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581B5" w14:textId="77777777" w:rsidR="00B8221A" w:rsidRPr="00C511D7" w:rsidRDefault="00B8221A" w:rsidP="003B1A72">
      <w:pPr>
        <w:tabs>
          <w:tab w:val="left" w:pos="567"/>
        </w:tabs>
        <w:spacing w:before="2"/>
        <w:ind w:left="567" w:right="685"/>
        <w:rPr>
          <w:rFonts w:ascii="Times New Roman" w:hAnsi="Times New Roman" w:cs="Times New Roman"/>
          <w:sz w:val="19"/>
          <w:szCs w:val="19"/>
          <w:lang w:val="ka-GE"/>
        </w:rPr>
      </w:pPr>
    </w:p>
    <w:p w14:paraId="77CDB818" w14:textId="77777777" w:rsidR="00B8221A" w:rsidRPr="003B1A72" w:rsidRDefault="00B8221A" w:rsidP="003B1A72">
      <w:pPr>
        <w:tabs>
          <w:tab w:val="left" w:pos="567"/>
        </w:tabs>
        <w:ind w:left="567" w:right="685"/>
        <w:rPr>
          <w:rFonts w:ascii="Times New Roman" w:hAnsi="Times New Roman" w:cs="Times New Roman"/>
          <w:sz w:val="19"/>
          <w:szCs w:val="19"/>
        </w:rPr>
      </w:pPr>
    </w:p>
    <w:p w14:paraId="2A1C6B87" w14:textId="77777777" w:rsidR="00B8221A" w:rsidRPr="003B1A72" w:rsidRDefault="001D3D69" w:rsidP="003B1A72">
      <w:pPr>
        <w:pStyle w:val="Heading1"/>
        <w:tabs>
          <w:tab w:val="left" w:pos="567"/>
        </w:tabs>
        <w:spacing w:before="73"/>
        <w:ind w:left="567" w:right="685"/>
        <w:jc w:val="center"/>
        <w:rPr>
          <w:rFonts w:cs="Times New Roman"/>
          <w:b w:val="0"/>
          <w:bCs w:val="0"/>
          <w:highlight w:val="green"/>
        </w:rPr>
      </w:pPr>
      <w:bookmarkStart w:id="0" w:name="Association_Agreement_between_the_Europe"/>
      <w:bookmarkEnd w:id="0"/>
      <w:r w:rsidRPr="003B1A72">
        <w:rPr>
          <w:rFonts w:cs="Times New Roman"/>
          <w:color w:val="1A171C"/>
          <w:w w:val="90"/>
        </w:rPr>
        <w:t xml:space="preserve">  </w:t>
      </w:r>
      <w:r w:rsidR="004D7B04" w:rsidRPr="003B1A72">
        <w:rPr>
          <w:rFonts w:cs="Times New Roman"/>
          <w:color w:val="1A171C"/>
          <w:w w:val="90"/>
          <w:highlight w:val="green"/>
        </w:rPr>
        <w:t>Strategic Partnership</w:t>
      </w:r>
      <w:r w:rsidR="00FB135E" w:rsidRPr="003B1A72">
        <w:rPr>
          <w:rFonts w:cs="Times New Roman"/>
          <w:color w:val="1A171C"/>
          <w:w w:val="90"/>
          <w:highlight w:val="green"/>
        </w:rPr>
        <w:t xml:space="preserve"> and Cooperation</w:t>
      </w:r>
      <w:del w:id="1" w:author="Michael Ottolenghi (Sensitive)" w:date="2019-03-01T14:43:00Z">
        <w:r w:rsidRPr="003B1A72" w:rsidDel="000C21C2">
          <w:rPr>
            <w:rFonts w:cs="Times New Roman"/>
            <w:color w:val="1A171C"/>
            <w:w w:val="90"/>
            <w:highlight w:val="green"/>
          </w:rPr>
          <w:delText xml:space="preserve"> </w:delText>
        </w:r>
      </w:del>
      <w:r w:rsidRPr="003B1A72">
        <w:rPr>
          <w:rFonts w:cs="Times New Roman"/>
          <w:color w:val="1A171C"/>
          <w:w w:val="90"/>
          <w:highlight w:val="green"/>
        </w:rPr>
        <w:t xml:space="preserve"> </w:t>
      </w:r>
      <w:r w:rsidR="00C504EE" w:rsidRPr="003B1A72">
        <w:rPr>
          <w:rFonts w:cs="Times New Roman"/>
          <w:color w:val="1A171C"/>
          <w:spacing w:val="5"/>
          <w:w w:val="90"/>
          <w:highlight w:val="green"/>
        </w:rPr>
        <w:t xml:space="preserve">Agreement </w:t>
      </w:r>
    </w:p>
    <w:p w14:paraId="1F55E8CC"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3DD089EA"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proofErr w:type="gramStart"/>
      <w:r w:rsidRPr="003B1A72">
        <w:rPr>
          <w:rFonts w:ascii="Times New Roman" w:eastAsia="Times New Roman" w:hAnsi="Times New Roman" w:cs="Times New Roman"/>
          <w:b/>
          <w:bCs/>
          <w:color w:val="1A171C"/>
          <w:sz w:val="19"/>
          <w:szCs w:val="19"/>
          <w:highlight w:val="green"/>
        </w:rPr>
        <w:t>between</w:t>
      </w:r>
      <w:proofErr w:type="gramEnd"/>
      <w:r w:rsidRPr="003B1A72">
        <w:rPr>
          <w:rFonts w:ascii="Times New Roman" w:eastAsia="Times New Roman" w:hAnsi="Times New Roman" w:cs="Times New Roman"/>
          <w:b/>
          <w:bCs/>
          <w:color w:val="1A171C"/>
          <w:spacing w:val="37"/>
          <w:sz w:val="19"/>
          <w:szCs w:val="19"/>
          <w:highlight w:val="green"/>
        </w:rPr>
        <w:t xml:space="preserve"> </w:t>
      </w:r>
      <w:r w:rsidRPr="003B1A72">
        <w:rPr>
          <w:rFonts w:ascii="Times New Roman" w:eastAsia="Times New Roman" w:hAnsi="Times New Roman" w:cs="Times New Roman"/>
          <w:b/>
          <w:bCs/>
          <w:color w:val="1A171C"/>
          <w:sz w:val="19"/>
          <w:szCs w:val="19"/>
          <w:highlight w:val="green"/>
        </w:rPr>
        <w:t>the</w:t>
      </w:r>
      <w:r w:rsidR="005044A7" w:rsidRPr="003B1A72">
        <w:rPr>
          <w:rFonts w:ascii="Times New Roman" w:eastAsia="Times New Roman" w:hAnsi="Times New Roman" w:cs="Times New Roman"/>
          <w:b/>
          <w:bCs/>
          <w:color w:val="1A171C"/>
          <w:sz w:val="19"/>
          <w:szCs w:val="19"/>
          <w:highlight w:val="green"/>
        </w:rPr>
        <w:t xml:space="preserve"> </w:t>
      </w:r>
      <w:r w:rsidR="00A01051" w:rsidRPr="003B1A72">
        <w:rPr>
          <w:rFonts w:ascii="Times New Roman" w:eastAsia="Times New Roman" w:hAnsi="Times New Roman" w:cs="Times New Roman"/>
          <w:b/>
          <w:bCs/>
          <w:color w:val="1A171C"/>
          <w:spacing w:val="37"/>
          <w:sz w:val="19"/>
          <w:szCs w:val="19"/>
          <w:highlight w:val="green"/>
        </w:rPr>
        <w:t xml:space="preserve">United </w:t>
      </w:r>
      <w:proofErr w:type="spellStart"/>
      <w:r w:rsidR="00A01051" w:rsidRPr="003B1A72">
        <w:rPr>
          <w:rFonts w:ascii="Times New Roman" w:eastAsia="Times New Roman" w:hAnsi="Times New Roman" w:cs="Times New Roman"/>
          <w:b/>
          <w:bCs/>
          <w:color w:val="1A171C"/>
          <w:spacing w:val="37"/>
          <w:sz w:val="19"/>
          <w:szCs w:val="19"/>
          <w:highlight w:val="green"/>
        </w:rPr>
        <w:t>KingdomKingdom</w:t>
      </w:r>
      <w:proofErr w:type="spellEnd"/>
      <w:r w:rsidR="00DE2823" w:rsidRPr="003B1A72">
        <w:rPr>
          <w:rFonts w:ascii="Times New Roman" w:hAnsi="Times New Roman" w:cs="Times New Roman"/>
          <w:sz w:val="19"/>
          <w:szCs w:val="19"/>
          <w:highlight w:val="green"/>
        </w:rPr>
        <w:t xml:space="preserve"> </w:t>
      </w:r>
      <w:r w:rsidR="00DE2823" w:rsidRPr="003B1A72">
        <w:rPr>
          <w:rFonts w:ascii="Times New Roman" w:eastAsia="Times New Roman" w:hAnsi="Times New Roman" w:cs="Times New Roman"/>
          <w:b/>
          <w:bCs/>
          <w:color w:val="1A171C"/>
          <w:spacing w:val="37"/>
          <w:sz w:val="19"/>
          <w:szCs w:val="19"/>
          <w:highlight w:val="green"/>
        </w:rPr>
        <w:t>of Great Britain and Northern Ireland</w:t>
      </w:r>
      <w:r w:rsidR="00DE2823" w:rsidRPr="003B1A72" w:rsidDel="00A01051">
        <w:rPr>
          <w:rFonts w:ascii="Times New Roman" w:eastAsia="Times New Roman" w:hAnsi="Times New Roman" w:cs="Times New Roman"/>
          <w:b/>
          <w:bCs/>
          <w:color w:val="1A171C"/>
          <w:spacing w:val="37"/>
          <w:sz w:val="19"/>
          <w:szCs w:val="19"/>
          <w:highlight w:val="green"/>
        </w:rPr>
        <w:t xml:space="preserve"> </w:t>
      </w:r>
      <w:ins w:id="2" w:author="Temur Pipia" w:date="2019-04-23T15:25:00Z">
        <w:r w:rsidR="00031709">
          <w:rPr>
            <w:rFonts w:ascii="Times New Roman" w:eastAsia="Times New Roman" w:hAnsi="Times New Roman" w:cs="Times New Roman"/>
            <w:b/>
            <w:bCs/>
            <w:color w:val="1A171C"/>
            <w:sz w:val="19"/>
            <w:szCs w:val="19"/>
            <w:highlight w:val="green"/>
          </w:rPr>
          <w:t xml:space="preserve">and </w:t>
        </w:r>
        <w:commentRangeStart w:id="3"/>
        <w:r w:rsidR="00031709">
          <w:rPr>
            <w:rFonts w:ascii="Times New Roman" w:eastAsia="Times New Roman" w:hAnsi="Times New Roman" w:cs="Times New Roman"/>
            <w:b/>
            <w:bCs/>
            <w:color w:val="1A171C"/>
            <w:sz w:val="19"/>
            <w:szCs w:val="19"/>
            <w:highlight w:val="green"/>
          </w:rPr>
          <w:t>Georgia</w:t>
        </w:r>
        <w:commentRangeEnd w:id="3"/>
        <w:r w:rsidR="00031709">
          <w:rPr>
            <w:rStyle w:val="CommentReference"/>
          </w:rPr>
          <w:commentReference w:id="3"/>
        </w:r>
      </w:ins>
      <w:del w:id="4" w:author="Temur Pipia" w:date="2019-04-23T15:25:00Z">
        <w:r w:rsidRPr="003B1A72" w:rsidDel="00031709">
          <w:rPr>
            <w:rFonts w:ascii="Times New Roman" w:eastAsia="Times New Roman" w:hAnsi="Times New Roman" w:cs="Times New Roman"/>
            <w:b/>
            <w:bCs/>
            <w:color w:val="1A171C"/>
            <w:sz w:val="19"/>
            <w:szCs w:val="19"/>
            <w:highlight w:val="green"/>
          </w:rPr>
          <w:delText>,</w:delText>
        </w:r>
        <w:r w:rsidRPr="003B1A72" w:rsidDel="00031709">
          <w:rPr>
            <w:rFonts w:ascii="Times New Roman" w:eastAsia="Times New Roman" w:hAnsi="Times New Roman" w:cs="Times New Roman"/>
            <w:b/>
            <w:bCs/>
            <w:color w:val="1A171C"/>
            <w:spacing w:val="19"/>
            <w:sz w:val="19"/>
            <w:szCs w:val="19"/>
          </w:rPr>
          <w:delText xml:space="preserve"> </w:delText>
        </w:r>
      </w:del>
    </w:p>
    <w:p w14:paraId="0447AB81"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4C8B3101" w14:textId="77777777" w:rsidR="00B8221A" w:rsidRPr="003B1A72" w:rsidRDefault="00B8221A" w:rsidP="003B1A72">
      <w:pPr>
        <w:tabs>
          <w:tab w:val="left" w:pos="567"/>
        </w:tabs>
        <w:ind w:left="567" w:right="685"/>
        <w:rPr>
          <w:rFonts w:ascii="Times New Roman" w:hAnsi="Times New Roman" w:cs="Times New Roman"/>
          <w:sz w:val="19"/>
          <w:szCs w:val="19"/>
        </w:rPr>
      </w:pPr>
    </w:p>
    <w:p w14:paraId="12E3D599" w14:textId="77777777" w:rsidR="00C504EE" w:rsidRPr="003B1A72" w:rsidRDefault="001D3D69" w:rsidP="003B1A72">
      <w:pPr>
        <w:tabs>
          <w:tab w:val="left" w:pos="567"/>
        </w:tabs>
        <w:ind w:left="567" w:right="685"/>
        <w:rPr>
          <w:rFonts w:ascii="Times New Roman" w:eastAsia="Times New Roman" w:hAnsi="Times New Roman" w:cs="Times New Roman"/>
          <w:color w:val="1A171C"/>
          <w:w w:val="87"/>
          <w:sz w:val="19"/>
          <w:szCs w:val="19"/>
          <w:highlight w:val="green"/>
        </w:rPr>
      </w:pPr>
      <w:r w:rsidRPr="003B1A72">
        <w:rPr>
          <w:rFonts w:ascii="Times New Roman" w:eastAsia="Times New Roman" w:hAnsi="Times New Roman" w:cs="Times New Roman"/>
          <w:color w:val="1A171C"/>
          <w:w w:val="80"/>
          <w:sz w:val="19"/>
          <w:szCs w:val="19"/>
          <w:highlight w:val="green"/>
        </w:rPr>
        <w:t>PREAMBLE</w:t>
      </w:r>
      <w:r w:rsidRPr="003B1A72">
        <w:rPr>
          <w:rFonts w:ascii="Times New Roman" w:eastAsia="Times New Roman" w:hAnsi="Times New Roman" w:cs="Times New Roman"/>
          <w:color w:val="1A171C"/>
          <w:w w:val="83"/>
          <w:sz w:val="19"/>
          <w:szCs w:val="19"/>
          <w:highlight w:val="green"/>
        </w:rPr>
        <w:t xml:space="preserve"> </w:t>
      </w:r>
    </w:p>
    <w:p w14:paraId="49860714" w14:textId="77777777" w:rsidR="00C504EE" w:rsidRPr="003B1A72" w:rsidRDefault="00C504EE" w:rsidP="003B1A72">
      <w:pPr>
        <w:tabs>
          <w:tab w:val="left" w:pos="567"/>
        </w:tabs>
        <w:ind w:left="567" w:right="685"/>
        <w:rPr>
          <w:rFonts w:ascii="Times New Roman" w:eastAsia="Times New Roman" w:hAnsi="Times New Roman" w:cs="Times New Roman"/>
          <w:color w:val="1A171C"/>
          <w:w w:val="86"/>
          <w:sz w:val="19"/>
          <w:szCs w:val="19"/>
          <w:highlight w:val="green"/>
        </w:rPr>
      </w:pPr>
    </w:p>
    <w:p w14:paraId="35CA6275" w14:textId="77777777" w:rsidR="00C504EE" w:rsidRPr="003B1A72" w:rsidRDefault="00C504EE" w:rsidP="003B1A72">
      <w:pPr>
        <w:tabs>
          <w:tab w:val="left" w:pos="567"/>
        </w:tabs>
        <w:ind w:left="567" w:right="685"/>
        <w:rPr>
          <w:rFonts w:ascii="Times New Roman" w:eastAsia="Times New Roman" w:hAnsi="Times New Roman" w:cs="Times New Roman"/>
          <w:color w:val="1A171C"/>
          <w:w w:val="83"/>
          <w:sz w:val="19"/>
          <w:szCs w:val="19"/>
          <w:highlight w:val="green"/>
        </w:rPr>
      </w:pPr>
    </w:p>
    <w:p w14:paraId="302FF454" w14:textId="77777777" w:rsidR="00C504EE" w:rsidRPr="003B1A72" w:rsidRDefault="00C504EE" w:rsidP="003B1A72">
      <w:pPr>
        <w:tabs>
          <w:tab w:val="left" w:pos="567"/>
        </w:tabs>
        <w:ind w:left="567" w:right="685"/>
        <w:rPr>
          <w:rFonts w:ascii="Times New Roman" w:eastAsia="Times New Roman" w:hAnsi="Times New Roman" w:cs="Times New Roman"/>
          <w:color w:val="1A171C"/>
          <w:w w:val="87"/>
          <w:sz w:val="19"/>
          <w:szCs w:val="19"/>
          <w:highlight w:val="green"/>
        </w:rPr>
      </w:pPr>
    </w:p>
    <w:p w14:paraId="3ABCFB7B" w14:textId="77777777" w:rsidR="00C504EE" w:rsidRPr="003B1A72" w:rsidRDefault="00C504EE" w:rsidP="003B1A72">
      <w:pPr>
        <w:tabs>
          <w:tab w:val="left" w:pos="567"/>
        </w:tabs>
        <w:ind w:left="567" w:right="685"/>
        <w:rPr>
          <w:rFonts w:ascii="Times New Roman" w:eastAsia="Times New Roman" w:hAnsi="Times New Roman" w:cs="Times New Roman"/>
          <w:color w:val="1A171C"/>
          <w:w w:val="90"/>
          <w:sz w:val="19"/>
          <w:szCs w:val="19"/>
          <w:highlight w:val="green"/>
        </w:rPr>
      </w:pPr>
    </w:p>
    <w:p w14:paraId="7F0863AA" w14:textId="77777777" w:rsidR="00C504EE" w:rsidRPr="003B1A72" w:rsidRDefault="00C504EE" w:rsidP="003B1A72">
      <w:pPr>
        <w:tabs>
          <w:tab w:val="left" w:pos="567"/>
        </w:tabs>
        <w:ind w:left="567" w:right="685"/>
        <w:rPr>
          <w:rFonts w:ascii="Times New Roman" w:eastAsia="Times New Roman" w:hAnsi="Times New Roman" w:cs="Times New Roman"/>
          <w:color w:val="1A171C"/>
          <w:w w:val="83"/>
          <w:sz w:val="19"/>
          <w:szCs w:val="19"/>
          <w:highlight w:val="green"/>
        </w:rPr>
      </w:pPr>
    </w:p>
    <w:p w14:paraId="7FE4639F" w14:textId="77777777" w:rsidR="00C504EE" w:rsidRPr="003B1A72" w:rsidRDefault="00C504EE" w:rsidP="003B1A72">
      <w:pPr>
        <w:tabs>
          <w:tab w:val="left" w:pos="567"/>
        </w:tabs>
        <w:ind w:left="567" w:right="685"/>
        <w:rPr>
          <w:rFonts w:ascii="Times New Roman" w:eastAsia="Times New Roman" w:hAnsi="Times New Roman" w:cs="Times New Roman"/>
          <w:color w:val="1A171C"/>
          <w:w w:val="85"/>
          <w:sz w:val="19"/>
          <w:szCs w:val="19"/>
          <w:highlight w:val="green"/>
        </w:rPr>
      </w:pPr>
    </w:p>
    <w:p w14:paraId="77CEB622" w14:textId="77777777" w:rsidR="00C504EE" w:rsidRPr="003B1A72" w:rsidRDefault="00C504EE" w:rsidP="003B1A72">
      <w:pPr>
        <w:tabs>
          <w:tab w:val="left" w:pos="567"/>
        </w:tabs>
        <w:ind w:left="567" w:right="685"/>
        <w:rPr>
          <w:rFonts w:ascii="Times New Roman" w:eastAsia="Times New Roman" w:hAnsi="Times New Roman" w:cs="Times New Roman"/>
          <w:color w:val="1A171C"/>
          <w:w w:val="86"/>
          <w:sz w:val="19"/>
          <w:szCs w:val="19"/>
          <w:highlight w:val="green"/>
        </w:rPr>
      </w:pPr>
    </w:p>
    <w:p w14:paraId="502E1B6E" w14:textId="77777777" w:rsidR="00C504EE" w:rsidRPr="003B1A72" w:rsidRDefault="00C504EE" w:rsidP="003B1A72">
      <w:pPr>
        <w:tabs>
          <w:tab w:val="left" w:pos="567"/>
        </w:tabs>
        <w:ind w:left="567" w:right="685"/>
        <w:rPr>
          <w:rFonts w:ascii="Times New Roman" w:eastAsia="Times New Roman" w:hAnsi="Times New Roman" w:cs="Times New Roman"/>
          <w:color w:val="1A171C"/>
          <w:w w:val="87"/>
          <w:sz w:val="19"/>
          <w:szCs w:val="19"/>
          <w:highlight w:val="green"/>
        </w:rPr>
      </w:pPr>
    </w:p>
    <w:p w14:paraId="13DF2627" w14:textId="77777777" w:rsidR="00C504EE" w:rsidRPr="003B1A72" w:rsidRDefault="00C504EE" w:rsidP="003B1A72">
      <w:pPr>
        <w:tabs>
          <w:tab w:val="left" w:pos="567"/>
        </w:tabs>
        <w:ind w:left="567" w:right="685"/>
        <w:rPr>
          <w:rFonts w:ascii="Times New Roman" w:eastAsia="Times New Roman" w:hAnsi="Times New Roman" w:cs="Times New Roman"/>
          <w:color w:val="1A171C"/>
          <w:w w:val="90"/>
          <w:sz w:val="19"/>
          <w:szCs w:val="19"/>
          <w:highlight w:val="green"/>
        </w:rPr>
      </w:pPr>
    </w:p>
    <w:p w14:paraId="72C75BD0" w14:textId="77777777" w:rsidR="00C504EE" w:rsidRPr="003B1A72" w:rsidRDefault="00C504EE" w:rsidP="003B1A72">
      <w:pPr>
        <w:tabs>
          <w:tab w:val="left" w:pos="567"/>
        </w:tabs>
        <w:ind w:left="567" w:right="685"/>
        <w:rPr>
          <w:rFonts w:ascii="Times New Roman" w:eastAsia="Times New Roman" w:hAnsi="Times New Roman" w:cs="Times New Roman"/>
          <w:color w:val="1A171C"/>
          <w:w w:val="83"/>
          <w:sz w:val="19"/>
          <w:szCs w:val="19"/>
          <w:highlight w:val="green"/>
        </w:rPr>
      </w:pPr>
    </w:p>
    <w:p w14:paraId="651A3CDC" w14:textId="77777777" w:rsidR="00C504EE" w:rsidRPr="003B1A72" w:rsidRDefault="00C504EE" w:rsidP="003B1A72">
      <w:pPr>
        <w:tabs>
          <w:tab w:val="left" w:pos="567"/>
        </w:tabs>
        <w:ind w:left="567" w:right="685"/>
        <w:rPr>
          <w:rFonts w:ascii="Times New Roman" w:eastAsia="Times New Roman" w:hAnsi="Times New Roman" w:cs="Times New Roman"/>
          <w:color w:val="1A171C"/>
          <w:w w:val="86"/>
          <w:sz w:val="19"/>
          <w:szCs w:val="19"/>
          <w:highlight w:val="green"/>
        </w:rPr>
      </w:pPr>
    </w:p>
    <w:p w14:paraId="3A9DBF54" w14:textId="77777777" w:rsidR="00C504EE" w:rsidRPr="003B1A72" w:rsidRDefault="00C504EE" w:rsidP="003B1A72">
      <w:pPr>
        <w:tabs>
          <w:tab w:val="left" w:pos="567"/>
        </w:tabs>
        <w:ind w:left="567" w:right="685"/>
        <w:rPr>
          <w:rFonts w:ascii="Times New Roman" w:eastAsia="Times New Roman" w:hAnsi="Times New Roman" w:cs="Times New Roman"/>
          <w:color w:val="1A171C"/>
          <w:w w:val="87"/>
          <w:sz w:val="19"/>
          <w:szCs w:val="19"/>
          <w:highlight w:val="green"/>
        </w:rPr>
      </w:pPr>
    </w:p>
    <w:p w14:paraId="50C1D993" w14:textId="77777777" w:rsidR="00EE7535" w:rsidRPr="003B1A72" w:rsidRDefault="00EE7535" w:rsidP="003B1A72">
      <w:pPr>
        <w:tabs>
          <w:tab w:val="left" w:pos="567"/>
        </w:tabs>
        <w:ind w:left="567" w:right="685"/>
        <w:rPr>
          <w:rFonts w:ascii="Times New Roman" w:eastAsia="Times New Roman" w:hAnsi="Times New Roman" w:cs="Times New Roman"/>
          <w:sz w:val="19"/>
          <w:szCs w:val="19"/>
          <w:highlight w:val="green"/>
        </w:rPr>
      </w:pPr>
    </w:p>
    <w:p w14:paraId="37C4B0FF" w14:textId="77777777" w:rsidR="00B8221A" w:rsidRPr="003B1A72" w:rsidRDefault="001D3D69" w:rsidP="003B1A72">
      <w:pPr>
        <w:tabs>
          <w:tab w:val="left" w:pos="567"/>
        </w:tabs>
        <w:spacing w:before="9"/>
        <w:ind w:left="567" w:right="685"/>
        <w:rPr>
          <w:rFonts w:ascii="Times New Roman" w:eastAsia="Times New Roman" w:hAnsi="Times New Roman" w:cs="Times New Roman"/>
          <w:sz w:val="19"/>
          <w:szCs w:val="19"/>
          <w:highlight w:val="green"/>
        </w:rPr>
      </w:pPr>
      <w:r w:rsidRPr="003B1A72">
        <w:rPr>
          <w:rFonts w:ascii="Times New Roman" w:eastAsia="Times New Roman" w:hAnsi="Times New Roman" w:cs="Times New Roman"/>
          <w:color w:val="1A171C"/>
          <w:w w:val="90"/>
          <w:sz w:val="19"/>
          <w:szCs w:val="19"/>
          <w:highlight w:val="green"/>
        </w:rPr>
        <w:t>THE</w:t>
      </w:r>
      <w:r w:rsidRPr="003B1A72">
        <w:rPr>
          <w:rFonts w:ascii="Times New Roman" w:eastAsia="Times New Roman" w:hAnsi="Times New Roman" w:cs="Times New Roman"/>
          <w:color w:val="1A171C"/>
          <w:spacing w:val="15"/>
          <w:w w:val="90"/>
          <w:sz w:val="19"/>
          <w:szCs w:val="19"/>
          <w:highlight w:val="green"/>
        </w:rPr>
        <w:t xml:space="preserve"> </w:t>
      </w:r>
      <w:r w:rsidRPr="003B1A72">
        <w:rPr>
          <w:rFonts w:ascii="Times New Roman" w:eastAsia="Times New Roman" w:hAnsi="Times New Roman" w:cs="Times New Roman"/>
          <w:color w:val="1A171C"/>
          <w:w w:val="90"/>
          <w:sz w:val="19"/>
          <w:szCs w:val="19"/>
          <w:highlight w:val="green"/>
        </w:rPr>
        <w:t>UNITED</w:t>
      </w:r>
      <w:r w:rsidRPr="003B1A72">
        <w:rPr>
          <w:rFonts w:ascii="Times New Roman" w:eastAsia="Times New Roman" w:hAnsi="Times New Roman" w:cs="Times New Roman"/>
          <w:color w:val="1A171C"/>
          <w:spacing w:val="17"/>
          <w:w w:val="90"/>
          <w:sz w:val="19"/>
          <w:szCs w:val="19"/>
          <w:highlight w:val="green"/>
        </w:rPr>
        <w:t xml:space="preserve"> </w:t>
      </w:r>
      <w:r w:rsidRPr="003B1A72">
        <w:rPr>
          <w:rFonts w:ascii="Times New Roman" w:eastAsia="Times New Roman" w:hAnsi="Times New Roman" w:cs="Times New Roman"/>
          <w:color w:val="1A171C"/>
          <w:w w:val="90"/>
          <w:sz w:val="19"/>
          <w:szCs w:val="19"/>
          <w:highlight w:val="green"/>
        </w:rPr>
        <w:t>KINGDOM</w:t>
      </w:r>
      <w:r w:rsidRPr="003B1A72">
        <w:rPr>
          <w:rFonts w:ascii="Times New Roman" w:eastAsia="Times New Roman" w:hAnsi="Times New Roman" w:cs="Times New Roman"/>
          <w:color w:val="1A171C"/>
          <w:spacing w:val="15"/>
          <w:w w:val="90"/>
          <w:sz w:val="19"/>
          <w:szCs w:val="19"/>
          <w:highlight w:val="green"/>
        </w:rPr>
        <w:t xml:space="preserve"> </w:t>
      </w:r>
      <w:r w:rsidRPr="003B1A72">
        <w:rPr>
          <w:rFonts w:ascii="Times New Roman" w:eastAsia="Times New Roman" w:hAnsi="Times New Roman" w:cs="Times New Roman"/>
          <w:color w:val="1A171C"/>
          <w:w w:val="90"/>
          <w:sz w:val="19"/>
          <w:szCs w:val="19"/>
          <w:highlight w:val="green"/>
        </w:rPr>
        <w:t>OF</w:t>
      </w:r>
      <w:r w:rsidRPr="003B1A72">
        <w:rPr>
          <w:rFonts w:ascii="Times New Roman" w:eastAsia="Times New Roman" w:hAnsi="Times New Roman" w:cs="Times New Roman"/>
          <w:color w:val="1A171C"/>
          <w:spacing w:val="16"/>
          <w:w w:val="90"/>
          <w:sz w:val="19"/>
          <w:szCs w:val="19"/>
          <w:highlight w:val="green"/>
        </w:rPr>
        <w:t xml:space="preserve"> </w:t>
      </w:r>
      <w:r w:rsidRPr="003B1A72">
        <w:rPr>
          <w:rFonts w:ascii="Times New Roman" w:eastAsia="Times New Roman" w:hAnsi="Times New Roman" w:cs="Times New Roman"/>
          <w:color w:val="1A171C"/>
          <w:w w:val="90"/>
          <w:sz w:val="19"/>
          <w:szCs w:val="19"/>
          <w:highlight w:val="green"/>
        </w:rPr>
        <w:t>GREAT</w:t>
      </w:r>
      <w:r w:rsidRPr="003B1A72">
        <w:rPr>
          <w:rFonts w:ascii="Times New Roman" w:eastAsia="Times New Roman" w:hAnsi="Times New Roman" w:cs="Times New Roman"/>
          <w:color w:val="1A171C"/>
          <w:spacing w:val="15"/>
          <w:w w:val="90"/>
          <w:sz w:val="19"/>
          <w:szCs w:val="19"/>
          <w:highlight w:val="green"/>
        </w:rPr>
        <w:t xml:space="preserve"> </w:t>
      </w:r>
      <w:r w:rsidRPr="003B1A72">
        <w:rPr>
          <w:rFonts w:ascii="Times New Roman" w:eastAsia="Times New Roman" w:hAnsi="Times New Roman" w:cs="Times New Roman"/>
          <w:color w:val="1A171C"/>
          <w:w w:val="90"/>
          <w:sz w:val="19"/>
          <w:szCs w:val="19"/>
          <w:highlight w:val="green"/>
        </w:rPr>
        <w:t>BRITAIN</w:t>
      </w:r>
      <w:r w:rsidRPr="003B1A72">
        <w:rPr>
          <w:rFonts w:ascii="Times New Roman" w:eastAsia="Times New Roman" w:hAnsi="Times New Roman" w:cs="Times New Roman"/>
          <w:color w:val="1A171C"/>
          <w:spacing w:val="16"/>
          <w:w w:val="90"/>
          <w:sz w:val="19"/>
          <w:szCs w:val="19"/>
          <w:highlight w:val="green"/>
        </w:rPr>
        <w:t xml:space="preserve"> </w:t>
      </w:r>
      <w:r w:rsidRPr="003B1A72">
        <w:rPr>
          <w:rFonts w:ascii="Times New Roman" w:eastAsia="Times New Roman" w:hAnsi="Times New Roman" w:cs="Times New Roman"/>
          <w:color w:val="1A171C"/>
          <w:w w:val="90"/>
          <w:sz w:val="19"/>
          <w:szCs w:val="19"/>
          <w:highlight w:val="green"/>
        </w:rPr>
        <w:t>AND</w:t>
      </w:r>
      <w:r w:rsidRPr="003B1A72">
        <w:rPr>
          <w:rFonts w:ascii="Times New Roman" w:eastAsia="Times New Roman" w:hAnsi="Times New Roman" w:cs="Times New Roman"/>
          <w:color w:val="1A171C"/>
          <w:spacing w:val="18"/>
          <w:w w:val="90"/>
          <w:sz w:val="19"/>
          <w:szCs w:val="19"/>
          <w:highlight w:val="green"/>
        </w:rPr>
        <w:t xml:space="preserve"> </w:t>
      </w:r>
      <w:r w:rsidRPr="003B1A72">
        <w:rPr>
          <w:rFonts w:ascii="Times New Roman" w:eastAsia="Times New Roman" w:hAnsi="Times New Roman" w:cs="Times New Roman"/>
          <w:color w:val="1A171C"/>
          <w:w w:val="90"/>
          <w:sz w:val="19"/>
          <w:szCs w:val="19"/>
          <w:highlight w:val="green"/>
        </w:rPr>
        <w:t>NORTHERN</w:t>
      </w:r>
      <w:r w:rsidRPr="003B1A72">
        <w:rPr>
          <w:rFonts w:ascii="Times New Roman" w:eastAsia="Times New Roman" w:hAnsi="Times New Roman" w:cs="Times New Roman"/>
          <w:color w:val="1A171C"/>
          <w:spacing w:val="16"/>
          <w:w w:val="90"/>
          <w:sz w:val="19"/>
          <w:szCs w:val="19"/>
          <w:highlight w:val="green"/>
        </w:rPr>
        <w:t xml:space="preserve"> </w:t>
      </w:r>
      <w:r w:rsidRPr="003B1A72">
        <w:rPr>
          <w:rFonts w:ascii="Times New Roman" w:eastAsia="Times New Roman" w:hAnsi="Times New Roman" w:cs="Times New Roman"/>
          <w:color w:val="1A171C"/>
          <w:w w:val="90"/>
          <w:sz w:val="19"/>
          <w:szCs w:val="19"/>
          <w:highlight w:val="green"/>
        </w:rPr>
        <w:t>IRELAND,</w:t>
      </w:r>
    </w:p>
    <w:p w14:paraId="0FC70340" w14:textId="77777777" w:rsidR="00B8221A" w:rsidRPr="003B1A72" w:rsidRDefault="00B8221A" w:rsidP="003B1A72">
      <w:pPr>
        <w:tabs>
          <w:tab w:val="left" w:pos="567"/>
        </w:tabs>
        <w:spacing w:before="17"/>
        <w:ind w:left="567" w:right="685"/>
        <w:rPr>
          <w:rFonts w:ascii="Times New Roman" w:hAnsi="Times New Roman" w:cs="Times New Roman"/>
          <w:sz w:val="19"/>
          <w:szCs w:val="19"/>
          <w:highlight w:val="green"/>
        </w:rPr>
      </w:pPr>
    </w:p>
    <w:p w14:paraId="60D47535" w14:textId="77777777" w:rsidR="00B8221A" w:rsidRPr="003B1A72" w:rsidRDefault="001D3D69" w:rsidP="003B1A72">
      <w:pPr>
        <w:pStyle w:val="BodyText"/>
        <w:tabs>
          <w:tab w:val="left" w:pos="567"/>
        </w:tabs>
        <w:ind w:left="567" w:right="685"/>
        <w:rPr>
          <w:rFonts w:cs="Times New Roman"/>
          <w:highlight w:val="green"/>
        </w:rPr>
      </w:pPr>
      <w:r w:rsidRPr="003B1A72">
        <w:rPr>
          <w:rFonts w:cs="Times New Roman"/>
          <w:color w:val="1A171C"/>
          <w:w w:val="95"/>
          <w:highlight w:val="green"/>
        </w:rPr>
        <w:t>,</w:t>
      </w:r>
      <w:r w:rsidRPr="003B1A72">
        <w:rPr>
          <w:rFonts w:cs="Times New Roman"/>
          <w:color w:val="1A171C"/>
          <w:w w:val="97"/>
          <w:highlight w:val="green"/>
        </w:rPr>
        <w:t xml:space="preserve"> </w:t>
      </w:r>
      <w:r w:rsidRPr="003B1A72">
        <w:rPr>
          <w:rFonts w:cs="Times New Roman"/>
          <w:color w:val="1A171C"/>
          <w:w w:val="95"/>
          <w:highlight w:val="green"/>
        </w:rPr>
        <w:t>hereinafter</w:t>
      </w:r>
      <w:r w:rsidRPr="003B1A72">
        <w:rPr>
          <w:rFonts w:cs="Times New Roman"/>
          <w:color w:val="1A171C"/>
          <w:spacing w:val="21"/>
          <w:w w:val="95"/>
          <w:highlight w:val="green"/>
        </w:rPr>
        <w:t xml:space="preserve"> </w:t>
      </w:r>
      <w:r w:rsidRPr="003B1A72">
        <w:rPr>
          <w:rFonts w:cs="Times New Roman"/>
          <w:color w:val="1A171C"/>
          <w:w w:val="95"/>
          <w:highlight w:val="green"/>
        </w:rPr>
        <w:t>referred</w:t>
      </w:r>
      <w:r w:rsidRPr="003B1A72">
        <w:rPr>
          <w:rFonts w:cs="Times New Roman"/>
          <w:color w:val="1A171C"/>
          <w:spacing w:val="22"/>
          <w:w w:val="95"/>
          <w:highlight w:val="green"/>
        </w:rPr>
        <w:t xml:space="preserve"> </w:t>
      </w:r>
      <w:r w:rsidRPr="003B1A72">
        <w:rPr>
          <w:rFonts w:cs="Times New Roman"/>
          <w:color w:val="1A171C"/>
          <w:w w:val="95"/>
          <w:highlight w:val="green"/>
        </w:rPr>
        <w:t>to</w:t>
      </w:r>
      <w:r w:rsidRPr="003B1A72">
        <w:rPr>
          <w:rFonts w:cs="Times New Roman"/>
          <w:color w:val="1A171C"/>
          <w:spacing w:val="27"/>
          <w:w w:val="95"/>
          <w:highlight w:val="green"/>
        </w:rPr>
        <w:t xml:space="preserve"> </w:t>
      </w:r>
      <w:r w:rsidRPr="003B1A72">
        <w:rPr>
          <w:rFonts w:cs="Times New Roman"/>
          <w:color w:val="1A171C"/>
          <w:w w:val="95"/>
          <w:highlight w:val="green"/>
        </w:rPr>
        <w:t>as</w:t>
      </w:r>
      <w:r w:rsidRPr="003B1A72">
        <w:rPr>
          <w:rFonts w:cs="Times New Roman"/>
          <w:color w:val="1A171C"/>
          <w:spacing w:val="25"/>
          <w:w w:val="95"/>
          <w:highlight w:val="green"/>
        </w:rPr>
        <w:t xml:space="preserve"> </w:t>
      </w:r>
      <w:r w:rsidR="00A01051" w:rsidRPr="003B1A72">
        <w:rPr>
          <w:rFonts w:cs="Times New Roman"/>
          <w:color w:val="1A171C"/>
          <w:spacing w:val="25"/>
          <w:w w:val="95"/>
          <w:highlight w:val="green"/>
        </w:rPr>
        <w:t>the UK</w:t>
      </w:r>
      <w:r w:rsidRPr="003B1A72">
        <w:rPr>
          <w:rFonts w:cs="Times New Roman"/>
          <w:color w:val="1A171C"/>
          <w:w w:val="95"/>
          <w:highlight w:val="green"/>
        </w:rPr>
        <w:t>,</w:t>
      </w:r>
    </w:p>
    <w:p w14:paraId="51A14C9E" w14:textId="77777777" w:rsidR="00B8221A" w:rsidRPr="003B1A72" w:rsidRDefault="00B8221A" w:rsidP="003B1A72">
      <w:pPr>
        <w:tabs>
          <w:tab w:val="left" w:pos="567"/>
        </w:tabs>
        <w:spacing w:before="2"/>
        <w:ind w:left="567" w:right="685"/>
        <w:rPr>
          <w:rFonts w:ascii="Times New Roman" w:hAnsi="Times New Roman" w:cs="Times New Roman"/>
          <w:sz w:val="19"/>
          <w:szCs w:val="19"/>
          <w:highlight w:val="green"/>
        </w:rPr>
      </w:pPr>
    </w:p>
    <w:p w14:paraId="3405257D" w14:textId="77777777" w:rsidR="00B8221A" w:rsidRPr="003B1A72" w:rsidRDefault="00B8221A" w:rsidP="003B1A72">
      <w:pPr>
        <w:tabs>
          <w:tab w:val="left" w:pos="567"/>
        </w:tabs>
        <w:ind w:left="567" w:right="685"/>
        <w:rPr>
          <w:rFonts w:ascii="Times New Roman" w:eastAsia="Times New Roman" w:hAnsi="Times New Roman" w:cs="Times New Roman"/>
          <w:sz w:val="19"/>
          <w:szCs w:val="19"/>
          <w:highlight w:val="green"/>
        </w:rPr>
      </w:pPr>
    </w:p>
    <w:p w14:paraId="447BE8F4" w14:textId="77777777" w:rsidR="00B8221A" w:rsidRPr="003B1A72" w:rsidRDefault="00B8221A" w:rsidP="003B1A72">
      <w:pPr>
        <w:tabs>
          <w:tab w:val="left" w:pos="567"/>
        </w:tabs>
        <w:ind w:left="567" w:right="685"/>
        <w:rPr>
          <w:rFonts w:ascii="Times New Roman" w:eastAsia="Times New Roman" w:hAnsi="Times New Roman" w:cs="Times New Roman"/>
          <w:sz w:val="19"/>
          <w:szCs w:val="19"/>
          <w:highlight w:val="green"/>
        </w:rPr>
        <w:sectPr w:rsidR="00B8221A" w:rsidRPr="003B1A72">
          <w:headerReference w:type="even" r:id="rId12"/>
          <w:headerReference w:type="default" r:id="rId13"/>
          <w:footerReference w:type="even" r:id="rId14"/>
          <w:footerReference w:type="default" r:id="rId15"/>
          <w:headerReference w:type="first" r:id="rId16"/>
          <w:type w:val="continuous"/>
          <w:pgSz w:w="11906" w:h="16840"/>
          <w:pgMar w:top="1180" w:right="700" w:bottom="280" w:left="740" w:header="845" w:footer="720" w:gutter="0"/>
          <w:pgNumType w:start="4"/>
          <w:cols w:space="720"/>
        </w:sectPr>
      </w:pPr>
    </w:p>
    <w:p w14:paraId="60A4A97D"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2806F9E0" w14:textId="77777777" w:rsidR="00B8221A" w:rsidRPr="003B1A72" w:rsidRDefault="001D3D69" w:rsidP="003B1A72">
      <w:pPr>
        <w:pStyle w:val="BodyText"/>
        <w:tabs>
          <w:tab w:val="left" w:pos="567"/>
        </w:tabs>
        <w:spacing w:before="73"/>
        <w:ind w:left="567" w:right="685"/>
        <w:jc w:val="both"/>
        <w:rPr>
          <w:rFonts w:cs="Times New Roman"/>
          <w:highlight w:val="green"/>
        </w:rPr>
      </w:pPr>
      <w:proofErr w:type="gramStart"/>
      <w:r w:rsidRPr="003B1A72">
        <w:rPr>
          <w:rFonts w:cs="Times New Roman"/>
          <w:color w:val="1A171C"/>
          <w:highlight w:val="green"/>
        </w:rPr>
        <w:t>of</w:t>
      </w:r>
      <w:proofErr w:type="gramEnd"/>
      <w:r w:rsidRPr="003B1A72">
        <w:rPr>
          <w:rFonts w:cs="Times New Roman"/>
          <w:color w:val="1A171C"/>
          <w:spacing w:val="25"/>
          <w:highlight w:val="green"/>
        </w:rPr>
        <w:t xml:space="preserve"> </w:t>
      </w:r>
      <w:r w:rsidRPr="003B1A72">
        <w:rPr>
          <w:rFonts w:cs="Times New Roman"/>
          <w:color w:val="1A171C"/>
          <w:highlight w:val="green"/>
        </w:rPr>
        <w:t>the</w:t>
      </w:r>
      <w:r w:rsidRPr="003B1A72">
        <w:rPr>
          <w:rFonts w:cs="Times New Roman"/>
          <w:color w:val="1A171C"/>
          <w:spacing w:val="25"/>
          <w:highlight w:val="green"/>
        </w:rPr>
        <w:t xml:space="preserve"> </w:t>
      </w:r>
      <w:r w:rsidRPr="003B1A72">
        <w:rPr>
          <w:rFonts w:cs="Times New Roman"/>
          <w:color w:val="1A171C"/>
          <w:highlight w:val="green"/>
        </w:rPr>
        <w:t>one</w:t>
      </w:r>
      <w:r w:rsidRPr="003B1A72">
        <w:rPr>
          <w:rFonts w:cs="Times New Roman"/>
          <w:color w:val="1A171C"/>
          <w:spacing w:val="27"/>
          <w:highlight w:val="green"/>
        </w:rPr>
        <w:t xml:space="preserve"> </w:t>
      </w:r>
      <w:r w:rsidRPr="003B1A72">
        <w:rPr>
          <w:rFonts w:cs="Times New Roman"/>
          <w:color w:val="1A171C"/>
          <w:highlight w:val="green"/>
        </w:rPr>
        <w:t>part,</w:t>
      </w:r>
      <w:r w:rsidRPr="003B1A72">
        <w:rPr>
          <w:rFonts w:cs="Times New Roman"/>
          <w:color w:val="1A171C"/>
          <w:spacing w:val="21"/>
          <w:highlight w:val="green"/>
        </w:rPr>
        <w:t xml:space="preserve"> </w:t>
      </w:r>
      <w:r w:rsidRPr="003B1A72">
        <w:rPr>
          <w:rFonts w:cs="Times New Roman"/>
          <w:color w:val="1A171C"/>
          <w:highlight w:val="green"/>
        </w:rPr>
        <w:t>and</w:t>
      </w:r>
    </w:p>
    <w:p w14:paraId="2EACDB92"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387037AC" w14:textId="77777777" w:rsidR="00B8221A" w:rsidRPr="003B1A72" w:rsidRDefault="001D3D69" w:rsidP="003B1A72">
      <w:pPr>
        <w:tabs>
          <w:tab w:val="left" w:pos="567"/>
        </w:tabs>
        <w:ind w:left="567" w:right="685"/>
        <w:jc w:val="both"/>
        <w:rPr>
          <w:rFonts w:ascii="Times New Roman" w:eastAsia="Times New Roman" w:hAnsi="Times New Roman" w:cs="Times New Roman"/>
          <w:sz w:val="19"/>
          <w:szCs w:val="19"/>
          <w:highlight w:val="green"/>
        </w:rPr>
      </w:pPr>
      <w:r w:rsidRPr="003B1A72">
        <w:rPr>
          <w:rFonts w:ascii="Times New Roman" w:eastAsia="Times New Roman" w:hAnsi="Times New Roman" w:cs="Times New Roman"/>
          <w:color w:val="1A171C"/>
          <w:w w:val="85"/>
          <w:sz w:val="19"/>
          <w:szCs w:val="19"/>
          <w:highlight w:val="green"/>
        </w:rPr>
        <w:t>GEORGIA,</w:t>
      </w:r>
    </w:p>
    <w:p w14:paraId="44148DD6"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6392281A" w14:textId="77777777" w:rsidR="00B8221A" w:rsidRPr="003B1A72" w:rsidRDefault="001D3D69" w:rsidP="003B1A72">
      <w:pPr>
        <w:pStyle w:val="BodyText"/>
        <w:tabs>
          <w:tab w:val="left" w:pos="567"/>
        </w:tabs>
        <w:ind w:left="567" w:right="685"/>
        <w:jc w:val="both"/>
        <w:rPr>
          <w:rFonts w:cs="Times New Roman"/>
          <w:highlight w:val="green"/>
        </w:rPr>
      </w:pPr>
      <w:proofErr w:type="gramStart"/>
      <w:r w:rsidRPr="003B1A72">
        <w:rPr>
          <w:rFonts w:cs="Times New Roman"/>
          <w:color w:val="1A171C"/>
          <w:highlight w:val="green"/>
        </w:rPr>
        <w:t>of</w:t>
      </w:r>
      <w:proofErr w:type="gramEnd"/>
      <w:r w:rsidRPr="003B1A72">
        <w:rPr>
          <w:rFonts w:cs="Times New Roman"/>
          <w:color w:val="1A171C"/>
          <w:spacing w:val="26"/>
          <w:highlight w:val="green"/>
        </w:rPr>
        <w:t xml:space="preserve"> </w:t>
      </w:r>
      <w:r w:rsidRPr="003B1A72">
        <w:rPr>
          <w:rFonts w:cs="Times New Roman"/>
          <w:color w:val="1A171C"/>
          <w:highlight w:val="green"/>
        </w:rPr>
        <w:t>the</w:t>
      </w:r>
      <w:r w:rsidRPr="003B1A72">
        <w:rPr>
          <w:rFonts w:cs="Times New Roman"/>
          <w:color w:val="1A171C"/>
          <w:spacing w:val="26"/>
          <w:highlight w:val="green"/>
        </w:rPr>
        <w:t xml:space="preserve"> </w:t>
      </w:r>
      <w:r w:rsidRPr="003B1A72">
        <w:rPr>
          <w:rFonts w:cs="Times New Roman"/>
          <w:color w:val="1A171C"/>
          <w:highlight w:val="green"/>
        </w:rPr>
        <w:t>other</w:t>
      </w:r>
      <w:r w:rsidRPr="003B1A72">
        <w:rPr>
          <w:rFonts w:cs="Times New Roman"/>
          <w:color w:val="1A171C"/>
          <w:spacing w:val="25"/>
          <w:highlight w:val="green"/>
        </w:rPr>
        <w:t xml:space="preserve"> </w:t>
      </w:r>
      <w:r w:rsidRPr="003B1A72">
        <w:rPr>
          <w:rFonts w:cs="Times New Roman"/>
          <w:color w:val="1A171C"/>
          <w:highlight w:val="green"/>
        </w:rPr>
        <w:t>part,</w:t>
      </w:r>
    </w:p>
    <w:p w14:paraId="791953B8" w14:textId="77777777" w:rsidR="00B8221A" w:rsidRPr="003B1A72" w:rsidRDefault="00B8221A" w:rsidP="003B1A72">
      <w:pPr>
        <w:tabs>
          <w:tab w:val="left" w:pos="567"/>
        </w:tabs>
        <w:spacing w:before="4"/>
        <w:ind w:left="567" w:right="685"/>
        <w:rPr>
          <w:rFonts w:ascii="Times New Roman" w:hAnsi="Times New Roman" w:cs="Times New Roman"/>
          <w:sz w:val="19"/>
          <w:szCs w:val="19"/>
          <w:highlight w:val="green"/>
        </w:rPr>
      </w:pPr>
    </w:p>
    <w:p w14:paraId="5BADB7B9" w14:textId="77777777" w:rsidR="00B8221A" w:rsidRPr="003B1A72" w:rsidRDefault="001D3D69" w:rsidP="003B1A72">
      <w:pPr>
        <w:pStyle w:val="BodyText"/>
        <w:tabs>
          <w:tab w:val="left" w:pos="567"/>
        </w:tabs>
        <w:ind w:left="567" w:right="685"/>
        <w:jc w:val="both"/>
        <w:rPr>
          <w:rFonts w:cs="Times New Roman"/>
          <w:highlight w:val="green"/>
        </w:rPr>
      </w:pPr>
      <w:proofErr w:type="gramStart"/>
      <w:r w:rsidRPr="003B1A72">
        <w:rPr>
          <w:rFonts w:cs="Times New Roman"/>
          <w:color w:val="1A171C"/>
          <w:w w:val="95"/>
          <w:highlight w:val="green"/>
        </w:rPr>
        <w:t>hereafter</w:t>
      </w:r>
      <w:proofErr w:type="gramEnd"/>
      <w:r w:rsidRPr="003B1A72">
        <w:rPr>
          <w:rFonts w:cs="Times New Roman"/>
          <w:color w:val="1A171C"/>
          <w:spacing w:val="19"/>
          <w:w w:val="95"/>
          <w:highlight w:val="green"/>
        </w:rPr>
        <w:t xml:space="preserve"> </w:t>
      </w:r>
      <w:r w:rsidRPr="003B1A72">
        <w:rPr>
          <w:rFonts w:cs="Times New Roman"/>
          <w:color w:val="1A171C"/>
          <w:w w:val="95"/>
          <w:highlight w:val="green"/>
        </w:rPr>
        <w:t>jointly</w:t>
      </w:r>
      <w:r w:rsidRPr="003B1A72">
        <w:rPr>
          <w:rFonts w:cs="Times New Roman"/>
          <w:color w:val="1A171C"/>
          <w:spacing w:val="24"/>
          <w:w w:val="95"/>
          <w:highlight w:val="green"/>
        </w:rPr>
        <w:t xml:space="preserve"> </w:t>
      </w:r>
      <w:r w:rsidRPr="003B1A72">
        <w:rPr>
          <w:rFonts w:cs="Times New Roman"/>
          <w:color w:val="1A171C"/>
          <w:w w:val="95"/>
          <w:highlight w:val="green"/>
        </w:rPr>
        <w:t>referred</w:t>
      </w:r>
      <w:r w:rsidRPr="003B1A72">
        <w:rPr>
          <w:rFonts w:cs="Times New Roman"/>
          <w:color w:val="1A171C"/>
          <w:spacing w:val="21"/>
          <w:w w:val="95"/>
          <w:highlight w:val="green"/>
        </w:rPr>
        <w:t xml:space="preserve"> </w:t>
      </w:r>
      <w:r w:rsidRPr="003B1A72">
        <w:rPr>
          <w:rFonts w:cs="Times New Roman"/>
          <w:color w:val="1A171C"/>
          <w:w w:val="95"/>
          <w:highlight w:val="green"/>
        </w:rPr>
        <w:t>to</w:t>
      </w:r>
      <w:r w:rsidRPr="003B1A72">
        <w:rPr>
          <w:rFonts w:cs="Times New Roman"/>
          <w:color w:val="1A171C"/>
          <w:spacing w:val="25"/>
          <w:w w:val="95"/>
          <w:highlight w:val="green"/>
        </w:rPr>
        <w:t xml:space="preserve"> </w:t>
      </w:r>
      <w:r w:rsidRPr="003B1A72">
        <w:rPr>
          <w:rFonts w:cs="Times New Roman"/>
          <w:color w:val="1A171C"/>
          <w:w w:val="95"/>
          <w:highlight w:val="green"/>
        </w:rPr>
        <w:t>as</w:t>
      </w:r>
      <w:r w:rsidRPr="003B1A72">
        <w:rPr>
          <w:rFonts w:cs="Times New Roman"/>
          <w:color w:val="1A171C"/>
          <w:spacing w:val="23"/>
          <w:w w:val="95"/>
          <w:highlight w:val="green"/>
        </w:rPr>
        <w:t xml:space="preserve"> </w:t>
      </w:r>
      <w:r w:rsidRPr="003B1A72">
        <w:rPr>
          <w:rFonts w:cs="Times New Roman"/>
          <w:color w:val="1A171C"/>
          <w:w w:val="95"/>
          <w:highlight w:val="green"/>
        </w:rPr>
        <w:t>‘the</w:t>
      </w:r>
      <w:r w:rsidRPr="003B1A72">
        <w:rPr>
          <w:rFonts w:cs="Times New Roman"/>
          <w:color w:val="1A171C"/>
          <w:spacing w:val="24"/>
          <w:w w:val="95"/>
          <w:highlight w:val="green"/>
        </w:rPr>
        <w:t xml:space="preserve"> </w:t>
      </w:r>
      <w:r w:rsidRPr="003B1A72">
        <w:rPr>
          <w:rFonts w:cs="Times New Roman"/>
          <w:color w:val="1A171C"/>
          <w:w w:val="95"/>
          <w:highlight w:val="green"/>
        </w:rPr>
        <w:t>Partie</w:t>
      </w:r>
      <w:r w:rsidRPr="003B1A72">
        <w:rPr>
          <w:rFonts w:cs="Times New Roman"/>
          <w:color w:val="1A171C"/>
          <w:spacing w:val="-4"/>
          <w:w w:val="95"/>
          <w:highlight w:val="green"/>
        </w:rPr>
        <w:t>s</w:t>
      </w:r>
      <w:r w:rsidRPr="003B1A72">
        <w:rPr>
          <w:rFonts w:cs="Times New Roman"/>
          <w:color w:val="1A171C"/>
          <w:w w:val="95"/>
          <w:highlight w:val="green"/>
        </w:rPr>
        <w:t>’,</w:t>
      </w:r>
    </w:p>
    <w:p w14:paraId="326E140B" w14:textId="77777777" w:rsidR="00B8221A" w:rsidRPr="003B1A72" w:rsidRDefault="00B8221A" w:rsidP="003B1A72">
      <w:pPr>
        <w:tabs>
          <w:tab w:val="left" w:pos="567"/>
        </w:tabs>
        <w:spacing w:before="6"/>
        <w:ind w:left="567" w:right="685"/>
        <w:rPr>
          <w:rFonts w:ascii="Times New Roman" w:hAnsi="Times New Roman" w:cs="Times New Roman"/>
          <w:sz w:val="19"/>
          <w:szCs w:val="19"/>
          <w:highlight w:val="green"/>
        </w:rPr>
      </w:pPr>
    </w:p>
    <w:p w14:paraId="4403A9AF" w14:textId="77777777" w:rsidR="009F287B" w:rsidRPr="003C0474" w:rsidRDefault="004D7B04" w:rsidP="003B1A72">
      <w:pPr>
        <w:pStyle w:val="BodyText"/>
        <w:tabs>
          <w:tab w:val="left" w:pos="567"/>
        </w:tabs>
        <w:ind w:left="567" w:right="685"/>
        <w:jc w:val="both"/>
        <w:rPr>
          <w:rFonts w:cs="Times New Roman"/>
          <w:color w:val="1A171C"/>
          <w:highlight w:val="yellow"/>
        </w:rPr>
      </w:pPr>
      <w:r w:rsidRPr="003C0474">
        <w:rPr>
          <w:rFonts w:cs="Times New Roman"/>
          <w:color w:val="1A171C"/>
          <w:highlight w:val="yellow"/>
        </w:rPr>
        <w:t xml:space="preserve">Reaffirming their commitment to a broad strategic partnership, political dialogue and an intense bilateral agenda with an emphasis on </w:t>
      </w:r>
      <w:proofErr w:type="spellStart"/>
      <w:r w:rsidRPr="003C0474">
        <w:rPr>
          <w:rFonts w:cs="Times New Roman"/>
          <w:color w:val="1A171C"/>
          <w:highlight w:val="yellow"/>
        </w:rPr>
        <w:t>defence</w:t>
      </w:r>
      <w:proofErr w:type="spellEnd"/>
      <w:r w:rsidRPr="003C0474">
        <w:rPr>
          <w:rFonts w:cs="Times New Roman"/>
          <w:color w:val="1A171C"/>
          <w:highlight w:val="yellow"/>
        </w:rPr>
        <w:t>, security, economic, commercial, educational, science, cultural and people-to-people dimensions;</w:t>
      </w:r>
    </w:p>
    <w:p w14:paraId="5B91878C" w14:textId="77777777" w:rsidR="009F287B" w:rsidRPr="003B1A72" w:rsidRDefault="009F287B" w:rsidP="003B1A72">
      <w:pPr>
        <w:pStyle w:val="BodyText"/>
        <w:tabs>
          <w:tab w:val="left" w:pos="567"/>
        </w:tabs>
        <w:ind w:left="567" w:right="685"/>
        <w:jc w:val="both"/>
        <w:rPr>
          <w:rFonts w:cs="Times New Roman"/>
          <w:color w:val="1A171C"/>
          <w:highlight w:val="green"/>
        </w:rPr>
      </w:pPr>
    </w:p>
    <w:p w14:paraId="7909F20D"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highlight w:val="green"/>
        </w:rPr>
        <w:t>CONSIDERING</w:t>
      </w:r>
      <w:r w:rsidRPr="003B1A72">
        <w:rPr>
          <w:rFonts w:cs="Times New Roman"/>
          <w:color w:val="1A171C"/>
          <w:spacing w:val="16"/>
          <w:highlight w:val="green"/>
        </w:rPr>
        <w:t xml:space="preserve"> </w:t>
      </w:r>
      <w:r w:rsidRPr="003B1A72">
        <w:rPr>
          <w:rFonts w:cs="Times New Roman"/>
          <w:color w:val="1A171C"/>
          <w:highlight w:val="green"/>
        </w:rPr>
        <w:t>the</w:t>
      </w:r>
      <w:r w:rsidRPr="003B1A72">
        <w:rPr>
          <w:rFonts w:cs="Times New Roman"/>
          <w:color w:val="1A171C"/>
          <w:spacing w:val="15"/>
          <w:highlight w:val="green"/>
        </w:rPr>
        <w:t xml:space="preserve"> </w:t>
      </w:r>
      <w:r w:rsidRPr="003B1A72">
        <w:rPr>
          <w:rFonts w:cs="Times New Roman"/>
          <w:color w:val="1A171C"/>
          <w:highlight w:val="green"/>
        </w:rPr>
        <w:t>strong</w:t>
      </w:r>
      <w:r w:rsidRPr="003B1A72">
        <w:rPr>
          <w:rFonts w:cs="Times New Roman"/>
          <w:color w:val="1A171C"/>
          <w:spacing w:val="17"/>
          <w:highlight w:val="green"/>
        </w:rPr>
        <w:t xml:space="preserve"> </w:t>
      </w:r>
      <w:r w:rsidRPr="003B1A72">
        <w:rPr>
          <w:rFonts w:cs="Times New Roman"/>
          <w:color w:val="1A171C"/>
          <w:highlight w:val="green"/>
        </w:rPr>
        <w:t>links</w:t>
      </w:r>
      <w:r w:rsidRPr="003B1A72">
        <w:rPr>
          <w:rFonts w:cs="Times New Roman"/>
          <w:color w:val="1A171C"/>
          <w:spacing w:val="17"/>
          <w:highlight w:val="green"/>
        </w:rPr>
        <w:t xml:space="preserve"> </w:t>
      </w:r>
      <w:r w:rsidRPr="003B1A72">
        <w:rPr>
          <w:rFonts w:cs="Times New Roman"/>
          <w:color w:val="1A171C"/>
          <w:highlight w:val="green"/>
        </w:rPr>
        <w:t>and</w:t>
      </w:r>
      <w:r w:rsidRPr="003B1A72">
        <w:rPr>
          <w:rFonts w:cs="Times New Roman"/>
          <w:color w:val="1A171C"/>
          <w:spacing w:val="15"/>
          <w:highlight w:val="green"/>
        </w:rPr>
        <w:t xml:space="preserve"> </w:t>
      </w:r>
      <w:r w:rsidRPr="003B1A72">
        <w:rPr>
          <w:rFonts w:cs="Times New Roman"/>
          <w:color w:val="1A171C"/>
          <w:highlight w:val="green"/>
        </w:rPr>
        <w:t>common</w:t>
      </w:r>
      <w:r w:rsidRPr="003B1A72">
        <w:rPr>
          <w:rFonts w:cs="Times New Roman"/>
          <w:color w:val="1A171C"/>
          <w:spacing w:val="18"/>
          <w:highlight w:val="green"/>
        </w:rPr>
        <w:t xml:space="preserve"> </w:t>
      </w:r>
      <w:r w:rsidRPr="003B1A72">
        <w:rPr>
          <w:rFonts w:cs="Times New Roman"/>
          <w:color w:val="1A171C"/>
          <w:highlight w:val="green"/>
        </w:rPr>
        <w:t>values</w:t>
      </w:r>
      <w:r w:rsidRPr="003B1A72">
        <w:rPr>
          <w:rFonts w:cs="Times New Roman"/>
          <w:color w:val="1A171C"/>
          <w:spacing w:val="15"/>
          <w:highlight w:val="green"/>
        </w:rPr>
        <w:t xml:space="preserve"> </w:t>
      </w:r>
      <w:r w:rsidRPr="003B1A72">
        <w:rPr>
          <w:rFonts w:cs="Times New Roman"/>
          <w:color w:val="1A171C"/>
          <w:highlight w:val="green"/>
        </w:rPr>
        <w:t>of</w:t>
      </w:r>
      <w:r w:rsidRPr="003B1A72">
        <w:rPr>
          <w:rFonts w:cs="Times New Roman"/>
          <w:color w:val="1A171C"/>
          <w:spacing w:val="17"/>
          <w:highlight w:val="green"/>
        </w:rPr>
        <w:t xml:space="preserve"> </w:t>
      </w:r>
      <w:r w:rsidRPr="003B1A72">
        <w:rPr>
          <w:rFonts w:cs="Times New Roman"/>
          <w:color w:val="1A171C"/>
          <w:highlight w:val="green"/>
        </w:rPr>
        <w:t>the</w:t>
      </w:r>
      <w:r w:rsidRPr="003B1A72">
        <w:rPr>
          <w:rFonts w:cs="Times New Roman"/>
          <w:color w:val="1A171C"/>
          <w:spacing w:val="15"/>
          <w:highlight w:val="green"/>
        </w:rPr>
        <w:t xml:space="preserve"> </w:t>
      </w:r>
      <w:r w:rsidRPr="003B1A72">
        <w:rPr>
          <w:rFonts w:cs="Times New Roman"/>
          <w:color w:val="1A171C"/>
          <w:highlight w:val="green"/>
        </w:rPr>
        <w:t>Parties,</w:t>
      </w:r>
      <w:r w:rsidRPr="003B1A72">
        <w:rPr>
          <w:rFonts w:cs="Times New Roman"/>
          <w:color w:val="1A171C"/>
          <w:spacing w:val="15"/>
          <w:highlight w:val="green"/>
        </w:rPr>
        <w:t xml:space="preserve"> </w:t>
      </w:r>
      <w:r w:rsidRPr="003B1A72">
        <w:rPr>
          <w:rFonts w:cs="Times New Roman"/>
          <w:color w:val="1A171C"/>
          <w:highlight w:val="green"/>
        </w:rPr>
        <w:t>and</w:t>
      </w:r>
      <w:r w:rsidRPr="003B1A72">
        <w:rPr>
          <w:rFonts w:cs="Times New Roman"/>
          <w:color w:val="1A171C"/>
          <w:spacing w:val="18"/>
          <w:highlight w:val="green"/>
        </w:rPr>
        <w:t xml:space="preserve"> </w:t>
      </w:r>
      <w:proofErr w:type="spellStart"/>
      <w:r w:rsidRPr="003B1A72">
        <w:rPr>
          <w:rFonts w:cs="Times New Roman"/>
          <w:color w:val="1A171C"/>
          <w:highlight w:val="green"/>
        </w:rPr>
        <w:t>recognising</w:t>
      </w:r>
      <w:proofErr w:type="spellEnd"/>
      <w:r w:rsidRPr="003B1A72">
        <w:rPr>
          <w:rFonts w:cs="Times New Roman"/>
          <w:color w:val="1A171C"/>
          <w:spacing w:val="16"/>
          <w:highlight w:val="green"/>
        </w:rPr>
        <w:t xml:space="preserve"> </w:t>
      </w:r>
      <w:r w:rsidRPr="003B1A72">
        <w:rPr>
          <w:rFonts w:cs="Times New Roman"/>
          <w:color w:val="1A171C"/>
          <w:highlight w:val="green"/>
        </w:rPr>
        <w:t>the</w:t>
      </w:r>
      <w:r w:rsidRPr="003B1A72">
        <w:rPr>
          <w:rFonts w:cs="Times New Roman"/>
          <w:color w:val="1A171C"/>
          <w:spacing w:val="16"/>
          <w:highlight w:val="green"/>
        </w:rPr>
        <w:t xml:space="preserve"> </w:t>
      </w:r>
      <w:r w:rsidRPr="003B1A72">
        <w:rPr>
          <w:rFonts w:cs="Times New Roman"/>
          <w:color w:val="1A171C"/>
          <w:highlight w:val="green"/>
        </w:rPr>
        <w:t>common</w:t>
      </w:r>
      <w:r w:rsidRPr="003B1A72">
        <w:rPr>
          <w:rFonts w:cs="Times New Roman"/>
          <w:color w:val="1A171C"/>
          <w:spacing w:val="20"/>
          <w:highlight w:val="green"/>
        </w:rPr>
        <w:t xml:space="preserve"> </w:t>
      </w:r>
      <w:r w:rsidRPr="003B1A72">
        <w:rPr>
          <w:rFonts w:cs="Times New Roman"/>
          <w:color w:val="1A171C"/>
          <w:highlight w:val="green"/>
        </w:rPr>
        <w:t>desire</w:t>
      </w:r>
      <w:r w:rsidRPr="003B1A72">
        <w:rPr>
          <w:rFonts w:cs="Times New Roman"/>
          <w:color w:val="1A171C"/>
          <w:spacing w:val="15"/>
          <w:highlight w:val="green"/>
        </w:rPr>
        <w:t xml:space="preserve"> </w:t>
      </w:r>
      <w:r w:rsidRPr="003B1A72">
        <w:rPr>
          <w:rFonts w:cs="Times New Roman"/>
          <w:color w:val="1A171C"/>
          <w:highlight w:val="green"/>
        </w:rPr>
        <w:t>of</w:t>
      </w:r>
      <w:r w:rsidRPr="003B1A72">
        <w:rPr>
          <w:rFonts w:cs="Times New Roman"/>
          <w:color w:val="1A171C"/>
          <w:spacing w:val="18"/>
          <w:highlight w:val="green"/>
        </w:rPr>
        <w:t xml:space="preserve"> </w:t>
      </w:r>
      <w:r w:rsidRPr="003B1A72">
        <w:rPr>
          <w:rFonts w:cs="Times New Roman"/>
          <w:color w:val="1A171C"/>
          <w:highlight w:val="green"/>
        </w:rPr>
        <w:t>the</w:t>
      </w:r>
      <w:r w:rsidRPr="003B1A72">
        <w:rPr>
          <w:rFonts w:cs="Times New Roman"/>
          <w:color w:val="1A171C"/>
          <w:spacing w:val="17"/>
          <w:highlight w:val="green"/>
        </w:rPr>
        <w:t xml:space="preserve"> </w:t>
      </w:r>
      <w:r w:rsidRPr="003B1A72">
        <w:rPr>
          <w:rFonts w:cs="Times New Roman"/>
          <w:color w:val="1A171C"/>
          <w:highlight w:val="green"/>
        </w:rPr>
        <w:t>Parties</w:t>
      </w:r>
      <w:r w:rsidRPr="003B1A72">
        <w:rPr>
          <w:rFonts w:cs="Times New Roman"/>
          <w:color w:val="1A171C"/>
          <w:spacing w:val="16"/>
          <w:highlight w:val="green"/>
        </w:rPr>
        <w:t xml:space="preserve"> </w:t>
      </w:r>
      <w:r w:rsidRPr="003B1A72">
        <w:rPr>
          <w:rFonts w:cs="Times New Roman"/>
          <w:color w:val="1A171C"/>
          <w:highlight w:val="green"/>
        </w:rPr>
        <w:t>to</w:t>
      </w:r>
      <w:r w:rsidRPr="003B1A72">
        <w:rPr>
          <w:rFonts w:cs="Times New Roman"/>
          <w:color w:val="1A171C"/>
          <w:spacing w:val="17"/>
          <w:highlight w:val="green"/>
        </w:rPr>
        <w:t xml:space="preserve"> </w:t>
      </w:r>
      <w:r w:rsidRPr="003B1A72">
        <w:rPr>
          <w:rFonts w:cs="Times New Roman"/>
          <w:color w:val="1A171C"/>
          <w:highlight w:val="green"/>
        </w:rPr>
        <w:t>further</w:t>
      </w:r>
      <w:r w:rsidRPr="003B1A72">
        <w:rPr>
          <w:rFonts w:cs="Times New Roman"/>
          <w:color w:val="1A171C"/>
          <w:spacing w:val="15"/>
          <w:highlight w:val="green"/>
        </w:rPr>
        <w:t xml:space="preserve"> </w:t>
      </w:r>
      <w:r w:rsidRPr="003B1A72">
        <w:rPr>
          <w:rFonts w:cs="Times New Roman"/>
          <w:color w:val="1A171C"/>
          <w:highlight w:val="green"/>
        </w:rPr>
        <w:t>develop,</w:t>
      </w:r>
      <w:r w:rsidRPr="003B1A72">
        <w:rPr>
          <w:rFonts w:cs="Times New Roman"/>
          <w:color w:val="1A171C"/>
          <w:spacing w:val="15"/>
          <w:highlight w:val="green"/>
        </w:rPr>
        <w:t xml:space="preserve"> </w:t>
      </w:r>
      <w:r w:rsidRPr="003B1A72">
        <w:rPr>
          <w:rFonts w:cs="Times New Roman"/>
          <w:color w:val="1A171C"/>
          <w:highlight w:val="green"/>
        </w:rPr>
        <w:t>strengthen</w:t>
      </w:r>
      <w:r w:rsidRPr="003B1A72">
        <w:rPr>
          <w:rFonts w:cs="Times New Roman"/>
          <w:color w:val="1A171C"/>
          <w:spacing w:val="16"/>
          <w:highlight w:val="green"/>
        </w:rPr>
        <w:t xml:space="preserve"> </w:t>
      </w:r>
      <w:r w:rsidRPr="003B1A72">
        <w:rPr>
          <w:rFonts w:cs="Times New Roman"/>
          <w:color w:val="1A171C"/>
          <w:highlight w:val="green"/>
        </w:rPr>
        <w:t>and</w:t>
      </w:r>
      <w:r w:rsidRPr="003B1A72">
        <w:rPr>
          <w:rFonts w:cs="Times New Roman"/>
          <w:color w:val="1A171C"/>
          <w:w w:val="99"/>
          <w:highlight w:val="green"/>
        </w:rPr>
        <w:t xml:space="preserve"> </w:t>
      </w:r>
      <w:r w:rsidRPr="003B1A72">
        <w:rPr>
          <w:rFonts w:cs="Times New Roman"/>
          <w:color w:val="1A171C"/>
          <w:highlight w:val="green"/>
        </w:rPr>
        <w:t>extend</w:t>
      </w:r>
      <w:r w:rsidRPr="003B1A72">
        <w:rPr>
          <w:rFonts w:cs="Times New Roman"/>
          <w:color w:val="1A171C"/>
          <w:spacing w:val="12"/>
          <w:highlight w:val="green"/>
        </w:rPr>
        <w:t xml:space="preserve"> </w:t>
      </w:r>
      <w:r w:rsidRPr="003B1A72">
        <w:rPr>
          <w:rFonts w:cs="Times New Roman"/>
          <w:color w:val="1A171C"/>
          <w:highlight w:val="green"/>
        </w:rPr>
        <w:t>their</w:t>
      </w:r>
      <w:r w:rsidRPr="003B1A72">
        <w:rPr>
          <w:rFonts w:cs="Times New Roman"/>
          <w:color w:val="1A171C"/>
          <w:spacing w:val="11"/>
          <w:highlight w:val="green"/>
        </w:rPr>
        <w:t xml:space="preserve"> </w:t>
      </w:r>
      <w:r w:rsidRPr="003B1A72">
        <w:rPr>
          <w:rFonts w:cs="Times New Roman"/>
          <w:color w:val="1A171C"/>
          <w:highlight w:val="green"/>
        </w:rPr>
        <w:t>relations</w:t>
      </w:r>
      <w:r w:rsidRPr="003B1A72">
        <w:rPr>
          <w:rFonts w:cs="Times New Roman"/>
          <w:color w:val="1A171C"/>
          <w:spacing w:val="12"/>
          <w:highlight w:val="green"/>
        </w:rPr>
        <w:t xml:space="preserve"> </w:t>
      </w:r>
      <w:r w:rsidRPr="003B1A72">
        <w:rPr>
          <w:rFonts w:cs="Times New Roman"/>
          <w:color w:val="1A171C"/>
          <w:highlight w:val="green"/>
        </w:rPr>
        <w:t>in</w:t>
      </w:r>
      <w:r w:rsidRPr="003B1A72">
        <w:rPr>
          <w:rFonts w:cs="Times New Roman"/>
          <w:color w:val="1A171C"/>
          <w:spacing w:val="12"/>
          <w:highlight w:val="green"/>
        </w:rPr>
        <w:t xml:space="preserve"> </w:t>
      </w:r>
      <w:r w:rsidRPr="003B1A72">
        <w:rPr>
          <w:rFonts w:cs="Times New Roman"/>
          <w:color w:val="1A171C"/>
          <w:highlight w:val="green"/>
        </w:rPr>
        <w:t>an</w:t>
      </w:r>
      <w:r w:rsidRPr="003B1A72">
        <w:rPr>
          <w:rFonts w:cs="Times New Roman"/>
          <w:color w:val="1A171C"/>
          <w:spacing w:val="13"/>
          <w:highlight w:val="green"/>
        </w:rPr>
        <w:t xml:space="preserve"> </w:t>
      </w:r>
      <w:r w:rsidRPr="003B1A72">
        <w:rPr>
          <w:rFonts w:cs="Times New Roman"/>
          <w:color w:val="1A171C"/>
          <w:highlight w:val="green"/>
        </w:rPr>
        <w:t>ambitious</w:t>
      </w:r>
      <w:r w:rsidRPr="003B1A72">
        <w:rPr>
          <w:rFonts w:cs="Times New Roman"/>
          <w:color w:val="1A171C"/>
          <w:spacing w:val="12"/>
          <w:highlight w:val="green"/>
        </w:rPr>
        <w:t xml:space="preserve"> </w:t>
      </w:r>
      <w:r w:rsidRPr="003B1A72">
        <w:rPr>
          <w:rFonts w:cs="Times New Roman"/>
          <w:color w:val="1A171C"/>
          <w:highlight w:val="green"/>
        </w:rPr>
        <w:t>and</w:t>
      </w:r>
      <w:r w:rsidRPr="003B1A72">
        <w:rPr>
          <w:rFonts w:cs="Times New Roman"/>
          <w:color w:val="1A171C"/>
          <w:spacing w:val="12"/>
          <w:highlight w:val="green"/>
        </w:rPr>
        <w:t xml:space="preserve"> </w:t>
      </w:r>
      <w:r w:rsidRPr="003B1A72">
        <w:rPr>
          <w:rFonts w:cs="Times New Roman"/>
          <w:color w:val="1A171C"/>
          <w:highlight w:val="green"/>
        </w:rPr>
        <w:t>innovative</w:t>
      </w:r>
      <w:r w:rsidRPr="003B1A72">
        <w:rPr>
          <w:rFonts w:cs="Times New Roman"/>
          <w:color w:val="1A171C"/>
          <w:spacing w:val="11"/>
          <w:highlight w:val="green"/>
        </w:rPr>
        <w:t xml:space="preserve"> </w:t>
      </w:r>
      <w:r w:rsidRPr="003B1A72">
        <w:rPr>
          <w:rFonts w:cs="Times New Roman"/>
          <w:color w:val="1A171C"/>
          <w:highlight w:val="green"/>
        </w:rPr>
        <w:t>way;</w:t>
      </w:r>
    </w:p>
    <w:p w14:paraId="0D97E805" w14:textId="77777777" w:rsidR="00B8221A" w:rsidRPr="003B1A72" w:rsidRDefault="00B8221A" w:rsidP="003B1A72">
      <w:pPr>
        <w:pStyle w:val="BodyText"/>
        <w:tabs>
          <w:tab w:val="left" w:pos="567"/>
        </w:tabs>
        <w:ind w:left="567" w:right="685"/>
        <w:jc w:val="both"/>
        <w:rPr>
          <w:ins w:id="5" w:author="ibartaia" w:date="2019-01-10T13:44:00Z"/>
          <w:rFonts w:cs="Times New Roman"/>
          <w:color w:val="1A171C"/>
          <w:highlight w:val="green"/>
        </w:rPr>
      </w:pPr>
    </w:p>
    <w:p w14:paraId="17ACAEB5" w14:textId="77777777" w:rsidR="00D3280C" w:rsidRPr="003B1A72" w:rsidRDefault="004D7B04" w:rsidP="003B1A72">
      <w:pPr>
        <w:pStyle w:val="BodyText"/>
        <w:tabs>
          <w:tab w:val="left" w:pos="567"/>
        </w:tabs>
        <w:ind w:left="567" w:right="685"/>
        <w:jc w:val="both"/>
        <w:rPr>
          <w:rFonts w:cs="Times New Roman"/>
          <w:color w:val="1A171C"/>
          <w:highlight w:val="green"/>
        </w:rPr>
      </w:pPr>
      <w:r w:rsidRPr="003B1A72">
        <w:rPr>
          <w:rFonts w:cs="Times New Roman"/>
          <w:color w:val="1A171C"/>
          <w:highlight w:val="green"/>
        </w:rPr>
        <w:t xml:space="preserve">Stressing the special importance of the Wardrop Strategic Dialogue as a core framework that successfully covers </w:t>
      </w:r>
      <w:r w:rsidR="00773BEA" w:rsidRPr="003B1A72">
        <w:rPr>
          <w:rFonts w:cs="Times New Roman"/>
          <w:color w:val="1A171C"/>
          <w:highlight w:val="green"/>
        </w:rPr>
        <w:t>the full</w:t>
      </w:r>
      <w:r w:rsidRPr="003B1A72">
        <w:rPr>
          <w:rFonts w:cs="Times New Roman"/>
          <w:color w:val="1A171C"/>
          <w:highlight w:val="green"/>
        </w:rPr>
        <w:t xml:space="preserve"> range of issues of bilateral cooperation;</w:t>
      </w:r>
    </w:p>
    <w:p w14:paraId="56B713A5" w14:textId="77777777" w:rsidR="00B8221A" w:rsidRPr="003B1A72" w:rsidRDefault="00B8221A" w:rsidP="003B1A72">
      <w:pPr>
        <w:tabs>
          <w:tab w:val="left" w:pos="567"/>
        </w:tabs>
        <w:spacing w:before="8"/>
        <w:ind w:left="567" w:right="685"/>
        <w:rPr>
          <w:ins w:id="6" w:author="ibartaia" w:date="2019-01-15T14:43:00Z"/>
          <w:rFonts w:ascii="Times New Roman" w:hAnsi="Times New Roman" w:cs="Times New Roman"/>
          <w:sz w:val="19"/>
          <w:szCs w:val="19"/>
          <w:highlight w:val="green"/>
        </w:rPr>
      </w:pPr>
    </w:p>
    <w:p w14:paraId="48797C21" w14:textId="77777777" w:rsidR="00B8221A" w:rsidRPr="003B1A72" w:rsidRDefault="001D3D69" w:rsidP="003B1A72">
      <w:pPr>
        <w:pStyle w:val="BodyText"/>
        <w:tabs>
          <w:tab w:val="left" w:pos="567"/>
        </w:tabs>
        <w:ind w:left="567" w:right="685"/>
        <w:jc w:val="both"/>
        <w:rPr>
          <w:ins w:id="7" w:author="ibartaia" w:date="2019-01-10T11:33:00Z"/>
          <w:rFonts w:cs="Times New Roman"/>
        </w:rPr>
      </w:pPr>
      <w:r w:rsidRPr="003B1A72">
        <w:rPr>
          <w:rFonts w:cs="Times New Roman"/>
          <w:color w:val="1A171C"/>
          <w:w w:val="95"/>
          <w:highlight w:val="green"/>
        </w:rPr>
        <w:t>ACKNOWLEDGING</w:t>
      </w:r>
      <w:r w:rsidRPr="003B1A72">
        <w:rPr>
          <w:rFonts w:cs="Times New Roman"/>
          <w:color w:val="1A171C"/>
          <w:spacing w:val="25"/>
          <w:w w:val="95"/>
          <w:highlight w:val="green"/>
        </w:rPr>
        <w:t xml:space="preserve"> </w:t>
      </w:r>
      <w:r w:rsidRPr="003B1A72">
        <w:rPr>
          <w:rFonts w:cs="Times New Roman"/>
          <w:color w:val="1A171C"/>
          <w:w w:val="95"/>
          <w:highlight w:val="green"/>
        </w:rPr>
        <w:t>the</w:t>
      </w:r>
      <w:r w:rsidRPr="003B1A72">
        <w:rPr>
          <w:rFonts w:cs="Times New Roman"/>
          <w:color w:val="1A171C"/>
          <w:spacing w:val="27"/>
          <w:w w:val="95"/>
          <w:highlight w:val="green"/>
        </w:rPr>
        <w:t xml:space="preserve"> </w:t>
      </w:r>
      <w:r w:rsidRPr="003B1A72">
        <w:rPr>
          <w:rFonts w:cs="Times New Roman"/>
          <w:color w:val="1A171C"/>
          <w:w w:val="95"/>
          <w:highlight w:val="green"/>
        </w:rPr>
        <w:t>European</w:t>
      </w:r>
      <w:r w:rsidRPr="003B1A72">
        <w:rPr>
          <w:rFonts w:cs="Times New Roman"/>
          <w:color w:val="1A171C"/>
          <w:spacing w:val="27"/>
          <w:w w:val="95"/>
          <w:highlight w:val="green"/>
        </w:rPr>
        <w:t xml:space="preserve"> </w:t>
      </w:r>
      <w:r w:rsidRPr="003B1A72">
        <w:rPr>
          <w:rFonts w:cs="Times New Roman"/>
          <w:color w:val="1A171C"/>
          <w:w w:val="95"/>
          <w:highlight w:val="green"/>
        </w:rPr>
        <w:t>aspirations</w:t>
      </w:r>
      <w:r w:rsidRPr="003B1A72">
        <w:rPr>
          <w:rFonts w:cs="Times New Roman"/>
          <w:color w:val="1A171C"/>
          <w:spacing w:val="24"/>
          <w:w w:val="95"/>
          <w:highlight w:val="green"/>
        </w:rPr>
        <w:t xml:space="preserve"> </w:t>
      </w:r>
      <w:r w:rsidRPr="003B1A72">
        <w:rPr>
          <w:rFonts w:cs="Times New Roman"/>
          <w:color w:val="1A171C"/>
          <w:w w:val="95"/>
          <w:highlight w:val="green"/>
        </w:rPr>
        <w:t>and</w:t>
      </w:r>
      <w:r w:rsidRPr="003B1A72">
        <w:rPr>
          <w:rFonts w:cs="Times New Roman"/>
          <w:color w:val="1A171C"/>
          <w:spacing w:val="28"/>
          <w:w w:val="95"/>
          <w:highlight w:val="green"/>
        </w:rPr>
        <w:t xml:space="preserve"> </w:t>
      </w:r>
      <w:r w:rsidRPr="003B1A72">
        <w:rPr>
          <w:rFonts w:cs="Times New Roman"/>
          <w:color w:val="1A171C"/>
          <w:w w:val="95"/>
          <w:highlight w:val="green"/>
        </w:rPr>
        <w:t>European</w:t>
      </w:r>
      <w:r w:rsidRPr="003B1A72">
        <w:rPr>
          <w:rFonts w:cs="Times New Roman"/>
          <w:color w:val="1A171C"/>
          <w:spacing w:val="27"/>
          <w:w w:val="95"/>
          <w:highlight w:val="green"/>
        </w:rPr>
        <w:t xml:space="preserve"> </w:t>
      </w:r>
      <w:r w:rsidRPr="003B1A72">
        <w:rPr>
          <w:rFonts w:cs="Times New Roman"/>
          <w:color w:val="1A171C"/>
          <w:w w:val="95"/>
          <w:highlight w:val="green"/>
        </w:rPr>
        <w:t>choice</w:t>
      </w:r>
      <w:r w:rsidRPr="003B1A72">
        <w:rPr>
          <w:rFonts w:cs="Times New Roman"/>
          <w:color w:val="1A171C"/>
          <w:spacing w:val="26"/>
          <w:w w:val="95"/>
          <w:highlight w:val="green"/>
        </w:rPr>
        <w:t xml:space="preserve"> </w:t>
      </w:r>
      <w:r w:rsidRPr="003B1A72">
        <w:rPr>
          <w:rFonts w:cs="Times New Roman"/>
          <w:color w:val="1A171C"/>
          <w:w w:val="95"/>
          <w:highlight w:val="green"/>
        </w:rPr>
        <w:t>of</w:t>
      </w:r>
      <w:r w:rsidRPr="003B1A72">
        <w:rPr>
          <w:rFonts w:cs="Times New Roman"/>
          <w:color w:val="1A171C"/>
          <w:spacing w:val="29"/>
          <w:w w:val="95"/>
          <w:highlight w:val="green"/>
        </w:rPr>
        <w:t xml:space="preserve"> </w:t>
      </w:r>
      <w:r w:rsidRPr="003B1A72">
        <w:rPr>
          <w:rFonts w:cs="Times New Roman"/>
          <w:color w:val="1A171C"/>
          <w:w w:val="95"/>
          <w:highlight w:val="green"/>
        </w:rPr>
        <w:t>Georgia</w:t>
      </w:r>
      <w:r w:rsidR="00EB0F2F" w:rsidRPr="003B1A72">
        <w:rPr>
          <w:rFonts w:cs="Times New Roman"/>
          <w:color w:val="1A171C"/>
          <w:w w:val="95"/>
          <w:highlight w:val="green"/>
        </w:rPr>
        <w:t xml:space="preserve"> </w:t>
      </w:r>
      <w:r w:rsidR="00841F77" w:rsidRPr="003B1A72">
        <w:rPr>
          <w:rFonts w:cs="Times New Roman"/>
          <w:color w:val="1A171C"/>
          <w:w w:val="95"/>
          <w:highlight w:val="green"/>
          <w:shd w:val="clear" w:color="auto" w:fill="00B050"/>
        </w:rPr>
        <w:t xml:space="preserve">as </w:t>
      </w:r>
      <w:proofErr w:type="gramStart"/>
      <w:r w:rsidR="00841F77" w:rsidRPr="003B1A72">
        <w:rPr>
          <w:rFonts w:cs="Times New Roman"/>
          <w:color w:val="1A171C"/>
          <w:w w:val="95"/>
          <w:highlight w:val="green"/>
          <w:shd w:val="clear" w:color="auto" w:fill="00B050"/>
        </w:rPr>
        <w:t>an</w:t>
      </w:r>
      <w:proofErr w:type="gramEnd"/>
      <w:r w:rsidR="00841F77" w:rsidRPr="003B1A72">
        <w:rPr>
          <w:rFonts w:cs="Times New Roman"/>
          <w:color w:val="1A171C"/>
          <w:w w:val="95"/>
          <w:highlight w:val="green"/>
          <w:shd w:val="clear" w:color="auto" w:fill="00B050"/>
        </w:rPr>
        <w:t xml:space="preserve"> European State;</w:t>
      </w:r>
      <w:ins w:id="8" w:author="ibartaia" w:date="2019-01-10T11:33:00Z">
        <w:r w:rsidR="00875BAA" w:rsidRPr="003B1A72">
          <w:rPr>
            <w:rFonts w:cs="Times New Roman"/>
            <w:color w:val="1A171C"/>
            <w:w w:val="95"/>
          </w:rPr>
          <w:t xml:space="preserve"> </w:t>
        </w:r>
      </w:ins>
    </w:p>
    <w:p w14:paraId="779BD9FF" w14:textId="77777777" w:rsidR="001322E4" w:rsidRDefault="001322E4" w:rsidP="003B1A72">
      <w:pPr>
        <w:pStyle w:val="BodyText"/>
        <w:tabs>
          <w:tab w:val="left" w:pos="567"/>
        </w:tabs>
        <w:ind w:left="567" w:right="685"/>
        <w:jc w:val="both"/>
        <w:rPr>
          <w:ins w:id="9" w:author="Temur Pipia" w:date="2019-04-23T15:28:00Z"/>
          <w:rFonts w:cs="Times New Roman"/>
          <w:color w:val="1A171C"/>
          <w:w w:val="95"/>
        </w:rPr>
      </w:pPr>
    </w:p>
    <w:p w14:paraId="31070DF0" w14:textId="77777777" w:rsidR="00031709" w:rsidRPr="00412EB5" w:rsidRDefault="00031709" w:rsidP="00031709">
      <w:pPr>
        <w:pStyle w:val="BodyText"/>
        <w:tabs>
          <w:tab w:val="left" w:pos="567"/>
        </w:tabs>
        <w:ind w:left="567" w:right="685"/>
        <w:jc w:val="both"/>
        <w:rPr>
          <w:ins w:id="10" w:author="Temur Pipia" w:date="2019-04-23T15:28:00Z"/>
          <w:rFonts w:cs="Times New Roman"/>
          <w:color w:val="1A171C"/>
          <w:w w:val="95"/>
          <w:sz w:val="20"/>
          <w:szCs w:val="20"/>
        </w:rPr>
      </w:pPr>
      <w:ins w:id="11" w:author="Temur Pipia" w:date="2019-04-23T15:28:00Z">
        <w:r w:rsidRPr="009A71CB">
          <w:rPr>
            <w:rFonts w:cs="Times New Roman"/>
            <w:color w:val="1A171C"/>
            <w:w w:val="95"/>
            <w:sz w:val="20"/>
            <w:szCs w:val="20"/>
            <w:highlight w:val="yellow"/>
          </w:rPr>
          <w:t>[GE</w:t>
        </w:r>
      </w:ins>
      <w:ins w:id="12" w:author="Temur Pipia" w:date="2019-04-23T15:29:00Z">
        <w:r>
          <w:rPr>
            <w:rFonts w:cs="Times New Roman"/>
            <w:color w:val="1A171C"/>
            <w:w w:val="95"/>
            <w:sz w:val="20"/>
            <w:szCs w:val="20"/>
            <w:highlight w:val="yellow"/>
          </w:rPr>
          <w:t xml:space="preserve"> proposal</w:t>
        </w:r>
      </w:ins>
      <w:ins w:id="13" w:author="Temur Pipia" w:date="2019-04-23T15:28:00Z">
        <w:r w:rsidRPr="009A71CB">
          <w:rPr>
            <w:rFonts w:cs="Times New Roman"/>
            <w:color w:val="1A171C"/>
            <w:w w:val="95"/>
            <w:sz w:val="20"/>
            <w:szCs w:val="20"/>
            <w:highlight w:val="yellow"/>
          </w:rPr>
          <w:t xml:space="preserve">: </w:t>
        </w:r>
        <w:proofErr w:type="spellStart"/>
        <w:r w:rsidRPr="009A71CB">
          <w:rPr>
            <w:rFonts w:cs="Times New Roman"/>
            <w:color w:val="1A171C"/>
            <w:w w:val="95"/>
            <w:sz w:val="20"/>
            <w:szCs w:val="20"/>
            <w:highlight w:val="yellow"/>
          </w:rPr>
          <w:t>Recognising</w:t>
        </w:r>
        <w:proofErr w:type="spellEnd"/>
        <w:r w:rsidRPr="009A71CB">
          <w:rPr>
            <w:rFonts w:cs="Times New Roman"/>
            <w:color w:val="1A171C"/>
            <w:w w:val="95"/>
            <w:sz w:val="20"/>
            <w:szCs w:val="20"/>
            <w:highlight w:val="yellow"/>
          </w:rPr>
          <w:t xml:space="preserve"> the remarkable progress Georgia has made in seeking to realize its ambition of full integration into the </w:t>
        </w:r>
        <w:commentRangeStart w:id="14"/>
        <w:r w:rsidRPr="009A71CB">
          <w:rPr>
            <w:rFonts w:cs="Times New Roman"/>
            <w:color w:val="1A171C"/>
            <w:w w:val="95"/>
            <w:sz w:val="20"/>
            <w:szCs w:val="20"/>
            <w:highlight w:val="yellow"/>
          </w:rPr>
          <w:t>EU</w:t>
        </w:r>
        <w:commentRangeEnd w:id="14"/>
        <w:r>
          <w:rPr>
            <w:rStyle w:val="CommentReference"/>
            <w:rFonts w:asciiTheme="minorHAnsi" w:eastAsiaTheme="minorHAnsi" w:hAnsiTheme="minorHAnsi"/>
          </w:rPr>
          <w:commentReference w:id="14"/>
        </w:r>
        <w:r w:rsidRPr="009A71CB">
          <w:rPr>
            <w:rFonts w:cs="Times New Roman"/>
            <w:color w:val="1A171C"/>
            <w:w w:val="95"/>
            <w:sz w:val="20"/>
            <w:szCs w:val="20"/>
            <w:highlight w:val="yellow"/>
          </w:rPr>
          <w:t>];</w:t>
        </w:r>
      </w:ins>
    </w:p>
    <w:p w14:paraId="76AE853A" w14:textId="77777777" w:rsidR="00031709" w:rsidRPr="003B1A72" w:rsidRDefault="00031709" w:rsidP="003B1A72">
      <w:pPr>
        <w:pStyle w:val="BodyText"/>
        <w:tabs>
          <w:tab w:val="left" w:pos="567"/>
        </w:tabs>
        <w:ind w:left="567" w:right="685"/>
        <w:jc w:val="both"/>
        <w:rPr>
          <w:ins w:id="15" w:author="ibartaia" w:date="2019-01-14T13:16:00Z"/>
          <w:rFonts w:cs="Times New Roman"/>
          <w:color w:val="1A171C"/>
          <w:w w:val="95"/>
        </w:rPr>
      </w:pPr>
    </w:p>
    <w:p w14:paraId="203A087E" w14:textId="77777777" w:rsidR="000B2012" w:rsidRPr="003B1A72" w:rsidRDefault="001505B3" w:rsidP="003B1A72">
      <w:pPr>
        <w:pStyle w:val="BodyText"/>
        <w:tabs>
          <w:tab w:val="left" w:pos="567"/>
        </w:tabs>
        <w:ind w:left="567" w:right="685"/>
        <w:jc w:val="both"/>
        <w:rPr>
          <w:ins w:id="16" w:author="Sophie Stewart (Sensitive)" w:date="2019-02-25T13:31:00Z"/>
          <w:rFonts w:cs="Times New Roman"/>
          <w:color w:val="1A171C"/>
          <w:w w:val="95"/>
        </w:rPr>
      </w:pPr>
      <w:ins w:id="17" w:author="Michael Ottolenghi (Sensitive)" w:date="2019-02-13T10:11:00Z">
        <w:r w:rsidRPr="003B1A72">
          <w:rPr>
            <w:rFonts w:cs="Times New Roman"/>
            <w:color w:val="1A171C"/>
            <w:w w:val="95"/>
          </w:rPr>
          <w:t>[</w:t>
        </w:r>
      </w:ins>
      <w:r w:rsidRPr="003B1A72">
        <w:rPr>
          <w:rFonts w:cs="Times New Roman"/>
          <w:color w:val="1A171C"/>
          <w:w w:val="95"/>
        </w:rPr>
        <w:t xml:space="preserve">GE proposal: </w:t>
      </w:r>
    </w:p>
    <w:p w14:paraId="6D649E84" w14:textId="77777777" w:rsidR="001322E4" w:rsidRPr="003B1A72" w:rsidRDefault="004D7B04" w:rsidP="003B1A72">
      <w:pPr>
        <w:pStyle w:val="BodyText"/>
        <w:tabs>
          <w:tab w:val="left" w:pos="567"/>
        </w:tabs>
        <w:ind w:left="567" w:right="685"/>
        <w:jc w:val="both"/>
        <w:rPr>
          <w:ins w:id="18" w:author="ibartaia" w:date="2019-01-14T13:16:00Z"/>
          <w:rFonts w:cs="Times New Roman"/>
          <w:color w:val="1A171C"/>
          <w:w w:val="95"/>
        </w:rPr>
      </w:pPr>
      <w:ins w:id="19" w:author="ibartaia" w:date="2019-01-14T13:16:00Z">
        <w:r w:rsidRPr="003B1A72">
          <w:rPr>
            <w:rFonts w:cs="Times New Roman"/>
            <w:color w:val="1A171C"/>
            <w:w w:val="95"/>
          </w:rPr>
          <w:t xml:space="preserve">Recognizing the remarkable progress Georgia has made on its </w:t>
        </w:r>
      </w:ins>
      <w:ins w:id="20" w:author="Temur Pipia" w:date="2019-04-24T21:02:00Z">
        <w:r w:rsidR="00983FA7" w:rsidRPr="00983FA7">
          <w:rPr>
            <w:rFonts w:cs="Times New Roman"/>
            <w:color w:val="1A171C"/>
            <w:w w:val="95"/>
          </w:rPr>
          <w:t xml:space="preserve">path towards NATO membership seeking to </w:t>
        </w:r>
        <w:proofErr w:type="spellStart"/>
        <w:r w:rsidR="00983FA7" w:rsidRPr="00983FA7">
          <w:rPr>
            <w:rFonts w:cs="Times New Roman"/>
            <w:color w:val="1A171C"/>
            <w:w w:val="95"/>
          </w:rPr>
          <w:t>realise</w:t>
        </w:r>
        <w:proofErr w:type="spellEnd"/>
        <w:r w:rsidR="00983FA7" w:rsidRPr="00983FA7">
          <w:rPr>
            <w:rFonts w:cs="Times New Roman"/>
            <w:color w:val="1A171C"/>
            <w:w w:val="95"/>
          </w:rPr>
          <w:t xml:space="preserve"> its ambition of membership of the North Atlantic Treaty </w:t>
        </w:r>
        <w:proofErr w:type="spellStart"/>
        <w:r w:rsidR="00983FA7" w:rsidRPr="00983FA7">
          <w:rPr>
            <w:rFonts w:cs="Times New Roman"/>
            <w:color w:val="1A171C"/>
            <w:w w:val="95"/>
          </w:rPr>
          <w:t>Organisation</w:t>
        </w:r>
        <w:proofErr w:type="spellEnd"/>
        <w:r w:rsidR="00983FA7" w:rsidRPr="00983FA7">
          <w:rPr>
            <w:rFonts w:cs="Times New Roman"/>
            <w:color w:val="1A171C"/>
            <w:w w:val="95"/>
          </w:rPr>
          <w:t xml:space="preserve"> (NATO). </w:t>
        </w:r>
      </w:ins>
      <w:ins w:id="21" w:author="ibartaia" w:date="2019-01-14T13:16:00Z">
        <w:del w:id="22" w:author="Temur Pipia" w:date="2019-04-24T21:02:00Z">
          <w:r w:rsidRPr="003B1A72" w:rsidDel="00983FA7">
            <w:rPr>
              <w:rFonts w:cs="Times New Roman"/>
              <w:color w:val="1A171C"/>
              <w:w w:val="95"/>
            </w:rPr>
            <w:delText xml:space="preserve">way to the membership in the </w:delText>
          </w:r>
          <w:commentRangeStart w:id="23"/>
          <w:r w:rsidRPr="003B1A72" w:rsidDel="00983FA7">
            <w:rPr>
              <w:rFonts w:cs="Times New Roman"/>
              <w:color w:val="1A171C"/>
              <w:w w:val="95"/>
            </w:rPr>
            <w:delText>North Atlantic Treaty Organisation (NATO)</w:delText>
          </w:r>
        </w:del>
      </w:ins>
      <w:commentRangeEnd w:id="23"/>
      <w:del w:id="24" w:author="Temur Pipia" w:date="2019-04-24T21:02:00Z">
        <w:r w:rsidR="00533AA3" w:rsidDel="00983FA7">
          <w:rPr>
            <w:rStyle w:val="CommentReference"/>
            <w:rFonts w:asciiTheme="minorHAnsi" w:eastAsiaTheme="minorHAnsi" w:hAnsiTheme="minorHAnsi"/>
          </w:rPr>
          <w:commentReference w:id="23"/>
        </w:r>
      </w:del>
      <w:ins w:id="25" w:author="ibartaia" w:date="2019-01-14T13:16:00Z">
        <w:del w:id="26" w:author="Temur Pipia" w:date="2019-04-23T15:29:00Z">
          <w:r w:rsidRPr="003B1A72" w:rsidDel="00031709">
            <w:rPr>
              <w:rFonts w:cs="Times New Roman"/>
              <w:color w:val="1A171C"/>
              <w:w w:val="95"/>
            </w:rPr>
            <w:delText xml:space="preserve"> </w:delText>
          </w:r>
          <w:r w:rsidRPr="00031709" w:rsidDel="00031709">
            <w:rPr>
              <w:rFonts w:cs="Times New Roman"/>
              <w:color w:val="1A171C"/>
              <w:w w:val="95"/>
              <w:highlight w:val="yellow"/>
            </w:rPr>
            <w:delText xml:space="preserve">and integration into European Union (EU) </w:delText>
          </w:r>
          <w:commentRangeStart w:id="27"/>
          <w:r w:rsidRPr="00031709" w:rsidDel="00031709">
            <w:rPr>
              <w:rFonts w:cs="Times New Roman"/>
              <w:color w:val="1A171C"/>
              <w:w w:val="95"/>
              <w:highlight w:val="yellow"/>
            </w:rPr>
            <w:delText>institutions</w:delText>
          </w:r>
        </w:del>
      </w:ins>
      <w:commentRangeEnd w:id="27"/>
      <w:r w:rsidR="00031709">
        <w:rPr>
          <w:rStyle w:val="CommentReference"/>
          <w:rFonts w:asciiTheme="minorHAnsi" w:eastAsiaTheme="minorHAnsi" w:hAnsiTheme="minorHAnsi"/>
        </w:rPr>
        <w:commentReference w:id="27"/>
      </w:r>
      <w:ins w:id="28" w:author="ibartaia" w:date="2019-01-14T13:16:00Z">
        <w:r w:rsidRPr="00031709">
          <w:rPr>
            <w:rFonts w:cs="Times New Roman"/>
            <w:color w:val="1A171C"/>
            <w:w w:val="95"/>
            <w:highlight w:val="yellow"/>
          </w:rPr>
          <w:t>;</w:t>
        </w:r>
      </w:ins>
    </w:p>
    <w:p w14:paraId="48221880" w14:textId="77777777" w:rsidR="001322E4" w:rsidRPr="003B1A72" w:rsidRDefault="001322E4" w:rsidP="003B1A72">
      <w:pPr>
        <w:pStyle w:val="BodyText"/>
        <w:tabs>
          <w:tab w:val="left" w:pos="567"/>
        </w:tabs>
        <w:ind w:left="567" w:right="685"/>
        <w:jc w:val="both"/>
        <w:rPr>
          <w:ins w:id="29" w:author="ibartaia" w:date="2019-01-14T13:16:00Z"/>
          <w:rFonts w:cs="Times New Roman"/>
          <w:color w:val="1A171C"/>
          <w:w w:val="95"/>
        </w:rPr>
      </w:pPr>
    </w:p>
    <w:p w14:paraId="5F12CBBA" w14:textId="77777777" w:rsidR="00875BAA" w:rsidRPr="003B1A72" w:rsidRDefault="004D7B04" w:rsidP="003B1A72">
      <w:pPr>
        <w:pStyle w:val="BodyText"/>
        <w:tabs>
          <w:tab w:val="left" w:pos="567"/>
        </w:tabs>
        <w:ind w:left="567" w:right="685"/>
        <w:jc w:val="both"/>
        <w:rPr>
          <w:ins w:id="30" w:author="Sophie Stewart (Sensitive)" w:date="2019-02-25T17:53:00Z"/>
          <w:rFonts w:cs="Times New Roman"/>
          <w:color w:val="1A171C"/>
          <w:w w:val="95"/>
        </w:rPr>
      </w:pPr>
      <w:ins w:id="31" w:author="ibartaia" w:date="2019-01-14T13:16:00Z">
        <w:r w:rsidRPr="003B1A72">
          <w:rPr>
            <w:rFonts w:cs="Times New Roman"/>
            <w:color w:val="1A171C"/>
            <w:w w:val="95"/>
          </w:rPr>
          <w:t xml:space="preserve">Committed to further support aspirant Georgia to join the North Atlantic Treaty </w:t>
        </w:r>
        <w:proofErr w:type="spellStart"/>
        <w:r w:rsidRPr="003B1A72">
          <w:rPr>
            <w:rFonts w:cs="Times New Roman"/>
            <w:color w:val="1A171C"/>
            <w:w w:val="95"/>
          </w:rPr>
          <w:t>Organisation</w:t>
        </w:r>
        <w:proofErr w:type="spellEnd"/>
        <w:r w:rsidRPr="003B1A72">
          <w:rPr>
            <w:rFonts w:cs="Times New Roman"/>
            <w:color w:val="1A171C"/>
            <w:w w:val="95"/>
          </w:rPr>
          <w:t xml:space="preserve"> (NATO) as per the Bucharest Summit decision that Georgia will become a member of the Alliance, reiterated by subsequent Summits;</w:t>
        </w:r>
      </w:ins>
      <w:ins w:id="32" w:author="Michael Ottolenghi (Sensitive)" w:date="2019-02-13T10:12:00Z">
        <w:r w:rsidR="001505B3" w:rsidRPr="003B1A72">
          <w:rPr>
            <w:rFonts w:cs="Times New Roman"/>
            <w:color w:val="1A171C"/>
            <w:w w:val="95"/>
          </w:rPr>
          <w:t>]</w:t>
        </w:r>
      </w:ins>
    </w:p>
    <w:p w14:paraId="6F1E879E" w14:textId="77777777" w:rsidR="000366BD" w:rsidRPr="003B1A72" w:rsidRDefault="000366BD" w:rsidP="003B1A72">
      <w:pPr>
        <w:pStyle w:val="BodyText"/>
        <w:tabs>
          <w:tab w:val="left" w:pos="567"/>
        </w:tabs>
        <w:ind w:left="567" w:right="685"/>
        <w:jc w:val="both"/>
        <w:rPr>
          <w:ins w:id="33" w:author="Sophie Stewart (Sensitive)" w:date="2019-02-25T17:53:00Z"/>
          <w:rFonts w:cs="Times New Roman"/>
          <w:color w:val="1A171C"/>
          <w:w w:val="95"/>
        </w:rPr>
      </w:pPr>
    </w:p>
    <w:p w14:paraId="0145AB91" w14:textId="77777777" w:rsidR="0051107E" w:rsidRPr="003D362F" w:rsidRDefault="0051107E" w:rsidP="003D362F">
      <w:pPr>
        <w:spacing w:line="360" w:lineRule="auto"/>
        <w:ind w:left="567"/>
        <w:rPr>
          <w:ins w:id="34" w:author="Michael Ottolenghi (Sensitive)" w:date="2019-03-07T08:27:00Z"/>
          <w:rFonts w:ascii="Times New Roman" w:eastAsia="Times New Roman" w:hAnsi="Times New Roman" w:cs="Times New Roman"/>
          <w:color w:val="333333"/>
          <w:sz w:val="20"/>
          <w:szCs w:val="20"/>
        </w:rPr>
      </w:pPr>
      <w:ins w:id="35" w:author="Michael Ottolenghi (Sensitive)" w:date="2019-03-07T08:28:00Z">
        <w:r>
          <w:rPr>
            <w:rFonts w:ascii="Times New Roman" w:hAnsi="Times New Roman" w:cs="Times New Roman"/>
            <w:color w:val="1A171C"/>
            <w:w w:val="95"/>
            <w:sz w:val="20"/>
            <w:szCs w:val="20"/>
          </w:rPr>
          <w:t>[</w:t>
        </w:r>
      </w:ins>
      <w:ins w:id="36" w:author="Sophie Stewart (Sensitive)" w:date="2019-02-25T17:53:00Z">
        <w:r w:rsidR="000366BD" w:rsidRPr="003D362F">
          <w:rPr>
            <w:rFonts w:ascii="Times New Roman" w:hAnsi="Times New Roman" w:cs="Times New Roman"/>
            <w:color w:val="1A171C"/>
            <w:w w:val="95"/>
            <w:sz w:val="20"/>
            <w:szCs w:val="20"/>
          </w:rPr>
          <w:t xml:space="preserve">UK proposal: </w:t>
        </w:r>
      </w:ins>
      <w:proofErr w:type="spellStart"/>
      <w:ins w:id="37" w:author="Michael Ottolenghi (Sensitive)" w:date="2019-03-07T08:27:00Z">
        <w:r w:rsidRPr="003D362F">
          <w:rPr>
            <w:rFonts w:ascii="Times New Roman" w:eastAsia="Times New Roman" w:hAnsi="Times New Roman" w:cs="Times New Roman"/>
            <w:color w:val="333333"/>
            <w:sz w:val="20"/>
            <w:szCs w:val="20"/>
          </w:rPr>
          <w:t>Recognising</w:t>
        </w:r>
        <w:proofErr w:type="spellEnd"/>
        <w:r w:rsidRPr="003D362F">
          <w:rPr>
            <w:rFonts w:ascii="Times New Roman" w:eastAsia="Times New Roman" w:hAnsi="Times New Roman" w:cs="Times New Roman"/>
            <w:color w:val="333333"/>
            <w:sz w:val="20"/>
            <w:szCs w:val="20"/>
          </w:rPr>
          <w:t xml:space="preserve"> the remarkable progress Georgia has made </w:t>
        </w:r>
      </w:ins>
      <w:commentRangeStart w:id="38"/>
      <w:ins w:id="39" w:author="Temur Pipia" w:date="2019-04-24T21:08:00Z">
        <w:r w:rsidR="0057666E" w:rsidRPr="0057666E">
          <w:rPr>
            <w:rFonts w:ascii="Times New Roman" w:eastAsia="Times New Roman" w:hAnsi="Times New Roman" w:cs="Times New Roman"/>
            <w:color w:val="333333"/>
            <w:sz w:val="20"/>
            <w:szCs w:val="20"/>
          </w:rPr>
          <w:t xml:space="preserve">on its path towards NATO </w:t>
        </w:r>
        <w:proofErr w:type="gramStart"/>
        <w:r w:rsidR="0057666E" w:rsidRPr="0057666E">
          <w:rPr>
            <w:rFonts w:ascii="Times New Roman" w:eastAsia="Times New Roman" w:hAnsi="Times New Roman" w:cs="Times New Roman"/>
            <w:color w:val="333333"/>
            <w:sz w:val="20"/>
            <w:szCs w:val="20"/>
          </w:rPr>
          <w:t>membership</w:t>
        </w:r>
        <w:r w:rsidR="0057666E" w:rsidRPr="0057666E" w:rsidDel="0057666E">
          <w:rPr>
            <w:rFonts w:ascii="Times New Roman" w:eastAsia="Times New Roman" w:hAnsi="Times New Roman" w:cs="Times New Roman"/>
            <w:color w:val="333333"/>
            <w:sz w:val="20"/>
            <w:szCs w:val="20"/>
          </w:rPr>
          <w:t xml:space="preserve"> </w:t>
        </w:r>
        <w:commentRangeEnd w:id="38"/>
        <w:proofErr w:type="gramEnd"/>
        <w:r w:rsidR="0057666E">
          <w:rPr>
            <w:rStyle w:val="CommentReference"/>
          </w:rPr>
          <w:commentReference w:id="38"/>
        </w:r>
      </w:ins>
      <w:ins w:id="40" w:author="Michael Ottolenghi (Sensitive)" w:date="2019-03-07T08:27:00Z">
        <w:del w:id="41" w:author="Temur Pipia" w:date="2019-04-24T21:08:00Z">
          <w:r w:rsidRPr="003D362F" w:rsidDel="0057666E">
            <w:rPr>
              <w:rFonts w:ascii="Times New Roman" w:eastAsia="Times New Roman" w:hAnsi="Times New Roman" w:cs="Times New Roman"/>
              <w:color w:val="333333"/>
              <w:sz w:val="20"/>
              <w:szCs w:val="20"/>
            </w:rPr>
            <w:delText xml:space="preserve">in seeking to realise its ambition of </w:delText>
          </w:r>
        </w:del>
      </w:ins>
      <w:ins w:id="42" w:author="Michael Ottolenghi (Sensitive)" w:date="2019-03-07T08:28:00Z">
        <w:del w:id="43" w:author="Temur Pipia" w:date="2019-04-24T21:08:00Z">
          <w:r w:rsidDel="0057666E">
            <w:rPr>
              <w:rFonts w:ascii="Times New Roman" w:eastAsia="Times New Roman" w:hAnsi="Times New Roman" w:cs="Times New Roman"/>
              <w:color w:val="333333"/>
              <w:sz w:val="20"/>
              <w:szCs w:val="20"/>
            </w:rPr>
            <w:delText>membership of the North Atlantic Treaty Or</w:delText>
          </w:r>
        </w:del>
      </w:ins>
      <w:ins w:id="44" w:author="Michael Ottolenghi (Sensitive)" w:date="2019-03-07T08:29:00Z">
        <w:del w:id="45" w:author="Temur Pipia" w:date="2019-04-24T21:08:00Z">
          <w:r w:rsidDel="0057666E">
            <w:rPr>
              <w:rFonts w:ascii="Times New Roman" w:eastAsia="Times New Roman" w:hAnsi="Times New Roman" w:cs="Times New Roman"/>
              <w:color w:val="333333"/>
              <w:sz w:val="20"/>
              <w:szCs w:val="20"/>
            </w:rPr>
            <w:delText>ganisation (NATO)</w:delText>
          </w:r>
        </w:del>
      </w:ins>
      <w:ins w:id="46" w:author="Michael Ottolenghi (Sensitive)" w:date="2019-03-07T08:27:00Z">
        <w:del w:id="47" w:author="Temur Pipia" w:date="2019-04-23T15:30:00Z">
          <w:r w:rsidRPr="003D362F" w:rsidDel="00031709">
            <w:rPr>
              <w:rFonts w:ascii="Times New Roman" w:eastAsia="Times New Roman" w:hAnsi="Times New Roman" w:cs="Times New Roman"/>
              <w:color w:val="333333"/>
              <w:sz w:val="20"/>
              <w:szCs w:val="20"/>
            </w:rPr>
            <w:delText xml:space="preserve"> </w:delText>
          </w:r>
          <w:r w:rsidRPr="00031709" w:rsidDel="00031709">
            <w:rPr>
              <w:rFonts w:ascii="Times New Roman" w:eastAsia="Times New Roman" w:hAnsi="Times New Roman" w:cs="Times New Roman"/>
              <w:color w:val="333333"/>
              <w:sz w:val="20"/>
              <w:szCs w:val="20"/>
              <w:highlight w:val="yellow"/>
            </w:rPr>
            <w:delText xml:space="preserve">and integration into EU </w:delText>
          </w:r>
          <w:commentRangeStart w:id="48"/>
          <w:r w:rsidRPr="00031709" w:rsidDel="00031709">
            <w:rPr>
              <w:rFonts w:ascii="Times New Roman" w:eastAsia="Times New Roman" w:hAnsi="Times New Roman" w:cs="Times New Roman"/>
              <w:color w:val="333333"/>
              <w:sz w:val="20"/>
              <w:szCs w:val="20"/>
              <w:highlight w:val="yellow"/>
            </w:rPr>
            <w:delText>institutions</w:delText>
          </w:r>
        </w:del>
      </w:ins>
      <w:commentRangeEnd w:id="48"/>
      <w:r w:rsidR="00031709">
        <w:rPr>
          <w:rStyle w:val="CommentReference"/>
        </w:rPr>
        <w:commentReference w:id="48"/>
      </w:r>
      <w:ins w:id="49" w:author="Michael Ottolenghi (Sensitive)" w:date="2019-03-07T08:27:00Z">
        <w:r w:rsidRPr="00031709">
          <w:rPr>
            <w:rFonts w:ascii="Times New Roman" w:eastAsia="Times New Roman" w:hAnsi="Times New Roman" w:cs="Times New Roman"/>
            <w:color w:val="333333"/>
            <w:sz w:val="20"/>
            <w:szCs w:val="20"/>
            <w:highlight w:val="yellow"/>
          </w:rPr>
          <w:t>.</w:t>
        </w:r>
        <w:r w:rsidRPr="003D362F">
          <w:rPr>
            <w:rFonts w:ascii="Times New Roman" w:eastAsia="Times New Roman" w:hAnsi="Times New Roman" w:cs="Times New Roman"/>
            <w:color w:val="333333"/>
            <w:sz w:val="20"/>
            <w:szCs w:val="20"/>
          </w:rPr>
          <w:t> </w:t>
        </w:r>
      </w:ins>
    </w:p>
    <w:p w14:paraId="68D39431" w14:textId="77777777" w:rsidR="0051107E" w:rsidRPr="003D362F" w:rsidRDefault="0051107E" w:rsidP="0051107E">
      <w:pPr>
        <w:spacing w:line="360" w:lineRule="auto"/>
        <w:rPr>
          <w:ins w:id="50" w:author="Michael Ottolenghi (Sensitive)" w:date="2019-03-07T08:27:00Z"/>
          <w:rFonts w:ascii="Times New Roman" w:eastAsia="Times New Roman" w:hAnsi="Times New Roman" w:cs="Times New Roman"/>
          <w:color w:val="333333"/>
          <w:sz w:val="20"/>
          <w:szCs w:val="20"/>
        </w:rPr>
      </w:pPr>
    </w:p>
    <w:p w14:paraId="17E916B0" w14:textId="77777777" w:rsidR="0051107E" w:rsidRPr="003D362F" w:rsidDel="003C0474" w:rsidRDefault="003C0474" w:rsidP="003D362F">
      <w:pPr>
        <w:spacing w:line="360" w:lineRule="auto"/>
        <w:ind w:left="567"/>
        <w:rPr>
          <w:ins w:id="51" w:author="Michael Ottolenghi (Sensitive)" w:date="2019-03-07T08:27:00Z"/>
          <w:del w:id="52" w:author="Temur Pipia" w:date="2019-04-24T20:45:00Z"/>
          <w:rFonts w:ascii="Times New Roman" w:eastAsia="Times New Roman" w:hAnsi="Times New Roman" w:cs="Times New Roman"/>
          <w:color w:val="333333"/>
          <w:sz w:val="20"/>
          <w:szCs w:val="20"/>
        </w:rPr>
      </w:pPr>
      <w:ins w:id="53" w:author="Temur Pipia" w:date="2019-04-24T20:45:00Z">
        <w:r w:rsidRPr="00983FA7">
          <w:rPr>
            <w:rFonts w:ascii="Times New Roman" w:eastAsia="Times New Roman" w:hAnsi="Times New Roman" w:cs="Times New Roman"/>
            <w:color w:val="333333"/>
            <w:sz w:val="20"/>
            <w:szCs w:val="20"/>
            <w:highlight w:val="yellow"/>
          </w:rPr>
          <w:t xml:space="preserve">Committed to enhancing dialogue and practical cooperation in support of Georgia’s </w:t>
        </w:r>
        <w:proofErr w:type="spellStart"/>
        <w:r w:rsidRPr="00983FA7">
          <w:rPr>
            <w:rFonts w:ascii="Times New Roman" w:eastAsia="Times New Roman" w:hAnsi="Times New Roman" w:cs="Times New Roman"/>
            <w:color w:val="333333"/>
            <w:sz w:val="20"/>
            <w:szCs w:val="20"/>
            <w:highlight w:val="yellow"/>
          </w:rPr>
          <w:t>defence</w:t>
        </w:r>
        <w:proofErr w:type="spellEnd"/>
        <w:r w:rsidRPr="00983FA7">
          <w:rPr>
            <w:rFonts w:ascii="Times New Roman" w:eastAsia="Times New Roman" w:hAnsi="Times New Roman" w:cs="Times New Roman"/>
            <w:color w:val="333333"/>
            <w:sz w:val="20"/>
            <w:szCs w:val="20"/>
            <w:highlight w:val="yellow"/>
          </w:rPr>
          <w:t xml:space="preserve"> and security reform and the count</w:t>
        </w:r>
      </w:ins>
      <w:ins w:id="54" w:author="Temur Pipia" w:date="2019-04-24T21:09:00Z">
        <w:r w:rsidR="0057666E" w:rsidRPr="00983FA7">
          <w:rPr>
            <w:rFonts w:ascii="Times New Roman" w:eastAsia="Times New Roman" w:hAnsi="Times New Roman" w:cs="Times New Roman"/>
            <w:color w:val="333333"/>
            <w:sz w:val="20"/>
            <w:szCs w:val="20"/>
            <w:highlight w:val="yellow"/>
          </w:rPr>
          <w:t>r</w:t>
        </w:r>
      </w:ins>
      <w:ins w:id="55" w:author="Temur Pipia" w:date="2019-04-24T20:45:00Z">
        <w:r w:rsidRPr="00983FA7">
          <w:rPr>
            <w:rFonts w:ascii="Times New Roman" w:eastAsia="Times New Roman" w:hAnsi="Times New Roman" w:cs="Times New Roman"/>
            <w:color w:val="333333"/>
            <w:sz w:val="20"/>
            <w:szCs w:val="20"/>
            <w:highlight w:val="yellow"/>
          </w:rPr>
          <w:t>y</w:t>
        </w:r>
        <w:r w:rsidR="0057666E">
          <w:rPr>
            <w:rFonts w:ascii="Times New Roman" w:eastAsia="Times New Roman" w:hAnsi="Times New Roman" w:cs="Times New Roman"/>
            <w:color w:val="333333"/>
            <w:sz w:val="20"/>
            <w:szCs w:val="20"/>
            <w:highlight w:val="yellow"/>
          </w:rPr>
          <w:t xml:space="preserve">’s </w:t>
        </w:r>
        <w:r w:rsidRPr="00983FA7">
          <w:rPr>
            <w:rFonts w:ascii="Times New Roman" w:eastAsia="Times New Roman" w:hAnsi="Times New Roman" w:cs="Times New Roman"/>
            <w:color w:val="333333"/>
            <w:sz w:val="20"/>
            <w:szCs w:val="20"/>
            <w:highlight w:val="yellow"/>
          </w:rPr>
          <w:t>NATO membership aspirations</w:t>
        </w:r>
        <w:proofErr w:type="gramStart"/>
        <w:r w:rsidRPr="00983FA7">
          <w:rPr>
            <w:rFonts w:ascii="Times New Roman" w:eastAsia="Times New Roman" w:hAnsi="Times New Roman" w:cs="Times New Roman"/>
            <w:color w:val="333333"/>
            <w:sz w:val="20"/>
            <w:szCs w:val="20"/>
            <w:highlight w:val="yellow"/>
          </w:rPr>
          <w:t>.“</w:t>
        </w:r>
      </w:ins>
      <w:commentRangeStart w:id="56"/>
      <w:proofErr w:type="gramEnd"/>
      <w:ins w:id="57" w:author="Michael Ottolenghi (Sensitive)" w:date="2019-03-07T08:27:00Z">
        <w:del w:id="58" w:author="Temur Pipia" w:date="2019-04-24T20:45:00Z">
          <w:r w:rsidR="0051107E" w:rsidRPr="00983FA7" w:rsidDel="003C0474">
            <w:rPr>
              <w:rFonts w:ascii="Times New Roman" w:eastAsia="Times New Roman" w:hAnsi="Times New Roman" w:cs="Times New Roman"/>
              <w:color w:val="333333"/>
              <w:sz w:val="20"/>
              <w:szCs w:val="20"/>
              <w:highlight w:val="yellow"/>
            </w:rPr>
            <w:delText>Committed</w:delText>
          </w:r>
        </w:del>
      </w:ins>
      <w:commentRangeEnd w:id="56"/>
      <w:r w:rsidRPr="00983FA7">
        <w:rPr>
          <w:rStyle w:val="CommentReference"/>
          <w:highlight w:val="yellow"/>
        </w:rPr>
        <w:commentReference w:id="56"/>
      </w:r>
      <w:ins w:id="59" w:author="Michael Ottolenghi (Sensitive)" w:date="2019-03-07T08:27:00Z">
        <w:del w:id="60" w:author="Temur Pipia" w:date="2019-04-24T20:45:00Z">
          <w:r w:rsidR="0051107E" w:rsidRPr="003D362F" w:rsidDel="003C0474">
            <w:rPr>
              <w:rFonts w:ascii="Times New Roman" w:eastAsia="Times New Roman" w:hAnsi="Times New Roman" w:cs="Times New Roman"/>
              <w:color w:val="333333"/>
              <w:sz w:val="20"/>
              <w:szCs w:val="20"/>
            </w:rPr>
            <w:delText xml:space="preserve"> to enhancing dialogue and practical cooperation in defence and security reform in support of Georgia’s NATO aspirations.</w:delText>
          </w:r>
        </w:del>
      </w:ins>
      <w:ins w:id="61" w:author="Michael Ottolenghi (Sensitive)" w:date="2019-03-07T08:28:00Z">
        <w:del w:id="62" w:author="Temur Pipia" w:date="2019-04-24T20:45:00Z">
          <w:r w:rsidR="0051107E" w:rsidDel="003C0474">
            <w:rPr>
              <w:rFonts w:ascii="Times New Roman" w:eastAsia="Times New Roman" w:hAnsi="Times New Roman" w:cs="Times New Roman"/>
              <w:color w:val="333333"/>
              <w:sz w:val="20"/>
              <w:szCs w:val="20"/>
            </w:rPr>
            <w:delText>]</w:delText>
          </w:r>
        </w:del>
      </w:ins>
    </w:p>
    <w:p w14:paraId="641818AE" w14:textId="77777777" w:rsidR="0051107E" w:rsidRDefault="0051107E" w:rsidP="003B1A72">
      <w:pPr>
        <w:pStyle w:val="BodyText"/>
        <w:tabs>
          <w:tab w:val="left" w:pos="567"/>
        </w:tabs>
        <w:ind w:left="567" w:right="685"/>
        <w:jc w:val="both"/>
        <w:rPr>
          <w:ins w:id="63" w:author="Michael Ottolenghi (Sensitive)" w:date="2019-03-07T08:27:00Z"/>
          <w:rFonts w:cs="Times New Roman"/>
          <w:color w:val="1A171C"/>
          <w:w w:val="95"/>
        </w:rPr>
      </w:pPr>
    </w:p>
    <w:p w14:paraId="0B77B4A3" w14:textId="77777777" w:rsidR="00B8221A" w:rsidRPr="003B1A72" w:rsidDel="00D26F1D" w:rsidRDefault="001D3D69" w:rsidP="003B1A72">
      <w:pPr>
        <w:pStyle w:val="BodyText"/>
        <w:tabs>
          <w:tab w:val="left" w:pos="567"/>
        </w:tabs>
        <w:ind w:left="567" w:right="685"/>
        <w:jc w:val="both"/>
        <w:rPr>
          <w:del w:id="64" w:author="Panos Stasinopoulos (Sensitive)" w:date="2019-02-01T09:12:00Z"/>
          <w:rFonts w:cs="Times New Roman"/>
        </w:rPr>
      </w:pPr>
      <w:r w:rsidRPr="003B1A72">
        <w:rPr>
          <w:rFonts w:cs="Times New Roman"/>
          <w:color w:val="1A171C"/>
          <w:w w:val="95"/>
          <w:highlight w:val="green"/>
        </w:rPr>
        <w:t>RECOGNISING</w:t>
      </w:r>
      <w:r w:rsidRPr="003B1A72">
        <w:rPr>
          <w:rFonts w:cs="Times New Roman"/>
          <w:color w:val="1A171C"/>
          <w:spacing w:val="24"/>
          <w:w w:val="95"/>
          <w:highlight w:val="green"/>
        </w:rPr>
        <w:t xml:space="preserve"> </w:t>
      </w:r>
      <w:r w:rsidRPr="003B1A72">
        <w:rPr>
          <w:rFonts w:cs="Times New Roman"/>
          <w:color w:val="1A171C"/>
          <w:w w:val="95"/>
          <w:highlight w:val="green"/>
        </w:rPr>
        <w:t>the</w:t>
      </w:r>
      <w:r w:rsidRPr="003B1A72">
        <w:rPr>
          <w:rFonts w:cs="Times New Roman"/>
          <w:color w:val="1A171C"/>
          <w:spacing w:val="29"/>
          <w:w w:val="95"/>
          <w:highlight w:val="green"/>
        </w:rPr>
        <w:t xml:space="preserve"> </w:t>
      </w:r>
      <w:r w:rsidRPr="003B1A72">
        <w:rPr>
          <w:rFonts w:cs="Times New Roman"/>
          <w:color w:val="1A171C"/>
          <w:w w:val="95"/>
          <w:highlight w:val="green"/>
        </w:rPr>
        <w:t>common</w:t>
      </w:r>
      <w:r w:rsidRPr="003B1A72">
        <w:rPr>
          <w:rFonts w:cs="Times New Roman"/>
          <w:color w:val="1A171C"/>
          <w:spacing w:val="31"/>
          <w:w w:val="95"/>
          <w:highlight w:val="green"/>
        </w:rPr>
        <w:t xml:space="preserve"> </w:t>
      </w:r>
      <w:r w:rsidRPr="003B1A72">
        <w:rPr>
          <w:rFonts w:cs="Times New Roman"/>
          <w:color w:val="1A171C"/>
          <w:w w:val="95"/>
          <w:highlight w:val="green"/>
        </w:rPr>
        <w:t>values</w:t>
      </w:r>
      <w:r w:rsidRPr="003B1A72">
        <w:rPr>
          <w:rFonts w:cs="Times New Roman"/>
          <w:color w:val="1A171C"/>
          <w:spacing w:val="25"/>
          <w:w w:val="95"/>
          <w:highlight w:val="green"/>
        </w:rPr>
        <w:t xml:space="preserve"> </w:t>
      </w:r>
      <w:r w:rsidR="00A01051" w:rsidRPr="003B1A72">
        <w:rPr>
          <w:rFonts w:cs="Times New Roman"/>
          <w:color w:val="1A171C"/>
          <w:spacing w:val="27"/>
          <w:w w:val="95"/>
          <w:highlight w:val="green"/>
        </w:rPr>
        <w:t xml:space="preserve">of </w:t>
      </w:r>
      <w:r w:rsidRPr="003B1A72">
        <w:rPr>
          <w:rFonts w:cs="Times New Roman"/>
          <w:color w:val="1A171C"/>
          <w:w w:val="95"/>
          <w:highlight w:val="green"/>
        </w:rPr>
        <w:t>–democracy,</w:t>
      </w:r>
      <w:r w:rsidRPr="003B1A72">
        <w:rPr>
          <w:rFonts w:cs="Times New Roman"/>
          <w:color w:val="1A171C"/>
          <w:spacing w:val="25"/>
          <w:w w:val="95"/>
          <w:highlight w:val="green"/>
        </w:rPr>
        <w:t xml:space="preserve"> </w:t>
      </w:r>
      <w:r w:rsidRPr="003B1A72">
        <w:rPr>
          <w:rFonts w:cs="Times New Roman"/>
          <w:color w:val="1A171C"/>
          <w:w w:val="95"/>
          <w:highlight w:val="green"/>
        </w:rPr>
        <w:t>respect</w:t>
      </w:r>
      <w:r w:rsidRPr="003B1A72">
        <w:rPr>
          <w:rFonts w:cs="Times New Roman"/>
          <w:color w:val="1A171C"/>
          <w:spacing w:val="24"/>
          <w:w w:val="95"/>
          <w:highlight w:val="green"/>
        </w:rPr>
        <w:t xml:space="preserve"> </w:t>
      </w:r>
      <w:r w:rsidRPr="003B1A72">
        <w:rPr>
          <w:rFonts w:cs="Times New Roman"/>
          <w:color w:val="1A171C"/>
          <w:w w:val="95"/>
          <w:highlight w:val="green"/>
        </w:rPr>
        <w:t>for</w:t>
      </w:r>
      <w:r w:rsidRPr="003B1A72">
        <w:rPr>
          <w:rFonts w:cs="Times New Roman"/>
          <w:color w:val="1A171C"/>
          <w:spacing w:val="29"/>
          <w:w w:val="95"/>
          <w:highlight w:val="green"/>
        </w:rPr>
        <w:t xml:space="preserve"> </w:t>
      </w:r>
      <w:r w:rsidRPr="003B1A72">
        <w:rPr>
          <w:rFonts w:cs="Times New Roman"/>
          <w:color w:val="1A171C"/>
          <w:w w:val="95"/>
          <w:highlight w:val="green"/>
        </w:rPr>
        <w:t>human</w:t>
      </w:r>
      <w:r w:rsidRPr="003B1A72">
        <w:rPr>
          <w:rFonts w:cs="Times New Roman"/>
          <w:color w:val="1A171C"/>
          <w:spacing w:val="29"/>
          <w:w w:val="95"/>
          <w:highlight w:val="green"/>
        </w:rPr>
        <w:t xml:space="preserve"> </w:t>
      </w:r>
      <w:r w:rsidRPr="003B1A72">
        <w:rPr>
          <w:rFonts w:cs="Times New Roman"/>
          <w:color w:val="1A171C"/>
          <w:w w:val="95"/>
          <w:highlight w:val="green"/>
        </w:rPr>
        <w:t>rights</w:t>
      </w:r>
      <w:r w:rsidRPr="003B1A72">
        <w:rPr>
          <w:rFonts w:cs="Times New Roman"/>
          <w:color w:val="1A171C"/>
          <w:spacing w:val="26"/>
          <w:w w:val="95"/>
          <w:highlight w:val="green"/>
        </w:rPr>
        <w:t xml:space="preserve"> </w:t>
      </w:r>
      <w:r w:rsidRPr="003B1A72">
        <w:rPr>
          <w:rFonts w:cs="Times New Roman"/>
          <w:color w:val="1A171C"/>
          <w:w w:val="95"/>
          <w:highlight w:val="green"/>
        </w:rPr>
        <w:t>and</w:t>
      </w:r>
      <w:r w:rsidRPr="003B1A72">
        <w:rPr>
          <w:rFonts w:cs="Times New Roman"/>
          <w:color w:val="1A171C"/>
          <w:spacing w:val="29"/>
          <w:w w:val="95"/>
          <w:highlight w:val="green"/>
        </w:rPr>
        <w:t xml:space="preserve"> </w:t>
      </w:r>
      <w:r w:rsidRPr="003B1A72">
        <w:rPr>
          <w:rFonts w:cs="Times New Roman"/>
          <w:color w:val="1A171C"/>
          <w:w w:val="95"/>
          <w:highlight w:val="green"/>
        </w:rPr>
        <w:t>fundamental</w:t>
      </w:r>
      <w:r w:rsidRPr="003B1A72">
        <w:rPr>
          <w:rFonts w:cs="Times New Roman"/>
          <w:color w:val="1A171C"/>
          <w:w w:val="98"/>
          <w:highlight w:val="green"/>
        </w:rPr>
        <w:t xml:space="preserve"> </w:t>
      </w:r>
      <w:r w:rsidRPr="003B1A72">
        <w:rPr>
          <w:rFonts w:cs="Times New Roman"/>
          <w:color w:val="1A171C"/>
          <w:w w:val="95"/>
          <w:highlight w:val="green"/>
        </w:rPr>
        <w:t>freedoms,</w:t>
      </w:r>
      <w:r w:rsidRPr="003B1A72">
        <w:rPr>
          <w:rFonts w:cs="Times New Roman"/>
          <w:color w:val="1A171C"/>
          <w:spacing w:val="21"/>
          <w:w w:val="95"/>
          <w:highlight w:val="green"/>
        </w:rPr>
        <w:t xml:space="preserve"> </w:t>
      </w:r>
      <w:r w:rsidRPr="003B1A72">
        <w:rPr>
          <w:rFonts w:cs="Times New Roman"/>
          <w:color w:val="1A171C"/>
          <w:w w:val="95"/>
          <w:highlight w:val="green"/>
        </w:rPr>
        <w:t>and</w:t>
      </w:r>
      <w:r w:rsidRPr="003B1A72">
        <w:rPr>
          <w:rFonts w:cs="Times New Roman"/>
          <w:color w:val="1A171C"/>
          <w:spacing w:val="23"/>
          <w:w w:val="95"/>
          <w:highlight w:val="green"/>
        </w:rPr>
        <w:t xml:space="preserve"> </w:t>
      </w:r>
      <w:r w:rsidRPr="003B1A72">
        <w:rPr>
          <w:rFonts w:cs="Times New Roman"/>
          <w:color w:val="1A171C"/>
          <w:w w:val="95"/>
          <w:highlight w:val="green"/>
        </w:rPr>
        <w:t>the</w:t>
      </w:r>
      <w:r w:rsidRPr="003B1A72">
        <w:rPr>
          <w:rFonts w:cs="Times New Roman"/>
          <w:color w:val="1A171C"/>
          <w:spacing w:val="24"/>
          <w:w w:val="95"/>
          <w:highlight w:val="green"/>
        </w:rPr>
        <w:t xml:space="preserve"> </w:t>
      </w:r>
      <w:r w:rsidRPr="003B1A72">
        <w:rPr>
          <w:rFonts w:cs="Times New Roman"/>
          <w:color w:val="1A171C"/>
          <w:w w:val="95"/>
          <w:highlight w:val="green"/>
        </w:rPr>
        <w:t>rule</w:t>
      </w:r>
      <w:r w:rsidRPr="003B1A72">
        <w:rPr>
          <w:rFonts w:cs="Times New Roman"/>
          <w:color w:val="1A171C"/>
          <w:spacing w:val="21"/>
          <w:w w:val="95"/>
          <w:highlight w:val="green"/>
        </w:rPr>
        <w:t xml:space="preserve"> </w:t>
      </w:r>
      <w:r w:rsidRPr="003B1A72">
        <w:rPr>
          <w:rFonts w:cs="Times New Roman"/>
          <w:color w:val="1A171C"/>
          <w:w w:val="95"/>
          <w:highlight w:val="green"/>
        </w:rPr>
        <w:t>of</w:t>
      </w:r>
      <w:r w:rsidRPr="003B1A72">
        <w:rPr>
          <w:rFonts w:cs="Times New Roman"/>
          <w:color w:val="1A171C"/>
          <w:spacing w:val="24"/>
          <w:w w:val="95"/>
          <w:highlight w:val="green"/>
        </w:rPr>
        <w:t xml:space="preserve"> </w:t>
      </w:r>
      <w:r w:rsidRPr="003B1A72">
        <w:rPr>
          <w:rFonts w:cs="Times New Roman"/>
          <w:color w:val="1A171C"/>
          <w:w w:val="95"/>
          <w:highlight w:val="green"/>
        </w:rPr>
        <w:t>law</w:t>
      </w:r>
      <w:ins w:id="65" w:author="Sarah Croft" w:date="2017-08-30T14:56:00Z">
        <w:r w:rsidR="00A01051" w:rsidRPr="003B1A72">
          <w:rPr>
            <w:rFonts w:cs="Times New Roman"/>
            <w:color w:val="1A171C"/>
            <w:w w:val="95"/>
            <w:highlight w:val="green"/>
          </w:rPr>
          <w:t>;</w:t>
        </w:r>
      </w:ins>
      <w:r w:rsidRPr="003B1A72">
        <w:rPr>
          <w:rFonts w:cs="Times New Roman"/>
          <w:color w:val="1A171C"/>
          <w:spacing w:val="24"/>
          <w:w w:val="95"/>
          <w:highlight w:val="green"/>
        </w:rPr>
        <w:t xml:space="preserve"> </w:t>
      </w:r>
      <w:r w:rsidRPr="003B1A72">
        <w:rPr>
          <w:rFonts w:cs="Times New Roman"/>
          <w:color w:val="1A171C"/>
          <w:w w:val="95"/>
          <w:highlight w:val="green"/>
        </w:rPr>
        <w:t>–</w:t>
      </w:r>
    </w:p>
    <w:p w14:paraId="0A599A80"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2A88C657" w14:textId="77777777" w:rsidR="00B8221A" w:rsidRPr="003B1A72" w:rsidDel="003C4221" w:rsidRDefault="00B8221A" w:rsidP="003B1A72">
      <w:pPr>
        <w:tabs>
          <w:tab w:val="left" w:pos="567"/>
        </w:tabs>
        <w:spacing w:before="3"/>
        <w:ind w:left="567" w:right="685"/>
        <w:rPr>
          <w:del w:id="66" w:author="Sophie Stewart (Sensitive)" w:date="2019-02-25T13:44:00Z"/>
          <w:rFonts w:ascii="Times New Roman" w:hAnsi="Times New Roman" w:cs="Times New Roman"/>
          <w:sz w:val="19"/>
          <w:szCs w:val="19"/>
        </w:rPr>
      </w:pPr>
    </w:p>
    <w:p w14:paraId="5C2DC707" w14:textId="77777777" w:rsidR="00B8221A" w:rsidRPr="003B1A72" w:rsidRDefault="00B8221A" w:rsidP="003B1A72">
      <w:pPr>
        <w:tabs>
          <w:tab w:val="left" w:pos="567"/>
        </w:tabs>
        <w:spacing w:before="8"/>
        <w:ind w:left="567" w:right="685"/>
        <w:rPr>
          <w:rFonts w:ascii="Times New Roman" w:hAnsi="Times New Roman" w:cs="Times New Roman"/>
          <w:sz w:val="19"/>
          <w:szCs w:val="19"/>
        </w:rPr>
      </w:pPr>
    </w:p>
    <w:p w14:paraId="6339460F"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w w:val="95"/>
          <w:highlight w:val="green"/>
        </w:rPr>
        <w:t>TAKING</w:t>
      </w:r>
      <w:r w:rsidRPr="003B1A72">
        <w:rPr>
          <w:rFonts w:cs="Times New Roman"/>
          <w:color w:val="1A171C"/>
          <w:spacing w:val="27"/>
          <w:w w:val="95"/>
          <w:highlight w:val="green"/>
        </w:rPr>
        <w:t xml:space="preserve"> </w:t>
      </w:r>
      <w:r w:rsidRPr="003B1A72">
        <w:rPr>
          <w:rFonts w:cs="Times New Roman"/>
          <w:color w:val="1A171C"/>
          <w:w w:val="95"/>
          <w:highlight w:val="green"/>
        </w:rPr>
        <w:t>INTO</w:t>
      </w:r>
      <w:r w:rsidRPr="003B1A72">
        <w:rPr>
          <w:rFonts w:cs="Times New Roman"/>
          <w:color w:val="1A171C"/>
          <w:spacing w:val="30"/>
          <w:w w:val="95"/>
          <w:highlight w:val="green"/>
        </w:rPr>
        <w:t xml:space="preserve"> </w:t>
      </w:r>
      <w:proofErr w:type="gramStart"/>
      <w:r w:rsidRPr="003B1A72">
        <w:rPr>
          <w:rFonts w:cs="Times New Roman"/>
          <w:color w:val="1A171C"/>
          <w:w w:val="95"/>
          <w:highlight w:val="green"/>
        </w:rPr>
        <w:t>ACCOUNT  that</w:t>
      </w:r>
      <w:proofErr w:type="gramEnd"/>
      <w:r w:rsidRPr="003B1A72">
        <w:rPr>
          <w:rFonts w:cs="Times New Roman"/>
          <w:color w:val="1A171C"/>
          <w:spacing w:val="32"/>
          <w:w w:val="95"/>
          <w:highlight w:val="green"/>
        </w:rPr>
        <w:t xml:space="preserve"> </w:t>
      </w:r>
      <w:r w:rsidRPr="003B1A72">
        <w:rPr>
          <w:rFonts w:cs="Times New Roman"/>
          <w:color w:val="1A171C"/>
          <w:w w:val="95"/>
          <w:highlight w:val="green"/>
        </w:rPr>
        <w:t>this</w:t>
      </w:r>
      <w:r w:rsidRPr="003B1A72">
        <w:rPr>
          <w:rFonts w:cs="Times New Roman"/>
          <w:color w:val="1A171C"/>
          <w:spacing w:val="32"/>
          <w:w w:val="95"/>
          <w:highlight w:val="green"/>
        </w:rPr>
        <w:t xml:space="preserve"> </w:t>
      </w:r>
      <w:r w:rsidRPr="003B1A72">
        <w:rPr>
          <w:rFonts w:cs="Times New Roman"/>
          <w:color w:val="1A171C"/>
          <w:w w:val="95"/>
          <w:highlight w:val="green"/>
        </w:rPr>
        <w:t>Agreement</w:t>
      </w:r>
      <w:r w:rsidRPr="003B1A72">
        <w:rPr>
          <w:rFonts w:cs="Times New Roman"/>
          <w:color w:val="1A171C"/>
          <w:spacing w:val="32"/>
          <w:w w:val="95"/>
          <w:highlight w:val="green"/>
        </w:rPr>
        <w:t xml:space="preserve"> </w:t>
      </w:r>
      <w:r w:rsidRPr="003B1A72">
        <w:rPr>
          <w:rFonts w:cs="Times New Roman"/>
          <w:color w:val="1A171C"/>
          <w:w w:val="95"/>
          <w:highlight w:val="green"/>
        </w:rPr>
        <w:t>shall</w:t>
      </w:r>
      <w:r w:rsidRPr="003B1A72">
        <w:rPr>
          <w:rFonts w:cs="Times New Roman"/>
          <w:color w:val="1A171C"/>
          <w:spacing w:val="32"/>
          <w:w w:val="95"/>
          <w:highlight w:val="green"/>
        </w:rPr>
        <w:t xml:space="preserve"> </w:t>
      </w:r>
      <w:r w:rsidRPr="003B1A72">
        <w:rPr>
          <w:rFonts w:cs="Times New Roman"/>
          <w:color w:val="1A171C"/>
          <w:w w:val="95"/>
          <w:highlight w:val="green"/>
        </w:rPr>
        <w:t>not</w:t>
      </w:r>
      <w:r w:rsidRPr="003B1A72">
        <w:rPr>
          <w:rFonts w:cs="Times New Roman"/>
          <w:color w:val="1A171C"/>
          <w:spacing w:val="35"/>
          <w:w w:val="95"/>
          <w:highlight w:val="green"/>
        </w:rPr>
        <w:t xml:space="preserve"> </w:t>
      </w:r>
      <w:r w:rsidRPr="003B1A72">
        <w:rPr>
          <w:rFonts w:cs="Times New Roman"/>
          <w:color w:val="1A171C"/>
          <w:w w:val="95"/>
          <w:highlight w:val="green"/>
        </w:rPr>
        <w:t>prejudice</w:t>
      </w:r>
      <w:r w:rsidRPr="003B1A72">
        <w:rPr>
          <w:rFonts w:cs="Times New Roman"/>
          <w:color w:val="1A171C"/>
          <w:spacing w:val="27"/>
          <w:w w:val="95"/>
          <w:highlight w:val="green"/>
        </w:rPr>
        <w:t xml:space="preserve"> </w:t>
      </w:r>
      <w:r w:rsidRPr="003B1A72">
        <w:rPr>
          <w:rFonts w:cs="Times New Roman"/>
          <w:color w:val="1A171C"/>
          <w:w w:val="95"/>
          <w:highlight w:val="green"/>
        </w:rPr>
        <w:t>and</w:t>
      </w:r>
      <w:r w:rsidRPr="003B1A72">
        <w:rPr>
          <w:rFonts w:cs="Times New Roman"/>
          <w:color w:val="1A171C"/>
          <w:spacing w:val="33"/>
          <w:w w:val="95"/>
          <w:highlight w:val="green"/>
        </w:rPr>
        <w:t xml:space="preserve"> </w:t>
      </w:r>
      <w:r w:rsidRPr="003B1A72">
        <w:rPr>
          <w:rFonts w:cs="Times New Roman"/>
          <w:color w:val="1A171C"/>
          <w:w w:val="95"/>
          <w:highlight w:val="green"/>
        </w:rPr>
        <w:t>leaves</w:t>
      </w:r>
      <w:r w:rsidRPr="003B1A72">
        <w:rPr>
          <w:rFonts w:cs="Times New Roman"/>
          <w:color w:val="1A171C"/>
          <w:spacing w:val="30"/>
          <w:w w:val="95"/>
          <w:highlight w:val="green"/>
        </w:rPr>
        <w:t xml:space="preserve"> </w:t>
      </w:r>
      <w:r w:rsidRPr="003B1A72">
        <w:rPr>
          <w:rFonts w:cs="Times New Roman"/>
          <w:color w:val="1A171C"/>
          <w:w w:val="95"/>
          <w:highlight w:val="green"/>
        </w:rPr>
        <w:t>open</w:t>
      </w:r>
      <w:r w:rsidRPr="003B1A72">
        <w:rPr>
          <w:rFonts w:cs="Times New Roman"/>
          <w:color w:val="1A171C"/>
          <w:spacing w:val="34"/>
          <w:w w:val="95"/>
          <w:highlight w:val="green"/>
        </w:rPr>
        <w:t xml:space="preserve"> </w:t>
      </w:r>
      <w:r w:rsidRPr="003B1A72">
        <w:rPr>
          <w:rFonts w:cs="Times New Roman"/>
          <w:color w:val="1A171C"/>
          <w:w w:val="95"/>
          <w:highlight w:val="green"/>
        </w:rPr>
        <w:t>the</w:t>
      </w:r>
      <w:r w:rsidRPr="003B1A72">
        <w:rPr>
          <w:rFonts w:cs="Times New Roman"/>
          <w:color w:val="1A171C"/>
          <w:spacing w:val="32"/>
          <w:w w:val="95"/>
          <w:highlight w:val="green"/>
        </w:rPr>
        <w:t xml:space="preserve"> </w:t>
      </w:r>
      <w:r w:rsidRPr="003B1A72">
        <w:rPr>
          <w:rFonts w:cs="Times New Roman"/>
          <w:color w:val="1A171C"/>
          <w:w w:val="95"/>
          <w:highlight w:val="green"/>
        </w:rPr>
        <w:t>way</w:t>
      </w:r>
      <w:r w:rsidRPr="003B1A72">
        <w:rPr>
          <w:rFonts w:cs="Times New Roman"/>
          <w:color w:val="1A171C"/>
          <w:spacing w:val="31"/>
          <w:w w:val="95"/>
          <w:highlight w:val="green"/>
        </w:rPr>
        <w:t xml:space="preserve"> </w:t>
      </w:r>
      <w:r w:rsidRPr="003B1A72">
        <w:rPr>
          <w:rFonts w:cs="Times New Roman"/>
          <w:color w:val="1A171C"/>
          <w:w w:val="95"/>
          <w:highlight w:val="green"/>
        </w:rPr>
        <w:t>for</w:t>
      </w:r>
      <w:r w:rsidRPr="003B1A72">
        <w:rPr>
          <w:rFonts w:cs="Times New Roman"/>
          <w:color w:val="1A171C"/>
          <w:spacing w:val="33"/>
          <w:w w:val="95"/>
          <w:highlight w:val="green"/>
        </w:rPr>
        <w:t xml:space="preserve"> </w:t>
      </w:r>
      <w:r w:rsidRPr="003B1A72">
        <w:rPr>
          <w:rFonts w:cs="Times New Roman"/>
          <w:color w:val="1A171C"/>
          <w:w w:val="95"/>
          <w:highlight w:val="green"/>
        </w:rPr>
        <w:t>future</w:t>
      </w:r>
      <w:r w:rsidRPr="003B1A72">
        <w:rPr>
          <w:rFonts w:cs="Times New Roman"/>
          <w:color w:val="1A171C"/>
          <w:spacing w:val="31"/>
          <w:w w:val="95"/>
          <w:highlight w:val="green"/>
        </w:rPr>
        <w:t xml:space="preserve"> </w:t>
      </w:r>
      <w:r w:rsidRPr="003B1A72">
        <w:rPr>
          <w:rFonts w:cs="Times New Roman"/>
          <w:color w:val="1A171C"/>
          <w:w w:val="95"/>
          <w:highlight w:val="green"/>
        </w:rPr>
        <w:t>progressive</w:t>
      </w:r>
      <w:r w:rsidRPr="003B1A72">
        <w:rPr>
          <w:rFonts w:cs="Times New Roman"/>
          <w:color w:val="1A171C"/>
          <w:spacing w:val="29"/>
          <w:w w:val="95"/>
          <w:highlight w:val="green"/>
        </w:rPr>
        <w:t xml:space="preserve"> </w:t>
      </w:r>
      <w:proofErr w:type="spellStart"/>
      <w:r w:rsidRPr="003B1A72">
        <w:rPr>
          <w:rFonts w:cs="Times New Roman"/>
          <w:color w:val="1A171C"/>
          <w:w w:val="95"/>
          <w:highlight w:val="green"/>
        </w:rPr>
        <w:t>deve</w:t>
      </w:r>
      <w:r w:rsidRPr="003B1A72">
        <w:rPr>
          <w:rFonts w:cs="Times New Roman"/>
          <w:color w:val="1A171C"/>
          <w:spacing w:val="2"/>
          <w:w w:val="95"/>
          <w:highlight w:val="green"/>
        </w:rPr>
        <w:t>l</w:t>
      </w:r>
      <w:proofErr w:type="spellEnd"/>
      <w:r w:rsidRPr="003B1A72">
        <w:rPr>
          <w:rFonts w:cs="Times New Roman"/>
          <w:color w:val="1A171C"/>
          <w:w w:val="95"/>
          <w:highlight w:val="green"/>
        </w:rPr>
        <w:t>­</w:t>
      </w:r>
      <w:r w:rsidRPr="003B1A72">
        <w:rPr>
          <w:rFonts w:cs="Times New Roman"/>
          <w:color w:val="1A171C"/>
          <w:w w:val="90"/>
          <w:highlight w:val="green"/>
        </w:rPr>
        <w:t xml:space="preserve"> </w:t>
      </w:r>
      <w:proofErr w:type="spellStart"/>
      <w:r w:rsidRPr="003B1A72">
        <w:rPr>
          <w:rFonts w:cs="Times New Roman"/>
          <w:color w:val="1A171C"/>
          <w:w w:val="95"/>
          <w:highlight w:val="green"/>
        </w:rPr>
        <w:t>opments</w:t>
      </w:r>
      <w:proofErr w:type="spellEnd"/>
      <w:r w:rsidRPr="003B1A72">
        <w:rPr>
          <w:rFonts w:cs="Times New Roman"/>
          <w:color w:val="1A171C"/>
          <w:spacing w:val="36"/>
          <w:w w:val="95"/>
          <w:highlight w:val="green"/>
        </w:rPr>
        <w:t xml:space="preserve"> </w:t>
      </w:r>
      <w:r w:rsidRPr="003B1A72">
        <w:rPr>
          <w:rFonts w:cs="Times New Roman"/>
          <w:color w:val="1A171C"/>
          <w:w w:val="95"/>
          <w:highlight w:val="green"/>
        </w:rPr>
        <w:t>in</w:t>
      </w:r>
      <w:r w:rsidRPr="003B1A72">
        <w:rPr>
          <w:rFonts w:cs="Times New Roman"/>
          <w:color w:val="1A171C"/>
          <w:spacing w:val="36"/>
          <w:w w:val="95"/>
          <w:highlight w:val="green"/>
        </w:rPr>
        <w:t xml:space="preserve"> </w:t>
      </w:r>
      <w:r w:rsidR="00A01051" w:rsidRPr="003B1A72">
        <w:rPr>
          <w:rFonts w:cs="Times New Roman"/>
          <w:color w:val="1A171C"/>
          <w:w w:val="95"/>
          <w:highlight w:val="green"/>
        </w:rPr>
        <w:t>UK</w:t>
      </w:r>
      <w:r w:rsidRPr="003B1A72">
        <w:rPr>
          <w:rFonts w:cs="Times New Roman"/>
          <w:color w:val="1A171C"/>
          <w:w w:val="95"/>
          <w:highlight w:val="green"/>
        </w:rPr>
        <w:t>-Georgia</w:t>
      </w:r>
      <w:r w:rsidRPr="003B1A72">
        <w:rPr>
          <w:rFonts w:cs="Times New Roman"/>
          <w:color w:val="1A171C"/>
          <w:spacing w:val="36"/>
          <w:w w:val="95"/>
          <w:highlight w:val="green"/>
        </w:rPr>
        <w:t xml:space="preserve"> </w:t>
      </w:r>
      <w:r w:rsidRPr="003B1A72">
        <w:rPr>
          <w:rFonts w:cs="Times New Roman"/>
          <w:color w:val="1A171C"/>
          <w:w w:val="95"/>
          <w:highlight w:val="green"/>
        </w:rPr>
        <w:t>relations;</w:t>
      </w:r>
    </w:p>
    <w:p w14:paraId="2741AA95"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1D39D6A5" w14:textId="77777777" w:rsidR="00B8221A" w:rsidRPr="003B1A72" w:rsidDel="003F39BB" w:rsidRDefault="003D362F" w:rsidP="003B1A72">
      <w:pPr>
        <w:pStyle w:val="BodyText"/>
        <w:tabs>
          <w:tab w:val="left" w:pos="567"/>
        </w:tabs>
        <w:ind w:left="567" w:right="685"/>
        <w:jc w:val="both"/>
        <w:rPr>
          <w:del w:id="67" w:author="Temur Pipia" w:date="2019-01-25T14:08:00Z"/>
          <w:rFonts w:cs="Times New Roman"/>
          <w:strike/>
        </w:rPr>
      </w:pPr>
      <w:ins w:id="68" w:author="Michael Ottolenghi (Sensitive)" w:date="2019-03-07T08:30:00Z">
        <w:r>
          <w:rPr>
            <w:rFonts w:cs="Times New Roman"/>
          </w:rPr>
          <w:t>[</w:t>
        </w:r>
      </w:ins>
      <w:ins w:id="69" w:author="Sophie Stewart (Sensitive)" w:date="2019-02-25T17:51:00Z">
        <w:r w:rsidR="000366BD" w:rsidRPr="003B1A72">
          <w:rPr>
            <w:rFonts w:cs="Times New Roman"/>
          </w:rPr>
          <w:t xml:space="preserve">GE Proposal: Delete </w:t>
        </w:r>
      </w:ins>
      <w:r w:rsidR="00841F77" w:rsidRPr="003B1A72">
        <w:rPr>
          <w:rFonts w:cs="Times New Roman"/>
          <w:strike/>
        </w:rPr>
        <w:t>COMMITTED</w:t>
      </w:r>
      <w:r w:rsidR="00841F77" w:rsidRPr="003B1A72">
        <w:rPr>
          <w:rFonts w:cs="Times New Roman"/>
          <w:strike/>
          <w:spacing w:val="12"/>
        </w:rPr>
        <w:t xml:space="preserve"> </w:t>
      </w:r>
      <w:r w:rsidR="00841F77" w:rsidRPr="003B1A72">
        <w:rPr>
          <w:rFonts w:cs="Times New Roman"/>
          <w:strike/>
        </w:rPr>
        <w:t>to</w:t>
      </w:r>
      <w:r w:rsidR="00841F77" w:rsidRPr="003B1A72">
        <w:rPr>
          <w:rFonts w:cs="Times New Roman"/>
          <w:strike/>
          <w:spacing w:val="17"/>
        </w:rPr>
        <w:t xml:space="preserve"> </w:t>
      </w:r>
      <w:r w:rsidR="00841F77" w:rsidRPr="003B1A72">
        <w:rPr>
          <w:rFonts w:cs="Times New Roman"/>
          <w:strike/>
        </w:rPr>
        <w:t>further</w:t>
      </w:r>
      <w:r w:rsidR="00841F77" w:rsidRPr="003B1A72">
        <w:rPr>
          <w:rFonts w:cs="Times New Roman"/>
          <w:strike/>
          <w:spacing w:val="12"/>
        </w:rPr>
        <w:t xml:space="preserve"> </w:t>
      </w:r>
      <w:r w:rsidR="00841F77" w:rsidRPr="003B1A72">
        <w:rPr>
          <w:rFonts w:cs="Times New Roman"/>
          <w:strike/>
        </w:rPr>
        <w:t>strengthening</w:t>
      </w:r>
      <w:r w:rsidR="00841F77" w:rsidRPr="003B1A72">
        <w:rPr>
          <w:rFonts w:cs="Times New Roman"/>
          <w:strike/>
          <w:spacing w:val="16"/>
        </w:rPr>
        <w:t xml:space="preserve"> </w:t>
      </w:r>
      <w:r w:rsidR="00841F77" w:rsidRPr="003B1A72">
        <w:rPr>
          <w:rFonts w:cs="Times New Roman"/>
          <w:strike/>
        </w:rPr>
        <w:t>respect</w:t>
      </w:r>
      <w:r w:rsidR="00841F77" w:rsidRPr="003B1A72">
        <w:rPr>
          <w:rFonts w:cs="Times New Roman"/>
          <w:strike/>
          <w:spacing w:val="13"/>
        </w:rPr>
        <w:t xml:space="preserve"> </w:t>
      </w:r>
      <w:r w:rsidR="00841F77" w:rsidRPr="003B1A72">
        <w:rPr>
          <w:rFonts w:cs="Times New Roman"/>
          <w:strike/>
        </w:rPr>
        <w:t>for</w:t>
      </w:r>
      <w:r w:rsidR="00841F77" w:rsidRPr="003B1A72">
        <w:rPr>
          <w:rFonts w:cs="Times New Roman"/>
          <w:strike/>
          <w:spacing w:val="16"/>
        </w:rPr>
        <w:t xml:space="preserve"> </w:t>
      </w:r>
      <w:r w:rsidR="00841F77" w:rsidRPr="003B1A72">
        <w:rPr>
          <w:rFonts w:cs="Times New Roman"/>
          <w:strike/>
        </w:rPr>
        <w:t>fundamental</w:t>
      </w:r>
      <w:r w:rsidR="00841F77" w:rsidRPr="003B1A72">
        <w:rPr>
          <w:rFonts w:cs="Times New Roman"/>
          <w:strike/>
          <w:spacing w:val="14"/>
        </w:rPr>
        <w:t xml:space="preserve"> </w:t>
      </w:r>
      <w:r w:rsidR="00841F77" w:rsidRPr="003B1A72">
        <w:rPr>
          <w:rFonts w:cs="Times New Roman"/>
          <w:strike/>
        </w:rPr>
        <w:t>freedoms,</w:t>
      </w:r>
      <w:r w:rsidR="00841F77" w:rsidRPr="003B1A72">
        <w:rPr>
          <w:rFonts w:cs="Times New Roman"/>
          <w:strike/>
          <w:spacing w:val="15"/>
        </w:rPr>
        <w:t xml:space="preserve"> </w:t>
      </w:r>
      <w:r w:rsidR="00841F77" w:rsidRPr="003B1A72">
        <w:rPr>
          <w:rFonts w:cs="Times New Roman"/>
          <w:strike/>
        </w:rPr>
        <w:t>human</w:t>
      </w:r>
      <w:r w:rsidR="00841F77" w:rsidRPr="003B1A72">
        <w:rPr>
          <w:rFonts w:cs="Times New Roman"/>
          <w:strike/>
          <w:spacing w:val="15"/>
        </w:rPr>
        <w:t xml:space="preserve"> </w:t>
      </w:r>
      <w:r w:rsidR="00841F77" w:rsidRPr="003B1A72">
        <w:rPr>
          <w:rFonts w:cs="Times New Roman"/>
          <w:strike/>
        </w:rPr>
        <w:t>rights,</w:t>
      </w:r>
      <w:r w:rsidR="00841F77" w:rsidRPr="003B1A72">
        <w:rPr>
          <w:rFonts w:cs="Times New Roman"/>
          <w:strike/>
          <w:spacing w:val="13"/>
        </w:rPr>
        <w:t xml:space="preserve"> </w:t>
      </w:r>
      <w:r w:rsidR="00841F77" w:rsidRPr="003B1A72">
        <w:rPr>
          <w:rFonts w:cs="Times New Roman"/>
          <w:strike/>
        </w:rPr>
        <w:t>including</w:t>
      </w:r>
      <w:r w:rsidR="00841F77" w:rsidRPr="003B1A72">
        <w:rPr>
          <w:rFonts w:cs="Times New Roman"/>
          <w:strike/>
          <w:spacing w:val="14"/>
        </w:rPr>
        <w:t xml:space="preserve"> </w:t>
      </w:r>
      <w:r w:rsidR="00841F77" w:rsidRPr="003B1A72">
        <w:rPr>
          <w:rFonts w:cs="Times New Roman"/>
          <w:strike/>
        </w:rPr>
        <w:t>the</w:t>
      </w:r>
      <w:r w:rsidR="00841F77" w:rsidRPr="003B1A72">
        <w:rPr>
          <w:rFonts w:cs="Times New Roman"/>
          <w:strike/>
          <w:spacing w:val="16"/>
        </w:rPr>
        <w:t xml:space="preserve"> </w:t>
      </w:r>
      <w:r w:rsidR="00841F77" w:rsidRPr="003B1A72">
        <w:rPr>
          <w:rFonts w:cs="Times New Roman"/>
          <w:strike/>
        </w:rPr>
        <w:t>rights</w:t>
      </w:r>
      <w:r w:rsidR="00841F77" w:rsidRPr="003B1A72">
        <w:rPr>
          <w:rFonts w:cs="Times New Roman"/>
          <w:strike/>
          <w:spacing w:val="14"/>
        </w:rPr>
        <w:t xml:space="preserve"> </w:t>
      </w:r>
      <w:r w:rsidR="00841F77" w:rsidRPr="003B1A72">
        <w:rPr>
          <w:rFonts w:cs="Times New Roman"/>
          <w:strike/>
        </w:rPr>
        <w:t>of</w:t>
      </w:r>
      <w:r w:rsidR="00841F77" w:rsidRPr="003B1A72">
        <w:rPr>
          <w:rFonts w:cs="Times New Roman"/>
          <w:strike/>
          <w:spacing w:val="16"/>
        </w:rPr>
        <w:t xml:space="preserve"> </w:t>
      </w:r>
      <w:r w:rsidR="00841F77" w:rsidRPr="003B1A72">
        <w:rPr>
          <w:rFonts w:cs="Times New Roman"/>
          <w:strike/>
        </w:rPr>
        <w:t>persons</w:t>
      </w:r>
      <w:r w:rsidR="00841F77" w:rsidRPr="003B1A72">
        <w:rPr>
          <w:rFonts w:cs="Times New Roman"/>
          <w:strike/>
          <w:w w:val="99"/>
        </w:rPr>
        <w:t xml:space="preserve"> </w:t>
      </w:r>
      <w:r w:rsidR="00841F77" w:rsidRPr="003B1A72">
        <w:rPr>
          <w:rFonts w:cs="Times New Roman"/>
          <w:strike/>
        </w:rPr>
        <w:t>belonging</w:t>
      </w:r>
      <w:r w:rsidR="00841F77" w:rsidRPr="003B1A72">
        <w:rPr>
          <w:rFonts w:cs="Times New Roman"/>
          <w:strike/>
          <w:spacing w:val="15"/>
        </w:rPr>
        <w:t xml:space="preserve"> </w:t>
      </w:r>
      <w:r w:rsidR="00841F77" w:rsidRPr="003B1A72">
        <w:rPr>
          <w:rFonts w:cs="Times New Roman"/>
          <w:strike/>
        </w:rPr>
        <w:t>to</w:t>
      </w:r>
      <w:r w:rsidR="00841F77" w:rsidRPr="003B1A72">
        <w:rPr>
          <w:rFonts w:cs="Times New Roman"/>
          <w:strike/>
          <w:spacing w:val="17"/>
        </w:rPr>
        <w:t xml:space="preserve"> </w:t>
      </w:r>
      <w:r w:rsidR="00841F77" w:rsidRPr="003B1A72">
        <w:rPr>
          <w:rFonts w:cs="Times New Roman"/>
          <w:strike/>
        </w:rPr>
        <w:t>minorities,</w:t>
      </w:r>
      <w:r w:rsidR="00841F77" w:rsidRPr="003B1A72">
        <w:rPr>
          <w:rFonts w:cs="Times New Roman"/>
          <w:strike/>
          <w:spacing w:val="12"/>
        </w:rPr>
        <w:t xml:space="preserve"> </w:t>
      </w:r>
      <w:r w:rsidR="00841F77" w:rsidRPr="003B1A72">
        <w:rPr>
          <w:rFonts w:cs="Times New Roman"/>
          <w:strike/>
        </w:rPr>
        <w:t>democratic</w:t>
      </w:r>
      <w:r w:rsidR="00841F77" w:rsidRPr="003B1A72">
        <w:rPr>
          <w:rFonts w:cs="Times New Roman"/>
          <w:strike/>
          <w:spacing w:val="14"/>
        </w:rPr>
        <w:t xml:space="preserve"> </w:t>
      </w:r>
      <w:r w:rsidR="00841F77" w:rsidRPr="003B1A72">
        <w:rPr>
          <w:rFonts w:cs="Times New Roman"/>
          <w:strike/>
        </w:rPr>
        <w:t>principles,</w:t>
      </w:r>
      <w:r w:rsidR="00841F77" w:rsidRPr="003B1A72">
        <w:rPr>
          <w:rFonts w:cs="Times New Roman"/>
          <w:strike/>
          <w:spacing w:val="11"/>
        </w:rPr>
        <w:t xml:space="preserve"> </w:t>
      </w:r>
      <w:r w:rsidR="00841F77" w:rsidRPr="003B1A72">
        <w:rPr>
          <w:rFonts w:cs="Times New Roman"/>
          <w:strike/>
        </w:rPr>
        <w:t>the</w:t>
      </w:r>
      <w:r w:rsidR="00841F77" w:rsidRPr="003B1A72">
        <w:rPr>
          <w:rFonts w:cs="Times New Roman"/>
          <w:strike/>
          <w:spacing w:val="15"/>
        </w:rPr>
        <w:t xml:space="preserve"> </w:t>
      </w:r>
      <w:r w:rsidR="00841F77" w:rsidRPr="003B1A72">
        <w:rPr>
          <w:rFonts w:cs="Times New Roman"/>
          <w:strike/>
        </w:rPr>
        <w:t>rule</w:t>
      </w:r>
      <w:r w:rsidR="00841F77" w:rsidRPr="003B1A72">
        <w:rPr>
          <w:rFonts w:cs="Times New Roman"/>
          <w:strike/>
          <w:spacing w:val="14"/>
        </w:rPr>
        <w:t xml:space="preserve"> </w:t>
      </w:r>
      <w:r w:rsidR="00841F77" w:rsidRPr="003B1A72">
        <w:rPr>
          <w:rFonts w:cs="Times New Roman"/>
          <w:strike/>
        </w:rPr>
        <w:t>of</w:t>
      </w:r>
      <w:r w:rsidR="00841F77" w:rsidRPr="003B1A72">
        <w:rPr>
          <w:rFonts w:cs="Times New Roman"/>
          <w:strike/>
          <w:spacing w:val="15"/>
        </w:rPr>
        <w:t xml:space="preserve"> </w:t>
      </w:r>
      <w:r w:rsidR="00841F77" w:rsidRPr="003B1A72">
        <w:rPr>
          <w:rFonts w:cs="Times New Roman"/>
          <w:strike/>
        </w:rPr>
        <w:t>law,</w:t>
      </w:r>
      <w:r w:rsidR="00841F77" w:rsidRPr="003B1A72">
        <w:rPr>
          <w:rFonts w:cs="Times New Roman"/>
          <w:strike/>
          <w:spacing w:val="14"/>
        </w:rPr>
        <w:t xml:space="preserve"> </w:t>
      </w:r>
      <w:r w:rsidR="00841F77" w:rsidRPr="003B1A72">
        <w:rPr>
          <w:rFonts w:cs="Times New Roman"/>
          <w:strike/>
        </w:rPr>
        <w:t>and</w:t>
      </w:r>
      <w:r w:rsidR="00841F77" w:rsidRPr="003B1A72">
        <w:rPr>
          <w:rFonts w:cs="Times New Roman"/>
          <w:strike/>
          <w:spacing w:val="16"/>
        </w:rPr>
        <w:t xml:space="preserve"> </w:t>
      </w:r>
      <w:r w:rsidR="00841F77" w:rsidRPr="003B1A72">
        <w:rPr>
          <w:rFonts w:cs="Times New Roman"/>
          <w:strike/>
        </w:rPr>
        <w:t>good</w:t>
      </w:r>
      <w:r w:rsidR="00841F77" w:rsidRPr="003B1A72">
        <w:rPr>
          <w:rFonts w:cs="Times New Roman"/>
          <w:strike/>
          <w:spacing w:val="16"/>
        </w:rPr>
        <w:t xml:space="preserve"> </w:t>
      </w:r>
      <w:r w:rsidR="00841F77" w:rsidRPr="003B1A72">
        <w:rPr>
          <w:rFonts w:cs="Times New Roman"/>
          <w:strike/>
        </w:rPr>
        <w:t>governance,</w:t>
      </w:r>
      <w:r w:rsidR="00841F77" w:rsidRPr="003B1A72">
        <w:rPr>
          <w:rFonts w:cs="Times New Roman"/>
          <w:strike/>
          <w:spacing w:val="12"/>
        </w:rPr>
        <w:t xml:space="preserve"> </w:t>
      </w:r>
      <w:r w:rsidR="00841F77" w:rsidRPr="003B1A72">
        <w:rPr>
          <w:rFonts w:cs="Times New Roman"/>
          <w:strike/>
        </w:rPr>
        <w:t>based</w:t>
      </w:r>
      <w:r w:rsidR="00841F77" w:rsidRPr="003B1A72">
        <w:rPr>
          <w:rFonts w:cs="Times New Roman"/>
          <w:strike/>
          <w:spacing w:val="17"/>
        </w:rPr>
        <w:t xml:space="preserve"> </w:t>
      </w:r>
      <w:r w:rsidR="00841F77" w:rsidRPr="003B1A72">
        <w:rPr>
          <w:rFonts w:cs="Times New Roman"/>
          <w:strike/>
        </w:rPr>
        <w:t>on</w:t>
      </w:r>
      <w:r w:rsidR="00841F77" w:rsidRPr="003B1A72">
        <w:rPr>
          <w:rFonts w:cs="Times New Roman"/>
          <w:strike/>
          <w:spacing w:val="16"/>
        </w:rPr>
        <w:t xml:space="preserve"> </w:t>
      </w:r>
      <w:r w:rsidR="00841F77" w:rsidRPr="003B1A72">
        <w:rPr>
          <w:rFonts w:cs="Times New Roman"/>
          <w:strike/>
        </w:rPr>
        <w:t>common</w:t>
      </w:r>
      <w:r w:rsidR="00841F77" w:rsidRPr="003B1A72">
        <w:rPr>
          <w:rFonts w:cs="Times New Roman"/>
          <w:strike/>
          <w:spacing w:val="17"/>
        </w:rPr>
        <w:t xml:space="preserve"> </w:t>
      </w:r>
      <w:r w:rsidR="00841F77" w:rsidRPr="003B1A72">
        <w:rPr>
          <w:rFonts w:cs="Times New Roman"/>
          <w:strike/>
        </w:rPr>
        <w:t>values</w:t>
      </w:r>
      <w:r w:rsidR="00841F77" w:rsidRPr="003B1A72">
        <w:rPr>
          <w:rFonts w:cs="Times New Roman"/>
          <w:strike/>
          <w:spacing w:val="13"/>
        </w:rPr>
        <w:t xml:space="preserve"> </w:t>
      </w:r>
      <w:r w:rsidR="00841F77" w:rsidRPr="003B1A72">
        <w:rPr>
          <w:rFonts w:cs="Times New Roman"/>
          <w:strike/>
        </w:rPr>
        <w:t>of</w:t>
      </w:r>
      <w:r w:rsidR="00841F77" w:rsidRPr="003B1A72">
        <w:rPr>
          <w:rFonts w:cs="Times New Roman"/>
          <w:strike/>
          <w:spacing w:val="15"/>
        </w:rPr>
        <w:t xml:space="preserve"> </w:t>
      </w:r>
      <w:r w:rsidR="00841F77" w:rsidRPr="003B1A72">
        <w:rPr>
          <w:rFonts w:cs="Times New Roman"/>
          <w:strike/>
        </w:rPr>
        <w:t>the Parties;</w:t>
      </w:r>
      <w:ins w:id="70" w:author="Michael Ottolenghi (Sensitive)" w:date="2019-03-07T08:30:00Z">
        <w:r>
          <w:rPr>
            <w:rFonts w:cs="Times New Roman"/>
            <w:strike/>
          </w:rPr>
          <w:t>]</w:t>
        </w:r>
      </w:ins>
    </w:p>
    <w:p w14:paraId="4EEC3A7A" w14:textId="77777777" w:rsidR="00B8221A" w:rsidRPr="003B1A72" w:rsidRDefault="00B8221A" w:rsidP="003B1A72">
      <w:pPr>
        <w:tabs>
          <w:tab w:val="left" w:pos="567"/>
        </w:tabs>
        <w:spacing w:before="13"/>
        <w:ind w:left="567" w:right="685"/>
        <w:rPr>
          <w:rFonts w:ascii="Times New Roman" w:hAnsi="Times New Roman" w:cs="Times New Roman"/>
          <w:sz w:val="19"/>
          <w:szCs w:val="19"/>
        </w:rPr>
      </w:pPr>
    </w:p>
    <w:p w14:paraId="578C3F8C" w14:textId="77777777" w:rsidR="000366BD" w:rsidRPr="003B1A72" w:rsidRDefault="003D362F" w:rsidP="003B1A72">
      <w:pPr>
        <w:tabs>
          <w:tab w:val="left" w:pos="567"/>
        </w:tabs>
        <w:spacing w:before="9"/>
        <w:ind w:left="567" w:right="685"/>
        <w:rPr>
          <w:ins w:id="71" w:author="Sophie Stewart (Sensitive)" w:date="2019-02-25T17:54:00Z"/>
          <w:rFonts w:ascii="Times New Roman" w:hAnsi="Times New Roman" w:cs="Times New Roman"/>
          <w:color w:val="1A171C"/>
          <w:sz w:val="19"/>
          <w:szCs w:val="19"/>
        </w:rPr>
      </w:pPr>
      <w:ins w:id="72" w:author="Michael Ottolenghi (Sensitive)" w:date="2019-03-07T08:30:00Z">
        <w:r>
          <w:rPr>
            <w:rFonts w:ascii="Times New Roman" w:hAnsi="Times New Roman" w:cs="Times New Roman"/>
            <w:sz w:val="19"/>
            <w:szCs w:val="19"/>
          </w:rPr>
          <w:t>[</w:t>
        </w:r>
      </w:ins>
      <w:ins w:id="73" w:author="Sophie Stewart (Sensitive)" w:date="2019-02-25T17:51:00Z">
        <w:r w:rsidR="000366BD" w:rsidRPr="003B1A72">
          <w:rPr>
            <w:rFonts w:ascii="Times New Roman" w:hAnsi="Times New Roman" w:cs="Times New Roman"/>
            <w:sz w:val="19"/>
            <w:szCs w:val="19"/>
          </w:rPr>
          <w:t>U</w:t>
        </w:r>
      </w:ins>
      <w:ins w:id="74" w:author="Sophie Stewart (Sensitive)" w:date="2019-02-25T17:52:00Z">
        <w:r w:rsidR="000366BD" w:rsidRPr="003B1A72">
          <w:rPr>
            <w:rFonts w:ascii="Times New Roman" w:hAnsi="Times New Roman" w:cs="Times New Roman"/>
            <w:sz w:val="19"/>
            <w:szCs w:val="19"/>
          </w:rPr>
          <w:t xml:space="preserve">K proposal: Retain EU Text. </w:t>
        </w:r>
        <w:r w:rsidR="000366BD" w:rsidRPr="003B1A72">
          <w:rPr>
            <w:rFonts w:ascii="Times New Roman" w:hAnsi="Times New Roman" w:cs="Times New Roman"/>
            <w:color w:val="1A171C"/>
            <w:sz w:val="19"/>
            <w:szCs w:val="19"/>
          </w:rPr>
          <w:t>COMMITTED</w:t>
        </w:r>
        <w:r w:rsidR="000366BD" w:rsidRPr="003B1A72">
          <w:rPr>
            <w:rFonts w:ascii="Times New Roman" w:hAnsi="Times New Roman" w:cs="Times New Roman"/>
            <w:color w:val="1A171C"/>
            <w:spacing w:val="12"/>
            <w:sz w:val="19"/>
            <w:szCs w:val="19"/>
          </w:rPr>
          <w:t xml:space="preserve"> </w:t>
        </w:r>
        <w:r w:rsidR="000366BD" w:rsidRPr="003B1A72">
          <w:rPr>
            <w:rFonts w:ascii="Times New Roman" w:hAnsi="Times New Roman" w:cs="Times New Roman"/>
            <w:color w:val="1A171C"/>
            <w:sz w:val="19"/>
            <w:szCs w:val="19"/>
          </w:rPr>
          <w:t>to</w:t>
        </w:r>
        <w:r w:rsidR="000366BD" w:rsidRPr="003B1A72">
          <w:rPr>
            <w:rFonts w:ascii="Times New Roman" w:hAnsi="Times New Roman" w:cs="Times New Roman"/>
            <w:color w:val="1A171C"/>
            <w:spacing w:val="17"/>
            <w:sz w:val="19"/>
            <w:szCs w:val="19"/>
          </w:rPr>
          <w:t xml:space="preserve"> </w:t>
        </w:r>
        <w:r w:rsidR="000366BD" w:rsidRPr="003B1A72">
          <w:rPr>
            <w:rFonts w:ascii="Times New Roman" w:hAnsi="Times New Roman" w:cs="Times New Roman"/>
            <w:color w:val="1A171C"/>
            <w:sz w:val="19"/>
            <w:szCs w:val="19"/>
          </w:rPr>
          <w:t>further</w:t>
        </w:r>
        <w:r w:rsidR="000366BD" w:rsidRPr="003B1A72">
          <w:rPr>
            <w:rFonts w:ascii="Times New Roman" w:hAnsi="Times New Roman" w:cs="Times New Roman"/>
            <w:color w:val="1A171C"/>
            <w:spacing w:val="12"/>
            <w:sz w:val="19"/>
            <w:szCs w:val="19"/>
          </w:rPr>
          <w:t xml:space="preserve"> </w:t>
        </w:r>
        <w:r w:rsidR="000366BD" w:rsidRPr="003B1A72">
          <w:rPr>
            <w:rFonts w:ascii="Times New Roman" w:hAnsi="Times New Roman" w:cs="Times New Roman"/>
            <w:color w:val="1A171C"/>
            <w:sz w:val="19"/>
            <w:szCs w:val="19"/>
          </w:rPr>
          <w:t>strengthening</w:t>
        </w:r>
        <w:r w:rsidR="000366BD" w:rsidRPr="003B1A72">
          <w:rPr>
            <w:rFonts w:ascii="Times New Roman" w:hAnsi="Times New Roman" w:cs="Times New Roman"/>
            <w:color w:val="1A171C"/>
            <w:spacing w:val="16"/>
            <w:sz w:val="19"/>
            <w:szCs w:val="19"/>
          </w:rPr>
          <w:t xml:space="preserve"> </w:t>
        </w:r>
        <w:r w:rsidR="000366BD" w:rsidRPr="003B1A72">
          <w:rPr>
            <w:rFonts w:ascii="Times New Roman" w:hAnsi="Times New Roman" w:cs="Times New Roman"/>
            <w:color w:val="1A171C"/>
            <w:sz w:val="19"/>
            <w:szCs w:val="19"/>
          </w:rPr>
          <w:t>respect</w:t>
        </w:r>
        <w:r w:rsidR="000366BD" w:rsidRPr="003B1A72">
          <w:rPr>
            <w:rFonts w:ascii="Times New Roman" w:hAnsi="Times New Roman" w:cs="Times New Roman"/>
            <w:color w:val="1A171C"/>
            <w:spacing w:val="13"/>
            <w:sz w:val="19"/>
            <w:szCs w:val="19"/>
          </w:rPr>
          <w:t xml:space="preserve"> </w:t>
        </w:r>
        <w:r w:rsidR="000366BD" w:rsidRPr="003B1A72">
          <w:rPr>
            <w:rFonts w:ascii="Times New Roman" w:hAnsi="Times New Roman" w:cs="Times New Roman"/>
            <w:color w:val="1A171C"/>
            <w:sz w:val="19"/>
            <w:szCs w:val="19"/>
          </w:rPr>
          <w:t>for</w:t>
        </w:r>
        <w:r w:rsidR="000366BD" w:rsidRPr="003B1A72">
          <w:rPr>
            <w:rFonts w:ascii="Times New Roman" w:hAnsi="Times New Roman" w:cs="Times New Roman"/>
            <w:color w:val="1A171C"/>
            <w:spacing w:val="16"/>
            <w:sz w:val="19"/>
            <w:szCs w:val="19"/>
          </w:rPr>
          <w:t xml:space="preserve"> </w:t>
        </w:r>
        <w:r w:rsidR="000366BD" w:rsidRPr="003B1A72">
          <w:rPr>
            <w:rFonts w:ascii="Times New Roman" w:hAnsi="Times New Roman" w:cs="Times New Roman"/>
            <w:color w:val="1A171C"/>
            <w:sz w:val="19"/>
            <w:szCs w:val="19"/>
          </w:rPr>
          <w:t>fundamental</w:t>
        </w:r>
        <w:r w:rsidR="000366BD" w:rsidRPr="003B1A72">
          <w:rPr>
            <w:rFonts w:ascii="Times New Roman" w:hAnsi="Times New Roman" w:cs="Times New Roman"/>
            <w:color w:val="1A171C"/>
            <w:spacing w:val="14"/>
            <w:sz w:val="19"/>
            <w:szCs w:val="19"/>
          </w:rPr>
          <w:t xml:space="preserve"> </w:t>
        </w:r>
        <w:r w:rsidR="000366BD" w:rsidRPr="003B1A72">
          <w:rPr>
            <w:rFonts w:ascii="Times New Roman" w:hAnsi="Times New Roman" w:cs="Times New Roman"/>
            <w:color w:val="1A171C"/>
            <w:sz w:val="19"/>
            <w:szCs w:val="19"/>
          </w:rPr>
          <w:t>freedoms,</w:t>
        </w:r>
        <w:r w:rsidR="000366BD" w:rsidRPr="003B1A72">
          <w:rPr>
            <w:rFonts w:ascii="Times New Roman" w:hAnsi="Times New Roman" w:cs="Times New Roman"/>
            <w:color w:val="1A171C"/>
            <w:spacing w:val="15"/>
            <w:sz w:val="19"/>
            <w:szCs w:val="19"/>
          </w:rPr>
          <w:t xml:space="preserve"> </w:t>
        </w:r>
        <w:r w:rsidR="000366BD" w:rsidRPr="003B1A72">
          <w:rPr>
            <w:rFonts w:ascii="Times New Roman" w:hAnsi="Times New Roman" w:cs="Times New Roman"/>
            <w:color w:val="1A171C"/>
            <w:sz w:val="19"/>
            <w:szCs w:val="19"/>
          </w:rPr>
          <w:t>human</w:t>
        </w:r>
        <w:r w:rsidR="000366BD" w:rsidRPr="003B1A72">
          <w:rPr>
            <w:rFonts w:ascii="Times New Roman" w:hAnsi="Times New Roman" w:cs="Times New Roman"/>
            <w:color w:val="1A171C"/>
            <w:spacing w:val="15"/>
            <w:sz w:val="19"/>
            <w:szCs w:val="19"/>
          </w:rPr>
          <w:t xml:space="preserve"> </w:t>
        </w:r>
        <w:r w:rsidR="000366BD" w:rsidRPr="003B1A72">
          <w:rPr>
            <w:rFonts w:ascii="Times New Roman" w:hAnsi="Times New Roman" w:cs="Times New Roman"/>
            <w:color w:val="1A171C"/>
            <w:sz w:val="19"/>
            <w:szCs w:val="19"/>
          </w:rPr>
          <w:t>rights,</w:t>
        </w:r>
        <w:r w:rsidR="000366BD" w:rsidRPr="003B1A72">
          <w:rPr>
            <w:rFonts w:ascii="Times New Roman" w:hAnsi="Times New Roman" w:cs="Times New Roman"/>
            <w:color w:val="1A171C"/>
            <w:spacing w:val="13"/>
            <w:sz w:val="19"/>
            <w:szCs w:val="19"/>
          </w:rPr>
          <w:t xml:space="preserve"> </w:t>
        </w:r>
        <w:del w:id="75" w:author="ibartaia" w:date="2019-04-25T11:00:00Z">
          <w:r w:rsidR="000366BD" w:rsidRPr="003B1A72" w:rsidDel="004344D5">
            <w:rPr>
              <w:rFonts w:ascii="Times New Roman" w:hAnsi="Times New Roman" w:cs="Times New Roman"/>
              <w:color w:val="1A171C"/>
              <w:sz w:val="19"/>
              <w:szCs w:val="19"/>
            </w:rPr>
            <w:delText>including</w:delText>
          </w:r>
          <w:r w:rsidR="000366BD" w:rsidRPr="003B1A72" w:rsidDel="004344D5">
            <w:rPr>
              <w:rFonts w:ascii="Times New Roman" w:hAnsi="Times New Roman" w:cs="Times New Roman"/>
              <w:color w:val="1A171C"/>
              <w:spacing w:val="14"/>
              <w:sz w:val="19"/>
              <w:szCs w:val="19"/>
            </w:rPr>
            <w:delText xml:space="preserve"> </w:delText>
          </w:r>
          <w:r w:rsidR="000366BD" w:rsidRPr="003B1A72" w:rsidDel="004344D5">
            <w:rPr>
              <w:rFonts w:ascii="Times New Roman" w:hAnsi="Times New Roman" w:cs="Times New Roman"/>
              <w:color w:val="1A171C"/>
              <w:sz w:val="19"/>
              <w:szCs w:val="19"/>
            </w:rPr>
            <w:delText>the</w:delText>
          </w:r>
          <w:r w:rsidR="000366BD" w:rsidRPr="003B1A72" w:rsidDel="004344D5">
            <w:rPr>
              <w:rFonts w:ascii="Times New Roman" w:hAnsi="Times New Roman" w:cs="Times New Roman"/>
              <w:color w:val="1A171C"/>
              <w:spacing w:val="16"/>
              <w:sz w:val="19"/>
              <w:szCs w:val="19"/>
            </w:rPr>
            <w:delText xml:space="preserve"> </w:delText>
          </w:r>
          <w:r w:rsidR="000366BD" w:rsidRPr="003B1A72" w:rsidDel="004344D5">
            <w:rPr>
              <w:rFonts w:ascii="Times New Roman" w:hAnsi="Times New Roman" w:cs="Times New Roman"/>
              <w:color w:val="1A171C"/>
              <w:sz w:val="19"/>
              <w:szCs w:val="19"/>
            </w:rPr>
            <w:delText>rights</w:delText>
          </w:r>
          <w:r w:rsidR="000366BD" w:rsidRPr="003B1A72" w:rsidDel="004344D5">
            <w:rPr>
              <w:rFonts w:ascii="Times New Roman" w:hAnsi="Times New Roman" w:cs="Times New Roman"/>
              <w:color w:val="1A171C"/>
              <w:spacing w:val="14"/>
              <w:sz w:val="19"/>
              <w:szCs w:val="19"/>
            </w:rPr>
            <w:delText xml:space="preserve"> </w:delText>
          </w:r>
          <w:r w:rsidR="000366BD" w:rsidRPr="003B1A72" w:rsidDel="004344D5">
            <w:rPr>
              <w:rFonts w:ascii="Times New Roman" w:hAnsi="Times New Roman" w:cs="Times New Roman"/>
              <w:color w:val="1A171C"/>
              <w:sz w:val="19"/>
              <w:szCs w:val="19"/>
            </w:rPr>
            <w:delText>of</w:delText>
          </w:r>
          <w:r w:rsidR="000366BD" w:rsidRPr="003B1A72" w:rsidDel="004344D5">
            <w:rPr>
              <w:rFonts w:ascii="Times New Roman" w:hAnsi="Times New Roman" w:cs="Times New Roman"/>
              <w:color w:val="1A171C"/>
              <w:spacing w:val="16"/>
              <w:sz w:val="19"/>
              <w:szCs w:val="19"/>
            </w:rPr>
            <w:delText xml:space="preserve"> </w:delText>
          </w:r>
          <w:r w:rsidR="000366BD" w:rsidRPr="003B1A72" w:rsidDel="004344D5">
            <w:rPr>
              <w:rFonts w:ascii="Times New Roman" w:hAnsi="Times New Roman" w:cs="Times New Roman"/>
              <w:color w:val="1A171C"/>
              <w:sz w:val="19"/>
              <w:szCs w:val="19"/>
            </w:rPr>
            <w:delText>persons</w:delText>
          </w:r>
          <w:r w:rsidR="000366BD" w:rsidRPr="003B1A72" w:rsidDel="004344D5">
            <w:rPr>
              <w:rFonts w:ascii="Times New Roman" w:hAnsi="Times New Roman" w:cs="Times New Roman"/>
              <w:color w:val="1A171C"/>
              <w:w w:val="99"/>
              <w:sz w:val="19"/>
              <w:szCs w:val="19"/>
            </w:rPr>
            <w:delText xml:space="preserve"> </w:delText>
          </w:r>
          <w:r w:rsidR="000366BD" w:rsidRPr="003B1A72" w:rsidDel="004344D5">
            <w:rPr>
              <w:rFonts w:ascii="Times New Roman" w:hAnsi="Times New Roman" w:cs="Times New Roman"/>
              <w:color w:val="1A171C"/>
              <w:sz w:val="19"/>
              <w:szCs w:val="19"/>
            </w:rPr>
            <w:delText>belonging</w:delText>
          </w:r>
          <w:r w:rsidR="000366BD" w:rsidRPr="003B1A72" w:rsidDel="004344D5">
            <w:rPr>
              <w:rFonts w:ascii="Times New Roman" w:hAnsi="Times New Roman" w:cs="Times New Roman"/>
              <w:color w:val="1A171C"/>
              <w:spacing w:val="15"/>
              <w:sz w:val="19"/>
              <w:szCs w:val="19"/>
            </w:rPr>
            <w:delText xml:space="preserve"> </w:delText>
          </w:r>
          <w:r w:rsidR="000366BD" w:rsidRPr="003B1A72" w:rsidDel="004344D5">
            <w:rPr>
              <w:rFonts w:ascii="Times New Roman" w:hAnsi="Times New Roman" w:cs="Times New Roman"/>
              <w:color w:val="1A171C"/>
              <w:sz w:val="19"/>
              <w:szCs w:val="19"/>
            </w:rPr>
            <w:delText>to</w:delText>
          </w:r>
          <w:r w:rsidR="000366BD" w:rsidRPr="003B1A72" w:rsidDel="004344D5">
            <w:rPr>
              <w:rFonts w:ascii="Times New Roman" w:hAnsi="Times New Roman" w:cs="Times New Roman"/>
              <w:color w:val="1A171C"/>
              <w:spacing w:val="17"/>
              <w:sz w:val="19"/>
              <w:szCs w:val="19"/>
            </w:rPr>
            <w:delText xml:space="preserve"> </w:delText>
          </w:r>
          <w:r w:rsidR="000366BD" w:rsidRPr="003B1A72" w:rsidDel="004344D5">
            <w:rPr>
              <w:rFonts w:ascii="Times New Roman" w:hAnsi="Times New Roman" w:cs="Times New Roman"/>
              <w:color w:val="1A171C"/>
              <w:sz w:val="19"/>
              <w:szCs w:val="19"/>
            </w:rPr>
            <w:delText>minorities</w:delText>
          </w:r>
        </w:del>
        <w:r w:rsidR="000366BD" w:rsidRPr="003B1A72">
          <w:rPr>
            <w:rFonts w:ascii="Times New Roman" w:hAnsi="Times New Roman" w:cs="Times New Roman"/>
            <w:color w:val="1A171C"/>
            <w:sz w:val="19"/>
            <w:szCs w:val="19"/>
          </w:rPr>
          <w:t>,</w:t>
        </w:r>
        <w:r w:rsidR="000366BD" w:rsidRPr="003B1A72">
          <w:rPr>
            <w:rFonts w:ascii="Times New Roman" w:hAnsi="Times New Roman" w:cs="Times New Roman"/>
            <w:color w:val="1A171C"/>
            <w:spacing w:val="12"/>
            <w:sz w:val="19"/>
            <w:szCs w:val="19"/>
          </w:rPr>
          <w:t xml:space="preserve"> </w:t>
        </w:r>
        <w:r w:rsidR="000366BD" w:rsidRPr="003B1A72">
          <w:rPr>
            <w:rFonts w:ascii="Times New Roman" w:hAnsi="Times New Roman" w:cs="Times New Roman"/>
            <w:color w:val="1A171C"/>
            <w:sz w:val="19"/>
            <w:szCs w:val="19"/>
          </w:rPr>
          <w:t>democratic</w:t>
        </w:r>
        <w:r w:rsidR="000366BD" w:rsidRPr="003B1A72">
          <w:rPr>
            <w:rFonts w:ascii="Times New Roman" w:hAnsi="Times New Roman" w:cs="Times New Roman"/>
            <w:color w:val="1A171C"/>
            <w:spacing w:val="14"/>
            <w:sz w:val="19"/>
            <w:szCs w:val="19"/>
          </w:rPr>
          <w:t xml:space="preserve"> </w:t>
        </w:r>
        <w:r w:rsidR="000366BD" w:rsidRPr="003B1A72">
          <w:rPr>
            <w:rFonts w:ascii="Times New Roman" w:hAnsi="Times New Roman" w:cs="Times New Roman"/>
            <w:color w:val="1A171C"/>
            <w:sz w:val="19"/>
            <w:szCs w:val="19"/>
          </w:rPr>
          <w:t>principles,</w:t>
        </w:r>
        <w:r w:rsidR="000366BD" w:rsidRPr="003B1A72">
          <w:rPr>
            <w:rFonts w:ascii="Times New Roman" w:hAnsi="Times New Roman" w:cs="Times New Roman"/>
            <w:color w:val="1A171C"/>
            <w:spacing w:val="11"/>
            <w:sz w:val="19"/>
            <w:szCs w:val="19"/>
          </w:rPr>
          <w:t xml:space="preserve"> </w:t>
        </w:r>
        <w:r w:rsidR="000366BD" w:rsidRPr="003B1A72">
          <w:rPr>
            <w:rFonts w:ascii="Times New Roman" w:hAnsi="Times New Roman" w:cs="Times New Roman"/>
            <w:color w:val="1A171C"/>
            <w:sz w:val="19"/>
            <w:szCs w:val="19"/>
          </w:rPr>
          <w:t>the</w:t>
        </w:r>
        <w:r w:rsidR="000366BD" w:rsidRPr="003B1A72">
          <w:rPr>
            <w:rFonts w:ascii="Times New Roman" w:hAnsi="Times New Roman" w:cs="Times New Roman"/>
            <w:color w:val="1A171C"/>
            <w:spacing w:val="15"/>
            <w:sz w:val="19"/>
            <w:szCs w:val="19"/>
          </w:rPr>
          <w:t xml:space="preserve"> </w:t>
        </w:r>
        <w:r w:rsidR="000366BD" w:rsidRPr="003B1A72">
          <w:rPr>
            <w:rFonts w:ascii="Times New Roman" w:hAnsi="Times New Roman" w:cs="Times New Roman"/>
            <w:color w:val="1A171C"/>
            <w:sz w:val="19"/>
            <w:szCs w:val="19"/>
          </w:rPr>
          <w:t>rule</w:t>
        </w:r>
        <w:r w:rsidR="000366BD" w:rsidRPr="003B1A72">
          <w:rPr>
            <w:rFonts w:ascii="Times New Roman" w:hAnsi="Times New Roman" w:cs="Times New Roman"/>
            <w:color w:val="1A171C"/>
            <w:spacing w:val="14"/>
            <w:sz w:val="19"/>
            <w:szCs w:val="19"/>
          </w:rPr>
          <w:t xml:space="preserve"> </w:t>
        </w:r>
        <w:r w:rsidR="000366BD" w:rsidRPr="003B1A72">
          <w:rPr>
            <w:rFonts w:ascii="Times New Roman" w:hAnsi="Times New Roman" w:cs="Times New Roman"/>
            <w:color w:val="1A171C"/>
            <w:sz w:val="19"/>
            <w:szCs w:val="19"/>
          </w:rPr>
          <w:t>of</w:t>
        </w:r>
        <w:r w:rsidR="000366BD" w:rsidRPr="003B1A72">
          <w:rPr>
            <w:rFonts w:ascii="Times New Roman" w:hAnsi="Times New Roman" w:cs="Times New Roman"/>
            <w:color w:val="1A171C"/>
            <w:spacing w:val="15"/>
            <w:sz w:val="19"/>
            <w:szCs w:val="19"/>
          </w:rPr>
          <w:t xml:space="preserve"> </w:t>
        </w:r>
        <w:r w:rsidR="000366BD" w:rsidRPr="003B1A72">
          <w:rPr>
            <w:rFonts w:ascii="Times New Roman" w:hAnsi="Times New Roman" w:cs="Times New Roman"/>
            <w:color w:val="1A171C"/>
            <w:sz w:val="19"/>
            <w:szCs w:val="19"/>
          </w:rPr>
          <w:t>law,</w:t>
        </w:r>
        <w:r w:rsidR="000366BD" w:rsidRPr="003B1A72">
          <w:rPr>
            <w:rFonts w:ascii="Times New Roman" w:hAnsi="Times New Roman" w:cs="Times New Roman"/>
            <w:color w:val="1A171C"/>
            <w:spacing w:val="14"/>
            <w:sz w:val="19"/>
            <w:szCs w:val="19"/>
          </w:rPr>
          <w:t xml:space="preserve"> </w:t>
        </w:r>
        <w:r w:rsidR="000366BD" w:rsidRPr="003B1A72">
          <w:rPr>
            <w:rFonts w:ascii="Times New Roman" w:hAnsi="Times New Roman" w:cs="Times New Roman"/>
            <w:color w:val="1A171C"/>
            <w:sz w:val="19"/>
            <w:szCs w:val="19"/>
          </w:rPr>
          <w:t>and</w:t>
        </w:r>
        <w:r w:rsidR="000366BD" w:rsidRPr="003B1A72">
          <w:rPr>
            <w:rFonts w:ascii="Times New Roman" w:hAnsi="Times New Roman" w:cs="Times New Roman"/>
            <w:color w:val="1A171C"/>
            <w:spacing w:val="16"/>
            <w:sz w:val="19"/>
            <w:szCs w:val="19"/>
          </w:rPr>
          <w:t xml:space="preserve"> </w:t>
        </w:r>
        <w:r w:rsidR="000366BD" w:rsidRPr="003B1A72">
          <w:rPr>
            <w:rFonts w:ascii="Times New Roman" w:hAnsi="Times New Roman" w:cs="Times New Roman"/>
            <w:color w:val="1A171C"/>
            <w:sz w:val="19"/>
            <w:szCs w:val="19"/>
          </w:rPr>
          <w:t>good</w:t>
        </w:r>
        <w:r w:rsidR="000366BD" w:rsidRPr="003B1A72">
          <w:rPr>
            <w:rFonts w:ascii="Times New Roman" w:hAnsi="Times New Roman" w:cs="Times New Roman"/>
            <w:color w:val="1A171C"/>
            <w:spacing w:val="16"/>
            <w:sz w:val="19"/>
            <w:szCs w:val="19"/>
          </w:rPr>
          <w:t xml:space="preserve"> </w:t>
        </w:r>
        <w:r w:rsidR="000366BD" w:rsidRPr="003B1A72">
          <w:rPr>
            <w:rFonts w:ascii="Times New Roman" w:hAnsi="Times New Roman" w:cs="Times New Roman"/>
            <w:color w:val="1A171C"/>
            <w:sz w:val="19"/>
            <w:szCs w:val="19"/>
          </w:rPr>
          <w:t>governance,</w:t>
        </w:r>
        <w:r w:rsidR="000366BD" w:rsidRPr="003B1A72">
          <w:rPr>
            <w:rFonts w:ascii="Times New Roman" w:hAnsi="Times New Roman" w:cs="Times New Roman"/>
            <w:color w:val="1A171C"/>
            <w:spacing w:val="12"/>
            <w:sz w:val="19"/>
            <w:szCs w:val="19"/>
          </w:rPr>
          <w:t xml:space="preserve"> </w:t>
        </w:r>
        <w:r w:rsidR="000366BD" w:rsidRPr="003B1A72">
          <w:rPr>
            <w:rFonts w:ascii="Times New Roman" w:hAnsi="Times New Roman" w:cs="Times New Roman"/>
            <w:color w:val="1A171C"/>
            <w:sz w:val="19"/>
            <w:szCs w:val="19"/>
          </w:rPr>
          <w:t>based</w:t>
        </w:r>
        <w:r w:rsidR="000366BD" w:rsidRPr="003B1A72">
          <w:rPr>
            <w:rFonts w:ascii="Times New Roman" w:hAnsi="Times New Roman" w:cs="Times New Roman"/>
            <w:color w:val="1A171C"/>
            <w:spacing w:val="17"/>
            <w:sz w:val="19"/>
            <w:szCs w:val="19"/>
          </w:rPr>
          <w:t xml:space="preserve"> </w:t>
        </w:r>
        <w:r w:rsidR="000366BD" w:rsidRPr="003B1A72">
          <w:rPr>
            <w:rFonts w:ascii="Times New Roman" w:hAnsi="Times New Roman" w:cs="Times New Roman"/>
            <w:color w:val="1A171C"/>
            <w:sz w:val="19"/>
            <w:szCs w:val="19"/>
          </w:rPr>
          <w:t>on</w:t>
        </w:r>
        <w:r w:rsidR="000366BD" w:rsidRPr="003B1A72">
          <w:rPr>
            <w:rFonts w:ascii="Times New Roman" w:hAnsi="Times New Roman" w:cs="Times New Roman"/>
            <w:color w:val="1A171C"/>
            <w:spacing w:val="16"/>
            <w:sz w:val="19"/>
            <w:szCs w:val="19"/>
          </w:rPr>
          <w:t xml:space="preserve"> </w:t>
        </w:r>
        <w:r w:rsidR="000366BD" w:rsidRPr="003B1A72">
          <w:rPr>
            <w:rFonts w:ascii="Times New Roman" w:hAnsi="Times New Roman" w:cs="Times New Roman"/>
            <w:color w:val="1A171C"/>
            <w:sz w:val="19"/>
            <w:szCs w:val="19"/>
          </w:rPr>
          <w:t>common</w:t>
        </w:r>
        <w:r w:rsidR="000366BD" w:rsidRPr="003B1A72">
          <w:rPr>
            <w:rFonts w:ascii="Times New Roman" w:hAnsi="Times New Roman" w:cs="Times New Roman"/>
            <w:color w:val="1A171C"/>
            <w:spacing w:val="17"/>
            <w:sz w:val="19"/>
            <w:szCs w:val="19"/>
          </w:rPr>
          <w:t xml:space="preserve"> </w:t>
        </w:r>
        <w:r w:rsidR="000366BD" w:rsidRPr="003B1A72">
          <w:rPr>
            <w:rFonts w:ascii="Times New Roman" w:hAnsi="Times New Roman" w:cs="Times New Roman"/>
            <w:color w:val="1A171C"/>
            <w:sz w:val="19"/>
            <w:szCs w:val="19"/>
          </w:rPr>
          <w:t>values</w:t>
        </w:r>
        <w:r w:rsidR="000366BD" w:rsidRPr="003B1A72">
          <w:rPr>
            <w:rFonts w:ascii="Times New Roman" w:hAnsi="Times New Roman" w:cs="Times New Roman"/>
            <w:color w:val="1A171C"/>
            <w:spacing w:val="13"/>
            <w:sz w:val="19"/>
            <w:szCs w:val="19"/>
          </w:rPr>
          <w:t xml:space="preserve"> </w:t>
        </w:r>
        <w:r w:rsidR="000366BD" w:rsidRPr="003B1A72">
          <w:rPr>
            <w:rFonts w:ascii="Times New Roman" w:hAnsi="Times New Roman" w:cs="Times New Roman"/>
            <w:color w:val="1A171C"/>
            <w:sz w:val="19"/>
            <w:szCs w:val="19"/>
          </w:rPr>
          <w:t>of</w:t>
        </w:r>
        <w:r w:rsidR="000366BD" w:rsidRPr="003B1A72">
          <w:rPr>
            <w:rFonts w:ascii="Times New Roman" w:hAnsi="Times New Roman" w:cs="Times New Roman"/>
            <w:color w:val="1A171C"/>
            <w:spacing w:val="15"/>
            <w:sz w:val="19"/>
            <w:szCs w:val="19"/>
          </w:rPr>
          <w:t xml:space="preserve"> </w:t>
        </w:r>
        <w:r w:rsidR="000366BD" w:rsidRPr="003B1A72">
          <w:rPr>
            <w:rFonts w:ascii="Times New Roman" w:hAnsi="Times New Roman" w:cs="Times New Roman"/>
            <w:color w:val="1A171C"/>
            <w:sz w:val="19"/>
            <w:szCs w:val="19"/>
          </w:rPr>
          <w:t>the Parties;</w:t>
        </w:r>
      </w:ins>
      <w:ins w:id="76" w:author="Sophie Stewart (Sensitive)" w:date="2019-02-25T17:54:00Z">
        <w:r w:rsidR="000366BD" w:rsidRPr="003B1A72">
          <w:rPr>
            <w:rFonts w:ascii="Times New Roman" w:hAnsi="Times New Roman" w:cs="Times New Roman"/>
            <w:color w:val="1A171C"/>
            <w:sz w:val="19"/>
            <w:szCs w:val="19"/>
          </w:rPr>
          <w:t xml:space="preserve"> </w:t>
        </w:r>
      </w:ins>
      <w:ins w:id="77" w:author="Michael Ottolenghi (Sensitive)" w:date="2019-03-07T08:30:00Z">
        <w:r>
          <w:rPr>
            <w:rFonts w:ascii="Times New Roman" w:hAnsi="Times New Roman" w:cs="Times New Roman"/>
            <w:color w:val="1A171C"/>
            <w:sz w:val="19"/>
            <w:szCs w:val="19"/>
          </w:rPr>
          <w:t>]</w:t>
        </w:r>
      </w:ins>
    </w:p>
    <w:p w14:paraId="3A6EC6E9" w14:textId="77777777" w:rsidR="000366BD" w:rsidRPr="003B1A72" w:rsidRDefault="000366BD" w:rsidP="003B1A72">
      <w:pPr>
        <w:tabs>
          <w:tab w:val="left" w:pos="567"/>
        </w:tabs>
        <w:spacing w:before="9"/>
        <w:ind w:left="567" w:right="685"/>
        <w:rPr>
          <w:ins w:id="78" w:author="Sophie Stewart (Sensitive)" w:date="2019-02-25T17:54:00Z"/>
          <w:rFonts w:ascii="Times New Roman" w:hAnsi="Times New Roman" w:cs="Times New Roman"/>
          <w:color w:val="1A171C"/>
          <w:sz w:val="19"/>
          <w:szCs w:val="19"/>
        </w:rPr>
      </w:pPr>
    </w:p>
    <w:p w14:paraId="46D1A572" w14:textId="77777777" w:rsidR="000366BD" w:rsidRPr="003B1A72" w:rsidRDefault="000366BD" w:rsidP="003B1A72">
      <w:pPr>
        <w:tabs>
          <w:tab w:val="left" w:pos="567"/>
        </w:tabs>
        <w:spacing w:before="9"/>
        <w:ind w:left="567" w:right="685"/>
        <w:rPr>
          <w:rFonts w:ascii="Times New Roman" w:hAnsi="Times New Roman" w:cs="Times New Roman"/>
          <w:sz w:val="19"/>
          <w:szCs w:val="19"/>
        </w:rPr>
      </w:pPr>
    </w:p>
    <w:p w14:paraId="73C4E738"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w w:val="95"/>
          <w:highlight w:val="green"/>
        </w:rPr>
        <w:t>WILLING to</w:t>
      </w:r>
      <w:r w:rsidRPr="003B1A72">
        <w:rPr>
          <w:rFonts w:cs="Times New Roman"/>
          <w:color w:val="1A171C"/>
          <w:spacing w:val="45"/>
          <w:w w:val="95"/>
          <w:highlight w:val="green"/>
        </w:rPr>
        <w:t xml:space="preserve"> </w:t>
      </w:r>
      <w:r w:rsidR="008704D6" w:rsidRPr="003B1A72">
        <w:rPr>
          <w:rFonts w:cs="Times New Roman"/>
          <w:color w:val="1A171C"/>
          <w:w w:val="95"/>
          <w:highlight w:val="green"/>
        </w:rPr>
        <w:t>cooperate</w:t>
      </w:r>
      <w:r w:rsidRPr="003B1A72">
        <w:rPr>
          <w:rFonts w:cs="Times New Roman"/>
          <w:color w:val="1A171C"/>
          <w:spacing w:val="42"/>
          <w:w w:val="95"/>
          <w:highlight w:val="green"/>
        </w:rPr>
        <w:t xml:space="preserve"> </w:t>
      </w:r>
      <w:r w:rsidRPr="003B1A72">
        <w:rPr>
          <w:rFonts w:cs="Times New Roman"/>
          <w:color w:val="1A171C"/>
          <w:w w:val="95"/>
          <w:highlight w:val="green"/>
        </w:rPr>
        <w:t>through</w:t>
      </w:r>
      <w:r w:rsidRPr="003B1A72">
        <w:rPr>
          <w:rFonts w:cs="Times New Roman"/>
          <w:color w:val="1A171C"/>
          <w:spacing w:val="42"/>
          <w:w w:val="95"/>
          <w:highlight w:val="green"/>
        </w:rPr>
        <w:t xml:space="preserve"> </w:t>
      </w:r>
      <w:r w:rsidRPr="003B1A72">
        <w:rPr>
          <w:rFonts w:cs="Times New Roman"/>
          <w:color w:val="1A171C"/>
          <w:w w:val="95"/>
          <w:highlight w:val="green"/>
        </w:rPr>
        <w:t>wide-ranging</w:t>
      </w:r>
      <w:r w:rsidRPr="003B1A72">
        <w:rPr>
          <w:rFonts w:cs="Times New Roman"/>
          <w:color w:val="1A171C"/>
          <w:w w:val="96"/>
          <w:highlight w:val="green"/>
        </w:rPr>
        <w:t xml:space="preserve"> </w:t>
      </w:r>
      <w:r w:rsidRPr="003B1A72">
        <w:rPr>
          <w:rFonts w:cs="Times New Roman"/>
          <w:color w:val="1A171C"/>
          <w:w w:val="95"/>
          <w:highlight w:val="green"/>
        </w:rPr>
        <w:t>spectrum</w:t>
      </w:r>
      <w:r w:rsidRPr="003B1A72">
        <w:rPr>
          <w:rFonts w:cs="Times New Roman"/>
          <w:color w:val="1A171C"/>
          <w:spacing w:val="22"/>
          <w:w w:val="95"/>
          <w:highlight w:val="green"/>
        </w:rPr>
        <w:t xml:space="preserve"> </w:t>
      </w:r>
      <w:r w:rsidRPr="003B1A72">
        <w:rPr>
          <w:rFonts w:cs="Times New Roman"/>
          <w:color w:val="1A171C"/>
          <w:w w:val="95"/>
          <w:highlight w:val="green"/>
        </w:rPr>
        <w:t>of</w:t>
      </w:r>
      <w:r w:rsidRPr="003B1A72">
        <w:rPr>
          <w:rFonts w:cs="Times New Roman"/>
          <w:color w:val="1A171C"/>
          <w:spacing w:val="24"/>
          <w:w w:val="95"/>
          <w:highlight w:val="green"/>
        </w:rPr>
        <w:t xml:space="preserve"> </w:t>
      </w:r>
      <w:r w:rsidRPr="003B1A72">
        <w:rPr>
          <w:rFonts w:cs="Times New Roman"/>
          <w:color w:val="1A171C"/>
          <w:w w:val="95"/>
          <w:highlight w:val="green"/>
        </w:rPr>
        <w:t>areas</w:t>
      </w:r>
      <w:r w:rsidRPr="003B1A72">
        <w:rPr>
          <w:rFonts w:cs="Times New Roman"/>
          <w:color w:val="1A171C"/>
          <w:spacing w:val="21"/>
          <w:w w:val="95"/>
          <w:highlight w:val="green"/>
        </w:rPr>
        <w:t xml:space="preserve"> </w:t>
      </w:r>
      <w:r w:rsidRPr="003B1A72">
        <w:rPr>
          <w:rFonts w:cs="Times New Roman"/>
          <w:color w:val="1A171C"/>
          <w:w w:val="95"/>
          <w:highlight w:val="green"/>
        </w:rPr>
        <w:t>of</w:t>
      </w:r>
      <w:r w:rsidRPr="003B1A72">
        <w:rPr>
          <w:rFonts w:cs="Times New Roman"/>
          <w:color w:val="1A171C"/>
          <w:spacing w:val="25"/>
          <w:w w:val="95"/>
          <w:highlight w:val="green"/>
        </w:rPr>
        <w:t xml:space="preserve"> </w:t>
      </w:r>
      <w:r w:rsidRPr="003B1A72">
        <w:rPr>
          <w:rFonts w:cs="Times New Roman"/>
          <w:color w:val="1A171C"/>
          <w:w w:val="95"/>
          <w:highlight w:val="green"/>
        </w:rPr>
        <w:t>common</w:t>
      </w:r>
      <w:r w:rsidRPr="003B1A72">
        <w:rPr>
          <w:rFonts w:cs="Times New Roman"/>
          <w:color w:val="1A171C"/>
          <w:spacing w:val="27"/>
          <w:w w:val="95"/>
          <w:highlight w:val="green"/>
        </w:rPr>
        <w:t xml:space="preserve"> </w:t>
      </w:r>
      <w:r w:rsidRPr="003B1A72">
        <w:rPr>
          <w:rFonts w:cs="Times New Roman"/>
          <w:color w:val="1A171C"/>
          <w:w w:val="95"/>
          <w:highlight w:val="green"/>
        </w:rPr>
        <w:t>interest,</w:t>
      </w:r>
      <w:r w:rsidRPr="003B1A72">
        <w:rPr>
          <w:rFonts w:cs="Times New Roman"/>
          <w:color w:val="1A171C"/>
          <w:spacing w:val="20"/>
          <w:w w:val="95"/>
          <w:highlight w:val="green"/>
        </w:rPr>
        <w:t xml:space="preserve"> </w:t>
      </w:r>
      <w:r w:rsidRPr="003B1A72">
        <w:rPr>
          <w:rFonts w:cs="Times New Roman"/>
          <w:color w:val="1A171C"/>
          <w:w w:val="95"/>
          <w:highlight w:val="green"/>
        </w:rPr>
        <w:t>such</w:t>
      </w:r>
      <w:r w:rsidRPr="003B1A72">
        <w:rPr>
          <w:rFonts w:cs="Times New Roman"/>
          <w:color w:val="1A171C"/>
          <w:spacing w:val="22"/>
          <w:w w:val="95"/>
          <w:highlight w:val="green"/>
        </w:rPr>
        <w:t xml:space="preserve"> </w:t>
      </w:r>
      <w:r w:rsidRPr="003B1A72">
        <w:rPr>
          <w:rFonts w:cs="Times New Roman"/>
          <w:color w:val="1A171C"/>
          <w:w w:val="95"/>
          <w:highlight w:val="green"/>
        </w:rPr>
        <w:t>as</w:t>
      </w:r>
      <w:r w:rsidRPr="003B1A72">
        <w:rPr>
          <w:rFonts w:cs="Times New Roman"/>
          <w:color w:val="1A171C"/>
          <w:spacing w:val="22"/>
          <w:w w:val="95"/>
          <w:highlight w:val="green"/>
        </w:rPr>
        <w:t xml:space="preserve"> </w:t>
      </w:r>
      <w:r w:rsidRPr="003B1A72">
        <w:rPr>
          <w:rFonts w:cs="Times New Roman"/>
          <w:color w:val="1A171C"/>
          <w:w w:val="95"/>
          <w:highlight w:val="green"/>
        </w:rPr>
        <w:t>the</w:t>
      </w:r>
      <w:r w:rsidRPr="003B1A72">
        <w:rPr>
          <w:rFonts w:cs="Times New Roman"/>
          <w:color w:val="1A171C"/>
          <w:spacing w:val="24"/>
          <w:w w:val="95"/>
          <w:highlight w:val="green"/>
        </w:rPr>
        <w:t xml:space="preserve"> </w:t>
      </w:r>
      <w:r w:rsidRPr="003B1A72">
        <w:rPr>
          <w:rFonts w:cs="Times New Roman"/>
          <w:color w:val="1A171C"/>
          <w:w w:val="95"/>
          <w:highlight w:val="green"/>
        </w:rPr>
        <w:t>development</w:t>
      </w:r>
      <w:r w:rsidRPr="003B1A72">
        <w:rPr>
          <w:rFonts w:cs="Times New Roman"/>
          <w:color w:val="1A171C"/>
          <w:spacing w:val="24"/>
          <w:w w:val="95"/>
          <w:highlight w:val="green"/>
        </w:rPr>
        <w:t xml:space="preserve"> </w:t>
      </w:r>
      <w:r w:rsidRPr="003B1A72">
        <w:rPr>
          <w:rFonts w:cs="Times New Roman"/>
          <w:color w:val="1A171C"/>
          <w:w w:val="95"/>
          <w:highlight w:val="green"/>
        </w:rPr>
        <w:t>of</w:t>
      </w:r>
      <w:r w:rsidRPr="003B1A72">
        <w:rPr>
          <w:rFonts w:cs="Times New Roman"/>
          <w:color w:val="1A171C"/>
          <w:spacing w:val="24"/>
          <w:w w:val="95"/>
          <w:highlight w:val="green"/>
        </w:rPr>
        <w:t xml:space="preserve"> </w:t>
      </w:r>
      <w:r w:rsidRPr="003B1A72">
        <w:rPr>
          <w:rFonts w:cs="Times New Roman"/>
          <w:color w:val="1A171C"/>
          <w:w w:val="95"/>
          <w:highlight w:val="green"/>
        </w:rPr>
        <w:t>civil</w:t>
      </w:r>
      <w:r w:rsidRPr="003B1A72">
        <w:rPr>
          <w:rFonts w:cs="Times New Roman"/>
          <w:color w:val="1A171C"/>
          <w:spacing w:val="21"/>
          <w:w w:val="95"/>
          <w:highlight w:val="green"/>
        </w:rPr>
        <w:t xml:space="preserve"> </w:t>
      </w:r>
      <w:r w:rsidRPr="003B1A72">
        <w:rPr>
          <w:rFonts w:cs="Times New Roman"/>
          <w:color w:val="1A171C"/>
          <w:w w:val="95"/>
          <w:highlight w:val="green"/>
        </w:rPr>
        <w:t>society,</w:t>
      </w:r>
      <w:r w:rsidRPr="003B1A72">
        <w:rPr>
          <w:rFonts w:cs="Times New Roman"/>
          <w:color w:val="1A171C"/>
          <w:spacing w:val="20"/>
          <w:w w:val="95"/>
          <w:highlight w:val="green"/>
        </w:rPr>
        <w:t xml:space="preserve"> </w:t>
      </w:r>
      <w:r w:rsidRPr="003B1A72">
        <w:rPr>
          <w:rFonts w:cs="Times New Roman"/>
          <w:color w:val="1A171C"/>
          <w:w w:val="95"/>
          <w:highlight w:val="green"/>
        </w:rPr>
        <w:t>good</w:t>
      </w:r>
      <w:r w:rsidRPr="003B1A72">
        <w:rPr>
          <w:rFonts w:cs="Times New Roman"/>
          <w:color w:val="1A171C"/>
          <w:spacing w:val="25"/>
          <w:w w:val="95"/>
          <w:highlight w:val="green"/>
        </w:rPr>
        <w:t xml:space="preserve"> </w:t>
      </w:r>
      <w:r w:rsidRPr="003B1A72">
        <w:rPr>
          <w:rFonts w:cs="Times New Roman"/>
          <w:color w:val="1A171C"/>
          <w:w w:val="95"/>
          <w:highlight w:val="green"/>
        </w:rPr>
        <w:t>governance,</w:t>
      </w:r>
      <w:r w:rsidRPr="003B1A72">
        <w:rPr>
          <w:rFonts w:cs="Times New Roman"/>
          <w:color w:val="1A171C"/>
          <w:w w:val="96"/>
          <w:highlight w:val="green"/>
        </w:rPr>
        <w:t xml:space="preserve"> </w:t>
      </w:r>
      <w:r w:rsidRPr="003B1A72">
        <w:rPr>
          <w:rFonts w:cs="Times New Roman"/>
          <w:color w:val="1A171C"/>
          <w:w w:val="95"/>
          <w:highlight w:val="green"/>
        </w:rPr>
        <w:t>including</w:t>
      </w:r>
      <w:r w:rsidRPr="003B1A72">
        <w:rPr>
          <w:rFonts w:cs="Times New Roman"/>
          <w:color w:val="1A171C"/>
          <w:spacing w:val="15"/>
          <w:w w:val="95"/>
          <w:highlight w:val="green"/>
        </w:rPr>
        <w:t xml:space="preserve"> </w:t>
      </w:r>
      <w:r w:rsidRPr="003B1A72">
        <w:rPr>
          <w:rFonts w:cs="Times New Roman"/>
          <w:color w:val="1A171C"/>
          <w:w w:val="95"/>
          <w:highlight w:val="green"/>
        </w:rPr>
        <w:t>in</w:t>
      </w:r>
      <w:r w:rsidRPr="003B1A72">
        <w:rPr>
          <w:rFonts w:cs="Times New Roman"/>
          <w:color w:val="1A171C"/>
          <w:spacing w:val="18"/>
          <w:w w:val="95"/>
          <w:highlight w:val="green"/>
        </w:rPr>
        <w:t xml:space="preserve"> </w:t>
      </w:r>
      <w:r w:rsidRPr="003B1A72">
        <w:rPr>
          <w:rFonts w:cs="Times New Roman"/>
          <w:color w:val="1A171C"/>
          <w:w w:val="95"/>
          <w:highlight w:val="green"/>
        </w:rPr>
        <w:t>the</w:t>
      </w:r>
      <w:r w:rsidRPr="003B1A72">
        <w:rPr>
          <w:rFonts w:cs="Times New Roman"/>
          <w:color w:val="1A171C"/>
          <w:spacing w:val="16"/>
          <w:w w:val="95"/>
          <w:highlight w:val="green"/>
        </w:rPr>
        <w:t xml:space="preserve"> </w:t>
      </w:r>
      <w:r w:rsidRPr="003B1A72">
        <w:rPr>
          <w:rFonts w:cs="Times New Roman"/>
          <w:color w:val="1A171C"/>
          <w:w w:val="95"/>
          <w:highlight w:val="green"/>
        </w:rPr>
        <w:t>field</w:t>
      </w:r>
      <w:r w:rsidRPr="003B1A72">
        <w:rPr>
          <w:rFonts w:cs="Times New Roman"/>
          <w:color w:val="1A171C"/>
          <w:spacing w:val="15"/>
          <w:w w:val="95"/>
          <w:highlight w:val="green"/>
        </w:rPr>
        <w:t xml:space="preserve"> </w:t>
      </w:r>
      <w:r w:rsidRPr="003B1A72">
        <w:rPr>
          <w:rFonts w:cs="Times New Roman"/>
          <w:color w:val="1A171C"/>
          <w:w w:val="95"/>
          <w:highlight w:val="green"/>
        </w:rPr>
        <w:t>of</w:t>
      </w:r>
      <w:r w:rsidRPr="003B1A72">
        <w:rPr>
          <w:rFonts w:cs="Times New Roman"/>
          <w:color w:val="1A171C"/>
          <w:spacing w:val="19"/>
          <w:w w:val="95"/>
          <w:highlight w:val="green"/>
        </w:rPr>
        <w:t xml:space="preserve"> </w:t>
      </w:r>
      <w:r w:rsidRPr="003B1A72">
        <w:rPr>
          <w:rFonts w:cs="Times New Roman"/>
          <w:color w:val="1A171C"/>
          <w:w w:val="95"/>
          <w:highlight w:val="green"/>
        </w:rPr>
        <w:t>taxation,</w:t>
      </w:r>
      <w:r w:rsidRPr="003B1A72">
        <w:rPr>
          <w:rFonts w:cs="Times New Roman"/>
          <w:color w:val="1A171C"/>
          <w:spacing w:val="14"/>
          <w:w w:val="95"/>
          <w:highlight w:val="green"/>
        </w:rPr>
        <w:t xml:space="preserve"> </w:t>
      </w:r>
      <w:r w:rsidRPr="003B1A72">
        <w:rPr>
          <w:rFonts w:cs="Times New Roman"/>
          <w:color w:val="1A171C"/>
          <w:w w:val="95"/>
          <w:highlight w:val="green"/>
        </w:rPr>
        <w:t>trade</w:t>
      </w:r>
      <w:r w:rsidRPr="003B1A72">
        <w:rPr>
          <w:rFonts w:cs="Times New Roman"/>
          <w:color w:val="1A171C"/>
          <w:spacing w:val="15"/>
          <w:w w:val="95"/>
          <w:highlight w:val="green"/>
        </w:rPr>
        <w:t xml:space="preserve"> </w:t>
      </w:r>
      <w:r w:rsidR="009E17AD" w:rsidRPr="003B1A72">
        <w:rPr>
          <w:rFonts w:cs="Times New Roman"/>
          <w:color w:val="1A171C"/>
          <w:spacing w:val="15"/>
          <w:w w:val="95"/>
          <w:highlight w:val="green"/>
        </w:rPr>
        <w:t xml:space="preserve">integration </w:t>
      </w:r>
      <w:r w:rsidRPr="003B1A72">
        <w:rPr>
          <w:rFonts w:cs="Times New Roman"/>
          <w:color w:val="1A171C"/>
          <w:w w:val="95"/>
          <w:highlight w:val="green"/>
        </w:rPr>
        <w:t>and</w:t>
      </w:r>
      <w:r w:rsidRPr="003B1A72">
        <w:rPr>
          <w:rFonts w:cs="Times New Roman"/>
          <w:color w:val="1A171C"/>
          <w:spacing w:val="17"/>
          <w:w w:val="95"/>
          <w:highlight w:val="green"/>
        </w:rPr>
        <w:t xml:space="preserve"> </w:t>
      </w:r>
      <w:r w:rsidRPr="003B1A72">
        <w:rPr>
          <w:rFonts w:cs="Times New Roman"/>
          <w:color w:val="1A171C"/>
          <w:w w:val="95"/>
          <w:highlight w:val="green"/>
        </w:rPr>
        <w:t>enhanced</w:t>
      </w:r>
      <w:r w:rsidRPr="003B1A72">
        <w:rPr>
          <w:rFonts w:cs="Times New Roman"/>
          <w:color w:val="1A171C"/>
          <w:spacing w:val="15"/>
          <w:w w:val="95"/>
          <w:highlight w:val="green"/>
        </w:rPr>
        <w:t xml:space="preserve"> </w:t>
      </w:r>
      <w:r w:rsidRPr="003B1A72">
        <w:rPr>
          <w:rFonts w:cs="Times New Roman"/>
          <w:color w:val="1A171C"/>
          <w:w w:val="95"/>
          <w:highlight w:val="green"/>
        </w:rPr>
        <w:t>economic</w:t>
      </w:r>
      <w:r w:rsidRPr="003B1A72">
        <w:rPr>
          <w:rFonts w:cs="Times New Roman"/>
          <w:color w:val="1A171C"/>
          <w:spacing w:val="16"/>
          <w:w w:val="95"/>
          <w:highlight w:val="green"/>
        </w:rPr>
        <w:t xml:space="preserve"> </w:t>
      </w:r>
      <w:r w:rsidRPr="003B1A72">
        <w:rPr>
          <w:rFonts w:cs="Times New Roman"/>
          <w:color w:val="1A171C"/>
          <w:w w:val="95"/>
          <w:highlight w:val="green"/>
        </w:rPr>
        <w:t>coopera</w:t>
      </w:r>
      <w:r w:rsidRPr="003B1A72">
        <w:rPr>
          <w:rFonts w:cs="Times New Roman"/>
          <w:color w:val="1A171C"/>
          <w:spacing w:val="-2"/>
          <w:w w:val="95"/>
          <w:highlight w:val="green"/>
        </w:rPr>
        <w:t>t</w:t>
      </w:r>
      <w:r w:rsidRPr="003B1A72">
        <w:rPr>
          <w:rFonts w:cs="Times New Roman"/>
          <w:color w:val="1A171C"/>
          <w:w w:val="95"/>
          <w:highlight w:val="green"/>
        </w:rPr>
        <w:t>ion,</w:t>
      </w:r>
      <w:r w:rsidRPr="003B1A72">
        <w:rPr>
          <w:rFonts w:cs="Times New Roman"/>
          <w:color w:val="1A171C"/>
          <w:spacing w:val="16"/>
          <w:w w:val="95"/>
          <w:highlight w:val="green"/>
        </w:rPr>
        <w:t xml:space="preserve"> </w:t>
      </w:r>
      <w:r w:rsidRPr="003B1A72">
        <w:rPr>
          <w:rFonts w:cs="Times New Roman"/>
          <w:color w:val="1A171C"/>
          <w:w w:val="95"/>
          <w:highlight w:val="green"/>
        </w:rPr>
        <w:t>institution</w:t>
      </w:r>
      <w:r w:rsidRPr="003B1A72">
        <w:rPr>
          <w:rFonts w:cs="Times New Roman"/>
          <w:color w:val="1A171C"/>
          <w:spacing w:val="16"/>
          <w:w w:val="95"/>
          <w:highlight w:val="green"/>
        </w:rPr>
        <w:t xml:space="preserve"> </w:t>
      </w:r>
      <w:r w:rsidRPr="003B1A72">
        <w:rPr>
          <w:rFonts w:cs="Times New Roman"/>
          <w:color w:val="1A171C"/>
          <w:w w:val="95"/>
          <w:highlight w:val="green"/>
        </w:rPr>
        <w:t>building,</w:t>
      </w:r>
      <w:r w:rsidRPr="003B1A72">
        <w:rPr>
          <w:rFonts w:cs="Times New Roman"/>
          <w:color w:val="1A171C"/>
          <w:spacing w:val="15"/>
          <w:w w:val="95"/>
          <w:highlight w:val="green"/>
        </w:rPr>
        <w:t xml:space="preserve"> </w:t>
      </w:r>
      <w:r w:rsidRPr="003B1A72">
        <w:rPr>
          <w:rFonts w:cs="Times New Roman"/>
          <w:color w:val="1A171C"/>
          <w:w w:val="95"/>
          <w:highlight w:val="green"/>
        </w:rPr>
        <w:t>public</w:t>
      </w:r>
      <w:r w:rsidRPr="003B1A72">
        <w:rPr>
          <w:rFonts w:cs="Times New Roman"/>
          <w:color w:val="1A171C"/>
          <w:w w:val="97"/>
          <w:highlight w:val="green"/>
        </w:rPr>
        <w:t xml:space="preserve"> </w:t>
      </w:r>
      <w:r w:rsidRPr="003B1A72">
        <w:rPr>
          <w:rFonts w:cs="Times New Roman"/>
          <w:color w:val="1A171C"/>
          <w:w w:val="95"/>
          <w:highlight w:val="green"/>
        </w:rPr>
        <w:t>administration</w:t>
      </w:r>
      <w:r w:rsidRPr="003B1A72">
        <w:rPr>
          <w:rFonts w:cs="Times New Roman"/>
          <w:color w:val="1A171C"/>
          <w:spacing w:val="24"/>
          <w:w w:val="95"/>
          <w:highlight w:val="green"/>
        </w:rPr>
        <w:t xml:space="preserve"> </w:t>
      </w:r>
      <w:r w:rsidRPr="003B1A72">
        <w:rPr>
          <w:rFonts w:cs="Times New Roman"/>
          <w:color w:val="1A171C"/>
          <w:w w:val="95"/>
          <w:highlight w:val="green"/>
        </w:rPr>
        <w:t>and</w:t>
      </w:r>
      <w:r w:rsidRPr="003B1A72">
        <w:rPr>
          <w:rFonts w:cs="Times New Roman"/>
          <w:color w:val="1A171C"/>
          <w:spacing w:val="28"/>
          <w:w w:val="95"/>
          <w:highlight w:val="green"/>
        </w:rPr>
        <w:t xml:space="preserve"> </w:t>
      </w:r>
      <w:r w:rsidRPr="003B1A72">
        <w:rPr>
          <w:rFonts w:cs="Times New Roman"/>
          <w:color w:val="1A171C"/>
          <w:w w:val="95"/>
          <w:highlight w:val="green"/>
        </w:rPr>
        <w:t>civil</w:t>
      </w:r>
      <w:r w:rsidRPr="003B1A72">
        <w:rPr>
          <w:rFonts w:cs="Times New Roman"/>
          <w:color w:val="1A171C"/>
          <w:spacing w:val="25"/>
          <w:w w:val="95"/>
          <w:highlight w:val="green"/>
        </w:rPr>
        <w:t xml:space="preserve"> </w:t>
      </w:r>
      <w:r w:rsidRPr="003B1A72">
        <w:rPr>
          <w:rFonts w:cs="Times New Roman"/>
          <w:color w:val="1A171C"/>
          <w:w w:val="95"/>
          <w:highlight w:val="green"/>
        </w:rPr>
        <w:t>service</w:t>
      </w:r>
      <w:r w:rsidRPr="003B1A72">
        <w:rPr>
          <w:rFonts w:cs="Times New Roman"/>
          <w:color w:val="1A171C"/>
          <w:spacing w:val="23"/>
          <w:w w:val="95"/>
          <w:highlight w:val="green"/>
        </w:rPr>
        <w:t xml:space="preserve"> </w:t>
      </w:r>
      <w:r w:rsidRPr="003B1A72">
        <w:rPr>
          <w:rFonts w:cs="Times New Roman"/>
          <w:color w:val="1A171C"/>
          <w:w w:val="95"/>
          <w:highlight w:val="green"/>
        </w:rPr>
        <w:t>reform</w:t>
      </w:r>
      <w:r w:rsidRPr="003B1A72">
        <w:rPr>
          <w:rFonts w:cs="Times New Roman"/>
          <w:color w:val="1A171C"/>
          <w:spacing w:val="26"/>
          <w:w w:val="95"/>
          <w:highlight w:val="green"/>
        </w:rPr>
        <w:t xml:space="preserve"> </w:t>
      </w:r>
      <w:r w:rsidRPr="003B1A72">
        <w:rPr>
          <w:rFonts w:cs="Times New Roman"/>
          <w:color w:val="1A171C"/>
          <w:w w:val="95"/>
          <w:highlight w:val="green"/>
        </w:rPr>
        <w:t>and</w:t>
      </w:r>
      <w:r w:rsidRPr="003B1A72">
        <w:rPr>
          <w:rFonts w:cs="Times New Roman"/>
          <w:color w:val="1A171C"/>
          <w:spacing w:val="28"/>
          <w:w w:val="95"/>
          <w:highlight w:val="green"/>
        </w:rPr>
        <w:t xml:space="preserve"> </w:t>
      </w:r>
      <w:r w:rsidRPr="003B1A72">
        <w:rPr>
          <w:rFonts w:cs="Times New Roman"/>
          <w:color w:val="1A171C"/>
          <w:w w:val="95"/>
          <w:highlight w:val="green"/>
        </w:rPr>
        <w:t>fight</w:t>
      </w:r>
      <w:r w:rsidRPr="003B1A72">
        <w:rPr>
          <w:rFonts w:cs="Times New Roman"/>
          <w:color w:val="1A171C"/>
          <w:spacing w:val="26"/>
          <w:w w:val="95"/>
          <w:highlight w:val="green"/>
        </w:rPr>
        <w:t xml:space="preserve"> </w:t>
      </w:r>
      <w:r w:rsidRPr="003B1A72">
        <w:rPr>
          <w:rFonts w:cs="Times New Roman"/>
          <w:color w:val="1A171C"/>
          <w:w w:val="95"/>
          <w:highlight w:val="green"/>
        </w:rPr>
        <w:t>against</w:t>
      </w:r>
      <w:r w:rsidRPr="003B1A72">
        <w:rPr>
          <w:rFonts w:cs="Times New Roman"/>
          <w:color w:val="1A171C"/>
          <w:spacing w:val="26"/>
          <w:w w:val="95"/>
          <w:highlight w:val="green"/>
        </w:rPr>
        <w:t xml:space="preserve"> </w:t>
      </w:r>
      <w:r w:rsidRPr="003B1A72">
        <w:rPr>
          <w:rFonts w:cs="Times New Roman"/>
          <w:color w:val="1A171C"/>
          <w:w w:val="95"/>
          <w:highlight w:val="green"/>
        </w:rPr>
        <w:t>corruption,</w:t>
      </w:r>
      <w:r w:rsidRPr="003B1A72">
        <w:rPr>
          <w:rFonts w:cs="Times New Roman"/>
          <w:color w:val="1A171C"/>
          <w:spacing w:val="24"/>
          <w:w w:val="95"/>
          <w:highlight w:val="green"/>
        </w:rPr>
        <w:t xml:space="preserve"> </w:t>
      </w:r>
      <w:r w:rsidRPr="003B1A72">
        <w:rPr>
          <w:rFonts w:cs="Times New Roman"/>
          <w:color w:val="1A171C"/>
          <w:w w:val="95"/>
          <w:highlight w:val="green"/>
        </w:rPr>
        <w:t>the</w:t>
      </w:r>
      <w:r w:rsidRPr="003B1A72">
        <w:rPr>
          <w:rFonts w:cs="Times New Roman"/>
          <w:color w:val="1A171C"/>
          <w:spacing w:val="27"/>
          <w:w w:val="95"/>
          <w:highlight w:val="green"/>
        </w:rPr>
        <w:t xml:space="preserve"> </w:t>
      </w:r>
      <w:r w:rsidRPr="003B1A72">
        <w:rPr>
          <w:rFonts w:cs="Times New Roman"/>
          <w:color w:val="1A171C"/>
          <w:w w:val="95"/>
          <w:highlight w:val="green"/>
        </w:rPr>
        <w:t>reduction</w:t>
      </w:r>
      <w:r w:rsidRPr="003B1A72">
        <w:rPr>
          <w:rFonts w:cs="Times New Roman"/>
          <w:color w:val="1A171C"/>
          <w:spacing w:val="25"/>
          <w:w w:val="95"/>
          <w:highlight w:val="green"/>
        </w:rPr>
        <w:t xml:space="preserve"> </w:t>
      </w:r>
      <w:r w:rsidRPr="003B1A72">
        <w:rPr>
          <w:rFonts w:cs="Times New Roman"/>
          <w:color w:val="1A171C"/>
          <w:w w:val="95"/>
          <w:highlight w:val="green"/>
        </w:rPr>
        <w:t>of</w:t>
      </w:r>
      <w:r w:rsidRPr="003B1A72">
        <w:rPr>
          <w:rFonts w:cs="Times New Roman"/>
          <w:color w:val="1A171C"/>
          <w:spacing w:val="28"/>
          <w:w w:val="95"/>
          <w:highlight w:val="green"/>
        </w:rPr>
        <w:t xml:space="preserve"> </w:t>
      </w:r>
      <w:r w:rsidRPr="003B1A72">
        <w:rPr>
          <w:rFonts w:cs="Times New Roman"/>
          <w:color w:val="1A171C"/>
          <w:w w:val="95"/>
          <w:highlight w:val="green"/>
        </w:rPr>
        <w:t>poverty</w:t>
      </w:r>
      <w:r w:rsidRPr="003B1A72">
        <w:rPr>
          <w:rFonts w:cs="Times New Roman"/>
          <w:color w:val="1A171C"/>
          <w:spacing w:val="24"/>
          <w:w w:val="95"/>
          <w:highlight w:val="green"/>
        </w:rPr>
        <w:t xml:space="preserve"> </w:t>
      </w:r>
      <w:r w:rsidRPr="003B1A72">
        <w:rPr>
          <w:rFonts w:cs="Times New Roman"/>
          <w:color w:val="1A171C"/>
          <w:w w:val="95"/>
          <w:highlight w:val="green"/>
        </w:rPr>
        <w:t>and</w:t>
      </w:r>
      <w:r w:rsidRPr="003B1A72">
        <w:rPr>
          <w:rFonts w:cs="Times New Roman"/>
          <w:color w:val="1A171C"/>
          <w:spacing w:val="30"/>
          <w:w w:val="95"/>
          <w:highlight w:val="green"/>
        </w:rPr>
        <w:t xml:space="preserve"> </w:t>
      </w:r>
      <w:r w:rsidRPr="003B1A72">
        <w:rPr>
          <w:rFonts w:cs="Times New Roman"/>
          <w:color w:val="1A171C"/>
          <w:w w:val="95"/>
          <w:highlight w:val="green"/>
        </w:rPr>
        <w:t>cooperation</w:t>
      </w:r>
      <w:r w:rsidRPr="003B1A72">
        <w:rPr>
          <w:rFonts w:cs="Times New Roman"/>
          <w:color w:val="1A171C"/>
          <w:spacing w:val="23"/>
          <w:w w:val="95"/>
          <w:highlight w:val="green"/>
        </w:rPr>
        <w:t xml:space="preserve"> </w:t>
      </w:r>
      <w:r w:rsidRPr="003B1A72">
        <w:rPr>
          <w:rFonts w:cs="Times New Roman"/>
          <w:color w:val="1A171C"/>
          <w:w w:val="95"/>
          <w:highlight w:val="green"/>
        </w:rPr>
        <w:t>in</w:t>
      </w:r>
      <w:r w:rsidRPr="003B1A72">
        <w:rPr>
          <w:rFonts w:cs="Times New Roman"/>
          <w:color w:val="1A171C"/>
          <w:spacing w:val="30"/>
          <w:w w:val="95"/>
          <w:highlight w:val="green"/>
        </w:rPr>
        <w:t xml:space="preserve"> </w:t>
      </w:r>
      <w:r w:rsidRPr="003B1A72">
        <w:rPr>
          <w:rFonts w:cs="Times New Roman"/>
          <w:color w:val="1A171C"/>
          <w:w w:val="95"/>
          <w:highlight w:val="green"/>
        </w:rPr>
        <w:t>the</w:t>
      </w:r>
      <w:r w:rsidRPr="003B1A72">
        <w:rPr>
          <w:rFonts w:cs="Times New Roman"/>
          <w:color w:val="1A171C"/>
          <w:spacing w:val="27"/>
          <w:w w:val="95"/>
          <w:highlight w:val="green"/>
        </w:rPr>
        <w:t xml:space="preserve"> </w:t>
      </w:r>
      <w:r w:rsidRPr="003B1A72">
        <w:rPr>
          <w:rFonts w:cs="Times New Roman"/>
          <w:color w:val="1A171C"/>
          <w:w w:val="95"/>
          <w:highlight w:val="green"/>
        </w:rPr>
        <w:t>field</w:t>
      </w:r>
      <w:r w:rsidRPr="003B1A72">
        <w:rPr>
          <w:rFonts w:cs="Times New Roman"/>
          <w:color w:val="1A171C"/>
          <w:w w:val="91"/>
          <w:highlight w:val="green"/>
        </w:rPr>
        <w:t xml:space="preserve"> </w:t>
      </w:r>
      <w:r w:rsidRPr="003B1A72">
        <w:rPr>
          <w:rFonts w:cs="Times New Roman"/>
          <w:color w:val="1A171C"/>
          <w:w w:val="95"/>
          <w:highlight w:val="green"/>
        </w:rPr>
        <w:t>of</w:t>
      </w:r>
      <w:r w:rsidRPr="003B1A72">
        <w:rPr>
          <w:rFonts w:cs="Times New Roman"/>
          <w:color w:val="1A171C"/>
          <w:spacing w:val="5"/>
          <w:w w:val="95"/>
          <w:highlight w:val="green"/>
        </w:rPr>
        <w:t xml:space="preserve"> </w:t>
      </w:r>
      <w:r w:rsidRPr="003B1A72">
        <w:rPr>
          <w:rFonts w:cs="Times New Roman"/>
          <w:color w:val="1A171C"/>
          <w:w w:val="95"/>
          <w:highlight w:val="green"/>
        </w:rPr>
        <w:t>freedom,</w:t>
      </w:r>
      <w:r w:rsidRPr="003B1A72">
        <w:rPr>
          <w:rFonts w:cs="Times New Roman"/>
          <w:color w:val="1A171C"/>
          <w:spacing w:val="4"/>
          <w:w w:val="95"/>
          <w:highlight w:val="green"/>
        </w:rPr>
        <w:t xml:space="preserve"> </w:t>
      </w:r>
      <w:r w:rsidRPr="003B1A72">
        <w:rPr>
          <w:rFonts w:cs="Times New Roman"/>
          <w:color w:val="1A171C"/>
          <w:w w:val="95"/>
          <w:highlight w:val="green"/>
        </w:rPr>
        <w:t>security</w:t>
      </w:r>
      <w:r w:rsidRPr="003B1A72">
        <w:rPr>
          <w:rFonts w:cs="Times New Roman"/>
          <w:color w:val="1A171C"/>
          <w:spacing w:val="1"/>
          <w:w w:val="95"/>
          <w:highlight w:val="green"/>
        </w:rPr>
        <w:t xml:space="preserve"> </w:t>
      </w:r>
      <w:r w:rsidRPr="003B1A72">
        <w:rPr>
          <w:rFonts w:cs="Times New Roman"/>
          <w:color w:val="1A171C"/>
          <w:w w:val="95"/>
          <w:highlight w:val="green"/>
        </w:rPr>
        <w:t>and</w:t>
      </w:r>
      <w:r w:rsidRPr="003B1A72">
        <w:rPr>
          <w:rFonts w:cs="Times New Roman"/>
          <w:color w:val="1A171C"/>
          <w:spacing w:val="6"/>
          <w:w w:val="95"/>
          <w:highlight w:val="green"/>
        </w:rPr>
        <w:t xml:space="preserve"> </w:t>
      </w:r>
      <w:r w:rsidRPr="003B1A72">
        <w:rPr>
          <w:rFonts w:cs="Times New Roman"/>
          <w:color w:val="1A171C"/>
          <w:w w:val="95"/>
          <w:highlight w:val="green"/>
        </w:rPr>
        <w:t>justice</w:t>
      </w:r>
      <w:r w:rsidRPr="003B1A72">
        <w:rPr>
          <w:rFonts w:cs="Times New Roman"/>
          <w:color w:val="1A171C"/>
          <w:spacing w:val="2"/>
          <w:w w:val="95"/>
          <w:highlight w:val="green"/>
        </w:rPr>
        <w:t xml:space="preserve"> </w:t>
      </w:r>
      <w:r w:rsidRPr="003B1A72">
        <w:rPr>
          <w:rFonts w:cs="Times New Roman"/>
          <w:color w:val="1A171C"/>
          <w:w w:val="95"/>
          <w:highlight w:val="green"/>
        </w:rPr>
        <w:t>necessary</w:t>
      </w:r>
      <w:r w:rsidRPr="003B1A72">
        <w:rPr>
          <w:rFonts w:cs="Times New Roman"/>
          <w:color w:val="1A171C"/>
          <w:spacing w:val="1"/>
          <w:w w:val="95"/>
          <w:highlight w:val="green"/>
        </w:rPr>
        <w:t xml:space="preserve"> </w:t>
      </w:r>
      <w:r w:rsidRPr="003B1A72">
        <w:rPr>
          <w:rFonts w:cs="Times New Roman"/>
          <w:color w:val="1A171C"/>
          <w:w w:val="95"/>
          <w:highlight w:val="green"/>
        </w:rPr>
        <w:t>to</w:t>
      </w:r>
      <w:r w:rsidRPr="003B1A72">
        <w:rPr>
          <w:rFonts w:cs="Times New Roman"/>
          <w:color w:val="1A171C"/>
          <w:spacing w:val="6"/>
          <w:w w:val="95"/>
          <w:highlight w:val="green"/>
        </w:rPr>
        <w:t xml:space="preserve"> </w:t>
      </w:r>
      <w:r w:rsidRPr="003B1A72">
        <w:rPr>
          <w:rFonts w:cs="Times New Roman"/>
          <w:color w:val="1A171C"/>
          <w:w w:val="95"/>
          <w:highlight w:val="green"/>
        </w:rPr>
        <w:t>effectively implement</w:t>
      </w:r>
      <w:r w:rsidRPr="003B1A72">
        <w:rPr>
          <w:rFonts w:cs="Times New Roman"/>
          <w:color w:val="1A171C"/>
          <w:spacing w:val="5"/>
          <w:w w:val="95"/>
          <w:highlight w:val="green"/>
        </w:rPr>
        <w:t xml:space="preserve"> </w:t>
      </w:r>
      <w:r w:rsidRPr="003B1A72">
        <w:rPr>
          <w:rFonts w:cs="Times New Roman"/>
          <w:color w:val="1A171C"/>
          <w:w w:val="95"/>
          <w:highlight w:val="green"/>
        </w:rPr>
        <w:t>this</w:t>
      </w:r>
      <w:r w:rsidRPr="003B1A72">
        <w:rPr>
          <w:rFonts w:cs="Times New Roman"/>
          <w:color w:val="1A171C"/>
          <w:spacing w:val="3"/>
          <w:w w:val="95"/>
          <w:highlight w:val="green"/>
        </w:rPr>
        <w:t xml:space="preserve"> </w:t>
      </w:r>
      <w:r w:rsidRPr="003B1A72">
        <w:rPr>
          <w:rFonts w:cs="Times New Roman"/>
          <w:color w:val="1A171C"/>
          <w:w w:val="95"/>
          <w:highlight w:val="green"/>
        </w:rPr>
        <w:t>Agreement</w:t>
      </w:r>
      <w:r w:rsidR="003A1A20" w:rsidRPr="003B1A72">
        <w:rPr>
          <w:rFonts w:cs="Times New Roman"/>
          <w:color w:val="1A171C"/>
          <w:w w:val="95"/>
          <w:highlight w:val="green"/>
        </w:rPr>
        <w:t>;</w:t>
      </w:r>
      <w:r w:rsidRPr="003B1A72">
        <w:rPr>
          <w:rFonts w:cs="Times New Roman"/>
          <w:color w:val="1A171C"/>
          <w:w w:val="95"/>
        </w:rPr>
        <w:t xml:space="preserve"> </w:t>
      </w:r>
      <w:r w:rsidRPr="003B1A72">
        <w:rPr>
          <w:rFonts w:cs="Times New Roman"/>
          <w:color w:val="1A171C"/>
          <w:spacing w:val="5"/>
          <w:w w:val="95"/>
        </w:rPr>
        <w:t xml:space="preserve"> </w:t>
      </w:r>
    </w:p>
    <w:p w14:paraId="63E74342" w14:textId="77777777" w:rsidR="00B8221A" w:rsidRPr="003B1A72" w:rsidRDefault="00B8221A" w:rsidP="003B1A72">
      <w:pPr>
        <w:tabs>
          <w:tab w:val="left" w:pos="567"/>
        </w:tabs>
        <w:spacing w:before="11"/>
        <w:ind w:left="567" w:right="685"/>
        <w:rPr>
          <w:rFonts w:ascii="Times New Roman" w:hAnsi="Times New Roman" w:cs="Times New Roman"/>
          <w:sz w:val="19"/>
          <w:szCs w:val="19"/>
        </w:rPr>
      </w:pPr>
    </w:p>
    <w:p w14:paraId="3A0C14D1"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w w:val="95"/>
          <w:highlight w:val="green"/>
        </w:rPr>
        <w:t>COMMITTED</w:t>
      </w:r>
      <w:r w:rsidRPr="003B1A72">
        <w:rPr>
          <w:rFonts w:cs="Times New Roman"/>
          <w:color w:val="1A171C"/>
          <w:spacing w:val="22"/>
          <w:w w:val="95"/>
          <w:highlight w:val="green"/>
        </w:rPr>
        <w:t xml:space="preserve"> </w:t>
      </w:r>
      <w:r w:rsidRPr="003B1A72">
        <w:rPr>
          <w:rFonts w:cs="Times New Roman"/>
          <w:color w:val="1A171C"/>
          <w:w w:val="95"/>
          <w:highlight w:val="green"/>
        </w:rPr>
        <w:t>to</w:t>
      </w:r>
      <w:r w:rsidRPr="003B1A72">
        <w:rPr>
          <w:rFonts w:cs="Times New Roman"/>
          <w:color w:val="1A171C"/>
          <w:spacing w:val="30"/>
          <w:w w:val="95"/>
          <w:highlight w:val="green"/>
        </w:rPr>
        <w:t xml:space="preserve"> </w:t>
      </w:r>
      <w:r w:rsidRPr="003B1A72">
        <w:rPr>
          <w:rFonts w:cs="Times New Roman"/>
          <w:color w:val="1A171C"/>
          <w:w w:val="95"/>
          <w:highlight w:val="green"/>
        </w:rPr>
        <w:t>all</w:t>
      </w:r>
      <w:r w:rsidRPr="003B1A72">
        <w:rPr>
          <w:rFonts w:cs="Times New Roman"/>
          <w:color w:val="1A171C"/>
          <w:spacing w:val="29"/>
          <w:w w:val="95"/>
          <w:highlight w:val="green"/>
        </w:rPr>
        <w:t xml:space="preserve"> </w:t>
      </w:r>
      <w:r w:rsidRPr="003B1A72">
        <w:rPr>
          <w:rFonts w:cs="Times New Roman"/>
          <w:color w:val="1A171C"/>
          <w:w w:val="95"/>
          <w:highlight w:val="green"/>
        </w:rPr>
        <w:t>the</w:t>
      </w:r>
      <w:r w:rsidRPr="003B1A72">
        <w:rPr>
          <w:rFonts w:cs="Times New Roman"/>
          <w:color w:val="1A171C"/>
          <w:spacing w:val="27"/>
          <w:w w:val="95"/>
          <w:highlight w:val="green"/>
        </w:rPr>
        <w:t xml:space="preserve"> </w:t>
      </w:r>
      <w:r w:rsidRPr="003B1A72">
        <w:rPr>
          <w:rFonts w:cs="Times New Roman"/>
          <w:color w:val="1A171C"/>
          <w:w w:val="95"/>
          <w:highlight w:val="green"/>
        </w:rPr>
        <w:t>principles</w:t>
      </w:r>
      <w:r w:rsidRPr="003B1A72">
        <w:rPr>
          <w:rFonts w:cs="Times New Roman"/>
          <w:color w:val="1A171C"/>
          <w:spacing w:val="25"/>
          <w:w w:val="95"/>
          <w:highlight w:val="green"/>
        </w:rPr>
        <w:t xml:space="preserve"> </w:t>
      </w:r>
      <w:r w:rsidRPr="003B1A72">
        <w:rPr>
          <w:rFonts w:cs="Times New Roman"/>
          <w:color w:val="1A171C"/>
          <w:w w:val="95"/>
          <w:highlight w:val="green"/>
        </w:rPr>
        <w:t>and</w:t>
      </w:r>
      <w:r w:rsidRPr="003B1A72">
        <w:rPr>
          <w:rFonts w:cs="Times New Roman"/>
          <w:color w:val="1A171C"/>
          <w:spacing w:val="28"/>
          <w:w w:val="95"/>
          <w:highlight w:val="green"/>
        </w:rPr>
        <w:t xml:space="preserve"> </w:t>
      </w:r>
      <w:r w:rsidRPr="003B1A72">
        <w:rPr>
          <w:rFonts w:cs="Times New Roman"/>
          <w:color w:val="1A171C"/>
          <w:w w:val="95"/>
          <w:highlight w:val="green"/>
        </w:rPr>
        <w:t>provisions</w:t>
      </w:r>
      <w:r w:rsidRPr="003B1A72">
        <w:rPr>
          <w:rFonts w:cs="Times New Roman"/>
          <w:color w:val="1A171C"/>
          <w:spacing w:val="27"/>
          <w:w w:val="95"/>
          <w:highlight w:val="green"/>
        </w:rPr>
        <w:t xml:space="preserve"> </w:t>
      </w:r>
      <w:r w:rsidRPr="003B1A72">
        <w:rPr>
          <w:rFonts w:cs="Times New Roman"/>
          <w:color w:val="1A171C"/>
          <w:w w:val="95"/>
          <w:highlight w:val="green"/>
        </w:rPr>
        <w:t>of</w:t>
      </w:r>
      <w:r w:rsidRPr="003B1A72">
        <w:rPr>
          <w:rFonts w:cs="Times New Roman"/>
          <w:color w:val="1A171C"/>
          <w:spacing w:val="30"/>
          <w:w w:val="95"/>
          <w:highlight w:val="green"/>
        </w:rPr>
        <w:t xml:space="preserve"> </w:t>
      </w:r>
      <w:r w:rsidRPr="003B1A72">
        <w:rPr>
          <w:rFonts w:cs="Times New Roman"/>
          <w:color w:val="1A171C"/>
          <w:w w:val="95"/>
          <w:highlight w:val="green"/>
        </w:rPr>
        <w:t>the</w:t>
      </w:r>
      <w:r w:rsidRPr="003B1A72">
        <w:rPr>
          <w:rFonts w:cs="Times New Roman"/>
          <w:color w:val="1A171C"/>
          <w:spacing w:val="29"/>
          <w:w w:val="95"/>
          <w:highlight w:val="green"/>
        </w:rPr>
        <w:t xml:space="preserve"> </w:t>
      </w:r>
      <w:r w:rsidRPr="003B1A72">
        <w:rPr>
          <w:rFonts w:cs="Times New Roman"/>
          <w:color w:val="1A171C"/>
          <w:w w:val="95"/>
          <w:highlight w:val="green"/>
        </w:rPr>
        <w:t>Charter</w:t>
      </w:r>
      <w:r w:rsidRPr="003B1A72">
        <w:rPr>
          <w:rFonts w:cs="Times New Roman"/>
          <w:color w:val="1A171C"/>
          <w:spacing w:val="26"/>
          <w:w w:val="95"/>
          <w:highlight w:val="green"/>
        </w:rPr>
        <w:t xml:space="preserve"> </w:t>
      </w:r>
      <w:r w:rsidRPr="003B1A72">
        <w:rPr>
          <w:rFonts w:cs="Times New Roman"/>
          <w:color w:val="1A171C"/>
          <w:w w:val="95"/>
          <w:highlight w:val="green"/>
        </w:rPr>
        <w:t>of</w:t>
      </w:r>
      <w:r w:rsidRPr="003B1A72">
        <w:rPr>
          <w:rFonts w:cs="Times New Roman"/>
          <w:color w:val="1A171C"/>
          <w:spacing w:val="29"/>
          <w:w w:val="95"/>
          <w:highlight w:val="green"/>
        </w:rPr>
        <w:t xml:space="preserve"> </w:t>
      </w:r>
      <w:r w:rsidRPr="003B1A72">
        <w:rPr>
          <w:rFonts w:cs="Times New Roman"/>
          <w:color w:val="1A171C"/>
          <w:w w:val="95"/>
          <w:highlight w:val="green"/>
        </w:rPr>
        <w:t>the</w:t>
      </w:r>
      <w:r w:rsidRPr="003B1A72">
        <w:rPr>
          <w:rFonts w:cs="Times New Roman"/>
          <w:color w:val="1A171C"/>
          <w:spacing w:val="28"/>
          <w:w w:val="95"/>
          <w:highlight w:val="green"/>
        </w:rPr>
        <w:t xml:space="preserve"> </w:t>
      </w:r>
      <w:r w:rsidRPr="003B1A72">
        <w:rPr>
          <w:rFonts w:cs="Times New Roman"/>
          <w:color w:val="1A171C"/>
          <w:w w:val="95"/>
          <w:highlight w:val="green"/>
        </w:rPr>
        <w:t>United</w:t>
      </w:r>
      <w:r w:rsidRPr="003B1A72">
        <w:rPr>
          <w:rFonts w:cs="Times New Roman"/>
          <w:color w:val="1A171C"/>
          <w:spacing w:val="30"/>
          <w:w w:val="95"/>
          <w:highlight w:val="green"/>
        </w:rPr>
        <w:t xml:space="preserve"> </w:t>
      </w:r>
      <w:r w:rsidRPr="003B1A72">
        <w:rPr>
          <w:rFonts w:cs="Times New Roman"/>
          <w:color w:val="1A171C"/>
          <w:w w:val="95"/>
          <w:highlight w:val="green"/>
        </w:rPr>
        <w:t>Nations,</w:t>
      </w:r>
      <w:r w:rsidRPr="003B1A72">
        <w:rPr>
          <w:rFonts w:cs="Times New Roman"/>
          <w:color w:val="1A171C"/>
          <w:spacing w:val="28"/>
          <w:w w:val="95"/>
          <w:highlight w:val="green"/>
        </w:rPr>
        <w:t xml:space="preserve"> </w:t>
      </w:r>
      <w:r w:rsidRPr="003B1A72">
        <w:rPr>
          <w:rFonts w:cs="Times New Roman"/>
          <w:color w:val="1A171C"/>
          <w:w w:val="95"/>
          <w:highlight w:val="green"/>
        </w:rPr>
        <w:t>the</w:t>
      </w:r>
      <w:r w:rsidRPr="003B1A72">
        <w:rPr>
          <w:rFonts w:cs="Times New Roman"/>
          <w:color w:val="1A171C"/>
          <w:spacing w:val="29"/>
          <w:w w:val="95"/>
          <w:highlight w:val="green"/>
        </w:rPr>
        <w:t xml:space="preserve"> </w:t>
      </w:r>
      <w:proofErr w:type="spellStart"/>
      <w:r w:rsidRPr="003B1A72">
        <w:rPr>
          <w:rFonts w:cs="Times New Roman"/>
          <w:color w:val="1A171C"/>
          <w:w w:val="95"/>
          <w:highlight w:val="green"/>
        </w:rPr>
        <w:t>Organisation</w:t>
      </w:r>
      <w:proofErr w:type="spellEnd"/>
      <w:r w:rsidRPr="003B1A72">
        <w:rPr>
          <w:rFonts w:cs="Times New Roman"/>
          <w:color w:val="1A171C"/>
          <w:spacing w:val="27"/>
          <w:w w:val="95"/>
          <w:highlight w:val="green"/>
        </w:rPr>
        <w:t xml:space="preserve"> </w:t>
      </w:r>
      <w:r w:rsidRPr="003B1A72">
        <w:rPr>
          <w:rFonts w:cs="Times New Roman"/>
          <w:color w:val="1A171C"/>
          <w:w w:val="95"/>
          <w:highlight w:val="green"/>
        </w:rPr>
        <w:t>for</w:t>
      </w:r>
      <w:r w:rsidRPr="003B1A72">
        <w:rPr>
          <w:rFonts w:cs="Times New Roman"/>
          <w:color w:val="1A171C"/>
          <w:spacing w:val="29"/>
          <w:w w:val="95"/>
          <w:highlight w:val="green"/>
        </w:rPr>
        <w:t xml:space="preserve"> </w:t>
      </w:r>
      <w:r w:rsidRPr="003B1A72">
        <w:rPr>
          <w:rFonts w:cs="Times New Roman"/>
          <w:color w:val="1A171C"/>
          <w:w w:val="95"/>
          <w:highlight w:val="green"/>
        </w:rPr>
        <w:t>Security</w:t>
      </w:r>
      <w:r w:rsidRPr="003B1A72">
        <w:rPr>
          <w:rFonts w:cs="Times New Roman"/>
          <w:color w:val="1A171C"/>
          <w:spacing w:val="25"/>
          <w:w w:val="95"/>
          <w:highlight w:val="green"/>
        </w:rPr>
        <w:t xml:space="preserve"> </w:t>
      </w:r>
      <w:r w:rsidRPr="003B1A72">
        <w:rPr>
          <w:rFonts w:cs="Times New Roman"/>
          <w:color w:val="1A171C"/>
          <w:w w:val="95"/>
          <w:highlight w:val="green"/>
        </w:rPr>
        <w:t>and</w:t>
      </w:r>
      <w:r w:rsidRPr="003B1A72">
        <w:rPr>
          <w:rFonts w:cs="Times New Roman"/>
          <w:color w:val="1A171C"/>
          <w:w w:val="99"/>
          <w:highlight w:val="green"/>
        </w:rPr>
        <w:t xml:space="preserve"> </w:t>
      </w:r>
      <w:r w:rsidRPr="003B1A72">
        <w:rPr>
          <w:rFonts w:cs="Times New Roman"/>
          <w:color w:val="1A171C"/>
          <w:w w:val="95"/>
          <w:highlight w:val="green"/>
        </w:rPr>
        <w:t>Cooperation</w:t>
      </w:r>
      <w:r w:rsidRPr="003B1A72">
        <w:rPr>
          <w:rFonts w:cs="Times New Roman"/>
          <w:color w:val="1A171C"/>
          <w:spacing w:val="7"/>
          <w:w w:val="95"/>
          <w:highlight w:val="green"/>
        </w:rPr>
        <w:t xml:space="preserve"> </w:t>
      </w:r>
      <w:r w:rsidRPr="003B1A72">
        <w:rPr>
          <w:rFonts w:cs="Times New Roman"/>
          <w:color w:val="1A171C"/>
          <w:w w:val="95"/>
          <w:highlight w:val="green"/>
        </w:rPr>
        <w:t>in</w:t>
      </w:r>
      <w:r w:rsidRPr="003B1A72">
        <w:rPr>
          <w:rFonts w:cs="Times New Roman"/>
          <w:color w:val="1A171C"/>
          <w:spacing w:val="9"/>
          <w:w w:val="95"/>
          <w:highlight w:val="green"/>
        </w:rPr>
        <w:t xml:space="preserve"> </w:t>
      </w:r>
      <w:r w:rsidRPr="003B1A72">
        <w:rPr>
          <w:rFonts w:cs="Times New Roman"/>
          <w:color w:val="1A171C"/>
          <w:w w:val="95"/>
          <w:highlight w:val="green"/>
        </w:rPr>
        <w:t>Europe</w:t>
      </w:r>
      <w:r w:rsidRPr="003B1A72">
        <w:rPr>
          <w:rFonts w:cs="Times New Roman"/>
          <w:color w:val="1A171C"/>
          <w:spacing w:val="7"/>
          <w:w w:val="95"/>
          <w:highlight w:val="green"/>
        </w:rPr>
        <w:t xml:space="preserve"> </w:t>
      </w:r>
      <w:r w:rsidRPr="003B1A72">
        <w:rPr>
          <w:rFonts w:cs="Times New Roman"/>
          <w:color w:val="1A171C"/>
          <w:w w:val="95"/>
          <w:highlight w:val="green"/>
        </w:rPr>
        <w:t>(OSCE),</w:t>
      </w:r>
      <w:r w:rsidRPr="003B1A72">
        <w:rPr>
          <w:rFonts w:cs="Times New Roman"/>
          <w:color w:val="1A171C"/>
          <w:spacing w:val="11"/>
          <w:w w:val="95"/>
          <w:highlight w:val="green"/>
        </w:rPr>
        <w:t xml:space="preserve"> </w:t>
      </w:r>
      <w:r w:rsidRPr="003B1A72">
        <w:rPr>
          <w:rFonts w:cs="Times New Roman"/>
          <w:color w:val="1A171C"/>
          <w:w w:val="95"/>
          <w:highlight w:val="green"/>
        </w:rPr>
        <w:t>in</w:t>
      </w:r>
      <w:r w:rsidRPr="003B1A72">
        <w:rPr>
          <w:rFonts w:cs="Times New Roman"/>
          <w:color w:val="1A171C"/>
          <w:spacing w:val="9"/>
          <w:w w:val="95"/>
          <w:highlight w:val="green"/>
        </w:rPr>
        <w:t xml:space="preserve"> </w:t>
      </w:r>
      <w:r w:rsidRPr="003B1A72">
        <w:rPr>
          <w:rFonts w:cs="Times New Roman"/>
          <w:color w:val="1A171C"/>
          <w:w w:val="95"/>
          <w:highlight w:val="green"/>
        </w:rPr>
        <w:t>particular</w:t>
      </w:r>
      <w:r w:rsidRPr="003B1A72">
        <w:rPr>
          <w:rFonts w:cs="Times New Roman"/>
          <w:color w:val="1A171C"/>
          <w:spacing w:val="3"/>
          <w:w w:val="95"/>
          <w:highlight w:val="green"/>
        </w:rPr>
        <w:t xml:space="preserve"> </w:t>
      </w:r>
      <w:r w:rsidRPr="003B1A72">
        <w:rPr>
          <w:rFonts w:cs="Times New Roman"/>
          <w:color w:val="1A171C"/>
          <w:w w:val="95"/>
          <w:highlight w:val="green"/>
        </w:rPr>
        <w:t>of</w:t>
      </w:r>
      <w:r w:rsidRPr="003B1A72">
        <w:rPr>
          <w:rFonts w:cs="Times New Roman"/>
          <w:color w:val="1A171C"/>
          <w:spacing w:val="9"/>
          <w:w w:val="95"/>
          <w:highlight w:val="green"/>
        </w:rPr>
        <w:t xml:space="preserve"> </w:t>
      </w:r>
      <w:r w:rsidRPr="003B1A72">
        <w:rPr>
          <w:rFonts w:cs="Times New Roman"/>
          <w:color w:val="1A171C"/>
          <w:w w:val="95"/>
          <w:highlight w:val="green"/>
        </w:rPr>
        <w:t>the</w:t>
      </w:r>
      <w:r w:rsidRPr="003B1A72">
        <w:rPr>
          <w:rFonts w:cs="Times New Roman"/>
          <w:color w:val="1A171C"/>
          <w:spacing w:val="10"/>
          <w:w w:val="95"/>
          <w:highlight w:val="green"/>
        </w:rPr>
        <w:t xml:space="preserve"> </w:t>
      </w:r>
      <w:r w:rsidRPr="003B1A72">
        <w:rPr>
          <w:rFonts w:cs="Times New Roman"/>
          <w:color w:val="1A171C"/>
          <w:w w:val="95"/>
          <w:highlight w:val="green"/>
        </w:rPr>
        <w:t>Helsinki</w:t>
      </w:r>
      <w:r w:rsidRPr="003B1A72">
        <w:rPr>
          <w:rFonts w:cs="Times New Roman"/>
          <w:color w:val="1A171C"/>
          <w:spacing w:val="7"/>
          <w:w w:val="95"/>
          <w:highlight w:val="green"/>
        </w:rPr>
        <w:t xml:space="preserve"> </w:t>
      </w:r>
      <w:r w:rsidRPr="003B1A72">
        <w:rPr>
          <w:rFonts w:cs="Times New Roman"/>
          <w:color w:val="1A171C"/>
          <w:w w:val="95"/>
          <w:highlight w:val="green"/>
        </w:rPr>
        <w:t>Final</w:t>
      </w:r>
      <w:r w:rsidRPr="003B1A72">
        <w:rPr>
          <w:rFonts w:cs="Times New Roman"/>
          <w:color w:val="1A171C"/>
          <w:spacing w:val="7"/>
          <w:w w:val="95"/>
          <w:highlight w:val="green"/>
        </w:rPr>
        <w:t xml:space="preserve"> </w:t>
      </w:r>
      <w:r w:rsidRPr="003B1A72">
        <w:rPr>
          <w:rFonts w:cs="Times New Roman"/>
          <w:color w:val="1A171C"/>
          <w:w w:val="95"/>
          <w:highlight w:val="green"/>
        </w:rPr>
        <w:t>Act</w:t>
      </w:r>
      <w:r w:rsidRPr="003B1A72">
        <w:rPr>
          <w:rFonts w:cs="Times New Roman"/>
          <w:color w:val="1A171C"/>
          <w:spacing w:val="9"/>
          <w:w w:val="95"/>
          <w:highlight w:val="green"/>
        </w:rPr>
        <w:t xml:space="preserve"> </w:t>
      </w:r>
      <w:r w:rsidRPr="003B1A72">
        <w:rPr>
          <w:rFonts w:cs="Times New Roman"/>
          <w:color w:val="1A171C"/>
          <w:w w:val="95"/>
          <w:highlight w:val="green"/>
        </w:rPr>
        <w:t>of</w:t>
      </w:r>
      <w:r w:rsidRPr="003B1A72">
        <w:rPr>
          <w:rFonts w:cs="Times New Roman"/>
          <w:color w:val="1A171C"/>
          <w:spacing w:val="10"/>
          <w:w w:val="95"/>
          <w:highlight w:val="green"/>
        </w:rPr>
        <w:t xml:space="preserve"> </w:t>
      </w:r>
      <w:r w:rsidRPr="003B1A72">
        <w:rPr>
          <w:rFonts w:cs="Times New Roman"/>
          <w:color w:val="1A171C"/>
          <w:w w:val="95"/>
          <w:highlight w:val="green"/>
        </w:rPr>
        <w:t>1975</w:t>
      </w:r>
      <w:r w:rsidRPr="003B1A72">
        <w:rPr>
          <w:rFonts w:cs="Times New Roman"/>
          <w:color w:val="1A171C"/>
          <w:spacing w:val="12"/>
          <w:w w:val="95"/>
          <w:highlight w:val="green"/>
        </w:rPr>
        <w:t xml:space="preserve"> </w:t>
      </w:r>
      <w:r w:rsidRPr="003B1A72">
        <w:rPr>
          <w:rFonts w:cs="Times New Roman"/>
          <w:color w:val="1A171C"/>
          <w:w w:val="95"/>
          <w:highlight w:val="green"/>
        </w:rPr>
        <w:t>of</w:t>
      </w:r>
      <w:r w:rsidRPr="003B1A72">
        <w:rPr>
          <w:rFonts w:cs="Times New Roman"/>
          <w:color w:val="1A171C"/>
          <w:spacing w:val="9"/>
          <w:w w:val="95"/>
          <w:highlight w:val="green"/>
        </w:rPr>
        <w:t xml:space="preserve"> </w:t>
      </w:r>
      <w:r w:rsidRPr="003B1A72">
        <w:rPr>
          <w:rFonts w:cs="Times New Roman"/>
          <w:color w:val="1A171C"/>
          <w:w w:val="95"/>
          <w:highlight w:val="green"/>
        </w:rPr>
        <w:t>the</w:t>
      </w:r>
      <w:r w:rsidRPr="003B1A72">
        <w:rPr>
          <w:rFonts w:cs="Times New Roman"/>
          <w:color w:val="1A171C"/>
          <w:spacing w:val="10"/>
          <w:w w:val="95"/>
          <w:highlight w:val="green"/>
        </w:rPr>
        <w:t xml:space="preserve"> </w:t>
      </w:r>
      <w:r w:rsidRPr="003B1A72">
        <w:rPr>
          <w:rFonts w:cs="Times New Roman"/>
          <w:color w:val="1A171C"/>
          <w:w w:val="95"/>
          <w:highlight w:val="green"/>
        </w:rPr>
        <w:t>Conference</w:t>
      </w:r>
      <w:r w:rsidRPr="003B1A72">
        <w:rPr>
          <w:rFonts w:cs="Times New Roman"/>
          <w:color w:val="1A171C"/>
          <w:spacing w:val="9"/>
          <w:w w:val="95"/>
          <w:highlight w:val="green"/>
        </w:rPr>
        <w:t xml:space="preserve"> </w:t>
      </w:r>
      <w:r w:rsidRPr="003B1A72">
        <w:rPr>
          <w:rFonts w:cs="Times New Roman"/>
          <w:color w:val="1A171C"/>
          <w:w w:val="95"/>
          <w:highlight w:val="green"/>
        </w:rPr>
        <w:t>on</w:t>
      </w:r>
      <w:r w:rsidRPr="003B1A72">
        <w:rPr>
          <w:rFonts w:cs="Times New Roman"/>
          <w:color w:val="1A171C"/>
          <w:spacing w:val="9"/>
          <w:w w:val="95"/>
          <w:highlight w:val="green"/>
        </w:rPr>
        <w:t xml:space="preserve"> </w:t>
      </w:r>
      <w:r w:rsidRPr="003B1A72">
        <w:rPr>
          <w:rFonts w:cs="Times New Roman"/>
          <w:color w:val="1A171C"/>
          <w:w w:val="95"/>
          <w:highlight w:val="green"/>
        </w:rPr>
        <w:t>Security</w:t>
      </w:r>
      <w:r w:rsidRPr="003B1A72">
        <w:rPr>
          <w:rFonts w:cs="Times New Roman"/>
          <w:color w:val="1A171C"/>
          <w:spacing w:val="6"/>
          <w:w w:val="95"/>
          <w:highlight w:val="green"/>
        </w:rPr>
        <w:t xml:space="preserve"> </w:t>
      </w:r>
      <w:r w:rsidRPr="003B1A72">
        <w:rPr>
          <w:rFonts w:cs="Times New Roman"/>
          <w:color w:val="1A171C"/>
          <w:w w:val="95"/>
          <w:highlight w:val="green"/>
        </w:rPr>
        <w:t>and</w:t>
      </w:r>
      <w:r w:rsidRPr="003B1A72">
        <w:rPr>
          <w:rFonts w:cs="Times New Roman"/>
          <w:color w:val="1A171C"/>
          <w:w w:val="99"/>
          <w:highlight w:val="green"/>
        </w:rPr>
        <w:t xml:space="preserve"> </w:t>
      </w:r>
      <w:r w:rsidRPr="003B1A72">
        <w:rPr>
          <w:rFonts w:cs="Times New Roman"/>
          <w:color w:val="1A171C"/>
          <w:w w:val="95"/>
          <w:highlight w:val="green"/>
        </w:rPr>
        <w:t>Cooperation</w:t>
      </w:r>
      <w:r w:rsidRPr="003B1A72">
        <w:rPr>
          <w:rFonts w:cs="Times New Roman"/>
          <w:color w:val="1A171C"/>
          <w:spacing w:val="27"/>
          <w:w w:val="95"/>
          <w:highlight w:val="green"/>
        </w:rPr>
        <w:t xml:space="preserve"> </w:t>
      </w:r>
      <w:r w:rsidRPr="003B1A72">
        <w:rPr>
          <w:rFonts w:cs="Times New Roman"/>
          <w:color w:val="1A171C"/>
          <w:w w:val="95"/>
          <w:highlight w:val="green"/>
        </w:rPr>
        <w:t>in</w:t>
      </w:r>
      <w:r w:rsidRPr="003B1A72">
        <w:rPr>
          <w:rFonts w:cs="Times New Roman"/>
          <w:color w:val="1A171C"/>
          <w:spacing w:val="28"/>
          <w:w w:val="95"/>
          <w:highlight w:val="green"/>
        </w:rPr>
        <w:t xml:space="preserve"> </w:t>
      </w:r>
      <w:r w:rsidRPr="003B1A72">
        <w:rPr>
          <w:rFonts w:cs="Times New Roman"/>
          <w:color w:val="1A171C"/>
          <w:w w:val="95"/>
          <w:highlight w:val="green"/>
        </w:rPr>
        <w:t>Europe,</w:t>
      </w:r>
      <w:r w:rsidRPr="003B1A72">
        <w:rPr>
          <w:rFonts w:cs="Times New Roman"/>
          <w:color w:val="1A171C"/>
          <w:spacing w:val="24"/>
          <w:w w:val="95"/>
          <w:highlight w:val="green"/>
        </w:rPr>
        <w:t xml:space="preserve"> </w:t>
      </w:r>
      <w:r w:rsidRPr="003B1A72">
        <w:rPr>
          <w:rFonts w:cs="Times New Roman"/>
          <w:color w:val="1A171C"/>
          <w:w w:val="95"/>
          <w:highlight w:val="green"/>
        </w:rPr>
        <w:t>the</w:t>
      </w:r>
      <w:r w:rsidRPr="003B1A72">
        <w:rPr>
          <w:rFonts w:cs="Times New Roman"/>
          <w:color w:val="1A171C"/>
          <w:spacing w:val="27"/>
          <w:w w:val="95"/>
          <w:highlight w:val="green"/>
        </w:rPr>
        <w:t xml:space="preserve"> </w:t>
      </w:r>
      <w:r w:rsidRPr="003B1A72">
        <w:rPr>
          <w:rFonts w:cs="Times New Roman"/>
          <w:color w:val="1A171C"/>
          <w:w w:val="95"/>
          <w:highlight w:val="green"/>
        </w:rPr>
        <w:t>concluding</w:t>
      </w:r>
      <w:r w:rsidRPr="003B1A72">
        <w:rPr>
          <w:rFonts w:cs="Times New Roman"/>
          <w:color w:val="1A171C"/>
          <w:spacing w:val="28"/>
          <w:w w:val="95"/>
          <w:highlight w:val="green"/>
        </w:rPr>
        <w:t xml:space="preserve"> </w:t>
      </w:r>
      <w:r w:rsidRPr="003B1A72">
        <w:rPr>
          <w:rFonts w:cs="Times New Roman"/>
          <w:color w:val="1A171C"/>
          <w:w w:val="95"/>
          <w:highlight w:val="green"/>
        </w:rPr>
        <w:t>documents</w:t>
      </w:r>
      <w:r w:rsidRPr="003B1A72">
        <w:rPr>
          <w:rFonts w:cs="Times New Roman"/>
          <w:color w:val="1A171C"/>
          <w:spacing w:val="28"/>
          <w:w w:val="95"/>
          <w:highlight w:val="green"/>
        </w:rPr>
        <w:t xml:space="preserve"> </w:t>
      </w:r>
      <w:r w:rsidRPr="003B1A72">
        <w:rPr>
          <w:rFonts w:cs="Times New Roman"/>
          <w:color w:val="1A171C"/>
          <w:w w:val="95"/>
          <w:highlight w:val="green"/>
        </w:rPr>
        <w:t xml:space="preserve">of </w:t>
      </w:r>
      <w:r w:rsidRPr="003B1A72">
        <w:rPr>
          <w:rFonts w:cs="Times New Roman"/>
          <w:color w:val="1A171C"/>
          <w:spacing w:val="28"/>
          <w:w w:val="95"/>
          <w:highlight w:val="green"/>
        </w:rPr>
        <w:t xml:space="preserve"> </w:t>
      </w:r>
      <w:r w:rsidRPr="003B1A72">
        <w:rPr>
          <w:rFonts w:cs="Times New Roman"/>
          <w:color w:val="1A171C"/>
          <w:w w:val="95"/>
          <w:highlight w:val="green"/>
        </w:rPr>
        <w:t xml:space="preserve">the </w:t>
      </w:r>
      <w:r w:rsidRPr="003B1A72">
        <w:rPr>
          <w:rFonts w:cs="Times New Roman"/>
          <w:color w:val="1A171C"/>
          <w:spacing w:val="27"/>
          <w:w w:val="95"/>
          <w:highlight w:val="green"/>
        </w:rPr>
        <w:t xml:space="preserve"> </w:t>
      </w:r>
      <w:r w:rsidRPr="003B1A72">
        <w:rPr>
          <w:rFonts w:cs="Times New Roman"/>
          <w:color w:val="1A171C"/>
          <w:w w:val="95"/>
          <w:highlight w:val="green"/>
        </w:rPr>
        <w:t xml:space="preserve">Madrid, </w:t>
      </w:r>
      <w:r w:rsidRPr="003B1A72">
        <w:rPr>
          <w:rFonts w:cs="Times New Roman"/>
          <w:color w:val="1A171C"/>
          <w:spacing w:val="25"/>
          <w:w w:val="95"/>
          <w:highlight w:val="green"/>
        </w:rPr>
        <w:t xml:space="preserve"> </w:t>
      </w:r>
      <w:r w:rsidRPr="003B1A72">
        <w:rPr>
          <w:rFonts w:cs="Times New Roman"/>
          <w:color w:val="1A171C"/>
          <w:w w:val="95"/>
          <w:highlight w:val="green"/>
        </w:rPr>
        <w:t xml:space="preserve">Istanbul </w:t>
      </w:r>
      <w:r w:rsidRPr="003B1A72">
        <w:rPr>
          <w:rFonts w:cs="Times New Roman"/>
          <w:color w:val="1A171C"/>
          <w:spacing w:val="28"/>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28"/>
          <w:w w:val="95"/>
          <w:highlight w:val="green"/>
        </w:rPr>
        <w:t xml:space="preserve"> </w:t>
      </w:r>
      <w:r w:rsidRPr="003B1A72">
        <w:rPr>
          <w:rFonts w:cs="Times New Roman"/>
          <w:color w:val="1A171C"/>
          <w:w w:val="95"/>
          <w:highlight w:val="green"/>
        </w:rPr>
        <w:t xml:space="preserve">Vienna </w:t>
      </w:r>
      <w:r w:rsidRPr="003B1A72">
        <w:rPr>
          <w:rFonts w:cs="Times New Roman"/>
          <w:color w:val="1A171C"/>
          <w:spacing w:val="27"/>
          <w:w w:val="95"/>
          <w:highlight w:val="green"/>
        </w:rPr>
        <w:t xml:space="preserve"> </w:t>
      </w:r>
      <w:r w:rsidRPr="003B1A72">
        <w:rPr>
          <w:rFonts w:cs="Times New Roman"/>
          <w:color w:val="1A171C"/>
          <w:w w:val="95"/>
          <w:highlight w:val="green"/>
        </w:rPr>
        <w:t xml:space="preserve">Conferences </w:t>
      </w:r>
      <w:r w:rsidRPr="003B1A72">
        <w:rPr>
          <w:rFonts w:cs="Times New Roman"/>
          <w:color w:val="1A171C"/>
          <w:spacing w:val="28"/>
          <w:w w:val="95"/>
          <w:highlight w:val="green"/>
        </w:rPr>
        <w:t xml:space="preserve"> </w:t>
      </w:r>
      <w:r w:rsidRPr="003B1A72">
        <w:rPr>
          <w:rFonts w:cs="Times New Roman"/>
          <w:color w:val="1A171C"/>
          <w:w w:val="95"/>
          <w:highlight w:val="green"/>
        </w:rPr>
        <w:t xml:space="preserve">of </w:t>
      </w:r>
      <w:r w:rsidRPr="003B1A72">
        <w:rPr>
          <w:rFonts w:cs="Times New Roman"/>
          <w:color w:val="1A171C"/>
          <w:spacing w:val="27"/>
          <w:w w:val="95"/>
          <w:highlight w:val="green"/>
        </w:rPr>
        <w:t xml:space="preserve"> </w:t>
      </w:r>
      <w:r w:rsidRPr="003B1A72">
        <w:rPr>
          <w:rFonts w:cs="Times New Roman"/>
          <w:color w:val="1A171C"/>
          <w:w w:val="95"/>
          <w:highlight w:val="green"/>
        </w:rPr>
        <w:t xml:space="preserve">1991 </w:t>
      </w:r>
      <w:r w:rsidRPr="003B1A72">
        <w:rPr>
          <w:rFonts w:cs="Times New Roman"/>
          <w:color w:val="1A171C"/>
          <w:spacing w:val="31"/>
          <w:w w:val="95"/>
          <w:highlight w:val="green"/>
        </w:rPr>
        <w:t xml:space="preserve"> </w:t>
      </w:r>
      <w:r w:rsidRPr="003B1A72">
        <w:rPr>
          <w:rFonts w:cs="Times New Roman"/>
          <w:color w:val="1A171C"/>
          <w:w w:val="95"/>
          <w:highlight w:val="green"/>
        </w:rPr>
        <w:t>and</w:t>
      </w:r>
      <w:r w:rsidRPr="003B1A72">
        <w:rPr>
          <w:rFonts w:cs="Times New Roman"/>
          <w:color w:val="1A171C"/>
          <w:w w:val="99"/>
          <w:highlight w:val="green"/>
        </w:rPr>
        <w:t xml:space="preserve"> </w:t>
      </w:r>
      <w:r w:rsidRPr="003B1A72">
        <w:rPr>
          <w:rFonts w:cs="Times New Roman"/>
          <w:color w:val="1A171C"/>
          <w:w w:val="95"/>
          <w:highlight w:val="green"/>
        </w:rPr>
        <w:t>1992</w:t>
      </w:r>
      <w:r w:rsidRPr="003B1A72">
        <w:rPr>
          <w:rFonts w:cs="Times New Roman"/>
          <w:color w:val="1A171C"/>
          <w:spacing w:val="21"/>
          <w:w w:val="95"/>
          <w:highlight w:val="green"/>
        </w:rPr>
        <w:t xml:space="preserve"> </w:t>
      </w:r>
      <w:r w:rsidRPr="003B1A72">
        <w:rPr>
          <w:rFonts w:cs="Times New Roman"/>
          <w:color w:val="1A171C"/>
          <w:w w:val="95"/>
          <w:highlight w:val="green"/>
        </w:rPr>
        <w:t>respectively,</w:t>
      </w:r>
      <w:r w:rsidRPr="003B1A72">
        <w:rPr>
          <w:rFonts w:cs="Times New Roman"/>
          <w:color w:val="1A171C"/>
          <w:spacing w:val="12"/>
          <w:w w:val="95"/>
          <w:highlight w:val="green"/>
        </w:rPr>
        <w:t xml:space="preserve"> </w:t>
      </w:r>
      <w:r w:rsidRPr="003B1A72">
        <w:rPr>
          <w:rFonts w:cs="Times New Roman"/>
          <w:color w:val="1A171C"/>
          <w:w w:val="95"/>
          <w:highlight w:val="green"/>
        </w:rPr>
        <w:t>and</w:t>
      </w:r>
      <w:r w:rsidRPr="003B1A72">
        <w:rPr>
          <w:rFonts w:cs="Times New Roman"/>
          <w:color w:val="1A171C"/>
          <w:spacing w:val="20"/>
          <w:w w:val="95"/>
          <w:highlight w:val="green"/>
        </w:rPr>
        <w:t xml:space="preserve"> </w:t>
      </w:r>
      <w:r w:rsidRPr="003B1A72">
        <w:rPr>
          <w:rFonts w:cs="Times New Roman"/>
          <w:color w:val="1A171C"/>
          <w:w w:val="95"/>
          <w:highlight w:val="green"/>
        </w:rPr>
        <w:t>the</w:t>
      </w:r>
      <w:r w:rsidRPr="003B1A72">
        <w:rPr>
          <w:rFonts w:cs="Times New Roman"/>
          <w:color w:val="1A171C"/>
          <w:spacing w:val="17"/>
          <w:w w:val="95"/>
          <w:highlight w:val="green"/>
        </w:rPr>
        <w:t xml:space="preserve"> </w:t>
      </w:r>
      <w:r w:rsidRPr="003B1A72">
        <w:rPr>
          <w:rFonts w:cs="Times New Roman"/>
          <w:color w:val="1A171C"/>
          <w:w w:val="95"/>
          <w:highlight w:val="green"/>
        </w:rPr>
        <w:t>Charter</w:t>
      </w:r>
      <w:r w:rsidRPr="003B1A72">
        <w:rPr>
          <w:rFonts w:cs="Times New Roman"/>
          <w:color w:val="1A171C"/>
          <w:spacing w:val="18"/>
          <w:w w:val="95"/>
          <w:highlight w:val="green"/>
        </w:rPr>
        <w:t xml:space="preserve"> </w:t>
      </w:r>
      <w:r w:rsidRPr="003B1A72">
        <w:rPr>
          <w:rFonts w:cs="Times New Roman"/>
          <w:color w:val="1A171C"/>
          <w:w w:val="95"/>
          <w:highlight w:val="green"/>
        </w:rPr>
        <w:t>of</w:t>
      </w:r>
      <w:r w:rsidRPr="003B1A72">
        <w:rPr>
          <w:rFonts w:cs="Times New Roman"/>
          <w:color w:val="1A171C"/>
          <w:spacing w:val="20"/>
          <w:w w:val="95"/>
          <w:highlight w:val="green"/>
        </w:rPr>
        <w:t xml:space="preserve"> </w:t>
      </w:r>
      <w:r w:rsidRPr="003B1A72">
        <w:rPr>
          <w:rFonts w:cs="Times New Roman"/>
          <w:color w:val="1A171C"/>
          <w:w w:val="95"/>
          <w:highlight w:val="green"/>
        </w:rPr>
        <w:t>Paris</w:t>
      </w:r>
      <w:r w:rsidRPr="003B1A72">
        <w:rPr>
          <w:rFonts w:cs="Times New Roman"/>
          <w:color w:val="1A171C"/>
          <w:spacing w:val="18"/>
          <w:w w:val="95"/>
          <w:highlight w:val="green"/>
        </w:rPr>
        <w:t xml:space="preserve"> </w:t>
      </w:r>
      <w:r w:rsidRPr="003B1A72">
        <w:rPr>
          <w:rFonts w:cs="Times New Roman"/>
          <w:color w:val="1A171C"/>
          <w:w w:val="95"/>
          <w:highlight w:val="green"/>
        </w:rPr>
        <w:t>for</w:t>
      </w:r>
      <w:r w:rsidRPr="003B1A72">
        <w:rPr>
          <w:rFonts w:cs="Times New Roman"/>
          <w:color w:val="1A171C"/>
          <w:spacing w:val="19"/>
          <w:w w:val="95"/>
          <w:highlight w:val="green"/>
        </w:rPr>
        <w:t xml:space="preserve"> </w:t>
      </w:r>
      <w:r w:rsidRPr="003B1A72">
        <w:rPr>
          <w:rFonts w:cs="Times New Roman"/>
          <w:color w:val="1A171C"/>
          <w:w w:val="95"/>
          <w:highlight w:val="green"/>
        </w:rPr>
        <w:t>a</w:t>
      </w:r>
      <w:r w:rsidRPr="003B1A72">
        <w:rPr>
          <w:rFonts w:cs="Times New Roman"/>
          <w:color w:val="1A171C"/>
          <w:spacing w:val="20"/>
          <w:w w:val="95"/>
          <w:highlight w:val="green"/>
        </w:rPr>
        <w:t xml:space="preserve"> </w:t>
      </w:r>
      <w:r w:rsidRPr="003B1A72">
        <w:rPr>
          <w:rFonts w:cs="Times New Roman"/>
          <w:color w:val="1A171C"/>
          <w:w w:val="95"/>
          <w:highlight w:val="green"/>
        </w:rPr>
        <w:t>New</w:t>
      </w:r>
      <w:r w:rsidRPr="003B1A72">
        <w:rPr>
          <w:rFonts w:cs="Times New Roman"/>
          <w:color w:val="1A171C"/>
          <w:spacing w:val="19"/>
          <w:w w:val="95"/>
          <w:highlight w:val="green"/>
        </w:rPr>
        <w:t xml:space="preserve"> </w:t>
      </w:r>
      <w:r w:rsidRPr="003B1A72">
        <w:rPr>
          <w:rFonts w:cs="Times New Roman"/>
          <w:color w:val="1A171C"/>
          <w:w w:val="95"/>
          <w:highlight w:val="green"/>
        </w:rPr>
        <w:t>Europe</w:t>
      </w:r>
      <w:r w:rsidRPr="003B1A72">
        <w:rPr>
          <w:rFonts w:cs="Times New Roman"/>
          <w:color w:val="1A171C"/>
          <w:spacing w:val="18"/>
          <w:w w:val="95"/>
          <w:highlight w:val="green"/>
        </w:rPr>
        <w:t xml:space="preserve"> </w:t>
      </w:r>
      <w:r w:rsidRPr="003B1A72">
        <w:rPr>
          <w:rFonts w:cs="Times New Roman"/>
          <w:color w:val="1A171C"/>
          <w:w w:val="95"/>
          <w:highlight w:val="green"/>
        </w:rPr>
        <w:t>of</w:t>
      </w:r>
      <w:r w:rsidRPr="003B1A72">
        <w:rPr>
          <w:rFonts w:cs="Times New Roman"/>
          <w:color w:val="1A171C"/>
          <w:spacing w:val="19"/>
          <w:w w:val="95"/>
          <w:highlight w:val="green"/>
        </w:rPr>
        <w:t xml:space="preserve"> </w:t>
      </w:r>
      <w:r w:rsidRPr="003B1A72">
        <w:rPr>
          <w:rFonts w:cs="Times New Roman"/>
          <w:color w:val="1A171C"/>
          <w:w w:val="95"/>
          <w:highlight w:val="green"/>
        </w:rPr>
        <w:t>1990,</w:t>
      </w:r>
      <w:r w:rsidRPr="003B1A72">
        <w:rPr>
          <w:rFonts w:cs="Times New Roman"/>
          <w:color w:val="1A171C"/>
          <w:spacing w:val="22"/>
          <w:w w:val="95"/>
          <w:highlight w:val="green"/>
        </w:rPr>
        <w:t xml:space="preserve"> </w:t>
      </w:r>
      <w:r w:rsidRPr="003B1A72">
        <w:rPr>
          <w:rFonts w:cs="Times New Roman"/>
          <w:color w:val="1A171C"/>
          <w:w w:val="95"/>
          <w:highlight w:val="green"/>
        </w:rPr>
        <w:t>as</w:t>
      </w:r>
      <w:r w:rsidRPr="003B1A72">
        <w:rPr>
          <w:rFonts w:cs="Times New Roman"/>
          <w:color w:val="1A171C"/>
          <w:spacing w:val="17"/>
          <w:w w:val="95"/>
          <w:highlight w:val="green"/>
        </w:rPr>
        <w:t xml:space="preserve"> </w:t>
      </w:r>
      <w:r w:rsidRPr="003B1A72">
        <w:rPr>
          <w:rFonts w:cs="Times New Roman"/>
          <w:color w:val="1A171C"/>
          <w:w w:val="95"/>
          <w:highlight w:val="green"/>
        </w:rPr>
        <w:t>well</w:t>
      </w:r>
      <w:r w:rsidRPr="003B1A72">
        <w:rPr>
          <w:rFonts w:cs="Times New Roman"/>
          <w:color w:val="1A171C"/>
          <w:spacing w:val="19"/>
          <w:w w:val="95"/>
          <w:highlight w:val="green"/>
        </w:rPr>
        <w:t xml:space="preserve"> </w:t>
      </w:r>
      <w:r w:rsidRPr="003B1A72">
        <w:rPr>
          <w:rFonts w:cs="Times New Roman"/>
          <w:color w:val="1A171C"/>
          <w:w w:val="95"/>
          <w:highlight w:val="green"/>
        </w:rPr>
        <w:t>as</w:t>
      </w:r>
      <w:r w:rsidRPr="003B1A72">
        <w:rPr>
          <w:rFonts w:cs="Times New Roman"/>
          <w:color w:val="1A171C"/>
          <w:spacing w:val="18"/>
          <w:w w:val="95"/>
          <w:highlight w:val="green"/>
        </w:rPr>
        <w:t xml:space="preserve"> </w:t>
      </w:r>
      <w:r w:rsidRPr="003B1A72">
        <w:rPr>
          <w:rFonts w:cs="Times New Roman"/>
          <w:color w:val="1A171C"/>
          <w:w w:val="95"/>
          <w:highlight w:val="green"/>
        </w:rPr>
        <w:t>the</w:t>
      </w:r>
      <w:r w:rsidRPr="003B1A72">
        <w:rPr>
          <w:rFonts w:cs="Times New Roman"/>
          <w:color w:val="1A171C"/>
          <w:spacing w:val="19"/>
          <w:w w:val="95"/>
          <w:highlight w:val="green"/>
        </w:rPr>
        <w:t xml:space="preserve"> </w:t>
      </w:r>
      <w:r w:rsidRPr="003B1A72">
        <w:rPr>
          <w:rFonts w:cs="Times New Roman"/>
          <w:color w:val="1A171C"/>
          <w:w w:val="95"/>
          <w:highlight w:val="green"/>
        </w:rPr>
        <w:t xml:space="preserve">United </w:t>
      </w:r>
      <w:r w:rsidRPr="003B1A72">
        <w:rPr>
          <w:rFonts w:cs="Times New Roman"/>
          <w:color w:val="1A171C"/>
          <w:spacing w:val="20"/>
          <w:w w:val="95"/>
          <w:highlight w:val="green"/>
        </w:rPr>
        <w:t xml:space="preserve"> </w:t>
      </w:r>
      <w:r w:rsidRPr="003B1A72">
        <w:rPr>
          <w:rFonts w:cs="Times New Roman"/>
          <w:color w:val="1A171C"/>
          <w:w w:val="95"/>
          <w:highlight w:val="green"/>
        </w:rPr>
        <w:t xml:space="preserve">Nations </w:t>
      </w:r>
      <w:r w:rsidRPr="003B1A72">
        <w:rPr>
          <w:rFonts w:cs="Times New Roman"/>
          <w:color w:val="1A171C"/>
          <w:spacing w:val="20"/>
          <w:w w:val="95"/>
          <w:highlight w:val="green"/>
        </w:rPr>
        <w:t xml:space="preserve"> </w:t>
      </w:r>
      <w:r w:rsidRPr="003B1A72">
        <w:rPr>
          <w:rFonts w:cs="Times New Roman"/>
          <w:color w:val="1A171C"/>
          <w:w w:val="95"/>
          <w:highlight w:val="green"/>
        </w:rPr>
        <w:t>Universal</w:t>
      </w:r>
      <w:r w:rsidRPr="003B1A72">
        <w:rPr>
          <w:rFonts w:cs="Times New Roman"/>
          <w:color w:val="1A171C"/>
          <w:w w:val="94"/>
          <w:highlight w:val="green"/>
        </w:rPr>
        <w:t xml:space="preserve"> </w:t>
      </w:r>
      <w:r w:rsidRPr="003B1A72">
        <w:rPr>
          <w:rFonts w:cs="Times New Roman"/>
          <w:color w:val="1A171C"/>
          <w:w w:val="95"/>
          <w:highlight w:val="green"/>
        </w:rPr>
        <w:t>Declaration</w:t>
      </w:r>
      <w:r w:rsidRPr="003B1A72">
        <w:rPr>
          <w:rFonts w:cs="Times New Roman"/>
          <w:color w:val="1A171C"/>
          <w:spacing w:val="42"/>
          <w:w w:val="95"/>
          <w:highlight w:val="green"/>
        </w:rPr>
        <w:t xml:space="preserve"> </w:t>
      </w:r>
      <w:r w:rsidRPr="003B1A72">
        <w:rPr>
          <w:rFonts w:cs="Times New Roman"/>
          <w:color w:val="1A171C"/>
          <w:w w:val="95"/>
          <w:highlight w:val="green"/>
        </w:rPr>
        <w:t>of</w:t>
      </w:r>
      <w:r w:rsidRPr="003B1A72">
        <w:rPr>
          <w:rFonts w:cs="Times New Roman"/>
          <w:color w:val="1A171C"/>
          <w:spacing w:val="1"/>
          <w:w w:val="95"/>
          <w:highlight w:val="green"/>
        </w:rPr>
        <w:t xml:space="preserve"> </w:t>
      </w:r>
      <w:r w:rsidRPr="003B1A72">
        <w:rPr>
          <w:rFonts w:cs="Times New Roman"/>
          <w:color w:val="1A171C"/>
          <w:w w:val="95"/>
          <w:highlight w:val="green"/>
        </w:rPr>
        <w:t>Human</w:t>
      </w:r>
      <w:r w:rsidRPr="003B1A72">
        <w:rPr>
          <w:rFonts w:cs="Times New Roman"/>
          <w:color w:val="1A171C"/>
          <w:spacing w:val="45"/>
          <w:w w:val="95"/>
          <w:highlight w:val="green"/>
        </w:rPr>
        <w:t xml:space="preserve"> </w:t>
      </w:r>
      <w:r w:rsidRPr="003B1A72">
        <w:rPr>
          <w:rFonts w:cs="Times New Roman"/>
          <w:color w:val="1A171C"/>
          <w:w w:val="95"/>
          <w:highlight w:val="green"/>
        </w:rPr>
        <w:t>Rights</w:t>
      </w:r>
      <w:r w:rsidRPr="003B1A72">
        <w:rPr>
          <w:rFonts w:cs="Times New Roman"/>
          <w:color w:val="1A171C"/>
          <w:spacing w:val="42"/>
          <w:w w:val="95"/>
          <w:highlight w:val="green"/>
        </w:rPr>
        <w:t xml:space="preserve"> </w:t>
      </w:r>
      <w:r w:rsidRPr="003B1A72">
        <w:rPr>
          <w:rFonts w:cs="Times New Roman"/>
          <w:color w:val="1A171C"/>
          <w:w w:val="95"/>
          <w:highlight w:val="green"/>
        </w:rPr>
        <w:t>of</w:t>
      </w:r>
      <w:r w:rsidRPr="003B1A72">
        <w:rPr>
          <w:rFonts w:cs="Times New Roman"/>
          <w:color w:val="1A171C"/>
          <w:spacing w:val="1"/>
          <w:w w:val="95"/>
          <w:highlight w:val="green"/>
        </w:rPr>
        <w:t xml:space="preserve"> </w:t>
      </w:r>
      <w:r w:rsidRPr="003B1A72">
        <w:rPr>
          <w:rFonts w:cs="Times New Roman"/>
          <w:color w:val="1A171C"/>
          <w:w w:val="95"/>
          <w:highlight w:val="green"/>
        </w:rPr>
        <w:t>1948</w:t>
      </w:r>
      <w:r w:rsidRPr="003B1A72">
        <w:rPr>
          <w:rFonts w:cs="Times New Roman"/>
          <w:color w:val="1A171C"/>
          <w:spacing w:val="4"/>
          <w:w w:val="95"/>
          <w:highlight w:val="green"/>
        </w:rPr>
        <w:t xml:space="preserve"> </w:t>
      </w:r>
      <w:r w:rsidRPr="003B1A72">
        <w:rPr>
          <w:rFonts w:cs="Times New Roman"/>
          <w:color w:val="1A171C"/>
          <w:w w:val="95"/>
          <w:highlight w:val="green"/>
        </w:rPr>
        <w:t>and  the</w:t>
      </w:r>
      <w:r w:rsidRPr="003B1A72">
        <w:rPr>
          <w:rFonts w:cs="Times New Roman"/>
          <w:color w:val="1A171C"/>
          <w:spacing w:val="1"/>
          <w:w w:val="95"/>
          <w:highlight w:val="green"/>
        </w:rPr>
        <w:t xml:space="preserve"> </w:t>
      </w:r>
      <w:r w:rsidRPr="003B1A72">
        <w:rPr>
          <w:rFonts w:cs="Times New Roman"/>
          <w:color w:val="1A171C"/>
          <w:w w:val="95"/>
          <w:highlight w:val="green"/>
        </w:rPr>
        <w:t>European</w:t>
      </w:r>
      <w:r w:rsidRPr="003B1A72">
        <w:rPr>
          <w:rFonts w:cs="Times New Roman"/>
          <w:color w:val="1A171C"/>
          <w:spacing w:val="42"/>
          <w:w w:val="95"/>
          <w:highlight w:val="green"/>
        </w:rPr>
        <w:t xml:space="preserve"> </w:t>
      </w:r>
      <w:r w:rsidRPr="003B1A72">
        <w:rPr>
          <w:rFonts w:cs="Times New Roman"/>
          <w:color w:val="1A171C"/>
          <w:w w:val="95"/>
          <w:highlight w:val="green"/>
        </w:rPr>
        <w:t>Convention</w:t>
      </w:r>
      <w:r w:rsidRPr="003B1A72">
        <w:rPr>
          <w:rFonts w:cs="Times New Roman"/>
          <w:color w:val="1A171C"/>
          <w:spacing w:val="2"/>
          <w:w w:val="95"/>
          <w:highlight w:val="green"/>
        </w:rPr>
        <w:t xml:space="preserve"> </w:t>
      </w:r>
      <w:r w:rsidRPr="003B1A72">
        <w:rPr>
          <w:rFonts w:cs="Times New Roman"/>
          <w:color w:val="1A171C"/>
          <w:w w:val="95"/>
          <w:highlight w:val="green"/>
        </w:rPr>
        <w:t>for  the Protection</w:t>
      </w:r>
      <w:r w:rsidRPr="003B1A72">
        <w:rPr>
          <w:rFonts w:cs="Times New Roman"/>
          <w:color w:val="1A171C"/>
          <w:spacing w:val="44"/>
          <w:w w:val="95"/>
          <w:highlight w:val="green"/>
        </w:rPr>
        <w:t xml:space="preserve"> </w:t>
      </w:r>
      <w:r w:rsidRPr="003B1A72">
        <w:rPr>
          <w:rFonts w:cs="Times New Roman"/>
          <w:color w:val="1A171C"/>
          <w:w w:val="95"/>
          <w:highlight w:val="green"/>
        </w:rPr>
        <w:t>of</w:t>
      </w:r>
      <w:r w:rsidRPr="003B1A72">
        <w:rPr>
          <w:rFonts w:cs="Times New Roman"/>
          <w:color w:val="1A171C"/>
          <w:spacing w:val="1"/>
          <w:w w:val="95"/>
          <w:highlight w:val="green"/>
        </w:rPr>
        <w:t xml:space="preserve"> </w:t>
      </w:r>
      <w:r w:rsidRPr="003B1A72">
        <w:rPr>
          <w:rFonts w:cs="Times New Roman"/>
          <w:color w:val="1A171C"/>
          <w:w w:val="95"/>
          <w:highlight w:val="green"/>
        </w:rPr>
        <w:t>Human  Rights</w:t>
      </w:r>
      <w:r w:rsidRPr="003B1A72">
        <w:rPr>
          <w:rFonts w:cs="Times New Roman"/>
          <w:color w:val="1A171C"/>
          <w:spacing w:val="43"/>
          <w:w w:val="95"/>
          <w:highlight w:val="green"/>
        </w:rPr>
        <w:t xml:space="preserve"> </w:t>
      </w:r>
      <w:r w:rsidRPr="003B1A72">
        <w:rPr>
          <w:rFonts w:cs="Times New Roman"/>
          <w:color w:val="1A171C"/>
          <w:w w:val="95"/>
          <w:highlight w:val="green"/>
        </w:rPr>
        <w:t>and  Fund</w:t>
      </w:r>
      <w:r w:rsidRPr="003B1A72">
        <w:rPr>
          <w:rFonts w:cs="Times New Roman"/>
          <w:color w:val="1A171C"/>
          <w:spacing w:val="2"/>
          <w:w w:val="95"/>
          <w:highlight w:val="green"/>
        </w:rPr>
        <w:t>a</w:t>
      </w:r>
      <w:del w:id="79" w:author="Henry Volans (Sensitive)" w:date="2018-09-04T15:59:00Z">
        <w:r w:rsidRPr="003B1A72" w:rsidDel="00366E0F">
          <w:rPr>
            <w:rFonts w:cs="Times New Roman"/>
            <w:color w:val="1A171C"/>
            <w:w w:val="95"/>
            <w:highlight w:val="green"/>
          </w:rPr>
          <w:delText>­</w:delText>
        </w:r>
        <w:r w:rsidRPr="003B1A72" w:rsidDel="00366E0F">
          <w:rPr>
            <w:rFonts w:cs="Times New Roman"/>
            <w:color w:val="1A171C"/>
            <w:w w:val="90"/>
            <w:highlight w:val="green"/>
          </w:rPr>
          <w:delText xml:space="preserve"> </w:delText>
        </w:r>
      </w:del>
      <w:r w:rsidRPr="003B1A72">
        <w:rPr>
          <w:rFonts w:cs="Times New Roman"/>
          <w:color w:val="1A171C"/>
          <w:w w:val="95"/>
          <w:highlight w:val="green"/>
        </w:rPr>
        <w:t xml:space="preserve">mental </w:t>
      </w:r>
      <w:r w:rsidRPr="003B1A72">
        <w:rPr>
          <w:rFonts w:cs="Times New Roman"/>
          <w:color w:val="1A171C"/>
          <w:spacing w:val="4"/>
          <w:w w:val="95"/>
          <w:highlight w:val="green"/>
        </w:rPr>
        <w:t xml:space="preserve"> </w:t>
      </w:r>
      <w:r w:rsidRPr="003B1A72">
        <w:rPr>
          <w:rFonts w:cs="Times New Roman"/>
          <w:color w:val="1A171C"/>
          <w:w w:val="95"/>
          <w:highlight w:val="green"/>
        </w:rPr>
        <w:t xml:space="preserve">Freedoms </w:t>
      </w:r>
      <w:r w:rsidRPr="003B1A72">
        <w:rPr>
          <w:rFonts w:cs="Times New Roman"/>
          <w:color w:val="1A171C"/>
          <w:spacing w:val="2"/>
          <w:w w:val="95"/>
          <w:highlight w:val="green"/>
        </w:rPr>
        <w:t xml:space="preserve"> </w:t>
      </w:r>
      <w:r w:rsidRPr="003B1A72">
        <w:rPr>
          <w:rFonts w:cs="Times New Roman"/>
          <w:color w:val="1A171C"/>
          <w:w w:val="95"/>
          <w:highlight w:val="green"/>
        </w:rPr>
        <w:t xml:space="preserve">of </w:t>
      </w:r>
      <w:r w:rsidRPr="003B1A72">
        <w:rPr>
          <w:rFonts w:cs="Times New Roman"/>
          <w:color w:val="1A171C"/>
          <w:spacing w:val="4"/>
          <w:w w:val="95"/>
          <w:highlight w:val="green"/>
        </w:rPr>
        <w:t xml:space="preserve"> </w:t>
      </w:r>
      <w:r w:rsidRPr="003B1A72">
        <w:rPr>
          <w:rFonts w:cs="Times New Roman"/>
          <w:color w:val="1A171C"/>
          <w:w w:val="95"/>
          <w:highlight w:val="green"/>
        </w:rPr>
        <w:t>1950.</w:t>
      </w:r>
    </w:p>
    <w:p w14:paraId="7C876798" w14:textId="77777777" w:rsidR="00B8221A" w:rsidRPr="003B1A72" w:rsidRDefault="00B8221A" w:rsidP="003B1A72">
      <w:pPr>
        <w:tabs>
          <w:tab w:val="left" w:pos="567"/>
        </w:tabs>
        <w:spacing w:before="11"/>
        <w:ind w:left="567" w:right="685"/>
        <w:rPr>
          <w:rFonts w:ascii="Times New Roman" w:hAnsi="Times New Roman" w:cs="Times New Roman"/>
          <w:sz w:val="19"/>
          <w:szCs w:val="19"/>
          <w:highlight w:val="green"/>
        </w:rPr>
      </w:pPr>
    </w:p>
    <w:p w14:paraId="719E31F8" w14:textId="77777777" w:rsidR="00B8221A" w:rsidRPr="003B1A72" w:rsidRDefault="001D3D69" w:rsidP="003B1A72">
      <w:pPr>
        <w:pStyle w:val="BodyText"/>
        <w:tabs>
          <w:tab w:val="left" w:pos="567"/>
        </w:tabs>
        <w:ind w:left="567" w:right="685"/>
        <w:jc w:val="both"/>
        <w:rPr>
          <w:ins w:id="80" w:author="Nino Berikashvili" w:date="2019-01-14T15:21:00Z"/>
          <w:rFonts w:cs="Times New Roman"/>
        </w:rPr>
      </w:pPr>
      <w:r w:rsidRPr="003B1A72">
        <w:rPr>
          <w:rFonts w:cs="Times New Roman"/>
          <w:color w:val="1A171C"/>
          <w:w w:val="95"/>
          <w:highlight w:val="green"/>
        </w:rPr>
        <w:t>RECALLING</w:t>
      </w:r>
      <w:r w:rsidRPr="003B1A72">
        <w:rPr>
          <w:rFonts w:cs="Times New Roman"/>
          <w:color w:val="1A171C"/>
          <w:spacing w:val="16"/>
          <w:w w:val="95"/>
          <w:highlight w:val="green"/>
        </w:rPr>
        <w:t xml:space="preserve"> </w:t>
      </w:r>
      <w:r w:rsidRPr="003B1A72">
        <w:rPr>
          <w:rFonts w:cs="Times New Roman"/>
          <w:color w:val="1A171C"/>
          <w:w w:val="95"/>
          <w:highlight w:val="green"/>
        </w:rPr>
        <w:t>their</w:t>
      </w:r>
      <w:r w:rsidRPr="003B1A72">
        <w:rPr>
          <w:rFonts w:cs="Times New Roman"/>
          <w:color w:val="1A171C"/>
          <w:spacing w:val="19"/>
          <w:w w:val="95"/>
          <w:highlight w:val="green"/>
        </w:rPr>
        <w:t xml:space="preserve"> </w:t>
      </w:r>
      <w:r w:rsidRPr="003B1A72">
        <w:rPr>
          <w:rFonts w:cs="Times New Roman"/>
          <w:color w:val="1A171C"/>
          <w:w w:val="95"/>
          <w:highlight w:val="green"/>
        </w:rPr>
        <w:t>will</w:t>
      </w:r>
      <w:r w:rsidRPr="003B1A72">
        <w:rPr>
          <w:rFonts w:cs="Times New Roman"/>
          <w:color w:val="1A171C"/>
          <w:spacing w:val="19"/>
          <w:w w:val="95"/>
          <w:highlight w:val="green"/>
        </w:rPr>
        <w:t xml:space="preserve"> </w:t>
      </w:r>
      <w:r w:rsidRPr="003B1A72">
        <w:rPr>
          <w:rFonts w:cs="Times New Roman"/>
          <w:color w:val="1A171C"/>
          <w:w w:val="95"/>
          <w:highlight w:val="green"/>
        </w:rPr>
        <w:t>to</w:t>
      </w:r>
      <w:r w:rsidRPr="003B1A72">
        <w:rPr>
          <w:rFonts w:cs="Times New Roman"/>
          <w:color w:val="1A171C"/>
          <w:spacing w:val="23"/>
          <w:w w:val="95"/>
          <w:highlight w:val="green"/>
        </w:rPr>
        <w:t xml:space="preserve"> </w:t>
      </w:r>
      <w:r w:rsidRPr="003B1A72">
        <w:rPr>
          <w:rFonts w:cs="Times New Roman"/>
          <w:color w:val="1A171C"/>
          <w:w w:val="95"/>
          <w:highlight w:val="green"/>
        </w:rPr>
        <w:t>promote</w:t>
      </w:r>
      <w:r w:rsidRPr="003B1A72">
        <w:rPr>
          <w:rFonts w:cs="Times New Roman"/>
          <w:color w:val="1A171C"/>
          <w:spacing w:val="20"/>
          <w:w w:val="95"/>
          <w:highlight w:val="green"/>
        </w:rPr>
        <w:t xml:space="preserve"> </w:t>
      </w:r>
      <w:r w:rsidRPr="003B1A72">
        <w:rPr>
          <w:rFonts w:cs="Times New Roman"/>
          <w:color w:val="1A171C"/>
          <w:w w:val="95"/>
          <w:highlight w:val="green"/>
        </w:rPr>
        <w:t>international</w:t>
      </w:r>
      <w:r w:rsidRPr="003B1A72">
        <w:rPr>
          <w:rFonts w:cs="Times New Roman"/>
          <w:color w:val="1A171C"/>
          <w:spacing w:val="20"/>
          <w:w w:val="95"/>
          <w:highlight w:val="green"/>
        </w:rPr>
        <w:t xml:space="preserve"> </w:t>
      </w:r>
      <w:r w:rsidRPr="003B1A72">
        <w:rPr>
          <w:rFonts w:cs="Times New Roman"/>
          <w:color w:val="1A171C"/>
          <w:w w:val="95"/>
          <w:highlight w:val="green"/>
        </w:rPr>
        <w:t>peace</w:t>
      </w:r>
      <w:r w:rsidRPr="003B1A72">
        <w:rPr>
          <w:rFonts w:cs="Times New Roman"/>
          <w:color w:val="1A171C"/>
          <w:spacing w:val="18"/>
          <w:w w:val="95"/>
          <w:highlight w:val="green"/>
        </w:rPr>
        <w:t xml:space="preserve"> </w:t>
      </w:r>
      <w:r w:rsidRPr="003B1A72">
        <w:rPr>
          <w:rFonts w:cs="Times New Roman"/>
          <w:color w:val="1A171C"/>
          <w:w w:val="95"/>
          <w:highlight w:val="green"/>
        </w:rPr>
        <w:t>and</w:t>
      </w:r>
      <w:r w:rsidRPr="003B1A72">
        <w:rPr>
          <w:rFonts w:cs="Times New Roman"/>
          <w:color w:val="1A171C"/>
          <w:spacing w:val="21"/>
          <w:w w:val="95"/>
          <w:highlight w:val="green"/>
        </w:rPr>
        <w:t xml:space="preserve"> </w:t>
      </w:r>
      <w:r w:rsidRPr="003B1A72">
        <w:rPr>
          <w:rFonts w:cs="Times New Roman"/>
          <w:color w:val="1A171C"/>
          <w:w w:val="95"/>
          <w:highlight w:val="green"/>
        </w:rPr>
        <w:t>security</w:t>
      </w:r>
      <w:r w:rsidRPr="003B1A72">
        <w:rPr>
          <w:rFonts w:cs="Times New Roman"/>
          <w:color w:val="1A171C"/>
          <w:spacing w:val="18"/>
          <w:w w:val="95"/>
          <w:highlight w:val="green"/>
        </w:rPr>
        <w:t xml:space="preserve"> </w:t>
      </w:r>
      <w:r w:rsidRPr="003B1A72">
        <w:rPr>
          <w:rFonts w:cs="Times New Roman"/>
          <w:color w:val="1A171C"/>
          <w:w w:val="95"/>
          <w:highlight w:val="green"/>
        </w:rPr>
        <w:t>as</w:t>
      </w:r>
      <w:r w:rsidRPr="003B1A72">
        <w:rPr>
          <w:rFonts w:cs="Times New Roman"/>
          <w:color w:val="1A171C"/>
          <w:spacing w:val="20"/>
          <w:w w:val="95"/>
          <w:highlight w:val="green"/>
        </w:rPr>
        <w:t xml:space="preserve"> </w:t>
      </w:r>
      <w:r w:rsidRPr="003B1A72">
        <w:rPr>
          <w:rFonts w:cs="Times New Roman"/>
          <w:color w:val="1A171C"/>
          <w:w w:val="95"/>
          <w:highlight w:val="green"/>
        </w:rPr>
        <w:t>well</w:t>
      </w:r>
      <w:r w:rsidRPr="003B1A72">
        <w:rPr>
          <w:rFonts w:cs="Times New Roman"/>
          <w:color w:val="1A171C"/>
          <w:spacing w:val="20"/>
          <w:w w:val="95"/>
          <w:highlight w:val="green"/>
        </w:rPr>
        <w:t xml:space="preserve"> </w:t>
      </w:r>
      <w:r w:rsidRPr="003B1A72">
        <w:rPr>
          <w:rFonts w:cs="Times New Roman"/>
          <w:color w:val="1A171C"/>
          <w:w w:val="95"/>
          <w:highlight w:val="green"/>
        </w:rPr>
        <w:t>as</w:t>
      </w:r>
      <w:r w:rsidRPr="003B1A72">
        <w:rPr>
          <w:rFonts w:cs="Times New Roman"/>
          <w:color w:val="1A171C"/>
          <w:spacing w:val="20"/>
          <w:w w:val="95"/>
          <w:highlight w:val="green"/>
        </w:rPr>
        <w:t xml:space="preserve"> </w:t>
      </w:r>
      <w:r w:rsidRPr="003B1A72">
        <w:rPr>
          <w:rFonts w:cs="Times New Roman"/>
          <w:color w:val="1A171C"/>
          <w:w w:val="95"/>
          <w:highlight w:val="green"/>
        </w:rPr>
        <w:t>engaging</w:t>
      </w:r>
      <w:r w:rsidRPr="003B1A72">
        <w:rPr>
          <w:rFonts w:cs="Times New Roman"/>
          <w:color w:val="1A171C"/>
          <w:spacing w:val="20"/>
          <w:w w:val="95"/>
          <w:highlight w:val="green"/>
        </w:rPr>
        <w:t xml:space="preserve"> </w:t>
      </w:r>
      <w:r w:rsidRPr="003B1A72">
        <w:rPr>
          <w:rFonts w:cs="Times New Roman"/>
          <w:color w:val="1A171C"/>
          <w:w w:val="95"/>
          <w:highlight w:val="green"/>
        </w:rPr>
        <w:t>in</w:t>
      </w:r>
      <w:r w:rsidRPr="003B1A72">
        <w:rPr>
          <w:rFonts w:cs="Times New Roman"/>
          <w:color w:val="1A171C"/>
          <w:spacing w:val="22"/>
          <w:w w:val="95"/>
          <w:highlight w:val="green"/>
        </w:rPr>
        <w:t xml:space="preserve"> </w:t>
      </w:r>
      <w:r w:rsidRPr="003B1A72">
        <w:rPr>
          <w:rFonts w:cs="Times New Roman"/>
          <w:color w:val="1A171C"/>
          <w:w w:val="95"/>
          <w:highlight w:val="green"/>
        </w:rPr>
        <w:t>effective</w:t>
      </w:r>
      <w:r w:rsidRPr="003B1A72">
        <w:rPr>
          <w:rFonts w:cs="Times New Roman"/>
          <w:color w:val="1A171C"/>
          <w:spacing w:val="19"/>
          <w:w w:val="95"/>
          <w:highlight w:val="green"/>
        </w:rPr>
        <w:t xml:space="preserve"> </w:t>
      </w:r>
      <w:r w:rsidRPr="003B1A72">
        <w:rPr>
          <w:rFonts w:cs="Times New Roman"/>
          <w:color w:val="1A171C"/>
          <w:w w:val="95"/>
          <w:highlight w:val="green"/>
        </w:rPr>
        <w:t>multilateralism</w:t>
      </w:r>
      <w:r w:rsidRPr="003B1A72">
        <w:rPr>
          <w:rFonts w:cs="Times New Roman"/>
          <w:color w:val="1A171C"/>
          <w:spacing w:val="18"/>
          <w:w w:val="95"/>
          <w:highlight w:val="green"/>
        </w:rPr>
        <w:t xml:space="preserve"> </w:t>
      </w:r>
      <w:r w:rsidRPr="003B1A72">
        <w:rPr>
          <w:rFonts w:cs="Times New Roman"/>
          <w:color w:val="1A171C"/>
          <w:w w:val="95"/>
          <w:highlight w:val="green"/>
        </w:rPr>
        <w:t>and</w:t>
      </w:r>
      <w:r w:rsidRPr="003B1A72">
        <w:rPr>
          <w:rFonts w:cs="Times New Roman"/>
          <w:color w:val="1A171C"/>
          <w:spacing w:val="20"/>
          <w:w w:val="95"/>
          <w:highlight w:val="green"/>
        </w:rPr>
        <w:t xml:space="preserve"> </w:t>
      </w:r>
      <w:r w:rsidRPr="003B1A72">
        <w:rPr>
          <w:rFonts w:cs="Times New Roman"/>
          <w:color w:val="1A171C"/>
          <w:w w:val="95"/>
          <w:highlight w:val="green"/>
        </w:rPr>
        <w:t>the</w:t>
      </w:r>
      <w:r w:rsidRPr="003B1A72">
        <w:rPr>
          <w:rFonts w:cs="Times New Roman"/>
          <w:color w:val="1A171C"/>
          <w:highlight w:val="green"/>
        </w:rPr>
        <w:t xml:space="preserve"> </w:t>
      </w:r>
      <w:r w:rsidRPr="003B1A72">
        <w:rPr>
          <w:rFonts w:cs="Times New Roman"/>
          <w:color w:val="1A171C"/>
          <w:w w:val="95"/>
          <w:highlight w:val="green"/>
        </w:rPr>
        <w:t>peaceful</w:t>
      </w:r>
      <w:r w:rsidRPr="003B1A72">
        <w:rPr>
          <w:rFonts w:cs="Times New Roman"/>
          <w:color w:val="1A171C"/>
          <w:spacing w:val="18"/>
          <w:w w:val="95"/>
          <w:highlight w:val="green"/>
        </w:rPr>
        <w:t xml:space="preserve"> </w:t>
      </w:r>
      <w:r w:rsidRPr="003B1A72">
        <w:rPr>
          <w:rFonts w:cs="Times New Roman"/>
          <w:color w:val="1A171C"/>
          <w:w w:val="95"/>
          <w:highlight w:val="green"/>
        </w:rPr>
        <w:t>settlement</w:t>
      </w:r>
      <w:r w:rsidRPr="003B1A72">
        <w:rPr>
          <w:rFonts w:cs="Times New Roman"/>
          <w:color w:val="1A171C"/>
          <w:spacing w:val="21"/>
          <w:w w:val="95"/>
          <w:highlight w:val="green"/>
        </w:rPr>
        <w:t xml:space="preserve"> </w:t>
      </w:r>
      <w:r w:rsidRPr="003B1A72">
        <w:rPr>
          <w:rFonts w:cs="Times New Roman"/>
          <w:color w:val="1A171C"/>
          <w:w w:val="95"/>
          <w:highlight w:val="green"/>
        </w:rPr>
        <w:t>of</w:t>
      </w:r>
      <w:r w:rsidRPr="003B1A72">
        <w:rPr>
          <w:rFonts w:cs="Times New Roman"/>
          <w:color w:val="1A171C"/>
          <w:spacing w:val="23"/>
          <w:w w:val="95"/>
          <w:highlight w:val="green"/>
        </w:rPr>
        <w:t xml:space="preserve"> </w:t>
      </w:r>
      <w:r w:rsidRPr="003B1A72">
        <w:rPr>
          <w:rFonts w:cs="Times New Roman"/>
          <w:color w:val="1A171C"/>
          <w:w w:val="95"/>
          <w:highlight w:val="green"/>
        </w:rPr>
        <w:t>disputes,</w:t>
      </w:r>
      <w:r w:rsidRPr="003B1A72">
        <w:rPr>
          <w:rFonts w:cs="Times New Roman"/>
          <w:color w:val="1A171C"/>
          <w:spacing w:val="17"/>
          <w:w w:val="95"/>
          <w:highlight w:val="green"/>
        </w:rPr>
        <w:t xml:space="preserve"> </w:t>
      </w:r>
      <w:r w:rsidRPr="003B1A72">
        <w:rPr>
          <w:rFonts w:cs="Times New Roman"/>
          <w:color w:val="1A171C"/>
          <w:w w:val="95"/>
          <w:highlight w:val="green"/>
        </w:rPr>
        <w:t>in</w:t>
      </w:r>
      <w:r w:rsidRPr="003B1A72">
        <w:rPr>
          <w:rFonts w:cs="Times New Roman"/>
          <w:color w:val="1A171C"/>
          <w:spacing w:val="22"/>
          <w:w w:val="95"/>
          <w:highlight w:val="green"/>
        </w:rPr>
        <w:t xml:space="preserve"> </w:t>
      </w:r>
      <w:r w:rsidRPr="003B1A72">
        <w:rPr>
          <w:rFonts w:cs="Times New Roman"/>
          <w:color w:val="1A171C"/>
          <w:w w:val="95"/>
          <w:highlight w:val="green"/>
        </w:rPr>
        <w:t>particular</w:t>
      </w:r>
      <w:r w:rsidRPr="003B1A72">
        <w:rPr>
          <w:rFonts w:cs="Times New Roman"/>
          <w:color w:val="1A171C"/>
          <w:spacing w:val="16"/>
          <w:w w:val="95"/>
          <w:highlight w:val="green"/>
        </w:rPr>
        <w:t xml:space="preserve"> </w:t>
      </w:r>
      <w:r w:rsidRPr="003B1A72">
        <w:rPr>
          <w:rFonts w:cs="Times New Roman"/>
          <w:color w:val="1A171C"/>
          <w:w w:val="95"/>
          <w:highlight w:val="green"/>
        </w:rPr>
        <w:t>by</w:t>
      </w:r>
      <w:r w:rsidRPr="003B1A72">
        <w:rPr>
          <w:rFonts w:cs="Times New Roman"/>
          <w:color w:val="1A171C"/>
          <w:spacing w:val="22"/>
          <w:w w:val="95"/>
          <w:highlight w:val="green"/>
        </w:rPr>
        <w:t xml:space="preserve"> </w:t>
      </w:r>
      <w:r w:rsidRPr="003B1A72">
        <w:rPr>
          <w:rFonts w:cs="Times New Roman"/>
          <w:color w:val="1A171C"/>
          <w:w w:val="95"/>
          <w:highlight w:val="green"/>
        </w:rPr>
        <w:t>cooperating</w:t>
      </w:r>
      <w:r w:rsidRPr="003B1A72">
        <w:rPr>
          <w:rFonts w:cs="Times New Roman"/>
          <w:color w:val="1A171C"/>
          <w:spacing w:val="19"/>
          <w:w w:val="95"/>
          <w:highlight w:val="green"/>
        </w:rPr>
        <w:t xml:space="preserve"> </w:t>
      </w:r>
      <w:r w:rsidRPr="003B1A72">
        <w:rPr>
          <w:rFonts w:cs="Times New Roman"/>
          <w:color w:val="1A171C"/>
          <w:w w:val="95"/>
          <w:highlight w:val="green"/>
        </w:rPr>
        <w:t>to</w:t>
      </w:r>
      <w:r w:rsidRPr="003B1A72">
        <w:rPr>
          <w:rFonts w:cs="Times New Roman"/>
          <w:color w:val="1A171C"/>
          <w:spacing w:val="22"/>
          <w:w w:val="95"/>
          <w:highlight w:val="green"/>
        </w:rPr>
        <w:t xml:space="preserve"> </w:t>
      </w:r>
      <w:r w:rsidRPr="003B1A72">
        <w:rPr>
          <w:rFonts w:cs="Times New Roman"/>
          <w:color w:val="1A171C"/>
          <w:w w:val="95"/>
          <w:highlight w:val="green"/>
        </w:rPr>
        <w:t>that</w:t>
      </w:r>
      <w:r w:rsidRPr="003B1A72">
        <w:rPr>
          <w:rFonts w:cs="Times New Roman"/>
          <w:color w:val="1A171C"/>
          <w:spacing w:val="22"/>
          <w:w w:val="95"/>
          <w:highlight w:val="green"/>
        </w:rPr>
        <w:t xml:space="preserve"> </w:t>
      </w:r>
      <w:r w:rsidRPr="003B1A72">
        <w:rPr>
          <w:rFonts w:cs="Times New Roman"/>
          <w:color w:val="1A171C"/>
          <w:w w:val="95"/>
          <w:highlight w:val="green"/>
        </w:rPr>
        <w:t>end</w:t>
      </w:r>
      <w:r w:rsidRPr="003B1A72">
        <w:rPr>
          <w:rFonts w:cs="Times New Roman"/>
          <w:color w:val="1A171C"/>
          <w:spacing w:val="24"/>
          <w:w w:val="95"/>
          <w:highlight w:val="green"/>
        </w:rPr>
        <w:t xml:space="preserve"> </w:t>
      </w:r>
      <w:r w:rsidRPr="003B1A72">
        <w:rPr>
          <w:rFonts w:cs="Times New Roman"/>
          <w:color w:val="1A171C"/>
          <w:w w:val="95"/>
          <w:highlight w:val="green"/>
        </w:rPr>
        <w:t>within</w:t>
      </w:r>
      <w:r w:rsidRPr="003B1A72">
        <w:rPr>
          <w:rFonts w:cs="Times New Roman"/>
          <w:color w:val="1A171C"/>
          <w:spacing w:val="19"/>
          <w:w w:val="95"/>
          <w:highlight w:val="green"/>
        </w:rPr>
        <w:t xml:space="preserve"> </w:t>
      </w:r>
      <w:r w:rsidRPr="003B1A72">
        <w:rPr>
          <w:rFonts w:cs="Times New Roman"/>
          <w:color w:val="1A171C"/>
          <w:w w:val="95"/>
          <w:highlight w:val="green"/>
        </w:rPr>
        <w:t>the</w:t>
      </w:r>
      <w:r w:rsidRPr="003B1A72">
        <w:rPr>
          <w:rFonts w:cs="Times New Roman"/>
          <w:color w:val="1A171C"/>
          <w:spacing w:val="22"/>
          <w:w w:val="95"/>
          <w:highlight w:val="green"/>
        </w:rPr>
        <w:t xml:space="preserve"> </w:t>
      </w:r>
      <w:r w:rsidRPr="003B1A72">
        <w:rPr>
          <w:rFonts w:cs="Times New Roman"/>
          <w:color w:val="1A171C"/>
          <w:w w:val="95"/>
          <w:highlight w:val="green"/>
        </w:rPr>
        <w:t>framework</w:t>
      </w:r>
      <w:r w:rsidRPr="003B1A72">
        <w:rPr>
          <w:rFonts w:cs="Times New Roman"/>
          <w:color w:val="1A171C"/>
          <w:spacing w:val="22"/>
          <w:w w:val="95"/>
          <w:highlight w:val="green"/>
        </w:rPr>
        <w:t xml:space="preserve"> </w:t>
      </w:r>
      <w:r w:rsidRPr="003B1A72">
        <w:rPr>
          <w:rFonts w:cs="Times New Roman"/>
          <w:color w:val="1A171C"/>
          <w:w w:val="95"/>
          <w:highlight w:val="green"/>
        </w:rPr>
        <w:t>of</w:t>
      </w:r>
      <w:r w:rsidRPr="003B1A72">
        <w:rPr>
          <w:rFonts w:cs="Times New Roman"/>
          <w:color w:val="1A171C"/>
          <w:spacing w:val="22"/>
          <w:w w:val="95"/>
          <w:highlight w:val="green"/>
        </w:rPr>
        <w:t xml:space="preserve"> </w:t>
      </w:r>
      <w:r w:rsidRPr="003B1A72">
        <w:rPr>
          <w:rFonts w:cs="Times New Roman"/>
          <w:color w:val="1A171C"/>
          <w:w w:val="95"/>
          <w:highlight w:val="green"/>
        </w:rPr>
        <w:t>the</w:t>
      </w:r>
      <w:r w:rsidRPr="003B1A72">
        <w:rPr>
          <w:rFonts w:cs="Times New Roman"/>
          <w:color w:val="1A171C"/>
          <w:spacing w:val="22"/>
          <w:w w:val="95"/>
          <w:highlight w:val="green"/>
        </w:rPr>
        <w:t xml:space="preserve"> </w:t>
      </w:r>
      <w:r w:rsidRPr="003B1A72">
        <w:rPr>
          <w:rFonts w:cs="Times New Roman"/>
          <w:color w:val="1A171C"/>
          <w:w w:val="95"/>
          <w:highlight w:val="green"/>
        </w:rPr>
        <w:t>United</w:t>
      </w:r>
      <w:r w:rsidRPr="003B1A72">
        <w:rPr>
          <w:rFonts w:cs="Times New Roman"/>
          <w:color w:val="1A171C"/>
          <w:spacing w:val="24"/>
          <w:w w:val="95"/>
          <w:highlight w:val="green"/>
        </w:rPr>
        <w:t xml:space="preserve"> </w:t>
      </w:r>
      <w:r w:rsidRPr="003B1A72">
        <w:rPr>
          <w:rFonts w:cs="Times New Roman"/>
          <w:color w:val="1A171C"/>
          <w:w w:val="95"/>
          <w:highlight w:val="green"/>
        </w:rPr>
        <w:t>Nations</w:t>
      </w:r>
      <w:r w:rsidRPr="003B1A72">
        <w:rPr>
          <w:rFonts w:cs="Times New Roman"/>
          <w:color w:val="1A171C"/>
          <w:spacing w:val="22"/>
          <w:w w:val="95"/>
          <w:highlight w:val="green"/>
        </w:rPr>
        <w:t xml:space="preserve"> </w:t>
      </w:r>
      <w:r w:rsidRPr="003B1A72">
        <w:rPr>
          <w:rFonts w:cs="Times New Roman"/>
          <w:color w:val="1A171C"/>
          <w:w w:val="95"/>
          <w:highlight w:val="green"/>
        </w:rPr>
        <w:t>(UN)</w:t>
      </w:r>
      <w:r w:rsidRPr="003B1A72">
        <w:rPr>
          <w:rFonts w:cs="Times New Roman"/>
          <w:color w:val="1A171C"/>
          <w:w w:val="87"/>
          <w:highlight w:val="green"/>
        </w:rPr>
        <w:t xml:space="preserve"> </w:t>
      </w:r>
      <w:r w:rsidRPr="003B1A72">
        <w:rPr>
          <w:rFonts w:cs="Times New Roman"/>
          <w:color w:val="1A171C"/>
          <w:w w:val="95"/>
          <w:highlight w:val="green"/>
        </w:rPr>
        <w:t>and</w:t>
      </w:r>
      <w:r w:rsidRPr="003B1A72">
        <w:rPr>
          <w:rFonts w:cs="Times New Roman"/>
          <w:color w:val="1A171C"/>
          <w:spacing w:val="20"/>
          <w:w w:val="95"/>
          <w:highlight w:val="green"/>
        </w:rPr>
        <w:t xml:space="preserve"> </w:t>
      </w:r>
      <w:r w:rsidRPr="003B1A72">
        <w:rPr>
          <w:rFonts w:cs="Times New Roman"/>
          <w:color w:val="1A171C"/>
          <w:w w:val="95"/>
          <w:highlight w:val="green"/>
        </w:rPr>
        <w:t>the</w:t>
      </w:r>
      <w:r w:rsidRPr="003B1A72">
        <w:rPr>
          <w:rFonts w:cs="Times New Roman"/>
          <w:color w:val="1A171C"/>
          <w:spacing w:val="21"/>
          <w:w w:val="95"/>
          <w:highlight w:val="green"/>
        </w:rPr>
        <w:t xml:space="preserve"> </w:t>
      </w:r>
      <w:r w:rsidRPr="003B1A72">
        <w:rPr>
          <w:rFonts w:cs="Times New Roman"/>
          <w:color w:val="1A171C"/>
          <w:w w:val="95"/>
          <w:highlight w:val="green"/>
        </w:rPr>
        <w:t>OSCE;</w:t>
      </w:r>
    </w:p>
    <w:p w14:paraId="5CEFEBC1" w14:textId="77777777" w:rsidR="00B8221A" w:rsidRPr="003B1A72" w:rsidRDefault="00B8221A" w:rsidP="003B1A72">
      <w:pPr>
        <w:pStyle w:val="BodyText"/>
        <w:tabs>
          <w:tab w:val="left" w:pos="567"/>
        </w:tabs>
        <w:ind w:left="567" w:right="685"/>
        <w:jc w:val="both"/>
        <w:rPr>
          <w:rFonts w:cs="Times New Roman"/>
        </w:rPr>
      </w:pPr>
    </w:p>
    <w:p w14:paraId="7B344445" w14:textId="77777777" w:rsidR="009F1DCA" w:rsidRPr="003B1A72" w:rsidRDefault="009F1DCA" w:rsidP="003B1A72">
      <w:pPr>
        <w:pStyle w:val="BodyText"/>
        <w:tabs>
          <w:tab w:val="left" w:pos="567"/>
        </w:tabs>
        <w:ind w:left="567" w:right="685"/>
        <w:jc w:val="both"/>
        <w:rPr>
          <w:ins w:id="81" w:author="Sophie Stewart (Sensitive)" w:date="2019-02-25T13:31:00Z"/>
          <w:rFonts w:cs="Times New Roman"/>
          <w:color w:val="1A171C"/>
          <w:w w:val="95"/>
        </w:rPr>
      </w:pPr>
      <w:r w:rsidRPr="003B1A72">
        <w:rPr>
          <w:rFonts w:cs="Times New Roman"/>
          <w:color w:val="1A171C"/>
          <w:w w:val="95"/>
          <w:highlight w:val="green"/>
        </w:rPr>
        <w:t>FULLY RESPECTING</w:t>
      </w:r>
      <w:r w:rsidRPr="003B1A72">
        <w:rPr>
          <w:rFonts w:cs="Times New Roman"/>
          <w:color w:val="1A171C"/>
          <w:spacing w:val="3"/>
          <w:w w:val="95"/>
          <w:highlight w:val="green"/>
        </w:rPr>
        <w:t xml:space="preserve"> </w:t>
      </w:r>
      <w:r w:rsidRPr="003B1A72">
        <w:rPr>
          <w:rFonts w:cs="Times New Roman"/>
          <w:color w:val="1A171C"/>
          <w:w w:val="95"/>
          <w:highlight w:val="green"/>
        </w:rPr>
        <w:t>the  principles</w:t>
      </w:r>
      <w:r w:rsidRPr="003B1A72">
        <w:rPr>
          <w:rFonts w:cs="Times New Roman"/>
          <w:color w:val="1A171C"/>
          <w:spacing w:val="42"/>
          <w:w w:val="95"/>
          <w:highlight w:val="green"/>
        </w:rPr>
        <w:t xml:space="preserve"> </w:t>
      </w:r>
      <w:r w:rsidRPr="003B1A72">
        <w:rPr>
          <w:rFonts w:cs="Times New Roman"/>
          <w:color w:val="1A171C"/>
          <w:w w:val="95"/>
          <w:highlight w:val="green"/>
        </w:rPr>
        <w:t>of</w:t>
      </w:r>
      <w:r w:rsidRPr="003B1A72">
        <w:rPr>
          <w:rFonts w:cs="Times New Roman"/>
          <w:color w:val="1A171C"/>
          <w:spacing w:val="44"/>
          <w:w w:val="95"/>
          <w:highlight w:val="green"/>
        </w:rPr>
        <w:t xml:space="preserve"> </w:t>
      </w:r>
      <w:r w:rsidRPr="003B1A72">
        <w:rPr>
          <w:rFonts w:cs="Times New Roman"/>
          <w:color w:val="1A171C"/>
          <w:w w:val="95"/>
          <w:highlight w:val="green"/>
        </w:rPr>
        <w:t>independence,</w:t>
      </w:r>
      <w:r w:rsidRPr="003B1A72">
        <w:rPr>
          <w:rFonts w:cs="Times New Roman"/>
          <w:color w:val="1A171C"/>
          <w:spacing w:val="44"/>
          <w:w w:val="95"/>
          <w:highlight w:val="green"/>
        </w:rPr>
        <w:t xml:space="preserve"> </w:t>
      </w:r>
      <w:r w:rsidRPr="003B1A72">
        <w:rPr>
          <w:rFonts w:cs="Times New Roman"/>
          <w:color w:val="1A171C"/>
          <w:w w:val="95"/>
          <w:highlight w:val="green"/>
        </w:rPr>
        <w:t>sovereignty,</w:t>
      </w:r>
      <w:r w:rsidRPr="003B1A72">
        <w:rPr>
          <w:rFonts w:cs="Times New Roman"/>
          <w:color w:val="1A171C"/>
          <w:spacing w:val="40"/>
          <w:w w:val="95"/>
          <w:highlight w:val="green"/>
        </w:rPr>
        <w:t xml:space="preserve"> </w:t>
      </w:r>
      <w:r w:rsidRPr="003B1A72">
        <w:rPr>
          <w:rFonts w:cs="Times New Roman"/>
          <w:color w:val="1A171C"/>
          <w:w w:val="95"/>
          <w:highlight w:val="green"/>
        </w:rPr>
        <w:t>territorial</w:t>
      </w:r>
      <w:r w:rsidRPr="003B1A72">
        <w:rPr>
          <w:rFonts w:cs="Times New Roman"/>
          <w:color w:val="1A171C"/>
          <w:spacing w:val="42"/>
          <w:w w:val="95"/>
          <w:highlight w:val="green"/>
        </w:rPr>
        <w:t xml:space="preserve"> </w:t>
      </w:r>
      <w:r w:rsidRPr="003B1A72">
        <w:rPr>
          <w:rFonts w:cs="Times New Roman"/>
          <w:color w:val="1A171C"/>
          <w:w w:val="95"/>
          <w:highlight w:val="green"/>
        </w:rPr>
        <w:t>integrity</w:t>
      </w:r>
      <w:r w:rsidRPr="003B1A72">
        <w:rPr>
          <w:rFonts w:cs="Times New Roman"/>
          <w:color w:val="1A171C"/>
          <w:spacing w:val="42"/>
          <w:w w:val="95"/>
          <w:highlight w:val="green"/>
        </w:rPr>
        <w:t xml:space="preserve"> </w:t>
      </w:r>
      <w:r w:rsidRPr="003B1A72">
        <w:rPr>
          <w:rFonts w:cs="Times New Roman"/>
          <w:color w:val="1A171C"/>
          <w:w w:val="95"/>
          <w:highlight w:val="green"/>
        </w:rPr>
        <w:t>and  the</w:t>
      </w:r>
      <w:r w:rsidRPr="003B1A72">
        <w:rPr>
          <w:rFonts w:cs="Times New Roman"/>
          <w:color w:val="1A171C"/>
          <w:spacing w:val="1"/>
          <w:w w:val="95"/>
          <w:highlight w:val="green"/>
        </w:rPr>
        <w:t xml:space="preserve"> </w:t>
      </w:r>
      <w:r w:rsidRPr="003B1A72">
        <w:rPr>
          <w:rFonts w:cs="Times New Roman"/>
          <w:color w:val="1A171C"/>
          <w:w w:val="95"/>
          <w:highlight w:val="green"/>
        </w:rPr>
        <w:t>inviolability</w:t>
      </w:r>
      <w:r w:rsidRPr="003B1A72">
        <w:rPr>
          <w:rFonts w:cs="Times New Roman"/>
          <w:color w:val="1A171C"/>
          <w:spacing w:val="42"/>
          <w:w w:val="95"/>
          <w:highlight w:val="green"/>
        </w:rPr>
        <w:t xml:space="preserve"> </w:t>
      </w:r>
      <w:r w:rsidRPr="003B1A72">
        <w:rPr>
          <w:rFonts w:cs="Times New Roman"/>
          <w:color w:val="1A171C"/>
          <w:w w:val="95"/>
          <w:highlight w:val="green"/>
        </w:rPr>
        <w:t>of the  inte</w:t>
      </w:r>
      <w:r w:rsidRPr="003B1A72">
        <w:rPr>
          <w:rFonts w:cs="Times New Roman"/>
          <w:color w:val="1A171C"/>
          <w:spacing w:val="1"/>
          <w:w w:val="95"/>
          <w:highlight w:val="green"/>
        </w:rPr>
        <w:t>r</w:t>
      </w:r>
      <w:r w:rsidRPr="003B1A72">
        <w:rPr>
          <w:rFonts w:cs="Times New Roman"/>
          <w:color w:val="1A171C"/>
          <w:w w:val="95"/>
          <w:highlight w:val="green"/>
        </w:rPr>
        <w:t>­</w:t>
      </w:r>
      <w:r w:rsidRPr="003B1A72">
        <w:rPr>
          <w:rFonts w:cs="Times New Roman"/>
          <w:color w:val="1A171C"/>
          <w:w w:val="90"/>
          <w:highlight w:val="green"/>
        </w:rPr>
        <w:t xml:space="preserve"> </w:t>
      </w:r>
      <w:r w:rsidRPr="003B1A72">
        <w:rPr>
          <w:rFonts w:cs="Times New Roman"/>
          <w:color w:val="1A171C"/>
          <w:w w:val="95"/>
          <w:highlight w:val="green"/>
        </w:rPr>
        <w:lastRenderedPageBreak/>
        <w:t>nationally</w:t>
      </w:r>
      <w:r w:rsidRPr="003B1A72">
        <w:rPr>
          <w:rFonts w:cs="Times New Roman"/>
          <w:color w:val="1A171C"/>
          <w:spacing w:val="39"/>
          <w:w w:val="95"/>
          <w:highlight w:val="green"/>
        </w:rPr>
        <w:t xml:space="preserve"> </w:t>
      </w:r>
      <w:proofErr w:type="spellStart"/>
      <w:r w:rsidRPr="003B1A72">
        <w:rPr>
          <w:rFonts w:cs="Times New Roman"/>
          <w:color w:val="1A171C"/>
          <w:w w:val="95"/>
          <w:highlight w:val="green"/>
        </w:rPr>
        <w:t>recognised</w:t>
      </w:r>
      <w:proofErr w:type="spellEnd"/>
      <w:r w:rsidRPr="003B1A72">
        <w:rPr>
          <w:rFonts w:cs="Times New Roman"/>
          <w:color w:val="1A171C"/>
          <w:spacing w:val="39"/>
          <w:w w:val="95"/>
          <w:highlight w:val="green"/>
        </w:rPr>
        <w:t xml:space="preserve"> </w:t>
      </w:r>
      <w:r w:rsidRPr="003B1A72">
        <w:rPr>
          <w:rFonts w:cs="Times New Roman"/>
          <w:color w:val="1A171C"/>
          <w:w w:val="95"/>
          <w:highlight w:val="green"/>
        </w:rPr>
        <w:t>borders</w:t>
      </w:r>
      <w:r w:rsidRPr="003B1A72">
        <w:rPr>
          <w:rFonts w:cs="Times New Roman"/>
          <w:color w:val="1A171C"/>
          <w:spacing w:val="39"/>
          <w:w w:val="95"/>
          <w:highlight w:val="green"/>
        </w:rPr>
        <w:t xml:space="preserve"> </w:t>
      </w:r>
      <w:r w:rsidRPr="003B1A72">
        <w:rPr>
          <w:rFonts w:cs="Times New Roman"/>
          <w:color w:val="1A171C"/>
          <w:w w:val="95"/>
          <w:highlight w:val="green"/>
        </w:rPr>
        <w:t>under</w:t>
      </w:r>
      <w:r w:rsidRPr="003B1A72">
        <w:rPr>
          <w:rFonts w:cs="Times New Roman"/>
          <w:color w:val="1A171C"/>
          <w:spacing w:val="39"/>
          <w:w w:val="95"/>
          <w:highlight w:val="green"/>
        </w:rPr>
        <w:t xml:space="preserve"> </w:t>
      </w:r>
      <w:r w:rsidRPr="003B1A72">
        <w:rPr>
          <w:rFonts w:cs="Times New Roman"/>
          <w:color w:val="1A171C"/>
          <w:w w:val="95"/>
          <w:highlight w:val="green"/>
        </w:rPr>
        <w:t>international</w:t>
      </w:r>
      <w:r w:rsidRPr="003B1A72">
        <w:rPr>
          <w:rFonts w:cs="Times New Roman"/>
          <w:color w:val="1A171C"/>
          <w:spacing w:val="39"/>
          <w:w w:val="95"/>
          <w:highlight w:val="green"/>
        </w:rPr>
        <w:t xml:space="preserve"> </w:t>
      </w:r>
      <w:r w:rsidRPr="003B1A72">
        <w:rPr>
          <w:rFonts w:cs="Times New Roman"/>
          <w:color w:val="1A171C"/>
          <w:w w:val="95"/>
          <w:highlight w:val="green"/>
        </w:rPr>
        <w:t>law,</w:t>
      </w:r>
      <w:r w:rsidRPr="003B1A72">
        <w:rPr>
          <w:rFonts w:cs="Times New Roman"/>
          <w:color w:val="1A171C"/>
          <w:spacing w:val="39"/>
          <w:w w:val="95"/>
          <w:highlight w:val="green"/>
        </w:rPr>
        <w:t xml:space="preserve"> </w:t>
      </w:r>
      <w:r w:rsidRPr="003B1A72">
        <w:rPr>
          <w:rFonts w:cs="Times New Roman"/>
          <w:color w:val="1A171C"/>
          <w:w w:val="95"/>
          <w:highlight w:val="green"/>
        </w:rPr>
        <w:t>the</w:t>
      </w:r>
      <w:r w:rsidRPr="003B1A72">
        <w:rPr>
          <w:rFonts w:cs="Times New Roman"/>
          <w:color w:val="1A171C"/>
          <w:spacing w:val="39"/>
          <w:w w:val="95"/>
          <w:highlight w:val="green"/>
        </w:rPr>
        <w:t xml:space="preserve"> </w:t>
      </w:r>
      <w:r w:rsidRPr="003B1A72">
        <w:rPr>
          <w:rFonts w:cs="Times New Roman"/>
          <w:color w:val="1A171C"/>
          <w:w w:val="95"/>
          <w:highlight w:val="green"/>
        </w:rPr>
        <w:t>Charter</w:t>
      </w:r>
      <w:r w:rsidRPr="003B1A72">
        <w:rPr>
          <w:rFonts w:cs="Times New Roman"/>
          <w:color w:val="1A171C"/>
          <w:spacing w:val="40"/>
          <w:w w:val="95"/>
          <w:highlight w:val="green"/>
        </w:rPr>
        <w:t xml:space="preserve"> </w:t>
      </w:r>
      <w:r w:rsidRPr="003B1A72">
        <w:rPr>
          <w:rFonts w:cs="Times New Roman"/>
          <w:color w:val="1A171C"/>
          <w:w w:val="95"/>
          <w:highlight w:val="green"/>
        </w:rPr>
        <w:t>of</w:t>
      </w:r>
      <w:r w:rsidRPr="003B1A72">
        <w:rPr>
          <w:rFonts w:cs="Times New Roman"/>
          <w:color w:val="1A171C"/>
          <w:spacing w:val="41"/>
          <w:w w:val="95"/>
          <w:highlight w:val="green"/>
        </w:rPr>
        <w:t xml:space="preserve"> </w:t>
      </w:r>
      <w:r w:rsidRPr="003B1A72">
        <w:rPr>
          <w:rFonts w:cs="Times New Roman"/>
          <w:color w:val="1A171C"/>
          <w:w w:val="95"/>
          <w:highlight w:val="green"/>
        </w:rPr>
        <w:t>the</w:t>
      </w:r>
      <w:r w:rsidRPr="003B1A72">
        <w:rPr>
          <w:rFonts w:cs="Times New Roman"/>
          <w:color w:val="1A171C"/>
          <w:spacing w:val="39"/>
          <w:w w:val="95"/>
          <w:highlight w:val="green"/>
        </w:rPr>
        <w:t xml:space="preserve"> </w:t>
      </w:r>
      <w:r w:rsidRPr="003B1A72">
        <w:rPr>
          <w:rFonts w:cs="Times New Roman"/>
          <w:color w:val="1A171C"/>
          <w:w w:val="95"/>
          <w:highlight w:val="green"/>
        </w:rPr>
        <w:t>United</w:t>
      </w:r>
      <w:r w:rsidRPr="003B1A72">
        <w:rPr>
          <w:rFonts w:cs="Times New Roman"/>
          <w:color w:val="1A171C"/>
          <w:spacing w:val="43"/>
          <w:w w:val="95"/>
          <w:highlight w:val="green"/>
        </w:rPr>
        <w:t xml:space="preserve"> </w:t>
      </w:r>
      <w:r w:rsidRPr="003B1A72">
        <w:rPr>
          <w:rFonts w:cs="Times New Roman"/>
          <w:color w:val="1A171C"/>
          <w:w w:val="95"/>
          <w:highlight w:val="green"/>
        </w:rPr>
        <w:t>Nations,</w:t>
      </w:r>
      <w:r w:rsidRPr="003B1A72">
        <w:rPr>
          <w:rFonts w:cs="Times New Roman"/>
          <w:color w:val="1A171C"/>
          <w:spacing w:val="39"/>
          <w:w w:val="95"/>
          <w:highlight w:val="green"/>
        </w:rPr>
        <w:t xml:space="preserve"> </w:t>
      </w:r>
      <w:r w:rsidRPr="003B1A72">
        <w:rPr>
          <w:rFonts w:cs="Times New Roman"/>
          <w:color w:val="1A171C"/>
          <w:w w:val="95"/>
          <w:highlight w:val="green"/>
        </w:rPr>
        <w:t>the</w:t>
      </w:r>
      <w:r w:rsidRPr="003B1A72">
        <w:rPr>
          <w:rFonts w:cs="Times New Roman"/>
          <w:color w:val="1A171C"/>
          <w:spacing w:val="39"/>
          <w:w w:val="95"/>
          <w:highlight w:val="green"/>
        </w:rPr>
        <w:t xml:space="preserve"> </w:t>
      </w:r>
      <w:r w:rsidRPr="003B1A72">
        <w:rPr>
          <w:rFonts w:cs="Times New Roman"/>
          <w:color w:val="1A171C"/>
          <w:w w:val="95"/>
          <w:highlight w:val="green"/>
        </w:rPr>
        <w:t>Final</w:t>
      </w:r>
      <w:r w:rsidRPr="003B1A72">
        <w:rPr>
          <w:rFonts w:cs="Times New Roman"/>
          <w:color w:val="1A171C"/>
          <w:spacing w:val="39"/>
          <w:w w:val="95"/>
          <w:highlight w:val="green"/>
        </w:rPr>
        <w:t xml:space="preserve"> </w:t>
      </w:r>
      <w:r w:rsidRPr="003B1A72">
        <w:rPr>
          <w:rFonts w:cs="Times New Roman"/>
          <w:color w:val="1A171C"/>
          <w:w w:val="95"/>
          <w:highlight w:val="green"/>
        </w:rPr>
        <w:t>Act</w:t>
      </w:r>
      <w:r w:rsidRPr="003B1A72">
        <w:rPr>
          <w:rFonts w:cs="Times New Roman"/>
          <w:color w:val="1A171C"/>
          <w:spacing w:val="39"/>
          <w:w w:val="95"/>
          <w:highlight w:val="green"/>
        </w:rPr>
        <w:t xml:space="preserve"> </w:t>
      </w:r>
      <w:r w:rsidRPr="003B1A72">
        <w:rPr>
          <w:rFonts w:cs="Times New Roman"/>
          <w:color w:val="1A171C"/>
          <w:w w:val="95"/>
          <w:highlight w:val="green"/>
        </w:rPr>
        <w:t>of</w:t>
      </w:r>
      <w:r w:rsidRPr="003B1A72">
        <w:rPr>
          <w:rFonts w:cs="Times New Roman"/>
          <w:color w:val="1A171C"/>
          <w:spacing w:val="41"/>
          <w:w w:val="95"/>
          <w:highlight w:val="green"/>
        </w:rPr>
        <w:t xml:space="preserve"> </w:t>
      </w:r>
      <w:r w:rsidRPr="003B1A72">
        <w:rPr>
          <w:rFonts w:cs="Times New Roman"/>
          <w:color w:val="1A171C"/>
          <w:w w:val="95"/>
          <w:highlight w:val="green"/>
        </w:rPr>
        <w:t>the</w:t>
      </w:r>
      <w:r w:rsidRPr="003B1A72">
        <w:rPr>
          <w:rFonts w:cs="Times New Roman"/>
          <w:color w:val="1A171C"/>
          <w:spacing w:val="40"/>
          <w:w w:val="95"/>
          <w:highlight w:val="green"/>
        </w:rPr>
        <w:t xml:space="preserve"> </w:t>
      </w:r>
      <w:r w:rsidRPr="003B1A72">
        <w:rPr>
          <w:rFonts w:cs="Times New Roman"/>
          <w:color w:val="1A171C"/>
          <w:w w:val="95"/>
          <w:highlight w:val="green"/>
        </w:rPr>
        <w:t>Helsinki</w:t>
      </w:r>
      <w:r w:rsidRPr="003B1A72">
        <w:rPr>
          <w:rFonts w:cs="Times New Roman"/>
          <w:color w:val="1A171C"/>
          <w:w w:val="94"/>
          <w:highlight w:val="green"/>
        </w:rPr>
        <w:t xml:space="preserve"> </w:t>
      </w:r>
      <w:r w:rsidRPr="003B1A72">
        <w:rPr>
          <w:rFonts w:cs="Times New Roman"/>
          <w:color w:val="1A171C"/>
          <w:w w:val="95"/>
          <w:highlight w:val="green"/>
        </w:rPr>
        <w:t>Conference</w:t>
      </w:r>
      <w:r w:rsidRPr="003B1A72">
        <w:rPr>
          <w:rFonts w:cs="Times New Roman"/>
          <w:color w:val="1A171C"/>
          <w:spacing w:val="38"/>
          <w:w w:val="95"/>
          <w:highlight w:val="green"/>
        </w:rPr>
        <w:t xml:space="preserve"> </w:t>
      </w:r>
      <w:r w:rsidRPr="003B1A72">
        <w:rPr>
          <w:rFonts w:cs="Times New Roman"/>
          <w:color w:val="1A171C"/>
          <w:w w:val="95"/>
          <w:highlight w:val="green"/>
        </w:rPr>
        <w:t>on</w:t>
      </w:r>
      <w:r w:rsidRPr="003B1A72">
        <w:rPr>
          <w:rFonts w:cs="Times New Roman"/>
          <w:color w:val="1A171C"/>
          <w:spacing w:val="42"/>
          <w:w w:val="95"/>
          <w:highlight w:val="green"/>
        </w:rPr>
        <w:t xml:space="preserve"> </w:t>
      </w:r>
      <w:r w:rsidRPr="003B1A72">
        <w:rPr>
          <w:rFonts w:cs="Times New Roman"/>
          <w:color w:val="1A171C"/>
          <w:w w:val="95"/>
          <w:highlight w:val="green"/>
        </w:rPr>
        <w:t>Security</w:t>
      </w:r>
      <w:r w:rsidRPr="003B1A72">
        <w:rPr>
          <w:rFonts w:cs="Times New Roman"/>
          <w:color w:val="1A171C"/>
          <w:spacing w:val="34"/>
          <w:w w:val="95"/>
          <w:highlight w:val="green"/>
        </w:rPr>
        <w:t xml:space="preserve"> </w:t>
      </w:r>
      <w:r w:rsidRPr="003B1A72">
        <w:rPr>
          <w:rFonts w:cs="Times New Roman"/>
          <w:color w:val="1A171C"/>
          <w:w w:val="95"/>
          <w:highlight w:val="green"/>
        </w:rPr>
        <w:t>and</w:t>
      </w:r>
      <w:r w:rsidRPr="003B1A72">
        <w:rPr>
          <w:rFonts w:cs="Times New Roman"/>
          <w:color w:val="1A171C"/>
          <w:spacing w:val="39"/>
          <w:w w:val="95"/>
          <w:highlight w:val="green"/>
        </w:rPr>
        <w:t xml:space="preserve"> </w:t>
      </w:r>
      <w:r w:rsidRPr="003B1A72">
        <w:rPr>
          <w:rFonts w:cs="Times New Roman"/>
          <w:color w:val="1A171C"/>
          <w:w w:val="95"/>
          <w:highlight w:val="green"/>
        </w:rPr>
        <w:t>Cooperation</w:t>
      </w:r>
      <w:r w:rsidRPr="003B1A72">
        <w:rPr>
          <w:rFonts w:cs="Times New Roman"/>
          <w:color w:val="1A171C"/>
          <w:spacing w:val="38"/>
          <w:w w:val="95"/>
          <w:highlight w:val="green"/>
        </w:rPr>
        <w:t xml:space="preserve"> </w:t>
      </w:r>
      <w:r w:rsidRPr="003B1A72">
        <w:rPr>
          <w:rFonts w:cs="Times New Roman"/>
          <w:color w:val="1A171C"/>
          <w:w w:val="95"/>
          <w:highlight w:val="green"/>
        </w:rPr>
        <w:t>in</w:t>
      </w:r>
      <w:r w:rsidRPr="003B1A72">
        <w:rPr>
          <w:rFonts w:cs="Times New Roman"/>
          <w:color w:val="1A171C"/>
          <w:spacing w:val="40"/>
          <w:w w:val="95"/>
          <w:highlight w:val="green"/>
        </w:rPr>
        <w:t xml:space="preserve"> </w:t>
      </w:r>
      <w:r w:rsidRPr="003B1A72">
        <w:rPr>
          <w:rFonts w:cs="Times New Roman"/>
          <w:color w:val="1A171C"/>
          <w:w w:val="95"/>
          <w:highlight w:val="green"/>
        </w:rPr>
        <w:t>Europe</w:t>
      </w:r>
      <w:r w:rsidRPr="003B1A72">
        <w:rPr>
          <w:rFonts w:cs="Times New Roman"/>
          <w:color w:val="1A171C"/>
          <w:spacing w:val="35"/>
          <w:w w:val="95"/>
          <w:highlight w:val="green"/>
        </w:rPr>
        <w:t xml:space="preserve"> </w:t>
      </w:r>
      <w:r w:rsidRPr="003B1A72">
        <w:rPr>
          <w:rFonts w:cs="Times New Roman"/>
          <w:color w:val="1A171C"/>
          <w:w w:val="95"/>
          <w:highlight w:val="green"/>
        </w:rPr>
        <w:t>and</w:t>
      </w:r>
      <w:r w:rsidRPr="003B1A72">
        <w:rPr>
          <w:rFonts w:cs="Times New Roman"/>
          <w:color w:val="1A171C"/>
          <w:spacing w:val="39"/>
          <w:w w:val="95"/>
          <w:highlight w:val="green"/>
        </w:rPr>
        <w:t xml:space="preserve"> </w:t>
      </w:r>
      <w:r w:rsidRPr="003B1A72">
        <w:rPr>
          <w:rFonts w:cs="Times New Roman"/>
          <w:color w:val="1A171C"/>
          <w:w w:val="95"/>
          <w:highlight w:val="green"/>
        </w:rPr>
        <w:t>relevant</w:t>
      </w:r>
      <w:r w:rsidRPr="003B1A72">
        <w:rPr>
          <w:rFonts w:cs="Times New Roman"/>
          <w:color w:val="1A171C"/>
          <w:spacing w:val="36"/>
          <w:w w:val="95"/>
          <w:highlight w:val="green"/>
        </w:rPr>
        <w:t xml:space="preserve"> </w:t>
      </w:r>
      <w:r w:rsidRPr="003B1A72">
        <w:rPr>
          <w:rFonts w:cs="Times New Roman"/>
          <w:color w:val="1A171C"/>
          <w:w w:val="95"/>
          <w:highlight w:val="green"/>
        </w:rPr>
        <w:t>United</w:t>
      </w:r>
      <w:r w:rsidRPr="003B1A72">
        <w:rPr>
          <w:rFonts w:cs="Times New Roman"/>
          <w:color w:val="1A171C"/>
          <w:spacing w:val="40"/>
          <w:w w:val="95"/>
          <w:highlight w:val="green"/>
        </w:rPr>
        <w:t xml:space="preserve"> </w:t>
      </w:r>
      <w:r w:rsidRPr="003B1A72">
        <w:rPr>
          <w:rFonts w:cs="Times New Roman"/>
          <w:color w:val="1A171C"/>
          <w:w w:val="95"/>
          <w:highlight w:val="green"/>
        </w:rPr>
        <w:t>Nations</w:t>
      </w:r>
      <w:r w:rsidRPr="003B1A72">
        <w:rPr>
          <w:rFonts w:cs="Times New Roman"/>
          <w:color w:val="1A171C"/>
          <w:spacing w:val="39"/>
          <w:w w:val="95"/>
          <w:highlight w:val="green"/>
        </w:rPr>
        <w:t xml:space="preserve"> </w:t>
      </w:r>
      <w:r w:rsidRPr="003B1A72">
        <w:rPr>
          <w:rFonts w:cs="Times New Roman"/>
          <w:color w:val="1A171C"/>
          <w:w w:val="95"/>
          <w:highlight w:val="green"/>
        </w:rPr>
        <w:t>Security</w:t>
      </w:r>
      <w:r w:rsidRPr="003B1A72">
        <w:rPr>
          <w:rFonts w:cs="Times New Roman"/>
          <w:color w:val="1A171C"/>
          <w:spacing w:val="36"/>
          <w:w w:val="95"/>
          <w:highlight w:val="green"/>
        </w:rPr>
        <w:t xml:space="preserve"> </w:t>
      </w:r>
      <w:r w:rsidRPr="003B1A72">
        <w:rPr>
          <w:rFonts w:cs="Times New Roman"/>
          <w:color w:val="1A171C"/>
          <w:w w:val="95"/>
          <w:highlight w:val="green"/>
        </w:rPr>
        <w:t>Council</w:t>
      </w:r>
      <w:r w:rsidRPr="003B1A72">
        <w:rPr>
          <w:rFonts w:cs="Times New Roman"/>
          <w:color w:val="1A171C"/>
          <w:spacing w:val="37"/>
          <w:w w:val="95"/>
          <w:highlight w:val="green"/>
        </w:rPr>
        <w:t xml:space="preserve"> </w:t>
      </w:r>
      <w:r w:rsidRPr="003B1A72">
        <w:rPr>
          <w:rFonts w:cs="Times New Roman"/>
          <w:color w:val="1A171C"/>
          <w:w w:val="95"/>
          <w:highlight w:val="green"/>
        </w:rPr>
        <w:t>resoluti</w:t>
      </w:r>
      <w:r w:rsidRPr="003B1A72">
        <w:rPr>
          <w:rFonts w:cs="Times New Roman"/>
          <w:color w:val="1A171C"/>
          <w:spacing w:val="-2"/>
          <w:w w:val="95"/>
          <w:highlight w:val="green"/>
        </w:rPr>
        <w:t>o</w:t>
      </w:r>
      <w:r w:rsidRPr="003B1A72">
        <w:rPr>
          <w:rFonts w:cs="Times New Roman"/>
          <w:color w:val="1A171C"/>
          <w:w w:val="95"/>
          <w:highlight w:val="green"/>
        </w:rPr>
        <w:t>ns;</w:t>
      </w:r>
    </w:p>
    <w:p w14:paraId="1F2C0042" w14:textId="77777777" w:rsidR="000B2012" w:rsidRPr="003B1A72" w:rsidRDefault="000B2012" w:rsidP="003B1A72">
      <w:pPr>
        <w:pStyle w:val="BodyText"/>
        <w:tabs>
          <w:tab w:val="left" w:pos="567"/>
        </w:tabs>
        <w:ind w:left="567" w:right="685"/>
        <w:jc w:val="both"/>
        <w:rPr>
          <w:ins w:id="82" w:author="Sophie Stewart (Sensitive)" w:date="2019-02-25T13:31:00Z"/>
          <w:rFonts w:cs="Times New Roman"/>
        </w:rPr>
      </w:pPr>
    </w:p>
    <w:p w14:paraId="76129ABF" w14:textId="77777777" w:rsidR="000B2012" w:rsidRPr="003B1A72" w:rsidRDefault="000B2012" w:rsidP="003B1A72">
      <w:pPr>
        <w:pStyle w:val="BodyText"/>
        <w:tabs>
          <w:tab w:val="left" w:pos="567"/>
        </w:tabs>
        <w:ind w:left="567" w:right="685"/>
        <w:jc w:val="both"/>
        <w:rPr>
          <w:ins w:id="83" w:author="Nino Berikashvili" w:date="2019-01-14T15:21:00Z"/>
          <w:rFonts w:cs="Times New Roman"/>
        </w:rPr>
      </w:pPr>
      <w:commentRangeStart w:id="84"/>
      <w:ins w:id="85" w:author="Sophie Stewart (Sensitive)" w:date="2019-02-25T13:37:00Z">
        <w:r w:rsidRPr="003B1A72">
          <w:rPr>
            <w:rFonts w:cs="Times New Roman"/>
          </w:rPr>
          <w:t>[</w:t>
        </w:r>
      </w:ins>
      <w:ins w:id="86" w:author="ibartaia" w:date="2019-04-25T20:35:00Z">
        <w:r w:rsidR="00B30162">
          <w:rPr>
            <w:rFonts w:cs="Times New Roman"/>
          </w:rPr>
          <w:t xml:space="preserve">Amended </w:t>
        </w:r>
      </w:ins>
      <w:ins w:id="87" w:author="Sophie Stewart (Sensitive)" w:date="2019-02-25T13:31:00Z">
        <w:r w:rsidRPr="003B1A72">
          <w:rPr>
            <w:rFonts w:cs="Times New Roman"/>
          </w:rPr>
          <w:t>Georgian Proposal</w:t>
        </w:r>
      </w:ins>
      <w:ins w:id="88" w:author="Sophie Stewart (Sensitive)" w:date="2019-02-25T13:37:00Z">
        <w:r w:rsidRPr="003B1A72">
          <w:rPr>
            <w:rFonts w:cs="Times New Roman"/>
          </w:rPr>
          <w:t>:</w:t>
        </w:r>
      </w:ins>
      <w:commentRangeEnd w:id="84"/>
      <w:r w:rsidR="00B30162">
        <w:rPr>
          <w:rStyle w:val="CommentReference"/>
          <w:rFonts w:asciiTheme="minorHAnsi" w:eastAsiaTheme="minorHAnsi" w:hAnsiTheme="minorHAnsi"/>
        </w:rPr>
        <w:commentReference w:id="84"/>
      </w:r>
    </w:p>
    <w:p w14:paraId="42C7891F" w14:textId="77777777" w:rsidR="009F1DCA" w:rsidRPr="003B1A72" w:rsidRDefault="009F1DCA" w:rsidP="003B1A72">
      <w:pPr>
        <w:tabs>
          <w:tab w:val="left" w:pos="567"/>
        </w:tabs>
        <w:spacing w:before="9"/>
        <w:ind w:left="567" w:right="685"/>
        <w:rPr>
          <w:ins w:id="89" w:author="Nino Berikashvili" w:date="2019-01-14T15:21:00Z"/>
          <w:rFonts w:ascii="Times New Roman" w:hAnsi="Times New Roman" w:cs="Times New Roman"/>
          <w:sz w:val="19"/>
          <w:szCs w:val="19"/>
        </w:rPr>
      </w:pPr>
    </w:p>
    <w:p w14:paraId="7BE44E4A" w14:textId="77777777" w:rsidR="00961A25" w:rsidRPr="003B1A72" w:rsidRDefault="00961A25" w:rsidP="003B1A72">
      <w:pPr>
        <w:pStyle w:val="BodyText"/>
        <w:tabs>
          <w:tab w:val="left" w:pos="567"/>
        </w:tabs>
        <w:ind w:left="567" w:right="685"/>
        <w:jc w:val="both"/>
        <w:rPr>
          <w:ins w:id="90" w:author="Windows User" w:date="2019-01-16T23:47:00Z"/>
          <w:rFonts w:cs="Times New Roman"/>
          <w:color w:val="1A171C"/>
          <w:w w:val="95"/>
        </w:rPr>
      </w:pPr>
      <w:ins w:id="91" w:author="Windows User" w:date="2019-01-16T23:47:00Z">
        <w:r w:rsidRPr="003B1A72">
          <w:rPr>
            <w:rFonts w:cs="Times New Roman"/>
            <w:color w:val="1A171C"/>
            <w:w w:val="95"/>
          </w:rPr>
          <w:t>RECOGNISING the importance of peaceful</w:t>
        </w:r>
        <w:r w:rsidRPr="003B1A72">
          <w:rPr>
            <w:rFonts w:cs="Times New Roman"/>
            <w:color w:val="1A171C"/>
            <w:spacing w:val="18"/>
            <w:w w:val="95"/>
          </w:rPr>
          <w:t xml:space="preserve"> </w:t>
        </w:r>
        <w:r w:rsidRPr="003B1A72">
          <w:rPr>
            <w:rFonts w:cs="Times New Roman"/>
            <w:color w:val="1A171C"/>
            <w:w w:val="95"/>
          </w:rPr>
          <w:t>resolution of the</w:t>
        </w:r>
      </w:ins>
      <w:ins w:id="92" w:author="Windows User" w:date="2019-01-16T23:48:00Z">
        <w:r w:rsidRPr="003B1A72">
          <w:rPr>
            <w:rFonts w:cs="Times New Roman"/>
            <w:color w:val="1A171C"/>
            <w:w w:val="95"/>
          </w:rPr>
          <w:t xml:space="preserve"> conflict between Georgia and</w:t>
        </w:r>
      </w:ins>
      <w:ins w:id="93" w:author="Windows User" w:date="2019-01-16T23:47:00Z">
        <w:r w:rsidRPr="003B1A72">
          <w:rPr>
            <w:rFonts w:cs="Times New Roman"/>
            <w:color w:val="1A171C"/>
            <w:w w:val="95"/>
          </w:rPr>
          <w:t xml:space="preserve"> Russia</w:t>
        </w:r>
        <w:r w:rsidRPr="003B1A72">
          <w:rPr>
            <w:rFonts w:cs="Times New Roman"/>
            <w:color w:val="1A171C"/>
            <w:spacing w:val="18"/>
            <w:w w:val="95"/>
          </w:rPr>
          <w:t xml:space="preserve"> </w:t>
        </w:r>
        <w:r w:rsidRPr="003B1A72">
          <w:rPr>
            <w:rFonts w:cs="Times New Roman"/>
            <w:color w:val="1A171C"/>
            <w:w w:val="95"/>
          </w:rPr>
          <w:t>in</w:t>
        </w:r>
        <w:r w:rsidRPr="003B1A72">
          <w:rPr>
            <w:rFonts w:cs="Times New Roman"/>
            <w:color w:val="1A171C"/>
            <w:spacing w:val="22"/>
            <w:w w:val="95"/>
          </w:rPr>
          <w:t xml:space="preserve"> </w:t>
        </w:r>
        <w:r w:rsidRPr="003B1A72">
          <w:rPr>
            <w:rFonts w:cs="Times New Roman"/>
            <w:color w:val="1A171C"/>
            <w:w w:val="95"/>
          </w:rPr>
          <w:t>full</w:t>
        </w:r>
        <w:r w:rsidRPr="003B1A72">
          <w:rPr>
            <w:rFonts w:cs="Times New Roman"/>
            <w:color w:val="1A171C"/>
            <w:spacing w:val="20"/>
            <w:w w:val="95"/>
          </w:rPr>
          <w:t xml:space="preserve"> </w:t>
        </w:r>
        <w:r w:rsidRPr="003B1A72">
          <w:rPr>
            <w:rFonts w:cs="Times New Roman"/>
            <w:color w:val="1A171C"/>
            <w:w w:val="95"/>
          </w:rPr>
          <w:t>respect</w:t>
        </w:r>
        <w:r w:rsidRPr="003B1A72">
          <w:rPr>
            <w:rFonts w:cs="Times New Roman"/>
            <w:color w:val="1A171C"/>
            <w:spacing w:val="17"/>
            <w:w w:val="95"/>
          </w:rPr>
          <w:t xml:space="preserve"> </w:t>
        </w:r>
        <w:r w:rsidRPr="003B1A72">
          <w:rPr>
            <w:rFonts w:cs="Times New Roman"/>
            <w:color w:val="1A171C"/>
            <w:w w:val="95"/>
          </w:rPr>
          <w:t>of</w:t>
        </w:r>
        <w:r w:rsidRPr="003B1A72">
          <w:rPr>
            <w:rFonts w:cs="Times New Roman"/>
            <w:color w:val="1A171C"/>
            <w:spacing w:val="20"/>
            <w:w w:val="95"/>
          </w:rPr>
          <w:t xml:space="preserve"> </w:t>
        </w:r>
        <w:r w:rsidRPr="003B1A72">
          <w:rPr>
            <w:rFonts w:cs="Times New Roman"/>
            <w:color w:val="1A171C"/>
            <w:w w:val="95"/>
          </w:rPr>
          <w:t>the</w:t>
        </w:r>
        <w:r w:rsidRPr="003B1A72">
          <w:rPr>
            <w:rFonts w:cs="Times New Roman"/>
            <w:color w:val="1A171C"/>
            <w:spacing w:val="20"/>
            <w:w w:val="95"/>
          </w:rPr>
          <w:t xml:space="preserve"> </w:t>
        </w:r>
        <w:r w:rsidRPr="003B1A72">
          <w:rPr>
            <w:rFonts w:cs="Times New Roman"/>
            <w:color w:val="1A171C"/>
            <w:w w:val="95"/>
          </w:rPr>
          <w:t>sovereignty</w:t>
        </w:r>
        <w:r w:rsidRPr="003B1A72">
          <w:rPr>
            <w:rFonts w:cs="Times New Roman"/>
            <w:color w:val="1A171C"/>
            <w:spacing w:val="17"/>
            <w:w w:val="95"/>
          </w:rPr>
          <w:t xml:space="preserve"> </w:t>
        </w:r>
        <w:r w:rsidRPr="003B1A72">
          <w:rPr>
            <w:rFonts w:cs="Times New Roman"/>
            <w:color w:val="1A171C"/>
            <w:w w:val="95"/>
          </w:rPr>
          <w:t>and</w:t>
        </w:r>
        <w:r w:rsidRPr="003B1A72">
          <w:rPr>
            <w:rFonts w:cs="Times New Roman"/>
            <w:color w:val="1A171C"/>
            <w:spacing w:val="22"/>
            <w:w w:val="95"/>
          </w:rPr>
          <w:t xml:space="preserve"> </w:t>
        </w:r>
        <w:r w:rsidRPr="003B1A72">
          <w:rPr>
            <w:rFonts w:cs="Times New Roman"/>
            <w:color w:val="1A171C"/>
            <w:w w:val="95"/>
          </w:rPr>
          <w:t>territorial</w:t>
        </w:r>
        <w:r w:rsidRPr="003B1A72">
          <w:rPr>
            <w:rFonts w:cs="Times New Roman"/>
            <w:color w:val="1A171C"/>
            <w:w w:val="97"/>
          </w:rPr>
          <w:t xml:space="preserve"> </w:t>
        </w:r>
        <w:r w:rsidRPr="003B1A72">
          <w:rPr>
            <w:rFonts w:cs="Times New Roman"/>
            <w:color w:val="1A171C"/>
            <w:w w:val="95"/>
          </w:rPr>
          <w:t>integrity</w:t>
        </w:r>
        <w:r w:rsidRPr="003B1A72">
          <w:rPr>
            <w:rFonts w:cs="Times New Roman"/>
            <w:color w:val="1A171C"/>
            <w:spacing w:val="39"/>
            <w:w w:val="95"/>
          </w:rPr>
          <w:t xml:space="preserve"> </w:t>
        </w:r>
        <w:r w:rsidRPr="003B1A72">
          <w:rPr>
            <w:rFonts w:cs="Times New Roman"/>
            <w:color w:val="1A171C"/>
            <w:w w:val="95"/>
          </w:rPr>
          <w:t>of</w:t>
        </w:r>
        <w:r w:rsidRPr="003B1A72">
          <w:rPr>
            <w:rFonts w:cs="Times New Roman"/>
            <w:color w:val="1A171C"/>
            <w:spacing w:val="41"/>
            <w:w w:val="95"/>
          </w:rPr>
          <w:t xml:space="preserve"> </w:t>
        </w:r>
        <w:r w:rsidRPr="003B1A72">
          <w:rPr>
            <w:rFonts w:cs="Times New Roman"/>
            <w:color w:val="1A171C"/>
            <w:w w:val="95"/>
          </w:rPr>
          <w:t>Georgia</w:t>
        </w:r>
        <w:r w:rsidRPr="003B1A72">
          <w:rPr>
            <w:rFonts w:cs="Times New Roman"/>
            <w:color w:val="1A171C"/>
            <w:spacing w:val="39"/>
            <w:w w:val="95"/>
          </w:rPr>
          <w:t xml:space="preserve"> </w:t>
        </w:r>
        <w:r w:rsidRPr="003B1A72">
          <w:rPr>
            <w:rFonts w:cs="Times New Roman"/>
            <w:color w:val="1A171C"/>
            <w:w w:val="95"/>
          </w:rPr>
          <w:t>within</w:t>
        </w:r>
        <w:r w:rsidRPr="003B1A72">
          <w:rPr>
            <w:rFonts w:cs="Times New Roman"/>
            <w:color w:val="1A171C"/>
            <w:spacing w:val="40"/>
            <w:w w:val="95"/>
          </w:rPr>
          <w:t xml:space="preserve"> </w:t>
        </w:r>
        <w:r w:rsidRPr="003B1A72">
          <w:rPr>
            <w:rFonts w:cs="Times New Roman"/>
            <w:color w:val="1A171C"/>
            <w:w w:val="95"/>
          </w:rPr>
          <w:t>its</w:t>
        </w:r>
        <w:r w:rsidRPr="003B1A72">
          <w:rPr>
            <w:rFonts w:cs="Times New Roman"/>
            <w:color w:val="1A171C"/>
            <w:spacing w:val="40"/>
            <w:w w:val="95"/>
          </w:rPr>
          <w:t xml:space="preserve"> </w:t>
        </w:r>
        <w:r w:rsidRPr="003B1A72">
          <w:rPr>
            <w:rFonts w:cs="Times New Roman"/>
            <w:color w:val="1A171C"/>
            <w:w w:val="95"/>
          </w:rPr>
          <w:t>internationally</w:t>
        </w:r>
        <w:r w:rsidRPr="003B1A72">
          <w:rPr>
            <w:rFonts w:cs="Times New Roman"/>
            <w:color w:val="1A171C"/>
            <w:spacing w:val="39"/>
            <w:w w:val="95"/>
          </w:rPr>
          <w:t xml:space="preserve"> </w:t>
        </w:r>
        <w:proofErr w:type="spellStart"/>
        <w:r w:rsidRPr="003B1A72">
          <w:rPr>
            <w:rFonts w:cs="Times New Roman"/>
            <w:color w:val="1A171C"/>
            <w:w w:val="95"/>
          </w:rPr>
          <w:t>recognised</w:t>
        </w:r>
        <w:proofErr w:type="spellEnd"/>
        <w:r w:rsidRPr="003B1A72">
          <w:rPr>
            <w:rFonts w:cs="Times New Roman"/>
            <w:color w:val="1A171C"/>
            <w:spacing w:val="38"/>
            <w:w w:val="95"/>
          </w:rPr>
          <w:t xml:space="preserve"> </w:t>
        </w:r>
        <w:r w:rsidRPr="003B1A72">
          <w:rPr>
            <w:rFonts w:cs="Times New Roman"/>
            <w:color w:val="1A171C"/>
            <w:w w:val="95"/>
          </w:rPr>
          <w:t>borders</w:t>
        </w:r>
      </w:ins>
      <w:ins w:id="94" w:author="Windows User" w:date="2019-01-16T23:48:00Z">
        <w:r w:rsidRPr="003B1A72">
          <w:rPr>
            <w:rFonts w:cs="Times New Roman"/>
            <w:color w:val="1A171C"/>
            <w:w w:val="95"/>
          </w:rPr>
          <w:t>,</w:t>
        </w:r>
      </w:ins>
      <w:ins w:id="95" w:author="Windows User" w:date="2019-01-16T23:47:00Z">
        <w:r w:rsidRPr="003B1A72">
          <w:rPr>
            <w:rFonts w:cs="Times New Roman"/>
            <w:color w:val="1A171C"/>
            <w:spacing w:val="40"/>
            <w:w w:val="95"/>
          </w:rPr>
          <w:t xml:space="preserve"> </w:t>
        </w:r>
        <w:r w:rsidRPr="003B1A72">
          <w:rPr>
            <w:rFonts w:cs="Times New Roman"/>
            <w:color w:val="1A171C"/>
            <w:w w:val="95"/>
          </w:rPr>
          <w:t>as</w:t>
        </w:r>
        <w:r w:rsidRPr="003B1A72">
          <w:rPr>
            <w:rFonts w:cs="Times New Roman"/>
            <w:color w:val="1A171C"/>
            <w:spacing w:val="41"/>
            <w:w w:val="95"/>
          </w:rPr>
          <w:t xml:space="preserve"> </w:t>
        </w:r>
        <w:r w:rsidRPr="003B1A72">
          <w:rPr>
            <w:rFonts w:cs="Times New Roman"/>
            <w:color w:val="1A171C"/>
            <w:w w:val="95"/>
          </w:rPr>
          <w:t>well</w:t>
        </w:r>
        <w:r w:rsidRPr="003B1A72">
          <w:rPr>
            <w:rFonts w:cs="Times New Roman"/>
            <w:color w:val="1A171C"/>
            <w:spacing w:val="40"/>
            <w:w w:val="95"/>
          </w:rPr>
          <w:t xml:space="preserve"> </w:t>
        </w:r>
        <w:r w:rsidRPr="003B1A72">
          <w:rPr>
            <w:rFonts w:cs="Times New Roman"/>
            <w:color w:val="1A171C"/>
            <w:w w:val="95"/>
          </w:rPr>
          <w:t>as</w:t>
        </w:r>
        <w:r w:rsidRPr="003B1A72">
          <w:rPr>
            <w:rFonts w:cs="Times New Roman"/>
            <w:color w:val="1A171C"/>
            <w:spacing w:val="41"/>
            <w:w w:val="95"/>
          </w:rPr>
          <w:t xml:space="preserve"> </w:t>
        </w:r>
      </w:ins>
      <w:ins w:id="96" w:author="Windows User" w:date="2019-01-16T23:49:00Z">
        <w:r w:rsidRPr="003B1A72">
          <w:rPr>
            <w:rFonts w:cs="Times New Roman"/>
            <w:color w:val="1A171C"/>
            <w:w w:val="95"/>
          </w:rPr>
          <w:t>of</w:t>
        </w:r>
      </w:ins>
      <w:ins w:id="97" w:author="Windows User" w:date="2019-01-16T23:47:00Z">
        <w:r w:rsidRPr="003B1A72">
          <w:rPr>
            <w:rFonts w:cs="Times New Roman"/>
            <w:color w:val="1A171C"/>
            <w:spacing w:val="42"/>
            <w:w w:val="95"/>
          </w:rPr>
          <w:t xml:space="preserve"> </w:t>
        </w:r>
        <w:r w:rsidRPr="003B1A72">
          <w:rPr>
            <w:rFonts w:cs="Times New Roman"/>
            <w:color w:val="1A171C"/>
            <w:w w:val="95"/>
          </w:rPr>
          <w:t>facilitating</w:t>
        </w:r>
        <w:r w:rsidRPr="003B1A72">
          <w:rPr>
            <w:rFonts w:cs="Times New Roman"/>
            <w:color w:val="1A171C"/>
            <w:spacing w:val="36"/>
            <w:w w:val="95"/>
          </w:rPr>
          <w:t xml:space="preserve"> </w:t>
        </w:r>
      </w:ins>
      <w:ins w:id="98" w:author="Windows User" w:date="2019-01-16T23:49:00Z">
        <w:r w:rsidRPr="003B1A72">
          <w:rPr>
            <w:rFonts w:cs="Times New Roman"/>
            <w:color w:val="1A171C"/>
            <w:w w:val="95"/>
          </w:rPr>
          <w:t>the</w:t>
        </w:r>
      </w:ins>
      <w:ins w:id="99" w:author="Windows User" w:date="2019-01-16T23:47:00Z">
        <w:r w:rsidRPr="003B1A72">
          <w:rPr>
            <w:rFonts w:cs="Times New Roman"/>
            <w:color w:val="1A171C"/>
            <w:w w:val="95"/>
          </w:rPr>
          <w:t xml:space="preserve"> efforts for</w:t>
        </w:r>
        <w:r w:rsidRPr="003B1A72">
          <w:rPr>
            <w:rFonts w:cs="Times New Roman"/>
            <w:color w:val="1A171C"/>
            <w:spacing w:val="40"/>
            <w:w w:val="95"/>
          </w:rPr>
          <w:t xml:space="preserve"> </w:t>
        </w:r>
        <w:r w:rsidRPr="003B1A72">
          <w:rPr>
            <w:rFonts w:cs="Times New Roman"/>
            <w:color w:val="1A171C"/>
            <w:w w:val="95"/>
          </w:rPr>
          <w:t xml:space="preserve">reconciliation </w:t>
        </w:r>
      </w:ins>
      <w:ins w:id="100" w:author="Windows User" w:date="2019-01-16T23:50:00Z">
        <w:r w:rsidRPr="003B1A72">
          <w:rPr>
            <w:rFonts w:cs="Times New Roman"/>
            <w:color w:val="1A171C"/>
            <w:w w:val="95"/>
          </w:rPr>
          <w:t xml:space="preserve">and confidence building </w:t>
        </w:r>
      </w:ins>
      <w:ins w:id="101" w:author="Windows User" w:date="2019-01-16T23:47:00Z">
        <w:r w:rsidRPr="003B1A72">
          <w:rPr>
            <w:rFonts w:cs="Times New Roman"/>
            <w:color w:val="1A171C"/>
            <w:w w:val="95"/>
          </w:rPr>
          <w:t>between the communities divided by war and occupation line.</w:t>
        </w:r>
      </w:ins>
    </w:p>
    <w:p w14:paraId="009C5988" w14:textId="77777777" w:rsidR="00961A25" w:rsidRPr="003B1A72" w:rsidRDefault="00961A25" w:rsidP="003B1A72">
      <w:pPr>
        <w:pStyle w:val="BodyText"/>
        <w:tabs>
          <w:tab w:val="left" w:pos="567"/>
        </w:tabs>
        <w:ind w:left="567" w:right="685"/>
        <w:jc w:val="both"/>
        <w:rPr>
          <w:ins w:id="102" w:author="Windows User" w:date="2019-01-16T23:47:00Z"/>
          <w:rFonts w:cs="Times New Roman"/>
          <w:color w:val="1A171C"/>
          <w:w w:val="95"/>
        </w:rPr>
      </w:pPr>
    </w:p>
    <w:p w14:paraId="09237892" w14:textId="77777777" w:rsidR="009F1DCA" w:rsidRPr="003B1A72" w:rsidDel="00490DE7" w:rsidRDefault="00EA6319" w:rsidP="003B1A72">
      <w:pPr>
        <w:pStyle w:val="BodyText"/>
        <w:tabs>
          <w:tab w:val="left" w:pos="567"/>
        </w:tabs>
        <w:ind w:left="567" w:right="685"/>
        <w:jc w:val="both"/>
        <w:rPr>
          <w:ins w:id="103" w:author="Nino Berikashvili" w:date="2019-01-14T15:21:00Z"/>
          <w:del w:id="104" w:author="Temur Pipia" w:date="2019-01-17T10:50:00Z"/>
          <w:rFonts w:cs="Times New Roman"/>
        </w:rPr>
      </w:pPr>
      <w:ins w:id="105" w:author="Windows User" w:date="2019-01-16T18:35:00Z">
        <w:r w:rsidRPr="003B1A72">
          <w:rPr>
            <w:rFonts w:cs="Times New Roman"/>
            <w:color w:val="1A171C"/>
            <w:w w:val="95"/>
          </w:rPr>
          <w:t xml:space="preserve">FULLY </w:t>
        </w:r>
      </w:ins>
      <w:ins w:id="106" w:author="Windows User" w:date="2019-01-16T18:37:00Z">
        <w:r w:rsidRPr="003B1A72">
          <w:rPr>
            <w:rFonts w:cs="Times New Roman"/>
            <w:color w:val="1A171C"/>
            <w:w w:val="95"/>
          </w:rPr>
          <w:t>SUPPORTING</w:t>
        </w:r>
      </w:ins>
      <w:ins w:id="107" w:author="Windows User" w:date="2019-01-16T18:35:00Z">
        <w:r w:rsidRPr="003B1A72">
          <w:rPr>
            <w:rFonts w:cs="Times New Roman"/>
            <w:color w:val="1A171C"/>
            <w:spacing w:val="3"/>
            <w:w w:val="95"/>
          </w:rPr>
          <w:t xml:space="preserve"> </w:t>
        </w:r>
      </w:ins>
      <w:ins w:id="108" w:author="Nino Berikashvili" w:date="2019-01-14T15:21:00Z">
        <w:del w:id="109" w:author="Windows User" w:date="2019-01-16T18:35:00Z">
          <w:r w:rsidR="009F1DCA" w:rsidRPr="003B1A72" w:rsidDel="00EA6319">
            <w:rPr>
              <w:rFonts w:cs="Times New Roman"/>
              <w:color w:val="1A171C"/>
              <w:w w:val="95"/>
            </w:rPr>
            <w:delText>RECOGNISING</w:delText>
          </w:r>
          <w:r w:rsidR="009F1DCA" w:rsidRPr="003B1A72" w:rsidDel="00EA6319">
            <w:rPr>
              <w:rFonts w:cs="Times New Roman"/>
              <w:color w:val="1A171C"/>
              <w:spacing w:val="6"/>
              <w:w w:val="95"/>
            </w:rPr>
            <w:delText xml:space="preserve"> </w:delText>
          </w:r>
          <w:r w:rsidR="009F1DCA" w:rsidRPr="003B1A72" w:rsidDel="00EA6319">
            <w:rPr>
              <w:rFonts w:cs="Times New Roman"/>
              <w:color w:val="1A171C"/>
              <w:w w:val="95"/>
            </w:rPr>
            <w:delText>the</w:delText>
          </w:r>
          <w:r w:rsidR="009F1DCA" w:rsidRPr="003B1A72" w:rsidDel="00EA6319">
            <w:rPr>
              <w:rFonts w:cs="Times New Roman"/>
              <w:color w:val="1A171C"/>
              <w:spacing w:val="3"/>
              <w:w w:val="95"/>
            </w:rPr>
            <w:delText xml:space="preserve"> </w:delText>
          </w:r>
          <w:r w:rsidR="009F1DCA" w:rsidRPr="003B1A72" w:rsidDel="00EA6319">
            <w:rPr>
              <w:rFonts w:cs="Times New Roman"/>
              <w:color w:val="1A171C"/>
              <w:w w:val="95"/>
            </w:rPr>
            <w:delText>importance</w:delText>
          </w:r>
          <w:r w:rsidR="009F1DCA" w:rsidRPr="003B1A72" w:rsidDel="00EA6319">
            <w:rPr>
              <w:rFonts w:cs="Times New Roman"/>
              <w:color w:val="1A171C"/>
              <w:spacing w:val="3"/>
              <w:w w:val="95"/>
            </w:rPr>
            <w:delText xml:space="preserve"> </w:delText>
          </w:r>
          <w:r w:rsidR="009F1DCA" w:rsidRPr="003B1A72" w:rsidDel="00EA6319">
            <w:rPr>
              <w:rFonts w:cs="Times New Roman"/>
              <w:color w:val="1A171C"/>
              <w:w w:val="95"/>
            </w:rPr>
            <w:delText>of</w:delText>
          </w:r>
          <w:r w:rsidR="009F1DCA" w:rsidRPr="003B1A72" w:rsidDel="00EA6319">
            <w:rPr>
              <w:rFonts w:cs="Times New Roman"/>
              <w:color w:val="1A171C"/>
              <w:spacing w:val="6"/>
              <w:w w:val="95"/>
            </w:rPr>
            <w:delText xml:space="preserve"> </w:delText>
          </w:r>
        </w:del>
        <w:r w:rsidR="009F1DCA" w:rsidRPr="003B1A72">
          <w:rPr>
            <w:rFonts w:cs="Times New Roman"/>
            <w:color w:val="1A171C"/>
            <w:w w:val="95"/>
          </w:rPr>
          <w:t>the</w:t>
        </w:r>
        <w:r w:rsidR="009F1DCA" w:rsidRPr="003B1A72">
          <w:rPr>
            <w:rFonts w:cs="Times New Roman"/>
            <w:color w:val="1A171C"/>
            <w:spacing w:val="5"/>
            <w:w w:val="95"/>
          </w:rPr>
          <w:t xml:space="preserve"> </w:t>
        </w:r>
        <w:r w:rsidR="009F1DCA" w:rsidRPr="003B1A72">
          <w:rPr>
            <w:rFonts w:cs="Times New Roman"/>
            <w:color w:val="1A171C"/>
            <w:w w:val="95"/>
          </w:rPr>
          <w:t>commitment</w:t>
        </w:r>
        <w:r w:rsidR="009F1DCA" w:rsidRPr="003B1A72">
          <w:rPr>
            <w:rFonts w:cs="Times New Roman"/>
            <w:color w:val="1A171C"/>
            <w:spacing w:val="7"/>
            <w:w w:val="95"/>
          </w:rPr>
          <w:t xml:space="preserve"> </w:t>
        </w:r>
        <w:r w:rsidR="009F1DCA" w:rsidRPr="003B1A72">
          <w:rPr>
            <w:rFonts w:cs="Times New Roman"/>
            <w:color w:val="1A171C"/>
            <w:w w:val="95"/>
          </w:rPr>
          <w:t>of</w:t>
        </w:r>
        <w:r w:rsidR="009F1DCA" w:rsidRPr="003B1A72">
          <w:rPr>
            <w:rFonts w:cs="Times New Roman"/>
            <w:color w:val="1A171C"/>
            <w:spacing w:val="5"/>
            <w:w w:val="95"/>
          </w:rPr>
          <w:t xml:space="preserve"> </w:t>
        </w:r>
        <w:r w:rsidR="009F1DCA" w:rsidRPr="003B1A72">
          <w:rPr>
            <w:rFonts w:cs="Times New Roman"/>
            <w:color w:val="1A171C"/>
            <w:w w:val="95"/>
          </w:rPr>
          <w:t>Georgia</w:t>
        </w:r>
        <w:r w:rsidR="009F1DCA" w:rsidRPr="003B1A72">
          <w:rPr>
            <w:rFonts w:cs="Times New Roman"/>
            <w:color w:val="1A171C"/>
            <w:spacing w:val="3"/>
            <w:w w:val="95"/>
          </w:rPr>
          <w:t xml:space="preserve"> </w:t>
        </w:r>
        <w:r w:rsidR="009F1DCA" w:rsidRPr="003B1A72">
          <w:rPr>
            <w:rFonts w:cs="Times New Roman"/>
            <w:color w:val="1A171C"/>
            <w:w w:val="95"/>
          </w:rPr>
          <w:t>to</w:t>
        </w:r>
        <w:r w:rsidR="009F1DCA" w:rsidRPr="003B1A72">
          <w:rPr>
            <w:rFonts w:cs="Times New Roman"/>
            <w:color w:val="1A171C"/>
            <w:spacing w:val="6"/>
            <w:w w:val="95"/>
          </w:rPr>
          <w:t xml:space="preserve"> </w:t>
        </w:r>
      </w:ins>
      <w:ins w:id="110" w:author="Windows User" w:date="2019-01-16T18:33:00Z">
        <w:r w:rsidRPr="003B1A72">
          <w:rPr>
            <w:rFonts w:cs="Times New Roman"/>
            <w:color w:val="1A171C"/>
            <w:spacing w:val="6"/>
            <w:w w:val="95"/>
          </w:rPr>
          <w:t>peace</w:t>
        </w:r>
      </w:ins>
      <w:ins w:id="111" w:author="Windows User" w:date="2019-01-16T23:43:00Z">
        <w:r w:rsidR="00961A25" w:rsidRPr="003B1A72">
          <w:rPr>
            <w:rFonts w:cs="Times New Roman"/>
            <w:color w:val="1A171C"/>
            <w:spacing w:val="6"/>
            <w:w w:val="95"/>
          </w:rPr>
          <w:t xml:space="preserve"> and security</w:t>
        </w:r>
      </w:ins>
      <w:ins w:id="112" w:author="Windows User" w:date="2019-01-16T18:33:00Z">
        <w:r w:rsidRPr="003B1A72">
          <w:rPr>
            <w:rFonts w:cs="Times New Roman"/>
            <w:color w:val="1A171C"/>
            <w:spacing w:val="6"/>
            <w:w w:val="95"/>
          </w:rPr>
          <w:t xml:space="preserve"> </w:t>
        </w:r>
      </w:ins>
      <w:ins w:id="113" w:author="Nino Berikashvili" w:date="2019-01-14T15:21:00Z">
        <w:del w:id="114" w:author="Windows User" w:date="2019-01-16T18:16:00Z">
          <w:r w:rsidR="009F1DCA" w:rsidRPr="003B1A72" w:rsidDel="008C1511">
            <w:rPr>
              <w:rFonts w:cs="Times New Roman"/>
              <w:color w:val="1A171C"/>
              <w:w w:val="95"/>
            </w:rPr>
            <w:delText>reconciliation</w:delText>
          </w:r>
          <w:r w:rsidR="009F1DCA" w:rsidRPr="003B1A72" w:rsidDel="008C1511">
            <w:rPr>
              <w:rFonts w:cs="Times New Roman"/>
              <w:color w:val="1A171C"/>
              <w:spacing w:val="1"/>
              <w:w w:val="95"/>
            </w:rPr>
            <w:delText xml:space="preserve"> </w:delText>
          </w:r>
        </w:del>
        <w:r w:rsidR="009F1DCA" w:rsidRPr="003B1A72">
          <w:rPr>
            <w:rFonts w:cs="Times New Roman"/>
            <w:color w:val="1A171C"/>
            <w:w w:val="95"/>
          </w:rPr>
          <w:t>and</w:t>
        </w:r>
        <w:r w:rsidR="009F1DCA" w:rsidRPr="003B1A72">
          <w:rPr>
            <w:rFonts w:cs="Times New Roman"/>
            <w:color w:val="1A171C"/>
            <w:spacing w:val="5"/>
            <w:w w:val="95"/>
          </w:rPr>
          <w:t xml:space="preserve"> </w:t>
        </w:r>
        <w:r w:rsidR="009F1DCA" w:rsidRPr="003B1A72">
          <w:rPr>
            <w:rFonts w:cs="Times New Roman"/>
            <w:color w:val="1A171C"/>
            <w:w w:val="95"/>
          </w:rPr>
          <w:t>its</w:t>
        </w:r>
        <w:r w:rsidR="009F1DCA" w:rsidRPr="003B1A72">
          <w:rPr>
            <w:rFonts w:cs="Times New Roman"/>
            <w:color w:val="1A171C"/>
            <w:spacing w:val="6"/>
            <w:w w:val="95"/>
          </w:rPr>
          <w:t xml:space="preserve"> </w:t>
        </w:r>
        <w:r w:rsidR="009F1DCA" w:rsidRPr="003B1A72">
          <w:rPr>
            <w:rFonts w:cs="Times New Roman"/>
            <w:color w:val="1A171C"/>
            <w:w w:val="95"/>
          </w:rPr>
          <w:t xml:space="preserve">efforts </w:t>
        </w:r>
        <w:r w:rsidR="009F1DCA" w:rsidRPr="003B1A72">
          <w:rPr>
            <w:rFonts w:cs="Times New Roman"/>
            <w:color w:val="1A171C"/>
            <w:spacing w:val="3"/>
            <w:w w:val="95"/>
          </w:rPr>
          <w:t xml:space="preserve"> </w:t>
        </w:r>
        <w:r w:rsidR="009F1DCA" w:rsidRPr="003B1A72">
          <w:rPr>
            <w:rFonts w:cs="Times New Roman"/>
            <w:color w:val="1A171C"/>
            <w:w w:val="95"/>
          </w:rPr>
          <w:t xml:space="preserve">to </w:t>
        </w:r>
        <w:r w:rsidR="009F1DCA" w:rsidRPr="003B1A72">
          <w:rPr>
            <w:rFonts w:cs="Times New Roman"/>
            <w:color w:val="1A171C"/>
            <w:spacing w:val="6"/>
            <w:w w:val="95"/>
          </w:rPr>
          <w:t xml:space="preserve"> </w:t>
        </w:r>
        <w:r w:rsidR="009F1DCA" w:rsidRPr="003B1A72">
          <w:rPr>
            <w:rFonts w:cs="Times New Roman"/>
            <w:color w:val="1A171C"/>
            <w:w w:val="95"/>
          </w:rPr>
          <w:t xml:space="preserve">restore </w:t>
        </w:r>
        <w:r w:rsidR="009F1DCA" w:rsidRPr="003B1A72">
          <w:rPr>
            <w:rFonts w:cs="Times New Roman"/>
            <w:color w:val="1A171C"/>
            <w:spacing w:val="2"/>
            <w:w w:val="95"/>
          </w:rPr>
          <w:t xml:space="preserve"> </w:t>
        </w:r>
        <w:r w:rsidR="009F1DCA" w:rsidRPr="003B1A72">
          <w:rPr>
            <w:rFonts w:cs="Times New Roman"/>
            <w:color w:val="1A171C"/>
            <w:w w:val="95"/>
          </w:rPr>
          <w:t xml:space="preserve">its </w:t>
        </w:r>
        <w:r w:rsidR="009F1DCA" w:rsidRPr="003B1A72">
          <w:rPr>
            <w:rFonts w:cs="Times New Roman"/>
            <w:color w:val="1A171C"/>
            <w:spacing w:val="5"/>
            <w:w w:val="95"/>
          </w:rPr>
          <w:t xml:space="preserve"> </w:t>
        </w:r>
        <w:r w:rsidR="009F1DCA" w:rsidRPr="003B1A72">
          <w:rPr>
            <w:rFonts w:cs="Times New Roman"/>
            <w:color w:val="1A171C"/>
            <w:w w:val="95"/>
          </w:rPr>
          <w:t>territorial</w:t>
        </w:r>
        <w:r w:rsidR="009F1DCA" w:rsidRPr="003B1A72">
          <w:rPr>
            <w:rFonts w:cs="Times New Roman"/>
            <w:color w:val="1A171C"/>
            <w:w w:val="97"/>
          </w:rPr>
          <w:t xml:space="preserve"> </w:t>
        </w:r>
        <w:r w:rsidR="009F1DCA" w:rsidRPr="003B1A72">
          <w:rPr>
            <w:rFonts w:cs="Times New Roman"/>
            <w:color w:val="1A171C"/>
            <w:w w:val="95"/>
          </w:rPr>
          <w:t>integrity</w:t>
        </w:r>
      </w:ins>
      <w:ins w:id="115" w:author="ibartaia" w:date="2019-04-25T20:36:00Z">
        <w:r w:rsidR="00B30162">
          <w:rPr>
            <w:rFonts w:cs="Times New Roman"/>
            <w:color w:val="1A171C"/>
            <w:w w:val="95"/>
          </w:rPr>
          <w:t xml:space="preserve"> within its internationally recognized borders</w:t>
        </w:r>
      </w:ins>
      <w:ins w:id="116" w:author="Nino Berikashvili" w:date="2019-01-14T15:21:00Z">
        <w:r w:rsidR="009F1DCA" w:rsidRPr="003B1A72">
          <w:rPr>
            <w:rFonts w:cs="Times New Roman"/>
            <w:color w:val="1A171C"/>
            <w:spacing w:val="40"/>
            <w:w w:val="95"/>
          </w:rPr>
          <w:t xml:space="preserve"> </w:t>
        </w:r>
        <w:del w:id="117" w:author="ibartaia" w:date="2019-04-25T20:36:00Z">
          <w:r w:rsidR="009F1DCA" w:rsidRPr="003B1A72" w:rsidDel="00B30162">
            <w:rPr>
              <w:rFonts w:cs="Times New Roman"/>
              <w:color w:val="1A171C"/>
              <w:w w:val="95"/>
            </w:rPr>
            <w:delText>and</w:delText>
          </w:r>
          <w:r w:rsidR="009F1DCA" w:rsidRPr="003B1A72" w:rsidDel="00B30162">
            <w:rPr>
              <w:rFonts w:cs="Times New Roman"/>
              <w:color w:val="1A171C"/>
              <w:spacing w:val="1"/>
              <w:w w:val="95"/>
            </w:rPr>
            <w:delText xml:space="preserve"> </w:delText>
          </w:r>
          <w:r w:rsidR="009F1DCA" w:rsidRPr="003B1A72" w:rsidDel="00B30162">
            <w:rPr>
              <w:rFonts w:cs="Times New Roman"/>
              <w:color w:val="1A171C"/>
              <w:w w:val="95"/>
            </w:rPr>
            <w:delText>full</w:delText>
          </w:r>
          <w:r w:rsidR="009F1DCA" w:rsidRPr="003B1A72" w:rsidDel="00B30162">
            <w:rPr>
              <w:rFonts w:cs="Times New Roman"/>
              <w:color w:val="1A171C"/>
              <w:spacing w:val="43"/>
              <w:w w:val="95"/>
            </w:rPr>
            <w:delText xml:space="preserve"> </w:delText>
          </w:r>
          <w:r w:rsidR="009F1DCA" w:rsidRPr="003B1A72" w:rsidDel="00B30162">
            <w:rPr>
              <w:rFonts w:cs="Times New Roman"/>
              <w:color w:val="1A171C"/>
              <w:w w:val="95"/>
            </w:rPr>
            <w:delText>and</w:delText>
          </w:r>
          <w:r w:rsidR="009F1DCA" w:rsidRPr="003B1A72" w:rsidDel="00B30162">
            <w:rPr>
              <w:rFonts w:cs="Times New Roman"/>
              <w:color w:val="1A171C"/>
              <w:spacing w:val="43"/>
              <w:w w:val="95"/>
            </w:rPr>
            <w:delText xml:space="preserve"> </w:delText>
          </w:r>
          <w:r w:rsidR="009F1DCA" w:rsidRPr="003B1A72" w:rsidDel="00B30162">
            <w:rPr>
              <w:rFonts w:cs="Times New Roman"/>
              <w:color w:val="1A171C"/>
              <w:w w:val="95"/>
            </w:rPr>
            <w:delText>effective</w:delText>
          </w:r>
          <w:r w:rsidR="009F1DCA" w:rsidRPr="003B1A72" w:rsidDel="00B30162">
            <w:rPr>
              <w:rFonts w:cs="Times New Roman"/>
              <w:color w:val="1A171C"/>
              <w:spacing w:val="41"/>
              <w:w w:val="95"/>
            </w:rPr>
            <w:delText xml:space="preserve"> </w:delText>
          </w:r>
          <w:r w:rsidR="009F1DCA" w:rsidRPr="003B1A72" w:rsidDel="00B30162">
            <w:rPr>
              <w:rFonts w:cs="Times New Roman"/>
              <w:color w:val="1A171C"/>
              <w:w w:val="95"/>
            </w:rPr>
            <w:delText>control</w:delText>
          </w:r>
          <w:r w:rsidR="009F1DCA" w:rsidRPr="003B1A72" w:rsidDel="00B30162">
            <w:rPr>
              <w:rFonts w:cs="Times New Roman"/>
              <w:color w:val="1A171C"/>
              <w:spacing w:val="43"/>
              <w:w w:val="95"/>
            </w:rPr>
            <w:delText xml:space="preserve"> </w:delText>
          </w:r>
          <w:r w:rsidR="009F1DCA" w:rsidRPr="003B1A72" w:rsidDel="00B30162">
            <w:rPr>
              <w:rFonts w:cs="Times New Roman"/>
              <w:color w:val="1A171C"/>
              <w:w w:val="95"/>
            </w:rPr>
            <w:delText>over</w:delText>
          </w:r>
          <w:r w:rsidR="009F1DCA" w:rsidRPr="003B1A72" w:rsidDel="00B30162">
            <w:rPr>
              <w:rFonts w:cs="Times New Roman"/>
              <w:color w:val="1A171C"/>
              <w:spacing w:val="42"/>
              <w:w w:val="95"/>
            </w:rPr>
            <w:delText xml:space="preserve"> </w:delText>
          </w:r>
          <w:r w:rsidR="009F1DCA" w:rsidRPr="003B1A72" w:rsidDel="00B30162">
            <w:rPr>
              <w:rFonts w:cs="Times New Roman"/>
              <w:color w:val="1A171C"/>
              <w:w w:val="95"/>
            </w:rPr>
            <w:delText>Georgian</w:delText>
          </w:r>
          <w:r w:rsidR="009F1DCA" w:rsidRPr="003B1A72" w:rsidDel="00B30162">
            <w:rPr>
              <w:rFonts w:cs="Times New Roman"/>
              <w:color w:val="1A171C"/>
              <w:spacing w:val="43"/>
              <w:w w:val="95"/>
            </w:rPr>
            <w:delText xml:space="preserve"> </w:delText>
          </w:r>
          <w:r w:rsidR="009F1DCA" w:rsidRPr="003B1A72" w:rsidDel="00B30162">
            <w:rPr>
              <w:rFonts w:cs="Times New Roman"/>
              <w:color w:val="1A171C"/>
              <w:w w:val="95"/>
            </w:rPr>
            <w:delText>regions</w:delText>
          </w:r>
          <w:r w:rsidR="009F1DCA" w:rsidRPr="003B1A72" w:rsidDel="00B30162">
            <w:rPr>
              <w:rFonts w:cs="Times New Roman"/>
              <w:color w:val="1A171C"/>
              <w:spacing w:val="43"/>
              <w:w w:val="95"/>
            </w:rPr>
            <w:delText xml:space="preserve"> </w:delText>
          </w:r>
          <w:r w:rsidR="009F1DCA" w:rsidRPr="003B1A72" w:rsidDel="00B30162">
            <w:rPr>
              <w:rFonts w:cs="Times New Roman"/>
              <w:color w:val="1A171C"/>
              <w:w w:val="95"/>
            </w:rPr>
            <w:delText>of</w:delText>
          </w:r>
          <w:r w:rsidR="009F1DCA" w:rsidRPr="003B1A72" w:rsidDel="00B30162">
            <w:rPr>
              <w:rFonts w:cs="Times New Roman"/>
              <w:color w:val="1A171C"/>
              <w:spacing w:val="44"/>
              <w:w w:val="95"/>
            </w:rPr>
            <w:delText xml:space="preserve"> </w:delText>
          </w:r>
          <w:r w:rsidR="009F1DCA" w:rsidRPr="003B1A72" w:rsidDel="00B30162">
            <w:rPr>
              <w:rFonts w:cs="Times New Roman"/>
              <w:color w:val="1A171C"/>
              <w:w w:val="95"/>
            </w:rPr>
            <w:delText>Abkhazia</w:delText>
          </w:r>
          <w:r w:rsidR="009F1DCA" w:rsidRPr="003B1A72" w:rsidDel="00B30162">
            <w:rPr>
              <w:rFonts w:cs="Times New Roman"/>
              <w:color w:val="1A171C"/>
              <w:spacing w:val="43"/>
              <w:w w:val="95"/>
            </w:rPr>
            <w:delText xml:space="preserve"> </w:delText>
          </w:r>
          <w:r w:rsidR="009F1DCA" w:rsidRPr="003B1A72" w:rsidDel="00B30162">
            <w:rPr>
              <w:rFonts w:cs="Times New Roman"/>
              <w:color w:val="1A171C"/>
              <w:w w:val="95"/>
            </w:rPr>
            <w:delText>and</w:delText>
          </w:r>
          <w:r w:rsidR="009F1DCA" w:rsidRPr="003B1A72" w:rsidDel="00B30162">
            <w:rPr>
              <w:rFonts w:cs="Times New Roman"/>
              <w:color w:val="1A171C"/>
              <w:spacing w:val="43"/>
              <w:w w:val="95"/>
            </w:rPr>
            <w:delText xml:space="preserve"> </w:delText>
          </w:r>
          <w:r w:rsidR="009F1DCA" w:rsidRPr="003B1A72" w:rsidDel="00B30162">
            <w:rPr>
              <w:rFonts w:cs="Times New Roman"/>
              <w:color w:val="1A171C"/>
              <w:w w:val="95"/>
            </w:rPr>
            <w:delText>the</w:delText>
          </w:r>
          <w:r w:rsidR="009F1DCA" w:rsidRPr="003B1A72" w:rsidDel="00B30162">
            <w:rPr>
              <w:rFonts w:cs="Times New Roman"/>
              <w:color w:val="1A171C"/>
              <w:spacing w:val="44"/>
              <w:w w:val="95"/>
            </w:rPr>
            <w:delText xml:space="preserve"> </w:delText>
          </w:r>
          <w:r w:rsidR="009F1DCA" w:rsidRPr="003B1A72" w:rsidDel="00B30162">
            <w:rPr>
              <w:rFonts w:cs="Times New Roman"/>
              <w:color w:val="1A171C"/>
              <w:w w:val="95"/>
            </w:rPr>
            <w:delText>Tskhnivali</w:delText>
          </w:r>
          <w:r w:rsidR="009F1DCA" w:rsidRPr="003B1A72" w:rsidDel="00B30162">
            <w:rPr>
              <w:rFonts w:cs="Times New Roman"/>
              <w:color w:val="1A171C"/>
              <w:spacing w:val="40"/>
              <w:w w:val="95"/>
            </w:rPr>
            <w:delText xml:space="preserve"> </w:delText>
          </w:r>
          <w:r w:rsidR="009F1DCA" w:rsidRPr="003B1A72" w:rsidDel="00B30162">
            <w:rPr>
              <w:rFonts w:cs="Times New Roman"/>
              <w:color w:val="1A171C"/>
              <w:w w:val="95"/>
            </w:rPr>
            <w:delText>region/South</w:delText>
          </w:r>
          <w:r w:rsidR="009F1DCA" w:rsidRPr="003B1A72" w:rsidDel="00B30162">
            <w:rPr>
              <w:rFonts w:cs="Times New Roman"/>
              <w:color w:val="1A171C"/>
              <w:spacing w:val="42"/>
              <w:w w:val="95"/>
            </w:rPr>
            <w:delText xml:space="preserve"> </w:delText>
          </w:r>
          <w:r w:rsidR="009F1DCA" w:rsidRPr="003B1A72" w:rsidDel="00B30162">
            <w:rPr>
              <w:rFonts w:cs="Times New Roman"/>
              <w:color w:val="1A171C"/>
              <w:w w:val="95"/>
            </w:rPr>
            <w:delText>Ossetia</w:delText>
          </w:r>
          <w:r w:rsidR="009F1DCA" w:rsidRPr="003B1A72" w:rsidDel="00B30162">
            <w:rPr>
              <w:rFonts w:cs="Times New Roman"/>
              <w:color w:val="1A171C"/>
              <w:spacing w:val="41"/>
              <w:w w:val="95"/>
            </w:rPr>
            <w:delText xml:space="preserve"> </w:delText>
          </w:r>
        </w:del>
        <w:r w:rsidR="009F1DCA" w:rsidRPr="003B1A72">
          <w:rPr>
            <w:rFonts w:cs="Times New Roman"/>
            <w:color w:val="1A171C"/>
            <w:w w:val="95"/>
          </w:rPr>
          <w:t>in</w:t>
        </w:r>
        <w:r w:rsidR="009F1DCA" w:rsidRPr="003B1A72">
          <w:rPr>
            <w:rFonts w:cs="Times New Roman"/>
            <w:color w:val="1A171C"/>
            <w:w w:val="98"/>
          </w:rPr>
          <w:t xml:space="preserve"> </w:t>
        </w:r>
        <w:r w:rsidR="009F1DCA" w:rsidRPr="003B1A72">
          <w:rPr>
            <w:rFonts w:cs="Times New Roman"/>
            <w:color w:val="1A171C"/>
            <w:w w:val="95"/>
          </w:rPr>
          <w:t>pursuit</w:t>
        </w:r>
        <w:r w:rsidR="009F1DCA" w:rsidRPr="003B1A72">
          <w:rPr>
            <w:rFonts w:cs="Times New Roman"/>
            <w:color w:val="1A171C"/>
            <w:spacing w:val="19"/>
            <w:w w:val="95"/>
          </w:rPr>
          <w:t xml:space="preserve"> </w:t>
        </w:r>
        <w:r w:rsidR="009F1DCA" w:rsidRPr="003B1A72">
          <w:rPr>
            <w:rFonts w:cs="Times New Roman"/>
            <w:color w:val="1A171C"/>
            <w:w w:val="95"/>
          </w:rPr>
          <w:t>of</w:t>
        </w:r>
        <w:r w:rsidR="009F1DCA" w:rsidRPr="003B1A72">
          <w:rPr>
            <w:rFonts w:cs="Times New Roman"/>
            <w:color w:val="1A171C"/>
            <w:spacing w:val="26"/>
            <w:w w:val="95"/>
          </w:rPr>
          <w:t xml:space="preserve"> </w:t>
        </w:r>
        <w:del w:id="118" w:author="Windows User" w:date="2019-01-16T18:39:00Z">
          <w:r w:rsidR="009F1DCA" w:rsidRPr="003B1A72" w:rsidDel="00EA6319">
            <w:rPr>
              <w:rFonts w:cs="Times New Roman"/>
              <w:color w:val="1A171C"/>
              <w:w w:val="95"/>
            </w:rPr>
            <w:delText>a</w:delText>
          </w:r>
        </w:del>
      </w:ins>
      <w:ins w:id="119" w:author="Windows User" w:date="2019-01-16T18:39:00Z">
        <w:r w:rsidRPr="003B1A72">
          <w:rPr>
            <w:rFonts w:cs="Times New Roman"/>
            <w:color w:val="1A171C"/>
            <w:w w:val="95"/>
          </w:rPr>
          <w:t>the</w:t>
        </w:r>
      </w:ins>
      <w:ins w:id="120" w:author="Windows User" w:date="2019-01-16T18:38:00Z">
        <w:r w:rsidRPr="003B1A72">
          <w:rPr>
            <w:rFonts w:cs="Times New Roman"/>
            <w:color w:val="1A171C"/>
            <w:w w:val="95"/>
          </w:rPr>
          <w:t xml:space="preserve"> comprehensive policy of</w:t>
        </w:r>
      </w:ins>
      <w:ins w:id="121" w:author="Nino Berikashvili" w:date="2019-01-14T15:21:00Z">
        <w:r w:rsidR="009F1DCA" w:rsidRPr="003B1A72">
          <w:rPr>
            <w:rFonts w:cs="Times New Roman"/>
            <w:color w:val="1A171C"/>
            <w:spacing w:val="24"/>
            <w:w w:val="95"/>
          </w:rPr>
          <w:t xml:space="preserve"> </w:t>
        </w:r>
        <w:r w:rsidR="009F1DCA" w:rsidRPr="003B1A72">
          <w:rPr>
            <w:rFonts w:cs="Times New Roman"/>
            <w:color w:val="1A171C"/>
            <w:w w:val="95"/>
          </w:rPr>
          <w:t>peaceful</w:t>
        </w:r>
        <w:r w:rsidR="009F1DCA" w:rsidRPr="003B1A72">
          <w:rPr>
            <w:rFonts w:cs="Times New Roman"/>
            <w:color w:val="1A171C"/>
            <w:spacing w:val="19"/>
            <w:w w:val="95"/>
          </w:rPr>
          <w:t xml:space="preserve"> </w:t>
        </w:r>
        <w:r w:rsidR="009F1DCA" w:rsidRPr="003B1A72">
          <w:rPr>
            <w:rFonts w:cs="Times New Roman"/>
            <w:color w:val="1A171C"/>
            <w:w w:val="95"/>
          </w:rPr>
          <w:t>and</w:t>
        </w:r>
        <w:r w:rsidR="009F1DCA" w:rsidRPr="003B1A72">
          <w:rPr>
            <w:rFonts w:cs="Times New Roman"/>
            <w:color w:val="1A171C"/>
            <w:spacing w:val="26"/>
            <w:w w:val="95"/>
          </w:rPr>
          <w:t xml:space="preserve"> </w:t>
        </w:r>
        <w:r w:rsidR="009F1DCA" w:rsidRPr="003B1A72">
          <w:rPr>
            <w:rFonts w:cs="Times New Roman"/>
            <w:color w:val="1A171C"/>
            <w:w w:val="95"/>
          </w:rPr>
          <w:t>lasting</w:t>
        </w:r>
        <w:r w:rsidR="009F1DCA" w:rsidRPr="003B1A72">
          <w:rPr>
            <w:rFonts w:cs="Times New Roman"/>
            <w:color w:val="1A171C"/>
            <w:spacing w:val="23"/>
            <w:w w:val="95"/>
          </w:rPr>
          <w:t xml:space="preserve"> </w:t>
        </w:r>
        <w:r w:rsidR="009F1DCA" w:rsidRPr="003B1A72">
          <w:rPr>
            <w:rFonts w:cs="Times New Roman"/>
            <w:color w:val="1A171C"/>
            <w:w w:val="95"/>
          </w:rPr>
          <w:t>conflict</w:t>
        </w:r>
        <w:r w:rsidR="009F1DCA" w:rsidRPr="003B1A72">
          <w:rPr>
            <w:rFonts w:cs="Times New Roman"/>
            <w:color w:val="1A171C"/>
            <w:spacing w:val="23"/>
            <w:w w:val="95"/>
          </w:rPr>
          <w:t xml:space="preserve"> </w:t>
        </w:r>
        <w:r w:rsidR="009F1DCA" w:rsidRPr="003B1A72">
          <w:rPr>
            <w:rFonts w:cs="Times New Roman"/>
            <w:color w:val="1A171C"/>
            <w:w w:val="95"/>
          </w:rPr>
          <w:t>resolution</w:t>
        </w:r>
        <w:r w:rsidR="009F1DCA" w:rsidRPr="003B1A72">
          <w:rPr>
            <w:rFonts w:cs="Times New Roman"/>
            <w:color w:val="1A171C"/>
            <w:spacing w:val="22"/>
            <w:w w:val="95"/>
          </w:rPr>
          <w:t xml:space="preserve"> </w:t>
        </w:r>
        <w:r w:rsidR="009F1DCA" w:rsidRPr="003B1A72">
          <w:rPr>
            <w:rFonts w:cs="Times New Roman"/>
            <w:color w:val="1A171C"/>
            <w:w w:val="95"/>
          </w:rPr>
          <w:t>based</w:t>
        </w:r>
        <w:r w:rsidR="009F1DCA" w:rsidRPr="003B1A72">
          <w:rPr>
            <w:rFonts w:cs="Times New Roman"/>
            <w:color w:val="1A171C"/>
            <w:spacing w:val="24"/>
            <w:w w:val="95"/>
          </w:rPr>
          <w:t xml:space="preserve"> </w:t>
        </w:r>
        <w:r w:rsidR="009F1DCA" w:rsidRPr="003B1A72">
          <w:rPr>
            <w:rFonts w:cs="Times New Roman"/>
            <w:color w:val="1A171C"/>
            <w:w w:val="95"/>
          </w:rPr>
          <w:t>on</w:t>
        </w:r>
      </w:ins>
      <w:ins w:id="122" w:author="Windows User" w:date="2019-01-16T18:38:00Z">
        <w:r w:rsidRPr="003B1A72">
          <w:rPr>
            <w:rFonts w:cs="Times New Roman"/>
            <w:color w:val="1A171C"/>
            <w:w w:val="95"/>
          </w:rPr>
          <w:t xml:space="preserve"> the</w:t>
        </w:r>
      </w:ins>
      <w:ins w:id="123" w:author="Nino Berikashvili" w:date="2019-01-14T15:21:00Z">
        <w:r w:rsidR="009F1DCA" w:rsidRPr="003B1A72">
          <w:rPr>
            <w:rFonts w:cs="Times New Roman"/>
            <w:color w:val="1A171C"/>
            <w:spacing w:val="26"/>
            <w:w w:val="95"/>
          </w:rPr>
          <w:t xml:space="preserve"> </w:t>
        </w:r>
        <w:r w:rsidR="009F1DCA" w:rsidRPr="003B1A72">
          <w:rPr>
            <w:rFonts w:cs="Times New Roman"/>
            <w:color w:val="1A171C"/>
            <w:w w:val="95"/>
          </w:rPr>
          <w:t>principles</w:t>
        </w:r>
        <w:r w:rsidR="009F1DCA" w:rsidRPr="003B1A72">
          <w:rPr>
            <w:rFonts w:cs="Times New Roman"/>
            <w:color w:val="1A171C"/>
            <w:spacing w:val="19"/>
            <w:w w:val="95"/>
          </w:rPr>
          <w:t xml:space="preserve"> </w:t>
        </w:r>
        <w:r w:rsidR="009F1DCA" w:rsidRPr="003B1A72">
          <w:rPr>
            <w:rFonts w:cs="Times New Roman"/>
            <w:color w:val="1A171C"/>
            <w:w w:val="95"/>
          </w:rPr>
          <w:t>of</w:t>
        </w:r>
        <w:r w:rsidR="009F1DCA" w:rsidRPr="003B1A72">
          <w:rPr>
            <w:rFonts w:cs="Times New Roman"/>
            <w:color w:val="1A171C"/>
            <w:spacing w:val="26"/>
            <w:w w:val="95"/>
          </w:rPr>
          <w:t xml:space="preserve"> </w:t>
        </w:r>
        <w:r w:rsidR="009F1DCA" w:rsidRPr="003B1A72">
          <w:rPr>
            <w:rFonts w:cs="Times New Roman"/>
            <w:color w:val="1A171C"/>
            <w:w w:val="95"/>
          </w:rPr>
          <w:t>international</w:t>
        </w:r>
        <w:r w:rsidR="009F1DCA" w:rsidRPr="003B1A72">
          <w:rPr>
            <w:rFonts w:cs="Times New Roman"/>
            <w:color w:val="1A171C"/>
            <w:spacing w:val="23"/>
            <w:w w:val="95"/>
          </w:rPr>
          <w:t xml:space="preserve"> </w:t>
        </w:r>
        <w:r w:rsidR="009F1DCA" w:rsidRPr="003B1A72">
          <w:rPr>
            <w:rFonts w:cs="Times New Roman"/>
            <w:color w:val="1A171C"/>
            <w:w w:val="95"/>
          </w:rPr>
          <w:t>law,</w:t>
        </w:r>
        <w:r w:rsidR="009F1DCA" w:rsidRPr="003B1A72">
          <w:rPr>
            <w:rFonts w:cs="Times New Roman"/>
            <w:color w:val="1A171C"/>
            <w:spacing w:val="22"/>
            <w:w w:val="95"/>
          </w:rPr>
          <w:t xml:space="preserve"> </w:t>
        </w:r>
        <w:r w:rsidR="009F1DCA" w:rsidRPr="003B1A72">
          <w:rPr>
            <w:rFonts w:cs="Times New Roman"/>
            <w:color w:val="1A171C"/>
            <w:w w:val="95"/>
          </w:rPr>
          <w:t>and</w:t>
        </w:r>
        <w:r w:rsidR="009F1DCA" w:rsidRPr="003B1A72">
          <w:rPr>
            <w:rFonts w:cs="Times New Roman"/>
            <w:color w:val="1A171C"/>
            <w:spacing w:val="25"/>
            <w:w w:val="95"/>
          </w:rPr>
          <w:t xml:space="preserve"> </w:t>
        </w:r>
        <w:r w:rsidR="009F1DCA" w:rsidRPr="003B1A72">
          <w:rPr>
            <w:rFonts w:cs="Times New Roman"/>
            <w:color w:val="1A171C"/>
            <w:w w:val="95"/>
          </w:rPr>
          <w:t>of</w:t>
        </w:r>
        <w:r w:rsidR="009F1DCA" w:rsidRPr="003B1A72">
          <w:rPr>
            <w:rFonts w:cs="Times New Roman"/>
            <w:color w:val="1A171C"/>
            <w:spacing w:val="24"/>
            <w:w w:val="95"/>
          </w:rPr>
          <w:t xml:space="preserve"> </w:t>
        </w:r>
        <w:r w:rsidR="009F1DCA" w:rsidRPr="003B1A72">
          <w:rPr>
            <w:rFonts w:cs="Times New Roman"/>
            <w:color w:val="1A171C"/>
            <w:w w:val="95"/>
          </w:rPr>
          <w:t>the</w:t>
        </w:r>
        <w:r w:rsidR="009F1DCA" w:rsidRPr="003B1A72">
          <w:rPr>
            <w:rFonts w:cs="Times New Roman"/>
            <w:color w:val="1A171C"/>
            <w:spacing w:val="25"/>
            <w:w w:val="95"/>
          </w:rPr>
          <w:t xml:space="preserve"> </w:t>
        </w:r>
        <w:r w:rsidR="009F1DCA" w:rsidRPr="003B1A72">
          <w:rPr>
            <w:rFonts w:cs="Times New Roman"/>
            <w:color w:val="1A171C"/>
            <w:w w:val="95"/>
          </w:rPr>
          <w:t>UK's</w:t>
        </w:r>
        <w:r w:rsidR="009F1DCA" w:rsidRPr="003B1A72">
          <w:rPr>
            <w:rFonts w:cs="Times New Roman"/>
            <w:color w:val="1A171C"/>
            <w:spacing w:val="25"/>
            <w:w w:val="95"/>
          </w:rPr>
          <w:t xml:space="preserve"> </w:t>
        </w:r>
        <w:r w:rsidR="009F1DCA" w:rsidRPr="003B1A72">
          <w:rPr>
            <w:rFonts w:cs="Times New Roman"/>
            <w:color w:val="1A171C"/>
            <w:w w:val="95"/>
          </w:rPr>
          <w:t>commitment</w:t>
        </w:r>
        <w:r w:rsidR="009F1DCA" w:rsidRPr="003B1A72">
          <w:rPr>
            <w:rFonts w:cs="Times New Roman"/>
            <w:color w:val="1A171C"/>
          </w:rPr>
          <w:t xml:space="preserve"> </w:t>
        </w:r>
        <w:r w:rsidR="009F1DCA" w:rsidRPr="003B1A72">
          <w:rPr>
            <w:rFonts w:cs="Times New Roman"/>
            <w:color w:val="1A171C"/>
            <w:w w:val="95"/>
          </w:rPr>
          <w:t>to</w:t>
        </w:r>
        <w:r w:rsidR="009F1DCA" w:rsidRPr="003B1A72">
          <w:rPr>
            <w:rFonts w:cs="Times New Roman"/>
            <w:color w:val="1A171C"/>
            <w:spacing w:val="41"/>
            <w:w w:val="95"/>
          </w:rPr>
          <w:t xml:space="preserve"> </w:t>
        </w:r>
        <w:r w:rsidR="009F1DCA" w:rsidRPr="003B1A72">
          <w:rPr>
            <w:rFonts w:cs="Times New Roman"/>
            <w:color w:val="1A171C"/>
            <w:w w:val="95"/>
          </w:rPr>
          <w:t>support</w:t>
        </w:r>
        <w:r w:rsidR="009F1DCA" w:rsidRPr="003B1A72">
          <w:rPr>
            <w:rFonts w:cs="Times New Roman"/>
            <w:color w:val="1A171C"/>
            <w:spacing w:val="39"/>
            <w:w w:val="95"/>
          </w:rPr>
          <w:t xml:space="preserve"> </w:t>
        </w:r>
        <w:r w:rsidR="009F1DCA" w:rsidRPr="003B1A72">
          <w:rPr>
            <w:rFonts w:cs="Times New Roman"/>
            <w:color w:val="1A171C"/>
            <w:w w:val="95"/>
          </w:rPr>
          <w:t>a</w:t>
        </w:r>
        <w:r w:rsidR="009F1DCA" w:rsidRPr="003B1A72">
          <w:rPr>
            <w:rFonts w:cs="Times New Roman"/>
            <w:color w:val="1A171C"/>
            <w:spacing w:val="41"/>
            <w:w w:val="95"/>
          </w:rPr>
          <w:t xml:space="preserve"> </w:t>
        </w:r>
        <w:r w:rsidR="009F1DCA" w:rsidRPr="003B1A72">
          <w:rPr>
            <w:rFonts w:cs="Times New Roman"/>
            <w:color w:val="1A171C"/>
            <w:w w:val="95"/>
          </w:rPr>
          <w:t>peaceful</w:t>
        </w:r>
        <w:r w:rsidR="009F1DCA" w:rsidRPr="003B1A72">
          <w:rPr>
            <w:rFonts w:cs="Times New Roman"/>
            <w:color w:val="1A171C"/>
            <w:spacing w:val="38"/>
            <w:w w:val="95"/>
          </w:rPr>
          <w:t xml:space="preserve"> </w:t>
        </w:r>
        <w:r w:rsidR="009F1DCA" w:rsidRPr="003B1A72">
          <w:rPr>
            <w:rFonts w:cs="Times New Roman"/>
            <w:color w:val="1A171C"/>
            <w:w w:val="95"/>
          </w:rPr>
          <w:t>and</w:t>
        </w:r>
        <w:r w:rsidR="009F1DCA" w:rsidRPr="003B1A72">
          <w:rPr>
            <w:rFonts w:cs="Times New Roman"/>
            <w:color w:val="1A171C"/>
            <w:spacing w:val="41"/>
            <w:w w:val="95"/>
          </w:rPr>
          <w:t xml:space="preserve"> </w:t>
        </w:r>
        <w:r w:rsidR="009F1DCA" w:rsidRPr="003B1A72">
          <w:rPr>
            <w:rFonts w:cs="Times New Roman"/>
            <w:color w:val="1A171C"/>
            <w:w w:val="95"/>
          </w:rPr>
          <w:t>lasting</w:t>
        </w:r>
        <w:r w:rsidR="009F1DCA" w:rsidRPr="003B1A72">
          <w:rPr>
            <w:rFonts w:cs="Times New Roman"/>
            <w:color w:val="1A171C"/>
            <w:spacing w:val="39"/>
            <w:w w:val="95"/>
          </w:rPr>
          <w:t xml:space="preserve"> </w:t>
        </w:r>
        <w:r w:rsidR="009F1DCA" w:rsidRPr="003B1A72">
          <w:rPr>
            <w:rFonts w:cs="Times New Roman"/>
            <w:color w:val="1A171C"/>
            <w:w w:val="95"/>
          </w:rPr>
          <w:t>resoluti</w:t>
        </w:r>
        <w:r w:rsidR="009F1DCA" w:rsidRPr="003B1A72">
          <w:rPr>
            <w:rFonts w:cs="Times New Roman"/>
            <w:color w:val="1A171C"/>
            <w:spacing w:val="-2"/>
            <w:w w:val="95"/>
          </w:rPr>
          <w:t>o</w:t>
        </w:r>
        <w:r w:rsidR="009F1DCA" w:rsidRPr="003B1A72">
          <w:rPr>
            <w:rFonts w:cs="Times New Roman"/>
            <w:color w:val="1A171C"/>
            <w:w w:val="95"/>
          </w:rPr>
          <w:t>n</w:t>
        </w:r>
        <w:r w:rsidR="009F1DCA" w:rsidRPr="003B1A72">
          <w:rPr>
            <w:rFonts w:cs="Times New Roman"/>
            <w:color w:val="1A171C"/>
            <w:spacing w:val="41"/>
            <w:w w:val="95"/>
          </w:rPr>
          <w:t xml:space="preserve"> </w:t>
        </w:r>
        <w:r w:rsidR="009F1DCA" w:rsidRPr="003B1A72">
          <w:rPr>
            <w:rFonts w:cs="Times New Roman"/>
            <w:color w:val="1A171C"/>
            <w:w w:val="95"/>
          </w:rPr>
          <w:t>of</w:t>
        </w:r>
        <w:r w:rsidR="009F1DCA" w:rsidRPr="003B1A72">
          <w:rPr>
            <w:rFonts w:cs="Times New Roman"/>
            <w:color w:val="1A171C"/>
            <w:spacing w:val="42"/>
            <w:w w:val="95"/>
          </w:rPr>
          <w:t xml:space="preserve"> </w:t>
        </w:r>
        <w:r w:rsidR="009F1DCA" w:rsidRPr="003B1A72">
          <w:rPr>
            <w:rFonts w:cs="Times New Roman"/>
            <w:color w:val="1A171C"/>
            <w:w w:val="95"/>
          </w:rPr>
          <w:t>the</w:t>
        </w:r>
        <w:r w:rsidR="009F1DCA" w:rsidRPr="003B1A72">
          <w:rPr>
            <w:rFonts w:cs="Times New Roman"/>
            <w:color w:val="1A171C"/>
            <w:spacing w:val="41"/>
            <w:w w:val="95"/>
          </w:rPr>
          <w:t xml:space="preserve"> </w:t>
        </w:r>
        <w:r w:rsidR="009F1DCA" w:rsidRPr="003B1A72">
          <w:rPr>
            <w:rFonts w:cs="Times New Roman"/>
            <w:color w:val="1A171C"/>
            <w:w w:val="95"/>
          </w:rPr>
          <w:t>conflict;</w:t>
        </w:r>
      </w:ins>
    </w:p>
    <w:p w14:paraId="30D53B6E" w14:textId="77777777" w:rsidR="00C55592" w:rsidRPr="003B1A72" w:rsidRDefault="00C55592" w:rsidP="003B1A72">
      <w:pPr>
        <w:pStyle w:val="BodyText"/>
        <w:tabs>
          <w:tab w:val="left" w:pos="567"/>
        </w:tabs>
        <w:ind w:left="567" w:right="685"/>
        <w:jc w:val="both"/>
        <w:rPr>
          <w:rFonts w:cs="Times New Roman"/>
        </w:rPr>
      </w:pPr>
    </w:p>
    <w:p w14:paraId="7F55A763" w14:textId="77777777" w:rsidR="009F1DCA" w:rsidRPr="003B1A72" w:rsidRDefault="009F1DCA" w:rsidP="003B1A72">
      <w:pPr>
        <w:pStyle w:val="BodyText"/>
        <w:tabs>
          <w:tab w:val="left" w:pos="567"/>
        </w:tabs>
        <w:spacing w:before="94"/>
        <w:ind w:left="567" w:right="685"/>
        <w:jc w:val="both"/>
        <w:rPr>
          <w:ins w:id="124" w:author="Windows User" w:date="2019-01-16T23:43:00Z"/>
          <w:rFonts w:cs="Times New Roman"/>
          <w:color w:val="1A171C"/>
        </w:rPr>
      </w:pPr>
      <w:ins w:id="125" w:author="Nino Berikashvili" w:date="2019-01-14T15:21:00Z">
        <w:r w:rsidRPr="003B1A72">
          <w:rPr>
            <w:rFonts w:cs="Times New Roman"/>
            <w:color w:val="1A171C"/>
          </w:rPr>
          <w:t>RECOGNISING</w:t>
        </w:r>
        <w:r w:rsidRPr="003B1A72">
          <w:rPr>
            <w:rFonts w:cs="Times New Roman"/>
            <w:color w:val="1A171C"/>
            <w:spacing w:val="6"/>
          </w:rPr>
          <w:t xml:space="preserve"> </w:t>
        </w:r>
        <w:r w:rsidRPr="003B1A72">
          <w:rPr>
            <w:rFonts w:cs="Times New Roman"/>
            <w:color w:val="1A171C"/>
          </w:rPr>
          <w:t>in</w:t>
        </w:r>
        <w:r w:rsidRPr="003B1A72">
          <w:rPr>
            <w:rFonts w:cs="Times New Roman"/>
            <w:color w:val="1A171C"/>
            <w:spacing w:val="7"/>
          </w:rPr>
          <w:t xml:space="preserve"> </w:t>
        </w:r>
        <w:r w:rsidRPr="003B1A72">
          <w:rPr>
            <w:rFonts w:cs="Times New Roman"/>
            <w:color w:val="1A171C"/>
          </w:rPr>
          <w:t>this</w:t>
        </w:r>
        <w:r w:rsidRPr="003B1A72">
          <w:rPr>
            <w:rFonts w:cs="Times New Roman"/>
            <w:color w:val="1A171C"/>
            <w:spacing w:val="7"/>
          </w:rPr>
          <w:t xml:space="preserve"> </w:t>
        </w:r>
        <w:r w:rsidRPr="003B1A72">
          <w:rPr>
            <w:rFonts w:cs="Times New Roman"/>
            <w:color w:val="1A171C"/>
          </w:rPr>
          <w:t>context</w:t>
        </w:r>
        <w:r w:rsidRPr="003B1A72">
          <w:rPr>
            <w:rFonts w:cs="Times New Roman"/>
            <w:color w:val="1A171C"/>
            <w:spacing w:val="6"/>
          </w:rPr>
          <w:t xml:space="preserve"> </w:t>
        </w:r>
        <w:r w:rsidRPr="003B1A72">
          <w:rPr>
            <w:rFonts w:cs="Times New Roman"/>
            <w:color w:val="1A171C"/>
          </w:rPr>
          <w:t>the</w:t>
        </w:r>
        <w:r w:rsidRPr="003B1A72">
          <w:rPr>
            <w:rFonts w:cs="Times New Roman"/>
            <w:color w:val="1A171C"/>
            <w:spacing w:val="7"/>
          </w:rPr>
          <w:t xml:space="preserve"> </w:t>
        </w:r>
        <w:r w:rsidRPr="003B1A72">
          <w:rPr>
            <w:rFonts w:cs="Times New Roman"/>
            <w:color w:val="1A171C"/>
          </w:rPr>
          <w:t>importance</w:t>
        </w:r>
        <w:r w:rsidRPr="003B1A72">
          <w:rPr>
            <w:rFonts w:cs="Times New Roman"/>
            <w:color w:val="1A171C"/>
            <w:spacing w:val="6"/>
          </w:rPr>
          <w:t xml:space="preserve"> </w:t>
        </w:r>
        <w:r w:rsidRPr="003B1A72">
          <w:rPr>
            <w:rFonts w:cs="Times New Roman"/>
            <w:color w:val="1A171C"/>
          </w:rPr>
          <w:t>of</w:t>
        </w:r>
        <w:r w:rsidRPr="003B1A72">
          <w:rPr>
            <w:rFonts w:cs="Times New Roman"/>
            <w:color w:val="1A171C"/>
            <w:spacing w:val="7"/>
          </w:rPr>
          <w:t xml:space="preserve"> </w:t>
        </w:r>
      </w:ins>
      <w:ins w:id="126" w:author="Windows User" w:date="2019-01-16T23:57:00Z">
        <w:r w:rsidR="009A6B99" w:rsidRPr="003B1A72">
          <w:rPr>
            <w:rFonts w:cs="Times New Roman"/>
            <w:color w:val="1A171C"/>
            <w:spacing w:val="7"/>
          </w:rPr>
          <w:t xml:space="preserve">ensuring </w:t>
        </w:r>
      </w:ins>
      <w:ins w:id="127" w:author="Nino Berikashvili" w:date="2019-01-14T15:21:00Z">
        <w:del w:id="128" w:author="Windows User" w:date="2019-01-16T23:57:00Z">
          <w:r w:rsidRPr="003B1A72" w:rsidDel="009A6B99">
            <w:rPr>
              <w:rFonts w:cs="Times New Roman"/>
              <w:color w:val="1A171C"/>
            </w:rPr>
            <w:delText>pursuing</w:delText>
          </w:r>
          <w:r w:rsidRPr="003B1A72" w:rsidDel="009A6B99">
            <w:rPr>
              <w:rFonts w:cs="Times New Roman"/>
              <w:color w:val="1A171C"/>
              <w:spacing w:val="6"/>
            </w:rPr>
            <w:delText xml:space="preserve"> </w:delText>
          </w:r>
        </w:del>
        <w:r w:rsidRPr="003B1A72">
          <w:rPr>
            <w:rFonts w:cs="Times New Roman"/>
            <w:color w:val="1A171C"/>
          </w:rPr>
          <w:t>the</w:t>
        </w:r>
        <w:r w:rsidRPr="003B1A72">
          <w:rPr>
            <w:rFonts w:cs="Times New Roman"/>
            <w:color w:val="1A171C"/>
            <w:spacing w:val="7"/>
          </w:rPr>
          <w:t xml:space="preserve"> </w:t>
        </w:r>
        <w:r w:rsidRPr="003B1A72">
          <w:rPr>
            <w:rFonts w:cs="Times New Roman"/>
            <w:color w:val="1A171C"/>
          </w:rPr>
          <w:t>implementation</w:t>
        </w:r>
        <w:r w:rsidRPr="003B1A72">
          <w:rPr>
            <w:rFonts w:cs="Times New Roman"/>
            <w:color w:val="1A171C"/>
            <w:spacing w:val="6"/>
          </w:rPr>
          <w:t xml:space="preserve"> </w:t>
        </w:r>
        <w:r w:rsidRPr="003B1A72">
          <w:rPr>
            <w:rFonts w:cs="Times New Roman"/>
            <w:color w:val="1A171C"/>
          </w:rPr>
          <w:t>of</w:t>
        </w:r>
        <w:r w:rsidRPr="003B1A72">
          <w:rPr>
            <w:rFonts w:cs="Times New Roman"/>
            <w:color w:val="1A171C"/>
            <w:spacing w:val="8"/>
          </w:rPr>
          <w:t xml:space="preserve"> </w:t>
        </w:r>
        <w:r w:rsidRPr="003B1A72">
          <w:rPr>
            <w:rFonts w:cs="Times New Roman"/>
            <w:color w:val="1A171C"/>
          </w:rPr>
          <w:t>the</w:t>
        </w:r>
        <w:r w:rsidRPr="003B1A72">
          <w:rPr>
            <w:rFonts w:cs="Times New Roman"/>
            <w:color w:val="1A171C"/>
            <w:spacing w:val="8"/>
          </w:rPr>
          <w:t xml:space="preserve"> </w:t>
        </w:r>
      </w:ins>
      <w:ins w:id="129" w:author="Windows User" w:date="2019-01-16T18:21:00Z">
        <w:r w:rsidR="00C867B0" w:rsidRPr="003B1A72">
          <w:rPr>
            <w:rFonts w:cs="Times New Roman"/>
            <w:color w:val="1A171C"/>
            <w:spacing w:val="8"/>
          </w:rPr>
          <w:t xml:space="preserve">EU-mediated </w:t>
        </w:r>
        <w:r w:rsidR="00C867B0" w:rsidRPr="003B1A72">
          <w:rPr>
            <w:rFonts w:cs="Times New Roman"/>
            <w:color w:val="1A171C"/>
          </w:rPr>
          <w:t>12</w:t>
        </w:r>
        <w:r w:rsidR="00C867B0" w:rsidRPr="003B1A72">
          <w:rPr>
            <w:rFonts w:cs="Times New Roman"/>
            <w:color w:val="1A171C"/>
            <w:spacing w:val="11"/>
          </w:rPr>
          <w:t xml:space="preserve"> </w:t>
        </w:r>
        <w:r w:rsidR="00C867B0" w:rsidRPr="003B1A72">
          <w:rPr>
            <w:rFonts w:cs="Times New Roman"/>
            <w:color w:val="1A171C"/>
          </w:rPr>
          <w:t>August</w:t>
        </w:r>
        <w:r w:rsidR="00C867B0" w:rsidRPr="003B1A72">
          <w:rPr>
            <w:rFonts w:cs="Times New Roman"/>
            <w:color w:val="1A171C"/>
            <w:w w:val="96"/>
          </w:rPr>
          <w:t xml:space="preserve"> </w:t>
        </w:r>
        <w:r w:rsidR="00C867B0" w:rsidRPr="003B1A72">
          <w:rPr>
            <w:rFonts w:cs="Times New Roman"/>
            <w:color w:val="1A171C"/>
          </w:rPr>
          <w:t xml:space="preserve">2008 </w:t>
        </w:r>
      </w:ins>
      <w:ins w:id="130" w:author="Nino Berikashvili" w:date="2019-01-14T15:21:00Z">
        <w:r w:rsidRPr="003B1A72">
          <w:rPr>
            <w:rFonts w:cs="Times New Roman"/>
            <w:color w:val="1A171C"/>
            <w:spacing w:val="6"/>
            <w:lang w:val="en-GB"/>
          </w:rPr>
          <w:t xml:space="preserve">Ceasefire </w:t>
        </w:r>
        <w:r w:rsidRPr="003B1A72">
          <w:rPr>
            <w:rFonts w:cs="Times New Roman"/>
            <w:color w:val="1A171C"/>
          </w:rPr>
          <w:t>Agreement</w:t>
        </w:r>
        <w:del w:id="131" w:author="Windows User" w:date="2019-01-16T18:21:00Z">
          <w:r w:rsidRPr="003B1A72" w:rsidDel="00C867B0">
            <w:rPr>
              <w:rFonts w:cs="Times New Roman"/>
              <w:color w:val="1A171C"/>
              <w:spacing w:val="7"/>
            </w:rPr>
            <w:delText xml:space="preserve"> </w:delText>
          </w:r>
          <w:r w:rsidRPr="003B1A72" w:rsidDel="00C867B0">
            <w:rPr>
              <w:rFonts w:cs="Times New Roman"/>
              <w:color w:val="1A171C"/>
            </w:rPr>
            <w:delText>of</w:delText>
          </w:r>
          <w:r w:rsidRPr="003B1A72" w:rsidDel="00C867B0">
            <w:rPr>
              <w:rFonts w:cs="Times New Roman"/>
              <w:color w:val="1A171C"/>
              <w:spacing w:val="6"/>
            </w:rPr>
            <w:delText xml:space="preserve"> </w:delText>
          </w:r>
          <w:r w:rsidRPr="003B1A72" w:rsidDel="00C867B0">
            <w:rPr>
              <w:rFonts w:cs="Times New Roman"/>
              <w:color w:val="1A171C"/>
            </w:rPr>
            <w:delText>12</w:delText>
          </w:r>
          <w:r w:rsidRPr="003B1A72" w:rsidDel="00C867B0">
            <w:rPr>
              <w:rFonts w:cs="Times New Roman"/>
              <w:color w:val="1A171C"/>
              <w:spacing w:val="11"/>
            </w:rPr>
            <w:delText xml:space="preserve"> </w:delText>
          </w:r>
          <w:r w:rsidRPr="003B1A72" w:rsidDel="00C867B0">
            <w:rPr>
              <w:rFonts w:cs="Times New Roman"/>
              <w:color w:val="1A171C"/>
            </w:rPr>
            <w:delText>August</w:delText>
          </w:r>
          <w:r w:rsidRPr="003B1A72" w:rsidDel="00C867B0">
            <w:rPr>
              <w:rFonts w:cs="Times New Roman"/>
              <w:color w:val="1A171C"/>
              <w:w w:val="96"/>
            </w:rPr>
            <w:delText xml:space="preserve"> </w:delText>
          </w:r>
          <w:r w:rsidRPr="003B1A72" w:rsidDel="00C867B0">
            <w:rPr>
              <w:rFonts w:cs="Times New Roman"/>
              <w:color w:val="1A171C"/>
            </w:rPr>
            <w:delText>2008</w:delText>
          </w:r>
        </w:del>
      </w:ins>
      <w:ins w:id="132" w:author="Windows User" w:date="2019-01-16T18:28:00Z">
        <w:r w:rsidR="00C867B0" w:rsidRPr="003B1A72">
          <w:rPr>
            <w:rFonts w:cs="Times New Roman"/>
            <w:color w:val="1A171C"/>
          </w:rPr>
          <w:t xml:space="preserve"> between Georgia and Russia</w:t>
        </w:r>
      </w:ins>
      <w:ins w:id="133" w:author="Windows User" w:date="2019-01-16T23:57:00Z">
        <w:r w:rsidR="009A6B99" w:rsidRPr="003B1A72">
          <w:rPr>
            <w:rFonts w:cs="Times New Roman"/>
            <w:color w:val="1A171C"/>
          </w:rPr>
          <w:t>;</w:t>
        </w:r>
      </w:ins>
      <w:ins w:id="134" w:author="Nino Berikashvili" w:date="2019-01-14T15:21:00Z">
        <w:del w:id="135" w:author="Windows User" w:date="2019-01-16T23:57:00Z">
          <w:r w:rsidRPr="003B1A72" w:rsidDel="009A6B99">
            <w:rPr>
              <w:rFonts w:cs="Times New Roman"/>
              <w:color w:val="1A171C"/>
            </w:rPr>
            <w:delText>,</w:delText>
          </w:r>
        </w:del>
        <w:r w:rsidRPr="003B1A72">
          <w:rPr>
            <w:rFonts w:cs="Times New Roman"/>
            <w:color w:val="1A171C"/>
            <w:spacing w:val="-7"/>
          </w:rPr>
          <w:t xml:space="preserve"> </w:t>
        </w:r>
      </w:ins>
      <w:ins w:id="136" w:author="Windows User" w:date="2019-01-16T23:57:00Z">
        <w:r w:rsidR="009A6B99" w:rsidRPr="003B1A72">
          <w:rPr>
            <w:rFonts w:cs="Times New Roman"/>
            <w:color w:val="1A171C"/>
            <w:w w:val="95"/>
          </w:rPr>
          <w:t xml:space="preserve">of withdrawal of Russian military forces from </w:t>
        </w:r>
        <w:proofErr w:type="spellStart"/>
        <w:r w:rsidR="009A6B99" w:rsidRPr="003B1A72">
          <w:rPr>
            <w:rFonts w:cs="Times New Roman"/>
            <w:color w:val="1A171C"/>
            <w:w w:val="95"/>
          </w:rPr>
          <w:t>Goergia’s</w:t>
        </w:r>
        <w:proofErr w:type="spellEnd"/>
        <w:r w:rsidR="009A6B99" w:rsidRPr="003B1A72">
          <w:rPr>
            <w:rFonts w:cs="Times New Roman"/>
            <w:color w:val="1A171C"/>
            <w:w w:val="95"/>
          </w:rPr>
          <w:t xml:space="preserve"> occupied territories; </w:t>
        </w:r>
      </w:ins>
      <w:ins w:id="137" w:author="Nino Berikashvili" w:date="2019-01-14T15:21:00Z">
        <w:r w:rsidRPr="003B1A72">
          <w:rPr>
            <w:rFonts w:cs="Times New Roman"/>
            <w:color w:val="1A171C"/>
          </w:rPr>
          <w:t>of</w:t>
        </w:r>
        <w:r w:rsidRPr="003B1A72">
          <w:rPr>
            <w:rFonts w:cs="Times New Roman"/>
            <w:color w:val="1A171C"/>
            <w:spacing w:val="-3"/>
          </w:rPr>
          <w:t xml:space="preserve"> </w:t>
        </w:r>
        <w:r w:rsidRPr="003B1A72">
          <w:rPr>
            <w:rFonts w:cs="Times New Roman"/>
            <w:color w:val="1A171C"/>
          </w:rPr>
          <w:t>meaningful</w:t>
        </w:r>
        <w:r w:rsidRPr="003B1A72">
          <w:rPr>
            <w:rFonts w:cs="Times New Roman"/>
            <w:color w:val="1A171C"/>
            <w:spacing w:val="-5"/>
          </w:rPr>
          <w:t xml:space="preserve"> </w:t>
        </w:r>
        <w:r w:rsidRPr="003B1A72">
          <w:rPr>
            <w:rFonts w:cs="Times New Roman"/>
            <w:color w:val="1A171C"/>
          </w:rPr>
          <w:t>international</w:t>
        </w:r>
        <w:r w:rsidRPr="003B1A72">
          <w:rPr>
            <w:rFonts w:cs="Times New Roman"/>
            <w:color w:val="1A171C"/>
            <w:spacing w:val="-5"/>
          </w:rPr>
          <w:t xml:space="preserve"> </w:t>
        </w:r>
        <w:r w:rsidRPr="003B1A72">
          <w:rPr>
            <w:rFonts w:cs="Times New Roman"/>
            <w:color w:val="1A171C"/>
          </w:rPr>
          <w:t>presence</w:t>
        </w:r>
        <w:r w:rsidRPr="003B1A72">
          <w:rPr>
            <w:rFonts w:cs="Times New Roman"/>
            <w:color w:val="1A171C"/>
            <w:spacing w:val="-5"/>
          </w:rPr>
          <w:t xml:space="preserve"> </w:t>
        </w:r>
        <w:r w:rsidRPr="003B1A72">
          <w:rPr>
            <w:rFonts w:cs="Times New Roman"/>
            <w:color w:val="1A171C"/>
          </w:rPr>
          <w:t>for</w:t>
        </w:r>
        <w:r w:rsidRPr="003B1A72">
          <w:rPr>
            <w:rFonts w:cs="Times New Roman"/>
            <w:color w:val="1A171C"/>
            <w:spacing w:val="-4"/>
          </w:rPr>
          <w:t xml:space="preserve"> </w:t>
        </w:r>
        <w:r w:rsidRPr="003B1A72">
          <w:rPr>
            <w:rFonts w:cs="Times New Roman"/>
            <w:color w:val="1A171C"/>
          </w:rPr>
          <w:t>maintaining</w:t>
        </w:r>
        <w:r w:rsidRPr="003B1A72">
          <w:rPr>
            <w:rFonts w:cs="Times New Roman"/>
            <w:color w:val="1A171C"/>
            <w:spacing w:val="-4"/>
          </w:rPr>
          <w:t xml:space="preserve"> </w:t>
        </w:r>
        <w:r w:rsidRPr="003B1A72">
          <w:rPr>
            <w:rFonts w:cs="Times New Roman"/>
            <w:color w:val="1A171C"/>
          </w:rPr>
          <w:t>peace</w:t>
        </w:r>
        <w:r w:rsidRPr="003B1A72">
          <w:rPr>
            <w:rFonts w:cs="Times New Roman"/>
            <w:color w:val="1A171C"/>
            <w:spacing w:val="-6"/>
          </w:rPr>
          <w:t xml:space="preserve"> </w:t>
        </w:r>
        <w:r w:rsidRPr="003B1A72">
          <w:rPr>
            <w:rFonts w:cs="Times New Roman"/>
            <w:color w:val="1A171C"/>
          </w:rPr>
          <w:t>and</w:t>
        </w:r>
        <w:r w:rsidRPr="003B1A72">
          <w:rPr>
            <w:rFonts w:cs="Times New Roman"/>
            <w:color w:val="1A171C"/>
            <w:spacing w:val="-3"/>
          </w:rPr>
          <w:t xml:space="preserve"> </w:t>
        </w:r>
        <w:r w:rsidRPr="003B1A72">
          <w:rPr>
            <w:rFonts w:cs="Times New Roman"/>
            <w:color w:val="1A171C"/>
          </w:rPr>
          <w:t>security</w:t>
        </w:r>
        <w:r w:rsidRPr="003B1A72">
          <w:rPr>
            <w:rFonts w:cs="Times New Roman"/>
            <w:color w:val="1A171C"/>
            <w:w w:val="95"/>
          </w:rPr>
          <w:t xml:space="preserve"> </w:t>
        </w:r>
        <w:r w:rsidRPr="003B1A72">
          <w:rPr>
            <w:rFonts w:cs="Times New Roman"/>
            <w:color w:val="1A171C"/>
          </w:rPr>
          <w:t>on</w:t>
        </w:r>
        <w:r w:rsidRPr="003B1A72">
          <w:rPr>
            <w:rFonts w:cs="Times New Roman"/>
            <w:color w:val="1A171C"/>
            <w:spacing w:val="28"/>
          </w:rPr>
          <w:t xml:space="preserve"> </w:t>
        </w:r>
        <w:r w:rsidRPr="003B1A72">
          <w:rPr>
            <w:rFonts w:cs="Times New Roman"/>
            <w:color w:val="1A171C"/>
          </w:rPr>
          <w:t>the</w:t>
        </w:r>
        <w:r w:rsidRPr="003B1A72">
          <w:rPr>
            <w:rFonts w:cs="Times New Roman"/>
            <w:color w:val="1A171C"/>
            <w:spacing w:val="28"/>
          </w:rPr>
          <w:t xml:space="preserve"> </w:t>
        </w:r>
        <w:r w:rsidRPr="003B1A72">
          <w:rPr>
            <w:rFonts w:cs="Times New Roman"/>
            <w:color w:val="1A171C"/>
          </w:rPr>
          <w:t>ground</w:t>
        </w:r>
      </w:ins>
      <w:ins w:id="138" w:author="ibartaia" w:date="2019-04-25T20:36:00Z">
        <w:r w:rsidR="00B30162">
          <w:rPr>
            <w:rFonts w:cs="Times New Roman"/>
            <w:color w:val="1A171C"/>
          </w:rPr>
          <w:t>, including</w:t>
        </w:r>
      </w:ins>
      <w:ins w:id="139" w:author="Windows User" w:date="2019-01-16T23:58:00Z">
        <w:r w:rsidR="009A6B99" w:rsidRPr="003B1A72">
          <w:rPr>
            <w:rFonts w:cs="Times New Roman"/>
            <w:color w:val="1A171C"/>
            <w:w w:val="95"/>
          </w:rPr>
          <w:t xml:space="preserve"> </w:t>
        </w:r>
        <w:del w:id="140" w:author="ibartaia" w:date="2019-04-25T20:36:00Z">
          <w:r w:rsidR="009A6B99" w:rsidRPr="003B1A72" w:rsidDel="00B30162">
            <w:rPr>
              <w:rFonts w:cs="Times New Roman"/>
              <w:color w:val="1A171C"/>
              <w:w w:val="95"/>
            </w:rPr>
            <w:delText xml:space="preserve">as well as </w:delText>
          </w:r>
        </w:del>
        <w:r w:rsidR="009A6B99" w:rsidRPr="003B1A72">
          <w:rPr>
            <w:rFonts w:cs="Times New Roman"/>
            <w:color w:val="1A171C"/>
            <w:w w:val="95"/>
          </w:rPr>
          <w:t>the establishment of international security arrangements in Georgian regions of Abkhazia and Tskhinvali region/South Ossetia;</w:t>
        </w:r>
      </w:ins>
      <w:ins w:id="141" w:author="Nino Berikashvili" w:date="2019-01-14T15:21:00Z">
        <w:del w:id="142" w:author="Windows User" w:date="2019-01-16T23:58:00Z">
          <w:r w:rsidRPr="003B1A72" w:rsidDel="009A6B99">
            <w:rPr>
              <w:rFonts w:cs="Times New Roman"/>
              <w:color w:val="1A171C"/>
            </w:rPr>
            <w:delText>,</w:delText>
          </w:r>
        </w:del>
        <w:r w:rsidRPr="003B1A72">
          <w:rPr>
            <w:rFonts w:cs="Times New Roman"/>
            <w:color w:val="1A171C"/>
            <w:spacing w:val="26"/>
          </w:rPr>
          <w:t xml:space="preserve"> </w:t>
        </w:r>
        <w:r w:rsidRPr="003B1A72">
          <w:rPr>
            <w:rFonts w:cs="Times New Roman"/>
            <w:color w:val="1A171C"/>
          </w:rPr>
          <w:t>of</w:t>
        </w:r>
        <w:del w:id="143" w:author="Windows User" w:date="2019-01-16T23:59:00Z">
          <w:r w:rsidRPr="003B1A72" w:rsidDel="009A6B99">
            <w:rPr>
              <w:rFonts w:cs="Times New Roman"/>
              <w:color w:val="1A171C"/>
              <w:spacing w:val="27"/>
            </w:rPr>
            <w:delText xml:space="preserve"> </w:delText>
          </w:r>
          <w:r w:rsidRPr="003B1A72" w:rsidDel="009A6B99">
            <w:rPr>
              <w:rFonts w:cs="Times New Roman"/>
              <w:color w:val="1A171C"/>
            </w:rPr>
            <w:delText>supporting</w:delText>
          </w:r>
          <w:r w:rsidRPr="003B1A72" w:rsidDel="009A6B99">
            <w:rPr>
              <w:rFonts w:cs="Times New Roman"/>
              <w:color w:val="1A171C"/>
              <w:spacing w:val="26"/>
            </w:rPr>
            <w:delText xml:space="preserve"> </w:delText>
          </w:r>
          <w:r w:rsidRPr="003B1A72" w:rsidDel="009A6B99">
            <w:rPr>
              <w:rFonts w:cs="Times New Roman"/>
              <w:color w:val="1A171C"/>
            </w:rPr>
            <w:delText>the</w:delText>
          </w:r>
        </w:del>
      </w:ins>
      <w:ins w:id="144" w:author="Windows User" w:date="2019-01-16T23:59:00Z">
        <w:r w:rsidR="009A6B99" w:rsidRPr="003B1A72">
          <w:rPr>
            <w:rFonts w:cs="Times New Roman"/>
            <w:color w:val="1A171C"/>
          </w:rPr>
          <w:t xml:space="preserve"> </w:t>
        </w:r>
        <w:del w:id="145" w:author="ibartaia" w:date="2019-04-25T20:37:00Z">
          <w:r w:rsidR="009A6B99" w:rsidRPr="003B1A72" w:rsidDel="00B30162">
            <w:rPr>
              <w:rFonts w:cs="Times New Roman"/>
              <w:color w:val="1A171C"/>
            </w:rPr>
            <w:delText xml:space="preserve">effective </w:delText>
          </w:r>
        </w:del>
      </w:ins>
      <w:ins w:id="146" w:author="Windows User" w:date="2019-01-16T18:40:00Z">
        <w:r w:rsidR="00EA6319" w:rsidRPr="003B1A72">
          <w:rPr>
            <w:rFonts w:cs="Times New Roman"/>
            <w:color w:val="1A171C"/>
          </w:rPr>
          <w:t>efforts to achieve</w:t>
        </w:r>
      </w:ins>
      <w:ins w:id="147" w:author="Windows User" w:date="2019-01-16T18:30:00Z">
        <w:r w:rsidR="00EA6319" w:rsidRPr="003B1A72">
          <w:rPr>
            <w:rFonts w:cs="Times New Roman"/>
            <w:color w:val="1A171C"/>
          </w:rPr>
          <w:t xml:space="preserve"> tangible results in the</w:t>
        </w:r>
      </w:ins>
      <w:ins w:id="148" w:author="Nino Berikashvili" w:date="2019-01-14T15:21:00Z">
        <w:r w:rsidRPr="003B1A72">
          <w:rPr>
            <w:rFonts w:cs="Times New Roman"/>
            <w:color w:val="1A171C"/>
            <w:spacing w:val="28"/>
          </w:rPr>
          <w:t xml:space="preserve"> </w:t>
        </w:r>
        <w:r w:rsidRPr="003B1A72">
          <w:rPr>
            <w:rFonts w:cs="Times New Roman"/>
            <w:color w:val="1A171C"/>
          </w:rPr>
          <w:t>Geneva</w:t>
        </w:r>
        <w:r w:rsidRPr="003B1A72">
          <w:rPr>
            <w:rFonts w:cs="Times New Roman"/>
            <w:color w:val="1A171C"/>
            <w:w w:val="94"/>
          </w:rPr>
          <w:t xml:space="preserve"> </w:t>
        </w:r>
        <w:r w:rsidRPr="003B1A72">
          <w:rPr>
            <w:rFonts w:cs="Times New Roman"/>
            <w:color w:val="1A171C"/>
          </w:rPr>
          <w:t>International</w:t>
        </w:r>
        <w:r w:rsidRPr="003B1A72">
          <w:rPr>
            <w:rFonts w:cs="Times New Roman"/>
            <w:color w:val="1A171C"/>
            <w:spacing w:val="16"/>
          </w:rPr>
          <w:t xml:space="preserve"> </w:t>
        </w:r>
        <w:r w:rsidRPr="003B1A72">
          <w:rPr>
            <w:rFonts w:cs="Times New Roman"/>
            <w:color w:val="1A171C"/>
          </w:rPr>
          <w:t>Discussions</w:t>
        </w:r>
      </w:ins>
      <w:ins w:id="149" w:author="Windows User" w:date="2019-01-16T23:59:00Z">
        <w:r w:rsidR="009A6B99" w:rsidRPr="003B1A72">
          <w:rPr>
            <w:rFonts w:cs="Times New Roman"/>
            <w:color w:val="1A171C"/>
          </w:rPr>
          <w:t>;</w:t>
        </w:r>
      </w:ins>
      <w:ins w:id="150" w:author="Nino Berikashvili" w:date="2019-01-14T15:21:00Z">
        <w:r w:rsidRPr="003B1A72">
          <w:rPr>
            <w:rFonts w:cs="Times New Roman"/>
            <w:color w:val="1A171C"/>
            <w:spacing w:val="15"/>
          </w:rPr>
          <w:t xml:space="preserve"> </w:t>
        </w:r>
      </w:ins>
      <w:ins w:id="151" w:author="ibartaia" w:date="2019-04-25T20:37:00Z">
        <w:r w:rsidR="00B30162" w:rsidRPr="00EE001D">
          <w:rPr>
            <w:rFonts w:cs="Times New Roman"/>
            <w:color w:val="1A171C"/>
            <w:w w:val="95"/>
          </w:rPr>
          <w:t xml:space="preserve">effective functioning of Incident Prevention and Response Mechanisms in </w:t>
        </w:r>
        <w:proofErr w:type="spellStart"/>
        <w:r w:rsidR="00B30162" w:rsidRPr="00EE001D">
          <w:rPr>
            <w:rFonts w:cs="Times New Roman"/>
            <w:color w:val="1A171C"/>
            <w:w w:val="95"/>
          </w:rPr>
          <w:t>Gali</w:t>
        </w:r>
        <w:proofErr w:type="spellEnd"/>
        <w:r w:rsidR="00B30162" w:rsidRPr="00EE001D">
          <w:rPr>
            <w:rFonts w:cs="Times New Roman"/>
            <w:color w:val="1A171C"/>
            <w:w w:val="95"/>
          </w:rPr>
          <w:t xml:space="preserve"> and </w:t>
        </w:r>
        <w:proofErr w:type="spellStart"/>
        <w:r w:rsidR="00B30162" w:rsidRPr="00EE001D">
          <w:rPr>
            <w:rFonts w:cs="Times New Roman"/>
            <w:color w:val="1A171C"/>
            <w:w w:val="95"/>
          </w:rPr>
          <w:t>Ergneti</w:t>
        </w:r>
        <w:proofErr w:type="spellEnd"/>
        <w:r w:rsidR="00B30162" w:rsidRPr="00EE001D">
          <w:rPr>
            <w:rFonts w:cs="Times New Roman"/>
            <w:color w:val="1A171C"/>
            <w:w w:val="95"/>
          </w:rPr>
          <w:t>;</w:t>
        </w:r>
        <w:r w:rsidR="00B30162">
          <w:rPr>
            <w:rFonts w:cs="Times New Roman"/>
            <w:color w:val="1A171C"/>
            <w:spacing w:val="15"/>
          </w:rPr>
          <w:t xml:space="preserve"> </w:t>
        </w:r>
      </w:ins>
      <w:ins w:id="152" w:author="Nino Berikashvili" w:date="2019-01-14T15:21:00Z">
        <w:del w:id="153" w:author="Windows User" w:date="2019-01-16T18:29:00Z">
          <w:r w:rsidRPr="003B1A72" w:rsidDel="00EA6319">
            <w:rPr>
              <w:rFonts w:cs="Times New Roman"/>
              <w:color w:val="1A171C"/>
            </w:rPr>
            <w:delText>and</w:delText>
          </w:r>
          <w:r w:rsidRPr="003B1A72" w:rsidDel="00EA6319">
            <w:rPr>
              <w:rFonts w:cs="Times New Roman"/>
              <w:color w:val="1A171C"/>
              <w:spacing w:val="16"/>
            </w:rPr>
            <w:delText xml:space="preserve"> </w:delText>
          </w:r>
        </w:del>
        <w:r w:rsidRPr="003B1A72">
          <w:rPr>
            <w:rFonts w:cs="Times New Roman"/>
            <w:color w:val="1A171C"/>
          </w:rPr>
          <w:t>of</w:t>
        </w:r>
        <w:r w:rsidRPr="003B1A72">
          <w:rPr>
            <w:rFonts w:cs="Times New Roman"/>
            <w:color w:val="1A171C"/>
            <w:spacing w:val="17"/>
          </w:rPr>
          <w:t xml:space="preserve"> </w:t>
        </w:r>
        <w:r w:rsidRPr="003B1A72">
          <w:rPr>
            <w:rFonts w:cs="Times New Roman"/>
            <w:color w:val="1A171C"/>
          </w:rPr>
          <w:t>safe</w:t>
        </w:r>
        <w:r w:rsidRPr="003B1A72">
          <w:rPr>
            <w:rFonts w:cs="Times New Roman"/>
            <w:color w:val="1A171C"/>
            <w:spacing w:val="17"/>
          </w:rPr>
          <w:t xml:space="preserve"> </w:t>
        </w:r>
        <w:r w:rsidRPr="003B1A72">
          <w:rPr>
            <w:rFonts w:cs="Times New Roman"/>
            <w:color w:val="1A171C"/>
          </w:rPr>
          <w:t>and</w:t>
        </w:r>
        <w:r w:rsidRPr="003B1A72">
          <w:rPr>
            <w:rFonts w:cs="Times New Roman"/>
            <w:color w:val="1A171C"/>
            <w:spacing w:val="16"/>
          </w:rPr>
          <w:t xml:space="preserve"> </w:t>
        </w:r>
        <w:r w:rsidRPr="003B1A72">
          <w:rPr>
            <w:rFonts w:cs="Times New Roman"/>
            <w:color w:val="1A171C"/>
          </w:rPr>
          <w:t>dignified</w:t>
        </w:r>
        <w:r w:rsidRPr="003B1A72">
          <w:rPr>
            <w:rFonts w:cs="Times New Roman"/>
            <w:color w:val="1A171C"/>
            <w:spacing w:val="17"/>
          </w:rPr>
          <w:t xml:space="preserve"> </w:t>
        </w:r>
        <w:r w:rsidRPr="003B1A72">
          <w:rPr>
            <w:rFonts w:cs="Times New Roman"/>
            <w:color w:val="1A171C"/>
          </w:rPr>
          <w:t>return</w:t>
        </w:r>
        <w:r w:rsidRPr="003B1A72">
          <w:rPr>
            <w:rFonts w:cs="Times New Roman"/>
            <w:color w:val="1A171C"/>
            <w:spacing w:val="14"/>
          </w:rPr>
          <w:t xml:space="preserve"> </w:t>
        </w:r>
        <w:r w:rsidRPr="003B1A72">
          <w:rPr>
            <w:rFonts w:cs="Times New Roman"/>
            <w:color w:val="1A171C"/>
          </w:rPr>
          <w:t>of</w:t>
        </w:r>
        <w:r w:rsidRPr="003B1A72">
          <w:rPr>
            <w:rFonts w:cs="Times New Roman"/>
            <w:color w:val="1A171C"/>
            <w:spacing w:val="18"/>
          </w:rPr>
          <w:t xml:space="preserve"> </w:t>
        </w:r>
        <w:r w:rsidRPr="003B1A72">
          <w:rPr>
            <w:rFonts w:cs="Times New Roman"/>
            <w:color w:val="1A171C"/>
          </w:rPr>
          <w:t>all</w:t>
        </w:r>
        <w:r w:rsidRPr="003B1A72">
          <w:rPr>
            <w:rFonts w:cs="Times New Roman"/>
            <w:color w:val="1A171C"/>
            <w:spacing w:val="15"/>
          </w:rPr>
          <w:t xml:space="preserve"> </w:t>
        </w:r>
        <w:r w:rsidRPr="003B1A72">
          <w:rPr>
            <w:rFonts w:cs="Times New Roman"/>
            <w:color w:val="1A171C"/>
          </w:rPr>
          <w:t>internally</w:t>
        </w:r>
        <w:r w:rsidRPr="003B1A72">
          <w:rPr>
            <w:rFonts w:cs="Times New Roman"/>
            <w:color w:val="1A171C"/>
            <w:spacing w:val="16"/>
          </w:rPr>
          <w:t xml:space="preserve"> </w:t>
        </w:r>
        <w:r w:rsidRPr="003B1A72">
          <w:rPr>
            <w:rFonts w:cs="Times New Roman"/>
            <w:color w:val="1A171C"/>
          </w:rPr>
          <w:t>displaced</w:t>
        </w:r>
        <w:r w:rsidRPr="003B1A72">
          <w:rPr>
            <w:rFonts w:cs="Times New Roman"/>
            <w:color w:val="1A171C"/>
            <w:spacing w:val="14"/>
          </w:rPr>
          <w:t xml:space="preserve"> </w:t>
        </w:r>
        <w:r w:rsidRPr="003B1A72">
          <w:rPr>
            <w:rFonts w:cs="Times New Roman"/>
            <w:color w:val="1A171C"/>
          </w:rPr>
          <w:t>persons</w:t>
        </w:r>
        <w:r w:rsidRPr="003B1A72">
          <w:rPr>
            <w:rFonts w:cs="Times New Roman"/>
            <w:color w:val="1A171C"/>
            <w:spacing w:val="16"/>
          </w:rPr>
          <w:t xml:space="preserve"> </w:t>
        </w:r>
        <w:r w:rsidRPr="003B1A72">
          <w:rPr>
            <w:rFonts w:cs="Times New Roman"/>
            <w:color w:val="1A171C"/>
          </w:rPr>
          <w:t>and</w:t>
        </w:r>
        <w:r w:rsidRPr="003B1A72">
          <w:rPr>
            <w:rFonts w:cs="Times New Roman"/>
            <w:color w:val="1A171C"/>
            <w:spacing w:val="18"/>
          </w:rPr>
          <w:t xml:space="preserve"> </w:t>
        </w:r>
        <w:r w:rsidRPr="003B1A72">
          <w:rPr>
            <w:rFonts w:cs="Times New Roman"/>
            <w:color w:val="1A171C"/>
          </w:rPr>
          <w:t>refugees</w:t>
        </w:r>
      </w:ins>
      <w:ins w:id="154" w:author="Windows User" w:date="2019-01-17T00:00:00Z">
        <w:r w:rsidR="009A6B99" w:rsidRPr="003B1A72">
          <w:rPr>
            <w:rFonts w:cs="Times New Roman"/>
            <w:color w:val="1A171C"/>
          </w:rPr>
          <w:t xml:space="preserve"> to their homes</w:t>
        </w:r>
      </w:ins>
      <w:ins w:id="155" w:author="Nino Berikashvili" w:date="2019-01-14T15:21:00Z">
        <w:r w:rsidRPr="003B1A72">
          <w:rPr>
            <w:rFonts w:cs="Times New Roman"/>
            <w:color w:val="1A171C"/>
            <w:spacing w:val="14"/>
          </w:rPr>
          <w:t xml:space="preserve"> </w:t>
        </w:r>
        <w:r w:rsidRPr="003B1A72">
          <w:rPr>
            <w:rFonts w:cs="Times New Roman"/>
            <w:color w:val="1A171C"/>
          </w:rPr>
          <w:t>in</w:t>
        </w:r>
        <w:r w:rsidRPr="003B1A72">
          <w:rPr>
            <w:rFonts w:cs="Times New Roman"/>
            <w:color w:val="1A171C"/>
            <w:spacing w:val="17"/>
          </w:rPr>
          <w:t xml:space="preserve"> </w:t>
        </w:r>
        <w:r w:rsidRPr="003B1A72">
          <w:rPr>
            <w:rFonts w:cs="Times New Roman"/>
            <w:color w:val="1A171C"/>
          </w:rPr>
          <w:t>line</w:t>
        </w:r>
        <w:r w:rsidRPr="003B1A72">
          <w:rPr>
            <w:rFonts w:cs="Times New Roman"/>
            <w:color w:val="1A171C"/>
            <w:spacing w:val="16"/>
          </w:rPr>
          <w:t xml:space="preserve"> </w:t>
        </w:r>
        <w:r w:rsidRPr="003B1A72">
          <w:rPr>
            <w:rFonts w:cs="Times New Roman"/>
            <w:color w:val="1A171C"/>
          </w:rPr>
          <w:t>with</w:t>
        </w:r>
        <w:r w:rsidRPr="003B1A72">
          <w:rPr>
            <w:rFonts w:cs="Times New Roman"/>
            <w:color w:val="1A171C"/>
            <w:w w:val="98"/>
          </w:rPr>
          <w:t xml:space="preserve"> </w:t>
        </w:r>
      </w:ins>
      <w:ins w:id="156" w:author="Windows User" w:date="2019-01-17T00:00:00Z">
        <w:r w:rsidR="009A6B99" w:rsidRPr="003B1A72">
          <w:rPr>
            <w:rFonts w:cs="Times New Roman"/>
            <w:color w:val="1A171C"/>
            <w:w w:val="98"/>
          </w:rPr>
          <w:t xml:space="preserve">the </w:t>
        </w:r>
      </w:ins>
      <w:ins w:id="157" w:author="Nino Berikashvili" w:date="2019-01-14T15:21:00Z">
        <w:r w:rsidRPr="003B1A72">
          <w:rPr>
            <w:rFonts w:cs="Times New Roman"/>
            <w:color w:val="1A171C"/>
          </w:rPr>
          <w:t>principles of</w:t>
        </w:r>
        <w:r w:rsidRPr="003B1A72">
          <w:rPr>
            <w:rFonts w:cs="Times New Roman"/>
            <w:color w:val="1A171C"/>
            <w:spacing w:val="3"/>
          </w:rPr>
          <w:t xml:space="preserve"> </w:t>
        </w:r>
        <w:r w:rsidRPr="003B1A72">
          <w:rPr>
            <w:rFonts w:cs="Times New Roman"/>
            <w:color w:val="1A171C"/>
          </w:rPr>
          <w:t>international</w:t>
        </w:r>
        <w:r w:rsidRPr="003B1A72">
          <w:rPr>
            <w:rFonts w:cs="Times New Roman"/>
            <w:color w:val="1A171C"/>
            <w:spacing w:val="2"/>
          </w:rPr>
          <w:t xml:space="preserve"> </w:t>
        </w:r>
        <w:r w:rsidRPr="003B1A72">
          <w:rPr>
            <w:rFonts w:cs="Times New Roman"/>
            <w:color w:val="1A171C"/>
          </w:rPr>
          <w:t>law</w:t>
        </w:r>
      </w:ins>
      <w:ins w:id="158" w:author="Windows User" w:date="2019-01-17T00:00:00Z">
        <w:r w:rsidR="009A6B99" w:rsidRPr="003B1A72">
          <w:rPr>
            <w:rFonts w:cs="Times New Roman"/>
            <w:color w:val="1A171C"/>
          </w:rPr>
          <w:t>;</w:t>
        </w:r>
      </w:ins>
      <w:ins w:id="159" w:author="Windows User" w:date="2019-01-16T18:20:00Z">
        <w:r w:rsidR="00C867B0" w:rsidRPr="003B1A72">
          <w:rPr>
            <w:rFonts w:cs="Times New Roman"/>
            <w:color w:val="1A171C"/>
          </w:rPr>
          <w:t xml:space="preserve"> </w:t>
        </w:r>
      </w:ins>
      <w:ins w:id="160" w:author="Nino Berikashvili" w:date="2019-01-14T15:21:00Z">
        <w:r w:rsidR="009A6B99" w:rsidRPr="003B1A72">
          <w:rPr>
            <w:rFonts w:cs="Times New Roman"/>
            <w:color w:val="1A171C"/>
          </w:rPr>
          <w:t>of</w:t>
        </w:r>
        <w:r w:rsidR="009A6B99" w:rsidRPr="003B1A72">
          <w:rPr>
            <w:rFonts w:cs="Times New Roman"/>
            <w:color w:val="1A171C"/>
            <w:spacing w:val="29"/>
          </w:rPr>
          <w:t xml:space="preserve"> </w:t>
        </w:r>
        <w:r w:rsidR="009A6B99" w:rsidRPr="003B1A72">
          <w:rPr>
            <w:rFonts w:cs="Times New Roman"/>
            <w:color w:val="1A171C"/>
          </w:rPr>
          <w:t>pursuing</w:t>
        </w:r>
      </w:ins>
      <w:ins w:id="161" w:author="Windows User" w:date="2019-01-16T18:22:00Z">
        <w:r w:rsidR="009A6B99" w:rsidRPr="003B1A72">
          <w:rPr>
            <w:rFonts w:cs="Times New Roman"/>
            <w:color w:val="1A171C"/>
          </w:rPr>
          <w:t xml:space="preserve"> and promoting </w:t>
        </w:r>
      </w:ins>
      <w:ins w:id="162" w:author="Nino Berikashvili" w:date="2019-01-14T15:21:00Z">
        <w:del w:id="163" w:author="Windows User" w:date="2019-01-16T18:22:00Z">
          <w:r w:rsidR="009A6B99" w:rsidRPr="003B1A72" w:rsidDel="00C867B0">
            <w:rPr>
              <w:rFonts w:cs="Times New Roman"/>
              <w:color w:val="1A171C"/>
              <w:spacing w:val="25"/>
            </w:rPr>
            <w:delText xml:space="preserve"> </w:delText>
          </w:r>
          <w:r w:rsidR="009A6B99" w:rsidRPr="003B1A72" w:rsidDel="00C867B0">
            <w:rPr>
              <w:rFonts w:cs="Times New Roman"/>
              <w:color w:val="1A171C"/>
            </w:rPr>
            <w:delText>mutually</w:delText>
          </w:r>
          <w:r w:rsidR="009A6B99" w:rsidRPr="003B1A72" w:rsidDel="00C867B0">
            <w:rPr>
              <w:rFonts w:cs="Times New Roman"/>
              <w:color w:val="1A171C"/>
              <w:spacing w:val="25"/>
            </w:rPr>
            <w:delText xml:space="preserve"> </w:delText>
          </w:r>
          <w:r w:rsidR="009A6B99" w:rsidRPr="003B1A72" w:rsidDel="00C867B0">
            <w:rPr>
              <w:rFonts w:cs="Times New Roman"/>
              <w:color w:val="1A171C"/>
            </w:rPr>
            <w:delText>supportive</w:delText>
          </w:r>
        </w:del>
      </w:ins>
      <w:ins w:id="164" w:author="Windows User" w:date="2019-01-16T18:22:00Z">
        <w:r w:rsidR="009A6B99" w:rsidRPr="003B1A72">
          <w:rPr>
            <w:rFonts w:cs="Times New Roman"/>
            <w:color w:val="1A171C"/>
          </w:rPr>
          <w:t>the firm</w:t>
        </w:r>
      </w:ins>
      <w:ins w:id="165" w:author="Nino Berikashvili" w:date="2019-01-14T15:21:00Z">
        <w:r w:rsidR="009A6B99" w:rsidRPr="003B1A72">
          <w:rPr>
            <w:rFonts w:cs="Times New Roman"/>
            <w:color w:val="1A171C"/>
            <w:spacing w:val="24"/>
          </w:rPr>
          <w:t xml:space="preserve"> </w:t>
        </w:r>
        <w:r w:rsidR="009A6B99" w:rsidRPr="003B1A72">
          <w:rPr>
            <w:rFonts w:cs="Times New Roman"/>
            <w:color w:val="1A171C"/>
          </w:rPr>
          <w:t>non-recognition</w:t>
        </w:r>
        <w:r w:rsidR="009A6B99" w:rsidRPr="003B1A72">
          <w:rPr>
            <w:rFonts w:cs="Times New Roman"/>
            <w:color w:val="1A171C"/>
            <w:spacing w:val="27"/>
          </w:rPr>
          <w:t xml:space="preserve"> </w:t>
        </w:r>
        <w:del w:id="166" w:author="Windows User" w:date="2019-01-16T18:22:00Z">
          <w:r w:rsidR="009A6B99" w:rsidRPr="003B1A72" w:rsidDel="00C867B0">
            <w:rPr>
              <w:rFonts w:cs="Times New Roman"/>
              <w:color w:val="1A171C"/>
            </w:rPr>
            <w:delText>and</w:delText>
          </w:r>
          <w:r w:rsidR="009A6B99" w:rsidRPr="003B1A72" w:rsidDel="00C867B0">
            <w:rPr>
              <w:rFonts w:cs="Times New Roman"/>
              <w:color w:val="1A171C"/>
              <w:spacing w:val="29"/>
            </w:rPr>
            <w:delText xml:space="preserve"> </w:delText>
          </w:r>
          <w:r w:rsidR="009A6B99" w:rsidRPr="003B1A72" w:rsidDel="00C867B0">
            <w:rPr>
              <w:rFonts w:cs="Times New Roman"/>
              <w:color w:val="1A171C"/>
            </w:rPr>
            <w:delText>engagement</w:delText>
          </w:r>
          <w:r w:rsidR="009A6B99" w:rsidRPr="003B1A72" w:rsidDel="00C867B0">
            <w:rPr>
              <w:rFonts w:cs="Times New Roman"/>
              <w:color w:val="1A171C"/>
              <w:spacing w:val="27"/>
            </w:rPr>
            <w:delText xml:space="preserve"> </w:delText>
          </w:r>
        </w:del>
        <w:r w:rsidR="009A6B99" w:rsidRPr="003B1A72">
          <w:rPr>
            <w:rFonts w:cs="Times New Roman"/>
            <w:color w:val="1A171C"/>
          </w:rPr>
          <w:t>polic</w:t>
        </w:r>
      </w:ins>
      <w:ins w:id="167" w:author="Windows User" w:date="2019-01-16T18:23:00Z">
        <w:r w:rsidR="009A6B99" w:rsidRPr="003B1A72">
          <w:rPr>
            <w:rFonts w:cs="Times New Roman"/>
            <w:color w:val="1A171C"/>
          </w:rPr>
          <w:t>y</w:t>
        </w:r>
      </w:ins>
      <w:ins w:id="168" w:author="Nino Berikashvili" w:date="2019-01-14T15:21:00Z">
        <w:del w:id="169" w:author="Windows User" w:date="2019-01-16T18:23:00Z">
          <w:r w:rsidR="009A6B99" w:rsidRPr="003B1A72" w:rsidDel="00C867B0">
            <w:rPr>
              <w:rFonts w:cs="Times New Roman"/>
              <w:color w:val="1A171C"/>
            </w:rPr>
            <w:delText>ies</w:delText>
          </w:r>
        </w:del>
      </w:ins>
      <w:ins w:id="170" w:author="Windows User" w:date="2019-01-16T18:44:00Z">
        <w:r w:rsidR="009A6B99" w:rsidRPr="003B1A72">
          <w:rPr>
            <w:rFonts w:cs="Times New Roman"/>
            <w:color w:val="1A171C"/>
          </w:rPr>
          <w:t xml:space="preserve"> towards the occup</w:t>
        </w:r>
      </w:ins>
      <w:ins w:id="171" w:author="ibartaia" w:date="2019-04-25T20:37:00Z">
        <w:r w:rsidR="00B30162">
          <w:rPr>
            <w:rFonts w:cs="Times New Roman"/>
            <w:color w:val="1A171C"/>
          </w:rPr>
          <w:t xml:space="preserve">ied territories of Georgia; </w:t>
        </w:r>
      </w:ins>
      <w:ins w:id="172" w:author="Windows User" w:date="2019-01-16T18:44:00Z">
        <w:del w:id="173" w:author="ibartaia" w:date="2019-04-25T20:37:00Z">
          <w:r w:rsidR="009A6B99" w:rsidRPr="003B1A72" w:rsidDel="00B30162">
            <w:rPr>
              <w:rFonts w:cs="Times New Roman"/>
              <w:color w:val="1A171C"/>
            </w:rPr>
            <w:delText>ation regimes in Georgian regions of Abkhazia and Tskhinvali region/South O</w:delText>
          </w:r>
        </w:del>
      </w:ins>
      <w:ins w:id="174" w:author="Windows User" w:date="2019-01-17T00:00:00Z">
        <w:del w:id="175" w:author="ibartaia" w:date="2019-04-25T20:37:00Z">
          <w:r w:rsidR="009A6B99" w:rsidRPr="003B1A72" w:rsidDel="00B30162">
            <w:rPr>
              <w:rFonts w:cs="Times New Roman"/>
              <w:color w:val="1A171C"/>
            </w:rPr>
            <w:delText>s</w:delText>
          </w:r>
        </w:del>
      </w:ins>
      <w:ins w:id="176" w:author="Windows User" w:date="2019-01-16T18:44:00Z">
        <w:del w:id="177" w:author="ibartaia" w:date="2019-04-25T20:37:00Z">
          <w:r w:rsidR="009A6B99" w:rsidRPr="003B1A72" w:rsidDel="00B30162">
            <w:rPr>
              <w:rFonts w:cs="Times New Roman"/>
              <w:color w:val="1A171C"/>
            </w:rPr>
            <w:delText>setia</w:delText>
          </w:r>
        </w:del>
      </w:ins>
      <w:ins w:id="178" w:author="Windows User" w:date="2019-01-17T00:00:00Z">
        <w:del w:id="179" w:author="ibartaia" w:date="2019-04-25T20:37:00Z">
          <w:r w:rsidR="009A6B99" w:rsidRPr="003B1A72" w:rsidDel="00B30162">
            <w:rPr>
              <w:rFonts w:cs="Times New Roman"/>
              <w:color w:val="1A171C"/>
            </w:rPr>
            <w:delText>;</w:delText>
          </w:r>
        </w:del>
      </w:ins>
      <w:ins w:id="180" w:author="Nino Berikashvili" w:date="2019-01-14T15:21:00Z">
        <w:del w:id="181" w:author="ibartaia" w:date="2019-04-25T20:37:00Z">
          <w:r w:rsidR="009A6B99" w:rsidRPr="003B1A72" w:rsidDel="00B30162">
            <w:rPr>
              <w:rFonts w:cs="Times New Roman"/>
              <w:color w:val="1A171C"/>
            </w:rPr>
            <w:delText>,</w:delText>
          </w:r>
          <w:r w:rsidR="009A6B99" w:rsidRPr="003B1A72" w:rsidDel="00B30162">
            <w:rPr>
              <w:rFonts w:cs="Times New Roman"/>
              <w:color w:val="1A171C"/>
              <w:spacing w:val="24"/>
            </w:rPr>
            <w:delText xml:space="preserve"> </w:delText>
          </w:r>
        </w:del>
      </w:ins>
      <w:ins w:id="182" w:author="Windows User" w:date="2019-01-16T18:20:00Z">
        <w:r w:rsidR="00C867B0" w:rsidRPr="003B1A72">
          <w:rPr>
            <w:rFonts w:cs="Times New Roman"/>
            <w:color w:val="1A171C"/>
          </w:rPr>
          <w:t xml:space="preserve">as well as </w:t>
        </w:r>
      </w:ins>
      <w:ins w:id="183" w:author="Windows User" w:date="2019-01-16T18:31:00Z">
        <w:r w:rsidR="00EA6319" w:rsidRPr="003B1A72">
          <w:rPr>
            <w:rFonts w:cs="Times New Roman"/>
            <w:color w:val="1A171C"/>
          </w:rPr>
          <w:t xml:space="preserve">of pursuing and enhancing </w:t>
        </w:r>
      </w:ins>
      <w:ins w:id="184" w:author="Windows User" w:date="2019-01-16T18:20:00Z">
        <w:r w:rsidR="00C867B0" w:rsidRPr="003B1A72">
          <w:rPr>
            <w:rFonts w:cs="Times New Roman"/>
            <w:color w:val="1A171C"/>
          </w:rPr>
          <w:t>the policy of reconciliation and confidence building between the communities divided by war and occupation line</w:t>
        </w:r>
      </w:ins>
      <w:ins w:id="185" w:author="Nino Berikashvili" w:date="2019-01-14T15:21:00Z">
        <w:r w:rsidRPr="003B1A72">
          <w:rPr>
            <w:rFonts w:cs="Times New Roman"/>
            <w:color w:val="1A171C"/>
          </w:rPr>
          <w:t>;</w:t>
        </w:r>
      </w:ins>
    </w:p>
    <w:p w14:paraId="140380E8" w14:textId="77777777" w:rsidR="00961A25" w:rsidRPr="003B1A72" w:rsidRDefault="00961A25" w:rsidP="003B1A72">
      <w:pPr>
        <w:tabs>
          <w:tab w:val="left" w:pos="567"/>
        </w:tabs>
        <w:spacing w:before="3"/>
        <w:ind w:left="567" w:right="685"/>
        <w:rPr>
          <w:ins w:id="186" w:author="Windows User" w:date="2019-01-16T23:43:00Z"/>
          <w:rFonts w:ascii="Times New Roman" w:hAnsi="Times New Roman" w:cs="Times New Roman"/>
          <w:sz w:val="19"/>
          <w:szCs w:val="19"/>
        </w:rPr>
      </w:pPr>
    </w:p>
    <w:p w14:paraId="657510C8" w14:textId="77777777" w:rsidR="00F118A5" w:rsidRPr="003B1A72" w:rsidRDefault="00F118A5" w:rsidP="003B1A72">
      <w:pPr>
        <w:pStyle w:val="BodyText"/>
        <w:tabs>
          <w:tab w:val="left" w:pos="567"/>
        </w:tabs>
        <w:ind w:left="567" w:right="685"/>
        <w:jc w:val="both"/>
        <w:rPr>
          <w:ins w:id="187" w:author="Nino Berikashvili" w:date="2019-01-14T15:21:00Z"/>
          <w:rFonts w:cs="Times New Roman"/>
          <w:color w:val="1A171C"/>
          <w:w w:val="95"/>
        </w:rPr>
      </w:pPr>
      <w:ins w:id="188" w:author="Windows User" w:date="2019-01-16T18:53:00Z">
        <w:r w:rsidRPr="003B1A72">
          <w:rPr>
            <w:rFonts w:cs="Times New Roman"/>
            <w:color w:val="1A171C"/>
            <w:w w:val="95"/>
          </w:rPr>
          <w:t>COMMITTED</w:t>
        </w:r>
        <w:r w:rsidRPr="003B1A72">
          <w:rPr>
            <w:rFonts w:cs="Times New Roman"/>
            <w:color w:val="1A171C"/>
            <w:spacing w:val="14"/>
            <w:w w:val="95"/>
          </w:rPr>
          <w:t xml:space="preserve"> </w:t>
        </w:r>
        <w:r w:rsidRPr="003B1A72">
          <w:rPr>
            <w:rFonts w:cs="Times New Roman"/>
            <w:color w:val="1A171C"/>
            <w:w w:val="95"/>
          </w:rPr>
          <w:t>to</w:t>
        </w:r>
        <w:r w:rsidRPr="003B1A72">
          <w:rPr>
            <w:rFonts w:cs="Times New Roman"/>
            <w:color w:val="1A171C"/>
            <w:spacing w:val="19"/>
            <w:w w:val="95"/>
          </w:rPr>
          <w:t xml:space="preserve"> </w:t>
        </w:r>
        <w:r w:rsidRPr="003B1A72">
          <w:rPr>
            <w:rFonts w:cs="Times New Roman"/>
            <w:color w:val="1A171C"/>
            <w:w w:val="95"/>
          </w:rPr>
          <w:t>provide</w:t>
        </w:r>
        <w:r w:rsidRPr="003B1A72">
          <w:rPr>
            <w:rFonts w:cs="Times New Roman"/>
            <w:color w:val="1A171C"/>
            <w:spacing w:val="17"/>
            <w:w w:val="95"/>
          </w:rPr>
          <w:t xml:space="preserve"> </w:t>
        </w:r>
        <w:r w:rsidRPr="003B1A72">
          <w:rPr>
            <w:rFonts w:cs="Times New Roman"/>
            <w:color w:val="1A171C"/>
            <w:w w:val="95"/>
          </w:rPr>
          <w:t>the</w:t>
        </w:r>
        <w:r w:rsidRPr="003B1A72">
          <w:rPr>
            <w:rFonts w:cs="Times New Roman"/>
            <w:color w:val="1A171C"/>
            <w:spacing w:val="19"/>
            <w:w w:val="95"/>
          </w:rPr>
          <w:t xml:space="preserve"> </w:t>
        </w:r>
        <w:r w:rsidRPr="003B1A72">
          <w:rPr>
            <w:rFonts w:cs="Times New Roman"/>
            <w:color w:val="1A171C"/>
            <w:w w:val="95"/>
          </w:rPr>
          <w:t>benefits</w:t>
        </w:r>
        <w:r w:rsidRPr="003B1A72">
          <w:rPr>
            <w:rFonts w:cs="Times New Roman"/>
            <w:color w:val="1A171C"/>
            <w:spacing w:val="19"/>
            <w:w w:val="95"/>
          </w:rPr>
          <w:t xml:space="preserve"> </w:t>
        </w:r>
        <w:r w:rsidRPr="003B1A72">
          <w:rPr>
            <w:rFonts w:cs="Times New Roman"/>
            <w:color w:val="1A171C"/>
            <w:w w:val="95"/>
          </w:rPr>
          <w:t>of</w:t>
        </w:r>
        <w:r w:rsidRPr="003B1A72">
          <w:rPr>
            <w:rFonts w:cs="Times New Roman"/>
            <w:color w:val="1A171C"/>
            <w:spacing w:val="20"/>
            <w:w w:val="95"/>
          </w:rPr>
          <w:t xml:space="preserve"> </w:t>
        </w:r>
        <w:r w:rsidRPr="003B1A72">
          <w:rPr>
            <w:rFonts w:cs="Times New Roman"/>
            <w:color w:val="1A171C"/>
            <w:w w:val="95"/>
          </w:rPr>
          <w:t xml:space="preserve">the </w:t>
        </w:r>
      </w:ins>
      <w:ins w:id="189" w:author="Windows User" w:date="2019-01-16T19:44:00Z">
        <w:r w:rsidR="006C6463" w:rsidRPr="003B1A72">
          <w:rPr>
            <w:rFonts w:cs="Times New Roman"/>
            <w:color w:val="1A171C"/>
            <w:w w:val="95"/>
          </w:rPr>
          <w:t xml:space="preserve">strategic partnership </w:t>
        </w:r>
      </w:ins>
      <w:ins w:id="190" w:author="Windows User" w:date="2019-01-17T18:59:00Z">
        <w:r w:rsidR="00C55592" w:rsidRPr="003B1A72">
          <w:rPr>
            <w:rFonts w:cs="Times New Roman"/>
            <w:color w:val="1A171C"/>
            <w:w w:val="95"/>
          </w:rPr>
          <w:t xml:space="preserve">and cooperation </w:t>
        </w:r>
      </w:ins>
      <w:ins w:id="191" w:author="Windows User" w:date="2019-01-16T18:53:00Z">
        <w:r w:rsidRPr="003B1A72">
          <w:rPr>
            <w:rFonts w:cs="Times New Roman"/>
            <w:color w:val="1A171C"/>
            <w:w w:val="95"/>
          </w:rPr>
          <w:t>between the UK and Georgia</w:t>
        </w:r>
        <w:r w:rsidRPr="003B1A72">
          <w:rPr>
            <w:rFonts w:cs="Times New Roman"/>
            <w:color w:val="1A171C"/>
            <w:spacing w:val="20"/>
            <w:w w:val="95"/>
          </w:rPr>
          <w:t xml:space="preserve"> </w:t>
        </w:r>
        <w:r w:rsidRPr="003B1A72">
          <w:rPr>
            <w:rFonts w:cs="Times New Roman"/>
            <w:color w:val="1A171C"/>
            <w:w w:val="95"/>
          </w:rPr>
          <w:t>to</w:t>
        </w:r>
        <w:r w:rsidRPr="003B1A72">
          <w:rPr>
            <w:rFonts w:cs="Times New Roman"/>
            <w:color w:val="1A171C"/>
            <w:spacing w:val="19"/>
            <w:w w:val="95"/>
          </w:rPr>
          <w:t xml:space="preserve"> </w:t>
        </w:r>
        <w:r w:rsidRPr="003B1A72">
          <w:rPr>
            <w:rFonts w:cs="Times New Roman"/>
            <w:color w:val="1A171C"/>
            <w:w w:val="95"/>
          </w:rPr>
          <w:t>all</w:t>
        </w:r>
        <w:r w:rsidRPr="003B1A72">
          <w:rPr>
            <w:rFonts w:cs="Times New Roman"/>
            <w:color w:val="1A171C"/>
            <w:w w:val="91"/>
          </w:rPr>
          <w:t xml:space="preserve"> </w:t>
        </w:r>
        <w:r w:rsidRPr="003B1A72">
          <w:rPr>
            <w:rFonts w:cs="Times New Roman"/>
            <w:color w:val="1A171C"/>
            <w:w w:val="95"/>
          </w:rPr>
          <w:t>citizens</w:t>
        </w:r>
        <w:r w:rsidRPr="003B1A72">
          <w:rPr>
            <w:rFonts w:cs="Times New Roman"/>
            <w:color w:val="1A171C"/>
            <w:spacing w:val="35"/>
            <w:w w:val="95"/>
          </w:rPr>
          <w:t xml:space="preserve"> </w:t>
        </w:r>
        <w:r w:rsidRPr="003B1A72">
          <w:rPr>
            <w:rFonts w:cs="Times New Roman"/>
            <w:color w:val="1A171C"/>
            <w:w w:val="95"/>
          </w:rPr>
          <w:t>of</w:t>
        </w:r>
        <w:r w:rsidRPr="003B1A72">
          <w:rPr>
            <w:rFonts w:cs="Times New Roman"/>
            <w:color w:val="1A171C"/>
            <w:spacing w:val="36"/>
            <w:w w:val="95"/>
          </w:rPr>
          <w:t xml:space="preserve"> </w:t>
        </w:r>
        <w:r w:rsidRPr="003B1A72">
          <w:rPr>
            <w:rFonts w:cs="Times New Roman"/>
            <w:color w:val="1A171C"/>
            <w:w w:val="95"/>
          </w:rPr>
          <w:t>Georgia</w:t>
        </w:r>
      </w:ins>
      <w:ins w:id="192" w:author="Windows User" w:date="2019-01-16T19:30:00Z">
        <w:r w:rsidR="00FA590F" w:rsidRPr="003B1A72">
          <w:rPr>
            <w:rFonts w:cs="Times New Roman"/>
            <w:color w:val="1A171C"/>
            <w:w w:val="95"/>
          </w:rPr>
          <w:t>,</w:t>
        </w:r>
      </w:ins>
      <w:ins w:id="193" w:author="Windows User" w:date="2019-01-16T18:53:00Z">
        <w:r w:rsidRPr="003B1A72">
          <w:rPr>
            <w:rFonts w:cs="Times New Roman"/>
            <w:color w:val="1A171C"/>
            <w:spacing w:val="33"/>
            <w:w w:val="95"/>
          </w:rPr>
          <w:t xml:space="preserve"> </w:t>
        </w:r>
        <w:r w:rsidRPr="003B1A72">
          <w:rPr>
            <w:rFonts w:cs="Times New Roman"/>
            <w:color w:val="1A171C"/>
            <w:w w:val="95"/>
          </w:rPr>
          <w:t>including</w:t>
        </w:r>
        <w:r w:rsidRPr="003B1A72">
          <w:rPr>
            <w:rFonts w:cs="Times New Roman"/>
            <w:color w:val="1A171C"/>
            <w:spacing w:val="36"/>
            <w:w w:val="95"/>
          </w:rPr>
          <w:t xml:space="preserve"> </w:t>
        </w:r>
        <w:r w:rsidRPr="003B1A72">
          <w:rPr>
            <w:rFonts w:cs="Times New Roman"/>
            <w:color w:val="1A171C"/>
            <w:w w:val="95"/>
          </w:rPr>
          <w:t>the</w:t>
        </w:r>
        <w:r w:rsidRPr="003B1A72">
          <w:rPr>
            <w:rFonts w:cs="Times New Roman"/>
            <w:color w:val="1A171C"/>
            <w:spacing w:val="35"/>
            <w:w w:val="95"/>
          </w:rPr>
          <w:t xml:space="preserve"> </w:t>
        </w:r>
        <w:r w:rsidRPr="003B1A72">
          <w:rPr>
            <w:rFonts w:cs="Times New Roman"/>
            <w:color w:val="1A171C"/>
            <w:w w:val="95"/>
          </w:rPr>
          <w:t>communities</w:t>
        </w:r>
        <w:r w:rsidRPr="003B1A72">
          <w:rPr>
            <w:rFonts w:cs="Times New Roman"/>
            <w:color w:val="1A171C"/>
            <w:spacing w:val="36"/>
            <w:w w:val="95"/>
          </w:rPr>
          <w:t xml:space="preserve"> </w:t>
        </w:r>
        <w:del w:id="194" w:author="ibartaia" w:date="2019-04-25T20:38:00Z">
          <w:r w:rsidRPr="003B1A72" w:rsidDel="00B30162">
            <w:rPr>
              <w:rFonts w:cs="Times New Roman"/>
              <w:color w:val="1A171C"/>
              <w:w w:val="95"/>
            </w:rPr>
            <w:delText>divided</w:delText>
          </w:r>
        </w:del>
      </w:ins>
      <w:ins w:id="195" w:author="ibartaia" w:date="2019-04-25T20:38:00Z">
        <w:r w:rsidR="00B30162">
          <w:rPr>
            <w:rFonts w:cs="Times New Roman"/>
            <w:color w:val="1A171C"/>
            <w:w w:val="95"/>
          </w:rPr>
          <w:t>affected</w:t>
        </w:r>
      </w:ins>
      <w:ins w:id="196" w:author="Windows User" w:date="2019-01-16T18:53:00Z">
        <w:r w:rsidRPr="003B1A72">
          <w:rPr>
            <w:rFonts w:cs="Times New Roman"/>
            <w:color w:val="1A171C"/>
            <w:spacing w:val="34"/>
            <w:w w:val="95"/>
          </w:rPr>
          <w:t xml:space="preserve"> </w:t>
        </w:r>
        <w:r w:rsidRPr="003B1A72">
          <w:rPr>
            <w:rFonts w:cs="Times New Roman"/>
            <w:color w:val="1A171C"/>
            <w:w w:val="95"/>
          </w:rPr>
          <w:t>by</w:t>
        </w:r>
        <w:r w:rsidRPr="003B1A72">
          <w:rPr>
            <w:rFonts w:cs="Times New Roman"/>
            <w:color w:val="1A171C"/>
            <w:spacing w:val="35"/>
            <w:w w:val="95"/>
          </w:rPr>
          <w:t xml:space="preserve"> </w:t>
        </w:r>
        <w:r w:rsidRPr="003B1A72">
          <w:rPr>
            <w:rFonts w:cs="Times New Roman"/>
            <w:color w:val="1A171C"/>
            <w:w w:val="95"/>
          </w:rPr>
          <w:t>conflict</w:t>
        </w:r>
      </w:ins>
      <w:ins w:id="197" w:author="Sophie Stewart (Sensitive)" w:date="2019-02-25T13:32:00Z">
        <w:r w:rsidR="000B2012" w:rsidRPr="003B1A72">
          <w:rPr>
            <w:rFonts w:cs="Times New Roman"/>
            <w:color w:val="1A171C"/>
            <w:w w:val="95"/>
          </w:rPr>
          <w:t>, in</w:t>
        </w:r>
      </w:ins>
      <w:ins w:id="198" w:author="ibartaia" w:date="2019-04-25T20:38:00Z">
        <w:r w:rsidR="00B30162">
          <w:rPr>
            <w:rFonts w:cs="Times New Roman"/>
            <w:color w:val="1A171C"/>
            <w:w w:val="95"/>
          </w:rPr>
          <w:t xml:space="preserve"> close</w:t>
        </w:r>
      </w:ins>
      <w:ins w:id="199" w:author="Sophie Stewart (Sensitive)" w:date="2019-02-25T13:32:00Z">
        <w:r w:rsidR="000B2012" w:rsidRPr="003B1A72">
          <w:rPr>
            <w:rFonts w:cs="Times New Roman"/>
            <w:color w:val="1A171C"/>
            <w:w w:val="95"/>
          </w:rPr>
          <w:t xml:space="preserve"> coordination </w:t>
        </w:r>
      </w:ins>
      <w:ins w:id="200" w:author="ibartaia" w:date="2019-04-25T20:38:00Z">
        <w:r w:rsidR="00B30162">
          <w:rPr>
            <w:rFonts w:cs="Times New Roman"/>
            <w:color w:val="1A171C"/>
            <w:w w:val="95"/>
          </w:rPr>
          <w:t xml:space="preserve">between the Governments of the UK and Georgia; </w:t>
        </w:r>
      </w:ins>
      <w:ins w:id="201" w:author="Sophie Stewart (Sensitive)" w:date="2019-02-25T13:32:00Z">
        <w:del w:id="202" w:author="ibartaia" w:date="2019-04-25T20:38:00Z">
          <w:r w:rsidR="000B2012" w:rsidRPr="003B1A72" w:rsidDel="00B30162">
            <w:rPr>
              <w:rFonts w:cs="Times New Roman"/>
              <w:color w:val="1A171C"/>
              <w:w w:val="95"/>
            </w:rPr>
            <w:delText>and with the consent of the Georgian Government</w:delText>
          </w:r>
        </w:del>
      </w:ins>
      <w:ins w:id="203" w:author="Windows User" w:date="2019-01-16T18:53:00Z">
        <w:del w:id="204" w:author="ibartaia" w:date="2019-04-25T20:38:00Z">
          <w:r w:rsidRPr="003B1A72" w:rsidDel="00B30162">
            <w:rPr>
              <w:rFonts w:cs="Times New Roman"/>
              <w:color w:val="1A171C"/>
              <w:w w:val="95"/>
            </w:rPr>
            <w:delText>;</w:delText>
          </w:r>
        </w:del>
      </w:ins>
    </w:p>
    <w:p w14:paraId="5711B3F4" w14:textId="77777777" w:rsidR="00B8221A" w:rsidRPr="003B1A72" w:rsidRDefault="00B8221A" w:rsidP="003B1A72">
      <w:pPr>
        <w:tabs>
          <w:tab w:val="left" w:pos="567"/>
        </w:tabs>
        <w:spacing w:before="13"/>
        <w:ind w:left="567" w:right="685"/>
        <w:rPr>
          <w:ins w:id="205" w:author="Temur Pipia" w:date="2019-01-17T10:46:00Z"/>
          <w:rFonts w:ascii="Times New Roman" w:hAnsi="Times New Roman" w:cs="Times New Roman"/>
          <w:sz w:val="19"/>
          <w:szCs w:val="19"/>
        </w:rPr>
      </w:pPr>
    </w:p>
    <w:p w14:paraId="5D3175AD" w14:textId="77777777" w:rsidR="009A6B99" w:rsidRPr="00EF6DA2" w:rsidRDefault="009A6B99" w:rsidP="003B1A72">
      <w:pPr>
        <w:pStyle w:val="BodyText"/>
        <w:tabs>
          <w:tab w:val="left" w:pos="567"/>
          <w:tab w:val="left" w:pos="1052"/>
        </w:tabs>
        <w:ind w:left="567" w:right="685"/>
        <w:jc w:val="both"/>
        <w:rPr>
          <w:ins w:id="206" w:author="Sophie Stewart (Sensitive)" w:date="2019-02-25T13:32:00Z"/>
          <w:rFonts w:ascii="Sylfaen" w:hAnsi="Sylfaen" w:cs="Times New Roman"/>
          <w:color w:val="1A171C"/>
          <w:w w:val="95"/>
          <w:lang w:val="ka-GE"/>
        </w:rPr>
      </w:pPr>
      <w:ins w:id="207" w:author="Windows User" w:date="2019-01-17T00:07:00Z">
        <w:r w:rsidRPr="003B1A72">
          <w:rPr>
            <w:rFonts w:cs="Times New Roman"/>
            <w:color w:val="1A171C"/>
            <w:w w:val="95"/>
          </w:rPr>
          <w:t>ACKNOWLEDGING the necessity of maintaining the Russia-Georgia conflict high on international agenda and COMMITTED in this context to</w:t>
        </w:r>
        <w:r w:rsidRPr="003B1A72">
          <w:rPr>
            <w:rFonts w:cs="Times New Roman"/>
            <w:color w:val="1A171C"/>
            <w:spacing w:val="17"/>
            <w:w w:val="95"/>
          </w:rPr>
          <w:t xml:space="preserve"> </w:t>
        </w:r>
        <w:r w:rsidRPr="003B1A72">
          <w:rPr>
            <w:rFonts w:cs="Times New Roman"/>
            <w:color w:val="1A171C"/>
            <w:w w:val="95"/>
          </w:rPr>
          <w:t>coordinate the efforts</w:t>
        </w:r>
        <w:r w:rsidRPr="003B1A72">
          <w:rPr>
            <w:rFonts w:cs="Times New Roman"/>
            <w:color w:val="1A171C"/>
            <w:spacing w:val="18"/>
            <w:w w:val="95"/>
          </w:rPr>
          <w:t xml:space="preserve"> </w:t>
        </w:r>
        <w:r w:rsidRPr="003B1A72">
          <w:rPr>
            <w:rFonts w:cs="Times New Roman"/>
            <w:color w:val="1A171C"/>
            <w:w w:val="95"/>
          </w:rPr>
          <w:t>with</w:t>
        </w:r>
        <w:r w:rsidRPr="003B1A72">
          <w:rPr>
            <w:rFonts w:cs="Times New Roman"/>
            <w:color w:val="1A171C"/>
            <w:spacing w:val="17"/>
            <w:w w:val="95"/>
          </w:rPr>
          <w:t xml:space="preserve"> </w:t>
        </w:r>
        <w:r w:rsidRPr="003B1A72">
          <w:rPr>
            <w:rFonts w:cs="Times New Roman"/>
            <w:color w:val="1A171C"/>
            <w:w w:val="95"/>
          </w:rPr>
          <w:t>other</w:t>
        </w:r>
        <w:r w:rsidRPr="003B1A72">
          <w:rPr>
            <w:rFonts w:cs="Times New Roman"/>
            <w:color w:val="1A171C"/>
            <w:spacing w:val="18"/>
            <w:w w:val="95"/>
          </w:rPr>
          <w:t xml:space="preserve"> </w:t>
        </w:r>
        <w:r w:rsidRPr="003B1A72">
          <w:rPr>
            <w:rFonts w:cs="Times New Roman"/>
            <w:color w:val="1A171C"/>
            <w:w w:val="95"/>
          </w:rPr>
          <w:t>relevant</w:t>
        </w:r>
        <w:r w:rsidRPr="003B1A72">
          <w:rPr>
            <w:rFonts w:cs="Times New Roman"/>
            <w:color w:val="1A171C"/>
            <w:spacing w:val="18"/>
            <w:w w:val="95"/>
          </w:rPr>
          <w:t xml:space="preserve"> </w:t>
        </w:r>
        <w:r w:rsidRPr="003B1A72">
          <w:rPr>
            <w:rFonts w:cs="Times New Roman"/>
            <w:color w:val="1A171C"/>
            <w:w w:val="95"/>
          </w:rPr>
          <w:t>international actors and</w:t>
        </w:r>
        <w:r w:rsidRPr="003B1A72">
          <w:rPr>
            <w:rFonts w:cs="Times New Roman"/>
            <w:color w:val="1A171C"/>
            <w:spacing w:val="18"/>
            <w:w w:val="95"/>
          </w:rPr>
          <w:t xml:space="preserve"> </w:t>
        </w:r>
        <w:proofErr w:type="spellStart"/>
        <w:r w:rsidRPr="003B1A72">
          <w:rPr>
            <w:rFonts w:cs="Times New Roman"/>
            <w:color w:val="1A171C"/>
            <w:w w:val="95"/>
          </w:rPr>
          <w:t>organisations</w:t>
        </w:r>
        <w:proofErr w:type="spellEnd"/>
        <w:r w:rsidRPr="003B1A72">
          <w:rPr>
            <w:rFonts w:cs="Times New Roman"/>
            <w:color w:val="1A171C"/>
            <w:spacing w:val="15"/>
            <w:w w:val="95"/>
          </w:rPr>
          <w:t xml:space="preserve"> </w:t>
        </w:r>
        <w:proofErr w:type="gramStart"/>
        <w:r w:rsidRPr="003B1A72">
          <w:rPr>
            <w:rFonts w:cs="Times New Roman"/>
            <w:color w:val="1A171C"/>
            <w:w w:val="95"/>
          </w:rPr>
          <w:t xml:space="preserve">to </w:t>
        </w:r>
        <w:r w:rsidRPr="003B1A72">
          <w:rPr>
            <w:rFonts w:cs="Times New Roman"/>
            <w:color w:val="1A171C"/>
            <w:spacing w:val="19"/>
            <w:w w:val="95"/>
          </w:rPr>
          <w:t xml:space="preserve"> </w:t>
        </w:r>
        <w:r w:rsidRPr="003B1A72">
          <w:rPr>
            <w:rFonts w:cs="Times New Roman"/>
            <w:color w:val="1A171C"/>
            <w:w w:val="95"/>
          </w:rPr>
          <w:t>contribute</w:t>
        </w:r>
        <w:proofErr w:type="gramEnd"/>
        <w:r w:rsidRPr="003B1A72">
          <w:rPr>
            <w:rFonts w:cs="Times New Roman"/>
            <w:color w:val="1A171C"/>
            <w:w w:val="95"/>
          </w:rPr>
          <w:t xml:space="preserve"> </w:t>
        </w:r>
        <w:r w:rsidRPr="003B1A72">
          <w:rPr>
            <w:rFonts w:cs="Times New Roman"/>
            <w:color w:val="1A171C"/>
            <w:spacing w:val="18"/>
            <w:w w:val="95"/>
          </w:rPr>
          <w:t xml:space="preserve"> </w:t>
        </w:r>
        <w:r w:rsidRPr="003B1A72">
          <w:rPr>
            <w:rFonts w:cs="Times New Roman"/>
            <w:color w:val="1A171C"/>
            <w:w w:val="95"/>
          </w:rPr>
          <w:t>to</w:t>
        </w:r>
        <w:r w:rsidRPr="003B1A72">
          <w:rPr>
            <w:rFonts w:cs="Times New Roman"/>
            <w:color w:val="1A171C"/>
            <w:w w:val="103"/>
          </w:rPr>
          <w:t xml:space="preserve"> </w:t>
        </w:r>
        <w:r w:rsidRPr="003B1A72">
          <w:rPr>
            <w:rFonts w:cs="Times New Roman"/>
            <w:color w:val="1A171C"/>
            <w:w w:val="95"/>
          </w:rPr>
          <w:t>peaceful</w:t>
        </w:r>
        <w:r w:rsidRPr="003B1A72">
          <w:rPr>
            <w:rFonts w:cs="Times New Roman"/>
            <w:color w:val="1A171C"/>
            <w:spacing w:val="37"/>
            <w:w w:val="95"/>
          </w:rPr>
          <w:t xml:space="preserve"> </w:t>
        </w:r>
        <w:r w:rsidRPr="003B1A72">
          <w:rPr>
            <w:rFonts w:cs="Times New Roman"/>
            <w:color w:val="1A171C"/>
            <w:w w:val="95"/>
          </w:rPr>
          <w:t>conflict</w:t>
        </w:r>
        <w:r w:rsidRPr="003B1A72">
          <w:rPr>
            <w:rFonts w:cs="Times New Roman"/>
            <w:color w:val="1A171C"/>
            <w:spacing w:val="40"/>
            <w:w w:val="95"/>
          </w:rPr>
          <w:t xml:space="preserve"> </w:t>
        </w:r>
        <w:r w:rsidRPr="003B1A72">
          <w:rPr>
            <w:rFonts w:cs="Times New Roman"/>
            <w:color w:val="1A171C"/>
            <w:w w:val="95"/>
          </w:rPr>
          <w:t>resolution</w:t>
        </w:r>
        <w:r w:rsidRPr="003B1A72">
          <w:rPr>
            <w:rFonts w:cs="Times New Roman"/>
            <w:color w:val="1A171C"/>
            <w:spacing w:val="38"/>
            <w:w w:val="95"/>
          </w:rPr>
          <w:t xml:space="preserve"> </w:t>
        </w:r>
        <w:r w:rsidRPr="003B1A72">
          <w:rPr>
            <w:rFonts w:cs="Times New Roman"/>
            <w:color w:val="1A171C"/>
            <w:w w:val="95"/>
          </w:rPr>
          <w:t>in</w:t>
        </w:r>
        <w:r w:rsidRPr="003B1A72">
          <w:rPr>
            <w:rFonts w:cs="Times New Roman"/>
            <w:color w:val="1A171C"/>
            <w:spacing w:val="41"/>
            <w:w w:val="95"/>
          </w:rPr>
          <w:t xml:space="preserve"> </w:t>
        </w:r>
        <w:r w:rsidRPr="003B1A72">
          <w:rPr>
            <w:rFonts w:cs="Times New Roman"/>
            <w:color w:val="1A171C"/>
            <w:w w:val="95"/>
          </w:rPr>
          <w:t>Georgia.</w:t>
        </w:r>
      </w:ins>
      <w:ins w:id="208" w:author="Sophie Stewart (Sensitive)" w:date="2019-02-25T13:37:00Z">
        <w:r w:rsidR="000B2012" w:rsidRPr="003B1A72">
          <w:rPr>
            <w:rFonts w:cs="Times New Roman"/>
            <w:color w:val="1A171C"/>
            <w:w w:val="95"/>
          </w:rPr>
          <w:t>]</w:t>
        </w:r>
      </w:ins>
    </w:p>
    <w:p w14:paraId="4D7C461D" w14:textId="77777777" w:rsidR="000B2012" w:rsidRPr="003B1A72" w:rsidRDefault="000B2012" w:rsidP="003B1A72">
      <w:pPr>
        <w:pStyle w:val="BodyText"/>
        <w:tabs>
          <w:tab w:val="left" w:pos="567"/>
          <w:tab w:val="left" w:pos="1052"/>
        </w:tabs>
        <w:ind w:left="567" w:right="685"/>
        <w:jc w:val="both"/>
        <w:rPr>
          <w:ins w:id="209" w:author="Sophie Stewart (Sensitive)" w:date="2019-02-25T13:32:00Z"/>
          <w:rFonts w:cs="Times New Roman"/>
          <w:color w:val="1A171C"/>
          <w:w w:val="95"/>
        </w:rPr>
      </w:pPr>
    </w:p>
    <w:p w14:paraId="339A9F54" w14:textId="77777777" w:rsidR="000B2012" w:rsidRPr="003B1A72" w:rsidRDefault="000B2012" w:rsidP="003B1A72">
      <w:pPr>
        <w:pStyle w:val="BodyText"/>
        <w:tabs>
          <w:tab w:val="left" w:pos="567"/>
          <w:tab w:val="left" w:pos="1052"/>
        </w:tabs>
        <w:ind w:left="567" w:right="685"/>
        <w:jc w:val="both"/>
        <w:rPr>
          <w:rFonts w:cs="Times New Roman"/>
          <w:color w:val="1A171C"/>
          <w:w w:val="95"/>
        </w:rPr>
      </w:pPr>
      <w:r w:rsidRPr="003B1A72">
        <w:rPr>
          <w:rFonts w:cs="Times New Roman"/>
          <w:color w:val="1A171C"/>
          <w:w w:val="95"/>
        </w:rPr>
        <w:t>[UK Proposal:</w:t>
      </w:r>
      <w:ins w:id="210" w:author="Sophie Stewart (Sensitive)" w:date="2019-02-25T19:03:00Z">
        <w:r w:rsidR="003F7F5B" w:rsidRPr="003B1A72">
          <w:rPr>
            <w:rFonts w:cs="Times New Roman"/>
            <w:color w:val="1A171C"/>
            <w:w w:val="95"/>
          </w:rPr>
          <w:t xml:space="preserve"> </w:t>
        </w:r>
      </w:ins>
    </w:p>
    <w:p w14:paraId="4DDF165B" w14:textId="77777777" w:rsidR="000B2012" w:rsidRPr="003B1A72" w:rsidRDefault="000B2012" w:rsidP="003B1A72">
      <w:pPr>
        <w:pStyle w:val="BodyText"/>
        <w:tabs>
          <w:tab w:val="left" w:pos="567"/>
          <w:tab w:val="left" w:pos="1052"/>
        </w:tabs>
        <w:ind w:left="567" w:right="685"/>
        <w:jc w:val="both"/>
        <w:rPr>
          <w:rFonts w:cs="Times New Roman"/>
          <w:color w:val="1A171C"/>
          <w:w w:val="95"/>
        </w:rPr>
      </w:pPr>
    </w:p>
    <w:p w14:paraId="02698DC9" w14:textId="77777777" w:rsidR="000B2012" w:rsidRPr="003B1A72" w:rsidRDefault="000B2012" w:rsidP="003B1A72">
      <w:pPr>
        <w:pStyle w:val="CommentText"/>
        <w:tabs>
          <w:tab w:val="left" w:pos="567"/>
        </w:tabs>
        <w:ind w:left="567" w:right="685"/>
        <w:jc w:val="both"/>
        <w:rPr>
          <w:rFonts w:ascii="Times New Roman" w:hAnsi="Times New Roman" w:cs="Times New Roman"/>
          <w:sz w:val="19"/>
          <w:szCs w:val="19"/>
        </w:rPr>
      </w:pPr>
      <w:r w:rsidRPr="003B1A72">
        <w:rPr>
          <w:rFonts w:ascii="Times New Roman" w:hAnsi="Times New Roman" w:cs="Times New Roman"/>
          <w:sz w:val="19"/>
          <w:szCs w:val="19"/>
        </w:rPr>
        <w:t xml:space="preserve">RECOGNISING the importance of peaceful conflict resolution in full respect of the sovereignty and territorial integrity of Georgia within its internationally </w:t>
      </w:r>
      <w:proofErr w:type="spellStart"/>
      <w:r w:rsidRPr="003B1A72">
        <w:rPr>
          <w:rFonts w:ascii="Times New Roman" w:hAnsi="Times New Roman" w:cs="Times New Roman"/>
          <w:sz w:val="19"/>
          <w:szCs w:val="19"/>
        </w:rPr>
        <w:t>recognised</w:t>
      </w:r>
      <w:proofErr w:type="spellEnd"/>
      <w:r w:rsidRPr="003B1A72">
        <w:rPr>
          <w:rFonts w:ascii="Times New Roman" w:hAnsi="Times New Roman" w:cs="Times New Roman"/>
          <w:sz w:val="19"/>
          <w:szCs w:val="19"/>
        </w:rPr>
        <w:t xml:space="preserve"> borders, as well as of facilitating the efforts for reconciliation and confidence building between the communities divided by war. </w:t>
      </w:r>
    </w:p>
    <w:p w14:paraId="2670FAA3" w14:textId="77777777" w:rsidR="000B2012" w:rsidRPr="003B1A72" w:rsidRDefault="000B2012" w:rsidP="003B1A72">
      <w:pPr>
        <w:pStyle w:val="CommentText"/>
        <w:tabs>
          <w:tab w:val="left" w:pos="567"/>
        </w:tabs>
        <w:ind w:left="567" w:right="685"/>
        <w:jc w:val="both"/>
        <w:rPr>
          <w:rFonts w:ascii="Times New Roman" w:hAnsi="Times New Roman" w:cs="Times New Roman"/>
          <w:sz w:val="19"/>
          <w:szCs w:val="19"/>
        </w:rPr>
      </w:pPr>
    </w:p>
    <w:p w14:paraId="574C15E8" w14:textId="77777777" w:rsidR="000B2012" w:rsidRPr="003B1A72" w:rsidRDefault="000B2012" w:rsidP="003B1A72">
      <w:pPr>
        <w:pStyle w:val="CommentText"/>
        <w:tabs>
          <w:tab w:val="left" w:pos="567"/>
        </w:tabs>
        <w:ind w:left="567" w:right="685"/>
        <w:jc w:val="both"/>
        <w:rPr>
          <w:rFonts w:ascii="Times New Roman" w:hAnsi="Times New Roman" w:cs="Times New Roman"/>
          <w:sz w:val="19"/>
          <w:szCs w:val="19"/>
        </w:rPr>
      </w:pPr>
      <w:r w:rsidRPr="003B1A72">
        <w:rPr>
          <w:rFonts w:ascii="Times New Roman" w:hAnsi="Times New Roman" w:cs="Times New Roman"/>
          <w:sz w:val="19"/>
          <w:szCs w:val="19"/>
        </w:rPr>
        <w:t>FULLY SUPPORTING the commitment of Georgia to peace, security and reconciliation in its efforts to restore its territorial integrity in pursuit of the comprehensive policy of peaceful and lasting conflict resolution based on the principles of international law, and of the UK's commitment to support a peaceful and lasting resolution of the conflict. GE to review</w:t>
      </w:r>
    </w:p>
    <w:p w14:paraId="1CF15C32" w14:textId="77777777" w:rsidR="000B2012" w:rsidRPr="003B1A72" w:rsidRDefault="000B2012" w:rsidP="003B1A72">
      <w:pPr>
        <w:pStyle w:val="BodyText"/>
        <w:tabs>
          <w:tab w:val="left" w:pos="567"/>
          <w:tab w:val="left" w:pos="1052"/>
        </w:tabs>
        <w:ind w:left="567" w:right="685"/>
        <w:jc w:val="both"/>
        <w:rPr>
          <w:rFonts w:cs="Times New Roman"/>
          <w:color w:val="1A171C"/>
          <w:w w:val="95"/>
        </w:rPr>
      </w:pPr>
    </w:p>
    <w:p w14:paraId="726AA7C1" w14:textId="77777777" w:rsidR="000B2012" w:rsidRPr="003B1A72" w:rsidRDefault="000B2012" w:rsidP="003B1A72">
      <w:pPr>
        <w:pStyle w:val="CommentText"/>
        <w:tabs>
          <w:tab w:val="left" w:pos="567"/>
        </w:tabs>
        <w:ind w:left="567" w:right="685"/>
        <w:jc w:val="both"/>
        <w:rPr>
          <w:rFonts w:ascii="Times New Roman" w:hAnsi="Times New Roman" w:cs="Times New Roman"/>
          <w:sz w:val="19"/>
          <w:szCs w:val="19"/>
        </w:rPr>
      </w:pPr>
      <w:r w:rsidRPr="003B1A72">
        <w:rPr>
          <w:rStyle w:val="CommentReference"/>
          <w:rFonts w:ascii="Times New Roman" w:hAnsi="Times New Roman" w:cs="Times New Roman"/>
          <w:sz w:val="19"/>
          <w:szCs w:val="19"/>
        </w:rPr>
        <w:annotationRef/>
      </w:r>
      <w:r w:rsidRPr="003B1A72">
        <w:rPr>
          <w:rFonts w:ascii="Times New Roman" w:hAnsi="Times New Roman" w:cs="Times New Roman"/>
          <w:sz w:val="19"/>
          <w:szCs w:val="19"/>
        </w:rPr>
        <w:t>RECOGNISING in this context the importance of pursuing the implementation of the Six-Point Agreement of 12 August 2008 and its subsequent implementing measures, of meaningful international presence for maintaining peace and security on the ground, of pursuing mutually supportive non-recognition and engagement policies, of supporting the Geneva International Discussions and of safe and dignified return of all internally displaced persons and refugees in line with principles of international law. GE to review</w:t>
      </w:r>
    </w:p>
    <w:p w14:paraId="00B27CCC" w14:textId="77777777" w:rsidR="000B2012" w:rsidRPr="003B1A72" w:rsidRDefault="000B2012" w:rsidP="003B1A72">
      <w:pPr>
        <w:pStyle w:val="BodyText"/>
        <w:tabs>
          <w:tab w:val="left" w:pos="567"/>
          <w:tab w:val="left" w:pos="1052"/>
        </w:tabs>
        <w:ind w:left="567" w:right="685"/>
        <w:jc w:val="both"/>
        <w:rPr>
          <w:rFonts w:cs="Times New Roman"/>
        </w:rPr>
      </w:pPr>
    </w:p>
    <w:p w14:paraId="5A6A3DF4" w14:textId="77777777" w:rsidR="000B2012" w:rsidRPr="003B1A72" w:rsidRDefault="000B2012" w:rsidP="003B1A72">
      <w:pPr>
        <w:pStyle w:val="BodyText"/>
        <w:tabs>
          <w:tab w:val="left" w:pos="567"/>
          <w:tab w:val="left" w:pos="1052"/>
        </w:tabs>
        <w:ind w:left="567" w:right="685"/>
        <w:jc w:val="both"/>
        <w:rPr>
          <w:rFonts w:cs="Times New Roman"/>
          <w:color w:val="1A171C"/>
          <w:w w:val="95"/>
        </w:rPr>
      </w:pPr>
      <w:r w:rsidRPr="003B1A72">
        <w:rPr>
          <w:rFonts w:cs="Times New Roman"/>
          <w:color w:val="1A171C"/>
          <w:w w:val="95"/>
        </w:rPr>
        <w:t>COMMITTED</w:t>
      </w:r>
      <w:r w:rsidRPr="003B1A72">
        <w:rPr>
          <w:rFonts w:cs="Times New Roman"/>
          <w:color w:val="1A171C"/>
          <w:spacing w:val="14"/>
          <w:w w:val="95"/>
        </w:rPr>
        <w:t xml:space="preserve"> </w:t>
      </w:r>
      <w:r w:rsidRPr="003B1A72">
        <w:rPr>
          <w:rFonts w:cs="Times New Roman"/>
          <w:color w:val="1A171C"/>
          <w:w w:val="95"/>
        </w:rPr>
        <w:t>to</w:t>
      </w:r>
      <w:r w:rsidRPr="003B1A72">
        <w:rPr>
          <w:rFonts w:cs="Times New Roman"/>
          <w:color w:val="1A171C"/>
          <w:spacing w:val="19"/>
          <w:w w:val="95"/>
        </w:rPr>
        <w:t xml:space="preserve"> </w:t>
      </w:r>
      <w:r w:rsidRPr="003B1A72">
        <w:rPr>
          <w:rFonts w:cs="Times New Roman"/>
          <w:color w:val="1A171C"/>
          <w:w w:val="95"/>
        </w:rPr>
        <w:t>provide</w:t>
      </w:r>
      <w:r w:rsidRPr="003B1A72">
        <w:rPr>
          <w:rFonts w:cs="Times New Roman"/>
          <w:color w:val="1A171C"/>
          <w:spacing w:val="17"/>
          <w:w w:val="95"/>
        </w:rPr>
        <w:t xml:space="preserve"> </w:t>
      </w:r>
      <w:r w:rsidRPr="003B1A72">
        <w:rPr>
          <w:rFonts w:cs="Times New Roman"/>
          <w:color w:val="1A171C"/>
          <w:w w:val="95"/>
        </w:rPr>
        <w:t>the</w:t>
      </w:r>
      <w:r w:rsidRPr="003B1A72">
        <w:rPr>
          <w:rFonts w:cs="Times New Roman"/>
          <w:color w:val="1A171C"/>
          <w:spacing w:val="19"/>
          <w:w w:val="95"/>
        </w:rPr>
        <w:t xml:space="preserve"> </w:t>
      </w:r>
      <w:r w:rsidRPr="003B1A72">
        <w:rPr>
          <w:rFonts w:cs="Times New Roman"/>
          <w:color w:val="1A171C"/>
          <w:w w:val="95"/>
        </w:rPr>
        <w:t>benefits</w:t>
      </w:r>
      <w:r w:rsidRPr="003B1A72">
        <w:rPr>
          <w:rFonts w:cs="Times New Roman"/>
          <w:color w:val="1A171C"/>
          <w:spacing w:val="19"/>
          <w:w w:val="95"/>
        </w:rPr>
        <w:t xml:space="preserve"> </w:t>
      </w:r>
      <w:r w:rsidRPr="003B1A72">
        <w:rPr>
          <w:rFonts w:cs="Times New Roman"/>
          <w:color w:val="1A171C"/>
          <w:w w:val="95"/>
        </w:rPr>
        <w:t>of</w:t>
      </w:r>
      <w:r w:rsidRPr="003B1A72">
        <w:rPr>
          <w:rFonts w:cs="Times New Roman"/>
          <w:color w:val="1A171C"/>
          <w:spacing w:val="20"/>
          <w:w w:val="95"/>
        </w:rPr>
        <w:t xml:space="preserve"> </w:t>
      </w:r>
      <w:r w:rsidRPr="003B1A72">
        <w:rPr>
          <w:rFonts w:cs="Times New Roman"/>
          <w:color w:val="1A171C"/>
          <w:w w:val="95"/>
        </w:rPr>
        <w:t xml:space="preserve">the </w:t>
      </w:r>
      <w:ins w:id="211" w:author="Sophie Stewart (Sensitive)" w:date="2019-02-25T14:33:00Z">
        <w:r w:rsidR="00600499" w:rsidRPr="003B1A72">
          <w:rPr>
            <w:rFonts w:cs="Times New Roman"/>
            <w:color w:val="1A171C"/>
            <w:w w:val="95"/>
          </w:rPr>
          <w:t>S</w:t>
        </w:r>
      </w:ins>
      <w:del w:id="212" w:author="Sophie Stewart (Sensitive)" w:date="2019-02-25T14:33:00Z">
        <w:r w:rsidRPr="003B1A72" w:rsidDel="00600499">
          <w:rPr>
            <w:rFonts w:cs="Times New Roman"/>
            <w:color w:val="1A171C"/>
            <w:w w:val="95"/>
          </w:rPr>
          <w:delText>s</w:delText>
        </w:r>
      </w:del>
      <w:r w:rsidRPr="003B1A72">
        <w:rPr>
          <w:rFonts w:cs="Times New Roman"/>
          <w:color w:val="1A171C"/>
          <w:w w:val="95"/>
        </w:rPr>
        <w:t xml:space="preserve">trategic </w:t>
      </w:r>
      <w:ins w:id="213" w:author="Sophie Stewart (Sensitive)" w:date="2019-02-25T14:34:00Z">
        <w:r w:rsidR="00600499" w:rsidRPr="003B1A72">
          <w:rPr>
            <w:rFonts w:cs="Times New Roman"/>
            <w:color w:val="1A171C"/>
            <w:w w:val="95"/>
          </w:rPr>
          <w:t>P</w:t>
        </w:r>
      </w:ins>
      <w:del w:id="214" w:author="Sophie Stewart (Sensitive)" w:date="2019-02-25T14:34:00Z">
        <w:r w:rsidRPr="003B1A72" w:rsidDel="00600499">
          <w:rPr>
            <w:rFonts w:cs="Times New Roman"/>
            <w:color w:val="1A171C"/>
            <w:w w:val="95"/>
          </w:rPr>
          <w:delText>p</w:delText>
        </w:r>
      </w:del>
      <w:r w:rsidRPr="003B1A72">
        <w:rPr>
          <w:rFonts w:cs="Times New Roman"/>
          <w:color w:val="1A171C"/>
          <w:w w:val="95"/>
        </w:rPr>
        <w:t xml:space="preserve">artnership and </w:t>
      </w:r>
      <w:ins w:id="215" w:author="Sophie Stewart (Sensitive)" w:date="2019-02-25T14:34:00Z">
        <w:r w:rsidR="00600499" w:rsidRPr="003B1A72">
          <w:rPr>
            <w:rFonts w:cs="Times New Roman"/>
            <w:color w:val="1A171C"/>
            <w:w w:val="95"/>
          </w:rPr>
          <w:t>C</w:t>
        </w:r>
      </w:ins>
      <w:del w:id="216" w:author="Sophie Stewart (Sensitive)" w:date="2019-02-25T14:34:00Z">
        <w:r w:rsidRPr="003B1A72" w:rsidDel="00600499">
          <w:rPr>
            <w:rFonts w:cs="Times New Roman"/>
            <w:color w:val="1A171C"/>
            <w:w w:val="95"/>
          </w:rPr>
          <w:delText>c</w:delText>
        </w:r>
      </w:del>
      <w:r w:rsidRPr="003B1A72">
        <w:rPr>
          <w:rFonts w:cs="Times New Roman"/>
          <w:color w:val="1A171C"/>
          <w:w w:val="95"/>
        </w:rPr>
        <w:t xml:space="preserve">ooperation </w:t>
      </w:r>
      <w:ins w:id="217" w:author="Sophie Stewart (Sensitive)" w:date="2019-02-25T14:34:00Z">
        <w:r w:rsidR="00600499" w:rsidRPr="003B1A72">
          <w:rPr>
            <w:rFonts w:cs="Times New Roman"/>
            <w:color w:val="1A171C"/>
            <w:w w:val="95"/>
          </w:rPr>
          <w:t>A</w:t>
        </w:r>
      </w:ins>
      <w:ins w:id="218" w:author="Sophie Stewart (Sensitive)" w:date="2019-02-25T14:33:00Z">
        <w:r w:rsidR="00600499" w:rsidRPr="003B1A72">
          <w:rPr>
            <w:rFonts w:cs="Times New Roman"/>
            <w:color w:val="1A171C"/>
            <w:w w:val="95"/>
          </w:rPr>
          <w:t xml:space="preserve">greement </w:t>
        </w:r>
      </w:ins>
      <w:r w:rsidRPr="003B1A72">
        <w:rPr>
          <w:rFonts w:cs="Times New Roman"/>
          <w:color w:val="1A171C"/>
          <w:w w:val="95"/>
        </w:rPr>
        <w:t>between the UK and Georgia</w:t>
      </w:r>
      <w:r w:rsidRPr="003B1A72">
        <w:rPr>
          <w:rFonts w:cs="Times New Roman"/>
          <w:color w:val="1A171C"/>
          <w:spacing w:val="20"/>
          <w:w w:val="95"/>
        </w:rPr>
        <w:t xml:space="preserve"> </w:t>
      </w:r>
      <w:r w:rsidRPr="003B1A72">
        <w:rPr>
          <w:rFonts w:cs="Times New Roman"/>
          <w:color w:val="1A171C"/>
          <w:w w:val="95"/>
        </w:rPr>
        <w:t>to</w:t>
      </w:r>
      <w:r w:rsidRPr="003B1A72">
        <w:rPr>
          <w:rFonts w:cs="Times New Roman"/>
          <w:color w:val="1A171C"/>
          <w:spacing w:val="19"/>
          <w:w w:val="95"/>
        </w:rPr>
        <w:t xml:space="preserve"> </w:t>
      </w:r>
      <w:r w:rsidRPr="003B1A72">
        <w:rPr>
          <w:rFonts w:cs="Times New Roman"/>
          <w:color w:val="1A171C"/>
          <w:w w:val="95"/>
        </w:rPr>
        <w:t>all</w:t>
      </w:r>
      <w:r w:rsidRPr="003B1A72">
        <w:rPr>
          <w:rFonts w:cs="Times New Roman"/>
          <w:color w:val="1A171C"/>
          <w:w w:val="91"/>
        </w:rPr>
        <w:t xml:space="preserve"> </w:t>
      </w:r>
      <w:r w:rsidRPr="003B1A72">
        <w:rPr>
          <w:rFonts w:cs="Times New Roman"/>
          <w:color w:val="1A171C"/>
          <w:w w:val="95"/>
        </w:rPr>
        <w:t>citizens</w:t>
      </w:r>
      <w:r w:rsidRPr="003B1A72">
        <w:rPr>
          <w:rFonts w:cs="Times New Roman"/>
          <w:color w:val="1A171C"/>
          <w:spacing w:val="35"/>
          <w:w w:val="95"/>
        </w:rPr>
        <w:t xml:space="preserve"> </w:t>
      </w:r>
      <w:r w:rsidRPr="003B1A72">
        <w:rPr>
          <w:rFonts w:cs="Times New Roman"/>
          <w:color w:val="1A171C"/>
          <w:w w:val="95"/>
        </w:rPr>
        <w:t>of</w:t>
      </w:r>
      <w:r w:rsidRPr="003B1A72">
        <w:rPr>
          <w:rFonts w:cs="Times New Roman"/>
          <w:color w:val="1A171C"/>
          <w:spacing w:val="36"/>
          <w:w w:val="95"/>
        </w:rPr>
        <w:t xml:space="preserve"> </w:t>
      </w:r>
      <w:r w:rsidRPr="003B1A72">
        <w:rPr>
          <w:rFonts w:cs="Times New Roman"/>
          <w:color w:val="1A171C"/>
          <w:w w:val="95"/>
        </w:rPr>
        <w:t>Georgia,</w:t>
      </w:r>
      <w:r w:rsidRPr="003B1A72">
        <w:rPr>
          <w:rFonts w:cs="Times New Roman"/>
          <w:color w:val="1A171C"/>
          <w:spacing w:val="33"/>
          <w:w w:val="95"/>
        </w:rPr>
        <w:t xml:space="preserve"> </w:t>
      </w:r>
      <w:r w:rsidRPr="003B1A72">
        <w:rPr>
          <w:rFonts w:cs="Times New Roman"/>
          <w:color w:val="1A171C"/>
          <w:w w:val="95"/>
        </w:rPr>
        <w:t>including</w:t>
      </w:r>
      <w:r w:rsidRPr="003B1A72">
        <w:rPr>
          <w:rFonts w:cs="Times New Roman"/>
          <w:color w:val="1A171C"/>
          <w:spacing w:val="36"/>
          <w:w w:val="95"/>
        </w:rPr>
        <w:t xml:space="preserve"> </w:t>
      </w:r>
      <w:r w:rsidRPr="003B1A72">
        <w:rPr>
          <w:rFonts w:cs="Times New Roman"/>
          <w:color w:val="1A171C"/>
          <w:w w:val="95"/>
        </w:rPr>
        <w:t>the</w:t>
      </w:r>
      <w:r w:rsidRPr="003B1A72">
        <w:rPr>
          <w:rFonts w:cs="Times New Roman"/>
          <w:color w:val="1A171C"/>
          <w:spacing w:val="35"/>
          <w:w w:val="95"/>
        </w:rPr>
        <w:t xml:space="preserve"> </w:t>
      </w:r>
      <w:r w:rsidRPr="003B1A72">
        <w:rPr>
          <w:rFonts w:cs="Times New Roman"/>
          <w:color w:val="1A171C"/>
          <w:w w:val="95"/>
        </w:rPr>
        <w:t>communities</w:t>
      </w:r>
      <w:r w:rsidRPr="003B1A72">
        <w:rPr>
          <w:rFonts w:cs="Times New Roman"/>
          <w:color w:val="1A171C"/>
          <w:spacing w:val="36"/>
          <w:w w:val="95"/>
        </w:rPr>
        <w:t xml:space="preserve"> </w:t>
      </w:r>
      <w:r w:rsidRPr="003B1A72">
        <w:rPr>
          <w:rFonts w:cs="Times New Roman"/>
          <w:color w:val="1A171C"/>
          <w:w w:val="95"/>
        </w:rPr>
        <w:t>divided</w:t>
      </w:r>
      <w:r w:rsidRPr="003B1A72">
        <w:rPr>
          <w:rFonts w:cs="Times New Roman"/>
          <w:color w:val="1A171C"/>
          <w:spacing w:val="34"/>
          <w:w w:val="95"/>
        </w:rPr>
        <w:t xml:space="preserve"> </w:t>
      </w:r>
      <w:r w:rsidRPr="003B1A72">
        <w:rPr>
          <w:rFonts w:cs="Times New Roman"/>
          <w:color w:val="1A171C"/>
          <w:w w:val="95"/>
        </w:rPr>
        <w:t>by</w:t>
      </w:r>
      <w:r w:rsidRPr="003B1A72">
        <w:rPr>
          <w:rFonts w:cs="Times New Roman"/>
          <w:color w:val="1A171C"/>
          <w:spacing w:val="35"/>
          <w:w w:val="95"/>
        </w:rPr>
        <w:t xml:space="preserve"> </w:t>
      </w:r>
      <w:r w:rsidRPr="003B1A72">
        <w:rPr>
          <w:rFonts w:cs="Times New Roman"/>
          <w:color w:val="1A171C"/>
          <w:w w:val="95"/>
        </w:rPr>
        <w:t>conflict</w:t>
      </w:r>
    </w:p>
    <w:p w14:paraId="38D79B0D" w14:textId="77777777" w:rsidR="000B2012" w:rsidRPr="003B1A72" w:rsidRDefault="000B2012" w:rsidP="003B1A72">
      <w:pPr>
        <w:pStyle w:val="BodyText"/>
        <w:tabs>
          <w:tab w:val="left" w:pos="567"/>
          <w:tab w:val="left" w:pos="1052"/>
        </w:tabs>
        <w:ind w:left="567" w:right="685"/>
        <w:jc w:val="both"/>
        <w:rPr>
          <w:rFonts w:cs="Times New Roman"/>
          <w:color w:val="1A171C"/>
          <w:w w:val="95"/>
        </w:rPr>
      </w:pPr>
    </w:p>
    <w:p w14:paraId="426405C2" w14:textId="77777777" w:rsidR="000B2012" w:rsidRPr="003B1A72" w:rsidRDefault="000B2012" w:rsidP="003B1A72">
      <w:pPr>
        <w:pStyle w:val="CommentText"/>
        <w:tabs>
          <w:tab w:val="left" w:pos="567"/>
        </w:tabs>
        <w:ind w:left="567" w:right="685"/>
        <w:jc w:val="both"/>
        <w:rPr>
          <w:rFonts w:ascii="Times New Roman" w:hAnsi="Times New Roman" w:cs="Times New Roman"/>
          <w:sz w:val="19"/>
          <w:szCs w:val="19"/>
        </w:rPr>
      </w:pPr>
      <w:r w:rsidRPr="003B1A72">
        <w:rPr>
          <w:rFonts w:ascii="Times New Roman" w:hAnsi="Times New Roman" w:cs="Times New Roman"/>
          <w:sz w:val="19"/>
          <w:szCs w:val="19"/>
        </w:rPr>
        <w:t xml:space="preserve">ACKNOWLEDING the importance of maintaining the conflict in Georgia high on the international agenda and COMMITTED in this context to coordinate efforts with other relevant international actors and </w:t>
      </w:r>
      <w:proofErr w:type="spellStart"/>
      <w:r w:rsidRPr="003B1A72">
        <w:rPr>
          <w:rFonts w:ascii="Times New Roman" w:hAnsi="Times New Roman" w:cs="Times New Roman"/>
          <w:sz w:val="19"/>
          <w:szCs w:val="19"/>
        </w:rPr>
        <w:t>organisations</w:t>
      </w:r>
      <w:proofErr w:type="spellEnd"/>
      <w:r w:rsidRPr="003B1A72">
        <w:rPr>
          <w:rFonts w:ascii="Times New Roman" w:hAnsi="Times New Roman" w:cs="Times New Roman"/>
          <w:sz w:val="19"/>
          <w:szCs w:val="19"/>
        </w:rPr>
        <w:t xml:space="preserve"> to contribute to peaceful conflict resolution in Georgia.]</w:t>
      </w:r>
    </w:p>
    <w:p w14:paraId="123DBA9F" w14:textId="77777777" w:rsidR="000B2012" w:rsidRPr="003B1A72" w:rsidRDefault="000B2012" w:rsidP="003B1A72">
      <w:pPr>
        <w:pStyle w:val="BodyText"/>
        <w:tabs>
          <w:tab w:val="left" w:pos="567"/>
          <w:tab w:val="left" w:pos="1052"/>
        </w:tabs>
        <w:ind w:left="567" w:right="685"/>
        <w:jc w:val="both"/>
        <w:rPr>
          <w:ins w:id="219" w:author="Sophie Stewart (Sensitive)" w:date="2019-02-25T13:35:00Z"/>
          <w:rFonts w:cs="Times New Roman"/>
          <w:color w:val="1A171C"/>
          <w:w w:val="95"/>
        </w:rPr>
      </w:pPr>
    </w:p>
    <w:p w14:paraId="652D22C0" w14:textId="77777777" w:rsidR="000B2012" w:rsidRPr="003B1A72" w:rsidRDefault="000B2012" w:rsidP="003B1A72">
      <w:pPr>
        <w:pStyle w:val="BodyText"/>
        <w:tabs>
          <w:tab w:val="left" w:pos="567"/>
          <w:tab w:val="left" w:pos="1052"/>
        </w:tabs>
        <w:ind w:left="567" w:right="685"/>
        <w:jc w:val="both"/>
        <w:rPr>
          <w:ins w:id="220" w:author="Windows User" w:date="2019-01-17T00:07:00Z"/>
          <w:rFonts w:cs="Times New Roman"/>
        </w:rPr>
      </w:pPr>
    </w:p>
    <w:p w14:paraId="0F9B1A69"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highlight w:val="green"/>
        </w:rPr>
        <w:t>COMMITTED</w:t>
      </w:r>
      <w:r w:rsidRPr="003B1A72">
        <w:rPr>
          <w:rFonts w:cs="Times New Roman"/>
          <w:color w:val="1A171C"/>
          <w:spacing w:val="10"/>
          <w:highlight w:val="green"/>
        </w:rPr>
        <w:t xml:space="preserve"> </w:t>
      </w:r>
      <w:r w:rsidRPr="003B1A72">
        <w:rPr>
          <w:rFonts w:cs="Times New Roman"/>
          <w:color w:val="1A171C"/>
          <w:highlight w:val="green"/>
        </w:rPr>
        <w:t>to</w:t>
      </w:r>
      <w:r w:rsidRPr="003B1A72">
        <w:rPr>
          <w:rFonts w:cs="Times New Roman"/>
          <w:color w:val="1A171C"/>
          <w:spacing w:val="13"/>
          <w:highlight w:val="green"/>
        </w:rPr>
        <w:t xml:space="preserve"> </w:t>
      </w:r>
      <w:r w:rsidRPr="003B1A72">
        <w:rPr>
          <w:rFonts w:cs="Times New Roman"/>
          <w:color w:val="1A171C"/>
          <w:highlight w:val="green"/>
        </w:rPr>
        <w:t>international</w:t>
      </w:r>
      <w:r w:rsidRPr="003B1A72">
        <w:rPr>
          <w:rFonts w:cs="Times New Roman"/>
          <w:color w:val="1A171C"/>
          <w:spacing w:val="12"/>
          <w:highlight w:val="green"/>
        </w:rPr>
        <w:t xml:space="preserve"> </w:t>
      </w:r>
      <w:r w:rsidRPr="003B1A72">
        <w:rPr>
          <w:rFonts w:cs="Times New Roman"/>
          <w:color w:val="1A171C"/>
          <w:highlight w:val="green"/>
        </w:rPr>
        <w:t>obligations</w:t>
      </w:r>
      <w:r w:rsidRPr="003B1A72">
        <w:rPr>
          <w:rFonts w:cs="Times New Roman"/>
          <w:color w:val="1A171C"/>
          <w:spacing w:val="13"/>
          <w:highlight w:val="green"/>
        </w:rPr>
        <w:t xml:space="preserve"> </w:t>
      </w:r>
      <w:r w:rsidRPr="003B1A72">
        <w:rPr>
          <w:rFonts w:cs="Times New Roman"/>
          <w:color w:val="1A171C"/>
          <w:highlight w:val="green"/>
        </w:rPr>
        <w:t>to</w:t>
      </w:r>
      <w:r w:rsidRPr="003B1A72">
        <w:rPr>
          <w:rFonts w:cs="Times New Roman"/>
          <w:color w:val="1A171C"/>
          <w:spacing w:val="14"/>
          <w:highlight w:val="green"/>
        </w:rPr>
        <w:t xml:space="preserve"> </w:t>
      </w:r>
      <w:r w:rsidRPr="003B1A72">
        <w:rPr>
          <w:rFonts w:cs="Times New Roman"/>
          <w:color w:val="1A171C"/>
          <w:highlight w:val="green"/>
        </w:rPr>
        <w:t>fighting</w:t>
      </w:r>
      <w:r w:rsidRPr="003B1A72">
        <w:rPr>
          <w:rFonts w:cs="Times New Roman"/>
          <w:color w:val="1A171C"/>
          <w:spacing w:val="13"/>
          <w:highlight w:val="green"/>
        </w:rPr>
        <w:t xml:space="preserve"> </w:t>
      </w:r>
      <w:r w:rsidRPr="003B1A72">
        <w:rPr>
          <w:rFonts w:cs="Times New Roman"/>
          <w:color w:val="1A171C"/>
          <w:highlight w:val="green"/>
        </w:rPr>
        <w:t>against</w:t>
      </w:r>
      <w:r w:rsidRPr="003B1A72">
        <w:rPr>
          <w:rFonts w:cs="Times New Roman"/>
          <w:color w:val="1A171C"/>
          <w:spacing w:val="11"/>
          <w:highlight w:val="green"/>
        </w:rPr>
        <w:t xml:space="preserve"> </w:t>
      </w:r>
      <w:r w:rsidRPr="003B1A72">
        <w:rPr>
          <w:rFonts w:cs="Times New Roman"/>
          <w:color w:val="1A171C"/>
          <w:highlight w:val="green"/>
        </w:rPr>
        <w:t>the</w:t>
      </w:r>
      <w:r w:rsidRPr="003B1A72">
        <w:rPr>
          <w:rFonts w:cs="Times New Roman"/>
          <w:color w:val="1A171C"/>
          <w:spacing w:val="13"/>
          <w:highlight w:val="green"/>
        </w:rPr>
        <w:t xml:space="preserve"> </w:t>
      </w:r>
      <w:r w:rsidRPr="003B1A72">
        <w:rPr>
          <w:rFonts w:cs="Times New Roman"/>
          <w:color w:val="1A171C"/>
          <w:highlight w:val="green"/>
        </w:rPr>
        <w:t>proliferation</w:t>
      </w:r>
      <w:r w:rsidRPr="003B1A72">
        <w:rPr>
          <w:rFonts w:cs="Times New Roman"/>
          <w:color w:val="1A171C"/>
          <w:spacing w:val="11"/>
          <w:highlight w:val="green"/>
        </w:rPr>
        <w:t xml:space="preserve"> </w:t>
      </w:r>
      <w:r w:rsidRPr="003B1A72">
        <w:rPr>
          <w:rFonts w:cs="Times New Roman"/>
          <w:color w:val="1A171C"/>
          <w:highlight w:val="green"/>
        </w:rPr>
        <w:t>of</w:t>
      </w:r>
      <w:r w:rsidRPr="003B1A72">
        <w:rPr>
          <w:rFonts w:cs="Times New Roman"/>
          <w:color w:val="1A171C"/>
          <w:spacing w:val="12"/>
          <w:highlight w:val="green"/>
        </w:rPr>
        <w:t xml:space="preserve"> </w:t>
      </w:r>
      <w:r w:rsidRPr="003B1A72">
        <w:rPr>
          <w:rFonts w:cs="Times New Roman"/>
          <w:color w:val="1A171C"/>
          <w:highlight w:val="green"/>
        </w:rPr>
        <w:t>weapons</w:t>
      </w:r>
      <w:r w:rsidRPr="003B1A72">
        <w:rPr>
          <w:rFonts w:cs="Times New Roman"/>
          <w:color w:val="1A171C"/>
          <w:spacing w:val="13"/>
          <w:highlight w:val="green"/>
        </w:rPr>
        <w:t xml:space="preserve"> </w:t>
      </w:r>
      <w:r w:rsidRPr="003B1A72">
        <w:rPr>
          <w:rFonts w:cs="Times New Roman"/>
          <w:color w:val="1A171C"/>
          <w:highlight w:val="green"/>
        </w:rPr>
        <w:t>of</w:t>
      </w:r>
      <w:r w:rsidRPr="003B1A72">
        <w:rPr>
          <w:rFonts w:cs="Times New Roman"/>
          <w:color w:val="1A171C"/>
          <w:spacing w:val="14"/>
          <w:highlight w:val="green"/>
        </w:rPr>
        <w:t xml:space="preserve"> </w:t>
      </w:r>
      <w:r w:rsidRPr="003B1A72">
        <w:rPr>
          <w:rFonts w:cs="Times New Roman"/>
          <w:color w:val="1A171C"/>
          <w:highlight w:val="green"/>
        </w:rPr>
        <w:t>mass</w:t>
      </w:r>
      <w:r w:rsidRPr="003B1A72">
        <w:rPr>
          <w:rFonts w:cs="Times New Roman"/>
          <w:color w:val="1A171C"/>
          <w:spacing w:val="13"/>
          <w:highlight w:val="green"/>
        </w:rPr>
        <w:t xml:space="preserve"> </w:t>
      </w:r>
      <w:r w:rsidRPr="003B1A72">
        <w:rPr>
          <w:rFonts w:cs="Times New Roman"/>
          <w:color w:val="1A171C"/>
          <w:highlight w:val="green"/>
        </w:rPr>
        <w:t>destruction</w:t>
      </w:r>
      <w:r w:rsidRPr="003B1A72">
        <w:rPr>
          <w:rFonts w:cs="Times New Roman"/>
          <w:color w:val="1A171C"/>
          <w:spacing w:val="11"/>
          <w:highlight w:val="green"/>
        </w:rPr>
        <w:t xml:space="preserve"> </w:t>
      </w:r>
      <w:r w:rsidRPr="003B1A72">
        <w:rPr>
          <w:rFonts w:cs="Times New Roman"/>
          <w:color w:val="1A171C"/>
          <w:highlight w:val="green"/>
        </w:rPr>
        <w:t>and</w:t>
      </w:r>
      <w:r w:rsidRPr="003B1A72">
        <w:rPr>
          <w:rFonts w:cs="Times New Roman"/>
          <w:color w:val="1A171C"/>
          <w:spacing w:val="13"/>
          <w:highlight w:val="green"/>
        </w:rPr>
        <w:t xml:space="preserve"> </w:t>
      </w:r>
      <w:r w:rsidRPr="003B1A72">
        <w:rPr>
          <w:rFonts w:cs="Times New Roman"/>
          <w:color w:val="1A171C"/>
          <w:highlight w:val="green"/>
        </w:rPr>
        <w:t>their</w:t>
      </w:r>
      <w:r w:rsidRPr="003B1A72">
        <w:rPr>
          <w:rFonts w:cs="Times New Roman"/>
          <w:color w:val="1A171C"/>
          <w:w w:val="98"/>
          <w:highlight w:val="green"/>
        </w:rPr>
        <w:t xml:space="preserve"> </w:t>
      </w:r>
      <w:r w:rsidRPr="003B1A72">
        <w:rPr>
          <w:rFonts w:cs="Times New Roman"/>
          <w:color w:val="1A171C"/>
          <w:highlight w:val="green"/>
        </w:rPr>
        <w:t>means</w:t>
      </w:r>
      <w:r w:rsidRPr="003B1A72">
        <w:rPr>
          <w:rFonts w:cs="Times New Roman"/>
          <w:color w:val="1A171C"/>
          <w:spacing w:val="13"/>
          <w:highlight w:val="green"/>
        </w:rPr>
        <w:t xml:space="preserve"> </w:t>
      </w:r>
      <w:r w:rsidRPr="003B1A72">
        <w:rPr>
          <w:rFonts w:cs="Times New Roman"/>
          <w:color w:val="1A171C"/>
          <w:highlight w:val="green"/>
        </w:rPr>
        <w:t>of</w:t>
      </w:r>
      <w:r w:rsidRPr="003B1A72">
        <w:rPr>
          <w:rFonts w:cs="Times New Roman"/>
          <w:color w:val="1A171C"/>
          <w:spacing w:val="14"/>
          <w:highlight w:val="green"/>
        </w:rPr>
        <w:t xml:space="preserve"> </w:t>
      </w:r>
      <w:r w:rsidRPr="003B1A72">
        <w:rPr>
          <w:rFonts w:cs="Times New Roman"/>
          <w:color w:val="1A171C"/>
          <w:highlight w:val="green"/>
        </w:rPr>
        <w:t>delivery</w:t>
      </w:r>
      <w:r w:rsidRPr="003B1A72">
        <w:rPr>
          <w:rFonts w:cs="Times New Roman"/>
          <w:color w:val="1A171C"/>
          <w:spacing w:val="11"/>
          <w:highlight w:val="green"/>
        </w:rPr>
        <w:t xml:space="preserve"> </w:t>
      </w:r>
      <w:r w:rsidRPr="003B1A72">
        <w:rPr>
          <w:rFonts w:cs="Times New Roman"/>
          <w:color w:val="1A171C"/>
          <w:highlight w:val="green"/>
        </w:rPr>
        <w:t>and</w:t>
      </w:r>
      <w:r w:rsidRPr="003B1A72">
        <w:rPr>
          <w:rFonts w:cs="Times New Roman"/>
          <w:color w:val="1A171C"/>
          <w:spacing w:val="14"/>
          <w:highlight w:val="green"/>
        </w:rPr>
        <w:t xml:space="preserve"> </w:t>
      </w:r>
      <w:r w:rsidRPr="003B1A72">
        <w:rPr>
          <w:rFonts w:cs="Times New Roman"/>
          <w:color w:val="1A171C"/>
          <w:highlight w:val="green"/>
        </w:rPr>
        <w:t>to</w:t>
      </w:r>
      <w:r w:rsidRPr="003B1A72">
        <w:rPr>
          <w:rFonts w:cs="Times New Roman"/>
          <w:color w:val="1A171C"/>
          <w:spacing w:val="14"/>
          <w:highlight w:val="green"/>
        </w:rPr>
        <w:t xml:space="preserve"> </w:t>
      </w:r>
      <w:r w:rsidRPr="003B1A72">
        <w:rPr>
          <w:rFonts w:cs="Times New Roman"/>
          <w:color w:val="1A171C"/>
          <w:highlight w:val="green"/>
        </w:rPr>
        <w:t>cooperating</w:t>
      </w:r>
      <w:r w:rsidRPr="003B1A72">
        <w:rPr>
          <w:rFonts w:cs="Times New Roman"/>
          <w:color w:val="1A171C"/>
          <w:spacing w:val="12"/>
          <w:highlight w:val="green"/>
        </w:rPr>
        <w:t xml:space="preserve"> </w:t>
      </w:r>
      <w:r w:rsidRPr="003B1A72">
        <w:rPr>
          <w:rFonts w:cs="Times New Roman"/>
          <w:color w:val="1A171C"/>
          <w:highlight w:val="green"/>
        </w:rPr>
        <w:t>on</w:t>
      </w:r>
      <w:r w:rsidRPr="003B1A72">
        <w:rPr>
          <w:rFonts w:cs="Times New Roman"/>
          <w:color w:val="1A171C"/>
          <w:spacing w:val="14"/>
          <w:highlight w:val="green"/>
        </w:rPr>
        <w:t xml:space="preserve"> </w:t>
      </w:r>
      <w:r w:rsidRPr="003B1A72">
        <w:rPr>
          <w:rFonts w:cs="Times New Roman"/>
          <w:color w:val="1A171C"/>
          <w:highlight w:val="green"/>
        </w:rPr>
        <w:t>disarmament;</w:t>
      </w:r>
    </w:p>
    <w:p w14:paraId="4C50EEE2" w14:textId="77777777" w:rsidR="00B8221A" w:rsidRPr="003B1A72" w:rsidRDefault="00B8221A" w:rsidP="003B1A72">
      <w:pPr>
        <w:tabs>
          <w:tab w:val="left" w:pos="567"/>
        </w:tabs>
        <w:spacing w:before="7"/>
        <w:ind w:left="567" w:right="685"/>
        <w:jc w:val="both"/>
        <w:rPr>
          <w:rFonts w:ascii="Times New Roman" w:hAnsi="Times New Roman" w:cs="Times New Roman"/>
          <w:sz w:val="19"/>
          <w:szCs w:val="19"/>
          <w:highlight w:val="green"/>
        </w:rPr>
      </w:pPr>
    </w:p>
    <w:p w14:paraId="57E92B8B"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w w:val="95"/>
          <w:highlight w:val="green"/>
        </w:rPr>
        <w:t>RECOGNISING</w:t>
      </w:r>
      <w:r w:rsidRPr="003B1A72">
        <w:rPr>
          <w:rFonts w:cs="Times New Roman"/>
          <w:color w:val="1A171C"/>
          <w:spacing w:val="30"/>
          <w:w w:val="95"/>
          <w:highlight w:val="green"/>
        </w:rPr>
        <w:t xml:space="preserve"> </w:t>
      </w:r>
      <w:r w:rsidRPr="003B1A72">
        <w:rPr>
          <w:rFonts w:cs="Times New Roman"/>
          <w:color w:val="1A171C"/>
          <w:w w:val="95"/>
          <w:highlight w:val="green"/>
        </w:rPr>
        <w:t>the</w:t>
      </w:r>
      <w:r w:rsidRPr="003B1A72">
        <w:rPr>
          <w:rFonts w:cs="Times New Roman"/>
          <w:color w:val="1A171C"/>
          <w:spacing w:val="33"/>
          <w:w w:val="95"/>
          <w:highlight w:val="green"/>
        </w:rPr>
        <w:t xml:space="preserve"> </w:t>
      </w:r>
      <w:r w:rsidRPr="003B1A72">
        <w:rPr>
          <w:rFonts w:cs="Times New Roman"/>
          <w:color w:val="1A171C"/>
          <w:w w:val="95"/>
          <w:highlight w:val="green"/>
        </w:rPr>
        <w:t>added</w:t>
      </w:r>
      <w:r w:rsidRPr="003B1A72">
        <w:rPr>
          <w:rFonts w:cs="Times New Roman"/>
          <w:color w:val="1A171C"/>
          <w:spacing w:val="33"/>
          <w:w w:val="95"/>
          <w:highlight w:val="green"/>
        </w:rPr>
        <w:t xml:space="preserve"> </w:t>
      </w:r>
      <w:r w:rsidRPr="003B1A72">
        <w:rPr>
          <w:rFonts w:cs="Times New Roman"/>
          <w:color w:val="1A171C"/>
          <w:w w:val="95"/>
          <w:highlight w:val="green"/>
        </w:rPr>
        <w:t>value</w:t>
      </w:r>
      <w:r w:rsidRPr="003B1A72">
        <w:rPr>
          <w:rFonts w:cs="Times New Roman"/>
          <w:color w:val="1A171C"/>
          <w:spacing w:val="31"/>
          <w:w w:val="95"/>
          <w:highlight w:val="green"/>
        </w:rPr>
        <w:t xml:space="preserve"> </w:t>
      </w:r>
      <w:r w:rsidRPr="003B1A72">
        <w:rPr>
          <w:rFonts w:cs="Times New Roman"/>
          <w:color w:val="1A171C"/>
          <w:w w:val="95"/>
          <w:highlight w:val="green"/>
        </w:rPr>
        <w:t>of</w:t>
      </w:r>
      <w:r w:rsidRPr="003B1A72">
        <w:rPr>
          <w:rFonts w:cs="Times New Roman"/>
          <w:color w:val="1A171C"/>
          <w:spacing w:val="35"/>
          <w:w w:val="95"/>
          <w:highlight w:val="green"/>
        </w:rPr>
        <w:t xml:space="preserve"> </w:t>
      </w:r>
      <w:r w:rsidRPr="003B1A72">
        <w:rPr>
          <w:rFonts w:cs="Times New Roman"/>
          <w:color w:val="1A171C"/>
          <w:w w:val="95"/>
          <w:highlight w:val="green"/>
        </w:rPr>
        <w:t>the</w:t>
      </w:r>
      <w:r w:rsidRPr="003B1A72">
        <w:rPr>
          <w:rFonts w:cs="Times New Roman"/>
          <w:color w:val="1A171C"/>
          <w:spacing w:val="33"/>
          <w:w w:val="95"/>
          <w:highlight w:val="green"/>
        </w:rPr>
        <w:t xml:space="preserve"> </w:t>
      </w:r>
      <w:r w:rsidRPr="003B1A72">
        <w:rPr>
          <w:rFonts w:cs="Times New Roman"/>
          <w:color w:val="1A171C"/>
          <w:w w:val="95"/>
          <w:highlight w:val="green"/>
        </w:rPr>
        <w:t>active</w:t>
      </w:r>
      <w:r w:rsidRPr="003B1A72">
        <w:rPr>
          <w:rFonts w:cs="Times New Roman"/>
          <w:color w:val="1A171C"/>
          <w:spacing w:val="31"/>
          <w:w w:val="95"/>
          <w:highlight w:val="green"/>
        </w:rPr>
        <w:t xml:space="preserve"> </w:t>
      </w:r>
      <w:r w:rsidRPr="003B1A72">
        <w:rPr>
          <w:rFonts w:cs="Times New Roman"/>
          <w:color w:val="1A171C"/>
          <w:w w:val="95"/>
          <w:highlight w:val="green"/>
        </w:rPr>
        <w:t>participation</w:t>
      </w:r>
      <w:r w:rsidRPr="003B1A72">
        <w:rPr>
          <w:rFonts w:cs="Times New Roman"/>
          <w:color w:val="1A171C"/>
          <w:spacing w:val="28"/>
          <w:w w:val="95"/>
          <w:highlight w:val="green"/>
        </w:rPr>
        <w:t xml:space="preserve"> </w:t>
      </w:r>
      <w:r w:rsidRPr="003B1A72">
        <w:rPr>
          <w:rFonts w:cs="Times New Roman"/>
          <w:color w:val="1A171C"/>
          <w:w w:val="95"/>
          <w:highlight w:val="green"/>
        </w:rPr>
        <w:t>of</w:t>
      </w:r>
      <w:r w:rsidRPr="003B1A72">
        <w:rPr>
          <w:rFonts w:cs="Times New Roman"/>
          <w:color w:val="1A171C"/>
          <w:spacing w:val="35"/>
          <w:w w:val="95"/>
          <w:highlight w:val="green"/>
        </w:rPr>
        <w:t xml:space="preserve"> </w:t>
      </w:r>
      <w:r w:rsidRPr="003B1A72">
        <w:rPr>
          <w:rFonts w:cs="Times New Roman"/>
          <w:color w:val="1A171C"/>
          <w:w w:val="95"/>
          <w:highlight w:val="green"/>
        </w:rPr>
        <w:t>the</w:t>
      </w:r>
      <w:r w:rsidRPr="003B1A72">
        <w:rPr>
          <w:rFonts w:cs="Times New Roman"/>
          <w:color w:val="1A171C"/>
          <w:spacing w:val="33"/>
          <w:w w:val="95"/>
          <w:highlight w:val="green"/>
        </w:rPr>
        <w:t xml:space="preserve"> </w:t>
      </w:r>
      <w:r w:rsidRPr="003B1A72">
        <w:rPr>
          <w:rFonts w:cs="Times New Roman"/>
          <w:color w:val="1A171C"/>
          <w:w w:val="95"/>
          <w:highlight w:val="green"/>
        </w:rPr>
        <w:t>Parties</w:t>
      </w:r>
      <w:r w:rsidRPr="003B1A72">
        <w:rPr>
          <w:rFonts w:cs="Times New Roman"/>
          <w:color w:val="1A171C"/>
          <w:spacing w:val="32"/>
          <w:w w:val="95"/>
          <w:highlight w:val="green"/>
        </w:rPr>
        <w:t xml:space="preserve"> </w:t>
      </w:r>
      <w:r w:rsidRPr="003B1A72">
        <w:rPr>
          <w:rFonts w:cs="Times New Roman"/>
          <w:color w:val="1A171C"/>
          <w:w w:val="95"/>
          <w:highlight w:val="green"/>
        </w:rPr>
        <w:t>in</w:t>
      </w:r>
      <w:r w:rsidRPr="003B1A72">
        <w:rPr>
          <w:rFonts w:cs="Times New Roman"/>
          <w:color w:val="1A171C"/>
          <w:spacing w:val="33"/>
          <w:w w:val="95"/>
          <w:highlight w:val="green"/>
        </w:rPr>
        <w:t xml:space="preserve"> </w:t>
      </w:r>
      <w:r w:rsidRPr="003B1A72">
        <w:rPr>
          <w:rFonts w:cs="Times New Roman"/>
          <w:color w:val="1A171C"/>
          <w:w w:val="95"/>
          <w:highlight w:val="green"/>
        </w:rPr>
        <w:t>various</w:t>
      </w:r>
      <w:r w:rsidRPr="003B1A72">
        <w:rPr>
          <w:rFonts w:cs="Times New Roman"/>
          <w:color w:val="1A171C"/>
          <w:spacing w:val="30"/>
          <w:w w:val="95"/>
          <w:highlight w:val="green"/>
        </w:rPr>
        <w:t xml:space="preserve"> </w:t>
      </w:r>
      <w:r w:rsidRPr="003B1A72">
        <w:rPr>
          <w:rFonts w:cs="Times New Roman"/>
          <w:color w:val="1A171C"/>
          <w:w w:val="95"/>
          <w:highlight w:val="green"/>
        </w:rPr>
        <w:t>regional</w:t>
      </w:r>
      <w:r w:rsidRPr="003B1A72">
        <w:rPr>
          <w:rFonts w:cs="Times New Roman"/>
          <w:color w:val="1A171C"/>
          <w:spacing w:val="33"/>
          <w:w w:val="95"/>
          <w:highlight w:val="green"/>
        </w:rPr>
        <w:t xml:space="preserve"> </w:t>
      </w:r>
      <w:r w:rsidRPr="003B1A72">
        <w:rPr>
          <w:rFonts w:cs="Times New Roman"/>
          <w:color w:val="1A171C"/>
          <w:w w:val="95"/>
          <w:highlight w:val="green"/>
        </w:rPr>
        <w:t>cooperation</w:t>
      </w:r>
      <w:r w:rsidRPr="003B1A72">
        <w:rPr>
          <w:rFonts w:cs="Times New Roman"/>
          <w:color w:val="1A171C"/>
          <w:spacing w:val="32"/>
          <w:w w:val="95"/>
          <w:highlight w:val="green"/>
        </w:rPr>
        <w:t xml:space="preserve"> </w:t>
      </w:r>
      <w:r w:rsidRPr="003B1A72">
        <w:rPr>
          <w:rFonts w:cs="Times New Roman"/>
          <w:color w:val="1A171C"/>
          <w:w w:val="95"/>
          <w:highlight w:val="green"/>
        </w:rPr>
        <w:t>formats;</w:t>
      </w:r>
    </w:p>
    <w:p w14:paraId="27384C5D" w14:textId="77777777" w:rsidR="00B8221A" w:rsidRPr="003B1A72" w:rsidRDefault="00B8221A" w:rsidP="003B1A72">
      <w:pPr>
        <w:tabs>
          <w:tab w:val="left" w:pos="567"/>
        </w:tabs>
        <w:spacing w:before="5"/>
        <w:ind w:left="567" w:right="685"/>
        <w:rPr>
          <w:rFonts w:ascii="Times New Roman" w:hAnsi="Times New Roman" w:cs="Times New Roman"/>
          <w:sz w:val="19"/>
          <w:szCs w:val="19"/>
          <w:highlight w:val="green"/>
        </w:rPr>
      </w:pPr>
    </w:p>
    <w:p w14:paraId="35D64F99"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highlight w:val="green"/>
        </w:rPr>
        <w:t>DESIROUS</w:t>
      </w:r>
      <w:r w:rsidRPr="003B1A72">
        <w:rPr>
          <w:rFonts w:cs="Times New Roman"/>
          <w:color w:val="1A171C"/>
          <w:spacing w:val="3"/>
          <w:highlight w:val="green"/>
        </w:rPr>
        <w:t xml:space="preserve"> </w:t>
      </w:r>
      <w:r w:rsidRPr="003B1A72">
        <w:rPr>
          <w:rFonts w:cs="Times New Roman"/>
          <w:color w:val="1A171C"/>
          <w:highlight w:val="green"/>
        </w:rPr>
        <w:t>to</w:t>
      </w:r>
      <w:r w:rsidRPr="003B1A72">
        <w:rPr>
          <w:rFonts w:cs="Times New Roman"/>
          <w:color w:val="1A171C"/>
          <w:spacing w:val="4"/>
          <w:highlight w:val="green"/>
        </w:rPr>
        <w:t xml:space="preserve"> </w:t>
      </w:r>
      <w:r w:rsidRPr="003B1A72">
        <w:rPr>
          <w:rFonts w:cs="Times New Roman"/>
          <w:color w:val="1A171C"/>
          <w:highlight w:val="green"/>
        </w:rPr>
        <w:t>further</w:t>
      </w:r>
      <w:r w:rsidRPr="003B1A72">
        <w:rPr>
          <w:rFonts w:cs="Times New Roman"/>
          <w:color w:val="1A171C"/>
          <w:spacing w:val="2"/>
          <w:highlight w:val="green"/>
        </w:rPr>
        <w:t xml:space="preserve"> </w:t>
      </w:r>
      <w:r w:rsidRPr="003B1A72">
        <w:rPr>
          <w:rFonts w:cs="Times New Roman"/>
          <w:color w:val="1A171C"/>
          <w:highlight w:val="green"/>
        </w:rPr>
        <w:t>develop</w:t>
      </w:r>
      <w:r w:rsidRPr="003B1A72">
        <w:rPr>
          <w:rFonts w:cs="Times New Roman"/>
          <w:color w:val="1A171C"/>
          <w:spacing w:val="2"/>
          <w:highlight w:val="green"/>
        </w:rPr>
        <w:t xml:space="preserve"> </w:t>
      </w:r>
      <w:r w:rsidRPr="003B1A72">
        <w:rPr>
          <w:rFonts w:cs="Times New Roman"/>
          <w:color w:val="1A171C"/>
          <w:highlight w:val="green"/>
        </w:rPr>
        <w:t>regular</w:t>
      </w:r>
      <w:r w:rsidRPr="003B1A72">
        <w:rPr>
          <w:rFonts w:cs="Times New Roman"/>
          <w:color w:val="1A171C"/>
          <w:spacing w:val="1"/>
          <w:highlight w:val="green"/>
        </w:rPr>
        <w:t xml:space="preserve"> </w:t>
      </w:r>
      <w:r w:rsidRPr="003B1A72">
        <w:rPr>
          <w:rFonts w:cs="Times New Roman"/>
          <w:color w:val="1A171C"/>
          <w:highlight w:val="green"/>
        </w:rPr>
        <w:t>political</w:t>
      </w:r>
      <w:r w:rsidRPr="003B1A72">
        <w:rPr>
          <w:rFonts w:cs="Times New Roman"/>
          <w:color w:val="1A171C"/>
          <w:spacing w:val="1"/>
          <w:highlight w:val="green"/>
        </w:rPr>
        <w:t xml:space="preserve"> </w:t>
      </w:r>
      <w:r w:rsidRPr="003B1A72">
        <w:rPr>
          <w:rFonts w:cs="Times New Roman"/>
          <w:color w:val="1A171C"/>
          <w:highlight w:val="green"/>
        </w:rPr>
        <w:t>dialogue</w:t>
      </w:r>
      <w:r w:rsidRPr="003B1A72">
        <w:rPr>
          <w:rFonts w:cs="Times New Roman"/>
          <w:color w:val="1A171C"/>
          <w:spacing w:val="3"/>
          <w:highlight w:val="green"/>
        </w:rPr>
        <w:t xml:space="preserve"> </w:t>
      </w:r>
      <w:r w:rsidRPr="003B1A72">
        <w:rPr>
          <w:rFonts w:cs="Times New Roman"/>
          <w:color w:val="1A171C"/>
          <w:highlight w:val="green"/>
        </w:rPr>
        <w:t>on</w:t>
      </w:r>
      <w:r w:rsidRPr="003B1A72">
        <w:rPr>
          <w:rFonts w:cs="Times New Roman"/>
          <w:color w:val="1A171C"/>
          <w:spacing w:val="4"/>
          <w:highlight w:val="green"/>
        </w:rPr>
        <w:t xml:space="preserve"> </w:t>
      </w:r>
      <w:r w:rsidRPr="003B1A72">
        <w:rPr>
          <w:rFonts w:cs="Times New Roman"/>
          <w:color w:val="1A171C"/>
          <w:highlight w:val="green"/>
        </w:rPr>
        <w:t>bilateral</w:t>
      </w:r>
      <w:r w:rsidRPr="003B1A72">
        <w:rPr>
          <w:rFonts w:cs="Times New Roman"/>
          <w:color w:val="1A171C"/>
          <w:spacing w:val="2"/>
          <w:highlight w:val="green"/>
        </w:rPr>
        <w:t xml:space="preserve"> </w:t>
      </w:r>
      <w:r w:rsidRPr="003B1A72">
        <w:rPr>
          <w:rFonts w:cs="Times New Roman"/>
          <w:color w:val="1A171C"/>
          <w:highlight w:val="green"/>
        </w:rPr>
        <w:t>and</w:t>
      </w:r>
      <w:r w:rsidRPr="003B1A72">
        <w:rPr>
          <w:rFonts w:cs="Times New Roman"/>
          <w:color w:val="1A171C"/>
          <w:spacing w:val="4"/>
          <w:highlight w:val="green"/>
        </w:rPr>
        <w:t xml:space="preserve"> </w:t>
      </w:r>
      <w:r w:rsidRPr="003B1A72">
        <w:rPr>
          <w:rFonts w:cs="Times New Roman"/>
          <w:color w:val="1A171C"/>
          <w:highlight w:val="green"/>
        </w:rPr>
        <w:t>international</w:t>
      </w:r>
      <w:r w:rsidRPr="003B1A72">
        <w:rPr>
          <w:rFonts w:cs="Times New Roman"/>
          <w:color w:val="1A171C"/>
          <w:spacing w:val="2"/>
          <w:highlight w:val="green"/>
        </w:rPr>
        <w:t xml:space="preserve"> </w:t>
      </w:r>
      <w:r w:rsidRPr="003B1A72">
        <w:rPr>
          <w:rFonts w:cs="Times New Roman"/>
          <w:color w:val="1A171C"/>
          <w:highlight w:val="green"/>
        </w:rPr>
        <w:t>issues</w:t>
      </w:r>
      <w:r w:rsidRPr="003B1A72">
        <w:rPr>
          <w:rFonts w:cs="Times New Roman"/>
          <w:color w:val="1A171C"/>
          <w:spacing w:val="1"/>
          <w:highlight w:val="green"/>
        </w:rPr>
        <w:t xml:space="preserve"> </w:t>
      </w:r>
      <w:r w:rsidRPr="003B1A72">
        <w:rPr>
          <w:rFonts w:cs="Times New Roman"/>
          <w:color w:val="1A171C"/>
          <w:highlight w:val="green"/>
        </w:rPr>
        <w:t>of</w:t>
      </w:r>
      <w:r w:rsidRPr="003B1A72">
        <w:rPr>
          <w:rFonts w:cs="Times New Roman"/>
          <w:color w:val="1A171C"/>
          <w:spacing w:val="4"/>
          <w:highlight w:val="green"/>
        </w:rPr>
        <w:t xml:space="preserve"> </w:t>
      </w:r>
      <w:r w:rsidRPr="003B1A72">
        <w:rPr>
          <w:rFonts w:cs="Times New Roman"/>
          <w:color w:val="1A171C"/>
          <w:highlight w:val="green"/>
        </w:rPr>
        <w:t>mutual</w:t>
      </w:r>
      <w:r w:rsidRPr="003B1A72">
        <w:rPr>
          <w:rFonts w:cs="Times New Roman"/>
          <w:color w:val="1A171C"/>
          <w:spacing w:val="3"/>
          <w:highlight w:val="green"/>
        </w:rPr>
        <w:t xml:space="preserve"> </w:t>
      </w:r>
      <w:r w:rsidRPr="003B1A72">
        <w:rPr>
          <w:rFonts w:cs="Times New Roman"/>
          <w:color w:val="1A171C"/>
          <w:highlight w:val="green"/>
        </w:rPr>
        <w:t>interest;</w:t>
      </w:r>
    </w:p>
    <w:p w14:paraId="79B862D1"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31B3DBA5"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rPr>
        <w:t>COMMITTED</w:t>
      </w:r>
      <w:r w:rsidRPr="003B1A72">
        <w:rPr>
          <w:rFonts w:cs="Times New Roman"/>
          <w:color w:val="1A171C"/>
          <w:spacing w:val="12"/>
        </w:rPr>
        <w:t xml:space="preserve"> </w:t>
      </w:r>
      <w:r w:rsidRPr="003B1A72">
        <w:rPr>
          <w:rFonts w:cs="Times New Roman"/>
          <w:color w:val="1A171C"/>
        </w:rPr>
        <w:t>to</w:t>
      </w:r>
      <w:r w:rsidRPr="003B1A72">
        <w:rPr>
          <w:rFonts w:cs="Times New Roman"/>
          <w:color w:val="1A171C"/>
          <w:spacing w:val="17"/>
        </w:rPr>
        <w:t xml:space="preserve"> </w:t>
      </w:r>
      <w:r w:rsidRPr="003B1A72">
        <w:rPr>
          <w:rFonts w:cs="Times New Roman"/>
          <w:color w:val="1A171C"/>
        </w:rPr>
        <w:t>combating</w:t>
      </w:r>
      <w:r w:rsidRPr="003B1A72">
        <w:rPr>
          <w:rFonts w:cs="Times New Roman"/>
          <w:color w:val="1A171C"/>
          <w:spacing w:val="15"/>
        </w:rPr>
        <w:t xml:space="preserve"> </w:t>
      </w:r>
      <w:proofErr w:type="spellStart"/>
      <w:r w:rsidRPr="003B1A72">
        <w:rPr>
          <w:rFonts w:cs="Times New Roman"/>
          <w:color w:val="1A171C"/>
        </w:rPr>
        <w:t>organised</w:t>
      </w:r>
      <w:proofErr w:type="spellEnd"/>
      <w:r w:rsidRPr="003B1A72">
        <w:rPr>
          <w:rFonts w:cs="Times New Roman"/>
          <w:color w:val="1A171C"/>
          <w:spacing w:val="14"/>
        </w:rPr>
        <w:t xml:space="preserve"> </w:t>
      </w:r>
      <w:r w:rsidRPr="003B1A72">
        <w:rPr>
          <w:rFonts w:cs="Times New Roman"/>
          <w:color w:val="1A171C"/>
        </w:rPr>
        <w:t>crime</w:t>
      </w:r>
      <w:r w:rsidRPr="003B1A72">
        <w:rPr>
          <w:rFonts w:cs="Times New Roman"/>
          <w:color w:val="1A171C"/>
          <w:spacing w:val="14"/>
        </w:rPr>
        <w:t xml:space="preserve"> </w:t>
      </w:r>
      <w:r w:rsidRPr="003B1A72">
        <w:rPr>
          <w:rFonts w:cs="Times New Roman"/>
          <w:color w:val="1A171C"/>
        </w:rPr>
        <w:t>and</w:t>
      </w:r>
      <w:r w:rsidRPr="003B1A72">
        <w:rPr>
          <w:rFonts w:cs="Times New Roman"/>
          <w:color w:val="1A171C"/>
          <w:spacing w:val="16"/>
        </w:rPr>
        <w:t xml:space="preserve"> </w:t>
      </w:r>
      <w:r w:rsidRPr="003B1A72">
        <w:rPr>
          <w:rFonts w:cs="Times New Roman"/>
          <w:color w:val="1A171C"/>
        </w:rPr>
        <w:t>illicit</w:t>
      </w:r>
      <w:r w:rsidRPr="003B1A72">
        <w:rPr>
          <w:rFonts w:cs="Times New Roman"/>
          <w:color w:val="1A171C"/>
          <w:spacing w:val="15"/>
        </w:rPr>
        <w:t xml:space="preserve"> </w:t>
      </w:r>
      <w:r w:rsidRPr="003B1A72">
        <w:rPr>
          <w:rFonts w:cs="Times New Roman"/>
          <w:color w:val="1A171C"/>
        </w:rPr>
        <w:t>trafficking</w:t>
      </w:r>
      <w:r w:rsidRPr="003B1A72">
        <w:rPr>
          <w:rFonts w:cs="Times New Roman"/>
          <w:color w:val="1A171C"/>
          <w:spacing w:val="12"/>
        </w:rPr>
        <w:t xml:space="preserve"> </w:t>
      </w:r>
      <w:r w:rsidRPr="003B1A72">
        <w:rPr>
          <w:rFonts w:cs="Times New Roman"/>
          <w:color w:val="1A171C"/>
        </w:rPr>
        <w:t>and</w:t>
      </w:r>
      <w:r w:rsidRPr="003B1A72">
        <w:rPr>
          <w:rFonts w:cs="Times New Roman"/>
          <w:color w:val="1A171C"/>
          <w:spacing w:val="16"/>
        </w:rPr>
        <w:t xml:space="preserve"> </w:t>
      </w:r>
      <w:r w:rsidRPr="003B1A72">
        <w:rPr>
          <w:rFonts w:cs="Times New Roman"/>
          <w:color w:val="1A171C"/>
        </w:rPr>
        <w:t>to</w:t>
      </w:r>
      <w:r w:rsidRPr="003B1A72">
        <w:rPr>
          <w:rFonts w:cs="Times New Roman"/>
          <w:color w:val="1A171C"/>
          <w:spacing w:val="16"/>
        </w:rPr>
        <w:t xml:space="preserve"> </w:t>
      </w:r>
      <w:r w:rsidRPr="003B1A72">
        <w:rPr>
          <w:rFonts w:cs="Times New Roman"/>
          <w:color w:val="1A171C"/>
        </w:rPr>
        <w:t>further</w:t>
      </w:r>
      <w:r w:rsidRPr="003B1A72">
        <w:rPr>
          <w:rFonts w:cs="Times New Roman"/>
          <w:color w:val="1A171C"/>
          <w:spacing w:val="14"/>
        </w:rPr>
        <w:t xml:space="preserve"> </w:t>
      </w:r>
      <w:r w:rsidRPr="003B1A72">
        <w:rPr>
          <w:rFonts w:cs="Times New Roman"/>
          <w:color w:val="1A171C"/>
        </w:rPr>
        <w:t>strengthening</w:t>
      </w:r>
      <w:r w:rsidRPr="003B1A72">
        <w:rPr>
          <w:rFonts w:cs="Times New Roman"/>
          <w:color w:val="1A171C"/>
          <w:spacing w:val="15"/>
        </w:rPr>
        <w:t xml:space="preserve"> </w:t>
      </w:r>
      <w:r w:rsidRPr="003B1A72">
        <w:rPr>
          <w:rFonts w:cs="Times New Roman"/>
          <w:color w:val="1A171C"/>
        </w:rPr>
        <w:t>cooperation</w:t>
      </w:r>
      <w:r w:rsidRPr="003B1A72">
        <w:rPr>
          <w:rFonts w:cs="Times New Roman"/>
          <w:color w:val="1A171C"/>
          <w:spacing w:val="14"/>
        </w:rPr>
        <w:t xml:space="preserve"> </w:t>
      </w:r>
      <w:r w:rsidRPr="003B1A72">
        <w:rPr>
          <w:rFonts w:cs="Times New Roman"/>
          <w:color w:val="1A171C"/>
        </w:rPr>
        <w:t>in</w:t>
      </w:r>
      <w:r w:rsidRPr="003B1A72">
        <w:rPr>
          <w:rFonts w:cs="Times New Roman"/>
          <w:color w:val="1A171C"/>
          <w:spacing w:val="17"/>
        </w:rPr>
        <w:t xml:space="preserve"> </w:t>
      </w:r>
      <w:r w:rsidRPr="003B1A72">
        <w:rPr>
          <w:rFonts w:cs="Times New Roman"/>
          <w:color w:val="1A171C"/>
        </w:rPr>
        <w:t>the</w:t>
      </w:r>
      <w:r w:rsidRPr="003B1A72">
        <w:rPr>
          <w:rFonts w:cs="Times New Roman"/>
          <w:color w:val="1A171C"/>
          <w:spacing w:val="14"/>
        </w:rPr>
        <w:t xml:space="preserve"> </w:t>
      </w:r>
      <w:r w:rsidRPr="003B1A72">
        <w:rPr>
          <w:rFonts w:cs="Times New Roman"/>
          <w:color w:val="1A171C"/>
        </w:rPr>
        <w:t>fight</w:t>
      </w:r>
      <w:r w:rsidRPr="003B1A72">
        <w:rPr>
          <w:rFonts w:cs="Times New Roman"/>
          <w:color w:val="1A171C"/>
          <w:w w:val="95"/>
        </w:rPr>
        <w:t xml:space="preserve"> </w:t>
      </w:r>
      <w:r w:rsidRPr="003B1A72">
        <w:rPr>
          <w:rFonts w:cs="Times New Roman"/>
          <w:color w:val="1A171C"/>
        </w:rPr>
        <w:t>against</w:t>
      </w:r>
      <w:r w:rsidRPr="003B1A72">
        <w:rPr>
          <w:rFonts w:cs="Times New Roman"/>
          <w:color w:val="1A171C"/>
          <w:spacing w:val="-18"/>
        </w:rPr>
        <w:t xml:space="preserve"> </w:t>
      </w:r>
      <w:r w:rsidRPr="003B1A72">
        <w:rPr>
          <w:rFonts w:cs="Times New Roman"/>
          <w:color w:val="1A171C"/>
        </w:rPr>
        <w:t>terrorism;</w:t>
      </w:r>
    </w:p>
    <w:p w14:paraId="5BFE1C2F" w14:textId="77777777" w:rsidR="00B8221A" w:rsidRPr="003B1A72" w:rsidRDefault="00B8221A" w:rsidP="003B1A72">
      <w:pPr>
        <w:tabs>
          <w:tab w:val="left" w:pos="567"/>
        </w:tabs>
        <w:ind w:left="567" w:right="685"/>
        <w:rPr>
          <w:rFonts w:ascii="Times New Roman" w:hAnsi="Times New Roman" w:cs="Times New Roman"/>
          <w:sz w:val="19"/>
          <w:szCs w:val="19"/>
        </w:rPr>
      </w:pPr>
    </w:p>
    <w:p w14:paraId="3E8C2FB6" w14:textId="77777777" w:rsidR="003B1A72" w:rsidRDefault="00831365" w:rsidP="003B1A72">
      <w:pPr>
        <w:pStyle w:val="BodyText"/>
        <w:tabs>
          <w:tab w:val="left" w:pos="567"/>
        </w:tabs>
        <w:ind w:left="567" w:right="685"/>
        <w:jc w:val="both"/>
        <w:rPr>
          <w:rFonts w:cs="Times New Roman"/>
          <w:color w:val="1A171C"/>
          <w:w w:val="95"/>
        </w:rPr>
      </w:pPr>
      <w:commentRangeStart w:id="221"/>
      <w:ins w:id="222" w:author="Anya Cardwell (Sensitive)" w:date="2019-03-01T10:36:00Z">
        <w:r w:rsidRPr="003B1A72">
          <w:rPr>
            <w:rFonts w:cs="Times New Roman"/>
            <w:color w:val="1A171C"/>
            <w:w w:val="95"/>
          </w:rPr>
          <w:t>[</w:t>
        </w:r>
        <w:proofErr w:type="gramStart"/>
        <w:r w:rsidRPr="003B1A72">
          <w:rPr>
            <w:rFonts w:cs="Times New Roman"/>
            <w:color w:val="1A171C"/>
            <w:w w:val="95"/>
          </w:rPr>
          <w:t>UK  proposal</w:t>
        </w:r>
        <w:proofErr w:type="gramEnd"/>
        <w:r w:rsidRPr="003B1A72">
          <w:rPr>
            <w:rFonts w:cs="Times New Roman"/>
            <w:color w:val="1A171C"/>
            <w:w w:val="95"/>
          </w:rPr>
          <w:t xml:space="preserve">: </w:t>
        </w:r>
      </w:ins>
      <w:del w:id="223" w:author="Anya Cardwell (Sensitive)" w:date="2019-03-01T10:36:00Z">
        <w:r w:rsidR="001D3D69" w:rsidRPr="003B1A72" w:rsidDel="00831365">
          <w:rPr>
            <w:rFonts w:cs="Times New Roman"/>
            <w:color w:val="1A171C"/>
            <w:w w:val="95"/>
          </w:rPr>
          <w:delText>COMMITTED</w:delText>
        </w:r>
        <w:r w:rsidR="001D3D69" w:rsidRPr="003B1A72" w:rsidDel="00831365">
          <w:rPr>
            <w:rFonts w:cs="Times New Roman"/>
            <w:color w:val="1A171C"/>
            <w:spacing w:val="21"/>
            <w:w w:val="95"/>
          </w:rPr>
          <w:delText xml:space="preserve"> </w:delText>
        </w:r>
        <w:r w:rsidR="001D3D69" w:rsidRPr="003B1A72" w:rsidDel="00831365">
          <w:rPr>
            <w:rFonts w:cs="Times New Roman"/>
            <w:color w:val="1A171C"/>
            <w:w w:val="95"/>
          </w:rPr>
          <w:delText>to</w:delText>
        </w:r>
        <w:r w:rsidR="001D3D69" w:rsidRPr="003B1A72" w:rsidDel="00831365">
          <w:rPr>
            <w:rFonts w:cs="Times New Roman"/>
            <w:color w:val="1A171C"/>
            <w:spacing w:val="29"/>
            <w:w w:val="95"/>
          </w:rPr>
          <w:delText xml:space="preserve"> </w:delText>
        </w:r>
        <w:r w:rsidR="001D3D69" w:rsidRPr="003B1A72" w:rsidDel="00831365">
          <w:rPr>
            <w:rFonts w:cs="Times New Roman"/>
            <w:color w:val="1A171C"/>
            <w:w w:val="95"/>
          </w:rPr>
          <w:delText>deepening</w:delText>
        </w:r>
        <w:r w:rsidR="001D3D69" w:rsidRPr="003B1A72" w:rsidDel="00831365">
          <w:rPr>
            <w:rFonts w:cs="Times New Roman"/>
            <w:color w:val="1A171C"/>
            <w:spacing w:val="28"/>
            <w:w w:val="95"/>
          </w:rPr>
          <w:delText xml:space="preserve"> </w:delText>
        </w:r>
        <w:r w:rsidR="001D3D69" w:rsidRPr="003B1A72" w:rsidDel="00831365">
          <w:rPr>
            <w:rFonts w:cs="Times New Roman"/>
            <w:color w:val="1A171C"/>
            <w:w w:val="95"/>
          </w:rPr>
          <w:delText>their</w:delText>
        </w:r>
        <w:r w:rsidR="001D3D69" w:rsidRPr="003B1A72" w:rsidDel="00831365">
          <w:rPr>
            <w:rFonts w:cs="Times New Roman"/>
            <w:color w:val="1A171C"/>
            <w:spacing w:val="26"/>
            <w:w w:val="95"/>
          </w:rPr>
          <w:delText xml:space="preserve"> </w:delText>
        </w:r>
        <w:r w:rsidR="001D3D69" w:rsidRPr="003B1A72" w:rsidDel="00831365">
          <w:rPr>
            <w:rFonts w:cs="Times New Roman"/>
            <w:color w:val="1A171C"/>
            <w:w w:val="95"/>
          </w:rPr>
          <w:delText>dialogue</w:delText>
        </w:r>
        <w:r w:rsidR="001D3D69" w:rsidRPr="003B1A72" w:rsidDel="00831365">
          <w:rPr>
            <w:rFonts w:cs="Times New Roman"/>
            <w:color w:val="1A171C"/>
            <w:spacing w:val="27"/>
            <w:w w:val="95"/>
          </w:rPr>
          <w:delText xml:space="preserve"> </w:delText>
        </w:r>
        <w:r w:rsidR="001D3D69" w:rsidRPr="003B1A72" w:rsidDel="00831365">
          <w:rPr>
            <w:rFonts w:cs="Times New Roman"/>
            <w:color w:val="1A171C"/>
            <w:w w:val="95"/>
          </w:rPr>
          <w:delText>and</w:delText>
        </w:r>
        <w:r w:rsidR="001D3D69" w:rsidRPr="003B1A72" w:rsidDel="00831365">
          <w:rPr>
            <w:rFonts w:cs="Times New Roman"/>
            <w:color w:val="1A171C"/>
            <w:spacing w:val="28"/>
            <w:w w:val="95"/>
          </w:rPr>
          <w:delText xml:space="preserve"> </w:delText>
        </w:r>
        <w:r w:rsidR="001D3D69" w:rsidRPr="003B1A72" w:rsidDel="00831365">
          <w:rPr>
            <w:rFonts w:cs="Times New Roman"/>
            <w:color w:val="1A171C"/>
            <w:w w:val="95"/>
          </w:rPr>
          <w:delText>cooperation</w:delText>
        </w:r>
        <w:r w:rsidR="001D3D69" w:rsidRPr="003B1A72" w:rsidDel="00831365">
          <w:rPr>
            <w:rFonts w:cs="Times New Roman"/>
            <w:color w:val="1A171C"/>
            <w:spacing w:val="27"/>
            <w:w w:val="95"/>
          </w:rPr>
          <w:delText xml:space="preserve"> </w:delText>
        </w:r>
        <w:r w:rsidR="001D3D69" w:rsidRPr="003B1A72" w:rsidDel="00831365">
          <w:rPr>
            <w:rFonts w:cs="Times New Roman"/>
            <w:color w:val="1A171C"/>
            <w:w w:val="95"/>
          </w:rPr>
          <w:delText>on</w:delText>
        </w:r>
        <w:r w:rsidR="001D3D69" w:rsidRPr="003B1A72" w:rsidDel="00831365">
          <w:rPr>
            <w:rFonts w:cs="Times New Roman"/>
            <w:color w:val="1A171C"/>
            <w:spacing w:val="30"/>
            <w:w w:val="95"/>
          </w:rPr>
          <w:delText xml:space="preserve"> </w:delText>
        </w:r>
        <w:r w:rsidR="001D3D69" w:rsidRPr="003B1A72" w:rsidDel="00831365">
          <w:rPr>
            <w:rFonts w:cs="Times New Roman"/>
            <w:color w:val="1A171C"/>
            <w:w w:val="95"/>
          </w:rPr>
          <w:delText>mobility,</w:delText>
        </w:r>
        <w:r w:rsidR="001D3D69" w:rsidRPr="003B1A72" w:rsidDel="00831365">
          <w:rPr>
            <w:rFonts w:cs="Times New Roman"/>
            <w:color w:val="1A171C"/>
            <w:spacing w:val="26"/>
            <w:w w:val="95"/>
          </w:rPr>
          <w:delText xml:space="preserve"> </w:delText>
        </w:r>
        <w:r w:rsidR="001D3D69" w:rsidRPr="003B1A72" w:rsidDel="00831365">
          <w:rPr>
            <w:rFonts w:cs="Times New Roman"/>
            <w:color w:val="1A171C"/>
            <w:w w:val="95"/>
          </w:rPr>
          <w:delText>migration,</w:delText>
        </w:r>
        <w:r w:rsidR="001D3D69" w:rsidRPr="003B1A72" w:rsidDel="00831365">
          <w:rPr>
            <w:rFonts w:cs="Times New Roman"/>
            <w:color w:val="1A171C"/>
            <w:spacing w:val="26"/>
            <w:w w:val="95"/>
          </w:rPr>
          <w:delText xml:space="preserve"> </w:delText>
        </w:r>
        <w:r w:rsidR="001D3D69" w:rsidRPr="003B1A72" w:rsidDel="00831365">
          <w:rPr>
            <w:rFonts w:cs="Times New Roman"/>
            <w:color w:val="1A171C"/>
            <w:w w:val="95"/>
          </w:rPr>
          <w:delText>asylum</w:delText>
        </w:r>
        <w:r w:rsidR="001D3D69" w:rsidRPr="003B1A72" w:rsidDel="00831365">
          <w:rPr>
            <w:rFonts w:cs="Times New Roman"/>
            <w:color w:val="1A171C"/>
            <w:spacing w:val="27"/>
            <w:w w:val="95"/>
          </w:rPr>
          <w:delText xml:space="preserve"> </w:delText>
        </w:r>
        <w:r w:rsidR="001D3D69" w:rsidRPr="003B1A72" w:rsidDel="00831365">
          <w:rPr>
            <w:rFonts w:cs="Times New Roman"/>
            <w:color w:val="1A171C"/>
            <w:w w:val="95"/>
          </w:rPr>
          <w:delText>and</w:delText>
        </w:r>
        <w:r w:rsidR="001D3D69" w:rsidRPr="003B1A72" w:rsidDel="00831365">
          <w:rPr>
            <w:rFonts w:cs="Times New Roman"/>
            <w:color w:val="1A171C"/>
            <w:spacing w:val="29"/>
            <w:w w:val="95"/>
          </w:rPr>
          <w:delText xml:space="preserve"> </w:delText>
        </w:r>
        <w:r w:rsidR="001D3D69" w:rsidRPr="003B1A72" w:rsidDel="00831365">
          <w:rPr>
            <w:rFonts w:cs="Times New Roman"/>
            <w:color w:val="1A171C"/>
            <w:w w:val="95"/>
          </w:rPr>
          <w:delText>border</w:delText>
        </w:r>
        <w:r w:rsidR="001D3D69" w:rsidRPr="003B1A72" w:rsidDel="00831365">
          <w:rPr>
            <w:rFonts w:cs="Times New Roman"/>
            <w:color w:val="1A171C"/>
            <w:spacing w:val="28"/>
            <w:w w:val="95"/>
          </w:rPr>
          <w:delText xml:space="preserve"> </w:delText>
        </w:r>
        <w:r w:rsidR="001D3D69" w:rsidRPr="003B1A72" w:rsidDel="00831365">
          <w:rPr>
            <w:rFonts w:cs="Times New Roman"/>
            <w:color w:val="1A171C"/>
            <w:w w:val="95"/>
          </w:rPr>
          <w:delText>management,</w:delText>
        </w:r>
        <w:r w:rsidR="001D3D69" w:rsidRPr="003B1A72" w:rsidDel="00831365">
          <w:rPr>
            <w:rFonts w:cs="Times New Roman"/>
            <w:color w:val="1A171C"/>
            <w:spacing w:val="23"/>
            <w:w w:val="95"/>
          </w:rPr>
          <w:delText xml:space="preserve"> </w:delText>
        </w:r>
        <w:r w:rsidR="001D3D69" w:rsidRPr="003B1A72" w:rsidDel="00831365">
          <w:rPr>
            <w:rFonts w:cs="Times New Roman"/>
            <w:color w:val="1A171C"/>
            <w:w w:val="95"/>
          </w:rPr>
          <w:delText>with</w:delText>
        </w:r>
        <w:r w:rsidR="001D3D69" w:rsidRPr="003B1A72" w:rsidDel="00831365">
          <w:rPr>
            <w:rFonts w:cs="Times New Roman"/>
            <w:color w:val="1A171C"/>
            <w:spacing w:val="29"/>
            <w:w w:val="95"/>
          </w:rPr>
          <w:delText xml:space="preserve"> </w:delText>
        </w:r>
        <w:r w:rsidR="001D3D69" w:rsidRPr="003B1A72" w:rsidDel="00831365">
          <w:rPr>
            <w:rFonts w:cs="Times New Roman"/>
            <w:color w:val="1A171C"/>
            <w:w w:val="95"/>
          </w:rPr>
          <w:delText>a</w:delText>
        </w:r>
        <w:r w:rsidR="001D3D69" w:rsidRPr="003B1A72" w:rsidDel="00831365">
          <w:rPr>
            <w:rFonts w:cs="Times New Roman"/>
            <w:color w:val="1A171C"/>
            <w:spacing w:val="30"/>
            <w:w w:val="95"/>
          </w:rPr>
          <w:delText xml:space="preserve"> </w:delText>
        </w:r>
        <w:r w:rsidR="001D3D69" w:rsidRPr="003B1A72" w:rsidDel="00831365">
          <w:rPr>
            <w:rFonts w:cs="Times New Roman"/>
            <w:color w:val="1A171C"/>
            <w:w w:val="95"/>
          </w:rPr>
          <w:delText>comprehensive</w:delText>
        </w:r>
        <w:r w:rsidR="001D3D69" w:rsidRPr="003B1A72" w:rsidDel="00831365">
          <w:rPr>
            <w:rFonts w:cs="Times New Roman"/>
            <w:color w:val="1A171C"/>
            <w:spacing w:val="24"/>
            <w:w w:val="95"/>
          </w:rPr>
          <w:delText xml:space="preserve"> </w:delText>
        </w:r>
        <w:r w:rsidR="001D3D69" w:rsidRPr="003B1A72" w:rsidDel="00831365">
          <w:rPr>
            <w:rFonts w:cs="Times New Roman"/>
            <w:color w:val="1A171C"/>
            <w:w w:val="95"/>
          </w:rPr>
          <w:delText>approach</w:delText>
        </w:r>
        <w:r w:rsidR="001D3D69" w:rsidRPr="003B1A72" w:rsidDel="00831365">
          <w:rPr>
            <w:rFonts w:cs="Times New Roman"/>
            <w:color w:val="1A171C"/>
            <w:spacing w:val="26"/>
            <w:w w:val="95"/>
          </w:rPr>
          <w:delText xml:space="preserve"> </w:delText>
        </w:r>
        <w:r w:rsidR="001D3D69" w:rsidRPr="003B1A72" w:rsidDel="00831365">
          <w:rPr>
            <w:rFonts w:cs="Times New Roman"/>
            <w:color w:val="1A171C"/>
            <w:w w:val="95"/>
          </w:rPr>
          <w:delText>paying</w:delText>
        </w:r>
        <w:r w:rsidR="001D3D69" w:rsidRPr="003B1A72" w:rsidDel="00831365">
          <w:rPr>
            <w:rFonts w:cs="Times New Roman"/>
            <w:color w:val="1A171C"/>
            <w:spacing w:val="27"/>
            <w:w w:val="95"/>
          </w:rPr>
          <w:delText xml:space="preserve"> </w:delText>
        </w:r>
        <w:r w:rsidR="001D3D69" w:rsidRPr="003B1A72" w:rsidDel="00831365">
          <w:rPr>
            <w:rFonts w:cs="Times New Roman"/>
            <w:color w:val="1A171C"/>
            <w:w w:val="95"/>
          </w:rPr>
          <w:delText>attention</w:delText>
        </w:r>
        <w:r w:rsidR="001D3D69" w:rsidRPr="003B1A72" w:rsidDel="00831365">
          <w:rPr>
            <w:rFonts w:cs="Times New Roman"/>
            <w:color w:val="1A171C"/>
            <w:spacing w:val="29"/>
            <w:w w:val="95"/>
          </w:rPr>
          <w:delText xml:space="preserve"> </w:delText>
        </w:r>
        <w:r w:rsidR="001D3D69" w:rsidRPr="003B1A72" w:rsidDel="00831365">
          <w:rPr>
            <w:rFonts w:cs="Times New Roman"/>
            <w:color w:val="1A171C"/>
            <w:w w:val="95"/>
          </w:rPr>
          <w:delText>to</w:delText>
        </w:r>
        <w:r w:rsidR="001D3D69" w:rsidRPr="003B1A72" w:rsidDel="00831365">
          <w:rPr>
            <w:rFonts w:cs="Times New Roman"/>
            <w:color w:val="1A171C"/>
            <w:spacing w:val="29"/>
            <w:w w:val="95"/>
          </w:rPr>
          <w:delText xml:space="preserve"> </w:delText>
        </w:r>
        <w:r w:rsidR="001D3D69" w:rsidRPr="003B1A72" w:rsidDel="00831365">
          <w:rPr>
            <w:rFonts w:cs="Times New Roman"/>
            <w:color w:val="1A171C"/>
            <w:w w:val="95"/>
          </w:rPr>
          <w:delText>legal</w:delText>
        </w:r>
        <w:r w:rsidR="001D3D69" w:rsidRPr="003B1A72" w:rsidDel="00831365">
          <w:rPr>
            <w:rFonts w:cs="Times New Roman"/>
            <w:color w:val="1A171C"/>
            <w:w w:val="91"/>
          </w:rPr>
          <w:delText xml:space="preserve"> </w:delText>
        </w:r>
        <w:r w:rsidR="001D3D69" w:rsidRPr="003B1A72" w:rsidDel="00831365">
          <w:rPr>
            <w:rFonts w:cs="Times New Roman"/>
            <w:color w:val="1A171C"/>
            <w:w w:val="95"/>
          </w:rPr>
          <w:delText>migration,</w:delText>
        </w:r>
        <w:r w:rsidR="001D3D69" w:rsidRPr="003B1A72" w:rsidDel="00831365">
          <w:rPr>
            <w:rFonts w:cs="Times New Roman"/>
            <w:color w:val="1A171C"/>
            <w:spacing w:val="10"/>
            <w:w w:val="95"/>
          </w:rPr>
          <w:delText xml:space="preserve"> </w:delText>
        </w:r>
        <w:r w:rsidR="001D3D69" w:rsidRPr="003B1A72" w:rsidDel="00831365">
          <w:rPr>
            <w:rFonts w:cs="Times New Roman"/>
            <w:color w:val="1A171C"/>
            <w:w w:val="95"/>
          </w:rPr>
          <w:delText>including</w:delText>
        </w:r>
        <w:r w:rsidR="001D3D69" w:rsidRPr="003B1A72" w:rsidDel="00831365">
          <w:rPr>
            <w:rFonts w:cs="Times New Roman"/>
            <w:color w:val="1A171C"/>
            <w:spacing w:val="11"/>
            <w:w w:val="95"/>
          </w:rPr>
          <w:delText xml:space="preserve"> </w:delText>
        </w:r>
        <w:r w:rsidR="001D3D69" w:rsidRPr="003B1A72" w:rsidDel="00831365">
          <w:rPr>
            <w:rFonts w:cs="Times New Roman"/>
            <w:color w:val="1A171C"/>
            <w:w w:val="95"/>
          </w:rPr>
          <w:delText>circular</w:delText>
        </w:r>
        <w:r w:rsidR="001D3D69" w:rsidRPr="003B1A72" w:rsidDel="00831365">
          <w:rPr>
            <w:rFonts w:cs="Times New Roman"/>
            <w:color w:val="1A171C"/>
            <w:spacing w:val="8"/>
            <w:w w:val="95"/>
          </w:rPr>
          <w:delText xml:space="preserve"> </w:delText>
        </w:r>
        <w:r w:rsidR="001D3D69" w:rsidRPr="003B1A72" w:rsidDel="00831365">
          <w:rPr>
            <w:rFonts w:cs="Times New Roman"/>
            <w:color w:val="1A171C"/>
            <w:w w:val="95"/>
          </w:rPr>
          <w:delText>migration,</w:delText>
        </w:r>
        <w:r w:rsidR="001D3D69" w:rsidRPr="003B1A72" w:rsidDel="00831365">
          <w:rPr>
            <w:rFonts w:cs="Times New Roman"/>
            <w:color w:val="1A171C"/>
            <w:spacing w:val="10"/>
            <w:w w:val="95"/>
          </w:rPr>
          <w:delText xml:space="preserve"> </w:delText>
        </w:r>
        <w:r w:rsidR="001D3D69" w:rsidRPr="003B1A72" w:rsidDel="00831365">
          <w:rPr>
            <w:rFonts w:cs="Times New Roman"/>
            <w:color w:val="1A171C"/>
            <w:w w:val="95"/>
          </w:rPr>
          <w:delText>and</w:delText>
        </w:r>
        <w:r w:rsidR="001D3D69" w:rsidRPr="003B1A72" w:rsidDel="00831365">
          <w:rPr>
            <w:rFonts w:cs="Times New Roman"/>
            <w:color w:val="1A171C"/>
            <w:spacing w:val="14"/>
            <w:w w:val="95"/>
          </w:rPr>
          <w:delText xml:space="preserve"> </w:delText>
        </w:r>
        <w:r w:rsidR="001D3D69" w:rsidRPr="003B1A72" w:rsidDel="00831365">
          <w:rPr>
            <w:rFonts w:cs="Times New Roman"/>
            <w:color w:val="1A171C"/>
            <w:w w:val="95"/>
          </w:rPr>
          <w:delText>to</w:delText>
        </w:r>
        <w:r w:rsidR="001D3D69" w:rsidRPr="003B1A72" w:rsidDel="00831365">
          <w:rPr>
            <w:rFonts w:cs="Times New Roman"/>
            <w:color w:val="1A171C"/>
            <w:spacing w:val="14"/>
            <w:w w:val="95"/>
          </w:rPr>
          <w:delText xml:space="preserve"> </w:delText>
        </w:r>
        <w:r w:rsidR="001D3D69" w:rsidRPr="003B1A72" w:rsidDel="00831365">
          <w:rPr>
            <w:rFonts w:cs="Times New Roman"/>
            <w:color w:val="1A171C"/>
            <w:w w:val="95"/>
          </w:rPr>
          <w:delText>cooperation</w:delText>
        </w:r>
        <w:r w:rsidR="001D3D69" w:rsidRPr="003B1A72" w:rsidDel="00831365">
          <w:rPr>
            <w:rFonts w:cs="Times New Roman"/>
            <w:color w:val="1A171C"/>
            <w:spacing w:val="10"/>
            <w:w w:val="95"/>
          </w:rPr>
          <w:delText xml:space="preserve"> </w:delText>
        </w:r>
        <w:r w:rsidR="001D3D69" w:rsidRPr="003B1A72" w:rsidDel="00831365">
          <w:rPr>
            <w:rFonts w:cs="Times New Roman"/>
            <w:color w:val="1A171C"/>
            <w:w w:val="95"/>
          </w:rPr>
          <w:delText>aimed</w:delText>
        </w:r>
        <w:r w:rsidR="001D3D69" w:rsidRPr="003B1A72" w:rsidDel="00831365">
          <w:rPr>
            <w:rFonts w:cs="Times New Roman"/>
            <w:color w:val="1A171C"/>
            <w:spacing w:val="12"/>
            <w:w w:val="95"/>
          </w:rPr>
          <w:delText xml:space="preserve"> </w:delText>
        </w:r>
        <w:r w:rsidR="001D3D69" w:rsidRPr="003B1A72" w:rsidDel="00831365">
          <w:rPr>
            <w:rFonts w:cs="Times New Roman"/>
            <w:color w:val="1A171C"/>
            <w:w w:val="95"/>
          </w:rPr>
          <w:delText xml:space="preserve">at </w:delText>
        </w:r>
        <w:r w:rsidR="001D3D69" w:rsidRPr="003B1A72" w:rsidDel="00831365">
          <w:rPr>
            <w:rFonts w:cs="Times New Roman"/>
            <w:color w:val="1A171C"/>
            <w:spacing w:val="14"/>
            <w:w w:val="95"/>
          </w:rPr>
          <w:delText xml:space="preserve"> </w:delText>
        </w:r>
        <w:r w:rsidR="001D3D69" w:rsidRPr="003B1A72" w:rsidDel="00831365">
          <w:rPr>
            <w:rFonts w:cs="Times New Roman"/>
            <w:color w:val="1A171C"/>
            <w:w w:val="95"/>
          </w:rPr>
          <w:delText xml:space="preserve">tackling </w:delText>
        </w:r>
        <w:r w:rsidR="001D3D69" w:rsidRPr="003B1A72" w:rsidDel="00831365">
          <w:rPr>
            <w:rFonts w:cs="Times New Roman"/>
            <w:color w:val="1A171C"/>
            <w:spacing w:val="11"/>
            <w:w w:val="95"/>
          </w:rPr>
          <w:delText xml:space="preserve"> </w:delText>
        </w:r>
        <w:r w:rsidR="001D3D69" w:rsidRPr="003B1A72" w:rsidDel="00831365">
          <w:rPr>
            <w:rFonts w:cs="Times New Roman"/>
            <w:color w:val="1A171C"/>
            <w:w w:val="95"/>
          </w:rPr>
          <w:delText xml:space="preserve">illegal </w:delText>
        </w:r>
        <w:r w:rsidR="001D3D69" w:rsidRPr="003B1A72" w:rsidDel="00831365">
          <w:rPr>
            <w:rFonts w:cs="Times New Roman"/>
            <w:color w:val="1A171C"/>
            <w:spacing w:val="10"/>
            <w:w w:val="95"/>
          </w:rPr>
          <w:delText xml:space="preserve"> </w:delText>
        </w:r>
        <w:r w:rsidR="001D3D69" w:rsidRPr="003B1A72" w:rsidDel="00831365">
          <w:rPr>
            <w:rFonts w:cs="Times New Roman"/>
            <w:color w:val="1A171C"/>
            <w:w w:val="95"/>
          </w:rPr>
          <w:delText xml:space="preserve">migration, </w:delText>
        </w:r>
        <w:r w:rsidR="00D23515" w:rsidRPr="003B1A72" w:rsidDel="00831365">
          <w:rPr>
            <w:rFonts w:cs="Times New Roman"/>
            <w:color w:val="1A171C"/>
            <w:w w:val="95"/>
          </w:rPr>
          <w:delText>and</w:delText>
        </w:r>
        <w:r w:rsidR="001D3D69" w:rsidRPr="003B1A72" w:rsidDel="00831365">
          <w:rPr>
            <w:rFonts w:cs="Times New Roman"/>
            <w:color w:val="1A171C"/>
            <w:spacing w:val="11"/>
            <w:w w:val="95"/>
          </w:rPr>
          <w:delText xml:space="preserve"> </w:delText>
        </w:r>
        <w:r w:rsidR="001D3D69" w:rsidRPr="003B1A72" w:rsidDel="00831365">
          <w:rPr>
            <w:rFonts w:cs="Times New Roman"/>
            <w:color w:val="1A171C"/>
            <w:w w:val="95"/>
          </w:rPr>
          <w:delText xml:space="preserve">trafficking </w:delText>
        </w:r>
        <w:r w:rsidR="001D3D69" w:rsidRPr="003B1A72" w:rsidDel="00831365">
          <w:rPr>
            <w:rFonts w:cs="Times New Roman"/>
            <w:color w:val="1A171C"/>
            <w:spacing w:val="10"/>
            <w:w w:val="95"/>
          </w:rPr>
          <w:delText xml:space="preserve"> </w:delText>
        </w:r>
        <w:r w:rsidR="001D3D69" w:rsidRPr="003B1A72" w:rsidDel="00831365">
          <w:rPr>
            <w:rFonts w:cs="Times New Roman"/>
            <w:color w:val="1A171C"/>
            <w:w w:val="95"/>
          </w:rPr>
          <w:delText xml:space="preserve">in </w:delText>
        </w:r>
        <w:r w:rsidR="001D3D69" w:rsidRPr="003B1A72" w:rsidDel="00831365">
          <w:rPr>
            <w:rFonts w:cs="Times New Roman"/>
            <w:color w:val="1A171C"/>
            <w:spacing w:val="14"/>
            <w:w w:val="95"/>
          </w:rPr>
          <w:delText xml:space="preserve"> </w:delText>
        </w:r>
        <w:r w:rsidR="001D3D69" w:rsidRPr="003B1A72" w:rsidDel="00831365">
          <w:rPr>
            <w:rFonts w:cs="Times New Roman"/>
            <w:color w:val="1A171C"/>
            <w:w w:val="95"/>
          </w:rPr>
          <w:delText>human</w:delText>
        </w:r>
        <w:r w:rsidR="001D3D69" w:rsidRPr="003B1A72" w:rsidDel="00831365">
          <w:rPr>
            <w:rFonts w:cs="Times New Roman"/>
            <w:color w:val="1A171C"/>
            <w:w w:val="101"/>
          </w:rPr>
          <w:delText xml:space="preserve"> </w:delText>
        </w:r>
        <w:r w:rsidR="001D3D69" w:rsidRPr="003B1A72" w:rsidDel="00831365">
          <w:rPr>
            <w:rFonts w:cs="Times New Roman"/>
            <w:color w:val="1A171C"/>
            <w:w w:val="95"/>
          </w:rPr>
          <w:delText>beings;</w:delText>
        </w:r>
      </w:del>
      <w:ins w:id="224" w:author="Anya Cardwell (Sensitive)" w:date="2019-03-01T10:37:00Z">
        <w:r w:rsidR="008E1132" w:rsidRPr="003B1A72">
          <w:rPr>
            <w:rFonts w:cs="Times New Roman"/>
            <w:color w:val="1A171C"/>
            <w:w w:val="95"/>
          </w:rPr>
          <w:t xml:space="preserve"> </w:t>
        </w:r>
      </w:ins>
    </w:p>
    <w:p w14:paraId="230F1D87" w14:textId="77777777" w:rsidR="00B8221A" w:rsidRPr="003B1A72" w:rsidRDefault="008E1132" w:rsidP="003B1A72">
      <w:pPr>
        <w:pStyle w:val="BodyText"/>
        <w:tabs>
          <w:tab w:val="left" w:pos="567"/>
        </w:tabs>
        <w:ind w:left="567" w:right="685"/>
        <w:jc w:val="both"/>
        <w:rPr>
          <w:rFonts w:cs="Times New Roman"/>
        </w:rPr>
      </w:pPr>
      <w:ins w:id="225" w:author="Anya Cardwell (Sensitive)" w:date="2019-03-01T10:37:00Z">
        <w:r w:rsidRPr="003B1A72">
          <w:rPr>
            <w:rFonts w:cs="Times New Roman"/>
            <w:color w:val="1A171C"/>
            <w:w w:val="95"/>
          </w:rPr>
          <w:lastRenderedPageBreak/>
          <w:t xml:space="preserve">COMMITTED to cooperating on mobility, migration, asylum and border management, paying attention to legal migration, including circular migration, and to cooperation aimed at tackling illegal </w:t>
        </w:r>
      </w:ins>
      <w:ins w:id="226" w:author="Anya Cardwell (Sensitive)" w:date="2019-03-01T10:38:00Z">
        <w:r w:rsidRPr="003B1A72">
          <w:rPr>
            <w:rFonts w:cs="Times New Roman"/>
            <w:color w:val="1A171C"/>
            <w:w w:val="95"/>
          </w:rPr>
          <w:t>migration, and trafficking in human beings;]</w:t>
        </w:r>
      </w:ins>
      <w:commentRangeEnd w:id="221"/>
      <w:r w:rsidR="00452EC1">
        <w:rPr>
          <w:rStyle w:val="CommentReference"/>
          <w:rFonts w:asciiTheme="minorHAnsi" w:eastAsiaTheme="minorHAnsi" w:hAnsiTheme="minorHAnsi"/>
        </w:rPr>
        <w:commentReference w:id="221"/>
      </w:r>
    </w:p>
    <w:p w14:paraId="15EC97AA" w14:textId="77777777" w:rsidR="00B8221A" w:rsidRPr="003B1A72" w:rsidRDefault="00B8221A" w:rsidP="003B1A72">
      <w:pPr>
        <w:tabs>
          <w:tab w:val="left" w:pos="567"/>
        </w:tabs>
        <w:spacing w:before="5"/>
        <w:ind w:left="567" w:right="685"/>
        <w:rPr>
          <w:rFonts w:ascii="Times New Roman" w:hAnsi="Times New Roman" w:cs="Times New Roman"/>
          <w:sz w:val="19"/>
          <w:szCs w:val="19"/>
        </w:rPr>
      </w:pPr>
    </w:p>
    <w:p w14:paraId="30832382" w14:textId="77777777" w:rsidR="009E1980" w:rsidRPr="003B1A72" w:rsidRDefault="009E1980" w:rsidP="003B1A72">
      <w:pPr>
        <w:pStyle w:val="BodyText"/>
        <w:tabs>
          <w:tab w:val="left" w:pos="567"/>
        </w:tabs>
        <w:ind w:left="567" w:right="685"/>
        <w:jc w:val="both"/>
        <w:rPr>
          <w:rFonts w:cs="Times New Roman"/>
        </w:rPr>
      </w:pPr>
      <w:r w:rsidRPr="003B1A72">
        <w:rPr>
          <w:rFonts w:cs="Times New Roman"/>
        </w:rPr>
        <w:t xml:space="preserve">Willing to </w:t>
      </w:r>
      <w:r w:rsidRPr="003B1A72">
        <w:rPr>
          <w:rFonts w:cs="Times New Roman"/>
          <w:lang w:val="ka-GE"/>
        </w:rPr>
        <w:t xml:space="preserve">take gradual steps towards the </w:t>
      </w:r>
      <w:r w:rsidR="00F21637" w:rsidRPr="003B1A72">
        <w:rPr>
          <w:rFonts w:cs="Times New Roman"/>
          <w:lang w:val="en-GB"/>
        </w:rPr>
        <w:t>[</w:t>
      </w:r>
      <w:ins w:id="227" w:author="Michael Ottolenghi (Sensitive)" w:date="2019-02-07T09:36:00Z">
        <w:r w:rsidR="00F21637" w:rsidRPr="003B1A72">
          <w:rPr>
            <w:rFonts w:cs="Times New Roman"/>
            <w:lang w:val="en-GB"/>
          </w:rPr>
          <w:t xml:space="preserve">GE proposal: </w:t>
        </w:r>
      </w:ins>
      <w:ins w:id="228" w:author="ibartaia" w:date="2019-01-25T19:49:00Z">
        <w:r w:rsidR="005412EB" w:rsidRPr="003B1A72">
          <w:rPr>
            <w:rFonts w:cs="Times New Roman"/>
          </w:rPr>
          <w:t>abolition and</w:t>
        </w:r>
      </w:ins>
      <w:ins w:id="229" w:author="Michael Ottolenghi (Sensitive)" w:date="2019-02-07T09:36:00Z">
        <w:r w:rsidR="00F21637" w:rsidRPr="003B1A72">
          <w:rPr>
            <w:rFonts w:cs="Times New Roman"/>
          </w:rPr>
          <w:t>]</w:t>
        </w:r>
      </w:ins>
      <w:ins w:id="230" w:author="ibartaia" w:date="2019-01-25T19:49:00Z">
        <w:r w:rsidR="005412EB" w:rsidRPr="003B1A72">
          <w:rPr>
            <w:rFonts w:cs="Times New Roman"/>
          </w:rPr>
          <w:t xml:space="preserve"> </w:t>
        </w:r>
      </w:ins>
      <w:r w:rsidRPr="003B1A72">
        <w:rPr>
          <w:rFonts w:cs="Times New Roman"/>
          <w:lang w:val="ka-GE"/>
        </w:rPr>
        <w:t xml:space="preserve">facilitation of the issuance of visas for the citizens of Georgia </w:t>
      </w:r>
      <w:r w:rsidRPr="003B1A72">
        <w:rPr>
          <w:rFonts w:cs="Times New Roman"/>
        </w:rPr>
        <w:t>(</w:t>
      </w:r>
      <w:r w:rsidRPr="003B1A72">
        <w:rPr>
          <w:rFonts w:cs="Times New Roman"/>
          <w:lang w:val="ka-GE"/>
        </w:rPr>
        <w:t>whereas the citizens of the UK enjoy visa-free travel regime in Georgia</w:t>
      </w:r>
      <w:r w:rsidRPr="003B1A72">
        <w:rPr>
          <w:rFonts w:cs="Times New Roman"/>
        </w:rPr>
        <w:t>)</w:t>
      </w:r>
    </w:p>
    <w:p w14:paraId="31F60865" w14:textId="77777777" w:rsidR="008E1132" w:rsidRPr="003B1A72" w:rsidRDefault="008E1132" w:rsidP="003B1A72">
      <w:pPr>
        <w:pStyle w:val="BodyText"/>
        <w:tabs>
          <w:tab w:val="left" w:pos="567"/>
        </w:tabs>
        <w:ind w:left="567" w:right="685"/>
        <w:jc w:val="both"/>
        <w:rPr>
          <w:ins w:id="231" w:author="Anya Cardwell (Sensitive)" w:date="2019-03-01T10:38:00Z"/>
          <w:rFonts w:cs="Times New Roman"/>
          <w:color w:val="1A171C"/>
        </w:rPr>
      </w:pPr>
    </w:p>
    <w:p w14:paraId="46ACE02F" w14:textId="77777777" w:rsidR="008E1132" w:rsidRPr="003B1A72" w:rsidRDefault="008E1132" w:rsidP="003B1A72">
      <w:pPr>
        <w:pStyle w:val="BodyText"/>
        <w:tabs>
          <w:tab w:val="left" w:pos="567"/>
        </w:tabs>
        <w:ind w:left="567" w:right="685"/>
        <w:jc w:val="both"/>
        <w:rPr>
          <w:rFonts w:cs="Times New Roman"/>
        </w:rPr>
      </w:pPr>
      <w:commentRangeStart w:id="232"/>
      <w:ins w:id="233" w:author="Anya Cardwell (Sensitive)" w:date="2019-03-01T10:39:00Z">
        <w:r w:rsidRPr="003B1A72">
          <w:rPr>
            <w:rFonts w:cs="Times New Roman"/>
          </w:rPr>
          <w:t xml:space="preserve">[UK proposal: </w:t>
        </w:r>
      </w:ins>
      <w:del w:id="234" w:author="Anya Cardwell (Sensitive)" w:date="2019-03-01T10:39:00Z">
        <w:r w:rsidRPr="003B1A72" w:rsidDel="008E1132">
          <w:rPr>
            <w:rFonts w:cs="Times New Roman"/>
          </w:rPr>
          <w:delText xml:space="preserve">Willing to </w:delText>
        </w:r>
        <w:r w:rsidRPr="003B1A72" w:rsidDel="008E1132">
          <w:rPr>
            <w:rFonts w:cs="Times New Roman"/>
            <w:lang w:val="ka-GE"/>
          </w:rPr>
          <w:delText xml:space="preserve">take gradual steps towards the </w:delText>
        </w:r>
        <w:r w:rsidRPr="003B1A72" w:rsidDel="008E1132">
          <w:rPr>
            <w:rFonts w:cs="Times New Roman"/>
            <w:lang w:val="en-GB"/>
          </w:rPr>
          <w:delText xml:space="preserve">[GE proposal: </w:delText>
        </w:r>
        <w:r w:rsidRPr="003B1A72" w:rsidDel="008E1132">
          <w:rPr>
            <w:rFonts w:cs="Times New Roman"/>
          </w:rPr>
          <w:delText xml:space="preserve">abolition and] </w:delText>
        </w:r>
        <w:r w:rsidRPr="003B1A72" w:rsidDel="008E1132">
          <w:rPr>
            <w:rFonts w:cs="Times New Roman"/>
            <w:lang w:val="ka-GE"/>
          </w:rPr>
          <w:delText xml:space="preserve">facilitation of the issuance of visas for the citizens of Georgia </w:delText>
        </w:r>
        <w:r w:rsidRPr="003B1A72" w:rsidDel="008E1132">
          <w:rPr>
            <w:rFonts w:cs="Times New Roman"/>
          </w:rPr>
          <w:delText>(</w:delText>
        </w:r>
        <w:r w:rsidRPr="003B1A72" w:rsidDel="008E1132">
          <w:rPr>
            <w:rFonts w:cs="Times New Roman"/>
            <w:lang w:val="ka-GE"/>
          </w:rPr>
          <w:delText>whereas the citizens of the UK enjoy visa-free travel regime in Georgia</w:delText>
        </w:r>
        <w:r w:rsidRPr="003B1A72" w:rsidDel="008E1132">
          <w:rPr>
            <w:rFonts w:cs="Times New Roman"/>
          </w:rPr>
          <w:delText>)</w:delText>
        </w:r>
      </w:del>
    </w:p>
    <w:p w14:paraId="71214E94" w14:textId="77777777" w:rsidR="009E1980" w:rsidRPr="003B1A72" w:rsidRDefault="009E1980" w:rsidP="003B1A72">
      <w:pPr>
        <w:pStyle w:val="BodyText"/>
        <w:tabs>
          <w:tab w:val="left" w:pos="567"/>
        </w:tabs>
        <w:ind w:left="567" w:right="685"/>
        <w:jc w:val="both"/>
        <w:rPr>
          <w:ins w:id="235" w:author="ibartaia" w:date="2019-01-25T19:48:00Z"/>
          <w:rFonts w:cs="Times New Roman"/>
        </w:rPr>
      </w:pPr>
    </w:p>
    <w:p w14:paraId="25D06600" w14:textId="77777777" w:rsidR="00B8221A" w:rsidRPr="003B1A72" w:rsidRDefault="00594858" w:rsidP="003B1A72">
      <w:pPr>
        <w:tabs>
          <w:tab w:val="left" w:pos="567"/>
        </w:tabs>
        <w:spacing w:before="8"/>
        <w:ind w:left="567" w:right="685"/>
        <w:rPr>
          <w:rFonts w:ascii="Times New Roman" w:hAnsi="Times New Roman" w:cs="Times New Roman"/>
          <w:sz w:val="19"/>
          <w:szCs w:val="19"/>
        </w:rPr>
      </w:pPr>
      <w:del w:id="236" w:author="Anya Cardwell (Sensitive)" w:date="2019-03-05T10:57:00Z">
        <w:r w:rsidRPr="003B1A72" w:rsidDel="00594858">
          <w:rPr>
            <w:rFonts w:ascii="Times New Roman" w:hAnsi="Times New Roman" w:cs="Times New Roman"/>
            <w:sz w:val="19"/>
            <w:szCs w:val="19"/>
          </w:rPr>
          <w:tab/>
        </w:r>
      </w:del>
      <w:ins w:id="237" w:author="Anya Cardwell (Sensitive)" w:date="2019-03-05T10:55:00Z">
        <w:r w:rsidRPr="003B1A72">
          <w:rPr>
            <w:rFonts w:ascii="Times New Roman" w:hAnsi="Times New Roman" w:cs="Times New Roman"/>
            <w:sz w:val="19"/>
            <w:szCs w:val="19"/>
          </w:rPr>
          <w:t>COMMITTED to</w:t>
        </w:r>
      </w:ins>
      <w:ins w:id="238" w:author="Anya Cardwell (Sensitive)" w:date="2019-03-05T10:56:00Z">
        <w:r w:rsidRPr="003B1A72">
          <w:rPr>
            <w:rFonts w:ascii="Times New Roman" w:hAnsi="Times New Roman" w:cs="Times New Roman"/>
            <w:sz w:val="19"/>
            <w:szCs w:val="19"/>
          </w:rPr>
          <w:t xml:space="preserve"> recognizing the importance of national control and cooperation on the issues of mobility, migration, asylum and border management, the need to tackle illegal migration and trafficking in human beings and appreciating the benefits of immigration under current and future national frameworks;]</w:t>
        </w:r>
      </w:ins>
      <w:commentRangeEnd w:id="232"/>
      <w:r w:rsidR="00452EC1">
        <w:rPr>
          <w:rStyle w:val="CommentReference"/>
        </w:rPr>
        <w:commentReference w:id="232"/>
      </w:r>
    </w:p>
    <w:p w14:paraId="46E5C692" w14:textId="77777777" w:rsidR="00B8221A" w:rsidRPr="003B1A72" w:rsidRDefault="00B8221A" w:rsidP="003B1A72">
      <w:pPr>
        <w:tabs>
          <w:tab w:val="left" w:pos="567"/>
        </w:tabs>
        <w:ind w:left="567" w:right="685"/>
        <w:rPr>
          <w:rFonts w:ascii="Times New Roman" w:hAnsi="Times New Roman" w:cs="Times New Roman"/>
          <w:sz w:val="19"/>
          <w:szCs w:val="19"/>
        </w:rPr>
      </w:pPr>
    </w:p>
    <w:p w14:paraId="77FFAE32"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highlight w:val="green"/>
        </w:rPr>
        <w:t>COMMITTED</w:t>
      </w:r>
      <w:r w:rsidRPr="003B1A72">
        <w:rPr>
          <w:rFonts w:cs="Times New Roman"/>
          <w:color w:val="1A171C"/>
          <w:spacing w:val="-5"/>
          <w:highlight w:val="green"/>
        </w:rPr>
        <w:t xml:space="preserve"> </w:t>
      </w:r>
      <w:r w:rsidRPr="003B1A72">
        <w:rPr>
          <w:rFonts w:cs="Times New Roman"/>
          <w:color w:val="1A171C"/>
          <w:highlight w:val="green"/>
        </w:rPr>
        <w:t>to</w:t>
      </w:r>
      <w:r w:rsidRPr="003B1A72">
        <w:rPr>
          <w:rFonts w:cs="Times New Roman"/>
          <w:color w:val="1A171C"/>
          <w:spacing w:val="-2"/>
          <w:highlight w:val="green"/>
        </w:rPr>
        <w:t xml:space="preserve"> </w:t>
      </w:r>
      <w:r w:rsidRPr="003B1A72">
        <w:rPr>
          <w:rFonts w:cs="Times New Roman"/>
          <w:color w:val="1A171C"/>
          <w:highlight w:val="green"/>
        </w:rPr>
        <w:t>the</w:t>
      </w:r>
      <w:r w:rsidRPr="003B1A72">
        <w:rPr>
          <w:rFonts w:cs="Times New Roman"/>
          <w:color w:val="1A171C"/>
          <w:spacing w:val="-2"/>
          <w:highlight w:val="green"/>
        </w:rPr>
        <w:t xml:space="preserve"> </w:t>
      </w:r>
      <w:r w:rsidRPr="003B1A72">
        <w:rPr>
          <w:rFonts w:cs="Times New Roman"/>
          <w:color w:val="1A171C"/>
          <w:highlight w:val="green"/>
        </w:rPr>
        <w:t>principles</w:t>
      </w:r>
      <w:r w:rsidRPr="003B1A72">
        <w:rPr>
          <w:rFonts w:cs="Times New Roman"/>
          <w:color w:val="1A171C"/>
          <w:spacing w:val="-5"/>
          <w:highlight w:val="green"/>
        </w:rPr>
        <w:t xml:space="preserve"> </w:t>
      </w:r>
      <w:r w:rsidRPr="003B1A72">
        <w:rPr>
          <w:rFonts w:cs="Times New Roman"/>
          <w:color w:val="1A171C"/>
          <w:highlight w:val="green"/>
        </w:rPr>
        <w:t>of</w:t>
      </w:r>
      <w:r w:rsidRPr="003B1A72">
        <w:rPr>
          <w:rFonts w:cs="Times New Roman"/>
          <w:color w:val="1A171C"/>
          <w:spacing w:val="-2"/>
          <w:highlight w:val="green"/>
        </w:rPr>
        <w:t xml:space="preserve"> </w:t>
      </w:r>
      <w:r w:rsidRPr="003B1A72">
        <w:rPr>
          <w:rFonts w:cs="Times New Roman"/>
          <w:color w:val="1A171C"/>
          <w:highlight w:val="green"/>
        </w:rPr>
        <w:t>free</w:t>
      </w:r>
      <w:r w:rsidRPr="003B1A72">
        <w:rPr>
          <w:rFonts w:cs="Times New Roman"/>
          <w:color w:val="1A171C"/>
          <w:spacing w:val="-3"/>
          <w:highlight w:val="green"/>
        </w:rPr>
        <w:t xml:space="preserve"> </w:t>
      </w:r>
      <w:r w:rsidRPr="003B1A72">
        <w:rPr>
          <w:rFonts w:cs="Times New Roman"/>
          <w:color w:val="1A171C"/>
          <w:highlight w:val="green"/>
        </w:rPr>
        <w:t>market</w:t>
      </w:r>
      <w:r w:rsidRPr="003B1A72">
        <w:rPr>
          <w:rFonts w:cs="Times New Roman"/>
          <w:color w:val="1A171C"/>
          <w:spacing w:val="-3"/>
          <w:highlight w:val="green"/>
        </w:rPr>
        <w:t xml:space="preserve"> </w:t>
      </w:r>
      <w:r w:rsidRPr="003B1A72">
        <w:rPr>
          <w:rFonts w:cs="Times New Roman"/>
          <w:color w:val="1A171C"/>
          <w:highlight w:val="green"/>
        </w:rPr>
        <w:t>economy</w:t>
      </w:r>
      <w:r w:rsidRPr="003B1A72">
        <w:rPr>
          <w:rFonts w:cs="Times New Roman"/>
          <w:color w:val="1A171C"/>
          <w:spacing w:val="-2"/>
          <w:highlight w:val="green"/>
        </w:rPr>
        <w:t xml:space="preserve"> </w:t>
      </w:r>
      <w:ins w:id="239" w:author="Sarah Croft" w:date="2017-08-30T15:39:00Z">
        <w:del w:id="240" w:author="Henry Volans (Sensitive)" w:date="2018-09-04T09:21:00Z">
          <w:r w:rsidR="006B3CF2" w:rsidRPr="003B1A72" w:rsidDel="00D56FF2">
            <w:rPr>
              <w:rFonts w:cs="Times New Roman"/>
              <w:color w:val="1A171C"/>
              <w:spacing w:val="-2"/>
              <w:highlight w:val="green"/>
            </w:rPr>
            <w:delText>[</w:delText>
          </w:r>
        </w:del>
      </w:ins>
      <w:r w:rsidRPr="003B1A72">
        <w:rPr>
          <w:rFonts w:cs="Times New Roman"/>
          <w:color w:val="1A171C"/>
          <w:highlight w:val="green"/>
        </w:rPr>
        <w:t>and</w:t>
      </w:r>
      <w:r w:rsidRPr="003B1A72">
        <w:rPr>
          <w:rFonts w:cs="Times New Roman"/>
          <w:color w:val="1A171C"/>
          <w:spacing w:val="-2"/>
          <w:highlight w:val="green"/>
        </w:rPr>
        <w:t xml:space="preserve"> </w:t>
      </w:r>
      <w:r w:rsidRPr="003B1A72">
        <w:rPr>
          <w:rFonts w:cs="Times New Roman"/>
          <w:color w:val="1A171C"/>
          <w:highlight w:val="green"/>
        </w:rPr>
        <w:t>the</w:t>
      </w:r>
      <w:r w:rsidRPr="003B1A72">
        <w:rPr>
          <w:rFonts w:cs="Times New Roman"/>
          <w:color w:val="1A171C"/>
          <w:spacing w:val="-3"/>
          <w:highlight w:val="green"/>
        </w:rPr>
        <w:t xml:space="preserve"> </w:t>
      </w:r>
      <w:r w:rsidRPr="003B1A72">
        <w:rPr>
          <w:rFonts w:cs="Times New Roman"/>
          <w:color w:val="1A171C"/>
          <w:highlight w:val="green"/>
        </w:rPr>
        <w:t>readiness</w:t>
      </w:r>
      <w:r w:rsidRPr="003B1A72">
        <w:rPr>
          <w:rFonts w:cs="Times New Roman"/>
          <w:color w:val="1A171C"/>
          <w:spacing w:val="-4"/>
          <w:highlight w:val="green"/>
        </w:rPr>
        <w:t xml:space="preserve"> </w:t>
      </w:r>
      <w:r w:rsidRPr="003B1A72">
        <w:rPr>
          <w:rFonts w:cs="Times New Roman"/>
          <w:color w:val="1A171C"/>
          <w:highlight w:val="green"/>
        </w:rPr>
        <w:t>of</w:t>
      </w:r>
      <w:r w:rsidRPr="003B1A72">
        <w:rPr>
          <w:rFonts w:cs="Times New Roman"/>
          <w:color w:val="1A171C"/>
          <w:spacing w:val="-2"/>
          <w:highlight w:val="green"/>
        </w:rPr>
        <w:t xml:space="preserve"> </w:t>
      </w:r>
      <w:r w:rsidRPr="003B1A72">
        <w:rPr>
          <w:rFonts w:cs="Times New Roman"/>
          <w:color w:val="1A171C"/>
          <w:highlight w:val="green"/>
        </w:rPr>
        <w:t>the</w:t>
      </w:r>
      <w:r w:rsidRPr="003B1A72">
        <w:rPr>
          <w:rFonts w:cs="Times New Roman"/>
          <w:color w:val="1A171C"/>
          <w:spacing w:val="-2"/>
          <w:highlight w:val="green"/>
        </w:rPr>
        <w:t xml:space="preserve"> </w:t>
      </w:r>
      <w:r w:rsidR="006B3CF2" w:rsidRPr="003B1A72">
        <w:rPr>
          <w:rFonts w:cs="Times New Roman"/>
          <w:color w:val="1A171C"/>
          <w:highlight w:val="green"/>
        </w:rPr>
        <w:t>UK</w:t>
      </w:r>
      <w:r w:rsidRPr="003B1A72">
        <w:rPr>
          <w:rFonts w:cs="Times New Roman"/>
          <w:color w:val="1A171C"/>
          <w:spacing w:val="-1"/>
          <w:highlight w:val="green"/>
        </w:rPr>
        <w:t xml:space="preserve"> </w:t>
      </w:r>
      <w:r w:rsidRPr="003B1A72">
        <w:rPr>
          <w:rFonts w:cs="Times New Roman"/>
          <w:color w:val="1A171C"/>
          <w:highlight w:val="green"/>
        </w:rPr>
        <w:t>to</w:t>
      </w:r>
      <w:r w:rsidRPr="003B1A72">
        <w:rPr>
          <w:rFonts w:cs="Times New Roman"/>
          <w:color w:val="1A171C"/>
          <w:spacing w:val="-2"/>
          <w:highlight w:val="green"/>
        </w:rPr>
        <w:t xml:space="preserve"> </w:t>
      </w:r>
      <w:r w:rsidRPr="003B1A72">
        <w:rPr>
          <w:rFonts w:cs="Times New Roman"/>
          <w:color w:val="1A171C"/>
          <w:highlight w:val="green"/>
        </w:rPr>
        <w:t>contribute</w:t>
      </w:r>
      <w:r w:rsidRPr="003B1A72">
        <w:rPr>
          <w:rFonts w:cs="Times New Roman"/>
          <w:color w:val="1A171C"/>
          <w:spacing w:val="-3"/>
          <w:highlight w:val="green"/>
        </w:rPr>
        <w:t xml:space="preserve"> </w:t>
      </w:r>
      <w:r w:rsidRPr="003B1A72">
        <w:rPr>
          <w:rFonts w:cs="Times New Roman"/>
          <w:color w:val="1A171C"/>
          <w:highlight w:val="green"/>
        </w:rPr>
        <w:t>to</w:t>
      </w:r>
      <w:r w:rsidRPr="003B1A72">
        <w:rPr>
          <w:rFonts w:cs="Times New Roman"/>
          <w:color w:val="1A171C"/>
          <w:spacing w:val="-2"/>
          <w:highlight w:val="green"/>
        </w:rPr>
        <w:t xml:space="preserve"> </w:t>
      </w:r>
      <w:r w:rsidRPr="003B1A72">
        <w:rPr>
          <w:rFonts w:cs="Times New Roman"/>
          <w:color w:val="1A171C"/>
          <w:highlight w:val="green"/>
        </w:rPr>
        <w:t>the</w:t>
      </w:r>
      <w:r w:rsidRPr="003B1A72">
        <w:rPr>
          <w:rFonts w:cs="Times New Roman"/>
          <w:color w:val="1A171C"/>
          <w:spacing w:val="-3"/>
          <w:highlight w:val="green"/>
        </w:rPr>
        <w:t xml:space="preserve"> </w:t>
      </w:r>
      <w:r w:rsidRPr="003B1A72">
        <w:rPr>
          <w:rFonts w:cs="Times New Roman"/>
          <w:color w:val="1A171C"/>
          <w:highlight w:val="green"/>
        </w:rPr>
        <w:t>economic</w:t>
      </w:r>
      <w:r w:rsidRPr="003B1A72">
        <w:rPr>
          <w:rFonts w:cs="Times New Roman"/>
          <w:color w:val="1A171C"/>
          <w:spacing w:val="-2"/>
          <w:highlight w:val="green"/>
        </w:rPr>
        <w:t xml:space="preserve"> </w:t>
      </w:r>
      <w:r w:rsidRPr="003B1A72">
        <w:rPr>
          <w:rFonts w:cs="Times New Roman"/>
          <w:color w:val="1A171C"/>
          <w:highlight w:val="green"/>
        </w:rPr>
        <w:t>reforms</w:t>
      </w:r>
      <w:r w:rsidRPr="003B1A72">
        <w:rPr>
          <w:rFonts w:cs="Times New Roman"/>
          <w:color w:val="1A171C"/>
          <w:w w:val="98"/>
          <w:highlight w:val="green"/>
        </w:rPr>
        <w:t xml:space="preserve"> </w:t>
      </w:r>
      <w:r w:rsidRPr="003B1A72">
        <w:rPr>
          <w:rFonts w:cs="Times New Roman"/>
          <w:color w:val="1A171C"/>
          <w:highlight w:val="green"/>
        </w:rPr>
        <w:t>in</w:t>
      </w:r>
      <w:r w:rsidRPr="003B1A72">
        <w:rPr>
          <w:rFonts w:cs="Times New Roman"/>
          <w:color w:val="1A171C"/>
          <w:spacing w:val="8"/>
          <w:highlight w:val="green"/>
        </w:rPr>
        <w:t xml:space="preserve"> </w:t>
      </w:r>
      <w:r w:rsidRPr="003B1A72">
        <w:rPr>
          <w:rFonts w:cs="Times New Roman"/>
          <w:color w:val="1A171C"/>
          <w:highlight w:val="green"/>
        </w:rPr>
        <w:t>Georgia</w:t>
      </w:r>
      <w:r w:rsidR="006B3CF2" w:rsidRPr="003B1A72">
        <w:rPr>
          <w:rFonts w:cs="Times New Roman"/>
          <w:color w:val="1A171C"/>
          <w:highlight w:val="green"/>
        </w:rPr>
        <w:t xml:space="preserve">. </w:t>
      </w:r>
      <w:r w:rsidRPr="003B1A72">
        <w:rPr>
          <w:rFonts w:cs="Times New Roman"/>
          <w:color w:val="1A171C"/>
          <w:highlight w:val="green"/>
        </w:rPr>
        <w:t>,</w:t>
      </w:r>
      <w:r w:rsidRPr="003B1A72">
        <w:rPr>
          <w:rFonts w:cs="Times New Roman"/>
          <w:color w:val="1A171C"/>
          <w:spacing w:val="7"/>
        </w:rPr>
        <w:t xml:space="preserve"> </w:t>
      </w:r>
    </w:p>
    <w:p w14:paraId="26CAA83B"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47A4A0D9" w14:textId="77777777" w:rsidR="00B8221A" w:rsidRPr="003B1A72" w:rsidRDefault="00B8221A" w:rsidP="003B1A72">
      <w:pPr>
        <w:tabs>
          <w:tab w:val="left" w:pos="567"/>
        </w:tabs>
        <w:ind w:left="567" w:right="685"/>
        <w:rPr>
          <w:rFonts w:ascii="Times New Roman" w:hAnsi="Times New Roman" w:cs="Times New Roman"/>
          <w:sz w:val="19"/>
          <w:szCs w:val="19"/>
        </w:rPr>
      </w:pPr>
    </w:p>
    <w:p w14:paraId="11BB6E44"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w w:val="95"/>
          <w:highlight w:val="green"/>
        </w:rPr>
        <w:t>COMMITTED</w:t>
      </w:r>
      <w:r w:rsidRPr="003B1A72">
        <w:rPr>
          <w:rFonts w:cs="Times New Roman"/>
          <w:color w:val="1A171C"/>
          <w:spacing w:val="12"/>
          <w:w w:val="95"/>
          <w:highlight w:val="green"/>
        </w:rPr>
        <w:t xml:space="preserve"> </w:t>
      </w:r>
      <w:r w:rsidRPr="003B1A72">
        <w:rPr>
          <w:rFonts w:cs="Times New Roman"/>
          <w:color w:val="1A171C"/>
          <w:w w:val="95"/>
          <w:highlight w:val="green"/>
        </w:rPr>
        <w:t>to</w:t>
      </w:r>
      <w:r w:rsidRPr="003B1A72">
        <w:rPr>
          <w:rFonts w:cs="Times New Roman"/>
          <w:color w:val="1A171C"/>
          <w:spacing w:val="18"/>
          <w:w w:val="95"/>
          <w:highlight w:val="green"/>
        </w:rPr>
        <w:t xml:space="preserve"> </w:t>
      </w:r>
      <w:r w:rsidR="00D56FF2" w:rsidRPr="003B1A72">
        <w:rPr>
          <w:rFonts w:cs="Times New Roman"/>
          <w:color w:val="1A171C"/>
          <w:spacing w:val="18"/>
          <w:w w:val="95"/>
          <w:highlight w:val="green"/>
        </w:rPr>
        <w:t xml:space="preserve">achieving greater economic cooperation </w:t>
      </w:r>
      <w:r w:rsidRPr="003B1A72">
        <w:rPr>
          <w:rFonts w:cs="Times New Roman"/>
          <w:color w:val="1A171C"/>
          <w:w w:val="95"/>
          <w:highlight w:val="green"/>
        </w:rPr>
        <w:t>in</w:t>
      </w:r>
      <w:r w:rsidRPr="003B1A72">
        <w:rPr>
          <w:rFonts w:cs="Times New Roman"/>
          <w:color w:val="1A171C"/>
          <w:spacing w:val="17"/>
          <w:w w:val="95"/>
          <w:highlight w:val="green"/>
        </w:rPr>
        <w:t xml:space="preserve"> </w:t>
      </w:r>
      <w:r w:rsidRPr="003B1A72">
        <w:rPr>
          <w:rFonts w:cs="Times New Roman"/>
          <w:color w:val="1A171C"/>
          <w:w w:val="95"/>
          <w:highlight w:val="green"/>
        </w:rPr>
        <w:t>particular</w:t>
      </w:r>
      <w:r w:rsidRPr="003B1A72">
        <w:rPr>
          <w:rFonts w:cs="Times New Roman"/>
          <w:color w:val="1A171C"/>
          <w:spacing w:val="14"/>
          <w:w w:val="95"/>
          <w:highlight w:val="green"/>
        </w:rPr>
        <w:t xml:space="preserve"> </w:t>
      </w:r>
      <w:r w:rsidRPr="003B1A72">
        <w:rPr>
          <w:rFonts w:cs="Times New Roman"/>
          <w:color w:val="1A171C"/>
          <w:w w:val="95"/>
          <w:highlight w:val="green"/>
        </w:rPr>
        <w:t>through</w:t>
      </w:r>
      <w:r w:rsidRPr="003B1A72">
        <w:rPr>
          <w:rFonts w:cs="Times New Roman"/>
          <w:color w:val="1A171C"/>
          <w:spacing w:val="16"/>
          <w:w w:val="95"/>
          <w:highlight w:val="green"/>
        </w:rPr>
        <w:t xml:space="preserve"> </w:t>
      </w:r>
      <w:r w:rsidRPr="003B1A72">
        <w:rPr>
          <w:rFonts w:cs="Times New Roman"/>
          <w:color w:val="1A171C"/>
          <w:w w:val="95"/>
          <w:highlight w:val="green"/>
        </w:rPr>
        <w:t>a</w:t>
      </w:r>
      <w:r w:rsidRPr="003B1A72">
        <w:rPr>
          <w:rFonts w:cs="Times New Roman"/>
          <w:color w:val="1A171C"/>
          <w:spacing w:val="17"/>
          <w:w w:val="95"/>
          <w:highlight w:val="green"/>
        </w:rPr>
        <w:t xml:space="preserve"> </w:t>
      </w:r>
      <w:r w:rsidRPr="003B1A72">
        <w:rPr>
          <w:rFonts w:cs="Times New Roman"/>
          <w:color w:val="1A171C"/>
          <w:w w:val="95"/>
          <w:highlight w:val="green"/>
        </w:rPr>
        <w:t>Deep</w:t>
      </w:r>
      <w:r w:rsidRPr="003B1A72">
        <w:rPr>
          <w:rFonts w:cs="Times New Roman"/>
          <w:color w:val="1A171C"/>
          <w:spacing w:val="17"/>
          <w:w w:val="95"/>
          <w:highlight w:val="green"/>
        </w:rPr>
        <w:t xml:space="preserve"> </w:t>
      </w:r>
      <w:r w:rsidRPr="003B1A72">
        <w:rPr>
          <w:rFonts w:cs="Times New Roman"/>
          <w:color w:val="1A171C"/>
          <w:w w:val="95"/>
          <w:highlight w:val="green"/>
        </w:rPr>
        <w:t>and</w:t>
      </w:r>
      <w:r w:rsidRPr="003B1A72">
        <w:rPr>
          <w:rFonts w:cs="Times New Roman"/>
          <w:color w:val="1A171C"/>
          <w:spacing w:val="18"/>
          <w:w w:val="95"/>
          <w:highlight w:val="green"/>
        </w:rPr>
        <w:t xml:space="preserve"> </w:t>
      </w:r>
      <w:r w:rsidRPr="003B1A72">
        <w:rPr>
          <w:rFonts w:cs="Times New Roman"/>
          <w:color w:val="1A171C"/>
          <w:w w:val="95"/>
          <w:highlight w:val="green"/>
        </w:rPr>
        <w:t>Comprehensive</w:t>
      </w:r>
      <w:r w:rsidRPr="003B1A72">
        <w:rPr>
          <w:rFonts w:cs="Times New Roman"/>
          <w:color w:val="1A171C"/>
          <w:spacing w:val="15"/>
          <w:w w:val="95"/>
          <w:highlight w:val="green"/>
        </w:rPr>
        <w:t xml:space="preserve"> </w:t>
      </w:r>
      <w:r w:rsidRPr="003B1A72">
        <w:rPr>
          <w:rFonts w:cs="Times New Roman"/>
          <w:color w:val="1A171C"/>
          <w:w w:val="95"/>
          <w:highlight w:val="green"/>
        </w:rPr>
        <w:t>Free</w:t>
      </w:r>
      <w:r w:rsidRPr="003B1A72">
        <w:rPr>
          <w:rFonts w:cs="Times New Roman"/>
          <w:color w:val="1A171C"/>
          <w:spacing w:val="15"/>
          <w:w w:val="95"/>
          <w:highlight w:val="green"/>
        </w:rPr>
        <w:t xml:space="preserve"> </w:t>
      </w:r>
      <w:r w:rsidRPr="003B1A72">
        <w:rPr>
          <w:rFonts w:cs="Times New Roman"/>
          <w:color w:val="1A171C"/>
          <w:w w:val="95"/>
          <w:highlight w:val="green"/>
        </w:rPr>
        <w:t>Trade</w:t>
      </w:r>
      <w:r w:rsidRPr="003B1A72">
        <w:rPr>
          <w:rFonts w:cs="Times New Roman"/>
          <w:color w:val="1A171C"/>
          <w:spacing w:val="17"/>
          <w:w w:val="95"/>
          <w:highlight w:val="green"/>
        </w:rPr>
        <w:t xml:space="preserve"> </w:t>
      </w:r>
      <w:r w:rsidRPr="003B1A72">
        <w:rPr>
          <w:rFonts w:cs="Times New Roman"/>
          <w:color w:val="1A171C"/>
          <w:w w:val="95"/>
          <w:highlight w:val="green"/>
        </w:rPr>
        <w:t>Area</w:t>
      </w:r>
      <w:r w:rsidRPr="003B1A72">
        <w:rPr>
          <w:rFonts w:cs="Times New Roman"/>
          <w:color w:val="1A171C"/>
          <w:spacing w:val="16"/>
          <w:w w:val="95"/>
          <w:highlight w:val="green"/>
        </w:rPr>
        <w:t xml:space="preserve"> </w:t>
      </w:r>
      <w:r w:rsidRPr="003B1A72">
        <w:rPr>
          <w:rFonts w:cs="Times New Roman"/>
          <w:color w:val="1A171C"/>
          <w:w w:val="95"/>
          <w:highlight w:val="green"/>
        </w:rPr>
        <w:t>(DCFTA),</w:t>
      </w:r>
      <w:r w:rsidRPr="003B1A72">
        <w:rPr>
          <w:rFonts w:cs="Times New Roman"/>
          <w:color w:val="1A171C"/>
          <w:w w:val="87"/>
          <w:highlight w:val="green"/>
        </w:rPr>
        <w:t xml:space="preserve"> </w:t>
      </w:r>
      <w:r w:rsidRPr="003B1A72">
        <w:rPr>
          <w:rFonts w:cs="Times New Roman"/>
          <w:color w:val="1A171C"/>
          <w:w w:val="95"/>
          <w:highlight w:val="green"/>
        </w:rPr>
        <w:t>as</w:t>
      </w:r>
      <w:r w:rsidRPr="003B1A72">
        <w:rPr>
          <w:rFonts w:cs="Times New Roman"/>
          <w:color w:val="1A171C"/>
          <w:spacing w:val="26"/>
          <w:w w:val="95"/>
          <w:highlight w:val="green"/>
        </w:rPr>
        <w:t xml:space="preserve"> </w:t>
      </w:r>
      <w:r w:rsidRPr="003B1A72">
        <w:rPr>
          <w:rFonts w:cs="Times New Roman"/>
          <w:color w:val="1A171C"/>
          <w:w w:val="95"/>
          <w:highlight w:val="green"/>
        </w:rPr>
        <w:t>an</w:t>
      </w:r>
      <w:r w:rsidRPr="003B1A72">
        <w:rPr>
          <w:rFonts w:cs="Times New Roman"/>
          <w:color w:val="1A171C"/>
          <w:spacing w:val="27"/>
          <w:w w:val="95"/>
          <w:highlight w:val="green"/>
        </w:rPr>
        <w:t xml:space="preserve"> </w:t>
      </w:r>
      <w:r w:rsidRPr="003B1A72">
        <w:rPr>
          <w:rFonts w:cs="Times New Roman"/>
          <w:color w:val="1A171C"/>
          <w:w w:val="95"/>
          <w:highlight w:val="green"/>
        </w:rPr>
        <w:t>integral</w:t>
      </w:r>
      <w:r w:rsidRPr="003B1A72">
        <w:rPr>
          <w:rFonts w:cs="Times New Roman"/>
          <w:color w:val="1A171C"/>
          <w:spacing w:val="26"/>
          <w:w w:val="95"/>
          <w:highlight w:val="green"/>
        </w:rPr>
        <w:t xml:space="preserve"> </w:t>
      </w:r>
      <w:r w:rsidRPr="003B1A72">
        <w:rPr>
          <w:rFonts w:cs="Times New Roman"/>
          <w:color w:val="1A171C"/>
          <w:w w:val="95"/>
          <w:highlight w:val="green"/>
        </w:rPr>
        <w:t>part</w:t>
      </w:r>
      <w:r w:rsidRPr="003B1A72">
        <w:rPr>
          <w:rFonts w:cs="Times New Roman"/>
          <w:color w:val="1A171C"/>
          <w:spacing w:val="26"/>
          <w:w w:val="95"/>
          <w:highlight w:val="green"/>
        </w:rPr>
        <w:t xml:space="preserve"> </w:t>
      </w:r>
      <w:r w:rsidRPr="003B1A72">
        <w:rPr>
          <w:rFonts w:cs="Times New Roman"/>
          <w:color w:val="1A171C"/>
          <w:w w:val="95"/>
          <w:highlight w:val="green"/>
        </w:rPr>
        <w:t>of</w:t>
      </w:r>
      <w:r w:rsidRPr="003B1A72">
        <w:rPr>
          <w:rFonts w:cs="Times New Roman"/>
          <w:color w:val="1A171C"/>
          <w:spacing w:val="27"/>
          <w:w w:val="95"/>
          <w:highlight w:val="green"/>
        </w:rPr>
        <w:t xml:space="preserve"> </w:t>
      </w:r>
      <w:r w:rsidRPr="003B1A72">
        <w:rPr>
          <w:rFonts w:cs="Times New Roman"/>
          <w:color w:val="1A171C"/>
          <w:w w:val="95"/>
          <w:highlight w:val="green"/>
        </w:rPr>
        <w:t>this</w:t>
      </w:r>
      <w:r w:rsidRPr="003B1A72">
        <w:rPr>
          <w:rFonts w:cs="Times New Roman"/>
          <w:color w:val="1A171C"/>
          <w:spacing w:val="26"/>
          <w:w w:val="95"/>
          <w:highlight w:val="green"/>
        </w:rPr>
        <w:t xml:space="preserve"> </w:t>
      </w:r>
      <w:r w:rsidRPr="003B1A72">
        <w:rPr>
          <w:rFonts w:cs="Times New Roman"/>
          <w:color w:val="1A171C"/>
          <w:w w:val="95"/>
          <w:highlight w:val="green"/>
        </w:rPr>
        <w:t>Agreement</w:t>
      </w:r>
      <w:r w:rsidRPr="003B1A72">
        <w:rPr>
          <w:rFonts w:cs="Times New Roman"/>
          <w:color w:val="1A171C"/>
          <w:spacing w:val="27"/>
          <w:w w:val="95"/>
          <w:highlight w:val="green"/>
        </w:rPr>
        <w:t xml:space="preserve"> </w:t>
      </w:r>
      <w:r w:rsidRPr="003B1A72">
        <w:rPr>
          <w:rFonts w:cs="Times New Roman"/>
          <w:color w:val="1A171C"/>
          <w:w w:val="95"/>
          <w:highlight w:val="green"/>
        </w:rPr>
        <w:t>and</w:t>
      </w:r>
      <w:r w:rsidRPr="003B1A72">
        <w:rPr>
          <w:rFonts w:cs="Times New Roman"/>
          <w:color w:val="1A171C"/>
          <w:spacing w:val="28"/>
          <w:w w:val="95"/>
          <w:highlight w:val="green"/>
        </w:rPr>
        <w:t xml:space="preserve"> </w:t>
      </w:r>
      <w:r w:rsidRPr="003B1A72">
        <w:rPr>
          <w:rFonts w:cs="Times New Roman"/>
          <w:color w:val="1A171C"/>
          <w:w w:val="95"/>
          <w:highlight w:val="green"/>
        </w:rPr>
        <w:t>in</w:t>
      </w:r>
      <w:r w:rsidRPr="003B1A72">
        <w:rPr>
          <w:rFonts w:cs="Times New Roman"/>
          <w:color w:val="1A171C"/>
          <w:spacing w:val="27"/>
          <w:w w:val="95"/>
          <w:highlight w:val="green"/>
        </w:rPr>
        <w:t xml:space="preserve"> </w:t>
      </w:r>
      <w:r w:rsidRPr="003B1A72">
        <w:rPr>
          <w:rFonts w:cs="Times New Roman"/>
          <w:color w:val="1A171C"/>
          <w:w w:val="95"/>
          <w:highlight w:val="green"/>
        </w:rPr>
        <w:t>compliance</w:t>
      </w:r>
      <w:r w:rsidRPr="003B1A72">
        <w:rPr>
          <w:rFonts w:cs="Times New Roman"/>
          <w:color w:val="1A171C"/>
          <w:spacing w:val="26"/>
          <w:w w:val="95"/>
          <w:highlight w:val="green"/>
        </w:rPr>
        <w:t xml:space="preserve"> </w:t>
      </w:r>
      <w:r w:rsidRPr="003B1A72">
        <w:rPr>
          <w:rFonts w:cs="Times New Roman"/>
          <w:color w:val="1A171C"/>
          <w:w w:val="95"/>
          <w:highlight w:val="green"/>
        </w:rPr>
        <w:t>with</w:t>
      </w:r>
      <w:r w:rsidRPr="003B1A72">
        <w:rPr>
          <w:rFonts w:cs="Times New Roman"/>
          <w:color w:val="1A171C"/>
          <w:spacing w:val="26"/>
          <w:w w:val="95"/>
          <w:highlight w:val="green"/>
        </w:rPr>
        <w:t xml:space="preserve"> </w:t>
      </w:r>
      <w:r w:rsidRPr="003B1A72">
        <w:rPr>
          <w:rFonts w:cs="Times New Roman"/>
          <w:color w:val="1A171C"/>
          <w:w w:val="95"/>
          <w:highlight w:val="green"/>
        </w:rPr>
        <w:t>the</w:t>
      </w:r>
      <w:r w:rsidRPr="003B1A72">
        <w:rPr>
          <w:rFonts w:cs="Times New Roman"/>
          <w:color w:val="1A171C"/>
          <w:spacing w:val="27"/>
          <w:w w:val="95"/>
          <w:highlight w:val="green"/>
        </w:rPr>
        <w:t xml:space="preserve"> </w:t>
      </w:r>
      <w:r w:rsidRPr="003B1A72">
        <w:rPr>
          <w:rFonts w:cs="Times New Roman"/>
          <w:color w:val="1A171C"/>
          <w:w w:val="95"/>
          <w:highlight w:val="green"/>
        </w:rPr>
        <w:t>rights</w:t>
      </w:r>
      <w:r w:rsidRPr="003B1A72">
        <w:rPr>
          <w:rFonts w:cs="Times New Roman"/>
          <w:color w:val="1A171C"/>
          <w:spacing w:val="25"/>
          <w:w w:val="95"/>
          <w:highlight w:val="green"/>
        </w:rPr>
        <w:t xml:space="preserve"> </w:t>
      </w:r>
      <w:r w:rsidRPr="003B1A72">
        <w:rPr>
          <w:rFonts w:cs="Times New Roman"/>
          <w:color w:val="1A171C"/>
          <w:w w:val="95"/>
          <w:highlight w:val="green"/>
        </w:rPr>
        <w:t>and</w:t>
      </w:r>
      <w:r w:rsidRPr="003B1A72">
        <w:rPr>
          <w:rFonts w:cs="Times New Roman"/>
          <w:color w:val="1A171C"/>
          <w:w w:val="99"/>
          <w:highlight w:val="green"/>
        </w:rPr>
        <w:t xml:space="preserve"> </w:t>
      </w:r>
      <w:r w:rsidRPr="003B1A72">
        <w:rPr>
          <w:rFonts w:cs="Times New Roman"/>
          <w:color w:val="1A171C"/>
          <w:w w:val="95"/>
          <w:highlight w:val="green"/>
        </w:rPr>
        <w:t>obligations</w:t>
      </w:r>
      <w:r w:rsidRPr="003B1A72">
        <w:rPr>
          <w:rFonts w:cs="Times New Roman"/>
          <w:color w:val="1A171C"/>
          <w:spacing w:val="38"/>
          <w:w w:val="95"/>
          <w:highlight w:val="green"/>
        </w:rPr>
        <w:t xml:space="preserve"> </w:t>
      </w:r>
      <w:r w:rsidRPr="003B1A72">
        <w:rPr>
          <w:rFonts w:cs="Times New Roman"/>
          <w:color w:val="1A171C"/>
          <w:w w:val="95"/>
          <w:highlight w:val="green"/>
        </w:rPr>
        <w:t>arising</w:t>
      </w:r>
      <w:r w:rsidRPr="003B1A72">
        <w:rPr>
          <w:rFonts w:cs="Times New Roman"/>
          <w:color w:val="1A171C"/>
          <w:spacing w:val="38"/>
          <w:w w:val="95"/>
          <w:highlight w:val="green"/>
        </w:rPr>
        <w:t xml:space="preserve"> </w:t>
      </w:r>
      <w:r w:rsidRPr="003B1A72">
        <w:rPr>
          <w:rFonts w:cs="Times New Roman"/>
          <w:color w:val="1A171C"/>
          <w:w w:val="95"/>
          <w:highlight w:val="green"/>
        </w:rPr>
        <w:t>out</w:t>
      </w:r>
      <w:r w:rsidRPr="003B1A72">
        <w:rPr>
          <w:rFonts w:cs="Times New Roman"/>
          <w:color w:val="1A171C"/>
          <w:spacing w:val="38"/>
          <w:w w:val="95"/>
          <w:highlight w:val="green"/>
        </w:rPr>
        <w:t xml:space="preserve"> </w:t>
      </w:r>
      <w:r w:rsidRPr="003B1A72">
        <w:rPr>
          <w:rFonts w:cs="Times New Roman"/>
          <w:color w:val="1A171C"/>
          <w:w w:val="95"/>
          <w:highlight w:val="green"/>
        </w:rPr>
        <w:t>of</w:t>
      </w:r>
      <w:r w:rsidRPr="003B1A72">
        <w:rPr>
          <w:rFonts w:cs="Times New Roman"/>
          <w:color w:val="1A171C"/>
          <w:spacing w:val="40"/>
          <w:w w:val="95"/>
          <w:highlight w:val="green"/>
        </w:rPr>
        <w:t xml:space="preserve"> </w:t>
      </w:r>
      <w:r w:rsidRPr="003B1A72">
        <w:rPr>
          <w:rFonts w:cs="Times New Roman"/>
          <w:color w:val="1A171C"/>
          <w:w w:val="95"/>
          <w:highlight w:val="green"/>
        </w:rPr>
        <w:t>the</w:t>
      </w:r>
      <w:r w:rsidRPr="003B1A72">
        <w:rPr>
          <w:rFonts w:cs="Times New Roman"/>
          <w:color w:val="1A171C"/>
          <w:spacing w:val="38"/>
          <w:w w:val="95"/>
          <w:highlight w:val="green"/>
        </w:rPr>
        <w:t xml:space="preserve"> </w:t>
      </w:r>
      <w:r w:rsidRPr="003B1A72">
        <w:rPr>
          <w:rFonts w:cs="Times New Roman"/>
          <w:color w:val="1A171C"/>
          <w:w w:val="95"/>
          <w:highlight w:val="green"/>
        </w:rPr>
        <w:t>membership</w:t>
      </w:r>
      <w:r w:rsidRPr="003B1A72">
        <w:rPr>
          <w:rFonts w:cs="Times New Roman"/>
          <w:color w:val="1A171C"/>
          <w:spacing w:val="38"/>
          <w:w w:val="95"/>
          <w:highlight w:val="green"/>
        </w:rPr>
        <w:t xml:space="preserve"> </w:t>
      </w:r>
      <w:r w:rsidRPr="003B1A72">
        <w:rPr>
          <w:rFonts w:cs="Times New Roman"/>
          <w:color w:val="1A171C"/>
          <w:w w:val="95"/>
          <w:highlight w:val="green"/>
        </w:rPr>
        <w:t>of</w:t>
      </w:r>
      <w:r w:rsidRPr="003B1A72">
        <w:rPr>
          <w:rFonts w:cs="Times New Roman"/>
          <w:color w:val="1A171C"/>
          <w:spacing w:val="38"/>
          <w:w w:val="95"/>
          <w:highlight w:val="green"/>
        </w:rPr>
        <w:t xml:space="preserve"> </w:t>
      </w:r>
      <w:r w:rsidRPr="003B1A72">
        <w:rPr>
          <w:rFonts w:cs="Times New Roman"/>
          <w:color w:val="1A171C"/>
          <w:w w:val="95"/>
          <w:highlight w:val="green"/>
        </w:rPr>
        <w:t>the</w:t>
      </w:r>
      <w:r w:rsidRPr="003B1A72">
        <w:rPr>
          <w:rFonts w:cs="Times New Roman"/>
          <w:color w:val="1A171C"/>
          <w:spacing w:val="39"/>
          <w:w w:val="95"/>
          <w:highlight w:val="green"/>
        </w:rPr>
        <w:t xml:space="preserve"> </w:t>
      </w:r>
      <w:r w:rsidRPr="003B1A72">
        <w:rPr>
          <w:rFonts w:cs="Times New Roman"/>
          <w:color w:val="1A171C"/>
          <w:w w:val="95"/>
          <w:highlight w:val="green"/>
        </w:rPr>
        <w:t>Parties</w:t>
      </w:r>
      <w:r w:rsidRPr="003B1A72">
        <w:rPr>
          <w:rFonts w:cs="Times New Roman"/>
          <w:color w:val="1A171C"/>
          <w:spacing w:val="36"/>
          <w:w w:val="95"/>
          <w:highlight w:val="green"/>
        </w:rPr>
        <w:t xml:space="preserve"> </w:t>
      </w:r>
      <w:r w:rsidRPr="003B1A72">
        <w:rPr>
          <w:rFonts w:cs="Times New Roman"/>
          <w:color w:val="1A171C"/>
          <w:w w:val="95"/>
          <w:highlight w:val="green"/>
        </w:rPr>
        <w:t>in</w:t>
      </w:r>
      <w:r w:rsidRPr="003B1A72">
        <w:rPr>
          <w:rFonts w:cs="Times New Roman"/>
          <w:color w:val="1A171C"/>
          <w:spacing w:val="40"/>
          <w:w w:val="95"/>
          <w:highlight w:val="green"/>
        </w:rPr>
        <w:t xml:space="preserve"> </w:t>
      </w:r>
      <w:r w:rsidRPr="003B1A72">
        <w:rPr>
          <w:rFonts w:cs="Times New Roman"/>
          <w:color w:val="1A171C"/>
          <w:w w:val="95"/>
          <w:highlight w:val="green"/>
        </w:rPr>
        <w:t>the</w:t>
      </w:r>
      <w:r w:rsidRPr="003B1A72">
        <w:rPr>
          <w:rFonts w:cs="Times New Roman"/>
          <w:color w:val="1A171C"/>
          <w:spacing w:val="38"/>
          <w:w w:val="95"/>
          <w:highlight w:val="green"/>
        </w:rPr>
        <w:t xml:space="preserve"> </w:t>
      </w:r>
      <w:r w:rsidRPr="003B1A72">
        <w:rPr>
          <w:rFonts w:cs="Times New Roman"/>
          <w:color w:val="1A171C"/>
          <w:w w:val="95"/>
          <w:highlight w:val="green"/>
        </w:rPr>
        <w:t>World</w:t>
      </w:r>
      <w:r w:rsidRPr="003B1A72">
        <w:rPr>
          <w:rFonts w:cs="Times New Roman"/>
          <w:color w:val="1A171C"/>
          <w:spacing w:val="41"/>
          <w:w w:val="95"/>
          <w:highlight w:val="green"/>
        </w:rPr>
        <w:t xml:space="preserve"> </w:t>
      </w:r>
      <w:r w:rsidRPr="003B1A72">
        <w:rPr>
          <w:rFonts w:cs="Times New Roman"/>
          <w:color w:val="1A171C"/>
          <w:w w:val="95"/>
          <w:highlight w:val="green"/>
        </w:rPr>
        <w:t>Trade</w:t>
      </w:r>
      <w:r w:rsidRPr="003B1A72">
        <w:rPr>
          <w:rFonts w:cs="Times New Roman"/>
          <w:color w:val="1A171C"/>
          <w:spacing w:val="37"/>
          <w:w w:val="95"/>
          <w:highlight w:val="green"/>
        </w:rPr>
        <w:t xml:space="preserve"> </w:t>
      </w:r>
      <w:proofErr w:type="spellStart"/>
      <w:r w:rsidRPr="003B1A72">
        <w:rPr>
          <w:rFonts w:cs="Times New Roman"/>
          <w:color w:val="1A171C"/>
          <w:w w:val="95"/>
          <w:highlight w:val="green"/>
        </w:rPr>
        <w:t>Organisation</w:t>
      </w:r>
      <w:proofErr w:type="spellEnd"/>
      <w:r w:rsidRPr="003B1A72">
        <w:rPr>
          <w:rFonts w:cs="Times New Roman"/>
          <w:color w:val="1A171C"/>
          <w:spacing w:val="38"/>
          <w:w w:val="95"/>
          <w:highlight w:val="green"/>
        </w:rPr>
        <w:t xml:space="preserve"> </w:t>
      </w:r>
      <w:r w:rsidRPr="003B1A72">
        <w:rPr>
          <w:rFonts w:cs="Times New Roman"/>
          <w:color w:val="1A171C"/>
          <w:w w:val="95"/>
          <w:highlight w:val="green"/>
        </w:rPr>
        <w:t>(WTO);</w:t>
      </w:r>
    </w:p>
    <w:p w14:paraId="5E81DA7A" w14:textId="77777777" w:rsidR="00B8221A" w:rsidRPr="003B1A72" w:rsidRDefault="00B8221A" w:rsidP="003B1A72">
      <w:pPr>
        <w:tabs>
          <w:tab w:val="left" w:pos="567"/>
        </w:tabs>
        <w:spacing w:before="5"/>
        <w:ind w:left="567" w:right="685"/>
        <w:rPr>
          <w:rFonts w:ascii="Times New Roman" w:hAnsi="Times New Roman" w:cs="Times New Roman"/>
          <w:sz w:val="19"/>
          <w:szCs w:val="19"/>
          <w:highlight w:val="green"/>
        </w:rPr>
      </w:pPr>
    </w:p>
    <w:p w14:paraId="36A767DE"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4F48788E"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highlight w:val="green"/>
        </w:rPr>
        <w:t>BELIEVING</w:t>
      </w:r>
      <w:r w:rsidRPr="003B1A72">
        <w:rPr>
          <w:rFonts w:cs="Times New Roman"/>
          <w:color w:val="1A171C"/>
          <w:spacing w:val="-7"/>
          <w:highlight w:val="green"/>
        </w:rPr>
        <w:t xml:space="preserve"> </w:t>
      </w:r>
      <w:r w:rsidRPr="003B1A72">
        <w:rPr>
          <w:rFonts w:cs="Times New Roman"/>
          <w:color w:val="1A171C"/>
          <w:highlight w:val="green"/>
        </w:rPr>
        <w:t>that</w:t>
      </w:r>
      <w:r w:rsidRPr="003B1A72">
        <w:rPr>
          <w:rFonts w:cs="Times New Roman"/>
          <w:color w:val="1A171C"/>
          <w:spacing w:val="-5"/>
          <w:highlight w:val="green"/>
        </w:rPr>
        <w:t xml:space="preserve"> </w:t>
      </w:r>
      <w:r w:rsidRPr="003B1A72">
        <w:rPr>
          <w:rFonts w:cs="Times New Roman"/>
          <w:color w:val="1A171C"/>
          <w:highlight w:val="green"/>
        </w:rPr>
        <w:t>this</w:t>
      </w:r>
      <w:r w:rsidRPr="003B1A72">
        <w:rPr>
          <w:rFonts w:cs="Times New Roman"/>
          <w:color w:val="1A171C"/>
          <w:spacing w:val="-6"/>
          <w:highlight w:val="green"/>
        </w:rPr>
        <w:t xml:space="preserve"> </w:t>
      </w:r>
      <w:r w:rsidRPr="003B1A72">
        <w:rPr>
          <w:rFonts w:cs="Times New Roman"/>
          <w:color w:val="1A171C"/>
          <w:highlight w:val="green"/>
        </w:rPr>
        <w:t>Agreement</w:t>
      </w:r>
      <w:r w:rsidRPr="003B1A72">
        <w:rPr>
          <w:rFonts w:cs="Times New Roman"/>
          <w:color w:val="1A171C"/>
          <w:spacing w:val="-5"/>
          <w:highlight w:val="green"/>
        </w:rPr>
        <w:t xml:space="preserve"> </w:t>
      </w:r>
      <w:r w:rsidRPr="003B1A72">
        <w:rPr>
          <w:rFonts w:cs="Times New Roman"/>
          <w:color w:val="1A171C"/>
          <w:highlight w:val="green"/>
        </w:rPr>
        <w:t>will</w:t>
      </w:r>
      <w:r w:rsidRPr="003B1A72">
        <w:rPr>
          <w:rFonts w:cs="Times New Roman"/>
          <w:color w:val="1A171C"/>
          <w:spacing w:val="-5"/>
          <w:highlight w:val="green"/>
        </w:rPr>
        <w:t xml:space="preserve"> </w:t>
      </w:r>
      <w:r w:rsidRPr="003B1A72">
        <w:rPr>
          <w:rFonts w:cs="Times New Roman"/>
          <w:color w:val="1A171C"/>
          <w:highlight w:val="green"/>
        </w:rPr>
        <w:t>create</w:t>
      </w:r>
      <w:r w:rsidRPr="003B1A72">
        <w:rPr>
          <w:rFonts w:cs="Times New Roman"/>
          <w:color w:val="1A171C"/>
          <w:spacing w:val="-7"/>
          <w:highlight w:val="green"/>
        </w:rPr>
        <w:t xml:space="preserve"> </w:t>
      </w:r>
      <w:r w:rsidRPr="003B1A72">
        <w:rPr>
          <w:rFonts w:cs="Times New Roman"/>
          <w:color w:val="1A171C"/>
          <w:highlight w:val="green"/>
        </w:rPr>
        <w:t>a</w:t>
      </w:r>
      <w:r w:rsidRPr="003B1A72">
        <w:rPr>
          <w:rFonts w:cs="Times New Roman"/>
          <w:color w:val="1A171C"/>
          <w:spacing w:val="-5"/>
          <w:highlight w:val="green"/>
        </w:rPr>
        <w:t xml:space="preserve"> </w:t>
      </w:r>
      <w:r w:rsidRPr="003B1A72">
        <w:rPr>
          <w:rFonts w:cs="Times New Roman"/>
          <w:color w:val="1A171C"/>
          <w:highlight w:val="green"/>
        </w:rPr>
        <w:t>new</w:t>
      </w:r>
      <w:r w:rsidRPr="003B1A72">
        <w:rPr>
          <w:rFonts w:cs="Times New Roman"/>
          <w:color w:val="1A171C"/>
          <w:spacing w:val="-6"/>
          <w:highlight w:val="green"/>
        </w:rPr>
        <w:t xml:space="preserve"> </w:t>
      </w:r>
      <w:r w:rsidRPr="003B1A72">
        <w:rPr>
          <w:rFonts w:cs="Times New Roman"/>
          <w:color w:val="1A171C"/>
          <w:highlight w:val="green"/>
        </w:rPr>
        <w:t>climate</w:t>
      </w:r>
      <w:r w:rsidRPr="003B1A72">
        <w:rPr>
          <w:rFonts w:cs="Times New Roman"/>
          <w:color w:val="1A171C"/>
          <w:spacing w:val="-6"/>
          <w:highlight w:val="green"/>
        </w:rPr>
        <w:t xml:space="preserve"> </w:t>
      </w:r>
      <w:r w:rsidRPr="003B1A72">
        <w:rPr>
          <w:rFonts w:cs="Times New Roman"/>
          <w:color w:val="1A171C"/>
          <w:highlight w:val="green"/>
        </w:rPr>
        <w:t>for</w:t>
      </w:r>
      <w:r w:rsidRPr="003B1A72">
        <w:rPr>
          <w:rFonts w:cs="Times New Roman"/>
          <w:color w:val="1A171C"/>
          <w:spacing w:val="-5"/>
          <w:highlight w:val="green"/>
        </w:rPr>
        <w:t xml:space="preserve"> </w:t>
      </w:r>
      <w:r w:rsidRPr="003B1A72">
        <w:rPr>
          <w:rFonts w:cs="Times New Roman"/>
          <w:color w:val="1A171C"/>
          <w:highlight w:val="green"/>
        </w:rPr>
        <w:t>econom</w:t>
      </w:r>
      <w:r w:rsidRPr="003B1A72">
        <w:rPr>
          <w:rFonts w:cs="Times New Roman"/>
          <w:color w:val="1A171C"/>
          <w:spacing w:val="1"/>
          <w:highlight w:val="green"/>
        </w:rPr>
        <w:t>i</w:t>
      </w:r>
      <w:r w:rsidRPr="003B1A72">
        <w:rPr>
          <w:rFonts w:cs="Times New Roman"/>
          <w:color w:val="1A171C"/>
          <w:highlight w:val="green"/>
        </w:rPr>
        <w:t>c</w:t>
      </w:r>
      <w:r w:rsidRPr="003B1A72">
        <w:rPr>
          <w:rFonts w:cs="Times New Roman"/>
          <w:color w:val="1A171C"/>
          <w:spacing w:val="-5"/>
          <w:highlight w:val="green"/>
        </w:rPr>
        <w:t xml:space="preserve"> </w:t>
      </w:r>
      <w:r w:rsidRPr="003B1A72">
        <w:rPr>
          <w:rFonts w:cs="Times New Roman"/>
          <w:color w:val="1A171C"/>
          <w:highlight w:val="green"/>
        </w:rPr>
        <w:t>relations</w:t>
      </w:r>
      <w:r w:rsidRPr="003B1A72">
        <w:rPr>
          <w:rFonts w:cs="Times New Roman"/>
          <w:color w:val="1A171C"/>
          <w:spacing w:val="-6"/>
          <w:highlight w:val="green"/>
        </w:rPr>
        <w:t xml:space="preserve"> </w:t>
      </w:r>
      <w:r w:rsidRPr="003B1A72">
        <w:rPr>
          <w:rFonts w:cs="Times New Roman"/>
          <w:color w:val="1A171C"/>
          <w:highlight w:val="green"/>
        </w:rPr>
        <w:t>between</w:t>
      </w:r>
      <w:r w:rsidRPr="003B1A72">
        <w:rPr>
          <w:rFonts w:cs="Times New Roman"/>
          <w:color w:val="1A171C"/>
          <w:spacing w:val="-5"/>
          <w:highlight w:val="green"/>
        </w:rPr>
        <w:t xml:space="preserve"> </w:t>
      </w:r>
      <w:r w:rsidRPr="003B1A72">
        <w:rPr>
          <w:rFonts w:cs="Times New Roman"/>
          <w:color w:val="1A171C"/>
          <w:highlight w:val="green"/>
        </w:rPr>
        <w:t>the</w:t>
      </w:r>
      <w:r w:rsidRPr="003B1A72">
        <w:rPr>
          <w:rFonts w:cs="Times New Roman"/>
          <w:color w:val="1A171C"/>
          <w:spacing w:val="-5"/>
          <w:highlight w:val="green"/>
        </w:rPr>
        <w:t xml:space="preserve"> </w:t>
      </w:r>
      <w:r w:rsidRPr="003B1A72">
        <w:rPr>
          <w:rFonts w:cs="Times New Roman"/>
          <w:color w:val="1A171C"/>
          <w:highlight w:val="green"/>
        </w:rPr>
        <w:t>Parties</w:t>
      </w:r>
      <w:r w:rsidRPr="003B1A72">
        <w:rPr>
          <w:rFonts w:cs="Times New Roman"/>
          <w:color w:val="1A171C"/>
          <w:spacing w:val="-7"/>
          <w:highlight w:val="green"/>
        </w:rPr>
        <w:t xml:space="preserve"> </w:t>
      </w:r>
      <w:r w:rsidRPr="003B1A72">
        <w:rPr>
          <w:rFonts w:cs="Times New Roman"/>
          <w:color w:val="1A171C"/>
          <w:highlight w:val="green"/>
        </w:rPr>
        <w:t>and</w:t>
      </w:r>
      <w:r w:rsidRPr="003B1A72">
        <w:rPr>
          <w:rFonts w:cs="Times New Roman"/>
          <w:color w:val="1A171C"/>
          <w:spacing w:val="-5"/>
          <w:highlight w:val="green"/>
        </w:rPr>
        <w:t xml:space="preserve"> </w:t>
      </w:r>
      <w:r w:rsidRPr="003B1A72">
        <w:rPr>
          <w:rFonts w:cs="Times New Roman"/>
          <w:color w:val="1A171C"/>
          <w:highlight w:val="green"/>
        </w:rPr>
        <w:t>above</w:t>
      </w:r>
      <w:r w:rsidRPr="003B1A72">
        <w:rPr>
          <w:rFonts w:cs="Times New Roman"/>
          <w:color w:val="1A171C"/>
          <w:spacing w:val="-6"/>
          <w:highlight w:val="green"/>
        </w:rPr>
        <w:t xml:space="preserve"> </w:t>
      </w:r>
      <w:r w:rsidRPr="003B1A72">
        <w:rPr>
          <w:rFonts w:cs="Times New Roman"/>
          <w:color w:val="1A171C"/>
          <w:highlight w:val="green"/>
        </w:rPr>
        <w:t>all</w:t>
      </w:r>
      <w:r w:rsidRPr="003B1A72">
        <w:rPr>
          <w:rFonts w:cs="Times New Roman"/>
          <w:color w:val="1A171C"/>
          <w:spacing w:val="-5"/>
          <w:highlight w:val="green"/>
        </w:rPr>
        <w:t xml:space="preserve"> </w:t>
      </w:r>
      <w:r w:rsidRPr="003B1A72">
        <w:rPr>
          <w:rFonts w:cs="Times New Roman"/>
          <w:color w:val="1A171C"/>
          <w:highlight w:val="green"/>
        </w:rPr>
        <w:t>for</w:t>
      </w:r>
      <w:r w:rsidRPr="003B1A72">
        <w:rPr>
          <w:rFonts w:cs="Times New Roman"/>
          <w:color w:val="1A171C"/>
          <w:spacing w:val="-5"/>
          <w:highlight w:val="green"/>
        </w:rPr>
        <w:t xml:space="preserve"> </w:t>
      </w:r>
      <w:r w:rsidRPr="003B1A72">
        <w:rPr>
          <w:rFonts w:cs="Times New Roman"/>
          <w:color w:val="1A171C"/>
          <w:highlight w:val="green"/>
        </w:rPr>
        <w:t>the development</w:t>
      </w:r>
      <w:r w:rsidRPr="003B1A72">
        <w:rPr>
          <w:rFonts w:cs="Times New Roman"/>
          <w:color w:val="1A171C"/>
          <w:spacing w:val="-2"/>
          <w:highlight w:val="green"/>
        </w:rPr>
        <w:t xml:space="preserve"> </w:t>
      </w:r>
      <w:r w:rsidRPr="003B1A72">
        <w:rPr>
          <w:rFonts w:cs="Times New Roman"/>
          <w:color w:val="1A171C"/>
          <w:highlight w:val="green"/>
        </w:rPr>
        <w:t>of</w:t>
      </w:r>
      <w:r w:rsidRPr="003B1A72">
        <w:rPr>
          <w:rFonts w:cs="Times New Roman"/>
          <w:color w:val="1A171C"/>
          <w:spacing w:val="-1"/>
          <w:highlight w:val="green"/>
        </w:rPr>
        <w:t xml:space="preserve"> </w:t>
      </w:r>
      <w:r w:rsidRPr="003B1A72">
        <w:rPr>
          <w:rFonts w:cs="Times New Roman"/>
          <w:color w:val="1A171C"/>
          <w:highlight w:val="green"/>
        </w:rPr>
        <w:t>trade</w:t>
      </w:r>
      <w:r w:rsidRPr="003B1A72">
        <w:rPr>
          <w:rFonts w:cs="Times New Roman"/>
          <w:color w:val="1A171C"/>
          <w:spacing w:val="-1"/>
          <w:highlight w:val="green"/>
        </w:rPr>
        <w:t xml:space="preserve"> </w:t>
      </w:r>
      <w:r w:rsidRPr="003B1A72">
        <w:rPr>
          <w:rFonts w:cs="Times New Roman"/>
          <w:color w:val="1A171C"/>
          <w:highlight w:val="green"/>
        </w:rPr>
        <w:t>and</w:t>
      </w:r>
      <w:r w:rsidRPr="003B1A72">
        <w:rPr>
          <w:rFonts w:cs="Times New Roman"/>
          <w:color w:val="1A171C"/>
          <w:spacing w:val="1"/>
          <w:highlight w:val="green"/>
        </w:rPr>
        <w:t xml:space="preserve"> </w:t>
      </w:r>
      <w:r w:rsidRPr="003B1A72">
        <w:rPr>
          <w:rFonts w:cs="Times New Roman"/>
          <w:color w:val="1A171C"/>
          <w:highlight w:val="green"/>
        </w:rPr>
        <w:t>investment,</w:t>
      </w:r>
      <w:r w:rsidRPr="003B1A72">
        <w:rPr>
          <w:rFonts w:cs="Times New Roman"/>
          <w:color w:val="1A171C"/>
          <w:spacing w:val="-2"/>
          <w:highlight w:val="green"/>
        </w:rPr>
        <w:t xml:space="preserve"> </w:t>
      </w:r>
      <w:r w:rsidRPr="003B1A72">
        <w:rPr>
          <w:rFonts w:cs="Times New Roman"/>
          <w:color w:val="1A171C"/>
          <w:highlight w:val="green"/>
        </w:rPr>
        <w:t>and will</w:t>
      </w:r>
      <w:r w:rsidRPr="003B1A72">
        <w:rPr>
          <w:rFonts w:cs="Times New Roman"/>
          <w:color w:val="1A171C"/>
          <w:spacing w:val="-1"/>
          <w:highlight w:val="green"/>
        </w:rPr>
        <w:t xml:space="preserve"> </w:t>
      </w:r>
      <w:r w:rsidRPr="003B1A72">
        <w:rPr>
          <w:rFonts w:cs="Times New Roman"/>
          <w:color w:val="1A171C"/>
          <w:highlight w:val="green"/>
        </w:rPr>
        <w:t>stimulate</w:t>
      </w:r>
      <w:r w:rsidRPr="003B1A72">
        <w:rPr>
          <w:rFonts w:cs="Times New Roman"/>
          <w:color w:val="1A171C"/>
          <w:spacing w:val="-3"/>
          <w:highlight w:val="green"/>
        </w:rPr>
        <w:t xml:space="preserve"> </w:t>
      </w:r>
      <w:r w:rsidRPr="003B1A72">
        <w:rPr>
          <w:rFonts w:cs="Times New Roman"/>
          <w:color w:val="1A171C"/>
          <w:highlight w:val="green"/>
        </w:rPr>
        <w:t>competition,</w:t>
      </w:r>
      <w:r w:rsidRPr="003B1A72">
        <w:rPr>
          <w:rFonts w:cs="Times New Roman"/>
          <w:color w:val="1A171C"/>
          <w:spacing w:val="-1"/>
          <w:highlight w:val="green"/>
        </w:rPr>
        <w:t xml:space="preserve"> </w:t>
      </w:r>
      <w:r w:rsidRPr="003B1A72">
        <w:rPr>
          <w:rFonts w:cs="Times New Roman"/>
          <w:color w:val="1A171C"/>
          <w:highlight w:val="green"/>
        </w:rPr>
        <w:t>which</w:t>
      </w:r>
      <w:r w:rsidRPr="003B1A72">
        <w:rPr>
          <w:rFonts w:cs="Times New Roman"/>
          <w:color w:val="1A171C"/>
          <w:spacing w:val="-3"/>
          <w:highlight w:val="green"/>
        </w:rPr>
        <w:t xml:space="preserve"> </w:t>
      </w:r>
      <w:r w:rsidRPr="003B1A72">
        <w:rPr>
          <w:rFonts w:cs="Times New Roman"/>
          <w:color w:val="1A171C"/>
          <w:highlight w:val="green"/>
        </w:rPr>
        <w:t>are</w:t>
      </w:r>
      <w:r w:rsidRPr="003B1A72">
        <w:rPr>
          <w:rFonts w:cs="Times New Roman"/>
          <w:color w:val="1A171C"/>
          <w:spacing w:val="-1"/>
          <w:highlight w:val="green"/>
        </w:rPr>
        <w:t xml:space="preserve"> </w:t>
      </w:r>
      <w:r w:rsidRPr="003B1A72">
        <w:rPr>
          <w:rFonts w:cs="Times New Roman"/>
          <w:color w:val="1A171C"/>
          <w:highlight w:val="green"/>
        </w:rPr>
        <w:t>factors</w:t>
      </w:r>
      <w:r w:rsidRPr="003B1A72">
        <w:rPr>
          <w:rFonts w:cs="Times New Roman"/>
          <w:color w:val="1A171C"/>
          <w:spacing w:val="-1"/>
          <w:highlight w:val="green"/>
        </w:rPr>
        <w:t xml:space="preserve"> </w:t>
      </w:r>
      <w:r w:rsidRPr="003B1A72">
        <w:rPr>
          <w:rFonts w:cs="Times New Roman"/>
          <w:color w:val="1A171C"/>
          <w:highlight w:val="green"/>
        </w:rPr>
        <w:t>crucial</w:t>
      </w:r>
      <w:r w:rsidRPr="003B1A72">
        <w:rPr>
          <w:rFonts w:cs="Times New Roman"/>
          <w:color w:val="1A171C"/>
          <w:spacing w:val="-3"/>
          <w:highlight w:val="green"/>
        </w:rPr>
        <w:t xml:space="preserve"> </w:t>
      </w:r>
      <w:r w:rsidRPr="003B1A72">
        <w:rPr>
          <w:rFonts w:cs="Times New Roman"/>
          <w:color w:val="1A171C"/>
          <w:highlight w:val="green"/>
        </w:rPr>
        <w:t>to</w:t>
      </w:r>
      <w:r w:rsidRPr="003B1A72">
        <w:rPr>
          <w:rFonts w:cs="Times New Roman"/>
          <w:color w:val="1A171C"/>
          <w:spacing w:val="-1"/>
          <w:highlight w:val="green"/>
        </w:rPr>
        <w:t xml:space="preserve"> </w:t>
      </w:r>
      <w:r w:rsidRPr="003B1A72">
        <w:rPr>
          <w:rFonts w:cs="Times New Roman"/>
          <w:color w:val="1A171C"/>
          <w:highlight w:val="green"/>
        </w:rPr>
        <w:t>economic</w:t>
      </w:r>
      <w:r w:rsidRPr="003B1A72">
        <w:rPr>
          <w:rFonts w:cs="Times New Roman"/>
          <w:color w:val="1A171C"/>
          <w:spacing w:val="-1"/>
          <w:highlight w:val="green"/>
        </w:rPr>
        <w:t xml:space="preserve"> </w:t>
      </w:r>
      <w:r w:rsidRPr="003B1A72">
        <w:rPr>
          <w:rFonts w:cs="Times New Roman"/>
          <w:color w:val="1A171C"/>
          <w:highlight w:val="green"/>
        </w:rPr>
        <w:t>restructuring</w:t>
      </w:r>
      <w:r w:rsidRPr="003B1A72">
        <w:rPr>
          <w:rFonts w:cs="Times New Roman"/>
          <w:color w:val="1A171C"/>
          <w:w w:val="98"/>
          <w:highlight w:val="green"/>
        </w:rPr>
        <w:t xml:space="preserve"> </w:t>
      </w:r>
      <w:r w:rsidRPr="003B1A72">
        <w:rPr>
          <w:rFonts w:cs="Times New Roman"/>
          <w:color w:val="1A171C"/>
          <w:highlight w:val="green"/>
        </w:rPr>
        <w:t>and</w:t>
      </w:r>
      <w:r w:rsidRPr="003B1A72">
        <w:rPr>
          <w:rFonts w:cs="Times New Roman"/>
          <w:color w:val="1A171C"/>
          <w:spacing w:val="2"/>
          <w:highlight w:val="green"/>
        </w:rPr>
        <w:t xml:space="preserve"> </w:t>
      </w:r>
      <w:proofErr w:type="spellStart"/>
      <w:r w:rsidRPr="003B1A72">
        <w:rPr>
          <w:rFonts w:cs="Times New Roman"/>
          <w:color w:val="1A171C"/>
          <w:highlight w:val="green"/>
        </w:rPr>
        <w:t>modernisation</w:t>
      </w:r>
      <w:proofErr w:type="spellEnd"/>
      <w:r w:rsidRPr="003B1A72">
        <w:rPr>
          <w:rFonts w:cs="Times New Roman"/>
          <w:color w:val="1A171C"/>
          <w:highlight w:val="green"/>
        </w:rPr>
        <w:t>;</w:t>
      </w:r>
    </w:p>
    <w:p w14:paraId="2A45AF50" w14:textId="77777777" w:rsidR="00B8221A" w:rsidRPr="003B1A72" w:rsidRDefault="00B8221A" w:rsidP="003B1A72">
      <w:pPr>
        <w:tabs>
          <w:tab w:val="left" w:pos="567"/>
        </w:tabs>
        <w:spacing w:before="5"/>
        <w:ind w:left="567" w:right="685"/>
        <w:rPr>
          <w:rFonts w:ascii="Times New Roman" w:hAnsi="Times New Roman" w:cs="Times New Roman"/>
          <w:sz w:val="19"/>
          <w:szCs w:val="19"/>
          <w:highlight w:val="green"/>
        </w:rPr>
      </w:pPr>
    </w:p>
    <w:p w14:paraId="4E634DBA"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52A9C537"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highlight w:val="green"/>
        </w:rPr>
        <w:t>COMMITTED</w:t>
      </w:r>
      <w:r w:rsidRPr="003B1A72">
        <w:rPr>
          <w:rFonts w:cs="Times New Roman"/>
          <w:color w:val="1A171C"/>
          <w:spacing w:val="-14"/>
          <w:highlight w:val="green"/>
        </w:rPr>
        <w:t xml:space="preserve"> </w:t>
      </w:r>
      <w:r w:rsidRPr="003B1A72">
        <w:rPr>
          <w:rFonts w:cs="Times New Roman"/>
          <w:color w:val="1A171C"/>
          <w:highlight w:val="green"/>
        </w:rPr>
        <w:t>to</w:t>
      </w:r>
      <w:r w:rsidRPr="003B1A72">
        <w:rPr>
          <w:rFonts w:cs="Times New Roman"/>
          <w:color w:val="1A171C"/>
          <w:spacing w:val="-12"/>
          <w:highlight w:val="green"/>
        </w:rPr>
        <w:t xml:space="preserve"> </w:t>
      </w:r>
      <w:r w:rsidRPr="003B1A72">
        <w:rPr>
          <w:rFonts w:cs="Times New Roman"/>
          <w:color w:val="1A171C"/>
          <w:highlight w:val="green"/>
        </w:rPr>
        <w:t>respecting</w:t>
      </w:r>
      <w:r w:rsidRPr="003B1A72">
        <w:rPr>
          <w:rFonts w:cs="Times New Roman"/>
          <w:color w:val="1A171C"/>
          <w:spacing w:val="-14"/>
          <w:highlight w:val="green"/>
        </w:rPr>
        <w:t xml:space="preserve"> </w:t>
      </w:r>
      <w:r w:rsidRPr="003B1A72">
        <w:rPr>
          <w:rFonts w:cs="Times New Roman"/>
          <w:color w:val="1A171C"/>
          <w:highlight w:val="green"/>
        </w:rPr>
        <w:t>the</w:t>
      </w:r>
      <w:r w:rsidRPr="003B1A72">
        <w:rPr>
          <w:rFonts w:cs="Times New Roman"/>
          <w:color w:val="1A171C"/>
          <w:spacing w:val="-12"/>
          <w:highlight w:val="green"/>
        </w:rPr>
        <w:t xml:space="preserve"> </w:t>
      </w:r>
      <w:r w:rsidRPr="003B1A72">
        <w:rPr>
          <w:rFonts w:cs="Times New Roman"/>
          <w:color w:val="1A171C"/>
          <w:highlight w:val="green"/>
        </w:rPr>
        <w:t>principles</w:t>
      </w:r>
      <w:r w:rsidRPr="003B1A72">
        <w:rPr>
          <w:rFonts w:cs="Times New Roman"/>
          <w:color w:val="1A171C"/>
          <w:spacing w:val="-15"/>
          <w:highlight w:val="green"/>
        </w:rPr>
        <w:t xml:space="preserve"> </w:t>
      </w:r>
      <w:r w:rsidRPr="003B1A72">
        <w:rPr>
          <w:rFonts w:cs="Times New Roman"/>
          <w:color w:val="1A171C"/>
          <w:highlight w:val="green"/>
        </w:rPr>
        <w:t>of</w:t>
      </w:r>
      <w:r w:rsidRPr="003B1A72">
        <w:rPr>
          <w:rFonts w:cs="Times New Roman"/>
          <w:color w:val="1A171C"/>
          <w:spacing w:val="-11"/>
          <w:highlight w:val="green"/>
        </w:rPr>
        <w:t xml:space="preserve"> </w:t>
      </w:r>
      <w:r w:rsidRPr="003B1A72">
        <w:rPr>
          <w:rFonts w:cs="Times New Roman"/>
          <w:color w:val="1A171C"/>
          <w:highlight w:val="green"/>
        </w:rPr>
        <w:t>sustainable</w:t>
      </w:r>
      <w:r w:rsidRPr="003B1A72">
        <w:rPr>
          <w:rFonts w:cs="Times New Roman"/>
          <w:color w:val="1A171C"/>
          <w:spacing w:val="-14"/>
          <w:highlight w:val="green"/>
        </w:rPr>
        <w:t xml:space="preserve"> </w:t>
      </w:r>
      <w:r w:rsidRPr="003B1A72">
        <w:rPr>
          <w:rFonts w:cs="Times New Roman"/>
          <w:color w:val="1A171C"/>
          <w:highlight w:val="green"/>
        </w:rPr>
        <w:t>development,</w:t>
      </w:r>
      <w:r w:rsidRPr="003B1A72">
        <w:rPr>
          <w:rFonts w:cs="Times New Roman"/>
          <w:color w:val="1A171C"/>
          <w:spacing w:val="-14"/>
          <w:highlight w:val="green"/>
        </w:rPr>
        <w:t xml:space="preserve"> </w:t>
      </w:r>
      <w:r w:rsidRPr="003B1A72">
        <w:rPr>
          <w:rFonts w:cs="Times New Roman"/>
          <w:color w:val="1A171C"/>
          <w:highlight w:val="green"/>
        </w:rPr>
        <w:t>to</w:t>
      </w:r>
      <w:r w:rsidRPr="003B1A72">
        <w:rPr>
          <w:rFonts w:cs="Times New Roman"/>
          <w:color w:val="1A171C"/>
          <w:spacing w:val="-11"/>
          <w:highlight w:val="green"/>
        </w:rPr>
        <w:t xml:space="preserve"> </w:t>
      </w:r>
      <w:r w:rsidRPr="003B1A72">
        <w:rPr>
          <w:rFonts w:cs="Times New Roman"/>
          <w:color w:val="1A171C"/>
          <w:highlight w:val="green"/>
        </w:rPr>
        <w:t>protecting</w:t>
      </w:r>
      <w:r w:rsidRPr="003B1A72">
        <w:rPr>
          <w:rFonts w:cs="Times New Roman"/>
          <w:color w:val="1A171C"/>
          <w:spacing w:val="-13"/>
          <w:highlight w:val="green"/>
        </w:rPr>
        <w:t xml:space="preserve"> </w:t>
      </w:r>
      <w:r w:rsidRPr="003B1A72">
        <w:rPr>
          <w:rFonts w:cs="Times New Roman"/>
          <w:color w:val="1A171C"/>
          <w:highlight w:val="green"/>
        </w:rPr>
        <w:t>the</w:t>
      </w:r>
      <w:r w:rsidRPr="003B1A72">
        <w:rPr>
          <w:rFonts w:cs="Times New Roman"/>
          <w:color w:val="1A171C"/>
          <w:spacing w:val="-13"/>
          <w:highlight w:val="green"/>
        </w:rPr>
        <w:t xml:space="preserve"> </w:t>
      </w:r>
      <w:r w:rsidRPr="003B1A72">
        <w:rPr>
          <w:rFonts w:cs="Times New Roman"/>
          <w:color w:val="1A171C"/>
          <w:highlight w:val="green"/>
        </w:rPr>
        <w:t>environment</w:t>
      </w:r>
      <w:r w:rsidRPr="003B1A72">
        <w:rPr>
          <w:rFonts w:cs="Times New Roman"/>
          <w:color w:val="1A171C"/>
          <w:spacing w:val="-12"/>
          <w:highlight w:val="green"/>
        </w:rPr>
        <w:t xml:space="preserve"> </w:t>
      </w:r>
      <w:r w:rsidRPr="003B1A72">
        <w:rPr>
          <w:rFonts w:cs="Times New Roman"/>
          <w:color w:val="1A171C"/>
          <w:highlight w:val="green"/>
        </w:rPr>
        <w:t>and</w:t>
      </w:r>
      <w:r w:rsidRPr="003B1A72">
        <w:rPr>
          <w:rFonts w:cs="Times New Roman"/>
          <w:color w:val="1A171C"/>
          <w:spacing w:val="-12"/>
          <w:highlight w:val="green"/>
        </w:rPr>
        <w:t xml:space="preserve"> </w:t>
      </w:r>
      <w:r w:rsidRPr="003B1A72">
        <w:rPr>
          <w:rFonts w:cs="Times New Roman"/>
          <w:color w:val="1A171C"/>
          <w:highlight w:val="green"/>
        </w:rPr>
        <w:t>mitigating</w:t>
      </w:r>
      <w:r w:rsidRPr="003B1A72">
        <w:rPr>
          <w:rFonts w:cs="Times New Roman"/>
          <w:color w:val="1A171C"/>
          <w:spacing w:val="-13"/>
          <w:highlight w:val="green"/>
        </w:rPr>
        <w:t xml:space="preserve"> </w:t>
      </w:r>
      <w:r w:rsidRPr="003B1A72">
        <w:rPr>
          <w:rFonts w:cs="Times New Roman"/>
          <w:color w:val="1A171C"/>
          <w:highlight w:val="green"/>
        </w:rPr>
        <w:t>climate</w:t>
      </w:r>
      <w:r w:rsidRPr="003B1A72">
        <w:rPr>
          <w:rFonts w:cs="Times New Roman"/>
          <w:color w:val="1A171C"/>
          <w:w w:val="96"/>
          <w:highlight w:val="green"/>
        </w:rPr>
        <w:t xml:space="preserve"> </w:t>
      </w:r>
      <w:r w:rsidRPr="003B1A72">
        <w:rPr>
          <w:rFonts w:cs="Times New Roman"/>
          <w:color w:val="1A171C"/>
          <w:highlight w:val="green"/>
        </w:rPr>
        <w:t>change,</w:t>
      </w:r>
      <w:r w:rsidRPr="003B1A72">
        <w:rPr>
          <w:rFonts w:cs="Times New Roman"/>
          <w:color w:val="1A171C"/>
          <w:spacing w:val="19"/>
          <w:highlight w:val="green"/>
        </w:rPr>
        <w:t xml:space="preserve"> </w:t>
      </w:r>
      <w:r w:rsidRPr="003B1A72">
        <w:rPr>
          <w:rFonts w:cs="Times New Roman"/>
          <w:color w:val="1A171C"/>
          <w:highlight w:val="green"/>
        </w:rPr>
        <w:t>to</w:t>
      </w:r>
      <w:r w:rsidRPr="003B1A72">
        <w:rPr>
          <w:rFonts w:cs="Times New Roman"/>
          <w:color w:val="1A171C"/>
          <w:spacing w:val="23"/>
          <w:highlight w:val="green"/>
        </w:rPr>
        <w:t xml:space="preserve"> </w:t>
      </w:r>
      <w:r w:rsidRPr="003B1A72">
        <w:rPr>
          <w:rFonts w:cs="Times New Roman"/>
          <w:color w:val="1A171C"/>
          <w:highlight w:val="green"/>
        </w:rPr>
        <w:t>continuous</w:t>
      </w:r>
      <w:r w:rsidRPr="003B1A72">
        <w:rPr>
          <w:rFonts w:cs="Times New Roman"/>
          <w:color w:val="1A171C"/>
          <w:spacing w:val="19"/>
          <w:highlight w:val="green"/>
        </w:rPr>
        <w:t xml:space="preserve"> </w:t>
      </w:r>
      <w:r w:rsidRPr="003B1A72">
        <w:rPr>
          <w:rFonts w:cs="Times New Roman"/>
          <w:color w:val="1A171C"/>
          <w:highlight w:val="green"/>
        </w:rPr>
        <w:t>improvement</w:t>
      </w:r>
      <w:r w:rsidRPr="003B1A72">
        <w:rPr>
          <w:rFonts w:cs="Times New Roman"/>
          <w:color w:val="1A171C"/>
          <w:spacing w:val="21"/>
          <w:highlight w:val="green"/>
        </w:rPr>
        <w:t xml:space="preserve"> </w:t>
      </w:r>
      <w:r w:rsidRPr="003B1A72">
        <w:rPr>
          <w:rFonts w:cs="Times New Roman"/>
          <w:color w:val="1A171C"/>
          <w:highlight w:val="green"/>
        </w:rPr>
        <w:t>of</w:t>
      </w:r>
      <w:r w:rsidRPr="003B1A72">
        <w:rPr>
          <w:rFonts w:cs="Times New Roman"/>
          <w:color w:val="1A171C"/>
          <w:spacing w:val="21"/>
          <w:highlight w:val="green"/>
        </w:rPr>
        <w:t xml:space="preserve"> </w:t>
      </w:r>
      <w:r w:rsidRPr="003B1A72">
        <w:rPr>
          <w:rFonts w:cs="Times New Roman"/>
          <w:color w:val="1A171C"/>
          <w:highlight w:val="green"/>
        </w:rPr>
        <w:t>environmental</w:t>
      </w:r>
      <w:r w:rsidRPr="003B1A72">
        <w:rPr>
          <w:rFonts w:cs="Times New Roman"/>
          <w:color w:val="1A171C"/>
          <w:spacing w:val="22"/>
          <w:highlight w:val="green"/>
        </w:rPr>
        <w:t xml:space="preserve"> </w:t>
      </w:r>
      <w:r w:rsidRPr="003B1A72">
        <w:rPr>
          <w:rFonts w:cs="Times New Roman"/>
          <w:color w:val="1A171C"/>
          <w:highlight w:val="green"/>
        </w:rPr>
        <w:t>governance</w:t>
      </w:r>
      <w:r w:rsidRPr="003B1A72">
        <w:rPr>
          <w:rFonts w:cs="Times New Roman"/>
          <w:color w:val="1A171C"/>
          <w:spacing w:val="19"/>
          <w:highlight w:val="green"/>
        </w:rPr>
        <w:t xml:space="preserve"> </w:t>
      </w:r>
      <w:r w:rsidRPr="003B1A72">
        <w:rPr>
          <w:rFonts w:cs="Times New Roman"/>
          <w:color w:val="1A171C"/>
          <w:highlight w:val="green"/>
        </w:rPr>
        <w:t>and</w:t>
      </w:r>
      <w:r w:rsidRPr="003B1A72">
        <w:rPr>
          <w:rFonts w:cs="Times New Roman"/>
          <w:color w:val="1A171C"/>
          <w:spacing w:val="21"/>
          <w:highlight w:val="green"/>
        </w:rPr>
        <w:t xml:space="preserve"> </w:t>
      </w:r>
      <w:r w:rsidRPr="003B1A72">
        <w:rPr>
          <w:rFonts w:cs="Times New Roman"/>
          <w:color w:val="1A171C"/>
          <w:highlight w:val="green"/>
        </w:rPr>
        <w:t>meeting</w:t>
      </w:r>
      <w:r w:rsidRPr="003B1A72">
        <w:rPr>
          <w:rFonts w:cs="Times New Roman"/>
          <w:color w:val="1A171C"/>
          <w:spacing w:val="22"/>
          <w:highlight w:val="green"/>
        </w:rPr>
        <w:t xml:space="preserve"> </w:t>
      </w:r>
      <w:r w:rsidRPr="003B1A72">
        <w:rPr>
          <w:rFonts w:cs="Times New Roman"/>
          <w:color w:val="1A171C"/>
          <w:highlight w:val="green"/>
        </w:rPr>
        <w:t>environmental</w:t>
      </w:r>
      <w:r w:rsidRPr="003B1A72">
        <w:rPr>
          <w:rFonts w:cs="Times New Roman"/>
          <w:color w:val="1A171C"/>
          <w:spacing w:val="20"/>
          <w:highlight w:val="green"/>
        </w:rPr>
        <w:t xml:space="preserve"> </w:t>
      </w:r>
      <w:r w:rsidRPr="003B1A72">
        <w:rPr>
          <w:rFonts w:cs="Times New Roman"/>
          <w:color w:val="1A171C"/>
          <w:highlight w:val="green"/>
        </w:rPr>
        <w:t>needs,</w:t>
      </w:r>
      <w:r w:rsidRPr="003B1A72">
        <w:rPr>
          <w:rFonts w:cs="Times New Roman"/>
          <w:color w:val="1A171C"/>
          <w:spacing w:val="21"/>
          <w:highlight w:val="green"/>
        </w:rPr>
        <w:t xml:space="preserve"> </w:t>
      </w:r>
      <w:r w:rsidRPr="003B1A72">
        <w:rPr>
          <w:rFonts w:cs="Times New Roman"/>
          <w:color w:val="1A171C"/>
          <w:highlight w:val="green"/>
        </w:rPr>
        <w:t>including</w:t>
      </w:r>
      <w:r w:rsidRPr="003B1A72">
        <w:rPr>
          <w:rFonts w:cs="Times New Roman"/>
          <w:color w:val="1A171C"/>
          <w:spacing w:val="20"/>
          <w:highlight w:val="green"/>
        </w:rPr>
        <w:t xml:space="preserve"> </w:t>
      </w:r>
      <w:r w:rsidRPr="003B1A72">
        <w:rPr>
          <w:rFonts w:cs="Times New Roman"/>
          <w:color w:val="1A171C"/>
          <w:highlight w:val="green"/>
        </w:rPr>
        <w:t>cross-</w:t>
      </w:r>
      <w:r w:rsidRPr="003B1A72">
        <w:rPr>
          <w:rFonts w:cs="Times New Roman"/>
          <w:color w:val="1A171C"/>
          <w:w w:val="95"/>
          <w:highlight w:val="green"/>
        </w:rPr>
        <w:t xml:space="preserve"> </w:t>
      </w:r>
      <w:r w:rsidRPr="003B1A72">
        <w:rPr>
          <w:rFonts w:cs="Times New Roman"/>
          <w:color w:val="1A171C"/>
          <w:highlight w:val="green"/>
        </w:rPr>
        <w:t>border</w:t>
      </w:r>
      <w:r w:rsidRPr="003B1A72">
        <w:rPr>
          <w:rFonts w:cs="Times New Roman"/>
          <w:color w:val="1A171C"/>
          <w:spacing w:val="10"/>
          <w:highlight w:val="green"/>
        </w:rPr>
        <w:t xml:space="preserve"> </w:t>
      </w:r>
      <w:r w:rsidRPr="003B1A72">
        <w:rPr>
          <w:rFonts w:cs="Times New Roman"/>
          <w:color w:val="1A171C"/>
          <w:highlight w:val="green"/>
        </w:rPr>
        <w:t>cooperation</w:t>
      </w:r>
      <w:r w:rsidRPr="003B1A72">
        <w:rPr>
          <w:rFonts w:cs="Times New Roman"/>
          <w:color w:val="1A171C"/>
          <w:spacing w:val="10"/>
          <w:highlight w:val="green"/>
        </w:rPr>
        <w:t xml:space="preserve"> </w:t>
      </w:r>
      <w:r w:rsidRPr="003B1A72">
        <w:rPr>
          <w:rFonts w:cs="Times New Roman"/>
          <w:color w:val="1A171C"/>
          <w:highlight w:val="green"/>
        </w:rPr>
        <w:t>and</w:t>
      </w:r>
      <w:r w:rsidRPr="003B1A72">
        <w:rPr>
          <w:rFonts w:cs="Times New Roman"/>
          <w:color w:val="1A171C"/>
          <w:spacing w:val="11"/>
          <w:highlight w:val="green"/>
        </w:rPr>
        <w:t xml:space="preserve"> </w:t>
      </w:r>
      <w:r w:rsidRPr="003B1A72">
        <w:rPr>
          <w:rFonts w:cs="Times New Roman"/>
          <w:color w:val="1A171C"/>
          <w:highlight w:val="green"/>
        </w:rPr>
        <w:t>implementation</w:t>
      </w:r>
      <w:r w:rsidRPr="003B1A72">
        <w:rPr>
          <w:rFonts w:cs="Times New Roman"/>
          <w:color w:val="1A171C"/>
          <w:spacing w:val="12"/>
          <w:highlight w:val="green"/>
        </w:rPr>
        <w:t xml:space="preserve"> </w:t>
      </w:r>
      <w:r w:rsidRPr="003B1A72">
        <w:rPr>
          <w:rFonts w:cs="Times New Roman"/>
          <w:color w:val="1A171C"/>
          <w:highlight w:val="green"/>
        </w:rPr>
        <w:t>of</w:t>
      </w:r>
      <w:r w:rsidRPr="003B1A72">
        <w:rPr>
          <w:rFonts w:cs="Times New Roman"/>
          <w:color w:val="1A171C"/>
          <w:spacing w:val="12"/>
          <w:highlight w:val="green"/>
        </w:rPr>
        <w:t xml:space="preserve"> </w:t>
      </w:r>
      <w:r w:rsidRPr="003B1A72">
        <w:rPr>
          <w:rFonts w:cs="Times New Roman"/>
          <w:color w:val="1A171C"/>
          <w:highlight w:val="green"/>
        </w:rPr>
        <w:t>multilateral</w:t>
      </w:r>
      <w:r w:rsidRPr="003B1A72">
        <w:rPr>
          <w:rFonts w:cs="Times New Roman"/>
          <w:color w:val="1A171C"/>
          <w:spacing w:val="8"/>
          <w:highlight w:val="green"/>
        </w:rPr>
        <w:t xml:space="preserve"> </w:t>
      </w:r>
      <w:r w:rsidRPr="003B1A72">
        <w:rPr>
          <w:rFonts w:cs="Times New Roman"/>
          <w:color w:val="1A171C"/>
          <w:highlight w:val="green"/>
        </w:rPr>
        <w:t>international</w:t>
      </w:r>
      <w:r w:rsidRPr="003B1A72">
        <w:rPr>
          <w:rFonts w:cs="Times New Roman"/>
          <w:color w:val="1A171C"/>
          <w:spacing w:val="11"/>
          <w:highlight w:val="green"/>
        </w:rPr>
        <w:t xml:space="preserve"> </w:t>
      </w:r>
      <w:r w:rsidRPr="003B1A72">
        <w:rPr>
          <w:rFonts w:cs="Times New Roman"/>
          <w:color w:val="1A171C"/>
          <w:highlight w:val="green"/>
        </w:rPr>
        <w:t>agreements;</w:t>
      </w:r>
    </w:p>
    <w:p w14:paraId="55FFB75B" w14:textId="77777777" w:rsidR="00B8221A" w:rsidRPr="003B1A72" w:rsidRDefault="00B8221A" w:rsidP="003B1A72">
      <w:pPr>
        <w:tabs>
          <w:tab w:val="left" w:pos="567"/>
        </w:tabs>
        <w:spacing w:before="5"/>
        <w:ind w:left="567" w:right="685"/>
        <w:rPr>
          <w:rFonts w:ascii="Times New Roman" w:hAnsi="Times New Roman" w:cs="Times New Roman"/>
          <w:sz w:val="19"/>
          <w:szCs w:val="19"/>
        </w:rPr>
      </w:pPr>
    </w:p>
    <w:p w14:paraId="4E29F8DF" w14:textId="77777777" w:rsidR="00B8221A" w:rsidRPr="003B1A72" w:rsidDel="00381E69" w:rsidRDefault="00B8221A" w:rsidP="003B1A72">
      <w:pPr>
        <w:tabs>
          <w:tab w:val="left" w:pos="567"/>
        </w:tabs>
        <w:ind w:left="567" w:right="685"/>
        <w:rPr>
          <w:del w:id="241" w:author="ibartaia" w:date="2019-01-25T20:14:00Z"/>
          <w:rFonts w:ascii="Times New Roman" w:hAnsi="Times New Roman" w:cs="Times New Roman"/>
          <w:sz w:val="19"/>
          <w:szCs w:val="19"/>
        </w:rPr>
      </w:pPr>
    </w:p>
    <w:p w14:paraId="3B3D628C" w14:textId="77777777" w:rsidR="00B8221A" w:rsidRPr="003B1A72" w:rsidDel="00381E69" w:rsidRDefault="008E1132" w:rsidP="003B1A72">
      <w:pPr>
        <w:pStyle w:val="BodyText"/>
        <w:tabs>
          <w:tab w:val="left" w:pos="567"/>
        </w:tabs>
        <w:ind w:left="567" w:right="685"/>
        <w:jc w:val="both"/>
        <w:rPr>
          <w:del w:id="242" w:author="ibartaia" w:date="2019-01-25T20:14:00Z"/>
          <w:rFonts w:cs="Times New Roman"/>
        </w:rPr>
      </w:pPr>
      <w:ins w:id="243" w:author="Anya Cardwell (Sensitive)" w:date="2019-03-01T10:41:00Z">
        <w:r w:rsidRPr="003B1A72">
          <w:rPr>
            <w:rFonts w:cs="Times New Roman"/>
            <w:color w:val="1A171C"/>
            <w:w w:val="95"/>
          </w:rPr>
          <w:t>[GE Proposal:</w:t>
        </w:r>
      </w:ins>
      <w:ins w:id="244" w:author="Sarah Croft" w:date="2017-08-30T15:43:00Z">
        <w:del w:id="245" w:author="ibartaia" w:date="2019-01-25T20:14:00Z">
          <w:r w:rsidR="00365875" w:rsidRPr="003B1A72" w:rsidDel="00381E69">
            <w:rPr>
              <w:rFonts w:cs="Times New Roman"/>
              <w:color w:val="1A171C"/>
              <w:w w:val="95"/>
            </w:rPr>
            <w:delText>[</w:delText>
          </w:r>
        </w:del>
      </w:ins>
      <w:del w:id="246" w:author="ibartaia" w:date="2019-01-25T20:14:00Z">
        <w:r w:rsidR="001D3D69" w:rsidRPr="003B1A72" w:rsidDel="00381E69">
          <w:rPr>
            <w:rFonts w:cs="Times New Roman"/>
            <w:color w:val="1A171C"/>
            <w:w w:val="95"/>
          </w:rPr>
          <w:delText>COMMITTED</w:delText>
        </w:r>
        <w:r w:rsidR="001D3D69" w:rsidRPr="003B1A72" w:rsidDel="00381E69">
          <w:rPr>
            <w:rFonts w:cs="Times New Roman"/>
            <w:color w:val="1A171C"/>
            <w:spacing w:val="31"/>
            <w:w w:val="95"/>
          </w:rPr>
          <w:delText xml:space="preserve"> </w:delText>
        </w:r>
        <w:r w:rsidR="001D3D69" w:rsidRPr="003B1A72" w:rsidDel="00381E69">
          <w:rPr>
            <w:rFonts w:cs="Times New Roman"/>
            <w:color w:val="1A171C"/>
            <w:w w:val="95"/>
          </w:rPr>
          <w:delText>to</w:delText>
        </w:r>
        <w:r w:rsidR="001D3D69" w:rsidRPr="003B1A72" w:rsidDel="00381E69">
          <w:rPr>
            <w:rFonts w:cs="Times New Roman"/>
            <w:color w:val="1A171C"/>
            <w:spacing w:val="39"/>
            <w:w w:val="95"/>
          </w:rPr>
          <w:delText xml:space="preserve"> </w:delText>
        </w:r>
        <w:r w:rsidR="001D3D69" w:rsidRPr="003B1A72" w:rsidDel="00381E69">
          <w:rPr>
            <w:rFonts w:cs="Times New Roman"/>
            <w:color w:val="1A171C"/>
            <w:w w:val="95"/>
          </w:rPr>
          <w:delText>enhancing</w:delText>
        </w:r>
        <w:r w:rsidR="001D3D69" w:rsidRPr="003B1A72" w:rsidDel="00381E69">
          <w:rPr>
            <w:rFonts w:cs="Times New Roman"/>
            <w:color w:val="1A171C"/>
            <w:spacing w:val="37"/>
            <w:w w:val="95"/>
          </w:rPr>
          <w:delText xml:space="preserve"> </w:delText>
        </w:r>
        <w:r w:rsidR="001D3D69" w:rsidRPr="003B1A72" w:rsidDel="00381E69">
          <w:rPr>
            <w:rFonts w:cs="Times New Roman"/>
            <w:color w:val="1A171C"/>
            <w:w w:val="95"/>
          </w:rPr>
          <w:delText>the</w:delText>
        </w:r>
        <w:r w:rsidR="001D3D69" w:rsidRPr="003B1A72" w:rsidDel="00381E69">
          <w:rPr>
            <w:rFonts w:cs="Times New Roman"/>
            <w:color w:val="1A171C"/>
            <w:spacing w:val="37"/>
            <w:w w:val="95"/>
          </w:rPr>
          <w:delText xml:space="preserve"> </w:delText>
        </w:r>
        <w:r w:rsidR="001D3D69" w:rsidRPr="003B1A72" w:rsidDel="00381E69">
          <w:rPr>
            <w:rFonts w:cs="Times New Roman"/>
            <w:color w:val="1A171C"/>
            <w:w w:val="95"/>
          </w:rPr>
          <w:delText>security</w:delText>
        </w:r>
        <w:r w:rsidR="001D3D69" w:rsidRPr="003B1A72" w:rsidDel="00381E69">
          <w:rPr>
            <w:rFonts w:cs="Times New Roman"/>
            <w:color w:val="1A171C"/>
            <w:spacing w:val="33"/>
            <w:w w:val="95"/>
          </w:rPr>
          <w:delText xml:space="preserve"> </w:delText>
        </w:r>
        <w:r w:rsidR="001D3D69" w:rsidRPr="003B1A72" w:rsidDel="00381E69">
          <w:rPr>
            <w:rFonts w:cs="Times New Roman"/>
            <w:color w:val="1A171C"/>
            <w:w w:val="95"/>
          </w:rPr>
          <w:delText>of</w:delText>
        </w:r>
        <w:r w:rsidR="001D3D69" w:rsidRPr="003B1A72" w:rsidDel="00381E69">
          <w:rPr>
            <w:rFonts w:cs="Times New Roman"/>
            <w:color w:val="1A171C"/>
            <w:spacing w:val="39"/>
            <w:w w:val="95"/>
          </w:rPr>
          <w:delText xml:space="preserve"> </w:delText>
        </w:r>
        <w:r w:rsidR="001D3D69" w:rsidRPr="003B1A72" w:rsidDel="00381E69">
          <w:rPr>
            <w:rFonts w:cs="Times New Roman"/>
            <w:color w:val="1A171C"/>
            <w:w w:val="95"/>
          </w:rPr>
          <w:delText>energy</w:delText>
        </w:r>
        <w:r w:rsidR="001D3D69" w:rsidRPr="003B1A72" w:rsidDel="00381E69">
          <w:rPr>
            <w:rFonts w:cs="Times New Roman"/>
            <w:color w:val="1A171C"/>
            <w:spacing w:val="37"/>
            <w:w w:val="95"/>
          </w:rPr>
          <w:delText xml:space="preserve"> </w:delText>
        </w:r>
        <w:r w:rsidR="001D3D69" w:rsidRPr="003B1A72" w:rsidDel="00381E69">
          <w:rPr>
            <w:rFonts w:cs="Times New Roman"/>
            <w:color w:val="1A171C"/>
            <w:w w:val="95"/>
          </w:rPr>
          <w:delText>supply,</w:delText>
        </w:r>
        <w:r w:rsidR="001D3D69" w:rsidRPr="003B1A72" w:rsidDel="00381E69">
          <w:rPr>
            <w:rFonts w:cs="Times New Roman"/>
            <w:color w:val="1A171C"/>
            <w:spacing w:val="34"/>
            <w:w w:val="95"/>
          </w:rPr>
          <w:delText xml:space="preserve"> </w:delText>
        </w:r>
        <w:r w:rsidR="001D3D69" w:rsidRPr="003B1A72" w:rsidDel="00381E69">
          <w:rPr>
            <w:rFonts w:cs="Times New Roman"/>
            <w:color w:val="1A171C"/>
            <w:w w:val="95"/>
          </w:rPr>
          <w:delText>including</w:delText>
        </w:r>
        <w:r w:rsidR="001D3D69" w:rsidRPr="003B1A72" w:rsidDel="00381E69">
          <w:rPr>
            <w:rFonts w:cs="Times New Roman"/>
            <w:color w:val="1A171C"/>
            <w:spacing w:val="37"/>
            <w:w w:val="95"/>
          </w:rPr>
          <w:delText xml:space="preserve"> </w:delText>
        </w:r>
        <w:r w:rsidR="001D3D69" w:rsidRPr="003B1A72" w:rsidDel="00381E69">
          <w:rPr>
            <w:rFonts w:cs="Times New Roman"/>
            <w:color w:val="1A171C"/>
            <w:w w:val="95"/>
          </w:rPr>
          <w:delText>the</w:delText>
        </w:r>
        <w:r w:rsidR="001D3D69" w:rsidRPr="003B1A72" w:rsidDel="00381E69">
          <w:rPr>
            <w:rFonts w:cs="Times New Roman"/>
            <w:color w:val="1A171C"/>
            <w:spacing w:val="36"/>
            <w:w w:val="95"/>
          </w:rPr>
          <w:delText xml:space="preserve"> </w:delText>
        </w:r>
        <w:r w:rsidR="001D3D69" w:rsidRPr="003B1A72" w:rsidDel="00381E69">
          <w:rPr>
            <w:rFonts w:cs="Times New Roman"/>
            <w:color w:val="1A171C"/>
            <w:w w:val="95"/>
          </w:rPr>
          <w:delText>development</w:delText>
        </w:r>
        <w:r w:rsidR="001D3D69" w:rsidRPr="003B1A72" w:rsidDel="00381E69">
          <w:rPr>
            <w:rFonts w:cs="Times New Roman"/>
            <w:color w:val="1A171C"/>
            <w:spacing w:val="37"/>
            <w:w w:val="95"/>
          </w:rPr>
          <w:delText xml:space="preserve"> </w:delText>
        </w:r>
        <w:r w:rsidR="001D3D69" w:rsidRPr="003B1A72" w:rsidDel="00381E69">
          <w:rPr>
            <w:rFonts w:cs="Times New Roman"/>
            <w:color w:val="1A171C"/>
            <w:w w:val="95"/>
          </w:rPr>
          <w:delText>of</w:delText>
        </w:r>
        <w:r w:rsidR="001D3D69" w:rsidRPr="003B1A72" w:rsidDel="00381E69">
          <w:rPr>
            <w:rFonts w:cs="Times New Roman"/>
            <w:color w:val="1A171C"/>
            <w:spacing w:val="39"/>
            <w:w w:val="95"/>
          </w:rPr>
          <w:delText xml:space="preserve"> </w:delText>
        </w:r>
        <w:r w:rsidR="001D3D69" w:rsidRPr="003B1A72" w:rsidDel="00381E69">
          <w:rPr>
            <w:rFonts w:cs="Times New Roman"/>
            <w:color w:val="1A171C"/>
            <w:w w:val="95"/>
          </w:rPr>
          <w:delText>the</w:delText>
        </w:r>
        <w:r w:rsidR="001D3D69" w:rsidRPr="003B1A72" w:rsidDel="00381E69">
          <w:rPr>
            <w:rFonts w:cs="Times New Roman"/>
            <w:color w:val="1A171C"/>
            <w:spacing w:val="37"/>
            <w:w w:val="95"/>
          </w:rPr>
          <w:delText xml:space="preserve"> </w:delText>
        </w:r>
        <w:r w:rsidR="001D3D69" w:rsidRPr="003B1A72" w:rsidDel="00381E69">
          <w:rPr>
            <w:rFonts w:cs="Times New Roman"/>
            <w:color w:val="1A171C"/>
            <w:w w:val="95"/>
          </w:rPr>
          <w:delText>Southern</w:delText>
        </w:r>
        <w:r w:rsidR="001D3D69" w:rsidRPr="003B1A72" w:rsidDel="00381E69">
          <w:rPr>
            <w:rFonts w:cs="Times New Roman"/>
            <w:color w:val="1A171C"/>
            <w:spacing w:val="38"/>
            <w:w w:val="95"/>
          </w:rPr>
          <w:delText xml:space="preserve"> </w:delText>
        </w:r>
        <w:r w:rsidR="001D3D69" w:rsidRPr="003B1A72" w:rsidDel="00381E69">
          <w:rPr>
            <w:rFonts w:cs="Times New Roman"/>
            <w:color w:val="1A171C"/>
            <w:w w:val="95"/>
          </w:rPr>
          <w:delText>Corridor</w:delText>
        </w:r>
        <w:r w:rsidR="001D3D69" w:rsidRPr="003B1A72" w:rsidDel="00381E69">
          <w:rPr>
            <w:rFonts w:cs="Times New Roman"/>
            <w:color w:val="1A171C"/>
            <w:spacing w:val="37"/>
            <w:w w:val="95"/>
          </w:rPr>
          <w:delText xml:space="preserve"> </w:delText>
        </w:r>
        <w:r w:rsidR="001D3D69" w:rsidRPr="003B1A72" w:rsidDel="00381E69">
          <w:rPr>
            <w:rFonts w:cs="Times New Roman"/>
            <w:color w:val="1A171C"/>
            <w:w w:val="95"/>
          </w:rPr>
          <w:delText>by,</w:delText>
        </w:r>
        <w:r w:rsidR="001D3D69" w:rsidRPr="003B1A72" w:rsidDel="00381E69">
          <w:rPr>
            <w:rFonts w:cs="Times New Roman"/>
            <w:color w:val="1A171C"/>
            <w:spacing w:val="36"/>
            <w:w w:val="95"/>
          </w:rPr>
          <w:delText xml:space="preserve"> </w:delText>
        </w:r>
        <w:r w:rsidR="001D3D69" w:rsidRPr="003B1A72" w:rsidDel="00381E69">
          <w:rPr>
            <w:rFonts w:cs="Times New Roman"/>
            <w:color w:val="1A171C"/>
            <w:w w:val="95"/>
          </w:rPr>
          <w:delText>inter</w:delText>
        </w:r>
        <w:r w:rsidR="001D3D69" w:rsidRPr="003B1A72" w:rsidDel="00381E69">
          <w:rPr>
            <w:rFonts w:cs="Times New Roman"/>
            <w:color w:val="1A171C"/>
            <w:w w:val="98"/>
          </w:rPr>
          <w:delText xml:space="preserve"> </w:delText>
        </w:r>
        <w:r w:rsidR="001D3D69" w:rsidRPr="003B1A72" w:rsidDel="00381E69">
          <w:rPr>
            <w:rFonts w:cs="Times New Roman"/>
            <w:color w:val="1A171C"/>
            <w:w w:val="95"/>
          </w:rPr>
          <w:delText>alia,</w:delText>
        </w:r>
        <w:r w:rsidR="001D3D69" w:rsidRPr="003B1A72" w:rsidDel="00381E69">
          <w:rPr>
            <w:rFonts w:cs="Times New Roman"/>
            <w:color w:val="1A171C"/>
            <w:spacing w:val="24"/>
            <w:w w:val="95"/>
          </w:rPr>
          <w:delText xml:space="preserve"> </w:delText>
        </w:r>
        <w:r w:rsidR="001D3D69" w:rsidRPr="003B1A72" w:rsidDel="00381E69">
          <w:rPr>
            <w:rFonts w:cs="Times New Roman"/>
            <w:color w:val="1A171C"/>
            <w:w w:val="95"/>
          </w:rPr>
          <w:delText>promoting</w:delText>
        </w:r>
        <w:r w:rsidR="001D3D69" w:rsidRPr="003B1A72" w:rsidDel="00381E69">
          <w:rPr>
            <w:rFonts w:cs="Times New Roman"/>
            <w:color w:val="1A171C"/>
            <w:spacing w:val="29"/>
            <w:w w:val="95"/>
          </w:rPr>
          <w:delText xml:space="preserve"> </w:delText>
        </w:r>
        <w:r w:rsidR="001D3D69" w:rsidRPr="003B1A72" w:rsidDel="00381E69">
          <w:rPr>
            <w:rFonts w:cs="Times New Roman"/>
            <w:color w:val="1A171C"/>
            <w:w w:val="95"/>
          </w:rPr>
          <w:delText>the</w:delText>
        </w:r>
        <w:r w:rsidR="001D3D69" w:rsidRPr="003B1A72" w:rsidDel="00381E69">
          <w:rPr>
            <w:rFonts w:cs="Times New Roman"/>
            <w:color w:val="1A171C"/>
            <w:spacing w:val="28"/>
            <w:w w:val="95"/>
          </w:rPr>
          <w:delText xml:space="preserve"> </w:delText>
        </w:r>
        <w:r w:rsidR="001D3D69" w:rsidRPr="003B1A72" w:rsidDel="00381E69">
          <w:rPr>
            <w:rFonts w:cs="Times New Roman"/>
            <w:color w:val="1A171C"/>
            <w:w w:val="95"/>
          </w:rPr>
          <w:delText>development</w:delText>
        </w:r>
        <w:r w:rsidR="001D3D69" w:rsidRPr="003B1A72" w:rsidDel="00381E69">
          <w:rPr>
            <w:rFonts w:cs="Times New Roman"/>
            <w:color w:val="1A171C"/>
            <w:spacing w:val="29"/>
            <w:w w:val="95"/>
          </w:rPr>
          <w:delText xml:space="preserve"> </w:delText>
        </w:r>
        <w:r w:rsidR="001D3D69" w:rsidRPr="003B1A72" w:rsidDel="00381E69">
          <w:rPr>
            <w:rFonts w:cs="Times New Roman"/>
            <w:color w:val="1A171C"/>
            <w:w w:val="95"/>
          </w:rPr>
          <w:delText>of</w:delText>
        </w:r>
        <w:r w:rsidR="001D3D69" w:rsidRPr="003B1A72" w:rsidDel="00381E69">
          <w:rPr>
            <w:rFonts w:cs="Times New Roman"/>
            <w:color w:val="1A171C"/>
            <w:spacing w:val="29"/>
            <w:w w:val="95"/>
          </w:rPr>
          <w:delText xml:space="preserve"> </w:delText>
        </w:r>
        <w:r w:rsidR="001D3D69" w:rsidRPr="003B1A72" w:rsidDel="00381E69">
          <w:rPr>
            <w:rFonts w:cs="Times New Roman"/>
            <w:color w:val="1A171C"/>
            <w:w w:val="95"/>
          </w:rPr>
          <w:delText>appropriate</w:delText>
        </w:r>
        <w:r w:rsidR="001D3D69" w:rsidRPr="003B1A72" w:rsidDel="00381E69">
          <w:rPr>
            <w:rFonts w:cs="Times New Roman"/>
            <w:color w:val="1A171C"/>
            <w:spacing w:val="22"/>
            <w:w w:val="95"/>
          </w:rPr>
          <w:delText xml:space="preserve"> </w:delText>
        </w:r>
        <w:r w:rsidR="001D3D69" w:rsidRPr="003B1A72" w:rsidDel="00381E69">
          <w:rPr>
            <w:rFonts w:cs="Times New Roman"/>
            <w:color w:val="1A171C"/>
            <w:w w:val="95"/>
          </w:rPr>
          <w:delText>projects</w:delText>
        </w:r>
        <w:r w:rsidR="001D3D69" w:rsidRPr="003B1A72" w:rsidDel="00381E69">
          <w:rPr>
            <w:rFonts w:cs="Times New Roman"/>
            <w:color w:val="1A171C"/>
            <w:spacing w:val="24"/>
            <w:w w:val="95"/>
          </w:rPr>
          <w:delText xml:space="preserve"> </w:delText>
        </w:r>
        <w:r w:rsidR="001D3D69" w:rsidRPr="003B1A72" w:rsidDel="00381E69">
          <w:rPr>
            <w:rFonts w:cs="Times New Roman"/>
            <w:color w:val="1A171C"/>
            <w:w w:val="95"/>
          </w:rPr>
          <w:delText>in</w:delText>
        </w:r>
        <w:r w:rsidR="001D3D69" w:rsidRPr="003B1A72" w:rsidDel="00381E69">
          <w:rPr>
            <w:rFonts w:cs="Times New Roman"/>
            <w:color w:val="1A171C"/>
            <w:spacing w:val="28"/>
            <w:w w:val="95"/>
          </w:rPr>
          <w:delText xml:space="preserve"> </w:delText>
        </w:r>
        <w:r w:rsidR="001D3D69" w:rsidRPr="003B1A72" w:rsidDel="00381E69">
          <w:rPr>
            <w:rFonts w:cs="Times New Roman"/>
            <w:color w:val="1A171C"/>
            <w:w w:val="95"/>
          </w:rPr>
          <w:delText>Georgia</w:delText>
        </w:r>
        <w:r w:rsidR="001D3D69" w:rsidRPr="003B1A72" w:rsidDel="00381E69">
          <w:rPr>
            <w:rFonts w:cs="Times New Roman"/>
            <w:color w:val="1A171C"/>
            <w:spacing w:val="29"/>
            <w:w w:val="95"/>
          </w:rPr>
          <w:delText xml:space="preserve"> </w:delText>
        </w:r>
        <w:r w:rsidR="001D3D69" w:rsidRPr="003B1A72" w:rsidDel="00381E69">
          <w:rPr>
            <w:rFonts w:cs="Times New Roman"/>
            <w:color w:val="1A171C"/>
            <w:w w:val="95"/>
          </w:rPr>
          <w:delText>facilitating</w:delText>
        </w:r>
        <w:r w:rsidR="001D3D69" w:rsidRPr="003B1A72" w:rsidDel="00381E69">
          <w:rPr>
            <w:rFonts w:cs="Times New Roman"/>
            <w:color w:val="1A171C"/>
            <w:spacing w:val="24"/>
            <w:w w:val="95"/>
          </w:rPr>
          <w:delText xml:space="preserve"> </w:delText>
        </w:r>
        <w:r w:rsidR="001D3D69" w:rsidRPr="003B1A72" w:rsidDel="00381E69">
          <w:rPr>
            <w:rFonts w:cs="Times New Roman"/>
            <w:color w:val="1A171C"/>
            <w:w w:val="95"/>
          </w:rPr>
          <w:delText>the</w:delText>
        </w:r>
        <w:r w:rsidR="001D3D69" w:rsidRPr="003B1A72" w:rsidDel="00381E69">
          <w:rPr>
            <w:rFonts w:cs="Times New Roman"/>
            <w:color w:val="1A171C"/>
            <w:spacing w:val="28"/>
            <w:w w:val="95"/>
          </w:rPr>
          <w:delText xml:space="preserve"> </w:delText>
        </w:r>
        <w:r w:rsidR="001D3D69" w:rsidRPr="003B1A72" w:rsidDel="00381E69">
          <w:rPr>
            <w:rFonts w:cs="Times New Roman"/>
            <w:color w:val="1A171C"/>
            <w:w w:val="95"/>
          </w:rPr>
          <w:delText>development</w:delText>
        </w:r>
        <w:r w:rsidR="001D3D69" w:rsidRPr="003B1A72" w:rsidDel="00381E69">
          <w:rPr>
            <w:rFonts w:cs="Times New Roman"/>
            <w:color w:val="1A171C"/>
            <w:spacing w:val="28"/>
            <w:w w:val="95"/>
          </w:rPr>
          <w:delText xml:space="preserve"> </w:delText>
        </w:r>
        <w:r w:rsidR="001D3D69" w:rsidRPr="003B1A72" w:rsidDel="00381E69">
          <w:rPr>
            <w:rFonts w:cs="Times New Roman"/>
            <w:color w:val="1A171C"/>
            <w:w w:val="95"/>
          </w:rPr>
          <w:delText>of</w:delText>
        </w:r>
        <w:r w:rsidR="001D3D69" w:rsidRPr="003B1A72" w:rsidDel="00381E69">
          <w:rPr>
            <w:rFonts w:cs="Times New Roman"/>
            <w:color w:val="1A171C"/>
            <w:spacing w:val="30"/>
            <w:w w:val="95"/>
          </w:rPr>
          <w:delText xml:space="preserve"> </w:delText>
        </w:r>
        <w:r w:rsidR="001D3D69" w:rsidRPr="003B1A72" w:rsidDel="00381E69">
          <w:rPr>
            <w:rFonts w:cs="Times New Roman"/>
            <w:color w:val="1A171C"/>
            <w:w w:val="95"/>
          </w:rPr>
          <w:delText>relevant</w:delText>
        </w:r>
        <w:r w:rsidR="001D3D69" w:rsidRPr="003B1A72" w:rsidDel="00381E69">
          <w:rPr>
            <w:rFonts w:cs="Times New Roman"/>
            <w:color w:val="1A171C"/>
            <w:spacing w:val="25"/>
            <w:w w:val="95"/>
          </w:rPr>
          <w:delText xml:space="preserve"> </w:delText>
        </w:r>
        <w:r w:rsidR="001D3D69" w:rsidRPr="003B1A72" w:rsidDel="00381E69">
          <w:rPr>
            <w:rFonts w:cs="Times New Roman"/>
            <w:color w:val="1A171C"/>
            <w:w w:val="95"/>
          </w:rPr>
          <w:delText>infrastructure,</w:delText>
        </w:r>
        <w:r w:rsidR="001D3D69" w:rsidRPr="003B1A72" w:rsidDel="00381E69">
          <w:rPr>
            <w:rFonts w:cs="Times New Roman"/>
            <w:color w:val="1A171C"/>
            <w:w w:val="97"/>
          </w:rPr>
          <w:delText xml:space="preserve"> </w:delText>
        </w:r>
        <w:r w:rsidR="001D3D69" w:rsidRPr="003B1A72" w:rsidDel="00381E69">
          <w:rPr>
            <w:rFonts w:cs="Times New Roman"/>
            <w:color w:val="1A171C"/>
            <w:w w:val="95"/>
          </w:rPr>
          <w:delText>including</w:delText>
        </w:r>
        <w:r w:rsidR="001D3D69" w:rsidRPr="003B1A72" w:rsidDel="00381E69">
          <w:rPr>
            <w:rFonts w:cs="Times New Roman"/>
            <w:color w:val="1A171C"/>
            <w:spacing w:val="44"/>
            <w:w w:val="95"/>
          </w:rPr>
          <w:delText xml:space="preserve"> </w:delText>
        </w:r>
        <w:r w:rsidR="001D3D69" w:rsidRPr="003B1A72" w:rsidDel="00381E69">
          <w:rPr>
            <w:rFonts w:cs="Times New Roman"/>
            <w:color w:val="1A171C"/>
            <w:w w:val="95"/>
          </w:rPr>
          <w:delText>for</w:delText>
        </w:r>
        <w:r w:rsidR="001D3D69" w:rsidRPr="003B1A72" w:rsidDel="00381E69">
          <w:rPr>
            <w:rFonts w:cs="Times New Roman"/>
            <w:color w:val="1A171C"/>
            <w:spacing w:val="1"/>
            <w:w w:val="95"/>
          </w:rPr>
          <w:delText xml:space="preserve"> </w:delText>
        </w:r>
        <w:r w:rsidR="001D3D69" w:rsidRPr="003B1A72" w:rsidDel="00381E69">
          <w:rPr>
            <w:rFonts w:cs="Times New Roman"/>
            <w:color w:val="1A171C"/>
            <w:w w:val="95"/>
          </w:rPr>
          <w:delText>transit</w:delText>
        </w:r>
        <w:r w:rsidR="001D3D69" w:rsidRPr="003B1A72" w:rsidDel="00381E69">
          <w:rPr>
            <w:rFonts w:cs="Times New Roman"/>
            <w:color w:val="1A171C"/>
            <w:spacing w:val="44"/>
            <w:w w:val="95"/>
          </w:rPr>
          <w:delText xml:space="preserve"> </w:delText>
        </w:r>
        <w:r w:rsidR="001D3D69" w:rsidRPr="003B1A72" w:rsidDel="00381E69">
          <w:rPr>
            <w:rFonts w:cs="Times New Roman"/>
            <w:color w:val="1A171C"/>
            <w:w w:val="95"/>
          </w:rPr>
          <w:delText>through</w:delText>
        </w:r>
        <w:r w:rsidR="001D3D69" w:rsidRPr="003B1A72" w:rsidDel="00381E69">
          <w:rPr>
            <w:rFonts w:cs="Times New Roman"/>
            <w:color w:val="1A171C"/>
            <w:spacing w:val="44"/>
            <w:w w:val="95"/>
          </w:rPr>
          <w:delText xml:space="preserve"> </w:delText>
        </w:r>
        <w:r w:rsidR="001D3D69" w:rsidRPr="003B1A72" w:rsidDel="00381E69">
          <w:rPr>
            <w:rFonts w:cs="Times New Roman"/>
            <w:color w:val="1A171C"/>
            <w:w w:val="95"/>
          </w:rPr>
          <w:delText>Georgia,</w:delText>
        </w:r>
        <w:r w:rsidR="001D3D69" w:rsidRPr="003B1A72" w:rsidDel="00381E69">
          <w:rPr>
            <w:rFonts w:cs="Times New Roman"/>
            <w:color w:val="1A171C"/>
            <w:spacing w:val="42"/>
            <w:w w:val="95"/>
          </w:rPr>
          <w:delText xml:space="preserve"> </w:delText>
        </w:r>
        <w:r w:rsidR="001D3D69" w:rsidRPr="003B1A72" w:rsidDel="00381E69">
          <w:rPr>
            <w:rFonts w:cs="Times New Roman"/>
            <w:color w:val="1A171C"/>
            <w:w w:val="95"/>
          </w:rPr>
          <w:delText>increasing</w:delText>
        </w:r>
        <w:r w:rsidR="001D3D69" w:rsidRPr="003B1A72" w:rsidDel="00381E69">
          <w:rPr>
            <w:rFonts w:cs="Times New Roman"/>
            <w:color w:val="1A171C"/>
            <w:spacing w:val="44"/>
            <w:w w:val="95"/>
          </w:rPr>
          <w:delText xml:space="preserve"> </w:delText>
        </w:r>
        <w:r w:rsidR="001D3D69" w:rsidRPr="003B1A72" w:rsidDel="00381E69">
          <w:rPr>
            <w:rFonts w:cs="Times New Roman"/>
            <w:color w:val="1A171C"/>
            <w:w w:val="95"/>
          </w:rPr>
          <w:delText>market</w:delText>
        </w:r>
        <w:r w:rsidR="001D3D69" w:rsidRPr="003B1A72" w:rsidDel="00381E69">
          <w:rPr>
            <w:rFonts w:cs="Times New Roman"/>
            <w:color w:val="1A171C"/>
            <w:spacing w:val="1"/>
            <w:w w:val="95"/>
          </w:rPr>
          <w:delText xml:space="preserve"> </w:delText>
        </w:r>
        <w:r w:rsidR="001D3D69" w:rsidRPr="003B1A72" w:rsidDel="00381E69">
          <w:rPr>
            <w:rFonts w:cs="Times New Roman"/>
            <w:color w:val="1A171C"/>
            <w:w w:val="95"/>
          </w:rPr>
          <w:delText>integration</w:delText>
        </w:r>
        <w:r w:rsidR="001D3D69" w:rsidRPr="003B1A72" w:rsidDel="00381E69">
          <w:rPr>
            <w:rFonts w:cs="Times New Roman"/>
            <w:color w:val="1A171C"/>
            <w:spacing w:val="45"/>
            <w:w w:val="95"/>
          </w:rPr>
          <w:delText xml:space="preserve"> </w:delText>
        </w:r>
        <w:r w:rsidR="001D3D69" w:rsidRPr="003B1A72" w:rsidDel="00381E69">
          <w:rPr>
            <w:rFonts w:cs="Times New Roman"/>
            <w:color w:val="1A171C"/>
            <w:w w:val="95"/>
          </w:rPr>
          <w:delText>and</w:delText>
        </w:r>
        <w:r w:rsidR="001D3D69" w:rsidRPr="003B1A72" w:rsidDel="00381E69">
          <w:rPr>
            <w:rFonts w:cs="Times New Roman"/>
            <w:color w:val="1A171C"/>
            <w:spacing w:val="1"/>
            <w:w w:val="95"/>
          </w:rPr>
          <w:delText xml:space="preserve"> </w:delText>
        </w:r>
        <w:r w:rsidR="001D3D69" w:rsidRPr="003B1A72" w:rsidDel="00381E69">
          <w:rPr>
            <w:rFonts w:cs="Times New Roman"/>
            <w:color w:val="1A171C"/>
            <w:w w:val="95"/>
          </w:rPr>
          <w:delText>gradual</w:delText>
        </w:r>
        <w:r w:rsidR="001D3D69" w:rsidRPr="003B1A72" w:rsidDel="00381E69">
          <w:rPr>
            <w:rFonts w:cs="Times New Roman"/>
            <w:color w:val="1A171C"/>
            <w:spacing w:val="43"/>
            <w:w w:val="95"/>
          </w:rPr>
          <w:delText xml:space="preserve"> </w:delText>
        </w:r>
        <w:r w:rsidR="001D3D69" w:rsidRPr="003B1A72" w:rsidDel="00381E69">
          <w:rPr>
            <w:rFonts w:cs="Times New Roman"/>
            <w:color w:val="1A171C"/>
            <w:w w:val="95"/>
          </w:rPr>
          <w:delText>regulatory</w:delText>
        </w:r>
        <w:r w:rsidR="001D3D69" w:rsidRPr="003B1A72" w:rsidDel="00381E69">
          <w:rPr>
            <w:rFonts w:cs="Times New Roman"/>
            <w:color w:val="1A171C"/>
            <w:spacing w:val="42"/>
            <w:w w:val="95"/>
          </w:rPr>
          <w:delText xml:space="preserve"> </w:delText>
        </w:r>
        <w:r w:rsidR="001D3D69" w:rsidRPr="003B1A72" w:rsidDel="00381E69">
          <w:rPr>
            <w:rFonts w:cs="Times New Roman"/>
            <w:color w:val="1A171C"/>
            <w:w w:val="95"/>
          </w:rPr>
          <w:delText>approximation</w:delText>
        </w:r>
        <w:r w:rsidR="001D3D69" w:rsidRPr="003B1A72" w:rsidDel="00381E69">
          <w:rPr>
            <w:rFonts w:cs="Times New Roman"/>
            <w:color w:val="1A171C"/>
            <w:spacing w:val="42"/>
            <w:w w:val="95"/>
          </w:rPr>
          <w:delText xml:space="preserve"> </w:delText>
        </w:r>
        <w:r w:rsidR="001D3D69" w:rsidRPr="003B1A72" w:rsidDel="00381E69">
          <w:rPr>
            <w:rFonts w:cs="Times New Roman"/>
            <w:color w:val="1A171C"/>
            <w:w w:val="95"/>
          </w:rPr>
          <w:delText>towards</w:delText>
        </w:r>
        <w:r w:rsidR="001D3D69" w:rsidRPr="003B1A72" w:rsidDel="00381E69">
          <w:rPr>
            <w:rFonts w:cs="Times New Roman"/>
            <w:color w:val="1A171C"/>
            <w:spacing w:val="44"/>
            <w:w w:val="95"/>
          </w:rPr>
          <w:delText xml:space="preserve"> </w:delText>
        </w:r>
        <w:r w:rsidR="001D3D69" w:rsidRPr="003B1A72" w:rsidDel="00381E69">
          <w:rPr>
            <w:rFonts w:cs="Times New Roman"/>
            <w:color w:val="1A171C"/>
            <w:w w:val="95"/>
          </w:rPr>
          <w:delText>key</w:delText>
        </w:r>
        <w:r w:rsidR="001D3D69" w:rsidRPr="003B1A72" w:rsidDel="00381E69">
          <w:rPr>
            <w:rFonts w:cs="Times New Roman"/>
            <w:color w:val="1A171C"/>
            <w:w w:val="93"/>
          </w:rPr>
          <w:delText xml:space="preserve"> </w:delText>
        </w:r>
        <w:r w:rsidR="001D3D69" w:rsidRPr="003B1A72" w:rsidDel="00381E69">
          <w:rPr>
            <w:rFonts w:cs="Times New Roman"/>
            <w:color w:val="1A171C"/>
            <w:w w:val="95"/>
          </w:rPr>
          <w:delText>elements</w:delText>
        </w:r>
        <w:r w:rsidR="001D3D69" w:rsidRPr="003B1A72" w:rsidDel="00381E69">
          <w:rPr>
            <w:rFonts w:cs="Times New Roman"/>
            <w:color w:val="1A171C"/>
            <w:spacing w:val="35"/>
            <w:w w:val="95"/>
          </w:rPr>
          <w:delText xml:space="preserve"> </w:delText>
        </w:r>
        <w:r w:rsidR="001D3D69" w:rsidRPr="003B1A72" w:rsidDel="00381E69">
          <w:rPr>
            <w:rFonts w:cs="Times New Roman"/>
            <w:color w:val="1A171C"/>
            <w:w w:val="95"/>
          </w:rPr>
          <w:delText>of</w:delText>
        </w:r>
        <w:r w:rsidR="001D3D69" w:rsidRPr="003B1A72" w:rsidDel="00381E69">
          <w:rPr>
            <w:rFonts w:cs="Times New Roman"/>
            <w:color w:val="1A171C"/>
            <w:spacing w:val="36"/>
            <w:w w:val="95"/>
          </w:rPr>
          <w:delText xml:space="preserve"> </w:delText>
        </w:r>
        <w:r w:rsidR="001D3D69" w:rsidRPr="003B1A72" w:rsidDel="00381E69">
          <w:rPr>
            <w:rFonts w:cs="Times New Roman"/>
            <w:color w:val="1A171C"/>
            <w:w w:val="95"/>
          </w:rPr>
          <w:delText>the</w:delText>
        </w:r>
        <w:r w:rsidR="001D3D69" w:rsidRPr="003B1A72" w:rsidDel="00381E69">
          <w:rPr>
            <w:rFonts w:cs="Times New Roman"/>
            <w:color w:val="1A171C"/>
            <w:spacing w:val="35"/>
            <w:w w:val="95"/>
          </w:rPr>
          <w:delText xml:space="preserve"> </w:delText>
        </w:r>
        <w:r w:rsidR="001D3D69" w:rsidRPr="003B1A72" w:rsidDel="00381E69">
          <w:rPr>
            <w:rFonts w:cs="Times New Roman"/>
            <w:color w:val="1A171C"/>
            <w:w w:val="95"/>
          </w:rPr>
          <w:delText>EU</w:delText>
        </w:r>
        <w:r w:rsidR="001D3D69" w:rsidRPr="003B1A72" w:rsidDel="00381E69">
          <w:rPr>
            <w:rFonts w:cs="Times New Roman"/>
            <w:color w:val="1A171C"/>
            <w:spacing w:val="36"/>
            <w:w w:val="95"/>
          </w:rPr>
          <w:delText xml:space="preserve"> </w:delText>
        </w:r>
        <w:r w:rsidR="001D3D69" w:rsidRPr="003B1A72" w:rsidDel="00381E69">
          <w:rPr>
            <w:rFonts w:cs="Times New Roman"/>
            <w:color w:val="1A171C"/>
            <w:w w:val="95"/>
          </w:rPr>
          <w:delText>acquis,</w:delText>
        </w:r>
        <w:r w:rsidR="001D3D69" w:rsidRPr="003B1A72" w:rsidDel="00381E69">
          <w:rPr>
            <w:rFonts w:cs="Times New Roman"/>
            <w:color w:val="1A171C"/>
            <w:spacing w:val="30"/>
            <w:w w:val="95"/>
          </w:rPr>
          <w:delText xml:space="preserve"> </w:delText>
        </w:r>
        <w:r w:rsidR="001D3D69" w:rsidRPr="003B1A72" w:rsidDel="00381E69">
          <w:rPr>
            <w:rFonts w:cs="Times New Roman"/>
            <w:color w:val="1A171C"/>
            <w:w w:val="95"/>
          </w:rPr>
          <w:delText>and</w:delText>
        </w:r>
        <w:r w:rsidR="001D3D69" w:rsidRPr="003B1A72" w:rsidDel="00381E69">
          <w:rPr>
            <w:rFonts w:cs="Times New Roman"/>
            <w:color w:val="1A171C"/>
            <w:spacing w:val="36"/>
            <w:w w:val="95"/>
          </w:rPr>
          <w:delText xml:space="preserve"> </w:delText>
        </w:r>
        <w:r w:rsidR="001D3D69" w:rsidRPr="003B1A72" w:rsidDel="00381E69">
          <w:rPr>
            <w:rFonts w:cs="Times New Roman"/>
            <w:color w:val="1A171C"/>
            <w:w w:val="95"/>
          </w:rPr>
          <w:delText>promoting</w:delText>
        </w:r>
        <w:r w:rsidR="001D3D69" w:rsidRPr="003B1A72" w:rsidDel="00381E69">
          <w:rPr>
            <w:rFonts w:cs="Times New Roman"/>
            <w:color w:val="1A171C"/>
            <w:spacing w:val="35"/>
            <w:w w:val="95"/>
          </w:rPr>
          <w:delText xml:space="preserve"> </w:delText>
        </w:r>
        <w:r w:rsidR="001D3D69" w:rsidRPr="003B1A72" w:rsidDel="00381E69">
          <w:rPr>
            <w:rFonts w:cs="Times New Roman"/>
            <w:color w:val="1A171C"/>
            <w:w w:val="95"/>
          </w:rPr>
          <w:delText>energy</w:delText>
        </w:r>
        <w:r w:rsidR="001D3D69" w:rsidRPr="003B1A72" w:rsidDel="00381E69">
          <w:rPr>
            <w:rFonts w:cs="Times New Roman"/>
            <w:color w:val="1A171C"/>
            <w:spacing w:val="34"/>
            <w:w w:val="95"/>
          </w:rPr>
          <w:delText xml:space="preserve"> </w:delText>
        </w:r>
        <w:r w:rsidR="001D3D69" w:rsidRPr="003B1A72" w:rsidDel="00381E69">
          <w:rPr>
            <w:rFonts w:cs="Times New Roman"/>
            <w:color w:val="1A171C"/>
            <w:w w:val="95"/>
          </w:rPr>
          <w:delText>efficiency</w:delText>
        </w:r>
        <w:r w:rsidR="001D3D69" w:rsidRPr="003B1A72" w:rsidDel="00381E69">
          <w:rPr>
            <w:rFonts w:cs="Times New Roman"/>
            <w:color w:val="1A171C"/>
            <w:spacing w:val="31"/>
            <w:w w:val="95"/>
          </w:rPr>
          <w:delText xml:space="preserve"> </w:delText>
        </w:r>
        <w:r w:rsidR="001D3D69" w:rsidRPr="003B1A72" w:rsidDel="00381E69">
          <w:rPr>
            <w:rFonts w:cs="Times New Roman"/>
            <w:color w:val="1A171C"/>
            <w:w w:val="95"/>
          </w:rPr>
          <w:delText>and</w:delText>
        </w:r>
        <w:r w:rsidR="001D3D69" w:rsidRPr="003B1A72" w:rsidDel="00381E69">
          <w:rPr>
            <w:rFonts w:cs="Times New Roman"/>
            <w:color w:val="1A171C"/>
            <w:spacing w:val="35"/>
            <w:w w:val="95"/>
          </w:rPr>
          <w:delText xml:space="preserve"> </w:delText>
        </w:r>
        <w:r w:rsidR="001D3D69" w:rsidRPr="003B1A72" w:rsidDel="00381E69">
          <w:rPr>
            <w:rFonts w:cs="Times New Roman"/>
            <w:color w:val="1A171C"/>
            <w:w w:val="95"/>
          </w:rPr>
          <w:delText>the</w:delText>
        </w:r>
        <w:r w:rsidR="001D3D69" w:rsidRPr="003B1A72" w:rsidDel="00381E69">
          <w:rPr>
            <w:rFonts w:cs="Times New Roman"/>
            <w:color w:val="1A171C"/>
            <w:spacing w:val="35"/>
            <w:w w:val="95"/>
          </w:rPr>
          <w:delText xml:space="preserve"> </w:delText>
        </w:r>
        <w:r w:rsidR="001D3D69" w:rsidRPr="003B1A72" w:rsidDel="00381E69">
          <w:rPr>
            <w:rFonts w:cs="Times New Roman"/>
            <w:color w:val="1A171C"/>
            <w:w w:val="95"/>
          </w:rPr>
          <w:delText>use</w:delText>
        </w:r>
        <w:r w:rsidR="001D3D69" w:rsidRPr="003B1A72" w:rsidDel="00381E69">
          <w:rPr>
            <w:rFonts w:cs="Times New Roman"/>
            <w:color w:val="1A171C"/>
            <w:spacing w:val="35"/>
            <w:w w:val="95"/>
          </w:rPr>
          <w:delText xml:space="preserve"> </w:delText>
        </w:r>
        <w:r w:rsidR="001D3D69" w:rsidRPr="003B1A72" w:rsidDel="00381E69">
          <w:rPr>
            <w:rFonts w:cs="Times New Roman"/>
            <w:color w:val="1A171C"/>
            <w:w w:val="95"/>
          </w:rPr>
          <w:delText>of</w:delText>
        </w:r>
        <w:r w:rsidR="001D3D69" w:rsidRPr="003B1A72" w:rsidDel="00381E69">
          <w:rPr>
            <w:rFonts w:cs="Times New Roman"/>
            <w:color w:val="1A171C"/>
            <w:spacing w:val="34"/>
            <w:w w:val="95"/>
          </w:rPr>
          <w:delText xml:space="preserve"> </w:delText>
        </w:r>
        <w:r w:rsidR="001D3D69" w:rsidRPr="003B1A72" w:rsidDel="00381E69">
          <w:rPr>
            <w:rFonts w:cs="Times New Roman"/>
            <w:color w:val="1A171C"/>
            <w:w w:val="95"/>
          </w:rPr>
          <w:delText>renewable</w:delText>
        </w:r>
        <w:r w:rsidR="001D3D69" w:rsidRPr="003B1A72" w:rsidDel="00381E69">
          <w:rPr>
            <w:rFonts w:cs="Times New Roman"/>
            <w:color w:val="1A171C"/>
            <w:spacing w:val="33"/>
            <w:w w:val="95"/>
          </w:rPr>
          <w:delText xml:space="preserve"> </w:delText>
        </w:r>
        <w:r w:rsidR="001D3D69" w:rsidRPr="003B1A72" w:rsidDel="00381E69">
          <w:rPr>
            <w:rFonts w:cs="Times New Roman"/>
            <w:color w:val="1A171C"/>
            <w:w w:val="95"/>
          </w:rPr>
          <w:delText>energy</w:delText>
        </w:r>
        <w:r w:rsidR="001D3D69" w:rsidRPr="003B1A72" w:rsidDel="00381E69">
          <w:rPr>
            <w:rFonts w:cs="Times New Roman"/>
            <w:color w:val="1A171C"/>
            <w:spacing w:val="33"/>
            <w:w w:val="95"/>
          </w:rPr>
          <w:delText xml:space="preserve"> </w:delText>
        </w:r>
        <w:r w:rsidR="001D3D69" w:rsidRPr="003B1A72" w:rsidDel="00381E69">
          <w:rPr>
            <w:rFonts w:cs="Times New Roman"/>
            <w:color w:val="1A171C"/>
            <w:w w:val="95"/>
          </w:rPr>
          <w:delText>sources</w:delText>
        </w:r>
      </w:del>
      <w:ins w:id="247" w:author="Sarah Croft" w:date="2017-08-30T15:43:00Z">
        <w:del w:id="248" w:author="ibartaia" w:date="2019-01-25T20:14:00Z">
          <w:r w:rsidR="00365875" w:rsidRPr="003B1A72" w:rsidDel="00381E69">
            <w:rPr>
              <w:rFonts w:cs="Times New Roman"/>
              <w:color w:val="1A171C"/>
              <w:w w:val="95"/>
            </w:rPr>
            <w:delText>]</w:delText>
          </w:r>
        </w:del>
      </w:ins>
      <w:del w:id="249" w:author="ibartaia" w:date="2019-01-25T20:14:00Z">
        <w:r w:rsidR="001D3D69" w:rsidRPr="003B1A72" w:rsidDel="00381E69">
          <w:rPr>
            <w:rFonts w:cs="Times New Roman"/>
            <w:color w:val="1A171C"/>
            <w:w w:val="95"/>
          </w:rPr>
          <w:delText>;</w:delText>
        </w:r>
      </w:del>
    </w:p>
    <w:p w14:paraId="3CFA5F0A" w14:textId="77777777" w:rsidR="00B8221A" w:rsidRPr="003B1A72" w:rsidRDefault="00B8221A" w:rsidP="003B1A72">
      <w:pPr>
        <w:tabs>
          <w:tab w:val="left" w:pos="567"/>
        </w:tabs>
        <w:spacing w:before="8"/>
        <w:ind w:left="567" w:right="685"/>
        <w:rPr>
          <w:rFonts w:ascii="Times New Roman" w:hAnsi="Times New Roman" w:cs="Times New Roman"/>
          <w:sz w:val="19"/>
          <w:szCs w:val="19"/>
        </w:rPr>
      </w:pPr>
    </w:p>
    <w:p w14:paraId="6C1CD5BA" w14:textId="77777777" w:rsidR="00B8221A" w:rsidRPr="003B1A72" w:rsidDel="001217CB" w:rsidRDefault="00365875" w:rsidP="003B1A72">
      <w:pPr>
        <w:pStyle w:val="BodyText"/>
        <w:tabs>
          <w:tab w:val="left" w:pos="567"/>
        </w:tabs>
        <w:ind w:left="567" w:right="685"/>
        <w:jc w:val="both"/>
        <w:rPr>
          <w:del w:id="250" w:author="ibartaia" w:date="2019-01-25T20:14:00Z"/>
          <w:rFonts w:cs="Times New Roman"/>
          <w:color w:val="1A171C"/>
          <w:w w:val="95"/>
        </w:rPr>
      </w:pPr>
      <w:ins w:id="251" w:author="Sarah Croft" w:date="2017-08-30T15:46:00Z">
        <w:del w:id="252" w:author="ibartaia" w:date="2019-01-25T20:14:00Z">
          <w:r w:rsidRPr="003B1A72" w:rsidDel="00381E69">
            <w:rPr>
              <w:rFonts w:cs="Times New Roman"/>
              <w:color w:val="1A171C"/>
              <w:w w:val="95"/>
            </w:rPr>
            <w:delText>[</w:delText>
          </w:r>
        </w:del>
      </w:ins>
      <w:del w:id="253" w:author="ibartaia" w:date="2019-01-25T20:14:00Z">
        <w:r w:rsidR="001D3D69" w:rsidRPr="003B1A72" w:rsidDel="00381E69">
          <w:rPr>
            <w:rFonts w:cs="Times New Roman"/>
            <w:color w:val="1A171C"/>
            <w:w w:val="95"/>
          </w:rPr>
          <w:delText>ACKNOWLEDGING</w:delText>
        </w:r>
        <w:r w:rsidR="001D3D69" w:rsidRPr="003B1A72" w:rsidDel="00381E69">
          <w:rPr>
            <w:rFonts w:cs="Times New Roman"/>
            <w:color w:val="1A171C"/>
            <w:spacing w:val="11"/>
            <w:w w:val="95"/>
          </w:rPr>
          <w:delText xml:space="preserve"> </w:delText>
        </w:r>
        <w:r w:rsidR="001D3D69" w:rsidRPr="003B1A72" w:rsidDel="00381E69">
          <w:rPr>
            <w:rFonts w:cs="Times New Roman"/>
            <w:color w:val="1A171C"/>
            <w:w w:val="95"/>
          </w:rPr>
          <w:delText>the</w:delText>
        </w:r>
        <w:r w:rsidR="001D3D69" w:rsidRPr="003B1A72" w:rsidDel="00381E69">
          <w:rPr>
            <w:rFonts w:cs="Times New Roman"/>
            <w:color w:val="1A171C"/>
            <w:spacing w:val="9"/>
            <w:w w:val="95"/>
          </w:rPr>
          <w:delText xml:space="preserve"> </w:delText>
        </w:r>
        <w:r w:rsidR="001D3D69" w:rsidRPr="003B1A72" w:rsidDel="00381E69">
          <w:rPr>
            <w:rFonts w:cs="Times New Roman"/>
            <w:color w:val="1A171C"/>
            <w:w w:val="95"/>
          </w:rPr>
          <w:delText>need</w:delText>
        </w:r>
        <w:r w:rsidR="001D3D69" w:rsidRPr="003B1A72" w:rsidDel="00381E69">
          <w:rPr>
            <w:rFonts w:cs="Times New Roman"/>
            <w:color w:val="1A171C"/>
            <w:spacing w:val="9"/>
            <w:w w:val="95"/>
          </w:rPr>
          <w:delText xml:space="preserve"> </w:delText>
        </w:r>
        <w:r w:rsidR="001D3D69" w:rsidRPr="003B1A72" w:rsidDel="00381E69">
          <w:rPr>
            <w:rFonts w:cs="Times New Roman"/>
            <w:color w:val="1A171C"/>
            <w:w w:val="95"/>
          </w:rPr>
          <w:delText>for</w:delText>
        </w:r>
        <w:r w:rsidR="001D3D69" w:rsidRPr="003B1A72" w:rsidDel="00381E69">
          <w:rPr>
            <w:rFonts w:cs="Times New Roman"/>
            <w:color w:val="1A171C"/>
            <w:spacing w:val="10"/>
            <w:w w:val="95"/>
          </w:rPr>
          <w:delText xml:space="preserve"> </w:delText>
        </w:r>
        <w:r w:rsidR="001D3D69" w:rsidRPr="003B1A72" w:rsidDel="00381E69">
          <w:rPr>
            <w:rFonts w:cs="Times New Roman"/>
            <w:color w:val="1A171C"/>
            <w:w w:val="95"/>
          </w:rPr>
          <w:delText>enhanced</w:delText>
        </w:r>
        <w:r w:rsidR="001D3D69" w:rsidRPr="003B1A72" w:rsidDel="00381E69">
          <w:rPr>
            <w:rFonts w:cs="Times New Roman"/>
            <w:color w:val="1A171C"/>
            <w:spacing w:val="8"/>
            <w:w w:val="95"/>
          </w:rPr>
          <w:delText xml:space="preserve"> </w:delText>
        </w:r>
        <w:r w:rsidR="001D3D69" w:rsidRPr="003B1A72" w:rsidDel="00381E69">
          <w:rPr>
            <w:rFonts w:cs="Times New Roman"/>
            <w:color w:val="1A171C"/>
            <w:w w:val="95"/>
          </w:rPr>
          <w:delText>energy</w:delText>
        </w:r>
        <w:r w:rsidR="001D3D69" w:rsidRPr="003B1A72" w:rsidDel="00381E69">
          <w:rPr>
            <w:rFonts w:cs="Times New Roman"/>
            <w:color w:val="1A171C"/>
            <w:spacing w:val="10"/>
            <w:w w:val="95"/>
          </w:rPr>
          <w:delText xml:space="preserve"> </w:delText>
        </w:r>
        <w:r w:rsidR="001D3D69" w:rsidRPr="003B1A72" w:rsidDel="00381E69">
          <w:rPr>
            <w:rFonts w:cs="Times New Roman"/>
            <w:color w:val="1A171C"/>
            <w:w w:val="95"/>
          </w:rPr>
          <w:delText>cooperation,</w:delText>
        </w:r>
        <w:r w:rsidR="001D3D69" w:rsidRPr="003B1A72" w:rsidDel="00381E69">
          <w:rPr>
            <w:rFonts w:cs="Times New Roman"/>
            <w:color w:val="1A171C"/>
            <w:spacing w:val="6"/>
            <w:w w:val="95"/>
          </w:rPr>
          <w:delText xml:space="preserve"> </w:delText>
        </w:r>
        <w:r w:rsidR="001D3D69" w:rsidRPr="003B1A72" w:rsidDel="00381E69">
          <w:rPr>
            <w:rFonts w:cs="Times New Roman"/>
            <w:color w:val="1A171C"/>
            <w:w w:val="95"/>
          </w:rPr>
          <w:delText>and</w:delText>
        </w:r>
        <w:r w:rsidR="001D3D69" w:rsidRPr="003B1A72" w:rsidDel="00381E69">
          <w:rPr>
            <w:rFonts w:cs="Times New Roman"/>
            <w:color w:val="1A171C"/>
            <w:spacing w:val="10"/>
            <w:w w:val="95"/>
          </w:rPr>
          <w:delText xml:space="preserve"> </w:delText>
        </w:r>
        <w:r w:rsidR="001D3D69" w:rsidRPr="003B1A72" w:rsidDel="00381E69">
          <w:rPr>
            <w:rFonts w:cs="Times New Roman"/>
            <w:color w:val="1A171C"/>
            <w:w w:val="95"/>
          </w:rPr>
          <w:delText>the</w:delText>
        </w:r>
        <w:r w:rsidR="001D3D69" w:rsidRPr="003B1A72" w:rsidDel="00381E69">
          <w:rPr>
            <w:rFonts w:cs="Times New Roman"/>
            <w:color w:val="1A171C"/>
            <w:spacing w:val="9"/>
            <w:w w:val="95"/>
          </w:rPr>
          <w:delText xml:space="preserve"> </w:delText>
        </w:r>
        <w:r w:rsidR="001D3D69" w:rsidRPr="003B1A72" w:rsidDel="00381E69">
          <w:rPr>
            <w:rFonts w:cs="Times New Roman"/>
            <w:color w:val="1A171C"/>
            <w:w w:val="95"/>
          </w:rPr>
          <w:delText>commitment</w:delText>
        </w:r>
        <w:r w:rsidR="001D3D69" w:rsidRPr="003B1A72" w:rsidDel="00381E69">
          <w:rPr>
            <w:rFonts w:cs="Times New Roman"/>
            <w:color w:val="1A171C"/>
            <w:spacing w:val="12"/>
            <w:w w:val="95"/>
          </w:rPr>
          <w:delText xml:space="preserve"> </w:delText>
        </w:r>
        <w:r w:rsidR="001D3D69" w:rsidRPr="003B1A72" w:rsidDel="00381E69">
          <w:rPr>
            <w:rFonts w:cs="Times New Roman"/>
            <w:color w:val="1A171C"/>
            <w:w w:val="95"/>
          </w:rPr>
          <w:delText xml:space="preserve">of </w:delText>
        </w:r>
        <w:r w:rsidR="001D3D69" w:rsidRPr="003B1A72" w:rsidDel="00381E69">
          <w:rPr>
            <w:rFonts w:cs="Times New Roman"/>
            <w:color w:val="1A171C"/>
            <w:spacing w:val="10"/>
            <w:w w:val="95"/>
          </w:rPr>
          <w:delText xml:space="preserve"> </w:delText>
        </w:r>
        <w:r w:rsidR="001D3D69" w:rsidRPr="003B1A72" w:rsidDel="00381E69">
          <w:rPr>
            <w:rFonts w:cs="Times New Roman"/>
            <w:color w:val="1A171C"/>
            <w:w w:val="95"/>
          </w:rPr>
          <w:delText xml:space="preserve">the </w:delText>
        </w:r>
        <w:r w:rsidR="001D3D69" w:rsidRPr="003B1A72" w:rsidDel="00381E69">
          <w:rPr>
            <w:rFonts w:cs="Times New Roman"/>
            <w:color w:val="1A171C"/>
            <w:spacing w:val="9"/>
            <w:w w:val="95"/>
          </w:rPr>
          <w:delText xml:space="preserve"> </w:delText>
        </w:r>
        <w:r w:rsidR="001D3D69" w:rsidRPr="003B1A72" w:rsidDel="00381E69">
          <w:rPr>
            <w:rFonts w:cs="Times New Roman"/>
            <w:color w:val="1A171C"/>
            <w:w w:val="95"/>
          </w:rPr>
          <w:delText xml:space="preserve">Parties </w:delText>
        </w:r>
        <w:r w:rsidR="001D3D69" w:rsidRPr="003B1A72" w:rsidDel="00381E69">
          <w:rPr>
            <w:rFonts w:cs="Times New Roman"/>
            <w:color w:val="1A171C"/>
            <w:spacing w:val="8"/>
            <w:w w:val="95"/>
          </w:rPr>
          <w:delText xml:space="preserve"> </w:delText>
        </w:r>
        <w:r w:rsidR="001D3D69" w:rsidRPr="003B1A72" w:rsidDel="00381E69">
          <w:rPr>
            <w:rFonts w:cs="Times New Roman"/>
            <w:color w:val="1A171C"/>
            <w:w w:val="95"/>
          </w:rPr>
          <w:delText xml:space="preserve">to </w:delText>
        </w:r>
        <w:r w:rsidR="001D3D69" w:rsidRPr="003B1A72" w:rsidDel="00381E69">
          <w:rPr>
            <w:rFonts w:cs="Times New Roman"/>
            <w:color w:val="1A171C"/>
            <w:spacing w:val="9"/>
            <w:w w:val="95"/>
          </w:rPr>
          <w:delText xml:space="preserve"> </w:delText>
        </w:r>
        <w:r w:rsidR="001D3D69" w:rsidRPr="003B1A72" w:rsidDel="00381E69">
          <w:rPr>
            <w:rFonts w:cs="Times New Roman"/>
            <w:color w:val="1A171C"/>
            <w:w w:val="95"/>
          </w:rPr>
          <w:delText xml:space="preserve">implement </w:delText>
        </w:r>
        <w:r w:rsidR="001D3D69" w:rsidRPr="003B1A72" w:rsidDel="00381E69">
          <w:rPr>
            <w:rFonts w:cs="Times New Roman"/>
            <w:color w:val="1A171C"/>
            <w:spacing w:val="10"/>
            <w:w w:val="95"/>
          </w:rPr>
          <w:delText xml:space="preserve"> </w:delText>
        </w:r>
        <w:r w:rsidR="001D3D69" w:rsidRPr="003B1A72" w:rsidDel="00381E69">
          <w:rPr>
            <w:rFonts w:cs="Times New Roman"/>
            <w:color w:val="1A171C"/>
            <w:w w:val="95"/>
          </w:rPr>
          <w:delText>the</w:delText>
        </w:r>
        <w:r w:rsidR="001D3D69" w:rsidRPr="003B1A72" w:rsidDel="00381E69">
          <w:rPr>
            <w:rFonts w:cs="Times New Roman"/>
            <w:color w:val="1A171C"/>
          </w:rPr>
          <w:delText xml:space="preserve"> </w:delText>
        </w:r>
        <w:r w:rsidR="001D3D69" w:rsidRPr="003B1A72" w:rsidDel="00381E69">
          <w:rPr>
            <w:rFonts w:cs="Times New Roman"/>
            <w:color w:val="1A171C"/>
            <w:w w:val="95"/>
          </w:rPr>
          <w:delText>Energy</w:delText>
        </w:r>
        <w:r w:rsidR="001D3D69" w:rsidRPr="003B1A72" w:rsidDel="00381E69">
          <w:rPr>
            <w:rFonts w:cs="Times New Roman"/>
            <w:color w:val="1A171C"/>
            <w:spacing w:val="18"/>
            <w:w w:val="95"/>
          </w:rPr>
          <w:delText xml:space="preserve"> </w:delText>
        </w:r>
        <w:r w:rsidR="001D3D69" w:rsidRPr="003B1A72" w:rsidDel="00381E69">
          <w:rPr>
            <w:rFonts w:cs="Times New Roman"/>
            <w:color w:val="1A171C"/>
            <w:w w:val="95"/>
          </w:rPr>
          <w:delText>Charter</w:delText>
        </w:r>
        <w:r w:rsidR="001D3D69" w:rsidRPr="003B1A72" w:rsidDel="00381E69">
          <w:rPr>
            <w:rFonts w:cs="Times New Roman"/>
            <w:color w:val="1A171C"/>
            <w:spacing w:val="18"/>
            <w:w w:val="95"/>
          </w:rPr>
          <w:delText xml:space="preserve"> </w:delText>
        </w:r>
        <w:r w:rsidR="001D3D69" w:rsidRPr="003B1A72" w:rsidDel="00381E69">
          <w:rPr>
            <w:rFonts w:cs="Times New Roman"/>
            <w:color w:val="1A171C"/>
            <w:w w:val="95"/>
          </w:rPr>
          <w:delText>Treaty;</w:delText>
        </w:r>
      </w:del>
      <w:ins w:id="254" w:author="Sarah Croft" w:date="2017-08-30T15:46:00Z">
        <w:del w:id="255" w:author="ibartaia" w:date="2019-01-25T20:14:00Z">
          <w:r w:rsidRPr="003B1A72" w:rsidDel="00381E69">
            <w:rPr>
              <w:rFonts w:cs="Times New Roman"/>
              <w:color w:val="1A171C"/>
              <w:w w:val="95"/>
            </w:rPr>
            <w:delText>]</w:delText>
          </w:r>
        </w:del>
      </w:ins>
      <w:ins w:id="256" w:author="Anya Cardwell (Sensitive)" w:date="2019-03-01T10:41:00Z">
        <w:r w:rsidR="008E1132" w:rsidRPr="003B1A72">
          <w:rPr>
            <w:rFonts w:cs="Times New Roman"/>
            <w:color w:val="1A171C"/>
            <w:w w:val="95"/>
          </w:rPr>
          <w:t>]</w:t>
        </w:r>
      </w:ins>
    </w:p>
    <w:p w14:paraId="29402B45" w14:textId="77777777" w:rsidR="001217CB" w:rsidRPr="003B1A72" w:rsidRDefault="001217CB" w:rsidP="003B1A72">
      <w:pPr>
        <w:pStyle w:val="BodyText"/>
        <w:tabs>
          <w:tab w:val="left" w:pos="567"/>
        </w:tabs>
        <w:ind w:left="567" w:right="685"/>
        <w:jc w:val="both"/>
        <w:rPr>
          <w:ins w:id="257" w:author="Anya Cardwell (Sensitive)" w:date="2019-03-01T10:41:00Z"/>
          <w:rFonts w:cs="Times New Roman"/>
          <w:color w:val="1A171C"/>
          <w:w w:val="95"/>
        </w:rPr>
      </w:pPr>
    </w:p>
    <w:p w14:paraId="1DC8C2B8" w14:textId="77777777" w:rsidR="001217CB" w:rsidRPr="003B1A72" w:rsidRDefault="001217CB" w:rsidP="003B1A72">
      <w:pPr>
        <w:pStyle w:val="BodyText"/>
        <w:tabs>
          <w:tab w:val="left" w:pos="567"/>
        </w:tabs>
        <w:ind w:left="567" w:right="685"/>
        <w:jc w:val="both"/>
        <w:rPr>
          <w:ins w:id="258" w:author="Anya Cardwell (Sensitive)" w:date="2019-03-01T10:44:00Z"/>
          <w:rFonts w:cs="Times New Roman"/>
          <w:color w:val="1A171C"/>
          <w:w w:val="95"/>
        </w:rPr>
      </w:pPr>
      <w:ins w:id="259" w:author="Anya Cardwell (Sensitive)" w:date="2019-03-01T10:41:00Z">
        <w:r w:rsidRPr="003B1A72">
          <w:rPr>
            <w:rFonts w:cs="Times New Roman"/>
            <w:color w:val="1A171C"/>
            <w:w w:val="95"/>
          </w:rPr>
          <w:t xml:space="preserve">[UK Proposal: COMMITTED to enhancing the security of energy supply, including the development of the Southern Corridor </w:t>
        </w:r>
      </w:ins>
      <w:ins w:id="260" w:author="Anya Cardwell (Sensitive)" w:date="2019-03-01T10:42:00Z">
        <w:r w:rsidRPr="003B1A72">
          <w:rPr>
            <w:rFonts w:cs="Times New Roman"/>
            <w:color w:val="1A171C"/>
            <w:w w:val="95"/>
          </w:rPr>
          <w:t>by, inter alia, promoting the development of appropriate projects in Georgia</w:t>
        </w:r>
      </w:ins>
      <w:ins w:id="261" w:author="Anya Cardwell (Sensitive)" w:date="2019-03-01T10:43:00Z">
        <w:r w:rsidRPr="003B1A72">
          <w:rPr>
            <w:rFonts w:cs="Times New Roman"/>
            <w:color w:val="1A171C"/>
            <w:w w:val="95"/>
          </w:rPr>
          <w:t>, including promoting energy efficiency and the use of renewable energy sources;]</w:t>
        </w:r>
      </w:ins>
    </w:p>
    <w:p w14:paraId="39E2DFB7" w14:textId="77777777" w:rsidR="001217CB" w:rsidRPr="003B1A72" w:rsidRDefault="001217CB" w:rsidP="003B1A72">
      <w:pPr>
        <w:pStyle w:val="BodyText"/>
        <w:tabs>
          <w:tab w:val="left" w:pos="567"/>
        </w:tabs>
        <w:ind w:left="567" w:right="685"/>
        <w:jc w:val="both"/>
        <w:rPr>
          <w:ins w:id="262" w:author="Anya Cardwell (Sensitive)" w:date="2019-03-01T10:44:00Z"/>
          <w:rFonts w:cs="Times New Roman"/>
          <w:color w:val="1A171C"/>
          <w:w w:val="95"/>
        </w:rPr>
      </w:pPr>
    </w:p>
    <w:p w14:paraId="4FAD4546" w14:textId="77777777" w:rsidR="001217CB" w:rsidRPr="003B1A72" w:rsidRDefault="001217CB" w:rsidP="003B1A72">
      <w:pPr>
        <w:pStyle w:val="BodyText"/>
        <w:tabs>
          <w:tab w:val="left" w:pos="567"/>
        </w:tabs>
        <w:ind w:left="567" w:right="685"/>
        <w:jc w:val="both"/>
        <w:rPr>
          <w:ins w:id="263" w:author="Anya Cardwell (Sensitive)" w:date="2019-03-01T10:41:00Z"/>
          <w:rFonts w:cs="Times New Roman"/>
          <w:color w:val="1A171C"/>
          <w:w w:val="95"/>
        </w:rPr>
      </w:pPr>
      <w:ins w:id="264" w:author="Anya Cardwell (Sensitive)" w:date="2019-03-01T10:44:00Z">
        <w:r w:rsidRPr="003B1A72">
          <w:rPr>
            <w:rFonts w:cs="Times New Roman"/>
            <w:color w:val="1A171C"/>
            <w:w w:val="95"/>
          </w:rPr>
          <w:t>[UK proposal, retain EU language: ACKNOWLEDGING the need for enhanced energy cooperation, and the commitment of the Parties to implement the Energy Charter Treaty]</w:t>
        </w:r>
      </w:ins>
    </w:p>
    <w:p w14:paraId="45476772" w14:textId="77777777" w:rsidR="008E1132" w:rsidRPr="003B1A72" w:rsidRDefault="008E1132" w:rsidP="003B1A72">
      <w:pPr>
        <w:pStyle w:val="BodyText"/>
        <w:tabs>
          <w:tab w:val="left" w:pos="567"/>
        </w:tabs>
        <w:ind w:left="567" w:right="685"/>
        <w:jc w:val="both"/>
        <w:rPr>
          <w:ins w:id="265" w:author="Anya Cardwell (Sensitive)" w:date="2019-03-01T10:41:00Z"/>
          <w:rFonts w:cs="Times New Roman"/>
        </w:rPr>
      </w:pPr>
    </w:p>
    <w:p w14:paraId="5F585229" w14:textId="77777777" w:rsidR="00B8221A" w:rsidRPr="003B1A72" w:rsidRDefault="00B8221A" w:rsidP="003B1A72">
      <w:pPr>
        <w:tabs>
          <w:tab w:val="left" w:pos="567"/>
        </w:tabs>
        <w:ind w:left="567" w:right="685"/>
        <w:rPr>
          <w:rFonts w:ascii="Times New Roman" w:hAnsi="Times New Roman" w:cs="Times New Roman"/>
          <w:sz w:val="19"/>
          <w:szCs w:val="19"/>
        </w:rPr>
      </w:pPr>
    </w:p>
    <w:p w14:paraId="5A54CF40"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highlight w:val="green"/>
        </w:rPr>
        <w:t>WILLING</w:t>
      </w:r>
      <w:r w:rsidRPr="003B1A72">
        <w:rPr>
          <w:rFonts w:cs="Times New Roman"/>
          <w:color w:val="1A171C"/>
          <w:spacing w:val="36"/>
          <w:highlight w:val="green"/>
        </w:rPr>
        <w:t xml:space="preserve"> </w:t>
      </w:r>
      <w:r w:rsidRPr="003B1A72">
        <w:rPr>
          <w:rFonts w:cs="Times New Roman"/>
          <w:color w:val="1A171C"/>
          <w:highlight w:val="green"/>
        </w:rPr>
        <w:t>to</w:t>
      </w:r>
      <w:r w:rsidRPr="003B1A72">
        <w:rPr>
          <w:rFonts w:cs="Times New Roman"/>
          <w:color w:val="1A171C"/>
          <w:spacing w:val="38"/>
          <w:highlight w:val="green"/>
        </w:rPr>
        <w:t xml:space="preserve"> </w:t>
      </w:r>
      <w:r w:rsidRPr="003B1A72">
        <w:rPr>
          <w:rFonts w:cs="Times New Roman"/>
          <w:color w:val="1A171C"/>
          <w:highlight w:val="green"/>
        </w:rPr>
        <w:t>improve</w:t>
      </w:r>
      <w:r w:rsidRPr="003B1A72">
        <w:rPr>
          <w:rFonts w:cs="Times New Roman"/>
          <w:color w:val="1A171C"/>
          <w:spacing w:val="36"/>
          <w:highlight w:val="green"/>
        </w:rPr>
        <w:t xml:space="preserve"> </w:t>
      </w:r>
      <w:r w:rsidRPr="003B1A72">
        <w:rPr>
          <w:rFonts w:cs="Times New Roman"/>
          <w:color w:val="1A171C"/>
          <w:highlight w:val="green"/>
        </w:rPr>
        <w:t>the</w:t>
      </w:r>
      <w:r w:rsidRPr="003B1A72">
        <w:rPr>
          <w:rFonts w:cs="Times New Roman"/>
          <w:color w:val="1A171C"/>
          <w:spacing w:val="38"/>
          <w:highlight w:val="green"/>
        </w:rPr>
        <w:t xml:space="preserve"> </w:t>
      </w:r>
      <w:r w:rsidRPr="003B1A72">
        <w:rPr>
          <w:rFonts w:cs="Times New Roman"/>
          <w:color w:val="1A171C"/>
          <w:highlight w:val="green"/>
        </w:rPr>
        <w:t>level</w:t>
      </w:r>
      <w:r w:rsidRPr="003B1A72">
        <w:rPr>
          <w:rFonts w:cs="Times New Roman"/>
          <w:color w:val="1A171C"/>
          <w:spacing w:val="36"/>
          <w:highlight w:val="green"/>
        </w:rPr>
        <w:t xml:space="preserve"> </w:t>
      </w:r>
      <w:r w:rsidRPr="003B1A72">
        <w:rPr>
          <w:rFonts w:cs="Times New Roman"/>
          <w:color w:val="1A171C"/>
          <w:highlight w:val="green"/>
        </w:rPr>
        <w:t>of</w:t>
      </w:r>
      <w:r w:rsidRPr="003B1A72">
        <w:rPr>
          <w:rFonts w:cs="Times New Roman"/>
          <w:color w:val="1A171C"/>
          <w:spacing w:val="38"/>
          <w:highlight w:val="green"/>
        </w:rPr>
        <w:t xml:space="preserve"> </w:t>
      </w:r>
      <w:r w:rsidRPr="003B1A72">
        <w:rPr>
          <w:rFonts w:cs="Times New Roman"/>
          <w:color w:val="1A171C"/>
          <w:highlight w:val="green"/>
        </w:rPr>
        <w:t>public</w:t>
      </w:r>
      <w:r w:rsidRPr="003B1A72">
        <w:rPr>
          <w:rFonts w:cs="Times New Roman"/>
          <w:color w:val="1A171C"/>
          <w:spacing w:val="37"/>
          <w:highlight w:val="green"/>
        </w:rPr>
        <w:t xml:space="preserve"> </w:t>
      </w:r>
      <w:r w:rsidRPr="003B1A72">
        <w:rPr>
          <w:rFonts w:cs="Times New Roman"/>
          <w:color w:val="1A171C"/>
          <w:highlight w:val="green"/>
        </w:rPr>
        <w:t>health</w:t>
      </w:r>
      <w:r w:rsidRPr="003B1A72">
        <w:rPr>
          <w:rFonts w:cs="Times New Roman"/>
          <w:color w:val="1A171C"/>
          <w:spacing w:val="35"/>
          <w:highlight w:val="green"/>
        </w:rPr>
        <w:t xml:space="preserve"> </w:t>
      </w:r>
      <w:r w:rsidRPr="003B1A72">
        <w:rPr>
          <w:rFonts w:cs="Times New Roman"/>
          <w:color w:val="1A171C"/>
          <w:highlight w:val="green"/>
        </w:rPr>
        <w:t>safety</w:t>
      </w:r>
      <w:r w:rsidRPr="003B1A72">
        <w:rPr>
          <w:rFonts w:cs="Times New Roman"/>
          <w:color w:val="1A171C"/>
          <w:spacing w:val="36"/>
          <w:highlight w:val="green"/>
        </w:rPr>
        <w:t xml:space="preserve"> </w:t>
      </w:r>
      <w:r w:rsidRPr="003B1A72">
        <w:rPr>
          <w:rFonts w:cs="Times New Roman"/>
          <w:color w:val="1A171C"/>
          <w:highlight w:val="green"/>
        </w:rPr>
        <w:t>and</w:t>
      </w:r>
      <w:r w:rsidRPr="003B1A72">
        <w:rPr>
          <w:rFonts w:cs="Times New Roman"/>
          <w:color w:val="1A171C"/>
          <w:spacing w:val="38"/>
          <w:highlight w:val="green"/>
        </w:rPr>
        <w:t xml:space="preserve"> </w:t>
      </w:r>
      <w:r w:rsidRPr="003B1A72">
        <w:rPr>
          <w:rFonts w:cs="Times New Roman"/>
          <w:color w:val="1A171C"/>
          <w:highlight w:val="green"/>
        </w:rPr>
        <w:t>protection</w:t>
      </w:r>
      <w:r w:rsidRPr="003B1A72">
        <w:rPr>
          <w:rFonts w:cs="Times New Roman"/>
          <w:color w:val="1A171C"/>
          <w:spacing w:val="37"/>
          <w:highlight w:val="green"/>
        </w:rPr>
        <w:t xml:space="preserve"> </w:t>
      </w:r>
      <w:r w:rsidRPr="003B1A72">
        <w:rPr>
          <w:rFonts w:cs="Times New Roman"/>
          <w:color w:val="1A171C"/>
          <w:highlight w:val="green"/>
        </w:rPr>
        <w:t>of</w:t>
      </w:r>
      <w:r w:rsidRPr="003B1A72">
        <w:rPr>
          <w:rFonts w:cs="Times New Roman"/>
          <w:color w:val="1A171C"/>
          <w:spacing w:val="38"/>
          <w:highlight w:val="green"/>
        </w:rPr>
        <w:t xml:space="preserve"> </w:t>
      </w:r>
      <w:r w:rsidRPr="003B1A72">
        <w:rPr>
          <w:rFonts w:cs="Times New Roman"/>
          <w:color w:val="1A171C"/>
          <w:highlight w:val="green"/>
        </w:rPr>
        <w:t>human</w:t>
      </w:r>
      <w:r w:rsidRPr="003B1A72">
        <w:rPr>
          <w:rFonts w:cs="Times New Roman"/>
          <w:color w:val="1A171C"/>
          <w:spacing w:val="38"/>
          <w:highlight w:val="green"/>
        </w:rPr>
        <w:t xml:space="preserve"> </w:t>
      </w:r>
      <w:r w:rsidRPr="003B1A72">
        <w:rPr>
          <w:rFonts w:cs="Times New Roman"/>
          <w:color w:val="1A171C"/>
          <w:highlight w:val="green"/>
        </w:rPr>
        <w:t>health</w:t>
      </w:r>
      <w:r w:rsidRPr="003B1A72">
        <w:rPr>
          <w:rFonts w:cs="Times New Roman"/>
          <w:color w:val="1A171C"/>
          <w:spacing w:val="35"/>
          <w:highlight w:val="green"/>
        </w:rPr>
        <w:t xml:space="preserve"> </w:t>
      </w:r>
      <w:r w:rsidRPr="003B1A72">
        <w:rPr>
          <w:rFonts w:cs="Times New Roman"/>
          <w:color w:val="1A171C"/>
          <w:highlight w:val="green"/>
        </w:rPr>
        <w:t>as</w:t>
      </w:r>
      <w:r w:rsidRPr="003B1A72">
        <w:rPr>
          <w:rFonts w:cs="Times New Roman"/>
          <w:color w:val="1A171C"/>
          <w:spacing w:val="38"/>
          <w:highlight w:val="green"/>
        </w:rPr>
        <w:t xml:space="preserve"> </w:t>
      </w:r>
      <w:r w:rsidRPr="003B1A72">
        <w:rPr>
          <w:rFonts w:cs="Times New Roman"/>
          <w:color w:val="1A171C"/>
          <w:highlight w:val="green"/>
        </w:rPr>
        <w:t>an</w:t>
      </w:r>
      <w:r w:rsidRPr="003B1A72">
        <w:rPr>
          <w:rFonts w:cs="Times New Roman"/>
          <w:color w:val="1A171C"/>
          <w:spacing w:val="38"/>
          <w:highlight w:val="green"/>
        </w:rPr>
        <w:t xml:space="preserve"> </w:t>
      </w:r>
      <w:r w:rsidRPr="003B1A72">
        <w:rPr>
          <w:rFonts w:cs="Times New Roman"/>
          <w:color w:val="1A171C"/>
          <w:highlight w:val="green"/>
        </w:rPr>
        <w:t>essential</w:t>
      </w:r>
      <w:r w:rsidRPr="003B1A72">
        <w:rPr>
          <w:rFonts w:cs="Times New Roman"/>
          <w:color w:val="1A171C"/>
          <w:spacing w:val="36"/>
          <w:highlight w:val="green"/>
        </w:rPr>
        <w:t xml:space="preserve"> </w:t>
      </w:r>
      <w:r w:rsidRPr="003B1A72">
        <w:rPr>
          <w:rFonts w:cs="Times New Roman"/>
          <w:color w:val="1A171C"/>
          <w:highlight w:val="green"/>
        </w:rPr>
        <w:t>element</w:t>
      </w:r>
      <w:r w:rsidRPr="003B1A72">
        <w:rPr>
          <w:rFonts w:cs="Times New Roman"/>
          <w:color w:val="1A171C"/>
          <w:spacing w:val="37"/>
          <w:highlight w:val="green"/>
        </w:rPr>
        <w:t xml:space="preserve"> </w:t>
      </w:r>
      <w:r w:rsidRPr="003B1A72">
        <w:rPr>
          <w:rFonts w:cs="Times New Roman"/>
          <w:color w:val="1A171C"/>
          <w:highlight w:val="green"/>
        </w:rPr>
        <w:t>for</w:t>
      </w:r>
      <w:r w:rsidRPr="003B1A72">
        <w:rPr>
          <w:rFonts w:cs="Times New Roman"/>
          <w:color w:val="1A171C"/>
          <w:w w:val="97"/>
          <w:highlight w:val="green"/>
        </w:rPr>
        <w:t xml:space="preserve"> </w:t>
      </w:r>
      <w:r w:rsidRPr="003B1A72">
        <w:rPr>
          <w:rFonts w:cs="Times New Roman"/>
          <w:color w:val="1A171C"/>
          <w:highlight w:val="green"/>
        </w:rPr>
        <w:t>sustainable</w:t>
      </w:r>
      <w:r w:rsidRPr="003B1A72">
        <w:rPr>
          <w:rFonts w:cs="Times New Roman"/>
          <w:color w:val="1A171C"/>
          <w:spacing w:val="3"/>
          <w:highlight w:val="green"/>
        </w:rPr>
        <w:t xml:space="preserve"> </w:t>
      </w:r>
      <w:r w:rsidRPr="003B1A72">
        <w:rPr>
          <w:rFonts w:cs="Times New Roman"/>
          <w:color w:val="1A171C"/>
          <w:highlight w:val="green"/>
        </w:rPr>
        <w:t>development</w:t>
      </w:r>
      <w:r w:rsidRPr="003B1A72">
        <w:rPr>
          <w:rFonts w:cs="Times New Roman"/>
          <w:color w:val="1A171C"/>
          <w:spacing w:val="6"/>
          <w:highlight w:val="green"/>
        </w:rPr>
        <w:t xml:space="preserve"> </w:t>
      </w:r>
      <w:r w:rsidRPr="003B1A72">
        <w:rPr>
          <w:rFonts w:cs="Times New Roman"/>
          <w:color w:val="1A171C"/>
          <w:highlight w:val="green"/>
        </w:rPr>
        <w:t>and</w:t>
      </w:r>
      <w:r w:rsidRPr="003B1A72">
        <w:rPr>
          <w:rFonts w:cs="Times New Roman"/>
          <w:color w:val="1A171C"/>
          <w:spacing w:val="6"/>
          <w:highlight w:val="green"/>
        </w:rPr>
        <w:t xml:space="preserve"> </w:t>
      </w:r>
      <w:r w:rsidRPr="003B1A72">
        <w:rPr>
          <w:rFonts w:cs="Times New Roman"/>
          <w:color w:val="1A171C"/>
          <w:highlight w:val="green"/>
        </w:rPr>
        <w:t>economic</w:t>
      </w:r>
      <w:r w:rsidRPr="003B1A72">
        <w:rPr>
          <w:rFonts w:cs="Times New Roman"/>
          <w:color w:val="1A171C"/>
          <w:spacing w:val="6"/>
          <w:highlight w:val="green"/>
        </w:rPr>
        <w:t xml:space="preserve"> </w:t>
      </w:r>
      <w:r w:rsidRPr="003B1A72">
        <w:rPr>
          <w:rFonts w:cs="Times New Roman"/>
          <w:color w:val="1A171C"/>
          <w:highlight w:val="green"/>
        </w:rPr>
        <w:t>growth;</w:t>
      </w:r>
    </w:p>
    <w:p w14:paraId="029FBAB9"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44CAF0F9" w14:textId="77777777" w:rsidR="00B8221A" w:rsidRPr="003B1A72" w:rsidRDefault="001D3D69" w:rsidP="003B1A72">
      <w:pPr>
        <w:pStyle w:val="BodyText"/>
        <w:tabs>
          <w:tab w:val="left" w:pos="567"/>
        </w:tabs>
        <w:ind w:left="567" w:right="685"/>
        <w:jc w:val="both"/>
        <w:rPr>
          <w:ins w:id="266" w:author="Temur Pipia" w:date="2019-01-21T19:27:00Z"/>
          <w:rFonts w:cs="Times New Roman"/>
          <w:color w:val="1A171C"/>
        </w:rPr>
      </w:pPr>
      <w:r w:rsidRPr="003B1A72">
        <w:rPr>
          <w:rFonts w:cs="Times New Roman"/>
          <w:color w:val="1A171C"/>
          <w:highlight w:val="green"/>
        </w:rPr>
        <w:t>COMMITTED</w:t>
      </w:r>
      <w:r w:rsidRPr="003B1A72">
        <w:rPr>
          <w:rFonts w:cs="Times New Roman"/>
          <w:color w:val="1A171C"/>
          <w:spacing w:val="-14"/>
          <w:highlight w:val="green"/>
        </w:rPr>
        <w:t xml:space="preserve"> </w:t>
      </w:r>
      <w:r w:rsidRPr="003B1A72">
        <w:rPr>
          <w:rFonts w:cs="Times New Roman"/>
          <w:color w:val="1A171C"/>
          <w:highlight w:val="green"/>
        </w:rPr>
        <w:t>to</w:t>
      </w:r>
      <w:r w:rsidRPr="003B1A72">
        <w:rPr>
          <w:rFonts w:cs="Times New Roman"/>
          <w:color w:val="1A171C"/>
          <w:spacing w:val="-13"/>
          <w:highlight w:val="green"/>
        </w:rPr>
        <w:t xml:space="preserve"> </w:t>
      </w:r>
      <w:r w:rsidRPr="003B1A72">
        <w:rPr>
          <w:rFonts w:cs="Times New Roman"/>
          <w:color w:val="1A171C"/>
          <w:highlight w:val="green"/>
        </w:rPr>
        <w:t>enhancing</w:t>
      </w:r>
      <w:r w:rsidRPr="003B1A72">
        <w:rPr>
          <w:rFonts w:cs="Times New Roman"/>
          <w:color w:val="1A171C"/>
          <w:spacing w:val="-13"/>
          <w:highlight w:val="green"/>
        </w:rPr>
        <w:t xml:space="preserve"> </w:t>
      </w:r>
      <w:r w:rsidRPr="003B1A72">
        <w:rPr>
          <w:rFonts w:cs="Times New Roman"/>
          <w:color w:val="1A171C"/>
          <w:highlight w:val="green"/>
        </w:rPr>
        <w:t>people-to-people</w:t>
      </w:r>
      <w:r w:rsidRPr="003B1A72">
        <w:rPr>
          <w:rFonts w:cs="Times New Roman"/>
          <w:color w:val="1A171C"/>
          <w:spacing w:val="-15"/>
          <w:highlight w:val="green"/>
        </w:rPr>
        <w:t xml:space="preserve"> </w:t>
      </w:r>
      <w:r w:rsidRPr="003B1A72">
        <w:rPr>
          <w:rFonts w:cs="Times New Roman"/>
          <w:color w:val="1A171C"/>
          <w:highlight w:val="green"/>
        </w:rPr>
        <w:t>contacts,</w:t>
      </w:r>
      <w:r w:rsidRPr="003B1A72">
        <w:rPr>
          <w:rFonts w:cs="Times New Roman"/>
          <w:color w:val="1A171C"/>
          <w:spacing w:val="-15"/>
          <w:highlight w:val="green"/>
        </w:rPr>
        <w:t xml:space="preserve"> </w:t>
      </w:r>
      <w:r w:rsidRPr="003B1A72">
        <w:rPr>
          <w:rFonts w:cs="Times New Roman"/>
          <w:color w:val="1A171C"/>
          <w:highlight w:val="green"/>
        </w:rPr>
        <w:t>including</w:t>
      </w:r>
      <w:r w:rsidRPr="003B1A72">
        <w:rPr>
          <w:rFonts w:cs="Times New Roman"/>
          <w:color w:val="1A171C"/>
          <w:spacing w:val="-14"/>
          <w:highlight w:val="green"/>
        </w:rPr>
        <w:t xml:space="preserve"> </w:t>
      </w:r>
      <w:r w:rsidRPr="003B1A72">
        <w:rPr>
          <w:rFonts w:cs="Times New Roman"/>
          <w:color w:val="1A171C"/>
          <w:highlight w:val="green"/>
        </w:rPr>
        <w:t>through</w:t>
      </w:r>
      <w:r w:rsidRPr="003B1A72">
        <w:rPr>
          <w:rFonts w:cs="Times New Roman"/>
          <w:color w:val="1A171C"/>
          <w:spacing w:val="-14"/>
          <w:highlight w:val="green"/>
        </w:rPr>
        <w:t xml:space="preserve"> </w:t>
      </w:r>
      <w:r w:rsidRPr="003B1A72">
        <w:rPr>
          <w:rFonts w:cs="Times New Roman"/>
          <w:color w:val="1A171C"/>
          <w:highlight w:val="green"/>
        </w:rPr>
        <w:t>cooperation</w:t>
      </w:r>
      <w:r w:rsidRPr="003B1A72">
        <w:rPr>
          <w:rFonts w:cs="Times New Roman"/>
          <w:color w:val="1A171C"/>
          <w:spacing w:val="-14"/>
          <w:highlight w:val="green"/>
        </w:rPr>
        <w:t xml:space="preserve"> </w:t>
      </w:r>
      <w:r w:rsidRPr="003B1A72">
        <w:rPr>
          <w:rFonts w:cs="Times New Roman"/>
          <w:color w:val="1A171C"/>
          <w:highlight w:val="green"/>
        </w:rPr>
        <w:t>and</w:t>
      </w:r>
      <w:r w:rsidRPr="003B1A72">
        <w:rPr>
          <w:rFonts w:cs="Times New Roman"/>
          <w:color w:val="1A171C"/>
          <w:spacing w:val="-13"/>
          <w:highlight w:val="green"/>
        </w:rPr>
        <w:t xml:space="preserve"> </w:t>
      </w:r>
      <w:r w:rsidRPr="003B1A72">
        <w:rPr>
          <w:rFonts w:cs="Times New Roman"/>
          <w:color w:val="1A171C"/>
          <w:highlight w:val="green"/>
        </w:rPr>
        <w:t>exchanges</w:t>
      </w:r>
      <w:r w:rsidRPr="003B1A72">
        <w:rPr>
          <w:rFonts w:cs="Times New Roman"/>
          <w:color w:val="1A171C"/>
          <w:spacing w:val="-15"/>
          <w:highlight w:val="green"/>
        </w:rPr>
        <w:t xml:space="preserve"> </w:t>
      </w:r>
      <w:r w:rsidRPr="003B1A72">
        <w:rPr>
          <w:rFonts w:cs="Times New Roman"/>
          <w:color w:val="1A171C"/>
          <w:highlight w:val="green"/>
        </w:rPr>
        <w:t>in</w:t>
      </w:r>
      <w:r w:rsidRPr="003B1A72">
        <w:rPr>
          <w:rFonts w:cs="Times New Roman"/>
          <w:color w:val="1A171C"/>
          <w:spacing w:val="-12"/>
          <w:highlight w:val="green"/>
        </w:rPr>
        <w:t xml:space="preserve"> </w:t>
      </w:r>
      <w:r w:rsidRPr="003B1A72">
        <w:rPr>
          <w:rFonts w:cs="Times New Roman"/>
          <w:color w:val="1A171C"/>
          <w:highlight w:val="green"/>
        </w:rPr>
        <w:t>the</w:t>
      </w:r>
      <w:r w:rsidRPr="003B1A72">
        <w:rPr>
          <w:rFonts w:cs="Times New Roman"/>
          <w:color w:val="1A171C"/>
          <w:spacing w:val="-13"/>
          <w:highlight w:val="green"/>
        </w:rPr>
        <w:t xml:space="preserve"> </w:t>
      </w:r>
      <w:r w:rsidRPr="003B1A72">
        <w:rPr>
          <w:rFonts w:cs="Times New Roman"/>
          <w:color w:val="1A171C"/>
          <w:highlight w:val="green"/>
        </w:rPr>
        <w:t>fields</w:t>
      </w:r>
      <w:r w:rsidRPr="003B1A72">
        <w:rPr>
          <w:rFonts w:cs="Times New Roman"/>
          <w:color w:val="1A171C"/>
          <w:spacing w:val="-14"/>
          <w:highlight w:val="green"/>
        </w:rPr>
        <w:t xml:space="preserve"> </w:t>
      </w:r>
      <w:r w:rsidRPr="003B1A72">
        <w:rPr>
          <w:rFonts w:cs="Times New Roman"/>
          <w:color w:val="1A171C"/>
          <w:highlight w:val="green"/>
        </w:rPr>
        <w:t>of</w:t>
      </w:r>
      <w:r w:rsidRPr="003B1A72">
        <w:rPr>
          <w:rFonts w:cs="Times New Roman"/>
          <w:color w:val="1A171C"/>
          <w:spacing w:val="-13"/>
          <w:highlight w:val="green"/>
        </w:rPr>
        <w:t xml:space="preserve"> </w:t>
      </w:r>
      <w:r w:rsidRPr="003B1A72">
        <w:rPr>
          <w:rFonts w:cs="Times New Roman"/>
          <w:color w:val="1A171C"/>
          <w:highlight w:val="green"/>
        </w:rPr>
        <w:t>science</w:t>
      </w:r>
      <w:r w:rsidRPr="003B1A72">
        <w:rPr>
          <w:rFonts w:cs="Times New Roman"/>
          <w:color w:val="1A171C"/>
          <w:w w:val="94"/>
          <w:highlight w:val="green"/>
        </w:rPr>
        <w:t xml:space="preserve"> </w:t>
      </w:r>
      <w:r w:rsidRPr="003B1A72">
        <w:rPr>
          <w:rFonts w:cs="Times New Roman"/>
          <w:color w:val="1A171C"/>
          <w:highlight w:val="green"/>
        </w:rPr>
        <w:t>and</w:t>
      </w:r>
      <w:r w:rsidRPr="003B1A72">
        <w:rPr>
          <w:rFonts w:cs="Times New Roman"/>
          <w:color w:val="1A171C"/>
          <w:spacing w:val="9"/>
          <w:highlight w:val="green"/>
        </w:rPr>
        <w:t xml:space="preserve"> </w:t>
      </w:r>
      <w:r w:rsidRPr="003B1A72">
        <w:rPr>
          <w:rFonts w:cs="Times New Roman"/>
          <w:color w:val="1A171C"/>
          <w:highlight w:val="green"/>
        </w:rPr>
        <w:t>technology,</w:t>
      </w:r>
      <w:r w:rsidRPr="003B1A72">
        <w:rPr>
          <w:rFonts w:cs="Times New Roman"/>
          <w:color w:val="1A171C"/>
          <w:spacing w:val="9"/>
          <w:highlight w:val="green"/>
        </w:rPr>
        <w:t xml:space="preserve"> </w:t>
      </w:r>
      <w:r w:rsidRPr="003B1A72">
        <w:rPr>
          <w:rFonts w:cs="Times New Roman"/>
          <w:color w:val="1A171C"/>
          <w:highlight w:val="green"/>
        </w:rPr>
        <w:t>business,</w:t>
      </w:r>
      <w:r w:rsidRPr="003B1A72">
        <w:rPr>
          <w:rFonts w:cs="Times New Roman"/>
          <w:color w:val="1A171C"/>
          <w:spacing w:val="7"/>
          <w:highlight w:val="green"/>
        </w:rPr>
        <w:t xml:space="preserve"> </w:t>
      </w:r>
      <w:r w:rsidRPr="003B1A72">
        <w:rPr>
          <w:rFonts w:cs="Times New Roman"/>
          <w:color w:val="1A171C"/>
          <w:highlight w:val="green"/>
        </w:rPr>
        <w:t>youth,</w:t>
      </w:r>
      <w:r w:rsidRPr="003B1A72">
        <w:rPr>
          <w:rFonts w:cs="Times New Roman"/>
          <w:color w:val="1A171C"/>
          <w:spacing w:val="9"/>
          <w:highlight w:val="green"/>
        </w:rPr>
        <w:t xml:space="preserve"> </w:t>
      </w:r>
      <w:r w:rsidRPr="003B1A72">
        <w:rPr>
          <w:rFonts w:cs="Times New Roman"/>
          <w:color w:val="1A171C"/>
          <w:highlight w:val="green"/>
        </w:rPr>
        <w:t>education</w:t>
      </w:r>
      <w:r w:rsidR="00841F77" w:rsidRPr="003B1A72">
        <w:rPr>
          <w:rFonts w:cs="Times New Roman"/>
          <w:color w:val="1A171C"/>
          <w:highlight w:val="green"/>
        </w:rPr>
        <w:t>,</w:t>
      </w:r>
      <w:r w:rsidR="00841F77" w:rsidRPr="003B1A72">
        <w:rPr>
          <w:rFonts w:cs="Times New Roman"/>
          <w:color w:val="1A171C"/>
          <w:spacing w:val="8"/>
          <w:highlight w:val="green"/>
        </w:rPr>
        <w:t xml:space="preserve"> </w:t>
      </w:r>
      <w:r w:rsidR="00841F77" w:rsidRPr="003B1A72">
        <w:rPr>
          <w:rFonts w:cs="Times New Roman"/>
          <w:color w:val="1A171C"/>
          <w:highlight w:val="green"/>
        </w:rPr>
        <w:t>culture and sport;</w:t>
      </w:r>
    </w:p>
    <w:p w14:paraId="388B48EA" w14:textId="77777777" w:rsidR="0000704F" w:rsidRPr="003B1A72" w:rsidRDefault="0000704F" w:rsidP="003B1A72">
      <w:pPr>
        <w:pStyle w:val="BodyText"/>
        <w:tabs>
          <w:tab w:val="left" w:pos="567"/>
        </w:tabs>
        <w:ind w:left="567" w:right="685"/>
        <w:jc w:val="both"/>
        <w:rPr>
          <w:ins w:id="267" w:author="Temur Pipia" w:date="2019-01-21T19:26:00Z"/>
          <w:rFonts w:cs="Times New Roman"/>
          <w:color w:val="1A171C"/>
        </w:rPr>
      </w:pPr>
    </w:p>
    <w:p w14:paraId="52791C49" w14:textId="77777777" w:rsidR="00B8221A" w:rsidRPr="003B1A72" w:rsidRDefault="00B8221A" w:rsidP="003B1A72">
      <w:pPr>
        <w:tabs>
          <w:tab w:val="left" w:pos="567"/>
        </w:tabs>
        <w:ind w:left="567" w:right="685"/>
        <w:rPr>
          <w:rFonts w:ascii="Times New Roman" w:hAnsi="Times New Roman" w:cs="Times New Roman"/>
          <w:sz w:val="19"/>
          <w:szCs w:val="19"/>
        </w:rPr>
      </w:pPr>
    </w:p>
    <w:p w14:paraId="0B3F1036" w14:textId="77777777" w:rsidR="00B8221A" w:rsidRPr="003B1A72" w:rsidRDefault="001D3D69" w:rsidP="003B1A72">
      <w:pPr>
        <w:pStyle w:val="BodyText"/>
        <w:tabs>
          <w:tab w:val="left" w:pos="567"/>
        </w:tabs>
        <w:ind w:left="567" w:right="685"/>
        <w:jc w:val="both"/>
        <w:rPr>
          <w:rFonts w:cs="Times New Roman"/>
        </w:rPr>
      </w:pPr>
      <w:commentRangeStart w:id="268"/>
      <w:r w:rsidRPr="003B1A72">
        <w:rPr>
          <w:rFonts w:cs="Times New Roman"/>
          <w:color w:val="1A171C"/>
          <w:highlight w:val="green"/>
        </w:rPr>
        <w:t>RECOGNISING</w:t>
      </w:r>
      <w:r w:rsidRPr="003B1A72">
        <w:rPr>
          <w:rFonts w:cs="Times New Roman"/>
          <w:color w:val="1A171C"/>
          <w:spacing w:val="7"/>
          <w:highlight w:val="green"/>
        </w:rPr>
        <w:t xml:space="preserve"> </w:t>
      </w:r>
      <w:r w:rsidRPr="003B1A72">
        <w:rPr>
          <w:rFonts w:cs="Times New Roman"/>
          <w:color w:val="1A171C"/>
          <w:highlight w:val="green"/>
        </w:rPr>
        <w:t>the</w:t>
      </w:r>
      <w:r w:rsidRPr="003B1A72">
        <w:rPr>
          <w:rFonts w:cs="Times New Roman"/>
          <w:color w:val="1A171C"/>
          <w:spacing w:val="7"/>
          <w:highlight w:val="green"/>
        </w:rPr>
        <w:t xml:space="preserve"> </w:t>
      </w:r>
      <w:r w:rsidRPr="003B1A72">
        <w:rPr>
          <w:rFonts w:cs="Times New Roman"/>
          <w:color w:val="1A171C"/>
          <w:highlight w:val="green"/>
        </w:rPr>
        <w:t>commitme</w:t>
      </w:r>
      <w:r w:rsidRPr="003B1A72">
        <w:rPr>
          <w:rFonts w:cs="Times New Roman"/>
          <w:color w:val="1A171C"/>
          <w:spacing w:val="1"/>
          <w:highlight w:val="green"/>
        </w:rPr>
        <w:t>n</w:t>
      </w:r>
      <w:r w:rsidRPr="003B1A72">
        <w:rPr>
          <w:rFonts w:cs="Times New Roman"/>
          <w:color w:val="1A171C"/>
          <w:highlight w:val="green"/>
        </w:rPr>
        <w:t>t</w:t>
      </w:r>
      <w:r w:rsidRPr="003B1A72">
        <w:rPr>
          <w:rFonts w:cs="Times New Roman"/>
          <w:color w:val="1A171C"/>
          <w:spacing w:val="8"/>
          <w:highlight w:val="green"/>
        </w:rPr>
        <w:t xml:space="preserve"> </w:t>
      </w:r>
      <w:r w:rsidRPr="003B1A72">
        <w:rPr>
          <w:rFonts w:cs="Times New Roman"/>
          <w:color w:val="1A171C"/>
          <w:highlight w:val="green"/>
        </w:rPr>
        <w:t>of</w:t>
      </w:r>
      <w:r w:rsidRPr="003B1A72">
        <w:rPr>
          <w:rFonts w:cs="Times New Roman"/>
          <w:color w:val="1A171C"/>
          <w:spacing w:val="9"/>
          <w:highlight w:val="green"/>
        </w:rPr>
        <w:t xml:space="preserve"> </w:t>
      </w:r>
      <w:r w:rsidRPr="003B1A72">
        <w:rPr>
          <w:rFonts w:cs="Times New Roman"/>
          <w:color w:val="1A171C"/>
          <w:highlight w:val="green"/>
        </w:rPr>
        <w:t>Georgia</w:t>
      </w:r>
      <w:r w:rsidRPr="003B1A72">
        <w:rPr>
          <w:rFonts w:cs="Times New Roman"/>
          <w:color w:val="1A171C"/>
          <w:spacing w:val="6"/>
          <w:highlight w:val="green"/>
        </w:rPr>
        <w:t xml:space="preserve"> </w:t>
      </w:r>
      <w:r w:rsidRPr="003B1A72">
        <w:rPr>
          <w:rFonts w:cs="Times New Roman"/>
          <w:color w:val="1A171C"/>
          <w:highlight w:val="green"/>
        </w:rPr>
        <w:t>to</w:t>
      </w:r>
      <w:r w:rsidRPr="003B1A72">
        <w:rPr>
          <w:rFonts w:cs="Times New Roman"/>
          <w:color w:val="1A171C"/>
          <w:spacing w:val="9"/>
          <w:highlight w:val="green"/>
        </w:rPr>
        <w:t xml:space="preserve"> </w:t>
      </w:r>
      <w:r w:rsidRPr="003B1A72">
        <w:rPr>
          <w:rFonts w:cs="Times New Roman"/>
          <w:color w:val="1A171C"/>
          <w:highlight w:val="green"/>
        </w:rPr>
        <w:t>developing</w:t>
      </w:r>
      <w:r w:rsidRPr="003B1A72">
        <w:rPr>
          <w:rFonts w:cs="Times New Roman"/>
          <w:color w:val="1A171C"/>
          <w:spacing w:val="6"/>
          <w:highlight w:val="green"/>
        </w:rPr>
        <w:t xml:space="preserve"> </w:t>
      </w:r>
      <w:r w:rsidRPr="003B1A72">
        <w:rPr>
          <w:rFonts w:cs="Times New Roman"/>
          <w:color w:val="1A171C"/>
          <w:highlight w:val="green"/>
        </w:rPr>
        <w:t>its</w:t>
      </w:r>
      <w:r w:rsidRPr="003B1A72">
        <w:rPr>
          <w:rFonts w:cs="Times New Roman"/>
          <w:color w:val="1A171C"/>
          <w:spacing w:val="8"/>
          <w:highlight w:val="green"/>
        </w:rPr>
        <w:t xml:space="preserve"> </w:t>
      </w:r>
      <w:r w:rsidRPr="003B1A72">
        <w:rPr>
          <w:rFonts w:cs="Times New Roman"/>
          <w:color w:val="1A171C"/>
          <w:highlight w:val="green"/>
        </w:rPr>
        <w:t>administrative</w:t>
      </w:r>
      <w:r w:rsidRPr="003B1A72">
        <w:rPr>
          <w:rFonts w:cs="Times New Roman"/>
          <w:color w:val="1A171C"/>
          <w:spacing w:val="6"/>
          <w:highlight w:val="green"/>
        </w:rPr>
        <w:t xml:space="preserve"> </w:t>
      </w:r>
      <w:r w:rsidRPr="003B1A72">
        <w:rPr>
          <w:rFonts w:cs="Times New Roman"/>
          <w:color w:val="1A171C"/>
          <w:highlight w:val="green"/>
        </w:rPr>
        <w:t>and</w:t>
      </w:r>
      <w:r w:rsidRPr="003B1A72">
        <w:rPr>
          <w:rFonts w:cs="Times New Roman"/>
          <w:color w:val="1A171C"/>
          <w:spacing w:val="8"/>
          <w:highlight w:val="green"/>
        </w:rPr>
        <w:t xml:space="preserve"> </w:t>
      </w:r>
      <w:r w:rsidRPr="003B1A72">
        <w:rPr>
          <w:rFonts w:cs="Times New Roman"/>
          <w:color w:val="1A171C"/>
          <w:highlight w:val="green"/>
        </w:rPr>
        <w:t>institutional</w:t>
      </w:r>
      <w:r w:rsidRPr="003B1A72">
        <w:rPr>
          <w:rFonts w:cs="Times New Roman"/>
          <w:color w:val="1A171C"/>
          <w:spacing w:val="6"/>
          <w:highlight w:val="green"/>
        </w:rPr>
        <w:t xml:space="preserve"> </w:t>
      </w:r>
      <w:r w:rsidRPr="003B1A72">
        <w:rPr>
          <w:rFonts w:cs="Times New Roman"/>
          <w:color w:val="1A171C"/>
          <w:highlight w:val="green"/>
        </w:rPr>
        <w:t>infrastructure</w:t>
      </w:r>
      <w:r w:rsidRPr="003B1A72">
        <w:rPr>
          <w:rFonts w:cs="Times New Roman"/>
          <w:color w:val="1A171C"/>
          <w:spacing w:val="4"/>
          <w:highlight w:val="green"/>
        </w:rPr>
        <w:t xml:space="preserve"> </w:t>
      </w:r>
      <w:r w:rsidRPr="003B1A72">
        <w:rPr>
          <w:rFonts w:cs="Times New Roman"/>
          <w:color w:val="1A171C"/>
          <w:highlight w:val="green"/>
        </w:rPr>
        <w:t>to</w:t>
      </w:r>
      <w:r w:rsidRPr="003B1A72">
        <w:rPr>
          <w:rFonts w:cs="Times New Roman"/>
          <w:color w:val="1A171C"/>
          <w:spacing w:val="9"/>
          <w:highlight w:val="green"/>
        </w:rPr>
        <w:t xml:space="preserve"> </w:t>
      </w:r>
      <w:r w:rsidRPr="003B1A72">
        <w:rPr>
          <w:rFonts w:cs="Times New Roman"/>
          <w:color w:val="1A171C"/>
          <w:highlight w:val="green"/>
        </w:rPr>
        <w:t>the</w:t>
      </w:r>
      <w:r w:rsidRPr="003B1A72">
        <w:rPr>
          <w:rFonts w:cs="Times New Roman"/>
          <w:color w:val="1A171C"/>
          <w:spacing w:val="8"/>
          <w:highlight w:val="green"/>
        </w:rPr>
        <w:t xml:space="preserve"> </w:t>
      </w:r>
      <w:r w:rsidRPr="003B1A72">
        <w:rPr>
          <w:rFonts w:cs="Times New Roman"/>
          <w:color w:val="1A171C"/>
          <w:highlight w:val="green"/>
        </w:rPr>
        <w:t>extent</w:t>
      </w:r>
      <w:r w:rsidRPr="003B1A72">
        <w:rPr>
          <w:rFonts w:cs="Times New Roman"/>
          <w:color w:val="1A171C"/>
          <w:w w:val="98"/>
          <w:highlight w:val="green"/>
        </w:rPr>
        <w:t xml:space="preserve"> </w:t>
      </w:r>
      <w:r w:rsidRPr="003B1A72">
        <w:rPr>
          <w:rFonts w:cs="Times New Roman"/>
          <w:color w:val="1A171C"/>
          <w:highlight w:val="green"/>
        </w:rPr>
        <w:t>necessary</w:t>
      </w:r>
      <w:r w:rsidRPr="003B1A72">
        <w:rPr>
          <w:rFonts w:cs="Times New Roman"/>
          <w:color w:val="1A171C"/>
          <w:spacing w:val="1"/>
          <w:highlight w:val="green"/>
        </w:rPr>
        <w:t xml:space="preserve"> </w:t>
      </w:r>
      <w:r w:rsidRPr="003B1A72">
        <w:rPr>
          <w:rFonts w:cs="Times New Roman"/>
          <w:color w:val="1A171C"/>
          <w:highlight w:val="green"/>
        </w:rPr>
        <w:t>to</w:t>
      </w:r>
      <w:r w:rsidRPr="003B1A72">
        <w:rPr>
          <w:rFonts w:cs="Times New Roman"/>
          <w:color w:val="1A171C"/>
          <w:spacing w:val="4"/>
          <w:highlight w:val="green"/>
        </w:rPr>
        <w:t xml:space="preserve"> </w:t>
      </w:r>
      <w:r w:rsidRPr="003B1A72">
        <w:rPr>
          <w:rFonts w:cs="Times New Roman"/>
          <w:color w:val="1A171C"/>
          <w:highlight w:val="green"/>
        </w:rPr>
        <w:t>enforce</w:t>
      </w:r>
      <w:r w:rsidRPr="003B1A72">
        <w:rPr>
          <w:rFonts w:cs="Times New Roman"/>
          <w:color w:val="1A171C"/>
          <w:spacing w:val="4"/>
          <w:highlight w:val="green"/>
        </w:rPr>
        <w:t xml:space="preserve"> </w:t>
      </w:r>
      <w:r w:rsidRPr="003B1A72">
        <w:rPr>
          <w:rFonts w:cs="Times New Roman"/>
          <w:color w:val="1A171C"/>
          <w:highlight w:val="green"/>
        </w:rPr>
        <w:t>this</w:t>
      </w:r>
      <w:r w:rsidRPr="003B1A72">
        <w:rPr>
          <w:rFonts w:cs="Times New Roman"/>
          <w:color w:val="1A171C"/>
          <w:spacing w:val="3"/>
          <w:highlight w:val="green"/>
        </w:rPr>
        <w:t xml:space="preserve"> </w:t>
      </w:r>
      <w:r w:rsidRPr="003B1A72">
        <w:rPr>
          <w:rFonts w:cs="Times New Roman"/>
          <w:color w:val="1A171C"/>
          <w:highlight w:val="green"/>
        </w:rPr>
        <w:t>Agreement;</w:t>
      </w:r>
      <w:commentRangeEnd w:id="268"/>
      <w:r w:rsidR="00644827">
        <w:rPr>
          <w:rStyle w:val="CommentReference"/>
          <w:rFonts w:asciiTheme="minorHAnsi" w:eastAsiaTheme="minorHAnsi" w:hAnsiTheme="minorHAnsi"/>
        </w:rPr>
        <w:commentReference w:id="268"/>
      </w:r>
    </w:p>
    <w:p w14:paraId="0D5DAC7B"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5DAE9B63" w14:textId="77777777" w:rsidR="00D56FF2" w:rsidRPr="003B1A72" w:rsidRDefault="00D56FF2" w:rsidP="003B1A72">
      <w:pPr>
        <w:pStyle w:val="BodyText"/>
        <w:tabs>
          <w:tab w:val="left" w:pos="567"/>
        </w:tabs>
        <w:spacing w:before="94"/>
        <w:ind w:left="567" w:right="685"/>
        <w:jc w:val="both"/>
        <w:rPr>
          <w:rFonts w:cs="Times New Roman"/>
          <w:color w:val="1A171C"/>
          <w:w w:val="95"/>
          <w:highlight w:val="green"/>
        </w:rPr>
      </w:pPr>
      <w:r w:rsidRPr="003B1A72">
        <w:rPr>
          <w:rFonts w:cs="Times New Roman"/>
          <w:highlight w:val="green"/>
        </w:rPr>
        <w:t xml:space="preserve">RECOGNISING that the Association Agreement between the European Union and the </w:t>
      </w:r>
      <w:r w:rsidR="00841F77" w:rsidRPr="003B1A72">
        <w:rPr>
          <w:rStyle w:val="bold"/>
          <w:rFonts w:cs="Times New Roman"/>
          <w:highlight w:val="green"/>
        </w:rPr>
        <w:t>European Atomic Energy Community and their M</w:t>
      </w:r>
      <w:r w:rsidRPr="003B1A72">
        <w:rPr>
          <w:rFonts w:cs="Times New Roman"/>
          <w:highlight w:val="green"/>
        </w:rPr>
        <w:t xml:space="preserve">ember </w:t>
      </w:r>
      <w:proofErr w:type="spellStart"/>
      <w:r w:rsidRPr="003B1A72">
        <w:rPr>
          <w:rFonts w:cs="Times New Roman"/>
          <w:highlight w:val="green"/>
        </w:rPr>
        <w:t>Sates</w:t>
      </w:r>
      <w:proofErr w:type="spellEnd"/>
      <w:r w:rsidRPr="003B1A72">
        <w:rPr>
          <w:rFonts w:cs="Times New Roman"/>
          <w:highlight w:val="green"/>
        </w:rPr>
        <w:t>, of the one part, and Georgia, of the other part, done at Brussels on 27 June 2014 (“the EU-Georgia Agreement”) will cease to apply to the United Kingdom when [it ceases to be a Member State of the European Union [or at the end of any transitional arrangement during which the rights and obligations under these Agreements continue to apply to the United Kingdom]]</w:t>
      </w:r>
    </w:p>
    <w:p w14:paraId="0E8C015B" w14:textId="77777777" w:rsidR="00D56FF2" w:rsidRPr="003B1A72" w:rsidRDefault="00D56FF2" w:rsidP="003B1A72">
      <w:pPr>
        <w:pStyle w:val="BodyText"/>
        <w:tabs>
          <w:tab w:val="left" w:pos="567"/>
        </w:tabs>
        <w:spacing w:before="94"/>
        <w:ind w:left="567" w:right="685"/>
        <w:jc w:val="both"/>
        <w:rPr>
          <w:ins w:id="269" w:author="Henry Volans (Sensitive)" w:date="2018-09-04T09:16:00Z"/>
          <w:rFonts w:cs="Times New Roman"/>
          <w:color w:val="1A171C"/>
          <w:w w:val="95"/>
          <w:highlight w:val="green"/>
        </w:rPr>
      </w:pPr>
    </w:p>
    <w:p w14:paraId="2C1CB21D" w14:textId="77777777" w:rsidR="00B8221A" w:rsidRPr="003B1A72" w:rsidRDefault="001D3D69" w:rsidP="003B1A72">
      <w:pPr>
        <w:tabs>
          <w:tab w:val="left" w:pos="567"/>
        </w:tabs>
        <w:ind w:left="567" w:right="685"/>
        <w:rPr>
          <w:rFonts w:ascii="Times New Roman" w:eastAsia="Times New Roman" w:hAnsi="Times New Roman" w:cs="Times New Roman"/>
          <w:color w:val="1A171C"/>
          <w:w w:val="90"/>
          <w:sz w:val="19"/>
          <w:szCs w:val="19"/>
        </w:rPr>
      </w:pPr>
      <w:r w:rsidRPr="003B1A72">
        <w:rPr>
          <w:rFonts w:ascii="Times New Roman" w:eastAsia="Times New Roman" w:hAnsi="Times New Roman" w:cs="Times New Roman"/>
          <w:color w:val="1A171C"/>
          <w:w w:val="90"/>
          <w:sz w:val="19"/>
          <w:szCs w:val="19"/>
          <w:highlight w:val="green"/>
        </w:rPr>
        <w:t>HAVE</w:t>
      </w:r>
      <w:r w:rsidRPr="003B1A72">
        <w:rPr>
          <w:rFonts w:ascii="Times New Roman" w:eastAsia="Times New Roman" w:hAnsi="Times New Roman" w:cs="Times New Roman"/>
          <w:color w:val="1A171C"/>
          <w:spacing w:val="4"/>
          <w:w w:val="90"/>
          <w:sz w:val="19"/>
          <w:szCs w:val="19"/>
          <w:highlight w:val="green"/>
        </w:rPr>
        <w:t xml:space="preserve"> </w:t>
      </w:r>
      <w:r w:rsidRPr="003B1A72">
        <w:rPr>
          <w:rFonts w:ascii="Times New Roman" w:eastAsia="Times New Roman" w:hAnsi="Times New Roman" w:cs="Times New Roman"/>
          <w:color w:val="1A171C"/>
          <w:w w:val="90"/>
          <w:sz w:val="19"/>
          <w:szCs w:val="19"/>
          <w:highlight w:val="green"/>
        </w:rPr>
        <w:t>DECIDED</w:t>
      </w:r>
      <w:r w:rsidRPr="003B1A72">
        <w:rPr>
          <w:rFonts w:ascii="Times New Roman" w:eastAsia="Times New Roman" w:hAnsi="Times New Roman" w:cs="Times New Roman"/>
          <w:color w:val="1A171C"/>
          <w:spacing w:val="6"/>
          <w:w w:val="90"/>
          <w:sz w:val="19"/>
          <w:szCs w:val="19"/>
          <w:highlight w:val="green"/>
        </w:rPr>
        <w:t xml:space="preserve"> </w:t>
      </w:r>
      <w:r w:rsidRPr="003B1A72">
        <w:rPr>
          <w:rFonts w:ascii="Times New Roman" w:eastAsia="Times New Roman" w:hAnsi="Times New Roman" w:cs="Times New Roman"/>
          <w:color w:val="1A171C"/>
          <w:w w:val="90"/>
          <w:sz w:val="19"/>
          <w:szCs w:val="19"/>
          <w:highlight w:val="green"/>
        </w:rPr>
        <w:t>TO</w:t>
      </w:r>
      <w:r w:rsidRPr="003B1A72">
        <w:rPr>
          <w:rFonts w:ascii="Times New Roman" w:eastAsia="Times New Roman" w:hAnsi="Times New Roman" w:cs="Times New Roman"/>
          <w:color w:val="1A171C"/>
          <w:spacing w:val="5"/>
          <w:w w:val="90"/>
          <w:sz w:val="19"/>
          <w:szCs w:val="19"/>
          <w:highlight w:val="green"/>
        </w:rPr>
        <w:t xml:space="preserve"> </w:t>
      </w:r>
      <w:r w:rsidRPr="003B1A72">
        <w:rPr>
          <w:rFonts w:ascii="Times New Roman" w:eastAsia="Times New Roman" w:hAnsi="Times New Roman" w:cs="Times New Roman"/>
          <w:color w:val="1A171C"/>
          <w:w w:val="90"/>
          <w:sz w:val="19"/>
          <w:szCs w:val="19"/>
          <w:highlight w:val="green"/>
        </w:rPr>
        <w:t>CONCLUDE</w:t>
      </w:r>
      <w:r w:rsidRPr="003B1A72">
        <w:rPr>
          <w:rFonts w:ascii="Times New Roman" w:eastAsia="Times New Roman" w:hAnsi="Times New Roman" w:cs="Times New Roman"/>
          <w:color w:val="1A171C"/>
          <w:spacing w:val="8"/>
          <w:w w:val="90"/>
          <w:sz w:val="19"/>
          <w:szCs w:val="19"/>
          <w:highlight w:val="green"/>
        </w:rPr>
        <w:t xml:space="preserve"> </w:t>
      </w:r>
      <w:r w:rsidRPr="003B1A72">
        <w:rPr>
          <w:rFonts w:ascii="Times New Roman" w:eastAsia="Times New Roman" w:hAnsi="Times New Roman" w:cs="Times New Roman"/>
          <w:color w:val="1A171C"/>
          <w:w w:val="90"/>
          <w:sz w:val="19"/>
          <w:szCs w:val="19"/>
          <w:highlight w:val="green"/>
        </w:rPr>
        <w:t>THIS</w:t>
      </w:r>
      <w:r w:rsidRPr="003B1A72">
        <w:rPr>
          <w:rFonts w:ascii="Times New Roman" w:eastAsia="Times New Roman" w:hAnsi="Times New Roman" w:cs="Times New Roman"/>
          <w:color w:val="1A171C"/>
          <w:spacing w:val="5"/>
          <w:w w:val="90"/>
          <w:sz w:val="19"/>
          <w:szCs w:val="19"/>
          <w:highlight w:val="green"/>
        </w:rPr>
        <w:t xml:space="preserve"> </w:t>
      </w:r>
      <w:r w:rsidRPr="003B1A72">
        <w:rPr>
          <w:rFonts w:ascii="Times New Roman" w:eastAsia="Times New Roman" w:hAnsi="Times New Roman" w:cs="Times New Roman"/>
          <w:color w:val="1A171C"/>
          <w:w w:val="90"/>
          <w:sz w:val="19"/>
          <w:szCs w:val="19"/>
          <w:highlight w:val="green"/>
        </w:rPr>
        <w:t>AGREEMENT:</w:t>
      </w:r>
    </w:p>
    <w:p w14:paraId="63E9C2E6" w14:textId="77777777" w:rsidR="003B1A72" w:rsidRDefault="003B1A72" w:rsidP="003B1A72">
      <w:pPr>
        <w:tabs>
          <w:tab w:val="left" w:pos="567"/>
        </w:tabs>
        <w:ind w:left="567" w:right="685"/>
        <w:jc w:val="center"/>
        <w:rPr>
          <w:rFonts w:ascii="Times New Roman" w:eastAsia="Times New Roman" w:hAnsi="Times New Roman" w:cs="Times New Roman"/>
          <w:i/>
          <w:color w:val="1A171C"/>
          <w:w w:val="95"/>
          <w:sz w:val="19"/>
          <w:szCs w:val="19"/>
        </w:rPr>
      </w:pPr>
    </w:p>
    <w:p w14:paraId="19E6CC85" w14:textId="77777777" w:rsidR="003B1A72" w:rsidRDefault="003B1A72" w:rsidP="003B1A72">
      <w:pPr>
        <w:tabs>
          <w:tab w:val="left" w:pos="567"/>
        </w:tabs>
        <w:ind w:left="567" w:right="685"/>
        <w:jc w:val="center"/>
        <w:rPr>
          <w:rFonts w:ascii="Times New Roman" w:eastAsia="Times New Roman" w:hAnsi="Times New Roman" w:cs="Times New Roman"/>
          <w:i/>
          <w:color w:val="1A171C"/>
          <w:w w:val="95"/>
          <w:sz w:val="19"/>
          <w:szCs w:val="19"/>
        </w:rPr>
      </w:pPr>
    </w:p>
    <w:p w14:paraId="4640D16C" w14:textId="77777777" w:rsidR="003B1A72" w:rsidRDefault="003B1A72" w:rsidP="003B1A72">
      <w:pPr>
        <w:tabs>
          <w:tab w:val="left" w:pos="567"/>
        </w:tabs>
        <w:ind w:left="567" w:right="685"/>
        <w:jc w:val="center"/>
        <w:rPr>
          <w:rFonts w:ascii="Times New Roman" w:eastAsia="Times New Roman" w:hAnsi="Times New Roman" w:cs="Times New Roman"/>
          <w:i/>
          <w:color w:val="1A171C"/>
          <w:w w:val="95"/>
          <w:sz w:val="19"/>
          <w:szCs w:val="19"/>
        </w:rPr>
      </w:pPr>
    </w:p>
    <w:p w14:paraId="3FAF0489"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1"/>
          <w:w w:val="95"/>
          <w:sz w:val="19"/>
          <w:szCs w:val="19"/>
        </w:rPr>
        <w:t xml:space="preserve"> </w:t>
      </w:r>
      <w:r w:rsidRPr="003B1A72">
        <w:rPr>
          <w:rFonts w:ascii="Times New Roman" w:eastAsia="Times New Roman" w:hAnsi="Times New Roman" w:cs="Times New Roman"/>
          <w:i/>
          <w:color w:val="1A171C"/>
          <w:w w:val="95"/>
          <w:sz w:val="19"/>
          <w:szCs w:val="19"/>
        </w:rPr>
        <w:t>1</w:t>
      </w:r>
    </w:p>
    <w:p w14:paraId="384DCF9D"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1C229DB1" w14:textId="77777777" w:rsidR="00B8221A" w:rsidRPr="003B1A72" w:rsidRDefault="001D3D69" w:rsidP="003B1A72">
      <w:pPr>
        <w:pStyle w:val="Heading1"/>
        <w:tabs>
          <w:tab w:val="left" w:pos="567"/>
        </w:tabs>
        <w:ind w:left="567" w:right="685"/>
        <w:jc w:val="center"/>
        <w:rPr>
          <w:rFonts w:cs="Times New Roman"/>
          <w:b w:val="0"/>
          <w:bCs w:val="0"/>
        </w:rPr>
      </w:pPr>
      <w:r w:rsidRPr="003B1A72">
        <w:rPr>
          <w:rFonts w:cs="Times New Roman"/>
          <w:color w:val="1A171C"/>
        </w:rPr>
        <w:t>Objectives</w:t>
      </w:r>
    </w:p>
    <w:p w14:paraId="7708591A"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164F376E" w14:textId="77777777" w:rsidR="005412EB" w:rsidRPr="003B1A72" w:rsidRDefault="001D3D69" w:rsidP="003B1A72">
      <w:pPr>
        <w:pStyle w:val="BodyText"/>
        <w:numPr>
          <w:ilvl w:val="0"/>
          <w:numId w:val="122"/>
        </w:numPr>
        <w:tabs>
          <w:tab w:val="left" w:pos="567"/>
          <w:tab w:val="left" w:pos="1052"/>
        </w:tabs>
        <w:ind w:left="567" w:right="685" w:firstLine="0"/>
        <w:jc w:val="both"/>
        <w:rPr>
          <w:rFonts w:cs="Times New Roman"/>
          <w:highlight w:val="green"/>
        </w:rPr>
      </w:pPr>
      <w:r w:rsidRPr="003B1A72">
        <w:rPr>
          <w:rFonts w:cs="Times New Roman"/>
          <w:color w:val="1A171C"/>
          <w:w w:val="95"/>
          <w:highlight w:val="green"/>
          <w:shd w:val="clear" w:color="auto" w:fill="00B050"/>
        </w:rPr>
        <w:t>A</w:t>
      </w:r>
      <w:r w:rsidR="00FF3C74" w:rsidRPr="003B1A72">
        <w:rPr>
          <w:rFonts w:cs="Times New Roman"/>
          <w:color w:val="1A171C"/>
          <w:w w:val="95"/>
          <w:highlight w:val="green"/>
          <w:shd w:val="clear" w:color="auto" w:fill="00B050"/>
        </w:rPr>
        <w:t xml:space="preserve"> strategic</w:t>
      </w:r>
      <w:r w:rsidR="00E0265A" w:rsidRPr="003B1A72">
        <w:rPr>
          <w:rFonts w:cs="Times New Roman"/>
          <w:color w:val="1A171C"/>
          <w:spacing w:val="24"/>
          <w:w w:val="95"/>
          <w:highlight w:val="green"/>
          <w:shd w:val="clear" w:color="auto" w:fill="00B050"/>
        </w:rPr>
        <w:t xml:space="preserve"> partnership</w:t>
      </w:r>
      <w:ins w:id="270" w:author="Temur Pipia" w:date="2019-04-23T16:55:00Z">
        <w:r w:rsidR="00644827">
          <w:rPr>
            <w:rFonts w:cs="Times New Roman"/>
            <w:color w:val="1A171C"/>
            <w:spacing w:val="24"/>
            <w:w w:val="95"/>
            <w:highlight w:val="green"/>
            <w:shd w:val="clear" w:color="auto" w:fill="00B050"/>
          </w:rPr>
          <w:t xml:space="preserve"> </w:t>
        </w:r>
        <w:commentRangeStart w:id="271"/>
        <w:r w:rsidR="00644827">
          <w:rPr>
            <w:rFonts w:cs="Times New Roman"/>
            <w:color w:val="1A171C"/>
            <w:spacing w:val="24"/>
            <w:w w:val="95"/>
            <w:highlight w:val="green"/>
            <w:shd w:val="clear" w:color="auto" w:fill="00B050"/>
          </w:rPr>
          <w:t>cooperation</w:t>
        </w:r>
      </w:ins>
      <w:commentRangeEnd w:id="271"/>
      <w:ins w:id="272" w:author="Temur Pipia" w:date="2019-04-23T16:57:00Z">
        <w:r w:rsidR="00644827">
          <w:rPr>
            <w:rStyle w:val="CommentReference"/>
            <w:rFonts w:asciiTheme="minorHAnsi" w:eastAsiaTheme="minorHAnsi" w:hAnsiTheme="minorHAnsi"/>
          </w:rPr>
          <w:commentReference w:id="271"/>
        </w:r>
      </w:ins>
      <w:r w:rsidR="00FF3C74" w:rsidRPr="003B1A72">
        <w:rPr>
          <w:rFonts w:cs="Times New Roman"/>
          <w:color w:val="1A171C"/>
          <w:spacing w:val="24"/>
          <w:w w:val="95"/>
          <w:highlight w:val="green"/>
          <w:shd w:val="clear" w:color="auto" w:fill="00B050"/>
        </w:rPr>
        <w:t xml:space="preserve"> </w:t>
      </w:r>
      <w:r w:rsidR="00472FDE" w:rsidRPr="003B1A72">
        <w:rPr>
          <w:rFonts w:cs="Times New Roman"/>
          <w:color w:val="1A171C"/>
          <w:spacing w:val="24"/>
          <w:w w:val="95"/>
          <w:highlight w:val="green"/>
          <w:shd w:val="clear" w:color="auto" w:fill="00B050"/>
        </w:rPr>
        <w:t>is</w:t>
      </w:r>
      <w:r w:rsidRPr="003B1A72">
        <w:rPr>
          <w:rFonts w:cs="Times New Roman"/>
          <w:color w:val="1A171C"/>
          <w:spacing w:val="22"/>
          <w:w w:val="95"/>
          <w:highlight w:val="green"/>
          <w:shd w:val="clear" w:color="auto" w:fill="00B050"/>
        </w:rPr>
        <w:t xml:space="preserve"> </w:t>
      </w:r>
      <w:r w:rsidRPr="003B1A72">
        <w:rPr>
          <w:rFonts w:cs="Times New Roman"/>
          <w:color w:val="1A171C"/>
          <w:w w:val="95"/>
          <w:highlight w:val="green"/>
          <w:shd w:val="clear" w:color="auto" w:fill="00B050"/>
        </w:rPr>
        <w:t>hereby</w:t>
      </w:r>
      <w:r w:rsidRPr="003B1A72">
        <w:rPr>
          <w:rFonts w:cs="Times New Roman"/>
          <w:color w:val="1A171C"/>
          <w:spacing w:val="23"/>
          <w:w w:val="95"/>
          <w:highlight w:val="green"/>
          <w:shd w:val="clear" w:color="auto" w:fill="00B050"/>
        </w:rPr>
        <w:t xml:space="preserve"> </w:t>
      </w:r>
      <w:r w:rsidRPr="003B1A72">
        <w:rPr>
          <w:rFonts w:cs="Times New Roman"/>
          <w:color w:val="1A171C"/>
          <w:w w:val="95"/>
          <w:highlight w:val="green"/>
          <w:shd w:val="clear" w:color="auto" w:fill="00B050"/>
        </w:rPr>
        <w:t>established</w:t>
      </w:r>
      <w:r w:rsidRPr="003B1A72">
        <w:rPr>
          <w:rFonts w:cs="Times New Roman"/>
          <w:color w:val="1A171C"/>
          <w:spacing w:val="20"/>
          <w:w w:val="95"/>
          <w:highlight w:val="green"/>
          <w:shd w:val="clear" w:color="auto" w:fill="00B050"/>
        </w:rPr>
        <w:t xml:space="preserve"> </w:t>
      </w:r>
      <w:r w:rsidRPr="003B1A72">
        <w:rPr>
          <w:rFonts w:cs="Times New Roman"/>
          <w:color w:val="1A171C"/>
          <w:w w:val="95"/>
          <w:highlight w:val="green"/>
          <w:shd w:val="clear" w:color="auto" w:fill="00B050"/>
        </w:rPr>
        <w:t>between</w:t>
      </w:r>
      <w:r w:rsidRPr="003B1A72">
        <w:rPr>
          <w:rFonts w:cs="Times New Roman"/>
          <w:color w:val="1A171C"/>
          <w:spacing w:val="23"/>
          <w:w w:val="95"/>
          <w:highlight w:val="green"/>
          <w:shd w:val="clear" w:color="auto" w:fill="00B050"/>
        </w:rPr>
        <w:t xml:space="preserve"> </w:t>
      </w:r>
      <w:r w:rsidRPr="003B1A72">
        <w:rPr>
          <w:rFonts w:cs="Times New Roman"/>
          <w:color w:val="1A171C"/>
          <w:w w:val="95"/>
          <w:highlight w:val="green"/>
          <w:shd w:val="clear" w:color="auto" w:fill="00B050"/>
        </w:rPr>
        <w:t>the</w:t>
      </w:r>
      <w:r w:rsidRPr="003B1A72">
        <w:rPr>
          <w:rFonts w:cs="Times New Roman"/>
          <w:color w:val="1A171C"/>
          <w:spacing w:val="23"/>
          <w:w w:val="95"/>
          <w:highlight w:val="green"/>
          <w:shd w:val="clear" w:color="auto" w:fill="00B050"/>
        </w:rPr>
        <w:t xml:space="preserve"> </w:t>
      </w:r>
      <w:proofErr w:type="gramStart"/>
      <w:r w:rsidRPr="003B1A72">
        <w:rPr>
          <w:rFonts w:cs="Times New Roman"/>
          <w:color w:val="1A171C"/>
          <w:w w:val="95"/>
          <w:highlight w:val="green"/>
          <w:shd w:val="clear" w:color="auto" w:fill="00B050"/>
        </w:rPr>
        <w:t>U</w:t>
      </w:r>
      <w:r w:rsidR="00474C30" w:rsidRPr="003B1A72">
        <w:rPr>
          <w:rFonts w:cs="Times New Roman"/>
          <w:color w:val="1A171C"/>
          <w:w w:val="95"/>
          <w:highlight w:val="green"/>
          <w:shd w:val="clear" w:color="auto" w:fill="00B050"/>
        </w:rPr>
        <w:t xml:space="preserve">K </w:t>
      </w:r>
      <w:r w:rsidRPr="003B1A72">
        <w:rPr>
          <w:rFonts w:cs="Times New Roman"/>
          <w:color w:val="1A171C"/>
          <w:spacing w:val="21"/>
          <w:w w:val="95"/>
          <w:highlight w:val="green"/>
          <w:shd w:val="clear" w:color="auto" w:fill="00B050"/>
        </w:rPr>
        <w:t xml:space="preserve"> </w:t>
      </w:r>
      <w:r w:rsidRPr="003B1A72">
        <w:rPr>
          <w:rFonts w:cs="Times New Roman"/>
          <w:color w:val="1A171C"/>
          <w:w w:val="95"/>
          <w:highlight w:val="green"/>
          <w:shd w:val="clear" w:color="auto" w:fill="00B050"/>
        </w:rPr>
        <w:t>of</w:t>
      </w:r>
      <w:proofErr w:type="gramEnd"/>
      <w:r w:rsidRPr="003B1A72">
        <w:rPr>
          <w:rFonts w:cs="Times New Roman"/>
          <w:color w:val="1A171C"/>
          <w:spacing w:val="22"/>
          <w:w w:val="95"/>
          <w:highlight w:val="green"/>
          <w:shd w:val="clear" w:color="auto" w:fill="00B050"/>
        </w:rPr>
        <w:t xml:space="preserve"> </w:t>
      </w:r>
      <w:r w:rsidRPr="003B1A72">
        <w:rPr>
          <w:rFonts w:cs="Times New Roman"/>
          <w:color w:val="1A171C"/>
          <w:w w:val="95"/>
          <w:highlight w:val="green"/>
          <w:shd w:val="clear" w:color="auto" w:fill="00B050"/>
        </w:rPr>
        <w:t>the</w:t>
      </w:r>
      <w:r w:rsidRPr="003B1A72">
        <w:rPr>
          <w:rFonts w:cs="Times New Roman"/>
          <w:color w:val="1A171C"/>
          <w:spacing w:val="23"/>
          <w:w w:val="95"/>
          <w:highlight w:val="green"/>
          <w:shd w:val="clear" w:color="auto" w:fill="00B050"/>
        </w:rPr>
        <w:t xml:space="preserve"> </w:t>
      </w:r>
      <w:r w:rsidRPr="003B1A72">
        <w:rPr>
          <w:rFonts w:cs="Times New Roman"/>
          <w:color w:val="1A171C"/>
          <w:w w:val="95"/>
          <w:highlight w:val="green"/>
          <w:shd w:val="clear" w:color="auto" w:fill="00B050"/>
        </w:rPr>
        <w:t>one</w:t>
      </w:r>
      <w:r w:rsidRPr="003B1A72">
        <w:rPr>
          <w:rFonts w:cs="Times New Roman"/>
          <w:color w:val="1A171C"/>
          <w:spacing w:val="25"/>
          <w:w w:val="95"/>
          <w:highlight w:val="green"/>
          <w:shd w:val="clear" w:color="auto" w:fill="00B050"/>
        </w:rPr>
        <w:t xml:space="preserve"> </w:t>
      </w:r>
      <w:r w:rsidRPr="003B1A72">
        <w:rPr>
          <w:rFonts w:cs="Times New Roman"/>
          <w:color w:val="1A171C"/>
          <w:w w:val="95"/>
          <w:highlight w:val="green"/>
          <w:shd w:val="clear" w:color="auto" w:fill="00B050"/>
        </w:rPr>
        <w:t>part,</w:t>
      </w:r>
      <w:r w:rsidRPr="003B1A72">
        <w:rPr>
          <w:rFonts w:cs="Times New Roman"/>
          <w:color w:val="1A171C"/>
          <w:spacing w:val="20"/>
          <w:w w:val="95"/>
          <w:highlight w:val="green"/>
          <w:shd w:val="clear" w:color="auto" w:fill="00B050"/>
        </w:rPr>
        <w:t xml:space="preserve"> </w:t>
      </w:r>
      <w:r w:rsidRPr="003B1A72">
        <w:rPr>
          <w:rFonts w:cs="Times New Roman"/>
          <w:color w:val="1A171C"/>
          <w:w w:val="95"/>
          <w:highlight w:val="green"/>
          <w:shd w:val="clear" w:color="auto" w:fill="00B050"/>
        </w:rPr>
        <w:t>and</w:t>
      </w:r>
      <w:r w:rsidRPr="003B1A72">
        <w:rPr>
          <w:rFonts w:cs="Times New Roman"/>
          <w:color w:val="1A171C"/>
          <w:spacing w:val="23"/>
          <w:w w:val="95"/>
          <w:highlight w:val="green"/>
          <w:shd w:val="clear" w:color="auto" w:fill="00B050"/>
        </w:rPr>
        <w:t xml:space="preserve"> </w:t>
      </w:r>
      <w:r w:rsidRPr="003B1A72">
        <w:rPr>
          <w:rFonts w:cs="Times New Roman"/>
          <w:color w:val="1A171C"/>
          <w:w w:val="95"/>
          <w:highlight w:val="green"/>
          <w:shd w:val="clear" w:color="auto" w:fill="00B050"/>
        </w:rPr>
        <w:t>Georgia,</w:t>
      </w:r>
      <w:r w:rsidRPr="003B1A72">
        <w:rPr>
          <w:rFonts w:cs="Times New Roman"/>
          <w:color w:val="1A171C"/>
          <w:spacing w:val="19"/>
          <w:w w:val="95"/>
          <w:highlight w:val="green"/>
          <w:shd w:val="clear" w:color="auto" w:fill="00B050"/>
        </w:rPr>
        <w:t xml:space="preserve"> </w:t>
      </w:r>
      <w:r w:rsidRPr="003B1A72">
        <w:rPr>
          <w:rFonts w:cs="Times New Roman"/>
          <w:color w:val="1A171C"/>
          <w:w w:val="95"/>
          <w:highlight w:val="green"/>
          <w:shd w:val="clear" w:color="auto" w:fill="00B050"/>
        </w:rPr>
        <w:t>of</w:t>
      </w:r>
      <w:r w:rsidRPr="003B1A72">
        <w:rPr>
          <w:rFonts w:cs="Times New Roman"/>
          <w:color w:val="1A171C"/>
          <w:spacing w:val="23"/>
          <w:w w:val="95"/>
          <w:highlight w:val="green"/>
          <w:shd w:val="clear" w:color="auto" w:fill="00B050"/>
        </w:rPr>
        <w:t xml:space="preserve"> </w:t>
      </w:r>
      <w:r w:rsidRPr="003B1A72">
        <w:rPr>
          <w:rFonts w:cs="Times New Roman"/>
          <w:color w:val="1A171C"/>
          <w:w w:val="95"/>
          <w:highlight w:val="green"/>
          <w:shd w:val="clear" w:color="auto" w:fill="00B050"/>
        </w:rPr>
        <w:t>the</w:t>
      </w:r>
      <w:r w:rsidRPr="003B1A72">
        <w:rPr>
          <w:rFonts w:cs="Times New Roman"/>
          <w:color w:val="1A171C"/>
          <w:highlight w:val="green"/>
          <w:shd w:val="clear" w:color="auto" w:fill="00B050"/>
        </w:rPr>
        <w:t xml:space="preserve"> </w:t>
      </w:r>
      <w:r w:rsidRPr="003B1A72">
        <w:rPr>
          <w:rFonts w:cs="Times New Roman"/>
          <w:color w:val="1A171C"/>
          <w:w w:val="95"/>
          <w:highlight w:val="green"/>
          <w:shd w:val="clear" w:color="auto" w:fill="00B050"/>
        </w:rPr>
        <w:t xml:space="preserve">other </w:t>
      </w:r>
      <w:r w:rsidRPr="003B1A72">
        <w:rPr>
          <w:rFonts w:cs="Times New Roman"/>
          <w:color w:val="1A171C"/>
          <w:spacing w:val="21"/>
          <w:w w:val="95"/>
          <w:highlight w:val="green"/>
          <w:shd w:val="clear" w:color="auto" w:fill="00B050"/>
        </w:rPr>
        <w:t xml:space="preserve"> </w:t>
      </w:r>
      <w:r w:rsidRPr="003B1A72">
        <w:rPr>
          <w:rFonts w:cs="Times New Roman"/>
          <w:color w:val="1A171C"/>
          <w:w w:val="95"/>
          <w:highlight w:val="green"/>
          <w:shd w:val="clear" w:color="auto" w:fill="00B050"/>
        </w:rPr>
        <w:t>part.</w:t>
      </w:r>
    </w:p>
    <w:p w14:paraId="780E2989" w14:textId="77777777" w:rsidR="00B8221A" w:rsidRPr="003B1A72" w:rsidRDefault="00B8221A" w:rsidP="003B1A72">
      <w:pPr>
        <w:tabs>
          <w:tab w:val="left" w:pos="567"/>
        </w:tabs>
        <w:spacing w:before="8"/>
        <w:ind w:left="567" w:right="685"/>
        <w:rPr>
          <w:rFonts w:ascii="Times New Roman" w:hAnsi="Times New Roman" w:cs="Times New Roman"/>
          <w:sz w:val="19"/>
          <w:szCs w:val="19"/>
          <w:highlight w:val="green"/>
        </w:rPr>
      </w:pPr>
    </w:p>
    <w:p w14:paraId="525C5DE9" w14:textId="77777777" w:rsidR="005412EB" w:rsidRPr="003B1A72" w:rsidRDefault="001D3D69" w:rsidP="003B1A72">
      <w:pPr>
        <w:pStyle w:val="BodyText"/>
        <w:numPr>
          <w:ilvl w:val="0"/>
          <w:numId w:val="122"/>
        </w:numPr>
        <w:tabs>
          <w:tab w:val="left" w:pos="567"/>
          <w:tab w:val="left" w:pos="1052"/>
        </w:tabs>
        <w:ind w:left="567" w:right="685" w:firstLine="0"/>
        <w:rPr>
          <w:rFonts w:cs="Times New Roman"/>
          <w:highlight w:val="green"/>
        </w:rPr>
      </w:pPr>
      <w:r w:rsidRPr="003B1A72">
        <w:rPr>
          <w:rFonts w:cs="Times New Roman"/>
          <w:color w:val="1A171C"/>
          <w:w w:val="95"/>
          <w:highlight w:val="green"/>
          <w:shd w:val="clear" w:color="auto" w:fill="00B050"/>
        </w:rPr>
        <w:t>The</w:t>
      </w:r>
      <w:r w:rsidRPr="003B1A72">
        <w:rPr>
          <w:rFonts w:cs="Times New Roman"/>
          <w:color w:val="1A171C"/>
          <w:spacing w:val="33"/>
          <w:w w:val="95"/>
          <w:highlight w:val="green"/>
          <w:shd w:val="clear" w:color="auto" w:fill="00B050"/>
        </w:rPr>
        <w:t xml:space="preserve"> </w:t>
      </w:r>
      <w:r w:rsidRPr="003B1A72">
        <w:rPr>
          <w:rFonts w:cs="Times New Roman"/>
          <w:color w:val="1A171C"/>
          <w:w w:val="95"/>
          <w:highlight w:val="green"/>
          <w:shd w:val="clear" w:color="auto" w:fill="00B050"/>
        </w:rPr>
        <w:t>aims</w:t>
      </w:r>
      <w:r w:rsidRPr="003B1A72">
        <w:rPr>
          <w:rFonts w:cs="Times New Roman"/>
          <w:color w:val="1A171C"/>
          <w:spacing w:val="33"/>
          <w:w w:val="95"/>
          <w:highlight w:val="green"/>
          <w:shd w:val="clear" w:color="auto" w:fill="00B050"/>
        </w:rPr>
        <w:t xml:space="preserve"> </w:t>
      </w:r>
      <w:r w:rsidRPr="003B1A72">
        <w:rPr>
          <w:rFonts w:cs="Times New Roman"/>
          <w:color w:val="1A171C"/>
          <w:w w:val="95"/>
          <w:highlight w:val="green"/>
          <w:shd w:val="clear" w:color="auto" w:fill="00B050"/>
        </w:rPr>
        <w:t>of</w:t>
      </w:r>
      <w:r w:rsidRPr="003B1A72">
        <w:rPr>
          <w:rFonts w:cs="Times New Roman"/>
          <w:color w:val="1A171C"/>
          <w:spacing w:val="36"/>
          <w:w w:val="95"/>
          <w:highlight w:val="green"/>
          <w:shd w:val="clear" w:color="auto" w:fill="00B050"/>
        </w:rPr>
        <w:t xml:space="preserve"> </w:t>
      </w:r>
      <w:r w:rsidRPr="003B1A72">
        <w:rPr>
          <w:rFonts w:cs="Times New Roman"/>
          <w:color w:val="1A171C"/>
          <w:w w:val="95"/>
          <w:highlight w:val="green"/>
          <w:shd w:val="clear" w:color="auto" w:fill="00B050"/>
        </w:rPr>
        <w:t>this</w:t>
      </w:r>
      <w:r w:rsidRPr="003B1A72">
        <w:rPr>
          <w:rFonts w:cs="Times New Roman"/>
          <w:color w:val="1A171C"/>
          <w:spacing w:val="33"/>
          <w:w w:val="95"/>
          <w:highlight w:val="green"/>
          <w:shd w:val="clear" w:color="auto" w:fill="00B050"/>
        </w:rPr>
        <w:t xml:space="preserve"> </w:t>
      </w:r>
      <w:r w:rsidR="00FF3C74" w:rsidRPr="003B1A72">
        <w:rPr>
          <w:rFonts w:cs="Times New Roman"/>
          <w:color w:val="1A171C"/>
          <w:w w:val="95"/>
          <w:highlight w:val="green"/>
          <w:shd w:val="clear" w:color="auto" w:fill="00B050"/>
        </w:rPr>
        <w:t>strategic</w:t>
      </w:r>
      <w:r w:rsidRPr="003B1A72">
        <w:rPr>
          <w:rFonts w:cs="Times New Roman"/>
          <w:color w:val="1A171C"/>
          <w:spacing w:val="32"/>
          <w:w w:val="95"/>
          <w:highlight w:val="green"/>
          <w:shd w:val="clear" w:color="auto" w:fill="00B050"/>
        </w:rPr>
        <w:t xml:space="preserve"> </w:t>
      </w:r>
      <w:r w:rsidR="00E0265A" w:rsidRPr="003B1A72">
        <w:rPr>
          <w:rFonts w:cs="Times New Roman"/>
          <w:color w:val="1A171C"/>
          <w:w w:val="95"/>
          <w:highlight w:val="green"/>
          <w:shd w:val="clear" w:color="auto" w:fill="00B050"/>
        </w:rPr>
        <w:t>partnership</w:t>
      </w:r>
      <w:r w:rsidR="00FF3C74" w:rsidRPr="003B1A72">
        <w:rPr>
          <w:rFonts w:cs="Times New Roman"/>
          <w:color w:val="1A171C"/>
          <w:w w:val="95"/>
          <w:highlight w:val="green"/>
          <w:shd w:val="clear" w:color="auto" w:fill="00B050"/>
        </w:rPr>
        <w:t xml:space="preserve"> </w:t>
      </w:r>
      <w:r w:rsidRPr="003B1A72">
        <w:rPr>
          <w:rFonts w:cs="Times New Roman"/>
          <w:color w:val="1A171C"/>
          <w:w w:val="95"/>
          <w:highlight w:val="green"/>
          <w:shd w:val="clear" w:color="auto" w:fill="00B050"/>
        </w:rPr>
        <w:t>are</w:t>
      </w:r>
      <w:r w:rsidRPr="003B1A72">
        <w:rPr>
          <w:rFonts w:cs="Times New Roman"/>
          <w:color w:val="1A171C"/>
          <w:w w:val="95"/>
          <w:highlight w:val="green"/>
        </w:rPr>
        <w:t>:</w:t>
      </w:r>
    </w:p>
    <w:p w14:paraId="3C8B9846" w14:textId="77777777" w:rsidR="00B8221A" w:rsidRPr="003B1A72" w:rsidRDefault="00B8221A" w:rsidP="003B1A72">
      <w:pPr>
        <w:tabs>
          <w:tab w:val="left" w:pos="567"/>
        </w:tabs>
        <w:spacing w:before="16"/>
        <w:ind w:left="567" w:right="685"/>
        <w:rPr>
          <w:rFonts w:ascii="Times New Roman" w:hAnsi="Times New Roman" w:cs="Times New Roman"/>
          <w:sz w:val="19"/>
          <w:szCs w:val="19"/>
        </w:rPr>
      </w:pPr>
    </w:p>
    <w:p w14:paraId="525D8D18" w14:textId="77777777" w:rsidR="005412EB" w:rsidRPr="003B1A72" w:rsidDel="00D358FA" w:rsidRDefault="001D3D69" w:rsidP="003B1A72">
      <w:pPr>
        <w:pStyle w:val="BodyText"/>
        <w:numPr>
          <w:ilvl w:val="0"/>
          <w:numId w:val="121"/>
        </w:numPr>
        <w:tabs>
          <w:tab w:val="left" w:pos="567"/>
          <w:tab w:val="left" w:pos="914"/>
        </w:tabs>
        <w:spacing w:before="15"/>
        <w:ind w:left="567" w:right="685" w:firstLine="0"/>
        <w:jc w:val="both"/>
        <w:rPr>
          <w:del w:id="273" w:author="Michael Ottolenghi (Sensitive)" w:date="2019-02-07T09:42:00Z"/>
          <w:rFonts w:cs="Times New Roman"/>
        </w:rPr>
      </w:pPr>
      <w:r w:rsidRPr="003B1A72">
        <w:rPr>
          <w:rFonts w:cs="Times New Roman"/>
          <w:color w:val="1A171C"/>
        </w:rPr>
        <w:t>to</w:t>
      </w:r>
      <w:r w:rsidRPr="003B1A72">
        <w:rPr>
          <w:rFonts w:cs="Times New Roman"/>
          <w:color w:val="1A171C"/>
          <w:spacing w:val="20"/>
        </w:rPr>
        <w:t xml:space="preserve"> </w:t>
      </w:r>
      <w:r w:rsidRPr="003B1A72">
        <w:rPr>
          <w:rFonts w:cs="Times New Roman"/>
          <w:color w:val="1A171C"/>
        </w:rPr>
        <w:t>promote</w:t>
      </w:r>
      <w:r w:rsidRPr="003B1A72">
        <w:rPr>
          <w:rFonts w:cs="Times New Roman"/>
          <w:color w:val="1A171C"/>
          <w:spacing w:val="19"/>
        </w:rPr>
        <w:t xml:space="preserve"> </w:t>
      </w:r>
      <w:r w:rsidR="00841F77" w:rsidRPr="003B1A72">
        <w:rPr>
          <w:rFonts w:cs="Times New Roman"/>
          <w:color w:val="1A171C"/>
        </w:rPr>
        <w:t>political</w:t>
      </w:r>
      <w:r w:rsidRPr="003B1A72">
        <w:rPr>
          <w:rFonts w:cs="Times New Roman"/>
          <w:color w:val="1A171C"/>
          <w:spacing w:val="19"/>
        </w:rPr>
        <w:t xml:space="preserve"> </w:t>
      </w:r>
      <w:r w:rsidR="00E0265A" w:rsidRPr="003B1A72">
        <w:rPr>
          <w:rFonts w:cs="Times New Roman"/>
          <w:color w:val="1A171C"/>
        </w:rPr>
        <w:t>partnership</w:t>
      </w:r>
      <w:r w:rsidR="00E0265A" w:rsidRPr="003B1A72">
        <w:rPr>
          <w:rFonts w:cs="Times New Roman"/>
          <w:color w:val="1A171C"/>
          <w:spacing w:val="17"/>
        </w:rPr>
        <w:t xml:space="preserve"> </w:t>
      </w:r>
      <w:r w:rsidRPr="003B1A72">
        <w:rPr>
          <w:rFonts w:cs="Times New Roman"/>
          <w:color w:val="1A171C"/>
        </w:rPr>
        <w:t>and</w:t>
      </w:r>
      <w:r w:rsidRPr="003B1A72">
        <w:rPr>
          <w:rFonts w:cs="Times New Roman"/>
          <w:color w:val="1A171C"/>
          <w:spacing w:val="20"/>
        </w:rPr>
        <w:t xml:space="preserve"> </w:t>
      </w:r>
      <w:r w:rsidRPr="003B1A72">
        <w:rPr>
          <w:rFonts w:cs="Times New Roman"/>
          <w:color w:val="1A171C"/>
        </w:rPr>
        <w:t>economic</w:t>
      </w:r>
      <w:r w:rsidRPr="003B1A72">
        <w:rPr>
          <w:rFonts w:cs="Times New Roman"/>
          <w:color w:val="1A171C"/>
          <w:spacing w:val="20"/>
        </w:rPr>
        <w:t xml:space="preserve"> </w:t>
      </w:r>
      <w:r w:rsidR="0099344C" w:rsidRPr="003B1A72">
        <w:rPr>
          <w:rFonts w:cs="Times New Roman"/>
          <w:color w:val="1A171C"/>
        </w:rPr>
        <w:t>cooperation</w:t>
      </w:r>
      <w:r w:rsidRPr="003B1A72">
        <w:rPr>
          <w:rFonts w:cs="Times New Roman"/>
          <w:color w:val="1A171C"/>
          <w:spacing w:val="18"/>
        </w:rPr>
        <w:t xml:space="preserve"> </w:t>
      </w:r>
      <w:r w:rsidRPr="003B1A72">
        <w:rPr>
          <w:rFonts w:cs="Times New Roman"/>
          <w:color w:val="1A171C"/>
        </w:rPr>
        <w:t>between</w:t>
      </w:r>
      <w:r w:rsidRPr="003B1A72">
        <w:rPr>
          <w:rFonts w:cs="Times New Roman"/>
          <w:color w:val="1A171C"/>
          <w:spacing w:val="21"/>
        </w:rPr>
        <w:t xml:space="preserve"> </w:t>
      </w:r>
      <w:r w:rsidRPr="003B1A72">
        <w:rPr>
          <w:rFonts w:cs="Times New Roman"/>
          <w:color w:val="1A171C"/>
        </w:rPr>
        <w:t>the</w:t>
      </w:r>
      <w:r w:rsidRPr="003B1A72">
        <w:rPr>
          <w:rFonts w:cs="Times New Roman"/>
          <w:color w:val="1A171C"/>
          <w:spacing w:val="20"/>
        </w:rPr>
        <w:t xml:space="preserve"> </w:t>
      </w:r>
      <w:r w:rsidRPr="003B1A72">
        <w:rPr>
          <w:rFonts w:cs="Times New Roman"/>
          <w:color w:val="1A171C"/>
        </w:rPr>
        <w:t>Parties</w:t>
      </w:r>
      <w:r w:rsidRPr="003B1A72">
        <w:rPr>
          <w:rFonts w:cs="Times New Roman"/>
          <w:color w:val="1A171C"/>
          <w:spacing w:val="18"/>
        </w:rPr>
        <w:t xml:space="preserve"> </w:t>
      </w:r>
      <w:r w:rsidRPr="003B1A72">
        <w:rPr>
          <w:rFonts w:cs="Times New Roman"/>
          <w:color w:val="1A171C"/>
        </w:rPr>
        <w:t>based</w:t>
      </w:r>
      <w:r w:rsidRPr="003B1A72">
        <w:rPr>
          <w:rFonts w:cs="Times New Roman"/>
          <w:color w:val="1A171C"/>
          <w:spacing w:val="20"/>
        </w:rPr>
        <w:t xml:space="preserve"> </w:t>
      </w:r>
      <w:r w:rsidRPr="003B1A72">
        <w:rPr>
          <w:rFonts w:cs="Times New Roman"/>
          <w:color w:val="1A171C"/>
        </w:rPr>
        <w:t>on</w:t>
      </w:r>
      <w:r w:rsidRPr="003B1A72">
        <w:rPr>
          <w:rFonts w:cs="Times New Roman"/>
          <w:color w:val="1A171C"/>
          <w:spacing w:val="21"/>
        </w:rPr>
        <w:t xml:space="preserve"> </w:t>
      </w:r>
      <w:r w:rsidRPr="003B1A72">
        <w:rPr>
          <w:rFonts w:cs="Times New Roman"/>
          <w:color w:val="1A171C"/>
        </w:rPr>
        <w:t>common</w:t>
      </w:r>
      <w:r w:rsidRPr="003B1A72">
        <w:rPr>
          <w:rFonts w:cs="Times New Roman"/>
          <w:color w:val="1A171C"/>
          <w:spacing w:val="21"/>
        </w:rPr>
        <w:t xml:space="preserve"> </w:t>
      </w:r>
      <w:r w:rsidRPr="003B1A72">
        <w:rPr>
          <w:rFonts w:cs="Times New Roman"/>
          <w:color w:val="1A171C"/>
        </w:rPr>
        <w:t>values</w:t>
      </w:r>
      <w:r w:rsidR="0049646C" w:rsidRPr="003B1A72">
        <w:rPr>
          <w:rFonts w:cs="Times New Roman"/>
        </w:rPr>
        <w:t>,</w:t>
      </w:r>
      <w:r w:rsidR="00472FDE" w:rsidRPr="003B1A72">
        <w:rPr>
          <w:rFonts w:cs="Times New Roman"/>
        </w:rPr>
        <w:t xml:space="preserve"> </w:t>
      </w:r>
      <w:ins w:id="274" w:author="Michael Ottolenghi (Sensitive)" w:date="2019-02-07T09:40:00Z">
        <w:r w:rsidR="00D358FA" w:rsidRPr="003B1A72">
          <w:rPr>
            <w:rFonts w:cs="Times New Roman"/>
            <w:highlight w:val="yellow"/>
          </w:rPr>
          <w:t>[</w:t>
        </w:r>
        <w:r w:rsidR="00D358FA" w:rsidRPr="003B1A72">
          <w:rPr>
            <w:rFonts w:cs="Times New Roman"/>
          </w:rPr>
          <w:t xml:space="preserve">UK proposal: </w:t>
        </w:r>
      </w:ins>
      <w:r w:rsidR="00472FDE" w:rsidRPr="003B1A72">
        <w:rPr>
          <w:rFonts w:cs="Times New Roman"/>
          <w:color w:val="1A171C"/>
        </w:rPr>
        <w:t>common</w:t>
      </w:r>
      <w:r w:rsidR="0049646C" w:rsidRPr="003B1A72">
        <w:rPr>
          <w:rFonts w:cs="Times New Roman"/>
          <w:color w:val="1A171C"/>
        </w:rPr>
        <w:t xml:space="preserve"> interests</w:t>
      </w:r>
      <w:ins w:id="275" w:author="Michael Ottolenghi (Sensitive)" w:date="2019-02-07T09:41:00Z">
        <w:r w:rsidR="00D358FA" w:rsidRPr="003B1A72">
          <w:rPr>
            <w:rFonts w:cs="Times New Roman"/>
            <w:color w:val="1A171C"/>
          </w:rPr>
          <w:t xml:space="preserve">] </w:t>
        </w:r>
        <w:r w:rsidR="00D358FA" w:rsidRPr="003B1A72">
          <w:rPr>
            <w:rFonts w:cs="Times New Roman"/>
          </w:rPr>
          <w:t>[GE proposal: interests]</w:t>
        </w:r>
      </w:ins>
      <w:r w:rsidRPr="003B1A72">
        <w:rPr>
          <w:rFonts w:cs="Times New Roman"/>
          <w:spacing w:val="18"/>
        </w:rPr>
        <w:t xml:space="preserve"> </w:t>
      </w:r>
      <w:r w:rsidRPr="003B1A72">
        <w:rPr>
          <w:rFonts w:cs="Times New Roman"/>
          <w:color w:val="1A171C"/>
        </w:rPr>
        <w:t>and</w:t>
      </w:r>
      <w:r w:rsidRPr="003B1A72">
        <w:rPr>
          <w:rFonts w:cs="Times New Roman"/>
          <w:color w:val="1A171C"/>
          <w:spacing w:val="20"/>
        </w:rPr>
        <w:t xml:space="preserve"> </w:t>
      </w:r>
      <w:r w:rsidRPr="003B1A72">
        <w:rPr>
          <w:rFonts w:cs="Times New Roman"/>
          <w:color w:val="1A171C"/>
        </w:rPr>
        <w:t>close</w:t>
      </w:r>
      <w:r w:rsidRPr="003B1A72">
        <w:rPr>
          <w:rFonts w:cs="Times New Roman"/>
          <w:color w:val="1A171C"/>
          <w:w w:val="94"/>
        </w:rPr>
        <w:t xml:space="preserve"> </w:t>
      </w:r>
      <w:r w:rsidRPr="003B1A72">
        <w:rPr>
          <w:rFonts w:cs="Times New Roman"/>
          <w:color w:val="1A171C"/>
        </w:rPr>
        <w:t xml:space="preserve">links, </w:t>
      </w:r>
    </w:p>
    <w:p w14:paraId="69FABF7D" w14:textId="77777777" w:rsidR="00B8221A" w:rsidRPr="003B1A72" w:rsidRDefault="00B8221A" w:rsidP="003B1A72">
      <w:pPr>
        <w:pStyle w:val="BodyText"/>
        <w:tabs>
          <w:tab w:val="left" w:pos="567"/>
          <w:tab w:val="left" w:pos="914"/>
        </w:tabs>
        <w:spacing w:before="15"/>
        <w:ind w:left="567" w:right="685"/>
        <w:jc w:val="both"/>
        <w:rPr>
          <w:rFonts w:cs="Times New Roman"/>
        </w:rPr>
      </w:pPr>
    </w:p>
    <w:p w14:paraId="5390FC38" w14:textId="77777777" w:rsidR="005412EB" w:rsidRPr="003B1A72" w:rsidRDefault="001D3D69" w:rsidP="003B1A72">
      <w:pPr>
        <w:pStyle w:val="BodyText"/>
        <w:numPr>
          <w:ilvl w:val="0"/>
          <w:numId w:val="121"/>
        </w:numPr>
        <w:tabs>
          <w:tab w:val="left" w:pos="567"/>
          <w:tab w:val="left" w:pos="914"/>
        </w:tabs>
        <w:ind w:left="567" w:right="685" w:firstLine="0"/>
        <w:jc w:val="both"/>
        <w:rPr>
          <w:rFonts w:cs="Times New Roman"/>
        </w:rPr>
      </w:pPr>
      <w:r w:rsidRPr="003B1A72">
        <w:rPr>
          <w:rFonts w:cs="Times New Roman"/>
          <w:color w:val="1A171C"/>
          <w:w w:val="95"/>
        </w:rPr>
        <w:t>to provide</w:t>
      </w:r>
      <w:r w:rsidRPr="003B1A72">
        <w:rPr>
          <w:rFonts w:cs="Times New Roman"/>
          <w:color w:val="1A171C"/>
          <w:spacing w:val="42"/>
          <w:w w:val="95"/>
        </w:rPr>
        <w:t xml:space="preserve"> </w:t>
      </w:r>
      <w:r w:rsidRPr="003B1A72">
        <w:rPr>
          <w:rFonts w:cs="Times New Roman"/>
          <w:color w:val="1A171C"/>
          <w:w w:val="95"/>
        </w:rPr>
        <w:t>a</w:t>
      </w:r>
      <w:r w:rsidRPr="003B1A72">
        <w:rPr>
          <w:rFonts w:cs="Times New Roman"/>
          <w:color w:val="1A171C"/>
          <w:spacing w:val="44"/>
          <w:w w:val="95"/>
        </w:rPr>
        <w:t xml:space="preserve"> </w:t>
      </w:r>
      <w:r w:rsidRPr="003B1A72">
        <w:rPr>
          <w:rFonts w:cs="Times New Roman"/>
          <w:color w:val="1A171C"/>
          <w:w w:val="95"/>
        </w:rPr>
        <w:t>strengthened</w:t>
      </w:r>
      <w:r w:rsidRPr="003B1A72">
        <w:rPr>
          <w:rFonts w:cs="Times New Roman"/>
          <w:color w:val="1A171C"/>
          <w:spacing w:val="44"/>
          <w:w w:val="95"/>
        </w:rPr>
        <w:t xml:space="preserve"> </w:t>
      </w:r>
      <w:r w:rsidRPr="003B1A72">
        <w:rPr>
          <w:rFonts w:cs="Times New Roman"/>
          <w:color w:val="1A171C"/>
          <w:w w:val="95"/>
        </w:rPr>
        <w:t>framework</w:t>
      </w:r>
      <w:r w:rsidRPr="003B1A72">
        <w:rPr>
          <w:rFonts w:cs="Times New Roman"/>
          <w:color w:val="1A171C"/>
          <w:spacing w:val="42"/>
          <w:w w:val="95"/>
        </w:rPr>
        <w:t xml:space="preserve"> </w:t>
      </w:r>
      <w:r w:rsidRPr="003B1A72">
        <w:rPr>
          <w:rFonts w:cs="Times New Roman"/>
          <w:color w:val="1A171C"/>
          <w:w w:val="95"/>
        </w:rPr>
        <w:t>for</w:t>
      </w:r>
      <w:r w:rsidRPr="003B1A72">
        <w:rPr>
          <w:rFonts w:cs="Times New Roman"/>
          <w:color w:val="1A171C"/>
          <w:spacing w:val="44"/>
          <w:w w:val="95"/>
        </w:rPr>
        <w:t xml:space="preserve"> </w:t>
      </w:r>
      <w:r w:rsidRPr="003B1A72">
        <w:rPr>
          <w:rFonts w:cs="Times New Roman"/>
          <w:color w:val="1A171C"/>
          <w:w w:val="95"/>
        </w:rPr>
        <w:t>enhanced</w:t>
      </w:r>
      <w:ins w:id="276" w:author="Temur Pipia" w:date="2019-01-25T12:55:00Z">
        <w:r w:rsidRPr="003B1A72">
          <w:rPr>
            <w:rFonts w:cs="Times New Roman"/>
            <w:color w:val="1A171C"/>
            <w:spacing w:val="44"/>
            <w:w w:val="95"/>
          </w:rPr>
          <w:t xml:space="preserve"> </w:t>
        </w:r>
      </w:ins>
      <w:ins w:id="277" w:author="Michael Ottolenghi (Sensitive)" w:date="2019-02-07T09:42:00Z">
        <w:r w:rsidR="00D358FA" w:rsidRPr="003B1A72">
          <w:rPr>
            <w:rFonts w:cs="Times New Roman"/>
            <w:spacing w:val="44"/>
            <w:w w:val="95"/>
          </w:rPr>
          <w:t xml:space="preserve">[GE </w:t>
        </w:r>
        <w:proofErr w:type="spellStart"/>
        <w:r w:rsidR="00D358FA" w:rsidRPr="003B1A72">
          <w:rPr>
            <w:rFonts w:cs="Times New Roman"/>
            <w:spacing w:val="44"/>
            <w:w w:val="95"/>
          </w:rPr>
          <w:t>proposal:</w:t>
        </w:r>
        <w:del w:id="278" w:author="Sophie Stewart (Sensitive)" w:date="2019-02-25T13:47:00Z">
          <w:r w:rsidR="00D358FA" w:rsidRPr="003B1A72" w:rsidDel="003C4221">
            <w:rPr>
              <w:rFonts w:cs="Times New Roman"/>
              <w:spacing w:val="44"/>
              <w:w w:val="95"/>
            </w:rPr>
            <w:delText xml:space="preserve"> </w:delText>
          </w:r>
        </w:del>
      </w:ins>
      <w:r w:rsidR="0075603E" w:rsidRPr="003B1A72">
        <w:rPr>
          <w:rFonts w:cs="Times New Roman"/>
          <w:color w:val="1A171C"/>
          <w:w w:val="95"/>
        </w:rPr>
        <w:t>strategic</w:t>
      </w:r>
      <w:proofErr w:type="spellEnd"/>
      <w:ins w:id="279" w:author="Michael Ottolenghi (Sensitive)" w:date="2019-02-07T09:42:00Z">
        <w:r w:rsidR="00D358FA" w:rsidRPr="003B1A72">
          <w:rPr>
            <w:rFonts w:cs="Times New Roman"/>
            <w:color w:val="1A171C"/>
            <w:w w:val="95"/>
          </w:rPr>
          <w:t>]</w:t>
        </w:r>
      </w:ins>
      <w:ins w:id="280" w:author="Michael Ottolenghi (Sensitive)" w:date="2019-03-04T18:10:00Z">
        <w:r w:rsidR="003D297F" w:rsidRPr="003B1A72">
          <w:rPr>
            <w:rFonts w:cs="Times New Roman"/>
            <w:color w:val="1A171C"/>
            <w:w w:val="95"/>
          </w:rPr>
          <w:t xml:space="preserve"> </w:t>
        </w:r>
      </w:ins>
      <w:r w:rsidR="003D297F" w:rsidRPr="003B1A72">
        <w:rPr>
          <w:rFonts w:cs="Times New Roman"/>
          <w:color w:val="1A171C"/>
          <w:w w:val="95"/>
        </w:rPr>
        <w:t>political</w:t>
      </w:r>
      <w:r w:rsidR="00841F77" w:rsidRPr="003B1A72">
        <w:rPr>
          <w:rFonts w:cs="Times New Roman"/>
          <w:color w:val="1A171C"/>
          <w:w w:val="95"/>
        </w:rPr>
        <w:t xml:space="preserve"> </w:t>
      </w:r>
      <w:r w:rsidRPr="003B1A72">
        <w:rPr>
          <w:rFonts w:cs="Times New Roman"/>
          <w:color w:val="1A171C"/>
          <w:w w:val="95"/>
        </w:rPr>
        <w:t>dialogue</w:t>
      </w:r>
      <w:r w:rsidRPr="003B1A72">
        <w:rPr>
          <w:rFonts w:cs="Times New Roman"/>
          <w:color w:val="1A171C"/>
          <w:spacing w:val="43"/>
          <w:w w:val="95"/>
        </w:rPr>
        <w:t xml:space="preserve"> </w:t>
      </w:r>
      <w:ins w:id="281" w:author="ibartaia" w:date="2019-04-25T11:52:00Z">
        <w:r w:rsidR="00F53E66" w:rsidRPr="00F53E66">
          <w:rPr>
            <w:rFonts w:cs="Times New Roman"/>
            <w:color w:val="1A171C"/>
            <w:spacing w:val="43"/>
            <w:w w:val="95"/>
            <w:highlight w:val="yellow"/>
            <w:rPrChange w:id="282" w:author="ibartaia" w:date="2019-04-25T11:53:00Z">
              <w:rPr>
                <w:rFonts w:cs="Times New Roman"/>
                <w:color w:val="1A171C"/>
                <w:spacing w:val="43"/>
                <w:w w:val="95"/>
              </w:rPr>
            </w:rPrChange>
          </w:rPr>
          <w:t>(</w:t>
        </w:r>
      </w:ins>
      <w:ins w:id="283" w:author="ibartaia" w:date="2019-04-25T11:53:00Z">
        <w:r w:rsidR="00F53E66" w:rsidRPr="00F53E66">
          <w:rPr>
            <w:rFonts w:cs="Times New Roman"/>
            <w:color w:val="1A171C"/>
            <w:spacing w:val="43"/>
            <w:w w:val="95"/>
            <w:highlight w:val="yellow"/>
            <w:rPrChange w:id="284" w:author="ibartaia" w:date="2019-04-25T11:53:00Z">
              <w:rPr>
                <w:rFonts w:cs="Times New Roman"/>
                <w:color w:val="1A171C"/>
                <w:spacing w:val="43"/>
                <w:w w:val="95"/>
              </w:rPr>
            </w:rPrChange>
          </w:rPr>
          <w:t xml:space="preserve">including </w:t>
        </w:r>
      </w:ins>
      <w:ins w:id="285" w:author="ibartaia" w:date="2019-04-25T11:52:00Z">
        <w:r w:rsidR="00F53E66" w:rsidRPr="00F53E66">
          <w:rPr>
            <w:rFonts w:cs="Times New Roman"/>
            <w:color w:val="1A171C"/>
            <w:spacing w:val="43"/>
            <w:w w:val="95"/>
            <w:highlight w:val="yellow"/>
            <w:rPrChange w:id="286" w:author="ibartaia" w:date="2019-04-25T11:53:00Z">
              <w:rPr>
                <w:rFonts w:cs="Times New Roman"/>
                <w:color w:val="1A171C"/>
                <w:spacing w:val="43"/>
                <w:w w:val="95"/>
              </w:rPr>
            </w:rPrChange>
          </w:rPr>
          <w:t>Wardrop</w:t>
        </w:r>
      </w:ins>
      <w:ins w:id="287" w:author="ibartaia" w:date="2019-04-25T11:54:00Z">
        <w:r w:rsidR="00B53AED">
          <w:rPr>
            <w:rFonts w:cs="Times New Roman"/>
            <w:color w:val="1A171C"/>
            <w:spacing w:val="43"/>
            <w:w w:val="95"/>
            <w:highlight w:val="yellow"/>
          </w:rPr>
          <w:t xml:space="preserve"> Strategic</w:t>
        </w:r>
      </w:ins>
      <w:ins w:id="288" w:author="ibartaia" w:date="2019-04-25T11:52:00Z">
        <w:r w:rsidR="00F53E66" w:rsidRPr="00F53E66">
          <w:rPr>
            <w:rFonts w:cs="Times New Roman"/>
            <w:color w:val="1A171C"/>
            <w:spacing w:val="43"/>
            <w:w w:val="95"/>
            <w:highlight w:val="yellow"/>
            <w:rPrChange w:id="289" w:author="ibartaia" w:date="2019-04-25T11:53:00Z">
              <w:rPr>
                <w:rFonts w:cs="Times New Roman"/>
                <w:color w:val="1A171C"/>
                <w:spacing w:val="43"/>
                <w:w w:val="95"/>
              </w:rPr>
            </w:rPrChange>
          </w:rPr>
          <w:t xml:space="preserve"> </w:t>
        </w:r>
        <w:proofErr w:type="spellStart"/>
        <w:r w:rsidR="00F53E66" w:rsidRPr="00F53E66">
          <w:rPr>
            <w:rFonts w:cs="Times New Roman"/>
            <w:color w:val="1A171C"/>
            <w:spacing w:val="43"/>
            <w:w w:val="95"/>
            <w:highlight w:val="yellow"/>
            <w:rPrChange w:id="290" w:author="ibartaia" w:date="2019-04-25T11:53:00Z">
              <w:rPr>
                <w:rFonts w:cs="Times New Roman"/>
                <w:color w:val="1A171C"/>
                <w:spacing w:val="43"/>
                <w:w w:val="95"/>
              </w:rPr>
            </w:rPrChange>
          </w:rPr>
          <w:t>Dialogie</w:t>
        </w:r>
        <w:proofErr w:type="spellEnd"/>
        <w:r w:rsidR="00F53E66" w:rsidRPr="00F53E66">
          <w:rPr>
            <w:rFonts w:cs="Times New Roman"/>
            <w:color w:val="1A171C"/>
            <w:spacing w:val="43"/>
            <w:w w:val="95"/>
            <w:highlight w:val="yellow"/>
            <w:rPrChange w:id="291" w:author="ibartaia" w:date="2019-04-25T11:53:00Z">
              <w:rPr>
                <w:rFonts w:cs="Times New Roman"/>
                <w:color w:val="1A171C"/>
                <w:spacing w:val="43"/>
                <w:w w:val="95"/>
              </w:rPr>
            </w:rPrChange>
          </w:rPr>
          <w:t>)</w:t>
        </w:r>
      </w:ins>
      <w:r w:rsidRPr="003B1A72">
        <w:rPr>
          <w:rFonts w:cs="Times New Roman"/>
          <w:color w:val="1A171C"/>
          <w:w w:val="95"/>
        </w:rPr>
        <w:t>on</w:t>
      </w:r>
      <w:r w:rsidRPr="003B1A72">
        <w:rPr>
          <w:rFonts w:cs="Times New Roman"/>
          <w:color w:val="1A171C"/>
          <w:spacing w:val="1"/>
          <w:w w:val="95"/>
        </w:rPr>
        <w:t xml:space="preserve"> </w:t>
      </w:r>
      <w:r w:rsidRPr="003B1A72">
        <w:rPr>
          <w:rFonts w:cs="Times New Roman"/>
          <w:color w:val="1A171C"/>
          <w:w w:val="95"/>
        </w:rPr>
        <w:t>all  areas</w:t>
      </w:r>
      <w:r w:rsidRPr="003B1A72">
        <w:rPr>
          <w:rFonts w:cs="Times New Roman"/>
          <w:color w:val="1A171C"/>
          <w:spacing w:val="42"/>
          <w:w w:val="95"/>
        </w:rPr>
        <w:t xml:space="preserve"> </w:t>
      </w:r>
      <w:r w:rsidRPr="003B1A72">
        <w:rPr>
          <w:rFonts w:cs="Times New Roman"/>
          <w:color w:val="1A171C"/>
          <w:w w:val="95"/>
        </w:rPr>
        <w:t>of  mutual</w:t>
      </w:r>
      <w:r w:rsidRPr="003B1A72">
        <w:rPr>
          <w:rFonts w:cs="Times New Roman"/>
          <w:color w:val="1A171C"/>
          <w:spacing w:val="43"/>
          <w:w w:val="95"/>
        </w:rPr>
        <w:t xml:space="preserve"> </w:t>
      </w:r>
      <w:r w:rsidRPr="003B1A72">
        <w:rPr>
          <w:rFonts w:cs="Times New Roman"/>
          <w:color w:val="1A171C"/>
          <w:w w:val="95"/>
        </w:rPr>
        <w:t>interest,</w:t>
      </w:r>
      <w:r w:rsidRPr="003B1A72">
        <w:rPr>
          <w:rFonts w:cs="Times New Roman"/>
          <w:color w:val="1A171C"/>
          <w:spacing w:val="42"/>
          <w:w w:val="95"/>
        </w:rPr>
        <w:t xml:space="preserve"> </w:t>
      </w:r>
      <w:r w:rsidRPr="003B1A72">
        <w:rPr>
          <w:rFonts w:cs="Times New Roman"/>
          <w:color w:val="1A171C"/>
          <w:w w:val="95"/>
        </w:rPr>
        <w:t>allowing</w:t>
      </w:r>
      <w:r w:rsidRPr="003B1A72">
        <w:rPr>
          <w:rFonts w:cs="Times New Roman"/>
          <w:color w:val="1A171C"/>
          <w:spacing w:val="43"/>
          <w:w w:val="95"/>
        </w:rPr>
        <w:t xml:space="preserve"> </w:t>
      </w:r>
      <w:r w:rsidRPr="003B1A72">
        <w:rPr>
          <w:rFonts w:cs="Times New Roman"/>
          <w:color w:val="1A171C"/>
          <w:w w:val="95"/>
        </w:rPr>
        <w:t>the</w:t>
      </w:r>
      <w:r w:rsidRPr="003B1A72">
        <w:rPr>
          <w:rFonts w:cs="Times New Roman"/>
          <w:color w:val="1A171C"/>
        </w:rPr>
        <w:t xml:space="preserve"> </w:t>
      </w:r>
      <w:r w:rsidRPr="003B1A72">
        <w:rPr>
          <w:rFonts w:cs="Times New Roman"/>
          <w:color w:val="1A171C"/>
          <w:w w:val="95"/>
        </w:rPr>
        <w:t>development</w:t>
      </w:r>
      <w:r w:rsidRPr="003B1A72">
        <w:rPr>
          <w:rFonts w:cs="Times New Roman"/>
          <w:color w:val="1A171C"/>
          <w:spacing w:val="36"/>
          <w:w w:val="95"/>
        </w:rPr>
        <w:t xml:space="preserve"> </w:t>
      </w:r>
      <w:r w:rsidRPr="003B1A72">
        <w:rPr>
          <w:rFonts w:cs="Times New Roman"/>
          <w:color w:val="1A171C"/>
          <w:w w:val="95"/>
        </w:rPr>
        <w:t>of</w:t>
      </w:r>
      <w:r w:rsidRPr="003B1A72">
        <w:rPr>
          <w:rFonts w:cs="Times New Roman"/>
          <w:color w:val="1A171C"/>
          <w:spacing w:val="39"/>
          <w:w w:val="95"/>
        </w:rPr>
        <w:t xml:space="preserve"> </w:t>
      </w:r>
      <w:r w:rsidRPr="003B1A72">
        <w:rPr>
          <w:rFonts w:cs="Times New Roman"/>
          <w:color w:val="1A171C"/>
          <w:w w:val="95"/>
        </w:rPr>
        <w:t>close</w:t>
      </w:r>
      <w:r w:rsidRPr="003B1A72">
        <w:rPr>
          <w:rFonts w:cs="Times New Roman"/>
          <w:color w:val="1A171C"/>
          <w:spacing w:val="37"/>
          <w:w w:val="95"/>
        </w:rPr>
        <w:t xml:space="preserve"> </w:t>
      </w:r>
      <w:r w:rsidRPr="003B1A72">
        <w:rPr>
          <w:rFonts w:cs="Times New Roman"/>
          <w:color w:val="1A171C"/>
          <w:w w:val="95"/>
        </w:rPr>
        <w:t>political</w:t>
      </w:r>
      <w:r w:rsidRPr="003B1A72">
        <w:rPr>
          <w:rFonts w:cs="Times New Roman"/>
          <w:color w:val="1A171C"/>
          <w:spacing w:val="33"/>
          <w:w w:val="95"/>
        </w:rPr>
        <w:t xml:space="preserve"> </w:t>
      </w:r>
      <w:r w:rsidRPr="003B1A72">
        <w:rPr>
          <w:rFonts w:cs="Times New Roman"/>
          <w:color w:val="1A171C"/>
          <w:w w:val="95"/>
        </w:rPr>
        <w:t>relations</w:t>
      </w:r>
      <w:r w:rsidRPr="003B1A72">
        <w:rPr>
          <w:rFonts w:cs="Times New Roman"/>
          <w:color w:val="1A171C"/>
          <w:spacing w:val="37"/>
          <w:w w:val="95"/>
        </w:rPr>
        <w:t xml:space="preserve"> </w:t>
      </w:r>
      <w:r w:rsidRPr="003B1A72">
        <w:rPr>
          <w:rFonts w:cs="Times New Roman"/>
          <w:color w:val="1A171C"/>
          <w:w w:val="95"/>
        </w:rPr>
        <w:t>between</w:t>
      </w:r>
      <w:r w:rsidRPr="003B1A72">
        <w:rPr>
          <w:rFonts w:cs="Times New Roman"/>
          <w:color w:val="1A171C"/>
          <w:spacing w:val="36"/>
          <w:w w:val="95"/>
        </w:rPr>
        <w:t xml:space="preserve"> </w:t>
      </w:r>
      <w:r w:rsidRPr="003B1A72">
        <w:rPr>
          <w:rFonts w:cs="Times New Roman"/>
          <w:color w:val="1A171C"/>
          <w:w w:val="95"/>
        </w:rPr>
        <w:t>the</w:t>
      </w:r>
      <w:r w:rsidRPr="003B1A72">
        <w:rPr>
          <w:rFonts w:cs="Times New Roman"/>
          <w:color w:val="1A171C"/>
          <w:spacing w:val="37"/>
          <w:w w:val="95"/>
        </w:rPr>
        <w:t xml:space="preserve"> </w:t>
      </w:r>
      <w:r w:rsidRPr="003B1A72">
        <w:rPr>
          <w:rFonts w:cs="Times New Roman"/>
          <w:color w:val="1A171C"/>
          <w:w w:val="95"/>
        </w:rPr>
        <w:t>Parties;</w:t>
      </w:r>
    </w:p>
    <w:p w14:paraId="7C28DA10" w14:textId="77777777" w:rsidR="00B8221A" w:rsidRPr="003B1A72" w:rsidRDefault="00B8221A" w:rsidP="003B1A72">
      <w:pPr>
        <w:tabs>
          <w:tab w:val="left" w:pos="567"/>
        </w:tabs>
        <w:spacing w:before="8"/>
        <w:ind w:left="567" w:right="685"/>
        <w:rPr>
          <w:rFonts w:ascii="Times New Roman" w:hAnsi="Times New Roman" w:cs="Times New Roman"/>
          <w:sz w:val="19"/>
          <w:szCs w:val="19"/>
        </w:rPr>
      </w:pPr>
    </w:p>
    <w:p w14:paraId="4642A354" w14:textId="77777777" w:rsidR="00583830" w:rsidRPr="003B1A72" w:rsidRDefault="00D358FA" w:rsidP="003B1A72">
      <w:pPr>
        <w:tabs>
          <w:tab w:val="left" w:pos="567"/>
        </w:tabs>
        <w:spacing w:before="14"/>
        <w:ind w:left="567" w:right="685"/>
        <w:rPr>
          <w:ins w:id="292" w:author="Sophie Stewart (Sensitive)" w:date="2019-02-25T14:06:00Z"/>
          <w:rFonts w:ascii="Times New Roman" w:hAnsi="Times New Roman" w:cs="Times New Roman"/>
          <w:sz w:val="19"/>
          <w:szCs w:val="19"/>
        </w:rPr>
      </w:pPr>
      <w:ins w:id="293" w:author="Michael Ottolenghi (Sensitive)" w:date="2019-02-07T09:43:00Z">
        <w:r w:rsidRPr="003B1A72">
          <w:rPr>
            <w:rFonts w:ascii="Times New Roman" w:hAnsi="Times New Roman" w:cs="Times New Roman"/>
            <w:sz w:val="19"/>
            <w:szCs w:val="19"/>
          </w:rPr>
          <w:t>[GE proposal:</w:t>
        </w:r>
      </w:ins>
      <w:ins w:id="294" w:author="Sophie Stewart (Sensitive)" w:date="2019-02-25T14:06:00Z">
        <w:r w:rsidR="00583830" w:rsidRPr="003B1A72">
          <w:rPr>
            <w:rFonts w:ascii="Times New Roman" w:hAnsi="Times New Roman" w:cs="Times New Roman"/>
            <w:sz w:val="19"/>
            <w:szCs w:val="19"/>
          </w:rPr>
          <w:t xml:space="preserve"> </w:t>
        </w:r>
        <w:r w:rsidR="00583830" w:rsidRPr="003B1A72">
          <w:rPr>
            <w:rFonts w:ascii="Times New Roman" w:hAnsi="Times New Roman" w:cs="Times New Roman"/>
            <w:strike/>
            <w:sz w:val="19"/>
            <w:szCs w:val="19"/>
          </w:rPr>
          <w:t xml:space="preserve">to contribute to </w:t>
        </w:r>
        <w:proofErr w:type="spellStart"/>
        <w:proofErr w:type="gramStart"/>
        <w:r w:rsidR="00583830" w:rsidRPr="003B1A72">
          <w:rPr>
            <w:rFonts w:ascii="Times New Roman" w:hAnsi="Times New Roman" w:cs="Times New Roman"/>
            <w:strike/>
            <w:sz w:val="19"/>
            <w:szCs w:val="19"/>
          </w:rPr>
          <w:t>th</w:t>
        </w:r>
        <w:proofErr w:type="spellEnd"/>
        <w:proofErr w:type="gramEnd"/>
        <w:r w:rsidR="00583830" w:rsidRPr="003B1A72">
          <w:rPr>
            <w:rFonts w:ascii="Times New Roman" w:hAnsi="Times New Roman" w:cs="Times New Roman"/>
            <w:strike/>
            <w:sz w:val="19"/>
            <w:szCs w:val="19"/>
          </w:rPr>
          <w:t xml:space="preserve"> strengthening of democracy and to political, economic and </w:t>
        </w:r>
        <w:proofErr w:type="spellStart"/>
        <w:r w:rsidR="00583830" w:rsidRPr="003B1A72">
          <w:rPr>
            <w:rFonts w:ascii="Times New Roman" w:hAnsi="Times New Roman" w:cs="Times New Roman"/>
            <w:strike/>
            <w:sz w:val="19"/>
            <w:szCs w:val="19"/>
          </w:rPr>
          <w:t>insititutional</w:t>
        </w:r>
        <w:proofErr w:type="spellEnd"/>
        <w:r w:rsidR="00583830" w:rsidRPr="003B1A72">
          <w:rPr>
            <w:rFonts w:ascii="Times New Roman" w:hAnsi="Times New Roman" w:cs="Times New Roman"/>
            <w:strike/>
            <w:sz w:val="19"/>
            <w:szCs w:val="19"/>
          </w:rPr>
          <w:t xml:space="preserve"> stability of in Georgia</w:t>
        </w:r>
        <w:r w:rsidR="00583830" w:rsidRPr="003B1A72">
          <w:rPr>
            <w:rFonts w:ascii="Times New Roman" w:hAnsi="Times New Roman" w:cs="Times New Roman"/>
            <w:sz w:val="19"/>
            <w:szCs w:val="19"/>
          </w:rPr>
          <w:t>]</w:t>
        </w:r>
      </w:ins>
    </w:p>
    <w:p w14:paraId="0580AFC0" w14:textId="77777777" w:rsidR="00583830" w:rsidRPr="003B1A72" w:rsidRDefault="00583830" w:rsidP="003B1A72">
      <w:pPr>
        <w:tabs>
          <w:tab w:val="left" w:pos="567"/>
        </w:tabs>
        <w:spacing w:before="14"/>
        <w:ind w:left="567" w:right="685"/>
        <w:rPr>
          <w:rFonts w:ascii="Times New Roman" w:hAnsi="Times New Roman" w:cs="Times New Roman"/>
          <w:color w:val="1A171C"/>
          <w:sz w:val="19"/>
          <w:szCs w:val="19"/>
        </w:rPr>
      </w:pPr>
    </w:p>
    <w:p w14:paraId="34E3113F" w14:textId="77777777" w:rsidR="000B2012" w:rsidRPr="003B1A72" w:rsidRDefault="00583830" w:rsidP="003B1A72">
      <w:pPr>
        <w:tabs>
          <w:tab w:val="left" w:pos="567"/>
        </w:tabs>
        <w:spacing w:before="14"/>
        <w:ind w:left="567" w:right="685"/>
        <w:rPr>
          <w:rFonts w:ascii="Times New Roman" w:hAnsi="Times New Roman" w:cs="Times New Roman"/>
          <w:sz w:val="19"/>
          <w:szCs w:val="19"/>
        </w:rPr>
      </w:pPr>
      <w:r w:rsidRPr="003B1A72">
        <w:rPr>
          <w:rFonts w:ascii="Times New Roman" w:hAnsi="Times New Roman" w:cs="Times New Roman"/>
          <w:color w:val="1A171C"/>
          <w:sz w:val="19"/>
          <w:szCs w:val="19"/>
        </w:rPr>
        <w:t>[</w:t>
      </w:r>
      <w:r w:rsidR="000B2012" w:rsidRPr="003B1A72">
        <w:rPr>
          <w:rFonts w:ascii="Times New Roman" w:hAnsi="Times New Roman" w:cs="Times New Roman"/>
          <w:sz w:val="19"/>
          <w:szCs w:val="19"/>
        </w:rPr>
        <w:t xml:space="preserve">UK Proposal: to contribute to the </w:t>
      </w:r>
      <w:proofErr w:type="spellStart"/>
      <w:r w:rsidR="000B2012" w:rsidRPr="003B1A72">
        <w:rPr>
          <w:rFonts w:ascii="Times New Roman" w:hAnsi="Times New Roman" w:cs="Times New Roman"/>
          <w:sz w:val="19"/>
          <w:szCs w:val="19"/>
        </w:rPr>
        <w:t>strengethening</w:t>
      </w:r>
      <w:proofErr w:type="spellEnd"/>
      <w:r w:rsidR="000B2012" w:rsidRPr="003B1A72">
        <w:rPr>
          <w:rFonts w:ascii="Times New Roman" w:hAnsi="Times New Roman" w:cs="Times New Roman"/>
          <w:sz w:val="19"/>
          <w:szCs w:val="19"/>
        </w:rPr>
        <w:t xml:space="preserve"> of democracy and to political, economic and </w:t>
      </w:r>
      <w:proofErr w:type="spellStart"/>
      <w:r w:rsidR="000B2012" w:rsidRPr="003B1A72">
        <w:rPr>
          <w:rFonts w:ascii="Times New Roman" w:hAnsi="Times New Roman" w:cs="Times New Roman"/>
          <w:sz w:val="19"/>
          <w:szCs w:val="19"/>
        </w:rPr>
        <w:t>insitutitional</w:t>
      </w:r>
      <w:proofErr w:type="spellEnd"/>
      <w:r w:rsidR="000B2012" w:rsidRPr="003B1A72">
        <w:rPr>
          <w:rFonts w:ascii="Times New Roman" w:hAnsi="Times New Roman" w:cs="Times New Roman"/>
          <w:sz w:val="19"/>
          <w:szCs w:val="19"/>
        </w:rPr>
        <w:t xml:space="preserve"> stability </w:t>
      </w:r>
      <w:r w:rsidR="000B2012" w:rsidRPr="003B1A72">
        <w:rPr>
          <w:rFonts w:ascii="Times New Roman" w:hAnsi="Times New Roman" w:cs="Times New Roman"/>
          <w:sz w:val="19"/>
          <w:szCs w:val="19"/>
          <w:u w:val="single"/>
        </w:rPr>
        <w:t>on the basis of our shared values</w:t>
      </w:r>
      <w:ins w:id="295" w:author="Michael Ottolenghi (Sensitive)" w:date="2019-03-08T11:41:00Z">
        <w:r w:rsidR="00980805">
          <w:rPr>
            <w:rFonts w:ascii="Times New Roman" w:hAnsi="Times New Roman" w:cs="Times New Roman"/>
            <w:sz w:val="19"/>
            <w:szCs w:val="19"/>
            <w:u w:val="single"/>
          </w:rPr>
          <w:t>]</w:t>
        </w:r>
      </w:ins>
      <w:r w:rsidR="000B2012" w:rsidRPr="003B1A72">
        <w:rPr>
          <w:rFonts w:ascii="Times New Roman" w:hAnsi="Times New Roman" w:cs="Times New Roman"/>
          <w:sz w:val="19"/>
          <w:szCs w:val="19"/>
        </w:rPr>
        <w:t xml:space="preserve">. </w:t>
      </w:r>
    </w:p>
    <w:p w14:paraId="06197615" w14:textId="77777777" w:rsidR="000B2012" w:rsidRPr="003B1A72" w:rsidRDefault="000B2012" w:rsidP="003B1A72">
      <w:pPr>
        <w:tabs>
          <w:tab w:val="left" w:pos="567"/>
        </w:tabs>
        <w:spacing w:before="14"/>
        <w:ind w:left="567" w:right="685"/>
        <w:rPr>
          <w:rFonts w:ascii="Times New Roman" w:hAnsi="Times New Roman" w:cs="Times New Roman"/>
          <w:sz w:val="19"/>
          <w:szCs w:val="19"/>
        </w:rPr>
      </w:pPr>
    </w:p>
    <w:p w14:paraId="19D3AF17" w14:textId="77777777" w:rsidR="005412EB" w:rsidRPr="003B1A72" w:rsidRDefault="001D3D69" w:rsidP="003B1A72">
      <w:pPr>
        <w:pStyle w:val="BodyText"/>
        <w:numPr>
          <w:ilvl w:val="0"/>
          <w:numId w:val="121"/>
        </w:numPr>
        <w:tabs>
          <w:tab w:val="left" w:pos="567"/>
          <w:tab w:val="left" w:pos="914"/>
        </w:tabs>
        <w:ind w:left="567" w:right="685" w:firstLine="0"/>
        <w:jc w:val="both"/>
        <w:rPr>
          <w:rFonts w:cs="Times New Roman"/>
          <w:highlight w:val="green"/>
        </w:rPr>
      </w:pPr>
      <w:r w:rsidRPr="003B1A72">
        <w:rPr>
          <w:rFonts w:cs="Times New Roman"/>
          <w:color w:val="1A171C"/>
          <w:w w:val="95"/>
          <w:highlight w:val="green"/>
        </w:rPr>
        <w:t>to</w:t>
      </w:r>
      <w:r w:rsidRPr="003B1A72">
        <w:rPr>
          <w:rFonts w:cs="Times New Roman"/>
          <w:color w:val="1A171C"/>
          <w:spacing w:val="30"/>
          <w:w w:val="95"/>
          <w:highlight w:val="green"/>
        </w:rPr>
        <w:t xml:space="preserve"> </w:t>
      </w:r>
      <w:r w:rsidRPr="003B1A72">
        <w:rPr>
          <w:rFonts w:cs="Times New Roman"/>
          <w:color w:val="1A171C"/>
          <w:w w:val="95"/>
          <w:highlight w:val="green"/>
        </w:rPr>
        <w:t>promote,</w:t>
      </w:r>
      <w:r w:rsidRPr="003B1A72">
        <w:rPr>
          <w:rFonts w:cs="Times New Roman"/>
          <w:color w:val="1A171C"/>
          <w:spacing w:val="29"/>
          <w:w w:val="95"/>
          <w:highlight w:val="green"/>
        </w:rPr>
        <w:t xml:space="preserve"> </w:t>
      </w:r>
      <w:r w:rsidRPr="003B1A72">
        <w:rPr>
          <w:rFonts w:cs="Times New Roman"/>
          <w:color w:val="1A171C"/>
          <w:w w:val="95"/>
          <w:highlight w:val="green"/>
        </w:rPr>
        <w:t>preserve</w:t>
      </w:r>
      <w:r w:rsidRPr="003B1A72">
        <w:rPr>
          <w:rFonts w:cs="Times New Roman"/>
          <w:color w:val="1A171C"/>
          <w:spacing w:val="25"/>
          <w:w w:val="95"/>
          <w:highlight w:val="green"/>
        </w:rPr>
        <w:t xml:space="preserve"> </w:t>
      </w:r>
      <w:r w:rsidRPr="003B1A72">
        <w:rPr>
          <w:rFonts w:cs="Times New Roman"/>
          <w:color w:val="1A171C"/>
          <w:w w:val="95"/>
          <w:highlight w:val="green"/>
        </w:rPr>
        <w:t>and</w:t>
      </w:r>
      <w:r w:rsidRPr="003B1A72">
        <w:rPr>
          <w:rFonts w:cs="Times New Roman"/>
          <w:color w:val="1A171C"/>
          <w:spacing w:val="29"/>
          <w:w w:val="95"/>
          <w:highlight w:val="green"/>
        </w:rPr>
        <w:t xml:space="preserve"> </w:t>
      </w:r>
      <w:r w:rsidRPr="003B1A72">
        <w:rPr>
          <w:rFonts w:cs="Times New Roman"/>
          <w:color w:val="1A171C"/>
          <w:w w:val="95"/>
          <w:highlight w:val="green"/>
        </w:rPr>
        <w:t>strengthen</w:t>
      </w:r>
      <w:r w:rsidRPr="003B1A72">
        <w:rPr>
          <w:rFonts w:cs="Times New Roman"/>
          <w:color w:val="1A171C"/>
          <w:spacing w:val="30"/>
          <w:w w:val="95"/>
          <w:highlight w:val="green"/>
        </w:rPr>
        <w:t xml:space="preserve"> </w:t>
      </w:r>
      <w:r w:rsidRPr="003B1A72">
        <w:rPr>
          <w:rFonts w:cs="Times New Roman"/>
          <w:color w:val="1A171C"/>
          <w:w w:val="95"/>
          <w:highlight w:val="green"/>
        </w:rPr>
        <w:t>peace</w:t>
      </w:r>
      <w:r w:rsidRPr="003B1A72">
        <w:rPr>
          <w:rFonts w:cs="Times New Roman"/>
          <w:color w:val="1A171C"/>
          <w:spacing w:val="27"/>
          <w:w w:val="95"/>
          <w:highlight w:val="green"/>
        </w:rPr>
        <w:t xml:space="preserve"> </w:t>
      </w:r>
      <w:r w:rsidRPr="003B1A72">
        <w:rPr>
          <w:rFonts w:cs="Times New Roman"/>
          <w:color w:val="1A171C"/>
          <w:w w:val="95"/>
          <w:highlight w:val="green"/>
        </w:rPr>
        <w:t>and</w:t>
      </w:r>
      <w:r w:rsidRPr="003B1A72">
        <w:rPr>
          <w:rFonts w:cs="Times New Roman"/>
          <w:color w:val="1A171C"/>
          <w:spacing w:val="30"/>
          <w:w w:val="95"/>
          <w:highlight w:val="green"/>
        </w:rPr>
        <w:t xml:space="preserve"> </w:t>
      </w:r>
      <w:r w:rsidRPr="003B1A72">
        <w:rPr>
          <w:rFonts w:cs="Times New Roman"/>
          <w:color w:val="1A171C"/>
          <w:w w:val="95"/>
          <w:highlight w:val="green"/>
        </w:rPr>
        <w:t>stability</w:t>
      </w:r>
      <w:r w:rsidRPr="003B1A72">
        <w:rPr>
          <w:rFonts w:cs="Times New Roman"/>
          <w:color w:val="1A171C"/>
          <w:spacing w:val="27"/>
          <w:w w:val="95"/>
          <w:highlight w:val="green"/>
        </w:rPr>
        <w:t xml:space="preserve"> </w:t>
      </w:r>
      <w:r w:rsidRPr="003B1A72">
        <w:rPr>
          <w:rFonts w:cs="Times New Roman"/>
          <w:color w:val="1A171C"/>
          <w:w w:val="95"/>
          <w:highlight w:val="green"/>
        </w:rPr>
        <w:t>regionally</w:t>
      </w:r>
      <w:r w:rsidRPr="003B1A72">
        <w:rPr>
          <w:rFonts w:cs="Times New Roman"/>
          <w:color w:val="1A171C"/>
          <w:spacing w:val="26"/>
          <w:w w:val="95"/>
          <w:highlight w:val="green"/>
        </w:rPr>
        <w:t xml:space="preserve"> </w:t>
      </w:r>
      <w:r w:rsidRPr="003B1A72">
        <w:rPr>
          <w:rFonts w:cs="Times New Roman"/>
          <w:color w:val="1A171C"/>
          <w:w w:val="95"/>
          <w:highlight w:val="green"/>
        </w:rPr>
        <w:t>and</w:t>
      </w:r>
      <w:r w:rsidRPr="003B1A72">
        <w:rPr>
          <w:rFonts w:cs="Times New Roman"/>
          <w:color w:val="1A171C"/>
          <w:spacing w:val="29"/>
          <w:w w:val="95"/>
          <w:highlight w:val="green"/>
        </w:rPr>
        <w:t xml:space="preserve"> </w:t>
      </w:r>
      <w:r w:rsidRPr="003B1A72">
        <w:rPr>
          <w:rFonts w:cs="Times New Roman"/>
          <w:color w:val="1A171C"/>
          <w:w w:val="95"/>
          <w:highlight w:val="green"/>
        </w:rPr>
        <w:t>internationally,</w:t>
      </w:r>
      <w:r w:rsidRPr="003B1A72">
        <w:rPr>
          <w:rFonts w:cs="Times New Roman"/>
          <w:color w:val="1A171C"/>
          <w:spacing w:val="25"/>
          <w:w w:val="95"/>
          <w:highlight w:val="green"/>
        </w:rPr>
        <w:t xml:space="preserve"> </w:t>
      </w:r>
      <w:r w:rsidRPr="003B1A72">
        <w:rPr>
          <w:rFonts w:cs="Times New Roman"/>
          <w:color w:val="1A171C"/>
          <w:w w:val="95"/>
          <w:highlight w:val="green"/>
        </w:rPr>
        <w:t>based</w:t>
      </w:r>
      <w:r w:rsidRPr="003B1A72">
        <w:rPr>
          <w:rFonts w:cs="Times New Roman"/>
          <w:color w:val="1A171C"/>
          <w:spacing w:val="30"/>
          <w:w w:val="95"/>
          <w:highlight w:val="green"/>
        </w:rPr>
        <w:t xml:space="preserve"> </w:t>
      </w:r>
      <w:r w:rsidRPr="003B1A72">
        <w:rPr>
          <w:rFonts w:cs="Times New Roman"/>
          <w:color w:val="1A171C"/>
          <w:w w:val="95"/>
          <w:highlight w:val="green"/>
        </w:rPr>
        <w:t>on</w:t>
      </w:r>
      <w:r w:rsidRPr="003B1A72">
        <w:rPr>
          <w:rFonts w:cs="Times New Roman"/>
          <w:color w:val="1A171C"/>
          <w:spacing w:val="30"/>
          <w:w w:val="95"/>
          <w:highlight w:val="green"/>
        </w:rPr>
        <w:t xml:space="preserve"> </w:t>
      </w:r>
      <w:r w:rsidRPr="003B1A72">
        <w:rPr>
          <w:rFonts w:cs="Times New Roman"/>
          <w:color w:val="1A171C"/>
          <w:w w:val="95"/>
          <w:highlight w:val="green"/>
        </w:rPr>
        <w:t>the</w:t>
      </w:r>
      <w:r w:rsidRPr="003B1A72">
        <w:rPr>
          <w:rFonts w:cs="Times New Roman"/>
          <w:color w:val="1A171C"/>
          <w:spacing w:val="29"/>
          <w:w w:val="95"/>
          <w:highlight w:val="green"/>
        </w:rPr>
        <w:t xml:space="preserve"> </w:t>
      </w:r>
      <w:r w:rsidRPr="003B1A72">
        <w:rPr>
          <w:rFonts w:cs="Times New Roman"/>
          <w:color w:val="1A171C"/>
          <w:w w:val="95"/>
          <w:highlight w:val="green"/>
        </w:rPr>
        <w:t>principles</w:t>
      </w:r>
      <w:r w:rsidRPr="003B1A72">
        <w:rPr>
          <w:rFonts w:cs="Times New Roman"/>
          <w:color w:val="1A171C"/>
          <w:spacing w:val="26"/>
          <w:w w:val="95"/>
          <w:highlight w:val="green"/>
        </w:rPr>
        <w:t xml:space="preserve"> </w:t>
      </w:r>
      <w:r w:rsidRPr="003B1A72">
        <w:rPr>
          <w:rFonts w:cs="Times New Roman"/>
          <w:color w:val="1A171C"/>
          <w:w w:val="95"/>
          <w:highlight w:val="green"/>
        </w:rPr>
        <w:t>of</w:t>
      </w:r>
      <w:r w:rsidRPr="003B1A72">
        <w:rPr>
          <w:rFonts w:cs="Times New Roman"/>
          <w:color w:val="1A171C"/>
          <w:spacing w:val="30"/>
          <w:w w:val="95"/>
          <w:highlight w:val="green"/>
        </w:rPr>
        <w:t xml:space="preserve"> </w:t>
      </w:r>
      <w:r w:rsidRPr="003B1A72">
        <w:rPr>
          <w:rFonts w:cs="Times New Roman"/>
          <w:color w:val="1A171C"/>
          <w:w w:val="95"/>
          <w:highlight w:val="green"/>
        </w:rPr>
        <w:t>the</w:t>
      </w:r>
      <w:r w:rsidRPr="003B1A72">
        <w:rPr>
          <w:rFonts w:cs="Times New Roman"/>
          <w:color w:val="1A171C"/>
          <w:highlight w:val="green"/>
        </w:rPr>
        <w:t xml:space="preserve"> </w:t>
      </w:r>
      <w:r w:rsidRPr="003B1A72">
        <w:rPr>
          <w:rFonts w:cs="Times New Roman"/>
          <w:color w:val="1A171C"/>
          <w:w w:val="95"/>
          <w:highlight w:val="green"/>
        </w:rPr>
        <w:t>Charter</w:t>
      </w:r>
      <w:r w:rsidRPr="003B1A72">
        <w:rPr>
          <w:rFonts w:cs="Times New Roman"/>
          <w:color w:val="1A171C"/>
          <w:spacing w:val="25"/>
          <w:w w:val="95"/>
          <w:highlight w:val="green"/>
        </w:rPr>
        <w:t xml:space="preserve"> </w:t>
      </w:r>
      <w:r w:rsidRPr="003B1A72">
        <w:rPr>
          <w:rFonts w:cs="Times New Roman"/>
          <w:color w:val="1A171C"/>
          <w:w w:val="95"/>
          <w:highlight w:val="green"/>
        </w:rPr>
        <w:t>of</w:t>
      </w:r>
      <w:r w:rsidRPr="003B1A72">
        <w:rPr>
          <w:rFonts w:cs="Times New Roman"/>
          <w:color w:val="1A171C"/>
          <w:spacing w:val="27"/>
          <w:w w:val="95"/>
          <w:highlight w:val="green"/>
        </w:rPr>
        <w:t xml:space="preserve"> </w:t>
      </w:r>
      <w:r w:rsidRPr="003B1A72">
        <w:rPr>
          <w:rFonts w:cs="Times New Roman"/>
          <w:color w:val="1A171C"/>
          <w:w w:val="95"/>
          <w:highlight w:val="green"/>
        </w:rPr>
        <w:t>the</w:t>
      </w:r>
      <w:r w:rsidRPr="003B1A72">
        <w:rPr>
          <w:rFonts w:cs="Times New Roman"/>
          <w:color w:val="1A171C"/>
          <w:spacing w:val="27"/>
          <w:w w:val="95"/>
          <w:highlight w:val="green"/>
        </w:rPr>
        <w:t xml:space="preserve"> </w:t>
      </w:r>
      <w:r w:rsidRPr="003B1A72">
        <w:rPr>
          <w:rFonts w:cs="Times New Roman"/>
          <w:color w:val="1A171C"/>
          <w:w w:val="95"/>
          <w:highlight w:val="green"/>
        </w:rPr>
        <w:t>United</w:t>
      </w:r>
      <w:r w:rsidRPr="003B1A72">
        <w:rPr>
          <w:rFonts w:cs="Times New Roman"/>
          <w:color w:val="1A171C"/>
          <w:spacing w:val="29"/>
          <w:w w:val="95"/>
          <w:highlight w:val="green"/>
        </w:rPr>
        <w:t xml:space="preserve"> </w:t>
      </w:r>
      <w:r w:rsidRPr="003B1A72">
        <w:rPr>
          <w:rFonts w:cs="Times New Roman"/>
          <w:color w:val="1A171C"/>
          <w:w w:val="95"/>
          <w:highlight w:val="green"/>
        </w:rPr>
        <w:t>Nations</w:t>
      </w:r>
      <w:r w:rsidRPr="003B1A72">
        <w:rPr>
          <w:rFonts w:cs="Times New Roman"/>
          <w:color w:val="1A171C"/>
          <w:spacing w:val="26"/>
          <w:w w:val="95"/>
          <w:highlight w:val="green"/>
        </w:rPr>
        <w:t xml:space="preserve"> </w:t>
      </w:r>
      <w:r w:rsidRPr="003B1A72">
        <w:rPr>
          <w:rFonts w:cs="Times New Roman"/>
          <w:color w:val="1A171C"/>
          <w:w w:val="95"/>
          <w:highlight w:val="green"/>
        </w:rPr>
        <w:t>and</w:t>
      </w:r>
      <w:r w:rsidRPr="003B1A72">
        <w:rPr>
          <w:rFonts w:cs="Times New Roman"/>
          <w:color w:val="1A171C"/>
          <w:spacing w:val="27"/>
          <w:w w:val="95"/>
          <w:highlight w:val="green"/>
        </w:rPr>
        <w:t xml:space="preserve"> </w:t>
      </w:r>
      <w:r w:rsidRPr="003B1A72">
        <w:rPr>
          <w:rFonts w:cs="Times New Roman"/>
          <w:color w:val="1A171C"/>
          <w:w w:val="95"/>
          <w:highlight w:val="green"/>
        </w:rPr>
        <w:t>the</w:t>
      </w:r>
      <w:r w:rsidRPr="003B1A72">
        <w:rPr>
          <w:rFonts w:cs="Times New Roman"/>
          <w:color w:val="1A171C"/>
          <w:spacing w:val="27"/>
          <w:w w:val="95"/>
          <w:highlight w:val="green"/>
        </w:rPr>
        <w:t xml:space="preserve"> </w:t>
      </w:r>
      <w:r w:rsidRPr="003B1A72">
        <w:rPr>
          <w:rFonts w:cs="Times New Roman"/>
          <w:color w:val="1A171C"/>
          <w:w w:val="95"/>
          <w:highlight w:val="green"/>
        </w:rPr>
        <w:t>Helsinki</w:t>
      </w:r>
      <w:r w:rsidRPr="003B1A72">
        <w:rPr>
          <w:rFonts w:cs="Times New Roman"/>
          <w:color w:val="1A171C"/>
          <w:spacing w:val="25"/>
          <w:w w:val="95"/>
          <w:highlight w:val="green"/>
        </w:rPr>
        <w:t xml:space="preserve"> </w:t>
      </w:r>
      <w:r w:rsidRPr="003B1A72">
        <w:rPr>
          <w:rFonts w:cs="Times New Roman"/>
          <w:color w:val="1A171C"/>
          <w:w w:val="95"/>
          <w:highlight w:val="green"/>
        </w:rPr>
        <w:t>Final</w:t>
      </w:r>
      <w:r w:rsidRPr="003B1A72">
        <w:rPr>
          <w:rFonts w:cs="Times New Roman"/>
          <w:color w:val="1A171C"/>
          <w:spacing w:val="27"/>
          <w:w w:val="95"/>
          <w:highlight w:val="green"/>
        </w:rPr>
        <w:t xml:space="preserve"> </w:t>
      </w:r>
      <w:r w:rsidRPr="003B1A72">
        <w:rPr>
          <w:rFonts w:cs="Times New Roman"/>
          <w:color w:val="1A171C"/>
          <w:w w:val="95"/>
          <w:highlight w:val="green"/>
        </w:rPr>
        <w:t>Act</w:t>
      </w:r>
      <w:r w:rsidRPr="003B1A72">
        <w:rPr>
          <w:rFonts w:cs="Times New Roman"/>
          <w:color w:val="1A171C"/>
          <w:spacing w:val="27"/>
          <w:w w:val="95"/>
          <w:highlight w:val="green"/>
        </w:rPr>
        <w:t xml:space="preserve"> </w:t>
      </w:r>
      <w:r w:rsidRPr="003B1A72">
        <w:rPr>
          <w:rFonts w:cs="Times New Roman"/>
          <w:color w:val="1A171C"/>
          <w:w w:val="95"/>
          <w:highlight w:val="green"/>
        </w:rPr>
        <w:t>of</w:t>
      </w:r>
      <w:r w:rsidRPr="003B1A72">
        <w:rPr>
          <w:rFonts w:cs="Times New Roman"/>
          <w:color w:val="1A171C"/>
          <w:spacing w:val="26"/>
          <w:w w:val="95"/>
          <w:highlight w:val="green"/>
        </w:rPr>
        <w:t xml:space="preserve"> </w:t>
      </w:r>
      <w:r w:rsidRPr="003B1A72">
        <w:rPr>
          <w:rFonts w:cs="Times New Roman"/>
          <w:color w:val="1A171C"/>
          <w:w w:val="95"/>
          <w:highlight w:val="green"/>
        </w:rPr>
        <w:t>1975</w:t>
      </w:r>
      <w:r w:rsidRPr="003B1A72">
        <w:rPr>
          <w:rFonts w:cs="Times New Roman"/>
          <w:color w:val="1A171C"/>
          <w:spacing w:val="32"/>
          <w:w w:val="95"/>
          <w:highlight w:val="green"/>
        </w:rPr>
        <w:t xml:space="preserve"> </w:t>
      </w:r>
      <w:r w:rsidRPr="003B1A72">
        <w:rPr>
          <w:rFonts w:cs="Times New Roman"/>
          <w:color w:val="1A171C"/>
          <w:w w:val="95"/>
          <w:highlight w:val="green"/>
        </w:rPr>
        <w:t>of</w:t>
      </w:r>
      <w:r w:rsidRPr="003B1A72">
        <w:rPr>
          <w:rFonts w:cs="Times New Roman"/>
          <w:color w:val="1A171C"/>
          <w:spacing w:val="26"/>
          <w:w w:val="95"/>
          <w:highlight w:val="green"/>
        </w:rPr>
        <w:t xml:space="preserve"> </w:t>
      </w:r>
      <w:r w:rsidRPr="003B1A72">
        <w:rPr>
          <w:rFonts w:cs="Times New Roman"/>
          <w:color w:val="1A171C"/>
          <w:w w:val="95"/>
          <w:highlight w:val="green"/>
        </w:rPr>
        <w:t>the</w:t>
      </w:r>
      <w:r w:rsidRPr="003B1A72">
        <w:rPr>
          <w:rFonts w:cs="Times New Roman"/>
          <w:color w:val="1A171C"/>
          <w:spacing w:val="27"/>
          <w:w w:val="95"/>
          <w:highlight w:val="green"/>
        </w:rPr>
        <w:t xml:space="preserve"> </w:t>
      </w:r>
      <w:r w:rsidRPr="003B1A72">
        <w:rPr>
          <w:rFonts w:cs="Times New Roman"/>
          <w:color w:val="1A171C"/>
          <w:w w:val="95"/>
          <w:highlight w:val="green"/>
        </w:rPr>
        <w:t>Confere</w:t>
      </w:r>
      <w:r w:rsidRPr="003B1A72">
        <w:rPr>
          <w:rFonts w:cs="Times New Roman"/>
          <w:color w:val="1A171C"/>
          <w:spacing w:val="1"/>
          <w:w w:val="95"/>
          <w:highlight w:val="green"/>
        </w:rPr>
        <w:t>n</w:t>
      </w:r>
      <w:r w:rsidRPr="003B1A72">
        <w:rPr>
          <w:rFonts w:cs="Times New Roman"/>
          <w:color w:val="1A171C"/>
          <w:w w:val="95"/>
          <w:highlight w:val="green"/>
        </w:rPr>
        <w:t>ce</w:t>
      </w:r>
      <w:r w:rsidRPr="003B1A72">
        <w:rPr>
          <w:rFonts w:cs="Times New Roman"/>
          <w:color w:val="1A171C"/>
          <w:spacing w:val="27"/>
          <w:w w:val="95"/>
          <w:highlight w:val="green"/>
        </w:rPr>
        <w:t xml:space="preserve"> </w:t>
      </w:r>
      <w:r w:rsidRPr="003B1A72">
        <w:rPr>
          <w:rFonts w:cs="Times New Roman"/>
          <w:color w:val="1A171C"/>
          <w:w w:val="95"/>
          <w:highlight w:val="green"/>
        </w:rPr>
        <w:t>on</w:t>
      </w:r>
      <w:r w:rsidRPr="003B1A72">
        <w:rPr>
          <w:rFonts w:cs="Times New Roman"/>
          <w:color w:val="1A171C"/>
          <w:spacing w:val="28"/>
          <w:w w:val="95"/>
          <w:highlight w:val="green"/>
        </w:rPr>
        <w:t xml:space="preserve"> </w:t>
      </w:r>
      <w:r w:rsidRPr="003B1A72">
        <w:rPr>
          <w:rFonts w:cs="Times New Roman"/>
          <w:color w:val="1A171C"/>
          <w:w w:val="95"/>
          <w:highlight w:val="green"/>
        </w:rPr>
        <w:t>Security</w:t>
      </w:r>
      <w:r w:rsidRPr="003B1A72">
        <w:rPr>
          <w:rFonts w:cs="Times New Roman"/>
          <w:color w:val="1A171C"/>
          <w:spacing w:val="22"/>
          <w:w w:val="95"/>
          <w:highlight w:val="green"/>
        </w:rPr>
        <w:t xml:space="preserve"> </w:t>
      </w:r>
      <w:r w:rsidRPr="003B1A72">
        <w:rPr>
          <w:rFonts w:cs="Times New Roman"/>
          <w:color w:val="1A171C"/>
          <w:w w:val="95"/>
          <w:highlight w:val="green"/>
        </w:rPr>
        <w:t>and</w:t>
      </w:r>
      <w:r w:rsidRPr="003B1A72">
        <w:rPr>
          <w:rFonts w:cs="Times New Roman"/>
          <w:color w:val="1A171C"/>
          <w:spacing w:val="27"/>
          <w:w w:val="95"/>
          <w:highlight w:val="green"/>
        </w:rPr>
        <w:t xml:space="preserve"> </w:t>
      </w:r>
      <w:r w:rsidRPr="003B1A72">
        <w:rPr>
          <w:rFonts w:cs="Times New Roman"/>
          <w:color w:val="1A171C"/>
          <w:w w:val="95"/>
          <w:highlight w:val="green"/>
        </w:rPr>
        <w:t>Cooperation</w:t>
      </w:r>
      <w:r w:rsidRPr="003B1A72">
        <w:rPr>
          <w:rFonts w:cs="Times New Roman"/>
          <w:color w:val="1A171C"/>
          <w:spacing w:val="27"/>
          <w:w w:val="95"/>
          <w:highlight w:val="green"/>
        </w:rPr>
        <w:t xml:space="preserve"> </w:t>
      </w:r>
      <w:r w:rsidRPr="003B1A72">
        <w:rPr>
          <w:rFonts w:cs="Times New Roman"/>
          <w:color w:val="1A171C"/>
          <w:w w:val="95"/>
          <w:highlight w:val="green"/>
        </w:rPr>
        <w:t>in</w:t>
      </w:r>
      <w:r w:rsidRPr="003B1A72">
        <w:rPr>
          <w:rFonts w:cs="Times New Roman"/>
          <w:color w:val="1A171C"/>
          <w:w w:val="98"/>
          <w:highlight w:val="green"/>
        </w:rPr>
        <w:t xml:space="preserve"> </w:t>
      </w:r>
      <w:r w:rsidRPr="003B1A72">
        <w:rPr>
          <w:rFonts w:cs="Times New Roman"/>
          <w:color w:val="1A171C"/>
          <w:w w:val="95"/>
          <w:highlight w:val="green"/>
        </w:rPr>
        <w:t>Europe,</w:t>
      </w:r>
      <w:r w:rsidRPr="003B1A72">
        <w:rPr>
          <w:rFonts w:cs="Times New Roman"/>
          <w:color w:val="1A171C"/>
          <w:spacing w:val="37"/>
          <w:w w:val="95"/>
          <w:highlight w:val="green"/>
        </w:rPr>
        <w:t xml:space="preserve"> </w:t>
      </w:r>
      <w:r w:rsidRPr="003B1A72">
        <w:rPr>
          <w:rFonts w:cs="Times New Roman"/>
          <w:color w:val="1A171C"/>
          <w:w w:val="95"/>
          <w:highlight w:val="green"/>
        </w:rPr>
        <w:t>including</w:t>
      </w:r>
      <w:r w:rsidRPr="003B1A72">
        <w:rPr>
          <w:rFonts w:cs="Times New Roman"/>
          <w:color w:val="1A171C"/>
          <w:spacing w:val="40"/>
          <w:w w:val="95"/>
          <w:highlight w:val="green"/>
        </w:rPr>
        <w:t xml:space="preserve"> </w:t>
      </w:r>
      <w:r w:rsidRPr="003B1A72">
        <w:rPr>
          <w:rFonts w:cs="Times New Roman"/>
          <w:color w:val="1A171C"/>
          <w:w w:val="95"/>
          <w:highlight w:val="green"/>
        </w:rPr>
        <w:t>through</w:t>
      </w:r>
      <w:r w:rsidRPr="003B1A72">
        <w:rPr>
          <w:rFonts w:cs="Times New Roman"/>
          <w:color w:val="1A171C"/>
          <w:spacing w:val="39"/>
          <w:w w:val="95"/>
          <w:highlight w:val="green"/>
        </w:rPr>
        <w:t xml:space="preserve"> </w:t>
      </w:r>
      <w:r w:rsidRPr="003B1A72">
        <w:rPr>
          <w:rFonts w:cs="Times New Roman"/>
          <w:color w:val="1A171C"/>
          <w:w w:val="95"/>
          <w:highlight w:val="green"/>
        </w:rPr>
        <w:t>joining</w:t>
      </w:r>
      <w:r w:rsidRPr="003B1A72">
        <w:rPr>
          <w:rFonts w:cs="Times New Roman"/>
          <w:color w:val="1A171C"/>
          <w:spacing w:val="41"/>
          <w:w w:val="95"/>
          <w:highlight w:val="green"/>
        </w:rPr>
        <w:t xml:space="preserve"> </w:t>
      </w:r>
      <w:r w:rsidRPr="003B1A72">
        <w:rPr>
          <w:rFonts w:cs="Times New Roman"/>
          <w:color w:val="1A171C"/>
          <w:w w:val="95"/>
          <w:highlight w:val="green"/>
        </w:rPr>
        <w:t>efforts</w:t>
      </w:r>
      <w:r w:rsidRPr="003B1A72">
        <w:rPr>
          <w:rFonts w:cs="Times New Roman"/>
          <w:color w:val="1A171C"/>
          <w:spacing w:val="40"/>
          <w:w w:val="95"/>
          <w:highlight w:val="green"/>
        </w:rPr>
        <w:t xml:space="preserve"> </w:t>
      </w:r>
      <w:r w:rsidRPr="003B1A72">
        <w:rPr>
          <w:rFonts w:cs="Times New Roman"/>
          <w:color w:val="1A171C"/>
          <w:w w:val="95"/>
          <w:highlight w:val="green"/>
        </w:rPr>
        <w:t>to</w:t>
      </w:r>
      <w:r w:rsidRPr="003B1A72">
        <w:rPr>
          <w:rFonts w:cs="Times New Roman"/>
          <w:color w:val="1A171C"/>
          <w:spacing w:val="42"/>
          <w:w w:val="95"/>
          <w:highlight w:val="green"/>
        </w:rPr>
        <w:t xml:space="preserve"> </w:t>
      </w:r>
      <w:r w:rsidRPr="003B1A72">
        <w:rPr>
          <w:rFonts w:cs="Times New Roman"/>
          <w:color w:val="1A171C"/>
          <w:w w:val="95"/>
          <w:highlight w:val="green"/>
        </w:rPr>
        <w:t>eliminate</w:t>
      </w:r>
      <w:r w:rsidRPr="003B1A72">
        <w:rPr>
          <w:rFonts w:cs="Times New Roman"/>
          <w:color w:val="1A171C"/>
          <w:spacing w:val="39"/>
          <w:w w:val="95"/>
          <w:highlight w:val="green"/>
        </w:rPr>
        <w:t xml:space="preserve"> </w:t>
      </w:r>
      <w:r w:rsidRPr="003B1A72">
        <w:rPr>
          <w:rFonts w:cs="Times New Roman"/>
          <w:color w:val="1A171C"/>
          <w:w w:val="95"/>
          <w:highlight w:val="green"/>
        </w:rPr>
        <w:t>sources</w:t>
      </w:r>
      <w:r w:rsidRPr="003B1A72">
        <w:rPr>
          <w:rFonts w:cs="Times New Roman"/>
          <w:color w:val="1A171C"/>
          <w:spacing w:val="39"/>
          <w:w w:val="95"/>
          <w:highlight w:val="green"/>
        </w:rPr>
        <w:t xml:space="preserve"> </w:t>
      </w:r>
      <w:r w:rsidRPr="003B1A72">
        <w:rPr>
          <w:rFonts w:cs="Times New Roman"/>
          <w:color w:val="1A171C"/>
          <w:w w:val="95"/>
          <w:highlight w:val="green"/>
        </w:rPr>
        <w:t>of</w:t>
      </w:r>
      <w:r w:rsidRPr="003B1A72">
        <w:rPr>
          <w:rFonts w:cs="Times New Roman"/>
          <w:color w:val="1A171C"/>
          <w:spacing w:val="42"/>
          <w:w w:val="95"/>
          <w:highlight w:val="green"/>
        </w:rPr>
        <w:t xml:space="preserve"> </w:t>
      </w:r>
      <w:r w:rsidRPr="003B1A72">
        <w:rPr>
          <w:rFonts w:cs="Times New Roman"/>
          <w:color w:val="1A171C"/>
          <w:w w:val="95"/>
          <w:highlight w:val="green"/>
        </w:rPr>
        <w:t>tension,</w:t>
      </w:r>
      <w:r w:rsidRPr="003B1A72">
        <w:rPr>
          <w:rFonts w:cs="Times New Roman"/>
          <w:color w:val="1A171C"/>
          <w:spacing w:val="41"/>
          <w:w w:val="95"/>
          <w:highlight w:val="green"/>
        </w:rPr>
        <w:t xml:space="preserve"> </w:t>
      </w:r>
      <w:r w:rsidRPr="003B1A72">
        <w:rPr>
          <w:rFonts w:cs="Times New Roman"/>
          <w:color w:val="1A171C"/>
          <w:w w:val="95"/>
          <w:highlight w:val="green"/>
        </w:rPr>
        <w:t>enhance</w:t>
      </w:r>
      <w:r w:rsidRPr="003B1A72">
        <w:rPr>
          <w:rFonts w:cs="Times New Roman"/>
          <w:color w:val="1A171C"/>
          <w:spacing w:val="40"/>
          <w:w w:val="95"/>
          <w:highlight w:val="green"/>
        </w:rPr>
        <w:t xml:space="preserve"> </w:t>
      </w:r>
      <w:r w:rsidRPr="003B1A72">
        <w:rPr>
          <w:rFonts w:cs="Times New Roman"/>
          <w:color w:val="1A171C"/>
          <w:w w:val="95"/>
          <w:highlight w:val="green"/>
        </w:rPr>
        <w:t>border</w:t>
      </w:r>
      <w:r w:rsidRPr="003B1A72">
        <w:rPr>
          <w:rFonts w:cs="Times New Roman"/>
          <w:color w:val="1A171C"/>
          <w:spacing w:val="41"/>
          <w:w w:val="95"/>
          <w:highlight w:val="green"/>
        </w:rPr>
        <w:t xml:space="preserve"> </w:t>
      </w:r>
      <w:r w:rsidRPr="003B1A72">
        <w:rPr>
          <w:rFonts w:cs="Times New Roman"/>
          <w:color w:val="1A171C"/>
          <w:w w:val="95"/>
          <w:highlight w:val="green"/>
        </w:rPr>
        <w:t>security,</w:t>
      </w:r>
      <w:r w:rsidRPr="003B1A72">
        <w:rPr>
          <w:rFonts w:cs="Times New Roman"/>
          <w:color w:val="1A171C"/>
          <w:spacing w:val="36"/>
          <w:w w:val="95"/>
          <w:highlight w:val="green"/>
        </w:rPr>
        <w:t xml:space="preserve"> </w:t>
      </w:r>
      <w:r w:rsidRPr="003B1A72">
        <w:rPr>
          <w:rFonts w:cs="Times New Roman"/>
          <w:color w:val="1A171C"/>
          <w:w w:val="95"/>
          <w:highlight w:val="green"/>
        </w:rPr>
        <w:t>and</w:t>
      </w:r>
      <w:r w:rsidRPr="003B1A72">
        <w:rPr>
          <w:rFonts w:cs="Times New Roman"/>
          <w:color w:val="1A171C"/>
          <w:spacing w:val="41"/>
          <w:w w:val="95"/>
          <w:highlight w:val="green"/>
        </w:rPr>
        <w:t xml:space="preserve"> </w:t>
      </w:r>
      <w:r w:rsidRPr="003B1A72">
        <w:rPr>
          <w:rFonts w:cs="Times New Roman"/>
          <w:color w:val="1A171C"/>
          <w:w w:val="95"/>
          <w:highlight w:val="green"/>
        </w:rPr>
        <w:t>to</w:t>
      </w:r>
      <w:r w:rsidRPr="003B1A72">
        <w:rPr>
          <w:rFonts w:cs="Times New Roman"/>
          <w:color w:val="1A171C"/>
          <w:spacing w:val="43"/>
          <w:w w:val="95"/>
          <w:highlight w:val="green"/>
        </w:rPr>
        <w:t xml:space="preserve"> </w:t>
      </w:r>
      <w:r w:rsidRPr="003B1A72">
        <w:rPr>
          <w:rFonts w:cs="Times New Roman"/>
          <w:color w:val="1A171C"/>
          <w:w w:val="95"/>
          <w:highlight w:val="green"/>
        </w:rPr>
        <w:t>promote</w:t>
      </w:r>
      <w:r w:rsidRPr="003B1A72">
        <w:rPr>
          <w:rFonts w:cs="Times New Roman"/>
          <w:color w:val="1A171C"/>
          <w:w w:val="101"/>
          <w:highlight w:val="green"/>
        </w:rPr>
        <w:t xml:space="preserve"> </w:t>
      </w:r>
      <w:r w:rsidRPr="003B1A72">
        <w:rPr>
          <w:rFonts w:cs="Times New Roman"/>
          <w:color w:val="1A171C"/>
          <w:w w:val="95"/>
          <w:highlight w:val="green"/>
        </w:rPr>
        <w:t xml:space="preserve">cross-border </w:t>
      </w:r>
      <w:r w:rsidRPr="003B1A72">
        <w:rPr>
          <w:rFonts w:cs="Times New Roman"/>
          <w:color w:val="1A171C"/>
          <w:spacing w:val="4"/>
          <w:w w:val="95"/>
          <w:highlight w:val="green"/>
        </w:rPr>
        <w:t xml:space="preserve"> </w:t>
      </w:r>
      <w:r w:rsidRPr="003B1A72">
        <w:rPr>
          <w:rFonts w:cs="Times New Roman"/>
          <w:color w:val="1A171C"/>
          <w:w w:val="95"/>
          <w:highlight w:val="green"/>
        </w:rPr>
        <w:t xml:space="preserve">cooperation </w:t>
      </w:r>
      <w:r w:rsidRPr="003B1A72">
        <w:rPr>
          <w:rFonts w:cs="Times New Roman"/>
          <w:color w:val="1A171C"/>
          <w:spacing w:val="5"/>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7"/>
          <w:w w:val="95"/>
          <w:highlight w:val="green"/>
        </w:rPr>
        <w:t xml:space="preserve"> </w:t>
      </w:r>
      <w:r w:rsidRPr="003B1A72">
        <w:rPr>
          <w:rFonts w:cs="Times New Roman"/>
          <w:color w:val="1A171C"/>
          <w:w w:val="95"/>
          <w:highlight w:val="green"/>
        </w:rPr>
        <w:t xml:space="preserve">good </w:t>
      </w:r>
      <w:r w:rsidRPr="003B1A72">
        <w:rPr>
          <w:rFonts w:cs="Times New Roman"/>
          <w:color w:val="1A171C"/>
          <w:spacing w:val="9"/>
          <w:w w:val="95"/>
          <w:highlight w:val="green"/>
        </w:rPr>
        <w:t xml:space="preserve"> </w:t>
      </w:r>
      <w:proofErr w:type="spellStart"/>
      <w:r w:rsidRPr="003B1A72">
        <w:rPr>
          <w:rFonts w:cs="Times New Roman"/>
          <w:color w:val="1A171C"/>
          <w:w w:val="95"/>
          <w:highlight w:val="green"/>
        </w:rPr>
        <w:t>neighbourly</w:t>
      </w:r>
      <w:proofErr w:type="spellEnd"/>
      <w:r w:rsidRPr="003B1A72">
        <w:rPr>
          <w:rFonts w:cs="Times New Roman"/>
          <w:color w:val="1A171C"/>
          <w:w w:val="95"/>
          <w:highlight w:val="green"/>
        </w:rPr>
        <w:t xml:space="preserve"> </w:t>
      </w:r>
      <w:r w:rsidRPr="003B1A72">
        <w:rPr>
          <w:rFonts w:cs="Times New Roman"/>
          <w:color w:val="1A171C"/>
          <w:spacing w:val="5"/>
          <w:w w:val="95"/>
          <w:highlight w:val="green"/>
        </w:rPr>
        <w:t xml:space="preserve"> </w:t>
      </w:r>
      <w:r w:rsidRPr="003B1A72">
        <w:rPr>
          <w:rFonts w:cs="Times New Roman"/>
          <w:color w:val="1A171C"/>
          <w:w w:val="95"/>
          <w:highlight w:val="green"/>
        </w:rPr>
        <w:t>relations;</w:t>
      </w:r>
    </w:p>
    <w:p w14:paraId="68F0C651" w14:textId="77777777" w:rsidR="00B8221A" w:rsidRPr="003B1A72" w:rsidRDefault="00B8221A" w:rsidP="003B1A72">
      <w:pPr>
        <w:tabs>
          <w:tab w:val="left" w:pos="567"/>
        </w:tabs>
        <w:spacing w:before="10"/>
        <w:ind w:left="567" w:right="685"/>
        <w:rPr>
          <w:rFonts w:ascii="Times New Roman" w:hAnsi="Times New Roman" w:cs="Times New Roman"/>
          <w:sz w:val="19"/>
          <w:szCs w:val="19"/>
        </w:rPr>
      </w:pPr>
    </w:p>
    <w:p w14:paraId="77F4FDC5" w14:textId="77777777" w:rsidR="003C4221" w:rsidRPr="003B1A72" w:rsidRDefault="00D358FA" w:rsidP="003B1A72">
      <w:pPr>
        <w:pStyle w:val="BodyText"/>
        <w:numPr>
          <w:ilvl w:val="0"/>
          <w:numId w:val="121"/>
        </w:numPr>
        <w:tabs>
          <w:tab w:val="left" w:pos="567"/>
          <w:tab w:val="left" w:pos="914"/>
        </w:tabs>
        <w:ind w:left="567" w:right="685" w:firstLine="0"/>
        <w:rPr>
          <w:rFonts w:cs="Times New Roman"/>
        </w:rPr>
      </w:pPr>
      <w:commentRangeStart w:id="296"/>
      <w:ins w:id="297" w:author="Michael Ottolenghi (Sensitive)" w:date="2019-02-07T09:43:00Z">
        <w:r w:rsidRPr="003B1A72">
          <w:rPr>
            <w:rFonts w:cs="Times New Roman"/>
            <w:color w:val="1A171C"/>
          </w:rPr>
          <w:t xml:space="preserve">[GE proposal: </w:t>
        </w:r>
      </w:ins>
      <w:r w:rsidR="001D3D69" w:rsidRPr="003B1A72">
        <w:rPr>
          <w:rFonts w:cs="Times New Roman"/>
          <w:color w:val="1A171C"/>
        </w:rPr>
        <w:t>to</w:t>
      </w:r>
      <w:r w:rsidR="001D3D69" w:rsidRPr="003B1A72">
        <w:rPr>
          <w:rFonts w:cs="Times New Roman"/>
          <w:color w:val="1A171C"/>
          <w:spacing w:val="15"/>
        </w:rPr>
        <w:t xml:space="preserve"> </w:t>
      </w:r>
      <w:del w:id="298" w:author="Windows User" w:date="2019-01-18T09:45:00Z">
        <w:r w:rsidR="001D3D69" w:rsidRPr="003B1A72" w:rsidDel="0058452E">
          <w:rPr>
            <w:rFonts w:cs="Times New Roman"/>
            <w:color w:val="1A171C"/>
          </w:rPr>
          <w:delText>promote</w:delText>
        </w:r>
      </w:del>
      <w:ins w:id="299" w:author="Windows User" w:date="2019-01-18T09:45:00Z">
        <w:r w:rsidR="0058452E" w:rsidRPr="003B1A72">
          <w:rPr>
            <w:rFonts w:cs="Times New Roman"/>
            <w:color w:val="1A171C"/>
          </w:rPr>
          <w:t>enhance</w:t>
        </w:r>
      </w:ins>
      <w:r w:rsidR="001D3D69" w:rsidRPr="003B1A72">
        <w:rPr>
          <w:rFonts w:cs="Times New Roman"/>
          <w:color w:val="1A171C"/>
          <w:spacing w:val="15"/>
        </w:rPr>
        <w:t xml:space="preserve"> </w:t>
      </w:r>
      <w:r w:rsidR="001D3D69" w:rsidRPr="003B1A72">
        <w:rPr>
          <w:rFonts w:cs="Times New Roman"/>
          <w:color w:val="1A171C"/>
        </w:rPr>
        <w:t>cooperation</w:t>
      </w:r>
      <w:r w:rsidR="001D3D69" w:rsidRPr="003B1A72">
        <w:rPr>
          <w:rFonts w:cs="Times New Roman"/>
          <w:color w:val="1A171C"/>
          <w:spacing w:val="13"/>
        </w:rPr>
        <w:t xml:space="preserve"> </w:t>
      </w:r>
      <w:r w:rsidR="001D3D69" w:rsidRPr="003B1A72">
        <w:rPr>
          <w:rFonts w:cs="Times New Roman"/>
          <w:color w:val="1A171C"/>
        </w:rPr>
        <w:t>aimed</w:t>
      </w:r>
      <w:r w:rsidR="001D3D69" w:rsidRPr="003B1A72">
        <w:rPr>
          <w:rFonts w:cs="Times New Roman"/>
          <w:color w:val="1A171C"/>
          <w:spacing w:val="15"/>
        </w:rPr>
        <w:t xml:space="preserve"> </w:t>
      </w:r>
      <w:r w:rsidR="001D3D69" w:rsidRPr="003B1A72">
        <w:rPr>
          <w:rFonts w:cs="Times New Roman"/>
          <w:color w:val="1A171C"/>
        </w:rPr>
        <w:t>at</w:t>
      </w:r>
      <w:r w:rsidR="001D3D69" w:rsidRPr="003B1A72">
        <w:rPr>
          <w:rFonts w:cs="Times New Roman"/>
          <w:color w:val="1A171C"/>
          <w:spacing w:val="14"/>
        </w:rPr>
        <w:t xml:space="preserve"> </w:t>
      </w:r>
      <w:r w:rsidR="001D3D69" w:rsidRPr="003B1A72">
        <w:rPr>
          <w:rFonts w:cs="Times New Roman"/>
          <w:color w:val="1A171C"/>
        </w:rPr>
        <w:t>peaceful</w:t>
      </w:r>
      <w:r w:rsidR="001D3D69" w:rsidRPr="003B1A72">
        <w:rPr>
          <w:rFonts w:cs="Times New Roman"/>
          <w:color w:val="1A171C"/>
          <w:spacing w:val="13"/>
        </w:rPr>
        <w:t xml:space="preserve"> </w:t>
      </w:r>
      <w:r w:rsidR="001D3D69" w:rsidRPr="003B1A72">
        <w:rPr>
          <w:rFonts w:cs="Times New Roman"/>
          <w:color w:val="1A171C"/>
        </w:rPr>
        <w:t>conflict</w:t>
      </w:r>
      <w:r w:rsidR="001D3D69" w:rsidRPr="003B1A72">
        <w:rPr>
          <w:rFonts w:cs="Times New Roman"/>
          <w:color w:val="1A171C"/>
          <w:spacing w:val="14"/>
        </w:rPr>
        <w:t xml:space="preserve"> </w:t>
      </w:r>
      <w:r w:rsidR="001D3D69" w:rsidRPr="003B1A72">
        <w:rPr>
          <w:rFonts w:cs="Times New Roman"/>
          <w:color w:val="1A171C"/>
        </w:rPr>
        <w:t>resolution</w:t>
      </w:r>
      <w:ins w:id="300" w:author="Windows User" w:date="2019-01-17T19:27:00Z">
        <w:r w:rsidR="00FF3C74" w:rsidRPr="003B1A72">
          <w:rPr>
            <w:rFonts w:cs="Times New Roman"/>
            <w:color w:val="1A171C"/>
            <w:lang w:val="ka-GE"/>
          </w:rPr>
          <w:t xml:space="preserve"> </w:t>
        </w:r>
      </w:ins>
      <w:ins w:id="301" w:author="Windows User" w:date="2019-01-17T19:28:00Z">
        <w:r w:rsidR="00FF3C74" w:rsidRPr="003B1A72">
          <w:rPr>
            <w:rFonts w:cs="Times New Roman"/>
            <w:color w:val="1A171C"/>
          </w:rPr>
          <w:t>between Georgia and Russia, as well as the reconciliation and confidence building between the communities divided by war and occupation line</w:t>
        </w:r>
      </w:ins>
      <w:r w:rsidR="001D3D69" w:rsidRPr="003B1A72">
        <w:rPr>
          <w:rFonts w:cs="Times New Roman"/>
          <w:color w:val="1A171C"/>
        </w:rPr>
        <w:t>;</w:t>
      </w:r>
      <w:ins w:id="302" w:author="Michael Ottolenghi (Sensitive)" w:date="2019-02-07T09:43:00Z">
        <w:r w:rsidRPr="003B1A72">
          <w:rPr>
            <w:rFonts w:cs="Times New Roman"/>
            <w:color w:val="1A171C"/>
          </w:rPr>
          <w:t>]</w:t>
        </w:r>
      </w:ins>
      <w:commentRangeEnd w:id="296"/>
      <w:r w:rsidR="00EF2B6A">
        <w:rPr>
          <w:rStyle w:val="CommentReference"/>
          <w:rFonts w:asciiTheme="minorHAnsi" w:eastAsiaTheme="minorHAnsi" w:hAnsiTheme="minorHAnsi"/>
        </w:rPr>
        <w:commentReference w:id="296"/>
      </w:r>
    </w:p>
    <w:p w14:paraId="0CB8616F" w14:textId="77777777" w:rsidR="003C4221" w:rsidRPr="003B1A72" w:rsidRDefault="003C4221" w:rsidP="003B1A72">
      <w:pPr>
        <w:pStyle w:val="ListParagraph"/>
        <w:tabs>
          <w:tab w:val="left" w:pos="567"/>
        </w:tabs>
        <w:ind w:left="567" w:right="685"/>
        <w:rPr>
          <w:rFonts w:ascii="Times New Roman" w:hAnsi="Times New Roman" w:cs="Times New Roman"/>
          <w:sz w:val="19"/>
          <w:szCs w:val="19"/>
        </w:rPr>
      </w:pPr>
    </w:p>
    <w:p w14:paraId="187EA456" w14:textId="77777777" w:rsidR="003C4221" w:rsidRPr="003B1A72" w:rsidRDefault="003C4221" w:rsidP="003B1A72">
      <w:pPr>
        <w:pStyle w:val="BodyText"/>
        <w:tabs>
          <w:tab w:val="left" w:pos="567"/>
          <w:tab w:val="left" w:pos="914"/>
        </w:tabs>
        <w:ind w:left="567" w:right="685"/>
        <w:rPr>
          <w:rFonts w:cs="Times New Roman"/>
        </w:rPr>
      </w:pPr>
      <w:r w:rsidRPr="003B1A72">
        <w:rPr>
          <w:rFonts w:cs="Times New Roman"/>
        </w:rPr>
        <w:t>[UK Proposal: to promote cooperation aimed at peaceful conflict resolution including reconciliation and confidence building between the communities divided by conflicts.</w:t>
      </w:r>
      <w:ins w:id="303" w:author="Michael Ottolenghi (Sensitive)" w:date="2019-03-04T18:54:00Z">
        <w:r w:rsidR="00F035ED" w:rsidRPr="003B1A72">
          <w:rPr>
            <w:rFonts w:cs="Times New Roman"/>
          </w:rPr>
          <w:t>]</w:t>
        </w:r>
      </w:ins>
      <w:r w:rsidRPr="003B1A72">
        <w:rPr>
          <w:rFonts w:cs="Times New Roman"/>
        </w:rPr>
        <w:t xml:space="preserve"> </w:t>
      </w:r>
    </w:p>
    <w:p w14:paraId="4D7335E2" w14:textId="77777777" w:rsidR="00B8221A" w:rsidRPr="003B1A72" w:rsidRDefault="00B8221A" w:rsidP="003B1A72">
      <w:pPr>
        <w:tabs>
          <w:tab w:val="left" w:pos="567"/>
        </w:tabs>
        <w:spacing w:before="16"/>
        <w:ind w:left="567" w:right="685"/>
        <w:rPr>
          <w:rFonts w:ascii="Times New Roman" w:hAnsi="Times New Roman" w:cs="Times New Roman"/>
          <w:sz w:val="19"/>
          <w:szCs w:val="19"/>
        </w:rPr>
      </w:pPr>
    </w:p>
    <w:p w14:paraId="57E6F33F" w14:textId="77777777" w:rsidR="005412EB" w:rsidRPr="003B1A72" w:rsidRDefault="001D3D69" w:rsidP="003B1A72">
      <w:pPr>
        <w:pStyle w:val="BodyText"/>
        <w:numPr>
          <w:ilvl w:val="0"/>
          <w:numId w:val="121"/>
        </w:numPr>
        <w:tabs>
          <w:tab w:val="left" w:pos="567"/>
          <w:tab w:val="left" w:pos="914"/>
        </w:tabs>
        <w:ind w:left="567" w:right="685" w:firstLine="0"/>
        <w:jc w:val="both"/>
        <w:rPr>
          <w:ins w:id="304" w:author="ibartaia" w:date="2019-01-14T13:19:00Z"/>
          <w:rFonts w:cs="Times New Roman"/>
          <w:highlight w:val="green"/>
        </w:rPr>
      </w:pPr>
      <w:r w:rsidRPr="003B1A72">
        <w:rPr>
          <w:rFonts w:cs="Times New Roman"/>
          <w:color w:val="1A171C"/>
          <w:highlight w:val="green"/>
        </w:rPr>
        <w:t>to</w:t>
      </w:r>
      <w:r w:rsidRPr="003B1A72">
        <w:rPr>
          <w:rFonts w:cs="Times New Roman"/>
          <w:color w:val="1A171C"/>
          <w:spacing w:val="1"/>
          <w:highlight w:val="green"/>
        </w:rPr>
        <w:t xml:space="preserve"> </w:t>
      </w:r>
      <w:r w:rsidRPr="003B1A72">
        <w:rPr>
          <w:rFonts w:cs="Times New Roman"/>
          <w:color w:val="1A171C"/>
          <w:highlight w:val="green"/>
        </w:rPr>
        <w:t>enhance</w:t>
      </w:r>
      <w:r w:rsidRPr="003B1A72">
        <w:rPr>
          <w:rFonts w:cs="Times New Roman"/>
          <w:color w:val="1A171C"/>
          <w:spacing w:val="1"/>
          <w:highlight w:val="green"/>
        </w:rPr>
        <w:t xml:space="preserve"> </w:t>
      </w:r>
      <w:r w:rsidRPr="003B1A72">
        <w:rPr>
          <w:rFonts w:cs="Times New Roman"/>
          <w:color w:val="1A171C"/>
          <w:highlight w:val="green"/>
        </w:rPr>
        <w:t>cooperation</w:t>
      </w:r>
      <w:r w:rsidRPr="003B1A72">
        <w:rPr>
          <w:rFonts w:cs="Times New Roman"/>
          <w:color w:val="1A171C"/>
          <w:spacing w:val="-1"/>
          <w:highlight w:val="green"/>
        </w:rPr>
        <w:t xml:space="preserve"> </w:t>
      </w:r>
      <w:r w:rsidRPr="003B1A72">
        <w:rPr>
          <w:rFonts w:cs="Times New Roman"/>
          <w:color w:val="1A171C"/>
          <w:highlight w:val="green"/>
        </w:rPr>
        <w:t>in</w:t>
      </w:r>
      <w:r w:rsidRPr="003B1A72">
        <w:rPr>
          <w:rFonts w:cs="Times New Roman"/>
          <w:color w:val="1A171C"/>
          <w:spacing w:val="1"/>
          <w:highlight w:val="green"/>
        </w:rPr>
        <w:t xml:space="preserve"> </w:t>
      </w:r>
      <w:r w:rsidRPr="003B1A72">
        <w:rPr>
          <w:rFonts w:cs="Times New Roman"/>
          <w:color w:val="1A171C"/>
          <w:highlight w:val="green"/>
        </w:rPr>
        <w:t>the</w:t>
      </w:r>
      <w:r w:rsidRPr="003B1A72">
        <w:rPr>
          <w:rFonts w:cs="Times New Roman"/>
          <w:color w:val="1A171C"/>
          <w:spacing w:val="1"/>
          <w:highlight w:val="green"/>
        </w:rPr>
        <w:t xml:space="preserve"> </w:t>
      </w:r>
      <w:r w:rsidRPr="003B1A72">
        <w:rPr>
          <w:rFonts w:cs="Times New Roman"/>
          <w:color w:val="1A171C"/>
          <w:highlight w:val="green"/>
        </w:rPr>
        <w:t>area of</w:t>
      </w:r>
      <w:r w:rsidRPr="003B1A72">
        <w:rPr>
          <w:rFonts w:cs="Times New Roman"/>
          <w:color w:val="1A171C"/>
          <w:spacing w:val="2"/>
          <w:highlight w:val="green"/>
        </w:rPr>
        <w:t xml:space="preserve"> </w:t>
      </w:r>
      <w:r w:rsidRPr="003B1A72">
        <w:rPr>
          <w:rFonts w:cs="Times New Roman"/>
          <w:color w:val="1A171C"/>
          <w:highlight w:val="green"/>
        </w:rPr>
        <w:t>freedom, security</w:t>
      </w:r>
      <w:r w:rsidRPr="003B1A72">
        <w:rPr>
          <w:rFonts w:cs="Times New Roman"/>
          <w:color w:val="1A171C"/>
          <w:spacing w:val="-2"/>
          <w:highlight w:val="green"/>
        </w:rPr>
        <w:t xml:space="preserve"> </w:t>
      </w:r>
      <w:r w:rsidRPr="003B1A72">
        <w:rPr>
          <w:rFonts w:cs="Times New Roman"/>
          <w:color w:val="1A171C"/>
          <w:highlight w:val="green"/>
        </w:rPr>
        <w:t>and</w:t>
      </w:r>
      <w:r w:rsidRPr="003B1A72">
        <w:rPr>
          <w:rFonts w:cs="Times New Roman"/>
          <w:color w:val="1A171C"/>
          <w:spacing w:val="1"/>
          <w:highlight w:val="green"/>
        </w:rPr>
        <w:t xml:space="preserve"> </w:t>
      </w:r>
      <w:r w:rsidRPr="003B1A72">
        <w:rPr>
          <w:rFonts w:cs="Times New Roman"/>
          <w:color w:val="1A171C"/>
          <w:highlight w:val="green"/>
        </w:rPr>
        <w:t>justice</w:t>
      </w:r>
      <w:r w:rsidRPr="003B1A72">
        <w:rPr>
          <w:rFonts w:cs="Times New Roman"/>
          <w:color w:val="1A171C"/>
          <w:spacing w:val="-1"/>
          <w:highlight w:val="green"/>
        </w:rPr>
        <w:t xml:space="preserve"> </w:t>
      </w:r>
      <w:r w:rsidRPr="003B1A72">
        <w:rPr>
          <w:rFonts w:cs="Times New Roman"/>
          <w:color w:val="1A171C"/>
          <w:highlight w:val="green"/>
        </w:rPr>
        <w:t>with</w:t>
      </w:r>
      <w:r w:rsidRPr="003B1A72">
        <w:rPr>
          <w:rFonts w:cs="Times New Roman"/>
          <w:color w:val="1A171C"/>
          <w:spacing w:val="-1"/>
          <w:highlight w:val="green"/>
        </w:rPr>
        <w:t xml:space="preserve"> </w:t>
      </w:r>
      <w:r w:rsidRPr="003B1A72">
        <w:rPr>
          <w:rFonts w:cs="Times New Roman"/>
          <w:color w:val="1A171C"/>
          <w:highlight w:val="green"/>
        </w:rPr>
        <w:t>the</w:t>
      </w:r>
      <w:r w:rsidRPr="003B1A72">
        <w:rPr>
          <w:rFonts w:cs="Times New Roman"/>
          <w:color w:val="1A171C"/>
          <w:spacing w:val="1"/>
          <w:highlight w:val="green"/>
        </w:rPr>
        <w:t xml:space="preserve"> </w:t>
      </w:r>
      <w:r w:rsidRPr="003B1A72">
        <w:rPr>
          <w:rFonts w:cs="Times New Roman"/>
          <w:color w:val="1A171C"/>
          <w:highlight w:val="green"/>
        </w:rPr>
        <w:t>aim</w:t>
      </w:r>
      <w:r w:rsidRPr="003B1A72">
        <w:rPr>
          <w:rFonts w:cs="Times New Roman"/>
          <w:color w:val="1A171C"/>
          <w:spacing w:val="1"/>
          <w:highlight w:val="green"/>
        </w:rPr>
        <w:t xml:space="preserve"> </w:t>
      </w:r>
      <w:r w:rsidRPr="003B1A72">
        <w:rPr>
          <w:rFonts w:cs="Times New Roman"/>
          <w:color w:val="1A171C"/>
          <w:highlight w:val="green"/>
        </w:rPr>
        <w:t>of</w:t>
      </w:r>
      <w:r w:rsidRPr="003B1A72">
        <w:rPr>
          <w:rFonts w:cs="Times New Roman"/>
          <w:color w:val="1A171C"/>
          <w:spacing w:val="1"/>
          <w:highlight w:val="green"/>
        </w:rPr>
        <w:t xml:space="preserve"> </w:t>
      </w:r>
      <w:r w:rsidRPr="003B1A72">
        <w:rPr>
          <w:rFonts w:cs="Times New Roman"/>
          <w:color w:val="1A171C"/>
          <w:highlight w:val="green"/>
        </w:rPr>
        <w:t>reinforcing the rule</w:t>
      </w:r>
      <w:r w:rsidRPr="003B1A72">
        <w:rPr>
          <w:rFonts w:cs="Times New Roman"/>
          <w:color w:val="1A171C"/>
          <w:spacing w:val="1"/>
          <w:highlight w:val="green"/>
        </w:rPr>
        <w:t xml:space="preserve"> </w:t>
      </w:r>
      <w:r w:rsidRPr="003B1A72">
        <w:rPr>
          <w:rFonts w:cs="Times New Roman"/>
          <w:color w:val="1A171C"/>
          <w:highlight w:val="green"/>
        </w:rPr>
        <w:t>of</w:t>
      </w:r>
      <w:r w:rsidRPr="003B1A72">
        <w:rPr>
          <w:rFonts w:cs="Times New Roman"/>
          <w:color w:val="1A171C"/>
          <w:spacing w:val="2"/>
          <w:highlight w:val="green"/>
        </w:rPr>
        <w:t xml:space="preserve"> </w:t>
      </w:r>
      <w:r w:rsidRPr="003B1A72">
        <w:rPr>
          <w:rFonts w:cs="Times New Roman"/>
          <w:color w:val="1A171C"/>
          <w:highlight w:val="green"/>
        </w:rPr>
        <w:t>law</w:t>
      </w:r>
      <w:r w:rsidRPr="003B1A72">
        <w:rPr>
          <w:rFonts w:cs="Times New Roman"/>
          <w:color w:val="1A171C"/>
          <w:spacing w:val="1"/>
          <w:highlight w:val="green"/>
        </w:rPr>
        <w:t xml:space="preserve"> </w:t>
      </w:r>
      <w:r w:rsidRPr="003B1A72">
        <w:rPr>
          <w:rFonts w:cs="Times New Roman"/>
          <w:color w:val="1A171C"/>
          <w:highlight w:val="green"/>
        </w:rPr>
        <w:t>and</w:t>
      </w:r>
      <w:r w:rsidRPr="003B1A72">
        <w:rPr>
          <w:rFonts w:cs="Times New Roman"/>
          <w:color w:val="1A171C"/>
          <w:spacing w:val="1"/>
          <w:highlight w:val="green"/>
        </w:rPr>
        <w:t xml:space="preserve"> </w:t>
      </w:r>
      <w:r w:rsidRPr="003B1A72">
        <w:rPr>
          <w:rFonts w:cs="Times New Roman"/>
          <w:color w:val="1A171C"/>
          <w:highlight w:val="green"/>
        </w:rPr>
        <w:t>the respect</w:t>
      </w:r>
      <w:r w:rsidRPr="003B1A72">
        <w:rPr>
          <w:rFonts w:cs="Times New Roman"/>
          <w:color w:val="1A171C"/>
          <w:spacing w:val="10"/>
          <w:highlight w:val="green"/>
        </w:rPr>
        <w:t xml:space="preserve"> </w:t>
      </w:r>
      <w:r w:rsidRPr="003B1A72">
        <w:rPr>
          <w:rFonts w:cs="Times New Roman"/>
          <w:color w:val="1A171C"/>
          <w:highlight w:val="green"/>
        </w:rPr>
        <w:t>for</w:t>
      </w:r>
      <w:r w:rsidRPr="003B1A72">
        <w:rPr>
          <w:rFonts w:cs="Times New Roman"/>
          <w:color w:val="1A171C"/>
          <w:spacing w:val="14"/>
          <w:highlight w:val="green"/>
        </w:rPr>
        <w:t xml:space="preserve"> </w:t>
      </w:r>
      <w:r w:rsidRPr="003B1A72">
        <w:rPr>
          <w:rFonts w:cs="Times New Roman"/>
          <w:color w:val="1A171C"/>
          <w:highlight w:val="green"/>
        </w:rPr>
        <w:t>human</w:t>
      </w:r>
      <w:r w:rsidRPr="003B1A72">
        <w:rPr>
          <w:rFonts w:cs="Times New Roman"/>
          <w:color w:val="1A171C"/>
          <w:spacing w:val="12"/>
          <w:highlight w:val="green"/>
        </w:rPr>
        <w:t xml:space="preserve"> </w:t>
      </w:r>
      <w:r w:rsidRPr="003B1A72">
        <w:rPr>
          <w:rFonts w:cs="Times New Roman"/>
          <w:color w:val="1A171C"/>
          <w:highlight w:val="green"/>
        </w:rPr>
        <w:t>rights</w:t>
      </w:r>
      <w:r w:rsidRPr="003B1A72">
        <w:rPr>
          <w:rFonts w:cs="Times New Roman"/>
          <w:color w:val="1A171C"/>
          <w:spacing w:val="12"/>
          <w:highlight w:val="green"/>
        </w:rPr>
        <w:t xml:space="preserve"> </w:t>
      </w:r>
      <w:r w:rsidRPr="003B1A72">
        <w:rPr>
          <w:rFonts w:cs="Times New Roman"/>
          <w:color w:val="1A171C"/>
          <w:highlight w:val="green"/>
        </w:rPr>
        <w:t>and</w:t>
      </w:r>
      <w:r w:rsidRPr="003B1A72">
        <w:rPr>
          <w:rFonts w:cs="Times New Roman"/>
          <w:color w:val="1A171C"/>
          <w:spacing w:val="13"/>
          <w:highlight w:val="green"/>
        </w:rPr>
        <w:t xml:space="preserve"> </w:t>
      </w:r>
      <w:r w:rsidRPr="003B1A72">
        <w:rPr>
          <w:rFonts w:cs="Times New Roman"/>
          <w:color w:val="1A171C"/>
          <w:highlight w:val="green"/>
        </w:rPr>
        <w:t>fundamental</w:t>
      </w:r>
      <w:r w:rsidRPr="003B1A72">
        <w:rPr>
          <w:rFonts w:cs="Times New Roman"/>
          <w:color w:val="1A171C"/>
          <w:spacing w:val="12"/>
          <w:highlight w:val="green"/>
        </w:rPr>
        <w:t xml:space="preserve"> </w:t>
      </w:r>
      <w:r w:rsidRPr="003B1A72">
        <w:rPr>
          <w:rFonts w:cs="Times New Roman"/>
          <w:color w:val="1A171C"/>
          <w:highlight w:val="green"/>
        </w:rPr>
        <w:t>freedoms;</w:t>
      </w:r>
    </w:p>
    <w:p w14:paraId="520E910D" w14:textId="77777777" w:rsidR="00B8221A" w:rsidRPr="003B1A72" w:rsidRDefault="00B8221A" w:rsidP="003B1A72">
      <w:pPr>
        <w:pStyle w:val="BodyText"/>
        <w:tabs>
          <w:tab w:val="left" w:pos="567"/>
          <w:tab w:val="left" w:pos="914"/>
        </w:tabs>
        <w:ind w:left="567" w:right="685"/>
        <w:jc w:val="both"/>
        <w:rPr>
          <w:ins w:id="305" w:author="ibartaia" w:date="2019-01-14T13:19:00Z"/>
          <w:rFonts w:cs="Times New Roman"/>
        </w:rPr>
      </w:pPr>
    </w:p>
    <w:p w14:paraId="13DF7F69" w14:textId="77777777" w:rsidR="005412EB" w:rsidRPr="003B1A72" w:rsidRDefault="00D358FA" w:rsidP="003B1A72">
      <w:pPr>
        <w:pStyle w:val="BodyText"/>
        <w:numPr>
          <w:ilvl w:val="0"/>
          <w:numId w:val="121"/>
        </w:numPr>
        <w:tabs>
          <w:tab w:val="left" w:pos="567"/>
          <w:tab w:val="left" w:pos="914"/>
        </w:tabs>
        <w:ind w:left="567" w:right="685" w:firstLine="0"/>
        <w:jc w:val="both"/>
        <w:rPr>
          <w:ins w:id="306" w:author="Sophie Stewart (Sensitive)" w:date="2019-02-25T13:49:00Z"/>
          <w:rFonts w:cs="Times New Roman"/>
        </w:rPr>
      </w:pPr>
      <w:ins w:id="307" w:author="Michael Ottolenghi (Sensitive)" w:date="2019-02-07T09:44:00Z">
        <w:r w:rsidRPr="003B1A72">
          <w:rPr>
            <w:rFonts w:cs="Times New Roman"/>
            <w:color w:val="1A171C"/>
            <w:w w:val="95"/>
          </w:rPr>
          <w:t xml:space="preserve">[GE proposal: </w:t>
        </w:r>
      </w:ins>
      <w:ins w:id="308" w:author="ibartaia" w:date="2019-01-14T13:19:00Z">
        <w:r w:rsidR="00AB37C9" w:rsidRPr="003B1A72">
          <w:rPr>
            <w:rFonts w:cs="Times New Roman"/>
            <w:color w:val="1A171C"/>
            <w:w w:val="95"/>
          </w:rPr>
          <w:t xml:space="preserve">to promote membership of Georgia into </w:t>
        </w:r>
        <w:del w:id="309" w:author="Temur Pipia" w:date="2019-04-23T15:31:00Z">
          <w:r w:rsidR="00AB37C9" w:rsidRPr="00031709" w:rsidDel="00031709">
            <w:rPr>
              <w:rFonts w:cs="Times New Roman"/>
              <w:color w:val="1A171C"/>
              <w:w w:val="95"/>
              <w:highlight w:val="yellow"/>
            </w:rPr>
            <w:delText>European and</w:delText>
          </w:r>
          <w:r w:rsidR="00AB37C9" w:rsidRPr="003B1A72" w:rsidDel="00031709">
            <w:rPr>
              <w:rFonts w:cs="Times New Roman"/>
              <w:color w:val="1A171C"/>
              <w:w w:val="95"/>
            </w:rPr>
            <w:delText xml:space="preserve"> </w:delText>
          </w:r>
          <w:r w:rsidR="004D7B04" w:rsidRPr="003B1A72" w:rsidDel="00031709">
            <w:rPr>
              <w:rFonts w:cs="Times New Roman"/>
              <w:color w:val="1A171C"/>
              <w:w w:val="95"/>
            </w:rPr>
            <w:delText xml:space="preserve"> </w:delText>
          </w:r>
        </w:del>
        <w:r w:rsidR="004D7B04" w:rsidRPr="003B1A72">
          <w:rPr>
            <w:rFonts w:cs="Times New Roman"/>
            <w:color w:val="1A171C"/>
            <w:w w:val="95"/>
          </w:rPr>
          <w:t xml:space="preserve">Euro-Atlantic structures; </w:t>
        </w:r>
      </w:ins>
    </w:p>
    <w:p w14:paraId="002790E7" w14:textId="77777777" w:rsidR="00031709" w:rsidRDefault="00031709" w:rsidP="00031709">
      <w:pPr>
        <w:pStyle w:val="ListParagraph"/>
        <w:tabs>
          <w:tab w:val="left" w:pos="567"/>
        </w:tabs>
        <w:ind w:left="567" w:right="685"/>
        <w:rPr>
          <w:ins w:id="310" w:author="Temur Pipia" w:date="2019-04-23T15:31:00Z"/>
          <w:rFonts w:ascii="Times New Roman" w:hAnsi="Times New Roman" w:cs="Times New Roman"/>
          <w:sz w:val="19"/>
          <w:szCs w:val="19"/>
          <w:highlight w:val="yellow"/>
        </w:rPr>
      </w:pPr>
      <w:ins w:id="311" w:author="Temur Pipia" w:date="2019-04-23T15:31:00Z">
        <w:r>
          <w:rPr>
            <w:rFonts w:ascii="Times New Roman" w:hAnsi="Times New Roman" w:cs="Times New Roman"/>
            <w:sz w:val="19"/>
            <w:szCs w:val="19"/>
            <w:highlight w:val="yellow"/>
          </w:rPr>
          <w:t>[</w:t>
        </w:r>
        <w:proofErr w:type="gramStart"/>
        <w:r>
          <w:rPr>
            <w:rFonts w:ascii="Times New Roman" w:hAnsi="Times New Roman" w:cs="Times New Roman"/>
            <w:sz w:val="19"/>
            <w:szCs w:val="19"/>
            <w:highlight w:val="yellow"/>
          </w:rPr>
          <w:t>GE(</w:t>
        </w:r>
        <w:proofErr w:type="gramEnd"/>
        <w:r>
          <w:rPr>
            <w:rFonts w:ascii="Times New Roman" w:hAnsi="Times New Roman" w:cs="Times New Roman"/>
            <w:sz w:val="19"/>
            <w:szCs w:val="19"/>
            <w:highlight w:val="yellow"/>
          </w:rPr>
          <w:t xml:space="preserve">EU dept): to promote dialogue and cooperation on EU-related </w:t>
        </w:r>
        <w:commentRangeStart w:id="312"/>
        <w:r>
          <w:rPr>
            <w:rFonts w:ascii="Times New Roman" w:hAnsi="Times New Roman" w:cs="Times New Roman"/>
            <w:sz w:val="19"/>
            <w:szCs w:val="19"/>
            <w:highlight w:val="yellow"/>
          </w:rPr>
          <w:t>matters</w:t>
        </w:r>
      </w:ins>
      <w:commentRangeEnd w:id="312"/>
      <w:ins w:id="313" w:author="Temur Pipia" w:date="2019-04-23T15:32:00Z">
        <w:r>
          <w:rPr>
            <w:rStyle w:val="CommentReference"/>
          </w:rPr>
          <w:commentReference w:id="312"/>
        </w:r>
      </w:ins>
      <w:ins w:id="314" w:author="Temur Pipia" w:date="2019-04-23T15:31:00Z">
        <w:r>
          <w:rPr>
            <w:rFonts w:ascii="Times New Roman" w:hAnsi="Times New Roman" w:cs="Times New Roman"/>
            <w:sz w:val="19"/>
            <w:szCs w:val="19"/>
            <w:highlight w:val="yellow"/>
          </w:rPr>
          <w:t>]</w:t>
        </w:r>
      </w:ins>
    </w:p>
    <w:p w14:paraId="08EE9269" w14:textId="77777777" w:rsidR="003C4221" w:rsidRPr="003B1A72" w:rsidRDefault="003C4221" w:rsidP="003B1A72">
      <w:pPr>
        <w:pStyle w:val="ListParagraph"/>
        <w:tabs>
          <w:tab w:val="left" w:pos="567"/>
        </w:tabs>
        <w:ind w:left="567" w:right="685"/>
        <w:rPr>
          <w:ins w:id="315" w:author="Sophie Stewart (Sensitive)" w:date="2019-02-25T13:49:00Z"/>
          <w:rFonts w:ascii="Times New Roman" w:hAnsi="Times New Roman" w:cs="Times New Roman"/>
          <w:sz w:val="19"/>
          <w:szCs w:val="19"/>
          <w:highlight w:val="yellow"/>
        </w:rPr>
      </w:pPr>
    </w:p>
    <w:p w14:paraId="43738B3B" w14:textId="77777777" w:rsidR="003C4221" w:rsidRPr="003B1A72" w:rsidRDefault="003C4221" w:rsidP="003B1A72">
      <w:pPr>
        <w:pStyle w:val="BodyText"/>
        <w:tabs>
          <w:tab w:val="left" w:pos="567"/>
          <w:tab w:val="left" w:pos="914"/>
        </w:tabs>
        <w:ind w:left="567" w:right="685"/>
        <w:jc w:val="both"/>
        <w:rPr>
          <w:ins w:id="316" w:author="ibartaia" w:date="2019-01-15T14:43:00Z"/>
          <w:rFonts w:cs="Times New Roman"/>
        </w:rPr>
      </w:pPr>
      <w:ins w:id="317" w:author="Sophie Stewart (Sensitive)" w:date="2019-02-25T13:49:00Z">
        <w:r w:rsidRPr="003B1A72">
          <w:rPr>
            <w:rFonts w:cs="Times New Roman"/>
          </w:rPr>
          <w:t>[U</w:t>
        </w:r>
      </w:ins>
      <w:ins w:id="318" w:author="Michael Ottolenghi (Sensitive)" w:date="2019-03-07T08:31:00Z">
        <w:r w:rsidR="003D362F">
          <w:rPr>
            <w:rFonts w:cs="Times New Roman"/>
          </w:rPr>
          <w:t>K</w:t>
        </w:r>
      </w:ins>
      <w:ins w:id="319" w:author="Sophie Stewart (Sensitive)" w:date="2019-02-25T13:49:00Z">
        <w:del w:id="320" w:author="Michael Ottolenghi (Sensitive)" w:date="2019-03-07T08:31:00Z">
          <w:r w:rsidRPr="003B1A72" w:rsidDel="003D362F">
            <w:rPr>
              <w:rFonts w:cs="Times New Roman"/>
            </w:rPr>
            <w:delText>k</w:delText>
          </w:r>
        </w:del>
        <w:r w:rsidRPr="003B1A72">
          <w:rPr>
            <w:rFonts w:cs="Times New Roman"/>
          </w:rPr>
          <w:t xml:space="preserve"> Proposal:</w:t>
        </w:r>
      </w:ins>
      <w:ins w:id="321" w:author="Sophie Stewart (Sensitive)" w:date="2019-02-25T13:50:00Z">
        <w:r w:rsidRPr="003B1A72">
          <w:rPr>
            <w:rFonts w:cs="Times New Roman"/>
          </w:rPr>
          <w:t xml:space="preserve"> to support Georgia’s Euro-Atlantic </w:t>
        </w:r>
      </w:ins>
      <w:ins w:id="322" w:author="Michael Ottolenghi (Sensitive)" w:date="2019-03-08T11:41:00Z">
        <w:r w:rsidR="00980805">
          <w:rPr>
            <w:rFonts w:cs="Times New Roman"/>
          </w:rPr>
          <w:t>a</w:t>
        </w:r>
      </w:ins>
      <w:ins w:id="323" w:author="Sophie Stewart (Sensitive)" w:date="2019-02-25T14:07:00Z">
        <w:r w:rsidR="00583830" w:rsidRPr="003B1A72">
          <w:rPr>
            <w:rFonts w:cs="Times New Roman"/>
          </w:rPr>
          <w:t>spirations]</w:t>
        </w:r>
      </w:ins>
    </w:p>
    <w:p w14:paraId="42B12A6B" w14:textId="77777777" w:rsidR="00B8221A" w:rsidRPr="003B1A72" w:rsidRDefault="00B8221A" w:rsidP="003B1A72">
      <w:pPr>
        <w:tabs>
          <w:tab w:val="left" w:pos="567"/>
        </w:tabs>
        <w:spacing w:before="15"/>
        <w:ind w:left="567" w:right="685"/>
        <w:rPr>
          <w:ins w:id="324" w:author="ibartaia" w:date="2019-01-15T14:43:00Z"/>
          <w:rFonts w:ascii="Times New Roman" w:hAnsi="Times New Roman" w:cs="Times New Roman"/>
          <w:sz w:val="19"/>
          <w:szCs w:val="19"/>
        </w:rPr>
      </w:pPr>
    </w:p>
    <w:p w14:paraId="21B52D2E" w14:textId="77777777" w:rsidR="005412EB" w:rsidRPr="003B1A72" w:rsidRDefault="001D3D69" w:rsidP="003B1A72">
      <w:pPr>
        <w:pStyle w:val="BodyText"/>
        <w:numPr>
          <w:ilvl w:val="0"/>
          <w:numId w:val="121"/>
        </w:numPr>
        <w:tabs>
          <w:tab w:val="left" w:pos="567"/>
          <w:tab w:val="left" w:pos="914"/>
        </w:tabs>
        <w:ind w:left="567" w:right="685" w:firstLine="0"/>
        <w:jc w:val="both"/>
        <w:rPr>
          <w:rFonts w:cs="Times New Roman"/>
        </w:rPr>
      </w:pPr>
      <w:r w:rsidRPr="003B1A72">
        <w:rPr>
          <w:rFonts w:cs="Times New Roman"/>
          <w:color w:val="1A171C"/>
          <w:highlight w:val="green"/>
        </w:rPr>
        <w:t>to</w:t>
      </w:r>
      <w:r w:rsidRPr="003B1A72">
        <w:rPr>
          <w:rFonts w:cs="Times New Roman"/>
          <w:color w:val="1A171C"/>
          <w:spacing w:val="35"/>
          <w:highlight w:val="green"/>
        </w:rPr>
        <w:t xml:space="preserve"> </w:t>
      </w:r>
      <w:r w:rsidRPr="003B1A72">
        <w:rPr>
          <w:rFonts w:cs="Times New Roman"/>
          <w:color w:val="1A171C"/>
          <w:highlight w:val="green"/>
        </w:rPr>
        <w:t>support</w:t>
      </w:r>
      <w:r w:rsidRPr="003B1A72">
        <w:rPr>
          <w:rFonts w:cs="Times New Roman"/>
          <w:color w:val="1A171C"/>
          <w:spacing w:val="33"/>
          <w:highlight w:val="green"/>
        </w:rPr>
        <w:t xml:space="preserve"> </w:t>
      </w:r>
      <w:r w:rsidRPr="003B1A72">
        <w:rPr>
          <w:rFonts w:cs="Times New Roman"/>
          <w:color w:val="1A171C"/>
          <w:highlight w:val="green"/>
        </w:rPr>
        <w:t>the</w:t>
      </w:r>
      <w:r w:rsidRPr="003B1A72">
        <w:rPr>
          <w:rFonts w:cs="Times New Roman"/>
          <w:color w:val="1A171C"/>
          <w:spacing w:val="36"/>
          <w:highlight w:val="green"/>
        </w:rPr>
        <w:t xml:space="preserve"> </w:t>
      </w:r>
      <w:r w:rsidRPr="003B1A72">
        <w:rPr>
          <w:rFonts w:cs="Times New Roman"/>
          <w:color w:val="1A171C"/>
          <w:highlight w:val="green"/>
        </w:rPr>
        <w:t>efforts</w:t>
      </w:r>
      <w:r w:rsidRPr="003B1A72">
        <w:rPr>
          <w:rFonts w:cs="Times New Roman"/>
          <w:color w:val="1A171C"/>
          <w:spacing w:val="35"/>
          <w:highlight w:val="green"/>
        </w:rPr>
        <w:t xml:space="preserve"> </w:t>
      </w:r>
      <w:r w:rsidRPr="003B1A72">
        <w:rPr>
          <w:rFonts w:cs="Times New Roman"/>
          <w:color w:val="1A171C"/>
          <w:highlight w:val="green"/>
        </w:rPr>
        <w:t>of</w:t>
      </w:r>
      <w:r w:rsidRPr="003B1A72">
        <w:rPr>
          <w:rFonts w:cs="Times New Roman"/>
          <w:color w:val="1A171C"/>
          <w:spacing w:val="35"/>
          <w:highlight w:val="green"/>
        </w:rPr>
        <w:t xml:space="preserve"> </w:t>
      </w:r>
      <w:r w:rsidRPr="003B1A72">
        <w:rPr>
          <w:rFonts w:cs="Times New Roman"/>
          <w:color w:val="1A171C"/>
          <w:highlight w:val="green"/>
        </w:rPr>
        <w:t>Georgia</w:t>
      </w:r>
      <w:r w:rsidRPr="003B1A72">
        <w:rPr>
          <w:rFonts w:cs="Times New Roman"/>
          <w:color w:val="1A171C"/>
          <w:spacing w:val="34"/>
          <w:highlight w:val="green"/>
        </w:rPr>
        <w:t xml:space="preserve"> </w:t>
      </w:r>
      <w:r w:rsidRPr="003B1A72">
        <w:rPr>
          <w:rFonts w:cs="Times New Roman"/>
          <w:color w:val="1A171C"/>
          <w:highlight w:val="green"/>
        </w:rPr>
        <w:t>to</w:t>
      </w:r>
      <w:r w:rsidRPr="003B1A72">
        <w:rPr>
          <w:rFonts w:cs="Times New Roman"/>
          <w:color w:val="1A171C"/>
          <w:spacing w:val="35"/>
          <w:highlight w:val="green"/>
        </w:rPr>
        <w:t xml:space="preserve"> </w:t>
      </w:r>
      <w:r w:rsidRPr="003B1A72">
        <w:rPr>
          <w:rFonts w:cs="Times New Roman"/>
          <w:color w:val="1A171C"/>
          <w:highlight w:val="green"/>
        </w:rPr>
        <w:t>develop</w:t>
      </w:r>
      <w:r w:rsidRPr="003B1A72">
        <w:rPr>
          <w:rFonts w:cs="Times New Roman"/>
          <w:color w:val="1A171C"/>
          <w:spacing w:val="34"/>
          <w:highlight w:val="green"/>
        </w:rPr>
        <w:t xml:space="preserve"> </w:t>
      </w:r>
      <w:r w:rsidRPr="003B1A72">
        <w:rPr>
          <w:rFonts w:cs="Times New Roman"/>
          <w:color w:val="1A171C"/>
          <w:highlight w:val="green"/>
        </w:rPr>
        <w:t>its</w:t>
      </w:r>
      <w:r w:rsidRPr="003B1A72">
        <w:rPr>
          <w:rFonts w:cs="Times New Roman"/>
          <w:color w:val="1A171C"/>
          <w:spacing w:val="35"/>
          <w:highlight w:val="green"/>
        </w:rPr>
        <w:t xml:space="preserve"> </w:t>
      </w:r>
      <w:r w:rsidRPr="003B1A72">
        <w:rPr>
          <w:rFonts w:cs="Times New Roman"/>
          <w:color w:val="1A171C"/>
          <w:highlight w:val="green"/>
        </w:rPr>
        <w:t>economic</w:t>
      </w:r>
      <w:r w:rsidRPr="003B1A72">
        <w:rPr>
          <w:rFonts w:cs="Times New Roman"/>
          <w:color w:val="1A171C"/>
          <w:spacing w:val="35"/>
          <w:highlight w:val="green"/>
        </w:rPr>
        <w:t xml:space="preserve"> </w:t>
      </w:r>
      <w:r w:rsidRPr="003B1A72">
        <w:rPr>
          <w:rFonts w:cs="Times New Roman"/>
          <w:color w:val="1A171C"/>
          <w:highlight w:val="green"/>
        </w:rPr>
        <w:t>potential</w:t>
      </w:r>
      <w:r w:rsidRPr="003B1A72">
        <w:rPr>
          <w:rFonts w:cs="Times New Roman"/>
          <w:color w:val="1A171C"/>
          <w:spacing w:val="35"/>
          <w:highlight w:val="green"/>
        </w:rPr>
        <w:t xml:space="preserve"> </w:t>
      </w:r>
      <w:r w:rsidRPr="003B1A72">
        <w:rPr>
          <w:rFonts w:cs="Times New Roman"/>
          <w:color w:val="1A171C"/>
          <w:highlight w:val="green"/>
        </w:rPr>
        <w:t>through</w:t>
      </w:r>
      <w:r w:rsidRPr="003B1A72">
        <w:rPr>
          <w:rFonts w:cs="Times New Roman"/>
          <w:color w:val="1A171C"/>
          <w:spacing w:val="33"/>
          <w:highlight w:val="green"/>
        </w:rPr>
        <w:t xml:space="preserve"> </w:t>
      </w:r>
      <w:r w:rsidRPr="003B1A72">
        <w:rPr>
          <w:rFonts w:cs="Times New Roman"/>
          <w:color w:val="1A171C"/>
          <w:highlight w:val="green"/>
        </w:rPr>
        <w:t>international</w:t>
      </w:r>
      <w:r w:rsidRPr="003B1A72">
        <w:rPr>
          <w:rFonts w:cs="Times New Roman"/>
          <w:color w:val="1A171C"/>
          <w:spacing w:val="34"/>
          <w:highlight w:val="green"/>
        </w:rPr>
        <w:t xml:space="preserve"> </w:t>
      </w:r>
      <w:r w:rsidRPr="003B1A72">
        <w:rPr>
          <w:rFonts w:cs="Times New Roman"/>
          <w:color w:val="1A171C"/>
          <w:highlight w:val="green"/>
        </w:rPr>
        <w:t>cooperation,</w:t>
      </w:r>
      <w:del w:id="325" w:author="Sarah Croft" w:date="2017-08-30T16:49:00Z">
        <w:r w:rsidRPr="003B1A72" w:rsidDel="00474C30">
          <w:rPr>
            <w:rFonts w:cs="Times New Roman"/>
            <w:color w:val="1A171C"/>
            <w:spacing w:val="33"/>
          </w:rPr>
          <w:delText xml:space="preserve"> </w:delText>
        </w:r>
      </w:del>
    </w:p>
    <w:p w14:paraId="3E92FD2D" w14:textId="77777777" w:rsidR="00B8221A" w:rsidRPr="003B1A72" w:rsidRDefault="00B8221A" w:rsidP="003B1A72">
      <w:pPr>
        <w:tabs>
          <w:tab w:val="left" w:pos="567"/>
        </w:tabs>
        <w:spacing w:before="14"/>
        <w:ind w:left="567" w:right="685"/>
        <w:rPr>
          <w:rFonts w:ascii="Times New Roman" w:hAnsi="Times New Roman" w:cs="Times New Roman"/>
          <w:sz w:val="19"/>
          <w:szCs w:val="19"/>
        </w:rPr>
      </w:pPr>
    </w:p>
    <w:p w14:paraId="28077B6B" w14:textId="77777777" w:rsidR="005412EB" w:rsidRPr="003B1A72" w:rsidRDefault="00F85520" w:rsidP="003B1A72">
      <w:pPr>
        <w:pStyle w:val="BodyText"/>
        <w:numPr>
          <w:ilvl w:val="0"/>
          <w:numId w:val="121"/>
        </w:numPr>
        <w:tabs>
          <w:tab w:val="left" w:pos="567"/>
          <w:tab w:val="left" w:pos="914"/>
        </w:tabs>
        <w:ind w:left="567" w:right="685" w:firstLine="0"/>
        <w:jc w:val="both"/>
        <w:rPr>
          <w:rFonts w:cs="Times New Roman"/>
          <w:highlight w:val="green"/>
        </w:rPr>
      </w:pPr>
      <w:r w:rsidRPr="003B1A72">
        <w:rPr>
          <w:rFonts w:cs="Times New Roman"/>
          <w:color w:val="1A171C"/>
          <w:highlight w:val="green"/>
        </w:rPr>
        <w:t>to</w:t>
      </w:r>
      <w:r w:rsidRPr="003B1A72">
        <w:rPr>
          <w:rFonts w:cs="Times New Roman"/>
          <w:color w:val="1A171C"/>
          <w:spacing w:val="-6"/>
          <w:highlight w:val="green"/>
        </w:rPr>
        <w:t xml:space="preserve"> </w:t>
      </w:r>
      <w:r w:rsidRPr="003B1A72">
        <w:rPr>
          <w:rFonts w:cs="Times New Roman"/>
          <w:color w:val="1A171C"/>
          <w:highlight w:val="green"/>
        </w:rPr>
        <w:t>establish</w:t>
      </w:r>
      <w:r w:rsidRPr="003B1A72">
        <w:rPr>
          <w:rFonts w:cs="Times New Roman"/>
          <w:color w:val="1A171C"/>
          <w:spacing w:val="-8"/>
          <w:highlight w:val="green"/>
        </w:rPr>
        <w:t xml:space="preserve"> </w:t>
      </w:r>
      <w:r w:rsidRPr="003B1A72">
        <w:rPr>
          <w:rFonts w:cs="Times New Roman"/>
          <w:color w:val="1A171C"/>
          <w:highlight w:val="green"/>
        </w:rPr>
        <w:t>conditions</w:t>
      </w:r>
      <w:r w:rsidRPr="003B1A72">
        <w:rPr>
          <w:rFonts w:cs="Times New Roman"/>
          <w:color w:val="1A171C"/>
          <w:spacing w:val="-6"/>
          <w:highlight w:val="green"/>
        </w:rPr>
        <w:t xml:space="preserve"> </w:t>
      </w:r>
      <w:r w:rsidRPr="003B1A72">
        <w:rPr>
          <w:rFonts w:cs="Times New Roman"/>
          <w:color w:val="1A171C"/>
          <w:highlight w:val="green"/>
        </w:rPr>
        <w:t>for</w:t>
      </w:r>
      <w:r w:rsidRPr="003B1A72">
        <w:rPr>
          <w:rFonts w:cs="Times New Roman"/>
          <w:color w:val="1A171C"/>
          <w:spacing w:val="-6"/>
          <w:highlight w:val="green"/>
        </w:rPr>
        <w:t xml:space="preserve"> </w:t>
      </w:r>
      <w:r w:rsidRPr="003B1A72">
        <w:rPr>
          <w:rFonts w:cs="Times New Roman"/>
          <w:color w:val="1A171C"/>
          <w:highlight w:val="green"/>
        </w:rPr>
        <w:t>enhanced</w:t>
      </w:r>
      <w:r w:rsidRPr="003B1A72">
        <w:rPr>
          <w:rFonts w:cs="Times New Roman"/>
          <w:color w:val="1A171C"/>
          <w:spacing w:val="-8"/>
          <w:highlight w:val="green"/>
        </w:rPr>
        <w:t xml:space="preserve"> </w:t>
      </w:r>
      <w:r w:rsidRPr="003B1A72">
        <w:rPr>
          <w:rFonts w:cs="Times New Roman"/>
          <w:color w:val="1A171C"/>
          <w:highlight w:val="green"/>
        </w:rPr>
        <w:t>economic</w:t>
      </w:r>
      <w:r w:rsidRPr="003B1A72">
        <w:rPr>
          <w:rFonts w:cs="Times New Roman"/>
          <w:color w:val="1A171C"/>
          <w:spacing w:val="-7"/>
          <w:highlight w:val="green"/>
        </w:rPr>
        <w:t xml:space="preserve"> </w:t>
      </w:r>
      <w:r w:rsidRPr="003B1A72">
        <w:rPr>
          <w:rFonts w:cs="Times New Roman"/>
          <w:color w:val="1A171C"/>
          <w:highlight w:val="green"/>
        </w:rPr>
        <w:t>and</w:t>
      </w:r>
      <w:r w:rsidRPr="003B1A72">
        <w:rPr>
          <w:rFonts w:cs="Times New Roman"/>
          <w:color w:val="1A171C"/>
          <w:spacing w:val="-6"/>
          <w:highlight w:val="green"/>
        </w:rPr>
        <w:t xml:space="preserve"> </w:t>
      </w:r>
      <w:r w:rsidRPr="003B1A72">
        <w:rPr>
          <w:rFonts w:cs="Times New Roman"/>
          <w:color w:val="1A171C"/>
          <w:highlight w:val="green"/>
        </w:rPr>
        <w:t>trade</w:t>
      </w:r>
      <w:r w:rsidRPr="003B1A72">
        <w:rPr>
          <w:rFonts w:cs="Times New Roman"/>
          <w:color w:val="1A171C"/>
          <w:spacing w:val="-8"/>
          <w:highlight w:val="green"/>
        </w:rPr>
        <w:t xml:space="preserve"> </w:t>
      </w:r>
      <w:r w:rsidRPr="003B1A72">
        <w:rPr>
          <w:rFonts w:cs="Times New Roman"/>
          <w:color w:val="1A171C"/>
          <w:highlight w:val="green"/>
        </w:rPr>
        <w:t>relations, including by setting up a Deep and Comprehensive Free Trade Area as stipulated in Title IV (Trade and Trade-related Matters) of this Agreement</w:t>
      </w:r>
      <w:r w:rsidR="001D3D69" w:rsidRPr="003B1A72">
        <w:rPr>
          <w:rFonts w:cs="Times New Roman"/>
          <w:color w:val="1A171C"/>
          <w:w w:val="95"/>
          <w:highlight w:val="green"/>
        </w:rPr>
        <w:t>;</w:t>
      </w:r>
    </w:p>
    <w:p w14:paraId="42168A11" w14:textId="77777777" w:rsidR="005412EB" w:rsidRPr="003B1A72" w:rsidRDefault="005412EB" w:rsidP="003B1A72">
      <w:pPr>
        <w:pStyle w:val="ListParagraph"/>
        <w:tabs>
          <w:tab w:val="left" w:pos="567"/>
        </w:tabs>
        <w:ind w:left="567" w:right="685"/>
        <w:rPr>
          <w:ins w:id="326" w:author="Temur Pipia" w:date="2019-01-25T09:23:00Z"/>
          <w:rFonts w:ascii="Times New Roman" w:hAnsi="Times New Roman" w:cs="Times New Roman"/>
          <w:sz w:val="19"/>
          <w:szCs w:val="19"/>
        </w:rPr>
      </w:pPr>
    </w:p>
    <w:p w14:paraId="75BB91FA" w14:textId="77777777" w:rsidR="005412EB" w:rsidRDefault="00D358FA" w:rsidP="003B1A72">
      <w:pPr>
        <w:pStyle w:val="BodyText"/>
        <w:tabs>
          <w:tab w:val="left" w:pos="567"/>
          <w:tab w:val="left" w:pos="914"/>
        </w:tabs>
        <w:ind w:left="567" w:right="685"/>
        <w:jc w:val="both"/>
        <w:rPr>
          <w:ins w:id="327" w:author="Temur Pipia" w:date="2019-04-24T20:35:00Z"/>
          <w:rFonts w:cs="Times New Roman"/>
        </w:rPr>
      </w:pPr>
      <w:ins w:id="328" w:author="Michael Ottolenghi (Sensitive)" w:date="2019-02-07T09:45:00Z">
        <w:r w:rsidRPr="003B1A72">
          <w:rPr>
            <w:rFonts w:cs="Times New Roman"/>
          </w:rPr>
          <w:t xml:space="preserve"> [GE proposal: </w:t>
        </w:r>
      </w:ins>
      <w:ins w:id="329" w:author="Temur Pipia" w:date="2019-01-25T09:23:00Z">
        <w:r w:rsidR="00841F77" w:rsidRPr="003B1A72">
          <w:rPr>
            <w:rFonts w:cs="Times New Roman"/>
          </w:rPr>
          <w:t xml:space="preserve">to enhance and deepen cooperation in the fields of education, science, culture, youth and sport with the aim of </w:t>
        </w:r>
        <w:proofErr w:type="spellStart"/>
        <w:r w:rsidR="00841F77" w:rsidRPr="003B1A72">
          <w:rPr>
            <w:rFonts w:cs="Times New Roman"/>
          </w:rPr>
          <w:t>fosterining</w:t>
        </w:r>
        <w:proofErr w:type="spellEnd"/>
        <w:r w:rsidR="00841F77" w:rsidRPr="003B1A72">
          <w:rPr>
            <w:rFonts w:cs="Times New Roman"/>
          </w:rPr>
          <w:t xml:space="preserve"> collaboration of the institutions operating in the domains.</w:t>
        </w:r>
      </w:ins>
      <w:ins w:id="330" w:author="Michael Ottolenghi (Sensitive)" w:date="2019-02-07T09:45:00Z">
        <w:r w:rsidRPr="003B1A72">
          <w:rPr>
            <w:rFonts w:cs="Times New Roman"/>
          </w:rPr>
          <w:t>]</w:t>
        </w:r>
      </w:ins>
      <w:ins w:id="331" w:author="Temur Pipia" w:date="2019-01-25T09:23:00Z">
        <w:del w:id="332" w:author="Michael Ottolenghi (Sensitive)" w:date="2019-02-07T09:45:00Z">
          <w:r w:rsidR="00841F77" w:rsidRPr="003B1A72" w:rsidDel="00D358FA">
            <w:rPr>
              <w:rFonts w:cs="Times New Roman"/>
            </w:rPr>
            <w:delText xml:space="preserve"> </w:delText>
          </w:r>
        </w:del>
        <w:r w:rsidR="00841F77" w:rsidRPr="003B1A72">
          <w:rPr>
            <w:rFonts w:cs="Times New Roman"/>
          </w:rPr>
          <w:t xml:space="preserve"> </w:t>
        </w:r>
      </w:ins>
    </w:p>
    <w:p w14:paraId="37DC21ED" w14:textId="77777777" w:rsidR="00EF6DA2" w:rsidRPr="003B1A72" w:rsidRDefault="00EF6DA2" w:rsidP="003B1A72">
      <w:pPr>
        <w:pStyle w:val="BodyText"/>
        <w:tabs>
          <w:tab w:val="left" w:pos="567"/>
          <w:tab w:val="left" w:pos="914"/>
        </w:tabs>
        <w:ind w:left="567" w:right="685"/>
        <w:jc w:val="both"/>
        <w:rPr>
          <w:ins w:id="333" w:author="Sophie Stewart (Sensitive)" w:date="2019-02-25T14:08:00Z"/>
          <w:rFonts w:cs="Times New Roman"/>
        </w:rPr>
      </w:pPr>
      <w:commentRangeStart w:id="334"/>
      <w:ins w:id="335" w:author="Temur Pipia" w:date="2019-04-24T20:35:00Z">
        <w:r w:rsidRPr="009963B9">
          <w:rPr>
            <w:rFonts w:cs="Times New Roman"/>
            <w:color w:val="FF0000"/>
          </w:rPr>
          <w:t>[</w:t>
        </w:r>
        <w:r w:rsidR="00815E1F" w:rsidRPr="00815E1F">
          <w:rPr>
            <w:rFonts w:cs="Times New Roman"/>
            <w:color w:val="FF0000"/>
            <w:highlight w:val="yellow"/>
            <w:rPrChange w:id="336" w:author="Temur Pipia" w:date="2019-04-24T20:35:00Z">
              <w:rPr>
                <w:rFonts w:cs="Times New Roman"/>
                <w:color w:val="FF0000"/>
              </w:rPr>
            </w:rPrChange>
          </w:rPr>
          <w:t xml:space="preserve">NEW GE proposal:  to support and develop cooperation in the fields of education, science, culture, youth and </w:t>
        </w:r>
        <w:proofErr w:type="gramStart"/>
        <w:r w:rsidR="00815E1F" w:rsidRPr="00815E1F">
          <w:rPr>
            <w:rFonts w:cs="Times New Roman"/>
            <w:color w:val="FF0000"/>
            <w:highlight w:val="yellow"/>
            <w:rPrChange w:id="337" w:author="Temur Pipia" w:date="2019-04-24T20:35:00Z">
              <w:rPr>
                <w:rFonts w:cs="Times New Roman"/>
                <w:color w:val="FF0000"/>
              </w:rPr>
            </w:rPrChange>
          </w:rPr>
          <w:t>sport  with</w:t>
        </w:r>
        <w:proofErr w:type="gramEnd"/>
        <w:r w:rsidR="00815E1F" w:rsidRPr="00815E1F">
          <w:rPr>
            <w:rFonts w:cs="Times New Roman"/>
            <w:color w:val="FF0000"/>
            <w:highlight w:val="yellow"/>
            <w:rPrChange w:id="338" w:author="Temur Pipia" w:date="2019-04-24T20:35:00Z">
              <w:rPr>
                <w:rFonts w:cs="Times New Roman"/>
                <w:color w:val="FF0000"/>
              </w:rPr>
            </w:rPrChange>
          </w:rPr>
          <w:t xml:space="preserve"> the aim to strengthen  people-to people ties between the countries.</w:t>
        </w:r>
      </w:ins>
      <w:commentRangeEnd w:id="334"/>
      <w:ins w:id="339" w:author="Temur Pipia" w:date="2019-04-24T20:36:00Z">
        <w:r>
          <w:rPr>
            <w:rStyle w:val="CommentReference"/>
            <w:rFonts w:asciiTheme="minorHAnsi" w:eastAsiaTheme="minorHAnsi" w:hAnsiTheme="minorHAnsi"/>
          </w:rPr>
          <w:commentReference w:id="334"/>
        </w:r>
      </w:ins>
    </w:p>
    <w:p w14:paraId="130E4F8D" w14:textId="77777777" w:rsidR="00583830" w:rsidRPr="003B1A72" w:rsidRDefault="00583830" w:rsidP="003B1A72">
      <w:pPr>
        <w:pStyle w:val="BodyText"/>
        <w:tabs>
          <w:tab w:val="left" w:pos="567"/>
          <w:tab w:val="left" w:pos="914"/>
        </w:tabs>
        <w:ind w:left="567" w:right="685"/>
        <w:jc w:val="both"/>
        <w:rPr>
          <w:ins w:id="340" w:author="Sophie Stewart (Sensitive)" w:date="2019-02-25T14:08:00Z"/>
          <w:rFonts w:cs="Times New Roman"/>
        </w:rPr>
      </w:pPr>
    </w:p>
    <w:p w14:paraId="270E8E85" w14:textId="77777777" w:rsidR="00583830" w:rsidRPr="003B1A72" w:rsidDel="00583830" w:rsidRDefault="00583830" w:rsidP="003B1A72">
      <w:pPr>
        <w:pStyle w:val="BodyText"/>
        <w:tabs>
          <w:tab w:val="left" w:pos="567"/>
          <w:tab w:val="left" w:pos="914"/>
        </w:tabs>
        <w:ind w:left="567" w:right="685"/>
        <w:jc w:val="both"/>
        <w:rPr>
          <w:del w:id="341" w:author="Sophie Stewart (Sensitive)" w:date="2019-02-25T14:09:00Z"/>
          <w:rFonts w:cs="Times New Roman"/>
        </w:rPr>
      </w:pPr>
      <w:ins w:id="342" w:author="Sophie Stewart (Sensitive)" w:date="2019-02-25T14:09:00Z">
        <w:del w:id="343" w:author="Michael Ottolenghi (Sensitive)" w:date="2019-03-04T18:12:00Z">
          <w:r w:rsidRPr="003B1A72" w:rsidDel="003D297F">
            <w:rPr>
              <w:rFonts w:cs="Times New Roman"/>
            </w:rPr>
            <w:delText>-</w:delText>
          </w:r>
        </w:del>
      </w:ins>
      <w:proofErr w:type="gramStart"/>
      <w:ins w:id="344" w:author="Michael Ottolenghi (Sensitive)" w:date="2019-03-04T18:12:00Z">
        <w:r w:rsidR="003D297F" w:rsidRPr="003B1A72">
          <w:rPr>
            <w:rFonts w:cs="Times New Roman"/>
          </w:rPr>
          <w:t>–</w:t>
        </w:r>
      </w:ins>
      <w:proofErr w:type="gramEnd"/>
      <w:ins w:id="345" w:author="Sophie Stewart (Sensitive)" w:date="2019-02-25T14:09:00Z">
        <w:del w:id="346" w:author="David Riley (Sensitive)" w:date="2019-03-04T15:47:00Z">
          <w:r w:rsidRPr="003B1A72" w:rsidDel="00AC7DB2">
            <w:rPr>
              <w:rFonts w:cs="Times New Roman"/>
            </w:rPr>
            <w:delText xml:space="preserve"> </w:delText>
          </w:r>
        </w:del>
      </w:ins>
      <w:ins w:id="347" w:author="Michael Ottolenghi (Sensitive)" w:date="2019-03-04T18:12:00Z">
        <w:r w:rsidR="003D297F" w:rsidRPr="003B1A72">
          <w:rPr>
            <w:rFonts w:cs="Times New Roman"/>
          </w:rPr>
          <w:t>[UK proposal: reject insertion. This is covered by (h) below)</w:t>
        </w:r>
      </w:ins>
      <w:ins w:id="348" w:author="Michael Ottolenghi (Sensitive)" w:date="2019-03-04T18:13:00Z">
        <w:r w:rsidR="003D297F" w:rsidRPr="003B1A72">
          <w:rPr>
            <w:rFonts w:cs="Times New Roman"/>
          </w:rPr>
          <w:t>]</w:t>
        </w:r>
      </w:ins>
    </w:p>
    <w:p w14:paraId="747E43ED" w14:textId="77777777" w:rsidR="00583830" w:rsidRPr="003B1A72" w:rsidRDefault="00583830" w:rsidP="003B1A72">
      <w:pPr>
        <w:pStyle w:val="BodyText"/>
        <w:tabs>
          <w:tab w:val="left" w:pos="567"/>
          <w:tab w:val="left" w:pos="914"/>
        </w:tabs>
        <w:ind w:left="567" w:right="685"/>
        <w:jc w:val="both"/>
        <w:rPr>
          <w:ins w:id="349" w:author="Sophie Stewart (Sensitive)" w:date="2019-02-25T14:09:00Z"/>
          <w:rFonts w:cs="Times New Roman"/>
        </w:rPr>
      </w:pPr>
    </w:p>
    <w:p w14:paraId="2B00E378" w14:textId="77777777" w:rsidR="00B8221A" w:rsidRPr="003B1A72" w:rsidRDefault="00B8221A" w:rsidP="003B1A72">
      <w:pPr>
        <w:pStyle w:val="BodyText"/>
        <w:tabs>
          <w:tab w:val="left" w:pos="567"/>
          <w:tab w:val="left" w:pos="914"/>
        </w:tabs>
        <w:ind w:left="567" w:right="685"/>
        <w:jc w:val="both"/>
        <w:rPr>
          <w:rFonts w:cs="Times New Roman"/>
        </w:rPr>
      </w:pPr>
    </w:p>
    <w:p w14:paraId="5C233C8C" w14:textId="77777777" w:rsidR="00C5518E" w:rsidRPr="003B1A72" w:rsidRDefault="001D3D69" w:rsidP="003B1A72">
      <w:pPr>
        <w:pStyle w:val="ListParagraph"/>
        <w:numPr>
          <w:ilvl w:val="0"/>
          <w:numId w:val="121"/>
        </w:numPr>
        <w:tabs>
          <w:tab w:val="left" w:pos="567"/>
        </w:tabs>
        <w:ind w:left="567" w:right="685" w:firstLine="0"/>
        <w:rPr>
          <w:ins w:id="350" w:author="Michael Ottolenghi (Sensitive)" w:date="2019-03-04T12:15:00Z"/>
          <w:rFonts w:ascii="Times New Roman" w:hAnsi="Times New Roman" w:cs="Times New Roman"/>
          <w:sz w:val="19"/>
          <w:szCs w:val="19"/>
        </w:rPr>
      </w:pPr>
      <w:r w:rsidRPr="003B1A72">
        <w:rPr>
          <w:rFonts w:ascii="Times New Roman" w:hAnsi="Times New Roman" w:cs="Times New Roman"/>
          <w:color w:val="1A171C"/>
          <w:sz w:val="19"/>
          <w:szCs w:val="19"/>
          <w:highlight w:val="green"/>
        </w:rPr>
        <w:t>to</w:t>
      </w:r>
      <w:r w:rsidRPr="003B1A72">
        <w:rPr>
          <w:rFonts w:ascii="Times New Roman" w:hAnsi="Times New Roman" w:cs="Times New Roman"/>
          <w:color w:val="1A171C"/>
          <w:spacing w:val="15"/>
          <w:sz w:val="19"/>
          <w:szCs w:val="19"/>
          <w:highlight w:val="green"/>
        </w:rPr>
        <w:t xml:space="preserve"> </w:t>
      </w:r>
      <w:r w:rsidRPr="003B1A72">
        <w:rPr>
          <w:rFonts w:ascii="Times New Roman" w:hAnsi="Times New Roman" w:cs="Times New Roman"/>
          <w:color w:val="1A171C"/>
          <w:sz w:val="19"/>
          <w:szCs w:val="19"/>
          <w:highlight w:val="green"/>
        </w:rPr>
        <w:t>establish</w:t>
      </w:r>
      <w:r w:rsidRPr="003B1A72">
        <w:rPr>
          <w:rFonts w:ascii="Times New Roman" w:hAnsi="Times New Roman" w:cs="Times New Roman"/>
          <w:color w:val="1A171C"/>
          <w:spacing w:val="12"/>
          <w:sz w:val="19"/>
          <w:szCs w:val="19"/>
          <w:highlight w:val="green"/>
        </w:rPr>
        <w:t xml:space="preserve"> </w:t>
      </w:r>
      <w:r w:rsidRPr="003B1A72">
        <w:rPr>
          <w:rFonts w:ascii="Times New Roman" w:hAnsi="Times New Roman" w:cs="Times New Roman"/>
          <w:color w:val="1A171C"/>
          <w:sz w:val="19"/>
          <w:szCs w:val="19"/>
          <w:highlight w:val="green"/>
        </w:rPr>
        <w:t>conditions</w:t>
      </w:r>
      <w:r w:rsidRPr="003B1A72">
        <w:rPr>
          <w:rFonts w:ascii="Times New Roman" w:hAnsi="Times New Roman" w:cs="Times New Roman"/>
          <w:color w:val="1A171C"/>
          <w:spacing w:val="15"/>
          <w:sz w:val="19"/>
          <w:szCs w:val="19"/>
          <w:highlight w:val="green"/>
        </w:rPr>
        <w:t xml:space="preserve"> </w:t>
      </w:r>
      <w:r w:rsidRPr="003B1A72">
        <w:rPr>
          <w:rFonts w:ascii="Times New Roman" w:hAnsi="Times New Roman" w:cs="Times New Roman"/>
          <w:color w:val="1A171C"/>
          <w:sz w:val="19"/>
          <w:szCs w:val="19"/>
          <w:highlight w:val="green"/>
        </w:rPr>
        <w:t>for</w:t>
      </w:r>
      <w:r w:rsidRPr="003B1A72">
        <w:rPr>
          <w:rFonts w:ascii="Times New Roman" w:hAnsi="Times New Roman" w:cs="Times New Roman"/>
          <w:color w:val="1A171C"/>
          <w:spacing w:val="14"/>
          <w:sz w:val="19"/>
          <w:szCs w:val="19"/>
          <w:highlight w:val="green"/>
        </w:rPr>
        <w:t xml:space="preserve"> </w:t>
      </w:r>
      <w:r w:rsidRPr="003B1A72">
        <w:rPr>
          <w:rFonts w:ascii="Times New Roman" w:hAnsi="Times New Roman" w:cs="Times New Roman"/>
          <w:color w:val="1A171C"/>
          <w:sz w:val="19"/>
          <w:szCs w:val="19"/>
          <w:highlight w:val="green"/>
        </w:rPr>
        <w:t>an</w:t>
      </w:r>
      <w:r w:rsidRPr="003B1A72">
        <w:rPr>
          <w:rFonts w:ascii="Times New Roman" w:hAnsi="Times New Roman" w:cs="Times New Roman"/>
          <w:color w:val="1A171C"/>
          <w:spacing w:val="15"/>
          <w:sz w:val="19"/>
          <w:szCs w:val="19"/>
          <w:highlight w:val="green"/>
        </w:rPr>
        <w:t xml:space="preserve"> </w:t>
      </w:r>
      <w:r w:rsidRPr="003B1A72">
        <w:rPr>
          <w:rFonts w:ascii="Times New Roman" w:hAnsi="Times New Roman" w:cs="Times New Roman"/>
          <w:color w:val="1A171C"/>
          <w:sz w:val="19"/>
          <w:szCs w:val="19"/>
          <w:highlight w:val="green"/>
        </w:rPr>
        <w:t>increasingly</w:t>
      </w:r>
      <w:r w:rsidRPr="003B1A72">
        <w:rPr>
          <w:rFonts w:ascii="Times New Roman" w:hAnsi="Times New Roman" w:cs="Times New Roman"/>
          <w:color w:val="1A171C"/>
          <w:spacing w:val="11"/>
          <w:sz w:val="19"/>
          <w:szCs w:val="19"/>
          <w:highlight w:val="green"/>
        </w:rPr>
        <w:t xml:space="preserve"> </w:t>
      </w:r>
      <w:r w:rsidRPr="003B1A72">
        <w:rPr>
          <w:rFonts w:ascii="Times New Roman" w:hAnsi="Times New Roman" w:cs="Times New Roman"/>
          <w:color w:val="1A171C"/>
          <w:sz w:val="19"/>
          <w:szCs w:val="19"/>
          <w:highlight w:val="green"/>
        </w:rPr>
        <w:t>close</w:t>
      </w:r>
      <w:r w:rsidRPr="003B1A72">
        <w:rPr>
          <w:rFonts w:ascii="Times New Roman" w:hAnsi="Times New Roman" w:cs="Times New Roman"/>
          <w:color w:val="1A171C"/>
          <w:spacing w:val="14"/>
          <w:sz w:val="19"/>
          <w:szCs w:val="19"/>
          <w:highlight w:val="green"/>
        </w:rPr>
        <w:t xml:space="preserve"> </w:t>
      </w:r>
      <w:r w:rsidRPr="003B1A72">
        <w:rPr>
          <w:rFonts w:ascii="Times New Roman" w:hAnsi="Times New Roman" w:cs="Times New Roman"/>
          <w:color w:val="1A171C"/>
          <w:sz w:val="19"/>
          <w:szCs w:val="19"/>
          <w:highlight w:val="green"/>
        </w:rPr>
        <w:t>cooperation</w:t>
      </w:r>
      <w:r w:rsidRPr="003B1A72">
        <w:rPr>
          <w:rFonts w:ascii="Times New Roman" w:hAnsi="Times New Roman" w:cs="Times New Roman"/>
          <w:color w:val="1A171C"/>
          <w:spacing w:val="13"/>
          <w:sz w:val="19"/>
          <w:szCs w:val="19"/>
          <w:highlight w:val="green"/>
        </w:rPr>
        <w:t xml:space="preserve"> </w:t>
      </w:r>
      <w:r w:rsidRPr="003B1A72">
        <w:rPr>
          <w:rFonts w:ascii="Times New Roman" w:hAnsi="Times New Roman" w:cs="Times New Roman"/>
          <w:color w:val="1A171C"/>
          <w:sz w:val="19"/>
          <w:szCs w:val="19"/>
          <w:highlight w:val="green"/>
        </w:rPr>
        <w:t>in</w:t>
      </w:r>
      <w:r w:rsidRPr="003B1A72">
        <w:rPr>
          <w:rFonts w:ascii="Times New Roman" w:hAnsi="Times New Roman" w:cs="Times New Roman"/>
          <w:color w:val="1A171C"/>
          <w:spacing w:val="15"/>
          <w:sz w:val="19"/>
          <w:szCs w:val="19"/>
          <w:highlight w:val="green"/>
        </w:rPr>
        <w:t xml:space="preserve"> </w:t>
      </w:r>
      <w:r w:rsidRPr="003B1A72">
        <w:rPr>
          <w:rFonts w:ascii="Times New Roman" w:hAnsi="Times New Roman" w:cs="Times New Roman"/>
          <w:color w:val="1A171C"/>
          <w:sz w:val="19"/>
          <w:szCs w:val="19"/>
          <w:highlight w:val="green"/>
        </w:rPr>
        <w:t>other</w:t>
      </w:r>
      <w:r w:rsidRPr="003B1A72">
        <w:rPr>
          <w:rFonts w:ascii="Times New Roman" w:hAnsi="Times New Roman" w:cs="Times New Roman"/>
          <w:color w:val="1A171C"/>
          <w:spacing w:val="14"/>
          <w:sz w:val="19"/>
          <w:szCs w:val="19"/>
          <w:highlight w:val="green"/>
        </w:rPr>
        <w:t xml:space="preserve"> </w:t>
      </w:r>
      <w:r w:rsidRPr="003B1A72">
        <w:rPr>
          <w:rFonts w:ascii="Times New Roman" w:hAnsi="Times New Roman" w:cs="Times New Roman"/>
          <w:color w:val="1A171C"/>
          <w:sz w:val="19"/>
          <w:szCs w:val="19"/>
          <w:highlight w:val="green"/>
        </w:rPr>
        <w:t>areas</w:t>
      </w:r>
      <w:r w:rsidRPr="003B1A72">
        <w:rPr>
          <w:rFonts w:ascii="Times New Roman" w:hAnsi="Times New Roman" w:cs="Times New Roman"/>
          <w:color w:val="1A171C"/>
          <w:spacing w:val="13"/>
          <w:sz w:val="19"/>
          <w:szCs w:val="19"/>
          <w:highlight w:val="green"/>
        </w:rPr>
        <w:t xml:space="preserve"> </w:t>
      </w:r>
      <w:r w:rsidRPr="003B1A72">
        <w:rPr>
          <w:rFonts w:ascii="Times New Roman" w:hAnsi="Times New Roman" w:cs="Times New Roman"/>
          <w:color w:val="1A171C"/>
          <w:sz w:val="19"/>
          <w:szCs w:val="19"/>
          <w:highlight w:val="green"/>
        </w:rPr>
        <w:t>of</w:t>
      </w:r>
      <w:r w:rsidRPr="003B1A72">
        <w:rPr>
          <w:rFonts w:ascii="Times New Roman" w:hAnsi="Times New Roman" w:cs="Times New Roman"/>
          <w:color w:val="1A171C"/>
          <w:spacing w:val="13"/>
          <w:sz w:val="19"/>
          <w:szCs w:val="19"/>
          <w:highlight w:val="green"/>
        </w:rPr>
        <w:t xml:space="preserve"> </w:t>
      </w:r>
      <w:r w:rsidRPr="003B1A72">
        <w:rPr>
          <w:rFonts w:ascii="Times New Roman" w:hAnsi="Times New Roman" w:cs="Times New Roman"/>
          <w:color w:val="1A171C"/>
          <w:sz w:val="19"/>
          <w:szCs w:val="19"/>
          <w:highlight w:val="green"/>
        </w:rPr>
        <w:t>mutual</w:t>
      </w:r>
      <w:r w:rsidRPr="003B1A72">
        <w:rPr>
          <w:rFonts w:ascii="Times New Roman" w:hAnsi="Times New Roman" w:cs="Times New Roman"/>
          <w:color w:val="1A171C"/>
          <w:spacing w:val="14"/>
          <w:sz w:val="19"/>
          <w:szCs w:val="19"/>
          <w:highlight w:val="green"/>
        </w:rPr>
        <w:t xml:space="preserve"> </w:t>
      </w:r>
      <w:r w:rsidRPr="003B1A72">
        <w:rPr>
          <w:rFonts w:ascii="Times New Roman" w:hAnsi="Times New Roman" w:cs="Times New Roman"/>
          <w:color w:val="1A171C"/>
          <w:sz w:val="19"/>
          <w:szCs w:val="19"/>
          <w:highlight w:val="green"/>
        </w:rPr>
        <w:t>interest</w:t>
      </w:r>
      <w:ins w:id="351" w:author="Michael Ottolenghi (Sensitive)" w:date="2019-03-04T12:15:00Z">
        <w:r w:rsidR="00C5518E" w:rsidRPr="003B1A72">
          <w:rPr>
            <w:rFonts w:ascii="Times New Roman" w:hAnsi="Times New Roman" w:cs="Times New Roman"/>
            <w:color w:val="1A171C"/>
            <w:sz w:val="19"/>
            <w:szCs w:val="19"/>
          </w:rPr>
          <w:t>;</w:t>
        </w:r>
      </w:ins>
    </w:p>
    <w:p w14:paraId="4ED6AB6A" w14:textId="77777777" w:rsidR="00B8221A" w:rsidRPr="003B1A72" w:rsidRDefault="00875BAA" w:rsidP="003B1A72">
      <w:pPr>
        <w:tabs>
          <w:tab w:val="left" w:pos="567"/>
        </w:tabs>
        <w:ind w:left="567" w:right="685"/>
        <w:rPr>
          <w:rFonts w:ascii="Times New Roman" w:hAnsi="Times New Roman" w:cs="Times New Roman"/>
          <w:sz w:val="19"/>
          <w:szCs w:val="19"/>
        </w:rPr>
      </w:pPr>
      <w:ins w:id="352" w:author="ibartaia" w:date="2019-01-10T11:38:00Z">
        <w:r w:rsidRPr="003B1A72">
          <w:rPr>
            <w:rFonts w:ascii="Times New Roman" w:hAnsi="Times New Roman" w:cs="Times New Roman"/>
            <w:color w:val="1A171C"/>
            <w:sz w:val="19"/>
            <w:szCs w:val="19"/>
          </w:rPr>
          <w:t>;</w:t>
        </w:r>
      </w:ins>
    </w:p>
    <w:p w14:paraId="1C7AD235"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proofErr w:type="gramStart"/>
      <w:r w:rsidRPr="003B1A72">
        <w:rPr>
          <w:rFonts w:ascii="Times New Roman" w:eastAsia="Times New Roman" w:hAnsi="Times New Roman" w:cs="Times New Roman"/>
          <w:color w:val="1A171C"/>
          <w:w w:val="80"/>
          <w:sz w:val="19"/>
          <w:szCs w:val="19"/>
          <w:highlight w:val="green"/>
        </w:rPr>
        <w:t xml:space="preserve">TITLE </w:t>
      </w:r>
      <w:r w:rsidRPr="003B1A72">
        <w:rPr>
          <w:rFonts w:ascii="Times New Roman" w:eastAsia="Times New Roman" w:hAnsi="Times New Roman" w:cs="Times New Roman"/>
          <w:color w:val="1A171C"/>
          <w:spacing w:val="9"/>
          <w:w w:val="80"/>
          <w:sz w:val="19"/>
          <w:szCs w:val="19"/>
          <w:highlight w:val="green"/>
        </w:rPr>
        <w:t xml:space="preserve"> </w:t>
      </w:r>
      <w:r w:rsidRPr="003B1A72">
        <w:rPr>
          <w:rFonts w:ascii="Times New Roman" w:eastAsia="Times New Roman" w:hAnsi="Times New Roman" w:cs="Times New Roman"/>
          <w:color w:val="1A171C"/>
          <w:w w:val="80"/>
          <w:sz w:val="19"/>
          <w:szCs w:val="19"/>
          <w:highlight w:val="green"/>
        </w:rPr>
        <w:t>I</w:t>
      </w:r>
      <w:proofErr w:type="gramEnd"/>
    </w:p>
    <w:p w14:paraId="2EDF06C8" w14:textId="77777777" w:rsidR="00B8221A" w:rsidRPr="003B1A72" w:rsidRDefault="00B8221A" w:rsidP="003B1A72">
      <w:pPr>
        <w:tabs>
          <w:tab w:val="left" w:pos="567"/>
        </w:tabs>
        <w:spacing w:before="6"/>
        <w:ind w:left="567" w:right="685"/>
        <w:rPr>
          <w:rFonts w:ascii="Times New Roman" w:hAnsi="Times New Roman" w:cs="Times New Roman"/>
          <w:sz w:val="19"/>
          <w:szCs w:val="19"/>
          <w:highlight w:val="green"/>
        </w:rPr>
      </w:pPr>
    </w:p>
    <w:p w14:paraId="3D140418"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b/>
          <w:bCs/>
          <w:color w:val="1A171C"/>
          <w:w w:val="90"/>
          <w:sz w:val="19"/>
          <w:szCs w:val="19"/>
          <w:highlight w:val="green"/>
        </w:rPr>
        <w:t>GENERAL</w:t>
      </w:r>
      <w:r w:rsidRPr="003B1A72">
        <w:rPr>
          <w:rFonts w:ascii="Times New Roman" w:eastAsia="Times New Roman" w:hAnsi="Times New Roman" w:cs="Times New Roman"/>
          <w:b/>
          <w:bCs/>
          <w:color w:val="1A171C"/>
          <w:spacing w:val="-9"/>
          <w:w w:val="90"/>
          <w:sz w:val="19"/>
          <w:szCs w:val="19"/>
          <w:highlight w:val="green"/>
        </w:rPr>
        <w:t xml:space="preserve"> </w:t>
      </w:r>
      <w:r w:rsidRPr="003B1A72">
        <w:rPr>
          <w:rFonts w:ascii="Times New Roman" w:eastAsia="Times New Roman" w:hAnsi="Times New Roman" w:cs="Times New Roman"/>
          <w:b/>
          <w:bCs/>
          <w:color w:val="1A171C"/>
          <w:w w:val="90"/>
          <w:sz w:val="19"/>
          <w:szCs w:val="19"/>
          <w:highlight w:val="green"/>
        </w:rPr>
        <w:t>PRINCIPLES</w:t>
      </w:r>
    </w:p>
    <w:p w14:paraId="43EDD39A"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15DB8E58"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1"/>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2</w:t>
      </w:r>
    </w:p>
    <w:p w14:paraId="22F07FD1"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7F643117" w14:textId="77777777" w:rsidR="00B8221A" w:rsidRPr="003B1A72" w:rsidRDefault="001D3D69" w:rsidP="003B1A72">
      <w:pPr>
        <w:pStyle w:val="Heading1"/>
        <w:tabs>
          <w:tab w:val="left" w:pos="567"/>
        </w:tabs>
        <w:ind w:left="567" w:right="685"/>
        <w:jc w:val="center"/>
        <w:rPr>
          <w:rFonts w:cs="Times New Roman"/>
          <w:b w:val="0"/>
          <w:bCs w:val="0"/>
        </w:rPr>
      </w:pPr>
      <w:proofErr w:type="gramStart"/>
      <w:r w:rsidRPr="003B1A72">
        <w:rPr>
          <w:rFonts w:cs="Times New Roman"/>
          <w:color w:val="1A171C"/>
          <w:w w:val="95"/>
          <w:highlight w:val="green"/>
        </w:rPr>
        <w:t xml:space="preserve">General </w:t>
      </w:r>
      <w:r w:rsidRPr="003B1A72">
        <w:rPr>
          <w:rFonts w:cs="Times New Roman"/>
          <w:color w:val="1A171C"/>
          <w:spacing w:val="7"/>
          <w:w w:val="95"/>
          <w:highlight w:val="green"/>
        </w:rPr>
        <w:t xml:space="preserve"> </w:t>
      </w:r>
      <w:r w:rsidRPr="003B1A72">
        <w:rPr>
          <w:rFonts w:cs="Times New Roman"/>
          <w:color w:val="1A171C"/>
          <w:w w:val="95"/>
          <w:highlight w:val="green"/>
        </w:rPr>
        <w:t>Principles</w:t>
      </w:r>
      <w:proofErr w:type="gramEnd"/>
    </w:p>
    <w:p w14:paraId="41BC3A17"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6D0D4C36" w14:textId="77777777" w:rsidR="005412EB" w:rsidRPr="003B1A72" w:rsidRDefault="001D3D69" w:rsidP="003B1A72">
      <w:pPr>
        <w:pStyle w:val="BodyText"/>
        <w:numPr>
          <w:ilvl w:val="0"/>
          <w:numId w:val="120"/>
        </w:numPr>
        <w:tabs>
          <w:tab w:val="left" w:pos="567"/>
          <w:tab w:val="left" w:pos="1052"/>
        </w:tabs>
        <w:ind w:left="567" w:right="685" w:firstLine="0"/>
        <w:jc w:val="both"/>
        <w:rPr>
          <w:rFonts w:cs="Times New Roman"/>
          <w:highlight w:val="green"/>
        </w:rPr>
      </w:pPr>
      <w:r w:rsidRPr="003B1A72">
        <w:rPr>
          <w:rFonts w:cs="Times New Roman"/>
          <w:color w:val="1A171C"/>
          <w:highlight w:val="green"/>
        </w:rPr>
        <w:t>Respect</w:t>
      </w:r>
      <w:r w:rsidRPr="003B1A72">
        <w:rPr>
          <w:rFonts w:cs="Times New Roman"/>
          <w:color w:val="1A171C"/>
          <w:spacing w:val="-8"/>
          <w:highlight w:val="green"/>
        </w:rPr>
        <w:t xml:space="preserve"> </w:t>
      </w:r>
      <w:r w:rsidRPr="003B1A72">
        <w:rPr>
          <w:rFonts w:cs="Times New Roman"/>
          <w:color w:val="1A171C"/>
          <w:highlight w:val="green"/>
        </w:rPr>
        <w:t>for</w:t>
      </w:r>
      <w:r w:rsidRPr="003B1A72">
        <w:rPr>
          <w:rFonts w:cs="Times New Roman"/>
          <w:color w:val="1A171C"/>
          <w:spacing w:val="-7"/>
          <w:highlight w:val="green"/>
        </w:rPr>
        <w:t xml:space="preserve"> </w:t>
      </w:r>
      <w:r w:rsidRPr="003B1A72">
        <w:rPr>
          <w:rFonts w:cs="Times New Roman"/>
          <w:color w:val="1A171C"/>
          <w:highlight w:val="green"/>
        </w:rPr>
        <w:t>the</w:t>
      </w:r>
      <w:r w:rsidRPr="003B1A72">
        <w:rPr>
          <w:rFonts w:cs="Times New Roman"/>
          <w:color w:val="1A171C"/>
          <w:spacing w:val="-6"/>
          <w:highlight w:val="green"/>
        </w:rPr>
        <w:t xml:space="preserve"> </w:t>
      </w:r>
      <w:r w:rsidRPr="003B1A72">
        <w:rPr>
          <w:rFonts w:cs="Times New Roman"/>
          <w:color w:val="1A171C"/>
          <w:highlight w:val="green"/>
        </w:rPr>
        <w:t>democratic</w:t>
      </w:r>
      <w:r w:rsidRPr="003B1A72">
        <w:rPr>
          <w:rFonts w:cs="Times New Roman"/>
          <w:color w:val="1A171C"/>
          <w:spacing w:val="-7"/>
          <w:highlight w:val="green"/>
        </w:rPr>
        <w:t xml:space="preserve"> </w:t>
      </w:r>
      <w:r w:rsidRPr="003B1A72">
        <w:rPr>
          <w:rFonts w:cs="Times New Roman"/>
          <w:color w:val="1A171C"/>
          <w:highlight w:val="green"/>
        </w:rPr>
        <w:t>principles,</w:t>
      </w:r>
      <w:r w:rsidRPr="003B1A72">
        <w:rPr>
          <w:rFonts w:cs="Times New Roman"/>
          <w:color w:val="1A171C"/>
          <w:spacing w:val="-10"/>
          <w:highlight w:val="green"/>
        </w:rPr>
        <w:t xml:space="preserve"> </w:t>
      </w:r>
      <w:r w:rsidRPr="003B1A72">
        <w:rPr>
          <w:rFonts w:cs="Times New Roman"/>
          <w:color w:val="1A171C"/>
          <w:highlight w:val="green"/>
        </w:rPr>
        <w:t>human</w:t>
      </w:r>
      <w:r w:rsidRPr="003B1A72">
        <w:rPr>
          <w:rFonts w:cs="Times New Roman"/>
          <w:color w:val="1A171C"/>
          <w:spacing w:val="-6"/>
          <w:highlight w:val="green"/>
        </w:rPr>
        <w:t xml:space="preserve"> </w:t>
      </w:r>
      <w:r w:rsidRPr="003B1A72">
        <w:rPr>
          <w:rFonts w:cs="Times New Roman"/>
          <w:color w:val="1A171C"/>
          <w:highlight w:val="green"/>
        </w:rPr>
        <w:t>rights</w:t>
      </w:r>
      <w:r w:rsidRPr="003B1A72">
        <w:rPr>
          <w:rFonts w:cs="Times New Roman"/>
          <w:color w:val="1A171C"/>
          <w:spacing w:val="-8"/>
          <w:highlight w:val="green"/>
        </w:rPr>
        <w:t xml:space="preserve"> </w:t>
      </w:r>
      <w:r w:rsidRPr="003B1A72">
        <w:rPr>
          <w:rFonts w:cs="Times New Roman"/>
          <w:color w:val="1A171C"/>
          <w:highlight w:val="green"/>
        </w:rPr>
        <w:t>and</w:t>
      </w:r>
      <w:r w:rsidRPr="003B1A72">
        <w:rPr>
          <w:rFonts w:cs="Times New Roman"/>
          <w:color w:val="1A171C"/>
          <w:spacing w:val="-5"/>
          <w:highlight w:val="green"/>
        </w:rPr>
        <w:t xml:space="preserve"> </w:t>
      </w:r>
      <w:r w:rsidRPr="003B1A72">
        <w:rPr>
          <w:rFonts w:cs="Times New Roman"/>
          <w:color w:val="1A171C"/>
          <w:highlight w:val="green"/>
        </w:rPr>
        <w:t>fundamental</w:t>
      </w:r>
      <w:r w:rsidRPr="003B1A72">
        <w:rPr>
          <w:rFonts w:cs="Times New Roman"/>
          <w:color w:val="1A171C"/>
          <w:spacing w:val="-7"/>
          <w:highlight w:val="green"/>
        </w:rPr>
        <w:t xml:space="preserve"> </w:t>
      </w:r>
      <w:r w:rsidRPr="003B1A72">
        <w:rPr>
          <w:rFonts w:cs="Times New Roman"/>
          <w:color w:val="1A171C"/>
          <w:highlight w:val="green"/>
        </w:rPr>
        <w:t>freedoms,</w:t>
      </w:r>
      <w:r w:rsidRPr="003B1A72">
        <w:rPr>
          <w:rFonts w:cs="Times New Roman"/>
          <w:color w:val="1A171C"/>
          <w:spacing w:val="-6"/>
          <w:highlight w:val="green"/>
        </w:rPr>
        <w:t xml:space="preserve"> </w:t>
      </w:r>
      <w:r w:rsidRPr="003B1A72">
        <w:rPr>
          <w:rFonts w:cs="Times New Roman"/>
          <w:color w:val="1A171C"/>
          <w:highlight w:val="green"/>
        </w:rPr>
        <w:t>as</w:t>
      </w:r>
      <w:r w:rsidRPr="003B1A72">
        <w:rPr>
          <w:rFonts w:cs="Times New Roman"/>
          <w:color w:val="1A171C"/>
          <w:spacing w:val="-7"/>
          <w:highlight w:val="green"/>
        </w:rPr>
        <w:t xml:space="preserve"> </w:t>
      </w:r>
      <w:r w:rsidRPr="003B1A72">
        <w:rPr>
          <w:rFonts w:cs="Times New Roman"/>
          <w:color w:val="1A171C"/>
          <w:highlight w:val="green"/>
        </w:rPr>
        <w:t>proclaimed</w:t>
      </w:r>
      <w:r w:rsidRPr="003B1A72">
        <w:rPr>
          <w:rFonts w:cs="Times New Roman"/>
          <w:color w:val="1A171C"/>
          <w:spacing w:val="-8"/>
          <w:highlight w:val="green"/>
        </w:rPr>
        <w:t xml:space="preserve"> </w:t>
      </w:r>
      <w:r w:rsidRPr="003B1A72">
        <w:rPr>
          <w:rFonts w:cs="Times New Roman"/>
          <w:color w:val="1A171C"/>
          <w:highlight w:val="green"/>
        </w:rPr>
        <w:t>in</w:t>
      </w:r>
      <w:r w:rsidRPr="003B1A72">
        <w:rPr>
          <w:rFonts w:cs="Times New Roman"/>
          <w:color w:val="1A171C"/>
          <w:spacing w:val="-5"/>
          <w:highlight w:val="green"/>
        </w:rPr>
        <w:t xml:space="preserve"> </w:t>
      </w:r>
      <w:r w:rsidRPr="003B1A72">
        <w:rPr>
          <w:rFonts w:cs="Times New Roman"/>
          <w:color w:val="1A171C"/>
          <w:highlight w:val="green"/>
        </w:rPr>
        <w:t>the</w:t>
      </w:r>
      <w:r w:rsidRPr="003B1A72">
        <w:rPr>
          <w:rFonts w:cs="Times New Roman"/>
          <w:color w:val="1A171C"/>
          <w:spacing w:val="-7"/>
          <w:highlight w:val="green"/>
        </w:rPr>
        <w:t xml:space="preserve"> </w:t>
      </w:r>
      <w:r w:rsidRPr="003B1A72">
        <w:rPr>
          <w:rFonts w:cs="Times New Roman"/>
          <w:color w:val="1A171C"/>
          <w:highlight w:val="green"/>
        </w:rPr>
        <w:t>United</w:t>
      </w:r>
      <w:r w:rsidRPr="003B1A72">
        <w:rPr>
          <w:rFonts w:cs="Times New Roman"/>
          <w:color w:val="1A171C"/>
          <w:spacing w:val="-5"/>
          <w:highlight w:val="green"/>
        </w:rPr>
        <w:t xml:space="preserve"> </w:t>
      </w:r>
      <w:r w:rsidRPr="003B1A72">
        <w:rPr>
          <w:rFonts w:cs="Times New Roman"/>
          <w:color w:val="1A171C"/>
          <w:highlight w:val="green"/>
        </w:rPr>
        <w:t>Nations</w:t>
      </w:r>
      <w:r w:rsidRPr="003B1A72">
        <w:rPr>
          <w:rFonts w:cs="Times New Roman"/>
          <w:color w:val="1A171C"/>
          <w:w w:val="97"/>
          <w:highlight w:val="green"/>
        </w:rPr>
        <w:t xml:space="preserve"> </w:t>
      </w:r>
      <w:r w:rsidRPr="003B1A72">
        <w:rPr>
          <w:rFonts w:cs="Times New Roman"/>
          <w:color w:val="1A171C"/>
          <w:highlight w:val="green"/>
        </w:rPr>
        <w:t>Universal</w:t>
      </w:r>
      <w:r w:rsidRPr="003B1A72">
        <w:rPr>
          <w:rFonts w:cs="Times New Roman"/>
          <w:color w:val="1A171C"/>
          <w:spacing w:val="-2"/>
          <w:highlight w:val="green"/>
        </w:rPr>
        <w:t xml:space="preserve"> </w:t>
      </w:r>
      <w:r w:rsidRPr="003B1A72">
        <w:rPr>
          <w:rFonts w:cs="Times New Roman"/>
          <w:color w:val="1A171C"/>
          <w:highlight w:val="green"/>
        </w:rPr>
        <w:t>Declaration</w:t>
      </w:r>
      <w:r w:rsidRPr="003B1A72">
        <w:rPr>
          <w:rFonts w:cs="Times New Roman"/>
          <w:color w:val="1A171C"/>
          <w:spacing w:val="-3"/>
          <w:highlight w:val="green"/>
        </w:rPr>
        <w:t xml:space="preserve"> </w:t>
      </w:r>
      <w:r w:rsidRPr="003B1A72">
        <w:rPr>
          <w:rFonts w:cs="Times New Roman"/>
          <w:color w:val="1A171C"/>
          <w:highlight w:val="green"/>
        </w:rPr>
        <w:t>of Human Rights</w:t>
      </w:r>
      <w:r w:rsidRPr="003B1A72">
        <w:rPr>
          <w:rFonts w:cs="Times New Roman"/>
          <w:color w:val="1A171C"/>
          <w:spacing w:val="-2"/>
          <w:highlight w:val="green"/>
        </w:rPr>
        <w:t xml:space="preserve"> </w:t>
      </w:r>
      <w:r w:rsidRPr="003B1A72">
        <w:rPr>
          <w:rFonts w:cs="Times New Roman"/>
          <w:color w:val="1A171C"/>
          <w:highlight w:val="green"/>
        </w:rPr>
        <w:t>of 1948</w:t>
      </w:r>
      <w:r w:rsidRPr="003B1A72">
        <w:rPr>
          <w:rFonts w:cs="Times New Roman"/>
          <w:color w:val="1A171C"/>
          <w:spacing w:val="2"/>
          <w:highlight w:val="green"/>
        </w:rPr>
        <w:t xml:space="preserve"> </w:t>
      </w:r>
      <w:r w:rsidRPr="003B1A72">
        <w:rPr>
          <w:rFonts w:cs="Times New Roman"/>
          <w:color w:val="1A171C"/>
          <w:highlight w:val="green"/>
        </w:rPr>
        <w:t>and as defined in</w:t>
      </w:r>
      <w:r w:rsidRPr="003B1A72">
        <w:rPr>
          <w:rFonts w:cs="Times New Roman"/>
          <w:color w:val="1A171C"/>
          <w:spacing w:val="-1"/>
          <w:highlight w:val="green"/>
        </w:rPr>
        <w:t xml:space="preserve"> </w:t>
      </w:r>
      <w:r w:rsidRPr="003B1A72">
        <w:rPr>
          <w:rFonts w:cs="Times New Roman"/>
          <w:color w:val="1A171C"/>
          <w:highlight w:val="green"/>
        </w:rPr>
        <w:t>the</w:t>
      </w:r>
      <w:r w:rsidRPr="003B1A72">
        <w:rPr>
          <w:rFonts w:cs="Times New Roman"/>
          <w:color w:val="1A171C"/>
          <w:spacing w:val="-1"/>
          <w:highlight w:val="green"/>
        </w:rPr>
        <w:t xml:space="preserve"> </w:t>
      </w:r>
      <w:r w:rsidRPr="003B1A72">
        <w:rPr>
          <w:rFonts w:cs="Times New Roman"/>
          <w:color w:val="1A171C"/>
          <w:highlight w:val="green"/>
        </w:rPr>
        <w:t>European</w:t>
      </w:r>
      <w:r w:rsidRPr="003B1A72">
        <w:rPr>
          <w:rFonts w:cs="Times New Roman"/>
          <w:color w:val="1A171C"/>
          <w:spacing w:val="-2"/>
          <w:highlight w:val="green"/>
        </w:rPr>
        <w:t xml:space="preserve"> </w:t>
      </w:r>
      <w:r w:rsidRPr="003B1A72">
        <w:rPr>
          <w:rFonts w:cs="Times New Roman"/>
          <w:color w:val="1A171C"/>
          <w:highlight w:val="green"/>
        </w:rPr>
        <w:t>Convention</w:t>
      </w:r>
      <w:r w:rsidRPr="003B1A72">
        <w:rPr>
          <w:rFonts w:cs="Times New Roman"/>
          <w:color w:val="1A171C"/>
          <w:spacing w:val="1"/>
          <w:highlight w:val="green"/>
        </w:rPr>
        <w:t xml:space="preserve"> </w:t>
      </w:r>
      <w:r w:rsidRPr="003B1A72">
        <w:rPr>
          <w:rFonts w:cs="Times New Roman"/>
          <w:color w:val="1A171C"/>
          <w:highlight w:val="green"/>
        </w:rPr>
        <w:t>for the</w:t>
      </w:r>
      <w:r w:rsidRPr="003B1A72">
        <w:rPr>
          <w:rFonts w:cs="Times New Roman"/>
          <w:color w:val="1A171C"/>
          <w:spacing w:val="-1"/>
          <w:highlight w:val="green"/>
        </w:rPr>
        <w:t xml:space="preserve"> </w:t>
      </w:r>
      <w:r w:rsidRPr="003B1A72">
        <w:rPr>
          <w:rFonts w:cs="Times New Roman"/>
          <w:color w:val="1A171C"/>
          <w:highlight w:val="green"/>
        </w:rPr>
        <w:t>Protection</w:t>
      </w:r>
      <w:r w:rsidRPr="003B1A72">
        <w:rPr>
          <w:rFonts w:cs="Times New Roman"/>
          <w:color w:val="1A171C"/>
          <w:spacing w:val="-2"/>
          <w:highlight w:val="green"/>
        </w:rPr>
        <w:t xml:space="preserve"> </w:t>
      </w:r>
      <w:r w:rsidRPr="003B1A72">
        <w:rPr>
          <w:rFonts w:cs="Times New Roman"/>
          <w:color w:val="1A171C"/>
          <w:highlight w:val="green"/>
        </w:rPr>
        <w:t>of</w:t>
      </w:r>
      <w:r w:rsidRPr="003B1A72">
        <w:rPr>
          <w:rFonts w:cs="Times New Roman"/>
          <w:color w:val="1A171C"/>
          <w:spacing w:val="1"/>
          <w:highlight w:val="green"/>
        </w:rPr>
        <w:t xml:space="preserve"> </w:t>
      </w:r>
      <w:r w:rsidRPr="003B1A72">
        <w:rPr>
          <w:rFonts w:cs="Times New Roman"/>
          <w:color w:val="1A171C"/>
          <w:highlight w:val="green"/>
        </w:rPr>
        <w:t>Human</w:t>
      </w:r>
      <w:r w:rsidRPr="003B1A72">
        <w:rPr>
          <w:rFonts w:cs="Times New Roman"/>
          <w:color w:val="1A171C"/>
          <w:w w:val="99"/>
          <w:highlight w:val="green"/>
        </w:rPr>
        <w:t xml:space="preserve"> </w:t>
      </w:r>
      <w:r w:rsidRPr="003B1A72">
        <w:rPr>
          <w:rFonts w:cs="Times New Roman"/>
          <w:color w:val="1A171C"/>
          <w:highlight w:val="green"/>
        </w:rPr>
        <w:t>Rights and</w:t>
      </w:r>
      <w:r w:rsidRPr="003B1A72">
        <w:rPr>
          <w:rFonts w:cs="Times New Roman"/>
          <w:color w:val="1A171C"/>
          <w:spacing w:val="2"/>
          <w:highlight w:val="green"/>
        </w:rPr>
        <w:t xml:space="preserve"> </w:t>
      </w:r>
      <w:r w:rsidRPr="003B1A72">
        <w:rPr>
          <w:rFonts w:cs="Times New Roman"/>
          <w:color w:val="1A171C"/>
          <w:highlight w:val="green"/>
        </w:rPr>
        <w:t>Fundamental Freedoms of</w:t>
      </w:r>
      <w:r w:rsidRPr="003B1A72">
        <w:rPr>
          <w:rFonts w:cs="Times New Roman"/>
          <w:color w:val="1A171C"/>
          <w:spacing w:val="3"/>
          <w:highlight w:val="green"/>
        </w:rPr>
        <w:t xml:space="preserve"> </w:t>
      </w:r>
      <w:r w:rsidRPr="003B1A72">
        <w:rPr>
          <w:rFonts w:cs="Times New Roman"/>
          <w:color w:val="1A171C"/>
          <w:highlight w:val="green"/>
        </w:rPr>
        <w:t>1950,</w:t>
      </w:r>
      <w:r w:rsidRPr="003B1A72">
        <w:rPr>
          <w:rFonts w:cs="Times New Roman"/>
          <w:color w:val="1A171C"/>
          <w:spacing w:val="3"/>
          <w:highlight w:val="green"/>
        </w:rPr>
        <w:t xml:space="preserve"> </w:t>
      </w:r>
      <w:r w:rsidRPr="003B1A72">
        <w:rPr>
          <w:rFonts w:cs="Times New Roman"/>
          <w:color w:val="1A171C"/>
          <w:highlight w:val="green"/>
        </w:rPr>
        <w:t>the</w:t>
      </w:r>
      <w:r w:rsidRPr="003B1A72">
        <w:rPr>
          <w:rFonts w:cs="Times New Roman"/>
          <w:color w:val="1A171C"/>
          <w:spacing w:val="1"/>
          <w:highlight w:val="green"/>
        </w:rPr>
        <w:t xml:space="preserve"> </w:t>
      </w:r>
      <w:r w:rsidRPr="003B1A72">
        <w:rPr>
          <w:rFonts w:cs="Times New Roman"/>
          <w:color w:val="1A171C"/>
          <w:highlight w:val="green"/>
        </w:rPr>
        <w:t>Helsinki Final</w:t>
      </w:r>
      <w:r w:rsidRPr="003B1A72">
        <w:rPr>
          <w:rFonts w:cs="Times New Roman"/>
          <w:color w:val="1A171C"/>
          <w:spacing w:val="1"/>
          <w:highlight w:val="green"/>
        </w:rPr>
        <w:t xml:space="preserve"> </w:t>
      </w:r>
      <w:r w:rsidRPr="003B1A72">
        <w:rPr>
          <w:rFonts w:cs="Times New Roman"/>
          <w:color w:val="1A171C"/>
          <w:highlight w:val="green"/>
        </w:rPr>
        <w:t>Act of</w:t>
      </w:r>
      <w:r w:rsidRPr="003B1A72">
        <w:rPr>
          <w:rFonts w:cs="Times New Roman"/>
          <w:color w:val="1A171C"/>
          <w:spacing w:val="2"/>
          <w:highlight w:val="green"/>
        </w:rPr>
        <w:t xml:space="preserve"> </w:t>
      </w:r>
      <w:r w:rsidRPr="003B1A72">
        <w:rPr>
          <w:rFonts w:cs="Times New Roman"/>
          <w:color w:val="1A171C"/>
          <w:highlight w:val="green"/>
        </w:rPr>
        <w:t>1975</w:t>
      </w:r>
      <w:r w:rsidRPr="003B1A72">
        <w:rPr>
          <w:rFonts w:cs="Times New Roman"/>
          <w:color w:val="1A171C"/>
          <w:spacing w:val="4"/>
          <w:highlight w:val="green"/>
        </w:rPr>
        <w:t xml:space="preserve"> </w:t>
      </w:r>
      <w:r w:rsidRPr="003B1A72">
        <w:rPr>
          <w:rFonts w:cs="Times New Roman"/>
          <w:color w:val="1A171C"/>
          <w:highlight w:val="green"/>
        </w:rPr>
        <w:t>of</w:t>
      </w:r>
      <w:r w:rsidRPr="003B1A72">
        <w:rPr>
          <w:rFonts w:cs="Times New Roman"/>
          <w:color w:val="1A171C"/>
          <w:spacing w:val="2"/>
          <w:highlight w:val="green"/>
        </w:rPr>
        <w:t xml:space="preserve"> </w:t>
      </w:r>
      <w:r w:rsidRPr="003B1A72">
        <w:rPr>
          <w:rFonts w:cs="Times New Roman"/>
          <w:color w:val="1A171C"/>
          <w:highlight w:val="green"/>
        </w:rPr>
        <w:t>the</w:t>
      </w:r>
      <w:r w:rsidRPr="003B1A72">
        <w:rPr>
          <w:rFonts w:cs="Times New Roman"/>
          <w:color w:val="1A171C"/>
          <w:spacing w:val="1"/>
          <w:highlight w:val="green"/>
        </w:rPr>
        <w:t xml:space="preserve"> </w:t>
      </w:r>
      <w:r w:rsidRPr="003B1A72">
        <w:rPr>
          <w:rFonts w:cs="Times New Roman"/>
          <w:color w:val="1A171C"/>
          <w:highlight w:val="green"/>
        </w:rPr>
        <w:t>Conference</w:t>
      </w:r>
      <w:r w:rsidRPr="003B1A72">
        <w:rPr>
          <w:rFonts w:cs="Times New Roman"/>
          <w:color w:val="1A171C"/>
          <w:spacing w:val="1"/>
          <w:highlight w:val="green"/>
        </w:rPr>
        <w:t xml:space="preserve"> </w:t>
      </w:r>
      <w:r w:rsidRPr="003B1A72">
        <w:rPr>
          <w:rFonts w:cs="Times New Roman"/>
          <w:color w:val="1A171C"/>
          <w:highlight w:val="green"/>
        </w:rPr>
        <w:t>on</w:t>
      </w:r>
      <w:r w:rsidRPr="003B1A72">
        <w:rPr>
          <w:rFonts w:cs="Times New Roman"/>
          <w:color w:val="1A171C"/>
          <w:spacing w:val="2"/>
          <w:highlight w:val="green"/>
        </w:rPr>
        <w:t xml:space="preserve"> </w:t>
      </w:r>
      <w:r w:rsidRPr="003B1A72">
        <w:rPr>
          <w:rFonts w:cs="Times New Roman"/>
          <w:color w:val="1A171C"/>
          <w:highlight w:val="green"/>
        </w:rPr>
        <w:t>Security</w:t>
      </w:r>
      <w:r w:rsidRPr="003B1A72">
        <w:rPr>
          <w:rFonts w:cs="Times New Roman"/>
          <w:color w:val="1A171C"/>
          <w:spacing w:val="46"/>
          <w:highlight w:val="green"/>
        </w:rPr>
        <w:t xml:space="preserve"> </w:t>
      </w:r>
      <w:r w:rsidRPr="003B1A72">
        <w:rPr>
          <w:rFonts w:cs="Times New Roman"/>
          <w:color w:val="1A171C"/>
          <w:highlight w:val="green"/>
        </w:rPr>
        <w:t>and</w:t>
      </w:r>
      <w:r w:rsidRPr="003B1A72">
        <w:rPr>
          <w:rFonts w:cs="Times New Roman"/>
          <w:color w:val="1A171C"/>
          <w:w w:val="99"/>
          <w:highlight w:val="green"/>
        </w:rPr>
        <w:t xml:space="preserve"> </w:t>
      </w:r>
      <w:r w:rsidRPr="003B1A72">
        <w:rPr>
          <w:rFonts w:cs="Times New Roman"/>
          <w:color w:val="1A171C"/>
          <w:highlight w:val="green"/>
        </w:rPr>
        <w:t>Cooperation</w:t>
      </w:r>
      <w:r w:rsidRPr="003B1A72">
        <w:rPr>
          <w:rFonts w:cs="Times New Roman"/>
          <w:color w:val="1A171C"/>
          <w:spacing w:val="22"/>
          <w:highlight w:val="green"/>
        </w:rPr>
        <w:t xml:space="preserve"> </w:t>
      </w:r>
      <w:r w:rsidRPr="003B1A72">
        <w:rPr>
          <w:rFonts w:cs="Times New Roman"/>
          <w:color w:val="1A171C"/>
          <w:highlight w:val="green"/>
        </w:rPr>
        <w:t>in</w:t>
      </w:r>
      <w:r w:rsidRPr="003B1A72">
        <w:rPr>
          <w:rFonts w:cs="Times New Roman"/>
          <w:color w:val="1A171C"/>
          <w:spacing w:val="24"/>
          <w:highlight w:val="green"/>
        </w:rPr>
        <w:t xml:space="preserve"> </w:t>
      </w:r>
      <w:r w:rsidRPr="003B1A72">
        <w:rPr>
          <w:rFonts w:cs="Times New Roman"/>
          <w:color w:val="1A171C"/>
          <w:highlight w:val="green"/>
        </w:rPr>
        <w:t>Europe</w:t>
      </w:r>
      <w:r w:rsidRPr="003B1A72">
        <w:rPr>
          <w:rFonts w:cs="Times New Roman"/>
          <w:color w:val="1A171C"/>
          <w:spacing w:val="21"/>
          <w:highlight w:val="green"/>
        </w:rPr>
        <w:t xml:space="preserve"> </w:t>
      </w:r>
      <w:r w:rsidRPr="003B1A72">
        <w:rPr>
          <w:rFonts w:cs="Times New Roman"/>
          <w:color w:val="1A171C"/>
          <w:highlight w:val="green"/>
        </w:rPr>
        <w:t>and</w:t>
      </w:r>
      <w:r w:rsidRPr="003B1A72">
        <w:rPr>
          <w:rFonts w:cs="Times New Roman"/>
          <w:color w:val="1A171C"/>
          <w:spacing w:val="24"/>
          <w:highlight w:val="green"/>
        </w:rPr>
        <w:t xml:space="preserve"> </w:t>
      </w:r>
      <w:r w:rsidRPr="003B1A72">
        <w:rPr>
          <w:rFonts w:cs="Times New Roman"/>
          <w:color w:val="1A171C"/>
          <w:highlight w:val="green"/>
        </w:rPr>
        <w:t>the</w:t>
      </w:r>
      <w:r w:rsidRPr="003B1A72">
        <w:rPr>
          <w:rFonts w:cs="Times New Roman"/>
          <w:color w:val="1A171C"/>
          <w:spacing w:val="23"/>
          <w:highlight w:val="green"/>
        </w:rPr>
        <w:t xml:space="preserve"> </w:t>
      </w:r>
      <w:r w:rsidRPr="003B1A72">
        <w:rPr>
          <w:rFonts w:cs="Times New Roman"/>
          <w:color w:val="1A171C"/>
          <w:highlight w:val="green"/>
        </w:rPr>
        <w:t>Charter</w:t>
      </w:r>
      <w:r w:rsidRPr="003B1A72">
        <w:rPr>
          <w:rFonts w:cs="Times New Roman"/>
          <w:color w:val="1A171C"/>
          <w:spacing w:val="22"/>
          <w:highlight w:val="green"/>
        </w:rPr>
        <w:t xml:space="preserve"> </w:t>
      </w:r>
      <w:r w:rsidRPr="003B1A72">
        <w:rPr>
          <w:rFonts w:cs="Times New Roman"/>
          <w:color w:val="1A171C"/>
          <w:highlight w:val="green"/>
        </w:rPr>
        <w:t>of</w:t>
      </w:r>
      <w:r w:rsidRPr="003B1A72">
        <w:rPr>
          <w:rFonts w:cs="Times New Roman"/>
          <w:color w:val="1A171C"/>
          <w:spacing w:val="23"/>
          <w:highlight w:val="green"/>
        </w:rPr>
        <w:t xml:space="preserve"> </w:t>
      </w:r>
      <w:r w:rsidRPr="003B1A72">
        <w:rPr>
          <w:rFonts w:cs="Times New Roman"/>
          <w:color w:val="1A171C"/>
          <w:highlight w:val="green"/>
        </w:rPr>
        <w:t>Paris</w:t>
      </w:r>
      <w:r w:rsidRPr="003B1A72">
        <w:rPr>
          <w:rFonts w:cs="Times New Roman"/>
          <w:color w:val="1A171C"/>
          <w:spacing w:val="22"/>
          <w:highlight w:val="green"/>
        </w:rPr>
        <w:t xml:space="preserve"> </w:t>
      </w:r>
      <w:r w:rsidRPr="003B1A72">
        <w:rPr>
          <w:rFonts w:cs="Times New Roman"/>
          <w:color w:val="1A171C"/>
          <w:highlight w:val="green"/>
        </w:rPr>
        <w:t>for</w:t>
      </w:r>
      <w:r w:rsidRPr="003B1A72">
        <w:rPr>
          <w:rFonts w:cs="Times New Roman"/>
          <w:color w:val="1A171C"/>
          <w:spacing w:val="22"/>
          <w:highlight w:val="green"/>
        </w:rPr>
        <w:t xml:space="preserve"> </w:t>
      </w:r>
      <w:r w:rsidRPr="003B1A72">
        <w:rPr>
          <w:rFonts w:cs="Times New Roman"/>
          <w:color w:val="1A171C"/>
          <w:highlight w:val="green"/>
        </w:rPr>
        <w:t>a</w:t>
      </w:r>
      <w:r w:rsidRPr="003B1A72">
        <w:rPr>
          <w:rFonts w:cs="Times New Roman"/>
          <w:color w:val="1A171C"/>
          <w:spacing w:val="24"/>
          <w:highlight w:val="green"/>
        </w:rPr>
        <w:t xml:space="preserve"> </w:t>
      </w:r>
      <w:r w:rsidRPr="003B1A72">
        <w:rPr>
          <w:rFonts w:cs="Times New Roman"/>
          <w:color w:val="1A171C"/>
          <w:highlight w:val="green"/>
        </w:rPr>
        <w:t>New</w:t>
      </w:r>
      <w:r w:rsidRPr="003B1A72">
        <w:rPr>
          <w:rFonts w:cs="Times New Roman"/>
          <w:color w:val="1A171C"/>
          <w:spacing w:val="23"/>
          <w:highlight w:val="green"/>
        </w:rPr>
        <w:t xml:space="preserve"> </w:t>
      </w:r>
      <w:r w:rsidRPr="003B1A72">
        <w:rPr>
          <w:rFonts w:cs="Times New Roman"/>
          <w:color w:val="1A171C"/>
          <w:highlight w:val="green"/>
        </w:rPr>
        <w:t>Europe</w:t>
      </w:r>
      <w:r w:rsidRPr="003B1A72">
        <w:rPr>
          <w:rFonts w:cs="Times New Roman"/>
          <w:color w:val="1A171C"/>
          <w:spacing w:val="21"/>
          <w:highlight w:val="green"/>
        </w:rPr>
        <w:t xml:space="preserve"> </w:t>
      </w:r>
      <w:r w:rsidRPr="003B1A72">
        <w:rPr>
          <w:rFonts w:cs="Times New Roman"/>
          <w:color w:val="1A171C"/>
          <w:highlight w:val="green"/>
        </w:rPr>
        <w:t>of</w:t>
      </w:r>
      <w:r w:rsidRPr="003B1A72">
        <w:rPr>
          <w:rFonts w:cs="Times New Roman"/>
          <w:color w:val="1A171C"/>
          <w:spacing w:val="24"/>
          <w:highlight w:val="green"/>
        </w:rPr>
        <w:t xml:space="preserve"> </w:t>
      </w:r>
      <w:r w:rsidRPr="003B1A72">
        <w:rPr>
          <w:rFonts w:cs="Times New Roman"/>
          <w:color w:val="1A171C"/>
          <w:highlight w:val="green"/>
        </w:rPr>
        <w:t>1990</w:t>
      </w:r>
      <w:r w:rsidRPr="003B1A72">
        <w:rPr>
          <w:rFonts w:cs="Times New Roman"/>
          <w:color w:val="1A171C"/>
          <w:spacing w:val="26"/>
          <w:highlight w:val="green"/>
        </w:rPr>
        <w:t xml:space="preserve"> </w:t>
      </w:r>
      <w:r w:rsidRPr="003B1A72">
        <w:rPr>
          <w:rFonts w:cs="Times New Roman"/>
          <w:color w:val="1A171C"/>
          <w:highlight w:val="green"/>
        </w:rPr>
        <w:t>shall</w:t>
      </w:r>
      <w:r w:rsidRPr="003B1A72">
        <w:rPr>
          <w:rFonts w:cs="Times New Roman"/>
          <w:color w:val="1A171C"/>
          <w:spacing w:val="21"/>
          <w:highlight w:val="green"/>
        </w:rPr>
        <w:t xml:space="preserve"> </w:t>
      </w:r>
      <w:r w:rsidRPr="003B1A72">
        <w:rPr>
          <w:rFonts w:cs="Times New Roman"/>
          <w:color w:val="1A171C"/>
          <w:highlight w:val="green"/>
        </w:rPr>
        <w:t>form</w:t>
      </w:r>
      <w:r w:rsidRPr="003B1A72">
        <w:rPr>
          <w:rFonts w:cs="Times New Roman"/>
          <w:color w:val="1A171C"/>
          <w:spacing w:val="24"/>
          <w:highlight w:val="green"/>
        </w:rPr>
        <w:t xml:space="preserve"> </w:t>
      </w:r>
      <w:r w:rsidRPr="003B1A72">
        <w:rPr>
          <w:rFonts w:cs="Times New Roman"/>
          <w:color w:val="1A171C"/>
          <w:highlight w:val="green"/>
        </w:rPr>
        <w:t>the</w:t>
      </w:r>
      <w:r w:rsidRPr="003B1A72">
        <w:rPr>
          <w:rFonts w:cs="Times New Roman"/>
          <w:color w:val="1A171C"/>
          <w:spacing w:val="22"/>
          <w:highlight w:val="green"/>
        </w:rPr>
        <w:t xml:space="preserve"> </w:t>
      </w:r>
      <w:r w:rsidRPr="003B1A72">
        <w:rPr>
          <w:rFonts w:cs="Times New Roman"/>
          <w:color w:val="1A171C"/>
          <w:highlight w:val="green"/>
        </w:rPr>
        <w:t>basis</w:t>
      </w:r>
      <w:r w:rsidRPr="003B1A72">
        <w:rPr>
          <w:rFonts w:cs="Times New Roman"/>
          <w:color w:val="1A171C"/>
          <w:spacing w:val="24"/>
          <w:highlight w:val="green"/>
        </w:rPr>
        <w:t xml:space="preserve"> </w:t>
      </w:r>
      <w:r w:rsidRPr="003B1A72">
        <w:rPr>
          <w:rFonts w:cs="Times New Roman"/>
          <w:color w:val="1A171C"/>
          <w:highlight w:val="green"/>
        </w:rPr>
        <w:t>of</w:t>
      </w:r>
      <w:r w:rsidRPr="003B1A72">
        <w:rPr>
          <w:rFonts w:cs="Times New Roman"/>
          <w:color w:val="1A171C"/>
          <w:spacing w:val="23"/>
          <w:highlight w:val="green"/>
        </w:rPr>
        <w:t xml:space="preserve"> </w:t>
      </w:r>
      <w:r w:rsidRPr="003B1A72">
        <w:rPr>
          <w:rFonts w:cs="Times New Roman"/>
          <w:color w:val="1A171C"/>
          <w:highlight w:val="green"/>
        </w:rPr>
        <w:t>the</w:t>
      </w:r>
      <w:r w:rsidRPr="003B1A72">
        <w:rPr>
          <w:rFonts w:cs="Times New Roman"/>
          <w:color w:val="1A171C"/>
          <w:spacing w:val="24"/>
          <w:highlight w:val="green"/>
        </w:rPr>
        <w:t xml:space="preserve"> </w:t>
      </w:r>
      <w:r w:rsidRPr="003B1A72">
        <w:rPr>
          <w:rFonts w:cs="Times New Roman"/>
          <w:color w:val="1A171C"/>
          <w:highlight w:val="green"/>
        </w:rPr>
        <w:t>domestic</w:t>
      </w:r>
      <w:r w:rsidRPr="003B1A72">
        <w:rPr>
          <w:rFonts w:cs="Times New Roman"/>
          <w:color w:val="1A171C"/>
          <w:spacing w:val="21"/>
          <w:highlight w:val="green"/>
        </w:rPr>
        <w:t xml:space="preserve"> </w:t>
      </w:r>
      <w:r w:rsidRPr="003B1A72">
        <w:rPr>
          <w:rFonts w:cs="Times New Roman"/>
          <w:color w:val="1A171C"/>
          <w:highlight w:val="green"/>
        </w:rPr>
        <w:t>and</w:t>
      </w:r>
      <w:r w:rsidRPr="003B1A72">
        <w:rPr>
          <w:rFonts w:cs="Times New Roman"/>
          <w:color w:val="1A171C"/>
          <w:w w:val="99"/>
          <w:highlight w:val="green"/>
        </w:rPr>
        <w:t xml:space="preserve"> </w:t>
      </w:r>
      <w:r w:rsidRPr="003B1A72">
        <w:rPr>
          <w:rFonts w:cs="Times New Roman"/>
          <w:color w:val="1A171C"/>
          <w:highlight w:val="green"/>
        </w:rPr>
        <w:t>external</w:t>
      </w:r>
      <w:r w:rsidRPr="003B1A72">
        <w:rPr>
          <w:rFonts w:cs="Times New Roman"/>
          <w:color w:val="1A171C"/>
          <w:spacing w:val="15"/>
          <w:highlight w:val="green"/>
        </w:rPr>
        <w:t xml:space="preserve"> </w:t>
      </w:r>
      <w:r w:rsidRPr="003B1A72">
        <w:rPr>
          <w:rFonts w:cs="Times New Roman"/>
          <w:color w:val="1A171C"/>
          <w:highlight w:val="green"/>
        </w:rPr>
        <w:t>policies</w:t>
      </w:r>
      <w:r w:rsidRPr="003B1A72">
        <w:rPr>
          <w:rFonts w:cs="Times New Roman"/>
          <w:color w:val="1A171C"/>
          <w:spacing w:val="15"/>
          <w:highlight w:val="green"/>
        </w:rPr>
        <w:t xml:space="preserve"> </w:t>
      </w:r>
      <w:r w:rsidRPr="003B1A72">
        <w:rPr>
          <w:rFonts w:cs="Times New Roman"/>
          <w:color w:val="1A171C"/>
          <w:highlight w:val="green"/>
        </w:rPr>
        <w:t>of</w:t>
      </w:r>
      <w:r w:rsidRPr="003B1A72">
        <w:rPr>
          <w:rFonts w:cs="Times New Roman"/>
          <w:color w:val="1A171C"/>
          <w:spacing w:val="18"/>
          <w:highlight w:val="green"/>
        </w:rPr>
        <w:t xml:space="preserve"> </w:t>
      </w:r>
      <w:r w:rsidRPr="003B1A72">
        <w:rPr>
          <w:rFonts w:cs="Times New Roman"/>
          <w:color w:val="1A171C"/>
          <w:highlight w:val="green"/>
        </w:rPr>
        <w:t>the</w:t>
      </w:r>
      <w:r w:rsidRPr="003B1A72">
        <w:rPr>
          <w:rFonts w:cs="Times New Roman"/>
          <w:color w:val="1A171C"/>
          <w:spacing w:val="17"/>
          <w:highlight w:val="green"/>
        </w:rPr>
        <w:t xml:space="preserve"> </w:t>
      </w:r>
      <w:r w:rsidRPr="003B1A72">
        <w:rPr>
          <w:rFonts w:cs="Times New Roman"/>
          <w:color w:val="1A171C"/>
          <w:highlight w:val="green"/>
        </w:rPr>
        <w:t>Parties</w:t>
      </w:r>
      <w:r w:rsidRPr="003B1A72">
        <w:rPr>
          <w:rFonts w:cs="Times New Roman"/>
          <w:color w:val="1A171C"/>
          <w:spacing w:val="15"/>
          <w:highlight w:val="green"/>
        </w:rPr>
        <w:t xml:space="preserve"> </w:t>
      </w:r>
      <w:r w:rsidRPr="003B1A72">
        <w:rPr>
          <w:rFonts w:cs="Times New Roman"/>
          <w:color w:val="1A171C"/>
          <w:highlight w:val="green"/>
        </w:rPr>
        <w:t>and</w:t>
      </w:r>
      <w:r w:rsidRPr="003B1A72">
        <w:rPr>
          <w:rFonts w:cs="Times New Roman"/>
          <w:color w:val="1A171C"/>
          <w:spacing w:val="18"/>
          <w:highlight w:val="green"/>
        </w:rPr>
        <w:t xml:space="preserve"> </w:t>
      </w:r>
      <w:r w:rsidRPr="003B1A72">
        <w:rPr>
          <w:rFonts w:cs="Times New Roman"/>
          <w:color w:val="1A171C"/>
          <w:highlight w:val="green"/>
        </w:rPr>
        <w:t>constitutes</w:t>
      </w:r>
      <w:r w:rsidRPr="003B1A72">
        <w:rPr>
          <w:rFonts w:cs="Times New Roman"/>
          <w:color w:val="1A171C"/>
          <w:spacing w:val="16"/>
          <w:highlight w:val="green"/>
        </w:rPr>
        <w:t xml:space="preserve"> </w:t>
      </w:r>
      <w:r w:rsidRPr="003B1A72">
        <w:rPr>
          <w:rFonts w:cs="Times New Roman"/>
          <w:color w:val="1A171C"/>
          <w:highlight w:val="green"/>
        </w:rPr>
        <w:t>an</w:t>
      </w:r>
      <w:r w:rsidRPr="003B1A72">
        <w:rPr>
          <w:rFonts w:cs="Times New Roman"/>
          <w:color w:val="1A171C"/>
          <w:spacing w:val="17"/>
          <w:highlight w:val="green"/>
        </w:rPr>
        <w:t xml:space="preserve"> </w:t>
      </w:r>
      <w:r w:rsidRPr="003B1A72">
        <w:rPr>
          <w:rFonts w:cs="Times New Roman"/>
          <w:color w:val="1A171C"/>
          <w:highlight w:val="green"/>
        </w:rPr>
        <w:t>essential</w:t>
      </w:r>
      <w:r w:rsidRPr="003B1A72">
        <w:rPr>
          <w:rFonts w:cs="Times New Roman"/>
          <w:color w:val="1A171C"/>
          <w:spacing w:val="15"/>
          <w:highlight w:val="green"/>
        </w:rPr>
        <w:t xml:space="preserve"> </w:t>
      </w:r>
      <w:r w:rsidRPr="003B1A72">
        <w:rPr>
          <w:rFonts w:cs="Times New Roman"/>
          <w:color w:val="1A171C"/>
          <w:highlight w:val="green"/>
        </w:rPr>
        <w:t>element</w:t>
      </w:r>
      <w:r w:rsidRPr="003B1A72">
        <w:rPr>
          <w:rFonts w:cs="Times New Roman"/>
          <w:color w:val="1A171C"/>
          <w:spacing w:val="18"/>
          <w:highlight w:val="green"/>
        </w:rPr>
        <w:t xml:space="preserve"> </w:t>
      </w:r>
      <w:r w:rsidRPr="003B1A72">
        <w:rPr>
          <w:rFonts w:cs="Times New Roman"/>
          <w:color w:val="1A171C"/>
          <w:highlight w:val="green"/>
        </w:rPr>
        <w:t>of</w:t>
      </w:r>
      <w:r w:rsidRPr="003B1A72">
        <w:rPr>
          <w:rFonts w:cs="Times New Roman"/>
          <w:color w:val="1A171C"/>
          <w:spacing w:val="17"/>
          <w:highlight w:val="green"/>
        </w:rPr>
        <w:t xml:space="preserve"> </w:t>
      </w:r>
      <w:r w:rsidRPr="003B1A72">
        <w:rPr>
          <w:rFonts w:cs="Times New Roman"/>
          <w:color w:val="1A171C"/>
          <w:highlight w:val="green"/>
        </w:rPr>
        <w:t>this</w:t>
      </w:r>
      <w:r w:rsidRPr="003B1A72">
        <w:rPr>
          <w:rFonts w:cs="Times New Roman"/>
          <w:color w:val="1A171C"/>
          <w:spacing w:val="18"/>
          <w:highlight w:val="green"/>
        </w:rPr>
        <w:t xml:space="preserve"> </w:t>
      </w:r>
      <w:r w:rsidRPr="003B1A72">
        <w:rPr>
          <w:rFonts w:cs="Times New Roman"/>
          <w:color w:val="1A171C"/>
          <w:highlight w:val="green"/>
        </w:rPr>
        <w:t>Agreement.</w:t>
      </w:r>
      <w:r w:rsidRPr="003B1A72">
        <w:rPr>
          <w:rFonts w:cs="Times New Roman"/>
          <w:color w:val="1A171C"/>
          <w:spacing w:val="17"/>
          <w:highlight w:val="green"/>
        </w:rPr>
        <w:t xml:space="preserve"> </w:t>
      </w:r>
      <w:r w:rsidRPr="003B1A72">
        <w:rPr>
          <w:rFonts w:cs="Times New Roman"/>
          <w:color w:val="1A171C"/>
          <w:highlight w:val="green"/>
        </w:rPr>
        <w:t>Countering</w:t>
      </w:r>
      <w:r w:rsidRPr="003B1A72">
        <w:rPr>
          <w:rFonts w:cs="Times New Roman"/>
          <w:color w:val="1A171C"/>
          <w:spacing w:val="17"/>
          <w:highlight w:val="green"/>
        </w:rPr>
        <w:t xml:space="preserve"> </w:t>
      </w:r>
      <w:r w:rsidRPr="003B1A72">
        <w:rPr>
          <w:rFonts w:cs="Times New Roman"/>
          <w:color w:val="1A171C"/>
          <w:highlight w:val="green"/>
        </w:rPr>
        <w:t>the</w:t>
      </w:r>
      <w:r w:rsidRPr="003B1A72">
        <w:rPr>
          <w:rFonts w:cs="Times New Roman"/>
          <w:color w:val="1A171C"/>
          <w:spacing w:val="17"/>
          <w:highlight w:val="green"/>
        </w:rPr>
        <w:t xml:space="preserve"> </w:t>
      </w:r>
      <w:r w:rsidRPr="003B1A72">
        <w:rPr>
          <w:rFonts w:cs="Times New Roman"/>
          <w:color w:val="1A171C"/>
          <w:highlight w:val="green"/>
        </w:rPr>
        <w:t>prolifera</w:t>
      </w:r>
      <w:r w:rsidRPr="003B1A72">
        <w:rPr>
          <w:rFonts w:cs="Times New Roman"/>
          <w:color w:val="1A171C"/>
          <w:spacing w:val="-5"/>
          <w:highlight w:val="green"/>
        </w:rPr>
        <w:t>t</w:t>
      </w:r>
      <w:r w:rsidRPr="003B1A72">
        <w:rPr>
          <w:rFonts w:cs="Times New Roman"/>
          <w:color w:val="1A171C"/>
          <w:highlight w:val="green"/>
        </w:rPr>
        <w:t>ion</w:t>
      </w:r>
      <w:r w:rsidRPr="003B1A72">
        <w:rPr>
          <w:rFonts w:cs="Times New Roman"/>
          <w:color w:val="1A171C"/>
          <w:spacing w:val="18"/>
          <w:highlight w:val="green"/>
        </w:rPr>
        <w:t xml:space="preserve"> </w:t>
      </w:r>
      <w:r w:rsidRPr="003B1A72">
        <w:rPr>
          <w:rFonts w:cs="Times New Roman"/>
          <w:color w:val="1A171C"/>
          <w:highlight w:val="green"/>
        </w:rPr>
        <w:t>of</w:t>
      </w:r>
      <w:r w:rsidRPr="003B1A72">
        <w:rPr>
          <w:rFonts w:cs="Times New Roman"/>
          <w:color w:val="1A171C"/>
          <w:w w:val="96"/>
          <w:highlight w:val="green"/>
        </w:rPr>
        <w:t xml:space="preserve"> </w:t>
      </w:r>
      <w:r w:rsidRPr="003B1A72">
        <w:rPr>
          <w:rFonts w:cs="Times New Roman"/>
          <w:color w:val="1A171C"/>
          <w:highlight w:val="green"/>
        </w:rPr>
        <w:t>weapons</w:t>
      </w:r>
      <w:r w:rsidRPr="003B1A72">
        <w:rPr>
          <w:rFonts w:cs="Times New Roman"/>
          <w:color w:val="1A171C"/>
          <w:spacing w:val="25"/>
          <w:highlight w:val="green"/>
        </w:rPr>
        <w:t xml:space="preserve"> </w:t>
      </w:r>
      <w:r w:rsidRPr="003B1A72">
        <w:rPr>
          <w:rFonts w:cs="Times New Roman"/>
          <w:color w:val="1A171C"/>
          <w:highlight w:val="green"/>
        </w:rPr>
        <w:t>of</w:t>
      </w:r>
      <w:r w:rsidRPr="003B1A72">
        <w:rPr>
          <w:rFonts w:cs="Times New Roman"/>
          <w:color w:val="1A171C"/>
          <w:spacing w:val="28"/>
          <w:highlight w:val="green"/>
        </w:rPr>
        <w:t xml:space="preserve"> </w:t>
      </w:r>
      <w:r w:rsidRPr="003B1A72">
        <w:rPr>
          <w:rFonts w:cs="Times New Roman"/>
          <w:color w:val="1A171C"/>
          <w:highlight w:val="green"/>
        </w:rPr>
        <w:t>mass</w:t>
      </w:r>
      <w:r w:rsidRPr="003B1A72">
        <w:rPr>
          <w:rFonts w:cs="Times New Roman"/>
          <w:color w:val="1A171C"/>
          <w:spacing w:val="26"/>
          <w:highlight w:val="green"/>
        </w:rPr>
        <w:t xml:space="preserve"> </w:t>
      </w:r>
      <w:r w:rsidRPr="003B1A72">
        <w:rPr>
          <w:rFonts w:cs="Times New Roman"/>
          <w:color w:val="1A171C"/>
          <w:highlight w:val="green"/>
        </w:rPr>
        <w:t>destruction,</w:t>
      </w:r>
      <w:r w:rsidRPr="003B1A72">
        <w:rPr>
          <w:rFonts w:cs="Times New Roman"/>
          <w:color w:val="1A171C"/>
          <w:spacing w:val="24"/>
          <w:highlight w:val="green"/>
        </w:rPr>
        <w:t xml:space="preserve"> </w:t>
      </w:r>
      <w:r w:rsidRPr="003B1A72">
        <w:rPr>
          <w:rFonts w:cs="Times New Roman"/>
          <w:color w:val="1A171C"/>
          <w:highlight w:val="green"/>
        </w:rPr>
        <w:t>related</w:t>
      </w:r>
      <w:r w:rsidRPr="003B1A72">
        <w:rPr>
          <w:rFonts w:cs="Times New Roman"/>
          <w:color w:val="1A171C"/>
          <w:spacing w:val="26"/>
          <w:highlight w:val="green"/>
        </w:rPr>
        <w:t xml:space="preserve"> </w:t>
      </w:r>
      <w:r w:rsidRPr="003B1A72">
        <w:rPr>
          <w:rFonts w:cs="Times New Roman"/>
          <w:color w:val="1A171C"/>
          <w:highlight w:val="green"/>
        </w:rPr>
        <w:t>materials</w:t>
      </w:r>
      <w:r w:rsidRPr="003B1A72">
        <w:rPr>
          <w:rFonts w:cs="Times New Roman"/>
          <w:color w:val="1A171C"/>
          <w:spacing w:val="24"/>
          <w:highlight w:val="green"/>
        </w:rPr>
        <w:t xml:space="preserve"> </w:t>
      </w:r>
      <w:r w:rsidRPr="003B1A72">
        <w:rPr>
          <w:rFonts w:cs="Times New Roman"/>
          <w:color w:val="1A171C"/>
          <w:highlight w:val="green"/>
        </w:rPr>
        <w:t>and</w:t>
      </w:r>
      <w:r w:rsidRPr="003B1A72">
        <w:rPr>
          <w:rFonts w:cs="Times New Roman"/>
          <w:color w:val="1A171C"/>
          <w:spacing w:val="27"/>
          <w:highlight w:val="green"/>
        </w:rPr>
        <w:t xml:space="preserve"> </w:t>
      </w:r>
      <w:r w:rsidRPr="003B1A72">
        <w:rPr>
          <w:rFonts w:cs="Times New Roman"/>
          <w:color w:val="1A171C"/>
          <w:highlight w:val="green"/>
        </w:rPr>
        <w:t>their</w:t>
      </w:r>
      <w:r w:rsidRPr="003B1A72">
        <w:rPr>
          <w:rFonts w:cs="Times New Roman"/>
          <w:color w:val="1A171C"/>
          <w:spacing w:val="25"/>
          <w:highlight w:val="green"/>
        </w:rPr>
        <w:t xml:space="preserve"> </w:t>
      </w:r>
      <w:r w:rsidRPr="003B1A72">
        <w:rPr>
          <w:rFonts w:cs="Times New Roman"/>
          <w:color w:val="1A171C"/>
          <w:highlight w:val="green"/>
        </w:rPr>
        <w:t>means</w:t>
      </w:r>
      <w:r w:rsidRPr="003B1A72">
        <w:rPr>
          <w:rFonts w:cs="Times New Roman"/>
          <w:color w:val="1A171C"/>
          <w:spacing w:val="28"/>
          <w:highlight w:val="green"/>
        </w:rPr>
        <w:t xml:space="preserve"> </w:t>
      </w:r>
      <w:r w:rsidRPr="003B1A72">
        <w:rPr>
          <w:rFonts w:cs="Times New Roman"/>
          <w:color w:val="1A171C"/>
          <w:highlight w:val="green"/>
        </w:rPr>
        <w:t>of</w:t>
      </w:r>
      <w:r w:rsidRPr="003B1A72">
        <w:rPr>
          <w:rFonts w:cs="Times New Roman"/>
          <w:color w:val="1A171C"/>
          <w:spacing w:val="27"/>
          <w:highlight w:val="green"/>
        </w:rPr>
        <w:t xml:space="preserve"> </w:t>
      </w:r>
      <w:r w:rsidRPr="003B1A72">
        <w:rPr>
          <w:rFonts w:cs="Times New Roman"/>
          <w:color w:val="1A171C"/>
          <w:highlight w:val="green"/>
        </w:rPr>
        <w:t>delivery</w:t>
      </w:r>
      <w:r w:rsidRPr="003B1A72">
        <w:rPr>
          <w:rFonts w:cs="Times New Roman"/>
          <w:color w:val="1A171C"/>
          <w:spacing w:val="25"/>
          <w:highlight w:val="green"/>
        </w:rPr>
        <w:t xml:space="preserve"> </w:t>
      </w:r>
      <w:r w:rsidRPr="003B1A72">
        <w:rPr>
          <w:rFonts w:cs="Times New Roman"/>
          <w:color w:val="1A171C"/>
          <w:highlight w:val="green"/>
        </w:rPr>
        <w:t>also</w:t>
      </w:r>
      <w:r w:rsidRPr="003B1A72">
        <w:rPr>
          <w:rFonts w:cs="Times New Roman"/>
          <w:color w:val="1A171C"/>
          <w:spacing w:val="26"/>
          <w:highlight w:val="green"/>
        </w:rPr>
        <w:t xml:space="preserve"> </w:t>
      </w:r>
      <w:r w:rsidRPr="003B1A72">
        <w:rPr>
          <w:rFonts w:cs="Times New Roman"/>
          <w:color w:val="1A171C"/>
          <w:highlight w:val="green"/>
        </w:rPr>
        <w:t>constitute</w:t>
      </w:r>
      <w:r w:rsidRPr="003B1A72">
        <w:rPr>
          <w:rFonts w:cs="Times New Roman"/>
          <w:color w:val="1A171C"/>
          <w:spacing w:val="25"/>
          <w:highlight w:val="green"/>
        </w:rPr>
        <w:t xml:space="preserve"> </w:t>
      </w:r>
      <w:r w:rsidRPr="003B1A72">
        <w:rPr>
          <w:rFonts w:cs="Times New Roman"/>
          <w:color w:val="1A171C"/>
          <w:highlight w:val="green"/>
        </w:rPr>
        <w:t>essential</w:t>
      </w:r>
      <w:r w:rsidRPr="003B1A72">
        <w:rPr>
          <w:rFonts w:cs="Times New Roman"/>
          <w:color w:val="1A171C"/>
          <w:spacing w:val="25"/>
          <w:highlight w:val="green"/>
        </w:rPr>
        <w:t xml:space="preserve"> </w:t>
      </w:r>
      <w:r w:rsidRPr="003B1A72">
        <w:rPr>
          <w:rFonts w:cs="Times New Roman"/>
          <w:color w:val="1A171C"/>
          <w:highlight w:val="green"/>
        </w:rPr>
        <w:t>elements</w:t>
      </w:r>
      <w:r w:rsidRPr="003B1A72">
        <w:rPr>
          <w:rFonts w:cs="Times New Roman"/>
          <w:color w:val="1A171C"/>
          <w:spacing w:val="28"/>
          <w:highlight w:val="green"/>
        </w:rPr>
        <w:t xml:space="preserve"> </w:t>
      </w:r>
      <w:r w:rsidRPr="003B1A72">
        <w:rPr>
          <w:rFonts w:cs="Times New Roman"/>
          <w:color w:val="1A171C"/>
          <w:highlight w:val="green"/>
        </w:rPr>
        <w:t>of</w:t>
      </w:r>
      <w:r w:rsidRPr="003B1A72">
        <w:rPr>
          <w:rFonts w:cs="Times New Roman"/>
          <w:color w:val="1A171C"/>
          <w:spacing w:val="27"/>
          <w:highlight w:val="green"/>
        </w:rPr>
        <w:t xml:space="preserve"> </w:t>
      </w:r>
      <w:r w:rsidRPr="003B1A72">
        <w:rPr>
          <w:rFonts w:cs="Times New Roman"/>
          <w:color w:val="1A171C"/>
          <w:highlight w:val="green"/>
        </w:rPr>
        <w:t>this</w:t>
      </w:r>
      <w:r w:rsidRPr="003B1A72">
        <w:rPr>
          <w:rFonts w:cs="Times New Roman"/>
          <w:color w:val="1A171C"/>
          <w:w w:val="98"/>
          <w:highlight w:val="green"/>
        </w:rPr>
        <w:t xml:space="preserve"> </w:t>
      </w:r>
      <w:r w:rsidRPr="003B1A72">
        <w:rPr>
          <w:rFonts w:cs="Times New Roman"/>
          <w:color w:val="1A171C"/>
          <w:highlight w:val="green"/>
        </w:rPr>
        <w:t>Agreement.</w:t>
      </w:r>
    </w:p>
    <w:p w14:paraId="323194E0" w14:textId="77777777" w:rsidR="00C55592" w:rsidRPr="003B1A72" w:rsidRDefault="00C55592" w:rsidP="003B1A72">
      <w:pPr>
        <w:pStyle w:val="BodyText"/>
        <w:tabs>
          <w:tab w:val="left" w:pos="567"/>
          <w:tab w:val="left" w:pos="1052"/>
        </w:tabs>
        <w:ind w:left="567" w:right="685"/>
        <w:jc w:val="both"/>
        <w:rPr>
          <w:rFonts w:cs="Times New Roman"/>
          <w:color w:val="1A171C"/>
          <w:highlight w:val="green"/>
        </w:rPr>
      </w:pPr>
    </w:p>
    <w:p w14:paraId="33292686" w14:textId="77777777" w:rsidR="005412EB" w:rsidRPr="003B1A72" w:rsidRDefault="001D3D69" w:rsidP="003B1A72">
      <w:pPr>
        <w:pStyle w:val="BodyText"/>
        <w:numPr>
          <w:ilvl w:val="0"/>
          <w:numId w:val="120"/>
        </w:numPr>
        <w:tabs>
          <w:tab w:val="left" w:pos="567"/>
          <w:tab w:val="left" w:pos="1052"/>
        </w:tabs>
        <w:spacing w:before="79"/>
        <w:ind w:left="567" w:right="685" w:firstLine="0"/>
        <w:jc w:val="both"/>
        <w:rPr>
          <w:rFonts w:cs="Times New Roman"/>
          <w:highlight w:val="green"/>
        </w:rPr>
      </w:pPr>
      <w:r w:rsidRPr="003B1A72">
        <w:rPr>
          <w:rFonts w:cs="Times New Roman"/>
          <w:color w:val="1A171C"/>
          <w:w w:val="95"/>
          <w:highlight w:val="green"/>
        </w:rPr>
        <w:t>The</w:t>
      </w:r>
      <w:r w:rsidRPr="003B1A72">
        <w:rPr>
          <w:rFonts w:cs="Times New Roman"/>
          <w:color w:val="1A171C"/>
          <w:spacing w:val="42"/>
          <w:w w:val="95"/>
          <w:highlight w:val="green"/>
        </w:rPr>
        <w:t xml:space="preserve"> </w:t>
      </w:r>
      <w:r w:rsidRPr="003B1A72">
        <w:rPr>
          <w:rFonts w:cs="Times New Roman"/>
          <w:color w:val="1A171C"/>
          <w:w w:val="95"/>
          <w:highlight w:val="green"/>
        </w:rPr>
        <w:t>Parties</w:t>
      </w:r>
      <w:r w:rsidRPr="003B1A72">
        <w:rPr>
          <w:rFonts w:cs="Times New Roman"/>
          <w:color w:val="1A171C"/>
          <w:spacing w:val="43"/>
          <w:w w:val="95"/>
          <w:highlight w:val="green"/>
        </w:rPr>
        <w:t xml:space="preserve"> </w:t>
      </w:r>
      <w:r w:rsidRPr="003B1A72">
        <w:rPr>
          <w:rFonts w:cs="Times New Roman"/>
          <w:color w:val="1A171C"/>
          <w:w w:val="95"/>
          <w:highlight w:val="green"/>
        </w:rPr>
        <w:t>reiterate</w:t>
      </w:r>
      <w:r w:rsidRPr="003B1A72">
        <w:rPr>
          <w:rFonts w:cs="Times New Roman"/>
          <w:color w:val="1A171C"/>
          <w:spacing w:val="40"/>
          <w:w w:val="95"/>
          <w:highlight w:val="green"/>
        </w:rPr>
        <w:t xml:space="preserve"> </w:t>
      </w:r>
      <w:r w:rsidRPr="003B1A72">
        <w:rPr>
          <w:rFonts w:cs="Times New Roman"/>
          <w:color w:val="1A171C"/>
          <w:w w:val="95"/>
          <w:highlight w:val="green"/>
        </w:rPr>
        <w:t>their</w:t>
      </w:r>
      <w:r w:rsidRPr="003B1A72">
        <w:rPr>
          <w:rFonts w:cs="Times New Roman"/>
          <w:color w:val="1A171C"/>
          <w:spacing w:val="43"/>
          <w:w w:val="95"/>
          <w:highlight w:val="green"/>
        </w:rPr>
        <w:t xml:space="preserve"> </w:t>
      </w:r>
      <w:r w:rsidRPr="003B1A72">
        <w:rPr>
          <w:rFonts w:cs="Times New Roman"/>
          <w:color w:val="1A171C"/>
          <w:w w:val="95"/>
          <w:highlight w:val="green"/>
        </w:rPr>
        <w:t>commitment</w:t>
      </w:r>
      <w:r w:rsidRPr="003B1A72">
        <w:rPr>
          <w:rFonts w:cs="Times New Roman"/>
          <w:color w:val="1A171C"/>
          <w:spacing w:val="1"/>
          <w:w w:val="95"/>
          <w:highlight w:val="green"/>
        </w:rPr>
        <w:t xml:space="preserve"> </w:t>
      </w:r>
      <w:proofErr w:type="gramStart"/>
      <w:r w:rsidRPr="003B1A72">
        <w:rPr>
          <w:rFonts w:cs="Times New Roman"/>
          <w:color w:val="1A171C"/>
          <w:w w:val="95"/>
          <w:highlight w:val="green"/>
        </w:rPr>
        <w:t>to  the</w:t>
      </w:r>
      <w:proofErr w:type="gramEnd"/>
      <w:r w:rsidRPr="003B1A72">
        <w:rPr>
          <w:rFonts w:cs="Times New Roman"/>
          <w:color w:val="1A171C"/>
          <w:spacing w:val="43"/>
          <w:w w:val="95"/>
          <w:highlight w:val="green"/>
        </w:rPr>
        <w:t xml:space="preserve"> </w:t>
      </w:r>
      <w:r w:rsidRPr="003B1A72">
        <w:rPr>
          <w:rFonts w:cs="Times New Roman"/>
          <w:color w:val="1A171C"/>
          <w:w w:val="95"/>
          <w:highlight w:val="green"/>
        </w:rPr>
        <w:t>principles</w:t>
      </w:r>
      <w:r w:rsidRPr="003B1A72">
        <w:rPr>
          <w:rFonts w:cs="Times New Roman"/>
          <w:color w:val="1A171C"/>
          <w:spacing w:val="41"/>
          <w:w w:val="95"/>
          <w:highlight w:val="green"/>
        </w:rPr>
        <w:t xml:space="preserve"> </w:t>
      </w:r>
      <w:r w:rsidRPr="003B1A72">
        <w:rPr>
          <w:rFonts w:cs="Times New Roman"/>
          <w:color w:val="1A171C"/>
          <w:w w:val="95"/>
          <w:highlight w:val="green"/>
        </w:rPr>
        <w:t>of  a</w:t>
      </w:r>
      <w:r w:rsidRPr="003B1A72">
        <w:rPr>
          <w:rFonts w:cs="Times New Roman"/>
          <w:color w:val="1A171C"/>
          <w:spacing w:val="45"/>
          <w:w w:val="95"/>
          <w:highlight w:val="green"/>
        </w:rPr>
        <w:t xml:space="preserve"> </w:t>
      </w:r>
      <w:r w:rsidRPr="003B1A72">
        <w:rPr>
          <w:rFonts w:cs="Times New Roman"/>
          <w:color w:val="1A171C"/>
          <w:w w:val="95"/>
          <w:highlight w:val="green"/>
        </w:rPr>
        <w:t>free</w:t>
      </w:r>
      <w:r w:rsidRPr="003B1A72">
        <w:rPr>
          <w:rFonts w:cs="Times New Roman"/>
          <w:color w:val="1A171C"/>
          <w:spacing w:val="43"/>
          <w:w w:val="95"/>
          <w:highlight w:val="green"/>
        </w:rPr>
        <w:t xml:space="preserve"> </w:t>
      </w:r>
      <w:r w:rsidRPr="003B1A72">
        <w:rPr>
          <w:rFonts w:cs="Times New Roman"/>
          <w:color w:val="1A171C"/>
          <w:w w:val="95"/>
          <w:highlight w:val="green"/>
        </w:rPr>
        <w:t>market</w:t>
      </w:r>
      <w:r w:rsidRPr="003B1A72">
        <w:rPr>
          <w:rFonts w:cs="Times New Roman"/>
          <w:color w:val="1A171C"/>
          <w:spacing w:val="44"/>
          <w:w w:val="95"/>
          <w:highlight w:val="green"/>
        </w:rPr>
        <w:t xml:space="preserve"> </w:t>
      </w:r>
      <w:r w:rsidRPr="003B1A72">
        <w:rPr>
          <w:rFonts w:cs="Times New Roman"/>
          <w:color w:val="1A171C"/>
          <w:w w:val="95"/>
          <w:highlight w:val="green"/>
        </w:rPr>
        <w:t>economy,</w:t>
      </w:r>
      <w:r w:rsidRPr="003B1A72">
        <w:rPr>
          <w:rFonts w:cs="Times New Roman"/>
          <w:color w:val="1A171C"/>
          <w:spacing w:val="44"/>
          <w:w w:val="95"/>
          <w:highlight w:val="green"/>
        </w:rPr>
        <w:t xml:space="preserve"> </w:t>
      </w:r>
      <w:r w:rsidRPr="003B1A72">
        <w:rPr>
          <w:rFonts w:cs="Times New Roman"/>
          <w:color w:val="1A171C"/>
          <w:w w:val="95"/>
          <w:highlight w:val="green"/>
        </w:rPr>
        <w:t>sustainable</w:t>
      </w:r>
      <w:r w:rsidRPr="003B1A72">
        <w:rPr>
          <w:rFonts w:cs="Times New Roman"/>
          <w:color w:val="1A171C"/>
          <w:spacing w:val="41"/>
          <w:w w:val="95"/>
          <w:highlight w:val="green"/>
        </w:rPr>
        <w:t xml:space="preserve"> </w:t>
      </w:r>
      <w:r w:rsidRPr="003B1A72">
        <w:rPr>
          <w:rFonts w:cs="Times New Roman"/>
          <w:color w:val="1A171C"/>
          <w:w w:val="95"/>
          <w:highlight w:val="green"/>
        </w:rPr>
        <w:t>development</w:t>
      </w:r>
      <w:r w:rsidRPr="003B1A72">
        <w:rPr>
          <w:rFonts w:cs="Times New Roman"/>
          <w:color w:val="1A171C"/>
          <w:spacing w:val="44"/>
          <w:w w:val="95"/>
          <w:highlight w:val="green"/>
        </w:rPr>
        <w:t xml:space="preserve"> </w:t>
      </w:r>
      <w:r w:rsidRPr="003B1A72">
        <w:rPr>
          <w:rFonts w:cs="Times New Roman"/>
          <w:color w:val="1A171C"/>
          <w:w w:val="95"/>
          <w:highlight w:val="green"/>
        </w:rPr>
        <w:t>and</w:t>
      </w:r>
      <w:r w:rsidRPr="003B1A72">
        <w:rPr>
          <w:rFonts w:cs="Times New Roman"/>
          <w:color w:val="1A171C"/>
          <w:w w:val="99"/>
          <w:highlight w:val="green"/>
        </w:rPr>
        <w:t xml:space="preserve"> </w:t>
      </w:r>
      <w:r w:rsidRPr="003B1A72">
        <w:rPr>
          <w:rFonts w:cs="Times New Roman"/>
          <w:color w:val="1A171C"/>
          <w:w w:val="95"/>
          <w:highlight w:val="green"/>
        </w:rPr>
        <w:t>effective</w:t>
      </w:r>
      <w:r w:rsidRPr="003B1A72">
        <w:rPr>
          <w:rFonts w:cs="Times New Roman"/>
          <w:color w:val="1A171C"/>
          <w:spacing w:val="13"/>
          <w:w w:val="95"/>
          <w:highlight w:val="green"/>
        </w:rPr>
        <w:t xml:space="preserve"> </w:t>
      </w:r>
      <w:r w:rsidRPr="003B1A72">
        <w:rPr>
          <w:rFonts w:cs="Times New Roman"/>
          <w:color w:val="1A171C"/>
          <w:w w:val="95"/>
          <w:highlight w:val="green"/>
        </w:rPr>
        <w:t>multilateralism.</w:t>
      </w:r>
    </w:p>
    <w:p w14:paraId="4CB7B1A7"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3E273EBE"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029EC828" w14:textId="77777777" w:rsidR="005412EB" w:rsidRPr="003B1A72" w:rsidRDefault="00472FDE" w:rsidP="003B1A72">
      <w:pPr>
        <w:pStyle w:val="BodyText"/>
        <w:numPr>
          <w:ilvl w:val="0"/>
          <w:numId w:val="120"/>
        </w:numPr>
        <w:tabs>
          <w:tab w:val="left" w:pos="567"/>
          <w:tab w:val="left" w:pos="1052"/>
        </w:tabs>
        <w:ind w:left="567" w:right="685" w:firstLine="0"/>
        <w:jc w:val="both"/>
        <w:rPr>
          <w:rFonts w:cs="Times New Roman"/>
          <w:highlight w:val="green"/>
        </w:rPr>
      </w:pPr>
      <w:r w:rsidRPr="003B1A72">
        <w:rPr>
          <w:rFonts w:cs="Times New Roman"/>
          <w:color w:val="1A171C"/>
          <w:w w:val="95"/>
          <w:highlight w:val="green"/>
        </w:rPr>
        <w:t xml:space="preserve">The Parties reaffirm their respect for the principles of the rule of law and good governance, as well as their international obligations, in particular under the UN, the Council of Europe and the OSCE.  In particular, </w:t>
      </w:r>
      <w:proofErr w:type="gramStart"/>
      <w:r w:rsidRPr="003B1A72">
        <w:rPr>
          <w:rFonts w:cs="Times New Roman"/>
          <w:color w:val="1A171C"/>
          <w:w w:val="95"/>
          <w:highlight w:val="green"/>
        </w:rPr>
        <w:t>they  agree</w:t>
      </w:r>
      <w:proofErr w:type="gramEnd"/>
      <w:r w:rsidRPr="003B1A72">
        <w:rPr>
          <w:rFonts w:cs="Times New Roman"/>
          <w:color w:val="1A171C"/>
          <w:w w:val="95"/>
          <w:highlight w:val="green"/>
        </w:rPr>
        <w:t xml:space="preserve"> to promoting respect for the principles of sovereignty and territorial integrity, inviolability of borders and independence</w:t>
      </w:r>
      <w:r w:rsidR="001D3D69" w:rsidRPr="003B1A72">
        <w:rPr>
          <w:rFonts w:cs="Times New Roman"/>
          <w:color w:val="1A171C"/>
          <w:w w:val="95"/>
          <w:highlight w:val="green"/>
        </w:rPr>
        <w:t>.</w:t>
      </w:r>
    </w:p>
    <w:p w14:paraId="207164CD" w14:textId="77777777" w:rsidR="00B8221A" w:rsidRPr="003B1A72" w:rsidRDefault="00B8221A" w:rsidP="003B1A72">
      <w:pPr>
        <w:tabs>
          <w:tab w:val="left" w:pos="567"/>
        </w:tabs>
        <w:spacing w:before="8"/>
        <w:ind w:left="567" w:right="685"/>
        <w:rPr>
          <w:rFonts w:ascii="Times New Roman" w:hAnsi="Times New Roman" w:cs="Times New Roman"/>
          <w:sz w:val="19"/>
          <w:szCs w:val="19"/>
          <w:highlight w:val="green"/>
        </w:rPr>
      </w:pPr>
    </w:p>
    <w:p w14:paraId="3934BDC7"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376159B4" w14:textId="77777777" w:rsidR="005412EB" w:rsidRPr="003B1A72" w:rsidRDefault="001D3D69" w:rsidP="003B1A72">
      <w:pPr>
        <w:pStyle w:val="BodyText"/>
        <w:numPr>
          <w:ilvl w:val="0"/>
          <w:numId w:val="120"/>
        </w:numPr>
        <w:tabs>
          <w:tab w:val="left" w:pos="567"/>
          <w:tab w:val="left" w:pos="1052"/>
        </w:tabs>
        <w:ind w:left="567" w:right="685" w:firstLine="0"/>
        <w:jc w:val="both"/>
        <w:rPr>
          <w:rFonts w:cs="Times New Roman"/>
          <w:highlight w:val="green"/>
        </w:rPr>
      </w:pPr>
      <w:r w:rsidRPr="003B1A72">
        <w:rPr>
          <w:rFonts w:cs="Times New Roman"/>
          <w:color w:val="1A171C"/>
          <w:w w:val="95"/>
          <w:highlight w:val="green"/>
        </w:rPr>
        <w:t>.</w:t>
      </w:r>
      <w:r w:rsidR="00324946" w:rsidRPr="003B1A72">
        <w:rPr>
          <w:rFonts w:cs="Times New Roman"/>
          <w:highlight w:val="green"/>
        </w:rPr>
        <w:t xml:space="preserve"> The Parties commit themselves to the rule of law, good governance, the fight against corruption, the fight against the various forms of transnational </w:t>
      </w:r>
      <w:proofErr w:type="spellStart"/>
      <w:r w:rsidR="00324946" w:rsidRPr="003B1A72">
        <w:rPr>
          <w:rFonts w:cs="Times New Roman"/>
          <w:highlight w:val="green"/>
        </w:rPr>
        <w:t>organised</w:t>
      </w:r>
      <w:proofErr w:type="spellEnd"/>
      <w:r w:rsidR="00324946" w:rsidRPr="003B1A72">
        <w:rPr>
          <w:rFonts w:cs="Times New Roman"/>
          <w:highlight w:val="green"/>
        </w:rPr>
        <w:t xml:space="preserve"> crime and terrorism, the promotion of sustainable development, effective multilateralism and the fight against the proliferation of weapons of mass destruction and their delivery systems. </w:t>
      </w:r>
      <w:r w:rsidR="00324946" w:rsidRPr="003B1A72">
        <w:rPr>
          <w:rFonts w:cs="Times New Roman"/>
          <w:color w:val="1A171C"/>
          <w:w w:val="95"/>
          <w:highlight w:val="green"/>
        </w:rPr>
        <w:t>This commitment constitutes a key factor in the development of the relations and cooperation between the Parties and contributes to regional peace and stability</w:t>
      </w:r>
    </w:p>
    <w:p w14:paraId="2CBB2323"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223FB9E7" w14:textId="77777777" w:rsidR="00B8221A" w:rsidRPr="003B1A72" w:rsidRDefault="00B8221A" w:rsidP="003B1A72">
      <w:pPr>
        <w:tabs>
          <w:tab w:val="left" w:pos="567"/>
        </w:tabs>
        <w:ind w:left="567" w:right="685"/>
        <w:rPr>
          <w:rFonts w:ascii="Times New Roman" w:hAnsi="Times New Roman" w:cs="Times New Roman"/>
          <w:sz w:val="19"/>
          <w:szCs w:val="19"/>
        </w:rPr>
      </w:pPr>
    </w:p>
    <w:p w14:paraId="01CB91A3" w14:textId="77777777" w:rsidR="00B8221A" w:rsidRPr="003B1A72" w:rsidRDefault="00EE7535" w:rsidP="003B1A72">
      <w:pPr>
        <w:tabs>
          <w:tab w:val="left" w:pos="567"/>
        </w:tabs>
        <w:ind w:left="567" w:right="685"/>
        <w:jc w:val="center"/>
        <w:rPr>
          <w:rFonts w:ascii="Times New Roman" w:eastAsia="Times New Roman" w:hAnsi="Times New Roman" w:cs="Times New Roman"/>
          <w:sz w:val="19"/>
          <w:szCs w:val="19"/>
        </w:rPr>
      </w:pPr>
      <w:proofErr w:type="gramStart"/>
      <w:r w:rsidRPr="003B1A72">
        <w:rPr>
          <w:rFonts w:ascii="Times New Roman" w:eastAsia="Times New Roman" w:hAnsi="Times New Roman" w:cs="Times New Roman"/>
          <w:color w:val="1A171C"/>
          <w:w w:val="80"/>
          <w:sz w:val="19"/>
          <w:szCs w:val="19"/>
        </w:rPr>
        <w:t xml:space="preserve">TITLE </w:t>
      </w:r>
      <w:r w:rsidRPr="003B1A72">
        <w:rPr>
          <w:rFonts w:ascii="Times New Roman" w:eastAsia="Times New Roman" w:hAnsi="Times New Roman" w:cs="Times New Roman"/>
          <w:color w:val="1A171C"/>
          <w:spacing w:val="8"/>
          <w:w w:val="80"/>
          <w:sz w:val="19"/>
          <w:szCs w:val="19"/>
        </w:rPr>
        <w:t xml:space="preserve"> </w:t>
      </w:r>
      <w:r w:rsidRPr="003B1A72">
        <w:rPr>
          <w:rFonts w:ascii="Times New Roman" w:eastAsia="Times New Roman" w:hAnsi="Times New Roman" w:cs="Times New Roman"/>
          <w:color w:val="1A171C"/>
          <w:w w:val="80"/>
          <w:sz w:val="19"/>
          <w:szCs w:val="19"/>
        </w:rPr>
        <w:t>II</w:t>
      </w:r>
      <w:proofErr w:type="gramEnd"/>
    </w:p>
    <w:p w14:paraId="799ECEF6" w14:textId="77777777" w:rsidR="00B8221A" w:rsidRPr="003B1A72" w:rsidRDefault="00B8221A" w:rsidP="003B1A72">
      <w:pPr>
        <w:tabs>
          <w:tab w:val="left" w:pos="567"/>
        </w:tabs>
        <w:spacing w:before="5"/>
        <w:ind w:left="567" w:right="685"/>
        <w:rPr>
          <w:rFonts w:ascii="Times New Roman" w:hAnsi="Times New Roman" w:cs="Times New Roman"/>
          <w:sz w:val="19"/>
          <w:szCs w:val="19"/>
        </w:rPr>
      </w:pPr>
    </w:p>
    <w:p w14:paraId="5C76AEC6" w14:textId="77777777" w:rsidR="00BF1E62" w:rsidRPr="003B1A72" w:rsidRDefault="00D358FA" w:rsidP="003B1A72">
      <w:pPr>
        <w:tabs>
          <w:tab w:val="left" w:pos="567"/>
        </w:tabs>
        <w:ind w:left="567" w:right="685"/>
        <w:jc w:val="center"/>
        <w:rPr>
          <w:rFonts w:ascii="Times New Roman" w:eastAsia="Times New Roman" w:hAnsi="Times New Roman" w:cs="Times New Roman"/>
          <w:sz w:val="19"/>
          <w:szCs w:val="19"/>
        </w:rPr>
      </w:pPr>
      <w:ins w:id="353" w:author="Michael Ottolenghi (Sensitive)" w:date="2019-02-07T09:49:00Z">
        <w:r w:rsidRPr="003B1A72">
          <w:rPr>
            <w:rFonts w:ascii="Times New Roman" w:eastAsia="Times New Roman" w:hAnsi="Times New Roman" w:cs="Times New Roman"/>
            <w:b/>
            <w:bCs/>
            <w:color w:val="1A171C"/>
            <w:w w:val="90"/>
            <w:sz w:val="19"/>
            <w:szCs w:val="19"/>
          </w:rPr>
          <w:t xml:space="preserve">[GE proposal: </w:t>
        </w:r>
      </w:ins>
      <w:r w:rsidR="0075603E" w:rsidRPr="003B1A72">
        <w:rPr>
          <w:rFonts w:ascii="Times New Roman" w:eastAsia="Times New Roman" w:hAnsi="Times New Roman" w:cs="Times New Roman"/>
          <w:b/>
          <w:bCs/>
          <w:color w:val="1A171C"/>
          <w:w w:val="90"/>
          <w:sz w:val="19"/>
          <w:szCs w:val="19"/>
        </w:rPr>
        <w:t>Strategic</w:t>
      </w:r>
      <w:ins w:id="354" w:author="Michael Ottolenghi (Sensitive)" w:date="2019-02-07T09:49:00Z">
        <w:r w:rsidRPr="003B1A72">
          <w:rPr>
            <w:rFonts w:ascii="Times New Roman" w:eastAsia="Times New Roman" w:hAnsi="Times New Roman" w:cs="Times New Roman"/>
            <w:b/>
            <w:bCs/>
            <w:color w:val="1A171C"/>
            <w:w w:val="90"/>
            <w:sz w:val="19"/>
            <w:szCs w:val="19"/>
          </w:rPr>
          <w:t>]</w:t>
        </w:r>
      </w:ins>
      <w:r w:rsidR="0075603E" w:rsidRPr="003B1A72">
        <w:rPr>
          <w:rFonts w:ascii="Times New Roman" w:eastAsia="Times New Roman" w:hAnsi="Times New Roman" w:cs="Times New Roman"/>
          <w:b/>
          <w:bCs/>
          <w:color w:val="1A171C"/>
          <w:w w:val="90"/>
          <w:sz w:val="19"/>
          <w:szCs w:val="19"/>
        </w:rPr>
        <w:t xml:space="preserve"> </w:t>
      </w:r>
      <w:r w:rsidR="001D3D69" w:rsidRPr="003B1A72">
        <w:rPr>
          <w:rFonts w:ascii="Times New Roman" w:eastAsia="Times New Roman" w:hAnsi="Times New Roman" w:cs="Times New Roman"/>
          <w:b/>
          <w:bCs/>
          <w:color w:val="1A171C"/>
          <w:w w:val="90"/>
          <w:sz w:val="19"/>
          <w:szCs w:val="19"/>
        </w:rPr>
        <w:t>POLITICAL</w:t>
      </w:r>
      <w:r w:rsidR="001D3D69" w:rsidRPr="003B1A72">
        <w:rPr>
          <w:rFonts w:ascii="Times New Roman" w:eastAsia="Times New Roman" w:hAnsi="Times New Roman" w:cs="Times New Roman"/>
          <w:b/>
          <w:bCs/>
          <w:color w:val="1A171C"/>
          <w:spacing w:val="35"/>
          <w:w w:val="90"/>
          <w:sz w:val="19"/>
          <w:szCs w:val="19"/>
        </w:rPr>
        <w:t xml:space="preserve"> </w:t>
      </w:r>
      <w:r w:rsidR="001D3D69" w:rsidRPr="003B1A72">
        <w:rPr>
          <w:rFonts w:ascii="Times New Roman" w:eastAsia="Times New Roman" w:hAnsi="Times New Roman" w:cs="Times New Roman"/>
          <w:b/>
          <w:bCs/>
          <w:color w:val="1A171C"/>
          <w:w w:val="90"/>
          <w:sz w:val="19"/>
          <w:szCs w:val="19"/>
        </w:rPr>
        <w:t>DIALOGUE</w:t>
      </w:r>
      <w:r w:rsidR="001D3D69" w:rsidRPr="003B1A72">
        <w:rPr>
          <w:rFonts w:ascii="Times New Roman" w:eastAsia="Times New Roman" w:hAnsi="Times New Roman" w:cs="Times New Roman"/>
          <w:b/>
          <w:bCs/>
          <w:color w:val="1A171C"/>
          <w:spacing w:val="35"/>
          <w:w w:val="90"/>
          <w:sz w:val="19"/>
          <w:szCs w:val="19"/>
        </w:rPr>
        <w:t xml:space="preserve"> </w:t>
      </w:r>
      <w:r w:rsidR="001D3D69" w:rsidRPr="003B1A72">
        <w:rPr>
          <w:rFonts w:ascii="Times New Roman" w:eastAsia="Times New Roman" w:hAnsi="Times New Roman" w:cs="Times New Roman"/>
          <w:b/>
          <w:bCs/>
          <w:color w:val="1A171C"/>
          <w:w w:val="90"/>
          <w:sz w:val="19"/>
          <w:szCs w:val="19"/>
        </w:rPr>
        <w:t>AND</w:t>
      </w:r>
      <w:r w:rsidR="001D3D69" w:rsidRPr="003B1A72">
        <w:rPr>
          <w:rFonts w:ascii="Times New Roman" w:eastAsia="Times New Roman" w:hAnsi="Times New Roman" w:cs="Times New Roman"/>
          <w:b/>
          <w:bCs/>
          <w:color w:val="1A171C"/>
          <w:spacing w:val="35"/>
          <w:w w:val="90"/>
          <w:sz w:val="19"/>
          <w:szCs w:val="19"/>
        </w:rPr>
        <w:t xml:space="preserve"> </w:t>
      </w:r>
      <w:r w:rsidR="001D3D69" w:rsidRPr="003B1A72">
        <w:rPr>
          <w:rFonts w:ascii="Times New Roman" w:eastAsia="Times New Roman" w:hAnsi="Times New Roman" w:cs="Times New Roman"/>
          <w:b/>
          <w:bCs/>
          <w:color w:val="1A171C"/>
          <w:w w:val="90"/>
          <w:sz w:val="19"/>
          <w:szCs w:val="19"/>
        </w:rPr>
        <w:t>REFORM,</w:t>
      </w:r>
      <w:r w:rsidR="001D3D69" w:rsidRPr="003B1A72">
        <w:rPr>
          <w:rFonts w:ascii="Times New Roman" w:eastAsia="Times New Roman" w:hAnsi="Times New Roman" w:cs="Times New Roman"/>
          <w:b/>
          <w:bCs/>
          <w:color w:val="1A171C"/>
          <w:spacing w:val="30"/>
          <w:w w:val="90"/>
          <w:sz w:val="19"/>
          <w:szCs w:val="19"/>
        </w:rPr>
        <w:t xml:space="preserve"> </w:t>
      </w:r>
      <w:r w:rsidR="001D3D69" w:rsidRPr="003B1A72">
        <w:rPr>
          <w:rFonts w:ascii="Times New Roman" w:eastAsia="Times New Roman" w:hAnsi="Times New Roman" w:cs="Times New Roman"/>
          <w:b/>
          <w:bCs/>
          <w:color w:val="1A171C"/>
          <w:w w:val="90"/>
          <w:sz w:val="19"/>
          <w:szCs w:val="19"/>
        </w:rPr>
        <w:t>COOPERATION</w:t>
      </w:r>
      <w:r w:rsidR="001D3D69" w:rsidRPr="003B1A72">
        <w:rPr>
          <w:rFonts w:ascii="Times New Roman" w:eastAsia="Times New Roman" w:hAnsi="Times New Roman" w:cs="Times New Roman"/>
          <w:b/>
          <w:bCs/>
          <w:color w:val="1A171C"/>
          <w:spacing w:val="34"/>
          <w:w w:val="90"/>
          <w:sz w:val="19"/>
          <w:szCs w:val="19"/>
        </w:rPr>
        <w:t xml:space="preserve"> </w:t>
      </w:r>
      <w:r w:rsidR="001D3D69" w:rsidRPr="003B1A72">
        <w:rPr>
          <w:rFonts w:ascii="Times New Roman" w:eastAsia="Times New Roman" w:hAnsi="Times New Roman" w:cs="Times New Roman"/>
          <w:b/>
          <w:bCs/>
          <w:color w:val="1A171C"/>
          <w:w w:val="90"/>
          <w:sz w:val="19"/>
          <w:szCs w:val="19"/>
        </w:rPr>
        <w:t>IN</w:t>
      </w:r>
      <w:r w:rsidR="001D3D69" w:rsidRPr="003B1A72">
        <w:rPr>
          <w:rFonts w:ascii="Times New Roman" w:eastAsia="Times New Roman" w:hAnsi="Times New Roman" w:cs="Times New Roman"/>
          <w:b/>
          <w:bCs/>
          <w:color w:val="1A171C"/>
          <w:spacing w:val="34"/>
          <w:w w:val="90"/>
          <w:sz w:val="19"/>
          <w:szCs w:val="19"/>
        </w:rPr>
        <w:t xml:space="preserve"> </w:t>
      </w:r>
      <w:r w:rsidR="001D3D69" w:rsidRPr="003B1A72">
        <w:rPr>
          <w:rFonts w:ascii="Times New Roman" w:eastAsia="Times New Roman" w:hAnsi="Times New Roman" w:cs="Times New Roman"/>
          <w:b/>
          <w:bCs/>
          <w:color w:val="1A171C"/>
          <w:w w:val="90"/>
          <w:sz w:val="19"/>
          <w:szCs w:val="19"/>
        </w:rPr>
        <w:t>THE</w:t>
      </w:r>
      <w:r w:rsidR="001D3D69" w:rsidRPr="003B1A72">
        <w:rPr>
          <w:rFonts w:ascii="Times New Roman" w:eastAsia="Times New Roman" w:hAnsi="Times New Roman" w:cs="Times New Roman"/>
          <w:b/>
          <w:bCs/>
          <w:color w:val="1A171C"/>
          <w:spacing w:val="34"/>
          <w:w w:val="90"/>
          <w:sz w:val="19"/>
          <w:szCs w:val="19"/>
        </w:rPr>
        <w:t xml:space="preserve"> </w:t>
      </w:r>
      <w:r w:rsidR="001D3D69" w:rsidRPr="003B1A72">
        <w:rPr>
          <w:rFonts w:ascii="Times New Roman" w:eastAsia="Times New Roman" w:hAnsi="Times New Roman" w:cs="Times New Roman"/>
          <w:b/>
          <w:bCs/>
          <w:color w:val="1A171C"/>
          <w:w w:val="90"/>
          <w:sz w:val="19"/>
          <w:szCs w:val="19"/>
        </w:rPr>
        <w:t>FIELD</w:t>
      </w:r>
      <w:r w:rsidR="001D3D69" w:rsidRPr="003B1A72">
        <w:rPr>
          <w:rFonts w:ascii="Times New Roman" w:eastAsia="Times New Roman" w:hAnsi="Times New Roman" w:cs="Times New Roman"/>
          <w:b/>
          <w:bCs/>
          <w:color w:val="1A171C"/>
          <w:spacing w:val="32"/>
          <w:w w:val="90"/>
          <w:sz w:val="19"/>
          <w:szCs w:val="19"/>
        </w:rPr>
        <w:t xml:space="preserve"> </w:t>
      </w:r>
      <w:r w:rsidR="001D3D69" w:rsidRPr="003B1A72">
        <w:rPr>
          <w:rFonts w:ascii="Times New Roman" w:eastAsia="Times New Roman" w:hAnsi="Times New Roman" w:cs="Times New Roman"/>
          <w:b/>
          <w:bCs/>
          <w:color w:val="1A171C"/>
          <w:w w:val="90"/>
          <w:sz w:val="19"/>
          <w:szCs w:val="19"/>
        </w:rPr>
        <w:t>OF</w:t>
      </w:r>
      <w:r w:rsidR="001D3D69" w:rsidRPr="003B1A72">
        <w:rPr>
          <w:rFonts w:ascii="Times New Roman" w:eastAsia="Times New Roman" w:hAnsi="Times New Roman" w:cs="Times New Roman"/>
          <w:b/>
          <w:bCs/>
          <w:color w:val="1A171C"/>
          <w:spacing w:val="32"/>
          <w:w w:val="90"/>
          <w:sz w:val="19"/>
          <w:szCs w:val="19"/>
        </w:rPr>
        <w:t xml:space="preserve"> </w:t>
      </w:r>
      <w:r w:rsidR="001D3D69" w:rsidRPr="003B1A72">
        <w:rPr>
          <w:rFonts w:ascii="Times New Roman" w:eastAsia="Times New Roman" w:hAnsi="Times New Roman" w:cs="Times New Roman"/>
          <w:b/>
          <w:bCs/>
          <w:color w:val="1A171C"/>
          <w:w w:val="90"/>
          <w:sz w:val="19"/>
          <w:szCs w:val="19"/>
        </w:rPr>
        <w:t>FOREIGN</w:t>
      </w:r>
      <w:r w:rsidR="001D3D69" w:rsidRPr="003B1A72">
        <w:rPr>
          <w:rFonts w:ascii="Times New Roman" w:eastAsia="Times New Roman" w:hAnsi="Times New Roman" w:cs="Times New Roman"/>
          <w:b/>
          <w:bCs/>
          <w:color w:val="1A171C"/>
          <w:spacing w:val="34"/>
          <w:w w:val="90"/>
          <w:sz w:val="19"/>
          <w:szCs w:val="19"/>
        </w:rPr>
        <w:t xml:space="preserve"> </w:t>
      </w:r>
      <w:r w:rsidR="001D3D69" w:rsidRPr="003B1A72">
        <w:rPr>
          <w:rFonts w:ascii="Times New Roman" w:eastAsia="Times New Roman" w:hAnsi="Times New Roman" w:cs="Times New Roman"/>
          <w:b/>
          <w:bCs/>
          <w:color w:val="1A171C"/>
          <w:w w:val="90"/>
          <w:sz w:val="19"/>
          <w:szCs w:val="19"/>
        </w:rPr>
        <w:t>AND</w:t>
      </w:r>
      <w:r w:rsidR="001D3D69" w:rsidRPr="003B1A72">
        <w:rPr>
          <w:rFonts w:ascii="Times New Roman" w:eastAsia="Times New Roman" w:hAnsi="Times New Roman" w:cs="Times New Roman"/>
          <w:b/>
          <w:bCs/>
          <w:color w:val="1A171C"/>
          <w:spacing w:val="34"/>
          <w:w w:val="90"/>
          <w:sz w:val="19"/>
          <w:szCs w:val="19"/>
        </w:rPr>
        <w:t xml:space="preserve"> </w:t>
      </w:r>
      <w:r w:rsidR="001D3D69" w:rsidRPr="003B1A72">
        <w:rPr>
          <w:rFonts w:ascii="Times New Roman" w:eastAsia="Times New Roman" w:hAnsi="Times New Roman" w:cs="Times New Roman"/>
          <w:b/>
          <w:bCs/>
          <w:color w:val="1A171C"/>
          <w:w w:val="90"/>
          <w:sz w:val="19"/>
          <w:szCs w:val="19"/>
        </w:rPr>
        <w:t>SECURITY</w:t>
      </w:r>
      <w:r w:rsidR="001D3D69" w:rsidRPr="003B1A72">
        <w:rPr>
          <w:rFonts w:ascii="Times New Roman" w:eastAsia="Times New Roman" w:hAnsi="Times New Roman" w:cs="Times New Roman"/>
          <w:b/>
          <w:bCs/>
          <w:color w:val="1A171C"/>
          <w:spacing w:val="33"/>
          <w:w w:val="90"/>
          <w:sz w:val="19"/>
          <w:szCs w:val="19"/>
        </w:rPr>
        <w:t xml:space="preserve"> </w:t>
      </w:r>
      <w:r w:rsidR="001D3D69" w:rsidRPr="003B1A72">
        <w:rPr>
          <w:rFonts w:ascii="Times New Roman" w:eastAsia="Times New Roman" w:hAnsi="Times New Roman" w:cs="Times New Roman"/>
          <w:b/>
          <w:bCs/>
          <w:color w:val="1A171C"/>
          <w:w w:val="90"/>
          <w:sz w:val="19"/>
          <w:szCs w:val="19"/>
        </w:rPr>
        <w:t>POLICY</w:t>
      </w:r>
    </w:p>
    <w:p w14:paraId="501BD8FD" w14:textId="77777777" w:rsidR="00B8221A" w:rsidRPr="003B1A72" w:rsidDel="00D358FA" w:rsidRDefault="00B8221A" w:rsidP="003B1A72">
      <w:pPr>
        <w:tabs>
          <w:tab w:val="left" w:pos="567"/>
        </w:tabs>
        <w:spacing w:before="7"/>
        <w:ind w:left="567" w:right="685"/>
        <w:rPr>
          <w:del w:id="355" w:author="Michael Ottolenghi (Sensitive)" w:date="2019-02-07T09:49:00Z"/>
          <w:rFonts w:ascii="Times New Roman" w:hAnsi="Times New Roman" w:cs="Times New Roman"/>
          <w:sz w:val="19"/>
          <w:szCs w:val="19"/>
        </w:rPr>
      </w:pPr>
    </w:p>
    <w:p w14:paraId="576053CD"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1"/>
          <w:w w:val="95"/>
          <w:sz w:val="19"/>
          <w:szCs w:val="19"/>
        </w:rPr>
        <w:t xml:space="preserve"> </w:t>
      </w:r>
      <w:r w:rsidRPr="003B1A72">
        <w:rPr>
          <w:rFonts w:ascii="Times New Roman" w:eastAsia="Times New Roman" w:hAnsi="Times New Roman" w:cs="Times New Roman"/>
          <w:i/>
          <w:color w:val="1A171C"/>
          <w:w w:val="95"/>
          <w:sz w:val="19"/>
          <w:szCs w:val="19"/>
        </w:rPr>
        <w:t>3</w:t>
      </w:r>
    </w:p>
    <w:p w14:paraId="257BBCE9"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170AFD88" w14:textId="77777777" w:rsidR="000366BD" w:rsidRPr="003B1A72" w:rsidRDefault="001D3D69" w:rsidP="003B1A72">
      <w:pPr>
        <w:pStyle w:val="Heading1"/>
        <w:tabs>
          <w:tab w:val="left" w:pos="567"/>
        </w:tabs>
        <w:ind w:left="567" w:right="685"/>
        <w:jc w:val="center"/>
        <w:rPr>
          <w:rFonts w:cs="Times New Roman"/>
          <w:b w:val="0"/>
          <w:bCs w:val="0"/>
        </w:rPr>
      </w:pPr>
      <w:r w:rsidRPr="003B1A72">
        <w:rPr>
          <w:rFonts w:cs="Times New Roman"/>
          <w:color w:val="1A171C"/>
        </w:rPr>
        <w:t>Aims</w:t>
      </w:r>
      <w:r w:rsidRPr="003B1A72">
        <w:rPr>
          <w:rFonts w:cs="Times New Roman"/>
          <w:color w:val="1A171C"/>
          <w:spacing w:val="23"/>
        </w:rPr>
        <w:t xml:space="preserve"> </w:t>
      </w:r>
      <w:r w:rsidRPr="003B1A72">
        <w:rPr>
          <w:rFonts w:cs="Times New Roman"/>
          <w:color w:val="1A171C"/>
        </w:rPr>
        <w:t>of</w:t>
      </w:r>
      <w:r w:rsidRPr="003B1A72">
        <w:rPr>
          <w:rFonts w:cs="Times New Roman"/>
          <w:color w:val="1A171C"/>
          <w:spacing w:val="25"/>
        </w:rPr>
        <w:t xml:space="preserve"> </w:t>
      </w:r>
      <w:commentRangeStart w:id="356"/>
      <w:ins w:id="357" w:author="Michael Ottolenghi (Sensitive)" w:date="2019-02-07T09:50:00Z">
        <w:r w:rsidR="00202C34" w:rsidRPr="003B1A72">
          <w:rPr>
            <w:rFonts w:cs="Times New Roman"/>
            <w:color w:val="1A171C"/>
            <w:spacing w:val="25"/>
          </w:rPr>
          <w:t xml:space="preserve">[GE proposal: </w:t>
        </w:r>
      </w:ins>
      <w:ins w:id="358" w:author="Sophie Stewart (Sensitive)" w:date="2019-02-25T18:29:00Z">
        <w:r w:rsidR="00BF1E62" w:rsidRPr="003B1A72">
          <w:rPr>
            <w:rFonts w:cs="Times New Roman"/>
            <w:color w:val="1A171C"/>
            <w:spacing w:val="25"/>
          </w:rPr>
          <w:t>S</w:t>
        </w:r>
      </w:ins>
      <w:del w:id="359" w:author="Sophie Stewart (Sensitive)" w:date="2019-02-25T18:29:00Z">
        <w:r w:rsidR="0075603E" w:rsidRPr="003B1A72" w:rsidDel="00BF1E62">
          <w:rPr>
            <w:rFonts w:cs="Times New Roman"/>
            <w:color w:val="1A171C"/>
            <w:spacing w:val="25"/>
          </w:rPr>
          <w:delText>s</w:delText>
        </w:r>
      </w:del>
      <w:r w:rsidR="0075603E" w:rsidRPr="003B1A72">
        <w:rPr>
          <w:rFonts w:cs="Times New Roman"/>
          <w:color w:val="1A171C"/>
          <w:spacing w:val="25"/>
        </w:rPr>
        <w:t>trategic</w:t>
      </w:r>
      <w:ins w:id="360" w:author="Michael Ottolenghi (Sensitive)" w:date="2019-02-07T09:50:00Z">
        <w:r w:rsidR="00202C34" w:rsidRPr="003B1A72">
          <w:rPr>
            <w:rFonts w:cs="Times New Roman"/>
            <w:color w:val="1A171C"/>
            <w:spacing w:val="25"/>
          </w:rPr>
          <w:t>]</w:t>
        </w:r>
      </w:ins>
      <w:r w:rsidR="0075603E" w:rsidRPr="003B1A72">
        <w:rPr>
          <w:rFonts w:cs="Times New Roman"/>
          <w:color w:val="1A171C"/>
          <w:spacing w:val="25"/>
        </w:rPr>
        <w:t xml:space="preserve"> </w:t>
      </w:r>
      <w:r w:rsidRPr="003B1A72">
        <w:rPr>
          <w:rFonts w:cs="Times New Roman"/>
          <w:color w:val="1A171C"/>
        </w:rPr>
        <w:t>political</w:t>
      </w:r>
      <w:r w:rsidRPr="003B1A72">
        <w:rPr>
          <w:rFonts w:cs="Times New Roman"/>
          <w:color w:val="1A171C"/>
          <w:spacing w:val="22"/>
        </w:rPr>
        <w:t xml:space="preserve"> </w:t>
      </w:r>
      <w:r w:rsidRPr="003B1A72">
        <w:rPr>
          <w:rFonts w:cs="Times New Roman"/>
          <w:color w:val="1A171C"/>
        </w:rPr>
        <w:t>dialogue</w:t>
      </w:r>
      <w:commentRangeEnd w:id="356"/>
      <w:r w:rsidR="007F28E3">
        <w:rPr>
          <w:rStyle w:val="CommentReference"/>
          <w:rFonts w:asciiTheme="minorHAnsi" w:eastAsiaTheme="minorHAnsi" w:hAnsiTheme="minorHAnsi"/>
          <w:b w:val="0"/>
          <w:bCs w:val="0"/>
        </w:rPr>
        <w:commentReference w:id="356"/>
      </w:r>
    </w:p>
    <w:p w14:paraId="1BACF771"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559D63E5" w14:textId="77777777" w:rsidR="005412EB" w:rsidRPr="003B1A72" w:rsidRDefault="003D297F" w:rsidP="003B1A72">
      <w:pPr>
        <w:pStyle w:val="BodyText"/>
        <w:numPr>
          <w:ilvl w:val="0"/>
          <w:numId w:val="119"/>
        </w:numPr>
        <w:tabs>
          <w:tab w:val="left" w:pos="567"/>
          <w:tab w:val="left" w:pos="1052"/>
        </w:tabs>
        <w:ind w:left="567" w:right="685" w:firstLine="0"/>
        <w:jc w:val="both"/>
        <w:rPr>
          <w:ins w:id="361" w:author="Michael Ottolenghi (Sensitive)" w:date="2019-03-01T15:04:00Z"/>
          <w:rFonts w:cs="Times New Roman"/>
          <w:highlight w:val="green"/>
        </w:rPr>
      </w:pPr>
      <w:ins w:id="362" w:author="Michael Ottolenghi (Sensitive)" w:date="2019-03-04T18:13:00Z">
        <w:r w:rsidRPr="003B1A72">
          <w:rPr>
            <w:rFonts w:cs="Times New Roman"/>
            <w:color w:val="1A171C"/>
            <w:w w:val="95"/>
          </w:rPr>
          <w:t xml:space="preserve">[GE proposal: Strategic] </w:t>
        </w:r>
      </w:ins>
      <w:r w:rsidR="001D3D69" w:rsidRPr="003B1A72">
        <w:rPr>
          <w:rFonts w:cs="Times New Roman"/>
          <w:color w:val="1A171C"/>
          <w:w w:val="95"/>
        </w:rPr>
        <w:t>Political</w:t>
      </w:r>
      <w:r w:rsidR="001D3D69" w:rsidRPr="003B1A72">
        <w:rPr>
          <w:rFonts w:cs="Times New Roman"/>
          <w:color w:val="1A171C"/>
          <w:spacing w:val="21"/>
          <w:w w:val="95"/>
        </w:rPr>
        <w:t xml:space="preserve"> </w:t>
      </w:r>
      <w:r w:rsidR="001D3D69" w:rsidRPr="003B1A72">
        <w:rPr>
          <w:rFonts w:cs="Times New Roman"/>
          <w:color w:val="1A171C"/>
          <w:w w:val="95"/>
        </w:rPr>
        <w:t>dialogue</w:t>
      </w:r>
      <w:ins w:id="363" w:author="Sophie Stewart (Sensitive)" w:date="2019-02-25T18:30:00Z">
        <w:r w:rsidR="00BF1E62" w:rsidRPr="003B1A72">
          <w:rPr>
            <w:rFonts w:cs="Times New Roman"/>
            <w:color w:val="1A171C"/>
            <w:w w:val="95"/>
          </w:rPr>
          <w:t xml:space="preserve">  </w:t>
        </w:r>
      </w:ins>
      <w:r w:rsidR="001D3D69" w:rsidRPr="003B1A72">
        <w:rPr>
          <w:rFonts w:cs="Times New Roman"/>
          <w:color w:val="1A171C"/>
          <w:spacing w:val="24"/>
          <w:w w:val="95"/>
        </w:rPr>
        <w:t xml:space="preserve"> </w:t>
      </w:r>
      <w:r w:rsidR="001D3D69" w:rsidRPr="003B1A72">
        <w:rPr>
          <w:rFonts w:cs="Times New Roman"/>
          <w:color w:val="1A171C"/>
          <w:w w:val="95"/>
          <w:highlight w:val="green"/>
        </w:rPr>
        <w:t>on</w:t>
      </w:r>
      <w:r w:rsidR="001D3D69" w:rsidRPr="003B1A72">
        <w:rPr>
          <w:rFonts w:cs="Times New Roman"/>
          <w:color w:val="1A171C"/>
          <w:spacing w:val="26"/>
          <w:w w:val="95"/>
          <w:highlight w:val="green"/>
        </w:rPr>
        <w:t xml:space="preserve"> </w:t>
      </w:r>
      <w:r w:rsidR="001D3D69" w:rsidRPr="003B1A72">
        <w:rPr>
          <w:rFonts w:cs="Times New Roman"/>
          <w:color w:val="1A171C"/>
          <w:w w:val="95"/>
          <w:highlight w:val="green"/>
        </w:rPr>
        <w:t>all</w:t>
      </w:r>
      <w:r w:rsidR="001D3D69" w:rsidRPr="003B1A72">
        <w:rPr>
          <w:rFonts w:cs="Times New Roman"/>
          <w:color w:val="1A171C"/>
          <w:spacing w:val="23"/>
          <w:w w:val="95"/>
          <w:highlight w:val="green"/>
        </w:rPr>
        <w:t xml:space="preserve"> </w:t>
      </w:r>
      <w:r w:rsidR="001D3D69" w:rsidRPr="003B1A72">
        <w:rPr>
          <w:rFonts w:cs="Times New Roman"/>
          <w:color w:val="1A171C"/>
          <w:w w:val="95"/>
          <w:highlight w:val="green"/>
        </w:rPr>
        <w:t>areas</w:t>
      </w:r>
      <w:r w:rsidR="001D3D69" w:rsidRPr="003B1A72">
        <w:rPr>
          <w:rFonts w:cs="Times New Roman"/>
          <w:color w:val="1A171C"/>
          <w:spacing w:val="23"/>
          <w:w w:val="95"/>
          <w:highlight w:val="green"/>
        </w:rPr>
        <w:t xml:space="preserve"> </w:t>
      </w:r>
      <w:r w:rsidR="001D3D69" w:rsidRPr="003B1A72">
        <w:rPr>
          <w:rFonts w:cs="Times New Roman"/>
          <w:color w:val="1A171C"/>
          <w:w w:val="95"/>
          <w:highlight w:val="green"/>
        </w:rPr>
        <w:t>of</w:t>
      </w:r>
      <w:r w:rsidR="001D3D69" w:rsidRPr="003B1A72">
        <w:rPr>
          <w:rFonts w:cs="Times New Roman"/>
          <w:color w:val="1A171C"/>
          <w:spacing w:val="23"/>
          <w:w w:val="95"/>
          <w:highlight w:val="green"/>
        </w:rPr>
        <w:t xml:space="preserve"> </w:t>
      </w:r>
      <w:r w:rsidR="001D3D69" w:rsidRPr="003B1A72">
        <w:rPr>
          <w:rFonts w:cs="Times New Roman"/>
          <w:color w:val="1A171C"/>
          <w:w w:val="95"/>
          <w:highlight w:val="green"/>
        </w:rPr>
        <w:t>mutual</w:t>
      </w:r>
      <w:r w:rsidR="001D3D69" w:rsidRPr="003B1A72">
        <w:rPr>
          <w:rFonts w:cs="Times New Roman"/>
          <w:color w:val="1A171C"/>
          <w:spacing w:val="23"/>
          <w:w w:val="95"/>
          <w:highlight w:val="green"/>
        </w:rPr>
        <w:t xml:space="preserve"> </w:t>
      </w:r>
      <w:r w:rsidR="001D3D69" w:rsidRPr="003B1A72">
        <w:rPr>
          <w:rFonts w:cs="Times New Roman"/>
          <w:color w:val="1A171C"/>
          <w:w w:val="95"/>
          <w:highlight w:val="green"/>
        </w:rPr>
        <w:t>interest,</w:t>
      </w:r>
      <w:r w:rsidR="001D3D69" w:rsidRPr="003B1A72">
        <w:rPr>
          <w:rFonts w:cs="Times New Roman"/>
          <w:color w:val="1A171C"/>
          <w:spacing w:val="22"/>
          <w:w w:val="95"/>
          <w:highlight w:val="green"/>
        </w:rPr>
        <w:t xml:space="preserve"> </w:t>
      </w:r>
      <w:r w:rsidR="001D3D69" w:rsidRPr="003B1A72">
        <w:rPr>
          <w:rFonts w:cs="Times New Roman"/>
          <w:color w:val="1A171C"/>
          <w:w w:val="95"/>
          <w:highlight w:val="green"/>
        </w:rPr>
        <w:t>including</w:t>
      </w:r>
      <w:r w:rsidR="001D3D69" w:rsidRPr="003B1A72">
        <w:rPr>
          <w:rFonts w:cs="Times New Roman"/>
          <w:color w:val="1A171C"/>
          <w:spacing w:val="23"/>
          <w:w w:val="95"/>
          <w:highlight w:val="green"/>
        </w:rPr>
        <w:t xml:space="preserve"> </w:t>
      </w:r>
      <w:r w:rsidR="001D3D69" w:rsidRPr="003B1A72">
        <w:rPr>
          <w:rFonts w:cs="Times New Roman"/>
          <w:color w:val="1A171C"/>
          <w:w w:val="95"/>
          <w:highlight w:val="green"/>
        </w:rPr>
        <w:t>foreign</w:t>
      </w:r>
      <w:r w:rsidR="001D3D69" w:rsidRPr="003B1A72">
        <w:rPr>
          <w:rFonts w:cs="Times New Roman"/>
          <w:color w:val="1A171C"/>
          <w:spacing w:val="24"/>
          <w:w w:val="95"/>
          <w:highlight w:val="green"/>
        </w:rPr>
        <w:t xml:space="preserve"> </w:t>
      </w:r>
      <w:r w:rsidR="001D3D69" w:rsidRPr="003B1A72">
        <w:rPr>
          <w:rFonts w:cs="Times New Roman"/>
          <w:color w:val="1A171C"/>
          <w:w w:val="95"/>
          <w:highlight w:val="green"/>
        </w:rPr>
        <w:t>and</w:t>
      </w:r>
      <w:r w:rsidR="001D3D69" w:rsidRPr="003B1A72">
        <w:rPr>
          <w:rFonts w:cs="Times New Roman"/>
          <w:color w:val="1A171C"/>
          <w:spacing w:val="25"/>
          <w:w w:val="95"/>
          <w:highlight w:val="green"/>
        </w:rPr>
        <w:t xml:space="preserve"> </w:t>
      </w:r>
      <w:r w:rsidR="001D3D69" w:rsidRPr="003B1A72">
        <w:rPr>
          <w:rFonts w:cs="Times New Roman"/>
          <w:color w:val="1A171C"/>
          <w:w w:val="95"/>
          <w:highlight w:val="green"/>
        </w:rPr>
        <w:t>security</w:t>
      </w:r>
      <w:r w:rsidR="001D3D69" w:rsidRPr="003B1A72">
        <w:rPr>
          <w:rFonts w:cs="Times New Roman"/>
          <w:color w:val="1A171C"/>
          <w:spacing w:val="20"/>
          <w:w w:val="95"/>
          <w:highlight w:val="green"/>
        </w:rPr>
        <w:t xml:space="preserve"> </w:t>
      </w:r>
      <w:r w:rsidR="001D3D69" w:rsidRPr="003B1A72">
        <w:rPr>
          <w:rFonts w:cs="Times New Roman"/>
          <w:color w:val="1A171C"/>
          <w:w w:val="95"/>
          <w:highlight w:val="green"/>
        </w:rPr>
        <w:t>matters</w:t>
      </w:r>
      <w:del w:id="364" w:author="ibartaia" w:date="2019-04-25T18:23:00Z">
        <w:r w:rsidR="001D3D69" w:rsidRPr="003B1A72" w:rsidDel="00832F37">
          <w:rPr>
            <w:rFonts w:cs="Times New Roman"/>
            <w:color w:val="1A171C"/>
            <w:spacing w:val="24"/>
            <w:w w:val="95"/>
            <w:highlight w:val="green"/>
          </w:rPr>
          <w:delText xml:space="preserve"> </w:delText>
        </w:r>
        <w:commentRangeStart w:id="365"/>
        <w:r w:rsidR="001D3D69" w:rsidRPr="003B1A72" w:rsidDel="00832F37">
          <w:rPr>
            <w:rFonts w:cs="Times New Roman"/>
            <w:color w:val="1A171C"/>
            <w:w w:val="95"/>
            <w:highlight w:val="green"/>
          </w:rPr>
          <w:delText>as</w:delText>
        </w:r>
        <w:r w:rsidR="001D3D69" w:rsidRPr="003B1A72" w:rsidDel="00832F37">
          <w:rPr>
            <w:rFonts w:cs="Times New Roman"/>
            <w:color w:val="1A171C"/>
            <w:spacing w:val="23"/>
            <w:w w:val="95"/>
            <w:highlight w:val="green"/>
          </w:rPr>
          <w:delText xml:space="preserve"> </w:delText>
        </w:r>
        <w:r w:rsidR="001D3D69" w:rsidRPr="003B1A72" w:rsidDel="00832F37">
          <w:rPr>
            <w:rFonts w:cs="Times New Roman"/>
            <w:color w:val="1A171C"/>
            <w:w w:val="95"/>
            <w:highlight w:val="green"/>
          </w:rPr>
          <w:delText>well</w:delText>
        </w:r>
        <w:r w:rsidR="001D3D69" w:rsidRPr="003B1A72" w:rsidDel="00832F37">
          <w:rPr>
            <w:rFonts w:cs="Times New Roman"/>
            <w:color w:val="1A171C"/>
            <w:spacing w:val="24"/>
            <w:w w:val="95"/>
            <w:highlight w:val="green"/>
          </w:rPr>
          <w:delText xml:space="preserve"> </w:delText>
        </w:r>
        <w:r w:rsidR="001D3D69" w:rsidRPr="003B1A72" w:rsidDel="00832F37">
          <w:rPr>
            <w:rFonts w:cs="Times New Roman"/>
            <w:color w:val="1A171C"/>
            <w:w w:val="95"/>
            <w:highlight w:val="green"/>
          </w:rPr>
          <w:delText>as</w:delText>
        </w:r>
        <w:r w:rsidR="001D3D69" w:rsidRPr="003B1A72" w:rsidDel="00832F37">
          <w:rPr>
            <w:rFonts w:cs="Times New Roman"/>
            <w:color w:val="1A171C"/>
            <w:spacing w:val="24"/>
            <w:w w:val="95"/>
            <w:highlight w:val="green"/>
          </w:rPr>
          <w:delText xml:space="preserve"> </w:delText>
        </w:r>
        <w:r w:rsidR="001D3D69" w:rsidRPr="003B1A72" w:rsidDel="00832F37">
          <w:rPr>
            <w:rFonts w:cs="Times New Roman"/>
            <w:color w:val="1A171C"/>
            <w:w w:val="95"/>
            <w:highlight w:val="green"/>
          </w:rPr>
          <w:delText>domestic</w:delText>
        </w:r>
        <w:r w:rsidR="001D3D69" w:rsidRPr="003B1A72" w:rsidDel="00832F37">
          <w:rPr>
            <w:rFonts w:cs="Times New Roman"/>
            <w:color w:val="1A171C"/>
            <w:spacing w:val="23"/>
            <w:w w:val="95"/>
            <w:highlight w:val="green"/>
          </w:rPr>
          <w:delText xml:space="preserve"> </w:delText>
        </w:r>
        <w:r w:rsidR="001D3D69" w:rsidRPr="003B1A72" w:rsidDel="00832F37">
          <w:rPr>
            <w:rFonts w:cs="Times New Roman"/>
            <w:color w:val="1A171C"/>
            <w:w w:val="95"/>
            <w:highlight w:val="green"/>
          </w:rPr>
          <w:delText>reform</w:delText>
        </w:r>
      </w:del>
      <w:commentRangeEnd w:id="365"/>
      <w:r w:rsidR="00832F37">
        <w:rPr>
          <w:rStyle w:val="CommentReference"/>
          <w:rFonts w:asciiTheme="minorHAnsi" w:eastAsiaTheme="minorHAnsi" w:hAnsiTheme="minorHAnsi"/>
        </w:rPr>
        <w:commentReference w:id="365"/>
      </w:r>
      <w:r w:rsidR="001D3D69" w:rsidRPr="003B1A72">
        <w:rPr>
          <w:rFonts w:cs="Times New Roman"/>
          <w:color w:val="1A171C"/>
          <w:w w:val="95"/>
          <w:highlight w:val="green"/>
        </w:rPr>
        <w:t>,</w:t>
      </w:r>
      <w:r w:rsidR="001D3D69" w:rsidRPr="003B1A72">
        <w:rPr>
          <w:rFonts w:cs="Times New Roman"/>
          <w:color w:val="1A171C"/>
          <w:w w:val="97"/>
          <w:highlight w:val="green"/>
        </w:rPr>
        <w:t xml:space="preserve"> </w:t>
      </w:r>
      <w:r w:rsidR="001D3D69" w:rsidRPr="003B1A72">
        <w:rPr>
          <w:rFonts w:cs="Times New Roman"/>
          <w:color w:val="1A171C"/>
          <w:w w:val="95"/>
          <w:highlight w:val="green"/>
        </w:rPr>
        <w:t>shall</w:t>
      </w:r>
      <w:r w:rsidR="001D3D69" w:rsidRPr="003B1A72">
        <w:rPr>
          <w:rFonts w:cs="Times New Roman"/>
          <w:color w:val="1A171C"/>
          <w:spacing w:val="29"/>
          <w:w w:val="95"/>
          <w:highlight w:val="green"/>
        </w:rPr>
        <w:t xml:space="preserve"> </w:t>
      </w:r>
      <w:r w:rsidR="001D3D69" w:rsidRPr="003B1A72">
        <w:rPr>
          <w:rFonts w:cs="Times New Roman"/>
          <w:color w:val="1A171C"/>
          <w:w w:val="95"/>
          <w:highlight w:val="green"/>
        </w:rPr>
        <w:t>be</w:t>
      </w:r>
      <w:r w:rsidR="001D3D69" w:rsidRPr="003B1A72">
        <w:rPr>
          <w:rFonts w:cs="Times New Roman"/>
          <w:color w:val="1A171C"/>
          <w:spacing w:val="30"/>
          <w:w w:val="95"/>
          <w:highlight w:val="green"/>
        </w:rPr>
        <w:t xml:space="preserve"> </w:t>
      </w:r>
      <w:r w:rsidR="001D3D69" w:rsidRPr="003B1A72">
        <w:rPr>
          <w:rFonts w:cs="Times New Roman"/>
          <w:color w:val="1A171C"/>
          <w:w w:val="95"/>
          <w:highlight w:val="green"/>
        </w:rPr>
        <w:t>further</w:t>
      </w:r>
      <w:r w:rsidR="001D3D69" w:rsidRPr="003B1A72">
        <w:rPr>
          <w:rFonts w:cs="Times New Roman"/>
          <w:color w:val="1A171C"/>
          <w:spacing w:val="26"/>
          <w:w w:val="95"/>
          <w:highlight w:val="green"/>
        </w:rPr>
        <w:t xml:space="preserve"> </w:t>
      </w:r>
      <w:r w:rsidR="001D3D69" w:rsidRPr="003B1A72">
        <w:rPr>
          <w:rFonts w:cs="Times New Roman"/>
          <w:color w:val="1A171C"/>
          <w:w w:val="95"/>
          <w:highlight w:val="green"/>
        </w:rPr>
        <w:t>developed</w:t>
      </w:r>
      <w:r w:rsidR="001D3D69" w:rsidRPr="003B1A72">
        <w:rPr>
          <w:rFonts w:cs="Times New Roman"/>
          <w:color w:val="1A171C"/>
          <w:spacing w:val="29"/>
          <w:w w:val="95"/>
          <w:highlight w:val="green"/>
        </w:rPr>
        <w:t xml:space="preserve"> </w:t>
      </w:r>
      <w:r w:rsidR="001D3D69" w:rsidRPr="003B1A72">
        <w:rPr>
          <w:rFonts w:cs="Times New Roman"/>
          <w:color w:val="1A171C"/>
          <w:w w:val="95"/>
          <w:highlight w:val="green"/>
        </w:rPr>
        <w:t>and</w:t>
      </w:r>
      <w:r w:rsidR="001D3D69" w:rsidRPr="003B1A72">
        <w:rPr>
          <w:rFonts w:cs="Times New Roman"/>
          <w:color w:val="1A171C"/>
          <w:spacing w:val="31"/>
          <w:w w:val="95"/>
          <w:highlight w:val="green"/>
        </w:rPr>
        <w:t xml:space="preserve"> </w:t>
      </w:r>
      <w:r w:rsidR="001D3D69" w:rsidRPr="003B1A72">
        <w:rPr>
          <w:rFonts w:cs="Times New Roman"/>
          <w:color w:val="1A171C"/>
          <w:w w:val="95"/>
          <w:highlight w:val="green"/>
        </w:rPr>
        <w:t>strengthened</w:t>
      </w:r>
      <w:r w:rsidR="001D3D69" w:rsidRPr="003B1A72">
        <w:rPr>
          <w:rFonts w:cs="Times New Roman"/>
          <w:color w:val="1A171C"/>
          <w:spacing w:val="28"/>
          <w:w w:val="95"/>
          <w:highlight w:val="green"/>
        </w:rPr>
        <w:t xml:space="preserve"> </w:t>
      </w:r>
      <w:r w:rsidR="001D3D69" w:rsidRPr="003B1A72">
        <w:rPr>
          <w:rFonts w:cs="Times New Roman"/>
          <w:color w:val="1A171C"/>
          <w:w w:val="95"/>
          <w:highlight w:val="green"/>
        </w:rPr>
        <w:t>between</w:t>
      </w:r>
      <w:r w:rsidR="001D3D69" w:rsidRPr="003B1A72">
        <w:rPr>
          <w:rFonts w:cs="Times New Roman"/>
          <w:color w:val="1A171C"/>
          <w:spacing w:val="31"/>
          <w:w w:val="95"/>
          <w:highlight w:val="green"/>
        </w:rPr>
        <w:t xml:space="preserve"> </w:t>
      </w:r>
      <w:r w:rsidR="001D3D69" w:rsidRPr="003B1A72">
        <w:rPr>
          <w:rFonts w:cs="Times New Roman"/>
          <w:color w:val="1A171C"/>
          <w:w w:val="95"/>
          <w:highlight w:val="green"/>
        </w:rPr>
        <w:t>the</w:t>
      </w:r>
      <w:r w:rsidR="001D3D69" w:rsidRPr="003B1A72">
        <w:rPr>
          <w:rFonts w:cs="Times New Roman"/>
          <w:color w:val="1A171C"/>
          <w:spacing w:val="29"/>
          <w:w w:val="95"/>
          <w:highlight w:val="green"/>
        </w:rPr>
        <w:t xml:space="preserve"> </w:t>
      </w:r>
      <w:r w:rsidR="001D3D69" w:rsidRPr="003B1A72">
        <w:rPr>
          <w:rFonts w:cs="Times New Roman"/>
          <w:color w:val="1A171C"/>
          <w:w w:val="95"/>
          <w:highlight w:val="green"/>
        </w:rPr>
        <w:t>Parties.</w:t>
      </w:r>
      <w:r w:rsidR="001D3D69" w:rsidRPr="003B1A72">
        <w:rPr>
          <w:rFonts w:cs="Times New Roman"/>
          <w:color w:val="1A171C"/>
          <w:spacing w:val="26"/>
          <w:w w:val="95"/>
          <w:highlight w:val="green"/>
        </w:rPr>
        <w:t xml:space="preserve"> </w:t>
      </w:r>
      <w:r w:rsidR="001D3D69" w:rsidRPr="003B1A72">
        <w:rPr>
          <w:rFonts w:cs="Times New Roman"/>
          <w:color w:val="1A171C"/>
          <w:w w:val="95"/>
          <w:highlight w:val="green"/>
        </w:rPr>
        <w:t>This</w:t>
      </w:r>
      <w:r w:rsidR="001D3D69" w:rsidRPr="003B1A72">
        <w:rPr>
          <w:rFonts w:cs="Times New Roman"/>
          <w:color w:val="1A171C"/>
          <w:spacing w:val="29"/>
          <w:w w:val="95"/>
          <w:highlight w:val="green"/>
        </w:rPr>
        <w:t xml:space="preserve"> </w:t>
      </w:r>
      <w:r w:rsidR="001D3D69" w:rsidRPr="003B1A72">
        <w:rPr>
          <w:rFonts w:cs="Times New Roman"/>
          <w:color w:val="1A171C"/>
          <w:w w:val="95"/>
          <w:highlight w:val="green"/>
        </w:rPr>
        <w:t>will</w:t>
      </w:r>
      <w:r w:rsidR="001D3D69" w:rsidRPr="003B1A72">
        <w:rPr>
          <w:rFonts w:cs="Times New Roman"/>
          <w:color w:val="1A171C"/>
          <w:spacing w:val="29"/>
          <w:w w:val="95"/>
          <w:highlight w:val="green"/>
        </w:rPr>
        <w:t xml:space="preserve"> </w:t>
      </w:r>
      <w:r w:rsidR="001D3D69" w:rsidRPr="003B1A72">
        <w:rPr>
          <w:rFonts w:cs="Times New Roman"/>
          <w:color w:val="1A171C"/>
          <w:w w:val="95"/>
          <w:highlight w:val="green"/>
        </w:rPr>
        <w:t>increase</w:t>
      </w:r>
      <w:r w:rsidR="001D3D69" w:rsidRPr="003B1A72">
        <w:rPr>
          <w:rFonts w:cs="Times New Roman"/>
          <w:color w:val="1A171C"/>
          <w:spacing w:val="27"/>
          <w:w w:val="95"/>
          <w:highlight w:val="green"/>
        </w:rPr>
        <w:t xml:space="preserve"> </w:t>
      </w:r>
      <w:r w:rsidR="001D3D69" w:rsidRPr="003B1A72">
        <w:rPr>
          <w:rFonts w:cs="Times New Roman"/>
          <w:color w:val="1A171C"/>
          <w:w w:val="95"/>
          <w:highlight w:val="green"/>
        </w:rPr>
        <w:t>the</w:t>
      </w:r>
      <w:r w:rsidR="001D3D69" w:rsidRPr="003B1A72">
        <w:rPr>
          <w:rFonts w:cs="Times New Roman"/>
          <w:color w:val="1A171C"/>
          <w:spacing w:val="29"/>
          <w:w w:val="95"/>
          <w:highlight w:val="green"/>
        </w:rPr>
        <w:t xml:space="preserve"> </w:t>
      </w:r>
      <w:r w:rsidR="001D3D69" w:rsidRPr="003B1A72">
        <w:rPr>
          <w:rFonts w:cs="Times New Roman"/>
          <w:color w:val="1A171C"/>
          <w:w w:val="95"/>
          <w:highlight w:val="green"/>
        </w:rPr>
        <w:t>effectiveness</w:t>
      </w:r>
      <w:r w:rsidR="001D3D69" w:rsidRPr="003B1A72">
        <w:rPr>
          <w:rFonts w:cs="Times New Roman"/>
          <w:color w:val="1A171C"/>
          <w:spacing w:val="27"/>
          <w:w w:val="95"/>
          <w:highlight w:val="green"/>
        </w:rPr>
        <w:t xml:space="preserve"> </w:t>
      </w:r>
      <w:r w:rsidR="001D3D69" w:rsidRPr="003B1A72">
        <w:rPr>
          <w:rFonts w:cs="Times New Roman"/>
          <w:color w:val="1A171C"/>
          <w:w w:val="95"/>
          <w:highlight w:val="green"/>
        </w:rPr>
        <w:t>of</w:t>
      </w:r>
      <w:r w:rsidR="001D3D69" w:rsidRPr="003B1A72">
        <w:rPr>
          <w:rFonts w:cs="Times New Roman"/>
          <w:color w:val="1A171C"/>
          <w:spacing w:val="30"/>
          <w:w w:val="95"/>
          <w:highlight w:val="green"/>
        </w:rPr>
        <w:t xml:space="preserve"> </w:t>
      </w:r>
      <w:r w:rsidR="001D3D69" w:rsidRPr="003B1A72">
        <w:rPr>
          <w:rFonts w:cs="Times New Roman"/>
          <w:color w:val="1A171C"/>
          <w:w w:val="95"/>
          <w:highlight w:val="green"/>
        </w:rPr>
        <w:t>political cooperation</w:t>
      </w:r>
      <w:r w:rsidR="001D3D69" w:rsidRPr="003B1A72">
        <w:rPr>
          <w:rFonts w:cs="Times New Roman"/>
          <w:color w:val="1A171C"/>
          <w:spacing w:val="16"/>
          <w:w w:val="95"/>
          <w:highlight w:val="green"/>
        </w:rPr>
        <w:t xml:space="preserve"> </w:t>
      </w:r>
      <w:r w:rsidR="001D3D69" w:rsidRPr="003B1A72">
        <w:rPr>
          <w:rFonts w:cs="Times New Roman"/>
          <w:color w:val="1A171C"/>
          <w:w w:val="95"/>
          <w:highlight w:val="green"/>
        </w:rPr>
        <w:t>and</w:t>
      </w:r>
      <w:r w:rsidR="001D3D69" w:rsidRPr="003B1A72">
        <w:rPr>
          <w:rFonts w:cs="Times New Roman"/>
          <w:color w:val="1A171C"/>
          <w:spacing w:val="20"/>
          <w:w w:val="95"/>
          <w:highlight w:val="green"/>
        </w:rPr>
        <w:t xml:space="preserve"> </w:t>
      </w:r>
      <w:r w:rsidR="001D3D69" w:rsidRPr="003B1A72">
        <w:rPr>
          <w:rFonts w:cs="Times New Roman"/>
          <w:color w:val="1A171C"/>
          <w:w w:val="95"/>
          <w:highlight w:val="green"/>
        </w:rPr>
        <w:t>promote</w:t>
      </w:r>
      <w:r w:rsidR="001D3D69" w:rsidRPr="003B1A72">
        <w:rPr>
          <w:rFonts w:cs="Times New Roman"/>
          <w:color w:val="1A171C"/>
          <w:spacing w:val="19"/>
          <w:w w:val="95"/>
          <w:highlight w:val="green"/>
        </w:rPr>
        <w:t xml:space="preserve"> </w:t>
      </w:r>
      <w:r w:rsidR="00803D7B" w:rsidRPr="003B1A72">
        <w:rPr>
          <w:rFonts w:cs="Times New Roman"/>
          <w:color w:val="1A171C"/>
          <w:w w:val="95"/>
          <w:highlight w:val="green"/>
        </w:rPr>
        <w:t>cooperation</w:t>
      </w:r>
      <w:r w:rsidR="00803D7B" w:rsidRPr="003B1A72">
        <w:rPr>
          <w:rFonts w:cs="Times New Roman"/>
          <w:color w:val="1A171C"/>
          <w:spacing w:val="17"/>
          <w:w w:val="95"/>
          <w:highlight w:val="green"/>
        </w:rPr>
        <w:t xml:space="preserve"> </w:t>
      </w:r>
      <w:r w:rsidR="001D3D69" w:rsidRPr="003B1A72">
        <w:rPr>
          <w:rFonts w:cs="Times New Roman"/>
          <w:color w:val="1A171C"/>
          <w:w w:val="95"/>
          <w:highlight w:val="green"/>
        </w:rPr>
        <w:t>on</w:t>
      </w:r>
      <w:r w:rsidR="001D3D69" w:rsidRPr="003B1A72">
        <w:rPr>
          <w:rFonts w:cs="Times New Roman"/>
          <w:color w:val="1A171C"/>
          <w:spacing w:val="21"/>
          <w:w w:val="95"/>
          <w:highlight w:val="green"/>
        </w:rPr>
        <w:t xml:space="preserve"> </w:t>
      </w:r>
      <w:r w:rsidR="001D3D69" w:rsidRPr="003B1A72">
        <w:rPr>
          <w:rFonts w:cs="Times New Roman"/>
          <w:color w:val="1A171C"/>
          <w:w w:val="95"/>
          <w:highlight w:val="green"/>
        </w:rPr>
        <w:t>foreign</w:t>
      </w:r>
      <w:r w:rsidR="001D3D69" w:rsidRPr="003B1A72">
        <w:rPr>
          <w:rFonts w:cs="Times New Roman"/>
          <w:color w:val="1A171C"/>
          <w:spacing w:val="19"/>
          <w:w w:val="95"/>
          <w:highlight w:val="green"/>
        </w:rPr>
        <w:t xml:space="preserve"> </w:t>
      </w:r>
      <w:r w:rsidR="001D3D69" w:rsidRPr="003B1A72">
        <w:rPr>
          <w:rFonts w:cs="Times New Roman"/>
          <w:color w:val="1A171C"/>
          <w:w w:val="95"/>
          <w:highlight w:val="green"/>
        </w:rPr>
        <w:t>and</w:t>
      </w:r>
      <w:r w:rsidR="001D3D69" w:rsidRPr="003B1A72">
        <w:rPr>
          <w:rFonts w:cs="Times New Roman"/>
          <w:color w:val="1A171C"/>
          <w:spacing w:val="19"/>
          <w:w w:val="95"/>
          <w:highlight w:val="green"/>
        </w:rPr>
        <w:t xml:space="preserve"> </w:t>
      </w:r>
      <w:r w:rsidR="001D3D69" w:rsidRPr="003B1A72">
        <w:rPr>
          <w:rFonts w:cs="Times New Roman"/>
          <w:color w:val="1A171C"/>
          <w:w w:val="95"/>
          <w:highlight w:val="green"/>
        </w:rPr>
        <w:t>security</w:t>
      </w:r>
      <w:r w:rsidR="001D3D69" w:rsidRPr="003B1A72">
        <w:rPr>
          <w:rFonts w:cs="Times New Roman"/>
          <w:color w:val="1A171C"/>
          <w:spacing w:val="16"/>
          <w:w w:val="95"/>
          <w:highlight w:val="green"/>
        </w:rPr>
        <w:t xml:space="preserve"> </w:t>
      </w:r>
      <w:r w:rsidR="001D3D69" w:rsidRPr="003B1A72">
        <w:rPr>
          <w:rFonts w:cs="Times New Roman"/>
          <w:color w:val="1A171C"/>
          <w:w w:val="95"/>
          <w:highlight w:val="green"/>
        </w:rPr>
        <w:t>matters,</w:t>
      </w:r>
      <w:r w:rsidR="001D3D69" w:rsidRPr="003B1A72">
        <w:rPr>
          <w:rFonts w:cs="Times New Roman"/>
          <w:color w:val="1A171C"/>
          <w:spacing w:val="17"/>
          <w:w w:val="95"/>
          <w:highlight w:val="green"/>
        </w:rPr>
        <w:t xml:space="preserve"> </w:t>
      </w:r>
      <w:r w:rsidR="001D3D69" w:rsidRPr="003B1A72">
        <w:rPr>
          <w:rFonts w:cs="Times New Roman"/>
          <w:color w:val="1A171C"/>
          <w:w w:val="95"/>
          <w:highlight w:val="green"/>
        </w:rPr>
        <w:t>strengthening</w:t>
      </w:r>
      <w:r w:rsidR="001D3D69" w:rsidRPr="003B1A72">
        <w:rPr>
          <w:rFonts w:cs="Times New Roman"/>
          <w:color w:val="1A171C"/>
          <w:spacing w:val="17"/>
          <w:w w:val="95"/>
          <w:highlight w:val="green"/>
        </w:rPr>
        <w:t xml:space="preserve"> </w:t>
      </w:r>
      <w:r w:rsidR="001D3D69" w:rsidRPr="003B1A72">
        <w:rPr>
          <w:rFonts w:cs="Times New Roman"/>
          <w:color w:val="1A171C"/>
          <w:w w:val="95"/>
          <w:highlight w:val="green"/>
        </w:rPr>
        <w:t>relations</w:t>
      </w:r>
      <w:r w:rsidR="001D3D69" w:rsidRPr="003B1A72">
        <w:rPr>
          <w:rFonts w:cs="Times New Roman"/>
          <w:color w:val="1A171C"/>
          <w:spacing w:val="18"/>
          <w:w w:val="95"/>
          <w:highlight w:val="green"/>
        </w:rPr>
        <w:t xml:space="preserve"> </w:t>
      </w:r>
      <w:r w:rsidR="001D3D69" w:rsidRPr="003B1A72">
        <w:rPr>
          <w:rFonts w:cs="Times New Roman"/>
          <w:color w:val="1A171C"/>
          <w:w w:val="95"/>
          <w:highlight w:val="green"/>
        </w:rPr>
        <w:t>in</w:t>
      </w:r>
      <w:r w:rsidR="001D3D69" w:rsidRPr="003B1A72">
        <w:rPr>
          <w:rFonts w:cs="Times New Roman"/>
          <w:color w:val="1A171C"/>
          <w:spacing w:val="20"/>
          <w:w w:val="95"/>
          <w:highlight w:val="green"/>
        </w:rPr>
        <w:t xml:space="preserve"> </w:t>
      </w:r>
      <w:r w:rsidR="001D3D69" w:rsidRPr="003B1A72">
        <w:rPr>
          <w:rFonts w:cs="Times New Roman"/>
          <w:color w:val="1A171C"/>
          <w:w w:val="95"/>
          <w:highlight w:val="green"/>
        </w:rPr>
        <w:t>an</w:t>
      </w:r>
      <w:r w:rsidR="001D3D69" w:rsidRPr="003B1A72">
        <w:rPr>
          <w:rFonts w:cs="Times New Roman"/>
          <w:color w:val="1A171C"/>
          <w:spacing w:val="20"/>
          <w:w w:val="95"/>
          <w:highlight w:val="green"/>
        </w:rPr>
        <w:t xml:space="preserve"> </w:t>
      </w:r>
      <w:r w:rsidR="001D3D69" w:rsidRPr="003B1A72">
        <w:rPr>
          <w:rFonts w:cs="Times New Roman"/>
          <w:color w:val="1A171C"/>
          <w:w w:val="95"/>
          <w:highlight w:val="green"/>
        </w:rPr>
        <w:t>ambitious</w:t>
      </w:r>
      <w:r w:rsidR="001D3D69" w:rsidRPr="003B1A72">
        <w:rPr>
          <w:rFonts w:cs="Times New Roman"/>
          <w:color w:val="1A171C"/>
          <w:spacing w:val="17"/>
          <w:w w:val="95"/>
          <w:highlight w:val="green"/>
        </w:rPr>
        <w:t xml:space="preserve"> </w:t>
      </w:r>
      <w:r w:rsidR="001D3D69" w:rsidRPr="003B1A72">
        <w:rPr>
          <w:rFonts w:cs="Times New Roman"/>
          <w:color w:val="1A171C"/>
          <w:w w:val="95"/>
          <w:highlight w:val="green"/>
        </w:rPr>
        <w:t>and</w:t>
      </w:r>
      <w:r w:rsidR="001D3D69" w:rsidRPr="003B1A72">
        <w:rPr>
          <w:rFonts w:cs="Times New Roman"/>
          <w:color w:val="1A171C"/>
          <w:w w:val="99"/>
          <w:highlight w:val="green"/>
        </w:rPr>
        <w:t xml:space="preserve"> </w:t>
      </w:r>
      <w:r w:rsidR="001D3D69" w:rsidRPr="003B1A72">
        <w:rPr>
          <w:rFonts w:cs="Times New Roman"/>
          <w:color w:val="1A171C"/>
          <w:w w:val="95"/>
          <w:highlight w:val="green"/>
        </w:rPr>
        <w:t>innovative</w:t>
      </w:r>
      <w:r w:rsidR="001D3D69" w:rsidRPr="003B1A72">
        <w:rPr>
          <w:rFonts w:cs="Times New Roman"/>
          <w:color w:val="1A171C"/>
          <w:spacing w:val="29"/>
          <w:w w:val="95"/>
          <w:highlight w:val="green"/>
        </w:rPr>
        <w:t xml:space="preserve"> </w:t>
      </w:r>
      <w:r w:rsidR="001D3D69" w:rsidRPr="003B1A72">
        <w:rPr>
          <w:rFonts w:cs="Times New Roman"/>
          <w:color w:val="1A171C"/>
          <w:w w:val="95"/>
          <w:highlight w:val="green"/>
        </w:rPr>
        <w:t>way.</w:t>
      </w:r>
    </w:p>
    <w:p w14:paraId="120E2ABA" w14:textId="77777777" w:rsidR="009A1BF7" w:rsidRPr="003B1A72" w:rsidDel="00C5518E" w:rsidRDefault="009A1BF7" w:rsidP="003B1A72">
      <w:pPr>
        <w:pStyle w:val="BodyText"/>
        <w:tabs>
          <w:tab w:val="left" w:pos="567"/>
          <w:tab w:val="left" w:pos="1052"/>
        </w:tabs>
        <w:ind w:left="567" w:right="685"/>
        <w:jc w:val="both"/>
        <w:rPr>
          <w:del w:id="366" w:author="Michael Ottolenghi (Sensitive)" w:date="2019-03-04T12:17:00Z"/>
          <w:rFonts w:cs="Times New Roman"/>
        </w:rPr>
      </w:pPr>
    </w:p>
    <w:p w14:paraId="4489CF94" w14:textId="77777777" w:rsidR="00B8221A" w:rsidRPr="003B1A72" w:rsidRDefault="00B8221A" w:rsidP="003B1A72">
      <w:pPr>
        <w:tabs>
          <w:tab w:val="left" w:pos="567"/>
        </w:tabs>
        <w:ind w:left="567" w:right="685"/>
        <w:rPr>
          <w:rFonts w:ascii="Times New Roman" w:hAnsi="Times New Roman" w:cs="Times New Roman"/>
          <w:sz w:val="19"/>
          <w:szCs w:val="19"/>
        </w:rPr>
      </w:pPr>
    </w:p>
    <w:p w14:paraId="75ED2878" w14:textId="77777777" w:rsidR="00B8221A" w:rsidRPr="003B1A72" w:rsidRDefault="00B8221A" w:rsidP="003B1A72">
      <w:pPr>
        <w:tabs>
          <w:tab w:val="left" w:pos="567"/>
        </w:tabs>
        <w:ind w:left="567" w:right="685"/>
        <w:rPr>
          <w:rFonts w:ascii="Times New Roman" w:hAnsi="Times New Roman" w:cs="Times New Roman"/>
          <w:sz w:val="19"/>
          <w:szCs w:val="19"/>
        </w:rPr>
      </w:pPr>
    </w:p>
    <w:p w14:paraId="26367D47" w14:textId="77777777" w:rsidR="005412EB" w:rsidRPr="003B1A72" w:rsidRDefault="001D3D69" w:rsidP="003B1A72">
      <w:pPr>
        <w:pStyle w:val="BodyText"/>
        <w:numPr>
          <w:ilvl w:val="0"/>
          <w:numId w:val="119"/>
        </w:numPr>
        <w:tabs>
          <w:tab w:val="left" w:pos="567"/>
          <w:tab w:val="left" w:pos="1052"/>
        </w:tabs>
        <w:ind w:left="567" w:right="685" w:firstLine="0"/>
        <w:jc w:val="both"/>
        <w:rPr>
          <w:rFonts w:cs="Times New Roman"/>
          <w:highlight w:val="green"/>
        </w:rPr>
      </w:pPr>
      <w:r w:rsidRPr="003B1A72">
        <w:rPr>
          <w:rFonts w:cs="Times New Roman"/>
          <w:color w:val="1A171C"/>
          <w:w w:val="95"/>
          <w:highlight w:val="green"/>
        </w:rPr>
        <w:t>The</w:t>
      </w:r>
      <w:r w:rsidRPr="003B1A72">
        <w:rPr>
          <w:rFonts w:cs="Times New Roman"/>
          <w:color w:val="1A171C"/>
          <w:spacing w:val="30"/>
          <w:w w:val="95"/>
          <w:highlight w:val="green"/>
        </w:rPr>
        <w:t xml:space="preserve"> </w:t>
      </w:r>
      <w:r w:rsidRPr="003B1A72">
        <w:rPr>
          <w:rFonts w:cs="Times New Roman"/>
          <w:color w:val="1A171C"/>
          <w:w w:val="95"/>
          <w:highlight w:val="green"/>
        </w:rPr>
        <w:t>aims</w:t>
      </w:r>
      <w:r w:rsidRPr="003B1A72">
        <w:rPr>
          <w:rFonts w:cs="Times New Roman"/>
          <w:color w:val="1A171C"/>
          <w:spacing w:val="29"/>
          <w:w w:val="95"/>
          <w:highlight w:val="green"/>
        </w:rPr>
        <w:t xml:space="preserve"> </w:t>
      </w:r>
      <w:r w:rsidRPr="003B1A72">
        <w:rPr>
          <w:rFonts w:cs="Times New Roman"/>
          <w:color w:val="1A171C"/>
          <w:w w:val="95"/>
          <w:highlight w:val="green"/>
        </w:rPr>
        <w:t>of</w:t>
      </w:r>
      <w:r w:rsidRPr="003B1A72">
        <w:rPr>
          <w:rFonts w:cs="Times New Roman"/>
          <w:color w:val="1A171C"/>
          <w:spacing w:val="32"/>
          <w:w w:val="95"/>
          <w:highlight w:val="green"/>
        </w:rPr>
        <w:t xml:space="preserve"> </w:t>
      </w:r>
      <w:ins w:id="367" w:author="Sophie Stewart (Sensitive)" w:date="2019-02-25T18:30:00Z">
        <w:r w:rsidR="00BF1E62" w:rsidRPr="003B1A72">
          <w:rPr>
            <w:rFonts w:cs="Times New Roman"/>
            <w:color w:val="1A171C"/>
            <w:spacing w:val="32"/>
            <w:w w:val="95"/>
          </w:rPr>
          <w:t xml:space="preserve"> </w:t>
        </w:r>
      </w:ins>
      <w:r w:rsidR="003D297F" w:rsidRPr="003B1A72">
        <w:rPr>
          <w:rFonts w:cs="Times New Roman"/>
          <w:color w:val="1A171C"/>
          <w:spacing w:val="32"/>
          <w:w w:val="95"/>
        </w:rPr>
        <w:t>the [</w:t>
      </w:r>
      <w:ins w:id="368" w:author="Sophie Stewart (Sensitive)" w:date="2019-02-25T18:30:00Z">
        <w:r w:rsidR="00BF1E62" w:rsidRPr="003B1A72">
          <w:rPr>
            <w:rFonts w:cs="Times New Roman"/>
            <w:color w:val="1A171C"/>
            <w:spacing w:val="32"/>
            <w:w w:val="95"/>
          </w:rPr>
          <w:t>G</w:t>
        </w:r>
      </w:ins>
      <w:ins w:id="369" w:author="Michael Ottolenghi (Sensitive)" w:date="2019-03-04T18:14:00Z">
        <w:r w:rsidR="003D297F" w:rsidRPr="003B1A72">
          <w:rPr>
            <w:rFonts w:cs="Times New Roman"/>
            <w:color w:val="1A171C"/>
            <w:spacing w:val="32"/>
            <w:w w:val="95"/>
          </w:rPr>
          <w:t>E</w:t>
        </w:r>
      </w:ins>
      <w:ins w:id="370" w:author="Sophie Stewart (Sensitive)" w:date="2019-02-25T18:30:00Z">
        <w:r w:rsidR="00BF1E62" w:rsidRPr="003B1A72">
          <w:rPr>
            <w:rFonts w:cs="Times New Roman"/>
            <w:color w:val="1A171C"/>
            <w:spacing w:val="32"/>
            <w:w w:val="95"/>
          </w:rPr>
          <w:t xml:space="preserve"> proposal </w:t>
        </w:r>
        <w:proofErr w:type="spellStart"/>
        <w:r w:rsidR="00BF1E62" w:rsidRPr="003B1A72">
          <w:rPr>
            <w:rFonts w:cs="Times New Roman"/>
            <w:color w:val="1A171C"/>
            <w:spacing w:val="32"/>
            <w:w w:val="95"/>
          </w:rPr>
          <w:t>Stategic</w:t>
        </w:r>
      </w:ins>
      <w:proofErr w:type="spellEnd"/>
      <w:ins w:id="371" w:author="Michael Ottolenghi (Sensitive)" w:date="2019-03-04T18:15:00Z">
        <w:r w:rsidR="003D297F" w:rsidRPr="003B1A72">
          <w:rPr>
            <w:rFonts w:cs="Times New Roman"/>
            <w:color w:val="1A171C"/>
            <w:spacing w:val="32"/>
            <w:w w:val="95"/>
          </w:rPr>
          <w:t>]</w:t>
        </w:r>
      </w:ins>
      <w:ins w:id="372" w:author="Sophie Stewart (Sensitive)" w:date="2019-02-25T18:30:00Z">
        <w:r w:rsidR="00BF1E62" w:rsidRPr="003B1A72">
          <w:rPr>
            <w:rFonts w:cs="Times New Roman"/>
            <w:color w:val="1A171C"/>
            <w:spacing w:val="32"/>
            <w:w w:val="95"/>
          </w:rPr>
          <w:t xml:space="preserve"> </w:t>
        </w:r>
        <w:r w:rsidR="00BF1E62" w:rsidRPr="003B1A72">
          <w:rPr>
            <w:rFonts w:cs="Times New Roman"/>
            <w:color w:val="1A171C"/>
            <w:spacing w:val="32"/>
            <w:w w:val="95"/>
            <w:highlight w:val="yellow"/>
          </w:rPr>
          <w:t xml:space="preserve"> </w:t>
        </w:r>
      </w:ins>
      <w:r w:rsidRPr="003B1A72">
        <w:rPr>
          <w:rFonts w:cs="Times New Roman"/>
          <w:color w:val="1A171C"/>
          <w:w w:val="95"/>
        </w:rPr>
        <w:t>political</w:t>
      </w:r>
      <w:r w:rsidRPr="003B1A72">
        <w:rPr>
          <w:rFonts w:cs="Times New Roman"/>
          <w:color w:val="1A171C"/>
          <w:spacing w:val="28"/>
          <w:w w:val="95"/>
        </w:rPr>
        <w:t xml:space="preserve"> </w:t>
      </w:r>
      <w:r w:rsidRPr="003B1A72">
        <w:rPr>
          <w:rFonts w:cs="Times New Roman"/>
          <w:color w:val="1A171C"/>
          <w:w w:val="95"/>
        </w:rPr>
        <w:t>dialogue</w:t>
      </w:r>
      <w:r w:rsidRPr="003B1A72">
        <w:rPr>
          <w:rFonts w:cs="Times New Roman"/>
          <w:color w:val="1A171C"/>
        </w:rPr>
        <w:t xml:space="preserve"> </w:t>
      </w:r>
      <w:r w:rsidRPr="003B1A72">
        <w:rPr>
          <w:rFonts w:cs="Times New Roman"/>
          <w:color w:val="1A171C"/>
          <w:spacing w:val="-22"/>
        </w:rPr>
        <w:t xml:space="preserve"> </w:t>
      </w:r>
      <w:r w:rsidRPr="003B1A72">
        <w:rPr>
          <w:rFonts w:cs="Times New Roman"/>
          <w:color w:val="1A171C"/>
          <w:w w:val="95"/>
          <w:highlight w:val="green"/>
        </w:rPr>
        <w:t>shall</w:t>
      </w:r>
      <w:r w:rsidRPr="003B1A72">
        <w:rPr>
          <w:rFonts w:cs="Times New Roman"/>
          <w:color w:val="1A171C"/>
          <w:spacing w:val="19"/>
          <w:w w:val="95"/>
          <w:highlight w:val="green"/>
        </w:rPr>
        <w:t xml:space="preserve"> </w:t>
      </w:r>
      <w:r w:rsidRPr="003B1A72">
        <w:rPr>
          <w:rFonts w:cs="Times New Roman"/>
          <w:color w:val="1A171C"/>
          <w:w w:val="95"/>
          <w:highlight w:val="green"/>
        </w:rPr>
        <w:t>be:</w:t>
      </w:r>
    </w:p>
    <w:p w14:paraId="1370E609" w14:textId="77777777" w:rsidR="00B8221A" w:rsidRPr="003B1A72" w:rsidRDefault="00B8221A" w:rsidP="003B1A72">
      <w:pPr>
        <w:tabs>
          <w:tab w:val="left" w:pos="567"/>
        </w:tabs>
        <w:spacing w:before="1"/>
        <w:ind w:left="567" w:right="685"/>
        <w:rPr>
          <w:rFonts w:ascii="Times New Roman" w:hAnsi="Times New Roman" w:cs="Times New Roman"/>
          <w:sz w:val="19"/>
          <w:szCs w:val="19"/>
          <w:highlight w:val="green"/>
        </w:rPr>
      </w:pPr>
    </w:p>
    <w:p w14:paraId="6D35A78E"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3E69ECF2" w14:textId="77777777" w:rsidR="005412EB" w:rsidRPr="003B1A72" w:rsidRDefault="001D3D69" w:rsidP="003B1A72">
      <w:pPr>
        <w:pStyle w:val="BodyText"/>
        <w:numPr>
          <w:ilvl w:val="0"/>
          <w:numId w:val="118"/>
        </w:numPr>
        <w:tabs>
          <w:tab w:val="left" w:pos="567"/>
          <w:tab w:val="left" w:pos="914"/>
        </w:tabs>
        <w:ind w:left="567" w:right="685" w:firstLine="0"/>
        <w:jc w:val="both"/>
        <w:rPr>
          <w:rFonts w:cs="Times New Roman"/>
          <w:highlight w:val="green"/>
        </w:rPr>
      </w:pPr>
      <w:r w:rsidRPr="003B1A72">
        <w:rPr>
          <w:rFonts w:cs="Times New Roman"/>
          <w:color w:val="1A171C"/>
          <w:w w:val="95"/>
          <w:highlight w:val="green"/>
        </w:rPr>
        <w:t>to</w:t>
      </w:r>
      <w:r w:rsidRPr="003B1A72">
        <w:rPr>
          <w:rFonts w:cs="Times New Roman"/>
          <w:color w:val="1A171C"/>
          <w:spacing w:val="36"/>
          <w:w w:val="95"/>
          <w:highlight w:val="green"/>
          <w:shd w:val="clear" w:color="auto" w:fill="00B050"/>
        </w:rPr>
        <w:t xml:space="preserve"> </w:t>
      </w:r>
      <w:r w:rsidRPr="003B1A72">
        <w:rPr>
          <w:rFonts w:cs="Times New Roman"/>
          <w:color w:val="1A171C"/>
          <w:w w:val="95"/>
          <w:highlight w:val="green"/>
          <w:shd w:val="clear" w:color="auto" w:fill="00B050"/>
        </w:rPr>
        <w:t>deepen</w:t>
      </w:r>
      <w:r w:rsidRPr="003B1A72">
        <w:rPr>
          <w:rFonts w:cs="Times New Roman"/>
          <w:color w:val="1A171C"/>
          <w:spacing w:val="34"/>
          <w:w w:val="95"/>
          <w:highlight w:val="green"/>
          <w:shd w:val="clear" w:color="auto" w:fill="00B050"/>
        </w:rPr>
        <w:t xml:space="preserve"> </w:t>
      </w:r>
      <w:r w:rsidR="002842B6" w:rsidRPr="003B1A72">
        <w:rPr>
          <w:rFonts w:cs="Times New Roman"/>
          <w:color w:val="1A171C"/>
          <w:w w:val="95"/>
          <w:highlight w:val="green"/>
          <w:shd w:val="clear" w:color="auto" w:fill="00B050"/>
        </w:rPr>
        <w:t>partnership</w:t>
      </w:r>
      <w:r w:rsidRPr="003B1A72">
        <w:rPr>
          <w:rFonts w:cs="Times New Roman"/>
          <w:color w:val="1A171C"/>
          <w:spacing w:val="31"/>
          <w:w w:val="95"/>
          <w:highlight w:val="green"/>
          <w:shd w:val="clear" w:color="auto" w:fill="00B050"/>
        </w:rPr>
        <w:t xml:space="preserve"> </w:t>
      </w:r>
      <w:r w:rsidRPr="003B1A72">
        <w:rPr>
          <w:rFonts w:cs="Times New Roman"/>
          <w:color w:val="1A171C"/>
          <w:w w:val="95"/>
          <w:highlight w:val="green"/>
          <w:shd w:val="clear" w:color="auto" w:fill="00B050"/>
        </w:rPr>
        <w:t>and</w:t>
      </w:r>
      <w:r w:rsidRPr="003B1A72">
        <w:rPr>
          <w:rFonts w:cs="Times New Roman"/>
          <w:color w:val="1A171C"/>
          <w:spacing w:val="36"/>
          <w:w w:val="95"/>
          <w:highlight w:val="green"/>
          <w:shd w:val="clear" w:color="auto" w:fill="00B050"/>
        </w:rPr>
        <w:t xml:space="preserve"> </w:t>
      </w:r>
      <w:r w:rsidRPr="003B1A72">
        <w:rPr>
          <w:rFonts w:cs="Times New Roman"/>
          <w:color w:val="1A171C"/>
          <w:w w:val="95"/>
          <w:highlight w:val="green"/>
          <w:shd w:val="clear" w:color="auto" w:fill="00B050"/>
        </w:rPr>
        <w:t>increase</w:t>
      </w:r>
      <w:r w:rsidRPr="003B1A72">
        <w:rPr>
          <w:rFonts w:cs="Times New Roman"/>
          <w:color w:val="1A171C"/>
          <w:spacing w:val="32"/>
          <w:w w:val="95"/>
          <w:highlight w:val="green"/>
          <w:shd w:val="clear" w:color="auto" w:fill="00B050"/>
        </w:rPr>
        <w:t xml:space="preserve"> </w:t>
      </w:r>
      <w:ins w:id="373" w:author="Sophie Stewart (Sensitive)" w:date="2019-02-25T14:12:00Z">
        <w:r w:rsidR="00C564DB" w:rsidRPr="003B1A72">
          <w:rPr>
            <w:rFonts w:cs="Times New Roman"/>
            <w:color w:val="1A171C"/>
            <w:spacing w:val="32"/>
            <w:w w:val="95"/>
          </w:rPr>
          <w:t xml:space="preserve">political and </w:t>
        </w:r>
      </w:ins>
      <w:ins w:id="374" w:author="Michael Ottolenghi (Sensitive)" w:date="2019-03-04T18:16:00Z">
        <w:r w:rsidR="003D297F" w:rsidRPr="003B1A72">
          <w:rPr>
            <w:rFonts w:cs="Times New Roman"/>
            <w:color w:val="1A171C"/>
            <w:spacing w:val="32"/>
            <w:w w:val="95"/>
          </w:rPr>
          <w:t>[</w:t>
        </w:r>
      </w:ins>
      <w:ins w:id="375" w:author="Michael Ottolenghi (Sensitive)" w:date="2019-03-04T18:15:00Z">
        <w:r w:rsidR="003D297F" w:rsidRPr="003B1A72">
          <w:rPr>
            <w:rFonts w:cs="Times New Roman"/>
            <w:color w:val="1A171C"/>
            <w:spacing w:val="32"/>
            <w:w w:val="95"/>
          </w:rPr>
          <w:t xml:space="preserve">GE proposal: </w:t>
        </w:r>
      </w:ins>
      <w:del w:id="376" w:author="Sophie Stewart (Sensitive)" w:date="2019-02-25T14:12:00Z">
        <w:r w:rsidRPr="003B1A72" w:rsidDel="00583830">
          <w:rPr>
            <w:rFonts w:cs="Times New Roman"/>
            <w:color w:val="1A171C"/>
            <w:w w:val="95"/>
          </w:rPr>
          <w:delText>political</w:delText>
        </w:r>
      </w:del>
      <w:ins w:id="377" w:author="Michael Ottolenghi (Sensitive)" w:date="2019-03-04T18:16:00Z">
        <w:r w:rsidR="003D297F" w:rsidRPr="003B1A72">
          <w:rPr>
            <w:rFonts w:cs="Times New Roman"/>
            <w:color w:val="1A171C"/>
            <w:w w:val="95"/>
            <w:highlight w:val="green"/>
          </w:rPr>
          <w:t>]</w:t>
        </w:r>
      </w:ins>
      <w:del w:id="378" w:author="Sophie Stewart (Sensitive)" w:date="2019-02-25T14:12:00Z">
        <w:r w:rsidRPr="003B1A72" w:rsidDel="00583830">
          <w:rPr>
            <w:rFonts w:cs="Times New Roman"/>
            <w:color w:val="1A171C"/>
            <w:spacing w:val="32"/>
            <w:w w:val="95"/>
            <w:highlight w:val="green"/>
            <w:shd w:val="clear" w:color="auto" w:fill="00B050"/>
          </w:rPr>
          <w:delText xml:space="preserve"> </w:delText>
        </w:r>
        <w:r w:rsidRPr="003B1A72" w:rsidDel="00583830">
          <w:rPr>
            <w:rFonts w:cs="Times New Roman"/>
            <w:color w:val="1A171C"/>
            <w:w w:val="95"/>
            <w:highlight w:val="green"/>
            <w:shd w:val="clear" w:color="auto" w:fill="00B050"/>
          </w:rPr>
          <w:delText>and</w:delText>
        </w:r>
        <w:r w:rsidRPr="003B1A72" w:rsidDel="00583830">
          <w:rPr>
            <w:rFonts w:cs="Times New Roman"/>
            <w:color w:val="1A171C"/>
            <w:spacing w:val="35"/>
            <w:w w:val="95"/>
            <w:highlight w:val="green"/>
            <w:shd w:val="clear" w:color="auto" w:fill="00B050"/>
          </w:rPr>
          <w:delText xml:space="preserve"> </w:delText>
        </w:r>
      </w:del>
      <w:r w:rsidRPr="003B1A72">
        <w:rPr>
          <w:rFonts w:cs="Times New Roman"/>
          <w:color w:val="1A171C"/>
          <w:w w:val="95"/>
          <w:highlight w:val="green"/>
          <w:shd w:val="clear" w:color="auto" w:fill="00B050"/>
        </w:rPr>
        <w:t>security</w:t>
      </w:r>
      <w:r w:rsidRPr="003B1A72">
        <w:rPr>
          <w:rFonts w:cs="Times New Roman"/>
          <w:color w:val="1A171C"/>
          <w:spacing w:val="31"/>
          <w:w w:val="95"/>
          <w:highlight w:val="green"/>
          <w:shd w:val="clear" w:color="auto" w:fill="00B050"/>
        </w:rPr>
        <w:t xml:space="preserve"> </w:t>
      </w:r>
      <w:r w:rsidRPr="003B1A72">
        <w:rPr>
          <w:rFonts w:cs="Times New Roman"/>
          <w:color w:val="1A171C"/>
          <w:w w:val="95"/>
          <w:highlight w:val="green"/>
          <w:shd w:val="clear" w:color="auto" w:fill="00B050"/>
        </w:rPr>
        <w:t>policy</w:t>
      </w:r>
      <w:r w:rsidRPr="003B1A72">
        <w:rPr>
          <w:rFonts w:cs="Times New Roman"/>
          <w:color w:val="1A171C"/>
          <w:spacing w:val="32"/>
          <w:w w:val="95"/>
          <w:highlight w:val="green"/>
          <w:shd w:val="clear" w:color="auto" w:fill="00B050"/>
        </w:rPr>
        <w:t xml:space="preserve"> </w:t>
      </w:r>
      <w:r w:rsidR="002842B6" w:rsidRPr="003B1A72">
        <w:rPr>
          <w:rFonts w:cs="Times New Roman"/>
          <w:color w:val="1A171C"/>
          <w:w w:val="95"/>
          <w:highlight w:val="green"/>
          <w:shd w:val="clear" w:color="auto" w:fill="00B050"/>
        </w:rPr>
        <w:t>cooperation</w:t>
      </w:r>
      <w:r w:rsidRPr="003B1A72">
        <w:rPr>
          <w:rFonts w:cs="Times New Roman"/>
          <w:color w:val="1A171C"/>
          <w:spacing w:val="32"/>
          <w:w w:val="95"/>
          <w:highlight w:val="green"/>
          <w:shd w:val="clear" w:color="auto" w:fill="00B050"/>
        </w:rPr>
        <w:t xml:space="preserve"> </w:t>
      </w:r>
      <w:r w:rsidRPr="003B1A72">
        <w:rPr>
          <w:rFonts w:cs="Times New Roman"/>
          <w:color w:val="1A171C"/>
          <w:w w:val="95"/>
          <w:highlight w:val="green"/>
          <w:shd w:val="clear" w:color="auto" w:fill="00B050"/>
        </w:rPr>
        <w:t>and</w:t>
      </w:r>
      <w:r w:rsidRPr="003B1A72">
        <w:rPr>
          <w:rFonts w:cs="Times New Roman"/>
          <w:color w:val="1A171C"/>
          <w:spacing w:val="37"/>
          <w:w w:val="95"/>
          <w:highlight w:val="green"/>
          <w:shd w:val="clear" w:color="auto" w:fill="00B050"/>
        </w:rPr>
        <w:t xml:space="preserve"> </w:t>
      </w:r>
      <w:r w:rsidRPr="003B1A72">
        <w:rPr>
          <w:rFonts w:cs="Times New Roman"/>
          <w:color w:val="1A171C"/>
          <w:w w:val="95"/>
          <w:highlight w:val="green"/>
          <w:shd w:val="clear" w:color="auto" w:fill="00B050"/>
        </w:rPr>
        <w:t>effectiveness;</w:t>
      </w:r>
    </w:p>
    <w:p w14:paraId="00B3CB39"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0C87EBE1" w14:textId="77777777" w:rsidR="00B8221A" w:rsidRPr="003B1A72" w:rsidRDefault="00B8221A" w:rsidP="003B1A72">
      <w:pPr>
        <w:tabs>
          <w:tab w:val="left" w:pos="567"/>
        </w:tabs>
        <w:ind w:left="567" w:right="685"/>
        <w:rPr>
          <w:rFonts w:ascii="Times New Roman" w:hAnsi="Times New Roman" w:cs="Times New Roman"/>
          <w:sz w:val="19"/>
          <w:szCs w:val="19"/>
        </w:rPr>
      </w:pPr>
    </w:p>
    <w:p w14:paraId="5570C39F" w14:textId="77777777" w:rsidR="005412EB" w:rsidRPr="003B1A72" w:rsidRDefault="001D3D69" w:rsidP="003B1A72">
      <w:pPr>
        <w:pStyle w:val="BodyText"/>
        <w:numPr>
          <w:ilvl w:val="0"/>
          <w:numId w:val="118"/>
        </w:numPr>
        <w:tabs>
          <w:tab w:val="left" w:pos="567"/>
          <w:tab w:val="left" w:pos="914"/>
        </w:tabs>
        <w:ind w:left="567" w:right="685" w:firstLine="0"/>
        <w:jc w:val="both"/>
        <w:rPr>
          <w:rFonts w:cs="Times New Roman"/>
          <w:highlight w:val="green"/>
        </w:rPr>
      </w:pPr>
      <w:r w:rsidRPr="003B1A72">
        <w:rPr>
          <w:rFonts w:cs="Times New Roman"/>
          <w:color w:val="1A171C"/>
          <w:w w:val="95"/>
          <w:highlight w:val="green"/>
        </w:rPr>
        <w:t>to</w:t>
      </w:r>
      <w:r w:rsidRPr="003B1A72">
        <w:rPr>
          <w:rFonts w:cs="Times New Roman"/>
          <w:color w:val="1A171C"/>
          <w:spacing w:val="41"/>
          <w:w w:val="95"/>
          <w:highlight w:val="green"/>
        </w:rPr>
        <w:t xml:space="preserve"> </w:t>
      </w:r>
      <w:r w:rsidRPr="003B1A72">
        <w:rPr>
          <w:rFonts w:cs="Times New Roman"/>
          <w:color w:val="1A171C"/>
          <w:w w:val="95"/>
          <w:highlight w:val="green"/>
        </w:rPr>
        <w:t>promote</w:t>
      </w:r>
      <w:r w:rsidRPr="003B1A72">
        <w:rPr>
          <w:rFonts w:cs="Times New Roman"/>
          <w:color w:val="1A171C"/>
          <w:spacing w:val="41"/>
          <w:w w:val="95"/>
          <w:highlight w:val="green"/>
        </w:rPr>
        <w:t xml:space="preserve"> </w:t>
      </w:r>
      <w:r w:rsidRPr="003B1A72">
        <w:rPr>
          <w:rFonts w:cs="Times New Roman"/>
          <w:color w:val="1A171C"/>
          <w:w w:val="95"/>
          <w:highlight w:val="green"/>
        </w:rPr>
        <w:t>the</w:t>
      </w:r>
      <w:r w:rsidRPr="003B1A72">
        <w:rPr>
          <w:rFonts w:cs="Times New Roman"/>
          <w:color w:val="1A171C"/>
          <w:spacing w:val="42"/>
          <w:w w:val="95"/>
          <w:highlight w:val="green"/>
        </w:rPr>
        <w:t xml:space="preserve"> </w:t>
      </w:r>
      <w:r w:rsidRPr="003B1A72">
        <w:rPr>
          <w:rFonts w:cs="Times New Roman"/>
          <w:color w:val="1A171C"/>
          <w:w w:val="95"/>
          <w:highlight w:val="green"/>
        </w:rPr>
        <w:t>principles</w:t>
      </w:r>
      <w:r w:rsidRPr="003B1A72">
        <w:rPr>
          <w:rFonts w:cs="Times New Roman"/>
          <w:color w:val="1A171C"/>
          <w:spacing w:val="36"/>
          <w:w w:val="95"/>
          <w:highlight w:val="green"/>
        </w:rPr>
        <w:t xml:space="preserve"> </w:t>
      </w:r>
      <w:r w:rsidRPr="003B1A72">
        <w:rPr>
          <w:rFonts w:cs="Times New Roman"/>
          <w:color w:val="1A171C"/>
          <w:w w:val="95"/>
          <w:highlight w:val="green"/>
        </w:rPr>
        <w:t>of</w:t>
      </w:r>
      <w:r w:rsidRPr="003B1A72">
        <w:rPr>
          <w:rFonts w:cs="Times New Roman"/>
          <w:color w:val="1A171C"/>
          <w:spacing w:val="41"/>
          <w:w w:val="95"/>
          <w:highlight w:val="green"/>
        </w:rPr>
        <w:t xml:space="preserve"> </w:t>
      </w:r>
      <w:r w:rsidRPr="003B1A72">
        <w:rPr>
          <w:rFonts w:cs="Times New Roman"/>
          <w:color w:val="1A171C"/>
          <w:w w:val="95"/>
          <w:highlight w:val="green"/>
        </w:rPr>
        <w:t>territorial</w:t>
      </w:r>
      <w:r w:rsidRPr="003B1A72">
        <w:rPr>
          <w:rFonts w:cs="Times New Roman"/>
          <w:color w:val="1A171C"/>
          <w:spacing w:val="38"/>
          <w:w w:val="95"/>
          <w:highlight w:val="green"/>
        </w:rPr>
        <w:t xml:space="preserve"> </w:t>
      </w:r>
      <w:r w:rsidRPr="003B1A72">
        <w:rPr>
          <w:rFonts w:cs="Times New Roman"/>
          <w:color w:val="1A171C"/>
          <w:w w:val="95"/>
          <w:highlight w:val="green"/>
        </w:rPr>
        <w:t>integrity,</w:t>
      </w:r>
      <w:r w:rsidRPr="003B1A72">
        <w:rPr>
          <w:rFonts w:cs="Times New Roman"/>
          <w:color w:val="1A171C"/>
          <w:spacing w:val="37"/>
          <w:w w:val="95"/>
          <w:highlight w:val="green"/>
        </w:rPr>
        <w:t xml:space="preserve"> </w:t>
      </w:r>
      <w:r w:rsidRPr="003B1A72">
        <w:rPr>
          <w:rFonts w:cs="Times New Roman"/>
          <w:color w:val="1A171C"/>
          <w:w w:val="95"/>
          <w:highlight w:val="green"/>
        </w:rPr>
        <w:t>inviolability</w:t>
      </w:r>
      <w:r w:rsidRPr="003B1A72">
        <w:rPr>
          <w:rFonts w:cs="Times New Roman"/>
          <w:color w:val="1A171C"/>
          <w:spacing w:val="37"/>
          <w:w w:val="95"/>
          <w:highlight w:val="green"/>
        </w:rPr>
        <w:t xml:space="preserve"> </w:t>
      </w:r>
      <w:r w:rsidRPr="003B1A72">
        <w:rPr>
          <w:rFonts w:cs="Times New Roman"/>
          <w:color w:val="1A171C"/>
          <w:w w:val="95"/>
          <w:highlight w:val="green"/>
        </w:rPr>
        <w:t>of</w:t>
      </w:r>
      <w:r w:rsidRPr="003B1A72">
        <w:rPr>
          <w:rFonts w:cs="Times New Roman"/>
          <w:color w:val="1A171C"/>
          <w:spacing w:val="41"/>
          <w:w w:val="95"/>
          <w:highlight w:val="green"/>
        </w:rPr>
        <w:t xml:space="preserve"> </w:t>
      </w:r>
      <w:r w:rsidRPr="003B1A72">
        <w:rPr>
          <w:rFonts w:cs="Times New Roman"/>
          <w:color w:val="1A171C"/>
          <w:w w:val="95"/>
          <w:highlight w:val="green"/>
        </w:rPr>
        <w:t>internationally</w:t>
      </w:r>
      <w:r w:rsidRPr="003B1A72">
        <w:rPr>
          <w:rFonts w:cs="Times New Roman"/>
          <w:color w:val="1A171C"/>
          <w:spacing w:val="38"/>
          <w:w w:val="95"/>
          <w:highlight w:val="green"/>
        </w:rPr>
        <w:t xml:space="preserve"> </w:t>
      </w:r>
      <w:proofErr w:type="spellStart"/>
      <w:r w:rsidRPr="003B1A72">
        <w:rPr>
          <w:rFonts w:cs="Times New Roman"/>
          <w:color w:val="1A171C"/>
          <w:w w:val="95"/>
          <w:highlight w:val="green"/>
        </w:rPr>
        <w:t>recognised</w:t>
      </w:r>
      <w:proofErr w:type="spellEnd"/>
      <w:r w:rsidRPr="003B1A72">
        <w:rPr>
          <w:rFonts w:cs="Times New Roman"/>
          <w:color w:val="1A171C"/>
          <w:spacing w:val="40"/>
          <w:w w:val="95"/>
          <w:highlight w:val="green"/>
        </w:rPr>
        <w:t xml:space="preserve"> </w:t>
      </w:r>
      <w:r w:rsidRPr="003B1A72">
        <w:rPr>
          <w:rFonts w:cs="Times New Roman"/>
          <w:color w:val="1A171C"/>
          <w:w w:val="95"/>
          <w:highlight w:val="green"/>
        </w:rPr>
        <w:t>borders,</w:t>
      </w:r>
      <w:r w:rsidRPr="003B1A72">
        <w:rPr>
          <w:rFonts w:cs="Times New Roman"/>
          <w:color w:val="1A171C"/>
          <w:spacing w:val="39"/>
          <w:w w:val="95"/>
          <w:highlight w:val="green"/>
        </w:rPr>
        <w:t xml:space="preserve"> </w:t>
      </w:r>
      <w:r w:rsidRPr="003B1A72">
        <w:rPr>
          <w:rFonts w:cs="Times New Roman"/>
          <w:color w:val="1A171C"/>
          <w:w w:val="95"/>
          <w:highlight w:val="green"/>
        </w:rPr>
        <w:t>sovereignty</w:t>
      </w:r>
      <w:r w:rsidRPr="003B1A72">
        <w:rPr>
          <w:rFonts w:cs="Times New Roman"/>
          <w:color w:val="1A171C"/>
          <w:spacing w:val="37"/>
          <w:w w:val="95"/>
          <w:highlight w:val="green"/>
        </w:rPr>
        <w:t xml:space="preserve"> </w:t>
      </w:r>
      <w:r w:rsidRPr="003B1A72">
        <w:rPr>
          <w:rFonts w:cs="Times New Roman"/>
          <w:color w:val="1A171C"/>
          <w:w w:val="95"/>
          <w:highlight w:val="green"/>
        </w:rPr>
        <w:t>and</w:t>
      </w:r>
      <w:r w:rsidRPr="003B1A72">
        <w:rPr>
          <w:rFonts w:cs="Times New Roman"/>
          <w:color w:val="1A171C"/>
          <w:w w:val="99"/>
          <w:highlight w:val="green"/>
        </w:rPr>
        <w:t xml:space="preserve"> </w:t>
      </w:r>
      <w:r w:rsidRPr="003B1A72">
        <w:rPr>
          <w:rFonts w:cs="Times New Roman"/>
          <w:color w:val="1A171C"/>
          <w:w w:val="95"/>
          <w:highlight w:val="green"/>
        </w:rPr>
        <w:t>independence,</w:t>
      </w:r>
      <w:r w:rsidRPr="003B1A72">
        <w:rPr>
          <w:rFonts w:cs="Times New Roman"/>
          <w:color w:val="1A171C"/>
          <w:spacing w:val="21"/>
          <w:w w:val="95"/>
          <w:highlight w:val="green"/>
        </w:rPr>
        <w:t xml:space="preserve"> </w:t>
      </w:r>
      <w:r w:rsidRPr="003B1A72">
        <w:rPr>
          <w:rFonts w:cs="Times New Roman"/>
          <w:color w:val="1A171C"/>
          <w:w w:val="95"/>
          <w:highlight w:val="green"/>
        </w:rPr>
        <w:t>as</w:t>
      </w:r>
      <w:r w:rsidRPr="003B1A72">
        <w:rPr>
          <w:rFonts w:cs="Times New Roman"/>
          <w:color w:val="1A171C"/>
          <w:spacing w:val="23"/>
          <w:w w:val="95"/>
          <w:highlight w:val="green"/>
        </w:rPr>
        <w:t xml:space="preserve"> </w:t>
      </w:r>
      <w:r w:rsidRPr="003B1A72">
        <w:rPr>
          <w:rFonts w:cs="Times New Roman"/>
          <w:color w:val="1A171C"/>
          <w:w w:val="95"/>
          <w:highlight w:val="green"/>
        </w:rPr>
        <w:t>enshrined</w:t>
      </w:r>
      <w:r w:rsidRPr="003B1A72">
        <w:rPr>
          <w:rFonts w:cs="Times New Roman"/>
          <w:color w:val="1A171C"/>
          <w:spacing w:val="23"/>
          <w:w w:val="95"/>
          <w:highlight w:val="green"/>
        </w:rPr>
        <w:t xml:space="preserve"> </w:t>
      </w:r>
      <w:r w:rsidRPr="003B1A72">
        <w:rPr>
          <w:rFonts w:cs="Times New Roman"/>
          <w:color w:val="1A171C"/>
          <w:w w:val="95"/>
          <w:highlight w:val="green"/>
        </w:rPr>
        <w:t>in</w:t>
      </w:r>
      <w:r w:rsidRPr="003B1A72">
        <w:rPr>
          <w:rFonts w:cs="Times New Roman"/>
          <w:color w:val="1A171C"/>
          <w:spacing w:val="23"/>
          <w:w w:val="95"/>
          <w:highlight w:val="green"/>
        </w:rPr>
        <w:t xml:space="preserve"> </w:t>
      </w:r>
      <w:r w:rsidRPr="003B1A72">
        <w:rPr>
          <w:rFonts w:cs="Times New Roman"/>
          <w:color w:val="1A171C"/>
          <w:w w:val="95"/>
          <w:highlight w:val="green"/>
        </w:rPr>
        <w:t>the</w:t>
      </w:r>
      <w:r w:rsidRPr="003B1A72">
        <w:rPr>
          <w:rFonts w:cs="Times New Roman"/>
          <w:color w:val="1A171C"/>
          <w:spacing w:val="23"/>
          <w:w w:val="95"/>
          <w:highlight w:val="green"/>
        </w:rPr>
        <w:t xml:space="preserve"> </w:t>
      </w:r>
      <w:r w:rsidRPr="003B1A72">
        <w:rPr>
          <w:rFonts w:cs="Times New Roman"/>
          <w:color w:val="1A171C"/>
          <w:w w:val="95"/>
          <w:highlight w:val="green"/>
        </w:rPr>
        <w:t>Charter</w:t>
      </w:r>
      <w:r w:rsidRPr="003B1A72">
        <w:rPr>
          <w:rFonts w:cs="Times New Roman"/>
          <w:color w:val="1A171C"/>
          <w:spacing w:val="22"/>
          <w:w w:val="95"/>
          <w:highlight w:val="green"/>
        </w:rPr>
        <w:t xml:space="preserve"> </w:t>
      </w:r>
      <w:r w:rsidRPr="003B1A72">
        <w:rPr>
          <w:rFonts w:cs="Times New Roman"/>
          <w:color w:val="1A171C"/>
          <w:w w:val="95"/>
          <w:highlight w:val="green"/>
        </w:rPr>
        <w:t>of</w:t>
      </w:r>
      <w:r w:rsidRPr="003B1A72">
        <w:rPr>
          <w:rFonts w:cs="Times New Roman"/>
          <w:color w:val="1A171C"/>
          <w:spacing w:val="24"/>
          <w:w w:val="95"/>
          <w:highlight w:val="green"/>
        </w:rPr>
        <w:t xml:space="preserve"> </w:t>
      </w:r>
      <w:r w:rsidRPr="003B1A72">
        <w:rPr>
          <w:rFonts w:cs="Times New Roman"/>
          <w:color w:val="1A171C"/>
          <w:w w:val="95"/>
          <w:highlight w:val="green"/>
        </w:rPr>
        <w:t>the</w:t>
      </w:r>
      <w:r w:rsidRPr="003B1A72">
        <w:rPr>
          <w:rFonts w:cs="Times New Roman"/>
          <w:color w:val="1A171C"/>
          <w:spacing w:val="23"/>
          <w:w w:val="95"/>
          <w:highlight w:val="green"/>
        </w:rPr>
        <w:t xml:space="preserve"> </w:t>
      </w:r>
      <w:r w:rsidRPr="003B1A72">
        <w:rPr>
          <w:rFonts w:cs="Times New Roman"/>
          <w:color w:val="1A171C"/>
          <w:w w:val="95"/>
          <w:highlight w:val="green"/>
        </w:rPr>
        <w:t>United</w:t>
      </w:r>
      <w:r w:rsidRPr="003B1A72">
        <w:rPr>
          <w:rFonts w:cs="Times New Roman"/>
          <w:color w:val="1A171C"/>
          <w:spacing w:val="24"/>
          <w:w w:val="95"/>
          <w:highlight w:val="green"/>
        </w:rPr>
        <w:t xml:space="preserve"> </w:t>
      </w:r>
      <w:r w:rsidRPr="003B1A72">
        <w:rPr>
          <w:rFonts w:cs="Times New Roman"/>
          <w:color w:val="1A171C"/>
          <w:w w:val="95"/>
          <w:highlight w:val="green"/>
        </w:rPr>
        <w:t>Nations</w:t>
      </w:r>
      <w:r w:rsidRPr="003B1A72">
        <w:rPr>
          <w:rFonts w:cs="Times New Roman"/>
          <w:color w:val="1A171C"/>
          <w:spacing w:val="24"/>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23"/>
          <w:w w:val="95"/>
          <w:highlight w:val="green"/>
        </w:rPr>
        <w:t xml:space="preserve"> </w:t>
      </w:r>
      <w:r w:rsidRPr="003B1A72">
        <w:rPr>
          <w:rFonts w:cs="Times New Roman"/>
          <w:color w:val="1A171C"/>
          <w:w w:val="95"/>
          <w:highlight w:val="green"/>
        </w:rPr>
        <w:t xml:space="preserve">the </w:t>
      </w:r>
      <w:r w:rsidRPr="003B1A72">
        <w:rPr>
          <w:rFonts w:cs="Times New Roman"/>
          <w:color w:val="1A171C"/>
          <w:spacing w:val="23"/>
          <w:w w:val="95"/>
          <w:highlight w:val="green"/>
        </w:rPr>
        <w:t xml:space="preserve"> </w:t>
      </w:r>
      <w:r w:rsidRPr="003B1A72">
        <w:rPr>
          <w:rFonts w:cs="Times New Roman"/>
          <w:color w:val="1A171C"/>
          <w:w w:val="95"/>
          <w:highlight w:val="green"/>
        </w:rPr>
        <w:t xml:space="preserve">Helsinki </w:t>
      </w:r>
      <w:r w:rsidRPr="003B1A72">
        <w:rPr>
          <w:rFonts w:cs="Times New Roman"/>
          <w:color w:val="1A171C"/>
          <w:spacing w:val="23"/>
          <w:w w:val="95"/>
          <w:highlight w:val="green"/>
        </w:rPr>
        <w:t xml:space="preserve"> </w:t>
      </w:r>
      <w:r w:rsidRPr="003B1A72">
        <w:rPr>
          <w:rFonts w:cs="Times New Roman"/>
          <w:color w:val="1A171C"/>
          <w:w w:val="95"/>
          <w:highlight w:val="green"/>
        </w:rPr>
        <w:t xml:space="preserve">Final </w:t>
      </w:r>
      <w:r w:rsidRPr="003B1A72">
        <w:rPr>
          <w:rFonts w:cs="Times New Roman"/>
          <w:color w:val="1A171C"/>
          <w:spacing w:val="21"/>
          <w:w w:val="95"/>
          <w:highlight w:val="green"/>
        </w:rPr>
        <w:t xml:space="preserve"> </w:t>
      </w:r>
      <w:r w:rsidRPr="003B1A72">
        <w:rPr>
          <w:rFonts w:cs="Times New Roman"/>
          <w:color w:val="1A171C"/>
          <w:w w:val="95"/>
          <w:highlight w:val="green"/>
        </w:rPr>
        <w:t xml:space="preserve">Act </w:t>
      </w:r>
      <w:r w:rsidRPr="003B1A72">
        <w:rPr>
          <w:rFonts w:cs="Times New Roman"/>
          <w:color w:val="1A171C"/>
          <w:spacing w:val="23"/>
          <w:w w:val="95"/>
          <w:highlight w:val="green"/>
        </w:rPr>
        <w:t xml:space="preserve"> </w:t>
      </w:r>
      <w:r w:rsidRPr="003B1A72">
        <w:rPr>
          <w:rFonts w:cs="Times New Roman"/>
          <w:color w:val="1A171C"/>
          <w:w w:val="95"/>
          <w:highlight w:val="green"/>
        </w:rPr>
        <w:t xml:space="preserve">of </w:t>
      </w:r>
      <w:r w:rsidRPr="003B1A72">
        <w:rPr>
          <w:rFonts w:cs="Times New Roman"/>
          <w:color w:val="1A171C"/>
          <w:spacing w:val="24"/>
          <w:w w:val="95"/>
          <w:highlight w:val="green"/>
        </w:rPr>
        <w:t xml:space="preserve"> </w:t>
      </w:r>
      <w:r w:rsidRPr="003B1A72">
        <w:rPr>
          <w:rFonts w:cs="Times New Roman"/>
          <w:color w:val="1A171C"/>
          <w:w w:val="95"/>
          <w:highlight w:val="green"/>
        </w:rPr>
        <w:t xml:space="preserve">1975 </w:t>
      </w:r>
      <w:r w:rsidRPr="003B1A72">
        <w:rPr>
          <w:rFonts w:cs="Times New Roman"/>
          <w:color w:val="1A171C"/>
          <w:spacing w:val="27"/>
          <w:w w:val="95"/>
          <w:highlight w:val="green"/>
        </w:rPr>
        <w:t xml:space="preserve"> </w:t>
      </w:r>
      <w:r w:rsidRPr="003B1A72">
        <w:rPr>
          <w:rFonts w:cs="Times New Roman"/>
          <w:color w:val="1A171C"/>
          <w:w w:val="95"/>
          <w:highlight w:val="green"/>
        </w:rPr>
        <w:t xml:space="preserve">of </w:t>
      </w:r>
      <w:r w:rsidRPr="003B1A72">
        <w:rPr>
          <w:rFonts w:cs="Times New Roman"/>
          <w:color w:val="1A171C"/>
          <w:spacing w:val="23"/>
          <w:w w:val="95"/>
          <w:highlight w:val="green"/>
        </w:rPr>
        <w:t xml:space="preserve"> </w:t>
      </w:r>
      <w:r w:rsidRPr="003B1A72">
        <w:rPr>
          <w:rFonts w:cs="Times New Roman"/>
          <w:color w:val="1A171C"/>
          <w:w w:val="95"/>
          <w:highlight w:val="green"/>
        </w:rPr>
        <w:t>the</w:t>
      </w:r>
      <w:r w:rsidRPr="003B1A72">
        <w:rPr>
          <w:rFonts w:cs="Times New Roman"/>
          <w:color w:val="1A171C"/>
          <w:highlight w:val="green"/>
        </w:rPr>
        <w:t xml:space="preserve"> </w:t>
      </w:r>
      <w:r w:rsidRPr="003B1A72">
        <w:rPr>
          <w:rFonts w:cs="Times New Roman"/>
          <w:color w:val="1A171C"/>
          <w:w w:val="95"/>
          <w:highlight w:val="green"/>
        </w:rPr>
        <w:t>Conference</w:t>
      </w:r>
      <w:r w:rsidRPr="003B1A72">
        <w:rPr>
          <w:rFonts w:cs="Times New Roman"/>
          <w:color w:val="1A171C"/>
          <w:spacing w:val="38"/>
          <w:w w:val="95"/>
          <w:highlight w:val="green"/>
        </w:rPr>
        <w:t xml:space="preserve"> </w:t>
      </w:r>
      <w:r w:rsidRPr="003B1A72">
        <w:rPr>
          <w:rFonts w:cs="Times New Roman"/>
          <w:color w:val="1A171C"/>
          <w:w w:val="95"/>
          <w:highlight w:val="green"/>
        </w:rPr>
        <w:t>on</w:t>
      </w:r>
      <w:r w:rsidRPr="003B1A72">
        <w:rPr>
          <w:rFonts w:cs="Times New Roman"/>
          <w:color w:val="1A171C"/>
          <w:spacing w:val="39"/>
          <w:w w:val="95"/>
          <w:highlight w:val="green"/>
        </w:rPr>
        <w:t xml:space="preserve"> </w:t>
      </w:r>
      <w:r w:rsidRPr="003B1A72">
        <w:rPr>
          <w:rFonts w:cs="Times New Roman"/>
          <w:color w:val="1A171C"/>
          <w:w w:val="95"/>
          <w:highlight w:val="green"/>
        </w:rPr>
        <w:t>Security</w:t>
      </w:r>
      <w:r w:rsidRPr="003B1A72">
        <w:rPr>
          <w:rFonts w:cs="Times New Roman"/>
          <w:color w:val="1A171C"/>
          <w:spacing w:val="34"/>
          <w:w w:val="95"/>
          <w:highlight w:val="green"/>
        </w:rPr>
        <w:t xml:space="preserve"> </w:t>
      </w:r>
      <w:r w:rsidRPr="003B1A72">
        <w:rPr>
          <w:rFonts w:cs="Times New Roman"/>
          <w:color w:val="1A171C"/>
          <w:w w:val="95"/>
          <w:highlight w:val="green"/>
        </w:rPr>
        <w:t>and</w:t>
      </w:r>
      <w:r w:rsidRPr="003B1A72">
        <w:rPr>
          <w:rFonts w:cs="Times New Roman"/>
          <w:color w:val="1A171C"/>
          <w:spacing w:val="39"/>
          <w:w w:val="95"/>
          <w:highlight w:val="green"/>
        </w:rPr>
        <w:t xml:space="preserve"> </w:t>
      </w:r>
      <w:r w:rsidRPr="003B1A72">
        <w:rPr>
          <w:rFonts w:cs="Times New Roman"/>
          <w:color w:val="1A171C"/>
          <w:w w:val="95"/>
          <w:highlight w:val="green"/>
        </w:rPr>
        <w:t>Cooperation</w:t>
      </w:r>
      <w:r w:rsidRPr="003B1A72">
        <w:rPr>
          <w:rFonts w:cs="Times New Roman"/>
          <w:color w:val="1A171C"/>
          <w:spacing w:val="39"/>
          <w:w w:val="95"/>
          <w:highlight w:val="green"/>
        </w:rPr>
        <w:t xml:space="preserve"> </w:t>
      </w:r>
      <w:r w:rsidRPr="003B1A72">
        <w:rPr>
          <w:rFonts w:cs="Times New Roman"/>
          <w:color w:val="1A171C"/>
          <w:w w:val="95"/>
          <w:highlight w:val="green"/>
        </w:rPr>
        <w:t>in</w:t>
      </w:r>
      <w:r w:rsidRPr="003B1A72">
        <w:rPr>
          <w:rFonts w:cs="Times New Roman"/>
          <w:color w:val="1A171C"/>
          <w:spacing w:val="38"/>
          <w:w w:val="95"/>
          <w:highlight w:val="green"/>
        </w:rPr>
        <w:t xml:space="preserve"> </w:t>
      </w:r>
      <w:r w:rsidRPr="003B1A72">
        <w:rPr>
          <w:rFonts w:cs="Times New Roman"/>
          <w:color w:val="1A171C"/>
          <w:w w:val="95"/>
          <w:highlight w:val="green"/>
        </w:rPr>
        <w:t>Europe;</w:t>
      </w:r>
    </w:p>
    <w:p w14:paraId="620D8888" w14:textId="77777777" w:rsidR="00B8221A" w:rsidRPr="003B1A72" w:rsidRDefault="00B8221A" w:rsidP="003B1A72">
      <w:pPr>
        <w:tabs>
          <w:tab w:val="left" w:pos="567"/>
        </w:tabs>
        <w:ind w:left="567" w:right="685"/>
        <w:rPr>
          <w:rFonts w:ascii="Times New Roman" w:hAnsi="Times New Roman" w:cs="Times New Roman"/>
          <w:sz w:val="19"/>
          <w:szCs w:val="19"/>
        </w:rPr>
      </w:pPr>
    </w:p>
    <w:p w14:paraId="3C3BC2CA" w14:textId="77777777" w:rsidR="00B8221A" w:rsidRPr="003B1A72" w:rsidRDefault="00B8221A" w:rsidP="003B1A72">
      <w:pPr>
        <w:tabs>
          <w:tab w:val="left" w:pos="567"/>
        </w:tabs>
        <w:ind w:left="567" w:right="685"/>
        <w:rPr>
          <w:rFonts w:ascii="Times New Roman" w:hAnsi="Times New Roman" w:cs="Times New Roman"/>
          <w:sz w:val="19"/>
          <w:szCs w:val="19"/>
        </w:rPr>
      </w:pPr>
    </w:p>
    <w:p w14:paraId="5BACA31C" w14:textId="77777777" w:rsidR="00C564DB" w:rsidRPr="003B1A72" w:rsidRDefault="001D3D69" w:rsidP="003B1A72">
      <w:pPr>
        <w:pStyle w:val="BodyText"/>
        <w:numPr>
          <w:ilvl w:val="0"/>
          <w:numId w:val="118"/>
        </w:numPr>
        <w:tabs>
          <w:tab w:val="left" w:pos="567"/>
          <w:tab w:val="left" w:pos="914"/>
        </w:tabs>
        <w:ind w:left="567" w:right="685" w:firstLine="0"/>
        <w:jc w:val="both"/>
        <w:rPr>
          <w:ins w:id="379" w:author="Windows User" w:date="2019-01-16T20:00:00Z"/>
          <w:rFonts w:cs="Times New Roman"/>
        </w:rPr>
      </w:pPr>
      <w:r w:rsidRPr="003B1A72">
        <w:rPr>
          <w:rFonts w:cs="Times New Roman"/>
          <w:color w:val="1A171C"/>
          <w:highlight w:val="green"/>
        </w:rPr>
        <w:t>to</w:t>
      </w:r>
      <w:r w:rsidRPr="003B1A72">
        <w:rPr>
          <w:rFonts w:cs="Times New Roman"/>
          <w:color w:val="1A171C"/>
          <w:spacing w:val="11"/>
          <w:highlight w:val="green"/>
        </w:rPr>
        <w:t xml:space="preserve"> </w:t>
      </w:r>
      <w:r w:rsidRPr="003B1A72">
        <w:rPr>
          <w:rFonts w:cs="Times New Roman"/>
          <w:color w:val="1A171C"/>
          <w:highlight w:val="green"/>
        </w:rPr>
        <w:t>promote</w:t>
      </w:r>
      <w:r w:rsidRPr="003B1A72">
        <w:rPr>
          <w:rFonts w:cs="Times New Roman"/>
          <w:color w:val="1A171C"/>
          <w:spacing w:val="11"/>
          <w:highlight w:val="green"/>
        </w:rPr>
        <w:t xml:space="preserve"> </w:t>
      </w:r>
      <w:r w:rsidRPr="003B1A72">
        <w:rPr>
          <w:rFonts w:cs="Times New Roman"/>
          <w:color w:val="1A171C"/>
          <w:highlight w:val="green"/>
        </w:rPr>
        <w:t>peaceful</w:t>
      </w:r>
      <w:r w:rsidRPr="003B1A72">
        <w:rPr>
          <w:rFonts w:cs="Times New Roman"/>
          <w:color w:val="1A171C"/>
          <w:spacing w:val="8"/>
          <w:highlight w:val="green"/>
        </w:rPr>
        <w:t xml:space="preserve"> </w:t>
      </w:r>
      <w:r w:rsidRPr="003B1A72">
        <w:rPr>
          <w:rFonts w:cs="Times New Roman"/>
          <w:color w:val="1A171C"/>
          <w:highlight w:val="green"/>
        </w:rPr>
        <w:t>conflict</w:t>
      </w:r>
      <w:r w:rsidRPr="003B1A72">
        <w:rPr>
          <w:rFonts w:cs="Times New Roman"/>
          <w:color w:val="1A171C"/>
          <w:spacing w:val="11"/>
          <w:highlight w:val="green"/>
        </w:rPr>
        <w:t xml:space="preserve"> </w:t>
      </w:r>
      <w:r w:rsidRPr="003B1A72">
        <w:rPr>
          <w:rFonts w:cs="Times New Roman"/>
          <w:color w:val="1A171C"/>
          <w:highlight w:val="green"/>
        </w:rPr>
        <w:t>resolution</w:t>
      </w:r>
      <w:ins w:id="380" w:author="Windows User" w:date="2019-01-16T19:48:00Z">
        <w:r w:rsidR="006C6463" w:rsidRPr="003B1A72">
          <w:rPr>
            <w:rFonts w:cs="Times New Roman"/>
            <w:color w:val="1A171C"/>
          </w:rPr>
          <w:t xml:space="preserve"> </w:t>
        </w:r>
      </w:ins>
      <w:ins w:id="381" w:author="Michael Ottolenghi (Sensitive)" w:date="2019-02-07T09:51:00Z">
        <w:r w:rsidR="00202C34" w:rsidRPr="003B1A72">
          <w:rPr>
            <w:rFonts w:cs="Times New Roman"/>
            <w:color w:val="1A171C"/>
          </w:rPr>
          <w:t>[</w:t>
        </w:r>
        <w:commentRangeStart w:id="382"/>
        <w:r w:rsidR="00202C34" w:rsidRPr="003B1A72">
          <w:rPr>
            <w:rFonts w:cs="Times New Roman"/>
            <w:color w:val="1A171C"/>
          </w:rPr>
          <w:t xml:space="preserve">GE proposal: </w:t>
        </w:r>
      </w:ins>
      <w:ins w:id="383" w:author="Windows User" w:date="2019-01-16T19:48:00Z">
        <w:r w:rsidR="006C6463" w:rsidRPr="003B1A72">
          <w:rPr>
            <w:rFonts w:cs="Times New Roman"/>
            <w:color w:val="1A171C"/>
          </w:rPr>
          <w:t>between Georgia and Russia, as well as the reconciliation and confidence building</w:t>
        </w:r>
      </w:ins>
      <w:ins w:id="384" w:author="Windows User" w:date="2019-01-16T19:49:00Z">
        <w:r w:rsidR="006C6463" w:rsidRPr="003B1A72">
          <w:rPr>
            <w:rFonts w:cs="Times New Roman"/>
            <w:color w:val="1A171C"/>
          </w:rPr>
          <w:t xml:space="preserve"> bet</w:t>
        </w:r>
        <w:r w:rsidR="00EC0BAB" w:rsidRPr="003B1A72">
          <w:rPr>
            <w:rFonts w:cs="Times New Roman"/>
            <w:color w:val="1A171C"/>
          </w:rPr>
          <w:t>ween the communities divided by</w:t>
        </w:r>
        <w:r w:rsidR="006C6463" w:rsidRPr="003B1A72">
          <w:rPr>
            <w:rFonts w:cs="Times New Roman"/>
            <w:color w:val="1A171C"/>
          </w:rPr>
          <w:t xml:space="preserve"> </w:t>
        </w:r>
      </w:ins>
      <w:ins w:id="385" w:author="Windows User" w:date="2019-01-16T19:58:00Z">
        <w:r w:rsidR="00EC0BAB" w:rsidRPr="003B1A72">
          <w:rPr>
            <w:rFonts w:cs="Times New Roman"/>
            <w:color w:val="1A171C"/>
          </w:rPr>
          <w:t xml:space="preserve">war </w:t>
        </w:r>
      </w:ins>
      <w:ins w:id="386" w:author="Windows User" w:date="2019-01-16T19:49:00Z">
        <w:r w:rsidR="006C6463" w:rsidRPr="003B1A72">
          <w:rPr>
            <w:rFonts w:cs="Times New Roman"/>
            <w:color w:val="1A171C"/>
          </w:rPr>
          <w:t>and occupation line</w:t>
        </w:r>
      </w:ins>
      <w:ins w:id="387" w:author="Temur Pipia" w:date="2019-01-17T10:46:00Z">
        <w:r w:rsidRPr="003B1A72">
          <w:rPr>
            <w:rFonts w:cs="Times New Roman"/>
            <w:color w:val="1A171C"/>
          </w:rPr>
          <w:t>;</w:t>
        </w:r>
      </w:ins>
      <w:ins w:id="388" w:author="Michael Ottolenghi (Sensitive)" w:date="2019-02-07T09:51:00Z">
        <w:r w:rsidR="00202C34" w:rsidRPr="003B1A72">
          <w:rPr>
            <w:rFonts w:cs="Times New Roman"/>
            <w:color w:val="1A171C"/>
          </w:rPr>
          <w:t>]</w:t>
        </w:r>
      </w:ins>
      <w:ins w:id="389" w:author="Michael Ottolenghi (Sensitive)" w:date="2019-03-04T18:18:00Z">
        <w:r w:rsidR="003D297F" w:rsidRPr="003B1A72">
          <w:rPr>
            <w:rFonts w:cs="Times New Roman"/>
            <w:color w:val="1A171C"/>
          </w:rPr>
          <w:t xml:space="preserve"> </w:t>
        </w:r>
      </w:ins>
      <w:commentRangeEnd w:id="382"/>
      <w:r w:rsidR="007F28E3">
        <w:rPr>
          <w:rStyle w:val="CommentReference"/>
          <w:rFonts w:asciiTheme="minorHAnsi" w:eastAsiaTheme="minorHAnsi" w:hAnsiTheme="minorHAnsi"/>
        </w:rPr>
        <w:commentReference w:id="382"/>
      </w:r>
      <w:ins w:id="390" w:author="Sophie Stewart (Sensitive)" w:date="2019-02-25T14:14:00Z">
        <w:r w:rsidR="00C564DB" w:rsidRPr="003B1A72">
          <w:rPr>
            <w:rFonts w:cs="Times New Roman"/>
            <w:color w:val="1A171C"/>
            <w:highlight w:val="yellow"/>
          </w:rPr>
          <w:t>[</w:t>
        </w:r>
        <w:r w:rsidR="00C564DB" w:rsidRPr="003B1A72">
          <w:rPr>
            <w:rFonts w:cs="Times New Roman"/>
            <w:color w:val="1A171C"/>
          </w:rPr>
          <w:t xml:space="preserve">UK Proposal: Original text </w:t>
        </w:r>
        <w:del w:id="391" w:author="David Riley (Sensitive)" w:date="2019-03-04T15:49:00Z">
          <w:r w:rsidR="00C564DB" w:rsidRPr="003B1A72" w:rsidDel="00AC7DB2">
            <w:rPr>
              <w:rFonts w:cs="Times New Roman"/>
              <w:color w:val="1A171C"/>
            </w:rPr>
            <w:delText xml:space="preserve">] </w:delText>
          </w:r>
        </w:del>
      </w:ins>
    </w:p>
    <w:p w14:paraId="08FA6050" w14:textId="77777777" w:rsidR="00EC0BAB" w:rsidRPr="003B1A72" w:rsidRDefault="00EC0BAB" w:rsidP="003B1A72">
      <w:pPr>
        <w:pStyle w:val="BodyText"/>
        <w:tabs>
          <w:tab w:val="left" w:pos="567"/>
          <w:tab w:val="left" w:pos="914"/>
        </w:tabs>
        <w:ind w:left="567" w:right="685"/>
        <w:jc w:val="both"/>
        <w:rPr>
          <w:ins w:id="392" w:author="Windows User" w:date="2019-01-16T20:00:00Z"/>
          <w:rFonts w:cs="Times New Roman"/>
        </w:rPr>
      </w:pPr>
    </w:p>
    <w:p w14:paraId="084D8933" w14:textId="77777777" w:rsidR="00C564DB" w:rsidRPr="003B1A72" w:rsidRDefault="00EC0BAB" w:rsidP="003B1A72">
      <w:pPr>
        <w:pStyle w:val="BodyText"/>
        <w:numPr>
          <w:ilvl w:val="0"/>
          <w:numId w:val="118"/>
        </w:numPr>
        <w:tabs>
          <w:tab w:val="left" w:pos="567"/>
          <w:tab w:val="left" w:pos="914"/>
        </w:tabs>
        <w:ind w:left="567" w:right="685" w:firstLine="0"/>
        <w:jc w:val="both"/>
        <w:rPr>
          <w:rFonts w:cs="Times New Roman"/>
        </w:rPr>
      </w:pPr>
      <w:r w:rsidRPr="003B1A72">
        <w:rPr>
          <w:rFonts w:cs="Times New Roman"/>
          <w:color w:val="1A171C"/>
          <w:w w:val="95"/>
          <w:highlight w:val="green"/>
        </w:rPr>
        <w:t>to</w:t>
      </w:r>
      <w:r w:rsidRPr="003B1A72">
        <w:rPr>
          <w:rFonts w:cs="Times New Roman"/>
          <w:color w:val="1A171C"/>
          <w:spacing w:val="24"/>
          <w:w w:val="95"/>
          <w:highlight w:val="green"/>
        </w:rPr>
        <w:t xml:space="preserve"> </w:t>
      </w:r>
      <w:r w:rsidRPr="003B1A72">
        <w:rPr>
          <w:rFonts w:cs="Times New Roman"/>
          <w:color w:val="1A171C"/>
          <w:w w:val="95"/>
          <w:highlight w:val="green"/>
        </w:rPr>
        <w:t>provide</w:t>
      </w:r>
      <w:r w:rsidRPr="003B1A72">
        <w:rPr>
          <w:rFonts w:cs="Times New Roman"/>
          <w:color w:val="1A171C"/>
          <w:spacing w:val="22"/>
          <w:w w:val="95"/>
          <w:highlight w:val="green"/>
        </w:rPr>
        <w:t xml:space="preserve"> </w:t>
      </w:r>
      <w:r w:rsidRPr="003B1A72">
        <w:rPr>
          <w:rFonts w:cs="Times New Roman"/>
          <w:color w:val="1A171C"/>
          <w:w w:val="95"/>
          <w:highlight w:val="green"/>
        </w:rPr>
        <w:t>all</w:t>
      </w:r>
      <w:r w:rsidRPr="003B1A72">
        <w:rPr>
          <w:rFonts w:cs="Times New Roman"/>
          <w:color w:val="1A171C"/>
          <w:spacing w:val="24"/>
          <w:w w:val="95"/>
          <w:highlight w:val="green"/>
        </w:rPr>
        <w:t xml:space="preserve"> </w:t>
      </w:r>
      <w:r w:rsidRPr="003B1A72">
        <w:rPr>
          <w:rFonts w:cs="Times New Roman"/>
          <w:color w:val="1A171C"/>
          <w:w w:val="95"/>
          <w:highlight w:val="green"/>
        </w:rPr>
        <w:t>benefits</w:t>
      </w:r>
      <w:r w:rsidRPr="003B1A72">
        <w:rPr>
          <w:rFonts w:cs="Times New Roman"/>
          <w:color w:val="1A171C"/>
          <w:spacing w:val="23"/>
          <w:w w:val="95"/>
          <w:highlight w:val="green"/>
        </w:rPr>
        <w:t xml:space="preserve"> </w:t>
      </w:r>
      <w:r w:rsidRPr="003B1A72">
        <w:rPr>
          <w:rFonts w:cs="Times New Roman"/>
          <w:color w:val="1A171C"/>
          <w:w w:val="95"/>
          <w:highlight w:val="green"/>
        </w:rPr>
        <w:t>of</w:t>
      </w:r>
      <w:r w:rsidRPr="003B1A72">
        <w:rPr>
          <w:rFonts w:cs="Times New Roman"/>
          <w:color w:val="1A171C"/>
          <w:spacing w:val="26"/>
          <w:w w:val="95"/>
          <w:highlight w:val="green"/>
        </w:rPr>
        <w:t xml:space="preserve"> </w:t>
      </w:r>
      <w:r w:rsidRPr="003B1A72">
        <w:rPr>
          <w:rFonts w:cs="Times New Roman"/>
          <w:color w:val="1A171C"/>
          <w:w w:val="95"/>
          <w:highlight w:val="green"/>
        </w:rPr>
        <w:t>the</w:t>
      </w:r>
      <w:r w:rsidR="005A67C5" w:rsidRPr="003B1A72">
        <w:rPr>
          <w:rFonts w:cs="Times New Roman"/>
          <w:color w:val="1A171C"/>
          <w:w w:val="95"/>
          <w:highlight w:val="green"/>
        </w:rPr>
        <w:t xml:space="preserve"> </w:t>
      </w:r>
      <w:r w:rsidR="005754B4" w:rsidRPr="003B1A72">
        <w:rPr>
          <w:rFonts w:cs="Times New Roman"/>
          <w:color w:val="1A171C"/>
          <w:w w:val="95"/>
          <w:highlight w:val="green"/>
        </w:rPr>
        <w:t xml:space="preserve">Strategic and Cooperation </w:t>
      </w:r>
      <w:r w:rsidR="005A67C5" w:rsidRPr="003B1A72">
        <w:rPr>
          <w:rFonts w:cs="Times New Roman"/>
          <w:color w:val="1A171C"/>
          <w:w w:val="95"/>
          <w:highlight w:val="green"/>
        </w:rPr>
        <w:t xml:space="preserve">Agreement </w:t>
      </w:r>
      <w:r w:rsidRPr="003B1A72">
        <w:rPr>
          <w:rFonts w:cs="Times New Roman"/>
          <w:color w:val="1A171C"/>
          <w:w w:val="95"/>
          <w:highlight w:val="green"/>
        </w:rPr>
        <w:t>between</w:t>
      </w:r>
      <w:r w:rsidRPr="003B1A72">
        <w:rPr>
          <w:rFonts w:cs="Times New Roman"/>
          <w:color w:val="1A171C"/>
          <w:spacing w:val="25"/>
          <w:w w:val="95"/>
          <w:highlight w:val="green"/>
        </w:rPr>
        <w:t xml:space="preserve"> </w:t>
      </w:r>
      <w:r w:rsidRPr="003B1A72">
        <w:rPr>
          <w:rFonts w:cs="Times New Roman"/>
          <w:color w:val="1A171C"/>
          <w:w w:val="95"/>
          <w:highlight w:val="green"/>
        </w:rPr>
        <w:t>the</w:t>
      </w:r>
      <w:r w:rsidRPr="003B1A72">
        <w:rPr>
          <w:rFonts w:cs="Times New Roman"/>
          <w:color w:val="1A171C"/>
          <w:spacing w:val="24"/>
          <w:w w:val="95"/>
          <w:highlight w:val="green"/>
        </w:rPr>
        <w:t xml:space="preserve"> UK</w:t>
      </w:r>
      <w:r w:rsidRPr="003B1A72">
        <w:rPr>
          <w:rFonts w:cs="Times New Roman"/>
          <w:color w:val="1A171C"/>
          <w:spacing w:val="26"/>
          <w:w w:val="95"/>
          <w:highlight w:val="green"/>
        </w:rPr>
        <w:t xml:space="preserve"> </w:t>
      </w:r>
      <w:r w:rsidRPr="003B1A72">
        <w:rPr>
          <w:rFonts w:cs="Times New Roman"/>
          <w:color w:val="1A171C"/>
          <w:w w:val="95"/>
          <w:highlight w:val="green"/>
        </w:rPr>
        <w:t>and</w:t>
      </w:r>
      <w:r w:rsidRPr="003B1A72">
        <w:rPr>
          <w:rFonts w:cs="Times New Roman"/>
          <w:color w:val="1A171C"/>
          <w:spacing w:val="24"/>
          <w:w w:val="95"/>
          <w:highlight w:val="green"/>
        </w:rPr>
        <w:t xml:space="preserve"> </w:t>
      </w:r>
      <w:r w:rsidRPr="003B1A72">
        <w:rPr>
          <w:rFonts w:cs="Times New Roman"/>
          <w:color w:val="1A171C"/>
          <w:w w:val="95"/>
          <w:highlight w:val="green"/>
        </w:rPr>
        <w:t>Georgia to</w:t>
      </w:r>
      <w:r w:rsidRPr="003B1A72">
        <w:rPr>
          <w:rFonts w:cs="Times New Roman"/>
          <w:color w:val="1A171C"/>
          <w:spacing w:val="40"/>
          <w:w w:val="95"/>
          <w:highlight w:val="green"/>
        </w:rPr>
        <w:t xml:space="preserve"> </w:t>
      </w:r>
      <w:r w:rsidRPr="003B1A72">
        <w:rPr>
          <w:rFonts w:cs="Times New Roman"/>
          <w:color w:val="1A171C"/>
          <w:w w:val="95"/>
          <w:highlight w:val="green"/>
        </w:rPr>
        <w:t>all</w:t>
      </w:r>
      <w:r w:rsidRPr="003B1A72">
        <w:rPr>
          <w:rFonts w:cs="Times New Roman"/>
          <w:color w:val="1A171C"/>
          <w:spacing w:val="38"/>
          <w:w w:val="95"/>
          <w:highlight w:val="green"/>
        </w:rPr>
        <w:t xml:space="preserve"> </w:t>
      </w:r>
      <w:r w:rsidRPr="003B1A72">
        <w:rPr>
          <w:rFonts w:cs="Times New Roman"/>
          <w:color w:val="1A171C"/>
          <w:w w:val="95"/>
          <w:highlight w:val="green"/>
        </w:rPr>
        <w:t>citizens</w:t>
      </w:r>
      <w:r w:rsidRPr="003B1A72">
        <w:rPr>
          <w:rFonts w:cs="Times New Roman"/>
          <w:color w:val="1A171C"/>
          <w:spacing w:val="38"/>
          <w:w w:val="95"/>
          <w:highlight w:val="green"/>
        </w:rPr>
        <w:t xml:space="preserve"> </w:t>
      </w:r>
      <w:r w:rsidRPr="003B1A72">
        <w:rPr>
          <w:rFonts w:cs="Times New Roman"/>
          <w:color w:val="1A171C"/>
          <w:w w:val="95"/>
          <w:highlight w:val="green"/>
        </w:rPr>
        <w:t>of</w:t>
      </w:r>
      <w:r w:rsidRPr="003B1A72">
        <w:rPr>
          <w:rFonts w:cs="Times New Roman"/>
          <w:color w:val="1A171C"/>
          <w:spacing w:val="40"/>
          <w:w w:val="95"/>
          <w:highlight w:val="green"/>
        </w:rPr>
        <w:t xml:space="preserve"> </w:t>
      </w:r>
      <w:r w:rsidRPr="003B1A72">
        <w:rPr>
          <w:rFonts w:cs="Times New Roman"/>
          <w:color w:val="1A171C"/>
          <w:w w:val="95"/>
          <w:highlight w:val="green"/>
        </w:rPr>
        <w:t>Georgia</w:t>
      </w:r>
      <w:r w:rsidRPr="003B1A72">
        <w:rPr>
          <w:rFonts w:cs="Times New Roman"/>
          <w:color w:val="1A171C"/>
          <w:spacing w:val="36"/>
          <w:w w:val="95"/>
          <w:highlight w:val="green"/>
        </w:rPr>
        <w:t xml:space="preserve"> </w:t>
      </w:r>
      <w:r w:rsidRPr="003B1A72">
        <w:rPr>
          <w:rFonts w:cs="Times New Roman"/>
          <w:color w:val="1A171C"/>
          <w:w w:val="95"/>
          <w:highlight w:val="green"/>
        </w:rPr>
        <w:t>within</w:t>
      </w:r>
      <w:r w:rsidRPr="003B1A72">
        <w:rPr>
          <w:rFonts w:cs="Times New Roman"/>
          <w:color w:val="1A171C"/>
          <w:spacing w:val="37"/>
          <w:w w:val="95"/>
          <w:highlight w:val="green"/>
        </w:rPr>
        <w:t xml:space="preserve"> </w:t>
      </w:r>
      <w:r w:rsidRPr="003B1A72">
        <w:rPr>
          <w:rFonts w:cs="Times New Roman"/>
          <w:color w:val="1A171C"/>
          <w:w w:val="95"/>
          <w:highlight w:val="green"/>
        </w:rPr>
        <w:t>its</w:t>
      </w:r>
      <w:r w:rsidRPr="003B1A72">
        <w:rPr>
          <w:rFonts w:cs="Times New Roman"/>
          <w:color w:val="1A171C"/>
          <w:spacing w:val="38"/>
          <w:w w:val="95"/>
          <w:highlight w:val="green"/>
        </w:rPr>
        <w:t xml:space="preserve"> </w:t>
      </w:r>
      <w:r w:rsidRPr="003B1A72">
        <w:rPr>
          <w:rFonts w:cs="Times New Roman"/>
          <w:color w:val="1A171C"/>
          <w:w w:val="95"/>
          <w:highlight w:val="green"/>
        </w:rPr>
        <w:t>internationally</w:t>
      </w:r>
      <w:r w:rsidRPr="003B1A72">
        <w:rPr>
          <w:rFonts w:cs="Times New Roman"/>
          <w:color w:val="1A171C"/>
          <w:spacing w:val="36"/>
          <w:w w:val="95"/>
          <w:highlight w:val="green"/>
        </w:rPr>
        <w:t xml:space="preserve"> </w:t>
      </w:r>
      <w:proofErr w:type="spellStart"/>
      <w:r w:rsidRPr="003B1A72">
        <w:rPr>
          <w:rFonts w:cs="Times New Roman"/>
          <w:color w:val="1A171C"/>
          <w:w w:val="95"/>
          <w:highlight w:val="green"/>
        </w:rPr>
        <w:t>recognised</w:t>
      </w:r>
      <w:proofErr w:type="spellEnd"/>
      <w:r w:rsidRPr="003B1A72">
        <w:rPr>
          <w:rFonts w:cs="Times New Roman"/>
          <w:color w:val="1A171C"/>
          <w:spacing w:val="37"/>
          <w:w w:val="95"/>
          <w:highlight w:val="green"/>
        </w:rPr>
        <w:t xml:space="preserve"> </w:t>
      </w:r>
      <w:r w:rsidRPr="003B1A72">
        <w:rPr>
          <w:rFonts w:cs="Times New Roman"/>
          <w:color w:val="1A171C"/>
          <w:w w:val="95"/>
          <w:highlight w:val="green"/>
        </w:rPr>
        <w:t>borders</w:t>
      </w:r>
      <w:ins w:id="393" w:author="Sophie Stewart (Sensitive)" w:date="2019-02-25T14:14:00Z">
        <w:r w:rsidR="00C564DB" w:rsidRPr="003B1A72">
          <w:rPr>
            <w:rFonts w:cs="Times New Roman"/>
            <w:color w:val="1A171C"/>
            <w:w w:val="95"/>
            <w:highlight w:val="green"/>
          </w:rPr>
          <w:t>,</w:t>
        </w:r>
        <w:r w:rsidR="00C564DB" w:rsidRPr="003B1A72">
          <w:rPr>
            <w:rFonts w:cs="Times New Roman"/>
            <w:color w:val="1A171C"/>
            <w:w w:val="95"/>
          </w:rPr>
          <w:t xml:space="preserve"> </w:t>
        </w:r>
      </w:ins>
      <w:commentRangeStart w:id="394"/>
      <w:ins w:id="395" w:author="Sophie Stewart (Sensitive)" w:date="2019-02-25T14:15:00Z">
        <w:r w:rsidR="00C564DB" w:rsidRPr="003B1A72">
          <w:rPr>
            <w:rFonts w:cs="Times New Roman"/>
            <w:color w:val="1A171C"/>
            <w:w w:val="95"/>
          </w:rPr>
          <w:t>[</w:t>
        </w:r>
      </w:ins>
      <w:ins w:id="396" w:author="ibartaia" w:date="2019-04-25T20:44:00Z">
        <w:r w:rsidR="00CD0FD9">
          <w:rPr>
            <w:rFonts w:cs="Times New Roman"/>
            <w:color w:val="1A171C"/>
            <w:w w:val="95"/>
          </w:rPr>
          <w:t xml:space="preserve">Amended </w:t>
        </w:r>
      </w:ins>
      <w:ins w:id="397" w:author="Sophie Stewart (Sensitive)" w:date="2019-02-25T14:15:00Z">
        <w:r w:rsidR="00C564DB" w:rsidRPr="003B1A72">
          <w:rPr>
            <w:rFonts w:cs="Times New Roman"/>
            <w:color w:val="1A171C"/>
            <w:w w:val="95"/>
          </w:rPr>
          <w:t xml:space="preserve">GE </w:t>
        </w:r>
      </w:ins>
      <w:ins w:id="398" w:author="Michael Ottolenghi (Sensitive)" w:date="2019-03-04T18:18:00Z">
        <w:r w:rsidR="00A96B0A" w:rsidRPr="003B1A72">
          <w:rPr>
            <w:rFonts w:cs="Times New Roman"/>
            <w:color w:val="1A171C"/>
            <w:w w:val="95"/>
          </w:rPr>
          <w:t>Proposal</w:t>
        </w:r>
      </w:ins>
      <w:ins w:id="399" w:author="Sophie Stewart (Sensitive)" w:date="2019-02-25T14:15:00Z">
        <w:r w:rsidR="00C564DB" w:rsidRPr="003B1A72">
          <w:rPr>
            <w:rFonts w:cs="Times New Roman"/>
            <w:color w:val="1A171C"/>
            <w:w w:val="95"/>
          </w:rPr>
          <w:t xml:space="preserve">: </w:t>
        </w:r>
      </w:ins>
      <w:ins w:id="400" w:author="Sophie Stewart (Sensitive)" w:date="2019-02-25T14:14:00Z">
        <w:r w:rsidR="00C564DB" w:rsidRPr="003B1A72">
          <w:rPr>
            <w:rFonts w:cs="Times New Roman"/>
            <w:color w:val="1A171C"/>
            <w:w w:val="95"/>
          </w:rPr>
          <w:t>in</w:t>
        </w:r>
      </w:ins>
      <w:ins w:id="401" w:author="ibartaia" w:date="2019-04-25T20:44:00Z">
        <w:r w:rsidR="00CD0FD9">
          <w:rPr>
            <w:rFonts w:cs="Times New Roman"/>
            <w:color w:val="1A171C"/>
            <w:w w:val="95"/>
          </w:rPr>
          <w:t xml:space="preserve"> </w:t>
        </w:r>
        <w:r w:rsidR="00CD0FD9" w:rsidRPr="00CD0FD9">
          <w:rPr>
            <w:rFonts w:cs="Times New Roman"/>
            <w:color w:val="1A171C"/>
            <w:w w:val="95"/>
          </w:rPr>
          <w:t>close coordination between the Governments of the UK and Georgia;</w:t>
        </w:r>
      </w:ins>
      <w:ins w:id="402" w:author="Sophie Stewart (Sensitive)" w:date="2019-02-25T14:14:00Z">
        <w:del w:id="403" w:author="ibartaia" w:date="2019-04-25T20:44:00Z">
          <w:r w:rsidR="00C564DB" w:rsidRPr="003B1A72" w:rsidDel="00CD0FD9">
            <w:rPr>
              <w:rFonts w:cs="Times New Roman"/>
              <w:color w:val="1A171C"/>
              <w:w w:val="95"/>
            </w:rPr>
            <w:delText xml:space="preserve"> cooperation with and with the consent of the Georgian Government</w:delText>
          </w:r>
        </w:del>
      </w:ins>
      <w:r w:rsidR="001D3D69" w:rsidRPr="003B1A72">
        <w:rPr>
          <w:rFonts w:cs="Times New Roman"/>
          <w:color w:val="1A171C"/>
          <w:w w:val="95"/>
        </w:rPr>
        <w:t>;</w:t>
      </w:r>
      <w:ins w:id="404" w:author="Sophie Stewart (Sensitive)" w:date="2019-02-25T14:15:00Z">
        <w:r w:rsidR="00C564DB" w:rsidRPr="003B1A72">
          <w:rPr>
            <w:rFonts w:cs="Times New Roman"/>
            <w:color w:val="1A171C"/>
            <w:w w:val="95"/>
          </w:rPr>
          <w:t>]</w:t>
        </w:r>
      </w:ins>
      <w:ins w:id="405" w:author="Michael Ottolenghi (Sensitive)" w:date="2019-03-04T18:19:00Z">
        <w:r w:rsidR="00A96B0A" w:rsidRPr="003B1A72">
          <w:rPr>
            <w:rFonts w:cs="Times New Roman"/>
            <w:color w:val="1A171C"/>
            <w:w w:val="95"/>
          </w:rPr>
          <w:t xml:space="preserve"> </w:t>
        </w:r>
      </w:ins>
      <w:commentRangeEnd w:id="394"/>
      <w:r w:rsidR="00CD0FD9">
        <w:rPr>
          <w:rStyle w:val="CommentReference"/>
          <w:rFonts w:asciiTheme="minorHAnsi" w:eastAsiaTheme="minorHAnsi" w:hAnsiTheme="minorHAnsi"/>
        </w:rPr>
        <w:commentReference w:id="394"/>
      </w:r>
      <w:ins w:id="406" w:author="Michael Ottolenghi (Sensitive)" w:date="2019-03-04T18:19:00Z">
        <w:r w:rsidR="00A96B0A" w:rsidRPr="003B1A72">
          <w:rPr>
            <w:rFonts w:cs="Times New Roman"/>
            <w:color w:val="1A171C"/>
            <w:w w:val="95"/>
          </w:rPr>
          <w:t>[</w:t>
        </w:r>
      </w:ins>
      <w:ins w:id="407" w:author="Sophie Stewart (Sensitive)" w:date="2019-02-25T14:15:00Z">
        <w:r w:rsidR="00C564DB" w:rsidRPr="003B1A72">
          <w:rPr>
            <w:rFonts w:cs="Times New Roman"/>
            <w:color w:val="1A171C"/>
            <w:w w:val="95"/>
          </w:rPr>
          <w:t>UK Proposal: Original Text</w:t>
        </w:r>
      </w:ins>
      <w:ins w:id="408" w:author="Michael Ottolenghi (Sensitive)" w:date="2019-03-04T18:19:00Z">
        <w:r w:rsidR="00A96B0A" w:rsidRPr="003B1A72">
          <w:rPr>
            <w:rFonts w:cs="Times New Roman"/>
            <w:color w:val="1A171C"/>
            <w:w w:val="95"/>
          </w:rPr>
          <w:t>]</w:t>
        </w:r>
      </w:ins>
    </w:p>
    <w:p w14:paraId="21951C7B" w14:textId="77777777" w:rsidR="00B8221A" w:rsidRPr="003B1A72" w:rsidRDefault="00B8221A" w:rsidP="003B1A72">
      <w:pPr>
        <w:tabs>
          <w:tab w:val="left" w:pos="567"/>
        </w:tabs>
        <w:spacing w:before="1"/>
        <w:ind w:left="567" w:right="685"/>
        <w:rPr>
          <w:rFonts w:ascii="Times New Roman" w:hAnsi="Times New Roman" w:cs="Times New Roman"/>
          <w:sz w:val="19"/>
          <w:szCs w:val="19"/>
        </w:rPr>
      </w:pPr>
    </w:p>
    <w:p w14:paraId="707261F0" w14:textId="77777777" w:rsidR="00B8221A" w:rsidRPr="003B1A72" w:rsidRDefault="00B8221A" w:rsidP="003B1A72">
      <w:pPr>
        <w:tabs>
          <w:tab w:val="left" w:pos="567"/>
        </w:tabs>
        <w:ind w:left="567" w:right="685"/>
        <w:rPr>
          <w:rFonts w:ascii="Times New Roman" w:hAnsi="Times New Roman" w:cs="Times New Roman"/>
          <w:sz w:val="19"/>
          <w:szCs w:val="19"/>
        </w:rPr>
      </w:pPr>
    </w:p>
    <w:p w14:paraId="6F242A6C" w14:textId="77777777" w:rsidR="005412EB" w:rsidRPr="003B1A72" w:rsidRDefault="001D3D69" w:rsidP="003B1A72">
      <w:pPr>
        <w:pStyle w:val="BodyText"/>
        <w:numPr>
          <w:ilvl w:val="0"/>
          <w:numId w:val="118"/>
        </w:numPr>
        <w:tabs>
          <w:tab w:val="left" w:pos="567"/>
          <w:tab w:val="left" w:pos="914"/>
        </w:tabs>
        <w:ind w:left="567" w:right="685" w:firstLine="0"/>
        <w:jc w:val="both"/>
        <w:rPr>
          <w:rFonts w:cs="Times New Roman"/>
          <w:highlight w:val="green"/>
        </w:rPr>
      </w:pPr>
      <w:r w:rsidRPr="003B1A72">
        <w:rPr>
          <w:rFonts w:cs="Times New Roman"/>
          <w:color w:val="1A171C"/>
          <w:w w:val="95"/>
          <w:highlight w:val="green"/>
        </w:rPr>
        <w:t>to</w:t>
      </w:r>
      <w:r w:rsidRPr="003B1A72">
        <w:rPr>
          <w:rFonts w:cs="Times New Roman"/>
          <w:color w:val="1A171C"/>
          <w:spacing w:val="43"/>
          <w:w w:val="95"/>
          <w:highlight w:val="green"/>
        </w:rPr>
        <w:t xml:space="preserve"> </w:t>
      </w:r>
      <w:r w:rsidRPr="003B1A72">
        <w:rPr>
          <w:rFonts w:cs="Times New Roman"/>
          <w:color w:val="1A171C"/>
          <w:w w:val="95"/>
          <w:highlight w:val="green"/>
        </w:rPr>
        <w:t>promote</w:t>
      </w:r>
      <w:r w:rsidRPr="003B1A72">
        <w:rPr>
          <w:rFonts w:cs="Times New Roman"/>
          <w:color w:val="1A171C"/>
          <w:spacing w:val="42"/>
          <w:w w:val="95"/>
          <w:highlight w:val="green"/>
        </w:rPr>
        <w:t xml:space="preserve"> </w:t>
      </w:r>
      <w:r w:rsidRPr="003B1A72">
        <w:rPr>
          <w:rFonts w:cs="Times New Roman"/>
          <w:color w:val="1A171C"/>
          <w:w w:val="95"/>
          <w:highlight w:val="green"/>
        </w:rPr>
        <w:t>international</w:t>
      </w:r>
      <w:r w:rsidRPr="003B1A72">
        <w:rPr>
          <w:rFonts w:cs="Times New Roman"/>
          <w:color w:val="1A171C"/>
          <w:spacing w:val="40"/>
          <w:w w:val="95"/>
          <w:highlight w:val="green"/>
        </w:rPr>
        <w:t xml:space="preserve"> </w:t>
      </w:r>
      <w:r w:rsidRPr="003B1A72">
        <w:rPr>
          <w:rFonts w:cs="Times New Roman"/>
          <w:color w:val="1A171C"/>
          <w:w w:val="95"/>
          <w:highlight w:val="green"/>
        </w:rPr>
        <w:t>stability</w:t>
      </w:r>
      <w:r w:rsidRPr="003B1A72">
        <w:rPr>
          <w:rFonts w:cs="Times New Roman"/>
          <w:color w:val="1A171C"/>
          <w:spacing w:val="40"/>
          <w:w w:val="95"/>
          <w:highlight w:val="green"/>
        </w:rPr>
        <w:t xml:space="preserve"> </w:t>
      </w:r>
      <w:r w:rsidRPr="003B1A72">
        <w:rPr>
          <w:rFonts w:cs="Times New Roman"/>
          <w:color w:val="1A171C"/>
          <w:w w:val="95"/>
          <w:highlight w:val="green"/>
        </w:rPr>
        <w:t>and</w:t>
      </w:r>
      <w:r w:rsidRPr="003B1A72">
        <w:rPr>
          <w:rFonts w:cs="Times New Roman"/>
          <w:color w:val="1A171C"/>
          <w:spacing w:val="43"/>
          <w:w w:val="95"/>
          <w:highlight w:val="green"/>
        </w:rPr>
        <w:t xml:space="preserve"> </w:t>
      </w:r>
      <w:r w:rsidRPr="003B1A72">
        <w:rPr>
          <w:rFonts w:cs="Times New Roman"/>
          <w:color w:val="1A171C"/>
          <w:w w:val="95"/>
          <w:highlight w:val="green"/>
        </w:rPr>
        <w:t>security</w:t>
      </w:r>
      <w:r w:rsidRPr="003B1A72">
        <w:rPr>
          <w:rFonts w:cs="Times New Roman"/>
          <w:color w:val="1A171C"/>
          <w:spacing w:val="38"/>
          <w:w w:val="95"/>
          <w:highlight w:val="green"/>
        </w:rPr>
        <w:t xml:space="preserve"> </w:t>
      </w:r>
      <w:r w:rsidRPr="003B1A72">
        <w:rPr>
          <w:rFonts w:cs="Times New Roman"/>
          <w:color w:val="1A171C"/>
          <w:w w:val="95"/>
          <w:highlight w:val="green"/>
        </w:rPr>
        <w:t>based</w:t>
      </w:r>
      <w:r w:rsidRPr="003B1A72">
        <w:rPr>
          <w:rFonts w:cs="Times New Roman"/>
          <w:color w:val="1A171C"/>
          <w:spacing w:val="42"/>
          <w:w w:val="95"/>
          <w:highlight w:val="green"/>
        </w:rPr>
        <w:t xml:space="preserve"> </w:t>
      </w:r>
      <w:r w:rsidRPr="003B1A72">
        <w:rPr>
          <w:rFonts w:cs="Times New Roman"/>
          <w:color w:val="1A171C"/>
          <w:w w:val="95"/>
          <w:highlight w:val="green"/>
        </w:rPr>
        <w:t>on</w:t>
      </w:r>
      <w:r w:rsidRPr="003B1A72">
        <w:rPr>
          <w:rFonts w:cs="Times New Roman"/>
          <w:color w:val="1A171C"/>
          <w:spacing w:val="45"/>
          <w:w w:val="95"/>
          <w:highlight w:val="green"/>
        </w:rPr>
        <w:t xml:space="preserve"> </w:t>
      </w:r>
      <w:r w:rsidRPr="003B1A72">
        <w:rPr>
          <w:rFonts w:cs="Times New Roman"/>
          <w:color w:val="1A171C"/>
          <w:w w:val="95"/>
          <w:highlight w:val="green"/>
        </w:rPr>
        <w:t>effective</w:t>
      </w:r>
      <w:r w:rsidRPr="003B1A72">
        <w:rPr>
          <w:rFonts w:cs="Times New Roman"/>
          <w:color w:val="1A171C"/>
          <w:spacing w:val="38"/>
          <w:w w:val="95"/>
          <w:highlight w:val="green"/>
        </w:rPr>
        <w:t xml:space="preserve"> </w:t>
      </w:r>
      <w:r w:rsidRPr="003B1A72">
        <w:rPr>
          <w:rFonts w:cs="Times New Roman"/>
          <w:color w:val="1A171C"/>
          <w:w w:val="95"/>
          <w:highlight w:val="green"/>
        </w:rPr>
        <w:t>multilateralism;</w:t>
      </w:r>
    </w:p>
    <w:p w14:paraId="597C6359"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13FC3FC0"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4F266A3D" w14:textId="77777777" w:rsidR="005412EB" w:rsidRPr="003B1A72" w:rsidRDefault="001D3D69" w:rsidP="003B1A72">
      <w:pPr>
        <w:pStyle w:val="BodyText"/>
        <w:numPr>
          <w:ilvl w:val="0"/>
          <w:numId w:val="118"/>
        </w:numPr>
        <w:tabs>
          <w:tab w:val="left" w:pos="567"/>
          <w:tab w:val="left" w:pos="914"/>
        </w:tabs>
        <w:ind w:left="567" w:right="685" w:firstLine="0"/>
        <w:jc w:val="both"/>
        <w:rPr>
          <w:rFonts w:cs="Times New Roman"/>
          <w:highlight w:val="green"/>
        </w:rPr>
      </w:pPr>
      <w:r w:rsidRPr="003B1A72">
        <w:rPr>
          <w:rFonts w:cs="Times New Roman"/>
          <w:color w:val="1A171C"/>
          <w:highlight w:val="green"/>
        </w:rPr>
        <w:t>to</w:t>
      </w:r>
      <w:r w:rsidRPr="003B1A72">
        <w:rPr>
          <w:rFonts w:cs="Times New Roman"/>
          <w:color w:val="1A171C"/>
          <w:spacing w:val="37"/>
          <w:highlight w:val="green"/>
        </w:rPr>
        <w:t xml:space="preserve"> </w:t>
      </w:r>
      <w:r w:rsidRPr="003B1A72">
        <w:rPr>
          <w:rFonts w:cs="Times New Roman"/>
          <w:color w:val="1A171C"/>
          <w:highlight w:val="green"/>
        </w:rPr>
        <w:t>strengthen</w:t>
      </w:r>
      <w:r w:rsidRPr="003B1A72">
        <w:rPr>
          <w:rFonts w:cs="Times New Roman"/>
          <w:color w:val="1A171C"/>
          <w:spacing w:val="35"/>
          <w:highlight w:val="green"/>
        </w:rPr>
        <w:t xml:space="preserve"> </w:t>
      </w:r>
      <w:r w:rsidRPr="003B1A72">
        <w:rPr>
          <w:rFonts w:cs="Times New Roman"/>
          <w:color w:val="1A171C"/>
          <w:highlight w:val="green"/>
        </w:rPr>
        <w:t>cooperation</w:t>
      </w:r>
      <w:r w:rsidRPr="003B1A72">
        <w:rPr>
          <w:rFonts w:cs="Times New Roman"/>
          <w:color w:val="1A171C"/>
          <w:spacing w:val="35"/>
          <w:highlight w:val="green"/>
        </w:rPr>
        <w:t xml:space="preserve"> </w:t>
      </w:r>
      <w:r w:rsidRPr="003B1A72">
        <w:rPr>
          <w:rFonts w:cs="Times New Roman"/>
          <w:color w:val="1A171C"/>
          <w:highlight w:val="green"/>
        </w:rPr>
        <w:t>and</w:t>
      </w:r>
      <w:r w:rsidRPr="003B1A72">
        <w:rPr>
          <w:rFonts w:cs="Times New Roman"/>
          <w:color w:val="1A171C"/>
          <w:spacing w:val="37"/>
          <w:highlight w:val="green"/>
        </w:rPr>
        <w:t xml:space="preserve"> </w:t>
      </w:r>
      <w:r w:rsidRPr="003B1A72">
        <w:rPr>
          <w:rFonts w:cs="Times New Roman"/>
          <w:color w:val="1A171C"/>
          <w:highlight w:val="green"/>
        </w:rPr>
        <w:t>dialogue</w:t>
      </w:r>
      <w:r w:rsidRPr="003B1A72">
        <w:rPr>
          <w:rFonts w:cs="Times New Roman"/>
          <w:color w:val="1A171C"/>
          <w:spacing w:val="36"/>
          <w:highlight w:val="green"/>
        </w:rPr>
        <w:t xml:space="preserve"> </w:t>
      </w:r>
      <w:r w:rsidRPr="003B1A72">
        <w:rPr>
          <w:rFonts w:cs="Times New Roman"/>
          <w:color w:val="1A171C"/>
          <w:highlight w:val="green"/>
        </w:rPr>
        <w:t>between</w:t>
      </w:r>
      <w:r w:rsidRPr="003B1A72">
        <w:rPr>
          <w:rFonts w:cs="Times New Roman"/>
          <w:color w:val="1A171C"/>
          <w:spacing w:val="35"/>
          <w:highlight w:val="green"/>
        </w:rPr>
        <w:t xml:space="preserve"> </w:t>
      </w:r>
      <w:r w:rsidRPr="003B1A72">
        <w:rPr>
          <w:rFonts w:cs="Times New Roman"/>
          <w:color w:val="1A171C"/>
          <w:highlight w:val="green"/>
        </w:rPr>
        <w:t>the</w:t>
      </w:r>
      <w:r w:rsidRPr="003B1A72">
        <w:rPr>
          <w:rFonts w:cs="Times New Roman"/>
          <w:color w:val="1A171C"/>
          <w:spacing w:val="36"/>
          <w:highlight w:val="green"/>
        </w:rPr>
        <w:t xml:space="preserve"> </w:t>
      </w:r>
      <w:r w:rsidRPr="003B1A72">
        <w:rPr>
          <w:rFonts w:cs="Times New Roman"/>
          <w:color w:val="1A171C"/>
          <w:highlight w:val="green"/>
        </w:rPr>
        <w:t>Parties</w:t>
      </w:r>
      <w:r w:rsidRPr="003B1A72">
        <w:rPr>
          <w:rFonts w:cs="Times New Roman"/>
          <w:color w:val="1A171C"/>
          <w:spacing w:val="35"/>
          <w:highlight w:val="green"/>
        </w:rPr>
        <w:t xml:space="preserve"> </w:t>
      </w:r>
      <w:r w:rsidRPr="003B1A72">
        <w:rPr>
          <w:rFonts w:cs="Times New Roman"/>
          <w:color w:val="1A171C"/>
          <w:highlight w:val="green"/>
        </w:rPr>
        <w:t>on</w:t>
      </w:r>
      <w:r w:rsidRPr="003B1A72">
        <w:rPr>
          <w:rFonts w:cs="Times New Roman"/>
          <w:color w:val="1A171C"/>
          <w:spacing w:val="37"/>
          <w:highlight w:val="green"/>
        </w:rPr>
        <w:t xml:space="preserve"> </w:t>
      </w:r>
      <w:r w:rsidRPr="003B1A72">
        <w:rPr>
          <w:rFonts w:cs="Times New Roman"/>
          <w:color w:val="1A171C"/>
          <w:highlight w:val="green"/>
        </w:rPr>
        <w:t>international</w:t>
      </w:r>
      <w:r w:rsidRPr="003B1A72">
        <w:rPr>
          <w:rFonts w:cs="Times New Roman"/>
          <w:color w:val="1A171C"/>
          <w:spacing w:val="35"/>
          <w:highlight w:val="green"/>
        </w:rPr>
        <w:t xml:space="preserve"> </w:t>
      </w:r>
      <w:r w:rsidRPr="003B1A72">
        <w:rPr>
          <w:rFonts w:cs="Times New Roman"/>
          <w:color w:val="1A171C"/>
          <w:highlight w:val="green"/>
        </w:rPr>
        <w:t>security</w:t>
      </w:r>
      <w:r w:rsidRPr="003B1A72">
        <w:rPr>
          <w:rFonts w:cs="Times New Roman"/>
          <w:color w:val="1A171C"/>
          <w:spacing w:val="33"/>
          <w:highlight w:val="green"/>
        </w:rPr>
        <w:t xml:space="preserve"> </w:t>
      </w:r>
      <w:r w:rsidRPr="003B1A72">
        <w:rPr>
          <w:rFonts w:cs="Times New Roman"/>
          <w:color w:val="1A171C"/>
          <w:highlight w:val="green"/>
        </w:rPr>
        <w:t>and</w:t>
      </w:r>
      <w:r w:rsidRPr="003B1A72">
        <w:rPr>
          <w:rFonts w:cs="Times New Roman"/>
          <w:color w:val="1A171C"/>
          <w:spacing w:val="37"/>
          <w:highlight w:val="green"/>
        </w:rPr>
        <w:t xml:space="preserve"> </w:t>
      </w:r>
      <w:r w:rsidRPr="003B1A72">
        <w:rPr>
          <w:rFonts w:cs="Times New Roman"/>
          <w:color w:val="1A171C"/>
          <w:highlight w:val="green"/>
        </w:rPr>
        <w:t>crisis</w:t>
      </w:r>
      <w:r w:rsidRPr="003B1A72">
        <w:rPr>
          <w:rFonts w:cs="Times New Roman"/>
          <w:color w:val="1A171C"/>
          <w:spacing w:val="33"/>
          <w:highlight w:val="green"/>
        </w:rPr>
        <w:t xml:space="preserve"> </w:t>
      </w:r>
      <w:r w:rsidRPr="003B1A72">
        <w:rPr>
          <w:rFonts w:cs="Times New Roman"/>
          <w:color w:val="1A171C"/>
          <w:highlight w:val="green"/>
        </w:rPr>
        <w:t>management,</w:t>
      </w:r>
      <w:r w:rsidRPr="003B1A72">
        <w:rPr>
          <w:rFonts w:cs="Times New Roman"/>
          <w:color w:val="1A171C"/>
          <w:spacing w:val="37"/>
          <w:highlight w:val="green"/>
        </w:rPr>
        <w:t xml:space="preserve"> </w:t>
      </w:r>
      <w:r w:rsidRPr="003B1A72">
        <w:rPr>
          <w:rFonts w:cs="Times New Roman"/>
          <w:color w:val="1A171C"/>
          <w:highlight w:val="green"/>
        </w:rPr>
        <w:t>in</w:t>
      </w:r>
      <w:r w:rsidRPr="003B1A72">
        <w:rPr>
          <w:rFonts w:cs="Times New Roman"/>
          <w:color w:val="1A171C"/>
          <w:w w:val="98"/>
          <w:highlight w:val="green"/>
        </w:rPr>
        <w:t xml:space="preserve"> </w:t>
      </w:r>
      <w:r w:rsidRPr="003B1A72">
        <w:rPr>
          <w:rFonts w:cs="Times New Roman"/>
          <w:color w:val="1A171C"/>
          <w:highlight w:val="green"/>
        </w:rPr>
        <w:t>particular</w:t>
      </w:r>
      <w:r w:rsidRPr="003B1A72">
        <w:rPr>
          <w:rFonts w:cs="Times New Roman"/>
          <w:color w:val="1A171C"/>
          <w:spacing w:val="7"/>
          <w:highlight w:val="green"/>
        </w:rPr>
        <w:t xml:space="preserve"> </w:t>
      </w:r>
      <w:r w:rsidRPr="003B1A72">
        <w:rPr>
          <w:rFonts w:cs="Times New Roman"/>
          <w:color w:val="1A171C"/>
          <w:highlight w:val="green"/>
        </w:rPr>
        <w:t>in</w:t>
      </w:r>
      <w:r w:rsidRPr="003B1A72">
        <w:rPr>
          <w:rFonts w:cs="Times New Roman"/>
          <w:color w:val="1A171C"/>
          <w:spacing w:val="13"/>
          <w:highlight w:val="green"/>
        </w:rPr>
        <w:t xml:space="preserve"> </w:t>
      </w:r>
      <w:r w:rsidRPr="003B1A72">
        <w:rPr>
          <w:rFonts w:cs="Times New Roman"/>
          <w:color w:val="1A171C"/>
          <w:highlight w:val="green"/>
        </w:rPr>
        <w:t>order</w:t>
      </w:r>
      <w:r w:rsidRPr="003B1A72">
        <w:rPr>
          <w:rFonts w:cs="Times New Roman"/>
          <w:color w:val="1A171C"/>
          <w:spacing w:val="11"/>
          <w:highlight w:val="green"/>
        </w:rPr>
        <w:t xml:space="preserve"> </w:t>
      </w:r>
      <w:r w:rsidRPr="003B1A72">
        <w:rPr>
          <w:rFonts w:cs="Times New Roman"/>
          <w:color w:val="1A171C"/>
          <w:highlight w:val="green"/>
        </w:rPr>
        <w:t>to</w:t>
      </w:r>
      <w:r w:rsidRPr="003B1A72">
        <w:rPr>
          <w:rFonts w:cs="Times New Roman"/>
          <w:color w:val="1A171C"/>
          <w:spacing w:val="13"/>
          <w:highlight w:val="green"/>
        </w:rPr>
        <w:t xml:space="preserve"> </w:t>
      </w:r>
      <w:r w:rsidRPr="003B1A72">
        <w:rPr>
          <w:rFonts w:cs="Times New Roman"/>
          <w:color w:val="1A171C"/>
          <w:highlight w:val="green"/>
        </w:rPr>
        <w:t>address</w:t>
      </w:r>
      <w:r w:rsidRPr="003B1A72">
        <w:rPr>
          <w:rFonts w:cs="Times New Roman"/>
          <w:color w:val="1A171C"/>
          <w:spacing w:val="10"/>
          <w:highlight w:val="green"/>
        </w:rPr>
        <w:t xml:space="preserve"> </w:t>
      </w:r>
      <w:r w:rsidRPr="003B1A72">
        <w:rPr>
          <w:rFonts w:cs="Times New Roman"/>
          <w:color w:val="1A171C"/>
          <w:highlight w:val="green"/>
        </w:rPr>
        <w:t>global</w:t>
      </w:r>
      <w:r w:rsidRPr="003B1A72">
        <w:rPr>
          <w:rFonts w:cs="Times New Roman"/>
          <w:color w:val="1A171C"/>
          <w:spacing w:val="12"/>
          <w:highlight w:val="green"/>
        </w:rPr>
        <w:t xml:space="preserve"> </w:t>
      </w:r>
      <w:r w:rsidRPr="003B1A72">
        <w:rPr>
          <w:rFonts w:cs="Times New Roman"/>
          <w:color w:val="1A171C"/>
          <w:highlight w:val="green"/>
        </w:rPr>
        <w:t>and</w:t>
      </w:r>
      <w:r w:rsidRPr="003B1A72">
        <w:rPr>
          <w:rFonts w:cs="Times New Roman"/>
          <w:color w:val="1A171C"/>
          <w:spacing w:val="13"/>
          <w:highlight w:val="green"/>
        </w:rPr>
        <w:t xml:space="preserve"> </w:t>
      </w:r>
      <w:r w:rsidRPr="003B1A72">
        <w:rPr>
          <w:rFonts w:cs="Times New Roman"/>
          <w:color w:val="1A171C"/>
          <w:highlight w:val="green"/>
        </w:rPr>
        <w:t>regional</w:t>
      </w:r>
      <w:r w:rsidRPr="003B1A72">
        <w:rPr>
          <w:rFonts w:cs="Times New Roman"/>
          <w:color w:val="1A171C"/>
          <w:spacing w:val="11"/>
          <w:highlight w:val="green"/>
        </w:rPr>
        <w:t xml:space="preserve"> </w:t>
      </w:r>
      <w:r w:rsidRPr="003B1A72">
        <w:rPr>
          <w:rFonts w:cs="Times New Roman"/>
          <w:color w:val="1A171C"/>
          <w:highlight w:val="green"/>
        </w:rPr>
        <w:t>challenges</w:t>
      </w:r>
      <w:r w:rsidRPr="003B1A72">
        <w:rPr>
          <w:rFonts w:cs="Times New Roman"/>
          <w:color w:val="1A171C"/>
          <w:spacing w:val="9"/>
          <w:highlight w:val="green"/>
        </w:rPr>
        <w:t xml:space="preserve"> </w:t>
      </w:r>
      <w:r w:rsidRPr="003B1A72">
        <w:rPr>
          <w:rFonts w:cs="Times New Roman"/>
          <w:color w:val="1A171C"/>
          <w:highlight w:val="green"/>
        </w:rPr>
        <w:t>and</w:t>
      </w:r>
      <w:r w:rsidRPr="003B1A72">
        <w:rPr>
          <w:rFonts w:cs="Times New Roman"/>
          <w:color w:val="1A171C"/>
          <w:spacing w:val="13"/>
          <w:highlight w:val="green"/>
        </w:rPr>
        <w:t xml:space="preserve"> </w:t>
      </w:r>
      <w:r w:rsidRPr="003B1A72">
        <w:rPr>
          <w:rFonts w:cs="Times New Roman"/>
          <w:color w:val="1A171C"/>
          <w:highlight w:val="green"/>
        </w:rPr>
        <w:t>key</w:t>
      </w:r>
      <w:r w:rsidRPr="003B1A72">
        <w:rPr>
          <w:rFonts w:cs="Times New Roman"/>
          <w:color w:val="1A171C"/>
          <w:spacing w:val="11"/>
          <w:highlight w:val="green"/>
        </w:rPr>
        <w:t xml:space="preserve"> </w:t>
      </w:r>
      <w:r w:rsidRPr="003B1A72">
        <w:rPr>
          <w:rFonts w:cs="Times New Roman"/>
          <w:color w:val="1A171C"/>
          <w:highlight w:val="green"/>
        </w:rPr>
        <w:t>threats;</w:t>
      </w:r>
    </w:p>
    <w:p w14:paraId="0FC67690" w14:textId="77777777" w:rsidR="00B8221A" w:rsidRPr="003B1A72" w:rsidRDefault="00B8221A" w:rsidP="003B1A72">
      <w:pPr>
        <w:tabs>
          <w:tab w:val="left" w:pos="567"/>
        </w:tabs>
        <w:spacing w:before="5"/>
        <w:ind w:left="567" w:right="685"/>
        <w:rPr>
          <w:rFonts w:ascii="Times New Roman" w:hAnsi="Times New Roman" w:cs="Times New Roman"/>
          <w:sz w:val="19"/>
          <w:szCs w:val="19"/>
          <w:highlight w:val="green"/>
        </w:rPr>
      </w:pPr>
    </w:p>
    <w:p w14:paraId="4BBF21F7"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7E86EEA6" w14:textId="77777777" w:rsidR="005412EB" w:rsidRPr="003B1A72" w:rsidRDefault="001D3D69" w:rsidP="003B1A72">
      <w:pPr>
        <w:pStyle w:val="BodyText"/>
        <w:numPr>
          <w:ilvl w:val="0"/>
          <w:numId w:val="118"/>
        </w:numPr>
        <w:tabs>
          <w:tab w:val="left" w:pos="567"/>
          <w:tab w:val="left" w:pos="914"/>
        </w:tabs>
        <w:ind w:left="567" w:right="685" w:firstLine="0"/>
        <w:jc w:val="both"/>
        <w:rPr>
          <w:rFonts w:cs="Times New Roman"/>
          <w:highlight w:val="green"/>
        </w:rPr>
      </w:pPr>
      <w:r w:rsidRPr="003B1A72">
        <w:rPr>
          <w:rFonts w:cs="Times New Roman"/>
          <w:color w:val="1A171C"/>
          <w:highlight w:val="green"/>
        </w:rPr>
        <w:t>to</w:t>
      </w:r>
      <w:r w:rsidRPr="003B1A72">
        <w:rPr>
          <w:rFonts w:cs="Times New Roman"/>
          <w:color w:val="1A171C"/>
          <w:spacing w:val="9"/>
          <w:highlight w:val="green"/>
        </w:rPr>
        <w:t xml:space="preserve"> </w:t>
      </w:r>
      <w:r w:rsidRPr="003B1A72">
        <w:rPr>
          <w:rFonts w:cs="Times New Roman"/>
          <w:color w:val="1A171C"/>
          <w:highlight w:val="green"/>
        </w:rPr>
        <w:t>strengthen</w:t>
      </w:r>
      <w:r w:rsidRPr="003B1A72">
        <w:rPr>
          <w:rFonts w:cs="Times New Roman"/>
          <w:color w:val="1A171C"/>
          <w:spacing w:val="8"/>
          <w:highlight w:val="green"/>
        </w:rPr>
        <w:t xml:space="preserve"> </w:t>
      </w:r>
      <w:r w:rsidRPr="003B1A72">
        <w:rPr>
          <w:rFonts w:cs="Times New Roman"/>
          <w:color w:val="1A171C"/>
          <w:highlight w:val="green"/>
        </w:rPr>
        <w:t>the</w:t>
      </w:r>
      <w:r w:rsidRPr="003B1A72">
        <w:rPr>
          <w:rFonts w:cs="Times New Roman"/>
          <w:color w:val="1A171C"/>
          <w:spacing w:val="9"/>
          <w:highlight w:val="green"/>
        </w:rPr>
        <w:t xml:space="preserve"> </w:t>
      </w:r>
      <w:r w:rsidRPr="003B1A72">
        <w:rPr>
          <w:rFonts w:cs="Times New Roman"/>
          <w:color w:val="1A171C"/>
          <w:highlight w:val="green"/>
        </w:rPr>
        <w:t>cooperation</w:t>
      </w:r>
      <w:r w:rsidRPr="003B1A72">
        <w:rPr>
          <w:rFonts w:cs="Times New Roman"/>
          <w:color w:val="1A171C"/>
          <w:spacing w:val="7"/>
          <w:highlight w:val="green"/>
        </w:rPr>
        <w:t xml:space="preserve"> </w:t>
      </w:r>
      <w:r w:rsidRPr="003B1A72">
        <w:rPr>
          <w:rFonts w:cs="Times New Roman"/>
          <w:color w:val="1A171C"/>
          <w:highlight w:val="green"/>
        </w:rPr>
        <w:t>in</w:t>
      </w:r>
      <w:r w:rsidRPr="003B1A72">
        <w:rPr>
          <w:rFonts w:cs="Times New Roman"/>
          <w:color w:val="1A171C"/>
          <w:spacing w:val="8"/>
          <w:highlight w:val="green"/>
        </w:rPr>
        <w:t xml:space="preserve"> </w:t>
      </w:r>
      <w:r w:rsidRPr="003B1A72">
        <w:rPr>
          <w:rFonts w:cs="Times New Roman"/>
          <w:color w:val="1A171C"/>
          <w:highlight w:val="green"/>
        </w:rPr>
        <w:t>the</w:t>
      </w:r>
      <w:r w:rsidRPr="003B1A72">
        <w:rPr>
          <w:rFonts w:cs="Times New Roman"/>
          <w:color w:val="1A171C"/>
          <w:spacing w:val="10"/>
          <w:highlight w:val="green"/>
        </w:rPr>
        <w:t xml:space="preserve"> </w:t>
      </w:r>
      <w:r w:rsidRPr="003B1A72">
        <w:rPr>
          <w:rFonts w:cs="Times New Roman"/>
          <w:color w:val="1A171C"/>
          <w:highlight w:val="green"/>
        </w:rPr>
        <w:t>fight</w:t>
      </w:r>
      <w:r w:rsidRPr="003B1A72">
        <w:rPr>
          <w:rFonts w:cs="Times New Roman"/>
          <w:color w:val="1A171C"/>
          <w:spacing w:val="8"/>
          <w:highlight w:val="green"/>
        </w:rPr>
        <w:t xml:space="preserve"> </w:t>
      </w:r>
      <w:r w:rsidRPr="003B1A72">
        <w:rPr>
          <w:rFonts w:cs="Times New Roman"/>
          <w:color w:val="1A171C"/>
          <w:highlight w:val="green"/>
        </w:rPr>
        <w:t>against</w:t>
      </w:r>
      <w:r w:rsidRPr="003B1A72">
        <w:rPr>
          <w:rFonts w:cs="Times New Roman"/>
          <w:color w:val="1A171C"/>
          <w:spacing w:val="7"/>
          <w:highlight w:val="green"/>
        </w:rPr>
        <w:t xml:space="preserve"> </w:t>
      </w:r>
      <w:r w:rsidRPr="003B1A72">
        <w:rPr>
          <w:rFonts w:cs="Times New Roman"/>
          <w:color w:val="1A171C"/>
          <w:highlight w:val="green"/>
        </w:rPr>
        <w:t>the</w:t>
      </w:r>
      <w:r w:rsidRPr="003B1A72">
        <w:rPr>
          <w:rFonts w:cs="Times New Roman"/>
          <w:color w:val="1A171C"/>
          <w:spacing w:val="9"/>
          <w:highlight w:val="green"/>
        </w:rPr>
        <w:t xml:space="preserve"> </w:t>
      </w:r>
      <w:r w:rsidRPr="003B1A72">
        <w:rPr>
          <w:rFonts w:cs="Times New Roman"/>
          <w:color w:val="1A171C"/>
          <w:highlight w:val="green"/>
        </w:rPr>
        <w:t>proliferation</w:t>
      </w:r>
      <w:r w:rsidRPr="003B1A72">
        <w:rPr>
          <w:rFonts w:cs="Times New Roman"/>
          <w:color w:val="1A171C"/>
          <w:spacing w:val="6"/>
          <w:highlight w:val="green"/>
        </w:rPr>
        <w:t xml:space="preserve"> </w:t>
      </w:r>
      <w:r w:rsidRPr="003B1A72">
        <w:rPr>
          <w:rFonts w:cs="Times New Roman"/>
          <w:color w:val="1A171C"/>
          <w:highlight w:val="green"/>
        </w:rPr>
        <w:t>of</w:t>
      </w:r>
      <w:r w:rsidRPr="003B1A72">
        <w:rPr>
          <w:rFonts w:cs="Times New Roman"/>
          <w:color w:val="1A171C"/>
          <w:spacing w:val="9"/>
          <w:highlight w:val="green"/>
        </w:rPr>
        <w:t xml:space="preserve"> </w:t>
      </w:r>
      <w:r w:rsidRPr="003B1A72">
        <w:rPr>
          <w:rFonts w:cs="Times New Roman"/>
          <w:color w:val="1A171C"/>
          <w:highlight w:val="green"/>
        </w:rPr>
        <w:t>weapons</w:t>
      </w:r>
      <w:r w:rsidRPr="003B1A72">
        <w:rPr>
          <w:rFonts w:cs="Times New Roman"/>
          <w:color w:val="1A171C"/>
          <w:spacing w:val="9"/>
          <w:highlight w:val="green"/>
        </w:rPr>
        <w:t xml:space="preserve"> </w:t>
      </w:r>
      <w:r w:rsidRPr="003B1A72">
        <w:rPr>
          <w:rFonts w:cs="Times New Roman"/>
          <w:color w:val="1A171C"/>
          <w:highlight w:val="green"/>
        </w:rPr>
        <w:t>of</w:t>
      </w:r>
      <w:r w:rsidRPr="003B1A72">
        <w:rPr>
          <w:rFonts w:cs="Times New Roman"/>
          <w:color w:val="1A171C"/>
          <w:spacing w:val="8"/>
          <w:highlight w:val="green"/>
        </w:rPr>
        <w:t xml:space="preserve"> </w:t>
      </w:r>
      <w:r w:rsidRPr="003B1A72">
        <w:rPr>
          <w:rFonts w:cs="Times New Roman"/>
          <w:color w:val="1A171C"/>
          <w:highlight w:val="green"/>
        </w:rPr>
        <w:t>mass</w:t>
      </w:r>
      <w:r w:rsidRPr="003B1A72">
        <w:rPr>
          <w:rFonts w:cs="Times New Roman"/>
          <w:color w:val="1A171C"/>
          <w:spacing w:val="8"/>
          <w:highlight w:val="green"/>
        </w:rPr>
        <w:t xml:space="preserve"> </w:t>
      </w:r>
      <w:r w:rsidRPr="003B1A72">
        <w:rPr>
          <w:rFonts w:cs="Times New Roman"/>
          <w:color w:val="1A171C"/>
          <w:highlight w:val="green"/>
        </w:rPr>
        <w:t>destruction</w:t>
      </w:r>
      <w:r w:rsidRPr="003B1A72">
        <w:rPr>
          <w:rFonts w:cs="Times New Roman"/>
          <w:color w:val="1A171C"/>
          <w:spacing w:val="7"/>
          <w:highlight w:val="green"/>
        </w:rPr>
        <w:t xml:space="preserve"> </w:t>
      </w:r>
      <w:r w:rsidRPr="003B1A72">
        <w:rPr>
          <w:rFonts w:cs="Times New Roman"/>
          <w:color w:val="1A171C"/>
          <w:highlight w:val="green"/>
        </w:rPr>
        <w:t>(WMD)</w:t>
      </w:r>
      <w:r w:rsidRPr="003B1A72">
        <w:rPr>
          <w:rFonts w:cs="Times New Roman"/>
          <w:color w:val="1A171C"/>
          <w:spacing w:val="12"/>
          <w:highlight w:val="green"/>
        </w:rPr>
        <w:t xml:space="preserve"> </w:t>
      </w:r>
      <w:r w:rsidRPr="003B1A72">
        <w:rPr>
          <w:rFonts w:cs="Times New Roman"/>
          <w:color w:val="1A171C"/>
          <w:highlight w:val="green"/>
        </w:rPr>
        <w:t>and</w:t>
      </w:r>
      <w:r w:rsidRPr="003B1A72">
        <w:rPr>
          <w:rFonts w:cs="Times New Roman"/>
          <w:color w:val="1A171C"/>
          <w:spacing w:val="8"/>
          <w:highlight w:val="green"/>
        </w:rPr>
        <w:t xml:space="preserve"> </w:t>
      </w:r>
      <w:r w:rsidRPr="003B1A72">
        <w:rPr>
          <w:rFonts w:cs="Times New Roman"/>
          <w:color w:val="1A171C"/>
          <w:highlight w:val="green"/>
        </w:rPr>
        <w:t>their</w:t>
      </w:r>
      <w:r w:rsidRPr="003B1A72">
        <w:rPr>
          <w:rFonts w:cs="Times New Roman"/>
          <w:color w:val="1A171C"/>
          <w:w w:val="98"/>
          <w:highlight w:val="green"/>
        </w:rPr>
        <w:t xml:space="preserve"> </w:t>
      </w:r>
      <w:r w:rsidRPr="003B1A72">
        <w:rPr>
          <w:rFonts w:cs="Times New Roman"/>
          <w:color w:val="1A171C"/>
          <w:highlight w:val="green"/>
        </w:rPr>
        <w:t>delivery</w:t>
      </w:r>
      <w:r w:rsidRPr="003B1A72">
        <w:rPr>
          <w:rFonts w:cs="Times New Roman"/>
          <w:color w:val="1A171C"/>
          <w:spacing w:val="36"/>
          <w:highlight w:val="green"/>
        </w:rPr>
        <w:t xml:space="preserve"> </w:t>
      </w:r>
      <w:r w:rsidRPr="003B1A72">
        <w:rPr>
          <w:rFonts w:cs="Times New Roman"/>
          <w:color w:val="1A171C"/>
          <w:highlight w:val="green"/>
        </w:rPr>
        <w:t>systems</w:t>
      </w:r>
      <w:r w:rsidRPr="003B1A72">
        <w:rPr>
          <w:rFonts w:cs="Times New Roman"/>
          <w:color w:val="1A171C"/>
          <w:spacing w:val="38"/>
          <w:highlight w:val="green"/>
        </w:rPr>
        <w:t xml:space="preserve"> </w:t>
      </w:r>
      <w:r w:rsidRPr="003B1A72">
        <w:rPr>
          <w:rFonts w:cs="Times New Roman"/>
          <w:color w:val="1A171C"/>
          <w:highlight w:val="green"/>
        </w:rPr>
        <w:t>including</w:t>
      </w:r>
      <w:r w:rsidRPr="003B1A72">
        <w:rPr>
          <w:rFonts w:cs="Times New Roman"/>
          <w:color w:val="1A171C"/>
          <w:spacing w:val="38"/>
          <w:highlight w:val="green"/>
        </w:rPr>
        <w:t xml:space="preserve"> </w:t>
      </w:r>
      <w:r w:rsidRPr="003B1A72">
        <w:rPr>
          <w:rFonts w:cs="Times New Roman"/>
          <w:color w:val="1A171C"/>
          <w:highlight w:val="green"/>
        </w:rPr>
        <w:t>the</w:t>
      </w:r>
      <w:r w:rsidRPr="003B1A72">
        <w:rPr>
          <w:rFonts w:cs="Times New Roman"/>
          <w:color w:val="1A171C"/>
          <w:spacing w:val="39"/>
          <w:highlight w:val="green"/>
        </w:rPr>
        <w:t xml:space="preserve"> </w:t>
      </w:r>
      <w:r w:rsidRPr="003B1A72">
        <w:rPr>
          <w:rFonts w:cs="Times New Roman"/>
          <w:color w:val="1A171C"/>
          <w:highlight w:val="green"/>
        </w:rPr>
        <w:t>conversion</w:t>
      </w:r>
      <w:r w:rsidRPr="003B1A72">
        <w:rPr>
          <w:rFonts w:cs="Times New Roman"/>
          <w:color w:val="1A171C"/>
          <w:spacing w:val="39"/>
          <w:highlight w:val="green"/>
        </w:rPr>
        <w:t xml:space="preserve"> </w:t>
      </w:r>
      <w:r w:rsidRPr="003B1A72">
        <w:rPr>
          <w:rFonts w:cs="Times New Roman"/>
          <w:color w:val="1A171C"/>
          <w:highlight w:val="green"/>
        </w:rPr>
        <w:t>to</w:t>
      </w:r>
      <w:r w:rsidRPr="003B1A72">
        <w:rPr>
          <w:rFonts w:cs="Times New Roman"/>
          <w:color w:val="1A171C"/>
          <w:spacing w:val="39"/>
          <w:highlight w:val="green"/>
        </w:rPr>
        <w:t xml:space="preserve"> </w:t>
      </w:r>
      <w:r w:rsidRPr="003B1A72">
        <w:rPr>
          <w:rFonts w:cs="Times New Roman"/>
          <w:color w:val="1A171C"/>
          <w:highlight w:val="green"/>
        </w:rPr>
        <w:t>alternative</w:t>
      </w:r>
      <w:r w:rsidRPr="003B1A72">
        <w:rPr>
          <w:rFonts w:cs="Times New Roman"/>
          <w:color w:val="1A171C"/>
          <w:spacing w:val="37"/>
          <w:highlight w:val="green"/>
        </w:rPr>
        <w:t xml:space="preserve"> </w:t>
      </w:r>
      <w:r w:rsidRPr="003B1A72">
        <w:rPr>
          <w:rFonts w:cs="Times New Roman"/>
          <w:color w:val="1A171C"/>
          <w:highlight w:val="green"/>
        </w:rPr>
        <w:t>employment</w:t>
      </w:r>
      <w:r w:rsidRPr="003B1A72">
        <w:rPr>
          <w:rFonts w:cs="Times New Roman"/>
          <w:color w:val="1A171C"/>
          <w:spacing w:val="40"/>
          <w:highlight w:val="green"/>
        </w:rPr>
        <w:t xml:space="preserve"> </w:t>
      </w:r>
      <w:r w:rsidRPr="003B1A72">
        <w:rPr>
          <w:rFonts w:cs="Times New Roman"/>
          <w:color w:val="1A171C"/>
          <w:highlight w:val="green"/>
        </w:rPr>
        <w:t>of</w:t>
      </w:r>
      <w:r w:rsidRPr="003B1A72">
        <w:rPr>
          <w:rFonts w:cs="Times New Roman"/>
          <w:color w:val="1A171C"/>
          <w:spacing w:val="40"/>
          <w:highlight w:val="green"/>
        </w:rPr>
        <w:t xml:space="preserve"> </w:t>
      </w:r>
      <w:r w:rsidRPr="003B1A72">
        <w:rPr>
          <w:rFonts w:cs="Times New Roman"/>
          <w:color w:val="1A171C"/>
          <w:highlight w:val="green"/>
        </w:rPr>
        <w:t>scientists</w:t>
      </w:r>
      <w:r w:rsidRPr="003B1A72">
        <w:rPr>
          <w:rFonts w:cs="Times New Roman"/>
          <w:color w:val="1A171C"/>
          <w:spacing w:val="37"/>
          <w:highlight w:val="green"/>
        </w:rPr>
        <w:t xml:space="preserve"> </w:t>
      </w:r>
      <w:r w:rsidRPr="003B1A72">
        <w:rPr>
          <w:rFonts w:cs="Times New Roman"/>
          <w:color w:val="1A171C"/>
          <w:highlight w:val="green"/>
        </w:rPr>
        <w:t>formerly</w:t>
      </w:r>
      <w:r w:rsidRPr="003B1A72">
        <w:rPr>
          <w:rFonts w:cs="Times New Roman"/>
          <w:color w:val="1A171C"/>
          <w:spacing w:val="37"/>
          <w:highlight w:val="green"/>
        </w:rPr>
        <w:t xml:space="preserve"> </w:t>
      </w:r>
      <w:r w:rsidRPr="003B1A72">
        <w:rPr>
          <w:rFonts w:cs="Times New Roman"/>
          <w:color w:val="1A171C"/>
          <w:highlight w:val="green"/>
        </w:rPr>
        <w:t>employed</w:t>
      </w:r>
      <w:r w:rsidRPr="003B1A72">
        <w:rPr>
          <w:rFonts w:cs="Times New Roman"/>
          <w:color w:val="1A171C"/>
          <w:spacing w:val="39"/>
          <w:highlight w:val="green"/>
        </w:rPr>
        <w:t xml:space="preserve"> </w:t>
      </w:r>
      <w:r w:rsidRPr="003B1A72">
        <w:rPr>
          <w:rFonts w:cs="Times New Roman"/>
          <w:color w:val="1A171C"/>
          <w:highlight w:val="green"/>
        </w:rPr>
        <w:t>in</w:t>
      </w:r>
      <w:r w:rsidRPr="003B1A72">
        <w:rPr>
          <w:rFonts w:cs="Times New Roman"/>
          <w:color w:val="1A171C"/>
          <w:spacing w:val="40"/>
          <w:highlight w:val="green"/>
        </w:rPr>
        <w:t xml:space="preserve"> </w:t>
      </w:r>
      <w:r w:rsidRPr="003B1A72">
        <w:rPr>
          <w:rFonts w:cs="Times New Roman"/>
          <w:color w:val="1A171C"/>
          <w:highlight w:val="green"/>
        </w:rPr>
        <w:t>WMD</w:t>
      </w:r>
      <w:r w:rsidRPr="003B1A72">
        <w:rPr>
          <w:rFonts w:cs="Times New Roman"/>
          <w:color w:val="1A171C"/>
          <w:w w:val="93"/>
          <w:highlight w:val="green"/>
        </w:rPr>
        <w:t xml:space="preserve"> </w:t>
      </w:r>
      <w:proofErr w:type="spellStart"/>
      <w:r w:rsidRPr="003B1A72">
        <w:rPr>
          <w:rFonts w:cs="Times New Roman"/>
          <w:color w:val="1A171C"/>
          <w:highlight w:val="green"/>
        </w:rPr>
        <w:t>programmes</w:t>
      </w:r>
      <w:proofErr w:type="spellEnd"/>
      <w:r w:rsidRPr="003B1A72">
        <w:rPr>
          <w:rFonts w:cs="Times New Roman"/>
          <w:color w:val="1A171C"/>
          <w:highlight w:val="green"/>
        </w:rPr>
        <w:t>;</w:t>
      </w:r>
    </w:p>
    <w:p w14:paraId="197E420E" w14:textId="77777777" w:rsidR="00B8221A" w:rsidRPr="003B1A72" w:rsidRDefault="00B8221A" w:rsidP="003B1A72">
      <w:pPr>
        <w:tabs>
          <w:tab w:val="left" w:pos="567"/>
        </w:tabs>
        <w:spacing w:before="5"/>
        <w:ind w:left="567" w:right="685"/>
        <w:rPr>
          <w:rFonts w:ascii="Times New Roman" w:hAnsi="Times New Roman" w:cs="Times New Roman"/>
          <w:sz w:val="19"/>
          <w:szCs w:val="19"/>
          <w:highlight w:val="green"/>
        </w:rPr>
      </w:pPr>
    </w:p>
    <w:p w14:paraId="1BB8CE5B"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1BD14689" w14:textId="77777777" w:rsidR="005412EB" w:rsidRPr="003B1A72" w:rsidRDefault="001D3D69" w:rsidP="003B1A72">
      <w:pPr>
        <w:pStyle w:val="BodyText"/>
        <w:numPr>
          <w:ilvl w:val="0"/>
          <w:numId w:val="118"/>
        </w:numPr>
        <w:tabs>
          <w:tab w:val="left" w:pos="567"/>
          <w:tab w:val="left" w:pos="914"/>
        </w:tabs>
        <w:ind w:left="567" w:right="685" w:firstLine="0"/>
        <w:jc w:val="both"/>
        <w:rPr>
          <w:rFonts w:cs="Times New Roman"/>
          <w:highlight w:val="green"/>
        </w:rPr>
      </w:pPr>
      <w:r w:rsidRPr="003B1A72">
        <w:rPr>
          <w:rFonts w:cs="Times New Roman"/>
          <w:color w:val="1A171C"/>
          <w:w w:val="95"/>
          <w:highlight w:val="green"/>
        </w:rPr>
        <w:t>to</w:t>
      </w:r>
      <w:r w:rsidRPr="003B1A72">
        <w:rPr>
          <w:rFonts w:cs="Times New Roman"/>
          <w:color w:val="1A171C"/>
          <w:spacing w:val="19"/>
          <w:w w:val="95"/>
          <w:highlight w:val="green"/>
        </w:rPr>
        <w:t xml:space="preserve"> </w:t>
      </w:r>
      <w:r w:rsidRPr="003B1A72">
        <w:rPr>
          <w:rFonts w:cs="Times New Roman"/>
          <w:color w:val="1A171C"/>
          <w:w w:val="95"/>
          <w:highlight w:val="green"/>
        </w:rPr>
        <w:t>foster</w:t>
      </w:r>
      <w:r w:rsidRPr="003B1A72">
        <w:rPr>
          <w:rFonts w:cs="Times New Roman"/>
          <w:color w:val="1A171C"/>
          <w:spacing w:val="16"/>
          <w:w w:val="95"/>
          <w:highlight w:val="green"/>
        </w:rPr>
        <w:t xml:space="preserve"> </w:t>
      </w:r>
      <w:r w:rsidRPr="003B1A72">
        <w:rPr>
          <w:rFonts w:cs="Times New Roman"/>
          <w:color w:val="1A171C"/>
          <w:w w:val="95"/>
          <w:highlight w:val="green"/>
        </w:rPr>
        <w:t>result-oriented</w:t>
      </w:r>
      <w:r w:rsidRPr="003B1A72">
        <w:rPr>
          <w:rFonts w:cs="Times New Roman"/>
          <w:color w:val="1A171C"/>
          <w:spacing w:val="15"/>
          <w:w w:val="95"/>
          <w:highlight w:val="green"/>
        </w:rPr>
        <w:t xml:space="preserve"> </w:t>
      </w:r>
      <w:r w:rsidRPr="003B1A72">
        <w:rPr>
          <w:rFonts w:cs="Times New Roman"/>
          <w:color w:val="1A171C"/>
          <w:w w:val="95"/>
          <w:highlight w:val="green"/>
        </w:rPr>
        <w:t>and</w:t>
      </w:r>
      <w:r w:rsidRPr="003B1A72">
        <w:rPr>
          <w:rFonts w:cs="Times New Roman"/>
          <w:color w:val="1A171C"/>
          <w:spacing w:val="18"/>
          <w:w w:val="95"/>
          <w:highlight w:val="green"/>
        </w:rPr>
        <w:t xml:space="preserve"> </w:t>
      </w:r>
      <w:r w:rsidRPr="003B1A72">
        <w:rPr>
          <w:rFonts w:cs="Times New Roman"/>
          <w:color w:val="1A171C"/>
          <w:w w:val="95"/>
          <w:highlight w:val="green"/>
        </w:rPr>
        <w:t>practical</w:t>
      </w:r>
      <w:r w:rsidRPr="003B1A72">
        <w:rPr>
          <w:rFonts w:cs="Times New Roman"/>
          <w:color w:val="1A171C"/>
          <w:spacing w:val="13"/>
          <w:w w:val="95"/>
          <w:highlight w:val="green"/>
        </w:rPr>
        <w:t xml:space="preserve"> </w:t>
      </w:r>
      <w:r w:rsidRPr="003B1A72">
        <w:rPr>
          <w:rFonts w:cs="Times New Roman"/>
          <w:color w:val="1A171C"/>
          <w:w w:val="95"/>
          <w:highlight w:val="green"/>
        </w:rPr>
        <w:t>cooperation</w:t>
      </w:r>
      <w:r w:rsidRPr="003B1A72">
        <w:rPr>
          <w:rFonts w:cs="Times New Roman"/>
          <w:color w:val="1A171C"/>
          <w:spacing w:val="16"/>
          <w:w w:val="95"/>
          <w:highlight w:val="green"/>
        </w:rPr>
        <w:t xml:space="preserve"> </w:t>
      </w:r>
      <w:r w:rsidRPr="003B1A72">
        <w:rPr>
          <w:rFonts w:cs="Times New Roman"/>
          <w:color w:val="1A171C"/>
          <w:w w:val="95"/>
          <w:highlight w:val="green"/>
        </w:rPr>
        <w:t>between</w:t>
      </w:r>
      <w:r w:rsidRPr="003B1A72">
        <w:rPr>
          <w:rFonts w:cs="Times New Roman"/>
          <w:color w:val="1A171C"/>
          <w:spacing w:val="18"/>
          <w:w w:val="95"/>
          <w:highlight w:val="green"/>
        </w:rPr>
        <w:t xml:space="preserve"> </w:t>
      </w:r>
      <w:r w:rsidRPr="003B1A72">
        <w:rPr>
          <w:rFonts w:cs="Times New Roman"/>
          <w:color w:val="1A171C"/>
          <w:w w:val="95"/>
          <w:highlight w:val="green"/>
        </w:rPr>
        <w:t>the</w:t>
      </w:r>
      <w:r w:rsidRPr="003B1A72">
        <w:rPr>
          <w:rFonts w:cs="Times New Roman"/>
          <w:color w:val="1A171C"/>
          <w:spacing w:val="18"/>
          <w:w w:val="95"/>
          <w:highlight w:val="green"/>
        </w:rPr>
        <w:t xml:space="preserve"> </w:t>
      </w:r>
      <w:r w:rsidRPr="003B1A72">
        <w:rPr>
          <w:rFonts w:cs="Times New Roman"/>
          <w:color w:val="1A171C"/>
          <w:w w:val="95"/>
          <w:highlight w:val="green"/>
        </w:rPr>
        <w:t>Parties</w:t>
      </w:r>
      <w:r w:rsidRPr="003B1A72">
        <w:rPr>
          <w:rFonts w:cs="Times New Roman"/>
          <w:color w:val="1A171C"/>
          <w:spacing w:val="16"/>
          <w:w w:val="95"/>
          <w:highlight w:val="green"/>
        </w:rPr>
        <w:t xml:space="preserve"> </w:t>
      </w:r>
      <w:r w:rsidRPr="003B1A72">
        <w:rPr>
          <w:rFonts w:cs="Times New Roman"/>
          <w:color w:val="1A171C"/>
          <w:w w:val="95"/>
          <w:highlight w:val="green"/>
        </w:rPr>
        <w:t>for</w:t>
      </w:r>
      <w:r w:rsidRPr="003B1A72">
        <w:rPr>
          <w:rFonts w:cs="Times New Roman"/>
          <w:color w:val="1A171C"/>
          <w:spacing w:val="18"/>
          <w:w w:val="95"/>
          <w:highlight w:val="green"/>
        </w:rPr>
        <w:t xml:space="preserve"> </w:t>
      </w:r>
      <w:r w:rsidRPr="003B1A72">
        <w:rPr>
          <w:rFonts w:cs="Times New Roman"/>
          <w:color w:val="1A171C"/>
          <w:w w:val="95"/>
          <w:highlight w:val="green"/>
        </w:rPr>
        <w:t>achieving</w:t>
      </w:r>
      <w:r w:rsidRPr="003B1A72">
        <w:rPr>
          <w:rFonts w:cs="Times New Roman"/>
          <w:color w:val="1A171C"/>
          <w:spacing w:val="14"/>
          <w:w w:val="95"/>
          <w:highlight w:val="green"/>
        </w:rPr>
        <w:t xml:space="preserve"> </w:t>
      </w:r>
      <w:r w:rsidRPr="003B1A72">
        <w:rPr>
          <w:rFonts w:cs="Times New Roman"/>
          <w:color w:val="1A171C"/>
          <w:w w:val="95"/>
          <w:highlight w:val="green"/>
        </w:rPr>
        <w:t>peace,</w:t>
      </w:r>
      <w:r w:rsidRPr="003B1A72">
        <w:rPr>
          <w:rFonts w:cs="Times New Roman"/>
          <w:color w:val="1A171C"/>
          <w:spacing w:val="14"/>
          <w:w w:val="95"/>
          <w:highlight w:val="green"/>
        </w:rPr>
        <w:t xml:space="preserve"> </w:t>
      </w:r>
      <w:r w:rsidRPr="003B1A72">
        <w:rPr>
          <w:rFonts w:cs="Times New Roman"/>
          <w:color w:val="1A171C"/>
          <w:w w:val="95"/>
          <w:highlight w:val="green"/>
        </w:rPr>
        <w:t>security</w:t>
      </w:r>
      <w:r w:rsidRPr="003B1A72">
        <w:rPr>
          <w:rFonts w:cs="Times New Roman"/>
          <w:color w:val="1A171C"/>
          <w:spacing w:val="14"/>
          <w:w w:val="95"/>
          <w:highlight w:val="green"/>
        </w:rPr>
        <w:t xml:space="preserve"> </w:t>
      </w:r>
      <w:r w:rsidRPr="003B1A72">
        <w:rPr>
          <w:rFonts w:cs="Times New Roman"/>
          <w:color w:val="1A171C"/>
          <w:w w:val="95"/>
          <w:highlight w:val="green"/>
        </w:rPr>
        <w:t>and</w:t>
      </w:r>
      <w:r w:rsidRPr="003B1A72">
        <w:rPr>
          <w:rFonts w:cs="Times New Roman"/>
          <w:color w:val="1A171C"/>
          <w:spacing w:val="18"/>
          <w:w w:val="95"/>
          <w:highlight w:val="green"/>
        </w:rPr>
        <w:t xml:space="preserve"> </w:t>
      </w:r>
      <w:r w:rsidRPr="003B1A72">
        <w:rPr>
          <w:rFonts w:cs="Times New Roman"/>
          <w:color w:val="1A171C"/>
          <w:w w:val="95"/>
          <w:highlight w:val="green"/>
        </w:rPr>
        <w:t>stability</w:t>
      </w:r>
      <w:r w:rsidRPr="003B1A72">
        <w:rPr>
          <w:rFonts w:cs="Times New Roman"/>
          <w:color w:val="1A171C"/>
          <w:spacing w:val="15"/>
          <w:w w:val="95"/>
          <w:highlight w:val="green"/>
        </w:rPr>
        <w:t xml:space="preserve"> </w:t>
      </w:r>
      <w:r w:rsidRPr="003B1A72">
        <w:rPr>
          <w:rFonts w:cs="Times New Roman"/>
          <w:color w:val="1A171C"/>
          <w:w w:val="95"/>
          <w:highlight w:val="green"/>
        </w:rPr>
        <w:t>on</w:t>
      </w:r>
      <w:r w:rsidRPr="003B1A72">
        <w:rPr>
          <w:rFonts w:cs="Times New Roman"/>
          <w:color w:val="1A171C"/>
          <w:spacing w:val="18"/>
          <w:w w:val="95"/>
          <w:highlight w:val="green"/>
        </w:rPr>
        <w:t xml:space="preserve"> </w:t>
      </w:r>
      <w:r w:rsidRPr="003B1A72">
        <w:rPr>
          <w:rFonts w:cs="Times New Roman"/>
          <w:color w:val="1A171C"/>
          <w:w w:val="95"/>
          <w:highlight w:val="green"/>
        </w:rPr>
        <w:t>the</w:t>
      </w:r>
      <w:r w:rsidRPr="003B1A72">
        <w:rPr>
          <w:rFonts w:cs="Times New Roman"/>
          <w:color w:val="1A171C"/>
          <w:highlight w:val="green"/>
        </w:rPr>
        <w:t xml:space="preserve"> </w:t>
      </w:r>
      <w:r w:rsidRPr="003B1A72">
        <w:rPr>
          <w:rFonts w:cs="Times New Roman"/>
          <w:color w:val="1A171C"/>
          <w:w w:val="95"/>
          <w:highlight w:val="green"/>
        </w:rPr>
        <w:t xml:space="preserve">European </w:t>
      </w:r>
      <w:r w:rsidRPr="003B1A72">
        <w:rPr>
          <w:rFonts w:cs="Times New Roman"/>
          <w:color w:val="1A171C"/>
          <w:spacing w:val="21"/>
          <w:w w:val="95"/>
          <w:highlight w:val="green"/>
        </w:rPr>
        <w:t xml:space="preserve"> </w:t>
      </w:r>
      <w:r w:rsidRPr="003B1A72">
        <w:rPr>
          <w:rFonts w:cs="Times New Roman"/>
          <w:color w:val="1A171C"/>
          <w:w w:val="95"/>
          <w:highlight w:val="green"/>
        </w:rPr>
        <w:t>continent;</w:t>
      </w:r>
    </w:p>
    <w:p w14:paraId="468BC891" w14:textId="77777777" w:rsidR="00B8221A" w:rsidRDefault="00B8221A" w:rsidP="003B1A72">
      <w:pPr>
        <w:tabs>
          <w:tab w:val="left" w:pos="567"/>
        </w:tabs>
        <w:spacing w:before="6"/>
        <w:ind w:left="567" w:right="685"/>
        <w:rPr>
          <w:ins w:id="409" w:author="Temur Pipia" w:date="2019-04-23T15:32:00Z"/>
          <w:rFonts w:ascii="Times New Roman" w:hAnsi="Times New Roman" w:cs="Times New Roman"/>
          <w:sz w:val="19"/>
          <w:szCs w:val="19"/>
        </w:rPr>
      </w:pPr>
    </w:p>
    <w:p w14:paraId="7B9A317F" w14:textId="77777777" w:rsidR="00031709" w:rsidRPr="003B1A72" w:rsidRDefault="00031709" w:rsidP="00031709">
      <w:pPr>
        <w:tabs>
          <w:tab w:val="left" w:pos="567"/>
        </w:tabs>
        <w:spacing w:before="6"/>
        <w:ind w:left="567" w:right="685"/>
        <w:rPr>
          <w:ins w:id="410" w:author="Temur Pipia" w:date="2019-04-23T15:32:00Z"/>
          <w:rFonts w:ascii="Times New Roman" w:hAnsi="Times New Roman" w:cs="Times New Roman"/>
          <w:sz w:val="19"/>
          <w:szCs w:val="19"/>
        </w:rPr>
      </w:pPr>
      <w:ins w:id="411" w:author="Temur Pipia" w:date="2019-04-23T15:32:00Z">
        <w:r w:rsidRPr="009A71CB">
          <w:rPr>
            <w:rFonts w:ascii="Times New Roman" w:hAnsi="Times New Roman" w:cs="Times New Roman"/>
            <w:sz w:val="19"/>
            <w:szCs w:val="19"/>
            <w:highlight w:val="yellow"/>
          </w:rPr>
          <w:t>[</w:t>
        </w:r>
        <w:proofErr w:type="gramStart"/>
        <w:r w:rsidRPr="009A71CB">
          <w:rPr>
            <w:rFonts w:ascii="Times New Roman" w:hAnsi="Times New Roman" w:cs="Times New Roman"/>
            <w:sz w:val="19"/>
            <w:szCs w:val="19"/>
            <w:highlight w:val="yellow"/>
          </w:rPr>
          <w:t>GE(</w:t>
        </w:r>
        <w:proofErr w:type="gramEnd"/>
        <w:r w:rsidRPr="009A71CB">
          <w:rPr>
            <w:rFonts w:ascii="Times New Roman" w:hAnsi="Times New Roman" w:cs="Times New Roman"/>
            <w:sz w:val="19"/>
            <w:szCs w:val="19"/>
            <w:highlight w:val="yellow"/>
          </w:rPr>
          <w:t>EU dept): to promote exchanges</w:t>
        </w:r>
        <w:r>
          <w:rPr>
            <w:rFonts w:ascii="Times New Roman" w:hAnsi="Times New Roman" w:cs="Times New Roman"/>
            <w:sz w:val="19"/>
            <w:szCs w:val="19"/>
            <w:highlight w:val="yellow"/>
          </w:rPr>
          <w:t xml:space="preserve">, including sharing expertise on cooperation with the </w:t>
        </w:r>
        <w:commentRangeStart w:id="412"/>
        <w:r>
          <w:rPr>
            <w:rFonts w:ascii="Times New Roman" w:hAnsi="Times New Roman" w:cs="Times New Roman"/>
            <w:sz w:val="19"/>
            <w:szCs w:val="19"/>
            <w:highlight w:val="yellow"/>
          </w:rPr>
          <w:t>EU</w:t>
        </w:r>
        <w:commentRangeEnd w:id="412"/>
        <w:r>
          <w:rPr>
            <w:rStyle w:val="CommentReference"/>
          </w:rPr>
          <w:commentReference w:id="412"/>
        </w:r>
        <w:r w:rsidRPr="009A71CB">
          <w:rPr>
            <w:rFonts w:ascii="Times New Roman" w:hAnsi="Times New Roman" w:cs="Times New Roman"/>
            <w:sz w:val="19"/>
            <w:szCs w:val="19"/>
            <w:highlight w:val="yellow"/>
          </w:rPr>
          <w:t>]</w:t>
        </w:r>
      </w:ins>
    </w:p>
    <w:p w14:paraId="6569D8A2" w14:textId="77777777" w:rsidR="00031709" w:rsidRPr="003B1A72" w:rsidRDefault="00031709" w:rsidP="003B1A72">
      <w:pPr>
        <w:tabs>
          <w:tab w:val="left" w:pos="567"/>
        </w:tabs>
        <w:spacing w:before="6"/>
        <w:ind w:left="567" w:right="685"/>
        <w:rPr>
          <w:rFonts w:ascii="Times New Roman" w:hAnsi="Times New Roman" w:cs="Times New Roman"/>
          <w:sz w:val="19"/>
          <w:szCs w:val="19"/>
        </w:rPr>
      </w:pPr>
    </w:p>
    <w:p w14:paraId="28A8B6AA" w14:textId="77777777" w:rsidR="00B8221A" w:rsidRPr="003B1A72" w:rsidRDefault="00B8221A" w:rsidP="003B1A72">
      <w:pPr>
        <w:tabs>
          <w:tab w:val="left" w:pos="567"/>
        </w:tabs>
        <w:ind w:left="567" w:right="685"/>
        <w:rPr>
          <w:rFonts w:ascii="Times New Roman" w:hAnsi="Times New Roman" w:cs="Times New Roman"/>
          <w:sz w:val="19"/>
          <w:szCs w:val="19"/>
        </w:rPr>
      </w:pPr>
    </w:p>
    <w:p w14:paraId="6B745C3D" w14:textId="77777777" w:rsidR="00C564DB" w:rsidRPr="003B1A72" w:rsidRDefault="001D3D69" w:rsidP="003B1A72">
      <w:pPr>
        <w:pStyle w:val="BodyText"/>
        <w:numPr>
          <w:ilvl w:val="0"/>
          <w:numId w:val="118"/>
        </w:numPr>
        <w:tabs>
          <w:tab w:val="left" w:pos="567"/>
          <w:tab w:val="left" w:pos="914"/>
        </w:tabs>
        <w:ind w:left="567" w:right="685" w:firstLine="0"/>
        <w:jc w:val="both"/>
        <w:rPr>
          <w:rFonts w:cs="Times New Roman"/>
        </w:rPr>
      </w:pPr>
      <w:proofErr w:type="gramStart"/>
      <w:r w:rsidRPr="003B1A72">
        <w:rPr>
          <w:rFonts w:cs="Times New Roman"/>
          <w:color w:val="1A171C"/>
          <w:highlight w:val="green"/>
        </w:rPr>
        <w:t>to</w:t>
      </w:r>
      <w:proofErr w:type="gramEnd"/>
      <w:r w:rsidRPr="003B1A72">
        <w:rPr>
          <w:rFonts w:cs="Times New Roman"/>
          <w:color w:val="1A171C"/>
          <w:spacing w:val="7"/>
          <w:highlight w:val="green"/>
        </w:rPr>
        <w:t xml:space="preserve"> </w:t>
      </w:r>
      <w:r w:rsidRPr="003B1A72">
        <w:rPr>
          <w:rFonts w:cs="Times New Roman"/>
          <w:color w:val="1A171C"/>
          <w:highlight w:val="green"/>
        </w:rPr>
        <w:t>strengthen</w:t>
      </w:r>
      <w:r w:rsidRPr="003B1A72">
        <w:rPr>
          <w:rFonts w:cs="Times New Roman"/>
          <w:color w:val="1A171C"/>
          <w:spacing w:val="7"/>
          <w:highlight w:val="green"/>
        </w:rPr>
        <w:t xml:space="preserve"> </w:t>
      </w:r>
      <w:r w:rsidRPr="003B1A72">
        <w:rPr>
          <w:rFonts w:cs="Times New Roman"/>
          <w:color w:val="1A171C"/>
          <w:highlight w:val="green"/>
        </w:rPr>
        <w:t>respect</w:t>
      </w:r>
      <w:r w:rsidRPr="003B1A72">
        <w:rPr>
          <w:rFonts w:cs="Times New Roman"/>
          <w:color w:val="1A171C"/>
          <w:spacing w:val="5"/>
          <w:highlight w:val="green"/>
        </w:rPr>
        <w:t xml:space="preserve"> </w:t>
      </w:r>
      <w:r w:rsidRPr="003B1A72">
        <w:rPr>
          <w:rFonts w:cs="Times New Roman"/>
          <w:color w:val="1A171C"/>
          <w:highlight w:val="green"/>
        </w:rPr>
        <w:t>for</w:t>
      </w:r>
      <w:r w:rsidRPr="003B1A72">
        <w:rPr>
          <w:rFonts w:cs="Times New Roman"/>
          <w:color w:val="1A171C"/>
          <w:spacing w:val="8"/>
          <w:highlight w:val="green"/>
        </w:rPr>
        <w:t xml:space="preserve"> </w:t>
      </w:r>
      <w:r w:rsidRPr="003B1A72">
        <w:rPr>
          <w:rFonts w:cs="Times New Roman"/>
          <w:color w:val="1A171C"/>
          <w:highlight w:val="green"/>
        </w:rPr>
        <w:t>democratic</w:t>
      </w:r>
      <w:r w:rsidRPr="003B1A72">
        <w:rPr>
          <w:rFonts w:cs="Times New Roman"/>
          <w:color w:val="1A171C"/>
          <w:spacing w:val="4"/>
          <w:highlight w:val="green"/>
        </w:rPr>
        <w:t xml:space="preserve"> </w:t>
      </w:r>
      <w:r w:rsidRPr="003B1A72">
        <w:rPr>
          <w:rFonts w:cs="Times New Roman"/>
          <w:color w:val="1A171C"/>
          <w:highlight w:val="green"/>
        </w:rPr>
        <w:t>principles,</w:t>
      </w:r>
      <w:r w:rsidRPr="003B1A72">
        <w:rPr>
          <w:rFonts w:cs="Times New Roman"/>
          <w:color w:val="1A171C"/>
          <w:spacing w:val="3"/>
          <w:highlight w:val="green"/>
        </w:rPr>
        <w:t xml:space="preserve"> </w:t>
      </w:r>
      <w:r w:rsidRPr="003B1A72">
        <w:rPr>
          <w:rFonts w:cs="Times New Roman"/>
          <w:color w:val="1A171C"/>
          <w:highlight w:val="green"/>
        </w:rPr>
        <w:t>the</w:t>
      </w:r>
      <w:r w:rsidRPr="003B1A72">
        <w:rPr>
          <w:rFonts w:cs="Times New Roman"/>
          <w:color w:val="1A171C"/>
          <w:spacing w:val="8"/>
          <w:highlight w:val="green"/>
        </w:rPr>
        <w:t xml:space="preserve"> </w:t>
      </w:r>
      <w:r w:rsidRPr="003B1A72">
        <w:rPr>
          <w:rFonts w:cs="Times New Roman"/>
          <w:color w:val="1A171C"/>
          <w:highlight w:val="green"/>
        </w:rPr>
        <w:t>rule</w:t>
      </w:r>
      <w:r w:rsidRPr="003B1A72">
        <w:rPr>
          <w:rFonts w:cs="Times New Roman"/>
          <w:color w:val="1A171C"/>
          <w:spacing w:val="6"/>
          <w:highlight w:val="green"/>
        </w:rPr>
        <w:t xml:space="preserve"> </w:t>
      </w:r>
      <w:r w:rsidRPr="003B1A72">
        <w:rPr>
          <w:rFonts w:cs="Times New Roman"/>
          <w:color w:val="1A171C"/>
          <w:highlight w:val="green"/>
        </w:rPr>
        <w:t>of</w:t>
      </w:r>
      <w:r w:rsidRPr="003B1A72">
        <w:rPr>
          <w:rFonts w:cs="Times New Roman"/>
          <w:color w:val="1A171C"/>
          <w:spacing w:val="8"/>
          <w:highlight w:val="green"/>
        </w:rPr>
        <w:t xml:space="preserve"> </w:t>
      </w:r>
      <w:r w:rsidRPr="003B1A72">
        <w:rPr>
          <w:rFonts w:cs="Times New Roman"/>
          <w:color w:val="1A171C"/>
          <w:highlight w:val="green"/>
        </w:rPr>
        <w:t>law</w:t>
      </w:r>
      <w:r w:rsidRPr="003B1A72">
        <w:rPr>
          <w:rFonts w:cs="Times New Roman"/>
          <w:color w:val="1A171C"/>
          <w:spacing w:val="6"/>
          <w:highlight w:val="green"/>
        </w:rPr>
        <w:t xml:space="preserve"> </w:t>
      </w:r>
      <w:r w:rsidRPr="003B1A72">
        <w:rPr>
          <w:rFonts w:cs="Times New Roman"/>
          <w:color w:val="1A171C"/>
          <w:highlight w:val="green"/>
        </w:rPr>
        <w:t>and</w:t>
      </w:r>
      <w:r w:rsidRPr="003B1A72">
        <w:rPr>
          <w:rFonts w:cs="Times New Roman"/>
          <w:color w:val="1A171C"/>
          <w:spacing w:val="8"/>
          <w:highlight w:val="green"/>
        </w:rPr>
        <w:t xml:space="preserve"> </w:t>
      </w:r>
      <w:r w:rsidRPr="003B1A72">
        <w:rPr>
          <w:rFonts w:cs="Times New Roman"/>
          <w:color w:val="1A171C"/>
          <w:highlight w:val="green"/>
        </w:rPr>
        <w:t>good</w:t>
      </w:r>
      <w:r w:rsidRPr="003B1A72">
        <w:rPr>
          <w:rFonts w:cs="Times New Roman"/>
          <w:color w:val="1A171C"/>
          <w:spacing w:val="8"/>
          <w:highlight w:val="green"/>
        </w:rPr>
        <w:t xml:space="preserve"> </w:t>
      </w:r>
      <w:r w:rsidRPr="003B1A72">
        <w:rPr>
          <w:rFonts w:cs="Times New Roman"/>
          <w:color w:val="1A171C"/>
          <w:highlight w:val="green"/>
        </w:rPr>
        <w:t>governance,</w:t>
      </w:r>
      <w:r w:rsidRPr="003B1A72">
        <w:rPr>
          <w:rFonts w:cs="Times New Roman"/>
          <w:color w:val="1A171C"/>
          <w:spacing w:val="4"/>
          <w:highlight w:val="green"/>
        </w:rPr>
        <w:t xml:space="preserve"> </w:t>
      </w:r>
      <w:r w:rsidRPr="003B1A72">
        <w:rPr>
          <w:rFonts w:cs="Times New Roman"/>
          <w:color w:val="1A171C"/>
          <w:highlight w:val="green"/>
        </w:rPr>
        <w:t>human</w:t>
      </w:r>
      <w:r w:rsidRPr="003B1A72">
        <w:rPr>
          <w:rFonts w:cs="Times New Roman"/>
          <w:color w:val="1A171C"/>
          <w:spacing w:val="8"/>
          <w:highlight w:val="green"/>
        </w:rPr>
        <w:t xml:space="preserve"> </w:t>
      </w:r>
      <w:r w:rsidRPr="003B1A72">
        <w:rPr>
          <w:rFonts w:cs="Times New Roman"/>
          <w:color w:val="1A171C"/>
          <w:highlight w:val="green"/>
        </w:rPr>
        <w:t>rights</w:t>
      </w:r>
      <w:r w:rsidRPr="003B1A72">
        <w:rPr>
          <w:rFonts w:cs="Times New Roman"/>
          <w:color w:val="1A171C"/>
          <w:spacing w:val="6"/>
          <w:highlight w:val="green"/>
        </w:rPr>
        <w:t xml:space="preserve"> </w:t>
      </w:r>
      <w:r w:rsidRPr="003B1A72">
        <w:rPr>
          <w:rFonts w:cs="Times New Roman"/>
          <w:color w:val="1A171C"/>
          <w:highlight w:val="green"/>
        </w:rPr>
        <w:t>and</w:t>
      </w:r>
      <w:r w:rsidRPr="003B1A72">
        <w:rPr>
          <w:rFonts w:cs="Times New Roman"/>
          <w:color w:val="1A171C"/>
          <w:spacing w:val="7"/>
          <w:highlight w:val="green"/>
        </w:rPr>
        <w:t xml:space="preserve"> </w:t>
      </w:r>
      <w:r w:rsidRPr="003B1A72">
        <w:rPr>
          <w:rFonts w:cs="Times New Roman"/>
          <w:color w:val="1A171C"/>
          <w:highlight w:val="green"/>
        </w:rPr>
        <w:lastRenderedPageBreak/>
        <w:t>fundamental</w:t>
      </w:r>
      <w:r w:rsidRPr="003B1A72">
        <w:rPr>
          <w:rFonts w:cs="Times New Roman"/>
          <w:color w:val="1A171C"/>
          <w:w w:val="98"/>
          <w:highlight w:val="green"/>
        </w:rPr>
        <w:t xml:space="preserve"> </w:t>
      </w:r>
      <w:r w:rsidRPr="003B1A72">
        <w:rPr>
          <w:rFonts w:cs="Times New Roman"/>
          <w:color w:val="1A171C"/>
          <w:highlight w:val="green"/>
        </w:rPr>
        <w:t>freedoms,</w:t>
      </w:r>
      <w:r w:rsidRPr="003B1A72">
        <w:rPr>
          <w:rFonts w:cs="Times New Roman"/>
          <w:color w:val="1A171C"/>
          <w:spacing w:val="13"/>
        </w:rPr>
        <w:t xml:space="preserve"> </w:t>
      </w:r>
      <w:commentRangeStart w:id="413"/>
      <w:ins w:id="414" w:author="Michael Ottolenghi (Sensitive)" w:date="2019-02-07T09:52:00Z">
        <w:r w:rsidR="00202C34" w:rsidRPr="003B1A72">
          <w:rPr>
            <w:rFonts w:cs="Times New Roman"/>
            <w:color w:val="1A171C"/>
            <w:spacing w:val="13"/>
          </w:rPr>
          <w:t xml:space="preserve">[GE proposal: </w:t>
        </w:r>
      </w:ins>
      <w:ins w:id="415" w:author="Sophie Stewart (Sensitive)" w:date="2019-02-25T18:31:00Z">
        <w:r w:rsidR="00BF1E62" w:rsidRPr="003B1A72">
          <w:rPr>
            <w:rFonts w:cs="Times New Roman"/>
            <w:color w:val="1A171C"/>
            <w:spacing w:val="13"/>
          </w:rPr>
          <w:t xml:space="preserve">Delete </w:t>
        </w:r>
      </w:ins>
      <w:del w:id="416" w:author="ibartaia" w:date="2019-01-10T13:50:00Z">
        <w:r w:rsidRPr="003B1A72">
          <w:rPr>
            <w:rFonts w:cs="Times New Roman"/>
            <w:color w:val="1A171C"/>
          </w:rPr>
          <w:delText>including</w:delText>
        </w:r>
        <w:r w:rsidRPr="003B1A72">
          <w:rPr>
            <w:rFonts w:cs="Times New Roman"/>
            <w:color w:val="1A171C"/>
            <w:spacing w:val="13"/>
          </w:rPr>
          <w:delText xml:space="preserve"> </w:delText>
        </w:r>
        <w:r w:rsidRPr="003B1A72">
          <w:rPr>
            <w:rFonts w:cs="Times New Roman"/>
            <w:color w:val="1A171C"/>
          </w:rPr>
          <w:delText>media</w:delText>
        </w:r>
        <w:r w:rsidRPr="003B1A72">
          <w:rPr>
            <w:rFonts w:cs="Times New Roman"/>
            <w:color w:val="1A171C"/>
            <w:spacing w:val="14"/>
          </w:rPr>
          <w:delText xml:space="preserve"> </w:delText>
        </w:r>
        <w:r w:rsidRPr="003B1A72">
          <w:rPr>
            <w:rFonts w:cs="Times New Roman"/>
            <w:color w:val="1A171C"/>
          </w:rPr>
          <w:delText>freedom</w:delText>
        </w:r>
        <w:r w:rsidRPr="003B1A72">
          <w:rPr>
            <w:rFonts w:cs="Times New Roman"/>
            <w:color w:val="1A171C"/>
            <w:spacing w:val="14"/>
          </w:rPr>
          <w:delText xml:space="preserve"> </w:delText>
        </w:r>
        <w:r w:rsidRPr="003B1A72">
          <w:rPr>
            <w:rFonts w:cs="Times New Roman"/>
            <w:color w:val="1A171C"/>
          </w:rPr>
          <w:delText>and</w:delText>
        </w:r>
        <w:r w:rsidRPr="003B1A72">
          <w:rPr>
            <w:rFonts w:cs="Times New Roman"/>
            <w:color w:val="1A171C"/>
            <w:spacing w:val="15"/>
          </w:rPr>
          <w:delText xml:space="preserve"> </w:delText>
        </w:r>
        <w:r w:rsidRPr="003B1A72">
          <w:rPr>
            <w:rFonts w:cs="Times New Roman"/>
            <w:color w:val="1A171C"/>
          </w:rPr>
          <w:delText>the</w:delText>
        </w:r>
        <w:r w:rsidRPr="003B1A72">
          <w:rPr>
            <w:rFonts w:cs="Times New Roman"/>
            <w:color w:val="1A171C"/>
            <w:spacing w:val="14"/>
          </w:rPr>
          <w:delText xml:space="preserve"> </w:delText>
        </w:r>
        <w:r w:rsidRPr="003B1A72">
          <w:rPr>
            <w:rFonts w:cs="Times New Roman"/>
            <w:color w:val="1A171C"/>
          </w:rPr>
          <w:delText>rights</w:delText>
        </w:r>
        <w:r w:rsidRPr="003B1A72">
          <w:rPr>
            <w:rFonts w:cs="Times New Roman"/>
            <w:color w:val="1A171C"/>
            <w:spacing w:val="14"/>
          </w:rPr>
          <w:delText xml:space="preserve"> </w:delText>
        </w:r>
        <w:r w:rsidRPr="003B1A72">
          <w:rPr>
            <w:rFonts w:cs="Times New Roman"/>
            <w:color w:val="1A171C"/>
          </w:rPr>
          <w:delText>of</w:delText>
        </w:r>
        <w:r w:rsidRPr="003B1A72">
          <w:rPr>
            <w:rFonts w:cs="Times New Roman"/>
            <w:color w:val="1A171C"/>
            <w:spacing w:val="14"/>
          </w:rPr>
          <w:delText xml:space="preserve"> </w:delText>
        </w:r>
        <w:r w:rsidRPr="003B1A72">
          <w:rPr>
            <w:rFonts w:cs="Times New Roman"/>
            <w:color w:val="1A171C"/>
          </w:rPr>
          <w:delText>persons</w:delText>
        </w:r>
        <w:r w:rsidRPr="003B1A72">
          <w:rPr>
            <w:rFonts w:cs="Times New Roman"/>
            <w:color w:val="1A171C"/>
            <w:spacing w:val="14"/>
          </w:rPr>
          <w:delText xml:space="preserve"> </w:delText>
        </w:r>
        <w:r w:rsidRPr="003B1A72">
          <w:rPr>
            <w:rFonts w:cs="Times New Roman"/>
            <w:color w:val="1A171C"/>
          </w:rPr>
          <w:delText>belonging</w:delText>
        </w:r>
        <w:r w:rsidRPr="003B1A72">
          <w:rPr>
            <w:rFonts w:cs="Times New Roman"/>
            <w:color w:val="1A171C"/>
            <w:spacing w:val="16"/>
          </w:rPr>
          <w:delText xml:space="preserve"> </w:delText>
        </w:r>
        <w:r w:rsidRPr="003B1A72">
          <w:rPr>
            <w:rFonts w:cs="Times New Roman"/>
            <w:color w:val="1A171C"/>
          </w:rPr>
          <w:delText>to</w:delText>
        </w:r>
        <w:r w:rsidRPr="003B1A72">
          <w:rPr>
            <w:rFonts w:cs="Times New Roman"/>
            <w:color w:val="1A171C"/>
            <w:spacing w:val="14"/>
          </w:rPr>
          <w:delText xml:space="preserve"> </w:delText>
        </w:r>
        <w:r w:rsidRPr="003B1A72">
          <w:rPr>
            <w:rFonts w:cs="Times New Roman"/>
            <w:color w:val="1A171C"/>
          </w:rPr>
          <w:delText>minorities</w:delText>
        </w:r>
      </w:del>
      <w:r w:rsidRPr="003B1A72">
        <w:rPr>
          <w:rFonts w:cs="Times New Roman"/>
          <w:color w:val="1A171C"/>
        </w:rPr>
        <w:t>,</w:t>
      </w:r>
      <w:del w:id="417" w:author="ibartaia" w:date="2019-01-10T13:51:00Z">
        <w:r w:rsidRPr="003B1A72">
          <w:rPr>
            <w:rFonts w:cs="Times New Roman"/>
            <w:color w:val="1A171C"/>
            <w:spacing w:val="13"/>
          </w:rPr>
          <w:delText xml:space="preserve"> </w:delText>
        </w:r>
        <w:r w:rsidRPr="003B1A72">
          <w:rPr>
            <w:rFonts w:cs="Times New Roman"/>
            <w:color w:val="1A171C"/>
          </w:rPr>
          <w:delText>and</w:delText>
        </w:r>
        <w:r w:rsidRPr="003B1A72">
          <w:rPr>
            <w:rFonts w:cs="Times New Roman"/>
            <w:color w:val="1A171C"/>
            <w:spacing w:val="14"/>
          </w:rPr>
          <w:delText xml:space="preserve"> </w:delText>
        </w:r>
        <w:r w:rsidRPr="003B1A72">
          <w:rPr>
            <w:rFonts w:cs="Times New Roman"/>
            <w:color w:val="1A171C"/>
          </w:rPr>
          <w:delText>to</w:delText>
        </w:r>
        <w:r w:rsidRPr="003B1A72">
          <w:rPr>
            <w:rFonts w:cs="Times New Roman"/>
            <w:color w:val="1A171C"/>
            <w:spacing w:val="15"/>
          </w:rPr>
          <w:delText xml:space="preserve"> </w:delText>
        </w:r>
        <w:r w:rsidRPr="003B1A72">
          <w:rPr>
            <w:rFonts w:cs="Times New Roman"/>
            <w:color w:val="1A171C"/>
          </w:rPr>
          <w:delText>contribute</w:delText>
        </w:r>
        <w:r w:rsidRPr="003B1A72">
          <w:rPr>
            <w:rFonts w:cs="Times New Roman"/>
            <w:color w:val="1A171C"/>
            <w:spacing w:val="14"/>
          </w:rPr>
          <w:delText xml:space="preserve"> </w:delText>
        </w:r>
        <w:r w:rsidRPr="003B1A72">
          <w:rPr>
            <w:rFonts w:cs="Times New Roman"/>
            <w:color w:val="1A171C"/>
          </w:rPr>
          <w:delText>to</w:delText>
        </w:r>
        <w:r w:rsidRPr="003B1A72">
          <w:rPr>
            <w:rFonts w:cs="Times New Roman"/>
            <w:color w:val="1A171C"/>
            <w:spacing w:val="14"/>
          </w:rPr>
          <w:delText xml:space="preserve"> </w:delText>
        </w:r>
        <w:r w:rsidRPr="003B1A72">
          <w:rPr>
            <w:rFonts w:cs="Times New Roman"/>
            <w:color w:val="1A171C"/>
          </w:rPr>
          <w:delText>consol</w:delText>
        </w:r>
        <w:r w:rsidRPr="003B1A72">
          <w:rPr>
            <w:rFonts w:cs="Times New Roman"/>
            <w:color w:val="1A171C"/>
            <w:spacing w:val="3"/>
          </w:rPr>
          <w:delText>i</w:delText>
        </w:r>
        <w:r w:rsidRPr="003B1A72">
          <w:rPr>
            <w:rFonts w:cs="Times New Roman"/>
            <w:color w:val="1A171C"/>
          </w:rPr>
          <w:delText>­</w:delText>
        </w:r>
        <w:r w:rsidRPr="003B1A72">
          <w:rPr>
            <w:rFonts w:cs="Times New Roman"/>
            <w:color w:val="1A171C"/>
            <w:w w:val="90"/>
          </w:rPr>
          <w:delText xml:space="preserve"> </w:delText>
        </w:r>
        <w:r w:rsidRPr="003B1A72">
          <w:rPr>
            <w:rFonts w:cs="Times New Roman"/>
            <w:color w:val="1A171C"/>
          </w:rPr>
          <w:delText>dating</w:delText>
        </w:r>
        <w:r w:rsidRPr="003B1A72">
          <w:rPr>
            <w:rFonts w:cs="Times New Roman"/>
            <w:color w:val="1A171C"/>
            <w:spacing w:val="-3"/>
          </w:rPr>
          <w:delText xml:space="preserve"> </w:delText>
        </w:r>
        <w:r w:rsidRPr="003B1A72">
          <w:rPr>
            <w:rFonts w:cs="Times New Roman"/>
            <w:color w:val="1A171C"/>
          </w:rPr>
          <w:delText>domestic</w:delText>
        </w:r>
        <w:r w:rsidRPr="003B1A72">
          <w:rPr>
            <w:rFonts w:cs="Times New Roman"/>
            <w:color w:val="1A171C"/>
            <w:spacing w:val="-3"/>
          </w:rPr>
          <w:delText xml:space="preserve"> </w:delText>
        </w:r>
        <w:r w:rsidRPr="003B1A72">
          <w:rPr>
            <w:rFonts w:cs="Times New Roman"/>
            <w:color w:val="1A171C"/>
          </w:rPr>
          <w:delText>political</w:delText>
        </w:r>
        <w:r w:rsidRPr="003B1A72">
          <w:rPr>
            <w:rFonts w:cs="Times New Roman"/>
            <w:color w:val="1A171C"/>
            <w:spacing w:val="-5"/>
          </w:rPr>
          <w:delText xml:space="preserve"> </w:delText>
        </w:r>
        <w:r w:rsidRPr="003B1A72">
          <w:rPr>
            <w:rFonts w:cs="Times New Roman"/>
            <w:color w:val="1A171C"/>
          </w:rPr>
          <w:delText>reforms</w:delText>
        </w:r>
      </w:del>
      <w:r w:rsidRPr="003B1A72">
        <w:rPr>
          <w:rFonts w:cs="Times New Roman"/>
          <w:color w:val="1A171C"/>
        </w:rPr>
        <w:t>;</w:t>
      </w:r>
      <w:ins w:id="418" w:author="Michael Ottolenghi (Sensitive)" w:date="2019-02-07T09:52:00Z">
        <w:r w:rsidR="00202C34" w:rsidRPr="003B1A72">
          <w:rPr>
            <w:rFonts w:cs="Times New Roman"/>
            <w:color w:val="1A171C"/>
          </w:rPr>
          <w:t>]</w:t>
        </w:r>
      </w:ins>
      <w:ins w:id="419" w:author="Michael Ottolenghi (Sensitive)" w:date="2019-03-04T18:20:00Z">
        <w:r w:rsidR="00A96B0A" w:rsidRPr="003B1A72">
          <w:rPr>
            <w:rFonts w:cs="Times New Roman"/>
            <w:color w:val="1A171C"/>
          </w:rPr>
          <w:t xml:space="preserve"> </w:t>
        </w:r>
      </w:ins>
      <w:commentRangeEnd w:id="413"/>
      <w:r w:rsidR="007F28E3">
        <w:rPr>
          <w:rStyle w:val="CommentReference"/>
          <w:rFonts w:asciiTheme="minorHAnsi" w:eastAsiaTheme="minorHAnsi" w:hAnsiTheme="minorHAnsi"/>
        </w:rPr>
        <w:commentReference w:id="413"/>
      </w:r>
      <w:ins w:id="420" w:author="Michael Ottolenghi (Sensitive)" w:date="2019-03-04T18:20:00Z">
        <w:r w:rsidR="00A96B0A" w:rsidRPr="003B1A72">
          <w:rPr>
            <w:rFonts w:cs="Times New Roman"/>
            <w:color w:val="1A171C"/>
          </w:rPr>
          <w:t>[</w:t>
        </w:r>
      </w:ins>
      <w:ins w:id="421" w:author="Michael Ottolenghi (Sensitive)" w:date="2019-03-04T18:21:00Z">
        <w:r w:rsidR="00932CC0" w:rsidRPr="003B1A72">
          <w:rPr>
            <w:rFonts w:cs="Times New Roman"/>
            <w:color w:val="1A171C"/>
          </w:rPr>
          <w:t>UK P</w:t>
        </w:r>
        <w:r w:rsidR="00A96B0A" w:rsidRPr="003B1A72">
          <w:rPr>
            <w:rFonts w:cs="Times New Roman"/>
            <w:color w:val="1A171C"/>
          </w:rPr>
          <w:t>roposal: retain original text</w:t>
        </w:r>
      </w:ins>
      <w:r w:rsidR="00C564DB" w:rsidRPr="003B1A72">
        <w:rPr>
          <w:rFonts w:cs="Times New Roman"/>
          <w:color w:val="1A171C"/>
        </w:rPr>
        <w:t xml:space="preserve">. </w:t>
      </w:r>
      <w:ins w:id="422" w:author="Michael Ottolenghi (Sensitive)" w:date="2019-03-04T18:20:00Z">
        <w:r w:rsidR="00A96B0A" w:rsidRPr="003B1A72">
          <w:rPr>
            <w:rFonts w:cs="Times New Roman"/>
            <w:color w:val="1A171C"/>
          </w:rPr>
          <w:t>]</w:t>
        </w:r>
      </w:ins>
    </w:p>
    <w:p w14:paraId="6A03911C" w14:textId="77777777" w:rsidR="00B8221A" w:rsidRPr="003B1A72" w:rsidRDefault="00B8221A" w:rsidP="003B1A72">
      <w:pPr>
        <w:tabs>
          <w:tab w:val="left" w:pos="567"/>
        </w:tabs>
        <w:spacing w:before="9"/>
        <w:ind w:left="567" w:right="685"/>
        <w:rPr>
          <w:del w:id="423" w:author="ibartaia" w:date="2019-01-10T13:51:00Z"/>
          <w:rFonts w:ascii="Times New Roman" w:hAnsi="Times New Roman" w:cs="Times New Roman"/>
          <w:sz w:val="19"/>
          <w:szCs w:val="19"/>
        </w:rPr>
      </w:pPr>
    </w:p>
    <w:p w14:paraId="25E2D03E" w14:textId="77777777" w:rsidR="00B8221A" w:rsidRPr="003B1A72" w:rsidRDefault="00B8221A" w:rsidP="003B1A72">
      <w:pPr>
        <w:tabs>
          <w:tab w:val="left" w:pos="567"/>
        </w:tabs>
        <w:ind w:left="567" w:right="685"/>
        <w:rPr>
          <w:rFonts w:ascii="Times New Roman" w:hAnsi="Times New Roman" w:cs="Times New Roman"/>
          <w:sz w:val="19"/>
          <w:szCs w:val="19"/>
        </w:rPr>
      </w:pPr>
    </w:p>
    <w:p w14:paraId="095B91AD" w14:textId="77777777" w:rsidR="005412EB" w:rsidRPr="003C0474" w:rsidRDefault="001D3D69" w:rsidP="003B1A72">
      <w:pPr>
        <w:pStyle w:val="BodyText"/>
        <w:numPr>
          <w:ilvl w:val="0"/>
          <w:numId w:val="118"/>
        </w:numPr>
        <w:tabs>
          <w:tab w:val="left" w:pos="567"/>
          <w:tab w:val="left" w:pos="914"/>
        </w:tabs>
        <w:ind w:left="567" w:right="685" w:firstLine="0"/>
        <w:jc w:val="both"/>
        <w:rPr>
          <w:rFonts w:cs="Times New Roman"/>
          <w:highlight w:val="yellow"/>
        </w:rPr>
      </w:pPr>
      <w:r w:rsidRPr="003C0474">
        <w:rPr>
          <w:rFonts w:cs="Times New Roman"/>
          <w:color w:val="1A171C"/>
          <w:highlight w:val="yellow"/>
        </w:rPr>
        <w:t>to</w:t>
      </w:r>
      <w:r w:rsidRPr="003C0474">
        <w:rPr>
          <w:rFonts w:cs="Times New Roman"/>
          <w:color w:val="1A171C"/>
          <w:spacing w:val="15"/>
          <w:highlight w:val="yellow"/>
        </w:rPr>
        <w:t xml:space="preserve"> </w:t>
      </w:r>
      <w:r w:rsidRPr="003C0474">
        <w:rPr>
          <w:rFonts w:cs="Times New Roman"/>
          <w:color w:val="1A171C"/>
          <w:highlight w:val="yellow"/>
        </w:rPr>
        <w:t>develop</w:t>
      </w:r>
      <w:r w:rsidRPr="003C0474">
        <w:rPr>
          <w:rFonts w:cs="Times New Roman"/>
          <w:color w:val="1A171C"/>
          <w:spacing w:val="12"/>
          <w:highlight w:val="yellow"/>
        </w:rPr>
        <w:t xml:space="preserve"> </w:t>
      </w:r>
      <w:r w:rsidRPr="003C0474">
        <w:rPr>
          <w:rFonts w:cs="Times New Roman"/>
          <w:color w:val="1A171C"/>
          <w:highlight w:val="yellow"/>
        </w:rPr>
        <w:t>dialogue</w:t>
      </w:r>
      <w:r w:rsidRPr="003C0474">
        <w:rPr>
          <w:rFonts w:cs="Times New Roman"/>
          <w:color w:val="1A171C"/>
          <w:spacing w:val="14"/>
          <w:highlight w:val="yellow"/>
        </w:rPr>
        <w:t xml:space="preserve"> </w:t>
      </w:r>
      <w:r w:rsidRPr="003C0474">
        <w:rPr>
          <w:rFonts w:cs="Times New Roman"/>
          <w:color w:val="1A171C"/>
          <w:highlight w:val="yellow"/>
        </w:rPr>
        <w:t>and</w:t>
      </w:r>
      <w:r w:rsidRPr="003C0474">
        <w:rPr>
          <w:rFonts w:cs="Times New Roman"/>
          <w:color w:val="1A171C"/>
          <w:spacing w:val="14"/>
          <w:highlight w:val="yellow"/>
        </w:rPr>
        <w:t xml:space="preserve"> </w:t>
      </w:r>
      <w:r w:rsidRPr="003C0474">
        <w:rPr>
          <w:rFonts w:cs="Times New Roman"/>
          <w:color w:val="1A171C"/>
          <w:highlight w:val="yellow"/>
        </w:rPr>
        <w:t>to</w:t>
      </w:r>
      <w:r w:rsidRPr="003C0474">
        <w:rPr>
          <w:rFonts w:cs="Times New Roman"/>
          <w:color w:val="1A171C"/>
          <w:spacing w:val="13"/>
          <w:highlight w:val="yellow"/>
        </w:rPr>
        <w:t xml:space="preserve"> </w:t>
      </w:r>
      <w:r w:rsidRPr="003C0474">
        <w:rPr>
          <w:rFonts w:cs="Times New Roman"/>
          <w:color w:val="1A171C"/>
          <w:highlight w:val="yellow"/>
        </w:rPr>
        <w:t>deepen</w:t>
      </w:r>
      <w:r w:rsidRPr="003C0474">
        <w:rPr>
          <w:rFonts w:cs="Times New Roman"/>
          <w:color w:val="1A171C"/>
          <w:spacing w:val="14"/>
          <w:highlight w:val="yellow"/>
        </w:rPr>
        <w:t xml:space="preserve"> </w:t>
      </w:r>
      <w:r w:rsidRPr="003C0474">
        <w:rPr>
          <w:rFonts w:cs="Times New Roman"/>
          <w:color w:val="1A171C"/>
          <w:highlight w:val="yellow"/>
        </w:rPr>
        <w:t>the</w:t>
      </w:r>
      <w:r w:rsidRPr="003C0474">
        <w:rPr>
          <w:rFonts w:cs="Times New Roman"/>
          <w:color w:val="1A171C"/>
          <w:spacing w:val="13"/>
          <w:highlight w:val="yellow"/>
        </w:rPr>
        <w:t xml:space="preserve"> </w:t>
      </w:r>
      <w:r w:rsidRPr="003C0474">
        <w:rPr>
          <w:rFonts w:cs="Times New Roman"/>
          <w:color w:val="1A171C"/>
          <w:highlight w:val="yellow"/>
        </w:rPr>
        <w:t>cooperation</w:t>
      </w:r>
      <w:r w:rsidRPr="003C0474">
        <w:rPr>
          <w:rFonts w:cs="Times New Roman"/>
          <w:color w:val="1A171C"/>
          <w:spacing w:val="13"/>
          <w:highlight w:val="yellow"/>
        </w:rPr>
        <w:t xml:space="preserve"> </w:t>
      </w:r>
      <w:r w:rsidRPr="003C0474">
        <w:rPr>
          <w:rFonts w:cs="Times New Roman"/>
          <w:color w:val="1A171C"/>
          <w:highlight w:val="yellow"/>
        </w:rPr>
        <w:t>of</w:t>
      </w:r>
      <w:r w:rsidRPr="003C0474">
        <w:rPr>
          <w:rFonts w:cs="Times New Roman"/>
          <w:color w:val="1A171C"/>
          <w:spacing w:val="15"/>
          <w:highlight w:val="yellow"/>
        </w:rPr>
        <w:t xml:space="preserve"> </w:t>
      </w:r>
      <w:r w:rsidRPr="003C0474">
        <w:rPr>
          <w:rFonts w:cs="Times New Roman"/>
          <w:color w:val="1A171C"/>
          <w:highlight w:val="yellow"/>
        </w:rPr>
        <w:t>the</w:t>
      </w:r>
      <w:r w:rsidRPr="003C0474">
        <w:rPr>
          <w:rFonts w:cs="Times New Roman"/>
          <w:color w:val="1A171C"/>
          <w:spacing w:val="14"/>
          <w:highlight w:val="yellow"/>
        </w:rPr>
        <w:t xml:space="preserve"> </w:t>
      </w:r>
      <w:r w:rsidRPr="003C0474">
        <w:rPr>
          <w:rFonts w:cs="Times New Roman"/>
          <w:color w:val="1A171C"/>
          <w:highlight w:val="yellow"/>
        </w:rPr>
        <w:t>Parties</w:t>
      </w:r>
      <w:r w:rsidRPr="003C0474">
        <w:rPr>
          <w:rFonts w:cs="Times New Roman"/>
          <w:color w:val="1A171C"/>
          <w:spacing w:val="13"/>
          <w:highlight w:val="yellow"/>
        </w:rPr>
        <w:t xml:space="preserve"> </w:t>
      </w:r>
      <w:r w:rsidRPr="003C0474">
        <w:rPr>
          <w:rFonts w:cs="Times New Roman"/>
          <w:color w:val="1A171C"/>
          <w:highlight w:val="yellow"/>
        </w:rPr>
        <w:t>in</w:t>
      </w:r>
      <w:r w:rsidRPr="003C0474">
        <w:rPr>
          <w:rFonts w:cs="Times New Roman"/>
          <w:color w:val="1A171C"/>
          <w:spacing w:val="13"/>
          <w:highlight w:val="yellow"/>
        </w:rPr>
        <w:t xml:space="preserve"> </w:t>
      </w:r>
      <w:r w:rsidRPr="003C0474">
        <w:rPr>
          <w:rFonts w:cs="Times New Roman"/>
          <w:color w:val="1A171C"/>
          <w:highlight w:val="yellow"/>
        </w:rPr>
        <w:t>the</w:t>
      </w:r>
      <w:r w:rsidRPr="003C0474">
        <w:rPr>
          <w:rFonts w:cs="Times New Roman"/>
          <w:color w:val="1A171C"/>
          <w:spacing w:val="14"/>
          <w:highlight w:val="yellow"/>
        </w:rPr>
        <w:t xml:space="preserve"> </w:t>
      </w:r>
      <w:r w:rsidRPr="003C0474">
        <w:rPr>
          <w:rFonts w:cs="Times New Roman"/>
          <w:color w:val="1A171C"/>
          <w:highlight w:val="yellow"/>
        </w:rPr>
        <w:t>field</w:t>
      </w:r>
      <w:r w:rsidRPr="003C0474">
        <w:rPr>
          <w:rFonts w:cs="Times New Roman"/>
          <w:color w:val="1A171C"/>
          <w:spacing w:val="13"/>
          <w:highlight w:val="yellow"/>
        </w:rPr>
        <w:t xml:space="preserve"> </w:t>
      </w:r>
      <w:r w:rsidRPr="003C0474">
        <w:rPr>
          <w:rFonts w:cs="Times New Roman"/>
          <w:color w:val="1A171C"/>
          <w:highlight w:val="yellow"/>
        </w:rPr>
        <w:t>of</w:t>
      </w:r>
      <w:r w:rsidRPr="003C0474">
        <w:rPr>
          <w:rFonts w:cs="Times New Roman"/>
          <w:color w:val="1A171C"/>
          <w:spacing w:val="16"/>
          <w:highlight w:val="yellow"/>
        </w:rPr>
        <w:t xml:space="preserve"> </w:t>
      </w:r>
      <w:r w:rsidRPr="003C0474">
        <w:rPr>
          <w:rFonts w:cs="Times New Roman"/>
          <w:color w:val="1A171C"/>
          <w:highlight w:val="yellow"/>
        </w:rPr>
        <w:t>security</w:t>
      </w:r>
      <w:r w:rsidRPr="003C0474">
        <w:rPr>
          <w:rFonts w:cs="Times New Roman"/>
          <w:color w:val="1A171C"/>
          <w:spacing w:val="11"/>
          <w:highlight w:val="yellow"/>
        </w:rPr>
        <w:t xml:space="preserve"> </w:t>
      </w:r>
      <w:r w:rsidRPr="003C0474">
        <w:rPr>
          <w:rFonts w:cs="Times New Roman"/>
          <w:color w:val="1A171C"/>
          <w:highlight w:val="yellow"/>
        </w:rPr>
        <w:t>and</w:t>
      </w:r>
      <w:r w:rsidRPr="003C0474">
        <w:rPr>
          <w:rFonts w:cs="Times New Roman"/>
          <w:color w:val="1A171C"/>
          <w:spacing w:val="13"/>
          <w:highlight w:val="yellow"/>
        </w:rPr>
        <w:t xml:space="preserve"> </w:t>
      </w:r>
      <w:commentRangeStart w:id="424"/>
      <w:proofErr w:type="spellStart"/>
      <w:r w:rsidRPr="003C0474">
        <w:rPr>
          <w:rFonts w:cs="Times New Roman"/>
          <w:color w:val="1A171C"/>
          <w:highlight w:val="yellow"/>
        </w:rPr>
        <w:t>defence</w:t>
      </w:r>
      <w:commentRangeEnd w:id="424"/>
      <w:proofErr w:type="spellEnd"/>
      <w:r w:rsidR="003C0474">
        <w:rPr>
          <w:rStyle w:val="CommentReference"/>
          <w:rFonts w:asciiTheme="minorHAnsi" w:eastAsiaTheme="minorHAnsi" w:hAnsiTheme="minorHAnsi"/>
        </w:rPr>
        <w:commentReference w:id="424"/>
      </w:r>
      <w:r w:rsidRPr="003C0474">
        <w:rPr>
          <w:rFonts w:cs="Times New Roman"/>
          <w:color w:val="1A171C"/>
          <w:highlight w:val="yellow"/>
        </w:rPr>
        <w:t>;</w:t>
      </w:r>
    </w:p>
    <w:p w14:paraId="18F04156" w14:textId="77777777" w:rsidR="00B8221A" w:rsidRPr="003B1A72" w:rsidRDefault="00B8221A" w:rsidP="003B1A72">
      <w:pPr>
        <w:tabs>
          <w:tab w:val="left" w:pos="567"/>
        </w:tabs>
        <w:spacing w:before="2"/>
        <w:ind w:left="567" w:right="685"/>
        <w:rPr>
          <w:rFonts w:ascii="Times New Roman" w:hAnsi="Times New Roman" w:cs="Times New Roman"/>
          <w:sz w:val="19"/>
          <w:szCs w:val="19"/>
          <w:highlight w:val="green"/>
        </w:rPr>
      </w:pPr>
    </w:p>
    <w:p w14:paraId="54074F84"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37825B89" w14:textId="77777777" w:rsidR="005412EB" w:rsidRPr="003B1A72" w:rsidRDefault="001D3D69" w:rsidP="003B1A72">
      <w:pPr>
        <w:pStyle w:val="BodyText"/>
        <w:numPr>
          <w:ilvl w:val="0"/>
          <w:numId w:val="118"/>
        </w:numPr>
        <w:tabs>
          <w:tab w:val="left" w:pos="567"/>
          <w:tab w:val="left" w:pos="914"/>
        </w:tabs>
        <w:ind w:left="567" w:right="685" w:firstLine="0"/>
        <w:jc w:val="both"/>
        <w:rPr>
          <w:ins w:id="425" w:author="Michael Ottolenghi (Sensitive)" w:date="2019-03-04T12:17:00Z"/>
          <w:rFonts w:cs="Times New Roman"/>
          <w:highlight w:val="green"/>
        </w:rPr>
      </w:pPr>
      <w:r w:rsidRPr="003B1A72">
        <w:rPr>
          <w:rFonts w:cs="Times New Roman"/>
          <w:color w:val="1A171C"/>
          <w:highlight w:val="green"/>
        </w:rPr>
        <w:t>to</w:t>
      </w:r>
      <w:r w:rsidRPr="003B1A72">
        <w:rPr>
          <w:rFonts w:cs="Times New Roman"/>
          <w:color w:val="1A171C"/>
          <w:spacing w:val="20"/>
          <w:highlight w:val="green"/>
        </w:rPr>
        <w:t xml:space="preserve"> </w:t>
      </w:r>
      <w:r w:rsidRPr="003B1A72">
        <w:rPr>
          <w:rFonts w:cs="Times New Roman"/>
          <w:color w:val="1A171C"/>
          <w:highlight w:val="green"/>
        </w:rPr>
        <w:t>work</w:t>
      </w:r>
      <w:r w:rsidRPr="003B1A72">
        <w:rPr>
          <w:rFonts w:cs="Times New Roman"/>
          <w:color w:val="1A171C"/>
          <w:spacing w:val="19"/>
          <w:highlight w:val="green"/>
        </w:rPr>
        <w:t xml:space="preserve"> </w:t>
      </w:r>
      <w:r w:rsidRPr="003B1A72">
        <w:rPr>
          <w:rFonts w:cs="Times New Roman"/>
          <w:color w:val="1A171C"/>
          <w:highlight w:val="green"/>
        </w:rPr>
        <w:t>to</w:t>
      </w:r>
      <w:r w:rsidRPr="003B1A72">
        <w:rPr>
          <w:rFonts w:cs="Times New Roman"/>
          <w:color w:val="1A171C"/>
          <w:spacing w:val="19"/>
          <w:highlight w:val="green"/>
        </w:rPr>
        <w:t xml:space="preserve"> </w:t>
      </w:r>
      <w:r w:rsidRPr="003B1A72">
        <w:rPr>
          <w:rFonts w:cs="Times New Roman"/>
          <w:color w:val="1A171C"/>
          <w:highlight w:val="green"/>
        </w:rPr>
        <w:t>further</w:t>
      </w:r>
      <w:r w:rsidRPr="003B1A72">
        <w:rPr>
          <w:rFonts w:cs="Times New Roman"/>
          <w:color w:val="1A171C"/>
          <w:spacing w:val="18"/>
          <w:highlight w:val="green"/>
        </w:rPr>
        <w:t xml:space="preserve"> </w:t>
      </w:r>
      <w:r w:rsidRPr="003B1A72">
        <w:rPr>
          <w:rFonts w:cs="Times New Roman"/>
          <w:color w:val="1A171C"/>
          <w:highlight w:val="green"/>
        </w:rPr>
        <w:t>promote</w:t>
      </w:r>
      <w:r w:rsidRPr="003B1A72">
        <w:rPr>
          <w:rFonts w:cs="Times New Roman"/>
          <w:color w:val="1A171C"/>
          <w:spacing w:val="19"/>
          <w:highlight w:val="green"/>
        </w:rPr>
        <w:t xml:space="preserve"> </w:t>
      </w:r>
      <w:r w:rsidRPr="003B1A72">
        <w:rPr>
          <w:rFonts w:cs="Times New Roman"/>
          <w:color w:val="1A171C"/>
          <w:highlight w:val="green"/>
        </w:rPr>
        <w:t>regional</w:t>
      </w:r>
      <w:r w:rsidRPr="003B1A72">
        <w:rPr>
          <w:rFonts w:cs="Times New Roman"/>
          <w:color w:val="1A171C"/>
          <w:spacing w:val="19"/>
          <w:highlight w:val="green"/>
        </w:rPr>
        <w:t xml:space="preserve"> </w:t>
      </w:r>
      <w:r w:rsidRPr="003B1A72">
        <w:rPr>
          <w:rFonts w:cs="Times New Roman"/>
          <w:color w:val="1A171C"/>
          <w:highlight w:val="green"/>
        </w:rPr>
        <w:t>cooperation</w:t>
      </w:r>
      <w:r w:rsidRPr="003B1A72">
        <w:rPr>
          <w:rFonts w:cs="Times New Roman"/>
          <w:color w:val="1A171C"/>
          <w:spacing w:val="18"/>
          <w:highlight w:val="green"/>
        </w:rPr>
        <w:t xml:space="preserve"> </w:t>
      </w:r>
      <w:r w:rsidRPr="003B1A72">
        <w:rPr>
          <w:rFonts w:cs="Times New Roman"/>
          <w:color w:val="1A171C"/>
          <w:highlight w:val="green"/>
        </w:rPr>
        <w:t>in</w:t>
      </w:r>
      <w:r w:rsidRPr="003B1A72">
        <w:rPr>
          <w:rFonts w:cs="Times New Roman"/>
          <w:color w:val="1A171C"/>
          <w:spacing w:val="19"/>
          <w:highlight w:val="green"/>
        </w:rPr>
        <w:t xml:space="preserve"> </w:t>
      </w:r>
      <w:r w:rsidRPr="003B1A72">
        <w:rPr>
          <w:rFonts w:cs="Times New Roman"/>
          <w:color w:val="1A171C"/>
          <w:highlight w:val="green"/>
        </w:rPr>
        <w:t>various</w:t>
      </w:r>
      <w:r w:rsidRPr="003B1A72">
        <w:rPr>
          <w:rFonts w:cs="Times New Roman"/>
          <w:color w:val="1A171C"/>
          <w:spacing w:val="17"/>
          <w:highlight w:val="green"/>
        </w:rPr>
        <w:t xml:space="preserve"> </w:t>
      </w:r>
      <w:r w:rsidRPr="003B1A72">
        <w:rPr>
          <w:rFonts w:cs="Times New Roman"/>
          <w:color w:val="1A171C"/>
          <w:highlight w:val="green"/>
        </w:rPr>
        <w:t>formats;</w:t>
      </w:r>
    </w:p>
    <w:p w14:paraId="1EFE75C8" w14:textId="77777777" w:rsidR="00C5518E" w:rsidRPr="003B1A72" w:rsidRDefault="00C5518E" w:rsidP="003B1A72">
      <w:pPr>
        <w:pStyle w:val="ListParagraph"/>
        <w:numPr>
          <w:ilvl w:val="0"/>
          <w:numId w:val="121"/>
        </w:numPr>
        <w:tabs>
          <w:tab w:val="left" w:pos="567"/>
        </w:tabs>
        <w:ind w:left="567" w:right="685" w:firstLine="0"/>
        <w:rPr>
          <w:ins w:id="426" w:author="Michael Ottolenghi (Sensitive)" w:date="2019-03-04T12:17:00Z"/>
          <w:rFonts w:ascii="Times New Roman" w:hAnsi="Times New Roman" w:cs="Times New Roman"/>
          <w:sz w:val="19"/>
          <w:szCs w:val="19"/>
        </w:rPr>
      </w:pPr>
      <w:ins w:id="427" w:author="Michael Ottolenghi (Sensitive)" w:date="2019-03-04T12:17:00Z">
        <w:r w:rsidRPr="003B1A72">
          <w:rPr>
            <w:rFonts w:ascii="Times New Roman" w:hAnsi="Times New Roman" w:cs="Times New Roman"/>
            <w:sz w:val="19"/>
            <w:szCs w:val="19"/>
            <w:highlight w:val="yellow"/>
          </w:rPr>
          <w:t>[</w:t>
        </w:r>
        <w:r w:rsidRPr="003B1A72">
          <w:rPr>
            <w:rFonts w:ascii="Times New Roman" w:hAnsi="Times New Roman" w:cs="Times New Roman"/>
            <w:sz w:val="19"/>
            <w:szCs w:val="19"/>
          </w:rPr>
          <w:t>UK proposal: to deepen cooperation in the field of protection and management of critical infrastructure; and</w:t>
        </w:r>
      </w:ins>
    </w:p>
    <w:p w14:paraId="22F9396C" w14:textId="77777777" w:rsidR="00C5518E" w:rsidRPr="003B1A72" w:rsidRDefault="00C5518E" w:rsidP="003B1A72">
      <w:pPr>
        <w:pStyle w:val="ListParagraph"/>
        <w:numPr>
          <w:ilvl w:val="0"/>
          <w:numId w:val="121"/>
        </w:numPr>
        <w:tabs>
          <w:tab w:val="left" w:pos="567"/>
        </w:tabs>
        <w:ind w:left="567" w:right="685" w:firstLine="0"/>
        <w:rPr>
          <w:ins w:id="428" w:author="Michael Ottolenghi (Sensitive)" w:date="2019-03-04T12:17:00Z"/>
          <w:rFonts w:ascii="Times New Roman" w:hAnsi="Times New Roman" w:cs="Times New Roman"/>
          <w:sz w:val="19"/>
          <w:szCs w:val="19"/>
        </w:rPr>
      </w:pPr>
      <w:ins w:id="429" w:author="Michael Ottolenghi (Sensitive)" w:date="2019-03-04T12:17:00Z">
        <w:r w:rsidRPr="003B1A72">
          <w:rPr>
            <w:rFonts w:ascii="Times New Roman" w:hAnsi="Times New Roman" w:cs="Times New Roman"/>
            <w:sz w:val="19"/>
            <w:szCs w:val="19"/>
          </w:rPr>
          <w:t>to consider enhancing and intensifying cooperation for countering and combating hybrid threats]</w:t>
        </w:r>
      </w:ins>
    </w:p>
    <w:p w14:paraId="4E1CADD0"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3D44ECA3" w14:textId="77777777" w:rsidR="00B8221A" w:rsidRPr="003B1A72" w:rsidRDefault="00B8221A" w:rsidP="003B1A72">
      <w:pPr>
        <w:tabs>
          <w:tab w:val="left" w:pos="567"/>
        </w:tabs>
        <w:ind w:left="567" w:right="685"/>
        <w:rPr>
          <w:rFonts w:ascii="Times New Roman" w:hAnsi="Times New Roman" w:cs="Times New Roman"/>
          <w:sz w:val="19"/>
          <w:szCs w:val="19"/>
        </w:rPr>
      </w:pPr>
    </w:p>
    <w:p w14:paraId="18370E85" w14:textId="77777777" w:rsidR="00B8221A" w:rsidRPr="003B1A72" w:rsidRDefault="001D3D69" w:rsidP="003B1A72">
      <w:pPr>
        <w:tabs>
          <w:tab w:val="left" w:pos="567"/>
        </w:tabs>
        <w:spacing w:before="73"/>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1"/>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4</w:t>
      </w:r>
    </w:p>
    <w:p w14:paraId="1334CDF9"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6BCE9223" w14:textId="77777777" w:rsidR="00B8221A" w:rsidRPr="003B1A72" w:rsidRDefault="001D3D69" w:rsidP="003B1A72">
      <w:pPr>
        <w:pStyle w:val="Heading1"/>
        <w:tabs>
          <w:tab w:val="left" w:pos="567"/>
        </w:tabs>
        <w:ind w:left="567" w:right="685"/>
        <w:jc w:val="center"/>
        <w:rPr>
          <w:rFonts w:cs="Times New Roman"/>
          <w:b w:val="0"/>
          <w:bCs w:val="0"/>
          <w:highlight w:val="green"/>
        </w:rPr>
      </w:pPr>
      <w:commentRangeStart w:id="430"/>
      <w:r w:rsidRPr="003B1A72">
        <w:rPr>
          <w:rFonts w:cs="Times New Roman"/>
          <w:color w:val="1A171C"/>
          <w:highlight w:val="green"/>
        </w:rPr>
        <w:t>Domestic</w:t>
      </w:r>
      <w:r w:rsidRPr="003B1A72">
        <w:rPr>
          <w:rFonts w:cs="Times New Roman"/>
          <w:color w:val="1A171C"/>
          <w:spacing w:val="46"/>
          <w:highlight w:val="green"/>
        </w:rPr>
        <w:t xml:space="preserve"> </w:t>
      </w:r>
      <w:r w:rsidRPr="003B1A72">
        <w:rPr>
          <w:rFonts w:cs="Times New Roman"/>
          <w:color w:val="1A171C"/>
          <w:highlight w:val="green"/>
        </w:rPr>
        <w:t>reform</w:t>
      </w:r>
      <w:commentRangeEnd w:id="430"/>
      <w:r w:rsidR="00832F37">
        <w:rPr>
          <w:rStyle w:val="CommentReference"/>
          <w:rFonts w:asciiTheme="minorHAnsi" w:eastAsiaTheme="minorHAnsi" w:hAnsiTheme="minorHAnsi"/>
          <w:b w:val="0"/>
          <w:bCs w:val="0"/>
        </w:rPr>
        <w:commentReference w:id="430"/>
      </w:r>
    </w:p>
    <w:p w14:paraId="6EC929E5"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365926A9"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highlight w:val="green"/>
          <w:shd w:val="clear" w:color="auto" w:fill="00B050"/>
        </w:rPr>
        <w:t>The</w:t>
      </w:r>
      <w:r w:rsidRPr="003B1A72">
        <w:rPr>
          <w:rFonts w:cs="Times New Roman"/>
          <w:color w:val="1A171C"/>
          <w:spacing w:val="23"/>
          <w:highlight w:val="green"/>
          <w:shd w:val="clear" w:color="auto" w:fill="00B050"/>
        </w:rPr>
        <w:t xml:space="preserve"> </w:t>
      </w:r>
      <w:r w:rsidRPr="003B1A72">
        <w:rPr>
          <w:rFonts w:cs="Times New Roman"/>
          <w:color w:val="1A171C"/>
          <w:highlight w:val="green"/>
          <w:shd w:val="clear" w:color="auto" w:fill="00B050"/>
        </w:rPr>
        <w:t>Parties</w:t>
      </w:r>
      <w:r w:rsidRPr="003B1A72">
        <w:rPr>
          <w:rFonts w:cs="Times New Roman"/>
          <w:color w:val="1A171C"/>
          <w:spacing w:val="23"/>
          <w:highlight w:val="green"/>
          <w:shd w:val="clear" w:color="auto" w:fill="00B050"/>
        </w:rPr>
        <w:t xml:space="preserve"> </w:t>
      </w:r>
      <w:r w:rsidRPr="003B1A72">
        <w:rPr>
          <w:rFonts w:cs="Times New Roman"/>
          <w:color w:val="1A171C"/>
          <w:highlight w:val="green"/>
          <w:shd w:val="clear" w:color="auto" w:fill="00B050"/>
        </w:rPr>
        <w:t>shall</w:t>
      </w:r>
      <w:r w:rsidRPr="003B1A72">
        <w:rPr>
          <w:rFonts w:cs="Times New Roman"/>
          <w:color w:val="1A171C"/>
          <w:spacing w:val="23"/>
          <w:highlight w:val="green"/>
          <w:shd w:val="clear" w:color="auto" w:fill="00B050"/>
        </w:rPr>
        <w:t xml:space="preserve"> </w:t>
      </w:r>
      <w:r w:rsidRPr="003B1A72">
        <w:rPr>
          <w:rFonts w:cs="Times New Roman"/>
          <w:color w:val="1A171C"/>
          <w:highlight w:val="green"/>
          <w:shd w:val="clear" w:color="auto" w:fill="00B050"/>
        </w:rPr>
        <w:t>cooperate</w:t>
      </w:r>
      <w:r w:rsidR="00817455" w:rsidRPr="003B1A72">
        <w:rPr>
          <w:rFonts w:cs="Times New Roman"/>
          <w:color w:val="1A171C"/>
          <w:highlight w:val="green"/>
          <w:shd w:val="clear" w:color="auto" w:fill="00B050"/>
        </w:rPr>
        <w:t xml:space="preserve"> </w:t>
      </w:r>
      <w:r w:rsidRPr="003B1A72">
        <w:rPr>
          <w:rFonts w:cs="Times New Roman"/>
          <w:color w:val="1A171C"/>
          <w:highlight w:val="green"/>
          <w:shd w:val="clear" w:color="auto" w:fill="00B050"/>
        </w:rPr>
        <w:t>on</w:t>
      </w:r>
      <w:r w:rsidRPr="003B1A72">
        <w:rPr>
          <w:rFonts w:cs="Times New Roman"/>
          <w:color w:val="1A171C"/>
          <w:spacing w:val="25"/>
          <w:highlight w:val="green"/>
          <w:shd w:val="clear" w:color="auto" w:fill="00B050"/>
        </w:rPr>
        <w:t xml:space="preserve"> </w:t>
      </w:r>
      <w:r w:rsidRPr="003B1A72">
        <w:rPr>
          <w:rFonts w:cs="Times New Roman"/>
          <w:color w:val="1A171C"/>
          <w:highlight w:val="green"/>
          <w:shd w:val="clear" w:color="auto" w:fill="00B050"/>
        </w:rPr>
        <w:t>developing,</w:t>
      </w:r>
      <w:r w:rsidRPr="003B1A72">
        <w:rPr>
          <w:rFonts w:cs="Times New Roman"/>
          <w:color w:val="1A171C"/>
          <w:spacing w:val="22"/>
          <w:highlight w:val="green"/>
          <w:shd w:val="clear" w:color="auto" w:fill="00B050"/>
        </w:rPr>
        <w:t xml:space="preserve"> </w:t>
      </w:r>
      <w:r w:rsidRPr="003B1A72">
        <w:rPr>
          <w:rFonts w:cs="Times New Roman"/>
          <w:color w:val="1A171C"/>
          <w:highlight w:val="green"/>
          <w:shd w:val="clear" w:color="auto" w:fill="00B050"/>
        </w:rPr>
        <w:t>consolidating</w:t>
      </w:r>
      <w:r w:rsidRPr="003B1A72">
        <w:rPr>
          <w:rFonts w:cs="Times New Roman"/>
          <w:color w:val="1A171C"/>
          <w:spacing w:val="23"/>
          <w:highlight w:val="green"/>
          <w:shd w:val="clear" w:color="auto" w:fill="00B050"/>
        </w:rPr>
        <w:t xml:space="preserve"> </w:t>
      </w:r>
      <w:r w:rsidRPr="003B1A72">
        <w:rPr>
          <w:rFonts w:cs="Times New Roman"/>
          <w:color w:val="1A171C"/>
          <w:highlight w:val="green"/>
          <w:shd w:val="clear" w:color="auto" w:fill="00B050"/>
        </w:rPr>
        <w:t>and</w:t>
      </w:r>
      <w:r w:rsidRPr="003B1A72">
        <w:rPr>
          <w:rFonts w:cs="Times New Roman"/>
          <w:color w:val="1A171C"/>
          <w:spacing w:val="24"/>
          <w:highlight w:val="green"/>
          <w:shd w:val="clear" w:color="auto" w:fill="00B050"/>
        </w:rPr>
        <w:t xml:space="preserve"> </w:t>
      </w:r>
      <w:r w:rsidRPr="003B1A72">
        <w:rPr>
          <w:rFonts w:cs="Times New Roman"/>
          <w:color w:val="1A171C"/>
          <w:highlight w:val="green"/>
          <w:shd w:val="clear" w:color="auto" w:fill="00B050"/>
        </w:rPr>
        <w:t>increasing</w:t>
      </w:r>
      <w:r w:rsidRPr="003B1A72">
        <w:rPr>
          <w:rFonts w:cs="Times New Roman"/>
          <w:color w:val="1A171C"/>
          <w:spacing w:val="22"/>
          <w:highlight w:val="green"/>
          <w:shd w:val="clear" w:color="auto" w:fill="00B050"/>
        </w:rPr>
        <w:t xml:space="preserve"> </w:t>
      </w:r>
      <w:r w:rsidRPr="003B1A72">
        <w:rPr>
          <w:rFonts w:cs="Times New Roman"/>
          <w:color w:val="1A171C"/>
          <w:highlight w:val="green"/>
          <w:shd w:val="clear" w:color="auto" w:fill="00B050"/>
        </w:rPr>
        <w:t>the</w:t>
      </w:r>
      <w:r w:rsidRPr="003B1A72">
        <w:rPr>
          <w:rFonts w:cs="Times New Roman"/>
          <w:color w:val="1A171C"/>
          <w:spacing w:val="23"/>
          <w:highlight w:val="green"/>
          <w:shd w:val="clear" w:color="auto" w:fill="00B050"/>
        </w:rPr>
        <w:t xml:space="preserve"> </w:t>
      </w:r>
      <w:r w:rsidRPr="003B1A72">
        <w:rPr>
          <w:rFonts w:cs="Times New Roman"/>
          <w:color w:val="1A171C"/>
          <w:highlight w:val="green"/>
          <w:shd w:val="clear" w:color="auto" w:fill="00B050"/>
        </w:rPr>
        <w:t>stability</w:t>
      </w:r>
      <w:r w:rsidRPr="003B1A72">
        <w:rPr>
          <w:rFonts w:cs="Times New Roman"/>
          <w:color w:val="1A171C"/>
          <w:spacing w:val="23"/>
          <w:highlight w:val="green"/>
          <w:shd w:val="clear" w:color="auto" w:fill="00B050"/>
        </w:rPr>
        <w:t xml:space="preserve"> </w:t>
      </w:r>
      <w:r w:rsidRPr="003B1A72">
        <w:rPr>
          <w:rFonts w:cs="Times New Roman"/>
          <w:color w:val="1A171C"/>
          <w:highlight w:val="green"/>
          <w:shd w:val="clear" w:color="auto" w:fill="00B050"/>
        </w:rPr>
        <w:t>and</w:t>
      </w:r>
      <w:r w:rsidRPr="003B1A72">
        <w:rPr>
          <w:rFonts w:cs="Times New Roman"/>
          <w:color w:val="1A171C"/>
          <w:spacing w:val="23"/>
          <w:highlight w:val="green"/>
          <w:shd w:val="clear" w:color="auto" w:fill="00B050"/>
        </w:rPr>
        <w:t xml:space="preserve"> </w:t>
      </w:r>
      <w:r w:rsidRPr="003B1A72">
        <w:rPr>
          <w:rFonts w:cs="Times New Roman"/>
          <w:color w:val="1A171C"/>
          <w:highlight w:val="green"/>
          <w:shd w:val="clear" w:color="auto" w:fill="00B050"/>
        </w:rPr>
        <w:t>effectiveness</w:t>
      </w:r>
      <w:r w:rsidRPr="003B1A72">
        <w:rPr>
          <w:rFonts w:cs="Times New Roman"/>
          <w:color w:val="1A171C"/>
          <w:spacing w:val="22"/>
          <w:highlight w:val="green"/>
          <w:shd w:val="clear" w:color="auto" w:fill="00B050"/>
        </w:rPr>
        <w:t xml:space="preserve"> </w:t>
      </w:r>
      <w:r w:rsidRPr="003B1A72">
        <w:rPr>
          <w:rFonts w:cs="Times New Roman"/>
          <w:color w:val="1A171C"/>
          <w:highlight w:val="green"/>
          <w:shd w:val="clear" w:color="auto" w:fill="00B050"/>
        </w:rPr>
        <w:t>of</w:t>
      </w:r>
      <w:r w:rsidRPr="003B1A72">
        <w:rPr>
          <w:rFonts w:cs="Times New Roman"/>
          <w:color w:val="1A171C"/>
          <w:spacing w:val="24"/>
          <w:highlight w:val="green"/>
          <w:shd w:val="clear" w:color="auto" w:fill="00B050"/>
        </w:rPr>
        <w:t xml:space="preserve"> </w:t>
      </w:r>
      <w:r w:rsidRPr="003B1A72">
        <w:rPr>
          <w:rFonts w:cs="Times New Roman"/>
          <w:color w:val="1A171C"/>
          <w:highlight w:val="green"/>
          <w:shd w:val="clear" w:color="auto" w:fill="00B050"/>
        </w:rPr>
        <w:t>democratic</w:t>
      </w:r>
      <w:r w:rsidRPr="003B1A72">
        <w:rPr>
          <w:rFonts w:cs="Times New Roman"/>
          <w:color w:val="1A171C"/>
          <w:w w:val="97"/>
          <w:highlight w:val="green"/>
          <w:shd w:val="clear" w:color="auto" w:fill="00B050"/>
        </w:rPr>
        <w:t xml:space="preserve"> </w:t>
      </w:r>
      <w:r w:rsidRPr="003B1A72">
        <w:rPr>
          <w:rFonts w:cs="Times New Roman"/>
          <w:color w:val="1A171C"/>
          <w:highlight w:val="green"/>
          <w:shd w:val="clear" w:color="auto" w:fill="00B050"/>
        </w:rPr>
        <w:t>institutions</w:t>
      </w:r>
      <w:r w:rsidRPr="003B1A72">
        <w:rPr>
          <w:rFonts w:cs="Times New Roman"/>
          <w:color w:val="1A171C"/>
          <w:spacing w:val="24"/>
          <w:highlight w:val="green"/>
          <w:shd w:val="clear" w:color="auto" w:fill="00B050"/>
        </w:rPr>
        <w:t xml:space="preserve"> </w:t>
      </w:r>
      <w:r w:rsidRPr="003B1A72">
        <w:rPr>
          <w:rFonts w:cs="Times New Roman"/>
          <w:color w:val="1A171C"/>
          <w:highlight w:val="green"/>
          <w:shd w:val="clear" w:color="auto" w:fill="00B050"/>
        </w:rPr>
        <w:t>and</w:t>
      </w:r>
      <w:r w:rsidRPr="003B1A72">
        <w:rPr>
          <w:rFonts w:cs="Times New Roman"/>
          <w:color w:val="1A171C"/>
          <w:spacing w:val="24"/>
          <w:highlight w:val="green"/>
          <w:shd w:val="clear" w:color="auto" w:fill="00B050"/>
        </w:rPr>
        <w:t xml:space="preserve"> </w:t>
      </w:r>
      <w:r w:rsidRPr="003B1A72">
        <w:rPr>
          <w:rFonts w:cs="Times New Roman"/>
          <w:color w:val="1A171C"/>
          <w:highlight w:val="green"/>
          <w:shd w:val="clear" w:color="auto" w:fill="00B050"/>
        </w:rPr>
        <w:t>the</w:t>
      </w:r>
      <w:r w:rsidRPr="003B1A72">
        <w:rPr>
          <w:rFonts w:cs="Times New Roman"/>
          <w:color w:val="1A171C"/>
          <w:spacing w:val="25"/>
          <w:highlight w:val="green"/>
          <w:shd w:val="clear" w:color="auto" w:fill="00B050"/>
        </w:rPr>
        <w:t xml:space="preserve"> </w:t>
      </w:r>
      <w:r w:rsidRPr="003B1A72">
        <w:rPr>
          <w:rFonts w:cs="Times New Roman"/>
          <w:color w:val="1A171C"/>
          <w:highlight w:val="green"/>
          <w:shd w:val="clear" w:color="auto" w:fill="00B050"/>
        </w:rPr>
        <w:t>rule</w:t>
      </w:r>
      <w:r w:rsidRPr="003B1A72">
        <w:rPr>
          <w:rFonts w:cs="Times New Roman"/>
          <w:color w:val="1A171C"/>
          <w:spacing w:val="24"/>
          <w:highlight w:val="green"/>
          <w:shd w:val="clear" w:color="auto" w:fill="00B050"/>
        </w:rPr>
        <w:t xml:space="preserve"> </w:t>
      </w:r>
      <w:r w:rsidRPr="003B1A72">
        <w:rPr>
          <w:rFonts w:cs="Times New Roman"/>
          <w:color w:val="1A171C"/>
          <w:highlight w:val="green"/>
          <w:shd w:val="clear" w:color="auto" w:fill="00B050"/>
        </w:rPr>
        <w:t>of</w:t>
      </w:r>
      <w:r w:rsidRPr="003B1A72">
        <w:rPr>
          <w:rFonts w:cs="Times New Roman"/>
          <w:color w:val="1A171C"/>
          <w:spacing w:val="25"/>
          <w:highlight w:val="green"/>
          <w:shd w:val="clear" w:color="auto" w:fill="00B050"/>
        </w:rPr>
        <w:t xml:space="preserve"> </w:t>
      </w:r>
      <w:r w:rsidRPr="003B1A72">
        <w:rPr>
          <w:rFonts w:cs="Times New Roman"/>
          <w:color w:val="1A171C"/>
          <w:highlight w:val="green"/>
          <w:shd w:val="clear" w:color="auto" w:fill="00B050"/>
        </w:rPr>
        <w:t>law;</w:t>
      </w:r>
      <w:r w:rsidRPr="003B1A72">
        <w:rPr>
          <w:rFonts w:cs="Times New Roman"/>
          <w:color w:val="1A171C"/>
          <w:spacing w:val="23"/>
          <w:highlight w:val="green"/>
          <w:shd w:val="clear" w:color="auto" w:fill="00B050"/>
        </w:rPr>
        <w:t xml:space="preserve"> </w:t>
      </w:r>
      <w:r w:rsidRPr="003B1A72">
        <w:rPr>
          <w:rFonts w:cs="Times New Roman"/>
          <w:color w:val="1A171C"/>
          <w:highlight w:val="green"/>
          <w:shd w:val="clear" w:color="auto" w:fill="00B050"/>
        </w:rPr>
        <w:t>on</w:t>
      </w:r>
      <w:r w:rsidRPr="003B1A72">
        <w:rPr>
          <w:rFonts w:cs="Times New Roman"/>
          <w:color w:val="1A171C"/>
          <w:spacing w:val="25"/>
          <w:highlight w:val="green"/>
          <w:shd w:val="clear" w:color="auto" w:fill="00B050"/>
        </w:rPr>
        <w:t xml:space="preserve"> </w:t>
      </w:r>
      <w:r w:rsidRPr="003B1A72">
        <w:rPr>
          <w:rFonts w:cs="Times New Roman"/>
          <w:color w:val="1A171C"/>
          <w:highlight w:val="green"/>
          <w:shd w:val="clear" w:color="auto" w:fill="00B050"/>
        </w:rPr>
        <w:t>ensuring</w:t>
      </w:r>
      <w:r w:rsidRPr="003B1A72">
        <w:rPr>
          <w:rFonts w:cs="Times New Roman"/>
          <w:color w:val="1A171C"/>
          <w:spacing w:val="24"/>
          <w:highlight w:val="green"/>
          <w:shd w:val="clear" w:color="auto" w:fill="00B050"/>
        </w:rPr>
        <w:t xml:space="preserve"> </w:t>
      </w:r>
      <w:r w:rsidRPr="003B1A72">
        <w:rPr>
          <w:rFonts w:cs="Times New Roman"/>
          <w:color w:val="1A171C"/>
          <w:highlight w:val="green"/>
          <w:shd w:val="clear" w:color="auto" w:fill="00B050"/>
        </w:rPr>
        <w:t>respect</w:t>
      </w:r>
      <w:r w:rsidRPr="003B1A72">
        <w:rPr>
          <w:rFonts w:cs="Times New Roman"/>
          <w:color w:val="1A171C"/>
          <w:spacing w:val="23"/>
          <w:highlight w:val="green"/>
          <w:shd w:val="clear" w:color="auto" w:fill="00B050"/>
        </w:rPr>
        <w:t xml:space="preserve"> </w:t>
      </w:r>
      <w:r w:rsidRPr="003B1A72">
        <w:rPr>
          <w:rFonts w:cs="Times New Roman"/>
          <w:color w:val="1A171C"/>
          <w:highlight w:val="green"/>
          <w:shd w:val="clear" w:color="auto" w:fill="00B050"/>
        </w:rPr>
        <w:t>for</w:t>
      </w:r>
      <w:r w:rsidRPr="003B1A72">
        <w:rPr>
          <w:rFonts w:cs="Times New Roman"/>
          <w:color w:val="1A171C"/>
          <w:spacing w:val="25"/>
          <w:highlight w:val="green"/>
          <w:shd w:val="clear" w:color="auto" w:fill="00B050"/>
        </w:rPr>
        <w:t xml:space="preserve"> </w:t>
      </w:r>
      <w:r w:rsidRPr="003B1A72">
        <w:rPr>
          <w:rFonts w:cs="Times New Roman"/>
          <w:color w:val="1A171C"/>
          <w:highlight w:val="green"/>
          <w:shd w:val="clear" w:color="auto" w:fill="00B050"/>
        </w:rPr>
        <w:t>human</w:t>
      </w:r>
      <w:r w:rsidRPr="003B1A72">
        <w:rPr>
          <w:rFonts w:cs="Times New Roman"/>
          <w:color w:val="1A171C"/>
          <w:spacing w:val="24"/>
          <w:highlight w:val="green"/>
          <w:shd w:val="clear" w:color="auto" w:fill="00B050"/>
        </w:rPr>
        <w:t xml:space="preserve"> </w:t>
      </w:r>
      <w:r w:rsidRPr="003B1A72">
        <w:rPr>
          <w:rFonts w:cs="Times New Roman"/>
          <w:color w:val="1A171C"/>
          <w:highlight w:val="green"/>
          <w:shd w:val="clear" w:color="auto" w:fill="00B050"/>
        </w:rPr>
        <w:t>rights</w:t>
      </w:r>
      <w:r w:rsidRPr="003B1A72">
        <w:rPr>
          <w:rFonts w:cs="Times New Roman"/>
          <w:color w:val="1A171C"/>
          <w:spacing w:val="24"/>
          <w:highlight w:val="green"/>
          <w:shd w:val="clear" w:color="auto" w:fill="00B050"/>
        </w:rPr>
        <w:t xml:space="preserve"> </w:t>
      </w:r>
      <w:r w:rsidRPr="003B1A72">
        <w:rPr>
          <w:rFonts w:cs="Times New Roman"/>
          <w:color w:val="1A171C"/>
          <w:highlight w:val="green"/>
          <w:shd w:val="clear" w:color="auto" w:fill="00B050"/>
        </w:rPr>
        <w:t>and</w:t>
      </w:r>
      <w:r w:rsidRPr="003B1A72">
        <w:rPr>
          <w:rFonts w:cs="Times New Roman"/>
          <w:color w:val="1A171C"/>
          <w:spacing w:val="24"/>
          <w:highlight w:val="green"/>
          <w:shd w:val="clear" w:color="auto" w:fill="00B050"/>
        </w:rPr>
        <w:t xml:space="preserve"> </w:t>
      </w:r>
      <w:r w:rsidRPr="003B1A72">
        <w:rPr>
          <w:rFonts w:cs="Times New Roman"/>
          <w:color w:val="1A171C"/>
          <w:highlight w:val="green"/>
          <w:shd w:val="clear" w:color="auto" w:fill="00B050"/>
        </w:rPr>
        <w:t>fundamental</w:t>
      </w:r>
      <w:r w:rsidRPr="003B1A72">
        <w:rPr>
          <w:rFonts w:cs="Times New Roman"/>
          <w:color w:val="1A171C"/>
          <w:spacing w:val="24"/>
          <w:highlight w:val="green"/>
          <w:shd w:val="clear" w:color="auto" w:fill="00B050"/>
        </w:rPr>
        <w:t xml:space="preserve"> </w:t>
      </w:r>
      <w:r w:rsidRPr="003B1A72">
        <w:rPr>
          <w:rFonts w:cs="Times New Roman"/>
          <w:color w:val="1A171C"/>
          <w:highlight w:val="green"/>
          <w:shd w:val="clear" w:color="auto" w:fill="00B050"/>
        </w:rPr>
        <w:t>freedoms;</w:t>
      </w:r>
      <w:r w:rsidRPr="003B1A72">
        <w:rPr>
          <w:rFonts w:cs="Times New Roman"/>
          <w:color w:val="1A171C"/>
          <w:spacing w:val="23"/>
          <w:highlight w:val="green"/>
          <w:shd w:val="clear" w:color="auto" w:fill="00B050"/>
        </w:rPr>
        <w:t xml:space="preserve"> </w:t>
      </w:r>
      <w:r w:rsidRPr="003B1A72">
        <w:rPr>
          <w:rFonts w:cs="Times New Roman"/>
          <w:color w:val="1A171C"/>
          <w:highlight w:val="green"/>
          <w:shd w:val="clear" w:color="auto" w:fill="00B050"/>
        </w:rPr>
        <w:t>on</w:t>
      </w:r>
      <w:r w:rsidRPr="003B1A72">
        <w:rPr>
          <w:rFonts w:cs="Times New Roman"/>
          <w:color w:val="1A171C"/>
          <w:spacing w:val="27"/>
          <w:highlight w:val="green"/>
          <w:shd w:val="clear" w:color="auto" w:fill="00B050"/>
        </w:rPr>
        <w:t xml:space="preserve"> </w:t>
      </w:r>
      <w:r w:rsidRPr="003B1A72">
        <w:rPr>
          <w:rFonts w:cs="Times New Roman"/>
          <w:color w:val="1A171C"/>
          <w:highlight w:val="green"/>
          <w:shd w:val="clear" w:color="auto" w:fill="00B050"/>
        </w:rPr>
        <w:t>making</w:t>
      </w:r>
      <w:r w:rsidRPr="003B1A72">
        <w:rPr>
          <w:rFonts w:cs="Times New Roman"/>
          <w:color w:val="1A171C"/>
          <w:spacing w:val="24"/>
          <w:highlight w:val="green"/>
          <w:shd w:val="clear" w:color="auto" w:fill="00B050"/>
        </w:rPr>
        <w:t xml:space="preserve"> </w:t>
      </w:r>
      <w:r w:rsidRPr="003B1A72">
        <w:rPr>
          <w:rFonts w:cs="Times New Roman"/>
          <w:color w:val="1A171C"/>
          <w:highlight w:val="green"/>
          <w:shd w:val="clear" w:color="auto" w:fill="00B050"/>
        </w:rPr>
        <w:t>further</w:t>
      </w:r>
      <w:r w:rsidRPr="003B1A72">
        <w:rPr>
          <w:rFonts w:cs="Times New Roman"/>
          <w:color w:val="1A171C"/>
          <w:w w:val="99"/>
          <w:highlight w:val="green"/>
          <w:shd w:val="clear" w:color="auto" w:fill="00B050"/>
        </w:rPr>
        <w:t xml:space="preserve"> </w:t>
      </w:r>
      <w:r w:rsidRPr="003B1A72">
        <w:rPr>
          <w:rFonts w:cs="Times New Roman"/>
          <w:color w:val="1A171C"/>
          <w:highlight w:val="green"/>
          <w:shd w:val="clear" w:color="auto" w:fill="00B050"/>
        </w:rPr>
        <w:t>progress</w:t>
      </w:r>
      <w:r w:rsidRPr="003B1A72">
        <w:rPr>
          <w:rFonts w:cs="Times New Roman"/>
          <w:color w:val="1A171C"/>
          <w:spacing w:val="2"/>
          <w:highlight w:val="green"/>
          <w:shd w:val="clear" w:color="auto" w:fill="00B050"/>
        </w:rPr>
        <w:t xml:space="preserve"> </w:t>
      </w:r>
      <w:r w:rsidRPr="003B1A72">
        <w:rPr>
          <w:rFonts w:cs="Times New Roman"/>
          <w:color w:val="1A171C"/>
          <w:highlight w:val="green"/>
          <w:shd w:val="clear" w:color="auto" w:fill="00B050"/>
        </w:rPr>
        <w:t>on</w:t>
      </w:r>
      <w:r w:rsidRPr="003B1A72">
        <w:rPr>
          <w:rFonts w:cs="Times New Roman"/>
          <w:color w:val="1A171C"/>
          <w:spacing w:val="6"/>
          <w:highlight w:val="green"/>
          <w:shd w:val="clear" w:color="auto" w:fill="00B050"/>
        </w:rPr>
        <w:t xml:space="preserve"> </w:t>
      </w:r>
      <w:r w:rsidRPr="003B1A72">
        <w:rPr>
          <w:rFonts w:cs="Times New Roman"/>
          <w:color w:val="1A171C"/>
          <w:highlight w:val="green"/>
          <w:shd w:val="clear" w:color="auto" w:fill="00B050"/>
        </w:rPr>
        <w:t>judicial</w:t>
      </w:r>
      <w:r w:rsidRPr="003B1A72">
        <w:rPr>
          <w:rFonts w:cs="Times New Roman"/>
          <w:color w:val="1A171C"/>
          <w:spacing w:val="1"/>
          <w:highlight w:val="green"/>
          <w:shd w:val="clear" w:color="auto" w:fill="00B050"/>
        </w:rPr>
        <w:t xml:space="preserve"> </w:t>
      </w:r>
      <w:r w:rsidRPr="003B1A72">
        <w:rPr>
          <w:rFonts w:cs="Times New Roman"/>
          <w:color w:val="1A171C"/>
          <w:highlight w:val="green"/>
          <w:shd w:val="clear" w:color="auto" w:fill="00B050"/>
        </w:rPr>
        <w:t>and</w:t>
      </w:r>
      <w:r w:rsidRPr="003B1A72">
        <w:rPr>
          <w:rFonts w:cs="Times New Roman"/>
          <w:color w:val="1A171C"/>
          <w:spacing w:val="5"/>
          <w:highlight w:val="green"/>
          <w:shd w:val="clear" w:color="auto" w:fill="00B050"/>
        </w:rPr>
        <w:t xml:space="preserve"> </w:t>
      </w:r>
      <w:r w:rsidRPr="003B1A72">
        <w:rPr>
          <w:rFonts w:cs="Times New Roman"/>
          <w:color w:val="1A171C"/>
          <w:highlight w:val="green"/>
          <w:shd w:val="clear" w:color="auto" w:fill="00B050"/>
        </w:rPr>
        <w:t>legal</w:t>
      </w:r>
      <w:r w:rsidRPr="003B1A72">
        <w:rPr>
          <w:rFonts w:cs="Times New Roman"/>
          <w:color w:val="1A171C"/>
          <w:spacing w:val="4"/>
          <w:highlight w:val="green"/>
          <w:shd w:val="clear" w:color="auto" w:fill="00B050"/>
        </w:rPr>
        <w:t xml:space="preserve"> </w:t>
      </w:r>
      <w:r w:rsidRPr="003B1A72">
        <w:rPr>
          <w:rFonts w:cs="Times New Roman"/>
          <w:color w:val="1A171C"/>
          <w:highlight w:val="green"/>
          <w:shd w:val="clear" w:color="auto" w:fill="00B050"/>
        </w:rPr>
        <w:t>reform,</w:t>
      </w:r>
      <w:r w:rsidRPr="003B1A72">
        <w:rPr>
          <w:rFonts w:cs="Times New Roman"/>
          <w:color w:val="1A171C"/>
          <w:spacing w:val="3"/>
          <w:highlight w:val="green"/>
          <w:shd w:val="clear" w:color="auto" w:fill="00B050"/>
        </w:rPr>
        <w:t xml:space="preserve"> </w:t>
      </w:r>
      <w:r w:rsidRPr="003B1A72">
        <w:rPr>
          <w:rFonts w:cs="Times New Roman"/>
          <w:color w:val="1A171C"/>
          <w:highlight w:val="green"/>
          <w:shd w:val="clear" w:color="auto" w:fill="00B050"/>
        </w:rPr>
        <w:t>so</w:t>
      </w:r>
      <w:r w:rsidRPr="003B1A72">
        <w:rPr>
          <w:rFonts w:cs="Times New Roman"/>
          <w:color w:val="1A171C"/>
          <w:spacing w:val="6"/>
          <w:highlight w:val="green"/>
          <w:shd w:val="clear" w:color="auto" w:fill="00B050"/>
        </w:rPr>
        <w:t xml:space="preserve"> </w:t>
      </w:r>
      <w:r w:rsidRPr="003B1A72">
        <w:rPr>
          <w:rFonts w:cs="Times New Roman"/>
          <w:color w:val="1A171C"/>
          <w:highlight w:val="green"/>
          <w:shd w:val="clear" w:color="auto" w:fill="00B050"/>
        </w:rPr>
        <w:t>that</w:t>
      </w:r>
      <w:r w:rsidRPr="003B1A72">
        <w:rPr>
          <w:rFonts w:cs="Times New Roman"/>
          <w:color w:val="1A171C"/>
          <w:spacing w:val="3"/>
          <w:highlight w:val="green"/>
          <w:shd w:val="clear" w:color="auto" w:fill="00B050"/>
        </w:rPr>
        <w:t xml:space="preserve"> </w:t>
      </w:r>
      <w:r w:rsidRPr="003B1A72">
        <w:rPr>
          <w:rFonts w:cs="Times New Roman"/>
          <w:color w:val="1A171C"/>
          <w:highlight w:val="green"/>
          <w:shd w:val="clear" w:color="auto" w:fill="00B050"/>
        </w:rPr>
        <w:t>the</w:t>
      </w:r>
      <w:r w:rsidRPr="003B1A72">
        <w:rPr>
          <w:rFonts w:cs="Times New Roman"/>
          <w:color w:val="1A171C"/>
          <w:spacing w:val="5"/>
          <w:highlight w:val="green"/>
          <w:shd w:val="clear" w:color="auto" w:fill="00B050"/>
        </w:rPr>
        <w:t xml:space="preserve"> </w:t>
      </w:r>
      <w:r w:rsidRPr="003B1A72">
        <w:rPr>
          <w:rFonts w:cs="Times New Roman"/>
          <w:color w:val="1A171C"/>
          <w:highlight w:val="green"/>
          <w:shd w:val="clear" w:color="auto" w:fill="00B050"/>
        </w:rPr>
        <w:t>independence</w:t>
      </w:r>
      <w:r w:rsidRPr="003B1A72">
        <w:rPr>
          <w:rFonts w:cs="Times New Roman"/>
          <w:color w:val="1A171C"/>
          <w:spacing w:val="5"/>
          <w:highlight w:val="green"/>
          <w:shd w:val="clear" w:color="auto" w:fill="00B050"/>
        </w:rPr>
        <w:t xml:space="preserve"> </w:t>
      </w:r>
      <w:r w:rsidRPr="003B1A72">
        <w:rPr>
          <w:rFonts w:cs="Times New Roman"/>
          <w:color w:val="1A171C"/>
          <w:highlight w:val="green"/>
          <w:shd w:val="clear" w:color="auto" w:fill="00B050"/>
        </w:rPr>
        <w:t>of</w:t>
      </w:r>
      <w:r w:rsidRPr="003B1A72">
        <w:rPr>
          <w:rFonts w:cs="Times New Roman"/>
          <w:color w:val="1A171C"/>
          <w:spacing w:val="5"/>
          <w:highlight w:val="green"/>
          <w:shd w:val="clear" w:color="auto" w:fill="00B050"/>
        </w:rPr>
        <w:t xml:space="preserve"> </w:t>
      </w:r>
      <w:r w:rsidRPr="003B1A72">
        <w:rPr>
          <w:rFonts w:cs="Times New Roman"/>
          <w:color w:val="1A171C"/>
          <w:highlight w:val="green"/>
          <w:shd w:val="clear" w:color="auto" w:fill="00B050"/>
        </w:rPr>
        <w:t>the</w:t>
      </w:r>
      <w:r w:rsidRPr="003B1A72">
        <w:rPr>
          <w:rFonts w:cs="Times New Roman"/>
          <w:color w:val="1A171C"/>
          <w:spacing w:val="5"/>
          <w:highlight w:val="green"/>
          <w:shd w:val="clear" w:color="auto" w:fill="00B050"/>
        </w:rPr>
        <w:t xml:space="preserve"> </w:t>
      </w:r>
      <w:r w:rsidRPr="003B1A72">
        <w:rPr>
          <w:rFonts w:cs="Times New Roman"/>
          <w:color w:val="1A171C"/>
          <w:highlight w:val="green"/>
          <w:shd w:val="clear" w:color="auto" w:fill="00B050"/>
        </w:rPr>
        <w:t>judiciary is</w:t>
      </w:r>
      <w:r w:rsidRPr="003B1A72">
        <w:rPr>
          <w:rFonts w:cs="Times New Roman"/>
          <w:color w:val="1A171C"/>
          <w:spacing w:val="5"/>
          <w:highlight w:val="green"/>
          <w:shd w:val="clear" w:color="auto" w:fill="00B050"/>
        </w:rPr>
        <w:t xml:space="preserve"> </w:t>
      </w:r>
      <w:r w:rsidRPr="003B1A72">
        <w:rPr>
          <w:rFonts w:cs="Times New Roman"/>
          <w:color w:val="1A171C"/>
          <w:highlight w:val="green"/>
          <w:shd w:val="clear" w:color="auto" w:fill="00B050"/>
        </w:rPr>
        <w:t>guaranteed,</w:t>
      </w:r>
      <w:r w:rsidRPr="003B1A72">
        <w:rPr>
          <w:rFonts w:cs="Times New Roman"/>
          <w:color w:val="1A171C"/>
          <w:spacing w:val="2"/>
          <w:highlight w:val="green"/>
          <w:shd w:val="clear" w:color="auto" w:fill="00B050"/>
        </w:rPr>
        <w:t xml:space="preserve"> </w:t>
      </w:r>
      <w:r w:rsidRPr="003B1A72">
        <w:rPr>
          <w:rFonts w:cs="Times New Roman"/>
          <w:color w:val="1A171C"/>
          <w:highlight w:val="green"/>
          <w:shd w:val="clear" w:color="auto" w:fill="00B050"/>
        </w:rPr>
        <w:t>strengthening</w:t>
      </w:r>
      <w:r w:rsidRPr="003B1A72">
        <w:rPr>
          <w:rFonts w:cs="Times New Roman"/>
          <w:color w:val="1A171C"/>
          <w:spacing w:val="4"/>
          <w:highlight w:val="green"/>
          <w:shd w:val="clear" w:color="auto" w:fill="00B050"/>
        </w:rPr>
        <w:t xml:space="preserve"> </w:t>
      </w:r>
      <w:r w:rsidRPr="003B1A72">
        <w:rPr>
          <w:rFonts w:cs="Times New Roman"/>
          <w:color w:val="1A171C"/>
          <w:highlight w:val="green"/>
          <w:shd w:val="clear" w:color="auto" w:fill="00B050"/>
        </w:rPr>
        <w:t>its</w:t>
      </w:r>
      <w:r w:rsidRPr="003B1A72">
        <w:rPr>
          <w:rFonts w:cs="Times New Roman"/>
          <w:color w:val="1A171C"/>
          <w:spacing w:val="4"/>
          <w:highlight w:val="green"/>
          <w:shd w:val="clear" w:color="auto" w:fill="00B050"/>
        </w:rPr>
        <w:t xml:space="preserve"> </w:t>
      </w:r>
      <w:proofErr w:type="spellStart"/>
      <w:r w:rsidRPr="003B1A72">
        <w:rPr>
          <w:rFonts w:cs="Times New Roman"/>
          <w:color w:val="1A171C"/>
          <w:highlight w:val="green"/>
          <w:shd w:val="clear" w:color="auto" w:fill="00B050"/>
        </w:rPr>
        <w:t>admini</w:t>
      </w:r>
      <w:r w:rsidRPr="003B1A72">
        <w:rPr>
          <w:rFonts w:cs="Times New Roman"/>
          <w:color w:val="1A171C"/>
          <w:spacing w:val="3"/>
          <w:highlight w:val="green"/>
          <w:shd w:val="clear" w:color="auto" w:fill="00B050"/>
        </w:rPr>
        <w:t>s</w:t>
      </w:r>
      <w:proofErr w:type="spellEnd"/>
      <w:r w:rsidRPr="003B1A72">
        <w:rPr>
          <w:rFonts w:cs="Times New Roman"/>
          <w:color w:val="1A171C"/>
          <w:highlight w:val="green"/>
          <w:shd w:val="clear" w:color="auto" w:fill="00B050"/>
        </w:rPr>
        <w:t>­</w:t>
      </w:r>
      <w:r w:rsidRPr="003B1A72">
        <w:rPr>
          <w:rFonts w:cs="Times New Roman"/>
          <w:color w:val="1A171C"/>
          <w:w w:val="90"/>
          <w:highlight w:val="green"/>
          <w:shd w:val="clear" w:color="auto" w:fill="00B050"/>
        </w:rPr>
        <w:t xml:space="preserve"> </w:t>
      </w:r>
      <w:proofErr w:type="spellStart"/>
      <w:r w:rsidRPr="003B1A72">
        <w:rPr>
          <w:rFonts w:cs="Times New Roman"/>
          <w:color w:val="1A171C"/>
          <w:highlight w:val="green"/>
          <w:shd w:val="clear" w:color="auto" w:fill="00B050"/>
        </w:rPr>
        <w:t>trative</w:t>
      </w:r>
      <w:proofErr w:type="spellEnd"/>
      <w:r w:rsidRPr="003B1A72">
        <w:rPr>
          <w:rFonts w:cs="Times New Roman"/>
          <w:color w:val="1A171C"/>
          <w:spacing w:val="-6"/>
          <w:highlight w:val="green"/>
          <w:shd w:val="clear" w:color="auto" w:fill="00B050"/>
        </w:rPr>
        <w:t xml:space="preserve"> </w:t>
      </w:r>
      <w:r w:rsidRPr="003B1A72">
        <w:rPr>
          <w:rFonts w:cs="Times New Roman"/>
          <w:color w:val="1A171C"/>
          <w:highlight w:val="green"/>
          <w:shd w:val="clear" w:color="auto" w:fill="00B050"/>
        </w:rPr>
        <w:t>capacity</w:t>
      </w:r>
      <w:r w:rsidRPr="003B1A72">
        <w:rPr>
          <w:rFonts w:cs="Times New Roman"/>
          <w:color w:val="1A171C"/>
          <w:spacing w:val="-6"/>
          <w:highlight w:val="green"/>
          <w:shd w:val="clear" w:color="auto" w:fill="00B050"/>
        </w:rPr>
        <w:t xml:space="preserve"> </w:t>
      </w:r>
      <w:r w:rsidRPr="003B1A72">
        <w:rPr>
          <w:rFonts w:cs="Times New Roman"/>
          <w:color w:val="1A171C"/>
          <w:highlight w:val="green"/>
          <w:shd w:val="clear" w:color="auto" w:fill="00B050"/>
        </w:rPr>
        <w:t>and</w:t>
      </w:r>
      <w:r w:rsidRPr="003B1A72">
        <w:rPr>
          <w:rFonts w:cs="Times New Roman"/>
          <w:color w:val="1A171C"/>
          <w:spacing w:val="-4"/>
          <w:highlight w:val="green"/>
          <w:shd w:val="clear" w:color="auto" w:fill="00B050"/>
        </w:rPr>
        <w:t xml:space="preserve"> </w:t>
      </w:r>
      <w:r w:rsidRPr="003B1A72">
        <w:rPr>
          <w:rFonts w:cs="Times New Roman"/>
          <w:color w:val="1A171C"/>
          <w:highlight w:val="green"/>
          <w:shd w:val="clear" w:color="auto" w:fill="00B050"/>
        </w:rPr>
        <w:t>guaranteeing</w:t>
      </w:r>
      <w:r w:rsidRPr="003B1A72">
        <w:rPr>
          <w:rFonts w:cs="Times New Roman"/>
          <w:color w:val="1A171C"/>
          <w:spacing w:val="-5"/>
          <w:highlight w:val="green"/>
          <w:shd w:val="clear" w:color="auto" w:fill="00B050"/>
        </w:rPr>
        <w:t xml:space="preserve"> </w:t>
      </w:r>
      <w:r w:rsidRPr="003B1A72">
        <w:rPr>
          <w:rFonts w:cs="Times New Roman"/>
          <w:color w:val="1A171C"/>
          <w:highlight w:val="green"/>
          <w:shd w:val="clear" w:color="auto" w:fill="00B050"/>
        </w:rPr>
        <w:t>impartiality</w:t>
      </w:r>
      <w:r w:rsidRPr="003B1A72">
        <w:rPr>
          <w:rFonts w:cs="Times New Roman"/>
          <w:color w:val="1A171C"/>
          <w:spacing w:val="-6"/>
          <w:highlight w:val="green"/>
          <w:shd w:val="clear" w:color="auto" w:fill="00B050"/>
        </w:rPr>
        <w:t xml:space="preserve"> </w:t>
      </w:r>
      <w:r w:rsidRPr="003B1A72">
        <w:rPr>
          <w:rFonts w:cs="Times New Roman"/>
          <w:color w:val="1A171C"/>
          <w:highlight w:val="green"/>
          <w:shd w:val="clear" w:color="auto" w:fill="00B050"/>
        </w:rPr>
        <w:t>and</w:t>
      </w:r>
      <w:r w:rsidRPr="003B1A72">
        <w:rPr>
          <w:rFonts w:cs="Times New Roman"/>
          <w:color w:val="1A171C"/>
          <w:spacing w:val="-4"/>
          <w:highlight w:val="green"/>
          <w:shd w:val="clear" w:color="auto" w:fill="00B050"/>
        </w:rPr>
        <w:t xml:space="preserve"> </w:t>
      </w:r>
      <w:r w:rsidRPr="003B1A72">
        <w:rPr>
          <w:rFonts w:cs="Times New Roman"/>
          <w:color w:val="1A171C"/>
          <w:highlight w:val="green"/>
          <w:shd w:val="clear" w:color="auto" w:fill="00B050"/>
        </w:rPr>
        <w:t>effectiveness</w:t>
      </w:r>
      <w:r w:rsidRPr="003B1A72">
        <w:rPr>
          <w:rFonts w:cs="Times New Roman"/>
          <w:color w:val="1A171C"/>
          <w:spacing w:val="-6"/>
          <w:highlight w:val="green"/>
          <w:shd w:val="clear" w:color="auto" w:fill="00B050"/>
        </w:rPr>
        <w:t xml:space="preserve"> </w:t>
      </w:r>
      <w:r w:rsidRPr="003B1A72">
        <w:rPr>
          <w:rFonts w:cs="Times New Roman"/>
          <w:color w:val="1A171C"/>
          <w:highlight w:val="green"/>
          <w:shd w:val="clear" w:color="auto" w:fill="00B050"/>
        </w:rPr>
        <w:t>of</w:t>
      </w:r>
      <w:r w:rsidRPr="003B1A72">
        <w:rPr>
          <w:rFonts w:cs="Times New Roman"/>
          <w:color w:val="1A171C"/>
          <w:spacing w:val="-3"/>
          <w:highlight w:val="green"/>
          <w:shd w:val="clear" w:color="auto" w:fill="00B050"/>
        </w:rPr>
        <w:t xml:space="preserve"> </w:t>
      </w:r>
      <w:r w:rsidRPr="003B1A72">
        <w:rPr>
          <w:rFonts w:cs="Times New Roman"/>
          <w:color w:val="1A171C"/>
          <w:highlight w:val="green"/>
          <w:shd w:val="clear" w:color="auto" w:fill="00B050"/>
        </w:rPr>
        <w:t>law</w:t>
      </w:r>
      <w:r w:rsidRPr="003B1A72">
        <w:rPr>
          <w:rFonts w:cs="Times New Roman"/>
          <w:color w:val="1A171C"/>
          <w:spacing w:val="-5"/>
          <w:highlight w:val="green"/>
          <w:shd w:val="clear" w:color="auto" w:fill="00B050"/>
        </w:rPr>
        <w:t xml:space="preserve"> </w:t>
      </w:r>
      <w:r w:rsidRPr="003B1A72">
        <w:rPr>
          <w:rFonts w:cs="Times New Roman"/>
          <w:color w:val="1A171C"/>
          <w:highlight w:val="green"/>
          <w:shd w:val="clear" w:color="auto" w:fill="00B050"/>
        </w:rPr>
        <w:t>enforcement</w:t>
      </w:r>
      <w:r w:rsidRPr="003B1A72">
        <w:rPr>
          <w:rFonts w:cs="Times New Roman"/>
          <w:color w:val="1A171C"/>
          <w:spacing w:val="-4"/>
          <w:highlight w:val="green"/>
          <w:shd w:val="clear" w:color="auto" w:fill="00B050"/>
        </w:rPr>
        <w:t xml:space="preserve"> </w:t>
      </w:r>
      <w:r w:rsidRPr="003B1A72">
        <w:rPr>
          <w:rFonts w:cs="Times New Roman"/>
          <w:color w:val="1A171C"/>
          <w:highlight w:val="green"/>
          <w:shd w:val="clear" w:color="auto" w:fill="00B050"/>
        </w:rPr>
        <w:t>bodies;</w:t>
      </w:r>
      <w:r w:rsidRPr="003B1A72">
        <w:rPr>
          <w:rFonts w:cs="Times New Roman"/>
          <w:color w:val="1A171C"/>
          <w:spacing w:val="-4"/>
          <w:highlight w:val="green"/>
          <w:shd w:val="clear" w:color="auto" w:fill="00B050"/>
        </w:rPr>
        <w:t xml:space="preserve"> </w:t>
      </w:r>
      <w:r w:rsidRPr="003B1A72">
        <w:rPr>
          <w:rFonts w:cs="Times New Roman"/>
          <w:color w:val="1A171C"/>
          <w:highlight w:val="green"/>
          <w:shd w:val="clear" w:color="auto" w:fill="00B050"/>
        </w:rPr>
        <w:t>on</w:t>
      </w:r>
      <w:r w:rsidRPr="003B1A72">
        <w:rPr>
          <w:rFonts w:cs="Times New Roman"/>
          <w:color w:val="1A171C"/>
          <w:spacing w:val="-2"/>
          <w:highlight w:val="green"/>
          <w:shd w:val="clear" w:color="auto" w:fill="00B050"/>
        </w:rPr>
        <w:t xml:space="preserve"> </w:t>
      </w:r>
      <w:r w:rsidRPr="003B1A72">
        <w:rPr>
          <w:rFonts w:cs="Times New Roman"/>
          <w:color w:val="1A171C"/>
          <w:highlight w:val="green"/>
          <w:shd w:val="clear" w:color="auto" w:fill="00B050"/>
        </w:rPr>
        <w:t>further</w:t>
      </w:r>
      <w:r w:rsidRPr="003B1A72">
        <w:rPr>
          <w:rFonts w:cs="Times New Roman"/>
          <w:color w:val="1A171C"/>
          <w:spacing w:val="-6"/>
          <w:highlight w:val="green"/>
          <w:shd w:val="clear" w:color="auto" w:fill="00B050"/>
        </w:rPr>
        <w:t xml:space="preserve"> </w:t>
      </w:r>
      <w:r w:rsidRPr="003B1A72">
        <w:rPr>
          <w:rFonts w:cs="Times New Roman"/>
          <w:color w:val="1A171C"/>
          <w:highlight w:val="green"/>
          <w:shd w:val="clear" w:color="auto" w:fill="00B050"/>
        </w:rPr>
        <w:t>pursuing</w:t>
      </w:r>
      <w:r w:rsidRPr="003B1A72">
        <w:rPr>
          <w:rFonts w:cs="Times New Roman"/>
          <w:color w:val="1A171C"/>
          <w:spacing w:val="-5"/>
          <w:highlight w:val="green"/>
          <w:shd w:val="clear" w:color="auto" w:fill="00B050"/>
        </w:rPr>
        <w:t xml:space="preserve"> </w:t>
      </w:r>
      <w:r w:rsidRPr="003B1A72">
        <w:rPr>
          <w:rFonts w:cs="Times New Roman"/>
          <w:color w:val="1A171C"/>
          <w:highlight w:val="green"/>
          <w:shd w:val="clear" w:color="auto" w:fill="00B050"/>
        </w:rPr>
        <w:t>the</w:t>
      </w:r>
      <w:r w:rsidRPr="003B1A72">
        <w:rPr>
          <w:rFonts w:cs="Times New Roman"/>
          <w:color w:val="1A171C"/>
          <w:spacing w:val="-3"/>
          <w:highlight w:val="green"/>
          <w:shd w:val="clear" w:color="auto" w:fill="00B050"/>
        </w:rPr>
        <w:t xml:space="preserve"> </w:t>
      </w:r>
      <w:r w:rsidRPr="003B1A72">
        <w:rPr>
          <w:rFonts w:cs="Times New Roman"/>
          <w:color w:val="1A171C"/>
          <w:highlight w:val="green"/>
          <w:shd w:val="clear" w:color="auto" w:fill="00B050"/>
        </w:rPr>
        <w:t>public</w:t>
      </w:r>
      <w:r w:rsidRPr="003B1A72">
        <w:rPr>
          <w:rFonts w:cs="Times New Roman"/>
          <w:color w:val="1A171C"/>
          <w:w w:val="97"/>
          <w:highlight w:val="green"/>
          <w:shd w:val="clear" w:color="auto" w:fill="00B050"/>
        </w:rPr>
        <w:t xml:space="preserve"> </w:t>
      </w:r>
      <w:r w:rsidRPr="003B1A72">
        <w:rPr>
          <w:rFonts w:cs="Times New Roman"/>
          <w:color w:val="1A171C"/>
          <w:highlight w:val="green"/>
          <w:shd w:val="clear" w:color="auto" w:fill="00B050"/>
        </w:rPr>
        <w:t>administration</w:t>
      </w:r>
      <w:r w:rsidRPr="003B1A72">
        <w:rPr>
          <w:rFonts w:cs="Times New Roman"/>
          <w:color w:val="1A171C"/>
          <w:spacing w:val="1"/>
          <w:highlight w:val="green"/>
          <w:shd w:val="clear" w:color="auto" w:fill="00B050"/>
        </w:rPr>
        <w:t xml:space="preserve"> </w:t>
      </w:r>
      <w:r w:rsidRPr="003B1A72">
        <w:rPr>
          <w:rFonts w:cs="Times New Roman"/>
          <w:color w:val="1A171C"/>
          <w:highlight w:val="green"/>
          <w:shd w:val="clear" w:color="auto" w:fill="00B050"/>
        </w:rPr>
        <w:t>reform</w:t>
      </w:r>
      <w:r w:rsidRPr="003B1A72">
        <w:rPr>
          <w:rFonts w:cs="Times New Roman"/>
          <w:color w:val="1A171C"/>
          <w:spacing w:val="2"/>
          <w:highlight w:val="green"/>
          <w:shd w:val="clear" w:color="auto" w:fill="00B050"/>
        </w:rPr>
        <w:t xml:space="preserve"> </w:t>
      </w:r>
      <w:r w:rsidRPr="003B1A72">
        <w:rPr>
          <w:rFonts w:cs="Times New Roman"/>
          <w:color w:val="1A171C"/>
          <w:highlight w:val="green"/>
          <w:shd w:val="clear" w:color="auto" w:fill="00B050"/>
        </w:rPr>
        <w:t>and</w:t>
      </w:r>
      <w:r w:rsidRPr="003B1A72">
        <w:rPr>
          <w:rFonts w:cs="Times New Roman"/>
          <w:color w:val="1A171C"/>
          <w:spacing w:val="3"/>
          <w:highlight w:val="green"/>
          <w:shd w:val="clear" w:color="auto" w:fill="00B050"/>
        </w:rPr>
        <w:t xml:space="preserve"> </w:t>
      </w:r>
      <w:r w:rsidRPr="003B1A72">
        <w:rPr>
          <w:rFonts w:cs="Times New Roman"/>
          <w:color w:val="1A171C"/>
          <w:highlight w:val="green"/>
          <w:shd w:val="clear" w:color="auto" w:fill="00B050"/>
        </w:rPr>
        <w:t>on</w:t>
      </w:r>
      <w:r w:rsidRPr="003B1A72">
        <w:rPr>
          <w:rFonts w:cs="Times New Roman"/>
          <w:color w:val="1A171C"/>
          <w:spacing w:val="4"/>
          <w:highlight w:val="green"/>
          <w:shd w:val="clear" w:color="auto" w:fill="00B050"/>
        </w:rPr>
        <w:t xml:space="preserve"> </w:t>
      </w:r>
      <w:r w:rsidRPr="003B1A72">
        <w:rPr>
          <w:rFonts w:cs="Times New Roman"/>
          <w:color w:val="1A171C"/>
          <w:highlight w:val="green"/>
          <w:shd w:val="clear" w:color="auto" w:fill="00B050"/>
        </w:rPr>
        <w:t>building</w:t>
      </w:r>
      <w:r w:rsidRPr="003B1A72">
        <w:rPr>
          <w:rFonts w:cs="Times New Roman"/>
          <w:color w:val="1A171C"/>
          <w:spacing w:val="2"/>
          <w:highlight w:val="green"/>
          <w:shd w:val="clear" w:color="auto" w:fill="00B050"/>
        </w:rPr>
        <w:t xml:space="preserve"> </w:t>
      </w:r>
      <w:r w:rsidRPr="003B1A72">
        <w:rPr>
          <w:rFonts w:cs="Times New Roman"/>
          <w:color w:val="1A171C"/>
          <w:highlight w:val="green"/>
          <w:shd w:val="clear" w:color="auto" w:fill="00B050"/>
        </w:rPr>
        <w:t>an</w:t>
      </w:r>
      <w:r w:rsidRPr="003B1A72">
        <w:rPr>
          <w:rFonts w:cs="Times New Roman"/>
          <w:color w:val="1A171C"/>
          <w:spacing w:val="3"/>
          <w:highlight w:val="green"/>
          <w:shd w:val="clear" w:color="auto" w:fill="00B050"/>
        </w:rPr>
        <w:t xml:space="preserve"> </w:t>
      </w:r>
      <w:r w:rsidRPr="003B1A72">
        <w:rPr>
          <w:rFonts w:cs="Times New Roman"/>
          <w:color w:val="1A171C"/>
          <w:highlight w:val="green"/>
          <w:shd w:val="clear" w:color="auto" w:fill="00B050"/>
        </w:rPr>
        <w:t>accountable, efficient,</w:t>
      </w:r>
      <w:r w:rsidRPr="003B1A72">
        <w:rPr>
          <w:rFonts w:cs="Times New Roman"/>
          <w:color w:val="1A171C"/>
          <w:spacing w:val="1"/>
          <w:highlight w:val="green"/>
          <w:shd w:val="clear" w:color="auto" w:fill="00B050"/>
        </w:rPr>
        <w:t xml:space="preserve"> </w:t>
      </w:r>
      <w:r w:rsidRPr="003B1A72">
        <w:rPr>
          <w:rFonts w:cs="Times New Roman"/>
          <w:color w:val="1A171C"/>
          <w:highlight w:val="green"/>
          <w:shd w:val="clear" w:color="auto" w:fill="00B050"/>
        </w:rPr>
        <w:t>effective,</w:t>
      </w:r>
      <w:r w:rsidRPr="003B1A72">
        <w:rPr>
          <w:rFonts w:cs="Times New Roman"/>
          <w:color w:val="1A171C"/>
          <w:spacing w:val="-1"/>
          <w:highlight w:val="green"/>
          <w:shd w:val="clear" w:color="auto" w:fill="00B050"/>
        </w:rPr>
        <w:t xml:space="preserve"> </w:t>
      </w:r>
      <w:r w:rsidRPr="003B1A72">
        <w:rPr>
          <w:rFonts w:cs="Times New Roman"/>
          <w:color w:val="1A171C"/>
          <w:highlight w:val="green"/>
          <w:shd w:val="clear" w:color="auto" w:fill="00B050"/>
        </w:rPr>
        <w:t>transparent</w:t>
      </w:r>
      <w:r w:rsidRPr="003B1A72">
        <w:rPr>
          <w:rFonts w:cs="Times New Roman"/>
          <w:color w:val="1A171C"/>
          <w:spacing w:val="1"/>
          <w:highlight w:val="green"/>
          <w:shd w:val="clear" w:color="auto" w:fill="00B050"/>
        </w:rPr>
        <w:t xml:space="preserve"> </w:t>
      </w:r>
      <w:r w:rsidRPr="003B1A72">
        <w:rPr>
          <w:rFonts w:cs="Times New Roman"/>
          <w:color w:val="1A171C"/>
          <w:highlight w:val="green"/>
          <w:shd w:val="clear" w:color="auto" w:fill="00B050"/>
        </w:rPr>
        <w:t>and</w:t>
      </w:r>
      <w:r w:rsidRPr="003B1A72">
        <w:rPr>
          <w:rFonts w:cs="Times New Roman"/>
          <w:color w:val="1A171C"/>
          <w:spacing w:val="3"/>
          <w:highlight w:val="green"/>
          <w:shd w:val="clear" w:color="auto" w:fill="00B050"/>
        </w:rPr>
        <w:t xml:space="preserve"> </w:t>
      </w:r>
      <w:r w:rsidRPr="003B1A72">
        <w:rPr>
          <w:rFonts w:cs="Times New Roman"/>
          <w:color w:val="1A171C"/>
          <w:highlight w:val="green"/>
          <w:shd w:val="clear" w:color="auto" w:fill="00B050"/>
        </w:rPr>
        <w:t>professional</w:t>
      </w:r>
      <w:r w:rsidRPr="003B1A72">
        <w:rPr>
          <w:rFonts w:cs="Times New Roman"/>
          <w:color w:val="1A171C"/>
          <w:spacing w:val="1"/>
          <w:highlight w:val="green"/>
          <w:shd w:val="clear" w:color="auto" w:fill="00B050"/>
        </w:rPr>
        <w:t xml:space="preserve"> </w:t>
      </w:r>
      <w:r w:rsidRPr="003B1A72">
        <w:rPr>
          <w:rFonts w:cs="Times New Roman"/>
          <w:color w:val="1A171C"/>
          <w:highlight w:val="green"/>
          <w:shd w:val="clear" w:color="auto" w:fill="00B050"/>
        </w:rPr>
        <w:t>civil</w:t>
      </w:r>
      <w:r w:rsidRPr="003B1A72">
        <w:rPr>
          <w:rFonts w:cs="Times New Roman"/>
          <w:color w:val="1A171C"/>
          <w:spacing w:val="1"/>
          <w:highlight w:val="green"/>
          <w:shd w:val="clear" w:color="auto" w:fill="00B050"/>
        </w:rPr>
        <w:t xml:space="preserve"> </w:t>
      </w:r>
      <w:r w:rsidRPr="003B1A72">
        <w:rPr>
          <w:rFonts w:cs="Times New Roman"/>
          <w:color w:val="1A171C"/>
          <w:highlight w:val="green"/>
          <w:shd w:val="clear" w:color="auto" w:fill="00B050"/>
        </w:rPr>
        <w:t>service;</w:t>
      </w:r>
      <w:r w:rsidRPr="003B1A72">
        <w:rPr>
          <w:rFonts w:cs="Times New Roman"/>
          <w:color w:val="1A171C"/>
          <w:spacing w:val="-1"/>
          <w:highlight w:val="green"/>
          <w:shd w:val="clear" w:color="auto" w:fill="00B050"/>
        </w:rPr>
        <w:t xml:space="preserve"> </w:t>
      </w:r>
      <w:r w:rsidRPr="003B1A72">
        <w:rPr>
          <w:rFonts w:cs="Times New Roman"/>
          <w:color w:val="1A171C"/>
          <w:highlight w:val="green"/>
          <w:shd w:val="clear" w:color="auto" w:fill="00B050"/>
        </w:rPr>
        <w:t>and</w:t>
      </w:r>
      <w:r w:rsidRPr="003B1A72">
        <w:rPr>
          <w:rFonts w:cs="Times New Roman"/>
          <w:color w:val="1A171C"/>
          <w:w w:val="99"/>
          <w:highlight w:val="green"/>
          <w:shd w:val="clear" w:color="auto" w:fill="00B050"/>
        </w:rPr>
        <w:t xml:space="preserve"> </w:t>
      </w:r>
      <w:r w:rsidRPr="003B1A72">
        <w:rPr>
          <w:rFonts w:cs="Times New Roman"/>
          <w:color w:val="1A171C"/>
          <w:highlight w:val="green"/>
          <w:shd w:val="clear" w:color="auto" w:fill="00B050"/>
        </w:rPr>
        <w:t>on</w:t>
      </w:r>
      <w:r w:rsidRPr="003B1A72">
        <w:rPr>
          <w:rFonts w:cs="Times New Roman"/>
          <w:color w:val="1A171C"/>
          <w:spacing w:val="-4"/>
          <w:highlight w:val="green"/>
          <w:shd w:val="clear" w:color="auto" w:fill="00B050"/>
        </w:rPr>
        <w:t xml:space="preserve"> </w:t>
      </w:r>
      <w:r w:rsidRPr="003B1A72">
        <w:rPr>
          <w:rFonts w:cs="Times New Roman"/>
          <w:color w:val="1A171C"/>
          <w:highlight w:val="green"/>
          <w:shd w:val="clear" w:color="auto" w:fill="00B050"/>
        </w:rPr>
        <w:t>continuing</w:t>
      </w:r>
      <w:r w:rsidRPr="003B1A72">
        <w:rPr>
          <w:rFonts w:cs="Times New Roman"/>
          <w:color w:val="1A171C"/>
          <w:spacing w:val="-5"/>
          <w:highlight w:val="green"/>
          <w:shd w:val="clear" w:color="auto" w:fill="00B050"/>
        </w:rPr>
        <w:t xml:space="preserve"> </w:t>
      </w:r>
      <w:r w:rsidRPr="003B1A72">
        <w:rPr>
          <w:rFonts w:cs="Times New Roman"/>
          <w:color w:val="1A171C"/>
          <w:highlight w:val="green"/>
          <w:shd w:val="clear" w:color="auto" w:fill="00B050"/>
        </w:rPr>
        <w:t>effective</w:t>
      </w:r>
      <w:r w:rsidRPr="003B1A72">
        <w:rPr>
          <w:rFonts w:cs="Times New Roman"/>
          <w:color w:val="1A171C"/>
          <w:spacing w:val="-7"/>
          <w:highlight w:val="green"/>
          <w:shd w:val="clear" w:color="auto" w:fill="00B050"/>
        </w:rPr>
        <w:t xml:space="preserve"> </w:t>
      </w:r>
      <w:r w:rsidRPr="003B1A72">
        <w:rPr>
          <w:rFonts w:cs="Times New Roman"/>
          <w:color w:val="1A171C"/>
          <w:highlight w:val="green"/>
          <w:shd w:val="clear" w:color="auto" w:fill="00B050"/>
        </w:rPr>
        <w:t>fight</w:t>
      </w:r>
      <w:r w:rsidRPr="003B1A72">
        <w:rPr>
          <w:rFonts w:cs="Times New Roman"/>
          <w:color w:val="1A171C"/>
          <w:spacing w:val="-5"/>
          <w:highlight w:val="green"/>
          <w:shd w:val="clear" w:color="auto" w:fill="00B050"/>
        </w:rPr>
        <w:t xml:space="preserve"> </w:t>
      </w:r>
      <w:r w:rsidRPr="003B1A72">
        <w:rPr>
          <w:rFonts w:cs="Times New Roman"/>
          <w:color w:val="1A171C"/>
          <w:highlight w:val="green"/>
          <w:shd w:val="clear" w:color="auto" w:fill="00B050"/>
        </w:rPr>
        <w:t>against</w:t>
      </w:r>
      <w:r w:rsidRPr="003B1A72">
        <w:rPr>
          <w:rFonts w:cs="Times New Roman"/>
          <w:color w:val="1A171C"/>
          <w:spacing w:val="-6"/>
          <w:highlight w:val="green"/>
          <w:shd w:val="clear" w:color="auto" w:fill="00B050"/>
        </w:rPr>
        <w:t xml:space="preserve"> </w:t>
      </w:r>
      <w:r w:rsidRPr="003B1A72">
        <w:rPr>
          <w:rFonts w:cs="Times New Roman"/>
          <w:color w:val="1A171C"/>
          <w:highlight w:val="green"/>
          <w:shd w:val="clear" w:color="auto" w:fill="00B050"/>
        </w:rPr>
        <w:t>corruption,</w:t>
      </w:r>
      <w:r w:rsidRPr="003B1A72">
        <w:rPr>
          <w:rFonts w:cs="Times New Roman"/>
          <w:color w:val="1A171C"/>
          <w:spacing w:val="-7"/>
          <w:highlight w:val="green"/>
          <w:shd w:val="clear" w:color="auto" w:fill="00B050"/>
        </w:rPr>
        <w:t xml:space="preserve"> </w:t>
      </w:r>
      <w:r w:rsidRPr="003B1A72">
        <w:rPr>
          <w:rFonts w:cs="Times New Roman"/>
          <w:color w:val="1A171C"/>
          <w:highlight w:val="green"/>
          <w:shd w:val="clear" w:color="auto" w:fill="00B050"/>
        </w:rPr>
        <w:t>particularly</w:t>
      </w:r>
      <w:r w:rsidRPr="003B1A72">
        <w:rPr>
          <w:rFonts w:cs="Times New Roman"/>
          <w:color w:val="1A171C"/>
          <w:spacing w:val="-10"/>
          <w:highlight w:val="green"/>
          <w:shd w:val="clear" w:color="auto" w:fill="00B050"/>
        </w:rPr>
        <w:t xml:space="preserve"> </w:t>
      </w:r>
      <w:r w:rsidRPr="003B1A72">
        <w:rPr>
          <w:rFonts w:cs="Times New Roman"/>
          <w:color w:val="1A171C"/>
          <w:highlight w:val="green"/>
          <w:shd w:val="clear" w:color="auto" w:fill="00B050"/>
        </w:rPr>
        <w:t>in</w:t>
      </w:r>
      <w:r w:rsidRPr="003B1A72">
        <w:rPr>
          <w:rFonts w:cs="Times New Roman"/>
          <w:color w:val="1A171C"/>
          <w:spacing w:val="-4"/>
          <w:highlight w:val="green"/>
          <w:shd w:val="clear" w:color="auto" w:fill="00B050"/>
        </w:rPr>
        <w:t xml:space="preserve"> </w:t>
      </w:r>
      <w:r w:rsidRPr="003B1A72">
        <w:rPr>
          <w:rFonts w:cs="Times New Roman"/>
          <w:color w:val="1A171C"/>
          <w:highlight w:val="green"/>
          <w:shd w:val="clear" w:color="auto" w:fill="00B050"/>
        </w:rPr>
        <w:t>view</w:t>
      </w:r>
      <w:r w:rsidRPr="003B1A72">
        <w:rPr>
          <w:rFonts w:cs="Times New Roman"/>
          <w:color w:val="1A171C"/>
          <w:spacing w:val="-5"/>
          <w:highlight w:val="green"/>
          <w:shd w:val="clear" w:color="auto" w:fill="00B050"/>
        </w:rPr>
        <w:t xml:space="preserve"> </w:t>
      </w:r>
      <w:r w:rsidRPr="003B1A72">
        <w:rPr>
          <w:rFonts w:cs="Times New Roman"/>
          <w:color w:val="1A171C"/>
          <w:highlight w:val="green"/>
          <w:shd w:val="clear" w:color="auto" w:fill="00B050"/>
        </w:rPr>
        <w:t>of</w:t>
      </w:r>
      <w:r w:rsidRPr="003B1A72">
        <w:rPr>
          <w:rFonts w:cs="Times New Roman"/>
          <w:color w:val="1A171C"/>
          <w:spacing w:val="-5"/>
          <w:highlight w:val="green"/>
          <w:shd w:val="clear" w:color="auto" w:fill="00B050"/>
        </w:rPr>
        <w:t xml:space="preserve"> </w:t>
      </w:r>
      <w:r w:rsidRPr="003B1A72">
        <w:rPr>
          <w:rFonts w:cs="Times New Roman"/>
          <w:color w:val="1A171C"/>
          <w:highlight w:val="green"/>
          <w:shd w:val="clear" w:color="auto" w:fill="00B050"/>
        </w:rPr>
        <w:t>enhancing</w:t>
      </w:r>
      <w:r w:rsidRPr="003B1A72">
        <w:rPr>
          <w:rFonts w:cs="Times New Roman"/>
          <w:color w:val="1A171C"/>
          <w:spacing w:val="-5"/>
          <w:highlight w:val="green"/>
          <w:shd w:val="clear" w:color="auto" w:fill="00B050"/>
        </w:rPr>
        <w:t xml:space="preserve"> </w:t>
      </w:r>
      <w:r w:rsidRPr="003B1A72">
        <w:rPr>
          <w:rFonts w:cs="Times New Roman"/>
          <w:color w:val="1A171C"/>
          <w:highlight w:val="green"/>
          <w:shd w:val="clear" w:color="auto" w:fill="00B050"/>
        </w:rPr>
        <w:t>international</w:t>
      </w:r>
      <w:r w:rsidRPr="003B1A72">
        <w:rPr>
          <w:rFonts w:cs="Times New Roman"/>
          <w:color w:val="1A171C"/>
          <w:spacing w:val="-6"/>
          <w:highlight w:val="green"/>
          <w:shd w:val="clear" w:color="auto" w:fill="00B050"/>
        </w:rPr>
        <w:t xml:space="preserve"> </w:t>
      </w:r>
      <w:r w:rsidRPr="003B1A72">
        <w:rPr>
          <w:rFonts w:cs="Times New Roman"/>
          <w:color w:val="1A171C"/>
          <w:highlight w:val="green"/>
          <w:shd w:val="clear" w:color="auto" w:fill="00B050"/>
        </w:rPr>
        <w:t>cooperation</w:t>
      </w:r>
      <w:r w:rsidRPr="003B1A72">
        <w:rPr>
          <w:rFonts w:cs="Times New Roman"/>
          <w:color w:val="1A171C"/>
          <w:spacing w:val="-6"/>
          <w:highlight w:val="green"/>
          <w:shd w:val="clear" w:color="auto" w:fill="00B050"/>
        </w:rPr>
        <w:t xml:space="preserve"> </w:t>
      </w:r>
      <w:r w:rsidRPr="003B1A72">
        <w:rPr>
          <w:rFonts w:cs="Times New Roman"/>
          <w:color w:val="1A171C"/>
          <w:highlight w:val="green"/>
          <w:shd w:val="clear" w:color="auto" w:fill="00B050"/>
        </w:rPr>
        <w:t>on</w:t>
      </w:r>
      <w:r w:rsidRPr="003B1A72">
        <w:rPr>
          <w:rFonts w:cs="Times New Roman"/>
          <w:color w:val="1A171C"/>
          <w:spacing w:val="-4"/>
          <w:highlight w:val="green"/>
          <w:shd w:val="clear" w:color="auto" w:fill="00B050"/>
        </w:rPr>
        <w:t xml:space="preserve"> </w:t>
      </w:r>
      <w:r w:rsidRPr="003B1A72">
        <w:rPr>
          <w:rFonts w:cs="Times New Roman"/>
          <w:color w:val="1A171C"/>
          <w:highlight w:val="green"/>
          <w:shd w:val="clear" w:color="auto" w:fill="00B050"/>
        </w:rPr>
        <w:t>combating</w:t>
      </w:r>
      <w:r w:rsidRPr="003B1A72">
        <w:rPr>
          <w:rFonts w:cs="Times New Roman"/>
          <w:color w:val="1A171C"/>
          <w:w w:val="98"/>
          <w:highlight w:val="green"/>
          <w:shd w:val="clear" w:color="auto" w:fill="00B050"/>
        </w:rPr>
        <w:t xml:space="preserve"> </w:t>
      </w:r>
      <w:r w:rsidRPr="003B1A72">
        <w:rPr>
          <w:rFonts w:cs="Times New Roman"/>
          <w:color w:val="1A171C"/>
          <w:highlight w:val="green"/>
          <w:shd w:val="clear" w:color="auto" w:fill="00B050"/>
        </w:rPr>
        <w:t>corruption,</w:t>
      </w:r>
      <w:r w:rsidRPr="003B1A72">
        <w:rPr>
          <w:rFonts w:cs="Times New Roman"/>
          <w:color w:val="1A171C"/>
          <w:spacing w:val="-2"/>
          <w:highlight w:val="green"/>
          <w:shd w:val="clear" w:color="auto" w:fill="00B050"/>
        </w:rPr>
        <w:t xml:space="preserve"> </w:t>
      </w:r>
      <w:r w:rsidRPr="003B1A72">
        <w:rPr>
          <w:rFonts w:cs="Times New Roman"/>
          <w:color w:val="1A171C"/>
          <w:highlight w:val="green"/>
          <w:shd w:val="clear" w:color="auto" w:fill="00B050"/>
        </w:rPr>
        <w:t>and</w:t>
      </w:r>
      <w:r w:rsidRPr="003B1A72">
        <w:rPr>
          <w:rFonts w:cs="Times New Roman"/>
          <w:color w:val="1A171C"/>
          <w:spacing w:val="1"/>
          <w:highlight w:val="green"/>
          <w:shd w:val="clear" w:color="auto" w:fill="00B050"/>
        </w:rPr>
        <w:t xml:space="preserve"> </w:t>
      </w:r>
      <w:r w:rsidRPr="003B1A72">
        <w:rPr>
          <w:rFonts w:cs="Times New Roman"/>
          <w:color w:val="1A171C"/>
          <w:highlight w:val="green"/>
          <w:shd w:val="clear" w:color="auto" w:fill="00B050"/>
        </w:rPr>
        <w:t>ensuring</w:t>
      </w:r>
      <w:r w:rsidRPr="003B1A72">
        <w:rPr>
          <w:rFonts w:cs="Times New Roman"/>
          <w:color w:val="1A171C"/>
          <w:spacing w:val="1"/>
          <w:highlight w:val="green"/>
          <w:shd w:val="clear" w:color="auto" w:fill="00B050"/>
        </w:rPr>
        <w:t xml:space="preserve"> </w:t>
      </w:r>
      <w:r w:rsidRPr="003B1A72">
        <w:rPr>
          <w:rFonts w:cs="Times New Roman"/>
          <w:color w:val="1A171C"/>
          <w:highlight w:val="green"/>
          <w:shd w:val="clear" w:color="auto" w:fill="00B050"/>
        </w:rPr>
        <w:t>effective</w:t>
      </w:r>
      <w:r w:rsidRPr="003B1A72">
        <w:rPr>
          <w:rFonts w:cs="Times New Roman"/>
          <w:color w:val="1A171C"/>
          <w:spacing w:val="-1"/>
          <w:highlight w:val="green"/>
          <w:shd w:val="clear" w:color="auto" w:fill="00B050"/>
        </w:rPr>
        <w:t xml:space="preserve"> </w:t>
      </w:r>
      <w:r w:rsidRPr="003B1A72">
        <w:rPr>
          <w:rFonts w:cs="Times New Roman"/>
          <w:color w:val="1A171C"/>
          <w:highlight w:val="green"/>
          <w:shd w:val="clear" w:color="auto" w:fill="00B050"/>
        </w:rPr>
        <w:t>implementation</w:t>
      </w:r>
      <w:r w:rsidRPr="003B1A72">
        <w:rPr>
          <w:rFonts w:cs="Times New Roman"/>
          <w:color w:val="1A171C"/>
          <w:spacing w:val="1"/>
          <w:highlight w:val="green"/>
          <w:shd w:val="clear" w:color="auto" w:fill="00B050"/>
        </w:rPr>
        <w:t xml:space="preserve"> </w:t>
      </w:r>
      <w:r w:rsidRPr="003B1A72">
        <w:rPr>
          <w:rFonts w:cs="Times New Roman"/>
          <w:color w:val="1A171C"/>
          <w:highlight w:val="green"/>
          <w:shd w:val="clear" w:color="auto" w:fill="00B050"/>
        </w:rPr>
        <w:t>of</w:t>
      </w:r>
      <w:r w:rsidRPr="003B1A72">
        <w:rPr>
          <w:rFonts w:cs="Times New Roman"/>
          <w:color w:val="1A171C"/>
          <w:spacing w:val="2"/>
          <w:highlight w:val="green"/>
          <w:shd w:val="clear" w:color="auto" w:fill="00B050"/>
        </w:rPr>
        <w:t xml:space="preserve"> </w:t>
      </w:r>
      <w:r w:rsidRPr="003B1A72">
        <w:rPr>
          <w:rFonts w:cs="Times New Roman"/>
          <w:color w:val="1A171C"/>
          <w:highlight w:val="green"/>
          <w:shd w:val="clear" w:color="auto" w:fill="00B050"/>
        </w:rPr>
        <w:t>relevant international</w:t>
      </w:r>
      <w:r w:rsidRPr="003B1A72">
        <w:rPr>
          <w:rFonts w:cs="Times New Roman"/>
          <w:color w:val="1A171C"/>
          <w:spacing w:val="1"/>
          <w:highlight w:val="green"/>
          <w:shd w:val="clear" w:color="auto" w:fill="00B050"/>
        </w:rPr>
        <w:t xml:space="preserve"> </w:t>
      </w:r>
      <w:r w:rsidRPr="003B1A72">
        <w:rPr>
          <w:rFonts w:cs="Times New Roman"/>
          <w:color w:val="1A171C"/>
          <w:highlight w:val="green"/>
          <w:shd w:val="clear" w:color="auto" w:fill="00B050"/>
        </w:rPr>
        <w:t>legal instruments,</w:t>
      </w:r>
      <w:r w:rsidRPr="003B1A72">
        <w:rPr>
          <w:rFonts w:cs="Times New Roman"/>
          <w:color w:val="1A171C"/>
          <w:spacing w:val="1"/>
          <w:highlight w:val="green"/>
          <w:shd w:val="clear" w:color="auto" w:fill="00B050"/>
        </w:rPr>
        <w:t xml:space="preserve"> </w:t>
      </w:r>
      <w:r w:rsidRPr="003B1A72">
        <w:rPr>
          <w:rFonts w:cs="Times New Roman"/>
          <w:color w:val="1A171C"/>
          <w:highlight w:val="green"/>
          <w:shd w:val="clear" w:color="auto" w:fill="00B050"/>
        </w:rPr>
        <w:t>such as</w:t>
      </w:r>
      <w:r w:rsidRPr="003B1A72">
        <w:rPr>
          <w:rFonts w:cs="Times New Roman"/>
          <w:color w:val="1A171C"/>
          <w:spacing w:val="1"/>
          <w:highlight w:val="green"/>
          <w:shd w:val="clear" w:color="auto" w:fill="00B050"/>
        </w:rPr>
        <w:t xml:space="preserve"> </w:t>
      </w:r>
      <w:r w:rsidRPr="003B1A72">
        <w:rPr>
          <w:rFonts w:cs="Times New Roman"/>
          <w:color w:val="1A171C"/>
          <w:highlight w:val="green"/>
          <w:shd w:val="clear" w:color="auto" w:fill="00B050"/>
        </w:rPr>
        <w:t>the</w:t>
      </w:r>
      <w:r w:rsidRPr="003B1A72">
        <w:rPr>
          <w:rFonts w:cs="Times New Roman"/>
          <w:color w:val="1A171C"/>
          <w:spacing w:val="1"/>
          <w:highlight w:val="green"/>
          <w:shd w:val="clear" w:color="auto" w:fill="00B050"/>
        </w:rPr>
        <w:t xml:space="preserve"> </w:t>
      </w:r>
      <w:r w:rsidRPr="003B1A72">
        <w:rPr>
          <w:rFonts w:cs="Times New Roman"/>
          <w:color w:val="1A171C"/>
          <w:highlight w:val="green"/>
          <w:shd w:val="clear" w:color="auto" w:fill="00B050"/>
        </w:rPr>
        <w:t>United</w:t>
      </w:r>
      <w:r w:rsidRPr="003B1A72">
        <w:rPr>
          <w:rFonts w:cs="Times New Roman"/>
          <w:color w:val="1A171C"/>
          <w:spacing w:val="2"/>
          <w:highlight w:val="green"/>
          <w:shd w:val="clear" w:color="auto" w:fill="00B050"/>
        </w:rPr>
        <w:t xml:space="preserve"> </w:t>
      </w:r>
      <w:r w:rsidRPr="003B1A72">
        <w:rPr>
          <w:rFonts w:cs="Times New Roman"/>
          <w:color w:val="1A171C"/>
          <w:highlight w:val="green"/>
          <w:shd w:val="clear" w:color="auto" w:fill="00B050"/>
        </w:rPr>
        <w:t>Nations</w:t>
      </w:r>
      <w:r w:rsidRPr="003B1A72">
        <w:rPr>
          <w:rFonts w:cs="Times New Roman"/>
          <w:color w:val="1A171C"/>
          <w:w w:val="97"/>
          <w:highlight w:val="green"/>
          <w:shd w:val="clear" w:color="auto" w:fill="00B050"/>
        </w:rPr>
        <w:t xml:space="preserve"> </w:t>
      </w:r>
      <w:r w:rsidRPr="003B1A72">
        <w:rPr>
          <w:rFonts w:cs="Times New Roman"/>
          <w:color w:val="1A171C"/>
          <w:highlight w:val="green"/>
          <w:shd w:val="clear" w:color="auto" w:fill="00B050"/>
        </w:rPr>
        <w:t>Convention</w:t>
      </w:r>
      <w:r w:rsidRPr="003B1A72">
        <w:rPr>
          <w:rFonts w:cs="Times New Roman"/>
          <w:color w:val="1A171C"/>
          <w:spacing w:val="18"/>
          <w:highlight w:val="green"/>
          <w:shd w:val="clear" w:color="auto" w:fill="00B050"/>
        </w:rPr>
        <w:t xml:space="preserve"> </w:t>
      </w:r>
      <w:r w:rsidRPr="003B1A72">
        <w:rPr>
          <w:rFonts w:cs="Times New Roman"/>
          <w:color w:val="1A171C"/>
          <w:highlight w:val="green"/>
          <w:shd w:val="clear" w:color="auto" w:fill="00B050"/>
        </w:rPr>
        <w:t>Against</w:t>
      </w:r>
      <w:r w:rsidRPr="003B1A72">
        <w:rPr>
          <w:rFonts w:cs="Times New Roman"/>
          <w:color w:val="1A171C"/>
          <w:spacing w:val="16"/>
          <w:highlight w:val="green"/>
          <w:shd w:val="clear" w:color="auto" w:fill="00B050"/>
        </w:rPr>
        <w:t xml:space="preserve"> </w:t>
      </w:r>
      <w:r w:rsidRPr="003B1A72">
        <w:rPr>
          <w:rFonts w:cs="Times New Roman"/>
          <w:color w:val="1A171C"/>
          <w:highlight w:val="green"/>
          <w:shd w:val="clear" w:color="auto" w:fill="00B050"/>
        </w:rPr>
        <w:t>Corruption</w:t>
      </w:r>
      <w:r w:rsidRPr="003B1A72">
        <w:rPr>
          <w:rFonts w:cs="Times New Roman"/>
          <w:color w:val="1A171C"/>
          <w:spacing w:val="16"/>
          <w:highlight w:val="green"/>
          <w:shd w:val="clear" w:color="auto" w:fill="00B050"/>
        </w:rPr>
        <w:t xml:space="preserve"> </w:t>
      </w:r>
      <w:r w:rsidRPr="003B1A72">
        <w:rPr>
          <w:rFonts w:cs="Times New Roman"/>
          <w:color w:val="1A171C"/>
          <w:highlight w:val="green"/>
          <w:shd w:val="clear" w:color="auto" w:fill="00B050"/>
        </w:rPr>
        <w:t>of</w:t>
      </w:r>
      <w:r w:rsidRPr="003B1A72">
        <w:rPr>
          <w:rFonts w:cs="Times New Roman"/>
          <w:color w:val="1A171C"/>
          <w:spacing w:val="18"/>
          <w:highlight w:val="green"/>
          <w:shd w:val="clear" w:color="auto" w:fill="00B050"/>
        </w:rPr>
        <w:t xml:space="preserve"> </w:t>
      </w:r>
      <w:r w:rsidRPr="003B1A72">
        <w:rPr>
          <w:rFonts w:cs="Times New Roman"/>
          <w:color w:val="1A171C"/>
          <w:highlight w:val="green"/>
          <w:shd w:val="clear" w:color="auto" w:fill="00B050"/>
        </w:rPr>
        <w:t>2003</w:t>
      </w:r>
      <w:r w:rsidRPr="003B1A72">
        <w:rPr>
          <w:rFonts w:cs="Times New Roman"/>
          <w:color w:val="1A171C"/>
          <w:highlight w:val="green"/>
        </w:rPr>
        <w:t>.</w:t>
      </w:r>
    </w:p>
    <w:p w14:paraId="152CED99"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77A3D601" w14:textId="77777777" w:rsidR="00B8221A" w:rsidRPr="003B1A72" w:rsidRDefault="00B8221A" w:rsidP="003B1A72">
      <w:pPr>
        <w:tabs>
          <w:tab w:val="left" w:pos="567"/>
        </w:tabs>
        <w:ind w:left="567" w:right="685"/>
        <w:rPr>
          <w:rFonts w:ascii="Times New Roman" w:hAnsi="Times New Roman" w:cs="Times New Roman"/>
          <w:sz w:val="19"/>
          <w:szCs w:val="19"/>
        </w:rPr>
      </w:pPr>
    </w:p>
    <w:p w14:paraId="6355D2E1"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1"/>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5</w:t>
      </w:r>
    </w:p>
    <w:p w14:paraId="6E87FEF1"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724C5165" w14:textId="77777777" w:rsidR="00B8221A" w:rsidRPr="003B1A72" w:rsidRDefault="001D3D69" w:rsidP="003B1A72">
      <w:pPr>
        <w:pStyle w:val="Heading1"/>
        <w:tabs>
          <w:tab w:val="left" w:pos="567"/>
        </w:tabs>
        <w:ind w:left="567" w:right="685"/>
        <w:jc w:val="center"/>
        <w:rPr>
          <w:rFonts w:cs="Times New Roman"/>
          <w:b w:val="0"/>
          <w:bCs w:val="0"/>
        </w:rPr>
      </w:pPr>
      <w:r w:rsidRPr="003B1A72">
        <w:rPr>
          <w:rFonts w:cs="Times New Roman"/>
          <w:color w:val="1A171C"/>
          <w:highlight w:val="green"/>
        </w:rPr>
        <w:t>Foreign</w:t>
      </w:r>
      <w:r w:rsidRPr="003B1A72">
        <w:rPr>
          <w:rFonts w:cs="Times New Roman"/>
          <w:color w:val="1A171C"/>
          <w:spacing w:val="18"/>
          <w:highlight w:val="green"/>
        </w:rPr>
        <w:t xml:space="preserve"> </w:t>
      </w:r>
      <w:r w:rsidRPr="003B1A72">
        <w:rPr>
          <w:rFonts w:cs="Times New Roman"/>
          <w:color w:val="1A171C"/>
          <w:highlight w:val="green"/>
        </w:rPr>
        <w:t>and</w:t>
      </w:r>
      <w:r w:rsidRPr="003B1A72">
        <w:rPr>
          <w:rFonts w:cs="Times New Roman"/>
          <w:color w:val="1A171C"/>
          <w:spacing w:val="19"/>
          <w:highlight w:val="green"/>
        </w:rPr>
        <w:t xml:space="preserve"> </w:t>
      </w:r>
      <w:r w:rsidRPr="003B1A72">
        <w:rPr>
          <w:rFonts w:cs="Times New Roman"/>
          <w:color w:val="1A171C"/>
          <w:highlight w:val="green"/>
        </w:rPr>
        <w:t>security</w:t>
      </w:r>
      <w:r w:rsidRPr="003B1A72">
        <w:rPr>
          <w:rFonts w:cs="Times New Roman"/>
          <w:color w:val="1A171C"/>
          <w:spacing w:val="19"/>
          <w:highlight w:val="green"/>
        </w:rPr>
        <w:t xml:space="preserve"> </w:t>
      </w:r>
      <w:r w:rsidRPr="003B1A72">
        <w:rPr>
          <w:rFonts w:cs="Times New Roman"/>
          <w:color w:val="1A171C"/>
          <w:highlight w:val="green"/>
        </w:rPr>
        <w:t>policy</w:t>
      </w:r>
    </w:p>
    <w:p w14:paraId="74DB749E"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2215C504" w14:textId="77777777" w:rsidR="005412EB" w:rsidRPr="003B1A72" w:rsidRDefault="001D3D69" w:rsidP="003B1A72">
      <w:pPr>
        <w:pStyle w:val="BodyText"/>
        <w:numPr>
          <w:ilvl w:val="0"/>
          <w:numId w:val="117"/>
        </w:numPr>
        <w:tabs>
          <w:tab w:val="left" w:pos="567"/>
          <w:tab w:val="left" w:pos="1052"/>
        </w:tabs>
        <w:ind w:left="567" w:right="685" w:firstLine="0"/>
        <w:jc w:val="both"/>
        <w:rPr>
          <w:rFonts w:cs="Times New Roman"/>
          <w:highlight w:val="green"/>
        </w:rPr>
      </w:pPr>
      <w:r w:rsidRPr="003B1A72">
        <w:rPr>
          <w:rFonts w:cs="Times New Roman"/>
          <w:color w:val="1A171C"/>
          <w:w w:val="95"/>
          <w:highlight w:val="green"/>
        </w:rPr>
        <w:t>The</w:t>
      </w:r>
      <w:r w:rsidRPr="003B1A72">
        <w:rPr>
          <w:rFonts w:cs="Times New Roman"/>
          <w:color w:val="1A171C"/>
          <w:spacing w:val="33"/>
          <w:w w:val="95"/>
          <w:highlight w:val="green"/>
        </w:rPr>
        <w:t xml:space="preserve"> </w:t>
      </w:r>
      <w:r w:rsidRPr="003B1A72">
        <w:rPr>
          <w:rFonts w:cs="Times New Roman"/>
          <w:color w:val="1A171C"/>
          <w:w w:val="95"/>
          <w:highlight w:val="green"/>
        </w:rPr>
        <w:t>Parties</w:t>
      </w:r>
      <w:r w:rsidRPr="003B1A72">
        <w:rPr>
          <w:rFonts w:cs="Times New Roman"/>
          <w:color w:val="1A171C"/>
          <w:spacing w:val="32"/>
          <w:w w:val="95"/>
          <w:highlight w:val="green"/>
        </w:rPr>
        <w:t xml:space="preserve"> </w:t>
      </w:r>
      <w:r w:rsidRPr="003B1A72">
        <w:rPr>
          <w:rFonts w:cs="Times New Roman"/>
          <w:color w:val="1A171C"/>
          <w:w w:val="95"/>
          <w:highlight w:val="green"/>
        </w:rPr>
        <w:t>shall</w:t>
      </w:r>
      <w:r w:rsidRPr="003B1A72">
        <w:rPr>
          <w:rFonts w:cs="Times New Roman"/>
          <w:color w:val="1A171C"/>
          <w:spacing w:val="33"/>
          <w:w w:val="95"/>
          <w:highlight w:val="green"/>
        </w:rPr>
        <w:t xml:space="preserve"> </w:t>
      </w:r>
      <w:r w:rsidRPr="003B1A72">
        <w:rPr>
          <w:rFonts w:cs="Times New Roman"/>
          <w:color w:val="1A171C"/>
          <w:w w:val="95"/>
          <w:highlight w:val="green"/>
        </w:rPr>
        <w:t>intensify</w:t>
      </w:r>
      <w:r w:rsidRPr="003B1A72">
        <w:rPr>
          <w:rFonts w:cs="Times New Roman"/>
          <w:color w:val="1A171C"/>
          <w:spacing w:val="33"/>
          <w:w w:val="95"/>
          <w:highlight w:val="green"/>
        </w:rPr>
        <w:t xml:space="preserve"> </w:t>
      </w:r>
      <w:r w:rsidRPr="003B1A72">
        <w:rPr>
          <w:rFonts w:cs="Times New Roman"/>
          <w:color w:val="1A171C"/>
          <w:w w:val="95"/>
          <w:highlight w:val="green"/>
        </w:rPr>
        <w:t>their</w:t>
      </w:r>
      <w:r w:rsidRPr="003B1A72">
        <w:rPr>
          <w:rFonts w:cs="Times New Roman"/>
          <w:color w:val="1A171C"/>
          <w:spacing w:val="34"/>
          <w:w w:val="95"/>
          <w:highlight w:val="green"/>
        </w:rPr>
        <w:t xml:space="preserve"> </w:t>
      </w:r>
      <w:r w:rsidRPr="003B1A72">
        <w:rPr>
          <w:rFonts w:cs="Times New Roman"/>
          <w:color w:val="1A171C"/>
          <w:w w:val="95"/>
          <w:highlight w:val="green"/>
        </w:rPr>
        <w:t>dialogue</w:t>
      </w:r>
      <w:r w:rsidRPr="003B1A72">
        <w:rPr>
          <w:rFonts w:cs="Times New Roman"/>
          <w:color w:val="1A171C"/>
          <w:spacing w:val="32"/>
          <w:w w:val="95"/>
          <w:highlight w:val="green"/>
        </w:rPr>
        <w:t xml:space="preserve"> </w:t>
      </w:r>
      <w:r w:rsidRPr="003B1A72">
        <w:rPr>
          <w:rFonts w:cs="Times New Roman"/>
          <w:color w:val="1A171C"/>
          <w:w w:val="95"/>
          <w:highlight w:val="green"/>
        </w:rPr>
        <w:t>and</w:t>
      </w:r>
      <w:r w:rsidRPr="003B1A72">
        <w:rPr>
          <w:rFonts w:cs="Times New Roman"/>
          <w:color w:val="1A171C"/>
          <w:spacing w:val="34"/>
          <w:w w:val="95"/>
          <w:highlight w:val="green"/>
        </w:rPr>
        <w:t xml:space="preserve"> </w:t>
      </w:r>
      <w:r w:rsidRPr="003B1A72">
        <w:rPr>
          <w:rFonts w:cs="Times New Roman"/>
          <w:color w:val="1A171C"/>
          <w:w w:val="95"/>
          <w:highlight w:val="green"/>
        </w:rPr>
        <w:t>cooperation</w:t>
      </w:r>
      <w:r w:rsidRPr="003B1A72">
        <w:rPr>
          <w:rFonts w:cs="Times New Roman"/>
          <w:color w:val="1A171C"/>
          <w:spacing w:val="32"/>
          <w:w w:val="95"/>
          <w:highlight w:val="green"/>
        </w:rPr>
        <w:t xml:space="preserve"> </w:t>
      </w:r>
      <w:r w:rsidRPr="003B1A72">
        <w:rPr>
          <w:rFonts w:cs="Times New Roman"/>
          <w:color w:val="1A171C"/>
          <w:w w:val="95"/>
          <w:highlight w:val="green"/>
        </w:rPr>
        <w:t>in</w:t>
      </w:r>
      <w:r w:rsidRPr="003B1A72">
        <w:rPr>
          <w:rFonts w:cs="Times New Roman"/>
          <w:color w:val="1A171C"/>
          <w:spacing w:val="35"/>
          <w:w w:val="95"/>
          <w:highlight w:val="green"/>
        </w:rPr>
        <w:t xml:space="preserve"> </w:t>
      </w:r>
      <w:r w:rsidRPr="003B1A72">
        <w:rPr>
          <w:rFonts w:cs="Times New Roman"/>
          <w:color w:val="1A171C"/>
          <w:w w:val="95"/>
          <w:highlight w:val="green"/>
        </w:rPr>
        <w:t>the</w:t>
      </w:r>
      <w:r w:rsidRPr="003B1A72">
        <w:rPr>
          <w:rFonts w:cs="Times New Roman"/>
          <w:color w:val="1A171C"/>
          <w:spacing w:val="34"/>
          <w:w w:val="95"/>
          <w:highlight w:val="green"/>
        </w:rPr>
        <w:t xml:space="preserve"> </w:t>
      </w:r>
      <w:r w:rsidRPr="003B1A72">
        <w:rPr>
          <w:rFonts w:cs="Times New Roman"/>
          <w:color w:val="1A171C"/>
          <w:w w:val="95"/>
          <w:highlight w:val="green"/>
        </w:rPr>
        <w:t>area</w:t>
      </w:r>
      <w:r w:rsidRPr="003B1A72">
        <w:rPr>
          <w:rFonts w:cs="Times New Roman"/>
          <w:color w:val="1A171C"/>
          <w:spacing w:val="32"/>
          <w:w w:val="95"/>
          <w:highlight w:val="green"/>
        </w:rPr>
        <w:t xml:space="preserve"> </w:t>
      </w:r>
      <w:r w:rsidRPr="003B1A72">
        <w:rPr>
          <w:rFonts w:cs="Times New Roman"/>
          <w:color w:val="1A171C"/>
          <w:w w:val="95"/>
          <w:highlight w:val="green"/>
        </w:rPr>
        <w:t>of</w:t>
      </w:r>
      <w:r w:rsidR="0011025A" w:rsidRPr="003B1A72">
        <w:rPr>
          <w:rFonts w:cs="Times New Roman"/>
          <w:color w:val="1A171C"/>
          <w:spacing w:val="36"/>
          <w:w w:val="95"/>
          <w:highlight w:val="green"/>
        </w:rPr>
        <w:t xml:space="preserve"> </w:t>
      </w:r>
      <w:r w:rsidRPr="003B1A72">
        <w:rPr>
          <w:rFonts w:cs="Times New Roman"/>
          <w:color w:val="1A171C"/>
          <w:w w:val="95"/>
          <w:highlight w:val="green"/>
        </w:rPr>
        <w:t>foreign</w:t>
      </w:r>
      <w:r w:rsidRPr="003B1A72">
        <w:rPr>
          <w:rFonts w:cs="Times New Roman"/>
          <w:color w:val="1A171C"/>
          <w:w w:val="96"/>
          <w:highlight w:val="green"/>
        </w:rPr>
        <w:t xml:space="preserve"> </w:t>
      </w:r>
      <w:r w:rsidRPr="003B1A72">
        <w:rPr>
          <w:rFonts w:cs="Times New Roman"/>
          <w:color w:val="1A171C"/>
          <w:w w:val="95"/>
          <w:highlight w:val="green"/>
        </w:rPr>
        <w:t>and</w:t>
      </w:r>
      <w:r w:rsidRPr="003B1A72">
        <w:rPr>
          <w:rFonts w:cs="Times New Roman"/>
          <w:color w:val="1A171C"/>
          <w:spacing w:val="32"/>
          <w:w w:val="95"/>
          <w:highlight w:val="green"/>
        </w:rPr>
        <w:t xml:space="preserve"> </w:t>
      </w:r>
      <w:r w:rsidRPr="003B1A72">
        <w:rPr>
          <w:rFonts w:cs="Times New Roman"/>
          <w:color w:val="1A171C"/>
          <w:w w:val="95"/>
          <w:highlight w:val="green"/>
        </w:rPr>
        <w:t>security</w:t>
      </w:r>
      <w:r w:rsidRPr="003B1A72">
        <w:rPr>
          <w:rFonts w:cs="Times New Roman"/>
          <w:color w:val="1A171C"/>
          <w:spacing w:val="27"/>
          <w:w w:val="95"/>
          <w:highlight w:val="green"/>
        </w:rPr>
        <w:t xml:space="preserve"> </w:t>
      </w:r>
      <w:r w:rsidRPr="003B1A72">
        <w:rPr>
          <w:rFonts w:cs="Times New Roman"/>
          <w:color w:val="1A171C"/>
          <w:w w:val="95"/>
          <w:highlight w:val="green"/>
        </w:rPr>
        <w:t>policy,</w:t>
      </w:r>
      <w:r w:rsidRPr="003B1A72">
        <w:rPr>
          <w:rFonts w:cs="Times New Roman"/>
          <w:color w:val="1A171C"/>
          <w:spacing w:val="29"/>
          <w:w w:val="95"/>
          <w:highlight w:val="green"/>
        </w:rPr>
        <w:t xml:space="preserve"> </w:t>
      </w:r>
      <w:r w:rsidRPr="003B1A72">
        <w:rPr>
          <w:rFonts w:cs="Times New Roman"/>
          <w:color w:val="1A171C"/>
          <w:w w:val="95"/>
          <w:highlight w:val="green"/>
        </w:rPr>
        <w:t>and</w:t>
      </w:r>
      <w:r w:rsidRPr="003B1A72">
        <w:rPr>
          <w:rFonts w:cs="Times New Roman"/>
          <w:color w:val="1A171C"/>
          <w:spacing w:val="32"/>
          <w:w w:val="95"/>
          <w:highlight w:val="green"/>
        </w:rPr>
        <w:t xml:space="preserve"> </w:t>
      </w:r>
      <w:r w:rsidRPr="003B1A72">
        <w:rPr>
          <w:rFonts w:cs="Times New Roman"/>
          <w:color w:val="1A171C"/>
          <w:w w:val="95"/>
          <w:highlight w:val="green"/>
        </w:rPr>
        <w:t>shall</w:t>
      </w:r>
      <w:r w:rsidRPr="003B1A72">
        <w:rPr>
          <w:rFonts w:cs="Times New Roman"/>
          <w:color w:val="1A171C"/>
          <w:spacing w:val="30"/>
          <w:w w:val="95"/>
          <w:highlight w:val="green"/>
        </w:rPr>
        <w:t xml:space="preserve"> </w:t>
      </w:r>
      <w:r w:rsidRPr="003B1A72">
        <w:rPr>
          <w:rFonts w:cs="Times New Roman"/>
          <w:color w:val="1A171C"/>
          <w:w w:val="95"/>
          <w:highlight w:val="green"/>
        </w:rPr>
        <w:t>address</w:t>
      </w:r>
      <w:r w:rsidRPr="003B1A72">
        <w:rPr>
          <w:rFonts w:cs="Times New Roman"/>
          <w:color w:val="1A171C"/>
          <w:spacing w:val="29"/>
          <w:w w:val="95"/>
          <w:highlight w:val="green"/>
        </w:rPr>
        <w:t xml:space="preserve"> </w:t>
      </w:r>
      <w:r w:rsidRPr="003B1A72">
        <w:rPr>
          <w:rFonts w:cs="Times New Roman"/>
          <w:color w:val="1A171C"/>
          <w:w w:val="95"/>
          <w:highlight w:val="green"/>
        </w:rPr>
        <w:t>in</w:t>
      </w:r>
      <w:r w:rsidRPr="003B1A72">
        <w:rPr>
          <w:rFonts w:cs="Times New Roman"/>
          <w:color w:val="1A171C"/>
          <w:spacing w:val="33"/>
          <w:w w:val="95"/>
          <w:highlight w:val="green"/>
        </w:rPr>
        <w:t xml:space="preserve"> </w:t>
      </w:r>
      <w:r w:rsidRPr="003B1A72">
        <w:rPr>
          <w:rFonts w:cs="Times New Roman"/>
          <w:color w:val="1A171C"/>
          <w:w w:val="95"/>
          <w:highlight w:val="green"/>
        </w:rPr>
        <w:t>particular</w:t>
      </w:r>
      <w:r w:rsidRPr="003B1A72">
        <w:rPr>
          <w:rFonts w:cs="Times New Roman"/>
          <w:color w:val="1A171C"/>
          <w:spacing w:val="25"/>
          <w:w w:val="95"/>
          <w:highlight w:val="green"/>
        </w:rPr>
        <w:t xml:space="preserve"> </w:t>
      </w:r>
      <w:r w:rsidRPr="003B1A72">
        <w:rPr>
          <w:rFonts w:cs="Times New Roman"/>
          <w:color w:val="1A171C"/>
          <w:w w:val="95"/>
          <w:highlight w:val="green"/>
        </w:rPr>
        <w:t>issues</w:t>
      </w:r>
      <w:r w:rsidRPr="003B1A72">
        <w:rPr>
          <w:rFonts w:cs="Times New Roman"/>
          <w:color w:val="1A171C"/>
          <w:spacing w:val="30"/>
          <w:w w:val="95"/>
          <w:highlight w:val="green"/>
        </w:rPr>
        <w:t xml:space="preserve"> </w:t>
      </w:r>
      <w:r w:rsidRPr="003B1A72">
        <w:rPr>
          <w:rFonts w:cs="Times New Roman"/>
          <w:color w:val="1A171C"/>
          <w:w w:val="95"/>
          <w:highlight w:val="green"/>
        </w:rPr>
        <w:t>of</w:t>
      </w:r>
      <w:r w:rsidRPr="003B1A72">
        <w:rPr>
          <w:rFonts w:cs="Times New Roman"/>
          <w:color w:val="1A171C"/>
          <w:spacing w:val="32"/>
          <w:w w:val="95"/>
          <w:highlight w:val="green"/>
        </w:rPr>
        <w:t xml:space="preserve"> </w:t>
      </w:r>
      <w:r w:rsidRPr="003B1A72">
        <w:rPr>
          <w:rFonts w:cs="Times New Roman"/>
          <w:color w:val="1A171C"/>
          <w:w w:val="95"/>
          <w:highlight w:val="green"/>
        </w:rPr>
        <w:t>conflict</w:t>
      </w:r>
      <w:r w:rsidRPr="003B1A72">
        <w:rPr>
          <w:rFonts w:cs="Times New Roman"/>
          <w:color w:val="1A171C"/>
          <w:w w:val="96"/>
          <w:highlight w:val="green"/>
        </w:rPr>
        <w:t xml:space="preserve"> </w:t>
      </w:r>
      <w:r w:rsidRPr="003B1A72">
        <w:rPr>
          <w:rFonts w:cs="Times New Roman"/>
          <w:color w:val="1A171C"/>
          <w:w w:val="95"/>
          <w:highlight w:val="green"/>
        </w:rPr>
        <w:t>prevention,</w:t>
      </w:r>
      <w:r w:rsidRPr="003B1A72">
        <w:rPr>
          <w:rFonts w:cs="Times New Roman"/>
          <w:color w:val="1A171C"/>
          <w:spacing w:val="2"/>
          <w:w w:val="95"/>
          <w:highlight w:val="green"/>
        </w:rPr>
        <w:t xml:space="preserve"> </w:t>
      </w:r>
      <w:r w:rsidRPr="003B1A72">
        <w:rPr>
          <w:rFonts w:cs="Times New Roman"/>
          <w:color w:val="1A171C"/>
          <w:w w:val="95"/>
          <w:highlight w:val="green"/>
        </w:rPr>
        <w:t>peaceful  conflict</w:t>
      </w:r>
      <w:r w:rsidRPr="003B1A72">
        <w:rPr>
          <w:rFonts w:cs="Times New Roman"/>
          <w:color w:val="1A171C"/>
          <w:spacing w:val="3"/>
          <w:w w:val="95"/>
          <w:highlight w:val="green"/>
        </w:rPr>
        <w:t xml:space="preserve"> </w:t>
      </w:r>
      <w:r w:rsidRPr="003B1A72">
        <w:rPr>
          <w:rFonts w:cs="Times New Roman"/>
          <w:color w:val="1A171C"/>
          <w:w w:val="95"/>
          <w:highlight w:val="green"/>
        </w:rPr>
        <w:t>resolution</w:t>
      </w:r>
      <w:r w:rsidRPr="003B1A72">
        <w:rPr>
          <w:rFonts w:cs="Times New Roman"/>
          <w:color w:val="1A171C"/>
          <w:spacing w:val="4"/>
          <w:w w:val="95"/>
          <w:highlight w:val="green"/>
        </w:rPr>
        <w:t xml:space="preserve"> </w:t>
      </w:r>
      <w:r w:rsidRPr="003B1A72">
        <w:rPr>
          <w:rFonts w:cs="Times New Roman"/>
          <w:color w:val="1A171C"/>
          <w:w w:val="95"/>
          <w:highlight w:val="green"/>
        </w:rPr>
        <w:t>and</w:t>
      </w:r>
      <w:r w:rsidRPr="003B1A72">
        <w:rPr>
          <w:rFonts w:cs="Times New Roman"/>
          <w:color w:val="1A171C"/>
          <w:spacing w:val="5"/>
          <w:w w:val="95"/>
          <w:highlight w:val="green"/>
        </w:rPr>
        <w:t xml:space="preserve"> </w:t>
      </w:r>
      <w:r w:rsidRPr="003B1A72">
        <w:rPr>
          <w:rFonts w:cs="Times New Roman"/>
          <w:color w:val="1A171C"/>
          <w:w w:val="95"/>
          <w:highlight w:val="green"/>
        </w:rPr>
        <w:t>crisis</w:t>
      </w:r>
      <w:r w:rsidRPr="003B1A72">
        <w:rPr>
          <w:rFonts w:cs="Times New Roman"/>
          <w:color w:val="1A171C"/>
          <w:spacing w:val="2"/>
          <w:w w:val="95"/>
          <w:highlight w:val="green"/>
        </w:rPr>
        <w:t xml:space="preserve"> </w:t>
      </w:r>
      <w:r w:rsidRPr="003B1A72">
        <w:rPr>
          <w:rFonts w:cs="Times New Roman"/>
          <w:color w:val="1A171C"/>
          <w:w w:val="95"/>
          <w:highlight w:val="green"/>
        </w:rPr>
        <w:t>management,</w:t>
      </w:r>
      <w:r w:rsidRPr="003B1A72">
        <w:rPr>
          <w:rFonts w:cs="Times New Roman"/>
          <w:color w:val="1A171C"/>
          <w:spacing w:val="5"/>
          <w:w w:val="95"/>
          <w:highlight w:val="green"/>
        </w:rPr>
        <w:t xml:space="preserve"> </w:t>
      </w:r>
      <w:r w:rsidRPr="003B1A72">
        <w:rPr>
          <w:rFonts w:cs="Times New Roman"/>
          <w:color w:val="1A171C"/>
          <w:w w:val="95"/>
          <w:highlight w:val="green"/>
        </w:rPr>
        <w:t>regional</w:t>
      </w:r>
      <w:r w:rsidRPr="003B1A72">
        <w:rPr>
          <w:rFonts w:cs="Times New Roman"/>
          <w:color w:val="1A171C"/>
          <w:spacing w:val="3"/>
          <w:w w:val="95"/>
          <w:highlight w:val="green"/>
        </w:rPr>
        <w:t xml:space="preserve"> </w:t>
      </w:r>
      <w:r w:rsidRPr="003B1A72">
        <w:rPr>
          <w:rFonts w:cs="Times New Roman"/>
          <w:color w:val="1A171C"/>
          <w:w w:val="95"/>
          <w:highlight w:val="green"/>
        </w:rPr>
        <w:t>stability,  disarmament,</w:t>
      </w:r>
      <w:r w:rsidRPr="003B1A72">
        <w:rPr>
          <w:rFonts w:cs="Times New Roman"/>
          <w:color w:val="1A171C"/>
          <w:spacing w:val="1"/>
          <w:w w:val="95"/>
          <w:highlight w:val="green"/>
        </w:rPr>
        <w:t xml:space="preserve"> </w:t>
      </w:r>
      <w:r w:rsidRPr="003B1A72">
        <w:rPr>
          <w:rFonts w:cs="Times New Roman"/>
          <w:color w:val="1A171C"/>
          <w:w w:val="95"/>
          <w:highlight w:val="green"/>
        </w:rPr>
        <w:t>non-proliferation,</w:t>
      </w:r>
      <w:r w:rsidRPr="003B1A72">
        <w:rPr>
          <w:rFonts w:cs="Times New Roman"/>
          <w:color w:val="1A171C"/>
          <w:spacing w:val="2"/>
          <w:w w:val="95"/>
          <w:highlight w:val="green"/>
        </w:rPr>
        <w:t xml:space="preserve"> </w:t>
      </w:r>
      <w:r w:rsidRPr="003B1A72">
        <w:rPr>
          <w:rFonts w:cs="Times New Roman"/>
          <w:color w:val="1A171C"/>
          <w:w w:val="95"/>
          <w:highlight w:val="green"/>
        </w:rPr>
        <w:t>arms</w:t>
      </w:r>
      <w:r w:rsidRPr="003B1A72">
        <w:rPr>
          <w:rFonts w:cs="Times New Roman"/>
          <w:color w:val="1A171C"/>
          <w:w w:val="98"/>
          <w:highlight w:val="green"/>
        </w:rPr>
        <w:t xml:space="preserve"> </w:t>
      </w:r>
      <w:r w:rsidRPr="003B1A72">
        <w:rPr>
          <w:rFonts w:cs="Times New Roman"/>
          <w:color w:val="1A171C"/>
          <w:w w:val="95"/>
          <w:highlight w:val="green"/>
        </w:rPr>
        <w:t>control</w:t>
      </w:r>
      <w:r w:rsidRPr="003B1A72">
        <w:rPr>
          <w:rFonts w:cs="Times New Roman"/>
          <w:color w:val="1A171C"/>
          <w:spacing w:val="19"/>
          <w:w w:val="95"/>
          <w:highlight w:val="green"/>
        </w:rPr>
        <w:t xml:space="preserve"> </w:t>
      </w:r>
      <w:r w:rsidRPr="003B1A72">
        <w:rPr>
          <w:rFonts w:cs="Times New Roman"/>
          <w:color w:val="1A171C"/>
          <w:w w:val="95"/>
          <w:highlight w:val="green"/>
        </w:rPr>
        <w:t>and</w:t>
      </w:r>
      <w:r w:rsidRPr="003B1A72">
        <w:rPr>
          <w:rFonts w:cs="Times New Roman"/>
          <w:color w:val="1A171C"/>
          <w:spacing w:val="19"/>
          <w:w w:val="95"/>
          <w:highlight w:val="green"/>
        </w:rPr>
        <w:t xml:space="preserve"> </w:t>
      </w:r>
      <w:r w:rsidRPr="003B1A72">
        <w:rPr>
          <w:rFonts w:cs="Times New Roman"/>
          <w:color w:val="1A171C"/>
          <w:w w:val="95"/>
          <w:highlight w:val="green"/>
        </w:rPr>
        <w:t>export</w:t>
      </w:r>
      <w:r w:rsidRPr="003B1A72">
        <w:rPr>
          <w:rFonts w:cs="Times New Roman"/>
          <w:color w:val="1A171C"/>
          <w:spacing w:val="18"/>
          <w:w w:val="95"/>
          <w:highlight w:val="green"/>
        </w:rPr>
        <w:t xml:space="preserve"> </w:t>
      </w:r>
      <w:r w:rsidRPr="003B1A72">
        <w:rPr>
          <w:rFonts w:cs="Times New Roman"/>
          <w:color w:val="1A171C"/>
          <w:w w:val="95"/>
          <w:highlight w:val="green"/>
        </w:rPr>
        <w:t>control.</w:t>
      </w:r>
      <w:r w:rsidRPr="003B1A72">
        <w:rPr>
          <w:rFonts w:cs="Times New Roman"/>
          <w:color w:val="1A171C"/>
          <w:spacing w:val="19"/>
          <w:w w:val="95"/>
          <w:highlight w:val="green"/>
        </w:rPr>
        <w:t xml:space="preserve"> </w:t>
      </w:r>
      <w:r w:rsidRPr="003B1A72">
        <w:rPr>
          <w:rFonts w:cs="Times New Roman"/>
          <w:color w:val="1A171C"/>
          <w:w w:val="95"/>
          <w:highlight w:val="green"/>
        </w:rPr>
        <w:t>Cooperation</w:t>
      </w:r>
      <w:r w:rsidRPr="003B1A72">
        <w:rPr>
          <w:rFonts w:cs="Times New Roman"/>
          <w:color w:val="1A171C"/>
          <w:spacing w:val="19"/>
          <w:w w:val="95"/>
          <w:highlight w:val="green"/>
        </w:rPr>
        <w:t xml:space="preserve"> </w:t>
      </w:r>
      <w:r w:rsidRPr="003B1A72">
        <w:rPr>
          <w:rFonts w:cs="Times New Roman"/>
          <w:color w:val="1A171C"/>
          <w:w w:val="95"/>
          <w:highlight w:val="green"/>
        </w:rPr>
        <w:t>shall</w:t>
      </w:r>
      <w:r w:rsidRPr="003B1A72">
        <w:rPr>
          <w:rFonts w:cs="Times New Roman"/>
          <w:color w:val="1A171C"/>
          <w:spacing w:val="19"/>
          <w:w w:val="95"/>
          <w:highlight w:val="green"/>
        </w:rPr>
        <w:t xml:space="preserve"> </w:t>
      </w:r>
      <w:r w:rsidRPr="003B1A72">
        <w:rPr>
          <w:rFonts w:cs="Times New Roman"/>
          <w:color w:val="1A171C"/>
          <w:w w:val="95"/>
          <w:highlight w:val="green"/>
        </w:rPr>
        <w:t>be</w:t>
      </w:r>
      <w:r w:rsidRPr="003B1A72">
        <w:rPr>
          <w:rFonts w:cs="Times New Roman"/>
          <w:color w:val="1A171C"/>
          <w:spacing w:val="19"/>
          <w:w w:val="95"/>
          <w:highlight w:val="green"/>
        </w:rPr>
        <w:t xml:space="preserve"> </w:t>
      </w:r>
      <w:r w:rsidRPr="003B1A72">
        <w:rPr>
          <w:rFonts w:cs="Times New Roman"/>
          <w:color w:val="1A171C"/>
          <w:w w:val="95"/>
          <w:highlight w:val="green"/>
        </w:rPr>
        <w:t>based</w:t>
      </w:r>
      <w:r w:rsidRPr="003B1A72">
        <w:rPr>
          <w:rFonts w:cs="Times New Roman"/>
          <w:color w:val="1A171C"/>
          <w:spacing w:val="19"/>
          <w:w w:val="95"/>
          <w:highlight w:val="green"/>
        </w:rPr>
        <w:t xml:space="preserve"> </w:t>
      </w:r>
      <w:r w:rsidRPr="003B1A72">
        <w:rPr>
          <w:rFonts w:cs="Times New Roman"/>
          <w:color w:val="1A171C"/>
          <w:w w:val="95"/>
          <w:highlight w:val="green"/>
        </w:rPr>
        <w:t>on</w:t>
      </w:r>
      <w:r w:rsidRPr="003B1A72">
        <w:rPr>
          <w:rFonts w:cs="Times New Roman"/>
          <w:color w:val="1A171C"/>
          <w:spacing w:val="20"/>
          <w:w w:val="95"/>
          <w:highlight w:val="green"/>
        </w:rPr>
        <w:t xml:space="preserve"> </w:t>
      </w:r>
      <w:r w:rsidRPr="003B1A72">
        <w:rPr>
          <w:rFonts w:cs="Times New Roman"/>
          <w:color w:val="1A171C"/>
          <w:w w:val="95"/>
          <w:highlight w:val="green"/>
        </w:rPr>
        <w:t>common</w:t>
      </w:r>
      <w:r w:rsidRPr="003B1A72">
        <w:rPr>
          <w:rFonts w:cs="Times New Roman"/>
          <w:color w:val="1A171C"/>
          <w:spacing w:val="23"/>
          <w:w w:val="95"/>
          <w:highlight w:val="green"/>
        </w:rPr>
        <w:t xml:space="preserve"> </w:t>
      </w:r>
      <w:r w:rsidRPr="003B1A72">
        <w:rPr>
          <w:rFonts w:cs="Times New Roman"/>
          <w:color w:val="1A171C"/>
          <w:w w:val="95"/>
          <w:highlight w:val="green"/>
        </w:rPr>
        <w:t>values</w:t>
      </w:r>
      <w:r w:rsidRPr="003B1A72">
        <w:rPr>
          <w:rFonts w:cs="Times New Roman"/>
          <w:color w:val="1A171C"/>
          <w:spacing w:val="17"/>
          <w:w w:val="95"/>
          <w:highlight w:val="green"/>
        </w:rPr>
        <w:t xml:space="preserve"> </w:t>
      </w:r>
      <w:r w:rsidRPr="003B1A72">
        <w:rPr>
          <w:rFonts w:cs="Times New Roman"/>
          <w:color w:val="1A171C"/>
          <w:w w:val="95"/>
          <w:highlight w:val="green"/>
        </w:rPr>
        <w:t>and</w:t>
      </w:r>
      <w:r w:rsidRPr="003B1A72">
        <w:rPr>
          <w:rFonts w:cs="Times New Roman"/>
          <w:color w:val="1A171C"/>
          <w:spacing w:val="19"/>
          <w:w w:val="95"/>
          <w:highlight w:val="green"/>
        </w:rPr>
        <w:t xml:space="preserve"> </w:t>
      </w:r>
      <w:r w:rsidRPr="003B1A72">
        <w:rPr>
          <w:rFonts w:cs="Times New Roman"/>
          <w:color w:val="1A171C"/>
          <w:w w:val="95"/>
          <w:highlight w:val="green"/>
        </w:rPr>
        <w:t>mutual</w:t>
      </w:r>
      <w:r w:rsidRPr="003B1A72">
        <w:rPr>
          <w:rFonts w:cs="Times New Roman"/>
          <w:color w:val="1A171C"/>
          <w:spacing w:val="19"/>
          <w:w w:val="95"/>
          <w:highlight w:val="green"/>
        </w:rPr>
        <w:t xml:space="preserve"> </w:t>
      </w:r>
      <w:r w:rsidRPr="003B1A72">
        <w:rPr>
          <w:rFonts w:cs="Times New Roman"/>
          <w:color w:val="1A171C"/>
          <w:w w:val="95"/>
          <w:highlight w:val="green"/>
        </w:rPr>
        <w:t>interests,</w:t>
      </w:r>
      <w:r w:rsidRPr="003B1A72">
        <w:rPr>
          <w:rFonts w:cs="Times New Roman"/>
          <w:color w:val="1A171C"/>
          <w:spacing w:val="17"/>
          <w:w w:val="95"/>
          <w:highlight w:val="green"/>
        </w:rPr>
        <w:t xml:space="preserve"> </w:t>
      </w:r>
      <w:proofErr w:type="gramStart"/>
      <w:r w:rsidRPr="003B1A72">
        <w:rPr>
          <w:rFonts w:cs="Times New Roman"/>
          <w:color w:val="1A171C"/>
          <w:w w:val="95"/>
          <w:highlight w:val="green"/>
        </w:rPr>
        <w:t xml:space="preserve">and </w:t>
      </w:r>
      <w:r w:rsidRPr="003B1A72">
        <w:rPr>
          <w:rFonts w:cs="Times New Roman"/>
          <w:color w:val="1A171C"/>
          <w:spacing w:val="19"/>
          <w:w w:val="95"/>
          <w:highlight w:val="green"/>
        </w:rPr>
        <w:t xml:space="preserve"> </w:t>
      </w:r>
      <w:r w:rsidRPr="003B1A72">
        <w:rPr>
          <w:rFonts w:cs="Times New Roman"/>
          <w:color w:val="1A171C"/>
          <w:w w:val="95"/>
          <w:highlight w:val="green"/>
        </w:rPr>
        <w:t>shall</w:t>
      </w:r>
      <w:proofErr w:type="gramEnd"/>
      <w:r w:rsidRPr="003B1A72">
        <w:rPr>
          <w:rFonts w:cs="Times New Roman"/>
          <w:color w:val="1A171C"/>
          <w:w w:val="95"/>
          <w:highlight w:val="green"/>
        </w:rPr>
        <w:t xml:space="preserve"> </w:t>
      </w:r>
      <w:r w:rsidRPr="003B1A72">
        <w:rPr>
          <w:rFonts w:cs="Times New Roman"/>
          <w:color w:val="1A171C"/>
          <w:spacing w:val="18"/>
          <w:w w:val="95"/>
          <w:highlight w:val="green"/>
        </w:rPr>
        <w:t xml:space="preserve"> </w:t>
      </w:r>
      <w:r w:rsidRPr="003B1A72">
        <w:rPr>
          <w:rFonts w:cs="Times New Roman"/>
          <w:color w:val="1A171C"/>
          <w:w w:val="95"/>
          <w:highlight w:val="green"/>
        </w:rPr>
        <w:t xml:space="preserve">aim </w:t>
      </w:r>
      <w:r w:rsidRPr="003B1A72">
        <w:rPr>
          <w:rFonts w:cs="Times New Roman"/>
          <w:color w:val="1A171C"/>
          <w:spacing w:val="20"/>
          <w:w w:val="95"/>
          <w:highlight w:val="green"/>
        </w:rPr>
        <w:t xml:space="preserve"> </w:t>
      </w:r>
      <w:r w:rsidRPr="003B1A72">
        <w:rPr>
          <w:rFonts w:cs="Times New Roman"/>
          <w:color w:val="1A171C"/>
          <w:w w:val="95"/>
          <w:highlight w:val="green"/>
        </w:rPr>
        <w:t>at</w:t>
      </w:r>
      <w:r w:rsidRPr="003B1A72">
        <w:rPr>
          <w:rFonts w:cs="Times New Roman"/>
          <w:color w:val="1A171C"/>
          <w:w w:val="99"/>
          <w:highlight w:val="green"/>
        </w:rPr>
        <w:t xml:space="preserve"> </w:t>
      </w:r>
      <w:r w:rsidRPr="003B1A72">
        <w:rPr>
          <w:rFonts w:cs="Times New Roman"/>
          <w:color w:val="1A171C"/>
          <w:w w:val="95"/>
          <w:highlight w:val="green"/>
        </w:rPr>
        <w:t>increasing</w:t>
      </w:r>
      <w:r w:rsidRPr="003B1A72">
        <w:rPr>
          <w:rFonts w:cs="Times New Roman"/>
          <w:color w:val="1A171C"/>
          <w:spacing w:val="33"/>
          <w:w w:val="95"/>
          <w:highlight w:val="green"/>
        </w:rPr>
        <w:t xml:space="preserve"> </w:t>
      </w:r>
      <w:r w:rsidRPr="003B1A72">
        <w:rPr>
          <w:rFonts w:cs="Times New Roman"/>
          <w:color w:val="1A171C"/>
          <w:w w:val="95"/>
          <w:highlight w:val="green"/>
        </w:rPr>
        <w:t>policy</w:t>
      </w:r>
      <w:r w:rsidR="004B72B6" w:rsidRPr="003B1A72">
        <w:rPr>
          <w:rFonts w:cs="Times New Roman"/>
          <w:color w:val="1A171C"/>
          <w:spacing w:val="37"/>
          <w:w w:val="95"/>
          <w:highlight w:val="green"/>
        </w:rPr>
        <w:t xml:space="preserve"> </w:t>
      </w:r>
      <w:r w:rsidRPr="003B1A72">
        <w:rPr>
          <w:rFonts w:cs="Times New Roman"/>
          <w:color w:val="1A171C"/>
          <w:w w:val="95"/>
          <w:highlight w:val="green"/>
        </w:rPr>
        <w:t>effectiveness,</w:t>
      </w:r>
      <w:r w:rsidRPr="003B1A72">
        <w:rPr>
          <w:rFonts w:cs="Times New Roman"/>
          <w:color w:val="1A171C"/>
          <w:spacing w:val="32"/>
          <w:w w:val="95"/>
          <w:highlight w:val="green"/>
        </w:rPr>
        <w:t xml:space="preserve"> </w:t>
      </w:r>
      <w:r w:rsidRPr="003B1A72">
        <w:rPr>
          <w:rFonts w:cs="Times New Roman"/>
          <w:color w:val="1A171C"/>
          <w:w w:val="95"/>
          <w:highlight w:val="green"/>
        </w:rPr>
        <w:t>making</w:t>
      </w:r>
      <w:r w:rsidRPr="003B1A72">
        <w:rPr>
          <w:rFonts w:cs="Times New Roman"/>
          <w:color w:val="1A171C"/>
          <w:spacing w:val="36"/>
          <w:w w:val="95"/>
          <w:highlight w:val="green"/>
        </w:rPr>
        <w:t xml:space="preserve"> </w:t>
      </w:r>
      <w:r w:rsidRPr="003B1A72">
        <w:rPr>
          <w:rFonts w:cs="Times New Roman"/>
          <w:color w:val="1A171C"/>
          <w:w w:val="95"/>
          <w:highlight w:val="green"/>
        </w:rPr>
        <w:t>use</w:t>
      </w:r>
      <w:r w:rsidRPr="003B1A72">
        <w:rPr>
          <w:rFonts w:cs="Times New Roman"/>
          <w:color w:val="1A171C"/>
          <w:spacing w:val="35"/>
          <w:w w:val="95"/>
          <w:highlight w:val="green"/>
        </w:rPr>
        <w:t xml:space="preserve"> </w:t>
      </w:r>
      <w:r w:rsidRPr="003B1A72">
        <w:rPr>
          <w:rFonts w:cs="Times New Roman"/>
          <w:color w:val="1A171C"/>
          <w:w w:val="95"/>
          <w:highlight w:val="green"/>
        </w:rPr>
        <w:t>of</w:t>
      </w:r>
      <w:r w:rsidRPr="003B1A72">
        <w:rPr>
          <w:rFonts w:cs="Times New Roman"/>
          <w:color w:val="1A171C"/>
          <w:spacing w:val="39"/>
          <w:w w:val="95"/>
          <w:highlight w:val="green"/>
        </w:rPr>
        <w:t xml:space="preserve"> </w:t>
      </w:r>
      <w:r w:rsidRPr="003B1A72">
        <w:rPr>
          <w:rFonts w:cs="Times New Roman"/>
          <w:color w:val="1A171C"/>
          <w:w w:val="95"/>
          <w:highlight w:val="green"/>
        </w:rPr>
        <w:t>bilateral,</w:t>
      </w:r>
      <w:r w:rsidRPr="003B1A72">
        <w:rPr>
          <w:rFonts w:cs="Times New Roman"/>
          <w:color w:val="1A171C"/>
          <w:spacing w:val="32"/>
          <w:w w:val="95"/>
          <w:highlight w:val="green"/>
        </w:rPr>
        <w:t xml:space="preserve"> </w:t>
      </w:r>
      <w:r w:rsidRPr="003B1A72">
        <w:rPr>
          <w:rFonts w:cs="Times New Roman"/>
          <w:color w:val="1A171C"/>
          <w:w w:val="95"/>
          <w:highlight w:val="green"/>
        </w:rPr>
        <w:t>international</w:t>
      </w:r>
      <w:r w:rsidRPr="003B1A72">
        <w:rPr>
          <w:rFonts w:cs="Times New Roman"/>
          <w:color w:val="1A171C"/>
          <w:spacing w:val="35"/>
          <w:w w:val="95"/>
          <w:highlight w:val="green"/>
        </w:rPr>
        <w:t xml:space="preserve"> </w:t>
      </w:r>
      <w:r w:rsidRPr="003B1A72">
        <w:rPr>
          <w:rFonts w:cs="Times New Roman"/>
          <w:color w:val="1A171C"/>
          <w:w w:val="95"/>
          <w:highlight w:val="green"/>
        </w:rPr>
        <w:t>and</w:t>
      </w:r>
      <w:r w:rsidRPr="003B1A72">
        <w:rPr>
          <w:rFonts w:cs="Times New Roman"/>
          <w:color w:val="1A171C"/>
          <w:spacing w:val="38"/>
          <w:w w:val="95"/>
          <w:highlight w:val="green"/>
        </w:rPr>
        <w:t xml:space="preserve"> </w:t>
      </w:r>
      <w:r w:rsidRPr="003B1A72">
        <w:rPr>
          <w:rFonts w:cs="Times New Roman"/>
          <w:color w:val="1A171C"/>
          <w:w w:val="95"/>
          <w:highlight w:val="green"/>
        </w:rPr>
        <w:t>regional</w:t>
      </w:r>
      <w:r w:rsidRPr="003B1A72">
        <w:rPr>
          <w:rFonts w:cs="Times New Roman"/>
          <w:color w:val="1A171C"/>
          <w:spacing w:val="34"/>
          <w:w w:val="95"/>
          <w:highlight w:val="green"/>
        </w:rPr>
        <w:t xml:space="preserve"> </w:t>
      </w:r>
      <w:r w:rsidRPr="003B1A72">
        <w:rPr>
          <w:rFonts w:cs="Times New Roman"/>
          <w:color w:val="1A171C"/>
          <w:w w:val="95"/>
          <w:highlight w:val="green"/>
        </w:rPr>
        <w:t>fora.</w:t>
      </w:r>
    </w:p>
    <w:p w14:paraId="3833E86B"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3A683307"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4A7A6B6F" w14:textId="77777777" w:rsidR="005412EB" w:rsidRPr="003B1A72" w:rsidRDefault="001D3D69" w:rsidP="003B1A72">
      <w:pPr>
        <w:pStyle w:val="BodyText"/>
        <w:numPr>
          <w:ilvl w:val="0"/>
          <w:numId w:val="117"/>
        </w:numPr>
        <w:tabs>
          <w:tab w:val="left" w:pos="567"/>
          <w:tab w:val="left" w:pos="1052"/>
        </w:tabs>
        <w:ind w:left="567" w:right="685" w:firstLine="0"/>
        <w:jc w:val="both"/>
        <w:rPr>
          <w:rFonts w:cs="Times New Roman"/>
          <w:highlight w:val="green"/>
        </w:rPr>
      </w:pPr>
      <w:r w:rsidRPr="003B1A72">
        <w:rPr>
          <w:rFonts w:cs="Times New Roman"/>
          <w:color w:val="1A171C"/>
          <w:w w:val="95"/>
          <w:highlight w:val="green"/>
        </w:rPr>
        <w:t>The</w:t>
      </w:r>
      <w:r w:rsidRPr="003B1A72">
        <w:rPr>
          <w:rFonts w:cs="Times New Roman"/>
          <w:color w:val="1A171C"/>
          <w:spacing w:val="22"/>
          <w:w w:val="95"/>
          <w:highlight w:val="green"/>
        </w:rPr>
        <w:t xml:space="preserve"> </w:t>
      </w:r>
      <w:r w:rsidRPr="003B1A72">
        <w:rPr>
          <w:rFonts w:cs="Times New Roman"/>
          <w:color w:val="1A171C"/>
          <w:w w:val="95"/>
          <w:highlight w:val="green"/>
        </w:rPr>
        <w:t>Parti</w:t>
      </w:r>
      <w:r w:rsidRPr="003B1A72">
        <w:rPr>
          <w:rFonts w:cs="Times New Roman"/>
          <w:color w:val="1A171C"/>
          <w:spacing w:val="-3"/>
          <w:w w:val="95"/>
          <w:highlight w:val="green"/>
        </w:rPr>
        <w:t>e</w:t>
      </w:r>
      <w:r w:rsidRPr="003B1A72">
        <w:rPr>
          <w:rFonts w:cs="Times New Roman"/>
          <w:color w:val="1A171C"/>
          <w:w w:val="95"/>
          <w:highlight w:val="green"/>
        </w:rPr>
        <w:t>s</w:t>
      </w:r>
      <w:r w:rsidRPr="003B1A72">
        <w:rPr>
          <w:rFonts w:cs="Times New Roman"/>
          <w:color w:val="1A171C"/>
          <w:spacing w:val="24"/>
          <w:w w:val="95"/>
          <w:highlight w:val="green"/>
        </w:rPr>
        <w:t xml:space="preserve"> </w:t>
      </w:r>
      <w:r w:rsidRPr="003B1A72">
        <w:rPr>
          <w:rFonts w:cs="Times New Roman"/>
          <w:color w:val="1A171C"/>
          <w:w w:val="95"/>
          <w:highlight w:val="green"/>
        </w:rPr>
        <w:t>reaffirm</w:t>
      </w:r>
      <w:r w:rsidRPr="003B1A72">
        <w:rPr>
          <w:rFonts w:cs="Times New Roman"/>
          <w:color w:val="1A171C"/>
          <w:spacing w:val="20"/>
          <w:w w:val="95"/>
          <w:highlight w:val="green"/>
        </w:rPr>
        <w:t xml:space="preserve"> </w:t>
      </w:r>
      <w:r w:rsidRPr="003B1A72">
        <w:rPr>
          <w:rFonts w:cs="Times New Roman"/>
          <w:color w:val="1A171C"/>
          <w:w w:val="95"/>
          <w:highlight w:val="green"/>
        </w:rPr>
        <w:t>their</w:t>
      </w:r>
      <w:r w:rsidRPr="003B1A72">
        <w:rPr>
          <w:rFonts w:cs="Times New Roman"/>
          <w:color w:val="1A171C"/>
          <w:spacing w:val="22"/>
          <w:w w:val="95"/>
          <w:highlight w:val="green"/>
        </w:rPr>
        <w:t xml:space="preserve"> </w:t>
      </w:r>
      <w:r w:rsidRPr="003B1A72">
        <w:rPr>
          <w:rFonts w:cs="Times New Roman"/>
          <w:color w:val="1A171C"/>
          <w:w w:val="95"/>
          <w:highlight w:val="green"/>
        </w:rPr>
        <w:t>commitment</w:t>
      </w:r>
      <w:r w:rsidRPr="003B1A72">
        <w:rPr>
          <w:rFonts w:cs="Times New Roman"/>
          <w:color w:val="1A171C"/>
          <w:spacing w:val="25"/>
          <w:w w:val="95"/>
          <w:highlight w:val="green"/>
        </w:rPr>
        <w:t xml:space="preserve"> </w:t>
      </w:r>
      <w:r w:rsidRPr="003B1A72">
        <w:rPr>
          <w:rFonts w:cs="Times New Roman"/>
          <w:color w:val="1A171C"/>
          <w:w w:val="95"/>
          <w:highlight w:val="green"/>
        </w:rPr>
        <w:t>to</w:t>
      </w:r>
      <w:r w:rsidRPr="003B1A72">
        <w:rPr>
          <w:rFonts w:cs="Times New Roman"/>
          <w:color w:val="1A171C"/>
          <w:spacing w:val="25"/>
          <w:w w:val="95"/>
          <w:highlight w:val="green"/>
        </w:rPr>
        <w:t xml:space="preserve"> </w:t>
      </w:r>
      <w:r w:rsidRPr="003B1A72">
        <w:rPr>
          <w:rFonts w:cs="Times New Roman"/>
          <w:color w:val="1A171C"/>
          <w:w w:val="95"/>
          <w:highlight w:val="green"/>
        </w:rPr>
        <w:t>the</w:t>
      </w:r>
      <w:r w:rsidRPr="003B1A72">
        <w:rPr>
          <w:rFonts w:cs="Times New Roman"/>
          <w:color w:val="1A171C"/>
          <w:spacing w:val="24"/>
          <w:w w:val="95"/>
          <w:highlight w:val="green"/>
        </w:rPr>
        <w:t xml:space="preserve"> </w:t>
      </w:r>
      <w:r w:rsidRPr="003B1A72">
        <w:rPr>
          <w:rFonts w:cs="Times New Roman"/>
          <w:color w:val="1A171C"/>
          <w:w w:val="95"/>
          <w:highlight w:val="green"/>
        </w:rPr>
        <w:t>principles</w:t>
      </w:r>
      <w:r w:rsidRPr="003B1A72">
        <w:rPr>
          <w:rFonts w:cs="Times New Roman"/>
          <w:color w:val="1A171C"/>
          <w:spacing w:val="19"/>
          <w:w w:val="95"/>
          <w:highlight w:val="green"/>
        </w:rPr>
        <w:t xml:space="preserve"> </w:t>
      </w:r>
      <w:r w:rsidRPr="003B1A72">
        <w:rPr>
          <w:rFonts w:cs="Times New Roman"/>
          <w:color w:val="1A171C"/>
          <w:w w:val="95"/>
          <w:highlight w:val="green"/>
        </w:rPr>
        <w:t>of</w:t>
      </w:r>
      <w:r w:rsidRPr="003B1A72">
        <w:rPr>
          <w:rFonts w:cs="Times New Roman"/>
          <w:color w:val="1A171C"/>
          <w:spacing w:val="24"/>
          <w:w w:val="95"/>
          <w:highlight w:val="green"/>
        </w:rPr>
        <w:t xml:space="preserve"> </w:t>
      </w:r>
      <w:r w:rsidRPr="003B1A72">
        <w:rPr>
          <w:rFonts w:cs="Times New Roman"/>
          <w:color w:val="1A171C"/>
          <w:w w:val="95"/>
          <w:highlight w:val="green"/>
        </w:rPr>
        <w:t>territorial</w:t>
      </w:r>
      <w:r w:rsidRPr="003B1A72">
        <w:rPr>
          <w:rFonts w:cs="Times New Roman"/>
          <w:color w:val="1A171C"/>
          <w:spacing w:val="20"/>
          <w:w w:val="95"/>
          <w:highlight w:val="green"/>
        </w:rPr>
        <w:t xml:space="preserve"> </w:t>
      </w:r>
      <w:r w:rsidRPr="003B1A72">
        <w:rPr>
          <w:rFonts w:cs="Times New Roman"/>
          <w:color w:val="1A171C"/>
          <w:w w:val="95"/>
          <w:highlight w:val="green"/>
        </w:rPr>
        <w:t>integrity,</w:t>
      </w:r>
      <w:r w:rsidRPr="003B1A72">
        <w:rPr>
          <w:rFonts w:cs="Times New Roman"/>
          <w:color w:val="1A171C"/>
          <w:spacing w:val="19"/>
          <w:w w:val="95"/>
          <w:highlight w:val="green"/>
        </w:rPr>
        <w:t xml:space="preserve"> </w:t>
      </w:r>
      <w:r w:rsidRPr="003B1A72">
        <w:rPr>
          <w:rFonts w:cs="Times New Roman"/>
          <w:color w:val="1A171C"/>
          <w:w w:val="95"/>
          <w:highlight w:val="green"/>
        </w:rPr>
        <w:t>inviolability</w:t>
      </w:r>
      <w:r w:rsidRPr="003B1A72">
        <w:rPr>
          <w:rFonts w:cs="Times New Roman"/>
          <w:color w:val="1A171C"/>
          <w:spacing w:val="20"/>
          <w:w w:val="95"/>
          <w:highlight w:val="green"/>
        </w:rPr>
        <w:t xml:space="preserve"> </w:t>
      </w:r>
      <w:r w:rsidRPr="003B1A72">
        <w:rPr>
          <w:rFonts w:cs="Times New Roman"/>
          <w:color w:val="1A171C"/>
          <w:w w:val="95"/>
          <w:highlight w:val="green"/>
        </w:rPr>
        <w:t>of</w:t>
      </w:r>
      <w:r w:rsidRPr="003B1A72">
        <w:rPr>
          <w:rFonts w:cs="Times New Roman"/>
          <w:color w:val="1A171C"/>
          <w:spacing w:val="25"/>
          <w:w w:val="95"/>
          <w:highlight w:val="green"/>
        </w:rPr>
        <w:t xml:space="preserve"> </w:t>
      </w:r>
      <w:r w:rsidRPr="003B1A72">
        <w:rPr>
          <w:rFonts w:cs="Times New Roman"/>
          <w:color w:val="1A171C"/>
          <w:w w:val="95"/>
          <w:highlight w:val="green"/>
        </w:rPr>
        <w:t>internationally</w:t>
      </w:r>
      <w:r w:rsidRPr="003B1A72">
        <w:rPr>
          <w:rFonts w:cs="Times New Roman"/>
          <w:color w:val="1A171C"/>
          <w:w w:val="97"/>
          <w:highlight w:val="green"/>
        </w:rPr>
        <w:t xml:space="preserve"> </w:t>
      </w:r>
      <w:proofErr w:type="spellStart"/>
      <w:r w:rsidRPr="003B1A72">
        <w:rPr>
          <w:rFonts w:cs="Times New Roman"/>
          <w:color w:val="1A171C"/>
          <w:w w:val="95"/>
          <w:highlight w:val="green"/>
        </w:rPr>
        <w:t>recognised</w:t>
      </w:r>
      <w:proofErr w:type="spellEnd"/>
      <w:r w:rsidRPr="003B1A72">
        <w:rPr>
          <w:rFonts w:cs="Times New Roman"/>
          <w:color w:val="1A171C"/>
          <w:spacing w:val="34"/>
          <w:w w:val="95"/>
          <w:highlight w:val="green"/>
        </w:rPr>
        <w:t xml:space="preserve"> </w:t>
      </w:r>
      <w:r w:rsidRPr="003B1A72">
        <w:rPr>
          <w:rFonts w:cs="Times New Roman"/>
          <w:color w:val="1A171C"/>
          <w:w w:val="95"/>
          <w:highlight w:val="green"/>
        </w:rPr>
        <w:t>borders,</w:t>
      </w:r>
      <w:r w:rsidRPr="003B1A72">
        <w:rPr>
          <w:rFonts w:cs="Times New Roman"/>
          <w:color w:val="1A171C"/>
          <w:spacing w:val="34"/>
          <w:w w:val="95"/>
          <w:highlight w:val="green"/>
        </w:rPr>
        <w:t xml:space="preserve"> </w:t>
      </w:r>
      <w:r w:rsidRPr="003B1A72">
        <w:rPr>
          <w:rFonts w:cs="Times New Roman"/>
          <w:color w:val="1A171C"/>
          <w:w w:val="95"/>
          <w:highlight w:val="green"/>
        </w:rPr>
        <w:t>sovereignty</w:t>
      </w:r>
      <w:r w:rsidRPr="003B1A72">
        <w:rPr>
          <w:rFonts w:cs="Times New Roman"/>
          <w:color w:val="1A171C"/>
          <w:spacing w:val="34"/>
          <w:w w:val="95"/>
          <w:highlight w:val="green"/>
        </w:rPr>
        <w:t xml:space="preserve"> </w:t>
      </w:r>
      <w:r w:rsidRPr="003B1A72">
        <w:rPr>
          <w:rFonts w:cs="Times New Roman"/>
          <w:color w:val="1A171C"/>
          <w:w w:val="95"/>
          <w:highlight w:val="green"/>
        </w:rPr>
        <w:t>and</w:t>
      </w:r>
      <w:r w:rsidRPr="003B1A72">
        <w:rPr>
          <w:rFonts w:cs="Times New Roman"/>
          <w:color w:val="1A171C"/>
          <w:spacing w:val="37"/>
          <w:w w:val="95"/>
          <w:highlight w:val="green"/>
        </w:rPr>
        <w:t xml:space="preserve"> </w:t>
      </w:r>
      <w:r w:rsidRPr="003B1A72">
        <w:rPr>
          <w:rFonts w:cs="Times New Roman"/>
          <w:color w:val="1A171C"/>
          <w:w w:val="95"/>
          <w:highlight w:val="green"/>
        </w:rPr>
        <w:t>independence,</w:t>
      </w:r>
      <w:r w:rsidRPr="003B1A72">
        <w:rPr>
          <w:rFonts w:cs="Times New Roman"/>
          <w:color w:val="1A171C"/>
          <w:spacing w:val="34"/>
          <w:w w:val="95"/>
          <w:highlight w:val="green"/>
        </w:rPr>
        <w:t xml:space="preserve"> </w:t>
      </w:r>
      <w:r w:rsidRPr="003B1A72">
        <w:rPr>
          <w:rFonts w:cs="Times New Roman"/>
          <w:color w:val="1A171C"/>
          <w:w w:val="95"/>
          <w:highlight w:val="green"/>
        </w:rPr>
        <w:t>as</w:t>
      </w:r>
      <w:r w:rsidRPr="003B1A72">
        <w:rPr>
          <w:rFonts w:cs="Times New Roman"/>
          <w:color w:val="1A171C"/>
          <w:spacing w:val="34"/>
          <w:w w:val="95"/>
          <w:highlight w:val="green"/>
        </w:rPr>
        <w:t xml:space="preserve"> </w:t>
      </w:r>
      <w:r w:rsidRPr="003B1A72">
        <w:rPr>
          <w:rFonts w:cs="Times New Roman"/>
          <w:color w:val="1A171C"/>
          <w:w w:val="95"/>
          <w:highlight w:val="green"/>
        </w:rPr>
        <w:t>established</w:t>
      </w:r>
      <w:r w:rsidRPr="003B1A72">
        <w:rPr>
          <w:rFonts w:cs="Times New Roman"/>
          <w:color w:val="1A171C"/>
          <w:spacing w:val="35"/>
          <w:w w:val="95"/>
          <w:highlight w:val="green"/>
        </w:rPr>
        <w:t xml:space="preserve"> </w:t>
      </w:r>
      <w:r w:rsidRPr="003B1A72">
        <w:rPr>
          <w:rFonts w:cs="Times New Roman"/>
          <w:color w:val="1A171C"/>
          <w:w w:val="95"/>
          <w:highlight w:val="green"/>
        </w:rPr>
        <w:t>in</w:t>
      </w:r>
      <w:r w:rsidRPr="003B1A72">
        <w:rPr>
          <w:rFonts w:cs="Times New Roman"/>
          <w:color w:val="1A171C"/>
          <w:spacing w:val="36"/>
          <w:w w:val="95"/>
          <w:highlight w:val="green"/>
        </w:rPr>
        <w:t xml:space="preserve"> </w:t>
      </w:r>
      <w:r w:rsidRPr="003B1A72">
        <w:rPr>
          <w:rFonts w:cs="Times New Roman"/>
          <w:color w:val="1A171C"/>
          <w:w w:val="95"/>
          <w:highlight w:val="green"/>
        </w:rPr>
        <w:t>the</w:t>
      </w:r>
      <w:r w:rsidRPr="003B1A72">
        <w:rPr>
          <w:rFonts w:cs="Times New Roman"/>
          <w:color w:val="1A171C"/>
          <w:spacing w:val="35"/>
          <w:w w:val="95"/>
          <w:highlight w:val="green"/>
        </w:rPr>
        <w:t xml:space="preserve"> </w:t>
      </w:r>
      <w:r w:rsidRPr="003B1A72">
        <w:rPr>
          <w:rFonts w:cs="Times New Roman"/>
          <w:color w:val="1A171C"/>
          <w:w w:val="95"/>
          <w:highlight w:val="green"/>
        </w:rPr>
        <w:t>Charter</w:t>
      </w:r>
      <w:r w:rsidRPr="003B1A72">
        <w:rPr>
          <w:rFonts w:cs="Times New Roman"/>
          <w:color w:val="1A171C"/>
          <w:spacing w:val="34"/>
          <w:w w:val="95"/>
          <w:highlight w:val="green"/>
        </w:rPr>
        <w:t xml:space="preserve"> </w:t>
      </w:r>
      <w:r w:rsidRPr="003B1A72">
        <w:rPr>
          <w:rFonts w:cs="Times New Roman"/>
          <w:color w:val="1A171C"/>
          <w:w w:val="95"/>
          <w:highlight w:val="green"/>
        </w:rPr>
        <w:t>of</w:t>
      </w:r>
      <w:r w:rsidRPr="003B1A72">
        <w:rPr>
          <w:rFonts w:cs="Times New Roman"/>
          <w:color w:val="1A171C"/>
          <w:spacing w:val="37"/>
          <w:w w:val="95"/>
          <w:highlight w:val="green"/>
        </w:rPr>
        <w:t xml:space="preserve"> </w:t>
      </w:r>
      <w:r w:rsidRPr="003B1A72">
        <w:rPr>
          <w:rFonts w:cs="Times New Roman"/>
          <w:color w:val="1A171C"/>
          <w:w w:val="95"/>
          <w:highlight w:val="green"/>
        </w:rPr>
        <w:t>the</w:t>
      </w:r>
      <w:r w:rsidRPr="003B1A72">
        <w:rPr>
          <w:rFonts w:cs="Times New Roman"/>
          <w:color w:val="1A171C"/>
          <w:spacing w:val="36"/>
          <w:w w:val="95"/>
          <w:highlight w:val="green"/>
        </w:rPr>
        <w:t xml:space="preserve"> </w:t>
      </w:r>
      <w:r w:rsidRPr="003B1A72">
        <w:rPr>
          <w:rFonts w:cs="Times New Roman"/>
          <w:color w:val="1A171C"/>
          <w:w w:val="95"/>
          <w:highlight w:val="green"/>
        </w:rPr>
        <w:t xml:space="preserve">United </w:t>
      </w:r>
      <w:r w:rsidRPr="003B1A72">
        <w:rPr>
          <w:rFonts w:cs="Times New Roman"/>
          <w:color w:val="1A171C"/>
          <w:spacing w:val="38"/>
          <w:w w:val="95"/>
          <w:highlight w:val="green"/>
        </w:rPr>
        <w:t xml:space="preserve"> </w:t>
      </w:r>
      <w:r w:rsidRPr="003B1A72">
        <w:rPr>
          <w:rFonts w:cs="Times New Roman"/>
          <w:color w:val="1A171C"/>
          <w:w w:val="95"/>
          <w:highlight w:val="green"/>
        </w:rPr>
        <w:t xml:space="preserve">Nations </w:t>
      </w:r>
      <w:r w:rsidRPr="003B1A72">
        <w:rPr>
          <w:rFonts w:cs="Times New Roman"/>
          <w:color w:val="1A171C"/>
          <w:spacing w:val="37"/>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36"/>
          <w:w w:val="95"/>
          <w:highlight w:val="green"/>
        </w:rPr>
        <w:t xml:space="preserve"> </w:t>
      </w:r>
      <w:r w:rsidRPr="003B1A72">
        <w:rPr>
          <w:rFonts w:cs="Times New Roman"/>
          <w:color w:val="1A171C"/>
          <w:w w:val="95"/>
          <w:highlight w:val="green"/>
        </w:rPr>
        <w:t>the</w:t>
      </w:r>
      <w:r w:rsidRPr="003B1A72">
        <w:rPr>
          <w:rFonts w:cs="Times New Roman"/>
          <w:color w:val="1A171C"/>
          <w:highlight w:val="green"/>
        </w:rPr>
        <w:t xml:space="preserve"> </w:t>
      </w:r>
      <w:r w:rsidRPr="003B1A72">
        <w:rPr>
          <w:rFonts w:cs="Times New Roman"/>
          <w:color w:val="1A171C"/>
          <w:w w:val="95"/>
          <w:highlight w:val="green"/>
        </w:rPr>
        <w:t>Helsinki</w:t>
      </w:r>
      <w:r w:rsidRPr="003B1A72">
        <w:rPr>
          <w:rFonts w:cs="Times New Roman"/>
          <w:color w:val="1A171C"/>
          <w:spacing w:val="20"/>
          <w:w w:val="95"/>
          <w:highlight w:val="green"/>
        </w:rPr>
        <w:t xml:space="preserve"> </w:t>
      </w:r>
      <w:r w:rsidRPr="003B1A72">
        <w:rPr>
          <w:rFonts w:cs="Times New Roman"/>
          <w:color w:val="1A171C"/>
          <w:w w:val="95"/>
          <w:highlight w:val="green"/>
        </w:rPr>
        <w:t>Final</w:t>
      </w:r>
      <w:r w:rsidRPr="003B1A72">
        <w:rPr>
          <w:rFonts w:cs="Times New Roman"/>
          <w:color w:val="1A171C"/>
          <w:spacing w:val="21"/>
          <w:w w:val="95"/>
          <w:highlight w:val="green"/>
        </w:rPr>
        <w:t xml:space="preserve"> </w:t>
      </w:r>
      <w:r w:rsidRPr="003B1A72">
        <w:rPr>
          <w:rFonts w:cs="Times New Roman"/>
          <w:color w:val="1A171C"/>
          <w:w w:val="95"/>
          <w:highlight w:val="green"/>
        </w:rPr>
        <w:t>Act</w:t>
      </w:r>
      <w:r w:rsidRPr="003B1A72">
        <w:rPr>
          <w:rFonts w:cs="Times New Roman"/>
          <w:color w:val="1A171C"/>
          <w:spacing w:val="22"/>
          <w:w w:val="95"/>
          <w:highlight w:val="green"/>
        </w:rPr>
        <w:t xml:space="preserve"> </w:t>
      </w:r>
      <w:r w:rsidRPr="003B1A72">
        <w:rPr>
          <w:rFonts w:cs="Times New Roman"/>
          <w:color w:val="1A171C"/>
          <w:w w:val="95"/>
          <w:highlight w:val="green"/>
        </w:rPr>
        <w:t>of</w:t>
      </w:r>
      <w:r w:rsidRPr="003B1A72">
        <w:rPr>
          <w:rFonts w:cs="Times New Roman"/>
          <w:color w:val="1A171C"/>
          <w:spacing w:val="24"/>
          <w:w w:val="95"/>
          <w:highlight w:val="green"/>
        </w:rPr>
        <w:t xml:space="preserve"> </w:t>
      </w:r>
      <w:r w:rsidRPr="003B1A72">
        <w:rPr>
          <w:rFonts w:cs="Times New Roman"/>
          <w:color w:val="1A171C"/>
          <w:w w:val="95"/>
          <w:highlight w:val="green"/>
        </w:rPr>
        <w:t>1975</w:t>
      </w:r>
      <w:r w:rsidRPr="003B1A72">
        <w:rPr>
          <w:rFonts w:cs="Times New Roman"/>
          <w:color w:val="1A171C"/>
          <w:spacing w:val="26"/>
          <w:w w:val="95"/>
          <w:highlight w:val="green"/>
        </w:rPr>
        <w:t xml:space="preserve"> </w:t>
      </w:r>
      <w:r w:rsidRPr="003B1A72">
        <w:rPr>
          <w:rFonts w:cs="Times New Roman"/>
          <w:color w:val="1A171C"/>
          <w:w w:val="95"/>
          <w:highlight w:val="green"/>
        </w:rPr>
        <w:t>of</w:t>
      </w:r>
      <w:r w:rsidRPr="003B1A72">
        <w:rPr>
          <w:rFonts w:cs="Times New Roman"/>
          <w:color w:val="1A171C"/>
          <w:spacing w:val="24"/>
          <w:w w:val="95"/>
          <w:highlight w:val="green"/>
        </w:rPr>
        <w:t xml:space="preserve"> </w:t>
      </w:r>
      <w:r w:rsidRPr="003B1A72">
        <w:rPr>
          <w:rFonts w:cs="Times New Roman"/>
          <w:color w:val="1A171C"/>
          <w:w w:val="95"/>
          <w:highlight w:val="green"/>
        </w:rPr>
        <w:t>the</w:t>
      </w:r>
      <w:r w:rsidRPr="003B1A72">
        <w:rPr>
          <w:rFonts w:cs="Times New Roman"/>
          <w:color w:val="1A171C"/>
          <w:spacing w:val="21"/>
          <w:w w:val="95"/>
          <w:highlight w:val="green"/>
        </w:rPr>
        <w:t xml:space="preserve"> </w:t>
      </w:r>
      <w:r w:rsidRPr="003B1A72">
        <w:rPr>
          <w:rFonts w:cs="Times New Roman"/>
          <w:color w:val="1A171C"/>
          <w:w w:val="95"/>
          <w:highlight w:val="green"/>
        </w:rPr>
        <w:t>Conference</w:t>
      </w:r>
      <w:r w:rsidRPr="003B1A72">
        <w:rPr>
          <w:rFonts w:cs="Times New Roman"/>
          <w:color w:val="1A171C"/>
          <w:spacing w:val="23"/>
          <w:w w:val="95"/>
          <w:highlight w:val="green"/>
        </w:rPr>
        <w:t xml:space="preserve"> </w:t>
      </w:r>
      <w:r w:rsidRPr="003B1A72">
        <w:rPr>
          <w:rFonts w:cs="Times New Roman"/>
          <w:color w:val="1A171C"/>
          <w:w w:val="95"/>
          <w:highlight w:val="green"/>
        </w:rPr>
        <w:t>on</w:t>
      </w:r>
      <w:r w:rsidRPr="003B1A72">
        <w:rPr>
          <w:rFonts w:cs="Times New Roman"/>
          <w:color w:val="1A171C"/>
          <w:spacing w:val="23"/>
          <w:w w:val="95"/>
          <w:highlight w:val="green"/>
        </w:rPr>
        <w:t xml:space="preserve"> </w:t>
      </w:r>
      <w:r w:rsidRPr="003B1A72">
        <w:rPr>
          <w:rFonts w:cs="Times New Roman"/>
          <w:color w:val="1A171C"/>
          <w:w w:val="95"/>
          <w:highlight w:val="green"/>
        </w:rPr>
        <w:t>Security</w:t>
      </w:r>
      <w:r w:rsidRPr="003B1A72">
        <w:rPr>
          <w:rFonts w:cs="Times New Roman"/>
          <w:color w:val="1A171C"/>
          <w:spacing w:val="20"/>
          <w:w w:val="95"/>
          <w:highlight w:val="green"/>
        </w:rPr>
        <w:t xml:space="preserve"> </w:t>
      </w:r>
      <w:r w:rsidRPr="003B1A72">
        <w:rPr>
          <w:rFonts w:cs="Times New Roman"/>
          <w:color w:val="1A171C"/>
          <w:w w:val="95"/>
          <w:highlight w:val="green"/>
        </w:rPr>
        <w:t>and</w:t>
      </w:r>
      <w:r w:rsidRPr="003B1A72">
        <w:rPr>
          <w:rFonts w:cs="Times New Roman"/>
          <w:color w:val="1A171C"/>
          <w:spacing w:val="24"/>
          <w:w w:val="95"/>
          <w:highlight w:val="green"/>
        </w:rPr>
        <w:t xml:space="preserve"> </w:t>
      </w:r>
      <w:r w:rsidRPr="003B1A72">
        <w:rPr>
          <w:rFonts w:cs="Times New Roman"/>
          <w:color w:val="1A171C"/>
          <w:w w:val="95"/>
          <w:highlight w:val="green"/>
        </w:rPr>
        <w:t>Cooperation</w:t>
      </w:r>
      <w:r w:rsidRPr="003B1A72">
        <w:rPr>
          <w:rFonts w:cs="Times New Roman"/>
          <w:color w:val="1A171C"/>
          <w:spacing w:val="21"/>
          <w:w w:val="95"/>
          <w:highlight w:val="green"/>
        </w:rPr>
        <w:t xml:space="preserve"> </w:t>
      </w:r>
      <w:r w:rsidRPr="003B1A72">
        <w:rPr>
          <w:rFonts w:cs="Times New Roman"/>
          <w:color w:val="1A171C"/>
          <w:w w:val="95"/>
          <w:highlight w:val="green"/>
        </w:rPr>
        <w:t xml:space="preserve">in </w:t>
      </w:r>
      <w:r w:rsidRPr="003B1A72">
        <w:rPr>
          <w:rFonts w:cs="Times New Roman"/>
          <w:color w:val="1A171C"/>
          <w:spacing w:val="23"/>
          <w:w w:val="95"/>
          <w:highlight w:val="green"/>
        </w:rPr>
        <w:t xml:space="preserve"> </w:t>
      </w:r>
      <w:r w:rsidRPr="003B1A72">
        <w:rPr>
          <w:rFonts w:cs="Times New Roman"/>
          <w:color w:val="1A171C"/>
          <w:w w:val="95"/>
          <w:highlight w:val="green"/>
        </w:rPr>
        <w:t xml:space="preserve">Europe, </w:t>
      </w:r>
      <w:r w:rsidRPr="003B1A72">
        <w:rPr>
          <w:rFonts w:cs="Times New Roman"/>
          <w:color w:val="1A171C"/>
          <w:spacing w:val="19"/>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24"/>
          <w:w w:val="95"/>
          <w:highlight w:val="green"/>
        </w:rPr>
        <w:t xml:space="preserve"> </w:t>
      </w:r>
      <w:r w:rsidRPr="003B1A72">
        <w:rPr>
          <w:rFonts w:cs="Times New Roman"/>
          <w:color w:val="1A171C"/>
          <w:w w:val="95"/>
          <w:highlight w:val="green"/>
        </w:rPr>
        <w:t xml:space="preserve">their </w:t>
      </w:r>
      <w:r w:rsidRPr="003B1A72">
        <w:rPr>
          <w:rFonts w:cs="Times New Roman"/>
          <w:color w:val="1A171C"/>
          <w:spacing w:val="20"/>
          <w:w w:val="95"/>
          <w:highlight w:val="green"/>
        </w:rPr>
        <w:t xml:space="preserve"> </w:t>
      </w:r>
      <w:r w:rsidRPr="003B1A72">
        <w:rPr>
          <w:rFonts w:cs="Times New Roman"/>
          <w:color w:val="1A171C"/>
          <w:w w:val="95"/>
          <w:highlight w:val="green"/>
        </w:rPr>
        <w:t xml:space="preserve">commitment </w:t>
      </w:r>
      <w:r w:rsidRPr="003B1A72">
        <w:rPr>
          <w:rFonts w:cs="Times New Roman"/>
          <w:color w:val="1A171C"/>
          <w:spacing w:val="25"/>
          <w:w w:val="95"/>
          <w:highlight w:val="green"/>
        </w:rPr>
        <w:t xml:space="preserve"> </w:t>
      </w:r>
      <w:r w:rsidRPr="003B1A72">
        <w:rPr>
          <w:rFonts w:cs="Times New Roman"/>
          <w:color w:val="1A171C"/>
          <w:w w:val="95"/>
          <w:highlight w:val="green"/>
        </w:rPr>
        <w:t>to</w:t>
      </w:r>
      <w:r w:rsidRPr="003B1A72">
        <w:rPr>
          <w:rFonts w:cs="Times New Roman"/>
          <w:color w:val="1A171C"/>
          <w:w w:val="103"/>
          <w:highlight w:val="green"/>
        </w:rPr>
        <w:t xml:space="preserve"> </w:t>
      </w:r>
      <w:r w:rsidRPr="003B1A72">
        <w:rPr>
          <w:rFonts w:cs="Times New Roman"/>
          <w:color w:val="1A171C"/>
          <w:w w:val="95"/>
          <w:highlight w:val="green"/>
        </w:rPr>
        <w:t>promote</w:t>
      </w:r>
      <w:r w:rsidRPr="003B1A72">
        <w:rPr>
          <w:rFonts w:cs="Times New Roman"/>
          <w:color w:val="1A171C"/>
          <w:spacing w:val="8"/>
          <w:w w:val="95"/>
          <w:highlight w:val="green"/>
        </w:rPr>
        <w:t xml:space="preserve"> </w:t>
      </w:r>
      <w:r w:rsidRPr="003B1A72">
        <w:rPr>
          <w:rFonts w:cs="Times New Roman"/>
          <w:color w:val="1A171C"/>
          <w:w w:val="95"/>
          <w:highlight w:val="green"/>
        </w:rPr>
        <w:t>these</w:t>
      </w:r>
      <w:r w:rsidRPr="003B1A72">
        <w:rPr>
          <w:rFonts w:cs="Times New Roman"/>
          <w:color w:val="1A171C"/>
          <w:spacing w:val="6"/>
          <w:w w:val="95"/>
          <w:highlight w:val="green"/>
        </w:rPr>
        <w:t xml:space="preserve"> </w:t>
      </w:r>
      <w:r w:rsidRPr="003B1A72">
        <w:rPr>
          <w:rFonts w:cs="Times New Roman"/>
          <w:color w:val="1A171C"/>
          <w:w w:val="95"/>
          <w:highlight w:val="green"/>
        </w:rPr>
        <w:t>principles</w:t>
      </w:r>
      <w:r w:rsidRPr="003B1A72">
        <w:rPr>
          <w:rFonts w:cs="Times New Roman"/>
          <w:color w:val="1A171C"/>
          <w:spacing w:val="4"/>
          <w:w w:val="95"/>
          <w:highlight w:val="green"/>
        </w:rPr>
        <w:t xml:space="preserve"> </w:t>
      </w:r>
      <w:r w:rsidRPr="003B1A72">
        <w:rPr>
          <w:rFonts w:cs="Times New Roman"/>
          <w:color w:val="1A171C"/>
          <w:w w:val="95"/>
          <w:highlight w:val="green"/>
        </w:rPr>
        <w:t xml:space="preserve">in </w:t>
      </w:r>
      <w:r w:rsidRPr="003B1A72">
        <w:rPr>
          <w:rFonts w:cs="Times New Roman"/>
          <w:color w:val="1A171C"/>
          <w:spacing w:val="8"/>
          <w:w w:val="95"/>
          <w:highlight w:val="green"/>
        </w:rPr>
        <w:t xml:space="preserve"> </w:t>
      </w:r>
      <w:r w:rsidRPr="003B1A72">
        <w:rPr>
          <w:rFonts w:cs="Times New Roman"/>
          <w:color w:val="1A171C"/>
          <w:w w:val="95"/>
          <w:highlight w:val="green"/>
        </w:rPr>
        <w:t xml:space="preserve">their </w:t>
      </w:r>
      <w:r w:rsidRPr="003B1A72">
        <w:rPr>
          <w:rFonts w:cs="Times New Roman"/>
          <w:color w:val="1A171C"/>
          <w:spacing w:val="8"/>
          <w:w w:val="95"/>
          <w:highlight w:val="green"/>
        </w:rPr>
        <w:t xml:space="preserve"> </w:t>
      </w:r>
      <w:r w:rsidRPr="003B1A72">
        <w:rPr>
          <w:rFonts w:cs="Times New Roman"/>
          <w:color w:val="1A171C"/>
          <w:w w:val="95"/>
          <w:highlight w:val="green"/>
        </w:rPr>
        <w:t xml:space="preserve">bilateral </w:t>
      </w:r>
      <w:r w:rsidRPr="003B1A72">
        <w:rPr>
          <w:rFonts w:cs="Times New Roman"/>
          <w:color w:val="1A171C"/>
          <w:spacing w:val="5"/>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10"/>
          <w:w w:val="95"/>
          <w:highlight w:val="green"/>
        </w:rPr>
        <w:t xml:space="preserve"> </w:t>
      </w:r>
      <w:r w:rsidRPr="003B1A72">
        <w:rPr>
          <w:rFonts w:cs="Times New Roman"/>
          <w:color w:val="1A171C"/>
          <w:w w:val="95"/>
          <w:highlight w:val="green"/>
        </w:rPr>
        <w:t xml:space="preserve">multilateral </w:t>
      </w:r>
      <w:r w:rsidRPr="003B1A72">
        <w:rPr>
          <w:rFonts w:cs="Times New Roman"/>
          <w:color w:val="1A171C"/>
          <w:spacing w:val="4"/>
          <w:w w:val="95"/>
          <w:highlight w:val="green"/>
        </w:rPr>
        <w:t xml:space="preserve"> </w:t>
      </w:r>
      <w:r w:rsidRPr="003B1A72">
        <w:rPr>
          <w:rFonts w:cs="Times New Roman"/>
          <w:color w:val="1A171C"/>
          <w:w w:val="95"/>
          <w:highlight w:val="green"/>
        </w:rPr>
        <w:t xml:space="preserve">relations. </w:t>
      </w:r>
      <w:r w:rsidRPr="003B1A72">
        <w:rPr>
          <w:rFonts w:cs="Times New Roman"/>
          <w:color w:val="1A171C"/>
          <w:spacing w:val="6"/>
          <w:w w:val="95"/>
          <w:highlight w:val="green"/>
        </w:rPr>
        <w:t xml:space="preserve"> </w:t>
      </w:r>
      <w:proofErr w:type="gramStart"/>
      <w:r w:rsidRPr="003B1A72">
        <w:rPr>
          <w:rFonts w:cs="Times New Roman"/>
          <w:color w:val="1A171C"/>
          <w:w w:val="95"/>
          <w:highlight w:val="green"/>
        </w:rPr>
        <w:t xml:space="preserve">The </w:t>
      </w:r>
      <w:r w:rsidRPr="003B1A72">
        <w:rPr>
          <w:rFonts w:cs="Times New Roman"/>
          <w:color w:val="1A171C"/>
          <w:spacing w:val="8"/>
          <w:w w:val="95"/>
          <w:highlight w:val="green"/>
        </w:rPr>
        <w:t xml:space="preserve"> </w:t>
      </w:r>
      <w:r w:rsidRPr="003B1A72">
        <w:rPr>
          <w:rFonts w:cs="Times New Roman"/>
          <w:color w:val="1A171C"/>
          <w:w w:val="95"/>
          <w:highlight w:val="green"/>
        </w:rPr>
        <w:t>Parties</w:t>
      </w:r>
      <w:proofErr w:type="gramEnd"/>
      <w:r w:rsidRPr="003B1A72">
        <w:rPr>
          <w:rFonts w:cs="Times New Roman"/>
          <w:color w:val="1A171C"/>
          <w:w w:val="95"/>
          <w:highlight w:val="green"/>
        </w:rPr>
        <w:t xml:space="preserve"> </w:t>
      </w:r>
      <w:r w:rsidRPr="003B1A72">
        <w:rPr>
          <w:rFonts w:cs="Times New Roman"/>
          <w:color w:val="1A171C"/>
          <w:spacing w:val="6"/>
          <w:w w:val="95"/>
          <w:highlight w:val="green"/>
        </w:rPr>
        <w:t xml:space="preserve"> </w:t>
      </w:r>
      <w:r w:rsidRPr="003B1A72">
        <w:rPr>
          <w:rFonts w:cs="Times New Roman"/>
          <w:color w:val="1A171C"/>
          <w:w w:val="95"/>
          <w:highlight w:val="green"/>
        </w:rPr>
        <w:t xml:space="preserve">also </w:t>
      </w:r>
      <w:r w:rsidRPr="003B1A72">
        <w:rPr>
          <w:rFonts w:cs="Times New Roman"/>
          <w:color w:val="1A171C"/>
          <w:spacing w:val="8"/>
          <w:w w:val="95"/>
          <w:highlight w:val="green"/>
        </w:rPr>
        <w:t xml:space="preserve"> </w:t>
      </w:r>
      <w:r w:rsidRPr="003B1A72">
        <w:rPr>
          <w:rFonts w:cs="Times New Roman"/>
          <w:color w:val="1A171C"/>
          <w:w w:val="95"/>
          <w:highlight w:val="green"/>
        </w:rPr>
        <w:t xml:space="preserve">underline </w:t>
      </w:r>
      <w:r w:rsidRPr="003B1A72">
        <w:rPr>
          <w:rFonts w:cs="Times New Roman"/>
          <w:color w:val="1A171C"/>
          <w:spacing w:val="8"/>
          <w:w w:val="95"/>
          <w:highlight w:val="green"/>
        </w:rPr>
        <w:t xml:space="preserve"> </w:t>
      </w:r>
      <w:r w:rsidRPr="003B1A72">
        <w:rPr>
          <w:rFonts w:cs="Times New Roman"/>
          <w:color w:val="1A171C"/>
          <w:w w:val="95"/>
          <w:highlight w:val="green"/>
        </w:rPr>
        <w:t xml:space="preserve">their </w:t>
      </w:r>
      <w:r w:rsidRPr="003B1A72">
        <w:rPr>
          <w:rFonts w:cs="Times New Roman"/>
          <w:color w:val="1A171C"/>
          <w:spacing w:val="6"/>
          <w:w w:val="95"/>
          <w:highlight w:val="green"/>
        </w:rPr>
        <w:t xml:space="preserve"> </w:t>
      </w:r>
      <w:r w:rsidRPr="003B1A72">
        <w:rPr>
          <w:rFonts w:cs="Times New Roman"/>
          <w:color w:val="1A171C"/>
          <w:w w:val="95"/>
          <w:highlight w:val="green"/>
        </w:rPr>
        <w:t xml:space="preserve">full </w:t>
      </w:r>
      <w:r w:rsidRPr="003B1A72">
        <w:rPr>
          <w:rFonts w:cs="Times New Roman"/>
          <w:color w:val="1A171C"/>
          <w:spacing w:val="8"/>
          <w:w w:val="95"/>
          <w:highlight w:val="green"/>
        </w:rPr>
        <w:t xml:space="preserve"> </w:t>
      </w:r>
      <w:r w:rsidRPr="003B1A72">
        <w:rPr>
          <w:rFonts w:cs="Times New Roman"/>
          <w:color w:val="1A171C"/>
          <w:w w:val="95"/>
          <w:highlight w:val="green"/>
        </w:rPr>
        <w:t xml:space="preserve">support </w:t>
      </w:r>
      <w:r w:rsidRPr="003B1A72">
        <w:rPr>
          <w:rFonts w:cs="Times New Roman"/>
          <w:color w:val="1A171C"/>
          <w:spacing w:val="6"/>
          <w:w w:val="95"/>
          <w:highlight w:val="green"/>
        </w:rPr>
        <w:t xml:space="preserve"> </w:t>
      </w:r>
      <w:r w:rsidRPr="003B1A72">
        <w:rPr>
          <w:rFonts w:cs="Times New Roman"/>
          <w:color w:val="1A171C"/>
          <w:w w:val="95"/>
          <w:highlight w:val="green"/>
        </w:rPr>
        <w:t>for</w:t>
      </w:r>
      <w:r w:rsidRPr="003B1A72">
        <w:rPr>
          <w:rFonts w:cs="Times New Roman"/>
          <w:color w:val="1A171C"/>
          <w:w w:val="97"/>
          <w:highlight w:val="green"/>
        </w:rPr>
        <w:t xml:space="preserve"> </w:t>
      </w:r>
      <w:r w:rsidRPr="003B1A72">
        <w:rPr>
          <w:rFonts w:cs="Times New Roman"/>
          <w:color w:val="1A171C"/>
          <w:w w:val="95"/>
          <w:highlight w:val="green"/>
        </w:rPr>
        <w:t>the</w:t>
      </w:r>
      <w:r w:rsidRPr="003B1A72">
        <w:rPr>
          <w:rFonts w:cs="Times New Roman"/>
          <w:color w:val="1A171C"/>
          <w:spacing w:val="27"/>
          <w:w w:val="95"/>
          <w:highlight w:val="green"/>
        </w:rPr>
        <w:t xml:space="preserve"> </w:t>
      </w:r>
      <w:r w:rsidRPr="003B1A72">
        <w:rPr>
          <w:rFonts w:cs="Times New Roman"/>
          <w:color w:val="1A171C"/>
          <w:w w:val="95"/>
          <w:highlight w:val="green"/>
        </w:rPr>
        <w:t>principle</w:t>
      </w:r>
      <w:r w:rsidRPr="003B1A72">
        <w:rPr>
          <w:rFonts w:cs="Times New Roman"/>
          <w:color w:val="1A171C"/>
          <w:spacing w:val="26"/>
          <w:w w:val="95"/>
          <w:highlight w:val="green"/>
        </w:rPr>
        <w:t xml:space="preserve"> </w:t>
      </w:r>
      <w:r w:rsidRPr="003B1A72">
        <w:rPr>
          <w:rFonts w:cs="Times New Roman"/>
          <w:color w:val="1A171C"/>
          <w:w w:val="95"/>
          <w:highlight w:val="green"/>
        </w:rPr>
        <w:t>of</w:t>
      </w:r>
      <w:r w:rsidRPr="003B1A72">
        <w:rPr>
          <w:rFonts w:cs="Times New Roman"/>
          <w:color w:val="1A171C"/>
          <w:spacing w:val="29"/>
          <w:w w:val="95"/>
          <w:highlight w:val="green"/>
        </w:rPr>
        <w:t xml:space="preserve"> </w:t>
      </w:r>
      <w:r w:rsidRPr="003B1A72">
        <w:rPr>
          <w:rFonts w:cs="Times New Roman"/>
          <w:color w:val="1A171C"/>
          <w:w w:val="95"/>
          <w:highlight w:val="green"/>
        </w:rPr>
        <w:t>host</w:t>
      </w:r>
      <w:r w:rsidRPr="003B1A72">
        <w:rPr>
          <w:rFonts w:cs="Times New Roman"/>
          <w:color w:val="1A171C"/>
          <w:spacing w:val="28"/>
          <w:w w:val="95"/>
          <w:highlight w:val="green"/>
        </w:rPr>
        <w:t xml:space="preserve"> </w:t>
      </w:r>
      <w:r w:rsidRPr="003B1A72">
        <w:rPr>
          <w:rFonts w:cs="Times New Roman"/>
          <w:color w:val="1A171C"/>
          <w:w w:val="95"/>
          <w:highlight w:val="green"/>
        </w:rPr>
        <w:t>nation</w:t>
      </w:r>
      <w:r w:rsidRPr="003B1A72">
        <w:rPr>
          <w:rFonts w:cs="Times New Roman"/>
          <w:color w:val="1A171C"/>
          <w:spacing w:val="29"/>
          <w:w w:val="95"/>
          <w:highlight w:val="green"/>
        </w:rPr>
        <w:t xml:space="preserve"> </w:t>
      </w:r>
      <w:r w:rsidRPr="003B1A72">
        <w:rPr>
          <w:rFonts w:cs="Times New Roman"/>
          <w:color w:val="1A171C"/>
          <w:w w:val="95"/>
          <w:highlight w:val="green"/>
        </w:rPr>
        <w:t>consent</w:t>
      </w:r>
      <w:r w:rsidRPr="003B1A72">
        <w:rPr>
          <w:rFonts w:cs="Times New Roman"/>
          <w:color w:val="1A171C"/>
          <w:spacing w:val="29"/>
          <w:w w:val="95"/>
          <w:highlight w:val="green"/>
        </w:rPr>
        <w:t xml:space="preserve"> </w:t>
      </w:r>
      <w:r w:rsidRPr="003B1A72">
        <w:rPr>
          <w:rFonts w:cs="Times New Roman"/>
          <w:color w:val="1A171C"/>
          <w:w w:val="95"/>
          <w:highlight w:val="green"/>
        </w:rPr>
        <w:t>on</w:t>
      </w:r>
      <w:r w:rsidRPr="003B1A72">
        <w:rPr>
          <w:rFonts w:cs="Times New Roman"/>
          <w:color w:val="1A171C"/>
          <w:spacing w:val="31"/>
          <w:w w:val="95"/>
          <w:highlight w:val="green"/>
        </w:rPr>
        <w:t xml:space="preserve"> </w:t>
      </w:r>
      <w:r w:rsidRPr="003B1A72">
        <w:rPr>
          <w:rFonts w:cs="Times New Roman"/>
          <w:color w:val="1A171C"/>
          <w:w w:val="95"/>
          <w:highlight w:val="green"/>
        </w:rPr>
        <w:t>stationing</w:t>
      </w:r>
      <w:r w:rsidRPr="003B1A72">
        <w:rPr>
          <w:rFonts w:cs="Times New Roman"/>
          <w:color w:val="1A171C"/>
          <w:spacing w:val="27"/>
          <w:w w:val="95"/>
          <w:highlight w:val="green"/>
        </w:rPr>
        <w:t xml:space="preserve"> </w:t>
      </w:r>
      <w:r w:rsidRPr="003B1A72">
        <w:rPr>
          <w:rFonts w:cs="Times New Roman"/>
          <w:color w:val="1A171C"/>
          <w:w w:val="95"/>
          <w:highlight w:val="green"/>
        </w:rPr>
        <w:t>foreign</w:t>
      </w:r>
      <w:r w:rsidRPr="003B1A72">
        <w:rPr>
          <w:rFonts w:cs="Times New Roman"/>
          <w:color w:val="1A171C"/>
          <w:spacing w:val="29"/>
          <w:w w:val="95"/>
          <w:highlight w:val="green"/>
        </w:rPr>
        <w:t xml:space="preserve"> </w:t>
      </w:r>
      <w:r w:rsidRPr="003B1A72">
        <w:rPr>
          <w:rFonts w:cs="Times New Roman"/>
          <w:color w:val="1A171C"/>
          <w:w w:val="95"/>
          <w:highlight w:val="green"/>
        </w:rPr>
        <w:t>armed</w:t>
      </w:r>
      <w:r w:rsidRPr="003B1A72">
        <w:rPr>
          <w:rFonts w:cs="Times New Roman"/>
          <w:color w:val="1A171C"/>
          <w:spacing w:val="27"/>
          <w:w w:val="95"/>
          <w:highlight w:val="green"/>
        </w:rPr>
        <w:t xml:space="preserve"> </w:t>
      </w:r>
      <w:r w:rsidRPr="003B1A72">
        <w:rPr>
          <w:rFonts w:cs="Times New Roman"/>
          <w:color w:val="1A171C"/>
          <w:w w:val="95"/>
          <w:highlight w:val="green"/>
        </w:rPr>
        <w:t>forces</w:t>
      </w:r>
      <w:r w:rsidRPr="003B1A72">
        <w:rPr>
          <w:rFonts w:cs="Times New Roman"/>
          <w:color w:val="1A171C"/>
          <w:spacing w:val="28"/>
          <w:w w:val="95"/>
          <w:highlight w:val="green"/>
        </w:rPr>
        <w:t xml:space="preserve"> </w:t>
      </w:r>
      <w:r w:rsidRPr="003B1A72">
        <w:rPr>
          <w:rFonts w:cs="Times New Roman"/>
          <w:color w:val="1A171C"/>
          <w:w w:val="95"/>
          <w:highlight w:val="green"/>
        </w:rPr>
        <w:t>on</w:t>
      </w:r>
      <w:r w:rsidRPr="003B1A72">
        <w:rPr>
          <w:rFonts w:cs="Times New Roman"/>
          <w:color w:val="1A171C"/>
          <w:spacing w:val="30"/>
          <w:w w:val="95"/>
          <w:highlight w:val="green"/>
        </w:rPr>
        <w:t xml:space="preserve"> </w:t>
      </w:r>
      <w:r w:rsidRPr="003B1A72">
        <w:rPr>
          <w:rFonts w:cs="Times New Roman"/>
          <w:color w:val="1A171C"/>
          <w:w w:val="95"/>
          <w:highlight w:val="green"/>
        </w:rPr>
        <w:t>their</w:t>
      </w:r>
      <w:r w:rsidRPr="003B1A72">
        <w:rPr>
          <w:rFonts w:cs="Times New Roman"/>
          <w:color w:val="1A171C"/>
          <w:spacing w:val="28"/>
          <w:w w:val="95"/>
          <w:highlight w:val="green"/>
        </w:rPr>
        <w:t xml:space="preserve"> </w:t>
      </w:r>
      <w:r w:rsidRPr="003B1A72">
        <w:rPr>
          <w:rFonts w:cs="Times New Roman"/>
          <w:color w:val="1A171C"/>
          <w:w w:val="95"/>
          <w:highlight w:val="green"/>
        </w:rPr>
        <w:t>territories.</w:t>
      </w:r>
      <w:r w:rsidRPr="003B1A72">
        <w:rPr>
          <w:rFonts w:cs="Times New Roman"/>
          <w:color w:val="1A171C"/>
          <w:spacing w:val="22"/>
          <w:w w:val="95"/>
          <w:highlight w:val="green"/>
        </w:rPr>
        <w:t xml:space="preserve"> </w:t>
      </w:r>
      <w:r w:rsidRPr="003B1A72">
        <w:rPr>
          <w:rFonts w:cs="Times New Roman"/>
          <w:color w:val="1A171C"/>
          <w:w w:val="95"/>
          <w:highlight w:val="green"/>
        </w:rPr>
        <w:t>They</w:t>
      </w:r>
      <w:r w:rsidRPr="003B1A72">
        <w:rPr>
          <w:rFonts w:cs="Times New Roman"/>
          <w:color w:val="1A171C"/>
          <w:spacing w:val="28"/>
          <w:w w:val="95"/>
          <w:highlight w:val="green"/>
        </w:rPr>
        <w:t xml:space="preserve"> </w:t>
      </w:r>
      <w:r w:rsidRPr="003B1A72">
        <w:rPr>
          <w:rFonts w:cs="Times New Roman"/>
          <w:color w:val="1A171C"/>
          <w:w w:val="95"/>
          <w:highlight w:val="green"/>
        </w:rPr>
        <w:t>agree</w:t>
      </w:r>
      <w:r w:rsidRPr="003B1A72">
        <w:rPr>
          <w:rFonts w:cs="Times New Roman"/>
          <w:color w:val="1A171C"/>
          <w:spacing w:val="25"/>
          <w:w w:val="95"/>
          <w:highlight w:val="green"/>
        </w:rPr>
        <w:t xml:space="preserve"> </w:t>
      </w:r>
      <w:r w:rsidRPr="003B1A72">
        <w:rPr>
          <w:rFonts w:cs="Times New Roman"/>
          <w:color w:val="1A171C"/>
          <w:w w:val="95"/>
          <w:highlight w:val="green"/>
        </w:rPr>
        <w:t>that</w:t>
      </w:r>
      <w:r w:rsidRPr="003B1A72">
        <w:rPr>
          <w:rFonts w:cs="Times New Roman"/>
          <w:color w:val="1A171C"/>
          <w:spacing w:val="28"/>
          <w:w w:val="95"/>
          <w:highlight w:val="green"/>
        </w:rPr>
        <w:t xml:space="preserve"> </w:t>
      </w:r>
      <w:r w:rsidRPr="003B1A72">
        <w:rPr>
          <w:rFonts w:cs="Times New Roman"/>
          <w:color w:val="1A171C"/>
          <w:w w:val="95"/>
          <w:highlight w:val="green"/>
        </w:rPr>
        <w:t>the</w:t>
      </w:r>
      <w:r w:rsidRPr="003B1A72">
        <w:rPr>
          <w:rFonts w:cs="Times New Roman"/>
          <w:color w:val="1A171C"/>
          <w:spacing w:val="28"/>
          <w:w w:val="95"/>
          <w:highlight w:val="green"/>
        </w:rPr>
        <w:t xml:space="preserve"> </w:t>
      </w:r>
      <w:r w:rsidRPr="003B1A72">
        <w:rPr>
          <w:rFonts w:cs="Times New Roman"/>
          <w:color w:val="1A171C"/>
          <w:w w:val="95"/>
          <w:highlight w:val="green"/>
        </w:rPr>
        <w:t>stationing</w:t>
      </w:r>
      <w:r w:rsidRPr="003B1A72">
        <w:rPr>
          <w:rFonts w:cs="Times New Roman"/>
          <w:color w:val="1A171C"/>
          <w:w w:val="98"/>
          <w:highlight w:val="green"/>
        </w:rPr>
        <w:t xml:space="preserve"> </w:t>
      </w:r>
      <w:r w:rsidRPr="003B1A72">
        <w:rPr>
          <w:rFonts w:cs="Times New Roman"/>
          <w:color w:val="1A171C"/>
          <w:w w:val="95"/>
          <w:highlight w:val="green"/>
        </w:rPr>
        <w:t>of</w:t>
      </w:r>
      <w:r w:rsidRPr="003B1A72">
        <w:rPr>
          <w:rFonts w:cs="Times New Roman"/>
          <w:color w:val="1A171C"/>
          <w:spacing w:val="24"/>
          <w:w w:val="95"/>
          <w:highlight w:val="green"/>
        </w:rPr>
        <w:t xml:space="preserve"> </w:t>
      </w:r>
      <w:r w:rsidRPr="003B1A72">
        <w:rPr>
          <w:rFonts w:cs="Times New Roman"/>
          <w:color w:val="1A171C"/>
          <w:w w:val="95"/>
          <w:highlight w:val="green"/>
        </w:rPr>
        <w:t>foreign</w:t>
      </w:r>
      <w:r w:rsidRPr="003B1A72">
        <w:rPr>
          <w:rFonts w:cs="Times New Roman"/>
          <w:color w:val="1A171C"/>
          <w:spacing w:val="25"/>
          <w:w w:val="95"/>
          <w:highlight w:val="green"/>
        </w:rPr>
        <w:t xml:space="preserve"> </w:t>
      </w:r>
      <w:r w:rsidRPr="003B1A72">
        <w:rPr>
          <w:rFonts w:cs="Times New Roman"/>
          <w:color w:val="1A171C"/>
          <w:w w:val="95"/>
          <w:highlight w:val="green"/>
        </w:rPr>
        <w:t>armed</w:t>
      </w:r>
      <w:r w:rsidRPr="003B1A72">
        <w:rPr>
          <w:rFonts w:cs="Times New Roman"/>
          <w:color w:val="1A171C"/>
          <w:spacing w:val="22"/>
          <w:w w:val="95"/>
          <w:highlight w:val="green"/>
        </w:rPr>
        <w:t xml:space="preserve"> </w:t>
      </w:r>
      <w:r w:rsidRPr="003B1A72">
        <w:rPr>
          <w:rFonts w:cs="Times New Roman"/>
          <w:color w:val="1A171C"/>
          <w:w w:val="95"/>
          <w:highlight w:val="green"/>
        </w:rPr>
        <w:t>forces</w:t>
      </w:r>
      <w:r w:rsidRPr="003B1A72">
        <w:rPr>
          <w:rFonts w:cs="Times New Roman"/>
          <w:color w:val="1A171C"/>
          <w:spacing w:val="23"/>
          <w:w w:val="95"/>
          <w:highlight w:val="green"/>
        </w:rPr>
        <w:t xml:space="preserve"> </w:t>
      </w:r>
      <w:r w:rsidRPr="003B1A72">
        <w:rPr>
          <w:rFonts w:cs="Times New Roman"/>
          <w:color w:val="1A171C"/>
          <w:w w:val="95"/>
          <w:highlight w:val="green"/>
        </w:rPr>
        <w:t>on</w:t>
      </w:r>
      <w:r w:rsidRPr="003B1A72">
        <w:rPr>
          <w:rFonts w:cs="Times New Roman"/>
          <w:color w:val="1A171C"/>
          <w:spacing w:val="27"/>
          <w:w w:val="95"/>
          <w:highlight w:val="green"/>
        </w:rPr>
        <w:t xml:space="preserve"> </w:t>
      </w:r>
      <w:r w:rsidRPr="003B1A72">
        <w:rPr>
          <w:rFonts w:cs="Times New Roman"/>
          <w:color w:val="1A171C"/>
          <w:w w:val="95"/>
          <w:highlight w:val="green"/>
        </w:rPr>
        <w:t>their</w:t>
      </w:r>
      <w:r w:rsidRPr="003B1A72">
        <w:rPr>
          <w:rFonts w:cs="Times New Roman"/>
          <w:color w:val="1A171C"/>
          <w:spacing w:val="21"/>
          <w:w w:val="95"/>
          <w:highlight w:val="green"/>
        </w:rPr>
        <w:t xml:space="preserve"> </w:t>
      </w:r>
      <w:r w:rsidRPr="003B1A72">
        <w:rPr>
          <w:rFonts w:cs="Times New Roman"/>
          <w:color w:val="1A171C"/>
          <w:w w:val="95"/>
          <w:highlight w:val="green"/>
        </w:rPr>
        <w:t>territory</w:t>
      </w:r>
      <w:r w:rsidRPr="003B1A72">
        <w:rPr>
          <w:rFonts w:cs="Times New Roman"/>
          <w:color w:val="1A171C"/>
          <w:spacing w:val="21"/>
          <w:w w:val="95"/>
          <w:highlight w:val="green"/>
        </w:rPr>
        <w:t xml:space="preserve"> </w:t>
      </w:r>
      <w:r w:rsidRPr="003B1A72">
        <w:rPr>
          <w:rFonts w:cs="Times New Roman"/>
          <w:color w:val="1A171C"/>
          <w:w w:val="95"/>
          <w:highlight w:val="green"/>
        </w:rPr>
        <w:t>should</w:t>
      </w:r>
      <w:r w:rsidRPr="003B1A72">
        <w:rPr>
          <w:rFonts w:cs="Times New Roman"/>
          <w:color w:val="1A171C"/>
          <w:spacing w:val="24"/>
          <w:w w:val="95"/>
          <w:highlight w:val="green"/>
        </w:rPr>
        <w:t xml:space="preserve"> </w:t>
      </w:r>
      <w:r w:rsidRPr="003B1A72">
        <w:rPr>
          <w:rFonts w:cs="Times New Roman"/>
          <w:color w:val="1A171C"/>
          <w:w w:val="95"/>
          <w:highlight w:val="green"/>
        </w:rPr>
        <w:t>take</w:t>
      </w:r>
      <w:r w:rsidRPr="003B1A72">
        <w:rPr>
          <w:rFonts w:cs="Times New Roman"/>
          <w:color w:val="1A171C"/>
          <w:spacing w:val="24"/>
          <w:w w:val="95"/>
          <w:highlight w:val="green"/>
        </w:rPr>
        <w:t xml:space="preserve"> </w:t>
      </w:r>
      <w:r w:rsidRPr="003B1A72">
        <w:rPr>
          <w:rFonts w:cs="Times New Roman"/>
          <w:color w:val="1A171C"/>
          <w:w w:val="95"/>
          <w:highlight w:val="green"/>
        </w:rPr>
        <w:t>place</w:t>
      </w:r>
      <w:r w:rsidRPr="003B1A72">
        <w:rPr>
          <w:rFonts w:cs="Times New Roman"/>
          <w:color w:val="1A171C"/>
          <w:spacing w:val="22"/>
          <w:w w:val="95"/>
          <w:highlight w:val="green"/>
        </w:rPr>
        <w:t xml:space="preserve"> </w:t>
      </w:r>
      <w:r w:rsidRPr="003B1A72">
        <w:rPr>
          <w:rFonts w:cs="Times New Roman"/>
          <w:color w:val="1A171C"/>
          <w:w w:val="95"/>
          <w:highlight w:val="green"/>
        </w:rPr>
        <w:t>with</w:t>
      </w:r>
      <w:r w:rsidRPr="003B1A72">
        <w:rPr>
          <w:rFonts w:cs="Times New Roman"/>
          <w:color w:val="1A171C"/>
          <w:spacing w:val="23"/>
          <w:w w:val="95"/>
          <w:highlight w:val="green"/>
        </w:rPr>
        <w:t xml:space="preserve"> </w:t>
      </w:r>
      <w:r w:rsidRPr="003B1A72">
        <w:rPr>
          <w:rFonts w:cs="Times New Roman"/>
          <w:color w:val="1A171C"/>
          <w:w w:val="95"/>
          <w:highlight w:val="green"/>
        </w:rPr>
        <w:t>the</w:t>
      </w:r>
      <w:r w:rsidRPr="003B1A72">
        <w:rPr>
          <w:rFonts w:cs="Times New Roman"/>
          <w:color w:val="1A171C"/>
          <w:spacing w:val="24"/>
          <w:w w:val="95"/>
          <w:highlight w:val="green"/>
        </w:rPr>
        <w:t xml:space="preserve"> </w:t>
      </w:r>
      <w:r w:rsidRPr="003B1A72">
        <w:rPr>
          <w:rFonts w:cs="Times New Roman"/>
          <w:color w:val="1A171C"/>
          <w:w w:val="95"/>
          <w:highlight w:val="green"/>
        </w:rPr>
        <w:t>explicit</w:t>
      </w:r>
      <w:r w:rsidRPr="003B1A72">
        <w:rPr>
          <w:rFonts w:cs="Times New Roman"/>
          <w:color w:val="1A171C"/>
          <w:spacing w:val="21"/>
          <w:w w:val="95"/>
          <w:highlight w:val="green"/>
        </w:rPr>
        <w:t xml:space="preserve"> </w:t>
      </w:r>
      <w:r w:rsidRPr="003B1A72">
        <w:rPr>
          <w:rFonts w:cs="Times New Roman"/>
          <w:color w:val="1A171C"/>
          <w:w w:val="95"/>
          <w:highlight w:val="green"/>
        </w:rPr>
        <w:t>consent</w:t>
      </w:r>
      <w:r w:rsidRPr="003B1A72">
        <w:rPr>
          <w:rFonts w:cs="Times New Roman"/>
          <w:color w:val="1A171C"/>
          <w:spacing w:val="25"/>
          <w:w w:val="95"/>
          <w:highlight w:val="green"/>
        </w:rPr>
        <w:t xml:space="preserve"> </w:t>
      </w:r>
      <w:r w:rsidRPr="003B1A72">
        <w:rPr>
          <w:rFonts w:cs="Times New Roman"/>
          <w:color w:val="1A171C"/>
          <w:w w:val="95"/>
          <w:highlight w:val="green"/>
        </w:rPr>
        <w:t>of</w:t>
      </w:r>
      <w:r w:rsidRPr="003B1A72">
        <w:rPr>
          <w:rFonts w:cs="Times New Roman"/>
          <w:color w:val="1A171C"/>
          <w:spacing w:val="24"/>
          <w:w w:val="95"/>
          <w:highlight w:val="green"/>
        </w:rPr>
        <w:t xml:space="preserve"> </w:t>
      </w:r>
      <w:r w:rsidRPr="003B1A72">
        <w:rPr>
          <w:rFonts w:cs="Times New Roman"/>
          <w:color w:val="1A171C"/>
          <w:w w:val="95"/>
          <w:highlight w:val="green"/>
        </w:rPr>
        <w:t>the</w:t>
      </w:r>
      <w:r w:rsidRPr="003B1A72">
        <w:rPr>
          <w:rFonts w:cs="Times New Roman"/>
          <w:color w:val="1A171C"/>
          <w:spacing w:val="25"/>
          <w:w w:val="95"/>
          <w:highlight w:val="green"/>
        </w:rPr>
        <w:t xml:space="preserve"> </w:t>
      </w:r>
      <w:r w:rsidRPr="003B1A72">
        <w:rPr>
          <w:rFonts w:cs="Times New Roman"/>
          <w:color w:val="1A171C"/>
          <w:w w:val="95"/>
          <w:highlight w:val="green"/>
        </w:rPr>
        <w:t>host</w:t>
      </w:r>
      <w:r w:rsidRPr="003B1A72">
        <w:rPr>
          <w:rFonts w:cs="Times New Roman"/>
          <w:color w:val="1A171C"/>
          <w:spacing w:val="25"/>
          <w:w w:val="95"/>
          <w:highlight w:val="green"/>
        </w:rPr>
        <w:t xml:space="preserve"> </w:t>
      </w:r>
      <w:r w:rsidRPr="003B1A72">
        <w:rPr>
          <w:rFonts w:cs="Times New Roman"/>
          <w:color w:val="1A171C"/>
          <w:w w:val="95"/>
          <w:highlight w:val="green"/>
        </w:rPr>
        <w:t>state,</w:t>
      </w:r>
      <w:r w:rsidRPr="003B1A72">
        <w:rPr>
          <w:rFonts w:cs="Times New Roman"/>
          <w:color w:val="1A171C"/>
          <w:spacing w:val="21"/>
          <w:w w:val="95"/>
          <w:highlight w:val="green"/>
        </w:rPr>
        <w:t xml:space="preserve"> </w:t>
      </w:r>
      <w:r w:rsidRPr="003B1A72">
        <w:rPr>
          <w:rFonts w:cs="Times New Roman"/>
          <w:color w:val="1A171C"/>
          <w:w w:val="95"/>
          <w:highlight w:val="green"/>
        </w:rPr>
        <w:t>in</w:t>
      </w:r>
      <w:r w:rsidRPr="003B1A72">
        <w:rPr>
          <w:rFonts w:cs="Times New Roman"/>
          <w:color w:val="1A171C"/>
          <w:spacing w:val="25"/>
          <w:w w:val="95"/>
          <w:highlight w:val="green"/>
        </w:rPr>
        <w:t xml:space="preserve"> </w:t>
      </w:r>
      <w:r w:rsidRPr="003B1A72">
        <w:rPr>
          <w:rFonts w:cs="Times New Roman"/>
          <w:color w:val="1A171C"/>
          <w:w w:val="95"/>
          <w:highlight w:val="green"/>
        </w:rPr>
        <w:t>accordance</w:t>
      </w:r>
      <w:r w:rsidRPr="003B1A72">
        <w:rPr>
          <w:rFonts w:cs="Times New Roman"/>
          <w:color w:val="1A171C"/>
          <w:spacing w:val="20"/>
          <w:w w:val="95"/>
          <w:highlight w:val="green"/>
        </w:rPr>
        <w:t xml:space="preserve"> </w:t>
      </w:r>
      <w:r w:rsidRPr="003B1A72">
        <w:rPr>
          <w:rFonts w:cs="Times New Roman"/>
          <w:color w:val="1A171C"/>
          <w:w w:val="95"/>
          <w:highlight w:val="green"/>
        </w:rPr>
        <w:t>with</w:t>
      </w:r>
      <w:r w:rsidRPr="003B1A72">
        <w:rPr>
          <w:rFonts w:cs="Times New Roman"/>
          <w:color w:val="1A171C"/>
          <w:w w:val="98"/>
          <w:highlight w:val="green"/>
        </w:rPr>
        <w:t xml:space="preserve"> </w:t>
      </w:r>
      <w:proofErr w:type="gramStart"/>
      <w:r w:rsidRPr="003B1A72">
        <w:rPr>
          <w:rFonts w:cs="Times New Roman"/>
          <w:color w:val="1A171C"/>
          <w:w w:val="95"/>
          <w:highlight w:val="green"/>
        </w:rPr>
        <w:t xml:space="preserve">international </w:t>
      </w:r>
      <w:r w:rsidRPr="003B1A72">
        <w:rPr>
          <w:rFonts w:cs="Times New Roman"/>
          <w:color w:val="1A171C"/>
          <w:spacing w:val="15"/>
          <w:w w:val="95"/>
          <w:highlight w:val="green"/>
        </w:rPr>
        <w:t xml:space="preserve"> </w:t>
      </w:r>
      <w:r w:rsidRPr="003B1A72">
        <w:rPr>
          <w:rFonts w:cs="Times New Roman"/>
          <w:color w:val="1A171C"/>
          <w:w w:val="95"/>
          <w:highlight w:val="green"/>
        </w:rPr>
        <w:t>law</w:t>
      </w:r>
      <w:proofErr w:type="gramEnd"/>
      <w:r w:rsidRPr="003B1A72">
        <w:rPr>
          <w:rFonts w:cs="Times New Roman"/>
          <w:color w:val="1A171C"/>
          <w:w w:val="95"/>
          <w:highlight w:val="green"/>
        </w:rPr>
        <w:t>.</w:t>
      </w:r>
    </w:p>
    <w:p w14:paraId="55785DA3" w14:textId="77777777" w:rsidR="00BC0D18" w:rsidRPr="003B1A72" w:rsidRDefault="00BC0D18" w:rsidP="003B1A72">
      <w:pPr>
        <w:pStyle w:val="BodyText"/>
        <w:tabs>
          <w:tab w:val="left" w:pos="567"/>
          <w:tab w:val="left" w:pos="1052"/>
        </w:tabs>
        <w:ind w:left="567" w:right="685"/>
        <w:jc w:val="both"/>
        <w:rPr>
          <w:rFonts w:cs="Times New Roman"/>
        </w:rPr>
      </w:pPr>
    </w:p>
    <w:p w14:paraId="05AD07AA" w14:textId="77777777" w:rsidR="00600499" w:rsidRDefault="00600499" w:rsidP="003B1A72">
      <w:pPr>
        <w:pStyle w:val="BodyText"/>
        <w:numPr>
          <w:ilvl w:val="0"/>
          <w:numId w:val="117"/>
        </w:numPr>
        <w:tabs>
          <w:tab w:val="left" w:pos="567"/>
          <w:tab w:val="left" w:pos="1052"/>
        </w:tabs>
        <w:ind w:left="567" w:right="685" w:firstLine="0"/>
        <w:jc w:val="both"/>
        <w:rPr>
          <w:ins w:id="431" w:author="Temur Pipia" w:date="2019-04-24T20:58:00Z"/>
          <w:rFonts w:cs="Times New Roman"/>
        </w:rPr>
      </w:pPr>
      <w:ins w:id="432" w:author="Sophie Stewart (Sensitive)" w:date="2019-02-25T14:25:00Z">
        <w:r w:rsidRPr="003B1A72">
          <w:rPr>
            <w:rFonts w:cs="Times New Roman"/>
            <w:w w:val="95"/>
          </w:rPr>
          <w:t>[</w:t>
        </w:r>
      </w:ins>
      <w:ins w:id="433" w:author="Sophie Stewart (Sensitive)" w:date="2019-02-25T14:24:00Z">
        <w:r w:rsidRPr="003B1A72">
          <w:rPr>
            <w:rFonts w:cs="Times New Roman"/>
            <w:w w:val="95"/>
          </w:rPr>
          <w:t xml:space="preserve">GE Proposal: </w:t>
        </w:r>
      </w:ins>
      <w:r w:rsidR="0058452E" w:rsidRPr="003B1A72">
        <w:rPr>
          <w:rFonts w:cs="Times New Roman"/>
          <w:w w:val="95"/>
        </w:rPr>
        <w:t>The</w:t>
      </w:r>
      <w:r w:rsidR="0058452E" w:rsidRPr="003B1A72">
        <w:rPr>
          <w:rFonts w:cs="Times New Roman"/>
          <w:spacing w:val="33"/>
          <w:w w:val="95"/>
        </w:rPr>
        <w:t xml:space="preserve"> </w:t>
      </w:r>
      <w:r w:rsidR="0058452E" w:rsidRPr="003B1A72">
        <w:rPr>
          <w:rFonts w:cs="Times New Roman"/>
          <w:w w:val="95"/>
        </w:rPr>
        <w:t>Parties</w:t>
      </w:r>
      <w:r w:rsidR="0058452E" w:rsidRPr="003B1A72">
        <w:rPr>
          <w:rFonts w:cs="Times New Roman"/>
          <w:spacing w:val="32"/>
          <w:w w:val="95"/>
        </w:rPr>
        <w:t xml:space="preserve"> </w:t>
      </w:r>
      <w:r w:rsidR="0058452E" w:rsidRPr="003B1A72">
        <w:rPr>
          <w:rFonts w:cs="Times New Roman"/>
          <w:w w:val="95"/>
        </w:rPr>
        <w:t>shall</w:t>
      </w:r>
      <w:r w:rsidR="0058452E" w:rsidRPr="003B1A72">
        <w:rPr>
          <w:rFonts w:cs="Times New Roman"/>
          <w:spacing w:val="33"/>
          <w:w w:val="95"/>
        </w:rPr>
        <w:t xml:space="preserve"> </w:t>
      </w:r>
      <w:r w:rsidR="0058452E" w:rsidRPr="003B1A72">
        <w:rPr>
          <w:rFonts w:cs="Times New Roman"/>
          <w:w w:val="95"/>
        </w:rPr>
        <w:t>intensify</w:t>
      </w:r>
      <w:r w:rsidR="0058452E" w:rsidRPr="003B1A72">
        <w:rPr>
          <w:rFonts w:cs="Times New Roman"/>
          <w:spacing w:val="33"/>
          <w:w w:val="95"/>
        </w:rPr>
        <w:t xml:space="preserve"> </w:t>
      </w:r>
      <w:r w:rsidR="0058452E" w:rsidRPr="003B1A72">
        <w:rPr>
          <w:rFonts w:cs="Times New Roman"/>
          <w:w w:val="95"/>
        </w:rPr>
        <w:t>their</w:t>
      </w:r>
      <w:r w:rsidR="0058452E" w:rsidRPr="003B1A72">
        <w:rPr>
          <w:rFonts w:cs="Times New Roman"/>
          <w:spacing w:val="34"/>
          <w:w w:val="95"/>
          <w:lang w:val="ka-GE"/>
        </w:rPr>
        <w:t xml:space="preserve"> </w:t>
      </w:r>
      <w:r w:rsidR="0058452E" w:rsidRPr="003B1A72">
        <w:rPr>
          <w:rFonts w:cs="Times New Roman"/>
        </w:rPr>
        <w:t xml:space="preserve">dialogue and cooperation with an aim to prepare Georgia for NATO membership. UK is committed to further support aspirant Georgia’s NATO membership bid, in accordance with the 2008 Bucharest Summit decision. UK recognizes the significant progress Georgia has achieved in implementing democratic reforms and strengthening </w:t>
      </w:r>
      <w:proofErr w:type="spellStart"/>
      <w:r w:rsidR="0058452E" w:rsidRPr="003B1A72">
        <w:rPr>
          <w:rFonts w:cs="Times New Roman"/>
        </w:rPr>
        <w:t>defence</w:t>
      </w:r>
      <w:proofErr w:type="spellEnd"/>
      <w:r w:rsidR="0058452E" w:rsidRPr="003B1A72">
        <w:rPr>
          <w:rFonts w:cs="Times New Roman"/>
        </w:rPr>
        <w:t xml:space="preserve"> institutions that advance Georgia on its</w:t>
      </w:r>
      <w:ins w:id="434" w:author="Temur Pipia" w:date="2019-04-24T20:48:00Z">
        <w:r w:rsidR="003C0474">
          <w:rPr>
            <w:rFonts w:cs="Times New Roman"/>
          </w:rPr>
          <w:t xml:space="preserve"> </w:t>
        </w:r>
        <w:commentRangeStart w:id="435"/>
        <w:r w:rsidR="003C0474">
          <w:rPr>
            <w:rFonts w:cs="Times New Roman"/>
          </w:rPr>
          <w:t>NATO</w:t>
        </w:r>
        <w:commentRangeEnd w:id="435"/>
        <w:r w:rsidR="003C0474">
          <w:rPr>
            <w:rStyle w:val="CommentReference"/>
            <w:rFonts w:asciiTheme="minorHAnsi" w:eastAsiaTheme="minorHAnsi" w:hAnsiTheme="minorHAnsi"/>
          </w:rPr>
          <w:commentReference w:id="435"/>
        </w:r>
      </w:ins>
      <w:r w:rsidR="0058452E" w:rsidRPr="003B1A72">
        <w:rPr>
          <w:rFonts w:cs="Times New Roman"/>
        </w:rPr>
        <w:t xml:space="preserve"> membership path. UK commends Georgia on successful use of all </w:t>
      </w:r>
      <w:commentRangeStart w:id="436"/>
      <w:del w:id="437" w:author="Temur Pipia" w:date="2019-04-24T20:48:00Z">
        <w:r w:rsidR="0058452E" w:rsidRPr="003B1A72" w:rsidDel="003C0474">
          <w:rPr>
            <w:rFonts w:cs="Times New Roman"/>
          </w:rPr>
          <w:delText>integration</w:delText>
        </w:r>
      </w:del>
      <w:commentRangeEnd w:id="436"/>
      <w:r w:rsidR="003C0474">
        <w:rPr>
          <w:rStyle w:val="CommentReference"/>
          <w:rFonts w:asciiTheme="minorHAnsi" w:eastAsiaTheme="minorHAnsi" w:hAnsiTheme="minorHAnsi"/>
        </w:rPr>
        <w:commentReference w:id="436"/>
      </w:r>
      <w:del w:id="438" w:author="Temur Pipia" w:date="2019-04-24T20:48:00Z">
        <w:r w:rsidR="0058452E" w:rsidRPr="003B1A72" w:rsidDel="003C0474">
          <w:rPr>
            <w:rFonts w:cs="Times New Roman"/>
          </w:rPr>
          <w:delText xml:space="preserve"> </w:delText>
        </w:r>
      </w:del>
      <w:r w:rsidR="0058452E" w:rsidRPr="003B1A72">
        <w:rPr>
          <w:rFonts w:cs="Times New Roman"/>
        </w:rPr>
        <w:t>tools</w:t>
      </w:r>
      <w:ins w:id="439" w:author="Temur Pipia" w:date="2019-04-24T20:49:00Z">
        <w:r w:rsidR="003C0474">
          <w:rPr>
            <w:rFonts w:cs="Times New Roman"/>
          </w:rPr>
          <w:t xml:space="preserve"> necessary for membership</w:t>
        </w:r>
      </w:ins>
      <w:r w:rsidR="0058452E" w:rsidRPr="003B1A72">
        <w:rPr>
          <w:rFonts w:cs="Times New Roman"/>
        </w:rPr>
        <w:t>, such as NATO-Georgia Commission (NGC), Annual National Programme (ANP) and Substantial NATO-Georgia Package (SNGP). UK acknowledges Georgia’s continuing</w:t>
      </w:r>
      <w:r w:rsidR="0058452E" w:rsidRPr="003B1A72">
        <w:rPr>
          <w:rFonts w:cs="Times New Roman"/>
          <w:lang w:val="ka-GE"/>
        </w:rPr>
        <w:t xml:space="preserve"> </w:t>
      </w:r>
      <w:r w:rsidR="0058452E" w:rsidRPr="003B1A72">
        <w:rPr>
          <w:rFonts w:cs="Times New Roman"/>
        </w:rPr>
        <w:t>substantial contribution to the common Euro-Atlantic security, including through participation in the NATO-led Resolute Support Mission (RSM) in Afghanistan. UK reiterates decisions made during the 2018 Brussels Summit and reflected in NATO-Georgia Commission Declaration at the level of the Heads of State and Government. UK acknowledges Georgia’s contribution to Black Sea security and welcomes further development of practical cooperation in this regard.</w:t>
      </w:r>
      <w:ins w:id="440" w:author="Sophie Stewart (Sensitive)" w:date="2019-02-25T14:25:00Z">
        <w:r w:rsidRPr="003B1A72">
          <w:rPr>
            <w:rFonts w:cs="Times New Roman"/>
          </w:rPr>
          <w:t>]</w:t>
        </w:r>
      </w:ins>
    </w:p>
    <w:p w14:paraId="5A0BC93E" w14:textId="77777777" w:rsidR="00983FA7" w:rsidRPr="003B1A72" w:rsidRDefault="00983FA7" w:rsidP="003B1A72">
      <w:pPr>
        <w:pStyle w:val="BodyText"/>
        <w:numPr>
          <w:ilvl w:val="0"/>
          <w:numId w:val="117"/>
        </w:numPr>
        <w:tabs>
          <w:tab w:val="left" w:pos="567"/>
          <w:tab w:val="left" w:pos="1052"/>
        </w:tabs>
        <w:ind w:left="567" w:right="685" w:firstLine="0"/>
        <w:jc w:val="both"/>
        <w:rPr>
          <w:ins w:id="441" w:author="Sophie Stewart (Sensitive)" w:date="2019-02-25T14:25:00Z"/>
          <w:rFonts w:cs="Times New Roman"/>
        </w:rPr>
      </w:pPr>
      <w:ins w:id="442" w:author="Temur Pipia" w:date="2019-04-24T20:58:00Z">
        <w:r w:rsidRPr="003B1A72">
          <w:rPr>
            <w:rFonts w:cs="Times New Roman"/>
            <w:w w:val="95"/>
          </w:rPr>
          <w:t>[</w:t>
        </w:r>
        <w:r>
          <w:rPr>
            <w:rFonts w:cs="Times New Roman"/>
            <w:w w:val="95"/>
          </w:rPr>
          <w:t>NEW</w:t>
        </w:r>
        <w:r w:rsidRPr="003B1A72">
          <w:rPr>
            <w:rFonts w:cs="Times New Roman"/>
            <w:w w:val="95"/>
          </w:rPr>
          <w:t xml:space="preserve">GE Proposal: </w:t>
        </w:r>
        <w:r>
          <w:t xml:space="preserve">The Parties shall intensify their dialogue and cooperation with an aim to prepare Georgia for NATO membership, in accordance with the 2008 Bucharest Summit decision. The </w:t>
        </w:r>
        <w:proofErr w:type="spellStart"/>
        <w:r>
          <w:t>partices</w:t>
        </w:r>
        <w:proofErr w:type="spellEnd"/>
        <w:r>
          <w:t xml:space="preserve"> recognize the significant progress that Georgia has achieved in utilizing NATO integration tools, implementing democratic reforms and strengthening </w:t>
        </w:r>
        <w:proofErr w:type="spellStart"/>
        <w:r>
          <w:t>defence</w:t>
        </w:r>
        <w:proofErr w:type="spellEnd"/>
        <w:r>
          <w:t xml:space="preserve"> institutions. The parties underline the importance of Georgia’s continued substantial contribution to the common Euro-Atlantic security, including through participation in the NATO-led Resolute Support Mission (RSM) in Afghanistan, as well as Georgia’s contribution to Black Sea security, and welcome further development of practical cooperation in this regard.</w:t>
        </w:r>
      </w:ins>
    </w:p>
    <w:p w14:paraId="11342A1D" w14:textId="77777777" w:rsidR="00600499" w:rsidRPr="003B1A72" w:rsidRDefault="00600499" w:rsidP="003B1A72">
      <w:pPr>
        <w:pStyle w:val="ListParagraph"/>
        <w:tabs>
          <w:tab w:val="left" w:pos="567"/>
        </w:tabs>
        <w:ind w:left="567" w:right="685"/>
        <w:rPr>
          <w:ins w:id="443" w:author="Sophie Stewart (Sensitive)" w:date="2019-02-25T14:25:00Z"/>
          <w:rFonts w:ascii="Times New Roman" w:hAnsi="Times New Roman" w:cs="Times New Roman"/>
          <w:sz w:val="19"/>
          <w:szCs w:val="19"/>
        </w:rPr>
      </w:pPr>
    </w:p>
    <w:p w14:paraId="1940652B" w14:textId="77777777" w:rsidR="00A14EDA" w:rsidRPr="003B1A72" w:rsidRDefault="00231072" w:rsidP="003B1A72">
      <w:pPr>
        <w:pStyle w:val="BodyText"/>
        <w:tabs>
          <w:tab w:val="left" w:pos="567"/>
          <w:tab w:val="left" w:pos="1052"/>
        </w:tabs>
        <w:ind w:left="567" w:right="685"/>
        <w:jc w:val="both"/>
        <w:rPr>
          <w:ins w:id="444" w:author="Sophie Stewart (Sensitive)" w:date="2019-02-28T21:17:00Z"/>
          <w:rFonts w:cs="Times New Roman"/>
          <w:color w:val="1F497D"/>
        </w:rPr>
      </w:pPr>
      <w:ins w:id="445" w:author="Michael Ottolenghi (Sensitive)" w:date="2019-03-04T18:22:00Z">
        <w:r w:rsidRPr="003B1A72">
          <w:rPr>
            <w:rFonts w:cs="Times New Roman"/>
          </w:rPr>
          <w:t xml:space="preserve">[UK proposal: </w:t>
        </w:r>
      </w:ins>
      <w:ins w:id="446" w:author="Temur Pipia" w:date="2019-04-24T20:57:00Z">
        <w:r w:rsidR="00983FA7" w:rsidRPr="00983FA7">
          <w:rPr>
            <w:rFonts w:cs="Times New Roman"/>
          </w:rPr>
          <w:t xml:space="preserve">The parties stay committed to enhance dialogue and practical cooperation in support of Georgia’s </w:t>
        </w:r>
        <w:proofErr w:type="spellStart"/>
        <w:r w:rsidR="00983FA7" w:rsidRPr="00983FA7">
          <w:rPr>
            <w:rFonts w:cs="Times New Roman"/>
          </w:rPr>
          <w:t>defence</w:t>
        </w:r>
        <w:proofErr w:type="spellEnd"/>
        <w:r w:rsidR="00983FA7" w:rsidRPr="00983FA7">
          <w:rPr>
            <w:rFonts w:cs="Times New Roman"/>
          </w:rPr>
          <w:t xml:space="preserve"> and security reform and the country’s NATO membership </w:t>
        </w:r>
      </w:ins>
      <w:commentRangeStart w:id="447"/>
      <w:ins w:id="448" w:author="Temur Pipia" w:date="2019-04-24T20:49:00Z">
        <w:r w:rsidR="003C0474" w:rsidRPr="003C0474">
          <w:rPr>
            <w:rFonts w:cs="Times New Roman"/>
          </w:rPr>
          <w:t>aspirations</w:t>
        </w:r>
        <w:commentRangeEnd w:id="447"/>
        <w:r w:rsidR="003C0474">
          <w:rPr>
            <w:rStyle w:val="CommentReference"/>
            <w:rFonts w:asciiTheme="minorHAnsi" w:eastAsiaTheme="minorHAnsi" w:hAnsiTheme="minorHAnsi"/>
          </w:rPr>
          <w:commentReference w:id="447"/>
        </w:r>
        <w:r w:rsidR="003C0474" w:rsidRPr="003C0474">
          <w:rPr>
            <w:rFonts w:cs="Times New Roman"/>
          </w:rPr>
          <w:t>.</w:t>
        </w:r>
      </w:ins>
      <w:del w:id="449" w:author="Temur Pipia" w:date="2019-01-18T10:25:00Z">
        <w:r w:rsidR="0058452E" w:rsidRPr="003B1A72" w:rsidDel="00CE0086">
          <w:rPr>
            <w:rFonts w:cs="Times New Roman"/>
          </w:rPr>
          <w:delText>s</w:delText>
        </w:r>
      </w:del>
      <w:del w:id="450" w:author="Temur Pipia" w:date="2019-04-24T20:49:00Z">
        <w:r w:rsidR="0058452E" w:rsidRPr="003B1A72" w:rsidDel="003C0474">
          <w:rPr>
            <w:rFonts w:cs="Times New Roman"/>
          </w:rPr>
          <w:delText xml:space="preserve">. </w:delText>
        </w:r>
      </w:del>
      <w:ins w:id="451" w:author="Sophie Stewart (Sensitive)" w:date="2019-02-25T18:48:00Z">
        <w:del w:id="452" w:author="Temur Pipia" w:date="2019-04-24T20:49:00Z">
          <w:r w:rsidR="00BF6E39" w:rsidRPr="003B1A72" w:rsidDel="003C0474">
            <w:rPr>
              <w:rFonts w:cs="Times New Roman"/>
            </w:rPr>
            <w:delText xml:space="preserve"> </w:delText>
          </w:r>
        </w:del>
      </w:ins>
      <w:ins w:id="453" w:author="Sophie Stewart (Sensitive)" w:date="2019-02-28T21:17:00Z">
        <w:del w:id="454" w:author="Temur Pipia" w:date="2019-04-24T20:49:00Z">
          <w:r w:rsidR="00A14EDA" w:rsidRPr="003B1A72" w:rsidDel="003C0474">
            <w:rPr>
              <w:rFonts w:cs="Times New Roman"/>
              <w:color w:val="1F497D"/>
            </w:rPr>
            <w:delText>The Parties shall enhance dialogue and practical cooperation on defence and security reform in support of Georgia’s NATO aspirations.</w:delText>
          </w:r>
        </w:del>
      </w:ins>
      <w:ins w:id="455" w:author="Michael Ottolenghi (Sensitive)" w:date="2019-03-04T18:23:00Z">
        <w:del w:id="456" w:author="Temur Pipia" w:date="2019-04-24T20:49:00Z">
          <w:r w:rsidRPr="003B1A72" w:rsidDel="003C0474">
            <w:rPr>
              <w:rFonts w:cs="Times New Roman"/>
              <w:color w:val="1F497D"/>
            </w:rPr>
            <w:delText>]</w:delText>
          </w:r>
        </w:del>
      </w:ins>
      <w:ins w:id="457" w:author="Sophie Stewart (Sensitive)" w:date="2019-02-28T21:17:00Z">
        <w:del w:id="458" w:author="Temur Pipia" w:date="2019-04-24T20:49:00Z">
          <w:r w:rsidR="00A14EDA" w:rsidRPr="003B1A72" w:rsidDel="003C0474">
            <w:rPr>
              <w:rFonts w:cs="Times New Roman"/>
              <w:color w:val="1F497D"/>
            </w:rPr>
            <w:delText xml:space="preserve"> </w:delText>
          </w:r>
        </w:del>
      </w:ins>
    </w:p>
    <w:p w14:paraId="5675D2CD" w14:textId="77777777" w:rsidR="005412EB" w:rsidRPr="003B1A72" w:rsidRDefault="005412EB" w:rsidP="003B1A72">
      <w:pPr>
        <w:pStyle w:val="BodyText"/>
        <w:widowControl/>
        <w:numPr>
          <w:ilvl w:val="0"/>
          <w:numId w:val="117"/>
        </w:numPr>
        <w:tabs>
          <w:tab w:val="left" w:pos="567"/>
          <w:tab w:val="left" w:pos="1052"/>
        </w:tabs>
        <w:ind w:left="567" w:right="685" w:firstLine="0"/>
        <w:jc w:val="both"/>
        <w:rPr>
          <w:rFonts w:cs="Times New Roman"/>
        </w:rPr>
      </w:pPr>
    </w:p>
    <w:p w14:paraId="0124D473" w14:textId="77777777" w:rsidR="005412EB" w:rsidRPr="00031709" w:rsidRDefault="001305D9" w:rsidP="003B1A72">
      <w:pPr>
        <w:pStyle w:val="BodyText"/>
        <w:numPr>
          <w:ilvl w:val="0"/>
          <w:numId w:val="117"/>
        </w:numPr>
        <w:tabs>
          <w:tab w:val="left" w:pos="567"/>
          <w:tab w:val="left" w:pos="1052"/>
        </w:tabs>
        <w:ind w:left="567" w:right="685" w:firstLine="0"/>
        <w:jc w:val="both"/>
        <w:rPr>
          <w:ins w:id="459" w:author="Michael Ottolenghi (Sensitive)" w:date="2019-03-04T18:24:00Z"/>
          <w:rFonts w:cs="Times New Roman"/>
          <w:strike/>
          <w:highlight w:val="yellow"/>
        </w:rPr>
      </w:pPr>
      <w:ins w:id="460" w:author="Temur Pipia" w:date="2019-01-18T13:47:00Z">
        <w:r w:rsidRPr="00031709">
          <w:rPr>
            <w:rFonts w:cs="Times New Roman"/>
            <w:strike/>
            <w:color w:val="1F497D"/>
          </w:rPr>
          <w:t xml:space="preserve"> </w:t>
        </w:r>
      </w:ins>
      <w:ins w:id="461" w:author="Michael Ottolenghi (Sensitive)" w:date="2019-02-07T09:55:00Z">
        <w:r w:rsidR="00202C34" w:rsidRPr="00031709">
          <w:rPr>
            <w:rFonts w:cs="Times New Roman"/>
            <w:strike/>
            <w:color w:val="1F497D"/>
            <w:highlight w:val="yellow"/>
          </w:rPr>
          <w:t xml:space="preserve">[GE proposal: </w:t>
        </w:r>
      </w:ins>
      <w:ins w:id="462" w:author="Sophie Stewart (Sensitive)" w:date="2019-02-25T18:31:00Z">
        <w:r w:rsidR="00BF1E62" w:rsidRPr="00031709">
          <w:rPr>
            <w:rFonts w:cs="Times New Roman"/>
            <w:strike/>
            <w:color w:val="1F497D"/>
            <w:highlight w:val="yellow"/>
          </w:rPr>
          <w:t xml:space="preserve">ADD: </w:t>
        </w:r>
      </w:ins>
      <w:ins w:id="463" w:author="Temur Pipia" w:date="2019-01-18T13:47:00Z">
        <w:r w:rsidRPr="00031709">
          <w:rPr>
            <w:rFonts w:cs="Times New Roman"/>
            <w:strike/>
            <w:highlight w:val="yellow"/>
          </w:rPr>
          <w:t xml:space="preserve">Taking into consideration Georgia’s European aspirations, UK shall support Georgia’s integration into </w:t>
        </w:r>
        <w:commentRangeStart w:id="464"/>
        <w:r w:rsidRPr="00031709">
          <w:rPr>
            <w:rFonts w:cs="Times New Roman"/>
            <w:strike/>
            <w:highlight w:val="yellow"/>
          </w:rPr>
          <w:t>EU</w:t>
        </w:r>
      </w:ins>
      <w:commentRangeEnd w:id="464"/>
      <w:ins w:id="465" w:author="Temur Pipia" w:date="2019-04-23T15:33:00Z">
        <w:r w:rsidR="00031709">
          <w:rPr>
            <w:rStyle w:val="CommentReference"/>
            <w:rFonts w:asciiTheme="minorHAnsi" w:eastAsiaTheme="minorHAnsi" w:hAnsiTheme="minorHAnsi"/>
          </w:rPr>
          <w:commentReference w:id="464"/>
        </w:r>
      </w:ins>
      <w:proofErr w:type="gramStart"/>
      <w:ins w:id="466" w:author="Temur Pipia" w:date="2019-01-18T13:47:00Z">
        <w:r w:rsidRPr="00031709">
          <w:rPr>
            <w:rFonts w:cs="Times New Roman"/>
            <w:strike/>
            <w:highlight w:val="yellow"/>
          </w:rPr>
          <w:t xml:space="preserve">. </w:t>
        </w:r>
      </w:ins>
      <w:ins w:id="467" w:author="Michael Ottolenghi (Sensitive)" w:date="2019-02-07T09:55:00Z">
        <w:r w:rsidR="00202C34" w:rsidRPr="00031709">
          <w:rPr>
            <w:rFonts w:cs="Times New Roman"/>
            <w:strike/>
            <w:highlight w:val="yellow"/>
          </w:rPr>
          <w:t>]</w:t>
        </w:r>
      </w:ins>
      <w:proofErr w:type="gramEnd"/>
    </w:p>
    <w:p w14:paraId="7CF6E84F" w14:textId="77777777" w:rsidR="00231072" w:rsidRPr="003B1A72" w:rsidRDefault="00231072" w:rsidP="003B1A72">
      <w:pPr>
        <w:pStyle w:val="BodyText"/>
        <w:numPr>
          <w:ilvl w:val="0"/>
          <w:numId w:val="117"/>
        </w:numPr>
        <w:tabs>
          <w:tab w:val="left" w:pos="567"/>
          <w:tab w:val="left" w:pos="1052"/>
        </w:tabs>
        <w:ind w:left="567" w:right="685" w:firstLine="0"/>
        <w:jc w:val="both"/>
        <w:rPr>
          <w:ins w:id="468" w:author="Temur Pipia" w:date="2019-01-18T13:47:00Z"/>
          <w:rFonts w:cs="Times New Roman"/>
        </w:rPr>
      </w:pPr>
      <w:ins w:id="469" w:author="Michael Ottolenghi (Sensitive)" w:date="2019-03-04T18:24:00Z">
        <w:r w:rsidRPr="003B1A72">
          <w:rPr>
            <w:rFonts w:cs="Times New Roman"/>
            <w:color w:val="1F497D"/>
          </w:rPr>
          <w:t>[UK proposal:</w:t>
        </w:r>
        <w:r w:rsidRPr="003B1A72">
          <w:rPr>
            <w:rFonts w:cs="Times New Roman"/>
          </w:rPr>
          <w:t xml:space="preserve"> reject insertion]</w:t>
        </w:r>
      </w:ins>
    </w:p>
    <w:p w14:paraId="273B292B" w14:textId="77777777" w:rsidR="0058452E" w:rsidRPr="003B1A72" w:rsidDel="00BC0D18" w:rsidRDefault="0058452E" w:rsidP="003B1A72">
      <w:pPr>
        <w:pStyle w:val="BodyText"/>
        <w:tabs>
          <w:tab w:val="left" w:pos="567"/>
          <w:tab w:val="left" w:pos="1052"/>
        </w:tabs>
        <w:ind w:left="567" w:right="685"/>
        <w:jc w:val="both"/>
        <w:rPr>
          <w:del w:id="470" w:author="Temur Pipia" w:date="2019-01-18T11:44:00Z"/>
          <w:rFonts w:cs="Times New Roman"/>
        </w:rPr>
      </w:pPr>
    </w:p>
    <w:p w14:paraId="23A72F6A" w14:textId="77777777" w:rsidR="0058452E" w:rsidRPr="003B1A72" w:rsidRDefault="00600499" w:rsidP="003B1A72">
      <w:pPr>
        <w:pStyle w:val="BodyText"/>
        <w:tabs>
          <w:tab w:val="left" w:pos="567"/>
          <w:tab w:val="left" w:pos="1052"/>
        </w:tabs>
        <w:ind w:left="567" w:right="685"/>
        <w:jc w:val="both"/>
        <w:rPr>
          <w:rFonts w:cs="Times New Roman"/>
          <w:color w:val="1A171C"/>
          <w:w w:val="95"/>
        </w:rPr>
      </w:pPr>
      <w:r w:rsidRPr="003B1A72">
        <w:rPr>
          <w:rFonts w:cs="Times New Roman"/>
          <w:color w:val="1A171C"/>
          <w:w w:val="95"/>
          <w:highlight w:val="yellow"/>
        </w:rPr>
        <w:t>.</w:t>
      </w:r>
      <w:r w:rsidRPr="003B1A72">
        <w:rPr>
          <w:rFonts w:cs="Times New Roman"/>
          <w:color w:val="1A171C"/>
          <w:w w:val="95"/>
        </w:rPr>
        <w:t xml:space="preserve"> </w:t>
      </w:r>
    </w:p>
    <w:p w14:paraId="5FD2B259" w14:textId="77777777" w:rsidR="0058452E" w:rsidRPr="003B1A72" w:rsidRDefault="0058452E" w:rsidP="003B1A72">
      <w:pPr>
        <w:pStyle w:val="BodyText"/>
        <w:tabs>
          <w:tab w:val="left" w:pos="567"/>
          <w:tab w:val="left" w:pos="1052"/>
        </w:tabs>
        <w:ind w:left="567" w:right="685"/>
        <w:jc w:val="both"/>
        <w:rPr>
          <w:ins w:id="471" w:author="Windows User" w:date="2019-01-18T09:46:00Z"/>
          <w:rFonts w:cs="Times New Roman"/>
          <w:color w:val="1A171C"/>
          <w:w w:val="95"/>
        </w:rPr>
      </w:pPr>
    </w:p>
    <w:p w14:paraId="3110ED0E" w14:textId="77777777" w:rsidR="0058452E" w:rsidRPr="003B1A72" w:rsidDel="00583830" w:rsidRDefault="0058452E" w:rsidP="003B1A72">
      <w:pPr>
        <w:pStyle w:val="BodyText"/>
        <w:tabs>
          <w:tab w:val="left" w:pos="567"/>
          <w:tab w:val="left" w:pos="1052"/>
        </w:tabs>
        <w:ind w:left="567" w:right="685"/>
        <w:jc w:val="both"/>
        <w:rPr>
          <w:ins w:id="472" w:author="Windows User" w:date="2019-01-18T09:46:00Z"/>
          <w:del w:id="473" w:author="Sophie Stewart (Sensitive)" w:date="2019-02-25T14:04:00Z"/>
          <w:rFonts w:cs="Times New Roman"/>
          <w:color w:val="1A171C"/>
          <w:w w:val="95"/>
        </w:rPr>
      </w:pPr>
    </w:p>
    <w:p w14:paraId="7162FB10" w14:textId="77777777" w:rsidR="0058452E" w:rsidRPr="003B1A72" w:rsidDel="00583830" w:rsidRDefault="0058452E" w:rsidP="003B1A72">
      <w:pPr>
        <w:pStyle w:val="BodyText"/>
        <w:tabs>
          <w:tab w:val="left" w:pos="567"/>
          <w:tab w:val="left" w:pos="1052"/>
        </w:tabs>
        <w:ind w:left="567" w:right="685"/>
        <w:jc w:val="both"/>
        <w:rPr>
          <w:ins w:id="474" w:author="Windows User" w:date="2019-01-18T09:46:00Z"/>
          <w:del w:id="475" w:author="Sophie Stewart (Sensitive)" w:date="2019-02-25T14:04:00Z"/>
          <w:rFonts w:cs="Times New Roman"/>
          <w:color w:val="1A171C"/>
          <w:w w:val="95"/>
        </w:rPr>
      </w:pPr>
    </w:p>
    <w:p w14:paraId="7D4691DD" w14:textId="77777777" w:rsidR="008F4004" w:rsidRPr="003B1A72" w:rsidRDefault="008F4004" w:rsidP="003B1A72">
      <w:pPr>
        <w:tabs>
          <w:tab w:val="left" w:pos="567"/>
        </w:tabs>
        <w:spacing w:before="73"/>
        <w:ind w:right="685"/>
        <w:jc w:val="center"/>
        <w:rPr>
          <w:ins w:id="476" w:author="Nino Berikashvili" w:date="2019-01-14T15:40:00Z"/>
          <w:rFonts w:ascii="Times New Roman" w:eastAsia="Times New Roman" w:hAnsi="Times New Roman" w:cs="Times New Roman"/>
          <w:sz w:val="19"/>
          <w:szCs w:val="19"/>
        </w:rPr>
      </w:pPr>
      <w:ins w:id="477" w:author="Nino Berikashvili" w:date="2019-01-14T15:40:00Z">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1"/>
            <w:w w:val="95"/>
            <w:sz w:val="19"/>
            <w:szCs w:val="19"/>
          </w:rPr>
          <w:t xml:space="preserve"> </w:t>
        </w:r>
      </w:ins>
      <w:ins w:id="478" w:author="Nino Berikashvili" w:date="2019-01-14T15:41:00Z">
        <w:r w:rsidRPr="003B1A72">
          <w:rPr>
            <w:rFonts w:ascii="Times New Roman" w:eastAsia="Times New Roman" w:hAnsi="Times New Roman" w:cs="Times New Roman"/>
            <w:i/>
            <w:color w:val="1A171C"/>
            <w:spacing w:val="-1"/>
            <w:w w:val="95"/>
            <w:sz w:val="19"/>
            <w:szCs w:val="19"/>
          </w:rPr>
          <w:t>6</w:t>
        </w:r>
      </w:ins>
    </w:p>
    <w:p w14:paraId="1756D1A2" w14:textId="77777777" w:rsidR="008F4004" w:rsidRPr="003B1A72" w:rsidRDefault="008F4004" w:rsidP="003B1A72">
      <w:pPr>
        <w:tabs>
          <w:tab w:val="left" w:pos="567"/>
        </w:tabs>
        <w:spacing w:before="3"/>
        <w:ind w:left="567" w:right="685"/>
        <w:rPr>
          <w:ins w:id="479" w:author="Nino Berikashvili" w:date="2019-01-14T15:40:00Z"/>
          <w:rFonts w:ascii="Times New Roman" w:hAnsi="Times New Roman" w:cs="Times New Roman"/>
          <w:sz w:val="19"/>
          <w:szCs w:val="19"/>
        </w:rPr>
      </w:pPr>
    </w:p>
    <w:p w14:paraId="78B5018D" w14:textId="77777777" w:rsidR="008F4004" w:rsidRPr="003B1A72" w:rsidRDefault="00202C34" w:rsidP="003B1A72">
      <w:pPr>
        <w:pStyle w:val="Heading1"/>
        <w:tabs>
          <w:tab w:val="left" w:pos="567"/>
        </w:tabs>
        <w:ind w:left="567" w:right="685"/>
        <w:jc w:val="center"/>
        <w:rPr>
          <w:ins w:id="480" w:author="Nino Berikashvili" w:date="2019-01-14T15:40:00Z"/>
          <w:rFonts w:cs="Times New Roman"/>
          <w:b w:val="0"/>
          <w:bCs w:val="0"/>
        </w:rPr>
      </w:pPr>
      <w:ins w:id="481" w:author="Michael Ottolenghi (Sensitive)" w:date="2019-02-07T09:59:00Z">
        <w:del w:id="482" w:author="Sophie Stewart (Sensitive)" w:date="2019-02-25T14:36:00Z">
          <w:r w:rsidRPr="003B1A72" w:rsidDel="00AD2BAE">
            <w:rPr>
              <w:rFonts w:cs="Times New Roman"/>
              <w:color w:val="1A171C"/>
            </w:rPr>
            <w:delText>[</w:delText>
          </w:r>
        </w:del>
      </w:ins>
      <w:ins w:id="483" w:author="ibartaia" w:date="2019-04-25T20:45:00Z">
        <w:r w:rsidR="00CD0FD9">
          <w:rPr>
            <w:rFonts w:cs="Times New Roman"/>
            <w:color w:val="1A171C"/>
          </w:rPr>
          <w:t xml:space="preserve">Amended </w:t>
        </w:r>
      </w:ins>
      <w:ins w:id="484" w:author="Michael Ottolenghi (Sensitive)" w:date="2019-02-07T09:59:00Z">
        <w:r w:rsidRPr="003B1A72">
          <w:rPr>
            <w:rFonts w:cs="Times New Roman"/>
            <w:color w:val="1A171C"/>
          </w:rPr>
          <w:t xml:space="preserve">GE proposal: </w:t>
        </w:r>
      </w:ins>
      <w:ins w:id="485" w:author="Nino Berikashvili" w:date="2019-01-14T15:40:00Z">
        <w:r w:rsidR="008F4004" w:rsidRPr="003B1A72">
          <w:rPr>
            <w:rFonts w:cs="Times New Roman"/>
            <w:color w:val="1A171C"/>
          </w:rPr>
          <w:t>Peaceful</w:t>
        </w:r>
        <w:r w:rsidR="008F4004" w:rsidRPr="003B1A72">
          <w:rPr>
            <w:rFonts w:cs="Times New Roman"/>
            <w:color w:val="1A171C"/>
            <w:spacing w:val="18"/>
          </w:rPr>
          <w:t xml:space="preserve"> </w:t>
        </w:r>
        <w:r w:rsidR="008F4004" w:rsidRPr="003B1A72">
          <w:rPr>
            <w:rFonts w:cs="Times New Roman"/>
            <w:color w:val="1A171C"/>
          </w:rPr>
          <w:t>conflict</w:t>
        </w:r>
        <w:r w:rsidR="008F4004" w:rsidRPr="003B1A72">
          <w:rPr>
            <w:rFonts w:cs="Times New Roman"/>
            <w:color w:val="1A171C"/>
            <w:spacing w:val="21"/>
          </w:rPr>
          <w:t xml:space="preserve"> </w:t>
        </w:r>
        <w:r w:rsidR="008F4004" w:rsidRPr="003B1A72">
          <w:rPr>
            <w:rFonts w:cs="Times New Roman"/>
            <w:color w:val="1A171C"/>
          </w:rPr>
          <w:t>resolution</w:t>
        </w:r>
      </w:ins>
    </w:p>
    <w:p w14:paraId="530965EC" w14:textId="77777777" w:rsidR="008F4004" w:rsidRPr="003B1A72" w:rsidRDefault="008F4004" w:rsidP="003B1A72">
      <w:pPr>
        <w:tabs>
          <w:tab w:val="left" w:pos="567"/>
        </w:tabs>
        <w:spacing w:before="9"/>
        <w:ind w:left="567" w:right="685"/>
        <w:rPr>
          <w:ins w:id="486" w:author="Nino Berikashvili" w:date="2019-01-14T15:40:00Z"/>
          <w:rFonts w:ascii="Times New Roman" w:hAnsi="Times New Roman" w:cs="Times New Roman"/>
          <w:sz w:val="19"/>
          <w:szCs w:val="19"/>
        </w:rPr>
      </w:pPr>
    </w:p>
    <w:p w14:paraId="2A97F790" w14:textId="77777777" w:rsidR="005412EB" w:rsidRPr="003B1A72" w:rsidRDefault="00AD2BAE" w:rsidP="003B1A72">
      <w:pPr>
        <w:pStyle w:val="BodyText"/>
        <w:numPr>
          <w:ilvl w:val="0"/>
          <w:numId w:val="114"/>
        </w:numPr>
        <w:tabs>
          <w:tab w:val="left" w:pos="567"/>
          <w:tab w:val="left" w:pos="1052"/>
        </w:tabs>
        <w:ind w:left="567" w:right="685" w:firstLine="0"/>
        <w:jc w:val="both"/>
        <w:rPr>
          <w:ins w:id="487" w:author="Sophie Stewart (Sensitive)" w:date="2019-02-25T14:35:00Z"/>
          <w:rFonts w:cs="Times New Roman"/>
        </w:rPr>
      </w:pPr>
      <w:ins w:id="488" w:author="Sophie Stewart (Sensitive)" w:date="2019-02-25T14:37:00Z">
        <w:r w:rsidRPr="003B1A72">
          <w:rPr>
            <w:rFonts w:cs="Times New Roman"/>
            <w:color w:val="1A171C"/>
            <w:w w:val="95"/>
          </w:rPr>
          <w:t xml:space="preserve">[GE Proposal: </w:t>
        </w:r>
      </w:ins>
      <w:ins w:id="489" w:author="Nino Berikashvili" w:date="2019-01-14T15:40:00Z">
        <w:r w:rsidR="008F4004" w:rsidRPr="003B1A72">
          <w:rPr>
            <w:rFonts w:cs="Times New Roman"/>
            <w:color w:val="1A171C"/>
            <w:w w:val="95"/>
          </w:rPr>
          <w:t>The</w:t>
        </w:r>
        <w:r w:rsidR="008F4004" w:rsidRPr="003B1A72">
          <w:rPr>
            <w:rFonts w:cs="Times New Roman"/>
            <w:color w:val="1A171C"/>
            <w:spacing w:val="20"/>
            <w:w w:val="95"/>
          </w:rPr>
          <w:t xml:space="preserve"> </w:t>
        </w:r>
        <w:r w:rsidR="008F4004" w:rsidRPr="003B1A72">
          <w:rPr>
            <w:rFonts w:cs="Times New Roman"/>
            <w:color w:val="1A171C"/>
            <w:w w:val="95"/>
          </w:rPr>
          <w:t>Parties</w:t>
        </w:r>
        <w:r w:rsidR="008F4004" w:rsidRPr="003B1A72">
          <w:rPr>
            <w:rFonts w:cs="Times New Roman"/>
            <w:color w:val="1A171C"/>
            <w:spacing w:val="17"/>
            <w:w w:val="95"/>
          </w:rPr>
          <w:t xml:space="preserve"> </w:t>
        </w:r>
        <w:r w:rsidR="008F4004" w:rsidRPr="003B1A72">
          <w:rPr>
            <w:rFonts w:cs="Times New Roman"/>
            <w:color w:val="1A171C"/>
            <w:w w:val="95"/>
          </w:rPr>
          <w:t>reiterate</w:t>
        </w:r>
        <w:r w:rsidR="008F4004" w:rsidRPr="003B1A72">
          <w:rPr>
            <w:rFonts w:cs="Times New Roman"/>
            <w:color w:val="1A171C"/>
            <w:spacing w:val="18"/>
            <w:w w:val="95"/>
          </w:rPr>
          <w:t xml:space="preserve"> </w:t>
        </w:r>
        <w:r w:rsidR="008F4004" w:rsidRPr="003B1A72">
          <w:rPr>
            <w:rFonts w:cs="Times New Roman"/>
            <w:color w:val="1A171C"/>
            <w:w w:val="95"/>
          </w:rPr>
          <w:t>their</w:t>
        </w:r>
        <w:r w:rsidR="008F4004" w:rsidRPr="003B1A72">
          <w:rPr>
            <w:rFonts w:cs="Times New Roman"/>
            <w:color w:val="1A171C"/>
            <w:spacing w:val="18"/>
            <w:w w:val="95"/>
          </w:rPr>
          <w:t xml:space="preserve"> </w:t>
        </w:r>
        <w:r w:rsidR="008F4004" w:rsidRPr="003B1A72">
          <w:rPr>
            <w:rFonts w:cs="Times New Roman"/>
            <w:color w:val="1A171C"/>
            <w:w w:val="95"/>
          </w:rPr>
          <w:t>commitment</w:t>
        </w:r>
        <w:r w:rsidR="008F4004" w:rsidRPr="003B1A72">
          <w:rPr>
            <w:rFonts w:cs="Times New Roman"/>
            <w:color w:val="1A171C"/>
            <w:spacing w:val="22"/>
            <w:w w:val="95"/>
          </w:rPr>
          <w:t xml:space="preserve"> </w:t>
        </w:r>
        <w:r w:rsidR="008F4004" w:rsidRPr="003B1A72">
          <w:rPr>
            <w:rFonts w:cs="Times New Roman"/>
            <w:color w:val="1A171C"/>
            <w:w w:val="95"/>
          </w:rPr>
          <w:t>to</w:t>
        </w:r>
        <w:r w:rsidR="008F4004" w:rsidRPr="003B1A72">
          <w:rPr>
            <w:rFonts w:cs="Times New Roman"/>
            <w:color w:val="1A171C"/>
            <w:spacing w:val="20"/>
            <w:w w:val="95"/>
          </w:rPr>
          <w:t xml:space="preserve"> </w:t>
        </w:r>
        <w:r w:rsidR="008F4004" w:rsidRPr="003B1A72">
          <w:rPr>
            <w:rFonts w:cs="Times New Roman"/>
            <w:color w:val="1A171C"/>
            <w:w w:val="95"/>
          </w:rPr>
          <w:t>peaceful</w:t>
        </w:r>
        <w:r w:rsidR="008F4004" w:rsidRPr="003B1A72">
          <w:rPr>
            <w:rFonts w:cs="Times New Roman"/>
            <w:color w:val="1A171C"/>
            <w:spacing w:val="18"/>
            <w:w w:val="95"/>
          </w:rPr>
          <w:t xml:space="preserve"> </w:t>
        </w:r>
        <w:del w:id="490" w:author="Windows User" w:date="2019-01-16T21:24:00Z">
          <w:r w:rsidR="008F4004" w:rsidRPr="003B1A72" w:rsidDel="00266DD8">
            <w:rPr>
              <w:rFonts w:cs="Times New Roman"/>
              <w:color w:val="1A171C"/>
              <w:w w:val="95"/>
            </w:rPr>
            <w:delText>conflict</w:delText>
          </w:r>
          <w:r w:rsidR="008F4004" w:rsidRPr="003B1A72" w:rsidDel="00266DD8">
            <w:rPr>
              <w:rFonts w:cs="Times New Roman"/>
              <w:color w:val="1A171C"/>
              <w:spacing w:val="19"/>
              <w:w w:val="95"/>
            </w:rPr>
            <w:delText xml:space="preserve"> </w:delText>
          </w:r>
        </w:del>
        <w:r w:rsidR="008F4004" w:rsidRPr="003B1A72">
          <w:rPr>
            <w:rFonts w:cs="Times New Roman"/>
            <w:color w:val="1A171C"/>
            <w:w w:val="95"/>
          </w:rPr>
          <w:t>resolution</w:t>
        </w:r>
      </w:ins>
      <w:ins w:id="491" w:author="Windows User" w:date="2019-01-16T21:24:00Z">
        <w:r w:rsidR="00266DD8" w:rsidRPr="003B1A72">
          <w:rPr>
            <w:rFonts w:cs="Times New Roman"/>
            <w:color w:val="1A171C"/>
            <w:w w:val="95"/>
          </w:rPr>
          <w:t xml:space="preserve"> of the</w:t>
        </w:r>
      </w:ins>
      <w:ins w:id="492" w:author="Windows User" w:date="2019-01-16T21:29:00Z">
        <w:r w:rsidR="00266DD8" w:rsidRPr="003B1A72">
          <w:rPr>
            <w:rFonts w:cs="Times New Roman"/>
            <w:color w:val="1A171C"/>
            <w:w w:val="95"/>
          </w:rPr>
          <w:t xml:space="preserve"> Russia-Georgia</w:t>
        </w:r>
      </w:ins>
      <w:ins w:id="493" w:author="Windows User" w:date="2019-01-16T21:24:00Z">
        <w:r w:rsidR="00266DD8" w:rsidRPr="003B1A72">
          <w:rPr>
            <w:rFonts w:cs="Times New Roman"/>
            <w:color w:val="1A171C"/>
            <w:w w:val="95"/>
          </w:rPr>
          <w:t xml:space="preserve"> conflict</w:t>
        </w:r>
      </w:ins>
      <w:ins w:id="494" w:author="Nino Berikashvili" w:date="2019-01-14T15:40:00Z">
        <w:r w:rsidR="008F4004" w:rsidRPr="003B1A72">
          <w:rPr>
            <w:rFonts w:cs="Times New Roman"/>
            <w:color w:val="1A171C"/>
            <w:spacing w:val="18"/>
            <w:w w:val="95"/>
          </w:rPr>
          <w:t xml:space="preserve"> </w:t>
        </w:r>
        <w:r w:rsidR="008F4004" w:rsidRPr="003B1A72">
          <w:rPr>
            <w:rFonts w:cs="Times New Roman"/>
            <w:color w:val="1A171C"/>
            <w:w w:val="95"/>
          </w:rPr>
          <w:t>in</w:t>
        </w:r>
        <w:r w:rsidR="008F4004" w:rsidRPr="003B1A72">
          <w:rPr>
            <w:rFonts w:cs="Times New Roman"/>
            <w:color w:val="1A171C"/>
            <w:spacing w:val="22"/>
            <w:w w:val="95"/>
          </w:rPr>
          <w:t xml:space="preserve"> </w:t>
        </w:r>
        <w:r w:rsidR="008F4004" w:rsidRPr="003B1A72">
          <w:rPr>
            <w:rFonts w:cs="Times New Roman"/>
            <w:color w:val="1A171C"/>
            <w:w w:val="95"/>
          </w:rPr>
          <w:t>full</w:t>
        </w:r>
        <w:r w:rsidR="008F4004" w:rsidRPr="003B1A72">
          <w:rPr>
            <w:rFonts w:cs="Times New Roman"/>
            <w:color w:val="1A171C"/>
            <w:spacing w:val="20"/>
            <w:w w:val="95"/>
          </w:rPr>
          <w:t xml:space="preserve"> </w:t>
        </w:r>
        <w:r w:rsidR="008F4004" w:rsidRPr="003B1A72">
          <w:rPr>
            <w:rFonts w:cs="Times New Roman"/>
            <w:color w:val="1A171C"/>
            <w:w w:val="95"/>
          </w:rPr>
          <w:t>respect</w:t>
        </w:r>
        <w:r w:rsidR="008F4004" w:rsidRPr="003B1A72">
          <w:rPr>
            <w:rFonts w:cs="Times New Roman"/>
            <w:color w:val="1A171C"/>
            <w:spacing w:val="17"/>
            <w:w w:val="95"/>
          </w:rPr>
          <w:t xml:space="preserve"> </w:t>
        </w:r>
        <w:r w:rsidR="008F4004" w:rsidRPr="003B1A72">
          <w:rPr>
            <w:rFonts w:cs="Times New Roman"/>
            <w:color w:val="1A171C"/>
            <w:w w:val="95"/>
          </w:rPr>
          <w:t>of</w:t>
        </w:r>
        <w:r w:rsidR="008F4004" w:rsidRPr="003B1A72">
          <w:rPr>
            <w:rFonts w:cs="Times New Roman"/>
            <w:color w:val="1A171C"/>
            <w:spacing w:val="20"/>
            <w:w w:val="95"/>
          </w:rPr>
          <w:t xml:space="preserve"> </w:t>
        </w:r>
        <w:r w:rsidR="008F4004" w:rsidRPr="003B1A72">
          <w:rPr>
            <w:rFonts w:cs="Times New Roman"/>
            <w:color w:val="1A171C"/>
            <w:w w:val="95"/>
          </w:rPr>
          <w:t>the</w:t>
        </w:r>
        <w:r w:rsidR="008F4004" w:rsidRPr="003B1A72">
          <w:rPr>
            <w:rFonts w:cs="Times New Roman"/>
            <w:color w:val="1A171C"/>
            <w:spacing w:val="20"/>
            <w:w w:val="95"/>
          </w:rPr>
          <w:t xml:space="preserve"> </w:t>
        </w:r>
        <w:r w:rsidR="008F4004" w:rsidRPr="003B1A72">
          <w:rPr>
            <w:rFonts w:cs="Times New Roman"/>
            <w:color w:val="1A171C"/>
            <w:w w:val="95"/>
          </w:rPr>
          <w:t>sovereignty</w:t>
        </w:r>
        <w:r w:rsidR="008F4004" w:rsidRPr="003B1A72">
          <w:rPr>
            <w:rFonts w:cs="Times New Roman"/>
            <w:color w:val="1A171C"/>
            <w:spacing w:val="17"/>
            <w:w w:val="95"/>
          </w:rPr>
          <w:t xml:space="preserve"> </w:t>
        </w:r>
        <w:r w:rsidR="008F4004" w:rsidRPr="003B1A72">
          <w:rPr>
            <w:rFonts w:cs="Times New Roman"/>
            <w:color w:val="1A171C"/>
            <w:w w:val="95"/>
          </w:rPr>
          <w:t>and</w:t>
        </w:r>
        <w:r w:rsidR="008F4004" w:rsidRPr="003B1A72">
          <w:rPr>
            <w:rFonts w:cs="Times New Roman"/>
            <w:color w:val="1A171C"/>
            <w:spacing w:val="22"/>
            <w:w w:val="95"/>
          </w:rPr>
          <w:t xml:space="preserve"> </w:t>
        </w:r>
        <w:r w:rsidR="008F4004" w:rsidRPr="003B1A72">
          <w:rPr>
            <w:rFonts w:cs="Times New Roman"/>
            <w:color w:val="1A171C"/>
            <w:w w:val="95"/>
          </w:rPr>
          <w:t>territorial</w:t>
        </w:r>
        <w:r w:rsidR="008F4004" w:rsidRPr="003B1A72">
          <w:rPr>
            <w:rFonts w:cs="Times New Roman"/>
            <w:color w:val="1A171C"/>
            <w:w w:val="97"/>
          </w:rPr>
          <w:t xml:space="preserve"> </w:t>
        </w:r>
        <w:r w:rsidR="008F4004" w:rsidRPr="003B1A72">
          <w:rPr>
            <w:rFonts w:cs="Times New Roman"/>
            <w:color w:val="1A171C"/>
            <w:w w:val="95"/>
          </w:rPr>
          <w:t>integrity</w:t>
        </w:r>
        <w:r w:rsidR="008F4004" w:rsidRPr="003B1A72">
          <w:rPr>
            <w:rFonts w:cs="Times New Roman"/>
            <w:color w:val="1A171C"/>
            <w:spacing w:val="39"/>
            <w:w w:val="95"/>
          </w:rPr>
          <w:t xml:space="preserve"> </w:t>
        </w:r>
        <w:r w:rsidR="008F4004" w:rsidRPr="003B1A72">
          <w:rPr>
            <w:rFonts w:cs="Times New Roman"/>
            <w:color w:val="1A171C"/>
            <w:w w:val="95"/>
          </w:rPr>
          <w:t>of</w:t>
        </w:r>
        <w:r w:rsidR="008F4004" w:rsidRPr="003B1A72">
          <w:rPr>
            <w:rFonts w:cs="Times New Roman"/>
            <w:color w:val="1A171C"/>
            <w:spacing w:val="41"/>
            <w:w w:val="95"/>
          </w:rPr>
          <w:t xml:space="preserve"> </w:t>
        </w:r>
        <w:r w:rsidR="008F4004" w:rsidRPr="003B1A72">
          <w:rPr>
            <w:rFonts w:cs="Times New Roman"/>
            <w:color w:val="1A171C"/>
            <w:w w:val="95"/>
          </w:rPr>
          <w:t>Georgia</w:t>
        </w:r>
        <w:r w:rsidR="008F4004" w:rsidRPr="003B1A72">
          <w:rPr>
            <w:rFonts w:cs="Times New Roman"/>
            <w:color w:val="1A171C"/>
            <w:spacing w:val="39"/>
            <w:w w:val="95"/>
          </w:rPr>
          <w:t xml:space="preserve"> </w:t>
        </w:r>
        <w:r w:rsidR="008F4004" w:rsidRPr="003B1A72">
          <w:rPr>
            <w:rFonts w:cs="Times New Roman"/>
            <w:color w:val="1A171C"/>
            <w:w w:val="95"/>
          </w:rPr>
          <w:t>within</w:t>
        </w:r>
        <w:r w:rsidR="008F4004" w:rsidRPr="003B1A72">
          <w:rPr>
            <w:rFonts w:cs="Times New Roman"/>
            <w:color w:val="1A171C"/>
            <w:spacing w:val="40"/>
            <w:w w:val="95"/>
          </w:rPr>
          <w:t xml:space="preserve"> </w:t>
        </w:r>
        <w:r w:rsidR="008F4004" w:rsidRPr="003B1A72">
          <w:rPr>
            <w:rFonts w:cs="Times New Roman"/>
            <w:color w:val="1A171C"/>
            <w:w w:val="95"/>
          </w:rPr>
          <w:t>its</w:t>
        </w:r>
        <w:r w:rsidR="008F4004" w:rsidRPr="003B1A72">
          <w:rPr>
            <w:rFonts w:cs="Times New Roman"/>
            <w:color w:val="1A171C"/>
            <w:spacing w:val="40"/>
            <w:w w:val="95"/>
          </w:rPr>
          <w:t xml:space="preserve"> </w:t>
        </w:r>
        <w:r w:rsidR="008F4004" w:rsidRPr="003B1A72">
          <w:rPr>
            <w:rFonts w:cs="Times New Roman"/>
            <w:color w:val="1A171C"/>
            <w:w w:val="95"/>
          </w:rPr>
          <w:t>internationally</w:t>
        </w:r>
        <w:r w:rsidR="008F4004" w:rsidRPr="003B1A72">
          <w:rPr>
            <w:rFonts w:cs="Times New Roman"/>
            <w:color w:val="1A171C"/>
            <w:spacing w:val="39"/>
            <w:w w:val="95"/>
          </w:rPr>
          <w:t xml:space="preserve"> </w:t>
        </w:r>
        <w:proofErr w:type="spellStart"/>
        <w:r w:rsidR="008F4004" w:rsidRPr="003B1A72">
          <w:rPr>
            <w:rFonts w:cs="Times New Roman"/>
            <w:color w:val="1A171C"/>
            <w:w w:val="95"/>
          </w:rPr>
          <w:t>recognised</w:t>
        </w:r>
        <w:proofErr w:type="spellEnd"/>
        <w:r w:rsidR="008F4004" w:rsidRPr="003B1A72">
          <w:rPr>
            <w:rFonts w:cs="Times New Roman"/>
            <w:color w:val="1A171C"/>
            <w:spacing w:val="38"/>
            <w:w w:val="95"/>
          </w:rPr>
          <w:t xml:space="preserve"> </w:t>
        </w:r>
        <w:r w:rsidR="008F4004" w:rsidRPr="003B1A72">
          <w:rPr>
            <w:rFonts w:cs="Times New Roman"/>
            <w:color w:val="1A171C"/>
            <w:w w:val="95"/>
          </w:rPr>
          <w:t>borders</w:t>
        </w:r>
        <w:r w:rsidR="008F4004" w:rsidRPr="003B1A72">
          <w:rPr>
            <w:rFonts w:cs="Times New Roman"/>
            <w:color w:val="1A171C"/>
            <w:spacing w:val="40"/>
            <w:w w:val="95"/>
          </w:rPr>
          <w:t xml:space="preserve"> </w:t>
        </w:r>
        <w:r w:rsidR="008F4004" w:rsidRPr="003B1A72">
          <w:rPr>
            <w:rFonts w:cs="Times New Roman"/>
            <w:color w:val="1A171C"/>
            <w:w w:val="95"/>
          </w:rPr>
          <w:t>as</w:t>
        </w:r>
        <w:r w:rsidR="008F4004" w:rsidRPr="003B1A72">
          <w:rPr>
            <w:rFonts w:cs="Times New Roman"/>
            <w:color w:val="1A171C"/>
            <w:spacing w:val="41"/>
            <w:w w:val="95"/>
          </w:rPr>
          <w:t xml:space="preserve"> </w:t>
        </w:r>
        <w:r w:rsidR="008F4004" w:rsidRPr="003B1A72">
          <w:rPr>
            <w:rFonts w:cs="Times New Roman"/>
            <w:color w:val="1A171C"/>
            <w:w w:val="95"/>
          </w:rPr>
          <w:t>well</w:t>
        </w:r>
        <w:r w:rsidR="008F4004" w:rsidRPr="003B1A72">
          <w:rPr>
            <w:rFonts w:cs="Times New Roman"/>
            <w:color w:val="1A171C"/>
            <w:spacing w:val="40"/>
            <w:w w:val="95"/>
          </w:rPr>
          <w:t xml:space="preserve"> </w:t>
        </w:r>
        <w:r w:rsidR="008F4004" w:rsidRPr="003B1A72">
          <w:rPr>
            <w:rFonts w:cs="Times New Roman"/>
            <w:color w:val="1A171C"/>
            <w:w w:val="95"/>
          </w:rPr>
          <w:t>as</w:t>
        </w:r>
        <w:r w:rsidR="008F4004" w:rsidRPr="003B1A72">
          <w:rPr>
            <w:rFonts w:cs="Times New Roman"/>
            <w:color w:val="1A171C"/>
            <w:spacing w:val="41"/>
            <w:w w:val="95"/>
          </w:rPr>
          <w:t xml:space="preserve"> </w:t>
        </w:r>
        <w:r w:rsidR="008F4004" w:rsidRPr="003B1A72">
          <w:rPr>
            <w:rFonts w:cs="Times New Roman"/>
            <w:color w:val="1A171C"/>
            <w:w w:val="95"/>
          </w:rPr>
          <w:t>to</w:t>
        </w:r>
        <w:r w:rsidR="008F4004" w:rsidRPr="003B1A72">
          <w:rPr>
            <w:rFonts w:cs="Times New Roman"/>
            <w:color w:val="1A171C"/>
            <w:spacing w:val="42"/>
            <w:w w:val="95"/>
          </w:rPr>
          <w:t xml:space="preserve"> </w:t>
        </w:r>
        <w:r w:rsidR="008F4004" w:rsidRPr="003B1A72">
          <w:rPr>
            <w:rFonts w:cs="Times New Roman"/>
            <w:color w:val="1A171C"/>
            <w:w w:val="95"/>
          </w:rPr>
          <w:t>facilitating</w:t>
        </w:r>
        <w:r w:rsidR="008F4004" w:rsidRPr="003B1A72">
          <w:rPr>
            <w:rFonts w:cs="Times New Roman"/>
            <w:color w:val="1A171C"/>
            <w:spacing w:val="36"/>
            <w:w w:val="95"/>
          </w:rPr>
          <w:t xml:space="preserve"> </w:t>
        </w:r>
        <w:del w:id="495" w:author="ibartaia" w:date="2019-04-25T20:45:00Z">
          <w:r w:rsidR="008F4004" w:rsidRPr="003B1A72" w:rsidDel="00CD0FD9">
            <w:rPr>
              <w:rFonts w:cs="Times New Roman"/>
              <w:color w:val="1A171C"/>
              <w:w w:val="95"/>
            </w:rPr>
            <w:delText>jointly</w:delText>
          </w:r>
        </w:del>
      </w:ins>
      <w:ins w:id="496" w:author="Windows User" w:date="2019-01-16T21:26:00Z">
        <w:del w:id="497" w:author="ibartaia" w:date="2019-04-25T20:45:00Z">
          <w:r w:rsidR="00266DD8" w:rsidRPr="003B1A72" w:rsidDel="00CD0FD9">
            <w:rPr>
              <w:rFonts w:cs="Times New Roman"/>
              <w:color w:val="1A171C"/>
              <w:w w:val="95"/>
            </w:rPr>
            <w:delText xml:space="preserve"> </w:delText>
          </w:r>
        </w:del>
        <w:r w:rsidR="00266DD8" w:rsidRPr="003B1A72">
          <w:rPr>
            <w:rFonts w:cs="Times New Roman"/>
            <w:color w:val="1A171C"/>
            <w:w w:val="95"/>
          </w:rPr>
          <w:t>efforts for</w:t>
        </w:r>
      </w:ins>
      <w:ins w:id="498" w:author="Nino Berikashvili" w:date="2019-01-14T15:40:00Z">
        <w:r w:rsidR="008F4004" w:rsidRPr="003B1A72">
          <w:rPr>
            <w:rFonts w:cs="Times New Roman"/>
            <w:color w:val="1A171C"/>
            <w:spacing w:val="40"/>
            <w:w w:val="95"/>
          </w:rPr>
          <w:t xml:space="preserve"> </w:t>
        </w:r>
        <w:del w:id="499" w:author="ibartaia" w:date="2019-04-25T20:45:00Z">
          <w:r w:rsidR="008F4004" w:rsidRPr="003B1A72" w:rsidDel="00CD0FD9">
            <w:rPr>
              <w:rFonts w:cs="Times New Roman"/>
              <w:color w:val="1A171C"/>
              <w:w w:val="95"/>
            </w:rPr>
            <w:delText>post-conflict</w:delText>
          </w:r>
          <w:r w:rsidR="008F4004" w:rsidRPr="003B1A72" w:rsidDel="00CD0FD9">
            <w:rPr>
              <w:rFonts w:cs="Times New Roman"/>
              <w:color w:val="1A171C"/>
              <w:spacing w:val="40"/>
              <w:w w:val="95"/>
            </w:rPr>
            <w:delText xml:space="preserve"> </w:delText>
          </w:r>
          <w:r w:rsidR="008F4004" w:rsidRPr="003B1A72" w:rsidDel="00CD0FD9">
            <w:rPr>
              <w:rFonts w:cs="Times New Roman"/>
              <w:color w:val="1A171C"/>
              <w:w w:val="95"/>
            </w:rPr>
            <w:delText>rehabil</w:delText>
          </w:r>
          <w:r w:rsidR="008F4004" w:rsidRPr="003B1A72" w:rsidDel="00CD0FD9">
            <w:rPr>
              <w:rFonts w:cs="Times New Roman"/>
              <w:color w:val="1A171C"/>
              <w:spacing w:val="3"/>
              <w:w w:val="95"/>
            </w:rPr>
            <w:delText>i</w:delText>
          </w:r>
          <w:r w:rsidR="008F4004" w:rsidRPr="003B1A72" w:rsidDel="00CD0FD9">
            <w:rPr>
              <w:rFonts w:cs="Times New Roman"/>
              <w:color w:val="1A171C"/>
              <w:w w:val="95"/>
            </w:rPr>
            <w:delText>­</w:delText>
          </w:r>
          <w:r w:rsidR="008F4004" w:rsidRPr="003B1A72" w:rsidDel="00CD0FD9">
            <w:rPr>
              <w:rFonts w:cs="Times New Roman"/>
              <w:color w:val="1A171C"/>
              <w:w w:val="90"/>
            </w:rPr>
            <w:delText xml:space="preserve"> </w:delText>
          </w:r>
          <w:r w:rsidR="008F4004" w:rsidRPr="003B1A72" w:rsidDel="00CD0FD9">
            <w:rPr>
              <w:rFonts w:cs="Times New Roman"/>
              <w:color w:val="1A171C"/>
              <w:w w:val="95"/>
            </w:rPr>
            <w:delText>tation</w:delText>
          </w:r>
          <w:r w:rsidR="008F4004" w:rsidRPr="003B1A72" w:rsidDel="00CD0FD9">
            <w:rPr>
              <w:rFonts w:cs="Times New Roman"/>
              <w:color w:val="1A171C"/>
              <w:spacing w:val="25"/>
              <w:w w:val="95"/>
            </w:rPr>
            <w:delText xml:space="preserve"> </w:delText>
          </w:r>
          <w:r w:rsidR="008F4004" w:rsidRPr="003B1A72" w:rsidDel="00CD0FD9">
            <w:rPr>
              <w:rFonts w:cs="Times New Roman"/>
              <w:color w:val="1A171C"/>
              <w:w w:val="95"/>
            </w:rPr>
            <w:delText>and</w:delText>
          </w:r>
          <w:r w:rsidR="008F4004" w:rsidRPr="003B1A72" w:rsidDel="00CD0FD9">
            <w:rPr>
              <w:rFonts w:cs="Times New Roman"/>
              <w:color w:val="1A171C"/>
              <w:spacing w:val="28"/>
              <w:w w:val="95"/>
            </w:rPr>
            <w:delText xml:space="preserve"> </w:delText>
          </w:r>
        </w:del>
        <w:r w:rsidR="008F4004" w:rsidRPr="003B1A72">
          <w:rPr>
            <w:rFonts w:cs="Times New Roman"/>
            <w:color w:val="1A171C"/>
            <w:w w:val="95"/>
          </w:rPr>
          <w:t>reconciliation</w:t>
        </w:r>
      </w:ins>
      <w:ins w:id="500" w:author="ibartaia" w:date="2019-04-25T20:46:00Z">
        <w:r w:rsidR="00CD0FD9">
          <w:rPr>
            <w:rFonts w:cs="Times New Roman"/>
            <w:color w:val="1A171C"/>
            <w:w w:val="95"/>
          </w:rPr>
          <w:t xml:space="preserve"> and confidence building</w:t>
        </w:r>
      </w:ins>
      <w:ins w:id="501" w:author="Nino Berikashvili" w:date="2019-01-14T15:40:00Z">
        <w:del w:id="502" w:author="Windows User" w:date="2019-01-16T21:26:00Z">
          <w:r w:rsidR="008F4004" w:rsidRPr="003B1A72" w:rsidDel="00266DD8">
            <w:rPr>
              <w:rFonts w:cs="Times New Roman"/>
              <w:color w:val="1A171C"/>
              <w:spacing w:val="24"/>
              <w:w w:val="95"/>
            </w:rPr>
            <w:delText xml:space="preserve"> </w:delText>
          </w:r>
          <w:r w:rsidR="008F4004" w:rsidRPr="003B1A72" w:rsidDel="00266DD8">
            <w:rPr>
              <w:rFonts w:cs="Times New Roman"/>
              <w:color w:val="1A171C"/>
              <w:w w:val="95"/>
            </w:rPr>
            <w:delText>efforts</w:delText>
          </w:r>
        </w:del>
      </w:ins>
      <w:ins w:id="503" w:author="Windows User" w:date="2019-01-16T21:26:00Z">
        <w:r w:rsidR="00266DD8" w:rsidRPr="003B1A72">
          <w:rPr>
            <w:rFonts w:cs="Times New Roman"/>
            <w:color w:val="1A171C"/>
            <w:w w:val="95"/>
          </w:rPr>
          <w:t xml:space="preserve"> between the communities divided by war and occupation line</w:t>
        </w:r>
      </w:ins>
      <w:ins w:id="504" w:author="Nino Berikashvili" w:date="2019-01-14T15:40:00Z">
        <w:r w:rsidR="008F4004" w:rsidRPr="003B1A72">
          <w:rPr>
            <w:rFonts w:cs="Times New Roman"/>
            <w:color w:val="1A171C"/>
            <w:w w:val="95"/>
          </w:rPr>
          <w:t>.</w:t>
        </w:r>
        <w:r w:rsidR="008F4004" w:rsidRPr="003B1A72">
          <w:rPr>
            <w:rFonts w:cs="Times New Roman"/>
            <w:color w:val="1A171C"/>
            <w:spacing w:val="23"/>
            <w:w w:val="95"/>
          </w:rPr>
          <w:t xml:space="preserve"> </w:t>
        </w:r>
        <w:r w:rsidR="008F4004" w:rsidRPr="003B1A72">
          <w:rPr>
            <w:rFonts w:cs="Times New Roman"/>
            <w:color w:val="1A171C"/>
            <w:w w:val="95"/>
          </w:rPr>
          <w:t>Pending</w:t>
        </w:r>
        <w:r w:rsidR="008F4004" w:rsidRPr="003B1A72">
          <w:rPr>
            <w:rFonts w:cs="Times New Roman"/>
            <w:color w:val="1A171C"/>
            <w:spacing w:val="26"/>
            <w:w w:val="95"/>
          </w:rPr>
          <w:t xml:space="preserve"> </w:t>
        </w:r>
        <w:r w:rsidR="008F4004" w:rsidRPr="003B1A72">
          <w:rPr>
            <w:rFonts w:cs="Times New Roman"/>
            <w:color w:val="1A171C"/>
            <w:w w:val="95"/>
          </w:rPr>
          <w:t>sustainable</w:t>
        </w:r>
        <w:r w:rsidR="008F4004" w:rsidRPr="003B1A72">
          <w:rPr>
            <w:rFonts w:cs="Times New Roman"/>
            <w:color w:val="1A171C"/>
            <w:spacing w:val="24"/>
            <w:w w:val="95"/>
          </w:rPr>
          <w:t xml:space="preserve"> </w:t>
        </w:r>
        <w:r w:rsidR="008F4004" w:rsidRPr="003B1A72">
          <w:rPr>
            <w:rFonts w:cs="Times New Roman"/>
            <w:color w:val="1A171C"/>
            <w:w w:val="95"/>
          </w:rPr>
          <w:t>solution</w:t>
        </w:r>
        <w:r w:rsidR="008F4004" w:rsidRPr="003B1A72">
          <w:rPr>
            <w:rFonts w:cs="Times New Roman"/>
            <w:color w:val="1A171C"/>
            <w:spacing w:val="26"/>
            <w:w w:val="95"/>
          </w:rPr>
          <w:t xml:space="preserve"> </w:t>
        </w:r>
        <w:r w:rsidR="008F4004" w:rsidRPr="003B1A72">
          <w:rPr>
            <w:rFonts w:cs="Times New Roman"/>
            <w:color w:val="1A171C"/>
            <w:w w:val="95"/>
          </w:rPr>
          <w:t>to</w:t>
        </w:r>
      </w:ins>
      <w:ins w:id="505" w:author="Windows User" w:date="2019-01-16T21:29:00Z">
        <w:r w:rsidR="00266DD8" w:rsidRPr="003B1A72">
          <w:rPr>
            <w:rFonts w:cs="Times New Roman"/>
            <w:color w:val="1A171C"/>
            <w:w w:val="95"/>
          </w:rPr>
          <w:t xml:space="preserve"> the</w:t>
        </w:r>
      </w:ins>
      <w:ins w:id="506" w:author="Nino Berikashvili" w:date="2019-01-14T15:40:00Z">
        <w:r w:rsidR="008F4004" w:rsidRPr="003B1A72">
          <w:rPr>
            <w:rFonts w:cs="Times New Roman"/>
            <w:color w:val="1A171C"/>
            <w:spacing w:val="27"/>
            <w:w w:val="95"/>
          </w:rPr>
          <w:t xml:space="preserve"> </w:t>
        </w:r>
        <w:r w:rsidR="008F4004" w:rsidRPr="003B1A72">
          <w:rPr>
            <w:rFonts w:cs="Times New Roman"/>
            <w:color w:val="1A171C"/>
            <w:w w:val="95"/>
          </w:rPr>
          <w:t>conflict</w:t>
        </w:r>
        <w:r w:rsidR="008F4004" w:rsidRPr="003B1A72">
          <w:rPr>
            <w:rFonts w:cs="Times New Roman"/>
            <w:color w:val="1A171C"/>
            <w:spacing w:val="26"/>
            <w:w w:val="95"/>
          </w:rPr>
          <w:t xml:space="preserve"> </w:t>
        </w:r>
        <w:r w:rsidR="008F4004" w:rsidRPr="003B1A72">
          <w:rPr>
            <w:rFonts w:cs="Times New Roman"/>
            <w:color w:val="1A171C"/>
            <w:w w:val="95"/>
          </w:rPr>
          <w:t>and</w:t>
        </w:r>
        <w:r w:rsidR="008F4004" w:rsidRPr="003B1A72">
          <w:rPr>
            <w:rFonts w:cs="Times New Roman"/>
            <w:color w:val="1A171C"/>
            <w:spacing w:val="25"/>
            <w:w w:val="95"/>
          </w:rPr>
          <w:t xml:space="preserve"> </w:t>
        </w:r>
        <w:r w:rsidR="008F4004" w:rsidRPr="003B1A72">
          <w:rPr>
            <w:rFonts w:cs="Times New Roman"/>
            <w:color w:val="1A171C"/>
            <w:w w:val="95"/>
          </w:rPr>
          <w:t>without</w:t>
        </w:r>
        <w:r w:rsidR="008F4004" w:rsidRPr="003B1A72">
          <w:rPr>
            <w:rFonts w:cs="Times New Roman"/>
            <w:color w:val="1A171C"/>
            <w:spacing w:val="25"/>
            <w:w w:val="95"/>
          </w:rPr>
          <w:t xml:space="preserve"> </w:t>
        </w:r>
        <w:r w:rsidR="008F4004" w:rsidRPr="003B1A72">
          <w:rPr>
            <w:rFonts w:cs="Times New Roman"/>
            <w:color w:val="1A171C"/>
            <w:w w:val="95"/>
          </w:rPr>
          <w:t>prejudice</w:t>
        </w:r>
        <w:r w:rsidR="008F4004" w:rsidRPr="003B1A72">
          <w:rPr>
            <w:rFonts w:cs="Times New Roman"/>
            <w:color w:val="1A171C"/>
            <w:spacing w:val="21"/>
            <w:w w:val="95"/>
          </w:rPr>
          <w:t xml:space="preserve"> </w:t>
        </w:r>
        <w:r w:rsidR="008F4004" w:rsidRPr="003B1A72">
          <w:rPr>
            <w:rFonts w:cs="Times New Roman"/>
            <w:color w:val="1A171C"/>
            <w:w w:val="95"/>
          </w:rPr>
          <w:t>to</w:t>
        </w:r>
        <w:r w:rsidR="008F4004" w:rsidRPr="003B1A72">
          <w:rPr>
            <w:rFonts w:cs="Times New Roman"/>
            <w:color w:val="1A171C"/>
            <w:spacing w:val="28"/>
            <w:w w:val="95"/>
          </w:rPr>
          <w:t xml:space="preserve"> </w:t>
        </w:r>
        <w:r w:rsidR="008F4004" w:rsidRPr="003B1A72">
          <w:rPr>
            <w:rFonts w:cs="Times New Roman"/>
            <w:color w:val="1A171C"/>
            <w:w w:val="95"/>
          </w:rPr>
          <w:t>the</w:t>
        </w:r>
        <w:r w:rsidR="008F4004" w:rsidRPr="003B1A72">
          <w:rPr>
            <w:rFonts w:cs="Times New Roman"/>
            <w:color w:val="1A171C"/>
            <w:spacing w:val="27"/>
            <w:w w:val="95"/>
          </w:rPr>
          <w:t xml:space="preserve"> </w:t>
        </w:r>
        <w:r w:rsidR="008F4004" w:rsidRPr="003B1A72">
          <w:rPr>
            <w:rFonts w:cs="Times New Roman"/>
            <w:color w:val="1A171C"/>
            <w:w w:val="95"/>
          </w:rPr>
          <w:t>existing</w:t>
        </w:r>
        <w:r w:rsidR="008F4004" w:rsidRPr="003B1A72">
          <w:rPr>
            <w:rFonts w:cs="Times New Roman"/>
            <w:color w:val="1A171C"/>
            <w:spacing w:val="23"/>
            <w:w w:val="95"/>
          </w:rPr>
          <w:t xml:space="preserve"> </w:t>
        </w:r>
        <w:r w:rsidR="008F4004" w:rsidRPr="003B1A72">
          <w:rPr>
            <w:rFonts w:cs="Times New Roman"/>
            <w:color w:val="1A171C"/>
            <w:w w:val="95"/>
          </w:rPr>
          <w:t>formats</w:t>
        </w:r>
        <w:r w:rsidR="008F4004" w:rsidRPr="003B1A72">
          <w:rPr>
            <w:rFonts w:cs="Times New Roman"/>
            <w:color w:val="1A171C"/>
            <w:spacing w:val="26"/>
            <w:w w:val="95"/>
          </w:rPr>
          <w:t xml:space="preserve"> </w:t>
        </w:r>
        <w:r w:rsidR="008F4004" w:rsidRPr="003B1A72">
          <w:rPr>
            <w:rFonts w:cs="Times New Roman"/>
            <w:color w:val="1A171C"/>
            <w:w w:val="95"/>
          </w:rPr>
          <w:t>for</w:t>
        </w:r>
        <w:r w:rsidR="008F4004" w:rsidRPr="003B1A72">
          <w:rPr>
            <w:rFonts w:cs="Times New Roman"/>
            <w:color w:val="1A171C"/>
            <w:w w:val="97"/>
          </w:rPr>
          <w:t xml:space="preserve"> </w:t>
        </w:r>
        <w:r w:rsidR="008F4004" w:rsidRPr="003B1A72">
          <w:rPr>
            <w:rFonts w:cs="Times New Roman"/>
            <w:color w:val="1A171C"/>
            <w:w w:val="95"/>
          </w:rPr>
          <w:t>addressing</w:t>
        </w:r>
        <w:r w:rsidR="008F4004" w:rsidRPr="003B1A72">
          <w:rPr>
            <w:rFonts w:cs="Times New Roman"/>
            <w:color w:val="1A171C"/>
            <w:spacing w:val="27"/>
            <w:w w:val="95"/>
          </w:rPr>
          <w:t xml:space="preserve"> </w:t>
        </w:r>
        <w:r w:rsidR="008F4004" w:rsidRPr="003B1A72">
          <w:rPr>
            <w:rFonts w:cs="Times New Roman"/>
            <w:color w:val="1A171C"/>
            <w:w w:val="95"/>
          </w:rPr>
          <w:t>conflict-related</w:t>
        </w:r>
        <w:r w:rsidR="008F4004" w:rsidRPr="003B1A72">
          <w:rPr>
            <w:rFonts w:cs="Times New Roman"/>
            <w:color w:val="1A171C"/>
            <w:spacing w:val="27"/>
            <w:w w:val="95"/>
          </w:rPr>
          <w:t xml:space="preserve"> </w:t>
        </w:r>
        <w:r w:rsidR="008F4004" w:rsidRPr="003B1A72">
          <w:rPr>
            <w:rFonts w:cs="Times New Roman"/>
            <w:color w:val="1A171C"/>
            <w:w w:val="95"/>
          </w:rPr>
          <w:t>issues,</w:t>
        </w:r>
        <w:r w:rsidR="008F4004" w:rsidRPr="003B1A72">
          <w:rPr>
            <w:rFonts w:cs="Times New Roman"/>
            <w:color w:val="1A171C"/>
            <w:spacing w:val="25"/>
            <w:w w:val="95"/>
          </w:rPr>
          <w:t xml:space="preserve"> </w:t>
        </w:r>
        <w:r w:rsidR="008F4004" w:rsidRPr="003B1A72">
          <w:rPr>
            <w:rFonts w:cs="Times New Roman"/>
            <w:color w:val="1A171C"/>
            <w:w w:val="95"/>
          </w:rPr>
          <w:t>peaceful</w:t>
        </w:r>
        <w:r w:rsidR="008F4004" w:rsidRPr="003B1A72">
          <w:rPr>
            <w:rFonts w:cs="Times New Roman"/>
            <w:color w:val="1A171C"/>
            <w:spacing w:val="26"/>
            <w:w w:val="95"/>
          </w:rPr>
          <w:t xml:space="preserve"> </w:t>
        </w:r>
        <w:r w:rsidR="008F4004" w:rsidRPr="003B1A72">
          <w:rPr>
            <w:rFonts w:cs="Times New Roman"/>
            <w:color w:val="1A171C"/>
            <w:w w:val="95"/>
          </w:rPr>
          <w:t>conflict</w:t>
        </w:r>
        <w:r w:rsidR="008F4004" w:rsidRPr="003B1A72">
          <w:rPr>
            <w:rFonts w:cs="Times New Roman"/>
            <w:color w:val="1A171C"/>
            <w:spacing w:val="28"/>
            <w:w w:val="95"/>
          </w:rPr>
          <w:t xml:space="preserve"> </w:t>
        </w:r>
        <w:r w:rsidR="008F4004" w:rsidRPr="003B1A72">
          <w:rPr>
            <w:rFonts w:cs="Times New Roman"/>
            <w:color w:val="1A171C"/>
            <w:w w:val="95"/>
          </w:rPr>
          <w:t>resolution</w:t>
        </w:r>
        <w:r w:rsidR="008F4004" w:rsidRPr="003B1A72">
          <w:rPr>
            <w:rFonts w:cs="Times New Roman"/>
            <w:color w:val="1A171C"/>
            <w:spacing w:val="27"/>
            <w:w w:val="95"/>
          </w:rPr>
          <w:t xml:space="preserve"> </w:t>
        </w:r>
        <w:r w:rsidR="008F4004" w:rsidRPr="003B1A72">
          <w:rPr>
            <w:rFonts w:cs="Times New Roman"/>
            <w:color w:val="1A171C"/>
            <w:w w:val="95"/>
          </w:rPr>
          <w:t>will</w:t>
        </w:r>
        <w:r w:rsidR="008F4004" w:rsidRPr="003B1A72">
          <w:rPr>
            <w:rFonts w:cs="Times New Roman"/>
            <w:color w:val="1A171C"/>
            <w:spacing w:val="27"/>
            <w:w w:val="95"/>
          </w:rPr>
          <w:t xml:space="preserve"> </w:t>
        </w:r>
        <w:r w:rsidR="008F4004" w:rsidRPr="003B1A72">
          <w:rPr>
            <w:rFonts w:cs="Times New Roman"/>
            <w:color w:val="1A171C"/>
            <w:w w:val="95"/>
          </w:rPr>
          <w:t>constitute</w:t>
        </w:r>
        <w:r w:rsidR="008F4004" w:rsidRPr="003B1A72">
          <w:rPr>
            <w:rFonts w:cs="Times New Roman"/>
            <w:color w:val="1A171C"/>
            <w:spacing w:val="27"/>
            <w:w w:val="95"/>
          </w:rPr>
          <w:t xml:space="preserve"> </w:t>
        </w:r>
        <w:r w:rsidR="008F4004" w:rsidRPr="003B1A72">
          <w:rPr>
            <w:rFonts w:cs="Times New Roman"/>
            <w:color w:val="1A171C"/>
            <w:w w:val="95"/>
          </w:rPr>
          <w:t>one</w:t>
        </w:r>
        <w:r w:rsidR="008F4004" w:rsidRPr="003B1A72">
          <w:rPr>
            <w:rFonts w:cs="Times New Roman"/>
            <w:color w:val="1A171C"/>
            <w:spacing w:val="31"/>
            <w:w w:val="95"/>
          </w:rPr>
          <w:t xml:space="preserve"> </w:t>
        </w:r>
        <w:r w:rsidR="008F4004" w:rsidRPr="003B1A72">
          <w:rPr>
            <w:rFonts w:cs="Times New Roman"/>
            <w:color w:val="1A171C"/>
            <w:w w:val="95"/>
          </w:rPr>
          <w:t>of</w:t>
        </w:r>
        <w:r w:rsidR="008F4004" w:rsidRPr="003B1A72">
          <w:rPr>
            <w:rFonts w:cs="Times New Roman"/>
            <w:color w:val="1A171C"/>
            <w:spacing w:val="30"/>
            <w:w w:val="95"/>
          </w:rPr>
          <w:t xml:space="preserve"> </w:t>
        </w:r>
        <w:r w:rsidR="008F4004" w:rsidRPr="003B1A72">
          <w:rPr>
            <w:rFonts w:cs="Times New Roman"/>
            <w:color w:val="1A171C"/>
            <w:w w:val="95"/>
          </w:rPr>
          <w:t>the</w:t>
        </w:r>
        <w:r w:rsidR="008F4004" w:rsidRPr="003B1A72">
          <w:rPr>
            <w:rFonts w:cs="Times New Roman"/>
            <w:color w:val="1A171C"/>
            <w:spacing w:val="30"/>
            <w:w w:val="95"/>
          </w:rPr>
          <w:t xml:space="preserve"> </w:t>
        </w:r>
        <w:r w:rsidR="008F4004" w:rsidRPr="003B1A72">
          <w:rPr>
            <w:rFonts w:cs="Times New Roman"/>
            <w:color w:val="1A171C"/>
            <w:w w:val="95"/>
          </w:rPr>
          <w:t>central</w:t>
        </w:r>
        <w:r w:rsidR="008F4004" w:rsidRPr="003B1A72">
          <w:rPr>
            <w:rFonts w:cs="Times New Roman"/>
            <w:color w:val="1A171C"/>
            <w:spacing w:val="27"/>
            <w:w w:val="95"/>
          </w:rPr>
          <w:t xml:space="preserve"> </w:t>
        </w:r>
        <w:r w:rsidR="008F4004" w:rsidRPr="003B1A72">
          <w:rPr>
            <w:rFonts w:cs="Times New Roman"/>
            <w:color w:val="1A171C"/>
            <w:w w:val="95"/>
          </w:rPr>
          <w:t>subjects</w:t>
        </w:r>
        <w:r w:rsidR="008F4004" w:rsidRPr="003B1A72">
          <w:rPr>
            <w:rFonts w:cs="Times New Roman"/>
            <w:color w:val="1A171C"/>
            <w:spacing w:val="27"/>
            <w:w w:val="95"/>
          </w:rPr>
          <w:t xml:space="preserve"> </w:t>
        </w:r>
        <w:r w:rsidR="008F4004" w:rsidRPr="003B1A72">
          <w:rPr>
            <w:rFonts w:cs="Times New Roman"/>
            <w:color w:val="1A171C"/>
            <w:w w:val="95"/>
          </w:rPr>
          <w:t>on</w:t>
        </w:r>
        <w:r w:rsidR="008F4004" w:rsidRPr="003B1A72">
          <w:rPr>
            <w:rFonts w:cs="Times New Roman"/>
            <w:color w:val="1A171C"/>
            <w:spacing w:val="30"/>
            <w:w w:val="95"/>
          </w:rPr>
          <w:t xml:space="preserve"> </w:t>
        </w:r>
        <w:r w:rsidR="008F4004" w:rsidRPr="003B1A72">
          <w:rPr>
            <w:rFonts w:cs="Times New Roman"/>
            <w:color w:val="1A171C"/>
            <w:w w:val="95"/>
          </w:rPr>
          <w:t>the</w:t>
        </w:r>
        <w:r w:rsidR="008F4004" w:rsidRPr="003B1A72">
          <w:rPr>
            <w:rFonts w:cs="Times New Roman"/>
            <w:color w:val="1A171C"/>
            <w:spacing w:val="30"/>
            <w:w w:val="95"/>
          </w:rPr>
          <w:t xml:space="preserve"> </w:t>
        </w:r>
        <w:r w:rsidR="008F4004" w:rsidRPr="003B1A72">
          <w:rPr>
            <w:rFonts w:cs="Times New Roman"/>
            <w:color w:val="1A171C"/>
            <w:w w:val="95"/>
          </w:rPr>
          <w:t>agenda</w:t>
        </w:r>
        <w:r w:rsidR="008F4004" w:rsidRPr="003B1A72">
          <w:rPr>
            <w:rFonts w:cs="Times New Roman"/>
            <w:color w:val="1A171C"/>
            <w:spacing w:val="28"/>
            <w:w w:val="95"/>
          </w:rPr>
          <w:t xml:space="preserve"> </w:t>
        </w:r>
        <w:r w:rsidR="008F4004" w:rsidRPr="003B1A72">
          <w:rPr>
            <w:rFonts w:cs="Times New Roman"/>
            <w:color w:val="1A171C"/>
            <w:w w:val="95"/>
          </w:rPr>
          <w:t>of</w:t>
        </w:r>
      </w:ins>
      <w:ins w:id="507" w:author="Windows User" w:date="2019-01-16T21:24:00Z">
        <w:r w:rsidR="00266DD8" w:rsidRPr="003B1A72">
          <w:rPr>
            <w:rFonts w:cs="Times New Roman"/>
            <w:color w:val="1A171C"/>
            <w:w w:val="95"/>
          </w:rPr>
          <w:t xml:space="preserve"> strategic</w:t>
        </w:r>
      </w:ins>
      <w:ins w:id="508" w:author="Nino Berikashvili" w:date="2019-01-14T15:40:00Z">
        <w:r w:rsidR="008F4004" w:rsidRPr="003B1A72">
          <w:rPr>
            <w:rFonts w:cs="Times New Roman"/>
            <w:color w:val="1A171C"/>
            <w:w w:val="96"/>
          </w:rPr>
          <w:t xml:space="preserve"> </w:t>
        </w:r>
        <w:r w:rsidR="008F4004" w:rsidRPr="003B1A72">
          <w:rPr>
            <w:rFonts w:cs="Times New Roman"/>
            <w:color w:val="1A171C"/>
            <w:w w:val="95"/>
          </w:rPr>
          <w:t>political</w:t>
        </w:r>
        <w:r w:rsidR="008F4004" w:rsidRPr="003B1A72">
          <w:rPr>
            <w:rFonts w:cs="Times New Roman"/>
            <w:color w:val="1A171C"/>
            <w:spacing w:val="33"/>
            <w:w w:val="95"/>
          </w:rPr>
          <w:t xml:space="preserve"> </w:t>
        </w:r>
        <w:r w:rsidR="008F4004" w:rsidRPr="003B1A72">
          <w:rPr>
            <w:rFonts w:cs="Times New Roman"/>
            <w:color w:val="1A171C"/>
            <w:w w:val="95"/>
          </w:rPr>
          <w:t>dialogue</w:t>
        </w:r>
        <w:r w:rsidR="008F4004" w:rsidRPr="003B1A72">
          <w:rPr>
            <w:rFonts w:cs="Times New Roman"/>
            <w:color w:val="1A171C"/>
            <w:spacing w:val="37"/>
            <w:w w:val="95"/>
          </w:rPr>
          <w:t xml:space="preserve"> </w:t>
        </w:r>
        <w:r w:rsidR="008F4004" w:rsidRPr="003B1A72">
          <w:rPr>
            <w:rFonts w:cs="Times New Roman"/>
            <w:color w:val="1A171C"/>
            <w:w w:val="95"/>
          </w:rPr>
          <w:t>between</w:t>
        </w:r>
        <w:r w:rsidR="008F4004" w:rsidRPr="003B1A72">
          <w:rPr>
            <w:rFonts w:cs="Times New Roman"/>
            <w:color w:val="1A171C"/>
            <w:spacing w:val="38"/>
            <w:w w:val="95"/>
          </w:rPr>
          <w:t xml:space="preserve"> </w:t>
        </w:r>
        <w:r w:rsidR="008F4004" w:rsidRPr="003B1A72">
          <w:rPr>
            <w:rFonts w:cs="Times New Roman"/>
            <w:color w:val="1A171C"/>
            <w:w w:val="95"/>
          </w:rPr>
          <w:t>the</w:t>
        </w:r>
        <w:r w:rsidR="008F4004" w:rsidRPr="003B1A72">
          <w:rPr>
            <w:rFonts w:cs="Times New Roman"/>
            <w:color w:val="1A171C"/>
            <w:spacing w:val="37"/>
            <w:w w:val="95"/>
          </w:rPr>
          <w:t xml:space="preserve"> </w:t>
        </w:r>
        <w:r w:rsidR="008F4004" w:rsidRPr="003B1A72">
          <w:rPr>
            <w:rFonts w:cs="Times New Roman"/>
            <w:color w:val="1A171C"/>
            <w:w w:val="95"/>
          </w:rPr>
          <w:t>Parties,</w:t>
        </w:r>
        <w:r w:rsidR="008F4004" w:rsidRPr="003B1A72">
          <w:rPr>
            <w:rFonts w:cs="Times New Roman"/>
            <w:color w:val="1A171C"/>
            <w:spacing w:val="33"/>
            <w:w w:val="95"/>
          </w:rPr>
          <w:t xml:space="preserve"> </w:t>
        </w:r>
        <w:r w:rsidR="008F4004" w:rsidRPr="003B1A72">
          <w:rPr>
            <w:rFonts w:cs="Times New Roman"/>
            <w:color w:val="1A171C"/>
            <w:w w:val="95"/>
          </w:rPr>
          <w:t>as</w:t>
        </w:r>
        <w:r w:rsidR="008F4004" w:rsidRPr="003B1A72">
          <w:rPr>
            <w:rFonts w:cs="Times New Roman"/>
            <w:color w:val="1A171C"/>
            <w:spacing w:val="37"/>
            <w:w w:val="95"/>
          </w:rPr>
          <w:t xml:space="preserve"> </w:t>
        </w:r>
        <w:r w:rsidR="008F4004" w:rsidRPr="003B1A72">
          <w:rPr>
            <w:rFonts w:cs="Times New Roman"/>
            <w:color w:val="1A171C"/>
            <w:w w:val="95"/>
          </w:rPr>
          <w:t>well</w:t>
        </w:r>
        <w:r w:rsidR="008F4004" w:rsidRPr="003B1A72">
          <w:rPr>
            <w:rFonts w:cs="Times New Roman"/>
            <w:color w:val="1A171C"/>
            <w:spacing w:val="37"/>
            <w:w w:val="95"/>
          </w:rPr>
          <w:t xml:space="preserve"> </w:t>
        </w:r>
        <w:r w:rsidR="008F4004" w:rsidRPr="003B1A72">
          <w:rPr>
            <w:rFonts w:cs="Times New Roman"/>
            <w:color w:val="1A171C"/>
            <w:w w:val="95"/>
          </w:rPr>
          <w:t>as</w:t>
        </w:r>
        <w:r w:rsidR="008F4004" w:rsidRPr="003B1A72">
          <w:rPr>
            <w:rFonts w:cs="Times New Roman"/>
            <w:color w:val="1A171C"/>
            <w:spacing w:val="37"/>
            <w:w w:val="95"/>
          </w:rPr>
          <w:t xml:space="preserve"> </w:t>
        </w:r>
        <w:r w:rsidR="008F4004" w:rsidRPr="003B1A72">
          <w:rPr>
            <w:rFonts w:cs="Times New Roman"/>
            <w:color w:val="1A171C"/>
            <w:w w:val="95"/>
          </w:rPr>
          <w:t>in</w:t>
        </w:r>
        <w:r w:rsidR="008F4004" w:rsidRPr="003B1A72">
          <w:rPr>
            <w:rFonts w:cs="Times New Roman"/>
            <w:color w:val="1A171C"/>
            <w:spacing w:val="39"/>
            <w:w w:val="95"/>
          </w:rPr>
          <w:t xml:space="preserve"> </w:t>
        </w:r>
        <w:r w:rsidR="008F4004" w:rsidRPr="003B1A72">
          <w:rPr>
            <w:rFonts w:cs="Times New Roman"/>
            <w:color w:val="1A171C"/>
            <w:w w:val="95"/>
          </w:rPr>
          <w:t>the</w:t>
        </w:r>
        <w:r w:rsidR="008F4004" w:rsidRPr="003B1A72">
          <w:rPr>
            <w:rFonts w:cs="Times New Roman"/>
            <w:color w:val="1A171C"/>
            <w:spacing w:val="37"/>
            <w:w w:val="95"/>
          </w:rPr>
          <w:t xml:space="preserve"> </w:t>
        </w:r>
        <w:r w:rsidR="008F4004" w:rsidRPr="003B1A72">
          <w:rPr>
            <w:rFonts w:cs="Times New Roman"/>
            <w:color w:val="1A171C"/>
            <w:w w:val="95"/>
          </w:rPr>
          <w:t>dialogue</w:t>
        </w:r>
        <w:r w:rsidR="008F4004" w:rsidRPr="003B1A72">
          <w:rPr>
            <w:rFonts w:cs="Times New Roman"/>
            <w:color w:val="1A171C"/>
            <w:spacing w:val="35"/>
            <w:w w:val="95"/>
          </w:rPr>
          <w:t xml:space="preserve"> </w:t>
        </w:r>
        <w:r w:rsidR="008F4004" w:rsidRPr="003B1A72">
          <w:rPr>
            <w:rFonts w:cs="Times New Roman"/>
            <w:color w:val="1A171C"/>
            <w:w w:val="95"/>
          </w:rPr>
          <w:t>with</w:t>
        </w:r>
        <w:r w:rsidR="008F4004" w:rsidRPr="003B1A72">
          <w:rPr>
            <w:rFonts w:cs="Times New Roman"/>
            <w:color w:val="1A171C"/>
            <w:spacing w:val="36"/>
            <w:w w:val="95"/>
          </w:rPr>
          <w:t xml:space="preserve"> </w:t>
        </w:r>
        <w:r w:rsidR="008F4004" w:rsidRPr="003B1A72">
          <w:rPr>
            <w:rFonts w:cs="Times New Roman"/>
            <w:color w:val="1A171C"/>
            <w:w w:val="95"/>
          </w:rPr>
          <w:t>other</w:t>
        </w:r>
        <w:r w:rsidR="008F4004" w:rsidRPr="003B1A72">
          <w:rPr>
            <w:rFonts w:cs="Times New Roman"/>
            <w:color w:val="1A171C"/>
            <w:spacing w:val="37"/>
            <w:w w:val="95"/>
          </w:rPr>
          <w:t xml:space="preserve"> </w:t>
        </w:r>
        <w:r w:rsidR="008F4004" w:rsidRPr="003B1A72">
          <w:rPr>
            <w:rFonts w:cs="Times New Roman"/>
            <w:color w:val="1A171C"/>
            <w:w w:val="95"/>
          </w:rPr>
          <w:t>relevant</w:t>
        </w:r>
        <w:r w:rsidR="008F4004" w:rsidRPr="003B1A72">
          <w:rPr>
            <w:rFonts w:cs="Times New Roman"/>
            <w:color w:val="1A171C"/>
            <w:spacing w:val="35"/>
            <w:w w:val="95"/>
          </w:rPr>
          <w:t xml:space="preserve"> </w:t>
        </w:r>
        <w:r w:rsidR="008F4004" w:rsidRPr="003B1A72">
          <w:rPr>
            <w:rFonts w:cs="Times New Roman"/>
            <w:color w:val="1A171C"/>
            <w:w w:val="95"/>
          </w:rPr>
          <w:t>international</w:t>
        </w:r>
        <w:r w:rsidR="008F4004" w:rsidRPr="003B1A72">
          <w:rPr>
            <w:rFonts w:cs="Times New Roman"/>
            <w:color w:val="1A171C"/>
            <w:spacing w:val="36"/>
            <w:w w:val="95"/>
          </w:rPr>
          <w:t xml:space="preserve"> </w:t>
        </w:r>
        <w:r w:rsidR="008F4004" w:rsidRPr="003B1A72">
          <w:rPr>
            <w:rFonts w:cs="Times New Roman"/>
            <w:color w:val="1A171C"/>
            <w:w w:val="95"/>
          </w:rPr>
          <w:t>actors.</w:t>
        </w:r>
      </w:ins>
      <w:ins w:id="509" w:author="Sophie Stewart (Sensitive)" w:date="2019-02-25T14:37:00Z">
        <w:r w:rsidRPr="003B1A72">
          <w:rPr>
            <w:rFonts w:cs="Times New Roman"/>
            <w:color w:val="1A171C"/>
            <w:w w:val="95"/>
          </w:rPr>
          <w:t>]</w:t>
        </w:r>
      </w:ins>
    </w:p>
    <w:p w14:paraId="23010736" w14:textId="77777777" w:rsidR="00AD2BAE" w:rsidRPr="003B1A72" w:rsidRDefault="00AD2BAE" w:rsidP="003B1A72">
      <w:pPr>
        <w:pStyle w:val="BodyText"/>
        <w:tabs>
          <w:tab w:val="left" w:pos="567"/>
          <w:tab w:val="left" w:pos="1052"/>
        </w:tabs>
        <w:ind w:left="567" w:right="685"/>
        <w:jc w:val="both"/>
        <w:rPr>
          <w:ins w:id="510" w:author="Sophie Stewart (Sensitive)" w:date="2019-02-25T14:35:00Z"/>
          <w:rFonts w:cs="Times New Roman"/>
          <w:color w:val="1A171C"/>
          <w:w w:val="95"/>
        </w:rPr>
      </w:pPr>
    </w:p>
    <w:p w14:paraId="797E696C" w14:textId="77777777" w:rsidR="00AD2BAE" w:rsidRPr="003B1A72" w:rsidRDefault="00AD2BAE" w:rsidP="003B1A72">
      <w:pPr>
        <w:pStyle w:val="CommentText"/>
        <w:tabs>
          <w:tab w:val="left" w:pos="567"/>
        </w:tabs>
        <w:ind w:left="567" w:right="685"/>
        <w:jc w:val="both"/>
        <w:rPr>
          <w:ins w:id="511" w:author="Sophie Stewart (Sensitive)" w:date="2019-02-25T14:35:00Z"/>
          <w:rFonts w:ascii="Times New Roman" w:hAnsi="Times New Roman" w:cs="Times New Roman"/>
          <w:sz w:val="19"/>
          <w:szCs w:val="19"/>
        </w:rPr>
      </w:pPr>
      <w:ins w:id="512" w:author="Sophie Stewart (Sensitive)" w:date="2019-02-25T14:35:00Z">
        <w:r w:rsidRPr="003B1A72">
          <w:rPr>
            <w:rFonts w:ascii="Times New Roman" w:hAnsi="Times New Roman" w:cs="Times New Roman"/>
            <w:sz w:val="19"/>
            <w:szCs w:val="19"/>
          </w:rPr>
          <w:t xml:space="preserve">[UK Proposal: The Parties reiterate their commitment to peaceful resolution of the conflict in Georgia in full respect of sovereignty and territorial integrity of Georgia within its internationally </w:t>
        </w:r>
        <w:proofErr w:type="spellStart"/>
        <w:r w:rsidRPr="003B1A72">
          <w:rPr>
            <w:rFonts w:ascii="Times New Roman" w:hAnsi="Times New Roman" w:cs="Times New Roman"/>
            <w:sz w:val="19"/>
            <w:szCs w:val="19"/>
          </w:rPr>
          <w:t>recognised</w:t>
        </w:r>
        <w:proofErr w:type="spellEnd"/>
        <w:r w:rsidRPr="003B1A72">
          <w:rPr>
            <w:rFonts w:ascii="Times New Roman" w:hAnsi="Times New Roman" w:cs="Times New Roman"/>
            <w:sz w:val="19"/>
            <w:szCs w:val="19"/>
          </w:rPr>
          <w:t xml:space="preserve"> borders as well as to facilitating efforts for post-conflict rehabilitation and reconciliation between its communities divided by war. Pending a sustainable solution to the conflicts and without prejudice to the existing formats for addressing conflict-related issues, peaceful conflict resolution, reconciliation and confidence-building will constitute one of the central subjects on the agenda of strategic political dialogue between the Parties, as well as in the dialogue with other relevant international actors]</w:t>
        </w:r>
      </w:ins>
    </w:p>
    <w:p w14:paraId="019F4707" w14:textId="77777777" w:rsidR="00AD2BAE" w:rsidRPr="003B1A72" w:rsidRDefault="00AD2BAE" w:rsidP="003B1A72">
      <w:pPr>
        <w:pStyle w:val="BodyText"/>
        <w:tabs>
          <w:tab w:val="left" w:pos="567"/>
          <w:tab w:val="left" w:pos="1052"/>
        </w:tabs>
        <w:ind w:left="567" w:right="685"/>
        <w:jc w:val="both"/>
        <w:rPr>
          <w:ins w:id="513" w:author="Nino Berikashvili" w:date="2019-01-14T15:40:00Z"/>
          <w:rFonts w:cs="Times New Roman"/>
        </w:rPr>
      </w:pPr>
    </w:p>
    <w:p w14:paraId="56749582" w14:textId="77777777" w:rsidR="005B4441" w:rsidRPr="003B1A72" w:rsidRDefault="005B4441" w:rsidP="003B1A72">
      <w:pPr>
        <w:pStyle w:val="Heading1"/>
        <w:tabs>
          <w:tab w:val="left" w:pos="567"/>
        </w:tabs>
        <w:ind w:left="567" w:right="685"/>
        <w:jc w:val="center"/>
        <w:rPr>
          <w:ins w:id="514" w:author="giorgi manjavidze" w:date="2018-12-04T18:46:00Z"/>
          <w:rFonts w:cs="Times New Roman"/>
          <w:color w:val="1A171C"/>
        </w:rPr>
      </w:pPr>
      <w:moveFromRangeStart w:id="515" w:author="Temur Pipia" w:date="2019-01-17T10:46:00Z" w:name="move535485333"/>
    </w:p>
    <w:p w14:paraId="51987E62" w14:textId="77777777" w:rsidR="005412EB" w:rsidRPr="003B1A72" w:rsidRDefault="00E77B62" w:rsidP="003B1A72">
      <w:pPr>
        <w:pStyle w:val="BodyText"/>
        <w:numPr>
          <w:ilvl w:val="0"/>
          <w:numId w:val="114"/>
        </w:numPr>
        <w:tabs>
          <w:tab w:val="left" w:pos="567"/>
          <w:tab w:val="left" w:pos="1052"/>
        </w:tabs>
        <w:ind w:left="567" w:right="685" w:firstLine="0"/>
        <w:jc w:val="both"/>
        <w:rPr>
          <w:rFonts w:cs="Times New Roman"/>
          <w:highlight w:val="green"/>
        </w:rPr>
      </w:pPr>
      <w:r w:rsidRPr="003B1A72">
        <w:rPr>
          <w:rFonts w:cs="Times New Roman"/>
          <w:color w:val="1A171C"/>
          <w:highlight w:val="green"/>
        </w:rPr>
        <w:t>The parties fully support the firm commitment of Georgia to peace and security, and its efforts to restore its territorial integrity in pursuit of a comprehensive policy of peaceful and lasting conflict resolution</w:t>
      </w:r>
      <w:proofErr w:type="gramStart"/>
      <w:r w:rsidRPr="003B1A72">
        <w:rPr>
          <w:rFonts w:cs="Times New Roman"/>
          <w:color w:val="1A171C"/>
          <w:highlight w:val="green"/>
        </w:rPr>
        <w:t>.</w:t>
      </w:r>
      <w:moveFromRangeEnd w:id="515"/>
      <w:r w:rsidR="006A18DA" w:rsidRPr="003B1A72">
        <w:rPr>
          <w:rFonts w:cs="Times New Roman"/>
          <w:color w:val="1A171C"/>
          <w:w w:val="95"/>
          <w:highlight w:val="green"/>
        </w:rPr>
        <w:t>.</w:t>
      </w:r>
      <w:proofErr w:type="gramEnd"/>
      <w:r w:rsidR="008F4004" w:rsidRPr="003B1A72">
        <w:rPr>
          <w:rFonts w:cs="Times New Roman"/>
          <w:color w:val="1A171C"/>
          <w:spacing w:val="24"/>
          <w:w w:val="95"/>
          <w:highlight w:val="green"/>
        </w:rPr>
        <w:t xml:space="preserve"> </w:t>
      </w:r>
    </w:p>
    <w:p w14:paraId="623558F4" w14:textId="77777777" w:rsidR="00B92C56" w:rsidRPr="003B1A72" w:rsidRDefault="00B92C56" w:rsidP="003B1A72">
      <w:pPr>
        <w:pStyle w:val="BodyText"/>
        <w:tabs>
          <w:tab w:val="left" w:pos="567"/>
          <w:tab w:val="left" w:pos="1052"/>
        </w:tabs>
        <w:ind w:left="567" w:right="685"/>
        <w:jc w:val="both"/>
        <w:rPr>
          <w:ins w:id="516" w:author="Windows User" w:date="2019-01-16T22:07:00Z"/>
          <w:rFonts w:cs="Times New Roman"/>
        </w:rPr>
      </w:pPr>
    </w:p>
    <w:p w14:paraId="33A2834D" w14:textId="77777777" w:rsidR="005412EB" w:rsidRPr="003B1A72" w:rsidRDefault="00AD2BAE" w:rsidP="003B1A72">
      <w:pPr>
        <w:pStyle w:val="BodyText"/>
        <w:numPr>
          <w:ilvl w:val="0"/>
          <w:numId w:val="114"/>
        </w:numPr>
        <w:tabs>
          <w:tab w:val="left" w:pos="567"/>
          <w:tab w:val="left" w:pos="1052"/>
        </w:tabs>
        <w:ind w:left="567" w:right="685" w:firstLine="0"/>
        <w:jc w:val="both"/>
        <w:rPr>
          <w:ins w:id="517" w:author="Temur Pipia" w:date="2019-01-17T10:46:00Z"/>
          <w:rFonts w:cs="Times New Roman"/>
        </w:rPr>
      </w:pPr>
      <w:ins w:id="518" w:author="Sophie Stewart (Sensitive)" w:date="2019-02-25T14:37:00Z">
        <w:r w:rsidRPr="003B1A72">
          <w:rPr>
            <w:rFonts w:cs="Times New Roman"/>
            <w:color w:val="1A171C"/>
            <w:w w:val="95"/>
          </w:rPr>
          <w:t xml:space="preserve">[GE Proposal: </w:t>
        </w:r>
      </w:ins>
      <w:ins w:id="519" w:author="Windows User" w:date="2019-01-16T22:09:00Z">
        <w:r w:rsidR="00B92C56" w:rsidRPr="003B1A72">
          <w:rPr>
            <w:rFonts w:cs="Times New Roman"/>
            <w:color w:val="1A171C"/>
            <w:w w:val="95"/>
          </w:rPr>
          <w:t>In this context t</w:t>
        </w:r>
      </w:ins>
      <w:ins w:id="520" w:author="Windows User" w:date="2019-01-16T22:07:00Z">
        <w:r w:rsidR="00B92C56" w:rsidRPr="003B1A72">
          <w:rPr>
            <w:rFonts w:cs="Times New Roman"/>
            <w:color w:val="1A171C"/>
            <w:w w:val="95"/>
          </w:rPr>
          <w:t>he</w:t>
        </w:r>
        <w:r w:rsidR="00B92C56" w:rsidRPr="003B1A72">
          <w:rPr>
            <w:rFonts w:cs="Times New Roman"/>
            <w:color w:val="1A171C"/>
            <w:spacing w:val="36"/>
            <w:w w:val="95"/>
          </w:rPr>
          <w:t xml:space="preserve"> </w:t>
        </w:r>
        <w:r w:rsidR="00B92C56" w:rsidRPr="003B1A72">
          <w:rPr>
            <w:rFonts w:cs="Times New Roman"/>
            <w:color w:val="1A171C"/>
            <w:w w:val="95"/>
          </w:rPr>
          <w:t xml:space="preserve">Parties </w:t>
        </w:r>
        <w:proofErr w:type="spellStart"/>
        <w:r w:rsidR="00B92C56" w:rsidRPr="003B1A72">
          <w:rPr>
            <w:rFonts w:cs="Times New Roman"/>
            <w:color w:val="1A171C"/>
            <w:w w:val="95"/>
          </w:rPr>
          <w:t>recognise</w:t>
        </w:r>
        <w:proofErr w:type="spellEnd"/>
        <w:r w:rsidR="00B92C56" w:rsidRPr="003B1A72">
          <w:rPr>
            <w:rFonts w:cs="Times New Roman"/>
            <w:color w:val="1A171C"/>
            <w:spacing w:val="37"/>
            <w:w w:val="95"/>
          </w:rPr>
          <w:t xml:space="preserve"> </w:t>
        </w:r>
        <w:r w:rsidR="00B92C56" w:rsidRPr="003B1A72">
          <w:rPr>
            <w:rFonts w:cs="Times New Roman"/>
            <w:color w:val="1A171C"/>
            <w:w w:val="95"/>
          </w:rPr>
          <w:t>the</w:t>
        </w:r>
        <w:r w:rsidR="00B92C56" w:rsidRPr="003B1A72">
          <w:rPr>
            <w:rFonts w:cs="Times New Roman"/>
            <w:color w:val="1A171C"/>
            <w:spacing w:val="37"/>
            <w:w w:val="95"/>
          </w:rPr>
          <w:t xml:space="preserve"> </w:t>
        </w:r>
        <w:r w:rsidR="00B92C56" w:rsidRPr="003B1A72">
          <w:rPr>
            <w:rFonts w:cs="Times New Roman"/>
            <w:color w:val="1A171C"/>
            <w:w w:val="95"/>
          </w:rPr>
          <w:t>importance</w:t>
        </w:r>
        <w:r w:rsidR="00B92C56" w:rsidRPr="003B1A72">
          <w:rPr>
            <w:rFonts w:cs="Times New Roman"/>
            <w:color w:val="1A171C"/>
            <w:spacing w:val="35"/>
            <w:w w:val="95"/>
          </w:rPr>
          <w:t xml:space="preserve"> </w:t>
        </w:r>
      </w:ins>
      <w:ins w:id="521" w:author="Nino Berikashvili" w:date="2019-01-14T15:40:00Z">
        <w:r w:rsidR="008F4004" w:rsidRPr="003B1A72">
          <w:rPr>
            <w:rFonts w:cs="Times New Roman"/>
            <w:color w:val="1A171C"/>
            <w:w w:val="95"/>
          </w:rPr>
          <w:t>of</w:t>
        </w:r>
      </w:ins>
      <w:ins w:id="522" w:author="Windows User" w:date="2019-01-16T21:55:00Z">
        <w:r w:rsidR="0059533A" w:rsidRPr="003B1A72">
          <w:rPr>
            <w:rFonts w:cs="Times New Roman"/>
            <w:color w:val="1A171C"/>
            <w:w w:val="95"/>
          </w:rPr>
          <w:t xml:space="preserve"> ensuring</w:t>
        </w:r>
      </w:ins>
      <w:ins w:id="523" w:author="Nino Berikashvili" w:date="2019-01-14T15:40:00Z">
        <w:r w:rsidR="008F4004" w:rsidRPr="003B1A72">
          <w:rPr>
            <w:rFonts w:cs="Times New Roman"/>
            <w:color w:val="1A171C"/>
            <w:spacing w:val="26"/>
            <w:w w:val="95"/>
          </w:rPr>
          <w:t xml:space="preserve"> </w:t>
        </w:r>
        <w:del w:id="524" w:author="Windows User" w:date="2019-01-16T21:54:00Z">
          <w:r w:rsidR="008F4004" w:rsidRPr="003B1A72" w:rsidDel="0059533A">
            <w:rPr>
              <w:rFonts w:cs="Times New Roman"/>
              <w:color w:val="1A171C"/>
              <w:w w:val="95"/>
            </w:rPr>
            <w:delText>pursuing</w:delText>
          </w:r>
        </w:del>
        <w:r w:rsidR="008F4004" w:rsidRPr="003B1A72">
          <w:rPr>
            <w:rFonts w:cs="Times New Roman"/>
            <w:color w:val="1A171C"/>
            <w:spacing w:val="24"/>
            <w:w w:val="95"/>
          </w:rPr>
          <w:t xml:space="preserve"> </w:t>
        </w:r>
        <w:r w:rsidR="008F4004" w:rsidRPr="003B1A72">
          <w:rPr>
            <w:rFonts w:cs="Times New Roman"/>
            <w:color w:val="1A171C"/>
            <w:w w:val="95"/>
          </w:rPr>
          <w:t>the</w:t>
        </w:r>
        <w:r w:rsidR="008F4004" w:rsidRPr="003B1A72">
          <w:rPr>
            <w:rFonts w:cs="Times New Roman"/>
            <w:color w:val="1A171C"/>
            <w:spacing w:val="26"/>
            <w:w w:val="95"/>
          </w:rPr>
          <w:t xml:space="preserve"> </w:t>
        </w:r>
        <w:r w:rsidR="008F4004" w:rsidRPr="003B1A72">
          <w:rPr>
            <w:rFonts w:cs="Times New Roman"/>
            <w:color w:val="1A171C"/>
            <w:w w:val="95"/>
          </w:rPr>
          <w:t>full</w:t>
        </w:r>
        <w:r w:rsidR="008F4004" w:rsidRPr="003B1A72">
          <w:rPr>
            <w:rFonts w:cs="Times New Roman"/>
            <w:color w:val="1A171C"/>
            <w:spacing w:val="26"/>
            <w:w w:val="95"/>
          </w:rPr>
          <w:t xml:space="preserve"> </w:t>
        </w:r>
        <w:r w:rsidR="008F4004" w:rsidRPr="003B1A72">
          <w:rPr>
            <w:rFonts w:cs="Times New Roman"/>
            <w:color w:val="1A171C"/>
            <w:w w:val="95"/>
          </w:rPr>
          <w:t>implementation</w:t>
        </w:r>
        <w:r w:rsidR="008F4004" w:rsidRPr="003B1A72">
          <w:rPr>
            <w:rFonts w:cs="Times New Roman"/>
            <w:color w:val="1A171C"/>
            <w:spacing w:val="26"/>
            <w:w w:val="95"/>
          </w:rPr>
          <w:t xml:space="preserve"> </w:t>
        </w:r>
        <w:r w:rsidR="008F4004" w:rsidRPr="003B1A72">
          <w:rPr>
            <w:rFonts w:cs="Times New Roman"/>
            <w:color w:val="1A171C"/>
            <w:w w:val="95"/>
          </w:rPr>
          <w:t>of</w:t>
        </w:r>
        <w:r w:rsidR="008F4004" w:rsidRPr="003B1A72">
          <w:rPr>
            <w:rFonts w:cs="Times New Roman"/>
            <w:color w:val="1A171C"/>
            <w:spacing w:val="27"/>
            <w:w w:val="95"/>
          </w:rPr>
          <w:t xml:space="preserve"> </w:t>
        </w:r>
        <w:r w:rsidR="008F4004" w:rsidRPr="003B1A72">
          <w:rPr>
            <w:rFonts w:cs="Times New Roman"/>
            <w:color w:val="1A171C"/>
            <w:w w:val="95"/>
          </w:rPr>
          <w:t>the</w:t>
        </w:r>
        <w:r w:rsidR="008F4004" w:rsidRPr="003B1A72">
          <w:rPr>
            <w:rFonts w:cs="Times New Roman"/>
            <w:color w:val="1A171C"/>
            <w:spacing w:val="26"/>
            <w:w w:val="95"/>
          </w:rPr>
          <w:t xml:space="preserve"> </w:t>
        </w:r>
      </w:ins>
      <w:ins w:id="525" w:author="Windows User" w:date="2019-01-16T21:34:00Z">
        <w:r w:rsidR="00266DD8" w:rsidRPr="003B1A72">
          <w:rPr>
            <w:rFonts w:cs="Times New Roman"/>
            <w:color w:val="1A171C"/>
            <w:w w:val="95"/>
          </w:rPr>
          <w:t>12 August</w:t>
        </w:r>
        <w:r w:rsidR="00266DD8" w:rsidRPr="003B1A72">
          <w:rPr>
            <w:rFonts w:cs="Times New Roman"/>
            <w:color w:val="1A171C"/>
            <w:spacing w:val="40"/>
            <w:w w:val="95"/>
          </w:rPr>
          <w:t xml:space="preserve"> </w:t>
        </w:r>
        <w:r w:rsidR="00266DD8" w:rsidRPr="003B1A72">
          <w:rPr>
            <w:rFonts w:cs="Times New Roman"/>
            <w:color w:val="1A171C"/>
            <w:w w:val="95"/>
          </w:rPr>
          <w:t xml:space="preserve">2008 </w:t>
        </w:r>
      </w:ins>
      <w:ins w:id="526" w:author="Nino Berikashvili" w:date="2019-01-14T15:40:00Z">
        <w:r w:rsidR="008F4004" w:rsidRPr="003B1A72">
          <w:rPr>
            <w:rFonts w:cs="Times New Roman"/>
            <w:color w:val="1A171C"/>
            <w:w w:val="95"/>
          </w:rPr>
          <w:t>Ceasefire</w:t>
        </w:r>
        <w:r w:rsidR="008F4004" w:rsidRPr="003B1A72">
          <w:rPr>
            <w:rFonts w:cs="Times New Roman"/>
            <w:color w:val="1A171C"/>
            <w:spacing w:val="42"/>
            <w:w w:val="95"/>
          </w:rPr>
          <w:t xml:space="preserve"> </w:t>
        </w:r>
        <w:r w:rsidR="008F4004" w:rsidRPr="003B1A72">
          <w:rPr>
            <w:rFonts w:cs="Times New Roman"/>
            <w:color w:val="1A171C"/>
            <w:w w:val="95"/>
          </w:rPr>
          <w:t>Agreement</w:t>
        </w:r>
        <w:del w:id="527" w:author="Windows User" w:date="2019-01-16T21:34:00Z">
          <w:r w:rsidR="008F4004" w:rsidRPr="003B1A72" w:rsidDel="00266DD8">
            <w:rPr>
              <w:rFonts w:cs="Times New Roman"/>
              <w:color w:val="1A171C"/>
              <w:spacing w:val="40"/>
              <w:w w:val="95"/>
            </w:rPr>
            <w:delText xml:space="preserve"> </w:delText>
          </w:r>
          <w:r w:rsidR="008F4004" w:rsidRPr="003B1A72" w:rsidDel="00266DD8">
            <w:rPr>
              <w:rFonts w:cs="Times New Roman"/>
              <w:color w:val="1A171C"/>
              <w:w w:val="95"/>
            </w:rPr>
            <w:delText>of</w:delText>
          </w:r>
          <w:r w:rsidR="008F4004" w:rsidRPr="003B1A72" w:rsidDel="00266DD8">
            <w:rPr>
              <w:rFonts w:cs="Times New Roman"/>
              <w:color w:val="1A171C"/>
              <w:spacing w:val="42"/>
              <w:w w:val="95"/>
            </w:rPr>
            <w:delText xml:space="preserve"> </w:delText>
          </w:r>
          <w:r w:rsidR="008F4004" w:rsidRPr="003B1A72" w:rsidDel="00266DD8">
            <w:rPr>
              <w:rFonts w:cs="Times New Roman"/>
              <w:color w:val="1A171C"/>
              <w:w w:val="95"/>
            </w:rPr>
            <w:delText>12  August</w:delText>
          </w:r>
          <w:r w:rsidR="008F4004" w:rsidRPr="003B1A72" w:rsidDel="00266DD8">
            <w:rPr>
              <w:rFonts w:cs="Times New Roman"/>
              <w:color w:val="1A171C"/>
              <w:spacing w:val="40"/>
              <w:w w:val="95"/>
            </w:rPr>
            <w:delText xml:space="preserve"> </w:delText>
          </w:r>
          <w:r w:rsidR="008F4004" w:rsidRPr="003B1A72" w:rsidDel="00266DD8">
            <w:rPr>
              <w:rFonts w:cs="Times New Roman"/>
              <w:color w:val="1A171C"/>
              <w:w w:val="95"/>
            </w:rPr>
            <w:delText>2008</w:delText>
          </w:r>
        </w:del>
      </w:ins>
      <w:ins w:id="528" w:author="Windows User" w:date="2019-01-16T21:43:00Z">
        <w:r w:rsidR="007F6143" w:rsidRPr="003B1A72">
          <w:rPr>
            <w:rFonts w:cs="Times New Roman"/>
            <w:color w:val="1A171C"/>
            <w:w w:val="95"/>
          </w:rPr>
          <w:t xml:space="preserve"> between Georgia and Russia</w:t>
        </w:r>
      </w:ins>
      <w:ins w:id="529" w:author="Nino Berikashvili" w:date="2019-01-14T15:40:00Z">
        <w:del w:id="530" w:author="Windows User" w:date="2019-01-16T21:50:00Z">
          <w:r w:rsidR="008F4004" w:rsidRPr="003B1A72" w:rsidDel="007F6143">
            <w:rPr>
              <w:rFonts w:cs="Times New Roman"/>
              <w:color w:val="1A171C"/>
              <w:w w:val="95"/>
            </w:rPr>
            <w:delText>,</w:delText>
          </w:r>
        </w:del>
      </w:ins>
      <w:ins w:id="531" w:author="Windows User" w:date="2019-01-16T21:50:00Z">
        <w:r w:rsidR="007F6143" w:rsidRPr="003B1A72">
          <w:rPr>
            <w:rFonts w:cs="Times New Roman"/>
            <w:color w:val="1A171C"/>
            <w:w w:val="95"/>
          </w:rPr>
          <w:t>;</w:t>
        </w:r>
      </w:ins>
      <w:ins w:id="532" w:author="Nino Berikashvili" w:date="2019-01-14T15:40:00Z">
        <w:r w:rsidR="008F4004" w:rsidRPr="003B1A72">
          <w:rPr>
            <w:rFonts w:cs="Times New Roman"/>
            <w:color w:val="1A171C"/>
            <w:spacing w:val="37"/>
            <w:w w:val="95"/>
          </w:rPr>
          <w:t xml:space="preserve"> </w:t>
        </w:r>
      </w:ins>
      <w:ins w:id="533" w:author="Windows User" w:date="2019-01-16T21:49:00Z">
        <w:r w:rsidR="007F6143" w:rsidRPr="003B1A72">
          <w:rPr>
            <w:rFonts w:cs="Times New Roman"/>
            <w:color w:val="1A171C"/>
            <w:w w:val="95"/>
          </w:rPr>
          <w:t>of</w:t>
        </w:r>
      </w:ins>
      <w:ins w:id="534" w:author="Windows User" w:date="2019-01-16T23:20:00Z">
        <w:r w:rsidR="00622B3A" w:rsidRPr="003B1A72">
          <w:rPr>
            <w:rFonts w:cs="Times New Roman"/>
            <w:color w:val="1A171C"/>
            <w:w w:val="95"/>
          </w:rPr>
          <w:t xml:space="preserve"> withdrawal of Russian</w:t>
        </w:r>
      </w:ins>
      <w:ins w:id="535" w:author="Windows User" w:date="2019-01-16T23:21:00Z">
        <w:r w:rsidR="00622B3A" w:rsidRPr="003B1A72">
          <w:rPr>
            <w:rFonts w:cs="Times New Roman"/>
            <w:color w:val="1A171C"/>
            <w:w w:val="95"/>
          </w:rPr>
          <w:t xml:space="preserve"> military forces from </w:t>
        </w:r>
      </w:ins>
      <w:proofErr w:type="spellStart"/>
      <w:ins w:id="536" w:author="Windows User" w:date="2019-01-16T23:23:00Z">
        <w:r w:rsidR="00622B3A" w:rsidRPr="003B1A72">
          <w:rPr>
            <w:rFonts w:cs="Times New Roman"/>
            <w:color w:val="1A171C"/>
            <w:w w:val="95"/>
          </w:rPr>
          <w:t>Goergia’s</w:t>
        </w:r>
      </w:ins>
      <w:proofErr w:type="spellEnd"/>
      <w:ins w:id="537" w:author="Windows User" w:date="2019-01-16T23:21:00Z">
        <w:r w:rsidR="00622B3A" w:rsidRPr="003B1A72">
          <w:rPr>
            <w:rFonts w:cs="Times New Roman"/>
            <w:color w:val="1A171C"/>
            <w:w w:val="95"/>
          </w:rPr>
          <w:t xml:space="preserve"> occupied territories</w:t>
        </w:r>
      </w:ins>
      <w:ins w:id="538" w:author="Windows User" w:date="2019-01-16T23:27:00Z">
        <w:r w:rsidR="00622B3A" w:rsidRPr="003B1A72">
          <w:rPr>
            <w:rFonts w:cs="Times New Roman"/>
            <w:color w:val="1A171C"/>
            <w:w w:val="95"/>
          </w:rPr>
          <w:t>; of</w:t>
        </w:r>
      </w:ins>
      <w:ins w:id="539" w:author="Windows User" w:date="2019-01-16T21:49:00Z">
        <w:r w:rsidR="007F6143" w:rsidRPr="003B1A72">
          <w:rPr>
            <w:rFonts w:cs="Times New Roman"/>
            <w:color w:val="1A171C"/>
            <w:spacing w:val="37"/>
            <w:w w:val="95"/>
          </w:rPr>
          <w:t xml:space="preserve"> </w:t>
        </w:r>
        <w:r w:rsidR="007F6143" w:rsidRPr="003B1A72">
          <w:rPr>
            <w:rFonts w:cs="Times New Roman"/>
            <w:color w:val="1A171C"/>
            <w:w w:val="95"/>
          </w:rPr>
          <w:t>a</w:t>
        </w:r>
        <w:r w:rsidR="007F6143" w:rsidRPr="003B1A72">
          <w:rPr>
            <w:rFonts w:cs="Times New Roman"/>
            <w:color w:val="1A171C"/>
            <w:spacing w:val="39"/>
            <w:w w:val="95"/>
          </w:rPr>
          <w:t xml:space="preserve"> </w:t>
        </w:r>
        <w:r w:rsidR="007F6143" w:rsidRPr="003B1A72">
          <w:rPr>
            <w:rFonts w:cs="Times New Roman"/>
            <w:color w:val="1A171C"/>
            <w:w w:val="95"/>
          </w:rPr>
          <w:t>meaningful</w:t>
        </w:r>
        <w:r w:rsidR="007F6143" w:rsidRPr="003B1A72">
          <w:rPr>
            <w:rFonts w:cs="Times New Roman"/>
            <w:color w:val="1A171C"/>
            <w:spacing w:val="37"/>
            <w:w w:val="95"/>
          </w:rPr>
          <w:t xml:space="preserve"> </w:t>
        </w:r>
        <w:r w:rsidR="007F6143" w:rsidRPr="003B1A72">
          <w:rPr>
            <w:rFonts w:cs="Times New Roman"/>
            <w:color w:val="1A171C"/>
            <w:w w:val="95"/>
          </w:rPr>
          <w:t>international presence for maintaining peace and security on the ground,</w:t>
        </w:r>
        <w:r w:rsidR="007F6143" w:rsidRPr="003B1A72">
          <w:rPr>
            <w:rFonts w:cs="Times New Roman"/>
            <w:color w:val="1A171C"/>
            <w:spacing w:val="37"/>
            <w:w w:val="95"/>
          </w:rPr>
          <w:t xml:space="preserve"> </w:t>
        </w:r>
        <w:r w:rsidR="007F6143" w:rsidRPr="003B1A72">
          <w:rPr>
            <w:rFonts w:cs="Times New Roman"/>
            <w:color w:val="1A171C"/>
            <w:w w:val="95"/>
          </w:rPr>
          <w:t>including,</w:t>
        </w:r>
        <w:r w:rsidR="007F6143" w:rsidRPr="003B1A72">
          <w:rPr>
            <w:rFonts w:cs="Times New Roman"/>
            <w:color w:val="1A171C"/>
            <w:spacing w:val="35"/>
            <w:w w:val="95"/>
          </w:rPr>
          <w:t xml:space="preserve"> </w:t>
        </w:r>
        <w:del w:id="540" w:author="ibartaia" w:date="2019-04-25T20:46:00Z">
          <w:r w:rsidR="007F6143" w:rsidRPr="003B1A72" w:rsidDel="00CD0FD9">
            <w:rPr>
              <w:rFonts w:cs="Times New Roman"/>
              <w:color w:val="1A171C"/>
              <w:w w:val="95"/>
            </w:rPr>
            <w:delText>as</w:delText>
          </w:r>
          <w:r w:rsidR="007F6143" w:rsidRPr="003B1A72" w:rsidDel="00CD0FD9">
            <w:rPr>
              <w:rFonts w:cs="Times New Roman"/>
              <w:color w:val="1A171C"/>
              <w:spacing w:val="38"/>
              <w:w w:val="95"/>
            </w:rPr>
            <w:delText xml:space="preserve"> </w:delText>
          </w:r>
          <w:r w:rsidR="007F6143" w:rsidRPr="003B1A72" w:rsidDel="00CD0FD9">
            <w:rPr>
              <w:rFonts w:cs="Times New Roman"/>
              <w:color w:val="1A171C"/>
              <w:w w:val="95"/>
            </w:rPr>
            <w:delText>appropriate,</w:delText>
          </w:r>
          <w:r w:rsidR="007F6143" w:rsidRPr="003B1A72" w:rsidDel="00CD0FD9">
            <w:rPr>
              <w:rFonts w:cs="Times New Roman"/>
              <w:color w:val="1A171C"/>
              <w:spacing w:val="31"/>
              <w:w w:val="95"/>
            </w:rPr>
            <w:delText xml:space="preserve"> </w:delText>
          </w:r>
          <w:r w:rsidR="007F6143" w:rsidRPr="003B1A72" w:rsidDel="00CD0FD9">
            <w:rPr>
              <w:rFonts w:cs="Times New Roman"/>
              <w:color w:val="1A171C"/>
              <w:w w:val="95"/>
            </w:rPr>
            <w:delText>that</w:delText>
          </w:r>
          <w:r w:rsidR="007F6143" w:rsidRPr="003B1A72" w:rsidDel="00CD0FD9">
            <w:rPr>
              <w:rFonts w:cs="Times New Roman"/>
              <w:color w:val="1A171C"/>
              <w:spacing w:val="38"/>
              <w:w w:val="95"/>
            </w:rPr>
            <w:delText xml:space="preserve"> </w:delText>
          </w:r>
          <w:r w:rsidR="007F6143" w:rsidRPr="003B1A72" w:rsidDel="00CD0FD9">
            <w:rPr>
              <w:rFonts w:cs="Times New Roman"/>
              <w:color w:val="1A171C"/>
              <w:w w:val="95"/>
            </w:rPr>
            <w:delText>of</w:delText>
          </w:r>
          <w:r w:rsidR="007F6143" w:rsidRPr="003B1A72" w:rsidDel="00CD0FD9">
            <w:rPr>
              <w:rFonts w:cs="Times New Roman"/>
              <w:color w:val="1A171C"/>
              <w:spacing w:val="40"/>
              <w:w w:val="95"/>
            </w:rPr>
            <w:delText xml:space="preserve"> </w:delText>
          </w:r>
          <w:r w:rsidR="007F6143" w:rsidRPr="003B1A72" w:rsidDel="00CD0FD9">
            <w:rPr>
              <w:rFonts w:cs="Times New Roman"/>
              <w:color w:val="1A171C"/>
              <w:w w:val="95"/>
            </w:rPr>
            <w:delText>the EU</w:delText>
          </w:r>
        </w:del>
      </w:ins>
      <w:ins w:id="541" w:author="Windows User" w:date="2019-01-16T23:07:00Z">
        <w:del w:id="542" w:author="ibartaia" w:date="2019-04-25T20:46:00Z">
          <w:r w:rsidR="00EA702F" w:rsidRPr="003B1A72" w:rsidDel="00CD0FD9">
            <w:rPr>
              <w:rFonts w:cs="Times New Roman"/>
              <w:color w:val="1A171C"/>
              <w:w w:val="95"/>
            </w:rPr>
            <w:delText>,</w:delText>
          </w:r>
        </w:del>
      </w:ins>
      <w:ins w:id="543" w:author="Windows User" w:date="2019-01-16T21:49:00Z">
        <w:del w:id="544" w:author="ibartaia" w:date="2019-04-25T20:46:00Z">
          <w:r w:rsidR="007F6143" w:rsidRPr="003B1A72" w:rsidDel="00CD0FD9">
            <w:rPr>
              <w:rFonts w:cs="Times New Roman"/>
              <w:color w:val="1A171C"/>
              <w:w w:val="95"/>
            </w:rPr>
            <w:delText xml:space="preserve"> as well as </w:delText>
          </w:r>
        </w:del>
        <w:r w:rsidR="007F6143" w:rsidRPr="003B1A72">
          <w:rPr>
            <w:rFonts w:cs="Times New Roman"/>
            <w:color w:val="1A171C"/>
            <w:w w:val="95"/>
          </w:rPr>
          <w:t xml:space="preserve">the establishment of international security arrangements in Georgian regions of Abkhazia and </w:t>
        </w:r>
        <w:r w:rsidR="00622B3A" w:rsidRPr="003B1A72">
          <w:rPr>
            <w:rFonts w:cs="Times New Roman"/>
            <w:color w:val="1A171C"/>
            <w:w w:val="95"/>
          </w:rPr>
          <w:t>Tskhinvali region/South Ossetia</w:t>
        </w:r>
      </w:ins>
      <w:ins w:id="545" w:author="Windows User" w:date="2019-01-16T21:50:00Z">
        <w:r w:rsidR="007F6143" w:rsidRPr="003B1A72">
          <w:rPr>
            <w:rFonts w:cs="Times New Roman"/>
            <w:color w:val="1A171C"/>
            <w:w w:val="95"/>
          </w:rPr>
          <w:t>;</w:t>
        </w:r>
      </w:ins>
      <w:ins w:id="546" w:author="Windows User" w:date="2019-01-16T21:49:00Z">
        <w:r w:rsidR="007F6143" w:rsidRPr="003B1A72">
          <w:rPr>
            <w:rFonts w:cs="Times New Roman"/>
            <w:color w:val="1A171C"/>
          </w:rPr>
          <w:t xml:space="preserve"> </w:t>
        </w:r>
      </w:ins>
      <w:ins w:id="547" w:author="Nino Berikashvili" w:date="2019-01-14T15:40:00Z">
        <w:r w:rsidR="008F4004" w:rsidRPr="003B1A72">
          <w:rPr>
            <w:rFonts w:cs="Times New Roman"/>
            <w:color w:val="1A171C"/>
            <w:w w:val="95"/>
          </w:rPr>
          <w:t>of</w:t>
        </w:r>
        <w:del w:id="548" w:author="Windows User" w:date="2019-01-16T23:08:00Z">
          <w:r w:rsidR="008F4004" w:rsidRPr="003B1A72" w:rsidDel="00EA702F">
            <w:rPr>
              <w:rFonts w:cs="Times New Roman"/>
              <w:color w:val="1A171C"/>
              <w:spacing w:val="28"/>
              <w:w w:val="95"/>
            </w:rPr>
            <w:delText xml:space="preserve"> </w:delText>
          </w:r>
        </w:del>
        <w:del w:id="549" w:author="Windows User" w:date="2019-01-16T22:25:00Z">
          <w:r w:rsidR="008F4004" w:rsidRPr="003B1A72" w:rsidDel="006A18DA">
            <w:rPr>
              <w:rFonts w:cs="Times New Roman"/>
              <w:color w:val="1A171C"/>
              <w:w w:val="95"/>
            </w:rPr>
            <w:delText>supporting</w:delText>
          </w:r>
          <w:r w:rsidR="008F4004" w:rsidRPr="003B1A72" w:rsidDel="006A18DA">
            <w:rPr>
              <w:rFonts w:cs="Times New Roman"/>
              <w:color w:val="1A171C"/>
              <w:spacing w:val="23"/>
              <w:w w:val="95"/>
            </w:rPr>
            <w:delText xml:space="preserve"> </w:delText>
          </w:r>
          <w:r w:rsidR="008F4004" w:rsidRPr="003B1A72" w:rsidDel="006A18DA">
            <w:rPr>
              <w:rFonts w:cs="Times New Roman"/>
              <w:color w:val="1A171C"/>
              <w:w w:val="95"/>
            </w:rPr>
            <w:delText>the</w:delText>
          </w:r>
        </w:del>
      </w:ins>
      <w:ins w:id="550" w:author="Windows User" w:date="2019-01-16T23:08:00Z">
        <w:r w:rsidR="00EA702F" w:rsidRPr="003B1A72">
          <w:rPr>
            <w:rFonts w:cs="Times New Roman"/>
            <w:color w:val="1A171C"/>
            <w:w w:val="95"/>
          </w:rPr>
          <w:t xml:space="preserve"> </w:t>
        </w:r>
        <w:del w:id="551" w:author="ibartaia" w:date="2019-04-25T20:46:00Z">
          <w:r w:rsidR="00EA702F" w:rsidRPr="003B1A72" w:rsidDel="00CD0FD9">
            <w:rPr>
              <w:rFonts w:cs="Times New Roman"/>
              <w:color w:val="1A171C"/>
              <w:w w:val="95"/>
            </w:rPr>
            <w:delText>eff</w:delText>
          </w:r>
        </w:del>
      </w:ins>
      <w:ins w:id="552" w:author="Windows User" w:date="2019-01-16T21:35:00Z">
        <w:del w:id="553" w:author="ibartaia" w:date="2019-04-25T20:46:00Z">
          <w:r w:rsidR="00266DD8" w:rsidRPr="003B1A72" w:rsidDel="00CD0FD9">
            <w:rPr>
              <w:rFonts w:cs="Times New Roman"/>
              <w:color w:val="1A171C"/>
              <w:w w:val="95"/>
            </w:rPr>
            <w:delText>e</w:delText>
          </w:r>
        </w:del>
      </w:ins>
      <w:ins w:id="554" w:author="Windows User" w:date="2019-01-16T23:08:00Z">
        <w:del w:id="555" w:author="ibartaia" w:date="2019-04-25T20:46:00Z">
          <w:r w:rsidR="00EA702F" w:rsidRPr="003B1A72" w:rsidDel="00CD0FD9">
            <w:rPr>
              <w:rFonts w:cs="Times New Roman"/>
              <w:color w:val="1A171C"/>
              <w:w w:val="95"/>
            </w:rPr>
            <w:delText xml:space="preserve">ctive </w:delText>
          </w:r>
        </w:del>
        <w:r w:rsidR="00EA702F" w:rsidRPr="003B1A72">
          <w:rPr>
            <w:rFonts w:cs="Times New Roman"/>
            <w:color w:val="1A171C"/>
            <w:w w:val="95"/>
          </w:rPr>
          <w:t>e</w:t>
        </w:r>
      </w:ins>
      <w:ins w:id="556" w:author="Windows User" w:date="2019-01-16T21:35:00Z">
        <w:r w:rsidR="00266DD8" w:rsidRPr="003B1A72">
          <w:rPr>
            <w:rFonts w:cs="Times New Roman"/>
            <w:color w:val="1A171C"/>
            <w:w w:val="95"/>
          </w:rPr>
          <w:t>fforts to achieve tangible results in the</w:t>
        </w:r>
      </w:ins>
      <w:ins w:id="557" w:author="Nino Berikashvili" w:date="2019-01-14T15:40:00Z">
        <w:r w:rsidR="008F4004" w:rsidRPr="003B1A72">
          <w:rPr>
            <w:rFonts w:cs="Times New Roman"/>
            <w:color w:val="1A171C"/>
            <w:spacing w:val="28"/>
            <w:w w:val="95"/>
          </w:rPr>
          <w:t xml:space="preserve"> </w:t>
        </w:r>
        <w:r w:rsidR="008F4004" w:rsidRPr="003B1A72">
          <w:rPr>
            <w:rFonts w:cs="Times New Roman"/>
            <w:color w:val="1A171C"/>
            <w:w w:val="95"/>
          </w:rPr>
          <w:t>Geneva</w:t>
        </w:r>
        <w:r w:rsidR="008F4004" w:rsidRPr="003B1A72">
          <w:rPr>
            <w:rFonts w:cs="Times New Roman"/>
            <w:color w:val="1A171C"/>
            <w:spacing w:val="25"/>
            <w:w w:val="95"/>
          </w:rPr>
          <w:t xml:space="preserve"> </w:t>
        </w:r>
        <w:r w:rsidR="008F4004" w:rsidRPr="003B1A72">
          <w:rPr>
            <w:rFonts w:cs="Times New Roman"/>
            <w:color w:val="1A171C"/>
            <w:w w:val="95"/>
          </w:rPr>
          <w:t>International</w:t>
        </w:r>
        <w:r w:rsidR="008F4004" w:rsidRPr="003B1A72">
          <w:rPr>
            <w:rFonts w:cs="Times New Roman"/>
            <w:color w:val="1A171C"/>
            <w:spacing w:val="27"/>
            <w:w w:val="95"/>
          </w:rPr>
          <w:t xml:space="preserve"> </w:t>
        </w:r>
        <w:r w:rsidR="008F4004" w:rsidRPr="003B1A72">
          <w:rPr>
            <w:rFonts w:cs="Times New Roman"/>
            <w:color w:val="1A171C"/>
            <w:w w:val="95"/>
          </w:rPr>
          <w:t>Discussions</w:t>
        </w:r>
      </w:ins>
      <w:ins w:id="558" w:author="Windows User" w:date="2019-01-16T22:04:00Z">
        <w:r w:rsidR="0059533A" w:rsidRPr="003B1A72">
          <w:rPr>
            <w:rFonts w:cs="Times New Roman"/>
            <w:color w:val="1A171C"/>
            <w:w w:val="95"/>
          </w:rPr>
          <w:t>;</w:t>
        </w:r>
      </w:ins>
      <w:ins w:id="559" w:author="Nino Berikashvili" w:date="2019-01-14T15:40:00Z">
        <w:del w:id="560" w:author="Windows User" w:date="2019-01-16T21:36:00Z">
          <w:r w:rsidR="008F4004" w:rsidRPr="003B1A72" w:rsidDel="00266DD8">
            <w:rPr>
              <w:rFonts w:cs="Times New Roman"/>
              <w:color w:val="1A171C"/>
              <w:spacing w:val="24"/>
              <w:w w:val="95"/>
            </w:rPr>
            <w:delText xml:space="preserve"> </w:delText>
          </w:r>
          <w:r w:rsidR="008F4004" w:rsidRPr="003B1A72" w:rsidDel="00266DD8">
            <w:rPr>
              <w:rFonts w:cs="Times New Roman"/>
              <w:color w:val="1A171C"/>
              <w:w w:val="95"/>
            </w:rPr>
            <w:delText>and</w:delText>
          </w:r>
        </w:del>
      </w:ins>
      <w:ins w:id="561" w:author="ibartaia" w:date="2019-04-25T20:47:00Z">
        <w:r w:rsidR="00CD0FD9">
          <w:rPr>
            <w:rFonts w:cs="Times New Roman"/>
            <w:color w:val="1A171C"/>
            <w:w w:val="95"/>
          </w:rPr>
          <w:t xml:space="preserve"> effective functioning of Incident </w:t>
        </w:r>
        <w:proofErr w:type="spellStart"/>
        <w:r w:rsidR="00CD0FD9">
          <w:rPr>
            <w:rFonts w:cs="Times New Roman"/>
            <w:color w:val="1A171C"/>
            <w:w w:val="95"/>
          </w:rPr>
          <w:t>Prenevention</w:t>
        </w:r>
        <w:proofErr w:type="spellEnd"/>
        <w:r w:rsidR="00CD0FD9">
          <w:rPr>
            <w:rFonts w:cs="Times New Roman"/>
            <w:color w:val="1A171C"/>
            <w:w w:val="95"/>
          </w:rPr>
          <w:t xml:space="preserve"> and Response mechanisms in </w:t>
        </w:r>
        <w:proofErr w:type="spellStart"/>
        <w:r w:rsidR="00CD0FD9">
          <w:rPr>
            <w:rFonts w:cs="Times New Roman"/>
            <w:color w:val="1A171C"/>
            <w:w w:val="95"/>
          </w:rPr>
          <w:t>Gali</w:t>
        </w:r>
        <w:proofErr w:type="spellEnd"/>
        <w:r w:rsidR="00CD0FD9">
          <w:rPr>
            <w:rFonts w:cs="Times New Roman"/>
            <w:color w:val="1A171C"/>
            <w:w w:val="95"/>
          </w:rPr>
          <w:t xml:space="preserve"> and </w:t>
        </w:r>
        <w:proofErr w:type="spellStart"/>
        <w:r w:rsidR="00CD0FD9">
          <w:rPr>
            <w:rFonts w:cs="Times New Roman"/>
            <w:color w:val="1A171C"/>
            <w:w w:val="95"/>
          </w:rPr>
          <w:t>Ergneti</w:t>
        </w:r>
        <w:proofErr w:type="spellEnd"/>
        <w:r w:rsidR="00CD0FD9">
          <w:rPr>
            <w:rFonts w:cs="Times New Roman"/>
            <w:color w:val="1A171C"/>
            <w:w w:val="95"/>
          </w:rPr>
          <w:t>;</w:t>
        </w:r>
      </w:ins>
      <w:ins w:id="562" w:author="Nino Berikashvili" w:date="2019-01-14T15:40:00Z">
        <w:r w:rsidR="008F4004" w:rsidRPr="003B1A72">
          <w:rPr>
            <w:rFonts w:cs="Times New Roman"/>
            <w:color w:val="1A171C"/>
            <w:spacing w:val="27"/>
            <w:w w:val="95"/>
          </w:rPr>
          <w:t xml:space="preserve"> </w:t>
        </w:r>
        <w:r w:rsidR="008F4004" w:rsidRPr="003B1A72">
          <w:rPr>
            <w:rFonts w:cs="Times New Roman"/>
            <w:color w:val="1A171C"/>
            <w:w w:val="95"/>
          </w:rPr>
          <w:t>of</w:t>
        </w:r>
        <w:r w:rsidR="008F4004" w:rsidRPr="003B1A72">
          <w:rPr>
            <w:rFonts w:cs="Times New Roman"/>
            <w:color w:val="1A171C"/>
            <w:spacing w:val="28"/>
            <w:w w:val="95"/>
          </w:rPr>
          <w:t xml:space="preserve"> </w:t>
        </w:r>
        <w:r w:rsidR="008F4004" w:rsidRPr="003B1A72">
          <w:rPr>
            <w:rFonts w:cs="Times New Roman"/>
            <w:color w:val="1A171C"/>
            <w:w w:val="95"/>
          </w:rPr>
          <w:t>safe</w:t>
        </w:r>
        <w:r w:rsidR="008F4004" w:rsidRPr="003B1A72">
          <w:rPr>
            <w:rFonts w:cs="Times New Roman"/>
            <w:color w:val="1A171C"/>
            <w:spacing w:val="26"/>
            <w:w w:val="95"/>
          </w:rPr>
          <w:t xml:space="preserve"> </w:t>
        </w:r>
        <w:r w:rsidR="008F4004" w:rsidRPr="003B1A72">
          <w:rPr>
            <w:rFonts w:cs="Times New Roman"/>
            <w:color w:val="1A171C"/>
            <w:w w:val="95"/>
          </w:rPr>
          <w:t>and</w:t>
        </w:r>
        <w:r w:rsidR="008F4004" w:rsidRPr="003B1A72">
          <w:rPr>
            <w:rFonts w:cs="Times New Roman"/>
            <w:color w:val="1A171C"/>
            <w:spacing w:val="27"/>
            <w:w w:val="95"/>
          </w:rPr>
          <w:t xml:space="preserve"> </w:t>
        </w:r>
        <w:r w:rsidR="008F4004" w:rsidRPr="003B1A72">
          <w:rPr>
            <w:rFonts w:cs="Times New Roman"/>
            <w:color w:val="1A171C"/>
            <w:w w:val="95"/>
          </w:rPr>
          <w:t>dignified</w:t>
        </w:r>
        <w:r w:rsidR="008F4004" w:rsidRPr="003B1A72">
          <w:rPr>
            <w:rFonts w:cs="Times New Roman"/>
            <w:color w:val="1A171C"/>
            <w:spacing w:val="25"/>
            <w:w w:val="95"/>
          </w:rPr>
          <w:t xml:space="preserve"> </w:t>
        </w:r>
        <w:r w:rsidR="008F4004" w:rsidRPr="003B1A72">
          <w:rPr>
            <w:rFonts w:cs="Times New Roman"/>
            <w:color w:val="1A171C"/>
            <w:w w:val="95"/>
          </w:rPr>
          <w:t>return</w:t>
        </w:r>
        <w:r w:rsidR="008F4004" w:rsidRPr="003B1A72">
          <w:rPr>
            <w:rFonts w:cs="Times New Roman"/>
            <w:color w:val="1A171C"/>
            <w:w w:val="101"/>
          </w:rPr>
          <w:t xml:space="preserve"> </w:t>
        </w:r>
        <w:r w:rsidR="008F4004" w:rsidRPr="003B1A72">
          <w:rPr>
            <w:rFonts w:cs="Times New Roman"/>
            <w:color w:val="1A171C"/>
            <w:w w:val="95"/>
          </w:rPr>
          <w:t>of</w:t>
        </w:r>
        <w:r w:rsidR="008F4004" w:rsidRPr="003B1A72">
          <w:rPr>
            <w:rFonts w:cs="Times New Roman"/>
            <w:color w:val="1A171C"/>
            <w:spacing w:val="22"/>
            <w:w w:val="95"/>
          </w:rPr>
          <w:t xml:space="preserve"> </w:t>
        </w:r>
        <w:r w:rsidR="008F4004" w:rsidRPr="003B1A72">
          <w:rPr>
            <w:rFonts w:cs="Times New Roman"/>
            <w:color w:val="1A171C"/>
            <w:w w:val="95"/>
          </w:rPr>
          <w:t>all</w:t>
        </w:r>
        <w:r w:rsidR="008F4004" w:rsidRPr="003B1A72">
          <w:rPr>
            <w:rFonts w:cs="Times New Roman"/>
            <w:color w:val="1A171C"/>
            <w:spacing w:val="22"/>
            <w:w w:val="95"/>
          </w:rPr>
          <w:t xml:space="preserve"> </w:t>
        </w:r>
        <w:r w:rsidR="008F4004" w:rsidRPr="003B1A72">
          <w:rPr>
            <w:rFonts w:cs="Times New Roman"/>
            <w:color w:val="1A171C"/>
            <w:w w:val="95"/>
          </w:rPr>
          <w:t>internally</w:t>
        </w:r>
        <w:r w:rsidR="008F4004" w:rsidRPr="003B1A72">
          <w:rPr>
            <w:rFonts w:cs="Times New Roman"/>
            <w:color w:val="1A171C"/>
            <w:spacing w:val="20"/>
            <w:w w:val="95"/>
          </w:rPr>
          <w:t xml:space="preserve"> </w:t>
        </w:r>
        <w:r w:rsidR="008F4004" w:rsidRPr="003B1A72">
          <w:rPr>
            <w:rFonts w:cs="Times New Roman"/>
            <w:color w:val="1A171C"/>
            <w:w w:val="95"/>
          </w:rPr>
          <w:t>displaced</w:t>
        </w:r>
        <w:r w:rsidR="008F4004" w:rsidRPr="003B1A72">
          <w:rPr>
            <w:rFonts w:cs="Times New Roman"/>
            <w:color w:val="1A171C"/>
            <w:spacing w:val="19"/>
            <w:w w:val="95"/>
          </w:rPr>
          <w:t xml:space="preserve"> </w:t>
        </w:r>
        <w:r w:rsidR="008F4004" w:rsidRPr="003B1A72">
          <w:rPr>
            <w:rFonts w:cs="Times New Roman"/>
            <w:color w:val="1A171C"/>
            <w:w w:val="95"/>
          </w:rPr>
          <w:t>persons</w:t>
        </w:r>
        <w:r w:rsidR="008F4004" w:rsidRPr="003B1A72">
          <w:rPr>
            <w:rFonts w:cs="Times New Roman"/>
            <w:color w:val="1A171C"/>
            <w:spacing w:val="20"/>
            <w:w w:val="95"/>
          </w:rPr>
          <w:t xml:space="preserve"> </w:t>
        </w:r>
        <w:r w:rsidR="008F4004" w:rsidRPr="003B1A72">
          <w:rPr>
            <w:rFonts w:cs="Times New Roman"/>
            <w:color w:val="1A171C"/>
            <w:w w:val="95"/>
          </w:rPr>
          <w:t>and</w:t>
        </w:r>
        <w:r w:rsidR="008F4004" w:rsidRPr="003B1A72">
          <w:rPr>
            <w:rFonts w:cs="Times New Roman"/>
            <w:color w:val="1A171C"/>
            <w:spacing w:val="22"/>
            <w:w w:val="95"/>
          </w:rPr>
          <w:t xml:space="preserve"> </w:t>
        </w:r>
        <w:r w:rsidR="008F4004" w:rsidRPr="003B1A72">
          <w:rPr>
            <w:rFonts w:cs="Times New Roman"/>
            <w:color w:val="1A171C"/>
            <w:w w:val="95"/>
          </w:rPr>
          <w:t>refugees</w:t>
        </w:r>
        <w:r w:rsidR="008F4004" w:rsidRPr="003B1A72">
          <w:rPr>
            <w:rFonts w:cs="Times New Roman"/>
            <w:color w:val="1A171C"/>
            <w:spacing w:val="20"/>
            <w:w w:val="95"/>
          </w:rPr>
          <w:t xml:space="preserve"> </w:t>
        </w:r>
        <w:r w:rsidR="008F4004" w:rsidRPr="003B1A72">
          <w:rPr>
            <w:rFonts w:cs="Times New Roman"/>
            <w:color w:val="1A171C"/>
            <w:w w:val="95"/>
          </w:rPr>
          <w:t>to</w:t>
        </w:r>
        <w:r w:rsidR="008F4004" w:rsidRPr="003B1A72">
          <w:rPr>
            <w:rFonts w:cs="Times New Roman"/>
            <w:color w:val="1A171C"/>
            <w:spacing w:val="22"/>
            <w:w w:val="95"/>
          </w:rPr>
          <w:t xml:space="preserve"> </w:t>
        </w:r>
        <w:r w:rsidR="008F4004" w:rsidRPr="003B1A72">
          <w:rPr>
            <w:rFonts w:cs="Times New Roman"/>
            <w:color w:val="1A171C"/>
            <w:w w:val="95"/>
          </w:rPr>
          <w:t>their</w:t>
        </w:r>
        <w:r w:rsidR="008F4004" w:rsidRPr="003B1A72">
          <w:rPr>
            <w:rFonts w:cs="Times New Roman"/>
            <w:color w:val="1A171C"/>
            <w:spacing w:val="21"/>
            <w:w w:val="95"/>
          </w:rPr>
          <w:t xml:space="preserve"> </w:t>
        </w:r>
        <w:del w:id="563" w:author="Windows User" w:date="2019-01-16T22:04:00Z">
          <w:r w:rsidR="008F4004" w:rsidRPr="003B1A72" w:rsidDel="0059533A">
            <w:rPr>
              <w:rFonts w:cs="Times New Roman"/>
              <w:color w:val="1A171C"/>
              <w:w w:val="95"/>
            </w:rPr>
            <w:delText>habitual</w:delText>
          </w:r>
          <w:r w:rsidR="008F4004" w:rsidRPr="003B1A72" w:rsidDel="0059533A">
            <w:rPr>
              <w:rFonts w:cs="Times New Roman"/>
              <w:color w:val="1A171C"/>
              <w:spacing w:val="19"/>
              <w:w w:val="95"/>
            </w:rPr>
            <w:delText xml:space="preserve"> </w:delText>
          </w:r>
        </w:del>
        <w:r w:rsidR="008F4004" w:rsidRPr="003B1A72">
          <w:rPr>
            <w:rFonts w:cs="Times New Roman"/>
            <w:color w:val="1A171C"/>
            <w:w w:val="95"/>
          </w:rPr>
          <w:t>places</w:t>
        </w:r>
        <w:r w:rsidR="008F4004" w:rsidRPr="003B1A72">
          <w:rPr>
            <w:rFonts w:cs="Times New Roman"/>
            <w:color w:val="1A171C"/>
            <w:spacing w:val="19"/>
            <w:w w:val="95"/>
          </w:rPr>
          <w:t xml:space="preserve"> </w:t>
        </w:r>
        <w:r w:rsidR="008F4004" w:rsidRPr="003B1A72">
          <w:rPr>
            <w:rFonts w:cs="Times New Roman"/>
            <w:color w:val="1A171C"/>
            <w:w w:val="95"/>
          </w:rPr>
          <w:t>of</w:t>
        </w:r>
      </w:ins>
      <w:ins w:id="564" w:author="Windows User" w:date="2019-01-16T22:04:00Z">
        <w:r w:rsidR="0059533A" w:rsidRPr="003B1A72">
          <w:rPr>
            <w:rFonts w:cs="Times New Roman"/>
            <w:color w:val="1A171C"/>
            <w:w w:val="95"/>
          </w:rPr>
          <w:t xml:space="preserve"> origin</w:t>
        </w:r>
      </w:ins>
      <w:ins w:id="565" w:author="Nino Berikashvili" w:date="2019-01-14T15:40:00Z">
        <w:del w:id="566" w:author="Windows User" w:date="2019-01-16T22:04:00Z">
          <w:r w:rsidR="008F4004" w:rsidRPr="003B1A72" w:rsidDel="0059533A">
            <w:rPr>
              <w:rFonts w:cs="Times New Roman"/>
              <w:color w:val="1A171C"/>
              <w:spacing w:val="23"/>
              <w:w w:val="95"/>
            </w:rPr>
            <w:delText xml:space="preserve"> </w:delText>
          </w:r>
          <w:r w:rsidR="008F4004" w:rsidRPr="003B1A72" w:rsidDel="0059533A">
            <w:rPr>
              <w:rFonts w:cs="Times New Roman"/>
              <w:color w:val="1A171C"/>
              <w:w w:val="95"/>
            </w:rPr>
            <w:delText>residence</w:delText>
          </w:r>
        </w:del>
        <w:r w:rsidR="008F4004" w:rsidRPr="003B1A72">
          <w:rPr>
            <w:rFonts w:cs="Times New Roman"/>
            <w:color w:val="1A171C"/>
            <w:spacing w:val="19"/>
            <w:w w:val="95"/>
          </w:rPr>
          <w:t xml:space="preserve"> </w:t>
        </w:r>
        <w:r w:rsidR="008F4004" w:rsidRPr="003B1A72">
          <w:rPr>
            <w:rFonts w:cs="Times New Roman"/>
            <w:color w:val="1A171C"/>
            <w:w w:val="95"/>
          </w:rPr>
          <w:t>in</w:t>
        </w:r>
        <w:r w:rsidR="008F4004" w:rsidRPr="003B1A72">
          <w:rPr>
            <w:rFonts w:cs="Times New Roman"/>
            <w:color w:val="1A171C"/>
            <w:spacing w:val="22"/>
            <w:w w:val="95"/>
          </w:rPr>
          <w:t xml:space="preserve"> </w:t>
        </w:r>
        <w:r w:rsidR="008F4004" w:rsidRPr="003B1A72">
          <w:rPr>
            <w:rFonts w:cs="Times New Roman"/>
            <w:color w:val="1A171C"/>
            <w:w w:val="95"/>
          </w:rPr>
          <w:t>line</w:t>
        </w:r>
        <w:r w:rsidR="008F4004" w:rsidRPr="003B1A72">
          <w:rPr>
            <w:rFonts w:cs="Times New Roman"/>
            <w:color w:val="1A171C"/>
            <w:spacing w:val="22"/>
            <w:w w:val="95"/>
          </w:rPr>
          <w:t xml:space="preserve"> </w:t>
        </w:r>
        <w:r w:rsidR="008F4004" w:rsidRPr="003B1A72">
          <w:rPr>
            <w:rFonts w:cs="Times New Roman"/>
            <w:color w:val="1A171C"/>
            <w:w w:val="95"/>
          </w:rPr>
          <w:t>with</w:t>
        </w:r>
        <w:r w:rsidR="008F4004" w:rsidRPr="003B1A72">
          <w:rPr>
            <w:rFonts w:cs="Times New Roman"/>
            <w:color w:val="1A171C"/>
            <w:spacing w:val="21"/>
            <w:w w:val="95"/>
          </w:rPr>
          <w:t xml:space="preserve"> </w:t>
        </w:r>
      </w:ins>
      <w:ins w:id="567" w:author="Windows User" w:date="2019-01-16T22:05:00Z">
        <w:r w:rsidR="0059533A" w:rsidRPr="003B1A72">
          <w:rPr>
            <w:rFonts w:cs="Times New Roman"/>
            <w:color w:val="1A171C"/>
            <w:spacing w:val="21"/>
            <w:w w:val="95"/>
          </w:rPr>
          <w:t xml:space="preserve">the </w:t>
        </w:r>
      </w:ins>
      <w:ins w:id="568" w:author="Nino Berikashvili" w:date="2019-01-14T15:40:00Z">
        <w:r w:rsidR="008F4004" w:rsidRPr="003B1A72">
          <w:rPr>
            <w:rFonts w:cs="Times New Roman"/>
            <w:color w:val="1A171C"/>
            <w:w w:val="95"/>
          </w:rPr>
          <w:t>principles</w:t>
        </w:r>
        <w:r w:rsidR="008F4004" w:rsidRPr="003B1A72">
          <w:rPr>
            <w:rFonts w:cs="Times New Roman"/>
            <w:color w:val="1A171C"/>
            <w:spacing w:val="18"/>
            <w:w w:val="95"/>
          </w:rPr>
          <w:t xml:space="preserve"> </w:t>
        </w:r>
        <w:r w:rsidR="008F4004" w:rsidRPr="003B1A72">
          <w:rPr>
            <w:rFonts w:cs="Times New Roman"/>
            <w:color w:val="1A171C"/>
            <w:w w:val="95"/>
          </w:rPr>
          <w:t>of</w:t>
        </w:r>
        <w:r w:rsidR="008F4004" w:rsidRPr="003B1A72">
          <w:rPr>
            <w:rFonts w:cs="Times New Roman"/>
            <w:color w:val="1A171C"/>
            <w:spacing w:val="22"/>
            <w:w w:val="95"/>
          </w:rPr>
          <w:t xml:space="preserve"> </w:t>
        </w:r>
        <w:r w:rsidR="008F4004" w:rsidRPr="003B1A72">
          <w:rPr>
            <w:rFonts w:cs="Times New Roman"/>
            <w:color w:val="1A171C"/>
            <w:w w:val="95"/>
          </w:rPr>
          <w:t>international</w:t>
        </w:r>
        <w:r w:rsidR="008F4004" w:rsidRPr="003B1A72">
          <w:rPr>
            <w:rFonts w:cs="Times New Roman"/>
            <w:color w:val="1A171C"/>
            <w:w w:val="99"/>
          </w:rPr>
          <w:t xml:space="preserve"> </w:t>
        </w:r>
        <w:r w:rsidR="008F4004" w:rsidRPr="003B1A72">
          <w:rPr>
            <w:rFonts w:cs="Times New Roman"/>
            <w:color w:val="1A171C"/>
            <w:w w:val="95"/>
          </w:rPr>
          <w:t>law;</w:t>
        </w:r>
        <w:del w:id="569" w:author="Windows User" w:date="2019-01-16T22:11:00Z">
          <w:r w:rsidR="008F4004" w:rsidRPr="003B1A72" w:rsidDel="00B92C56">
            <w:rPr>
              <w:rFonts w:cs="Times New Roman"/>
              <w:color w:val="1A171C"/>
              <w:spacing w:val="35"/>
              <w:w w:val="95"/>
            </w:rPr>
            <w:delText xml:space="preserve"> </w:delText>
          </w:r>
        </w:del>
        <w:del w:id="570" w:author="Windows User" w:date="2019-01-16T21:49:00Z">
          <w:r w:rsidR="008F4004" w:rsidRPr="003B1A72" w:rsidDel="007F6143">
            <w:rPr>
              <w:rFonts w:cs="Times New Roman"/>
              <w:color w:val="1A171C"/>
              <w:w w:val="95"/>
            </w:rPr>
            <w:delText>of</w:delText>
          </w:r>
          <w:r w:rsidR="008F4004" w:rsidRPr="003B1A72" w:rsidDel="007F6143">
            <w:rPr>
              <w:rFonts w:cs="Times New Roman"/>
              <w:color w:val="1A171C"/>
              <w:spacing w:val="37"/>
              <w:w w:val="95"/>
            </w:rPr>
            <w:delText xml:space="preserve"> </w:delText>
          </w:r>
          <w:r w:rsidR="008F4004" w:rsidRPr="003B1A72" w:rsidDel="007F6143">
            <w:rPr>
              <w:rFonts w:cs="Times New Roman"/>
              <w:color w:val="1A171C"/>
              <w:w w:val="95"/>
            </w:rPr>
            <w:delText>a</w:delText>
          </w:r>
          <w:r w:rsidR="008F4004" w:rsidRPr="003B1A72" w:rsidDel="007F6143">
            <w:rPr>
              <w:rFonts w:cs="Times New Roman"/>
              <w:color w:val="1A171C"/>
              <w:spacing w:val="39"/>
              <w:w w:val="95"/>
            </w:rPr>
            <w:delText xml:space="preserve"> </w:delText>
          </w:r>
          <w:r w:rsidR="008F4004" w:rsidRPr="003B1A72" w:rsidDel="007F6143">
            <w:rPr>
              <w:rFonts w:cs="Times New Roman"/>
              <w:color w:val="1A171C"/>
              <w:w w:val="95"/>
            </w:rPr>
            <w:delText>meaningful</w:delText>
          </w:r>
          <w:r w:rsidR="008F4004" w:rsidRPr="003B1A72" w:rsidDel="007F6143">
            <w:rPr>
              <w:rFonts w:cs="Times New Roman"/>
              <w:color w:val="1A171C"/>
              <w:spacing w:val="37"/>
              <w:w w:val="95"/>
            </w:rPr>
            <w:delText xml:space="preserve"> </w:delText>
          </w:r>
          <w:r w:rsidR="008F4004" w:rsidRPr="003B1A72" w:rsidDel="007F6143">
            <w:rPr>
              <w:rFonts w:cs="Times New Roman"/>
              <w:color w:val="1A171C"/>
              <w:w w:val="95"/>
            </w:rPr>
            <w:delText>international</w:delText>
          </w:r>
        </w:del>
        <w:del w:id="571" w:author="Windows User" w:date="2019-01-16T21:48:00Z">
          <w:r w:rsidR="008F4004" w:rsidRPr="003B1A72" w:rsidDel="007F6143">
            <w:rPr>
              <w:rFonts w:cs="Times New Roman"/>
              <w:color w:val="1A171C"/>
              <w:spacing w:val="37"/>
              <w:w w:val="95"/>
            </w:rPr>
            <w:delText xml:space="preserve"> </w:delText>
          </w:r>
        </w:del>
        <w:del w:id="572" w:author="Windows User" w:date="2019-01-16T21:41:00Z">
          <w:r w:rsidR="008F4004" w:rsidRPr="003B1A72" w:rsidDel="007F6143">
            <w:rPr>
              <w:rFonts w:cs="Times New Roman"/>
              <w:color w:val="1A171C"/>
              <w:w w:val="95"/>
            </w:rPr>
            <w:delText>field</w:delText>
          </w:r>
          <w:r w:rsidR="008F4004" w:rsidRPr="003B1A72" w:rsidDel="007F6143">
            <w:rPr>
              <w:rFonts w:cs="Times New Roman"/>
              <w:color w:val="1A171C"/>
              <w:spacing w:val="37"/>
              <w:w w:val="95"/>
            </w:rPr>
            <w:delText xml:space="preserve"> </w:delText>
          </w:r>
          <w:r w:rsidR="008F4004" w:rsidRPr="003B1A72" w:rsidDel="007F6143">
            <w:rPr>
              <w:rFonts w:cs="Times New Roman"/>
              <w:color w:val="1A171C"/>
              <w:w w:val="95"/>
            </w:rPr>
            <w:delText>involvement</w:delText>
          </w:r>
        </w:del>
        <w:del w:id="573" w:author="Windows User" w:date="2019-01-16T21:49:00Z">
          <w:r w:rsidR="008F4004" w:rsidRPr="003B1A72" w:rsidDel="007F6143">
            <w:rPr>
              <w:rFonts w:cs="Times New Roman"/>
              <w:color w:val="1A171C"/>
              <w:w w:val="95"/>
            </w:rPr>
            <w:delText>,</w:delText>
          </w:r>
          <w:r w:rsidR="008F4004" w:rsidRPr="003B1A72" w:rsidDel="007F6143">
            <w:rPr>
              <w:rFonts w:cs="Times New Roman"/>
              <w:color w:val="1A171C"/>
              <w:spacing w:val="37"/>
              <w:w w:val="95"/>
            </w:rPr>
            <w:delText xml:space="preserve"> </w:delText>
          </w:r>
          <w:r w:rsidR="008F4004" w:rsidRPr="003B1A72" w:rsidDel="007F6143">
            <w:rPr>
              <w:rFonts w:cs="Times New Roman"/>
              <w:color w:val="1A171C"/>
              <w:w w:val="95"/>
            </w:rPr>
            <w:delText>including,</w:delText>
          </w:r>
          <w:r w:rsidR="008F4004" w:rsidRPr="003B1A72" w:rsidDel="007F6143">
            <w:rPr>
              <w:rFonts w:cs="Times New Roman"/>
              <w:color w:val="1A171C"/>
              <w:spacing w:val="35"/>
              <w:w w:val="95"/>
            </w:rPr>
            <w:delText xml:space="preserve"> </w:delText>
          </w:r>
          <w:r w:rsidR="008F4004" w:rsidRPr="003B1A72" w:rsidDel="007F6143">
            <w:rPr>
              <w:rFonts w:cs="Times New Roman"/>
              <w:color w:val="1A171C"/>
              <w:w w:val="95"/>
            </w:rPr>
            <w:delText>as</w:delText>
          </w:r>
          <w:r w:rsidR="008F4004" w:rsidRPr="003B1A72" w:rsidDel="007F6143">
            <w:rPr>
              <w:rFonts w:cs="Times New Roman"/>
              <w:color w:val="1A171C"/>
              <w:spacing w:val="38"/>
              <w:w w:val="95"/>
            </w:rPr>
            <w:delText xml:space="preserve"> </w:delText>
          </w:r>
          <w:r w:rsidR="008F4004" w:rsidRPr="003B1A72" w:rsidDel="007F6143">
            <w:rPr>
              <w:rFonts w:cs="Times New Roman"/>
              <w:color w:val="1A171C"/>
              <w:w w:val="95"/>
            </w:rPr>
            <w:delText>appropriate,</w:delText>
          </w:r>
          <w:r w:rsidR="008F4004" w:rsidRPr="003B1A72" w:rsidDel="007F6143">
            <w:rPr>
              <w:rFonts w:cs="Times New Roman"/>
              <w:color w:val="1A171C"/>
              <w:spacing w:val="31"/>
              <w:w w:val="95"/>
            </w:rPr>
            <w:delText xml:space="preserve"> </w:delText>
          </w:r>
          <w:r w:rsidR="008F4004" w:rsidRPr="003B1A72" w:rsidDel="007F6143">
            <w:rPr>
              <w:rFonts w:cs="Times New Roman"/>
              <w:color w:val="1A171C"/>
              <w:w w:val="95"/>
            </w:rPr>
            <w:delText>that</w:delText>
          </w:r>
          <w:r w:rsidR="008F4004" w:rsidRPr="003B1A72" w:rsidDel="007F6143">
            <w:rPr>
              <w:rFonts w:cs="Times New Roman"/>
              <w:color w:val="1A171C"/>
              <w:spacing w:val="38"/>
              <w:w w:val="95"/>
            </w:rPr>
            <w:delText xml:space="preserve"> </w:delText>
          </w:r>
          <w:r w:rsidR="008F4004" w:rsidRPr="003B1A72" w:rsidDel="007F6143">
            <w:rPr>
              <w:rFonts w:cs="Times New Roman"/>
              <w:color w:val="1A171C"/>
              <w:w w:val="95"/>
            </w:rPr>
            <w:delText>of</w:delText>
          </w:r>
          <w:r w:rsidR="008F4004" w:rsidRPr="003B1A72" w:rsidDel="007F6143">
            <w:rPr>
              <w:rFonts w:cs="Times New Roman"/>
              <w:color w:val="1A171C"/>
              <w:spacing w:val="40"/>
              <w:w w:val="95"/>
            </w:rPr>
            <w:delText xml:space="preserve"> </w:delText>
          </w:r>
          <w:r w:rsidR="008F4004" w:rsidRPr="003B1A72" w:rsidDel="007F6143">
            <w:rPr>
              <w:rFonts w:cs="Times New Roman"/>
              <w:color w:val="1A171C"/>
              <w:w w:val="95"/>
            </w:rPr>
            <w:delText>the</w:delText>
          </w:r>
        </w:del>
        <w:del w:id="574" w:author="Windows User" w:date="2019-01-16T21:46:00Z">
          <w:r w:rsidR="008F4004" w:rsidRPr="003B1A72" w:rsidDel="007F6143">
            <w:rPr>
              <w:rFonts w:cs="Times New Roman"/>
              <w:color w:val="1A171C"/>
              <w:spacing w:val="37"/>
              <w:w w:val="95"/>
            </w:rPr>
            <w:delText xml:space="preserve"> </w:delText>
          </w:r>
          <w:r w:rsidR="008F4004" w:rsidRPr="003B1A72" w:rsidDel="007F6143">
            <w:rPr>
              <w:rFonts w:cs="Times New Roman"/>
              <w:color w:val="1A171C"/>
              <w:w w:val="95"/>
            </w:rPr>
            <w:delText>UK</w:delText>
          </w:r>
        </w:del>
      </w:ins>
      <w:ins w:id="575" w:author="Nino Berikashvili" w:date="2019-01-14T15:59:00Z">
        <w:del w:id="576" w:author="Windows User" w:date="2019-01-16T21:49:00Z">
          <w:r w:rsidR="009A7D30" w:rsidRPr="003B1A72" w:rsidDel="007F6143">
            <w:rPr>
              <w:rFonts w:cs="Times New Roman"/>
              <w:color w:val="1A171C"/>
              <w:w w:val="95"/>
            </w:rPr>
            <w:delText xml:space="preserve"> establishment of international security arrangements in Abkhazia and Tskhinvali region</w:delText>
          </w:r>
        </w:del>
        <w:r w:rsidR="009A7D30" w:rsidRPr="003B1A72">
          <w:rPr>
            <w:rFonts w:cs="Times New Roman"/>
            <w:color w:val="1A171C"/>
            <w:w w:val="95"/>
          </w:rPr>
          <w:t xml:space="preserve"> </w:t>
        </w:r>
      </w:ins>
      <w:ins w:id="577" w:author="Nino Berikashvili" w:date="2019-01-14T15:40:00Z">
        <w:r w:rsidR="00B92C56" w:rsidRPr="003B1A72">
          <w:rPr>
            <w:rFonts w:cs="Times New Roman"/>
            <w:color w:val="1A171C"/>
            <w:w w:val="95"/>
          </w:rPr>
          <w:t>of</w:t>
        </w:r>
        <w:r w:rsidR="00B92C56" w:rsidRPr="003B1A72">
          <w:rPr>
            <w:rFonts w:cs="Times New Roman"/>
            <w:color w:val="1A171C"/>
            <w:spacing w:val="43"/>
            <w:w w:val="95"/>
          </w:rPr>
          <w:t xml:space="preserve"> </w:t>
        </w:r>
        <w:r w:rsidR="00B92C56" w:rsidRPr="003B1A72">
          <w:rPr>
            <w:rFonts w:cs="Times New Roman"/>
            <w:color w:val="1A171C"/>
            <w:w w:val="95"/>
          </w:rPr>
          <w:t>pursuing</w:t>
        </w:r>
      </w:ins>
      <w:ins w:id="578" w:author="Windows User" w:date="2019-01-16T21:34:00Z">
        <w:r w:rsidR="00B92C56" w:rsidRPr="003B1A72">
          <w:rPr>
            <w:rFonts w:cs="Times New Roman"/>
            <w:color w:val="1A171C"/>
            <w:w w:val="95"/>
          </w:rPr>
          <w:t xml:space="preserve"> and promoting the</w:t>
        </w:r>
      </w:ins>
      <w:ins w:id="579" w:author="Nino Berikashvili" w:date="2019-01-14T15:40:00Z">
        <w:del w:id="580" w:author="Windows User" w:date="2019-01-16T21:35:00Z">
          <w:r w:rsidR="00B92C56" w:rsidRPr="003B1A72" w:rsidDel="00266DD8">
            <w:rPr>
              <w:rFonts w:cs="Times New Roman"/>
              <w:color w:val="1A171C"/>
              <w:spacing w:val="38"/>
              <w:w w:val="95"/>
            </w:rPr>
            <w:delText xml:space="preserve"> </w:delText>
          </w:r>
        </w:del>
        <w:del w:id="581" w:author="Windows User" w:date="2019-01-16T21:34:00Z">
          <w:r w:rsidR="00B92C56" w:rsidRPr="003B1A72" w:rsidDel="00266DD8">
            <w:rPr>
              <w:rFonts w:cs="Times New Roman"/>
              <w:color w:val="1A171C"/>
              <w:w w:val="95"/>
            </w:rPr>
            <w:delText>mutually</w:delText>
          </w:r>
          <w:r w:rsidR="00B92C56" w:rsidRPr="003B1A72" w:rsidDel="00266DD8">
            <w:rPr>
              <w:rFonts w:cs="Times New Roman"/>
              <w:color w:val="1A171C"/>
              <w:spacing w:val="38"/>
              <w:w w:val="95"/>
            </w:rPr>
            <w:delText xml:space="preserve"> </w:delText>
          </w:r>
          <w:r w:rsidR="00B92C56" w:rsidRPr="003B1A72" w:rsidDel="00266DD8">
            <w:rPr>
              <w:rFonts w:cs="Times New Roman"/>
              <w:color w:val="1A171C"/>
              <w:w w:val="95"/>
            </w:rPr>
            <w:delText>supportive</w:delText>
          </w:r>
        </w:del>
      </w:ins>
      <w:ins w:id="582" w:author="Windows User" w:date="2019-01-16T21:35:00Z">
        <w:r w:rsidR="00B92C56" w:rsidRPr="003B1A72">
          <w:rPr>
            <w:rFonts w:cs="Times New Roman"/>
            <w:color w:val="1A171C"/>
            <w:w w:val="95"/>
          </w:rPr>
          <w:t xml:space="preserve"> </w:t>
        </w:r>
      </w:ins>
      <w:ins w:id="583" w:author="Windows User" w:date="2019-01-16T21:34:00Z">
        <w:r w:rsidR="00B92C56" w:rsidRPr="003B1A72">
          <w:rPr>
            <w:rFonts w:cs="Times New Roman"/>
            <w:color w:val="1A171C"/>
            <w:w w:val="95"/>
          </w:rPr>
          <w:t>firm</w:t>
        </w:r>
      </w:ins>
      <w:ins w:id="584" w:author="Nino Berikashvili" w:date="2019-01-14T15:40:00Z">
        <w:r w:rsidR="00B92C56" w:rsidRPr="003B1A72">
          <w:rPr>
            <w:rFonts w:cs="Times New Roman"/>
            <w:color w:val="1A171C"/>
            <w:spacing w:val="36"/>
            <w:w w:val="95"/>
          </w:rPr>
          <w:t xml:space="preserve"> </w:t>
        </w:r>
        <w:r w:rsidR="00B92C56" w:rsidRPr="003B1A72">
          <w:rPr>
            <w:rFonts w:cs="Times New Roman"/>
            <w:color w:val="1A171C"/>
            <w:w w:val="95"/>
          </w:rPr>
          <w:t>non-</w:t>
        </w:r>
        <w:del w:id="585" w:author="Windows User" w:date="2019-01-16T21:35:00Z">
          <w:r w:rsidR="00B92C56" w:rsidRPr="003B1A72" w:rsidDel="00266DD8">
            <w:rPr>
              <w:rFonts w:cs="Times New Roman"/>
              <w:color w:val="1A171C"/>
              <w:w w:val="101"/>
            </w:rPr>
            <w:delText xml:space="preserve"> </w:delText>
          </w:r>
        </w:del>
        <w:r w:rsidR="00B92C56" w:rsidRPr="003B1A72">
          <w:rPr>
            <w:rFonts w:cs="Times New Roman"/>
            <w:color w:val="1A171C"/>
            <w:w w:val="95"/>
          </w:rPr>
          <w:t>recognition</w:t>
        </w:r>
        <w:r w:rsidR="00B92C56" w:rsidRPr="003B1A72">
          <w:rPr>
            <w:rFonts w:cs="Times New Roman"/>
            <w:color w:val="1A171C"/>
            <w:spacing w:val="26"/>
            <w:w w:val="95"/>
          </w:rPr>
          <w:t xml:space="preserve"> </w:t>
        </w:r>
        <w:del w:id="586" w:author="Windows User" w:date="2019-01-16T21:35:00Z">
          <w:r w:rsidR="00B92C56" w:rsidRPr="003B1A72" w:rsidDel="00266DD8">
            <w:rPr>
              <w:rFonts w:cs="Times New Roman"/>
              <w:color w:val="1A171C"/>
              <w:w w:val="95"/>
            </w:rPr>
            <w:delText>and</w:delText>
          </w:r>
          <w:r w:rsidR="00B92C56" w:rsidRPr="003B1A72" w:rsidDel="00266DD8">
            <w:rPr>
              <w:rFonts w:cs="Times New Roman"/>
              <w:color w:val="1A171C"/>
              <w:spacing w:val="27"/>
              <w:w w:val="95"/>
            </w:rPr>
            <w:delText xml:space="preserve"> </w:delText>
          </w:r>
          <w:r w:rsidR="00B92C56" w:rsidRPr="003B1A72" w:rsidDel="00266DD8">
            <w:rPr>
              <w:rFonts w:cs="Times New Roman"/>
              <w:color w:val="1A171C"/>
              <w:w w:val="95"/>
            </w:rPr>
            <w:delText>engagement</w:delText>
          </w:r>
          <w:r w:rsidR="00B92C56" w:rsidRPr="003B1A72" w:rsidDel="00266DD8">
            <w:rPr>
              <w:rFonts w:cs="Times New Roman"/>
              <w:color w:val="1A171C"/>
              <w:spacing w:val="26"/>
              <w:w w:val="95"/>
            </w:rPr>
            <w:delText xml:space="preserve"> </w:delText>
          </w:r>
        </w:del>
        <w:r w:rsidR="00B92C56" w:rsidRPr="003B1A72">
          <w:rPr>
            <w:rFonts w:cs="Times New Roman"/>
            <w:color w:val="1A171C"/>
            <w:w w:val="95"/>
          </w:rPr>
          <w:t>polic</w:t>
        </w:r>
      </w:ins>
      <w:ins w:id="587" w:author="Windows User" w:date="2019-01-16T21:35:00Z">
        <w:r w:rsidR="00B92C56" w:rsidRPr="003B1A72">
          <w:rPr>
            <w:rFonts w:cs="Times New Roman"/>
            <w:color w:val="1A171C"/>
            <w:w w:val="95"/>
          </w:rPr>
          <w:t>y</w:t>
        </w:r>
      </w:ins>
      <w:ins w:id="588" w:author="Nino Berikashvili" w:date="2019-01-14T15:40:00Z">
        <w:del w:id="589" w:author="Windows User" w:date="2019-01-16T21:35:00Z">
          <w:r w:rsidR="00B92C56" w:rsidRPr="003B1A72" w:rsidDel="00266DD8">
            <w:rPr>
              <w:rFonts w:cs="Times New Roman"/>
              <w:color w:val="1A171C"/>
              <w:w w:val="95"/>
            </w:rPr>
            <w:delText>ies</w:delText>
          </w:r>
        </w:del>
      </w:ins>
      <w:ins w:id="590" w:author="Windows User" w:date="2019-01-16T21:51:00Z">
        <w:r w:rsidR="00B92C56" w:rsidRPr="003B1A72">
          <w:rPr>
            <w:rFonts w:cs="Times New Roman"/>
            <w:color w:val="1A171C"/>
            <w:w w:val="95"/>
          </w:rPr>
          <w:t xml:space="preserve"> </w:t>
        </w:r>
        <w:r w:rsidR="00B92C56" w:rsidRPr="003B1A72">
          <w:rPr>
            <w:rFonts w:cs="Times New Roman"/>
            <w:color w:val="1A171C"/>
          </w:rPr>
          <w:t>towards the occupation regimes in Georgian regions of Abkhazia and Tskhinvali region/South Ossetia</w:t>
        </w:r>
      </w:ins>
      <w:ins w:id="591" w:author="Nino Berikashvili" w:date="2019-01-14T15:40:00Z">
        <w:del w:id="592" w:author="Windows User" w:date="2019-01-16T21:51:00Z">
          <w:r w:rsidR="00B92C56" w:rsidRPr="003B1A72" w:rsidDel="007F6143">
            <w:rPr>
              <w:rFonts w:cs="Times New Roman"/>
              <w:color w:val="1A171C"/>
              <w:w w:val="95"/>
            </w:rPr>
            <w:delText>,</w:delText>
          </w:r>
        </w:del>
      </w:ins>
      <w:ins w:id="593" w:author="Windows User" w:date="2019-01-16T21:51:00Z">
        <w:r w:rsidR="00B92C56" w:rsidRPr="003B1A72">
          <w:rPr>
            <w:rFonts w:cs="Times New Roman"/>
            <w:color w:val="1A171C"/>
            <w:w w:val="95"/>
          </w:rPr>
          <w:t>;</w:t>
        </w:r>
      </w:ins>
      <w:ins w:id="594" w:author="Nino Berikashvili" w:date="2019-01-14T15:40:00Z">
        <w:r w:rsidR="00B92C56" w:rsidRPr="003B1A72">
          <w:rPr>
            <w:rFonts w:cs="Times New Roman"/>
            <w:color w:val="1A171C"/>
            <w:spacing w:val="23"/>
            <w:w w:val="95"/>
          </w:rPr>
          <w:t xml:space="preserve"> </w:t>
        </w:r>
      </w:ins>
      <w:ins w:id="595" w:author="Windows User" w:date="2019-01-16T21:49:00Z">
        <w:r w:rsidR="007F6143" w:rsidRPr="003B1A72">
          <w:rPr>
            <w:rFonts w:cs="Times New Roman"/>
            <w:color w:val="1A171C"/>
          </w:rPr>
          <w:t>of pursuing and enhancing the policy of reconciliation and confidence building between the communities divided by war and occupation line</w:t>
        </w:r>
      </w:ins>
      <w:ins w:id="596" w:author="Nino Berikashvili" w:date="2019-01-14T15:40:00Z">
        <w:r w:rsidR="008F4004" w:rsidRPr="003B1A72">
          <w:rPr>
            <w:rFonts w:cs="Times New Roman"/>
            <w:color w:val="1A171C"/>
            <w:w w:val="95"/>
          </w:rPr>
          <w:t>.</w:t>
        </w:r>
      </w:ins>
      <w:ins w:id="597" w:author="Temur Pipia" w:date="2019-01-17T10:46:00Z">
        <w:del w:id="598" w:author="Sophie Stewart (Sensitive)" w:date="2019-02-25T14:37:00Z">
          <w:r w:rsidR="006A18DA" w:rsidRPr="003B1A72" w:rsidDel="00AD2BAE">
            <w:rPr>
              <w:rFonts w:cs="Times New Roman"/>
            </w:rPr>
            <w:delText xml:space="preserve"> </w:delText>
          </w:r>
        </w:del>
      </w:ins>
      <w:ins w:id="599" w:author="Sophie Stewart (Sensitive)" w:date="2019-02-25T14:37:00Z">
        <w:r w:rsidRPr="003B1A72">
          <w:rPr>
            <w:rFonts w:cs="Times New Roman"/>
          </w:rPr>
          <w:t>]</w:t>
        </w:r>
      </w:ins>
    </w:p>
    <w:p w14:paraId="7C93E1B5" w14:textId="77777777" w:rsidR="00606128" w:rsidRPr="003B1A72" w:rsidRDefault="00606128" w:rsidP="003B1A72">
      <w:pPr>
        <w:tabs>
          <w:tab w:val="left" w:pos="567"/>
        </w:tabs>
        <w:spacing w:before="3"/>
        <w:ind w:left="567" w:right="685"/>
        <w:jc w:val="center"/>
        <w:rPr>
          <w:ins w:id="600" w:author="user" w:date="2018-12-27T12:24:00Z"/>
          <w:rFonts w:ascii="Times New Roman" w:hAnsi="Times New Roman" w:cs="Times New Roman"/>
          <w:sz w:val="19"/>
          <w:szCs w:val="19"/>
        </w:rPr>
      </w:pPr>
    </w:p>
    <w:p w14:paraId="5046DA8F" w14:textId="77777777" w:rsidR="00AD2BAE" w:rsidRPr="003B1A72" w:rsidRDefault="00AD2BAE" w:rsidP="003B1A72">
      <w:pPr>
        <w:pStyle w:val="BodyText"/>
        <w:tabs>
          <w:tab w:val="left" w:pos="567"/>
          <w:tab w:val="left" w:pos="1052"/>
        </w:tabs>
        <w:ind w:left="567" w:right="685"/>
        <w:jc w:val="both"/>
        <w:rPr>
          <w:ins w:id="601" w:author="Sophie Stewart (Sensitive)" w:date="2019-02-25T14:35:00Z"/>
          <w:rFonts w:cs="Times New Roman"/>
        </w:rPr>
      </w:pPr>
      <w:ins w:id="602" w:author="Sophie Stewart (Sensitive)" w:date="2019-02-25T14:35:00Z">
        <w:r w:rsidRPr="003B1A72">
          <w:rPr>
            <w:rFonts w:cs="Times New Roman"/>
          </w:rPr>
          <w:t>[UK Proposal:</w:t>
        </w:r>
      </w:ins>
      <w:ins w:id="603" w:author="Michael Ottolenghi (Sensitive)" w:date="2019-03-04T18:25:00Z">
        <w:r w:rsidR="00983998" w:rsidRPr="003B1A72">
          <w:rPr>
            <w:rFonts w:cs="Times New Roman"/>
          </w:rPr>
          <w:t xml:space="preserve"> </w:t>
        </w:r>
      </w:ins>
      <w:ins w:id="604" w:author="Sophie Stewart (Sensitive)" w:date="2019-02-25T14:35:00Z">
        <w:r w:rsidRPr="003B1A72">
          <w:rPr>
            <w:rStyle w:val="CommentReference"/>
            <w:rFonts w:cs="Times New Roman"/>
            <w:sz w:val="19"/>
            <w:szCs w:val="19"/>
          </w:rPr>
          <w:annotationRef/>
        </w:r>
        <w:r w:rsidRPr="003B1A72">
          <w:rPr>
            <w:rFonts w:cs="Times New Roman"/>
          </w:rPr>
          <w:t xml:space="preserve">In this context the Parties </w:t>
        </w:r>
        <w:proofErr w:type="spellStart"/>
        <w:r w:rsidRPr="003B1A72">
          <w:rPr>
            <w:rFonts w:cs="Times New Roman"/>
          </w:rPr>
          <w:t>recognise</w:t>
        </w:r>
        <w:proofErr w:type="spellEnd"/>
        <w:r w:rsidRPr="003B1A72">
          <w:rPr>
            <w:rFonts w:cs="Times New Roman"/>
          </w:rPr>
          <w:t xml:space="preserve"> the importance of ensuring  the full implementation of the Six-Point Agreement of 12 August 2008 and its subsequent implementing measures; of effective efforts to support the establishment of international security arrangements, including as appropriate the UK; of effective efforts to achieve tangible results in the Geneva International Discussions; of safe and dignified return of all internally displaced persons and refugees to their places of origin in line with the principles of international law; of pursuing engagement without recognition policies towards Georgia’s conflict-affected regions.]</w:t>
        </w:r>
      </w:ins>
    </w:p>
    <w:p w14:paraId="493B78E4" w14:textId="77777777" w:rsidR="00AD2BAE" w:rsidRPr="003B1A72" w:rsidRDefault="00AD2BAE" w:rsidP="003B1A72">
      <w:pPr>
        <w:pStyle w:val="CommentText"/>
        <w:tabs>
          <w:tab w:val="left" w:pos="567"/>
        </w:tabs>
        <w:ind w:left="567" w:right="685"/>
        <w:rPr>
          <w:ins w:id="605" w:author="Sophie Stewart (Sensitive)" w:date="2019-02-25T14:35:00Z"/>
          <w:rFonts w:ascii="Times New Roman" w:hAnsi="Times New Roman" w:cs="Times New Roman"/>
          <w:sz w:val="19"/>
          <w:szCs w:val="19"/>
        </w:rPr>
      </w:pPr>
    </w:p>
    <w:p w14:paraId="09998D9C" w14:textId="77777777" w:rsidR="00600499" w:rsidRPr="003B1A72" w:rsidRDefault="00606128" w:rsidP="003B1A72">
      <w:pPr>
        <w:pStyle w:val="BodyText"/>
        <w:numPr>
          <w:ilvl w:val="0"/>
          <w:numId w:val="114"/>
        </w:numPr>
        <w:tabs>
          <w:tab w:val="left" w:pos="567"/>
          <w:tab w:val="left" w:pos="1052"/>
        </w:tabs>
        <w:ind w:left="567" w:right="685" w:firstLine="0"/>
        <w:jc w:val="both"/>
        <w:rPr>
          <w:ins w:id="606" w:author="Sophie Stewart (Sensitive)" w:date="2019-02-25T14:33:00Z"/>
          <w:rFonts w:cs="Times New Roman"/>
        </w:rPr>
      </w:pPr>
      <w:r w:rsidRPr="003B1A72">
        <w:rPr>
          <w:rFonts w:cs="Times New Roman"/>
          <w:color w:val="1A171C"/>
        </w:rPr>
        <w:t xml:space="preserve">The Parties </w:t>
      </w:r>
      <w:r w:rsidR="006A18DA" w:rsidRPr="003B1A72">
        <w:rPr>
          <w:rFonts w:cs="Times New Roman"/>
          <w:color w:val="1A171C"/>
          <w:w w:val="95"/>
        </w:rPr>
        <w:t>affirm the commitment</w:t>
      </w:r>
      <w:r w:rsidR="00266DD8" w:rsidRPr="003B1A72">
        <w:rPr>
          <w:rFonts w:cs="Times New Roman"/>
          <w:color w:val="1A171C"/>
          <w:spacing w:val="14"/>
          <w:w w:val="95"/>
        </w:rPr>
        <w:t xml:space="preserve"> </w:t>
      </w:r>
      <w:r w:rsidR="00266DD8" w:rsidRPr="003B1A72">
        <w:rPr>
          <w:rFonts w:cs="Times New Roman"/>
          <w:color w:val="1A171C"/>
          <w:w w:val="95"/>
        </w:rPr>
        <w:t>to</w:t>
      </w:r>
      <w:r w:rsidR="00266DD8" w:rsidRPr="003B1A72">
        <w:rPr>
          <w:rFonts w:cs="Times New Roman"/>
          <w:color w:val="1A171C"/>
          <w:spacing w:val="19"/>
          <w:w w:val="95"/>
        </w:rPr>
        <w:t xml:space="preserve"> </w:t>
      </w:r>
      <w:r w:rsidR="00266DD8" w:rsidRPr="003B1A72">
        <w:rPr>
          <w:rFonts w:cs="Times New Roman"/>
          <w:color w:val="1A171C"/>
          <w:w w:val="95"/>
        </w:rPr>
        <w:t>provide</w:t>
      </w:r>
      <w:r w:rsidR="00266DD8" w:rsidRPr="003B1A72">
        <w:rPr>
          <w:rFonts w:cs="Times New Roman"/>
          <w:color w:val="1A171C"/>
          <w:spacing w:val="17"/>
          <w:w w:val="95"/>
        </w:rPr>
        <w:t xml:space="preserve"> </w:t>
      </w:r>
      <w:r w:rsidR="00266DD8" w:rsidRPr="003B1A72">
        <w:rPr>
          <w:rFonts w:cs="Times New Roman"/>
          <w:color w:val="1A171C"/>
          <w:w w:val="95"/>
        </w:rPr>
        <w:t>the</w:t>
      </w:r>
      <w:r w:rsidR="00266DD8" w:rsidRPr="003B1A72">
        <w:rPr>
          <w:rFonts w:cs="Times New Roman"/>
          <w:color w:val="1A171C"/>
          <w:spacing w:val="19"/>
          <w:w w:val="95"/>
        </w:rPr>
        <w:t xml:space="preserve"> </w:t>
      </w:r>
      <w:r w:rsidR="00266DD8" w:rsidRPr="003B1A72">
        <w:rPr>
          <w:rFonts w:cs="Times New Roman"/>
          <w:color w:val="1A171C"/>
          <w:w w:val="95"/>
        </w:rPr>
        <w:t>benefits</w:t>
      </w:r>
      <w:r w:rsidR="00266DD8" w:rsidRPr="003B1A72">
        <w:rPr>
          <w:rFonts w:cs="Times New Roman"/>
          <w:color w:val="1A171C"/>
          <w:spacing w:val="19"/>
          <w:w w:val="95"/>
        </w:rPr>
        <w:t xml:space="preserve"> </w:t>
      </w:r>
      <w:r w:rsidR="00266DD8" w:rsidRPr="003B1A72">
        <w:rPr>
          <w:rFonts w:cs="Times New Roman"/>
          <w:color w:val="1A171C"/>
          <w:w w:val="95"/>
        </w:rPr>
        <w:t>of</w:t>
      </w:r>
      <w:r w:rsidR="00266DD8" w:rsidRPr="003B1A72">
        <w:rPr>
          <w:rFonts w:cs="Times New Roman"/>
          <w:color w:val="1A171C"/>
          <w:spacing w:val="20"/>
          <w:w w:val="95"/>
        </w:rPr>
        <w:t xml:space="preserve"> </w:t>
      </w:r>
      <w:r w:rsidR="00266DD8" w:rsidRPr="003B1A72">
        <w:rPr>
          <w:rFonts w:cs="Times New Roman"/>
          <w:color w:val="1A171C"/>
          <w:w w:val="95"/>
        </w:rPr>
        <w:t xml:space="preserve">the </w:t>
      </w:r>
      <w:ins w:id="607" w:author="Sophie Stewart (Sensitive)" w:date="2019-02-25T14:32:00Z">
        <w:r w:rsidR="00600499" w:rsidRPr="003B1A72">
          <w:rPr>
            <w:rFonts w:cs="Times New Roman"/>
            <w:color w:val="1A171C"/>
            <w:w w:val="95"/>
          </w:rPr>
          <w:t xml:space="preserve">Strategic Partnership and Cooperation Agreement </w:t>
        </w:r>
      </w:ins>
      <w:del w:id="608" w:author="Sophie Stewart (Sensitive)" w:date="2019-02-25T14:32:00Z">
        <w:r w:rsidR="00266DD8" w:rsidRPr="003B1A72" w:rsidDel="00600499">
          <w:rPr>
            <w:rFonts w:cs="Times New Roman"/>
            <w:color w:val="1A171C"/>
            <w:w w:val="95"/>
          </w:rPr>
          <w:delText xml:space="preserve">Political, Trade and Partnership Agreement  and the strategic partnership </w:delText>
        </w:r>
      </w:del>
      <w:r w:rsidR="00266DD8" w:rsidRPr="003B1A72">
        <w:rPr>
          <w:rFonts w:cs="Times New Roman"/>
          <w:color w:val="1A171C"/>
          <w:w w:val="95"/>
        </w:rPr>
        <w:t>between the UK and Georgia</w:t>
      </w:r>
      <w:r w:rsidR="00266DD8" w:rsidRPr="003B1A72">
        <w:rPr>
          <w:rFonts w:cs="Times New Roman"/>
          <w:color w:val="1A171C"/>
          <w:spacing w:val="20"/>
          <w:w w:val="95"/>
        </w:rPr>
        <w:t xml:space="preserve"> </w:t>
      </w:r>
      <w:r w:rsidR="00266DD8" w:rsidRPr="003B1A72">
        <w:rPr>
          <w:rFonts w:cs="Times New Roman"/>
          <w:color w:val="1A171C"/>
          <w:w w:val="95"/>
        </w:rPr>
        <w:t>to</w:t>
      </w:r>
      <w:r w:rsidR="00266DD8" w:rsidRPr="003B1A72">
        <w:rPr>
          <w:rFonts w:cs="Times New Roman"/>
          <w:color w:val="1A171C"/>
          <w:spacing w:val="19"/>
          <w:w w:val="95"/>
        </w:rPr>
        <w:t xml:space="preserve"> </w:t>
      </w:r>
      <w:r w:rsidR="00266DD8" w:rsidRPr="003B1A72">
        <w:rPr>
          <w:rFonts w:cs="Times New Roman"/>
          <w:color w:val="1A171C"/>
          <w:w w:val="95"/>
        </w:rPr>
        <w:t>all</w:t>
      </w:r>
      <w:r w:rsidR="00266DD8" w:rsidRPr="003B1A72">
        <w:rPr>
          <w:rFonts w:cs="Times New Roman"/>
          <w:color w:val="1A171C"/>
          <w:w w:val="91"/>
        </w:rPr>
        <w:t xml:space="preserve"> </w:t>
      </w:r>
      <w:r w:rsidR="00266DD8" w:rsidRPr="003B1A72">
        <w:rPr>
          <w:rFonts w:cs="Times New Roman"/>
          <w:color w:val="1A171C"/>
          <w:w w:val="95"/>
        </w:rPr>
        <w:t>citizens</w:t>
      </w:r>
      <w:r w:rsidR="00266DD8" w:rsidRPr="003B1A72">
        <w:rPr>
          <w:rFonts w:cs="Times New Roman"/>
          <w:color w:val="1A171C"/>
          <w:spacing w:val="35"/>
          <w:w w:val="95"/>
        </w:rPr>
        <w:t xml:space="preserve"> </w:t>
      </w:r>
      <w:r w:rsidR="00266DD8" w:rsidRPr="003B1A72">
        <w:rPr>
          <w:rFonts w:cs="Times New Roman"/>
          <w:color w:val="1A171C"/>
          <w:w w:val="95"/>
        </w:rPr>
        <w:t>of</w:t>
      </w:r>
      <w:r w:rsidR="00266DD8" w:rsidRPr="003B1A72">
        <w:rPr>
          <w:rFonts w:cs="Times New Roman"/>
          <w:color w:val="1A171C"/>
          <w:spacing w:val="36"/>
          <w:w w:val="95"/>
        </w:rPr>
        <w:t xml:space="preserve"> </w:t>
      </w:r>
      <w:r w:rsidR="00266DD8" w:rsidRPr="003B1A72">
        <w:rPr>
          <w:rFonts w:cs="Times New Roman"/>
          <w:color w:val="1A171C"/>
          <w:w w:val="95"/>
        </w:rPr>
        <w:t>Georgia,</w:t>
      </w:r>
      <w:r w:rsidR="00266DD8" w:rsidRPr="003B1A72">
        <w:rPr>
          <w:rFonts w:cs="Times New Roman"/>
          <w:color w:val="1A171C"/>
          <w:spacing w:val="33"/>
          <w:w w:val="95"/>
        </w:rPr>
        <w:t xml:space="preserve"> </w:t>
      </w:r>
      <w:r w:rsidR="00266DD8" w:rsidRPr="003B1A72">
        <w:rPr>
          <w:rFonts w:cs="Times New Roman"/>
          <w:color w:val="1A171C"/>
          <w:w w:val="95"/>
        </w:rPr>
        <w:t>including</w:t>
      </w:r>
      <w:r w:rsidR="00266DD8" w:rsidRPr="003B1A72">
        <w:rPr>
          <w:rFonts w:cs="Times New Roman"/>
          <w:color w:val="1A171C"/>
          <w:spacing w:val="36"/>
          <w:w w:val="95"/>
        </w:rPr>
        <w:t xml:space="preserve"> </w:t>
      </w:r>
      <w:r w:rsidR="00266DD8" w:rsidRPr="003B1A72">
        <w:rPr>
          <w:rFonts w:cs="Times New Roman"/>
          <w:color w:val="1A171C"/>
          <w:w w:val="95"/>
        </w:rPr>
        <w:t>the</w:t>
      </w:r>
      <w:r w:rsidR="00266DD8" w:rsidRPr="003B1A72">
        <w:rPr>
          <w:rFonts w:cs="Times New Roman"/>
          <w:color w:val="1A171C"/>
          <w:spacing w:val="35"/>
          <w:w w:val="95"/>
        </w:rPr>
        <w:t xml:space="preserve"> </w:t>
      </w:r>
      <w:r w:rsidR="00266DD8" w:rsidRPr="003B1A72">
        <w:rPr>
          <w:rFonts w:cs="Times New Roman"/>
          <w:color w:val="1A171C"/>
          <w:w w:val="95"/>
        </w:rPr>
        <w:t>communities</w:t>
      </w:r>
      <w:r w:rsidR="00266DD8" w:rsidRPr="003B1A72">
        <w:rPr>
          <w:rFonts w:cs="Times New Roman"/>
          <w:color w:val="1A171C"/>
          <w:spacing w:val="36"/>
          <w:w w:val="95"/>
        </w:rPr>
        <w:t xml:space="preserve"> </w:t>
      </w:r>
      <w:del w:id="609" w:author="ibartaia" w:date="2019-04-25T20:48:00Z">
        <w:r w:rsidR="00266DD8" w:rsidRPr="003B1A72" w:rsidDel="00CD0FD9">
          <w:rPr>
            <w:rFonts w:cs="Times New Roman"/>
            <w:color w:val="1A171C"/>
            <w:w w:val="95"/>
          </w:rPr>
          <w:delText>divided</w:delText>
        </w:r>
        <w:r w:rsidR="00266DD8" w:rsidRPr="003B1A72" w:rsidDel="00CD0FD9">
          <w:rPr>
            <w:rFonts w:cs="Times New Roman"/>
            <w:color w:val="1A171C"/>
            <w:spacing w:val="34"/>
            <w:w w:val="95"/>
          </w:rPr>
          <w:delText xml:space="preserve"> </w:delText>
        </w:r>
      </w:del>
      <w:ins w:id="610" w:author="ibartaia" w:date="2019-04-25T20:48:00Z">
        <w:r w:rsidR="00CD0FD9">
          <w:rPr>
            <w:rFonts w:cs="Times New Roman"/>
            <w:color w:val="1A171C"/>
            <w:w w:val="95"/>
          </w:rPr>
          <w:t>affected</w:t>
        </w:r>
        <w:r w:rsidR="00CD0FD9" w:rsidRPr="003B1A72">
          <w:rPr>
            <w:rFonts w:cs="Times New Roman"/>
            <w:color w:val="1A171C"/>
            <w:spacing w:val="34"/>
            <w:w w:val="95"/>
          </w:rPr>
          <w:t xml:space="preserve"> </w:t>
        </w:r>
      </w:ins>
      <w:r w:rsidR="00266DD8" w:rsidRPr="003B1A72">
        <w:rPr>
          <w:rFonts w:cs="Times New Roman"/>
          <w:color w:val="1A171C"/>
          <w:w w:val="95"/>
        </w:rPr>
        <w:t>by</w:t>
      </w:r>
      <w:r w:rsidR="00266DD8" w:rsidRPr="003B1A72">
        <w:rPr>
          <w:rFonts w:cs="Times New Roman"/>
          <w:color w:val="1A171C"/>
          <w:spacing w:val="35"/>
          <w:w w:val="95"/>
        </w:rPr>
        <w:t xml:space="preserve"> </w:t>
      </w:r>
      <w:r w:rsidR="00266DD8" w:rsidRPr="003B1A72">
        <w:rPr>
          <w:rFonts w:cs="Times New Roman"/>
          <w:color w:val="1A171C"/>
          <w:w w:val="95"/>
        </w:rPr>
        <w:t>conflict;</w:t>
      </w:r>
      <w:ins w:id="611" w:author="Sophie Stewart (Sensitive)" w:date="2019-02-25T14:32:00Z">
        <w:r w:rsidR="00600499" w:rsidRPr="003B1A72">
          <w:rPr>
            <w:rFonts w:cs="Times New Roman"/>
            <w:color w:val="1A171C"/>
            <w:w w:val="95"/>
          </w:rPr>
          <w:t xml:space="preserve">[GE </w:t>
        </w:r>
        <w:proofErr w:type="spellStart"/>
        <w:r w:rsidR="00600499" w:rsidRPr="003B1A72">
          <w:rPr>
            <w:rFonts w:cs="Times New Roman"/>
            <w:color w:val="1A171C"/>
            <w:w w:val="95"/>
          </w:rPr>
          <w:t>Proposa</w:t>
        </w:r>
      </w:ins>
      <w:ins w:id="612" w:author="Michael Ottolenghi (Sensitive)" w:date="2019-03-04T18:26:00Z">
        <w:r w:rsidR="00983998" w:rsidRPr="003B1A72">
          <w:rPr>
            <w:rFonts w:cs="Times New Roman"/>
            <w:color w:val="1A171C"/>
            <w:w w:val="95"/>
          </w:rPr>
          <w:t>:</w:t>
        </w:r>
      </w:ins>
      <w:ins w:id="613" w:author="Sophie Stewart (Sensitive)" w:date="2019-02-25T14:32:00Z">
        <w:r w:rsidR="00600499" w:rsidRPr="003B1A72">
          <w:rPr>
            <w:rFonts w:cs="Times New Roman"/>
            <w:color w:val="1A171C"/>
            <w:w w:val="95"/>
          </w:rPr>
          <w:t>l</w:t>
        </w:r>
        <w:proofErr w:type="spellEnd"/>
        <w:r w:rsidR="00600499" w:rsidRPr="003B1A72">
          <w:rPr>
            <w:rFonts w:cs="Times New Roman"/>
            <w:color w:val="1A171C"/>
            <w:w w:val="95"/>
          </w:rPr>
          <w:t xml:space="preserve"> in </w:t>
        </w:r>
      </w:ins>
      <w:ins w:id="614" w:author="ibartaia" w:date="2019-04-25T20:48:00Z">
        <w:r w:rsidR="00CD0FD9" w:rsidRPr="00EE001D">
          <w:rPr>
            <w:rFonts w:cs="Times New Roman"/>
            <w:color w:val="1A171C"/>
            <w:w w:val="95"/>
            <w:highlight w:val="yellow"/>
          </w:rPr>
          <w:t>close coordination between the Government of the UK and Georgia</w:t>
        </w:r>
        <w:r w:rsidR="00CD0FD9">
          <w:rPr>
            <w:rFonts w:cs="Times New Roman"/>
            <w:color w:val="1A171C"/>
            <w:w w:val="95"/>
          </w:rPr>
          <w:t>;</w:t>
        </w:r>
      </w:ins>
      <w:ins w:id="615" w:author="Sophie Stewart (Sensitive)" w:date="2019-02-25T14:32:00Z">
        <w:del w:id="616" w:author="ibartaia" w:date="2019-04-25T20:48:00Z">
          <w:r w:rsidR="00600499" w:rsidRPr="003B1A72" w:rsidDel="00CD0FD9">
            <w:rPr>
              <w:rFonts w:cs="Times New Roman"/>
              <w:color w:val="1A171C"/>
              <w:w w:val="95"/>
            </w:rPr>
            <w:delText xml:space="preserve">cooperation with and with the consent of </w:delText>
          </w:r>
        </w:del>
      </w:ins>
      <w:ins w:id="617" w:author="Sophie Stewart (Sensitive)" w:date="2019-02-25T14:33:00Z">
        <w:del w:id="618" w:author="ibartaia" w:date="2019-04-25T20:48:00Z">
          <w:r w:rsidR="00600499" w:rsidRPr="003B1A72" w:rsidDel="00CD0FD9">
            <w:rPr>
              <w:rFonts w:cs="Times New Roman"/>
              <w:color w:val="1A171C"/>
              <w:w w:val="95"/>
            </w:rPr>
            <w:delText>the Georgian Government</w:delText>
          </w:r>
        </w:del>
        <w:r w:rsidR="00600499" w:rsidRPr="003B1A72">
          <w:rPr>
            <w:rFonts w:cs="Times New Roman"/>
            <w:color w:val="1A171C"/>
            <w:w w:val="95"/>
          </w:rPr>
          <w:t>]</w:t>
        </w:r>
      </w:ins>
    </w:p>
    <w:p w14:paraId="62DA57C9" w14:textId="77777777" w:rsidR="00600499" w:rsidRPr="003B1A72" w:rsidRDefault="00600499" w:rsidP="003B1A72">
      <w:pPr>
        <w:pStyle w:val="ListParagraph"/>
        <w:tabs>
          <w:tab w:val="left" w:pos="567"/>
        </w:tabs>
        <w:ind w:left="567" w:right="685"/>
        <w:rPr>
          <w:ins w:id="619" w:author="Sophie Stewart (Sensitive)" w:date="2019-02-25T14:33:00Z"/>
          <w:rFonts w:ascii="Times New Roman" w:hAnsi="Times New Roman" w:cs="Times New Roman"/>
          <w:sz w:val="19"/>
          <w:szCs w:val="19"/>
        </w:rPr>
      </w:pPr>
    </w:p>
    <w:p w14:paraId="6D66AA1C" w14:textId="77777777" w:rsidR="00600499" w:rsidRPr="003B1A72" w:rsidRDefault="00983998" w:rsidP="003B1A72">
      <w:pPr>
        <w:pStyle w:val="BodyText"/>
        <w:tabs>
          <w:tab w:val="left" w:pos="567"/>
          <w:tab w:val="left" w:pos="1052"/>
        </w:tabs>
        <w:ind w:left="567" w:right="685"/>
        <w:jc w:val="both"/>
        <w:rPr>
          <w:rFonts w:cs="Times New Roman"/>
        </w:rPr>
      </w:pPr>
      <w:ins w:id="620" w:author="Michael Ottolenghi (Sensitive)" w:date="2019-03-04T18:27:00Z">
        <w:r w:rsidRPr="003B1A72">
          <w:rPr>
            <w:rFonts w:cs="Times New Roman"/>
          </w:rPr>
          <w:t>[</w:t>
        </w:r>
      </w:ins>
      <w:ins w:id="621" w:author="Sophie Stewart (Sensitive)" w:date="2019-02-25T14:33:00Z">
        <w:r w:rsidR="00600499" w:rsidRPr="003B1A72">
          <w:rPr>
            <w:rFonts w:cs="Times New Roman"/>
          </w:rPr>
          <w:t xml:space="preserve">UK proposal: </w:t>
        </w:r>
      </w:ins>
      <w:ins w:id="622" w:author="Sophie Stewart (Sensitive)" w:date="2019-02-25T14:34:00Z">
        <w:r w:rsidR="00600499" w:rsidRPr="003B1A72">
          <w:rPr>
            <w:rFonts w:cs="Times New Roman"/>
            <w:color w:val="1A171C"/>
          </w:rPr>
          <w:t xml:space="preserve">The Parties </w:t>
        </w:r>
        <w:r w:rsidR="00600499" w:rsidRPr="003B1A72">
          <w:rPr>
            <w:rFonts w:cs="Times New Roman"/>
            <w:color w:val="1A171C"/>
            <w:w w:val="95"/>
          </w:rPr>
          <w:t>affirm the commitment</w:t>
        </w:r>
        <w:r w:rsidR="00600499" w:rsidRPr="003B1A72">
          <w:rPr>
            <w:rFonts w:cs="Times New Roman"/>
            <w:color w:val="1A171C"/>
            <w:spacing w:val="14"/>
            <w:w w:val="95"/>
          </w:rPr>
          <w:t xml:space="preserve"> </w:t>
        </w:r>
        <w:r w:rsidR="00600499" w:rsidRPr="003B1A72">
          <w:rPr>
            <w:rFonts w:cs="Times New Roman"/>
            <w:color w:val="1A171C"/>
            <w:w w:val="95"/>
          </w:rPr>
          <w:t>to</w:t>
        </w:r>
        <w:r w:rsidR="00600499" w:rsidRPr="003B1A72">
          <w:rPr>
            <w:rFonts w:cs="Times New Roman"/>
            <w:color w:val="1A171C"/>
            <w:spacing w:val="19"/>
            <w:w w:val="95"/>
          </w:rPr>
          <w:t xml:space="preserve"> </w:t>
        </w:r>
        <w:r w:rsidR="00600499" w:rsidRPr="003B1A72">
          <w:rPr>
            <w:rFonts w:cs="Times New Roman"/>
            <w:color w:val="1A171C"/>
            <w:w w:val="95"/>
          </w:rPr>
          <w:t>provide</w:t>
        </w:r>
        <w:r w:rsidR="00600499" w:rsidRPr="003B1A72">
          <w:rPr>
            <w:rFonts w:cs="Times New Roman"/>
            <w:color w:val="1A171C"/>
            <w:spacing w:val="17"/>
            <w:w w:val="95"/>
          </w:rPr>
          <w:t xml:space="preserve"> </w:t>
        </w:r>
        <w:r w:rsidR="00600499" w:rsidRPr="003B1A72">
          <w:rPr>
            <w:rFonts w:cs="Times New Roman"/>
            <w:color w:val="1A171C"/>
            <w:w w:val="95"/>
          </w:rPr>
          <w:t>the</w:t>
        </w:r>
        <w:r w:rsidR="00600499" w:rsidRPr="003B1A72">
          <w:rPr>
            <w:rFonts w:cs="Times New Roman"/>
            <w:color w:val="1A171C"/>
            <w:spacing w:val="19"/>
            <w:w w:val="95"/>
          </w:rPr>
          <w:t xml:space="preserve"> </w:t>
        </w:r>
        <w:r w:rsidR="00600499" w:rsidRPr="003B1A72">
          <w:rPr>
            <w:rFonts w:cs="Times New Roman"/>
            <w:color w:val="1A171C"/>
            <w:w w:val="95"/>
          </w:rPr>
          <w:t>benefits</w:t>
        </w:r>
        <w:r w:rsidR="00600499" w:rsidRPr="003B1A72">
          <w:rPr>
            <w:rFonts w:cs="Times New Roman"/>
            <w:color w:val="1A171C"/>
            <w:spacing w:val="19"/>
            <w:w w:val="95"/>
          </w:rPr>
          <w:t xml:space="preserve"> </w:t>
        </w:r>
        <w:r w:rsidR="00600499" w:rsidRPr="003B1A72">
          <w:rPr>
            <w:rFonts w:cs="Times New Roman"/>
            <w:color w:val="1A171C"/>
            <w:w w:val="95"/>
          </w:rPr>
          <w:t>of</w:t>
        </w:r>
        <w:r w:rsidR="00600499" w:rsidRPr="003B1A72">
          <w:rPr>
            <w:rFonts w:cs="Times New Roman"/>
            <w:color w:val="1A171C"/>
            <w:spacing w:val="20"/>
            <w:w w:val="95"/>
          </w:rPr>
          <w:t xml:space="preserve"> </w:t>
        </w:r>
        <w:r w:rsidR="00600499" w:rsidRPr="003B1A72">
          <w:rPr>
            <w:rFonts w:cs="Times New Roman"/>
            <w:color w:val="1A171C"/>
            <w:w w:val="95"/>
          </w:rPr>
          <w:t>the Strategic Partnership and Cooperation Agreement between the UK and Georgia</w:t>
        </w:r>
        <w:r w:rsidR="00600499" w:rsidRPr="003B1A72">
          <w:rPr>
            <w:rFonts w:cs="Times New Roman"/>
            <w:color w:val="1A171C"/>
            <w:spacing w:val="20"/>
            <w:w w:val="95"/>
          </w:rPr>
          <w:t xml:space="preserve"> </w:t>
        </w:r>
        <w:r w:rsidR="00600499" w:rsidRPr="003B1A72">
          <w:rPr>
            <w:rFonts w:cs="Times New Roman"/>
            <w:color w:val="1A171C"/>
            <w:w w:val="95"/>
          </w:rPr>
          <w:t>to</w:t>
        </w:r>
        <w:r w:rsidR="00600499" w:rsidRPr="003B1A72">
          <w:rPr>
            <w:rFonts w:cs="Times New Roman"/>
            <w:color w:val="1A171C"/>
            <w:spacing w:val="19"/>
            <w:w w:val="95"/>
          </w:rPr>
          <w:t xml:space="preserve"> </w:t>
        </w:r>
        <w:r w:rsidR="00600499" w:rsidRPr="003B1A72">
          <w:rPr>
            <w:rFonts w:cs="Times New Roman"/>
            <w:color w:val="1A171C"/>
            <w:w w:val="95"/>
          </w:rPr>
          <w:t>all</w:t>
        </w:r>
        <w:r w:rsidR="00600499" w:rsidRPr="003B1A72">
          <w:rPr>
            <w:rFonts w:cs="Times New Roman"/>
            <w:color w:val="1A171C"/>
            <w:w w:val="91"/>
          </w:rPr>
          <w:t xml:space="preserve"> </w:t>
        </w:r>
        <w:r w:rsidR="00600499" w:rsidRPr="003B1A72">
          <w:rPr>
            <w:rFonts w:cs="Times New Roman"/>
            <w:color w:val="1A171C"/>
            <w:w w:val="95"/>
          </w:rPr>
          <w:t>citizens</w:t>
        </w:r>
        <w:r w:rsidR="00600499" w:rsidRPr="003B1A72">
          <w:rPr>
            <w:rFonts w:cs="Times New Roman"/>
            <w:color w:val="1A171C"/>
            <w:spacing w:val="35"/>
            <w:w w:val="95"/>
          </w:rPr>
          <w:t xml:space="preserve"> </w:t>
        </w:r>
        <w:r w:rsidR="00600499" w:rsidRPr="003B1A72">
          <w:rPr>
            <w:rFonts w:cs="Times New Roman"/>
            <w:color w:val="1A171C"/>
            <w:w w:val="95"/>
          </w:rPr>
          <w:t>of</w:t>
        </w:r>
        <w:r w:rsidR="00600499" w:rsidRPr="003B1A72">
          <w:rPr>
            <w:rFonts w:cs="Times New Roman"/>
            <w:color w:val="1A171C"/>
            <w:spacing w:val="36"/>
            <w:w w:val="95"/>
          </w:rPr>
          <w:t xml:space="preserve"> </w:t>
        </w:r>
        <w:r w:rsidR="00600499" w:rsidRPr="003B1A72">
          <w:rPr>
            <w:rFonts w:cs="Times New Roman"/>
            <w:color w:val="1A171C"/>
            <w:w w:val="95"/>
          </w:rPr>
          <w:t>Georgia,</w:t>
        </w:r>
        <w:r w:rsidR="00600499" w:rsidRPr="003B1A72">
          <w:rPr>
            <w:rFonts w:cs="Times New Roman"/>
            <w:color w:val="1A171C"/>
            <w:spacing w:val="33"/>
            <w:w w:val="95"/>
          </w:rPr>
          <w:t xml:space="preserve"> </w:t>
        </w:r>
        <w:r w:rsidR="00600499" w:rsidRPr="003B1A72">
          <w:rPr>
            <w:rFonts w:cs="Times New Roman"/>
            <w:color w:val="1A171C"/>
            <w:w w:val="95"/>
          </w:rPr>
          <w:t>including</w:t>
        </w:r>
        <w:r w:rsidR="00600499" w:rsidRPr="003B1A72">
          <w:rPr>
            <w:rFonts w:cs="Times New Roman"/>
            <w:color w:val="1A171C"/>
            <w:spacing w:val="36"/>
            <w:w w:val="95"/>
          </w:rPr>
          <w:t xml:space="preserve"> </w:t>
        </w:r>
        <w:r w:rsidR="00600499" w:rsidRPr="003B1A72">
          <w:rPr>
            <w:rFonts w:cs="Times New Roman"/>
            <w:color w:val="1A171C"/>
            <w:w w:val="95"/>
          </w:rPr>
          <w:t>the</w:t>
        </w:r>
        <w:r w:rsidR="00600499" w:rsidRPr="003B1A72">
          <w:rPr>
            <w:rFonts w:cs="Times New Roman"/>
            <w:color w:val="1A171C"/>
            <w:spacing w:val="35"/>
            <w:w w:val="95"/>
          </w:rPr>
          <w:t xml:space="preserve"> </w:t>
        </w:r>
        <w:r w:rsidR="00600499" w:rsidRPr="003B1A72">
          <w:rPr>
            <w:rFonts w:cs="Times New Roman"/>
            <w:color w:val="1A171C"/>
            <w:w w:val="95"/>
          </w:rPr>
          <w:t>communities</w:t>
        </w:r>
        <w:r w:rsidR="00600499" w:rsidRPr="003B1A72">
          <w:rPr>
            <w:rFonts w:cs="Times New Roman"/>
            <w:color w:val="1A171C"/>
            <w:spacing w:val="36"/>
            <w:w w:val="95"/>
          </w:rPr>
          <w:t xml:space="preserve"> </w:t>
        </w:r>
        <w:r w:rsidR="00600499" w:rsidRPr="003B1A72">
          <w:rPr>
            <w:rFonts w:cs="Times New Roman"/>
            <w:color w:val="1A171C"/>
            <w:w w:val="95"/>
          </w:rPr>
          <w:t>divided</w:t>
        </w:r>
        <w:r w:rsidR="00600499" w:rsidRPr="003B1A72">
          <w:rPr>
            <w:rFonts w:cs="Times New Roman"/>
            <w:color w:val="1A171C"/>
            <w:spacing w:val="34"/>
            <w:w w:val="95"/>
          </w:rPr>
          <w:t xml:space="preserve"> </w:t>
        </w:r>
        <w:r w:rsidR="00600499" w:rsidRPr="003B1A72">
          <w:rPr>
            <w:rFonts w:cs="Times New Roman"/>
            <w:color w:val="1A171C"/>
            <w:w w:val="95"/>
          </w:rPr>
          <w:t>by</w:t>
        </w:r>
        <w:r w:rsidR="00600499" w:rsidRPr="003B1A72">
          <w:rPr>
            <w:rFonts w:cs="Times New Roman"/>
            <w:color w:val="1A171C"/>
            <w:spacing w:val="35"/>
            <w:w w:val="95"/>
          </w:rPr>
          <w:t xml:space="preserve"> </w:t>
        </w:r>
        <w:r w:rsidR="00600499" w:rsidRPr="003B1A72">
          <w:rPr>
            <w:rFonts w:cs="Times New Roman"/>
            <w:color w:val="1A171C"/>
            <w:w w:val="95"/>
          </w:rPr>
          <w:t>conflict.</w:t>
        </w:r>
      </w:ins>
      <w:ins w:id="623" w:author="Michael Ottolenghi (Sensitive)" w:date="2019-03-04T18:27:00Z">
        <w:r w:rsidRPr="003B1A72">
          <w:rPr>
            <w:rFonts w:cs="Times New Roman"/>
            <w:color w:val="1A171C"/>
            <w:w w:val="95"/>
          </w:rPr>
          <w:t>]</w:t>
        </w:r>
      </w:ins>
    </w:p>
    <w:p w14:paraId="1698EA30" w14:textId="77777777" w:rsidR="0018289F" w:rsidRPr="003B1A72" w:rsidRDefault="0018289F" w:rsidP="003B1A72">
      <w:pPr>
        <w:pStyle w:val="Heading1"/>
        <w:tabs>
          <w:tab w:val="left" w:pos="567"/>
        </w:tabs>
        <w:ind w:left="567" w:right="685"/>
        <w:jc w:val="center"/>
        <w:rPr>
          <w:ins w:id="624" w:author="giorgi manjavidze" w:date="2018-12-04T18:34:00Z"/>
          <w:rFonts w:cs="Times New Roman"/>
          <w:color w:val="1A171C"/>
        </w:rPr>
      </w:pPr>
      <w:moveFromRangeStart w:id="625" w:author="Temur Pipia" w:date="2019-01-17T10:46:00Z" w:name="move535485335"/>
    </w:p>
    <w:p w14:paraId="035CEA37" w14:textId="77777777" w:rsidR="00600499" w:rsidRPr="003B1A72" w:rsidRDefault="00AD2BAE" w:rsidP="003B1A72">
      <w:pPr>
        <w:pStyle w:val="BodyText"/>
        <w:numPr>
          <w:ilvl w:val="0"/>
          <w:numId w:val="114"/>
        </w:numPr>
        <w:tabs>
          <w:tab w:val="left" w:pos="567"/>
          <w:tab w:val="left" w:pos="1052"/>
        </w:tabs>
        <w:ind w:left="567" w:right="685" w:firstLine="0"/>
        <w:jc w:val="both"/>
        <w:rPr>
          <w:ins w:id="626" w:author="Sophie Stewart (Sensitive)" w:date="2019-02-25T14:28:00Z"/>
          <w:rFonts w:cs="Times New Roman"/>
        </w:rPr>
      </w:pPr>
      <w:ins w:id="627" w:author="Sophie Stewart (Sensitive)" w:date="2019-02-25T14:39:00Z">
        <w:r w:rsidRPr="003B1A72">
          <w:rPr>
            <w:rFonts w:cs="Times New Roman"/>
            <w:color w:val="1A171C"/>
          </w:rPr>
          <w:t xml:space="preserve">[GE proposal: </w:t>
        </w:r>
      </w:ins>
      <w:moveFrom w:id="628" w:author="Temur Pipia" w:date="2019-01-17T10:46:00Z">
        <w:ins w:id="629" w:author="giorgi manjavidze" w:date="2018-12-04T18:34:00Z">
          <w:r w:rsidR="00C0718F" w:rsidRPr="003B1A72">
            <w:rPr>
              <w:rFonts w:cs="Times New Roman"/>
              <w:color w:val="1A171C"/>
            </w:rPr>
            <w:t xml:space="preserve">The </w:t>
          </w:r>
        </w:ins>
        <w:ins w:id="630" w:author="giorgi manjavidze" w:date="2018-12-04T18:36:00Z">
          <w:r w:rsidR="00C95800" w:rsidRPr="003B1A72">
            <w:rPr>
              <w:rFonts w:cs="Times New Roman"/>
              <w:color w:val="1A171C"/>
            </w:rPr>
            <w:t>P</w:t>
          </w:r>
        </w:ins>
        <w:ins w:id="631" w:author="giorgi manjavidze" w:date="2018-12-04T18:34:00Z">
          <w:r w:rsidR="00C0718F" w:rsidRPr="003B1A72">
            <w:rPr>
              <w:rFonts w:cs="Times New Roman"/>
              <w:color w:val="1A171C"/>
            </w:rPr>
            <w:t xml:space="preserve">arties </w:t>
          </w:r>
        </w:ins>
      </w:moveFrom>
      <w:moveFromRangeEnd w:id="625"/>
      <w:ins w:id="632" w:author="Sophie Stewart (Sensitive)" w:date="2019-02-25T14:28:00Z">
        <w:r w:rsidR="00600499" w:rsidRPr="003B1A72">
          <w:rPr>
            <w:rFonts w:cs="Times New Roman"/>
            <w:color w:val="1A171C"/>
            <w:w w:val="95"/>
          </w:rPr>
          <w:t>U</w:t>
        </w:r>
      </w:ins>
      <w:ins w:id="633" w:author="Windows User" w:date="2019-01-16T23:34:00Z">
        <w:del w:id="634" w:author="Sophie Stewart (Sensitive)" w:date="2019-02-25T14:28:00Z">
          <w:r w:rsidR="002660B6" w:rsidRPr="003B1A72" w:rsidDel="00600499">
            <w:rPr>
              <w:rFonts w:cs="Times New Roman"/>
              <w:color w:val="1A171C"/>
              <w:w w:val="95"/>
            </w:rPr>
            <w:delText>u</w:delText>
          </w:r>
        </w:del>
        <w:r w:rsidR="002660B6" w:rsidRPr="003B1A72">
          <w:rPr>
            <w:rFonts w:cs="Times New Roman"/>
            <w:color w:val="1A171C"/>
            <w:w w:val="95"/>
          </w:rPr>
          <w:t>nderline the necessity of maintaining the Russia-Georgia conflict high on international agenda and</w:t>
        </w:r>
      </w:ins>
      <w:ins w:id="635" w:author="ibartaia" w:date="2019-04-25T20:49:00Z">
        <w:r w:rsidR="00CD0FD9">
          <w:rPr>
            <w:rFonts w:cs="Times New Roman"/>
            <w:color w:val="1A171C"/>
            <w:w w:val="95"/>
          </w:rPr>
          <w:t xml:space="preserve"> express the commitment</w:t>
        </w:r>
      </w:ins>
      <w:ins w:id="636" w:author="Windows User" w:date="2019-01-16T23:34:00Z">
        <w:r w:rsidR="002660B6" w:rsidRPr="003B1A72">
          <w:rPr>
            <w:rFonts w:cs="Times New Roman"/>
            <w:color w:val="1A171C"/>
            <w:w w:val="95"/>
          </w:rPr>
          <w:t xml:space="preserve"> in this context</w:t>
        </w:r>
      </w:ins>
      <w:ins w:id="637" w:author="ibartaia" w:date="2019-04-25T20:49:00Z">
        <w:r w:rsidR="00CD0FD9">
          <w:rPr>
            <w:rFonts w:cs="Times New Roman"/>
            <w:color w:val="1A171C"/>
            <w:w w:val="95"/>
          </w:rPr>
          <w:t xml:space="preserve"> to</w:t>
        </w:r>
      </w:ins>
      <w:ins w:id="638" w:author="Windows User" w:date="2019-01-16T23:34:00Z">
        <w:r w:rsidR="002660B6" w:rsidRPr="003B1A72">
          <w:rPr>
            <w:rFonts w:cs="Times New Roman"/>
            <w:color w:val="1A171C"/>
            <w:w w:val="95"/>
          </w:rPr>
          <w:t xml:space="preserve"> </w:t>
        </w:r>
      </w:ins>
      <w:ins w:id="639" w:author="Windows User" w:date="2019-01-16T23:39:00Z">
        <w:del w:id="640" w:author="ibartaia" w:date="2019-04-25T20:49:00Z">
          <w:r w:rsidR="00961A25" w:rsidRPr="003B1A72" w:rsidDel="00CD0FD9">
            <w:rPr>
              <w:rFonts w:cs="Times New Roman"/>
              <w:color w:val="1A171C"/>
              <w:w w:val="95"/>
            </w:rPr>
            <w:delText>they</w:delText>
          </w:r>
        </w:del>
      </w:ins>
      <w:ins w:id="641" w:author="Windows User" w:date="2019-01-17T00:07:00Z">
        <w:del w:id="642" w:author="ibartaia" w:date="2019-04-25T20:49:00Z">
          <w:r w:rsidR="009A6B99" w:rsidRPr="003B1A72" w:rsidDel="00CD0FD9">
            <w:rPr>
              <w:rFonts w:cs="Times New Roman"/>
              <w:color w:val="1A171C"/>
              <w:w w:val="95"/>
            </w:rPr>
            <w:delText xml:space="preserve"> will</w:delText>
          </w:r>
        </w:del>
      </w:ins>
      <w:ins w:id="643" w:author="Nino Berikashvili" w:date="2019-01-14T15:40:00Z">
        <w:del w:id="644" w:author="ibartaia" w:date="2019-04-25T20:49:00Z">
          <w:r w:rsidR="008F4004" w:rsidRPr="003B1A72" w:rsidDel="00CD0FD9">
            <w:rPr>
              <w:rFonts w:cs="Times New Roman"/>
              <w:color w:val="1A171C"/>
              <w:spacing w:val="16"/>
              <w:w w:val="95"/>
            </w:rPr>
            <w:delText xml:space="preserve"> </w:delText>
          </w:r>
          <w:r w:rsidR="008F4004" w:rsidRPr="003B1A72" w:rsidDel="00CD0FD9">
            <w:rPr>
              <w:rFonts w:cs="Times New Roman"/>
              <w:color w:val="1A171C"/>
              <w:w w:val="95"/>
            </w:rPr>
            <w:delText>shall</w:delText>
          </w:r>
        </w:del>
        <w:del w:id="645" w:author="Windows User" w:date="2019-01-17T00:07:00Z">
          <w:r w:rsidR="008F4004" w:rsidRPr="003B1A72" w:rsidDel="009A6B99">
            <w:rPr>
              <w:rFonts w:cs="Times New Roman"/>
              <w:color w:val="1A171C"/>
              <w:spacing w:val="17"/>
              <w:w w:val="95"/>
            </w:rPr>
            <w:delText xml:space="preserve"> </w:delText>
          </w:r>
        </w:del>
        <w:r w:rsidR="008F4004" w:rsidRPr="003B1A72">
          <w:rPr>
            <w:rFonts w:cs="Times New Roman"/>
            <w:color w:val="1A171C"/>
            <w:w w:val="95"/>
          </w:rPr>
          <w:t>coordinate</w:t>
        </w:r>
      </w:ins>
      <w:ins w:id="646" w:author="Windows User" w:date="2019-01-17T00:06:00Z">
        <w:r w:rsidR="009A6B99" w:rsidRPr="003B1A72">
          <w:rPr>
            <w:rFonts w:cs="Times New Roman"/>
            <w:color w:val="1A171C"/>
            <w:w w:val="95"/>
          </w:rPr>
          <w:t xml:space="preserve"> the efforts</w:t>
        </w:r>
      </w:ins>
      <w:ins w:id="647" w:author="Nino Berikashvili" w:date="2019-01-14T15:40:00Z">
        <w:del w:id="648" w:author="Windows User" w:date="2019-01-16T23:39:00Z">
          <w:r w:rsidR="008F4004" w:rsidRPr="003B1A72" w:rsidDel="00961A25">
            <w:rPr>
              <w:rFonts w:cs="Times New Roman"/>
              <w:color w:val="1A171C"/>
              <w:w w:val="95"/>
            </w:rPr>
            <w:delText>,</w:delText>
          </w:r>
          <w:r w:rsidR="008F4004" w:rsidRPr="003B1A72" w:rsidDel="00961A25">
            <w:rPr>
              <w:rFonts w:cs="Times New Roman"/>
              <w:color w:val="1A171C"/>
              <w:spacing w:val="18"/>
              <w:w w:val="95"/>
            </w:rPr>
            <w:delText xml:space="preserve"> </w:delText>
          </w:r>
          <w:r w:rsidR="008F4004" w:rsidRPr="003B1A72" w:rsidDel="00961A25">
            <w:rPr>
              <w:rFonts w:cs="Times New Roman"/>
              <w:color w:val="1A171C"/>
              <w:w w:val="95"/>
            </w:rPr>
            <w:delText>also</w:delText>
          </w:r>
        </w:del>
        <w:r w:rsidR="008F4004" w:rsidRPr="003B1A72">
          <w:rPr>
            <w:rFonts w:cs="Times New Roman"/>
            <w:color w:val="1A171C"/>
            <w:spacing w:val="18"/>
            <w:w w:val="95"/>
          </w:rPr>
          <w:t xml:space="preserve"> </w:t>
        </w:r>
        <w:r w:rsidR="008F4004" w:rsidRPr="003B1A72">
          <w:rPr>
            <w:rFonts w:cs="Times New Roman"/>
            <w:color w:val="1A171C"/>
            <w:w w:val="95"/>
          </w:rPr>
          <w:t>with</w:t>
        </w:r>
        <w:r w:rsidR="008F4004" w:rsidRPr="003B1A72">
          <w:rPr>
            <w:rFonts w:cs="Times New Roman"/>
            <w:color w:val="1A171C"/>
            <w:spacing w:val="17"/>
            <w:w w:val="95"/>
          </w:rPr>
          <w:t xml:space="preserve"> </w:t>
        </w:r>
        <w:r w:rsidR="008F4004" w:rsidRPr="003B1A72">
          <w:rPr>
            <w:rFonts w:cs="Times New Roman"/>
            <w:color w:val="1A171C"/>
            <w:w w:val="95"/>
          </w:rPr>
          <w:t>other</w:t>
        </w:r>
        <w:r w:rsidR="008F4004" w:rsidRPr="003B1A72">
          <w:rPr>
            <w:rFonts w:cs="Times New Roman"/>
            <w:color w:val="1A171C"/>
            <w:spacing w:val="18"/>
            <w:w w:val="95"/>
          </w:rPr>
          <w:t xml:space="preserve"> </w:t>
        </w:r>
        <w:r w:rsidR="008F4004" w:rsidRPr="003B1A72">
          <w:rPr>
            <w:rFonts w:cs="Times New Roman"/>
            <w:color w:val="1A171C"/>
            <w:w w:val="95"/>
          </w:rPr>
          <w:t>relevant</w:t>
        </w:r>
        <w:r w:rsidR="008F4004" w:rsidRPr="003B1A72">
          <w:rPr>
            <w:rFonts w:cs="Times New Roman"/>
            <w:color w:val="1A171C"/>
            <w:spacing w:val="18"/>
            <w:w w:val="95"/>
          </w:rPr>
          <w:t xml:space="preserve"> </w:t>
        </w:r>
        <w:r w:rsidR="008F4004" w:rsidRPr="003B1A72">
          <w:rPr>
            <w:rFonts w:cs="Times New Roman"/>
            <w:color w:val="1A171C"/>
            <w:w w:val="95"/>
          </w:rPr>
          <w:t>international</w:t>
        </w:r>
      </w:ins>
      <w:ins w:id="649" w:author="Windows User" w:date="2019-01-16T22:22:00Z">
        <w:r w:rsidR="006A18DA" w:rsidRPr="003B1A72">
          <w:rPr>
            <w:rFonts w:cs="Times New Roman"/>
            <w:color w:val="1A171C"/>
            <w:w w:val="95"/>
          </w:rPr>
          <w:t xml:space="preserve"> actors and</w:t>
        </w:r>
      </w:ins>
      <w:ins w:id="650" w:author="Nino Berikashvili" w:date="2019-01-14T15:40:00Z">
        <w:r w:rsidR="008F4004" w:rsidRPr="003B1A72">
          <w:rPr>
            <w:rFonts w:cs="Times New Roman"/>
            <w:color w:val="1A171C"/>
            <w:spacing w:val="18"/>
            <w:w w:val="95"/>
          </w:rPr>
          <w:t xml:space="preserve"> </w:t>
        </w:r>
        <w:proofErr w:type="spellStart"/>
        <w:r w:rsidR="008F4004" w:rsidRPr="003B1A72">
          <w:rPr>
            <w:rFonts w:cs="Times New Roman"/>
            <w:color w:val="1A171C"/>
            <w:w w:val="95"/>
          </w:rPr>
          <w:t>organisations</w:t>
        </w:r>
        <w:proofErr w:type="spellEnd"/>
        <w:del w:id="651" w:author="Windows User" w:date="2019-01-16T23:39:00Z">
          <w:r w:rsidR="008F4004" w:rsidRPr="003B1A72" w:rsidDel="00961A25">
            <w:rPr>
              <w:rFonts w:cs="Times New Roman"/>
              <w:color w:val="1A171C"/>
              <w:w w:val="95"/>
            </w:rPr>
            <w:delText>,</w:delText>
          </w:r>
        </w:del>
        <w:del w:id="652" w:author="Windows User" w:date="2019-01-17T00:06:00Z">
          <w:r w:rsidR="008F4004" w:rsidRPr="003B1A72" w:rsidDel="009A6B99">
            <w:rPr>
              <w:rFonts w:cs="Times New Roman"/>
              <w:color w:val="1A171C"/>
              <w:spacing w:val="15"/>
              <w:w w:val="95"/>
            </w:rPr>
            <w:delText xml:space="preserve"> </w:delText>
          </w:r>
          <w:r w:rsidR="008F4004" w:rsidRPr="003B1A72" w:rsidDel="009A6B99">
            <w:rPr>
              <w:rFonts w:cs="Times New Roman"/>
              <w:color w:val="1A171C"/>
              <w:w w:val="95"/>
            </w:rPr>
            <w:delText>their</w:delText>
          </w:r>
          <w:r w:rsidR="008F4004" w:rsidRPr="003B1A72" w:rsidDel="009A6B99">
            <w:rPr>
              <w:rFonts w:cs="Times New Roman"/>
              <w:color w:val="1A171C"/>
              <w:spacing w:val="18"/>
              <w:w w:val="95"/>
            </w:rPr>
            <w:delText xml:space="preserve"> </w:delText>
          </w:r>
          <w:r w:rsidR="008F4004" w:rsidRPr="003B1A72" w:rsidDel="009A6B99">
            <w:rPr>
              <w:rFonts w:cs="Times New Roman"/>
              <w:color w:val="1A171C"/>
              <w:w w:val="95"/>
            </w:rPr>
            <w:delText>efforts</w:delText>
          </w:r>
        </w:del>
        <w:r w:rsidR="008F4004" w:rsidRPr="003B1A72">
          <w:rPr>
            <w:rFonts w:cs="Times New Roman"/>
            <w:color w:val="1A171C"/>
            <w:spacing w:val="17"/>
            <w:w w:val="95"/>
          </w:rPr>
          <w:t xml:space="preserve"> </w:t>
        </w:r>
        <w:proofErr w:type="gramStart"/>
        <w:r w:rsidR="008F4004" w:rsidRPr="003B1A72">
          <w:rPr>
            <w:rFonts w:cs="Times New Roman"/>
            <w:color w:val="1A171C"/>
            <w:w w:val="95"/>
          </w:rPr>
          <w:t xml:space="preserve">to </w:t>
        </w:r>
        <w:r w:rsidR="008F4004" w:rsidRPr="003B1A72">
          <w:rPr>
            <w:rFonts w:cs="Times New Roman"/>
            <w:color w:val="1A171C"/>
            <w:spacing w:val="19"/>
            <w:w w:val="95"/>
          </w:rPr>
          <w:t xml:space="preserve"> </w:t>
        </w:r>
        <w:r w:rsidR="008F4004" w:rsidRPr="003B1A72">
          <w:rPr>
            <w:rFonts w:cs="Times New Roman"/>
            <w:color w:val="1A171C"/>
            <w:w w:val="95"/>
          </w:rPr>
          <w:t>contribute</w:t>
        </w:r>
        <w:proofErr w:type="gramEnd"/>
        <w:r w:rsidR="008F4004" w:rsidRPr="003B1A72">
          <w:rPr>
            <w:rFonts w:cs="Times New Roman"/>
            <w:color w:val="1A171C"/>
            <w:w w:val="95"/>
          </w:rPr>
          <w:t xml:space="preserve"> </w:t>
        </w:r>
        <w:r w:rsidR="008F4004" w:rsidRPr="003B1A72">
          <w:rPr>
            <w:rFonts w:cs="Times New Roman"/>
            <w:color w:val="1A171C"/>
            <w:spacing w:val="18"/>
            <w:w w:val="95"/>
          </w:rPr>
          <w:t xml:space="preserve"> </w:t>
        </w:r>
        <w:r w:rsidR="008F4004" w:rsidRPr="003B1A72">
          <w:rPr>
            <w:rFonts w:cs="Times New Roman"/>
            <w:color w:val="1A171C"/>
            <w:w w:val="95"/>
          </w:rPr>
          <w:t>to</w:t>
        </w:r>
        <w:r w:rsidR="008F4004" w:rsidRPr="003B1A72">
          <w:rPr>
            <w:rFonts w:cs="Times New Roman"/>
            <w:color w:val="1A171C"/>
            <w:w w:val="103"/>
          </w:rPr>
          <w:t xml:space="preserve"> </w:t>
        </w:r>
        <w:r w:rsidR="008F4004" w:rsidRPr="003B1A72">
          <w:rPr>
            <w:rFonts w:cs="Times New Roman"/>
            <w:color w:val="1A171C"/>
            <w:w w:val="95"/>
          </w:rPr>
          <w:t>peaceful</w:t>
        </w:r>
        <w:r w:rsidR="008F4004" w:rsidRPr="003B1A72">
          <w:rPr>
            <w:rFonts w:cs="Times New Roman"/>
            <w:color w:val="1A171C"/>
            <w:spacing w:val="37"/>
            <w:w w:val="95"/>
          </w:rPr>
          <w:t xml:space="preserve"> </w:t>
        </w:r>
        <w:r w:rsidR="008F4004" w:rsidRPr="003B1A72">
          <w:rPr>
            <w:rFonts w:cs="Times New Roman"/>
            <w:color w:val="1A171C"/>
            <w:w w:val="95"/>
          </w:rPr>
          <w:t>conflict</w:t>
        </w:r>
        <w:r w:rsidR="008F4004" w:rsidRPr="003B1A72">
          <w:rPr>
            <w:rFonts w:cs="Times New Roman"/>
            <w:color w:val="1A171C"/>
            <w:spacing w:val="40"/>
            <w:w w:val="95"/>
          </w:rPr>
          <w:t xml:space="preserve"> </w:t>
        </w:r>
        <w:r w:rsidR="008F4004" w:rsidRPr="003B1A72">
          <w:rPr>
            <w:rFonts w:cs="Times New Roman"/>
            <w:color w:val="1A171C"/>
            <w:w w:val="95"/>
          </w:rPr>
          <w:t>resolution</w:t>
        </w:r>
        <w:r w:rsidR="008F4004" w:rsidRPr="003B1A72">
          <w:rPr>
            <w:rFonts w:cs="Times New Roman"/>
            <w:color w:val="1A171C"/>
            <w:spacing w:val="38"/>
            <w:w w:val="95"/>
          </w:rPr>
          <w:t xml:space="preserve"> </w:t>
        </w:r>
        <w:r w:rsidR="008F4004" w:rsidRPr="003B1A72">
          <w:rPr>
            <w:rFonts w:cs="Times New Roman"/>
            <w:color w:val="1A171C"/>
            <w:w w:val="95"/>
          </w:rPr>
          <w:t>in</w:t>
        </w:r>
        <w:r w:rsidR="008F4004" w:rsidRPr="003B1A72">
          <w:rPr>
            <w:rFonts w:cs="Times New Roman"/>
            <w:color w:val="1A171C"/>
            <w:spacing w:val="41"/>
            <w:w w:val="95"/>
          </w:rPr>
          <w:t xml:space="preserve"> </w:t>
        </w:r>
        <w:r w:rsidR="008F4004" w:rsidRPr="003B1A72">
          <w:rPr>
            <w:rFonts w:cs="Times New Roman"/>
            <w:color w:val="1A171C"/>
            <w:w w:val="95"/>
          </w:rPr>
          <w:t>Georgia,</w:t>
        </w:r>
        <w:r w:rsidR="008F4004" w:rsidRPr="003B1A72">
          <w:rPr>
            <w:rFonts w:cs="Times New Roman"/>
            <w:color w:val="1A171C"/>
            <w:spacing w:val="36"/>
            <w:w w:val="95"/>
          </w:rPr>
          <w:t xml:space="preserve"> </w:t>
        </w:r>
        <w:r w:rsidR="008F4004" w:rsidRPr="003B1A72">
          <w:rPr>
            <w:rFonts w:cs="Times New Roman"/>
            <w:color w:val="1A171C"/>
            <w:w w:val="95"/>
          </w:rPr>
          <w:t>including</w:t>
        </w:r>
        <w:r w:rsidR="008F4004" w:rsidRPr="003B1A72">
          <w:rPr>
            <w:rFonts w:cs="Times New Roman"/>
            <w:color w:val="1A171C"/>
            <w:spacing w:val="40"/>
            <w:w w:val="95"/>
          </w:rPr>
          <w:t xml:space="preserve"> </w:t>
        </w:r>
        <w:r w:rsidR="008F4004" w:rsidRPr="003B1A72">
          <w:rPr>
            <w:rFonts w:cs="Times New Roman"/>
            <w:color w:val="1A171C"/>
            <w:w w:val="95"/>
          </w:rPr>
          <w:t>in</w:t>
        </w:r>
        <w:r w:rsidR="008F4004" w:rsidRPr="003B1A72">
          <w:rPr>
            <w:rFonts w:cs="Times New Roman"/>
            <w:color w:val="1A171C"/>
            <w:spacing w:val="41"/>
            <w:w w:val="95"/>
          </w:rPr>
          <w:t xml:space="preserve"> </w:t>
        </w:r>
        <w:r w:rsidR="008F4004" w:rsidRPr="003B1A72">
          <w:rPr>
            <w:rFonts w:cs="Times New Roman"/>
            <w:color w:val="1A171C"/>
            <w:w w:val="95"/>
          </w:rPr>
          <w:t>relation</w:t>
        </w:r>
        <w:r w:rsidR="008F4004" w:rsidRPr="003B1A72">
          <w:rPr>
            <w:rFonts w:cs="Times New Roman"/>
            <w:color w:val="1A171C"/>
            <w:spacing w:val="39"/>
            <w:w w:val="95"/>
          </w:rPr>
          <w:t xml:space="preserve"> </w:t>
        </w:r>
        <w:r w:rsidR="008F4004" w:rsidRPr="003B1A72">
          <w:rPr>
            <w:rFonts w:cs="Times New Roman"/>
            <w:color w:val="1A171C"/>
            <w:w w:val="95"/>
          </w:rPr>
          <w:t>to</w:t>
        </w:r>
        <w:r w:rsidR="008F4004" w:rsidRPr="003B1A72">
          <w:rPr>
            <w:rFonts w:cs="Times New Roman"/>
            <w:color w:val="1A171C"/>
            <w:spacing w:val="41"/>
            <w:w w:val="95"/>
          </w:rPr>
          <w:t xml:space="preserve"> </w:t>
        </w:r>
        <w:r w:rsidR="008F4004" w:rsidRPr="003B1A72">
          <w:rPr>
            <w:rFonts w:cs="Times New Roman"/>
            <w:color w:val="1A171C"/>
            <w:w w:val="95"/>
          </w:rPr>
          <w:t>humanitarian</w:t>
        </w:r>
      </w:ins>
      <w:ins w:id="653" w:author="Windows User" w:date="2019-01-16T23:18:00Z">
        <w:r w:rsidR="00622B3A" w:rsidRPr="003B1A72">
          <w:rPr>
            <w:rFonts w:cs="Times New Roman"/>
            <w:color w:val="1A171C"/>
            <w:w w:val="95"/>
          </w:rPr>
          <w:t xml:space="preserve"> and human rights</w:t>
        </w:r>
      </w:ins>
      <w:ins w:id="654" w:author="Nino Berikashvili" w:date="2019-01-14T15:40:00Z">
        <w:r w:rsidR="008F4004" w:rsidRPr="003B1A72">
          <w:rPr>
            <w:rFonts w:cs="Times New Roman"/>
            <w:color w:val="1A171C"/>
            <w:spacing w:val="38"/>
            <w:w w:val="95"/>
          </w:rPr>
          <w:t xml:space="preserve"> </w:t>
        </w:r>
        <w:r w:rsidR="008F4004" w:rsidRPr="003B1A72">
          <w:rPr>
            <w:rFonts w:cs="Times New Roman"/>
            <w:color w:val="1A171C"/>
            <w:w w:val="95"/>
          </w:rPr>
          <w:t>issues</w:t>
        </w:r>
      </w:ins>
      <w:ins w:id="655" w:author="Windows User" w:date="2019-01-16T23:18:00Z">
        <w:r w:rsidR="00622B3A" w:rsidRPr="003B1A72">
          <w:rPr>
            <w:rFonts w:cs="Times New Roman"/>
            <w:color w:val="1A171C"/>
            <w:w w:val="95"/>
          </w:rPr>
          <w:t xml:space="preserve"> in Georgia’s occupied territories</w:t>
        </w:r>
      </w:ins>
      <w:ins w:id="656" w:author="Nino Berikashvili" w:date="2019-01-14T15:40:00Z">
        <w:r w:rsidR="008F4004" w:rsidRPr="003B1A72">
          <w:rPr>
            <w:rFonts w:cs="Times New Roman"/>
            <w:color w:val="1A171C"/>
            <w:w w:val="95"/>
          </w:rPr>
          <w:t>.</w:t>
        </w:r>
      </w:ins>
      <w:ins w:id="657" w:author="Sophie Stewart (Sensitive)" w:date="2019-02-25T14:39:00Z">
        <w:r w:rsidRPr="003B1A72">
          <w:rPr>
            <w:rFonts w:cs="Times New Roman"/>
            <w:color w:val="1A171C"/>
            <w:w w:val="95"/>
          </w:rPr>
          <w:t>]</w:t>
        </w:r>
      </w:ins>
    </w:p>
    <w:p w14:paraId="1E91EAFE" w14:textId="77777777" w:rsidR="005412EB" w:rsidRPr="003B1A72" w:rsidRDefault="005412EB" w:rsidP="003B1A72">
      <w:pPr>
        <w:pStyle w:val="BodyText"/>
        <w:tabs>
          <w:tab w:val="left" w:pos="567"/>
          <w:tab w:val="left" w:pos="1052"/>
        </w:tabs>
        <w:ind w:left="567" w:right="685"/>
        <w:jc w:val="both"/>
        <w:rPr>
          <w:ins w:id="658" w:author="Sophie Stewart (Sensitive)" w:date="2019-02-25T14:28:00Z"/>
          <w:rFonts w:cs="Times New Roman"/>
        </w:rPr>
      </w:pPr>
    </w:p>
    <w:p w14:paraId="5EF0CFCA" w14:textId="77777777" w:rsidR="00600499" w:rsidRPr="003B1A72" w:rsidDel="00AD2BAE" w:rsidRDefault="003F7F5B" w:rsidP="003B1A72">
      <w:pPr>
        <w:pStyle w:val="BodyText"/>
        <w:tabs>
          <w:tab w:val="left" w:pos="567"/>
          <w:tab w:val="left" w:pos="1052"/>
        </w:tabs>
        <w:ind w:left="567" w:right="685"/>
        <w:jc w:val="both"/>
        <w:rPr>
          <w:ins w:id="659" w:author="Nino Berikashvili" w:date="2019-01-14T15:40:00Z"/>
          <w:del w:id="660" w:author="Sophie Stewart (Sensitive)" w:date="2019-02-25T14:35:00Z"/>
          <w:rFonts w:cs="Times New Roman"/>
        </w:rPr>
      </w:pPr>
      <w:ins w:id="661" w:author="Sophie Stewart (Sensitive)" w:date="2019-02-25T14:39:00Z">
        <w:r w:rsidRPr="003B1A72">
          <w:rPr>
            <w:rFonts w:cs="Times New Roman"/>
          </w:rPr>
          <w:t>[UK proposal</w:t>
        </w:r>
      </w:ins>
      <w:ins w:id="662" w:author="Sophie Stewart (Sensitive)" w:date="2019-02-25T19:02:00Z">
        <w:r w:rsidRPr="003B1A72">
          <w:rPr>
            <w:rFonts w:cs="Times New Roman"/>
          </w:rPr>
          <w:t xml:space="preserve">: </w:t>
        </w:r>
      </w:ins>
      <w:ins w:id="663" w:author="Michael Ottolenghi (Sensitive)" w:date="2019-03-08T11:43:00Z">
        <w:r w:rsidR="001247BE">
          <w:rPr>
            <w:rFonts w:cs="Times New Roman"/>
          </w:rPr>
          <w:t>The Parties u</w:t>
        </w:r>
      </w:ins>
      <w:ins w:id="664" w:author="Sophie Stewart (Sensitive)" w:date="2019-02-25T14:38:00Z">
        <w:r w:rsidR="00AD2BAE" w:rsidRPr="003B1A72">
          <w:rPr>
            <w:rFonts w:cs="Times New Roman"/>
          </w:rPr>
          <w:t xml:space="preserve">nderline the importance of maintaining the conflict in Georgia high on the international agenda and committed in this context to coordinate efforts with other relevant international actors and </w:t>
        </w:r>
        <w:proofErr w:type="spellStart"/>
        <w:r w:rsidR="00AD2BAE" w:rsidRPr="003B1A72">
          <w:rPr>
            <w:rFonts w:cs="Times New Roman"/>
          </w:rPr>
          <w:t>organisations</w:t>
        </w:r>
        <w:proofErr w:type="spellEnd"/>
        <w:r w:rsidR="00AD2BAE" w:rsidRPr="003B1A72">
          <w:rPr>
            <w:rFonts w:cs="Times New Roman"/>
          </w:rPr>
          <w:t xml:space="preserve"> to contribute to peaceful conflict resolution in Georgia</w:t>
        </w:r>
      </w:ins>
      <w:ins w:id="665" w:author="Sophie Stewart (Sensitive)" w:date="2019-02-25T14:39:00Z">
        <w:r w:rsidR="00AD2BAE" w:rsidRPr="003B1A72">
          <w:rPr>
            <w:rFonts w:cs="Times New Roman"/>
          </w:rPr>
          <w:t>.]</w:t>
        </w:r>
      </w:ins>
    </w:p>
    <w:p w14:paraId="57605717" w14:textId="77777777" w:rsidR="008F4004" w:rsidRPr="003B1A72" w:rsidRDefault="008F4004" w:rsidP="003B1A72">
      <w:pPr>
        <w:tabs>
          <w:tab w:val="left" w:pos="567"/>
        </w:tabs>
        <w:ind w:left="567" w:right="685"/>
        <w:rPr>
          <w:ins w:id="666" w:author="Sophie Stewart (Sensitive)" w:date="2019-02-25T14:28:00Z"/>
          <w:rFonts w:ascii="Times New Roman" w:hAnsi="Times New Roman" w:cs="Times New Roman"/>
          <w:sz w:val="19"/>
          <w:szCs w:val="19"/>
        </w:rPr>
      </w:pPr>
    </w:p>
    <w:p w14:paraId="25F9FDF9" w14:textId="77777777" w:rsidR="00600499" w:rsidRPr="003B1A72" w:rsidRDefault="00600499" w:rsidP="003B1A72">
      <w:pPr>
        <w:tabs>
          <w:tab w:val="left" w:pos="567"/>
        </w:tabs>
        <w:spacing w:before="3"/>
        <w:ind w:left="567" w:right="685"/>
        <w:rPr>
          <w:ins w:id="667" w:author="Nino Berikashvili" w:date="2019-01-14T15:40:00Z"/>
          <w:rFonts w:ascii="Times New Roman" w:hAnsi="Times New Roman" w:cs="Times New Roman"/>
          <w:sz w:val="19"/>
          <w:szCs w:val="19"/>
        </w:rPr>
      </w:pPr>
    </w:p>
    <w:p w14:paraId="02911386" w14:textId="77777777" w:rsidR="005412EB" w:rsidRPr="003B1A72" w:rsidRDefault="008F4004" w:rsidP="003B1A72">
      <w:pPr>
        <w:pStyle w:val="BodyText"/>
        <w:numPr>
          <w:ilvl w:val="0"/>
          <w:numId w:val="114"/>
        </w:numPr>
        <w:tabs>
          <w:tab w:val="left" w:pos="567"/>
          <w:tab w:val="left" w:pos="1052"/>
        </w:tabs>
        <w:ind w:left="567" w:right="685" w:firstLine="0"/>
        <w:jc w:val="both"/>
        <w:rPr>
          <w:rFonts w:cs="Times New Roman"/>
          <w:highlight w:val="green"/>
        </w:rPr>
      </w:pPr>
      <w:r w:rsidRPr="003B1A72">
        <w:rPr>
          <w:rFonts w:cs="Times New Roman"/>
          <w:color w:val="1A171C"/>
          <w:highlight w:val="green"/>
        </w:rPr>
        <w:t>All</w:t>
      </w:r>
      <w:r w:rsidRPr="003B1A72">
        <w:rPr>
          <w:rFonts w:cs="Times New Roman"/>
          <w:color w:val="1A171C"/>
          <w:spacing w:val="39"/>
          <w:highlight w:val="green"/>
        </w:rPr>
        <w:t xml:space="preserve"> </w:t>
      </w:r>
      <w:r w:rsidRPr="003B1A72">
        <w:rPr>
          <w:rFonts w:cs="Times New Roman"/>
          <w:color w:val="1A171C"/>
          <w:highlight w:val="green"/>
        </w:rPr>
        <w:t>these</w:t>
      </w:r>
      <w:r w:rsidRPr="003B1A72">
        <w:rPr>
          <w:rFonts w:cs="Times New Roman"/>
          <w:color w:val="1A171C"/>
          <w:spacing w:val="39"/>
          <w:highlight w:val="green"/>
        </w:rPr>
        <w:t xml:space="preserve"> </w:t>
      </w:r>
      <w:r w:rsidRPr="003B1A72">
        <w:rPr>
          <w:rFonts w:cs="Times New Roman"/>
          <w:color w:val="1A171C"/>
          <w:highlight w:val="green"/>
        </w:rPr>
        <w:t>efforts</w:t>
      </w:r>
      <w:r w:rsidRPr="003B1A72">
        <w:rPr>
          <w:rFonts w:cs="Times New Roman"/>
          <w:color w:val="1A171C"/>
          <w:spacing w:val="38"/>
          <w:highlight w:val="green"/>
        </w:rPr>
        <w:t xml:space="preserve"> </w:t>
      </w:r>
      <w:r w:rsidRPr="003B1A72">
        <w:rPr>
          <w:rFonts w:cs="Times New Roman"/>
          <w:color w:val="1A171C"/>
          <w:highlight w:val="green"/>
        </w:rPr>
        <w:t>shall</w:t>
      </w:r>
      <w:r w:rsidRPr="003B1A72">
        <w:rPr>
          <w:rFonts w:cs="Times New Roman"/>
          <w:color w:val="1A171C"/>
          <w:spacing w:val="39"/>
          <w:highlight w:val="green"/>
        </w:rPr>
        <w:t xml:space="preserve"> </w:t>
      </w:r>
      <w:r w:rsidRPr="003B1A72">
        <w:rPr>
          <w:rFonts w:cs="Times New Roman"/>
          <w:color w:val="1A171C"/>
          <w:highlight w:val="green"/>
        </w:rPr>
        <w:t>follow</w:t>
      </w:r>
      <w:r w:rsidRPr="003B1A72">
        <w:rPr>
          <w:rFonts w:cs="Times New Roman"/>
          <w:color w:val="1A171C"/>
          <w:spacing w:val="39"/>
          <w:highlight w:val="green"/>
        </w:rPr>
        <w:t xml:space="preserve"> </w:t>
      </w:r>
      <w:r w:rsidRPr="003B1A72">
        <w:rPr>
          <w:rFonts w:cs="Times New Roman"/>
          <w:color w:val="1A171C"/>
          <w:highlight w:val="green"/>
        </w:rPr>
        <w:t>commonly</w:t>
      </w:r>
      <w:r w:rsidRPr="003B1A72">
        <w:rPr>
          <w:rFonts w:cs="Times New Roman"/>
          <w:color w:val="1A171C"/>
          <w:spacing w:val="40"/>
          <w:highlight w:val="green"/>
        </w:rPr>
        <w:t xml:space="preserve"> </w:t>
      </w:r>
      <w:r w:rsidRPr="003B1A72">
        <w:rPr>
          <w:rFonts w:cs="Times New Roman"/>
          <w:color w:val="1A171C"/>
          <w:highlight w:val="green"/>
        </w:rPr>
        <w:t>shared</w:t>
      </w:r>
      <w:r w:rsidRPr="003B1A72">
        <w:rPr>
          <w:rFonts w:cs="Times New Roman"/>
          <w:color w:val="1A171C"/>
          <w:spacing w:val="38"/>
          <w:highlight w:val="green"/>
        </w:rPr>
        <w:t xml:space="preserve"> </w:t>
      </w:r>
      <w:r w:rsidRPr="003B1A72">
        <w:rPr>
          <w:rFonts w:cs="Times New Roman"/>
          <w:color w:val="1A171C"/>
          <w:highlight w:val="green"/>
        </w:rPr>
        <w:t>principles</w:t>
      </w:r>
      <w:r w:rsidRPr="003B1A72">
        <w:rPr>
          <w:rFonts w:cs="Times New Roman"/>
          <w:color w:val="1A171C"/>
          <w:spacing w:val="37"/>
          <w:highlight w:val="green"/>
        </w:rPr>
        <w:t xml:space="preserve"> </w:t>
      </w:r>
      <w:r w:rsidRPr="003B1A72">
        <w:rPr>
          <w:rFonts w:cs="Times New Roman"/>
          <w:color w:val="1A171C"/>
          <w:highlight w:val="green"/>
        </w:rPr>
        <w:t>of</w:t>
      </w:r>
      <w:r w:rsidRPr="003B1A72">
        <w:rPr>
          <w:rFonts w:cs="Times New Roman"/>
          <w:color w:val="1A171C"/>
          <w:spacing w:val="39"/>
          <w:highlight w:val="green"/>
        </w:rPr>
        <w:t xml:space="preserve"> </w:t>
      </w:r>
      <w:r w:rsidRPr="003B1A72">
        <w:rPr>
          <w:rFonts w:cs="Times New Roman"/>
          <w:color w:val="1A171C"/>
          <w:highlight w:val="green"/>
        </w:rPr>
        <w:t>maintaining</w:t>
      </w:r>
      <w:r w:rsidRPr="003B1A72">
        <w:rPr>
          <w:rFonts w:cs="Times New Roman"/>
          <w:color w:val="1A171C"/>
          <w:spacing w:val="40"/>
          <w:highlight w:val="green"/>
        </w:rPr>
        <w:t xml:space="preserve"> </w:t>
      </w:r>
      <w:r w:rsidRPr="003B1A72">
        <w:rPr>
          <w:rFonts w:cs="Times New Roman"/>
          <w:color w:val="1A171C"/>
          <w:highlight w:val="green"/>
        </w:rPr>
        <w:t>international</w:t>
      </w:r>
      <w:r w:rsidRPr="003B1A72">
        <w:rPr>
          <w:rFonts w:cs="Times New Roman"/>
          <w:color w:val="1A171C"/>
          <w:spacing w:val="39"/>
          <w:highlight w:val="green"/>
        </w:rPr>
        <w:t xml:space="preserve"> </w:t>
      </w:r>
      <w:r w:rsidRPr="003B1A72">
        <w:rPr>
          <w:rFonts w:cs="Times New Roman"/>
          <w:color w:val="1A171C"/>
          <w:highlight w:val="green"/>
        </w:rPr>
        <w:t>peace</w:t>
      </w:r>
      <w:r w:rsidRPr="003B1A72">
        <w:rPr>
          <w:rFonts w:cs="Times New Roman"/>
          <w:color w:val="1A171C"/>
          <w:spacing w:val="38"/>
          <w:highlight w:val="green"/>
        </w:rPr>
        <w:t xml:space="preserve"> </w:t>
      </w:r>
      <w:r w:rsidRPr="003B1A72">
        <w:rPr>
          <w:rFonts w:cs="Times New Roman"/>
          <w:color w:val="1A171C"/>
          <w:highlight w:val="green"/>
        </w:rPr>
        <w:t>and</w:t>
      </w:r>
      <w:r w:rsidRPr="003B1A72">
        <w:rPr>
          <w:rFonts w:cs="Times New Roman"/>
          <w:color w:val="1A171C"/>
          <w:spacing w:val="40"/>
          <w:highlight w:val="green"/>
        </w:rPr>
        <w:t xml:space="preserve"> </w:t>
      </w:r>
      <w:r w:rsidRPr="003B1A72">
        <w:rPr>
          <w:rFonts w:cs="Times New Roman"/>
          <w:color w:val="1A171C"/>
          <w:highlight w:val="green"/>
        </w:rPr>
        <w:t>security</w:t>
      </w:r>
      <w:r w:rsidRPr="003B1A72">
        <w:rPr>
          <w:rFonts w:cs="Times New Roman"/>
          <w:color w:val="1A171C"/>
          <w:spacing w:val="36"/>
          <w:highlight w:val="green"/>
        </w:rPr>
        <w:t xml:space="preserve"> </w:t>
      </w:r>
      <w:r w:rsidRPr="003B1A72">
        <w:rPr>
          <w:rFonts w:cs="Times New Roman"/>
          <w:color w:val="1A171C"/>
          <w:highlight w:val="green"/>
        </w:rPr>
        <w:t>as</w:t>
      </w:r>
      <w:r w:rsidRPr="003B1A72">
        <w:rPr>
          <w:rFonts w:cs="Times New Roman"/>
          <w:color w:val="1A171C"/>
          <w:w w:val="94"/>
          <w:highlight w:val="green"/>
        </w:rPr>
        <w:t xml:space="preserve"> </w:t>
      </w:r>
      <w:r w:rsidRPr="003B1A72">
        <w:rPr>
          <w:rFonts w:cs="Times New Roman"/>
          <w:color w:val="1A171C"/>
          <w:highlight w:val="green"/>
        </w:rPr>
        <w:t>established</w:t>
      </w:r>
      <w:r w:rsidRPr="003B1A72">
        <w:rPr>
          <w:rFonts w:cs="Times New Roman"/>
          <w:color w:val="1A171C"/>
          <w:spacing w:val="21"/>
          <w:highlight w:val="green"/>
        </w:rPr>
        <w:t xml:space="preserve"> </w:t>
      </w:r>
      <w:r w:rsidRPr="003B1A72">
        <w:rPr>
          <w:rFonts w:cs="Times New Roman"/>
          <w:color w:val="1A171C"/>
          <w:highlight w:val="green"/>
        </w:rPr>
        <w:t>by</w:t>
      </w:r>
      <w:r w:rsidRPr="003B1A72">
        <w:rPr>
          <w:rFonts w:cs="Times New Roman"/>
          <w:color w:val="1A171C"/>
          <w:spacing w:val="24"/>
          <w:highlight w:val="green"/>
        </w:rPr>
        <w:t xml:space="preserve"> </w:t>
      </w:r>
      <w:r w:rsidRPr="003B1A72">
        <w:rPr>
          <w:rFonts w:cs="Times New Roman"/>
          <w:color w:val="1A171C"/>
          <w:highlight w:val="green"/>
        </w:rPr>
        <w:t>the</w:t>
      </w:r>
      <w:r w:rsidRPr="003B1A72">
        <w:rPr>
          <w:rFonts w:cs="Times New Roman"/>
          <w:color w:val="1A171C"/>
          <w:spacing w:val="23"/>
          <w:highlight w:val="green"/>
        </w:rPr>
        <w:t xml:space="preserve"> </w:t>
      </w:r>
      <w:r w:rsidRPr="003B1A72">
        <w:rPr>
          <w:rFonts w:cs="Times New Roman"/>
          <w:color w:val="1A171C"/>
          <w:highlight w:val="green"/>
        </w:rPr>
        <w:t>Charter</w:t>
      </w:r>
      <w:r w:rsidRPr="003B1A72">
        <w:rPr>
          <w:rFonts w:cs="Times New Roman"/>
          <w:color w:val="1A171C"/>
          <w:spacing w:val="22"/>
          <w:highlight w:val="green"/>
        </w:rPr>
        <w:t xml:space="preserve"> </w:t>
      </w:r>
      <w:r w:rsidRPr="003B1A72">
        <w:rPr>
          <w:rFonts w:cs="Times New Roman"/>
          <w:color w:val="1A171C"/>
          <w:highlight w:val="green"/>
        </w:rPr>
        <w:t>of</w:t>
      </w:r>
      <w:r w:rsidRPr="003B1A72">
        <w:rPr>
          <w:rFonts w:cs="Times New Roman"/>
          <w:color w:val="1A171C"/>
          <w:spacing w:val="23"/>
          <w:highlight w:val="green"/>
        </w:rPr>
        <w:t xml:space="preserve"> </w:t>
      </w:r>
      <w:r w:rsidRPr="003B1A72">
        <w:rPr>
          <w:rFonts w:cs="Times New Roman"/>
          <w:color w:val="1A171C"/>
          <w:highlight w:val="green"/>
        </w:rPr>
        <w:t>the</w:t>
      </w:r>
      <w:r w:rsidRPr="003B1A72">
        <w:rPr>
          <w:rFonts w:cs="Times New Roman"/>
          <w:color w:val="1A171C"/>
          <w:spacing w:val="23"/>
          <w:highlight w:val="green"/>
        </w:rPr>
        <w:t xml:space="preserve"> </w:t>
      </w:r>
      <w:r w:rsidRPr="003B1A72">
        <w:rPr>
          <w:rFonts w:cs="Times New Roman"/>
          <w:color w:val="1A171C"/>
          <w:highlight w:val="green"/>
        </w:rPr>
        <w:t>United</w:t>
      </w:r>
      <w:r w:rsidRPr="003B1A72">
        <w:rPr>
          <w:rFonts w:cs="Times New Roman"/>
          <w:color w:val="1A171C"/>
          <w:spacing w:val="25"/>
          <w:highlight w:val="green"/>
        </w:rPr>
        <w:t xml:space="preserve"> </w:t>
      </w:r>
      <w:r w:rsidRPr="003B1A72">
        <w:rPr>
          <w:rFonts w:cs="Times New Roman"/>
          <w:color w:val="1A171C"/>
          <w:highlight w:val="green"/>
        </w:rPr>
        <w:t>Nations,</w:t>
      </w:r>
      <w:r w:rsidRPr="003B1A72">
        <w:rPr>
          <w:rFonts w:cs="Times New Roman"/>
          <w:color w:val="1A171C"/>
          <w:spacing w:val="24"/>
          <w:highlight w:val="green"/>
        </w:rPr>
        <w:t xml:space="preserve"> </w:t>
      </w:r>
      <w:r w:rsidRPr="003B1A72">
        <w:rPr>
          <w:rFonts w:cs="Times New Roman"/>
          <w:color w:val="1A171C"/>
          <w:highlight w:val="green"/>
        </w:rPr>
        <w:t>the</w:t>
      </w:r>
      <w:r w:rsidRPr="003B1A72">
        <w:rPr>
          <w:rFonts w:cs="Times New Roman"/>
          <w:color w:val="1A171C"/>
          <w:spacing w:val="23"/>
          <w:highlight w:val="green"/>
        </w:rPr>
        <w:t xml:space="preserve"> </w:t>
      </w:r>
      <w:r w:rsidRPr="003B1A72">
        <w:rPr>
          <w:rFonts w:cs="Times New Roman"/>
          <w:color w:val="1A171C"/>
          <w:highlight w:val="green"/>
        </w:rPr>
        <w:t>Helsinki</w:t>
      </w:r>
      <w:r w:rsidRPr="003B1A72">
        <w:rPr>
          <w:rFonts w:cs="Times New Roman"/>
          <w:color w:val="1A171C"/>
          <w:spacing w:val="22"/>
          <w:highlight w:val="green"/>
        </w:rPr>
        <w:t xml:space="preserve"> </w:t>
      </w:r>
      <w:r w:rsidRPr="003B1A72">
        <w:rPr>
          <w:rFonts w:cs="Times New Roman"/>
          <w:color w:val="1A171C"/>
          <w:highlight w:val="green"/>
        </w:rPr>
        <w:t>Final</w:t>
      </w:r>
      <w:r w:rsidRPr="003B1A72">
        <w:rPr>
          <w:rFonts w:cs="Times New Roman"/>
          <w:color w:val="1A171C"/>
          <w:spacing w:val="23"/>
          <w:highlight w:val="green"/>
        </w:rPr>
        <w:t xml:space="preserve"> </w:t>
      </w:r>
      <w:r w:rsidRPr="003B1A72">
        <w:rPr>
          <w:rFonts w:cs="Times New Roman"/>
          <w:color w:val="1A171C"/>
          <w:highlight w:val="green"/>
        </w:rPr>
        <w:t>Act</w:t>
      </w:r>
      <w:r w:rsidRPr="003B1A72">
        <w:rPr>
          <w:rFonts w:cs="Times New Roman"/>
          <w:color w:val="1A171C"/>
          <w:spacing w:val="23"/>
          <w:highlight w:val="green"/>
        </w:rPr>
        <w:t xml:space="preserve"> </w:t>
      </w:r>
      <w:r w:rsidRPr="003B1A72">
        <w:rPr>
          <w:rFonts w:cs="Times New Roman"/>
          <w:color w:val="1A171C"/>
          <w:highlight w:val="green"/>
        </w:rPr>
        <w:t>of</w:t>
      </w:r>
      <w:r w:rsidRPr="003B1A72">
        <w:rPr>
          <w:rFonts w:cs="Times New Roman"/>
          <w:color w:val="1A171C"/>
          <w:spacing w:val="25"/>
          <w:highlight w:val="green"/>
        </w:rPr>
        <w:t xml:space="preserve"> </w:t>
      </w:r>
      <w:r w:rsidRPr="003B1A72">
        <w:rPr>
          <w:rFonts w:cs="Times New Roman"/>
          <w:color w:val="1A171C"/>
          <w:highlight w:val="green"/>
        </w:rPr>
        <w:t>1975</w:t>
      </w:r>
      <w:r w:rsidRPr="003B1A72">
        <w:rPr>
          <w:rFonts w:cs="Times New Roman"/>
          <w:color w:val="1A171C"/>
          <w:spacing w:val="26"/>
          <w:highlight w:val="green"/>
        </w:rPr>
        <w:t xml:space="preserve"> </w:t>
      </w:r>
      <w:r w:rsidRPr="003B1A72">
        <w:rPr>
          <w:rFonts w:cs="Times New Roman"/>
          <w:color w:val="1A171C"/>
          <w:highlight w:val="green"/>
        </w:rPr>
        <w:t>of</w:t>
      </w:r>
      <w:r w:rsidRPr="003B1A72">
        <w:rPr>
          <w:rFonts w:cs="Times New Roman"/>
          <w:color w:val="1A171C"/>
          <w:spacing w:val="23"/>
          <w:highlight w:val="green"/>
        </w:rPr>
        <w:t xml:space="preserve"> </w:t>
      </w:r>
      <w:r w:rsidRPr="003B1A72">
        <w:rPr>
          <w:rFonts w:cs="Times New Roman"/>
          <w:color w:val="1A171C"/>
          <w:highlight w:val="green"/>
        </w:rPr>
        <w:t>the</w:t>
      </w:r>
      <w:r w:rsidRPr="003B1A72">
        <w:rPr>
          <w:rFonts w:cs="Times New Roman"/>
          <w:color w:val="1A171C"/>
          <w:spacing w:val="24"/>
          <w:highlight w:val="green"/>
        </w:rPr>
        <w:t xml:space="preserve"> </w:t>
      </w:r>
      <w:r w:rsidRPr="003B1A72">
        <w:rPr>
          <w:rFonts w:cs="Times New Roman"/>
          <w:color w:val="1A171C"/>
          <w:highlight w:val="green"/>
        </w:rPr>
        <w:t>Conference</w:t>
      </w:r>
      <w:r w:rsidRPr="003B1A72">
        <w:rPr>
          <w:rFonts w:cs="Times New Roman"/>
          <w:color w:val="1A171C"/>
          <w:spacing w:val="23"/>
          <w:highlight w:val="green"/>
        </w:rPr>
        <w:t xml:space="preserve"> </w:t>
      </w:r>
      <w:r w:rsidRPr="003B1A72">
        <w:rPr>
          <w:rFonts w:cs="Times New Roman"/>
          <w:color w:val="1A171C"/>
          <w:highlight w:val="green"/>
        </w:rPr>
        <w:t>on</w:t>
      </w:r>
      <w:r w:rsidRPr="003B1A72">
        <w:rPr>
          <w:rFonts w:cs="Times New Roman"/>
          <w:color w:val="1A171C"/>
          <w:spacing w:val="25"/>
          <w:highlight w:val="green"/>
        </w:rPr>
        <w:t xml:space="preserve"> </w:t>
      </w:r>
      <w:r w:rsidRPr="003B1A72">
        <w:rPr>
          <w:rFonts w:cs="Times New Roman"/>
          <w:color w:val="1A171C"/>
          <w:highlight w:val="green"/>
        </w:rPr>
        <w:t>Security</w:t>
      </w:r>
      <w:r w:rsidRPr="003B1A72">
        <w:rPr>
          <w:rFonts w:cs="Times New Roman"/>
          <w:color w:val="1A171C"/>
          <w:spacing w:val="21"/>
          <w:highlight w:val="green"/>
        </w:rPr>
        <w:t xml:space="preserve"> </w:t>
      </w:r>
      <w:r w:rsidRPr="003B1A72">
        <w:rPr>
          <w:rFonts w:cs="Times New Roman"/>
          <w:color w:val="1A171C"/>
          <w:highlight w:val="green"/>
        </w:rPr>
        <w:t>and</w:t>
      </w:r>
      <w:r w:rsidRPr="003B1A72">
        <w:rPr>
          <w:rFonts w:cs="Times New Roman"/>
          <w:color w:val="1A171C"/>
          <w:w w:val="99"/>
          <w:highlight w:val="green"/>
        </w:rPr>
        <w:t xml:space="preserve"> </w:t>
      </w:r>
      <w:r w:rsidRPr="003B1A72">
        <w:rPr>
          <w:rFonts w:cs="Times New Roman"/>
          <w:color w:val="1A171C"/>
          <w:highlight w:val="green"/>
        </w:rPr>
        <w:t>Cooperation</w:t>
      </w:r>
      <w:r w:rsidRPr="003B1A72">
        <w:rPr>
          <w:rFonts w:cs="Times New Roman"/>
          <w:color w:val="1A171C"/>
          <w:spacing w:val="10"/>
          <w:highlight w:val="green"/>
        </w:rPr>
        <w:t xml:space="preserve"> </w:t>
      </w:r>
      <w:r w:rsidRPr="003B1A72">
        <w:rPr>
          <w:rFonts w:cs="Times New Roman"/>
          <w:color w:val="1A171C"/>
          <w:highlight w:val="green"/>
        </w:rPr>
        <w:t>in</w:t>
      </w:r>
      <w:r w:rsidRPr="003B1A72">
        <w:rPr>
          <w:rFonts w:cs="Times New Roman"/>
          <w:color w:val="1A171C"/>
          <w:spacing w:val="10"/>
          <w:highlight w:val="green"/>
        </w:rPr>
        <w:t xml:space="preserve"> </w:t>
      </w:r>
      <w:r w:rsidRPr="003B1A72">
        <w:rPr>
          <w:rFonts w:cs="Times New Roman"/>
          <w:color w:val="1A171C"/>
          <w:highlight w:val="green"/>
        </w:rPr>
        <w:t>Europe</w:t>
      </w:r>
      <w:r w:rsidRPr="003B1A72">
        <w:rPr>
          <w:rFonts w:cs="Times New Roman"/>
          <w:color w:val="1A171C"/>
          <w:spacing w:val="11"/>
          <w:highlight w:val="green"/>
        </w:rPr>
        <w:t xml:space="preserve"> </w:t>
      </w:r>
      <w:r w:rsidRPr="003B1A72">
        <w:rPr>
          <w:rFonts w:cs="Times New Roman"/>
          <w:color w:val="1A171C"/>
          <w:highlight w:val="green"/>
        </w:rPr>
        <w:t>and</w:t>
      </w:r>
      <w:r w:rsidRPr="003B1A72">
        <w:rPr>
          <w:rFonts w:cs="Times New Roman"/>
          <w:color w:val="1A171C"/>
          <w:spacing w:val="11"/>
          <w:highlight w:val="green"/>
        </w:rPr>
        <w:t xml:space="preserve"> </w:t>
      </w:r>
      <w:r w:rsidRPr="003B1A72">
        <w:rPr>
          <w:rFonts w:cs="Times New Roman"/>
          <w:color w:val="1A171C"/>
          <w:highlight w:val="green"/>
        </w:rPr>
        <w:t>other</w:t>
      </w:r>
      <w:r w:rsidRPr="003B1A72">
        <w:rPr>
          <w:rFonts w:cs="Times New Roman"/>
          <w:color w:val="1A171C"/>
          <w:spacing w:val="10"/>
          <w:highlight w:val="green"/>
        </w:rPr>
        <w:t xml:space="preserve"> </w:t>
      </w:r>
      <w:r w:rsidRPr="003B1A72">
        <w:rPr>
          <w:rFonts w:cs="Times New Roman"/>
          <w:color w:val="1A171C"/>
          <w:highlight w:val="green"/>
        </w:rPr>
        <w:t>relevant</w:t>
      </w:r>
      <w:r w:rsidRPr="003B1A72">
        <w:rPr>
          <w:rFonts w:cs="Times New Roman"/>
          <w:color w:val="1A171C"/>
          <w:spacing w:val="9"/>
          <w:highlight w:val="green"/>
        </w:rPr>
        <w:t xml:space="preserve"> </w:t>
      </w:r>
      <w:r w:rsidRPr="003B1A72">
        <w:rPr>
          <w:rFonts w:cs="Times New Roman"/>
          <w:color w:val="1A171C"/>
          <w:highlight w:val="green"/>
        </w:rPr>
        <w:t>multilateral</w:t>
      </w:r>
      <w:r w:rsidRPr="003B1A72">
        <w:rPr>
          <w:rFonts w:cs="Times New Roman"/>
          <w:color w:val="1A171C"/>
          <w:spacing w:val="9"/>
          <w:highlight w:val="green"/>
        </w:rPr>
        <w:t xml:space="preserve"> </w:t>
      </w:r>
      <w:r w:rsidRPr="003B1A72">
        <w:rPr>
          <w:rFonts w:cs="Times New Roman"/>
          <w:color w:val="1A171C"/>
          <w:highlight w:val="green"/>
        </w:rPr>
        <w:t>documents.</w:t>
      </w:r>
    </w:p>
    <w:p w14:paraId="12A6BBE5" w14:textId="77777777" w:rsidR="00B8221A" w:rsidRPr="003B1A72" w:rsidRDefault="00B8221A" w:rsidP="003B1A72">
      <w:pPr>
        <w:tabs>
          <w:tab w:val="left" w:pos="567"/>
        </w:tabs>
        <w:ind w:left="567" w:right="685"/>
        <w:rPr>
          <w:ins w:id="668" w:author="Temur Pipia" w:date="2019-01-17T10:46:00Z"/>
          <w:rFonts w:ascii="Times New Roman" w:hAnsi="Times New Roman" w:cs="Times New Roman"/>
          <w:sz w:val="19"/>
          <w:szCs w:val="19"/>
        </w:rPr>
      </w:pPr>
    </w:p>
    <w:p w14:paraId="21830D39" w14:textId="77777777" w:rsidR="006A18DA" w:rsidRPr="003B1A72" w:rsidRDefault="006A18DA" w:rsidP="003B1A72">
      <w:pPr>
        <w:tabs>
          <w:tab w:val="left" w:pos="567"/>
        </w:tabs>
        <w:ind w:left="567" w:right="685"/>
        <w:jc w:val="center"/>
        <w:rPr>
          <w:ins w:id="669" w:author="Windows User" w:date="2019-01-16T22:22:00Z"/>
          <w:rFonts w:ascii="Times New Roman" w:eastAsia="Times New Roman" w:hAnsi="Times New Roman" w:cs="Times New Roman"/>
          <w:i/>
          <w:color w:val="1A171C"/>
          <w:w w:val="95"/>
          <w:sz w:val="19"/>
          <w:szCs w:val="19"/>
        </w:rPr>
      </w:pPr>
    </w:p>
    <w:p w14:paraId="3B9F03B2" w14:textId="77777777" w:rsidR="003B1A72" w:rsidRDefault="003B1A72" w:rsidP="003B1A72">
      <w:pPr>
        <w:tabs>
          <w:tab w:val="left" w:pos="567"/>
        </w:tabs>
        <w:ind w:left="567" w:right="685"/>
        <w:jc w:val="center"/>
        <w:rPr>
          <w:rFonts w:ascii="Times New Roman" w:eastAsia="Times New Roman" w:hAnsi="Times New Roman" w:cs="Times New Roman"/>
          <w:i/>
          <w:color w:val="1A171C"/>
          <w:w w:val="95"/>
          <w:sz w:val="19"/>
          <w:szCs w:val="19"/>
          <w:highlight w:val="green"/>
        </w:rPr>
      </w:pPr>
    </w:p>
    <w:p w14:paraId="5E5DA226" w14:textId="77777777" w:rsidR="003B1A72" w:rsidRDefault="003B1A72" w:rsidP="003B1A72">
      <w:pPr>
        <w:tabs>
          <w:tab w:val="left" w:pos="567"/>
        </w:tabs>
        <w:ind w:left="567" w:right="685"/>
        <w:jc w:val="center"/>
        <w:rPr>
          <w:rFonts w:ascii="Times New Roman" w:eastAsia="Times New Roman" w:hAnsi="Times New Roman" w:cs="Times New Roman"/>
          <w:i/>
          <w:color w:val="1A171C"/>
          <w:w w:val="95"/>
          <w:sz w:val="19"/>
          <w:szCs w:val="19"/>
          <w:highlight w:val="green"/>
        </w:rPr>
      </w:pPr>
    </w:p>
    <w:p w14:paraId="49226784" w14:textId="77777777" w:rsidR="003B1A72" w:rsidRDefault="003B1A72" w:rsidP="003B1A72">
      <w:pPr>
        <w:tabs>
          <w:tab w:val="left" w:pos="567"/>
        </w:tabs>
        <w:ind w:left="567" w:right="685"/>
        <w:jc w:val="center"/>
        <w:rPr>
          <w:rFonts w:ascii="Times New Roman" w:eastAsia="Times New Roman" w:hAnsi="Times New Roman" w:cs="Times New Roman"/>
          <w:i/>
          <w:color w:val="1A171C"/>
          <w:w w:val="95"/>
          <w:sz w:val="19"/>
          <w:szCs w:val="19"/>
          <w:highlight w:val="green"/>
        </w:rPr>
      </w:pPr>
    </w:p>
    <w:p w14:paraId="47EA1961" w14:textId="77777777" w:rsidR="00B8221A" w:rsidRPr="003B1A72" w:rsidRDefault="001D3D69" w:rsidP="003B1A72">
      <w:pPr>
        <w:tabs>
          <w:tab w:val="left" w:pos="567"/>
        </w:tabs>
        <w:ind w:left="567" w:right="685"/>
        <w:jc w:val="center"/>
        <w:rPr>
          <w:ins w:id="670" w:author="Temur Pipia" w:date="2019-01-17T10:46:00Z"/>
          <w:rFonts w:ascii="Times New Roman" w:eastAsia="Times New Roman" w:hAnsi="Times New Roman" w:cs="Times New Roman"/>
          <w:sz w:val="19"/>
          <w:szCs w:val="19"/>
          <w:highlight w:val="green"/>
        </w:rPr>
      </w:pPr>
      <w:ins w:id="671" w:author="Temur Pipia" w:date="2019-01-17T10:46:00Z">
        <w:r w:rsidRPr="003B1A72">
          <w:rPr>
            <w:rFonts w:ascii="Times New Roman" w:eastAsia="Times New Roman" w:hAnsi="Times New Roman" w:cs="Times New Roman"/>
            <w:i/>
            <w:color w:val="1A171C"/>
            <w:w w:val="95"/>
            <w:sz w:val="19"/>
            <w:szCs w:val="19"/>
            <w:highlight w:val="green"/>
          </w:rPr>
          <w:lastRenderedPageBreak/>
          <w:t>Article</w:t>
        </w:r>
        <w:r w:rsidRPr="003B1A72">
          <w:rPr>
            <w:rFonts w:ascii="Times New Roman" w:eastAsia="Times New Roman" w:hAnsi="Times New Roman" w:cs="Times New Roman"/>
            <w:i/>
            <w:color w:val="1A171C"/>
            <w:spacing w:val="-1"/>
            <w:w w:val="95"/>
            <w:sz w:val="19"/>
            <w:szCs w:val="19"/>
            <w:highlight w:val="green"/>
          </w:rPr>
          <w:t xml:space="preserve"> </w:t>
        </w:r>
      </w:ins>
      <w:del w:id="672" w:author="Nino Berikashvili" w:date="2019-01-14T15:41:00Z">
        <w:r w:rsidRPr="003B1A72" w:rsidDel="008F4004">
          <w:rPr>
            <w:rFonts w:ascii="Times New Roman" w:eastAsia="Times New Roman" w:hAnsi="Times New Roman" w:cs="Times New Roman"/>
            <w:i/>
            <w:color w:val="1A171C"/>
            <w:w w:val="95"/>
            <w:sz w:val="19"/>
            <w:szCs w:val="19"/>
            <w:highlight w:val="green"/>
          </w:rPr>
          <w:delText>6</w:delText>
        </w:r>
      </w:del>
      <w:ins w:id="673" w:author="Nino Berikashvili" w:date="2019-01-14T15:41:00Z">
        <w:r w:rsidR="008F4004" w:rsidRPr="003B1A72">
          <w:rPr>
            <w:rFonts w:ascii="Times New Roman" w:eastAsia="Times New Roman" w:hAnsi="Times New Roman" w:cs="Times New Roman"/>
            <w:i/>
            <w:color w:val="1A171C"/>
            <w:w w:val="95"/>
            <w:sz w:val="19"/>
            <w:szCs w:val="19"/>
            <w:highlight w:val="green"/>
          </w:rPr>
          <w:t>7</w:t>
        </w:r>
      </w:ins>
    </w:p>
    <w:p w14:paraId="7ADC83B0"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78B4F4E4" w14:textId="77777777" w:rsidR="00B8221A" w:rsidRPr="003B1A72" w:rsidRDefault="001D3D69" w:rsidP="003B1A72">
      <w:pPr>
        <w:pStyle w:val="Heading1"/>
        <w:tabs>
          <w:tab w:val="left" w:pos="567"/>
        </w:tabs>
        <w:ind w:left="567" w:right="685"/>
        <w:jc w:val="center"/>
        <w:rPr>
          <w:rFonts w:cs="Times New Roman"/>
          <w:b w:val="0"/>
          <w:bCs w:val="0"/>
          <w:highlight w:val="green"/>
        </w:rPr>
      </w:pPr>
      <w:r w:rsidRPr="003B1A72">
        <w:rPr>
          <w:rFonts w:cs="Times New Roman"/>
          <w:color w:val="1A171C"/>
          <w:highlight w:val="green"/>
        </w:rPr>
        <w:t>Serious</w:t>
      </w:r>
      <w:r w:rsidRPr="003B1A72">
        <w:rPr>
          <w:rFonts w:cs="Times New Roman"/>
          <w:color w:val="1A171C"/>
          <w:spacing w:val="25"/>
          <w:highlight w:val="green"/>
        </w:rPr>
        <w:t xml:space="preserve"> </w:t>
      </w:r>
      <w:r w:rsidRPr="003B1A72">
        <w:rPr>
          <w:rFonts w:cs="Times New Roman"/>
          <w:color w:val="1A171C"/>
          <w:highlight w:val="green"/>
        </w:rPr>
        <w:t>crimes</w:t>
      </w:r>
      <w:r w:rsidRPr="003B1A72">
        <w:rPr>
          <w:rFonts w:cs="Times New Roman"/>
          <w:color w:val="1A171C"/>
          <w:spacing w:val="25"/>
          <w:highlight w:val="green"/>
        </w:rPr>
        <w:t xml:space="preserve"> </w:t>
      </w:r>
      <w:r w:rsidRPr="003B1A72">
        <w:rPr>
          <w:rFonts w:cs="Times New Roman"/>
          <w:color w:val="1A171C"/>
          <w:highlight w:val="green"/>
        </w:rPr>
        <w:t>of</w:t>
      </w:r>
      <w:r w:rsidRPr="003B1A72">
        <w:rPr>
          <w:rFonts w:cs="Times New Roman"/>
          <w:color w:val="1A171C"/>
          <w:spacing w:val="26"/>
          <w:highlight w:val="green"/>
        </w:rPr>
        <w:t xml:space="preserve"> </w:t>
      </w:r>
      <w:r w:rsidRPr="003B1A72">
        <w:rPr>
          <w:rFonts w:cs="Times New Roman"/>
          <w:color w:val="1A171C"/>
          <w:highlight w:val="green"/>
        </w:rPr>
        <w:t>international</w:t>
      </w:r>
      <w:r w:rsidRPr="003B1A72">
        <w:rPr>
          <w:rFonts w:cs="Times New Roman"/>
          <w:color w:val="1A171C"/>
          <w:spacing w:val="21"/>
          <w:highlight w:val="green"/>
        </w:rPr>
        <w:t xml:space="preserve"> </w:t>
      </w:r>
      <w:r w:rsidRPr="003B1A72">
        <w:rPr>
          <w:rFonts w:cs="Times New Roman"/>
          <w:color w:val="1A171C"/>
          <w:highlight w:val="green"/>
        </w:rPr>
        <w:t>concern</w:t>
      </w:r>
    </w:p>
    <w:p w14:paraId="5123B5B4"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61FEA35D" w14:textId="77777777" w:rsidR="005412EB" w:rsidRPr="003B1A72" w:rsidRDefault="001D3D69" w:rsidP="003B1A72">
      <w:pPr>
        <w:pStyle w:val="BodyText"/>
        <w:numPr>
          <w:ilvl w:val="0"/>
          <w:numId w:val="116"/>
        </w:numPr>
        <w:tabs>
          <w:tab w:val="left" w:pos="567"/>
          <w:tab w:val="left" w:pos="1052"/>
        </w:tabs>
        <w:ind w:left="567" w:right="685" w:firstLine="0"/>
        <w:jc w:val="both"/>
        <w:rPr>
          <w:rFonts w:cs="Times New Roman"/>
          <w:highlight w:val="green"/>
        </w:rPr>
      </w:pPr>
      <w:r w:rsidRPr="003B1A72">
        <w:rPr>
          <w:rFonts w:cs="Times New Roman"/>
          <w:color w:val="1A171C"/>
          <w:highlight w:val="green"/>
        </w:rPr>
        <w:t>The</w:t>
      </w:r>
      <w:r w:rsidRPr="003B1A72">
        <w:rPr>
          <w:rFonts w:cs="Times New Roman"/>
          <w:color w:val="1A171C"/>
          <w:spacing w:val="13"/>
          <w:highlight w:val="green"/>
        </w:rPr>
        <w:t xml:space="preserve"> </w:t>
      </w:r>
      <w:r w:rsidRPr="003B1A72">
        <w:rPr>
          <w:rFonts w:cs="Times New Roman"/>
          <w:color w:val="1A171C"/>
          <w:highlight w:val="green"/>
        </w:rPr>
        <w:t>Parties</w:t>
      </w:r>
      <w:r w:rsidRPr="003B1A72">
        <w:rPr>
          <w:rFonts w:cs="Times New Roman"/>
          <w:color w:val="1A171C"/>
          <w:spacing w:val="11"/>
          <w:highlight w:val="green"/>
        </w:rPr>
        <w:t xml:space="preserve"> </w:t>
      </w:r>
      <w:r w:rsidRPr="003B1A72">
        <w:rPr>
          <w:rFonts w:cs="Times New Roman"/>
          <w:color w:val="1A171C"/>
          <w:highlight w:val="green"/>
        </w:rPr>
        <w:t>reaffirm</w:t>
      </w:r>
      <w:r w:rsidRPr="003B1A72">
        <w:rPr>
          <w:rFonts w:cs="Times New Roman"/>
          <w:color w:val="1A171C"/>
          <w:spacing w:val="12"/>
          <w:highlight w:val="green"/>
        </w:rPr>
        <w:t xml:space="preserve"> </w:t>
      </w:r>
      <w:r w:rsidRPr="003B1A72">
        <w:rPr>
          <w:rFonts w:cs="Times New Roman"/>
          <w:color w:val="1A171C"/>
          <w:highlight w:val="green"/>
        </w:rPr>
        <w:t>that</w:t>
      </w:r>
      <w:r w:rsidRPr="003B1A72">
        <w:rPr>
          <w:rFonts w:cs="Times New Roman"/>
          <w:color w:val="1A171C"/>
          <w:spacing w:val="12"/>
          <w:highlight w:val="green"/>
        </w:rPr>
        <w:t xml:space="preserve"> </w:t>
      </w:r>
      <w:r w:rsidRPr="003B1A72">
        <w:rPr>
          <w:rFonts w:cs="Times New Roman"/>
          <w:color w:val="1A171C"/>
          <w:highlight w:val="green"/>
        </w:rPr>
        <w:t>the</w:t>
      </w:r>
      <w:r w:rsidRPr="003B1A72">
        <w:rPr>
          <w:rFonts w:cs="Times New Roman"/>
          <w:color w:val="1A171C"/>
          <w:spacing w:val="15"/>
          <w:highlight w:val="green"/>
        </w:rPr>
        <w:t xml:space="preserve"> </w:t>
      </w:r>
      <w:r w:rsidRPr="003B1A72">
        <w:rPr>
          <w:rFonts w:cs="Times New Roman"/>
          <w:color w:val="1A171C"/>
          <w:highlight w:val="green"/>
        </w:rPr>
        <w:t>most</w:t>
      </w:r>
      <w:r w:rsidRPr="003B1A72">
        <w:rPr>
          <w:rFonts w:cs="Times New Roman"/>
          <w:color w:val="1A171C"/>
          <w:spacing w:val="14"/>
          <w:highlight w:val="green"/>
        </w:rPr>
        <w:t xml:space="preserve"> </w:t>
      </w:r>
      <w:r w:rsidRPr="003B1A72">
        <w:rPr>
          <w:rFonts w:cs="Times New Roman"/>
          <w:color w:val="1A171C"/>
          <w:highlight w:val="green"/>
        </w:rPr>
        <w:t>serious</w:t>
      </w:r>
      <w:r w:rsidRPr="003B1A72">
        <w:rPr>
          <w:rFonts w:cs="Times New Roman"/>
          <w:color w:val="1A171C"/>
          <w:spacing w:val="11"/>
          <w:highlight w:val="green"/>
        </w:rPr>
        <w:t xml:space="preserve"> </w:t>
      </w:r>
      <w:r w:rsidRPr="003B1A72">
        <w:rPr>
          <w:rFonts w:cs="Times New Roman"/>
          <w:color w:val="1A171C"/>
          <w:highlight w:val="green"/>
        </w:rPr>
        <w:t>crimes</w:t>
      </w:r>
      <w:r w:rsidRPr="003B1A72">
        <w:rPr>
          <w:rFonts w:cs="Times New Roman"/>
          <w:color w:val="1A171C"/>
          <w:spacing w:val="14"/>
          <w:highlight w:val="green"/>
        </w:rPr>
        <w:t xml:space="preserve"> </w:t>
      </w:r>
      <w:r w:rsidRPr="003B1A72">
        <w:rPr>
          <w:rFonts w:cs="Times New Roman"/>
          <w:color w:val="1A171C"/>
          <w:highlight w:val="green"/>
        </w:rPr>
        <w:t>of</w:t>
      </w:r>
      <w:r w:rsidRPr="003B1A72">
        <w:rPr>
          <w:rFonts w:cs="Times New Roman"/>
          <w:color w:val="1A171C"/>
          <w:spacing w:val="14"/>
          <w:highlight w:val="green"/>
        </w:rPr>
        <w:t xml:space="preserve"> </w:t>
      </w:r>
      <w:r w:rsidRPr="003B1A72">
        <w:rPr>
          <w:rFonts w:cs="Times New Roman"/>
          <w:color w:val="1A171C"/>
          <w:highlight w:val="green"/>
        </w:rPr>
        <w:t>concern</w:t>
      </w:r>
      <w:r w:rsidRPr="003B1A72">
        <w:rPr>
          <w:rFonts w:cs="Times New Roman"/>
          <w:color w:val="1A171C"/>
          <w:spacing w:val="13"/>
          <w:highlight w:val="green"/>
        </w:rPr>
        <w:t xml:space="preserve"> </w:t>
      </w:r>
      <w:r w:rsidRPr="003B1A72">
        <w:rPr>
          <w:rFonts w:cs="Times New Roman"/>
          <w:color w:val="1A171C"/>
          <w:highlight w:val="green"/>
        </w:rPr>
        <w:t>to</w:t>
      </w:r>
      <w:r w:rsidRPr="003B1A72">
        <w:rPr>
          <w:rFonts w:cs="Times New Roman"/>
          <w:color w:val="1A171C"/>
          <w:spacing w:val="14"/>
          <w:highlight w:val="green"/>
        </w:rPr>
        <w:t xml:space="preserve"> </w:t>
      </w:r>
      <w:r w:rsidRPr="003B1A72">
        <w:rPr>
          <w:rFonts w:cs="Times New Roman"/>
          <w:color w:val="1A171C"/>
          <w:highlight w:val="green"/>
        </w:rPr>
        <w:t>the</w:t>
      </w:r>
      <w:r w:rsidRPr="003B1A72">
        <w:rPr>
          <w:rFonts w:cs="Times New Roman"/>
          <w:color w:val="1A171C"/>
          <w:spacing w:val="14"/>
          <w:highlight w:val="green"/>
        </w:rPr>
        <w:t xml:space="preserve"> </w:t>
      </w:r>
      <w:r w:rsidRPr="003B1A72">
        <w:rPr>
          <w:rFonts w:cs="Times New Roman"/>
          <w:color w:val="1A171C"/>
          <w:highlight w:val="green"/>
        </w:rPr>
        <w:t>international</w:t>
      </w:r>
      <w:r w:rsidRPr="003B1A72">
        <w:rPr>
          <w:rFonts w:cs="Times New Roman"/>
          <w:color w:val="1A171C"/>
          <w:spacing w:val="12"/>
          <w:highlight w:val="green"/>
        </w:rPr>
        <w:t xml:space="preserve"> </w:t>
      </w:r>
      <w:r w:rsidRPr="003B1A72">
        <w:rPr>
          <w:rFonts w:cs="Times New Roman"/>
          <w:color w:val="1A171C"/>
          <w:highlight w:val="green"/>
        </w:rPr>
        <w:t>community</w:t>
      </w:r>
      <w:r w:rsidRPr="003B1A72">
        <w:rPr>
          <w:rFonts w:cs="Times New Roman"/>
          <w:color w:val="1A171C"/>
          <w:spacing w:val="14"/>
          <w:highlight w:val="green"/>
        </w:rPr>
        <w:t xml:space="preserve"> </w:t>
      </w:r>
      <w:r w:rsidRPr="003B1A72">
        <w:rPr>
          <w:rFonts w:cs="Times New Roman"/>
          <w:color w:val="1A171C"/>
          <w:highlight w:val="green"/>
        </w:rPr>
        <w:t>as</w:t>
      </w:r>
      <w:r w:rsidRPr="003B1A72">
        <w:rPr>
          <w:rFonts w:cs="Times New Roman"/>
          <w:color w:val="1A171C"/>
          <w:spacing w:val="14"/>
          <w:highlight w:val="green"/>
        </w:rPr>
        <w:t xml:space="preserve"> </w:t>
      </w:r>
      <w:r w:rsidRPr="003B1A72">
        <w:rPr>
          <w:rFonts w:cs="Times New Roman"/>
          <w:color w:val="1A171C"/>
          <w:highlight w:val="green"/>
        </w:rPr>
        <w:t>a</w:t>
      </w:r>
      <w:r w:rsidRPr="003B1A72">
        <w:rPr>
          <w:rFonts w:cs="Times New Roman"/>
          <w:color w:val="1A171C"/>
          <w:spacing w:val="13"/>
          <w:highlight w:val="green"/>
        </w:rPr>
        <w:t xml:space="preserve"> </w:t>
      </w:r>
      <w:r w:rsidRPr="003B1A72">
        <w:rPr>
          <w:rFonts w:cs="Times New Roman"/>
          <w:color w:val="1A171C"/>
          <w:highlight w:val="green"/>
        </w:rPr>
        <w:t>whole</w:t>
      </w:r>
      <w:r w:rsidRPr="003B1A72">
        <w:rPr>
          <w:rFonts w:cs="Times New Roman"/>
          <w:color w:val="1A171C"/>
          <w:spacing w:val="12"/>
          <w:highlight w:val="green"/>
        </w:rPr>
        <w:t xml:space="preserve"> </w:t>
      </w:r>
      <w:r w:rsidRPr="003B1A72">
        <w:rPr>
          <w:rFonts w:cs="Times New Roman"/>
          <w:color w:val="1A171C"/>
          <w:highlight w:val="green"/>
        </w:rPr>
        <w:t>must</w:t>
      </w:r>
      <w:r w:rsidRPr="003B1A72">
        <w:rPr>
          <w:rFonts w:cs="Times New Roman"/>
          <w:color w:val="1A171C"/>
          <w:spacing w:val="15"/>
          <w:highlight w:val="green"/>
        </w:rPr>
        <w:t xml:space="preserve"> </w:t>
      </w:r>
      <w:r w:rsidRPr="003B1A72">
        <w:rPr>
          <w:rFonts w:cs="Times New Roman"/>
          <w:color w:val="1A171C"/>
          <w:highlight w:val="green"/>
        </w:rPr>
        <w:t>not</w:t>
      </w:r>
      <w:r w:rsidRPr="003B1A72">
        <w:rPr>
          <w:rFonts w:cs="Times New Roman"/>
          <w:color w:val="1A171C"/>
          <w:w w:val="104"/>
          <w:highlight w:val="green"/>
        </w:rPr>
        <w:t xml:space="preserve"> </w:t>
      </w:r>
      <w:r w:rsidRPr="003B1A72">
        <w:rPr>
          <w:rFonts w:cs="Times New Roman"/>
          <w:color w:val="1A171C"/>
          <w:highlight w:val="green"/>
        </w:rPr>
        <w:t>go</w:t>
      </w:r>
      <w:r w:rsidRPr="003B1A72">
        <w:rPr>
          <w:rFonts w:cs="Times New Roman"/>
          <w:color w:val="1A171C"/>
          <w:spacing w:val="3"/>
          <w:highlight w:val="green"/>
        </w:rPr>
        <w:t xml:space="preserve"> </w:t>
      </w:r>
      <w:r w:rsidRPr="003B1A72">
        <w:rPr>
          <w:rFonts w:cs="Times New Roman"/>
          <w:color w:val="1A171C"/>
          <w:highlight w:val="green"/>
        </w:rPr>
        <w:t>unpunished</w:t>
      </w:r>
      <w:r w:rsidRPr="003B1A72">
        <w:rPr>
          <w:rFonts w:cs="Times New Roman"/>
          <w:color w:val="1A171C"/>
          <w:spacing w:val="2"/>
          <w:highlight w:val="green"/>
        </w:rPr>
        <w:t xml:space="preserve"> </w:t>
      </w:r>
      <w:r w:rsidRPr="003B1A72">
        <w:rPr>
          <w:rFonts w:cs="Times New Roman"/>
          <w:color w:val="1A171C"/>
          <w:highlight w:val="green"/>
        </w:rPr>
        <w:t>and</w:t>
      </w:r>
      <w:r w:rsidRPr="003B1A72">
        <w:rPr>
          <w:rFonts w:cs="Times New Roman"/>
          <w:color w:val="1A171C"/>
          <w:spacing w:val="4"/>
          <w:highlight w:val="green"/>
        </w:rPr>
        <w:t xml:space="preserve"> </w:t>
      </w:r>
      <w:r w:rsidRPr="003B1A72">
        <w:rPr>
          <w:rFonts w:cs="Times New Roman"/>
          <w:color w:val="1A171C"/>
          <w:highlight w:val="green"/>
        </w:rPr>
        <w:t>that</w:t>
      </w:r>
      <w:r w:rsidRPr="003B1A72">
        <w:rPr>
          <w:rFonts w:cs="Times New Roman"/>
          <w:color w:val="1A171C"/>
          <w:spacing w:val="3"/>
          <w:highlight w:val="green"/>
        </w:rPr>
        <w:t xml:space="preserve"> </w:t>
      </w:r>
      <w:r w:rsidRPr="003B1A72">
        <w:rPr>
          <w:rFonts w:cs="Times New Roman"/>
          <w:color w:val="1A171C"/>
          <w:highlight w:val="green"/>
        </w:rPr>
        <w:t>impunity</w:t>
      </w:r>
      <w:r w:rsidRPr="003B1A72">
        <w:rPr>
          <w:rFonts w:cs="Times New Roman"/>
          <w:color w:val="1A171C"/>
          <w:spacing w:val="2"/>
          <w:highlight w:val="green"/>
        </w:rPr>
        <w:t xml:space="preserve"> </w:t>
      </w:r>
      <w:r w:rsidRPr="003B1A72">
        <w:rPr>
          <w:rFonts w:cs="Times New Roman"/>
          <w:color w:val="1A171C"/>
          <w:highlight w:val="green"/>
        </w:rPr>
        <w:t>for</w:t>
      </w:r>
      <w:r w:rsidRPr="003B1A72">
        <w:rPr>
          <w:rFonts w:cs="Times New Roman"/>
          <w:color w:val="1A171C"/>
          <w:spacing w:val="3"/>
          <w:highlight w:val="green"/>
        </w:rPr>
        <w:t xml:space="preserve"> </w:t>
      </w:r>
      <w:r w:rsidRPr="003B1A72">
        <w:rPr>
          <w:rFonts w:cs="Times New Roman"/>
          <w:color w:val="1A171C"/>
          <w:highlight w:val="green"/>
        </w:rPr>
        <w:t>such</w:t>
      </w:r>
      <w:r w:rsidRPr="003B1A72">
        <w:rPr>
          <w:rFonts w:cs="Times New Roman"/>
          <w:color w:val="1A171C"/>
          <w:spacing w:val="2"/>
          <w:highlight w:val="green"/>
        </w:rPr>
        <w:t xml:space="preserve"> </w:t>
      </w:r>
      <w:r w:rsidRPr="003B1A72">
        <w:rPr>
          <w:rFonts w:cs="Times New Roman"/>
          <w:color w:val="1A171C"/>
          <w:highlight w:val="green"/>
        </w:rPr>
        <w:t>crimes</w:t>
      </w:r>
      <w:r w:rsidRPr="003B1A72">
        <w:rPr>
          <w:rFonts w:cs="Times New Roman"/>
          <w:color w:val="1A171C"/>
          <w:spacing w:val="3"/>
          <w:highlight w:val="green"/>
        </w:rPr>
        <w:t xml:space="preserve"> </w:t>
      </w:r>
      <w:r w:rsidRPr="003B1A72">
        <w:rPr>
          <w:rFonts w:cs="Times New Roman"/>
          <w:color w:val="1A171C"/>
          <w:highlight w:val="green"/>
        </w:rPr>
        <w:t>must</w:t>
      </w:r>
      <w:r w:rsidRPr="003B1A72">
        <w:rPr>
          <w:rFonts w:cs="Times New Roman"/>
          <w:color w:val="1A171C"/>
          <w:spacing w:val="4"/>
          <w:highlight w:val="green"/>
        </w:rPr>
        <w:t xml:space="preserve"> </w:t>
      </w:r>
      <w:r w:rsidRPr="003B1A72">
        <w:rPr>
          <w:rFonts w:cs="Times New Roman"/>
          <w:color w:val="1A171C"/>
          <w:highlight w:val="green"/>
        </w:rPr>
        <w:t>be</w:t>
      </w:r>
      <w:r w:rsidRPr="003B1A72">
        <w:rPr>
          <w:rFonts w:cs="Times New Roman"/>
          <w:color w:val="1A171C"/>
          <w:spacing w:val="4"/>
          <w:highlight w:val="green"/>
        </w:rPr>
        <w:t xml:space="preserve"> </w:t>
      </w:r>
      <w:r w:rsidRPr="003B1A72">
        <w:rPr>
          <w:rFonts w:cs="Times New Roman"/>
          <w:color w:val="1A171C"/>
          <w:highlight w:val="green"/>
        </w:rPr>
        <w:t>avoided</w:t>
      </w:r>
      <w:r w:rsidRPr="003B1A72">
        <w:rPr>
          <w:rFonts w:cs="Times New Roman"/>
          <w:color w:val="1A171C"/>
          <w:spacing w:val="2"/>
          <w:highlight w:val="green"/>
        </w:rPr>
        <w:t xml:space="preserve"> </w:t>
      </w:r>
      <w:r w:rsidRPr="003B1A72">
        <w:rPr>
          <w:rFonts w:cs="Times New Roman"/>
          <w:color w:val="1A171C"/>
          <w:highlight w:val="green"/>
        </w:rPr>
        <w:t>by</w:t>
      </w:r>
      <w:r w:rsidRPr="003B1A72">
        <w:rPr>
          <w:rFonts w:cs="Times New Roman"/>
          <w:color w:val="1A171C"/>
          <w:spacing w:val="4"/>
          <w:highlight w:val="green"/>
        </w:rPr>
        <w:t xml:space="preserve"> </w:t>
      </w:r>
      <w:r w:rsidRPr="003B1A72">
        <w:rPr>
          <w:rFonts w:cs="Times New Roman"/>
          <w:color w:val="1A171C"/>
          <w:highlight w:val="green"/>
        </w:rPr>
        <w:t>taking</w:t>
      </w:r>
      <w:r w:rsidRPr="003B1A72">
        <w:rPr>
          <w:rFonts w:cs="Times New Roman"/>
          <w:color w:val="1A171C"/>
          <w:spacing w:val="3"/>
          <w:highlight w:val="green"/>
        </w:rPr>
        <w:t xml:space="preserve"> </w:t>
      </w:r>
      <w:r w:rsidRPr="003B1A72">
        <w:rPr>
          <w:rFonts w:cs="Times New Roman"/>
          <w:color w:val="1A171C"/>
          <w:highlight w:val="green"/>
        </w:rPr>
        <w:t>measures</w:t>
      </w:r>
      <w:r w:rsidRPr="003B1A72">
        <w:rPr>
          <w:rFonts w:cs="Times New Roman"/>
          <w:color w:val="1A171C"/>
          <w:spacing w:val="2"/>
          <w:highlight w:val="green"/>
        </w:rPr>
        <w:t xml:space="preserve"> </w:t>
      </w:r>
      <w:r w:rsidRPr="003B1A72">
        <w:rPr>
          <w:rFonts w:cs="Times New Roman"/>
          <w:color w:val="1A171C"/>
          <w:highlight w:val="green"/>
        </w:rPr>
        <w:t>at</w:t>
      </w:r>
      <w:r w:rsidRPr="003B1A72">
        <w:rPr>
          <w:rFonts w:cs="Times New Roman"/>
          <w:color w:val="1A171C"/>
          <w:spacing w:val="4"/>
          <w:highlight w:val="green"/>
        </w:rPr>
        <w:t xml:space="preserve"> </w:t>
      </w:r>
      <w:r w:rsidRPr="003B1A72">
        <w:rPr>
          <w:rFonts w:cs="Times New Roman"/>
          <w:color w:val="1A171C"/>
          <w:highlight w:val="green"/>
        </w:rPr>
        <w:t>national</w:t>
      </w:r>
      <w:r w:rsidRPr="003B1A72">
        <w:rPr>
          <w:rFonts w:cs="Times New Roman"/>
          <w:color w:val="1A171C"/>
          <w:spacing w:val="3"/>
          <w:highlight w:val="green"/>
        </w:rPr>
        <w:t xml:space="preserve"> </w:t>
      </w:r>
      <w:r w:rsidRPr="003B1A72">
        <w:rPr>
          <w:rFonts w:cs="Times New Roman"/>
          <w:color w:val="1A171C"/>
          <w:highlight w:val="green"/>
        </w:rPr>
        <w:t>and</w:t>
      </w:r>
      <w:r w:rsidRPr="003B1A72">
        <w:rPr>
          <w:rFonts w:cs="Times New Roman"/>
          <w:color w:val="1A171C"/>
          <w:spacing w:val="4"/>
          <w:highlight w:val="green"/>
        </w:rPr>
        <w:t xml:space="preserve"> </w:t>
      </w:r>
      <w:r w:rsidRPr="003B1A72">
        <w:rPr>
          <w:rFonts w:cs="Times New Roman"/>
          <w:color w:val="1A171C"/>
          <w:highlight w:val="green"/>
        </w:rPr>
        <w:t>international</w:t>
      </w:r>
      <w:r w:rsidRPr="003B1A72">
        <w:rPr>
          <w:rFonts w:cs="Times New Roman"/>
          <w:color w:val="1A171C"/>
          <w:spacing w:val="3"/>
          <w:highlight w:val="green"/>
        </w:rPr>
        <w:t xml:space="preserve"> </w:t>
      </w:r>
      <w:r w:rsidRPr="003B1A72">
        <w:rPr>
          <w:rFonts w:cs="Times New Roman"/>
          <w:color w:val="1A171C"/>
          <w:highlight w:val="green"/>
        </w:rPr>
        <w:t>level</w:t>
      </w:r>
      <w:r w:rsidRPr="003B1A72">
        <w:rPr>
          <w:rFonts w:cs="Times New Roman"/>
          <w:color w:val="1A171C"/>
          <w:w w:val="90"/>
          <w:highlight w:val="green"/>
        </w:rPr>
        <w:t xml:space="preserve"> </w:t>
      </w:r>
      <w:r w:rsidRPr="003B1A72">
        <w:rPr>
          <w:rFonts w:cs="Times New Roman"/>
          <w:color w:val="1A171C"/>
          <w:highlight w:val="green"/>
        </w:rPr>
        <w:t>including</w:t>
      </w:r>
      <w:r w:rsidRPr="003B1A72">
        <w:rPr>
          <w:rFonts w:cs="Times New Roman"/>
          <w:color w:val="1A171C"/>
          <w:spacing w:val="3"/>
          <w:highlight w:val="green"/>
        </w:rPr>
        <w:t xml:space="preserve"> </w:t>
      </w:r>
      <w:r w:rsidRPr="003B1A72">
        <w:rPr>
          <w:rFonts w:cs="Times New Roman"/>
          <w:color w:val="1A171C"/>
          <w:highlight w:val="green"/>
        </w:rPr>
        <w:t>the</w:t>
      </w:r>
      <w:r w:rsidRPr="003B1A72">
        <w:rPr>
          <w:rFonts w:cs="Times New Roman"/>
          <w:color w:val="1A171C"/>
          <w:spacing w:val="3"/>
          <w:highlight w:val="green"/>
        </w:rPr>
        <w:t xml:space="preserve"> </w:t>
      </w:r>
      <w:r w:rsidRPr="003B1A72">
        <w:rPr>
          <w:rFonts w:cs="Times New Roman"/>
          <w:color w:val="1A171C"/>
          <w:highlight w:val="green"/>
        </w:rPr>
        <w:t>International</w:t>
      </w:r>
      <w:r w:rsidRPr="003B1A72">
        <w:rPr>
          <w:rFonts w:cs="Times New Roman"/>
          <w:color w:val="1A171C"/>
          <w:spacing w:val="4"/>
          <w:highlight w:val="green"/>
        </w:rPr>
        <w:t xml:space="preserve"> </w:t>
      </w:r>
      <w:r w:rsidRPr="003B1A72">
        <w:rPr>
          <w:rFonts w:cs="Times New Roman"/>
          <w:color w:val="1A171C"/>
          <w:highlight w:val="green"/>
        </w:rPr>
        <w:t>Criminal</w:t>
      </w:r>
      <w:r w:rsidRPr="003B1A72">
        <w:rPr>
          <w:rFonts w:cs="Times New Roman"/>
          <w:color w:val="1A171C"/>
          <w:spacing w:val="3"/>
          <w:highlight w:val="green"/>
        </w:rPr>
        <w:t xml:space="preserve"> </w:t>
      </w:r>
      <w:r w:rsidRPr="003B1A72">
        <w:rPr>
          <w:rFonts w:cs="Times New Roman"/>
          <w:color w:val="1A171C"/>
          <w:highlight w:val="green"/>
        </w:rPr>
        <w:t>Court.</w:t>
      </w:r>
    </w:p>
    <w:p w14:paraId="00CE12FC"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7CBB0C1C"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2ECC81B7" w14:textId="77777777" w:rsidR="005412EB" w:rsidRPr="003B1A72" w:rsidRDefault="001D3D69" w:rsidP="003B1A72">
      <w:pPr>
        <w:pStyle w:val="BodyText"/>
        <w:numPr>
          <w:ilvl w:val="0"/>
          <w:numId w:val="116"/>
        </w:numPr>
        <w:tabs>
          <w:tab w:val="left" w:pos="567"/>
          <w:tab w:val="left" w:pos="1052"/>
        </w:tabs>
        <w:ind w:left="567" w:right="685" w:firstLine="0"/>
        <w:jc w:val="both"/>
        <w:rPr>
          <w:rFonts w:cs="Times New Roman"/>
          <w:highlight w:val="green"/>
        </w:rPr>
      </w:pPr>
      <w:r w:rsidRPr="003B1A72">
        <w:rPr>
          <w:rFonts w:cs="Times New Roman"/>
          <w:color w:val="1A171C"/>
          <w:w w:val="95"/>
          <w:highlight w:val="green"/>
        </w:rPr>
        <w:t>The</w:t>
      </w:r>
      <w:r w:rsidRPr="003B1A72">
        <w:rPr>
          <w:rFonts w:cs="Times New Roman"/>
          <w:color w:val="1A171C"/>
          <w:spacing w:val="26"/>
          <w:w w:val="95"/>
          <w:highlight w:val="green"/>
        </w:rPr>
        <w:t xml:space="preserve"> </w:t>
      </w:r>
      <w:r w:rsidRPr="003B1A72">
        <w:rPr>
          <w:rFonts w:cs="Times New Roman"/>
          <w:color w:val="1A171C"/>
          <w:w w:val="95"/>
          <w:highlight w:val="green"/>
        </w:rPr>
        <w:t>Parties</w:t>
      </w:r>
      <w:r w:rsidRPr="003B1A72">
        <w:rPr>
          <w:rFonts w:cs="Times New Roman"/>
          <w:color w:val="1A171C"/>
          <w:spacing w:val="25"/>
          <w:w w:val="95"/>
          <w:highlight w:val="green"/>
        </w:rPr>
        <w:t xml:space="preserve"> </w:t>
      </w:r>
      <w:r w:rsidRPr="003B1A72">
        <w:rPr>
          <w:rFonts w:cs="Times New Roman"/>
          <w:color w:val="1A171C"/>
          <w:w w:val="95"/>
          <w:highlight w:val="green"/>
        </w:rPr>
        <w:t>consider</w:t>
      </w:r>
      <w:r w:rsidRPr="003B1A72">
        <w:rPr>
          <w:rFonts w:cs="Times New Roman"/>
          <w:color w:val="1A171C"/>
          <w:spacing w:val="27"/>
          <w:w w:val="95"/>
          <w:highlight w:val="green"/>
        </w:rPr>
        <w:t xml:space="preserve"> </w:t>
      </w:r>
      <w:r w:rsidRPr="003B1A72">
        <w:rPr>
          <w:rFonts w:cs="Times New Roman"/>
          <w:color w:val="1A171C"/>
          <w:w w:val="95"/>
          <w:highlight w:val="green"/>
        </w:rPr>
        <w:t>that</w:t>
      </w:r>
      <w:r w:rsidRPr="003B1A72">
        <w:rPr>
          <w:rFonts w:cs="Times New Roman"/>
          <w:color w:val="1A171C"/>
          <w:spacing w:val="27"/>
          <w:w w:val="95"/>
          <w:highlight w:val="green"/>
        </w:rPr>
        <w:t xml:space="preserve"> </w:t>
      </w:r>
      <w:r w:rsidRPr="003B1A72">
        <w:rPr>
          <w:rFonts w:cs="Times New Roman"/>
          <w:color w:val="1A171C"/>
          <w:w w:val="95"/>
          <w:highlight w:val="green"/>
        </w:rPr>
        <w:t>the</w:t>
      </w:r>
      <w:r w:rsidRPr="003B1A72">
        <w:rPr>
          <w:rFonts w:cs="Times New Roman"/>
          <w:color w:val="1A171C"/>
          <w:spacing w:val="27"/>
          <w:w w:val="95"/>
          <w:highlight w:val="green"/>
        </w:rPr>
        <w:t xml:space="preserve"> </w:t>
      </w:r>
      <w:r w:rsidRPr="003B1A72">
        <w:rPr>
          <w:rFonts w:cs="Times New Roman"/>
          <w:color w:val="1A171C"/>
          <w:w w:val="95"/>
          <w:highlight w:val="green"/>
        </w:rPr>
        <w:t>establishment</w:t>
      </w:r>
      <w:r w:rsidRPr="003B1A72">
        <w:rPr>
          <w:rFonts w:cs="Times New Roman"/>
          <w:color w:val="1A171C"/>
          <w:spacing w:val="27"/>
          <w:w w:val="95"/>
          <w:highlight w:val="green"/>
        </w:rPr>
        <w:t xml:space="preserve"> </w:t>
      </w:r>
      <w:r w:rsidRPr="003B1A72">
        <w:rPr>
          <w:rFonts w:cs="Times New Roman"/>
          <w:color w:val="1A171C"/>
          <w:w w:val="95"/>
          <w:highlight w:val="green"/>
        </w:rPr>
        <w:t>and</w:t>
      </w:r>
      <w:r w:rsidRPr="003B1A72">
        <w:rPr>
          <w:rFonts w:cs="Times New Roman"/>
          <w:color w:val="1A171C"/>
          <w:spacing w:val="27"/>
          <w:w w:val="95"/>
          <w:highlight w:val="green"/>
        </w:rPr>
        <w:t xml:space="preserve"> </w:t>
      </w:r>
      <w:r w:rsidRPr="003B1A72">
        <w:rPr>
          <w:rFonts w:cs="Times New Roman"/>
          <w:color w:val="1A171C"/>
          <w:w w:val="95"/>
          <w:highlight w:val="green"/>
        </w:rPr>
        <w:t>effective</w:t>
      </w:r>
      <w:r w:rsidRPr="003B1A72">
        <w:rPr>
          <w:rFonts w:cs="Times New Roman"/>
          <w:color w:val="1A171C"/>
          <w:spacing w:val="24"/>
          <w:w w:val="95"/>
          <w:highlight w:val="green"/>
        </w:rPr>
        <w:t xml:space="preserve"> </w:t>
      </w:r>
      <w:r w:rsidRPr="003B1A72">
        <w:rPr>
          <w:rFonts w:cs="Times New Roman"/>
          <w:color w:val="1A171C"/>
          <w:w w:val="95"/>
          <w:highlight w:val="green"/>
        </w:rPr>
        <w:t>functioning</w:t>
      </w:r>
      <w:r w:rsidRPr="003B1A72">
        <w:rPr>
          <w:rFonts w:cs="Times New Roman"/>
          <w:color w:val="1A171C"/>
          <w:spacing w:val="29"/>
          <w:w w:val="95"/>
          <w:highlight w:val="green"/>
        </w:rPr>
        <w:t xml:space="preserve"> </w:t>
      </w:r>
      <w:r w:rsidRPr="003B1A72">
        <w:rPr>
          <w:rFonts w:cs="Times New Roman"/>
          <w:color w:val="1A171C"/>
          <w:w w:val="95"/>
          <w:highlight w:val="green"/>
        </w:rPr>
        <w:t>of</w:t>
      </w:r>
      <w:r w:rsidRPr="003B1A72">
        <w:rPr>
          <w:rFonts w:cs="Times New Roman"/>
          <w:color w:val="1A171C"/>
          <w:spacing w:val="26"/>
          <w:w w:val="95"/>
          <w:highlight w:val="green"/>
        </w:rPr>
        <w:t xml:space="preserve"> </w:t>
      </w:r>
      <w:r w:rsidRPr="003B1A72">
        <w:rPr>
          <w:rFonts w:cs="Times New Roman"/>
          <w:color w:val="1A171C"/>
          <w:w w:val="95"/>
          <w:highlight w:val="green"/>
        </w:rPr>
        <w:t>the</w:t>
      </w:r>
      <w:r w:rsidRPr="003B1A72">
        <w:rPr>
          <w:rFonts w:cs="Times New Roman"/>
          <w:color w:val="1A171C"/>
          <w:spacing w:val="29"/>
          <w:w w:val="95"/>
          <w:highlight w:val="green"/>
        </w:rPr>
        <w:t xml:space="preserve"> </w:t>
      </w:r>
      <w:r w:rsidRPr="003B1A72">
        <w:rPr>
          <w:rFonts w:cs="Times New Roman"/>
          <w:color w:val="1A171C"/>
          <w:w w:val="95"/>
          <w:highlight w:val="green"/>
        </w:rPr>
        <w:t>International</w:t>
      </w:r>
      <w:r w:rsidRPr="003B1A72">
        <w:rPr>
          <w:rFonts w:cs="Times New Roman"/>
          <w:color w:val="1A171C"/>
          <w:spacing w:val="27"/>
          <w:w w:val="95"/>
          <w:highlight w:val="green"/>
        </w:rPr>
        <w:t xml:space="preserve"> </w:t>
      </w:r>
      <w:r w:rsidRPr="003B1A72">
        <w:rPr>
          <w:rFonts w:cs="Times New Roman"/>
          <w:color w:val="1A171C"/>
          <w:w w:val="95"/>
          <w:highlight w:val="green"/>
        </w:rPr>
        <w:t>Criminal</w:t>
      </w:r>
      <w:r w:rsidRPr="003B1A72">
        <w:rPr>
          <w:rFonts w:cs="Times New Roman"/>
          <w:color w:val="1A171C"/>
          <w:spacing w:val="26"/>
          <w:w w:val="95"/>
          <w:highlight w:val="green"/>
        </w:rPr>
        <w:t xml:space="preserve"> </w:t>
      </w:r>
      <w:r w:rsidRPr="003B1A72">
        <w:rPr>
          <w:rFonts w:cs="Times New Roman"/>
          <w:color w:val="1A171C"/>
          <w:w w:val="95"/>
          <w:highlight w:val="green"/>
        </w:rPr>
        <w:t>Court</w:t>
      </w:r>
      <w:r w:rsidRPr="003B1A72">
        <w:rPr>
          <w:rFonts w:cs="Times New Roman"/>
          <w:color w:val="1A171C"/>
          <w:spacing w:val="29"/>
          <w:w w:val="95"/>
          <w:highlight w:val="green"/>
        </w:rPr>
        <w:t xml:space="preserve"> </w:t>
      </w:r>
      <w:r w:rsidRPr="003B1A72">
        <w:rPr>
          <w:rFonts w:cs="Times New Roman"/>
          <w:color w:val="1A171C"/>
          <w:w w:val="95"/>
          <w:highlight w:val="green"/>
        </w:rPr>
        <w:t>constitutes</w:t>
      </w:r>
      <w:r w:rsidRPr="003B1A72">
        <w:rPr>
          <w:rFonts w:cs="Times New Roman"/>
          <w:color w:val="1A171C"/>
          <w:w w:val="98"/>
          <w:highlight w:val="green"/>
        </w:rPr>
        <w:t xml:space="preserve"> </w:t>
      </w:r>
      <w:r w:rsidRPr="003B1A72">
        <w:rPr>
          <w:rFonts w:cs="Times New Roman"/>
          <w:color w:val="1A171C"/>
          <w:w w:val="95"/>
          <w:highlight w:val="green"/>
        </w:rPr>
        <w:t>an</w:t>
      </w:r>
      <w:r w:rsidRPr="003B1A72">
        <w:rPr>
          <w:rFonts w:cs="Times New Roman"/>
          <w:color w:val="1A171C"/>
          <w:spacing w:val="13"/>
          <w:w w:val="95"/>
          <w:highlight w:val="green"/>
        </w:rPr>
        <w:t xml:space="preserve"> </w:t>
      </w:r>
      <w:r w:rsidRPr="003B1A72">
        <w:rPr>
          <w:rFonts w:cs="Times New Roman"/>
          <w:color w:val="1A171C"/>
          <w:w w:val="95"/>
          <w:highlight w:val="green"/>
        </w:rPr>
        <w:t>important</w:t>
      </w:r>
      <w:r w:rsidRPr="003B1A72">
        <w:rPr>
          <w:rFonts w:cs="Times New Roman"/>
          <w:color w:val="1A171C"/>
          <w:spacing w:val="10"/>
          <w:w w:val="95"/>
          <w:highlight w:val="green"/>
        </w:rPr>
        <w:t xml:space="preserve"> </w:t>
      </w:r>
      <w:r w:rsidRPr="003B1A72">
        <w:rPr>
          <w:rFonts w:cs="Times New Roman"/>
          <w:color w:val="1A171C"/>
          <w:w w:val="95"/>
          <w:highlight w:val="green"/>
        </w:rPr>
        <w:t>development</w:t>
      </w:r>
      <w:r w:rsidRPr="003B1A72">
        <w:rPr>
          <w:rFonts w:cs="Times New Roman"/>
          <w:color w:val="1A171C"/>
          <w:spacing w:val="12"/>
          <w:w w:val="95"/>
          <w:highlight w:val="green"/>
        </w:rPr>
        <w:t xml:space="preserve"> </w:t>
      </w:r>
      <w:r w:rsidRPr="003B1A72">
        <w:rPr>
          <w:rFonts w:cs="Times New Roman"/>
          <w:color w:val="1A171C"/>
          <w:w w:val="95"/>
          <w:highlight w:val="green"/>
        </w:rPr>
        <w:t>for</w:t>
      </w:r>
      <w:r w:rsidRPr="003B1A72">
        <w:rPr>
          <w:rFonts w:cs="Times New Roman"/>
          <w:color w:val="1A171C"/>
          <w:spacing w:val="12"/>
          <w:w w:val="95"/>
          <w:highlight w:val="green"/>
        </w:rPr>
        <w:t xml:space="preserve"> </w:t>
      </w:r>
      <w:r w:rsidRPr="003B1A72">
        <w:rPr>
          <w:rFonts w:cs="Times New Roman"/>
          <w:color w:val="1A171C"/>
          <w:w w:val="95"/>
          <w:highlight w:val="green"/>
        </w:rPr>
        <w:t>international</w:t>
      </w:r>
      <w:r w:rsidRPr="003B1A72">
        <w:rPr>
          <w:rFonts w:cs="Times New Roman"/>
          <w:color w:val="1A171C"/>
          <w:spacing w:val="12"/>
          <w:w w:val="95"/>
          <w:highlight w:val="green"/>
        </w:rPr>
        <w:t xml:space="preserve"> </w:t>
      </w:r>
      <w:r w:rsidRPr="003B1A72">
        <w:rPr>
          <w:rFonts w:cs="Times New Roman"/>
          <w:color w:val="1A171C"/>
          <w:w w:val="95"/>
          <w:highlight w:val="green"/>
        </w:rPr>
        <w:t>peace</w:t>
      </w:r>
      <w:r w:rsidRPr="003B1A72">
        <w:rPr>
          <w:rFonts w:cs="Times New Roman"/>
          <w:color w:val="1A171C"/>
          <w:spacing w:val="10"/>
          <w:w w:val="95"/>
          <w:highlight w:val="green"/>
        </w:rPr>
        <w:t xml:space="preserve"> </w:t>
      </w:r>
      <w:r w:rsidRPr="003B1A72">
        <w:rPr>
          <w:rFonts w:cs="Times New Roman"/>
          <w:color w:val="1A171C"/>
          <w:w w:val="95"/>
          <w:highlight w:val="green"/>
        </w:rPr>
        <w:t>and</w:t>
      </w:r>
      <w:r w:rsidRPr="003B1A72">
        <w:rPr>
          <w:rFonts w:cs="Times New Roman"/>
          <w:color w:val="1A171C"/>
          <w:spacing w:val="13"/>
          <w:w w:val="95"/>
          <w:highlight w:val="green"/>
        </w:rPr>
        <w:t xml:space="preserve"> </w:t>
      </w:r>
      <w:r w:rsidRPr="003B1A72">
        <w:rPr>
          <w:rFonts w:cs="Times New Roman"/>
          <w:color w:val="1A171C"/>
          <w:w w:val="95"/>
          <w:highlight w:val="green"/>
        </w:rPr>
        <w:t>justice.</w:t>
      </w:r>
      <w:r w:rsidRPr="003B1A72">
        <w:rPr>
          <w:rFonts w:cs="Times New Roman"/>
          <w:color w:val="1A171C"/>
          <w:spacing w:val="7"/>
          <w:w w:val="95"/>
          <w:highlight w:val="green"/>
        </w:rPr>
        <w:t xml:space="preserve"> </w:t>
      </w:r>
      <w:r w:rsidRPr="003B1A72">
        <w:rPr>
          <w:rFonts w:cs="Times New Roman"/>
          <w:color w:val="1A171C"/>
          <w:w w:val="95"/>
          <w:highlight w:val="green"/>
        </w:rPr>
        <w:t>The</w:t>
      </w:r>
      <w:r w:rsidRPr="003B1A72">
        <w:rPr>
          <w:rFonts w:cs="Times New Roman"/>
          <w:color w:val="1A171C"/>
          <w:spacing w:val="12"/>
          <w:w w:val="95"/>
          <w:highlight w:val="green"/>
        </w:rPr>
        <w:t xml:space="preserve"> </w:t>
      </w:r>
      <w:r w:rsidRPr="003B1A72">
        <w:rPr>
          <w:rFonts w:cs="Times New Roman"/>
          <w:color w:val="1A171C"/>
          <w:w w:val="95"/>
          <w:highlight w:val="green"/>
        </w:rPr>
        <w:t>Parties</w:t>
      </w:r>
      <w:r w:rsidRPr="003B1A72">
        <w:rPr>
          <w:rFonts w:cs="Times New Roman"/>
          <w:color w:val="1A171C"/>
          <w:spacing w:val="10"/>
          <w:w w:val="95"/>
          <w:highlight w:val="green"/>
        </w:rPr>
        <w:t xml:space="preserve"> </w:t>
      </w:r>
      <w:r w:rsidRPr="003B1A72">
        <w:rPr>
          <w:rFonts w:cs="Times New Roman"/>
          <w:color w:val="1A171C"/>
          <w:w w:val="95"/>
          <w:highlight w:val="green"/>
        </w:rPr>
        <w:t>reaffirm</w:t>
      </w:r>
      <w:r w:rsidRPr="003B1A72">
        <w:rPr>
          <w:rFonts w:cs="Times New Roman"/>
          <w:color w:val="1A171C"/>
          <w:spacing w:val="9"/>
          <w:w w:val="95"/>
          <w:highlight w:val="green"/>
        </w:rPr>
        <w:t xml:space="preserve"> </w:t>
      </w:r>
      <w:r w:rsidRPr="003B1A72">
        <w:rPr>
          <w:rFonts w:cs="Times New Roman"/>
          <w:color w:val="1A171C"/>
          <w:w w:val="95"/>
          <w:highlight w:val="green"/>
        </w:rPr>
        <w:t>their</w:t>
      </w:r>
      <w:r w:rsidRPr="003B1A72">
        <w:rPr>
          <w:rFonts w:cs="Times New Roman"/>
          <w:color w:val="1A171C"/>
          <w:spacing w:val="10"/>
          <w:w w:val="95"/>
          <w:highlight w:val="green"/>
        </w:rPr>
        <w:t xml:space="preserve"> </w:t>
      </w:r>
      <w:r w:rsidRPr="003B1A72">
        <w:rPr>
          <w:rFonts w:cs="Times New Roman"/>
          <w:color w:val="1A171C"/>
          <w:w w:val="95"/>
          <w:highlight w:val="green"/>
        </w:rPr>
        <w:t>commitment</w:t>
      </w:r>
      <w:r w:rsidRPr="003B1A72">
        <w:rPr>
          <w:rFonts w:cs="Times New Roman"/>
          <w:color w:val="1A171C"/>
          <w:spacing w:val="14"/>
          <w:w w:val="95"/>
          <w:highlight w:val="green"/>
        </w:rPr>
        <w:t xml:space="preserve"> </w:t>
      </w:r>
      <w:r w:rsidRPr="003B1A72">
        <w:rPr>
          <w:rFonts w:cs="Times New Roman"/>
          <w:color w:val="1A171C"/>
          <w:w w:val="95"/>
          <w:highlight w:val="green"/>
        </w:rPr>
        <w:t>to</w:t>
      </w:r>
      <w:r w:rsidRPr="003B1A72">
        <w:rPr>
          <w:rFonts w:cs="Times New Roman"/>
          <w:color w:val="1A171C"/>
          <w:spacing w:val="12"/>
          <w:w w:val="95"/>
          <w:highlight w:val="green"/>
        </w:rPr>
        <w:t xml:space="preserve"> </w:t>
      </w:r>
      <w:r w:rsidRPr="003B1A72">
        <w:rPr>
          <w:rFonts w:cs="Times New Roman"/>
          <w:color w:val="1A171C"/>
          <w:w w:val="95"/>
          <w:highlight w:val="green"/>
        </w:rPr>
        <w:t xml:space="preserve">continue </w:t>
      </w:r>
      <w:r w:rsidRPr="003B1A72">
        <w:rPr>
          <w:rFonts w:cs="Times New Roman"/>
          <w:color w:val="1A171C"/>
          <w:spacing w:val="12"/>
          <w:w w:val="95"/>
          <w:highlight w:val="green"/>
        </w:rPr>
        <w:t xml:space="preserve"> </w:t>
      </w:r>
      <w:r w:rsidRPr="003B1A72">
        <w:rPr>
          <w:rFonts w:cs="Times New Roman"/>
          <w:color w:val="1A171C"/>
          <w:w w:val="95"/>
          <w:highlight w:val="green"/>
        </w:rPr>
        <w:t>to</w:t>
      </w:r>
      <w:r w:rsidRPr="003B1A72">
        <w:rPr>
          <w:rFonts w:cs="Times New Roman"/>
          <w:color w:val="1A171C"/>
          <w:w w:val="103"/>
          <w:highlight w:val="green"/>
        </w:rPr>
        <w:t xml:space="preserve"> </w:t>
      </w:r>
      <w:r w:rsidRPr="003B1A72">
        <w:rPr>
          <w:rFonts w:cs="Times New Roman"/>
          <w:color w:val="1A171C"/>
          <w:w w:val="95"/>
          <w:highlight w:val="green"/>
        </w:rPr>
        <w:t>cooperate</w:t>
      </w:r>
      <w:r w:rsidRPr="003B1A72">
        <w:rPr>
          <w:rFonts w:cs="Times New Roman"/>
          <w:color w:val="1A171C"/>
          <w:spacing w:val="35"/>
          <w:w w:val="95"/>
          <w:highlight w:val="green"/>
        </w:rPr>
        <w:t xml:space="preserve"> </w:t>
      </w:r>
      <w:r w:rsidRPr="003B1A72">
        <w:rPr>
          <w:rFonts w:cs="Times New Roman"/>
          <w:color w:val="1A171C"/>
          <w:w w:val="95"/>
          <w:highlight w:val="green"/>
        </w:rPr>
        <w:t>with</w:t>
      </w:r>
      <w:r w:rsidRPr="003B1A72">
        <w:rPr>
          <w:rFonts w:cs="Times New Roman"/>
          <w:color w:val="1A171C"/>
          <w:spacing w:val="38"/>
          <w:w w:val="95"/>
          <w:highlight w:val="green"/>
        </w:rPr>
        <w:t xml:space="preserve"> </w:t>
      </w:r>
      <w:r w:rsidRPr="003B1A72">
        <w:rPr>
          <w:rFonts w:cs="Times New Roman"/>
          <w:color w:val="1A171C"/>
          <w:w w:val="95"/>
          <w:highlight w:val="green"/>
        </w:rPr>
        <w:t>the</w:t>
      </w:r>
      <w:r w:rsidRPr="003B1A72">
        <w:rPr>
          <w:rFonts w:cs="Times New Roman"/>
          <w:color w:val="1A171C"/>
          <w:spacing w:val="38"/>
          <w:w w:val="95"/>
          <w:highlight w:val="green"/>
        </w:rPr>
        <w:t xml:space="preserve"> </w:t>
      </w:r>
      <w:r w:rsidRPr="003B1A72">
        <w:rPr>
          <w:rFonts w:cs="Times New Roman"/>
          <w:color w:val="1A171C"/>
          <w:w w:val="95"/>
          <w:highlight w:val="green"/>
        </w:rPr>
        <w:t>International</w:t>
      </w:r>
      <w:r w:rsidRPr="003B1A72">
        <w:rPr>
          <w:rFonts w:cs="Times New Roman"/>
          <w:color w:val="1A171C"/>
          <w:spacing w:val="38"/>
          <w:w w:val="95"/>
          <w:highlight w:val="green"/>
        </w:rPr>
        <w:t xml:space="preserve"> </w:t>
      </w:r>
      <w:r w:rsidRPr="003B1A72">
        <w:rPr>
          <w:rFonts w:cs="Times New Roman"/>
          <w:color w:val="1A171C"/>
          <w:w w:val="95"/>
          <w:highlight w:val="green"/>
        </w:rPr>
        <w:t>Criminal</w:t>
      </w:r>
      <w:r w:rsidRPr="003B1A72">
        <w:rPr>
          <w:rFonts w:cs="Times New Roman"/>
          <w:color w:val="1A171C"/>
          <w:spacing w:val="38"/>
          <w:w w:val="95"/>
          <w:highlight w:val="green"/>
        </w:rPr>
        <w:t xml:space="preserve"> </w:t>
      </w:r>
      <w:r w:rsidRPr="003B1A72">
        <w:rPr>
          <w:rFonts w:cs="Times New Roman"/>
          <w:color w:val="1A171C"/>
          <w:w w:val="95"/>
          <w:highlight w:val="green"/>
        </w:rPr>
        <w:t>Court</w:t>
      </w:r>
      <w:r w:rsidRPr="003B1A72">
        <w:rPr>
          <w:rFonts w:cs="Times New Roman"/>
          <w:color w:val="1A171C"/>
          <w:spacing w:val="38"/>
          <w:w w:val="95"/>
          <w:highlight w:val="green"/>
        </w:rPr>
        <w:t xml:space="preserve"> </w:t>
      </w:r>
      <w:r w:rsidRPr="003B1A72">
        <w:rPr>
          <w:rFonts w:cs="Times New Roman"/>
          <w:color w:val="1A171C"/>
          <w:w w:val="95"/>
          <w:highlight w:val="green"/>
        </w:rPr>
        <w:t>by</w:t>
      </w:r>
      <w:r w:rsidRPr="003B1A72">
        <w:rPr>
          <w:rFonts w:cs="Times New Roman"/>
          <w:color w:val="1A171C"/>
          <w:spacing w:val="38"/>
          <w:w w:val="95"/>
          <w:highlight w:val="green"/>
        </w:rPr>
        <w:t xml:space="preserve"> </w:t>
      </w:r>
      <w:r w:rsidRPr="003B1A72">
        <w:rPr>
          <w:rFonts w:cs="Times New Roman"/>
          <w:color w:val="1A171C"/>
          <w:w w:val="95"/>
          <w:highlight w:val="green"/>
        </w:rPr>
        <w:t>implementing</w:t>
      </w:r>
      <w:r w:rsidRPr="003B1A72">
        <w:rPr>
          <w:rFonts w:cs="Times New Roman"/>
          <w:color w:val="1A171C"/>
          <w:spacing w:val="38"/>
          <w:w w:val="95"/>
          <w:highlight w:val="green"/>
        </w:rPr>
        <w:t xml:space="preserve"> </w:t>
      </w:r>
      <w:r w:rsidRPr="003B1A72">
        <w:rPr>
          <w:rFonts w:cs="Times New Roman"/>
          <w:color w:val="1A171C"/>
          <w:w w:val="95"/>
          <w:highlight w:val="green"/>
        </w:rPr>
        <w:t>the</w:t>
      </w:r>
      <w:r w:rsidRPr="003B1A72">
        <w:rPr>
          <w:rFonts w:cs="Times New Roman"/>
          <w:color w:val="1A171C"/>
          <w:spacing w:val="38"/>
          <w:w w:val="95"/>
          <w:highlight w:val="green"/>
        </w:rPr>
        <w:t xml:space="preserve"> </w:t>
      </w:r>
      <w:r w:rsidRPr="003B1A72">
        <w:rPr>
          <w:rFonts w:cs="Times New Roman"/>
          <w:color w:val="1A171C"/>
          <w:w w:val="95"/>
          <w:highlight w:val="green"/>
        </w:rPr>
        <w:t>Rome</w:t>
      </w:r>
      <w:r w:rsidRPr="003B1A72">
        <w:rPr>
          <w:rFonts w:cs="Times New Roman"/>
          <w:color w:val="1A171C"/>
          <w:spacing w:val="40"/>
          <w:w w:val="95"/>
          <w:highlight w:val="green"/>
        </w:rPr>
        <w:t xml:space="preserve"> </w:t>
      </w:r>
      <w:r w:rsidRPr="003B1A72">
        <w:rPr>
          <w:rFonts w:cs="Times New Roman"/>
          <w:color w:val="1A171C"/>
          <w:w w:val="95"/>
          <w:highlight w:val="green"/>
        </w:rPr>
        <w:t>Statute</w:t>
      </w:r>
      <w:r w:rsidRPr="003B1A72">
        <w:rPr>
          <w:rFonts w:cs="Times New Roman"/>
          <w:color w:val="1A171C"/>
          <w:spacing w:val="38"/>
          <w:w w:val="95"/>
          <w:highlight w:val="green"/>
        </w:rPr>
        <w:t xml:space="preserve"> </w:t>
      </w:r>
      <w:r w:rsidRPr="003B1A72">
        <w:rPr>
          <w:rFonts w:cs="Times New Roman"/>
          <w:color w:val="1A171C"/>
          <w:w w:val="95"/>
          <w:highlight w:val="green"/>
        </w:rPr>
        <w:t>of</w:t>
      </w:r>
      <w:r w:rsidRPr="003B1A72">
        <w:rPr>
          <w:rFonts w:cs="Times New Roman"/>
          <w:color w:val="1A171C"/>
          <w:spacing w:val="38"/>
          <w:w w:val="95"/>
          <w:highlight w:val="green"/>
        </w:rPr>
        <w:t xml:space="preserve"> </w:t>
      </w:r>
      <w:r w:rsidRPr="003B1A72">
        <w:rPr>
          <w:rFonts w:cs="Times New Roman"/>
          <w:color w:val="1A171C"/>
          <w:w w:val="95"/>
          <w:highlight w:val="green"/>
        </w:rPr>
        <w:t>the</w:t>
      </w:r>
      <w:r w:rsidRPr="003B1A72">
        <w:rPr>
          <w:rFonts w:cs="Times New Roman"/>
          <w:color w:val="1A171C"/>
          <w:spacing w:val="38"/>
          <w:w w:val="95"/>
          <w:highlight w:val="green"/>
        </w:rPr>
        <w:t xml:space="preserve"> </w:t>
      </w:r>
      <w:r w:rsidRPr="003B1A72">
        <w:rPr>
          <w:rFonts w:cs="Times New Roman"/>
          <w:color w:val="1A171C"/>
          <w:w w:val="95"/>
          <w:highlight w:val="green"/>
        </w:rPr>
        <w:t>International</w:t>
      </w:r>
      <w:r w:rsidRPr="003B1A72">
        <w:rPr>
          <w:rFonts w:cs="Times New Roman"/>
          <w:color w:val="1A171C"/>
          <w:spacing w:val="38"/>
          <w:w w:val="95"/>
          <w:highlight w:val="green"/>
        </w:rPr>
        <w:t xml:space="preserve"> </w:t>
      </w:r>
      <w:r w:rsidRPr="003B1A72">
        <w:rPr>
          <w:rFonts w:cs="Times New Roman"/>
          <w:color w:val="1A171C"/>
          <w:w w:val="95"/>
          <w:highlight w:val="green"/>
        </w:rPr>
        <w:t>Criminal</w:t>
      </w:r>
      <w:r w:rsidRPr="003B1A72">
        <w:rPr>
          <w:rFonts w:cs="Times New Roman"/>
          <w:color w:val="1A171C"/>
          <w:spacing w:val="38"/>
          <w:w w:val="95"/>
          <w:highlight w:val="green"/>
        </w:rPr>
        <w:t xml:space="preserve"> </w:t>
      </w:r>
      <w:r w:rsidRPr="003B1A72">
        <w:rPr>
          <w:rFonts w:cs="Times New Roman"/>
          <w:color w:val="1A171C"/>
          <w:w w:val="95"/>
          <w:highlight w:val="green"/>
        </w:rPr>
        <w:t>Court</w:t>
      </w:r>
      <w:r w:rsidRPr="003B1A72">
        <w:rPr>
          <w:rFonts w:cs="Times New Roman"/>
          <w:color w:val="1A171C"/>
          <w:w w:val="98"/>
          <w:highlight w:val="green"/>
        </w:rPr>
        <w:t xml:space="preserve"> </w:t>
      </w:r>
      <w:r w:rsidRPr="003B1A72">
        <w:rPr>
          <w:rFonts w:cs="Times New Roman"/>
          <w:color w:val="1A171C"/>
          <w:w w:val="95"/>
          <w:highlight w:val="green"/>
        </w:rPr>
        <w:t>and</w:t>
      </w:r>
      <w:r w:rsidRPr="003B1A72">
        <w:rPr>
          <w:rFonts w:cs="Times New Roman"/>
          <w:color w:val="1A171C"/>
          <w:spacing w:val="38"/>
          <w:w w:val="95"/>
          <w:highlight w:val="green"/>
        </w:rPr>
        <w:t xml:space="preserve"> </w:t>
      </w:r>
      <w:r w:rsidRPr="003B1A72">
        <w:rPr>
          <w:rFonts w:cs="Times New Roman"/>
          <w:color w:val="1A171C"/>
          <w:w w:val="95"/>
          <w:highlight w:val="green"/>
        </w:rPr>
        <w:t>its</w:t>
      </w:r>
      <w:r w:rsidRPr="003B1A72">
        <w:rPr>
          <w:rFonts w:cs="Times New Roman"/>
          <w:color w:val="1A171C"/>
          <w:spacing w:val="38"/>
          <w:w w:val="95"/>
          <w:highlight w:val="green"/>
        </w:rPr>
        <w:t xml:space="preserve"> </w:t>
      </w:r>
      <w:r w:rsidRPr="003B1A72">
        <w:rPr>
          <w:rFonts w:cs="Times New Roman"/>
          <w:color w:val="1A171C"/>
          <w:w w:val="95"/>
          <w:highlight w:val="green"/>
        </w:rPr>
        <w:t>related</w:t>
      </w:r>
      <w:r w:rsidRPr="003B1A72">
        <w:rPr>
          <w:rFonts w:cs="Times New Roman"/>
          <w:color w:val="1A171C"/>
          <w:spacing w:val="37"/>
          <w:w w:val="95"/>
          <w:highlight w:val="green"/>
        </w:rPr>
        <w:t xml:space="preserve"> </w:t>
      </w:r>
      <w:r w:rsidRPr="003B1A72">
        <w:rPr>
          <w:rFonts w:cs="Times New Roman"/>
          <w:color w:val="1A171C"/>
          <w:w w:val="95"/>
          <w:highlight w:val="green"/>
        </w:rPr>
        <w:t>instruments,</w:t>
      </w:r>
      <w:r w:rsidRPr="003B1A72">
        <w:rPr>
          <w:rFonts w:cs="Times New Roman"/>
          <w:color w:val="1A171C"/>
          <w:spacing w:val="35"/>
          <w:w w:val="95"/>
          <w:highlight w:val="green"/>
        </w:rPr>
        <w:t xml:space="preserve"> </w:t>
      </w:r>
      <w:r w:rsidRPr="003B1A72">
        <w:rPr>
          <w:rFonts w:cs="Times New Roman"/>
          <w:color w:val="1A171C"/>
          <w:w w:val="95"/>
          <w:highlight w:val="green"/>
        </w:rPr>
        <w:t>giving</w:t>
      </w:r>
      <w:r w:rsidRPr="003B1A72">
        <w:rPr>
          <w:rFonts w:cs="Times New Roman"/>
          <w:color w:val="1A171C"/>
          <w:spacing w:val="36"/>
          <w:w w:val="95"/>
          <w:highlight w:val="green"/>
        </w:rPr>
        <w:t xml:space="preserve"> </w:t>
      </w:r>
      <w:r w:rsidRPr="003B1A72">
        <w:rPr>
          <w:rFonts w:cs="Times New Roman"/>
          <w:color w:val="1A171C"/>
          <w:w w:val="95"/>
          <w:highlight w:val="green"/>
        </w:rPr>
        <w:t>due</w:t>
      </w:r>
      <w:r w:rsidRPr="003B1A72">
        <w:rPr>
          <w:rFonts w:cs="Times New Roman"/>
          <w:color w:val="1A171C"/>
          <w:spacing w:val="38"/>
          <w:w w:val="95"/>
          <w:highlight w:val="green"/>
        </w:rPr>
        <w:t xml:space="preserve"> </w:t>
      </w:r>
      <w:r w:rsidRPr="003B1A72">
        <w:rPr>
          <w:rFonts w:cs="Times New Roman"/>
          <w:color w:val="1A171C"/>
          <w:w w:val="95"/>
          <w:highlight w:val="green"/>
        </w:rPr>
        <w:t>regard</w:t>
      </w:r>
      <w:r w:rsidRPr="003B1A72">
        <w:rPr>
          <w:rFonts w:cs="Times New Roman"/>
          <w:color w:val="1A171C"/>
          <w:spacing w:val="35"/>
          <w:w w:val="95"/>
          <w:highlight w:val="green"/>
        </w:rPr>
        <w:t xml:space="preserve"> </w:t>
      </w:r>
      <w:r w:rsidRPr="003B1A72">
        <w:rPr>
          <w:rFonts w:cs="Times New Roman"/>
          <w:color w:val="1A171C"/>
          <w:w w:val="95"/>
          <w:highlight w:val="green"/>
        </w:rPr>
        <w:t>to</w:t>
      </w:r>
      <w:r w:rsidRPr="003B1A72">
        <w:rPr>
          <w:rFonts w:cs="Times New Roman"/>
          <w:color w:val="1A171C"/>
          <w:spacing w:val="40"/>
          <w:w w:val="95"/>
          <w:highlight w:val="green"/>
        </w:rPr>
        <w:t xml:space="preserve"> </w:t>
      </w:r>
      <w:r w:rsidRPr="003B1A72">
        <w:rPr>
          <w:rFonts w:cs="Times New Roman"/>
          <w:color w:val="1A171C"/>
          <w:w w:val="95"/>
          <w:highlight w:val="green"/>
        </w:rPr>
        <w:t>preserving</w:t>
      </w:r>
      <w:r w:rsidRPr="003B1A72">
        <w:rPr>
          <w:rFonts w:cs="Times New Roman"/>
          <w:color w:val="1A171C"/>
          <w:spacing w:val="34"/>
          <w:w w:val="95"/>
          <w:highlight w:val="green"/>
        </w:rPr>
        <w:t xml:space="preserve"> </w:t>
      </w:r>
      <w:r w:rsidRPr="003B1A72">
        <w:rPr>
          <w:rFonts w:cs="Times New Roman"/>
          <w:color w:val="1A171C"/>
          <w:w w:val="95"/>
          <w:highlight w:val="green"/>
        </w:rPr>
        <w:t>its</w:t>
      </w:r>
      <w:r w:rsidRPr="003B1A72">
        <w:rPr>
          <w:rFonts w:cs="Times New Roman"/>
          <w:color w:val="1A171C"/>
          <w:spacing w:val="37"/>
          <w:w w:val="95"/>
          <w:highlight w:val="green"/>
        </w:rPr>
        <w:t xml:space="preserve"> </w:t>
      </w:r>
      <w:r w:rsidRPr="003B1A72">
        <w:rPr>
          <w:rFonts w:cs="Times New Roman"/>
          <w:color w:val="1A171C"/>
          <w:w w:val="95"/>
          <w:highlight w:val="green"/>
        </w:rPr>
        <w:t>integrity.</w:t>
      </w:r>
    </w:p>
    <w:p w14:paraId="76990BF0"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686BFACF" w14:textId="77777777" w:rsidR="00B8221A" w:rsidRPr="003B1A72" w:rsidRDefault="00B8221A" w:rsidP="003B1A72">
      <w:pPr>
        <w:tabs>
          <w:tab w:val="left" w:pos="567"/>
        </w:tabs>
        <w:ind w:left="567" w:right="685"/>
        <w:rPr>
          <w:rFonts w:ascii="Times New Roman" w:hAnsi="Times New Roman" w:cs="Times New Roman"/>
          <w:sz w:val="19"/>
          <w:szCs w:val="19"/>
        </w:rPr>
      </w:pPr>
    </w:p>
    <w:p w14:paraId="1181C486"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1"/>
          <w:w w:val="95"/>
          <w:sz w:val="19"/>
          <w:szCs w:val="19"/>
          <w:highlight w:val="green"/>
        </w:rPr>
        <w:t xml:space="preserve"> </w:t>
      </w:r>
      <w:del w:id="674" w:author="Nino Berikashvili" w:date="2019-01-14T15:41:00Z">
        <w:r w:rsidRPr="003B1A72">
          <w:rPr>
            <w:rFonts w:ascii="Times New Roman" w:eastAsia="Times New Roman" w:hAnsi="Times New Roman" w:cs="Times New Roman"/>
            <w:i/>
            <w:color w:val="1A171C"/>
            <w:w w:val="95"/>
            <w:sz w:val="19"/>
            <w:szCs w:val="19"/>
            <w:highlight w:val="green"/>
          </w:rPr>
          <w:delText>7</w:delText>
        </w:r>
      </w:del>
      <w:ins w:id="675" w:author="Nino Berikashvili" w:date="2019-01-14T15:41:00Z">
        <w:r w:rsidR="008F4004" w:rsidRPr="003B1A72">
          <w:rPr>
            <w:rFonts w:ascii="Times New Roman" w:eastAsia="Times New Roman" w:hAnsi="Times New Roman" w:cs="Times New Roman"/>
            <w:i/>
            <w:color w:val="1A171C"/>
            <w:w w:val="95"/>
            <w:sz w:val="19"/>
            <w:szCs w:val="19"/>
            <w:highlight w:val="green"/>
          </w:rPr>
          <w:t>8</w:t>
        </w:r>
      </w:ins>
    </w:p>
    <w:p w14:paraId="3A5CFCAE"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1C567B4D" w14:textId="77777777" w:rsidR="00B8221A" w:rsidRPr="003B1A72" w:rsidRDefault="001D3D69" w:rsidP="003B1A72">
      <w:pPr>
        <w:pStyle w:val="Heading1"/>
        <w:tabs>
          <w:tab w:val="left" w:pos="567"/>
        </w:tabs>
        <w:ind w:left="567" w:right="685"/>
        <w:jc w:val="center"/>
        <w:rPr>
          <w:rFonts w:cs="Times New Roman"/>
          <w:b w:val="0"/>
          <w:bCs w:val="0"/>
          <w:highlight w:val="green"/>
        </w:rPr>
      </w:pPr>
      <w:r w:rsidRPr="003B1A72">
        <w:rPr>
          <w:rFonts w:cs="Times New Roman"/>
          <w:color w:val="1A171C"/>
          <w:highlight w:val="green"/>
        </w:rPr>
        <w:t>Conflict</w:t>
      </w:r>
      <w:r w:rsidRPr="003B1A72">
        <w:rPr>
          <w:rFonts w:cs="Times New Roman"/>
          <w:color w:val="1A171C"/>
          <w:spacing w:val="18"/>
          <w:highlight w:val="green"/>
        </w:rPr>
        <w:t xml:space="preserve"> </w:t>
      </w:r>
      <w:r w:rsidRPr="003B1A72">
        <w:rPr>
          <w:rFonts w:cs="Times New Roman"/>
          <w:color w:val="1A171C"/>
          <w:highlight w:val="green"/>
        </w:rPr>
        <w:t>prevention</w:t>
      </w:r>
      <w:r w:rsidRPr="003B1A72">
        <w:rPr>
          <w:rFonts w:cs="Times New Roman"/>
          <w:color w:val="1A171C"/>
          <w:spacing w:val="18"/>
          <w:highlight w:val="green"/>
        </w:rPr>
        <w:t xml:space="preserve"> </w:t>
      </w:r>
      <w:r w:rsidRPr="003B1A72">
        <w:rPr>
          <w:rFonts w:cs="Times New Roman"/>
          <w:color w:val="1A171C"/>
          <w:highlight w:val="green"/>
        </w:rPr>
        <w:t>and</w:t>
      </w:r>
      <w:r w:rsidRPr="003B1A72">
        <w:rPr>
          <w:rFonts w:cs="Times New Roman"/>
          <w:color w:val="1A171C"/>
          <w:spacing w:val="19"/>
          <w:highlight w:val="green"/>
        </w:rPr>
        <w:t xml:space="preserve"> </w:t>
      </w:r>
      <w:r w:rsidRPr="003B1A72">
        <w:rPr>
          <w:rFonts w:cs="Times New Roman"/>
          <w:color w:val="1A171C"/>
          <w:highlight w:val="green"/>
        </w:rPr>
        <w:t>crisis</w:t>
      </w:r>
      <w:r w:rsidRPr="003B1A72">
        <w:rPr>
          <w:rFonts w:cs="Times New Roman"/>
          <w:color w:val="1A171C"/>
          <w:spacing w:val="20"/>
          <w:highlight w:val="green"/>
        </w:rPr>
        <w:t xml:space="preserve"> </w:t>
      </w:r>
      <w:r w:rsidRPr="003B1A72">
        <w:rPr>
          <w:rFonts w:cs="Times New Roman"/>
          <w:color w:val="1A171C"/>
          <w:highlight w:val="green"/>
        </w:rPr>
        <w:t>management</w:t>
      </w:r>
    </w:p>
    <w:p w14:paraId="3CC4F584"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6B0B99CC"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w w:val="95"/>
          <w:highlight w:val="green"/>
        </w:rPr>
        <w:t>The</w:t>
      </w:r>
      <w:r w:rsidRPr="003B1A72">
        <w:rPr>
          <w:rFonts w:cs="Times New Roman"/>
          <w:color w:val="1A171C"/>
          <w:spacing w:val="23"/>
          <w:w w:val="95"/>
          <w:highlight w:val="green"/>
        </w:rPr>
        <w:t xml:space="preserve"> </w:t>
      </w:r>
      <w:r w:rsidRPr="003B1A72">
        <w:rPr>
          <w:rFonts w:cs="Times New Roman"/>
          <w:color w:val="1A171C"/>
          <w:w w:val="95"/>
          <w:highlight w:val="green"/>
        </w:rPr>
        <w:t>Parties</w:t>
      </w:r>
      <w:r w:rsidRPr="003B1A72">
        <w:rPr>
          <w:rFonts w:cs="Times New Roman"/>
          <w:color w:val="1A171C"/>
          <w:spacing w:val="24"/>
          <w:w w:val="95"/>
          <w:highlight w:val="green"/>
        </w:rPr>
        <w:t xml:space="preserve"> </w:t>
      </w:r>
      <w:r w:rsidRPr="003B1A72">
        <w:rPr>
          <w:rFonts w:cs="Times New Roman"/>
          <w:color w:val="1A171C"/>
          <w:w w:val="95"/>
          <w:highlight w:val="green"/>
        </w:rPr>
        <w:t>shall</w:t>
      </w:r>
      <w:r w:rsidRPr="003B1A72">
        <w:rPr>
          <w:rFonts w:cs="Times New Roman"/>
          <w:color w:val="1A171C"/>
          <w:spacing w:val="24"/>
          <w:w w:val="95"/>
          <w:highlight w:val="green"/>
        </w:rPr>
        <w:t xml:space="preserve"> </w:t>
      </w:r>
      <w:r w:rsidRPr="003B1A72">
        <w:rPr>
          <w:rFonts w:cs="Times New Roman"/>
          <w:color w:val="1A171C"/>
          <w:w w:val="95"/>
          <w:highlight w:val="green"/>
        </w:rPr>
        <w:t>enhance</w:t>
      </w:r>
      <w:r w:rsidRPr="003B1A72">
        <w:rPr>
          <w:rFonts w:cs="Times New Roman"/>
          <w:color w:val="1A171C"/>
          <w:spacing w:val="24"/>
          <w:w w:val="95"/>
          <w:highlight w:val="green"/>
        </w:rPr>
        <w:t xml:space="preserve"> </w:t>
      </w:r>
      <w:r w:rsidRPr="003B1A72">
        <w:rPr>
          <w:rFonts w:cs="Times New Roman"/>
          <w:color w:val="1A171C"/>
          <w:w w:val="95"/>
          <w:highlight w:val="green"/>
        </w:rPr>
        <w:t>practical</w:t>
      </w:r>
      <w:r w:rsidRPr="003B1A72">
        <w:rPr>
          <w:rFonts w:cs="Times New Roman"/>
          <w:color w:val="1A171C"/>
          <w:spacing w:val="21"/>
          <w:w w:val="95"/>
          <w:highlight w:val="green"/>
        </w:rPr>
        <w:t xml:space="preserve"> </w:t>
      </w:r>
      <w:r w:rsidRPr="003B1A72">
        <w:rPr>
          <w:rFonts w:cs="Times New Roman"/>
          <w:color w:val="1A171C"/>
          <w:w w:val="95"/>
          <w:highlight w:val="green"/>
        </w:rPr>
        <w:t>cooperation</w:t>
      </w:r>
      <w:r w:rsidRPr="003B1A72">
        <w:rPr>
          <w:rFonts w:cs="Times New Roman"/>
          <w:color w:val="1A171C"/>
          <w:spacing w:val="23"/>
          <w:w w:val="95"/>
          <w:highlight w:val="green"/>
        </w:rPr>
        <w:t xml:space="preserve"> </w:t>
      </w:r>
      <w:r w:rsidRPr="003B1A72">
        <w:rPr>
          <w:rFonts w:cs="Times New Roman"/>
          <w:color w:val="1A171C"/>
          <w:w w:val="95"/>
          <w:highlight w:val="green"/>
        </w:rPr>
        <w:t>in</w:t>
      </w:r>
      <w:r w:rsidRPr="003B1A72">
        <w:rPr>
          <w:rFonts w:cs="Times New Roman"/>
          <w:color w:val="1A171C"/>
          <w:spacing w:val="27"/>
          <w:w w:val="95"/>
          <w:highlight w:val="green"/>
        </w:rPr>
        <w:t xml:space="preserve"> </w:t>
      </w:r>
      <w:r w:rsidRPr="003B1A72">
        <w:rPr>
          <w:rFonts w:cs="Times New Roman"/>
          <w:color w:val="1A171C"/>
          <w:w w:val="95"/>
          <w:highlight w:val="green"/>
        </w:rPr>
        <w:t>conflict</w:t>
      </w:r>
      <w:r w:rsidRPr="003B1A72">
        <w:rPr>
          <w:rFonts w:cs="Times New Roman"/>
          <w:color w:val="1A171C"/>
          <w:spacing w:val="24"/>
          <w:w w:val="95"/>
          <w:highlight w:val="green"/>
        </w:rPr>
        <w:t xml:space="preserve"> </w:t>
      </w:r>
      <w:r w:rsidRPr="003B1A72">
        <w:rPr>
          <w:rFonts w:cs="Times New Roman"/>
          <w:color w:val="1A171C"/>
          <w:w w:val="95"/>
          <w:highlight w:val="green"/>
        </w:rPr>
        <w:t>prevention</w:t>
      </w:r>
      <w:r w:rsidRPr="003B1A72">
        <w:rPr>
          <w:rFonts w:cs="Times New Roman"/>
          <w:color w:val="1A171C"/>
          <w:spacing w:val="24"/>
          <w:w w:val="95"/>
          <w:highlight w:val="green"/>
        </w:rPr>
        <w:t xml:space="preserve"> </w:t>
      </w:r>
      <w:r w:rsidRPr="003B1A72">
        <w:rPr>
          <w:rFonts w:cs="Times New Roman"/>
          <w:color w:val="1A171C"/>
          <w:w w:val="95"/>
          <w:highlight w:val="green"/>
        </w:rPr>
        <w:t>and</w:t>
      </w:r>
      <w:r w:rsidRPr="003B1A72">
        <w:rPr>
          <w:rFonts w:cs="Times New Roman"/>
          <w:color w:val="1A171C"/>
          <w:spacing w:val="26"/>
          <w:w w:val="95"/>
          <w:highlight w:val="green"/>
        </w:rPr>
        <w:t xml:space="preserve"> </w:t>
      </w:r>
      <w:r w:rsidRPr="003B1A72">
        <w:rPr>
          <w:rFonts w:cs="Times New Roman"/>
          <w:color w:val="1A171C"/>
          <w:w w:val="95"/>
          <w:highlight w:val="green"/>
        </w:rPr>
        <w:t>crisis</w:t>
      </w:r>
      <w:r w:rsidRPr="003B1A72">
        <w:rPr>
          <w:rFonts w:cs="Times New Roman"/>
          <w:color w:val="1A171C"/>
          <w:spacing w:val="22"/>
          <w:w w:val="95"/>
          <w:highlight w:val="green"/>
        </w:rPr>
        <w:t xml:space="preserve"> </w:t>
      </w:r>
      <w:r w:rsidRPr="003B1A72">
        <w:rPr>
          <w:rFonts w:cs="Times New Roman"/>
          <w:color w:val="1A171C"/>
          <w:w w:val="95"/>
          <w:highlight w:val="green"/>
        </w:rPr>
        <w:t>management.</w:t>
      </w:r>
      <w:r w:rsidR="00125740" w:rsidRPr="003B1A72">
        <w:rPr>
          <w:rFonts w:cs="Times New Roman"/>
          <w:color w:val="1A171C"/>
          <w:w w:val="95"/>
        </w:rPr>
        <w:t xml:space="preserve"> </w:t>
      </w:r>
    </w:p>
    <w:p w14:paraId="371826F0"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349A9A88" w14:textId="77777777" w:rsidR="00B8221A" w:rsidRPr="003B1A72" w:rsidRDefault="00B8221A" w:rsidP="003B1A72">
      <w:pPr>
        <w:tabs>
          <w:tab w:val="left" w:pos="567"/>
        </w:tabs>
        <w:ind w:left="567" w:right="685"/>
        <w:rPr>
          <w:rFonts w:ascii="Times New Roman" w:hAnsi="Times New Roman" w:cs="Times New Roman"/>
          <w:sz w:val="19"/>
          <w:szCs w:val="19"/>
        </w:rPr>
      </w:pPr>
    </w:p>
    <w:p w14:paraId="2A2728FA"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1"/>
          <w:w w:val="95"/>
          <w:sz w:val="19"/>
          <w:szCs w:val="19"/>
          <w:highlight w:val="green"/>
        </w:rPr>
        <w:t xml:space="preserve"> </w:t>
      </w:r>
      <w:del w:id="676" w:author="Nino Berikashvili" w:date="2019-01-14T15:41:00Z">
        <w:r w:rsidRPr="003B1A72">
          <w:rPr>
            <w:rFonts w:ascii="Times New Roman" w:eastAsia="Times New Roman" w:hAnsi="Times New Roman" w:cs="Times New Roman"/>
            <w:i/>
            <w:color w:val="1A171C"/>
            <w:w w:val="95"/>
            <w:sz w:val="19"/>
            <w:szCs w:val="19"/>
            <w:highlight w:val="green"/>
          </w:rPr>
          <w:delText>8</w:delText>
        </w:r>
      </w:del>
      <w:ins w:id="677" w:author="Nino Berikashvili" w:date="2019-01-14T15:41:00Z">
        <w:r w:rsidR="008F4004" w:rsidRPr="003B1A72">
          <w:rPr>
            <w:rFonts w:ascii="Times New Roman" w:eastAsia="Times New Roman" w:hAnsi="Times New Roman" w:cs="Times New Roman"/>
            <w:i/>
            <w:color w:val="1A171C"/>
            <w:w w:val="95"/>
            <w:sz w:val="19"/>
            <w:szCs w:val="19"/>
            <w:highlight w:val="green"/>
          </w:rPr>
          <w:t>9</w:t>
        </w:r>
      </w:ins>
    </w:p>
    <w:p w14:paraId="3B5BC2EE"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4A520292" w14:textId="77777777" w:rsidR="00B8221A" w:rsidRPr="003B1A72" w:rsidRDefault="001D3D69" w:rsidP="003B1A72">
      <w:pPr>
        <w:pStyle w:val="Heading1"/>
        <w:tabs>
          <w:tab w:val="left" w:pos="567"/>
        </w:tabs>
        <w:ind w:left="567" w:right="685"/>
        <w:jc w:val="center"/>
        <w:rPr>
          <w:rFonts w:cs="Times New Roman"/>
          <w:b w:val="0"/>
          <w:bCs w:val="0"/>
          <w:highlight w:val="green"/>
        </w:rPr>
      </w:pPr>
      <w:r w:rsidRPr="003B1A72">
        <w:rPr>
          <w:rFonts w:cs="Times New Roman"/>
          <w:color w:val="1A171C"/>
          <w:highlight w:val="green"/>
        </w:rPr>
        <w:t>Regional</w:t>
      </w:r>
      <w:r w:rsidRPr="003B1A72">
        <w:rPr>
          <w:rFonts w:cs="Times New Roman"/>
          <w:color w:val="1A171C"/>
          <w:spacing w:val="4"/>
          <w:highlight w:val="green"/>
        </w:rPr>
        <w:t xml:space="preserve"> </w:t>
      </w:r>
      <w:r w:rsidRPr="003B1A72">
        <w:rPr>
          <w:rFonts w:cs="Times New Roman"/>
          <w:color w:val="1A171C"/>
          <w:highlight w:val="green"/>
        </w:rPr>
        <w:t>stability</w:t>
      </w:r>
    </w:p>
    <w:p w14:paraId="47397A46"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0314A41A" w14:textId="77777777" w:rsidR="005412EB" w:rsidRPr="003B1A72" w:rsidRDefault="001D3D69" w:rsidP="003B1A72">
      <w:pPr>
        <w:pStyle w:val="BodyText"/>
        <w:numPr>
          <w:ilvl w:val="0"/>
          <w:numId w:val="115"/>
        </w:numPr>
        <w:tabs>
          <w:tab w:val="left" w:pos="567"/>
          <w:tab w:val="left" w:pos="1052"/>
        </w:tabs>
        <w:ind w:left="567" w:right="685" w:firstLine="0"/>
        <w:jc w:val="both"/>
        <w:rPr>
          <w:rFonts w:cs="Times New Roman"/>
          <w:highlight w:val="green"/>
        </w:rPr>
      </w:pPr>
      <w:r w:rsidRPr="003B1A72">
        <w:rPr>
          <w:rFonts w:cs="Times New Roman"/>
          <w:color w:val="1A171C"/>
          <w:highlight w:val="green"/>
        </w:rPr>
        <w:t>The</w:t>
      </w:r>
      <w:r w:rsidRPr="003B1A72">
        <w:rPr>
          <w:rFonts w:cs="Times New Roman"/>
          <w:color w:val="1A171C"/>
          <w:spacing w:val="-7"/>
          <w:highlight w:val="green"/>
        </w:rPr>
        <w:t xml:space="preserve"> </w:t>
      </w:r>
      <w:r w:rsidRPr="003B1A72">
        <w:rPr>
          <w:rFonts w:cs="Times New Roman"/>
          <w:color w:val="1A171C"/>
          <w:highlight w:val="green"/>
        </w:rPr>
        <w:t>Parties</w:t>
      </w:r>
      <w:r w:rsidRPr="003B1A72">
        <w:rPr>
          <w:rFonts w:cs="Times New Roman"/>
          <w:color w:val="1A171C"/>
          <w:spacing w:val="-7"/>
          <w:highlight w:val="green"/>
        </w:rPr>
        <w:t xml:space="preserve"> </w:t>
      </w:r>
      <w:r w:rsidRPr="003B1A72">
        <w:rPr>
          <w:rFonts w:cs="Times New Roman"/>
          <w:color w:val="1A171C"/>
          <w:highlight w:val="green"/>
        </w:rPr>
        <w:t>shall</w:t>
      </w:r>
      <w:r w:rsidRPr="003B1A72">
        <w:rPr>
          <w:rFonts w:cs="Times New Roman"/>
          <w:color w:val="1A171C"/>
          <w:spacing w:val="-7"/>
          <w:highlight w:val="green"/>
        </w:rPr>
        <w:t xml:space="preserve"> </w:t>
      </w:r>
      <w:r w:rsidRPr="003B1A72">
        <w:rPr>
          <w:rFonts w:cs="Times New Roman"/>
          <w:color w:val="1A171C"/>
          <w:highlight w:val="green"/>
        </w:rPr>
        <w:t>intensify</w:t>
      </w:r>
      <w:r w:rsidRPr="003B1A72">
        <w:rPr>
          <w:rFonts w:cs="Times New Roman"/>
          <w:color w:val="1A171C"/>
          <w:spacing w:val="-6"/>
          <w:highlight w:val="green"/>
        </w:rPr>
        <w:t xml:space="preserve"> </w:t>
      </w:r>
      <w:r w:rsidRPr="003B1A72">
        <w:rPr>
          <w:rFonts w:cs="Times New Roman"/>
          <w:color w:val="1A171C"/>
          <w:highlight w:val="green"/>
        </w:rPr>
        <w:t>their</w:t>
      </w:r>
      <w:r w:rsidRPr="003B1A72">
        <w:rPr>
          <w:rFonts w:cs="Times New Roman"/>
          <w:color w:val="1A171C"/>
          <w:spacing w:val="-8"/>
          <w:highlight w:val="green"/>
        </w:rPr>
        <w:t xml:space="preserve"> </w:t>
      </w:r>
      <w:r w:rsidRPr="003B1A72">
        <w:rPr>
          <w:rFonts w:cs="Times New Roman"/>
          <w:color w:val="1A171C"/>
          <w:highlight w:val="green"/>
        </w:rPr>
        <w:t>joint</w:t>
      </w:r>
      <w:r w:rsidRPr="003B1A72">
        <w:rPr>
          <w:rFonts w:cs="Times New Roman"/>
          <w:color w:val="1A171C"/>
          <w:spacing w:val="-7"/>
          <w:highlight w:val="green"/>
        </w:rPr>
        <w:t xml:space="preserve"> </w:t>
      </w:r>
      <w:r w:rsidRPr="003B1A72">
        <w:rPr>
          <w:rFonts w:cs="Times New Roman"/>
          <w:color w:val="1A171C"/>
          <w:highlight w:val="green"/>
        </w:rPr>
        <w:t>efforts</w:t>
      </w:r>
      <w:r w:rsidRPr="003B1A72">
        <w:rPr>
          <w:rFonts w:cs="Times New Roman"/>
          <w:color w:val="1A171C"/>
          <w:spacing w:val="-6"/>
          <w:highlight w:val="green"/>
        </w:rPr>
        <w:t xml:space="preserve"> </w:t>
      </w:r>
      <w:r w:rsidRPr="003B1A72">
        <w:rPr>
          <w:rFonts w:cs="Times New Roman"/>
          <w:color w:val="1A171C"/>
          <w:highlight w:val="green"/>
        </w:rPr>
        <w:t>to</w:t>
      </w:r>
      <w:r w:rsidRPr="003B1A72">
        <w:rPr>
          <w:rFonts w:cs="Times New Roman"/>
          <w:color w:val="1A171C"/>
          <w:spacing w:val="-6"/>
          <w:highlight w:val="green"/>
        </w:rPr>
        <w:t xml:space="preserve"> </w:t>
      </w:r>
      <w:r w:rsidRPr="003B1A72">
        <w:rPr>
          <w:rFonts w:cs="Times New Roman"/>
          <w:color w:val="1A171C"/>
          <w:highlight w:val="green"/>
        </w:rPr>
        <w:t>promote</w:t>
      </w:r>
      <w:r w:rsidRPr="003B1A72">
        <w:rPr>
          <w:rFonts w:cs="Times New Roman"/>
          <w:color w:val="1A171C"/>
          <w:spacing w:val="-5"/>
          <w:highlight w:val="green"/>
        </w:rPr>
        <w:t xml:space="preserve"> </w:t>
      </w:r>
      <w:r w:rsidRPr="003B1A72">
        <w:rPr>
          <w:rFonts w:cs="Times New Roman"/>
          <w:color w:val="1A171C"/>
          <w:highlight w:val="green"/>
        </w:rPr>
        <w:t>stability,</w:t>
      </w:r>
      <w:r w:rsidRPr="003B1A72">
        <w:rPr>
          <w:rFonts w:cs="Times New Roman"/>
          <w:color w:val="1A171C"/>
          <w:spacing w:val="-8"/>
          <w:highlight w:val="green"/>
        </w:rPr>
        <w:t xml:space="preserve"> </w:t>
      </w:r>
      <w:r w:rsidRPr="003B1A72">
        <w:rPr>
          <w:rFonts w:cs="Times New Roman"/>
          <w:color w:val="1A171C"/>
          <w:highlight w:val="green"/>
        </w:rPr>
        <w:t>security</w:t>
      </w:r>
      <w:r w:rsidRPr="003B1A72">
        <w:rPr>
          <w:rFonts w:cs="Times New Roman"/>
          <w:color w:val="1A171C"/>
          <w:spacing w:val="-9"/>
          <w:highlight w:val="green"/>
        </w:rPr>
        <w:t xml:space="preserve"> </w:t>
      </w:r>
      <w:r w:rsidRPr="003B1A72">
        <w:rPr>
          <w:rFonts w:cs="Times New Roman"/>
          <w:color w:val="1A171C"/>
          <w:highlight w:val="green"/>
        </w:rPr>
        <w:t>and</w:t>
      </w:r>
      <w:r w:rsidRPr="003B1A72">
        <w:rPr>
          <w:rFonts w:cs="Times New Roman"/>
          <w:color w:val="1A171C"/>
          <w:spacing w:val="-6"/>
          <w:highlight w:val="green"/>
        </w:rPr>
        <w:t xml:space="preserve"> </w:t>
      </w:r>
      <w:r w:rsidRPr="003B1A72">
        <w:rPr>
          <w:rFonts w:cs="Times New Roman"/>
          <w:color w:val="1A171C"/>
          <w:highlight w:val="green"/>
        </w:rPr>
        <w:t>democratic</w:t>
      </w:r>
      <w:r w:rsidRPr="003B1A72">
        <w:rPr>
          <w:rFonts w:cs="Times New Roman"/>
          <w:color w:val="1A171C"/>
          <w:spacing w:val="-8"/>
          <w:highlight w:val="green"/>
        </w:rPr>
        <w:t xml:space="preserve"> </w:t>
      </w:r>
      <w:r w:rsidRPr="003B1A72">
        <w:rPr>
          <w:rFonts w:cs="Times New Roman"/>
          <w:color w:val="1A171C"/>
          <w:highlight w:val="green"/>
        </w:rPr>
        <w:t>development</w:t>
      </w:r>
      <w:r w:rsidRPr="003B1A72">
        <w:rPr>
          <w:rFonts w:cs="Times New Roman"/>
          <w:color w:val="1A171C"/>
          <w:spacing w:val="-6"/>
          <w:highlight w:val="green"/>
        </w:rPr>
        <w:t xml:space="preserve"> </w:t>
      </w:r>
      <w:r w:rsidRPr="003B1A72">
        <w:rPr>
          <w:rFonts w:cs="Times New Roman"/>
          <w:color w:val="1A171C"/>
          <w:highlight w:val="green"/>
        </w:rPr>
        <w:t>in</w:t>
      </w:r>
      <w:r w:rsidRPr="003B1A72">
        <w:rPr>
          <w:rFonts w:cs="Times New Roman"/>
          <w:color w:val="1A171C"/>
          <w:spacing w:val="-5"/>
          <w:highlight w:val="green"/>
        </w:rPr>
        <w:t xml:space="preserve"> </w:t>
      </w:r>
      <w:r w:rsidRPr="003B1A72">
        <w:rPr>
          <w:rFonts w:cs="Times New Roman"/>
          <w:color w:val="1A171C"/>
          <w:highlight w:val="green"/>
        </w:rPr>
        <w:t>the</w:t>
      </w:r>
      <w:r w:rsidRPr="003B1A72">
        <w:rPr>
          <w:rFonts w:cs="Times New Roman"/>
          <w:color w:val="1A171C"/>
          <w:spacing w:val="-6"/>
          <w:highlight w:val="green"/>
        </w:rPr>
        <w:t xml:space="preserve"> </w:t>
      </w:r>
      <w:r w:rsidRPr="003B1A72">
        <w:rPr>
          <w:rFonts w:cs="Times New Roman"/>
          <w:color w:val="1A171C"/>
          <w:highlight w:val="green"/>
        </w:rPr>
        <w:t>region,</w:t>
      </w:r>
      <w:r w:rsidRPr="003B1A72">
        <w:rPr>
          <w:rFonts w:cs="Times New Roman"/>
          <w:color w:val="1A171C"/>
          <w:w w:val="96"/>
          <w:highlight w:val="green"/>
        </w:rPr>
        <w:t xml:space="preserve"> </w:t>
      </w:r>
      <w:r w:rsidRPr="003B1A72">
        <w:rPr>
          <w:rFonts w:cs="Times New Roman"/>
          <w:color w:val="1A171C"/>
          <w:highlight w:val="green"/>
        </w:rPr>
        <w:t>as</w:t>
      </w:r>
      <w:r w:rsidRPr="003B1A72">
        <w:rPr>
          <w:rFonts w:cs="Times New Roman"/>
          <w:color w:val="1A171C"/>
          <w:spacing w:val="24"/>
          <w:highlight w:val="green"/>
        </w:rPr>
        <w:t xml:space="preserve"> </w:t>
      </w:r>
      <w:r w:rsidRPr="003B1A72">
        <w:rPr>
          <w:rFonts w:cs="Times New Roman"/>
          <w:color w:val="1A171C"/>
          <w:highlight w:val="green"/>
        </w:rPr>
        <w:t>well</w:t>
      </w:r>
      <w:r w:rsidRPr="003B1A72">
        <w:rPr>
          <w:rFonts w:cs="Times New Roman"/>
          <w:color w:val="1A171C"/>
          <w:spacing w:val="24"/>
          <w:highlight w:val="green"/>
        </w:rPr>
        <w:t xml:space="preserve"> </w:t>
      </w:r>
      <w:r w:rsidRPr="003B1A72">
        <w:rPr>
          <w:rFonts w:cs="Times New Roman"/>
          <w:color w:val="1A171C"/>
          <w:highlight w:val="green"/>
        </w:rPr>
        <w:t>as</w:t>
      </w:r>
      <w:r w:rsidRPr="003B1A72">
        <w:rPr>
          <w:rFonts w:cs="Times New Roman"/>
          <w:color w:val="1A171C"/>
          <w:spacing w:val="24"/>
          <w:highlight w:val="green"/>
        </w:rPr>
        <w:t xml:space="preserve"> </w:t>
      </w:r>
      <w:r w:rsidRPr="003B1A72">
        <w:rPr>
          <w:rFonts w:cs="Times New Roman"/>
          <w:color w:val="1A171C"/>
          <w:highlight w:val="green"/>
        </w:rPr>
        <w:t>to</w:t>
      </w:r>
      <w:r w:rsidRPr="003B1A72">
        <w:rPr>
          <w:rFonts w:cs="Times New Roman"/>
          <w:color w:val="1A171C"/>
          <w:spacing w:val="25"/>
          <w:highlight w:val="green"/>
        </w:rPr>
        <w:t xml:space="preserve"> </w:t>
      </w:r>
      <w:r w:rsidRPr="003B1A72">
        <w:rPr>
          <w:rFonts w:cs="Times New Roman"/>
          <w:color w:val="1A171C"/>
          <w:highlight w:val="green"/>
        </w:rPr>
        <w:t>work</w:t>
      </w:r>
      <w:r w:rsidRPr="003B1A72">
        <w:rPr>
          <w:rFonts w:cs="Times New Roman"/>
          <w:color w:val="1A171C"/>
          <w:spacing w:val="25"/>
          <w:highlight w:val="green"/>
        </w:rPr>
        <w:t xml:space="preserve"> </w:t>
      </w:r>
      <w:r w:rsidRPr="003B1A72">
        <w:rPr>
          <w:rFonts w:cs="Times New Roman"/>
          <w:color w:val="1A171C"/>
          <w:highlight w:val="green"/>
        </w:rPr>
        <w:t>to</w:t>
      </w:r>
      <w:r w:rsidRPr="003B1A72">
        <w:rPr>
          <w:rFonts w:cs="Times New Roman"/>
          <w:color w:val="1A171C"/>
          <w:spacing w:val="24"/>
          <w:highlight w:val="green"/>
        </w:rPr>
        <w:t xml:space="preserve"> </w:t>
      </w:r>
      <w:r w:rsidRPr="003B1A72">
        <w:rPr>
          <w:rFonts w:cs="Times New Roman"/>
          <w:color w:val="1A171C"/>
          <w:highlight w:val="green"/>
        </w:rPr>
        <w:t>further</w:t>
      </w:r>
      <w:r w:rsidRPr="003B1A72">
        <w:rPr>
          <w:rFonts w:cs="Times New Roman"/>
          <w:color w:val="1A171C"/>
          <w:spacing w:val="22"/>
          <w:highlight w:val="green"/>
        </w:rPr>
        <w:t xml:space="preserve"> </w:t>
      </w:r>
      <w:r w:rsidRPr="003B1A72">
        <w:rPr>
          <w:rFonts w:cs="Times New Roman"/>
          <w:color w:val="1A171C"/>
          <w:highlight w:val="green"/>
        </w:rPr>
        <w:t>promote</w:t>
      </w:r>
      <w:r w:rsidRPr="003B1A72">
        <w:rPr>
          <w:rFonts w:cs="Times New Roman"/>
          <w:color w:val="1A171C"/>
          <w:spacing w:val="25"/>
          <w:highlight w:val="green"/>
        </w:rPr>
        <w:t xml:space="preserve"> </w:t>
      </w:r>
      <w:r w:rsidRPr="003B1A72">
        <w:rPr>
          <w:rFonts w:cs="Times New Roman"/>
          <w:color w:val="1A171C"/>
          <w:highlight w:val="green"/>
        </w:rPr>
        <w:t>regional</w:t>
      </w:r>
      <w:r w:rsidRPr="003B1A72">
        <w:rPr>
          <w:rFonts w:cs="Times New Roman"/>
          <w:color w:val="1A171C"/>
          <w:spacing w:val="24"/>
          <w:highlight w:val="green"/>
        </w:rPr>
        <w:t xml:space="preserve"> </w:t>
      </w:r>
      <w:r w:rsidRPr="003B1A72">
        <w:rPr>
          <w:rFonts w:cs="Times New Roman"/>
          <w:color w:val="1A171C"/>
          <w:highlight w:val="green"/>
        </w:rPr>
        <w:t>cooperation</w:t>
      </w:r>
      <w:r w:rsidRPr="003B1A72">
        <w:rPr>
          <w:rFonts w:cs="Times New Roman"/>
          <w:color w:val="1A171C"/>
          <w:spacing w:val="23"/>
          <w:highlight w:val="green"/>
        </w:rPr>
        <w:t xml:space="preserve"> </w:t>
      </w:r>
      <w:r w:rsidRPr="003B1A72">
        <w:rPr>
          <w:rFonts w:cs="Times New Roman"/>
          <w:color w:val="1A171C"/>
          <w:highlight w:val="green"/>
        </w:rPr>
        <w:t>in</w:t>
      </w:r>
      <w:r w:rsidRPr="003B1A72">
        <w:rPr>
          <w:rFonts w:cs="Times New Roman"/>
          <w:color w:val="1A171C"/>
          <w:spacing w:val="25"/>
          <w:highlight w:val="green"/>
        </w:rPr>
        <w:t xml:space="preserve"> </w:t>
      </w:r>
      <w:r w:rsidRPr="003B1A72">
        <w:rPr>
          <w:rFonts w:cs="Times New Roman"/>
          <w:color w:val="1A171C"/>
          <w:highlight w:val="green"/>
        </w:rPr>
        <w:t>various</w:t>
      </w:r>
      <w:r w:rsidRPr="003B1A72">
        <w:rPr>
          <w:rFonts w:cs="Times New Roman"/>
          <w:color w:val="1A171C"/>
          <w:spacing w:val="22"/>
          <w:highlight w:val="green"/>
        </w:rPr>
        <w:t xml:space="preserve"> </w:t>
      </w:r>
      <w:r w:rsidRPr="003B1A72">
        <w:rPr>
          <w:rFonts w:cs="Times New Roman"/>
          <w:color w:val="1A171C"/>
          <w:highlight w:val="green"/>
        </w:rPr>
        <w:t>formats</w:t>
      </w:r>
      <w:r w:rsidRPr="003B1A72">
        <w:rPr>
          <w:rFonts w:cs="Times New Roman"/>
          <w:color w:val="1A171C"/>
          <w:spacing w:val="24"/>
          <w:highlight w:val="green"/>
        </w:rPr>
        <w:t xml:space="preserve"> </w:t>
      </w:r>
      <w:r w:rsidRPr="003B1A72">
        <w:rPr>
          <w:rFonts w:cs="Times New Roman"/>
          <w:color w:val="1A171C"/>
          <w:highlight w:val="green"/>
        </w:rPr>
        <w:t>and,</w:t>
      </w:r>
      <w:r w:rsidRPr="003B1A72">
        <w:rPr>
          <w:rFonts w:cs="Times New Roman"/>
          <w:color w:val="1A171C"/>
          <w:spacing w:val="25"/>
          <w:highlight w:val="green"/>
        </w:rPr>
        <w:t xml:space="preserve"> </w:t>
      </w:r>
      <w:r w:rsidRPr="003B1A72">
        <w:rPr>
          <w:rFonts w:cs="Times New Roman"/>
          <w:color w:val="1A171C"/>
          <w:highlight w:val="green"/>
        </w:rPr>
        <w:t>in</w:t>
      </w:r>
      <w:r w:rsidRPr="003B1A72">
        <w:rPr>
          <w:rFonts w:cs="Times New Roman"/>
          <w:color w:val="1A171C"/>
          <w:spacing w:val="24"/>
          <w:highlight w:val="green"/>
        </w:rPr>
        <w:t xml:space="preserve"> </w:t>
      </w:r>
      <w:r w:rsidRPr="003B1A72">
        <w:rPr>
          <w:rFonts w:cs="Times New Roman"/>
          <w:color w:val="1A171C"/>
          <w:highlight w:val="green"/>
        </w:rPr>
        <w:t>particular,</w:t>
      </w:r>
      <w:r w:rsidRPr="003B1A72">
        <w:rPr>
          <w:rFonts w:cs="Times New Roman"/>
          <w:color w:val="1A171C"/>
          <w:spacing w:val="20"/>
          <w:highlight w:val="green"/>
        </w:rPr>
        <w:t xml:space="preserve"> </w:t>
      </w:r>
      <w:r w:rsidRPr="003B1A72">
        <w:rPr>
          <w:rFonts w:cs="Times New Roman"/>
          <w:color w:val="1A171C"/>
          <w:highlight w:val="green"/>
        </w:rPr>
        <w:t>shall</w:t>
      </w:r>
      <w:r w:rsidRPr="003B1A72">
        <w:rPr>
          <w:rFonts w:cs="Times New Roman"/>
          <w:color w:val="1A171C"/>
          <w:spacing w:val="22"/>
          <w:highlight w:val="green"/>
        </w:rPr>
        <w:t xml:space="preserve"> </w:t>
      </w:r>
      <w:r w:rsidRPr="003B1A72">
        <w:rPr>
          <w:rFonts w:cs="Times New Roman"/>
          <w:color w:val="1A171C"/>
          <w:highlight w:val="green"/>
        </w:rPr>
        <w:t>work</w:t>
      </w:r>
      <w:r w:rsidRPr="003B1A72">
        <w:rPr>
          <w:rFonts w:cs="Times New Roman"/>
          <w:color w:val="1A171C"/>
          <w:spacing w:val="25"/>
          <w:highlight w:val="green"/>
        </w:rPr>
        <w:t xml:space="preserve"> </w:t>
      </w:r>
      <w:r w:rsidRPr="003B1A72">
        <w:rPr>
          <w:rFonts w:cs="Times New Roman"/>
          <w:color w:val="1A171C"/>
          <w:highlight w:val="green"/>
        </w:rPr>
        <w:t>towards</w:t>
      </w:r>
      <w:r w:rsidRPr="003B1A72">
        <w:rPr>
          <w:rFonts w:cs="Times New Roman"/>
          <w:color w:val="1A171C"/>
          <w:w w:val="98"/>
          <w:highlight w:val="green"/>
        </w:rPr>
        <w:t xml:space="preserve"> </w:t>
      </w:r>
      <w:r w:rsidRPr="003B1A72">
        <w:rPr>
          <w:rFonts w:cs="Times New Roman"/>
          <w:color w:val="1A171C"/>
          <w:highlight w:val="green"/>
        </w:rPr>
        <w:t>peaceful</w:t>
      </w:r>
      <w:r w:rsidRPr="003B1A72">
        <w:rPr>
          <w:rFonts w:cs="Times New Roman"/>
          <w:color w:val="1A171C"/>
          <w:spacing w:val="8"/>
          <w:highlight w:val="green"/>
        </w:rPr>
        <w:t xml:space="preserve"> </w:t>
      </w:r>
      <w:r w:rsidRPr="003B1A72">
        <w:rPr>
          <w:rFonts w:cs="Times New Roman"/>
          <w:color w:val="1A171C"/>
          <w:highlight w:val="green"/>
        </w:rPr>
        <w:t>settlement</w:t>
      </w:r>
      <w:r w:rsidRPr="003B1A72">
        <w:rPr>
          <w:rFonts w:cs="Times New Roman"/>
          <w:color w:val="1A171C"/>
          <w:spacing w:val="12"/>
          <w:highlight w:val="green"/>
        </w:rPr>
        <w:t xml:space="preserve"> </w:t>
      </w:r>
      <w:r w:rsidRPr="003B1A72">
        <w:rPr>
          <w:rFonts w:cs="Times New Roman"/>
          <w:color w:val="1A171C"/>
          <w:highlight w:val="green"/>
        </w:rPr>
        <w:t>of</w:t>
      </w:r>
      <w:r w:rsidRPr="003B1A72">
        <w:rPr>
          <w:rFonts w:cs="Times New Roman"/>
          <w:color w:val="1A171C"/>
          <w:spacing w:val="10"/>
          <w:highlight w:val="green"/>
        </w:rPr>
        <w:t xml:space="preserve"> </w:t>
      </w:r>
      <w:r w:rsidRPr="003B1A72">
        <w:rPr>
          <w:rFonts w:cs="Times New Roman"/>
          <w:color w:val="1A171C"/>
          <w:highlight w:val="green"/>
        </w:rPr>
        <w:t>the</w:t>
      </w:r>
      <w:r w:rsidRPr="003B1A72">
        <w:rPr>
          <w:rFonts w:cs="Times New Roman"/>
          <w:color w:val="1A171C"/>
          <w:spacing w:val="11"/>
          <w:highlight w:val="green"/>
        </w:rPr>
        <w:t xml:space="preserve"> </w:t>
      </w:r>
      <w:r w:rsidRPr="003B1A72">
        <w:rPr>
          <w:rFonts w:cs="Times New Roman"/>
          <w:color w:val="1A171C"/>
          <w:highlight w:val="green"/>
        </w:rPr>
        <w:t>unresolved</w:t>
      </w:r>
      <w:r w:rsidRPr="003B1A72">
        <w:rPr>
          <w:rFonts w:cs="Times New Roman"/>
          <w:color w:val="1A171C"/>
          <w:spacing w:val="9"/>
          <w:highlight w:val="green"/>
        </w:rPr>
        <w:t xml:space="preserve"> </w:t>
      </w:r>
      <w:r w:rsidRPr="003B1A72">
        <w:rPr>
          <w:rFonts w:cs="Times New Roman"/>
          <w:color w:val="1A171C"/>
          <w:highlight w:val="green"/>
        </w:rPr>
        <w:t>conflicts</w:t>
      </w:r>
      <w:r w:rsidRPr="003B1A72">
        <w:rPr>
          <w:rFonts w:cs="Times New Roman"/>
          <w:color w:val="1A171C"/>
          <w:spacing w:val="9"/>
          <w:highlight w:val="green"/>
        </w:rPr>
        <w:t xml:space="preserve"> </w:t>
      </w:r>
      <w:r w:rsidRPr="003B1A72">
        <w:rPr>
          <w:rFonts w:cs="Times New Roman"/>
          <w:color w:val="1A171C"/>
          <w:highlight w:val="green"/>
        </w:rPr>
        <w:t>in</w:t>
      </w:r>
      <w:r w:rsidRPr="003B1A72">
        <w:rPr>
          <w:rFonts w:cs="Times New Roman"/>
          <w:color w:val="1A171C"/>
          <w:spacing w:val="12"/>
          <w:highlight w:val="green"/>
        </w:rPr>
        <w:t xml:space="preserve"> </w:t>
      </w:r>
      <w:r w:rsidRPr="003B1A72">
        <w:rPr>
          <w:rFonts w:cs="Times New Roman"/>
          <w:color w:val="1A171C"/>
          <w:highlight w:val="green"/>
        </w:rPr>
        <w:t>the</w:t>
      </w:r>
      <w:r w:rsidRPr="003B1A72">
        <w:rPr>
          <w:rFonts w:cs="Times New Roman"/>
          <w:color w:val="1A171C"/>
          <w:spacing w:val="10"/>
          <w:highlight w:val="green"/>
        </w:rPr>
        <w:t xml:space="preserve"> </w:t>
      </w:r>
      <w:r w:rsidRPr="003B1A72">
        <w:rPr>
          <w:rFonts w:cs="Times New Roman"/>
          <w:color w:val="1A171C"/>
          <w:highlight w:val="green"/>
        </w:rPr>
        <w:t>region.</w:t>
      </w:r>
    </w:p>
    <w:p w14:paraId="49E836A9"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6C85DA98"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661FEAF5" w14:textId="77777777" w:rsidR="005412EB" w:rsidRPr="003B1A72" w:rsidRDefault="001D3D69" w:rsidP="003B1A72">
      <w:pPr>
        <w:pStyle w:val="BodyText"/>
        <w:numPr>
          <w:ilvl w:val="0"/>
          <w:numId w:val="115"/>
        </w:numPr>
        <w:tabs>
          <w:tab w:val="left" w:pos="567"/>
          <w:tab w:val="left" w:pos="1052"/>
        </w:tabs>
        <w:ind w:left="567" w:right="685" w:firstLine="0"/>
        <w:jc w:val="both"/>
        <w:rPr>
          <w:rFonts w:cs="Times New Roman"/>
          <w:highlight w:val="green"/>
        </w:rPr>
      </w:pPr>
      <w:r w:rsidRPr="003B1A72">
        <w:rPr>
          <w:rFonts w:cs="Times New Roman"/>
          <w:color w:val="1A171C"/>
          <w:highlight w:val="green"/>
        </w:rPr>
        <w:t>These</w:t>
      </w:r>
      <w:r w:rsidRPr="003B1A72">
        <w:rPr>
          <w:rFonts w:cs="Times New Roman"/>
          <w:color w:val="1A171C"/>
          <w:spacing w:val="-10"/>
          <w:highlight w:val="green"/>
        </w:rPr>
        <w:t xml:space="preserve"> </w:t>
      </w:r>
      <w:r w:rsidRPr="003B1A72">
        <w:rPr>
          <w:rFonts w:cs="Times New Roman"/>
          <w:color w:val="1A171C"/>
          <w:highlight w:val="green"/>
        </w:rPr>
        <w:t>efforts</w:t>
      </w:r>
      <w:r w:rsidRPr="003B1A72">
        <w:rPr>
          <w:rFonts w:cs="Times New Roman"/>
          <w:color w:val="1A171C"/>
          <w:spacing w:val="-8"/>
          <w:highlight w:val="green"/>
        </w:rPr>
        <w:t xml:space="preserve"> </w:t>
      </w:r>
      <w:r w:rsidRPr="003B1A72">
        <w:rPr>
          <w:rFonts w:cs="Times New Roman"/>
          <w:color w:val="1A171C"/>
          <w:highlight w:val="green"/>
        </w:rPr>
        <w:t>shall</w:t>
      </w:r>
      <w:r w:rsidRPr="003B1A72">
        <w:rPr>
          <w:rFonts w:cs="Times New Roman"/>
          <w:color w:val="1A171C"/>
          <w:spacing w:val="-9"/>
          <w:highlight w:val="green"/>
        </w:rPr>
        <w:t xml:space="preserve"> </w:t>
      </w:r>
      <w:r w:rsidRPr="003B1A72">
        <w:rPr>
          <w:rFonts w:cs="Times New Roman"/>
          <w:color w:val="1A171C"/>
          <w:highlight w:val="green"/>
        </w:rPr>
        <w:t>follow</w:t>
      </w:r>
      <w:r w:rsidRPr="003B1A72">
        <w:rPr>
          <w:rFonts w:cs="Times New Roman"/>
          <w:color w:val="1A171C"/>
          <w:spacing w:val="-8"/>
          <w:highlight w:val="green"/>
        </w:rPr>
        <w:t xml:space="preserve"> </w:t>
      </w:r>
      <w:r w:rsidRPr="003B1A72">
        <w:rPr>
          <w:rFonts w:cs="Times New Roman"/>
          <w:color w:val="1A171C"/>
          <w:highlight w:val="green"/>
        </w:rPr>
        <w:t>commonly</w:t>
      </w:r>
      <w:r w:rsidRPr="003B1A72">
        <w:rPr>
          <w:rFonts w:cs="Times New Roman"/>
          <w:color w:val="1A171C"/>
          <w:spacing w:val="-7"/>
          <w:highlight w:val="green"/>
        </w:rPr>
        <w:t xml:space="preserve"> </w:t>
      </w:r>
      <w:r w:rsidRPr="003B1A72">
        <w:rPr>
          <w:rFonts w:cs="Times New Roman"/>
          <w:color w:val="1A171C"/>
          <w:highlight w:val="green"/>
        </w:rPr>
        <w:t>shared</w:t>
      </w:r>
      <w:r w:rsidRPr="003B1A72">
        <w:rPr>
          <w:rFonts w:cs="Times New Roman"/>
          <w:color w:val="1A171C"/>
          <w:spacing w:val="-9"/>
          <w:highlight w:val="green"/>
        </w:rPr>
        <w:t xml:space="preserve"> </w:t>
      </w:r>
      <w:r w:rsidRPr="003B1A72">
        <w:rPr>
          <w:rFonts w:cs="Times New Roman"/>
          <w:color w:val="1A171C"/>
          <w:highlight w:val="green"/>
        </w:rPr>
        <w:t>principles</w:t>
      </w:r>
      <w:r w:rsidRPr="003B1A72">
        <w:rPr>
          <w:rFonts w:cs="Times New Roman"/>
          <w:color w:val="1A171C"/>
          <w:spacing w:val="-11"/>
          <w:highlight w:val="green"/>
        </w:rPr>
        <w:t xml:space="preserve"> </w:t>
      </w:r>
      <w:r w:rsidRPr="003B1A72">
        <w:rPr>
          <w:rFonts w:cs="Times New Roman"/>
          <w:color w:val="1A171C"/>
          <w:highlight w:val="green"/>
        </w:rPr>
        <w:t>of</w:t>
      </w:r>
      <w:r w:rsidRPr="003B1A72">
        <w:rPr>
          <w:rFonts w:cs="Times New Roman"/>
          <w:color w:val="1A171C"/>
          <w:spacing w:val="-7"/>
          <w:highlight w:val="green"/>
        </w:rPr>
        <w:t xml:space="preserve"> </w:t>
      </w:r>
      <w:r w:rsidRPr="003B1A72">
        <w:rPr>
          <w:rFonts w:cs="Times New Roman"/>
          <w:color w:val="1A171C"/>
          <w:highlight w:val="green"/>
        </w:rPr>
        <w:t>maintaining</w:t>
      </w:r>
      <w:r w:rsidRPr="003B1A72">
        <w:rPr>
          <w:rFonts w:cs="Times New Roman"/>
          <w:color w:val="1A171C"/>
          <w:spacing w:val="-8"/>
          <w:highlight w:val="green"/>
        </w:rPr>
        <w:t xml:space="preserve"> </w:t>
      </w:r>
      <w:r w:rsidRPr="003B1A72">
        <w:rPr>
          <w:rFonts w:cs="Times New Roman"/>
          <w:color w:val="1A171C"/>
          <w:highlight w:val="green"/>
        </w:rPr>
        <w:t>international</w:t>
      </w:r>
      <w:r w:rsidRPr="003B1A72">
        <w:rPr>
          <w:rFonts w:cs="Times New Roman"/>
          <w:color w:val="1A171C"/>
          <w:spacing w:val="-9"/>
          <w:highlight w:val="green"/>
        </w:rPr>
        <w:t xml:space="preserve"> </w:t>
      </w:r>
      <w:r w:rsidRPr="003B1A72">
        <w:rPr>
          <w:rFonts w:cs="Times New Roman"/>
          <w:color w:val="1A171C"/>
          <w:highlight w:val="green"/>
        </w:rPr>
        <w:t>peace</w:t>
      </w:r>
      <w:r w:rsidRPr="003B1A72">
        <w:rPr>
          <w:rFonts w:cs="Times New Roman"/>
          <w:color w:val="1A171C"/>
          <w:spacing w:val="-9"/>
          <w:highlight w:val="green"/>
        </w:rPr>
        <w:t xml:space="preserve"> </w:t>
      </w:r>
      <w:r w:rsidRPr="003B1A72">
        <w:rPr>
          <w:rFonts w:cs="Times New Roman"/>
          <w:color w:val="1A171C"/>
          <w:highlight w:val="green"/>
        </w:rPr>
        <w:t>and</w:t>
      </w:r>
      <w:r w:rsidRPr="003B1A72">
        <w:rPr>
          <w:rFonts w:cs="Times New Roman"/>
          <w:color w:val="1A171C"/>
          <w:spacing w:val="-7"/>
          <w:highlight w:val="green"/>
        </w:rPr>
        <w:t xml:space="preserve"> </w:t>
      </w:r>
      <w:r w:rsidRPr="003B1A72">
        <w:rPr>
          <w:rFonts w:cs="Times New Roman"/>
          <w:color w:val="1A171C"/>
          <w:highlight w:val="green"/>
        </w:rPr>
        <w:t>security</w:t>
      </w:r>
      <w:r w:rsidRPr="003B1A72">
        <w:rPr>
          <w:rFonts w:cs="Times New Roman"/>
          <w:color w:val="1A171C"/>
          <w:spacing w:val="-11"/>
          <w:highlight w:val="green"/>
        </w:rPr>
        <w:t xml:space="preserve"> </w:t>
      </w:r>
      <w:r w:rsidRPr="003B1A72">
        <w:rPr>
          <w:rFonts w:cs="Times New Roman"/>
          <w:color w:val="1A171C"/>
          <w:highlight w:val="green"/>
        </w:rPr>
        <w:t>as</w:t>
      </w:r>
      <w:r w:rsidRPr="003B1A72">
        <w:rPr>
          <w:rFonts w:cs="Times New Roman"/>
          <w:color w:val="1A171C"/>
          <w:spacing w:val="-7"/>
          <w:highlight w:val="green"/>
        </w:rPr>
        <w:t xml:space="preserve"> </w:t>
      </w:r>
      <w:r w:rsidRPr="003B1A72">
        <w:rPr>
          <w:rFonts w:cs="Times New Roman"/>
          <w:color w:val="1A171C"/>
          <w:highlight w:val="green"/>
        </w:rPr>
        <w:t>established</w:t>
      </w:r>
      <w:r w:rsidRPr="003B1A72">
        <w:rPr>
          <w:rFonts w:cs="Times New Roman"/>
          <w:color w:val="1A171C"/>
          <w:w w:val="95"/>
          <w:highlight w:val="green"/>
        </w:rPr>
        <w:t xml:space="preserve"> </w:t>
      </w:r>
      <w:r w:rsidRPr="003B1A72">
        <w:rPr>
          <w:rFonts w:cs="Times New Roman"/>
          <w:color w:val="1A171C"/>
          <w:highlight w:val="green"/>
        </w:rPr>
        <w:t>by</w:t>
      </w:r>
      <w:r w:rsidRPr="003B1A72">
        <w:rPr>
          <w:rFonts w:cs="Times New Roman"/>
          <w:color w:val="1A171C"/>
          <w:spacing w:val="8"/>
          <w:highlight w:val="green"/>
        </w:rPr>
        <w:t xml:space="preserve"> </w:t>
      </w:r>
      <w:r w:rsidRPr="003B1A72">
        <w:rPr>
          <w:rFonts w:cs="Times New Roman"/>
          <w:color w:val="1A171C"/>
          <w:highlight w:val="green"/>
        </w:rPr>
        <w:t>the</w:t>
      </w:r>
      <w:r w:rsidRPr="003B1A72">
        <w:rPr>
          <w:rFonts w:cs="Times New Roman"/>
          <w:color w:val="1A171C"/>
          <w:spacing w:val="8"/>
          <w:highlight w:val="green"/>
        </w:rPr>
        <w:t xml:space="preserve"> </w:t>
      </w:r>
      <w:r w:rsidRPr="003B1A72">
        <w:rPr>
          <w:rFonts w:cs="Times New Roman"/>
          <w:color w:val="1A171C"/>
          <w:highlight w:val="green"/>
        </w:rPr>
        <w:t>Charter</w:t>
      </w:r>
      <w:r w:rsidRPr="003B1A72">
        <w:rPr>
          <w:rFonts w:cs="Times New Roman"/>
          <w:color w:val="1A171C"/>
          <w:spacing w:val="6"/>
          <w:highlight w:val="green"/>
        </w:rPr>
        <w:t xml:space="preserve"> </w:t>
      </w:r>
      <w:r w:rsidRPr="003B1A72">
        <w:rPr>
          <w:rFonts w:cs="Times New Roman"/>
          <w:color w:val="1A171C"/>
          <w:highlight w:val="green"/>
        </w:rPr>
        <w:t>of</w:t>
      </w:r>
      <w:r w:rsidRPr="003B1A72">
        <w:rPr>
          <w:rFonts w:cs="Times New Roman"/>
          <w:color w:val="1A171C"/>
          <w:spacing w:val="9"/>
          <w:highlight w:val="green"/>
        </w:rPr>
        <w:t xml:space="preserve"> </w:t>
      </w:r>
      <w:r w:rsidRPr="003B1A72">
        <w:rPr>
          <w:rFonts w:cs="Times New Roman"/>
          <w:color w:val="1A171C"/>
          <w:highlight w:val="green"/>
        </w:rPr>
        <w:t>the</w:t>
      </w:r>
      <w:r w:rsidRPr="003B1A72">
        <w:rPr>
          <w:rFonts w:cs="Times New Roman"/>
          <w:color w:val="1A171C"/>
          <w:spacing w:val="8"/>
          <w:highlight w:val="green"/>
        </w:rPr>
        <w:t xml:space="preserve"> </w:t>
      </w:r>
      <w:r w:rsidRPr="003B1A72">
        <w:rPr>
          <w:rFonts w:cs="Times New Roman"/>
          <w:color w:val="1A171C"/>
          <w:highlight w:val="green"/>
        </w:rPr>
        <w:t>United</w:t>
      </w:r>
      <w:r w:rsidRPr="003B1A72">
        <w:rPr>
          <w:rFonts w:cs="Times New Roman"/>
          <w:color w:val="1A171C"/>
          <w:spacing w:val="9"/>
          <w:highlight w:val="green"/>
        </w:rPr>
        <w:t xml:space="preserve"> </w:t>
      </w:r>
      <w:r w:rsidRPr="003B1A72">
        <w:rPr>
          <w:rFonts w:cs="Times New Roman"/>
          <w:color w:val="1A171C"/>
          <w:highlight w:val="green"/>
        </w:rPr>
        <w:t>Nations,</w:t>
      </w:r>
      <w:r w:rsidRPr="003B1A72">
        <w:rPr>
          <w:rFonts w:cs="Times New Roman"/>
          <w:color w:val="1A171C"/>
          <w:spacing w:val="7"/>
          <w:highlight w:val="green"/>
        </w:rPr>
        <w:t xml:space="preserve"> </w:t>
      </w:r>
      <w:r w:rsidRPr="003B1A72">
        <w:rPr>
          <w:rFonts w:cs="Times New Roman"/>
          <w:color w:val="1A171C"/>
          <w:highlight w:val="green"/>
        </w:rPr>
        <w:t>the</w:t>
      </w:r>
      <w:r w:rsidRPr="003B1A72">
        <w:rPr>
          <w:rFonts w:cs="Times New Roman"/>
          <w:color w:val="1A171C"/>
          <w:spacing w:val="8"/>
          <w:highlight w:val="green"/>
        </w:rPr>
        <w:t xml:space="preserve"> </w:t>
      </w:r>
      <w:r w:rsidRPr="003B1A72">
        <w:rPr>
          <w:rFonts w:cs="Times New Roman"/>
          <w:color w:val="1A171C"/>
          <w:highlight w:val="green"/>
        </w:rPr>
        <w:t>Helsinki</w:t>
      </w:r>
      <w:r w:rsidRPr="003B1A72">
        <w:rPr>
          <w:rFonts w:cs="Times New Roman"/>
          <w:color w:val="1A171C"/>
          <w:spacing w:val="6"/>
          <w:highlight w:val="green"/>
        </w:rPr>
        <w:t xml:space="preserve"> </w:t>
      </w:r>
      <w:r w:rsidRPr="003B1A72">
        <w:rPr>
          <w:rFonts w:cs="Times New Roman"/>
          <w:color w:val="1A171C"/>
          <w:highlight w:val="green"/>
        </w:rPr>
        <w:t>Final</w:t>
      </w:r>
      <w:r w:rsidRPr="003B1A72">
        <w:rPr>
          <w:rFonts w:cs="Times New Roman"/>
          <w:color w:val="1A171C"/>
          <w:spacing w:val="7"/>
          <w:highlight w:val="green"/>
        </w:rPr>
        <w:t xml:space="preserve"> </w:t>
      </w:r>
      <w:r w:rsidRPr="003B1A72">
        <w:rPr>
          <w:rFonts w:cs="Times New Roman"/>
          <w:color w:val="1A171C"/>
          <w:highlight w:val="green"/>
        </w:rPr>
        <w:t>Act</w:t>
      </w:r>
      <w:r w:rsidRPr="003B1A72">
        <w:rPr>
          <w:rFonts w:cs="Times New Roman"/>
          <w:color w:val="1A171C"/>
          <w:spacing w:val="8"/>
          <w:highlight w:val="green"/>
        </w:rPr>
        <w:t xml:space="preserve"> </w:t>
      </w:r>
      <w:r w:rsidRPr="003B1A72">
        <w:rPr>
          <w:rFonts w:cs="Times New Roman"/>
          <w:color w:val="1A171C"/>
          <w:highlight w:val="green"/>
        </w:rPr>
        <w:t>of</w:t>
      </w:r>
      <w:r w:rsidRPr="003B1A72">
        <w:rPr>
          <w:rFonts w:cs="Times New Roman"/>
          <w:color w:val="1A171C"/>
          <w:spacing w:val="7"/>
          <w:highlight w:val="green"/>
        </w:rPr>
        <w:t xml:space="preserve"> </w:t>
      </w:r>
      <w:r w:rsidRPr="003B1A72">
        <w:rPr>
          <w:rFonts w:cs="Times New Roman"/>
          <w:color w:val="1A171C"/>
          <w:highlight w:val="green"/>
        </w:rPr>
        <w:t>1975</w:t>
      </w:r>
      <w:r w:rsidRPr="003B1A72">
        <w:rPr>
          <w:rFonts w:cs="Times New Roman"/>
          <w:color w:val="1A171C"/>
          <w:spacing w:val="11"/>
          <w:highlight w:val="green"/>
        </w:rPr>
        <w:t xml:space="preserve"> </w:t>
      </w:r>
      <w:r w:rsidRPr="003B1A72">
        <w:rPr>
          <w:rFonts w:cs="Times New Roman"/>
          <w:color w:val="1A171C"/>
          <w:highlight w:val="green"/>
        </w:rPr>
        <w:t>of</w:t>
      </w:r>
      <w:r w:rsidRPr="003B1A72">
        <w:rPr>
          <w:rFonts w:cs="Times New Roman"/>
          <w:color w:val="1A171C"/>
          <w:spacing w:val="8"/>
          <w:highlight w:val="green"/>
        </w:rPr>
        <w:t xml:space="preserve"> </w:t>
      </w:r>
      <w:r w:rsidRPr="003B1A72">
        <w:rPr>
          <w:rFonts w:cs="Times New Roman"/>
          <w:color w:val="1A171C"/>
          <w:highlight w:val="green"/>
        </w:rPr>
        <w:t>the</w:t>
      </w:r>
      <w:r w:rsidRPr="003B1A72">
        <w:rPr>
          <w:rFonts w:cs="Times New Roman"/>
          <w:color w:val="1A171C"/>
          <w:spacing w:val="8"/>
          <w:highlight w:val="green"/>
        </w:rPr>
        <w:t xml:space="preserve"> </w:t>
      </w:r>
      <w:r w:rsidRPr="003B1A72">
        <w:rPr>
          <w:rFonts w:cs="Times New Roman"/>
          <w:color w:val="1A171C"/>
          <w:highlight w:val="green"/>
        </w:rPr>
        <w:t>Conference</w:t>
      </w:r>
      <w:r w:rsidRPr="003B1A72">
        <w:rPr>
          <w:rFonts w:cs="Times New Roman"/>
          <w:color w:val="1A171C"/>
          <w:spacing w:val="8"/>
          <w:highlight w:val="green"/>
        </w:rPr>
        <w:t xml:space="preserve"> </w:t>
      </w:r>
      <w:r w:rsidRPr="003B1A72">
        <w:rPr>
          <w:rFonts w:cs="Times New Roman"/>
          <w:color w:val="1A171C"/>
          <w:highlight w:val="green"/>
        </w:rPr>
        <w:t>on</w:t>
      </w:r>
      <w:r w:rsidRPr="003B1A72">
        <w:rPr>
          <w:rFonts w:cs="Times New Roman"/>
          <w:color w:val="1A171C"/>
          <w:spacing w:val="9"/>
          <w:highlight w:val="green"/>
        </w:rPr>
        <w:t xml:space="preserve"> </w:t>
      </w:r>
      <w:r w:rsidRPr="003B1A72">
        <w:rPr>
          <w:rFonts w:cs="Times New Roman"/>
          <w:color w:val="1A171C"/>
          <w:highlight w:val="green"/>
        </w:rPr>
        <w:t>Security</w:t>
      </w:r>
      <w:r w:rsidRPr="003B1A72">
        <w:rPr>
          <w:rFonts w:cs="Times New Roman"/>
          <w:color w:val="1A171C"/>
          <w:spacing w:val="5"/>
          <w:highlight w:val="green"/>
        </w:rPr>
        <w:t xml:space="preserve"> </w:t>
      </w:r>
      <w:r w:rsidRPr="003B1A72">
        <w:rPr>
          <w:rFonts w:cs="Times New Roman"/>
          <w:color w:val="1A171C"/>
          <w:highlight w:val="green"/>
        </w:rPr>
        <w:t>and</w:t>
      </w:r>
      <w:r w:rsidRPr="003B1A72">
        <w:rPr>
          <w:rFonts w:cs="Times New Roman"/>
          <w:color w:val="1A171C"/>
          <w:spacing w:val="9"/>
          <w:highlight w:val="green"/>
        </w:rPr>
        <w:t xml:space="preserve"> </w:t>
      </w:r>
      <w:r w:rsidRPr="003B1A72">
        <w:rPr>
          <w:rFonts w:cs="Times New Roman"/>
          <w:color w:val="1A171C"/>
          <w:highlight w:val="green"/>
        </w:rPr>
        <w:t>Cooperation</w:t>
      </w:r>
      <w:r w:rsidRPr="003B1A72">
        <w:rPr>
          <w:rFonts w:cs="Times New Roman"/>
          <w:color w:val="1A171C"/>
          <w:spacing w:val="7"/>
          <w:highlight w:val="green"/>
        </w:rPr>
        <w:t xml:space="preserve"> </w:t>
      </w:r>
      <w:r w:rsidRPr="003B1A72">
        <w:rPr>
          <w:rFonts w:cs="Times New Roman"/>
          <w:color w:val="1A171C"/>
          <w:highlight w:val="green"/>
        </w:rPr>
        <w:t>in</w:t>
      </w:r>
      <w:r w:rsidRPr="003B1A72">
        <w:rPr>
          <w:rFonts w:cs="Times New Roman"/>
          <w:color w:val="1A171C"/>
          <w:w w:val="98"/>
          <w:highlight w:val="green"/>
        </w:rPr>
        <w:t xml:space="preserve"> </w:t>
      </w:r>
      <w:r w:rsidRPr="003B1A72">
        <w:rPr>
          <w:rFonts w:cs="Times New Roman"/>
          <w:color w:val="1A171C"/>
          <w:highlight w:val="green"/>
        </w:rPr>
        <w:t>Europe</w:t>
      </w:r>
      <w:r w:rsidRPr="003B1A72">
        <w:rPr>
          <w:rFonts w:cs="Times New Roman"/>
          <w:color w:val="1A171C"/>
          <w:spacing w:val="6"/>
          <w:highlight w:val="green"/>
        </w:rPr>
        <w:t xml:space="preserve"> </w:t>
      </w:r>
      <w:r w:rsidRPr="003B1A72">
        <w:rPr>
          <w:rFonts w:cs="Times New Roman"/>
          <w:color w:val="1A171C"/>
          <w:highlight w:val="green"/>
        </w:rPr>
        <w:t>and</w:t>
      </w:r>
      <w:r w:rsidRPr="003B1A72">
        <w:rPr>
          <w:rFonts w:cs="Times New Roman"/>
          <w:color w:val="1A171C"/>
          <w:spacing w:val="9"/>
          <w:highlight w:val="green"/>
        </w:rPr>
        <w:t xml:space="preserve"> </w:t>
      </w:r>
      <w:r w:rsidRPr="003B1A72">
        <w:rPr>
          <w:rFonts w:cs="Times New Roman"/>
          <w:color w:val="1A171C"/>
          <w:highlight w:val="green"/>
        </w:rPr>
        <w:t>other</w:t>
      </w:r>
      <w:r w:rsidRPr="003B1A72">
        <w:rPr>
          <w:rFonts w:cs="Times New Roman"/>
          <w:color w:val="1A171C"/>
          <w:spacing w:val="7"/>
          <w:highlight w:val="green"/>
        </w:rPr>
        <w:t xml:space="preserve"> </w:t>
      </w:r>
      <w:r w:rsidRPr="003B1A72">
        <w:rPr>
          <w:rFonts w:cs="Times New Roman"/>
          <w:color w:val="1A171C"/>
          <w:highlight w:val="green"/>
        </w:rPr>
        <w:t>relevant</w:t>
      </w:r>
      <w:r w:rsidRPr="003B1A72">
        <w:rPr>
          <w:rFonts w:cs="Times New Roman"/>
          <w:color w:val="1A171C"/>
          <w:spacing w:val="6"/>
          <w:highlight w:val="green"/>
        </w:rPr>
        <w:t xml:space="preserve"> </w:t>
      </w:r>
      <w:r w:rsidRPr="003B1A72">
        <w:rPr>
          <w:rFonts w:cs="Times New Roman"/>
          <w:color w:val="1A171C"/>
          <w:highlight w:val="green"/>
        </w:rPr>
        <w:t>multilateral</w:t>
      </w:r>
      <w:r w:rsidRPr="003B1A72">
        <w:rPr>
          <w:rFonts w:cs="Times New Roman"/>
          <w:color w:val="1A171C"/>
          <w:spacing w:val="6"/>
          <w:highlight w:val="green"/>
        </w:rPr>
        <w:t xml:space="preserve"> </w:t>
      </w:r>
      <w:r w:rsidRPr="003B1A72">
        <w:rPr>
          <w:rFonts w:cs="Times New Roman"/>
          <w:color w:val="1A171C"/>
          <w:highlight w:val="green"/>
        </w:rPr>
        <w:t>documents</w:t>
      </w:r>
      <w:proofErr w:type="gramStart"/>
      <w:r w:rsidRPr="003B1A72">
        <w:rPr>
          <w:rFonts w:cs="Times New Roman"/>
          <w:color w:val="1A171C"/>
          <w:highlight w:val="green"/>
        </w:rPr>
        <w:t>.</w:t>
      </w:r>
      <w:r w:rsidRPr="003B1A72">
        <w:rPr>
          <w:rFonts w:cs="Times New Roman"/>
          <w:color w:val="1A171C"/>
          <w:w w:val="95"/>
          <w:highlight w:val="green"/>
        </w:rPr>
        <w:t>.</w:t>
      </w:r>
      <w:proofErr w:type="gramEnd"/>
    </w:p>
    <w:p w14:paraId="7185AF03" w14:textId="77777777" w:rsidR="00B8221A" w:rsidRPr="003B1A72" w:rsidRDefault="00B8221A" w:rsidP="003B1A72">
      <w:pPr>
        <w:tabs>
          <w:tab w:val="left" w:pos="567"/>
        </w:tabs>
        <w:ind w:left="567" w:right="685"/>
        <w:rPr>
          <w:rFonts w:ascii="Times New Roman" w:hAnsi="Times New Roman" w:cs="Times New Roman"/>
          <w:sz w:val="19"/>
          <w:szCs w:val="19"/>
        </w:rPr>
      </w:pPr>
    </w:p>
    <w:p w14:paraId="30980984" w14:textId="77777777" w:rsidR="00B8221A" w:rsidRPr="003B1A72" w:rsidRDefault="00B8221A" w:rsidP="003B1A72">
      <w:pPr>
        <w:tabs>
          <w:tab w:val="left" w:pos="567"/>
        </w:tabs>
        <w:spacing w:before="16"/>
        <w:ind w:left="567" w:right="685"/>
        <w:rPr>
          <w:rFonts w:ascii="Times New Roman" w:hAnsi="Times New Roman" w:cs="Times New Roman"/>
          <w:sz w:val="19"/>
          <w:szCs w:val="19"/>
        </w:rPr>
      </w:pPr>
    </w:p>
    <w:p w14:paraId="53B1D782"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1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10</w:t>
      </w:r>
    </w:p>
    <w:p w14:paraId="68A565CC"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2C3F3F91" w14:textId="77777777" w:rsidR="00B8221A" w:rsidRPr="003B1A72" w:rsidRDefault="001D3D69" w:rsidP="003B1A72">
      <w:pPr>
        <w:pStyle w:val="Heading1"/>
        <w:tabs>
          <w:tab w:val="left" w:pos="567"/>
        </w:tabs>
        <w:ind w:left="567" w:right="685"/>
        <w:jc w:val="center"/>
        <w:rPr>
          <w:rFonts w:cs="Times New Roman"/>
          <w:b w:val="0"/>
          <w:bCs w:val="0"/>
        </w:rPr>
      </w:pPr>
      <w:r w:rsidRPr="003B1A72">
        <w:rPr>
          <w:rFonts w:cs="Times New Roman"/>
          <w:color w:val="1A171C"/>
          <w:highlight w:val="green"/>
        </w:rPr>
        <w:t>Weapons</w:t>
      </w:r>
      <w:r w:rsidRPr="003B1A72">
        <w:rPr>
          <w:rFonts w:cs="Times New Roman"/>
          <w:color w:val="1A171C"/>
          <w:spacing w:val="25"/>
          <w:highlight w:val="green"/>
        </w:rPr>
        <w:t xml:space="preserve"> </w:t>
      </w:r>
      <w:r w:rsidRPr="003B1A72">
        <w:rPr>
          <w:rFonts w:cs="Times New Roman"/>
          <w:color w:val="1A171C"/>
          <w:highlight w:val="green"/>
        </w:rPr>
        <w:t>of</w:t>
      </w:r>
      <w:r w:rsidRPr="003B1A72">
        <w:rPr>
          <w:rFonts w:cs="Times New Roman"/>
          <w:color w:val="1A171C"/>
          <w:spacing w:val="25"/>
          <w:highlight w:val="green"/>
        </w:rPr>
        <w:t xml:space="preserve"> </w:t>
      </w:r>
      <w:r w:rsidRPr="003B1A72">
        <w:rPr>
          <w:rFonts w:cs="Times New Roman"/>
          <w:color w:val="1A171C"/>
          <w:highlight w:val="green"/>
        </w:rPr>
        <w:t>mass</w:t>
      </w:r>
      <w:r w:rsidRPr="003B1A72">
        <w:rPr>
          <w:rFonts w:cs="Times New Roman"/>
          <w:color w:val="1A171C"/>
          <w:spacing w:val="25"/>
          <w:highlight w:val="green"/>
        </w:rPr>
        <w:t xml:space="preserve"> </w:t>
      </w:r>
      <w:r w:rsidRPr="003B1A72">
        <w:rPr>
          <w:rFonts w:cs="Times New Roman"/>
          <w:color w:val="1A171C"/>
          <w:highlight w:val="green"/>
        </w:rPr>
        <w:t>destruction</w:t>
      </w:r>
    </w:p>
    <w:p w14:paraId="11766C34"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0721C828" w14:textId="77777777" w:rsidR="005412EB" w:rsidRPr="003B1A72" w:rsidRDefault="001D3D69" w:rsidP="003B1A72">
      <w:pPr>
        <w:pStyle w:val="BodyText"/>
        <w:numPr>
          <w:ilvl w:val="0"/>
          <w:numId w:val="113"/>
        </w:numPr>
        <w:tabs>
          <w:tab w:val="left" w:pos="567"/>
          <w:tab w:val="left" w:pos="1052"/>
        </w:tabs>
        <w:ind w:left="567" w:right="685" w:firstLine="0"/>
        <w:jc w:val="both"/>
        <w:rPr>
          <w:rFonts w:cs="Times New Roman"/>
          <w:highlight w:val="green"/>
        </w:rPr>
      </w:pPr>
      <w:r w:rsidRPr="003B1A72">
        <w:rPr>
          <w:rFonts w:cs="Times New Roman"/>
          <w:color w:val="1A171C"/>
          <w:highlight w:val="green"/>
        </w:rPr>
        <w:t>The</w:t>
      </w:r>
      <w:r w:rsidRPr="003B1A72">
        <w:rPr>
          <w:rFonts w:cs="Times New Roman"/>
          <w:color w:val="1A171C"/>
          <w:spacing w:val="-5"/>
          <w:highlight w:val="green"/>
        </w:rPr>
        <w:t xml:space="preserve"> </w:t>
      </w:r>
      <w:r w:rsidRPr="003B1A72">
        <w:rPr>
          <w:rFonts w:cs="Times New Roman"/>
          <w:color w:val="1A171C"/>
          <w:highlight w:val="green"/>
        </w:rPr>
        <w:t>Parties</w:t>
      </w:r>
      <w:r w:rsidRPr="003B1A72">
        <w:rPr>
          <w:rFonts w:cs="Times New Roman"/>
          <w:color w:val="1A171C"/>
          <w:spacing w:val="-6"/>
          <w:highlight w:val="green"/>
        </w:rPr>
        <w:t xml:space="preserve"> </w:t>
      </w:r>
      <w:r w:rsidRPr="003B1A72">
        <w:rPr>
          <w:rFonts w:cs="Times New Roman"/>
          <w:color w:val="1A171C"/>
          <w:highlight w:val="green"/>
        </w:rPr>
        <w:t>consider</w:t>
      </w:r>
      <w:r w:rsidRPr="003B1A72">
        <w:rPr>
          <w:rFonts w:cs="Times New Roman"/>
          <w:color w:val="1A171C"/>
          <w:spacing w:val="-5"/>
          <w:highlight w:val="green"/>
        </w:rPr>
        <w:t xml:space="preserve"> </w:t>
      </w:r>
      <w:r w:rsidRPr="003B1A72">
        <w:rPr>
          <w:rFonts w:cs="Times New Roman"/>
          <w:color w:val="1A171C"/>
          <w:highlight w:val="green"/>
        </w:rPr>
        <w:t>that</w:t>
      </w:r>
      <w:r w:rsidRPr="003B1A72">
        <w:rPr>
          <w:rFonts w:cs="Times New Roman"/>
          <w:color w:val="1A171C"/>
          <w:spacing w:val="-4"/>
          <w:highlight w:val="green"/>
        </w:rPr>
        <w:t xml:space="preserve"> </w:t>
      </w:r>
      <w:r w:rsidRPr="003B1A72">
        <w:rPr>
          <w:rFonts w:cs="Times New Roman"/>
          <w:color w:val="1A171C"/>
          <w:highlight w:val="green"/>
        </w:rPr>
        <w:t>the</w:t>
      </w:r>
      <w:r w:rsidRPr="003B1A72">
        <w:rPr>
          <w:rFonts w:cs="Times New Roman"/>
          <w:color w:val="1A171C"/>
          <w:spacing w:val="-4"/>
          <w:highlight w:val="green"/>
        </w:rPr>
        <w:t xml:space="preserve"> </w:t>
      </w:r>
      <w:r w:rsidRPr="003B1A72">
        <w:rPr>
          <w:rFonts w:cs="Times New Roman"/>
          <w:color w:val="1A171C"/>
          <w:highlight w:val="green"/>
        </w:rPr>
        <w:t>proliferation</w:t>
      </w:r>
      <w:r w:rsidRPr="003B1A72">
        <w:rPr>
          <w:rFonts w:cs="Times New Roman"/>
          <w:color w:val="1A171C"/>
          <w:spacing w:val="-7"/>
          <w:highlight w:val="green"/>
        </w:rPr>
        <w:t xml:space="preserve"> </w:t>
      </w:r>
      <w:r w:rsidRPr="003B1A72">
        <w:rPr>
          <w:rFonts w:cs="Times New Roman"/>
          <w:color w:val="1A171C"/>
          <w:highlight w:val="green"/>
        </w:rPr>
        <w:t>of</w:t>
      </w:r>
      <w:r w:rsidRPr="003B1A72">
        <w:rPr>
          <w:rFonts w:cs="Times New Roman"/>
          <w:color w:val="1A171C"/>
          <w:spacing w:val="-3"/>
          <w:highlight w:val="green"/>
        </w:rPr>
        <w:t xml:space="preserve"> </w:t>
      </w:r>
      <w:r w:rsidRPr="003B1A72">
        <w:rPr>
          <w:rFonts w:cs="Times New Roman"/>
          <w:color w:val="1A171C"/>
          <w:highlight w:val="green"/>
        </w:rPr>
        <w:t>weapons</w:t>
      </w:r>
      <w:r w:rsidRPr="003B1A72">
        <w:rPr>
          <w:rFonts w:cs="Times New Roman"/>
          <w:color w:val="1A171C"/>
          <w:spacing w:val="-5"/>
          <w:highlight w:val="green"/>
        </w:rPr>
        <w:t xml:space="preserve"> </w:t>
      </w:r>
      <w:r w:rsidRPr="003B1A72">
        <w:rPr>
          <w:rFonts w:cs="Times New Roman"/>
          <w:color w:val="1A171C"/>
          <w:highlight w:val="green"/>
        </w:rPr>
        <w:t>of</w:t>
      </w:r>
      <w:r w:rsidRPr="003B1A72">
        <w:rPr>
          <w:rFonts w:cs="Times New Roman"/>
          <w:color w:val="1A171C"/>
          <w:spacing w:val="-4"/>
          <w:highlight w:val="green"/>
        </w:rPr>
        <w:t xml:space="preserve"> </w:t>
      </w:r>
      <w:r w:rsidRPr="003B1A72">
        <w:rPr>
          <w:rFonts w:cs="Times New Roman"/>
          <w:color w:val="1A171C"/>
          <w:highlight w:val="green"/>
        </w:rPr>
        <w:t>mass</w:t>
      </w:r>
      <w:r w:rsidRPr="003B1A72">
        <w:rPr>
          <w:rFonts w:cs="Times New Roman"/>
          <w:color w:val="1A171C"/>
          <w:spacing w:val="-4"/>
          <w:highlight w:val="green"/>
        </w:rPr>
        <w:t xml:space="preserve"> </w:t>
      </w:r>
      <w:r w:rsidRPr="003B1A72">
        <w:rPr>
          <w:rFonts w:cs="Times New Roman"/>
          <w:color w:val="1A171C"/>
          <w:highlight w:val="green"/>
        </w:rPr>
        <w:t>destruction</w:t>
      </w:r>
      <w:r w:rsidRPr="003B1A72">
        <w:rPr>
          <w:rFonts w:cs="Times New Roman"/>
          <w:color w:val="1A171C"/>
          <w:spacing w:val="-6"/>
          <w:highlight w:val="green"/>
        </w:rPr>
        <w:t xml:space="preserve"> </w:t>
      </w:r>
      <w:r w:rsidRPr="003B1A72">
        <w:rPr>
          <w:rFonts w:cs="Times New Roman"/>
          <w:color w:val="1A171C"/>
          <w:highlight w:val="green"/>
        </w:rPr>
        <w:t>(WMD)</w:t>
      </w:r>
      <w:r w:rsidRPr="003B1A72">
        <w:rPr>
          <w:rFonts w:cs="Times New Roman"/>
          <w:color w:val="1A171C"/>
          <w:spacing w:val="-2"/>
          <w:highlight w:val="green"/>
        </w:rPr>
        <w:t xml:space="preserve"> </w:t>
      </w:r>
      <w:r w:rsidRPr="003B1A72">
        <w:rPr>
          <w:rFonts w:cs="Times New Roman"/>
          <w:color w:val="1A171C"/>
          <w:highlight w:val="green"/>
        </w:rPr>
        <w:t>and</w:t>
      </w:r>
      <w:r w:rsidRPr="003B1A72">
        <w:rPr>
          <w:rFonts w:cs="Times New Roman"/>
          <w:color w:val="1A171C"/>
          <w:spacing w:val="-4"/>
          <w:highlight w:val="green"/>
        </w:rPr>
        <w:t xml:space="preserve"> </w:t>
      </w:r>
      <w:r w:rsidRPr="003B1A72">
        <w:rPr>
          <w:rFonts w:cs="Times New Roman"/>
          <w:color w:val="1A171C"/>
          <w:highlight w:val="green"/>
        </w:rPr>
        <w:t>their</w:t>
      </w:r>
      <w:r w:rsidRPr="003B1A72">
        <w:rPr>
          <w:rFonts w:cs="Times New Roman"/>
          <w:color w:val="1A171C"/>
          <w:spacing w:val="-5"/>
          <w:highlight w:val="green"/>
        </w:rPr>
        <w:t xml:space="preserve"> </w:t>
      </w:r>
      <w:r w:rsidRPr="003B1A72">
        <w:rPr>
          <w:rFonts w:cs="Times New Roman"/>
          <w:color w:val="1A171C"/>
          <w:highlight w:val="green"/>
        </w:rPr>
        <w:t>means</w:t>
      </w:r>
      <w:r w:rsidRPr="003B1A72">
        <w:rPr>
          <w:rFonts w:cs="Times New Roman"/>
          <w:color w:val="1A171C"/>
          <w:spacing w:val="-4"/>
          <w:highlight w:val="green"/>
        </w:rPr>
        <w:t xml:space="preserve"> </w:t>
      </w:r>
      <w:r w:rsidRPr="003B1A72">
        <w:rPr>
          <w:rFonts w:cs="Times New Roman"/>
          <w:color w:val="1A171C"/>
          <w:highlight w:val="green"/>
        </w:rPr>
        <w:t>of</w:t>
      </w:r>
      <w:r w:rsidRPr="003B1A72">
        <w:rPr>
          <w:rFonts w:cs="Times New Roman"/>
          <w:color w:val="1A171C"/>
          <w:spacing w:val="-4"/>
          <w:highlight w:val="green"/>
        </w:rPr>
        <w:t xml:space="preserve"> </w:t>
      </w:r>
      <w:r w:rsidRPr="003B1A72">
        <w:rPr>
          <w:rFonts w:cs="Times New Roman"/>
          <w:color w:val="1A171C"/>
          <w:highlight w:val="green"/>
        </w:rPr>
        <w:t>delivery,</w:t>
      </w:r>
      <w:r w:rsidRPr="003B1A72">
        <w:rPr>
          <w:rFonts w:cs="Times New Roman"/>
          <w:color w:val="1A171C"/>
          <w:spacing w:val="-7"/>
          <w:highlight w:val="green"/>
        </w:rPr>
        <w:t xml:space="preserve"> </w:t>
      </w:r>
      <w:r w:rsidRPr="003B1A72">
        <w:rPr>
          <w:rFonts w:cs="Times New Roman"/>
          <w:color w:val="1A171C"/>
          <w:highlight w:val="green"/>
        </w:rPr>
        <w:t>both</w:t>
      </w:r>
      <w:r w:rsidRPr="003B1A72">
        <w:rPr>
          <w:rFonts w:cs="Times New Roman"/>
          <w:color w:val="1A171C"/>
          <w:w w:val="102"/>
          <w:highlight w:val="green"/>
        </w:rPr>
        <w:t xml:space="preserve"> </w:t>
      </w:r>
      <w:r w:rsidRPr="003B1A72">
        <w:rPr>
          <w:rFonts w:cs="Times New Roman"/>
          <w:color w:val="1A171C"/>
          <w:highlight w:val="green"/>
        </w:rPr>
        <w:t>to</w:t>
      </w:r>
      <w:r w:rsidRPr="003B1A72">
        <w:rPr>
          <w:rFonts w:cs="Times New Roman"/>
          <w:color w:val="1A171C"/>
          <w:spacing w:val="12"/>
          <w:highlight w:val="green"/>
        </w:rPr>
        <w:t xml:space="preserve"> </w:t>
      </w:r>
      <w:r w:rsidRPr="003B1A72">
        <w:rPr>
          <w:rFonts w:cs="Times New Roman"/>
          <w:color w:val="1A171C"/>
          <w:highlight w:val="green"/>
        </w:rPr>
        <w:t>state</w:t>
      </w:r>
      <w:r w:rsidRPr="003B1A72">
        <w:rPr>
          <w:rFonts w:cs="Times New Roman"/>
          <w:color w:val="1A171C"/>
          <w:spacing w:val="12"/>
          <w:highlight w:val="green"/>
        </w:rPr>
        <w:t xml:space="preserve"> </w:t>
      </w:r>
      <w:r w:rsidRPr="003B1A72">
        <w:rPr>
          <w:rFonts w:cs="Times New Roman"/>
          <w:color w:val="1A171C"/>
          <w:highlight w:val="green"/>
        </w:rPr>
        <w:t>and</w:t>
      </w:r>
      <w:r w:rsidRPr="003B1A72">
        <w:rPr>
          <w:rFonts w:cs="Times New Roman"/>
          <w:color w:val="1A171C"/>
          <w:spacing w:val="13"/>
          <w:highlight w:val="green"/>
        </w:rPr>
        <w:t xml:space="preserve"> </w:t>
      </w:r>
      <w:r w:rsidRPr="003B1A72">
        <w:rPr>
          <w:rFonts w:cs="Times New Roman"/>
          <w:color w:val="1A171C"/>
          <w:highlight w:val="green"/>
        </w:rPr>
        <w:t>non-state</w:t>
      </w:r>
      <w:r w:rsidRPr="003B1A72">
        <w:rPr>
          <w:rFonts w:cs="Times New Roman"/>
          <w:color w:val="1A171C"/>
          <w:spacing w:val="14"/>
          <w:highlight w:val="green"/>
        </w:rPr>
        <w:t xml:space="preserve"> </w:t>
      </w:r>
      <w:r w:rsidRPr="003B1A72">
        <w:rPr>
          <w:rFonts w:cs="Times New Roman"/>
          <w:color w:val="1A171C"/>
          <w:highlight w:val="green"/>
        </w:rPr>
        <w:t>actors,</w:t>
      </w:r>
      <w:r w:rsidRPr="003B1A72">
        <w:rPr>
          <w:rFonts w:cs="Times New Roman"/>
          <w:color w:val="1A171C"/>
          <w:spacing w:val="9"/>
          <w:highlight w:val="green"/>
        </w:rPr>
        <w:t xml:space="preserve"> </w:t>
      </w:r>
      <w:r w:rsidRPr="003B1A72">
        <w:rPr>
          <w:rFonts w:cs="Times New Roman"/>
          <w:color w:val="1A171C"/>
          <w:highlight w:val="green"/>
        </w:rPr>
        <w:t>represents</w:t>
      </w:r>
      <w:r w:rsidRPr="003B1A72">
        <w:rPr>
          <w:rFonts w:cs="Times New Roman"/>
          <w:color w:val="1A171C"/>
          <w:spacing w:val="11"/>
          <w:highlight w:val="green"/>
        </w:rPr>
        <w:t xml:space="preserve"> </w:t>
      </w:r>
      <w:r w:rsidRPr="003B1A72">
        <w:rPr>
          <w:rFonts w:cs="Times New Roman"/>
          <w:color w:val="1A171C"/>
          <w:highlight w:val="green"/>
        </w:rPr>
        <w:t>one</w:t>
      </w:r>
      <w:r w:rsidRPr="003B1A72">
        <w:rPr>
          <w:rFonts w:cs="Times New Roman"/>
          <w:color w:val="1A171C"/>
          <w:spacing w:val="12"/>
          <w:highlight w:val="green"/>
        </w:rPr>
        <w:t xml:space="preserve"> </w:t>
      </w:r>
      <w:r w:rsidRPr="003B1A72">
        <w:rPr>
          <w:rFonts w:cs="Times New Roman"/>
          <w:color w:val="1A171C"/>
          <w:highlight w:val="green"/>
        </w:rPr>
        <w:t>of</w:t>
      </w:r>
      <w:r w:rsidRPr="003B1A72">
        <w:rPr>
          <w:rFonts w:cs="Times New Roman"/>
          <w:color w:val="1A171C"/>
          <w:spacing w:val="12"/>
          <w:highlight w:val="green"/>
        </w:rPr>
        <w:t xml:space="preserve"> </w:t>
      </w:r>
      <w:r w:rsidRPr="003B1A72">
        <w:rPr>
          <w:rFonts w:cs="Times New Roman"/>
          <w:color w:val="1A171C"/>
          <w:highlight w:val="green"/>
        </w:rPr>
        <w:t>the</w:t>
      </w:r>
      <w:r w:rsidRPr="003B1A72">
        <w:rPr>
          <w:rFonts w:cs="Times New Roman"/>
          <w:color w:val="1A171C"/>
          <w:spacing w:val="13"/>
          <w:highlight w:val="green"/>
        </w:rPr>
        <w:t xml:space="preserve"> </w:t>
      </w:r>
      <w:r w:rsidRPr="003B1A72">
        <w:rPr>
          <w:rFonts w:cs="Times New Roman"/>
          <w:color w:val="1A171C"/>
          <w:highlight w:val="green"/>
        </w:rPr>
        <w:t>most</w:t>
      </w:r>
      <w:r w:rsidRPr="003B1A72">
        <w:rPr>
          <w:rFonts w:cs="Times New Roman"/>
          <w:color w:val="1A171C"/>
          <w:spacing w:val="12"/>
          <w:highlight w:val="green"/>
        </w:rPr>
        <w:t xml:space="preserve"> </w:t>
      </w:r>
      <w:r w:rsidRPr="003B1A72">
        <w:rPr>
          <w:rFonts w:cs="Times New Roman"/>
          <w:color w:val="1A171C"/>
          <w:highlight w:val="green"/>
        </w:rPr>
        <w:t>serious</w:t>
      </w:r>
      <w:r w:rsidRPr="003B1A72">
        <w:rPr>
          <w:rFonts w:cs="Times New Roman"/>
          <w:color w:val="1A171C"/>
          <w:spacing w:val="11"/>
          <w:highlight w:val="green"/>
        </w:rPr>
        <w:t xml:space="preserve"> </w:t>
      </w:r>
      <w:r w:rsidRPr="003B1A72">
        <w:rPr>
          <w:rFonts w:cs="Times New Roman"/>
          <w:color w:val="1A171C"/>
          <w:highlight w:val="green"/>
        </w:rPr>
        <w:t>threats</w:t>
      </w:r>
      <w:r w:rsidRPr="003B1A72">
        <w:rPr>
          <w:rFonts w:cs="Times New Roman"/>
          <w:color w:val="1A171C"/>
          <w:spacing w:val="10"/>
          <w:highlight w:val="green"/>
        </w:rPr>
        <w:t xml:space="preserve"> </w:t>
      </w:r>
      <w:r w:rsidRPr="003B1A72">
        <w:rPr>
          <w:rFonts w:cs="Times New Roman"/>
          <w:color w:val="1A171C"/>
          <w:highlight w:val="green"/>
        </w:rPr>
        <w:t>to</w:t>
      </w:r>
      <w:r w:rsidRPr="003B1A72">
        <w:rPr>
          <w:rFonts w:cs="Times New Roman"/>
          <w:color w:val="1A171C"/>
          <w:spacing w:val="15"/>
          <w:highlight w:val="green"/>
        </w:rPr>
        <w:t xml:space="preserve"> </w:t>
      </w:r>
      <w:r w:rsidRPr="003B1A72">
        <w:rPr>
          <w:rFonts w:cs="Times New Roman"/>
          <w:color w:val="1A171C"/>
          <w:highlight w:val="green"/>
        </w:rPr>
        <w:t>international</w:t>
      </w:r>
      <w:r w:rsidRPr="003B1A72">
        <w:rPr>
          <w:rFonts w:cs="Times New Roman"/>
          <w:color w:val="1A171C"/>
          <w:spacing w:val="11"/>
          <w:highlight w:val="green"/>
        </w:rPr>
        <w:t xml:space="preserve"> </w:t>
      </w:r>
      <w:r w:rsidRPr="003B1A72">
        <w:rPr>
          <w:rFonts w:cs="Times New Roman"/>
          <w:color w:val="1A171C"/>
          <w:highlight w:val="green"/>
        </w:rPr>
        <w:t>peace</w:t>
      </w:r>
      <w:r w:rsidRPr="003B1A72">
        <w:rPr>
          <w:rFonts w:cs="Times New Roman"/>
          <w:color w:val="1A171C"/>
          <w:spacing w:val="10"/>
          <w:highlight w:val="green"/>
        </w:rPr>
        <w:t xml:space="preserve"> </w:t>
      </w:r>
      <w:r w:rsidRPr="003B1A72">
        <w:rPr>
          <w:rFonts w:cs="Times New Roman"/>
          <w:color w:val="1A171C"/>
          <w:highlight w:val="green"/>
        </w:rPr>
        <w:t>and</w:t>
      </w:r>
      <w:r w:rsidRPr="003B1A72">
        <w:rPr>
          <w:rFonts w:cs="Times New Roman"/>
          <w:color w:val="1A171C"/>
          <w:spacing w:val="12"/>
          <w:highlight w:val="green"/>
        </w:rPr>
        <w:t xml:space="preserve"> </w:t>
      </w:r>
      <w:r w:rsidRPr="003B1A72">
        <w:rPr>
          <w:rFonts w:cs="Times New Roman"/>
          <w:color w:val="1A171C"/>
          <w:highlight w:val="green"/>
        </w:rPr>
        <w:t>stability.</w:t>
      </w:r>
      <w:r w:rsidRPr="003B1A72">
        <w:rPr>
          <w:rFonts w:cs="Times New Roman"/>
          <w:color w:val="1A171C"/>
          <w:spacing w:val="10"/>
          <w:highlight w:val="green"/>
        </w:rPr>
        <w:t xml:space="preserve"> </w:t>
      </w:r>
      <w:r w:rsidRPr="003B1A72">
        <w:rPr>
          <w:rFonts w:cs="Times New Roman"/>
          <w:color w:val="1A171C"/>
          <w:highlight w:val="green"/>
        </w:rPr>
        <w:t>The</w:t>
      </w:r>
      <w:r w:rsidRPr="003B1A72">
        <w:rPr>
          <w:rFonts w:cs="Times New Roman"/>
          <w:color w:val="1A171C"/>
          <w:spacing w:val="12"/>
          <w:highlight w:val="green"/>
        </w:rPr>
        <w:t xml:space="preserve"> </w:t>
      </w:r>
      <w:r w:rsidRPr="003B1A72">
        <w:rPr>
          <w:rFonts w:cs="Times New Roman"/>
          <w:color w:val="1A171C"/>
          <w:highlight w:val="green"/>
        </w:rPr>
        <w:t>Parties</w:t>
      </w:r>
      <w:r w:rsidRPr="003B1A72">
        <w:rPr>
          <w:rFonts w:cs="Times New Roman"/>
          <w:color w:val="1A171C"/>
          <w:w w:val="93"/>
          <w:highlight w:val="green"/>
        </w:rPr>
        <w:t xml:space="preserve"> </w:t>
      </w:r>
      <w:r w:rsidRPr="003B1A72">
        <w:rPr>
          <w:rFonts w:cs="Times New Roman"/>
          <w:color w:val="1A171C"/>
          <w:highlight w:val="green"/>
        </w:rPr>
        <w:t>therefore</w:t>
      </w:r>
      <w:r w:rsidRPr="003B1A72">
        <w:rPr>
          <w:rFonts w:cs="Times New Roman"/>
          <w:color w:val="1A171C"/>
          <w:spacing w:val="28"/>
          <w:highlight w:val="green"/>
        </w:rPr>
        <w:t xml:space="preserve"> </w:t>
      </w:r>
      <w:r w:rsidRPr="003B1A72">
        <w:rPr>
          <w:rFonts w:cs="Times New Roman"/>
          <w:color w:val="1A171C"/>
          <w:highlight w:val="green"/>
        </w:rPr>
        <w:t>agree</w:t>
      </w:r>
      <w:r w:rsidRPr="003B1A72">
        <w:rPr>
          <w:rFonts w:cs="Times New Roman"/>
          <w:color w:val="1A171C"/>
          <w:spacing w:val="29"/>
          <w:highlight w:val="green"/>
        </w:rPr>
        <w:t xml:space="preserve"> </w:t>
      </w:r>
      <w:r w:rsidRPr="003B1A72">
        <w:rPr>
          <w:rFonts w:cs="Times New Roman"/>
          <w:color w:val="1A171C"/>
          <w:highlight w:val="green"/>
        </w:rPr>
        <w:t>to</w:t>
      </w:r>
      <w:r w:rsidRPr="003B1A72">
        <w:rPr>
          <w:rFonts w:cs="Times New Roman"/>
          <w:color w:val="1A171C"/>
          <w:spacing w:val="32"/>
          <w:highlight w:val="green"/>
        </w:rPr>
        <w:t xml:space="preserve"> </w:t>
      </w:r>
      <w:r w:rsidRPr="003B1A72">
        <w:rPr>
          <w:rFonts w:cs="Times New Roman"/>
          <w:color w:val="1A171C"/>
          <w:highlight w:val="green"/>
        </w:rPr>
        <w:t>cooperate</w:t>
      </w:r>
      <w:r w:rsidRPr="003B1A72">
        <w:rPr>
          <w:rFonts w:cs="Times New Roman"/>
          <w:color w:val="1A171C"/>
          <w:spacing w:val="28"/>
          <w:highlight w:val="green"/>
        </w:rPr>
        <w:t xml:space="preserve"> </w:t>
      </w:r>
      <w:r w:rsidRPr="003B1A72">
        <w:rPr>
          <w:rFonts w:cs="Times New Roman"/>
          <w:color w:val="1A171C"/>
          <w:highlight w:val="green"/>
        </w:rPr>
        <w:t>and</w:t>
      </w:r>
      <w:r w:rsidRPr="003B1A72">
        <w:rPr>
          <w:rFonts w:cs="Times New Roman"/>
          <w:color w:val="1A171C"/>
          <w:spacing w:val="30"/>
          <w:highlight w:val="green"/>
        </w:rPr>
        <w:t xml:space="preserve"> </w:t>
      </w:r>
      <w:r w:rsidRPr="003B1A72">
        <w:rPr>
          <w:rFonts w:cs="Times New Roman"/>
          <w:color w:val="1A171C"/>
          <w:highlight w:val="green"/>
        </w:rPr>
        <w:t>to</w:t>
      </w:r>
      <w:r w:rsidRPr="003B1A72">
        <w:rPr>
          <w:rFonts w:cs="Times New Roman"/>
          <w:color w:val="1A171C"/>
          <w:spacing w:val="32"/>
          <w:highlight w:val="green"/>
        </w:rPr>
        <w:t xml:space="preserve"> </w:t>
      </w:r>
      <w:r w:rsidRPr="003B1A72">
        <w:rPr>
          <w:rFonts w:cs="Times New Roman"/>
          <w:color w:val="1A171C"/>
          <w:highlight w:val="green"/>
        </w:rPr>
        <w:t>contribute</w:t>
      </w:r>
      <w:r w:rsidRPr="003B1A72">
        <w:rPr>
          <w:rFonts w:cs="Times New Roman"/>
          <w:color w:val="1A171C"/>
          <w:spacing w:val="30"/>
          <w:highlight w:val="green"/>
        </w:rPr>
        <w:t xml:space="preserve"> </w:t>
      </w:r>
      <w:r w:rsidRPr="003B1A72">
        <w:rPr>
          <w:rFonts w:cs="Times New Roman"/>
          <w:color w:val="1A171C"/>
          <w:highlight w:val="green"/>
        </w:rPr>
        <w:t>to</w:t>
      </w:r>
      <w:r w:rsidRPr="003B1A72">
        <w:rPr>
          <w:rFonts w:cs="Times New Roman"/>
          <w:color w:val="1A171C"/>
          <w:spacing w:val="31"/>
          <w:highlight w:val="green"/>
        </w:rPr>
        <w:t xml:space="preserve"> </w:t>
      </w:r>
      <w:r w:rsidRPr="003B1A72">
        <w:rPr>
          <w:rFonts w:cs="Times New Roman"/>
          <w:color w:val="1A171C"/>
          <w:highlight w:val="green"/>
        </w:rPr>
        <w:t>countering</w:t>
      </w:r>
      <w:r w:rsidRPr="003B1A72">
        <w:rPr>
          <w:rFonts w:cs="Times New Roman"/>
          <w:color w:val="1A171C"/>
          <w:spacing w:val="31"/>
          <w:highlight w:val="green"/>
        </w:rPr>
        <w:t xml:space="preserve"> </w:t>
      </w:r>
      <w:r w:rsidRPr="003B1A72">
        <w:rPr>
          <w:rFonts w:cs="Times New Roman"/>
          <w:color w:val="1A171C"/>
          <w:highlight w:val="green"/>
        </w:rPr>
        <w:t>the</w:t>
      </w:r>
      <w:r w:rsidRPr="003B1A72">
        <w:rPr>
          <w:rFonts w:cs="Times New Roman"/>
          <w:color w:val="1A171C"/>
          <w:spacing w:val="30"/>
          <w:highlight w:val="green"/>
        </w:rPr>
        <w:t xml:space="preserve"> </w:t>
      </w:r>
      <w:r w:rsidRPr="003B1A72">
        <w:rPr>
          <w:rFonts w:cs="Times New Roman"/>
          <w:color w:val="1A171C"/>
          <w:highlight w:val="green"/>
        </w:rPr>
        <w:t>proliferation</w:t>
      </w:r>
      <w:r w:rsidRPr="003B1A72">
        <w:rPr>
          <w:rFonts w:cs="Times New Roman"/>
          <w:color w:val="1A171C"/>
          <w:spacing w:val="28"/>
          <w:highlight w:val="green"/>
        </w:rPr>
        <w:t xml:space="preserve"> </w:t>
      </w:r>
      <w:r w:rsidRPr="003B1A72">
        <w:rPr>
          <w:rFonts w:cs="Times New Roman"/>
          <w:color w:val="1A171C"/>
          <w:highlight w:val="green"/>
        </w:rPr>
        <w:t>of</w:t>
      </w:r>
      <w:r w:rsidRPr="003B1A72">
        <w:rPr>
          <w:rFonts w:cs="Times New Roman"/>
          <w:color w:val="1A171C"/>
          <w:spacing w:val="30"/>
          <w:highlight w:val="green"/>
        </w:rPr>
        <w:t xml:space="preserve"> </w:t>
      </w:r>
      <w:r w:rsidRPr="003B1A72">
        <w:rPr>
          <w:rFonts w:cs="Times New Roman"/>
          <w:color w:val="1A171C"/>
          <w:highlight w:val="green"/>
        </w:rPr>
        <w:t>WMD</w:t>
      </w:r>
      <w:r w:rsidRPr="003B1A72">
        <w:rPr>
          <w:rFonts w:cs="Times New Roman"/>
          <w:color w:val="1A171C"/>
          <w:spacing w:val="33"/>
          <w:highlight w:val="green"/>
        </w:rPr>
        <w:t xml:space="preserve"> </w:t>
      </w:r>
      <w:r w:rsidRPr="003B1A72">
        <w:rPr>
          <w:rFonts w:cs="Times New Roman"/>
          <w:color w:val="1A171C"/>
          <w:highlight w:val="green"/>
        </w:rPr>
        <w:t>and</w:t>
      </w:r>
      <w:r w:rsidRPr="003B1A72">
        <w:rPr>
          <w:rFonts w:cs="Times New Roman"/>
          <w:color w:val="1A171C"/>
          <w:spacing w:val="30"/>
          <w:highlight w:val="green"/>
        </w:rPr>
        <w:t xml:space="preserve"> </w:t>
      </w:r>
      <w:r w:rsidRPr="003B1A72">
        <w:rPr>
          <w:rFonts w:cs="Times New Roman"/>
          <w:color w:val="1A171C"/>
          <w:highlight w:val="green"/>
        </w:rPr>
        <w:t>their</w:t>
      </w:r>
      <w:r w:rsidRPr="003B1A72">
        <w:rPr>
          <w:rFonts w:cs="Times New Roman"/>
          <w:color w:val="1A171C"/>
          <w:spacing w:val="30"/>
          <w:highlight w:val="green"/>
        </w:rPr>
        <w:t xml:space="preserve"> </w:t>
      </w:r>
      <w:r w:rsidRPr="003B1A72">
        <w:rPr>
          <w:rFonts w:cs="Times New Roman"/>
          <w:color w:val="1A171C"/>
          <w:highlight w:val="green"/>
        </w:rPr>
        <w:t>means</w:t>
      </w:r>
      <w:r w:rsidRPr="003B1A72">
        <w:rPr>
          <w:rFonts w:cs="Times New Roman"/>
          <w:color w:val="1A171C"/>
          <w:spacing w:val="30"/>
          <w:highlight w:val="green"/>
        </w:rPr>
        <w:t xml:space="preserve"> </w:t>
      </w:r>
      <w:r w:rsidRPr="003B1A72">
        <w:rPr>
          <w:rFonts w:cs="Times New Roman"/>
          <w:color w:val="1A171C"/>
          <w:highlight w:val="green"/>
        </w:rPr>
        <w:t>of</w:t>
      </w:r>
      <w:r w:rsidRPr="003B1A72">
        <w:rPr>
          <w:rFonts w:cs="Times New Roman"/>
          <w:color w:val="1A171C"/>
          <w:spacing w:val="31"/>
          <w:highlight w:val="green"/>
        </w:rPr>
        <w:t xml:space="preserve"> </w:t>
      </w:r>
      <w:r w:rsidRPr="003B1A72">
        <w:rPr>
          <w:rFonts w:cs="Times New Roman"/>
          <w:color w:val="1A171C"/>
          <w:highlight w:val="green"/>
        </w:rPr>
        <w:t>delivery</w:t>
      </w:r>
      <w:r w:rsidRPr="003B1A72">
        <w:rPr>
          <w:rFonts w:cs="Times New Roman"/>
          <w:color w:val="1A171C"/>
          <w:w w:val="93"/>
          <w:highlight w:val="green"/>
        </w:rPr>
        <w:t xml:space="preserve"> </w:t>
      </w:r>
      <w:r w:rsidRPr="003B1A72">
        <w:rPr>
          <w:rFonts w:cs="Times New Roman"/>
          <w:color w:val="1A171C"/>
          <w:highlight w:val="green"/>
        </w:rPr>
        <w:t>through</w:t>
      </w:r>
      <w:r w:rsidRPr="003B1A72">
        <w:rPr>
          <w:rFonts w:cs="Times New Roman"/>
          <w:color w:val="1A171C"/>
          <w:spacing w:val="-1"/>
          <w:highlight w:val="green"/>
        </w:rPr>
        <w:t xml:space="preserve"> </w:t>
      </w:r>
      <w:r w:rsidRPr="003B1A72">
        <w:rPr>
          <w:rFonts w:cs="Times New Roman"/>
          <w:color w:val="1A171C"/>
          <w:highlight w:val="green"/>
        </w:rPr>
        <w:t>full</w:t>
      </w:r>
      <w:r w:rsidRPr="003B1A72">
        <w:rPr>
          <w:rFonts w:cs="Times New Roman"/>
          <w:color w:val="1A171C"/>
          <w:spacing w:val="-1"/>
          <w:highlight w:val="green"/>
        </w:rPr>
        <w:t xml:space="preserve"> </w:t>
      </w:r>
      <w:r w:rsidRPr="003B1A72">
        <w:rPr>
          <w:rFonts w:cs="Times New Roman"/>
          <w:color w:val="1A171C"/>
          <w:highlight w:val="green"/>
        </w:rPr>
        <w:t>compliance</w:t>
      </w:r>
      <w:r w:rsidRPr="003B1A72">
        <w:rPr>
          <w:rFonts w:cs="Times New Roman"/>
          <w:color w:val="1A171C"/>
          <w:spacing w:val="-1"/>
          <w:highlight w:val="green"/>
        </w:rPr>
        <w:t xml:space="preserve"> </w:t>
      </w:r>
      <w:r w:rsidRPr="003B1A72">
        <w:rPr>
          <w:rFonts w:cs="Times New Roman"/>
          <w:color w:val="1A171C"/>
          <w:highlight w:val="green"/>
        </w:rPr>
        <w:t>with,</w:t>
      </w:r>
      <w:r w:rsidRPr="003B1A72">
        <w:rPr>
          <w:rFonts w:cs="Times New Roman"/>
          <w:color w:val="1A171C"/>
          <w:spacing w:val="-1"/>
          <w:highlight w:val="green"/>
        </w:rPr>
        <w:t xml:space="preserve"> </w:t>
      </w:r>
      <w:r w:rsidRPr="003B1A72">
        <w:rPr>
          <w:rFonts w:cs="Times New Roman"/>
          <w:color w:val="1A171C"/>
          <w:highlight w:val="green"/>
        </w:rPr>
        <w:t>and national implementation</w:t>
      </w:r>
      <w:r w:rsidRPr="003B1A72">
        <w:rPr>
          <w:rFonts w:cs="Times New Roman"/>
          <w:color w:val="1A171C"/>
          <w:spacing w:val="1"/>
          <w:highlight w:val="green"/>
        </w:rPr>
        <w:t xml:space="preserve"> </w:t>
      </w:r>
      <w:r w:rsidRPr="003B1A72">
        <w:rPr>
          <w:rFonts w:cs="Times New Roman"/>
          <w:color w:val="1A171C"/>
          <w:highlight w:val="green"/>
        </w:rPr>
        <w:t>of, their</w:t>
      </w:r>
      <w:r w:rsidRPr="003B1A72">
        <w:rPr>
          <w:rFonts w:cs="Times New Roman"/>
          <w:color w:val="1A171C"/>
          <w:spacing w:val="-1"/>
          <w:highlight w:val="green"/>
        </w:rPr>
        <w:t xml:space="preserve"> </w:t>
      </w:r>
      <w:r w:rsidRPr="003B1A72">
        <w:rPr>
          <w:rFonts w:cs="Times New Roman"/>
          <w:color w:val="1A171C"/>
          <w:highlight w:val="green"/>
        </w:rPr>
        <w:t>existing</w:t>
      </w:r>
      <w:r w:rsidRPr="003B1A72">
        <w:rPr>
          <w:rFonts w:cs="Times New Roman"/>
          <w:color w:val="1A171C"/>
          <w:spacing w:val="-1"/>
          <w:highlight w:val="green"/>
        </w:rPr>
        <w:t xml:space="preserve"> </w:t>
      </w:r>
      <w:r w:rsidRPr="003B1A72">
        <w:rPr>
          <w:rFonts w:cs="Times New Roman"/>
          <w:color w:val="1A171C"/>
          <w:highlight w:val="green"/>
        </w:rPr>
        <w:t>obligations under</w:t>
      </w:r>
      <w:r w:rsidRPr="003B1A72">
        <w:rPr>
          <w:rFonts w:cs="Times New Roman"/>
          <w:color w:val="1A171C"/>
          <w:spacing w:val="-1"/>
          <w:highlight w:val="green"/>
        </w:rPr>
        <w:t xml:space="preserve"> </w:t>
      </w:r>
      <w:r w:rsidRPr="003B1A72">
        <w:rPr>
          <w:rFonts w:cs="Times New Roman"/>
          <w:color w:val="1A171C"/>
          <w:highlight w:val="green"/>
        </w:rPr>
        <w:t>international disarmament</w:t>
      </w:r>
      <w:r w:rsidRPr="003B1A72">
        <w:rPr>
          <w:rFonts w:cs="Times New Roman"/>
          <w:color w:val="1A171C"/>
          <w:w w:val="98"/>
          <w:highlight w:val="green"/>
        </w:rPr>
        <w:t xml:space="preserve"> </w:t>
      </w:r>
      <w:r w:rsidRPr="003B1A72">
        <w:rPr>
          <w:rFonts w:cs="Times New Roman"/>
          <w:color w:val="1A171C"/>
          <w:highlight w:val="green"/>
        </w:rPr>
        <w:t>and</w:t>
      </w:r>
      <w:r w:rsidRPr="003B1A72">
        <w:rPr>
          <w:rFonts w:cs="Times New Roman"/>
          <w:color w:val="1A171C"/>
          <w:spacing w:val="21"/>
          <w:highlight w:val="green"/>
        </w:rPr>
        <w:t xml:space="preserve"> </w:t>
      </w:r>
      <w:r w:rsidRPr="003B1A72">
        <w:rPr>
          <w:rFonts w:cs="Times New Roman"/>
          <w:color w:val="1A171C"/>
          <w:highlight w:val="green"/>
        </w:rPr>
        <w:t>non-proliferation</w:t>
      </w:r>
      <w:r w:rsidRPr="003B1A72">
        <w:rPr>
          <w:rFonts w:cs="Times New Roman"/>
          <w:color w:val="1A171C"/>
          <w:spacing w:val="20"/>
          <w:highlight w:val="green"/>
        </w:rPr>
        <w:t xml:space="preserve"> </w:t>
      </w:r>
      <w:r w:rsidRPr="003B1A72">
        <w:rPr>
          <w:rFonts w:cs="Times New Roman"/>
          <w:color w:val="1A171C"/>
          <w:highlight w:val="green"/>
        </w:rPr>
        <w:t>treaties</w:t>
      </w:r>
      <w:r w:rsidRPr="003B1A72">
        <w:rPr>
          <w:rFonts w:cs="Times New Roman"/>
          <w:color w:val="1A171C"/>
          <w:spacing w:val="20"/>
          <w:highlight w:val="green"/>
        </w:rPr>
        <w:t xml:space="preserve"> </w:t>
      </w:r>
      <w:r w:rsidRPr="003B1A72">
        <w:rPr>
          <w:rFonts w:cs="Times New Roman"/>
          <w:color w:val="1A171C"/>
          <w:highlight w:val="green"/>
        </w:rPr>
        <w:t>and</w:t>
      </w:r>
      <w:r w:rsidRPr="003B1A72">
        <w:rPr>
          <w:rFonts w:cs="Times New Roman"/>
          <w:color w:val="1A171C"/>
          <w:spacing w:val="21"/>
          <w:highlight w:val="green"/>
        </w:rPr>
        <w:t xml:space="preserve"> </w:t>
      </w:r>
      <w:r w:rsidRPr="003B1A72">
        <w:rPr>
          <w:rFonts w:cs="Times New Roman"/>
          <w:color w:val="1A171C"/>
          <w:highlight w:val="green"/>
        </w:rPr>
        <w:t>agreements,</w:t>
      </w:r>
      <w:r w:rsidRPr="003B1A72">
        <w:rPr>
          <w:rFonts w:cs="Times New Roman"/>
          <w:color w:val="1A171C"/>
          <w:spacing w:val="19"/>
          <w:highlight w:val="green"/>
        </w:rPr>
        <w:t xml:space="preserve"> </w:t>
      </w:r>
      <w:r w:rsidRPr="003B1A72">
        <w:rPr>
          <w:rFonts w:cs="Times New Roman"/>
          <w:color w:val="1A171C"/>
          <w:highlight w:val="green"/>
        </w:rPr>
        <w:t>and</w:t>
      </w:r>
      <w:r w:rsidRPr="003B1A72">
        <w:rPr>
          <w:rFonts w:cs="Times New Roman"/>
          <w:color w:val="1A171C"/>
          <w:spacing w:val="21"/>
          <w:highlight w:val="green"/>
        </w:rPr>
        <w:t xml:space="preserve"> </w:t>
      </w:r>
      <w:r w:rsidRPr="003B1A72">
        <w:rPr>
          <w:rFonts w:cs="Times New Roman"/>
          <w:color w:val="1A171C"/>
          <w:highlight w:val="green"/>
        </w:rPr>
        <w:t>other</w:t>
      </w:r>
      <w:r w:rsidRPr="003B1A72">
        <w:rPr>
          <w:rFonts w:cs="Times New Roman"/>
          <w:color w:val="1A171C"/>
          <w:spacing w:val="21"/>
          <w:highlight w:val="green"/>
        </w:rPr>
        <w:t xml:space="preserve"> </w:t>
      </w:r>
      <w:r w:rsidRPr="003B1A72">
        <w:rPr>
          <w:rFonts w:cs="Times New Roman"/>
          <w:color w:val="1A171C"/>
          <w:highlight w:val="green"/>
        </w:rPr>
        <w:t>relevant</w:t>
      </w:r>
      <w:r w:rsidRPr="003B1A72">
        <w:rPr>
          <w:rFonts w:cs="Times New Roman"/>
          <w:color w:val="1A171C"/>
          <w:spacing w:val="19"/>
          <w:highlight w:val="green"/>
        </w:rPr>
        <w:t xml:space="preserve"> </w:t>
      </w:r>
      <w:r w:rsidRPr="003B1A72">
        <w:rPr>
          <w:rFonts w:cs="Times New Roman"/>
          <w:color w:val="1A171C"/>
          <w:highlight w:val="green"/>
        </w:rPr>
        <w:t>international</w:t>
      </w:r>
      <w:r w:rsidRPr="003B1A72">
        <w:rPr>
          <w:rFonts w:cs="Times New Roman"/>
          <w:color w:val="1A171C"/>
          <w:spacing w:val="20"/>
          <w:highlight w:val="green"/>
        </w:rPr>
        <w:t xml:space="preserve"> </w:t>
      </w:r>
      <w:r w:rsidRPr="003B1A72">
        <w:rPr>
          <w:rFonts w:cs="Times New Roman"/>
          <w:color w:val="1A171C"/>
          <w:highlight w:val="green"/>
        </w:rPr>
        <w:t>obligations.</w:t>
      </w:r>
      <w:r w:rsidRPr="003B1A72">
        <w:rPr>
          <w:rFonts w:cs="Times New Roman"/>
          <w:color w:val="1A171C"/>
          <w:spacing w:val="19"/>
          <w:highlight w:val="green"/>
        </w:rPr>
        <w:t xml:space="preserve"> </w:t>
      </w:r>
      <w:r w:rsidRPr="003B1A72">
        <w:rPr>
          <w:rFonts w:cs="Times New Roman"/>
          <w:color w:val="1A171C"/>
          <w:highlight w:val="green"/>
        </w:rPr>
        <w:t>The</w:t>
      </w:r>
      <w:r w:rsidRPr="003B1A72">
        <w:rPr>
          <w:rFonts w:cs="Times New Roman"/>
          <w:color w:val="1A171C"/>
          <w:spacing w:val="22"/>
          <w:highlight w:val="green"/>
        </w:rPr>
        <w:t xml:space="preserve"> </w:t>
      </w:r>
      <w:r w:rsidRPr="003B1A72">
        <w:rPr>
          <w:rFonts w:cs="Times New Roman"/>
          <w:color w:val="1A171C"/>
          <w:highlight w:val="green"/>
        </w:rPr>
        <w:t>Parties</w:t>
      </w:r>
      <w:r w:rsidRPr="003B1A72">
        <w:rPr>
          <w:rFonts w:cs="Times New Roman"/>
          <w:color w:val="1A171C"/>
          <w:spacing w:val="18"/>
          <w:highlight w:val="green"/>
        </w:rPr>
        <w:t xml:space="preserve"> </w:t>
      </w:r>
      <w:r w:rsidRPr="003B1A72">
        <w:rPr>
          <w:rFonts w:cs="Times New Roman"/>
          <w:color w:val="1A171C"/>
          <w:highlight w:val="green"/>
        </w:rPr>
        <w:t>agree</w:t>
      </w:r>
      <w:r w:rsidRPr="003B1A72">
        <w:rPr>
          <w:rFonts w:cs="Times New Roman"/>
          <w:color w:val="1A171C"/>
          <w:spacing w:val="20"/>
          <w:highlight w:val="green"/>
        </w:rPr>
        <w:t xml:space="preserve"> </w:t>
      </w:r>
      <w:r w:rsidRPr="003B1A72">
        <w:rPr>
          <w:rFonts w:cs="Times New Roman"/>
          <w:color w:val="1A171C"/>
          <w:highlight w:val="green"/>
        </w:rPr>
        <w:t>that</w:t>
      </w:r>
      <w:r w:rsidRPr="003B1A72">
        <w:rPr>
          <w:rFonts w:cs="Times New Roman"/>
          <w:color w:val="1A171C"/>
          <w:spacing w:val="21"/>
          <w:highlight w:val="green"/>
        </w:rPr>
        <w:t xml:space="preserve"> </w:t>
      </w:r>
      <w:r w:rsidRPr="003B1A72">
        <w:rPr>
          <w:rFonts w:cs="Times New Roman"/>
          <w:color w:val="1A171C"/>
          <w:highlight w:val="green"/>
        </w:rPr>
        <w:t>this</w:t>
      </w:r>
      <w:r w:rsidRPr="003B1A72">
        <w:rPr>
          <w:rFonts w:cs="Times New Roman"/>
          <w:color w:val="1A171C"/>
          <w:w w:val="98"/>
          <w:highlight w:val="green"/>
        </w:rPr>
        <w:t xml:space="preserve"> </w:t>
      </w:r>
      <w:r w:rsidRPr="003B1A72">
        <w:rPr>
          <w:rFonts w:cs="Times New Roman"/>
          <w:color w:val="1A171C"/>
          <w:highlight w:val="green"/>
        </w:rPr>
        <w:t>provision</w:t>
      </w:r>
      <w:r w:rsidRPr="003B1A72">
        <w:rPr>
          <w:rFonts w:cs="Times New Roman"/>
          <w:color w:val="1A171C"/>
          <w:spacing w:val="7"/>
          <w:highlight w:val="green"/>
        </w:rPr>
        <w:t xml:space="preserve"> </w:t>
      </w:r>
      <w:r w:rsidRPr="003B1A72">
        <w:rPr>
          <w:rFonts w:cs="Times New Roman"/>
          <w:color w:val="1A171C"/>
          <w:highlight w:val="green"/>
        </w:rPr>
        <w:t>constitutes</w:t>
      </w:r>
      <w:r w:rsidRPr="003B1A72">
        <w:rPr>
          <w:rFonts w:cs="Times New Roman"/>
          <w:color w:val="1A171C"/>
          <w:spacing w:val="8"/>
          <w:highlight w:val="green"/>
        </w:rPr>
        <w:t xml:space="preserve"> </w:t>
      </w:r>
      <w:r w:rsidRPr="003B1A72">
        <w:rPr>
          <w:rFonts w:cs="Times New Roman"/>
          <w:color w:val="1A171C"/>
          <w:highlight w:val="green"/>
        </w:rPr>
        <w:t>an</w:t>
      </w:r>
      <w:r w:rsidRPr="003B1A72">
        <w:rPr>
          <w:rFonts w:cs="Times New Roman"/>
          <w:color w:val="1A171C"/>
          <w:spacing w:val="11"/>
          <w:highlight w:val="green"/>
        </w:rPr>
        <w:t xml:space="preserve"> </w:t>
      </w:r>
      <w:r w:rsidRPr="003B1A72">
        <w:rPr>
          <w:rFonts w:cs="Times New Roman"/>
          <w:color w:val="1A171C"/>
          <w:highlight w:val="green"/>
        </w:rPr>
        <w:t>essential</w:t>
      </w:r>
      <w:r w:rsidRPr="003B1A72">
        <w:rPr>
          <w:rFonts w:cs="Times New Roman"/>
          <w:color w:val="1A171C"/>
          <w:spacing w:val="8"/>
          <w:highlight w:val="green"/>
        </w:rPr>
        <w:t xml:space="preserve"> </w:t>
      </w:r>
      <w:r w:rsidRPr="003B1A72">
        <w:rPr>
          <w:rFonts w:cs="Times New Roman"/>
          <w:color w:val="1A171C"/>
          <w:highlight w:val="green"/>
        </w:rPr>
        <w:t>element</w:t>
      </w:r>
      <w:r w:rsidRPr="003B1A72">
        <w:rPr>
          <w:rFonts w:cs="Times New Roman"/>
          <w:color w:val="1A171C"/>
          <w:spacing w:val="9"/>
          <w:highlight w:val="green"/>
        </w:rPr>
        <w:t xml:space="preserve"> </w:t>
      </w:r>
      <w:r w:rsidRPr="003B1A72">
        <w:rPr>
          <w:rFonts w:cs="Times New Roman"/>
          <w:color w:val="1A171C"/>
          <w:highlight w:val="green"/>
        </w:rPr>
        <w:t>of</w:t>
      </w:r>
      <w:r w:rsidRPr="003B1A72">
        <w:rPr>
          <w:rFonts w:cs="Times New Roman"/>
          <w:color w:val="1A171C"/>
          <w:spacing w:val="11"/>
          <w:highlight w:val="green"/>
        </w:rPr>
        <w:t xml:space="preserve"> </w:t>
      </w:r>
      <w:r w:rsidRPr="003B1A72">
        <w:rPr>
          <w:rFonts w:cs="Times New Roman"/>
          <w:color w:val="1A171C"/>
          <w:highlight w:val="green"/>
        </w:rPr>
        <w:t>this</w:t>
      </w:r>
      <w:r w:rsidRPr="003B1A72">
        <w:rPr>
          <w:rFonts w:cs="Times New Roman"/>
          <w:color w:val="1A171C"/>
          <w:spacing w:val="9"/>
          <w:highlight w:val="green"/>
        </w:rPr>
        <w:t xml:space="preserve"> </w:t>
      </w:r>
      <w:r w:rsidRPr="003B1A72">
        <w:rPr>
          <w:rFonts w:cs="Times New Roman"/>
          <w:color w:val="1A171C"/>
          <w:highlight w:val="green"/>
        </w:rPr>
        <w:t>Agreement.</w:t>
      </w:r>
    </w:p>
    <w:p w14:paraId="36086206" w14:textId="77777777" w:rsidR="00B8221A" w:rsidRPr="003B1A72" w:rsidRDefault="00B8221A" w:rsidP="003B1A72">
      <w:pPr>
        <w:tabs>
          <w:tab w:val="left" w:pos="567"/>
        </w:tabs>
        <w:ind w:left="567" w:right="685"/>
        <w:rPr>
          <w:rFonts w:ascii="Times New Roman" w:hAnsi="Times New Roman" w:cs="Times New Roman"/>
          <w:sz w:val="19"/>
          <w:szCs w:val="19"/>
        </w:rPr>
      </w:pPr>
    </w:p>
    <w:p w14:paraId="7AA5628F"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35C2F4BF" w14:textId="77777777" w:rsidR="005412EB" w:rsidRPr="003B1A72" w:rsidRDefault="00A325C6" w:rsidP="003B1A72">
      <w:pPr>
        <w:pStyle w:val="BodyText"/>
        <w:numPr>
          <w:ilvl w:val="0"/>
          <w:numId w:val="113"/>
        </w:numPr>
        <w:tabs>
          <w:tab w:val="left" w:pos="567"/>
          <w:tab w:val="left" w:pos="1052"/>
        </w:tabs>
        <w:ind w:left="567" w:right="685" w:firstLine="0"/>
        <w:jc w:val="both"/>
        <w:rPr>
          <w:rFonts w:cs="Times New Roman"/>
        </w:rPr>
      </w:pPr>
      <w:ins w:id="678" w:author="ibartaia" w:date="2019-01-25T20:39:00Z">
        <w:r w:rsidRPr="003B1A72">
          <w:rPr>
            <w:rFonts w:cs="Times New Roman"/>
            <w:color w:val="1A171C"/>
          </w:rPr>
          <w:t>[</w:t>
        </w:r>
      </w:ins>
      <w:ins w:id="679" w:author="Michael Ottolenghi (Sensitive)" w:date="2019-02-07T10:09:00Z">
        <w:r w:rsidR="00107ADC" w:rsidRPr="003B1A72">
          <w:rPr>
            <w:rFonts w:cs="Times New Roman"/>
            <w:color w:val="1A171C"/>
          </w:rPr>
          <w:t>GE proposal</w:t>
        </w:r>
      </w:ins>
      <w:ins w:id="680" w:author="Michael Ottolenghi (Sensitive)" w:date="2019-02-07T10:10:00Z">
        <w:r w:rsidR="00107ADC" w:rsidRPr="003B1A72">
          <w:rPr>
            <w:rFonts w:cs="Times New Roman"/>
            <w:color w:val="1A171C"/>
          </w:rPr>
          <w:t xml:space="preserve"> to delete</w:t>
        </w:r>
      </w:ins>
      <w:ins w:id="681" w:author="Sophie Stewart (Sensitive)" w:date="2019-02-25T14:40:00Z">
        <w:r w:rsidR="00AD2BAE" w:rsidRPr="003B1A72">
          <w:rPr>
            <w:rFonts w:cs="Times New Roman"/>
            <w:color w:val="1A171C"/>
          </w:rPr>
          <w:t>:</w:t>
        </w:r>
      </w:ins>
      <w:ins w:id="682" w:author="Michael Ottolenghi (Sensitive)" w:date="2019-02-07T10:10:00Z">
        <w:r w:rsidR="00107ADC" w:rsidRPr="003B1A72">
          <w:rPr>
            <w:rFonts w:cs="Times New Roman"/>
            <w:color w:val="1A171C"/>
          </w:rPr>
          <w:t xml:space="preserve"> </w:t>
        </w:r>
      </w:ins>
      <w:r w:rsidR="001D3D69" w:rsidRPr="003B1A72">
        <w:rPr>
          <w:rFonts w:cs="Times New Roman"/>
          <w:color w:val="1A171C"/>
        </w:rPr>
        <w:t>The</w:t>
      </w:r>
      <w:r w:rsidR="001D3D69" w:rsidRPr="003B1A72">
        <w:rPr>
          <w:rFonts w:cs="Times New Roman"/>
          <w:color w:val="1A171C"/>
          <w:spacing w:val="22"/>
        </w:rPr>
        <w:t xml:space="preserve"> </w:t>
      </w:r>
      <w:r w:rsidR="001D3D69" w:rsidRPr="003B1A72">
        <w:rPr>
          <w:rFonts w:cs="Times New Roman"/>
          <w:color w:val="1A171C"/>
        </w:rPr>
        <w:t>Parties</w:t>
      </w:r>
      <w:r w:rsidR="001D3D69" w:rsidRPr="003B1A72">
        <w:rPr>
          <w:rFonts w:cs="Times New Roman"/>
          <w:color w:val="1A171C"/>
          <w:spacing w:val="21"/>
        </w:rPr>
        <w:t xml:space="preserve"> </w:t>
      </w:r>
      <w:r w:rsidR="001D3D69" w:rsidRPr="003B1A72">
        <w:rPr>
          <w:rFonts w:cs="Times New Roman"/>
          <w:color w:val="1A171C"/>
        </w:rPr>
        <w:t>furthermore</w:t>
      </w:r>
      <w:r w:rsidR="001D3D69" w:rsidRPr="003B1A72">
        <w:rPr>
          <w:rFonts w:cs="Times New Roman"/>
          <w:color w:val="1A171C"/>
          <w:spacing w:val="20"/>
        </w:rPr>
        <w:t xml:space="preserve"> </w:t>
      </w:r>
      <w:r w:rsidR="001D3D69" w:rsidRPr="003B1A72">
        <w:rPr>
          <w:rFonts w:cs="Times New Roman"/>
          <w:color w:val="1A171C"/>
        </w:rPr>
        <w:t>agree</w:t>
      </w:r>
      <w:r w:rsidR="001D3D69" w:rsidRPr="003B1A72">
        <w:rPr>
          <w:rFonts w:cs="Times New Roman"/>
          <w:color w:val="1A171C"/>
          <w:spacing w:val="22"/>
        </w:rPr>
        <w:t xml:space="preserve"> </w:t>
      </w:r>
      <w:r w:rsidR="001D3D69" w:rsidRPr="003B1A72">
        <w:rPr>
          <w:rFonts w:cs="Times New Roman"/>
          <w:color w:val="1A171C"/>
        </w:rPr>
        <w:t>to</w:t>
      </w:r>
      <w:r w:rsidR="001D3D69" w:rsidRPr="003B1A72">
        <w:rPr>
          <w:rFonts w:cs="Times New Roman"/>
          <w:color w:val="1A171C"/>
          <w:spacing w:val="23"/>
        </w:rPr>
        <w:t xml:space="preserve"> </w:t>
      </w:r>
      <w:r w:rsidR="001D3D69" w:rsidRPr="003B1A72">
        <w:rPr>
          <w:rFonts w:cs="Times New Roman"/>
          <w:color w:val="1A171C"/>
        </w:rPr>
        <w:t>cooperate</w:t>
      </w:r>
      <w:r w:rsidR="001D3D69" w:rsidRPr="003B1A72">
        <w:rPr>
          <w:rFonts w:cs="Times New Roman"/>
          <w:color w:val="1A171C"/>
          <w:spacing w:val="21"/>
        </w:rPr>
        <w:t xml:space="preserve"> </w:t>
      </w:r>
      <w:r w:rsidR="001D3D69" w:rsidRPr="003B1A72">
        <w:rPr>
          <w:rFonts w:cs="Times New Roman"/>
          <w:color w:val="1A171C"/>
        </w:rPr>
        <w:t>and</w:t>
      </w:r>
      <w:r w:rsidR="001D3D69" w:rsidRPr="003B1A72">
        <w:rPr>
          <w:rFonts w:cs="Times New Roman"/>
          <w:color w:val="1A171C"/>
          <w:spacing w:val="22"/>
        </w:rPr>
        <w:t xml:space="preserve"> </w:t>
      </w:r>
      <w:r w:rsidR="001D3D69" w:rsidRPr="003B1A72">
        <w:rPr>
          <w:rFonts w:cs="Times New Roman"/>
          <w:color w:val="1A171C"/>
        </w:rPr>
        <w:t>to</w:t>
      </w:r>
      <w:r w:rsidR="001D3D69" w:rsidRPr="003B1A72">
        <w:rPr>
          <w:rFonts w:cs="Times New Roman"/>
          <w:color w:val="1A171C"/>
          <w:spacing w:val="23"/>
        </w:rPr>
        <w:t xml:space="preserve"> </w:t>
      </w:r>
      <w:r w:rsidR="001D3D69" w:rsidRPr="003B1A72">
        <w:rPr>
          <w:rFonts w:cs="Times New Roman"/>
          <w:color w:val="1A171C"/>
        </w:rPr>
        <w:t>contribute</w:t>
      </w:r>
      <w:r w:rsidR="001D3D69" w:rsidRPr="003B1A72">
        <w:rPr>
          <w:rFonts w:cs="Times New Roman"/>
          <w:color w:val="1A171C"/>
          <w:spacing w:val="23"/>
        </w:rPr>
        <w:t xml:space="preserve"> </w:t>
      </w:r>
      <w:r w:rsidR="001D3D69" w:rsidRPr="003B1A72">
        <w:rPr>
          <w:rFonts w:cs="Times New Roman"/>
          <w:color w:val="1A171C"/>
        </w:rPr>
        <w:t>to</w:t>
      </w:r>
      <w:r w:rsidR="001D3D69" w:rsidRPr="003B1A72">
        <w:rPr>
          <w:rFonts w:cs="Times New Roman"/>
          <w:color w:val="1A171C"/>
          <w:spacing w:val="23"/>
        </w:rPr>
        <w:t xml:space="preserve"> </w:t>
      </w:r>
      <w:r w:rsidR="001D3D69" w:rsidRPr="003B1A72">
        <w:rPr>
          <w:rFonts w:cs="Times New Roman"/>
          <w:color w:val="1A171C"/>
        </w:rPr>
        <w:t>countering</w:t>
      </w:r>
      <w:r w:rsidR="001D3D69" w:rsidRPr="003B1A72">
        <w:rPr>
          <w:rFonts w:cs="Times New Roman"/>
          <w:color w:val="1A171C"/>
          <w:spacing w:val="23"/>
        </w:rPr>
        <w:t xml:space="preserve"> </w:t>
      </w:r>
      <w:r w:rsidR="001D3D69" w:rsidRPr="003B1A72">
        <w:rPr>
          <w:rFonts w:cs="Times New Roman"/>
          <w:color w:val="1A171C"/>
        </w:rPr>
        <w:t>the</w:t>
      </w:r>
      <w:r w:rsidR="001D3D69" w:rsidRPr="003B1A72">
        <w:rPr>
          <w:rFonts w:cs="Times New Roman"/>
          <w:color w:val="1A171C"/>
          <w:spacing w:val="23"/>
        </w:rPr>
        <w:t xml:space="preserve"> </w:t>
      </w:r>
      <w:r w:rsidR="001D3D69" w:rsidRPr="003B1A72">
        <w:rPr>
          <w:rFonts w:cs="Times New Roman"/>
          <w:color w:val="1A171C"/>
        </w:rPr>
        <w:t>proliferation</w:t>
      </w:r>
      <w:r w:rsidR="001D3D69" w:rsidRPr="003B1A72">
        <w:rPr>
          <w:rFonts w:cs="Times New Roman"/>
          <w:color w:val="1A171C"/>
          <w:spacing w:val="20"/>
        </w:rPr>
        <w:t xml:space="preserve"> </w:t>
      </w:r>
      <w:r w:rsidR="001D3D69" w:rsidRPr="003B1A72">
        <w:rPr>
          <w:rFonts w:cs="Times New Roman"/>
          <w:color w:val="1A171C"/>
        </w:rPr>
        <w:t>of</w:t>
      </w:r>
      <w:r w:rsidR="001D3D69" w:rsidRPr="003B1A72">
        <w:rPr>
          <w:rFonts w:cs="Times New Roman"/>
          <w:color w:val="1A171C"/>
          <w:spacing w:val="23"/>
        </w:rPr>
        <w:t xml:space="preserve"> </w:t>
      </w:r>
      <w:r w:rsidR="001D3D69" w:rsidRPr="003B1A72">
        <w:rPr>
          <w:rFonts w:cs="Times New Roman"/>
          <w:color w:val="1A171C"/>
        </w:rPr>
        <w:t>WMD</w:t>
      </w:r>
      <w:r w:rsidR="001D3D69" w:rsidRPr="003B1A72">
        <w:rPr>
          <w:rFonts w:cs="Times New Roman"/>
          <w:color w:val="1A171C"/>
          <w:spacing w:val="25"/>
        </w:rPr>
        <w:t xml:space="preserve"> </w:t>
      </w:r>
      <w:r w:rsidR="001D3D69" w:rsidRPr="003B1A72">
        <w:rPr>
          <w:rFonts w:cs="Times New Roman"/>
          <w:color w:val="1A171C"/>
        </w:rPr>
        <w:t>and</w:t>
      </w:r>
      <w:r w:rsidR="001D3D69" w:rsidRPr="003B1A72">
        <w:rPr>
          <w:rFonts w:cs="Times New Roman"/>
          <w:color w:val="1A171C"/>
          <w:spacing w:val="23"/>
        </w:rPr>
        <w:t xml:space="preserve"> </w:t>
      </w:r>
      <w:r w:rsidR="001D3D69" w:rsidRPr="003B1A72">
        <w:rPr>
          <w:rFonts w:cs="Times New Roman"/>
          <w:color w:val="1A171C"/>
        </w:rPr>
        <w:t>their</w:t>
      </w:r>
      <w:r w:rsidR="001D3D69" w:rsidRPr="003B1A72">
        <w:rPr>
          <w:rFonts w:cs="Times New Roman"/>
          <w:color w:val="1A171C"/>
          <w:w w:val="98"/>
        </w:rPr>
        <w:t xml:space="preserve"> </w:t>
      </w:r>
      <w:r w:rsidR="001D3D69" w:rsidRPr="003B1A72">
        <w:rPr>
          <w:rFonts w:cs="Times New Roman"/>
          <w:color w:val="1A171C"/>
        </w:rPr>
        <w:t>means of</w:t>
      </w:r>
      <w:r w:rsidR="001D3D69" w:rsidRPr="003B1A72">
        <w:rPr>
          <w:rFonts w:cs="Times New Roman"/>
          <w:color w:val="1A171C"/>
          <w:spacing w:val="1"/>
        </w:rPr>
        <w:t xml:space="preserve"> </w:t>
      </w:r>
      <w:r w:rsidR="001D3D69" w:rsidRPr="003B1A72">
        <w:rPr>
          <w:rFonts w:cs="Times New Roman"/>
          <w:color w:val="1A171C"/>
        </w:rPr>
        <w:t>delivery</w:t>
      </w:r>
      <w:r w:rsidR="001D3D69" w:rsidRPr="003B1A72">
        <w:rPr>
          <w:rFonts w:cs="Times New Roman"/>
          <w:color w:val="1A171C"/>
          <w:spacing w:val="-1"/>
        </w:rPr>
        <w:t xml:space="preserve"> </w:t>
      </w:r>
      <w:r w:rsidR="001D3D69" w:rsidRPr="003B1A72">
        <w:rPr>
          <w:rFonts w:cs="Times New Roman"/>
          <w:color w:val="1A171C"/>
        </w:rPr>
        <w:t>by:</w:t>
      </w:r>
    </w:p>
    <w:p w14:paraId="13341357" w14:textId="77777777" w:rsidR="00B8221A" w:rsidRPr="003B1A72" w:rsidRDefault="00B8221A" w:rsidP="003B1A72">
      <w:pPr>
        <w:tabs>
          <w:tab w:val="left" w:pos="567"/>
        </w:tabs>
        <w:ind w:left="567" w:right="685"/>
        <w:rPr>
          <w:rFonts w:ascii="Times New Roman" w:hAnsi="Times New Roman" w:cs="Times New Roman"/>
          <w:sz w:val="19"/>
          <w:szCs w:val="19"/>
        </w:rPr>
      </w:pPr>
    </w:p>
    <w:p w14:paraId="4FD69CD0"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774AB7D8" w14:textId="77777777" w:rsidR="005412EB" w:rsidRPr="003B1A72" w:rsidRDefault="001D3D69" w:rsidP="003B1A72">
      <w:pPr>
        <w:pStyle w:val="BodyText"/>
        <w:numPr>
          <w:ilvl w:val="0"/>
          <w:numId w:val="112"/>
        </w:numPr>
        <w:tabs>
          <w:tab w:val="left" w:pos="567"/>
          <w:tab w:val="left" w:pos="911"/>
        </w:tabs>
        <w:ind w:left="567" w:right="685" w:firstLine="0"/>
        <w:jc w:val="both"/>
        <w:rPr>
          <w:rFonts w:cs="Times New Roman"/>
        </w:rPr>
      </w:pPr>
      <w:r w:rsidRPr="003B1A72">
        <w:rPr>
          <w:rFonts w:cs="Times New Roman"/>
          <w:color w:val="1A171C"/>
        </w:rPr>
        <w:t>taking steps</w:t>
      </w:r>
      <w:r w:rsidRPr="003B1A72">
        <w:rPr>
          <w:rFonts w:cs="Times New Roman"/>
          <w:color w:val="1A171C"/>
          <w:spacing w:val="47"/>
        </w:rPr>
        <w:t xml:space="preserve"> </w:t>
      </w:r>
      <w:r w:rsidRPr="003B1A72">
        <w:rPr>
          <w:rFonts w:cs="Times New Roman"/>
          <w:color w:val="1A171C"/>
        </w:rPr>
        <w:t>to</w:t>
      </w:r>
      <w:r w:rsidRPr="003B1A72">
        <w:rPr>
          <w:rFonts w:cs="Times New Roman"/>
          <w:color w:val="1A171C"/>
          <w:spacing w:val="1"/>
        </w:rPr>
        <w:t xml:space="preserve"> </w:t>
      </w:r>
      <w:r w:rsidRPr="003B1A72">
        <w:rPr>
          <w:rFonts w:cs="Times New Roman"/>
          <w:color w:val="1A171C"/>
        </w:rPr>
        <w:t>sign,</w:t>
      </w:r>
      <w:r w:rsidRPr="003B1A72">
        <w:rPr>
          <w:rFonts w:cs="Times New Roman"/>
          <w:color w:val="1A171C"/>
          <w:spacing w:val="46"/>
        </w:rPr>
        <w:t xml:space="preserve"> </w:t>
      </w:r>
      <w:r w:rsidRPr="003B1A72">
        <w:rPr>
          <w:rFonts w:cs="Times New Roman"/>
          <w:color w:val="1A171C"/>
        </w:rPr>
        <w:t>ratify,</w:t>
      </w:r>
      <w:r w:rsidRPr="003B1A72">
        <w:rPr>
          <w:rFonts w:cs="Times New Roman"/>
          <w:color w:val="1A171C"/>
          <w:spacing w:val="45"/>
        </w:rPr>
        <w:t xml:space="preserve"> </w:t>
      </w:r>
      <w:r w:rsidRPr="003B1A72">
        <w:rPr>
          <w:rFonts w:cs="Times New Roman"/>
          <w:color w:val="1A171C"/>
        </w:rPr>
        <w:t>or accede</w:t>
      </w:r>
      <w:r w:rsidRPr="003B1A72">
        <w:rPr>
          <w:rFonts w:cs="Times New Roman"/>
          <w:color w:val="1A171C"/>
          <w:spacing w:val="46"/>
        </w:rPr>
        <w:t xml:space="preserve"> </w:t>
      </w:r>
      <w:r w:rsidRPr="003B1A72">
        <w:rPr>
          <w:rFonts w:cs="Times New Roman"/>
          <w:color w:val="1A171C"/>
        </w:rPr>
        <w:t>to, as appropriate,</w:t>
      </w:r>
      <w:r w:rsidRPr="003B1A72">
        <w:rPr>
          <w:rFonts w:cs="Times New Roman"/>
          <w:color w:val="1A171C"/>
          <w:spacing w:val="42"/>
        </w:rPr>
        <w:t xml:space="preserve"> </w:t>
      </w:r>
      <w:r w:rsidRPr="003B1A72">
        <w:rPr>
          <w:rFonts w:cs="Times New Roman"/>
          <w:color w:val="1A171C"/>
        </w:rPr>
        <w:t>and</w:t>
      </w:r>
      <w:r w:rsidRPr="003B1A72">
        <w:rPr>
          <w:rFonts w:cs="Times New Roman"/>
          <w:color w:val="1A171C"/>
          <w:spacing w:val="1"/>
        </w:rPr>
        <w:t xml:space="preserve"> </w:t>
      </w:r>
      <w:r w:rsidRPr="003B1A72">
        <w:rPr>
          <w:rFonts w:cs="Times New Roman"/>
          <w:color w:val="1A171C"/>
        </w:rPr>
        <w:t>fully</w:t>
      </w:r>
      <w:r w:rsidRPr="003B1A72">
        <w:rPr>
          <w:rFonts w:cs="Times New Roman"/>
          <w:color w:val="1A171C"/>
          <w:spacing w:val="46"/>
        </w:rPr>
        <w:t xml:space="preserve"> </w:t>
      </w:r>
      <w:r w:rsidRPr="003B1A72">
        <w:rPr>
          <w:rFonts w:cs="Times New Roman"/>
          <w:color w:val="1A171C"/>
        </w:rPr>
        <w:t>implement,  all</w:t>
      </w:r>
      <w:r w:rsidRPr="003B1A72">
        <w:rPr>
          <w:rFonts w:cs="Times New Roman"/>
          <w:color w:val="1A171C"/>
          <w:spacing w:val="46"/>
        </w:rPr>
        <w:t xml:space="preserve"> </w:t>
      </w:r>
      <w:r w:rsidRPr="003B1A72">
        <w:rPr>
          <w:rFonts w:cs="Times New Roman"/>
          <w:color w:val="1A171C"/>
        </w:rPr>
        <w:t>other</w:t>
      </w:r>
      <w:r w:rsidRPr="003B1A72">
        <w:rPr>
          <w:rFonts w:cs="Times New Roman"/>
          <w:color w:val="1A171C"/>
          <w:spacing w:val="1"/>
        </w:rPr>
        <w:t xml:space="preserve"> </w:t>
      </w:r>
      <w:r w:rsidRPr="003B1A72">
        <w:rPr>
          <w:rFonts w:cs="Times New Roman"/>
          <w:color w:val="1A171C"/>
        </w:rPr>
        <w:t>relevant</w:t>
      </w:r>
      <w:r w:rsidRPr="003B1A72">
        <w:rPr>
          <w:rFonts w:cs="Times New Roman"/>
          <w:color w:val="1A171C"/>
          <w:spacing w:val="46"/>
        </w:rPr>
        <w:t xml:space="preserve"> </w:t>
      </w:r>
      <w:r w:rsidRPr="003B1A72">
        <w:rPr>
          <w:rFonts w:cs="Times New Roman"/>
          <w:color w:val="1A171C"/>
        </w:rPr>
        <w:t>international</w:t>
      </w:r>
      <w:r w:rsidRPr="003B1A72">
        <w:rPr>
          <w:rFonts w:cs="Times New Roman"/>
          <w:color w:val="1A171C"/>
          <w:w w:val="99"/>
        </w:rPr>
        <w:t xml:space="preserve"> </w:t>
      </w:r>
      <w:r w:rsidRPr="003B1A72">
        <w:rPr>
          <w:rFonts w:cs="Times New Roman"/>
          <w:color w:val="1A171C"/>
        </w:rPr>
        <w:t>instruments;</w:t>
      </w:r>
      <w:r w:rsidRPr="003B1A72">
        <w:rPr>
          <w:rFonts w:cs="Times New Roman"/>
          <w:color w:val="1A171C"/>
          <w:spacing w:val="4"/>
        </w:rPr>
        <w:t xml:space="preserve"> </w:t>
      </w:r>
      <w:r w:rsidRPr="003B1A72">
        <w:rPr>
          <w:rFonts w:cs="Times New Roman"/>
          <w:color w:val="1A171C"/>
        </w:rPr>
        <w:t>and</w:t>
      </w:r>
    </w:p>
    <w:p w14:paraId="087BC2F9" w14:textId="77777777" w:rsidR="00B8221A" w:rsidRPr="003B1A72" w:rsidRDefault="00B8221A" w:rsidP="003B1A72">
      <w:pPr>
        <w:tabs>
          <w:tab w:val="left" w:pos="567"/>
        </w:tabs>
        <w:ind w:left="567" w:right="685"/>
        <w:rPr>
          <w:rFonts w:ascii="Times New Roman" w:hAnsi="Times New Roman" w:cs="Times New Roman"/>
          <w:sz w:val="19"/>
          <w:szCs w:val="19"/>
        </w:rPr>
      </w:pPr>
    </w:p>
    <w:p w14:paraId="0EF37458"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2CC31C0D" w14:textId="77777777" w:rsidR="005412EB" w:rsidRPr="003B1A72" w:rsidRDefault="001D3D69" w:rsidP="003B1A72">
      <w:pPr>
        <w:pStyle w:val="BodyText"/>
        <w:numPr>
          <w:ilvl w:val="0"/>
          <w:numId w:val="112"/>
        </w:numPr>
        <w:tabs>
          <w:tab w:val="left" w:pos="567"/>
          <w:tab w:val="left" w:pos="911"/>
        </w:tabs>
        <w:ind w:left="567" w:right="685" w:firstLine="0"/>
        <w:jc w:val="both"/>
        <w:rPr>
          <w:ins w:id="683" w:author="Sophie Stewart (Sensitive)" w:date="2019-02-25T14:40:00Z"/>
          <w:rFonts w:cs="Times New Roman"/>
        </w:rPr>
      </w:pPr>
      <w:proofErr w:type="gramStart"/>
      <w:r w:rsidRPr="003B1A72">
        <w:rPr>
          <w:rFonts w:cs="Times New Roman"/>
          <w:color w:val="1A171C"/>
          <w:w w:val="95"/>
        </w:rPr>
        <w:t>establishing</w:t>
      </w:r>
      <w:proofErr w:type="gramEnd"/>
      <w:r w:rsidRPr="003B1A72">
        <w:rPr>
          <w:rFonts w:cs="Times New Roman"/>
          <w:color w:val="1A171C"/>
          <w:spacing w:val="27"/>
          <w:w w:val="95"/>
        </w:rPr>
        <w:t xml:space="preserve"> </w:t>
      </w:r>
      <w:r w:rsidRPr="003B1A72">
        <w:rPr>
          <w:rFonts w:cs="Times New Roman"/>
          <w:color w:val="1A171C"/>
          <w:w w:val="95"/>
        </w:rPr>
        <w:t>an</w:t>
      </w:r>
      <w:r w:rsidRPr="003B1A72">
        <w:rPr>
          <w:rFonts w:cs="Times New Roman"/>
          <w:color w:val="1A171C"/>
          <w:spacing w:val="29"/>
          <w:w w:val="95"/>
        </w:rPr>
        <w:t xml:space="preserve"> </w:t>
      </w:r>
      <w:r w:rsidRPr="003B1A72">
        <w:rPr>
          <w:rFonts w:cs="Times New Roman"/>
          <w:color w:val="1A171C"/>
          <w:w w:val="95"/>
        </w:rPr>
        <w:t>effective</w:t>
      </w:r>
      <w:r w:rsidRPr="003B1A72">
        <w:rPr>
          <w:rFonts w:cs="Times New Roman"/>
          <w:color w:val="1A171C"/>
          <w:spacing w:val="25"/>
          <w:w w:val="95"/>
        </w:rPr>
        <w:t xml:space="preserve"> </w:t>
      </w:r>
      <w:r w:rsidRPr="003B1A72">
        <w:rPr>
          <w:rFonts w:cs="Times New Roman"/>
          <w:color w:val="1A171C"/>
          <w:w w:val="95"/>
        </w:rPr>
        <w:t>system</w:t>
      </w:r>
      <w:r w:rsidRPr="003B1A72">
        <w:rPr>
          <w:rFonts w:cs="Times New Roman"/>
          <w:color w:val="1A171C"/>
          <w:spacing w:val="28"/>
          <w:w w:val="95"/>
        </w:rPr>
        <w:t xml:space="preserve"> </w:t>
      </w:r>
      <w:r w:rsidRPr="003B1A72">
        <w:rPr>
          <w:rFonts w:cs="Times New Roman"/>
          <w:color w:val="1A171C"/>
          <w:w w:val="95"/>
        </w:rPr>
        <w:t>of</w:t>
      </w:r>
      <w:r w:rsidRPr="003B1A72">
        <w:rPr>
          <w:rFonts w:cs="Times New Roman"/>
          <w:color w:val="1A171C"/>
          <w:spacing w:val="29"/>
          <w:w w:val="95"/>
        </w:rPr>
        <w:t xml:space="preserve"> </w:t>
      </w:r>
      <w:r w:rsidRPr="003B1A72">
        <w:rPr>
          <w:rFonts w:cs="Times New Roman"/>
          <w:color w:val="1A171C"/>
          <w:w w:val="95"/>
        </w:rPr>
        <w:t>national</w:t>
      </w:r>
      <w:r w:rsidRPr="003B1A72">
        <w:rPr>
          <w:rFonts w:cs="Times New Roman"/>
          <w:color w:val="1A171C"/>
          <w:spacing w:val="28"/>
          <w:w w:val="95"/>
        </w:rPr>
        <w:t xml:space="preserve"> </w:t>
      </w:r>
      <w:r w:rsidRPr="003B1A72">
        <w:rPr>
          <w:rFonts w:cs="Times New Roman"/>
          <w:color w:val="1A171C"/>
          <w:w w:val="95"/>
        </w:rPr>
        <w:t>export</w:t>
      </w:r>
      <w:r w:rsidRPr="003B1A72">
        <w:rPr>
          <w:rFonts w:cs="Times New Roman"/>
          <w:color w:val="1A171C"/>
          <w:spacing w:val="26"/>
          <w:w w:val="95"/>
        </w:rPr>
        <w:t xml:space="preserve"> </w:t>
      </w:r>
      <w:r w:rsidRPr="003B1A72">
        <w:rPr>
          <w:rFonts w:cs="Times New Roman"/>
          <w:color w:val="1A171C"/>
          <w:w w:val="95"/>
        </w:rPr>
        <w:t>controls,</w:t>
      </w:r>
      <w:r w:rsidRPr="003B1A72">
        <w:rPr>
          <w:rFonts w:cs="Times New Roman"/>
          <w:color w:val="1A171C"/>
          <w:spacing w:val="28"/>
          <w:w w:val="95"/>
        </w:rPr>
        <w:t xml:space="preserve"> </w:t>
      </w:r>
      <w:r w:rsidRPr="003B1A72">
        <w:rPr>
          <w:rFonts w:cs="Times New Roman"/>
          <w:color w:val="1A171C"/>
          <w:w w:val="95"/>
        </w:rPr>
        <w:t>controlling</w:t>
      </w:r>
      <w:r w:rsidRPr="003B1A72">
        <w:rPr>
          <w:rFonts w:cs="Times New Roman"/>
          <w:color w:val="1A171C"/>
          <w:spacing w:val="28"/>
          <w:w w:val="95"/>
        </w:rPr>
        <w:t xml:space="preserve"> </w:t>
      </w:r>
      <w:r w:rsidRPr="003B1A72">
        <w:rPr>
          <w:rFonts w:cs="Times New Roman"/>
          <w:color w:val="1A171C"/>
          <w:w w:val="95"/>
        </w:rPr>
        <w:t>the</w:t>
      </w:r>
      <w:r w:rsidRPr="003B1A72">
        <w:rPr>
          <w:rFonts w:cs="Times New Roman"/>
          <w:color w:val="1A171C"/>
          <w:spacing w:val="28"/>
          <w:w w:val="95"/>
        </w:rPr>
        <w:t xml:space="preserve"> </w:t>
      </w:r>
      <w:r w:rsidRPr="003B1A72">
        <w:rPr>
          <w:rFonts w:cs="Times New Roman"/>
          <w:color w:val="1A171C"/>
          <w:w w:val="95"/>
        </w:rPr>
        <w:t>export</w:t>
      </w:r>
      <w:r w:rsidRPr="003B1A72">
        <w:rPr>
          <w:rFonts w:cs="Times New Roman"/>
          <w:color w:val="1A171C"/>
          <w:spacing w:val="27"/>
          <w:w w:val="95"/>
        </w:rPr>
        <w:t xml:space="preserve"> </w:t>
      </w:r>
      <w:r w:rsidRPr="003B1A72">
        <w:rPr>
          <w:rFonts w:cs="Times New Roman"/>
          <w:color w:val="1A171C"/>
          <w:w w:val="95"/>
        </w:rPr>
        <w:t>as</w:t>
      </w:r>
      <w:r w:rsidRPr="003B1A72">
        <w:rPr>
          <w:rFonts w:cs="Times New Roman"/>
          <w:color w:val="1A171C"/>
          <w:spacing w:val="28"/>
          <w:w w:val="95"/>
        </w:rPr>
        <w:t xml:space="preserve"> </w:t>
      </w:r>
      <w:r w:rsidRPr="003B1A72">
        <w:rPr>
          <w:rFonts w:cs="Times New Roman"/>
          <w:color w:val="1A171C"/>
          <w:w w:val="95"/>
        </w:rPr>
        <w:t>well</w:t>
      </w:r>
      <w:r w:rsidRPr="003B1A72">
        <w:rPr>
          <w:rFonts w:cs="Times New Roman"/>
          <w:color w:val="1A171C"/>
          <w:spacing w:val="28"/>
          <w:w w:val="95"/>
        </w:rPr>
        <w:t xml:space="preserve"> </w:t>
      </w:r>
      <w:r w:rsidRPr="003B1A72">
        <w:rPr>
          <w:rFonts w:cs="Times New Roman"/>
          <w:color w:val="1A171C"/>
          <w:w w:val="95"/>
        </w:rPr>
        <w:t>as</w:t>
      </w:r>
      <w:r w:rsidRPr="003B1A72">
        <w:rPr>
          <w:rFonts w:cs="Times New Roman"/>
          <w:color w:val="1A171C"/>
          <w:spacing w:val="28"/>
          <w:w w:val="95"/>
        </w:rPr>
        <w:t xml:space="preserve"> </w:t>
      </w:r>
      <w:r w:rsidRPr="003B1A72">
        <w:rPr>
          <w:rFonts w:cs="Times New Roman"/>
          <w:color w:val="1A171C"/>
          <w:w w:val="95"/>
        </w:rPr>
        <w:t>transit</w:t>
      </w:r>
      <w:r w:rsidRPr="003B1A72">
        <w:rPr>
          <w:rFonts w:cs="Times New Roman"/>
          <w:color w:val="1A171C"/>
          <w:spacing w:val="26"/>
          <w:w w:val="95"/>
        </w:rPr>
        <w:t xml:space="preserve"> </w:t>
      </w:r>
      <w:r w:rsidRPr="003B1A72">
        <w:rPr>
          <w:rFonts w:cs="Times New Roman"/>
          <w:color w:val="1A171C"/>
          <w:w w:val="95"/>
        </w:rPr>
        <w:t>of</w:t>
      </w:r>
      <w:r w:rsidRPr="003B1A72">
        <w:rPr>
          <w:rFonts w:cs="Times New Roman"/>
          <w:color w:val="1A171C"/>
          <w:spacing w:val="29"/>
          <w:w w:val="95"/>
        </w:rPr>
        <w:t xml:space="preserve"> </w:t>
      </w:r>
      <w:r w:rsidRPr="003B1A72">
        <w:rPr>
          <w:rFonts w:cs="Times New Roman"/>
          <w:color w:val="1A171C"/>
          <w:w w:val="95"/>
        </w:rPr>
        <w:t>WMD-related</w:t>
      </w:r>
      <w:r w:rsidRPr="003B1A72">
        <w:rPr>
          <w:rFonts w:cs="Times New Roman"/>
          <w:color w:val="1A171C"/>
          <w:w w:val="94"/>
        </w:rPr>
        <w:t xml:space="preserve"> </w:t>
      </w:r>
      <w:r w:rsidRPr="003B1A72">
        <w:rPr>
          <w:rFonts w:cs="Times New Roman"/>
          <w:color w:val="1A171C"/>
          <w:w w:val="95"/>
        </w:rPr>
        <w:t>goods,</w:t>
      </w:r>
      <w:r w:rsidRPr="003B1A72">
        <w:rPr>
          <w:rFonts w:cs="Times New Roman"/>
          <w:color w:val="1A171C"/>
          <w:spacing w:val="20"/>
          <w:w w:val="95"/>
        </w:rPr>
        <w:t xml:space="preserve"> </w:t>
      </w:r>
      <w:r w:rsidRPr="003B1A72">
        <w:rPr>
          <w:rFonts w:cs="Times New Roman"/>
          <w:color w:val="1A171C"/>
          <w:w w:val="95"/>
        </w:rPr>
        <w:t>including</w:t>
      </w:r>
      <w:r w:rsidRPr="003B1A72">
        <w:rPr>
          <w:rFonts w:cs="Times New Roman"/>
          <w:color w:val="1A171C"/>
          <w:spacing w:val="21"/>
          <w:w w:val="95"/>
        </w:rPr>
        <w:t xml:space="preserve"> </w:t>
      </w:r>
      <w:r w:rsidRPr="003B1A72">
        <w:rPr>
          <w:rFonts w:cs="Times New Roman"/>
          <w:color w:val="1A171C"/>
          <w:w w:val="95"/>
        </w:rPr>
        <w:t>a</w:t>
      </w:r>
      <w:r w:rsidRPr="003B1A72">
        <w:rPr>
          <w:rFonts w:cs="Times New Roman"/>
          <w:color w:val="1A171C"/>
          <w:spacing w:val="21"/>
          <w:w w:val="95"/>
        </w:rPr>
        <w:t xml:space="preserve"> </w:t>
      </w:r>
      <w:r w:rsidRPr="003B1A72">
        <w:rPr>
          <w:rFonts w:cs="Times New Roman"/>
          <w:color w:val="1A171C"/>
          <w:w w:val="95"/>
        </w:rPr>
        <w:t>WMD</w:t>
      </w:r>
      <w:r w:rsidRPr="003B1A72">
        <w:rPr>
          <w:rFonts w:cs="Times New Roman"/>
          <w:color w:val="1A171C"/>
          <w:spacing w:val="24"/>
          <w:w w:val="95"/>
        </w:rPr>
        <w:t xml:space="preserve"> </w:t>
      </w:r>
      <w:r w:rsidRPr="003B1A72">
        <w:rPr>
          <w:rFonts w:cs="Times New Roman"/>
          <w:color w:val="1A171C"/>
          <w:w w:val="95"/>
        </w:rPr>
        <w:t>end-use</w:t>
      </w:r>
      <w:r w:rsidRPr="003B1A72">
        <w:rPr>
          <w:rFonts w:cs="Times New Roman"/>
          <w:color w:val="1A171C"/>
          <w:spacing w:val="23"/>
          <w:w w:val="95"/>
        </w:rPr>
        <w:t xml:space="preserve"> </w:t>
      </w:r>
      <w:r w:rsidRPr="003B1A72">
        <w:rPr>
          <w:rFonts w:cs="Times New Roman"/>
          <w:color w:val="1A171C"/>
          <w:w w:val="95"/>
        </w:rPr>
        <w:t>control</w:t>
      </w:r>
      <w:r w:rsidRPr="003B1A72">
        <w:rPr>
          <w:rFonts w:cs="Times New Roman"/>
          <w:color w:val="1A171C"/>
          <w:spacing w:val="20"/>
          <w:w w:val="95"/>
        </w:rPr>
        <w:t xml:space="preserve"> </w:t>
      </w:r>
      <w:r w:rsidRPr="003B1A72">
        <w:rPr>
          <w:rFonts w:cs="Times New Roman"/>
          <w:color w:val="1A171C"/>
          <w:w w:val="95"/>
        </w:rPr>
        <w:t>on</w:t>
      </w:r>
      <w:r w:rsidRPr="003B1A72">
        <w:rPr>
          <w:rFonts w:cs="Times New Roman"/>
          <w:color w:val="1A171C"/>
          <w:spacing w:val="23"/>
          <w:w w:val="95"/>
        </w:rPr>
        <w:t xml:space="preserve"> </w:t>
      </w:r>
      <w:r w:rsidRPr="003B1A72">
        <w:rPr>
          <w:rFonts w:cs="Times New Roman"/>
          <w:color w:val="1A171C"/>
          <w:w w:val="95"/>
        </w:rPr>
        <w:t>dual-use</w:t>
      </w:r>
      <w:r w:rsidRPr="003B1A72">
        <w:rPr>
          <w:rFonts w:cs="Times New Roman"/>
          <w:color w:val="1A171C"/>
          <w:spacing w:val="21"/>
          <w:w w:val="95"/>
        </w:rPr>
        <w:t xml:space="preserve"> </w:t>
      </w:r>
      <w:r w:rsidRPr="003B1A72">
        <w:rPr>
          <w:rFonts w:cs="Times New Roman"/>
          <w:color w:val="1A171C"/>
          <w:w w:val="95"/>
        </w:rPr>
        <w:t>technologies,</w:t>
      </w:r>
      <w:r w:rsidRPr="003B1A72">
        <w:rPr>
          <w:rFonts w:cs="Times New Roman"/>
          <w:color w:val="1A171C"/>
          <w:spacing w:val="18"/>
          <w:w w:val="95"/>
        </w:rPr>
        <w:t xml:space="preserve"> </w:t>
      </w:r>
      <w:r w:rsidRPr="003B1A72">
        <w:rPr>
          <w:rFonts w:cs="Times New Roman"/>
          <w:color w:val="1A171C"/>
          <w:w w:val="95"/>
        </w:rPr>
        <w:t>and</w:t>
      </w:r>
      <w:r w:rsidRPr="003B1A72">
        <w:rPr>
          <w:rFonts w:cs="Times New Roman"/>
          <w:color w:val="1A171C"/>
          <w:spacing w:val="20"/>
          <w:w w:val="95"/>
        </w:rPr>
        <w:t xml:space="preserve"> </w:t>
      </w:r>
      <w:r w:rsidRPr="003B1A72">
        <w:rPr>
          <w:rFonts w:cs="Times New Roman"/>
          <w:color w:val="1A171C"/>
          <w:w w:val="95"/>
        </w:rPr>
        <w:t>containing</w:t>
      </w:r>
      <w:r w:rsidRPr="003B1A72">
        <w:rPr>
          <w:rFonts w:cs="Times New Roman"/>
          <w:color w:val="1A171C"/>
          <w:spacing w:val="22"/>
          <w:w w:val="95"/>
        </w:rPr>
        <w:t xml:space="preserve"> </w:t>
      </w:r>
      <w:r w:rsidRPr="003B1A72">
        <w:rPr>
          <w:rFonts w:cs="Times New Roman"/>
          <w:color w:val="1A171C"/>
          <w:w w:val="95"/>
        </w:rPr>
        <w:t>effective</w:t>
      </w:r>
      <w:r w:rsidRPr="003B1A72">
        <w:rPr>
          <w:rFonts w:cs="Times New Roman"/>
          <w:color w:val="1A171C"/>
          <w:spacing w:val="18"/>
          <w:w w:val="95"/>
        </w:rPr>
        <w:t xml:space="preserve"> </w:t>
      </w:r>
      <w:r w:rsidRPr="003B1A72">
        <w:rPr>
          <w:rFonts w:cs="Times New Roman"/>
          <w:color w:val="1A171C"/>
          <w:w w:val="95"/>
        </w:rPr>
        <w:t>sanctions</w:t>
      </w:r>
      <w:r w:rsidRPr="003B1A72">
        <w:rPr>
          <w:rFonts w:cs="Times New Roman"/>
          <w:color w:val="1A171C"/>
          <w:spacing w:val="21"/>
          <w:w w:val="95"/>
        </w:rPr>
        <w:t xml:space="preserve"> </w:t>
      </w:r>
      <w:r w:rsidRPr="003B1A72">
        <w:rPr>
          <w:rFonts w:cs="Times New Roman"/>
          <w:color w:val="1A171C"/>
          <w:w w:val="95"/>
        </w:rPr>
        <w:t>for</w:t>
      </w:r>
      <w:r w:rsidRPr="003B1A72">
        <w:rPr>
          <w:rFonts w:cs="Times New Roman"/>
          <w:color w:val="1A171C"/>
          <w:spacing w:val="22"/>
          <w:w w:val="95"/>
        </w:rPr>
        <w:t xml:space="preserve"> </w:t>
      </w:r>
      <w:r w:rsidRPr="003B1A72">
        <w:rPr>
          <w:rFonts w:cs="Times New Roman"/>
          <w:color w:val="1A171C"/>
          <w:w w:val="95"/>
        </w:rPr>
        <w:t>breaches</w:t>
      </w:r>
      <w:r w:rsidRPr="003B1A72">
        <w:rPr>
          <w:rFonts w:cs="Times New Roman"/>
          <w:color w:val="1A171C"/>
          <w:spacing w:val="18"/>
          <w:w w:val="95"/>
        </w:rPr>
        <w:t xml:space="preserve"> </w:t>
      </w:r>
      <w:r w:rsidRPr="003B1A72">
        <w:rPr>
          <w:rFonts w:cs="Times New Roman"/>
          <w:color w:val="1A171C"/>
          <w:w w:val="95"/>
        </w:rPr>
        <w:t>of</w:t>
      </w:r>
      <w:r w:rsidRPr="003B1A72">
        <w:rPr>
          <w:rFonts w:cs="Times New Roman"/>
          <w:color w:val="1A171C"/>
          <w:w w:val="96"/>
        </w:rPr>
        <w:t xml:space="preserve"> </w:t>
      </w:r>
      <w:r w:rsidRPr="003B1A72">
        <w:rPr>
          <w:rFonts w:cs="Times New Roman"/>
          <w:color w:val="1A171C"/>
          <w:w w:val="95"/>
        </w:rPr>
        <w:t xml:space="preserve">export </w:t>
      </w:r>
      <w:r w:rsidRPr="003B1A72">
        <w:rPr>
          <w:rFonts w:cs="Times New Roman"/>
          <w:color w:val="1A171C"/>
          <w:spacing w:val="22"/>
          <w:w w:val="95"/>
        </w:rPr>
        <w:t xml:space="preserve"> </w:t>
      </w:r>
      <w:r w:rsidRPr="003B1A72">
        <w:rPr>
          <w:rFonts w:cs="Times New Roman"/>
          <w:color w:val="1A171C"/>
          <w:w w:val="95"/>
        </w:rPr>
        <w:t>controls.</w:t>
      </w:r>
      <w:ins w:id="684" w:author="ibartaia" w:date="2019-01-25T20:39:00Z">
        <w:r w:rsidR="00A325C6" w:rsidRPr="003B1A72">
          <w:rPr>
            <w:rFonts w:cs="Times New Roman"/>
            <w:color w:val="1A171C"/>
            <w:w w:val="95"/>
          </w:rPr>
          <w:t>]</w:t>
        </w:r>
      </w:ins>
    </w:p>
    <w:p w14:paraId="5417EE85" w14:textId="77777777" w:rsidR="00AD2BAE" w:rsidRPr="003B1A72" w:rsidRDefault="00AD2BAE" w:rsidP="003B1A72">
      <w:pPr>
        <w:pStyle w:val="BodyText"/>
        <w:tabs>
          <w:tab w:val="left" w:pos="567"/>
          <w:tab w:val="left" w:pos="911"/>
        </w:tabs>
        <w:ind w:left="567" w:right="685"/>
        <w:jc w:val="both"/>
        <w:rPr>
          <w:ins w:id="685" w:author="Sophie Stewart (Sensitive)" w:date="2019-02-25T14:40:00Z"/>
          <w:rFonts w:cs="Times New Roman"/>
          <w:color w:val="1A171C"/>
          <w:w w:val="95"/>
        </w:rPr>
      </w:pPr>
    </w:p>
    <w:p w14:paraId="35264F51" w14:textId="77777777" w:rsidR="00AD2BAE" w:rsidRPr="003B1A72" w:rsidRDefault="000366BD" w:rsidP="003B1A72">
      <w:pPr>
        <w:pStyle w:val="BodyText"/>
        <w:tabs>
          <w:tab w:val="left" w:pos="567"/>
          <w:tab w:val="left" w:pos="911"/>
        </w:tabs>
        <w:ind w:left="567" w:right="685"/>
        <w:jc w:val="both"/>
        <w:rPr>
          <w:rFonts w:cs="Times New Roman"/>
        </w:rPr>
      </w:pPr>
      <w:ins w:id="686" w:author="Sophie Stewart (Sensitive)" w:date="2019-02-25T14:40:00Z">
        <w:r w:rsidRPr="003B1A72">
          <w:rPr>
            <w:rFonts w:cs="Times New Roman"/>
            <w:color w:val="1A171C"/>
            <w:w w:val="95"/>
          </w:rPr>
          <w:t>[UK proposal</w:t>
        </w:r>
      </w:ins>
      <w:ins w:id="687" w:author="Sophie Stewart (Sensitive)" w:date="2019-02-25T17:59:00Z">
        <w:r w:rsidRPr="003B1A72">
          <w:rPr>
            <w:rFonts w:cs="Times New Roman"/>
            <w:color w:val="1A171C"/>
            <w:w w:val="95"/>
          </w:rPr>
          <w:t>:</w:t>
        </w:r>
      </w:ins>
      <w:r w:rsidR="005745E0" w:rsidRPr="003B1A72">
        <w:rPr>
          <w:rFonts w:cs="Times New Roman"/>
          <w:color w:val="1A171C"/>
          <w:w w:val="95"/>
        </w:rPr>
        <w:t xml:space="preserve"> </w:t>
      </w:r>
      <w:ins w:id="688" w:author="Anya Cardwell (Sensitive)" w:date="2019-03-05T10:27:00Z">
        <w:r w:rsidR="005745E0" w:rsidRPr="003B1A72">
          <w:rPr>
            <w:rFonts w:cs="Times New Roman"/>
            <w:color w:val="1A171C"/>
            <w:w w:val="95"/>
          </w:rPr>
          <w:t>retain EU text]</w:t>
        </w:r>
      </w:ins>
      <w:ins w:id="689" w:author="Sophie Stewart (Sensitive)" w:date="2019-02-25T14:40:00Z">
        <w:r w:rsidR="00AD2BAE" w:rsidRPr="003B1A72">
          <w:rPr>
            <w:rFonts w:cs="Times New Roman"/>
            <w:color w:val="1A171C"/>
            <w:w w:val="95"/>
          </w:rPr>
          <w:t xml:space="preserve"> </w:t>
        </w:r>
      </w:ins>
    </w:p>
    <w:p w14:paraId="19BD9897" w14:textId="77777777" w:rsidR="00B8221A" w:rsidRPr="003B1A72" w:rsidRDefault="00B8221A" w:rsidP="003B1A72">
      <w:pPr>
        <w:tabs>
          <w:tab w:val="left" w:pos="567"/>
        </w:tabs>
        <w:ind w:left="567" w:right="685"/>
        <w:rPr>
          <w:rFonts w:ascii="Times New Roman" w:hAnsi="Times New Roman" w:cs="Times New Roman"/>
          <w:sz w:val="19"/>
          <w:szCs w:val="19"/>
        </w:rPr>
      </w:pPr>
    </w:p>
    <w:p w14:paraId="19939B3F" w14:textId="77777777" w:rsidR="00B8221A" w:rsidRPr="003B1A72" w:rsidRDefault="00B8221A" w:rsidP="003B1A72">
      <w:pPr>
        <w:tabs>
          <w:tab w:val="left" w:pos="567"/>
        </w:tabs>
        <w:spacing w:before="17"/>
        <w:ind w:left="567" w:right="685"/>
        <w:rPr>
          <w:rFonts w:ascii="Times New Roman" w:hAnsi="Times New Roman" w:cs="Times New Roman"/>
          <w:sz w:val="19"/>
          <w:szCs w:val="19"/>
        </w:rPr>
      </w:pPr>
    </w:p>
    <w:p w14:paraId="4EB770D0" w14:textId="77777777" w:rsidR="005412EB" w:rsidRPr="003B1A72" w:rsidRDefault="001D3D69" w:rsidP="003B1A72">
      <w:pPr>
        <w:pStyle w:val="BodyText"/>
        <w:numPr>
          <w:ilvl w:val="0"/>
          <w:numId w:val="113"/>
        </w:numPr>
        <w:tabs>
          <w:tab w:val="left" w:pos="567"/>
          <w:tab w:val="left" w:pos="1052"/>
        </w:tabs>
        <w:ind w:left="567" w:right="685" w:firstLine="0"/>
        <w:jc w:val="both"/>
        <w:rPr>
          <w:rFonts w:cs="Times New Roman"/>
          <w:highlight w:val="green"/>
        </w:rPr>
      </w:pPr>
      <w:r w:rsidRPr="003B1A72">
        <w:rPr>
          <w:rFonts w:cs="Times New Roman"/>
          <w:color w:val="1A171C"/>
          <w:w w:val="95"/>
          <w:highlight w:val="green"/>
        </w:rPr>
        <w:t>The</w:t>
      </w:r>
      <w:r w:rsidRPr="003B1A72">
        <w:rPr>
          <w:rFonts w:cs="Times New Roman"/>
          <w:color w:val="1A171C"/>
          <w:spacing w:val="30"/>
          <w:w w:val="95"/>
          <w:highlight w:val="green"/>
        </w:rPr>
        <w:t xml:space="preserve"> </w:t>
      </w:r>
      <w:r w:rsidRPr="003B1A72">
        <w:rPr>
          <w:rFonts w:cs="Times New Roman"/>
          <w:color w:val="1A171C"/>
          <w:w w:val="95"/>
          <w:highlight w:val="green"/>
        </w:rPr>
        <w:t>Parties</w:t>
      </w:r>
      <w:r w:rsidRPr="003B1A72">
        <w:rPr>
          <w:rFonts w:cs="Times New Roman"/>
          <w:color w:val="1A171C"/>
          <w:spacing w:val="29"/>
          <w:w w:val="95"/>
          <w:highlight w:val="green"/>
        </w:rPr>
        <w:t xml:space="preserve"> </w:t>
      </w:r>
      <w:r w:rsidRPr="003B1A72">
        <w:rPr>
          <w:rFonts w:cs="Times New Roman"/>
          <w:color w:val="1A171C"/>
          <w:w w:val="95"/>
          <w:highlight w:val="green"/>
        </w:rPr>
        <w:t>agree</w:t>
      </w:r>
      <w:r w:rsidRPr="003B1A72">
        <w:rPr>
          <w:rFonts w:cs="Times New Roman"/>
          <w:color w:val="1A171C"/>
          <w:spacing w:val="30"/>
          <w:w w:val="95"/>
          <w:highlight w:val="green"/>
        </w:rPr>
        <w:t xml:space="preserve"> </w:t>
      </w:r>
      <w:r w:rsidRPr="003B1A72">
        <w:rPr>
          <w:rFonts w:cs="Times New Roman"/>
          <w:color w:val="1A171C"/>
          <w:w w:val="95"/>
          <w:highlight w:val="green"/>
        </w:rPr>
        <w:t>to</w:t>
      </w:r>
      <w:r w:rsidRPr="003B1A72">
        <w:rPr>
          <w:rFonts w:cs="Times New Roman"/>
          <w:color w:val="1A171C"/>
          <w:spacing w:val="33"/>
          <w:w w:val="95"/>
          <w:highlight w:val="green"/>
        </w:rPr>
        <w:t xml:space="preserve"> </w:t>
      </w:r>
      <w:r w:rsidR="00ED3962" w:rsidRPr="003B1A72">
        <w:rPr>
          <w:rFonts w:cs="Times New Roman"/>
          <w:color w:val="1A171C"/>
          <w:w w:val="95"/>
          <w:highlight w:val="green"/>
        </w:rPr>
        <w:t xml:space="preserve">make this a subject of the </w:t>
      </w:r>
      <w:commentRangeStart w:id="690"/>
      <w:ins w:id="691" w:author="Temur Pipia" w:date="2019-04-24T14:09:00Z">
        <w:r w:rsidR="00FD632E">
          <w:rPr>
            <w:rFonts w:cs="Times New Roman"/>
            <w:color w:val="1A171C"/>
            <w:w w:val="95"/>
            <w:highlight w:val="green"/>
          </w:rPr>
          <w:t xml:space="preserve">Strategic </w:t>
        </w:r>
        <w:commentRangeEnd w:id="690"/>
        <w:r w:rsidR="00FD632E">
          <w:rPr>
            <w:rStyle w:val="CommentReference"/>
            <w:rFonts w:asciiTheme="minorHAnsi" w:eastAsiaTheme="minorHAnsi" w:hAnsiTheme="minorHAnsi"/>
          </w:rPr>
          <w:commentReference w:id="690"/>
        </w:r>
      </w:ins>
      <w:r w:rsidR="00ED3962" w:rsidRPr="003B1A72">
        <w:rPr>
          <w:rFonts w:cs="Times New Roman"/>
          <w:color w:val="1A171C"/>
          <w:w w:val="95"/>
          <w:highlight w:val="green"/>
        </w:rPr>
        <w:t>political dialogue provided for in this Agreement</w:t>
      </w:r>
      <w:r w:rsidRPr="003B1A72">
        <w:rPr>
          <w:rFonts w:cs="Times New Roman"/>
          <w:color w:val="1A171C"/>
          <w:w w:val="95"/>
          <w:highlight w:val="green"/>
        </w:rPr>
        <w:t>.</w:t>
      </w:r>
    </w:p>
    <w:p w14:paraId="6E6FCCDA" w14:textId="77777777" w:rsidR="00B8221A" w:rsidRPr="003B1A72" w:rsidRDefault="00B8221A" w:rsidP="003B1A72">
      <w:pPr>
        <w:tabs>
          <w:tab w:val="left" w:pos="567"/>
        </w:tabs>
        <w:ind w:left="567" w:right="685"/>
        <w:rPr>
          <w:rFonts w:ascii="Times New Roman" w:hAnsi="Times New Roman" w:cs="Times New Roman"/>
          <w:sz w:val="19"/>
          <w:szCs w:val="19"/>
        </w:rPr>
      </w:pPr>
    </w:p>
    <w:p w14:paraId="5212B99C" w14:textId="77777777" w:rsidR="00B8221A" w:rsidRPr="003B1A72" w:rsidRDefault="00B8221A" w:rsidP="003B1A72">
      <w:pPr>
        <w:tabs>
          <w:tab w:val="left" w:pos="567"/>
        </w:tabs>
        <w:spacing w:before="18"/>
        <w:ind w:left="567" w:right="685"/>
        <w:rPr>
          <w:rFonts w:ascii="Times New Roman" w:hAnsi="Times New Roman" w:cs="Times New Roman"/>
          <w:sz w:val="19"/>
          <w:szCs w:val="19"/>
        </w:rPr>
      </w:pPr>
    </w:p>
    <w:p w14:paraId="33677D99" w14:textId="77777777" w:rsidR="003B1A72" w:rsidRDefault="003B1A72" w:rsidP="003B1A72">
      <w:pPr>
        <w:tabs>
          <w:tab w:val="left" w:pos="567"/>
        </w:tabs>
        <w:ind w:left="567" w:right="685"/>
        <w:jc w:val="center"/>
        <w:rPr>
          <w:rFonts w:ascii="Times New Roman" w:eastAsia="Times New Roman" w:hAnsi="Times New Roman" w:cs="Times New Roman"/>
          <w:i/>
          <w:color w:val="1A171C"/>
          <w:w w:val="95"/>
          <w:sz w:val="19"/>
          <w:szCs w:val="19"/>
          <w:highlight w:val="green"/>
        </w:rPr>
      </w:pPr>
    </w:p>
    <w:p w14:paraId="244A2DF3"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lastRenderedPageBreak/>
        <w:t>Article</w:t>
      </w:r>
      <w:r w:rsidRPr="003B1A72">
        <w:rPr>
          <w:rFonts w:ascii="Times New Roman" w:eastAsia="Times New Roman" w:hAnsi="Times New Roman" w:cs="Times New Roman"/>
          <w:i/>
          <w:color w:val="1A171C"/>
          <w:spacing w:val="1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11</w:t>
      </w:r>
    </w:p>
    <w:p w14:paraId="4CD1952C"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1F54A748" w14:textId="77777777" w:rsidR="00B8221A" w:rsidRPr="003B1A72" w:rsidRDefault="001D3D69" w:rsidP="003B1A72">
      <w:pPr>
        <w:pStyle w:val="Heading1"/>
        <w:tabs>
          <w:tab w:val="left" w:pos="567"/>
        </w:tabs>
        <w:ind w:left="567" w:right="685"/>
        <w:jc w:val="center"/>
        <w:rPr>
          <w:rFonts w:cs="Times New Roman"/>
          <w:b w:val="0"/>
          <w:bCs w:val="0"/>
          <w:highlight w:val="green"/>
        </w:rPr>
      </w:pPr>
      <w:r w:rsidRPr="003B1A72">
        <w:rPr>
          <w:rFonts w:cs="Times New Roman"/>
          <w:color w:val="1A171C"/>
          <w:highlight w:val="green"/>
        </w:rPr>
        <w:t>Small</w:t>
      </w:r>
      <w:r w:rsidRPr="003B1A72">
        <w:rPr>
          <w:rFonts w:cs="Times New Roman"/>
          <w:color w:val="1A171C"/>
          <w:spacing w:val="22"/>
          <w:highlight w:val="green"/>
        </w:rPr>
        <w:t xml:space="preserve"> </w:t>
      </w:r>
      <w:r w:rsidRPr="003B1A72">
        <w:rPr>
          <w:rFonts w:cs="Times New Roman"/>
          <w:color w:val="1A171C"/>
          <w:highlight w:val="green"/>
        </w:rPr>
        <w:t>arms</w:t>
      </w:r>
      <w:r w:rsidRPr="003B1A72">
        <w:rPr>
          <w:rFonts w:cs="Times New Roman"/>
          <w:color w:val="1A171C"/>
          <w:spacing w:val="26"/>
          <w:highlight w:val="green"/>
        </w:rPr>
        <w:t xml:space="preserve"> </w:t>
      </w:r>
      <w:r w:rsidRPr="003B1A72">
        <w:rPr>
          <w:rFonts w:cs="Times New Roman"/>
          <w:color w:val="1A171C"/>
          <w:highlight w:val="green"/>
        </w:rPr>
        <w:t>and</w:t>
      </w:r>
      <w:r w:rsidRPr="003B1A72">
        <w:rPr>
          <w:rFonts w:cs="Times New Roman"/>
          <w:color w:val="1A171C"/>
          <w:spacing w:val="24"/>
          <w:highlight w:val="green"/>
        </w:rPr>
        <w:t xml:space="preserve"> </w:t>
      </w:r>
      <w:r w:rsidRPr="003B1A72">
        <w:rPr>
          <w:rFonts w:cs="Times New Roman"/>
          <w:color w:val="1A171C"/>
          <w:highlight w:val="green"/>
        </w:rPr>
        <w:t>light</w:t>
      </w:r>
      <w:r w:rsidRPr="003B1A72">
        <w:rPr>
          <w:rFonts w:cs="Times New Roman"/>
          <w:color w:val="1A171C"/>
          <w:spacing w:val="22"/>
          <w:highlight w:val="green"/>
        </w:rPr>
        <w:t xml:space="preserve"> </w:t>
      </w:r>
      <w:r w:rsidRPr="003B1A72">
        <w:rPr>
          <w:rFonts w:cs="Times New Roman"/>
          <w:color w:val="1A171C"/>
          <w:highlight w:val="green"/>
        </w:rPr>
        <w:t>weapons</w:t>
      </w:r>
      <w:r w:rsidRPr="003B1A72">
        <w:rPr>
          <w:rFonts w:cs="Times New Roman"/>
          <w:color w:val="1A171C"/>
          <w:spacing w:val="25"/>
          <w:highlight w:val="green"/>
        </w:rPr>
        <w:t xml:space="preserve"> </w:t>
      </w:r>
      <w:r w:rsidRPr="003B1A72">
        <w:rPr>
          <w:rFonts w:cs="Times New Roman"/>
          <w:color w:val="1A171C"/>
          <w:highlight w:val="green"/>
        </w:rPr>
        <w:t>and</w:t>
      </w:r>
      <w:r w:rsidRPr="003B1A72">
        <w:rPr>
          <w:rFonts w:cs="Times New Roman"/>
          <w:color w:val="1A171C"/>
          <w:spacing w:val="24"/>
          <w:highlight w:val="green"/>
        </w:rPr>
        <w:t xml:space="preserve"> </w:t>
      </w:r>
      <w:r w:rsidRPr="003B1A72">
        <w:rPr>
          <w:rFonts w:cs="Times New Roman"/>
          <w:color w:val="1A171C"/>
          <w:highlight w:val="green"/>
        </w:rPr>
        <w:t>conventional</w:t>
      </w:r>
      <w:r w:rsidRPr="003B1A72">
        <w:rPr>
          <w:rFonts w:cs="Times New Roman"/>
          <w:color w:val="1A171C"/>
          <w:spacing w:val="24"/>
          <w:highlight w:val="green"/>
        </w:rPr>
        <w:t xml:space="preserve"> </w:t>
      </w:r>
      <w:r w:rsidRPr="003B1A72">
        <w:rPr>
          <w:rFonts w:cs="Times New Roman"/>
          <w:color w:val="1A171C"/>
          <w:highlight w:val="green"/>
        </w:rPr>
        <w:t>arms</w:t>
      </w:r>
      <w:r w:rsidRPr="003B1A72">
        <w:rPr>
          <w:rFonts w:cs="Times New Roman"/>
          <w:color w:val="1A171C"/>
          <w:spacing w:val="26"/>
          <w:highlight w:val="green"/>
        </w:rPr>
        <w:t xml:space="preserve"> </w:t>
      </w:r>
      <w:r w:rsidRPr="003B1A72">
        <w:rPr>
          <w:rFonts w:cs="Times New Roman"/>
          <w:color w:val="1A171C"/>
          <w:highlight w:val="green"/>
        </w:rPr>
        <w:t>exports</w:t>
      </w:r>
      <w:r w:rsidRPr="003B1A72">
        <w:rPr>
          <w:rFonts w:cs="Times New Roman"/>
          <w:color w:val="1A171C"/>
          <w:spacing w:val="24"/>
          <w:highlight w:val="green"/>
        </w:rPr>
        <w:t xml:space="preserve"> </w:t>
      </w:r>
      <w:r w:rsidRPr="003B1A72">
        <w:rPr>
          <w:rFonts w:cs="Times New Roman"/>
          <w:color w:val="1A171C"/>
          <w:highlight w:val="green"/>
        </w:rPr>
        <w:t>control</w:t>
      </w:r>
    </w:p>
    <w:p w14:paraId="0DA23706"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232587B2" w14:textId="77777777" w:rsidR="005412EB" w:rsidRPr="003B1A72" w:rsidRDefault="001D3D69" w:rsidP="003B1A72">
      <w:pPr>
        <w:pStyle w:val="BodyText"/>
        <w:numPr>
          <w:ilvl w:val="0"/>
          <w:numId w:val="111"/>
        </w:numPr>
        <w:tabs>
          <w:tab w:val="left" w:pos="567"/>
          <w:tab w:val="left" w:pos="1052"/>
        </w:tabs>
        <w:ind w:left="567" w:right="685" w:firstLine="0"/>
        <w:jc w:val="both"/>
        <w:rPr>
          <w:rFonts w:cs="Times New Roman"/>
          <w:highlight w:val="green"/>
        </w:rPr>
      </w:pPr>
      <w:r w:rsidRPr="003B1A72">
        <w:rPr>
          <w:rFonts w:cs="Times New Roman"/>
          <w:color w:val="1A171C"/>
          <w:highlight w:val="green"/>
        </w:rPr>
        <w:t>The</w:t>
      </w:r>
      <w:r w:rsidRPr="003B1A72">
        <w:rPr>
          <w:rFonts w:cs="Times New Roman"/>
          <w:color w:val="1A171C"/>
          <w:spacing w:val="-5"/>
          <w:highlight w:val="green"/>
        </w:rPr>
        <w:t xml:space="preserve"> </w:t>
      </w:r>
      <w:r w:rsidRPr="003B1A72">
        <w:rPr>
          <w:rFonts w:cs="Times New Roman"/>
          <w:color w:val="1A171C"/>
          <w:highlight w:val="green"/>
        </w:rPr>
        <w:t>Parties</w:t>
      </w:r>
      <w:r w:rsidRPr="003B1A72">
        <w:rPr>
          <w:rFonts w:cs="Times New Roman"/>
          <w:color w:val="1A171C"/>
          <w:spacing w:val="-5"/>
          <w:highlight w:val="green"/>
        </w:rPr>
        <w:t xml:space="preserve"> </w:t>
      </w:r>
      <w:proofErr w:type="spellStart"/>
      <w:r w:rsidRPr="003B1A72">
        <w:rPr>
          <w:rFonts w:cs="Times New Roman"/>
          <w:color w:val="1A171C"/>
          <w:highlight w:val="green"/>
        </w:rPr>
        <w:t>recognise</w:t>
      </w:r>
      <w:proofErr w:type="spellEnd"/>
      <w:r w:rsidRPr="003B1A72">
        <w:rPr>
          <w:rFonts w:cs="Times New Roman"/>
          <w:color w:val="1A171C"/>
          <w:spacing w:val="-4"/>
          <w:highlight w:val="green"/>
        </w:rPr>
        <w:t xml:space="preserve"> </w:t>
      </w:r>
      <w:r w:rsidRPr="003B1A72">
        <w:rPr>
          <w:rFonts w:cs="Times New Roman"/>
          <w:color w:val="1A171C"/>
          <w:highlight w:val="green"/>
        </w:rPr>
        <w:t>that</w:t>
      </w:r>
      <w:r w:rsidRPr="003B1A72">
        <w:rPr>
          <w:rFonts w:cs="Times New Roman"/>
          <w:color w:val="1A171C"/>
          <w:spacing w:val="-5"/>
          <w:highlight w:val="green"/>
        </w:rPr>
        <w:t xml:space="preserve"> </w:t>
      </w:r>
      <w:r w:rsidRPr="003B1A72">
        <w:rPr>
          <w:rFonts w:cs="Times New Roman"/>
          <w:color w:val="1A171C"/>
          <w:highlight w:val="green"/>
        </w:rPr>
        <w:t>the</w:t>
      </w:r>
      <w:r w:rsidRPr="003B1A72">
        <w:rPr>
          <w:rFonts w:cs="Times New Roman"/>
          <w:color w:val="1A171C"/>
          <w:spacing w:val="-4"/>
          <w:highlight w:val="green"/>
        </w:rPr>
        <w:t xml:space="preserve"> </w:t>
      </w:r>
      <w:r w:rsidRPr="003B1A72">
        <w:rPr>
          <w:rFonts w:cs="Times New Roman"/>
          <w:color w:val="1A171C"/>
          <w:highlight w:val="green"/>
        </w:rPr>
        <w:t>illicit</w:t>
      </w:r>
      <w:r w:rsidRPr="003B1A72">
        <w:rPr>
          <w:rFonts w:cs="Times New Roman"/>
          <w:color w:val="1A171C"/>
          <w:spacing w:val="-5"/>
          <w:highlight w:val="green"/>
        </w:rPr>
        <w:t xml:space="preserve"> </w:t>
      </w:r>
      <w:r w:rsidRPr="003B1A72">
        <w:rPr>
          <w:rFonts w:cs="Times New Roman"/>
          <w:color w:val="1A171C"/>
          <w:highlight w:val="green"/>
        </w:rPr>
        <w:t>manufacture,</w:t>
      </w:r>
      <w:r w:rsidRPr="003B1A72">
        <w:rPr>
          <w:rFonts w:cs="Times New Roman"/>
          <w:color w:val="1A171C"/>
          <w:spacing w:val="-7"/>
          <w:highlight w:val="green"/>
        </w:rPr>
        <w:t xml:space="preserve"> </w:t>
      </w:r>
      <w:r w:rsidRPr="003B1A72">
        <w:rPr>
          <w:rFonts w:cs="Times New Roman"/>
          <w:color w:val="1A171C"/>
          <w:highlight w:val="green"/>
        </w:rPr>
        <w:t>transfer</w:t>
      </w:r>
      <w:r w:rsidRPr="003B1A72">
        <w:rPr>
          <w:rFonts w:cs="Times New Roman"/>
          <w:color w:val="1A171C"/>
          <w:spacing w:val="-5"/>
          <w:highlight w:val="green"/>
        </w:rPr>
        <w:t xml:space="preserve"> </w:t>
      </w:r>
      <w:r w:rsidRPr="003B1A72">
        <w:rPr>
          <w:rFonts w:cs="Times New Roman"/>
          <w:color w:val="1A171C"/>
          <w:highlight w:val="green"/>
        </w:rPr>
        <w:t>and</w:t>
      </w:r>
      <w:r w:rsidRPr="003B1A72">
        <w:rPr>
          <w:rFonts w:cs="Times New Roman"/>
          <w:color w:val="1A171C"/>
          <w:spacing w:val="-2"/>
          <w:highlight w:val="green"/>
        </w:rPr>
        <w:t xml:space="preserve"> </w:t>
      </w:r>
      <w:r w:rsidRPr="003B1A72">
        <w:rPr>
          <w:rFonts w:cs="Times New Roman"/>
          <w:color w:val="1A171C"/>
          <w:highlight w:val="green"/>
        </w:rPr>
        <w:t>circulation</w:t>
      </w:r>
      <w:r w:rsidRPr="003B1A72">
        <w:rPr>
          <w:rFonts w:cs="Times New Roman"/>
          <w:color w:val="1A171C"/>
          <w:spacing w:val="-7"/>
          <w:highlight w:val="green"/>
        </w:rPr>
        <w:t xml:space="preserve"> </w:t>
      </w:r>
      <w:r w:rsidRPr="003B1A72">
        <w:rPr>
          <w:rFonts w:cs="Times New Roman"/>
          <w:color w:val="1A171C"/>
          <w:highlight w:val="green"/>
        </w:rPr>
        <w:t>of</w:t>
      </w:r>
      <w:r w:rsidRPr="003B1A72">
        <w:rPr>
          <w:rFonts w:cs="Times New Roman"/>
          <w:color w:val="1A171C"/>
          <w:spacing w:val="-3"/>
          <w:highlight w:val="green"/>
        </w:rPr>
        <w:t xml:space="preserve"> </w:t>
      </w:r>
      <w:r w:rsidRPr="003B1A72">
        <w:rPr>
          <w:rFonts w:cs="Times New Roman"/>
          <w:color w:val="1A171C"/>
          <w:highlight w:val="green"/>
        </w:rPr>
        <w:t>small</w:t>
      </w:r>
      <w:r w:rsidRPr="003B1A72">
        <w:rPr>
          <w:rFonts w:cs="Times New Roman"/>
          <w:color w:val="1A171C"/>
          <w:spacing w:val="-3"/>
          <w:highlight w:val="green"/>
        </w:rPr>
        <w:t xml:space="preserve"> </w:t>
      </w:r>
      <w:r w:rsidRPr="003B1A72">
        <w:rPr>
          <w:rFonts w:cs="Times New Roman"/>
          <w:color w:val="1A171C"/>
          <w:highlight w:val="green"/>
        </w:rPr>
        <w:t>arms</w:t>
      </w:r>
      <w:r w:rsidRPr="003B1A72">
        <w:rPr>
          <w:rFonts w:cs="Times New Roman"/>
          <w:color w:val="1A171C"/>
          <w:spacing w:val="-5"/>
          <w:highlight w:val="green"/>
        </w:rPr>
        <w:t xml:space="preserve"> </w:t>
      </w:r>
      <w:r w:rsidRPr="003B1A72">
        <w:rPr>
          <w:rFonts w:cs="Times New Roman"/>
          <w:color w:val="1A171C"/>
          <w:highlight w:val="green"/>
        </w:rPr>
        <w:t>and</w:t>
      </w:r>
      <w:r w:rsidRPr="003B1A72">
        <w:rPr>
          <w:rFonts w:cs="Times New Roman"/>
          <w:color w:val="1A171C"/>
          <w:spacing w:val="-3"/>
          <w:highlight w:val="green"/>
        </w:rPr>
        <w:t xml:space="preserve"> </w:t>
      </w:r>
      <w:r w:rsidRPr="003B1A72">
        <w:rPr>
          <w:rFonts w:cs="Times New Roman"/>
          <w:color w:val="1A171C"/>
          <w:highlight w:val="green"/>
        </w:rPr>
        <w:t>light</w:t>
      </w:r>
      <w:r w:rsidRPr="003B1A72">
        <w:rPr>
          <w:rFonts w:cs="Times New Roman"/>
          <w:color w:val="1A171C"/>
          <w:spacing w:val="-5"/>
          <w:highlight w:val="green"/>
        </w:rPr>
        <w:t xml:space="preserve"> </w:t>
      </w:r>
      <w:r w:rsidRPr="003B1A72">
        <w:rPr>
          <w:rFonts w:cs="Times New Roman"/>
          <w:color w:val="1A171C"/>
          <w:highlight w:val="green"/>
        </w:rPr>
        <w:t>weapons</w:t>
      </w:r>
      <w:r w:rsidRPr="003B1A72">
        <w:rPr>
          <w:rFonts w:cs="Times New Roman"/>
          <w:color w:val="1A171C"/>
          <w:spacing w:val="-4"/>
          <w:highlight w:val="green"/>
        </w:rPr>
        <w:t xml:space="preserve"> </w:t>
      </w:r>
      <w:r w:rsidRPr="003B1A72">
        <w:rPr>
          <w:rFonts w:cs="Times New Roman"/>
          <w:color w:val="1A171C"/>
          <w:highlight w:val="green"/>
        </w:rPr>
        <w:t>(SALW),</w:t>
      </w:r>
      <w:r w:rsidRPr="003B1A72">
        <w:rPr>
          <w:rFonts w:cs="Times New Roman"/>
          <w:color w:val="1A171C"/>
          <w:w w:val="87"/>
          <w:highlight w:val="green"/>
        </w:rPr>
        <w:t xml:space="preserve"> </w:t>
      </w:r>
      <w:r w:rsidRPr="003B1A72">
        <w:rPr>
          <w:rFonts w:cs="Times New Roman"/>
          <w:color w:val="1A171C"/>
          <w:highlight w:val="green"/>
        </w:rPr>
        <w:t>including</w:t>
      </w:r>
      <w:r w:rsidRPr="003B1A72">
        <w:rPr>
          <w:rFonts w:cs="Times New Roman"/>
          <w:color w:val="1A171C"/>
          <w:spacing w:val="17"/>
          <w:highlight w:val="green"/>
        </w:rPr>
        <w:t xml:space="preserve"> </w:t>
      </w:r>
      <w:r w:rsidRPr="003B1A72">
        <w:rPr>
          <w:rFonts w:cs="Times New Roman"/>
          <w:color w:val="1A171C"/>
          <w:highlight w:val="green"/>
        </w:rPr>
        <w:t>their</w:t>
      </w:r>
      <w:r w:rsidRPr="003B1A72">
        <w:rPr>
          <w:rFonts w:cs="Times New Roman"/>
          <w:color w:val="1A171C"/>
          <w:spacing w:val="17"/>
          <w:highlight w:val="green"/>
        </w:rPr>
        <w:t xml:space="preserve"> </w:t>
      </w:r>
      <w:r w:rsidRPr="003B1A72">
        <w:rPr>
          <w:rFonts w:cs="Times New Roman"/>
          <w:color w:val="1A171C"/>
          <w:highlight w:val="green"/>
        </w:rPr>
        <w:t>ammunition,</w:t>
      </w:r>
      <w:r w:rsidRPr="003B1A72">
        <w:rPr>
          <w:rFonts w:cs="Times New Roman"/>
          <w:color w:val="1A171C"/>
          <w:spacing w:val="18"/>
          <w:highlight w:val="green"/>
        </w:rPr>
        <w:t xml:space="preserve"> </w:t>
      </w:r>
      <w:r w:rsidRPr="003B1A72">
        <w:rPr>
          <w:rFonts w:cs="Times New Roman"/>
          <w:color w:val="1A171C"/>
          <w:highlight w:val="green"/>
        </w:rPr>
        <w:t>and</w:t>
      </w:r>
      <w:r w:rsidRPr="003B1A72">
        <w:rPr>
          <w:rFonts w:cs="Times New Roman"/>
          <w:color w:val="1A171C"/>
          <w:spacing w:val="18"/>
          <w:highlight w:val="green"/>
        </w:rPr>
        <w:t xml:space="preserve"> </w:t>
      </w:r>
      <w:r w:rsidRPr="003B1A72">
        <w:rPr>
          <w:rFonts w:cs="Times New Roman"/>
          <w:color w:val="1A171C"/>
          <w:highlight w:val="green"/>
        </w:rPr>
        <w:t>their</w:t>
      </w:r>
      <w:r w:rsidRPr="003B1A72">
        <w:rPr>
          <w:rFonts w:cs="Times New Roman"/>
          <w:color w:val="1A171C"/>
          <w:spacing w:val="18"/>
          <w:highlight w:val="green"/>
        </w:rPr>
        <w:t xml:space="preserve"> </w:t>
      </w:r>
      <w:r w:rsidRPr="003B1A72">
        <w:rPr>
          <w:rFonts w:cs="Times New Roman"/>
          <w:color w:val="1A171C"/>
          <w:highlight w:val="green"/>
        </w:rPr>
        <w:t>excessive</w:t>
      </w:r>
      <w:r w:rsidRPr="003B1A72">
        <w:rPr>
          <w:rFonts w:cs="Times New Roman"/>
          <w:color w:val="1A171C"/>
          <w:spacing w:val="15"/>
          <w:highlight w:val="green"/>
        </w:rPr>
        <w:t xml:space="preserve"> </w:t>
      </w:r>
      <w:r w:rsidRPr="003B1A72">
        <w:rPr>
          <w:rFonts w:cs="Times New Roman"/>
          <w:color w:val="1A171C"/>
          <w:highlight w:val="green"/>
        </w:rPr>
        <w:t>accumulation,</w:t>
      </w:r>
      <w:r w:rsidRPr="003B1A72">
        <w:rPr>
          <w:rFonts w:cs="Times New Roman"/>
          <w:color w:val="1A171C"/>
          <w:spacing w:val="16"/>
          <w:highlight w:val="green"/>
        </w:rPr>
        <w:t xml:space="preserve"> </w:t>
      </w:r>
      <w:r w:rsidRPr="003B1A72">
        <w:rPr>
          <w:rFonts w:cs="Times New Roman"/>
          <w:color w:val="1A171C"/>
          <w:highlight w:val="green"/>
        </w:rPr>
        <w:t>poor</w:t>
      </w:r>
      <w:r w:rsidRPr="003B1A72">
        <w:rPr>
          <w:rFonts w:cs="Times New Roman"/>
          <w:color w:val="1A171C"/>
          <w:spacing w:val="19"/>
          <w:highlight w:val="green"/>
        </w:rPr>
        <w:t xml:space="preserve"> </w:t>
      </w:r>
      <w:r w:rsidRPr="003B1A72">
        <w:rPr>
          <w:rFonts w:cs="Times New Roman"/>
          <w:color w:val="1A171C"/>
          <w:highlight w:val="green"/>
        </w:rPr>
        <w:t>management,</w:t>
      </w:r>
      <w:r w:rsidRPr="003B1A72">
        <w:rPr>
          <w:rFonts w:cs="Times New Roman"/>
          <w:color w:val="1A171C"/>
          <w:spacing w:val="17"/>
          <w:highlight w:val="green"/>
        </w:rPr>
        <w:t xml:space="preserve"> </w:t>
      </w:r>
      <w:r w:rsidRPr="003B1A72">
        <w:rPr>
          <w:rFonts w:cs="Times New Roman"/>
          <w:color w:val="1A171C"/>
          <w:highlight w:val="green"/>
        </w:rPr>
        <w:t>inadequately</w:t>
      </w:r>
      <w:r w:rsidRPr="003B1A72">
        <w:rPr>
          <w:rFonts w:cs="Times New Roman"/>
          <w:color w:val="1A171C"/>
          <w:spacing w:val="15"/>
          <w:highlight w:val="green"/>
        </w:rPr>
        <w:t xml:space="preserve"> </w:t>
      </w:r>
      <w:r w:rsidRPr="003B1A72">
        <w:rPr>
          <w:rFonts w:cs="Times New Roman"/>
          <w:color w:val="1A171C"/>
          <w:highlight w:val="green"/>
        </w:rPr>
        <w:t>secured</w:t>
      </w:r>
      <w:r w:rsidRPr="003B1A72">
        <w:rPr>
          <w:rFonts w:cs="Times New Roman"/>
          <w:color w:val="1A171C"/>
          <w:spacing w:val="18"/>
          <w:highlight w:val="green"/>
        </w:rPr>
        <w:t xml:space="preserve"> </w:t>
      </w:r>
      <w:r w:rsidRPr="003B1A72">
        <w:rPr>
          <w:rFonts w:cs="Times New Roman"/>
          <w:color w:val="1A171C"/>
          <w:highlight w:val="green"/>
        </w:rPr>
        <w:t>stockpiles</w:t>
      </w:r>
      <w:r w:rsidRPr="003B1A72">
        <w:rPr>
          <w:rFonts w:cs="Times New Roman"/>
          <w:color w:val="1A171C"/>
          <w:spacing w:val="16"/>
          <w:highlight w:val="green"/>
        </w:rPr>
        <w:t xml:space="preserve"> </w:t>
      </w:r>
      <w:r w:rsidRPr="003B1A72">
        <w:rPr>
          <w:rFonts w:cs="Times New Roman"/>
          <w:color w:val="1A171C"/>
          <w:highlight w:val="green"/>
        </w:rPr>
        <w:t>and</w:t>
      </w:r>
      <w:r w:rsidRPr="003B1A72">
        <w:rPr>
          <w:rFonts w:cs="Times New Roman"/>
          <w:color w:val="1A171C"/>
          <w:w w:val="99"/>
          <w:highlight w:val="green"/>
        </w:rPr>
        <w:t xml:space="preserve"> </w:t>
      </w:r>
      <w:r w:rsidRPr="003B1A72">
        <w:rPr>
          <w:rFonts w:cs="Times New Roman"/>
          <w:color w:val="1A171C"/>
          <w:highlight w:val="green"/>
        </w:rPr>
        <w:t>uncontrolled</w:t>
      </w:r>
      <w:r w:rsidRPr="003B1A72">
        <w:rPr>
          <w:rFonts w:cs="Times New Roman"/>
          <w:color w:val="1A171C"/>
          <w:spacing w:val="17"/>
          <w:highlight w:val="green"/>
        </w:rPr>
        <w:t xml:space="preserve"> </w:t>
      </w:r>
      <w:r w:rsidRPr="003B1A72">
        <w:rPr>
          <w:rFonts w:cs="Times New Roman"/>
          <w:color w:val="1A171C"/>
          <w:highlight w:val="green"/>
        </w:rPr>
        <w:t>spread</w:t>
      </w:r>
      <w:r w:rsidRPr="003B1A72">
        <w:rPr>
          <w:rFonts w:cs="Times New Roman"/>
          <w:color w:val="1A171C"/>
          <w:spacing w:val="16"/>
          <w:highlight w:val="green"/>
        </w:rPr>
        <w:t xml:space="preserve"> </w:t>
      </w:r>
      <w:r w:rsidRPr="003B1A72">
        <w:rPr>
          <w:rFonts w:cs="Times New Roman"/>
          <w:color w:val="1A171C"/>
          <w:highlight w:val="green"/>
        </w:rPr>
        <w:t>continue</w:t>
      </w:r>
      <w:r w:rsidRPr="003B1A72">
        <w:rPr>
          <w:rFonts w:cs="Times New Roman"/>
          <w:color w:val="1A171C"/>
          <w:spacing w:val="17"/>
          <w:highlight w:val="green"/>
        </w:rPr>
        <w:t xml:space="preserve"> </w:t>
      </w:r>
      <w:r w:rsidRPr="003B1A72">
        <w:rPr>
          <w:rFonts w:cs="Times New Roman"/>
          <w:color w:val="1A171C"/>
          <w:highlight w:val="green"/>
        </w:rPr>
        <w:t>to</w:t>
      </w:r>
      <w:r w:rsidRPr="003B1A72">
        <w:rPr>
          <w:rFonts w:cs="Times New Roman"/>
          <w:color w:val="1A171C"/>
          <w:spacing w:val="18"/>
          <w:highlight w:val="green"/>
        </w:rPr>
        <w:t xml:space="preserve"> </w:t>
      </w:r>
      <w:r w:rsidRPr="003B1A72">
        <w:rPr>
          <w:rFonts w:cs="Times New Roman"/>
          <w:color w:val="1A171C"/>
          <w:highlight w:val="green"/>
        </w:rPr>
        <w:t>pose</w:t>
      </w:r>
      <w:r w:rsidRPr="003B1A72">
        <w:rPr>
          <w:rFonts w:cs="Times New Roman"/>
          <w:color w:val="1A171C"/>
          <w:spacing w:val="18"/>
          <w:highlight w:val="green"/>
        </w:rPr>
        <w:t xml:space="preserve"> </w:t>
      </w:r>
      <w:r w:rsidRPr="003B1A72">
        <w:rPr>
          <w:rFonts w:cs="Times New Roman"/>
          <w:color w:val="1A171C"/>
          <w:highlight w:val="green"/>
        </w:rPr>
        <w:t>a</w:t>
      </w:r>
      <w:r w:rsidRPr="003B1A72">
        <w:rPr>
          <w:rFonts w:cs="Times New Roman"/>
          <w:color w:val="1A171C"/>
          <w:spacing w:val="19"/>
          <w:highlight w:val="green"/>
        </w:rPr>
        <w:t xml:space="preserve"> </w:t>
      </w:r>
      <w:r w:rsidRPr="003B1A72">
        <w:rPr>
          <w:rFonts w:cs="Times New Roman"/>
          <w:color w:val="1A171C"/>
          <w:highlight w:val="green"/>
        </w:rPr>
        <w:t>serious</w:t>
      </w:r>
      <w:r w:rsidRPr="003B1A72">
        <w:rPr>
          <w:rFonts w:cs="Times New Roman"/>
          <w:color w:val="1A171C"/>
          <w:spacing w:val="15"/>
          <w:highlight w:val="green"/>
        </w:rPr>
        <w:t xml:space="preserve"> </w:t>
      </w:r>
      <w:r w:rsidRPr="003B1A72">
        <w:rPr>
          <w:rFonts w:cs="Times New Roman"/>
          <w:color w:val="1A171C"/>
          <w:highlight w:val="green"/>
        </w:rPr>
        <w:t>threat</w:t>
      </w:r>
      <w:r w:rsidRPr="003B1A72">
        <w:rPr>
          <w:rFonts w:cs="Times New Roman"/>
          <w:color w:val="1A171C"/>
          <w:spacing w:val="17"/>
          <w:highlight w:val="green"/>
        </w:rPr>
        <w:t xml:space="preserve"> </w:t>
      </w:r>
      <w:r w:rsidRPr="003B1A72">
        <w:rPr>
          <w:rFonts w:cs="Times New Roman"/>
          <w:color w:val="1A171C"/>
          <w:highlight w:val="green"/>
        </w:rPr>
        <w:t>to</w:t>
      </w:r>
      <w:r w:rsidRPr="003B1A72">
        <w:rPr>
          <w:rFonts w:cs="Times New Roman"/>
          <w:color w:val="1A171C"/>
          <w:spacing w:val="18"/>
          <w:highlight w:val="green"/>
        </w:rPr>
        <w:t xml:space="preserve"> </w:t>
      </w:r>
      <w:r w:rsidRPr="003B1A72">
        <w:rPr>
          <w:rFonts w:cs="Times New Roman"/>
          <w:color w:val="1A171C"/>
          <w:highlight w:val="green"/>
        </w:rPr>
        <w:t>peace</w:t>
      </w:r>
      <w:r w:rsidRPr="003B1A72">
        <w:rPr>
          <w:rFonts w:cs="Times New Roman"/>
          <w:color w:val="1A171C"/>
          <w:spacing w:val="17"/>
          <w:highlight w:val="green"/>
        </w:rPr>
        <w:t xml:space="preserve"> </w:t>
      </w:r>
      <w:r w:rsidRPr="003B1A72">
        <w:rPr>
          <w:rFonts w:cs="Times New Roman"/>
          <w:color w:val="1A171C"/>
          <w:highlight w:val="green"/>
        </w:rPr>
        <w:t>and</w:t>
      </w:r>
      <w:r w:rsidRPr="003B1A72">
        <w:rPr>
          <w:rFonts w:cs="Times New Roman"/>
          <w:color w:val="1A171C"/>
          <w:spacing w:val="19"/>
          <w:highlight w:val="green"/>
        </w:rPr>
        <w:t xml:space="preserve"> </w:t>
      </w:r>
      <w:r w:rsidRPr="003B1A72">
        <w:rPr>
          <w:rFonts w:cs="Times New Roman"/>
          <w:color w:val="1A171C"/>
          <w:highlight w:val="green"/>
        </w:rPr>
        <w:t>international</w:t>
      </w:r>
      <w:r w:rsidRPr="003B1A72">
        <w:rPr>
          <w:rFonts w:cs="Times New Roman"/>
          <w:color w:val="1A171C"/>
          <w:spacing w:val="16"/>
          <w:highlight w:val="green"/>
        </w:rPr>
        <w:t xml:space="preserve"> </w:t>
      </w:r>
      <w:r w:rsidRPr="003B1A72">
        <w:rPr>
          <w:rFonts w:cs="Times New Roman"/>
          <w:color w:val="1A171C"/>
          <w:highlight w:val="green"/>
        </w:rPr>
        <w:t>security.</w:t>
      </w:r>
    </w:p>
    <w:p w14:paraId="71D37913"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58D8BDB2"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0DF22FCE" w14:textId="77777777" w:rsidR="005412EB" w:rsidRPr="003B1A72" w:rsidRDefault="001D3D69" w:rsidP="003B1A72">
      <w:pPr>
        <w:pStyle w:val="BodyText"/>
        <w:numPr>
          <w:ilvl w:val="0"/>
          <w:numId w:val="111"/>
        </w:numPr>
        <w:tabs>
          <w:tab w:val="left" w:pos="567"/>
          <w:tab w:val="left" w:pos="1052"/>
        </w:tabs>
        <w:ind w:left="567" w:right="685" w:firstLine="0"/>
        <w:jc w:val="both"/>
        <w:rPr>
          <w:rFonts w:cs="Times New Roman"/>
          <w:highlight w:val="green"/>
        </w:rPr>
      </w:pPr>
      <w:r w:rsidRPr="003B1A72">
        <w:rPr>
          <w:rFonts w:cs="Times New Roman"/>
          <w:color w:val="1A171C"/>
          <w:highlight w:val="green"/>
        </w:rPr>
        <w:t>The</w:t>
      </w:r>
      <w:r w:rsidRPr="003B1A72">
        <w:rPr>
          <w:rFonts w:cs="Times New Roman"/>
          <w:color w:val="1A171C"/>
          <w:spacing w:val="-3"/>
          <w:highlight w:val="green"/>
        </w:rPr>
        <w:t xml:space="preserve"> </w:t>
      </w:r>
      <w:r w:rsidRPr="003B1A72">
        <w:rPr>
          <w:rFonts w:cs="Times New Roman"/>
          <w:color w:val="1A171C"/>
          <w:highlight w:val="green"/>
        </w:rPr>
        <w:t>Parties</w:t>
      </w:r>
      <w:r w:rsidRPr="003B1A72">
        <w:rPr>
          <w:rFonts w:cs="Times New Roman"/>
          <w:color w:val="1A171C"/>
          <w:spacing w:val="-2"/>
          <w:highlight w:val="green"/>
        </w:rPr>
        <w:t xml:space="preserve"> </w:t>
      </w:r>
      <w:r w:rsidRPr="003B1A72">
        <w:rPr>
          <w:rFonts w:cs="Times New Roman"/>
          <w:color w:val="1A171C"/>
          <w:highlight w:val="green"/>
        </w:rPr>
        <w:t>agree</w:t>
      </w:r>
      <w:r w:rsidRPr="003B1A72">
        <w:rPr>
          <w:rFonts w:cs="Times New Roman"/>
          <w:color w:val="1A171C"/>
          <w:spacing w:val="-3"/>
          <w:highlight w:val="green"/>
        </w:rPr>
        <w:t xml:space="preserve"> </w:t>
      </w:r>
      <w:r w:rsidRPr="003B1A72">
        <w:rPr>
          <w:rFonts w:cs="Times New Roman"/>
          <w:color w:val="1A171C"/>
          <w:highlight w:val="green"/>
        </w:rPr>
        <w:t>to observe</w:t>
      </w:r>
      <w:r w:rsidRPr="003B1A72">
        <w:rPr>
          <w:rFonts w:cs="Times New Roman"/>
          <w:color w:val="1A171C"/>
          <w:spacing w:val="-2"/>
          <w:highlight w:val="green"/>
        </w:rPr>
        <w:t xml:space="preserve"> </w:t>
      </w:r>
      <w:r w:rsidRPr="003B1A72">
        <w:rPr>
          <w:rFonts w:cs="Times New Roman"/>
          <w:color w:val="1A171C"/>
          <w:highlight w:val="green"/>
        </w:rPr>
        <w:t>and</w:t>
      </w:r>
      <w:r w:rsidRPr="003B1A72">
        <w:rPr>
          <w:rFonts w:cs="Times New Roman"/>
          <w:color w:val="1A171C"/>
          <w:spacing w:val="-1"/>
          <w:highlight w:val="green"/>
        </w:rPr>
        <w:t xml:space="preserve"> </w:t>
      </w:r>
      <w:r w:rsidRPr="003B1A72">
        <w:rPr>
          <w:rFonts w:cs="Times New Roman"/>
          <w:color w:val="1A171C"/>
          <w:highlight w:val="green"/>
        </w:rPr>
        <w:t>fully</w:t>
      </w:r>
      <w:r w:rsidRPr="003B1A72">
        <w:rPr>
          <w:rFonts w:cs="Times New Roman"/>
          <w:color w:val="1A171C"/>
          <w:spacing w:val="-2"/>
          <w:highlight w:val="green"/>
        </w:rPr>
        <w:t xml:space="preserve"> </w:t>
      </w:r>
      <w:r w:rsidRPr="003B1A72">
        <w:rPr>
          <w:rFonts w:cs="Times New Roman"/>
          <w:color w:val="1A171C"/>
          <w:highlight w:val="green"/>
        </w:rPr>
        <w:t>implement their</w:t>
      </w:r>
      <w:r w:rsidRPr="003B1A72">
        <w:rPr>
          <w:rFonts w:cs="Times New Roman"/>
          <w:color w:val="1A171C"/>
          <w:spacing w:val="-3"/>
          <w:highlight w:val="green"/>
        </w:rPr>
        <w:t xml:space="preserve"> </w:t>
      </w:r>
      <w:r w:rsidRPr="003B1A72">
        <w:rPr>
          <w:rFonts w:cs="Times New Roman"/>
          <w:color w:val="1A171C"/>
          <w:highlight w:val="green"/>
        </w:rPr>
        <w:t>respective</w:t>
      </w:r>
      <w:r w:rsidRPr="003B1A72">
        <w:rPr>
          <w:rFonts w:cs="Times New Roman"/>
          <w:color w:val="1A171C"/>
          <w:spacing w:val="-4"/>
          <w:highlight w:val="green"/>
        </w:rPr>
        <w:t xml:space="preserve"> </w:t>
      </w:r>
      <w:r w:rsidRPr="003B1A72">
        <w:rPr>
          <w:rFonts w:cs="Times New Roman"/>
          <w:color w:val="1A171C"/>
          <w:highlight w:val="green"/>
        </w:rPr>
        <w:t>obligations</w:t>
      </w:r>
      <w:r w:rsidRPr="003B1A72">
        <w:rPr>
          <w:rFonts w:cs="Times New Roman"/>
          <w:color w:val="1A171C"/>
          <w:spacing w:val="-1"/>
          <w:highlight w:val="green"/>
        </w:rPr>
        <w:t xml:space="preserve"> </w:t>
      </w:r>
      <w:r w:rsidRPr="003B1A72">
        <w:rPr>
          <w:rFonts w:cs="Times New Roman"/>
          <w:color w:val="1A171C"/>
          <w:highlight w:val="green"/>
        </w:rPr>
        <w:t>to</w:t>
      </w:r>
      <w:r w:rsidRPr="003B1A72">
        <w:rPr>
          <w:rFonts w:cs="Times New Roman"/>
          <w:color w:val="1A171C"/>
          <w:spacing w:val="-1"/>
          <w:highlight w:val="green"/>
        </w:rPr>
        <w:t xml:space="preserve"> </w:t>
      </w:r>
      <w:r w:rsidRPr="003B1A72">
        <w:rPr>
          <w:rFonts w:cs="Times New Roman"/>
          <w:color w:val="1A171C"/>
          <w:highlight w:val="green"/>
        </w:rPr>
        <w:t>deal</w:t>
      </w:r>
      <w:r w:rsidRPr="003B1A72">
        <w:rPr>
          <w:rFonts w:cs="Times New Roman"/>
          <w:color w:val="1A171C"/>
          <w:spacing w:val="-1"/>
          <w:highlight w:val="green"/>
        </w:rPr>
        <w:t xml:space="preserve"> </w:t>
      </w:r>
      <w:r w:rsidRPr="003B1A72">
        <w:rPr>
          <w:rFonts w:cs="Times New Roman"/>
          <w:color w:val="1A171C"/>
          <w:highlight w:val="green"/>
        </w:rPr>
        <w:t>with</w:t>
      </w:r>
      <w:r w:rsidRPr="003B1A72">
        <w:rPr>
          <w:rFonts w:cs="Times New Roman"/>
          <w:color w:val="1A171C"/>
          <w:spacing w:val="-2"/>
          <w:highlight w:val="green"/>
        </w:rPr>
        <w:t xml:space="preserve"> </w:t>
      </w:r>
      <w:r w:rsidRPr="003B1A72">
        <w:rPr>
          <w:rFonts w:cs="Times New Roman"/>
          <w:color w:val="1A171C"/>
          <w:highlight w:val="green"/>
        </w:rPr>
        <w:t>the</w:t>
      </w:r>
      <w:r w:rsidRPr="003B1A72">
        <w:rPr>
          <w:rFonts w:cs="Times New Roman"/>
          <w:color w:val="1A171C"/>
          <w:spacing w:val="-1"/>
          <w:highlight w:val="green"/>
        </w:rPr>
        <w:t xml:space="preserve"> </w:t>
      </w:r>
      <w:r w:rsidRPr="003B1A72">
        <w:rPr>
          <w:rFonts w:cs="Times New Roman"/>
          <w:color w:val="1A171C"/>
          <w:highlight w:val="green"/>
        </w:rPr>
        <w:t>illicit</w:t>
      </w:r>
      <w:r w:rsidRPr="003B1A72">
        <w:rPr>
          <w:rFonts w:cs="Times New Roman"/>
          <w:color w:val="1A171C"/>
          <w:spacing w:val="-3"/>
          <w:highlight w:val="green"/>
        </w:rPr>
        <w:t xml:space="preserve"> </w:t>
      </w:r>
      <w:r w:rsidRPr="003B1A72">
        <w:rPr>
          <w:rFonts w:cs="Times New Roman"/>
          <w:color w:val="1A171C"/>
          <w:highlight w:val="green"/>
        </w:rPr>
        <w:t>trade</w:t>
      </w:r>
      <w:r w:rsidRPr="003B1A72">
        <w:rPr>
          <w:rFonts w:cs="Times New Roman"/>
          <w:color w:val="1A171C"/>
          <w:spacing w:val="-2"/>
          <w:highlight w:val="green"/>
        </w:rPr>
        <w:t xml:space="preserve"> </w:t>
      </w:r>
      <w:r w:rsidRPr="003B1A72">
        <w:rPr>
          <w:rFonts w:cs="Times New Roman"/>
          <w:color w:val="1A171C"/>
          <w:highlight w:val="green"/>
        </w:rPr>
        <w:t>in SALW,</w:t>
      </w:r>
      <w:r w:rsidRPr="003B1A72">
        <w:rPr>
          <w:rFonts w:cs="Times New Roman"/>
          <w:color w:val="1A171C"/>
          <w:w w:val="89"/>
          <w:highlight w:val="green"/>
        </w:rPr>
        <w:t xml:space="preserve"> </w:t>
      </w:r>
      <w:r w:rsidRPr="003B1A72">
        <w:rPr>
          <w:rFonts w:cs="Times New Roman"/>
          <w:color w:val="1A171C"/>
          <w:highlight w:val="green"/>
        </w:rPr>
        <w:t>including</w:t>
      </w:r>
      <w:r w:rsidRPr="003B1A72">
        <w:rPr>
          <w:rFonts w:cs="Times New Roman"/>
          <w:color w:val="1A171C"/>
          <w:spacing w:val="-6"/>
          <w:highlight w:val="green"/>
        </w:rPr>
        <w:t xml:space="preserve"> </w:t>
      </w:r>
      <w:r w:rsidRPr="003B1A72">
        <w:rPr>
          <w:rFonts w:cs="Times New Roman"/>
          <w:color w:val="1A171C"/>
          <w:highlight w:val="green"/>
        </w:rPr>
        <w:t>their</w:t>
      </w:r>
      <w:r w:rsidRPr="003B1A72">
        <w:rPr>
          <w:rFonts w:cs="Times New Roman"/>
          <w:color w:val="1A171C"/>
          <w:spacing w:val="-5"/>
          <w:highlight w:val="green"/>
        </w:rPr>
        <w:t xml:space="preserve"> </w:t>
      </w:r>
      <w:r w:rsidRPr="003B1A72">
        <w:rPr>
          <w:rFonts w:cs="Times New Roman"/>
          <w:color w:val="1A171C"/>
          <w:highlight w:val="green"/>
        </w:rPr>
        <w:t>ammunition,</w:t>
      </w:r>
      <w:r w:rsidRPr="003B1A72">
        <w:rPr>
          <w:rFonts w:cs="Times New Roman"/>
          <w:color w:val="1A171C"/>
          <w:spacing w:val="-6"/>
          <w:highlight w:val="green"/>
        </w:rPr>
        <w:t xml:space="preserve"> </w:t>
      </w:r>
      <w:r w:rsidRPr="003B1A72">
        <w:rPr>
          <w:rFonts w:cs="Times New Roman"/>
          <w:color w:val="1A171C"/>
          <w:highlight w:val="green"/>
        </w:rPr>
        <w:t>under</w:t>
      </w:r>
      <w:r w:rsidRPr="003B1A72">
        <w:rPr>
          <w:rFonts w:cs="Times New Roman"/>
          <w:color w:val="1A171C"/>
          <w:spacing w:val="-5"/>
          <w:highlight w:val="green"/>
        </w:rPr>
        <w:t xml:space="preserve"> </w:t>
      </w:r>
      <w:r w:rsidRPr="003B1A72">
        <w:rPr>
          <w:rFonts w:cs="Times New Roman"/>
          <w:color w:val="1A171C"/>
          <w:highlight w:val="green"/>
        </w:rPr>
        <w:t>existing</w:t>
      </w:r>
      <w:r w:rsidRPr="003B1A72">
        <w:rPr>
          <w:rFonts w:cs="Times New Roman"/>
          <w:color w:val="1A171C"/>
          <w:spacing w:val="-6"/>
          <w:highlight w:val="green"/>
        </w:rPr>
        <w:t xml:space="preserve"> </w:t>
      </w:r>
      <w:r w:rsidRPr="003B1A72">
        <w:rPr>
          <w:rFonts w:cs="Times New Roman"/>
          <w:color w:val="1A171C"/>
          <w:highlight w:val="green"/>
        </w:rPr>
        <w:t>international</w:t>
      </w:r>
      <w:r w:rsidRPr="003B1A72">
        <w:rPr>
          <w:rFonts w:cs="Times New Roman"/>
          <w:color w:val="1A171C"/>
          <w:spacing w:val="-6"/>
          <w:highlight w:val="green"/>
        </w:rPr>
        <w:t xml:space="preserve"> </w:t>
      </w:r>
      <w:r w:rsidRPr="003B1A72">
        <w:rPr>
          <w:rFonts w:cs="Times New Roman"/>
          <w:color w:val="1A171C"/>
          <w:highlight w:val="green"/>
        </w:rPr>
        <w:t>agreements</w:t>
      </w:r>
      <w:r w:rsidRPr="003B1A72">
        <w:rPr>
          <w:rFonts w:cs="Times New Roman"/>
          <w:color w:val="1A171C"/>
          <w:spacing w:val="-6"/>
          <w:highlight w:val="green"/>
        </w:rPr>
        <w:t xml:space="preserve"> </w:t>
      </w:r>
      <w:r w:rsidRPr="003B1A72">
        <w:rPr>
          <w:rFonts w:cs="Times New Roman"/>
          <w:color w:val="1A171C"/>
          <w:highlight w:val="green"/>
        </w:rPr>
        <w:t>and</w:t>
      </w:r>
      <w:r w:rsidRPr="003B1A72">
        <w:rPr>
          <w:rFonts w:cs="Times New Roman"/>
          <w:color w:val="1A171C"/>
          <w:spacing w:val="-4"/>
          <w:highlight w:val="green"/>
        </w:rPr>
        <w:t xml:space="preserve"> </w:t>
      </w:r>
      <w:r w:rsidRPr="003B1A72">
        <w:rPr>
          <w:rFonts w:cs="Times New Roman"/>
          <w:color w:val="1A171C"/>
          <w:highlight w:val="green"/>
        </w:rPr>
        <w:t>UN</w:t>
      </w:r>
      <w:r w:rsidRPr="003B1A72">
        <w:rPr>
          <w:rFonts w:cs="Times New Roman"/>
          <w:color w:val="1A171C"/>
          <w:spacing w:val="-3"/>
          <w:highlight w:val="green"/>
        </w:rPr>
        <w:t xml:space="preserve"> </w:t>
      </w:r>
      <w:r w:rsidRPr="003B1A72">
        <w:rPr>
          <w:rFonts w:cs="Times New Roman"/>
          <w:color w:val="1A171C"/>
          <w:highlight w:val="green"/>
        </w:rPr>
        <w:t>Security</w:t>
      </w:r>
      <w:r w:rsidRPr="003B1A72">
        <w:rPr>
          <w:rFonts w:cs="Times New Roman"/>
          <w:color w:val="1A171C"/>
          <w:spacing w:val="-7"/>
          <w:highlight w:val="green"/>
        </w:rPr>
        <w:t xml:space="preserve"> </w:t>
      </w:r>
      <w:r w:rsidRPr="003B1A72">
        <w:rPr>
          <w:rFonts w:cs="Times New Roman"/>
          <w:color w:val="1A171C"/>
          <w:highlight w:val="green"/>
        </w:rPr>
        <w:t>Council</w:t>
      </w:r>
      <w:r w:rsidRPr="003B1A72">
        <w:rPr>
          <w:rFonts w:cs="Times New Roman"/>
          <w:color w:val="1A171C"/>
          <w:spacing w:val="-4"/>
          <w:highlight w:val="green"/>
        </w:rPr>
        <w:t xml:space="preserve"> </w:t>
      </w:r>
      <w:r w:rsidRPr="003B1A72">
        <w:rPr>
          <w:rFonts w:cs="Times New Roman"/>
          <w:color w:val="1A171C"/>
          <w:highlight w:val="green"/>
        </w:rPr>
        <w:t>resolutions,</w:t>
      </w:r>
      <w:r w:rsidRPr="003B1A72">
        <w:rPr>
          <w:rFonts w:cs="Times New Roman"/>
          <w:color w:val="1A171C"/>
          <w:spacing w:val="-7"/>
          <w:highlight w:val="green"/>
        </w:rPr>
        <w:t xml:space="preserve"> </w:t>
      </w:r>
      <w:r w:rsidRPr="003B1A72">
        <w:rPr>
          <w:rFonts w:cs="Times New Roman"/>
          <w:color w:val="1A171C"/>
          <w:highlight w:val="green"/>
        </w:rPr>
        <w:t>as</w:t>
      </w:r>
      <w:r w:rsidRPr="003B1A72">
        <w:rPr>
          <w:rFonts w:cs="Times New Roman"/>
          <w:color w:val="1A171C"/>
          <w:spacing w:val="-5"/>
          <w:highlight w:val="green"/>
        </w:rPr>
        <w:t xml:space="preserve"> </w:t>
      </w:r>
      <w:r w:rsidRPr="003B1A72">
        <w:rPr>
          <w:rFonts w:cs="Times New Roman"/>
          <w:color w:val="1A171C"/>
          <w:highlight w:val="green"/>
        </w:rPr>
        <w:t>well</w:t>
      </w:r>
      <w:r w:rsidRPr="003B1A72">
        <w:rPr>
          <w:rFonts w:cs="Times New Roman"/>
          <w:color w:val="1A171C"/>
          <w:spacing w:val="-5"/>
          <w:highlight w:val="green"/>
        </w:rPr>
        <w:t xml:space="preserve"> </w:t>
      </w:r>
      <w:r w:rsidRPr="003B1A72">
        <w:rPr>
          <w:rFonts w:cs="Times New Roman"/>
          <w:color w:val="1A171C"/>
          <w:highlight w:val="green"/>
        </w:rPr>
        <w:t>as</w:t>
      </w:r>
      <w:r w:rsidRPr="003B1A72">
        <w:rPr>
          <w:rFonts w:cs="Times New Roman"/>
          <w:color w:val="1A171C"/>
          <w:spacing w:val="-5"/>
          <w:highlight w:val="green"/>
        </w:rPr>
        <w:t xml:space="preserve"> </w:t>
      </w:r>
      <w:r w:rsidRPr="003B1A72">
        <w:rPr>
          <w:rFonts w:cs="Times New Roman"/>
          <w:color w:val="1A171C"/>
          <w:highlight w:val="green"/>
        </w:rPr>
        <w:t>their</w:t>
      </w:r>
      <w:r w:rsidRPr="003B1A72">
        <w:rPr>
          <w:rFonts w:cs="Times New Roman"/>
          <w:color w:val="1A171C"/>
          <w:w w:val="98"/>
          <w:highlight w:val="green"/>
        </w:rPr>
        <w:t xml:space="preserve"> </w:t>
      </w:r>
      <w:r w:rsidRPr="003B1A72">
        <w:rPr>
          <w:rFonts w:cs="Times New Roman"/>
          <w:color w:val="1A171C"/>
          <w:highlight w:val="green"/>
        </w:rPr>
        <w:t>commitments</w:t>
      </w:r>
      <w:r w:rsidRPr="003B1A72">
        <w:rPr>
          <w:rFonts w:cs="Times New Roman"/>
          <w:color w:val="1A171C"/>
          <w:spacing w:val="2"/>
          <w:highlight w:val="green"/>
        </w:rPr>
        <w:t xml:space="preserve"> </w:t>
      </w:r>
      <w:r w:rsidRPr="003B1A72">
        <w:rPr>
          <w:rFonts w:cs="Times New Roman"/>
          <w:color w:val="1A171C"/>
          <w:highlight w:val="green"/>
        </w:rPr>
        <w:t>within</w:t>
      </w:r>
      <w:r w:rsidRPr="003B1A72">
        <w:rPr>
          <w:rFonts w:cs="Times New Roman"/>
          <w:color w:val="1A171C"/>
          <w:spacing w:val="2"/>
          <w:highlight w:val="green"/>
        </w:rPr>
        <w:t xml:space="preserve"> </w:t>
      </w:r>
      <w:r w:rsidRPr="003B1A72">
        <w:rPr>
          <w:rFonts w:cs="Times New Roman"/>
          <w:color w:val="1A171C"/>
          <w:highlight w:val="green"/>
        </w:rPr>
        <w:t>the</w:t>
      </w:r>
      <w:r w:rsidRPr="003B1A72">
        <w:rPr>
          <w:rFonts w:cs="Times New Roman"/>
          <w:color w:val="1A171C"/>
          <w:spacing w:val="1"/>
          <w:highlight w:val="green"/>
        </w:rPr>
        <w:t xml:space="preserve"> </w:t>
      </w:r>
      <w:r w:rsidRPr="003B1A72">
        <w:rPr>
          <w:rFonts w:cs="Times New Roman"/>
          <w:color w:val="1A171C"/>
          <w:highlight w:val="green"/>
        </w:rPr>
        <w:t>framework</w:t>
      </w:r>
      <w:r w:rsidRPr="003B1A72">
        <w:rPr>
          <w:rFonts w:cs="Times New Roman"/>
          <w:color w:val="1A171C"/>
          <w:spacing w:val="1"/>
          <w:highlight w:val="green"/>
        </w:rPr>
        <w:t xml:space="preserve"> </w:t>
      </w:r>
      <w:r w:rsidRPr="003B1A72">
        <w:rPr>
          <w:rFonts w:cs="Times New Roman"/>
          <w:color w:val="1A171C"/>
          <w:highlight w:val="green"/>
        </w:rPr>
        <w:t>of</w:t>
      </w:r>
      <w:r w:rsidRPr="003B1A72">
        <w:rPr>
          <w:rFonts w:cs="Times New Roman"/>
          <w:color w:val="1A171C"/>
          <w:spacing w:val="3"/>
          <w:highlight w:val="green"/>
        </w:rPr>
        <w:t xml:space="preserve"> </w:t>
      </w:r>
      <w:r w:rsidRPr="003B1A72">
        <w:rPr>
          <w:rFonts w:cs="Times New Roman"/>
          <w:color w:val="1A171C"/>
          <w:highlight w:val="green"/>
        </w:rPr>
        <w:t>other</w:t>
      </w:r>
      <w:r w:rsidRPr="003B1A72">
        <w:rPr>
          <w:rFonts w:cs="Times New Roman"/>
          <w:color w:val="1A171C"/>
          <w:spacing w:val="1"/>
          <w:highlight w:val="green"/>
        </w:rPr>
        <w:t xml:space="preserve"> </w:t>
      </w:r>
      <w:r w:rsidRPr="003B1A72">
        <w:rPr>
          <w:rFonts w:cs="Times New Roman"/>
          <w:color w:val="1A171C"/>
          <w:highlight w:val="green"/>
        </w:rPr>
        <w:t>international</w:t>
      </w:r>
      <w:r w:rsidRPr="003B1A72">
        <w:rPr>
          <w:rFonts w:cs="Times New Roman"/>
          <w:color w:val="1A171C"/>
          <w:spacing w:val="1"/>
          <w:highlight w:val="green"/>
        </w:rPr>
        <w:t xml:space="preserve"> </w:t>
      </w:r>
      <w:r w:rsidRPr="003B1A72">
        <w:rPr>
          <w:rFonts w:cs="Times New Roman"/>
          <w:color w:val="1A171C"/>
          <w:highlight w:val="green"/>
        </w:rPr>
        <w:t>instruments</w:t>
      </w:r>
      <w:r w:rsidRPr="003B1A72">
        <w:rPr>
          <w:rFonts w:cs="Times New Roman"/>
          <w:color w:val="1A171C"/>
          <w:spacing w:val="1"/>
          <w:highlight w:val="green"/>
        </w:rPr>
        <w:t xml:space="preserve"> </w:t>
      </w:r>
      <w:r w:rsidRPr="003B1A72">
        <w:rPr>
          <w:rFonts w:cs="Times New Roman"/>
          <w:color w:val="1A171C"/>
          <w:highlight w:val="green"/>
        </w:rPr>
        <w:t>applicable</w:t>
      </w:r>
      <w:r w:rsidRPr="003B1A72">
        <w:rPr>
          <w:rFonts w:cs="Times New Roman"/>
          <w:color w:val="1A171C"/>
          <w:spacing w:val="-1"/>
          <w:highlight w:val="green"/>
        </w:rPr>
        <w:t xml:space="preserve"> </w:t>
      </w:r>
      <w:r w:rsidRPr="003B1A72">
        <w:rPr>
          <w:rFonts w:cs="Times New Roman"/>
          <w:color w:val="1A171C"/>
          <w:highlight w:val="green"/>
        </w:rPr>
        <w:t>in</w:t>
      </w:r>
      <w:r w:rsidRPr="003B1A72">
        <w:rPr>
          <w:rFonts w:cs="Times New Roman"/>
          <w:color w:val="1A171C"/>
          <w:spacing w:val="3"/>
          <w:highlight w:val="green"/>
        </w:rPr>
        <w:t xml:space="preserve"> </w:t>
      </w:r>
      <w:r w:rsidRPr="003B1A72">
        <w:rPr>
          <w:rFonts w:cs="Times New Roman"/>
          <w:color w:val="1A171C"/>
          <w:highlight w:val="green"/>
        </w:rPr>
        <w:t>this</w:t>
      </w:r>
      <w:r w:rsidRPr="003B1A72">
        <w:rPr>
          <w:rFonts w:cs="Times New Roman"/>
          <w:color w:val="1A171C"/>
          <w:spacing w:val="2"/>
          <w:highlight w:val="green"/>
        </w:rPr>
        <w:t xml:space="preserve"> </w:t>
      </w:r>
      <w:r w:rsidRPr="003B1A72">
        <w:rPr>
          <w:rFonts w:cs="Times New Roman"/>
          <w:color w:val="1A171C"/>
          <w:highlight w:val="green"/>
        </w:rPr>
        <w:t>area, such as</w:t>
      </w:r>
      <w:r w:rsidRPr="003B1A72">
        <w:rPr>
          <w:rFonts w:cs="Times New Roman"/>
          <w:color w:val="1A171C"/>
          <w:spacing w:val="3"/>
          <w:highlight w:val="green"/>
        </w:rPr>
        <w:t xml:space="preserve"> </w:t>
      </w:r>
      <w:r w:rsidRPr="003B1A72">
        <w:rPr>
          <w:rFonts w:cs="Times New Roman"/>
          <w:color w:val="1A171C"/>
          <w:highlight w:val="green"/>
        </w:rPr>
        <w:t>the</w:t>
      </w:r>
      <w:r w:rsidRPr="003B1A72">
        <w:rPr>
          <w:rFonts w:cs="Times New Roman"/>
          <w:color w:val="1A171C"/>
          <w:spacing w:val="1"/>
          <w:highlight w:val="green"/>
        </w:rPr>
        <w:t xml:space="preserve"> </w:t>
      </w:r>
      <w:r w:rsidRPr="003B1A72">
        <w:rPr>
          <w:rFonts w:cs="Times New Roman"/>
          <w:color w:val="1A171C"/>
          <w:highlight w:val="green"/>
        </w:rPr>
        <w:t>United</w:t>
      </w:r>
      <w:r w:rsidRPr="003B1A72">
        <w:rPr>
          <w:rFonts w:cs="Times New Roman"/>
          <w:color w:val="1A171C"/>
          <w:spacing w:val="3"/>
          <w:highlight w:val="green"/>
        </w:rPr>
        <w:t xml:space="preserve"> </w:t>
      </w:r>
      <w:r w:rsidRPr="003B1A72">
        <w:rPr>
          <w:rFonts w:cs="Times New Roman"/>
          <w:color w:val="1A171C"/>
          <w:highlight w:val="green"/>
        </w:rPr>
        <w:t>Nations</w:t>
      </w:r>
      <w:r w:rsidRPr="003B1A72">
        <w:rPr>
          <w:rFonts w:cs="Times New Roman"/>
          <w:color w:val="1A171C"/>
          <w:w w:val="97"/>
          <w:highlight w:val="green"/>
        </w:rPr>
        <w:t xml:space="preserve"> </w:t>
      </w:r>
      <w:r w:rsidRPr="003B1A72">
        <w:rPr>
          <w:rFonts w:cs="Times New Roman"/>
          <w:color w:val="1A171C"/>
          <w:highlight w:val="green"/>
        </w:rPr>
        <w:t>Programme</w:t>
      </w:r>
      <w:r w:rsidRPr="003B1A72">
        <w:rPr>
          <w:rFonts w:cs="Times New Roman"/>
          <w:color w:val="1A171C"/>
          <w:spacing w:val="11"/>
          <w:highlight w:val="green"/>
        </w:rPr>
        <w:t xml:space="preserve"> </w:t>
      </w:r>
      <w:r w:rsidRPr="003B1A72">
        <w:rPr>
          <w:rFonts w:cs="Times New Roman"/>
          <w:color w:val="1A171C"/>
          <w:highlight w:val="green"/>
        </w:rPr>
        <w:t>of</w:t>
      </w:r>
      <w:r w:rsidRPr="003B1A72">
        <w:rPr>
          <w:rFonts w:cs="Times New Roman"/>
          <w:color w:val="1A171C"/>
          <w:spacing w:val="11"/>
          <w:highlight w:val="green"/>
        </w:rPr>
        <w:t xml:space="preserve"> </w:t>
      </w:r>
      <w:r w:rsidRPr="003B1A72">
        <w:rPr>
          <w:rFonts w:cs="Times New Roman"/>
          <w:color w:val="1A171C"/>
          <w:highlight w:val="green"/>
        </w:rPr>
        <w:t>Action</w:t>
      </w:r>
      <w:r w:rsidRPr="003B1A72">
        <w:rPr>
          <w:rFonts w:cs="Times New Roman"/>
          <w:color w:val="1A171C"/>
          <w:spacing w:val="12"/>
          <w:highlight w:val="green"/>
        </w:rPr>
        <w:t xml:space="preserve"> </w:t>
      </w:r>
      <w:r w:rsidRPr="003B1A72">
        <w:rPr>
          <w:rFonts w:cs="Times New Roman"/>
          <w:color w:val="1A171C"/>
          <w:highlight w:val="green"/>
        </w:rPr>
        <w:t>to</w:t>
      </w:r>
      <w:r w:rsidRPr="003B1A72">
        <w:rPr>
          <w:rFonts w:cs="Times New Roman"/>
          <w:color w:val="1A171C"/>
          <w:spacing w:val="12"/>
          <w:highlight w:val="green"/>
        </w:rPr>
        <w:t xml:space="preserve"> </w:t>
      </w:r>
      <w:r w:rsidRPr="003B1A72">
        <w:rPr>
          <w:rFonts w:cs="Times New Roman"/>
          <w:color w:val="1A171C"/>
          <w:highlight w:val="green"/>
        </w:rPr>
        <w:t>prevent,</w:t>
      </w:r>
      <w:r w:rsidRPr="003B1A72">
        <w:rPr>
          <w:rFonts w:cs="Times New Roman"/>
          <w:color w:val="1A171C"/>
          <w:spacing w:val="10"/>
          <w:highlight w:val="green"/>
        </w:rPr>
        <w:t xml:space="preserve"> </w:t>
      </w:r>
      <w:r w:rsidRPr="003B1A72">
        <w:rPr>
          <w:rFonts w:cs="Times New Roman"/>
          <w:color w:val="1A171C"/>
          <w:highlight w:val="green"/>
        </w:rPr>
        <w:t>combat</w:t>
      </w:r>
      <w:r w:rsidRPr="003B1A72">
        <w:rPr>
          <w:rFonts w:cs="Times New Roman"/>
          <w:color w:val="1A171C"/>
          <w:spacing w:val="12"/>
          <w:highlight w:val="green"/>
        </w:rPr>
        <w:t xml:space="preserve"> </w:t>
      </w:r>
      <w:r w:rsidRPr="003B1A72">
        <w:rPr>
          <w:rFonts w:cs="Times New Roman"/>
          <w:color w:val="1A171C"/>
          <w:highlight w:val="green"/>
        </w:rPr>
        <w:t>and</w:t>
      </w:r>
      <w:r w:rsidRPr="003B1A72">
        <w:rPr>
          <w:rFonts w:cs="Times New Roman"/>
          <w:color w:val="1A171C"/>
          <w:spacing w:val="12"/>
          <w:highlight w:val="green"/>
        </w:rPr>
        <w:t xml:space="preserve"> </w:t>
      </w:r>
      <w:r w:rsidRPr="003B1A72">
        <w:rPr>
          <w:rFonts w:cs="Times New Roman"/>
          <w:color w:val="1A171C"/>
          <w:highlight w:val="green"/>
        </w:rPr>
        <w:t>eradicate</w:t>
      </w:r>
      <w:r w:rsidRPr="003B1A72">
        <w:rPr>
          <w:rFonts w:cs="Times New Roman"/>
          <w:color w:val="1A171C"/>
          <w:spacing w:val="9"/>
          <w:highlight w:val="green"/>
        </w:rPr>
        <w:t xml:space="preserve"> </w:t>
      </w:r>
      <w:r w:rsidRPr="003B1A72">
        <w:rPr>
          <w:rFonts w:cs="Times New Roman"/>
          <w:color w:val="1A171C"/>
          <w:highlight w:val="green"/>
        </w:rPr>
        <w:t>the</w:t>
      </w:r>
      <w:r w:rsidRPr="003B1A72">
        <w:rPr>
          <w:rFonts w:cs="Times New Roman"/>
          <w:color w:val="1A171C"/>
          <w:spacing w:val="12"/>
          <w:highlight w:val="green"/>
        </w:rPr>
        <w:t xml:space="preserve"> </w:t>
      </w:r>
      <w:r w:rsidRPr="003B1A72">
        <w:rPr>
          <w:rFonts w:cs="Times New Roman"/>
          <w:color w:val="1A171C"/>
          <w:highlight w:val="green"/>
        </w:rPr>
        <w:t>illicit</w:t>
      </w:r>
      <w:r w:rsidRPr="003B1A72">
        <w:rPr>
          <w:rFonts w:cs="Times New Roman"/>
          <w:color w:val="1A171C"/>
          <w:spacing w:val="10"/>
          <w:highlight w:val="green"/>
        </w:rPr>
        <w:t xml:space="preserve"> </w:t>
      </w:r>
      <w:r w:rsidRPr="003B1A72">
        <w:rPr>
          <w:rFonts w:cs="Times New Roman"/>
          <w:color w:val="1A171C"/>
          <w:highlight w:val="green"/>
        </w:rPr>
        <w:t>trade</w:t>
      </w:r>
      <w:r w:rsidRPr="003B1A72">
        <w:rPr>
          <w:rFonts w:cs="Times New Roman"/>
          <w:color w:val="1A171C"/>
          <w:spacing w:val="12"/>
          <w:highlight w:val="green"/>
        </w:rPr>
        <w:t xml:space="preserve"> </w:t>
      </w:r>
      <w:r w:rsidRPr="003B1A72">
        <w:rPr>
          <w:rFonts w:cs="Times New Roman"/>
          <w:color w:val="1A171C"/>
          <w:highlight w:val="green"/>
        </w:rPr>
        <w:t>in</w:t>
      </w:r>
      <w:r w:rsidRPr="003B1A72">
        <w:rPr>
          <w:rFonts w:cs="Times New Roman"/>
          <w:color w:val="1A171C"/>
          <w:spacing w:val="12"/>
          <w:highlight w:val="green"/>
        </w:rPr>
        <w:t xml:space="preserve"> </w:t>
      </w:r>
      <w:r w:rsidRPr="003B1A72">
        <w:rPr>
          <w:rFonts w:cs="Times New Roman"/>
          <w:color w:val="1A171C"/>
          <w:highlight w:val="green"/>
        </w:rPr>
        <w:t>SALW</w:t>
      </w:r>
      <w:r w:rsidRPr="003B1A72">
        <w:rPr>
          <w:rFonts w:cs="Times New Roman"/>
          <w:color w:val="1A171C"/>
          <w:spacing w:val="13"/>
          <w:highlight w:val="green"/>
        </w:rPr>
        <w:t xml:space="preserve"> </w:t>
      </w:r>
      <w:r w:rsidRPr="003B1A72">
        <w:rPr>
          <w:rFonts w:cs="Times New Roman"/>
          <w:color w:val="1A171C"/>
          <w:highlight w:val="green"/>
        </w:rPr>
        <w:t>in</w:t>
      </w:r>
      <w:r w:rsidRPr="003B1A72">
        <w:rPr>
          <w:rFonts w:cs="Times New Roman"/>
          <w:color w:val="1A171C"/>
          <w:spacing w:val="12"/>
          <w:highlight w:val="green"/>
        </w:rPr>
        <w:t xml:space="preserve"> </w:t>
      </w:r>
      <w:r w:rsidRPr="003B1A72">
        <w:rPr>
          <w:rFonts w:cs="Times New Roman"/>
          <w:color w:val="1A171C"/>
          <w:highlight w:val="green"/>
        </w:rPr>
        <w:t>all</w:t>
      </w:r>
      <w:r w:rsidRPr="003B1A72">
        <w:rPr>
          <w:rFonts w:cs="Times New Roman"/>
          <w:color w:val="1A171C"/>
          <w:spacing w:val="12"/>
          <w:highlight w:val="green"/>
        </w:rPr>
        <w:t xml:space="preserve"> </w:t>
      </w:r>
      <w:r w:rsidRPr="003B1A72">
        <w:rPr>
          <w:rFonts w:cs="Times New Roman"/>
          <w:color w:val="1A171C"/>
          <w:highlight w:val="green"/>
        </w:rPr>
        <w:t>its</w:t>
      </w:r>
      <w:r w:rsidRPr="003B1A72">
        <w:rPr>
          <w:rFonts w:cs="Times New Roman"/>
          <w:color w:val="1A171C"/>
          <w:spacing w:val="11"/>
          <w:highlight w:val="green"/>
        </w:rPr>
        <w:t xml:space="preserve"> </w:t>
      </w:r>
      <w:r w:rsidRPr="003B1A72">
        <w:rPr>
          <w:rFonts w:cs="Times New Roman"/>
          <w:color w:val="1A171C"/>
          <w:highlight w:val="green"/>
        </w:rPr>
        <w:t>aspects.</w:t>
      </w:r>
    </w:p>
    <w:p w14:paraId="1F20B905" w14:textId="77777777" w:rsidR="00B8221A" w:rsidRPr="003B1A72" w:rsidRDefault="00B8221A" w:rsidP="003B1A72">
      <w:pPr>
        <w:tabs>
          <w:tab w:val="left" w:pos="567"/>
        </w:tabs>
        <w:spacing w:before="2"/>
        <w:ind w:left="567" w:right="685"/>
        <w:rPr>
          <w:rFonts w:ascii="Times New Roman" w:hAnsi="Times New Roman" w:cs="Times New Roman"/>
          <w:sz w:val="19"/>
          <w:szCs w:val="19"/>
          <w:highlight w:val="green"/>
        </w:rPr>
      </w:pPr>
    </w:p>
    <w:p w14:paraId="4566BDB9"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118931EF" w14:textId="77777777" w:rsidR="005412EB" w:rsidRPr="003B1A72" w:rsidRDefault="001D3D69" w:rsidP="003B1A72">
      <w:pPr>
        <w:pStyle w:val="BodyText"/>
        <w:numPr>
          <w:ilvl w:val="0"/>
          <w:numId w:val="111"/>
        </w:numPr>
        <w:tabs>
          <w:tab w:val="left" w:pos="567"/>
          <w:tab w:val="left" w:pos="1052"/>
        </w:tabs>
        <w:spacing w:before="79"/>
        <w:ind w:left="567" w:right="685" w:firstLine="0"/>
        <w:jc w:val="both"/>
        <w:rPr>
          <w:rFonts w:cs="Times New Roman"/>
          <w:highlight w:val="green"/>
        </w:rPr>
      </w:pPr>
      <w:r w:rsidRPr="003B1A72">
        <w:rPr>
          <w:rFonts w:cs="Times New Roman"/>
          <w:color w:val="1A171C"/>
          <w:highlight w:val="green"/>
        </w:rPr>
        <w:t>The</w:t>
      </w:r>
      <w:r w:rsidRPr="003B1A72">
        <w:rPr>
          <w:rFonts w:cs="Times New Roman"/>
          <w:color w:val="1A171C"/>
          <w:spacing w:val="-5"/>
          <w:highlight w:val="green"/>
        </w:rPr>
        <w:t xml:space="preserve"> </w:t>
      </w:r>
      <w:r w:rsidRPr="003B1A72">
        <w:rPr>
          <w:rFonts w:cs="Times New Roman"/>
          <w:color w:val="1A171C"/>
          <w:highlight w:val="green"/>
        </w:rPr>
        <w:t>Parties</w:t>
      </w:r>
      <w:r w:rsidRPr="003B1A72">
        <w:rPr>
          <w:rFonts w:cs="Times New Roman"/>
          <w:color w:val="1A171C"/>
          <w:spacing w:val="-4"/>
          <w:highlight w:val="green"/>
        </w:rPr>
        <w:t xml:space="preserve"> </w:t>
      </w:r>
      <w:r w:rsidRPr="003B1A72">
        <w:rPr>
          <w:rFonts w:cs="Times New Roman"/>
          <w:color w:val="1A171C"/>
          <w:highlight w:val="green"/>
        </w:rPr>
        <w:t>shall</w:t>
      </w:r>
      <w:r w:rsidRPr="003B1A72">
        <w:rPr>
          <w:rFonts w:cs="Times New Roman"/>
          <w:color w:val="1A171C"/>
          <w:spacing w:val="-4"/>
          <w:highlight w:val="green"/>
        </w:rPr>
        <w:t xml:space="preserve"> </w:t>
      </w:r>
      <w:r w:rsidRPr="003B1A72">
        <w:rPr>
          <w:rFonts w:cs="Times New Roman"/>
          <w:color w:val="1A171C"/>
          <w:highlight w:val="green"/>
        </w:rPr>
        <w:t>undertake</w:t>
      </w:r>
      <w:r w:rsidRPr="003B1A72">
        <w:rPr>
          <w:rFonts w:cs="Times New Roman"/>
          <w:color w:val="1A171C"/>
          <w:spacing w:val="-5"/>
          <w:highlight w:val="green"/>
        </w:rPr>
        <w:t xml:space="preserve"> </w:t>
      </w:r>
      <w:r w:rsidRPr="003B1A72">
        <w:rPr>
          <w:rFonts w:cs="Times New Roman"/>
          <w:color w:val="1A171C"/>
          <w:highlight w:val="green"/>
        </w:rPr>
        <w:t>to</w:t>
      </w:r>
      <w:r w:rsidRPr="003B1A72">
        <w:rPr>
          <w:rFonts w:cs="Times New Roman"/>
          <w:color w:val="1A171C"/>
          <w:spacing w:val="-3"/>
          <w:highlight w:val="green"/>
        </w:rPr>
        <w:t xml:space="preserve"> </w:t>
      </w:r>
      <w:r w:rsidRPr="003B1A72">
        <w:rPr>
          <w:rFonts w:cs="Times New Roman"/>
          <w:color w:val="1A171C"/>
          <w:highlight w:val="green"/>
        </w:rPr>
        <w:t>cooperate</w:t>
      </w:r>
      <w:r w:rsidRPr="003B1A72">
        <w:rPr>
          <w:rFonts w:cs="Times New Roman"/>
          <w:color w:val="1A171C"/>
          <w:spacing w:val="-5"/>
          <w:highlight w:val="green"/>
        </w:rPr>
        <w:t xml:space="preserve"> </w:t>
      </w:r>
      <w:r w:rsidRPr="003B1A72">
        <w:rPr>
          <w:rFonts w:cs="Times New Roman"/>
          <w:color w:val="1A171C"/>
          <w:highlight w:val="green"/>
        </w:rPr>
        <w:t>and</w:t>
      </w:r>
      <w:r w:rsidRPr="003B1A72">
        <w:rPr>
          <w:rFonts w:cs="Times New Roman"/>
          <w:color w:val="1A171C"/>
          <w:spacing w:val="-2"/>
          <w:highlight w:val="green"/>
        </w:rPr>
        <w:t xml:space="preserve"> </w:t>
      </w:r>
      <w:r w:rsidRPr="003B1A72">
        <w:rPr>
          <w:rFonts w:cs="Times New Roman"/>
          <w:color w:val="1A171C"/>
          <w:highlight w:val="green"/>
        </w:rPr>
        <w:t>to</w:t>
      </w:r>
      <w:r w:rsidRPr="003B1A72">
        <w:rPr>
          <w:rFonts w:cs="Times New Roman"/>
          <w:color w:val="1A171C"/>
          <w:spacing w:val="-3"/>
          <w:highlight w:val="green"/>
        </w:rPr>
        <w:t xml:space="preserve"> </w:t>
      </w:r>
      <w:r w:rsidRPr="003B1A72">
        <w:rPr>
          <w:rFonts w:cs="Times New Roman"/>
          <w:color w:val="1A171C"/>
          <w:highlight w:val="green"/>
        </w:rPr>
        <w:t>ensure</w:t>
      </w:r>
      <w:r w:rsidRPr="003B1A72">
        <w:rPr>
          <w:rFonts w:cs="Times New Roman"/>
          <w:color w:val="1A171C"/>
          <w:spacing w:val="-5"/>
          <w:highlight w:val="green"/>
        </w:rPr>
        <w:t xml:space="preserve"> </w:t>
      </w:r>
      <w:r w:rsidRPr="003B1A72">
        <w:rPr>
          <w:rFonts w:cs="Times New Roman"/>
          <w:color w:val="1A171C"/>
          <w:highlight w:val="green"/>
        </w:rPr>
        <w:t>coordination,</w:t>
      </w:r>
      <w:r w:rsidRPr="003B1A72">
        <w:rPr>
          <w:rFonts w:cs="Times New Roman"/>
          <w:color w:val="1A171C"/>
          <w:spacing w:val="-4"/>
          <w:highlight w:val="green"/>
        </w:rPr>
        <w:t xml:space="preserve"> </w:t>
      </w:r>
      <w:r w:rsidRPr="003B1A72">
        <w:rPr>
          <w:rFonts w:cs="Times New Roman"/>
          <w:color w:val="1A171C"/>
          <w:highlight w:val="green"/>
        </w:rPr>
        <w:t>complementarity</w:t>
      </w:r>
      <w:r w:rsidRPr="003B1A72">
        <w:rPr>
          <w:rFonts w:cs="Times New Roman"/>
          <w:color w:val="1A171C"/>
          <w:spacing w:val="-6"/>
          <w:highlight w:val="green"/>
        </w:rPr>
        <w:t xml:space="preserve"> </w:t>
      </w:r>
      <w:r w:rsidRPr="003B1A72">
        <w:rPr>
          <w:rFonts w:cs="Times New Roman"/>
          <w:color w:val="1A171C"/>
          <w:highlight w:val="green"/>
        </w:rPr>
        <w:t>and</w:t>
      </w:r>
      <w:r w:rsidRPr="003B1A72">
        <w:rPr>
          <w:rFonts w:cs="Times New Roman"/>
          <w:color w:val="1A171C"/>
          <w:spacing w:val="-3"/>
          <w:highlight w:val="green"/>
        </w:rPr>
        <w:t xml:space="preserve"> </w:t>
      </w:r>
      <w:r w:rsidRPr="003B1A72">
        <w:rPr>
          <w:rFonts w:cs="Times New Roman"/>
          <w:color w:val="1A171C"/>
          <w:highlight w:val="green"/>
        </w:rPr>
        <w:t>synergy</w:t>
      </w:r>
      <w:r w:rsidRPr="003B1A72">
        <w:rPr>
          <w:rFonts w:cs="Times New Roman"/>
          <w:color w:val="1A171C"/>
          <w:spacing w:val="-4"/>
          <w:highlight w:val="green"/>
        </w:rPr>
        <w:t xml:space="preserve"> </w:t>
      </w:r>
      <w:r w:rsidRPr="003B1A72">
        <w:rPr>
          <w:rFonts w:cs="Times New Roman"/>
          <w:color w:val="1A171C"/>
          <w:highlight w:val="green"/>
        </w:rPr>
        <w:t>in</w:t>
      </w:r>
      <w:r w:rsidRPr="003B1A72">
        <w:rPr>
          <w:rFonts w:cs="Times New Roman"/>
          <w:color w:val="1A171C"/>
          <w:spacing w:val="-3"/>
          <w:highlight w:val="green"/>
        </w:rPr>
        <w:t xml:space="preserve"> </w:t>
      </w:r>
      <w:r w:rsidRPr="003B1A72">
        <w:rPr>
          <w:rFonts w:cs="Times New Roman"/>
          <w:color w:val="1A171C"/>
          <w:highlight w:val="green"/>
        </w:rPr>
        <w:t>their</w:t>
      </w:r>
      <w:r w:rsidRPr="003B1A72">
        <w:rPr>
          <w:rFonts w:cs="Times New Roman"/>
          <w:color w:val="1A171C"/>
          <w:spacing w:val="-4"/>
          <w:highlight w:val="green"/>
        </w:rPr>
        <w:t xml:space="preserve"> </w:t>
      </w:r>
      <w:r w:rsidRPr="003B1A72">
        <w:rPr>
          <w:rFonts w:cs="Times New Roman"/>
          <w:color w:val="1A171C"/>
          <w:highlight w:val="green"/>
        </w:rPr>
        <w:t>efforts</w:t>
      </w:r>
      <w:r w:rsidRPr="003B1A72">
        <w:rPr>
          <w:rFonts w:cs="Times New Roman"/>
          <w:color w:val="1A171C"/>
          <w:spacing w:val="-4"/>
          <w:highlight w:val="green"/>
        </w:rPr>
        <w:t xml:space="preserve"> </w:t>
      </w:r>
      <w:r w:rsidRPr="003B1A72">
        <w:rPr>
          <w:rFonts w:cs="Times New Roman"/>
          <w:color w:val="1A171C"/>
          <w:highlight w:val="green"/>
        </w:rPr>
        <w:t>to</w:t>
      </w:r>
      <w:r w:rsidRPr="003B1A72">
        <w:rPr>
          <w:rFonts w:cs="Times New Roman"/>
          <w:color w:val="1A171C"/>
          <w:w w:val="103"/>
          <w:highlight w:val="green"/>
        </w:rPr>
        <w:t xml:space="preserve"> </w:t>
      </w:r>
      <w:r w:rsidRPr="003B1A72">
        <w:rPr>
          <w:rFonts w:cs="Times New Roman"/>
          <w:color w:val="1A171C"/>
          <w:highlight w:val="green"/>
        </w:rPr>
        <w:t>deal</w:t>
      </w:r>
      <w:r w:rsidRPr="003B1A72">
        <w:rPr>
          <w:rFonts w:cs="Times New Roman"/>
          <w:color w:val="1A171C"/>
          <w:spacing w:val="14"/>
          <w:highlight w:val="green"/>
        </w:rPr>
        <w:t xml:space="preserve"> </w:t>
      </w:r>
      <w:r w:rsidRPr="003B1A72">
        <w:rPr>
          <w:rFonts w:cs="Times New Roman"/>
          <w:color w:val="1A171C"/>
          <w:highlight w:val="green"/>
        </w:rPr>
        <w:t>with</w:t>
      </w:r>
      <w:r w:rsidRPr="003B1A72">
        <w:rPr>
          <w:rFonts w:cs="Times New Roman"/>
          <w:color w:val="1A171C"/>
          <w:spacing w:val="14"/>
          <w:highlight w:val="green"/>
        </w:rPr>
        <w:t xml:space="preserve"> </w:t>
      </w:r>
      <w:r w:rsidRPr="003B1A72">
        <w:rPr>
          <w:rFonts w:cs="Times New Roman"/>
          <w:color w:val="1A171C"/>
          <w:highlight w:val="green"/>
        </w:rPr>
        <w:t>the</w:t>
      </w:r>
      <w:r w:rsidRPr="003B1A72">
        <w:rPr>
          <w:rFonts w:cs="Times New Roman"/>
          <w:color w:val="1A171C"/>
          <w:spacing w:val="14"/>
          <w:highlight w:val="green"/>
        </w:rPr>
        <w:t xml:space="preserve"> </w:t>
      </w:r>
      <w:r w:rsidRPr="003B1A72">
        <w:rPr>
          <w:rFonts w:cs="Times New Roman"/>
          <w:color w:val="1A171C"/>
          <w:highlight w:val="green"/>
        </w:rPr>
        <w:t>illicit</w:t>
      </w:r>
      <w:r w:rsidRPr="003B1A72">
        <w:rPr>
          <w:rFonts w:cs="Times New Roman"/>
          <w:color w:val="1A171C"/>
          <w:spacing w:val="12"/>
          <w:highlight w:val="green"/>
        </w:rPr>
        <w:t xml:space="preserve"> </w:t>
      </w:r>
      <w:r w:rsidRPr="003B1A72">
        <w:rPr>
          <w:rFonts w:cs="Times New Roman"/>
          <w:color w:val="1A171C"/>
          <w:highlight w:val="green"/>
        </w:rPr>
        <w:t>trade</w:t>
      </w:r>
      <w:r w:rsidRPr="003B1A72">
        <w:rPr>
          <w:rFonts w:cs="Times New Roman"/>
          <w:color w:val="1A171C"/>
          <w:spacing w:val="13"/>
          <w:highlight w:val="green"/>
        </w:rPr>
        <w:t xml:space="preserve"> </w:t>
      </w:r>
      <w:r w:rsidRPr="003B1A72">
        <w:rPr>
          <w:rFonts w:cs="Times New Roman"/>
          <w:color w:val="1A171C"/>
          <w:highlight w:val="green"/>
        </w:rPr>
        <w:t>in</w:t>
      </w:r>
      <w:r w:rsidRPr="003B1A72">
        <w:rPr>
          <w:rFonts w:cs="Times New Roman"/>
          <w:color w:val="1A171C"/>
          <w:spacing w:val="15"/>
          <w:highlight w:val="green"/>
        </w:rPr>
        <w:t xml:space="preserve"> </w:t>
      </w:r>
      <w:r w:rsidRPr="003B1A72">
        <w:rPr>
          <w:rFonts w:cs="Times New Roman"/>
          <w:color w:val="1A171C"/>
          <w:highlight w:val="green"/>
        </w:rPr>
        <w:t>SALW,</w:t>
      </w:r>
      <w:r w:rsidRPr="003B1A72">
        <w:rPr>
          <w:rFonts w:cs="Times New Roman"/>
          <w:color w:val="1A171C"/>
          <w:spacing w:val="14"/>
          <w:highlight w:val="green"/>
        </w:rPr>
        <w:t xml:space="preserve"> </w:t>
      </w:r>
      <w:r w:rsidRPr="003B1A72">
        <w:rPr>
          <w:rFonts w:cs="Times New Roman"/>
          <w:color w:val="1A171C"/>
          <w:highlight w:val="green"/>
        </w:rPr>
        <w:t>including</w:t>
      </w:r>
      <w:r w:rsidRPr="003B1A72">
        <w:rPr>
          <w:rFonts w:cs="Times New Roman"/>
          <w:color w:val="1A171C"/>
          <w:spacing w:val="14"/>
          <w:highlight w:val="green"/>
        </w:rPr>
        <w:t xml:space="preserve"> </w:t>
      </w:r>
      <w:r w:rsidRPr="003B1A72">
        <w:rPr>
          <w:rFonts w:cs="Times New Roman"/>
          <w:color w:val="1A171C"/>
          <w:highlight w:val="green"/>
        </w:rPr>
        <w:t>their</w:t>
      </w:r>
      <w:r w:rsidRPr="003B1A72">
        <w:rPr>
          <w:rFonts w:cs="Times New Roman"/>
          <w:color w:val="1A171C"/>
          <w:spacing w:val="13"/>
          <w:highlight w:val="green"/>
        </w:rPr>
        <w:t xml:space="preserve"> </w:t>
      </w:r>
      <w:r w:rsidRPr="003B1A72">
        <w:rPr>
          <w:rFonts w:cs="Times New Roman"/>
          <w:color w:val="1A171C"/>
          <w:highlight w:val="green"/>
        </w:rPr>
        <w:t>ammunition,</w:t>
      </w:r>
      <w:r w:rsidRPr="003B1A72">
        <w:rPr>
          <w:rFonts w:cs="Times New Roman"/>
          <w:color w:val="1A171C"/>
          <w:spacing w:val="14"/>
          <w:highlight w:val="green"/>
        </w:rPr>
        <w:t xml:space="preserve"> </w:t>
      </w:r>
      <w:r w:rsidRPr="003B1A72">
        <w:rPr>
          <w:rFonts w:cs="Times New Roman"/>
          <w:color w:val="1A171C"/>
          <w:highlight w:val="green"/>
        </w:rPr>
        <w:t>and</w:t>
      </w:r>
      <w:r w:rsidRPr="003B1A72">
        <w:rPr>
          <w:rFonts w:cs="Times New Roman"/>
          <w:color w:val="1A171C"/>
          <w:spacing w:val="14"/>
          <w:highlight w:val="green"/>
        </w:rPr>
        <w:t xml:space="preserve"> </w:t>
      </w:r>
      <w:r w:rsidRPr="003B1A72">
        <w:rPr>
          <w:rFonts w:cs="Times New Roman"/>
          <w:color w:val="1A171C"/>
          <w:highlight w:val="green"/>
        </w:rPr>
        <w:t>the</w:t>
      </w:r>
      <w:r w:rsidRPr="003B1A72">
        <w:rPr>
          <w:rFonts w:cs="Times New Roman"/>
          <w:color w:val="1A171C"/>
          <w:spacing w:val="15"/>
          <w:highlight w:val="green"/>
        </w:rPr>
        <w:t xml:space="preserve"> </w:t>
      </w:r>
      <w:r w:rsidRPr="003B1A72">
        <w:rPr>
          <w:rFonts w:cs="Times New Roman"/>
          <w:color w:val="1A171C"/>
          <w:highlight w:val="green"/>
        </w:rPr>
        <w:t>destruction</w:t>
      </w:r>
      <w:r w:rsidRPr="003B1A72">
        <w:rPr>
          <w:rFonts w:cs="Times New Roman"/>
          <w:color w:val="1A171C"/>
          <w:spacing w:val="13"/>
          <w:highlight w:val="green"/>
        </w:rPr>
        <w:t xml:space="preserve"> </w:t>
      </w:r>
      <w:r w:rsidRPr="003B1A72">
        <w:rPr>
          <w:rFonts w:cs="Times New Roman"/>
          <w:color w:val="1A171C"/>
          <w:highlight w:val="green"/>
        </w:rPr>
        <w:t>of</w:t>
      </w:r>
      <w:r w:rsidRPr="003B1A72">
        <w:rPr>
          <w:rFonts w:cs="Times New Roman"/>
          <w:color w:val="1A171C"/>
          <w:spacing w:val="14"/>
          <w:highlight w:val="green"/>
        </w:rPr>
        <w:t xml:space="preserve"> </w:t>
      </w:r>
      <w:r w:rsidRPr="003B1A72">
        <w:rPr>
          <w:rFonts w:cs="Times New Roman"/>
          <w:color w:val="1A171C"/>
          <w:highlight w:val="green"/>
        </w:rPr>
        <w:t>excessive</w:t>
      </w:r>
      <w:r w:rsidRPr="003B1A72">
        <w:rPr>
          <w:rFonts w:cs="Times New Roman"/>
          <w:color w:val="1A171C"/>
          <w:spacing w:val="11"/>
          <w:highlight w:val="green"/>
        </w:rPr>
        <w:t xml:space="preserve"> </w:t>
      </w:r>
      <w:r w:rsidRPr="003B1A72">
        <w:rPr>
          <w:rFonts w:cs="Times New Roman"/>
          <w:color w:val="1A171C"/>
          <w:highlight w:val="green"/>
        </w:rPr>
        <w:t>stockpiles,</w:t>
      </w:r>
      <w:r w:rsidRPr="003B1A72">
        <w:rPr>
          <w:rFonts w:cs="Times New Roman"/>
          <w:color w:val="1A171C"/>
          <w:spacing w:val="11"/>
          <w:highlight w:val="green"/>
        </w:rPr>
        <w:t xml:space="preserve"> </w:t>
      </w:r>
      <w:r w:rsidRPr="003B1A72">
        <w:rPr>
          <w:rFonts w:cs="Times New Roman"/>
          <w:color w:val="1A171C"/>
          <w:highlight w:val="green"/>
        </w:rPr>
        <w:t>at</w:t>
      </w:r>
      <w:r w:rsidRPr="003B1A72">
        <w:rPr>
          <w:rFonts w:cs="Times New Roman"/>
          <w:color w:val="1A171C"/>
          <w:spacing w:val="15"/>
          <w:highlight w:val="green"/>
        </w:rPr>
        <w:t xml:space="preserve"> </w:t>
      </w:r>
      <w:r w:rsidRPr="003B1A72">
        <w:rPr>
          <w:rFonts w:cs="Times New Roman"/>
          <w:color w:val="1A171C"/>
          <w:highlight w:val="green"/>
        </w:rPr>
        <w:t>global,</w:t>
      </w:r>
      <w:r w:rsidRPr="003B1A72">
        <w:rPr>
          <w:rFonts w:cs="Times New Roman"/>
          <w:color w:val="1A171C"/>
          <w:w w:val="94"/>
          <w:highlight w:val="green"/>
        </w:rPr>
        <w:t xml:space="preserve"> </w:t>
      </w:r>
      <w:r w:rsidRPr="003B1A72">
        <w:rPr>
          <w:rFonts w:cs="Times New Roman"/>
          <w:color w:val="1A171C"/>
          <w:highlight w:val="green"/>
        </w:rPr>
        <w:t>regional,</w:t>
      </w:r>
      <w:r w:rsidRPr="003B1A72">
        <w:rPr>
          <w:rFonts w:cs="Times New Roman"/>
          <w:color w:val="1A171C"/>
          <w:spacing w:val="-7"/>
          <w:highlight w:val="green"/>
        </w:rPr>
        <w:t xml:space="preserve"> </w:t>
      </w:r>
      <w:r w:rsidRPr="003B1A72">
        <w:rPr>
          <w:rFonts w:cs="Times New Roman"/>
          <w:color w:val="1A171C"/>
          <w:highlight w:val="green"/>
        </w:rPr>
        <w:t>sub-regional</w:t>
      </w:r>
      <w:r w:rsidRPr="003B1A72">
        <w:rPr>
          <w:rFonts w:cs="Times New Roman"/>
          <w:color w:val="1A171C"/>
          <w:spacing w:val="-5"/>
          <w:highlight w:val="green"/>
        </w:rPr>
        <w:t xml:space="preserve"> </w:t>
      </w:r>
      <w:r w:rsidRPr="003B1A72">
        <w:rPr>
          <w:rFonts w:cs="Times New Roman"/>
          <w:color w:val="1A171C"/>
          <w:highlight w:val="green"/>
        </w:rPr>
        <w:t>and</w:t>
      </w:r>
      <w:r w:rsidRPr="003B1A72">
        <w:rPr>
          <w:rFonts w:cs="Times New Roman"/>
          <w:color w:val="1A171C"/>
          <w:spacing w:val="-5"/>
          <w:highlight w:val="green"/>
        </w:rPr>
        <w:t xml:space="preserve"> </w:t>
      </w:r>
      <w:r w:rsidRPr="003B1A72">
        <w:rPr>
          <w:rFonts w:cs="Times New Roman"/>
          <w:color w:val="1A171C"/>
          <w:highlight w:val="green"/>
        </w:rPr>
        <w:t>national</w:t>
      </w:r>
      <w:r w:rsidRPr="003B1A72">
        <w:rPr>
          <w:rFonts w:cs="Times New Roman"/>
          <w:color w:val="1A171C"/>
          <w:spacing w:val="-5"/>
          <w:highlight w:val="green"/>
        </w:rPr>
        <w:t xml:space="preserve"> </w:t>
      </w:r>
      <w:r w:rsidRPr="003B1A72">
        <w:rPr>
          <w:rFonts w:cs="Times New Roman"/>
          <w:color w:val="1A171C"/>
          <w:highlight w:val="green"/>
        </w:rPr>
        <w:t>levels.</w:t>
      </w:r>
    </w:p>
    <w:p w14:paraId="574D5B7D"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4DBBB70E"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356A7C76" w14:textId="77777777" w:rsidR="005412EB" w:rsidRPr="003B1A72" w:rsidRDefault="001D3D69" w:rsidP="003B1A72">
      <w:pPr>
        <w:pStyle w:val="BodyText"/>
        <w:numPr>
          <w:ilvl w:val="0"/>
          <w:numId w:val="111"/>
        </w:numPr>
        <w:tabs>
          <w:tab w:val="left" w:pos="567"/>
          <w:tab w:val="left" w:pos="1052"/>
        </w:tabs>
        <w:ind w:left="567" w:right="685" w:firstLine="0"/>
        <w:jc w:val="both"/>
        <w:rPr>
          <w:rFonts w:cs="Times New Roman"/>
          <w:highlight w:val="green"/>
        </w:rPr>
      </w:pPr>
      <w:r w:rsidRPr="003B1A72">
        <w:rPr>
          <w:rFonts w:cs="Times New Roman"/>
          <w:color w:val="1A171C"/>
          <w:highlight w:val="green"/>
        </w:rPr>
        <w:t>Furthermore,</w:t>
      </w:r>
      <w:r w:rsidRPr="003B1A72">
        <w:rPr>
          <w:rFonts w:cs="Times New Roman"/>
          <w:color w:val="1A171C"/>
          <w:spacing w:val="-3"/>
          <w:highlight w:val="green"/>
        </w:rPr>
        <w:t xml:space="preserve"> </w:t>
      </w:r>
      <w:r w:rsidRPr="003B1A72">
        <w:rPr>
          <w:rFonts w:cs="Times New Roman"/>
          <w:color w:val="1A171C"/>
          <w:highlight w:val="green"/>
        </w:rPr>
        <w:t>the</w:t>
      </w:r>
      <w:r w:rsidRPr="003B1A72">
        <w:rPr>
          <w:rFonts w:cs="Times New Roman"/>
          <w:color w:val="1A171C"/>
          <w:spacing w:val="2"/>
          <w:highlight w:val="green"/>
        </w:rPr>
        <w:t xml:space="preserve"> </w:t>
      </w:r>
      <w:r w:rsidRPr="003B1A72">
        <w:rPr>
          <w:rFonts w:cs="Times New Roman"/>
          <w:color w:val="1A171C"/>
          <w:highlight w:val="green"/>
        </w:rPr>
        <w:t>Parties</w:t>
      </w:r>
      <w:r w:rsidRPr="003B1A72">
        <w:rPr>
          <w:rFonts w:cs="Times New Roman"/>
          <w:color w:val="1A171C"/>
          <w:spacing w:val="1"/>
          <w:highlight w:val="green"/>
        </w:rPr>
        <w:t xml:space="preserve"> </w:t>
      </w:r>
      <w:r w:rsidRPr="003B1A72">
        <w:rPr>
          <w:rFonts w:cs="Times New Roman"/>
          <w:color w:val="1A171C"/>
          <w:highlight w:val="green"/>
        </w:rPr>
        <w:t>agree</w:t>
      </w:r>
      <w:r w:rsidRPr="003B1A72">
        <w:rPr>
          <w:rFonts w:cs="Times New Roman"/>
          <w:color w:val="1A171C"/>
          <w:spacing w:val="1"/>
          <w:highlight w:val="green"/>
        </w:rPr>
        <w:t xml:space="preserve"> </w:t>
      </w:r>
      <w:r w:rsidRPr="003B1A72">
        <w:rPr>
          <w:rFonts w:cs="Times New Roman"/>
          <w:color w:val="1A171C"/>
          <w:highlight w:val="green"/>
        </w:rPr>
        <w:t>to</w:t>
      </w:r>
      <w:r w:rsidRPr="003B1A72">
        <w:rPr>
          <w:rFonts w:cs="Times New Roman"/>
          <w:color w:val="1A171C"/>
          <w:spacing w:val="2"/>
          <w:highlight w:val="green"/>
        </w:rPr>
        <w:t xml:space="preserve"> </w:t>
      </w:r>
      <w:r w:rsidRPr="003B1A72">
        <w:rPr>
          <w:rFonts w:cs="Times New Roman"/>
          <w:color w:val="1A171C"/>
          <w:highlight w:val="green"/>
        </w:rPr>
        <w:t>continue</w:t>
      </w:r>
      <w:r w:rsidRPr="003B1A72">
        <w:rPr>
          <w:rFonts w:cs="Times New Roman"/>
          <w:color w:val="1A171C"/>
          <w:spacing w:val="2"/>
          <w:highlight w:val="green"/>
        </w:rPr>
        <w:t xml:space="preserve"> </w:t>
      </w:r>
      <w:r w:rsidRPr="003B1A72">
        <w:rPr>
          <w:rFonts w:cs="Times New Roman"/>
          <w:color w:val="1A171C"/>
          <w:highlight w:val="green"/>
        </w:rPr>
        <w:t>to</w:t>
      </w:r>
      <w:r w:rsidRPr="003B1A72">
        <w:rPr>
          <w:rFonts w:cs="Times New Roman"/>
          <w:color w:val="1A171C"/>
          <w:spacing w:val="3"/>
          <w:highlight w:val="green"/>
        </w:rPr>
        <w:t xml:space="preserve"> </w:t>
      </w:r>
      <w:r w:rsidRPr="003B1A72">
        <w:rPr>
          <w:rFonts w:cs="Times New Roman"/>
          <w:color w:val="1A171C"/>
          <w:highlight w:val="green"/>
        </w:rPr>
        <w:t>cooperate in</w:t>
      </w:r>
      <w:r w:rsidRPr="003B1A72">
        <w:rPr>
          <w:rFonts w:cs="Times New Roman"/>
          <w:color w:val="1A171C"/>
          <w:spacing w:val="2"/>
          <w:highlight w:val="green"/>
        </w:rPr>
        <w:t xml:space="preserve"> </w:t>
      </w:r>
      <w:r w:rsidRPr="003B1A72">
        <w:rPr>
          <w:rFonts w:cs="Times New Roman"/>
          <w:color w:val="1A171C"/>
          <w:highlight w:val="green"/>
        </w:rPr>
        <w:t>the</w:t>
      </w:r>
      <w:r w:rsidRPr="003B1A72">
        <w:rPr>
          <w:rFonts w:cs="Times New Roman"/>
          <w:color w:val="1A171C"/>
          <w:spacing w:val="2"/>
          <w:highlight w:val="green"/>
        </w:rPr>
        <w:t xml:space="preserve"> </w:t>
      </w:r>
      <w:r w:rsidRPr="003B1A72">
        <w:rPr>
          <w:rFonts w:cs="Times New Roman"/>
          <w:color w:val="1A171C"/>
          <w:highlight w:val="green"/>
        </w:rPr>
        <w:t>area</w:t>
      </w:r>
      <w:r w:rsidRPr="003B1A72">
        <w:rPr>
          <w:rFonts w:cs="Times New Roman"/>
          <w:color w:val="1A171C"/>
          <w:spacing w:val="1"/>
          <w:highlight w:val="green"/>
        </w:rPr>
        <w:t xml:space="preserve"> </w:t>
      </w:r>
      <w:r w:rsidRPr="003B1A72">
        <w:rPr>
          <w:rFonts w:cs="Times New Roman"/>
          <w:color w:val="1A171C"/>
          <w:highlight w:val="green"/>
        </w:rPr>
        <w:t>of</w:t>
      </w:r>
      <w:r w:rsidRPr="003B1A72">
        <w:rPr>
          <w:rFonts w:cs="Times New Roman"/>
          <w:color w:val="1A171C"/>
          <w:spacing w:val="2"/>
          <w:highlight w:val="green"/>
        </w:rPr>
        <w:t xml:space="preserve"> </w:t>
      </w:r>
      <w:r w:rsidRPr="003B1A72">
        <w:rPr>
          <w:rFonts w:cs="Times New Roman"/>
          <w:color w:val="1A171C"/>
          <w:highlight w:val="green"/>
        </w:rPr>
        <w:t>conventional</w:t>
      </w:r>
      <w:r w:rsidRPr="003B1A72">
        <w:rPr>
          <w:rFonts w:cs="Times New Roman"/>
          <w:color w:val="1A171C"/>
          <w:spacing w:val="3"/>
          <w:highlight w:val="green"/>
        </w:rPr>
        <w:t xml:space="preserve"> </w:t>
      </w:r>
      <w:r w:rsidRPr="003B1A72">
        <w:rPr>
          <w:rFonts w:cs="Times New Roman"/>
          <w:color w:val="1A171C"/>
          <w:highlight w:val="green"/>
        </w:rPr>
        <w:t>arms</w:t>
      </w:r>
      <w:r w:rsidRPr="003B1A72">
        <w:rPr>
          <w:rFonts w:cs="Times New Roman"/>
          <w:color w:val="1A171C"/>
          <w:spacing w:val="2"/>
          <w:highlight w:val="green"/>
        </w:rPr>
        <w:t xml:space="preserve"> </w:t>
      </w:r>
      <w:r w:rsidRPr="003B1A72">
        <w:rPr>
          <w:rFonts w:cs="Times New Roman"/>
          <w:color w:val="1A171C"/>
          <w:highlight w:val="green"/>
        </w:rPr>
        <w:t>export</w:t>
      </w:r>
      <w:r w:rsidRPr="003B1A72">
        <w:rPr>
          <w:rFonts w:cs="Times New Roman"/>
          <w:color w:val="1A171C"/>
          <w:spacing w:val="3"/>
          <w:highlight w:val="green"/>
        </w:rPr>
        <w:t xml:space="preserve"> </w:t>
      </w:r>
      <w:r w:rsidRPr="003B1A72">
        <w:rPr>
          <w:rFonts w:cs="Times New Roman"/>
          <w:color w:val="1A171C"/>
          <w:highlight w:val="green"/>
        </w:rPr>
        <w:t>control.</w:t>
      </w:r>
    </w:p>
    <w:p w14:paraId="513595AE" w14:textId="77777777" w:rsidR="00B8221A" w:rsidRPr="003B1A72" w:rsidRDefault="00B8221A" w:rsidP="003B1A72">
      <w:pPr>
        <w:tabs>
          <w:tab w:val="left" w:pos="567"/>
        </w:tabs>
        <w:spacing w:before="1"/>
        <w:ind w:left="567" w:right="685"/>
        <w:rPr>
          <w:rFonts w:ascii="Times New Roman" w:hAnsi="Times New Roman" w:cs="Times New Roman"/>
          <w:sz w:val="19"/>
          <w:szCs w:val="19"/>
          <w:highlight w:val="green"/>
        </w:rPr>
      </w:pPr>
    </w:p>
    <w:p w14:paraId="0FBC13BF"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3D4E5091" w14:textId="77777777" w:rsidR="005412EB" w:rsidRPr="003B1A72" w:rsidRDefault="001D3D69" w:rsidP="003B1A72">
      <w:pPr>
        <w:pStyle w:val="BodyText"/>
        <w:numPr>
          <w:ilvl w:val="0"/>
          <w:numId w:val="111"/>
        </w:numPr>
        <w:tabs>
          <w:tab w:val="left" w:pos="567"/>
          <w:tab w:val="left" w:pos="1052"/>
        </w:tabs>
        <w:ind w:left="567" w:right="685" w:firstLine="0"/>
        <w:jc w:val="both"/>
        <w:rPr>
          <w:rFonts w:cs="Times New Roman"/>
          <w:highlight w:val="green"/>
        </w:rPr>
      </w:pPr>
      <w:r w:rsidRPr="003B1A72">
        <w:rPr>
          <w:rFonts w:cs="Times New Roman"/>
          <w:color w:val="1A171C"/>
          <w:w w:val="95"/>
          <w:highlight w:val="green"/>
        </w:rPr>
        <w:t>The</w:t>
      </w:r>
      <w:r w:rsidRPr="003B1A72">
        <w:rPr>
          <w:rFonts w:cs="Times New Roman"/>
          <w:color w:val="1A171C"/>
          <w:spacing w:val="30"/>
          <w:w w:val="95"/>
          <w:highlight w:val="green"/>
        </w:rPr>
        <w:t xml:space="preserve"> </w:t>
      </w:r>
      <w:r w:rsidRPr="003B1A72">
        <w:rPr>
          <w:rFonts w:cs="Times New Roman"/>
          <w:color w:val="1A171C"/>
          <w:w w:val="95"/>
          <w:highlight w:val="green"/>
        </w:rPr>
        <w:t>Parties</w:t>
      </w:r>
      <w:r w:rsidRPr="003B1A72">
        <w:rPr>
          <w:rFonts w:cs="Times New Roman"/>
          <w:color w:val="1A171C"/>
          <w:spacing w:val="29"/>
          <w:w w:val="95"/>
          <w:highlight w:val="green"/>
        </w:rPr>
        <w:t xml:space="preserve"> </w:t>
      </w:r>
      <w:r w:rsidRPr="003B1A72">
        <w:rPr>
          <w:rFonts w:cs="Times New Roman"/>
          <w:color w:val="1A171C"/>
          <w:w w:val="95"/>
          <w:highlight w:val="green"/>
        </w:rPr>
        <w:t>agree</w:t>
      </w:r>
      <w:r w:rsidRPr="003B1A72">
        <w:rPr>
          <w:rFonts w:cs="Times New Roman"/>
          <w:color w:val="1A171C"/>
          <w:spacing w:val="30"/>
          <w:w w:val="95"/>
          <w:highlight w:val="green"/>
        </w:rPr>
        <w:t xml:space="preserve"> </w:t>
      </w:r>
      <w:r w:rsidRPr="003B1A72">
        <w:rPr>
          <w:rFonts w:cs="Times New Roman"/>
          <w:color w:val="1A171C"/>
          <w:w w:val="95"/>
          <w:highlight w:val="green"/>
        </w:rPr>
        <w:t>to</w:t>
      </w:r>
      <w:r w:rsidRPr="003B1A72">
        <w:rPr>
          <w:rFonts w:cs="Times New Roman"/>
          <w:color w:val="1A171C"/>
          <w:spacing w:val="33"/>
          <w:w w:val="95"/>
          <w:highlight w:val="green"/>
        </w:rPr>
        <w:t xml:space="preserve"> </w:t>
      </w:r>
      <w:r w:rsidR="0027027D" w:rsidRPr="003B1A72">
        <w:rPr>
          <w:rFonts w:cs="Times New Roman"/>
          <w:color w:val="1A171C"/>
          <w:w w:val="95"/>
          <w:highlight w:val="green"/>
        </w:rPr>
        <w:t>make this a subject of the political dialogue provided for in this Agreement.</w:t>
      </w:r>
    </w:p>
    <w:p w14:paraId="00759DC7" w14:textId="77777777" w:rsidR="00B8221A" w:rsidRPr="003B1A72" w:rsidRDefault="00B8221A" w:rsidP="003B1A72">
      <w:pPr>
        <w:tabs>
          <w:tab w:val="left" w:pos="567"/>
        </w:tabs>
        <w:spacing w:before="2"/>
        <w:ind w:left="567" w:right="685"/>
        <w:rPr>
          <w:rFonts w:ascii="Times New Roman" w:hAnsi="Times New Roman" w:cs="Times New Roman"/>
          <w:sz w:val="19"/>
          <w:szCs w:val="19"/>
        </w:rPr>
      </w:pPr>
    </w:p>
    <w:p w14:paraId="3B327944" w14:textId="77777777" w:rsidR="00B8221A" w:rsidRPr="003B1A72" w:rsidRDefault="00B8221A" w:rsidP="003B1A72">
      <w:pPr>
        <w:tabs>
          <w:tab w:val="left" w:pos="567"/>
        </w:tabs>
        <w:ind w:left="567" w:right="685"/>
        <w:rPr>
          <w:rFonts w:ascii="Times New Roman" w:hAnsi="Times New Roman" w:cs="Times New Roman"/>
          <w:sz w:val="19"/>
          <w:szCs w:val="19"/>
        </w:rPr>
      </w:pPr>
    </w:p>
    <w:p w14:paraId="1A62F25C"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10"/>
          <w:w w:val="95"/>
          <w:sz w:val="19"/>
          <w:szCs w:val="19"/>
        </w:rPr>
        <w:t xml:space="preserve"> </w:t>
      </w:r>
      <w:r w:rsidRPr="003B1A72">
        <w:rPr>
          <w:rFonts w:ascii="Times New Roman" w:eastAsia="Times New Roman" w:hAnsi="Times New Roman" w:cs="Times New Roman"/>
          <w:i/>
          <w:color w:val="1A171C"/>
          <w:w w:val="95"/>
          <w:sz w:val="19"/>
          <w:szCs w:val="19"/>
        </w:rPr>
        <w:t>12</w:t>
      </w:r>
    </w:p>
    <w:p w14:paraId="60F86B64"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353CCF78" w14:textId="77777777" w:rsidR="00B8221A" w:rsidRPr="003B1A72" w:rsidRDefault="001D3D69" w:rsidP="003B1A72">
      <w:pPr>
        <w:pStyle w:val="Heading1"/>
        <w:tabs>
          <w:tab w:val="left" w:pos="567"/>
        </w:tabs>
        <w:ind w:left="567" w:right="685"/>
        <w:jc w:val="center"/>
        <w:rPr>
          <w:rFonts w:cs="Times New Roman"/>
          <w:b w:val="0"/>
          <w:bCs w:val="0"/>
        </w:rPr>
      </w:pPr>
      <w:r w:rsidRPr="003B1A72">
        <w:rPr>
          <w:rFonts w:cs="Times New Roman"/>
          <w:color w:val="1A171C"/>
          <w:w w:val="95"/>
        </w:rPr>
        <w:t>Fight</w:t>
      </w:r>
      <w:r w:rsidRPr="003B1A72">
        <w:rPr>
          <w:rFonts w:cs="Times New Roman"/>
          <w:color w:val="1A171C"/>
          <w:spacing w:val="38"/>
          <w:w w:val="95"/>
        </w:rPr>
        <w:t xml:space="preserve"> </w:t>
      </w:r>
      <w:r w:rsidRPr="003B1A72">
        <w:rPr>
          <w:rFonts w:cs="Times New Roman"/>
          <w:color w:val="1A171C"/>
          <w:w w:val="95"/>
        </w:rPr>
        <w:t>against</w:t>
      </w:r>
      <w:r w:rsidRPr="003B1A72">
        <w:rPr>
          <w:rFonts w:cs="Times New Roman"/>
          <w:color w:val="1A171C"/>
          <w:spacing w:val="39"/>
          <w:w w:val="95"/>
        </w:rPr>
        <w:t xml:space="preserve"> </w:t>
      </w:r>
      <w:r w:rsidRPr="003B1A72">
        <w:rPr>
          <w:rFonts w:cs="Times New Roman"/>
          <w:color w:val="1A171C"/>
          <w:w w:val="95"/>
        </w:rPr>
        <w:t>terrorism</w:t>
      </w:r>
    </w:p>
    <w:p w14:paraId="78EFF6E5"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28DFBA43" w14:textId="77777777" w:rsidR="005412EB" w:rsidRPr="003B1A72" w:rsidRDefault="001D3D69" w:rsidP="003B1A72">
      <w:pPr>
        <w:pStyle w:val="BodyText"/>
        <w:numPr>
          <w:ilvl w:val="0"/>
          <w:numId w:val="110"/>
        </w:numPr>
        <w:tabs>
          <w:tab w:val="left" w:pos="567"/>
          <w:tab w:val="left" w:pos="1052"/>
        </w:tabs>
        <w:ind w:left="567" w:right="685" w:firstLine="0"/>
        <w:jc w:val="both"/>
        <w:rPr>
          <w:rFonts w:cs="Times New Roman"/>
          <w:highlight w:val="green"/>
        </w:rPr>
      </w:pPr>
      <w:r w:rsidRPr="003B1A72">
        <w:rPr>
          <w:rFonts w:cs="Times New Roman"/>
          <w:color w:val="1A171C"/>
          <w:w w:val="95"/>
          <w:highlight w:val="green"/>
        </w:rPr>
        <w:t>The</w:t>
      </w:r>
      <w:r w:rsidRPr="003B1A72">
        <w:rPr>
          <w:rFonts w:cs="Times New Roman"/>
          <w:color w:val="1A171C"/>
          <w:spacing w:val="26"/>
          <w:w w:val="95"/>
          <w:highlight w:val="green"/>
        </w:rPr>
        <w:t xml:space="preserve"> </w:t>
      </w:r>
      <w:r w:rsidRPr="003B1A72">
        <w:rPr>
          <w:rFonts w:cs="Times New Roman"/>
          <w:color w:val="1A171C"/>
          <w:w w:val="95"/>
          <w:highlight w:val="green"/>
        </w:rPr>
        <w:t>Parties</w:t>
      </w:r>
      <w:r w:rsidRPr="003B1A72">
        <w:rPr>
          <w:rFonts w:cs="Times New Roman"/>
          <w:color w:val="1A171C"/>
          <w:spacing w:val="25"/>
          <w:w w:val="95"/>
          <w:highlight w:val="green"/>
        </w:rPr>
        <w:t xml:space="preserve"> </w:t>
      </w:r>
      <w:r w:rsidRPr="003B1A72">
        <w:rPr>
          <w:rFonts w:cs="Times New Roman"/>
          <w:color w:val="1A171C"/>
          <w:w w:val="95"/>
          <w:highlight w:val="green"/>
        </w:rPr>
        <w:t>reaffirm</w:t>
      </w:r>
      <w:r w:rsidRPr="003B1A72">
        <w:rPr>
          <w:rFonts w:cs="Times New Roman"/>
          <w:color w:val="1A171C"/>
          <w:spacing w:val="24"/>
          <w:w w:val="95"/>
          <w:highlight w:val="green"/>
        </w:rPr>
        <w:t xml:space="preserve"> </w:t>
      </w:r>
      <w:r w:rsidRPr="003B1A72">
        <w:rPr>
          <w:rFonts w:cs="Times New Roman"/>
          <w:color w:val="1A171C"/>
          <w:w w:val="95"/>
          <w:highlight w:val="green"/>
        </w:rPr>
        <w:t>the</w:t>
      </w:r>
      <w:r w:rsidRPr="003B1A72">
        <w:rPr>
          <w:rFonts w:cs="Times New Roman"/>
          <w:color w:val="1A171C"/>
          <w:spacing w:val="27"/>
          <w:w w:val="95"/>
          <w:highlight w:val="green"/>
        </w:rPr>
        <w:t xml:space="preserve"> </w:t>
      </w:r>
      <w:r w:rsidRPr="003B1A72">
        <w:rPr>
          <w:rFonts w:cs="Times New Roman"/>
          <w:color w:val="1A171C"/>
          <w:w w:val="95"/>
          <w:highlight w:val="green"/>
        </w:rPr>
        <w:t>importance</w:t>
      </w:r>
      <w:r w:rsidRPr="003B1A72">
        <w:rPr>
          <w:rFonts w:cs="Times New Roman"/>
          <w:color w:val="1A171C"/>
          <w:spacing w:val="27"/>
          <w:w w:val="95"/>
          <w:highlight w:val="green"/>
        </w:rPr>
        <w:t xml:space="preserve"> </w:t>
      </w:r>
      <w:r w:rsidRPr="003B1A72">
        <w:rPr>
          <w:rFonts w:cs="Times New Roman"/>
          <w:color w:val="1A171C"/>
          <w:w w:val="95"/>
          <w:highlight w:val="green"/>
        </w:rPr>
        <w:t>of</w:t>
      </w:r>
      <w:r w:rsidRPr="003B1A72">
        <w:rPr>
          <w:rFonts w:cs="Times New Roman"/>
          <w:color w:val="1A171C"/>
          <w:spacing w:val="27"/>
          <w:w w:val="95"/>
          <w:highlight w:val="green"/>
        </w:rPr>
        <w:t xml:space="preserve"> </w:t>
      </w:r>
      <w:r w:rsidRPr="003B1A72">
        <w:rPr>
          <w:rFonts w:cs="Times New Roman"/>
          <w:color w:val="1A171C"/>
          <w:w w:val="95"/>
          <w:highlight w:val="green"/>
        </w:rPr>
        <w:t>the</w:t>
      </w:r>
      <w:r w:rsidRPr="003B1A72">
        <w:rPr>
          <w:rFonts w:cs="Times New Roman"/>
          <w:color w:val="1A171C"/>
          <w:spacing w:val="28"/>
          <w:w w:val="95"/>
          <w:highlight w:val="green"/>
        </w:rPr>
        <w:t xml:space="preserve"> </w:t>
      </w:r>
      <w:r w:rsidRPr="003B1A72">
        <w:rPr>
          <w:rFonts w:cs="Times New Roman"/>
          <w:color w:val="1A171C"/>
          <w:w w:val="95"/>
          <w:highlight w:val="green"/>
        </w:rPr>
        <w:t>fight</w:t>
      </w:r>
      <w:r w:rsidRPr="003B1A72">
        <w:rPr>
          <w:rFonts w:cs="Times New Roman"/>
          <w:color w:val="1A171C"/>
          <w:spacing w:val="26"/>
          <w:w w:val="95"/>
          <w:highlight w:val="green"/>
        </w:rPr>
        <w:t xml:space="preserve"> </w:t>
      </w:r>
      <w:r w:rsidRPr="003B1A72">
        <w:rPr>
          <w:rFonts w:cs="Times New Roman"/>
          <w:color w:val="1A171C"/>
          <w:w w:val="95"/>
          <w:highlight w:val="green"/>
        </w:rPr>
        <w:t>against</w:t>
      </w:r>
      <w:r w:rsidRPr="003B1A72">
        <w:rPr>
          <w:rFonts w:cs="Times New Roman"/>
          <w:color w:val="1A171C"/>
          <w:spacing w:val="26"/>
          <w:w w:val="95"/>
          <w:highlight w:val="green"/>
        </w:rPr>
        <w:t xml:space="preserve"> </w:t>
      </w:r>
      <w:r w:rsidRPr="003B1A72">
        <w:rPr>
          <w:rFonts w:cs="Times New Roman"/>
          <w:color w:val="1A171C"/>
          <w:w w:val="95"/>
          <w:highlight w:val="green"/>
        </w:rPr>
        <w:t>and</w:t>
      </w:r>
      <w:r w:rsidRPr="003B1A72">
        <w:rPr>
          <w:rFonts w:cs="Times New Roman"/>
          <w:color w:val="1A171C"/>
          <w:spacing w:val="29"/>
          <w:w w:val="95"/>
          <w:highlight w:val="green"/>
        </w:rPr>
        <w:t xml:space="preserve"> </w:t>
      </w:r>
      <w:r w:rsidRPr="003B1A72">
        <w:rPr>
          <w:rFonts w:cs="Times New Roman"/>
          <w:color w:val="1A171C"/>
          <w:w w:val="95"/>
          <w:highlight w:val="green"/>
        </w:rPr>
        <w:t>the</w:t>
      </w:r>
      <w:r w:rsidRPr="003B1A72">
        <w:rPr>
          <w:rFonts w:cs="Times New Roman"/>
          <w:color w:val="1A171C"/>
          <w:spacing w:val="27"/>
          <w:w w:val="95"/>
          <w:highlight w:val="green"/>
        </w:rPr>
        <w:t xml:space="preserve"> </w:t>
      </w:r>
      <w:r w:rsidRPr="003B1A72">
        <w:rPr>
          <w:rFonts w:cs="Times New Roman"/>
          <w:color w:val="1A171C"/>
          <w:w w:val="95"/>
          <w:highlight w:val="green"/>
        </w:rPr>
        <w:t>prevention</w:t>
      </w:r>
      <w:r w:rsidRPr="003B1A72">
        <w:rPr>
          <w:rFonts w:cs="Times New Roman"/>
          <w:color w:val="1A171C"/>
          <w:spacing w:val="24"/>
          <w:w w:val="95"/>
          <w:highlight w:val="green"/>
        </w:rPr>
        <w:t xml:space="preserve"> </w:t>
      </w:r>
      <w:r w:rsidRPr="003B1A72">
        <w:rPr>
          <w:rFonts w:cs="Times New Roman"/>
          <w:color w:val="1A171C"/>
          <w:w w:val="95"/>
          <w:highlight w:val="green"/>
        </w:rPr>
        <w:t>of</w:t>
      </w:r>
      <w:r w:rsidRPr="003B1A72">
        <w:rPr>
          <w:rFonts w:cs="Times New Roman"/>
          <w:color w:val="1A171C"/>
          <w:spacing w:val="28"/>
          <w:w w:val="95"/>
          <w:highlight w:val="green"/>
        </w:rPr>
        <w:t xml:space="preserve"> </w:t>
      </w:r>
      <w:r w:rsidRPr="003B1A72">
        <w:rPr>
          <w:rFonts w:cs="Times New Roman"/>
          <w:color w:val="1A171C"/>
          <w:w w:val="95"/>
          <w:highlight w:val="green"/>
        </w:rPr>
        <w:t>terrorism</w:t>
      </w:r>
      <w:r w:rsidRPr="003B1A72">
        <w:rPr>
          <w:rFonts w:cs="Times New Roman"/>
          <w:color w:val="1A171C"/>
          <w:spacing w:val="25"/>
          <w:w w:val="95"/>
          <w:highlight w:val="green"/>
        </w:rPr>
        <w:t xml:space="preserve"> </w:t>
      </w:r>
      <w:r w:rsidRPr="003B1A72">
        <w:rPr>
          <w:rFonts w:cs="Times New Roman"/>
          <w:color w:val="1A171C"/>
          <w:w w:val="95"/>
          <w:highlight w:val="green"/>
        </w:rPr>
        <w:t>and</w:t>
      </w:r>
      <w:r w:rsidRPr="003B1A72">
        <w:rPr>
          <w:rFonts w:cs="Times New Roman"/>
          <w:color w:val="1A171C"/>
          <w:spacing w:val="29"/>
          <w:w w:val="95"/>
          <w:highlight w:val="green"/>
        </w:rPr>
        <w:t xml:space="preserve"> </w:t>
      </w:r>
      <w:r w:rsidRPr="003B1A72">
        <w:rPr>
          <w:rFonts w:cs="Times New Roman"/>
          <w:color w:val="1A171C"/>
          <w:w w:val="95"/>
          <w:highlight w:val="green"/>
        </w:rPr>
        <w:t>agree</w:t>
      </w:r>
      <w:r w:rsidRPr="003B1A72">
        <w:rPr>
          <w:rFonts w:cs="Times New Roman"/>
          <w:color w:val="1A171C"/>
          <w:spacing w:val="24"/>
          <w:w w:val="95"/>
          <w:highlight w:val="green"/>
        </w:rPr>
        <w:t xml:space="preserve"> </w:t>
      </w:r>
      <w:r w:rsidRPr="003B1A72">
        <w:rPr>
          <w:rFonts w:cs="Times New Roman"/>
          <w:color w:val="1A171C"/>
          <w:w w:val="95"/>
          <w:highlight w:val="green"/>
        </w:rPr>
        <w:t>to</w:t>
      </w:r>
      <w:r w:rsidRPr="003B1A72">
        <w:rPr>
          <w:rFonts w:cs="Times New Roman"/>
          <w:color w:val="1A171C"/>
          <w:spacing w:val="30"/>
          <w:w w:val="95"/>
          <w:highlight w:val="green"/>
        </w:rPr>
        <w:t xml:space="preserve"> </w:t>
      </w:r>
      <w:r w:rsidRPr="003B1A72">
        <w:rPr>
          <w:rFonts w:cs="Times New Roman"/>
          <w:color w:val="1A171C"/>
          <w:w w:val="95"/>
          <w:highlight w:val="green"/>
        </w:rPr>
        <w:t>work</w:t>
      </w:r>
      <w:r w:rsidRPr="003B1A72">
        <w:rPr>
          <w:rFonts w:cs="Times New Roman"/>
          <w:color w:val="1A171C"/>
          <w:spacing w:val="26"/>
          <w:w w:val="95"/>
          <w:highlight w:val="green"/>
        </w:rPr>
        <w:t xml:space="preserve"> </w:t>
      </w:r>
      <w:r w:rsidRPr="003B1A72">
        <w:rPr>
          <w:rFonts w:cs="Times New Roman"/>
          <w:color w:val="1A171C"/>
          <w:w w:val="95"/>
          <w:highlight w:val="green"/>
        </w:rPr>
        <w:t>together</w:t>
      </w:r>
      <w:r w:rsidRPr="003B1A72">
        <w:rPr>
          <w:rFonts w:cs="Times New Roman"/>
          <w:color w:val="1A171C"/>
          <w:w w:val="99"/>
          <w:highlight w:val="green"/>
        </w:rPr>
        <w:t xml:space="preserve"> </w:t>
      </w:r>
      <w:r w:rsidRPr="003B1A72">
        <w:rPr>
          <w:rFonts w:cs="Times New Roman"/>
          <w:color w:val="1A171C"/>
          <w:w w:val="95"/>
          <w:highlight w:val="green"/>
        </w:rPr>
        <w:t>at</w:t>
      </w:r>
      <w:r w:rsidRPr="003B1A72">
        <w:rPr>
          <w:rFonts w:cs="Times New Roman"/>
          <w:color w:val="1A171C"/>
          <w:spacing w:val="42"/>
          <w:w w:val="95"/>
          <w:highlight w:val="green"/>
        </w:rPr>
        <w:t xml:space="preserve"> </w:t>
      </w:r>
      <w:r w:rsidRPr="003B1A72">
        <w:rPr>
          <w:rFonts w:cs="Times New Roman"/>
          <w:color w:val="1A171C"/>
          <w:w w:val="95"/>
          <w:highlight w:val="green"/>
        </w:rPr>
        <w:t>bilateral,</w:t>
      </w:r>
      <w:r w:rsidRPr="003B1A72">
        <w:rPr>
          <w:rFonts w:cs="Times New Roman"/>
          <w:color w:val="1A171C"/>
          <w:spacing w:val="37"/>
          <w:w w:val="95"/>
          <w:highlight w:val="green"/>
        </w:rPr>
        <w:t xml:space="preserve"> </w:t>
      </w:r>
      <w:r w:rsidRPr="003B1A72">
        <w:rPr>
          <w:rFonts w:cs="Times New Roman"/>
          <w:color w:val="1A171C"/>
          <w:w w:val="95"/>
          <w:highlight w:val="green"/>
        </w:rPr>
        <w:t>regional</w:t>
      </w:r>
      <w:r w:rsidRPr="003B1A72">
        <w:rPr>
          <w:rFonts w:cs="Times New Roman"/>
          <w:color w:val="1A171C"/>
          <w:spacing w:val="39"/>
          <w:w w:val="95"/>
          <w:highlight w:val="green"/>
        </w:rPr>
        <w:t xml:space="preserve"> </w:t>
      </w:r>
      <w:r w:rsidRPr="003B1A72">
        <w:rPr>
          <w:rFonts w:cs="Times New Roman"/>
          <w:color w:val="1A171C"/>
          <w:w w:val="95"/>
          <w:highlight w:val="green"/>
        </w:rPr>
        <w:t>and</w:t>
      </w:r>
      <w:r w:rsidRPr="003B1A72">
        <w:rPr>
          <w:rFonts w:cs="Times New Roman"/>
          <w:color w:val="1A171C"/>
          <w:spacing w:val="42"/>
          <w:w w:val="95"/>
          <w:highlight w:val="green"/>
        </w:rPr>
        <w:t xml:space="preserve"> </w:t>
      </w:r>
      <w:r w:rsidRPr="003B1A72">
        <w:rPr>
          <w:rFonts w:cs="Times New Roman"/>
          <w:color w:val="1A171C"/>
          <w:w w:val="95"/>
          <w:highlight w:val="green"/>
        </w:rPr>
        <w:t>international</w:t>
      </w:r>
      <w:r w:rsidRPr="003B1A72">
        <w:rPr>
          <w:rFonts w:cs="Times New Roman"/>
          <w:color w:val="1A171C"/>
          <w:spacing w:val="40"/>
          <w:w w:val="95"/>
          <w:highlight w:val="green"/>
        </w:rPr>
        <w:t xml:space="preserve"> </w:t>
      </w:r>
      <w:r w:rsidRPr="003B1A72">
        <w:rPr>
          <w:rFonts w:cs="Times New Roman"/>
          <w:color w:val="1A171C"/>
          <w:w w:val="95"/>
          <w:highlight w:val="green"/>
        </w:rPr>
        <w:t>level</w:t>
      </w:r>
      <w:r w:rsidRPr="003B1A72">
        <w:rPr>
          <w:rFonts w:cs="Times New Roman"/>
          <w:color w:val="1A171C"/>
          <w:spacing w:val="40"/>
          <w:w w:val="95"/>
          <w:highlight w:val="green"/>
        </w:rPr>
        <w:t xml:space="preserve"> </w:t>
      </w:r>
      <w:r w:rsidRPr="003B1A72">
        <w:rPr>
          <w:rFonts w:cs="Times New Roman"/>
          <w:color w:val="1A171C"/>
          <w:w w:val="95"/>
          <w:highlight w:val="green"/>
        </w:rPr>
        <w:t>to</w:t>
      </w:r>
      <w:r w:rsidRPr="003B1A72">
        <w:rPr>
          <w:rFonts w:cs="Times New Roman"/>
          <w:color w:val="1A171C"/>
          <w:spacing w:val="42"/>
          <w:w w:val="95"/>
          <w:highlight w:val="green"/>
        </w:rPr>
        <w:t xml:space="preserve"> </w:t>
      </w:r>
      <w:r w:rsidRPr="003B1A72">
        <w:rPr>
          <w:rFonts w:cs="Times New Roman"/>
          <w:color w:val="1A171C"/>
          <w:w w:val="95"/>
          <w:highlight w:val="green"/>
        </w:rPr>
        <w:t>prevent</w:t>
      </w:r>
      <w:r w:rsidRPr="003B1A72">
        <w:rPr>
          <w:rFonts w:cs="Times New Roman"/>
          <w:color w:val="1A171C"/>
          <w:spacing w:val="40"/>
          <w:w w:val="95"/>
          <w:highlight w:val="green"/>
        </w:rPr>
        <w:t xml:space="preserve"> </w:t>
      </w:r>
      <w:r w:rsidRPr="003B1A72">
        <w:rPr>
          <w:rFonts w:cs="Times New Roman"/>
          <w:color w:val="1A171C"/>
          <w:w w:val="95"/>
          <w:highlight w:val="green"/>
        </w:rPr>
        <w:t>and</w:t>
      </w:r>
      <w:r w:rsidRPr="003B1A72">
        <w:rPr>
          <w:rFonts w:cs="Times New Roman"/>
          <w:color w:val="1A171C"/>
          <w:spacing w:val="42"/>
          <w:w w:val="95"/>
          <w:highlight w:val="green"/>
        </w:rPr>
        <w:t xml:space="preserve"> </w:t>
      </w:r>
      <w:r w:rsidRPr="003B1A72">
        <w:rPr>
          <w:rFonts w:cs="Times New Roman"/>
          <w:color w:val="1A171C"/>
          <w:w w:val="95"/>
          <w:highlight w:val="green"/>
        </w:rPr>
        <w:t>combat</w:t>
      </w:r>
      <w:r w:rsidRPr="003B1A72">
        <w:rPr>
          <w:rFonts w:cs="Times New Roman"/>
          <w:color w:val="1A171C"/>
          <w:spacing w:val="43"/>
          <w:w w:val="95"/>
          <w:highlight w:val="green"/>
        </w:rPr>
        <w:t xml:space="preserve"> </w:t>
      </w:r>
      <w:r w:rsidRPr="003B1A72">
        <w:rPr>
          <w:rFonts w:cs="Times New Roman"/>
          <w:color w:val="1A171C"/>
          <w:w w:val="95"/>
          <w:highlight w:val="green"/>
        </w:rPr>
        <w:t>terrorism</w:t>
      </w:r>
      <w:r w:rsidRPr="003B1A72">
        <w:rPr>
          <w:rFonts w:cs="Times New Roman"/>
          <w:color w:val="1A171C"/>
          <w:spacing w:val="39"/>
          <w:w w:val="95"/>
          <w:highlight w:val="green"/>
        </w:rPr>
        <w:t xml:space="preserve"> </w:t>
      </w:r>
      <w:r w:rsidRPr="003B1A72">
        <w:rPr>
          <w:rFonts w:cs="Times New Roman"/>
          <w:color w:val="1A171C"/>
          <w:w w:val="95"/>
          <w:highlight w:val="green"/>
        </w:rPr>
        <w:t>in</w:t>
      </w:r>
      <w:r w:rsidRPr="003B1A72">
        <w:rPr>
          <w:rFonts w:cs="Times New Roman"/>
          <w:color w:val="1A171C"/>
          <w:spacing w:val="42"/>
          <w:w w:val="95"/>
          <w:highlight w:val="green"/>
        </w:rPr>
        <w:t xml:space="preserve"> </w:t>
      </w:r>
      <w:r w:rsidRPr="003B1A72">
        <w:rPr>
          <w:rFonts w:cs="Times New Roman"/>
          <w:color w:val="1A171C"/>
          <w:w w:val="95"/>
          <w:highlight w:val="green"/>
        </w:rPr>
        <w:t>all</w:t>
      </w:r>
      <w:r w:rsidRPr="003B1A72">
        <w:rPr>
          <w:rFonts w:cs="Times New Roman"/>
          <w:color w:val="1A171C"/>
          <w:spacing w:val="40"/>
          <w:w w:val="95"/>
          <w:highlight w:val="green"/>
        </w:rPr>
        <w:t xml:space="preserve"> </w:t>
      </w:r>
      <w:r w:rsidRPr="003B1A72">
        <w:rPr>
          <w:rFonts w:cs="Times New Roman"/>
          <w:color w:val="1A171C"/>
          <w:w w:val="95"/>
          <w:highlight w:val="green"/>
        </w:rPr>
        <w:t>its</w:t>
      </w:r>
      <w:r w:rsidRPr="003B1A72">
        <w:rPr>
          <w:rFonts w:cs="Times New Roman"/>
          <w:color w:val="1A171C"/>
          <w:spacing w:val="42"/>
          <w:w w:val="95"/>
          <w:highlight w:val="green"/>
        </w:rPr>
        <w:t xml:space="preserve"> </w:t>
      </w:r>
      <w:r w:rsidRPr="003B1A72">
        <w:rPr>
          <w:rFonts w:cs="Times New Roman"/>
          <w:color w:val="1A171C"/>
          <w:w w:val="95"/>
          <w:highlight w:val="green"/>
        </w:rPr>
        <w:t>forms</w:t>
      </w:r>
      <w:r w:rsidRPr="003B1A72">
        <w:rPr>
          <w:rFonts w:cs="Times New Roman"/>
          <w:color w:val="1A171C"/>
          <w:spacing w:val="42"/>
          <w:w w:val="95"/>
          <w:highlight w:val="green"/>
        </w:rPr>
        <w:t xml:space="preserve"> </w:t>
      </w:r>
      <w:r w:rsidRPr="003B1A72">
        <w:rPr>
          <w:rFonts w:cs="Times New Roman"/>
          <w:color w:val="1A171C"/>
          <w:w w:val="95"/>
          <w:highlight w:val="green"/>
        </w:rPr>
        <w:t>and</w:t>
      </w:r>
      <w:r w:rsidRPr="003B1A72">
        <w:rPr>
          <w:rFonts w:cs="Times New Roman"/>
          <w:color w:val="1A171C"/>
          <w:spacing w:val="42"/>
          <w:w w:val="95"/>
          <w:highlight w:val="green"/>
        </w:rPr>
        <w:t xml:space="preserve"> </w:t>
      </w:r>
      <w:r w:rsidRPr="003B1A72">
        <w:rPr>
          <w:rFonts w:cs="Times New Roman"/>
          <w:color w:val="1A171C"/>
          <w:w w:val="95"/>
          <w:highlight w:val="green"/>
        </w:rPr>
        <w:t>manifestations.</w:t>
      </w:r>
    </w:p>
    <w:p w14:paraId="29F9549D"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5D2FCE52"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0E0AFDFA" w14:textId="77777777" w:rsidR="005412EB" w:rsidRPr="003B1A72" w:rsidRDefault="001D3D69" w:rsidP="003B1A72">
      <w:pPr>
        <w:pStyle w:val="BodyText"/>
        <w:numPr>
          <w:ilvl w:val="0"/>
          <w:numId w:val="110"/>
        </w:numPr>
        <w:tabs>
          <w:tab w:val="left" w:pos="567"/>
          <w:tab w:val="left" w:pos="1052"/>
        </w:tabs>
        <w:ind w:left="567" w:right="685" w:firstLine="0"/>
        <w:jc w:val="both"/>
        <w:rPr>
          <w:rFonts w:cs="Times New Roman"/>
          <w:highlight w:val="green"/>
        </w:rPr>
      </w:pPr>
      <w:r w:rsidRPr="003B1A72">
        <w:rPr>
          <w:rFonts w:cs="Times New Roman"/>
          <w:color w:val="1A171C"/>
          <w:highlight w:val="green"/>
        </w:rPr>
        <w:t>The</w:t>
      </w:r>
      <w:r w:rsidRPr="003B1A72">
        <w:rPr>
          <w:rFonts w:cs="Times New Roman"/>
          <w:color w:val="1A171C"/>
          <w:spacing w:val="3"/>
          <w:highlight w:val="green"/>
        </w:rPr>
        <w:t xml:space="preserve"> </w:t>
      </w:r>
      <w:r w:rsidRPr="003B1A72">
        <w:rPr>
          <w:rFonts w:cs="Times New Roman"/>
          <w:color w:val="1A171C"/>
          <w:highlight w:val="green"/>
        </w:rPr>
        <w:t>Parties</w:t>
      </w:r>
      <w:r w:rsidRPr="003B1A72">
        <w:rPr>
          <w:rFonts w:cs="Times New Roman"/>
          <w:color w:val="1A171C"/>
          <w:spacing w:val="2"/>
          <w:highlight w:val="green"/>
        </w:rPr>
        <w:t xml:space="preserve"> </w:t>
      </w:r>
      <w:r w:rsidRPr="003B1A72">
        <w:rPr>
          <w:rFonts w:cs="Times New Roman"/>
          <w:color w:val="1A171C"/>
          <w:highlight w:val="green"/>
        </w:rPr>
        <w:t>agree</w:t>
      </w:r>
      <w:r w:rsidRPr="003B1A72">
        <w:rPr>
          <w:rFonts w:cs="Times New Roman"/>
          <w:color w:val="1A171C"/>
          <w:spacing w:val="3"/>
          <w:highlight w:val="green"/>
        </w:rPr>
        <w:t xml:space="preserve"> </w:t>
      </w:r>
      <w:r w:rsidRPr="003B1A72">
        <w:rPr>
          <w:rFonts w:cs="Times New Roman"/>
          <w:color w:val="1A171C"/>
          <w:highlight w:val="green"/>
        </w:rPr>
        <w:t>that</w:t>
      </w:r>
      <w:r w:rsidRPr="003B1A72">
        <w:rPr>
          <w:rFonts w:cs="Times New Roman"/>
          <w:color w:val="1A171C"/>
          <w:spacing w:val="3"/>
          <w:highlight w:val="green"/>
        </w:rPr>
        <w:t xml:space="preserve"> </w:t>
      </w:r>
      <w:r w:rsidRPr="003B1A72">
        <w:rPr>
          <w:rFonts w:cs="Times New Roman"/>
          <w:color w:val="1A171C"/>
          <w:highlight w:val="green"/>
        </w:rPr>
        <w:t>the</w:t>
      </w:r>
      <w:r w:rsidRPr="003B1A72">
        <w:rPr>
          <w:rFonts w:cs="Times New Roman"/>
          <w:color w:val="1A171C"/>
          <w:spacing w:val="5"/>
          <w:highlight w:val="green"/>
        </w:rPr>
        <w:t xml:space="preserve"> </w:t>
      </w:r>
      <w:r w:rsidRPr="003B1A72">
        <w:rPr>
          <w:rFonts w:cs="Times New Roman"/>
          <w:color w:val="1A171C"/>
          <w:highlight w:val="green"/>
        </w:rPr>
        <w:t>fight</w:t>
      </w:r>
      <w:r w:rsidRPr="003B1A72">
        <w:rPr>
          <w:rFonts w:cs="Times New Roman"/>
          <w:color w:val="1A171C"/>
          <w:spacing w:val="3"/>
          <w:highlight w:val="green"/>
        </w:rPr>
        <w:t xml:space="preserve"> </w:t>
      </w:r>
      <w:r w:rsidRPr="003B1A72">
        <w:rPr>
          <w:rFonts w:cs="Times New Roman"/>
          <w:color w:val="1A171C"/>
          <w:highlight w:val="green"/>
        </w:rPr>
        <w:t>against</w:t>
      </w:r>
      <w:r w:rsidRPr="003B1A72">
        <w:rPr>
          <w:rFonts w:cs="Times New Roman"/>
          <w:color w:val="1A171C"/>
          <w:spacing w:val="3"/>
          <w:highlight w:val="green"/>
        </w:rPr>
        <w:t xml:space="preserve"> </w:t>
      </w:r>
      <w:r w:rsidRPr="003B1A72">
        <w:rPr>
          <w:rFonts w:cs="Times New Roman"/>
          <w:color w:val="1A171C"/>
          <w:highlight w:val="green"/>
        </w:rPr>
        <w:t>terrorism</w:t>
      </w:r>
      <w:r w:rsidRPr="003B1A72">
        <w:rPr>
          <w:rFonts w:cs="Times New Roman"/>
          <w:color w:val="1A171C"/>
          <w:spacing w:val="2"/>
          <w:highlight w:val="green"/>
        </w:rPr>
        <w:t xml:space="preserve"> </w:t>
      </w:r>
      <w:r w:rsidRPr="003B1A72">
        <w:rPr>
          <w:rFonts w:cs="Times New Roman"/>
          <w:color w:val="1A171C"/>
          <w:highlight w:val="green"/>
        </w:rPr>
        <w:t>must</w:t>
      </w:r>
      <w:r w:rsidRPr="003B1A72">
        <w:rPr>
          <w:rFonts w:cs="Times New Roman"/>
          <w:color w:val="1A171C"/>
          <w:spacing w:val="4"/>
          <w:highlight w:val="green"/>
        </w:rPr>
        <w:t xml:space="preserve"> </w:t>
      </w:r>
      <w:r w:rsidRPr="003B1A72">
        <w:rPr>
          <w:rFonts w:cs="Times New Roman"/>
          <w:color w:val="1A171C"/>
          <w:highlight w:val="green"/>
        </w:rPr>
        <w:t>be</w:t>
      </w:r>
      <w:r w:rsidRPr="003B1A72">
        <w:rPr>
          <w:rFonts w:cs="Times New Roman"/>
          <w:color w:val="1A171C"/>
          <w:spacing w:val="4"/>
          <w:highlight w:val="green"/>
        </w:rPr>
        <w:t xml:space="preserve"> </w:t>
      </w:r>
      <w:r w:rsidRPr="003B1A72">
        <w:rPr>
          <w:rFonts w:cs="Times New Roman"/>
          <w:color w:val="1A171C"/>
          <w:highlight w:val="green"/>
        </w:rPr>
        <w:t>conducted</w:t>
      </w:r>
      <w:r w:rsidRPr="003B1A72">
        <w:rPr>
          <w:rFonts w:cs="Times New Roman"/>
          <w:color w:val="1A171C"/>
          <w:spacing w:val="3"/>
          <w:highlight w:val="green"/>
        </w:rPr>
        <w:t xml:space="preserve"> </w:t>
      </w:r>
      <w:r w:rsidRPr="003B1A72">
        <w:rPr>
          <w:rFonts w:cs="Times New Roman"/>
          <w:color w:val="1A171C"/>
          <w:highlight w:val="green"/>
        </w:rPr>
        <w:t>with</w:t>
      </w:r>
      <w:r w:rsidRPr="003B1A72">
        <w:rPr>
          <w:rFonts w:cs="Times New Roman"/>
          <w:color w:val="1A171C"/>
          <w:spacing w:val="3"/>
          <w:highlight w:val="green"/>
        </w:rPr>
        <w:t xml:space="preserve"> </w:t>
      </w:r>
      <w:r w:rsidRPr="003B1A72">
        <w:rPr>
          <w:rFonts w:cs="Times New Roman"/>
          <w:color w:val="1A171C"/>
          <w:highlight w:val="green"/>
        </w:rPr>
        <w:t>full</w:t>
      </w:r>
      <w:r w:rsidRPr="003B1A72">
        <w:rPr>
          <w:rFonts w:cs="Times New Roman"/>
          <w:color w:val="1A171C"/>
          <w:spacing w:val="4"/>
          <w:highlight w:val="green"/>
        </w:rPr>
        <w:t xml:space="preserve"> </w:t>
      </w:r>
      <w:r w:rsidRPr="003B1A72">
        <w:rPr>
          <w:rFonts w:cs="Times New Roman"/>
          <w:color w:val="1A171C"/>
          <w:highlight w:val="green"/>
        </w:rPr>
        <w:t>respect</w:t>
      </w:r>
      <w:r w:rsidRPr="003B1A72">
        <w:rPr>
          <w:rFonts w:cs="Times New Roman"/>
          <w:color w:val="1A171C"/>
          <w:spacing w:val="2"/>
          <w:highlight w:val="green"/>
        </w:rPr>
        <w:t xml:space="preserve"> </w:t>
      </w:r>
      <w:r w:rsidRPr="003B1A72">
        <w:rPr>
          <w:rFonts w:cs="Times New Roman"/>
          <w:color w:val="1A171C"/>
          <w:highlight w:val="green"/>
        </w:rPr>
        <w:t>for</w:t>
      </w:r>
      <w:r w:rsidRPr="003B1A72">
        <w:rPr>
          <w:rFonts w:cs="Times New Roman"/>
          <w:color w:val="1A171C"/>
          <w:spacing w:val="3"/>
          <w:highlight w:val="green"/>
        </w:rPr>
        <w:t xml:space="preserve"> </w:t>
      </w:r>
      <w:r w:rsidRPr="003B1A72">
        <w:rPr>
          <w:rFonts w:cs="Times New Roman"/>
          <w:color w:val="1A171C"/>
          <w:highlight w:val="green"/>
        </w:rPr>
        <w:t>the</w:t>
      </w:r>
      <w:r w:rsidRPr="003B1A72">
        <w:rPr>
          <w:rFonts w:cs="Times New Roman"/>
          <w:color w:val="1A171C"/>
          <w:spacing w:val="3"/>
          <w:highlight w:val="green"/>
        </w:rPr>
        <w:t xml:space="preserve"> </w:t>
      </w:r>
      <w:r w:rsidRPr="003B1A72">
        <w:rPr>
          <w:rFonts w:cs="Times New Roman"/>
          <w:color w:val="1A171C"/>
          <w:highlight w:val="green"/>
        </w:rPr>
        <w:t>rule</w:t>
      </w:r>
      <w:r w:rsidRPr="003B1A72">
        <w:rPr>
          <w:rFonts w:cs="Times New Roman"/>
          <w:color w:val="1A171C"/>
          <w:spacing w:val="3"/>
          <w:highlight w:val="green"/>
        </w:rPr>
        <w:t xml:space="preserve"> </w:t>
      </w:r>
      <w:r w:rsidRPr="003B1A72">
        <w:rPr>
          <w:rFonts w:cs="Times New Roman"/>
          <w:color w:val="1A171C"/>
          <w:highlight w:val="green"/>
        </w:rPr>
        <w:t>of</w:t>
      </w:r>
      <w:r w:rsidRPr="003B1A72">
        <w:rPr>
          <w:rFonts w:cs="Times New Roman"/>
          <w:color w:val="1A171C"/>
          <w:spacing w:val="5"/>
          <w:highlight w:val="green"/>
        </w:rPr>
        <w:t xml:space="preserve"> </w:t>
      </w:r>
      <w:r w:rsidRPr="003B1A72">
        <w:rPr>
          <w:rFonts w:cs="Times New Roman"/>
          <w:color w:val="1A171C"/>
          <w:highlight w:val="green"/>
        </w:rPr>
        <w:t>law</w:t>
      </w:r>
      <w:r w:rsidRPr="003B1A72">
        <w:rPr>
          <w:rFonts w:cs="Times New Roman"/>
          <w:color w:val="1A171C"/>
          <w:spacing w:val="3"/>
          <w:highlight w:val="green"/>
        </w:rPr>
        <w:t xml:space="preserve"> </w:t>
      </w:r>
      <w:r w:rsidRPr="003B1A72">
        <w:rPr>
          <w:rFonts w:cs="Times New Roman"/>
          <w:color w:val="1A171C"/>
          <w:highlight w:val="green"/>
        </w:rPr>
        <w:t>and</w:t>
      </w:r>
      <w:r w:rsidRPr="003B1A72">
        <w:rPr>
          <w:rFonts w:cs="Times New Roman"/>
          <w:color w:val="1A171C"/>
          <w:spacing w:val="4"/>
          <w:highlight w:val="green"/>
        </w:rPr>
        <w:t xml:space="preserve"> </w:t>
      </w:r>
      <w:r w:rsidRPr="003B1A72">
        <w:rPr>
          <w:rFonts w:cs="Times New Roman"/>
          <w:color w:val="1A171C"/>
          <w:highlight w:val="green"/>
        </w:rPr>
        <w:t>in</w:t>
      </w:r>
      <w:r w:rsidRPr="003B1A72">
        <w:rPr>
          <w:rFonts w:cs="Times New Roman"/>
          <w:color w:val="1A171C"/>
          <w:spacing w:val="5"/>
          <w:highlight w:val="green"/>
        </w:rPr>
        <w:t xml:space="preserve"> </w:t>
      </w:r>
      <w:r w:rsidRPr="003B1A72">
        <w:rPr>
          <w:rFonts w:cs="Times New Roman"/>
          <w:color w:val="1A171C"/>
          <w:highlight w:val="green"/>
        </w:rPr>
        <w:t>full</w:t>
      </w:r>
      <w:r w:rsidRPr="003B1A72">
        <w:rPr>
          <w:rFonts w:cs="Times New Roman"/>
          <w:color w:val="1A171C"/>
          <w:w w:val="92"/>
          <w:highlight w:val="green"/>
        </w:rPr>
        <w:t xml:space="preserve"> </w:t>
      </w:r>
      <w:r w:rsidRPr="003B1A72">
        <w:rPr>
          <w:rFonts w:cs="Times New Roman"/>
          <w:color w:val="1A171C"/>
          <w:highlight w:val="green"/>
        </w:rPr>
        <w:t>conformity</w:t>
      </w:r>
      <w:r w:rsidRPr="003B1A72">
        <w:rPr>
          <w:rFonts w:cs="Times New Roman"/>
          <w:color w:val="1A171C"/>
          <w:spacing w:val="12"/>
          <w:highlight w:val="green"/>
        </w:rPr>
        <w:t xml:space="preserve"> </w:t>
      </w:r>
      <w:r w:rsidRPr="003B1A72">
        <w:rPr>
          <w:rFonts w:cs="Times New Roman"/>
          <w:color w:val="1A171C"/>
          <w:highlight w:val="green"/>
        </w:rPr>
        <w:t>with</w:t>
      </w:r>
      <w:r w:rsidRPr="003B1A72">
        <w:rPr>
          <w:rFonts w:cs="Times New Roman"/>
          <w:color w:val="1A171C"/>
          <w:spacing w:val="11"/>
          <w:highlight w:val="green"/>
        </w:rPr>
        <w:t xml:space="preserve"> </w:t>
      </w:r>
      <w:r w:rsidRPr="003B1A72">
        <w:rPr>
          <w:rFonts w:cs="Times New Roman"/>
          <w:color w:val="1A171C"/>
          <w:highlight w:val="green"/>
        </w:rPr>
        <w:t>international</w:t>
      </w:r>
      <w:r w:rsidRPr="003B1A72">
        <w:rPr>
          <w:rFonts w:cs="Times New Roman"/>
          <w:color w:val="1A171C"/>
          <w:spacing w:val="12"/>
          <w:highlight w:val="green"/>
        </w:rPr>
        <w:t xml:space="preserve"> </w:t>
      </w:r>
      <w:r w:rsidRPr="003B1A72">
        <w:rPr>
          <w:rFonts w:cs="Times New Roman"/>
          <w:color w:val="1A171C"/>
          <w:highlight w:val="green"/>
        </w:rPr>
        <w:t>law</w:t>
      </w:r>
      <w:r w:rsidRPr="003B1A72">
        <w:rPr>
          <w:rFonts w:cs="Times New Roman"/>
          <w:color w:val="1A171C"/>
          <w:spacing w:val="13"/>
          <w:highlight w:val="green"/>
        </w:rPr>
        <w:t xml:space="preserve"> </w:t>
      </w:r>
      <w:r w:rsidRPr="003B1A72">
        <w:rPr>
          <w:rFonts w:cs="Times New Roman"/>
          <w:color w:val="1A171C"/>
          <w:highlight w:val="green"/>
        </w:rPr>
        <w:t>including</w:t>
      </w:r>
      <w:r w:rsidRPr="003B1A72">
        <w:rPr>
          <w:rFonts w:cs="Times New Roman"/>
          <w:color w:val="1A171C"/>
          <w:spacing w:val="13"/>
          <w:highlight w:val="green"/>
        </w:rPr>
        <w:t xml:space="preserve"> </w:t>
      </w:r>
      <w:r w:rsidRPr="003B1A72">
        <w:rPr>
          <w:rFonts w:cs="Times New Roman"/>
          <w:color w:val="1A171C"/>
          <w:highlight w:val="green"/>
        </w:rPr>
        <w:t>international</w:t>
      </w:r>
      <w:r w:rsidRPr="003B1A72">
        <w:rPr>
          <w:rFonts w:cs="Times New Roman"/>
          <w:color w:val="1A171C"/>
          <w:spacing w:val="12"/>
          <w:highlight w:val="green"/>
        </w:rPr>
        <w:t xml:space="preserve"> </w:t>
      </w:r>
      <w:r w:rsidRPr="003B1A72">
        <w:rPr>
          <w:rFonts w:cs="Times New Roman"/>
          <w:color w:val="1A171C"/>
          <w:highlight w:val="green"/>
        </w:rPr>
        <w:t>human</w:t>
      </w:r>
      <w:r w:rsidRPr="003B1A72">
        <w:rPr>
          <w:rFonts w:cs="Times New Roman"/>
          <w:color w:val="1A171C"/>
          <w:spacing w:val="12"/>
          <w:highlight w:val="green"/>
        </w:rPr>
        <w:t xml:space="preserve"> </w:t>
      </w:r>
      <w:r w:rsidRPr="003B1A72">
        <w:rPr>
          <w:rFonts w:cs="Times New Roman"/>
          <w:color w:val="1A171C"/>
          <w:highlight w:val="green"/>
        </w:rPr>
        <w:t>rights</w:t>
      </w:r>
      <w:r w:rsidRPr="003B1A72">
        <w:rPr>
          <w:rFonts w:cs="Times New Roman"/>
          <w:color w:val="1A171C"/>
          <w:spacing w:val="11"/>
          <w:highlight w:val="green"/>
        </w:rPr>
        <w:t xml:space="preserve"> </w:t>
      </w:r>
      <w:r w:rsidRPr="003B1A72">
        <w:rPr>
          <w:rFonts w:cs="Times New Roman"/>
          <w:color w:val="1A171C"/>
          <w:highlight w:val="green"/>
        </w:rPr>
        <w:t>law,</w:t>
      </w:r>
      <w:r w:rsidRPr="003B1A72">
        <w:rPr>
          <w:rFonts w:cs="Times New Roman"/>
          <w:color w:val="1A171C"/>
          <w:spacing w:val="13"/>
          <w:highlight w:val="green"/>
        </w:rPr>
        <w:t xml:space="preserve"> </w:t>
      </w:r>
      <w:r w:rsidRPr="003B1A72">
        <w:rPr>
          <w:rFonts w:cs="Times New Roman"/>
          <w:color w:val="1A171C"/>
          <w:highlight w:val="green"/>
        </w:rPr>
        <w:t>international</w:t>
      </w:r>
      <w:r w:rsidRPr="003B1A72">
        <w:rPr>
          <w:rFonts w:cs="Times New Roman"/>
          <w:color w:val="1A171C"/>
          <w:spacing w:val="11"/>
          <w:highlight w:val="green"/>
        </w:rPr>
        <w:t xml:space="preserve"> </w:t>
      </w:r>
      <w:r w:rsidRPr="003B1A72">
        <w:rPr>
          <w:rFonts w:cs="Times New Roman"/>
          <w:color w:val="1A171C"/>
          <w:highlight w:val="green"/>
        </w:rPr>
        <w:t>refugee</w:t>
      </w:r>
      <w:r w:rsidRPr="003B1A72">
        <w:rPr>
          <w:rFonts w:cs="Times New Roman"/>
          <w:color w:val="1A171C"/>
          <w:spacing w:val="12"/>
          <w:highlight w:val="green"/>
        </w:rPr>
        <w:t xml:space="preserve"> </w:t>
      </w:r>
      <w:r w:rsidRPr="003B1A72">
        <w:rPr>
          <w:rFonts w:cs="Times New Roman"/>
          <w:color w:val="1A171C"/>
          <w:highlight w:val="green"/>
        </w:rPr>
        <w:t>law</w:t>
      </w:r>
      <w:r w:rsidRPr="003B1A72">
        <w:rPr>
          <w:rFonts w:cs="Times New Roman"/>
          <w:color w:val="1A171C"/>
          <w:spacing w:val="13"/>
          <w:highlight w:val="green"/>
        </w:rPr>
        <w:t xml:space="preserve"> </w:t>
      </w:r>
      <w:r w:rsidRPr="003B1A72">
        <w:rPr>
          <w:rFonts w:cs="Times New Roman"/>
          <w:color w:val="1A171C"/>
          <w:highlight w:val="green"/>
        </w:rPr>
        <w:t>and</w:t>
      </w:r>
      <w:r w:rsidRPr="003B1A72">
        <w:rPr>
          <w:rFonts w:cs="Times New Roman"/>
          <w:color w:val="1A171C"/>
          <w:spacing w:val="13"/>
          <w:highlight w:val="green"/>
        </w:rPr>
        <w:t xml:space="preserve"> </w:t>
      </w:r>
      <w:r w:rsidRPr="003B1A72">
        <w:rPr>
          <w:rFonts w:cs="Times New Roman"/>
          <w:color w:val="1A171C"/>
          <w:highlight w:val="green"/>
        </w:rPr>
        <w:t>international</w:t>
      </w:r>
      <w:r w:rsidRPr="003B1A72">
        <w:rPr>
          <w:rFonts w:cs="Times New Roman"/>
          <w:color w:val="1A171C"/>
          <w:w w:val="99"/>
          <w:highlight w:val="green"/>
        </w:rPr>
        <w:t xml:space="preserve"> </w:t>
      </w:r>
      <w:r w:rsidRPr="003B1A72">
        <w:rPr>
          <w:rFonts w:cs="Times New Roman"/>
          <w:color w:val="1A171C"/>
          <w:highlight w:val="green"/>
        </w:rPr>
        <w:t>humanitarian</w:t>
      </w:r>
      <w:r w:rsidRPr="003B1A72">
        <w:rPr>
          <w:rFonts w:cs="Times New Roman"/>
          <w:color w:val="1A171C"/>
          <w:spacing w:val="17"/>
          <w:highlight w:val="green"/>
        </w:rPr>
        <w:t xml:space="preserve"> </w:t>
      </w:r>
      <w:r w:rsidRPr="003B1A72">
        <w:rPr>
          <w:rFonts w:cs="Times New Roman"/>
          <w:color w:val="1A171C"/>
          <w:highlight w:val="green"/>
        </w:rPr>
        <w:t>law,</w:t>
      </w:r>
      <w:r w:rsidRPr="003B1A72">
        <w:rPr>
          <w:rFonts w:cs="Times New Roman"/>
          <w:color w:val="1A171C"/>
          <w:spacing w:val="19"/>
          <w:highlight w:val="green"/>
        </w:rPr>
        <w:t xml:space="preserve"> </w:t>
      </w:r>
      <w:r w:rsidRPr="003B1A72">
        <w:rPr>
          <w:rFonts w:cs="Times New Roman"/>
          <w:color w:val="1A171C"/>
          <w:highlight w:val="green"/>
        </w:rPr>
        <w:t>the</w:t>
      </w:r>
      <w:r w:rsidRPr="003B1A72">
        <w:rPr>
          <w:rFonts w:cs="Times New Roman"/>
          <w:color w:val="1A171C"/>
          <w:spacing w:val="20"/>
          <w:highlight w:val="green"/>
        </w:rPr>
        <w:t xml:space="preserve"> </w:t>
      </w:r>
      <w:r w:rsidRPr="003B1A72">
        <w:rPr>
          <w:rFonts w:cs="Times New Roman"/>
          <w:color w:val="1A171C"/>
          <w:highlight w:val="green"/>
        </w:rPr>
        <w:t>principles</w:t>
      </w:r>
      <w:r w:rsidRPr="003B1A72">
        <w:rPr>
          <w:rFonts w:cs="Times New Roman"/>
          <w:color w:val="1A171C"/>
          <w:spacing w:val="16"/>
          <w:highlight w:val="green"/>
        </w:rPr>
        <w:t xml:space="preserve"> </w:t>
      </w:r>
      <w:r w:rsidRPr="003B1A72">
        <w:rPr>
          <w:rFonts w:cs="Times New Roman"/>
          <w:color w:val="1A171C"/>
          <w:highlight w:val="green"/>
        </w:rPr>
        <w:t>of</w:t>
      </w:r>
      <w:r w:rsidRPr="003B1A72">
        <w:rPr>
          <w:rFonts w:cs="Times New Roman"/>
          <w:color w:val="1A171C"/>
          <w:spacing w:val="21"/>
          <w:highlight w:val="green"/>
        </w:rPr>
        <w:t xml:space="preserve"> </w:t>
      </w:r>
      <w:r w:rsidRPr="003B1A72">
        <w:rPr>
          <w:rFonts w:cs="Times New Roman"/>
          <w:color w:val="1A171C"/>
          <w:highlight w:val="green"/>
        </w:rPr>
        <w:t>the</w:t>
      </w:r>
      <w:r w:rsidRPr="003B1A72">
        <w:rPr>
          <w:rFonts w:cs="Times New Roman"/>
          <w:color w:val="1A171C"/>
          <w:spacing w:val="20"/>
          <w:highlight w:val="green"/>
        </w:rPr>
        <w:t xml:space="preserve"> </w:t>
      </w:r>
      <w:r w:rsidRPr="003B1A72">
        <w:rPr>
          <w:rFonts w:cs="Times New Roman"/>
          <w:color w:val="1A171C"/>
          <w:highlight w:val="green"/>
        </w:rPr>
        <w:t>Charter</w:t>
      </w:r>
      <w:r w:rsidRPr="003B1A72">
        <w:rPr>
          <w:rFonts w:cs="Times New Roman"/>
          <w:color w:val="1A171C"/>
          <w:spacing w:val="18"/>
          <w:highlight w:val="green"/>
        </w:rPr>
        <w:t xml:space="preserve"> </w:t>
      </w:r>
      <w:r w:rsidRPr="003B1A72">
        <w:rPr>
          <w:rFonts w:cs="Times New Roman"/>
          <w:color w:val="1A171C"/>
          <w:highlight w:val="green"/>
        </w:rPr>
        <w:t>of</w:t>
      </w:r>
      <w:r w:rsidRPr="003B1A72">
        <w:rPr>
          <w:rFonts w:cs="Times New Roman"/>
          <w:color w:val="1A171C"/>
          <w:spacing w:val="20"/>
          <w:highlight w:val="green"/>
        </w:rPr>
        <w:t xml:space="preserve"> </w:t>
      </w:r>
      <w:r w:rsidRPr="003B1A72">
        <w:rPr>
          <w:rFonts w:cs="Times New Roman"/>
          <w:color w:val="1A171C"/>
          <w:highlight w:val="green"/>
        </w:rPr>
        <w:t>the</w:t>
      </w:r>
      <w:r w:rsidRPr="003B1A72">
        <w:rPr>
          <w:rFonts w:cs="Times New Roman"/>
          <w:color w:val="1A171C"/>
          <w:spacing w:val="20"/>
          <w:highlight w:val="green"/>
        </w:rPr>
        <w:t xml:space="preserve"> </w:t>
      </w:r>
      <w:r w:rsidRPr="003B1A72">
        <w:rPr>
          <w:rFonts w:cs="Times New Roman"/>
          <w:color w:val="1A171C"/>
          <w:highlight w:val="green"/>
        </w:rPr>
        <w:t>United</w:t>
      </w:r>
      <w:r w:rsidRPr="003B1A72">
        <w:rPr>
          <w:rFonts w:cs="Times New Roman"/>
          <w:color w:val="1A171C"/>
          <w:spacing w:val="21"/>
          <w:highlight w:val="green"/>
        </w:rPr>
        <w:t xml:space="preserve"> </w:t>
      </w:r>
      <w:r w:rsidRPr="003B1A72">
        <w:rPr>
          <w:rFonts w:cs="Times New Roman"/>
          <w:color w:val="1A171C"/>
          <w:highlight w:val="green"/>
        </w:rPr>
        <w:t>Nations,</w:t>
      </w:r>
      <w:r w:rsidRPr="003B1A72">
        <w:rPr>
          <w:rFonts w:cs="Times New Roman"/>
          <w:color w:val="1A171C"/>
          <w:spacing w:val="20"/>
          <w:highlight w:val="green"/>
        </w:rPr>
        <w:t xml:space="preserve"> </w:t>
      </w:r>
      <w:r w:rsidRPr="003B1A72">
        <w:rPr>
          <w:rFonts w:cs="Times New Roman"/>
          <w:color w:val="1A171C"/>
          <w:highlight w:val="green"/>
        </w:rPr>
        <w:t>and</w:t>
      </w:r>
      <w:r w:rsidRPr="003B1A72">
        <w:rPr>
          <w:rFonts w:cs="Times New Roman"/>
          <w:color w:val="1A171C"/>
          <w:spacing w:val="20"/>
          <w:highlight w:val="green"/>
        </w:rPr>
        <w:t xml:space="preserve"> </w:t>
      </w:r>
      <w:r w:rsidRPr="003B1A72">
        <w:rPr>
          <w:rFonts w:cs="Times New Roman"/>
          <w:color w:val="1A171C"/>
          <w:highlight w:val="green"/>
        </w:rPr>
        <w:t>all</w:t>
      </w:r>
      <w:r w:rsidRPr="003B1A72">
        <w:rPr>
          <w:rFonts w:cs="Times New Roman"/>
          <w:color w:val="1A171C"/>
          <w:spacing w:val="20"/>
          <w:highlight w:val="green"/>
        </w:rPr>
        <w:t xml:space="preserve"> </w:t>
      </w:r>
      <w:r w:rsidRPr="003B1A72">
        <w:rPr>
          <w:rFonts w:cs="Times New Roman"/>
          <w:color w:val="1A171C"/>
          <w:highlight w:val="green"/>
        </w:rPr>
        <w:t>relevant</w:t>
      </w:r>
      <w:r w:rsidRPr="003B1A72">
        <w:rPr>
          <w:rFonts w:cs="Times New Roman"/>
          <w:color w:val="1A171C"/>
          <w:spacing w:val="19"/>
          <w:highlight w:val="green"/>
        </w:rPr>
        <w:t xml:space="preserve"> </w:t>
      </w:r>
      <w:r w:rsidRPr="003B1A72">
        <w:rPr>
          <w:rFonts w:cs="Times New Roman"/>
          <w:color w:val="1A171C"/>
          <w:highlight w:val="green"/>
        </w:rPr>
        <w:t>international</w:t>
      </w:r>
      <w:r w:rsidRPr="003B1A72">
        <w:rPr>
          <w:rFonts w:cs="Times New Roman"/>
          <w:color w:val="1A171C"/>
          <w:spacing w:val="19"/>
          <w:highlight w:val="green"/>
        </w:rPr>
        <w:t xml:space="preserve"> </w:t>
      </w:r>
      <w:r w:rsidRPr="003B1A72">
        <w:rPr>
          <w:rFonts w:cs="Times New Roman"/>
          <w:color w:val="1A171C"/>
          <w:highlight w:val="green"/>
        </w:rPr>
        <w:t>counter-terrorism</w:t>
      </w:r>
      <w:r w:rsidRPr="003B1A72">
        <w:rPr>
          <w:rFonts w:cs="Times New Roman"/>
          <w:color w:val="1A171C"/>
          <w:w w:val="99"/>
          <w:highlight w:val="green"/>
        </w:rPr>
        <w:t xml:space="preserve"> </w:t>
      </w:r>
      <w:r w:rsidRPr="003B1A72">
        <w:rPr>
          <w:rFonts w:cs="Times New Roman"/>
          <w:color w:val="1A171C"/>
          <w:highlight w:val="green"/>
        </w:rPr>
        <w:t>related</w:t>
      </w:r>
      <w:r w:rsidRPr="003B1A72">
        <w:rPr>
          <w:rFonts w:cs="Times New Roman"/>
          <w:color w:val="1A171C"/>
          <w:spacing w:val="-4"/>
          <w:highlight w:val="green"/>
        </w:rPr>
        <w:t xml:space="preserve"> </w:t>
      </w:r>
      <w:r w:rsidRPr="003B1A72">
        <w:rPr>
          <w:rFonts w:cs="Times New Roman"/>
          <w:color w:val="1A171C"/>
          <w:highlight w:val="green"/>
        </w:rPr>
        <w:t>instruments.</w:t>
      </w:r>
    </w:p>
    <w:p w14:paraId="56BE1FA8"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56D166F1" w14:textId="77777777" w:rsidR="00B8221A" w:rsidRPr="003B1A72" w:rsidRDefault="00B8221A" w:rsidP="003B1A72">
      <w:pPr>
        <w:tabs>
          <w:tab w:val="left" w:pos="567"/>
        </w:tabs>
        <w:ind w:left="567" w:right="685"/>
        <w:rPr>
          <w:rFonts w:ascii="Times New Roman" w:hAnsi="Times New Roman" w:cs="Times New Roman"/>
          <w:sz w:val="19"/>
          <w:szCs w:val="19"/>
        </w:rPr>
      </w:pPr>
    </w:p>
    <w:p w14:paraId="3A670F81" w14:textId="77777777" w:rsidR="00AD2BAE" w:rsidRPr="003B1A72" w:rsidRDefault="001D3D69" w:rsidP="003B1A72">
      <w:pPr>
        <w:pStyle w:val="BodyText"/>
        <w:numPr>
          <w:ilvl w:val="0"/>
          <w:numId w:val="110"/>
        </w:numPr>
        <w:tabs>
          <w:tab w:val="left" w:pos="567"/>
          <w:tab w:val="left" w:pos="1052"/>
        </w:tabs>
        <w:ind w:left="567" w:right="685" w:firstLine="0"/>
        <w:jc w:val="both"/>
        <w:rPr>
          <w:ins w:id="692" w:author="Sophie Stewart (Sensitive)" w:date="2019-02-25T14:42:00Z"/>
          <w:rFonts w:cs="Times New Roman"/>
        </w:rPr>
      </w:pPr>
      <w:r w:rsidRPr="003B1A72">
        <w:rPr>
          <w:rFonts w:cs="Times New Roman"/>
          <w:color w:val="1A171C"/>
          <w:w w:val="95"/>
        </w:rPr>
        <w:t>The</w:t>
      </w:r>
      <w:r w:rsidRPr="003B1A72">
        <w:rPr>
          <w:rFonts w:cs="Times New Roman"/>
          <w:color w:val="1A171C"/>
          <w:spacing w:val="34"/>
          <w:w w:val="95"/>
        </w:rPr>
        <w:t xml:space="preserve"> </w:t>
      </w:r>
      <w:r w:rsidRPr="003B1A72">
        <w:rPr>
          <w:rFonts w:cs="Times New Roman"/>
          <w:color w:val="1A171C"/>
          <w:w w:val="95"/>
        </w:rPr>
        <w:t>Parties</w:t>
      </w:r>
      <w:r w:rsidRPr="003B1A72">
        <w:rPr>
          <w:rFonts w:cs="Times New Roman"/>
          <w:color w:val="1A171C"/>
          <w:spacing w:val="33"/>
          <w:w w:val="95"/>
        </w:rPr>
        <w:t xml:space="preserve"> </w:t>
      </w:r>
      <w:r w:rsidRPr="003B1A72">
        <w:rPr>
          <w:rFonts w:cs="Times New Roman"/>
          <w:color w:val="1A171C"/>
          <w:w w:val="95"/>
        </w:rPr>
        <w:t>stress</w:t>
      </w:r>
      <w:r w:rsidRPr="003B1A72">
        <w:rPr>
          <w:rFonts w:cs="Times New Roman"/>
          <w:color w:val="1A171C"/>
          <w:spacing w:val="35"/>
          <w:w w:val="95"/>
        </w:rPr>
        <w:t xml:space="preserve"> </w:t>
      </w:r>
      <w:r w:rsidRPr="003B1A72">
        <w:rPr>
          <w:rFonts w:cs="Times New Roman"/>
          <w:color w:val="1A171C"/>
          <w:w w:val="95"/>
        </w:rPr>
        <w:t>the</w:t>
      </w:r>
      <w:r w:rsidRPr="003B1A72">
        <w:rPr>
          <w:rFonts w:cs="Times New Roman"/>
          <w:color w:val="1A171C"/>
          <w:spacing w:val="36"/>
          <w:w w:val="95"/>
        </w:rPr>
        <w:t xml:space="preserve"> </w:t>
      </w:r>
      <w:r w:rsidRPr="003B1A72">
        <w:rPr>
          <w:rFonts w:cs="Times New Roman"/>
          <w:color w:val="1A171C"/>
          <w:w w:val="95"/>
        </w:rPr>
        <w:t>importance</w:t>
      </w:r>
      <w:r w:rsidRPr="003B1A72">
        <w:rPr>
          <w:rFonts w:cs="Times New Roman"/>
          <w:color w:val="1A171C"/>
          <w:spacing w:val="33"/>
          <w:w w:val="95"/>
        </w:rPr>
        <w:t xml:space="preserve"> </w:t>
      </w:r>
      <w:r w:rsidRPr="003B1A72">
        <w:rPr>
          <w:rFonts w:cs="Times New Roman"/>
          <w:color w:val="1A171C"/>
          <w:w w:val="95"/>
        </w:rPr>
        <w:t>of</w:t>
      </w:r>
      <w:r w:rsidRPr="003B1A72">
        <w:rPr>
          <w:rFonts w:cs="Times New Roman"/>
          <w:color w:val="1A171C"/>
          <w:spacing w:val="36"/>
          <w:w w:val="95"/>
        </w:rPr>
        <w:t xml:space="preserve"> </w:t>
      </w:r>
      <w:r w:rsidRPr="003B1A72">
        <w:rPr>
          <w:rFonts w:cs="Times New Roman"/>
          <w:color w:val="1A171C"/>
          <w:w w:val="95"/>
        </w:rPr>
        <w:t>the</w:t>
      </w:r>
      <w:r w:rsidRPr="003B1A72">
        <w:rPr>
          <w:rFonts w:cs="Times New Roman"/>
          <w:color w:val="1A171C"/>
          <w:spacing w:val="36"/>
          <w:w w:val="95"/>
        </w:rPr>
        <w:t xml:space="preserve"> </w:t>
      </w:r>
      <w:r w:rsidRPr="003B1A72">
        <w:rPr>
          <w:rFonts w:cs="Times New Roman"/>
          <w:color w:val="1A171C"/>
          <w:w w:val="95"/>
        </w:rPr>
        <w:t>universal</w:t>
      </w:r>
      <w:r w:rsidRPr="003B1A72">
        <w:rPr>
          <w:rFonts w:cs="Times New Roman"/>
          <w:color w:val="1A171C"/>
          <w:spacing w:val="32"/>
          <w:w w:val="95"/>
        </w:rPr>
        <w:t xml:space="preserve"> </w:t>
      </w:r>
      <w:r w:rsidRPr="003B1A72">
        <w:rPr>
          <w:rFonts w:cs="Times New Roman"/>
          <w:color w:val="1A171C"/>
          <w:w w:val="95"/>
        </w:rPr>
        <w:t>ratification</w:t>
      </w:r>
      <w:r w:rsidRPr="003B1A72">
        <w:rPr>
          <w:rFonts w:cs="Times New Roman"/>
          <w:color w:val="1A171C"/>
          <w:spacing w:val="32"/>
          <w:w w:val="95"/>
        </w:rPr>
        <w:t xml:space="preserve"> </w:t>
      </w:r>
      <w:r w:rsidRPr="003B1A72">
        <w:rPr>
          <w:rFonts w:cs="Times New Roman"/>
          <w:color w:val="1A171C"/>
          <w:w w:val="95"/>
        </w:rPr>
        <w:t>and</w:t>
      </w:r>
      <w:r w:rsidRPr="003B1A72">
        <w:rPr>
          <w:rFonts w:cs="Times New Roman"/>
          <w:color w:val="1A171C"/>
          <w:spacing w:val="36"/>
          <w:w w:val="95"/>
        </w:rPr>
        <w:t xml:space="preserve"> </w:t>
      </w:r>
      <w:r w:rsidRPr="003B1A72">
        <w:rPr>
          <w:rFonts w:cs="Times New Roman"/>
          <w:color w:val="1A171C"/>
          <w:w w:val="95"/>
        </w:rPr>
        <w:t>full</w:t>
      </w:r>
      <w:r w:rsidRPr="003B1A72">
        <w:rPr>
          <w:rFonts w:cs="Times New Roman"/>
          <w:color w:val="1A171C"/>
          <w:spacing w:val="34"/>
          <w:w w:val="95"/>
        </w:rPr>
        <w:t xml:space="preserve"> </w:t>
      </w:r>
      <w:r w:rsidRPr="003B1A72">
        <w:rPr>
          <w:rFonts w:cs="Times New Roman"/>
          <w:color w:val="1A171C"/>
          <w:w w:val="95"/>
        </w:rPr>
        <w:t>implementation</w:t>
      </w:r>
      <w:r w:rsidRPr="003B1A72">
        <w:rPr>
          <w:rFonts w:cs="Times New Roman"/>
          <w:color w:val="1A171C"/>
          <w:spacing w:val="35"/>
          <w:w w:val="95"/>
        </w:rPr>
        <w:t xml:space="preserve"> </w:t>
      </w:r>
      <w:r w:rsidRPr="003B1A72">
        <w:rPr>
          <w:rFonts w:cs="Times New Roman"/>
          <w:color w:val="1A171C"/>
          <w:w w:val="95"/>
        </w:rPr>
        <w:t>of</w:t>
      </w:r>
      <w:r w:rsidRPr="003B1A72">
        <w:rPr>
          <w:rFonts w:cs="Times New Roman"/>
          <w:color w:val="1A171C"/>
          <w:spacing w:val="36"/>
          <w:w w:val="95"/>
        </w:rPr>
        <w:t xml:space="preserve"> </w:t>
      </w:r>
      <w:r w:rsidRPr="003B1A72">
        <w:rPr>
          <w:rFonts w:cs="Times New Roman"/>
          <w:color w:val="1A171C"/>
          <w:w w:val="95"/>
        </w:rPr>
        <w:t>all</w:t>
      </w:r>
      <w:r w:rsidRPr="003B1A72">
        <w:rPr>
          <w:rFonts w:cs="Times New Roman"/>
          <w:color w:val="1A171C"/>
          <w:spacing w:val="36"/>
          <w:w w:val="95"/>
        </w:rPr>
        <w:t xml:space="preserve"> </w:t>
      </w:r>
      <w:r w:rsidRPr="003B1A72">
        <w:rPr>
          <w:rFonts w:cs="Times New Roman"/>
          <w:color w:val="1A171C"/>
          <w:w w:val="95"/>
        </w:rPr>
        <w:t>UN</w:t>
      </w:r>
      <w:r w:rsidRPr="003B1A72">
        <w:rPr>
          <w:rFonts w:cs="Times New Roman"/>
          <w:color w:val="1A171C"/>
          <w:spacing w:val="38"/>
          <w:w w:val="95"/>
        </w:rPr>
        <w:t xml:space="preserve"> </w:t>
      </w:r>
      <w:r w:rsidRPr="003B1A72">
        <w:rPr>
          <w:rFonts w:cs="Times New Roman"/>
          <w:color w:val="1A171C"/>
          <w:w w:val="95"/>
        </w:rPr>
        <w:t>counter-terrorism</w:t>
      </w:r>
      <w:r w:rsidRPr="003B1A72">
        <w:rPr>
          <w:rFonts w:cs="Times New Roman"/>
          <w:color w:val="1A171C"/>
          <w:w w:val="99"/>
        </w:rPr>
        <w:t xml:space="preserve"> </w:t>
      </w:r>
      <w:r w:rsidRPr="003B1A72">
        <w:rPr>
          <w:rFonts w:cs="Times New Roman"/>
          <w:color w:val="1A171C"/>
          <w:w w:val="95"/>
        </w:rPr>
        <w:t>related</w:t>
      </w:r>
      <w:r w:rsidRPr="003B1A72">
        <w:rPr>
          <w:rFonts w:cs="Times New Roman"/>
          <w:color w:val="1A171C"/>
          <w:spacing w:val="16"/>
          <w:w w:val="95"/>
        </w:rPr>
        <w:t xml:space="preserve"> </w:t>
      </w:r>
      <w:r w:rsidRPr="003B1A72">
        <w:rPr>
          <w:rFonts w:cs="Times New Roman"/>
          <w:color w:val="1A171C"/>
          <w:w w:val="95"/>
        </w:rPr>
        <w:t>conventions</w:t>
      </w:r>
      <w:r w:rsidRPr="003B1A72">
        <w:rPr>
          <w:rFonts w:cs="Times New Roman"/>
          <w:color w:val="1A171C"/>
          <w:spacing w:val="21"/>
          <w:w w:val="95"/>
        </w:rPr>
        <w:t xml:space="preserve"> </w:t>
      </w:r>
      <w:r w:rsidRPr="003B1A72">
        <w:rPr>
          <w:rFonts w:cs="Times New Roman"/>
          <w:color w:val="1A171C"/>
          <w:w w:val="95"/>
        </w:rPr>
        <w:t>and</w:t>
      </w:r>
      <w:r w:rsidRPr="003B1A72">
        <w:rPr>
          <w:rFonts w:cs="Times New Roman"/>
          <w:color w:val="1A171C"/>
          <w:spacing w:val="20"/>
          <w:w w:val="95"/>
        </w:rPr>
        <w:t xml:space="preserve"> </w:t>
      </w:r>
      <w:r w:rsidRPr="003B1A72">
        <w:rPr>
          <w:rFonts w:cs="Times New Roman"/>
          <w:color w:val="1A171C"/>
          <w:w w:val="95"/>
        </w:rPr>
        <w:t>protocols.</w:t>
      </w:r>
      <w:r w:rsidRPr="003B1A72">
        <w:rPr>
          <w:rFonts w:cs="Times New Roman"/>
          <w:color w:val="1A171C"/>
          <w:spacing w:val="17"/>
          <w:w w:val="95"/>
        </w:rPr>
        <w:t xml:space="preserve"> </w:t>
      </w:r>
      <w:r w:rsidRPr="003B1A72">
        <w:rPr>
          <w:rFonts w:cs="Times New Roman"/>
          <w:color w:val="1A171C"/>
          <w:w w:val="95"/>
        </w:rPr>
        <w:t>The</w:t>
      </w:r>
      <w:r w:rsidRPr="003B1A72">
        <w:rPr>
          <w:rFonts w:cs="Times New Roman"/>
          <w:color w:val="1A171C"/>
          <w:spacing w:val="19"/>
          <w:w w:val="95"/>
        </w:rPr>
        <w:t xml:space="preserve"> </w:t>
      </w:r>
      <w:r w:rsidRPr="003B1A72">
        <w:rPr>
          <w:rFonts w:cs="Times New Roman"/>
          <w:color w:val="1A171C"/>
          <w:w w:val="95"/>
        </w:rPr>
        <w:t>Parties</w:t>
      </w:r>
      <w:r w:rsidRPr="003B1A72">
        <w:rPr>
          <w:rFonts w:cs="Times New Roman"/>
          <w:color w:val="1A171C"/>
          <w:spacing w:val="18"/>
          <w:w w:val="95"/>
        </w:rPr>
        <w:t xml:space="preserve"> </w:t>
      </w:r>
      <w:r w:rsidRPr="003B1A72">
        <w:rPr>
          <w:rFonts w:cs="Times New Roman"/>
          <w:color w:val="1A171C"/>
          <w:w w:val="95"/>
        </w:rPr>
        <w:t>agree</w:t>
      </w:r>
      <w:r w:rsidRPr="003B1A72">
        <w:rPr>
          <w:rFonts w:cs="Times New Roman"/>
          <w:color w:val="1A171C"/>
          <w:spacing w:val="18"/>
          <w:w w:val="95"/>
        </w:rPr>
        <w:t xml:space="preserve"> </w:t>
      </w:r>
      <w:r w:rsidRPr="003B1A72">
        <w:rPr>
          <w:rFonts w:cs="Times New Roman"/>
          <w:color w:val="1A171C"/>
          <w:w w:val="95"/>
        </w:rPr>
        <w:t>to</w:t>
      </w:r>
      <w:r w:rsidRPr="003B1A72">
        <w:rPr>
          <w:rFonts w:cs="Times New Roman"/>
          <w:color w:val="1A171C"/>
          <w:spacing w:val="22"/>
          <w:w w:val="95"/>
        </w:rPr>
        <w:t xml:space="preserve"> </w:t>
      </w:r>
      <w:r w:rsidRPr="003B1A72">
        <w:rPr>
          <w:rFonts w:cs="Times New Roman"/>
          <w:color w:val="1A171C"/>
          <w:w w:val="95"/>
        </w:rPr>
        <w:t>continue</w:t>
      </w:r>
      <w:r w:rsidRPr="003B1A72">
        <w:rPr>
          <w:rFonts w:cs="Times New Roman"/>
          <w:color w:val="1A171C"/>
          <w:spacing w:val="20"/>
          <w:w w:val="95"/>
        </w:rPr>
        <w:t xml:space="preserve"> </w:t>
      </w:r>
      <w:r w:rsidRPr="003B1A72">
        <w:rPr>
          <w:rFonts w:cs="Times New Roman"/>
          <w:color w:val="1A171C"/>
          <w:w w:val="95"/>
        </w:rPr>
        <w:t>to</w:t>
      </w:r>
      <w:r w:rsidRPr="003B1A72">
        <w:rPr>
          <w:rFonts w:cs="Times New Roman"/>
          <w:color w:val="1A171C"/>
          <w:spacing w:val="21"/>
          <w:w w:val="95"/>
        </w:rPr>
        <w:t xml:space="preserve"> </w:t>
      </w:r>
      <w:r w:rsidRPr="003B1A72">
        <w:rPr>
          <w:rFonts w:cs="Times New Roman"/>
          <w:color w:val="1A171C"/>
          <w:w w:val="95"/>
        </w:rPr>
        <w:t>promote</w:t>
      </w:r>
      <w:r w:rsidRPr="003B1A72">
        <w:rPr>
          <w:rFonts w:cs="Times New Roman"/>
          <w:color w:val="1A171C"/>
          <w:spacing w:val="21"/>
          <w:w w:val="95"/>
        </w:rPr>
        <w:t xml:space="preserve"> </w:t>
      </w:r>
      <w:r w:rsidRPr="003B1A72">
        <w:rPr>
          <w:rFonts w:cs="Times New Roman"/>
          <w:color w:val="1A171C"/>
          <w:w w:val="95"/>
        </w:rPr>
        <w:t>dialogue</w:t>
      </w:r>
      <w:r w:rsidRPr="003B1A72">
        <w:rPr>
          <w:rFonts w:cs="Times New Roman"/>
          <w:color w:val="1A171C"/>
          <w:spacing w:val="18"/>
          <w:w w:val="95"/>
        </w:rPr>
        <w:t xml:space="preserve"> </w:t>
      </w:r>
      <w:r w:rsidRPr="003B1A72">
        <w:rPr>
          <w:rFonts w:cs="Times New Roman"/>
          <w:color w:val="1A171C"/>
          <w:w w:val="95"/>
        </w:rPr>
        <w:t>on</w:t>
      </w:r>
      <w:r w:rsidRPr="003B1A72">
        <w:rPr>
          <w:rFonts w:cs="Times New Roman"/>
          <w:color w:val="1A171C"/>
          <w:spacing w:val="20"/>
          <w:w w:val="95"/>
        </w:rPr>
        <w:t xml:space="preserve"> </w:t>
      </w:r>
      <w:r w:rsidRPr="003B1A72">
        <w:rPr>
          <w:rFonts w:cs="Times New Roman"/>
          <w:color w:val="1A171C"/>
          <w:w w:val="95"/>
        </w:rPr>
        <w:t>the</w:t>
      </w:r>
      <w:r w:rsidRPr="003B1A72">
        <w:rPr>
          <w:rFonts w:cs="Times New Roman"/>
          <w:color w:val="1A171C"/>
          <w:spacing w:val="19"/>
          <w:w w:val="95"/>
        </w:rPr>
        <w:t xml:space="preserve"> </w:t>
      </w:r>
      <w:r w:rsidRPr="003B1A72">
        <w:rPr>
          <w:rFonts w:cs="Times New Roman"/>
          <w:color w:val="1A171C"/>
          <w:w w:val="95"/>
        </w:rPr>
        <w:t>draft</w:t>
      </w:r>
      <w:r w:rsidRPr="003B1A72">
        <w:rPr>
          <w:rFonts w:cs="Times New Roman"/>
          <w:color w:val="1A171C"/>
          <w:spacing w:val="20"/>
          <w:w w:val="95"/>
        </w:rPr>
        <w:t xml:space="preserve"> </w:t>
      </w:r>
      <w:r w:rsidRPr="003B1A72">
        <w:rPr>
          <w:rFonts w:cs="Times New Roman"/>
          <w:color w:val="1A171C"/>
          <w:w w:val="95"/>
        </w:rPr>
        <w:t>Comprehensive</w:t>
      </w:r>
      <w:r w:rsidRPr="003B1A72">
        <w:rPr>
          <w:rFonts w:cs="Times New Roman"/>
          <w:color w:val="1A171C"/>
          <w:w w:val="97"/>
        </w:rPr>
        <w:t xml:space="preserve"> </w:t>
      </w:r>
      <w:r w:rsidRPr="003B1A72">
        <w:rPr>
          <w:rFonts w:cs="Times New Roman"/>
          <w:color w:val="1A171C"/>
          <w:w w:val="95"/>
        </w:rPr>
        <w:t>Convention</w:t>
      </w:r>
      <w:r w:rsidRPr="003B1A72">
        <w:rPr>
          <w:rFonts w:cs="Times New Roman"/>
          <w:color w:val="1A171C"/>
          <w:spacing w:val="7"/>
          <w:w w:val="95"/>
        </w:rPr>
        <w:t xml:space="preserve"> </w:t>
      </w:r>
      <w:r w:rsidRPr="003B1A72">
        <w:rPr>
          <w:rFonts w:cs="Times New Roman"/>
          <w:color w:val="1A171C"/>
          <w:w w:val="95"/>
        </w:rPr>
        <w:t>on</w:t>
      </w:r>
      <w:r w:rsidRPr="003B1A72">
        <w:rPr>
          <w:rFonts w:cs="Times New Roman"/>
          <w:color w:val="1A171C"/>
          <w:spacing w:val="8"/>
          <w:w w:val="95"/>
        </w:rPr>
        <w:t xml:space="preserve"> </w:t>
      </w:r>
      <w:r w:rsidRPr="003B1A72">
        <w:rPr>
          <w:rFonts w:cs="Times New Roman"/>
          <w:color w:val="1A171C"/>
          <w:w w:val="95"/>
        </w:rPr>
        <w:t>International</w:t>
      </w:r>
      <w:r w:rsidRPr="003B1A72">
        <w:rPr>
          <w:rFonts w:cs="Times New Roman"/>
          <w:color w:val="1A171C"/>
          <w:spacing w:val="6"/>
          <w:w w:val="95"/>
        </w:rPr>
        <w:t xml:space="preserve"> </w:t>
      </w:r>
      <w:r w:rsidRPr="003B1A72">
        <w:rPr>
          <w:rFonts w:cs="Times New Roman"/>
          <w:color w:val="1A171C"/>
          <w:w w:val="95"/>
        </w:rPr>
        <w:t>Terrorism</w:t>
      </w:r>
      <w:r w:rsidRPr="003B1A72">
        <w:rPr>
          <w:rFonts w:cs="Times New Roman"/>
          <w:color w:val="1A171C"/>
          <w:spacing w:val="4"/>
          <w:w w:val="95"/>
        </w:rPr>
        <w:t xml:space="preserve"> </w:t>
      </w:r>
      <w:r w:rsidRPr="003B1A72">
        <w:rPr>
          <w:rFonts w:cs="Times New Roman"/>
          <w:color w:val="1A171C"/>
          <w:w w:val="95"/>
        </w:rPr>
        <w:t>and</w:t>
      </w:r>
      <w:r w:rsidRPr="003B1A72">
        <w:rPr>
          <w:rFonts w:cs="Times New Roman"/>
          <w:color w:val="1A171C"/>
          <w:spacing w:val="6"/>
          <w:w w:val="95"/>
        </w:rPr>
        <w:t xml:space="preserve"> </w:t>
      </w:r>
      <w:r w:rsidRPr="003B1A72">
        <w:rPr>
          <w:rFonts w:cs="Times New Roman"/>
          <w:color w:val="1A171C"/>
          <w:w w:val="95"/>
        </w:rPr>
        <w:t>to</w:t>
      </w:r>
      <w:r w:rsidRPr="003B1A72">
        <w:rPr>
          <w:rFonts w:cs="Times New Roman"/>
          <w:color w:val="1A171C"/>
          <w:spacing w:val="7"/>
          <w:w w:val="95"/>
        </w:rPr>
        <w:t xml:space="preserve"> </w:t>
      </w:r>
      <w:r w:rsidRPr="003B1A72">
        <w:rPr>
          <w:rFonts w:cs="Times New Roman"/>
          <w:color w:val="1A171C"/>
          <w:w w:val="95"/>
        </w:rPr>
        <w:t>cooperate</w:t>
      </w:r>
      <w:r w:rsidRPr="003B1A72">
        <w:rPr>
          <w:rFonts w:cs="Times New Roman"/>
          <w:color w:val="1A171C"/>
          <w:spacing w:val="4"/>
          <w:w w:val="95"/>
        </w:rPr>
        <w:t xml:space="preserve"> </w:t>
      </w:r>
      <w:r w:rsidRPr="003B1A72">
        <w:rPr>
          <w:rFonts w:cs="Times New Roman"/>
          <w:color w:val="1A171C"/>
          <w:w w:val="95"/>
        </w:rPr>
        <w:t>in</w:t>
      </w:r>
      <w:r w:rsidRPr="003B1A72">
        <w:rPr>
          <w:rFonts w:cs="Times New Roman"/>
          <w:color w:val="1A171C"/>
          <w:spacing w:val="7"/>
          <w:w w:val="95"/>
        </w:rPr>
        <w:t xml:space="preserve"> </w:t>
      </w:r>
      <w:r w:rsidRPr="003B1A72">
        <w:rPr>
          <w:rFonts w:cs="Times New Roman"/>
          <w:color w:val="1A171C"/>
          <w:w w:val="95"/>
        </w:rPr>
        <w:t>the</w:t>
      </w:r>
      <w:r w:rsidRPr="003B1A72">
        <w:rPr>
          <w:rFonts w:cs="Times New Roman"/>
          <w:color w:val="1A171C"/>
          <w:spacing w:val="6"/>
          <w:w w:val="95"/>
        </w:rPr>
        <w:t xml:space="preserve"> </w:t>
      </w:r>
      <w:r w:rsidRPr="003B1A72">
        <w:rPr>
          <w:rFonts w:cs="Times New Roman"/>
          <w:color w:val="1A171C"/>
          <w:w w:val="95"/>
        </w:rPr>
        <w:t>implementation</w:t>
      </w:r>
      <w:r w:rsidRPr="003B1A72">
        <w:rPr>
          <w:rFonts w:cs="Times New Roman"/>
          <w:color w:val="1A171C"/>
          <w:spacing w:val="6"/>
          <w:w w:val="95"/>
        </w:rPr>
        <w:t xml:space="preserve"> </w:t>
      </w:r>
      <w:r w:rsidRPr="003B1A72">
        <w:rPr>
          <w:rFonts w:cs="Times New Roman"/>
          <w:color w:val="1A171C"/>
          <w:w w:val="95"/>
        </w:rPr>
        <w:t>of</w:t>
      </w:r>
      <w:r w:rsidRPr="003B1A72">
        <w:rPr>
          <w:rFonts w:cs="Times New Roman"/>
          <w:color w:val="1A171C"/>
          <w:spacing w:val="7"/>
          <w:w w:val="95"/>
        </w:rPr>
        <w:t xml:space="preserve"> </w:t>
      </w:r>
      <w:r w:rsidRPr="003B1A72">
        <w:rPr>
          <w:rFonts w:cs="Times New Roman"/>
          <w:color w:val="1A171C"/>
          <w:w w:val="95"/>
        </w:rPr>
        <w:t>the</w:t>
      </w:r>
      <w:r w:rsidRPr="003B1A72">
        <w:rPr>
          <w:rFonts w:cs="Times New Roman"/>
          <w:color w:val="1A171C"/>
          <w:spacing w:val="7"/>
          <w:w w:val="95"/>
        </w:rPr>
        <w:t xml:space="preserve"> </w:t>
      </w:r>
      <w:r w:rsidRPr="003B1A72">
        <w:rPr>
          <w:rFonts w:cs="Times New Roman"/>
          <w:color w:val="1A171C"/>
          <w:w w:val="95"/>
        </w:rPr>
        <w:t>United</w:t>
      </w:r>
      <w:r w:rsidRPr="003B1A72">
        <w:rPr>
          <w:rFonts w:cs="Times New Roman"/>
          <w:color w:val="1A171C"/>
          <w:spacing w:val="8"/>
          <w:w w:val="95"/>
        </w:rPr>
        <w:t xml:space="preserve"> </w:t>
      </w:r>
      <w:r w:rsidRPr="003B1A72">
        <w:rPr>
          <w:rFonts w:cs="Times New Roman"/>
          <w:color w:val="1A171C"/>
          <w:w w:val="95"/>
        </w:rPr>
        <w:t>Nations</w:t>
      </w:r>
      <w:r w:rsidRPr="003B1A72">
        <w:rPr>
          <w:rFonts w:cs="Times New Roman"/>
          <w:color w:val="1A171C"/>
          <w:spacing w:val="6"/>
          <w:w w:val="95"/>
        </w:rPr>
        <w:t xml:space="preserve"> </w:t>
      </w:r>
      <w:r w:rsidRPr="003B1A72">
        <w:rPr>
          <w:rFonts w:cs="Times New Roman"/>
          <w:color w:val="1A171C"/>
          <w:w w:val="95"/>
        </w:rPr>
        <w:t>Global Counter-Terrorism</w:t>
      </w:r>
      <w:r w:rsidRPr="003B1A72">
        <w:rPr>
          <w:rFonts w:cs="Times New Roman"/>
          <w:color w:val="1A171C"/>
          <w:spacing w:val="29"/>
          <w:w w:val="95"/>
        </w:rPr>
        <w:t xml:space="preserve"> </w:t>
      </w:r>
      <w:r w:rsidRPr="003B1A72">
        <w:rPr>
          <w:rFonts w:cs="Times New Roman"/>
          <w:color w:val="1A171C"/>
          <w:w w:val="95"/>
        </w:rPr>
        <w:t>Strategy,</w:t>
      </w:r>
      <w:r w:rsidRPr="003B1A72">
        <w:rPr>
          <w:rFonts w:cs="Times New Roman"/>
          <w:color w:val="1A171C"/>
          <w:spacing w:val="27"/>
          <w:w w:val="95"/>
        </w:rPr>
        <w:t xml:space="preserve"> </w:t>
      </w:r>
      <w:r w:rsidRPr="003B1A72">
        <w:rPr>
          <w:rFonts w:cs="Times New Roman"/>
          <w:color w:val="1A171C"/>
          <w:w w:val="95"/>
        </w:rPr>
        <w:t>as</w:t>
      </w:r>
      <w:r w:rsidRPr="003B1A72">
        <w:rPr>
          <w:rFonts w:cs="Times New Roman"/>
          <w:color w:val="1A171C"/>
          <w:spacing w:val="32"/>
          <w:w w:val="95"/>
        </w:rPr>
        <w:t xml:space="preserve"> </w:t>
      </w:r>
      <w:r w:rsidRPr="003B1A72">
        <w:rPr>
          <w:rFonts w:cs="Times New Roman"/>
          <w:color w:val="1A171C"/>
          <w:w w:val="95"/>
        </w:rPr>
        <w:t>well</w:t>
      </w:r>
      <w:r w:rsidRPr="003B1A72">
        <w:rPr>
          <w:rFonts w:cs="Times New Roman"/>
          <w:color w:val="1A171C"/>
          <w:spacing w:val="30"/>
          <w:w w:val="95"/>
        </w:rPr>
        <w:t xml:space="preserve"> </w:t>
      </w:r>
      <w:r w:rsidRPr="003B1A72">
        <w:rPr>
          <w:rFonts w:cs="Times New Roman"/>
          <w:color w:val="1A171C"/>
          <w:w w:val="95"/>
        </w:rPr>
        <w:t>as</w:t>
      </w:r>
      <w:r w:rsidRPr="003B1A72">
        <w:rPr>
          <w:rFonts w:cs="Times New Roman"/>
          <w:color w:val="1A171C"/>
          <w:spacing w:val="30"/>
          <w:w w:val="95"/>
        </w:rPr>
        <w:t xml:space="preserve"> </w:t>
      </w:r>
      <w:r w:rsidRPr="003B1A72">
        <w:rPr>
          <w:rFonts w:cs="Times New Roman"/>
          <w:color w:val="1A171C"/>
          <w:w w:val="95"/>
        </w:rPr>
        <w:t>all</w:t>
      </w:r>
      <w:r w:rsidRPr="003B1A72">
        <w:rPr>
          <w:rFonts w:cs="Times New Roman"/>
          <w:color w:val="1A171C"/>
          <w:spacing w:val="30"/>
          <w:w w:val="95"/>
        </w:rPr>
        <w:t xml:space="preserve"> </w:t>
      </w:r>
      <w:r w:rsidRPr="003B1A72">
        <w:rPr>
          <w:rFonts w:cs="Times New Roman"/>
          <w:color w:val="1A171C"/>
          <w:w w:val="95"/>
        </w:rPr>
        <w:t>relevant</w:t>
      </w:r>
      <w:r w:rsidRPr="003B1A72">
        <w:rPr>
          <w:rFonts w:cs="Times New Roman"/>
          <w:color w:val="1A171C"/>
          <w:spacing w:val="28"/>
          <w:w w:val="95"/>
        </w:rPr>
        <w:t xml:space="preserve"> </w:t>
      </w:r>
      <w:r w:rsidRPr="003B1A72">
        <w:rPr>
          <w:rFonts w:cs="Times New Roman"/>
          <w:color w:val="1A171C"/>
          <w:w w:val="95"/>
        </w:rPr>
        <w:t>UN</w:t>
      </w:r>
      <w:r w:rsidRPr="003B1A72">
        <w:rPr>
          <w:rFonts w:cs="Times New Roman"/>
          <w:color w:val="1A171C"/>
          <w:spacing w:val="34"/>
          <w:w w:val="95"/>
        </w:rPr>
        <w:t xml:space="preserve"> </w:t>
      </w:r>
      <w:r w:rsidRPr="003B1A72">
        <w:rPr>
          <w:rFonts w:cs="Times New Roman"/>
          <w:color w:val="1A171C"/>
          <w:w w:val="95"/>
        </w:rPr>
        <w:t>Security</w:t>
      </w:r>
      <w:r w:rsidRPr="003B1A72">
        <w:rPr>
          <w:rFonts w:cs="Times New Roman"/>
          <w:color w:val="1A171C"/>
          <w:spacing w:val="28"/>
          <w:w w:val="95"/>
        </w:rPr>
        <w:t xml:space="preserve"> </w:t>
      </w:r>
      <w:r w:rsidRPr="003B1A72">
        <w:rPr>
          <w:rFonts w:cs="Times New Roman"/>
          <w:color w:val="1A171C"/>
          <w:w w:val="95"/>
        </w:rPr>
        <w:t>Council</w:t>
      </w:r>
      <w:r w:rsidRPr="003B1A72">
        <w:rPr>
          <w:rFonts w:cs="Times New Roman"/>
          <w:color w:val="1A171C"/>
          <w:spacing w:val="31"/>
          <w:w w:val="95"/>
        </w:rPr>
        <w:t xml:space="preserve"> </w:t>
      </w:r>
      <w:r w:rsidRPr="003B1A72">
        <w:rPr>
          <w:rFonts w:cs="Times New Roman"/>
          <w:color w:val="1A171C"/>
          <w:w w:val="95"/>
        </w:rPr>
        <w:t>resolutions</w:t>
      </w:r>
      <w:r w:rsidRPr="003B1A72">
        <w:rPr>
          <w:rFonts w:cs="Times New Roman"/>
          <w:color w:val="1A171C"/>
          <w:spacing w:val="30"/>
          <w:w w:val="95"/>
        </w:rPr>
        <w:t xml:space="preserve"> </w:t>
      </w:r>
      <w:r w:rsidRPr="003B1A72">
        <w:rPr>
          <w:rFonts w:cs="Times New Roman"/>
          <w:color w:val="1A171C"/>
          <w:w w:val="95"/>
        </w:rPr>
        <w:t>and</w:t>
      </w:r>
      <w:r w:rsidRPr="003B1A72">
        <w:rPr>
          <w:rFonts w:cs="Times New Roman"/>
          <w:color w:val="1A171C"/>
          <w:spacing w:val="33"/>
          <w:w w:val="95"/>
        </w:rPr>
        <w:t xml:space="preserve"> </w:t>
      </w:r>
      <w:r w:rsidRPr="003B1A72">
        <w:rPr>
          <w:rFonts w:cs="Times New Roman"/>
          <w:color w:val="1A171C"/>
          <w:w w:val="95"/>
        </w:rPr>
        <w:t>Council</w:t>
      </w:r>
      <w:r w:rsidRPr="003B1A72">
        <w:rPr>
          <w:rFonts w:cs="Times New Roman"/>
          <w:color w:val="1A171C"/>
          <w:spacing w:val="30"/>
          <w:w w:val="95"/>
        </w:rPr>
        <w:t xml:space="preserve"> </w:t>
      </w:r>
      <w:r w:rsidRPr="003B1A72">
        <w:rPr>
          <w:rFonts w:cs="Times New Roman"/>
          <w:color w:val="1A171C"/>
          <w:w w:val="95"/>
        </w:rPr>
        <w:t>of</w:t>
      </w:r>
      <w:r w:rsidRPr="003B1A72">
        <w:rPr>
          <w:rFonts w:cs="Times New Roman"/>
          <w:color w:val="1A171C"/>
          <w:spacing w:val="32"/>
          <w:w w:val="95"/>
        </w:rPr>
        <w:t xml:space="preserve"> </w:t>
      </w:r>
      <w:r w:rsidRPr="003B1A72">
        <w:rPr>
          <w:rFonts w:cs="Times New Roman"/>
          <w:color w:val="1A171C"/>
          <w:w w:val="95"/>
        </w:rPr>
        <w:t>Europe</w:t>
      </w:r>
      <w:r w:rsidRPr="003B1A72">
        <w:rPr>
          <w:rFonts w:cs="Times New Roman"/>
          <w:color w:val="1A171C"/>
          <w:spacing w:val="29"/>
          <w:w w:val="95"/>
        </w:rPr>
        <w:t xml:space="preserve"> </w:t>
      </w:r>
      <w:r w:rsidRPr="003B1A72">
        <w:rPr>
          <w:rFonts w:cs="Times New Roman"/>
          <w:color w:val="1A171C"/>
          <w:w w:val="95"/>
        </w:rPr>
        <w:t>conventions.</w:t>
      </w:r>
      <w:r w:rsidRPr="003B1A72">
        <w:rPr>
          <w:rFonts w:cs="Times New Roman"/>
          <w:color w:val="1A171C"/>
          <w:w w:val="98"/>
        </w:rPr>
        <w:t xml:space="preserve"> </w:t>
      </w:r>
      <w:r w:rsidRPr="003B1A72">
        <w:rPr>
          <w:rFonts w:cs="Times New Roman"/>
          <w:color w:val="1A171C"/>
          <w:w w:val="95"/>
        </w:rPr>
        <w:t>The</w:t>
      </w:r>
      <w:r w:rsidRPr="003B1A72">
        <w:rPr>
          <w:rFonts w:cs="Times New Roman"/>
          <w:color w:val="1A171C"/>
          <w:spacing w:val="32"/>
          <w:w w:val="95"/>
        </w:rPr>
        <w:t xml:space="preserve"> </w:t>
      </w:r>
      <w:r w:rsidRPr="003B1A72">
        <w:rPr>
          <w:rFonts w:cs="Times New Roman"/>
          <w:color w:val="1A171C"/>
          <w:w w:val="95"/>
        </w:rPr>
        <w:t>Parties</w:t>
      </w:r>
      <w:r w:rsidRPr="003B1A72">
        <w:rPr>
          <w:rFonts w:cs="Times New Roman"/>
          <w:color w:val="1A171C"/>
          <w:spacing w:val="32"/>
          <w:w w:val="95"/>
        </w:rPr>
        <w:t xml:space="preserve"> </w:t>
      </w:r>
      <w:r w:rsidRPr="003B1A72">
        <w:rPr>
          <w:rFonts w:cs="Times New Roman"/>
          <w:color w:val="1A171C"/>
          <w:w w:val="95"/>
        </w:rPr>
        <w:t>also</w:t>
      </w:r>
      <w:r w:rsidRPr="003B1A72">
        <w:rPr>
          <w:rFonts w:cs="Times New Roman"/>
          <w:color w:val="1A171C"/>
          <w:spacing w:val="32"/>
          <w:w w:val="95"/>
        </w:rPr>
        <w:t xml:space="preserve"> </w:t>
      </w:r>
      <w:r w:rsidRPr="003B1A72">
        <w:rPr>
          <w:rFonts w:cs="Times New Roman"/>
          <w:color w:val="1A171C"/>
          <w:w w:val="95"/>
        </w:rPr>
        <w:t>agree</w:t>
      </w:r>
      <w:r w:rsidRPr="003B1A72">
        <w:rPr>
          <w:rFonts w:cs="Times New Roman"/>
          <w:color w:val="1A171C"/>
          <w:spacing w:val="33"/>
          <w:w w:val="95"/>
        </w:rPr>
        <w:t xml:space="preserve"> </w:t>
      </w:r>
      <w:r w:rsidRPr="003B1A72">
        <w:rPr>
          <w:rFonts w:cs="Times New Roman"/>
          <w:color w:val="1A171C"/>
          <w:w w:val="95"/>
        </w:rPr>
        <w:t>to</w:t>
      </w:r>
      <w:r w:rsidRPr="003B1A72">
        <w:rPr>
          <w:rFonts w:cs="Times New Roman"/>
          <w:color w:val="1A171C"/>
          <w:spacing w:val="35"/>
          <w:w w:val="95"/>
        </w:rPr>
        <w:t xml:space="preserve"> </w:t>
      </w:r>
      <w:r w:rsidRPr="003B1A72">
        <w:rPr>
          <w:rFonts w:cs="Times New Roman"/>
          <w:color w:val="1A171C"/>
          <w:w w:val="95"/>
        </w:rPr>
        <w:t>cooperate</w:t>
      </w:r>
      <w:r w:rsidRPr="003B1A72">
        <w:rPr>
          <w:rFonts w:cs="Times New Roman"/>
          <w:color w:val="1A171C"/>
          <w:spacing w:val="31"/>
          <w:w w:val="95"/>
        </w:rPr>
        <w:t xml:space="preserve"> </w:t>
      </w:r>
      <w:r w:rsidRPr="003B1A72">
        <w:rPr>
          <w:rFonts w:cs="Times New Roman"/>
          <w:color w:val="1A171C"/>
          <w:w w:val="95"/>
        </w:rPr>
        <w:t>to</w:t>
      </w:r>
      <w:r w:rsidRPr="003B1A72">
        <w:rPr>
          <w:rFonts w:cs="Times New Roman"/>
          <w:color w:val="1A171C"/>
          <w:spacing w:val="34"/>
          <w:w w:val="95"/>
        </w:rPr>
        <w:t xml:space="preserve"> </w:t>
      </w:r>
      <w:r w:rsidRPr="003B1A72">
        <w:rPr>
          <w:rFonts w:cs="Times New Roman"/>
          <w:color w:val="1A171C"/>
          <w:w w:val="95"/>
        </w:rPr>
        <w:t>promote</w:t>
      </w:r>
      <w:r w:rsidRPr="003B1A72">
        <w:rPr>
          <w:rFonts w:cs="Times New Roman"/>
          <w:color w:val="1A171C"/>
          <w:spacing w:val="34"/>
          <w:w w:val="95"/>
        </w:rPr>
        <w:t xml:space="preserve"> </w:t>
      </w:r>
      <w:r w:rsidRPr="003B1A72">
        <w:rPr>
          <w:rFonts w:cs="Times New Roman"/>
          <w:color w:val="1A171C"/>
          <w:w w:val="95"/>
        </w:rPr>
        <w:t>international</w:t>
      </w:r>
      <w:r w:rsidRPr="003B1A72">
        <w:rPr>
          <w:rFonts w:cs="Times New Roman"/>
          <w:color w:val="1A171C"/>
          <w:spacing w:val="32"/>
          <w:w w:val="95"/>
        </w:rPr>
        <w:t xml:space="preserve"> </w:t>
      </w:r>
      <w:r w:rsidRPr="003B1A72">
        <w:rPr>
          <w:rFonts w:cs="Times New Roman"/>
          <w:color w:val="1A171C"/>
          <w:w w:val="95"/>
        </w:rPr>
        <w:t>consensus</w:t>
      </w:r>
      <w:r w:rsidRPr="003B1A72">
        <w:rPr>
          <w:rFonts w:cs="Times New Roman"/>
          <w:color w:val="1A171C"/>
          <w:spacing w:val="33"/>
          <w:w w:val="95"/>
        </w:rPr>
        <w:t xml:space="preserve"> </w:t>
      </w:r>
      <w:r w:rsidRPr="003B1A72">
        <w:rPr>
          <w:rFonts w:cs="Times New Roman"/>
          <w:color w:val="1A171C"/>
          <w:w w:val="95"/>
        </w:rPr>
        <w:t>on</w:t>
      </w:r>
      <w:r w:rsidRPr="003B1A72">
        <w:rPr>
          <w:rFonts w:cs="Times New Roman"/>
          <w:color w:val="1A171C"/>
          <w:spacing w:val="35"/>
          <w:w w:val="95"/>
        </w:rPr>
        <w:t xml:space="preserve"> </w:t>
      </w:r>
      <w:r w:rsidRPr="003B1A72">
        <w:rPr>
          <w:rFonts w:cs="Times New Roman"/>
          <w:color w:val="1A171C"/>
          <w:w w:val="95"/>
        </w:rPr>
        <w:t>the</w:t>
      </w:r>
      <w:r w:rsidRPr="003B1A72">
        <w:rPr>
          <w:rFonts w:cs="Times New Roman"/>
          <w:color w:val="1A171C"/>
          <w:spacing w:val="34"/>
          <w:w w:val="95"/>
        </w:rPr>
        <w:t xml:space="preserve"> </w:t>
      </w:r>
      <w:r w:rsidRPr="003B1A72">
        <w:rPr>
          <w:rFonts w:cs="Times New Roman"/>
          <w:color w:val="1A171C"/>
          <w:w w:val="95"/>
        </w:rPr>
        <w:t>prevention</w:t>
      </w:r>
      <w:r w:rsidRPr="003B1A72">
        <w:rPr>
          <w:rFonts w:cs="Times New Roman"/>
          <w:color w:val="1A171C"/>
          <w:spacing w:val="32"/>
          <w:w w:val="95"/>
        </w:rPr>
        <w:t xml:space="preserve"> </w:t>
      </w:r>
      <w:r w:rsidRPr="003B1A72">
        <w:rPr>
          <w:rFonts w:cs="Times New Roman"/>
          <w:color w:val="1A171C"/>
          <w:w w:val="95"/>
        </w:rPr>
        <w:t>of</w:t>
      </w:r>
      <w:r w:rsidRPr="003B1A72">
        <w:rPr>
          <w:rFonts w:cs="Times New Roman"/>
          <w:color w:val="1A171C"/>
          <w:spacing w:val="36"/>
          <w:w w:val="95"/>
        </w:rPr>
        <w:t xml:space="preserve"> </w:t>
      </w:r>
      <w:r w:rsidRPr="003B1A72">
        <w:rPr>
          <w:rFonts w:cs="Times New Roman"/>
          <w:color w:val="1A171C"/>
          <w:w w:val="95"/>
        </w:rPr>
        <w:t>and</w:t>
      </w:r>
      <w:r w:rsidRPr="003B1A72">
        <w:rPr>
          <w:rFonts w:cs="Times New Roman"/>
          <w:color w:val="1A171C"/>
          <w:spacing w:val="34"/>
          <w:w w:val="95"/>
        </w:rPr>
        <w:t xml:space="preserve"> </w:t>
      </w:r>
      <w:r w:rsidRPr="003B1A72">
        <w:rPr>
          <w:rFonts w:cs="Times New Roman"/>
          <w:color w:val="1A171C"/>
          <w:w w:val="95"/>
        </w:rPr>
        <w:t>fight</w:t>
      </w:r>
      <w:r w:rsidRPr="003B1A72">
        <w:rPr>
          <w:rFonts w:cs="Times New Roman"/>
          <w:color w:val="1A171C"/>
          <w:spacing w:val="33"/>
          <w:w w:val="95"/>
        </w:rPr>
        <w:t xml:space="preserve"> </w:t>
      </w:r>
      <w:r w:rsidRPr="003B1A72">
        <w:rPr>
          <w:rFonts w:cs="Times New Roman"/>
          <w:color w:val="1A171C"/>
          <w:w w:val="95"/>
        </w:rPr>
        <w:t>against</w:t>
      </w:r>
      <w:r w:rsidRPr="003B1A72">
        <w:rPr>
          <w:rFonts w:cs="Times New Roman"/>
          <w:color w:val="1A171C"/>
          <w:spacing w:val="32"/>
          <w:w w:val="95"/>
        </w:rPr>
        <w:t xml:space="preserve"> </w:t>
      </w:r>
      <w:r w:rsidRPr="003B1A72">
        <w:rPr>
          <w:rFonts w:cs="Times New Roman"/>
          <w:color w:val="1A171C"/>
          <w:w w:val="95"/>
        </w:rPr>
        <w:t>terrorism.</w:t>
      </w:r>
    </w:p>
    <w:p w14:paraId="1ECAAD8B" w14:textId="77777777" w:rsidR="00AD2BAE" w:rsidRPr="003B1A72" w:rsidRDefault="00AD2BAE" w:rsidP="003B1A72">
      <w:pPr>
        <w:pStyle w:val="BodyText"/>
        <w:tabs>
          <w:tab w:val="left" w:pos="567"/>
          <w:tab w:val="left" w:pos="1052"/>
        </w:tabs>
        <w:ind w:left="567" w:right="685"/>
        <w:jc w:val="both"/>
        <w:rPr>
          <w:ins w:id="693" w:author="Sophie Stewart (Sensitive)" w:date="2019-02-25T14:42:00Z"/>
          <w:rFonts w:cs="Times New Roman"/>
          <w:color w:val="1A171C"/>
          <w:w w:val="95"/>
        </w:rPr>
      </w:pPr>
    </w:p>
    <w:p w14:paraId="607073A1" w14:textId="77777777" w:rsidR="005412EB" w:rsidRPr="003B1A72" w:rsidRDefault="00983998" w:rsidP="003B1A72">
      <w:pPr>
        <w:pStyle w:val="BodyText"/>
        <w:tabs>
          <w:tab w:val="left" w:pos="567"/>
          <w:tab w:val="left" w:pos="1052"/>
        </w:tabs>
        <w:ind w:left="567" w:right="685"/>
        <w:jc w:val="both"/>
        <w:rPr>
          <w:ins w:id="694" w:author="Sophie Stewart (Sensitive)" w:date="2019-02-25T14:41:00Z"/>
          <w:rFonts w:cs="Times New Roman"/>
        </w:rPr>
      </w:pPr>
      <w:ins w:id="695" w:author="Michael Ottolenghi (Sensitive)" w:date="2019-03-04T18:28:00Z">
        <w:r w:rsidRPr="003B1A72">
          <w:rPr>
            <w:rFonts w:cs="Times New Roman"/>
            <w:color w:val="1A171C"/>
            <w:w w:val="95"/>
          </w:rPr>
          <w:t>[</w:t>
        </w:r>
      </w:ins>
      <w:ins w:id="696" w:author="Sophie Stewart (Sensitive)" w:date="2019-02-25T14:42:00Z">
        <w:r w:rsidR="00AD2BAE" w:rsidRPr="003B1A72">
          <w:rPr>
            <w:rFonts w:cs="Times New Roman"/>
            <w:color w:val="1A171C"/>
            <w:w w:val="95"/>
          </w:rPr>
          <w:t>GE Proposal</w:t>
        </w:r>
      </w:ins>
      <w:ins w:id="697" w:author="Sophie Stewart (Sensitive)" w:date="2019-02-25T14:43:00Z">
        <w:r w:rsidR="00AD2BAE" w:rsidRPr="003B1A72">
          <w:rPr>
            <w:rFonts w:cs="Times New Roman"/>
            <w:color w:val="1A171C"/>
            <w:w w:val="95"/>
          </w:rPr>
          <w:t xml:space="preserve">: </w:t>
        </w:r>
        <w:r w:rsidR="00AD2BAE" w:rsidRPr="003B1A72">
          <w:rPr>
            <w:rFonts w:cs="Times New Roman"/>
            <w:i/>
          </w:rPr>
          <w:t>The parties agree to cooperate in the implementation of all relevant international instruments in the field of combatting terrorism.</w:t>
        </w:r>
      </w:ins>
      <w:ins w:id="698" w:author="Michael Ottolenghi (Sensitive)" w:date="2019-03-04T18:28:00Z">
        <w:r w:rsidRPr="003B1A72">
          <w:rPr>
            <w:rFonts w:cs="Times New Roman"/>
            <w:i/>
          </w:rPr>
          <w:t>]</w:t>
        </w:r>
      </w:ins>
    </w:p>
    <w:p w14:paraId="5510C1ED" w14:textId="77777777" w:rsidR="00AD2BAE" w:rsidRPr="003B1A72" w:rsidRDefault="00AD2BAE" w:rsidP="003B1A72">
      <w:pPr>
        <w:pStyle w:val="BodyText"/>
        <w:tabs>
          <w:tab w:val="left" w:pos="567"/>
          <w:tab w:val="left" w:pos="1052"/>
        </w:tabs>
        <w:ind w:left="567" w:right="685"/>
        <w:jc w:val="both"/>
        <w:rPr>
          <w:ins w:id="699" w:author="Sophie Stewart (Sensitive)" w:date="2019-02-25T14:41:00Z"/>
          <w:rFonts w:cs="Times New Roman"/>
          <w:color w:val="1A171C"/>
          <w:w w:val="95"/>
        </w:rPr>
      </w:pPr>
    </w:p>
    <w:p w14:paraId="7EEC8426" w14:textId="77777777" w:rsidR="00AD2BAE" w:rsidRPr="003B1A72" w:rsidRDefault="00983998" w:rsidP="003B1A72">
      <w:pPr>
        <w:pStyle w:val="BodyText"/>
        <w:tabs>
          <w:tab w:val="left" w:pos="567"/>
          <w:tab w:val="left" w:pos="1052"/>
        </w:tabs>
        <w:ind w:left="567" w:right="685"/>
        <w:jc w:val="both"/>
        <w:rPr>
          <w:rFonts w:cs="Times New Roman"/>
        </w:rPr>
      </w:pPr>
      <w:ins w:id="700" w:author="Michael Ottolenghi (Sensitive)" w:date="2019-03-04T18:28:00Z">
        <w:r w:rsidRPr="003B1A72">
          <w:rPr>
            <w:rFonts w:cs="Times New Roman"/>
            <w:color w:val="1A171C"/>
            <w:w w:val="95"/>
          </w:rPr>
          <w:t>[</w:t>
        </w:r>
      </w:ins>
      <w:ins w:id="701" w:author="Sophie Stewart (Sensitive)" w:date="2019-02-25T14:41:00Z">
        <w:r w:rsidR="00AD2BAE" w:rsidRPr="003B1A72">
          <w:rPr>
            <w:rFonts w:cs="Times New Roman"/>
            <w:color w:val="1A171C"/>
            <w:w w:val="95"/>
          </w:rPr>
          <w:t>UK Proposal: Retain existing text</w:t>
        </w:r>
      </w:ins>
      <w:ins w:id="702" w:author="Michael Ottolenghi (Sensitive)" w:date="2019-03-04T18:28:00Z">
        <w:r w:rsidRPr="003B1A72">
          <w:rPr>
            <w:rFonts w:cs="Times New Roman"/>
            <w:color w:val="1A171C"/>
            <w:w w:val="95"/>
          </w:rPr>
          <w:t>]</w:t>
        </w:r>
      </w:ins>
      <w:ins w:id="703" w:author="Sophie Stewart (Sensitive)" w:date="2019-02-25T14:41:00Z">
        <w:r w:rsidR="00AD2BAE" w:rsidRPr="003B1A72">
          <w:rPr>
            <w:rFonts w:cs="Times New Roman"/>
            <w:color w:val="1A171C"/>
            <w:w w:val="95"/>
          </w:rPr>
          <w:t xml:space="preserve"> </w:t>
        </w:r>
      </w:ins>
    </w:p>
    <w:p w14:paraId="5296AAF4"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792923EF" w14:textId="77777777" w:rsidR="00B8221A" w:rsidRPr="003B1A72" w:rsidRDefault="00B8221A" w:rsidP="003B1A72">
      <w:pPr>
        <w:tabs>
          <w:tab w:val="left" w:pos="567"/>
        </w:tabs>
        <w:ind w:left="567" w:right="685"/>
        <w:rPr>
          <w:rFonts w:ascii="Times New Roman" w:hAnsi="Times New Roman" w:cs="Times New Roman"/>
          <w:sz w:val="19"/>
          <w:szCs w:val="19"/>
        </w:rPr>
      </w:pPr>
    </w:p>
    <w:p w14:paraId="3A548B19" w14:textId="77777777" w:rsidR="00B8221A" w:rsidRPr="003B1A72" w:rsidRDefault="00EE7535" w:rsidP="003B1A72">
      <w:pPr>
        <w:tabs>
          <w:tab w:val="left" w:pos="567"/>
        </w:tabs>
        <w:ind w:left="567" w:right="685"/>
        <w:jc w:val="center"/>
        <w:rPr>
          <w:rFonts w:ascii="Times New Roman" w:eastAsia="Times New Roman" w:hAnsi="Times New Roman" w:cs="Times New Roman"/>
          <w:sz w:val="19"/>
          <w:szCs w:val="19"/>
          <w:highlight w:val="green"/>
        </w:rPr>
      </w:pPr>
      <w:proofErr w:type="gramStart"/>
      <w:r w:rsidRPr="003B1A72">
        <w:rPr>
          <w:rFonts w:ascii="Times New Roman" w:eastAsia="Times New Roman" w:hAnsi="Times New Roman" w:cs="Times New Roman"/>
          <w:color w:val="1A171C"/>
          <w:w w:val="80"/>
          <w:sz w:val="19"/>
          <w:szCs w:val="19"/>
          <w:highlight w:val="green"/>
        </w:rPr>
        <w:t xml:space="preserve">TITLE </w:t>
      </w:r>
      <w:r w:rsidRPr="003B1A72">
        <w:rPr>
          <w:rFonts w:ascii="Times New Roman" w:eastAsia="Times New Roman" w:hAnsi="Times New Roman" w:cs="Times New Roman"/>
          <w:color w:val="1A171C"/>
          <w:spacing w:val="9"/>
          <w:w w:val="80"/>
          <w:sz w:val="19"/>
          <w:szCs w:val="19"/>
          <w:highlight w:val="green"/>
        </w:rPr>
        <w:t xml:space="preserve"> </w:t>
      </w:r>
      <w:r w:rsidRPr="003B1A72">
        <w:rPr>
          <w:rFonts w:ascii="Times New Roman" w:eastAsia="Times New Roman" w:hAnsi="Times New Roman" w:cs="Times New Roman"/>
          <w:color w:val="1A171C"/>
          <w:w w:val="80"/>
          <w:sz w:val="19"/>
          <w:szCs w:val="19"/>
          <w:highlight w:val="green"/>
        </w:rPr>
        <w:t>III</w:t>
      </w:r>
      <w:proofErr w:type="gramEnd"/>
    </w:p>
    <w:p w14:paraId="586920E9" w14:textId="77777777" w:rsidR="00B8221A" w:rsidRPr="003B1A72" w:rsidRDefault="00B8221A" w:rsidP="003B1A72">
      <w:pPr>
        <w:tabs>
          <w:tab w:val="left" w:pos="567"/>
        </w:tabs>
        <w:spacing w:before="6"/>
        <w:ind w:left="567" w:right="685"/>
        <w:rPr>
          <w:rFonts w:ascii="Times New Roman" w:hAnsi="Times New Roman" w:cs="Times New Roman"/>
          <w:sz w:val="19"/>
          <w:szCs w:val="19"/>
          <w:highlight w:val="green"/>
        </w:rPr>
      </w:pPr>
    </w:p>
    <w:p w14:paraId="54207AE3"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b/>
          <w:bCs/>
          <w:color w:val="1A171C"/>
          <w:w w:val="90"/>
          <w:sz w:val="19"/>
          <w:szCs w:val="19"/>
          <w:highlight w:val="green"/>
        </w:rPr>
        <w:t>FREEDOM,</w:t>
      </w:r>
      <w:r w:rsidRPr="003B1A72">
        <w:rPr>
          <w:rFonts w:ascii="Times New Roman" w:eastAsia="Times New Roman" w:hAnsi="Times New Roman" w:cs="Times New Roman"/>
          <w:b/>
          <w:bCs/>
          <w:color w:val="1A171C"/>
          <w:spacing w:val="26"/>
          <w:w w:val="90"/>
          <w:sz w:val="19"/>
          <w:szCs w:val="19"/>
          <w:highlight w:val="green"/>
        </w:rPr>
        <w:t xml:space="preserve"> </w:t>
      </w:r>
      <w:r w:rsidRPr="003B1A72">
        <w:rPr>
          <w:rFonts w:ascii="Times New Roman" w:eastAsia="Times New Roman" w:hAnsi="Times New Roman" w:cs="Times New Roman"/>
          <w:b/>
          <w:bCs/>
          <w:color w:val="1A171C"/>
          <w:w w:val="90"/>
          <w:sz w:val="19"/>
          <w:szCs w:val="19"/>
          <w:highlight w:val="green"/>
        </w:rPr>
        <w:t>SECURITY</w:t>
      </w:r>
      <w:r w:rsidRPr="003B1A72">
        <w:rPr>
          <w:rFonts w:ascii="Times New Roman" w:eastAsia="Times New Roman" w:hAnsi="Times New Roman" w:cs="Times New Roman"/>
          <w:b/>
          <w:bCs/>
          <w:color w:val="1A171C"/>
          <w:spacing w:val="29"/>
          <w:w w:val="90"/>
          <w:sz w:val="19"/>
          <w:szCs w:val="19"/>
          <w:highlight w:val="green"/>
        </w:rPr>
        <w:t xml:space="preserve"> </w:t>
      </w:r>
      <w:r w:rsidRPr="003B1A72">
        <w:rPr>
          <w:rFonts w:ascii="Times New Roman" w:eastAsia="Times New Roman" w:hAnsi="Times New Roman" w:cs="Times New Roman"/>
          <w:b/>
          <w:bCs/>
          <w:color w:val="1A171C"/>
          <w:w w:val="90"/>
          <w:sz w:val="19"/>
          <w:szCs w:val="19"/>
          <w:highlight w:val="green"/>
        </w:rPr>
        <w:t>AND</w:t>
      </w:r>
      <w:r w:rsidRPr="003B1A72">
        <w:rPr>
          <w:rFonts w:ascii="Times New Roman" w:eastAsia="Times New Roman" w:hAnsi="Times New Roman" w:cs="Times New Roman"/>
          <w:b/>
          <w:bCs/>
          <w:color w:val="1A171C"/>
          <w:spacing w:val="30"/>
          <w:w w:val="90"/>
          <w:sz w:val="19"/>
          <w:szCs w:val="19"/>
          <w:highlight w:val="green"/>
        </w:rPr>
        <w:t xml:space="preserve"> </w:t>
      </w:r>
      <w:r w:rsidRPr="003B1A72">
        <w:rPr>
          <w:rFonts w:ascii="Times New Roman" w:eastAsia="Times New Roman" w:hAnsi="Times New Roman" w:cs="Times New Roman"/>
          <w:b/>
          <w:bCs/>
          <w:color w:val="1A171C"/>
          <w:w w:val="90"/>
          <w:sz w:val="19"/>
          <w:szCs w:val="19"/>
          <w:highlight w:val="green"/>
        </w:rPr>
        <w:t>JUSTICE</w:t>
      </w:r>
    </w:p>
    <w:p w14:paraId="7D17340C"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7E34AB8A"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1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13</w:t>
      </w:r>
    </w:p>
    <w:p w14:paraId="45A5BEA6"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028FC757" w14:textId="77777777" w:rsidR="00B8221A" w:rsidRPr="003B1A72" w:rsidRDefault="001D3D69" w:rsidP="003B1A72">
      <w:pPr>
        <w:pStyle w:val="Heading1"/>
        <w:tabs>
          <w:tab w:val="left" w:pos="567"/>
        </w:tabs>
        <w:ind w:left="567" w:right="685"/>
        <w:jc w:val="center"/>
        <w:rPr>
          <w:rFonts w:cs="Times New Roman"/>
          <w:b w:val="0"/>
          <w:bCs w:val="0"/>
          <w:highlight w:val="green"/>
        </w:rPr>
      </w:pPr>
      <w:r w:rsidRPr="003B1A72">
        <w:rPr>
          <w:rFonts w:cs="Times New Roman"/>
          <w:color w:val="1A171C"/>
          <w:highlight w:val="green"/>
        </w:rPr>
        <w:t>Rule</w:t>
      </w:r>
      <w:r w:rsidRPr="003B1A72">
        <w:rPr>
          <w:rFonts w:cs="Times New Roman"/>
          <w:color w:val="1A171C"/>
          <w:spacing w:val="16"/>
          <w:highlight w:val="green"/>
        </w:rPr>
        <w:t xml:space="preserve"> </w:t>
      </w:r>
      <w:r w:rsidRPr="003B1A72">
        <w:rPr>
          <w:rFonts w:cs="Times New Roman"/>
          <w:color w:val="1A171C"/>
          <w:highlight w:val="green"/>
        </w:rPr>
        <w:t>of</w:t>
      </w:r>
      <w:r w:rsidRPr="003B1A72">
        <w:rPr>
          <w:rFonts w:cs="Times New Roman"/>
          <w:color w:val="1A171C"/>
          <w:spacing w:val="17"/>
          <w:highlight w:val="green"/>
        </w:rPr>
        <w:t xml:space="preserve"> </w:t>
      </w:r>
      <w:r w:rsidRPr="003B1A72">
        <w:rPr>
          <w:rFonts w:cs="Times New Roman"/>
          <w:color w:val="1A171C"/>
          <w:highlight w:val="green"/>
        </w:rPr>
        <w:t>law</w:t>
      </w:r>
      <w:r w:rsidRPr="003B1A72">
        <w:rPr>
          <w:rFonts w:cs="Times New Roman"/>
          <w:color w:val="1A171C"/>
          <w:spacing w:val="20"/>
          <w:highlight w:val="green"/>
        </w:rPr>
        <w:t xml:space="preserve"> </w:t>
      </w:r>
      <w:r w:rsidRPr="003B1A72">
        <w:rPr>
          <w:rFonts w:cs="Times New Roman"/>
          <w:color w:val="1A171C"/>
          <w:highlight w:val="green"/>
        </w:rPr>
        <w:t>and</w:t>
      </w:r>
      <w:r w:rsidRPr="003B1A72">
        <w:rPr>
          <w:rFonts w:cs="Times New Roman"/>
          <w:color w:val="1A171C"/>
          <w:spacing w:val="19"/>
          <w:highlight w:val="green"/>
        </w:rPr>
        <w:t xml:space="preserve"> </w:t>
      </w:r>
      <w:r w:rsidRPr="003B1A72">
        <w:rPr>
          <w:rFonts w:cs="Times New Roman"/>
          <w:color w:val="1A171C"/>
          <w:highlight w:val="green"/>
        </w:rPr>
        <w:t>respect</w:t>
      </w:r>
      <w:r w:rsidRPr="003B1A72">
        <w:rPr>
          <w:rFonts w:cs="Times New Roman"/>
          <w:color w:val="1A171C"/>
          <w:spacing w:val="18"/>
          <w:highlight w:val="green"/>
        </w:rPr>
        <w:t xml:space="preserve"> </w:t>
      </w:r>
      <w:r w:rsidRPr="003B1A72">
        <w:rPr>
          <w:rFonts w:cs="Times New Roman"/>
          <w:color w:val="1A171C"/>
          <w:highlight w:val="green"/>
        </w:rPr>
        <w:t>for</w:t>
      </w:r>
      <w:r w:rsidRPr="003B1A72">
        <w:rPr>
          <w:rFonts w:cs="Times New Roman"/>
          <w:color w:val="1A171C"/>
          <w:spacing w:val="18"/>
          <w:highlight w:val="green"/>
        </w:rPr>
        <w:t xml:space="preserve"> </w:t>
      </w:r>
      <w:r w:rsidRPr="003B1A72">
        <w:rPr>
          <w:rFonts w:cs="Times New Roman"/>
          <w:color w:val="1A171C"/>
          <w:highlight w:val="green"/>
        </w:rPr>
        <w:t>human</w:t>
      </w:r>
      <w:r w:rsidRPr="003B1A72">
        <w:rPr>
          <w:rFonts w:cs="Times New Roman"/>
          <w:color w:val="1A171C"/>
          <w:spacing w:val="17"/>
          <w:highlight w:val="green"/>
        </w:rPr>
        <w:t xml:space="preserve"> </w:t>
      </w:r>
      <w:r w:rsidRPr="003B1A72">
        <w:rPr>
          <w:rFonts w:cs="Times New Roman"/>
          <w:color w:val="1A171C"/>
          <w:highlight w:val="green"/>
        </w:rPr>
        <w:t>rights</w:t>
      </w:r>
      <w:r w:rsidRPr="003B1A72">
        <w:rPr>
          <w:rFonts w:cs="Times New Roman"/>
          <w:color w:val="1A171C"/>
          <w:spacing w:val="17"/>
          <w:highlight w:val="green"/>
        </w:rPr>
        <w:t xml:space="preserve"> </w:t>
      </w:r>
      <w:r w:rsidRPr="003B1A72">
        <w:rPr>
          <w:rFonts w:cs="Times New Roman"/>
          <w:color w:val="1A171C"/>
          <w:highlight w:val="green"/>
        </w:rPr>
        <w:t>and</w:t>
      </w:r>
      <w:r w:rsidRPr="003B1A72">
        <w:rPr>
          <w:rFonts w:cs="Times New Roman"/>
          <w:color w:val="1A171C"/>
          <w:spacing w:val="19"/>
          <w:highlight w:val="green"/>
        </w:rPr>
        <w:t xml:space="preserve"> </w:t>
      </w:r>
      <w:r w:rsidRPr="003B1A72">
        <w:rPr>
          <w:rFonts w:cs="Times New Roman"/>
          <w:color w:val="1A171C"/>
          <w:highlight w:val="green"/>
        </w:rPr>
        <w:t>fundamental</w:t>
      </w:r>
      <w:r w:rsidRPr="003B1A72">
        <w:rPr>
          <w:rFonts w:cs="Times New Roman"/>
          <w:color w:val="1A171C"/>
          <w:spacing w:val="14"/>
          <w:highlight w:val="green"/>
        </w:rPr>
        <w:t xml:space="preserve"> </w:t>
      </w:r>
      <w:r w:rsidRPr="003B1A72">
        <w:rPr>
          <w:rFonts w:cs="Times New Roman"/>
          <w:color w:val="1A171C"/>
          <w:highlight w:val="green"/>
        </w:rPr>
        <w:t>freedoms</w:t>
      </w:r>
    </w:p>
    <w:p w14:paraId="60DF10B2"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6890706E" w14:textId="77777777" w:rsidR="005412EB" w:rsidRPr="003B1A72" w:rsidRDefault="001D3D69" w:rsidP="003B1A72">
      <w:pPr>
        <w:pStyle w:val="BodyText"/>
        <w:numPr>
          <w:ilvl w:val="0"/>
          <w:numId w:val="109"/>
        </w:numPr>
        <w:tabs>
          <w:tab w:val="left" w:pos="567"/>
          <w:tab w:val="left" w:pos="1052"/>
        </w:tabs>
        <w:ind w:left="567" w:right="685" w:firstLine="0"/>
        <w:jc w:val="both"/>
        <w:rPr>
          <w:rFonts w:cs="Times New Roman"/>
          <w:highlight w:val="green"/>
        </w:rPr>
      </w:pPr>
      <w:r w:rsidRPr="003B1A72">
        <w:rPr>
          <w:rFonts w:cs="Times New Roman"/>
          <w:color w:val="1A171C"/>
          <w:w w:val="95"/>
          <w:highlight w:val="green"/>
        </w:rPr>
        <w:t>In</w:t>
      </w:r>
      <w:r w:rsidRPr="003B1A72">
        <w:rPr>
          <w:rFonts w:cs="Times New Roman"/>
          <w:color w:val="1A171C"/>
          <w:spacing w:val="44"/>
          <w:w w:val="95"/>
          <w:highlight w:val="green"/>
        </w:rPr>
        <w:t xml:space="preserve"> </w:t>
      </w:r>
      <w:r w:rsidRPr="003B1A72">
        <w:rPr>
          <w:rFonts w:cs="Times New Roman"/>
          <w:color w:val="1A171C"/>
          <w:w w:val="95"/>
          <w:highlight w:val="green"/>
        </w:rPr>
        <w:t>their</w:t>
      </w:r>
      <w:r w:rsidRPr="003B1A72">
        <w:rPr>
          <w:rFonts w:cs="Times New Roman"/>
          <w:color w:val="1A171C"/>
          <w:spacing w:val="42"/>
          <w:w w:val="95"/>
          <w:highlight w:val="green"/>
        </w:rPr>
        <w:t xml:space="preserve"> </w:t>
      </w:r>
      <w:r w:rsidRPr="003B1A72">
        <w:rPr>
          <w:rFonts w:cs="Times New Roman"/>
          <w:color w:val="1A171C"/>
          <w:w w:val="95"/>
          <w:highlight w:val="green"/>
        </w:rPr>
        <w:t>cooperation</w:t>
      </w:r>
      <w:r w:rsidRPr="003B1A72">
        <w:rPr>
          <w:rFonts w:cs="Times New Roman"/>
          <w:color w:val="1A171C"/>
          <w:spacing w:val="42"/>
          <w:w w:val="95"/>
          <w:highlight w:val="green"/>
        </w:rPr>
        <w:t xml:space="preserve"> </w:t>
      </w:r>
      <w:r w:rsidRPr="003B1A72">
        <w:rPr>
          <w:rFonts w:cs="Times New Roman"/>
          <w:color w:val="1A171C"/>
          <w:w w:val="95"/>
          <w:highlight w:val="green"/>
        </w:rPr>
        <w:t>in</w:t>
      </w:r>
      <w:r w:rsidRPr="003B1A72">
        <w:rPr>
          <w:rFonts w:cs="Times New Roman"/>
          <w:color w:val="1A171C"/>
          <w:spacing w:val="44"/>
          <w:w w:val="95"/>
          <w:highlight w:val="green"/>
        </w:rPr>
        <w:t xml:space="preserve"> </w:t>
      </w:r>
      <w:proofErr w:type="gramStart"/>
      <w:r w:rsidRPr="003B1A72">
        <w:rPr>
          <w:rFonts w:cs="Times New Roman"/>
          <w:color w:val="1A171C"/>
          <w:w w:val="95"/>
          <w:highlight w:val="green"/>
        </w:rPr>
        <w:t>the  area</w:t>
      </w:r>
      <w:proofErr w:type="gramEnd"/>
      <w:r w:rsidRPr="003B1A72">
        <w:rPr>
          <w:rFonts w:cs="Times New Roman"/>
          <w:color w:val="1A171C"/>
          <w:spacing w:val="42"/>
          <w:w w:val="95"/>
          <w:highlight w:val="green"/>
        </w:rPr>
        <w:t xml:space="preserve"> </w:t>
      </w:r>
      <w:r w:rsidRPr="003B1A72">
        <w:rPr>
          <w:rFonts w:cs="Times New Roman"/>
          <w:color w:val="1A171C"/>
          <w:w w:val="95"/>
          <w:highlight w:val="green"/>
        </w:rPr>
        <w:t>of  freedom,</w:t>
      </w:r>
      <w:r w:rsidRPr="003B1A72">
        <w:rPr>
          <w:rFonts w:cs="Times New Roman"/>
          <w:color w:val="1A171C"/>
          <w:spacing w:val="41"/>
          <w:w w:val="95"/>
          <w:highlight w:val="green"/>
        </w:rPr>
        <w:t xml:space="preserve"> </w:t>
      </w:r>
      <w:r w:rsidRPr="003B1A72">
        <w:rPr>
          <w:rFonts w:cs="Times New Roman"/>
          <w:color w:val="1A171C"/>
          <w:w w:val="95"/>
          <w:highlight w:val="green"/>
        </w:rPr>
        <w:t>security</w:t>
      </w:r>
      <w:r w:rsidRPr="003B1A72">
        <w:rPr>
          <w:rFonts w:cs="Times New Roman"/>
          <w:color w:val="1A171C"/>
          <w:spacing w:val="39"/>
          <w:w w:val="95"/>
          <w:highlight w:val="green"/>
        </w:rPr>
        <w:t xml:space="preserve"> </w:t>
      </w:r>
      <w:r w:rsidRPr="003B1A72">
        <w:rPr>
          <w:rFonts w:cs="Times New Roman"/>
          <w:color w:val="1A171C"/>
          <w:w w:val="95"/>
          <w:highlight w:val="green"/>
        </w:rPr>
        <w:t>and  justice</w:t>
      </w:r>
      <w:r w:rsidRPr="003B1A72">
        <w:rPr>
          <w:rFonts w:cs="Times New Roman"/>
          <w:color w:val="1A171C"/>
          <w:spacing w:val="40"/>
          <w:w w:val="95"/>
          <w:highlight w:val="green"/>
        </w:rPr>
        <w:t xml:space="preserve"> </w:t>
      </w:r>
      <w:r w:rsidRPr="003B1A72">
        <w:rPr>
          <w:rFonts w:cs="Times New Roman"/>
          <w:color w:val="1A171C"/>
          <w:w w:val="95"/>
          <w:highlight w:val="green"/>
        </w:rPr>
        <w:t>the</w:t>
      </w:r>
      <w:r w:rsidRPr="003B1A72">
        <w:rPr>
          <w:rFonts w:cs="Times New Roman"/>
          <w:color w:val="1A171C"/>
          <w:spacing w:val="44"/>
          <w:w w:val="95"/>
          <w:highlight w:val="green"/>
        </w:rPr>
        <w:t xml:space="preserve"> </w:t>
      </w:r>
      <w:r w:rsidRPr="003B1A72">
        <w:rPr>
          <w:rFonts w:cs="Times New Roman"/>
          <w:color w:val="1A171C"/>
          <w:w w:val="95"/>
          <w:highlight w:val="green"/>
        </w:rPr>
        <w:t>Parties</w:t>
      </w:r>
      <w:r w:rsidRPr="003B1A72">
        <w:rPr>
          <w:rFonts w:cs="Times New Roman"/>
          <w:color w:val="1A171C"/>
          <w:spacing w:val="41"/>
          <w:w w:val="95"/>
          <w:highlight w:val="green"/>
        </w:rPr>
        <w:t xml:space="preserve"> </w:t>
      </w:r>
      <w:r w:rsidRPr="003B1A72">
        <w:rPr>
          <w:rFonts w:cs="Times New Roman"/>
          <w:color w:val="1A171C"/>
          <w:w w:val="95"/>
          <w:highlight w:val="green"/>
        </w:rPr>
        <w:t>shall</w:t>
      </w:r>
      <w:r w:rsidRPr="003B1A72">
        <w:rPr>
          <w:rFonts w:cs="Times New Roman"/>
          <w:color w:val="1A171C"/>
          <w:spacing w:val="43"/>
          <w:w w:val="95"/>
          <w:highlight w:val="green"/>
        </w:rPr>
        <w:t xml:space="preserve"> </w:t>
      </w:r>
      <w:r w:rsidRPr="003B1A72">
        <w:rPr>
          <w:rFonts w:cs="Times New Roman"/>
          <w:color w:val="1A171C"/>
          <w:w w:val="95"/>
          <w:highlight w:val="green"/>
        </w:rPr>
        <w:t>attach</w:t>
      </w:r>
      <w:r w:rsidRPr="003B1A72">
        <w:rPr>
          <w:rFonts w:cs="Times New Roman"/>
          <w:color w:val="1A171C"/>
          <w:spacing w:val="41"/>
          <w:w w:val="95"/>
          <w:highlight w:val="green"/>
        </w:rPr>
        <w:t xml:space="preserve"> </w:t>
      </w:r>
      <w:r w:rsidRPr="003B1A72">
        <w:rPr>
          <w:rFonts w:cs="Times New Roman"/>
          <w:color w:val="1A171C"/>
          <w:w w:val="95"/>
          <w:highlight w:val="green"/>
        </w:rPr>
        <w:t>particular</w:t>
      </w:r>
      <w:r w:rsidRPr="003B1A72">
        <w:rPr>
          <w:rFonts w:cs="Times New Roman"/>
          <w:color w:val="1A171C"/>
          <w:spacing w:val="38"/>
          <w:w w:val="95"/>
          <w:highlight w:val="green"/>
        </w:rPr>
        <w:t xml:space="preserve"> </w:t>
      </w:r>
      <w:r w:rsidRPr="003B1A72">
        <w:rPr>
          <w:rFonts w:cs="Times New Roman"/>
          <w:color w:val="1A171C"/>
          <w:w w:val="95"/>
          <w:highlight w:val="green"/>
        </w:rPr>
        <w:t>importance</w:t>
      </w:r>
      <w:r w:rsidRPr="003B1A72">
        <w:rPr>
          <w:rFonts w:cs="Times New Roman"/>
          <w:color w:val="1A171C"/>
          <w:spacing w:val="42"/>
          <w:w w:val="95"/>
          <w:highlight w:val="green"/>
        </w:rPr>
        <w:t xml:space="preserve"> </w:t>
      </w:r>
      <w:r w:rsidRPr="003B1A72">
        <w:rPr>
          <w:rFonts w:cs="Times New Roman"/>
          <w:color w:val="1A171C"/>
          <w:w w:val="95"/>
          <w:highlight w:val="green"/>
        </w:rPr>
        <w:t>to</w:t>
      </w:r>
      <w:r w:rsidRPr="003B1A72">
        <w:rPr>
          <w:rFonts w:cs="Times New Roman"/>
          <w:color w:val="1A171C"/>
          <w:w w:val="103"/>
          <w:highlight w:val="green"/>
        </w:rPr>
        <w:t xml:space="preserve"> </w:t>
      </w:r>
      <w:r w:rsidRPr="003B1A72">
        <w:rPr>
          <w:rFonts w:cs="Times New Roman"/>
          <w:color w:val="1A171C"/>
          <w:w w:val="95"/>
          <w:highlight w:val="green"/>
        </w:rPr>
        <w:t>further</w:t>
      </w:r>
      <w:r w:rsidRPr="003B1A72">
        <w:rPr>
          <w:rFonts w:cs="Times New Roman"/>
          <w:color w:val="1A171C"/>
          <w:spacing w:val="32"/>
          <w:w w:val="95"/>
          <w:highlight w:val="green"/>
        </w:rPr>
        <w:t xml:space="preserve"> </w:t>
      </w:r>
      <w:r w:rsidRPr="003B1A72">
        <w:rPr>
          <w:rFonts w:cs="Times New Roman"/>
          <w:color w:val="1A171C"/>
          <w:w w:val="95"/>
          <w:highlight w:val="green"/>
        </w:rPr>
        <w:t>promoting</w:t>
      </w:r>
      <w:r w:rsidRPr="003B1A72">
        <w:rPr>
          <w:rFonts w:cs="Times New Roman"/>
          <w:color w:val="1A171C"/>
          <w:spacing w:val="36"/>
          <w:w w:val="95"/>
          <w:highlight w:val="green"/>
        </w:rPr>
        <w:t xml:space="preserve"> </w:t>
      </w:r>
      <w:r w:rsidRPr="003B1A72">
        <w:rPr>
          <w:rFonts w:cs="Times New Roman"/>
          <w:color w:val="1A171C"/>
          <w:w w:val="95"/>
          <w:highlight w:val="green"/>
        </w:rPr>
        <w:t>the</w:t>
      </w:r>
      <w:r w:rsidRPr="003B1A72">
        <w:rPr>
          <w:rFonts w:cs="Times New Roman"/>
          <w:color w:val="1A171C"/>
          <w:spacing w:val="36"/>
          <w:w w:val="95"/>
          <w:highlight w:val="green"/>
        </w:rPr>
        <w:t xml:space="preserve"> </w:t>
      </w:r>
      <w:r w:rsidRPr="003B1A72">
        <w:rPr>
          <w:rFonts w:cs="Times New Roman"/>
          <w:color w:val="1A171C"/>
          <w:w w:val="95"/>
          <w:highlight w:val="green"/>
        </w:rPr>
        <w:t>rule</w:t>
      </w:r>
      <w:r w:rsidRPr="003B1A72">
        <w:rPr>
          <w:rFonts w:cs="Times New Roman"/>
          <w:color w:val="1A171C"/>
          <w:spacing w:val="36"/>
          <w:w w:val="95"/>
          <w:highlight w:val="green"/>
        </w:rPr>
        <w:t xml:space="preserve"> </w:t>
      </w:r>
      <w:r w:rsidRPr="003B1A72">
        <w:rPr>
          <w:rFonts w:cs="Times New Roman"/>
          <w:color w:val="1A171C"/>
          <w:w w:val="95"/>
          <w:highlight w:val="green"/>
        </w:rPr>
        <w:t>of</w:t>
      </w:r>
      <w:r w:rsidRPr="003B1A72">
        <w:rPr>
          <w:rFonts w:cs="Times New Roman"/>
          <w:color w:val="1A171C"/>
          <w:spacing w:val="35"/>
          <w:w w:val="95"/>
          <w:highlight w:val="green"/>
        </w:rPr>
        <w:t xml:space="preserve"> </w:t>
      </w:r>
      <w:r w:rsidRPr="003B1A72">
        <w:rPr>
          <w:rFonts w:cs="Times New Roman"/>
          <w:color w:val="1A171C"/>
          <w:w w:val="95"/>
          <w:highlight w:val="green"/>
        </w:rPr>
        <w:t>law,</w:t>
      </w:r>
      <w:r w:rsidRPr="003B1A72">
        <w:rPr>
          <w:rFonts w:cs="Times New Roman"/>
          <w:color w:val="1A171C"/>
          <w:spacing w:val="35"/>
          <w:w w:val="95"/>
          <w:highlight w:val="green"/>
        </w:rPr>
        <w:t xml:space="preserve"> </w:t>
      </w:r>
      <w:r w:rsidRPr="003B1A72">
        <w:rPr>
          <w:rFonts w:cs="Times New Roman"/>
          <w:color w:val="1A171C"/>
          <w:w w:val="95"/>
          <w:highlight w:val="green"/>
        </w:rPr>
        <w:t>including</w:t>
      </w:r>
      <w:r w:rsidRPr="003B1A72">
        <w:rPr>
          <w:rFonts w:cs="Times New Roman"/>
          <w:color w:val="1A171C"/>
          <w:spacing w:val="35"/>
          <w:w w:val="95"/>
          <w:highlight w:val="green"/>
        </w:rPr>
        <w:t xml:space="preserve"> </w:t>
      </w:r>
      <w:r w:rsidRPr="003B1A72">
        <w:rPr>
          <w:rFonts w:cs="Times New Roman"/>
          <w:color w:val="1A171C"/>
          <w:w w:val="95"/>
          <w:highlight w:val="green"/>
        </w:rPr>
        <w:t>the</w:t>
      </w:r>
      <w:r w:rsidRPr="003B1A72">
        <w:rPr>
          <w:rFonts w:cs="Times New Roman"/>
          <w:color w:val="1A171C"/>
          <w:spacing w:val="35"/>
          <w:w w:val="95"/>
          <w:highlight w:val="green"/>
        </w:rPr>
        <w:t xml:space="preserve"> </w:t>
      </w:r>
      <w:r w:rsidRPr="003B1A72">
        <w:rPr>
          <w:rFonts w:cs="Times New Roman"/>
          <w:color w:val="1A171C"/>
          <w:w w:val="95"/>
          <w:highlight w:val="green"/>
        </w:rPr>
        <w:t>independence</w:t>
      </w:r>
      <w:r w:rsidRPr="003B1A72">
        <w:rPr>
          <w:rFonts w:cs="Times New Roman"/>
          <w:color w:val="1A171C"/>
          <w:spacing w:val="34"/>
          <w:w w:val="95"/>
          <w:highlight w:val="green"/>
        </w:rPr>
        <w:t xml:space="preserve"> </w:t>
      </w:r>
      <w:r w:rsidRPr="003B1A72">
        <w:rPr>
          <w:rFonts w:cs="Times New Roman"/>
          <w:color w:val="1A171C"/>
          <w:w w:val="95"/>
          <w:highlight w:val="green"/>
        </w:rPr>
        <w:t>of</w:t>
      </w:r>
      <w:r w:rsidRPr="003B1A72">
        <w:rPr>
          <w:rFonts w:cs="Times New Roman"/>
          <w:color w:val="1A171C"/>
          <w:spacing w:val="37"/>
          <w:w w:val="95"/>
          <w:highlight w:val="green"/>
        </w:rPr>
        <w:t xml:space="preserve"> </w:t>
      </w:r>
      <w:r w:rsidRPr="003B1A72">
        <w:rPr>
          <w:rFonts w:cs="Times New Roman"/>
          <w:color w:val="1A171C"/>
          <w:w w:val="95"/>
          <w:highlight w:val="green"/>
        </w:rPr>
        <w:t>the</w:t>
      </w:r>
      <w:r w:rsidRPr="003B1A72">
        <w:rPr>
          <w:rFonts w:cs="Times New Roman"/>
          <w:color w:val="1A171C"/>
          <w:spacing w:val="35"/>
          <w:w w:val="95"/>
          <w:highlight w:val="green"/>
        </w:rPr>
        <w:t xml:space="preserve"> </w:t>
      </w:r>
      <w:r w:rsidRPr="003B1A72">
        <w:rPr>
          <w:rFonts w:cs="Times New Roman"/>
          <w:color w:val="1A171C"/>
          <w:w w:val="95"/>
          <w:highlight w:val="green"/>
        </w:rPr>
        <w:t>judiciary,</w:t>
      </w:r>
      <w:r w:rsidRPr="003B1A72">
        <w:rPr>
          <w:rFonts w:cs="Times New Roman"/>
          <w:color w:val="1A171C"/>
          <w:spacing w:val="29"/>
          <w:w w:val="95"/>
          <w:highlight w:val="green"/>
        </w:rPr>
        <w:t xml:space="preserve"> </w:t>
      </w:r>
      <w:r w:rsidRPr="003B1A72">
        <w:rPr>
          <w:rFonts w:cs="Times New Roman"/>
          <w:color w:val="1A171C"/>
          <w:w w:val="95"/>
          <w:highlight w:val="green"/>
        </w:rPr>
        <w:t>access</w:t>
      </w:r>
      <w:r w:rsidRPr="003B1A72">
        <w:rPr>
          <w:rFonts w:cs="Times New Roman"/>
          <w:color w:val="1A171C"/>
          <w:spacing w:val="32"/>
          <w:w w:val="95"/>
          <w:highlight w:val="green"/>
        </w:rPr>
        <w:t xml:space="preserve"> </w:t>
      </w:r>
      <w:r w:rsidRPr="003B1A72">
        <w:rPr>
          <w:rFonts w:cs="Times New Roman"/>
          <w:color w:val="1A171C"/>
          <w:w w:val="95"/>
          <w:highlight w:val="green"/>
        </w:rPr>
        <w:t>to</w:t>
      </w:r>
      <w:r w:rsidRPr="003B1A72">
        <w:rPr>
          <w:rFonts w:cs="Times New Roman"/>
          <w:color w:val="1A171C"/>
          <w:spacing w:val="38"/>
          <w:w w:val="95"/>
          <w:highlight w:val="green"/>
        </w:rPr>
        <w:t xml:space="preserve"> </w:t>
      </w:r>
      <w:r w:rsidRPr="003B1A72">
        <w:rPr>
          <w:rFonts w:cs="Times New Roman"/>
          <w:color w:val="1A171C"/>
          <w:w w:val="95"/>
          <w:highlight w:val="green"/>
        </w:rPr>
        <w:t>justice,</w:t>
      </w:r>
      <w:r w:rsidRPr="003B1A72">
        <w:rPr>
          <w:rFonts w:cs="Times New Roman"/>
          <w:color w:val="1A171C"/>
          <w:spacing w:val="30"/>
          <w:w w:val="95"/>
          <w:highlight w:val="green"/>
        </w:rPr>
        <w:t xml:space="preserve"> </w:t>
      </w:r>
      <w:r w:rsidRPr="003B1A72">
        <w:rPr>
          <w:rFonts w:cs="Times New Roman"/>
          <w:color w:val="1A171C"/>
          <w:w w:val="95"/>
          <w:highlight w:val="green"/>
        </w:rPr>
        <w:t>and</w:t>
      </w:r>
      <w:r w:rsidRPr="003B1A72">
        <w:rPr>
          <w:rFonts w:cs="Times New Roman"/>
          <w:color w:val="1A171C"/>
          <w:spacing w:val="36"/>
          <w:w w:val="95"/>
          <w:highlight w:val="green"/>
        </w:rPr>
        <w:t xml:space="preserve"> </w:t>
      </w:r>
      <w:r w:rsidRPr="003B1A72">
        <w:rPr>
          <w:rFonts w:cs="Times New Roman"/>
          <w:color w:val="1A171C"/>
          <w:w w:val="95"/>
          <w:highlight w:val="green"/>
        </w:rPr>
        <w:t>the</w:t>
      </w:r>
      <w:r w:rsidRPr="003B1A72">
        <w:rPr>
          <w:rFonts w:cs="Times New Roman"/>
          <w:color w:val="1A171C"/>
          <w:spacing w:val="35"/>
          <w:w w:val="95"/>
          <w:highlight w:val="green"/>
        </w:rPr>
        <w:t xml:space="preserve"> </w:t>
      </w:r>
      <w:r w:rsidRPr="003B1A72">
        <w:rPr>
          <w:rFonts w:cs="Times New Roman"/>
          <w:color w:val="1A171C"/>
          <w:w w:val="95"/>
          <w:highlight w:val="green"/>
        </w:rPr>
        <w:t>right</w:t>
      </w:r>
      <w:r w:rsidRPr="003B1A72">
        <w:rPr>
          <w:rFonts w:cs="Times New Roman"/>
          <w:color w:val="1A171C"/>
          <w:spacing w:val="36"/>
          <w:w w:val="95"/>
          <w:highlight w:val="green"/>
        </w:rPr>
        <w:t xml:space="preserve"> </w:t>
      </w:r>
      <w:r w:rsidRPr="003B1A72">
        <w:rPr>
          <w:rFonts w:cs="Times New Roman"/>
          <w:color w:val="1A171C"/>
          <w:w w:val="95"/>
          <w:highlight w:val="green"/>
        </w:rPr>
        <w:t>to</w:t>
      </w:r>
      <w:r w:rsidRPr="003B1A72">
        <w:rPr>
          <w:rFonts w:cs="Times New Roman"/>
          <w:color w:val="1A171C"/>
          <w:spacing w:val="37"/>
          <w:w w:val="95"/>
          <w:highlight w:val="green"/>
        </w:rPr>
        <w:t xml:space="preserve"> </w:t>
      </w:r>
      <w:r w:rsidRPr="003B1A72">
        <w:rPr>
          <w:rFonts w:cs="Times New Roman"/>
          <w:color w:val="1A171C"/>
          <w:w w:val="95"/>
          <w:highlight w:val="green"/>
        </w:rPr>
        <w:t>a</w:t>
      </w:r>
      <w:r w:rsidRPr="003B1A72">
        <w:rPr>
          <w:rFonts w:cs="Times New Roman"/>
          <w:color w:val="1A171C"/>
          <w:spacing w:val="36"/>
          <w:w w:val="95"/>
          <w:highlight w:val="green"/>
        </w:rPr>
        <w:t xml:space="preserve"> </w:t>
      </w:r>
      <w:r w:rsidRPr="003B1A72">
        <w:rPr>
          <w:rFonts w:cs="Times New Roman"/>
          <w:color w:val="1A171C"/>
          <w:w w:val="95"/>
          <w:highlight w:val="green"/>
        </w:rPr>
        <w:t>fair</w:t>
      </w:r>
      <w:r w:rsidRPr="003B1A72">
        <w:rPr>
          <w:rFonts w:cs="Times New Roman"/>
          <w:color w:val="1A171C"/>
          <w:w w:val="93"/>
          <w:highlight w:val="green"/>
        </w:rPr>
        <w:t xml:space="preserve"> </w:t>
      </w:r>
      <w:r w:rsidRPr="003B1A72">
        <w:rPr>
          <w:rFonts w:cs="Times New Roman"/>
          <w:color w:val="1A171C"/>
          <w:w w:val="95"/>
          <w:highlight w:val="green"/>
        </w:rPr>
        <w:t>trial.</w:t>
      </w:r>
    </w:p>
    <w:p w14:paraId="08360ECC"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1CE24BA1"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307C16B6" w14:textId="77777777" w:rsidR="005412EB" w:rsidRPr="003B1A72" w:rsidRDefault="001D3D69" w:rsidP="003B1A72">
      <w:pPr>
        <w:pStyle w:val="BodyText"/>
        <w:numPr>
          <w:ilvl w:val="0"/>
          <w:numId w:val="109"/>
        </w:numPr>
        <w:tabs>
          <w:tab w:val="left" w:pos="567"/>
          <w:tab w:val="left" w:pos="1052"/>
        </w:tabs>
        <w:ind w:left="567" w:right="685" w:firstLine="0"/>
        <w:jc w:val="both"/>
        <w:rPr>
          <w:rFonts w:cs="Times New Roman"/>
          <w:highlight w:val="green"/>
        </w:rPr>
      </w:pPr>
      <w:r w:rsidRPr="003B1A72">
        <w:rPr>
          <w:rFonts w:cs="Times New Roman"/>
          <w:color w:val="1A171C"/>
          <w:highlight w:val="green"/>
        </w:rPr>
        <w:t>The</w:t>
      </w:r>
      <w:r w:rsidRPr="003B1A72">
        <w:rPr>
          <w:rFonts w:cs="Times New Roman"/>
          <w:color w:val="1A171C"/>
          <w:spacing w:val="2"/>
          <w:highlight w:val="green"/>
        </w:rPr>
        <w:t xml:space="preserve"> </w:t>
      </w:r>
      <w:r w:rsidRPr="003B1A72">
        <w:rPr>
          <w:rFonts w:cs="Times New Roman"/>
          <w:color w:val="1A171C"/>
          <w:highlight w:val="green"/>
        </w:rPr>
        <w:t>Parties</w:t>
      </w:r>
      <w:r w:rsidRPr="003B1A72">
        <w:rPr>
          <w:rFonts w:cs="Times New Roman"/>
          <w:color w:val="1A171C"/>
          <w:spacing w:val="2"/>
          <w:highlight w:val="green"/>
        </w:rPr>
        <w:t xml:space="preserve"> </w:t>
      </w:r>
      <w:r w:rsidRPr="003B1A72">
        <w:rPr>
          <w:rFonts w:cs="Times New Roman"/>
          <w:color w:val="1A171C"/>
          <w:highlight w:val="green"/>
        </w:rPr>
        <w:t>will</w:t>
      </w:r>
      <w:r w:rsidRPr="003B1A72">
        <w:rPr>
          <w:rFonts w:cs="Times New Roman"/>
          <w:color w:val="1A171C"/>
          <w:spacing w:val="2"/>
          <w:highlight w:val="green"/>
        </w:rPr>
        <w:t xml:space="preserve"> </w:t>
      </w:r>
      <w:r w:rsidRPr="003B1A72">
        <w:rPr>
          <w:rFonts w:cs="Times New Roman"/>
          <w:color w:val="1A171C"/>
          <w:highlight w:val="green"/>
        </w:rPr>
        <w:t>cooperate</w:t>
      </w:r>
      <w:r w:rsidRPr="003B1A72">
        <w:rPr>
          <w:rFonts w:cs="Times New Roman"/>
          <w:color w:val="1A171C"/>
          <w:spacing w:val="2"/>
          <w:highlight w:val="green"/>
        </w:rPr>
        <w:t xml:space="preserve"> </w:t>
      </w:r>
      <w:r w:rsidRPr="003B1A72">
        <w:rPr>
          <w:rFonts w:cs="Times New Roman"/>
          <w:color w:val="1A171C"/>
          <w:highlight w:val="green"/>
        </w:rPr>
        <w:t>fully</w:t>
      </w:r>
      <w:r w:rsidRPr="003B1A72">
        <w:rPr>
          <w:rFonts w:cs="Times New Roman"/>
          <w:color w:val="1A171C"/>
          <w:spacing w:val="3"/>
          <w:highlight w:val="green"/>
        </w:rPr>
        <w:t xml:space="preserve"> </w:t>
      </w:r>
      <w:r w:rsidRPr="003B1A72">
        <w:rPr>
          <w:rFonts w:cs="Times New Roman"/>
          <w:color w:val="1A171C"/>
          <w:highlight w:val="green"/>
        </w:rPr>
        <w:t>on</w:t>
      </w:r>
      <w:r w:rsidRPr="003B1A72">
        <w:rPr>
          <w:rFonts w:cs="Times New Roman"/>
          <w:color w:val="1A171C"/>
          <w:spacing w:val="5"/>
          <w:highlight w:val="green"/>
        </w:rPr>
        <w:t xml:space="preserve"> </w:t>
      </w:r>
      <w:r w:rsidRPr="003B1A72">
        <w:rPr>
          <w:rFonts w:cs="Times New Roman"/>
          <w:color w:val="1A171C"/>
          <w:highlight w:val="green"/>
        </w:rPr>
        <w:t>the</w:t>
      </w:r>
      <w:r w:rsidRPr="003B1A72">
        <w:rPr>
          <w:rFonts w:cs="Times New Roman"/>
          <w:color w:val="1A171C"/>
          <w:spacing w:val="3"/>
          <w:highlight w:val="green"/>
        </w:rPr>
        <w:t xml:space="preserve"> </w:t>
      </w:r>
      <w:r w:rsidRPr="003B1A72">
        <w:rPr>
          <w:rFonts w:cs="Times New Roman"/>
          <w:color w:val="1A171C"/>
          <w:highlight w:val="green"/>
        </w:rPr>
        <w:t>effective</w:t>
      </w:r>
      <w:r w:rsidRPr="003B1A72">
        <w:rPr>
          <w:rFonts w:cs="Times New Roman"/>
          <w:color w:val="1A171C"/>
          <w:spacing w:val="1"/>
          <w:highlight w:val="green"/>
        </w:rPr>
        <w:t xml:space="preserve"> </w:t>
      </w:r>
      <w:r w:rsidRPr="003B1A72">
        <w:rPr>
          <w:rFonts w:cs="Times New Roman"/>
          <w:color w:val="1A171C"/>
          <w:highlight w:val="green"/>
        </w:rPr>
        <w:t>functioning</w:t>
      </w:r>
      <w:r w:rsidRPr="003B1A72">
        <w:rPr>
          <w:rFonts w:cs="Times New Roman"/>
          <w:color w:val="1A171C"/>
          <w:spacing w:val="3"/>
          <w:highlight w:val="green"/>
        </w:rPr>
        <w:t xml:space="preserve"> </w:t>
      </w:r>
      <w:r w:rsidRPr="003B1A72">
        <w:rPr>
          <w:rFonts w:cs="Times New Roman"/>
          <w:color w:val="1A171C"/>
          <w:highlight w:val="green"/>
        </w:rPr>
        <w:t>of</w:t>
      </w:r>
      <w:r w:rsidRPr="003B1A72">
        <w:rPr>
          <w:rFonts w:cs="Times New Roman"/>
          <w:color w:val="1A171C"/>
          <w:spacing w:val="5"/>
          <w:highlight w:val="green"/>
        </w:rPr>
        <w:t xml:space="preserve"> </w:t>
      </w:r>
      <w:r w:rsidRPr="003B1A72">
        <w:rPr>
          <w:rFonts w:cs="Times New Roman"/>
          <w:color w:val="1A171C"/>
          <w:highlight w:val="green"/>
        </w:rPr>
        <w:t>institutions</w:t>
      </w:r>
      <w:r w:rsidRPr="003B1A72">
        <w:rPr>
          <w:rFonts w:cs="Times New Roman"/>
          <w:color w:val="1A171C"/>
          <w:spacing w:val="2"/>
          <w:highlight w:val="green"/>
        </w:rPr>
        <w:t xml:space="preserve"> </w:t>
      </w:r>
      <w:r w:rsidRPr="003B1A72">
        <w:rPr>
          <w:rFonts w:cs="Times New Roman"/>
          <w:color w:val="1A171C"/>
          <w:highlight w:val="green"/>
        </w:rPr>
        <w:t>in</w:t>
      </w:r>
      <w:r w:rsidRPr="003B1A72">
        <w:rPr>
          <w:rFonts w:cs="Times New Roman"/>
          <w:color w:val="1A171C"/>
          <w:spacing w:val="3"/>
          <w:highlight w:val="green"/>
        </w:rPr>
        <w:t xml:space="preserve"> </w:t>
      </w:r>
      <w:r w:rsidRPr="003B1A72">
        <w:rPr>
          <w:rFonts w:cs="Times New Roman"/>
          <w:color w:val="1A171C"/>
          <w:highlight w:val="green"/>
        </w:rPr>
        <w:t>the</w:t>
      </w:r>
      <w:r w:rsidRPr="003B1A72">
        <w:rPr>
          <w:rFonts w:cs="Times New Roman"/>
          <w:color w:val="1A171C"/>
          <w:spacing w:val="4"/>
          <w:highlight w:val="green"/>
        </w:rPr>
        <w:t xml:space="preserve"> </w:t>
      </w:r>
      <w:r w:rsidRPr="003B1A72">
        <w:rPr>
          <w:rFonts w:cs="Times New Roman"/>
          <w:color w:val="1A171C"/>
          <w:highlight w:val="green"/>
        </w:rPr>
        <w:t>areas</w:t>
      </w:r>
      <w:r w:rsidRPr="003B1A72">
        <w:rPr>
          <w:rFonts w:cs="Times New Roman"/>
          <w:color w:val="1A171C"/>
          <w:spacing w:val="2"/>
          <w:highlight w:val="green"/>
        </w:rPr>
        <w:t xml:space="preserve"> </w:t>
      </w:r>
      <w:r w:rsidRPr="003B1A72">
        <w:rPr>
          <w:rFonts w:cs="Times New Roman"/>
          <w:color w:val="1A171C"/>
          <w:highlight w:val="green"/>
        </w:rPr>
        <w:t>of</w:t>
      </w:r>
      <w:r w:rsidRPr="003B1A72">
        <w:rPr>
          <w:rFonts w:cs="Times New Roman"/>
          <w:color w:val="1A171C"/>
          <w:spacing w:val="4"/>
          <w:highlight w:val="green"/>
        </w:rPr>
        <w:t xml:space="preserve"> </w:t>
      </w:r>
      <w:r w:rsidRPr="003B1A72">
        <w:rPr>
          <w:rFonts w:cs="Times New Roman"/>
          <w:color w:val="1A171C"/>
          <w:highlight w:val="green"/>
        </w:rPr>
        <w:t>law</w:t>
      </w:r>
      <w:r w:rsidRPr="003B1A72">
        <w:rPr>
          <w:rFonts w:cs="Times New Roman"/>
          <w:color w:val="1A171C"/>
          <w:spacing w:val="3"/>
          <w:highlight w:val="green"/>
        </w:rPr>
        <w:t xml:space="preserve"> </w:t>
      </w:r>
      <w:r w:rsidRPr="003B1A72">
        <w:rPr>
          <w:rFonts w:cs="Times New Roman"/>
          <w:color w:val="1A171C"/>
          <w:highlight w:val="green"/>
        </w:rPr>
        <w:t>enforcement</w:t>
      </w:r>
      <w:r w:rsidRPr="003B1A72">
        <w:rPr>
          <w:rFonts w:cs="Times New Roman"/>
          <w:color w:val="1A171C"/>
          <w:spacing w:val="3"/>
          <w:highlight w:val="green"/>
        </w:rPr>
        <w:t xml:space="preserve"> </w:t>
      </w:r>
      <w:r w:rsidRPr="003B1A72">
        <w:rPr>
          <w:rFonts w:cs="Times New Roman"/>
          <w:color w:val="1A171C"/>
          <w:highlight w:val="green"/>
        </w:rPr>
        <w:t>and</w:t>
      </w:r>
      <w:r w:rsidRPr="003B1A72">
        <w:rPr>
          <w:rFonts w:cs="Times New Roman"/>
          <w:color w:val="1A171C"/>
          <w:spacing w:val="3"/>
          <w:highlight w:val="green"/>
        </w:rPr>
        <w:t xml:space="preserve"> </w:t>
      </w:r>
      <w:r w:rsidRPr="003B1A72">
        <w:rPr>
          <w:rFonts w:cs="Times New Roman"/>
          <w:color w:val="1A171C"/>
          <w:highlight w:val="green"/>
        </w:rPr>
        <w:t>the administration</w:t>
      </w:r>
      <w:r w:rsidRPr="003B1A72">
        <w:rPr>
          <w:rFonts w:cs="Times New Roman"/>
          <w:color w:val="1A171C"/>
          <w:spacing w:val="-1"/>
          <w:highlight w:val="green"/>
        </w:rPr>
        <w:t xml:space="preserve"> </w:t>
      </w:r>
      <w:r w:rsidRPr="003B1A72">
        <w:rPr>
          <w:rFonts w:cs="Times New Roman"/>
          <w:color w:val="1A171C"/>
          <w:highlight w:val="green"/>
        </w:rPr>
        <w:t>of</w:t>
      </w:r>
      <w:r w:rsidRPr="003B1A72">
        <w:rPr>
          <w:rFonts w:cs="Times New Roman"/>
          <w:color w:val="1A171C"/>
          <w:spacing w:val="1"/>
          <w:highlight w:val="green"/>
        </w:rPr>
        <w:t xml:space="preserve"> </w:t>
      </w:r>
      <w:r w:rsidRPr="003B1A72">
        <w:rPr>
          <w:rFonts w:cs="Times New Roman"/>
          <w:color w:val="1A171C"/>
          <w:highlight w:val="green"/>
        </w:rPr>
        <w:t>justice.</w:t>
      </w:r>
    </w:p>
    <w:p w14:paraId="238018F0"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04497A58"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11E73C91" w14:textId="77777777" w:rsidR="005412EB" w:rsidRPr="003B1A72" w:rsidRDefault="001D3D69" w:rsidP="003B1A72">
      <w:pPr>
        <w:pStyle w:val="BodyText"/>
        <w:numPr>
          <w:ilvl w:val="0"/>
          <w:numId w:val="109"/>
        </w:numPr>
        <w:tabs>
          <w:tab w:val="left" w:pos="567"/>
          <w:tab w:val="left" w:pos="1052"/>
        </w:tabs>
        <w:ind w:left="567" w:right="685" w:firstLine="0"/>
        <w:jc w:val="both"/>
        <w:rPr>
          <w:rFonts w:cs="Times New Roman"/>
          <w:highlight w:val="green"/>
        </w:rPr>
      </w:pPr>
      <w:commentRangeStart w:id="704"/>
      <w:r w:rsidRPr="003B1A72">
        <w:rPr>
          <w:rFonts w:cs="Times New Roman"/>
          <w:color w:val="1A171C"/>
          <w:highlight w:val="green"/>
        </w:rPr>
        <w:t>Respect</w:t>
      </w:r>
      <w:r w:rsidRPr="003B1A72">
        <w:rPr>
          <w:rFonts w:cs="Times New Roman"/>
          <w:color w:val="1A171C"/>
          <w:spacing w:val="17"/>
          <w:highlight w:val="green"/>
        </w:rPr>
        <w:t xml:space="preserve"> </w:t>
      </w:r>
      <w:r w:rsidRPr="003B1A72">
        <w:rPr>
          <w:rFonts w:cs="Times New Roman"/>
          <w:color w:val="1A171C"/>
          <w:highlight w:val="green"/>
        </w:rPr>
        <w:t>for</w:t>
      </w:r>
      <w:r w:rsidRPr="003B1A72">
        <w:rPr>
          <w:rFonts w:cs="Times New Roman"/>
          <w:color w:val="1A171C"/>
          <w:spacing w:val="19"/>
          <w:highlight w:val="green"/>
        </w:rPr>
        <w:t xml:space="preserve"> </w:t>
      </w:r>
      <w:r w:rsidRPr="003B1A72">
        <w:rPr>
          <w:rFonts w:cs="Times New Roman"/>
          <w:color w:val="1A171C"/>
          <w:highlight w:val="green"/>
        </w:rPr>
        <w:t>human</w:t>
      </w:r>
      <w:r w:rsidRPr="003B1A72">
        <w:rPr>
          <w:rFonts w:cs="Times New Roman"/>
          <w:color w:val="1A171C"/>
          <w:spacing w:val="19"/>
          <w:highlight w:val="green"/>
        </w:rPr>
        <w:t xml:space="preserve"> </w:t>
      </w:r>
      <w:r w:rsidRPr="003B1A72">
        <w:rPr>
          <w:rFonts w:cs="Times New Roman"/>
          <w:color w:val="1A171C"/>
          <w:highlight w:val="green"/>
        </w:rPr>
        <w:t>rights</w:t>
      </w:r>
      <w:r w:rsidRPr="003B1A72">
        <w:rPr>
          <w:rFonts w:cs="Times New Roman"/>
          <w:color w:val="1A171C"/>
          <w:spacing w:val="18"/>
          <w:highlight w:val="green"/>
        </w:rPr>
        <w:t xml:space="preserve"> </w:t>
      </w:r>
      <w:r w:rsidRPr="003B1A72">
        <w:rPr>
          <w:rFonts w:cs="Times New Roman"/>
          <w:color w:val="1A171C"/>
          <w:highlight w:val="green"/>
        </w:rPr>
        <w:t>and</w:t>
      </w:r>
      <w:r w:rsidRPr="003B1A72">
        <w:rPr>
          <w:rFonts w:cs="Times New Roman"/>
          <w:color w:val="1A171C"/>
          <w:spacing w:val="18"/>
          <w:highlight w:val="green"/>
        </w:rPr>
        <w:t xml:space="preserve"> </w:t>
      </w:r>
      <w:r w:rsidRPr="003B1A72">
        <w:rPr>
          <w:rFonts w:cs="Times New Roman"/>
          <w:color w:val="1A171C"/>
          <w:highlight w:val="green"/>
        </w:rPr>
        <w:t>fundamental</w:t>
      </w:r>
      <w:r w:rsidRPr="003B1A72">
        <w:rPr>
          <w:rFonts w:cs="Times New Roman"/>
          <w:color w:val="1A171C"/>
          <w:spacing w:val="19"/>
          <w:highlight w:val="green"/>
        </w:rPr>
        <w:t xml:space="preserve"> </w:t>
      </w:r>
      <w:r w:rsidRPr="003B1A72">
        <w:rPr>
          <w:rFonts w:cs="Times New Roman"/>
          <w:color w:val="1A171C"/>
          <w:highlight w:val="green"/>
        </w:rPr>
        <w:t>freedoms</w:t>
      </w:r>
      <w:r w:rsidRPr="003B1A72">
        <w:rPr>
          <w:rFonts w:cs="Times New Roman"/>
          <w:color w:val="1A171C"/>
          <w:spacing w:val="18"/>
          <w:highlight w:val="green"/>
        </w:rPr>
        <w:t xml:space="preserve"> </w:t>
      </w:r>
      <w:r w:rsidRPr="003B1A72">
        <w:rPr>
          <w:rFonts w:cs="Times New Roman"/>
          <w:color w:val="1A171C"/>
          <w:highlight w:val="green"/>
        </w:rPr>
        <w:t>will</w:t>
      </w:r>
      <w:r w:rsidRPr="003B1A72">
        <w:rPr>
          <w:rFonts w:cs="Times New Roman"/>
          <w:color w:val="1A171C"/>
          <w:spacing w:val="18"/>
          <w:highlight w:val="green"/>
        </w:rPr>
        <w:t xml:space="preserve"> </w:t>
      </w:r>
      <w:r w:rsidRPr="003B1A72">
        <w:rPr>
          <w:rFonts w:cs="Times New Roman"/>
          <w:color w:val="1A171C"/>
          <w:highlight w:val="green"/>
        </w:rPr>
        <w:t>guide</w:t>
      </w:r>
      <w:r w:rsidRPr="003B1A72">
        <w:rPr>
          <w:rFonts w:cs="Times New Roman"/>
          <w:color w:val="1A171C"/>
          <w:spacing w:val="18"/>
          <w:highlight w:val="green"/>
        </w:rPr>
        <w:t xml:space="preserve"> </w:t>
      </w:r>
      <w:r w:rsidRPr="003B1A72">
        <w:rPr>
          <w:rFonts w:cs="Times New Roman"/>
          <w:color w:val="1A171C"/>
          <w:highlight w:val="green"/>
        </w:rPr>
        <w:t>all</w:t>
      </w:r>
      <w:r w:rsidRPr="003B1A72">
        <w:rPr>
          <w:rFonts w:cs="Times New Roman"/>
          <w:color w:val="1A171C"/>
          <w:spacing w:val="18"/>
          <w:highlight w:val="green"/>
        </w:rPr>
        <w:t xml:space="preserve"> </w:t>
      </w:r>
      <w:r w:rsidRPr="003B1A72">
        <w:rPr>
          <w:rFonts w:cs="Times New Roman"/>
          <w:color w:val="1A171C"/>
          <w:highlight w:val="green"/>
        </w:rPr>
        <w:t>cooperation</w:t>
      </w:r>
      <w:r w:rsidRPr="003B1A72">
        <w:rPr>
          <w:rFonts w:cs="Times New Roman"/>
          <w:color w:val="1A171C"/>
          <w:spacing w:val="17"/>
          <w:highlight w:val="green"/>
        </w:rPr>
        <w:t xml:space="preserve"> </w:t>
      </w:r>
      <w:r w:rsidRPr="003B1A72">
        <w:rPr>
          <w:rFonts w:cs="Times New Roman"/>
          <w:color w:val="1A171C"/>
          <w:highlight w:val="green"/>
        </w:rPr>
        <w:t>on</w:t>
      </w:r>
      <w:r w:rsidRPr="003B1A72">
        <w:rPr>
          <w:rFonts w:cs="Times New Roman"/>
          <w:color w:val="1A171C"/>
          <w:spacing w:val="20"/>
          <w:highlight w:val="green"/>
        </w:rPr>
        <w:t xml:space="preserve"> </w:t>
      </w:r>
      <w:r w:rsidRPr="003B1A72">
        <w:rPr>
          <w:rFonts w:cs="Times New Roman"/>
          <w:color w:val="1A171C"/>
          <w:highlight w:val="green"/>
        </w:rPr>
        <w:t>freedom,</w:t>
      </w:r>
      <w:r w:rsidRPr="003B1A72">
        <w:rPr>
          <w:rFonts w:cs="Times New Roman"/>
          <w:color w:val="1A171C"/>
          <w:spacing w:val="18"/>
          <w:highlight w:val="green"/>
        </w:rPr>
        <w:t xml:space="preserve"> </w:t>
      </w:r>
      <w:r w:rsidRPr="003B1A72">
        <w:rPr>
          <w:rFonts w:cs="Times New Roman"/>
          <w:color w:val="1A171C"/>
          <w:highlight w:val="green"/>
        </w:rPr>
        <w:t>security</w:t>
      </w:r>
      <w:r w:rsidRPr="003B1A72">
        <w:rPr>
          <w:rFonts w:cs="Times New Roman"/>
          <w:color w:val="1A171C"/>
          <w:spacing w:val="16"/>
          <w:highlight w:val="green"/>
        </w:rPr>
        <w:t xml:space="preserve"> </w:t>
      </w:r>
      <w:proofErr w:type="gramStart"/>
      <w:r w:rsidRPr="003B1A72">
        <w:rPr>
          <w:rFonts w:cs="Times New Roman"/>
          <w:color w:val="1A171C"/>
          <w:highlight w:val="green"/>
        </w:rPr>
        <w:t xml:space="preserve">and </w:t>
      </w:r>
      <w:r w:rsidRPr="003B1A72">
        <w:rPr>
          <w:rFonts w:cs="Times New Roman"/>
          <w:color w:val="1A171C"/>
          <w:spacing w:val="-15"/>
          <w:highlight w:val="green"/>
        </w:rPr>
        <w:t xml:space="preserve"> </w:t>
      </w:r>
      <w:r w:rsidRPr="003B1A72">
        <w:rPr>
          <w:rFonts w:cs="Times New Roman"/>
          <w:color w:val="1A171C"/>
          <w:highlight w:val="green"/>
        </w:rPr>
        <w:t>justice</w:t>
      </w:r>
      <w:proofErr w:type="gramEnd"/>
      <w:r w:rsidRPr="003B1A72">
        <w:rPr>
          <w:rFonts w:cs="Times New Roman"/>
          <w:color w:val="1A171C"/>
          <w:highlight w:val="green"/>
        </w:rPr>
        <w:t>.</w:t>
      </w:r>
      <w:commentRangeEnd w:id="704"/>
      <w:r w:rsidR="00541984">
        <w:rPr>
          <w:rStyle w:val="CommentReference"/>
          <w:rFonts w:asciiTheme="minorHAnsi" w:eastAsiaTheme="minorHAnsi" w:hAnsiTheme="minorHAnsi"/>
        </w:rPr>
        <w:commentReference w:id="704"/>
      </w:r>
    </w:p>
    <w:p w14:paraId="6F0B3BCC" w14:textId="77777777" w:rsidR="00B8221A" w:rsidRPr="003B1A72" w:rsidRDefault="00B8221A" w:rsidP="003B1A72">
      <w:pPr>
        <w:tabs>
          <w:tab w:val="left" w:pos="567"/>
        </w:tabs>
        <w:spacing w:before="2"/>
        <w:ind w:left="567" w:right="685"/>
        <w:rPr>
          <w:rFonts w:ascii="Times New Roman" w:hAnsi="Times New Roman" w:cs="Times New Roman"/>
          <w:sz w:val="19"/>
          <w:szCs w:val="19"/>
        </w:rPr>
      </w:pPr>
    </w:p>
    <w:p w14:paraId="1D01F8FF" w14:textId="77777777" w:rsidR="00B8221A" w:rsidRPr="003B1A72" w:rsidRDefault="00B8221A" w:rsidP="003B1A72">
      <w:pPr>
        <w:tabs>
          <w:tab w:val="left" w:pos="567"/>
        </w:tabs>
        <w:ind w:left="567" w:right="685"/>
        <w:rPr>
          <w:rFonts w:ascii="Times New Roman" w:hAnsi="Times New Roman" w:cs="Times New Roman"/>
          <w:sz w:val="19"/>
          <w:szCs w:val="19"/>
        </w:rPr>
      </w:pPr>
    </w:p>
    <w:p w14:paraId="6FBA1A16"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1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14</w:t>
      </w:r>
    </w:p>
    <w:p w14:paraId="5187BAD2"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5F16FBCE" w14:textId="77777777" w:rsidR="00B8221A" w:rsidRPr="003B1A72" w:rsidRDefault="001D3D69" w:rsidP="003B1A72">
      <w:pPr>
        <w:pStyle w:val="Heading1"/>
        <w:tabs>
          <w:tab w:val="left" w:pos="567"/>
        </w:tabs>
        <w:ind w:left="567" w:right="685"/>
        <w:jc w:val="center"/>
        <w:rPr>
          <w:rFonts w:cs="Times New Roman"/>
          <w:b w:val="0"/>
          <w:bCs w:val="0"/>
          <w:highlight w:val="green"/>
        </w:rPr>
      </w:pPr>
      <w:r w:rsidRPr="003B1A72">
        <w:rPr>
          <w:rFonts w:cs="Times New Roman"/>
          <w:color w:val="1A171C"/>
          <w:highlight w:val="green"/>
        </w:rPr>
        <w:t>Protection</w:t>
      </w:r>
      <w:r w:rsidRPr="003B1A72">
        <w:rPr>
          <w:rFonts w:cs="Times New Roman"/>
          <w:color w:val="1A171C"/>
          <w:spacing w:val="20"/>
          <w:highlight w:val="green"/>
        </w:rPr>
        <w:t xml:space="preserve"> </w:t>
      </w:r>
      <w:r w:rsidRPr="003B1A72">
        <w:rPr>
          <w:rFonts w:cs="Times New Roman"/>
          <w:color w:val="1A171C"/>
          <w:highlight w:val="green"/>
        </w:rPr>
        <w:t>of</w:t>
      </w:r>
      <w:r w:rsidRPr="003B1A72">
        <w:rPr>
          <w:rFonts w:cs="Times New Roman"/>
          <w:color w:val="1A171C"/>
          <w:spacing w:val="20"/>
          <w:highlight w:val="green"/>
        </w:rPr>
        <w:t xml:space="preserve"> </w:t>
      </w:r>
      <w:r w:rsidRPr="003B1A72">
        <w:rPr>
          <w:rFonts w:cs="Times New Roman"/>
          <w:color w:val="1A171C"/>
          <w:highlight w:val="green"/>
        </w:rPr>
        <w:t>personal</w:t>
      </w:r>
      <w:r w:rsidRPr="003B1A72">
        <w:rPr>
          <w:rFonts w:cs="Times New Roman"/>
          <w:color w:val="1A171C"/>
          <w:spacing w:val="21"/>
          <w:highlight w:val="green"/>
        </w:rPr>
        <w:t xml:space="preserve"> </w:t>
      </w:r>
      <w:r w:rsidRPr="003B1A72">
        <w:rPr>
          <w:rFonts w:cs="Times New Roman"/>
          <w:color w:val="1A171C"/>
          <w:highlight w:val="green"/>
        </w:rPr>
        <w:t>data</w:t>
      </w:r>
    </w:p>
    <w:p w14:paraId="0FC6EECC" w14:textId="77777777" w:rsidR="00B8221A" w:rsidRPr="003C5808" w:rsidRDefault="00B8221A" w:rsidP="003B1A72">
      <w:pPr>
        <w:tabs>
          <w:tab w:val="left" w:pos="567"/>
        </w:tabs>
        <w:spacing w:before="9"/>
        <w:ind w:left="567" w:right="685"/>
        <w:rPr>
          <w:rFonts w:ascii="Sylfaen" w:hAnsi="Sylfaen" w:cs="Times New Roman"/>
          <w:sz w:val="19"/>
          <w:szCs w:val="19"/>
          <w:highlight w:val="green"/>
          <w:lang w:val="ka-GE"/>
        </w:rPr>
      </w:pPr>
    </w:p>
    <w:p w14:paraId="5DC3BD3B"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highlight w:val="green"/>
        </w:rPr>
        <w:t>The</w:t>
      </w:r>
      <w:r w:rsidRPr="003B1A72">
        <w:rPr>
          <w:rFonts w:cs="Times New Roman"/>
          <w:color w:val="1A171C"/>
          <w:spacing w:val="7"/>
          <w:highlight w:val="green"/>
        </w:rPr>
        <w:t xml:space="preserve"> </w:t>
      </w:r>
      <w:r w:rsidRPr="003B1A72">
        <w:rPr>
          <w:rFonts w:cs="Times New Roman"/>
          <w:color w:val="1A171C"/>
          <w:highlight w:val="green"/>
        </w:rPr>
        <w:t>Parties</w:t>
      </w:r>
      <w:r w:rsidRPr="003B1A72">
        <w:rPr>
          <w:rFonts w:cs="Times New Roman"/>
          <w:color w:val="1A171C"/>
          <w:spacing w:val="5"/>
          <w:highlight w:val="green"/>
        </w:rPr>
        <w:t xml:space="preserve"> </w:t>
      </w:r>
      <w:r w:rsidRPr="003B1A72">
        <w:rPr>
          <w:rFonts w:cs="Times New Roman"/>
          <w:color w:val="1A171C"/>
          <w:highlight w:val="green"/>
        </w:rPr>
        <w:t>agree</w:t>
      </w:r>
      <w:r w:rsidRPr="003B1A72">
        <w:rPr>
          <w:rFonts w:cs="Times New Roman"/>
          <w:color w:val="1A171C"/>
          <w:spacing w:val="7"/>
          <w:highlight w:val="green"/>
        </w:rPr>
        <w:t xml:space="preserve"> </w:t>
      </w:r>
      <w:r w:rsidRPr="003B1A72">
        <w:rPr>
          <w:rFonts w:cs="Times New Roman"/>
          <w:color w:val="1A171C"/>
          <w:highlight w:val="green"/>
        </w:rPr>
        <w:t>to</w:t>
      </w:r>
      <w:r w:rsidRPr="003B1A72">
        <w:rPr>
          <w:rFonts w:cs="Times New Roman"/>
          <w:color w:val="1A171C"/>
          <w:spacing w:val="9"/>
          <w:highlight w:val="green"/>
        </w:rPr>
        <w:t xml:space="preserve"> </w:t>
      </w:r>
      <w:r w:rsidRPr="003B1A72">
        <w:rPr>
          <w:rFonts w:cs="Times New Roman"/>
          <w:color w:val="1A171C"/>
          <w:highlight w:val="green"/>
        </w:rPr>
        <w:t>cooperate</w:t>
      </w:r>
      <w:r w:rsidRPr="003B1A72">
        <w:rPr>
          <w:rFonts w:cs="Times New Roman"/>
          <w:color w:val="1A171C"/>
          <w:spacing w:val="5"/>
          <w:highlight w:val="green"/>
        </w:rPr>
        <w:t xml:space="preserve"> </w:t>
      </w:r>
      <w:r w:rsidRPr="003B1A72">
        <w:rPr>
          <w:rFonts w:cs="Times New Roman"/>
          <w:color w:val="1A171C"/>
          <w:highlight w:val="green"/>
        </w:rPr>
        <w:t>in</w:t>
      </w:r>
      <w:r w:rsidRPr="003B1A72">
        <w:rPr>
          <w:rFonts w:cs="Times New Roman"/>
          <w:color w:val="1A171C"/>
          <w:spacing w:val="8"/>
          <w:highlight w:val="green"/>
        </w:rPr>
        <w:t xml:space="preserve"> </w:t>
      </w:r>
      <w:r w:rsidRPr="003B1A72">
        <w:rPr>
          <w:rFonts w:cs="Times New Roman"/>
          <w:color w:val="1A171C"/>
          <w:highlight w:val="green"/>
        </w:rPr>
        <w:t>order</w:t>
      </w:r>
      <w:r w:rsidRPr="003B1A72">
        <w:rPr>
          <w:rFonts w:cs="Times New Roman"/>
          <w:color w:val="1A171C"/>
          <w:spacing w:val="8"/>
          <w:highlight w:val="green"/>
        </w:rPr>
        <w:t xml:space="preserve"> </w:t>
      </w:r>
      <w:r w:rsidRPr="003B1A72">
        <w:rPr>
          <w:rFonts w:cs="Times New Roman"/>
          <w:color w:val="1A171C"/>
          <w:highlight w:val="green"/>
        </w:rPr>
        <w:t>to</w:t>
      </w:r>
      <w:r w:rsidRPr="003B1A72">
        <w:rPr>
          <w:rFonts w:cs="Times New Roman"/>
          <w:color w:val="1A171C"/>
          <w:spacing w:val="8"/>
          <w:highlight w:val="green"/>
        </w:rPr>
        <w:t xml:space="preserve"> </w:t>
      </w:r>
      <w:r w:rsidRPr="003B1A72">
        <w:rPr>
          <w:rFonts w:cs="Times New Roman"/>
          <w:color w:val="1A171C"/>
          <w:highlight w:val="green"/>
        </w:rPr>
        <w:t>ensure</w:t>
      </w:r>
      <w:r w:rsidRPr="003B1A72">
        <w:rPr>
          <w:rFonts w:cs="Times New Roman"/>
          <w:color w:val="1A171C"/>
          <w:spacing w:val="6"/>
          <w:highlight w:val="green"/>
        </w:rPr>
        <w:t xml:space="preserve"> </w:t>
      </w:r>
      <w:r w:rsidRPr="003B1A72">
        <w:rPr>
          <w:rFonts w:cs="Times New Roman"/>
          <w:color w:val="1A171C"/>
          <w:highlight w:val="green"/>
        </w:rPr>
        <w:t>a</w:t>
      </w:r>
      <w:r w:rsidRPr="003B1A72">
        <w:rPr>
          <w:rFonts w:cs="Times New Roman"/>
          <w:color w:val="1A171C"/>
          <w:spacing w:val="8"/>
          <w:highlight w:val="green"/>
        </w:rPr>
        <w:t xml:space="preserve"> </w:t>
      </w:r>
      <w:r w:rsidRPr="003B1A72">
        <w:rPr>
          <w:rFonts w:cs="Times New Roman"/>
          <w:color w:val="1A171C"/>
          <w:highlight w:val="green"/>
        </w:rPr>
        <w:t>high</w:t>
      </w:r>
      <w:r w:rsidRPr="003B1A72">
        <w:rPr>
          <w:rFonts w:cs="Times New Roman"/>
          <w:color w:val="1A171C"/>
          <w:spacing w:val="7"/>
          <w:highlight w:val="green"/>
        </w:rPr>
        <w:t xml:space="preserve"> </w:t>
      </w:r>
      <w:r w:rsidRPr="003B1A72">
        <w:rPr>
          <w:rFonts w:cs="Times New Roman"/>
          <w:color w:val="1A171C"/>
          <w:highlight w:val="green"/>
        </w:rPr>
        <w:t>level</w:t>
      </w:r>
      <w:r w:rsidRPr="003B1A72">
        <w:rPr>
          <w:rFonts w:cs="Times New Roman"/>
          <w:color w:val="1A171C"/>
          <w:spacing w:val="7"/>
          <w:highlight w:val="green"/>
        </w:rPr>
        <w:t xml:space="preserve"> </w:t>
      </w:r>
      <w:r w:rsidRPr="003B1A72">
        <w:rPr>
          <w:rFonts w:cs="Times New Roman"/>
          <w:color w:val="1A171C"/>
          <w:highlight w:val="green"/>
        </w:rPr>
        <w:t>of</w:t>
      </w:r>
      <w:r w:rsidRPr="003B1A72">
        <w:rPr>
          <w:rFonts w:cs="Times New Roman"/>
          <w:color w:val="1A171C"/>
          <w:spacing w:val="8"/>
          <w:highlight w:val="green"/>
        </w:rPr>
        <w:t xml:space="preserve"> </w:t>
      </w:r>
      <w:r w:rsidRPr="003B1A72">
        <w:rPr>
          <w:rFonts w:cs="Times New Roman"/>
          <w:color w:val="1A171C"/>
          <w:highlight w:val="green"/>
        </w:rPr>
        <w:t>protection</w:t>
      </w:r>
      <w:r w:rsidRPr="003B1A72">
        <w:rPr>
          <w:rFonts w:cs="Times New Roman"/>
          <w:color w:val="1A171C"/>
          <w:spacing w:val="6"/>
          <w:highlight w:val="green"/>
        </w:rPr>
        <w:t xml:space="preserve"> </w:t>
      </w:r>
      <w:r w:rsidRPr="003B1A72">
        <w:rPr>
          <w:rFonts w:cs="Times New Roman"/>
          <w:color w:val="1A171C"/>
          <w:highlight w:val="green"/>
        </w:rPr>
        <w:t>of</w:t>
      </w:r>
      <w:r w:rsidRPr="003B1A72">
        <w:rPr>
          <w:rFonts w:cs="Times New Roman"/>
          <w:color w:val="1A171C"/>
          <w:spacing w:val="9"/>
          <w:highlight w:val="green"/>
        </w:rPr>
        <w:t xml:space="preserve"> </w:t>
      </w:r>
      <w:r w:rsidRPr="003B1A72">
        <w:rPr>
          <w:rFonts w:cs="Times New Roman"/>
          <w:color w:val="1A171C"/>
          <w:highlight w:val="green"/>
        </w:rPr>
        <w:t>personal</w:t>
      </w:r>
      <w:r w:rsidRPr="003B1A72">
        <w:rPr>
          <w:rFonts w:cs="Times New Roman"/>
          <w:color w:val="1A171C"/>
          <w:spacing w:val="7"/>
          <w:highlight w:val="green"/>
        </w:rPr>
        <w:t xml:space="preserve"> </w:t>
      </w:r>
      <w:r w:rsidRPr="003B1A72">
        <w:rPr>
          <w:rFonts w:cs="Times New Roman"/>
          <w:color w:val="1A171C"/>
          <w:highlight w:val="green"/>
        </w:rPr>
        <w:t>data</w:t>
      </w:r>
      <w:r w:rsidRPr="003B1A72">
        <w:rPr>
          <w:rFonts w:cs="Times New Roman"/>
          <w:color w:val="1A171C"/>
          <w:spacing w:val="7"/>
          <w:highlight w:val="green"/>
        </w:rPr>
        <w:t xml:space="preserve"> </w:t>
      </w:r>
      <w:r w:rsidRPr="003B1A72">
        <w:rPr>
          <w:rFonts w:cs="Times New Roman"/>
          <w:color w:val="1A171C"/>
          <w:highlight w:val="green"/>
        </w:rPr>
        <w:t>in</w:t>
      </w:r>
      <w:r w:rsidRPr="003B1A72">
        <w:rPr>
          <w:rFonts w:cs="Times New Roman"/>
          <w:color w:val="1A171C"/>
          <w:spacing w:val="7"/>
          <w:highlight w:val="green"/>
        </w:rPr>
        <w:t xml:space="preserve"> </w:t>
      </w:r>
      <w:r w:rsidRPr="003B1A72">
        <w:rPr>
          <w:rFonts w:cs="Times New Roman"/>
          <w:color w:val="1A171C"/>
          <w:highlight w:val="green"/>
        </w:rPr>
        <w:t>accordance</w:t>
      </w:r>
      <w:r w:rsidRPr="003B1A72">
        <w:rPr>
          <w:rFonts w:cs="Times New Roman"/>
          <w:color w:val="1A171C"/>
          <w:spacing w:val="6"/>
          <w:highlight w:val="green"/>
        </w:rPr>
        <w:t xml:space="preserve"> </w:t>
      </w:r>
      <w:r w:rsidRPr="003B1A72">
        <w:rPr>
          <w:rFonts w:cs="Times New Roman"/>
          <w:color w:val="1A171C"/>
          <w:highlight w:val="green"/>
        </w:rPr>
        <w:t>with</w:t>
      </w:r>
      <w:r w:rsidRPr="003B1A72">
        <w:rPr>
          <w:rFonts w:cs="Times New Roman"/>
          <w:color w:val="1A171C"/>
          <w:spacing w:val="7"/>
          <w:highlight w:val="green"/>
        </w:rPr>
        <w:t xml:space="preserve"> </w:t>
      </w:r>
      <w:r w:rsidRPr="003B1A72">
        <w:rPr>
          <w:rFonts w:cs="Times New Roman"/>
          <w:color w:val="1A171C"/>
          <w:highlight w:val="green"/>
        </w:rPr>
        <w:t>the</w:t>
      </w:r>
      <w:r w:rsidRPr="003B1A72">
        <w:rPr>
          <w:rFonts w:cs="Times New Roman"/>
          <w:color w:val="1A171C"/>
          <w:spacing w:val="8"/>
          <w:highlight w:val="green"/>
        </w:rPr>
        <w:t xml:space="preserve"> </w:t>
      </w:r>
      <w:r w:rsidRPr="003B1A72">
        <w:rPr>
          <w:rFonts w:cs="Times New Roman"/>
          <w:color w:val="1A171C"/>
          <w:highlight w:val="green"/>
        </w:rPr>
        <w:t>Council</w:t>
      </w:r>
      <w:r w:rsidRPr="003B1A72">
        <w:rPr>
          <w:rFonts w:cs="Times New Roman"/>
          <w:color w:val="1A171C"/>
          <w:spacing w:val="14"/>
          <w:highlight w:val="green"/>
        </w:rPr>
        <w:t xml:space="preserve"> </w:t>
      </w:r>
      <w:r w:rsidRPr="003B1A72">
        <w:rPr>
          <w:rFonts w:cs="Times New Roman"/>
          <w:color w:val="1A171C"/>
          <w:highlight w:val="green"/>
        </w:rPr>
        <w:t>of</w:t>
      </w:r>
      <w:r w:rsidRPr="003B1A72">
        <w:rPr>
          <w:rFonts w:cs="Times New Roman"/>
          <w:color w:val="1A171C"/>
          <w:spacing w:val="15"/>
          <w:highlight w:val="green"/>
        </w:rPr>
        <w:t xml:space="preserve"> </w:t>
      </w:r>
      <w:r w:rsidRPr="003B1A72">
        <w:rPr>
          <w:rFonts w:cs="Times New Roman"/>
          <w:color w:val="1A171C"/>
          <w:highlight w:val="green"/>
        </w:rPr>
        <w:t>Europe</w:t>
      </w:r>
      <w:r w:rsidRPr="003B1A72">
        <w:rPr>
          <w:rFonts w:cs="Times New Roman"/>
          <w:color w:val="1A171C"/>
          <w:spacing w:val="13"/>
          <w:highlight w:val="green"/>
        </w:rPr>
        <w:t xml:space="preserve"> </w:t>
      </w:r>
      <w:r w:rsidRPr="003B1A72">
        <w:rPr>
          <w:rFonts w:cs="Times New Roman"/>
          <w:color w:val="1A171C"/>
          <w:highlight w:val="green"/>
        </w:rPr>
        <w:t>and</w:t>
      </w:r>
      <w:r w:rsidRPr="003B1A72">
        <w:rPr>
          <w:rFonts w:cs="Times New Roman"/>
          <w:color w:val="1A171C"/>
          <w:spacing w:val="15"/>
          <w:highlight w:val="green"/>
        </w:rPr>
        <w:t xml:space="preserve"> </w:t>
      </w:r>
      <w:r w:rsidRPr="003B1A72">
        <w:rPr>
          <w:rFonts w:cs="Times New Roman"/>
          <w:color w:val="1A171C"/>
          <w:highlight w:val="green"/>
        </w:rPr>
        <w:t>international</w:t>
      </w:r>
      <w:r w:rsidRPr="003B1A72">
        <w:rPr>
          <w:rFonts w:cs="Times New Roman"/>
          <w:color w:val="1A171C"/>
          <w:spacing w:val="13"/>
          <w:highlight w:val="green"/>
        </w:rPr>
        <w:t xml:space="preserve"> </w:t>
      </w:r>
      <w:r w:rsidRPr="003B1A72">
        <w:rPr>
          <w:rFonts w:cs="Times New Roman"/>
          <w:color w:val="1A171C"/>
          <w:highlight w:val="green"/>
        </w:rPr>
        <w:t>legal</w:t>
      </w:r>
      <w:r w:rsidRPr="003B1A72">
        <w:rPr>
          <w:rFonts w:cs="Times New Roman"/>
          <w:color w:val="1A171C"/>
          <w:spacing w:val="13"/>
          <w:highlight w:val="green"/>
        </w:rPr>
        <w:t xml:space="preserve"> </w:t>
      </w:r>
      <w:r w:rsidRPr="003B1A72">
        <w:rPr>
          <w:rFonts w:cs="Times New Roman"/>
          <w:color w:val="1A171C"/>
          <w:highlight w:val="green"/>
        </w:rPr>
        <w:t>instruments</w:t>
      </w:r>
      <w:r w:rsidRPr="003B1A72">
        <w:rPr>
          <w:rFonts w:cs="Times New Roman"/>
          <w:color w:val="1A171C"/>
          <w:spacing w:val="14"/>
          <w:highlight w:val="green"/>
        </w:rPr>
        <w:t xml:space="preserve"> </w:t>
      </w:r>
      <w:r w:rsidRPr="003B1A72">
        <w:rPr>
          <w:rFonts w:cs="Times New Roman"/>
          <w:color w:val="1A171C"/>
          <w:highlight w:val="green"/>
        </w:rPr>
        <w:t>and</w:t>
      </w:r>
      <w:r w:rsidRPr="003B1A72">
        <w:rPr>
          <w:rFonts w:cs="Times New Roman"/>
          <w:color w:val="1A171C"/>
          <w:spacing w:val="15"/>
          <w:highlight w:val="green"/>
        </w:rPr>
        <w:t xml:space="preserve"> </w:t>
      </w:r>
      <w:r w:rsidRPr="003B1A72">
        <w:rPr>
          <w:rFonts w:cs="Times New Roman"/>
          <w:color w:val="1A171C"/>
          <w:highlight w:val="green"/>
        </w:rPr>
        <w:t>standards</w:t>
      </w:r>
      <w:r w:rsidRPr="003B1A72">
        <w:rPr>
          <w:rFonts w:cs="Times New Roman"/>
          <w:color w:val="1A171C"/>
          <w:spacing w:val="13"/>
          <w:highlight w:val="green"/>
        </w:rPr>
        <w:t xml:space="preserve"> </w:t>
      </w:r>
      <w:r w:rsidRPr="003B1A72">
        <w:rPr>
          <w:rFonts w:cs="Times New Roman"/>
          <w:color w:val="1A171C"/>
          <w:highlight w:val="green"/>
        </w:rPr>
        <w:t>referred</w:t>
      </w:r>
      <w:r w:rsidRPr="003B1A72">
        <w:rPr>
          <w:rFonts w:cs="Times New Roman"/>
          <w:color w:val="1A171C"/>
          <w:spacing w:val="13"/>
          <w:highlight w:val="green"/>
        </w:rPr>
        <w:t xml:space="preserve"> </w:t>
      </w:r>
      <w:r w:rsidRPr="003B1A72">
        <w:rPr>
          <w:rFonts w:cs="Times New Roman"/>
          <w:color w:val="1A171C"/>
          <w:highlight w:val="green"/>
        </w:rPr>
        <w:t>to</w:t>
      </w:r>
      <w:r w:rsidRPr="003B1A72">
        <w:rPr>
          <w:rFonts w:cs="Times New Roman"/>
          <w:color w:val="1A171C"/>
          <w:spacing w:val="14"/>
          <w:highlight w:val="green"/>
        </w:rPr>
        <w:t xml:space="preserve"> </w:t>
      </w:r>
      <w:r w:rsidRPr="003B1A72">
        <w:rPr>
          <w:rFonts w:cs="Times New Roman"/>
          <w:color w:val="1A171C"/>
          <w:highlight w:val="green"/>
        </w:rPr>
        <w:t>in</w:t>
      </w:r>
      <w:r w:rsidRPr="003B1A72">
        <w:rPr>
          <w:rFonts w:cs="Times New Roman"/>
          <w:color w:val="1A171C"/>
          <w:spacing w:val="15"/>
          <w:highlight w:val="green"/>
        </w:rPr>
        <w:t xml:space="preserve"> </w:t>
      </w:r>
      <w:r w:rsidRPr="003B1A72">
        <w:rPr>
          <w:rFonts w:cs="Times New Roman"/>
          <w:color w:val="1A171C"/>
          <w:highlight w:val="green"/>
        </w:rPr>
        <w:t>Annex</w:t>
      </w:r>
      <w:r w:rsidRPr="003B1A72">
        <w:rPr>
          <w:rFonts w:cs="Times New Roman"/>
          <w:color w:val="1A171C"/>
          <w:spacing w:val="14"/>
          <w:highlight w:val="green"/>
        </w:rPr>
        <w:t xml:space="preserve"> </w:t>
      </w:r>
      <w:r w:rsidRPr="003B1A72">
        <w:rPr>
          <w:rFonts w:cs="Times New Roman"/>
          <w:color w:val="1A171C"/>
          <w:highlight w:val="green"/>
        </w:rPr>
        <w:t>I</w:t>
      </w:r>
      <w:r w:rsidRPr="003B1A72">
        <w:rPr>
          <w:rFonts w:cs="Times New Roman"/>
          <w:color w:val="1A171C"/>
          <w:spacing w:val="15"/>
          <w:highlight w:val="green"/>
        </w:rPr>
        <w:t xml:space="preserve"> </w:t>
      </w:r>
      <w:r w:rsidRPr="003B1A72">
        <w:rPr>
          <w:rFonts w:cs="Times New Roman"/>
          <w:color w:val="1A171C"/>
          <w:highlight w:val="green"/>
        </w:rPr>
        <w:t>to</w:t>
      </w:r>
      <w:r w:rsidRPr="003B1A72">
        <w:rPr>
          <w:rFonts w:cs="Times New Roman"/>
          <w:color w:val="1A171C"/>
          <w:spacing w:val="15"/>
          <w:highlight w:val="green"/>
        </w:rPr>
        <w:t xml:space="preserve"> </w:t>
      </w:r>
      <w:r w:rsidRPr="003B1A72">
        <w:rPr>
          <w:rFonts w:cs="Times New Roman"/>
          <w:color w:val="1A171C"/>
          <w:highlight w:val="green"/>
        </w:rPr>
        <w:t>this</w:t>
      </w:r>
      <w:r w:rsidRPr="003B1A72">
        <w:rPr>
          <w:rFonts w:cs="Times New Roman"/>
          <w:color w:val="1A171C"/>
          <w:spacing w:val="14"/>
          <w:highlight w:val="green"/>
        </w:rPr>
        <w:t xml:space="preserve"> </w:t>
      </w:r>
      <w:r w:rsidRPr="003B1A72">
        <w:rPr>
          <w:rFonts w:cs="Times New Roman"/>
          <w:color w:val="1A171C"/>
          <w:highlight w:val="green"/>
        </w:rPr>
        <w:t>Agreement.</w:t>
      </w:r>
    </w:p>
    <w:p w14:paraId="393F7852" w14:textId="77777777" w:rsidR="00B8221A" w:rsidRPr="003B1A72" w:rsidRDefault="00B8221A" w:rsidP="003B1A72">
      <w:pPr>
        <w:tabs>
          <w:tab w:val="left" w:pos="567"/>
        </w:tabs>
        <w:spacing w:before="1"/>
        <w:ind w:left="567" w:right="685"/>
        <w:rPr>
          <w:rFonts w:ascii="Times New Roman" w:hAnsi="Times New Roman" w:cs="Times New Roman"/>
          <w:sz w:val="19"/>
          <w:szCs w:val="19"/>
        </w:rPr>
      </w:pPr>
    </w:p>
    <w:p w14:paraId="52F7AD3E" w14:textId="77777777" w:rsidR="00B8221A" w:rsidRPr="003B1A72" w:rsidRDefault="00B8221A" w:rsidP="003B1A72">
      <w:pPr>
        <w:tabs>
          <w:tab w:val="left" w:pos="567"/>
        </w:tabs>
        <w:ind w:left="567" w:right="685"/>
        <w:rPr>
          <w:rFonts w:ascii="Times New Roman" w:hAnsi="Times New Roman" w:cs="Times New Roman"/>
          <w:sz w:val="19"/>
          <w:szCs w:val="19"/>
        </w:rPr>
      </w:pPr>
    </w:p>
    <w:p w14:paraId="02BDF9FF"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10"/>
          <w:w w:val="95"/>
          <w:sz w:val="19"/>
          <w:szCs w:val="19"/>
        </w:rPr>
        <w:t xml:space="preserve"> </w:t>
      </w:r>
      <w:r w:rsidRPr="003B1A72">
        <w:rPr>
          <w:rFonts w:ascii="Times New Roman" w:eastAsia="Times New Roman" w:hAnsi="Times New Roman" w:cs="Times New Roman"/>
          <w:i/>
          <w:color w:val="1A171C"/>
          <w:w w:val="95"/>
          <w:sz w:val="19"/>
          <w:szCs w:val="19"/>
        </w:rPr>
        <w:t>15</w:t>
      </w:r>
    </w:p>
    <w:p w14:paraId="4D2C5047"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381086D1" w14:textId="77777777" w:rsidR="00B8221A" w:rsidRPr="003B1A72" w:rsidRDefault="001D3D69" w:rsidP="003B1A72">
      <w:pPr>
        <w:pStyle w:val="Heading1"/>
        <w:tabs>
          <w:tab w:val="left" w:pos="567"/>
        </w:tabs>
        <w:ind w:left="567" w:right="685"/>
        <w:jc w:val="center"/>
        <w:rPr>
          <w:rFonts w:cs="Times New Roman"/>
          <w:b w:val="0"/>
          <w:bCs w:val="0"/>
        </w:rPr>
      </w:pPr>
      <w:r w:rsidRPr="003B1A72">
        <w:rPr>
          <w:rFonts w:cs="Times New Roman"/>
          <w:color w:val="1A171C"/>
        </w:rPr>
        <w:t>Cooperation</w:t>
      </w:r>
      <w:r w:rsidRPr="003B1A72">
        <w:rPr>
          <w:rFonts w:cs="Times New Roman"/>
          <w:color w:val="1A171C"/>
          <w:spacing w:val="16"/>
        </w:rPr>
        <w:t xml:space="preserve"> </w:t>
      </w:r>
      <w:r w:rsidRPr="003B1A72">
        <w:rPr>
          <w:rFonts w:cs="Times New Roman"/>
          <w:color w:val="1A171C"/>
        </w:rPr>
        <w:t>on</w:t>
      </w:r>
      <w:r w:rsidRPr="003B1A72">
        <w:rPr>
          <w:rFonts w:cs="Times New Roman"/>
          <w:color w:val="1A171C"/>
          <w:spacing w:val="17"/>
        </w:rPr>
        <w:t xml:space="preserve"> </w:t>
      </w:r>
      <w:r w:rsidRPr="003B1A72">
        <w:rPr>
          <w:rFonts w:cs="Times New Roman"/>
          <w:color w:val="1A171C"/>
        </w:rPr>
        <w:t>migration,</w:t>
      </w:r>
      <w:r w:rsidRPr="003B1A72">
        <w:rPr>
          <w:rFonts w:cs="Times New Roman"/>
          <w:color w:val="1A171C"/>
          <w:spacing w:val="13"/>
        </w:rPr>
        <w:t xml:space="preserve"> </w:t>
      </w:r>
      <w:r w:rsidRPr="003B1A72">
        <w:rPr>
          <w:rFonts w:cs="Times New Roman"/>
          <w:color w:val="1A171C"/>
        </w:rPr>
        <w:t>asylum</w:t>
      </w:r>
      <w:r w:rsidRPr="003B1A72">
        <w:rPr>
          <w:rFonts w:cs="Times New Roman"/>
          <w:color w:val="1A171C"/>
          <w:spacing w:val="15"/>
        </w:rPr>
        <w:t xml:space="preserve"> </w:t>
      </w:r>
      <w:r w:rsidRPr="003B1A72">
        <w:rPr>
          <w:rFonts w:cs="Times New Roman"/>
          <w:color w:val="1A171C"/>
        </w:rPr>
        <w:t>and</w:t>
      </w:r>
      <w:r w:rsidRPr="003B1A72">
        <w:rPr>
          <w:rFonts w:cs="Times New Roman"/>
          <w:color w:val="1A171C"/>
          <w:spacing w:val="15"/>
        </w:rPr>
        <w:t xml:space="preserve"> </w:t>
      </w:r>
      <w:r w:rsidRPr="003B1A72">
        <w:rPr>
          <w:rFonts w:cs="Times New Roman"/>
          <w:color w:val="1A171C"/>
        </w:rPr>
        <w:t>border</w:t>
      </w:r>
      <w:r w:rsidRPr="003B1A72">
        <w:rPr>
          <w:rFonts w:cs="Times New Roman"/>
          <w:color w:val="1A171C"/>
          <w:spacing w:val="17"/>
        </w:rPr>
        <w:t xml:space="preserve"> </w:t>
      </w:r>
      <w:r w:rsidRPr="003B1A72">
        <w:rPr>
          <w:rFonts w:cs="Times New Roman"/>
          <w:color w:val="1A171C"/>
        </w:rPr>
        <w:t>management</w:t>
      </w:r>
    </w:p>
    <w:p w14:paraId="6D10D44B"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39AD2F51" w14:textId="77777777" w:rsidR="005412EB" w:rsidRPr="003B1A72" w:rsidRDefault="00516998" w:rsidP="003B1A72">
      <w:pPr>
        <w:pStyle w:val="BodyText"/>
        <w:numPr>
          <w:ilvl w:val="0"/>
          <w:numId w:val="108"/>
        </w:numPr>
        <w:tabs>
          <w:tab w:val="left" w:pos="567"/>
          <w:tab w:val="left" w:pos="1052"/>
        </w:tabs>
        <w:ind w:left="567" w:right="685" w:firstLine="0"/>
        <w:jc w:val="both"/>
        <w:rPr>
          <w:rFonts w:cs="Times New Roman"/>
        </w:rPr>
      </w:pPr>
      <w:ins w:id="705" w:author="Anya Cardwell (Sensitive)" w:date="2019-03-01T10:48:00Z">
        <w:r w:rsidRPr="003B1A72">
          <w:rPr>
            <w:rFonts w:cs="Times New Roman"/>
            <w:color w:val="1A171C"/>
            <w:w w:val="95"/>
          </w:rPr>
          <w:t xml:space="preserve">[UK proposal: </w:t>
        </w:r>
      </w:ins>
      <w:r w:rsidR="001D3D69" w:rsidRPr="003B1A72">
        <w:rPr>
          <w:rFonts w:cs="Times New Roman"/>
          <w:color w:val="1A171C"/>
          <w:w w:val="95"/>
        </w:rPr>
        <w:t>The</w:t>
      </w:r>
      <w:r w:rsidR="001D3D69" w:rsidRPr="003B1A72">
        <w:rPr>
          <w:rFonts w:cs="Times New Roman"/>
          <w:color w:val="1A171C"/>
          <w:spacing w:val="38"/>
          <w:w w:val="95"/>
        </w:rPr>
        <w:t xml:space="preserve"> </w:t>
      </w:r>
      <w:r w:rsidR="001D3D69" w:rsidRPr="003B1A72">
        <w:rPr>
          <w:rFonts w:cs="Times New Roman"/>
          <w:color w:val="1A171C"/>
          <w:w w:val="95"/>
        </w:rPr>
        <w:t>Parties</w:t>
      </w:r>
      <w:r w:rsidR="001D3D69" w:rsidRPr="003B1A72">
        <w:rPr>
          <w:rFonts w:cs="Times New Roman"/>
          <w:color w:val="1A171C"/>
          <w:spacing w:val="39"/>
          <w:w w:val="95"/>
        </w:rPr>
        <w:t xml:space="preserve"> </w:t>
      </w:r>
      <w:r w:rsidR="001D3D69" w:rsidRPr="003B1A72">
        <w:rPr>
          <w:rFonts w:cs="Times New Roman"/>
          <w:color w:val="1A171C"/>
          <w:w w:val="95"/>
        </w:rPr>
        <w:t>reaffirm</w:t>
      </w:r>
      <w:r w:rsidR="001D3D69" w:rsidRPr="003B1A72">
        <w:rPr>
          <w:rFonts w:cs="Times New Roman"/>
          <w:color w:val="1A171C"/>
          <w:spacing w:val="38"/>
          <w:w w:val="95"/>
        </w:rPr>
        <w:t xml:space="preserve"> </w:t>
      </w:r>
      <w:r w:rsidR="001D3D69" w:rsidRPr="003B1A72">
        <w:rPr>
          <w:rFonts w:cs="Times New Roman"/>
          <w:color w:val="1A171C"/>
          <w:w w:val="95"/>
        </w:rPr>
        <w:t>the</w:t>
      </w:r>
      <w:r w:rsidR="001D3D69" w:rsidRPr="003B1A72">
        <w:rPr>
          <w:rFonts w:cs="Times New Roman"/>
          <w:color w:val="1A171C"/>
          <w:spacing w:val="40"/>
          <w:w w:val="95"/>
        </w:rPr>
        <w:t xml:space="preserve"> </w:t>
      </w:r>
      <w:r w:rsidR="001D3D69" w:rsidRPr="003B1A72">
        <w:rPr>
          <w:rFonts w:cs="Times New Roman"/>
          <w:color w:val="1A171C"/>
          <w:w w:val="95"/>
        </w:rPr>
        <w:t>importance</w:t>
      </w:r>
      <w:r w:rsidR="001D3D69" w:rsidRPr="003B1A72">
        <w:rPr>
          <w:rFonts w:cs="Times New Roman"/>
          <w:color w:val="1A171C"/>
          <w:spacing w:val="39"/>
          <w:w w:val="95"/>
        </w:rPr>
        <w:t xml:space="preserve"> </w:t>
      </w:r>
      <w:r w:rsidR="001D3D69" w:rsidRPr="003B1A72">
        <w:rPr>
          <w:rFonts w:cs="Times New Roman"/>
          <w:color w:val="1A171C"/>
          <w:w w:val="95"/>
        </w:rPr>
        <w:t>of</w:t>
      </w:r>
      <w:r w:rsidR="001D3D69" w:rsidRPr="003B1A72">
        <w:rPr>
          <w:rFonts w:cs="Times New Roman"/>
          <w:color w:val="1A171C"/>
          <w:spacing w:val="41"/>
          <w:w w:val="95"/>
        </w:rPr>
        <w:t xml:space="preserve"> </w:t>
      </w:r>
      <w:r w:rsidR="001D3D69" w:rsidRPr="003B1A72">
        <w:rPr>
          <w:rFonts w:cs="Times New Roman"/>
          <w:color w:val="1A171C"/>
          <w:w w:val="95"/>
        </w:rPr>
        <w:t>a</w:t>
      </w:r>
      <w:r w:rsidR="001D3D69" w:rsidRPr="003B1A72">
        <w:rPr>
          <w:rFonts w:cs="Times New Roman"/>
          <w:color w:val="1A171C"/>
          <w:spacing w:val="40"/>
          <w:w w:val="95"/>
        </w:rPr>
        <w:t xml:space="preserve"> </w:t>
      </w:r>
      <w:r w:rsidR="001D3D69" w:rsidRPr="003B1A72">
        <w:rPr>
          <w:rFonts w:cs="Times New Roman"/>
          <w:color w:val="1A171C"/>
          <w:w w:val="95"/>
        </w:rPr>
        <w:t>joint</w:t>
      </w:r>
      <w:r w:rsidR="001D3D69" w:rsidRPr="003B1A72">
        <w:rPr>
          <w:rFonts w:cs="Times New Roman"/>
          <w:color w:val="1A171C"/>
          <w:spacing w:val="40"/>
          <w:w w:val="95"/>
        </w:rPr>
        <w:t xml:space="preserve"> </w:t>
      </w:r>
      <w:r w:rsidR="001D3D69" w:rsidRPr="003B1A72">
        <w:rPr>
          <w:rFonts w:cs="Times New Roman"/>
          <w:color w:val="1A171C"/>
          <w:w w:val="95"/>
        </w:rPr>
        <w:t>management</w:t>
      </w:r>
      <w:r w:rsidR="001D3D69" w:rsidRPr="003B1A72">
        <w:rPr>
          <w:rFonts w:cs="Times New Roman"/>
          <w:color w:val="1A171C"/>
          <w:spacing w:val="41"/>
          <w:w w:val="95"/>
        </w:rPr>
        <w:t xml:space="preserve"> </w:t>
      </w:r>
      <w:r w:rsidR="001D3D69" w:rsidRPr="003B1A72">
        <w:rPr>
          <w:rFonts w:cs="Times New Roman"/>
          <w:color w:val="1A171C"/>
          <w:w w:val="95"/>
        </w:rPr>
        <w:t>of</w:t>
      </w:r>
      <w:r w:rsidR="001D3D69" w:rsidRPr="003B1A72">
        <w:rPr>
          <w:rFonts w:cs="Times New Roman"/>
          <w:color w:val="1A171C"/>
          <w:spacing w:val="42"/>
          <w:w w:val="95"/>
        </w:rPr>
        <w:t xml:space="preserve"> </w:t>
      </w:r>
      <w:r w:rsidR="001D3D69" w:rsidRPr="003B1A72">
        <w:rPr>
          <w:rFonts w:cs="Times New Roman"/>
          <w:color w:val="1A171C"/>
          <w:w w:val="95"/>
        </w:rPr>
        <w:t>migration</w:t>
      </w:r>
      <w:r w:rsidR="001D3D69" w:rsidRPr="003B1A72">
        <w:rPr>
          <w:rFonts w:cs="Times New Roman"/>
          <w:color w:val="1A171C"/>
          <w:spacing w:val="40"/>
          <w:w w:val="95"/>
        </w:rPr>
        <w:t xml:space="preserve"> </w:t>
      </w:r>
      <w:r w:rsidR="001D3D69" w:rsidRPr="003B1A72">
        <w:rPr>
          <w:rFonts w:cs="Times New Roman"/>
          <w:color w:val="1A171C"/>
          <w:w w:val="95"/>
        </w:rPr>
        <w:t>flows</w:t>
      </w:r>
      <w:r w:rsidR="001D3D69" w:rsidRPr="003B1A72">
        <w:rPr>
          <w:rFonts w:cs="Times New Roman"/>
          <w:color w:val="1A171C"/>
          <w:spacing w:val="40"/>
          <w:w w:val="95"/>
        </w:rPr>
        <w:t xml:space="preserve"> </w:t>
      </w:r>
      <w:r w:rsidR="001D3D69" w:rsidRPr="003B1A72">
        <w:rPr>
          <w:rFonts w:cs="Times New Roman"/>
          <w:color w:val="1A171C"/>
          <w:w w:val="95"/>
        </w:rPr>
        <w:t>between</w:t>
      </w:r>
      <w:r w:rsidR="001D3D69" w:rsidRPr="003B1A72">
        <w:rPr>
          <w:rFonts w:cs="Times New Roman"/>
          <w:color w:val="1A171C"/>
          <w:spacing w:val="41"/>
          <w:w w:val="95"/>
        </w:rPr>
        <w:t xml:space="preserve"> </w:t>
      </w:r>
      <w:r w:rsidR="001D3D69" w:rsidRPr="003B1A72">
        <w:rPr>
          <w:rFonts w:cs="Times New Roman"/>
          <w:color w:val="1A171C"/>
          <w:w w:val="95"/>
        </w:rPr>
        <w:t>their</w:t>
      </w:r>
      <w:r w:rsidR="001D3D69" w:rsidRPr="003B1A72">
        <w:rPr>
          <w:rFonts w:cs="Times New Roman"/>
          <w:color w:val="1A171C"/>
          <w:spacing w:val="38"/>
          <w:w w:val="95"/>
        </w:rPr>
        <w:t xml:space="preserve"> </w:t>
      </w:r>
      <w:r w:rsidR="001D3D69" w:rsidRPr="003B1A72">
        <w:rPr>
          <w:rFonts w:cs="Times New Roman"/>
          <w:color w:val="1A171C"/>
          <w:w w:val="95"/>
        </w:rPr>
        <w:t>territori</w:t>
      </w:r>
      <w:r w:rsidR="001D3D69" w:rsidRPr="003B1A72">
        <w:rPr>
          <w:rFonts w:cs="Times New Roman"/>
          <w:color w:val="1A171C"/>
          <w:spacing w:val="-3"/>
          <w:w w:val="95"/>
        </w:rPr>
        <w:t>e</w:t>
      </w:r>
      <w:r w:rsidR="001D3D69" w:rsidRPr="003B1A72">
        <w:rPr>
          <w:rFonts w:cs="Times New Roman"/>
          <w:color w:val="1A171C"/>
          <w:w w:val="95"/>
        </w:rPr>
        <w:t>s</w:t>
      </w:r>
      <w:del w:id="706" w:author="Anya Cardwell (Sensitive)" w:date="2019-03-01T10:48:00Z">
        <w:r w:rsidR="001D3D69" w:rsidRPr="003B1A72" w:rsidDel="00516998">
          <w:rPr>
            <w:rFonts w:cs="Times New Roman"/>
            <w:color w:val="1A171C"/>
            <w:spacing w:val="39"/>
            <w:w w:val="95"/>
          </w:rPr>
          <w:delText xml:space="preserve"> </w:delText>
        </w:r>
        <w:r w:rsidR="001D3D69" w:rsidRPr="003B1A72" w:rsidDel="00516998">
          <w:rPr>
            <w:rFonts w:cs="Times New Roman"/>
            <w:color w:val="1A171C"/>
            <w:w w:val="95"/>
          </w:rPr>
          <w:delText>and</w:delText>
        </w:r>
        <w:r w:rsidR="001D3D69" w:rsidRPr="003B1A72" w:rsidDel="00516998">
          <w:rPr>
            <w:rFonts w:cs="Times New Roman"/>
            <w:color w:val="1A171C"/>
            <w:spacing w:val="42"/>
            <w:w w:val="95"/>
          </w:rPr>
          <w:delText xml:space="preserve"> </w:delText>
        </w:r>
        <w:r w:rsidR="001D3D69" w:rsidRPr="003B1A72" w:rsidDel="00516998">
          <w:rPr>
            <w:rFonts w:cs="Times New Roman"/>
            <w:color w:val="1A171C"/>
            <w:w w:val="95"/>
          </w:rPr>
          <w:delText>shall</w:delText>
        </w:r>
        <w:r w:rsidR="001D3D69" w:rsidRPr="003B1A72" w:rsidDel="00516998">
          <w:rPr>
            <w:rFonts w:cs="Times New Roman"/>
            <w:color w:val="1A171C"/>
            <w:w w:val="94"/>
          </w:rPr>
          <w:delText xml:space="preserve"> </w:delText>
        </w:r>
      </w:del>
      <w:ins w:id="707" w:author="Sarah Croft" w:date="2017-09-14T16:25:00Z">
        <w:del w:id="708" w:author="Anya Cardwell (Sensitive)" w:date="2019-03-01T10:48:00Z">
          <w:r w:rsidR="00EE2FA0" w:rsidRPr="003B1A72" w:rsidDel="00516998">
            <w:rPr>
              <w:rFonts w:cs="Times New Roman"/>
              <w:color w:val="1A171C"/>
              <w:w w:val="94"/>
            </w:rPr>
            <w:delText>[</w:delText>
          </w:r>
        </w:del>
      </w:ins>
      <w:del w:id="709" w:author="Anya Cardwell (Sensitive)" w:date="2019-03-01T10:48:00Z">
        <w:r w:rsidR="001D3D69" w:rsidRPr="003B1A72" w:rsidDel="00516998">
          <w:rPr>
            <w:rFonts w:cs="Times New Roman"/>
            <w:color w:val="1A171C"/>
            <w:w w:val="95"/>
          </w:rPr>
          <w:delText>establish</w:delText>
        </w:r>
        <w:r w:rsidR="001D3D69" w:rsidRPr="003B1A72" w:rsidDel="00516998">
          <w:rPr>
            <w:rFonts w:cs="Times New Roman"/>
            <w:color w:val="1A171C"/>
            <w:spacing w:val="27"/>
            <w:w w:val="95"/>
          </w:rPr>
          <w:delText xml:space="preserve"> </w:delText>
        </w:r>
        <w:r w:rsidR="001D3D69" w:rsidRPr="003B1A72" w:rsidDel="00516998">
          <w:rPr>
            <w:rFonts w:cs="Times New Roman"/>
            <w:color w:val="1A171C"/>
            <w:w w:val="95"/>
          </w:rPr>
          <w:delText>a</w:delText>
        </w:r>
        <w:r w:rsidR="001D3D69" w:rsidRPr="003B1A72" w:rsidDel="00516998">
          <w:rPr>
            <w:rFonts w:cs="Times New Roman"/>
            <w:color w:val="1A171C"/>
            <w:spacing w:val="28"/>
            <w:w w:val="95"/>
          </w:rPr>
          <w:delText xml:space="preserve"> </w:delText>
        </w:r>
        <w:r w:rsidR="001D3D69" w:rsidRPr="003B1A72" w:rsidDel="00516998">
          <w:rPr>
            <w:rFonts w:cs="Times New Roman"/>
            <w:color w:val="1A171C"/>
            <w:w w:val="95"/>
          </w:rPr>
          <w:delText>comprehensive</w:delText>
        </w:r>
        <w:r w:rsidR="001D3D69" w:rsidRPr="003B1A72" w:rsidDel="00516998">
          <w:rPr>
            <w:rFonts w:cs="Times New Roman"/>
            <w:color w:val="1A171C"/>
            <w:spacing w:val="25"/>
            <w:w w:val="95"/>
          </w:rPr>
          <w:delText xml:space="preserve"> </w:delText>
        </w:r>
        <w:r w:rsidR="001D3D69" w:rsidRPr="003B1A72" w:rsidDel="00516998">
          <w:rPr>
            <w:rFonts w:cs="Times New Roman"/>
            <w:color w:val="1A171C"/>
            <w:w w:val="95"/>
          </w:rPr>
          <w:delText>dialogue</w:delText>
        </w:r>
      </w:del>
      <w:ins w:id="710" w:author="Sarah Croft" w:date="2017-09-14T16:26:00Z">
        <w:del w:id="711" w:author="Anya Cardwell (Sensitive)" w:date="2019-03-01T10:48:00Z">
          <w:r w:rsidR="00EE2FA0" w:rsidRPr="003B1A72" w:rsidDel="00516998">
            <w:rPr>
              <w:rFonts w:cs="Times New Roman"/>
              <w:color w:val="1A171C"/>
              <w:w w:val="95"/>
            </w:rPr>
            <w:delText>]</w:delText>
          </w:r>
        </w:del>
      </w:ins>
      <w:del w:id="712" w:author="Anya Cardwell (Sensitive)" w:date="2019-03-01T10:48:00Z">
        <w:r w:rsidR="001D3D69" w:rsidRPr="003B1A72" w:rsidDel="00516998">
          <w:rPr>
            <w:rFonts w:cs="Times New Roman"/>
            <w:color w:val="1A171C"/>
            <w:spacing w:val="27"/>
            <w:w w:val="95"/>
          </w:rPr>
          <w:delText xml:space="preserve"> </w:delText>
        </w:r>
        <w:r w:rsidR="001D3D69" w:rsidRPr="003B1A72" w:rsidDel="00516998">
          <w:rPr>
            <w:rFonts w:cs="Times New Roman"/>
            <w:color w:val="1A171C"/>
            <w:w w:val="95"/>
          </w:rPr>
          <w:delText>on</w:delText>
        </w:r>
        <w:r w:rsidR="001D3D69" w:rsidRPr="003B1A72" w:rsidDel="00516998">
          <w:rPr>
            <w:rFonts w:cs="Times New Roman"/>
            <w:color w:val="1A171C"/>
            <w:spacing w:val="31"/>
            <w:w w:val="95"/>
          </w:rPr>
          <w:delText xml:space="preserve"> </w:delText>
        </w:r>
        <w:r w:rsidR="001D3D69" w:rsidRPr="003B1A72" w:rsidDel="00516998">
          <w:rPr>
            <w:rFonts w:cs="Times New Roman"/>
            <w:color w:val="1A171C"/>
            <w:w w:val="95"/>
          </w:rPr>
          <w:delText>all</w:delText>
        </w:r>
        <w:r w:rsidR="001D3D69" w:rsidRPr="003B1A72" w:rsidDel="00516998">
          <w:rPr>
            <w:rFonts w:cs="Times New Roman"/>
            <w:color w:val="1A171C"/>
            <w:spacing w:val="29"/>
            <w:w w:val="95"/>
          </w:rPr>
          <w:delText xml:space="preserve"> </w:delText>
        </w:r>
        <w:r w:rsidR="001D3D69" w:rsidRPr="003B1A72" w:rsidDel="00516998">
          <w:rPr>
            <w:rFonts w:cs="Times New Roman"/>
            <w:color w:val="1A171C"/>
            <w:w w:val="95"/>
          </w:rPr>
          <w:delText>migration-related</w:delText>
        </w:r>
        <w:r w:rsidR="001D3D69" w:rsidRPr="003B1A72" w:rsidDel="00516998">
          <w:rPr>
            <w:rFonts w:cs="Times New Roman"/>
            <w:color w:val="1A171C"/>
            <w:spacing w:val="25"/>
            <w:w w:val="95"/>
          </w:rPr>
          <w:delText xml:space="preserve"> </w:delText>
        </w:r>
        <w:r w:rsidR="001D3D69" w:rsidRPr="003B1A72" w:rsidDel="00516998">
          <w:rPr>
            <w:rFonts w:cs="Times New Roman"/>
            <w:color w:val="1A171C"/>
            <w:w w:val="95"/>
          </w:rPr>
          <w:delText>issues</w:delText>
        </w:r>
      </w:del>
      <w:r w:rsidR="001D3D69" w:rsidRPr="003B1A72">
        <w:rPr>
          <w:rFonts w:cs="Times New Roman"/>
          <w:color w:val="1A171C"/>
          <w:w w:val="95"/>
        </w:rPr>
        <w:t>,</w:t>
      </w:r>
      <w:r w:rsidR="001D3D69" w:rsidRPr="003B1A72">
        <w:rPr>
          <w:rFonts w:cs="Times New Roman"/>
          <w:color w:val="1A171C"/>
          <w:spacing w:val="26"/>
          <w:w w:val="95"/>
        </w:rPr>
        <w:t xml:space="preserve"> </w:t>
      </w:r>
      <w:r w:rsidR="001D3D69" w:rsidRPr="003B1A72">
        <w:rPr>
          <w:rFonts w:cs="Times New Roman"/>
          <w:color w:val="1A171C"/>
          <w:w w:val="95"/>
        </w:rPr>
        <w:t>including</w:t>
      </w:r>
      <w:r w:rsidR="001D3D69" w:rsidRPr="003B1A72">
        <w:rPr>
          <w:rFonts w:cs="Times New Roman"/>
          <w:color w:val="1A171C"/>
          <w:spacing w:val="28"/>
          <w:w w:val="95"/>
        </w:rPr>
        <w:t xml:space="preserve"> </w:t>
      </w:r>
      <w:r w:rsidR="001D3D69" w:rsidRPr="003B1A72">
        <w:rPr>
          <w:rFonts w:cs="Times New Roman"/>
          <w:color w:val="1A171C"/>
          <w:w w:val="95"/>
        </w:rPr>
        <w:t>legal</w:t>
      </w:r>
      <w:r w:rsidR="001D3D69" w:rsidRPr="003B1A72">
        <w:rPr>
          <w:rFonts w:cs="Times New Roman"/>
          <w:color w:val="1A171C"/>
          <w:spacing w:val="27"/>
          <w:w w:val="95"/>
        </w:rPr>
        <w:t xml:space="preserve"> </w:t>
      </w:r>
      <w:r w:rsidR="001D3D69" w:rsidRPr="003B1A72">
        <w:rPr>
          <w:rFonts w:cs="Times New Roman"/>
          <w:color w:val="1A171C"/>
          <w:w w:val="95"/>
        </w:rPr>
        <w:t>migration,</w:t>
      </w:r>
      <w:r w:rsidR="001D3D69" w:rsidRPr="003B1A72">
        <w:rPr>
          <w:rFonts w:cs="Times New Roman"/>
          <w:color w:val="1A171C"/>
          <w:spacing w:val="27"/>
          <w:w w:val="95"/>
        </w:rPr>
        <w:t xml:space="preserve"> </w:t>
      </w:r>
      <w:r w:rsidR="001D3D69" w:rsidRPr="003B1A72">
        <w:rPr>
          <w:rFonts w:cs="Times New Roman"/>
          <w:color w:val="1A171C"/>
          <w:w w:val="95"/>
        </w:rPr>
        <w:t>international</w:t>
      </w:r>
      <w:r w:rsidR="001D3D69" w:rsidRPr="003B1A72">
        <w:rPr>
          <w:rFonts w:cs="Times New Roman"/>
          <w:color w:val="1A171C"/>
          <w:spacing w:val="27"/>
          <w:w w:val="95"/>
        </w:rPr>
        <w:t xml:space="preserve"> </w:t>
      </w:r>
      <w:r w:rsidR="001D3D69" w:rsidRPr="003B1A72">
        <w:rPr>
          <w:rFonts w:cs="Times New Roman"/>
          <w:color w:val="1A171C"/>
          <w:w w:val="95"/>
        </w:rPr>
        <w:t>protection</w:t>
      </w:r>
      <w:r w:rsidR="001D3D69" w:rsidRPr="003B1A72">
        <w:rPr>
          <w:rFonts w:cs="Times New Roman"/>
          <w:color w:val="1A171C"/>
          <w:spacing w:val="28"/>
          <w:w w:val="95"/>
        </w:rPr>
        <w:t xml:space="preserve"> </w:t>
      </w:r>
      <w:r w:rsidR="001D3D69" w:rsidRPr="003B1A72">
        <w:rPr>
          <w:rFonts w:cs="Times New Roman"/>
          <w:color w:val="1A171C"/>
          <w:w w:val="95"/>
        </w:rPr>
        <w:t>and</w:t>
      </w:r>
      <w:r w:rsidR="001D3D69" w:rsidRPr="003B1A72">
        <w:rPr>
          <w:rFonts w:cs="Times New Roman"/>
          <w:color w:val="1A171C"/>
          <w:w w:val="99"/>
        </w:rPr>
        <w:t xml:space="preserve"> </w:t>
      </w:r>
      <w:r w:rsidR="001D3D69" w:rsidRPr="003B1A72">
        <w:rPr>
          <w:rFonts w:cs="Times New Roman"/>
          <w:color w:val="1A171C"/>
          <w:w w:val="95"/>
        </w:rPr>
        <w:t>the</w:t>
      </w:r>
      <w:r w:rsidR="001D3D69" w:rsidRPr="003B1A72">
        <w:rPr>
          <w:rFonts w:cs="Times New Roman"/>
          <w:color w:val="1A171C"/>
          <w:spacing w:val="36"/>
          <w:w w:val="95"/>
        </w:rPr>
        <w:t xml:space="preserve"> </w:t>
      </w:r>
      <w:r w:rsidR="001D3D69" w:rsidRPr="003B1A72">
        <w:rPr>
          <w:rFonts w:cs="Times New Roman"/>
          <w:color w:val="1A171C"/>
          <w:w w:val="95"/>
        </w:rPr>
        <w:t>fight</w:t>
      </w:r>
      <w:r w:rsidR="001D3D69" w:rsidRPr="003B1A72">
        <w:rPr>
          <w:rFonts w:cs="Times New Roman"/>
          <w:color w:val="1A171C"/>
          <w:spacing w:val="36"/>
          <w:w w:val="95"/>
        </w:rPr>
        <w:t xml:space="preserve"> </w:t>
      </w:r>
      <w:r w:rsidR="001D3D69" w:rsidRPr="003B1A72">
        <w:rPr>
          <w:rFonts w:cs="Times New Roman"/>
          <w:color w:val="1A171C"/>
          <w:w w:val="95"/>
        </w:rPr>
        <w:t>against</w:t>
      </w:r>
      <w:r w:rsidR="001D3D69" w:rsidRPr="003B1A72">
        <w:rPr>
          <w:rFonts w:cs="Times New Roman"/>
          <w:color w:val="1A171C"/>
          <w:spacing w:val="36"/>
          <w:w w:val="95"/>
        </w:rPr>
        <w:t xml:space="preserve"> </w:t>
      </w:r>
      <w:r w:rsidR="001D3D69" w:rsidRPr="003B1A72">
        <w:rPr>
          <w:rFonts w:cs="Times New Roman"/>
          <w:color w:val="1A171C"/>
          <w:w w:val="95"/>
        </w:rPr>
        <w:t>illegal</w:t>
      </w:r>
      <w:r w:rsidR="001D3D69" w:rsidRPr="003B1A72">
        <w:rPr>
          <w:rFonts w:cs="Times New Roman"/>
          <w:color w:val="1A171C"/>
          <w:spacing w:val="35"/>
          <w:w w:val="95"/>
        </w:rPr>
        <w:t xml:space="preserve"> </w:t>
      </w:r>
      <w:r w:rsidR="001D3D69" w:rsidRPr="003B1A72">
        <w:rPr>
          <w:rFonts w:cs="Times New Roman"/>
          <w:color w:val="1A171C"/>
          <w:w w:val="95"/>
        </w:rPr>
        <w:t>migration,</w:t>
      </w:r>
      <w:r w:rsidR="001D3D69" w:rsidRPr="003B1A72">
        <w:rPr>
          <w:rFonts w:cs="Times New Roman"/>
          <w:color w:val="1A171C"/>
          <w:spacing w:val="34"/>
          <w:w w:val="95"/>
        </w:rPr>
        <w:t xml:space="preserve"> </w:t>
      </w:r>
      <w:r w:rsidR="001D3D69" w:rsidRPr="003B1A72">
        <w:rPr>
          <w:rFonts w:cs="Times New Roman"/>
          <w:color w:val="1A171C"/>
          <w:w w:val="95"/>
        </w:rPr>
        <w:t>smuggling</w:t>
      </w:r>
      <w:r w:rsidR="001D3D69" w:rsidRPr="003B1A72">
        <w:rPr>
          <w:rFonts w:cs="Times New Roman"/>
          <w:color w:val="1A171C"/>
          <w:spacing w:val="38"/>
          <w:w w:val="95"/>
        </w:rPr>
        <w:t xml:space="preserve"> </w:t>
      </w:r>
      <w:r w:rsidR="001D3D69" w:rsidRPr="003B1A72">
        <w:rPr>
          <w:rFonts w:cs="Times New Roman"/>
          <w:color w:val="1A171C"/>
          <w:w w:val="95"/>
        </w:rPr>
        <w:t>and</w:t>
      </w:r>
      <w:r w:rsidR="001D3D69" w:rsidRPr="003B1A72">
        <w:rPr>
          <w:rFonts w:cs="Times New Roman"/>
          <w:color w:val="1A171C"/>
          <w:spacing w:val="36"/>
          <w:w w:val="95"/>
        </w:rPr>
        <w:t xml:space="preserve"> </w:t>
      </w:r>
      <w:r w:rsidR="001D3D69" w:rsidRPr="003B1A72">
        <w:rPr>
          <w:rFonts w:cs="Times New Roman"/>
          <w:color w:val="1A171C"/>
          <w:w w:val="95"/>
        </w:rPr>
        <w:t>trafficking</w:t>
      </w:r>
      <w:r w:rsidR="001D3D69" w:rsidRPr="003B1A72">
        <w:rPr>
          <w:rFonts w:cs="Times New Roman"/>
          <w:color w:val="1A171C"/>
          <w:spacing w:val="34"/>
          <w:w w:val="95"/>
        </w:rPr>
        <w:t xml:space="preserve"> </w:t>
      </w:r>
      <w:r w:rsidR="001D3D69" w:rsidRPr="003B1A72">
        <w:rPr>
          <w:rFonts w:cs="Times New Roman"/>
          <w:color w:val="1A171C"/>
          <w:w w:val="95"/>
        </w:rPr>
        <w:t>in</w:t>
      </w:r>
      <w:r w:rsidR="001D3D69" w:rsidRPr="003B1A72">
        <w:rPr>
          <w:rFonts w:cs="Times New Roman"/>
          <w:color w:val="1A171C"/>
          <w:spacing w:val="36"/>
          <w:w w:val="95"/>
        </w:rPr>
        <w:t xml:space="preserve"> </w:t>
      </w:r>
      <w:r w:rsidR="001D3D69" w:rsidRPr="003B1A72">
        <w:rPr>
          <w:rFonts w:cs="Times New Roman"/>
          <w:color w:val="1A171C"/>
          <w:w w:val="95"/>
        </w:rPr>
        <w:t>human</w:t>
      </w:r>
      <w:r w:rsidR="001D3D69" w:rsidRPr="003B1A72">
        <w:rPr>
          <w:rFonts w:cs="Times New Roman"/>
          <w:color w:val="1A171C"/>
          <w:spacing w:val="38"/>
          <w:w w:val="95"/>
        </w:rPr>
        <w:t xml:space="preserve"> </w:t>
      </w:r>
      <w:r w:rsidR="001D3D69" w:rsidRPr="003B1A72">
        <w:rPr>
          <w:rFonts w:cs="Times New Roman"/>
          <w:color w:val="1A171C"/>
          <w:w w:val="95"/>
        </w:rPr>
        <w:t>beings.</w:t>
      </w:r>
      <w:ins w:id="713" w:author="Anya Cardwell (Sensitive)" w:date="2019-03-01T10:48:00Z">
        <w:r w:rsidRPr="003B1A72">
          <w:rPr>
            <w:rFonts w:cs="Times New Roman"/>
            <w:color w:val="1A171C"/>
            <w:w w:val="95"/>
          </w:rPr>
          <w:t>]</w:t>
        </w:r>
      </w:ins>
    </w:p>
    <w:p w14:paraId="43FD09D2"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5D6E9D7F" w14:textId="77777777" w:rsidR="00B8221A" w:rsidRPr="003B1A72" w:rsidRDefault="00B8221A" w:rsidP="003B1A72">
      <w:pPr>
        <w:tabs>
          <w:tab w:val="left" w:pos="567"/>
        </w:tabs>
        <w:ind w:left="567" w:right="685"/>
        <w:rPr>
          <w:rFonts w:ascii="Times New Roman" w:hAnsi="Times New Roman" w:cs="Times New Roman"/>
          <w:sz w:val="19"/>
          <w:szCs w:val="19"/>
        </w:rPr>
      </w:pPr>
    </w:p>
    <w:p w14:paraId="779CF3AA" w14:textId="77777777" w:rsidR="00B8221A" w:rsidRPr="003B1A72" w:rsidRDefault="001D3D69" w:rsidP="003B1A72">
      <w:pPr>
        <w:pStyle w:val="BodyText"/>
        <w:numPr>
          <w:ilvl w:val="0"/>
          <w:numId w:val="108"/>
        </w:numPr>
        <w:tabs>
          <w:tab w:val="left" w:pos="567"/>
          <w:tab w:val="left" w:pos="1052"/>
        </w:tabs>
        <w:spacing w:before="2"/>
        <w:ind w:left="567" w:right="685" w:firstLine="0"/>
        <w:jc w:val="both"/>
        <w:rPr>
          <w:rFonts w:cs="Times New Roman"/>
        </w:rPr>
      </w:pPr>
      <w:r w:rsidRPr="003B1A72">
        <w:rPr>
          <w:rFonts w:cs="Times New Roman"/>
          <w:color w:val="1A171C"/>
          <w:w w:val="95"/>
        </w:rPr>
        <w:t>Cooperation</w:t>
      </w:r>
      <w:r w:rsidRPr="003B1A72">
        <w:rPr>
          <w:rFonts w:cs="Times New Roman"/>
          <w:color w:val="1A171C"/>
          <w:spacing w:val="27"/>
          <w:w w:val="95"/>
        </w:rPr>
        <w:t xml:space="preserve"> </w:t>
      </w:r>
      <w:r w:rsidRPr="003B1A72">
        <w:rPr>
          <w:rFonts w:cs="Times New Roman"/>
          <w:color w:val="1A171C"/>
          <w:w w:val="95"/>
        </w:rPr>
        <w:t>will</w:t>
      </w:r>
      <w:r w:rsidRPr="003B1A72">
        <w:rPr>
          <w:rFonts w:cs="Times New Roman"/>
          <w:color w:val="1A171C"/>
          <w:spacing w:val="28"/>
          <w:w w:val="95"/>
        </w:rPr>
        <w:t xml:space="preserve"> </w:t>
      </w:r>
      <w:r w:rsidRPr="003B1A72">
        <w:rPr>
          <w:rFonts w:cs="Times New Roman"/>
          <w:color w:val="1A171C"/>
          <w:w w:val="95"/>
        </w:rPr>
        <w:t>be</w:t>
      </w:r>
      <w:r w:rsidRPr="003B1A72">
        <w:rPr>
          <w:rFonts w:cs="Times New Roman"/>
          <w:color w:val="1A171C"/>
          <w:spacing w:val="30"/>
          <w:w w:val="95"/>
        </w:rPr>
        <w:t xml:space="preserve"> </w:t>
      </w:r>
      <w:r w:rsidRPr="003B1A72">
        <w:rPr>
          <w:rFonts w:cs="Times New Roman"/>
          <w:color w:val="1A171C"/>
          <w:w w:val="95"/>
        </w:rPr>
        <w:t>based</w:t>
      </w:r>
      <w:r w:rsidRPr="003B1A72">
        <w:rPr>
          <w:rFonts w:cs="Times New Roman"/>
          <w:color w:val="1A171C"/>
          <w:spacing w:val="29"/>
          <w:w w:val="95"/>
        </w:rPr>
        <w:t xml:space="preserve"> </w:t>
      </w:r>
      <w:r w:rsidRPr="003B1A72">
        <w:rPr>
          <w:rFonts w:cs="Times New Roman"/>
          <w:color w:val="1A171C"/>
          <w:w w:val="95"/>
        </w:rPr>
        <w:t>on</w:t>
      </w:r>
      <w:r w:rsidRPr="003B1A72">
        <w:rPr>
          <w:rFonts w:cs="Times New Roman"/>
          <w:color w:val="1A171C"/>
          <w:spacing w:val="30"/>
          <w:w w:val="95"/>
        </w:rPr>
        <w:t xml:space="preserve"> </w:t>
      </w:r>
      <w:r w:rsidRPr="003B1A72">
        <w:rPr>
          <w:rFonts w:cs="Times New Roman"/>
          <w:color w:val="1A171C"/>
          <w:w w:val="95"/>
        </w:rPr>
        <w:t>specific</w:t>
      </w:r>
      <w:r w:rsidRPr="003B1A72">
        <w:rPr>
          <w:rFonts w:cs="Times New Roman"/>
          <w:color w:val="1A171C"/>
          <w:spacing w:val="25"/>
          <w:w w:val="95"/>
        </w:rPr>
        <w:t xml:space="preserve"> </w:t>
      </w:r>
      <w:r w:rsidRPr="003B1A72">
        <w:rPr>
          <w:rFonts w:cs="Times New Roman"/>
          <w:color w:val="1A171C"/>
          <w:w w:val="95"/>
        </w:rPr>
        <w:t>needs</w:t>
      </w:r>
      <w:r w:rsidRPr="003B1A72">
        <w:rPr>
          <w:rFonts w:cs="Times New Roman"/>
          <w:color w:val="1A171C"/>
          <w:spacing w:val="29"/>
          <w:w w:val="95"/>
        </w:rPr>
        <w:t xml:space="preserve"> </w:t>
      </w:r>
      <w:r w:rsidRPr="003B1A72">
        <w:rPr>
          <w:rFonts w:cs="Times New Roman"/>
          <w:color w:val="1A171C"/>
          <w:w w:val="95"/>
        </w:rPr>
        <w:t>assessments</w:t>
      </w:r>
      <w:r w:rsidRPr="003B1A72">
        <w:rPr>
          <w:rFonts w:cs="Times New Roman"/>
          <w:color w:val="1A171C"/>
          <w:spacing w:val="26"/>
          <w:w w:val="95"/>
        </w:rPr>
        <w:t xml:space="preserve"> </w:t>
      </w:r>
      <w:r w:rsidRPr="003B1A72">
        <w:rPr>
          <w:rFonts w:cs="Times New Roman"/>
          <w:color w:val="1A171C"/>
          <w:w w:val="95"/>
        </w:rPr>
        <w:t>conducted</w:t>
      </w:r>
      <w:r w:rsidRPr="003B1A72">
        <w:rPr>
          <w:rFonts w:cs="Times New Roman"/>
          <w:color w:val="1A171C"/>
          <w:spacing w:val="28"/>
          <w:w w:val="95"/>
        </w:rPr>
        <w:t xml:space="preserve"> </w:t>
      </w:r>
      <w:r w:rsidRPr="003B1A72">
        <w:rPr>
          <w:rFonts w:cs="Times New Roman"/>
          <w:color w:val="1A171C"/>
          <w:w w:val="95"/>
        </w:rPr>
        <w:t>in</w:t>
      </w:r>
      <w:r w:rsidRPr="003B1A72">
        <w:rPr>
          <w:rFonts w:cs="Times New Roman"/>
          <w:color w:val="1A171C"/>
          <w:spacing w:val="29"/>
          <w:w w:val="95"/>
        </w:rPr>
        <w:t xml:space="preserve"> </w:t>
      </w:r>
      <w:r w:rsidRPr="003B1A72">
        <w:rPr>
          <w:rFonts w:cs="Times New Roman"/>
          <w:color w:val="1A171C"/>
          <w:w w:val="95"/>
        </w:rPr>
        <w:t>mutual</w:t>
      </w:r>
      <w:r w:rsidRPr="003B1A72">
        <w:rPr>
          <w:rFonts w:cs="Times New Roman"/>
          <w:color w:val="1A171C"/>
          <w:spacing w:val="28"/>
          <w:w w:val="95"/>
        </w:rPr>
        <w:t xml:space="preserve"> </w:t>
      </w:r>
      <w:r w:rsidRPr="003B1A72">
        <w:rPr>
          <w:rFonts w:cs="Times New Roman"/>
          <w:color w:val="1A171C"/>
          <w:w w:val="95"/>
        </w:rPr>
        <w:t>consultation</w:t>
      </w:r>
      <w:r w:rsidRPr="003B1A72">
        <w:rPr>
          <w:rFonts w:cs="Times New Roman"/>
          <w:color w:val="1A171C"/>
          <w:spacing w:val="27"/>
          <w:w w:val="95"/>
        </w:rPr>
        <w:t xml:space="preserve"> </w:t>
      </w:r>
      <w:r w:rsidRPr="003B1A72">
        <w:rPr>
          <w:rFonts w:cs="Times New Roman"/>
          <w:color w:val="1A171C"/>
          <w:w w:val="95"/>
        </w:rPr>
        <w:t>between</w:t>
      </w:r>
      <w:r w:rsidRPr="003B1A72">
        <w:rPr>
          <w:rFonts w:cs="Times New Roman"/>
          <w:color w:val="1A171C"/>
          <w:spacing w:val="29"/>
          <w:w w:val="95"/>
        </w:rPr>
        <w:t xml:space="preserve"> </w:t>
      </w:r>
      <w:r w:rsidRPr="003B1A72">
        <w:rPr>
          <w:rFonts w:cs="Times New Roman"/>
          <w:color w:val="1A171C"/>
          <w:w w:val="95"/>
        </w:rPr>
        <w:t>the</w:t>
      </w:r>
      <w:r w:rsidRPr="003B1A72">
        <w:rPr>
          <w:rFonts w:cs="Times New Roman"/>
          <w:color w:val="1A171C"/>
          <w:spacing w:val="28"/>
          <w:w w:val="95"/>
        </w:rPr>
        <w:t xml:space="preserve"> </w:t>
      </w:r>
      <w:r w:rsidRPr="003B1A72">
        <w:rPr>
          <w:rFonts w:cs="Times New Roman"/>
          <w:color w:val="1A171C"/>
          <w:w w:val="95"/>
        </w:rPr>
        <w:t>Parties</w:t>
      </w:r>
      <w:r w:rsidRPr="003B1A72">
        <w:rPr>
          <w:rFonts w:cs="Times New Roman"/>
          <w:color w:val="1A171C"/>
          <w:spacing w:val="25"/>
          <w:w w:val="95"/>
        </w:rPr>
        <w:t xml:space="preserve"> </w:t>
      </w:r>
      <w:r w:rsidRPr="003B1A72">
        <w:rPr>
          <w:rFonts w:cs="Times New Roman"/>
          <w:color w:val="1A171C"/>
          <w:w w:val="95"/>
        </w:rPr>
        <w:t>and</w:t>
      </w:r>
      <w:r w:rsidRPr="003B1A72">
        <w:rPr>
          <w:rFonts w:cs="Times New Roman"/>
          <w:color w:val="1A171C"/>
          <w:w w:val="99"/>
        </w:rPr>
        <w:t xml:space="preserve"> </w:t>
      </w:r>
      <w:r w:rsidRPr="003B1A72">
        <w:rPr>
          <w:rFonts w:cs="Times New Roman"/>
          <w:color w:val="1A171C"/>
          <w:w w:val="95"/>
        </w:rPr>
        <w:t>be</w:t>
      </w:r>
      <w:r w:rsidRPr="003B1A72">
        <w:rPr>
          <w:rFonts w:cs="Times New Roman"/>
          <w:color w:val="1A171C"/>
          <w:spacing w:val="37"/>
          <w:w w:val="95"/>
        </w:rPr>
        <w:t xml:space="preserve"> </w:t>
      </w:r>
      <w:r w:rsidRPr="003B1A72">
        <w:rPr>
          <w:rFonts w:cs="Times New Roman"/>
          <w:color w:val="1A171C"/>
          <w:w w:val="95"/>
        </w:rPr>
        <w:t>implemented</w:t>
      </w:r>
      <w:r w:rsidRPr="003B1A72">
        <w:rPr>
          <w:rFonts w:cs="Times New Roman"/>
          <w:color w:val="1A171C"/>
          <w:spacing w:val="37"/>
          <w:w w:val="95"/>
        </w:rPr>
        <w:t xml:space="preserve"> </w:t>
      </w:r>
      <w:r w:rsidRPr="003B1A72">
        <w:rPr>
          <w:rFonts w:cs="Times New Roman"/>
          <w:color w:val="1A171C"/>
          <w:w w:val="95"/>
        </w:rPr>
        <w:t>in</w:t>
      </w:r>
      <w:r w:rsidRPr="003B1A72">
        <w:rPr>
          <w:rFonts w:cs="Times New Roman"/>
          <w:color w:val="1A171C"/>
          <w:spacing w:val="39"/>
          <w:w w:val="95"/>
        </w:rPr>
        <w:t xml:space="preserve"> </w:t>
      </w:r>
      <w:r w:rsidRPr="003B1A72">
        <w:rPr>
          <w:rFonts w:cs="Times New Roman"/>
          <w:color w:val="1A171C"/>
          <w:w w:val="95"/>
        </w:rPr>
        <w:t>accordance</w:t>
      </w:r>
      <w:r w:rsidRPr="003B1A72">
        <w:rPr>
          <w:rFonts w:cs="Times New Roman"/>
          <w:color w:val="1A171C"/>
          <w:spacing w:val="33"/>
          <w:w w:val="95"/>
        </w:rPr>
        <w:t xml:space="preserve"> </w:t>
      </w:r>
      <w:r w:rsidRPr="003B1A72">
        <w:rPr>
          <w:rFonts w:cs="Times New Roman"/>
          <w:color w:val="1A171C"/>
          <w:w w:val="95"/>
        </w:rPr>
        <w:t>with</w:t>
      </w:r>
      <w:r w:rsidRPr="003B1A72">
        <w:rPr>
          <w:rFonts w:cs="Times New Roman"/>
          <w:color w:val="1A171C"/>
          <w:spacing w:val="37"/>
          <w:w w:val="95"/>
        </w:rPr>
        <w:t xml:space="preserve"> </w:t>
      </w:r>
      <w:r w:rsidRPr="003B1A72">
        <w:rPr>
          <w:rFonts w:cs="Times New Roman"/>
          <w:color w:val="1A171C"/>
          <w:w w:val="95"/>
        </w:rPr>
        <w:t>their</w:t>
      </w:r>
      <w:r w:rsidRPr="003B1A72">
        <w:rPr>
          <w:rFonts w:cs="Times New Roman"/>
          <w:color w:val="1A171C"/>
          <w:spacing w:val="35"/>
          <w:w w:val="95"/>
        </w:rPr>
        <w:t xml:space="preserve"> </w:t>
      </w:r>
      <w:r w:rsidRPr="003B1A72">
        <w:rPr>
          <w:rFonts w:cs="Times New Roman"/>
          <w:color w:val="1A171C"/>
          <w:w w:val="95"/>
        </w:rPr>
        <w:t>relevant</w:t>
      </w:r>
      <w:r w:rsidRPr="003B1A72">
        <w:rPr>
          <w:rFonts w:cs="Times New Roman"/>
          <w:color w:val="1A171C"/>
          <w:spacing w:val="34"/>
          <w:w w:val="95"/>
        </w:rPr>
        <w:t xml:space="preserve"> </w:t>
      </w:r>
      <w:r w:rsidRPr="003B1A72">
        <w:rPr>
          <w:rFonts w:cs="Times New Roman"/>
          <w:color w:val="1A171C"/>
          <w:w w:val="95"/>
        </w:rPr>
        <w:t>legislation</w:t>
      </w:r>
      <w:r w:rsidRPr="003B1A72">
        <w:rPr>
          <w:rFonts w:cs="Times New Roman"/>
          <w:color w:val="1A171C"/>
          <w:spacing w:val="35"/>
          <w:w w:val="95"/>
        </w:rPr>
        <w:t xml:space="preserve"> </w:t>
      </w:r>
      <w:r w:rsidRPr="003B1A72">
        <w:rPr>
          <w:rFonts w:cs="Times New Roman"/>
          <w:color w:val="1A171C"/>
          <w:w w:val="95"/>
        </w:rPr>
        <w:t>in</w:t>
      </w:r>
      <w:r w:rsidRPr="003B1A72">
        <w:rPr>
          <w:rFonts w:cs="Times New Roman"/>
          <w:color w:val="1A171C"/>
          <w:spacing w:val="38"/>
          <w:w w:val="95"/>
        </w:rPr>
        <w:t xml:space="preserve"> </w:t>
      </w:r>
      <w:r w:rsidRPr="003B1A72">
        <w:rPr>
          <w:rFonts w:cs="Times New Roman"/>
          <w:color w:val="1A171C"/>
          <w:w w:val="95"/>
        </w:rPr>
        <w:t>force.</w:t>
      </w:r>
      <w:r w:rsidRPr="003B1A72">
        <w:rPr>
          <w:rFonts w:cs="Times New Roman"/>
          <w:color w:val="1A171C"/>
          <w:spacing w:val="34"/>
          <w:w w:val="95"/>
        </w:rPr>
        <w:t xml:space="preserve"> </w:t>
      </w:r>
      <w:r w:rsidRPr="003B1A72">
        <w:rPr>
          <w:rFonts w:cs="Times New Roman"/>
          <w:color w:val="1A171C"/>
          <w:w w:val="95"/>
        </w:rPr>
        <w:t>It</w:t>
      </w:r>
      <w:r w:rsidRPr="003B1A72">
        <w:rPr>
          <w:rFonts w:cs="Times New Roman"/>
          <w:color w:val="1A171C"/>
          <w:spacing w:val="37"/>
          <w:w w:val="95"/>
        </w:rPr>
        <w:t xml:space="preserve"> </w:t>
      </w:r>
      <w:r w:rsidRPr="003B1A72">
        <w:rPr>
          <w:rFonts w:cs="Times New Roman"/>
          <w:color w:val="1A171C"/>
          <w:w w:val="95"/>
        </w:rPr>
        <w:t>will,</w:t>
      </w:r>
      <w:r w:rsidRPr="003B1A72">
        <w:rPr>
          <w:rFonts w:cs="Times New Roman"/>
          <w:color w:val="1A171C"/>
          <w:spacing w:val="34"/>
          <w:w w:val="95"/>
        </w:rPr>
        <w:t xml:space="preserve"> </w:t>
      </w:r>
      <w:r w:rsidRPr="003B1A72">
        <w:rPr>
          <w:rFonts w:cs="Times New Roman"/>
          <w:color w:val="1A171C"/>
          <w:w w:val="95"/>
        </w:rPr>
        <w:t>in</w:t>
      </w:r>
      <w:r w:rsidRPr="003B1A72">
        <w:rPr>
          <w:rFonts w:cs="Times New Roman"/>
          <w:color w:val="1A171C"/>
          <w:spacing w:val="38"/>
          <w:w w:val="95"/>
        </w:rPr>
        <w:t xml:space="preserve"> </w:t>
      </w:r>
      <w:r w:rsidRPr="003B1A72">
        <w:rPr>
          <w:rFonts w:cs="Times New Roman"/>
          <w:color w:val="1A171C"/>
          <w:w w:val="95"/>
        </w:rPr>
        <w:t>particular,</w:t>
      </w:r>
      <w:r w:rsidRPr="003B1A72">
        <w:rPr>
          <w:rFonts w:cs="Times New Roman"/>
          <w:color w:val="1A171C"/>
          <w:spacing w:val="31"/>
          <w:w w:val="95"/>
        </w:rPr>
        <w:t xml:space="preserve"> </w:t>
      </w:r>
      <w:r w:rsidRPr="003B1A72">
        <w:rPr>
          <w:rFonts w:cs="Times New Roman"/>
          <w:color w:val="1A171C"/>
          <w:w w:val="95"/>
        </w:rPr>
        <w:t>focus</w:t>
      </w:r>
      <w:r w:rsidRPr="003B1A72">
        <w:rPr>
          <w:rFonts w:cs="Times New Roman"/>
          <w:color w:val="1A171C"/>
          <w:spacing w:val="35"/>
          <w:w w:val="95"/>
        </w:rPr>
        <w:t xml:space="preserve"> </w:t>
      </w:r>
      <w:r w:rsidRPr="003B1A72">
        <w:rPr>
          <w:rFonts w:cs="Times New Roman"/>
          <w:color w:val="1A171C"/>
          <w:w w:val="95"/>
        </w:rPr>
        <w:t>on:</w:t>
      </w:r>
    </w:p>
    <w:p w14:paraId="5B3CBB7D" w14:textId="77777777" w:rsidR="00B8221A" w:rsidRPr="003B1A72" w:rsidRDefault="00B8221A" w:rsidP="003B1A72">
      <w:pPr>
        <w:tabs>
          <w:tab w:val="left" w:pos="567"/>
        </w:tabs>
        <w:ind w:left="567" w:right="685"/>
        <w:rPr>
          <w:rFonts w:ascii="Times New Roman" w:hAnsi="Times New Roman" w:cs="Times New Roman"/>
          <w:sz w:val="19"/>
          <w:szCs w:val="19"/>
        </w:rPr>
      </w:pPr>
    </w:p>
    <w:p w14:paraId="43F198A1" w14:textId="77777777" w:rsidR="005412EB" w:rsidRPr="003B1A72" w:rsidRDefault="001D3D69" w:rsidP="003B1A72">
      <w:pPr>
        <w:pStyle w:val="BodyText"/>
        <w:numPr>
          <w:ilvl w:val="0"/>
          <w:numId w:val="107"/>
        </w:numPr>
        <w:tabs>
          <w:tab w:val="left" w:pos="567"/>
          <w:tab w:val="left" w:pos="911"/>
        </w:tabs>
        <w:spacing w:before="73"/>
        <w:ind w:left="567" w:right="685" w:firstLine="0"/>
        <w:rPr>
          <w:rFonts w:cs="Times New Roman"/>
        </w:rPr>
      </w:pPr>
      <w:r w:rsidRPr="003B1A72">
        <w:rPr>
          <w:rFonts w:cs="Times New Roman"/>
          <w:color w:val="1A171C"/>
        </w:rPr>
        <w:t>the</w:t>
      </w:r>
      <w:r w:rsidRPr="003B1A72">
        <w:rPr>
          <w:rFonts w:cs="Times New Roman"/>
          <w:color w:val="1A171C"/>
          <w:spacing w:val="16"/>
        </w:rPr>
        <w:t xml:space="preserve"> </w:t>
      </w:r>
      <w:r w:rsidRPr="003B1A72">
        <w:rPr>
          <w:rFonts w:cs="Times New Roman"/>
          <w:color w:val="1A171C"/>
        </w:rPr>
        <w:t>root</w:t>
      </w:r>
      <w:r w:rsidRPr="003B1A72">
        <w:rPr>
          <w:rFonts w:cs="Times New Roman"/>
          <w:color w:val="1A171C"/>
          <w:spacing w:val="16"/>
        </w:rPr>
        <w:t xml:space="preserve"> </w:t>
      </w:r>
      <w:r w:rsidRPr="003B1A72">
        <w:rPr>
          <w:rFonts w:cs="Times New Roman"/>
          <w:color w:val="1A171C"/>
        </w:rPr>
        <w:t>causes</w:t>
      </w:r>
      <w:r w:rsidRPr="003B1A72">
        <w:rPr>
          <w:rFonts w:cs="Times New Roman"/>
          <w:color w:val="1A171C"/>
          <w:spacing w:val="14"/>
        </w:rPr>
        <w:t xml:space="preserve"> </w:t>
      </w:r>
      <w:r w:rsidRPr="003B1A72">
        <w:rPr>
          <w:rFonts w:cs="Times New Roman"/>
          <w:color w:val="1A171C"/>
        </w:rPr>
        <w:t>and</w:t>
      </w:r>
      <w:r w:rsidRPr="003B1A72">
        <w:rPr>
          <w:rFonts w:cs="Times New Roman"/>
          <w:color w:val="1A171C"/>
          <w:spacing w:val="17"/>
        </w:rPr>
        <w:t xml:space="preserve"> </w:t>
      </w:r>
      <w:r w:rsidRPr="003B1A72">
        <w:rPr>
          <w:rFonts w:cs="Times New Roman"/>
          <w:color w:val="1A171C"/>
        </w:rPr>
        <w:t>the</w:t>
      </w:r>
      <w:r w:rsidRPr="003B1A72">
        <w:rPr>
          <w:rFonts w:cs="Times New Roman"/>
          <w:color w:val="1A171C"/>
          <w:spacing w:val="15"/>
        </w:rPr>
        <w:t xml:space="preserve"> </w:t>
      </w:r>
      <w:r w:rsidRPr="003B1A72">
        <w:rPr>
          <w:rFonts w:cs="Times New Roman"/>
          <w:color w:val="1A171C"/>
        </w:rPr>
        <w:t>consequences</w:t>
      </w:r>
      <w:r w:rsidRPr="003B1A72">
        <w:rPr>
          <w:rFonts w:cs="Times New Roman"/>
          <w:color w:val="1A171C"/>
          <w:spacing w:val="14"/>
        </w:rPr>
        <w:t xml:space="preserve"> </w:t>
      </w:r>
      <w:r w:rsidRPr="003B1A72">
        <w:rPr>
          <w:rFonts w:cs="Times New Roman"/>
          <w:color w:val="1A171C"/>
        </w:rPr>
        <w:t>of</w:t>
      </w:r>
      <w:r w:rsidRPr="003B1A72">
        <w:rPr>
          <w:rFonts w:cs="Times New Roman"/>
          <w:color w:val="1A171C"/>
          <w:spacing w:val="17"/>
        </w:rPr>
        <w:t xml:space="preserve"> </w:t>
      </w:r>
      <w:r w:rsidRPr="003B1A72">
        <w:rPr>
          <w:rFonts w:cs="Times New Roman"/>
          <w:color w:val="1A171C"/>
        </w:rPr>
        <w:t>migration;</w:t>
      </w:r>
    </w:p>
    <w:p w14:paraId="267939BF" w14:textId="77777777" w:rsidR="00B8221A" w:rsidRPr="003B1A72" w:rsidRDefault="00B8221A" w:rsidP="003B1A72">
      <w:pPr>
        <w:tabs>
          <w:tab w:val="left" w:pos="567"/>
        </w:tabs>
        <w:spacing w:before="10"/>
        <w:ind w:left="567" w:right="685"/>
        <w:rPr>
          <w:rFonts w:ascii="Times New Roman" w:hAnsi="Times New Roman" w:cs="Times New Roman"/>
          <w:sz w:val="19"/>
          <w:szCs w:val="19"/>
        </w:rPr>
      </w:pPr>
    </w:p>
    <w:p w14:paraId="13A92563" w14:textId="77777777" w:rsidR="00B8221A" w:rsidRPr="003B1A72" w:rsidRDefault="00B8221A" w:rsidP="003B1A72">
      <w:pPr>
        <w:tabs>
          <w:tab w:val="left" w:pos="567"/>
        </w:tabs>
        <w:ind w:left="567" w:right="685"/>
        <w:rPr>
          <w:rFonts w:ascii="Times New Roman" w:hAnsi="Times New Roman" w:cs="Times New Roman"/>
          <w:sz w:val="19"/>
          <w:szCs w:val="19"/>
        </w:rPr>
      </w:pPr>
    </w:p>
    <w:p w14:paraId="5B0C0800" w14:textId="77777777" w:rsidR="005412EB" w:rsidRPr="003B1A72" w:rsidRDefault="001D3D69" w:rsidP="003B1A72">
      <w:pPr>
        <w:pStyle w:val="BodyText"/>
        <w:numPr>
          <w:ilvl w:val="0"/>
          <w:numId w:val="107"/>
        </w:numPr>
        <w:tabs>
          <w:tab w:val="left" w:pos="567"/>
          <w:tab w:val="left" w:pos="911"/>
        </w:tabs>
        <w:ind w:left="567" w:right="685" w:firstLine="0"/>
        <w:jc w:val="both"/>
        <w:rPr>
          <w:rFonts w:cs="Times New Roman"/>
        </w:rPr>
      </w:pPr>
      <w:r w:rsidRPr="003B1A72">
        <w:rPr>
          <w:rFonts w:cs="Times New Roman"/>
          <w:color w:val="1A171C"/>
          <w:w w:val="95"/>
        </w:rPr>
        <w:t>the</w:t>
      </w:r>
      <w:r w:rsidRPr="003B1A72">
        <w:rPr>
          <w:rFonts w:cs="Times New Roman"/>
          <w:color w:val="1A171C"/>
          <w:spacing w:val="39"/>
          <w:w w:val="95"/>
        </w:rPr>
        <w:t xml:space="preserve"> </w:t>
      </w:r>
      <w:r w:rsidRPr="003B1A72">
        <w:rPr>
          <w:rFonts w:cs="Times New Roman"/>
          <w:color w:val="1A171C"/>
          <w:w w:val="95"/>
        </w:rPr>
        <w:t>development</w:t>
      </w:r>
      <w:r w:rsidRPr="003B1A72">
        <w:rPr>
          <w:rFonts w:cs="Times New Roman"/>
          <w:color w:val="1A171C"/>
          <w:spacing w:val="37"/>
          <w:w w:val="95"/>
        </w:rPr>
        <w:t xml:space="preserve"> </w:t>
      </w:r>
      <w:r w:rsidRPr="003B1A72">
        <w:rPr>
          <w:rFonts w:cs="Times New Roman"/>
          <w:color w:val="1A171C"/>
          <w:w w:val="95"/>
        </w:rPr>
        <w:t>and</w:t>
      </w:r>
      <w:r w:rsidRPr="003B1A72">
        <w:rPr>
          <w:rFonts w:cs="Times New Roman"/>
          <w:color w:val="1A171C"/>
          <w:spacing w:val="40"/>
          <w:w w:val="95"/>
        </w:rPr>
        <w:t xml:space="preserve"> </w:t>
      </w:r>
      <w:r w:rsidRPr="003B1A72">
        <w:rPr>
          <w:rFonts w:cs="Times New Roman"/>
          <w:color w:val="1A171C"/>
          <w:w w:val="95"/>
        </w:rPr>
        <w:t>implementation</w:t>
      </w:r>
      <w:r w:rsidRPr="003B1A72">
        <w:rPr>
          <w:rFonts w:cs="Times New Roman"/>
          <w:color w:val="1A171C"/>
          <w:spacing w:val="36"/>
          <w:w w:val="95"/>
        </w:rPr>
        <w:t xml:space="preserve"> </w:t>
      </w:r>
      <w:r w:rsidRPr="003B1A72">
        <w:rPr>
          <w:rFonts w:cs="Times New Roman"/>
          <w:color w:val="1A171C"/>
          <w:w w:val="95"/>
        </w:rPr>
        <w:t>of</w:t>
      </w:r>
      <w:r w:rsidRPr="003B1A72">
        <w:rPr>
          <w:rFonts w:cs="Times New Roman"/>
          <w:color w:val="1A171C"/>
          <w:spacing w:val="39"/>
          <w:w w:val="95"/>
        </w:rPr>
        <w:t xml:space="preserve"> </w:t>
      </w:r>
      <w:r w:rsidRPr="003B1A72">
        <w:rPr>
          <w:rFonts w:cs="Times New Roman"/>
          <w:color w:val="1A171C"/>
          <w:w w:val="95"/>
        </w:rPr>
        <w:t>national</w:t>
      </w:r>
      <w:r w:rsidRPr="003B1A72">
        <w:rPr>
          <w:rFonts w:cs="Times New Roman"/>
          <w:color w:val="1A171C"/>
          <w:spacing w:val="38"/>
          <w:w w:val="95"/>
        </w:rPr>
        <w:t xml:space="preserve"> </w:t>
      </w:r>
      <w:r w:rsidRPr="003B1A72">
        <w:rPr>
          <w:rFonts w:cs="Times New Roman"/>
          <w:color w:val="1A171C"/>
          <w:w w:val="95"/>
        </w:rPr>
        <w:t>legislation</w:t>
      </w:r>
      <w:r w:rsidRPr="003B1A72">
        <w:rPr>
          <w:rFonts w:cs="Times New Roman"/>
          <w:color w:val="1A171C"/>
          <w:spacing w:val="37"/>
          <w:w w:val="95"/>
        </w:rPr>
        <w:t xml:space="preserve"> </w:t>
      </w:r>
      <w:r w:rsidRPr="003B1A72">
        <w:rPr>
          <w:rFonts w:cs="Times New Roman"/>
          <w:color w:val="1A171C"/>
          <w:w w:val="95"/>
        </w:rPr>
        <w:t>and</w:t>
      </w:r>
      <w:r w:rsidRPr="003B1A72">
        <w:rPr>
          <w:rFonts w:cs="Times New Roman"/>
          <w:color w:val="1A171C"/>
          <w:spacing w:val="40"/>
          <w:w w:val="95"/>
        </w:rPr>
        <w:t xml:space="preserve"> </w:t>
      </w:r>
      <w:r w:rsidRPr="003B1A72">
        <w:rPr>
          <w:rFonts w:cs="Times New Roman"/>
          <w:color w:val="1A171C"/>
          <w:w w:val="95"/>
        </w:rPr>
        <w:t>practices</w:t>
      </w:r>
      <w:r w:rsidRPr="003B1A72">
        <w:rPr>
          <w:rFonts w:cs="Times New Roman"/>
          <w:color w:val="1A171C"/>
          <w:spacing w:val="33"/>
          <w:w w:val="95"/>
        </w:rPr>
        <w:t xml:space="preserve"> </w:t>
      </w:r>
      <w:r w:rsidRPr="003B1A72">
        <w:rPr>
          <w:rFonts w:cs="Times New Roman"/>
          <w:color w:val="1A171C"/>
          <w:w w:val="95"/>
        </w:rPr>
        <w:t>as</w:t>
      </w:r>
      <w:r w:rsidRPr="003B1A72">
        <w:rPr>
          <w:rFonts w:cs="Times New Roman"/>
          <w:color w:val="1A171C"/>
          <w:spacing w:val="38"/>
          <w:w w:val="95"/>
        </w:rPr>
        <w:t xml:space="preserve"> </w:t>
      </w:r>
      <w:r w:rsidRPr="003B1A72">
        <w:rPr>
          <w:rFonts w:cs="Times New Roman"/>
          <w:color w:val="1A171C"/>
          <w:w w:val="95"/>
        </w:rPr>
        <w:t>regards</w:t>
      </w:r>
      <w:r w:rsidRPr="003B1A72">
        <w:rPr>
          <w:rFonts w:cs="Times New Roman"/>
          <w:color w:val="1A171C"/>
          <w:spacing w:val="37"/>
          <w:w w:val="95"/>
        </w:rPr>
        <w:t xml:space="preserve"> </w:t>
      </w:r>
      <w:r w:rsidRPr="003B1A72">
        <w:rPr>
          <w:rFonts w:cs="Times New Roman"/>
          <w:color w:val="1A171C"/>
          <w:w w:val="95"/>
        </w:rPr>
        <w:t>international</w:t>
      </w:r>
      <w:r w:rsidRPr="003B1A72">
        <w:rPr>
          <w:rFonts w:cs="Times New Roman"/>
          <w:color w:val="1A171C"/>
          <w:spacing w:val="36"/>
          <w:w w:val="95"/>
        </w:rPr>
        <w:t xml:space="preserve"> </w:t>
      </w:r>
      <w:r w:rsidRPr="003B1A72">
        <w:rPr>
          <w:rFonts w:cs="Times New Roman"/>
          <w:color w:val="1A171C"/>
          <w:w w:val="95"/>
        </w:rPr>
        <w:t>protection,</w:t>
      </w:r>
      <w:r w:rsidRPr="003B1A72">
        <w:rPr>
          <w:rFonts w:cs="Times New Roman"/>
          <w:color w:val="1A171C"/>
          <w:spacing w:val="36"/>
          <w:w w:val="95"/>
        </w:rPr>
        <w:t xml:space="preserve"> </w:t>
      </w:r>
      <w:r w:rsidRPr="003B1A72">
        <w:rPr>
          <w:rFonts w:cs="Times New Roman"/>
          <w:color w:val="1A171C"/>
          <w:w w:val="95"/>
        </w:rPr>
        <w:t>with</w:t>
      </w:r>
      <w:r w:rsidRPr="003B1A72">
        <w:rPr>
          <w:rFonts w:cs="Times New Roman"/>
          <w:color w:val="1A171C"/>
          <w:spacing w:val="37"/>
          <w:w w:val="95"/>
        </w:rPr>
        <w:t xml:space="preserve"> </w:t>
      </w:r>
      <w:r w:rsidRPr="003B1A72">
        <w:rPr>
          <w:rFonts w:cs="Times New Roman"/>
          <w:color w:val="1A171C"/>
          <w:w w:val="95"/>
        </w:rPr>
        <w:t>a view</w:t>
      </w:r>
      <w:r w:rsidRPr="003B1A72">
        <w:rPr>
          <w:rFonts w:cs="Times New Roman"/>
          <w:color w:val="1A171C"/>
          <w:spacing w:val="37"/>
          <w:w w:val="95"/>
        </w:rPr>
        <w:t xml:space="preserve"> </w:t>
      </w:r>
      <w:r w:rsidRPr="003B1A72">
        <w:rPr>
          <w:rFonts w:cs="Times New Roman"/>
          <w:color w:val="1A171C"/>
          <w:w w:val="95"/>
        </w:rPr>
        <w:t>to</w:t>
      </w:r>
      <w:r w:rsidRPr="003B1A72">
        <w:rPr>
          <w:rFonts w:cs="Times New Roman"/>
          <w:color w:val="1A171C"/>
          <w:spacing w:val="40"/>
          <w:w w:val="95"/>
        </w:rPr>
        <w:t xml:space="preserve"> </w:t>
      </w:r>
      <w:r w:rsidRPr="003B1A72">
        <w:rPr>
          <w:rFonts w:cs="Times New Roman"/>
          <w:color w:val="1A171C"/>
          <w:w w:val="95"/>
        </w:rPr>
        <w:t>satisfying</w:t>
      </w:r>
      <w:r w:rsidRPr="003B1A72">
        <w:rPr>
          <w:rFonts w:cs="Times New Roman"/>
          <w:color w:val="1A171C"/>
          <w:spacing w:val="37"/>
          <w:w w:val="95"/>
        </w:rPr>
        <w:t xml:space="preserve"> </w:t>
      </w:r>
      <w:r w:rsidRPr="003B1A72">
        <w:rPr>
          <w:rFonts w:cs="Times New Roman"/>
          <w:color w:val="1A171C"/>
          <w:w w:val="95"/>
        </w:rPr>
        <w:t>the</w:t>
      </w:r>
      <w:r w:rsidRPr="003B1A72">
        <w:rPr>
          <w:rFonts w:cs="Times New Roman"/>
          <w:color w:val="1A171C"/>
          <w:spacing w:val="40"/>
          <w:w w:val="95"/>
        </w:rPr>
        <w:t xml:space="preserve"> </w:t>
      </w:r>
      <w:r w:rsidRPr="003B1A72">
        <w:rPr>
          <w:rFonts w:cs="Times New Roman"/>
          <w:color w:val="1A171C"/>
          <w:w w:val="95"/>
        </w:rPr>
        <w:t>provisions</w:t>
      </w:r>
      <w:r w:rsidRPr="003B1A72">
        <w:rPr>
          <w:rFonts w:cs="Times New Roman"/>
          <w:color w:val="1A171C"/>
          <w:spacing w:val="37"/>
          <w:w w:val="95"/>
        </w:rPr>
        <w:t xml:space="preserve"> </w:t>
      </w:r>
      <w:r w:rsidRPr="003B1A72">
        <w:rPr>
          <w:rFonts w:cs="Times New Roman"/>
          <w:color w:val="1A171C"/>
          <w:w w:val="95"/>
        </w:rPr>
        <w:t>of</w:t>
      </w:r>
      <w:r w:rsidRPr="003B1A72">
        <w:rPr>
          <w:rFonts w:cs="Times New Roman"/>
          <w:color w:val="1A171C"/>
          <w:spacing w:val="40"/>
          <w:w w:val="95"/>
        </w:rPr>
        <w:t xml:space="preserve"> </w:t>
      </w:r>
      <w:r w:rsidRPr="003B1A72">
        <w:rPr>
          <w:rFonts w:cs="Times New Roman"/>
          <w:color w:val="1A171C"/>
          <w:w w:val="95"/>
        </w:rPr>
        <w:t>the</w:t>
      </w:r>
      <w:r w:rsidRPr="003B1A72">
        <w:rPr>
          <w:rFonts w:cs="Times New Roman"/>
          <w:color w:val="1A171C"/>
          <w:spacing w:val="40"/>
          <w:w w:val="95"/>
        </w:rPr>
        <w:t xml:space="preserve"> </w:t>
      </w:r>
      <w:r w:rsidRPr="003B1A72">
        <w:rPr>
          <w:rFonts w:cs="Times New Roman"/>
          <w:color w:val="1A171C"/>
          <w:w w:val="95"/>
        </w:rPr>
        <w:t>Geneva</w:t>
      </w:r>
      <w:r w:rsidRPr="003B1A72">
        <w:rPr>
          <w:rFonts w:cs="Times New Roman"/>
          <w:color w:val="1A171C"/>
          <w:spacing w:val="37"/>
          <w:w w:val="95"/>
        </w:rPr>
        <w:t xml:space="preserve"> </w:t>
      </w:r>
      <w:r w:rsidRPr="003B1A72">
        <w:rPr>
          <w:rFonts w:cs="Times New Roman"/>
          <w:color w:val="1A171C"/>
          <w:w w:val="95"/>
        </w:rPr>
        <w:t>Convention</w:t>
      </w:r>
      <w:r w:rsidRPr="003B1A72">
        <w:rPr>
          <w:rFonts w:cs="Times New Roman"/>
          <w:color w:val="1A171C"/>
          <w:spacing w:val="41"/>
          <w:w w:val="95"/>
        </w:rPr>
        <w:t xml:space="preserve"> </w:t>
      </w:r>
      <w:r w:rsidRPr="003B1A72">
        <w:rPr>
          <w:rFonts w:cs="Times New Roman"/>
          <w:color w:val="1A171C"/>
          <w:w w:val="95"/>
        </w:rPr>
        <w:t>relating</w:t>
      </w:r>
      <w:r w:rsidRPr="003B1A72">
        <w:rPr>
          <w:rFonts w:cs="Times New Roman"/>
          <w:color w:val="1A171C"/>
          <w:spacing w:val="39"/>
          <w:w w:val="95"/>
        </w:rPr>
        <w:t xml:space="preserve"> </w:t>
      </w:r>
      <w:r w:rsidRPr="003B1A72">
        <w:rPr>
          <w:rFonts w:cs="Times New Roman"/>
          <w:color w:val="1A171C"/>
          <w:w w:val="95"/>
        </w:rPr>
        <w:t>to</w:t>
      </w:r>
      <w:r w:rsidRPr="003B1A72">
        <w:rPr>
          <w:rFonts w:cs="Times New Roman"/>
          <w:color w:val="1A171C"/>
          <w:spacing w:val="40"/>
          <w:w w:val="95"/>
        </w:rPr>
        <w:t xml:space="preserve"> </w:t>
      </w:r>
      <w:r w:rsidRPr="003B1A72">
        <w:rPr>
          <w:rFonts w:cs="Times New Roman"/>
          <w:color w:val="1A171C"/>
          <w:w w:val="95"/>
        </w:rPr>
        <w:t>the</w:t>
      </w:r>
      <w:r w:rsidRPr="003B1A72">
        <w:rPr>
          <w:rFonts w:cs="Times New Roman"/>
          <w:color w:val="1A171C"/>
          <w:spacing w:val="40"/>
          <w:w w:val="95"/>
        </w:rPr>
        <w:t xml:space="preserve"> </w:t>
      </w:r>
      <w:r w:rsidRPr="003B1A72">
        <w:rPr>
          <w:rFonts w:cs="Times New Roman"/>
          <w:color w:val="1A171C"/>
          <w:w w:val="95"/>
        </w:rPr>
        <w:t>Status</w:t>
      </w:r>
      <w:r w:rsidRPr="003B1A72">
        <w:rPr>
          <w:rFonts w:cs="Times New Roman"/>
          <w:color w:val="1A171C"/>
          <w:spacing w:val="38"/>
          <w:w w:val="95"/>
        </w:rPr>
        <w:t xml:space="preserve"> </w:t>
      </w:r>
      <w:r w:rsidRPr="003B1A72">
        <w:rPr>
          <w:rFonts w:cs="Times New Roman"/>
          <w:color w:val="1A171C"/>
          <w:w w:val="95"/>
        </w:rPr>
        <w:t>of</w:t>
      </w:r>
      <w:r w:rsidRPr="003B1A72">
        <w:rPr>
          <w:rFonts w:cs="Times New Roman"/>
          <w:color w:val="1A171C"/>
          <w:spacing w:val="41"/>
          <w:w w:val="95"/>
        </w:rPr>
        <w:t xml:space="preserve"> </w:t>
      </w:r>
      <w:r w:rsidRPr="003B1A72">
        <w:rPr>
          <w:rFonts w:cs="Times New Roman"/>
          <w:color w:val="1A171C"/>
          <w:w w:val="95"/>
        </w:rPr>
        <w:t>Refugees</w:t>
      </w:r>
      <w:r w:rsidRPr="003B1A72">
        <w:rPr>
          <w:rFonts w:cs="Times New Roman"/>
          <w:color w:val="1A171C"/>
          <w:spacing w:val="37"/>
          <w:w w:val="95"/>
        </w:rPr>
        <w:t xml:space="preserve"> </w:t>
      </w:r>
      <w:r w:rsidRPr="003B1A72">
        <w:rPr>
          <w:rFonts w:cs="Times New Roman"/>
          <w:color w:val="1A171C"/>
          <w:w w:val="95"/>
        </w:rPr>
        <w:t>of</w:t>
      </w:r>
      <w:r w:rsidRPr="003B1A72">
        <w:rPr>
          <w:rFonts w:cs="Times New Roman"/>
          <w:color w:val="1A171C"/>
          <w:spacing w:val="40"/>
          <w:w w:val="95"/>
        </w:rPr>
        <w:t xml:space="preserve"> </w:t>
      </w:r>
      <w:r w:rsidRPr="003B1A72">
        <w:rPr>
          <w:rFonts w:cs="Times New Roman"/>
          <w:color w:val="1A171C"/>
          <w:w w:val="95"/>
        </w:rPr>
        <w:t>1951</w:t>
      </w:r>
      <w:r w:rsidRPr="003B1A72">
        <w:rPr>
          <w:rFonts w:cs="Times New Roman"/>
          <w:color w:val="1A171C"/>
          <w:spacing w:val="43"/>
          <w:w w:val="95"/>
        </w:rPr>
        <w:t xml:space="preserve"> </w:t>
      </w:r>
      <w:r w:rsidRPr="003B1A72">
        <w:rPr>
          <w:rFonts w:cs="Times New Roman"/>
          <w:color w:val="1A171C"/>
          <w:w w:val="95"/>
        </w:rPr>
        <w:t>and</w:t>
      </w:r>
      <w:r w:rsidRPr="003B1A72">
        <w:rPr>
          <w:rFonts w:cs="Times New Roman"/>
          <w:color w:val="1A171C"/>
          <w:spacing w:val="40"/>
          <w:w w:val="95"/>
        </w:rPr>
        <w:t xml:space="preserve"> </w:t>
      </w:r>
      <w:r w:rsidRPr="003B1A72">
        <w:rPr>
          <w:rFonts w:cs="Times New Roman"/>
          <w:color w:val="1A171C"/>
          <w:w w:val="95"/>
        </w:rPr>
        <w:t>of</w:t>
      </w:r>
      <w:r w:rsidRPr="003B1A72">
        <w:rPr>
          <w:rFonts w:cs="Times New Roman"/>
          <w:color w:val="1A171C"/>
          <w:spacing w:val="40"/>
          <w:w w:val="95"/>
        </w:rPr>
        <w:t xml:space="preserve"> </w:t>
      </w:r>
      <w:r w:rsidRPr="003B1A72">
        <w:rPr>
          <w:rFonts w:cs="Times New Roman"/>
          <w:color w:val="1A171C"/>
          <w:w w:val="95"/>
        </w:rPr>
        <w:t>the</w:t>
      </w:r>
      <w:r w:rsidRPr="003B1A72">
        <w:rPr>
          <w:rFonts w:cs="Times New Roman"/>
          <w:color w:val="1A171C"/>
        </w:rPr>
        <w:t xml:space="preserve"> </w:t>
      </w:r>
      <w:r w:rsidRPr="003B1A72">
        <w:rPr>
          <w:rFonts w:cs="Times New Roman"/>
          <w:color w:val="1A171C"/>
          <w:w w:val="95"/>
        </w:rPr>
        <w:t>Protocol</w:t>
      </w:r>
      <w:r w:rsidRPr="003B1A72">
        <w:rPr>
          <w:rFonts w:cs="Times New Roman"/>
          <w:color w:val="1A171C"/>
          <w:spacing w:val="9"/>
          <w:w w:val="95"/>
        </w:rPr>
        <w:t xml:space="preserve"> </w:t>
      </w:r>
      <w:r w:rsidRPr="003B1A72">
        <w:rPr>
          <w:rFonts w:cs="Times New Roman"/>
          <w:color w:val="1A171C"/>
          <w:w w:val="95"/>
        </w:rPr>
        <w:t>relating</w:t>
      </w:r>
      <w:r w:rsidRPr="003B1A72">
        <w:rPr>
          <w:rFonts w:cs="Times New Roman"/>
          <w:color w:val="1A171C"/>
          <w:spacing w:val="8"/>
          <w:w w:val="95"/>
        </w:rPr>
        <w:t xml:space="preserve"> </w:t>
      </w:r>
      <w:r w:rsidRPr="003B1A72">
        <w:rPr>
          <w:rFonts w:cs="Times New Roman"/>
          <w:color w:val="1A171C"/>
          <w:w w:val="95"/>
        </w:rPr>
        <w:t>to</w:t>
      </w:r>
      <w:r w:rsidRPr="003B1A72">
        <w:rPr>
          <w:rFonts w:cs="Times New Roman"/>
          <w:color w:val="1A171C"/>
          <w:spacing w:val="10"/>
          <w:w w:val="95"/>
        </w:rPr>
        <w:t xml:space="preserve"> </w:t>
      </w:r>
      <w:r w:rsidRPr="003B1A72">
        <w:rPr>
          <w:rFonts w:cs="Times New Roman"/>
          <w:color w:val="1A171C"/>
          <w:w w:val="95"/>
        </w:rPr>
        <w:t>the</w:t>
      </w:r>
      <w:r w:rsidRPr="003B1A72">
        <w:rPr>
          <w:rFonts w:cs="Times New Roman"/>
          <w:color w:val="1A171C"/>
          <w:spacing w:val="9"/>
          <w:w w:val="95"/>
        </w:rPr>
        <w:t xml:space="preserve"> </w:t>
      </w:r>
      <w:r w:rsidRPr="003B1A72">
        <w:rPr>
          <w:rFonts w:cs="Times New Roman"/>
          <w:color w:val="1A171C"/>
          <w:w w:val="95"/>
        </w:rPr>
        <w:t>Status</w:t>
      </w:r>
      <w:r w:rsidRPr="003B1A72">
        <w:rPr>
          <w:rFonts w:cs="Times New Roman"/>
          <w:color w:val="1A171C"/>
          <w:spacing w:val="8"/>
          <w:w w:val="95"/>
        </w:rPr>
        <w:t xml:space="preserve"> </w:t>
      </w:r>
      <w:r w:rsidRPr="003B1A72">
        <w:rPr>
          <w:rFonts w:cs="Times New Roman"/>
          <w:color w:val="1A171C"/>
          <w:w w:val="95"/>
        </w:rPr>
        <w:t>of</w:t>
      </w:r>
      <w:r w:rsidRPr="003B1A72">
        <w:rPr>
          <w:rFonts w:cs="Times New Roman"/>
          <w:color w:val="1A171C"/>
          <w:spacing w:val="10"/>
          <w:w w:val="95"/>
        </w:rPr>
        <w:t xml:space="preserve"> </w:t>
      </w:r>
      <w:r w:rsidRPr="003B1A72">
        <w:rPr>
          <w:rFonts w:cs="Times New Roman"/>
          <w:color w:val="1A171C"/>
          <w:w w:val="95"/>
        </w:rPr>
        <w:t>Refugees</w:t>
      </w:r>
      <w:r w:rsidRPr="003B1A72">
        <w:rPr>
          <w:rFonts w:cs="Times New Roman"/>
          <w:color w:val="1A171C"/>
          <w:spacing w:val="8"/>
          <w:w w:val="95"/>
        </w:rPr>
        <w:t xml:space="preserve"> </w:t>
      </w:r>
      <w:r w:rsidRPr="003B1A72">
        <w:rPr>
          <w:rFonts w:cs="Times New Roman"/>
          <w:color w:val="1A171C"/>
          <w:w w:val="95"/>
        </w:rPr>
        <w:t xml:space="preserve">of </w:t>
      </w:r>
      <w:r w:rsidRPr="003B1A72">
        <w:rPr>
          <w:rFonts w:cs="Times New Roman"/>
          <w:color w:val="1A171C"/>
          <w:spacing w:val="10"/>
          <w:w w:val="95"/>
        </w:rPr>
        <w:t xml:space="preserve"> </w:t>
      </w:r>
      <w:r w:rsidRPr="003B1A72">
        <w:rPr>
          <w:rFonts w:cs="Times New Roman"/>
          <w:color w:val="1A171C"/>
          <w:w w:val="95"/>
        </w:rPr>
        <w:t xml:space="preserve">1967 </w:t>
      </w:r>
      <w:r w:rsidRPr="003B1A72">
        <w:rPr>
          <w:rFonts w:cs="Times New Roman"/>
          <w:color w:val="1A171C"/>
          <w:spacing w:val="13"/>
          <w:w w:val="95"/>
        </w:rPr>
        <w:t xml:space="preserve"> </w:t>
      </w:r>
      <w:r w:rsidRPr="003B1A72">
        <w:rPr>
          <w:rFonts w:cs="Times New Roman"/>
          <w:color w:val="1A171C"/>
          <w:w w:val="95"/>
        </w:rPr>
        <w:t xml:space="preserve">and </w:t>
      </w:r>
      <w:r w:rsidRPr="003B1A72">
        <w:rPr>
          <w:rFonts w:cs="Times New Roman"/>
          <w:color w:val="1A171C"/>
          <w:spacing w:val="10"/>
          <w:w w:val="95"/>
        </w:rPr>
        <w:t xml:space="preserve"> </w:t>
      </w:r>
      <w:r w:rsidRPr="003B1A72">
        <w:rPr>
          <w:rFonts w:cs="Times New Roman"/>
          <w:color w:val="1A171C"/>
          <w:w w:val="95"/>
        </w:rPr>
        <w:t xml:space="preserve">of </w:t>
      </w:r>
      <w:r w:rsidRPr="003B1A72">
        <w:rPr>
          <w:rFonts w:cs="Times New Roman"/>
          <w:color w:val="1A171C"/>
          <w:spacing w:val="10"/>
          <w:w w:val="95"/>
        </w:rPr>
        <w:t xml:space="preserve"> </w:t>
      </w:r>
      <w:r w:rsidRPr="003B1A72">
        <w:rPr>
          <w:rFonts w:cs="Times New Roman"/>
          <w:color w:val="1A171C"/>
          <w:w w:val="95"/>
        </w:rPr>
        <w:t xml:space="preserve">other </w:t>
      </w:r>
      <w:r w:rsidRPr="003B1A72">
        <w:rPr>
          <w:rFonts w:cs="Times New Roman"/>
          <w:color w:val="1A171C"/>
          <w:spacing w:val="10"/>
          <w:w w:val="95"/>
        </w:rPr>
        <w:t xml:space="preserve"> </w:t>
      </w:r>
      <w:r w:rsidRPr="003B1A72">
        <w:rPr>
          <w:rFonts w:cs="Times New Roman"/>
          <w:color w:val="1A171C"/>
          <w:w w:val="95"/>
        </w:rPr>
        <w:t xml:space="preserve">relevant </w:t>
      </w:r>
      <w:r w:rsidRPr="003B1A72">
        <w:rPr>
          <w:rFonts w:cs="Times New Roman"/>
          <w:color w:val="1A171C"/>
          <w:spacing w:val="6"/>
          <w:w w:val="95"/>
        </w:rPr>
        <w:t xml:space="preserve"> </w:t>
      </w:r>
      <w:r w:rsidRPr="003B1A72">
        <w:rPr>
          <w:rFonts w:cs="Times New Roman"/>
          <w:color w:val="1A171C"/>
          <w:w w:val="95"/>
        </w:rPr>
        <w:t xml:space="preserve">international </w:t>
      </w:r>
      <w:r w:rsidRPr="003B1A72">
        <w:rPr>
          <w:rFonts w:cs="Times New Roman"/>
          <w:color w:val="1A171C"/>
          <w:spacing w:val="9"/>
          <w:w w:val="95"/>
        </w:rPr>
        <w:t xml:space="preserve"> </w:t>
      </w:r>
      <w:r w:rsidRPr="003B1A72">
        <w:rPr>
          <w:rFonts w:cs="Times New Roman"/>
          <w:color w:val="1A171C"/>
          <w:w w:val="95"/>
        </w:rPr>
        <w:t xml:space="preserve">instruments, </w:t>
      </w:r>
      <w:r w:rsidRPr="003B1A72">
        <w:rPr>
          <w:rFonts w:cs="Times New Roman"/>
          <w:color w:val="1A171C"/>
          <w:spacing w:val="7"/>
          <w:w w:val="95"/>
        </w:rPr>
        <w:t xml:space="preserve"> </w:t>
      </w:r>
      <w:r w:rsidRPr="003B1A72">
        <w:rPr>
          <w:rFonts w:cs="Times New Roman"/>
          <w:color w:val="1A171C"/>
          <w:w w:val="95"/>
        </w:rPr>
        <w:t xml:space="preserve">such </w:t>
      </w:r>
      <w:r w:rsidRPr="003B1A72">
        <w:rPr>
          <w:rFonts w:cs="Times New Roman"/>
          <w:color w:val="1A171C"/>
          <w:spacing w:val="8"/>
          <w:w w:val="95"/>
        </w:rPr>
        <w:t xml:space="preserve"> </w:t>
      </w:r>
      <w:r w:rsidRPr="003B1A72">
        <w:rPr>
          <w:rFonts w:cs="Times New Roman"/>
          <w:color w:val="1A171C"/>
          <w:w w:val="95"/>
        </w:rPr>
        <w:t xml:space="preserve">as </w:t>
      </w:r>
      <w:r w:rsidRPr="003B1A72">
        <w:rPr>
          <w:rFonts w:cs="Times New Roman"/>
          <w:color w:val="1A171C"/>
          <w:spacing w:val="9"/>
          <w:w w:val="95"/>
        </w:rPr>
        <w:t xml:space="preserve"> </w:t>
      </w:r>
      <w:r w:rsidRPr="003B1A72">
        <w:rPr>
          <w:rFonts w:cs="Times New Roman"/>
          <w:color w:val="1A171C"/>
          <w:w w:val="95"/>
        </w:rPr>
        <w:t>the</w:t>
      </w:r>
      <w:r w:rsidRPr="003B1A72">
        <w:rPr>
          <w:rFonts w:cs="Times New Roman"/>
          <w:color w:val="1A171C"/>
        </w:rPr>
        <w:t xml:space="preserve"> </w:t>
      </w:r>
      <w:ins w:id="714" w:author="Sarah Croft" w:date="2017-09-14T16:27:00Z">
        <w:del w:id="715" w:author="Henry Volans (Sensitive)" w:date="2018-09-04T09:59:00Z">
          <w:r w:rsidR="00EE2FA0" w:rsidRPr="003B1A72" w:rsidDel="00284EBB">
            <w:rPr>
              <w:rFonts w:cs="Times New Roman"/>
              <w:color w:val="1A171C"/>
            </w:rPr>
            <w:delText>[</w:delText>
          </w:r>
        </w:del>
      </w:ins>
      <w:r w:rsidRPr="003B1A72">
        <w:rPr>
          <w:rFonts w:cs="Times New Roman"/>
          <w:color w:val="1A171C"/>
          <w:w w:val="95"/>
        </w:rPr>
        <w:t>European</w:t>
      </w:r>
      <w:r w:rsidRPr="003B1A72">
        <w:rPr>
          <w:rFonts w:cs="Times New Roman"/>
          <w:color w:val="1A171C"/>
          <w:spacing w:val="32"/>
          <w:w w:val="95"/>
        </w:rPr>
        <w:t xml:space="preserve"> </w:t>
      </w:r>
      <w:r w:rsidRPr="003B1A72">
        <w:rPr>
          <w:rFonts w:cs="Times New Roman"/>
          <w:color w:val="1A171C"/>
          <w:w w:val="95"/>
        </w:rPr>
        <w:t>Convention</w:t>
      </w:r>
      <w:r w:rsidRPr="003B1A72">
        <w:rPr>
          <w:rFonts w:cs="Times New Roman"/>
          <w:color w:val="1A171C"/>
          <w:spacing w:val="35"/>
          <w:w w:val="95"/>
        </w:rPr>
        <w:t xml:space="preserve"> </w:t>
      </w:r>
      <w:r w:rsidRPr="003B1A72">
        <w:rPr>
          <w:rFonts w:cs="Times New Roman"/>
          <w:color w:val="1A171C"/>
          <w:w w:val="95"/>
        </w:rPr>
        <w:t>on</w:t>
      </w:r>
      <w:r w:rsidRPr="003B1A72">
        <w:rPr>
          <w:rFonts w:cs="Times New Roman"/>
          <w:color w:val="1A171C"/>
          <w:spacing w:val="37"/>
          <w:w w:val="95"/>
        </w:rPr>
        <w:t xml:space="preserve"> </w:t>
      </w:r>
      <w:r w:rsidRPr="003B1A72">
        <w:rPr>
          <w:rFonts w:cs="Times New Roman"/>
          <w:color w:val="1A171C"/>
          <w:w w:val="95"/>
        </w:rPr>
        <w:t>the</w:t>
      </w:r>
      <w:r w:rsidRPr="003B1A72">
        <w:rPr>
          <w:rFonts w:cs="Times New Roman"/>
          <w:color w:val="1A171C"/>
          <w:spacing w:val="34"/>
          <w:w w:val="95"/>
        </w:rPr>
        <w:t xml:space="preserve"> </w:t>
      </w:r>
      <w:r w:rsidRPr="003B1A72">
        <w:rPr>
          <w:rFonts w:cs="Times New Roman"/>
          <w:color w:val="1A171C"/>
          <w:w w:val="95"/>
        </w:rPr>
        <w:t>Protection</w:t>
      </w:r>
      <w:r w:rsidRPr="003B1A72">
        <w:rPr>
          <w:rFonts w:cs="Times New Roman"/>
          <w:color w:val="1A171C"/>
          <w:spacing w:val="35"/>
          <w:w w:val="95"/>
        </w:rPr>
        <w:t xml:space="preserve"> </w:t>
      </w:r>
      <w:r w:rsidRPr="003B1A72">
        <w:rPr>
          <w:rFonts w:cs="Times New Roman"/>
          <w:color w:val="1A171C"/>
          <w:w w:val="95"/>
        </w:rPr>
        <w:t>of</w:t>
      </w:r>
      <w:r w:rsidRPr="003B1A72">
        <w:rPr>
          <w:rFonts w:cs="Times New Roman"/>
          <w:color w:val="1A171C"/>
          <w:spacing w:val="35"/>
          <w:w w:val="95"/>
        </w:rPr>
        <w:t xml:space="preserve"> </w:t>
      </w:r>
      <w:r w:rsidRPr="003B1A72">
        <w:rPr>
          <w:rFonts w:cs="Times New Roman"/>
          <w:color w:val="1A171C"/>
          <w:w w:val="95"/>
        </w:rPr>
        <w:t>Human</w:t>
      </w:r>
      <w:r w:rsidRPr="003B1A72">
        <w:rPr>
          <w:rFonts w:cs="Times New Roman"/>
          <w:color w:val="1A171C"/>
          <w:spacing w:val="35"/>
          <w:w w:val="95"/>
        </w:rPr>
        <w:t xml:space="preserve"> </w:t>
      </w:r>
      <w:r w:rsidRPr="003B1A72">
        <w:rPr>
          <w:rFonts w:cs="Times New Roman"/>
          <w:color w:val="1A171C"/>
          <w:w w:val="95"/>
        </w:rPr>
        <w:t>Rights</w:t>
      </w:r>
      <w:r w:rsidRPr="003B1A72">
        <w:rPr>
          <w:rFonts w:cs="Times New Roman"/>
          <w:color w:val="1A171C"/>
          <w:spacing w:val="33"/>
          <w:w w:val="95"/>
        </w:rPr>
        <w:t xml:space="preserve"> </w:t>
      </w:r>
      <w:r w:rsidRPr="003B1A72">
        <w:rPr>
          <w:rFonts w:cs="Times New Roman"/>
          <w:color w:val="1A171C"/>
          <w:w w:val="95"/>
        </w:rPr>
        <w:t>and</w:t>
      </w:r>
      <w:r w:rsidRPr="003B1A72">
        <w:rPr>
          <w:rFonts w:cs="Times New Roman"/>
          <w:color w:val="1A171C"/>
          <w:spacing w:val="35"/>
          <w:w w:val="95"/>
        </w:rPr>
        <w:t xml:space="preserve"> </w:t>
      </w:r>
      <w:r w:rsidRPr="003B1A72">
        <w:rPr>
          <w:rFonts w:cs="Times New Roman"/>
          <w:color w:val="1A171C"/>
          <w:w w:val="95"/>
        </w:rPr>
        <w:t>Fundamental</w:t>
      </w:r>
      <w:r w:rsidRPr="003B1A72">
        <w:rPr>
          <w:rFonts w:cs="Times New Roman"/>
          <w:color w:val="1A171C"/>
          <w:spacing w:val="32"/>
          <w:w w:val="95"/>
        </w:rPr>
        <w:t xml:space="preserve"> </w:t>
      </w:r>
      <w:r w:rsidRPr="003B1A72">
        <w:rPr>
          <w:rFonts w:cs="Times New Roman"/>
          <w:color w:val="1A171C"/>
          <w:w w:val="95"/>
        </w:rPr>
        <w:t>Freedoms</w:t>
      </w:r>
      <w:r w:rsidRPr="003B1A72">
        <w:rPr>
          <w:rFonts w:cs="Times New Roman"/>
          <w:color w:val="1A171C"/>
          <w:spacing w:val="33"/>
          <w:w w:val="95"/>
        </w:rPr>
        <w:t xml:space="preserve"> </w:t>
      </w:r>
      <w:r w:rsidRPr="003B1A72">
        <w:rPr>
          <w:rFonts w:cs="Times New Roman"/>
          <w:color w:val="1A171C"/>
          <w:w w:val="95"/>
        </w:rPr>
        <w:t>of</w:t>
      </w:r>
      <w:r w:rsidRPr="003B1A72">
        <w:rPr>
          <w:rFonts w:cs="Times New Roman"/>
          <w:color w:val="1A171C"/>
          <w:spacing w:val="35"/>
          <w:w w:val="95"/>
        </w:rPr>
        <w:t xml:space="preserve"> </w:t>
      </w:r>
      <w:r w:rsidRPr="003B1A72">
        <w:rPr>
          <w:rFonts w:cs="Times New Roman"/>
          <w:color w:val="1A171C"/>
          <w:w w:val="95"/>
        </w:rPr>
        <w:t>1950</w:t>
      </w:r>
      <w:ins w:id="716" w:author="Sarah Croft" w:date="2017-09-14T16:27:00Z">
        <w:del w:id="717" w:author="Henry Volans (Sensitive)" w:date="2018-09-04T09:59:00Z">
          <w:r w:rsidR="00EE2FA0" w:rsidRPr="003B1A72" w:rsidDel="00284EBB">
            <w:rPr>
              <w:rFonts w:cs="Times New Roman"/>
              <w:color w:val="1A171C"/>
              <w:w w:val="95"/>
            </w:rPr>
            <w:delText>]</w:delText>
          </w:r>
        </w:del>
      </w:ins>
      <w:r w:rsidRPr="003B1A72">
        <w:rPr>
          <w:rFonts w:cs="Times New Roman"/>
          <w:color w:val="1A171C"/>
          <w:w w:val="95"/>
        </w:rPr>
        <w:t>,</w:t>
      </w:r>
      <w:r w:rsidRPr="003B1A72">
        <w:rPr>
          <w:rFonts w:cs="Times New Roman"/>
          <w:color w:val="1A171C"/>
          <w:spacing w:val="37"/>
          <w:w w:val="95"/>
        </w:rPr>
        <w:t xml:space="preserve"> </w:t>
      </w:r>
      <w:r w:rsidRPr="003B1A72">
        <w:rPr>
          <w:rFonts w:cs="Times New Roman"/>
          <w:color w:val="1A171C"/>
          <w:w w:val="95"/>
        </w:rPr>
        <w:t>and</w:t>
      </w:r>
      <w:r w:rsidRPr="003B1A72">
        <w:rPr>
          <w:rFonts w:cs="Times New Roman"/>
          <w:color w:val="1A171C"/>
          <w:spacing w:val="35"/>
          <w:w w:val="95"/>
        </w:rPr>
        <w:t xml:space="preserve"> </w:t>
      </w:r>
      <w:r w:rsidRPr="003B1A72">
        <w:rPr>
          <w:rFonts w:cs="Times New Roman"/>
          <w:color w:val="1A171C"/>
          <w:w w:val="95"/>
        </w:rPr>
        <w:t>to</w:t>
      </w:r>
      <w:r w:rsidRPr="003B1A72">
        <w:rPr>
          <w:rFonts w:cs="Times New Roman"/>
          <w:color w:val="1A171C"/>
          <w:spacing w:val="35"/>
          <w:w w:val="95"/>
        </w:rPr>
        <w:t xml:space="preserve"> </w:t>
      </w:r>
      <w:r w:rsidRPr="003B1A72">
        <w:rPr>
          <w:rFonts w:cs="Times New Roman"/>
          <w:color w:val="1A171C"/>
          <w:w w:val="95"/>
        </w:rPr>
        <w:t>ensuring</w:t>
      </w:r>
      <w:r w:rsidRPr="003B1A72">
        <w:rPr>
          <w:rFonts w:cs="Times New Roman"/>
          <w:color w:val="1A171C"/>
          <w:spacing w:val="32"/>
          <w:w w:val="95"/>
        </w:rPr>
        <w:t xml:space="preserve"> </w:t>
      </w:r>
      <w:r w:rsidRPr="003B1A72">
        <w:rPr>
          <w:rFonts w:cs="Times New Roman"/>
          <w:color w:val="1A171C"/>
          <w:w w:val="95"/>
        </w:rPr>
        <w:t>the</w:t>
      </w:r>
      <w:r w:rsidRPr="003B1A72">
        <w:rPr>
          <w:rFonts w:cs="Times New Roman"/>
          <w:color w:val="1A171C"/>
        </w:rPr>
        <w:t xml:space="preserve"> </w:t>
      </w:r>
      <w:r w:rsidRPr="003B1A72">
        <w:rPr>
          <w:rFonts w:cs="Times New Roman"/>
          <w:color w:val="1A171C"/>
          <w:w w:val="95"/>
        </w:rPr>
        <w:t>respect</w:t>
      </w:r>
      <w:r w:rsidRPr="003B1A72">
        <w:rPr>
          <w:rFonts w:cs="Times New Roman"/>
          <w:color w:val="1A171C"/>
          <w:spacing w:val="33"/>
          <w:w w:val="95"/>
        </w:rPr>
        <w:t xml:space="preserve"> </w:t>
      </w:r>
      <w:r w:rsidRPr="003B1A72">
        <w:rPr>
          <w:rFonts w:cs="Times New Roman"/>
          <w:color w:val="1A171C"/>
          <w:w w:val="95"/>
        </w:rPr>
        <w:t>of</w:t>
      </w:r>
      <w:r w:rsidRPr="003B1A72">
        <w:rPr>
          <w:rFonts w:cs="Times New Roman"/>
          <w:color w:val="1A171C"/>
          <w:spacing w:val="35"/>
          <w:w w:val="95"/>
        </w:rPr>
        <w:t xml:space="preserve"> </w:t>
      </w:r>
      <w:r w:rsidRPr="003B1A72">
        <w:rPr>
          <w:rFonts w:cs="Times New Roman"/>
          <w:color w:val="1A171C"/>
          <w:w w:val="95"/>
        </w:rPr>
        <w:t>the</w:t>
      </w:r>
      <w:r w:rsidRPr="003B1A72">
        <w:rPr>
          <w:rFonts w:cs="Times New Roman"/>
          <w:color w:val="1A171C"/>
          <w:spacing w:val="36"/>
          <w:w w:val="95"/>
        </w:rPr>
        <w:t xml:space="preserve"> </w:t>
      </w:r>
      <w:r w:rsidRPr="003B1A72">
        <w:rPr>
          <w:rFonts w:cs="Times New Roman"/>
          <w:color w:val="1A171C"/>
          <w:w w:val="95"/>
        </w:rPr>
        <w:t>principle</w:t>
      </w:r>
      <w:r w:rsidRPr="003B1A72">
        <w:rPr>
          <w:rFonts w:cs="Times New Roman"/>
          <w:color w:val="1A171C"/>
          <w:spacing w:val="32"/>
          <w:w w:val="95"/>
        </w:rPr>
        <w:t xml:space="preserve"> </w:t>
      </w:r>
      <w:r w:rsidRPr="003B1A72">
        <w:rPr>
          <w:rFonts w:cs="Times New Roman"/>
          <w:color w:val="1A171C"/>
          <w:w w:val="95"/>
        </w:rPr>
        <w:t>of</w:t>
      </w:r>
      <w:r w:rsidRPr="003B1A72">
        <w:rPr>
          <w:rFonts w:cs="Times New Roman"/>
          <w:color w:val="1A171C"/>
          <w:spacing w:val="36"/>
          <w:w w:val="95"/>
        </w:rPr>
        <w:t xml:space="preserve"> </w:t>
      </w:r>
      <w:r w:rsidRPr="003B1A72">
        <w:rPr>
          <w:rFonts w:cs="Times New Roman"/>
          <w:color w:val="1A171C"/>
          <w:w w:val="95"/>
        </w:rPr>
        <w:t>‘non-</w:t>
      </w:r>
      <w:proofErr w:type="spellStart"/>
      <w:r w:rsidRPr="003B1A72">
        <w:rPr>
          <w:rFonts w:cs="Times New Roman"/>
          <w:color w:val="1A171C"/>
          <w:w w:val="95"/>
        </w:rPr>
        <w:t>refoulement</w:t>
      </w:r>
      <w:proofErr w:type="spellEnd"/>
      <w:r w:rsidRPr="003B1A72">
        <w:rPr>
          <w:rFonts w:cs="Times New Roman"/>
          <w:color w:val="1A171C"/>
          <w:w w:val="95"/>
        </w:rPr>
        <w:t>’;</w:t>
      </w:r>
    </w:p>
    <w:p w14:paraId="779BDB50" w14:textId="77777777" w:rsidR="00B8221A" w:rsidRPr="003B1A72" w:rsidRDefault="00B8221A" w:rsidP="003B1A72">
      <w:pPr>
        <w:tabs>
          <w:tab w:val="left" w:pos="567"/>
        </w:tabs>
        <w:spacing w:before="8"/>
        <w:ind w:left="567" w:right="685"/>
        <w:rPr>
          <w:rFonts w:ascii="Times New Roman" w:hAnsi="Times New Roman" w:cs="Times New Roman"/>
          <w:sz w:val="19"/>
          <w:szCs w:val="19"/>
        </w:rPr>
      </w:pPr>
    </w:p>
    <w:p w14:paraId="31397ACF" w14:textId="77777777" w:rsidR="00B8221A" w:rsidRPr="003B1A72" w:rsidRDefault="00B8221A" w:rsidP="003B1A72">
      <w:pPr>
        <w:tabs>
          <w:tab w:val="left" w:pos="567"/>
        </w:tabs>
        <w:ind w:left="567" w:right="685"/>
        <w:rPr>
          <w:rFonts w:ascii="Times New Roman" w:hAnsi="Times New Roman" w:cs="Times New Roman"/>
          <w:sz w:val="19"/>
          <w:szCs w:val="19"/>
        </w:rPr>
      </w:pPr>
    </w:p>
    <w:p w14:paraId="05291CA9" w14:textId="77777777" w:rsidR="005412EB" w:rsidRPr="003B1A72" w:rsidRDefault="001D3D69" w:rsidP="003B1A72">
      <w:pPr>
        <w:pStyle w:val="BodyText"/>
        <w:numPr>
          <w:ilvl w:val="0"/>
          <w:numId w:val="107"/>
        </w:numPr>
        <w:tabs>
          <w:tab w:val="left" w:pos="567"/>
          <w:tab w:val="left" w:pos="911"/>
        </w:tabs>
        <w:ind w:left="567" w:right="685" w:firstLine="0"/>
        <w:jc w:val="both"/>
        <w:rPr>
          <w:rFonts w:cs="Times New Roman"/>
        </w:rPr>
      </w:pPr>
      <w:r w:rsidRPr="003B1A72">
        <w:rPr>
          <w:rFonts w:cs="Times New Roman"/>
          <w:color w:val="1A171C"/>
        </w:rPr>
        <w:t>the</w:t>
      </w:r>
      <w:r w:rsidRPr="003B1A72">
        <w:rPr>
          <w:rFonts w:cs="Times New Roman"/>
          <w:color w:val="1A171C"/>
          <w:spacing w:val="3"/>
        </w:rPr>
        <w:t xml:space="preserve"> </w:t>
      </w:r>
      <w:r w:rsidRPr="003B1A72">
        <w:rPr>
          <w:rFonts w:cs="Times New Roman"/>
          <w:color w:val="1A171C"/>
        </w:rPr>
        <w:t>admission</w:t>
      </w:r>
      <w:r w:rsidRPr="003B1A72">
        <w:rPr>
          <w:rFonts w:cs="Times New Roman"/>
          <w:color w:val="1A171C"/>
          <w:spacing w:val="3"/>
        </w:rPr>
        <w:t xml:space="preserve"> </w:t>
      </w:r>
      <w:r w:rsidRPr="003B1A72">
        <w:rPr>
          <w:rFonts w:cs="Times New Roman"/>
          <w:color w:val="1A171C"/>
        </w:rPr>
        <w:t>rules</w:t>
      </w:r>
      <w:r w:rsidRPr="003B1A72">
        <w:rPr>
          <w:rFonts w:cs="Times New Roman"/>
          <w:color w:val="1A171C"/>
          <w:spacing w:val="1"/>
        </w:rPr>
        <w:t xml:space="preserve"> </w:t>
      </w:r>
      <w:r w:rsidRPr="003B1A72">
        <w:rPr>
          <w:rFonts w:cs="Times New Roman"/>
          <w:color w:val="1A171C"/>
        </w:rPr>
        <w:t>and</w:t>
      </w:r>
      <w:r w:rsidRPr="003B1A72">
        <w:rPr>
          <w:rFonts w:cs="Times New Roman"/>
          <w:color w:val="1A171C"/>
          <w:spacing w:val="3"/>
        </w:rPr>
        <w:t xml:space="preserve"> </w:t>
      </w:r>
      <w:r w:rsidRPr="003B1A72">
        <w:rPr>
          <w:rFonts w:cs="Times New Roman"/>
          <w:color w:val="1A171C"/>
        </w:rPr>
        <w:t>rights</w:t>
      </w:r>
      <w:r w:rsidRPr="003B1A72">
        <w:rPr>
          <w:rFonts w:cs="Times New Roman"/>
          <w:color w:val="1A171C"/>
          <w:spacing w:val="3"/>
        </w:rPr>
        <w:t xml:space="preserve"> </w:t>
      </w:r>
      <w:r w:rsidRPr="003B1A72">
        <w:rPr>
          <w:rFonts w:cs="Times New Roman"/>
          <w:color w:val="1A171C"/>
        </w:rPr>
        <w:t>and</w:t>
      </w:r>
      <w:r w:rsidRPr="003B1A72">
        <w:rPr>
          <w:rFonts w:cs="Times New Roman"/>
          <w:color w:val="1A171C"/>
          <w:spacing w:val="3"/>
        </w:rPr>
        <w:t xml:space="preserve"> </w:t>
      </w:r>
      <w:r w:rsidRPr="003B1A72">
        <w:rPr>
          <w:rFonts w:cs="Times New Roman"/>
          <w:color w:val="1A171C"/>
        </w:rPr>
        <w:t>status</w:t>
      </w:r>
      <w:r w:rsidRPr="003B1A72">
        <w:rPr>
          <w:rFonts w:cs="Times New Roman"/>
          <w:color w:val="1A171C"/>
          <w:spacing w:val="2"/>
        </w:rPr>
        <w:t xml:space="preserve"> </w:t>
      </w:r>
      <w:r w:rsidRPr="003B1A72">
        <w:rPr>
          <w:rFonts w:cs="Times New Roman"/>
          <w:color w:val="1A171C"/>
        </w:rPr>
        <w:t>of</w:t>
      </w:r>
      <w:r w:rsidRPr="003B1A72">
        <w:rPr>
          <w:rFonts w:cs="Times New Roman"/>
          <w:color w:val="1A171C"/>
          <w:spacing w:val="3"/>
        </w:rPr>
        <w:t xml:space="preserve"> </w:t>
      </w:r>
      <w:r w:rsidRPr="003B1A72">
        <w:rPr>
          <w:rFonts w:cs="Times New Roman"/>
          <w:color w:val="1A171C"/>
        </w:rPr>
        <w:t>persons</w:t>
      </w:r>
      <w:r w:rsidRPr="003B1A72">
        <w:rPr>
          <w:rFonts w:cs="Times New Roman"/>
          <w:color w:val="1A171C"/>
          <w:spacing w:val="3"/>
        </w:rPr>
        <w:t xml:space="preserve"> </w:t>
      </w:r>
      <w:r w:rsidRPr="003B1A72">
        <w:rPr>
          <w:rFonts w:cs="Times New Roman"/>
          <w:color w:val="1A171C"/>
        </w:rPr>
        <w:t>admitted,</w:t>
      </w:r>
      <w:r w:rsidRPr="003B1A72">
        <w:rPr>
          <w:rFonts w:cs="Times New Roman"/>
          <w:color w:val="1A171C"/>
          <w:spacing w:val="2"/>
        </w:rPr>
        <w:t xml:space="preserve"> </w:t>
      </w:r>
      <w:r w:rsidRPr="003B1A72">
        <w:rPr>
          <w:rFonts w:cs="Times New Roman"/>
          <w:color w:val="1A171C"/>
        </w:rPr>
        <w:t>fair</w:t>
      </w:r>
      <w:r w:rsidRPr="003B1A72">
        <w:rPr>
          <w:rFonts w:cs="Times New Roman"/>
          <w:color w:val="1A171C"/>
          <w:spacing w:val="1"/>
        </w:rPr>
        <w:t xml:space="preserve"> </w:t>
      </w:r>
      <w:r w:rsidRPr="003B1A72">
        <w:rPr>
          <w:rFonts w:cs="Times New Roman"/>
          <w:color w:val="1A171C"/>
        </w:rPr>
        <w:t>treatment</w:t>
      </w:r>
      <w:r w:rsidRPr="003B1A72">
        <w:rPr>
          <w:rFonts w:cs="Times New Roman"/>
          <w:color w:val="1A171C"/>
          <w:spacing w:val="4"/>
        </w:rPr>
        <w:t xml:space="preserve"> </w:t>
      </w:r>
      <w:r w:rsidRPr="003B1A72">
        <w:rPr>
          <w:rFonts w:cs="Times New Roman"/>
          <w:color w:val="1A171C"/>
        </w:rPr>
        <w:t>and</w:t>
      </w:r>
      <w:r w:rsidRPr="003B1A72">
        <w:rPr>
          <w:rFonts w:cs="Times New Roman"/>
          <w:color w:val="1A171C"/>
          <w:spacing w:val="3"/>
        </w:rPr>
        <w:t xml:space="preserve"> </w:t>
      </w:r>
      <w:r w:rsidRPr="003B1A72">
        <w:rPr>
          <w:rFonts w:cs="Times New Roman"/>
          <w:color w:val="1A171C"/>
        </w:rPr>
        <w:t>integration</w:t>
      </w:r>
      <w:r w:rsidRPr="003B1A72">
        <w:rPr>
          <w:rFonts w:cs="Times New Roman"/>
          <w:color w:val="1A171C"/>
          <w:spacing w:val="3"/>
        </w:rPr>
        <w:t xml:space="preserve"> </w:t>
      </w:r>
      <w:r w:rsidRPr="003B1A72">
        <w:rPr>
          <w:rFonts w:cs="Times New Roman"/>
          <w:color w:val="1A171C"/>
        </w:rPr>
        <w:t>of</w:t>
      </w:r>
      <w:r w:rsidRPr="003B1A72">
        <w:rPr>
          <w:rFonts w:cs="Times New Roman"/>
          <w:color w:val="1A171C"/>
          <w:spacing w:val="4"/>
        </w:rPr>
        <w:t xml:space="preserve"> </w:t>
      </w:r>
      <w:r w:rsidRPr="003B1A72">
        <w:rPr>
          <w:rFonts w:cs="Times New Roman"/>
          <w:color w:val="1A171C"/>
        </w:rPr>
        <w:t>lawfully residing</w:t>
      </w:r>
      <w:r w:rsidRPr="003B1A72">
        <w:rPr>
          <w:rFonts w:cs="Times New Roman"/>
          <w:color w:val="1A171C"/>
          <w:spacing w:val="2"/>
        </w:rPr>
        <w:t xml:space="preserve"> </w:t>
      </w:r>
      <w:r w:rsidRPr="003B1A72">
        <w:rPr>
          <w:rFonts w:cs="Times New Roman"/>
          <w:color w:val="1A171C"/>
        </w:rPr>
        <w:t>non-</w:t>
      </w:r>
      <w:r w:rsidRPr="003B1A72">
        <w:rPr>
          <w:rFonts w:cs="Times New Roman"/>
          <w:color w:val="1A171C"/>
          <w:w w:val="101"/>
        </w:rPr>
        <w:t xml:space="preserve"> </w:t>
      </w:r>
      <w:r w:rsidRPr="003B1A72">
        <w:rPr>
          <w:rFonts w:cs="Times New Roman"/>
          <w:color w:val="1A171C"/>
        </w:rPr>
        <w:t>nationals</w:t>
      </w:r>
      <w:r w:rsidRPr="003B1A72">
        <w:rPr>
          <w:rFonts w:cs="Times New Roman"/>
          <w:color w:val="1A171C"/>
          <w:spacing w:val="13"/>
        </w:rPr>
        <w:t xml:space="preserve"> </w:t>
      </w:r>
      <w:r w:rsidRPr="003B1A72">
        <w:rPr>
          <w:rFonts w:cs="Times New Roman"/>
          <w:color w:val="1A171C"/>
        </w:rPr>
        <w:t>education</w:t>
      </w:r>
      <w:r w:rsidRPr="003B1A72">
        <w:rPr>
          <w:rFonts w:cs="Times New Roman"/>
          <w:color w:val="1A171C"/>
          <w:spacing w:val="13"/>
        </w:rPr>
        <w:t xml:space="preserve"> </w:t>
      </w:r>
      <w:r w:rsidRPr="003B1A72">
        <w:rPr>
          <w:rFonts w:cs="Times New Roman"/>
          <w:color w:val="1A171C"/>
        </w:rPr>
        <w:t>and</w:t>
      </w:r>
      <w:r w:rsidRPr="003B1A72">
        <w:rPr>
          <w:rFonts w:cs="Times New Roman"/>
          <w:color w:val="1A171C"/>
          <w:spacing w:val="13"/>
        </w:rPr>
        <w:t xml:space="preserve"> </w:t>
      </w:r>
      <w:r w:rsidRPr="003B1A72">
        <w:rPr>
          <w:rFonts w:cs="Times New Roman"/>
          <w:color w:val="1A171C"/>
        </w:rPr>
        <w:t>training</w:t>
      </w:r>
      <w:r w:rsidRPr="003B1A72">
        <w:rPr>
          <w:rFonts w:cs="Times New Roman"/>
          <w:color w:val="1A171C"/>
          <w:spacing w:val="13"/>
        </w:rPr>
        <w:t xml:space="preserve"> </w:t>
      </w:r>
      <w:r w:rsidRPr="003B1A72">
        <w:rPr>
          <w:rFonts w:cs="Times New Roman"/>
          <w:color w:val="1A171C"/>
        </w:rPr>
        <w:t>and</w:t>
      </w:r>
      <w:r w:rsidRPr="003B1A72">
        <w:rPr>
          <w:rFonts w:cs="Times New Roman"/>
          <w:color w:val="1A171C"/>
          <w:spacing w:val="14"/>
        </w:rPr>
        <w:t xml:space="preserve"> </w:t>
      </w:r>
      <w:r w:rsidRPr="003B1A72">
        <w:rPr>
          <w:rFonts w:cs="Times New Roman"/>
          <w:color w:val="1A171C"/>
        </w:rPr>
        <w:t>measures</w:t>
      </w:r>
      <w:r w:rsidRPr="003B1A72">
        <w:rPr>
          <w:rFonts w:cs="Times New Roman"/>
          <w:color w:val="1A171C"/>
          <w:spacing w:val="11"/>
        </w:rPr>
        <w:t xml:space="preserve"> </w:t>
      </w:r>
      <w:r w:rsidRPr="003B1A72">
        <w:rPr>
          <w:rFonts w:cs="Times New Roman"/>
          <w:color w:val="1A171C"/>
        </w:rPr>
        <w:t>against</w:t>
      </w:r>
      <w:r w:rsidRPr="003B1A72">
        <w:rPr>
          <w:rFonts w:cs="Times New Roman"/>
          <w:color w:val="1A171C"/>
          <w:spacing w:val="13"/>
        </w:rPr>
        <w:t xml:space="preserve"> </w:t>
      </w:r>
      <w:r w:rsidRPr="003B1A72">
        <w:rPr>
          <w:rFonts w:cs="Times New Roman"/>
          <w:color w:val="1A171C"/>
        </w:rPr>
        <w:t>racism</w:t>
      </w:r>
      <w:r w:rsidRPr="003B1A72">
        <w:rPr>
          <w:rFonts w:cs="Times New Roman"/>
          <w:color w:val="1A171C"/>
          <w:spacing w:val="12"/>
        </w:rPr>
        <w:t xml:space="preserve"> </w:t>
      </w:r>
      <w:r w:rsidRPr="003B1A72">
        <w:rPr>
          <w:rFonts w:cs="Times New Roman"/>
          <w:color w:val="1A171C"/>
        </w:rPr>
        <w:t>and</w:t>
      </w:r>
      <w:r w:rsidRPr="003B1A72">
        <w:rPr>
          <w:rFonts w:cs="Times New Roman"/>
          <w:color w:val="1A171C"/>
          <w:spacing w:val="14"/>
        </w:rPr>
        <w:t xml:space="preserve"> </w:t>
      </w:r>
      <w:r w:rsidRPr="003B1A72">
        <w:rPr>
          <w:rFonts w:cs="Times New Roman"/>
          <w:color w:val="1A171C"/>
        </w:rPr>
        <w:t>xenophobia;</w:t>
      </w:r>
    </w:p>
    <w:p w14:paraId="153D417C" w14:textId="77777777" w:rsidR="00B8221A" w:rsidRPr="003B1A72" w:rsidRDefault="00B8221A" w:rsidP="003B1A72">
      <w:pPr>
        <w:tabs>
          <w:tab w:val="left" w:pos="567"/>
        </w:tabs>
        <w:spacing w:before="8"/>
        <w:ind w:left="567" w:right="685"/>
        <w:rPr>
          <w:rFonts w:ascii="Times New Roman" w:hAnsi="Times New Roman" w:cs="Times New Roman"/>
          <w:sz w:val="19"/>
          <w:szCs w:val="19"/>
        </w:rPr>
      </w:pPr>
    </w:p>
    <w:p w14:paraId="6A05ED76" w14:textId="77777777" w:rsidR="00B8221A" w:rsidRPr="003B1A72" w:rsidRDefault="00B8221A" w:rsidP="003B1A72">
      <w:pPr>
        <w:tabs>
          <w:tab w:val="left" w:pos="567"/>
        </w:tabs>
        <w:ind w:left="567" w:right="685"/>
        <w:rPr>
          <w:rFonts w:ascii="Times New Roman" w:hAnsi="Times New Roman" w:cs="Times New Roman"/>
          <w:sz w:val="19"/>
          <w:szCs w:val="19"/>
        </w:rPr>
      </w:pPr>
    </w:p>
    <w:p w14:paraId="0073C9A6" w14:textId="77777777" w:rsidR="005412EB" w:rsidRPr="003B1A72" w:rsidRDefault="001D3D69" w:rsidP="003B1A72">
      <w:pPr>
        <w:pStyle w:val="BodyText"/>
        <w:numPr>
          <w:ilvl w:val="0"/>
          <w:numId w:val="107"/>
        </w:numPr>
        <w:tabs>
          <w:tab w:val="left" w:pos="567"/>
          <w:tab w:val="left" w:pos="911"/>
        </w:tabs>
        <w:ind w:left="567" w:right="685" w:firstLine="0"/>
        <w:jc w:val="both"/>
        <w:rPr>
          <w:rFonts w:cs="Times New Roman"/>
        </w:rPr>
      </w:pPr>
      <w:r w:rsidRPr="003B1A72">
        <w:rPr>
          <w:rFonts w:cs="Times New Roman"/>
          <w:color w:val="1A171C"/>
        </w:rPr>
        <w:t>the</w:t>
      </w:r>
      <w:r w:rsidRPr="003B1A72">
        <w:rPr>
          <w:rFonts w:cs="Times New Roman"/>
          <w:color w:val="1A171C"/>
          <w:spacing w:val="-5"/>
        </w:rPr>
        <w:t xml:space="preserve"> </w:t>
      </w:r>
      <w:r w:rsidRPr="003B1A72">
        <w:rPr>
          <w:rFonts w:cs="Times New Roman"/>
          <w:color w:val="1A171C"/>
        </w:rPr>
        <w:t>enhancement</w:t>
      </w:r>
      <w:r w:rsidRPr="003B1A72">
        <w:rPr>
          <w:rFonts w:cs="Times New Roman"/>
          <w:color w:val="1A171C"/>
          <w:spacing w:val="-4"/>
        </w:rPr>
        <w:t xml:space="preserve"> </w:t>
      </w:r>
      <w:r w:rsidRPr="003B1A72">
        <w:rPr>
          <w:rFonts w:cs="Times New Roman"/>
          <w:color w:val="1A171C"/>
        </w:rPr>
        <w:t>of</w:t>
      </w:r>
      <w:r w:rsidRPr="003B1A72">
        <w:rPr>
          <w:rFonts w:cs="Times New Roman"/>
          <w:color w:val="1A171C"/>
          <w:spacing w:val="-5"/>
        </w:rPr>
        <w:t xml:space="preserve"> </w:t>
      </w:r>
      <w:r w:rsidRPr="003B1A72">
        <w:rPr>
          <w:rFonts w:cs="Times New Roman"/>
          <w:color w:val="1A171C"/>
        </w:rPr>
        <w:t>an</w:t>
      </w:r>
      <w:r w:rsidRPr="003B1A72">
        <w:rPr>
          <w:rFonts w:cs="Times New Roman"/>
          <w:color w:val="1A171C"/>
          <w:spacing w:val="-3"/>
        </w:rPr>
        <w:t xml:space="preserve"> </w:t>
      </w:r>
      <w:r w:rsidRPr="003B1A72">
        <w:rPr>
          <w:rFonts w:cs="Times New Roman"/>
          <w:color w:val="1A171C"/>
        </w:rPr>
        <w:t>effective</w:t>
      </w:r>
      <w:r w:rsidRPr="003B1A72">
        <w:rPr>
          <w:rFonts w:cs="Times New Roman"/>
          <w:color w:val="1A171C"/>
          <w:spacing w:val="-6"/>
        </w:rPr>
        <w:t xml:space="preserve"> </w:t>
      </w:r>
      <w:r w:rsidRPr="003B1A72">
        <w:rPr>
          <w:rFonts w:cs="Times New Roman"/>
          <w:color w:val="1A171C"/>
        </w:rPr>
        <w:t>and</w:t>
      </w:r>
      <w:r w:rsidRPr="003B1A72">
        <w:rPr>
          <w:rFonts w:cs="Times New Roman"/>
          <w:color w:val="1A171C"/>
          <w:spacing w:val="-5"/>
        </w:rPr>
        <w:t xml:space="preserve"> </w:t>
      </w:r>
      <w:r w:rsidRPr="003B1A72">
        <w:rPr>
          <w:rFonts w:cs="Times New Roman"/>
          <w:color w:val="1A171C"/>
        </w:rPr>
        <w:t>preventive</w:t>
      </w:r>
      <w:r w:rsidRPr="003B1A72">
        <w:rPr>
          <w:rFonts w:cs="Times New Roman"/>
          <w:color w:val="1A171C"/>
          <w:spacing w:val="-6"/>
        </w:rPr>
        <w:t xml:space="preserve"> </w:t>
      </w:r>
      <w:r w:rsidRPr="003B1A72">
        <w:rPr>
          <w:rFonts w:cs="Times New Roman"/>
          <w:color w:val="1A171C"/>
        </w:rPr>
        <w:t>policy</w:t>
      </w:r>
      <w:r w:rsidRPr="003B1A72">
        <w:rPr>
          <w:rFonts w:cs="Times New Roman"/>
          <w:color w:val="1A171C"/>
          <w:spacing w:val="-7"/>
        </w:rPr>
        <w:t xml:space="preserve"> </w:t>
      </w:r>
      <w:r w:rsidRPr="003B1A72">
        <w:rPr>
          <w:rFonts w:cs="Times New Roman"/>
          <w:color w:val="1A171C"/>
        </w:rPr>
        <w:t>against</w:t>
      </w:r>
      <w:r w:rsidRPr="003B1A72">
        <w:rPr>
          <w:rFonts w:cs="Times New Roman"/>
          <w:color w:val="1A171C"/>
          <w:spacing w:val="-5"/>
        </w:rPr>
        <w:t xml:space="preserve"> </w:t>
      </w:r>
      <w:r w:rsidRPr="003B1A72">
        <w:rPr>
          <w:rFonts w:cs="Times New Roman"/>
          <w:color w:val="1A171C"/>
        </w:rPr>
        <w:t>illegal</w:t>
      </w:r>
      <w:r w:rsidRPr="003B1A72">
        <w:rPr>
          <w:rFonts w:cs="Times New Roman"/>
          <w:color w:val="1A171C"/>
          <w:spacing w:val="-6"/>
        </w:rPr>
        <w:t xml:space="preserve"> </w:t>
      </w:r>
      <w:r w:rsidRPr="003B1A72">
        <w:rPr>
          <w:rFonts w:cs="Times New Roman"/>
          <w:color w:val="1A171C"/>
        </w:rPr>
        <w:t>migration,</w:t>
      </w:r>
      <w:r w:rsidRPr="003B1A72">
        <w:rPr>
          <w:rFonts w:cs="Times New Roman"/>
          <w:color w:val="1A171C"/>
          <w:spacing w:val="-5"/>
        </w:rPr>
        <w:t xml:space="preserve"> </w:t>
      </w:r>
      <w:r w:rsidRPr="003B1A72">
        <w:rPr>
          <w:rFonts w:cs="Times New Roman"/>
          <w:color w:val="1A171C"/>
        </w:rPr>
        <w:t>smuggling</w:t>
      </w:r>
      <w:r w:rsidRPr="003B1A72">
        <w:rPr>
          <w:rFonts w:cs="Times New Roman"/>
          <w:color w:val="1A171C"/>
          <w:spacing w:val="-6"/>
        </w:rPr>
        <w:t xml:space="preserve"> </w:t>
      </w:r>
      <w:r w:rsidRPr="003B1A72">
        <w:rPr>
          <w:rFonts w:cs="Times New Roman"/>
          <w:color w:val="1A171C"/>
        </w:rPr>
        <w:t>of</w:t>
      </w:r>
      <w:r w:rsidRPr="003B1A72">
        <w:rPr>
          <w:rFonts w:cs="Times New Roman"/>
          <w:color w:val="1A171C"/>
          <w:spacing w:val="-4"/>
        </w:rPr>
        <w:t xml:space="preserve"> </w:t>
      </w:r>
      <w:r w:rsidRPr="003B1A72">
        <w:rPr>
          <w:rFonts w:cs="Times New Roman"/>
          <w:color w:val="1A171C"/>
        </w:rPr>
        <w:t>migrants</w:t>
      </w:r>
      <w:r w:rsidRPr="003B1A72">
        <w:rPr>
          <w:rFonts w:cs="Times New Roman"/>
          <w:color w:val="1A171C"/>
          <w:spacing w:val="-6"/>
        </w:rPr>
        <w:t xml:space="preserve"> </w:t>
      </w:r>
      <w:r w:rsidRPr="003B1A72">
        <w:rPr>
          <w:rFonts w:cs="Times New Roman"/>
          <w:color w:val="1A171C"/>
        </w:rPr>
        <w:t>and</w:t>
      </w:r>
      <w:r w:rsidRPr="003B1A72">
        <w:rPr>
          <w:rFonts w:cs="Times New Roman"/>
          <w:color w:val="1A171C"/>
          <w:spacing w:val="-3"/>
        </w:rPr>
        <w:t xml:space="preserve"> </w:t>
      </w:r>
      <w:r w:rsidRPr="003B1A72">
        <w:rPr>
          <w:rFonts w:cs="Times New Roman"/>
          <w:color w:val="1A171C"/>
        </w:rPr>
        <w:t>trafficking</w:t>
      </w:r>
      <w:r w:rsidRPr="003B1A72">
        <w:rPr>
          <w:rFonts w:cs="Times New Roman"/>
          <w:color w:val="1A171C"/>
          <w:spacing w:val="-16"/>
        </w:rPr>
        <w:t xml:space="preserve"> </w:t>
      </w:r>
      <w:r w:rsidRPr="003B1A72">
        <w:rPr>
          <w:rFonts w:cs="Times New Roman"/>
          <w:color w:val="1A171C"/>
        </w:rPr>
        <w:t>in</w:t>
      </w:r>
      <w:r w:rsidRPr="003B1A72">
        <w:rPr>
          <w:rFonts w:cs="Times New Roman"/>
          <w:color w:val="1A171C"/>
          <w:spacing w:val="14"/>
        </w:rPr>
        <w:t xml:space="preserve"> </w:t>
      </w:r>
      <w:r w:rsidRPr="003B1A72">
        <w:rPr>
          <w:rFonts w:cs="Times New Roman"/>
          <w:color w:val="1A171C"/>
        </w:rPr>
        <w:t>human</w:t>
      </w:r>
      <w:r w:rsidRPr="003B1A72">
        <w:rPr>
          <w:rFonts w:cs="Times New Roman"/>
          <w:color w:val="1A171C"/>
          <w:spacing w:val="7"/>
        </w:rPr>
        <w:t xml:space="preserve"> </w:t>
      </w:r>
      <w:r w:rsidRPr="003B1A72">
        <w:rPr>
          <w:rFonts w:cs="Times New Roman"/>
          <w:color w:val="1A171C"/>
        </w:rPr>
        <w:t>beings</w:t>
      </w:r>
      <w:r w:rsidRPr="003B1A72">
        <w:rPr>
          <w:rFonts w:cs="Times New Roman"/>
          <w:color w:val="1A171C"/>
          <w:spacing w:val="7"/>
        </w:rPr>
        <w:t xml:space="preserve"> </w:t>
      </w:r>
      <w:r w:rsidRPr="003B1A72">
        <w:rPr>
          <w:rFonts w:cs="Times New Roman"/>
          <w:color w:val="1A171C"/>
        </w:rPr>
        <w:t>including</w:t>
      </w:r>
      <w:r w:rsidRPr="003B1A72">
        <w:rPr>
          <w:rFonts w:cs="Times New Roman"/>
          <w:color w:val="1A171C"/>
          <w:spacing w:val="7"/>
        </w:rPr>
        <w:t xml:space="preserve"> </w:t>
      </w:r>
      <w:r w:rsidRPr="003B1A72">
        <w:rPr>
          <w:rFonts w:cs="Times New Roman"/>
          <w:color w:val="1A171C"/>
        </w:rPr>
        <w:t>the</w:t>
      </w:r>
      <w:r w:rsidRPr="003B1A72">
        <w:rPr>
          <w:rFonts w:cs="Times New Roman"/>
          <w:color w:val="1A171C"/>
          <w:spacing w:val="8"/>
        </w:rPr>
        <w:t xml:space="preserve"> </w:t>
      </w:r>
      <w:r w:rsidRPr="003B1A72">
        <w:rPr>
          <w:rFonts w:cs="Times New Roman"/>
          <w:color w:val="1A171C"/>
        </w:rPr>
        <w:t>issue</w:t>
      </w:r>
      <w:r w:rsidRPr="003B1A72">
        <w:rPr>
          <w:rFonts w:cs="Times New Roman"/>
          <w:color w:val="1A171C"/>
          <w:spacing w:val="5"/>
        </w:rPr>
        <w:t xml:space="preserve"> </w:t>
      </w:r>
      <w:r w:rsidRPr="003B1A72">
        <w:rPr>
          <w:rFonts w:cs="Times New Roman"/>
          <w:color w:val="1A171C"/>
        </w:rPr>
        <w:t>of</w:t>
      </w:r>
      <w:r w:rsidRPr="003B1A72">
        <w:rPr>
          <w:rFonts w:cs="Times New Roman"/>
          <w:color w:val="1A171C"/>
          <w:spacing w:val="8"/>
        </w:rPr>
        <w:t xml:space="preserve"> </w:t>
      </w:r>
      <w:r w:rsidRPr="003B1A72">
        <w:rPr>
          <w:rFonts w:cs="Times New Roman"/>
          <w:color w:val="1A171C"/>
        </w:rPr>
        <w:t>how</w:t>
      </w:r>
      <w:r w:rsidRPr="003B1A72">
        <w:rPr>
          <w:rFonts w:cs="Times New Roman"/>
          <w:color w:val="1A171C"/>
          <w:spacing w:val="7"/>
        </w:rPr>
        <w:t xml:space="preserve"> </w:t>
      </w:r>
      <w:r w:rsidRPr="003B1A72">
        <w:rPr>
          <w:rFonts w:cs="Times New Roman"/>
          <w:color w:val="1A171C"/>
        </w:rPr>
        <w:t>to</w:t>
      </w:r>
      <w:r w:rsidRPr="003B1A72">
        <w:rPr>
          <w:rFonts w:cs="Times New Roman"/>
          <w:color w:val="1A171C"/>
          <w:spacing w:val="7"/>
        </w:rPr>
        <w:t xml:space="preserve"> </w:t>
      </w:r>
      <w:r w:rsidRPr="003B1A72">
        <w:rPr>
          <w:rFonts w:cs="Times New Roman"/>
          <w:color w:val="1A171C"/>
        </w:rPr>
        <w:t>combat</w:t>
      </w:r>
      <w:r w:rsidRPr="003B1A72">
        <w:rPr>
          <w:rFonts w:cs="Times New Roman"/>
          <w:color w:val="1A171C"/>
          <w:spacing w:val="8"/>
        </w:rPr>
        <w:t xml:space="preserve"> </w:t>
      </w:r>
      <w:r w:rsidRPr="003B1A72">
        <w:rPr>
          <w:rFonts w:cs="Times New Roman"/>
          <w:color w:val="1A171C"/>
        </w:rPr>
        <w:t>networks</w:t>
      </w:r>
      <w:r w:rsidRPr="003B1A72">
        <w:rPr>
          <w:rFonts w:cs="Times New Roman"/>
          <w:color w:val="1A171C"/>
          <w:spacing w:val="7"/>
        </w:rPr>
        <w:t xml:space="preserve"> </w:t>
      </w:r>
      <w:r w:rsidRPr="003B1A72">
        <w:rPr>
          <w:rFonts w:cs="Times New Roman"/>
          <w:color w:val="1A171C"/>
        </w:rPr>
        <w:t>of</w:t>
      </w:r>
      <w:r w:rsidRPr="003B1A72">
        <w:rPr>
          <w:rFonts w:cs="Times New Roman"/>
          <w:color w:val="1A171C"/>
          <w:spacing w:val="7"/>
        </w:rPr>
        <w:t xml:space="preserve"> </w:t>
      </w:r>
      <w:r w:rsidRPr="003B1A72">
        <w:rPr>
          <w:rFonts w:cs="Times New Roman"/>
          <w:color w:val="1A171C"/>
        </w:rPr>
        <w:t>smugglers</w:t>
      </w:r>
      <w:r w:rsidRPr="003B1A72">
        <w:rPr>
          <w:rFonts w:cs="Times New Roman"/>
          <w:color w:val="1A171C"/>
          <w:spacing w:val="5"/>
        </w:rPr>
        <w:t xml:space="preserve"> </w:t>
      </w:r>
      <w:r w:rsidRPr="003B1A72">
        <w:rPr>
          <w:rFonts w:cs="Times New Roman"/>
          <w:color w:val="1A171C"/>
        </w:rPr>
        <w:t>and</w:t>
      </w:r>
      <w:r w:rsidRPr="003B1A72">
        <w:rPr>
          <w:rFonts w:cs="Times New Roman"/>
          <w:color w:val="1A171C"/>
          <w:spacing w:val="7"/>
        </w:rPr>
        <w:t xml:space="preserve"> </w:t>
      </w:r>
      <w:r w:rsidRPr="003B1A72">
        <w:rPr>
          <w:rFonts w:cs="Times New Roman"/>
          <w:color w:val="1A171C"/>
        </w:rPr>
        <w:t>traffickers</w:t>
      </w:r>
      <w:r w:rsidRPr="003B1A72">
        <w:rPr>
          <w:rFonts w:cs="Times New Roman"/>
          <w:color w:val="1A171C"/>
          <w:spacing w:val="5"/>
        </w:rPr>
        <w:t xml:space="preserve"> </w:t>
      </w:r>
      <w:r w:rsidRPr="003B1A72">
        <w:rPr>
          <w:rFonts w:cs="Times New Roman"/>
          <w:color w:val="1A171C"/>
        </w:rPr>
        <w:t>and</w:t>
      </w:r>
      <w:r w:rsidRPr="003B1A72">
        <w:rPr>
          <w:rFonts w:cs="Times New Roman"/>
          <w:color w:val="1A171C"/>
          <w:spacing w:val="7"/>
        </w:rPr>
        <w:t xml:space="preserve"> </w:t>
      </w:r>
      <w:r w:rsidRPr="003B1A72">
        <w:rPr>
          <w:rFonts w:cs="Times New Roman"/>
          <w:color w:val="1A171C"/>
        </w:rPr>
        <w:t>how</w:t>
      </w:r>
      <w:r w:rsidRPr="003B1A72">
        <w:rPr>
          <w:rFonts w:cs="Times New Roman"/>
          <w:color w:val="1A171C"/>
          <w:spacing w:val="7"/>
        </w:rPr>
        <w:t xml:space="preserve"> </w:t>
      </w:r>
      <w:r w:rsidRPr="003B1A72">
        <w:rPr>
          <w:rFonts w:cs="Times New Roman"/>
          <w:color w:val="1A171C"/>
        </w:rPr>
        <w:t>to</w:t>
      </w:r>
      <w:r w:rsidRPr="003B1A72">
        <w:rPr>
          <w:rFonts w:cs="Times New Roman"/>
          <w:color w:val="1A171C"/>
          <w:spacing w:val="8"/>
        </w:rPr>
        <w:t xml:space="preserve"> </w:t>
      </w:r>
      <w:r w:rsidRPr="003B1A72">
        <w:rPr>
          <w:rFonts w:cs="Times New Roman"/>
          <w:color w:val="1A171C"/>
        </w:rPr>
        <w:t>protect</w:t>
      </w:r>
      <w:r w:rsidRPr="003B1A72">
        <w:rPr>
          <w:rFonts w:cs="Times New Roman"/>
          <w:color w:val="1A171C"/>
          <w:spacing w:val="4"/>
        </w:rPr>
        <w:t xml:space="preserve"> </w:t>
      </w:r>
      <w:r w:rsidRPr="003B1A72">
        <w:rPr>
          <w:rFonts w:cs="Times New Roman"/>
          <w:color w:val="1A171C"/>
        </w:rPr>
        <w:t>the victims</w:t>
      </w:r>
      <w:r w:rsidRPr="003B1A72">
        <w:rPr>
          <w:rFonts w:cs="Times New Roman"/>
          <w:color w:val="1A171C"/>
          <w:spacing w:val="-7"/>
        </w:rPr>
        <w:t xml:space="preserve"> </w:t>
      </w:r>
      <w:r w:rsidRPr="003B1A72">
        <w:rPr>
          <w:rFonts w:cs="Times New Roman"/>
          <w:color w:val="1A171C"/>
        </w:rPr>
        <w:t>of</w:t>
      </w:r>
      <w:r w:rsidRPr="003B1A72">
        <w:rPr>
          <w:rFonts w:cs="Times New Roman"/>
          <w:color w:val="1A171C"/>
          <w:spacing w:val="-5"/>
        </w:rPr>
        <w:t xml:space="preserve"> </w:t>
      </w:r>
      <w:r w:rsidRPr="003B1A72">
        <w:rPr>
          <w:rFonts w:cs="Times New Roman"/>
          <w:color w:val="1A171C"/>
        </w:rPr>
        <w:t>such</w:t>
      </w:r>
      <w:r w:rsidRPr="003B1A72">
        <w:rPr>
          <w:rFonts w:cs="Times New Roman"/>
          <w:color w:val="1A171C"/>
          <w:spacing w:val="-7"/>
        </w:rPr>
        <w:t xml:space="preserve"> </w:t>
      </w:r>
      <w:r w:rsidRPr="003B1A72">
        <w:rPr>
          <w:rFonts w:cs="Times New Roman"/>
          <w:color w:val="1A171C"/>
        </w:rPr>
        <w:t>trafficking;</w:t>
      </w:r>
    </w:p>
    <w:p w14:paraId="750B897E" w14:textId="77777777" w:rsidR="00B8221A" w:rsidRPr="003B1A72" w:rsidRDefault="00B8221A" w:rsidP="003B1A72">
      <w:pPr>
        <w:tabs>
          <w:tab w:val="left" w:pos="567"/>
        </w:tabs>
        <w:spacing w:before="6"/>
        <w:ind w:left="567" w:right="685"/>
        <w:rPr>
          <w:rFonts w:ascii="Times New Roman" w:hAnsi="Times New Roman" w:cs="Times New Roman"/>
          <w:sz w:val="19"/>
          <w:szCs w:val="19"/>
        </w:rPr>
      </w:pPr>
    </w:p>
    <w:p w14:paraId="56A69CB6" w14:textId="77777777" w:rsidR="00B8221A" w:rsidRPr="003B1A72" w:rsidRDefault="00B8221A" w:rsidP="003B1A72">
      <w:pPr>
        <w:tabs>
          <w:tab w:val="left" w:pos="567"/>
        </w:tabs>
        <w:ind w:left="567" w:right="685"/>
        <w:rPr>
          <w:rFonts w:ascii="Times New Roman" w:hAnsi="Times New Roman" w:cs="Times New Roman"/>
          <w:sz w:val="19"/>
          <w:szCs w:val="19"/>
        </w:rPr>
      </w:pPr>
    </w:p>
    <w:p w14:paraId="50D6D3C0" w14:textId="77777777" w:rsidR="003B50A8" w:rsidRPr="003B1A72" w:rsidRDefault="003B50A8" w:rsidP="003B1A72">
      <w:pPr>
        <w:pStyle w:val="BodyText"/>
        <w:tabs>
          <w:tab w:val="left" w:pos="567"/>
          <w:tab w:val="left" w:pos="911"/>
        </w:tabs>
        <w:ind w:left="567" w:right="685"/>
        <w:jc w:val="both"/>
        <w:rPr>
          <w:rFonts w:cs="Times New Roman"/>
          <w:color w:val="1A171C"/>
        </w:rPr>
      </w:pPr>
    </w:p>
    <w:p w14:paraId="5C863A39" w14:textId="77777777" w:rsidR="005412EB" w:rsidRPr="003B1A72" w:rsidRDefault="001D3D69" w:rsidP="003B1A72">
      <w:pPr>
        <w:pStyle w:val="BodyText"/>
        <w:numPr>
          <w:ilvl w:val="0"/>
          <w:numId w:val="107"/>
        </w:numPr>
        <w:tabs>
          <w:tab w:val="left" w:pos="567"/>
          <w:tab w:val="left" w:pos="911"/>
        </w:tabs>
        <w:ind w:left="567" w:right="685" w:firstLine="0"/>
        <w:jc w:val="both"/>
        <w:rPr>
          <w:rFonts w:cs="Times New Roman"/>
        </w:rPr>
      </w:pPr>
      <w:proofErr w:type="gramStart"/>
      <w:r w:rsidRPr="003B1A72">
        <w:rPr>
          <w:rFonts w:cs="Times New Roman"/>
          <w:color w:val="1A171C"/>
          <w:w w:val="95"/>
        </w:rPr>
        <w:t>in</w:t>
      </w:r>
      <w:proofErr w:type="gramEnd"/>
      <w:r w:rsidRPr="003B1A72">
        <w:rPr>
          <w:rFonts w:cs="Times New Roman"/>
          <w:color w:val="1A171C"/>
          <w:spacing w:val="39"/>
          <w:w w:val="95"/>
        </w:rPr>
        <w:t xml:space="preserve"> </w:t>
      </w:r>
      <w:r w:rsidRPr="003B1A72">
        <w:rPr>
          <w:rFonts w:cs="Times New Roman"/>
          <w:color w:val="1A171C"/>
          <w:w w:val="95"/>
        </w:rPr>
        <w:t>the</w:t>
      </w:r>
      <w:r w:rsidRPr="003B1A72">
        <w:rPr>
          <w:rFonts w:cs="Times New Roman"/>
          <w:color w:val="1A171C"/>
          <w:spacing w:val="40"/>
          <w:w w:val="95"/>
        </w:rPr>
        <w:t xml:space="preserve"> </w:t>
      </w:r>
      <w:r w:rsidRPr="003B1A72">
        <w:rPr>
          <w:rFonts w:cs="Times New Roman"/>
          <w:color w:val="1A171C"/>
          <w:w w:val="95"/>
        </w:rPr>
        <w:t>areas</w:t>
      </w:r>
      <w:r w:rsidRPr="003B1A72">
        <w:rPr>
          <w:rFonts w:cs="Times New Roman"/>
          <w:color w:val="1A171C"/>
          <w:spacing w:val="36"/>
          <w:w w:val="95"/>
        </w:rPr>
        <w:t xml:space="preserve"> </w:t>
      </w:r>
      <w:r w:rsidRPr="003B1A72">
        <w:rPr>
          <w:rFonts w:cs="Times New Roman"/>
          <w:color w:val="1A171C"/>
          <w:w w:val="95"/>
        </w:rPr>
        <w:t>of</w:t>
      </w:r>
      <w:r w:rsidRPr="003B1A72">
        <w:rPr>
          <w:rFonts w:cs="Times New Roman"/>
          <w:color w:val="1A171C"/>
          <w:spacing w:val="41"/>
          <w:w w:val="95"/>
        </w:rPr>
        <w:t xml:space="preserve"> </w:t>
      </w:r>
      <w:r w:rsidRPr="003B1A72">
        <w:rPr>
          <w:rFonts w:cs="Times New Roman"/>
          <w:color w:val="1A171C"/>
          <w:w w:val="95"/>
        </w:rPr>
        <w:t>document</w:t>
      </w:r>
      <w:r w:rsidRPr="003B1A72">
        <w:rPr>
          <w:rFonts w:cs="Times New Roman"/>
          <w:color w:val="1A171C"/>
          <w:spacing w:val="39"/>
          <w:w w:val="95"/>
        </w:rPr>
        <w:t xml:space="preserve"> </w:t>
      </w:r>
      <w:r w:rsidRPr="003B1A72">
        <w:rPr>
          <w:rFonts w:cs="Times New Roman"/>
          <w:color w:val="1A171C"/>
          <w:w w:val="95"/>
        </w:rPr>
        <w:t>security</w:t>
      </w:r>
      <w:r w:rsidRPr="003B1A72">
        <w:rPr>
          <w:rFonts w:cs="Times New Roman"/>
          <w:color w:val="1A171C"/>
          <w:spacing w:val="34"/>
          <w:w w:val="95"/>
        </w:rPr>
        <w:t xml:space="preserve"> </w:t>
      </w:r>
      <w:r w:rsidRPr="003B1A72">
        <w:rPr>
          <w:rFonts w:cs="Times New Roman"/>
          <w:color w:val="1A171C"/>
          <w:w w:val="95"/>
        </w:rPr>
        <w:t>and</w:t>
      </w:r>
      <w:r w:rsidRPr="003B1A72">
        <w:rPr>
          <w:rFonts w:cs="Times New Roman"/>
          <w:color w:val="1A171C"/>
          <w:spacing w:val="39"/>
          <w:w w:val="95"/>
        </w:rPr>
        <w:t xml:space="preserve"> </w:t>
      </w:r>
      <w:r w:rsidRPr="003B1A72">
        <w:rPr>
          <w:rFonts w:cs="Times New Roman"/>
          <w:color w:val="1A171C"/>
          <w:w w:val="95"/>
        </w:rPr>
        <w:t>border</w:t>
      </w:r>
      <w:r w:rsidRPr="003B1A72">
        <w:rPr>
          <w:rFonts w:cs="Times New Roman"/>
          <w:color w:val="1A171C"/>
          <w:spacing w:val="39"/>
          <w:w w:val="95"/>
        </w:rPr>
        <w:t xml:space="preserve"> </w:t>
      </w:r>
      <w:r w:rsidRPr="003B1A72">
        <w:rPr>
          <w:rFonts w:cs="Times New Roman"/>
          <w:color w:val="1A171C"/>
          <w:w w:val="95"/>
        </w:rPr>
        <w:t>management,</w:t>
      </w:r>
      <w:r w:rsidRPr="003B1A72">
        <w:rPr>
          <w:rFonts w:cs="Times New Roman"/>
          <w:color w:val="1A171C"/>
          <w:spacing w:val="39"/>
          <w:w w:val="95"/>
        </w:rPr>
        <w:t xml:space="preserve"> </w:t>
      </w:r>
      <w:r w:rsidRPr="003B1A72">
        <w:rPr>
          <w:rFonts w:cs="Times New Roman"/>
          <w:color w:val="1A171C"/>
          <w:w w:val="95"/>
        </w:rPr>
        <w:t>issues</w:t>
      </w:r>
      <w:r w:rsidRPr="003B1A72">
        <w:rPr>
          <w:rFonts w:cs="Times New Roman"/>
          <w:color w:val="1A171C"/>
          <w:spacing w:val="36"/>
          <w:w w:val="95"/>
        </w:rPr>
        <w:t xml:space="preserve"> </w:t>
      </w:r>
      <w:r w:rsidRPr="003B1A72">
        <w:rPr>
          <w:rFonts w:cs="Times New Roman"/>
          <w:color w:val="1A171C"/>
          <w:w w:val="95"/>
        </w:rPr>
        <w:t>such</w:t>
      </w:r>
      <w:r w:rsidRPr="003B1A72">
        <w:rPr>
          <w:rFonts w:cs="Times New Roman"/>
          <w:color w:val="1A171C"/>
          <w:spacing w:val="37"/>
          <w:w w:val="95"/>
        </w:rPr>
        <w:t xml:space="preserve"> </w:t>
      </w:r>
      <w:r w:rsidRPr="003B1A72">
        <w:rPr>
          <w:rFonts w:cs="Times New Roman"/>
          <w:color w:val="1A171C"/>
          <w:w w:val="95"/>
        </w:rPr>
        <w:t>as</w:t>
      </w:r>
      <w:r w:rsidRPr="003B1A72">
        <w:rPr>
          <w:rFonts w:cs="Times New Roman"/>
          <w:color w:val="1A171C"/>
          <w:spacing w:val="39"/>
          <w:w w:val="95"/>
        </w:rPr>
        <w:t xml:space="preserve"> </w:t>
      </w:r>
      <w:proofErr w:type="spellStart"/>
      <w:r w:rsidRPr="003B1A72">
        <w:rPr>
          <w:rFonts w:cs="Times New Roman"/>
          <w:color w:val="1A171C"/>
          <w:w w:val="95"/>
        </w:rPr>
        <w:t>organisation</w:t>
      </w:r>
      <w:proofErr w:type="spellEnd"/>
      <w:r w:rsidRPr="003B1A72">
        <w:rPr>
          <w:rFonts w:cs="Times New Roman"/>
          <w:color w:val="1A171C"/>
          <w:w w:val="95"/>
        </w:rPr>
        <w:t>,</w:t>
      </w:r>
      <w:r w:rsidRPr="003B1A72">
        <w:rPr>
          <w:rFonts w:cs="Times New Roman"/>
          <w:color w:val="1A171C"/>
          <w:spacing w:val="36"/>
          <w:w w:val="95"/>
        </w:rPr>
        <w:t xml:space="preserve"> </w:t>
      </w:r>
      <w:r w:rsidRPr="003B1A72">
        <w:rPr>
          <w:rFonts w:cs="Times New Roman"/>
          <w:color w:val="1A171C"/>
          <w:w w:val="95"/>
        </w:rPr>
        <w:t>training,</w:t>
      </w:r>
      <w:r w:rsidRPr="003B1A72">
        <w:rPr>
          <w:rFonts w:cs="Times New Roman"/>
          <w:color w:val="1A171C"/>
          <w:spacing w:val="36"/>
          <w:w w:val="95"/>
        </w:rPr>
        <w:t xml:space="preserve"> </w:t>
      </w:r>
      <w:r w:rsidRPr="003B1A72">
        <w:rPr>
          <w:rFonts w:cs="Times New Roman"/>
          <w:color w:val="1A171C"/>
          <w:w w:val="95"/>
        </w:rPr>
        <w:t>best</w:t>
      </w:r>
      <w:r w:rsidRPr="003B1A72">
        <w:rPr>
          <w:rFonts w:cs="Times New Roman"/>
          <w:color w:val="1A171C"/>
          <w:spacing w:val="39"/>
          <w:w w:val="95"/>
        </w:rPr>
        <w:t xml:space="preserve"> </w:t>
      </w:r>
      <w:r w:rsidRPr="003B1A72">
        <w:rPr>
          <w:rFonts w:cs="Times New Roman"/>
          <w:color w:val="1A171C"/>
          <w:w w:val="95"/>
        </w:rPr>
        <w:t>practices</w:t>
      </w:r>
      <w:r w:rsidRPr="003B1A72">
        <w:rPr>
          <w:rFonts w:cs="Times New Roman"/>
          <w:color w:val="1A171C"/>
          <w:spacing w:val="33"/>
          <w:w w:val="95"/>
        </w:rPr>
        <w:t xml:space="preserve"> </w:t>
      </w:r>
      <w:r w:rsidRPr="003B1A72">
        <w:rPr>
          <w:rFonts w:cs="Times New Roman"/>
          <w:color w:val="1A171C"/>
          <w:w w:val="95"/>
        </w:rPr>
        <w:t>and</w:t>
      </w:r>
      <w:r w:rsidRPr="003B1A72">
        <w:rPr>
          <w:rFonts w:cs="Times New Roman"/>
          <w:color w:val="1A171C"/>
          <w:w w:val="99"/>
        </w:rPr>
        <w:t xml:space="preserve"> </w:t>
      </w:r>
      <w:r w:rsidRPr="003B1A72">
        <w:rPr>
          <w:rFonts w:cs="Times New Roman"/>
          <w:color w:val="1A171C"/>
          <w:w w:val="95"/>
        </w:rPr>
        <w:t xml:space="preserve">other </w:t>
      </w:r>
      <w:r w:rsidRPr="003B1A72">
        <w:rPr>
          <w:rFonts w:cs="Times New Roman"/>
          <w:color w:val="1A171C"/>
          <w:spacing w:val="19"/>
          <w:w w:val="95"/>
        </w:rPr>
        <w:t xml:space="preserve"> </w:t>
      </w:r>
      <w:r w:rsidRPr="003B1A72">
        <w:rPr>
          <w:rFonts w:cs="Times New Roman"/>
          <w:color w:val="1A171C"/>
          <w:w w:val="95"/>
        </w:rPr>
        <w:t xml:space="preserve">operational </w:t>
      </w:r>
      <w:r w:rsidRPr="003B1A72">
        <w:rPr>
          <w:rFonts w:cs="Times New Roman"/>
          <w:color w:val="1A171C"/>
          <w:spacing w:val="13"/>
          <w:w w:val="95"/>
        </w:rPr>
        <w:t xml:space="preserve"> </w:t>
      </w:r>
      <w:r w:rsidRPr="003B1A72">
        <w:rPr>
          <w:rFonts w:cs="Times New Roman"/>
          <w:color w:val="1A171C"/>
          <w:w w:val="95"/>
        </w:rPr>
        <w:t>measures.</w:t>
      </w:r>
    </w:p>
    <w:p w14:paraId="247495DE" w14:textId="77777777" w:rsidR="00B8221A" w:rsidRPr="003B1A72" w:rsidRDefault="00B8221A" w:rsidP="003B1A72">
      <w:pPr>
        <w:tabs>
          <w:tab w:val="left" w:pos="567"/>
        </w:tabs>
        <w:spacing w:before="1"/>
        <w:ind w:left="567" w:right="685"/>
        <w:rPr>
          <w:rFonts w:ascii="Times New Roman" w:hAnsi="Times New Roman" w:cs="Times New Roman"/>
          <w:sz w:val="19"/>
          <w:szCs w:val="19"/>
        </w:rPr>
      </w:pPr>
    </w:p>
    <w:p w14:paraId="27A6347A" w14:textId="77777777" w:rsidR="00B8221A" w:rsidRPr="003B1A72" w:rsidRDefault="00B8221A" w:rsidP="003B1A72">
      <w:pPr>
        <w:tabs>
          <w:tab w:val="left" w:pos="567"/>
        </w:tabs>
        <w:ind w:left="567" w:right="685"/>
        <w:rPr>
          <w:rFonts w:ascii="Times New Roman" w:hAnsi="Times New Roman" w:cs="Times New Roman"/>
          <w:sz w:val="19"/>
          <w:szCs w:val="19"/>
        </w:rPr>
      </w:pPr>
    </w:p>
    <w:p w14:paraId="2E37E318" w14:textId="77777777" w:rsidR="00AD2BAE" w:rsidRPr="003B1A72" w:rsidRDefault="001D3D69" w:rsidP="003B1A72">
      <w:pPr>
        <w:pStyle w:val="BodyText"/>
        <w:tabs>
          <w:tab w:val="left" w:pos="567"/>
          <w:tab w:val="left" w:pos="1052"/>
        </w:tabs>
        <w:ind w:left="567" w:right="685"/>
        <w:rPr>
          <w:rFonts w:cs="Times New Roman"/>
        </w:rPr>
      </w:pPr>
      <w:commentRangeStart w:id="718"/>
      <w:del w:id="719" w:author="Temur Pipia" w:date="2019-01-17T10:46:00Z">
        <w:r w:rsidRPr="003B1A72">
          <w:rPr>
            <w:rFonts w:cs="Times New Roman"/>
            <w:color w:val="1A171C"/>
            <w:w w:val="95"/>
          </w:rPr>
          <w:delText>Cooperation</w:delText>
        </w:r>
      </w:del>
      <w:ins w:id="720" w:author="Michael Ottolenghi (Sensitive)" w:date="2019-02-07T10:14:00Z">
        <w:r w:rsidR="004D724E" w:rsidRPr="003B1A72">
          <w:rPr>
            <w:rFonts w:cs="Times New Roman"/>
            <w:color w:val="1A171C"/>
            <w:w w:val="95"/>
          </w:rPr>
          <w:t xml:space="preserve">[GE proposal: </w:t>
        </w:r>
      </w:ins>
      <w:ins w:id="721" w:author="Temur Pipia" w:date="2019-01-16T16:13:00Z">
        <w:r w:rsidR="00412694" w:rsidRPr="003B1A72">
          <w:rPr>
            <w:rFonts w:cs="Times New Roman"/>
            <w:color w:val="1A171C"/>
            <w:w w:val="95"/>
          </w:rPr>
          <w:t>Pa</w:t>
        </w:r>
      </w:ins>
      <w:ins w:id="722" w:author="Temur Pipia" w:date="2019-01-18T11:09:00Z">
        <w:r w:rsidR="00A32298" w:rsidRPr="003B1A72">
          <w:rPr>
            <w:rFonts w:cs="Times New Roman"/>
            <w:color w:val="1A171C"/>
            <w:w w:val="95"/>
          </w:rPr>
          <w:t>r</w:t>
        </w:r>
      </w:ins>
      <w:ins w:id="723" w:author="Temur Pipia" w:date="2019-01-16T16:13:00Z">
        <w:r w:rsidR="00412694" w:rsidRPr="003B1A72">
          <w:rPr>
            <w:rFonts w:cs="Times New Roman"/>
            <w:color w:val="1A171C"/>
            <w:w w:val="95"/>
          </w:rPr>
          <w:t xml:space="preserve">ties will cooperate for mutual benefit </w:t>
        </w:r>
      </w:ins>
      <w:ins w:id="724" w:author="Temur Pipia" w:date="2019-01-16T16:15:00Z">
        <w:r w:rsidR="00412694" w:rsidRPr="003B1A72">
          <w:rPr>
            <w:rFonts w:cs="Times New Roman"/>
            <w:color w:val="1A171C"/>
            <w:w w:val="95"/>
          </w:rPr>
          <w:t xml:space="preserve">in the field of the circular </w:t>
        </w:r>
        <w:proofErr w:type="gramStart"/>
        <w:r w:rsidR="00412694" w:rsidRPr="003B1A72">
          <w:rPr>
            <w:rFonts w:cs="Times New Roman"/>
            <w:color w:val="1A171C"/>
            <w:w w:val="95"/>
          </w:rPr>
          <w:t>migration</w:t>
        </w:r>
        <w:r w:rsidR="00412694" w:rsidRPr="003B1A72">
          <w:rPr>
            <w:rFonts w:cs="Times New Roman"/>
            <w:color w:val="1A171C"/>
            <w:spacing w:val="39"/>
            <w:w w:val="95"/>
          </w:rPr>
          <w:t xml:space="preserve"> </w:t>
        </w:r>
      </w:ins>
      <w:proofErr w:type="gramEnd"/>
      <w:del w:id="725" w:author="Temur Pipia" w:date="2019-01-16T16:15:00Z">
        <w:r w:rsidRPr="003B1A72" w:rsidDel="00412694">
          <w:rPr>
            <w:rFonts w:cs="Times New Roman"/>
            <w:color w:val="1A171C"/>
            <w:w w:val="95"/>
          </w:rPr>
          <w:delText>Cooperation</w:delText>
        </w:r>
        <w:r w:rsidRPr="003B1A72" w:rsidDel="00412694">
          <w:rPr>
            <w:rFonts w:cs="Times New Roman"/>
            <w:color w:val="1A171C"/>
            <w:spacing w:val="38"/>
            <w:w w:val="95"/>
          </w:rPr>
          <w:delText xml:space="preserve"> </w:delText>
        </w:r>
      </w:del>
      <w:del w:id="726" w:author="Temur Pipia" w:date="2019-01-16T16:11:00Z">
        <w:r w:rsidRPr="003B1A72" w:rsidDel="00412694">
          <w:rPr>
            <w:rFonts w:cs="Times New Roman"/>
            <w:color w:val="1A171C"/>
            <w:w w:val="95"/>
          </w:rPr>
          <w:delText>may</w:delText>
        </w:r>
        <w:r w:rsidRPr="003B1A72" w:rsidDel="00412694">
          <w:rPr>
            <w:rFonts w:cs="Times New Roman"/>
            <w:color w:val="1A171C"/>
            <w:spacing w:val="39"/>
            <w:w w:val="95"/>
          </w:rPr>
          <w:delText xml:space="preserve"> </w:delText>
        </w:r>
      </w:del>
      <w:del w:id="727" w:author="Temur Pipia" w:date="2019-01-16T16:12:00Z">
        <w:r w:rsidRPr="003B1A72" w:rsidDel="00412694">
          <w:rPr>
            <w:rFonts w:cs="Times New Roman"/>
            <w:color w:val="1A171C"/>
            <w:w w:val="95"/>
          </w:rPr>
          <w:delText>also</w:delText>
        </w:r>
        <w:r w:rsidRPr="003B1A72" w:rsidDel="00412694">
          <w:rPr>
            <w:rFonts w:cs="Times New Roman"/>
            <w:color w:val="1A171C"/>
            <w:spacing w:val="38"/>
            <w:w w:val="95"/>
          </w:rPr>
          <w:delText xml:space="preserve"> </w:delText>
        </w:r>
        <w:r w:rsidRPr="003B1A72" w:rsidDel="00412694">
          <w:rPr>
            <w:rFonts w:cs="Times New Roman"/>
            <w:color w:val="1A171C"/>
            <w:w w:val="95"/>
          </w:rPr>
          <w:delText>facilitate</w:delText>
        </w:r>
        <w:r w:rsidRPr="003B1A72" w:rsidDel="00412694">
          <w:rPr>
            <w:rFonts w:cs="Times New Roman"/>
            <w:color w:val="1A171C"/>
            <w:spacing w:val="36"/>
            <w:w w:val="95"/>
          </w:rPr>
          <w:delText xml:space="preserve"> </w:delText>
        </w:r>
        <w:r w:rsidRPr="003B1A72" w:rsidDel="00412694">
          <w:rPr>
            <w:rFonts w:cs="Times New Roman"/>
            <w:color w:val="1A171C"/>
            <w:w w:val="95"/>
          </w:rPr>
          <w:delText>circular</w:delText>
        </w:r>
        <w:r w:rsidRPr="003B1A72" w:rsidDel="00412694">
          <w:rPr>
            <w:rFonts w:cs="Times New Roman"/>
            <w:color w:val="1A171C"/>
            <w:spacing w:val="35"/>
            <w:w w:val="95"/>
          </w:rPr>
          <w:delText xml:space="preserve"> </w:delText>
        </w:r>
        <w:r w:rsidRPr="003B1A72" w:rsidDel="00412694">
          <w:rPr>
            <w:rFonts w:cs="Times New Roman"/>
            <w:color w:val="1A171C"/>
            <w:w w:val="95"/>
          </w:rPr>
          <w:delText>migration</w:delText>
        </w:r>
      </w:del>
      <w:ins w:id="728" w:author="Henry Volans (Sensitive)" w:date="2018-09-19T10:03:00Z">
        <w:del w:id="729" w:author="Temur Pipia" w:date="2019-01-16T16:12:00Z">
          <w:r w:rsidR="00A06CC6" w:rsidRPr="003B1A72" w:rsidDel="00412694">
            <w:rPr>
              <w:rFonts w:cs="Times New Roman"/>
              <w:color w:val="1A171C"/>
              <w:w w:val="95"/>
            </w:rPr>
            <w:delText>strengthen legal pathways</w:delText>
          </w:r>
        </w:del>
      </w:ins>
      <w:del w:id="730" w:author="Temur Pipia" w:date="2019-01-16T16:12:00Z">
        <w:r w:rsidRPr="003B1A72" w:rsidDel="00412694">
          <w:rPr>
            <w:rFonts w:cs="Times New Roman"/>
            <w:color w:val="1A171C"/>
            <w:spacing w:val="39"/>
            <w:w w:val="95"/>
          </w:rPr>
          <w:delText xml:space="preserve"> </w:delText>
        </w:r>
      </w:del>
      <w:del w:id="731" w:author="Temur Pipia" w:date="2019-01-16T16:15:00Z">
        <w:r w:rsidRPr="003B1A72" w:rsidDel="00412694">
          <w:rPr>
            <w:rFonts w:cs="Times New Roman"/>
            <w:color w:val="1A171C"/>
            <w:w w:val="95"/>
          </w:rPr>
          <w:delText>for</w:delText>
        </w:r>
        <w:r w:rsidRPr="003B1A72" w:rsidDel="00412694">
          <w:rPr>
            <w:rFonts w:cs="Times New Roman"/>
            <w:color w:val="1A171C"/>
            <w:spacing w:val="38"/>
            <w:w w:val="95"/>
          </w:rPr>
          <w:delText xml:space="preserve"> </w:delText>
        </w:r>
        <w:r w:rsidRPr="003B1A72" w:rsidDel="00412694">
          <w:rPr>
            <w:rFonts w:cs="Times New Roman"/>
            <w:color w:val="1A171C"/>
            <w:w w:val="95"/>
          </w:rPr>
          <w:delText>the</w:delText>
        </w:r>
        <w:r w:rsidRPr="003B1A72" w:rsidDel="00412694">
          <w:rPr>
            <w:rFonts w:cs="Times New Roman"/>
            <w:color w:val="1A171C"/>
            <w:spacing w:val="39"/>
            <w:w w:val="95"/>
          </w:rPr>
          <w:delText xml:space="preserve"> </w:delText>
        </w:r>
        <w:r w:rsidRPr="003B1A72" w:rsidDel="00412694">
          <w:rPr>
            <w:rFonts w:cs="Times New Roman"/>
            <w:color w:val="1A171C"/>
            <w:w w:val="95"/>
          </w:rPr>
          <w:delText>benefit</w:delText>
        </w:r>
        <w:r w:rsidRPr="003B1A72" w:rsidDel="00412694">
          <w:rPr>
            <w:rFonts w:cs="Times New Roman"/>
            <w:color w:val="1A171C"/>
            <w:spacing w:val="39"/>
            <w:w w:val="95"/>
          </w:rPr>
          <w:delText xml:space="preserve"> </w:delText>
        </w:r>
        <w:r w:rsidRPr="003B1A72" w:rsidDel="00412694">
          <w:rPr>
            <w:rFonts w:cs="Times New Roman"/>
            <w:color w:val="1A171C"/>
            <w:w w:val="95"/>
          </w:rPr>
          <w:delText>of</w:delText>
        </w:r>
        <w:r w:rsidRPr="003B1A72" w:rsidDel="00412694">
          <w:rPr>
            <w:rFonts w:cs="Times New Roman"/>
            <w:color w:val="1A171C"/>
            <w:spacing w:val="41"/>
            <w:w w:val="95"/>
          </w:rPr>
          <w:delText xml:space="preserve"> </w:delText>
        </w:r>
        <w:r w:rsidRPr="003B1A72" w:rsidDel="00412694">
          <w:rPr>
            <w:rFonts w:cs="Times New Roman"/>
            <w:color w:val="1A171C"/>
            <w:w w:val="95"/>
          </w:rPr>
          <w:delText>development</w:delText>
        </w:r>
      </w:del>
      <w:ins w:id="732" w:author="Henry Volans (Sensitive)" w:date="2018-09-19T10:04:00Z">
        <w:del w:id="733" w:author="Temur Pipia" w:date="2019-01-16T16:12:00Z">
          <w:r w:rsidR="00A06CC6" w:rsidRPr="003B1A72" w:rsidDel="00412694">
            <w:rPr>
              <w:rFonts w:cs="Times New Roman"/>
              <w:color w:val="1A171C"/>
              <w:w w:val="95"/>
            </w:rPr>
            <w:delText>all participating</w:delText>
          </w:r>
        </w:del>
        <w:del w:id="734" w:author="Temur Pipia" w:date="2019-01-16T16:15:00Z">
          <w:r w:rsidR="00A06CC6" w:rsidRPr="003B1A72" w:rsidDel="00412694">
            <w:rPr>
              <w:rFonts w:cs="Times New Roman"/>
              <w:color w:val="1A171C"/>
              <w:w w:val="95"/>
            </w:rPr>
            <w:delText xml:space="preserve"> parties</w:delText>
          </w:r>
        </w:del>
      </w:ins>
      <w:del w:id="735" w:author="Temur Pipia" w:date="2019-01-16T16:15:00Z">
        <w:r w:rsidRPr="003B1A72" w:rsidDel="00412694">
          <w:rPr>
            <w:rFonts w:cs="Times New Roman"/>
            <w:color w:val="1A171C"/>
            <w:w w:val="95"/>
          </w:rPr>
          <w:delText>.</w:delText>
        </w:r>
      </w:del>
      <w:ins w:id="736" w:author="Michael Ottolenghi (Sensitive)" w:date="2019-02-07T10:14:00Z">
        <w:r w:rsidR="004D724E" w:rsidRPr="003B1A72">
          <w:rPr>
            <w:rFonts w:cs="Times New Roman"/>
            <w:color w:val="1A171C"/>
            <w:w w:val="95"/>
          </w:rPr>
          <w:t>]</w:t>
        </w:r>
      </w:ins>
    </w:p>
    <w:p w14:paraId="310FE118" w14:textId="77777777" w:rsidR="00B8221A" w:rsidRPr="003B1A72" w:rsidRDefault="00B8221A" w:rsidP="003B1A72">
      <w:pPr>
        <w:tabs>
          <w:tab w:val="left" w:pos="567"/>
        </w:tabs>
        <w:spacing w:before="4"/>
        <w:ind w:left="567" w:right="685"/>
        <w:rPr>
          <w:ins w:id="737" w:author="Panos Stasinopoulos (Sensitive)" w:date="2019-02-01T11:23:00Z"/>
          <w:rFonts w:ascii="Times New Roman" w:hAnsi="Times New Roman" w:cs="Times New Roman"/>
          <w:sz w:val="19"/>
          <w:szCs w:val="19"/>
        </w:rPr>
      </w:pPr>
    </w:p>
    <w:p w14:paraId="493B133C" w14:textId="77777777" w:rsidR="00550017" w:rsidRPr="003B1A72" w:rsidRDefault="00F95FEE" w:rsidP="003B1A72">
      <w:pPr>
        <w:tabs>
          <w:tab w:val="left" w:pos="567"/>
        </w:tabs>
        <w:spacing w:before="4"/>
        <w:ind w:left="567" w:right="685"/>
        <w:rPr>
          <w:rFonts w:ascii="Times New Roman" w:hAnsi="Times New Roman" w:cs="Times New Roman"/>
          <w:sz w:val="19"/>
          <w:szCs w:val="19"/>
        </w:rPr>
      </w:pPr>
      <w:ins w:id="738" w:author="Sophie Stewart (Sensitive)" w:date="2019-02-25T14:46:00Z">
        <w:r w:rsidRPr="003B1A72">
          <w:rPr>
            <w:rFonts w:ascii="Times New Roman" w:hAnsi="Times New Roman" w:cs="Times New Roman"/>
            <w:sz w:val="19"/>
            <w:szCs w:val="19"/>
          </w:rPr>
          <w:t>[UK Proposal</w:t>
        </w:r>
      </w:ins>
      <w:ins w:id="739" w:author="Sophie Stewart (Sensitive)" w:date="2019-02-25T14:47:00Z">
        <w:r w:rsidRPr="003B1A72">
          <w:rPr>
            <w:rFonts w:ascii="Times New Roman" w:hAnsi="Times New Roman" w:cs="Times New Roman"/>
            <w:sz w:val="19"/>
            <w:szCs w:val="19"/>
          </w:rPr>
          <w:t xml:space="preserve">: </w:t>
        </w:r>
      </w:ins>
      <w:ins w:id="740" w:author="Anya Cardwell (Sensitive)" w:date="2019-03-05T10:59:00Z">
        <w:r w:rsidR="00594858" w:rsidRPr="003B1A72">
          <w:rPr>
            <w:rFonts w:ascii="Times New Roman" w:hAnsi="Times New Roman" w:cs="Times New Roman"/>
            <w:sz w:val="19"/>
            <w:szCs w:val="19"/>
          </w:rPr>
          <w:t>“</w:t>
        </w:r>
      </w:ins>
      <w:ins w:id="741" w:author="Anya Cardwell (Sensitive)" w:date="2019-03-05T10:58:00Z">
        <w:r w:rsidR="00594858" w:rsidRPr="003B1A72">
          <w:rPr>
            <w:rFonts w:ascii="Times New Roman" w:hAnsi="Times New Roman" w:cs="Times New Roman"/>
            <w:sz w:val="19"/>
            <w:szCs w:val="19"/>
          </w:rPr>
          <w:t>The Parties agree that they may enter into dialogue regarding legal migration within the current or future national frameworks governing these issues, particularly the movement of skilled individuals.</w:t>
        </w:r>
      </w:ins>
      <w:ins w:id="742" w:author="Anya Cardwell (Sensitive)" w:date="2019-03-05T10:59:00Z">
        <w:r w:rsidR="00594858" w:rsidRPr="003B1A72">
          <w:rPr>
            <w:rFonts w:ascii="Times New Roman" w:hAnsi="Times New Roman" w:cs="Times New Roman"/>
            <w:sz w:val="19"/>
            <w:szCs w:val="19"/>
          </w:rPr>
          <w:t>”</w:t>
        </w:r>
      </w:ins>
      <w:ins w:id="743" w:author="Sophie Stewart (Sensitive)" w:date="2019-02-25T14:47:00Z">
        <w:r w:rsidRPr="003B1A72">
          <w:rPr>
            <w:rFonts w:ascii="Times New Roman" w:hAnsi="Times New Roman" w:cs="Times New Roman"/>
            <w:sz w:val="19"/>
            <w:szCs w:val="19"/>
          </w:rPr>
          <w:t>]</w:t>
        </w:r>
      </w:ins>
      <w:commentRangeEnd w:id="718"/>
      <w:r w:rsidR="00C346B5">
        <w:rPr>
          <w:rStyle w:val="CommentReference"/>
        </w:rPr>
        <w:commentReference w:id="718"/>
      </w:r>
    </w:p>
    <w:p w14:paraId="7A5DC381" w14:textId="77777777" w:rsidR="00B8221A" w:rsidRPr="003B1A72" w:rsidRDefault="00B8221A" w:rsidP="003B1A72">
      <w:pPr>
        <w:tabs>
          <w:tab w:val="left" w:pos="567"/>
        </w:tabs>
        <w:ind w:left="567" w:right="685"/>
        <w:rPr>
          <w:rFonts w:ascii="Times New Roman" w:hAnsi="Times New Roman" w:cs="Times New Roman"/>
          <w:sz w:val="19"/>
          <w:szCs w:val="19"/>
        </w:rPr>
      </w:pPr>
    </w:p>
    <w:p w14:paraId="7A221C7A"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10"/>
          <w:w w:val="95"/>
          <w:sz w:val="19"/>
          <w:szCs w:val="19"/>
        </w:rPr>
        <w:t xml:space="preserve"> </w:t>
      </w:r>
      <w:r w:rsidRPr="003B1A72">
        <w:rPr>
          <w:rFonts w:ascii="Times New Roman" w:eastAsia="Times New Roman" w:hAnsi="Times New Roman" w:cs="Times New Roman"/>
          <w:i/>
          <w:color w:val="1A171C"/>
          <w:w w:val="95"/>
          <w:sz w:val="19"/>
          <w:szCs w:val="19"/>
        </w:rPr>
        <w:t>16</w:t>
      </w:r>
    </w:p>
    <w:p w14:paraId="09AB74D3"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11AD89EA" w14:textId="77777777" w:rsidR="00B8221A" w:rsidRPr="003B1A72" w:rsidRDefault="001D3D69" w:rsidP="003B1A72">
      <w:pPr>
        <w:pStyle w:val="Heading1"/>
        <w:tabs>
          <w:tab w:val="left" w:pos="567"/>
        </w:tabs>
        <w:ind w:left="567" w:right="685"/>
        <w:jc w:val="center"/>
        <w:rPr>
          <w:ins w:id="744" w:author="Henry Volans (Sensitive)" w:date="2018-09-04T10:01:00Z"/>
          <w:rFonts w:cs="Times New Roman"/>
          <w:color w:val="1A171C"/>
        </w:rPr>
      </w:pPr>
      <w:r w:rsidRPr="003B1A72">
        <w:rPr>
          <w:rFonts w:cs="Times New Roman"/>
          <w:color w:val="1A171C"/>
        </w:rPr>
        <w:t>Movement</w:t>
      </w:r>
      <w:r w:rsidRPr="003B1A72">
        <w:rPr>
          <w:rFonts w:cs="Times New Roman"/>
          <w:color w:val="1A171C"/>
          <w:spacing w:val="25"/>
        </w:rPr>
        <w:t xml:space="preserve"> </w:t>
      </w:r>
      <w:r w:rsidRPr="003B1A72">
        <w:rPr>
          <w:rFonts w:cs="Times New Roman"/>
          <w:color w:val="1A171C"/>
        </w:rPr>
        <w:t>of</w:t>
      </w:r>
      <w:r w:rsidRPr="003B1A72">
        <w:rPr>
          <w:rFonts w:cs="Times New Roman"/>
          <w:color w:val="1A171C"/>
          <w:spacing w:val="25"/>
        </w:rPr>
        <w:t xml:space="preserve"> </w:t>
      </w:r>
      <w:r w:rsidRPr="003B1A72">
        <w:rPr>
          <w:rFonts w:cs="Times New Roman"/>
          <w:color w:val="1A171C"/>
        </w:rPr>
        <w:t>persons</w:t>
      </w:r>
      <w:r w:rsidRPr="003B1A72">
        <w:rPr>
          <w:rFonts w:cs="Times New Roman"/>
          <w:color w:val="1A171C"/>
          <w:spacing w:val="27"/>
        </w:rPr>
        <w:t xml:space="preserve"> </w:t>
      </w:r>
      <w:r w:rsidRPr="003B1A72">
        <w:rPr>
          <w:rFonts w:cs="Times New Roman"/>
          <w:color w:val="1A171C"/>
        </w:rPr>
        <w:t>and</w:t>
      </w:r>
      <w:r w:rsidRPr="003B1A72">
        <w:rPr>
          <w:rFonts w:cs="Times New Roman"/>
          <w:color w:val="1A171C"/>
          <w:spacing w:val="26"/>
        </w:rPr>
        <w:t xml:space="preserve"> </w:t>
      </w:r>
      <w:r w:rsidRPr="003B1A72">
        <w:rPr>
          <w:rFonts w:cs="Times New Roman"/>
          <w:color w:val="1A171C"/>
        </w:rPr>
        <w:t>readmission</w:t>
      </w:r>
    </w:p>
    <w:p w14:paraId="49907F85" w14:textId="77777777" w:rsidR="00284EBB" w:rsidRPr="003B1A72" w:rsidRDefault="00284EBB" w:rsidP="003B1A72">
      <w:pPr>
        <w:pStyle w:val="Heading1"/>
        <w:tabs>
          <w:tab w:val="left" w:pos="567"/>
        </w:tabs>
        <w:ind w:left="567" w:right="685"/>
        <w:rPr>
          <w:ins w:id="745" w:author="Henry Volans (Sensitive)" w:date="2018-09-04T10:01:00Z"/>
          <w:rFonts w:cs="Times New Roman"/>
          <w:color w:val="1A171C"/>
        </w:rPr>
      </w:pPr>
    </w:p>
    <w:p w14:paraId="4778DCEB" w14:textId="77777777" w:rsidR="004638AF" w:rsidRPr="003B1A72" w:rsidRDefault="002E3EED" w:rsidP="003B1A72">
      <w:pPr>
        <w:pStyle w:val="ListParagraph"/>
        <w:numPr>
          <w:ilvl w:val="0"/>
          <w:numId w:val="886"/>
        </w:numPr>
        <w:shd w:val="clear" w:color="auto" w:fill="FFFFFF" w:themeFill="background1"/>
        <w:tabs>
          <w:tab w:val="left" w:pos="567"/>
        </w:tabs>
        <w:ind w:left="567" w:right="685" w:firstLine="0"/>
        <w:rPr>
          <w:ins w:id="746" w:author="Michael Ottolenghi (Sensitive)" w:date="2019-03-01T13:52:00Z"/>
          <w:rFonts w:ascii="Times New Roman" w:hAnsi="Times New Roman" w:cs="Times New Roman"/>
          <w:iCs/>
          <w:color w:val="000000"/>
          <w:sz w:val="19"/>
          <w:szCs w:val="19"/>
          <w:shd w:val="clear" w:color="auto" w:fill="00B050"/>
        </w:rPr>
      </w:pPr>
      <w:commentRangeStart w:id="747"/>
      <w:ins w:id="748" w:author="giorgi manjavidze" w:date="2018-11-30T16:58:00Z">
        <w:del w:id="749" w:author="Sophie Stewart (Sensitive)" w:date="2019-02-25T14:49:00Z">
          <w:r w:rsidRPr="003B1A72" w:rsidDel="00F95FEE">
            <w:rPr>
              <w:rFonts w:ascii="Times New Roman" w:hAnsi="Times New Roman" w:cs="Times New Roman"/>
              <w:iCs/>
              <w:color w:val="000000"/>
              <w:sz w:val="19"/>
              <w:szCs w:val="19"/>
            </w:rPr>
            <w:delText xml:space="preserve">1. </w:delText>
          </w:r>
        </w:del>
      </w:ins>
      <w:r w:rsidR="00B62063" w:rsidRPr="003B1A72">
        <w:rPr>
          <w:rFonts w:ascii="Times New Roman" w:hAnsi="Times New Roman" w:cs="Times New Roman"/>
          <w:iCs/>
          <w:color w:val="000000"/>
          <w:sz w:val="19"/>
          <w:szCs w:val="19"/>
        </w:rPr>
        <w:t xml:space="preserve">The Parties shall </w:t>
      </w:r>
      <w:proofErr w:type="spellStart"/>
      <w:r w:rsidR="00B62063" w:rsidRPr="003B1A72">
        <w:rPr>
          <w:rFonts w:ascii="Times New Roman" w:hAnsi="Times New Roman" w:cs="Times New Roman"/>
          <w:iCs/>
          <w:color w:val="000000"/>
          <w:sz w:val="19"/>
          <w:szCs w:val="19"/>
        </w:rPr>
        <w:t>endeavour</w:t>
      </w:r>
      <w:proofErr w:type="spellEnd"/>
      <w:r w:rsidR="00B62063" w:rsidRPr="003B1A72">
        <w:rPr>
          <w:rFonts w:ascii="Times New Roman" w:hAnsi="Times New Roman" w:cs="Times New Roman"/>
          <w:iCs/>
          <w:color w:val="000000"/>
          <w:sz w:val="19"/>
          <w:szCs w:val="19"/>
        </w:rPr>
        <w:t xml:space="preserve"> to enhance mobility of citizens and shall, where the conditions for well-managed and secure mobility are in place, take gradual steps towards making it easier for citizens to travel to and visit each other’s countries</w:t>
      </w:r>
      <w:ins w:id="750" w:author="Michael Ottolenghi (Sensitive)" w:date="2019-03-01T13:52:00Z">
        <w:r w:rsidR="004638AF" w:rsidRPr="003B1A72">
          <w:rPr>
            <w:rFonts w:ascii="Times New Roman" w:hAnsi="Times New Roman" w:cs="Times New Roman"/>
            <w:iCs/>
            <w:color w:val="000000"/>
            <w:sz w:val="19"/>
            <w:szCs w:val="19"/>
          </w:rPr>
          <w:t xml:space="preserve"> [GE proposal: particularly</w:t>
        </w:r>
      </w:ins>
      <w:ins w:id="751" w:author="Michael Ottolenghi (Sensitive)" w:date="2019-03-01T13:53:00Z">
        <w:r w:rsidR="004638AF" w:rsidRPr="003B1A72">
          <w:rPr>
            <w:rFonts w:ascii="Times New Roman" w:hAnsi="Times New Roman" w:cs="Times New Roman"/>
            <w:iCs/>
            <w:color w:val="000000"/>
            <w:sz w:val="19"/>
            <w:szCs w:val="19"/>
          </w:rPr>
          <w:t xml:space="preserve"> for journeys undertaken for the purpose of educational, scientific and sport activities]</w:t>
        </w:r>
      </w:ins>
      <w:commentRangeEnd w:id="747"/>
      <w:r w:rsidR="00EF6DA2">
        <w:rPr>
          <w:rStyle w:val="CommentReference"/>
        </w:rPr>
        <w:commentReference w:id="747"/>
      </w:r>
    </w:p>
    <w:p w14:paraId="02C007C7" w14:textId="77777777" w:rsidR="005412EB" w:rsidRPr="003B1A72" w:rsidRDefault="00B62063" w:rsidP="003B1A72">
      <w:pPr>
        <w:pStyle w:val="ListParagraph"/>
        <w:shd w:val="clear" w:color="auto" w:fill="FFFFFF" w:themeFill="background1"/>
        <w:tabs>
          <w:tab w:val="left" w:pos="567"/>
        </w:tabs>
        <w:ind w:left="567" w:right="685"/>
        <w:rPr>
          <w:ins w:id="752" w:author="Sophie Stewart (Sensitive)" w:date="2019-02-25T14:49:00Z"/>
          <w:rFonts w:ascii="Times New Roman" w:hAnsi="Times New Roman" w:cs="Times New Roman"/>
          <w:iCs/>
          <w:color w:val="000000"/>
          <w:sz w:val="19"/>
          <w:szCs w:val="19"/>
          <w:shd w:val="clear" w:color="auto" w:fill="00B050"/>
        </w:rPr>
      </w:pPr>
      <w:del w:id="753" w:author="Michael Ottolenghi (Sensitive)" w:date="2019-03-01T13:53:00Z">
        <w:r w:rsidRPr="003B1A72" w:rsidDel="004638AF">
          <w:rPr>
            <w:rFonts w:ascii="Times New Roman" w:hAnsi="Times New Roman" w:cs="Times New Roman"/>
            <w:iCs/>
            <w:color w:val="000000"/>
            <w:sz w:val="19"/>
            <w:szCs w:val="19"/>
          </w:rPr>
          <w:delText>.</w:delText>
        </w:r>
      </w:del>
    </w:p>
    <w:p w14:paraId="1BF7200E" w14:textId="77777777" w:rsidR="00516998" w:rsidRPr="003B1A72" w:rsidRDefault="00516998" w:rsidP="003B1A72">
      <w:pPr>
        <w:pStyle w:val="Heading1"/>
        <w:tabs>
          <w:tab w:val="left" w:pos="567"/>
        </w:tabs>
        <w:ind w:left="567" w:right="685"/>
        <w:rPr>
          <w:ins w:id="754" w:author="Anya Cardwell (Sensitive)" w:date="2019-03-01T10:50:00Z"/>
          <w:rFonts w:cs="Times New Roman"/>
          <w:b w:val="0"/>
          <w:bCs w:val="0"/>
        </w:rPr>
      </w:pPr>
      <w:ins w:id="755" w:author="Anya Cardwell (Sensitive)" w:date="2019-03-01T10:50:00Z">
        <w:r w:rsidRPr="003B1A72">
          <w:rPr>
            <w:rFonts w:cs="Times New Roman"/>
            <w:b w:val="0"/>
            <w:bCs w:val="0"/>
          </w:rPr>
          <w:t>[UK proposal: delete article 16 (1)]</w:t>
        </w:r>
      </w:ins>
    </w:p>
    <w:p w14:paraId="72958CDB" w14:textId="77777777" w:rsidR="00284EBB" w:rsidRPr="003B1A72" w:rsidRDefault="00031709" w:rsidP="003B1A72">
      <w:pPr>
        <w:pStyle w:val="Heading1"/>
        <w:tabs>
          <w:tab w:val="left" w:pos="567"/>
        </w:tabs>
        <w:ind w:left="567" w:right="685"/>
        <w:rPr>
          <w:del w:id="756" w:author="Temur Pipia" w:date="2019-01-16T15:43:00Z"/>
          <w:rFonts w:cs="Times New Roman"/>
          <w:b w:val="0"/>
          <w:bCs w:val="0"/>
        </w:rPr>
      </w:pPr>
      <w:ins w:id="757" w:author="Temur Pipia" w:date="2019-04-23T15:34:00Z">
        <w:r w:rsidRPr="009A71CB">
          <w:rPr>
            <w:rFonts w:cs="Times New Roman"/>
            <w:b w:val="0"/>
            <w:bCs w:val="0"/>
            <w:highlight w:val="yellow"/>
          </w:rPr>
          <w:t>[GE</w:t>
        </w:r>
        <w:r>
          <w:rPr>
            <w:rFonts w:cs="Times New Roman"/>
            <w:b w:val="0"/>
            <w:bCs w:val="0"/>
            <w:highlight w:val="yellow"/>
          </w:rPr>
          <w:t xml:space="preserve"> </w:t>
        </w:r>
        <w:r w:rsidRPr="009A71CB">
          <w:rPr>
            <w:rFonts w:cs="Times New Roman"/>
            <w:b w:val="0"/>
            <w:bCs w:val="0"/>
            <w:highlight w:val="yellow"/>
          </w:rPr>
          <w:t>(EU dept)</w:t>
        </w:r>
        <w:r>
          <w:rPr>
            <w:rFonts w:cs="Times New Roman"/>
            <w:b w:val="0"/>
            <w:bCs w:val="0"/>
            <w:highlight w:val="yellow"/>
          </w:rPr>
          <w:t xml:space="preserve"> alternative</w:t>
        </w:r>
        <w:r w:rsidRPr="009A71CB">
          <w:rPr>
            <w:rFonts w:cs="Times New Roman"/>
            <w:b w:val="0"/>
            <w:bCs w:val="0"/>
            <w:highlight w:val="yellow"/>
          </w:rPr>
          <w:t xml:space="preserve">: The Parties shall </w:t>
        </w:r>
        <w:proofErr w:type="spellStart"/>
        <w:r w:rsidRPr="009A71CB">
          <w:rPr>
            <w:rFonts w:cs="Times New Roman"/>
            <w:b w:val="0"/>
            <w:bCs w:val="0"/>
            <w:highlight w:val="yellow"/>
          </w:rPr>
          <w:t>endeavour</w:t>
        </w:r>
        <w:proofErr w:type="spellEnd"/>
        <w:r w:rsidRPr="009A71CB">
          <w:rPr>
            <w:rFonts w:cs="Times New Roman"/>
            <w:b w:val="0"/>
            <w:bCs w:val="0"/>
            <w:highlight w:val="yellow"/>
          </w:rPr>
          <w:t xml:space="preserve"> to enhance mobility of citizens, including by</w:t>
        </w:r>
        <w:r>
          <w:rPr>
            <w:rFonts w:cs="Times New Roman"/>
            <w:b w:val="0"/>
            <w:bCs w:val="0"/>
            <w:highlight w:val="yellow"/>
          </w:rPr>
          <w:t xml:space="preserve">, as </w:t>
        </w:r>
        <w:r>
          <w:rPr>
            <w:rFonts w:cs="Times New Roman"/>
            <w:b w:val="0"/>
            <w:bCs w:val="0"/>
            <w:highlight w:val="yellow"/>
          </w:rPr>
          <w:lastRenderedPageBreak/>
          <w:t xml:space="preserve">a first step, </w:t>
        </w:r>
        <w:r w:rsidRPr="009A71CB">
          <w:rPr>
            <w:rFonts w:cs="Times New Roman"/>
            <w:b w:val="0"/>
            <w:bCs w:val="0"/>
            <w:highlight w:val="yellow"/>
          </w:rPr>
          <w:t xml:space="preserve">exploring facilitation of issuance of visas gradually for the citizens of Georgia, provided that the conditions for well-managed and secure mobility are in </w:t>
        </w:r>
        <w:commentRangeStart w:id="758"/>
        <w:r w:rsidRPr="009A71CB">
          <w:rPr>
            <w:rFonts w:cs="Times New Roman"/>
            <w:b w:val="0"/>
            <w:bCs w:val="0"/>
            <w:highlight w:val="yellow"/>
          </w:rPr>
          <w:t>place</w:t>
        </w:r>
        <w:commentRangeEnd w:id="758"/>
        <w:r>
          <w:rPr>
            <w:rStyle w:val="CommentReference"/>
            <w:rFonts w:asciiTheme="minorHAnsi" w:eastAsiaTheme="minorHAnsi" w:hAnsiTheme="minorHAnsi"/>
            <w:b w:val="0"/>
            <w:bCs w:val="0"/>
          </w:rPr>
          <w:commentReference w:id="758"/>
        </w:r>
        <w:r w:rsidRPr="009A71CB">
          <w:rPr>
            <w:rFonts w:cs="Times New Roman"/>
            <w:b w:val="0"/>
            <w:bCs w:val="0"/>
            <w:highlight w:val="yellow"/>
          </w:rPr>
          <w:t>]</w:t>
        </w:r>
      </w:ins>
    </w:p>
    <w:p w14:paraId="6E49A13F" w14:textId="77777777" w:rsidR="00284EBB" w:rsidRPr="00C346B5" w:rsidRDefault="00284EBB" w:rsidP="003B1A72">
      <w:pPr>
        <w:tabs>
          <w:tab w:val="left" w:pos="567"/>
        </w:tabs>
        <w:ind w:left="567" w:right="685"/>
        <w:jc w:val="both"/>
        <w:rPr>
          <w:ins w:id="759" w:author="Temur Pipia" w:date="2019-01-15T14:43:00Z"/>
          <w:rFonts w:ascii="Sylfaen" w:hAnsi="Sylfaen" w:cs="Times New Roman"/>
          <w:sz w:val="19"/>
          <w:szCs w:val="19"/>
          <w:lang w:val="ka-GE"/>
          <w:rPrChange w:id="760" w:author="Temur Pipia" w:date="2019-04-24T17:06:00Z">
            <w:rPr>
              <w:ins w:id="761" w:author="Temur Pipia" w:date="2019-01-15T14:43:00Z"/>
              <w:rFonts w:ascii="Times New Roman" w:hAnsi="Times New Roman" w:cs="Times New Roman"/>
              <w:sz w:val="19"/>
              <w:szCs w:val="19"/>
            </w:rPr>
          </w:rPrChange>
        </w:rPr>
      </w:pPr>
    </w:p>
    <w:p w14:paraId="19BBD91D" w14:textId="77777777" w:rsidR="00284EBB" w:rsidRPr="003B1A72" w:rsidRDefault="002E3EED" w:rsidP="003B1A72">
      <w:pPr>
        <w:pStyle w:val="Heading1"/>
        <w:tabs>
          <w:tab w:val="left" w:pos="567"/>
        </w:tabs>
        <w:ind w:left="567" w:right="685"/>
        <w:rPr>
          <w:del w:id="762" w:author="Temur Pipia" w:date="2019-01-15T14:43:00Z"/>
          <w:rFonts w:cs="Times New Roman"/>
          <w:b w:val="0"/>
          <w:bCs w:val="0"/>
        </w:rPr>
      </w:pPr>
      <w:ins w:id="763" w:author="Temur Pipia" w:date="2019-01-15T14:43:00Z">
        <w:r w:rsidRPr="003B1A72">
          <w:rPr>
            <w:rFonts w:cs="Times New Roman"/>
            <w:b w:val="0"/>
          </w:rPr>
          <w:t xml:space="preserve">2. </w:t>
        </w:r>
      </w:ins>
    </w:p>
    <w:p w14:paraId="5684DE50" w14:textId="77777777" w:rsidR="005412EB" w:rsidRPr="003B1A72" w:rsidRDefault="004D724E" w:rsidP="003B1A72">
      <w:pPr>
        <w:pStyle w:val="Heading1"/>
        <w:tabs>
          <w:tab w:val="left" w:pos="567"/>
        </w:tabs>
        <w:ind w:left="567" w:right="685"/>
        <w:jc w:val="both"/>
        <w:rPr>
          <w:ins w:id="764" w:author="giorgi manjavidze" w:date="2019-01-09T10:25:00Z"/>
          <w:rFonts w:cs="Times New Roman"/>
          <w:b w:val="0"/>
          <w:bCs w:val="0"/>
        </w:rPr>
      </w:pPr>
      <w:ins w:id="765" w:author="Michael Ottolenghi (Sensitive)" w:date="2019-02-07T10:17:00Z">
        <w:r w:rsidRPr="003B1A72">
          <w:rPr>
            <w:rFonts w:cs="Times New Roman"/>
            <w:b w:val="0"/>
            <w:bCs w:val="0"/>
          </w:rPr>
          <w:t xml:space="preserve">[GE proposal: </w:t>
        </w:r>
      </w:ins>
      <w:ins w:id="766" w:author="giorgi manjavidze" w:date="2018-11-30T16:59:00Z">
        <w:r w:rsidR="002E3EED" w:rsidRPr="003B1A72">
          <w:rPr>
            <w:rFonts w:cs="Times New Roman"/>
            <w:b w:val="0"/>
            <w:bCs w:val="0"/>
          </w:rPr>
          <w:t xml:space="preserve">For this purpose, the Parties shall endeavor to conclude the agreements on the </w:t>
        </w:r>
      </w:ins>
      <w:proofErr w:type="gramStart"/>
      <w:ins w:id="767" w:author="Temur Pipia" w:date="2019-01-25T12:55:00Z">
        <w:r w:rsidR="00A32298" w:rsidRPr="003B1A72">
          <w:rPr>
            <w:rFonts w:cs="Times New Roman"/>
            <w:b w:val="0"/>
            <w:bCs w:val="0"/>
          </w:rPr>
          <w:t>abolition</w:t>
        </w:r>
        <w:r w:rsidR="002E3EED" w:rsidRPr="003B1A72">
          <w:rPr>
            <w:rFonts w:cs="Times New Roman"/>
            <w:b w:val="0"/>
            <w:bCs w:val="0"/>
          </w:rPr>
          <w:t xml:space="preserve"> </w:t>
        </w:r>
      </w:ins>
      <w:ins w:id="768" w:author="giorgi manjavidze" w:date="2018-11-30T16:59:00Z">
        <w:r w:rsidR="002E3EED" w:rsidRPr="003B1A72">
          <w:rPr>
            <w:rFonts w:cs="Times New Roman"/>
            <w:b w:val="0"/>
            <w:bCs w:val="0"/>
          </w:rPr>
          <w:t xml:space="preserve"> of</w:t>
        </w:r>
        <w:proofErr w:type="gramEnd"/>
        <w:r w:rsidR="002E3EED" w:rsidRPr="003B1A72">
          <w:rPr>
            <w:rFonts w:cs="Times New Roman"/>
            <w:b w:val="0"/>
            <w:bCs w:val="0"/>
          </w:rPr>
          <w:t xml:space="preserve"> visas</w:t>
        </w:r>
      </w:ins>
      <w:ins w:id="769" w:author="giorgi manjavidze" w:date="2018-11-30T17:00:00Z">
        <w:r w:rsidR="002E3EED" w:rsidRPr="003B1A72">
          <w:rPr>
            <w:rFonts w:cs="Times New Roman"/>
            <w:b w:val="0"/>
            <w:bCs w:val="0"/>
          </w:rPr>
          <w:t xml:space="preserve"> and on the readmission of persons residing without </w:t>
        </w:r>
      </w:ins>
      <w:ins w:id="770" w:author="giorgi manjavidze" w:date="2018-11-30T17:01:00Z">
        <w:r w:rsidR="002E3EED" w:rsidRPr="003B1A72">
          <w:rPr>
            <w:rFonts w:cs="Times New Roman"/>
            <w:b w:val="0"/>
            <w:bCs w:val="0"/>
          </w:rPr>
          <w:t>authorization</w:t>
        </w:r>
      </w:ins>
      <w:ins w:id="771" w:author="Michael Ottolenghi (Sensitive)" w:date="2019-02-07T10:17:00Z">
        <w:r w:rsidRPr="003B1A72">
          <w:rPr>
            <w:rFonts w:cs="Times New Roman"/>
            <w:b w:val="0"/>
            <w:bCs w:val="0"/>
          </w:rPr>
          <w:t>]</w:t>
        </w:r>
      </w:ins>
      <w:ins w:id="772" w:author="giorgi manjavidze" w:date="2018-11-30T16:59:00Z">
        <w:r w:rsidR="002E3EED" w:rsidRPr="003B1A72">
          <w:rPr>
            <w:rFonts w:cs="Times New Roman"/>
            <w:b w:val="0"/>
            <w:bCs w:val="0"/>
          </w:rPr>
          <w:t xml:space="preserve">. </w:t>
        </w:r>
      </w:ins>
    </w:p>
    <w:p w14:paraId="4251866B"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4C9E8B2A" w14:textId="77777777" w:rsidR="00284EBB" w:rsidRPr="003B1A72" w:rsidRDefault="00F95FEE" w:rsidP="003B1A72">
      <w:pPr>
        <w:pStyle w:val="BodyText"/>
        <w:tabs>
          <w:tab w:val="left" w:pos="567"/>
          <w:tab w:val="left" w:pos="1052"/>
        </w:tabs>
        <w:ind w:left="567" w:right="685"/>
        <w:jc w:val="both"/>
        <w:rPr>
          <w:ins w:id="773" w:author="Henry Volans (Sensitive)" w:date="2018-09-04T10:01:00Z"/>
          <w:rFonts w:cs="Times New Roman"/>
        </w:rPr>
      </w:pPr>
      <w:ins w:id="774" w:author="Sophie Stewart (Sensitive)" w:date="2019-02-25T14:49:00Z">
        <w:r w:rsidRPr="003B1A72">
          <w:rPr>
            <w:rFonts w:cs="Times New Roman"/>
          </w:rPr>
          <w:t xml:space="preserve">[UK proposal: </w:t>
        </w:r>
      </w:ins>
      <w:ins w:id="775" w:author="Anya Cardwell (Sensitive)" w:date="2019-03-01T10:52:00Z">
        <w:r w:rsidR="00466872" w:rsidRPr="003B1A72">
          <w:rPr>
            <w:rFonts w:cs="Times New Roman"/>
          </w:rPr>
          <w:t>reject</w:t>
        </w:r>
      </w:ins>
      <w:ins w:id="776" w:author="Sophie Stewart (Sensitive)" w:date="2019-02-25T14:49:00Z">
        <w:r w:rsidRPr="003B1A72">
          <w:rPr>
            <w:rFonts w:cs="Times New Roman"/>
          </w:rPr>
          <w:t>]</w:t>
        </w:r>
      </w:ins>
    </w:p>
    <w:p w14:paraId="794DB15B" w14:textId="77777777" w:rsidR="00284EBB" w:rsidRPr="003B1A72" w:rsidRDefault="00284EBB" w:rsidP="003B1A72">
      <w:pPr>
        <w:pStyle w:val="BodyText"/>
        <w:tabs>
          <w:tab w:val="left" w:pos="567"/>
          <w:tab w:val="left" w:pos="1052"/>
        </w:tabs>
        <w:ind w:left="567" w:right="685"/>
        <w:jc w:val="both"/>
        <w:rPr>
          <w:ins w:id="777" w:author="Henry Volans (Sensitive)" w:date="2018-09-04T10:01:00Z"/>
          <w:rFonts w:cs="Times New Roman"/>
        </w:rPr>
      </w:pPr>
    </w:p>
    <w:p w14:paraId="3499EDDD" w14:textId="77777777" w:rsidR="005412EB" w:rsidRPr="003B1A72" w:rsidRDefault="004D724E" w:rsidP="003B1A72">
      <w:pPr>
        <w:pStyle w:val="ListParagraph"/>
        <w:numPr>
          <w:ilvl w:val="0"/>
          <w:numId w:val="108"/>
        </w:numPr>
        <w:tabs>
          <w:tab w:val="left" w:pos="567"/>
        </w:tabs>
        <w:ind w:left="567" w:right="685" w:firstLine="0"/>
        <w:rPr>
          <w:ins w:id="778" w:author="Sophie Stewart (Sensitive)" w:date="2019-02-25T14:49:00Z"/>
          <w:rFonts w:ascii="Times New Roman" w:hAnsi="Times New Roman" w:cs="Times New Roman"/>
          <w:sz w:val="19"/>
          <w:szCs w:val="19"/>
        </w:rPr>
      </w:pPr>
      <w:ins w:id="779" w:author="Michael Ottolenghi (Sensitive)" w:date="2019-02-07T10:18:00Z">
        <w:del w:id="780" w:author="Sophie Stewart (Sensitive)" w:date="2019-02-25T14:49:00Z">
          <w:r w:rsidRPr="003B1A72" w:rsidDel="00F95FEE">
            <w:rPr>
              <w:rFonts w:ascii="Times New Roman" w:hAnsi="Times New Roman" w:cs="Times New Roman"/>
              <w:sz w:val="19"/>
              <w:szCs w:val="19"/>
            </w:rPr>
            <w:delText xml:space="preserve">3. </w:delText>
          </w:r>
        </w:del>
      </w:ins>
      <w:ins w:id="781" w:author="Sophie Stewart (Sensitive)" w:date="2019-02-25T14:49:00Z">
        <w:r w:rsidR="00F95FEE" w:rsidRPr="003B1A72">
          <w:rPr>
            <w:rFonts w:ascii="Times New Roman" w:hAnsi="Times New Roman" w:cs="Times New Roman"/>
            <w:sz w:val="19"/>
            <w:szCs w:val="19"/>
          </w:rPr>
          <w:t xml:space="preserve">[GE Proposal: </w:t>
        </w:r>
      </w:ins>
      <w:ins w:id="782" w:author="Temur Pipia" w:date="2019-01-25T12:55:00Z">
        <w:r w:rsidR="00733473" w:rsidRPr="003B1A72">
          <w:rPr>
            <w:rFonts w:ascii="Times New Roman" w:hAnsi="Times New Roman" w:cs="Times New Roman"/>
            <w:sz w:val="19"/>
            <w:szCs w:val="19"/>
          </w:rPr>
          <w:t xml:space="preserve">The Parties shall ensure that the treatment accorded to nationals of the other contracting Party, legally employed on its territory shall be free from any discrimination based on nationality, as regards working conditions, </w:t>
        </w:r>
        <w:r w:rsidR="00815E1F" w:rsidRPr="00815E1F">
          <w:rPr>
            <w:rFonts w:ascii="Times New Roman" w:hAnsi="Times New Roman" w:cs="Times New Roman"/>
            <w:sz w:val="19"/>
            <w:szCs w:val="19"/>
            <w:highlight w:val="yellow"/>
            <w:rPrChange w:id="783" w:author="Temur Pipia" w:date="2019-04-24T17:05:00Z">
              <w:rPr>
                <w:rFonts w:ascii="Times New Roman" w:hAnsi="Times New Roman" w:cs="Times New Roman"/>
                <w:sz w:val="19"/>
                <w:szCs w:val="19"/>
              </w:rPr>
            </w:rPrChange>
          </w:rPr>
          <w:t>social security</w:t>
        </w:r>
        <w:r w:rsidR="00733473" w:rsidRPr="003B1A72">
          <w:rPr>
            <w:rFonts w:ascii="Times New Roman" w:hAnsi="Times New Roman" w:cs="Times New Roman"/>
            <w:sz w:val="19"/>
            <w:szCs w:val="19"/>
          </w:rPr>
          <w:t>, remuneration or dismissal, as compared to its own nationals.</w:t>
        </w:r>
      </w:ins>
      <w:ins w:id="784" w:author="Sophie Stewart (Sensitive)" w:date="2019-02-25T14:49:00Z">
        <w:r w:rsidR="00F95FEE" w:rsidRPr="003B1A72">
          <w:rPr>
            <w:rFonts w:ascii="Times New Roman" w:hAnsi="Times New Roman" w:cs="Times New Roman"/>
            <w:sz w:val="19"/>
            <w:szCs w:val="19"/>
          </w:rPr>
          <w:t>]</w:t>
        </w:r>
      </w:ins>
    </w:p>
    <w:p w14:paraId="1047103A" w14:textId="77777777" w:rsidR="00F95FEE" w:rsidRPr="003B1A72" w:rsidRDefault="00F95FEE" w:rsidP="003B1A72">
      <w:pPr>
        <w:tabs>
          <w:tab w:val="left" w:pos="567"/>
        </w:tabs>
        <w:ind w:left="567" w:right="685"/>
        <w:rPr>
          <w:ins w:id="785" w:author="Sophie Stewart (Sensitive)" w:date="2019-02-25T14:49:00Z"/>
          <w:rFonts w:ascii="Times New Roman" w:hAnsi="Times New Roman" w:cs="Times New Roman"/>
          <w:sz w:val="19"/>
          <w:szCs w:val="19"/>
        </w:rPr>
      </w:pPr>
    </w:p>
    <w:p w14:paraId="11464BDA" w14:textId="77777777" w:rsidR="00F95FEE" w:rsidRPr="003B1A72" w:rsidRDefault="00F95FEE" w:rsidP="003B1A72">
      <w:pPr>
        <w:tabs>
          <w:tab w:val="left" w:pos="567"/>
        </w:tabs>
        <w:ind w:left="567" w:right="685"/>
        <w:rPr>
          <w:ins w:id="786" w:author="Temur Pipia" w:date="2019-01-25T12:55:00Z"/>
          <w:rFonts w:ascii="Times New Roman" w:hAnsi="Times New Roman" w:cs="Times New Roman"/>
          <w:sz w:val="19"/>
          <w:szCs w:val="19"/>
        </w:rPr>
      </w:pPr>
      <w:ins w:id="787" w:author="Sophie Stewart (Sensitive)" w:date="2019-02-25T14:49:00Z">
        <w:r w:rsidRPr="003B1A72">
          <w:rPr>
            <w:rFonts w:ascii="Times New Roman" w:hAnsi="Times New Roman" w:cs="Times New Roman"/>
            <w:sz w:val="19"/>
            <w:szCs w:val="19"/>
          </w:rPr>
          <w:t>[UK Proposal:</w:t>
        </w:r>
      </w:ins>
      <w:ins w:id="788" w:author="Anya Cardwell (Sensitive)" w:date="2019-03-05T11:00:00Z">
        <w:r w:rsidR="00496EBE" w:rsidRPr="003B1A72">
          <w:rPr>
            <w:rFonts w:ascii="Times New Roman" w:hAnsi="Times New Roman" w:cs="Times New Roman"/>
            <w:sz w:val="19"/>
            <w:szCs w:val="19"/>
          </w:rPr>
          <w:t xml:space="preserve"> Accept GE proposal, but reject insertion of “social security”</w:t>
        </w:r>
      </w:ins>
      <w:ins w:id="789" w:author="Sophie Stewart (Sensitive)" w:date="2019-02-25T14:49:00Z">
        <w:r w:rsidRPr="003B1A72">
          <w:rPr>
            <w:rFonts w:ascii="Times New Roman" w:hAnsi="Times New Roman" w:cs="Times New Roman"/>
            <w:sz w:val="19"/>
            <w:szCs w:val="19"/>
          </w:rPr>
          <w:t>]</w:t>
        </w:r>
      </w:ins>
    </w:p>
    <w:p w14:paraId="50D8A84F" w14:textId="77777777" w:rsidR="00B8221A" w:rsidRPr="003B1A72" w:rsidRDefault="00B8221A" w:rsidP="003B1A72">
      <w:pPr>
        <w:tabs>
          <w:tab w:val="left" w:pos="567"/>
        </w:tabs>
        <w:spacing w:before="2"/>
        <w:ind w:left="567" w:right="685"/>
        <w:rPr>
          <w:rFonts w:ascii="Times New Roman" w:hAnsi="Times New Roman" w:cs="Times New Roman"/>
          <w:sz w:val="19"/>
          <w:szCs w:val="19"/>
        </w:rPr>
      </w:pPr>
    </w:p>
    <w:p w14:paraId="22BDCECB" w14:textId="77777777" w:rsidR="00B8221A" w:rsidRPr="003B1A72" w:rsidRDefault="00B8221A" w:rsidP="003B1A72">
      <w:pPr>
        <w:tabs>
          <w:tab w:val="left" w:pos="567"/>
        </w:tabs>
        <w:ind w:left="567" w:right="685"/>
        <w:rPr>
          <w:rFonts w:ascii="Times New Roman" w:hAnsi="Times New Roman" w:cs="Times New Roman"/>
          <w:sz w:val="19"/>
          <w:szCs w:val="19"/>
        </w:rPr>
      </w:pPr>
    </w:p>
    <w:p w14:paraId="66B31165"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1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17</w:t>
      </w:r>
    </w:p>
    <w:p w14:paraId="7EAF2CC0"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2154B285" w14:textId="77777777" w:rsidR="00B8221A" w:rsidRPr="003B1A72" w:rsidRDefault="001D3D69" w:rsidP="003B1A72">
      <w:pPr>
        <w:pStyle w:val="Heading1"/>
        <w:tabs>
          <w:tab w:val="left" w:pos="567"/>
        </w:tabs>
        <w:ind w:left="567" w:right="685"/>
        <w:jc w:val="center"/>
        <w:rPr>
          <w:rFonts w:cs="Times New Roman"/>
          <w:b w:val="0"/>
          <w:bCs w:val="0"/>
        </w:rPr>
      </w:pPr>
      <w:del w:id="790" w:author="Michael Ottolenghi (Sensitive)" w:date="2019-03-04T17:44:00Z">
        <w:r w:rsidRPr="003B1A72" w:rsidDel="00F11C1E">
          <w:rPr>
            <w:rFonts w:cs="Times New Roman"/>
            <w:color w:val="1A171C"/>
            <w:w w:val="95"/>
            <w:highlight w:val="green"/>
          </w:rPr>
          <w:delText xml:space="preserve">The </w:delText>
        </w:r>
        <w:r w:rsidRPr="003B1A72" w:rsidDel="00F11C1E">
          <w:rPr>
            <w:rFonts w:cs="Times New Roman"/>
            <w:color w:val="1A171C"/>
            <w:spacing w:val="2"/>
            <w:w w:val="95"/>
            <w:highlight w:val="green"/>
          </w:rPr>
          <w:delText xml:space="preserve"> </w:delText>
        </w:r>
        <w:r w:rsidRPr="003B1A72" w:rsidDel="00F11C1E">
          <w:rPr>
            <w:rFonts w:cs="Times New Roman"/>
            <w:color w:val="1A171C"/>
            <w:w w:val="95"/>
            <w:highlight w:val="green"/>
          </w:rPr>
          <w:delText>fight</w:delText>
        </w:r>
        <w:r w:rsidRPr="003B1A72" w:rsidDel="00F11C1E">
          <w:rPr>
            <w:rFonts w:cs="Times New Roman"/>
            <w:color w:val="1A171C"/>
            <w:spacing w:val="44"/>
            <w:w w:val="95"/>
            <w:highlight w:val="green"/>
          </w:rPr>
          <w:delText xml:space="preserve"> </w:delText>
        </w:r>
        <w:r w:rsidRPr="003B1A72" w:rsidDel="00F11C1E">
          <w:rPr>
            <w:rFonts w:cs="Times New Roman"/>
            <w:color w:val="1A171C"/>
            <w:w w:val="95"/>
            <w:highlight w:val="green"/>
          </w:rPr>
          <w:delText xml:space="preserve">against </w:delText>
        </w:r>
        <w:r w:rsidRPr="003B1A72" w:rsidDel="00F11C1E">
          <w:rPr>
            <w:rFonts w:cs="Times New Roman"/>
            <w:color w:val="1A171C"/>
            <w:spacing w:val="3"/>
            <w:w w:val="95"/>
            <w:highlight w:val="green"/>
          </w:rPr>
          <w:delText xml:space="preserve"> </w:delText>
        </w:r>
        <w:r w:rsidRPr="003B1A72" w:rsidDel="00F11C1E">
          <w:rPr>
            <w:rFonts w:cs="Times New Roman"/>
            <w:color w:val="1A171C"/>
            <w:w w:val="95"/>
            <w:highlight w:val="green"/>
          </w:rPr>
          <w:delText xml:space="preserve">organised </w:delText>
        </w:r>
        <w:r w:rsidRPr="003B1A72" w:rsidDel="00F11C1E">
          <w:rPr>
            <w:rFonts w:cs="Times New Roman"/>
            <w:color w:val="1A171C"/>
            <w:spacing w:val="1"/>
            <w:w w:val="95"/>
            <w:highlight w:val="green"/>
          </w:rPr>
          <w:delText xml:space="preserve"> </w:delText>
        </w:r>
        <w:r w:rsidRPr="003B1A72" w:rsidDel="00F11C1E">
          <w:rPr>
            <w:rFonts w:cs="Times New Roman"/>
            <w:color w:val="1A171C"/>
            <w:w w:val="95"/>
            <w:highlight w:val="green"/>
          </w:rPr>
          <w:delText xml:space="preserve">crime </w:delText>
        </w:r>
        <w:r w:rsidRPr="003B1A72" w:rsidDel="00F11C1E">
          <w:rPr>
            <w:rFonts w:cs="Times New Roman"/>
            <w:color w:val="1A171C"/>
            <w:spacing w:val="4"/>
            <w:w w:val="95"/>
            <w:highlight w:val="green"/>
          </w:rPr>
          <w:delText xml:space="preserve"> </w:delText>
        </w:r>
        <w:r w:rsidRPr="003B1A72" w:rsidDel="00F11C1E">
          <w:rPr>
            <w:rFonts w:cs="Times New Roman"/>
            <w:color w:val="1A171C"/>
            <w:w w:val="95"/>
            <w:highlight w:val="green"/>
          </w:rPr>
          <w:delText xml:space="preserve">and </w:delText>
        </w:r>
        <w:r w:rsidRPr="003B1A72" w:rsidDel="00F11C1E">
          <w:rPr>
            <w:rFonts w:cs="Times New Roman"/>
            <w:color w:val="1A171C"/>
            <w:spacing w:val="3"/>
            <w:w w:val="95"/>
            <w:highlight w:val="green"/>
          </w:rPr>
          <w:delText xml:space="preserve"> </w:delText>
        </w:r>
        <w:r w:rsidRPr="003B1A72" w:rsidDel="00F11C1E">
          <w:rPr>
            <w:rFonts w:cs="Times New Roman"/>
            <w:color w:val="1A171C"/>
            <w:w w:val="95"/>
            <w:highlight w:val="green"/>
          </w:rPr>
          <w:delText>corruption</w:delText>
        </w:r>
      </w:del>
      <w:ins w:id="791" w:author="Michael Ottolenghi (Sensitive)" w:date="2019-03-04T17:44:00Z">
        <w:r w:rsidR="00F11C1E" w:rsidRPr="003B1A72">
          <w:rPr>
            <w:rFonts w:cs="Times New Roman"/>
            <w:color w:val="1A171C"/>
            <w:w w:val="95"/>
          </w:rPr>
          <w:t>Law enforcement and security</w:t>
        </w:r>
      </w:ins>
    </w:p>
    <w:p w14:paraId="49515A07"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50F7A3D8" w14:textId="77777777" w:rsidR="005412EB" w:rsidRPr="003B1A72" w:rsidRDefault="001D3D69" w:rsidP="003B1A72">
      <w:pPr>
        <w:pStyle w:val="BodyText"/>
        <w:numPr>
          <w:ilvl w:val="0"/>
          <w:numId w:val="104"/>
        </w:numPr>
        <w:tabs>
          <w:tab w:val="left" w:pos="567"/>
          <w:tab w:val="left" w:pos="1052"/>
        </w:tabs>
        <w:ind w:left="567" w:right="685" w:firstLine="0"/>
        <w:rPr>
          <w:rFonts w:cs="Times New Roman"/>
          <w:highlight w:val="green"/>
        </w:rPr>
      </w:pPr>
      <w:r w:rsidRPr="003B1A72">
        <w:rPr>
          <w:rFonts w:cs="Times New Roman"/>
          <w:color w:val="1A171C"/>
          <w:highlight w:val="green"/>
        </w:rPr>
        <w:t>The</w:t>
      </w:r>
      <w:r w:rsidRPr="003B1A72">
        <w:rPr>
          <w:rFonts w:cs="Times New Roman"/>
          <w:color w:val="1A171C"/>
          <w:spacing w:val="6"/>
          <w:highlight w:val="green"/>
        </w:rPr>
        <w:t xml:space="preserve"> </w:t>
      </w:r>
      <w:r w:rsidRPr="003B1A72">
        <w:rPr>
          <w:rFonts w:cs="Times New Roman"/>
          <w:color w:val="1A171C"/>
          <w:highlight w:val="green"/>
        </w:rPr>
        <w:t>Parties</w:t>
      </w:r>
      <w:r w:rsidRPr="003B1A72">
        <w:rPr>
          <w:rFonts w:cs="Times New Roman"/>
          <w:color w:val="1A171C"/>
          <w:spacing w:val="5"/>
          <w:highlight w:val="green"/>
        </w:rPr>
        <w:t xml:space="preserve"> </w:t>
      </w:r>
      <w:r w:rsidRPr="003B1A72">
        <w:rPr>
          <w:rFonts w:cs="Times New Roman"/>
          <w:color w:val="1A171C"/>
          <w:highlight w:val="green"/>
        </w:rPr>
        <w:t>shall</w:t>
      </w:r>
      <w:r w:rsidRPr="003B1A72">
        <w:rPr>
          <w:rFonts w:cs="Times New Roman"/>
          <w:color w:val="1A171C"/>
          <w:spacing w:val="7"/>
          <w:highlight w:val="green"/>
        </w:rPr>
        <w:t xml:space="preserve"> </w:t>
      </w:r>
      <w:r w:rsidRPr="003B1A72">
        <w:rPr>
          <w:rFonts w:cs="Times New Roman"/>
          <w:color w:val="1A171C"/>
          <w:highlight w:val="green"/>
        </w:rPr>
        <w:t>cooperate</w:t>
      </w:r>
      <w:r w:rsidRPr="003B1A72">
        <w:rPr>
          <w:rFonts w:cs="Times New Roman"/>
          <w:color w:val="1A171C"/>
          <w:spacing w:val="6"/>
          <w:highlight w:val="green"/>
        </w:rPr>
        <w:t xml:space="preserve"> </w:t>
      </w:r>
      <w:r w:rsidRPr="003B1A72">
        <w:rPr>
          <w:rFonts w:cs="Times New Roman"/>
          <w:color w:val="1A171C"/>
          <w:highlight w:val="green"/>
        </w:rPr>
        <w:t>on</w:t>
      </w:r>
      <w:r w:rsidRPr="003B1A72">
        <w:rPr>
          <w:rFonts w:cs="Times New Roman"/>
          <w:color w:val="1A171C"/>
          <w:spacing w:val="8"/>
          <w:highlight w:val="green"/>
        </w:rPr>
        <w:t xml:space="preserve"> </w:t>
      </w:r>
      <w:r w:rsidRPr="003B1A72">
        <w:rPr>
          <w:rFonts w:cs="Times New Roman"/>
          <w:color w:val="1A171C"/>
          <w:highlight w:val="green"/>
        </w:rPr>
        <w:t>combating</w:t>
      </w:r>
      <w:r w:rsidRPr="003B1A72">
        <w:rPr>
          <w:rFonts w:cs="Times New Roman"/>
          <w:color w:val="1A171C"/>
          <w:spacing w:val="7"/>
          <w:highlight w:val="green"/>
        </w:rPr>
        <w:t xml:space="preserve"> </w:t>
      </w:r>
      <w:r w:rsidRPr="003B1A72">
        <w:rPr>
          <w:rFonts w:cs="Times New Roman"/>
          <w:color w:val="1A171C"/>
          <w:highlight w:val="green"/>
        </w:rPr>
        <w:t>and</w:t>
      </w:r>
      <w:r w:rsidRPr="003B1A72">
        <w:rPr>
          <w:rFonts w:cs="Times New Roman"/>
          <w:color w:val="1A171C"/>
          <w:spacing w:val="8"/>
          <w:highlight w:val="green"/>
        </w:rPr>
        <w:t xml:space="preserve"> </w:t>
      </w:r>
      <w:r w:rsidRPr="003B1A72">
        <w:rPr>
          <w:rFonts w:cs="Times New Roman"/>
          <w:color w:val="1A171C"/>
          <w:highlight w:val="green"/>
        </w:rPr>
        <w:t>preventing</w:t>
      </w:r>
      <w:r w:rsidRPr="003B1A72">
        <w:rPr>
          <w:rFonts w:cs="Times New Roman"/>
          <w:color w:val="1A171C"/>
          <w:spacing w:val="6"/>
          <w:highlight w:val="green"/>
        </w:rPr>
        <w:t xml:space="preserve"> </w:t>
      </w:r>
      <w:r w:rsidRPr="003B1A72">
        <w:rPr>
          <w:rFonts w:cs="Times New Roman"/>
          <w:color w:val="1A171C"/>
          <w:highlight w:val="green"/>
        </w:rPr>
        <w:t>criminal</w:t>
      </w:r>
      <w:r w:rsidRPr="003B1A72">
        <w:rPr>
          <w:rFonts w:cs="Times New Roman"/>
          <w:color w:val="1A171C"/>
          <w:spacing w:val="5"/>
          <w:highlight w:val="green"/>
        </w:rPr>
        <w:t xml:space="preserve"> </w:t>
      </w:r>
      <w:r w:rsidRPr="003B1A72">
        <w:rPr>
          <w:rFonts w:cs="Times New Roman"/>
          <w:color w:val="1A171C"/>
          <w:highlight w:val="green"/>
        </w:rPr>
        <w:t>and</w:t>
      </w:r>
      <w:r w:rsidRPr="003B1A72">
        <w:rPr>
          <w:rFonts w:cs="Times New Roman"/>
          <w:color w:val="1A171C"/>
          <w:spacing w:val="8"/>
          <w:highlight w:val="green"/>
        </w:rPr>
        <w:t xml:space="preserve"> </w:t>
      </w:r>
      <w:r w:rsidRPr="003B1A72">
        <w:rPr>
          <w:rFonts w:cs="Times New Roman"/>
          <w:color w:val="1A171C"/>
          <w:highlight w:val="green"/>
        </w:rPr>
        <w:t>illegal</w:t>
      </w:r>
      <w:r w:rsidRPr="003B1A72">
        <w:rPr>
          <w:rFonts w:cs="Times New Roman"/>
          <w:color w:val="1A171C"/>
          <w:spacing w:val="5"/>
          <w:highlight w:val="green"/>
        </w:rPr>
        <w:t xml:space="preserve"> </w:t>
      </w:r>
      <w:r w:rsidRPr="003B1A72">
        <w:rPr>
          <w:rFonts w:cs="Times New Roman"/>
          <w:color w:val="1A171C"/>
          <w:highlight w:val="green"/>
        </w:rPr>
        <w:t>activities,</w:t>
      </w:r>
      <w:r w:rsidRPr="003B1A72">
        <w:rPr>
          <w:rFonts w:cs="Times New Roman"/>
          <w:color w:val="1A171C"/>
          <w:spacing w:val="4"/>
          <w:highlight w:val="green"/>
        </w:rPr>
        <w:t xml:space="preserve"> </w:t>
      </w:r>
      <w:r w:rsidRPr="003B1A72">
        <w:rPr>
          <w:rFonts w:cs="Times New Roman"/>
          <w:color w:val="1A171C"/>
          <w:highlight w:val="green"/>
        </w:rPr>
        <w:t>in</w:t>
      </w:r>
      <w:r w:rsidRPr="003B1A72">
        <w:rPr>
          <w:rFonts w:cs="Times New Roman"/>
          <w:color w:val="1A171C"/>
          <w:spacing w:val="7"/>
          <w:highlight w:val="green"/>
        </w:rPr>
        <w:t xml:space="preserve"> </w:t>
      </w:r>
      <w:r w:rsidRPr="003B1A72">
        <w:rPr>
          <w:rFonts w:cs="Times New Roman"/>
          <w:color w:val="1A171C"/>
          <w:highlight w:val="green"/>
        </w:rPr>
        <w:t>particular</w:t>
      </w:r>
      <w:r w:rsidRPr="003B1A72">
        <w:rPr>
          <w:rFonts w:cs="Times New Roman"/>
          <w:color w:val="1A171C"/>
          <w:spacing w:val="4"/>
          <w:highlight w:val="green"/>
        </w:rPr>
        <w:t xml:space="preserve"> </w:t>
      </w:r>
      <w:r w:rsidRPr="003B1A72">
        <w:rPr>
          <w:rFonts w:cs="Times New Roman"/>
          <w:color w:val="1A171C"/>
          <w:highlight w:val="green"/>
        </w:rPr>
        <w:t>transnational</w:t>
      </w:r>
      <w:r w:rsidRPr="003B1A72">
        <w:rPr>
          <w:rFonts w:cs="Times New Roman"/>
          <w:color w:val="1A171C"/>
          <w:w w:val="99"/>
          <w:highlight w:val="green"/>
        </w:rPr>
        <w:t xml:space="preserve"> </w:t>
      </w:r>
      <w:r w:rsidRPr="003B1A72">
        <w:rPr>
          <w:rFonts w:cs="Times New Roman"/>
          <w:color w:val="1A171C"/>
          <w:highlight w:val="green"/>
        </w:rPr>
        <w:t>activities,</w:t>
      </w:r>
      <w:r w:rsidRPr="003B1A72">
        <w:rPr>
          <w:rFonts w:cs="Times New Roman"/>
          <w:color w:val="1A171C"/>
          <w:spacing w:val="-3"/>
          <w:highlight w:val="green"/>
        </w:rPr>
        <w:t xml:space="preserve"> </w:t>
      </w:r>
      <w:proofErr w:type="spellStart"/>
      <w:r w:rsidRPr="003B1A72">
        <w:rPr>
          <w:rFonts w:cs="Times New Roman"/>
          <w:color w:val="1A171C"/>
          <w:highlight w:val="green"/>
        </w:rPr>
        <w:t>organised</w:t>
      </w:r>
      <w:proofErr w:type="spellEnd"/>
      <w:r w:rsidRPr="003B1A72">
        <w:rPr>
          <w:rFonts w:cs="Times New Roman"/>
          <w:color w:val="1A171C"/>
          <w:highlight w:val="green"/>
        </w:rPr>
        <w:t xml:space="preserve"> or</w:t>
      </w:r>
      <w:r w:rsidRPr="003B1A72">
        <w:rPr>
          <w:rFonts w:cs="Times New Roman"/>
          <w:color w:val="1A171C"/>
          <w:spacing w:val="1"/>
          <w:highlight w:val="green"/>
        </w:rPr>
        <w:t xml:space="preserve"> </w:t>
      </w:r>
      <w:r w:rsidRPr="003B1A72">
        <w:rPr>
          <w:rFonts w:cs="Times New Roman"/>
          <w:color w:val="1A171C"/>
          <w:highlight w:val="green"/>
        </w:rPr>
        <w:t>otherwise,</w:t>
      </w:r>
      <w:r w:rsidRPr="003B1A72">
        <w:rPr>
          <w:rFonts w:cs="Times New Roman"/>
          <w:color w:val="1A171C"/>
          <w:spacing w:val="-1"/>
          <w:highlight w:val="green"/>
        </w:rPr>
        <w:t xml:space="preserve"> </w:t>
      </w:r>
      <w:r w:rsidRPr="003B1A72">
        <w:rPr>
          <w:rFonts w:cs="Times New Roman"/>
          <w:color w:val="1A171C"/>
          <w:highlight w:val="green"/>
        </w:rPr>
        <w:t>such as:</w:t>
      </w:r>
    </w:p>
    <w:p w14:paraId="4755857D" w14:textId="77777777" w:rsidR="00B8221A" w:rsidRPr="003B1A72" w:rsidRDefault="00B8221A" w:rsidP="003B1A72">
      <w:pPr>
        <w:tabs>
          <w:tab w:val="left" w:pos="567"/>
        </w:tabs>
        <w:spacing w:before="2"/>
        <w:ind w:left="567" w:right="685"/>
        <w:rPr>
          <w:rFonts w:ascii="Times New Roman" w:hAnsi="Times New Roman" w:cs="Times New Roman"/>
          <w:sz w:val="19"/>
          <w:szCs w:val="19"/>
          <w:highlight w:val="green"/>
        </w:rPr>
      </w:pPr>
    </w:p>
    <w:p w14:paraId="36EED517"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0371B48B" w14:textId="77777777" w:rsidR="005412EB" w:rsidRPr="003B1A72" w:rsidRDefault="001D3D69" w:rsidP="003B1A72">
      <w:pPr>
        <w:pStyle w:val="BodyText"/>
        <w:numPr>
          <w:ilvl w:val="0"/>
          <w:numId w:val="103"/>
        </w:numPr>
        <w:tabs>
          <w:tab w:val="left" w:pos="567"/>
          <w:tab w:val="left" w:pos="911"/>
        </w:tabs>
        <w:ind w:left="567" w:right="685" w:firstLine="0"/>
        <w:rPr>
          <w:rFonts w:cs="Times New Roman"/>
          <w:highlight w:val="green"/>
        </w:rPr>
      </w:pPr>
      <w:r w:rsidRPr="003B1A72">
        <w:rPr>
          <w:rFonts w:cs="Times New Roman"/>
          <w:color w:val="1A171C"/>
          <w:w w:val="95"/>
          <w:highlight w:val="green"/>
        </w:rPr>
        <w:t>smuggling</w:t>
      </w:r>
      <w:r w:rsidRPr="003B1A72">
        <w:rPr>
          <w:rFonts w:cs="Times New Roman"/>
          <w:color w:val="1A171C"/>
          <w:spacing w:val="32"/>
          <w:w w:val="95"/>
          <w:highlight w:val="green"/>
        </w:rPr>
        <w:t xml:space="preserve"> </w:t>
      </w:r>
      <w:r w:rsidRPr="003B1A72">
        <w:rPr>
          <w:rFonts w:cs="Times New Roman"/>
          <w:color w:val="1A171C"/>
          <w:w w:val="95"/>
          <w:highlight w:val="green"/>
        </w:rPr>
        <w:t>and</w:t>
      </w:r>
      <w:r w:rsidRPr="003B1A72">
        <w:rPr>
          <w:rFonts w:cs="Times New Roman"/>
          <w:color w:val="1A171C"/>
          <w:spacing w:val="34"/>
          <w:w w:val="95"/>
          <w:highlight w:val="green"/>
        </w:rPr>
        <w:t xml:space="preserve"> </w:t>
      </w:r>
      <w:r w:rsidRPr="003B1A72">
        <w:rPr>
          <w:rFonts w:cs="Times New Roman"/>
          <w:color w:val="1A171C"/>
          <w:w w:val="95"/>
          <w:highlight w:val="green"/>
        </w:rPr>
        <w:t>trafficking</w:t>
      </w:r>
      <w:r w:rsidRPr="003B1A72">
        <w:rPr>
          <w:rFonts w:cs="Times New Roman"/>
          <w:color w:val="1A171C"/>
          <w:spacing w:val="31"/>
          <w:w w:val="95"/>
          <w:highlight w:val="green"/>
        </w:rPr>
        <w:t xml:space="preserve"> </w:t>
      </w:r>
      <w:r w:rsidRPr="003B1A72">
        <w:rPr>
          <w:rFonts w:cs="Times New Roman"/>
          <w:color w:val="1A171C"/>
          <w:w w:val="95"/>
          <w:highlight w:val="green"/>
        </w:rPr>
        <w:t>in</w:t>
      </w:r>
      <w:r w:rsidRPr="003B1A72">
        <w:rPr>
          <w:rFonts w:cs="Times New Roman"/>
          <w:color w:val="1A171C"/>
          <w:spacing w:val="34"/>
          <w:w w:val="95"/>
          <w:highlight w:val="green"/>
        </w:rPr>
        <w:t xml:space="preserve"> </w:t>
      </w:r>
      <w:r w:rsidRPr="003B1A72">
        <w:rPr>
          <w:rFonts w:cs="Times New Roman"/>
          <w:color w:val="1A171C"/>
          <w:w w:val="95"/>
          <w:highlight w:val="green"/>
        </w:rPr>
        <w:t>human</w:t>
      </w:r>
      <w:r w:rsidRPr="003B1A72">
        <w:rPr>
          <w:rFonts w:cs="Times New Roman"/>
          <w:color w:val="1A171C"/>
          <w:spacing w:val="34"/>
          <w:w w:val="95"/>
          <w:highlight w:val="green"/>
        </w:rPr>
        <w:t xml:space="preserve"> </w:t>
      </w:r>
      <w:r w:rsidRPr="003B1A72">
        <w:rPr>
          <w:rFonts w:cs="Times New Roman"/>
          <w:color w:val="1A171C"/>
          <w:w w:val="95"/>
          <w:highlight w:val="green"/>
        </w:rPr>
        <w:t>beings</w:t>
      </w:r>
      <w:r w:rsidRPr="003B1A72">
        <w:rPr>
          <w:rFonts w:cs="Times New Roman"/>
          <w:color w:val="1A171C"/>
          <w:spacing w:val="34"/>
          <w:w w:val="95"/>
          <w:highlight w:val="green"/>
        </w:rPr>
        <w:t xml:space="preserve"> </w:t>
      </w:r>
      <w:r w:rsidRPr="003B1A72">
        <w:rPr>
          <w:rFonts w:cs="Times New Roman"/>
          <w:color w:val="1A171C"/>
          <w:w w:val="95"/>
          <w:highlight w:val="green"/>
        </w:rPr>
        <w:t>as</w:t>
      </w:r>
      <w:r w:rsidRPr="003B1A72">
        <w:rPr>
          <w:rFonts w:cs="Times New Roman"/>
          <w:color w:val="1A171C"/>
          <w:spacing w:val="34"/>
          <w:w w:val="95"/>
          <w:highlight w:val="green"/>
        </w:rPr>
        <w:t xml:space="preserve"> </w:t>
      </w:r>
      <w:r w:rsidRPr="003B1A72">
        <w:rPr>
          <w:rFonts w:cs="Times New Roman"/>
          <w:color w:val="1A171C"/>
          <w:w w:val="95"/>
          <w:highlight w:val="green"/>
        </w:rPr>
        <w:t>well</w:t>
      </w:r>
      <w:r w:rsidRPr="003B1A72">
        <w:rPr>
          <w:rFonts w:cs="Times New Roman"/>
          <w:color w:val="1A171C"/>
          <w:spacing w:val="32"/>
          <w:w w:val="95"/>
          <w:highlight w:val="green"/>
        </w:rPr>
        <w:t xml:space="preserve"> </w:t>
      </w:r>
      <w:r w:rsidRPr="003B1A72">
        <w:rPr>
          <w:rFonts w:cs="Times New Roman"/>
          <w:color w:val="1A171C"/>
          <w:w w:val="95"/>
          <w:highlight w:val="green"/>
        </w:rPr>
        <w:t>as</w:t>
      </w:r>
      <w:r w:rsidRPr="003B1A72">
        <w:rPr>
          <w:rFonts w:cs="Times New Roman"/>
          <w:color w:val="1A171C"/>
          <w:spacing w:val="34"/>
          <w:w w:val="95"/>
          <w:highlight w:val="green"/>
        </w:rPr>
        <w:t xml:space="preserve"> </w:t>
      </w:r>
      <w:r w:rsidRPr="003B1A72">
        <w:rPr>
          <w:rFonts w:cs="Times New Roman"/>
          <w:color w:val="1A171C"/>
          <w:w w:val="95"/>
          <w:highlight w:val="green"/>
        </w:rPr>
        <w:t>small</w:t>
      </w:r>
      <w:r w:rsidRPr="003B1A72">
        <w:rPr>
          <w:rFonts w:cs="Times New Roman"/>
          <w:color w:val="1A171C"/>
          <w:spacing w:val="33"/>
          <w:w w:val="95"/>
          <w:highlight w:val="green"/>
        </w:rPr>
        <w:t xml:space="preserve"> </w:t>
      </w:r>
      <w:r w:rsidRPr="003B1A72">
        <w:rPr>
          <w:rFonts w:cs="Times New Roman"/>
          <w:color w:val="1A171C"/>
          <w:w w:val="95"/>
          <w:highlight w:val="green"/>
        </w:rPr>
        <w:t>arms</w:t>
      </w:r>
      <w:r w:rsidRPr="003B1A72">
        <w:rPr>
          <w:rFonts w:cs="Times New Roman"/>
          <w:color w:val="1A171C"/>
          <w:spacing w:val="34"/>
          <w:w w:val="95"/>
          <w:highlight w:val="green"/>
        </w:rPr>
        <w:t xml:space="preserve"> </w:t>
      </w:r>
      <w:r w:rsidRPr="003B1A72">
        <w:rPr>
          <w:rFonts w:cs="Times New Roman"/>
          <w:color w:val="1A171C"/>
          <w:w w:val="95"/>
          <w:highlight w:val="green"/>
        </w:rPr>
        <w:t>and</w:t>
      </w:r>
      <w:r w:rsidRPr="003B1A72">
        <w:rPr>
          <w:rFonts w:cs="Times New Roman"/>
          <w:color w:val="1A171C"/>
          <w:spacing w:val="34"/>
          <w:w w:val="95"/>
          <w:highlight w:val="green"/>
        </w:rPr>
        <w:t xml:space="preserve"> </w:t>
      </w:r>
      <w:r w:rsidRPr="003B1A72">
        <w:rPr>
          <w:rFonts w:cs="Times New Roman"/>
          <w:color w:val="1A171C"/>
          <w:w w:val="95"/>
          <w:highlight w:val="green"/>
        </w:rPr>
        <w:t>illicit</w:t>
      </w:r>
      <w:r w:rsidRPr="003B1A72">
        <w:rPr>
          <w:rFonts w:cs="Times New Roman"/>
          <w:color w:val="1A171C"/>
          <w:spacing w:val="29"/>
          <w:w w:val="95"/>
          <w:highlight w:val="green"/>
        </w:rPr>
        <w:t xml:space="preserve"> </w:t>
      </w:r>
      <w:r w:rsidRPr="003B1A72">
        <w:rPr>
          <w:rFonts w:cs="Times New Roman"/>
          <w:color w:val="1A171C"/>
          <w:w w:val="95"/>
          <w:highlight w:val="green"/>
        </w:rPr>
        <w:t>drugs;</w:t>
      </w:r>
    </w:p>
    <w:p w14:paraId="3C27DC2A" w14:textId="77777777" w:rsidR="00B8221A" w:rsidRPr="003B1A72" w:rsidRDefault="00B8221A" w:rsidP="003B1A72">
      <w:pPr>
        <w:tabs>
          <w:tab w:val="left" w:pos="567"/>
        </w:tabs>
        <w:spacing w:before="4"/>
        <w:ind w:left="567" w:right="685"/>
        <w:rPr>
          <w:rFonts w:ascii="Times New Roman" w:hAnsi="Times New Roman" w:cs="Times New Roman"/>
          <w:sz w:val="19"/>
          <w:szCs w:val="19"/>
          <w:highlight w:val="green"/>
        </w:rPr>
      </w:pPr>
    </w:p>
    <w:p w14:paraId="6035FC6A"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12216173" w14:textId="77777777" w:rsidR="005412EB" w:rsidRPr="003B1A72" w:rsidRDefault="001D3D69" w:rsidP="003B1A72">
      <w:pPr>
        <w:pStyle w:val="BodyText"/>
        <w:numPr>
          <w:ilvl w:val="0"/>
          <w:numId w:val="103"/>
        </w:numPr>
        <w:tabs>
          <w:tab w:val="left" w:pos="567"/>
          <w:tab w:val="left" w:pos="911"/>
        </w:tabs>
        <w:ind w:left="567" w:right="685" w:firstLine="0"/>
        <w:rPr>
          <w:rFonts w:cs="Times New Roman"/>
          <w:highlight w:val="green"/>
        </w:rPr>
      </w:pPr>
      <w:r w:rsidRPr="003B1A72">
        <w:rPr>
          <w:rFonts w:cs="Times New Roman"/>
          <w:color w:val="1A171C"/>
          <w:w w:val="95"/>
          <w:highlight w:val="green"/>
        </w:rPr>
        <w:t>smuggling</w:t>
      </w:r>
      <w:r w:rsidRPr="003B1A72">
        <w:rPr>
          <w:rFonts w:cs="Times New Roman"/>
          <w:color w:val="1A171C"/>
          <w:spacing w:val="35"/>
          <w:w w:val="95"/>
          <w:highlight w:val="green"/>
        </w:rPr>
        <w:t xml:space="preserve"> </w:t>
      </w:r>
      <w:r w:rsidRPr="003B1A72">
        <w:rPr>
          <w:rFonts w:cs="Times New Roman"/>
          <w:color w:val="1A171C"/>
          <w:w w:val="95"/>
          <w:highlight w:val="green"/>
        </w:rPr>
        <w:t>and</w:t>
      </w:r>
      <w:r w:rsidRPr="003B1A72">
        <w:rPr>
          <w:rFonts w:cs="Times New Roman"/>
          <w:color w:val="1A171C"/>
          <w:spacing w:val="36"/>
          <w:w w:val="95"/>
          <w:highlight w:val="green"/>
        </w:rPr>
        <w:t xml:space="preserve"> </w:t>
      </w:r>
      <w:r w:rsidRPr="003B1A72">
        <w:rPr>
          <w:rFonts w:cs="Times New Roman"/>
          <w:color w:val="1A171C"/>
          <w:w w:val="95"/>
          <w:highlight w:val="green"/>
        </w:rPr>
        <w:t>trafficking</w:t>
      </w:r>
      <w:r w:rsidRPr="003B1A72">
        <w:rPr>
          <w:rFonts w:cs="Times New Roman"/>
          <w:color w:val="1A171C"/>
          <w:spacing w:val="32"/>
          <w:w w:val="95"/>
          <w:highlight w:val="green"/>
        </w:rPr>
        <w:t xml:space="preserve"> </w:t>
      </w:r>
      <w:r w:rsidRPr="003B1A72">
        <w:rPr>
          <w:rFonts w:cs="Times New Roman"/>
          <w:color w:val="1A171C"/>
          <w:w w:val="95"/>
          <w:highlight w:val="green"/>
        </w:rPr>
        <w:t>in</w:t>
      </w:r>
      <w:r w:rsidRPr="003B1A72">
        <w:rPr>
          <w:rFonts w:cs="Times New Roman"/>
          <w:color w:val="1A171C"/>
          <w:spacing w:val="37"/>
          <w:w w:val="95"/>
          <w:highlight w:val="green"/>
        </w:rPr>
        <w:t xml:space="preserve"> </w:t>
      </w:r>
      <w:r w:rsidRPr="003B1A72">
        <w:rPr>
          <w:rFonts w:cs="Times New Roman"/>
          <w:color w:val="1A171C"/>
          <w:w w:val="95"/>
          <w:highlight w:val="green"/>
        </w:rPr>
        <w:t>goods;</w:t>
      </w:r>
    </w:p>
    <w:p w14:paraId="25A444AE" w14:textId="77777777" w:rsidR="00B8221A" w:rsidRPr="003B1A72" w:rsidRDefault="00B8221A" w:rsidP="003B1A72">
      <w:pPr>
        <w:tabs>
          <w:tab w:val="left" w:pos="567"/>
        </w:tabs>
        <w:spacing w:before="4"/>
        <w:ind w:left="567" w:right="685"/>
        <w:rPr>
          <w:rFonts w:ascii="Times New Roman" w:hAnsi="Times New Roman" w:cs="Times New Roman"/>
          <w:sz w:val="19"/>
          <w:szCs w:val="19"/>
          <w:highlight w:val="green"/>
        </w:rPr>
      </w:pPr>
    </w:p>
    <w:p w14:paraId="29EBA120"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4F912144" w14:textId="77777777" w:rsidR="005412EB" w:rsidRPr="003B1A72" w:rsidRDefault="001D3D69" w:rsidP="003B1A72">
      <w:pPr>
        <w:pStyle w:val="BodyText"/>
        <w:numPr>
          <w:ilvl w:val="0"/>
          <w:numId w:val="103"/>
        </w:numPr>
        <w:tabs>
          <w:tab w:val="left" w:pos="567"/>
          <w:tab w:val="left" w:pos="911"/>
        </w:tabs>
        <w:ind w:left="567" w:right="685" w:firstLine="0"/>
        <w:rPr>
          <w:rFonts w:cs="Times New Roman"/>
          <w:highlight w:val="green"/>
        </w:rPr>
      </w:pPr>
      <w:r w:rsidRPr="003B1A72">
        <w:rPr>
          <w:rFonts w:cs="Times New Roman"/>
          <w:color w:val="1A171C"/>
          <w:w w:val="95"/>
          <w:highlight w:val="green"/>
        </w:rPr>
        <w:t>illegal</w:t>
      </w:r>
      <w:r w:rsidRPr="003B1A72">
        <w:rPr>
          <w:rFonts w:cs="Times New Roman"/>
          <w:color w:val="1A171C"/>
          <w:spacing w:val="35"/>
          <w:w w:val="95"/>
          <w:highlight w:val="green"/>
        </w:rPr>
        <w:t xml:space="preserve"> </w:t>
      </w:r>
      <w:r w:rsidRPr="003B1A72">
        <w:rPr>
          <w:rFonts w:cs="Times New Roman"/>
          <w:color w:val="1A171C"/>
          <w:w w:val="95"/>
          <w:highlight w:val="green"/>
        </w:rPr>
        <w:t>economic</w:t>
      </w:r>
      <w:r w:rsidRPr="003B1A72">
        <w:rPr>
          <w:rFonts w:cs="Times New Roman"/>
          <w:color w:val="1A171C"/>
          <w:spacing w:val="38"/>
          <w:w w:val="95"/>
          <w:highlight w:val="green"/>
        </w:rPr>
        <w:t xml:space="preserve"> </w:t>
      </w:r>
      <w:r w:rsidRPr="003B1A72">
        <w:rPr>
          <w:rFonts w:cs="Times New Roman"/>
          <w:color w:val="1A171C"/>
          <w:w w:val="95"/>
          <w:highlight w:val="green"/>
        </w:rPr>
        <w:t>and</w:t>
      </w:r>
      <w:r w:rsidRPr="003B1A72">
        <w:rPr>
          <w:rFonts w:cs="Times New Roman"/>
          <w:color w:val="1A171C"/>
          <w:spacing w:val="37"/>
          <w:w w:val="95"/>
          <w:highlight w:val="green"/>
        </w:rPr>
        <w:t xml:space="preserve"> </w:t>
      </w:r>
      <w:r w:rsidRPr="003B1A72">
        <w:rPr>
          <w:rFonts w:cs="Times New Roman"/>
          <w:color w:val="1A171C"/>
          <w:w w:val="95"/>
          <w:highlight w:val="green"/>
        </w:rPr>
        <w:t>financial</w:t>
      </w:r>
      <w:r w:rsidRPr="003B1A72">
        <w:rPr>
          <w:rFonts w:cs="Times New Roman"/>
          <w:color w:val="1A171C"/>
          <w:spacing w:val="36"/>
          <w:w w:val="95"/>
          <w:highlight w:val="green"/>
        </w:rPr>
        <w:t xml:space="preserve"> </w:t>
      </w:r>
      <w:r w:rsidRPr="003B1A72">
        <w:rPr>
          <w:rFonts w:cs="Times New Roman"/>
          <w:color w:val="1A171C"/>
          <w:w w:val="95"/>
          <w:highlight w:val="green"/>
        </w:rPr>
        <w:t>activities</w:t>
      </w:r>
      <w:r w:rsidRPr="003B1A72">
        <w:rPr>
          <w:rFonts w:cs="Times New Roman"/>
          <w:color w:val="1A171C"/>
          <w:spacing w:val="32"/>
          <w:w w:val="95"/>
          <w:highlight w:val="green"/>
        </w:rPr>
        <w:t xml:space="preserve"> </w:t>
      </w:r>
      <w:r w:rsidRPr="003B1A72">
        <w:rPr>
          <w:rFonts w:cs="Times New Roman"/>
          <w:color w:val="1A171C"/>
          <w:w w:val="95"/>
          <w:highlight w:val="green"/>
        </w:rPr>
        <w:t>such</w:t>
      </w:r>
      <w:r w:rsidRPr="003B1A72">
        <w:rPr>
          <w:rFonts w:cs="Times New Roman"/>
          <w:color w:val="1A171C"/>
          <w:spacing w:val="36"/>
          <w:w w:val="95"/>
          <w:highlight w:val="green"/>
        </w:rPr>
        <w:t xml:space="preserve"> </w:t>
      </w:r>
      <w:r w:rsidRPr="003B1A72">
        <w:rPr>
          <w:rFonts w:cs="Times New Roman"/>
          <w:color w:val="1A171C"/>
          <w:w w:val="95"/>
          <w:highlight w:val="green"/>
        </w:rPr>
        <w:t>as</w:t>
      </w:r>
      <w:r w:rsidRPr="003B1A72">
        <w:rPr>
          <w:rFonts w:cs="Times New Roman"/>
          <w:color w:val="1A171C"/>
          <w:spacing w:val="36"/>
          <w:w w:val="95"/>
          <w:highlight w:val="green"/>
        </w:rPr>
        <w:t xml:space="preserve"> </w:t>
      </w:r>
      <w:r w:rsidRPr="003B1A72">
        <w:rPr>
          <w:rFonts w:cs="Times New Roman"/>
          <w:color w:val="1A171C"/>
          <w:w w:val="95"/>
          <w:highlight w:val="green"/>
        </w:rPr>
        <w:t>counterfeiting,</w:t>
      </w:r>
      <w:r w:rsidRPr="003B1A72">
        <w:rPr>
          <w:rFonts w:cs="Times New Roman"/>
          <w:color w:val="1A171C"/>
          <w:spacing w:val="34"/>
          <w:w w:val="95"/>
          <w:highlight w:val="green"/>
        </w:rPr>
        <w:t xml:space="preserve"> </w:t>
      </w:r>
      <w:r w:rsidRPr="003B1A72">
        <w:rPr>
          <w:rFonts w:cs="Times New Roman"/>
          <w:color w:val="1A171C"/>
          <w:w w:val="95"/>
          <w:highlight w:val="green"/>
        </w:rPr>
        <w:t>fiscal</w:t>
      </w:r>
      <w:r w:rsidRPr="003B1A72">
        <w:rPr>
          <w:rFonts w:cs="Times New Roman"/>
          <w:color w:val="1A171C"/>
          <w:spacing w:val="35"/>
          <w:w w:val="95"/>
          <w:highlight w:val="green"/>
        </w:rPr>
        <w:t xml:space="preserve"> </w:t>
      </w:r>
      <w:r w:rsidRPr="003B1A72">
        <w:rPr>
          <w:rFonts w:cs="Times New Roman"/>
          <w:color w:val="1A171C"/>
          <w:w w:val="95"/>
          <w:highlight w:val="green"/>
        </w:rPr>
        <w:t>fraud</w:t>
      </w:r>
      <w:r w:rsidRPr="003B1A72">
        <w:rPr>
          <w:rFonts w:cs="Times New Roman"/>
          <w:color w:val="1A171C"/>
          <w:spacing w:val="36"/>
          <w:w w:val="95"/>
          <w:highlight w:val="green"/>
        </w:rPr>
        <w:t xml:space="preserve"> </w:t>
      </w:r>
      <w:r w:rsidRPr="003B1A72">
        <w:rPr>
          <w:rFonts w:cs="Times New Roman"/>
          <w:color w:val="1A171C"/>
          <w:w w:val="95"/>
          <w:highlight w:val="green"/>
        </w:rPr>
        <w:t>and</w:t>
      </w:r>
      <w:r w:rsidRPr="003B1A72">
        <w:rPr>
          <w:rFonts w:cs="Times New Roman"/>
          <w:color w:val="1A171C"/>
          <w:spacing w:val="39"/>
          <w:w w:val="95"/>
          <w:highlight w:val="green"/>
        </w:rPr>
        <w:t xml:space="preserve"> </w:t>
      </w:r>
      <w:r w:rsidRPr="003B1A72">
        <w:rPr>
          <w:rFonts w:cs="Times New Roman"/>
          <w:color w:val="1A171C"/>
          <w:w w:val="95"/>
          <w:highlight w:val="green"/>
        </w:rPr>
        <w:t>public</w:t>
      </w:r>
      <w:r w:rsidRPr="003B1A72">
        <w:rPr>
          <w:rFonts w:cs="Times New Roman"/>
          <w:color w:val="1A171C"/>
          <w:spacing w:val="35"/>
          <w:w w:val="95"/>
          <w:highlight w:val="green"/>
        </w:rPr>
        <w:t xml:space="preserve"> </w:t>
      </w:r>
      <w:r w:rsidRPr="003B1A72">
        <w:rPr>
          <w:rFonts w:cs="Times New Roman"/>
          <w:color w:val="1A171C"/>
          <w:w w:val="95"/>
          <w:highlight w:val="green"/>
        </w:rPr>
        <w:t>procurement</w:t>
      </w:r>
      <w:r w:rsidRPr="003B1A72">
        <w:rPr>
          <w:rFonts w:cs="Times New Roman"/>
          <w:color w:val="1A171C"/>
          <w:spacing w:val="36"/>
          <w:w w:val="95"/>
          <w:highlight w:val="green"/>
        </w:rPr>
        <w:t xml:space="preserve"> </w:t>
      </w:r>
      <w:r w:rsidRPr="003B1A72">
        <w:rPr>
          <w:rFonts w:cs="Times New Roman"/>
          <w:color w:val="1A171C"/>
          <w:w w:val="95"/>
          <w:highlight w:val="green"/>
        </w:rPr>
        <w:t>fraud;</w:t>
      </w:r>
      <w:ins w:id="792" w:author="Michael Ottolenghi (Sensitive)" w:date="2019-03-01T13:54:00Z">
        <w:r w:rsidR="004638AF" w:rsidRPr="003B1A72">
          <w:rPr>
            <w:rFonts w:cs="Times New Roman"/>
            <w:color w:val="1A171C"/>
            <w:w w:val="95"/>
            <w:highlight w:val="green"/>
          </w:rPr>
          <w:t xml:space="preserve"> </w:t>
        </w:r>
      </w:ins>
    </w:p>
    <w:p w14:paraId="0DB602FA" w14:textId="77777777" w:rsidR="00B8221A" w:rsidRPr="003B1A72" w:rsidRDefault="00B8221A" w:rsidP="003B1A72">
      <w:pPr>
        <w:tabs>
          <w:tab w:val="left" w:pos="567"/>
        </w:tabs>
        <w:spacing w:before="4"/>
        <w:ind w:left="567" w:right="685"/>
        <w:rPr>
          <w:rFonts w:ascii="Times New Roman" w:hAnsi="Times New Roman" w:cs="Times New Roman"/>
          <w:sz w:val="19"/>
          <w:szCs w:val="19"/>
          <w:highlight w:val="green"/>
        </w:rPr>
      </w:pPr>
    </w:p>
    <w:p w14:paraId="1A9CD90F"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0E3FDCAF" w14:textId="77777777" w:rsidR="00B8221A" w:rsidRPr="003B1A72" w:rsidRDefault="001D3D69" w:rsidP="003B1A72">
      <w:pPr>
        <w:tabs>
          <w:tab w:val="left" w:pos="567"/>
        </w:tabs>
        <w:spacing w:before="2"/>
        <w:ind w:left="567" w:right="685"/>
        <w:rPr>
          <w:rFonts w:ascii="Times New Roman" w:hAnsi="Times New Roman" w:cs="Times New Roman"/>
          <w:sz w:val="19"/>
          <w:szCs w:val="19"/>
          <w:highlight w:val="green"/>
        </w:rPr>
      </w:pPr>
      <w:proofErr w:type="gramStart"/>
      <w:r w:rsidRPr="003B1A72">
        <w:rPr>
          <w:rFonts w:ascii="Times New Roman" w:hAnsi="Times New Roman" w:cs="Times New Roman"/>
          <w:color w:val="1A171C"/>
          <w:w w:val="95"/>
          <w:sz w:val="19"/>
          <w:szCs w:val="19"/>
          <w:highlight w:val="green"/>
        </w:rPr>
        <w:t>embezzleme</w:t>
      </w:r>
      <w:r w:rsidRPr="003B1A72">
        <w:rPr>
          <w:rFonts w:ascii="Times New Roman" w:hAnsi="Times New Roman" w:cs="Times New Roman"/>
          <w:color w:val="1A171C"/>
          <w:spacing w:val="2"/>
          <w:w w:val="95"/>
          <w:sz w:val="19"/>
          <w:szCs w:val="19"/>
          <w:highlight w:val="green"/>
        </w:rPr>
        <w:t>n</w:t>
      </w:r>
      <w:r w:rsidRPr="003B1A72">
        <w:rPr>
          <w:rFonts w:ascii="Times New Roman" w:hAnsi="Times New Roman" w:cs="Times New Roman"/>
          <w:color w:val="1A171C"/>
          <w:w w:val="95"/>
          <w:sz w:val="19"/>
          <w:szCs w:val="19"/>
          <w:highlight w:val="green"/>
        </w:rPr>
        <w:t xml:space="preserve">t </w:t>
      </w:r>
      <w:r w:rsidRPr="003B1A72">
        <w:rPr>
          <w:rFonts w:ascii="Times New Roman" w:hAnsi="Times New Roman" w:cs="Times New Roman"/>
          <w:color w:val="1A171C"/>
          <w:spacing w:val="6"/>
          <w:w w:val="95"/>
          <w:sz w:val="19"/>
          <w:szCs w:val="19"/>
          <w:highlight w:val="green"/>
        </w:rPr>
        <w:t xml:space="preserve"> </w:t>
      </w:r>
      <w:r w:rsidRPr="003B1A72">
        <w:rPr>
          <w:rFonts w:ascii="Times New Roman" w:hAnsi="Times New Roman" w:cs="Times New Roman"/>
          <w:color w:val="1A171C"/>
          <w:w w:val="95"/>
          <w:sz w:val="19"/>
          <w:szCs w:val="19"/>
          <w:highlight w:val="green"/>
        </w:rPr>
        <w:t>in</w:t>
      </w:r>
      <w:proofErr w:type="gramEnd"/>
      <w:r w:rsidRPr="003B1A72">
        <w:rPr>
          <w:rFonts w:ascii="Times New Roman" w:hAnsi="Times New Roman" w:cs="Times New Roman"/>
          <w:color w:val="1A171C"/>
          <w:w w:val="95"/>
          <w:sz w:val="19"/>
          <w:szCs w:val="19"/>
          <w:highlight w:val="green"/>
        </w:rPr>
        <w:t xml:space="preserve"> </w:t>
      </w:r>
      <w:r w:rsidRPr="003B1A72">
        <w:rPr>
          <w:rFonts w:ascii="Times New Roman" w:hAnsi="Times New Roman" w:cs="Times New Roman"/>
          <w:color w:val="1A171C"/>
          <w:spacing w:val="6"/>
          <w:w w:val="95"/>
          <w:sz w:val="19"/>
          <w:szCs w:val="19"/>
          <w:highlight w:val="green"/>
        </w:rPr>
        <w:t xml:space="preserve"> </w:t>
      </w:r>
      <w:r w:rsidRPr="003B1A72">
        <w:rPr>
          <w:rFonts w:ascii="Times New Roman" w:hAnsi="Times New Roman" w:cs="Times New Roman"/>
          <w:color w:val="1A171C"/>
          <w:w w:val="95"/>
          <w:sz w:val="19"/>
          <w:szCs w:val="19"/>
          <w:highlight w:val="green"/>
        </w:rPr>
        <w:t xml:space="preserve">projects </w:t>
      </w:r>
      <w:r w:rsidRPr="003B1A72">
        <w:rPr>
          <w:rFonts w:ascii="Times New Roman" w:hAnsi="Times New Roman" w:cs="Times New Roman"/>
          <w:color w:val="1A171C"/>
          <w:spacing w:val="2"/>
          <w:w w:val="95"/>
          <w:sz w:val="19"/>
          <w:szCs w:val="19"/>
          <w:highlight w:val="green"/>
        </w:rPr>
        <w:t xml:space="preserve"> </w:t>
      </w:r>
      <w:r w:rsidRPr="003B1A72">
        <w:rPr>
          <w:rFonts w:ascii="Times New Roman" w:hAnsi="Times New Roman" w:cs="Times New Roman"/>
          <w:color w:val="1A171C"/>
          <w:w w:val="95"/>
          <w:sz w:val="19"/>
          <w:szCs w:val="19"/>
          <w:highlight w:val="green"/>
        </w:rPr>
        <w:t xml:space="preserve">funded </w:t>
      </w:r>
      <w:r w:rsidRPr="003B1A72">
        <w:rPr>
          <w:rFonts w:ascii="Times New Roman" w:hAnsi="Times New Roman" w:cs="Times New Roman"/>
          <w:color w:val="1A171C"/>
          <w:spacing w:val="4"/>
          <w:w w:val="95"/>
          <w:sz w:val="19"/>
          <w:szCs w:val="19"/>
          <w:highlight w:val="green"/>
        </w:rPr>
        <w:t xml:space="preserve"> </w:t>
      </w:r>
      <w:r w:rsidRPr="003B1A72">
        <w:rPr>
          <w:rFonts w:ascii="Times New Roman" w:hAnsi="Times New Roman" w:cs="Times New Roman"/>
          <w:color w:val="1A171C"/>
          <w:w w:val="95"/>
          <w:sz w:val="19"/>
          <w:szCs w:val="19"/>
          <w:highlight w:val="green"/>
        </w:rPr>
        <w:t xml:space="preserve">by </w:t>
      </w:r>
      <w:r w:rsidRPr="003B1A72">
        <w:rPr>
          <w:rFonts w:ascii="Times New Roman" w:hAnsi="Times New Roman" w:cs="Times New Roman"/>
          <w:color w:val="1A171C"/>
          <w:spacing w:val="6"/>
          <w:w w:val="95"/>
          <w:sz w:val="19"/>
          <w:szCs w:val="19"/>
          <w:highlight w:val="green"/>
        </w:rPr>
        <w:t xml:space="preserve"> </w:t>
      </w:r>
      <w:r w:rsidRPr="003B1A72">
        <w:rPr>
          <w:rFonts w:ascii="Times New Roman" w:hAnsi="Times New Roman" w:cs="Times New Roman"/>
          <w:color w:val="1A171C"/>
          <w:w w:val="95"/>
          <w:sz w:val="19"/>
          <w:szCs w:val="19"/>
          <w:highlight w:val="green"/>
        </w:rPr>
        <w:t xml:space="preserve">international </w:t>
      </w:r>
      <w:r w:rsidRPr="003B1A72">
        <w:rPr>
          <w:rFonts w:ascii="Times New Roman" w:hAnsi="Times New Roman" w:cs="Times New Roman"/>
          <w:color w:val="1A171C"/>
          <w:spacing w:val="5"/>
          <w:w w:val="95"/>
          <w:sz w:val="19"/>
          <w:szCs w:val="19"/>
          <w:highlight w:val="green"/>
        </w:rPr>
        <w:t xml:space="preserve"> </w:t>
      </w:r>
      <w:r w:rsidRPr="003B1A72">
        <w:rPr>
          <w:rFonts w:ascii="Times New Roman" w:hAnsi="Times New Roman" w:cs="Times New Roman"/>
          <w:color w:val="1A171C"/>
          <w:w w:val="95"/>
          <w:sz w:val="19"/>
          <w:szCs w:val="19"/>
          <w:highlight w:val="green"/>
        </w:rPr>
        <w:t>donors;</w:t>
      </w:r>
    </w:p>
    <w:p w14:paraId="4301DCF2"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398612AC" w14:textId="77777777" w:rsidR="005412EB" w:rsidRPr="003B1A72" w:rsidRDefault="001D3D69" w:rsidP="003B1A72">
      <w:pPr>
        <w:pStyle w:val="BodyText"/>
        <w:numPr>
          <w:ilvl w:val="0"/>
          <w:numId w:val="103"/>
        </w:numPr>
        <w:tabs>
          <w:tab w:val="left" w:pos="567"/>
          <w:tab w:val="left" w:pos="911"/>
        </w:tabs>
        <w:spacing w:before="73"/>
        <w:ind w:left="567" w:right="685" w:firstLine="0"/>
        <w:jc w:val="both"/>
        <w:rPr>
          <w:rFonts w:cs="Times New Roman"/>
          <w:highlight w:val="green"/>
        </w:rPr>
      </w:pPr>
      <w:r w:rsidRPr="003B1A72">
        <w:rPr>
          <w:rFonts w:cs="Times New Roman"/>
          <w:color w:val="1A171C"/>
          <w:highlight w:val="green"/>
        </w:rPr>
        <w:t>active</w:t>
      </w:r>
      <w:r w:rsidRPr="003B1A72">
        <w:rPr>
          <w:rFonts w:cs="Times New Roman"/>
          <w:color w:val="1A171C"/>
          <w:spacing w:val="13"/>
          <w:highlight w:val="green"/>
        </w:rPr>
        <w:t xml:space="preserve"> </w:t>
      </w:r>
      <w:r w:rsidRPr="003B1A72">
        <w:rPr>
          <w:rFonts w:cs="Times New Roman"/>
          <w:color w:val="1A171C"/>
          <w:highlight w:val="green"/>
        </w:rPr>
        <w:t>and</w:t>
      </w:r>
      <w:r w:rsidRPr="003B1A72">
        <w:rPr>
          <w:rFonts w:cs="Times New Roman"/>
          <w:color w:val="1A171C"/>
          <w:spacing w:val="16"/>
          <w:highlight w:val="green"/>
        </w:rPr>
        <w:t xml:space="preserve"> </w:t>
      </w:r>
      <w:r w:rsidRPr="003B1A72">
        <w:rPr>
          <w:rFonts w:cs="Times New Roman"/>
          <w:color w:val="1A171C"/>
          <w:highlight w:val="green"/>
        </w:rPr>
        <w:t>passive</w:t>
      </w:r>
      <w:r w:rsidRPr="003B1A72">
        <w:rPr>
          <w:rFonts w:cs="Times New Roman"/>
          <w:color w:val="1A171C"/>
          <w:spacing w:val="13"/>
          <w:highlight w:val="green"/>
        </w:rPr>
        <w:t xml:space="preserve"> </w:t>
      </w:r>
      <w:r w:rsidRPr="003B1A72">
        <w:rPr>
          <w:rFonts w:cs="Times New Roman"/>
          <w:color w:val="1A171C"/>
          <w:highlight w:val="green"/>
        </w:rPr>
        <w:t>corruption,</w:t>
      </w:r>
      <w:r w:rsidRPr="003B1A72">
        <w:rPr>
          <w:rFonts w:cs="Times New Roman"/>
          <w:color w:val="1A171C"/>
          <w:spacing w:val="12"/>
          <w:highlight w:val="green"/>
        </w:rPr>
        <w:t xml:space="preserve"> </w:t>
      </w:r>
      <w:r w:rsidRPr="003B1A72">
        <w:rPr>
          <w:rFonts w:cs="Times New Roman"/>
          <w:color w:val="1A171C"/>
          <w:highlight w:val="green"/>
        </w:rPr>
        <w:t>both</w:t>
      </w:r>
      <w:r w:rsidRPr="003B1A72">
        <w:rPr>
          <w:rFonts w:cs="Times New Roman"/>
          <w:color w:val="1A171C"/>
          <w:spacing w:val="17"/>
          <w:highlight w:val="green"/>
        </w:rPr>
        <w:t xml:space="preserve"> </w:t>
      </w:r>
      <w:r w:rsidRPr="003B1A72">
        <w:rPr>
          <w:rFonts w:cs="Times New Roman"/>
          <w:color w:val="1A171C"/>
          <w:highlight w:val="green"/>
        </w:rPr>
        <w:t>in</w:t>
      </w:r>
      <w:r w:rsidRPr="003B1A72">
        <w:rPr>
          <w:rFonts w:cs="Times New Roman"/>
          <w:color w:val="1A171C"/>
          <w:spacing w:val="16"/>
          <w:highlight w:val="green"/>
        </w:rPr>
        <w:t xml:space="preserve"> </w:t>
      </w:r>
      <w:r w:rsidRPr="003B1A72">
        <w:rPr>
          <w:rFonts w:cs="Times New Roman"/>
          <w:color w:val="1A171C"/>
          <w:highlight w:val="green"/>
        </w:rPr>
        <w:t>the</w:t>
      </w:r>
      <w:r w:rsidRPr="003B1A72">
        <w:rPr>
          <w:rFonts w:cs="Times New Roman"/>
          <w:color w:val="1A171C"/>
          <w:spacing w:val="16"/>
          <w:highlight w:val="green"/>
        </w:rPr>
        <w:t xml:space="preserve"> </w:t>
      </w:r>
      <w:r w:rsidRPr="003B1A72">
        <w:rPr>
          <w:rFonts w:cs="Times New Roman"/>
          <w:color w:val="1A171C"/>
          <w:highlight w:val="green"/>
        </w:rPr>
        <w:t>private</w:t>
      </w:r>
      <w:r w:rsidRPr="003B1A72">
        <w:rPr>
          <w:rFonts w:cs="Times New Roman"/>
          <w:color w:val="1A171C"/>
          <w:spacing w:val="12"/>
          <w:highlight w:val="green"/>
        </w:rPr>
        <w:t xml:space="preserve"> </w:t>
      </w:r>
      <w:r w:rsidRPr="003B1A72">
        <w:rPr>
          <w:rFonts w:cs="Times New Roman"/>
          <w:color w:val="1A171C"/>
          <w:highlight w:val="green"/>
        </w:rPr>
        <w:t>and</w:t>
      </w:r>
      <w:r w:rsidRPr="003B1A72">
        <w:rPr>
          <w:rFonts w:cs="Times New Roman"/>
          <w:color w:val="1A171C"/>
          <w:spacing w:val="17"/>
          <w:highlight w:val="green"/>
        </w:rPr>
        <w:t xml:space="preserve"> </w:t>
      </w:r>
      <w:r w:rsidRPr="003B1A72">
        <w:rPr>
          <w:rFonts w:cs="Times New Roman"/>
          <w:color w:val="1A171C"/>
          <w:highlight w:val="green"/>
        </w:rPr>
        <w:t>public</w:t>
      </w:r>
      <w:r w:rsidRPr="003B1A72">
        <w:rPr>
          <w:rFonts w:cs="Times New Roman"/>
          <w:color w:val="1A171C"/>
          <w:spacing w:val="14"/>
          <w:highlight w:val="green"/>
        </w:rPr>
        <w:t xml:space="preserve"> </w:t>
      </w:r>
      <w:r w:rsidRPr="003B1A72">
        <w:rPr>
          <w:rFonts w:cs="Times New Roman"/>
          <w:color w:val="1A171C"/>
          <w:highlight w:val="green"/>
        </w:rPr>
        <w:t>sector;</w:t>
      </w:r>
    </w:p>
    <w:p w14:paraId="67871365" w14:textId="77777777" w:rsidR="00B8221A" w:rsidRPr="003B1A72" w:rsidRDefault="00B8221A" w:rsidP="003B1A72">
      <w:pPr>
        <w:tabs>
          <w:tab w:val="left" w:pos="567"/>
        </w:tabs>
        <w:spacing w:before="4"/>
        <w:ind w:left="567" w:right="685"/>
        <w:rPr>
          <w:rFonts w:ascii="Times New Roman" w:hAnsi="Times New Roman" w:cs="Times New Roman"/>
          <w:sz w:val="19"/>
          <w:szCs w:val="19"/>
          <w:highlight w:val="green"/>
        </w:rPr>
      </w:pPr>
    </w:p>
    <w:p w14:paraId="43FFEB66"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4BF67C80" w14:textId="77777777" w:rsidR="005412EB" w:rsidRPr="003B1A72" w:rsidRDefault="001D3D69" w:rsidP="003B1A72">
      <w:pPr>
        <w:pStyle w:val="BodyText"/>
        <w:numPr>
          <w:ilvl w:val="0"/>
          <w:numId w:val="103"/>
        </w:numPr>
        <w:tabs>
          <w:tab w:val="left" w:pos="567"/>
          <w:tab w:val="left" w:pos="911"/>
        </w:tabs>
        <w:ind w:left="567" w:right="685" w:firstLine="0"/>
        <w:jc w:val="both"/>
        <w:rPr>
          <w:rFonts w:cs="Times New Roman"/>
          <w:highlight w:val="green"/>
        </w:rPr>
      </w:pPr>
      <w:r w:rsidRPr="003B1A72">
        <w:rPr>
          <w:rFonts w:cs="Times New Roman"/>
          <w:color w:val="1A171C"/>
          <w:w w:val="95"/>
          <w:highlight w:val="green"/>
        </w:rPr>
        <w:t>forging</w:t>
      </w:r>
      <w:r w:rsidRPr="003B1A72">
        <w:rPr>
          <w:rFonts w:cs="Times New Roman"/>
          <w:color w:val="1A171C"/>
          <w:spacing w:val="43"/>
          <w:w w:val="95"/>
          <w:highlight w:val="green"/>
        </w:rPr>
        <w:t xml:space="preserve"> </w:t>
      </w:r>
      <w:r w:rsidRPr="003B1A72">
        <w:rPr>
          <w:rFonts w:cs="Times New Roman"/>
          <w:color w:val="1A171C"/>
          <w:w w:val="95"/>
          <w:highlight w:val="green"/>
        </w:rPr>
        <w:t>documents,</w:t>
      </w:r>
      <w:r w:rsidRPr="003B1A72">
        <w:rPr>
          <w:rFonts w:cs="Times New Roman"/>
          <w:color w:val="1A171C"/>
          <w:spacing w:val="43"/>
          <w:w w:val="95"/>
          <w:highlight w:val="green"/>
        </w:rPr>
        <w:t xml:space="preserve"> </w:t>
      </w:r>
      <w:r w:rsidRPr="003B1A72">
        <w:rPr>
          <w:rFonts w:cs="Times New Roman"/>
          <w:color w:val="1A171C"/>
          <w:w w:val="95"/>
          <w:highlight w:val="green"/>
        </w:rPr>
        <w:t>submitting  false</w:t>
      </w:r>
      <w:r w:rsidRPr="003B1A72">
        <w:rPr>
          <w:rFonts w:cs="Times New Roman"/>
          <w:color w:val="1A171C"/>
          <w:spacing w:val="43"/>
          <w:w w:val="95"/>
          <w:highlight w:val="green"/>
        </w:rPr>
        <w:t xml:space="preserve"> </w:t>
      </w:r>
      <w:r w:rsidRPr="003B1A72">
        <w:rPr>
          <w:rFonts w:cs="Times New Roman"/>
          <w:color w:val="1A171C"/>
          <w:w w:val="95"/>
          <w:highlight w:val="green"/>
        </w:rPr>
        <w:t>statements;</w:t>
      </w:r>
      <w:r w:rsidRPr="003B1A72">
        <w:rPr>
          <w:rFonts w:cs="Times New Roman"/>
          <w:color w:val="1A171C"/>
          <w:spacing w:val="43"/>
          <w:w w:val="95"/>
          <w:highlight w:val="green"/>
        </w:rPr>
        <w:t xml:space="preserve"> </w:t>
      </w:r>
      <w:r w:rsidRPr="003B1A72">
        <w:rPr>
          <w:rFonts w:cs="Times New Roman"/>
          <w:color w:val="1A171C"/>
          <w:w w:val="95"/>
          <w:highlight w:val="green"/>
        </w:rPr>
        <w:t>and</w:t>
      </w:r>
    </w:p>
    <w:p w14:paraId="4A13092D" w14:textId="77777777" w:rsidR="00B8221A" w:rsidRPr="003B1A72" w:rsidRDefault="00B8221A" w:rsidP="003B1A72">
      <w:pPr>
        <w:tabs>
          <w:tab w:val="left" w:pos="567"/>
        </w:tabs>
        <w:spacing w:before="4"/>
        <w:ind w:left="567" w:right="685"/>
        <w:rPr>
          <w:rFonts w:ascii="Times New Roman" w:hAnsi="Times New Roman" w:cs="Times New Roman"/>
          <w:sz w:val="19"/>
          <w:szCs w:val="19"/>
          <w:highlight w:val="green"/>
        </w:rPr>
      </w:pPr>
    </w:p>
    <w:p w14:paraId="5753D28C"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45C11E79" w14:textId="77777777" w:rsidR="005412EB" w:rsidRPr="003B1A72" w:rsidRDefault="001D3D69" w:rsidP="003B1A72">
      <w:pPr>
        <w:pStyle w:val="BodyText"/>
        <w:numPr>
          <w:ilvl w:val="0"/>
          <w:numId w:val="103"/>
        </w:numPr>
        <w:tabs>
          <w:tab w:val="left" w:pos="567"/>
          <w:tab w:val="left" w:pos="911"/>
        </w:tabs>
        <w:ind w:left="567" w:right="685" w:firstLine="0"/>
        <w:jc w:val="both"/>
        <w:rPr>
          <w:rFonts w:cs="Times New Roman"/>
          <w:highlight w:val="green"/>
        </w:rPr>
      </w:pPr>
      <w:proofErr w:type="gramStart"/>
      <w:r w:rsidRPr="003B1A72">
        <w:rPr>
          <w:rFonts w:cs="Times New Roman"/>
          <w:color w:val="1A171C"/>
          <w:w w:val="95"/>
          <w:highlight w:val="green"/>
        </w:rPr>
        <w:t>cybercrime</w:t>
      </w:r>
      <w:proofErr w:type="gramEnd"/>
      <w:r w:rsidRPr="003B1A72">
        <w:rPr>
          <w:rFonts w:cs="Times New Roman"/>
          <w:color w:val="1A171C"/>
          <w:w w:val="95"/>
          <w:highlight w:val="green"/>
        </w:rPr>
        <w:t>.</w:t>
      </w:r>
    </w:p>
    <w:p w14:paraId="1CBAEB17"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49D990BF" w14:textId="77777777" w:rsidR="00B8221A" w:rsidRPr="003B1A72" w:rsidRDefault="00B8221A" w:rsidP="003B1A72">
      <w:pPr>
        <w:tabs>
          <w:tab w:val="left" w:pos="567"/>
        </w:tabs>
        <w:ind w:left="567" w:right="685"/>
        <w:rPr>
          <w:rFonts w:ascii="Times New Roman" w:hAnsi="Times New Roman" w:cs="Times New Roman"/>
          <w:sz w:val="19"/>
          <w:szCs w:val="19"/>
        </w:rPr>
      </w:pPr>
    </w:p>
    <w:p w14:paraId="3A92BC7D" w14:textId="77777777" w:rsidR="000366BD" w:rsidRPr="003B1A72" w:rsidRDefault="000366BD" w:rsidP="003B1A72">
      <w:pPr>
        <w:pStyle w:val="BodyText"/>
        <w:tabs>
          <w:tab w:val="left" w:pos="567"/>
          <w:tab w:val="left" w:pos="1052"/>
        </w:tabs>
        <w:ind w:left="567" w:right="685"/>
        <w:jc w:val="both"/>
        <w:rPr>
          <w:ins w:id="793" w:author="Sophie Stewart (Sensitive)" w:date="2019-02-25T18:02:00Z"/>
          <w:rFonts w:cs="Times New Roman"/>
        </w:rPr>
      </w:pPr>
      <w:ins w:id="794" w:author="Sophie Stewart (Sensitive)" w:date="2019-02-25T18:04:00Z">
        <w:r w:rsidRPr="003B1A72">
          <w:rPr>
            <w:rFonts w:cs="Times New Roman"/>
            <w:color w:val="1A171C"/>
            <w:w w:val="95"/>
          </w:rPr>
          <w:t>[</w:t>
        </w:r>
      </w:ins>
      <w:ins w:id="795" w:author="Sophie Stewart (Sensitive)" w:date="2019-02-25T18:01:00Z">
        <w:r w:rsidRPr="003B1A72">
          <w:rPr>
            <w:rFonts w:cs="Times New Roman"/>
            <w:color w:val="1A171C"/>
            <w:w w:val="95"/>
          </w:rPr>
          <w:t>GE</w:t>
        </w:r>
      </w:ins>
      <w:ins w:id="796" w:author="Sophie Stewart (Sensitive)" w:date="2019-02-25T18:02:00Z">
        <w:r w:rsidRPr="003B1A72">
          <w:rPr>
            <w:rFonts w:cs="Times New Roman"/>
            <w:color w:val="1A171C"/>
            <w:w w:val="95"/>
          </w:rPr>
          <w:t xml:space="preserve"> Proposal: Move this entire sentence to form a new Article </w:t>
        </w:r>
      </w:ins>
      <w:ins w:id="797" w:author="Michael Ottolenghi (Sensitive)" w:date="2019-03-04T18:28:00Z">
        <w:r w:rsidR="0074582F" w:rsidRPr="003B1A72">
          <w:rPr>
            <w:rFonts w:cs="Times New Roman"/>
            <w:color w:val="1A171C"/>
            <w:w w:val="95"/>
          </w:rPr>
          <w:t>22 concerning law enforcement and security]</w:t>
        </w:r>
      </w:ins>
      <w:ins w:id="798" w:author="Sophie Stewart (Sensitive)" w:date="2019-02-25T18:02:00Z">
        <w:r w:rsidRPr="003B1A72">
          <w:rPr>
            <w:rFonts w:cs="Times New Roman"/>
            <w:color w:val="1A171C"/>
            <w:w w:val="95"/>
          </w:rPr>
          <w:t xml:space="preserve">. . </w:t>
        </w:r>
      </w:ins>
    </w:p>
    <w:p w14:paraId="2A55DDBB" w14:textId="77777777" w:rsidR="000366BD" w:rsidRPr="003B1A72" w:rsidRDefault="000366BD" w:rsidP="003B1A72">
      <w:pPr>
        <w:pStyle w:val="BodyText"/>
        <w:tabs>
          <w:tab w:val="left" w:pos="567"/>
          <w:tab w:val="left" w:pos="1052"/>
        </w:tabs>
        <w:ind w:left="567" w:right="685"/>
        <w:jc w:val="both"/>
        <w:rPr>
          <w:ins w:id="799" w:author="Sophie Stewart (Sensitive)" w:date="2019-02-25T18:03:00Z"/>
          <w:rFonts w:cs="Times New Roman"/>
        </w:rPr>
      </w:pPr>
    </w:p>
    <w:p w14:paraId="3B280C00" w14:textId="77777777" w:rsidR="005412EB" w:rsidRPr="004818DF" w:rsidRDefault="000366BD" w:rsidP="003B1A72">
      <w:pPr>
        <w:pStyle w:val="BodyText"/>
        <w:numPr>
          <w:ilvl w:val="0"/>
          <w:numId w:val="104"/>
        </w:numPr>
        <w:tabs>
          <w:tab w:val="left" w:pos="567"/>
          <w:tab w:val="left" w:pos="1052"/>
        </w:tabs>
        <w:ind w:left="567" w:right="685" w:firstLine="0"/>
        <w:jc w:val="both"/>
        <w:rPr>
          <w:ins w:id="800" w:author="ibartaia" w:date="2019-04-25T18:35:00Z"/>
          <w:rFonts w:cs="Times New Roman"/>
        </w:rPr>
      </w:pPr>
      <w:ins w:id="801" w:author="Sophie Stewart (Sensitive)" w:date="2019-02-25T18:02:00Z">
        <w:r w:rsidRPr="003B1A72">
          <w:rPr>
            <w:rFonts w:cs="Times New Roman"/>
            <w:color w:val="1A171C"/>
            <w:w w:val="95"/>
          </w:rPr>
          <w:t xml:space="preserve"> </w:t>
        </w:r>
      </w:ins>
      <w:ins w:id="802" w:author="Michael Ottolenghi (Sensitive)" w:date="2019-03-04T18:30:00Z">
        <w:r w:rsidR="0074582F" w:rsidRPr="003B1A72">
          <w:rPr>
            <w:rFonts w:cs="Times New Roman"/>
            <w:color w:val="1A171C"/>
            <w:w w:val="95"/>
          </w:rPr>
          <w:t xml:space="preserve">[UK proposal: </w:t>
        </w:r>
      </w:ins>
      <w:ins w:id="803" w:author="Michael Ottolenghi (Sensitive)" w:date="2019-03-04T18:29:00Z">
        <w:r w:rsidR="0074582F" w:rsidRPr="003B1A72">
          <w:rPr>
            <w:rFonts w:cs="Times New Roman"/>
          </w:rPr>
          <w:t xml:space="preserve">The Parties shall enhance bilateral, regional and international cooperation among law enforcement and security bodies. This would include, where appropriate and possible, the cooperation within International Criminal </w:t>
        </w:r>
        <w:proofErr w:type="spellStart"/>
        <w:r w:rsidR="0074582F" w:rsidRPr="003B1A72">
          <w:rPr>
            <w:rFonts w:cs="Times New Roman"/>
          </w:rPr>
          <w:t>PoliceOrganization</w:t>
        </w:r>
        <w:proofErr w:type="spellEnd"/>
        <w:r w:rsidR="0074582F" w:rsidRPr="003B1A72">
          <w:rPr>
            <w:rFonts w:cs="Times New Roman"/>
          </w:rPr>
          <w:t xml:space="preserve"> (Interpol) and other relevant International institutions/</w:t>
        </w:r>
        <w:proofErr w:type="spellStart"/>
        <w:r w:rsidR="0074582F" w:rsidRPr="003B1A72">
          <w:rPr>
            <w:rFonts w:cs="Times New Roman"/>
          </w:rPr>
          <w:t>Organisations</w:t>
        </w:r>
        <w:proofErr w:type="spellEnd"/>
        <w:r w:rsidR="0074582F" w:rsidRPr="003B1A72">
          <w:rPr>
            <w:rFonts w:cs="Times New Roman"/>
          </w:rPr>
          <w:t>. The Parties will actively use the channels of liaison officers/police or security attachés for the purposes of law enforcement and security cooperation</w:t>
        </w:r>
      </w:ins>
      <w:ins w:id="804" w:author="Michael Ottolenghi (Sensitive)" w:date="2019-03-04T18:30:00Z">
        <w:r w:rsidR="0074582F" w:rsidRPr="003B1A72">
          <w:rPr>
            <w:rFonts w:cs="Times New Roman"/>
          </w:rPr>
          <w:t xml:space="preserve">] </w:t>
        </w:r>
      </w:ins>
      <w:r w:rsidR="001D3D69" w:rsidRPr="003B1A72">
        <w:rPr>
          <w:rFonts w:cs="Times New Roman"/>
          <w:color w:val="1A171C"/>
          <w:w w:val="95"/>
        </w:rPr>
        <w:t>The</w:t>
      </w:r>
      <w:r w:rsidR="001D3D69" w:rsidRPr="003B1A72">
        <w:rPr>
          <w:rFonts w:cs="Times New Roman"/>
          <w:color w:val="1A171C"/>
          <w:spacing w:val="43"/>
          <w:w w:val="95"/>
        </w:rPr>
        <w:t xml:space="preserve"> </w:t>
      </w:r>
      <w:r w:rsidR="001D3D69" w:rsidRPr="003B1A72">
        <w:rPr>
          <w:rFonts w:cs="Times New Roman"/>
          <w:color w:val="1A171C"/>
          <w:w w:val="95"/>
        </w:rPr>
        <w:t>Parties</w:t>
      </w:r>
      <w:r w:rsidR="001D3D69" w:rsidRPr="003B1A72">
        <w:rPr>
          <w:rFonts w:cs="Times New Roman"/>
          <w:color w:val="1A171C"/>
          <w:spacing w:val="44"/>
          <w:w w:val="95"/>
        </w:rPr>
        <w:t xml:space="preserve"> </w:t>
      </w:r>
      <w:r w:rsidR="001D3D69" w:rsidRPr="003B1A72">
        <w:rPr>
          <w:rFonts w:cs="Times New Roman"/>
          <w:color w:val="1A171C"/>
          <w:w w:val="95"/>
        </w:rPr>
        <w:t>are</w:t>
      </w:r>
      <w:r w:rsidR="001D3D69" w:rsidRPr="003B1A72">
        <w:rPr>
          <w:rFonts w:cs="Times New Roman"/>
          <w:color w:val="1A171C"/>
          <w:spacing w:val="43"/>
          <w:w w:val="95"/>
        </w:rPr>
        <w:t xml:space="preserve"> </w:t>
      </w:r>
      <w:r w:rsidR="001D3D69" w:rsidRPr="003B1A72">
        <w:rPr>
          <w:rFonts w:cs="Times New Roman"/>
          <w:color w:val="1A171C"/>
          <w:w w:val="95"/>
        </w:rPr>
        <w:t>committed</w:t>
      </w:r>
      <w:r w:rsidR="001D3D69" w:rsidRPr="003B1A72">
        <w:rPr>
          <w:rFonts w:cs="Times New Roman"/>
          <w:color w:val="1A171C"/>
          <w:spacing w:val="2"/>
          <w:w w:val="95"/>
        </w:rPr>
        <w:t xml:space="preserve"> </w:t>
      </w:r>
      <w:r w:rsidR="001D3D69" w:rsidRPr="003B1A72">
        <w:rPr>
          <w:rFonts w:cs="Times New Roman"/>
          <w:color w:val="1A171C"/>
          <w:w w:val="95"/>
        </w:rPr>
        <w:t>to</w:t>
      </w:r>
      <w:r w:rsidR="001D3D69" w:rsidRPr="003B1A72">
        <w:rPr>
          <w:rFonts w:cs="Times New Roman"/>
          <w:color w:val="1A171C"/>
          <w:spacing w:val="44"/>
          <w:w w:val="95"/>
        </w:rPr>
        <w:t xml:space="preserve"> </w:t>
      </w:r>
      <w:r w:rsidR="001D3D69" w:rsidRPr="003B1A72">
        <w:rPr>
          <w:rFonts w:cs="Times New Roman"/>
          <w:color w:val="1A171C"/>
          <w:w w:val="95"/>
        </w:rPr>
        <w:t>impl</w:t>
      </w:r>
      <w:r w:rsidR="001D3D69" w:rsidRPr="003B1A72">
        <w:rPr>
          <w:rFonts w:cs="Times New Roman"/>
          <w:color w:val="1A171C"/>
          <w:spacing w:val="1"/>
          <w:w w:val="95"/>
        </w:rPr>
        <w:t>e</w:t>
      </w:r>
      <w:del w:id="805" w:author="giorgi manjavidze" w:date="2018-11-30T17:18:00Z">
        <w:r w:rsidR="001D3D69" w:rsidRPr="003B1A72" w:rsidDel="0048448E">
          <w:rPr>
            <w:rFonts w:cs="Times New Roman"/>
            <w:color w:val="1A171C"/>
            <w:w w:val="95"/>
          </w:rPr>
          <w:delText>­</w:delText>
        </w:r>
        <w:r w:rsidR="001D3D69" w:rsidRPr="003B1A72" w:rsidDel="0048448E">
          <w:rPr>
            <w:rFonts w:cs="Times New Roman"/>
            <w:color w:val="1A171C"/>
            <w:w w:val="90"/>
          </w:rPr>
          <w:delText xml:space="preserve"> </w:delText>
        </w:r>
      </w:del>
      <w:r w:rsidR="001D3D69" w:rsidRPr="003B1A72">
        <w:rPr>
          <w:rFonts w:cs="Times New Roman"/>
          <w:color w:val="1A171C"/>
          <w:w w:val="95"/>
        </w:rPr>
        <w:t>menting</w:t>
      </w:r>
      <w:r w:rsidR="001D3D69" w:rsidRPr="003B1A72">
        <w:rPr>
          <w:rFonts w:cs="Times New Roman"/>
          <w:color w:val="1A171C"/>
          <w:spacing w:val="38"/>
          <w:w w:val="95"/>
        </w:rPr>
        <w:t xml:space="preserve"> </w:t>
      </w:r>
      <w:r w:rsidR="001D3D69" w:rsidRPr="003B1A72">
        <w:rPr>
          <w:rFonts w:cs="Times New Roman"/>
          <w:color w:val="1A171C"/>
          <w:w w:val="95"/>
        </w:rPr>
        <w:t>effectively</w:t>
      </w:r>
      <w:r w:rsidR="001D3D69" w:rsidRPr="003B1A72">
        <w:rPr>
          <w:rFonts w:cs="Times New Roman"/>
          <w:color w:val="1A171C"/>
          <w:spacing w:val="32"/>
          <w:w w:val="95"/>
        </w:rPr>
        <w:t xml:space="preserve"> </w:t>
      </w:r>
      <w:r w:rsidR="001D3D69" w:rsidRPr="003B1A72">
        <w:rPr>
          <w:rFonts w:cs="Times New Roman"/>
          <w:color w:val="1A171C"/>
          <w:w w:val="95"/>
        </w:rPr>
        <w:t>the</w:t>
      </w:r>
      <w:r w:rsidR="001D3D69" w:rsidRPr="003B1A72">
        <w:rPr>
          <w:rFonts w:cs="Times New Roman"/>
          <w:color w:val="1A171C"/>
          <w:spacing w:val="37"/>
          <w:w w:val="95"/>
        </w:rPr>
        <w:t xml:space="preserve"> </w:t>
      </w:r>
      <w:r w:rsidR="001D3D69" w:rsidRPr="003B1A72">
        <w:rPr>
          <w:rFonts w:cs="Times New Roman"/>
          <w:color w:val="1A171C"/>
          <w:w w:val="95"/>
        </w:rPr>
        <w:t>relevant</w:t>
      </w:r>
      <w:r w:rsidR="001D3D69" w:rsidRPr="003B1A72">
        <w:rPr>
          <w:rFonts w:cs="Times New Roman"/>
          <w:color w:val="1A171C"/>
          <w:spacing w:val="34"/>
          <w:w w:val="95"/>
        </w:rPr>
        <w:t xml:space="preserve"> </w:t>
      </w:r>
      <w:r w:rsidR="001D3D69" w:rsidRPr="003B1A72">
        <w:rPr>
          <w:rFonts w:cs="Times New Roman"/>
          <w:color w:val="1A171C"/>
          <w:w w:val="95"/>
        </w:rPr>
        <w:t>international</w:t>
      </w:r>
      <w:r w:rsidR="001D3D69" w:rsidRPr="003B1A72">
        <w:rPr>
          <w:rFonts w:cs="Times New Roman"/>
          <w:color w:val="1A171C"/>
          <w:spacing w:val="37"/>
          <w:w w:val="95"/>
        </w:rPr>
        <w:t xml:space="preserve"> </w:t>
      </w:r>
      <w:r w:rsidR="001D3D69" w:rsidRPr="003B1A72">
        <w:rPr>
          <w:rFonts w:cs="Times New Roman"/>
          <w:color w:val="1A171C"/>
          <w:w w:val="95"/>
        </w:rPr>
        <w:t>standards,</w:t>
      </w:r>
      <w:r w:rsidR="001D3D69" w:rsidRPr="003B1A72">
        <w:rPr>
          <w:rFonts w:cs="Times New Roman"/>
          <w:color w:val="1A171C"/>
          <w:spacing w:val="34"/>
          <w:w w:val="95"/>
        </w:rPr>
        <w:t xml:space="preserve"> </w:t>
      </w:r>
      <w:r w:rsidR="001D3D69" w:rsidRPr="003B1A72">
        <w:rPr>
          <w:rFonts w:cs="Times New Roman"/>
          <w:color w:val="1A171C"/>
          <w:w w:val="95"/>
        </w:rPr>
        <w:t>and</w:t>
      </w:r>
      <w:r w:rsidR="001D3D69" w:rsidRPr="003B1A72">
        <w:rPr>
          <w:rFonts w:cs="Times New Roman"/>
          <w:color w:val="1A171C"/>
          <w:spacing w:val="38"/>
          <w:w w:val="95"/>
        </w:rPr>
        <w:t xml:space="preserve"> </w:t>
      </w:r>
      <w:r w:rsidR="001D3D69" w:rsidRPr="003B1A72">
        <w:rPr>
          <w:rFonts w:cs="Times New Roman"/>
          <w:color w:val="1A171C"/>
          <w:w w:val="95"/>
        </w:rPr>
        <w:t>in</w:t>
      </w:r>
      <w:r w:rsidR="001D3D69" w:rsidRPr="003B1A72">
        <w:rPr>
          <w:rFonts w:cs="Times New Roman"/>
          <w:color w:val="1A171C"/>
          <w:spacing w:val="37"/>
          <w:w w:val="95"/>
        </w:rPr>
        <w:t xml:space="preserve"> </w:t>
      </w:r>
      <w:r w:rsidR="001D3D69" w:rsidRPr="003B1A72">
        <w:rPr>
          <w:rFonts w:cs="Times New Roman"/>
          <w:color w:val="1A171C"/>
          <w:w w:val="95"/>
        </w:rPr>
        <w:t>particular</w:t>
      </w:r>
      <w:r w:rsidR="001D3D69" w:rsidRPr="003B1A72">
        <w:rPr>
          <w:rFonts w:cs="Times New Roman"/>
          <w:color w:val="1A171C"/>
          <w:spacing w:val="31"/>
          <w:w w:val="95"/>
        </w:rPr>
        <w:t xml:space="preserve"> </w:t>
      </w:r>
      <w:r w:rsidR="001D3D69" w:rsidRPr="003B1A72">
        <w:rPr>
          <w:rFonts w:cs="Times New Roman"/>
          <w:color w:val="1A171C"/>
          <w:w w:val="95"/>
        </w:rPr>
        <w:t>those</w:t>
      </w:r>
      <w:r w:rsidR="001D3D69" w:rsidRPr="003B1A72">
        <w:rPr>
          <w:rFonts w:cs="Times New Roman"/>
          <w:color w:val="1A171C"/>
          <w:spacing w:val="37"/>
          <w:w w:val="95"/>
        </w:rPr>
        <w:t xml:space="preserve"> </w:t>
      </w:r>
      <w:r w:rsidR="001D3D69" w:rsidRPr="003B1A72">
        <w:rPr>
          <w:rFonts w:cs="Times New Roman"/>
          <w:color w:val="1A171C"/>
          <w:w w:val="95"/>
        </w:rPr>
        <w:t>enshrined</w:t>
      </w:r>
      <w:r w:rsidR="001D3D69" w:rsidRPr="003B1A72">
        <w:rPr>
          <w:rFonts w:cs="Times New Roman"/>
          <w:color w:val="1A171C"/>
          <w:spacing w:val="36"/>
          <w:w w:val="95"/>
        </w:rPr>
        <w:t xml:space="preserve"> </w:t>
      </w:r>
      <w:r w:rsidR="001D3D69" w:rsidRPr="003B1A72">
        <w:rPr>
          <w:rFonts w:cs="Times New Roman"/>
          <w:color w:val="1A171C"/>
          <w:w w:val="95"/>
        </w:rPr>
        <w:t>in</w:t>
      </w:r>
      <w:r w:rsidR="001D3D69" w:rsidRPr="003B1A72">
        <w:rPr>
          <w:rFonts w:cs="Times New Roman"/>
          <w:color w:val="1A171C"/>
          <w:spacing w:val="38"/>
          <w:w w:val="95"/>
        </w:rPr>
        <w:t xml:space="preserve"> </w:t>
      </w:r>
      <w:r w:rsidR="001D3D69" w:rsidRPr="003B1A72">
        <w:rPr>
          <w:rFonts w:cs="Times New Roman"/>
          <w:color w:val="1A171C"/>
          <w:w w:val="95"/>
        </w:rPr>
        <w:t>the</w:t>
      </w:r>
      <w:r w:rsidR="001D3D69" w:rsidRPr="003B1A72">
        <w:rPr>
          <w:rFonts w:cs="Times New Roman"/>
          <w:color w:val="1A171C"/>
          <w:spacing w:val="37"/>
          <w:w w:val="95"/>
        </w:rPr>
        <w:t xml:space="preserve"> </w:t>
      </w:r>
      <w:r w:rsidR="001D3D69" w:rsidRPr="003B1A72">
        <w:rPr>
          <w:rFonts w:cs="Times New Roman"/>
          <w:color w:val="1A171C"/>
          <w:w w:val="95"/>
        </w:rPr>
        <w:t>United</w:t>
      </w:r>
      <w:r w:rsidR="001D3D69" w:rsidRPr="003B1A72">
        <w:rPr>
          <w:rFonts w:cs="Times New Roman"/>
          <w:color w:val="1A171C"/>
          <w:spacing w:val="38"/>
          <w:w w:val="95"/>
        </w:rPr>
        <w:t xml:space="preserve"> </w:t>
      </w:r>
      <w:r w:rsidR="001D3D69" w:rsidRPr="003B1A72">
        <w:rPr>
          <w:rFonts w:cs="Times New Roman"/>
          <w:color w:val="1A171C"/>
          <w:w w:val="95"/>
        </w:rPr>
        <w:t>Nations</w:t>
      </w:r>
      <w:r w:rsidR="001D3D69" w:rsidRPr="003B1A72">
        <w:rPr>
          <w:rFonts w:cs="Times New Roman"/>
          <w:color w:val="1A171C"/>
          <w:w w:val="97"/>
        </w:rPr>
        <w:t xml:space="preserve"> </w:t>
      </w:r>
      <w:r w:rsidR="001D3D69" w:rsidRPr="003B1A72">
        <w:rPr>
          <w:rFonts w:cs="Times New Roman"/>
          <w:color w:val="1A171C"/>
          <w:w w:val="95"/>
        </w:rPr>
        <w:t>Convention</w:t>
      </w:r>
      <w:r w:rsidR="001D3D69" w:rsidRPr="003B1A72">
        <w:rPr>
          <w:rFonts w:cs="Times New Roman"/>
          <w:color w:val="1A171C"/>
          <w:spacing w:val="26"/>
          <w:w w:val="95"/>
        </w:rPr>
        <w:t xml:space="preserve"> </w:t>
      </w:r>
      <w:r w:rsidR="001D3D69" w:rsidRPr="003B1A72">
        <w:rPr>
          <w:rFonts w:cs="Times New Roman"/>
          <w:color w:val="1A171C"/>
          <w:w w:val="95"/>
        </w:rPr>
        <w:t>against</w:t>
      </w:r>
      <w:r w:rsidR="001D3D69" w:rsidRPr="003B1A72">
        <w:rPr>
          <w:rFonts w:cs="Times New Roman"/>
          <w:color w:val="1A171C"/>
          <w:spacing w:val="25"/>
          <w:w w:val="95"/>
        </w:rPr>
        <w:t xml:space="preserve"> </w:t>
      </w:r>
      <w:r w:rsidR="001D3D69" w:rsidRPr="003B1A72">
        <w:rPr>
          <w:rFonts w:cs="Times New Roman"/>
          <w:color w:val="1A171C"/>
          <w:w w:val="95"/>
        </w:rPr>
        <w:t>Transnational</w:t>
      </w:r>
      <w:r w:rsidR="001D3D69" w:rsidRPr="003B1A72">
        <w:rPr>
          <w:rFonts w:cs="Times New Roman"/>
          <w:color w:val="1A171C"/>
          <w:spacing w:val="22"/>
          <w:w w:val="95"/>
        </w:rPr>
        <w:t xml:space="preserve"> </w:t>
      </w:r>
      <w:proofErr w:type="spellStart"/>
      <w:r w:rsidR="001D3D69" w:rsidRPr="003B1A72">
        <w:rPr>
          <w:rFonts w:cs="Times New Roman"/>
          <w:color w:val="1A171C"/>
          <w:w w:val="95"/>
        </w:rPr>
        <w:t>Organised</w:t>
      </w:r>
      <w:proofErr w:type="spellEnd"/>
      <w:r w:rsidR="001D3D69" w:rsidRPr="003B1A72">
        <w:rPr>
          <w:rFonts w:cs="Times New Roman"/>
          <w:color w:val="1A171C"/>
          <w:spacing w:val="25"/>
          <w:w w:val="95"/>
        </w:rPr>
        <w:t xml:space="preserve"> </w:t>
      </w:r>
      <w:r w:rsidR="001D3D69" w:rsidRPr="003B1A72">
        <w:rPr>
          <w:rFonts w:cs="Times New Roman"/>
          <w:color w:val="1A171C"/>
          <w:w w:val="95"/>
        </w:rPr>
        <w:t>Crime</w:t>
      </w:r>
      <w:r w:rsidR="001D3D69" w:rsidRPr="003B1A72">
        <w:rPr>
          <w:rFonts w:cs="Times New Roman"/>
          <w:color w:val="1A171C"/>
          <w:spacing w:val="25"/>
          <w:w w:val="95"/>
        </w:rPr>
        <w:t xml:space="preserve"> </w:t>
      </w:r>
      <w:r w:rsidR="001D3D69" w:rsidRPr="003B1A72">
        <w:rPr>
          <w:rFonts w:cs="Times New Roman"/>
          <w:color w:val="1A171C"/>
          <w:w w:val="95"/>
        </w:rPr>
        <w:t>(UNTOC)</w:t>
      </w:r>
      <w:r w:rsidR="001D3D69" w:rsidRPr="003B1A72">
        <w:rPr>
          <w:rFonts w:cs="Times New Roman"/>
          <w:color w:val="1A171C"/>
          <w:spacing w:val="28"/>
          <w:w w:val="95"/>
        </w:rPr>
        <w:t xml:space="preserve"> </w:t>
      </w:r>
      <w:r w:rsidR="001D3D69" w:rsidRPr="003B1A72">
        <w:rPr>
          <w:rFonts w:cs="Times New Roman"/>
          <w:color w:val="1A171C"/>
          <w:w w:val="95"/>
        </w:rPr>
        <w:t>of</w:t>
      </w:r>
      <w:r w:rsidR="001D3D69" w:rsidRPr="003B1A72">
        <w:rPr>
          <w:rFonts w:cs="Times New Roman"/>
          <w:color w:val="1A171C"/>
          <w:spacing w:val="25"/>
          <w:w w:val="95"/>
        </w:rPr>
        <w:t xml:space="preserve"> </w:t>
      </w:r>
      <w:r w:rsidR="001D3D69" w:rsidRPr="003B1A72">
        <w:rPr>
          <w:rFonts w:cs="Times New Roman"/>
          <w:color w:val="1A171C"/>
          <w:w w:val="95"/>
        </w:rPr>
        <w:t>2000</w:t>
      </w:r>
      <w:r w:rsidR="001D3D69" w:rsidRPr="003B1A72">
        <w:rPr>
          <w:rFonts w:cs="Times New Roman"/>
          <w:color w:val="1A171C"/>
          <w:spacing w:val="30"/>
          <w:w w:val="95"/>
        </w:rPr>
        <w:t xml:space="preserve"> </w:t>
      </w:r>
      <w:r w:rsidR="00CF5960" w:rsidRPr="003B1A72">
        <w:rPr>
          <w:rFonts w:cs="Times New Roman"/>
          <w:color w:val="1A171C"/>
          <w:spacing w:val="24"/>
          <w:w w:val="95"/>
        </w:rPr>
        <w:t xml:space="preserve">and the three Protocols thereto </w:t>
      </w:r>
      <w:proofErr w:type="gramStart"/>
      <w:r w:rsidR="001D3D69" w:rsidRPr="003B1A72">
        <w:rPr>
          <w:rFonts w:cs="Times New Roman"/>
          <w:color w:val="1A171C"/>
          <w:w w:val="95"/>
        </w:rPr>
        <w:t xml:space="preserve">and </w:t>
      </w:r>
      <w:r w:rsidR="001D3D69" w:rsidRPr="003B1A72">
        <w:rPr>
          <w:rFonts w:cs="Times New Roman"/>
          <w:color w:val="1A171C"/>
          <w:spacing w:val="25"/>
          <w:w w:val="95"/>
        </w:rPr>
        <w:t xml:space="preserve"> </w:t>
      </w:r>
      <w:r w:rsidR="001D3D69" w:rsidRPr="003B1A72">
        <w:rPr>
          <w:rFonts w:cs="Times New Roman"/>
          <w:color w:val="1A171C"/>
          <w:w w:val="95"/>
        </w:rPr>
        <w:t>in</w:t>
      </w:r>
      <w:proofErr w:type="gramEnd"/>
      <w:r w:rsidR="001D3D69" w:rsidRPr="003B1A72">
        <w:rPr>
          <w:rFonts w:cs="Times New Roman"/>
          <w:color w:val="1A171C"/>
          <w:w w:val="95"/>
        </w:rPr>
        <w:t xml:space="preserve"> </w:t>
      </w:r>
      <w:r w:rsidR="001D3D69" w:rsidRPr="003B1A72">
        <w:rPr>
          <w:rFonts w:cs="Times New Roman"/>
          <w:color w:val="1A171C"/>
          <w:spacing w:val="25"/>
          <w:w w:val="95"/>
        </w:rPr>
        <w:t xml:space="preserve"> </w:t>
      </w:r>
      <w:r w:rsidR="001D3D69" w:rsidRPr="003B1A72">
        <w:rPr>
          <w:rFonts w:cs="Times New Roman"/>
          <w:color w:val="1A171C"/>
          <w:w w:val="95"/>
        </w:rPr>
        <w:t>the</w:t>
      </w:r>
      <w:r w:rsidR="001D3D69" w:rsidRPr="003B1A72">
        <w:rPr>
          <w:rFonts w:cs="Times New Roman"/>
          <w:color w:val="1A171C"/>
        </w:rPr>
        <w:t xml:space="preserve"> </w:t>
      </w:r>
      <w:r w:rsidR="001D3D69" w:rsidRPr="003B1A72">
        <w:rPr>
          <w:rFonts w:cs="Times New Roman"/>
          <w:color w:val="1A171C"/>
          <w:w w:val="95"/>
        </w:rPr>
        <w:t xml:space="preserve">United </w:t>
      </w:r>
      <w:r w:rsidR="001D3D69" w:rsidRPr="003B1A72">
        <w:rPr>
          <w:rFonts w:cs="Times New Roman"/>
          <w:color w:val="1A171C"/>
          <w:spacing w:val="7"/>
          <w:w w:val="95"/>
        </w:rPr>
        <w:t xml:space="preserve"> </w:t>
      </w:r>
      <w:r w:rsidR="001D3D69" w:rsidRPr="003B1A72">
        <w:rPr>
          <w:rFonts w:cs="Times New Roman"/>
          <w:color w:val="1A171C"/>
          <w:w w:val="95"/>
        </w:rPr>
        <w:t xml:space="preserve">Nations </w:t>
      </w:r>
      <w:r w:rsidR="001D3D69" w:rsidRPr="003B1A72">
        <w:rPr>
          <w:rFonts w:cs="Times New Roman"/>
          <w:color w:val="1A171C"/>
          <w:spacing w:val="6"/>
          <w:w w:val="95"/>
        </w:rPr>
        <w:t xml:space="preserve"> </w:t>
      </w:r>
      <w:r w:rsidR="001D3D69" w:rsidRPr="003B1A72">
        <w:rPr>
          <w:rFonts w:cs="Times New Roman"/>
          <w:color w:val="1A171C"/>
          <w:w w:val="95"/>
        </w:rPr>
        <w:t xml:space="preserve">Convention </w:t>
      </w:r>
      <w:r w:rsidR="001D3D69" w:rsidRPr="003B1A72">
        <w:rPr>
          <w:rFonts w:cs="Times New Roman"/>
          <w:color w:val="1A171C"/>
          <w:spacing w:val="8"/>
          <w:w w:val="95"/>
        </w:rPr>
        <w:t xml:space="preserve"> </w:t>
      </w:r>
      <w:r w:rsidR="001D3D69" w:rsidRPr="003B1A72">
        <w:rPr>
          <w:rFonts w:cs="Times New Roman"/>
          <w:color w:val="1A171C"/>
          <w:w w:val="95"/>
        </w:rPr>
        <w:t xml:space="preserve">against </w:t>
      </w:r>
      <w:r w:rsidR="001D3D69" w:rsidRPr="003B1A72">
        <w:rPr>
          <w:rFonts w:cs="Times New Roman"/>
          <w:color w:val="1A171C"/>
          <w:spacing w:val="4"/>
          <w:w w:val="95"/>
        </w:rPr>
        <w:t xml:space="preserve"> </w:t>
      </w:r>
      <w:r w:rsidR="001D3D69" w:rsidRPr="003B1A72">
        <w:rPr>
          <w:rFonts w:cs="Times New Roman"/>
          <w:color w:val="1A171C"/>
          <w:w w:val="95"/>
        </w:rPr>
        <w:t xml:space="preserve">Corruption </w:t>
      </w:r>
      <w:r w:rsidR="001D3D69" w:rsidRPr="003B1A72">
        <w:rPr>
          <w:rFonts w:cs="Times New Roman"/>
          <w:color w:val="1A171C"/>
          <w:spacing w:val="4"/>
          <w:w w:val="95"/>
        </w:rPr>
        <w:t xml:space="preserve"> </w:t>
      </w:r>
      <w:r w:rsidR="001D3D69" w:rsidRPr="003B1A72">
        <w:rPr>
          <w:rFonts w:cs="Times New Roman"/>
          <w:color w:val="1A171C"/>
          <w:w w:val="95"/>
        </w:rPr>
        <w:t xml:space="preserve">of </w:t>
      </w:r>
      <w:r w:rsidR="001D3D69" w:rsidRPr="003B1A72">
        <w:rPr>
          <w:rFonts w:cs="Times New Roman"/>
          <w:color w:val="1A171C"/>
          <w:spacing w:val="7"/>
          <w:w w:val="95"/>
        </w:rPr>
        <w:t xml:space="preserve"> </w:t>
      </w:r>
      <w:r w:rsidR="001D3D69" w:rsidRPr="003B1A72">
        <w:rPr>
          <w:rFonts w:cs="Times New Roman"/>
          <w:color w:val="1A171C"/>
          <w:w w:val="95"/>
        </w:rPr>
        <w:t>2003.</w:t>
      </w:r>
    </w:p>
    <w:p w14:paraId="0A613744" w14:textId="77777777" w:rsidR="004818DF" w:rsidRPr="00EC29CC" w:rsidRDefault="004818DF" w:rsidP="004818DF">
      <w:pPr>
        <w:pStyle w:val="CommentText"/>
        <w:numPr>
          <w:ilvl w:val="0"/>
          <w:numId w:val="104"/>
        </w:numPr>
        <w:ind w:left="990"/>
        <w:rPr>
          <w:ins w:id="806" w:author="ibartaia" w:date="2019-04-25T18:36:00Z"/>
          <w:rFonts w:ascii="Sylfaen" w:hAnsi="Sylfaen"/>
          <w:b/>
          <w:lang w:val="ka-GE"/>
        </w:rPr>
      </w:pPr>
      <w:ins w:id="807" w:author="ibartaia" w:date="2019-04-25T18:36:00Z">
        <w:r>
          <w:rPr>
            <w:rFonts w:ascii="Sylfaen" w:hAnsi="Sylfaen"/>
            <w:b/>
            <w:color w:val="FF0000"/>
            <w:lang w:val="ka-GE"/>
          </w:rPr>
          <w:t xml:space="preserve"> </w:t>
        </w:r>
        <w:commentRangeStart w:id="808"/>
        <w:r>
          <w:rPr>
            <w:rFonts w:ascii="Sylfaen" w:hAnsi="Sylfaen"/>
            <w:b/>
            <w:color w:val="FF0000"/>
          </w:rPr>
          <w:t>[GEO proposal:]</w:t>
        </w:r>
        <w:r w:rsidRPr="00587B53">
          <w:rPr>
            <w:b/>
            <w:color w:val="FF0000"/>
          </w:rPr>
          <w:t>Exchange and handling of any classified information under this Agreement shall be carried out pursuant to and after conclusion of the agreement between the Government of Georgia and the Government of the United Kingdom of Great Britain and Northern Ireland on the exchange and mutual protection of classified information.</w:t>
        </w:r>
      </w:ins>
    </w:p>
    <w:p w14:paraId="4E91E852" w14:textId="77777777" w:rsidR="004818DF" w:rsidRPr="003B1A72" w:rsidRDefault="004818DF" w:rsidP="003B1A72">
      <w:pPr>
        <w:pStyle w:val="BodyText"/>
        <w:numPr>
          <w:ilvl w:val="0"/>
          <w:numId w:val="104"/>
        </w:numPr>
        <w:tabs>
          <w:tab w:val="left" w:pos="567"/>
          <w:tab w:val="left" w:pos="1052"/>
        </w:tabs>
        <w:ind w:left="567" w:right="685" w:firstLine="0"/>
        <w:jc w:val="both"/>
        <w:rPr>
          <w:rFonts w:cs="Times New Roman"/>
        </w:rPr>
      </w:pPr>
    </w:p>
    <w:commentRangeEnd w:id="808"/>
    <w:p w14:paraId="4E8A699B" w14:textId="77777777" w:rsidR="00B8221A" w:rsidRPr="003B1A72" w:rsidRDefault="004818DF" w:rsidP="003B1A72">
      <w:pPr>
        <w:tabs>
          <w:tab w:val="left" w:pos="567"/>
        </w:tabs>
        <w:spacing w:before="3"/>
        <w:ind w:left="567" w:right="685"/>
        <w:rPr>
          <w:ins w:id="809" w:author="Sophie Stewart (Sensitive)" w:date="2019-02-25T14:52:00Z"/>
          <w:rFonts w:ascii="Times New Roman" w:hAnsi="Times New Roman" w:cs="Times New Roman"/>
          <w:sz w:val="19"/>
          <w:szCs w:val="19"/>
        </w:rPr>
      </w:pPr>
      <w:r>
        <w:rPr>
          <w:rStyle w:val="CommentReference"/>
        </w:rPr>
        <w:commentReference w:id="808"/>
      </w:r>
    </w:p>
    <w:p w14:paraId="2F0234A7" w14:textId="77777777" w:rsidR="00F95FEE" w:rsidRPr="003B1A72" w:rsidRDefault="00F95FEE" w:rsidP="003B1A72">
      <w:pPr>
        <w:tabs>
          <w:tab w:val="left" w:pos="567"/>
        </w:tabs>
        <w:spacing w:before="3"/>
        <w:ind w:left="567" w:right="685"/>
        <w:rPr>
          <w:rFonts w:ascii="Times New Roman" w:hAnsi="Times New Roman" w:cs="Times New Roman"/>
          <w:sz w:val="19"/>
          <w:szCs w:val="19"/>
        </w:rPr>
      </w:pPr>
    </w:p>
    <w:p w14:paraId="02AAC03D"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1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18</w:t>
      </w:r>
    </w:p>
    <w:p w14:paraId="6B9DA845"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1A4D3D2E" w14:textId="77777777" w:rsidR="00B8221A" w:rsidRPr="003B1A72" w:rsidRDefault="001D3D69" w:rsidP="003B1A72">
      <w:pPr>
        <w:pStyle w:val="Heading1"/>
        <w:tabs>
          <w:tab w:val="left" w:pos="567"/>
        </w:tabs>
        <w:ind w:left="567" w:right="685"/>
        <w:jc w:val="center"/>
        <w:rPr>
          <w:rFonts w:cs="Times New Roman"/>
          <w:b w:val="0"/>
          <w:bCs w:val="0"/>
        </w:rPr>
      </w:pPr>
      <w:r w:rsidRPr="003B1A72">
        <w:rPr>
          <w:rFonts w:cs="Times New Roman"/>
          <w:color w:val="1A171C"/>
          <w:w w:val="95"/>
          <w:highlight w:val="green"/>
        </w:rPr>
        <w:t>Illicit</w:t>
      </w:r>
      <w:r w:rsidRPr="003B1A72">
        <w:rPr>
          <w:rFonts w:cs="Times New Roman"/>
          <w:color w:val="1A171C"/>
          <w:spacing w:val="35"/>
          <w:w w:val="95"/>
          <w:highlight w:val="green"/>
        </w:rPr>
        <w:t xml:space="preserve"> </w:t>
      </w:r>
      <w:r w:rsidRPr="003B1A72">
        <w:rPr>
          <w:rFonts w:cs="Times New Roman"/>
          <w:color w:val="1A171C"/>
          <w:w w:val="95"/>
          <w:highlight w:val="green"/>
        </w:rPr>
        <w:t>drugs</w:t>
      </w:r>
    </w:p>
    <w:p w14:paraId="2030DDA9"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0DB46EF8" w14:textId="77777777" w:rsidR="000366BD" w:rsidRPr="003B1A72" w:rsidRDefault="001D3D69" w:rsidP="003B1A72">
      <w:pPr>
        <w:pStyle w:val="BodyText"/>
        <w:tabs>
          <w:tab w:val="left" w:pos="567"/>
          <w:tab w:val="left" w:pos="1052"/>
        </w:tabs>
        <w:ind w:left="567" w:right="685"/>
        <w:jc w:val="both"/>
        <w:rPr>
          <w:ins w:id="810" w:author="Anya Cardwell (Sensitive)" w:date="2019-03-01T10:55:00Z"/>
          <w:rFonts w:cs="Times New Roman"/>
          <w:color w:val="1A171C"/>
          <w:w w:val="95"/>
        </w:rPr>
      </w:pPr>
      <w:r w:rsidRPr="003B1A72">
        <w:rPr>
          <w:rFonts w:cs="Times New Roman"/>
          <w:color w:val="1A171C"/>
          <w:w w:val="95"/>
          <w:highlight w:val="green"/>
        </w:rPr>
        <w:t>Within</w:t>
      </w:r>
      <w:r w:rsidRPr="003B1A72">
        <w:rPr>
          <w:rFonts w:cs="Times New Roman"/>
          <w:color w:val="1A171C"/>
          <w:spacing w:val="41"/>
          <w:w w:val="95"/>
          <w:highlight w:val="green"/>
        </w:rPr>
        <w:t xml:space="preserve"> </w:t>
      </w:r>
      <w:r w:rsidRPr="003B1A72">
        <w:rPr>
          <w:rFonts w:cs="Times New Roman"/>
          <w:color w:val="1A171C"/>
          <w:w w:val="95"/>
          <w:highlight w:val="green"/>
        </w:rPr>
        <w:t>their</w:t>
      </w:r>
      <w:r w:rsidRPr="003B1A72">
        <w:rPr>
          <w:rFonts w:cs="Times New Roman"/>
          <w:color w:val="1A171C"/>
          <w:spacing w:val="39"/>
          <w:w w:val="95"/>
          <w:highlight w:val="green"/>
        </w:rPr>
        <w:t xml:space="preserve"> </w:t>
      </w:r>
      <w:r w:rsidRPr="003B1A72">
        <w:rPr>
          <w:rFonts w:cs="Times New Roman"/>
          <w:color w:val="1A171C"/>
          <w:w w:val="95"/>
          <w:highlight w:val="green"/>
        </w:rPr>
        <w:t>respective</w:t>
      </w:r>
      <w:r w:rsidRPr="003B1A72">
        <w:rPr>
          <w:rFonts w:cs="Times New Roman"/>
          <w:color w:val="1A171C"/>
          <w:spacing w:val="36"/>
          <w:w w:val="95"/>
          <w:highlight w:val="green"/>
        </w:rPr>
        <w:t xml:space="preserve"> </w:t>
      </w:r>
      <w:r w:rsidRPr="003B1A72">
        <w:rPr>
          <w:rFonts w:cs="Times New Roman"/>
          <w:color w:val="1A171C"/>
          <w:w w:val="95"/>
          <w:highlight w:val="green"/>
        </w:rPr>
        <w:t>powers,</w:t>
      </w:r>
      <w:r w:rsidRPr="003B1A72">
        <w:rPr>
          <w:rFonts w:cs="Times New Roman"/>
          <w:color w:val="1A171C"/>
          <w:spacing w:val="38"/>
          <w:w w:val="95"/>
          <w:highlight w:val="green"/>
        </w:rPr>
        <w:t xml:space="preserve"> </w:t>
      </w:r>
      <w:r w:rsidRPr="003B1A72">
        <w:rPr>
          <w:rFonts w:cs="Times New Roman"/>
          <w:color w:val="1A171C"/>
          <w:w w:val="95"/>
          <w:highlight w:val="green"/>
        </w:rPr>
        <w:t>the</w:t>
      </w:r>
      <w:r w:rsidRPr="003B1A72">
        <w:rPr>
          <w:rFonts w:cs="Times New Roman"/>
          <w:color w:val="1A171C"/>
          <w:spacing w:val="42"/>
          <w:w w:val="95"/>
          <w:highlight w:val="green"/>
        </w:rPr>
        <w:t xml:space="preserve"> </w:t>
      </w:r>
      <w:r w:rsidRPr="003B1A72">
        <w:rPr>
          <w:rFonts w:cs="Times New Roman"/>
          <w:color w:val="1A171C"/>
          <w:w w:val="95"/>
          <w:highlight w:val="green"/>
        </w:rPr>
        <w:t>Parties</w:t>
      </w:r>
      <w:r w:rsidRPr="003B1A72">
        <w:rPr>
          <w:rFonts w:cs="Times New Roman"/>
          <w:color w:val="1A171C"/>
          <w:spacing w:val="39"/>
          <w:w w:val="95"/>
          <w:highlight w:val="green"/>
        </w:rPr>
        <w:t xml:space="preserve"> </w:t>
      </w:r>
      <w:r w:rsidRPr="003B1A72">
        <w:rPr>
          <w:rFonts w:cs="Times New Roman"/>
          <w:color w:val="1A171C"/>
          <w:w w:val="95"/>
          <w:highlight w:val="green"/>
        </w:rPr>
        <w:t>shall</w:t>
      </w:r>
      <w:r w:rsidRPr="003B1A72">
        <w:rPr>
          <w:rFonts w:cs="Times New Roman"/>
          <w:color w:val="1A171C"/>
          <w:spacing w:val="40"/>
          <w:w w:val="95"/>
          <w:highlight w:val="green"/>
        </w:rPr>
        <w:t xml:space="preserve"> </w:t>
      </w:r>
      <w:r w:rsidRPr="003B1A72">
        <w:rPr>
          <w:rFonts w:cs="Times New Roman"/>
          <w:color w:val="1A171C"/>
          <w:w w:val="95"/>
          <w:highlight w:val="green"/>
        </w:rPr>
        <w:t>cooperate</w:t>
      </w:r>
      <w:r w:rsidRPr="003B1A72">
        <w:rPr>
          <w:rFonts w:cs="Times New Roman"/>
          <w:color w:val="1A171C"/>
          <w:spacing w:val="39"/>
          <w:w w:val="95"/>
          <w:highlight w:val="green"/>
        </w:rPr>
        <w:t xml:space="preserve"> </w:t>
      </w:r>
      <w:r w:rsidRPr="003B1A72">
        <w:rPr>
          <w:rFonts w:cs="Times New Roman"/>
          <w:color w:val="1A171C"/>
          <w:w w:val="95"/>
          <w:highlight w:val="green"/>
        </w:rPr>
        <w:t>to</w:t>
      </w:r>
      <w:r w:rsidRPr="003B1A72">
        <w:rPr>
          <w:rFonts w:cs="Times New Roman"/>
          <w:color w:val="1A171C"/>
          <w:spacing w:val="42"/>
          <w:w w:val="95"/>
          <w:highlight w:val="green"/>
        </w:rPr>
        <w:t xml:space="preserve"> </w:t>
      </w:r>
      <w:r w:rsidRPr="003B1A72">
        <w:rPr>
          <w:rFonts w:cs="Times New Roman"/>
          <w:color w:val="1A171C"/>
          <w:w w:val="95"/>
          <w:highlight w:val="green"/>
        </w:rPr>
        <w:t>ensure</w:t>
      </w:r>
      <w:r w:rsidRPr="003B1A72">
        <w:rPr>
          <w:rFonts w:cs="Times New Roman"/>
          <w:color w:val="1A171C"/>
          <w:spacing w:val="41"/>
          <w:w w:val="95"/>
          <w:highlight w:val="green"/>
        </w:rPr>
        <w:t xml:space="preserve"> </w:t>
      </w:r>
      <w:r w:rsidRPr="003B1A72">
        <w:rPr>
          <w:rFonts w:cs="Times New Roman"/>
          <w:color w:val="1A171C"/>
          <w:w w:val="95"/>
          <w:highlight w:val="green"/>
        </w:rPr>
        <w:t>a</w:t>
      </w:r>
      <w:r w:rsidRPr="003B1A72">
        <w:rPr>
          <w:rFonts w:cs="Times New Roman"/>
          <w:color w:val="1A171C"/>
          <w:spacing w:val="42"/>
          <w:w w:val="95"/>
          <w:highlight w:val="green"/>
        </w:rPr>
        <w:t xml:space="preserve"> </w:t>
      </w:r>
      <w:proofErr w:type="spellStart"/>
      <w:r w:rsidRPr="003B1A72">
        <w:rPr>
          <w:rFonts w:cs="Times New Roman"/>
          <w:color w:val="1A171C"/>
          <w:w w:val="95"/>
          <w:highlight w:val="green"/>
        </w:rPr>
        <w:t>balanced</w:t>
      </w:r>
      <w:proofErr w:type="gramStart"/>
      <w:r w:rsidR="000D5A17" w:rsidRPr="003B1A72">
        <w:rPr>
          <w:rFonts w:cs="Times New Roman"/>
          <w:color w:val="1A171C"/>
          <w:spacing w:val="42"/>
          <w:w w:val="95"/>
          <w:highlight w:val="green"/>
        </w:rPr>
        <w:t>,</w:t>
      </w:r>
      <w:r w:rsidRPr="003B1A72">
        <w:rPr>
          <w:rFonts w:cs="Times New Roman"/>
          <w:color w:val="1A171C"/>
          <w:w w:val="95"/>
          <w:highlight w:val="green"/>
        </w:rPr>
        <w:t>integrated</w:t>
      </w:r>
      <w:proofErr w:type="spellEnd"/>
      <w:proofErr w:type="gramEnd"/>
      <w:r w:rsidRPr="003B1A72">
        <w:rPr>
          <w:rFonts w:cs="Times New Roman"/>
          <w:color w:val="1A171C"/>
          <w:w w:val="97"/>
          <w:highlight w:val="green"/>
        </w:rPr>
        <w:t xml:space="preserve"> </w:t>
      </w:r>
      <w:r w:rsidR="00BC54F1" w:rsidRPr="003B1A72">
        <w:rPr>
          <w:rFonts w:cs="Times New Roman"/>
          <w:color w:val="1A171C"/>
          <w:w w:val="97"/>
          <w:highlight w:val="green"/>
        </w:rPr>
        <w:t>and</w:t>
      </w:r>
      <w:r w:rsidR="000D5A17" w:rsidRPr="003B1A72">
        <w:rPr>
          <w:rFonts w:cs="Times New Roman"/>
          <w:color w:val="1A171C"/>
          <w:w w:val="97"/>
          <w:highlight w:val="green"/>
        </w:rPr>
        <w:t xml:space="preserve"> evidence-based </w:t>
      </w:r>
      <w:r w:rsidRPr="003B1A72">
        <w:rPr>
          <w:rFonts w:cs="Times New Roman"/>
          <w:color w:val="1A171C"/>
          <w:w w:val="95"/>
          <w:highlight w:val="green"/>
        </w:rPr>
        <w:t>approach</w:t>
      </w:r>
      <w:r w:rsidRPr="003B1A72">
        <w:rPr>
          <w:rFonts w:cs="Times New Roman"/>
          <w:color w:val="1A171C"/>
          <w:spacing w:val="5"/>
          <w:w w:val="95"/>
          <w:highlight w:val="green"/>
        </w:rPr>
        <w:t xml:space="preserve"> </w:t>
      </w:r>
      <w:r w:rsidRPr="003B1A72">
        <w:rPr>
          <w:rFonts w:cs="Times New Roman"/>
          <w:color w:val="1A171C"/>
          <w:w w:val="95"/>
          <w:highlight w:val="green"/>
        </w:rPr>
        <w:t>towards</w:t>
      </w:r>
      <w:r w:rsidRPr="003B1A72">
        <w:rPr>
          <w:rFonts w:cs="Times New Roman"/>
          <w:color w:val="1A171C"/>
          <w:spacing w:val="8"/>
          <w:w w:val="95"/>
          <w:highlight w:val="green"/>
        </w:rPr>
        <w:t xml:space="preserve"> </w:t>
      </w:r>
      <w:r w:rsidRPr="003B1A72">
        <w:rPr>
          <w:rFonts w:cs="Times New Roman"/>
          <w:color w:val="1A171C"/>
          <w:w w:val="95"/>
          <w:highlight w:val="green"/>
        </w:rPr>
        <w:t>drug</w:t>
      </w:r>
      <w:r w:rsidRPr="003B1A72">
        <w:rPr>
          <w:rFonts w:cs="Times New Roman"/>
          <w:color w:val="1A171C"/>
          <w:spacing w:val="8"/>
          <w:w w:val="95"/>
          <w:highlight w:val="green"/>
        </w:rPr>
        <w:t xml:space="preserve"> </w:t>
      </w:r>
      <w:r w:rsidRPr="003B1A72">
        <w:rPr>
          <w:rFonts w:cs="Times New Roman"/>
          <w:color w:val="1A171C"/>
          <w:w w:val="95"/>
          <w:highlight w:val="green"/>
        </w:rPr>
        <w:t>issues.</w:t>
      </w:r>
      <w:r w:rsidRPr="003B1A72">
        <w:rPr>
          <w:rFonts w:cs="Times New Roman"/>
          <w:color w:val="1A171C"/>
          <w:spacing w:val="6"/>
          <w:w w:val="95"/>
          <w:highlight w:val="green"/>
        </w:rPr>
        <w:t xml:space="preserve"> </w:t>
      </w:r>
      <w:r w:rsidRPr="003B1A72">
        <w:rPr>
          <w:rFonts w:cs="Times New Roman"/>
          <w:color w:val="1A171C"/>
          <w:w w:val="95"/>
          <w:highlight w:val="green"/>
        </w:rPr>
        <w:t>Drug</w:t>
      </w:r>
      <w:r w:rsidRPr="003B1A72">
        <w:rPr>
          <w:rFonts w:cs="Times New Roman"/>
          <w:color w:val="1A171C"/>
          <w:spacing w:val="8"/>
          <w:w w:val="95"/>
          <w:highlight w:val="green"/>
        </w:rPr>
        <w:t xml:space="preserve"> </w:t>
      </w:r>
      <w:r w:rsidRPr="003B1A72">
        <w:rPr>
          <w:rFonts w:cs="Times New Roman"/>
          <w:color w:val="1A171C"/>
          <w:w w:val="95"/>
          <w:highlight w:val="green"/>
        </w:rPr>
        <w:t>policies</w:t>
      </w:r>
      <w:r w:rsidRPr="003B1A72">
        <w:rPr>
          <w:rFonts w:cs="Times New Roman"/>
          <w:color w:val="1A171C"/>
          <w:spacing w:val="7"/>
          <w:w w:val="95"/>
          <w:highlight w:val="green"/>
        </w:rPr>
        <w:t xml:space="preserve"> </w:t>
      </w:r>
      <w:r w:rsidRPr="003B1A72">
        <w:rPr>
          <w:rFonts w:cs="Times New Roman"/>
          <w:color w:val="1A171C"/>
          <w:w w:val="95"/>
          <w:highlight w:val="green"/>
        </w:rPr>
        <w:t>and</w:t>
      </w:r>
      <w:r w:rsidRPr="003B1A72">
        <w:rPr>
          <w:rFonts w:cs="Times New Roman"/>
          <w:color w:val="1A171C"/>
          <w:spacing w:val="10"/>
          <w:w w:val="95"/>
          <w:highlight w:val="green"/>
        </w:rPr>
        <w:t xml:space="preserve"> </w:t>
      </w:r>
      <w:r w:rsidRPr="003B1A72">
        <w:rPr>
          <w:rFonts w:cs="Times New Roman"/>
          <w:color w:val="1A171C"/>
          <w:w w:val="95"/>
          <w:highlight w:val="green"/>
        </w:rPr>
        <w:t>actions</w:t>
      </w:r>
      <w:r w:rsidRPr="003B1A72">
        <w:rPr>
          <w:rFonts w:cs="Times New Roman"/>
          <w:color w:val="1A171C"/>
          <w:spacing w:val="9"/>
          <w:w w:val="95"/>
          <w:highlight w:val="green"/>
        </w:rPr>
        <w:t xml:space="preserve"> </w:t>
      </w:r>
      <w:r w:rsidRPr="003B1A72">
        <w:rPr>
          <w:rFonts w:cs="Times New Roman"/>
          <w:color w:val="1A171C"/>
          <w:w w:val="95"/>
          <w:highlight w:val="green"/>
        </w:rPr>
        <w:t>shall</w:t>
      </w:r>
      <w:r w:rsidRPr="003B1A72">
        <w:rPr>
          <w:rFonts w:cs="Times New Roman"/>
          <w:color w:val="1A171C"/>
          <w:spacing w:val="8"/>
          <w:w w:val="95"/>
          <w:highlight w:val="green"/>
        </w:rPr>
        <w:t xml:space="preserve"> </w:t>
      </w:r>
      <w:r w:rsidRPr="003B1A72">
        <w:rPr>
          <w:rFonts w:cs="Times New Roman"/>
          <w:color w:val="1A171C"/>
          <w:w w:val="95"/>
          <w:highlight w:val="green"/>
        </w:rPr>
        <w:t>be</w:t>
      </w:r>
      <w:r w:rsidRPr="003B1A72">
        <w:rPr>
          <w:rFonts w:cs="Times New Roman"/>
          <w:color w:val="1A171C"/>
          <w:spacing w:val="10"/>
          <w:w w:val="95"/>
          <w:highlight w:val="green"/>
        </w:rPr>
        <w:t xml:space="preserve"> </w:t>
      </w:r>
      <w:r w:rsidRPr="003B1A72">
        <w:rPr>
          <w:rFonts w:cs="Times New Roman"/>
          <w:color w:val="1A171C"/>
          <w:w w:val="95"/>
          <w:highlight w:val="green"/>
        </w:rPr>
        <w:t>aimed</w:t>
      </w:r>
      <w:r w:rsidRPr="003B1A72">
        <w:rPr>
          <w:rFonts w:cs="Times New Roman"/>
          <w:color w:val="1A171C"/>
          <w:spacing w:val="10"/>
          <w:w w:val="95"/>
          <w:highlight w:val="green"/>
        </w:rPr>
        <w:t xml:space="preserve"> </w:t>
      </w:r>
      <w:r w:rsidRPr="003B1A72">
        <w:rPr>
          <w:rFonts w:cs="Times New Roman"/>
          <w:color w:val="1A171C"/>
          <w:w w:val="95"/>
          <w:highlight w:val="green"/>
        </w:rPr>
        <w:t>at</w:t>
      </w:r>
      <w:r w:rsidRPr="003B1A72">
        <w:rPr>
          <w:rFonts w:cs="Times New Roman"/>
          <w:color w:val="1A171C"/>
          <w:spacing w:val="10"/>
          <w:w w:val="95"/>
          <w:highlight w:val="green"/>
        </w:rPr>
        <w:t xml:space="preserve"> </w:t>
      </w:r>
      <w:r w:rsidRPr="003B1A72">
        <w:rPr>
          <w:rFonts w:cs="Times New Roman"/>
          <w:color w:val="1A171C"/>
          <w:w w:val="95"/>
          <w:highlight w:val="green"/>
        </w:rPr>
        <w:t>reinforcing</w:t>
      </w:r>
      <w:r w:rsidRPr="003B1A72">
        <w:rPr>
          <w:rFonts w:cs="Times New Roman"/>
          <w:color w:val="1A171C"/>
          <w:spacing w:val="7"/>
          <w:w w:val="95"/>
          <w:highlight w:val="green"/>
        </w:rPr>
        <w:t xml:space="preserve"> </w:t>
      </w:r>
      <w:r w:rsidRPr="003B1A72">
        <w:rPr>
          <w:rFonts w:cs="Times New Roman"/>
          <w:color w:val="1A171C"/>
          <w:w w:val="95"/>
          <w:highlight w:val="green"/>
        </w:rPr>
        <w:t>structures</w:t>
      </w:r>
      <w:r w:rsidRPr="003B1A72">
        <w:rPr>
          <w:rFonts w:cs="Times New Roman"/>
          <w:color w:val="1A171C"/>
          <w:spacing w:val="4"/>
          <w:w w:val="95"/>
          <w:highlight w:val="green"/>
        </w:rPr>
        <w:t xml:space="preserve"> </w:t>
      </w:r>
      <w:r w:rsidRPr="003B1A72">
        <w:rPr>
          <w:rFonts w:cs="Times New Roman"/>
          <w:color w:val="1A171C"/>
          <w:w w:val="95"/>
          <w:highlight w:val="green"/>
        </w:rPr>
        <w:t>for</w:t>
      </w:r>
      <w:r w:rsidRPr="003B1A72">
        <w:rPr>
          <w:rFonts w:cs="Times New Roman"/>
          <w:color w:val="1A171C"/>
          <w:spacing w:val="9"/>
          <w:w w:val="95"/>
          <w:highlight w:val="green"/>
        </w:rPr>
        <w:t xml:space="preserve"> </w:t>
      </w:r>
      <w:proofErr w:type="gramStart"/>
      <w:r w:rsidRPr="003B1A72">
        <w:rPr>
          <w:rFonts w:cs="Times New Roman"/>
          <w:color w:val="1A171C"/>
          <w:w w:val="95"/>
          <w:highlight w:val="green"/>
        </w:rPr>
        <w:t xml:space="preserve">preventing </w:t>
      </w:r>
      <w:r w:rsidRPr="003B1A72">
        <w:rPr>
          <w:rFonts w:cs="Times New Roman"/>
          <w:color w:val="1A171C"/>
          <w:spacing w:val="8"/>
          <w:w w:val="95"/>
          <w:highlight w:val="green"/>
        </w:rPr>
        <w:t xml:space="preserve"> </w:t>
      </w:r>
      <w:r w:rsidRPr="003B1A72">
        <w:rPr>
          <w:rFonts w:cs="Times New Roman"/>
          <w:color w:val="1A171C"/>
          <w:w w:val="95"/>
          <w:highlight w:val="green"/>
        </w:rPr>
        <w:t>and</w:t>
      </w:r>
      <w:proofErr w:type="gramEnd"/>
      <w:r w:rsidRPr="003B1A72">
        <w:rPr>
          <w:rFonts w:cs="Times New Roman"/>
          <w:color w:val="1A171C"/>
          <w:w w:val="99"/>
          <w:highlight w:val="green"/>
        </w:rPr>
        <w:t xml:space="preserve"> </w:t>
      </w:r>
      <w:r w:rsidRPr="003B1A72">
        <w:rPr>
          <w:rFonts w:cs="Times New Roman"/>
          <w:color w:val="1A171C"/>
          <w:w w:val="95"/>
          <w:highlight w:val="green"/>
        </w:rPr>
        <w:t>combating</w:t>
      </w:r>
      <w:r w:rsidRPr="003B1A72">
        <w:rPr>
          <w:rFonts w:cs="Times New Roman"/>
          <w:color w:val="1A171C"/>
          <w:spacing w:val="31"/>
          <w:w w:val="95"/>
          <w:highlight w:val="green"/>
        </w:rPr>
        <w:t xml:space="preserve"> </w:t>
      </w:r>
      <w:r w:rsidRPr="003B1A72">
        <w:rPr>
          <w:rFonts w:cs="Times New Roman"/>
          <w:color w:val="1A171C"/>
          <w:w w:val="95"/>
          <w:highlight w:val="green"/>
        </w:rPr>
        <w:t>illicit</w:t>
      </w:r>
      <w:r w:rsidRPr="003B1A72">
        <w:rPr>
          <w:rFonts w:cs="Times New Roman"/>
          <w:color w:val="1A171C"/>
          <w:spacing w:val="29"/>
          <w:w w:val="95"/>
          <w:highlight w:val="green"/>
        </w:rPr>
        <w:t xml:space="preserve"> </w:t>
      </w:r>
      <w:r w:rsidRPr="003B1A72">
        <w:rPr>
          <w:rFonts w:cs="Times New Roman"/>
          <w:color w:val="1A171C"/>
          <w:w w:val="95"/>
          <w:highlight w:val="green"/>
        </w:rPr>
        <w:t>drugs,</w:t>
      </w:r>
      <w:r w:rsidRPr="003B1A72">
        <w:rPr>
          <w:rFonts w:cs="Times New Roman"/>
          <w:color w:val="1A171C"/>
          <w:spacing w:val="28"/>
          <w:w w:val="95"/>
          <w:highlight w:val="green"/>
        </w:rPr>
        <w:t xml:space="preserve"> </w:t>
      </w:r>
      <w:r w:rsidRPr="003B1A72">
        <w:rPr>
          <w:rFonts w:cs="Times New Roman"/>
          <w:color w:val="1A171C"/>
          <w:w w:val="95"/>
          <w:highlight w:val="green"/>
        </w:rPr>
        <w:t>reducing</w:t>
      </w:r>
      <w:r w:rsidRPr="003B1A72">
        <w:rPr>
          <w:rFonts w:cs="Times New Roman"/>
          <w:color w:val="1A171C"/>
          <w:spacing w:val="28"/>
          <w:w w:val="95"/>
          <w:highlight w:val="green"/>
        </w:rPr>
        <w:t xml:space="preserve"> </w:t>
      </w:r>
      <w:r w:rsidRPr="003B1A72">
        <w:rPr>
          <w:rFonts w:cs="Times New Roman"/>
          <w:color w:val="1A171C"/>
          <w:w w:val="95"/>
          <w:highlight w:val="green"/>
        </w:rPr>
        <w:t>the</w:t>
      </w:r>
      <w:r w:rsidRPr="003B1A72">
        <w:rPr>
          <w:rFonts w:cs="Times New Roman"/>
          <w:color w:val="1A171C"/>
          <w:spacing w:val="31"/>
          <w:w w:val="95"/>
          <w:highlight w:val="green"/>
        </w:rPr>
        <w:t xml:space="preserve"> </w:t>
      </w:r>
      <w:r w:rsidRPr="003B1A72">
        <w:rPr>
          <w:rFonts w:cs="Times New Roman"/>
          <w:color w:val="1A171C"/>
          <w:w w:val="95"/>
          <w:highlight w:val="green"/>
        </w:rPr>
        <w:t>supply</w:t>
      </w:r>
      <w:r w:rsidRPr="003B1A72">
        <w:rPr>
          <w:rFonts w:cs="Times New Roman"/>
          <w:color w:val="1A171C"/>
          <w:spacing w:val="29"/>
          <w:w w:val="95"/>
          <w:highlight w:val="green"/>
        </w:rPr>
        <w:t xml:space="preserve"> </w:t>
      </w:r>
      <w:r w:rsidRPr="003B1A72">
        <w:rPr>
          <w:rFonts w:cs="Times New Roman"/>
          <w:color w:val="1A171C"/>
          <w:w w:val="95"/>
          <w:highlight w:val="green"/>
        </w:rPr>
        <w:t>of,</w:t>
      </w:r>
      <w:r w:rsidRPr="003B1A72">
        <w:rPr>
          <w:rFonts w:cs="Times New Roman"/>
          <w:color w:val="1A171C"/>
          <w:spacing w:val="30"/>
          <w:w w:val="95"/>
          <w:highlight w:val="green"/>
        </w:rPr>
        <w:t xml:space="preserve"> </w:t>
      </w:r>
      <w:r w:rsidRPr="003B1A72">
        <w:rPr>
          <w:rFonts w:cs="Times New Roman"/>
          <w:color w:val="1A171C"/>
          <w:w w:val="95"/>
          <w:highlight w:val="green"/>
        </w:rPr>
        <w:t>trafficking</w:t>
      </w:r>
      <w:r w:rsidRPr="003B1A72">
        <w:rPr>
          <w:rFonts w:cs="Times New Roman"/>
          <w:color w:val="1A171C"/>
          <w:spacing w:val="28"/>
          <w:w w:val="95"/>
          <w:highlight w:val="green"/>
        </w:rPr>
        <w:t xml:space="preserve"> </w:t>
      </w:r>
      <w:r w:rsidRPr="003B1A72">
        <w:rPr>
          <w:rFonts w:cs="Times New Roman"/>
          <w:color w:val="1A171C"/>
          <w:w w:val="95"/>
          <w:highlight w:val="green"/>
        </w:rPr>
        <w:t>in</w:t>
      </w:r>
      <w:r w:rsidRPr="003B1A72">
        <w:rPr>
          <w:rFonts w:cs="Times New Roman"/>
          <w:color w:val="1A171C"/>
          <w:spacing w:val="32"/>
          <w:w w:val="95"/>
          <w:highlight w:val="green"/>
        </w:rPr>
        <w:t xml:space="preserve"> </w:t>
      </w:r>
      <w:r w:rsidRPr="003B1A72">
        <w:rPr>
          <w:rFonts w:cs="Times New Roman"/>
          <w:color w:val="1A171C"/>
          <w:w w:val="95"/>
          <w:highlight w:val="green"/>
        </w:rPr>
        <w:t>and</w:t>
      </w:r>
      <w:r w:rsidRPr="003B1A72">
        <w:rPr>
          <w:rFonts w:cs="Times New Roman"/>
          <w:color w:val="1A171C"/>
          <w:spacing w:val="33"/>
          <w:w w:val="95"/>
          <w:highlight w:val="green"/>
        </w:rPr>
        <w:t xml:space="preserve"> </w:t>
      </w:r>
      <w:r w:rsidRPr="003B1A72">
        <w:rPr>
          <w:rFonts w:cs="Times New Roman"/>
          <w:color w:val="1A171C"/>
          <w:w w:val="95"/>
          <w:highlight w:val="green"/>
        </w:rPr>
        <w:t>the</w:t>
      </w:r>
      <w:r w:rsidRPr="003B1A72">
        <w:rPr>
          <w:rFonts w:cs="Times New Roman"/>
          <w:color w:val="1A171C"/>
          <w:spacing w:val="30"/>
          <w:w w:val="95"/>
          <w:highlight w:val="green"/>
        </w:rPr>
        <w:t xml:space="preserve"> </w:t>
      </w:r>
      <w:r w:rsidRPr="003B1A72">
        <w:rPr>
          <w:rFonts w:cs="Times New Roman"/>
          <w:color w:val="1A171C"/>
          <w:w w:val="95"/>
          <w:highlight w:val="green"/>
        </w:rPr>
        <w:t>demand</w:t>
      </w:r>
      <w:r w:rsidRPr="003B1A72">
        <w:rPr>
          <w:rFonts w:cs="Times New Roman"/>
          <w:color w:val="1A171C"/>
          <w:spacing w:val="32"/>
          <w:w w:val="95"/>
          <w:highlight w:val="green"/>
        </w:rPr>
        <w:t xml:space="preserve"> </w:t>
      </w:r>
      <w:r w:rsidRPr="003B1A72">
        <w:rPr>
          <w:rFonts w:cs="Times New Roman"/>
          <w:color w:val="1A171C"/>
          <w:w w:val="95"/>
          <w:highlight w:val="green"/>
        </w:rPr>
        <w:t>for</w:t>
      </w:r>
      <w:r w:rsidRPr="003B1A72">
        <w:rPr>
          <w:rFonts w:cs="Times New Roman"/>
          <w:color w:val="1A171C"/>
          <w:spacing w:val="30"/>
          <w:w w:val="95"/>
          <w:highlight w:val="green"/>
        </w:rPr>
        <w:t xml:space="preserve"> </w:t>
      </w:r>
      <w:r w:rsidRPr="003B1A72">
        <w:rPr>
          <w:rFonts w:cs="Times New Roman"/>
          <w:color w:val="1A171C"/>
          <w:w w:val="95"/>
          <w:highlight w:val="green"/>
        </w:rPr>
        <w:t>illicit</w:t>
      </w:r>
      <w:r w:rsidRPr="003B1A72">
        <w:rPr>
          <w:rFonts w:cs="Times New Roman"/>
          <w:color w:val="1A171C"/>
          <w:spacing w:val="29"/>
          <w:w w:val="95"/>
          <w:highlight w:val="green"/>
        </w:rPr>
        <w:t xml:space="preserve"> </w:t>
      </w:r>
      <w:r w:rsidRPr="003B1A72">
        <w:rPr>
          <w:rFonts w:cs="Times New Roman"/>
          <w:color w:val="1A171C"/>
          <w:w w:val="95"/>
          <w:highlight w:val="green"/>
        </w:rPr>
        <w:t>drugs,</w:t>
      </w:r>
      <w:r w:rsidRPr="003B1A72">
        <w:rPr>
          <w:rFonts w:cs="Times New Roman"/>
          <w:color w:val="1A171C"/>
          <w:spacing w:val="29"/>
          <w:w w:val="95"/>
          <w:highlight w:val="green"/>
        </w:rPr>
        <w:t xml:space="preserve"> </w:t>
      </w:r>
      <w:r w:rsidRPr="003B1A72">
        <w:rPr>
          <w:rFonts w:cs="Times New Roman"/>
          <w:color w:val="1A171C"/>
          <w:w w:val="95"/>
          <w:highlight w:val="green"/>
        </w:rPr>
        <w:t>addressing</w:t>
      </w:r>
      <w:r w:rsidRPr="003B1A72">
        <w:rPr>
          <w:rFonts w:cs="Times New Roman"/>
          <w:color w:val="1A171C"/>
          <w:spacing w:val="28"/>
          <w:w w:val="95"/>
          <w:highlight w:val="green"/>
        </w:rPr>
        <w:t xml:space="preserve"> </w:t>
      </w:r>
      <w:r w:rsidRPr="003B1A72">
        <w:rPr>
          <w:rFonts w:cs="Times New Roman"/>
          <w:color w:val="1A171C"/>
          <w:w w:val="95"/>
          <w:highlight w:val="green"/>
        </w:rPr>
        <w:t>the</w:t>
      </w:r>
      <w:r w:rsidRPr="003B1A72">
        <w:rPr>
          <w:rFonts w:cs="Times New Roman"/>
          <w:color w:val="1A171C"/>
          <w:spacing w:val="31"/>
          <w:w w:val="95"/>
          <w:highlight w:val="green"/>
        </w:rPr>
        <w:t xml:space="preserve"> </w:t>
      </w:r>
      <w:r w:rsidRPr="003B1A72">
        <w:rPr>
          <w:rFonts w:cs="Times New Roman"/>
          <w:color w:val="1A171C"/>
          <w:w w:val="95"/>
          <w:highlight w:val="green"/>
        </w:rPr>
        <w:t>health</w:t>
      </w:r>
      <w:r w:rsidRPr="003B1A72">
        <w:rPr>
          <w:rFonts w:cs="Times New Roman"/>
          <w:color w:val="1A171C"/>
          <w:spacing w:val="29"/>
          <w:w w:val="95"/>
          <w:highlight w:val="green"/>
        </w:rPr>
        <w:t xml:space="preserve"> </w:t>
      </w:r>
      <w:r w:rsidRPr="003B1A72">
        <w:rPr>
          <w:rFonts w:cs="Times New Roman"/>
          <w:color w:val="1A171C"/>
          <w:w w:val="95"/>
          <w:highlight w:val="green"/>
        </w:rPr>
        <w:t>and</w:t>
      </w:r>
      <w:r w:rsidRPr="003B1A72">
        <w:rPr>
          <w:rFonts w:cs="Times New Roman"/>
          <w:color w:val="1A171C"/>
          <w:w w:val="99"/>
          <w:highlight w:val="green"/>
        </w:rPr>
        <w:t xml:space="preserve"> </w:t>
      </w:r>
      <w:r w:rsidRPr="003B1A72">
        <w:rPr>
          <w:rFonts w:cs="Times New Roman"/>
          <w:color w:val="1A171C"/>
          <w:w w:val="95"/>
          <w:highlight w:val="green"/>
        </w:rPr>
        <w:t>social</w:t>
      </w:r>
      <w:r w:rsidRPr="003B1A72">
        <w:rPr>
          <w:rFonts w:cs="Times New Roman"/>
          <w:color w:val="1A171C"/>
          <w:spacing w:val="21"/>
          <w:w w:val="95"/>
          <w:highlight w:val="green"/>
        </w:rPr>
        <w:t xml:space="preserve"> </w:t>
      </w:r>
      <w:r w:rsidRPr="003B1A72">
        <w:rPr>
          <w:rFonts w:cs="Times New Roman"/>
          <w:color w:val="1A171C"/>
          <w:w w:val="95"/>
          <w:highlight w:val="green"/>
        </w:rPr>
        <w:t>consequences</w:t>
      </w:r>
      <w:r w:rsidRPr="003B1A72">
        <w:rPr>
          <w:rFonts w:cs="Times New Roman"/>
          <w:color w:val="1A171C"/>
          <w:spacing w:val="19"/>
          <w:w w:val="95"/>
          <w:highlight w:val="green"/>
        </w:rPr>
        <w:t xml:space="preserve"> </w:t>
      </w:r>
      <w:r w:rsidRPr="003B1A72">
        <w:rPr>
          <w:rFonts w:cs="Times New Roman"/>
          <w:color w:val="1A171C"/>
          <w:w w:val="95"/>
          <w:highlight w:val="green"/>
        </w:rPr>
        <w:t>of</w:t>
      </w:r>
      <w:r w:rsidRPr="003B1A72">
        <w:rPr>
          <w:rFonts w:cs="Times New Roman"/>
          <w:color w:val="1A171C"/>
          <w:spacing w:val="23"/>
          <w:w w:val="95"/>
          <w:highlight w:val="green"/>
        </w:rPr>
        <w:t xml:space="preserve"> </w:t>
      </w:r>
      <w:r w:rsidRPr="003B1A72">
        <w:rPr>
          <w:rFonts w:cs="Times New Roman"/>
          <w:color w:val="1A171C"/>
          <w:w w:val="95"/>
          <w:highlight w:val="green"/>
        </w:rPr>
        <w:t>drug</w:t>
      </w:r>
      <w:r w:rsidRPr="003B1A72">
        <w:rPr>
          <w:rFonts w:cs="Times New Roman"/>
          <w:color w:val="1A171C"/>
          <w:spacing w:val="22"/>
          <w:w w:val="95"/>
          <w:highlight w:val="green"/>
        </w:rPr>
        <w:t xml:space="preserve"> </w:t>
      </w:r>
      <w:r w:rsidRPr="003B1A72">
        <w:rPr>
          <w:rFonts w:cs="Times New Roman"/>
          <w:color w:val="1A171C"/>
          <w:w w:val="95"/>
          <w:highlight w:val="green"/>
        </w:rPr>
        <w:t>abuse</w:t>
      </w:r>
      <w:r w:rsidRPr="003B1A72">
        <w:rPr>
          <w:rFonts w:cs="Times New Roman"/>
          <w:color w:val="1A171C"/>
          <w:spacing w:val="21"/>
          <w:w w:val="95"/>
          <w:highlight w:val="green"/>
        </w:rPr>
        <w:t xml:space="preserve"> </w:t>
      </w:r>
      <w:r w:rsidRPr="003B1A72">
        <w:rPr>
          <w:rFonts w:cs="Times New Roman"/>
          <w:color w:val="1A171C"/>
          <w:w w:val="95"/>
          <w:highlight w:val="green"/>
        </w:rPr>
        <w:t>with</w:t>
      </w:r>
      <w:r w:rsidRPr="003B1A72">
        <w:rPr>
          <w:rFonts w:cs="Times New Roman"/>
          <w:color w:val="1A171C"/>
          <w:spacing w:val="22"/>
          <w:w w:val="95"/>
          <w:highlight w:val="green"/>
        </w:rPr>
        <w:t xml:space="preserve"> </w:t>
      </w:r>
      <w:r w:rsidRPr="003B1A72">
        <w:rPr>
          <w:rFonts w:cs="Times New Roman"/>
          <w:color w:val="1A171C"/>
          <w:w w:val="95"/>
          <w:highlight w:val="green"/>
        </w:rPr>
        <w:t>a</w:t>
      </w:r>
      <w:r w:rsidRPr="003B1A72">
        <w:rPr>
          <w:rFonts w:cs="Times New Roman"/>
          <w:color w:val="1A171C"/>
          <w:spacing w:val="21"/>
          <w:w w:val="95"/>
          <w:highlight w:val="green"/>
        </w:rPr>
        <w:t xml:space="preserve"> </w:t>
      </w:r>
      <w:r w:rsidRPr="003B1A72">
        <w:rPr>
          <w:rFonts w:cs="Times New Roman"/>
          <w:color w:val="1A171C"/>
          <w:w w:val="95"/>
          <w:highlight w:val="green"/>
        </w:rPr>
        <w:t>view</w:t>
      </w:r>
      <w:r w:rsidRPr="003B1A72">
        <w:rPr>
          <w:rFonts w:cs="Times New Roman"/>
          <w:color w:val="1A171C"/>
          <w:spacing w:val="22"/>
          <w:w w:val="95"/>
          <w:highlight w:val="green"/>
        </w:rPr>
        <w:t xml:space="preserve"> </w:t>
      </w:r>
      <w:r w:rsidRPr="003B1A72">
        <w:rPr>
          <w:rFonts w:cs="Times New Roman"/>
          <w:color w:val="1A171C"/>
          <w:w w:val="95"/>
          <w:highlight w:val="green"/>
        </w:rPr>
        <w:t>to</w:t>
      </w:r>
      <w:r w:rsidRPr="003B1A72">
        <w:rPr>
          <w:rFonts w:cs="Times New Roman"/>
          <w:color w:val="1A171C"/>
          <w:spacing w:val="23"/>
          <w:w w:val="95"/>
          <w:highlight w:val="green"/>
        </w:rPr>
        <w:t xml:space="preserve"> </w:t>
      </w:r>
      <w:r w:rsidRPr="003B1A72">
        <w:rPr>
          <w:rFonts w:cs="Times New Roman"/>
          <w:color w:val="1A171C"/>
          <w:w w:val="95"/>
          <w:highlight w:val="green"/>
        </w:rPr>
        <w:t>reducing</w:t>
      </w:r>
      <w:r w:rsidRPr="003B1A72">
        <w:rPr>
          <w:rFonts w:cs="Times New Roman"/>
          <w:color w:val="1A171C"/>
          <w:spacing w:val="20"/>
          <w:w w:val="95"/>
          <w:highlight w:val="green"/>
        </w:rPr>
        <w:t xml:space="preserve"> </w:t>
      </w:r>
      <w:r w:rsidRPr="003B1A72">
        <w:rPr>
          <w:rFonts w:cs="Times New Roman"/>
          <w:color w:val="1A171C"/>
          <w:w w:val="95"/>
          <w:highlight w:val="green"/>
        </w:rPr>
        <w:t>harm</w:t>
      </w:r>
      <w:r w:rsidRPr="003B1A72">
        <w:rPr>
          <w:rFonts w:cs="Times New Roman"/>
          <w:color w:val="1A171C"/>
          <w:spacing w:val="22"/>
          <w:w w:val="95"/>
          <w:highlight w:val="green"/>
        </w:rPr>
        <w:t xml:space="preserve"> </w:t>
      </w:r>
      <w:r w:rsidRPr="003B1A72">
        <w:rPr>
          <w:rFonts w:cs="Times New Roman"/>
          <w:color w:val="1A171C"/>
          <w:w w:val="95"/>
          <w:highlight w:val="green"/>
        </w:rPr>
        <w:t>as</w:t>
      </w:r>
      <w:r w:rsidRPr="003B1A72">
        <w:rPr>
          <w:rFonts w:cs="Times New Roman"/>
          <w:color w:val="1A171C"/>
          <w:spacing w:val="21"/>
          <w:w w:val="95"/>
          <w:highlight w:val="green"/>
        </w:rPr>
        <w:t xml:space="preserve"> </w:t>
      </w:r>
      <w:r w:rsidRPr="003B1A72">
        <w:rPr>
          <w:rFonts w:cs="Times New Roman"/>
          <w:color w:val="1A171C"/>
          <w:w w:val="95"/>
          <w:highlight w:val="green"/>
        </w:rPr>
        <w:t>well</w:t>
      </w:r>
      <w:r w:rsidRPr="003B1A72">
        <w:rPr>
          <w:rFonts w:cs="Times New Roman"/>
          <w:color w:val="1A171C"/>
          <w:spacing w:val="22"/>
          <w:w w:val="95"/>
          <w:highlight w:val="green"/>
        </w:rPr>
        <w:t xml:space="preserve"> </w:t>
      </w:r>
      <w:r w:rsidRPr="003B1A72">
        <w:rPr>
          <w:rFonts w:cs="Times New Roman"/>
          <w:color w:val="1A171C"/>
          <w:w w:val="95"/>
          <w:highlight w:val="green"/>
        </w:rPr>
        <w:t>as</w:t>
      </w:r>
      <w:r w:rsidRPr="003B1A72">
        <w:rPr>
          <w:rFonts w:cs="Times New Roman"/>
          <w:color w:val="1A171C"/>
          <w:spacing w:val="22"/>
          <w:w w:val="95"/>
          <w:highlight w:val="green"/>
        </w:rPr>
        <w:t xml:space="preserve"> </w:t>
      </w:r>
      <w:r w:rsidRPr="003B1A72">
        <w:rPr>
          <w:rFonts w:cs="Times New Roman"/>
          <w:color w:val="1A171C"/>
          <w:w w:val="95"/>
          <w:highlight w:val="green"/>
        </w:rPr>
        <w:t>at</w:t>
      </w:r>
      <w:r w:rsidRPr="003B1A72">
        <w:rPr>
          <w:rFonts w:cs="Times New Roman"/>
          <w:color w:val="1A171C"/>
          <w:spacing w:val="22"/>
          <w:w w:val="95"/>
          <w:highlight w:val="green"/>
        </w:rPr>
        <w:t xml:space="preserve"> </w:t>
      </w:r>
      <w:r w:rsidRPr="003B1A72">
        <w:rPr>
          <w:rFonts w:cs="Times New Roman"/>
          <w:color w:val="1A171C"/>
          <w:w w:val="95"/>
          <w:highlight w:val="green"/>
        </w:rPr>
        <w:t>a</w:t>
      </w:r>
      <w:r w:rsidRPr="003B1A72">
        <w:rPr>
          <w:rFonts w:cs="Times New Roman"/>
          <w:color w:val="1A171C"/>
          <w:spacing w:val="22"/>
          <w:w w:val="95"/>
          <w:highlight w:val="green"/>
        </w:rPr>
        <w:t xml:space="preserve"> </w:t>
      </w:r>
      <w:r w:rsidRPr="003B1A72">
        <w:rPr>
          <w:rFonts w:cs="Times New Roman"/>
          <w:color w:val="1A171C"/>
          <w:w w:val="95"/>
          <w:highlight w:val="green"/>
        </w:rPr>
        <w:t>more</w:t>
      </w:r>
      <w:r w:rsidRPr="003B1A72">
        <w:rPr>
          <w:rFonts w:cs="Times New Roman"/>
          <w:color w:val="1A171C"/>
          <w:spacing w:val="22"/>
          <w:w w:val="95"/>
          <w:highlight w:val="green"/>
        </w:rPr>
        <w:t xml:space="preserve"> </w:t>
      </w:r>
      <w:r w:rsidRPr="003B1A72">
        <w:rPr>
          <w:rFonts w:cs="Times New Roman"/>
          <w:color w:val="1A171C"/>
          <w:w w:val="95"/>
          <w:highlight w:val="green"/>
        </w:rPr>
        <w:t>effective</w:t>
      </w:r>
      <w:r w:rsidRPr="003B1A72">
        <w:rPr>
          <w:rFonts w:cs="Times New Roman"/>
          <w:color w:val="1A171C"/>
          <w:spacing w:val="19"/>
          <w:w w:val="95"/>
          <w:highlight w:val="green"/>
        </w:rPr>
        <w:t xml:space="preserve"> </w:t>
      </w:r>
      <w:r w:rsidRPr="003B1A72">
        <w:rPr>
          <w:rFonts w:cs="Times New Roman"/>
          <w:color w:val="1A171C"/>
          <w:w w:val="95"/>
          <w:highlight w:val="green"/>
        </w:rPr>
        <w:t>prevention</w:t>
      </w:r>
      <w:r w:rsidRPr="003B1A72">
        <w:rPr>
          <w:rFonts w:cs="Times New Roman"/>
          <w:color w:val="1A171C"/>
          <w:spacing w:val="22"/>
          <w:w w:val="95"/>
          <w:highlight w:val="green"/>
        </w:rPr>
        <w:t xml:space="preserve"> </w:t>
      </w:r>
      <w:r w:rsidRPr="003B1A72">
        <w:rPr>
          <w:rFonts w:cs="Times New Roman"/>
          <w:color w:val="1A171C"/>
          <w:w w:val="95"/>
          <w:highlight w:val="green"/>
        </w:rPr>
        <w:t>of</w:t>
      </w:r>
      <w:r w:rsidRPr="003B1A72">
        <w:rPr>
          <w:rFonts w:cs="Times New Roman"/>
          <w:color w:val="1A171C"/>
          <w:spacing w:val="23"/>
          <w:w w:val="95"/>
          <w:highlight w:val="green"/>
        </w:rPr>
        <w:t xml:space="preserve"> </w:t>
      </w:r>
      <w:r w:rsidRPr="003B1A72">
        <w:rPr>
          <w:rFonts w:cs="Times New Roman"/>
          <w:color w:val="1A171C"/>
          <w:w w:val="95"/>
          <w:highlight w:val="green"/>
        </w:rPr>
        <w:t>diversion</w:t>
      </w:r>
      <w:r w:rsidRPr="003B1A72">
        <w:rPr>
          <w:rFonts w:cs="Times New Roman"/>
          <w:color w:val="1A171C"/>
          <w:spacing w:val="19"/>
          <w:w w:val="95"/>
          <w:highlight w:val="green"/>
        </w:rPr>
        <w:t xml:space="preserve"> </w:t>
      </w:r>
      <w:r w:rsidRPr="003B1A72">
        <w:rPr>
          <w:rFonts w:cs="Times New Roman"/>
          <w:color w:val="1A171C"/>
          <w:w w:val="95"/>
          <w:highlight w:val="green"/>
        </w:rPr>
        <w:t>of</w:t>
      </w:r>
      <w:r w:rsidRPr="003B1A72">
        <w:rPr>
          <w:rFonts w:cs="Times New Roman"/>
          <w:color w:val="1A171C"/>
          <w:w w:val="96"/>
          <w:highlight w:val="green"/>
        </w:rPr>
        <w:t xml:space="preserve"> </w:t>
      </w:r>
      <w:r w:rsidRPr="003B1A72">
        <w:rPr>
          <w:rFonts w:cs="Times New Roman"/>
          <w:color w:val="1A171C"/>
          <w:w w:val="95"/>
          <w:highlight w:val="green"/>
        </w:rPr>
        <w:lastRenderedPageBreak/>
        <w:t>chemical</w:t>
      </w:r>
      <w:r w:rsidRPr="003B1A72">
        <w:rPr>
          <w:rFonts w:cs="Times New Roman"/>
          <w:color w:val="1A171C"/>
          <w:spacing w:val="39"/>
          <w:w w:val="95"/>
          <w:highlight w:val="green"/>
        </w:rPr>
        <w:t xml:space="preserve"> </w:t>
      </w:r>
      <w:r w:rsidRPr="003B1A72">
        <w:rPr>
          <w:rFonts w:cs="Times New Roman"/>
          <w:color w:val="1A171C"/>
          <w:w w:val="95"/>
          <w:highlight w:val="green"/>
        </w:rPr>
        <w:t>precursors</w:t>
      </w:r>
      <w:r w:rsidRPr="003B1A72">
        <w:rPr>
          <w:rFonts w:cs="Times New Roman"/>
          <w:color w:val="1A171C"/>
          <w:spacing w:val="37"/>
          <w:w w:val="95"/>
          <w:highlight w:val="green"/>
        </w:rPr>
        <w:t xml:space="preserve"> </w:t>
      </w:r>
      <w:r w:rsidRPr="003B1A72">
        <w:rPr>
          <w:rFonts w:cs="Times New Roman"/>
          <w:color w:val="1A171C"/>
          <w:w w:val="95"/>
          <w:highlight w:val="green"/>
        </w:rPr>
        <w:t>used</w:t>
      </w:r>
      <w:r w:rsidRPr="003B1A72">
        <w:rPr>
          <w:rFonts w:cs="Times New Roman"/>
          <w:color w:val="1A171C"/>
          <w:spacing w:val="42"/>
          <w:w w:val="95"/>
          <w:highlight w:val="green"/>
        </w:rPr>
        <w:t xml:space="preserve"> </w:t>
      </w:r>
      <w:r w:rsidRPr="003B1A72">
        <w:rPr>
          <w:rFonts w:cs="Times New Roman"/>
          <w:color w:val="1A171C"/>
          <w:w w:val="95"/>
          <w:highlight w:val="green"/>
        </w:rPr>
        <w:t>for</w:t>
      </w:r>
      <w:r w:rsidRPr="003B1A72">
        <w:rPr>
          <w:rFonts w:cs="Times New Roman"/>
          <w:color w:val="1A171C"/>
          <w:spacing w:val="41"/>
          <w:w w:val="95"/>
          <w:highlight w:val="green"/>
        </w:rPr>
        <w:t xml:space="preserve"> </w:t>
      </w:r>
      <w:r w:rsidRPr="003B1A72">
        <w:rPr>
          <w:rFonts w:cs="Times New Roman"/>
          <w:color w:val="1A171C"/>
          <w:w w:val="95"/>
          <w:highlight w:val="green"/>
        </w:rPr>
        <w:t>the</w:t>
      </w:r>
      <w:r w:rsidRPr="003B1A72">
        <w:rPr>
          <w:rFonts w:cs="Times New Roman"/>
          <w:color w:val="1A171C"/>
          <w:spacing w:val="42"/>
          <w:w w:val="95"/>
          <w:highlight w:val="green"/>
        </w:rPr>
        <w:t xml:space="preserve"> </w:t>
      </w:r>
      <w:r w:rsidRPr="003B1A72">
        <w:rPr>
          <w:rFonts w:cs="Times New Roman"/>
          <w:color w:val="1A171C"/>
          <w:w w:val="95"/>
          <w:highlight w:val="green"/>
        </w:rPr>
        <w:t>illicit</w:t>
      </w:r>
      <w:r w:rsidRPr="003B1A72">
        <w:rPr>
          <w:rFonts w:cs="Times New Roman"/>
          <w:color w:val="1A171C"/>
          <w:spacing w:val="40"/>
          <w:w w:val="95"/>
          <w:highlight w:val="green"/>
        </w:rPr>
        <w:t xml:space="preserve"> </w:t>
      </w:r>
      <w:r w:rsidRPr="003B1A72">
        <w:rPr>
          <w:rFonts w:cs="Times New Roman"/>
          <w:color w:val="1A171C"/>
          <w:w w:val="95"/>
          <w:highlight w:val="green"/>
        </w:rPr>
        <w:t>manufacture</w:t>
      </w:r>
      <w:r w:rsidRPr="003B1A72">
        <w:rPr>
          <w:rFonts w:cs="Times New Roman"/>
          <w:color w:val="1A171C"/>
          <w:spacing w:val="39"/>
          <w:w w:val="95"/>
          <w:highlight w:val="green"/>
        </w:rPr>
        <w:t xml:space="preserve"> </w:t>
      </w:r>
      <w:r w:rsidRPr="003B1A72">
        <w:rPr>
          <w:rFonts w:cs="Times New Roman"/>
          <w:color w:val="1A171C"/>
          <w:w w:val="95"/>
          <w:highlight w:val="green"/>
        </w:rPr>
        <w:t>of</w:t>
      </w:r>
      <w:r w:rsidRPr="003B1A72">
        <w:rPr>
          <w:rFonts w:cs="Times New Roman"/>
          <w:color w:val="1A171C"/>
          <w:spacing w:val="44"/>
          <w:w w:val="95"/>
          <w:highlight w:val="green"/>
        </w:rPr>
        <w:t xml:space="preserve"> </w:t>
      </w:r>
      <w:r w:rsidRPr="003B1A72">
        <w:rPr>
          <w:rFonts w:cs="Times New Roman"/>
          <w:color w:val="1A171C"/>
          <w:w w:val="95"/>
          <w:highlight w:val="green"/>
        </w:rPr>
        <w:t>narcotic</w:t>
      </w:r>
      <w:r w:rsidRPr="003B1A72">
        <w:rPr>
          <w:rFonts w:cs="Times New Roman"/>
          <w:color w:val="1A171C"/>
          <w:spacing w:val="39"/>
          <w:w w:val="95"/>
          <w:highlight w:val="green"/>
        </w:rPr>
        <w:t xml:space="preserve"> </w:t>
      </w:r>
      <w:r w:rsidRPr="003B1A72">
        <w:rPr>
          <w:rFonts w:cs="Times New Roman"/>
          <w:color w:val="1A171C"/>
          <w:w w:val="95"/>
          <w:highlight w:val="green"/>
        </w:rPr>
        <w:t>drugs</w:t>
      </w:r>
      <w:r w:rsidRPr="003B1A72">
        <w:rPr>
          <w:rFonts w:cs="Times New Roman"/>
          <w:color w:val="1A171C"/>
          <w:spacing w:val="42"/>
          <w:w w:val="95"/>
          <w:highlight w:val="green"/>
        </w:rPr>
        <w:t xml:space="preserve"> </w:t>
      </w:r>
      <w:r w:rsidRPr="003B1A72">
        <w:rPr>
          <w:rFonts w:cs="Times New Roman"/>
          <w:color w:val="1A171C"/>
          <w:w w:val="95"/>
          <w:highlight w:val="green"/>
        </w:rPr>
        <w:t>and</w:t>
      </w:r>
      <w:r w:rsidRPr="003B1A72">
        <w:rPr>
          <w:rFonts w:cs="Times New Roman"/>
          <w:color w:val="1A171C"/>
          <w:spacing w:val="43"/>
          <w:w w:val="95"/>
          <w:highlight w:val="green"/>
        </w:rPr>
        <w:t xml:space="preserve"> </w:t>
      </w:r>
      <w:r w:rsidRPr="003B1A72">
        <w:rPr>
          <w:rFonts w:cs="Times New Roman"/>
          <w:color w:val="1A171C"/>
          <w:w w:val="95"/>
          <w:highlight w:val="green"/>
        </w:rPr>
        <w:t>psychotropic</w:t>
      </w:r>
      <w:r w:rsidRPr="003B1A72">
        <w:rPr>
          <w:rFonts w:cs="Times New Roman"/>
          <w:color w:val="1A171C"/>
          <w:spacing w:val="36"/>
          <w:w w:val="95"/>
          <w:highlight w:val="green"/>
        </w:rPr>
        <w:t xml:space="preserve"> </w:t>
      </w:r>
      <w:r w:rsidRPr="003B1A72">
        <w:rPr>
          <w:rFonts w:cs="Times New Roman"/>
          <w:color w:val="1A171C"/>
          <w:w w:val="95"/>
          <w:highlight w:val="green"/>
        </w:rPr>
        <w:t>substances.</w:t>
      </w:r>
    </w:p>
    <w:p w14:paraId="5E11DA03" w14:textId="77777777" w:rsidR="00466872" w:rsidRPr="003B1A72" w:rsidRDefault="00466872" w:rsidP="003B1A72">
      <w:pPr>
        <w:pStyle w:val="BodyText"/>
        <w:tabs>
          <w:tab w:val="left" w:pos="567"/>
          <w:tab w:val="left" w:pos="1052"/>
        </w:tabs>
        <w:ind w:left="567" w:right="685"/>
        <w:jc w:val="both"/>
        <w:rPr>
          <w:rFonts w:cs="Times New Roman"/>
        </w:rPr>
      </w:pPr>
    </w:p>
    <w:p w14:paraId="6DE58E96" w14:textId="77777777" w:rsidR="00B8221A" w:rsidRPr="003B1A72" w:rsidRDefault="00466872" w:rsidP="003B1A72">
      <w:pPr>
        <w:tabs>
          <w:tab w:val="left" w:pos="567"/>
        </w:tabs>
        <w:spacing w:before="8"/>
        <w:ind w:left="567" w:right="685"/>
        <w:rPr>
          <w:rFonts w:ascii="Times New Roman" w:hAnsi="Times New Roman" w:cs="Times New Roman"/>
          <w:sz w:val="19"/>
          <w:szCs w:val="19"/>
        </w:rPr>
      </w:pPr>
      <w:ins w:id="811" w:author="Anya Cardwell (Sensitive)" w:date="2019-03-01T10:55:00Z">
        <w:r w:rsidRPr="003B1A72">
          <w:rPr>
            <w:rFonts w:ascii="Times New Roman" w:hAnsi="Times New Roman" w:cs="Times New Roman"/>
            <w:sz w:val="19"/>
            <w:szCs w:val="19"/>
          </w:rPr>
          <w:t>[UK accepted GE proposal to add “and evidence-based approach”]</w:t>
        </w:r>
      </w:ins>
    </w:p>
    <w:p w14:paraId="1A9C071B" w14:textId="77777777" w:rsidR="00B8221A" w:rsidRPr="003B1A72" w:rsidRDefault="00B8221A" w:rsidP="003B1A72">
      <w:pPr>
        <w:tabs>
          <w:tab w:val="left" w:pos="567"/>
        </w:tabs>
        <w:ind w:left="567" w:right="685"/>
        <w:rPr>
          <w:rFonts w:ascii="Times New Roman" w:hAnsi="Times New Roman" w:cs="Times New Roman"/>
          <w:sz w:val="19"/>
          <w:szCs w:val="19"/>
        </w:rPr>
      </w:pPr>
    </w:p>
    <w:p w14:paraId="6EC95EF6" w14:textId="77777777" w:rsidR="005412EB" w:rsidRPr="003B1A72" w:rsidRDefault="001D3D69" w:rsidP="003B1A72">
      <w:pPr>
        <w:pStyle w:val="BodyText"/>
        <w:numPr>
          <w:ilvl w:val="0"/>
          <w:numId w:val="102"/>
        </w:numPr>
        <w:tabs>
          <w:tab w:val="left" w:pos="567"/>
          <w:tab w:val="left" w:pos="1052"/>
        </w:tabs>
        <w:ind w:left="567" w:right="685" w:firstLine="0"/>
        <w:jc w:val="both"/>
        <w:rPr>
          <w:rFonts w:cs="Times New Roman"/>
          <w:highlight w:val="green"/>
        </w:rPr>
      </w:pPr>
      <w:r w:rsidRPr="003B1A72">
        <w:rPr>
          <w:rFonts w:cs="Times New Roman"/>
          <w:color w:val="1A171C"/>
          <w:highlight w:val="green"/>
        </w:rPr>
        <w:t>The</w:t>
      </w:r>
      <w:r w:rsidRPr="003B1A72">
        <w:rPr>
          <w:rFonts w:cs="Times New Roman"/>
          <w:color w:val="1A171C"/>
          <w:spacing w:val="-5"/>
          <w:highlight w:val="green"/>
        </w:rPr>
        <w:t xml:space="preserve"> </w:t>
      </w:r>
      <w:r w:rsidRPr="003B1A72">
        <w:rPr>
          <w:rFonts w:cs="Times New Roman"/>
          <w:color w:val="1A171C"/>
          <w:highlight w:val="green"/>
        </w:rPr>
        <w:t>Parties</w:t>
      </w:r>
      <w:r w:rsidRPr="003B1A72">
        <w:rPr>
          <w:rFonts w:cs="Times New Roman"/>
          <w:color w:val="1A171C"/>
          <w:spacing w:val="-6"/>
          <w:highlight w:val="green"/>
        </w:rPr>
        <w:t xml:space="preserve"> </w:t>
      </w:r>
      <w:r w:rsidRPr="003B1A72">
        <w:rPr>
          <w:rFonts w:cs="Times New Roman"/>
          <w:color w:val="1A171C"/>
          <w:highlight w:val="green"/>
        </w:rPr>
        <w:t>shall</w:t>
      </w:r>
      <w:r w:rsidRPr="003B1A72">
        <w:rPr>
          <w:rFonts w:cs="Times New Roman"/>
          <w:color w:val="1A171C"/>
          <w:spacing w:val="-5"/>
          <w:highlight w:val="green"/>
        </w:rPr>
        <w:t xml:space="preserve"> </w:t>
      </w:r>
      <w:r w:rsidRPr="003B1A72">
        <w:rPr>
          <w:rFonts w:cs="Times New Roman"/>
          <w:color w:val="1A171C"/>
          <w:highlight w:val="green"/>
        </w:rPr>
        <w:t>agree</w:t>
      </w:r>
      <w:r w:rsidRPr="003B1A72">
        <w:rPr>
          <w:rFonts w:cs="Times New Roman"/>
          <w:color w:val="1A171C"/>
          <w:spacing w:val="-5"/>
          <w:highlight w:val="green"/>
        </w:rPr>
        <w:t xml:space="preserve"> </w:t>
      </w:r>
      <w:r w:rsidRPr="003B1A72">
        <w:rPr>
          <w:rFonts w:cs="Times New Roman"/>
          <w:color w:val="1A171C"/>
          <w:highlight w:val="green"/>
        </w:rPr>
        <w:t>on</w:t>
      </w:r>
      <w:r w:rsidRPr="003B1A72">
        <w:rPr>
          <w:rFonts w:cs="Times New Roman"/>
          <w:color w:val="1A171C"/>
          <w:spacing w:val="-3"/>
          <w:highlight w:val="green"/>
        </w:rPr>
        <w:t xml:space="preserve"> </w:t>
      </w:r>
      <w:r w:rsidRPr="003B1A72">
        <w:rPr>
          <w:rFonts w:cs="Times New Roman"/>
          <w:color w:val="1A171C"/>
          <w:highlight w:val="green"/>
        </w:rPr>
        <w:t>the</w:t>
      </w:r>
      <w:r w:rsidRPr="003B1A72">
        <w:rPr>
          <w:rFonts w:cs="Times New Roman"/>
          <w:color w:val="1A171C"/>
          <w:spacing w:val="-4"/>
          <w:highlight w:val="green"/>
        </w:rPr>
        <w:t xml:space="preserve"> </w:t>
      </w:r>
      <w:r w:rsidRPr="003B1A72">
        <w:rPr>
          <w:rFonts w:cs="Times New Roman"/>
          <w:color w:val="1A171C"/>
          <w:highlight w:val="green"/>
        </w:rPr>
        <w:t>necessary</w:t>
      </w:r>
      <w:r w:rsidRPr="003B1A72">
        <w:rPr>
          <w:rFonts w:cs="Times New Roman"/>
          <w:color w:val="1A171C"/>
          <w:spacing w:val="-7"/>
          <w:highlight w:val="green"/>
        </w:rPr>
        <w:t xml:space="preserve"> </w:t>
      </w:r>
      <w:r w:rsidRPr="003B1A72">
        <w:rPr>
          <w:rFonts w:cs="Times New Roman"/>
          <w:color w:val="1A171C"/>
          <w:highlight w:val="green"/>
        </w:rPr>
        <w:t>methods</w:t>
      </w:r>
      <w:r w:rsidRPr="003B1A72">
        <w:rPr>
          <w:rFonts w:cs="Times New Roman"/>
          <w:color w:val="1A171C"/>
          <w:spacing w:val="-3"/>
          <w:highlight w:val="green"/>
        </w:rPr>
        <w:t xml:space="preserve"> </w:t>
      </w:r>
      <w:r w:rsidRPr="003B1A72">
        <w:rPr>
          <w:rFonts w:cs="Times New Roman"/>
          <w:color w:val="1A171C"/>
          <w:highlight w:val="green"/>
        </w:rPr>
        <w:t>of</w:t>
      </w:r>
      <w:r w:rsidRPr="003B1A72">
        <w:rPr>
          <w:rFonts w:cs="Times New Roman"/>
          <w:color w:val="1A171C"/>
          <w:spacing w:val="-4"/>
          <w:highlight w:val="green"/>
        </w:rPr>
        <w:t xml:space="preserve"> </w:t>
      </w:r>
      <w:r w:rsidRPr="003B1A72">
        <w:rPr>
          <w:rFonts w:cs="Times New Roman"/>
          <w:color w:val="1A171C"/>
          <w:highlight w:val="green"/>
        </w:rPr>
        <w:t>cooperation</w:t>
      </w:r>
      <w:r w:rsidRPr="003B1A72">
        <w:rPr>
          <w:rFonts w:cs="Times New Roman"/>
          <w:color w:val="1A171C"/>
          <w:spacing w:val="-6"/>
          <w:highlight w:val="green"/>
        </w:rPr>
        <w:t xml:space="preserve"> </w:t>
      </w:r>
      <w:r w:rsidRPr="003B1A72">
        <w:rPr>
          <w:rFonts w:cs="Times New Roman"/>
          <w:color w:val="1A171C"/>
          <w:highlight w:val="green"/>
        </w:rPr>
        <w:t>to</w:t>
      </w:r>
      <w:r w:rsidRPr="003B1A72">
        <w:rPr>
          <w:rFonts w:cs="Times New Roman"/>
          <w:color w:val="1A171C"/>
          <w:spacing w:val="-4"/>
          <w:highlight w:val="green"/>
        </w:rPr>
        <w:t xml:space="preserve"> </w:t>
      </w:r>
      <w:r w:rsidRPr="003B1A72">
        <w:rPr>
          <w:rFonts w:cs="Times New Roman"/>
          <w:color w:val="1A171C"/>
          <w:highlight w:val="green"/>
        </w:rPr>
        <w:t>attain</w:t>
      </w:r>
      <w:r w:rsidRPr="003B1A72">
        <w:rPr>
          <w:rFonts w:cs="Times New Roman"/>
          <w:color w:val="1A171C"/>
          <w:spacing w:val="-4"/>
          <w:highlight w:val="green"/>
        </w:rPr>
        <w:t xml:space="preserve"> </w:t>
      </w:r>
      <w:r w:rsidRPr="003B1A72">
        <w:rPr>
          <w:rFonts w:cs="Times New Roman"/>
          <w:color w:val="1A171C"/>
          <w:highlight w:val="green"/>
        </w:rPr>
        <w:t>these</w:t>
      </w:r>
      <w:r w:rsidRPr="003B1A72">
        <w:rPr>
          <w:rFonts w:cs="Times New Roman"/>
          <w:color w:val="1A171C"/>
          <w:spacing w:val="-5"/>
          <w:highlight w:val="green"/>
        </w:rPr>
        <w:t xml:space="preserve"> </w:t>
      </w:r>
      <w:r w:rsidRPr="003B1A72">
        <w:rPr>
          <w:rFonts w:cs="Times New Roman"/>
          <w:color w:val="1A171C"/>
          <w:highlight w:val="green"/>
        </w:rPr>
        <w:t>objectives.</w:t>
      </w:r>
      <w:r w:rsidRPr="003B1A72">
        <w:rPr>
          <w:rFonts w:cs="Times New Roman"/>
          <w:color w:val="1A171C"/>
          <w:spacing w:val="-6"/>
          <w:highlight w:val="green"/>
        </w:rPr>
        <w:t xml:space="preserve"> </w:t>
      </w:r>
      <w:r w:rsidRPr="003B1A72">
        <w:rPr>
          <w:rFonts w:cs="Times New Roman"/>
          <w:color w:val="1A171C"/>
          <w:highlight w:val="green"/>
        </w:rPr>
        <w:t>Actions</w:t>
      </w:r>
      <w:r w:rsidRPr="003B1A72">
        <w:rPr>
          <w:rFonts w:cs="Times New Roman"/>
          <w:color w:val="1A171C"/>
          <w:spacing w:val="-6"/>
          <w:highlight w:val="green"/>
        </w:rPr>
        <w:t xml:space="preserve"> </w:t>
      </w:r>
      <w:r w:rsidRPr="003B1A72">
        <w:rPr>
          <w:rFonts w:cs="Times New Roman"/>
          <w:color w:val="1A171C"/>
          <w:highlight w:val="green"/>
        </w:rPr>
        <w:t>shall</w:t>
      </w:r>
      <w:r w:rsidRPr="003B1A72">
        <w:rPr>
          <w:rFonts w:cs="Times New Roman"/>
          <w:color w:val="1A171C"/>
          <w:spacing w:val="-5"/>
          <w:highlight w:val="green"/>
        </w:rPr>
        <w:t xml:space="preserve"> </w:t>
      </w:r>
      <w:r w:rsidRPr="003B1A72">
        <w:rPr>
          <w:rFonts w:cs="Times New Roman"/>
          <w:color w:val="1A171C"/>
          <w:highlight w:val="green"/>
        </w:rPr>
        <w:t>be</w:t>
      </w:r>
      <w:r w:rsidRPr="003B1A72">
        <w:rPr>
          <w:rFonts w:cs="Times New Roman"/>
          <w:color w:val="1A171C"/>
          <w:spacing w:val="-3"/>
          <w:highlight w:val="green"/>
        </w:rPr>
        <w:t xml:space="preserve"> </w:t>
      </w:r>
      <w:r w:rsidRPr="003B1A72">
        <w:rPr>
          <w:rFonts w:cs="Times New Roman"/>
          <w:color w:val="1A171C"/>
          <w:highlight w:val="green"/>
        </w:rPr>
        <w:t>based</w:t>
      </w:r>
      <w:r w:rsidRPr="003B1A72">
        <w:rPr>
          <w:rFonts w:cs="Times New Roman"/>
          <w:color w:val="1A171C"/>
          <w:spacing w:val="-5"/>
          <w:highlight w:val="green"/>
        </w:rPr>
        <w:t xml:space="preserve"> </w:t>
      </w:r>
      <w:r w:rsidRPr="003B1A72">
        <w:rPr>
          <w:rFonts w:cs="Times New Roman"/>
          <w:color w:val="1A171C"/>
          <w:highlight w:val="green"/>
        </w:rPr>
        <w:t>on</w:t>
      </w:r>
      <w:r w:rsidRPr="003B1A72">
        <w:rPr>
          <w:rFonts w:cs="Times New Roman"/>
          <w:color w:val="1A171C"/>
          <w:w w:val="103"/>
          <w:highlight w:val="green"/>
        </w:rPr>
        <w:t xml:space="preserve"> </w:t>
      </w:r>
      <w:r w:rsidRPr="003B1A72">
        <w:rPr>
          <w:rFonts w:cs="Times New Roman"/>
          <w:color w:val="1A171C"/>
          <w:highlight w:val="green"/>
        </w:rPr>
        <w:t>commonly</w:t>
      </w:r>
      <w:r w:rsidRPr="003B1A72">
        <w:rPr>
          <w:rFonts w:cs="Times New Roman"/>
          <w:color w:val="1A171C"/>
          <w:spacing w:val="8"/>
          <w:highlight w:val="green"/>
        </w:rPr>
        <w:t xml:space="preserve"> </w:t>
      </w:r>
      <w:r w:rsidRPr="003B1A72">
        <w:rPr>
          <w:rFonts w:cs="Times New Roman"/>
          <w:color w:val="1A171C"/>
          <w:highlight w:val="green"/>
        </w:rPr>
        <w:t>agreed</w:t>
      </w:r>
      <w:r w:rsidRPr="003B1A72">
        <w:rPr>
          <w:rFonts w:cs="Times New Roman"/>
          <w:color w:val="1A171C"/>
          <w:spacing w:val="6"/>
          <w:highlight w:val="green"/>
        </w:rPr>
        <w:t xml:space="preserve"> </w:t>
      </w:r>
      <w:r w:rsidRPr="003B1A72">
        <w:rPr>
          <w:rFonts w:cs="Times New Roman"/>
          <w:color w:val="1A171C"/>
          <w:highlight w:val="green"/>
        </w:rPr>
        <w:t>principles</w:t>
      </w:r>
      <w:r w:rsidRPr="003B1A72">
        <w:rPr>
          <w:rFonts w:cs="Times New Roman"/>
          <w:color w:val="1A171C"/>
          <w:spacing w:val="4"/>
          <w:highlight w:val="green"/>
        </w:rPr>
        <w:t xml:space="preserve"> </w:t>
      </w:r>
      <w:r w:rsidRPr="003B1A72">
        <w:rPr>
          <w:rFonts w:cs="Times New Roman"/>
          <w:color w:val="1A171C"/>
          <w:highlight w:val="green"/>
        </w:rPr>
        <w:t>along</w:t>
      </w:r>
      <w:r w:rsidRPr="003B1A72">
        <w:rPr>
          <w:rFonts w:cs="Times New Roman"/>
          <w:color w:val="1A171C"/>
          <w:spacing w:val="8"/>
          <w:highlight w:val="green"/>
        </w:rPr>
        <w:t xml:space="preserve"> </w:t>
      </w:r>
      <w:r w:rsidRPr="003B1A72">
        <w:rPr>
          <w:rFonts w:cs="Times New Roman"/>
          <w:color w:val="1A171C"/>
          <w:highlight w:val="green"/>
        </w:rPr>
        <w:t>the</w:t>
      </w:r>
      <w:r w:rsidRPr="003B1A72">
        <w:rPr>
          <w:rFonts w:cs="Times New Roman"/>
          <w:color w:val="1A171C"/>
          <w:spacing w:val="8"/>
          <w:highlight w:val="green"/>
        </w:rPr>
        <w:t xml:space="preserve"> </w:t>
      </w:r>
      <w:r w:rsidRPr="003B1A72">
        <w:rPr>
          <w:rFonts w:cs="Times New Roman"/>
          <w:color w:val="1A171C"/>
          <w:highlight w:val="green"/>
        </w:rPr>
        <w:t>lines</w:t>
      </w:r>
      <w:r w:rsidRPr="003B1A72">
        <w:rPr>
          <w:rFonts w:cs="Times New Roman"/>
          <w:color w:val="1A171C"/>
          <w:spacing w:val="7"/>
          <w:highlight w:val="green"/>
        </w:rPr>
        <w:t xml:space="preserve"> </w:t>
      </w:r>
      <w:r w:rsidRPr="003B1A72">
        <w:rPr>
          <w:rFonts w:cs="Times New Roman"/>
          <w:color w:val="1A171C"/>
          <w:highlight w:val="green"/>
        </w:rPr>
        <w:t>of</w:t>
      </w:r>
      <w:r w:rsidRPr="003B1A72">
        <w:rPr>
          <w:rFonts w:cs="Times New Roman"/>
          <w:color w:val="1A171C"/>
          <w:spacing w:val="9"/>
          <w:highlight w:val="green"/>
        </w:rPr>
        <w:t xml:space="preserve"> </w:t>
      </w:r>
      <w:r w:rsidRPr="003B1A72">
        <w:rPr>
          <w:rFonts w:cs="Times New Roman"/>
          <w:color w:val="1A171C"/>
          <w:highlight w:val="green"/>
        </w:rPr>
        <w:t>the</w:t>
      </w:r>
      <w:r w:rsidRPr="003B1A72">
        <w:rPr>
          <w:rFonts w:cs="Times New Roman"/>
          <w:color w:val="1A171C"/>
          <w:spacing w:val="7"/>
          <w:highlight w:val="green"/>
        </w:rPr>
        <w:t xml:space="preserve"> </w:t>
      </w:r>
      <w:r w:rsidRPr="003B1A72">
        <w:rPr>
          <w:rFonts w:cs="Times New Roman"/>
          <w:color w:val="1A171C"/>
          <w:highlight w:val="green"/>
        </w:rPr>
        <w:t>relevant</w:t>
      </w:r>
      <w:r w:rsidRPr="003B1A72">
        <w:rPr>
          <w:rFonts w:cs="Times New Roman"/>
          <w:color w:val="1A171C"/>
          <w:spacing w:val="6"/>
          <w:highlight w:val="green"/>
        </w:rPr>
        <w:t xml:space="preserve"> </w:t>
      </w:r>
      <w:r w:rsidRPr="003B1A72">
        <w:rPr>
          <w:rFonts w:cs="Times New Roman"/>
          <w:color w:val="1A171C"/>
          <w:highlight w:val="green"/>
        </w:rPr>
        <w:t>international</w:t>
      </w:r>
      <w:r w:rsidRPr="003B1A72">
        <w:rPr>
          <w:rFonts w:cs="Times New Roman"/>
          <w:color w:val="1A171C"/>
          <w:spacing w:val="7"/>
          <w:highlight w:val="green"/>
        </w:rPr>
        <w:t xml:space="preserve"> </w:t>
      </w:r>
      <w:r w:rsidRPr="003B1A72">
        <w:rPr>
          <w:rFonts w:cs="Times New Roman"/>
          <w:color w:val="1A171C"/>
          <w:highlight w:val="green"/>
        </w:rPr>
        <w:t>conventions,</w:t>
      </w:r>
      <w:r w:rsidRPr="003B1A72">
        <w:rPr>
          <w:rFonts w:cs="Times New Roman"/>
          <w:color w:val="1A171C"/>
          <w:spacing w:val="7"/>
          <w:highlight w:val="green"/>
        </w:rPr>
        <w:t xml:space="preserve"> </w:t>
      </w:r>
      <w:r w:rsidR="00737337" w:rsidRPr="003B1A72">
        <w:rPr>
          <w:rFonts w:cs="Times New Roman"/>
          <w:color w:val="1A171C"/>
          <w:highlight w:val="green"/>
        </w:rPr>
        <w:t xml:space="preserve">and taking into account the </w:t>
      </w:r>
      <w:r w:rsidR="00737337" w:rsidRPr="003B1A72">
        <w:rPr>
          <w:rFonts w:cs="Times New Roman"/>
          <w:highlight w:val="green"/>
        </w:rPr>
        <w:t>2009 Political Declaration and Plan of Action on International Cooperation towards an Integrated and Balanced Strategy to Counter the World Drug Problem</w:t>
      </w:r>
      <w:r w:rsidR="00737337" w:rsidRPr="003B1A72">
        <w:rPr>
          <w:rFonts w:cs="Times New Roman"/>
          <w:color w:val="1A171C"/>
          <w:highlight w:val="green"/>
        </w:rPr>
        <w:t xml:space="preserve"> and </w:t>
      </w:r>
      <w:r w:rsidR="00737337" w:rsidRPr="003B1A72">
        <w:rPr>
          <w:rFonts w:cs="Times New Roman"/>
          <w:highlight w:val="green"/>
        </w:rPr>
        <w:t>the outcome document of the thirtieth special session of the General Assembly 2016 on the world drug problem, entitled “Our joint commitment to effectively addressing and countering the world drug problem”</w:t>
      </w:r>
    </w:p>
    <w:p w14:paraId="3E4D007F" w14:textId="77777777" w:rsidR="00B8221A" w:rsidRPr="003B1A72" w:rsidRDefault="00B8221A" w:rsidP="003B1A72">
      <w:pPr>
        <w:tabs>
          <w:tab w:val="left" w:pos="567"/>
        </w:tabs>
        <w:spacing w:before="2"/>
        <w:ind w:left="567" w:right="685"/>
        <w:rPr>
          <w:rFonts w:ascii="Times New Roman" w:hAnsi="Times New Roman" w:cs="Times New Roman"/>
          <w:sz w:val="19"/>
          <w:szCs w:val="19"/>
        </w:rPr>
      </w:pPr>
    </w:p>
    <w:p w14:paraId="2B18EF2A" w14:textId="77777777" w:rsidR="00B8221A" w:rsidRPr="003B1A72" w:rsidRDefault="00B8221A" w:rsidP="003B1A72">
      <w:pPr>
        <w:tabs>
          <w:tab w:val="left" w:pos="567"/>
        </w:tabs>
        <w:ind w:left="567" w:right="685"/>
        <w:rPr>
          <w:rFonts w:ascii="Times New Roman" w:hAnsi="Times New Roman" w:cs="Times New Roman"/>
          <w:sz w:val="19"/>
          <w:szCs w:val="19"/>
        </w:rPr>
      </w:pPr>
    </w:p>
    <w:p w14:paraId="769BEEBA"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1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19</w:t>
      </w:r>
    </w:p>
    <w:p w14:paraId="572258EB"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5BBA193E" w14:textId="77777777" w:rsidR="00B8221A" w:rsidRPr="003B1A72" w:rsidRDefault="001D3D69" w:rsidP="003B1A72">
      <w:pPr>
        <w:pStyle w:val="Heading1"/>
        <w:tabs>
          <w:tab w:val="left" w:pos="567"/>
        </w:tabs>
        <w:ind w:left="567" w:right="685"/>
        <w:jc w:val="center"/>
        <w:rPr>
          <w:rFonts w:cs="Times New Roman"/>
          <w:b w:val="0"/>
          <w:bCs w:val="0"/>
          <w:highlight w:val="green"/>
        </w:rPr>
      </w:pPr>
      <w:r w:rsidRPr="003B1A72">
        <w:rPr>
          <w:rFonts w:cs="Times New Roman"/>
          <w:color w:val="1A171C"/>
          <w:highlight w:val="green"/>
        </w:rPr>
        <w:t>Money</w:t>
      </w:r>
      <w:r w:rsidRPr="003B1A72">
        <w:rPr>
          <w:rFonts w:cs="Times New Roman"/>
          <w:color w:val="1A171C"/>
          <w:spacing w:val="10"/>
          <w:highlight w:val="green"/>
        </w:rPr>
        <w:t xml:space="preserve"> </w:t>
      </w:r>
      <w:r w:rsidRPr="003B1A72">
        <w:rPr>
          <w:rFonts w:cs="Times New Roman"/>
          <w:color w:val="1A171C"/>
          <w:highlight w:val="green"/>
        </w:rPr>
        <w:t>laundering</w:t>
      </w:r>
      <w:r w:rsidRPr="003B1A72">
        <w:rPr>
          <w:rFonts w:cs="Times New Roman"/>
          <w:color w:val="1A171C"/>
          <w:spacing w:val="6"/>
          <w:highlight w:val="green"/>
        </w:rPr>
        <w:t xml:space="preserve"> </w:t>
      </w:r>
      <w:r w:rsidRPr="003B1A72">
        <w:rPr>
          <w:rFonts w:cs="Times New Roman"/>
          <w:color w:val="1A171C"/>
          <w:highlight w:val="green"/>
        </w:rPr>
        <w:t>and</w:t>
      </w:r>
      <w:r w:rsidRPr="003B1A72">
        <w:rPr>
          <w:rFonts w:cs="Times New Roman"/>
          <w:color w:val="1A171C"/>
          <w:spacing w:val="9"/>
          <w:highlight w:val="green"/>
        </w:rPr>
        <w:t xml:space="preserve"> </w:t>
      </w:r>
      <w:r w:rsidRPr="003B1A72">
        <w:rPr>
          <w:rFonts w:cs="Times New Roman"/>
          <w:color w:val="1A171C"/>
          <w:highlight w:val="green"/>
        </w:rPr>
        <w:t>terrorism</w:t>
      </w:r>
      <w:r w:rsidRPr="003B1A72">
        <w:rPr>
          <w:rFonts w:cs="Times New Roman"/>
          <w:color w:val="1A171C"/>
          <w:spacing w:val="11"/>
          <w:highlight w:val="green"/>
        </w:rPr>
        <w:t xml:space="preserve"> </w:t>
      </w:r>
      <w:r w:rsidRPr="003B1A72">
        <w:rPr>
          <w:rFonts w:cs="Times New Roman"/>
          <w:color w:val="1A171C"/>
          <w:highlight w:val="green"/>
        </w:rPr>
        <w:t>financing</w:t>
      </w:r>
    </w:p>
    <w:p w14:paraId="0D67529E"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4FD92AE0" w14:textId="77777777" w:rsidR="005412EB" w:rsidRPr="003B1A72" w:rsidRDefault="001D3D69" w:rsidP="003B1A72">
      <w:pPr>
        <w:pStyle w:val="BodyText"/>
        <w:numPr>
          <w:ilvl w:val="0"/>
          <w:numId w:val="101"/>
        </w:numPr>
        <w:tabs>
          <w:tab w:val="left" w:pos="567"/>
          <w:tab w:val="left" w:pos="1052"/>
        </w:tabs>
        <w:ind w:left="567" w:right="685" w:firstLine="0"/>
        <w:jc w:val="both"/>
        <w:rPr>
          <w:rFonts w:cs="Times New Roman"/>
          <w:highlight w:val="green"/>
        </w:rPr>
      </w:pPr>
      <w:r w:rsidRPr="003B1A72">
        <w:rPr>
          <w:rFonts w:cs="Times New Roman"/>
          <w:color w:val="1A171C"/>
          <w:w w:val="95"/>
          <w:highlight w:val="green"/>
        </w:rPr>
        <w:t>The</w:t>
      </w:r>
      <w:r w:rsidRPr="003B1A72">
        <w:rPr>
          <w:rFonts w:cs="Times New Roman"/>
          <w:color w:val="1A171C"/>
          <w:spacing w:val="5"/>
          <w:w w:val="95"/>
          <w:highlight w:val="green"/>
        </w:rPr>
        <w:t xml:space="preserve"> </w:t>
      </w:r>
      <w:r w:rsidRPr="003B1A72">
        <w:rPr>
          <w:rFonts w:cs="Times New Roman"/>
          <w:color w:val="1A171C"/>
          <w:w w:val="95"/>
          <w:highlight w:val="green"/>
        </w:rPr>
        <w:t>Parties</w:t>
      </w:r>
      <w:r w:rsidRPr="003B1A72">
        <w:rPr>
          <w:rFonts w:cs="Times New Roman"/>
          <w:color w:val="1A171C"/>
          <w:spacing w:val="3"/>
          <w:w w:val="95"/>
          <w:highlight w:val="green"/>
        </w:rPr>
        <w:t xml:space="preserve"> </w:t>
      </w:r>
      <w:r w:rsidRPr="003B1A72">
        <w:rPr>
          <w:rFonts w:cs="Times New Roman"/>
          <w:color w:val="1A171C"/>
          <w:w w:val="95"/>
          <w:highlight w:val="green"/>
        </w:rPr>
        <w:t>shall</w:t>
      </w:r>
      <w:r w:rsidRPr="003B1A72">
        <w:rPr>
          <w:rFonts w:cs="Times New Roman"/>
          <w:color w:val="1A171C"/>
          <w:spacing w:val="4"/>
          <w:w w:val="95"/>
          <w:highlight w:val="green"/>
        </w:rPr>
        <w:t xml:space="preserve"> </w:t>
      </w:r>
      <w:r w:rsidRPr="003B1A72">
        <w:rPr>
          <w:rFonts w:cs="Times New Roman"/>
          <w:color w:val="1A171C"/>
          <w:w w:val="95"/>
          <w:highlight w:val="green"/>
        </w:rPr>
        <w:t>cooperate</w:t>
      </w:r>
      <w:r w:rsidRPr="003B1A72">
        <w:rPr>
          <w:rFonts w:cs="Times New Roman"/>
          <w:color w:val="1A171C"/>
          <w:spacing w:val="3"/>
          <w:w w:val="95"/>
          <w:highlight w:val="green"/>
        </w:rPr>
        <w:t xml:space="preserve"> </w:t>
      </w:r>
      <w:r w:rsidRPr="003B1A72">
        <w:rPr>
          <w:rFonts w:cs="Times New Roman"/>
          <w:color w:val="1A171C"/>
          <w:w w:val="95"/>
          <w:highlight w:val="green"/>
        </w:rPr>
        <w:t>in</w:t>
      </w:r>
      <w:r w:rsidRPr="003B1A72">
        <w:rPr>
          <w:rFonts w:cs="Times New Roman"/>
          <w:color w:val="1A171C"/>
          <w:spacing w:val="6"/>
          <w:w w:val="95"/>
          <w:highlight w:val="green"/>
        </w:rPr>
        <w:t xml:space="preserve"> </w:t>
      </w:r>
      <w:r w:rsidRPr="003B1A72">
        <w:rPr>
          <w:rFonts w:cs="Times New Roman"/>
          <w:color w:val="1A171C"/>
          <w:w w:val="95"/>
          <w:highlight w:val="green"/>
        </w:rPr>
        <w:t>order</w:t>
      </w:r>
      <w:r w:rsidRPr="003B1A72">
        <w:rPr>
          <w:rFonts w:cs="Times New Roman"/>
          <w:color w:val="1A171C"/>
          <w:spacing w:val="5"/>
          <w:w w:val="95"/>
          <w:highlight w:val="green"/>
        </w:rPr>
        <w:t xml:space="preserve"> </w:t>
      </w:r>
      <w:r w:rsidRPr="003B1A72">
        <w:rPr>
          <w:rFonts w:cs="Times New Roman"/>
          <w:color w:val="1A171C"/>
          <w:w w:val="95"/>
          <w:highlight w:val="green"/>
        </w:rPr>
        <w:t>to</w:t>
      </w:r>
      <w:r w:rsidRPr="003B1A72">
        <w:rPr>
          <w:rFonts w:cs="Times New Roman"/>
          <w:color w:val="1A171C"/>
          <w:spacing w:val="8"/>
          <w:w w:val="95"/>
          <w:highlight w:val="green"/>
        </w:rPr>
        <w:t xml:space="preserve"> </w:t>
      </w:r>
      <w:r w:rsidRPr="003B1A72">
        <w:rPr>
          <w:rFonts w:cs="Times New Roman"/>
          <w:color w:val="1A171C"/>
          <w:w w:val="95"/>
          <w:highlight w:val="green"/>
        </w:rPr>
        <w:t>prevent</w:t>
      </w:r>
      <w:r w:rsidRPr="003B1A72">
        <w:rPr>
          <w:rFonts w:cs="Times New Roman"/>
          <w:color w:val="1A171C"/>
          <w:spacing w:val="4"/>
          <w:w w:val="95"/>
          <w:highlight w:val="green"/>
        </w:rPr>
        <w:t xml:space="preserve"> </w:t>
      </w:r>
      <w:r w:rsidRPr="003B1A72">
        <w:rPr>
          <w:rFonts w:cs="Times New Roman"/>
          <w:color w:val="1A171C"/>
          <w:w w:val="95"/>
          <w:highlight w:val="green"/>
        </w:rPr>
        <w:t>the</w:t>
      </w:r>
      <w:r w:rsidRPr="003B1A72">
        <w:rPr>
          <w:rFonts w:cs="Times New Roman"/>
          <w:color w:val="1A171C"/>
          <w:spacing w:val="5"/>
          <w:w w:val="95"/>
          <w:highlight w:val="green"/>
        </w:rPr>
        <w:t xml:space="preserve"> </w:t>
      </w:r>
      <w:r w:rsidRPr="003B1A72">
        <w:rPr>
          <w:rFonts w:cs="Times New Roman"/>
          <w:color w:val="1A171C"/>
          <w:w w:val="95"/>
          <w:highlight w:val="green"/>
        </w:rPr>
        <w:t>use</w:t>
      </w:r>
      <w:r w:rsidRPr="003B1A72">
        <w:rPr>
          <w:rFonts w:cs="Times New Roman"/>
          <w:color w:val="1A171C"/>
          <w:spacing w:val="4"/>
          <w:w w:val="95"/>
          <w:highlight w:val="green"/>
        </w:rPr>
        <w:t xml:space="preserve"> </w:t>
      </w:r>
      <w:r w:rsidRPr="003B1A72">
        <w:rPr>
          <w:rFonts w:cs="Times New Roman"/>
          <w:color w:val="1A171C"/>
          <w:w w:val="95"/>
          <w:highlight w:val="green"/>
        </w:rPr>
        <w:t xml:space="preserve">of </w:t>
      </w:r>
      <w:r w:rsidRPr="003B1A72">
        <w:rPr>
          <w:rFonts w:cs="Times New Roman"/>
          <w:color w:val="1A171C"/>
          <w:spacing w:val="5"/>
          <w:w w:val="95"/>
          <w:highlight w:val="green"/>
        </w:rPr>
        <w:t xml:space="preserve"> </w:t>
      </w:r>
      <w:r w:rsidRPr="003B1A72">
        <w:rPr>
          <w:rFonts w:cs="Times New Roman"/>
          <w:color w:val="1A171C"/>
          <w:w w:val="95"/>
          <w:highlight w:val="green"/>
        </w:rPr>
        <w:t xml:space="preserve">their </w:t>
      </w:r>
      <w:r w:rsidRPr="003B1A72">
        <w:rPr>
          <w:rFonts w:cs="Times New Roman"/>
          <w:color w:val="1A171C"/>
          <w:spacing w:val="4"/>
          <w:w w:val="95"/>
          <w:highlight w:val="green"/>
        </w:rPr>
        <w:t xml:space="preserve"> </w:t>
      </w:r>
      <w:r w:rsidRPr="003B1A72">
        <w:rPr>
          <w:rFonts w:cs="Times New Roman"/>
          <w:color w:val="1A171C"/>
          <w:w w:val="95"/>
          <w:highlight w:val="green"/>
        </w:rPr>
        <w:t xml:space="preserve">financial </w:t>
      </w:r>
      <w:r w:rsidRPr="003B1A72">
        <w:rPr>
          <w:rFonts w:cs="Times New Roman"/>
          <w:color w:val="1A171C"/>
          <w:spacing w:val="4"/>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5"/>
          <w:w w:val="95"/>
          <w:highlight w:val="green"/>
        </w:rPr>
        <w:t xml:space="preserve"> </w:t>
      </w:r>
      <w:r w:rsidRPr="003B1A72">
        <w:rPr>
          <w:rFonts w:cs="Times New Roman"/>
          <w:color w:val="1A171C"/>
          <w:w w:val="95"/>
          <w:highlight w:val="green"/>
        </w:rPr>
        <w:t xml:space="preserve">relevant </w:t>
      </w:r>
      <w:r w:rsidRPr="003B1A72">
        <w:rPr>
          <w:rFonts w:cs="Times New Roman"/>
          <w:color w:val="1A171C"/>
          <w:spacing w:val="4"/>
          <w:w w:val="95"/>
          <w:highlight w:val="green"/>
        </w:rPr>
        <w:t xml:space="preserve"> </w:t>
      </w:r>
      <w:r w:rsidRPr="003B1A72">
        <w:rPr>
          <w:rFonts w:cs="Times New Roman"/>
          <w:color w:val="1A171C"/>
          <w:w w:val="95"/>
          <w:highlight w:val="green"/>
        </w:rPr>
        <w:t xml:space="preserve">non-financial </w:t>
      </w:r>
      <w:r w:rsidRPr="003B1A72">
        <w:rPr>
          <w:rFonts w:cs="Times New Roman"/>
          <w:color w:val="1A171C"/>
          <w:spacing w:val="6"/>
          <w:w w:val="95"/>
          <w:highlight w:val="green"/>
        </w:rPr>
        <w:t xml:space="preserve"> </w:t>
      </w:r>
      <w:r w:rsidRPr="003B1A72">
        <w:rPr>
          <w:rFonts w:cs="Times New Roman"/>
          <w:color w:val="1A171C"/>
          <w:w w:val="95"/>
          <w:highlight w:val="green"/>
        </w:rPr>
        <w:t xml:space="preserve">systems </w:t>
      </w:r>
      <w:r w:rsidRPr="003B1A72">
        <w:rPr>
          <w:rFonts w:cs="Times New Roman"/>
          <w:color w:val="1A171C"/>
          <w:spacing w:val="5"/>
          <w:w w:val="95"/>
          <w:highlight w:val="green"/>
        </w:rPr>
        <w:t xml:space="preserve"> </w:t>
      </w:r>
      <w:r w:rsidRPr="003B1A72">
        <w:rPr>
          <w:rFonts w:cs="Times New Roman"/>
          <w:color w:val="1A171C"/>
          <w:w w:val="95"/>
          <w:highlight w:val="green"/>
        </w:rPr>
        <w:t>to</w:t>
      </w:r>
      <w:r w:rsidRPr="003B1A72">
        <w:rPr>
          <w:rFonts w:cs="Times New Roman"/>
          <w:color w:val="1A171C"/>
          <w:w w:val="103"/>
          <w:highlight w:val="green"/>
        </w:rPr>
        <w:t xml:space="preserve"> </w:t>
      </w:r>
      <w:r w:rsidRPr="003B1A72">
        <w:rPr>
          <w:rFonts w:cs="Times New Roman"/>
          <w:color w:val="1A171C"/>
          <w:w w:val="95"/>
          <w:highlight w:val="green"/>
        </w:rPr>
        <w:t>launder</w:t>
      </w:r>
      <w:r w:rsidRPr="003B1A72">
        <w:rPr>
          <w:rFonts w:cs="Times New Roman"/>
          <w:color w:val="1A171C"/>
          <w:spacing w:val="5"/>
          <w:w w:val="95"/>
          <w:highlight w:val="green"/>
        </w:rPr>
        <w:t xml:space="preserve"> </w:t>
      </w:r>
      <w:r w:rsidRPr="003B1A72">
        <w:rPr>
          <w:rFonts w:cs="Times New Roman"/>
          <w:color w:val="1A171C"/>
          <w:w w:val="95"/>
          <w:highlight w:val="green"/>
        </w:rPr>
        <w:t>the</w:t>
      </w:r>
      <w:r w:rsidRPr="003B1A72">
        <w:rPr>
          <w:rFonts w:cs="Times New Roman"/>
          <w:color w:val="1A171C"/>
          <w:spacing w:val="7"/>
          <w:w w:val="95"/>
          <w:highlight w:val="green"/>
        </w:rPr>
        <w:t xml:space="preserve"> </w:t>
      </w:r>
      <w:r w:rsidRPr="003B1A72">
        <w:rPr>
          <w:rFonts w:cs="Times New Roman"/>
          <w:color w:val="1A171C"/>
          <w:w w:val="95"/>
          <w:highlight w:val="green"/>
        </w:rPr>
        <w:t>proceeds</w:t>
      </w:r>
      <w:r w:rsidRPr="003B1A72">
        <w:rPr>
          <w:rFonts w:cs="Times New Roman"/>
          <w:color w:val="1A171C"/>
          <w:spacing w:val="6"/>
          <w:w w:val="95"/>
          <w:highlight w:val="green"/>
        </w:rPr>
        <w:t xml:space="preserve"> </w:t>
      </w:r>
      <w:r w:rsidRPr="003B1A72">
        <w:rPr>
          <w:rFonts w:cs="Times New Roman"/>
          <w:color w:val="1A171C"/>
          <w:w w:val="95"/>
          <w:highlight w:val="green"/>
        </w:rPr>
        <w:t>of</w:t>
      </w:r>
      <w:r w:rsidRPr="003B1A72">
        <w:rPr>
          <w:rFonts w:cs="Times New Roman"/>
          <w:color w:val="1A171C"/>
          <w:spacing w:val="7"/>
          <w:w w:val="95"/>
          <w:highlight w:val="green"/>
        </w:rPr>
        <w:t xml:space="preserve"> </w:t>
      </w:r>
      <w:r w:rsidRPr="003B1A72">
        <w:rPr>
          <w:rFonts w:cs="Times New Roman"/>
          <w:color w:val="1A171C"/>
          <w:w w:val="95"/>
          <w:highlight w:val="green"/>
        </w:rPr>
        <w:t>criminal</w:t>
      </w:r>
      <w:r w:rsidRPr="003B1A72">
        <w:rPr>
          <w:rFonts w:cs="Times New Roman"/>
          <w:color w:val="1A171C"/>
          <w:spacing w:val="5"/>
          <w:w w:val="95"/>
          <w:highlight w:val="green"/>
        </w:rPr>
        <w:t xml:space="preserve"> </w:t>
      </w:r>
      <w:r w:rsidRPr="003B1A72">
        <w:rPr>
          <w:rFonts w:cs="Times New Roman"/>
          <w:color w:val="1A171C"/>
          <w:w w:val="95"/>
          <w:highlight w:val="green"/>
        </w:rPr>
        <w:t>activities</w:t>
      </w:r>
      <w:r w:rsidRPr="003B1A72">
        <w:rPr>
          <w:rFonts w:cs="Times New Roman"/>
          <w:color w:val="1A171C"/>
          <w:spacing w:val="3"/>
          <w:w w:val="95"/>
          <w:highlight w:val="green"/>
        </w:rPr>
        <w:t xml:space="preserve"> </w:t>
      </w:r>
      <w:r w:rsidRPr="003B1A72">
        <w:rPr>
          <w:rFonts w:cs="Times New Roman"/>
          <w:color w:val="1A171C"/>
          <w:w w:val="95"/>
          <w:highlight w:val="green"/>
        </w:rPr>
        <w:t>in</w:t>
      </w:r>
      <w:r w:rsidRPr="003B1A72">
        <w:rPr>
          <w:rFonts w:cs="Times New Roman"/>
          <w:color w:val="1A171C"/>
          <w:spacing w:val="7"/>
          <w:w w:val="95"/>
          <w:highlight w:val="green"/>
        </w:rPr>
        <w:t xml:space="preserve"> </w:t>
      </w:r>
      <w:r w:rsidRPr="003B1A72">
        <w:rPr>
          <w:rFonts w:cs="Times New Roman"/>
          <w:color w:val="1A171C"/>
          <w:w w:val="95"/>
          <w:highlight w:val="green"/>
        </w:rPr>
        <w:t>general</w:t>
      </w:r>
      <w:r w:rsidRPr="003B1A72">
        <w:rPr>
          <w:rFonts w:cs="Times New Roman"/>
          <w:color w:val="1A171C"/>
          <w:spacing w:val="6"/>
          <w:w w:val="95"/>
          <w:highlight w:val="green"/>
        </w:rPr>
        <w:t xml:space="preserve"> </w:t>
      </w:r>
      <w:r w:rsidRPr="003B1A72">
        <w:rPr>
          <w:rFonts w:cs="Times New Roman"/>
          <w:color w:val="1A171C"/>
          <w:w w:val="95"/>
          <w:highlight w:val="green"/>
        </w:rPr>
        <w:t>and</w:t>
      </w:r>
      <w:r w:rsidRPr="003B1A72">
        <w:rPr>
          <w:rFonts w:cs="Times New Roman"/>
          <w:color w:val="1A171C"/>
          <w:spacing w:val="8"/>
          <w:w w:val="95"/>
          <w:highlight w:val="green"/>
        </w:rPr>
        <w:t xml:space="preserve"> </w:t>
      </w:r>
      <w:r w:rsidRPr="003B1A72">
        <w:rPr>
          <w:rFonts w:cs="Times New Roman"/>
          <w:color w:val="1A171C"/>
          <w:w w:val="95"/>
          <w:highlight w:val="green"/>
        </w:rPr>
        <w:t>drug</w:t>
      </w:r>
      <w:r w:rsidRPr="003B1A72">
        <w:rPr>
          <w:rFonts w:cs="Times New Roman"/>
          <w:color w:val="1A171C"/>
          <w:spacing w:val="6"/>
          <w:w w:val="95"/>
          <w:highlight w:val="green"/>
        </w:rPr>
        <w:t xml:space="preserve"> </w:t>
      </w:r>
      <w:r w:rsidRPr="003B1A72">
        <w:rPr>
          <w:rFonts w:cs="Times New Roman"/>
          <w:color w:val="1A171C"/>
          <w:w w:val="95"/>
          <w:highlight w:val="green"/>
        </w:rPr>
        <w:t>offences</w:t>
      </w:r>
      <w:r w:rsidRPr="003B1A72">
        <w:rPr>
          <w:rFonts w:cs="Times New Roman"/>
          <w:color w:val="1A171C"/>
          <w:spacing w:val="7"/>
          <w:w w:val="95"/>
          <w:highlight w:val="green"/>
        </w:rPr>
        <w:t xml:space="preserve"> </w:t>
      </w:r>
      <w:r w:rsidRPr="003B1A72">
        <w:rPr>
          <w:rFonts w:cs="Times New Roman"/>
          <w:color w:val="1A171C"/>
          <w:w w:val="95"/>
          <w:highlight w:val="green"/>
        </w:rPr>
        <w:t>in</w:t>
      </w:r>
      <w:r w:rsidRPr="003B1A72">
        <w:rPr>
          <w:rFonts w:cs="Times New Roman"/>
          <w:color w:val="1A171C"/>
          <w:spacing w:val="7"/>
          <w:w w:val="95"/>
          <w:highlight w:val="green"/>
        </w:rPr>
        <w:t xml:space="preserve"> </w:t>
      </w:r>
      <w:r w:rsidRPr="003B1A72">
        <w:rPr>
          <w:rFonts w:cs="Times New Roman"/>
          <w:color w:val="1A171C"/>
          <w:w w:val="95"/>
          <w:highlight w:val="green"/>
        </w:rPr>
        <w:t xml:space="preserve">particular, as </w:t>
      </w:r>
      <w:r w:rsidRPr="003B1A72">
        <w:rPr>
          <w:rFonts w:cs="Times New Roman"/>
          <w:color w:val="1A171C"/>
          <w:spacing w:val="8"/>
          <w:w w:val="95"/>
          <w:highlight w:val="green"/>
        </w:rPr>
        <w:t xml:space="preserve"> </w:t>
      </w:r>
      <w:r w:rsidRPr="003B1A72">
        <w:rPr>
          <w:rFonts w:cs="Times New Roman"/>
          <w:color w:val="1A171C"/>
          <w:w w:val="95"/>
          <w:highlight w:val="green"/>
        </w:rPr>
        <w:t xml:space="preserve">well </w:t>
      </w:r>
      <w:r w:rsidRPr="003B1A72">
        <w:rPr>
          <w:rFonts w:cs="Times New Roman"/>
          <w:color w:val="1A171C"/>
          <w:spacing w:val="7"/>
          <w:w w:val="95"/>
          <w:highlight w:val="green"/>
        </w:rPr>
        <w:t xml:space="preserve"> </w:t>
      </w:r>
      <w:r w:rsidRPr="003B1A72">
        <w:rPr>
          <w:rFonts w:cs="Times New Roman"/>
          <w:color w:val="1A171C"/>
          <w:w w:val="95"/>
          <w:highlight w:val="green"/>
        </w:rPr>
        <w:t xml:space="preserve">as </w:t>
      </w:r>
      <w:r w:rsidRPr="003B1A72">
        <w:rPr>
          <w:rFonts w:cs="Times New Roman"/>
          <w:color w:val="1A171C"/>
          <w:spacing w:val="7"/>
          <w:w w:val="95"/>
          <w:highlight w:val="green"/>
        </w:rPr>
        <w:t xml:space="preserve"> </w:t>
      </w:r>
      <w:r w:rsidRPr="003B1A72">
        <w:rPr>
          <w:rFonts w:cs="Times New Roman"/>
          <w:color w:val="1A171C"/>
          <w:w w:val="95"/>
          <w:highlight w:val="green"/>
        </w:rPr>
        <w:t xml:space="preserve">for </w:t>
      </w:r>
      <w:r w:rsidRPr="003B1A72">
        <w:rPr>
          <w:rFonts w:cs="Times New Roman"/>
          <w:color w:val="1A171C"/>
          <w:spacing w:val="7"/>
          <w:w w:val="95"/>
          <w:highlight w:val="green"/>
        </w:rPr>
        <w:t xml:space="preserve"> </w:t>
      </w:r>
      <w:r w:rsidRPr="003B1A72">
        <w:rPr>
          <w:rFonts w:cs="Times New Roman"/>
          <w:color w:val="1A171C"/>
          <w:w w:val="95"/>
          <w:highlight w:val="green"/>
        </w:rPr>
        <w:t xml:space="preserve">the </w:t>
      </w:r>
      <w:r w:rsidRPr="003B1A72">
        <w:rPr>
          <w:rFonts w:cs="Times New Roman"/>
          <w:color w:val="1A171C"/>
          <w:spacing w:val="7"/>
          <w:w w:val="95"/>
          <w:highlight w:val="green"/>
        </w:rPr>
        <w:t xml:space="preserve"> </w:t>
      </w:r>
      <w:r w:rsidRPr="003B1A72">
        <w:rPr>
          <w:rFonts w:cs="Times New Roman"/>
          <w:color w:val="1A171C"/>
          <w:w w:val="95"/>
          <w:highlight w:val="green"/>
        </w:rPr>
        <w:t xml:space="preserve">purpose </w:t>
      </w:r>
      <w:r w:rsidRPr="003B1A72">
        <w:rPr>
          <w:rFonts w:cs="Times New Roman"/>
          <w:color w:val="1A171C"/>
          <w:spacing w:val="5"/>
          <w:w w:val="95"/>
          <w:highlight w:val="green"/>
        </w:rPr>
        <w:t xml:space="preserve"> </w:t>
      </w:r>
      <w:r w:rsidRPr="003B1A72">
        <w:rPr>
          <w:rFonts w:cs="Times New Roman"/>
          <w:color w:val="1A171C"/>
          <w:w w:val="95"/>
          <w:highlight w:val="green"/>
        </w:rPr>
        <w:t>of</w:t>
      </w:r>
      <w:r w:rsidRPr="003B1A72">
        <w:rPr>
          <w:rFonts w:cs="Times New Roman"/>
          <w:color w:val="1A171C"/>
          <w:w w:val="96"/>
          <w:highlight w:val="green"/>
        </w:rPr>
        <w:t xml:space="preserve"> </w:t>
      </w:r>
      <w:r w:rsidRPr="003B1A72">
        <w:rPr>
          <w:rFonts w:cs="Times New Roman"/>
          <w:color w:val="1A171C"/>
          <w:w w:val="95"/>
          <w:highlight w:val="green"/>
        </w:rPr>
        <w:t xml:space="preserve">terrorism </w:t>
      </w:r>
      <w:r w:rsidRPr="003B1A72">
        <w:rPr>
          <w:rFonts w:cs="Times New Roman"/>
          <w:color w:val="1A171C"/>
          <w:spacing w:val="10"/>
          <w:w w:val="95"/>
          <w:highlight w:val="green"/>
        </w:rPr>
        <w:t xml:space="preserve"> </w:t>
      </w:r>
      <w:r w:rsidRPr="003B1A72">
        <w:rPr>
          <w:rFonts w:cs="Times New Roman"/>
          <w:color w:val="1A171C"/>
          <w:w w:val="95"/>
          <w:highlight w:val="green"/>
        </w:rPr>
        <w:t>financing.</w:t>
      </w:r>
    </w:p>
    <w:p w14:paraId="594EA50C" w14:textId="77777777" w:rsidR="00B8221A" w:rsidRPr="003B1A72" w:rsidRDefault="00B8221A" w:rsidP="003B1A72">
      <w:pPr>
        <w:tabs>
          <w:tab w:val="left" w:pos="567"/>
        </w:tabs>
        <w:spacing w:before="2"/>
        <w:ind w:left="567" w:right="685"/>
        <w:rPr>
          <w:rFonts w:ascii="Times New Roman" w:hAnsi="Times New Roman" w:cs="Times New Roman"/>
          <w:sz w:val="19"/>
          <w:szCs w:val="19"/>
          <w:highlight w:val="green"/>
        </w:rPr>
      </w:pPr>
    </w:p>
    <w:p w14:paraId="391E96C0"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658A11F9"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highlight w:val="green"/>
        </w:rPr>
        <w:t>This</w:t>
      </w:r>
      <w:r w:rsidRPr="003B1A72">
        <w:rPr>
          <w:rFonts w:cs="Times New Roman"/>
          <w:color w:val="1A171C"/>
          <w:spacing w:val="12"/>
          <w:highlight w:val="green"/>
        </w:rPr>
        <w:t xml:space="preserve"> </w:t>
      </w:r>
      <w:r w:rsidRPr="003B1A72">
        <w:rPr>
          <w:rFonts w:cs="Times New Roman"/>
          <w:color w:val="1A171C"/>
          <w:highlight w:val="green"/>
        </w:rPr>
        <w:t>cooperation</w:t>
      </w:r>
      <w:r w:rsidRPr="003B1A72">
        <w:rPr>
          <w:rFonts w:cs="Times New Roman"/>
          <w:color w:val="1A171C"/>
          <w:spacing w:val="13"/>
          <w:highlight w:val="green"/>
        </w:rPr>
        <w:t xml:space="preserve"> </w:t>
      </w:r>
      <w:r w:rsidRPr="003B1A72">
        <w:rPr>
          <w:rFonts w:cs="Times New Roman"/>
          <w:color w:val="1A171C"/>
          <w:highlight w:val="green"/>
        </w:rPr>
        <w:t>extends</w:t>
      </w:r>
      <w:r w:rsidRPr="003B1A72">
        <w:rPr>
          <w:rFonts w:cs="Times New Roman"/>
          <w:color w:val="1A171C"/>
          <w:spacing w:val="13"/>
          <w:highlight w:val="green"/>
        </w:rPr>
        <w:t xml:space="preserve"> </w:t>
      </w:r>
      <w:r w:rsidRPr="003B1A72">
        <w:rPr>
          <w:rFonts w:cs="Times New Roman"/>
          <w:color w:val="1A171C"/>
          <w:highlight w:val="green"/>
        </w:rPr>
        <w:t>to</w:t>
      </w:r>
      <w:r w:rsidRPr="003B1A72">
        <w:rPr>
          <w:rFonts w:cs="Times New Roman"/>
          <w:color w:val="1A171C"/>
          <w:spacing w:val="15"/>
          <w:highlight w:val="green"/>
        </w:rPr>
        <w:t xml:space="preserve"> </w:t>
      </w:r>
      <w:r w:rsidRPr="003B1A72">
        <w:rPr>
          <w:rFonts w:cs="Times New Roman"/>
          <w:color w:val="1A171C"/>
          <w:highlight w:val="green"/>
        </w:rPr>
        <w:t>the</w:t>
      </w:r>
      <w:r w:rsidRPr="003B1A72">
        <w:rPr>
          <w:rFonts w:cs="Times New Roman"/>
          <w:color w:val="1A171C"/>
          <w:spacing w:val="13"/>
          <w:highlight w:val="green"/>
        </w:rPr>
        <w:t xml:space="preserve"> </w:t>
      </w:r>
      <w:r w:rsidRPr="003B1A72">
        <w:rPr>
          <w:rFonts w:cs="Times New Roman"/>
          <w:color w:val="1A171C"/>
          <w:highlight w:val="green"/>
        </w:rPr>
        <w:t>recovery</w:t>
      </w:r>
      <w:r w:rsidRPr="003B1A72">
        <w:rPr>
          <w:rFonts w:cs="Times New Roman"/>
          <w:color w:val="1A171C"/>
          <w:spacing w:val="11"/>
          <w:highlight w:val="green"/>
        </w:rPr>
        <w:t xml:space="preserve"> </w:t>
      </w:r>
      <w:r w:rsidRPr="003B1A72">
        <w:rPr>
          <w:rFonts w:cs="Times New Roman"/>
          <w:color w:val="1A171C"/>
          <w:highlight w:val="green"/>
        </w:rPr>
        <w:t>of</w:t>
      </w:r>
      <w:r w:rsidRPr="003B1A72">
        <w:rPr>
          <w:rFonts w:cs="Times New Roman"/>
          <w:color w:val="1A171C"/>
          <w:spacing w:val="14"/>
          <w:highlight w:val="green"/>
        </w:rPr>
        <w:t xml:space="preserve"> </w:t>
      </w:r>
      <w:r w:rsidRPr="003B1A72">
        <w:rPr>
          <w:rFonts w:cs="Times New Roman"/>
          <w:color w:val="1A171C"/>
          <w:highlight w:val="green"/>
        </w:rPr>
        <w:t>assets</w:t>
      </w:r>
      <w:r w:rsidRPr="003B1A72">
        <w:rPr>
          <w:rFonts w:cs="Times New Roman"/>
          <w:color w:val="1A171C"/>
          <w:spacing w:val="13"/>
          <w:highlight w:val="green"/>
        </w:rPr>
        <w:t xml:space="preserve"> </w:t>
      </w:r>
      <w:r w:rsidRPr="003B1A72">
        <w:rPr>
          <w:rFonts w:cs="Times New Roman"/>
          <w:color w:val="1A171C"/>
          <w:highlight w:val="green"/>
        </w:rPr>
        <w:t>or</w:t>
      </w:r>
      <w:r w:rsidRPr="003B1A72">
        <w:rPr>
          <w:rFonts w:cs="Times New Roman"/>
          <w:color w:val="1A171C"/>
          <w:spacing w:val="14"/>
          <w:highlight w:val="green"/>
        </w:rPr>
        <w:t xml:space="preserve"> </w:t>
      </w:r>
      <w:r w:rsidRPr="003B1A72">
        <w:rPr>
          <w:rFonts w:cs="Times New Roman"/>
          <w:color w:val="1A171C"/>
          <w:highlight w:val="green"/>
        </w:rPr>
        <w:t>funds</w:t>
      </w:r>
      <w:r w:rsidRPr="003B1A72">
        <w:rPr>
          <w:rFonts w:cs="Times New Roman"/>
          <w:color w:val="1A171C"/>
          <w:spacing w:val="15"/>
          <w:highlight w:val="green"/>
        </w:rPr>
        <w:t xml:space="preserve"> </w:t>
      </w:r>
      <w:r w:rsidRPr="003B1A72">
        <w:rPr>
          <w:rFonts w:cs="Times New Roman"/>
          <w:color w:val="1A171C"/>
          <w:highlight w:val="green"/>
        </w:rPr>
        <w:t>derived</w:t>
      </w:r>
      <w:r w:rsidRPr="003B1A72">
        <w:rPr>
          <w:rFonts w:cs="Times New Roman"/>
          <w:color w:val="1A171C"/>
          <w:spacing w:val="11"/>
          <w:highlight w:val="green"/>
        </w:rPr>
        <w:t xml:space="preserve"> </w:t>
      </w:r>
      <w:r w:rsidRPr="003B1A72">
        <w:rPr>
          <w:rFonts w:cs="Times New Roman"/>
          <w:color w:val="1A171C"/>
          <w:highlight w:val="green"/>
        </w:rPr>
        <w:t>from</w:t>
      </w:r>
      <w:r w:rsidRPr="003B1A72">
        <w:rPr>
          <w:rFonts w:cs="Times New Roman"/>
          <w:color w:val="1A171C"/>
          <w:spacing w:val="15"/>
          <w:highlight w:val="green"/>
        </w:rPr>
        <w:t xml:space="preserve"> </w:t>
      </w:r>
      <w:r w:rsidRPr="003B1A72">
        <w:rPr>
          <w:rFonts w:cs="Times New Roman"/>
          <w:color w:val="1A171C"/>
          <w:highlight w:val="green"/>
        </w:rPr>
        <w:t>the</w:t>
      </w:r>
      <w:r w:rsidRPr="003B1A72">
        <w:rPr>
          <w:rFonts w:cs="Times New Roman"/>
          <w:color w:val="1A171C"/>
          <w:spacing w:val="14"/>
          <w:highlight w:val="green"/>
        </w:rPr>
        <w:t xml:space="preserve"> </w:t>
      </w:r>
      <w:r w:rsidRPr="003B1A72">
        <w:rPr>
          <w:rFonts w:cs="Times New Roman"/>
          <w:color w:val="1A171C"/>
          <w:highlight w:val="green"/>
        </w:rPr>
        <w:t>proceeds</w:t>
      </w:r>
      <w:r w:rsidRPr="003B1A72">
        <w:rPr>
          <w:rFonts w:cs="Times New Roman"/>
          <w:color w:val="1A171C"/>
          <w:spacing w:val="12"/>
          <w:highlight w:val="green"/>
        </w:rPr>
        <w:t xml:space="preserve"> </w:t>
      </w:r>
      <w:r w:rsidRPr="003B1A72">
        <w:rPr>
          <w:rFonts w:cs="Times New Roman"/>
          <w:color w:val="1A171C"/>
          <w:highlight w:val="green"/>
        </w:rPr>
        <w:t>of</w:t>
      </w:r>
      <w:r w:rsidRPr="003B1A72">
        <w:rPr>
          <w:rFonts w:cs="Times New Roman"/>
          <w:color w:val="1A171C"/>
          <w:spacing w:val="14"/>
          <w:highlight w:val="green"/>
        </w:rPr>
        <w:t xml:space="preserve"> </w:t>
      </w:r>
      <w:r w:rsidRPr="003B1A72">
        <w:rPr>
          <w:rFonts w:cs="Times New Roman"/>
          <w:color w:val="1A171C"/>
          <w:highlight w:val="green"/>
        </w:rPr>
        <w:t>crime.</w:t>
      </w:r>
    </w:p>
    <w:p w14:paraId="7CE06F92" w14:textId="77777777" w:rsidR="00B8221A" w:rsidRPr="003B1A72" w:rsidRDefault="00B8221A" w:rsidP="003B1A72">
      <w:pPr>
        <w:tabs>
          <w:tab w:val="left" w:pos="567"/>
        </w:tabs>
        <w:spacing w:before="10"/>
        <w:ind w:left="567" w:right="685"/>
        <w:rPr>
          <w:rFonts w:ascii="Times New Roman" w:hAnsi="Times New Roman" w:cs="Times New Roman"/>
          <w:sz w:val="19"/>
          <w:szCs w:val="19"/>
          <w:highlight w:val="green"/>
        </w:rPr>
      </w:pPr>
    </w:p>
    <w:p w14:paraId="49252661"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313E3846" w14:textId="77777777" w:rsidR="005412EB" w:rsidRPr="003B1A72" w:rsidRDefault="001D3D69" w:rsidP="003B1A72">
      <w:pPr>
        <w:pStyle w:val="BodyText"/>
        <w:numPr>
          <w:ilvl w:val="0"/>
          <w:numId w:val="101"/>
        </w:numPr>
        <w:tabs>
          <w:tab w:val="left" w:pos="567"/>
          <w:tab w:val="left" w:pos="1052"/>
        </w:tabs>
        <w:ind w:left="567" w:right="685" w:firstLine="0"/>
        <w:jc w:val="both"/>
        <w:rPr>
          <w:rFonts w:cs="Times New Roman"/>
          <w:highlight w:val="green"/>
        </w:rPr>
      </w:pPr>
      <w:r w:rsidRPr="003B1A72">
        <w:rPr>
          <w:rFonts w:cs="Times New Roman"/>
          <w:color w:val="1A171C"/>
          <w:highlight w:val="green"/>
        </w:rPr>
        <w:t>Cooperation</w:t>
      </w:r>
      <w:r w:rsidRPr="003B1A72">
        <w:rPr>
          <w:rFonts w:cs="Times New Roman"/>
          <w:color w:val="1A171C"/>
          <w:spacing w:val="14"/>
          <w:highlight w:val="green"/>
        </w:rPr>
        <w:t xml:space="preserve"> </w:t>
      </w:r>
      <w:r w:rsidRPr="003B1A72">
        <w:rPr>
          <w:rFonts w:cs="Times New Roman"/>
          <w:color w:val="1A171C"/>
          <w:highlight w:val="green"/>
        </w:rPr>
        <w:t>in</w:t>
      </w:r>
      <w:r w:rsidRPr="003B1A72">
        <w:rPr>
          <w:rFonts w:cs="Times New Roman"/>
          <w:color w:val="1A171C"/>
          <w:spacing w:val="15"/>
          <w:highlight w:val="green"/>
        </w:rPr>
        <w:t xml:space="preserve"> </w:t>
      </w:r>
      <w:r w:rsidRPr="003B1A72">
        <w:rPr>
          <w:rFonts w:cs="Times New Roman"/>
          <w:color w:val="1A171C"/>
          <w:highlight w:val="green"/>
        </w:rPr>
        <w:t>this</w:t>
      </w:r>
      <w:r w:rsidRPr="003B1A72">
        <w:rPr>
          <w:rFonts w:cs="Times New Roman"/>
          <w:color w:val="1A171C"/>
          <w:spacing w:val="15"/>
          <w:highlight w:val="green"/>
        </w:rPr>
        <w:t xml:space="preserve"> </w:t>
      </w:r>
      <w:r w:rsidRPr="003B1A72">
        <w:rPr>
          <w:rFonts w:cs="Times New Roman"/>
          <w:color w:val="1A171C"/>
          <w:highlight w:val="green"/>
        </w:rPr>
        <w:t>area</w:t>
      </w:r>
      <w:r w:rsidRPr="003B1A72">
        <w:rPr>
          <w:rFonts w:cs="Times New Roman"/>
          <w:color w:val="1A171C"/>
          <w:spacing w:val="13"/>
          <w:highlight w:val="green"/>
        </w:rPr>
        <w:t xml:space="preserve"> </w:t>
      </w:r>
      <w:r w:rsidRPr="003B1A72">
        <w:rPr>
          <w:rFonts w:cs="Times New Roman"/>
          <w:color w:val="1A171C"/>
          <w:highlight w:val="green"/>
        </w:rPr>
        <w:t>shall</w:t>
      </w:r>
      <w:r w:rsidRPr="003B1A72">
        <w:rPr>
          <w:rFonts w:cs="Times New Roman"/>
          <w:color w:val="1A171C"/>
          <w:spacing w:val="13"/>
          <w:highlight w:val="green"/>
        </w:rPr>
        <w:t xml:space="preserve"> </w:t>
      </w:r>
      <w:r w:rsidRPr="003B1A72">
        <w:rPr>
          <w:rFonts w:cs="Times New Roman"/>
          <w:color w:val="1A171C"/>
          <w:highlight w:val="green"/>
        </w:rPr>
        <w:t>allow</w:t>
      </w:r>
      <w:r w:rsidRPr="003B1A72">
        <w:rPr>
          <w:rFonts w:cs="Times New Roman"/>
          <w:color w:val="1A171C"/>
          <w:spacing w:val="16"/>
          <w:highlight w:val="green"/>
        </w:rPr>
        <w:t xml:space="preserve"> </w:t>
      </w:r>
      <w:r w:rsidRPr="003B1A72">
        <w:rPr>
          <w:rFonts w:cs="Times New Roman"/>
          <w:color w:val="1A171C"/>
          <w:highlight w:val="green"/>
        </w:rPr>
        <w:t>exchanges</w:t>
      </w:r>
      <w:r w:rsidRPr="003B1A72">
        <w:rPr>
          <w:rFonts w:cs="Times New Roman"/>
          <w:color w:val="1A171C"/>
          <w:spacing w:val="12"/>
          <w:highlight w:val="green"/>
        </w:rPr>
        <w:t xml:space="preserve"> </w:t>
      </w:r>
      <w:r w:rsidRPr="003B1A72">
        <w:rPr>
          <w:rFonts w:cs="Times New Roman"/>
          <w:color w:val="1A171C"/>
          <w:highlight w:val="green"/>
        </w:rPr>
        <w:t>of</w:t>
      </w:r>
      <w:r w:rsidRPr="003B1A72">
        <w:rPr>
          <w:rFonts w:cs="Times New Roman"/>
          <w:color w:val="1A171C"/>
          <w:spacing w:val="15"/>
          <w:highlight w:val="green"/>
        </w:rPr>
        <w:t xml:space="preserve"> </w:t>
      </w:r>
      <w:r w:rsidRPr="003B1A72">
        <w:rPr>
          <w:rFonts w:cs="Times New Roman"/>
          <w:color w:val="1A171C"/>
          <w:highlight w:val="green"/>
        </w:rPr>
        <w:t>relevant</w:t>
      </w:r>
      <w:r w:rsidRPr="003B1A72">
        <w:rPr>
          <w:rFonts w:cs="Times New Roman"/>
          <w:color w:val="1A171C"/>
          <w:spacing w:val="13"/>
          <w:highlight w:val="green"/>
        </w:rPr>
        <w:t xml:space="preserve"> </w:t>
      </w:r>
      <w:r w:rsidRPr="003B1A72">
        <w:rPr>
          <w:rFonts w:cs="Times New Roman"/>
          <w:color w:val="1A171C"/>
          <w:highlight w:val="green"/>
        </w:rPr>
        <w:t>information</w:t>
      </w:r>
      <w:r w:rsidRPr="003B1A72">
        <w:rPr>
          <w:rFonts w:cs="Times New Roman"/>
          <w:color w:val="1A171C"/>
          <w:spacing w:val="14"/>
          <w:highlight w:val="green"/>
        </w:rPr>
        <w:t xml:space="preserve"> </w:t>
      </w:r>
      <w:r w:rsidRPr="003B1A72">
        <w:rPr>
          <w:rFonts w:cs="Times New Roman"/>
          <w:color w:val="1A171C"/>
          <w:highlight w:val="green"/>
        </w:rPr>
        <w:t>within</w:t>
      </w:r>
      <w:r w:rsidRPr="003B1A72">
        <w:rPr>
          <w:rFonts w:cs="Times New Roman"/>
          <w:color w:val="1A171C"/>
          <w:spacing w:val="14"/>
          <w:highlight w:val="green"/>
        </w:rPr>
        <w:t xml:space="preserve"> </w:t>
      </w:r>
      <w:r w:rsidRPr="003B1A72">
        <w:rPr>
          <w:rFonts w:cs="Times New Roman"/>
          <w:color w:val="1A171C"/>
          <w:highlight w:val="green"/>
        </w:rPr>
        <w:t>the</w:t>
      </w:r>
      <w:r w:rsidRPr="003B1A72">
        <w:rPr>
          <w:rFonts w:cs="Times New Roman"/>
          <w:color w:val="1A171C"/>
          <w:spacing w:val="15"/>
          <w:highlight w:val="green"/>
        </w:rPr>
        <w:t xml:space="preserve"> </w:t>
      </w:r>
      <w:r w:rsidRPr="003B1A72">
        <w:rPr>
          <w:rFonts w:cs="Times New Roman"/>
          <w:color w:val="1A171C"/>
          <w:highlight w:val="green"/>
        </w:rPr>
        <w:t>framework</w:t>
      </w:r>
      <w:r w:rsidRPr="003B1A72">
        <w:rPr>
          <w:rFonts w:cs="Times New Roman"/>
          <w:color w:val="1A171C"/>
          <w:spacing w:val="13"/>
          <w:highlight w:val="green"/>
        </w:rPr>
        <w:t xml:space="preserve"> </w:t>
      </w:r>
      <w:r w:rsidRPr="003B1A72">
        <w:rPr>
          <w:rFonts w:cs="Times New Roman"/>
          <w:color w:val="1A171C"/>
          <w:highlight w:val="green"/>
        </w:rPr>
        <w:t>of</w:t>
      </w:r>
      <w:r w:rsidRPr="003B1A72">
        <w:rPr>
          <w:rFonts w:cs="Times New Roman"/>
          <w:color w:val="1A171C"/>
          <w:spacing w:val="15"/>
          <w:highlight w:val="green"/>
        </w:rPr>
        <w:t xml:space="preserve"> </w:t>
      </w:r>
      <w:r w:rsidRPr="003B1A72">
        <w:rPr>
          <w:rFonts w:cs="Times New Roman"/>
          <w:color w:val="1A171C"/>
          <w:highlight w:val="green"/>
        </w:rPr>
        <w:t>respective</w:t>
      </w:r>
      <w:r w:rsidRPr="003B1A72">
        <w:rPr>
          <w:rFonts w:cs="Times New Roman"/>
          <w:color w:val="1A171C"/>
          <w:spacing w:val="11"/>
          <w:highlight w:val="green"/>
        </w:rPr>
        <w:t xml:space="preserve"> </w:t>
      </w:r>
      <w:proofErr w:type="spellStart"/>
      <w:r w:rsidRPr="003B1A72">
        <w:rPr>
          <w:rFonts w:cs="Times New Roman"/>
          <w:color w:val="1A171C"/>
          <w:highlight w:val="green"/>
        </w:rPr>
        <w:t>legi</w:t>
      </w:r>
      <w:r w:rsidRPr="003B1A72">
        <w:rPr>
          <w:rFonts w:cs="Times New Roman"/>
          <w:color w:val="1A171C"/>
          <w:spacing w:val="2"/>
          <w:highlight w:val="green"/>
        </w:rPr>
        <w:t>s</w:t>
      </w:r>
      <w:proofErr w:type="spellEnd"/>
      <w:r w:rsidRPr="003B1A72">
        <w:rPr>
          <w:rFonts w:cs="Times New Roman"/>
          <w:color w:val="1A171C"/>
          <w:highlight w:val="green"/>
        </w:rPr>
        <w:t>­</w:t>
      </w:r>
      <w:r w:rsidRPr="003B1A72">
        <w:rPr>
          <w:rFonts w:cs="Times New Roman"/>
          <w:color w:val="1A171C"/>
          <w:w w:val="90"/>
          <w:highlight w:val="green"/>
        </w:rPr>
        <w:t xml:space="preserve"> </w:t>
      </w:r>
      <w:proofErr w:type="spellStart"/>
      <w:r w:rsidRPr="003B1A72">
        <w:rPr>
          <w:rFonts w:cs="Times New Roman"/>
          <w:color w:val="1A171C"/>
          <w:highlight w:val="green"/>
        </w:rPr>
        <w:t>lation</w:t>
      </w:r>
      <w:proofErr w:type="spellEnd"/>
      <w:r w:rsidRPr="003B1A72">
        <w:rPr>
          <w:rFonts w:cs="Times New Roman"/>
          <w:color w:val="1A171C"/>
          <w:spacing w:val="22"/>
          <w:highlight w:val="green"/>
        </w:rPr>
        <w:t xml:space="preserve"> </w:t>
      </w:r>
      <w:r w:rsidRPr="003B1A72">
        <w:rPr>
          <w:rFonts w:cs="Times New Roman"/>
          <w:color w:val="1A171C"/>
          <w:highlight w:val="green"/>
        </w:rPr>
        <w:t>and</w:t>
      </w:r>
      <w:r w:rsidRPr="003B1A72">
        <w:rPr>
          <w:rFonts w:cs="Times New Roman"/>
          <w:color w:val="1A171C"/>
          <w:spacing w:val="22"/>
          <w:highlight w:val="green"/>
        </w:rPr>
        <w:t xml:space="preserve"> </w:t>
      </w:r>
      <w:r w:rsidRPr="003B1A72">
        <w:rPr>
          <w:rFonts w:cs="Times New Roman"/>
          <w:color w:val="1A171C"/>
          <w:highlight w:val="green"/>
        </w:rPr>
        <w:t>the</w:t>
      </w:r>
      <w:r w:rsidRPr="003B1A72">
        <w:rPr>
          <w:rFonts w:cs="Times New Roman"/>
          <w:color w:val="1A171C"/>
          <w:spacing w:val="20"/>
          <w:highlight w:val="green"/>
        </w:rPr>
        <w:t xml:space="preserve"> </w:t>
      </w:r>
      <w:r w:rsidRPr="003B1A72">
        <w:rPr>
          <w:rFonts w:cs="Times New Roman"/>
          <w:color w:val="1A171C"/>
          <w:highlight w:val="green"/>
        </w:rPr>
        <w:t>adoption</w:t>
      </w:r>
      <w:r w:rsidRPr="003B1A72">
        <w:rPr>
          <w:rFonts w:cs="Times New Roman"/>
          <w:color w:val="1A171C"/>
          <w:spacing w:val="22"/>
          <w:highlight w:val="green"/>
        </w:rPr>
        <w:t xml:space="preserve"> </w:t>
      </w:r>
      <w:r w:rsidRPr="003B1A72">
        <w:rPr>
          <w:rFonts w:cs="Times New Roman"/>
          <w:color w:val="1A171C"/>
          <w:highlight w:val="green"/>
        </w:rPr>
        <w:t>of</w:t>
      </w:r>
      <w:r w:rsidRPr="003B1A72">
        <w:rPr>
          <w:rFonts w:cs="Times New Roman"/>
          <w:color w:val="1A171C"/>
          <w:spacing w:val="22"/>
          <w:highlight w:val="green"/>
        </w:rPr>
        <w:t xml:space="preserve"> </w:t>
      </w:r>
      <w:r w:rsidRPr="003B1A72">
        <w:rPr>
          <w:rFonts w:cs="Times New Roman"/>
          <w:color w:val="1A171C"/>
          <w:highlight w:val="green"/>
        </w:rPr>
        <w:t>appropri</w:t>
      </w:r>
      <w:r w:rsidRPr="003B1A72">
        <w:rPr>
          <w:rFonts w:cs="Times New Roman"/>
          <w:color w:val="1A171C"/>
          <w:spacing w:val="-5"/>
          <w:highlight w:val="green"/>
        </w:rPr>
        <w:t>a</w:t>
      </w:r>
      <w:r w:rsidRPr="003B1A72">
        <w:rPr>
          <w:rFonts w:cs="Times New Roman"/>
          <w:color w:val="1A171C"/>
          <w:highlight w:val="green"/>
        </w:rPr>
        <w:t>te</w:t>
      </w:r>
      <w:r w:rsidRPr="003B1A72">
        <w:rPr>
          <w:rFonts w:cs="Times New Roman"/>
          <w:color w:val="1A171C"/>
          <w:spacing w:val="21"/>
          <w:highlight w:val="green"/>
        </w:rPr>
        <w:t xml:space="preserve"> </w:t>
      </w:r>
      <w:r w:rsidRPr="003B1A72">
        <w:rPr>
          <w:rFonts w:cs="Times New Roman"/>
          <w:color w:val="1A171C"/>
          <w:highlight w:val="green"/>
        </w:rPr>
        <w:t>standards</w:t>
      </w:r>
      <w:r w:rsidRPr="003B1A72">
        <w:rPr>
          <w:rFonts w:cs="Times New Roman"/>
          <w:color w:val="1A171C"/>
          <w:spacing w:val="20"/>
          <w:highlight w:val="green"/>
        </w:rPr>
        <w:t xml:space="preserve"> </w:t>
      </w:r>
      <w:r w:rsidRPr="003B1A72">
        <w:rPr>
          <w:rFonts w:cs="Times New Roman"/>
          <w:color w:val="1A171C"/>
          <w:highlight w:val="green"/>
        </w:rPr>
        <w:t>to</w:t>
      </w:r>
      <w:r w:rsidRPr="003B1A72">
        <w:rPr>
          <w:rFonts w:cs="Times New Roman"/>
          <w:color w:val="1A171C"/>
          <w:spacing w:val="23"/>
          <w:highlight w:val="green"/>
        </w:rPr>
        <w:t xml:space="preserve"> </w:t>
      </w:r>
      <w:r w:rsidRPr="003B1A72">
        <w:rPr>
          <w:rFonts w:cs="Times New Roman"/>
          <w:color w:val="1A171C"/>
          <w:highlight w:val="green"/>
        </w:rPr>
        <w:t>prevent</w:t>
      </w:r>
      <w:r w:rsidRPr="003B1A72">
        <w:rPr>
          <w:rFonts w:cs="Times New Roman"/>
          <w:color w:val="1A171C"/>
          <w:spacing w:val="19"/>
          <w:highlight w:val="green"/>
        </w:rPr>
        <w:t xml:space="preserve"> </w:t>
      </w:r>
      <w:r w:rsidRPr="003B1A72">
        <w:rPr>
          <w:rFonts w:cs="Times New Roman"/>
          <w:color w:val="1A171C"/>
          <w:highlight w:val="green"/>
        </w:rPr>
        <w:t>and</w:t>
      </w:r>
      <w:r w:rsidRPr="003B1A72">
        <w:rPr>
          <w:rFonts w:cs="Times New Roman"/>
          <w:color w:val="1A171C"/>
          <w:spacing w:val="21"/>
          <w:highlight w:val="green"/>
        </w:rPr>
        <w:t xml:space="preserve"> </w:t>
      </w:r>
      <w:r w:rsidRPr="003B1A72">
        <w:rPr>
          <w:rFonts w:cs="Times New Roman"/>
          <w:color w:val="1A171C"/>
          <w:highlight w:val="green"/>
        </w:rPr>
        <w:t>combat</w:t>
      </w:r>
      <w:r w:rsidRPr="003B1A72">
        <w:rPr>
          <w:rFonts w:cs="Times New Roman"/>
          <w:color w:val="1A171C"/>
          <w:spacing w:val="23"/>
          <w:highlight w:val="green"/>
        </w:rPr>
        <w:t xml:space="preserve"> </w:t>
      </w:r>
      <w:r w:rsidRPr="003B1A72">
        <w:rPr>
          <w:rFonts w:cs="Times New Roman"/>
          <w:color w:val="1A171C"/>
          <w:highlight w:val="green"/>
        </w:rPr>
        <w:t>money</w:t>
      </w:r>
      <w:r w:rsidRPr="003B1A72">
        <w:rPr>
          <w:rFonts w:cs="Times New Roman"/>
          <w:color w:val="1A171C"/>
          <w:spacing w:val="22"/>
          <w:highlight w:val="green"/>
        </w:rPr>
        <w:t xml:space="preserve"> </w:t>
      </w:r>
      <w:r w:rsidRPr="003B1A72">
        <w:rPr>
          <w:rFonts w:cs="Times New Roman"/>
          <w:color w:val="1A171C"/>
          <w:highlight w:val="green"/>
        </w:rPr>
        <w:t>laundering</w:t>
      </w:r>
      <w:r w:rsidRPr="003B1A72">
        <w:rPr>
          <w:rFonts w:cs="Times New Roman"/>
          <w:color w:val="1A171C"/>
          <w:spacing w:val="19"/>
          <w:highlight w:val="green"/>
        </w:rPr>
        <w:t xml:space="preserve"> </w:t>
      </w:r>
      <w:r w:rsidRPr="003B1A72">
        <w:rPr>
          <w:rFonts w:cs="Times New Roman"/>
          <w:color w:val="1A171C"/>
          <w:highlight w:val="green"/>
        </w:rPr>
        <w:t>and</w:t>
      </w:r>
      <w:r w:rsidRPr="003B1A72">
        <w:rPr>
          <w:rFonts w:cs="Times New Roman"/>
          <w:color w:val="1A171C"/>
          <w:spacing w:val="23"/>
          <w:highlight w:val="green"/>
        </w:rPr>
        <w:t xml:space="preserve"> </w:t>
      </w:r>
      <w:r w:rsidRPr="003B1A72">
        <w:rPr>
          <w:rFonts w:cs="Times New Roman"/>
          <w:color w:val="1A171C"/>
          <w:highlight w:val="green"/>
        </w:rPr>
        <w:t>financing</w:t>
      </w:r>
      <w:r w:rsidRPr="003B1A72">
        <w:rPr>
          <w:rFonts w:cs="Times New Roman"/>
          <w:color w:val="1A171C"/>
          <w:spacing w:val="20"/>
          <w:highlight w:val="green"/>
        </w:rPr>
        <w:t xml:space="preserve"> </w:t>
      </w:r>
      <w:r w:rsidRPr="003B1A72">
        <w:rPr>
          <w:rFonts w:cs="Times New Roman"/>
          <w:color w:val="1A171C"/>
          <w:highlight w:val="green"/>
        </w:rPr>
        <w:t>of</w:t>
      </w:r>
      <w:r w:rsidRPr="003B1A72">
        <w:rPr>
          <w:rFonts w:cs="Times New Roman"/>
          <w:color w:val="1A171C"/>
          <w:spacing w:val="22"/>
          <w:highlight w:val="green"/>
        </w:rPr>
        <w:t xml:space="preserve"> </w:t>
      </w:r>
      <w:r w:rsidRPr="003B1A72">
        <w:rPr>
          <w:rFonts w:cs="Times New Roman"/>
          <w:color w:val="1A171C"/>
          <w:highlight w:val="green"/>
        </w:rPr>
        <w:t>terrorism</w:t>
      </w:r>
      <w:r w:rsidRPr="003B1A72">
        <w:rPr>
          <w:rFonts w:cs="Times New Roman"/>
          <w:color w:val="1A171C"/>
          <w:w w:val="99"/>
          <w:highlight w:val="green"/>
        </w:rPr>
        <w:t xml:space="preserve"> </w:t>
      </w:r>
      <w:r w:rsidRPr="003B1A72">
        <w:rPr>
          <w:rFonts w:cs="Times New Roman"/>
          <w:color w:val="1A171C"/>
          <w:highlight w:val="green"/>
        </w:rPr>
        <w:t>equivalent</w:t>
      </w:r>
      <w:r w:rsidRPr="003B1A72">
        <w:rPr>
          <w:rFonts w:cs="Times New Roman"/>
          <w:color w:val="1A171C"/>
          <w:spacing w:val="-8"/>
          <w:highlight w:val="green"/>
        </w:rPr>
        <w:t xml:space="preserve"> </w:t>
      </w:r>
      <w:r w:rsidRPr="003B1A72">
        <w:rPr>
          <w:rFonts w:cs="Times New Roman"/>
          <w:color w:val="1A171C"/>
          <w:highlight w:val="green"/>
        </w:rPr>
        <w:t>to</w:t>
      </w:r>
      <w:r w:rsidRPr="003B1A72">
        <w:rPr>
          <w:rFonts w:cs="Times New Roman"/>
          <w:color w:val="1A171C"/>
          <w:spacing w:val="-5"/>
          <w:highlight w:val="green"/>
        </w:rPr>
        <w:t xml:space="preserve"> </w:t>
      </w:r>
      <w:r w:rsidRPr="003B1A72">
        <w:rPr>
          <w:rFonts w:cs="Times New Roman"/>
          <w:color w:val="1A171C"/>
          <w:highlight w:val="green"/>
        </w:rPr>
        <w:t>those</w:t>
      </w:r>
      <w:r w:rsidRPr="003B1A72">
        <w:rPr>
          <w:rFonts w:cs="Times New Roman"/>
          <w:color w:val="1A171C"/>
          <w:spacing w:val="-6"/>
          <w:highlight w:val="green"/>
        </w:rPr>
        <w:t xml:space="preserve"> </w:t>
      </w:r>
      <w:r w:rsidRPr="003B1A72">
        <w:rPr>
          <w:rFonts w:cs="Times New Roman"/>
          <w:color w:val="1A171C"/>
          <w:highlight w:val="green"/>
        </w:rPr>
        <w:t>adopted</w:t>
      </w:r>
      <w:r w:rsidRPr="003B1A72">
        <w:rPr>
          <w:rFonts w:cs="Times New Roman"/>
          <w:color w:val="1A171C"/>
          <w:spacing w:val="-6"/>
          <w:highlight w:val="green"/>
        </w:rPr>
        <w:t xml:space="preserve"> </w:t>
      </w:r>
      <w:r w:rsidRPr="003B1A72">
        <w:rPr>
          <w:rFonts w:cs="Times New Roman"/>
          <w:color w:val="1A171C"/>
          <w:highlight w:val="green"/>
        </w:rPr>
        <w:t>by</w:t>
      </w:r>
      <w:r w:rsidRPr="003B1A72">
        <w:rPr>
          <w:rFonts w:cs="Times New Roman"/>
          <w:color w:val="1A171C"/>
          <w:spacing w:val="-5"/>
          <w:highlight w:val="green"/>
        </w:rPr>
        <w:t xml:space="preserve"> </w:t>
      </w:r>
      <w:r w:rsidRPr="003B1A72">
        <w:rPr>
          <w:rFonts w:cs="Times New Roman"/>
          <w:color w:val="1A171C"/>
          <w:highlight w:val="green"/>
        </w:rPr>
        <w:t>relevant</w:t>
      </w:r>
      <w:r w:rsidRPr="003B1A72">
        <w:rPr>
          <w:rFonts w:cs="Times New Roman"/>
          <w:color w:val="1A171C"/>
          <w:spacing w:val="-7"/>
          <w:highlight w:val="green"/>
        </w:rPr>
        <w:t xml:space="preserve"> </w:t>
      </w:r>
      <w:r w:rsidRPr="003B1A72">
        <w:rPr>
          <w:rFonts w:cs="Times New Roman"/>
          <w:color w:val="1A171C"/>
          <w:highlight w:val="green"/>
        </w:rPr>
        <w:t>international</w:t>
      </w:r>
      <w:r w:rsidRPr="003B1A72">
        <w:rPr>
          <w:rFonts w:cs="Times New Roman"/>
          <w:color w:val="1A171C"/>
          <w:spacing w:val="-6"/>
          <w:highlight w:val="green"/>
        </w:rPr>
        <w:t xml:space="preserve"> </w:t>
      </w:r>
      <w:r w:rsidRPr="003B1A72">
        <w:rPr>
          <w:rFonts w:cs="Times New Roman"/>
          <w:color w:val="1A171C"/>
          <w:highlight w:val="green"/>
        </w:rPr>
        <w:t>bodies</w:t>
      </w:r>
      <w:r w:rsidRPr="003B1A72">
        <w:rPr>
          <w:rFonts w:cs="Times New Roman"/>
          <w:color w:val="1A171C"/>
          <w:spacing w:val="-6"/>
          <w:highlight w:val="green"/>
        </w:rPr>
        <w:t xml:space="preserve"> </w:t>
      </w:r>
      <w:r w:rsidRPr="003B1A72">
        <w:rPr>
          <w:rFonts w:cs="Times New Roman"/>
          <w:color w:val="1A171C"/>
          <w:highlight w:val="green"/>
        </w:rPr>
        <w:t>active</w:t>
      </w:r>
      <w:r w:rsidRPr="003B1A72">
        <w:rPr>
          <w:rFonts w:cs="Times New Roman"/>
          <w:color w:val="1A171C"/>
          <w:spacing w:val="-8"/>
          <w:highlight w:val="green"/>
        </w:rPr>
        <w:t xml:space="preserve"> </w:t>
      </w:r>
      <w:r w:rsidRPr="003B1A72">
        <w:rPr>
          <w:rFonts w:cs="Times New Roman"/>
          <w:color w:val="1A171C"/>
          <w:highlight w:val="green"/>
        </w:rPr>
        <w:t>in</w:t>
      </w:r>
      <w:r w:rsidRPr="003B1A72">
        <w:rPr>
          <w:rFonts w:cs="Times New Roman"/>
          <w:color w:val="1A171C"/>
          <w:spacing w:val="-4"/>
          <w:highlight w:val="green"/>
        </w:rPr>
        <w:t xml:space="preserve"> </w:t>
      </w:r>
      <w:r w:rsidRPr="003B1A72">
        <w:rPr>
          <w:rFonts w:cs="Times New Roman"/>
          <w:color w:val="1A171C"/>
          <w:highlight w:val="green"/>
        </w:rPr>
        <w:t>this</w:t>
      </w:r>
      <w:r w:rsidRPr="003B1A72">
        <w:rPr>
          <w:rFonts w:cs="Times New Roman"/>
          <w:color w:val="1A171C"/>
          <w:spacing w:val="-7"/>
          <w:highlight w:val="green"/>
        </w:rPr>
        <w:t xml:space="preserve"> </w:t>
      </w:r>
      <w:r w:rsidRPr="003B1A72">
        <w:rPr>
          <w:rFonts w:cs="Times New Roman"/>
          <w:color w:val="1A171C"/>
          <w:highlight w:val="green"/>
        </w:rPr>
        <w:t>area,</w:t>
      </w:r>
      <w:r w:rsidRPr="003B1A72">
        <w:rPr>
          <w:rFonts w:cs="Times New Roman"/>
          <w:color w:val="1A171C"/>
          <w:spacing w:val="-7"/>
          <w:highlight w:val="green"/>
        </w:rPr>
        <w:t xml:space="preserve"> </w:t>
      </w:r>
      <w:r w:rsidRPr="003B1A72">
        <w:rPr>
          <w:rFonts w:cs="Times New Roman"/>
          <w:color w:val="1A171C"/>
          <w:highlight w:val="green"/>
        </w:rPr>
        <w:t>such</w:t>
      </w:r>
      <w:r w:rsidRPr="003B1A72">
        <w:rPr>
          <w:rFonts w:cs="Times New Roman"/>
          <w:color w:val="1A171C"/>
          <w:spacing w:val="-7"/>
          <w:highlight w:val="green"/>
        </w:rPr>
        <w:t xml:space="preserve"> </w:t>
      </w:r>
      <w:r w:rsidRPr="003B1A72">
        <w:rPr>
          <w:rFonts w:cs="Times New Roman"/>
          <w:color w:val="1A171C"/>
          <w:highlight w:val="green"/>
        </w:rPr>
        <w:t>as</w:t>
      </w:r>
      <w:r w:rsidRPr="003B1A72">
        <w:rPr>
          <w:rFonts w:cs="Times New Roman"/>
          <w:color w:val="1A171C"/>
          <w:spacing w:val="-6"/>
          <w:highlight w:val="green"/>
        </w:rPr>
        <w:t xml:space="preserve"> </w:t>
      </w:r>
      <w:r w:rsidRPr="003B1A72">
        <w:rPr>
          <w:rFonts w:cs="Times New Roman"/>
          <w:color w:val="1A171C"/>
          <w:highlight w:val="green"/>
        </w:rPr>
        <w:t>the</w:t>
      </w:r>
      <w:r w:rsidRPr="003B1A72">
        <w:rPr>
          <w:rFonts w:cs="Times New Roman"/>
          <w:color w:val="1A171C"/>
          <w:spacing w:val="-6"/>
          <w:highlight w:val="green"/>
        </w:rPr>
        <w:t xml:space="preserve"> </w:t>
      </w:r>
      <w:r w:rsidRPr="003B1A72">
        <w:rPr>
          <w:rFonts w:cs="Times New Roman"/>
          <w:color w:val="1A171C"/>
          <w:highlight w:val="green"/>
        </w:rPr>
        <w:t>Financial</w:t>
      </w:r>
      <w:r w:rsidRPr="003B1A72">
        <w:rPr>
          <w:rFonts w:cs="Times New Roman"/>
          <w:color w:val="1A171C"/>
          <w:spacing w:val="-7"/>
          <w:highlight w:val="green"/>
        </w:rPr>
        <w:t xml:space="preserve"> </w:t>
      </w:r>
      <w:r w:rsidRPr="003B1A72">
        <w:rPr>
          <w:rFonts w:cs="Times New Roman"/>
          <w:color w:val="1A171C"/>
          <w:highlight w:val="green"/>
        </w:rPr>
        <w:t>Action</w:t>
      </w:r>
      <w:r w:rsidRPr="003B1A72">
        <w:rPr>
          <w:rFonts w:cs="Times New Roman"/>
          <w:color w:val="1A171C"/>
          <w:spacing w:val="-6"/>
          <w:highlight w:val="green"/>
        </w:rPr>
        <w:t xml:space="preserve"> </w:t>
      </w:r>
      <w:r w:rsidRPr="003B1A72">
        <w:rPr>
          <w:rFonts w:cs="Times New Roman"/>
          <w:color w:val="1A171C"/>
          <w:highlight w:val="green"/>
        </w:rPr>
        <w:t>Task</w:t>
      </w:r>
      <w:r w:rsidRPr="003B1A72">
        <w:rPr>
          <w:rFonts w:cs="Times New Roman"/>
          <w:color w:val="1A171C"/>
          <w:spacing w:val="-6"/>
          <w:highlight w:val="green"/>
        </w:rPr>
        <w:t xml:space="preserve"> </w:t>
      </w:r>
      <w:r w:rsidRPr="003B1A72">
        <w:rPr>
          <w:rFonts w:cs="Times New Roman"/>
          <w:color w:val="1A171C"/>
          <w:highlight w:val="green"/>
        </w:rPr>
        <w:t>Force</w:t>
      </w:r>
      <w:r w:rsidRPr="003B1A72">
        <w:rPr>
          <w:rFonts w:cs="Times New Roman"/>
          <w:color w:val="1A171C"/>
          <w:spacing w:val="-8"/>
          <w:highlight w:val="green"/>
        </w:rPr>
        <w:t xml:space="preserve"> </w:t>
      </w:r>
      <w:r w:rsidRPr="003B1A72">
        <w:rPr>
          <w:rFonts w:cs="Times New Roman"/>
          <w:color w:val="1A171C"/>
          <w:highlight w:val="green"/>
        </w:rPr>
        <w:t>on</w:t>
      </w:r>
      <w:r w:rsidRPr="003B1A72">
        <w:rPr>
          <w:rFonts w:cs="Times New Roman"/>
          <w:color w:val="1A171C"/>
          <w:w w:val="103"/>
          <w:highlight w:val="green"/>
        </w:rPr>
        <w:t xml:space="preserve"> </w:t>
      </w:r>
      <w:r w:rsidRPr="003B1A72">
        <w:rPr>
          <w:rFonts w:cs="Times New Roman"/>
          <w:color w:val="1A171C"/>
          <w:w w:val="95"/>
          <w:highlight w:val="green"/>
        </w:rPr>
        <w:t>Money</w:t>
      </w:r>
      <w:r w:rsidRPr="003B1A72">
        <w:rPr>
          <w:rFonts w:cs="Times New Roman"/>
          <w:color w:val="1A171C"/>
          <w:spacing w:val="-12"/>
          <w:w w:val="95"/>
          <w:highlight w:val="green"/>
        </w:rPr>
        <w:t xml:space="preserve"> </w:t>
      </w:r>
      <w:r w:rsidRPr="003B1A72">
        <w:rPr>
          <w:rFonts w:cs="Times New Roman"/>
          <w:color w:val="1A171C"/>
          <w:w w:val="95"/>
          <w:highlight w:val="green"/>
        </w:rPr>
        <w:t>Laundering</w:t>
      </w:r>
      <w:r w:rsidRPr="003B1A72">
        <w:rPr>
          <w:rFonts w:cs="Times New Roman"/>
          <w:color w:val="1A171C"/>
          <w:spacing w:val="-11"/>
          <w:w w:val="95"/>
          <w:highlight w:val="green"/>
        </w:rPr>
        <w:t xml:space="preserve"> </w:t>
      </w:r>
      <w:r w:rsidRPr="003B1A72">
        <w:rPr>
          <w:rFonts w:cs="Times New Roman"/>
          <w:color w:val="1A171C"/>
          <w:w w:val="95"/>
          <w:highlight w:val="green"/>
        </w:rPr>
        <w:t>(FATF).</w:t>
      </w:r>
    </w:p>
    <w:p w14:paraId="3B019186" w14:textId="77777777" w:rsidR="00B8221A" w:rsidRPr="003B1A72" w:rsidRDefault="00B8221A" w:rsidP="003B1A72">
      <w:pPr>
        <w:tabs>
          <w:tab w:val="left" w:pos="567"/>
        </w:tabs>
        <w:spacing w:before="2"/>
        <w:ind w:left="567" w:right="685"/>
        <w:rPr>
          <w:rFonts w:ascii="Times New Roman" w:hAnsi="Times New Roman" w:cs="Times New Roman"/>
          <w:sz w:val="19"/>
          <w:szCs w:val="19"/>
        </w:rPr>
      </w:pPr>
    </w:p>
    <w:p w14:paraId="46388F15" w14:textId="77777777" w:rsidR="00B8221A" w:rsidRPr="003B1A72" w:rsidRDefault="00B8221A" w:rsidP="003B1A72">
      <w:pPr>
        <w:tabs>
          <w:tab w:val="left" w:pos="567"/>
        </w:tabs>
        <w:ind w:left="567" w:right="685"/>
        <w:rPr>
          <w:rFonts w:ascii="Times New Roman" w:hAnsi="Times New Roman" w:cs="Times New Roman"/>
          <w:sz w:val="19"/>
          <w:szCs w:val="19"/>
        </w:rPr>
      </w:pPr>
    </w:p>
    <w:p w14:paraId="02D5E476" w14:textId="77777777" w:rsidR="00B8221A" w:rsidRPr="003B1A72" w:rsidRDefault="0070180A"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highlight w:val="green"/>
        </w:rPr>
        <w:t>[</w:t>
      </w:r>
      <w:r w:rsidR="001D3D69" w:rsidRPr="003B1A72">
        <w:rPr>
          <w:rFonts w:ascii="Times New Roman" w:eastAsia="Times New Roman" w:hAnsi="Times New Roman" w:cs="Times New Roman"/>
          <w:i/>
          <w:color w:val="1A171C"/>
          <w:w w:val="95"/>
          <w:sz w:val="19"/>
          <w:szCs w:val="19"/>
          <w:highlight w:val="green"/>
        </w:rPr>
        <w:t>Article</w:t>
      </w:r>
      <w:r w:rsidR="001D3D69" w:rsidRPr="003B1A72">
        <w:rPr>
          <w:rFonts w:ascii="Times New Roman" w:eastAsia="Times New Roman" w:hAnsi="Times New Roman" w:cs="Times New Roman"/>
          <w:i/>
          <w:color w:val="1A171C"/>
          <w:spacing w:val="10"/>
          <w:w w:val="95"/>
          <w:sz w:val="19"/>
          <w:szCs w:val="19"/>
          <w:highlight w:val="green"/>
        </w:rPr>
        <w:t xml:space="preserve"> </w:t>
      </w:r>
      <w:r w:rsidR="001D3D69" w:rsidRPr="003B1A72">
        <w:rPr>
          <w:rFonts w:ascii="Times New Roman" w:eastAsia="Times New Roman" w:hAnsi="Times New Roman" w:cs="Times New Roman"/>
          <w:i/>
          <w:color w:val="1A171C"/>
          <w:w w:val="95"/>
          <w:sz w:val="19"/>
          <w:szCs w:val="19"/>
          <w:highlight w:val="green"/>
        </w:rPr>
        <w:t>20</w:t>
      </w:r>
    </w:p>
    <w:p w14:paraId="62AA2F73" w14:textId="77777777" w:rsidR="00B8221A" w:rsidRPr="003B1A72" w:rsidRDefault="00B8221A" w:rsidP="003B1A72">
      <w:pPr>
        <w:tabs>
          <w:tab w:val="left" w:pos="567"/>
        </w:tabs>
        <w:spacing w:before="2"/>
        <w:ind w:left="567" w:right="685"/>
        <w:rPr>
          <w:rFonts w:ascii="Times New Roman" w:hAnsi="Times New Roman" w:cs="Times New Roman"/>
          <w:sz w:val="19"/>
          <w:szCs w:val="19"/>
        </w:rPr>
      </w:pPr>
    </w:p>
    <w:p w14:paraId="35EB2B8B" w14:textId="77777777" w:rsidR="00B8221A" w:rsidRPr="003B1A72" w:rsidRDefault="001D3D69" w:rsidP="003B1A72">
      <w:pPr>
        <w:pStyle w:val="Heading1"/>
        <w:tabs>
          <w:tab w:val="left" w:pos="567"/>
        </w:tabs>
        <w:ind w:left="567" w:right="685"/>
        <w:jc w:val="center"/>
        <w:rPr>
          <w:rFonts w:cs="Times New Roman"/>
          <w:b w:val="0"/>
          <w:bCs w:val="0"/>
          <w:highlight w:val="green"/>
        </w:rPr>
      </w:pPr>
      <w:r w:rsidRPr="003B1A72">
        <w:rPr>
          <w:rFonts w:cs="Times New Roman"/>
          <w:color w:val="1A171C"/>
          <w:highlight w:val="green"/>
        </w:rPr>
        <w:t>Cooperation</w:t>
      </w:r>
      <w:r w:rsidRPr="003B1A72">
        <w:rPr>
          <w:rFonts w:cs="Times New Roman"/>
          <w:color w:val="1A171C"/>
          <w:spacing w:val="20"/>
          <w:highlight w:val="green"/>
        </w:rPr>
        <w:t xml:space="preserve"> </w:t>
      </w:r>
      <w:r w:rsidRPr="003B1A72">
        <w:rPr>
          <w:rFonts w:cs="Times New Roman"/>
          <w:color w:val="1A171C"/>
          <w:highlight w:val="green"/>
        </w:rPr>
        <w:t>in</w:t>
      </w:r>
      <w:r w:rsidRPr="003B1A72">
        <w:rPr>
          <w:rFonts w:cs="Times New Roman"/>
          <w:color w:val="1A171C"/>
          <w:spacing w:val="19"/>
          <w:highlight w:val="green"/>
        </w:rPr>
        <w:t xml:space="preserve"> </w:t>
      </w:r>
      <w:r w:rsidRPr="003B1A72">
        <w:rPr>
          <w:rFonts w:cs="Times New Roman"/>
          <w:color w:val="1A171C"/>
          <w:highlight w:val="green"/>
        </w:rPr>
        <w:t>the</w:t>
      </w:r>
      <w:r w:rsidRPr="003B1A72">
        <w:rPr>
          <w:rFonts w:cs="Times New Roman"/>
          <w:color w:val="1A171C"/>
          <w:spacing w:val="17"/>
          <w:highlight w:val="green"/>
        </w:rPr>
        <w:t xml:space="preserve"> </w:t>
      </w:r>
      <w:r w:rsidRPr="003B1A72">
        <w:rPr>
          <w:rFonts w:cs="Times New Roman"/>
          <w:color w:val="1A171C"/>
          <w:highlight w:val="green"/>
        </w:rPr>
        <w:t>fight</w:t>
      </w:r>
      <w:r w:rsidRPr="003B1A72">
        <w:rPr>
          <w:rFonts w:cs="Times New Roman"/>
          <w:color w:val="1A171C"/>
          <w:spacing w:val="16"/>
          <w:highlight w:val="green"/>
        </w:rPr>
        <w:t xml:space="preserve"> </w:t>
      </w:r>
      <w:r w:rsidRPr="003B1A72">
        <w:rPr>
          <w:rFonts w:cs="Times New Roman"/>
          <w:color w:val="1A171C"/>
          <w:highlight w:val="green"/>
        </w:rPr>
        <w:t>against</w:t>
      </w:r>
      <w:r w:rsidRPr="003B1A72">
        <w:rPr>
          <w:rFonts w:cs="Times New Roman"/>
          <w:color w:val="1A171C"/>
          <w:spacing w:val="18"/>
          <w:highlight w:val="green"/>
        </w:rPr>
        <w:t xml:space="preserve"> </w:t>
      </w:r>
      <w:r w:rsidRPr="003B1A72">
        <w:rPr>
          <w:rFonts w:cs="Times New Roman"/>
          <w:color w:val="1A171C"/>
          <w:highlight w:val="green"/>
        </w:rPr>
        <w:t>terrorism</w:t>
      </w:r>
    </w:p>
    <w:p w14:paraId="19F23908"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7C82B0F5" w14:textId="77777777" w:rsidR="005412EB" w:rsidRPr="003B1A72" w:rsidRDefault="001D3D69" w:rsidP="003B1A72">
      <w:pPr>
        <w:pStyle w:val="BodyText"/>
        <w:numPr>
          <w:ilvl w:val="0"/>
          <w:numId w:val="100"/>
        </w:numPr>
        <w:tabs>
          <w:tab w:val="left" w:pos="567"/>
          <w:tab w:val="left" w:pos="1052"/>
        </w:tabs>
        <w:ind w:left="567" w:right="685" w:firstLine="0"/>
        <w:jc w:val="both"/>
        <w:rPr>
          <w:rFonts w:cs="Times New Roman"/>
          <w:highlight w:val="green"/>
        </w:rPr>
      </w:pPr>
      <w:r w:rsidRPr="003B1A72">
        <w:rPr>
          <w:rFonts w:cs="Times New Roman"/>
          <w:color w:val="1A171C"/>
          <w:highlight w:val="green"/>
        </w:rPr>
        <w:t>In</w:t>
      </w:r>
      <w:r w:rsidRPr="003B1A72">
        <w:rPr>
          <w:rFonts w:cs="Times New Roman"/>
          <w:color w:val="1A171C"/>
          <w:spacing w:val="42"/>
          <w:highlight w:val="green"/>
        </w:rPr>
        <w:t xml:space="preserve"> </w:t>
      </w:r>
      <w:r w:rsidRPr="003B1A72">
        <w:rPr>
          <w:rFonts w:cs="Times New Roman"/>
          <w:color w:val="1A171C"/>
          <w:highlight w:val="green"/>
        </w:rPr>
        <w:t>full</w:t>
      </w:r>
      <w:r w:rsidRPr="003B1A72">
        <w:rPr>
          <w:rFonts w:cs="Times New Roman"/>
          <w:color w:val="1A171C"/>
          <w:spacing w:val="41"/>
          <w:highlight w:val="green"/>
        </w:rPr>
        <w:t xml:space="preserve"> </w:t>
      </w:r>
      <w:r w:rsidRPr="003B1A72">
        <w:rPr>
          <w:rFonts w:cs="Times New Roman"/>
          <w:color w:val="1A171C"/>
          <w:highlight w:val="green"/>
        </w:rPr>
        <w:t>accordance</w:t>
      </w:r>
      <w:r w:rsidRPr="003B1A72">
        <w:rPr>
          <w:rFonts w:cs="Times New Roman"/>
          <w:color w:val="1A171C"/>
          <w:spacing w:val="39"/>
          <w:highlight w:val="green"/>
        </w:rPr>
        <w:t xml:space="preserve"> </w:t>
      </w:r>
      <w:r w:rsidRPr="003B1A72">
        <w:rPr>
          <w:rFonts w:cs="Times New Roman"/>
          <w:color w:val="1A171C"/>
          <w:highlight w:val="green"/>
        </w:rPr>
        <w:t>with</w:t>
      </w:r>
      <w:r w:rsidRPr="003B1A72">
        <w:rPr>
          <w:rFonts w:cs="Times New Roman"/>
          <w:color w:val="1A171C"/>
          <w:spacing w:val="41"/>
          <w:highlight w:val="green"/>
        </w:rPr>
        <w:t xml:space="preserve"> </w:t>
      </w:r>
      <w:r w:rsidRPr="003B1A72">
        <w:rPr>
          <w:rFonts w:cs="Times New Roman"/>
          <w:color w:val="1A171C"/>
          <w:highlight w:val="green"/>
        </w:rPr>
        <w:t>the</w:t>
      </w:r>
      <w:r w:rsidRPr="003B1A72">
        <w:rPr>
          <w:rFonts w:cs="Times New Roman"/>
          <w:color w:val="1A171C"/>
          <w:spacing w:val="41"/>
          <w:highlight w:val="green"/>
        </w:rPr>
        <w:t xml:space="preserve"> </w:t>
      </w:r>
      <w:r w:rsidRPr="003B1A72">
        <w:rPr>
          <w:rFonts w:cs="Times New Roman"/>
          <w:color w:val="1A171C"/>
          <w:highlight w:val="green"/>
        </w:rPr>
        <w:t>principles</w:t>
      </w:r>
      <w:r w:rsidRPr="003B1A72">
        <w:rPr>
          <w:rFonts w:cs="Times New Roman"/>
          <w:color w:val="1A171C"/>
          <w:spacing w:val="38"/>
          <w:highlight w:val="green"/>
        </w:rPr>
        <w:t xml:space="preserve"> </w:t>
      </w:r>
      <w:r w:rsidRPr="003B1A72">
        <w:rPr>
          <w:rFonts w:cs="Times New Roman"/>
          <w:color w:val="1A171C"/>
          <w:highlight w:val="green"/>
        </w:rPr>
        <w:t>underlying</w:t>
      </w:r>
      <w:r w:rsidRPr="003B1A72">
        <w:rPr>
          <w:rFonts w:cs="Times New Roman"/>
          <w:color w:val="1A171C"/>
          <w:spacing w:val="41"/>
          <w:highlight w:val="green"/>
        </w:rPr>
        <w:t xml:space="preserve"> </w:t>
      </w:r>
      <w:r w:rsidRPr="003B1A72">
        <w:rPr>
          <w:rFonts w:cs="Times New Roman"/>
          <w:color w:val="1A171C"/>
          <w:highlight w:val="green"/>
        </w:rPr>
        <w:t>the</w:t>
      </w:r>
      <w:r w:rsidRPr="003B1A72">
        <w:rPr>
          <w:rFonts w:cs="Times New Roman"/>
          <w:color w:val="1A171C"/>
          <w:spacing w:val="41"/>
          <w:highlight w:val="green"/>
        </w:rPr>
        <w:t xml:space="preserve"> </w:t>
      </w:r>
      <w:r w:rsidRPr="003B1A72">
        <w:rPr>
          <w:rFonts w:cs="Times New Roman"/>
          <w:color w:val="1A171C"/>
          <w:highlight w:val="green"/>
        </w:rPr>
        <w:t>fight</w:t>
      </w:r>
      <w:r w:rsidRPr="003B1A72">
        <w:rPr>
          <w:rFonts w:cs="Times New Roman"/>
          <w:color w:val="1A171C"/>
          <w:spacing w:val="41"/>
          <w:highlight w:val="green"/>
        </w:rPr>
        <w:t xml:space="preserve"> </w:t>
      </w:r>
      <w:r w:rsidRPr="003B1A72">
        <w:rPr>
          <w:rFonts w:cs="Times New Roman"/>
          <w:color w:val="1A171C"/>
          <w:highlight w:val="green"/>
        </w:rPr>
        <w:t>against</w:t>
      </w:r>
      <w:r w:rsidRPr="003B1A72">
        <w:rPr>
          <w:rFonts w:cs="Times New Roman"/>
          <w:color w:val="1A171C"/>
          <w:spacing w:val="42"/>
          <w:highlight w:val="green"/>
        </w:rPr>
        <w:t xml:space="preserve"> </w:t>
      </w:r>
      <w:r w:rsidRPr="003B1A72">
        <w:rPr>
          <w:rFonts w:cs="Times New Roman"/>
          <w:color w:val="1A171C"/>
          <w:highlight w:val="green"/>
        </w:rPr>
        <w:t>terrorism</w:t>
      </w:r>
      <w:r w:rsidRPr="003B1A72">
        <w:rPr>
          <w:rFonts w:cs="Times New Roman"/>
          <w:color w:val="1A171C"/>
          <w:spacing w:val="39"/>
          <w:highlight w:val="green"/>
        </w:rPr>
        <w:t xml:space="preserve"> </w:t>
      </w:r>
      <w:r w:rsidRPr="003B1A72">
        <w:rPr>
          <w:rFonts w:cs="Times New Roman"/>
          <w:color w:val="1A171C"/>
          <w:highlight w:val="green"/>
        </w:rPr>
        <w:t>as</w:t>
      </w:r>
      <w:r w:rsidRPr="003B1A72">
        <w:rPr>
          <w:rFonts w:cs="Times New Roman"/>
          <w:color w:val="1A171C"/>
          <w:spacing w:val="41"/>
          <w:highlight w:val="green"/>
        </w:rPr>
        <w:t xml:space="preserve"> </w:t>
      </w:r>
      <w:r w:rsidRPr="003B1A72">
        <w:rPr>
          <w:rFonts w:cs="Times New Roman"/>
          <w:color w:val="1A171C"/>
          <w:highlight w:val="green"/>
        </w:rPr>
        <w:t>set</w:t>
      </w:r>
      <w:r w:rsidRPr="003B1A72">
        <w:rPr>
          <w:rFonts w:cs="Times New Roman"/>
          <w:color w:val="1A171C"/>
          <w:spacing w:val="41"/>
          <w:highlight w:val="green"/>
        </w:rPr>
        <w:t xml:space="preserve"> </w:t>
      </w:r>
      <w:r w:rsidRPr="003B1A72">
        <w:rPr>
          <w:rFonts w:cs="Times New Roman"/>
          <w:color w:val="1A171C"/>
          <w:highlight w:val="green"/>
        </w:rPr>
        <w:t>out</w:t>
      </w:r>
      <w:r w:rsidRPr="003B1A72">
        <w:rPr>
          <w:rFonts w:cs="Times New Roman"/>
          <w:color w:val="1A171C"/>
          <w:spacing w:val="41"/>
          <w:highlight w:val="green"/>
        </w:rPr>
        <w:t xml:space="preserve"> </w:t>
      </w:r>
      <w:r w:rsidRPr="003B1A72">
        <w:rPr>
          <w:rFonts w:cs="Times New Roman"/>
          <w:color w:val="1A171C"/>
          <w:highlight w:val="green"/>
        </w:rPr>
        <w:t>in</w:t>
      </w:r>
      <w:r w:rsidRPr="003B1A72">
        <w:rPr>
          <w:rFonts w:cs="Times New Roman"/>
          <w:color w:val="1A171C"/>
          <w:spacing w:val="41"/>
          <w:highlight w:val="green"/>
        </w:rPr>
        <w:t xml:space="preserve"> </w:t>
      </w:r>
      <w:r w:rsidRPr="003B1A72">
        <w:rPr>
          <w:rFonts w:cs="Times New Roman"/>
          <w:color w:val="1A171C"/>
          <w:highlight w:val="green"/>
        </w:rPr>
        <w:t>Article</w:t>
      </w:r>
      <w:r w:rsidRPr="003B1A72">
        <w:rPr>
          <w:rFonts w:cs="Times New Roman"/>
          <w:color w:val="1A171C"/>
          <w:spacing w:val="41"/>
          <w:highlight w:val="green"/>
        </w:rPr>
        <w:t xml:space="preserve"> </w:t>
      </w:r>
      <w:r w:rsidRPr="003B1A72">
        <w:rPr>
          <w:rFonts w:cs="Times New Roman"/>
          <w:color w:val="1A171C"/>
          <w:highlight w:val="green"/>
        </w:rPr>
        <w:t>12</w:t>
      </w:r>
      <w:ins w:id="812" w:author="Henry Volans (Sensitive)" w:date="2018-09-04T11:40:00Z">
        <w:r w:rsidR="00992A8A" w:rsidRPr="003B1A72">
          <w:rPr>
            <w:rFonts w:cs="Times New Roman"/>
            <w:color w:val="1A171C"/>
            <w:spacing w:val="44"/>
            <w:highlight w:val="green"/>
          </w:rPr>
          <w:t xml:space="preserve"> </w:t>
        </w:r>
      </w:ins>
      <w:r w:rsidRPr="003B1A72">
        <w:rPr>
          <w:rFonts w:cs="Times New Roman"/>
          <w:color w:val="1A171C"/>
          <w:highlight w:val="green"/>
        </w:rPr>
        <w:t>of</w:t>
      </w:r>
      <w:r w:rsidRPr="003B1A72">
        <w:rPr>
          <w:rFonts w:cs="Times New Roman"/>
          <w:color w:val="1A171C"/>
          <w:spacing w:val="41"/>
          <w:highlight w:val="green"/>
        </w:rPr>
        <w:t xml:space="preserve"> </w:t>
      </w:r>
      <w:r w:rsidRPr="003B1A72">
        <w:rPr>
          <w:rFonts w:cs="Times New Roman"/>
          <w:color w:val="1A171C"/>
          <w:highlight w:val="green"/>
        </w:rPr>
        <w:t>this</w:t>
      </w:r>
      <w:r w:rsidRPr="003B1A72">
        <w:rPr>
          <w:rFonts w:cs="Times New Roman"/>
          <w:color w:val="1A171C"/>
          <w:w w:val="98"/>
          <w:highlight w:val="green"/>
        </w:rPr>
        <w:t xml:space="preserve"> </w:t>
      </w:r>
      <w:r w:rsidRPr="003B1A72">
        <w:rPr>
          <w:rFonts w:cs="Times New Roman"/>
          <w:color w:val="1A171C"/>
          <w:highlight w:val="green"/>
        </w:rPr>
        <w:t>Agreement,</w:t>
      </w:r>
      <w:r w:rsidRPr="003B1A72">
        <w:rPr>
          <w:rFonts w:cs="Times New Roman"/>
          <w:color w:val="1A171C"/>
          <w:spacing w:val="47"/>
          <w:highlight w:val="green"/>
        </w:rPr>
        <w:t xml:space="preserve"> </w:t>
      </w:r>
      <w:r w:rsidRPr="003B1A72">
        <w:rPr>
          <w:rFonts w:cs="Times New Roman"/>
          <w:color w:val="1A171C"/>
          <w:highlight w:val="green"/>
        </w:rPr>
        <w:t>the</w:t>
      </w:r>
      <w:r w:rsidRPr="003B1A72">
        <w:rPr>
          <w:rFonts w:cs="Times New Roman"/>
          <w:color w:val="1A171C"/>
          <w:spacing w:val="2"/>
          <w:highlight w:val="green"/>
        </w:rPr>
        <w:t xml:space="preserve"> </w:t>
      </w:r>
      <w:r w:rsidRPr="003B1A72">
        <w:rPr>
          <w:rFonts w:cs="Times New Roman"/>
          <w:color w:val="1A171C"/>
          <w:highlight w:val="green"/>
        </w:rPr>
        <w:t>Parties  reaffirm  the</w:t>
      </w:r>
      <w:r w:rsidRPr="003B1A72">
        <w:rPr>
          <w:rFonts w:cs="Times New Roman"/>
          <w:color w:val="1A171C"/>
          <w:spacing w:val="3"/>
          <w:highlight w:val="green"/>
        </w:rPr>
        <w:t xml:space="preserve"> </w:t>
      </w:r>
      <w:r w:rsidRPr="003B1A72">
        <w:rPr>
          <w:rFonts w:cs="Times New Roman"/>
          <w:color w:val="1A171C"/>
          <w:highlight w:val="green"/>
        </w:rPr>
        <w:t>importance of</w:t>
      </w:r>
      <w:r w:rsidRPr="003B1A72">
        <w:rPr>
          <w:rFonts w:cs="Times New Roman"/>
          <w:color w:val="1A171C"/>
          <w:spacing w:val="3"/>
          <w:highlight w:val="green"/>
        </w:rPr>
        <w:t xml:space="preserve"> </w:t>
      </w:r>
      <w:r w:rsidRPr="003B1A72">
        <w:rPr>
          <w:rFonts w:cs="Times New Roman"/>
          <w:color w:val="1A171C"/>
          <w:highlight w:val="green"/>
        </w:rPr>
        <w:t>a</w:t>
      </w:r>
      <w:r w:rsidRPr="003B1A72">
        <w:rPr>
          <w:rFonts w:cs="Times New Roman"/>
          <w:color w:val="1A171C"/>
          <w:spacing w:val="2"/>
          <w:highlight w:val="green"/>
        </w:rPr>
        <w:t xml:space="preserve"> </w:t>
      </w:r>
      <w:r w:rsidRPr="003B1A72">
        <w:rPr>
          <w:rFonts w:cs="Times New Roman"/>
          <w:color w:val="1A171C"/>
          <w:highlight w:val="green"/>
        </w:rPr>
        <w:t>law</w:t>
      </w:r>
      <w:r w:rsidRPr="003B1A72">
        <w:rPr>
          <w:rFonts w:cs="Times New Roman"/>
          <w:color w:val="1A171C"/>
          <w:spacing w:val="1"/>
          <w:highlight w:val="green"/>
        </w:rPr>
        <w:t xml:space="preserve"> </w:t>
      </w:r>
      <w:r w:rsidRPr="003B1A72">
        <w:rPr>
          <w:rFonts w:cs="Times New Roman"/>
          <w:color w:val="1A171C"/>
          <w:highlight w:val="green"/>
        </w:rPr>
        <w:t>enforcement</w:t>
      </w:r>
      <w:r w:rsidRPr="003B1A72">
        <w:rPr>
          <w:rFonts w:cs="Times New Roman"/>
          <w:color w:val="1A171C"/>
          <w:spacing w:val="2"/>
          <w:highlight w:val="green"/>
        </w:rPr>
        <w:t xml:space="preserve"> </w:t>
      </w:r>
      <w:r w:rsidRPr="003B1A72">
        <w:rPr>
          <w:rFonts w:cs="Times New Roman"/>
          <w:color w:val="1A171C"/>
          <w:highlight w:val="green"/>
        </w:rPr>
        <w:t>and</w:t>
      </w:r>
      <w:r w:rsidRPr="003B1A72">
        <w:rPr>
          <w:rFonts w:cs="Times New Roman"/>
          <w:color w:val="1A171C"/>
          <w:spacing w:val="1"/>
          <w:highlight w:val="green"/>
        </w:rPr>
        <w:t xml:space="preserve"> </w:t>
      </w:r>
      <w:r w:rsidRPr="003B1A72">
        <w:rPr>
          <w:rFonts w:cs="Times New Roman"/>
          <w:color w:val="1A171C"/>
          <w:highlight w:val="green"/>
        </w:rPr>
        <w:t>judicial</w:t>
      </w:r>
      <w:r w:rsidRPr="003B1A72">
        <w:rPr>
          <w:rFonts w:cs="Times New Roman"/>
          <w:color w:val="1A171C"/>
          <w:spacing w:val="47"/>
          <w:highlight w:val="green"/>
        </w:rPr>
        <w:t xml:space="preserve"> </w:t>
      </w:r>
      <w:r w:rsidRPr="003B1A72">
        <w:rPr>
          <w:rFonts w:cs="Times New Roman"/>
          <w:color w:val="1A171C"/>
          <w:highlight w:val="green"/>
        </w:rPr>
        <w:t>approach</w:t>
      </w:r>
      <w:r w:rsidRPr="003B1A72">
        <w:rPr>
          <w:rFonts w:cs="Times New Roman"/>
          <w:color w:val="1A171C"/>
          <w:spacing w:val="45"/>
          <w:highlight w:val="green"/>
        </w:rPr>
        <w:t xml:space="preserve"> </w:t>
      </w:r>
      <w:r w:rsidRPr="003B1A72">
        <w:rPr>
          <w:rFonts w:cs="Times New Roman"/>
          <w:color w:val="1A171C"/>
          <w:highlight w:val="green"/>
        </w:rPr>
        <w:t>to</w:t>
      </w:r>
      <w:r w:rsidRPr="003B1A72">
        <w:rPr>
          <w:rFonts w:cs="Times New Roman"/>
          <w:color w:val="1A171C"/>
          <w:spacing w:val="3"/>
          <w:highlight w:val="green"/>
        </w:rPr>
        <w:t xml:space="preserve"> </w:t>
      </w:r>
      <w:r w:rsidRPr="003B1A72">
        <w:rPr>
          <w:rFonts w:cs="Times New Roman"/>
          <w:color w:val="1A171C"/>
          <w:highlight w:val="green"/>
        </w:rPr>
        <w:t>the</w:t>
      </w:r>
      <w:r w:rsidRPr="003B1A72">
        <w:rPr>
          <w:rFonts w:cs="Times New Roman"/>
          <w:color w:val="1A171C"/>
          <w:spacing w:val="1"/>
          <w:highlight w:val="green"/>
        </w:rPr>
        <w:t xml:space="preserve"> </w:t>
      </w:r>
      <w:r w:rsidRPr="003B1A72">
        <w:rPr>
          <w:rFonts w:cs="Times New Roman"/>
          <w:color w:val="1A171C"/>
          <w:highlight w:val="green"/>
        </w:rPr>
        <w:t>fight</w:t>
      </w:r>
      <w:r w:rsidRPr="003B1A72">
        <w:rPr>
          <w:rFonts w:cs="Times New Roman"/>
          <w:color w:val="1A171C"/>
          <w:spacing w:val="1"/>
          <w:highlight w:val="green"/>
        </w:rPr>
        <w:t xml:space="preserve"> </w:t>
      </w:r>
      <w:r w:rsidRPr="003B1A72">
        <w:rPr>
          <w:rFonts w:cs="Times New Roman"/>
          <w:color w:val="1A171C"/>
          <w:highlight w:val="green"/>
        </w:rPr>
        <w:t>against</w:t>
      </w:r>
      <w:r w:rsidRPr="003B1A72">
        <w:rPr>
          <w:rFonts w:cs="Times New Roman"/>
          <w:color w:val="1A171C"/>
          <w:w w:val="96"/>
          <w:highlight w:val="green"/>
        </w:rPr>
        <w:t xml:space="preserve"> </w:t>
      </w:r>
      <w:r w:rsidRPr="003B1A72">
        <w:rPr>
          <w:rFonts w:cs="Times New Roman"/>
          <w:color w:val="1A171C"/>
          <w:highlight w:val="green"/>
        </w:rPr>
        <w:t>terrorism</w:t>
      </w:r>
      <w:r w:rsidRPr="003B1A72">
        <w:rPr>
          <w:rFonts w:cs="Times New Roman"/>
          <w:color w:val="1A171C"/>
          <w:spacing w:val="15"/>
          <w:highlight w:val="green"/>
        </w:rPr>
        <w:t xml:space="preserve"> </w:t>
      </w:r>
      <w:r w:rsidRPr="003B1A72">
        <w:rPr>
          <w:rFonts w:cs="Times New Roman"/>
          <w:color w:val="1A171C"/>
          <w:highlight w:val="green"/>
        </w:rPr>
        <w:t>and</w:t>
      </w:r>
      <w:r w:rsidRPr="003B1A72">
        <w:rPr>
          <w:rFonts w:cs="Times New Roman"/>
          <w:color w:val="1A171C"/>
          <w:spacing w:val="19"/>
          <w:highlight w:val="green"/>
        </w:rPr>
        <w:t xml:space="preserve"> </w:t>
      </w:r>
      <w:r w:rsidRPr="003B1A72">
        <w:rPr>
          <w:rFonts w:cs="Times New Roman"/>
          <w:color w:val="1A171C"/>
          <w:highlight w:val="green"/>
        </w:rPr>
        <w:t>agree</w:t>
      </w:r>
      <w:r w:rsidRPr="003B1A72">
        <w:rPr>
          <w:rFonts w:cs="Times New Roman"/>
          <w:color w:val="1A171C"/>
          <w:spacing w:val="17"/>
          <w:highlight w:val="green"/>
        </w:rPr>
        <w:t xml:space="preserve"> </w:t>
      </w:r>
      <w:r w:rsidRPr="003B1A72">
        <w:rPr>
          <w:rFonts w:cs="Times New Roman"/>
          <w:color w:val="1A171C"/>
          <w:highlight w:val="green"/>
        </w:rPr>
        <w:t>to</w:t>
      </w:r>
      <w:r w:rsidRPr="003B1A72">
        <w:rPr>
          <w:rFonts w:cs="Times New Roman"/>
          <w:color w:val="1A171C"/>
          <w:spacing w:val="19"/>
          <w:highlight w:val="green"/>
        </w:rPr>
        <w:t xml:space="preserve"> </w:t>
      </w:r>
      <w:r w:rsidRPr="003B1A72">
        <w:rPr>
          <w:rFonts w:cs="Times New Roman"/>
          <w:color w:val="1A171C"/>
          <w:highlight w:val="green"/>
        </w:rPr>
        <w:t>cooperate</w:t>
      </w:r>
      <w:r w:rsidRPr="003B1A72">
        <w:rPr>
          <w:rFonts w:cs="Times New Roman"/>
          <w:color w:val="1A171C"/>
          <w:spacing w:val="16"/>
          <w:highlight w:val="green"/>
        </w:rPr>
        <w:t xml:space="preserve"> </w:t>
      </w:r>
      <w:r w:rsidRPr="003B1A72">
        <w:rPr>
          <w:rFonts w:cs="Times New Roman"/>
          <w:color w:val="1A171C"/>
          <w:highlight w:val="green"/>
        </w:rPr>
        <w:t>in</w:t>
      </w:r>
      <w:r w:rsidRPr="003B1A72">
        <w:rPr>
          <w:rFonts w:cs="Times New Roman"/>
          <w:color w:val="1A171C"/>
          <w:spacing w:val="20"/>
          <w:highlight w:val="green"/>
        </w:rPr>
        <w:t xml:space="preserve"> </w:t>
      </w:r>
      <w:r w:rsidRPr="003B1A72">
        <w:rPr>
          <w:rFonts w:cs="Times New Roman"/>
          <w:color w:val="1A171C"/>
          <w:highlight w:val="green"/>
        </w:rPr>
        <w:t>the</w:t>
      </w:r>
      <w:r w:rsidRPr="003B1A72">
        <w:rPr>
          <w:rFonts w:cs="Times New Roman"/>
          <w:color w:val="1A171C"/>
          <w:spacing w:val="17"/>
          <w:highlight w:val="green"/>
        </w:rPr>
        <w:t xml:space="preserve"> </w:t>
      </w:r>
      <w:r w:rsidRPr="003B1A72">
        <w:rPr>
          <w:rFonts w:cs="Times New Roman"/>
          <w:color w:val="1A171C"/>
          <w:highlight w:val="green"/>
        </w:rPr>
        <w:t>prevention</w:t>
      </w:r>
      <w:r w:rsidRPr="003B1A72">
        <w:rPr>
          <w:rFonts w:cs="Times New Roman"/>
          <w:color w:val="1A171C"/>
          <w:spacing w:val="17"/>
          <w:highlight w:val="green"/>
        </w:rPr>
        <w:t xml:space="preserve"> </w:t>
      </w:r>
      <w:r w:rsidRPr="003B1A72">
        <w:rPr>
          <w:rFonts w:cs="Times New Roman"/>
          <w:color w:val="1A171C"/>
          <w:highlight w:val="green"/>
        </w:rPr>
        <w:t>and</w:t>
      </w:r>
      <w:r w:rsidRPr="003B1A72">
        <w:rPr>
          <w:rFonts w:cs="Times New Roman"/>
          <w:color w:val="1A171C"/>
          <w:spacing w:val="20"/>
          <w:highlight w:val="green"/>
        </w:rPr>
        <w:t xml:space="preserve"> </w:t>
      </w:r>
      <w:r w:rsidRPr="003B1A72">
        <w:rPr>
          <w:rFonts w:cs="Times New Roman"/>
          <w:color w:val="1A171C"/>
          <w:highlight w:val="green"/>
        </w:rPr>
        <w:t>suppression</w:t>
      </w:r>
      <w:r w:rsidRPr="003B1A72">
        <w:rPr>
          <w:rFonts w:cs="Times New Roman"/>
          <w:color w:val="1A171C"/>
          <w:spacing w:val="15"/>
          <w:highlight w:val="green"/>
        </w:rPr>
        <w:t xml:space="preserve"> </w:t>
      </w:r>
      <w:r w:rsidRPr="003B1A72">
        <w:rPr>
          <w:rFonts w:cs="Times New Roman"/>
          <w:color w:val="1A171C"/>
          <w:highlight w:val="green"/>
        </w:rPr>
        <w:t>of</w:t>
      </w:r>
      <w:r w:rsidRPr="003B1A72">
        <w:rPr>
          <w:rFonts w:cs="Times New Roman"/>
          <w:color w:val="1A171C"/>
          <w:spacing w:val="19"/>
          <w:highlight w:val="green"/>
        </w:rPr>
        <w:t xml:space="preserve"> </w:t>
      </w:r>
      <w:r w:rsidRPr="003B1A72">
        <w:rPr>
          <w:rFonts w:cs="Times New Roman"/>
          <w:color w:val="1A171C"/>
          <w:highlight w:val="green"/>
        </w:rPr>
        <w:t>terrorism</w:t>
      </w:r>
      <w:r w:rsidRPr="003B1A72">
        <w:rPr>
          <w:rFonts w:cs="Times New Roman"/>
          <w:color w:val="1A171C"/>
          <w:spacing w:val="16"/>
          <w:highlight w:val="green"/>
        </w:rPr>
        <w:t xml:space="preserve"> </w:t>
      </w:r>
      <w:r w:rsidRPr="003B1A72">
        <w:rPr>
          <w:rFonts w:cs="Times New Roman"/>
          <w:color w:val="1A171C"/>
          <w:highlight w:val="green"/>
        </w:rPr>
        <w:t>in</w:t>
      </w:r>
      <w:r w:rsidRPr="003B1A72">
        <w:rPr>
          <w:rFonts w:cs="Times New Roman"/>
          <w:color w:val="1A171C"/>
          <w:spacing w:val="19"/>
          <w:highlight w:val="green"/>
        </w:rPr>
        <w:t xml:space="preserve"> </w:t>
      </w:r>
      <w:r w:rsidRPr="003B1A72">
        <w:rPr>
          <w:rFonts w:cs="Times New Roman"/>
          <w:color w:val="1A171C"/>
          <w:highlight w:val="green"/>
        </w:rPr>
        <w:t>particular</w:t>
      </w:r>
      <w:r w:rsidRPr="003B1A72">
        <w:rPr>
          <w:rFonts w:cs="Times New Roman"/>
          <w:color w:val="1A171C"/>
          <w:spacing w:val="14"/>
          <w:highlight w:val="green"/>
        </w:rPr>
        <w:t xml:space="preserve"> </w:t>
      </w:r>
      <w:r w:rsidRPr="003B1A72">
        <w:rPr>
          <w:rFonts w:cs="Times New Roman"/>
          <w:color w:val="1A171C"/>
          <w:highlight w:val="green"/>
        </w:rPr>
        <w:t>by:</w:t>
      </w:r>
    </w:p>
    <w:p w14:paraId="3CCBAB07" w14:textId="77777777" w:rsidR="00B8221A" w:rsidRPr="003B1A72" w:rsidRDefault="00B8221A" w:rsidP="003B1A72">
      <w:pPr>
        <w:tabs>
          <w:tab w:val="left" w:pos="567"/>
        </w:tabs>
        <w:spacing w:before="8"/>
        <w:ind w:left="567" w:right="685"/>
        <w:rPr>
          <w:rFonts w:ascii="Times New Roman" w:hAnsi="Times New Roman" w:cs="Times New Roman"/>
          <w:sz w:val="19"/>
          <w:szCs w:val="19"/>
        </w:rPr>
      </w:pPr>
    </w:p>
    <w:p w14:paraId="6C6D077A" w14:textId="77777777" w:rsidR="00B8221A" w:rsidRPr="003B1A72" w:rsidRDefault="00B8221A" w:rsidP="003B1A72">
      <w:pPr>
        <w:tabs>
          <w:tab w:val="left" w:pos="567"/>
        </w:tabs>
        <w:ind w:left="567" w:right="685"/>
        <w:rPr>
          <w:rFonts w:ascii="Times New Roman" w:hAnsi="Times New Roman" w:cs="Times New Roman"/>
          <w:sz w:val="19"/>
          <w:szCs w:val="19"/>
        </w:rPr>
      </w:pPr>
    </w:p>
    <w:p w14:paraId="2DC4CEA7" w14:textId="77777777" w:rsidR="005412EB" w:rsidRPr="003B1A72" w:rsidRDefault="00F95FEE" w:rsidP="003B1A72">
      <w:pPr>
        <w:pStyle w:val="BodyText"/>
        <w:numPr>
          <w:ilvl w:val="0"/>
          <w:numId w:val="99"/>
        </w:numPr>
        <w:tabs>
          <w:tab w:val="left" w:pos="567"/>
          <w:tab w:val="left" w:pos="911"/>
        </w:tabs>
        <w:ind w:left="567" w:right="685" w:firstLine="0"/>
        <w:jc w:val="both"/>
        <w:rPr>
          <w:rFonts w:cs="Times New Roman"/>
        </w:rPr>
      </w:pPr>
      <w:commentRangeStart w:id="813"/>
      <w:ins w:id="814" w:author="Sophie Stewart (Sensitive)" w:date="2019-02-25T14:54:00Z">
        <w:r w:rsidRPr="003B1A72">
          <w:rPr>
            <w:rFonts w:cs="Times New Roman"/>
            <w:color w:val="1A171C"/>
          </w:rPr>
          <w:t xml:space="preserve">[GE Proposal: </w:t>
        </w:r>
      </w:ins>
      <w:r w:rsidR="001D3D69" w:rsidRPr="003B1A72">
        <w:rPr>
          <w:rFonts w:cs="Times New Roman"/>
          <w:strike/>
          <w:color w:val="1A171C"/>
        </w:rPr>
        <w:t>ensuring</w:t>
      </w:r>
      <w:r w:rsidR="001D3D69" w:rsidRPr="003B1A72">
        <w:rPr>
          <w:rFonts w:cs="Times New Roman"/>
          <w:strike/>
          <w:color w:val="1A171C"/>
          <w:spacing w:val="26"/>
        </w:rPr>
        <w:t xml:space="preserve"> </w:t>
      </w:r>
      <w:r w:rsidR="001D3D69" w:rsidRPr="003B1A72">
        <w:rPr>
          <w:rFonts w:cs="Times New Roman"/>
          <w:strike/>
          <w:color w:val="1A171C"/>
        </w:rPr>
        <w:t>the</w:t>
      </w:r>
      <w:r w:rsidR="001D3D69" w:rsidRPr="003B1A72">
        <w:rPr>
          <w:rFonts w:cs="Times New Roman"/>
          <w:strike/>
          <w:color w:val="1A171C"/>
          <w:spacing w:val="28"/>
        </w:rPr>
        <w:t xml:space="preserve"> </w:t>
      </w:r>
      <w:proofErr w:type="spellStart"/>
      <w:r w:rsidR="001D3D69" w:rsidRPr="003B1A72">
        <w:rPr>
          <w:rFonts w:cs="Times New Roman"/>
          <w:strike/>
          <w:color w:val="1A171C"/>
        </w:rPr>
        <w:t>criminalisation</w:t>
      </w:r>
      <w:proofErr w:type="spellEnd"/>
      <w:r w:rsidR="001D3D69" w:rsidRPr="003B1A72">
        <w:rPr>
          <w:rFonts w:cs="Times New Roman"/>
          <w:strike/>
          <w:color w:val="1A171C"/>
          <w:spacing w:val="24"/>
        </w:rPr>
        <w:t xml:space="preserve"> </w:t>
      </w:r>
      <w:r w:rsidR="001D3D69" w:rsidRPr="003B1A72">
        <w:rPr>
          <w:rFonts w:cs="Times New Roman"/>
          <w:strike/>
          <w:color w:val="1A171C"/>
        </w:rPr>
        <w:t>of</w:t>
      </w:r>
      <w:r w:rsidR="001D3D69" w:rsidRPr="003B1A72">
        <w:rPr>
          <w:rFonts w:cs="Times New Roman"/>
          <w:strike/>
          <w:color w:val="1A171C"/>
          <w:spacing w:val="28"/>
        </w:rPr>
        <w:t xml:space="preserve"> </w:t>
      </w:r>
      <w:r w:rsidR="001D3D69" w:rsidRPr="003B1A72">
        <w:rPr>
          <w:rFonts w:cs="Times New Roman"/>
          <w:strike/>
          <w:color w:val="1A171C"/>
        </w:rPr>
        <w:t>terrorist</w:t>
      </w:r>
      <w:r w:rsidR="001D3D69" w:rsidRPr="003B1A72">
        <w:rPr>
          <w:rFonts w:cs="Times New Roman"/>
          <w:strike/>
          <w:color w:val="1A171C"/>
          <w:spacing w:val="25"/>
        </w:rPr>
        <w:t xml:space="preserve"> </w:t>
      </w:r>
      <w:r w:rsidR="001D3D69" w:rsidRPr="003B1A72">
        <w:rPr>
          <w:rFonts w:cs="Times New Roman"/>
          <w:strike/>
          <w:color w:val="1A171C"/>
        </w:rPr>
        <w:t>offences</w:t>
      </w:r>
      <w:del w:id="815" w:author="joworboys" w:date="2017-09-26T15:30:00Z">
        <w:r w:rsidR="001D3D69" w:rsidRPr="003B1A72" w:rsidDel="00F911C2">
          <w:rPr>
            <w:rFonts w:cs="Times New Roman"/>
            <w:color w:val="1A171C"/>
          </w:rPr>
          <w:delText>,</w:delText>
        </w:r>
      </w:del>
      <w:r w:rsidR="001D3D69" w:rsidRPr="003B1A72">
        <w:rPr>
          <w:rFonts w:cs="Times New Roman"/>
          <w:color w:val="1A171C"/>
        </w:rPr>
        <w:t>;</w:t>
      </w:r>
      <w:ins w:id="816" w:author="Anya Cardwell (Sensitive)" w:date="2019-03-01T10:56:00Z">
        <w:r w:rsidR="00466872" w:rsidRPr="003B1A72">
          <w:rPr>
            <w:rFonts w:cs="Times New Roman"/>
            <w:color w:val="1A171C"/>
          </w:rPr>
          <w:t xml:space="preserve"> [UK proposal: reject deletion];</w:t>
        </w:r>
      </w:ins>
      <w:commentRangeEnd w:id="813"/>
      <w:r w:rsidR="0096611C">
        <w:rPr>
          <w:rStyle w:val="CommentReference"/>
          <w:rFonts w:asciiTheme="minorHAnsi" w:eastAsiaTheme="minorHAnsi" w:hAnsiTheme="minorHAnsi"/>
        </w:rPr>
        <w:commentReference w:id="813"/>
      </w:r>
    </w:p>
    <w:p w14:paraId="7238B5E8" w14:textId="77777777" w:rsidR="00B8221A" w:rsidRPr="003B1A72" w:rsidRDefault="00B8221A" w:rsidP="003B1A72">
      <w:pPr>
        <w:tabs>
          <w:tab w:val="left" w:pos="567"/>
        </w:tabs>
        <w:spacing w:before="8"/>
        <w:ind w:left="567" w:right="685"/>
        <w:rPr>
          <w:rFonts w:ascii="Times New Roman" w:hAnsi="Times New Roman" w:cs="Times New Roman"/>
          <w:sz w:val="19"/>
          <w:szCs w:val="19"/>
        </w:rPr>
      </w:pPr>
    </w:p>
    <w:p w14:paraId="04A76BF0" w14:textId="77777777" w:rsidR="00B8221A" w:rsidRPr="003B1A72" w:rsidRDefault="00B8221A" w:rsidP="003B1A72">
      <w:pPr>
        <w:tabs>
          <w:tab w:val="left" w:pos="567"/>
        </w:tabs>
        <w:ind w:left="567" w:right="685"/>
        <w:rPr>
          <w:rFonts w:ascii="Times New Roman" w:hAnsi="Times New Roman" w:cs="Times New Roman"/>
          <w:sz w:val="19"/>
          <w:szCs w:val="19"/>
        </w:rPr>
      </w:pPr>
    </w:p>
    <w:p w14:paraId="25E483F8" w14:textId="77777777" w:rsidR="005412EB" w:rsidRPr="003B1A72" w:rsidRDefault="001D3D69" w:rsidP="003B1A72">
      <w:pPr>
        <w:pStyle w:val="BodyText"/>
        <w:numPr>
          <w:ilvl w:val="0"/>
          <w:numId w:val="99"/>
        </w:numPr>
        <w:tabs>
          <w:tab w:val="left" w:pos="567"/>
          <w:tab w:val="left" w:pos="911"/>
        </w:tabs>
        <w:ind w:left="567" w:right="685" w:firstLine="0"/>
        <w:rPr>
          <w:rFonts w:cs="Times New Roman"/>
          <w:highlight w:val="green"/>
        </w:rPr>
      </w:pPr>
      <w:r w:rsidRPr="003B1A72">
        <w:rPr>
          <w:rFonts w:cs="Times New Roman"/>
          <w:color w:val="1A171C"/>
          <w:highlight w:val="green"/>
        </w:rPr>
        <w:t>exchanging</w:t>
      </w:r>
      <w:r w:rsidRPr="003B1A72">
        <w:rPr>
          <w:rFonts w:cs="Times New Roman"/>
          <w:color w:val="1A171C"/>
          <w:spacing w:val="22"/>
          <w:highlight w:val="green"/>
        </w:rPr>
        <w:t xml:space="preserve"> </w:t>
      </w:r>
      <w:r w:rsidRPr="003B1A72">
        <w:rPr>
          <w:rFonts w:cs="Times New Roman"/>
          <w:color w:val="1A171C"/>
          <w:highlight w:val="green"/>
        </w:rPr>
        <w:t>information</w:t>
      </w:r>
      <w:r w:rsidRPr="003B1A72">
        <w:rPr>
          <w:rFonts w:cs="Times New Roman"/>
          <w:color w:val="1A171C"/>
          <w:spacing w:val="23"/>
          <w:highlight w:val="green"/>
        </w:rPr>
        <w:t xml:space="preserve"> </w:t>
      </w:r>
      <w:r w:rsidRPr="003B1A72">
        <w:rPr>
          <w:rFonts w:cs="Times New Roman"/>
          <w:color w:val="1A171C"/>
          <w:highlight w:val="green"/>
        </w:rPr>
        <w:t>on</w:t>
      </w:r>
      <w:r w:rsidRPr="003B1A72">
        <w:rPr>
          <w:rFonts w:cs="Times New Roman"/>
          <w:color w:val="1A171C"/>
          <w:spacing w:val="25"/>
          <w:highlight w:val="green"/>
        </w:rPr>
        <w:t xml:space="preserve"> </w:t>
      </w:r>
      <w:r w:rsidRPr="003B1A72">
        <w:rPr>
          <w:rFonts w:cs="Times New Roman"/>
          <w:color w:val="1A171C"/>
          <w:highlight w:val="green"/>
        </w:rPr>
        <w:t>terrorist</w:t>
      </w:r>
      <w:r w:rsidRPr="003B1A72">
        <w:rPr>
          <w:rFonts w:cs="Times New Roman"/>
          <w:color w:val="1A171C"/>
          <w:spacing w:val="21"/>
          <w:highlight w:val="green"/>
        </w:rPr>
        <w:t xml:space="preserve"> </w:t>
      </w:r>
      <w:r w:rsidRPr="003B1A72">
        <w:rPr>
          <w:rFonts w:cs="Times New Roman"/>
          <w:color w:val="1A171C"/>
          <w:highlight w:val="green"/>
        </w:rPr>
        <w:t>groups</w:t>
      </w:r>
      <w:r w:rsidRPr="003B1A72">
        <w:rPr>
          <w:rFonts w:cs="Times New Roman"/>
          <w:color w:val="1A171C"/>
          <w:spacing w:val="22"/>
          <w:highlight w:val="green"/>
        </w:rPr>
        <w:t xml:space="preserve"> </w:t>
      </w:r>
      <w:r w:rsidRPr="003B1A72">
        <w:rPr>
          <w:rFonts w:cs="Times New Roman"/>
          <w:color w:val="1A171C"/>
          <w:highlight w:val="green"/>
        </w:rPr>
        <w:t>and</w:t>
      </w:r>
      <w:r w:rsidRPr="003B1A72">
        <w:rPr>
          <w:rFonts w:cs="Times New Roman"/>
          <w:color w:val="1A171C"/>
          <w:spacing w:val="25"/>
          <w:highlight w:val="green"/>
        </w:rPr>
        <w:t xml:space="preserve"> </w:t>
      </w:r>
      <w:r w:rsidRPr="003B1A72">
        <w:rPr>
          <w:rFonts w:cs="Times New Roman"/>
          <w:color w:val="1A171C"/>
          <w:highlight w:val="green"/>
        </w:rPr>
        <w:t>individuals</w:t>
      </w:r>
      <w:r w:rsidRPr="003B1A72">
        <w:rPr>
          <w:rFonts w:cs="Times New Roman"/>
          <w:color w:val="1A171C"/>
          <w:spacing w:val="20"/>
          <w:highlight w:val="green"/>
        </w:rPr>
        <w:t xml:space="preserve"> </w:t>
      </w:r>
      <w:r w:rsidRPr="003B1A72">
        <w:rPr>
          <w:rFonts w:cs="Times New Roman"/>
          <w:color w:val="1A171C"/>
          <w:highlight w:val="green"/>
        </w:rPr>
        <w:t>and</w:t>
      </w:r>
      <w:r w:rsidRPr="003B1A72">
        <w:rPr>
          <w:rFonts w:cs="Times New Roman"/>
          <w:color w:val="1A171C"/>
          <w:spacing w:val="25"/>
          <w:highlight w:val="green"/>
        </w:rPr>
        <w:t xml:space="preserve"> </w:t>
      </w:r>
      <w:r w:rsidRPr="003B1A72">
        <w:rPr>
          <w:rFonts w:cs="Times New Roman"/>
          <w:color w:val="1A171C"/>
          <w:highlight w:val="green"/>
        </w:rPr>
        <w:t>their</w:t>
      </w:r>
      <w:r w:rsidRPr="003B1A72">
        <w:rPr>
          <w:rFonts w:cs="Times New Roman"/>
          <w:color w:val="1A171C"/>
          <w:spacing w:val="23"/>
          <w:highlight w:val="green"/>
        </w:rPr>
        <w:t xml:space="preserve"> </w:t>
      </w:r>
      <w:r w:rsidRPr="003B1A72">
        <w:rPr>
          <w:rFonts w:cs="Times New Roman"/>
          <w:color w:val="1A171C"/>
          <w:highlight w:val="green"/>
        </w:rPr>
        <w:t>support</w:t>
      </w:r>
      <w:r w:rsidRPr="003B1A72">
        <w:rPr>
          <w:rFonts w:cs="Times New Roman"/>
          <w:color w:val="1A171C"/>
          <w:spacing w:val="22"/>
          <w:highlight w:val="green"/>
        </w:rPr>
        <w:t xml:space="preserve"> </w:t>
      </w:r>
      <w:r w:rsidRPr="003B1A72">
        <w:rPr>
          <w:rFonts w:cs="Times New Roman"/>
          <w:color w:val="1A171C"/>
          <w:highlight w:val="green"/>
        </w:rPr>
        <w:t>networks,</w:t>
      </w:r>
      <w:r w:rsidRPr="003B1A72">
        <w:rPr>
          <w:rFonts w:cs="Times New Roman"/>
          <w:color w:val="1A171C"/>
          <w:spacing w:val="22"/>
          <w:highlight w:val="green"/>
        </w:rPr>
        <w:t xml:space="preserve"> </w:t>
      </w:r>
      <w:r w:rsidRPr="003B1A72">
        <w:rPr>
          <w:rFonts w:cs="Times New Roman"/>
          <w:color w:val="1A171C"/>
          <w:highlight w:val="green"/>
        </w:rPr>
        <w:t>in</w:t>
      </w:r>
      <w:r w:rsidRPr="003B1A72">
        <w:rPr>
          <w:rFonts w:cs="Times New Roman"/>
          <w:color w:val="1A171C"/>
          <w:spacing w:val="24"/>
          <w:highlight w:val="green"/>
        </w:rPr>
        <w:t xml:space="preserve"> </w:t>
      </w:r>
      <w:r w:rsidRPr="003B1A72">
        <w:rPr>
          <w:rFonts w:cs="Times New Roman"/>
          <w:color w:val="1A171C"/>
          <w:highlight w:val="green"/>
        </w:rPr>
        <w:t>accordance</w:t>
      </w:r>
      <w:r w:rsidRPr="003B1A72">
        <w:rPr>
          <w:rFonts w:cs="Times New Roman"/>
          <w:color w:val="1A171C"/>
          <w:spacing w:val="22"/>
          <w:highlight w:val="green"/>
        </w:rPr>
        <w:t xml:space="preserve"> </w:t>
      </w:r>
      <w:r w:rsidRPr="003B1A72">
        <w:rPr>
          <w:rFonts w:cs="Times New Roman"/>
          <w:color w:val="1A171C"/>
          <w:highlight w:val="green"/>
        </w:rPr>
        <w:t>with</w:t>
      </w:r>
      <w:r w:rsidRPr="003B1A72">
        <w:rPr>
          <w:rFonts w:cs="Times New Roman"/>
          <w:color w:val="1A171C"/>
          <w:spacing w:val="23"/>
          <w:highlight w:val="green"/>
        </w:rPr>
        <w:t xml:space="preserve"> </w:t>
      </w:r>
      <w:r w:rsidRPr="003B1A72">
        <w:rPr>
          <w:rFonts w:cs="Times New Roman"/>
          <w:color w:val="1A171C"/>
          <w:highlight w:val="green"/>
        </w:rPr>
        <w:t>inte</w:t>
      </w:r>
      <w:r w:rsidRPr="003B1A72">
        <w:rPr>
          <w:rFonts w:cs="Times New Roman"/>
          <w:color w:val="1A171C"/>
          <w:spacing w:val="3"/>
          <w:highlight w:val="green"/>
        </w:rPr>
        <w:t>r</w:t>
      </w:r>
      <w:r w:rsidRPr="003B1A72">
        <w:rPr>
          <w:rFonts w:cs="Times New Roman"/>
          <w:color w:val="1A171C"/>
          <w:highlight w:val="green"/>
        </w:rPr>
        <w:t>­</w:t>
      </w:r>
      <w:r w:rsidRPr="003B1A72">
        <w:rPr>
          <w:rFonts w:cs="Times New Roman"/>
          <w:color w:val="1A171C"/>
          <w:w w:val="90"/>
          <w:highlight w:val="green"/>
        </w:rPr>
        <w:t xml:space="preserve"> </w:t>
      </w:r>
      <w:r w:rsidRPr="003B1A72">
        <w:rPr>
          <w:rFonts w:cs="Times New Roman"/>
          <w:color w:val="1A171C"/>
          <w:highlight w:val="green"/>
        </w:rPr>
        <w:t>national</w:t>
      </w:r>
      <w:r w:rsidRPr="003B1A72">
        <w:rPr>
          <w:rFonts w:cs="Times New Roman"/>
          <w:color w:val="1A171C"/>
          <w:spacing w:val="16"/>
          <w:highlight w:val="green"/>
        </w:rPr>
        <w:t xml:space="preserve"> </w:t>
      </w:r>
      <w:r w:rsidRPr="003B1A72">
        <w:rPr>
          <w:rFonts w:cs="Times New Roman"/>
          <w:color w:val="1A171C"/>
          <w:highlight w:val="green"/>
        </w:rPr>
        <w:t>and</w:t>
      </w:r>
      <w:r w:rsidRPr="003B1A72">
        <w:rPr>
          <w:rFonts w:cs="Times New Roman"/>
          <w:color w:val="1A171C"/>
          <w:spacing w:val="18"/>
          <w:highlight w:val="green"/>
        </w:rPr>
        <w:t xml:space="preserve"> </w:t>
      </w:r>
      <w:r w:rsidRPr="003B1A72">
        <w:rPr>
          <w:rFonts w:cs="Times New Roman"/>
          <w:color w:val="1A171C"/>
          <w:highlight w:val="green"/>
        </w:rPr>
        <w:t>national</w:t>
      </w:r>
      <w:r w:rsidRPr="003B1A72">
        <w:rPr>
          <w:rFonts w:cs="Times New Roman"/>
          <w:color w:val="1A171C"/>
          <w:spacing w:val="17"/>
          <w:highlight w:val="green"/>
        </w:rPr>
        <w:t xml:space="preserve"> </w:t>
      </w:r>
      <w:r w:rsidRPr="003B1A72">
        <w:rPr>
          <w:rFonts w:cs="Times New Roman"/>
          <w:color w:val="1A171C"/>
          <w:highlight w:val="green"/>
        </w:rPr>
        <w:t>law,</w:t>
      </w:r>
      <w:r w:rsidRPr="003B1A72">
        <w:rPr>
          <w:rFonts w:cs="Times New Roman"/>
          <w:color w:val="1A171C"/>
          <w:spacing w:val="15"/>
          <w:highlight w:val="green"/>
        </w:rPr>
        <w:t xml:space="preserve"> </w:t>
      </w:r>
      <w:r w:rsidRPr="003B1A72">
        <w:rPr>
          <w:rFonts w:cs="Times New Roman"/>
          <w:color w:val="1A171C"/>
          <w:highlight w:val="green"/>
        </w:rPr>
        <w:t>in</w:t>
      </w:r>
      <w:r w:rsidRPr="003B1A72">
        <w:rPr>
          <w:rFonts w:cs="Times New Roman"/>
          <w:color w:val="1A171C"/>
          <w:spacing w:val="18"/>
          <w:highlight w:val="green"/>
        </w:rPr>
        <w:t xml:space="preserve"> </w:t>
      </w:r>
      <w:r w:rsidRPr="003B1A72">
        <w:rPr>
          <w:rFonts w:cs="Times New Roman"/>
          <w:color w:val="1A171C"/>
          <w:highlight w:val="green"/>
        </w:rPr>
        <w:t>particular</w:t>
      </w:r>
      <w:r w:rsidRPr="003B1A72">
        <w:rPr>
          <w:rFonts w:cs="Times New Roman"/>
          <w:color w:val="1A171C"/>
          <w:spacing w:val="12"/>
          <w:highlight w:val="green"/>
        </w:rPr>
        <w:t xml:space="preserve"> </w:t>
      </w:r>
      <w:r w:rsidRPr="003B1A72">
        <w:rPr>
          <w:rFonts w:cs="Times New Roman"/>
          <w:color w:val="1A171C"/>
          <w:highlight w:val="green"/>
        </w:rPr>
        <w:t>as</w:t>
      </w:r>
      <w:r w:rsidRPr="003B1A72">
        <w:rPr>
          <w:rFonts w:cs="Times New Roman"/>
          <w:color w:val="1A171C"/>
          <w:spacing w:val="16"/>
          <w:highlight w:val="green"/>
        </w:rPr>
        <w:t xml:space="preserve"> </w:t>
      </w:r>
      <w:r w:rsidRPr="003B1A72">
        <w:rPr>
          <w:rFonts w:cs="Times New Roman"/>
          <w:color w:val="1A171C"/>
          <w:highlight w:val="green"/>
        </w:rPr>
        <w:t>regards</w:t>
      </w:r>
      <w:r w:rsidRPr="003B1A72">
        <w:rPr>
          <w:rFonts w:cs="Times New Roman"/>
          <w:color w:val="1A171C"/>
          <w:spacing w:val="15"/>
          <w:highlight w:val="green"/>
        </w:rPr>
        <w:t xml:space="preserve"> </w:t>
      </w:r>
      <w:r w:rsidRPr="003B1A72">
        <w:rPr>
          <w:rFonts w:cs="Times New Roman"/>
          <w:color w:val="1A171C"/>
          <w:highlight w:val="green"/>
        </w:rPr>
        <w:t>data</w:t>
      </w:r>
      <w:r w:rsidRPr="003B1A72">
        <w:rPr>
          <w:rFonts w:cs="Times New Roman"/>
          <w:color w:val="1A171C"/>
          <w:spacing w:val="17"/>
          <w:highlight w:val="green"/>
        </w:rPr>
        <w:t xml:space="preserve"> </w:t>
      </w:r>
      <w:r w:rsidRPr="003B1A72">
        <w:rPr>
          <w:rFonts w:cs="Times New Roman"/>
          <w:color w:val="1A171C"/>
          <w:highlight w:val="green"/>
        </w:rPr>
        <w:t>protection</w:t>
      </w:r>
      <w:r w:rsidRPr="003B1A72">
        <w:rPr>
          <w:rFonts w:cs="Times New Roman"/>
          <w:color w:val="1A171C"/>
          <w:spacing w:val="15"/>
          <w:highlight w:val="green"/>
        </w:rPr>
        <w:t xml:space="preserve"> </w:t>
      </w:r>
      <w:r w:rsidRPr="003B1A72">
        <w:rPr>
          <w:rFonts w:cs="Times New Roman"/>
          <w:color w:val="1A171C"/>
          <w:highlight w:val="green"/>
        </w:rPr>
        <w:t>and</w:t>
      </w:r>
      <w:r w:rsidRPr="003B1A72">
        <w:rPr>
          <w:rFonts w:cs="Times New Roman"/>
          <w:color w:val="1A171C"/>
          <w:spacing w:val="18"/>
          <w:highlight w:val="green"/>
        </w:rPr>
        <w:t xml:space="preserve"> </w:t>
      </w:r>
      <w:r w:rsidRPr="003B1A72">
        <w:rPr>
          <w:rFonts w:cs="Times New Roman"/>
          <w:color w:val="1A171C"/>
          <w:highlight w:val="green"/>
        </w:rPr>
        <w:t>the</w:t>
      </w:r>
      <w:r w:rsidRPr="003B1A72">
        <w:rPr>
          <w:rFonts w:cs="Times New Roman"/>
          <w:color w:val="1A171C"/>
          <w:spacing w:val="17"/>
          <w:highlight w:val="green"/>
        </w:rPr>
        <w:t xml:space="preserve"> </w:t>
      </w:r>
      <w:r w:rsidRPr="003B1A72">
        <w:rPr>
          <w:rFonts w:cs="Times New Roman"/>
          <w:color w:val="1A171C"/>
          <w:highlight w:val="green"/>
        </w:rPr>
        <w:t>protection</w:t>
      </w:r>
      <w:r w:rsidRPr="003B1A72">
        <w:rPr>
          <w:rFonts w:cs="Times New Roman"/>
          <w:color w:val="1A171C"/>
          <w:spacing w:val="16"/>
          <w:highlight w:val="green"/>
        </w:rPr>
        <w:t xml:space="preserve"> </w:t>
      </w:r>
      <w:r w:rsidRPr="003B1A72">
        <w:rPr>
          <w:rFonts w:cs="Times New Roman"/>
          <w:color w:val="1A171C"/>
          <w:highlight w:val="green"/>
        </w:rPr>
        <w:t>of</w:t>
      </w:r>
      <w:r w:rsidRPr="003B1A72">
        <w:rPr>
          <w:rFonts w:cs="Times New Roman"/>
          <w:color w:val="1A171C"/>
          <w:spacing w:val="18"/>
          <w:highlight w:val="green"/>
        </w:rPr>
        <w:t xml:space="preserve"> </w:t>
      </w:r>
      <w:r w:rsidRPr="003B1A72">
        <w:rPr>
          <w:rFonts w:cs="Times New Roman"/>
          <w:color w:val="1A171C"/>
          <w:highlight w:val="green"/>
        </w:rPr>
        <w:t>privacy;</w:t>
      </w:r>
    </w:p>
    <w:p w14:paraId="4AA79A42" w14:textId="77777777" w:rsidR="00B8221A" w:rsidRPr="003B1A72" w:rsidRDefault="00B8221A" w:rsidP="003B1A72">
      <w:pPr>
        <w:tabs>
          <w:tab w:val="left" w:pos="567"/>
        </w:tabs>
        <w:spacing w:before="8"/>
        <w:ind w:left="567" w:right="685"/>
        <w:rPr>
          <w:rFonts w:ascii="Times New Roman" w:hAnsi="Times New Roman" w:cs="Times New Roman"/>
          <w:sz w:val="19"/>
          <w:szCs w:val="19"/>
          <w:highlight w:val="green"/>
        </w:rPr>
      </w:pPr>
    </w:p>
    <w:p w14:paraId="1AD5B5AA"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13A6EC83" w14:textId="77777777" w:rsidR="005412EB" w:rsidRPr="003B1A72" w:rsidRDefault="001D3D69" w:rsidP="003B1A72">
      <w:pPr>
        <w:pStyle w:val="BodyText"/>
        <w:numPr>
          <w:ilvl w:val="0"/>
          <w:numId w:val="99"/>
        </w:numPr>
        <w:tabs>
          <w:tab w:val="left" w:pos="567"/>
          <w:tab w:val="left" w:pos="911"/>
        </w:tabs>
        <w:ind w:left="567" w:right="685" w:firstLine="0"/>
        <w:rPr>
          <w:rFonts w:cs="Times New Roman"/>
          <w:highlight w:val="green"/>
        </w:rPr>
      </w:pPr>
      <w:r w:rsidRPr="003B1A72">
        <w:rPr>
          <w:rFonts w:cs="Times New Roman"/>
          <w:color w:val="1A171C"/>
          <w:w w:val="95"/>
          <w:highlight w:val="green"/>
        </w:rPr>
        <w:t xml:space="preserve">exchanging </w:t>
      </w:r>
      <w:r w:rsidRPr="003B1A72">
        <w:rPr>
          <w:rFonts w:cs="Times New Roman"/>
          <w:color w:val="1A171C"/>
          <w:spacing w:val="21"/>
          <w:w w:val="95"/>
          <w:highlight w:val="green"/>
        </w:rPr>
        <w:t xml:space="preserve"> </w:t>
      </w:r>
      <w:r w:rsidRPr="003B1A72">
        <w:rPr>
          <w:rFonts w:cs="Times New Roman"/>
          <w:color w:val="1A171C"/>
          <w:w w:val="95"/>
          <w:highlight w:val="green"/>
        </w:rPr>
        <w:t xml:space="preserve">experience </w:t>
      </w:r>
      <w:r w:rsidRPr="003B1A72">
        <w:rPr>
          <w:rFonts w:cs="Times New Roman"/>
          <w:color w:val="1A171C"/>
          <w:spacing w:val="19"/>
          <w:w w:val="95"/>
          <w:highlight w:val="green"/>
        </w:rPr>
        <w:t xml:space="preserve"> </w:t>
      </w:r>
      <w:r w:rsidRPr="003B1A72">
        <w:rPr>
          <w:rFonts w:cs="Times New Roman"/>
          <w:color w:val="1A171C"/>
          <w:w w:val="95"/>
          <w:highlight w:val="green"/>
        </w:rPr>
        <w:t xml:space="preserve">in </w:t>
      </w:r>
      <w:r w:rsidRPr="003B1A72">
        <w:rPr>
          <w:rFonts w:cs="Times New Roman"/>
          <w:color w:val="1A171C"/>
          <w:spacing w:val="25"/>
          <w:w w:val="95"/>
          <w:highlight w:val="green"/>
        </w:rPr>
        <w:t xml:space="preserve"> </w:t>
      </w:r>
      <w:r w:rsidRPr="003B1A72">
        <w:rPr>
          <w:rFonts w:cs="Times New Roman"/>
          <w:color w:val="1A171C"/>
          <w:w w:val="95"/>
          <w:highlight w:val="green"/>
        </w:rPr>
        <w:t xml:space="preserve">the </w:t>
      </w:r>
      <w:r w:rsidRPr="003B1A72">
        <w:rPr>
          <w:rFonts w:cs="Times New Roman"/>
          <w:color w:val="1A171C"/>
          <w:spacing w:val="24"/>
          <w:w w:val="95"/>
          <w:highlight w:val="green"/>
        </w:rPr>
        <w:t xml:space="preserve"> </w:t>
      </w:r>
      <w:r w:rsidRPr="003B1A72">
        <w:rPr>
          <w:rFonts w:cs="Times New Roman"/>
          <w:color w:val="1A171C"/>
          <w:w w:val="95"/>
          <w:highlight w:val="green"/>
        </w:rPr>
        <w:t xml:space="preserve">prevention </w:t>
      </w:r>
      <w:r w:rsidRPr="003B1A72">
        <w:rPr>
          <w:rFonts w:cs="Times New Roman"/>
          <w:color w:val="1A171C"/>
          <w:spacing w:val="23"/>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24"/>
          <w:w w:val="95"/>
          <w:highlight w:val="green"/>
        </w:rPr>
        <w:t xml:space="preserve"> </w:t>
      </w:r>
      <w:r w:rsidRPr="003B1A72">
        <w:rPr>
          <w:rFonts w:cs="Times New Roman"/>
          <w:color w:val="1A171C"/>
          <w:w w:val="95"/>
          <w:highlight w:val="green"/>
        </w:rPr>
        <w:t>suppress</w:t>
      </w:r>
      <w:r w:rsidRPr="003B1A72">
        <w:rPr>
          <w:rFonts w:cs="Times New Roman"/>
          <w:color w:val="1A171C"/>
          <w:spacing w:val="-4"/>
          <w:w w:val="95"/>
          <w:highlight w:val="green"/>
        </w:rPr>
        <w:t>i</w:t>
      </w:r>
      <w:r w:rsidRPr="003B1A72">
        <w:rPr>
          <w:rFonts w:cs="Times New Roman"/>
          <w:color w:val="1A171C"/>
          <w:w w:val="95"/>
          <w:highlight w:val="green"/>
        </w:rPr>
        <w:t xml:space="preserve">on </w:t>
      </w:r>
      <w:r w:rsidRPr="003B1A72">
        <w:rPr>
          <w:rFonts w:cs="Times New Roman"/>
          <w:color w:val="1A171C"/>
          <w:spacing w:val="24"/>
          <w:w w:val="95"/>
          <w:highlight w:val="green"/>
        </w:rPr>
        <w:t xml:space="preserve"> </w:t>
      </w:r>
      <w:r w:rsidRPr="003B1A72">
        <w:rPr>
          <w:rFonts w:cs="Times New Roman"/>
          <w:color w:val="1A171C"/>
          <w:w w:val="95"/>
          <w:highlight w:val="green"/>
        </w:rPr>
        <w:t xml:space="preserve">of </w:t>
      </w:r>
      <w:r w:rsidRPr="003B1A72">
        <w:rPr>
          <w:rFonts w:cs="Times New Roman"/>
          <w:color w:val="1A171C"/>
          <w:spacing w:val="25"/>
          <w:w w:val="95"/>
          <w:highlight w:val="green"/>
        </w:rPr>
        <w:t xml:space="preserve"> </w:t>
      </w:r>
      <w:r w:rsidRPr="003B1A72">
        <w:rPr>
          <w:rFonts w:cs="Times New Roman"/>
          <w:color w:val="1A171C"/>
          <w:w w:val="95"/>
          <w:highlight w:val="green"/>
        </w:rPr>
        <w:t xml:space="preserve">terrorism, </w:t>
      </w:r>
      <w:r w:rsidRPr="003B1A72">
        <w:rPr>
          <w:rFonts w:cs="Times New Roman"/>
          <w:color w:val="1A171C"/>
          <w:spacing w:val="20"/>
          <w:w w:val="95"/>
          <w:highlight w:val="green"/>
        </w:rPr>
        <w:t xml:space="preserve"> </w:t>
      </w:r>
      <w:r w:rsidRPr="003B1A72">
        <w:rPr>
          <w:rFonts w:cs="Times New Roman"/>
          <w:color w:val="1A171C"/>
          <w:w w:val="95"/>
          <w:highlight w:val="green"/>
        </w:rPr>
        <w:t xml:space="preserve">means </w:t>
      </w:r>
      <w:r w:rsidRPr="003B1A72">
        <w:rPr>
          <w:rFonts w:cs="Times New Roman"/>
          <w:color w:val="1A171C"/>
          <w:spacing w:val="24"/>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25"/>
          <w:w w:val="95"/>
          <w:highlight w:val="green"/>
        </w:rPr>
        <w:t xml:space="preserve"> </w:t>
      </w:r>
      <w:r w:rsidRPr="003B1A72">
        <w:rPr>
          <w:rFonts w:cs="Times New Roman"/>
          <w:color w:val="1A171C"/>
          <w:w w:val="95"/>
          <w:highlight w:val="green"/>
        </w:rPr>
        <w:t xml:space="preserve">methods </w:t>
      </w:r>
      <w:r w:rsidRPr="003B1A72">
        <w:rPr>
          <w:rFonts w:cs="Times New Roman"/>
          <w:color w:val="1A171C"/>
          <w:spacing w:val="23"/>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25"/>
          <w:w w:val="95"/>
          <w:highlight w:val="green"/>
        </w:rPr>
        <w:t xml:space="preserve"> </w:t>
      </w:r>
      <w:r w:rsidRPr="003B1A72">
        <w:rPr>
          <w:rFonts w:cs="Times New Roman"/>
          <w:color w:val="1A171C"/>
          <w:w w:val="95"/>
          <w:highlight w:val="green"/>
        </w:rPr>
        <w:t xml:space="preserve">their </w:t>
      </w:r>
      <w:r w:rsidRPr="003B1A72">
        <w:rPr>
          <w:rFonts w:cs="Times New Roman"/>
          <w:color w:val="1A171C"/>
          <w:spacing w:val="23"/>
          <w:w w:val="95"/>
          <w:highlight w:val="green"/>
        </w:rPr>
        <w:t xml:space="preserve"> </w:t>
      </w:r>
      <w:r w:rsidRPr="003B1A72">
        <w:rPr>
          <w:rFonts w:cs="Times New Roman"/>
          <w:color w:val="1A171C"/>
          <w:w w:val="95"/>
          <w:highlight w:val="green"/>
        </w:rPr>
        <w:t>technical</w:t>
      </w:r>
      <w:r w:rsidRPr="003B1A72">
        <w:rPr>
          <w:rFonts w:cs="Times New Roman"/>
          <w:color w:val="1A171C"/>
          <w:w w:val="96"/>
          <w:highlight w:val="green"/>
        </w:rPr>
        <w:t xml:space="preserve"> </w:t>
      </w:r>
      <w:r w:rsidRPr="003B1A72">
        <w:rPr>
          <w:rFonts w:cs="Times New Roman"/>
          <w:color w:val="1A171C"/>
          <w:w w:val="95"/>
          <w:highlight w:val="green"/>
        </w:rPr>
        <w:t>aspects,</w:t>
      </w:r>
      <w:r w:rsidRPr="003B1A72">
        <w:rPr>
          <w:rFonts w:cs="Times New Roman"/>
          <w:color w:val="1A171C"/>
          <w:spacing w:val="30"/>
          <w:w w:val="95"/>
          <w:highlight w:val="green"/>
        </w:rPr>
        <w:t xml:space="preserve"> </w:t>
      </w:r>
      <w:r w:rsidRPr="003B1A72">
        <w:rPr>
          <w:rFonts w:cs="Times New Roman"/>
          <w:color w:val="1A171C"/>
          <w:w w:val="95"/>
          <w:highlight w:val="green"/>
        </w:rPr>
        <w:t>as</w:t>
      </w:r>
      <w:r w:rsidRPr="003B1A72">
        <w:rPr>
          <w:rFonts w:cs="Times New Roman"/>
          <w:color w:val="1A171C"/>
          <w:spacing w:val="34"/>
          <w:w w:val="95"/>
          <w:highlight w:val="green"/>
        </w:rPr>
        <w:t xml:space="preserve"> </w:t>
      </w:r>
      <w:r w:rsidRPr="003B1A72">
        <w:rPr>
          <w:rFonts w:cs="Times New Roman"/>
          <w:color w:val="1A171C"/>
          <w:w w:val="95"/>
          <w:highlight w:val="green"/>
        </w:rPr>
        <w:t>well</w:t>
      </w:r>
      <w:r w:rsidRPr="003B1A72">
        <w:rPr>
          <w:rFonts w:cs="Times New Roman"/>
          <w:color w:val="1A171C"/>
          <w:spacing w:val="35"/>
          <w:w w:val="95"/>
          <w:highlight w:val="green"/>
        </w:rPr>
        <w:t xml:space="preserve"> </w:t>
      </w:r>
      <w:r w:rsidRPr="003B1A72">
        <w:rPr>
          <w:rFonts w:cs="Times New Roman"/>
          <w:color w:val="1A171C"/>
          <w:w w:val="95"/>
          <w:highlight w:val="green"/>
        </w:rPr>
        <w:t>as</w:t>
      </w:r>
      <w:r w:rsidRPr="003B1A72">
        <w:rPr>
          <w:rFonts w:cs="Times New Roman"/>
          <w:color w:val="1A171C"/>
          <w:spacing w:val="35"/>
          <w:w w:val="95"/>
          <w:highlight w:val="green"/>
        </w:rPr>
        <w:t xml:space="preserve"> </w:t>
      </w:r>
      <w:r w:rsidRPr="003B1A72">
        <w:rPr>
          <w:rFonts w:cs="Times New Roman"/>
          <w:color w:val="1A171C"/>
          <w:w w:val="95"/>
          <w:highlight w:val="green"/>
        </w:rPr>
        <w:t>on</w:t>
      </w:r>
      <w:r w:rsidRPr="003B1A72">
        <w:rPr>
          <w:rFonts w:cs="Times New Roman"/>
          <w:color w:val="1A171C"/>
          <w:spacing w:val="36"/>
          <w:w w:val="95"/>
          <w:highlight w:val="green"/>
        </w:rPr>
        <w:t xml:space="preserve"> </w:t>
      </w:r>
      <w:r w:rsidRPr="003B1A72">
        <w:rPr>
          <w:rFonts w:cs="Times New Roman"/>
          <w:color w:val="1A171C"/>
          <w:w w:val="95"/>
          <w:highlight w:val="green"/>
        </w:rPr>
        <w:t>training,</w:t>
      </w:r>
      <w:r w:rsidRPr="003B1A72">
        <w:rPr>
          <w:rFonts w:cs="Times New Roman"/>
          <w:color w:val="1A171C"/>
          <w:spacing w:val="32"/>
          <w:w w:val="95"/>
          <w:highlight w:val="green"/>
        </w:rPr>
        <w:t xml:space="preserve"> </w:t>
      </w:r>
      <w:r w:rsidRPr="003B1A72">
        <w:rPr>
          <w:rFonts w:cs="Times New Roman"/>
          <w:color w:val="1A171C"/>
          <w:w w:val="95"/>
          <w:highlight w:val="green"/>
        </w:rPr>
        <w:t>in</w:t>
      </w:r>
      <w:r w:rsidRPr="003B1A72">
        <w:rPr>
          <w:rFonts w:cs="Times New Roman"/>
          <w:color w:val="1A171C"/>
          <w:spacing w:val="36"/>
          <w:w w:val="95"/>
          <w:highlight w:val="green"/>
        </w:rPr>
        <w:t xml:space="preserve"> </w:t>
      </w:r>
      <w:r w:rsidRPr="003B1A72">
        <w:rPr>
          <w:rFonts w:cs="Times New Roman"/>
          <w:color w:val="1A171C"/>
          <w:w w:val="95"/>
          <w:highlight w:val="green"/>
        </w:rPr>
        <w:t>accordance</w:t>
      </w:r>
      <w:r w:rsidRPr="003B1A72">
        <w:rPr>
          <w:rFonts w:cs="Times New Roman"/>
          <w:color w:val="1A171C"/>
          <w:spacing w:val="31"/>
          <w:w w:val="95"/>
          <w:highlight w:val="green"/>
        </w:rPr>
        <w:t xml:space="preserve"> </w:t>
      </w:r>
      <w:r w:rsidRPr="003B1A72">
        <w:rPr>
          <w:rFonts w:cs="Times New Roman"/>
          <w:color w:val="1A171C"/>
          <w:w w:val="95"/>
          <w:highlight w:val="green"/>
        </w:rPr>
        <w:t>with</w:t>
      </w:r>
      <w:r w:rsidRPr="003B1A72">
        <w:rPr>
          <w:rFonts w:cs="Times New Roman"/>
          <w:color w:val="1A171C"/>
          <w:spacing w:val="34"/>
          <w:w w:val="95"/>
          <w:highlight w:val="green"/>
        </w:rPr>
        <w:t xml:space="preserve"> </w:t>
      </w:r>
      <w:r w:rsidRPr="003B1A72">
        <w:rPr>
          <w:rFonts w:cs="Times New Roman"/>
          <w:color w:val="1A171C"/>
          <w:w w:val="95"/>
          <w:highlight w:val="green"/>
        </w:rPr>
        <w:t>applicable</w:t>
      </w:r>
      <w:r w:rsidRPr="003B1A72">
        <w:rPr>
          <w:rFonts w:cs="Times New Roman"/>
          <w:color w:val="1A171C"/>
          <w:spacing w:val="30"/>
          <w:w w:val="95"/>
          <w:highlight w:val="green"/>
        </w:rPr>
        <w:t xml:space="preserve"> </w:t>
      </w:r>
      <w:r w:rsidRPr="003B1A72">
        <w:rPr>
          <w:rFonts w:cs="Times New Roman"/>
          <w:color w:val="1A171C"/>
          <w:w w:val="95"/>
          <w:highlight w:val="green"/>
        </w:rPr>
        <w:t>law;</w:t>
      </w:r>
    </w:p>
    <w:p w14:paraId="05CC2872" w14:textId="77777777" w:rsidR="00B8221A" w:rsidRPr="003B1A72" w:rsidRDefault="00B8221A" w:rsidP="003B1A72">
      <w:pPr>
        <w:tabs>
          <w:tab w:val="left" w:pos="567"/>
        </w:tabs>
        <w:spacing w:before="2"/>
        <w:ind w:left="567" w:right="685"/>
        <w:rPr>
          <w:rFonts w:ascii="Times New Roman" w:hAnsi="Times New Roman" w:cs="Times New Roman"/>
          <w:sz w:val="19"/>
          <w:szCs w:val="19"/>
        </w:rPr>
      </w:pPr>
    </w:p>
    <w:p w14:paraId="04386280" w14:textId="77777777" w:rsidR="00B8221A" w:rsidRPr="003B1A72" w:rsidRDefault="00B8221A" w:rsidP="003B1A72">
      <w:pPr>
        <w:tabs>
          <w:tab w:val="left" w:pos="567"/>
        </w:tabs>
        <w:ind w:left="567" w:right="685"/>
        <w:rPr>
          <w:rFonts w:ascii="Times New Roman" w:hAnsi="Times New Roman" w:cs="Times New Roman"/>
          <w:sz w:val="19"/>
          <w:szCs w:val="19"/>
        </w:rPr>
      </w:pPr>
    </w:p>
    <w:p w14:paraId="02278E1D" w14:textId="77777777" w:rsidR="005412EB" w:rsidRPr="003B1A72" w:rsidRDefault="001D3D69" w:rsidP="003B1A72">
      <w:pPr>
        <w:pStyle w:val="BodyText"/>
        <w:numPr>
          <w:ilvl w:val="0"/>
          <w:numId w:val="99"/>
        </w:numPr>
        <w:tabs>
          <w:tab w:val="left" w:pos="567"/>
          <w:tab w:val="left" w:pos="911"/>
        </w:tabs>
        <w:spacing w:before="79"/>
        <w:ind w:left="567" w:right="685" w:firstLine="0"/>
        <w:jc w:val="both"/>
        <w:rPr>
          <w:rFonts w:cs="Times New Roman"/>
          <w:highlight w:val="green"/>
        </w:rPr>
      </w:pPr>
      <w:r w:rsidRPr="003B1A72">
        <w:rPr>
          <w:rFonts w:cs="Times New Roman"/>
          <w:color w:val="1A171C"/>
          <w:highlight w:val="green"/>
        </w:rPr>
        <w:t>sharing</w:t>
      </w:r>
      <w:r w:rsidRPr="003B1A72">
        <w:rPr>
          <w:rFonts w:cs="Times New Roman"/>
          <w:color w:val="1A171C"/>
          <w:spacing w:val="7"/>
          <w:highlight w:val="green"/>
        </w:rPr>
        <w:t xml:space="preserve"> </w:t>
      </w:r>
      <w:r w:rsidRPr="003B1A72">
        <w:rPr>
          <w:rFonts w:cs="Times New Roman"/>
          <w:color w:val="1A171C"/>
          <w:highlight w:val="green"/>
        </w:rPr>
        <w:t>information</w:t>
      </w:r>
      <w:r w:rsidRPr="003B1A72">
        <w:rPr>
          <w:rFonts w:cs="Times New Roman"/>
          <w:color w:val="1A171C"/>
          <w:spacing w:val="8"/>
          <w:highlight w:val="green"/>
        </w:rPr>
        <w:t xml:space="preserve"> </w:t>
      </w:r>
      <w:r w:rsidRPr="003B1A72">
        <w:rPr>
          <w:rFonts w:cs="Times New Roman"/>
          <w:color w:val="1A171C"/>
          <w:highlight w:val="green"/>
        </w:rPr>
        <w:t>on</w:t>
      </w:r>
      <w:r w:rsidRPr="003B1A72">
        <w:rPr>
          <w:rFonts w:cs="Times New Roman"/>
          <w:color w:val="1A171C"/>
          <w:spacing w:val="8"/>
          <w:highlight w:val="green"/>
        </w:rPr>
        <w:t xml:space="preserve"> </w:t>
      </w:r>
      <w:r w:rsidRPr="003B1A72">
        <w:rPr>
          <w:rFonts w:cs="Times New Roman"/>
          <w:color w:val="1A171C"/>
          <w:highlight w:val="green"/>
        </w:rPr>
        <w:t>best</w:t>
      </w:r>
      <w:r w:rsidRPr="003B1A72">
        <w:rPr>
          <w:rFonts w:cs="Times New Roman"/>
          <w:color w:val="1A171C"/>
          <w:spacing w:val="9"/>
          <w:highlight w:val="green"/>
        </w:rPr>
        <w:t xml:space="preserve"> </w:t>
      </w:r>
      <w:r w:rsidRPr="003B1A72">
        <w:rPr>
          <w:rFonts w:cs="Times New Roman"/>
          <w:color w:val="1A171C"/>
          <w:highlight w:val="green"/>
        </w:rPr>
        <w:t>practices</w:t>
      </w:r>
      <w:r w:rsidRPr="003B1A72">
        <w:rPr>
          <w:rFonts w:cs="Times New Roman"/>
          <w:color w:val="1A171C"/>
          <w:spacing w:val="4"/>
          <w:highlight w:val="green"/>
        </w:rPr>
        <w:t xml:space="preserve"> </w:t>
      </w:r>
      <w:r w:rsidRPr="003B1A72">
        <w:rPr>
          <w:rFonts w:cs="Times New Roman"/>
          <w:color w:val="1A171C"/>
          <w:highlight w:val="green"/>
        </w:rPr>
        <w:t>in</w:t>
      </w:r>
      <w:r w:rsidRPr="003B1A72">
        <w:rPr>
          <w:rFonts w:cs="Times New Roman"/>
          <w:color w:val="1A171C"/>
          <w:spacing w:val="9"/>
          <w:highlight w:val="green"/>
        </w:rPr>
        <w:t xml:space="preserve"> </w:t>
      </w:r>
      <w:r w:rsidRPr="003B1A72">
        <w:rPr>
          <w:rFonts w:cs="Times New Roman"/>
          <w:color w:val="1A171C"/>
          <w:highlight w:val="green"/>
        </w:rPr>
        <w:t>addressing</w:t>
      </w:r>
      <w:r w:rsidRPr="003B1A72">
        <w:rPr>
          <w:rFonts w:cs="Times New Roman"/>
          <w:color w:val="1A171C"/>
          <w:spacing w:val="6"/>
          <w:highlight w:val="green"/>
        </w:rPr>
        <w:t xml:space="preserve"> </w:t>
      </w:r>
      <w:r w:rsidRPr="003B1A72">
        <w:rPr>
          <w:rFonts w:cs="Times New Roman"/>
          <w:color w:val="1A171C"/>
          <w:highlight w:val="green"/>
        </w:rPr>
        <w:t>and</w:t>
      </w:r>
      <w:r w:rsidRPr="003B1A72">
        <w:rPr>
          <w:rFonts w:cs="Times New Roman"/>
          <w:color w:val="1A171C"/>
          <w:spacing w:val="9"/>
          <w:highlight w:val="green"/>
        </w:rPr>
        <w:t xml:space="preserve"> </w:t>
      </w:r>
      <w:r w:rsidRPr="003B1A72">
        <w:rPr>
          <w:rFonts w:cs="Times New Roman"/>
          <w:color w:val="1A171C"/>
          <w:highlight w:val="green"/>
        </w:rPr>
        <w:t>countering</w:t>
      </w:r>
      <w:r w:rsidRPr="003B1A72">
        <w:rPr>
          <w:rFonts w:cs="Times New Roman"/>
          <w:color w:val="1A171C"/>
          <w:spacing w:val="6"/>
          <w:highlight w:val="green"/>
        </w:rPr>
        <w:t xml:space="preserve"> </w:t>
      </w:r>
      <w:proofErr w:type="spellStart"/>
      <w:r w:rsidRPr="003B1A72">
        <w:rPr>
          <w:rFonts w:cs="Times New Roman"/>
          <w:color w:val="1A171C"/>
          <w:highlight w:val="green"/>
        </w:rPr>
        <w:t>radicalisation</w:t>
      </w:r>
      <w:proofErr w:type="spellEnd"/>
      <w:r w:rsidRPr="003B1A72">
        <w:rPr>
          <w:rFonts w:cs="Times New Roman"/>
          <w:color w:val="1A171C"/>
          <w:spacing w:val="4"/>
          <w:highlight w:val="green"/>
        </w:rPr>
        <w:t xml:space="preserve"> </w:t>
      </w:r>
      <w:r w:rsidRPr="003B1A72">
        <w:rPr>
          <w:rFonts w:cs="Times New Roman"/>
          <w:color w:val="1A171C"/>
          <w:highlight w:val="green"/>
        </w:rPr>
        <w:t>and</w:t>
      </w:r>
      <w:r w:rsidRPr="003B1A72">
        <w:rPr>
          <w:rFonts w:cs="Times New Roman"/>
          <w:color w:val="1A171C"/>
          <w:spacing w:val="9"/>
          <w:highlight w:val="green"/>
        </w:rPr>
        <w:t xml:space="preserve"> </w:t>
      </w:r>
      <w:r w:rsidRPr="003B1A72">
        <w:rPr>
          <w:rFonts w:cs="Times New Roman"/>
          <w:color w:val="1A171C"/>
          <w:highlight w:val="green"/>
        </w:rPr>
        <w:t>recruitment,</w:t>
      </w:r>
      <w:r w:rsidRPr="003B1A72">
        <w:rPr>
          <w:rFonts w:cs="Times New Roman"/>
          <w:color w:val="1A171C"/>
          <w:spacing w:val="4"/>
          <w:highlight w:val="green"/>
        </w:rPr>
        <w:t xml:space="preserve"> </w:t>
      </w:r>
      <w:r w:rsidRPr="003B1A72">
        <w:rPr>
          <w:rFonts w:cs="Times New Roman"/>
          <w:color w:val="1A171C"/>
          <w:highlight w:val="green"/>
        </w:rPr>
        <w:t>and</w:t>
      </w:r>
      <w:r w:rsidRPr="003B1A72">
        <w:rPr>
          <w:rFonts w:cs="Times New Roman"/>
          <w:color w:val="1A171C"/>
          <w:spacing w:val="9"/>
          <w:highlight w:val="green"/>
        </w:rPr>
        <w:t xml:space="preserve"> </w:t>
      </w:r>
      <w:r w:rsidRPr="003B1A72">
        <w:rPr>
          <w:rFonts w:cs="Times New Roman"/>
          <w:color w:val="1A171C"/>
          <w:highlight w:val="green"/>
        </w:rPr>
        <w:t>on</w:t>
      </w:r>
      <w:r w:rsidRPr="003B1A72">
        <w:rPr>
          <w:rFonts w:cs="Times New Roman"/>
          <w:color w:val="1A171C"/>
          <w:spacing w:val="9"/>
          <w:highlight w:val="green"/>
        </w:rPr>
        <w:t xml:space="preserve"> </w:t>
      </w:r>
      <w:r w:rsidRPr="003B1A72">
        <w:rPr>
          <w:rFonts w:cs="Times New Roman"/>
          <w:color w:val="1A171C"/>
          <w:highlight w:val="green"/>
        </w:rPr>
        <w:t>promoting</w:t>
      </w:r>
      <w:r w:rsidRPr="003B1A72">
        <w:rPr>
          <w:rFonts w:cs="Times New Roman"/>
          <w:color w:val="1A171C"/>
          <w:w w:val="101"/>
          <w:highlight w:val="green"/>
        </w:rPr>
        <w:t xml:space="preserve"> </w:t>
      </w:r>
      <w:r w:rsidRPr="003B1A72">
        <w:rPr>
          <w:rFonts w:cs="Times New Roman"/>
          <w:color w:val="1A171C"/>
          <w:highlight w:val="green"/>
        </w:rPr>
        <w:t>rehabilitation;</w:t>
      </w:r>
    </w:p>
    <w:p w14:paraId="42839832" w14:textId="77777777" w:rsidR="00B8221A" w:rsidRPr="003B1A72" w:rsidRDefault="00B8221A" w:rsidP="003B1A72">
      <w:pPr>
        <w:tabs>
          <w:tab w:val="left" w:pos="567"/>
        </w:tabs>
        <w:ind w:left="567" w:right="685"/>
        <w:rPr>
          <w:rFonts w:ascii="Times New Roman" w:hAnsi="Times New Roman" w:cs="Times New Roman"/>
          <w:sz w:val="19"/>
          <w:szCs w:val="19"/>
        </w:rPr>
      </w:pPr>
    </w:p>
    <w:p w14:paraId="4D728FB5" w14:textId="77777777" w:rsidR="00B8221A" w:rsidRPr="003B1A72" w:rsidRDefault="00B8221A" w:rsidP="003B1A72">
      <w:pPr>
        <w:tabs>
          <w:tab w:val="left" w:pos="567"/>
        </w:tabs>
        <w:spacing w:before="12"/>
        <w:ind w:left="567" w:right="685"/>
        <w:rPr>
          <w:rFonts w:ascii="Times New Roman" w:hAnsi="Times New Roman" w:cs="Times New Roman"/>
          <w:sz w:val="19"/>
          <w:szCs w:val="19"/>
        </w:rPr>
      </w:pPr>
    </w:p>
    <w:p w14:paraId="3EFFDF8E" w14:textId="77777777" w:rsidR="00466872" w:rsidRPr="003B1A72" w:rsidRDefault="001D3D69" w:rsidP="003B1A72">
      <w:pPr>
        <w:pStyle w:val="BodyText"/>
        <w:numPr>
          <w:ilvl w:val="0"/>
          <w:numId w:val="99"/>
        </w:numPr>
        <w:tabs>
          <w:tab w:val="left" w:pos="567"/>
          <w:tab w:val="left" w:pos="911"/>
        </w:tabs>
        <w:ind w:left="567" w:right="685" w:firstLine="0"/>
        <w:jc w:val="both"/>
        <w:rPr>
          <w:rFonts w:cs="Times New Roman"/>
        </w:rPr>
      </w:pPr>
      <w:r w:rsidRPr="003B1A72">
        <w:rPr>
          <w:rFonts w:cs="Times New Roman"/>
          <w:color w:val="1A171C"/>
          <w:w w:val="95"/>
          <w:highlight w:val="green"/>
        </w:rPr>
        <w:t>exchanging</w:t>
      </w:r>
      <w:r w:rsidRPr="003B1A72">
        <w:rPr>
          <w:rFonts w:cs="Times New Roman"/>
          <w:color w:val="1A171C"/>
          <w:spacing w:val="15"/>
          <w:w w:val="95"/>
          <w:highlight w:val="green"/>
        </w:rPr>
        <w:t xml:space="preserve"> </w:t>
      </w:r>
      <w:r w:rsidRPr="003B1A72">
        <w:rPr>
          <w:rFonts w:cs="Times New Roman"/>
          <w:color w:val="1A171C"/>
          <w:w w:val="95"/>
          <w:highlight w:val="green"/>
        </w:rPr>
        <w:t>views</w:t>
      </w:r>
      <w:r w:rsidRPr="003B1A72">
        <w:rPr>
          <w:rFonts w:cs="Times New Roman"/>
          <w:color w:val="1A171C"/>
          <w:spacing w:val="13"/>
          <w:w w:val="95"/>
          <w:highlight w:val="green"/>
        </w:rPr>
        <w:t xml:space="preserve"> </w:t>
      </w:r>
      <w:r w:rsidRPr="003B1A72">
        <w:rPr>
          <w:rFonts w:cs="Times New Roman"/>
          <w:color w:val="1A171C"/>
          <w:w w:val="95"/>
          <w:highlight w:val="green"/>
        </w:rPr>
        <w:t>and</w:t>
      </w:r>
      <w:r w:rsidRPr="003B1A72">
        <w:rPr>
          <w:rFonts w:cs="Times New Roman"/>
          <w:color w:val="1A171C"/>
          <w:spacing w:val="18"/>
          <w:w w:val="95"/>
          <w:highlight w:val="green"/>
        </w:rPr>
        <w:t xml:space="preserve"> </w:t>
      </w:r>
      <w:r w:rsidRPr="003B1A72">
        <w:rPr>
          <w:rFonts w:cs="Times New Roman"/>
          <w:color w:val="1A171C"/>
          <w:w w:val="95"/>
          <w:highlight w:val="green"/>
        </w:rPr>
        <w:t>experience</w:t>
      </w:r>
      <w:r w:rsidRPr="003B1A72">
        <w:rPr>
          <w:rFonts w:cs="Times New Roman"/>
          <w:color w:val="1A171C"/>
          <w:spacing w:val="12"/>
          <w:w w:val="95"/>
          <w:highlight w:val="green"/>
        </w:rPr>
        <w:t xml:space="preserve"> </w:t>
      </w:r>
      <w:r w:rsidRPr="003B1A72">
        <w:rPr>
          <w:rFonts w:cs="Times New Roman"/>
          <w:color w:val="1A171C"/>
          <w:w w:val="95"/>
          <w:highlight w:val="green"/>
        </w:rPr>
        <w:t>concerning</w:t>
      </w:r>
      <w:r w:rsidRPr="003B1A72">
        <w:rPr>
          <w:rFonts w:cs="Times New Roman"/>
          <w:color w:val="1A171C"/>
          <w:spacing w:val="16"/>
          <w:w w:val="95"/>
          <w:highlight w:val="green"/>
        </w:rPr>
        <w:t xml:space="preserve"> </w:t>
      </w:r>
      <w:r w:rsidRPr="003B1A72">
        <w:rPr>
          <w:rFonts w:cs="Times New Roman"/>
          <w:color w:val="1A171C"/>
          <w:w w:val="95"/>
          <w:highlight w:val="green"/>
        </w:rPr>
        <w:t>cross-border</w:t>
      </w:r>
      <w:r w:rsidRPr="003B1A72">
        <w:rPr>
          <w:rFonts w:cs="Times New Roman"/>
          <w:color w:val="1A171C"/>
          <w:spacing w:val="14"/>
          <w:w w:val="95"/>
          <w:highlight w:val="green"/>
        </w:rPr>
        <w:t xml:space="preserve"> </w:t>
      </w:r>
      <w:r w:rsidRPr="003B1A72">
        <w:rPr>
          <w:rFonts w:cs="Times New Roman"/>
          <w:color w:val="1A171C"/>
          <w:w w:val="95"/>
          <w:highlight w:val="green"/>
        </w:rPr>
        <w:t>movement</w:t>
      </w:r>
      <w:r w:rsidRPr="003B1A72">
        <w:rPr>
          <w:rFonts w:cs="Times New Roman"/>
          <w:color w:val="1A171C"/>
          <w:spacing w:val="18"/>
          <w:w w:val="95"/>
          <w:highlight w:val="green"/>
        </w:rPr>
        <w:t xml:space="preserve"> </w:t>
      </w:r>
      <w:r w:rsidRPr="003B1A72">
        <w:rPr>
          <w:rFonts w:cs="Times New Roman"/>
          <w:color w:val="1A171C"/>
          <w:w w:val="95"/>
          <w:highlight w:val="green"/>
        </w:rPr>
        <w:t>and</w:t>
      </w:r>
      <w:r w:rsidRPr="003B1A72">
        <w:rPr>
          <w:rFonts w:cs="Times New Roman"/>
          <w:color w:val="1A171C"/>
          <w:spacing w:val="17"/>
          <w:w w:val="95"/>
          <w:highlight w:val="green"/>
        </w:rPr>
        <w:t xml:space="preserve"> </w:t>
      </w:r>
      <w:r w:rsidRPr="003B1A72">
        <w:rPr>
          <w:rFonts w:cs="Times New Roman"/>
          <w:color w:val="1A171C"/>
          <w:w w:val="95"/>
          <w:highlight w:val="green"/>
        </w:rPr>
        <w:t>travel</w:t>
      </w:r>
      <w:r w:rsidRPr="003B1A72">
        <w:rPr>
          <w:rFonts w:cs="Times New Roman"/>
          <w:color w:val="1A171C"/>
          <w:spacing w:val="14"/>
          <w:w w:val="95"/>
          <w:highlight w:val="green"/>
        </w:rPr>
        <w:t xml:space="preserve"> </w:t>
      </w:r>
      <w:r w:rsidRPr="003B1A72">
        <w:rPr>
          <w:rFonts w:cs="Times New Roman"/>
          <w:color w:val="1A171C"/>
          <w:w w:val="95"/>
          <w:highlight w:val="green"/>
        </w:rPr>
        <w:t xml:space="preserve">of </w:t>
      </w:r>
      <w:r w:rsidRPr="003B1A72">
        <w:rPr>
          <w:rFonts w:cs="Times New Roman"/>
          <w:color w:val="1A171C"/>
          <w:spacing w:val="17"/>
          <w:w w:val="95"/>
          <w:highlight w:val="green"/>
        </w:rPr>
        <w:t xml:space="preserve"> </w:t>
      </w:r>
      <w:r w:rsidRPr="003B1A72">
        <w:rPr>
          <w:rFonts w:cs="Times New Roman"/>
          <w:color w:val="1A171C"/>
          <w:w w:val="95"/>
          <w:highlight w:val="green"/>
        </w:rPr>
        <w:t xml:space="preserve">terrorist </w:t>
      </w:r>
      <w:r w:rsidRPr="003B1A72">
        <w:rPr>
          <w:rFonts w:cs="Times New Roman"/>
          <w:color w:val="1A171C"/>
          <w:spacing w:val="14"/>
          <w:w w:val="95"/>
          <w:highlight w:val="green"/>
        </w:rPr>
        <w:t xml:space="preserve"> </w:t>
      </w:r>
      <w:r w:rsidRPr="003B1A72">
        <w:rPr>
          <w:rFonts w:cs="Times New Roman"/>
          <w:color w:val="1A171C"/>
          <w:w w:val="95"/>
          <w:highlight w:val="green"/>
        </w:rPr>
        <w:t xml:space="preserve">suspects </w:t>
      </w:r>
      <w:r w:rsidRPr="003B1A72">
        <w:rPr>
          <w:rFonts w:cs="Times New Roman"/>
          <w:color w:val="1A171C"/>
          <w:spacing w:val="13"/>
          <w:w w:val="95"/>
          <w:highlight w:val="green"/>
        </w:rPr>
        <w:t xml:space="preserve"> </w:t>
      </w:r>
      <w:r w:rsidRPr="003B1A72">
        <w:rPr>
          <w:rFonts w:cs="Times New Roman"/>
          <w:color w:val="1A171C"/>
          <w:w w:val="95"/>
          <w:highlight w:val="green"/>
        </w:rPr>
        <w:t xml:space="preserve">as </w:t>
      </w:r>
      <w:r w:rsidRPr="003B1A72">
        <w:rPr>
          <w:rFonts w:cs="Times New Roman"/>
          <w:color w:val="1A171C"/>
          <w:spacing w:val="17"/>
          <w:w w:val="95"/>
          <w:highlight w:val="green"/>
        </w:rPr>
        <w:t xml:space="preserve"> </w:t>
      </w:r>
      <w:r w:rsidRPr="003B1A72">
        <w:rPr>
          <w:rFonts w:cs="Times New Roman"/>
          <w:color w:val="1A171C"/>
          <w:w w:val="95"/>
          <w:highlight w:val="green"/>
        </w:rPr>
        <w:t xml:space="preserve">well </w:t>
      </w:r>
      <w:r w:rsidRPr="003B1A72">
        <w:rPr>
          <w:rFonts w:cs="Times New Roman"/>
          <w:color w:val="1A171C"/>
          <w:spacing w:val="15"/>
          <w:w w:val="95"/>
          <w:highlight w:val="green"/>
        </w:rPr>
        <w:t xml:space="preserve"> </w:t>
      </w:r>
      <w:r w:rsidRPr="003B1A72">
        <w:rPr>
          <w:rFonts w:cs="Times New Roman"/>
          <w:color w:val="1A171C"/>
          <w:w w:val="95"/>
          <w:highlight w:val="green"/>
        </w:rPr>
        <w:t>as</w:t>
      </w:r>
      <w:r w:rsidRPr="003B1A72">
        <w:rPr>
          <w:rFonts w:cs="Times New Roman"/>
          <w:color w:val="1A171C"/>
          <w:w w:val="94"/>
          <w:highlight w:val="green"/>
        </w:rPr>
        <w:t xml:space="preserve"> </w:t>
      </w:r>
      <w:r w:rsidRPr="003B1A72">
        <w:rPr>
          <w:rFonts w:cs="Times New Roman"/>
          <w:color w:val="1A171C"/>
          <w:w w:val="95"/>
          <w:highlight w:val="green"/>
        </w:rPr>
        <w:t xml:space="preserve">concerning </w:t>
      </w:r>
      <w:r w:rsidRPr="003B1A72">
        <w:rPr>
          <w:rFonts w:cs="Times New Roman"/>
          <w:color w:val="1A171C"/>
          <w:spacing w:val="16"/>
          <w:w w:val="95"/>
          <w:highlight w:val="green"/>
        </w:rPr>
        <w:t xml:space="preserve"> </w:t>
      </w:r>
      <w:r w:rsidRPr="003B1A72">
        <w:rPr>
          <w:rFonts w:cs="Times New Roman"/>
          <w:color w:val="1A171C"/>
          <w:w w:val="95"/>
          <w:highlight w:val="green"/>
        </w:rPr>
        <w:t xml:space="preserve">terrorist </w:t>
      </w:r>
      <w:r w:rsidRPr="003B1A72">
        <w:rPr>
          <w:rFonts w:cs="Times New Roman"/>
          <w:color w:val="1A171C"/>
          <w:spacing w:val="12"/>
          <w:w w:val="95"/>
          <w:highlight w:val="green"/>
        </w:rPr>
        <w:t xml:space="preserve"> </w:t>
      </w:r>
      <w:r w:rsidRPr="003B1A72">
        <w:rPr>
          <w:rFonts w:cs="Times New Roman"/>
          <w:color w:val="1A171C"/>
          <w:w w:val="95"/>
          <w:highlight w:val="green"/>
        </w:rPr>
        <w:t>threats</w:t>
      </w:r>
      <w:r w:rsidR="00F95FEE" w:rsidRPr="003B1A72">
        <w:rPr>
          <w:rFonts w:cs="Times New Roman"/>
          <w:color w:val="1A171C"/>
          <w:w w:val="95"/>
          <w:highlight w:val="green"/>
        </w:rPr>
        <w:t xml:space="preserve"> in accordance with </w:t>
      </w:r>
      <w:r w:rsidR="00466872" w:rsidRPr="003B1A72">
        <w:rPr>
          <w:rFonts w:cs="Times New Roman"/>
          <w:color w:val="1A171C"/>
          <w:w w:val="95"/>
          <w:highlight w:val="green"/>
        </w:rPr>
        <w:t>international and national law</w:t>
      </w:r>
      <w:r w:rsidR="00466872" w:rsidRPr="003B1A72">
        <w:rPr>
          <w:rFonts w:cs="Times New Roman"/>
          <w:color w:val="1A171C"/>
          <w:w w:val="95"/>
        </w:rPr>
        <w:t xml:space="preserve"> </w:t>
      </w:r>
    </w:p>
    <w:p w14:paraId="79302B64" w14:textId="77777777" w:rsidR="005412EB" w:rsidRPr="003B1A72" w:rsidRDefault="00466872" w:rsidP="003B1A72">
      <w:pPr>
        <w:pStyle w:val="BodyText"/>
        <w:tabs>
          <w:tab w:val="left" w:pos="567"/>
          <w:tab w:val="left" w:pos="911"/>
        </w:tabs>
        <w:ind w:left="567" w:right="685"/>
        <w:jc w:val="both"/>
        <w:rPr>
          <w:rFonts w:cs="Times New Roman"/>
        </w:rPr>
      </w:pPr>
      <w:ins w:id="817" w:author="Anya Cardwell (Sensitive)" w:date="2019-03-01T10:57:00Z">
        <w:r w:rsidRPr="003B1A72">
          <w:rPr>
            <w:rFonts w:cs="Times New Roman"/>
            <w:color w:val="1A171C"/>
            <w:w w:val="95"/>
          </w:rPr>
          <w:t xml:space="preserve">[UK </w:t>
        </w:r>
      </w:ins>
      <w:ins w:id="818" w:author="Anya Cardwell (Sensitive)" w:date="2019-03-01T10:58:00Z">
        <w:r w:rsidRPr="003B1A72">
          <w:rPr>
            <w:rFonts w:cs="Times New Roman"/>
            <w:color w:val="1A171C"/>
            <w:w w:val="95"/>
          </w:rPr>
          <w:t xml:space="preserve">accepted GE proposal to add “in accordance with </w:t>
        </w:r>
        <w:proofErr w:type="spellStart"/>
        <w:r w:rsidRPr="003B1A72">
          <w:rPr>
            <w:rFonts w:cs="Times New Roman"/>
            <w:color w:val="1A171C"/>
            <w:w w:val="95"/>
          </w:rPr>
          <w:t>interntional</w:t>
        </w:r>
        <w:proofErr w:type="spellEnd"/>
        <w:r w:rsidRPr="003B1A72">
          <w:rPr>
            <w:rFonts w:cs="Times New Roman"/>
            <w:color w:val="1A171C"/>
            <w:w w:val="95"/>
          </w:rPr>
          <w:t xml:space="preserve"> and national law”]</w:t>
        </w:r>
      </w:ins>
      <w:r w:rsidRPr="003B1A72">
        <w:rPr>
          <w:rFonts w:cs="Times New Roman"/>
          <w:color w:val="1A171C"/>
          <w:w w:val="95"/>
        </w:rPr>
        <w:t>;</w:t>
      </w:r>
    </w:p>
    <w:p w14:paraId="47FD8F3E" w14:textId="77777777" w:rsidR="00B8221A" w:rsidRPr="003B1A72" w:rsidRDefault="00B8221A" w:rsidP="003B1A72">
      <w:pPr>
        <w:tabs>
          <w:tab w:val="left" w:pos="567"/>
        </w:tabs>
        <w:ind w:left="567" w:right="685"/>
        <w:rPr>
          <w:rFonts w:ascii="Times New Roman" w:hAnsi="Times New Roman" w:cs="Times New Roman"/>
          <w:sz w:val="19"/>
          <w:szCs w:val="19"/>
        </w:rPr>
      </w:pPr>
    </w:p>
    <w:p w14:paraId="656D175C" w14:textId="77777777" w:rsidR="00B8221A" w:rsidRPr="003B1A72" w:rsidRDefault="00B8221A" w:rsidP="003B1A72">
      <w:pPr>
        <w:tabs>
          <w:tab w:val="left" w:pos="567"/>
        </w:tabs>
        <w:spacing w:before="11"/>
        <w:ind w:left="567" w:right="685"/>
        <w:rPr>
          <w:rFonts w:ascii="Times New Roman" w:hAnsi="Times New Roman" w:cs="Times New Roman"/>
          <w:sz w:val="19"/>
          <w:szCs w:val="19"/>
        </w:rPr>
      </w:pPr>
    </w:p>
    <w:p w14:paraId="25261C75" w14:textId="77777777" w:rsidR="005412EB" w:rsidRPr="003B1A72" w:rsidRDefault="001D3D69" w:rsidP="003B1A72">
      <w:pPr>
        <w:pStyle w:val="BodyText"/>
        <w:numPr>
          <w:ilvl w:val="0"/>
          <w:numId w:val="99"/>
        </w:numPr>
        <w:tabs>
          <w:tab w:val="left" w:pos="567"/>
          <w:tab w:val="left" w:pos="911"/>
        </w:tabs>
        <w:ind w:left="567" w:right="685" w:firstLine="0"/>
        <w:jc w:val="both"/>
        <w:rPr>
          <w:rFonts w:cs="Times New Roman"/>
          <w:highlight w:val="green"/>
        </w:rPr>
      </w:pPr>
      <w:r w:rsidRPr="003B1A72">
        <w:rPr>
          <w:rFonts w:cs="Times New Roman"/>
          <w:color w:val="1A171C"/>
          <w:w w:val="95"/>
          <w:highlight w:val="green"/>
        </w:rPr>
        <w:t>sharing</w:t>
      </w:r>
      <w:r w:rsidRPr="003B1A72">
        <w:rPr>
          <w:rFonts w:cs="Times New Roman"/>
          <w:color w:val="1A171C"/>
          <w:spacing w:val="25"/>
          <w:w w:val="95"/>
          <w:highlight w:val="green"/>
        </w:rPr>
        <w:t xml:space="preserve"> </w:t>
      </w:r>
      <w:r w:rsidRPr="003B1A72">
        <w:rPr>
          <w:rFonts w:cs="Times New Roman"/>
          <w:color w:val="1A171C"/>
          <w:w w:val="95"/>
          <w:highlight w:val="green"/>
        </w:rPr>
        <w:t>best</w:t>
      </w:r>
      <w:r w:rsidRPr="003B1A72">
        <w:rPr>
          <w:rFonts w:cs="Times New Roman"/>
          <w:color w:val="1A171C"/>
          <w:spacing w:val="26"/>
          <w:w w:val="95"/>
          <w:highlight w:val="green"/>
        </w:rPr>
        <w:t xml:space="preserve"> </w:t>
      </w:r>
      <w:r w:rsidRPr="003B1A72">
        <w:rPr>
          <w:rFonts w:cs="Times New Roman"/>
          <w:color w:val="1A171C"/>
          <w:w w:val="95"/>
          <w:highlight w:val="green"/>
        </w:rPr>
        <w:t>practices</w:t>
      </w:r>
      <w:r w:rsidRPr="003B1A72">
        <w:rPr>
          <w:rFonts w:cs="Times New Roman"/>
          <w:color w:val="1A171C"/>
          <w:spacing w:val="21"/>
          <w:w w:val="95"/>
          <w:highlight w:val="green"/>
        </w:rPr>
        <w:t xml:space="preserve"> </w:t>
      </w:r>
      <w:r w:rsidRPr="003B1A72">
        <w:rPr>
          <w:rFonts w:cs="Times New Roman"/>
          <w:color w:val="1A171C"/>
          <w:w w:val="95"/>
          <w:highlight w:val="green"/>
        </w:rPr>
        <w:t>as</w:t>
      </w:r>
      <w:r w:rsidRPr="003B1A72">
        <w:rPr>
          <w:rFonts w:cs="Times New Roman"/>
          <w:color w:val="1A171C"/>
          <w:spacing w:val="26"/>
          <w:w w:val="95"/>
          <w:highlight w:val="green"/>
        </w:rPr>
        <w:t xml:space="preserve"> </w:t>
      </w:r>
      <w:r w:rsidRPr="003B1A72">
        <w:rPr>
          <w:rFonts w:cs="Times New Roman"/>
          <w:color w:val="1A171C"/>
          <w:w w:val="95"/>
          <w:highlight w:val="green"/>
        </w:rPr>
        <w:t>regards</w:t>
      </w:r>
      <w:r w:rsidRPr="003B1A72">
        <w:rPr>
          <w:rFonts w:cs="Times New Roman"/>
          <w:color w:val="1A171C"/>
          <w:spacing w:val="26"/>
          <w:w w:val="95"/>
          <w:highlight w:val="green"/>
        </w:rPr>
        <w:t xml:space="preserve"> </w:t>
      </w:r>
      <w:r w:rsidRPr="003B1A72">
        <w:rPr>
          <w:rFonts w:cs="Times New Roman"/>
          <w:color w:val="1A171C"/>
          <w:w w:val="95"/>
          <w:highlight w:val="green"/>
        </w:rPr>
        <w:t>the</w:t>
      </w:r>
      <w:r w:rsidRPr="003B1A72">
        <w:rPr>
          <w:rFonts w:cs="Times New Roman"/>
          <w:color w:val="1A171C"/>
          <w:spacing w:val="25"/>
          <w:w w:val="95"/>
          <w:highlight w:val="green"/>
        </w:rPr>
        <w:t xml:space="preserve"> </w:t>
      </w:r>
      <w:r w:rsidRPr="003B1A72">
        <w:rPr>
          <w:rFonts w:cs="Times New Roman"/>
          <w:color w:val="1A171C"/>
          <w:w w:val="95"/>
          <w:highlight w:val="green"/>
        </w:rPr>
        <w:t>protection</w:t>
      </w:r>
      <w:r w:rsidRPr="003B1A72">
        <w:rPr>
          <w:rFonts w:cs="Times New Roman"/>
          <w:color w:val="1A171C"/>
          <w:spacing w:val="25"/>
          <w:w w:val="95"/>
          <w:highlight w:val="green"/>
        </w:rPr>
        <w:t xml:space="preserve"> </w:t>
      </w:r>
      <w:r w:rsidRPr="003B1A72">
        <w:rPr>
          <w:rFonts w:cs="Times New Roman"/>
          <w:color w:val="1A171C"/>
          <w:w w:val="95"/>
          <w:highlight w:val="green"/>
        </w:rPr>
        <w:t>of</w:t>
      </w:r>
      <w:r w:rsidRPr="003B1A72">
        <w:rPr>
          <w:rFonts w:cs="Times New Roman"/>
          <w:color w:val="1A171C"/>
          <w:spacing w:val="27"/>
          <w:w w:val="95"/>
          <w:highlight w:val="green"/>
        </w:rPr>
        <w:t xml:space="preserve"> </w:t>
      </w:r>
      <w:r w:rsidRPr="003B1A72">
        <w:rPr>
          <w:rFonts w:cs="Times New Roman"/>
          <w:color w:val="1A171C"/>
          <w:w w:val="95"/>
          <w:highlight w:val="green"/>
        </w:rPr>
        <w:t>human</w:t>
      </w:r>
      <w:r w:rsidRPr="003B1A72">
        <w:rPr>
          <w:rFonts w:cs="Times New Roman"/>
          <w:color w:val="1A171C"/>
          <w:spacing w:val="25"/>
          <w:w w:val="95"/>
          <w:highlight w:val="green"/>
        </w:rPr>
        <w:t xml:space="preserve"> </w:t>
      </w:r>
      <w:r w:rsidRPr="003B1A72">
        <w:rPr>
          <w:rFonts w:cs="Times New Roman"/>
          <w:color w:val="1A171C"/>
          <w:w w:val="95"/>
          <w:highlight w:val="green"/>
        </w:rPr>
        <w:t>rights</w:t>
      </w:r>
      <w:r w:rsidRPr="003B1A72">
        <w:rPr>
          <w:rFonts w:cs="Times New Roman"/>
          <w:color w:val="1A171C"/>
          <w:spacing w:val="25"/>
          <w:w w:val="95"/>
          <w:highlight w:val="green"/>
        </w:rPr>
        <w:t xml:space="preserve"> </w:t>
      </w:r>
      <w:r w:rsidRPr="003B1A72">
        <w:rPr>
          <w:rFonts w:cs="Times New Roman"/>
          <w:color w:val="1A171C"/>
          <w:w w:val="95"/>
          <w:highlight w:val="green"/>
        </w:rPr>
        <w:t>in</w:t>
      </w:r>
      <w:r w:rsidRPr="003B1A72">
        <w:rPr>
          <w:rFonts w:cs="Times New Roman"/>
          <w:color w:val="1A171C"/>
          <w:spacing w:val="28"/>
          <w:w w:val="95"/>
          <w:highlight w:val="green"/>
        </w:rPr>
        <w:t xml:space="preserve"> </w:t>
      </w:r>
      <w:r w:rsidRPr="003B1A72">
        <w:rPr>
          <w:rFonts w:cs="Times New Roman"/>
          <w:color w:val="1A171C"/>
          <w:w w:val="95"/>
          <w:highlight w:val="green"/>
        </w:rPr>
        <w:t>the</w:t>
      </w:r>
      <w:r w:rsidRPr="003B1A72">
        <w:rPr>
          <w:rFonts w:cs="Times New Roman"/>
          <w:color w:val="1A171C"/>
          <w:spacing w:val="26"/>
          <w:w w:val="95"/>
          <w:highlight w:val="green"/>
        </w:rPr>
        <w:t xml:space="preserve"> </w:t>
      </w:r>
      <w:r w:rsidRPr="003B1A72">
        <w:rPr>
          <w:rFonts w:cs="Times New Roman"/>
          <w:color w:val="1A171C"/>
          <w:w w:val="95"/>
          <w:highlight w:val="green"/>
        </w:rPr>
        <w:t>fight</w:t>
      </w:r>
      <w:r w:rsidRPr="003B1A72">
        <w:rPr>
          <w:rFonts w:cs="Times New Roman"/>
          <w:color w:val="1A171C"/>
          <w:spacing w:val="26"/>
          <w:w w:val="95"/>
          <w:highlight w:val="green"/>
        </w:rPr>
        <w:t xml:space="preserve"> </w:t>
      </w:r>
      <w:r w:rsidRPr="003B1A72">
        <w:rPr>
          <w:rFonts w:cs="Times New Roman"/>
          <w:color w:val="1A171C"/>
          <w:w w:val="95"/>
          <w:highlight w:val="green"/>
        </w:rPr>
        <w:t>against</w:t>
      </w:r>
      <w:r w:rsidRPr="003B1A72">
        <w:rPr>
          <w:rFonts w:cs="Times New Roman"/>
          <w:color w:val="1A171C"/>
          <w:spacing w:val="24"/>
          <w:w w:val="95"/>
          <w:highlight w:val="green"/>
        </w:rPr>
        <w:t xml:space="preserve"> </w:t>
      </w:r>
      <w:r w:rsidRPr="003B1A72">
        <w:rPr>
          <w:rFonts w:cs="Times New Roman"/>
          <w:color w:val="1A171C"/>
          <w:w w:val="95"/>
          <w:highlight w:val="green"/>
        </w:rPr>
        <w:t>terrorism,</w:t>
      </w:r>
      <w:r w:rsidRPr="003B1A72">
        <w:rPr>
          <w:rFonts w:cs="Times New Roman"/>
          <w:color w:val="1A171C"/>
          <w:spacing w:val="23"/>
          <w:w w:val="95"/>
          <w:highlight w:val="green"/>
        </w:rPr>
        <w:t xml:space="preserve"> </w:t>
      </w:r>
      <w:r w:rsidRPr="003B1A72">
        <w:rPr>
          <w:rFonts w:cs="Times New Roman"/>
          <w:color w:val="1A171C"/>
          <w:w w:val="95"/>
          <w:highlight w:val="green"/>
        </w:rPr>
        <w:t>in</w:t>
      </w:r>
      <w:r w:rsidRPr="003B1A72">
        <w:rPr>
          <w:rFonts w:cs="Times New Roman"/>
          <w:color w:val="1A171C"/>
          <w:spacing w:val="26"/>
          <w:w w:val="95"/>
          <w:highlight w:val="green"/>
        </w:rPr>
        <w:t xml:space="preserve"> </w:t>
      </w:r>
      <w:r w:rsidRPr="003B1A72">
        <w:rPr>
          <w:rFonts w:cs="Times New Roman"/>
          <w:color w:val="1A171C"/>
          <w:w w:val="95"/>
          <w:highlight w:val="green"/>
        </w:rPr>
        <w:t>particular</w:t>
      </w:r>
      <w:r w:rsidRPr="003B1A72">
        <w:rPr>
          <w:rFonts w:cs="Times New Roman"/>
          <w:color w:val="1A171C"/>
          <w:spacing w:val="20"/>
          <w:w w:val="95"/>
          <w:highlight w:val="green"/>
        </w:rPr>
        <w:t xml:space="preserve"> </w:t>
      </w:r>
      <w:r w:rsidRPr="003B1A72">
        <w:rPr>
          <w:rFonts w:cs="Times New Roman"/>
          <w:color w:val="1A171C"/>
          <w:w w:val="95"/>
          <w:highlight w:val="green"/>
        </w:rPr>
        <w:t>in</w:t>
      </w:r>
      <w:r w:rsidRPr="003B1A72">
        <w:rPr>
          <w:rFonts w:cs="Times New Roman"/>
          <w:color w:val="1A171C"/>
          <w:spacing w:val="26"/>
          <w:w w:val="95"/>
          <w:highlight w:val="green"/>
        </w:rPr>
        <w:t xml:space="preserve"> </w:t>
      </w:r>
      <w:r w:rsidRPr="003B1A72">
        <w:rPr>
          <w:rFonts w:cs="Times New Roman"/>
          <w:color w:val="1A171C"/>
          <w:w w:val="95"/>
          <w:highlight w:val="green"/>
        </w:rPr>
        <w:t>relation</w:t>
      </w:r>
      <w:r w:rsidRPr="003B1A72">
        <w:rPr>
          <w:rFonts w:cs="Times New Roman"/>
          <w:color w:val="1A171C"/>
          <w:spacing w:val="9"/>
          <w:w w:val="95"/>
          <w:highlight w:val="green"/>
        </w:rPr>
        <w:t xml:space="preserve"> </w:t>
      </w:r>
      <w:r w:rsidRPr="003B1A72">
        <w:rPr>
          <w:rFonts w:cs="Times New Roman"/>
          <w:color w:val="1A171C"/>
          <w:w w:val="95"/>
          <w:highlight w:val="green"/>
        </w:rPr>
        <w:t>to</w:t>
      </w:r>
      <w:r w:rsidRPr="003B1A72">
        <w:rPr>
          <w:rFonts w:cs="Times New Roman"/>
          <w:color w:val="1A171C"/>
          <w:highlight w:val="green"/>
        </w:rPr>
        <w:t xml:space="preserve"> </w:t>
      </w:r>
      <w:r w:rsidRPr="003B1A72">
        <w:rPr>
          <w:rFonts w:cs="Times New Roman"/>
          <w:color w:val="1A171C"/>
          <w:spacing w:val="-18"/>
          <w:highlight w:val="green"/>
        </w:rPr>
        <w:t xml:space="preserve"> </w:t>
      </w:r>
      <w:r w:rsidRPr="003B1A72">
        <w:rPr>
          <w:rFonts w:cs="Times New Roman"/>
          <w:color w:val="1A171C"/>
          <w:w w:val="95"/>
          <w:highlight w:val="green"/>
        </w:rPr>
        <w:t>criminal</w:t>
      </w:r>
      <w:r w:rsidRPr="003B1A72">
        <w:rPr>
          <w:rFonts w:cs="Times New Roman"/>
          <w:color w:val="1A171C"/>
          <w:spacing w:val="33"/>
          <w:w w:val="95"/>
          <w:highlight w:val="green"/>
        </w:rPr>
        <w:t xml:space="preserve"> </w:t>
      </w:r>
      <w:r w:rsidRPr="003B1A72">
        <w:rPr>
          <w:rFonts w:cs="Times New Roman"/>
          <w:color w:val="1A171C"/>
          <w:w w:val="95"/>
          <w:highlight w:val="green"/>
        </w:rPr>
        <w:t>justice</w:t>
      </w:r>
      <w:r w:rsidRPr="003B1A72">
        <w:rPr>
          <w:rFonts w:cs="Times New Roman"/>
          <w:color w:val="1A171C"/>
          <w:spacing w:val="33"/>
          <w:w w:val="95"/>
          <w:highlight w:val="green"/>
        </w:rPr>
        <w:t xml:space="preserve"> </w:t>
      </w:r>
      <w:r w:rsidRPr="003B1A72">
        <w:rPr>
          <w:rFonts w:cs="Times New Roman"/>
          <w:color w:val="1A171C"/>
          <w:w w:val="95"/>
          <w:highlight w:val="green"/>
        </w:rPr>
        <w:t>proceedings;</w:t>
      </w:r>
    </w:p>
    <w:p w14:paraId="421E8DE5"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2936586B"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24EACCA0" w14:textId="77777777" w:rsidR="005412EB" w:rsidRPr="003B1A72" w:rsidRDefault="001D3D69" w:rsidP="003B1A72">
      <w:pPr>
        <w:pStyle w:val="BodyText"/>
        <w:numPr>
          <w:ilvl w:val="0"/>
          <w:numId w:val="99"/>
        </w:numPr>
        <w:tabs>
          <w:tab w:val="left" w:pos="567"/>
          <w:tab w:val="left" w:pos="911"/>
        </w:tabs>
        <w:ind w:left="567" w:right="685" w:firstLine="0"/>
        <w:jc w:val="both"/>
        <w:rPr>
          <w:rFonts w:cs="Times New Roman"/>
          <w:highlight w:val="green"/>
        </w:rPr>
      </w:pPr>
      <w:r w:rsidRPr="003B1A72">
        <w:rPr>
          <w:rFonts w:cs="Times New Roman"/>
          <w:color w:val="1A171C"/>
          <w:w w:val="95"/>
          <w:highlight w:val="green"/>
        </w:rPr>
        <w:t>taking</w:t>
      </w:r>
      <w:r w:rsidRPr="003B1A72">
        <w:rPr>
          <w:rFonts w:cs="Times New Roman"/>
          <w:color w:val="1A171C"/>
          <w:spacing w:val="4"/>
          <w:w w:val="95"/>
          <w:highlight w:val="green"/>
        </w:rPr>
        <w:t xml:space="preserve"> </w:t>
      </w:r>
      <w:r w:rsidRPr="003B1A72">
        <w:rPr>
          <w:rFonts w:cs="Times New Roman"/>
          <w:color w:val="1A171C"/>
          <w:w w:val="95"/>
          <w:highlight w:val="green"/>
        </w:rPr>
        <w:t>measures</w:t>
      </w:r>
      <w:r w:rsidRPr="003B1A72">
        <w:rPr>
          <w:rFonts w:cs="Times New Roman"/>
          <w:color w:val="1A171C"/>
          <w:spacing w:val="2"/>
          <w:w w:val="95"/>
          <w:highlight w:val="green"/>
        </w:rPr>
        <w:t xml:space="preserve"> </w:t>
      </w:r>
      <w:r w:rsidRPr="003B1A72">
        <w:rPr>
          <w:rFonts w:cs="Times New Roman"/>
          <w:color w:val="1A171C"/>
          <w:w w:val="95"/>
          <w:highlight w:val="green"/>
        </w:rPr>
        <w:t>against</w:t>
      </w:r>
      <w:r w:rsidRPr="003B1A72">
        <w:rPr>
          <w:rFonts w:cs="Times New Roman"/>
          <w:color w:val="1A171C"/>
          <w:spacing w:val="4"/>
          <w:w w:val="95"/>
          <w:highlight w:val="green"/>
        </w:rPr>
        <w:t xml:space="preserve"> </w:t>
      </w:r>
      <w:r w:rsidRPr="003B1A72">
        <w:rPr>
          <w:rFonts w:cs="Times New Roman"/>
          <w:color w:val="1A171C"/>
          <w:w w:val="95"/>
          <w:highlight w:val="green"/>
        </w:rPr>
        <w:t>the</w:t>
      </w:r>
      <w:r w:rsidRPr="003B1A72">
        <w:rPr>
          <w:rFonts w:cs="Times New Roman"/>
          <w:color w:val="1A171C"/>
          <w:spacing w:val="3"/>
          <w:w w:val="95"/>
          <w:highlight w:val="green"/>
        </w:rPr>
        <w:t xml:space="preserve"> </w:t>
      </w:r>
      <w:r w:rsidRPr="003B1A72">
        <w:rPr>
          <w:rFonts w:cs="Times New Roman"/>
          <w:color w:val="1A171C"/>
          <w:w w:val="95"/>
          <w:highlight w:val="green"/>
        </w:rPr>
        <w:t>threat</w:t>
      </w:r>
      <w:r w:rsidRPr="003B1A72">
        <w:rPr>
          <w:rFonts w:cs="Times New Roman"/>
          <w:color w:val="1A171C"/>
          <w:spacing w:val="2"/>
          <w:w w:val="95"/>
          <w:highlight w:val="green"/>
        </w:rPr>
        <w:t xml:space="preserve"> </w:t>
      </w:r>
      <w:r w:rsidRPr="003B1A72">
        <w:rPr>
          <w:rFonts w:cs="Times New Roman"/>
          <w:color w:val="1A171C"/>
          <w:w w:val="95"/>
          <w:highlight w:val="green"/>
        </w:rPr>
        <w:t>of</w:t>
      </w:r>
      <w:r w:rsidRPr="003B1A72">
        <w:rPr>
          <w:rFonts w:cs="Times New Roman"/>
          <w:color w:val="1A171C"/>
          <w:spacing w:val="5"/>
          <w:w w:val="95"/>
          <w:highlight w:val="green"/>
        </w:rPr>
        <w:t xml:space="preserve"> </w:t>
      </w:r>
      <w:r w:rsidRPr="003B1A72">
        <w:rPr>
          <w:rFonts w:cs="Times New Roman"/>
          <w:color w:val="1A171C"/>
          <w:w w:val="95"/>
          <w:highlight w:val="green"/>
        </w:rPr>
        <w:t xml:space="preserve">chemical,  biological, </w:t>
      </w:r>
      <w:r w:rsidRPr="003B1A72">
        <w:rPr>
          <w:rFonts w:cs="Times New Roman"/>
          <w:color w:val="1A171C"/>
          <w:spacing w:val="3"/>
          <w:w w:val="95"/>
          <w:highlight w:val="green"/>
        </w:rPr>
        <w:t xml:space="preserve"> </w:t>
      </w:r>
      <w:r w:rsidRPr="003B1A72">
        <w:rPr>
          <w:rFonts w:cs="Times New Roman"/>
          <w:color w:val="1A171C"/>
          <w:w w:val="95"/>
          <w:highlight w:val="green"/>
        </w:rPr>
        <w:t xml:space="preserve">radiological  and </w:t>
      </w:r>
      <w:r w:rsidRPr="003B1A72">
        <w:rPr>
          <w:rFonts w:cs="Times New Roman"/>
          <w:color w:val="1A171C"/>
          <w:spacing w:val="6"/>
          <w:w w:val="95"/>
          <w:highlight w:val="green"/>
        </w:rPr>
        <w:t xml:space="preserve"> </w:t>
      </w:r>
      <w:r w:rsidRPr="003B1A72">
        <w:rPr>
          <w:rFonts w:cs="Times New Roman"/>
          <w:color w:val="1A171C"/>
          <w:w w:val="95"/>
          <w:highlight w:val="green"/>
        </w:rPr>
        <w:t xml:space="preserve">nuclear </w:t>
      </w:r>
      <w:r w:rsidRPr="003B1A72">
        <w:rPr>
          <w:rFonts w:cs="Times New Roman"/>
          <w:color w:val="1A171C"/>
          <w:spacing w:val="1"/>
          <w:w w:val="95"/>
          <w:highlight w:val="green"/>
        </w:rPr>
        <w:t xml:space="preserve"> </w:t>
      </w:r>
      <w:r w:rsidRPr="003B1A72">
        <w:rPr>
          <w:rFonts w:cs="Times New Roman"/>
          <w:color w:val="1A171C"/>
          <w:w w:val="95"/>
          <w:highlight w:val="green"/>
        </w:rPr>
        <w:t xml:space="preserve">terrorism </w:t>
      </w:r>
      <w:r w:rsidRPr="003B1A72">
        <w:rPr>
          <w:rFonts w:cs="Times New Roman"/>
          <w:color w:val="1A171C"/>
          <w:spacing w:val="2"/>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5"/>
          <w:w w:val="95"/>
          <w:highlight w:val="green"/>
        </w:rPr>
        <w:t xml:space="preserve"> </w:t>
      </w:r>
      <w:r w:rsidRPr="003B1A72">
        <w:rPr>
          <w:rFonts w:cs="Times New Roman"/>
          <w:color w:val="1A171C"/>
          <w:w w:val="95"/>
          <w:highlight w:val="green"/>
        </w:rPr>
        <w:t xml:space="preserve">undertaking </w:t>
      </w:r>
      <w:r w:rsidRPr="003B1A72">
        <w:rPr>
          <w:rFonts w:cs="Times New Roman"/>
          <w:color w:val="1A171C"/>
          <w:spacing w:val="3"/>
          <w:w w:val="95"/>
          <w:highlight w:val="green"/>
        </w:rPr>
        <w:t xml:space="preserve"> </w:t>
      </w:r>
      <w:r w:rsidRPr="003B1A72">
        <w:rPr>
          <w:rFonts w:cs="Times New Roman"/>
          <w:color w:val="1A171C"/>
          <w:w w:val="95"/>
          <w:highlight w:val="green"/>
        </w:rPr>
        <w:t>the</w:t>
      </w:r>
      <w:r w:rsidRPr="003B1A72">
        <w:rPr>
          <w:rFonts w:cs="Times New Roman"/>
          <w:color w:val="1A171C"/>
          <w:highlight w:val="green"/>
        </w:rPr>
        <w:t xml:space="preserve"> </w:t>
      </w:r>
      <w:r w:rsidRPr="003B1A72">
        <w:rPr>
          <w:rFonts w:cs="Times New Roman"/>
          <w:color w:val="1A171C"/>
          <w:w w:val="95"/>
          <w:highlight w:val="green"/>
        </w:rPr>
        <w:t>measures</w:t>
      </w:r>
      <w:r w:rsidRPr="003B1A72">
        <w:rPr>
          <w:rFonts w:cs="Times New Roman"/>
          <w:color w:val="1A171C"/>
          <w:spacing w:val="36"/>
          <w:w w:val="95"/>
          <w:highlight w:val="green"/>
        </w:rPr>
        <w:t xml:space="preserve"> </w:t>
      </w:r>
      <w:r w:rsidRPr="003B1A72">
        <w:rPr>
          <w:rFonts w:cs="Times New Roman"/>
          <w:color w:val="1A171C"/>
          <w:w w:val="95"/>
          <w:highlight w:val="green"/>
        </w:rPr>
        <w:t>necessary</w:t>
      </w:r>
      <w:r w:rsidRPr="003B1A72">
        <w:rPr>
          <w:rFonts w:cs="Times New Roman"/>
          <w:color w:val="1A171C"/>
          <w:spacing w:val="33"/>
          <w:w w:val="95"/>
          <w:highlight w:val="green"/>
        </w:rPr>
        <w:t xml:space="preserve"> </w:t>
      </w:r>
      <w:r w:rsidRPr="003B1A72">
        <w:rPr>
          <w:rFonts w:cs="Times New Roman"/>
          <w:color w:val="1A171C"/>
          <w:w w:val="95"/>
          <w:highlight w:val="green"/>
        </w:rPr>
        <w:t>to</w:t>
      </w:r>
      <w:r w:rsidRPr="003B1A72">
        <w:rPr>
          <w:rFonts w:cs="Times New Roman"/>
          <w:color w:val="1A171C"/>
          <w:spacing w:val="39"/>
          <w:w w:val="95"/>
          <w:highlight w:val="green"/>
        </w:rPr>
        <w:t xml:space="preserve"> </w:t>
      </w:r>
      <w:r w:rsidRPr="003B1A72">
        <w:rPr>
          <w:rFonts w:cs="Times New Roman"/>
          <w:color w:val="1A171C"/>
          <w:w w:val="95"/>
          <w:highlight w:val="green"/>
        </w:rPr>
        <w:t>prevent</w:t>
      </w:r>
      <w:r w:rsidRPr="003B1A72">
        <w:rPr>
          <w:rFonts w:cs="Times New Roman"/>
          <w:color w:val="1A171C"/>
          <w:spacing w:val="36"/>
          <w:w w:val="95"/>
          <w:highlight w:val="green"/>
        </w:rPr>
        <w:t xml:space="preserve"> </w:t>
      </w:r>
      <w:r w:rsidRPr="003B1A72">
        <w:rPr>
          <w:rFonts w:cs="Times New Roman"/>
          <w:color w:val="1A171C"/>
          <w:w w:val="95"/>
          <w:highlight w:val="green"/>
        </w:rPr>
        <w:t>the</w:t>
      </w:r>
      <w:r w:rsidRPr="003B1A72">
        <w:rPr>
          <w:rFonts w:cs="Times New Roman"/>
          <w:color w:val="1A171C"/>
          <w:spacing w:val="37"/>
          <w:w w:val="95"/>
          <w:highlight w:val="green"/>
        </w:rPr>
        <w:t xml:space="preserve"> </w:t>
      </w:r>
      <w:r w:rsidRPr="003B1A72">
        <w:rPr>
          <w:rFonts w:cs="Times New Roman"/>
          <w:color w:val="1A171C"/>
          <w:w w:val="95"/>
          <w:highlight w:val="green"/>
        </w:rPr>
        <w:t>acquisition,</w:t>
      </w:r>
      <w:r w:rsidRPr="003B1A72">
        <w:rPr>
          <w:rFonts w:cs="Times New Roman"/>
          <w:color w:val="1A171C"/>
          <w:spacing w:val="32"/>
          <w:w w:val="95"/>
          <w:highlight w:val="green"/>
        </w:rPr>
        <w:t xml:space="preserve"> </w:t>
      </w:r>
      <w:r w:rsidRPr="003B1A72">
        <w:rPr>
          <w:rFonts w:cs="Times New Roman"/>
          <w:color w:val="1A171C"/>
          <w:w w:val="95"/>
          <w:highlight w:val="green"/>
        </w:rPr>
        <w:t>transfer</w:t>
      </w:r>
      <w:r w:rsidRPr="003B1A72">
        <w:rPr>
          <w:rFonts w:cs="Times New Roman"/>
          <w:color w:val="1A171C"/>
          <w:spacing w:val="37"/>
          <w:w w:val="95"/>
          <w:highlight w:val="green"/>
        </w:rPr>
        <w:t xml:space="preserve"> </w:t>
      </w:r>
      <w:r w:rsidRPr="003B1A72">
        <w:rPr>
          <w:rFonts w:cs="Times New Roman"/>
          <w:color w:val="1A171C"/>
          <w:w w:val="95"/>
          <w:highlight w:val="green"/>
        </w:rPr>
        <w:t>and</w:t>
      </w:r>
      <w:r w:rsidRPr="003B1A72">
        <w:rPr>
          <w:rFonts w:cs="Times New Roman"/>
          <w:color w:val="1A171C"/>
          <w:spacing w:val="37"/>
          <w:w w:val="95"/>
          <w:highlight w:val="green"/>
        </w:rPr>
        <w:t xml:space="preserve"> </w:t>
      </w:r>
      <w:r w:rsidRPr="003B1A72">
        <w:rPr>
          <w:rFonts w:cs="Times New Roman"/>
          <w:color w:val="1A171C"/>
          <w:w w:val="95"/>
          <w:highlight w:val="green"/>
        </w:rPr>
        <w:t>use</w:t>
      </w:r>
      <w:r w:rsidRPr="003B1A72">
        <w:rPr>
          <w:rFonts w:cs="Times New Roman"/>
          <w:color w:val="1A171C"/>
          <w:spacing w:val="38"/>
          <w:w w:val="95"/>
          <w:highlight w:val="green"/>
        </w:rPr>
        <w:t xml:space="preserve"> </w:t>
      </w:r>
      <w:r w:rsidRPr="003B1A72">
        <w:rPr>
          <w:rFonts w:cs="Times New Roman"/>
          <w:color w:val="1A171C"/>
          <w:w w:val="95"/>
          <w:highlight w:val="green"/>
        </w:rPr>
        <w:t>for</w:t>
      </w:r>
      <w:r w:rsidRPr="003B1A72">
        <w:rPr>
          <w:rFonts w:cs="Times New Roman"/>
          <w:color w:val="1A171C"/>
          <w:spacing w:val="37"/>
          <w:w w:val="95"/>
          <w:highlight w:val="green"/>
        </w:rPr>
        <w:t xml:space="preserve"> </w:t>
      </w:r>
      <w:r w:rsidRPr="003B1A72">
        <w:rPr>
          <w:rFonts w:cs="Times New Roman"/>
          <w:color w:val="1A171C"/>
          <w:w w:val="95"/>
          <w:highlight w:val="green"/>
        </w:rPr>
        <w:t>terrorist</w:t>
      </w:r>
      <w:r w:rsidRPr="003B1A72">
        <w:rPr>
          <w:rFonts w:cs="Times New Roman"/>
          <w:color w:val="1A171C"/>
          <w:spacing w:val="34"/>
          <w:w w:val="95"/>
          <w:highlight w:val="green"/>
        </w:rPr>
        <w:t xml:space="preserve"> </w:t>
      </w:r>
      <w:r w:rsidRPr="003B1A72">
        <w:rPr>
          <w:rFonts w:cs="Times New Roman"/>
          <w:color w:val="1A171C"/>
          <w:w w:val="95"/>
          <w:highlight w:val="green"/>
        </w:rPr>
        <w:t>purposes</w:t>
      </w:r>
      <w:r w:rsidRPr="003B1A72">
        <w:rPr>
          <w:rFonts w:cs="Times New Roman"/>
          <w:color w:val="1A171C"/>
          <w:spacing w:val="34"/>
          <w:w w:val="95"/>
          <w:highlight w:val="green"/>
        </w:rPr>
        <w:t xml:space="preserve"> </w:t>
      </w:r>
      <w:r w:rsidRPr="003B1A72">
        <w:rPr>
          <w:rFonts w:cs="Times New Roman"/>
          <w:color w:val="1A171C"/>
          <w:w w:val="95"/>
          <w:highlight w:val="green"/>
        </w:rPr>
        <w:t>of</w:t>
      </w:r>
      <w:r w:rsidRPr="003B1A72">
        <w:rPr>
          <w:rFonts w:cs="Times New Roman"/>
          <w:color w:val="1A171C"/>
          <w:spacing w:val="38"/>
          <w:w w:val="95"/>
          <w:highlight w:val="green"/>
        </w:rPr>
        <w:t xml:space="preserve"> </w:t>
      </w:r>
      <w:r w:rsidRPr="003B1A72">
        <w:rPr>
          <w:rFonts w:cs="Times New Roman"/>
          <w:color w:val="1A171C"/>
          <w:w w:val="95"/>
          <w:highlight w:val="green"/>
        </w:rPr>
        <w:t>chemical,</w:t>
      </w:r>
      <w:r w:rsidRPr="003B1A72">
        <w:rPr>
          <w:rFonts w:cs="Times New Roman"/>
          <w:color w:val="1A171C"/>
          <w:spacing w:val="33"/>
          <w:w w:val="95"/>
          <w:highlight w:val="green"/>
        </w:rPr>
        <w:t xml:space="preserve"> </w:t>
      </w:r>
      <w:r w:rsidRPr="003B1A72">
        <w:rPr>
          <w:rFonts w:cs="Times New Roman"/>
          <w:color w:val="1A171C"/>
          <w:w w:val="95"/>
          <w:highlight w:val="green"/>
        </w:rPr>
        <w:t>biological,</w:t>
      </w:r>
      <w:r w:rsidRPr="003B1A72">
        <w:rPr>
          <w:rFonts w:cs="Times New Roman"/>
          <w:color w:val="1A171C"/>
          <w:spacing w:val="34"/>
          <w:w w:val="95"/>
          <w:highlight w:val="green"/>
        </w:rPr>
        <w:t xml:space="preserve"> </w:t>
      </w:r>
      <w:r w:rsidRPr="003B1A72">
        <w:rPr>
          <w:rFonts w:cs="Times New Roman"/>
          <w:color w:val="1A171C"/>
          <w:w w:val="95"/>
          <w:highlight w:val="green"/>
        </w:rPr>
        <w:t>radi</w:t>
      </w:r>
      <w:r w:rsidRPr="003B1A72">
        <w:rPr>
          <w:rFonts w:cs="Times New Roman"/>
          <w:color w:val="1A171C"/>
          <w:spacing w:val="1"/>
          <w:w w:val="95"/>
          <w:highlight w:val="green"/>
        </w:rPr>
        <w:t>o</w:t>
      </w:r>
      <w:r w:rsidRPr="003B1A72">
        <w:rPr>
          <w:rFonts w:cs="Times New Roman"/>
          <w:color w:val="1A171C"/>
          <w:w w:val="95"/>
          <w:highlight w:val="green"/>
        </w:rPr>
        <w:t>­</w:t>
      </w:r>
      <w:r w:rsidRPr="003B1A72">
        <w:rPr>
          <w:rFonts w:cs="Times New Roman"/>
          <w:color w:val="1A171C"/>
          <w:w w:val="90"/>
          <w:highlight w:val="green"/>
        </w:rPr>
        <w:t xml:space="preserve"> </w:t>
      </w:r>
      <w:r w:rsidRPr="003B1A72">
        <w:rPr>
          <w:rFonts w:cs="Times New Roman"/>
          <w:color w:val="1A171C"/>
          <w:w w:val="95"/>
          <w:highlight w:val="green"/>
        </w:rPr>
        <w:t>logical</w:t>
      </w:r>
      <w:r w:rsidRPr="003B1A72">
        <w:rPr>
          <w:rFonts w:cs="Times New Roman"/>
          <w:color w:val="1A171C"/>
          <w:spacing w:val="26"/>
          <w:w w:val="95"/>
          <w:highlight w:val="green"/>
        </w:rPr>
        <w:t xml:space="preserve"> </w:t>
      </w:r>
      <w:r w:rsidRPr="003B1A72">
        <w:rPr>
          <w:rFonts w:cs="Times New Roman"/>
          <w:color w:val="1A171C"/>
          <w:w w:val="95"/>
          <w:highlight w:val="green"/>
        </w:rPr>
        <w:t>and</w:t>
      </w:r>
      <w:r w:rsidRPr="003B1A72">
        <w:rPr>
          <w:rFonts w:cs="Times New Roman"/>
          <w:color w:val="1A171C"/>
          <w:spacing w:val="27"/>
          <w:w w:val="95"/>
          <w:highlight w:val="green"/>
        </w:rPr>
        <w:t xml:space="preserve"> </w:t>
      </w:r>
      <w:r w:rsidRPr="003B1A72">
        <w:rPr>
          <w:rFonts w:cs="Times New Roman"/>
          <w:color w:val="1A171C"/>
          <w:w w:val="95"/>
          <w:highlight w:val="green"/>
        </w:rPr>
        <w:t>nuclear</w:t>
      </w:r>
      <w:r w:rsidRPr="003B1A72">
        <w:rPr>
          <w:rFonts w:cs="Times New Roman"/>
          <w:color w:val="1A171C"/>
          <w:spacing w:val="25"/>
          <w:w w:val="95"/>
          <w:highlight w:val="green"/>
        </w:rPr>
        <w:t xml:space="preserve"> </w:t>
      </w:r>
      <w:r w:rsidRPr="003B1A72">
        <w:rPr>
          <w:rFonts w:cs="Times New Roman"/>
          <w:color w:val="1A171C"/>
          <w:w w:val="95"/>
          <w:highlight w:val="green"/>
        </w:rPr>
        <w:t>materials</w:t>
      </w:r>
      <w:r w:rsidRPr="003B1A72">
        <w:rPr>
          <w:rFonts w:cs="Times New Roman"/>
          <w:color w:val="1A171C"/>
          <w:spacing w:val="24"/>
          <w:w w:val="95"/>
          <w:highlight w:val="green"/>
        </w:rPr>
        <w:t xml:space="preserve"> </w:t>
      </w:r>
      <w:r w:rsidRPr="003B1A72">
        <w:rPr>
          <w:rFonts w:cs="Times New Roman"/>
          <w:color w:val="1A171C"/>
          <w:w w:val="95"/>
          <w:highlight w:val="green"/>
        </w:rPr>
        <w:t>as</w:t>
      </w:r>
      <w:r w:rsidRPr="003B1A72">
        <w:rPr>
          <w:rFonts w:cs="Times New Roman"/>
          <w:color w:val="1A171C"/>
          <w:spacing w:val="26"/>
          <w:w w:val="95"/>
          <w:highlight w:val="green"/>
        </w:rPr>
        <w:t xml:space="preserve"> </w:t>
      </w:r>
      <w:r w:rsidRPr="003B1A72">
        <w:rPr>
          <w:rFonts w:cs="Times New Roman"/>
          <w:color w:val="1A171C"/>
          <w:w w:val="95"/>
          <w:highlight w:val="green"/>
        </w:rPr>
        <w:t>well</w:t>
      </w:r>
      <w:r w:rsidRPr="003B1A72">
        <w:rPr>
          <w:rFonts w:cs="Times New Roman"/>
          <w:color w:val="1A171C"/>
          <w:spacing w:val="26"/>
          <w:w w:val="95"/>
          <w:highlight w:val="green"/>
        </w:rPr>
        <w:t xml:space="preserve"> </w:t>
      </w:r>
      <w:r w:rsidRPr="003B1A72">
        <w:rPr>
          <w:rFonts w:cs="Times New Roman"/>
          <w:color w:val="1A171C"/>
          <w:w w:val="95"/>
          <w:highlight w:val="green"/>
        </w:rPr>
        <w:t>as</w:t>
      </w:r>
      <w:r w:rsidRPr="003B1A72">
        <w:rPr>
          <w:rFonts w:cs="Times New Roman"/>
          <w:color w:val="1A171C"/>
          <w:spacing w:val="27"/>
          <w:w w:val="95"/>
          <w:highlight w:val="green"/>
        </w:rPr>
        <w:t xml:space="preserve"> </w:t>
      </w:r>
      <w:r w:rsidRPr="003B1A72">
        <w:rPr>
          <w:rFonts w:cs="Times New Roman"/>
          <w:color w:val="1A171C"/>
          <w:w w:val="95"/>
          <w:highlight w:val="green"/>
        </w:rPr>
        <w:t>to</w:t>
      </w:r>
      <w:r w:rsidRPr="003B1A72">
        <w:rPr>
          <w:rFonts w:cs="Times New Roman"/>
          <w:color w:val="1A171C"/>
          <w:spacing w:val="27"/>
          <w:w w:val="95"/>
          <w:highlight w:val="green"/>
        </w:rPr>
        <w:t xml:space="preserve"> </w:t>
      </w:r>
      <w:r w:rsidRPr="003B1A72">
        <w:rPr>
          <w:rFonts w:cs="Times New Roman"/>
          <w:color w:val="1A171C"/>
          <w:w w:val="95"/>
          <w:highlight w:val="green"/>
        </w:rPr>
        <w:t>prevent</w:t>
      </w:r>
      <w:r w:rsidRPr="003B1A72">
        <w:rPr>
          <w:rFonts w:cs="Times New Roman"/>
          <w:color w:val="1A171C"/>
          <w:spacing w:val="24"/>
          <w:w w:val="95"/>
          <w:highlight w:val="green"/>
        </w:rPr>
        <w:t xml:space="preserve"> </w:t>
      </w:r>
      <w:r w:rsidRPr="003B1A72">
        <w:rPr>
          <w:rFonts w:cs="Times New Roman"/>
          <w:color w:val="1A171C"/>
          <w:w w:val="95"/>
          <w:highlight w:val="green"/>
        </w:rPr>
        <w:t>illegal</w:t>
      </w:r>
      <w:r w:rsidRPr="003B1A72">
        <w:rPr>
          <w:rFonts w:cs="Times New Roman"/>
          <w:color w:val="1A171C"/>
          <w:spacing w:val="25"/>
          <w:w w:val="95"/>
          <w:highlight w:val="green"/>
        </w:rPr>
        <w:t xml:space="preserve"> </w:t>
      </w:r>
      <w:r w:rsidRPr="003B1A72">
        <w:rPr>
          <w:rFonts w:cs="Times New Roman"/>
          <w:color w:val="1A171C"/>
          <w:w w:val="95"/>
          <w:highlight w:val="green"/>
        </w:rPr>
        <w:t>acts</w:t>
      </w:r>
      <w:r w:rsidRPr="003B1A72">
        <w:rPr>
          <w:rFonts w:cs="Times New Roman"/>
          <w:color w:val="1A171C"/>
          <w:spacing w:val="27"/>
          <w:w w:val="95"/>
          <w:highlight w:val="green"/>
        </w:rPr>
        <w:t xml:space="preserve"> </w:t>
      </w:r>
      <w:r w:rsidRPr="003B1A72">
        <w:rPr>
          <w:rFonts w:cs="Times New Roman"/>
          <w:color w:val="1A171C"/>
          <w:w w:val="95"/>
          <w:highlight w:val="green"/>
        </w:rPr>
        <w:t>against</w:t>
      </w:r>
      <w:r w:rsidRPr="003B1A72">
        <w:rPr>
          <w:rFonts w:cs="Times New Roman"/>
          <w:color w:val="1A171C"/>
          <w:spacing w:val="26"/>
          <w:w w:val="95"/>
          <w:highlight w:val="green"/>
        </w:rPr>
        <w:t xml:space="preserve"> </w:t>
      </w:r>
      <w:r w:rsidRPr="003B1A72">
        <w:rPr>
          <w:rFonts w:cs="Times New Roman"/>
          <w:color w:val="1A171C"/>
          <w:w w:val="95"/>
          <w:highlight w:val="green"/>
        </w:rPr>
        <w:t>high</w:t>
      </w:r>
      <w:r w:rsidRPr="003B1A72">
        <w:rPr>
          <w:rFonts w:cs="Times New Roman"/>
          <w:color w:val="1A171C"/>
          <w:spacing w:val="25"/>
          <w:w w:val="95"/>
          <w:highlight w:val="green"/>
        </w:rPr>
        <w:t xml:space="preserve"> </w:t>
      </w:r>
      <w:r w:rsidRPr="003B1A72">
        <w:rPr>
          <w:rFonts w:cs="Times New Roman"/>
          <w:color w:val="1A171C"/>
          <w:w w:val="95"/>
          <w:highlight w:val="green"/>
        </w:rPr>
        <w:t>risk</w:t>
      </w:r>
      <w:r w:rsidRPr="003B1A72">
        <w:rPr>
          <w:rFonts w:cs="Times New Roman"/>
          <w:color w:val="1A171C"/>
          <w:spacing w:val="26"/>
          <w:w w:val="95"/>
          <w:highlight w:val="green"/>
        </w:rPr>
        <w:t xml:space="preserve"> </w:t>
      </w:r>
      <w:r w:rsidRPr="003B1A72">
        <w:rPr>
          <w:rFonts w:cs="Times New Roman"/>
          <w:color w:val="1A171C"/>
          <w:w w:val="95"/>
          <w:highlight w:val="green"/>
        </w:rPr>
        <w:t>chemical,</w:t>
      </w:r>
      <w:r w:rsidRPr="003B1A72">
        <w:rPr>
          <w:rFonts w:cs="Times New Roman"/>
          <w:color w:val="1A171C"/>
          <w:spacing w:val="23"/>
          <w:w w:val="95"/>
          <w:highlight w:val="green"/>
        </w:rPr>
        <w:t xml:space="preserve"> </w:t>
      </w:r>
      <w:r w:rsidRPr="003B1A72">
        <w:rPr>
          <w:rFonts w:cs="Times New Roman"/>
          <w:color w:val="1A171C"/>
          <w:w w:val="95"/>
          <w:highlight w:val="green"/>
        </w:rPr>
        <w:t>biological,</w:t>
      </w:r>
      <w:r w:rsidRPr="003B1A72">
        <w:rPr>
          <w:rFonts w:cs="Times New Roman"/>
          <w:color w:val="1A171C"/>
          <w:spacing w:val="23"/>
          <w:w w:val="95"/>
          <w:highlight w:val="green"/>
        </w:rPr>
        <w:t xml:space="preserve"> </w:t>
      </w:r>
      <w:r w:rsidRPr="003B1A72">
        <w:rPr>
          <w:rFonts w:cs="Times New Roman"/>
          <w:color w:val="1A171C"/>
          <w:w w:val="95"/>
          <w:highlight w:val="green"/>
        </w:rPr>
        <w:t>radiological</w:t>
      </w:r>
      <w:r w:rsidRPr="003B1A72">
        <w:rPr>
          <w:rFonts w:cs="Times New Roman"/>
          <w:color w:val="1A171C"/>
          <w:spacing w:val="23"/>
          <w:w w:val="95"/>
          <w:highlight w:val="green"/>
        </w:rPr>
        <w:t xml:space="preserve"> </w:t>
      </w:r>
      <w:r w:rsidRPr="003B1A72">
        <w:rPr>
          <w:rFonts w:cs="Times New Roman"/>
          <w:color w:val="1A171C"/>
          <w:w w:val="95"/>
          <w:highlight w:val="green"/>
        </w:rPr>
        <w:t>and</w:t>
      </w:r>
      <w:r w:rsidRPr="003B1A72">
        <w:rPr>
          <w:rFonts w:cs="Times New Roman"/>
          <w:color w:val="1A171C"/>
          <w:w w:val="99"/>
          <w:highlight w:val="green"/>
        </w:rPr>
        <w:t xml:space="preserve"> </w:t>
      </w:r>
      <w:r w:rsidRPr="003B1A72">
        <w:rPr>
          <w:rFonts w:cs="Times New Roman"/>
          <w:color w:val="1A171C"/>
          <w:w w:val="95"/>
          <w:highlight w:val="green"/>
        </w:rPr>
        <w:t>nuclear</w:t>
      </w:r>
      <w:r w:rsidRPr="003B1A72">
        <w:rPr>
          <w:rFonts w:cs="Times New Roman"/>
          <w:color w:val="1A171C"/>
          <w:spacing w:val="12"/>
          <w:w w:val="95"/>
          <w:highlight w:val="green"/>
        </w:rPr>
        <w:t xml:space="preserve"> </w:t>
      </w:r>
      <w:r w:rsidRPr="003B1A72">
        <w:rPr>
          <w:rFonts w:cs="Times New Roman"/>
          <w:color w:val="1A171C"/>
          <w:w w:val="95"/>
          <w:highlight w:val="green"/>
        </w:rPr>
        <w:t>facilities.</w:t>
      </w:r>
    </w:p>
    <w:p w14:paraId="5EB8E21A" w14:textId="77777777" w:rsidR="00B8221A" w:rsidRPr="003B1A72" w:rsidRDefault="00B8221A" w:rsidP="003B1A72">
      <w:pPr>
        <w:tabs>
          <w:tab w:val="left" w:pos="567"/>
        </w:tabs>
        <w:ind w:left="567" w:right="685"/>
        <w:rPr>
          <w:rFonts w:ascii="Times New Roman" w:hAnsi="Times New Roman" w:cs="Times New Roman"/>
          <w:sz w:val="19"/>
          <w:szCs w:val="19"/>
        </w:rPr>
      </w:pPr>
    </w:p>
    <w:p w14:paraId="75C6E053" w14:textId="77777777" w:rsidR="00B8221A" w:rsidRPr="003B1A72" w:rsidRDefault="00B8221A" w:rsidP="003B1A72">
      <w:pPr>
        <w:tabs>
          <w:tab w:val="left" w:pos="567"/>
        </w:tabs>
        <w:spacing w:before="13"/>
        <w:ind w:left="567" w:right="685"/>
        <w:rPr>
          <w:rFonts w:ascii="Times New Roman" w:hAnsi="Times New Roman" w:cs="Times New Roman"/>
          <w:sz w:val="19"/>
          <w:szCs w:val="19"/>
        </w:rPr>
      </w:pPr>
    </w:p>
    <w:p w14:paraId="6998CB08" w14:textId="77777777" w:rsidR="005412EB" w:rsidRPr="003B1A72" w:rsidRDefault="001D3D69" w:rsidP="003B1A72">
      <w:pPr>
        <w:pStyle w:val="BodyText"/>
        <w:numPr>
          <w:ilvl w:val="0"/>
          <w:numId w:val="100"/>
        </w:numPr>
        <w:tabs>
          <w:tab w:val="left" w:pos="567"/>
          <w:tab w:val="left" w:pos="1052"/>
        </w:tabs>
        <w:ind w:left="567" w:right="685" w:firstLine="0"/>
        <w:jc w:val="both"/>
        <w:rPr>
          <w:rFonts w:cs="Times New Roman"/>
          <w:highlight w:val="green"/>
        </w:rPr>
      </w:pPr>
      <w:r w:rsidRPr="003B1A72">
        <w:rPr>
          <w:rFonts w:cs="Times New Roman"/>
          <w:color w:val="1A171C"/>
          <w:highlight w:val="green"/>
        </w:rPr>
        <w:t>Cooperation</w:t>
      </w:r>
      <w:r w:rsidRPr="003B1A72">
        <w:rPr>
          <w:rFonts w:cs="Times New Roman"/>
          <w:color w:val="1A171C"/>
          <w:spacing w:val="-7"/>
          <w:highlight w:val="green"/>
        </w:rPr>
        <w:t xml:space="preserve"> </w:t>
      </w:r>
      <w:commentRangeStart w:id="819"/>
      <w:del w:id="820" w:author="ibartaia" w:date="2019-04-25T18:42:00Z">
        <w:r w:rsidR="00466872" w:rsidRPr="003B1A72" w:rsidDel="005C7F53">
          <w:rPr>
            <w:rFonts w:cs="Times New Roman"/>
            <w:color w:val="1A171C"/>
            <w:spacing w:val="-4"/>
            <w:highlight w:val="green"/>
          </w:rPr>
          <w:delText xml:space="preserve">shall </w:delText>
        </w:r>
      </w:del>
      <w:ins w:id="821" w:author="ibartaia" w:date="2019-04-25T18:42:00Z">
        <w:r w:rsidR="005C7F53">
          <w:rPr>
            <w:rFonts w:cs="Times New Roman"/>
            <w:color w:val="1A171C"/>
            <w:spacing w:val="-4"/>
            <w:highlight w:val="green"/>
          </w:rPr>
          <w:t>may</w:t>
        </w:r>
        <w:r w:rsidR="005C7F53" w:rsidRPr="003B1A72">
          <w:rPr>
            <w:rFonts w:cs="Times New Roman"/>
            <w:color w:val="1A171C"/>
            <w:spacing w:val="-4"/>
            <w:highlight w:val="green"/>
          </w:rPr>
          <w:t xml:space="preserve"> </w:t>
        </w:r>
        <w:commentRangeEnd w:id="819"/>
        <w:r w:rsidR="005C7F53">
          <w:rPr>
            <w:rStyle w:val="CommentReference"/>
            <w:rFonts w:asciiTheme="minorHAnsi" w:eastAsiaTheme="minorHAnsi" w:hAnsiTheme="minorHAnsi"/>
          </w:rPr>
          <w:commentReference w:id="819"/>
        </w:r>
      </w:ins>
      <w:r w:rsidR="00466872" w:rsidRPr="003B1A72">
        <w:rPr>
          <w:rFonts w:cs="Times New Roman"/>
          <w:color w:val="1A171C"/>
          <w:spacing w:val="-4"/>
          <w:highlight w:val="green"/>
        </w:rPr>
        <w:t xml:space="preserve">consider </w:t>
      </w:r>
      <w:r w:rsidRPr="003B1A72">
        <w:rPr>
          <w:rFonts w:cs="Times New Roman"/>
          <w:color w:val="1A171C"/>
          <w:highlight w:val="green"/>
        </w:rPr>
        <w:t>relevant</w:t>
      </w:r>
      <w:r w:rsidRPr="003B1A72">
        <w:rPr>
          <w:rFonts w:cs="Times New Roman"/>
          <w:color w:val="1A171C"/>
          <w:spacing w:val="-7"/>
          <w:highlight w:val="green"/>
        </w:rPr>
        <w:t xml:space="preserve"> </w:t>
      </w:r>
      <w:r w:rsidRPr="003B1A72">
        <w:rPr>
          <w:rFonts w:cs="Times New Roman"/>
          <w:color w:val="1A171C"/>
          <w:highlight w:val="green"/>
        </w:rPr>
        <w:t>available</w:t>
      </w:r>
      <w:r w:rsidRPr="003B1A72">
        <w:rPr>
          <w:rFonts w:cs="Times New Roman"/>
          <w:color w:val="1A171C"/>
          <w:spacing w:val="-7"/>
          <w:highlight w:val="green"/>
        </w:rPr>
        <w:t xml:space="preserve"> </w:t>
      </w:r>
      <w:r w:rsidRPr="003B1A72">
        <w:rPr>
          <w:rFonts w:cs="Times New Roman"/>
          <w:color w:val="1A171C"/>
          <w:highlight w:val="green"/>
        </w:rPr>
        <w:t>assessments,</w:t>
      </w:r>
      <w:r w:rsidRPr="003B1A72">
        <w:rPr>
          <w:rFonts w:cs="Times New Roman"/>
          <w:color w:val="1A171C"/>
          <w:spacing w:val="-7"/>
          <w:highlight w:val="green"/>
        </w:rPr>
        <w:t xml:space="preserve"> </w:t>
      </w:r>
      <w:r w:rsidRPr="003B1A72">
        <w:rPr>
          <w:rFonts w:cs="Times New Roman"/>
          <w:color w:val="1A171C"/>
          <w:highlight w:val="green"/>
        </w:rPr>
        <w:t>such</w:t>
      </w:r>
      <w:r w:rsidRPr="003B1A72">
        <w:rPr>
          <w:rFonts w:cs="Times New Roman"/>
          <w:color w:val="1A171C"/>
          <w:spacing w:val="-7"/>
          <w:highlight w:val="green"/>
        </w:rPr>
        <w:t xml:space="preserve"> </w:t>
      </w:r>
      <w:r w:rsidRPr="003B1A72">
        <w:rPr>
          <w:rFonts w:cs="Times New Roman"/>
          <w:color w:val="1A171C"/>
          <w:highlight w:val="green"/>
        </w:rPr>
        <w:t>as</w:t>
      </w:r>
      <w:r w:rsidRPr="003B1A72">
        <w:rPr>
          <w:rFonts w:cs="Times New Roman"/>
          <w:color w:val="1A171C"/>
          <w:spacing w:val="-5"/>
          <w:highlight w:val="green"/>
        </w:rPr>
        <w:t xml:space="preserve"> </w:t>
      </w:r>
      <w:r w:rsidRPr="003B1A72">
        <w:rPr>
          <w:rFonts w:cs="Times New Roman"/>
          <w:color w:val="1A171C"/>
          <w:highlight w:val="green"/>
        </w:rPr>
        <w:t>those</w:t>
      </w:r>
      <w:r w:rsidRPr="003B1A72">
        <w:rPr>
          <w:rFonts w:cs="Times New Roman"/>
          <w:color w:val="1A171C"/>
          <w:spacing w:val="-5"/>
          <w:highlight w:val="green"/>
        </w:rPr>
        <w:t xml:space="preserve"> </w:t>
      </w:r>
      <w:r w:rsidRPr="003B1A72">
        <w:rPr>
          <w:rFonts w:cs="Times New Roman"/>
          <w:color w:val="1A171C"/>
          <w:highlight w:val="green"/>
        </w:rPr>
        <w:t>of</w:t>
      </w:r>
      <w:r w:rsidRPr="003B1A72">
        <w:rPr>
          <w:rFonts w:cs="Times New Roman"/>
          <w:color w:val="1A171C"/>
          <w:spacing w:val="-5"/>
          <w:highlight w:val="green"/>
        </w:rPr>
        <w:t xml:space="preserve"> </w:t>
      </w:r>
      <w:r w:rsidRPr="003B1A72">
        <w:rPr>
          <w:rFonts w:cs="Times New Roman"/>
          <w:color w:val="1A171C"/>
          <w:highlight w:val="green"/>
        </w:rPr>
        <w:t>the</w:t>
      </w:r>
      <w:r w:rsidRPr="003B1A72">
        <w:rPr>
          <w:rFonts w:cs="Times New Roman"/>
          <w:color w:val="1A171C"/>
          <w:spacing w:val="-5"/>
          <w:highlight w:val="green"/>
        </w:rPr>
        <w:t xml:space="preserve"> </w:t>
      </w:r>
      <w:r w:rsidRPr="003B1A72">
        <w:rPr>
          <w:rFonts w:cs="Times New Roman"/>
          <w:color w:val="1A171C"/>
          <w:highlight w:val="green"/>
        </w:rPr>
        <w:t>relevant</w:t>
      </w:r>
      <w:r w:rsidRPr="003B1A72">
        <w:rPr>
          <w:rFonts w:cs="Times New Roman"/>
          <w:color w:val="1A171C"/>
          <w:spacing w:val="-7"/>
          <w:highlight w:val="green"/>
        </w:rPr>
        <w:t xml:space="preserve"> </w:t>
      </w:r>
      <w:r w:rsidRPr="003B1A72">
        <w:rPr>
          <w:rFonts w:cs="Times New Roman"/>
          <w:color w:val="1A171C"/>
          <w:highlight w:val="green"/>
        </w:rPr>
        <w:t>bodies</w:t>
      </w:r>
      <w:r w:rsidRPr="003B1A72">
        <w:rPr>
          <w:rFonts w:cs="Times New Roman"/>
          <w:color w:val="1A171C"/>
          <w:spacing w:val="-5"/>
          <w:highlight w:val="green"/>
        </w:rPr>
        <w:t xml:space="preserve"> </w:t>
      </w:r>
      <w:r w:rsidRPr="003B1A72">
        <w:rPr>
          <w:rFonts w:cs="Times New Roman"/>
          <w:color w:val="1A171C"/>
          <w:highlight w:val="green"/>
        </w:rPr>
        <w:t>of</w:t>
      </w:r>
      <w:r w:rsidRPr="003B1A72">
        <w:rPr>
          <w:rFonts w:cs="Times New Roman"/>
          <w:color w:val="1A171C"/>
          <w:spacing w:val="-5"/>
          <w:highlight w:val="green"/>
        </w:rPr>
        <w:t xml:space="preserve"> </w:t>
      </w:r>
      <w:r w:rsidRPr="003B1A72">
        <w:rPr>
          <w:rFonts w:cs="Times New Roman"/>
          <w:color w:val="1A171C"/>
          <w:highlight w:val="green"/>
        </w:rPr>
        <w:t>the</w:t>
      </w:r>
      <w:r w:rsidRPr="003B1A72">
        <w:rPr>
          <w:rFonts w:cs="Times New Roman"/>
          <w:color w:val="1A171C"/>
          <w:spacing w:val="-5"/>
          <w:highlight w:val="green"/>
        </w:rPr>
        <w:t xml:space="preserve"> </w:t>
      </w:r>
      <w:r w:rsidRPr="003B1A72">
        <w:rPr>
          <w:rFonts w:cs="Times New Roman"/>
          <w:color w:val="1A171C"/>
          <w:highlight w:val="green"/>
        </w:rPr>
        <w:t>UN</w:t>
      </w:r>
      <w:r w:rsidRPr="003B1A72">
        <w:rPr>
          <w:rFonts w:cs="Times New Roman"/>
          <w:color w:val="1A171C"/>
          <w:spacing w:val="-3"/>
          <w:highlight w:val="green"/>
        </w:rPr>
        <w:t xml:space="preserve"> </w:t>
      </w:r>
      <w:r w:rsidRPr="003B1A72">
        <w:rPr>
          <w:rFonts w:cs="Times New Roman"/>
          <w:color w:val="1A171C"/>
          <w:highlight w:val="green"/>
        </w:rPr>
        <w:t>and</w:t>
      </w:r>
      <w:r w:rsidRPr="003B1A72">
        <w:rPr>
          <w:rFonts w:cs="Times New Roman"/>
          <w:color w:val="1A171C"/>
          <w:spacing w:val="-6"/>
          <w:highlight w:val="green"/>
        </w:rPr>
        <w:t xml:space="preserve"> </w:t>
      </w:r>
      <w:r w:rsidRPr="003B1A72">
        <w:rPr>
          <w:rFonts w:cs="Times New Roman"/>
          <w:color w:val="1A171C"/>
          <w:highlight w:val="green"/>
        </w:rPr>
        <w:t>the Council</w:t>
      </w:r>
      <w:r w:rsidRPr="003B1A72">
        <w:rPr>
          <w:rFonts w:cs="Times New Roman"/>
          <w:color w:val="1A171C"/>
          <w:spacing w:val="13"/>
          <w:highlight w:val="green"/>
        </w:rPr>
        <w:t xml:space="preserve"> </w:t>
      </w:r>
      <w:r w:rsidRPr="003B1A72">
        <w:rPr>
          <w:rFonts w:cs="Times New Roman"/>
          <w:color w:val="1A171C"/>
          <w:highlight w:val="green"/>
        </w:rPr>
        <w:t>of</w:t>
      </w:r>
      <w:r w:rsidRPr="003B1A72">
        <w:rPr>
          <w:rFonts w:cs="Times New Roman"/>
          <w:color w:val="1A171C"/>
          <w:spacing w:val="13"/>
          <w:highlight w:val="green"/>
        </w:rPr>
        <w:t xml:space="preserve"> </w:t>
      </w:r>
      <w:r w:rsidRPr="003B1A72">
        <w:rPr>
          <w:rFonts w:cs="Times New Roman"/>
          <w:color w:val="1A171C"/>
          <w:highlight w:val="green"/>
        </w:rPr>
        <w:t>Europe</w:t>
      </w:r>
      <w:r w:rsidRPr="003B1A72">
        <w:rPr>
          <w:rFonts w:cs="Times New Roman"/>
          <w:color w:val="1A171C"/>
          <w:spacing w:val="12"/>
          <w:highlight w:val="green"/>
        </w:rPr>
        <w:t xml:space="preserve"> </w:t>
      </w:r>
      <w:r w:rsidRPr="003B1A72">
        <w:rPr>
          <w:rFonts w:cs="Times New Roman"/>
          <w:color w:val="1A171C"/>
          <w:highlight w:val="green"/>
        </w:rPr>
        <w:t>and</w:t>
      </w:r>
      <w:r w:rsidRPr="003B1A72">
        <w:rPr>
          <w:rFonts w:cs="Times New Roman"/>
          <w:color w:val="1A171C"/>
          <w:spacing w:val="13"/>
          <w:highlight w:val="green"/>
        </w:rPr>
        <w:t xml:space="preserve"> </w:t>
      </w:r>
      <w:r w:rsidRPr="003B1A72">
        <w:rPr>
          <w:rFonts w:cs="Times New Roman"/>
          <w:color w:val="1A171C"/>
          <w:highlight w:val="green"/>
        </w:rPr>
        <w:t>conducted</w:t>
      </w:r>
      <w:r w:rsidRPr="003B1A72">
        <w:rPr>
          <w:rFonts w:cs="Times New Roman"/>
          <w:color w:val="1A171C"/>
          <w:spacing w:val="12"/>
          <w:highlight w:val="green"/>
        </w:rPr>
        <w:t xml:space="preserve"> </w:t>
      </w:r>
      <w:r w:rsidRPr="003B1A72">
        <w:rPr>
          <w:rFonts w:cs="Times New Roman"/>
          <w:color w:val="1A171C"/>
          <w:highlight w:val="green"/>
        </w:rPr>
        <w:t>in</w:t>
      </w:r>
      <w:r w:rsidRPr="003B1A72">
        <w:rPr>
          <w:rFonts w:cs="Times New Roman"/>
          <w:color w:val="1A171C"/>
          <w:spacing w:val="14"/>
          <w:highlight w:val="green"/>
        </w:rPr>
        <w:t xml:space="preserve"> </w:t>
      </w:r>
      <w:r w:rsidRPr="003B1A72">
        <w:rPr>
          <w:rFonts w:cs="Times New Roman"/>
          <w:color w:val="1A171C"/>
          <w:highlight w:val="green"/>
        </w:rPr>
        <w:t>mutual</w:t>
      </w:r>
      <w:r w:rsidRPr="003B1A72">
        <w:rPr>
          <w:rFonts w:cs="Times New Roman"/>
          <w:color w:val="1A171C"/>
          <w:spacing w:val="11"/>
          <w:highlight w:val="green"/>
        </w:rPr>
        <w:t xml:space="preserve"> </w:t>
      </w:r>
      <w:r w:rsidRPr="003B1A72">
        <w:rPr>
          <w:rFonts w:cs="Times New Roman"/>
          <w:color w:val="1A171C"/>
          <w:highlight w:val="green"/>
        </w:rPr>
        <w:t>consultation</w:t>
      </w:r>
      <w:r w:rsidRPr="003B1A72">
        <w:rPr>
          <w:rFonts w:cs="Times New Roman"/>
          <w:color w:val="1A171C"/>
          <w:spacing w:val="12"/>
          <w:highlight w:val="green"/>
        </w:rPr>
        <w:t xml:space="preserve"> </w:t>
      </w:r>
      <w:r w:rsidRPr="003B1A72">
        <w:rPr>
          <w:rFonts w:cs="Times New Roman"/>
          <w:color w:val="1A171C"/>
          <w:highlight w:val="green"/>
        </w:rPr>
        <w:t>between</w:t>
      </w:r>
      <w:r w:rsidRPr="003B1A72">
        <w:rPr>
          <w:rFonts w:cs="Times New Roman"/>
          <w:color w:val="1A171C"/>
          <w:spacing w:val="13"/>
          <w:highlight w:val="green"/>
        </w:rPr>
        <w:t xml:space="preserve"> </w:t>
      </w:r>
      <w:r w:rsidRPr="003B1A72">
        <w:rPr>
          <w:rFonts w:cs="Times New Roman"/>
          <w:color w:val="1A171C"/>
          <w:highlight w:val="green"/>
        </w:rPr>
        <w:t>the</w:t>
      </w:r>
      <w:r w:rsidRPr="003B1A72">
        <w:rPr>
          <w:rFonts w:cs="Times New Roman"/>
          <w:color w:val="1A171C"/>
          <w:spacing w:val="13"/>
          <w:highlight w:val="green"/>
        </w:rPr>
        <w:t xml:space="preserve"> </w:t>
      </w:r>
      <w:r w:rsidRPr="003B1A72">
        <w:rPr>
          <w:rFonts w:cs="Times New Roman"/>
          <w:color w:val="1A171C"/>
          <w:highlight w:val="green"/>
        </w:rPr>
        <w:t>Parties.</w:t>
      </w:r>
    </w:p>
    <w:p w14:paraId="25B1EDEA" w14:textId="77777777" w:rsidR="00B8221A" w:rsidRPr="003B1A72" w:rsidRDefault="00B8221A" w:rsidP="003B1A72">
      <w:pPr>
        <w:tabs>
          <w:tab w:val="left" w:pos="567"/>
        </w:tabs>
        <w:ind w:left="567" w:right="685"/>
        <w:rPr>
          <w:rFonts w:ascii="Times New Roman" w:hAnsi="Times New Roman" w:cs="Times New Roman"/>
          <w:sz w:val="19"/>
          <w:szCs w:val="19"/>
        </w:rPr>
      </w:pPr>
    </w:p>
    <w:p w14:paraId="3600F516" w14:textId="77777777" w:rsidR="00097F27" w:rsidRPr="003B1A72" w:rsidRDefault="00466872" w:rsidP="003B1A72">
      <w:pPr>
        <w:tabs>
          <w:tab w:val="left" w:pos="567"/>
        </w:tabs>
        <w:spacing w:before="6"/>
        <w:ind w:left="567" w:right="685"/>
        <w:rPr>
          <w:rFonts w:ascii="Times New Roman" w:hAnsi="Times New Roman" w:cs="Times New Roman"/>
          <w:sz w:val="19"/>
          <w:szCs w:val="19"/>
        </w:rPr>
      </w:pPr>
      <w:ins w:id="822" w:author="Anya Cardwell (Sensitive)" w:date="2019-03-01T11:00:00Z">
        <w:r w:rsidRPr="003B1A72">
          <w:rPr>
            <w:rFonts w:ascii="Times New Roman" w:hAnsi="Times New Roman" w:cs="Times New Roman"/>
            <w:sz w:val="19"/>
            <w:szCs w:val="19"/>
          </w:rPr>
          <w:t>[UK accepted GE proposal to add “shall consider”]</w:t>
        </w:r>
      </w:ins>
    </w:p>
    <w:p w14:paraId="5DC726FB" w14:textId="77777777" w:rsidR="003B1A72" w:rsidRDefault="003B1A72" w:rsidP="003B1A72">
      <w:pPr>
        <w:tabs>
          <w:tab w:val="left" w:pos="567"/>
        </w:tabs>
        <w:ind w:left="567" w:right="685"/>
        <w:jc w:val="center"/>
        <w:rPr>
          <w:rFonts w:ascii="Times New Roman" w:eastAsia="Times New Roman" w:hAnsi="Times New Roman" w:cs="Times New Roman"/>
          <w:i/>
          <w:color w:val="1A171C"/>
          <w:w w:val="95"/>
          <w:sz w:val="19"/>
          <w:szCs w:val="19"/>
        </w:rPr>
      </w:pPr>
    </w:p>
    <w:p w14:paraId="3C2F4ACB" w14:textId="77777777" w:rsidR="003B1A72" w:rsidRDefault="003B1A72" w:rsidP="003B1A72">
      <w:pPr>
        <w:tabs>
          <w:tab w:val="left" w:pos="567"/>
        </w:tabs>
        <w:ind w:left="567" w:right="685"/>
        <w:jc w:val="center"/>
        <w:rPr>
          <w:rFonts w:ascii="Times New Roman" w:eastAsia="Times New Roman" w:hAnsi="Times New Roman" w:cs="Times New Roman"/>
          <w:i/>
          <w:color w:val="1A171C"/>
          <w:w w:val="95"/>
          <w:sz w:val="19"/>
          <w:szCs w:val="19"/>
        </w:rPr>
      </w:pPr>
    </w:p>
    <w:p w14:paraId="7D551EE4"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10"/>
          <w:w w:val="95"/>
          <w:sz w:val="19"/>
          <w:szCs w:val="19"/>
        </w:rPr>
        <w:t xml:space="preserve"> </w:t>
      </w:r>
      <w:r w:rsidRPr="003B1A72">
        <w:rPr>
          <w:rFonts w:ascii="Times New Roman" w:eastAsia="Times New Roman" w:hAnsi="Times New Roman" w:cs="Times New Roman"/>
          <w:i/>
          <w:color w:val="1A171C"/>
          <w:w w:val="95"/>
          <w:sz w:val="19"/>
          <w:szCs w:val="19"/>
        </w:rPr>
        <w:t>21</w:t>
      </w:r>
    </w:p>
    <w:p w14:paraId="458F062A" w14:textId="77777777" w:rsidR="00B8221A" w:rsidRPr="003B1A72" w:rsidRDefault="00B8221A" w:rsidP="003B1A72">
      <w:pPr>
        <w:tabs>
          <w:tab w:val="left" w:pos="567"/>
        </w:tabs>
        <w:spacing w:before="2"/>
        <w:ind w:left="567" w:right="685"/>
        <w:rPr>
          <w:rFonts w:ascii="Times New Roman" w:hAnsi="Times New Roman" w:cs="Times New Roman"/>
          <w:sz w:val="19"/>
          <w:szCs w:val="19"/>
        </w:rPr>
      </w:pPr>
    </w:p>
    <w:p w14:paraId="1AEC647C" w14:textId="77777777" w:rsidR="00B8221A" w:rsidRPr="003B1A72" w:rsidRDefault="001D3D69" w:rsidP="003B1A72">
      <w:pPr>
        <w:pStyle w:val="Heading1"/>
        <w:tabs>
          <w:tab w:val="left" w:pos="567"/>
        </w:tabs>
        <w:ind w:left="567" w:right="685"/>
        <w:jc w:val="center"/>
        <w:rPr>
          <w:rFonts w:cs="Times New Roman"/>
          <w:b w:val="0"/>
          <w:bCs w:val="0"/>
        </w:rPr>
      </w:pPr>
      <w:r w:rsidRPr="003B1A72">
        <w:rPr>
          <w:rFonts w:cs="Times New Roman"/>
          <w:color w:val="1A171C"/>
        </w:rPr>
        <w:t>Legal</w:t>
      </w:r>
      <w:r w:rsidRPr="003B1A72">
        <w:rPr>
          <w:rFonts w:cs="Times New Roman"/>
          <w:color w:val="1A171C"/>
          <w:spacing w:val="-5"/>
        </w:rPr>
        <w:t xml:space="preserve"> </w:t>
      </w:r>
      <w:r w:rsidRPr="003B1A72">
        <w:rPr>
          <w:rFonts w:cs="Times New Roman"/>
          <w:color w:val="1A171C"/>
        </w:rPr>
        <w:t>cooperation</w:t>
      </w:r>
    </w:p>
    <w:p w14:paraId="79D799BF"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5F323723" w14:textId="77777777" w:rsidR="00803295" w:rsidRPr="003B1A72" w:rsidRDefault="001D3D69" w:rsidP="003B1A72">
      <w:pPr>
        <w:pStyle w:val="BodyText"/>
        <w:numPr>
          <w:ilvl w:val="0"/>
          <w:numId w:val="98"/>
        </w:numPr>
        <w:tabs>
          <w:tab w:val="left" w:pos="567"/>
          <w:tab w:val="left" w:pos="1052"/>
        </w:tabs>
        <w:ind w:left="567" w:right="685" w:firstLine="0"/>
        <w:jc w:val="both"/>
        <w:rPr>
          <w:ins w:id="823" w:author="Anya Cardwell (Sensitive)" w:date="2019-03-01T11:02:00Z"/>
          <w:rFonts w:cs="Times New Roman"/>
        </w:rPr>
      </w:pPr>
      <w:r w:rsidRPr="003B1A72">
        <w:rPr>
          <w:rFonts w:cs="Times New Roman"/>
          <w:color w:val="1A171C"/>
        </w:rPr>
        <w:t>The</w:t>
      </w:r>
      <w:r w:rsidRPr="003B1A72">
        <w:rPr>
          <w:rFonts w:cs="Times New Roman"/>
          <w:color w:val="1A171C"/>
          <w:spacing w:val="35"/>
        </w:rPr>
        <w:t xml:space="preserve"> </w:t>
      </w:r>
      <w:r w:rsidRPr="003B1A72">
        <w:rPr>
          <w:rFonts w:cs="Times New Roman"/>
          <w:color w:val="1A171C"/>
        </w:rPr>
        <w:t>Parties</w:t>
      </w:r>
      <w:r w:rsidRPr="003B1A72">
        <w:rPr>
          <w:rFonts w:cs="Times New Roman"/>
          <w:color w:val="1A171C"/>
          <w:spacing w:val="34"/>
        </w:rPr>
        <w:t xml:space="preserve"> </w:t>
      </w:r>
      <w:r w:rsidRPr="003B1A72">
        <w:rPr>
          <w:rFonts w:cs="Times New Roman"/>
          <w:color w:val="1A171C"/>
        </w:rPr>
        <w:t>agree</w:t>
      </w:r>
      <w:r w:rsidRPr="003B1A72">
        <w:rPr>
          <w:rFonts w:cs="Times New Roman"/>
          <w:color w:val="1A171C"/>
          <w:spacing w:val="34"/>
        </w:rPr>
        <w:t xml:space="preserve"> </w:t>
      </w:r>
      <w:r w:rsidRPr="003B1A72">
        <w:rPr>
          <w:rFonts w:cs="Times New Roman"/>
          <w:color w:val="1A171C"/>
        </w:rPr>
        <w:t>to</w:t>
      </w:r>
      <w:r w:rsidRPr="003B1A72">
        <w:rPr>
          <w:rFonts w:cs="Times New Roman"/>
          <w:color w:val="1A171C"/>
          <w:spacing w:val="37"/>
        </w:rPr>
        <w:t xml:space="preserve"> </w:t>
      </w:r>
      <w:r w:rsidRPr="003B1A72">
        <w:rPr>
          <w:rFonts w:cs="Times New Roman"/>
          <w:color w:val="1A171C"/>
        </w:rPr>
        <w:t>develop</w:t>
      </w:r>
      <w:r w:rsidRPr="003B1A72">
        <w:rPr>
          <w:rFonts w:cs="Times New Roman"/>
          <w:color w:val="1A171C"/>
          <w:spacing w:val="35"/>
        </w:rPr>
        <w:t xml:space="preserve"> </w:t>
      </w:r>
      <w:r w:rsidRPr="003B1A72">
        <w:rPr>
          <w:rFonts w:cs="Times New Roman"/>
          <w:color w:val="1A171C"/>
        </w:rPr>
        <w:t>judicial</w:t>
      </w:r>
      <w:r w:rsidRPr="003B1A72">
        <w:rPr>
          <w:rFonts w:cs="Times New Roman"/>
          <w:color w:val="1A171C"/>
          <w:spacing w:val="32"/>
        </w:rPr>
        <w:t xml:space="preserve"> </w:t>
      </w:r>
      <w:r w:rsidRPr="003B1A72">
        <w:rPr>
          <w:rFonts w:cs="Times New Roman"/>
          <w:color w:val="1A171C"/>
        </w:rPr>
        <w:t>cooperation</w:t>
      </w:r>
      <w:r w:rsidRPr="003B1A72">
        <w:rPr>
          <w:rFonts w:cs="Times New Roman"/>
          <w:color w:val="1A171C"/>
          <w:spacing w:val="34"/>
        </w:rPr>
        <w:t xml:space="preserve"> </w:t>
      </w:r>
      <w:r w:rsidRPr="003B1A72">
        <w:rPr>
          <w:rFonts w:cs="Times New Roman"/>
          <w:color w:val="1A171C"/>
        </w:rPr>
        <w:t>in</w:t>
      </w:r>
      <w:r w:rsidRPr="003B1A72">
        <w:rPr>
          <w:rFonts w:cs="Times New Roman"/>
          <w:color w:val="1A171C"/>
          <w:spacing w:val="37"/>
        </w:rPr>
        <w:t xml:space="preserve"> </w:t>
      </w:r>
      <w:r w:rsidRPr="003B1A72">
        <w:rPr>
          <w:rFonts w:cs="Times New Roman"/>
          <w:color w:val="1A171C"/>
        </w:rPr>
        <w:t>civil</w:t>
      </w:r>
      <w:r w:rsidRPr="003B1A72">
        <w:rPr>
          <w:rFonts w:cs="Times New Roman"/>
          <w:color w:val="1A171C"/>
          <w:spacing w:val="33"/>
        </w:rPr>
        <w:t xml:space="preserve"> </w:t>
      </w:r>
      <w:r w:rsidRPr="003B1A72">
        <w:rPr>
          <w:rFonts w:cs="Times New Roman"/>
          <w:color w:val="1A171C"/>
        </w:rPr>
        <w:t>and</w:t>
      </w:r>
      <w:r w:rsidRPr="003B1A72">
        <w:rPr>
          <w:rFonts w:cs="Times New Roman"/>
          <w:color w:val="1A171C"/>
          <w:spacing w:val="37"/>
        </w:rPr>
        <w:t xml:space="preserve"> </w:t>
      </w:r>
      <w:r w:rsidRPr="003B1A72">
        <w:rPr>
          <w:rFonts w:cs="Times New Roman"/>
          <w:color w:val="1A171C"/>
        </w:rPr>
        <w:t>commercial</w:t>
      </w:r>
      <w:r w:rsidRPr="003B1A72">
        <w:rPr>
          <w:rFonts w:cs="Times New Roman"/>
          <w:color w:val="1A171C"/>
          <w:spacing w:val="33"/>
        </w:rPr>
        <w:t xml:space="preserve"> </w:t>
      </w:r>
      <w:r w:rsidRPr="003B1A72">
        <w:rPr>
          <w:rFonts w:cs="Times New Roman"/>
          <w:color w:val="1A171C"/>
        </w:rPr>
        <w:t>matters</w:t>
      </w:r>
      <w:r w:rsidRPr="003B1A72">
        <w:rPr>
          <w:rFonts w:cs="Times New Roman"/>
          <w:color w:val="1A171C"/>
          <w:spacing w:val="35"/>
        </w:rPr>
        <w:t xml:space="preserve"> </w:t>
      </w:r>
      <w:r w:rsidRPr="003B1A72">
        <w:rPr>
          <w:rFonts w:cs="Times New Roman"/>
          <w:color w:val="1A171C"/>
        </w:rPr>
        <w:t>as</w:t>
      </w:r>
      <w:r w:rsidRPr="003B1A72">
        <w:rPr>
          <w:rFonts w:cs="Times New Roman"/>
          <w:color w:val="1A171C"/>
          <w:spacing w:val="35"/>
        </w:rPr>
        <w:t xml:space="preserve"> </w:t>
      </w:r>
      <w:r w:rsidRPr="003B1A72">
        <w:rPr>
          <w:rFonts w:cs="Times New Roman"/>
          <w:color w:val="1A171C"/>
        </w:rPr>
        <w:t>regards</w:t>
      </w:r>
      <w:r w:rsidRPr="003B1A72">
        <w:rPr>
          <w:rFonts w:cs="Times New Roman"/>
          <w:color w:val="1A171C"/>
          <w:spacing w:val="35"/>
        </w:rPr>
        <w:t xml:space="preserve"> </w:t>
      </w:r>
      <w:r w:rsidRPr="003B1A72">
        <w:rPr>
          <w:rFonts w:cs="Times New Roman"/>
          <w:color w:val="1A171C"/>
        </w:rPr>
        <w:t>the</w:t>
      </w:r>
      <w:r w:rsidRPr="003B1A72">
        <w:rPr>
          <w:rFonts w:cs="Times New Roman"/>
          <w:color w:val="1A171C"/>
          <w:spacing w:val="36"/>
        </w:rPr>
        <w:t xml:space="preserve"> </w:t>
      </w:r>
      <w:r w:rsidRPr="003B1A72">
        <w:rPr>
          <w:rFonts w:cs="Times New Roman"/>
          <w:color w:val="1A171C"/>
        </w:rPr>
        <w:t>negotiation,</w:t>
      </w:r>
      <w:r w:rsidRPr="003B1A72">
        <w:rPr>
          <w:rFonts w:cs="Times New Roman"/>
          <w:color w:val="1A171C"/>
          <w:w w:val="98"/>
        </w:rPr>
        <w:t xml:space="preserve"> </w:t>
      </w:r>
      <w:r w:rsidRPr="003B1A72">
        <w:rPr>
          <w:rFonts w:cs="Times New Roman"/>
          <w:color w:val="1A171C"/>
        </w:rPr>
        <w:t>ratification</w:t>
      </w:r>
      <w:r w:rsidRPr="003B1A72">
        <w:rPr>
          <w:rFonts w:cs="Times New Roman"/>
          <w:color w:val="1A171C"/>
          <w:spacing w:val="13"/>
        </w:rPr>
        <w:t xml:space="preserve"> </w:t>
      </w:r>
      <w:r w:rsidRPr="003B1A72">
        <w:rPr>
          <w:rFonts w:cs="Times New Roman"/>
          <w:color w:val="1A171C"/>
        </w:rPr>
        <w:t>and</w:t>
      </w:r>
      <w:r w:rsidRPr="003B1A72">
        <w:rPr>
          <w:rFonts w:cs="Times New Roman"/>
          <w:color w:val="1A171C"/>
          <w:spacing w:val="18"/>
        </w:rPr>
        <w:t xml:space="preserve"> </w:t>
      </w:r>
      <w:r w:rsidRPr="003B1A72">
        <w:rPr>
          <w:rFonts w:cs="Times New Roman"/>
          <w:color w:val="1A171C"/>
        </w:rPr>
        <w:t>implementation</w:t>
      </w:r>
      <w:r w:rsidRPr="003B1A72">
        <w:rPr>
          <w:rFonts w:cs="Times New Roman"/>
          <w:color w:val="1A171C"/>
          <w:spacing w:val="17"/>
        </w:rPr>
        <w:t xml:space="preserve"> </w:t>
      </w:r>
      <w:r w:rsidRPr="003B1A72">
        <w:rPr>
          <w:rFonts w:cs="Times New Roman"/>
          <w:color w:val="1A171C"/>
        </w:rPr>
        <w:t>of</w:t>
      </w:r>
      <w:r w:rsidRPr="003B1A72">
        <w:rPr>
          <w:rFonts w:cs="Times New Roman"/>
          <w:color w:val="1A171C"/>
          <w:spacing w:val="17"/>
        </w:rPr>
        <w:t xml:space="preserve"> </w:t>
      </w:r>
      <w:r w:rsidRPr="003B1A72">
        <w:rPr>
          <w:rFonts w:cs="Times New Roman"/>
          <w:color w:val="1A171C"/>
        </w:rPr>
        <w:t>multilateral</w:t>
      </w:r>
      <w:r w:rsidRPr="003B1A72">
        <w:rPr>
          <w:rFonts w:cs="Times New Roman"/>
          <w:color w:val="1A171C"/>
          <w:spacing w:val="13"/>
        </w:rPr>
        <w:t xml:space="preserve"> </w:t>
      </w:r>
      <w:r w:rsidRPr="003B1A72">
        <w:rPr>
          <w:rFonts w:cs="Times New Roman"/>
          <w:color w:val="1A171C"/>
        </w:rPr>
        <w:t>conventions</w:t>
      </w:r>
      <w:r w:rsidRPr="003B1A72">
        <w:rPr>
          <w:rFonts w:cs="Times New Roman"/>
          <w:color w:val="1A171C"/>
          <w:spacing w:val="17"/>
        </w:rPr>
        <w:t xml:space="preserve"> </w:t>
      </w:r>
      <w:r w:rsidRPr="003B1A72">
        <w:rPr>
          <w:rFonts w:cs="Times New Roman"/>
          <w:color w:val="1A171C"/>
        </w:rPr>
        <w:t>on</w:t>
      </w:r>
      <w:r w:rsidRPr="003B1A72">
        <w:rPr>
          <w:rFonts w:cs="Times New Roman"/>
          <w:color w:val="1A171C"/>
          <w:spacing w:val="17"/>
        </w:rPr>
        <w:t xml:space="preserve"> </w:t>
      </w:r>
      <w:r w:rsidRPr="003B1A72">
        <w:rPr>
          <w:rFonts w:cs="Times New Roman"/>
          <w:color w:val="1A171C"/>
        </w:rPr>
        <w:t>civil</w:t>
      </w:r>
      <w:r w:rsidRPr="003B1A72">
        <w:rPr>
          <w:rFonts w:cs="Times New Roman"/>
          <w:color w:val="1A171C"/>
          <w:spacing w:val="15"/>
        </w:rPr>
        <w:t xml:space="preserve"> </w:t>
      </w:r>
      <w:r w:rsidRPr="003B1A72">
        <w:rPr>
          <w:rFonts w:cs="Times New Roman"/>
          <w:color w:val="1A171C"/>
        </w:rPr>
        <w:t>judicial</w:t>
      </w:r>
      <w:r w:rsidRPr="003B1A72">
        <w:rPr>
          <w:rFonts w:cs="Times New Roman"/>
          <w:color w:val="1A171C"/>
          <w:spacing w:val="13"/>
        </w:rPr>
        <w:t xml:space="preserve"> </w:t>
      </w:r>
      <w:r w:rsidRPr="003B1A72">
        <w:rPr>
          <w:rFonts w:cs="Times New Roman"/>
          <w:color w:val="1A171C"/>
        </w:rPr>
        <w:t>cooperation</w:t>
      </w:r>
      <w:r w:rsidRPr="003B1A72">
        <w:rPr>
          <w:rFonts w:cs="Times New Roman"/>
          <w:color w:val="1A171C"/>
          <w:spacing w:val="16"/>
        </w:rPr>
        <w:t xml:space="preserve"> </w:t>
      </w:r>
      <w:ins w:id="824" w:author="Michael Ottolenghi (Sensitive)" w:date="2019-02-07T10:43:00Z">
        <w:r w:rsidR="00A4728C" w:rsidRPr="003B1A72">
          <w:rPr>
            <w:rFonts w:cs="Times New Roman"/>
            <w:color w:val="1A171C"/>
            <w:spacing w:val="16"/>
          </w:rPr>
          <w:t xml:space="preserve">[GE proposal to delete rest of sentence </w:t>
        </w:r>
      </w:ins>
      <w:r w:rsidRPr="003B1A72">
        <w:rPr>
          <w:rFonts w:cs="Times New Roman"/>
          <w:color w:val="1A171C"/>
        </w:rPr>
        <w:t>and,</w:t>
      </w:r>
      <w:r w:rsidRPr="003B1A72">
        <w:rPr>
          <w:rFonts w:cs="Times New Roman"/>
          <w:color w:val="1A171C"/>
          <w:spacing w:val="16"/>
        </w:rPr>
        <w:t xml:space="preserve"> </w:t>
      </w:r>
      <w:r w:rsidRPr="003B1A72">
        <w:rPr>
          <w:rFonts w:cs="Times New Roman"/>
          <w:color w:val="1A171C"/>
        </w:rPr>
        <w:t>in</w:t>
      </w:r>
      <w:r w:rsidRPr="003B1A72">
        <w:rPr>
          <w:rFonts w:cs="Times New Roman"/>
          <w:color w:val="1A171C"/>
          <w:spacing w:val="18"/>
        </w:rPr>
        <w:t xml:space="preserve"> </w:t>
      </w:r>
      <w:r w:rsidRPr="003B1A72">
        <w:rPr>
          <w:rFonts w:cs="Times New Roman"/>
          <w:color w:val="1A171C"/>
        </w:rPr>
        <w:t>particular,</w:t>
      </w:r>
      <w:r w:rsidRPr="003B1A72">
        <w:rPr>
          <w:rFonts w:cs="Times New Roman"/>
          <w:color w:val="1A171C"/>
          <w:spacing w:val="10"/>
        </w:rPr>
        <w:t xml:space="preserve"> </w:t>
      </w:r>
      <w:r w:rsidRPr="003B1A72">
        <w:rPr>
          <w:rFonts w:cs="Times New Roman"/>
          <w:color w:val="1A171C"/>
        </w:rPr>
        <w:t>the conventions</w:t>
      </w:r>
      <w:r w:rsidRPr="003B1A72">
        <w:rPr>
          <w:rFonts w:cs="Times New Roman"/>
          <w:color w:val="1A171C"/>
          <w:spacing w:val="19"/>
        </w:rPr>
        <w:t xml:space="preserve"> </w:t>
      </w:r>
      <w:r w:rsidRPr="003B1A72">
        <w:rPr>
          <w:rFonts w:cs="Times New Roman"/>
          <w:color w:val="1A171C"/>
        </w:rPr>
        <w:t>of</w:t>
      </w:r>
      <w:r w:rsidRPr="003B1A72">
        <w:rPr>
          <w:rFonts w:cs="Times New Roman"/>
          <w:color w:val="1A171C"/>
          <w:spacing w:val="20"/>
        </w:rPr>
        <w:t xml:space="preserve"> </w:t>
      </w:r>
      <w:r w:rsidRPr="003B1A72">
        <w:rPr>
          <w:rFonts w:cs="Times New Roman"/>
          <w:color w:val="1A171C"/>
        </w:rPr>
        <w:t>the</w:t>
      </w:r>
      <w:r w:rsidRPr="003B1A72">
        <w:rPr>
          <w:rFonts w:cs="Times New Roman"/>
          <w:color w:val="1A171C"/>
          <w:spacing w:val="19"/>
        </w:rPr>
        <w:t xml:space="preserve"> </w:t>
      </w:r>
      <w:r w:rsidRPr="003B1A72">
        <w:rPr>
          <w:rFonts w:cs="Times New Roman"/>
          <w:color w:val="1A171C"/>
        </w:rPr>
        <w:t>Hague</w:t>
      </w:r>
      <w:r w:rsidRPr="003B1A72">
        <w:rPr>
          <w:rFonts w:cs="Times New Roman"/>
          <w:color w:val="1A171C"/>
          <w:spacing w:val="19"/>
        </w:rPr>
        <w:t xml:space="preserve"> </w:t>
      </w:r>
      <w:r w:rsidRPr="003B1A72">
        <w:rPr>
          <w:rFonts w:cs="Times New Roman"/>
          <w:color w:val="1A171C"/>
        </w:rPr>
        <w:t>Conference</w:t>
      </w:r>
      <w:r w:rsidRPr="003B1A72">
        <w:rPr>
          <w:rFonts w:cs="Times New Roman"/>
          <w:color w:val="1A171C"/>
          <w:spacing w:val="20"/>
        </w:rPr>
        <w:t xml:space="preserve"> </w:t>
      </w:r>
      <w:r w:rsidRPr="003B1A72">
        <w:rPr>
          <w:rFonts w:cs="Times New Roman"/>
          <w:color w:val="1A171C"/>
        </w:rPr>
        <w:t>on</w:t>
      </w:r>
      <w:r w:rsidRPr="003B1A72">
        <w:rPr>
          <w:rFonts w:cs="Times New Roman"/>
          <w:color w:val="1A171C"/>
          <w:spacing w:val="20"/>
        </w:rPr>
        <w:t xml:space="preserve"> </w:t>
      </w:r>
      <w:r w:rsidRPr="003B1A72">
        <w:rPr>
          <w:rFonts w:cs="Times New Roman"/>
          <w:color w:val="1A171C"/>
        </w:rPr>
        <w:t>Private</w:t>
      </w:r>
      <w:r w:rsidRPr="003B1A72">
        <w:rPr>
          <w:rFonts w:cs="Times New Roman"/>
          <w:color w:val="1A171C"/>
          <w:spacing w:val="17"/>
        </w:rPr>
        <w:t xml:space="preserve"> </w:t>
      </w:r>
      <w:r w:rsidRPr="003B1A72">
        <w:rPr>
          <w:rFonts w:cs="Times New Roman"/>
          <w:color w:val="1A171C"/>
        </w:rPr>
        <w:t>International</w:t>
      </w:r>
      <w:r w:rsidRPr="003B1A72">
        <w:rPr>
          <w:rFonts w:cs="Times New Roman"/>
          <w:color w:val="1A171C"/>
          <w:spacing w:val="19"/>
        </w:rPr>
        <w:t xml:space="preserve"> </w:t>
      </w:r>
      <w:r w:rsidRPr="003B1A72">
        <w:rPr>
          <w:rFonts w:cs="Times New Roman"/>
          <w:color w:val="1A171C"/>
        </w:rPr>
        <w:t>Law</w:t>
      </w:r>
      <w:r w:rsidRPr="003B1A72">
        <w:rPr>
          <w:rFonts w:cs="Times New Roman"/>
          <w:color w:val="1A171C"/>
          <w:spacing w:val="18"/>
        </w:rPr>
        <w:t xml:space="preserve"> </w:t>
      </w:r>
      <w:r w:rsidRPr="003B1A72">
        <w:rPr>
          <w:rFonts w:cs="Times New Roman"/>
          <w:color w:val="1A171C"/>
        </w:rPr>
        <w:t>in</w:t>
      </w:r>
      <w:r w:rsidRPr="003B1A72">
        <w:rPr>
          <w:rFonts w:cs="Times New Roman"/>
          <w:color w:val="1A171C"/>
          <w:spacing w:val="20"/>
        </w:rPr>
        <w:t xml:space="preserve"> </w:t>
      </w:r>
      <w:r w:rsidRPr="003B1A72">
        <w:rPr>
          <w:rFonts w:cs="Times New Roman"/>
          <w:color w:val="1A171C"/>
        </w:rPr>
        <w:t>the</w:t>
      </w:r>
      <w:r w:rsidRPr="003B1A72">
        <w:rPr>
          <w:rFonts w:cs="Times New Roman"/>
          <w:color w:val="1A171C"/>
          <w:spacing w:val="20"/>
        </w:rPr>
        <w:t xml:space="preserve"> </w:t>
      </w:r>
      <w:r w:rsidRPr="003B1A72">
        <w:rPr>
          <w:rFonts w:cs="Times New Roman"/>
          <w:color w:val="1A171C"/>
        </w:rPr>
        <w:t>field</w:t>
      </w:r>
      <w:r w:rsidRPr="003B1A72">
        <w:rPr>
          <w:rFonts w:cs="Times New Roman"/>
          <w:color w:val="1A171C"/>
          <w:spacing w:val="19"/>
        </w:rPr>
        <w:t xml:space="preserve"> </w:t>
      </w:r>
      <w:r w:rsidRPr="003B1A72">
        <w:rPr>
          <w:rFonts w:cs="Times New Roman"/>
          <w:color w:val="1A171C"/>
        </w:rPr>
        <w:t>of</w:t>
      </w:r>
      <w:r w:rsidRPr="003B1A72">
        <w:rPr>
          <w:rFonts w:cs="Times New Roman"/>
          <w:color w:val="1A171C"/>
          <w:spacing w:val="19"/>
        </w:rPr>
        <w:t xml:space="preserve"> </w:t>
      </w:r>
      <w:r w:rsidRPr="003B1A72">
        <w:rPr>
          <w:rFonts w:cs="Times New Roman"/>
          <w:color w:val="1A171C"/>
        </w:rPr>
        <w:t>international</w:t>
      </w:r>
      <w:r w:rsidRPr="003B1A72">
        <w:rPr>
          <w:rFonts w:cs="Times New Roman"/>
          <w:color w:val="1A171C"/>
          <w:spacing w:val="19"/>
        </w:rPr>
        <w:t xml:space="preserve"> </w:t>
      </w:r>
      <w:r w:rsidRPr="003B1A72">
        <w:rPr>
          <w:rFonts w:cs="Times New Roman"/>
          <w:color w:val="1A171C"/>
        </w:rPr>
        <w:t>legal</w:t>
      </w:r>
      <w:r w:rsidRPr="003B1A72">
        <w:rPr>
          <w:rFonts w:cs="Times New Roman"/>
          <w:color w:val="1A171C"/>
          <w:spacing w:val="18"/>
        </w:rPr>
        <w:t xml:space="preserve"> </w:t>
      </w:r>
      <w:r w:rsidRPr="003B1A72">
        <w:rPr>
          <w:rFonts w:cs="Times New Roman"/>
          <w:color w:val="1A171C"/>
        </w:rPr>
        <w:t>coopera</w:t>
      </w:r>
      <w:r w:rsidRPr="003B1A72">
        <w:rPr>
          <w:rFonts w:cs="Times New Roman"/>
          <w:color w:val="1A171C"/>
          <w:spacing w:val="-2"/>
        </w:rPr>
        <w:t>t</w:t>
      </w:r>
      <w:r w:rsidRPr="003B1A72">
        <w:rPr>
          <w:rFonts w:cs="Times New Roman"/>
          <w:color w:val="1A171C"/>
        </w:rPr>
        <w:t>ion</w:t>
      </w:r>
      <w:r w:rsidRPr="003B1A72">
        <w:rPr>
          <w:rFonts w:cs="Times New Roman"/>
          <w:color w:val="1A171C"/>
          <w:spacing w:val="20"/>
        </w:rPr>
        <w:t xml:space="preserve"> </w:t>
      </w:r>
      <w:r w:rsidRPr="003B1A72">
        <w:rPr>
          <w:rFonts w:cs="Times New Roman"/>
          <w:color w:val="1A171C"/>
        </w:rPr>
        <w:t>and</w:t>
      </w:r>
      <w:r w:rsidRPr="003B1A72">
        <w:rPr>
          <w:rFonts w:cs="Times New Roman"/>
          <w:color w:val="1A171C"/>
          <w:w w:val="99"/>
        </w:rPr>
        <w:t xml:space="preserve"> </w:t>
      </w:r>
      <w:r w:rsidRPr="003B1A72">
        <w:rPr>
          <w:rFonts w:cs="Times New Roman"/>
          <w:color w:val="1A171C"/>
        </w:rPr>
        <w:t>litigation</w:t>
      </w:r>
      <w:r w:rsidRPr="003B1A72">
        <w:rPr>
          <w:rFonts w:cs="Times New Roman"/>
          <w:color w:val="1A171C"/>
          <w:spacing w:val="11"/>
        </w:rPr>
        <w:t xml:space="preserve"> </w:t>
      </w:r>
      <w:r w:rsidRPr="003B1A72">
        <w:rPr>
          <w:rFonts w:cs="Times New Roman"/>
          <w:color w:val="1A171C"/>
        </w:rPr>
        <w:t>as</w:t>
      </w:r>
      <w:r w:rsidRPr="003B1A72">
        <w:rPr>
          <w:rFonts w:cs="Times New Roman"/>
          <w:color w:val="1A171C"/>
          <w:spacing w:val="13"/>
        </w:rPr>
        <w:t xml:space="preserve"> </w:t>
      </w:r>
      <w:r w:rsidRPr="003B1A72">
        <w:rPr>
          <w:rFonts w:cs="Times New Roman"/>
          <w:color w:val="1A171C"/>
        </w:rPr>
        <w:t>well</w:t>
      </w:r>
      <w:r w:rsidRPr="003B1A72">
        <w:rPr>
          <w:rFonts w:cs="Times New Roman"/>
          <w:color w:val="1A171C"/>
          <w:spacing w:val="13"/>
        </w:rPr>
        <w:t xml:space="preserve"> </w:t>
      </w:r>
      <w:r w:rsidRPr="003B1A72">
        <w:rPr>
          <w:rFonts w:cs="Times New Roman"/>
          <w:color w:val="1A171C"/>
        </w:rPr>
        <w:t>as</w:t>
      </w:r>
      <w:r w:rsidRPr="003B1A72">
        <w:rPr>
          <w:rFonts w:cs="Times New Roman"/>
          <w:color w:val="1A171C"/>
          <w:spacing w:val="12"/>
        </w:rPr>
        <w:t xml:space="preserve"> </w:t>
      </w:r>
      <w:r w:rsidRPr="003B1A72">
        <w:rPr>
          <w:rFonts w:cs="Times New Roman"/>
          <w:color w:val="1A171C"/>
        </w:rPr>
        <w:t>the</w:t>
      </w:r>
      <w:r w:rsidRPr="003B1A72">
        <w:rPr>
          <w:rFonts w:cs="Times New Roman"/>
          <w:color w:val="1A171C"/>
          <w:spacing w:val="13"/>
        </w:rPr>
        <w:t xml:space="preserve"> </w:t>
      </w:r>
      <w:r w:rsidRPr="003B1A72">
        <w:rPr>
          <w:rFonts w:cs="Times New Roman"/>
          <w:color w:val="1A171C"/>
        </w:rPr>
        <w:t>protection</w:t>
      </w:r>
      <w:r w:rsidRPr="003B1A72">
        <w:rPr>
          <w:rFonts w:cs="Times New Roman"/>
          <w:color w:val="1A171C"/>
          <w:spacing w:val="11"/>
        </w:rPr>
        <w:t xml:space="preserve"> </w:t>
      </w:r>
      <w:r w:rsidRPr="003B1A72">
        <w:rPr>
          <w:rFonts w:cs="Times New Roman"/>
          <w:color w:val="1A171C"/>
        </w:rPr>
        <w:t>of</w:t>
      </w:r>
      <w:r w:rsidRPr="003B1A72">
        <w:rPr>
          <w:rFonts w:cs="Times New Roman"/>
          <w:color w:val="1A171C"/>
          <w:spacing w:val="14"/>
        </w:rPr>
        <w:t xml:space="preserve"> </w:t>
      </w:r>
      <w:r w:rsidRPr="003B1A72">
        <w:rPr>
          <w:rFonts w:cs="Times New Roman"/>
          <w:color w:val="1A171C"/>
        </w:rPr>
        <w:t>children.</w:t>
      </w:r>
      <w:ins w:id="825" w:author="Michael Ottolenghi (Sensitive)" w:date="2019-02-07T10:43:00Z">
        <w:r w:rsidR="00A4728C" w:rsidRPr="003B1A72">
          <w:rPr>
            <w:rFonts w:cs="Times New Roman"/>
            <w:color w:val="1A171C"/>
          </w:rPr>
          <w:t>]</w:t>
        </w:r>
      </w:ins>
    </w:p>
    <w:p w14:paraId="247A1235" w14:textId="77777777" w:rsidR="00803295" w:rsidRPr="003B1A72" w:rsidRDefault="00803295" w:rsidP="003B1A72">
      <w:pPr>
        <w:pStyle w:val="BodyText"/>
        <w:tabs>
          <w:tab w:val="left" w:pos="567"/>
          <w:tab w:val="left" w:pos="1052"/>
        </w:tabs>
        <w:ind w:left="567" w:right="685"/>
        <w:jc w:val="both"/>
        <w:rPr>
          <w:ins w:id="826" w:author="Anya Cardwell (Sensitive)" w:date="2019-03-01T11:02:00Z"/>
          <w:rFonts w:cs="Times New Roman"/>
        </w:rPr>
      </w:pPr>
    </w:p>
    <w:p w14:paraId="7A194295" w14:textId="77777777" w:rsidR="00803295" w:rsidRPr="003B1A72" w:rsidRDefault="00803295" w:rsidP="003B1A72">
      <w:pPr>
        <w:pStyle w:val="BodyText"/>
        <w:tabs>
          <w:tab w:val="left" w:pos="567"/>
          <w:tab w:val="left" w:pos="1052"/>
        </w:tabs>
        <w:ind w:left="567" w:right="685"/>
        <w:jc w:val="both"/>
        <w:rPr>
          <w:ins w:id="827" w:author="Anya Cardwell (Sensitive)" w:date="2019-03-01T11:02:00Z"/>
          <w:rFonts w:cs="Times New Roman"/>
        </w:rPr>
      </w:pPr>
      <w:ins w:id="828" w:author="Anya Cardwell (Sensitive)" w:date="2019-03-01T11:02:00Z">
        <w:r w:rsidRPr="003B1A72">
          <w:rPr>
            <w:rFonts w:cs="Times New Roman"/>
          </w:rPr>
          <w:t xml:space="preserve">[UK proposal: </w:t>
        </w:r>
      </w:ins>
      <w:r w:rsidRPr="003B1A72">
        <w:rPr>
          <w:rFonts w:cs="Times New Roman"/>
          <w:color w:val="1A171C"/>
        </w:rPr>
        <w:t>The</w:t>
      </w:r>
      <w:r w:rsidRPr="003B1A72">
        <w:rPr>
          <w:rFonts w:cs="Times New Roman"/>
          <w:color w:val="1A171C"/>
          <w:spacing w:val="35"/>
        </w:rPr>
        <w:t xml:space="preserve"> </w:t>
      </w:r>
      <w:r w:rsidRPr="003B1A72">
        <w:rPr>
          <w:rFonts w:cs="Times New Roman"/>
          <w:color w:val="1A171C"/>
        </w:rPr>
        <w:t>Parties</w:t>
      </w:r>
      <w:r w:rsidRPr="003B1A72">
        <w:rPr>
          <w:rFonts w:cs="Times New Roman"/>
          <w:color w:val="1A171C"/>
          <w:spacing w:val="34"/>
        </w:rPr>
        <w:t xml:space="preserve"> </w:t>
      </w:r>
      <w:r w:rsidRPr="003B1A72">
        <w:rPr>
          <w:rFonts w:cs="Times New Roman"/>
          <w:color w:val="1A171C"/>
        </w:rPr>
        <w:t>agree</w:t>
      </w:r>
      <w:r w:rsidRPr="003B1A72">
        <w:rPr>
          <w:rFonts w:cs="Times New Roman"/>
          <w:color w:val="1A171C"/>
          <w:spacing w:val="34"/>
        </w:rPr>
        <w:t xml:space="preserve"> </w:t>
      </w:r>
      <w:r w:rsidRPr="003B1A72">
        <w:rPr>
          <w:rFonts w:cs="Times New Roman"/>
          <w:color w:val="1A171C"/>
        </w:rPr>
        <w:t>to</w:t>
      </w:r>
      <w:r w:rsidRPr="003B1A72">
        <w:rPr>
          <w:rFonts w:cs="Times New Roman"/>
          <w:color w:val="1A171C"/>
          <w:spacing w:val="37"/>
        </w:rPr>
        <w:t xml:space="preserve"> </w:t>
      </w:r>
      <w:r w:rsidRPr="003B1A72">
        <w:rPr>
          <w:rFonts w:cs="Times New Roman"/>
          <w:color w:val="1A171C"/>
        </w:rPr>
        <w:t>develop</w:t>
      </w:r>
      <w:r w:rsidRPr="003B1A72">
        <w:rPr>
          <w:rFonts w:cs="Times New Roman"/>
          <w:color w:val="1A171C"/>
          <w:spacing w:val="35"/>
        </w:rPr>
        <w:t xml:space="preserve"> </w:t>
      </w:r>
      <w:r w:rsidRPr="003B1A72">
        <w:rPr>
          <w:rFonts w:cs="Times New Roman"/>
          <w:color w:val="1A171C"/>
        </w:rPr>
        <w:t>judicial</w:t>
      </w:r>
      <w:r w:rsidRPr="003B1A72">
        <w:rPr>
          <w:rFonts w:cs="Times New Roman"/>
          <w:color w:val="1A171C"/>
          <w:spacing w:val="32"/>
        </w:rPr>
        <w:t xml:space="preserve"> </w:t>
      </w:r>
      <w:r w:rsidRPr="003B1A72">
        <w:rPr>
          <w:rFonts w:cs="Times New Roman"/>
          <w:color w:val="1A171C"/>
        </w:rPr>
        <w:t>cooperation</w:t>
      </w:r>
      <w:r w:rsidRPr="003B1A72">
        <w:rPr>
          <w:rFonts w:cs="Times New Roman"/>
          <w:color w:val="1A171C"/>
          <w:spacing w:val="34"/>
        </w:rPr>
        <w:t xml:space="preserve"> </w:t>
      </w:r>
      <w:r w:rsidRPr="003B1A72">
        <w:rPr>
          <w:rFonts w:cs="Times New Roman"/>
          <w:color w:val="1A171C"/>
        </w:rPr>
        <w:t>in</w:t>
      </w:r>
      <w:r w:rsidRPr="003B1A72">
        <w:rPr>
          <w:rFonts w:cs="Times New Roman"/>
          <w:color w:val="1A171C"/>
          <w:spacing w:val="37"/>
        </w:rPr>
        <w:t xml:space="preserve"> </w:t>
      </w:r>
      <w:r w:rsidRPr="003B1A72">
        <w:rPr>
          <w:rFonts w:cs="Times New Roman"/>
          <w:color w:val="1A171C"/>
        </w:rPr>
        <w:t>civil</w:t>
      </w:r>
      <w:r w:rsidRPr="003B1A72">
        <w:rPr>
          <w:rFonts w:cs="Times New Roman"/>
          <w:color w:val="1A171C"/>
          <w:spacing w:val="33"/>
        </w:rPr>
        <w:t xml:space="preserve"> </w:t>
      </w:r>
      <w:r w:rsidRPr="003B1A72">
        <w:rPr>
          <w:rFonts w:cs="Times New Roman"/>
          <w:color w:val="1A171C"/>
        </w:rPr>
        <w:t>and</w:t>
      </w:r>
      <w:r w:rsidRPr="003B1A72">
        <w:rPr>
          <w:rFonts w:cs="Times New Roman"/>
          <w:color w:val="1A171C"/>
          <w:spacing w:val="37"/>
        </w:rPr>
        <w:t xml:space="preserve"> </w:t>
      </w:r>
      <w:r w:rsidRPr="003B1A72">
        <w:rPr>
          <w:rFonts w:cs="Times New Roman"/>
          <w:color w:val="1A171C"/>
        </w:rPr>
        <w:t>commercial</w:t>
      </w:r>
      <w:r w:rsidRPr="003B1A72">
        <w:rPr>
          <w:rFonts w:cs="Times New Roman"/>
          <w:color w:val="1A171C"/>
          <w:spacing w:val="33"/>
        </w:rPr>
        <w:t xml:space="preserve"> </w:t>
      </w:r>
      <w:r w:rsidRPr="003B1A72">
        <w:rPr>
          <w:rFonts w:cs="Times New Roman"/>
          <w:color w:val="1A171C"/>
        </w:rPr>
        <w:t>matters</w:t>
      </w:r>
      <w:r w:rsidRPr="003B1A72">
        <w:rPr>
          <w:rFonts w:cs="Times New Roman"/>
          <w:color w:val="1A171C"/>
          <w:spacing w:val="35"/>
        </w:rPr>
        <w:t xml:space="preserve"> </w:t>
      </w:r>
      <w:r w:rsidRPr="003B1A72">
        <w:rPr>
          <w:rFonts w:cs="Times New Roman"/>
          <w:color w:val="1A171C"/>
        </w:rPr>
        <w:t>as</w:t>
      </w:r>
      <w:r w:rsidRPr="003B1A72">
        <w:rPr>
          <w:rFonts w:cs="Times New Roman"/>
          <w:color w:val="1A171C"/>
          <w:spacing w:val="35"/>
        </w:rPr>
        <w:t xml:space="preserve"> </w:t>
      </w:r>
      <w:r w:rsidRPr="003B1A72">
        <w:rPr>
          <w:rFonts w:cs="Times New Roman"/>
          <w:color w:val="1A171C"/>
        </w:rPr>
        <w:t>regards</w:t>
      </w:r>
      <w:r w:rsidRPr="003B1A72">
        <w:rPr>
          <w:rFonts w:cs="Times New Roman"/>
          <w:color w:val="1A171C"/>
          <w:spacing w:val="35"/>
        </w:rPr>
        <w:t xml:space="preserve"> </w:t>
      </w:r>
      <w:r w:rsidRPr="003B1A72">
        <w:rPr>
          <w:rFonts w:cs="Times New Roman"/>
          <w:color w:val="1A171C"/>
        </w:rPr>
        <w:t>the</w:t>
      </w:r>
      <w:r w:rsidRPr="003B1A72">
        <w:rPr>
          <w:rFonts w:cs="Times New Roman"/>
          <w:color w:val="1A171C"/>
          <w:spacing w:val="36"/>
        </w:rPr>
        <w:t xml:space="preserve"> </w:t>
      </w:r>
      <w:r w:rsidRPr="003B1A72">
        <w:rPr>
          <w:rFonts w:cs="Times New Roman"/>
          <w:color w:val="1A171C"/>
        </w:rPr>
        <w:t>negotiation,</w:t>
      </w:r>
      <w:r w:rsidRPr="003B1A72">
        <w:rPr>
          <w:rFonts w:cs="Times New Roman"/>
          <w:color w:val="1A171C"/>
          <w:w w:val="98"/>
        </w:rPr>
        <w:t xml:space="preserve"> </w:t>
      </w:r>
      <w:r w:rsidRPr="003B1A72">
        <w:rPr>
          <w:rFonts w:cs="Times New Roman"/>
          <w:color w:val="1A171C"/>
        </w:rPr>
        <w:t>ratification</w:t>
      </w:r>
      <w:r w:rsidRPr="003B1A72">
        <w:rPr>
          <w:rFonts w:cs="Times New Roman"/>
          <w:color w:val="1A171C"/>
          <w:spacing w:val="13"/>
        </w:rPr>
        <w:t xml:space="preserve"> </w:t>
      </w:r>
      <w:r w:rsidRPr="003B1A72">
        <w:rPr>
          <w:rFonts w:cs="Times New Roman"/>
          <w:color w:val="1A171C"/>
        </w:rPr>
        <w:t>and</w:t>
      </w:r>
      <w:r w:rsidRPr="003B1A72">
        <w:rPr>
          <w:rFonts w:cs="Times New Roman"/>
          <w:color w:val="1A171C"/>
          <w:spacing w:val="18"/>
        </w:rPr>
        <w:t xml:space="preserve"> </w:t>
      </w:r>
      <w:r w:rsidRPr="003B1A72">
        <w:rPr>
          <w:rFonts w:cs="Times New Roman"/>
          <w:color w:val="1A171C"/>
        </w:rPr>
        <w:t>implementation</w:t>
      </w:r>
      <w:r w:rsidRPr="003B1A72">
        <w:rPr>
          <w:rFonts w:cs="Times New Roman"/>
          <w:color w:val="1A171C"/>
          <w:spacing w:val="17"/>
        </w:rPr>
        <w:t xml:space="preserve"> </w:t>
      </w:r>
      <w:r w:rsidRPr="003B1A72">
        <w:rPr>
          <w:rFonts w:cs="Times New Roman"/>
          <w:color w:val="1A171C"/>
        </w:rPr>
        <w:t>of</w:t>
      </w:r>
      <w:r w:rsidRPr="003B1A72">
        <w:rPr>
          <w:rFonts w:cs="Times New Roman"/>
          <w:color w:val="1A171C"/>
          <w:spacing w:val="17"/>
        </w:rPr>
        <w:t xml:space="preserve"> </w:t>
      </w:r>
      <w:r w:rsidRPr="003B1A72">
        <w:rPr>
          <w:rFonts w:cs="Times New Roman"/>
          <w:color w:val="1A171C"/>
        </w:rPr>
        <w:t>multilateral</w:t>
      </w:r>
      <w:r w:rsidRPr="003B1A72">
        <w:rPr>
          <w:rFonts w:cs="Times New Roman"/>
          <w:color w:val="1A171C"/>
          <w:spacing w:val="13"/>
        </w:rPr>
        <w:t xml:space="preserve"> </w:t>
      </w:r>
      <w:r w:rsidRPr="003B1A72">
        <w:rPr>
          <w:rFonts w:cs="Times New Roman"/>
          <w:color w:val="1A171C"/>
        </w:rPr>
        <w:t>conventions</w:t>
      </w:r>
      <w:r w:rsidRPr="003B1A72">
        <w:rPr>
          <w:rFonts w:cs="Times New Roman"/>
          <w:color w:val="1A171C"/>
          <w:spacing w:val="17"/>
        </w:rPr>
        <w:t xml:space="preserve"> </w:t>
      </w:r>
      <w:r w:rsidRPr="003B1A72">
        <w:rPr>
          <w:rFonts w:cs="Times New Roman"/>
          <w:color w:val="1A171C"/>
        </w:rPr>
        <w:t>on</w:t>
      </w:r>
      <w:r w:rsidRPr="003B1A72">
        <w:rPr>
          <w:rFonts w:cs="Times New Roman"/>
          <w:color w:val="1A171C"/>
          <w:spacing w:val="17"/>
        </w:rPr>
        <w:t xml:space="preserve"> </w:t>
      </w:r>
      <w:r w:rsidRPr="003B1A72">
        <w:rPr>
          <w:rFonts w:cs="Times New Roman"/>
          <w:color w:val="1A171C"/>
        </w:rPr>
        <w:t>civil</w:t>
      </w:r>
      <w:r w:rsidRPr="003B1A72">
        <w:rPr>
          <w:rFonts w:cs="Times New Roman"/>
          <w:color w:val="1A171C"/>
          <w:spacing w:val="15"/>
        </w:rPr>
        <w:t xml:space="preserve"> </w:t>
      </w:r>
      <w:r w:rsidRPr="003B1A72">
        <w:rPr>
          <w:rFonts w:cs="Times New Roman"/>
          <w:color w:val="1A171C"/>
        </w:rPr>
        <w:t>judicial</w:t>
      </w:r>
      <w:r w:rsidRPr="003B1A72">
        <w:rPr>
          <w:rFonts w:cs="Times New Roman"/>
          <w:color w:val="1A171C"/>
          <w:spacing w:val="13"/>
        </w:rPr>
        <w:t xml:space="preserve"> </w:t>
      </w:r>
      <w:r w:rsidRPr="003B1A72">
        <w:rPr>
          <w:rFonts w:cs="Times New Roman"/>
          <w:color w:val="1A171C"/>
        </w:rPr>
        <w:t>cooperation</w:t>
      </w:r>
      <w:r w:rsidRPr="003B1A72">
        <w:rPr>
          <w:rFonts w:cs="Times New Roman"/>
          <w:color w:val="1A171C"/>
          <w:spacing w:val="16"/>
        </w:rPr>
        <w:t xml:space="preserve"> </w:t>
      </w:r>
      <w:r w:rsidRPr="003B1A72">
        <w:rPr>
          <w:rFonts w:cs="Times New Roman"/>
          <w:color w:val="1A171C"/>
        </w:rPr>
        <w:t>and,</w:t>
      </w:r>
      <w:r w:rsidRPr="003B1A72">
        <w:rPr>
          <w:rFonts w:cs="Times New Roman"/>
          <w:color w:val="1A171C"/>
          <w:spacing w:val="16"/>
        </w:rPr>
        <w:t xml:space="preserve"> </w:t>
      </w:r>
      <w:r w:rsidRPr="003B1A72">
        <w:rPr>
          <w:rFonts w:cs="Times New Roman"/>
          <w:color w:val="1A171C"/>
        </w:rPr>
        <w:t>in</w:t>
      </w:r>
      <w:r w:rsidRPr="003B1A72">
        <w:rPr>
          <w:rFonts w:cs="Times New Roman"/>
          <w:color w:val="1A171C"/>
          <w:spacing w:val="18"/>
        </w:rPr>
        <w:t xml:space="preserve"> </w:t>
      </w:r>
      <w:r w:rsidRPr="003B1A72">
        <w:rPr>
          <w:rFonts w:cs="Times New Roman"/>
          <w:color w:val="1A171C"/>
        </w:rPr>
        <w:t>particular,</w:t>
      </w:r>
      <w:r w:rsidRPr="003B1A72">
        <w:rPr>
          <w:rFonts w:cs="Times New Roman"/>
          <w:color w:val="1A171C"/>
          <w:spacing w:val="10"/>
        </w:rPr>
        <w:t xml:space="preserve"> </w:t>
      </w:r>
      <w:r w:rsidRPr="003B1A72">
        <w:rPr>
          <w:rFonts w:cs="Times New Roman"/>
          <w:color w:val="1A171C"/>
        </w:rPr>
        <w:t>the conventions</w:t>
      </w:r>
      <w:r w:rsidRPr="003B1A72">
        <w:rPr>
          <w:rFonts w:cs="Times New Roman"/>
          <w:color w:val="1A171C"/>
          <w:spacing w:val="19"/>
        </w:rPr>
        <w:t xml:space="preserve"> </w:t>
      </w:r>
      <w:r w:rsidRPr="003B1A72">
        <w:rPr>
          <w:rFonts w:cs="Times New Roman"/>
          <w:color w:val="1A171C"/>
        </w:rPr>
        <w:t>of</w:t>
      </w:r>
      <w:r w:rsidRPr="003B1A72">
        <w:rPr>
          <w:rFonts w:cs="Times New Roman"/>
          <w:color w:val="1A171C"/>
          <w:spacing w:val="20"/>
        </w:rPr>
        <w:t xml:space="preserve"> </w:t>
      </w:r>
      <w:r w:rsidRPr="003B1A72">
        <w:rPr>
          <w:rFonts w:cs="Times New Roman"/>
          <w:color w:val="1A171C"/>
        </w:rPr>
        <w:t>the</w:t>
      </w:r>
      <w:r w:rsidRPr="003B1A72">
        <w:rPr>
          <w:rFonts w:cs="Times New Roman"/>
          <w:color w:val="1A171C"/>
          <w:spacing w:val="19"/>
        </w:rPr>
        <w:t xml:space="preserve"> </w:t>
      </w:r>
      <w:r w:rsidRPr="003B1A72">
        <w:rPr>
          <w:rFonts w:cs="Times New Roman"/>
          <w:color w:val="1A171C"/>
        </w:rPr>
        <w:t>Hague</w:t>
      </w:r>
      <w:r w:rsidRPr="003B1A72">
        <w:rPr>
          <w:rFonts w:cs="Times New Roman"/>
          <w:color w:val="1A171C"/>
          <w:spacing w:val="19"/>
        </w:rPr>
        <w:t xml:space="preserve"> </w:t>
      </w:r>
      <w:r w:rsidRPr="003B1A72">
        <w:rPr>
          <w:rFonts w:cs="Times New Roman"/>
          <w:color w:val="1A171C"/>
        </w:rPr>
        <w:t>Conference</w:t>
      </w:r>
      <w:r w:rsidRPr="003B1A72">
        <w:rPr>
          <w:rFonts w:cs="Times New Roman"/>
          <w:color w:val="1A171C"/>
          <w:spacing w:val="20"/>
        </w:rPr>
        <w:t xml:space="preserve"> </w:t>
      </w:r>
      <w:r w:rsidRPr="003B1A72">
        <w:rPr>
          <w:rFonts w:cs="Times New Roman"/>
          <w:color w:val="1A171C"/>
        </w:rPr>
        <w:t>on</w:t>
      </w:r>
      <w:r w:rsidRPr="003B1A72">
        <w:rPr>
          <w:rFonts w:cs="Times New Roman"/>
          <w:color w:val="1A171C"/>
          <w:spacing w:val="20"/>
        </w:rPr>
        <w:t xml:space="preserve"> </w:t>
      </w:r>
      <w:r w:rsidRPr="003B1A72">
        <w:rPr>
          <w:rFonts w:cs="Times New Roman"/>
          <w:color w:val="1A171C"/>
        </w:rPr>
        <w:t>Private</w:t>
      </w:r>
      <w:r w:rsidRPr="003B1A72">
        <w:rPr>
          <w:rFonts w:cs="Times New Roman"/>
          <w:color w:val="1A171C"/>
          <w:spacing w:val="17"/>
        </w:rPr>
        <w:t xml:space="preserve"> </w:t>
      </w:r>
      <w:r w:rsidRPr="003B1A72">
        <w:rPr>
          <w:rFonts w:cs="Times New Roman"/>
          <w:color w:val="1A171C"/>
        </w:rPr>
        <w:t>International</w:t>
      </w:r>
      <w:r w:rsidRPr="003B1A72">
        <w:rPr>
          <w:rFonts w:cs="Times New Roman"/>
          <w:color w:val="1A171C"/>
          <w:spacing w:val="19"/>
        </w:rPr>
        <w:t xml:space="preserve"> </w:t>
      </w:r>
      <w:r w:rsidRPr="003B1A72">
        <w:rPr>
          <w:rFonts w:cs="Times New Roman"/>
          <w:color w:val="1A171C"/>
        </w:rPr>
        <w:t>Law</w:t>
      </w:r>
      <w:del w:id="829" w:author="Anya Cardwell (Sensitive)" w:date="2019-03-01T11:03:00Z">
        <w:r w:rsidRPr="003B1A72" w:rsidDel="00803295">
          <w:rPr>
            <w:rFonts w:cs="Times New Roman"/>
            <w:color w:val="1A171C"/>
            <w:spacing w:val="18"/>
          </w:rPr>
          <w:delText xml:space="preserve"> </w:delText>
        </w:r>
        <w:r w:rsidRPr="003B1A72" w:rsidDel="00803295">
          <w:rPr>
            <w:rFonts w:cs="Times New Roman"/>
            <w:color w:val="1A171C"/>
          </w:rPr>
          <w:delText>in</w:delText>
        </w:r>
        <w:r w:rsidRPr="003B1A72" w:rsidDel="00803295">
          <w:rPr>
            <w:rFonts w:cs="Times New Roman"/>
            <w:color w:val="1A171C"/>
            <w:spacing w:val="20"/>
          </w:rPr>
          <w:delText xml:space="preserve"> </w:delText>
        </w:r>
        <w:r w:rsidRPr="003B1A72" w:rsidDel="00803295">
          <w:rPr>
            <w:rFonts w:cs="Times New Roman"/>
            <w:color w:val="1A171C"/>
          </w:rPr>
          <w:delText>the</w:delText>
        </w:r>
        <w:r w:rsidRPr="003B1A72" w:rsidDel="00803295">
          <w:rPr>
            <w:rFonts w:cs="Times New Roman"/>
            <w:color w:val="1A171C"/>
            <w:spacing w:val="20"/>
          </w:rPr>
          <w:delText xml:space="preserve"> </w:delText>
        </w:r>
        <w:r w:rsidRPr="003B1A72" w:rsidDel="00803295">
          <w:rPr>
            <w:rFonts w:cs="Times New Roman"/>
            <w:color w:val="1A171C"/>
          </w:rPr>
          <w:delText>field</w:delText>
        </w:r>
        <w:r w:rsidRPr="003B1A72" w:rsidDel="00803295">
          <w:rPr>
            <w:rFonts w:cs="Times New Roman"/>
            <w:color w:val="1A171C"/>
            <w:spacing w:val="19"/>
          </w:rPr>
          <w:delText xml:space="preserve"> </w:delText>
        </w:r>
        <w:r w:rsidRPr="003B1A72" w:rsidDel="00803295">
          <w:rPr>
            <w:rFonts w:cs="Times New Roman"/>
            <w:color w:val="1A171C"/>
          </w:rPr>
          <w:delText>of</w:delText>
        </w:r>
        <w:r w:rsidRPr="003B1A72" w:rsidDel="00803295">
          <w:rPr>
            <w:rFonts w:cs="Times New Roman"/>
            <w:color w:val="1A171C"/>
            <w:spacing w:val="19"/>
          </w:rPr>
          <w:delText xml:space="preserve"> </w:delText>
        </w:r>
        <w:r w:rsidRPr="003B1A72" w:rsidDel="00803295">
          <w:rPr>
            <w:rFonts w:cs="Times New Roman"/>
            <w:color w:val="1A171C"/>
          </w:rPr>
          <w:delText>international</w:delText>
        </w:r>
        <w:r w:rsidRPr="003B1A72" w:rsidDel="00803295">
          <w:rPr>
            <w:rFonts w:cs="Times New Roman"/>
            <w:color w:val="1A171C"/>
            <w:spacing w:val="19"/>
          </w:rPr>
          <w:delText xml:space="preserve"> </w:delText>
        </w:r>
        <w:r w:rsidRPr="003B1A72" w:rsidDel="00803295">
          <w:rPr>
            <w:rFonts w:cs="Times New Roman"/>
            <w:color w:val="1A171C"/>
          </w:rPr>
          <w:delText>legal</w:delText>
        </w:r>
        <w:r w:rsidRPr="003B1A72" w:rsidDel="00803295">
          <w:rPr>
            <w:rFonts w:cs="Times New Roman"/>
            <w:color w:val="1A171C"/>
            <w:spacing w:val="18"/>
          </w:rPr>
          <w:delText xml:space="preserve"> </w:delText>
        </w:r>
        <w:r w:rsidRPr="003B1A72" w:rsidDel="00803295">
          <w:rPr>
            <w:rFonts w:cs="Times New Roman"/>
            <w:color w:val="1A171C"/>
          </w:rPr>
          <w:delText>coopera</w:delText>
        </w:r>
        <w:r w:rsidRPr="003B1A72" w:rsidDel="00803295">
          <w:rPr>
            <w:rFonts w:cs="Times New Roman"/>
            <w:color w:val="1A171C"/>
            <w:spacing w:val="-2"/>
          </w:rPr>
          <w:delText>t</w:delText>
        </w:r>
        <w:r w:rsidRPr="003B1A72" w:rsidDel="00803295">
          <w:rPr>
            <w:rFonts w:cs="Times New Roman"/>
            <w:color w:val="1A171C"/>
          </w:rPr>
          <w:delText>ion</w:delText>
        </w:r>
        <w:r w:rsidRPr="003B1A72" w:rsidDel="00803295">
          <w:rPr>
            <w:rFonts w:cs="Times New Roman"/>
            <w:color w:val="1A171C"/>
            <w:spacing w:val="20"/>
          </w:rPr>
          <w:delText xml:space="preserve"> </w:delText>
        </w:r>
        <w:r w:rsidRPr="003B1A72" w:rsidDel="00803295">
          <w:rPr>
            <w:rFonts w:cs="Times New Roman"/>
            <w:color w:val="1A171C"/>
          </w:rPr>
          <w:delText>and</w:delText>
        </w:r>
        <w:r w:rsidRPr="003B1A72" w:rsidDel="00803295">
          <w:rPr>
            <w:rFonts w:cs="Times New Roman"/>
            <w:color w:val="1A171C"/>
            <w:w w:val="99"/>
          </w:rPr>
          <w:delText xml:space="preserve"> </w:delText>
        </w:r>
        <w:r w:rsidRPr="003B1A72" w:rsidDel="00803295">
          <w:rPr>
            <w:rFonts w:cs="Times New Roman"/>
            <w:color w:val="1A171C"/>
          </w:rPr>
          <w:delText>litigation</w:delText>
        </w:r>
        <w:r w:rsidRPr="003B1A72" w:rsidDel="00803295">
          <w:rPr>
            <w:rFonts w:cs="Times New Roman"/>
            <w:color w:val="1A171C"/>
            <w:spacing w:val="11"/>
          </w:rPr>
          <w:delText xml:space="preserve"> </w:delText>
        </w:r>
        <w:r w:rsidRPr="003B1A72" w:rsidDel="00803295">
          <w:rPr>
            <w:rFonts w:cs="Times New Roman"/>
            <w:color w:val="1A171C"/>
          </w:rPr>
          <w:delText>as</w:delText>
        </w:r>
        <w:r w:rsidRPr="003B1A72" w:rsidDel="00803295">
          <w:rPr>
            <w:rFonts w:cs="Times New Roman"/>
            <w:color w:val="1A171C"/>
            <w:spacing w:val="13"/>
          </w:rPr>
          <w:delText xml:space="preserve"> </w:delText>
        </w:r>
        <w:r w:rsidRPr="003B1A72" w:rsidDel="00803295">
          <w:rPr>
            <w:rFonts w:cs="Times New Roman"/>
            <w:color w:val="1A171C"/>
          </w:rPr>
          <w:delText>well</w:delText>
        </w:r>
        <w:r w:rsidRPr="003B1A72" w:rsidDel="00803295">
          <w:rPr>
            <w:rFonts w:cs="Times New Roman"/>
            <w:color w:val="1A171C"/>
            <w:spacing w:val="13"/>
          </w:rPr>
          <w:delText xml:space="preserve"> </w:delText>
        </w:r>
        <w:r w:rsidRPr="003B1A72" w:rsidDel="00803295">
          <w:rPr>
            <w:rFonts w:cs="Times New Roman"/>
            <w:color w:val="1A171C"/>
          </w:rPr>
          <w:delText>as</w:delText>
        </w:r>
        <w:r w:rsidRPr="003B1A72" w:rsidDel="00803295">
          <w:rPr>
            <w:rFonts w:cs="Times New Roman"/>
            <w:color w:val="1A171C"/>
            <w:spacing w:val="12"/>
          </w:rPr>
          <w:delText xml:space="preserve"> </w:delText>
        </w:r>
        <w:r w:rsidRPr="003B1A72" w:rsidDel="00803295">
          <w:rPr>
            <w:rFonts w:cs="Times New Roman"/>
            <w:color w:val="1A171C"/>
          </w:rPr>
          <w:delText>the</w:delText>
        </w:r>
        <w:r w:rsidRPr="003B1A72" w:rsidDel="00803295">
          <w:rPr>
            <w:rFonts w:cs="Times New Roman"/>
            <w:color w:val="1A171C"/>
            <w:spacing w:val="13"/>
          </w:rPr>
          <w:delText xml:space="preserve"> </w:delText>
        </w:r>
        <w:r w:rsidRPr="003B1A72" w:rsidDel="00803295">
          <w:rPr>
            <w:rFonts w:cs="Times New Roman"/>
            <w:color w:val="1A171C"/>
          </w:rPr>
          <w:delText>protection</w:delText>
        </w:r>
        <w:r w:rsidRPr="003B1A72" w:rsidDel="00803295">
          <w:rPr>
            <w:rFonts w:cs="Times New Roman"/>
            <w:color w:val="1A171C"/>
            <w:spacing w:val="11"/>
          </w:rPr>
          <w:delText xml:space="preserve"> </w:delText>
        </w:r>
        <w:r w:rsidRPr="003B1A72" w:rsidDel="00803295">
          <w:rPr>
            <w:rFonts w:cs="Times New Roman"/>
            <w:color w:val="1A171C"/>
          </w:rPr>
          <w:delText>of</w:delText>
        </w:r>
        <w:r w:rsidRPr="003B1A72" w:rsidDel="00803295">
          <w:rPr>
            <w:rFonts w:cs="Times New Roman"/>
            <w:color w:val="1A171C"/>
            <w:spacing w:val="14"/>
          </w:rPr>
          <w:delText xml:space="preserve"> </w:delText>
        </w:r>
        <w:r w:rsidRPr="003B1A72" w:rsidDel="00803295">
          <w:rPr>
            <w:rFonts w:cs="Times New Roman"/>
            <w:color w:val="1A171C"/>
          </w:rPr>
          <w:delText>children.</w:delText>
        </w:r>
      </w:del>
      <w:ins w:id="830" w:author="Michael Ottolenghi (Sensitive)" w:date="2019-02-07T10:43:00Z">
        <w:r w:rsidRPr="003B1A72">
          <w:rPr>
            <w:rFonts w:cs="Times New Roman"/>
            <w:color w:val="1A171C"/>
          </w:rPr>
          <w:t>]</w:t>
        </w:r>
      </w:ins>
    </w:p>
    <w:p w14:paraId="361C4B56" w14:textId="77777777" w:rsidR="00803295" w:rsidRPr="003B1A72" w:rsidRDefault="00803295" w:rsidP="003B1A72">
      <w:pPr>
        <w:pStyle w:val="BodyText"/>
        <w:tabs>
          <w:tab w:val="left" w:pos="567"/>
          <w:tab w:val="left" w:pos="1052"/>
        </w:tabs>
        <w:ind w:left="567" w:right="685"/>
        <w:jc w:val="both"/>
        <w:rPr>
          <w:rFonts w:cs="Times New Roman"/>
        </w:rPr>
      </w:pPr>
    </w:p>
    <w:p w14:paraId="7682E9CC" w14:textId="77777777" w:rsidR="00B8221A" w:rsidRPr="003B1A72" w:rsidRDefault="00B8221A" w:rsidP="003B1A72">
      <w:pPr>
        <w:tabs>
          <w:tab w:val="left" w:pos="567"/>
        </w:tabs>
        <w:ind w:left="567" w:right="685"/>
        <w:rPr>
          <w:rFonts w:ascii="Times New Roman" w:hAnsi="Times New Roman" w:cs="Times New Roman"/>
          <w:sz w:val="19"/>
          <w:szCs w:val="19"/>
        </w:rPr>
      </w:pPr>
    </w:p>
    <w:p w14:paraId="175022DC" w14:textId="77777777" w:rsidR="00B8221A" w:rsidRPr="003B1A72" w:rsidRDefault="00B8221A" w:rsidP="003B1A72">
      <w:pPr>
        <w:tabs>
          <w:tab w:val="left" w:pos="567"/>
        </w:tabs>
        <w:spacing w:before="12"/>
        <w:ind w:left="567" w:right="685"/>
        <w:rPr>
          <w:rFonts w:ascii="Times New Roman" w:hAnsi="Times New Roman" w:cs="Times New Roman"/>
          <w:sz w:val="19"/>
          <w:szCs w:val="19"/>
        </w:rPr>
      </w:pPr>
    </w:p>
    <w:p w14:paraId="78560D30" w14:textId="77777777" w:rsidR="005412EB" w:rsidRPr="003B1A72" w:rsidRDefault="001D3D69" w:rsidP="003B1A72">
      <w:pPr>
        <w:pStyle w:val="BodyText"/>
        <w:numPr>
          <w:ilvl w:val="0"/>
          <w:numId w:val="98"/>
        </w:numPr>
        <w:tabs>
          <w:tab w:val="left" w:pos="567"/>
          <w:tab w:val="left" w:pos="1052"/>
        </w:tabs>
        <w:ind w:left="567" w:right="685" w:firstLine="0"/>
        <w:jc w:val="both"/>
        <w:rPr>
          <w:ins w:id="831" w:author="Temur Pipia" w:date="2019-01-15T14:43:00Z"/>
          <w:rFonts w:cs="Times New Roman"/>
        </w:rPr>
      </w:pPr>
      <w:r w:rsidRPr="003B1A72">
        <w:rPr>
          <w:rFonts w:cs="Times New Roman"/>
          <w:color w:val="1A171C"/>
        </w:rPr>
        <w:t>As</w:t>
      </w:r>
      <w:r w:rsidRPr="003B1A72">
        <w:rPr>
          <w:rFonts w:cs="Times New Roman"/>
          <w:color w:val="1A171C"/>
          <w:spacing w:val="13"/>
        </w:rPr>
        <w:t xml:space="preserve"> </w:t>
      </w:r>
      <w:r w:rsidRPr="003B1A72">
        <w:rPr>
          <w:rFonts w:cs="Times New Roman"/>
          <w:color w:val="1A171C"/>
        </w:rPr>
        <w:t>regards</w:t>
      </w:r>
      <w:r w:rsidRPr="003B1A72">
        <w:rPr>
          <w:rFonts w:cs="Times New Roman"/>
          <w:color w:val="1A171C"/>
          <w:spacing w:val="13"/>
        </w:rPr>
        <w:t xml:space="preserve"> </w:t>
      </w:r>
      <w:r w:rsidRPr="003B1A72">
        <w:rPr>
          <w:rFonts w:cs="Times New Roman"/>
          <w:color w:val="1A171C"/>
        </w:rPr>
        <w:t>judicial</w:t>
      </w:r>
      <w:r w:rsidRPr="003B1A72">
        <w:rPr>
          <w:rFonts w:cs="Times New Roman"/>
          <w:color w:val="1A171C"/>
          <w:spacing w:val="11"/>
        </w:rPr>
        <w:t xml:space="preserve"> </w:t>
      </w:r>
      <w:r w:rsidRPr="003B1A72">
        <w:rPr>
          <w:rFonts w:cs="Times New Roman"/>
          <w:color w:val="1A171C"/>
        </w:rPr>
        <w:t>cooperation</w:t>
      </w:r>
      <w:r w:rsidRPr="003B1A72">
        <w:rPr>
          <w:rFonts w:cs="Times New Roman"/>
          <w:color w:val="1A171C"/>
          <w:spacing w:val="12"/>
        </w:rPr>
        <w:t xml:space="preserve"> </w:t>
      </w:r>
      <w:r w:rsidRPr="003B1A72">
        <w:rPr>
          <w:rFonts w:cs="Times New Roman"/>
          <w:color w:val="1A171C"/>
        </w:rPr>
        <w:t>in</w:t>
      </w:r>
      <w:r w:rsidRPr="003B1A72">
        <w:rPr>
          <w:rFonts w:cs="Times New Roman"/>
          <w:color w:val="1A171C"/>
          <w:spacing w:val="15"/>
        </w:rPr>
        <w:t xml:space="preserve"> </w:t>
      </w:r>
      <w:r w:rsidRPr="003B1A72">
        <w:rPr>
          <w:rFonts w:cs="Times New Roman"/>
          <w:color w:val="1A171C"/>
        </w:rPr>
        <w:t>criminal</w:t>
      </w:r>
      <w:r w:rsidRPr="003B1A72">
        <w:rPr>
          <w:rFonts w:cs="Times New Roman"/>
          <w:color w:val="1A171C"/>
          <w:spacing w:val="13"/>
        </w:rPr>
        <w:t xml:space="preserve"> </w:t>
      </w:r>
      <w:commentRangeStart w:id="832"/>
      <w:ins w:id="833" w:author="ibartaia" w:date="2019-04-25T12:12:00Z">
        <w:r w:rsidR="009E1CB6">
          <w:rPr>
            <w:rFonts w:cs="Times New Roman"/>
            <w:color w:val="1A171C"/>
            <w:spacing w:val="13"/>
          </w:rPr>
          <w:t xml:space="preserve">and civil </w:t>
        </w:r>
        <w:commentRangeEnd w:id="832"/>
        <w:r w:rsidR="009E1CB6">
          <w:rPr>
            <w:rStyle w:val="CommentReference"/>
            <w:rFonts w:asciiTheme="minorHAnsi" w:eastAsiaTheme="minorHAnsi" w:hAnsiTheme="minorHAnsi"/>
          </w:rPr>
          <w:commentReference w:id="832"/>
        </w:r>
      </w:ins>
      <w:r w:rsidRPr="003B1A72">
        <w:rPr>
          <w:rFonts w:cs="Times New Roman"/>
          <w:color w:val="1A171C"/>
        </w:rPr>
        <w:t>matters,</w:t>
      </w:r>
      <w:r w:rsidRPr="003B1A72">
        <w:rPr>
          <w:rFonts w:cs="Times New Roman"/>
          <w:color w:val="1A171C"/>
          <w:spacing w:val="12"/>
        </w:rPr>
        <w:t xml:space="preserve"> </w:t>
      </w:r>
      <w:r w:rsidRPr="003B1A72">
        <w:rPr>
          <w:rFonts w:cs="Times New Roman"/>
          <w:color w:val="1A171C"/>
        </w:rPr>
        <w:t>the</w:t>
      </w:r>
      <w:r w:rsidRPr="003B1A72">
        <w:rPr>
          <w:rFonts w:cs="Times New Roman"/>
          <w:color w:val="1A171C"/>
          <w:spacing w:val="14"/>
        </w:rPr>
        <w:t xml:space="preserve"> </w:t>
      </w:r>
      <w:r w:rsidRPr="003B1A72">
        <w:rPr>
          <w:rFonts w:cs="Times New Roman"/>
          <w:color w:val="1A171C"/>
        </w:rPr>
        <w:t>Parties</w:t>
      </w:r>
      <w:r w:rsidRPr="003B1A72">
        <w:rPr>
          <w:rFonts w:cs="Times New Roman"/>
          <w:color w:val="1A171C"/>
          <w:spacing w:val="12"/>
        </w:rPr>
        <w:t xml:space="preserve"> </w:t>
      </w:r>
      <w:r w:rsidRPr="003B1A72">
        <w:rPr>
          <w:rFonts w:cs="Times New Roman"/>
          <w:color w:val="1A171C"/>
        </w:rPr>
        <w:t>will</w:t>
      </w:r>
      <w:r w:rsidRPr="003B1A72">
        <w:rPr>
          <w:rFonts w:cs="Times New Roman"/>
          <w:color w:val="1A171C"/>
          <w:spacing w:val="14"/>
        </w:rPr>
        <w:t xml:space="preserve"> </w:t>
      </w:r>
      <w:r w:rsidRPr="003B1A72">
        <w:rPr>
          <w:rFonts w:cs="Times New Roman"/>
          <w:color w:val="1A171C"/>
        </w:rPr>
        <w:t>seek</w:t>
      </w:r>
      <w:r w:rsidRPr="003B1A72">
        <w:rPr>
          <w:rFonts w:cs="Times New Roman"/>
          <w:color w:val="1A171C"/>
          <w:spacing w:val="13"/>
        </w:rPr>
        <w:t xml:space="preserve"> </w:t>
      </w:r>
      <w:r w:rsidRPr="003B1A72">
        <w:rPr>
          <w:rFonts w:cs="Times New Roman"/>
          <w:color w:val="1A171C"/>
        </w:rPr>
        <w:t>to</w:t>
      </w:r>
      <w:r w:rsidRPr="003B1A72">
        <w:rPr>
          <w:rFonts w:cs="Times New Roman"/>
          <w:color w:val="1A171C"/>
          <w:spacing w:val="15"/>
        </w:rPr>
        <w:t xml:space="preserve"> </w:t>
      </w:r>
      <w:r w:rsidRPr="003B1A72">
        <w:rPr>
          <w:rFonts w:cs="Times New Roman"/>
          <w:color w:val="1A171C"/>
        </w:rPr>
        <w:t>enhance</w:t>
      </w:r>
      <w:r w:rsidRPr="003B1A72">
        <w:rPr>
          <w:rFonts w:cs="Times New Roman"/>
          <w:color w:val="1A171C"/>
          <w:spacing w:val="13"/>
        </w:rPr>
        <w:t xml:space="preserve"> </w:t>
      </w:r>
      <w:r w:rsidRPr="003B1A72">
        <w:rPr>
          <w:rFonts w:cs="Times New Roman"/>
          <w:color w:val="1A171C"/>
        </w:rPr>
        <w:t>coopera</w:t>
      </w:r>
      <w:r w:rsidRPr="003B1A72">
        <w:rPr>
          <w:rFonts w:cs="Times New Roman"/>
          <w:color w:val="1A171C"/>
          <w:spacing w:val="-2"/>
        </w:rPr>
        <w:t>t</w:t>
      </w:r>
      <w:r w:rsidRPr="003B1A72">
        <w:rPr>
          <w:rFonts w:cs="Times New Roman"/>
          <w:color w:val="1A171C"/>
        </w:rPr>
        <w:t>ion</w:t>
      </w:r>
      <w:r w:rsidRPr="003B1A72">
        <w:rPr>
          <w:rFonts w:cs="Times New Roman"/>
          <w:color w:val="1A171C"/>
          <w:spacing w:val="15"/>
        </w:rPr>
        <w:t xml:space="preserve"> </w:t>
      </w:r>
      <w:r w:rsidRPr="003B1A72">
        <w:rPr>
          <w:rFonts w:cs="Times New Roman"/>
          <w:color w:val="1A171C"/>
        </w:rPr>
        <w:t>on</w:t>
      </w:r>
      <w:r w:rsidRPr="003B1A72">
        <w:rPr>
          <w:rFonts w:cs="Times New Roman"/>
          <w:color w:val="1A171C"/>
          <w:spacing w:val="15"/>
        </w:rPr>
        <w:t xml:space="preserve"> </w:t>
      </w:r>
      <w:r w:rsidRPr="003B1A72">
        <w:rPr>
          <w:rFonts w:cs="Times New Roman"/>
          <w:color w:val="1A171C"/>
        </w:rPr>
        <w:t>mutual</w:t>
      </w:r>
      <w:r w:rsidRPr="003B1A72">
        <w:rPr>
          <w:rFonts w:cs="Times New Roman"/>
          <w:color w:val="1A171C"/>
          <w:spacing w:val="13"/>
        </w:rPr>
        <w:t xml:space="preserve"> </w:t>
      </w:r>
      <w:r w:rsidRPr="003B1A72">
        <w:rPr>
          <w:rFonts w:cs="Times New Roman"/>
          <w:color w:val="1A171C"/>
        </w:rPr>
        <w:t>legal</w:t>
      </w:r>
      <w:r w:rsidRPr="003B1A72">
        <w:rPr>
          <w:rFonts w:cs="Times New Roman"/>
          <w:color w:val="1A171C"/>
          <w:w w:val="91"/>
        </w:rPr>
        <w:t xml:space="preserve"> </w:t>
      </w:r>
      <w:r w:rsidRPr="003B1A72">
        <w:rPr>
          <w:rFonts w:cs="Times New Roman"/>
          <w:color w:val="1A171C"/>
        </w:rPr>
        <w:t>assistance</w:t>
      </w:r>
      <w:r w:rsidRPr="003B1A72">
        <w:rPr>
          <w:rFonts w:cs="Times New Roman"/>
          <w:color w:val="1A171C"/>
          <w:spacing w:val="21"/>
        </w:rPr>
        <w:t xml:space="preserve"> </w:t>
      </w:r>
      <w:r w:rsidRPr="003B1A72">
        <w:rPr>
          <w:rFonts w:cs="Times New Roman"/>
          <w:color w:val="1A171C"/>
        </w:rPr>
        <w:t>on</w:t>
      </w:r>
      <w:r w:rsidRPr="003B1A72">
        <w:rPr>
          <w:rFonts w:cs="Times New Roman"/>
          <w:color w:val="1A171C"/>
          <w:spacing w:val="26"/>
        </w:rPr>
        <w:t xml:space="preserve"> </w:t>
      </w:r>
      <w:r w:rsidRPr="003B1A72">
        <w:rPr>
          <w:rFonts w:cs="Times New Roman"/>
          <w:color w:val="1A171C"/>
        </w:rPr>
        <w:t>the</w:t>
      </w:r>
      <w:r w:rsidRPr="003B1A72">
        <w:rPr>
          <w:rFonts w:cs="Times New Roman"/>
          <w:color w:val="1A171C"/>
          <w:spacing w:val="24"/>
        </w:rPr>
        <w:t xml:space="preserve"> </w:t>
      </w:r>
      <w:r w:rsidRPr="003B1A72">
        <w:rPr>
          <w:rFonts w:cs="Times New Roman"/>
          <w:color w:val="1A171C"/>
        </w:rPr>
        <w:t>basis</w:t>
      </w:r>
      <w:r w:rsidRPr="003B1A72">
        <w:rPr>
          <w:rFonts w:cs="Times New Roman"/>
          <w:color w:val="1A171C"/>
          <w:spacing w:val="23"/>
        </w:rPr>
        <w:t xml:space="preserve"> </w:t>
      </w:r>
      <w:r w:rsidRPr="003B1A72">
        <w:rPr>
          <w:rFonts w:cs="Times New Roman"/>
          <w:color w:val="1A171C"/>
        </w:rPr>
        <w:t>of</w:t>
      </w:r>
      <w:r w:rsidRPr="003B1A72">
        <w:rPr>
          <w:rFonts w:cs="Times New Roman"/>
          <w:color w:val="1A171C"/>
          <w:spacing w:val="25"/>
        </w:rPr>
        <w:t xml:space="preserve"> </w:t>
      </w:r>
      <w:r w:rsidRPr="003B1A72">
        <w:rPr>
          <w:rFonts w:cs="Times New Roman"/>
          <w:color w:val="1A171C"/>
        </w:rPr>
        <w:t>relevant</w:t>
      </w:r>
      <w:r w:rsidRPr="003B1A72">
        <w:rPr>
          <w:rFonts w:cs="Times New Roman"/>
          <w:color w:val="1A171C"/>
          <w:spacing w:val="22"/>
        </w:rPr>
        <w:t xml:space="preserve"> </w:t>
      </w:r>
      <w:r w:rsidRPr="003B1A72">
        <w:rPr>
          <w:rFonts w:cs="Times New Roman"/>
          <w:color w:val="1A171C"/>
        </w:rPr>
        <w:t>multilateral</w:t>
      </w:r>
      <w:r w:rsidRPr="003B1A72">
        <w:rPr>
          <w:rFonts w:cs="Times New Roman"/>
          <w:color w:val="1A171C"/>
          <w:spacing w:val="22"/>
        </w:rPr>
        <w:t xml:space="preserve"> </w:t>
      </w:r>
      <w:r w:rsidRPr="003B1A72">
        <w:rPr>
          <w:rFonts w:cs="Times New Roman"/>
          <w:color w:val="1A171C"/>
        </w:rPr>
        <w:t>agreements.</w:t>
      </w:r>
      <w:r w:rsidRPr="003B1A72">
        <w:rPr>
          <w:rFonts w:cs="Times New Roman"/>
          <w:color w:val="1A171C"/>
          <w:spacing w:val="21"/>
        </w:rPr>
        <w:t xml:space="preserve"> </w:t>
      </w:r>
      <w:r w:rsidRPr="003B1A72">
        <w:rPr>
          <w:rFonts w:cs="Times New Roman"/>
          <w:color w:val="1A171C"/>
        </w:rPr>
        <w:t>This</w:t>
      </w:r>
      <w:r w:rsidRPr="003B1A72">
        <w:rPr>
          <w:rFonts w:cs="Times New Roman"/>
          <w:color w:val="1A171C"/>
          <w:spacing w:val="24"/>
        </w:rPr>
        <w:t xml:space="preserve"> </w:t>
      </w:r>
      <w:r w:rsidRPr="003B1A72">
        <w:rPr>
          <w:rFonts w:cs="Times New Roman"/>
          <w:color w:val="1A171C"/>
        </w:rPr>
        <w:t>would</w:t>
      </w:r>
      <w:r w:rsidRPr="003B1A72">
        <w:rPr>
          <w:rFonts w:cs="Times New Roman"/>
          <w:color w:val="1A171C"/>
          <w:spacing w:val="23"/>
        </w:rPr>
        <w:t xml:space="preserve"> </w:t>
      </w:r>
      <w:r w:rsidRPr="003B1A72">
        <w:rPr>
          <w:rFonts w:cs="Times New Roman"/>
          <w:color w:val="1A171C"/>
        </w:rPr>
        <w:t>include,</w:t>
      </w:r>
      <w:r w:rsidRPr="003B1A72">
        <w:rPr>
          <w:rFonts w:cs="Times New Roman"/>
          <w:color w:val="1A171C"/>
          <w:spacing w:val="22"/>
        </w:rPr>
        <w:t xml:space="preserve"> </w:t>
      </w:r>
      <w:r w:rsidRPr="003B1A72">
        <w:rPr>
          <w:rFonts w:cs="Times New Roman"/>
          <w:color w:val="1A171C"/>
        </w:rPr>
        <w:t>where</w:t>
      </w:r>
      <w:r w:rsidRPr="003B1A72">
        <w:rPr>
          <w:rFonts w:cs="Times New Roman"/>
          <w:color w:val="1A171C"/>
          <w:spacing w:val="22"/>
        </w:rPr>
        <w:t xml:space="preserve"> </w:t>
      </w:r>
      <w:r w:rsidRPr="003B1A72">
        <w:rPr>
          <w:rFonts w:cs="Times New Roman"/>
          <w:color w:val="1A171C"/>
        </w:rPr>
        <w:t>appropriate,</w:t>
      </w:r>
      <w:r w:rsidRPr="003B1A72">
        <w:rPr>
          <w:rFonts w:cs="Times New Roman"/>
          <w:color w:val="1A171C"/>
          <w:spacing w:val="19"/>
        </w:rPr>
        <w:t xml:space="preserve"> </w:t>
      </w:r>
      <w:r w:rsidRPr="003B1A72">
        <w:rPr>
          <w:rFonts w:cs="Times New Roman"/>
          <w:color w:val="1A171C"/>
        </w:rPr>
        <w:t>accession</w:t>
      </w:r>
      <w:r w:rsidRPr="003B1A72">
        <w:rPr>
          <w:rFonts w:cs="Times New Roman"/>
          <w:color w:val="1A171C"/>
          <w:spacing w:val="22"/>
        </w:rPr>
        <w:t xml:space="preserve"> </w:t>
      </w:r>
      <w:r w:rsidRPr="003B1A72">
        <w:rPr>
          <w:rFonts w:cs="Times New Roman"/>
          <w:color w:val="1A171C"/>
        </w:rPr>
        <w:t>to,</w:t>
      </w:r>
      <w:r w:rsidRPr="003B1A72">
        <w:rPr>
          <w:rFonts w:cs="Times New Roman"/>
          <w:color w:val="1A171C"/>
          <w:spacing w:val="23"/>
        </w:rPr>
        <w:t xml:space="preserve"> </w:t>
      </w:r>
      <w:r w:rsidRPr="003B1A72">
        <w:rPr>
          <w:rFonts w:cs="Times New Roman"/>
          <w:color w:val="1A171C"/>
        </w:rPr>
        <w:t>and</w:t>
      </w:r>
      <w:r w:rsidRPr="003B1A72">
        <w:rPr>
          <w:rFonts w:cs="Times New Roman"/>
          <w:color w:val="1A171C"/>
          <w:w w:val="99"/>
        </w:rPr>
        <w:t xml:space="preserve"> </w:t>
      </w:r>
      <w:r w:rsidRPr="003B1A72">
        <w:rPr>
          <w:rFonts w:cs="Times New Roman"/>
          <w:color w:val="1A171C"/>
        </w:rPr>
        <w:t>implementation</w:t>
      </w:r>
      <w:r w:rsidRPr="003B1A72">
        <w:rPr>
          <w:rFonts w:cs="Times New Roman"/>
          <w:color w:val="1A171C"/>
          <w:spacing w:val="13"/>
        </w:rPr>
        <w:t xml:space="preserve"> </w:t>
      </w:r>
      <w:r w:rsidRPr="003B1A72">
        <w:rPr>
          <w:rFonts w:cs="Times New Roman"/>
          <w:color w:val="1A171C"/>
        </w:rPr>
        <w:t>of,</w:t>
      </w:r>
      <w:r w:rsidRPr="003B1A72">
        <w:rPr>
          <w:rFonts w:cs="Times New Roman"/>
          <w:color w:val="1A171C"/>
          <w:spacing w:val="14"/>
        </w:rPr>
        <w:t xml:space="preserve"> </w:t>
      </w:r>
      <w:r w:rsidRPr="003B1A72">
        <w:rPr>
          <w:rFonts w:cs="Times New Roman"/>
          <w:color w:val="1A171C"/>
        </w:rPr>
        <w:t>the</w:t>
      </w:r>
      <w:r w:rsidRPr="003B1A72">
        <w:rPr>
          <w:rFonts w:cs="Times New Roman"/>
          <w:color w:val="1A171C"/>
          <w:spacing w:val="14"/>
        </w:rPr>
        <w:t xml:space="preserve"> </w:t>
      </w:r>
      <w:r w:rsidRPr="003B1A72">
        <w:rPr>
          <w:rFonts w:cs="Times New Roman"/>
          <w:color w:val="1A171C"/>
        </w:rPr>
        <w:t>relevant</w:t>
      </w:r>
      <w:r w:rsidRPr="003B1A72">
        <w:rPr>
          <w:rFonts w:cs="Times New Roman"/>
          <w:color w:val="1A171C"/>
          <w:spacing w:val="12"/>
        </w:rPr>
        <w:t xml:space="preserve"> </w:t>
      </w:r>
      <w:r w:rsidRPr="003B1A72">
        <w:rPr>
          <w:rFonts w:cs="Times New Roman"/>
          <w:color w:val="1A171C"/>
        </w:rPr>
        <w:t>international</w:t>
      </w:r>
      <w:r w:rsidRPr="003B1A72">
        <w:rPr>
          <w:rFonts w:cs="Times New Roman"/>
          <w:color w:val="1A171C"/>
          <w:spacing w:val="14"/>
        </w:rPr>
        <w:t xml:space="preserve"> </w:t>
      </w:r>
      <w:r w:rsidRPr="003B1A72">
        <w:rPr>
          <w:rFonts w:cs="Times New Roman"/>
          <w:color w:val="1A171C"/>
        </w:rPr>
        <w:t>instruments</w:t>
      </w:r>
      <w:r w:rsidRPr="003B1A72">
        <w:rPr>
          <w:rFonts w:cs="Times New Roman"/>
          <w:color w:val="1A171C"/>
          <w:spacing w:val="13"/>
        </w:rPr>
        <w:t xml:space="preserve"> </w:t>
      </w:r>
      <w:r w:rsidRPr="003B1A72">
        <w:rPr>
          <w:rFonts w:cs="Times New Roman"/>
          <w:color w:val="1A171C"/>
        </w:rPr>
        <w:t>of</w:t>
      </w:r>
      <w:r w:rsidRPr="003B1A72">
        <w:rPr>
          <w:rFonts w:cs="Times New Roman"/>
          <w:color w:val="1A171C"/>
          <w:spacing w:val="13"/>
        </w:rPr>
        <w:t xml:space="preserve"> </w:t>
      </w:r>
      <w:r w:rsidRPr="003B1A72">
        <w:rPr>
          <w:rFonts w:cs="Times New Roman"/>
          <w:color w:val="1A171C"/>
        </w:rPr>
        <w:t>the</w:t>
      </w:r>
      <w:r w:rsidRPr="003B1A72">
        <w:rPr>
          <w:rFonts w:cs="Times New Roman"/>
          <w:color w:val="1A171C"/>
          <w:spacing w:val="14"/>
        </w:rPr>
        <w:t xml:space="preserve"> </w:t>
      </w:r>
      <w:r w:rsidRPr="003B1A72">
        <w:rPr>
          <w:rFonts w:cs="Times New Roman"/>
          <w:color w:val="1A171C"/>
        </w:rPr>
        <w:t>UN</w:t>
      </w:r>
      <w:ins w:id="834" w:author="Nino Kajaia" w:date="2019-01-19T19:00:00Z">
        <w:r w:rsidR="003C0F04" w:rsidRPr="003B1A72">
          <w:rPr>
            <w:rFonts w:cs="Times New Roman"/>
            <w:color w:val="1A171C"/>
          </w:rPr>
          <w:t>,</w:t>
        </w:r>
      </w:ins>
      <w:del w:id="835" w:author="Nino Kajaia" w:date="2019-01-19T19:00:00Z">
        <w:r w:rsidRPr="003B1A72">
          <w:rPr>
            <w:rFonts w:cs="Times New Roman"/>
            <w:color w:val="1A171C"/>
            <w:spacing w:val="15"/>
          </w:rPr>
          <w:delText xml:space="preserve"> </w:delText>
        </w:r>
      </w:del>
      <w:ins w:id="836" w:author="Sarah Croft" w:date="2017-09-14T16:44:00Z">
        <w:del w:id="837" w:author="Henry Volans (Sensitive)" w:date="2018-09-04T11:30:00Z">
          <w:r w:rsidR="00E31DF7" w:rsidRPr="003B1A72" w:rsidDel="00140F17">
            <w:rPr>
              <w:rFonts w:cs="Times New Roman"/>
              <w:color w:val="1A171C"/>
              <w:spacing w:val="15"/>
            </w:rPr>
            <w:delText>[</w:delText>
          </w:r>
        </w:del>
      </w:ins>
      <w:del w:id="838" w:author="Nino Kajaia" w:date="2019-01-19T19:00:00Z">
        <w:r w:rsidRPr="003B1A72">
          <w:rPr>
            <w:rFonts w:cs="Times New Roman"/>
            <w:color w:val="1A171C"/>
          </w:rPr>
          <w:delText>and</w:delText>
        </w:r>
      </w:del>
      <w:r w:rsidRPr="003B1A72">
        <w:rPr>
          <w:rFonts w:cs="Times New Roman"/>
          <w:color w:val="1A171C"/>
          <w:spacing w:val="14"/>
        </w:rPr>
        <w:t xml:space="preserve"> </w:t>
      </w:r>
      <w:r w:rsidRPr="003B1A72">
        <w:rPr>
          <w:rFonts w:cs="Times New Roman"/>
          <w:color w:val="1A171C"/>
        </w:rPr>
        <w:t>the</w:t>
      </w:r>
      <w:r w:rsidRPr="003B1A72">
        <w:rPr>
          <w:rFonts w:cs="Times New Roman"/>
          <w:color w:val="1A171C"/>
          <w:spacing w:val="14"/>
        </w:rPr>
        <w:t xml:space="preserve"> </w:t>
      </w:r>
      <w:r w:rsidRPr="003B1A72">
        <w:rPr>
          <w:rFonts w:cs="Times New Roman"/>
          <w:color w:val="1A171C"/>
        </w:rPr>
        <w:t>Council</w:t>
      </w:r>
      <w:r w:rsidRPr="003B1A72">
        <w:rPr>
          <w:rFonts w:cs="Times New Roman"/>
          <w:color w:val="1A171C"/>
          <w:spacing w:val="14"/>
        </w:rPr>
        <w:t xml:space="preserve"> </w:t>
      </w:r>
      <w:r w:rsidRPr="003B1A72">
        <w:rPr>
          <w:rFonts w:cs="Times New Roman"/>
          <w:color w:val="1A171C"/>
        </w:rPr>
        <w:t>of</w:t>
      </w:r>
      <w:r w:rsidRPr="003B1A72">
        <w:rPr>
          <w:rFonts w:cs="Times New Roman"/>
          <w:color w:val="1A171C"/>
          <w:spacing w:val="13"/>
        </w:rPr>
        <w:t xml:space="preserve"> </w:t>
      </w:r>
      <w:r w:rsidRPr="003B1A72">
        <w:rPr>
          <w:rFonts w:cs="Times New Roman"/>
          <w:color w:val="1A171C"/>
        </w:rPr>
        <w:t>Europe</w:t>
      </w:r>
      <w:ins w:id="839" w:author="Sarah Croft" w:date="2017-09-14T16:44:00Z">
        <w:del w:id="840" w:author="Henry Volans (Sensitive)" w:date="2018-09-04T11:30:00Z">
          <w:r w:rsidR="00E31DF7" w:rsidRPr="003B1A72" w:rsidDel="00140F17">
            <w:rPr>
              <w:rFonts w:cs="Times New Roman"/>
              <w:color w:val="1A171C"/>
            </w:rPr>
            <w:delText>]</w:delText>
          </w:r>
        </w:del>
      </w:ins>
      <w:r w:rsidRPr="003B1A72">
        <w:rPr>
          <w:rFonts w:cs="Times New Roman"/>
          <w:color w:val="1A171C"/>
          <w:spacing w:val="13"/>
        </w:rPr>
        <w:t xml:space="preserve"> </w:t>
      </w:r>
      <w:ins w:id="841" w:author="Sarah Croft" w:date="2017-09-14T16:43:00Z">
        <w:r w:rsidR="00023646" w:rsidRPr="003B1A72">
          <w:rPr>
            <w:rFonts w:cs="Times New Roman"/>
            <w:color w:val="1A171C"/>
            <w:spacing w:val="13"/>
          </w:rPr>
          <w:t>[</w:t>
        </w:r>
      </w:ins>
      <w:ins w:id="842" w:author="Michael Ottolenghi (Sensitive)" w:date="2019-02-07T10:44:00Z">
        <w:r w:rsidR="00A4728C" w:rsidRPr="003B1A72">
          <w:rPr>
            <w:rFonts w:cs="Times New Roman"/>
            <w:color w:val="1A171C"/>
            <w:spacing w:val="13"/>
          </w:rPr>
          <w:t xml:space="preserve">GE proposal: </w:t>
        </w:r>
      </w:ins>
      <w:ins w:id="843" w:author="Nino Kajaia" w:date="2019-01-19T19:00:00Z">
        <w:r w:rsidR="00841F77" w:rsidRPr="003B1A72">
          <w:rPr>
            <w:rFonts w:cs="Times New Roman"/>
            <w:color w:val="1A171C"/>
          </w:rPr>
          <w:t>and</w:t>
        </w:r>
        <w:r w:rsidRPr="003B1A72">
          <w:rPr>
            <w:rFonts w:cs="Times New Roman"/>
            <w:color w:val="1A171C"/>
            <w:spacing w:val="13"/>
          </w:rPr>
          <w:t xml:space="preserve"> </w:t>
        </w:r>
        <w:r w:rsidR="003C0F04" w:rsidRPr="003B1A72">
          <w:rPr>
            <w:rFonts w:cs="Times New Roman"/>
            <w:color w:val="1A171C"/>
            <w:spacing w:val="13"/>
          </w:rPr>
          <w:t xml:space="preserve">other relevant international platforms </w:t>
        </w:r>
      </w:ins>
      <w:ins w:id="844" w:author="Temur Pipia" w:date="2019-01-25T12:55:00Z">
        <w:r w:rsidRPr="003B1A72">
          <w:rPr>
            <w:rFonts w:cs="Times New Roman"/>
            <w:color w:val="1A171C"/>
          </w:rPr>
          <w:t>and</w:t>
        </w:r>
        <w:r w:rsidRPr="003B1A72">
          <w:rPr>
            <w:rFonts w:cs="Times New Roman"/>
            <w:color w:val="1A171C"/>
            <w:spacing w:val="13"/>
          </w:rPr>
          <w:t xml:space="preserve"> </w:t>
        </w:r>
      </w:ins>
      <w:r w:rsidRPr="003B1A72">
        <w:rPr>
          <w:rFonts w:cs="Times New Roman"/>
          <w:color w:val="1A171C"/>
        </w:rPr>
        <w:t>closer</w:t>
      </w:r>
      <w:r w:rsidRPr="003B1A72">
        <w:rPr>
          <w:rFonts w:cs="Times New Roman"/>
          <w:color w:val="1A171C"/>
          <w:spacing w:val="14"/>
        </w:rPr>
        <w:t xml:space="preserve"> </w:t>
      </w:r>
      <w:r w:rsidRPr="003B1A72">
        <w:rPr>
          <w:rFonts w:cs="Times New Roman"/>
          <w:color w:val="1A171C"/>
        </w:rPr>
        <w:t>cooperation</w:t>
      </w:r>
      <w:r w:rsidRPr="003B1A72">
        <w:rPr>
          <w:rFonts w:cs="Times New Roman"/>
          <w:color w:val="1A171C"/>
          <w:w w:val="99"/>
        </w:rPr>
        <w:t xml:space="preserve"> </w:t>
      </w:r>
      <w:r w:rsidRPr="003B1A72">
        <w:rPr>
          <w:rFonts w:cs="Times New Roman"/>
          <w:color w:val="1A171C"/>
        </w:rPr>
        <w:t>with</w:t>
      </w:r>
      <w:r w:rsidRPr="003B1A72">
        <w:rPr>
          <w:rFonts w:cs="Times New Roman"/>
          <w:color w:val="1A171C"/>
          <w:spacing w:val="-15"/>
        </w:rPr>
        <w:t xml:space="preserve"> </w:t>
      </w:r>
      <w:proofErr w:type="spellStart"/>
      <w:proofErr w:type="gramStart"/>
      <w:r w:rsidRPr="003B1A72">
        <w:rPr>
          <w:rFonts w:cs="Times New Roman"/>
          <w:color w:val="1A171C"/>
        </w:rPr>
        <w:t>Eurojust</w:t>
      </w:r>
      <w:proofErr w:type="spellEnd"/>
      <w:ins w:id="845" w:author="Henry Volans (Sensitive)" w:date="2018-09-04T11:38:00Z">
        <w:r w:rsidR="009422E8" w:rsidRPr="003B1A72">
          <w:rPr>
            <w:rFonts w:cs="Times New Roman"/>
            <w:color w:val="1A171C"/>
          </w:rPr>
          <w:t>, where that</w:t>
        </w:r>
        <w:proofErr w:type="gramEnd"/>
        <w:r w:rsidR="009422E8" w:rsidRPr="003B1A72">
          <w:rPr>
            <w:rFonts w:cs="Times New Roman"/>
            <w:color w:val="1A171C"/>
          </w:rPr>
          <w:t xml:space="preserve"> is possible</w:t>
        </w:r>
      </w:ins>
      <w:ins w:id="846" w:author="Anya Cardwell (Sensitive)" w:date="2019-03-06T17:01:00Z">
        <w:r w:rsidR="008A42D4">
          <w:rPr>
            <w:rFonts w:cs="Times New Roman"/>
            <w:color w:val="1A171C"/>
          </w:rPr>
          <w:t>.</w:t>
        </w:r>
      </w:ins>
      <w:ins w:id="847" w:author="Sarah Croft" w:date="2017-09-14T16:43:00Z">
        <w:r w:rsidR="00023646" w:rsidRPr="003B1A72">
          <w:rPr>
            <w:rFonts w:cs="Times New Roman"/>
            <w:color w:val="1A171C"/>
          </w:rPr>
          <w:t>]</w:t>
        </w:r>
      </w:ins>
      <w:r w:rsidR="008A42D4">
        <w:rPr>
          <w:rFonts w:cs="Times New Roman"/>
          <w:color w:val="1A171C"/>
        </w:rPr>
        <w:t xml:space="preserve"> </w:t>
      </w:r>
      <w:ins w:id="848" w:author="Anya Cardwell (Sensitive)" w:date="2019-03-06T17:01:00Z">
        <w:r w:rsidR="008A42D4">
          <w:rPr>
            <w:rFonts w:cs="Times New Roman"/>
            <w:color w:val="1A171C"/>
          </w:rPr>
          <w:t>[UK accept GE proposal]</w:t>
        </w:r>
      </w:ins>
    </w:p>
    <w:p w14:paraId="1844DE48" w14:textId="77777777" w:rsidR="00B8221A" w:rsidRPr="003B1A72" w:rsidRDefault="00B8221A" w:rsidP="003B1A72">
      <w:pPr>
        <w:tabs>
          <w:tab w:val="left" w:pos="567"/>
        </w:tabs>
        <w:ind w:left="567" w:right="685"/>
        <w:rPr>
          <w:ins w:id="849" w:author="Temur Pipia" w:date="2019-01-15T14:43:00Z"/>
          <w:rFonts w:ascii="Times New Roman" w:hAnsi="Times New Roman" w:cs="Times New Roman"/>
          <w:sz w:val="19"/>
          <w:szCs w:val="19"/>
        </w:rPr>
      </w:pPr>
    </w:p>
    <w:p w14:paraId="25101CBE" w14:textId="77777777" w:rsidR="00B8221A" w:rsidRPr="003B1A72" w:rsidRDefault="00E26FA3" w:rsidP="003B1A72">
      <w:pPr>
        <w:tabs>
          <w:tab w:val="left" w:pos="567"/>
        </w:tabs>
        <w:ind w:left="567" w:right="685"/>
        <w:jc w:val="center"/>
        <w:rPr>
          <w:ins w:id="850" w:author="giorgi manjavidze" w:date="2018-12-04T18:26:00Z"/>
          <w:rFonts w:ascii="Times New Roman" w:hAnsi="Times New Roman" w:cs="Times New Roman"/>
          <w:sz w:val="19"/>
          <w:szCs w:val="19"/>
        </w:rPr>
      </w:pPr>
      <w:ins w:id="851" w:author="Sophie Stewart (Sensitive)" w:date="2019-02-25T17:02:00Z">
        <w:r w:rsidRPr="003B1A72">
          <w:rPr>
            <w:rFonts w:ascii="Times New Roman" w:eastAsia="Times New Roman" w:hAnsi="Times New Roman" w:cs="Times New Roman"/>
            <w:i/>
            <w:color w:val="1A171C"/>
            <w:spacing w:val="10"/>
            <w:w w:val="95"/>
            <w:sz w:val="19"/>
            <w:szCs w:val="19"/>
          </w:rPr>
          <w:t xml:space="preserve">[GE Proposal: </w:t>
        </w:r>
      </w:ins>
      <w:moveToRangeStart w:id="852" w:author="giorgi manjavidze" w:date="2019-01-09T10:25:00Z" w:name="move534792858"/>
      <w:moveTo w:id="853" w:author="giorgi manjavidze" w:date="2019-01-09T10:25:00Z">
        <w:r w:rsidR="00606128" w:rsidRPr="003B1A72">
          <w:rPr>
            <w:rFonts w:ascii="Times New Roman" w:eastAsia="Times New Roman" w:hAnsi="Times New Roman" w:cs="Times New Roman"/>
            <w:i/>
            <w:color w:val="1A171C"/>
            <w:spacing w:val="10"/>
            <w:w w:val="95"/>
            <w:sz w:val="19"/>
            <w:szCs w:val="19"/>
          </w:rPr>
          <w:t>Article 22</w:t>
        </w:r>
      </w:moveTo>
      <w:moveToRangeEnd w:id="852"/>
    </w:p>
    <w:p w14:paraId="762B5B6B" w14:textId="77777777" w:rsidR="00210589" w:rsidRPr="003B1A72" w:rsidRDefault="00210589" w:rsidP="003B1A72">
      <w:pPr>
        <w:tabs>
          <w:tab w:val="left" w:pos="567"/>
        </w:tabs>
        <w:spacing w:before="3"/>
        <w:ind w:left="567" w:right="685"/>
        <w:rPr>
          <w:ins w:id="854" w:author="user" w:date="2019-01-09T10:25:00Z"/>
          <w:rFonts w:ascii="Times New Roman" w:hAnsi="Times New Roman" w:cs="Times New Roman"/>
          <w:sz w:val="19"/>
          <w:szCs w:val="19"/>
        </w:rPr>
      </w:pPr>
    </w:p>
    <w:p w14:paraId="785F1320" w14:textId="77777777" w:rsidR="00E26FA3" w:rsidRPr="003B1A72" w:rsidRDefault="00E26FA3" w:rsidP="003B1A72">
      <w:pPr>
        <w:pStyle w:val="Heading1"/>
        <w:tabs>
          <w:tab w:val="left" w:pos="567"/>
        </w:tabs>
        <w:ind w:left="567" w:right="685"/>
        <w:jc w:val="center"/>
        <w:rPr>
          <w:ins w:id="855" w:author="Sophie Stewart (Sensitive)" w:date="2019-02-25T17:02:00Z"/>
          <w:rFonts w:cs="Times New Roman"/>
          <w:color w:val="1A171C"/>
        </w:rPr>
      </w:pPr>
      <w:ins w:id="856" w:author="Sophie Stewart (Sensitive)" w:date="2019-02-25T17:02:00Z">
        <w:r w:rsidRPr="003B1A72">
          <w:rPr>
            <w:rFonts w:cs="Times New Roman"/>
            <w:color w:val="1A171C"/>
          </w:rPr>
          <w:t>Law enforcement and security cooperation</w:t>
        </w:r>
      </w:ins>
    </w:p>
    <w:p w14:paraId="726DAB2F" w14:textId="77777777" w:rsidR="00996ECC" w:rsidRPr="003B1A72" w:rsidRDefault="00996ECC" w:rsidP="003B1A72">
      <w:pPr>
        <w:tabs>
          <w:tab w:val="left" w:pos="567"/>
        </w:tabs>
        <w:spacing w:before="3"/>
        <w:ind w:left="567" w:right="685"/>
        <w:rPr>
          <w:ins w:id="857" w:author="user" w:date="2019-01-09T10:25:00Z"/>
          <w:rFonts w:ascii="Times New Roman" w:hAnsi="Times New Roman" w:cs="Times New Roman"/>
          <w:sz w:val="19"/>
          <w:szCs w:val="19"/>
        </w:rPr>
      </w:pPr>
    </w:p>
    <w:p w14:paraId="744D0DF3" w14:textId="77777777" w:rsidR="00996ECC" w:rsidRPr="003B1A72" w:rsidRDefault="00996ECC" w:rsidP="003B1A72">
      <w:pPr>
        <w:tabs>
          <w:tab w:val="left" w:pos="567"/>
        </w:tabs>
        <w:spacing w:before="3"/>
        <w:ind w:left="567" w:right="685"/>
        <w:rPr>
          <w:ins w:id="858" w:author="user" w:date="2019-01-09T10:25:00Z"/>
          <w:rFonts w:ascii="Times New Roman" w:hAnsi="Times New Roman" w:cs="Times New Roman"/>
          <w:sz w:val="19"/>
          <w:szCs w:val="19"/>
        </w:rPr>
      </w:pPr>
    </w:p>
    <w:p w14:paraId="4B1D286D" w14:textId="77777777" w:rsidR="00210589" w:rsidRPr="003B1A72" w:rsidRDefault="00606128" w:rsidP="003B1A72">
      <w:pPr>
        <w:tabs>
          <w:tab w:val="left" w:pos="567"/>
        </w:tabs>
        <w:ind w:left="567" w:right="685"/>
        <w:jc w:val="center"/>
        <w:rPr>
          <w:ins w:id="859" w:author="user" w:date="2018-12-27T12:24:00Z"/>
          <w:rFonts w:ascii="Times New Roman" w:eastAsia="Times New Roman" w:hAnsi="Times New Roman" w:cs="Times New Roman"/>
          <w:i/>
          <w:color w:val="1A171C"/>
          <w:spacing w:val="10"/>
          <w:w w:val="95"/>
          <w:sz w:val="19"/>
          <w:szCs w:val="19"/>
        </w:rPr>
      </w:pPr>
      <w:moveFromRangeStart w:id="860" w:author="giorgi manjavidze" w:date="2019-01-09T10:25:00Z" w:name="move534792858"/>
      <w:moveFrom w:id="861" w:author="giorgi manjavidze" w:date="2019-01-09T10:25:00Z">
        <w:ins w:id="862" w:author="giorgi manjavidze" w:date="2018-12-04T18:24:00Z">
          <w:r w:rsidRPr="003B1A72">
            <w:rPr>
              <w:rFonts w:ascii="Times New Roman" w:eastAsia="Times New Roman" w:hAnsi="Times New Roman" w:cs="Times New Roman"/>
              <w:i/>
              <w:color w:val="1A171C"/>
              <w:spacing w:val="10"/>
              <w:w w:val="95"/>
              <w:sz w:val="19"/>
              <w:szCs w:val="19"/>
            </w:rPr>
            <w:t>Article 22</w:t>
          </w:r>
        </w:ins>
      </w:moveFrom>
      <w:moveFromRangeEnd w:id="860"/>
    </w:p>
    <w:p w14:paraId="38A4AEE5" w14:textId="77777777" w:rsidR="00606128" w:rsidRPr="003B1A72" w:rsidDel="00E26FA3" w:rsidRDefault="00A4728C" w:rsidP="003B1A72">
      <w:pPr>
        <w:pStyle w:val="Heading1"/>
        <w:tabs>
          <w:tab w:val="left" w:pos="567"/>
        </w:tabs>
        <w:ind w:left="567" w:right="685"/>
        <w:jc w:val="center"/>
        <w:rPr>
          <w:ins w:id="863" w:author="giorgi manjavidze" w:date="2018-12-04T18:24:00Z"/>
          <w:del w:id="864" w:author="Sophie Stewart (Sensitive)" w:date="2019-02-25T17:02:00Z"/>
          <w:rFonts w:cs="Times New Roman"/>
          <w:color w:val="1A171C"/>
        </w:rPr>
      </w:pPr>
      <w:ins w:id="865" w:author="Michael Ottolenghi (Sensitive)" w:date="2019-02-07T10:45:00Z">
        <w:del w:id="866" w:author="Sophie Stewart (Sensitive)" w:date="2019-02-25T17:02:00Z">
          <w:r w:rsidRPr="003B1A72" w:rsidDel="00E26FA3">
            <w:rPr>
              <w:rFonts w:cs="Times New Roman"/>
              <w:color w:val="1A171C"/>
            </w:rPr>
            <w:delText xml:space="preserve">[GE proposal: </w:delText>
          </w:r>
        </w:del>
      </w:ins>
      <w:ins w:id="867" w:author="giorgi manjavidze" w:date="2018-12-04T18:26:00Z">
        <w:del w:id="868" w:author="Sophie Stewart (Sensitive)" w:date="2019-02-25T17:02:00Z">
          <w:r w:rsidR="00606128" w:rsidRPr="003B1A72" w:rsidDel="00E26FA3">
            <w:rPr>
              <w:rFonts w:cs="Times New Roman"/>
              <w:color w:val="1A171C"/>
            </w:rPr>
            <w:delText xml:space="preserve">Law enforcement </w:delText>
          </w:r>
        </w:del>
      </w:ins>
      <w:ins w:id="869" w:author="user" w:date="2018-12-27T12:40:00Z">
        <w:del w:id="870" w:author="Sophie Stewart (Sensitive)" w:date="2019-02-25T17:02:00Z">
          <w:r w:rsidR="00996ECC" w:rsidRPr="003B1A72" w:rsidDel="00E26FA3">
            <w:rPr>
              <w:rFonts w:cs="Times New Roman"/>
              <w:color w:val="1A171C"/>
            </w:rPr>
            <w:delText xml:space="preserve">and security </w:delText>
          </w:r>
        </w:del>
      </w:ins>
      <w:ins w:id="871" w:author="giorgi manjavidze" w:date="2018-12-04T18:26:00Z">
        <w:del w:id="872" w:author="Sophie Stewart (Sensitive)" w:date="2019-02-25T17:02:00Z">
          <w:r w:rsidR="00606128" w:rsidRPr="003B1A72" w:rsidDel="00E26FA3">
            <w:rPr>
              <w:rFonts w:cs="Times New Roman"/>
              <w:color w:val="1A171C"/>
            </w:rPr>
            <w:delText>cooperation</w:delText>
          </w:r>
        </w:del>
      </w:ins>
    </w:p>
    <w:p w14:paraId="20D6641B" w14:textId="77777777" w:rsidR="00B8221A" w:rsidRPr="003B1A72" w:rsidDel="00E26FA3" w:rsidRDefault="00E26FA3" w:rsidP="003B1A72">
      <w:pPr>
        <w:pStyle w:val="BodyText"/>
        <w:tabs>
          <w:tab w:val="left" w:pos="567"/>
          <w:tab w:val="left" w:pos="1052"/>
        </w:tabs>
        <w:ind w:left="567" w:right="685"/>
        <w:jc w:val="both"/>
        <w:rPr>
          <w:del w:id="873" w:author="Sarah Croft" w:date="2017-09-08T13:20:00Z"/>
          <w:rFonts w:cs="Times New Roman"/>
          <w:color w:val="1A171C"/>
        </w:rPr>
      </w:pPr>
      <w:ins w:id="874" w:author="Sophie Stewart (Sensitive)" w:date="2019-02-25T17:01:00Z">
        <w:r w:rsidRPr="003B1A72">
          <w:rPr>
            <w:rFonts w:cs="Times New Roman"/>
            <w:color w:val="1A171C"/>
          </w:rPr>
          <w:t xml:space="preserve">The Particles </w:t>
        </w:r>
      </w:ins>
      <w:ins w:id="875" w:author="Sophie Stewart (Sensitive)" w:date="2019-02-25T17:00:00Z">
        <w:r w:rsidRPr="003B1A72">
          <w:rPr>
            <w:rFonts w:cs="Times New Roman"/>
            <w:color w:val="1A171C"/>
          </w:rPr>
          <w:t>s</w:t>
        </w:r>
      </w:ins>
      <w:ins w:id="876" w:author="giorgi manjavidze" w:date="2018-12-04T18:24:00Z">
        <w:del w:id="877" w:author="Sophie Stewart (Sensitive)" w:date="2019-02-25T17:00:00Z">
          <w:r w:rsidR="00606128" w:rsidRPr="003B1A72" w:rsidDel="00E26FA3">
            <w:rPr>
              <w:rFonts w:cs="Times New Roman"/>
              <w:color w:val="1A171C"/>
            </w:rPr>
            <w:delText>s</w:delText>
          </w:r>
        </w:del>
        <w:r w:rsidR="00606128" w:rsidRPr="003B1A72">
          <w:rPr>
            <w:rFonts w:cs="Times New Roman"/>
            <w:color w:val="1A171C"/>
          </w:rPr>
          <w:t>hall enhance bilateral, regional and international</w:t>
        </w:r>
      </w:ins>
      <w:ins w:id="878" w:author="giorgi manjavidze" w:date="2018-12-04T18:27:00Z">
        <w:r w:rsidR="00606128" w:rsidRPr="003B1A72">
          <w:rPr>
            <w:rFonts w:cs="Times New Roman"/>
            <w:color w:val="1A171C"/>
          </w:rPr>
          <w:t xml:space="preserve"> </w:t>
        </w:r>
      </w:ins>
      <w:ins w:id="879" w:author="giorgi manjavidze" w:date="2018-12-04T18:24:00Z">
        <w:r w:rsidR="00606128" w:rsidRPr="003B1A72">
          <w:rPr>
            <w:rFonts w:cs="Times New Roman"/>
            <w:color w:val="1A171C"/>
          </w:rPr>
          <w:t xml:space="preserve">cooperation among law enforcement </w:t>
        </w:r>
      </w:ins>
      <w:ins w:id="880" w:author="user" w:date="2018-12-27T12:40:00Z">
        <w:r w:rsidR="00996ECC" w:rsidRPr="003B1A72">
          <w:rPr>
            <w:rFonts w:cs="Times New Roman"/>
            <w:color w:val="1A171C"/>
          </w:rPr>
          <w:t xml:space="preserve">and security </w:t>
        </w:r>
      </w:ins>
      <w:ins w:id="881" w:author="giorgi manjavidze" w:date="2018-12-04T18:24:00Z">
        <w:r w:rsidR="00606128" w:rsidRPr="003B1A72">
          <w:rPr>
            <w:rFonts w:cs="Times New Roman"/>
            <w:color w:val="1A171C"/>
          </w:rPr>
          <w:t>bodies. This would include, where appropriate and possible, the cooperation within International Criminal Police Organization (Interpol) and the European Union Agency for Law Enforcement Cooperation (Europol).</w:t>
        </w:r>
      </w:ins>
      <w:ins w:id="882" w:author="giorgi manjavidze" w:date="2018-12-04T18:27:00Z">
        <w:r w:rsidR="0018289F" w:rsidRPr="003B1A72">
          <w:rPr>
            <w:rFonts w:cs="Times New Roman"/>
            <w:color w:val="1A171C"/>
          </w:rPr>
          <w:t xml:space="preserve"> The Parties will actively use the channels of liaison officers/</w:t>
        </w:r>
      </w:ins>
      <w:ins w:id="883" w:author="giorgi manjavidze" w:date="2018-12-04T18:28:00Z">
        <w:r w:rsidR="0018289F" w:rsidRPr="003B1A72">
          <w:rPr>
            <w:rFonts w:cs="Times New Roman"/>
            <w:color w:val="1A171C"/>
          </w:rPr>
          <w:t xml:space="preserve">police or security attachés for the purposes of law enforcement </w:t>
        </w:r>
      </w:ins>
      <w:ins w:id="884" w:author="user" w:date="2018-12-27T12:40:00Z">
        <w:r w:rsidR="00996ECC" w:rsidRPr="003B1A72">
          <w:rPr>
            <w:rFonts w:cs="Times New Roman"/>
            <w:color w:val="1A171C"/>
          </w:rPr>
          <w:t xml:space="preserve">and security </w:t>
        </w:r>
      </w:ins>
      <w:ins w:id="885" w:author="giorgi manjavidze" w:date="2018-12-04T18:28:00Z">
        <w:r w:rsidR="0018289F" w:rsidRPr="003B1A72">
          <w:rPr>
            <w:rFonts w:cs="Times New Roman"/>
            <w:color w:val="1A171C"/>
          </w:rPr>
          <w:t>cooperation.</w:t>
        </w:r>
      </w:ins>
      <w:ins w:id="886" w:author="Sophie Stewart (Sensitive)" w:date="2019-02-25T17:02:00Z">
        <w:r w:rsidRPr="003B1A72">
          <w:rPr>
            <w:rFonts w:cs="Times New Roman"/>
            <w:color w:val="1A171C"/>
          </w:rPr>
          <w:t>]</w:t>
        </w:r>
      </w:ins>
    </w:p>
    <w:p w14:paraId="5BCB1C46" w14:textId="77777777" w:rsidR="0018289F" w:rsidRPr="003B1A72" w:rsidRDefault="0018289F" w:rsidP="003B1A72">
      <w:pPr>
        <w:pStyle w:val="BodyText"/>
        <w:tabs>
          <w:tab w:val="left" w:pos="567"/>
          <w:tab w:val="left" w:pos="1052"/>
        </w:tabs>
        <w:ind w:left="567" w:right="685"/>
        <w:jc w:val="both"/>
        <w:rPr>
          <w:ins w:id="887" w:author="Michael Ottolenghi (Sensitive)" w:date="2019-03-04T18:32:00Z"/>
          <w:rFonts w:cs="Times New Roman"/>
        </w:rPr>
      </w:pPr>
    </w:p>
    <w:p w14:paraId="1A0899AD" w14:textId="77777777" w:rsidR="0074582F" w:rsidRPr="003B1A72" w:rsidRDefault="0074582F" w:rsidP="003B1A72">
      <w:pPr>
        <w:pStyle w:val="BodyText"/>
        <w:tabs>
          <w:tab w:val="left" w:pos="567"/>
          <w:tab w:val="left" w:pos="1052"/>
        </w:tabs>
        <w:ind w:left="567" w:right="685"/>
        <w:jc w:val="both"/>
        <w:rPr>
          <w:ins w:id="888" w:author="Michael Ottolenghi (Sensitive)" w:date="2019-03-04T18:32:00Z"/>
          <w:rFonts w:cs="Times New Roman"/>
        </w:rPr>
      </w:pPr>
      <w:ins w:id="889" w:author="Michael Ottolenghi (Sensitive)" w:date="2019-03-04T18:32:00Z">
        <w:r w:rsidRPr="003B1A72">
          <w:rPr>
            <w:rFonts w:cs="Times New Roman"/>
          </w:rPr>
          <w:t>[UK proposal: move to Article 17(2)]</w:t>
        </w:r>
      </w:ins>
    </w:p>
    <w:p w14:paraId="56FC3912" w14:textId="77777777" w:rsidR="0074582F" w:rsidRPr="003B1A72" w:rsidRDefault="0074582F" w:rsidP="003B1A72">
      <w:pPr>
        <w:pStyle w:val="BodyText"/>
        <w:tabs>
          <w:tab w:val="left" w:pos="567"/>
          <w:tab w:val="left" w:pos="1052"/>
        </w:tabs>
        <w:ind w:left="567" w:right="685"/>
        <w:jc w:val="both"/>
        <w:rPr>
          <w:ins w:id="890" w:author="giorgi manjavidze" w:date="2018-12-04T18:29:00Z"/>
          <w:rFonts w:cs="Times New Roman"/>
          <w:color w:val="1A171C"/>
        </w:rPr>
      </w:pPr>
    </w:p>
    <w:p w14:paraId="25263C5C" w14:textId="77777777" w:rsidR="0018289F" w:rsidRPr="003B1A72" w:rsidRDefault="00E26FA3" w:rsidP="003B1A72">
      <w:pPr>
        <w:tabs>
          <w:tab w:val="left" w:pos="567"/>
        </w:tabs>
        <w:ind w:left="567" w:right="685"/>
        <w:jc w:val="center"/>
        <w:rPr>
          <w:ins w:id="891" w:author="giorgi manjavidze" w:date="2018-12-04T18:29:00Z"/>
          <w:rFonts w:ascii="Times New Roman" w:eastAsia="Times New Roman" w:hAnsi="Times New Roman" w:cs="Times New Roman"/>
          <w:i/>
          <w:color w:val="1A171C"/>
          <w:spacing w:val="10"/>
          <w:w w:val="95"/>
          <w:sz w:val="19"/>
          <w:szCs w:val="19"/>
        </w:rPr>
      </w:pPr>
      <w:ins w:id="892" w:author="Sophie Stewart (Sensitive)" w:date="2019-02-25T17:03:00Z">
        <w:r w:rsidRPr="003B1A72">
          <w:rPr>
            <w:rFonts w:ascii="Times New Roman" w:eastAsia="Times New Roman" w:hAnsi="Times New Roman" w:cs="Times New Roman"/>
            <w:i/>
            <w:color w:val="1A171C"/>
            <w:spacing w:val="10"/>
            <w:w w:val="95"/>
            <w:sz w:val="19"/>
            <w:szCs w:val="19"/>
          </w:rPr>
          <w:t xml:space="preserve">[GE Proposal </w:t>
        </w:r>
      </w:ins>
      <w:ins w:id="893" w:author="giorgi manjavidze" w:date="2018-12-04T18:29:00Z">
        <w:r w:rsidR="0018289F" w:rsidRPr="003B1A72">
          <w:rPr>
            <w:rFonts w:ascii="Times New Roman" w:eastAsia="Times New Roman" w:hAnsi="Times New Roman" w:cs="Times New Roman"/>
            <w:i/>
            <w:color w:val="1A171C"/>
            <w:spacing w:val="10"/>
            <w:w w:val="95"/>
            <w:sz w:val="19"/>
            <w:szCs w:val="19"/>
          </w:rPr>
          <w:t>Article 2</w:t>
        </w:r>
      </w:ins>
      <w:ins w:id="894" w:author="giorgi manjavidze" w:date="2018-12-10T13:42:00Z">
        <w:r w:rsidR="00AF2F4C" w:rsidRPr="003B1A72">
          <w:rPr>
            <w:rFonts w:ascii="Times New Roman" w:eastAsia="Times New Roman" w:hAnsi="Times New Roman" w:cs="Times New Roman"/>
            <w:i/>
            <w:color w:val="1A171C"/>
            <w:spacing w:val="10"/>
            <w:w w:val="95"/>
            <w:sz w:val="19"/>
            <w:szCs w:val="19"/>
          </w:rPr>
          <w:t>3</w:t>
        </w:r>
      </w:ins>
    </w:p>
    <w:p w14:paraId="46E66093" w14:textId="77777777" w:rsidR="0018289F" w:rsidRPr="003B1A72" w:rsidRDefault="0018289F" w:rsidP="003B1A72">
      <w:pPr>
        <w:pStyle w:val="Heading1"/>
        <w:tabs>
          <w:tab w:val="left" w:pos="567"/>
        </w:tabs>
        <w:ind w:left="567" w:right="685"/>
        <w:jc w:val="center"/>
        <w:rPr>
          <w:ins w:id="895" w:author="giorgi manjavidze" w:date="2018-12-04T18:34:00Z"/>
          <w:rFonts w:cs="Times New Roman"/>
          <w:color w:val="1A171C"/>
        </w:rPr>
      </w:pPr>
      <w:ins w:id="896" w:author="giorgi manjavidze" w:date="2018-12-04T18:29:00Z">
        <w:r w:rsidRPr="003B1A72">
          <w:rPr>
            <w:rFonts w:cs="Times New Roman"/>
            <w:color w:val="1A171C"/>
          </w:rPr>
          <w:t>Critical infrastructure</w:t>
        </w:r>
      </w:ins>
    </w:p>
    <w:p w14:paraId="0F13C85D" w14:textId="77777777" w:rsidR="0018289F" w:rsidRPr="003B1A72" w:rsidRDefault="0018289F" w:rsidP="003B1A72">
      <w:pPr>
        <w:pStyle w:val="Heading1"/>
        <w:tabs>
          <w:tab w:val="left" w:pos="567"/>
        </w:tabs>
        <w:ind w:left="567" w:right="685"/>
        <w:jc w:val="center"/>
        <w:rPr>
          <w:rFonts w:cs="Times New Roman"/>
          <w:color w:val="1A171C"/>
        </w:rPr>
      </w:pPr>
      <w:moveToRangeStart w:id="897" w:author="Temur Pipia" w:date="2019-01-17T10:46:00Z" w:name="move535485335"/>
    </w:p>
    <w:p w14:paraId="04FA4CEA" w14:textId="77777777" w:rsidR="00E26FA3" w:rsidRPr="003B1A72" w:rsidRDefault="00C0718F" w:rsidP="003B1A72">
      <w:pPr>
        <w:pStyle w:val="ListParagraph"/>
        <w:tabs>
          <w:tab w:val="left" w:pos="567"/>
          <w:tab w:val="left" w:pos="1052"/>
        </w:tabs>
        <w:ind w:left="567" w:right="685"/>
        <w:jc w:val="both"/>
        <w:rPr>
          <w:ins w:id="898" w:author="Sophie Stewart (Sensitive)" w:date="2019-02-25T17:03:00Z"/>
          <w:rFonts w:ascii="Times New Roman" w:eastAsia="Times New Roman" w:hAnsi="Times New Roman" w:cs="Times New Roman"/>
          <w:color w:val="1A171C"/>
          <w:sz w:val="19"/>
          <w:szCs w:val="19"/>
        </w:rPr>
      </w:pPr>
      <w:moveTo w:id="899" w:author="Temur Pipia" w:date="2019-01-17T10:46:00Z">
        <w:r w:rsidRPr="003B1A72">
          <w:rPr>
            <w:rFonts w:ascii="Times New Roman" w:hAnsi="Times New Roman" w:cs="Times New Roman"/>
            <w:color w:val="1A171C"/>
            <w:sz w:val="19"/>
            <w:szCs w:val="19"/>
          </w:rPr>
          <w:t xml:space="preserve">The </w:t>
        </w:r>
        <w:r w:rsidR="00C95800" w:rsidRPr="003B1A72">
          <w:rPr>
            <w:rFonts w:ascii="Times New Roman" w:hAnsi="Times New Roman" w:cs="Times New Roman"/>
            <w:color w:val="1A171C"/>
            <w:sz w:val="19"/>
            <w:szCs w:val="19"/>
          </w:rPr>
          <w:t>P</w:t>
        </w:r>
        <w:r w:rsidRPr="003B1A72">
          <w:rPr>
            <w:rFonts w:ascii="Times New Roman" w:hAnsi="Times New Roman" w:cs="Times New Roman"/>
            <w:color w:val="1A171C"/>
            <w:sz w:val="19"/>
            <w:szCs w:val="19"/>
          </w:rPr>
          <w:t xml:space="preserve">arties </w:t>
        </w:r>
      </w:moveTo>
      <w:moveToRangeEnd w:id="897"/>
      <w:ins w:id="900" w:author="giorgi manjavidze" w:date="2018-12-04T18:34:00Z">
        <w:r w:rsidRPr="003B1A72">
          <w:rPr>
            <w:rFonts w:ascii="Times New Roman" w:eastAsia="Times New Roman" w:hAnsi="Times New Roman" w:cs="Times New Roman"/>
            <w:color w:val="1A171C"/>
            <w:sz w:val="19"/>
            <w:szCs w:val="19"/>
          </w:rPr>
          <w:t xml:space="preserve">agree to deepen cooperation </w:t>
        </w:r>
      </w:ins>
      <w:ins w:id="901" w:author="giorgi manjavidze" w:date="2018-12-04T18:36:00Z">
        <w:r w:rsidR="00C95800" w:rsidRPr="003B1A72">
          <w:rPr>
            <w:rFonts w:ascii="Times New Roman" w:eastAsia="Times New Roman" w:hAnsi="Times New Roman" w:cs="Times New Roman"/>
            <w:color w:val="1A171C"/>
            <w:sz w:val="19"/>
            <w:szCs w:val="19"/>
          </w:rPr>
          <w:t>in the field of</w:t>
        </w:r>
      </w:ins>
      <w:ins w:id="902" w:author="giorgi manjavidze" w:date="2018-12-04T18:34:00Z">
        <w:r w:rsidRPr="003B1A72">
          <w:rPr>
            <w:rFonts w:ascii="Times New Roman" w:eastAsia="Times New Roman" w:hAnsi="Times New Roman" w:cs="Times New Roman"/>
            <w:color w:val="1A171C"/>
            <w:sz w:val="19"/>
            <w:szCs w:val="19"/>
          </w:rPr>
          <w:t xml:space="preserve"> </w:t>
        </w:r>
      </w:ins>
      <w:ins w:id="903" w:author="giorgi manjavidze" w:date="2018-12-04T18:43:00Z">
        <w:r w:rsidR="008A31C1" w:rsidRPr="003B1A72">
          <w:rPr>
            <w:rFonts w:ascii="Times New Roman" w:eastAsia="Times New Roman" w:hAnsi="Times New Roman" w:cs="Times New Roman"/>
            <w:color w:val="1A171C"/>
            <w:sz w:val="19"/>
            <w:szCs w:val="19"/>
          </w:rPr>
          <w:t xml:space="preserve">protection and management </w:t>
        </w:r>
      </w:ins>
      <w:ins w:id="904" w:author="giorgi manjavidze" w:date="2018-12-04T18:44:00Z">
        <w:r w:rsidR="008A31C1" w:rsidRPr="003B1A72">
          <w:rPr>
            <w:rFonts w:ascii="Times New Roman" w:eastAsia="Times New Roman" w:hAnsi="Times New Roman" w:cs="Times New Roman"/>
            <w:color w:val="1A171C"/>
            <w:sz w:val="19"/>
            <w:szCs w:val="19"/>
          </w:rPr>
          <w:t>of</w:t>
        </w:r>
      </w:ins>
      <w:ins w:id="905" w:author="giorgi manjavidze" w:date="2018-12-04T18:43:00Z">
        <w:r w:rsidR="008A31C1" w:rsidRPr="003B1A72">
          <w:rPr>
            <w:rFonts w:ascii="Times New Roman" w:eastAsia="Times New Roman" w:hAnsi="Times New Roman" w:cs="Times New Roman"/>
            <w:color w:val="1A171C"/>
            <w:sz w:val="19"/>
            <w:szCs w:val="19"/>
          </w:rPr>
          <w:t xml:space="preserve"> </w:t>
        </w:r>
      </w:ins>
      <w:ins w:id="906" w:author="giorgi manjavidze" w:date="2018-12-04T18:34:00Z">
        <w:r w:rsidRPr="003B1A72">
          <w:rPr>
            <w:rFonts w:ascii="Times New Roman" w:eastAsia="Times New Roman" w:hAnsi="Times New Roman" w:cs="Times New Roman"/>
            <w:color w:val="1A171C"/>
            <w:sz w:val="19"/>
            <w:szCs w:val="19"/>
          </w:rPr>
          <w:t>critical infrastructure.</w:t>
        </w:r>
      </w:ins>
      <w:ins w:id="907" w:author="Sophie Stewart (Sensitive)" w:date="2019-02-25T17:03:00Z">
        <w:r w:rsidR="00E26FA3" w:rsidRPr="003B1A72">
          <w:rPr>
            <w:rFonts w:ascii="Times New Roman" w:eastAsia="Times New Roman" w:hAnsi="Times New Roman" w:cs="Times New Roman"/>
            <w:color w:val="1A171C"/>
            <w:sz w:val="19"/>
            <w:szCs w:val="19"/>
          </w:rPr>
          <w:t>]</w:t>
        </w:r>
      </w:ins>
    </w:p>
    <w:p w14:paraId="1165582B" w14:textId="77777777" w:rsidR="00E26FA3" w:rsidRPr="003B1A72" w:rsidRDefault="00E26FA3" w:rsidP="003B1A72">
      <w:pPr>
        <w:pStyle w:val="ListParagraph"/>
        <w:tabs>
          <w:tab w:val="left" w:pos="567"/>
          <w:tab w:val="left" w:pos="1052"/>
        </w:tabs>
        <w:ind w:left="567" w:right="685"/>
        <w:jc w:val="both"/>
        <w:rPr>
          <w:ins w:id="908" w:author="Sophie Stewart (Sensitive)" w:date="2019-02-25T17:03:00Z"/>
          <w:rFonts w:ascii="Times New Roman" w:eastAsia="Times New Roman" w:hAnsi="Times New Roman" w:cs="Times New Roman"/>
          <w:color w:val="1A171C"/>
          <w:sz w:val="19"/>
          <w:szCs w:val="19"/>
        </w:rPr>
      </w:pPr>
    </w:p>
    <w:p w14:paraId="77F43512" w14:textId="77777777" w:rsidR="00C0718F" w:rsidRPr="003B1A72" w:rsidRDefault="00E26FA3" w:rsidP="003B1A72">
      <w:pPr>
        <w:pStyle w:val="ListParagraph"/>
        <w:tabs>
          <w:tab w:val="left" w:pos="567"/>
          <w:tab w:val="left" w:pos="1052"/>
        </w:tabs>
        <w:ind w:left="567" w:right="685"/>
        <w:jc w:val="both"/>
        <w:rPr>
          <w:ins w:id="909" w:author="giorgi manjavidze" w:date="2018-12-04T18:44:00Z"/>
          <w:rFonts w:ascii="Times New Roman" w:eastAsia="Times New Roman" w:hAnsi="Times New Roman" w:cs="Times New Roman"/>
          <w:color w:val="1A171C"/>
          <w:sz w:val="19"/>
          <w:szCs w:val="19"/>
        </w:rPr>
      </w:pPr>
      <w:ins w:id="910" w:author="Sophie Stewart (Sensitive)" w:date="2019-02-25T17:04:00Z">
        <w:r w:rsidRPr="003B1A72">
          <w:rPr>
            <w:rFonts w:ascii="Times New Roman" w:eastAsia="Times New Roman" w:hAnsi="Times New Roman" w:cs="Times New Roman"/>
            <w:color w:val="1A171C"/>
            <w:sz w:val="19"/>
            <w:szCs w:val="19"/>
          </w:rPr>
          <w:t>[</w:t>
        </w:r>
      </w:ins>
      <w:ins w:id="911" w:author="Sophie Stewart (Sensitive)" w:date="2019-02-25T17:03:00Z">
        <w:r w:rsidRPr="003B1A72">
          <w:rPr>
            <w:rFonts w:ascii="Times New Roman" w:eastAsia="Times New Roman" w:hAnsi="Times New Roman" w:cs="Times New Roman"/>
            <w:color w:val="1A171C"/>
            <w:sz w:val="19"/>
            <w:szCs w:val="19"/>
          </w:rPr>
          <w:t xml:space="preserve">UK proposal: </w:t>
        </w:r>
      </w:ins>
      <w:ins w:id="912" w:author="Michael Ottolenghi (Sensitive)" w:date="2019-03-04T12:17:00Z">
        <w:r w:rsidR="00C5518E" w:rsidRPr="003B1A72">
          <w:rPr>
            <w:rFonts w:ascii="Times New Roman" w:hAnsi="Times New Roman" w:cs="Times New Roman"/>
            <w:sz w:val="19"/>
            <w:szCs w:val="19"/>
          </w:rPr>
          <w:t>move to Article 3]</w:t>
        </w:r>
      </w:ins>
      <w:ins w:id="913" w:author="giorgi manjavidze" w:date="2018-12-04T18:34:00Z">
        <w:del w:id="914" w:author="Sophie Stewart (Sensitive)" w:date="2019-02-25T17:03:00Z">
          <w:r w:rsidR="00C0718F" w:rsidRPr="003B1A72" w:rsidDel="00E26FA3">
            <w:rPr>
              <w:rFonts w:ascii="Times New Roman" w:eastAsia="Times New Roman" w:hAnsi="Times New Roman" w:cs="Times New Roman"/>
              <w:color w:val="1A171C"/>
              <w:sz w:val="19"/>
              <w:szCs w:val="19"/>
            </w:rPr>
            <w:delText xml:space="preserve"> </w:delText>
          </w:r>
        </w:del>
      </w:ins>
    </w:p>
    <w:p w14:paraId="6EA4F05E" w14:textId="77777777" w:rsidR="005B4441" w:rsidRPr="003B1A72" w:rsidRDefault="005B4441" w:rsidP="003B1A72">
      <w:pPr>
        <w:pStyle w:val="ListParagraph"/>
        <w:tabs>
          <w:tab w:val="left" w:pos="567"/>
          <w:tab w:val="left" w:pos="1052"/>
        </w:tabs>
        <w:ind w:left="567" w:right="685"/>
        <w:jc w:val="both"/>
        <w:rPr>
          <w:ins w:id="915" w:author="giorgi manjavidze" w:date="2018-12-04T18:45:00Z"/>
          <w:rFonts w:ascii="Times New Roman" w:eastAsia="Times New Roman" w:hAnsi="Times New Roman" w:cs="Times New Roman"/>
          <w:color w:val="1A171C"/>
          <w:sz w:val="19"/>
          <w:szCs w:val="19"/>
        </w:rPr>
      </w:pPr>
    </w:p>
    <w:p w14:paraId="48A637AA" w14:textId="77777777" w:rsidR="005B4441" w:rsidRPr="003B1A72" w:rsidRDefault="00E26FA3" w:rsidP="003B1A72">
      <w:pPr>
        <w:tabs>
          <w:tab w:val="left" w:pos="567"/>
        </w:tabs>
        <w:ind w:left="567" w:right="685"/>
        <w:jc w:val="center"/>
        <w:rPr>
          <w:ins w:id="916" w:author="giorgi manjavidze" w:date="2018-12-04T18:45:00Z"/>
          <w:rFonts w:ascii="Times New Roman" w:eastAsia="Times New Roman" w:hAnsi="Times New Roman" w:cs="Times New Roman"/>
          <w:i/>
          <w:color w:val="1A171C"/>
          <w:spacing w:val="10"/>
          <w:w w:val="95"/>
          <w:sz w:val="19"/>
          <w:szCs w:val="19"/>
        </w:rPr>
      </w:pPr>
      <w:ins w:id="917" w:author="Sophie Stewart (Sensitive)" w:date="2019-02-25T17:04:00Z">
        <w:r w:rsidRPr="003B1A72">
          <w:rPr>
            <w:rFonts w:ascii="Times New Roman" w:eastAsia="Times New Roman" w:hAnsi="Times New Roman" w:cs="Times New Roman"/>
            <w:i/>
            <w:color w:val="1A171C"/>
            <w:spacing w:val="10"/>
            <w:w w:val="95"/>
            <w:sz w:val="19"/>
            <w:szCs w:val="19"/>
          </w:rPr>
          <w:t xml:space="preserve">[GE Proposal </w:t>
        </w:r>
      </w:ins>
      <w:ins w:id="918" w:author="giorgi manjavidze" w:date="2018-12-04T18:45:00Z">
        <w:r w:rsidR="005B4441" w:rsidRPr="003B1A72">
          <w:rPr>
            <w:rFonts w:ascii="Times New Roman" w:eastAsia="Times New Roman" w:hAnsi="Times New Roman" w:cs="Times New Roman"/>
            <w:i/>
            <w:color w:val="1A171C"/>
            <w:spacing w:val="10"/>
            <w:w w:val="95"/>
            <w:sz w:val="19"/>
            <w:szCs w:val="19"/>
          </w:rPr>
          <w:t>Article 2</w:t>
        </w:r>
      </w:ins>
      <w:ins w:id="919" w:author="giorgi manjavidze" w:date="2018-12-10T13:42:00Z">
        <w:r w:rsidR="00AF2F4C" w:rsidRPr="003B1A72">
          <w:rPr>
            <w:rFonts w:ascii="Times New Roman" w:eastAsia="Times New Roman" w:hAnsi="Times New Roman" w:cs="Times New Roman"/>
            <w:i/>
            <w:color w:val="1A171C"/>
            <w:spacing w:val="10"/>
            <w:w w:val="95"/>
            <w:sz w:val="19"/>
            <w:szCs w:val="19"/>
          </w:rPr>
          <w:t>4</w:t>
        </w:r>
      </w:ins>
    </w:p>
    <w:p w14:paraId="2BB255CB" w14:textId="77777777" w:rsidR="005B4441" w:rsidRPr="003B1A72" w:rsidRDefault="005B4441" w:rsidP="003B1A72">
      <w:pPr>
        <w:pStyle w:val="Heading1"/>
        <w:tabs>
          <w:tab w:val="left" w:pos="567"/>
        </w:tabs>
        <w:ind w:left="567" w:right="685"/>
        <w:jc w:val="center"/>
        <w:rPr>
          <w:ins w:id="920" w:author="giorgi manjavidze" w:date="2018-12-04T18:46:00Z"/>
          <w:rFonts w:cs="Times New Roman"/>
          <w:color w:val="1A171C"/>
        </w:rPr>
      </w:pPr>
      <w:ins w:id="921" w:author="giorgi manjavidze" w:date="2018-12-04T18:45:00Z">
        <w:r w:rsidRPr="003B1A72">
          <w:rPr>
            <w:rFonts w:cs="Times New Roman"/>
            <w:color w:val="1A171C"/>
          </w:rPr>
          <w:t>Hybrid threats</w:t>
        </w:r>
      </w:ins>
    </w:p>
    <w:p w14:paraId="739208D6" w14:textId="77777777" w:rsidR="005B4441" w:rsidRPr="003B1A72" w:rsidRDefault="005B4441" w:rsidP="003B1A72">
      <w:pPr>
        <w:pStyle w:val="Heading1"/>
        <w:tabs>
          <w:tab w:val="left" w:pos="567"/>
        </w:tabs>
        <w:ind w:left="567" w:right="685"/>
        <w:jc w:val="center"/>
        <w:rPr>
          <w:del w:id="922" w:author="Windows User" w:date="2019-01-16T22:09:00Z"/>
          <w:rFonts w:cs="Times New Roman"/>
          <w:color w:val="1A171C"/>
        </w:rPr>
      </w:pPr>
      <w:moveToRangeStart w:id="923" w:author="Temur Pipia" w:date="2019-01-17T10:46:00Z" w:name="move535485333"/>
    </w:p>
    <w:p w14:paraId="4469ED82" w14:textId="77777777" w:rsidR="005B4441" w:rsidRPr="003B1A72" w:rsidRDefault="005B4441" w:rsidP="003B1A72">
      <w:pPr>
        <w:pStyle w:val="ListParagraph"/>
        <w:tabs>
          <w:tab w:val="left" w:pos="567"/>
          <w:tab w:val="left" w:pos="1052"/>
        </w:tabs>
        <w:ind w:left="567" w:right="685"/>
        <w:jc w:val="both"/>
        <w:rPr>
          <w:ins w:id="924" w:author="giorgi manjavidze" w:date="2018-12-04T18:46:00Z"/>
          <w:rFonts w:ascii="Times New Roman" w:eastAsia="Times New Roman" w:hAnsi="Times New Roman" w:cs="Times New Roman"/>
          <w:color w:val="1A171C"/>
          <w:sz w:val="19"/>
          <w:szCs w:val="19"/>
        </w:rPr>
      </w:pPr>
      <w:moveTo w:id="925" w:author="Temur Pipia" w:date="2019-01-17T10:46:00Z">
        <w:r w:rsidRPr="003B1A72">
          <w:rPr>
            <w:rFonts w:ascii="Times New Roman" w:hAnsi="Times New Roman" w:cs="Times New Roman"/>
            <w:color w:val="1A171C"/>
            <w:sz w:val="19"/>
            <w:szCs w:val="19"/>
          </w:rPr>
          <w:t xml:space="preserve">The </w:t>
        </w:r>
        <w:r w:rsidR="00FE7EF8" w:rsidRPr="003B1A72">
          <w:rPr>
            <w:rFonts w:ascii="Times New Roman" w:hAnsi="Times New Roman" w:cs="Times New Roman"/>
            <w:color w:val="1A171C"/>
            <w:sz w:val="19"/>
            <w:szCs w:val="19"/>
          </w:rPr>
          <w:t>P</w:t>
        </w:r>
        <w:r w:rsidRPr="003B1A72">
          <w:rPr>
            <w:rFonts w:ascii="Times New Roman" w:hAnsi="Times New Roman" w:cs="Times New Roman"/>
            <w:color w:val="1A171C"/>
            <w:sz w:val="19"/>
            <w:szCs w:val="19"/>
          </w:rPr>
          <w:t xml:space="preserve">arties fully </w:t>
        </w:r>
      </w:moveTo>
      <w:moveToRangeEnd w:id="923"/>
      <w:ins w:id="926" w:author="giorgi manjavidze" w:date="2018-12-04T18:46:00Z">
        <w:r w:rsidRPr="003B1A72">
          <w:rPr>
            <w:rFonts w:ascii="Times New Roman" w:eastAsia="Times New Roman" w:hAnsi="Times New Roman" w:cs="Times New Roman"/>
            <w:color w:val="1A171C"/>
            <w:sz w:val="19"/>
            <w:szCs w:val="19"/>
          </w:rPr>
          <w:t xml:space="preserve">acknowledge the security challenges posed by hybrid warfare. Therefore, </w:t>
        </w:r>
      </w:ins>
      <w:ins w:id="927" w:author="giorgi manjavidze" w:date="2018-12-04T18:47:00Z">
        <w:r w:rsidRPr="003B1A72">
          <w:rPr>
            <w:rFonts w:ascii="Times New Roman" w:eastAsia="Times New Roman" w:hAnsi="Times New Roman" w:cs="Times New Roman"/>
            <w:color w:val="1A171C"/>
            <w:sz w:val="19"/>
            <w:szCs w:val="19"/>
          </w:rPr>
          <w:t>they</w:t>
        </w:r>
      </w:ins>
      <w:ins w:id="928" w:author="giorgi manjavidze" w:date="2018-12-04T18:46:00Z">
        <w:r w:rsidRPr="003B1A72">
          <w:rPr>
            <w:rFonts w:ascii="Times New Roman" w:eastAsia="Times New Roman" w:hAnsi="Times New Roman" w:cs="Times New Roman"/>
            <w:color w:val="1A171C"/>
            <w:sz w:val="19"/>
            <w:szCs w:val="19"/>
          </w:rPr>
          <w:t xml:space="preserve"> consider enhancing and intensifying cooperation for countering and combating hybrid threats. </w:t>
        </w:r>
      </w:ins>
      <w:ins w:id="929" w:author="Michael Ottolenghi (Sensitive)" w:date="2019-02-07T10:45:00Z">
        <w:r w:rsidR="00A4728C" w:rsidRPr="003B1A72">
          <w:rPr>
            <w:rFonts w:ascii="Times New Roman" w:eastAsia="Times New Roman" w:hAnsi="Times New Roman" w:cs="Times New Roman"/>
            <w:color w:val="1A171C"/>
            <w:sz w:val="19"/>
            <w:szCs w:val="19"/>
          </w:rPr>
          <w:t>]</w:t>
        </w:r>
      </w:ins>
    </w:p>
    <w:p w14:paraId="2EC96021" w14:textId="77777777" w:rsidR="005B4441" w:rsidRPr="003B1A72" w:rsidRDefault="005B4441" w:rsidP="003B1A72">
      <w:pPr>
        <w:pStyle w:val="Heading1"/>
        <w:tabs>
          <w:tab w:val="left" w:pos="567"/>
        </w:tabs>
        <w:ind w:left="567" w:right="685"/>
        <w:jc w:val="center"/>
        <w:rPr>
          <w:ins w:id="930" w:author="giorgi manjavidze" w:date="2018-12-04T18:45:00Z"/>
          <w:rFonts w:cs="Times New Roman"/>
          <w:b w:val="0"/>
          <w:color w:val="1A171C"/>
        </w:rPr>
      </w:pPr>
    </w:p>
    <w:p w14:paraId="7E79ABE6" w14:textId="77777777" w:rsidR="005B4441" w:rsidRPr="003B1A72" w:rsidRDefault="005B4441" w:rsidP="003B1A72">
      <w:pPr>
        <w:pStyle w:val="ListParagraph"/>
        <w:tabs>
          <w:tab w:val="left" w:pos="567"/>
          <w:tab w:val="left" w:pos="1052"/>
        </w:tabs>
        <w:ind w:left="567" w:right="685"/>
        <w:jc w:val="center"/>
        <w:rPr>
          <w:ins w:id="931" w:author="giorgi manjavidze" w:date="2018-12-04T18:45:00Z"/>
          <w:rFonts w:ascii="Times New Roman" w:eastAsia="Times New Roman" w:hAnsi="Times New Roman" w:cs="Times New Roman"/>
          <w:color w:val="1A171C"/>
          <w:sz w:val="19"/>
          <w:szCs w:val="19"/>
        </w:rPr>
      </w:pPr>
    </w:p>
    <w:p w14:paraId="1CC49590" w14:textId="77777777" w:rsidR="005B4441" w:rsidRPr="003B1A72" w:rsidRDefault="00E26FA3" w:rsidP="003B1A72">
      <w:pPr>
        <w:pStyle w:val="ListParagraph"/>
        <w:tabs>
          <w:tab w:val="left" w:pos="567"/>
          <w:tab w:val="left" w:pos="1052"/>
        </w:tabs>
        <w:ind w:left="567" w:right="685"/>
        <w:rPr>
          <w:ins w:id="932" w:author="giorgi manjavidze" w:date="2018-12-04T18:34:00Z"/>
          <w:rFonts w:ascii="Times New Roman" w:hAnsi="Times New Roman" w:cs="Times New Roman"/>
          <w:color w:val="1A171C"/>
          <w:sz w:val="19"/>
          <w:szCs w:val="19"/>
        </w:rPr>
      </w:pPr>
      <w:ins w:id="933" w:author="Sophie Stewart (Sensitive)" w:date="2019-02-25T17:04:00Z">
        <w:r w:rsidRPr="003B1A72">
          <w:rPr>
            <w:rFonts w:ascii="Times New Roman" w:hAnsi="Times New Roman" w:cs="Times New Roman"/>
            <w:color w:val="1A171C"/>
            <w:sz w:val="19"/>
            <w:szCs w:val="19"/>
          </w:rPr>
          <w:t>[U</w:t>
        </w:r>
      </w:ins>
      <w:ins w:id="934" w:author="Michael Ottolenghi (Sensitive)" w:date="2019-03-04T18:33:00Z">
        <w:r w:rsidR="0074582F" w:rsidRPr="003B1A72">
          <w:rPr>
            <w:rFonts w:ascii="Times New Roman" w:hAnsi="Times New Roman" w:cs="Times New Roman"/>
            <w:color w:val="1A171C"/>
            <w:sz w:val="19"/>
            <w:szCs w:val="19"/>
          </w:rPr>
          <w:t>K</w:t>
        </w:r>
      </w:ins>
      <w:ins w:id="935" w:author="Sophie Stewart (Sensitive)" w:date="2019-02-25T17:04:00Z">
        <w:r w:rsidRPr="003B1A72">
          <w:rPr>
            <w:rFonts w:ascii="Times New Roman" w:hAnsi="Times New Roman" w:cs="Times New Roman"/>
            <w:color w:val="1A171C"/>
            <w:sz w:val="19"/>
            <w:szCs w:val="19"/>
          </w:rPr>
          <w:t xml:space="preserve"> proposal</w:t>
        </w:r>
        <w:proofErr w:type="gramStart"/>
        <w:r w:rsidRPr="003B1A72">
          <w:rPr>
            <w:rFonts w:ascii="Times New Roman" w:hAnsi="Times New Roman" w:cs="Times New Roman"/>
            <w:color w:val="1A171C"/>
            <w:sz w:val="19"/>
            <w:szCs w:val="19"/>
          </w:rPr>
          <w:t xml:space="preserve">: </w:t>
        </w:r>
      </w:ins>
      <w:ins w:id="936" w:author="Michael Ottolenghi (Sensitive)" w:date="2019-03-04T12:18:00Z">
        <w:r w:rsidR="00C5518E" w:rsidRPr="003B1A72">
          <w:rPr>
            <w:rFonts w:ascii="Times New Roman" w:eastAsia="Times New Roman" w:hAnsi="Times New Roman" w:cs="Times New Roman"/>
            <w:color w:val="1A171C"/>
            <w:sz w:val="19"/>
            <w:szCs w:val="19"/>
          </w:rPr>
          <w:t>:</w:t>
        </w:r>
        <w:proofErr w:type="gramEnd"/>
        <w:r w:rsidR="00C5518E" w:rsidRPr="003B1A72">
          <w:rPr>
            <w:rFonts w:ascii="Times New Roman" w:eastAsia="Times New Roman" w:hAnsi="Times New Roman" w:cs="Times New Roman"/>
            <w:color w:val="1A171C"/>
            <w:sz w:val="19"/>
            <w:szCs w:val="19"/>
          </w:rPr>
          <w:t xml:space="preserve"> </w:t>
        </w:r>
        <w:r w:rsidR="00C5518E" w:rsidRPr="003B1A72">
          <w:rPr>
            <w:rFonts w:ascii="Times New Roman" w:hAnsi="Times New Roman" w:cs="Times New Roman"/>
            <w:sz w:val="19"/>
            <w:szCs w:val="19"/>
          </w:rPr>
          <w:t>move to Article 3</w:t>
        </w:r>
      </w:ins>
      <w:ins w:id="937" w:author="Sophie Stewart (Sensitive)" w:date="2019-02-25T17:04:00Z">
        <w:r w:rsidRPr="003B1A72">
          <w:rPr>
            <w:rFonts w:ascii="Times New Roman" w:hAnsi="Times New Roman" w:cs="Times New Roman"/>
            <w:sz w:val="19"/>
            <w:szCs w:val="19"/>
          </w:rPr>
          <w:t>.]</w:t>
        </w:r>
      </w:ins>
    </w:p>
    <w:p w14:paraId="3CAA644B" w14:textId="77777777" w:rsidR="0018289F" w:rsidRPr="003B1A72" w:rsidRDefault="0018289F" w:rsidP="003B1A72">
      <w:pPr>
        <w:tabs>
          <w:tab w:val="left" w:pos="567"/>
        </w:tabs>
        <w:spacing w:before="3"/>
        <w:ind w:left="567" w:right="685"/>
        <w:rPr>
          <w:ins w:id="938" w:author="giorgi manjavidze" w:date="2018-12-04T18:33:00Z"/>
          <w:rFonts w:ascii="Times New Roman" w:hAnsi="Times New Roman" w:cs="Times New Roman"/>
          <w:color w:val="1A171C"/>
          <w:sz w:val="19"/>
          <w:szCs w:val="19"/>
        </w:rPr>
      </w:pPr>
    </w:p>
    <w:p w14:paraId="6FD666D0" w14:textId="77777777" w:rsidR="0018289F" w:rsidRPr="003B1A72" w:rsidRDefault="0018289F" w:rsidP="003B1A72">
      <w:pPr>
        <w:tabs>
          <w:tab w:val="left" w:pos="567"/>
        </w:tabs>
        <w:spacing w:before="3"/>
        <w:ind w:left="567" w:right="685"/>
        <w:rPr>
          <w:ins w:id="939" w:author="giorgi manjavidze" w:date="2018-12-04T18:33:00Z"/>
          <w:rFonts w:ascii="Times New Roman" w:hAnsi="Times New Roman" w:cs="Times New Roman"/>
          <w:color w:val="1A171C"/>
          <w:sz w:val="19"/>
          <w:szCs w:val="19"/>
        </w:rPr>
      </w:pPr>
    </w:p>
    <w:p w14:paraId="0F33240A" w14:textId="77777777" w:rsidR="00B8221A" w:rsidRPr="003B1A72" w:rsidRDefault="00EE7535" w:rsidP="003B1A72">
      <w:pPr>
        <w:tabs>
          <w:tab w:val="left" w:pos="567"/>
        </w:tabs>
        <w:ind w:left="567" w:right="685"/>
        <w:jc w:val="center"/>
        <w:rPr>
          <w:rFonts w:ascii="Times New Roman" w:eastAsia="Times New Roman" w:hAnsi="Times New Roman" w:cs="Times New Roman"/>
          <w:sz w:val="19"/>
          <w:szCs w:val="19"/>
          <w:highlight w:val="green"/>
        </w:rPr>
      </w:pPr>
      <w:proofErr w:type="gramStart"/>
      <w:r w:rsidRPr="003B1A72">
        <w:rPr>
          <w:rFonts w:ascii="Times New Roman" w:eastAsia="Times New Roman" w:hAnsi="Times New Roman" w:cs="Times New Roman"/>
          <w:color w:val="1A171C"/>
          <w:w w:val="80"/>
          <w:sz w:val="19"/>
          <w:szCs w:val="19"/>
          <w:highlight w:val="green"/>
        </w:rPr>
        <w:t xml:space="preserve">TITLE </w:t>
      </w:r>
      <w:r w:rsidRPr="003B1A72">
        <w:rPr>
          <w:rFonts w:ascii="Times New Roman" w:eastAsia="Times New Roman" w:hAnsi="Times New Roman" w:cs="Times New Roman"/>
          <w:color w:val="1A171C"/>
          <w:spacing w:val="11"/>
          <w:w w:val="80"/>
          <w:sz w:val="19"/>
          <w:szCs w:val="19"/>
          <w:highlight w:val="green"/>
        </w:rPr>
        <w:t xml:space="preserve"> </w:t>
      </w:r>
      <w:r w:rsidRPr="003B1A72">
        <w:rPr>
          <w:rFonts w:ascii="Times New Roman" w:eastAsia="Times New Roman" w:hAnsi="Times New Roman" w:cs="Times New Roman"/>
          <w:color w:val="1A171C"/>
          <w:w w:val="80"/>
          <w:sz w:val="19"/>
          <w:szCs w:val="19"/>
          <w:highlight w:val="green"/>
        </w:rPr>
        <w:t>V</w:t>
      </w:r>
      <w:proofErr w:type="gramEnd"/>
    </w:p>
    <w:p w14:paraId="37FA4B75" w14:textId="77777777" w:rsidR="00B8221A" w:rsidRPr="003B1A72" w:rsidRDefault="00B8221A" w:rsidP="003B1A72">
      <w:pPr>
        <w:tabs>
          <w:tab w:val="left" w:pos="567"/>
        </w:tabs>
        <w:spacing w:before="5"/>
        <w:ind w:left="567" w:right="685"/>
        <w:rPr>
          <w:rFonts w:ascii="Times New Roman" w:hAnsi="Times New Roman" w:cs="Times New Roman"/>
          <w:sz w:val="19"/>
          <w:szCs w:val="19"/>
          <w:highlight w:val="green"/>
        </w:rPr>
      </w:pPr>
    </w:p>
    <w:p w14:paraId="182D8758"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b/>
          <w:bCs/>
          <w:color w:val="1A171C"/>
          <w:w w:val="90"/>
          <w:sz w:val="19"/>
          <w:szCs w:val="19"/>
          <w:highlight w:val="green"/>
        </w:rPr>
        <w:t xml:space="preserve">ECONOMIC  </w:t>
      </w:r>
      <w:r w:rsidRPr="003B1A72">
        <w:rPr>
          <w:rFonts w:ascii="Times New Roman" w:eastAsia="Times New Roman" w:hAnsi="Times New Roman" w:cs="Times New Roman"/>
          <w:b/>
          <w:bCs/>
          <w:color w:val="1A171C"/>
          <w:spacing w:val="2"/>
          <w:w w:val="90"/>
          <w:sz w:val="19"/>
          <w:szCs w:val="19"/>
          <w:highlight w:val="green"/>
        </w:rPr>
        <w:t xml:space="preserve"> </w:t>
      </w:r>
      <w:r w:rsidRPr="003B1A72">
        <w:rPr>
          <w:rFonts w:ascii="Times New Roman" w:eastAsia="Times New Roman" w:hAnsi="Times New Roman" w:cs="Times New Roman"/>
          <w:b/>
          <w:bCs/>
          <w:color w:val="1A171C"/>
          <w:w w:val="90"/>
          <w:sz w:val="19"/>
          <w:szCs w:val="19"/>
          <w:highlight w:val="green"/>
        </w:rPr>
        <w:t>COOPERATION</w:t>
      </w:r>
    </w:p>
    <w:p w14:paraId="25AE0B85" w14:textId="77777777" w:rsidR="00B8221A" w:rsidRPr="003B1A72" w:rsidRDefault="00B8221A" w:rsidP="003B1A72">
      <w:pPr>
        <w:tabs>
          <w:tab w:val="left" w:pos="567"/>
        </w:tabs>
        <w:spacing w:before="6"/>
        <w:ind w:left="567" w:right="685"/>
        <w:rPr>
          <w:rFonts w:ascii="Times New Roman" w:hAnsi="Times New Roman" w:cs="Times New Roman"/>
          <w:sz w:val="19"/>
          <w:szCs w:val="19"/>
          <w:highlight w:val="green"/>
        </w:rPr>
      </w:pPr>
    </w:p>
    <w:p w14:paraId="20FCAAE9"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CHAPTER</w:t>
      </w:r>
      <w:r w:rsidRPr="003B1A72">
        <w:rPr>
          <w:rFonts w:ascii="Times New Roman" w:eastAsia="Times New Roman" w:hAnsi="Times New Roman" w:cs="Times New Roman"/>
          <w:i/>
          <w:color w:val="1A171C"/>
          <w:spacing w:val="-4"/>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1</w:t>
      </w:r>
    </w:p>
    <w:p w14:paraId="18356BF6"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547B8280" w14:textId="77777777" w:rsidR="00B8221A" w:rsidRPr="003B1A72" w:rsidRDefault="001D3D69" w:rsidP="003B1A72">
      <w:pPr>
        <w:pStyle w:val="Heading2"/>
        <w:tabs>
          <w:tab w:val="left" w:pos="567"/>
        </w:tabs>
        <w:ind w:left="567" w:right="685"/>
        <w:jc w:val="center"/>
        <w:rPr>
          <w:rFonts w:cs="Times New Roman"/>
          <w:b w:val="0"/>
          <w:bCs w:val="0"/>
          <w:i w:val="0"/>
          <w:highlight w:val="green"/>
        </w:rPr>
      </w:pPr>
      <w:r w:rsidRPr="003B1A72">
        <w:rPr>
          <w:rFonts w:cs="Times New Roman"/>
          <w:color w:val="1A171C"/>
          <w:w w:val="95"/>
          <w:highlight w:val="green"/>
        </w:rPr>
        <w:t>Economic</w:t>
      </w:r>
      <w:r w:rsidRPr="003B1A72">
        <w:rPr>
          <w:rFonts w:cs="Times New Roman"/>
          <w:color w:val="1A171C"/>
          <w:spacing w:val="6"/>
          <w:w w:val="95"/>
          <w:highlight w:val="green"/>
        </w:rPr>
        <w:t xml:space="preserve"> </w:t>
      </w:r>
      <w:r w:rsidRPr="003B1A72">
        <w:rPr>
          <w:rFonts w:cs="Times New Roman"/>
          <w:color w:val="1A171C"/>
          <w:w w:val="95"/>
          <w:highlight w:val="green"/>
        </w:rPr>
        <w:t>dialogue</w:t>
      </w:r>
    </w:p>
    <w:p w14:paraId="214A42F1"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38F6D43E"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277</w:t>
      </w:r>
    </w:p>
    <w:p w14:paraId="70392D4E"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5C8C00EC" w14:textId="77777777" w:rsidR="005412EB" w:rsidRPr="003B1A72" w:rsidRDefault="001D3D69" w:rsidP="003B1A72">
      <w:pPr>
        <w:pStyle w:val="BodyText"/>
        <w:numPr>
          <w:ilvl w:val="0"/>
          <w:numId w:val="97"/>
        </w:numPr>
        <w:tabs>
          <w:tab w:val="left" w:pos="567"/>
          <w:tab w:val="left" w:pos="1052"/>
        </w:tabs>
        <w:ind w:left="567" w:right="685" w:firstLine="0"/>
        <w:jc w:val="both"/>
        <w:rPr>
          <w:rFonts w:cs="Times New Roman"/>
          <w:highlight w:val="green"/>
        </w:rPr>
      </w:pPr>
      <w:r w:rsidRPr="003B1A72">
        <w:rPr>
          <w:rFonts w:cs="Times New Roman"/>
          <w:color w:val="1A171C"/>
          <w:highlight w:val="green"/>
        </w:rPr>
        <w:lastRenderedPageBreak/>
        <w:t>The</w:t>
      </w:r>
      <w:r w:rsidRPr="003B1A72">
        <w:rPr>
          <w:rFonts w:cs="Times New Roman"/>
          <w:color w:val="1A171C"/>
          <w:spacing w:val="39"/>
          <w:highlight w:val="green"/>
        </w:rPr>
        <w:t xml:space="preserve"> </w:t>
      </w:r>
      <w:proofErr w:type="spellStart"/>
      <w:r w:rsidR="002033B1" w:rsidRPr="003B1A72">
        <w:rPr>
          <w:rFonts w:cs="Times New Roman"/>
          <w:color w:val="1A171C"/>
          <w:spacing w:val="41"/>
          <w:highlight w:val="green"/>
        </w:rPr>
        <w:t>U</w:t>
      </w:r>
      <w:r w:rsidR="00E31DF7" w:rsidRPr="003B1A72">
        <w:rPr>
          <w:rFonts w:cs="Times New Roman"/>
          <w:color w:val="1A171C"/>
          <w:spacing w:val="41"/>
          <w:highlight w:val="green"/>
        </w:rPr>
        <w:t>K</w:t>
      </w:r>
      <w:r w:rsidRPr="003B1A72">
        <w:rPr>
          <w:rFonts w:cs="Times New Roman"/>
          <w:color w:val="1A171C"/>
          <w:highlight w:val="green"/>
        </w:rPr>
        <w:t>and</w:t>
      </w:r>
      <w:proofErr w:type="spellEnd"/>
      <w:r w:rsidRPr="003B1A72">
        <w:rPr>
          <w:rFonts w:cs="Times New Roman"/>
          <w:color w:val="1A171C"/>
          <w:spacing w:val="39"/>
          <w:highlight w:val="green"/>
        </w:rPr>
        <w:t xml:space="preserve"> </w:t>
      </w:r>
      <w:r w:rsidRPr="003B1A72">
        <w:rPr>
          <w:rFonts w:cs="Times New Roman"/>
          <w:color w:val="1A171C"/>
          <w:highlight w:val="green"/>
        </w:rPr>
        <w:t>Georgia</w:t>
      </w:r>
      <w:r w:rsidRPr="003B1A72">
        <w:rPr>
          <w:rFonts w:cs="Times New Roman"/>
          <w:color w:val="1A171C"/>
          <w:spacing w:val="38"/>
          <w:highlight w:val="green"/>
        </w:rPr>
        <w:t xml:space="preserve"> </w:t>
      </w:r>
      <w:r w:rsidRPr="003B1A72">
        <w:rPr>
          <w:rFonts w:cs="Times New Roman"/>
          <w:color w:val="1A171C"/>
          <w:highlight w:val="green"/>
        </w:rPr>
        <w:t>shall</w:t>
      </w:r>
      <w:r w:rsidRPr="003B1A72">
        <w:rPr>
          <w:rFonts w:cs="Times New Roman"/>
          <w:color w:val="1A171C"/>
          <w:spacing w:val="38"/>
          <w:highlight w:val="green"/>
        </w:rPr>
        <w:t xml:space="preserve"> </w:t>
      </w:r>
      <w:r w:rsidRPr="003B1A72">
        <w:rPr>
          <w:rFonts w:cs="Times New Roman"/>
          <w:color w:val="1A171C"/>
          <w:highlight w:val="green"/>
        </w:rPr>
        <w:t>facilitate</w:t>
      </w:r>
      <w:r w:rsidRPr="003B1A72">
        <w:rPr>
          <w:rFonts w:cs="Times New Roman"/>
          <w:color w:val="1A171C"/>
          <w:spacing w:val="38"/>
          <w:highlight w:val="green"/>
        </w:rPr>
        <w:t xml:space="preserve"> </w:t>
      </w:r>
      <w:r w:rsidRPr="003B1A72">
        <w:rPr>
          <w:rFonts w:cs="Times New Roman"/>
          <w:color w:val="1A171C"/>
          <w:highlight w:val="green"/>
        </w:rPr>
        <w:t>the</w:t>
      </w:r>
      <w:r w:rsidRPr="003B1A72">
        <w:rPr>
          <w:rFonts w:cs="Times New Roman"/>
          <w:color w:val="1A171C"/>
          <w:spacing w:val="39"/>
          <w:highlight w:val="green"/>
        </w:rPr>
        <w:t xml:space="preserve"> </w:t>
      </w:r>
      <w:r w:rsidRPr="003B1A72">
        <w:rPr>
          <w:rFonts w:cs="Times New Roman"/>
          <w:color w:val="1A171C"/>
          <w:highlight w:val="green"/>
        </w:rPr>
        <w:t>process</w:t>
      </w:r>
      <w:r w:rsidRPr="003B1A72">
        <w:rPr>
          <w:rFonts w:cs="Times New Roman"/>
          <w:color w:val="1A171C"/>
          <w:spacing w:val="37"/>
          <w:highlight w:val="green"/>
        </w:rPr>
        <w:t xml:space="preserve"> </w:t>
      </w:r>
      <w:r w:rsidRPr="003B1A72">
        <w:rPr>
          <w:rFonts w:cs="Times New Roman"/>
          <w:color w:val="1A171C"/>
          <w:highlight w:val="green"/>
        </w:rPr>
        <w:t>of</w:t>
      </w:r>
      <w:r w:rsidRPr="003B1A72">
        <w:rPr>
          <w:rFonts w:cs="Times New Roman"/>
          <w:color w:val="1A171C"/>
          <w:spacing w:val="40"/>
          <w:highlight w:val="green"/>
        </w:rPr>
        <w:t xml:space="preserve"> </w:t>
      </w:r>
      <w:r w:rsidRPr="003B1A72">
        <w:rPr>
          <w:rFonts w:cs="Times New Roman"/>
          <w:color w:val="1A171C"/>
          <w:highlight w:val="green"/>
        </w:rPr>
        <w:t>economic</w:t>
      </w:r>
      <w:r w:rsidRPr="003B1A72">
        <w:rPr>
          <w:rFonts w:cs="Times New Roman"/>
          <w:color w:val="1A171C"/>
          <w:spacing w:val="40"/>
          <w:highlight w:val="green"/>
        </w:rPr>
        <w:t xml:space="preserve"> </w:t>
      </w:r>
      <w:r w:rsidRPr="003B1A72">
        <w:rPr>
          <w:rFonts w:cs="Times New Roman"/>
          <w:color w:val="1A171C"/>
          <w:highlight w:val="green"/>
        </w:rPr>
        <w:t>reform</w:t>
      </w:r>
      <w:r w:rsidRPr="003B1A72">
        <w:rPr>
          <w:rFonts w:cs="Times New Roman"/>
          <w:color w:val="1A171C"/>
          <w:spacing w:val="39"/>
          <w:highlight w:val="green"/>
        </w:rPr>
        <w:t xml:space="preserve"> </w:t>
      </w:r>
      <w:r w:rsidRPr="003B1A72">
        <w:rPr>
          <w:rFonts w:cs="Times New Roman"/>
          <w:color w:val="1A171C"/>
          <w:highlight w:val="green"/>
        </w:rPr>
        <w:t>by</w:t>
      </w:r>
      <w:r w:rsidRPr="003B1A72">
        <w:rPr>
          <w:rFonts w:cs="Times New Roman"/>
          <w:color w:val="1A171C"/>
          <w:spacing w:val="40"/>
          <w:highlight w:val="green"/>
        </w:rPr>
        <w:t xml:space="preserve"> </w:t>
      </w:r>
      <w:r w:rsidRPr="003B1A72">
        <w:rPr>
          <w:rFonts w:cs="Times New Roman"/>
          <w:color w:val="1A171C"/>
          <w:highlight w:val="green"/>
        </w:rPr>
        <w:t>improving</w:t>
      </w:r>
      <w:r w:rsidRPr="003B1A72">
        <w:rPr>
          <w:rFonts w:cs="Times New Roman"/>
          <w:color w:val="1A171C"/>
          <w:spacing w:val="37"/>
          <w:highlight w:val="green"/>
        </w:rPr>
        <w:t xml:space="preserve"> </w:t>
      </w:r>
      <w:r w:rsidRPr="003B1A72">
        <w:rPr>
          <w:rFonts w:cs="Times New Roman"/>
          <w:color w:val="1A171C"/>
          <w:highlight w:val="green"/>
        </w:rPr>
        <w:t>the</w:t>
      </w:r>
      <w:r w:rsidRPr="003B1A72">
        <w:rPr>
          <w:rFonts w:cs="Times New Roman"/>
          <w:color w:val="1A171C"/>
          <w:spacing w:val="40"/>
          <w:highlight w:val="green"/>
        </w:rPr>
        <w:t xml:space="preserve"> </w:t>
      </w:r>
      <w:r w:rsidRPr="003B1A72">
        <w:rPr>
          <w:rFonts w:cs="Times New Roman"/>
          <w:color w:val="1A171C"/>
          <w:highlight w:val="green"/>
        </w:rPr>
        <w:t>understanding</w:t>
      </w:r>
      <w:r w:rsidRPr="003B1A72">
        <w:rPr>
          <w:rFonts w:cs="Times New Roman"/>
          <w:color w:val="1A171C"/>
          <w:spacing w:val="38"/>
          <w:highlight w:val="green"/>
        </w:rPr>
        <w:t xml:space="preserve"> </w:t>
      </w:r>
      <w:r w:rsidRPr="003B1A72">
        <w:rPr>
          <w:rFonts w:cs="Times New Roman"/>
          <w:color w:val="1A171C"/>
          <w:highlight w:val="green"/>
        </w:rPr>
        <w:t>of</w:t>
      </w:r>
      <w:r w:rsidRPr="003B1A72">
        <w:rPr>
          <w:rFonts w:cs="Times New Roman"/>
          <w:color w:val="1A171C"/>
          <w:spacing w:val="40"/>
          <w:highlight w:val="green"/>
        </w:rPr>
        <w:t xml:space="preserve"> </w:t>
      </w:r>
      <w:r w:rsidRPr="003B1A72">
        <w:rPr>
          <w:rFonts w:cs="Times New Roman"/>
          <w:color w:val="1A171C"/>
          <w:highlight w:val="green"/>
        </w:rPr>
        <w:t>the fundamentals</w:t>
      </w:r>
      <w:r w:rsidRPr="003B1A72">
        <w:rPr>
          <w:rFonts w:cs="Times New Roman"/>
          <w:color w:val="1A171C"/>
          <w:spacing w:val="12"/>
          <w:highlight w:val="green"/>
        </w:rPr>
        <w:t xml:space="preserve"> </w:t>
      </w:r>
      <w:r w:rsidRPr="003B1A72">
        <w:rPr>
          <w:rFonts w:cs="Times New Roman"/>
          <w:color w:val="1A171C"/>
          <w:highlight w:val="green"/>
        </w:rPr>
        <w:t>of</w:t>
      </w:r>
      <w:r w:rsidRPr="003B1A72">
        <w:rPr>
          <w:rFonts w:cs="Times New Roman"/>
          <w:color w:val="1A171C"/>
          <w:spacing w:val="13"/>
          <w:highlight w:val="green"/>
        </w:rPr>
        <w:t xml:space="preserve"> </w:t>
      </w:r>
      <w:r w:rsidRPr="003B1A72">
        <w:rPr>
          <w:rFonts w:cs="Times New Roman"/>
          <w:color w:val="1A171C"/>
          <w:highlight w:val="green"/>
        </w:rPr>
        <w:t>their</w:t>
      </w:r>
      <w:r w:rsidRPr="003B1A72">
        <w:rPr>
          <w:rFonts w:cs="Times New Roman"/>
          <w:color w:val="1A171C"/>
          <w:spacing w:val="12"/>
          <w:highlight w:val="green"/>
        </w:rPr>
        <w:t xml:space="preserve"> </w:t>
      </w:r>
      <w:r w:rsidRPr="003B1A72">
        <w:rPr>
          <w:rFonts w:cs="Times New Roman"/>
          <w:color w:val="1A171C"/>
          <w:highlight w:val="green"/>
        </w:rPr>
        <w:t>respective</w:t>
      </w:r>
      <w:r w:rsidRPr="003B1A72">
        <w:rPr>
          <w:rFonts w:cs="Times New Roman"/>
          <w:color w:val="1A171C"/>
          <w:spacing w:val="9"/>
          <w:highlight w:val="green"/>
        </w:rPr>
        <w:t xml:space="preserve"> </w:t>
      </w:r>
      <w:r w:rsidRPr="003B1A72">
        <w:rPr>
          <w:rFonts w:cs="Times New Roman"/>
          <w:color w:val="1A171C"/>
          <w:highlight w:val="green"/>
        </w:rPr>
        <w:t>economies</w:t>
      </w:r>
      <w:r w:rsidRPr="003B1A72">
        <w:rPr>
          <w:rFonts w:cs="Times New Roman"/>
          <w:color w:val="1A171C"/>
          <w:spacing w:val="13"/>
          <w:highlight w:val="green"/>
        </w:rPr>
        <w:t xml:space="preserve"> </w:t>
      </w:r>
      <w:r w:rsidRPr="003B1A72">
        <w:rPr>
          <w:rFonts w:cs="Times New Roman"/>
          <w:color w:val="1A171C"/>
          <w:highlight w:val="green"/>
        </w:rPr>
        <w:t>and</w:t>
      </w:r>
      <w:r w:rsidRPr="003B1A72">
        <w:rPr>
          <w:rFonts w:cs="Times New Roman"/>
          <w:color w:val="1A171C"/>
          <w:spacing w:val="14"/>
          <w:highlight w:val="green"/>
        </w:rPr>
        <w:t xml:space="preserve"> </w:t>
      </w:r>
      <w:r w:rsidRPr="003B1A72">
        <w:rPr>
          <w:rFonts w:cs="Times New Roman"/>
          <w:color w:val="1A171C"/>
          <w:highlight w:val="green"/>
        </w:rPr>
        <w:t>the</w:t>
      </w:r>
      <w:r w:rsidRPr="003B1A72">
        <w:rPr>
          <w:rFonts w:cs="Times New Roman"/>
          <w:color w:val="1A171C"/>
          <w:spacing w:val="13"/>
          <w:highlight w:val="green"/>
        </w:rPr>
        <w:t xml:space="preserve"> </w:t>
      </w:r>
      <w:r w:rsidRPr="003B1A72">
        <w:rPr>
          <w:rFonts w:cs="Times New Roman"/>
          <w:color w:val="1A171C"/>
          <w:highlight w:val="green"/>
        </w:rPr>
        <w:t>formulation</w:t>
      </w:r>
      <w:r w:rsidRPr="003B1A72">
        <w:rPr>
          <w:rFonts w:cs="Times New Roman"/>
          <w:color w:val="1A171C"/>
          <w:spacing w:val="13"/>
          <w:highlight w:val="green"/>
        </w:rPr>
        <w:t xml:space="preserve"> </w:t>
      </w:r>
      <w:r w:rsidRPr="003B1A72">
        <w:rPr>
          <w:rFonts w:cs="Times New Roman"/>
          <w:color w:val="1A171C"/>
          <w:highlight w:val="green"/>
        </w:rPr>
        <w:t>and</w:t>
      </w:r>
      <w:r w:rsidRPr="003B1A72">
        <w:rPr>
          <w:rFonts w:cs="Times New Roman"/>
          <w:color w:val="1A171C"/>
          <w:spacing w:val="13"/>
          <w:highlight w:val="green"/>
        </w:rPr>
        <w:t xml:space="preserve"> </w:t>
      </w:r>
      <w:r w:rsidRPr="003B1A72">
        <w:rPr>
          <w:rFonts w:cs="Times New Roman"/>
          <w:color w:val="1A171C"/>
          <w:highlight w:val="green"/>
        </w:rPr>
        <w:t>implementation</w:t>
      </w:r>
      <w:r w:rsidRPr="003B1A72">
        <w:rPr>
          <w:rFonts w:cs="Times New Roman"/>
          <w:color w:val="1A171C"/>
          <w:spacing w:val="13"/>
          <w:highlight w:val="green"/>
        </w:rPr>
        <w:t xml:space="preserve"> </w:t>
      </w:r>
      <w:r w:rsidRPr="003B1A72">
        <w:rPr>
          <w:rFonts w:cs="Times New Roman"/>
          <w:color w:val="1A171C"/>
          <w:highlight w:val="green"/>
        </w:rPr>
        <w:t>of</w:t>
      </w:r>
      <w:r w:rsidRPr="003B1A72">
        <w:rPr>
          <w:rFonts w:cs="Times New Roman"/>
          <w:color w:val="1A171C"/>
          <w:spacing w:val="13"/>
          <w:highlight w:val="green"/>
        </w:rPr>
        <w:t xml:space="preserve"> </w:t>
      </w:r>
      <w:r w:rsidRPr="003B1A72">
        <w:rPr>
          <w:rFonts w:cs="Times New Roman"/>
          <w:color w:val="1A171C"/>
          <w:highlight w:val="green"/>
        </w:rPr>
        <w:t>economic</w:t>
      </w:r>
      <w:r w:rsidRPr="003B1A72">
        <w:rPr>
          <w:rFonts w:cs="Times New Roman"/>
          <w:color w:val="1A171C"/>
          <w:spacing w:val="12"/>
          <w:highlight w:val="green"/>
        </w:rPr>
        <w:t xml:space="preserve"> </w:t>
      </w:r>
      <w:r w:rsidRPr="003B1A72">
        <w:rPr>
          <w:rFonts w:cs="Times New Roman"/>
          <w:color w:val="1A171C"/>
          <w:highlight w:val="green"/>
        </w:rPr>
        <w:t>polici</w:t>
      </w:r>
      <w:r w:rsidRPr="003B1A72">
        <w:rPr>
          <w:rFonts w:cs="Times New Roman"/>
          <w:color w:val="1A171C"/>
          <w:spacing w:val="-3"/>
          <w:highlight w:val="green"/>
        </w:rPr>
        <w:t>e</w:t>
      </w:r>
      <w:r w:rsidRPr="003B1A72">
        <w:rPr>
          <w:rFonts w:cs="Times New Roman"/>
          <w:color w:val="1A171C"/>
          <w:highlight w:val="green"/>
        </w:rPr>
        <w:t>s.</w:t>
      </w:r>
    </w:p>
    <w:p w14:paraId="020C33AE" w14:textId="77777777" w:rsidR="00B8221A" w:rsidRPr="003B1A72" w:rsidRDefault="00B8221A" w:rsidP="003B1A72">
      <w:pPr>
        <w:tabs>
          <w:tab w:val="left" w:pos="567"/>
        </w:tabs>
        <w:ind w:left="567" w:right="685"/>
        <w:rPr>
          <w:rFonts w:ascii="Times New Roman" w:hAnsi="Times New Roman" w:cs="Times New Roman"/>
          <w:sz w:val="19"/>
          <w:szCs w:val="19"/>
        </w:rPr>
      </w:pPr>
    </w:p>
    <w:p w14:paraId="29275ACD" w14:textId="77777777" w:rsidR="00B8221A" w:rsidRPr="003B1A72" w:rsidRDefault="00B8221A" w:rsidP="003B1A72">
      <w:pPr>
        <w:tabs>
          <w:tab w:val="left" w:pos="567"/>
        </w:tabs>
        <w:ind w:left="567" w:right="685"/>
        <w:rPr>
          <w:rFonts w:ascii="Times New Roman" w:hAnsi="Times New Roman" w:cs="Times New Roman"/>
          <w:sz w:val="19"/>
          <w:szCs w:val="19"/>
        </w:rPr>
      </w:pPr>
    </w:p>
    <w:p w14:paraId="65D333FA" w14:textId="77777777" w:rsidR="005412EB" w:rsidRPr="003B1A72" w:rsidRDefault="00A4728C" w:rsidP="003B1A72">
      <w:pPr>
        <w:pStyle w:val="BodyText"/>
        <w:numPr>
          <w:ilvl w:val="0"/>
          <w:numId w:val="97"/>
        </w:numPr>
        <w:tabs>
          <w:tab w:val="left" w:pos="567"/>
          <w:tab w:val="left" w:pos="1052"/>
        </w:tabs>
        <w:ind w:left="567" w:right="685" w:firstLine="0"/>
        <w:jc w:val="both"/>
        <w:rPr>
          <w:rFonts w:cs="Times New Roman"/>
          <w:highlight w:val="green"/>
        </w:rPr>
      </w:pPr>
      <w:r w:rsidRPr="003B1A72">
        <w:rPr>
          <w:rFonts w:cs="Times New Roman"/>
          <w:color w:val="1A171C"/>
          <w:highlight w:val="green"/>
        </w:rPr>
        <w:t xml:space="preserve">The </w:t>
      </w:r>
      <w:r w:rsidR="0050368F" w:rsidRPr="003B1A72">
        <w:rPr>
          <w:rFonts w:cs="Times New Roman"/>
          <w:color w:val="1A171C"/>
          <w:highlight w:val="green"/>
        </w:rPr>
        <w:t>Parties shall strive to ensure</w:t>
      </w:r>
      <w:r w:rsidR="002033B1" w:rsidRPr="003B1A72">
        <w:rPr>
          <w:rFonts w:cs="Times New Roman"/>
          <w:color w:val="1A171C"/>
          <w:spacing w:val="26"/>
          <w:highlight w:val="green"/>
        </w:rPr>
        <w:t xml:space="preserve"> </w:t>
      </w:r>
      <w:r w:rsidR="001D3D69" w:rsidRPr="003B1A72">
        <w:rPr>
          <w:rFonts w:cs="Times New Roman"/>
          <w:color w:val="1A171C"/>
          <w:highlight w:val="green"/>
        </w:rPr>
        <w:t>sound</w:t>
      </w:r>
      <w:r w:rsidR="001D3D69" w:rsidRPr="003B1A72">
        <w:rPr>
          <w:rFonts w:cs="Times New Roman"/>
          <w:color w:val="1A171C"/>
          <w:spacing w:val="10"/>
          <w:highlight w:val="green"/>
        </w:rPr>
        <w:t xml:space="preserve"> </w:t>
      </w:r>
      <w:r w:rsidR="001D3D69" w:rsidRPr="003B1A72">
        <w:rPr>
          <w:rFonts w:cs="Times New Roman"/>
          <w:color w:val="1A171C"/>
          <w:highlight w:val="green"/>
        </w:rPr>
        <w:t>macroeconomic</w:t>
      </w:r>
      <w:r w:rsidR="001D3D69" w:rsidRPr="003B1A72">
        <w:rPr>
          <w:rFonts w:cs="Times New Roman"/>
          <w:color w:val="1A171C"/>
          <w:spacing w:val="8"/>
          <w:highlight w:val="green"/>
        </w:rPr>
        <w:t xml:space="preserve"> </w:t>
      </w:r>
      <w:r w:rsidR="001D3D69" w:rsidRPr="003B1A72">
        <w:rPr>
          <w:rFonts w:cs="Times New Roman"/>
          <w:color w:val="1A171C"/>
          <w:highlight w:val="green"/>
        </w:rPr>
        <w:t>policies.</w:t>
      </w:r>
    </w:p>
    <w:p w14:paraId="727DF5ED" w14:textId="77777777" w:rsidR="00B8221A" w:rsidRPr="003B1A72" w:rsidRDefault="00B8221A" w:rsidP="003B1A72">
      <w:pPr>
        <w:tabs>
          <w:tab w:val="left" w:pos="567"/>
        </w:tabs>
        <w:ind w:left="567" w:right="685"/>
        <w:jc w:val="both"/>
        <w:rPr>
          <w:rFonts w:ascii="Times New Roman" w:eastAsia="Times New Roman" w:hAnsi="Times New Roman" w:cs="Times New Roman"/>
          <w:sz w:val="19"/>
          <w:szCs w:val="19"/>
        </w:rPr>
        <w:sectPr w:rsidR="00B8221A" w:rsidRPr="003B1A72">
          <w:headerReference w:type="even" r:id="rId17"/>
          <w:headerReference w:type="default" r:id="rId18"/>
          <w:headerReference w:type="first" r:id="rId19"/>
          <w:pgSz w:w="11906" w:h="16840"/>
          <w:pgMar w:top="1180" w:right="700" w:bottom="280" w:left="740" w:header="845" w:footer="0" w:gutter="0"/>
          <w:cols w:space="720"/>
        </w:sectPr>
      </w:pPr>
    </w:p>
    <w:p w14:paraId="65508BD1" w14:textId="77777777" w:rsidR="00B8221A" w:rsidRPr="003B1A72" w:rsidRDefault="001D3D69" w:rsidP="003B1A72">
      <w:pPr>
        <w:tabs>
          <w:tab w:val="left" w:pos="567"/>
        </w:tabs>
        <w:spacing w:before="73"/>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highlight w:val="green"/>
        </w:rPr>
        <w:lastRenderedPageBreak/>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278</w:t>
      </w:r>
    </w:p>
    <w:p w14:paraId="5E10C18B"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43DDCB8F" w14:textId="77777777" w:rsidR="00B8221A" w:rsidRPr="003B1A72" w:rsidRDefault="001D3D69" w:rsidP="003B1A72">
      <w:pPr>
        <w:pStyle w:val="BodyText"/>
        <w:tabs>
          <w:tab w:val="left" w:pos="567"/>
        </w:tabs>
        <w:ind w:left="567" w:right="685"/>
        <w:rPr>
          <w:rFonts w:cs="Times New Roman"/>
          <w:highlight w:val="green"/>
        </w:rPr>
      </w:pPr>
      <w:r w:rsidRPr="003B1A72">
        <w:rPr>
          <w:rFonts w:cs="Times New Roman"/>
          <w:color w:val="1A171C"/>
          <w:w w:val="95"/>
          <w:highlight w:val="green"/>
        </w:rPr>
        <w:t>To</w:t>
      </w:r>
      <w:r w:rsidRPr="003B1A72">
        <w:rPr>
          <w:rFonts w:cs="Times New Roman"/>
          <w:color w:val="1A171C"/>
          <w:spacing w:val="37"/>
          <w:w w:val="95"/>
          <w:highlight w:val="green"/>
        </w:rPr>
        <w:t xml:space="preserve"> </w:t>
      </w:r>
      <w:r w:rsidRPr="003B1A72">
        <w:rPr>
          <w:rFonts w:cs="Times New Roman"/>
          <w:color w:val="1A171C"/>
          <w:w w:val="95"/>
          <w:highlight w:val="green"/>
        </w:rPr>
        <w:t>that</w:t>
      </w:r>
      <w:r w:rsidRPr="003B1A72">
        <w:rPr>
          <w:rFonts w:cs="Times New Roman"/>
          <w:color w:val="1A171C"/>
          <w:spacing w:val="37"/>
          <w:w w:val="95"/>
          <w:highlight w:val="green"/>
        </w:rPr>
        <w:t xml:space="preserve"> </w:t>
      </w:r>
      <w:r w:rsidRPr="003B1A72">
        <w:rPr>
          <w:rFonts w:cs="Times New Roman"/>
          <w:color w:val="1A171C"/>
          <w:w w:val="95"/>
          <w:highlight w:val="green"/>
        </w:rPr>
        <w:t>end,</w:t>
      </w:r>
      <w:r w:rsidRPr="003B1A72">
        <w:rPr>
          <w:rFonts w:cs="Times New Roman"/>
          <w:color w:val="1A171C"/>
          <w:spacing w:val="37"/>
          <w:w w:val="95"/>
          <w:highlight w:val="green"/>
        </w:rPr>
        <w:t xml:space="preserve"> </w:t>
      </w:r>
      <w:r w:rsidRPr="003B1A72">
        <w:rPr>
          <w:rFonts w:cs="Times New Roman"/>
          <w:color w:val="1A171C"/>
          <w:w w:val="95"/>
          <w:highlight w:val="green"/>
        </w:rPr>
        <w:t>the</w:t>
      </w:r>
      <w:r w:rsidRPr="003B1A72">
        <w:rPr>
          <w:rFonts w:cs="Times New Roman"/>
          <w:color w:val="1A171C"/>
          <w:spacing w:val="37"/>
          <w:w w:val="95"/>
          <w:highlight w:val="green"/>
        </w:rPr>
        <w:t xml:space="preserve"> </w:t>
      </w:r>
      <w:r w:rsidRPr="003B1A72">
        <w:rPr>
          <w:rFonts w:cs="Times New Roman"/>
          <w:color w:val="1A171C"/>
          <w:w w:val="95"/>
          <w:highlight w:val="green"/>
        </w:rPr>
        <w:t>Parties</w:t>
      </w:r>
      <w:r w:rsidRPr="003B1A72">
        <w:rPr>
          <w:rFonts w:cs="Times New Roman"/>
          <w:color w:val="1A171C"/>
          <w:spacing w:val="36"/>
          <w:w w:val="95"/>
          <w:highlight w:val="green"/>
        </w:rPr>
        <w:t xml:space="preserve"> </w:t>
      </w:r>
      <w:r w:rsidRPr="003B1A72">
        <w:rPr>
          <w:rFonts w:cs="Times New Roman"/>
          <w:color w:val="1A171C"/>
          <w:w w:val="95"/>
          <w:highlight w:val="green"/>
        </w:rPr>
        <w:t>agree</w:t>
      </w:r>
      <w:r w:rsidRPr="003B1A72">
        <w:rPr>
          <w:rFonts w:cs="Times New Roman"/>
          <w:color w:val="1A171C"/>
          <w:spacing w:val="36"/>
          <w:w w:val="95"/>
          <w:highlight w:val="green"/>
        </w:rPr>
        <w:t xml:space="preserve"> </w:t>
      </w:r>
      <w:r w:rsidRPr="003B1A72">
        <w:rPr>
          <w:rFonts w:cs="Times New Roman"/>
          <w:color w:val="1A171C"/>
          <w:w w:val="95"/>
          <w:highlight w:val="green"/>
        </w:rPr>
        <w:t>to</w:t>
      </w:r>
      <w:r w:rsidRPr="003B1A72">
        <w:rPr>
          <w:rFonts w:cs="Times New Roman"/>
          <w:color w:val="1A171C"/>
          <w:spacing w:val="36"/>
          <w:w w:val="95"/>
          <w:highlight w:val="green"/>
        </w:rPr>
        <w:t xml:space="preserve"> </w:t>
      </w:r>
      <w:r w:rsidRPr="003B1A72">
        <w:rPr>
          <w:rFonts w:cs="Times New Roman"/>
          <w:color w:val="1A171C"/>
          <w:w w:val="95"/>
          <w:highlight w:val="green"/>
        </w:rPr>
        <w:t>conduct</w:t>
      </w:r>
      <w:r w:rsidRPr="003B1A72">
        <w:rPr>
          <w:rFonts w:cs="Times New Roman"/>
          <w:color w:val="1A171C"/>
          <w:spacing w:val="37"/>
          <w:w w:val="95"/>
          <w:highlight w:val="green"/>
        </w:rPr>
        <w:t xml:space="preserve"> </w:t>
      </w:r>
      <w:r w:rsidRPr="003B1A72">
        <w:rPr>
          <w:rFonts w:cs="Times New Roman"/>
          <w:color w:val="1A171C"/>
          <w:w w:val="95"/>
          <w:highlight w:val="green"/>
        </w:rPr>
        <w:t>a</w:t>
      </w:r>
      <w:r w:rsidRPr="003B1A72">
        <w:rPr>
          <w:rFonts w:cs="Times New Roman"/>
          <w:color w:val="1A171C"/>
          <w:spacing w:val="38"/>
          <w:w w:val="95"/>
          <w:highlight w:val="green"/>
        </w:rPr>
        <w:t xml:space="preserve"> </w:t>
      </w:r>
      <w:r w:rsidRPr="003B1A72">
        <w:rPr>
          <w:rFonts w:cs="Times New Roman"/>
          <w:color w:val="1A171C"/>
          <w:w w:val="95"/>
          <w:highlight w:val="green"/>
        </w:rPr>
        <w:t>regular</w:t>
      </w:r>
      <w:r w:rsidRPr="003B1A72">
        <w:rPr>
          <w:rFonts w:cs="Times New Roman"/>
          <w:color w:val="1A171C"/>
          <w:spacing w:val="35"/>
          <w:w w:val="95"/>
          <w:highlight w:val="green"/>
        </w:rPr>
        <w:t xml:space="preserve"> </w:t>
      </w:r>
      <w:r w:rsidRPr="003B1A72">
        <w:rPr>
          <w:rFonts w:cs="Times New Roman"/>
          <w:color w:val="1A171C"/>
          <w:w w:val="95"/>
          <w:highlight w:val="green"/>
        </w:rPr>
        <w:t>economic</w:t>
      </w:r>
      <w:r w:rsidRPr="003B1A72">
        <w:rPr>
          <w:rFonts w:cs="Times New Roman"/>
          <w:color w:val="1A171C"/>
          <w:spacing w:val="37"/>
          <w:w w:val="95"/>
          <w:highlight w:val="green"/>
        </w:rPr>
        <w:t xml:space="preserve"> </w:t>
      </w:r>
      <w:r w:rsidRPr="003B1A72">
        <w:rPr>
          <w:rFonts w:cs="Times New Roman"/>
          <w:color w:val="1A171C"/>
          <w:w w:val="95"/>
          <w:highlight w:val="green"/>
        </w:rPr>
        <w:t>dialogue</w:t>
      </w:r>
      <w:r w:rsidRPr="003B1A72">
        <w:rPr>
          <w:rFonts w:cs="Times New Roman"/>
          <w:color w:val="1A171C"/>
          <w:spacing w:val="35"/>
          <w:w w:val="95"/>
          <w:highlight w:val="green"/>
        </w:rPr>
        <w:t xml:space="preserve"> </w:t>
      </w:r>
      <w:r w:rsidRPr="003B1A72">
        <w:rPr>
          <w:rFonts w:cs="Times New Roman"/>
          <w:color w:val="1A171C"/>
          <w:w w:val="95"/>
          <w:highlight w:val="green"/>
        </w:rPr>
        <w:t>aimed</w:t>
      </w:r>
      <w:r w:rsidRPr="003B1A72">
        <w:rPr>
          <w:rFonts w:cs="Times New Roman"/>
          <w:color w:val="1A171C"/>
          <w:spacing w:val="37"/>
          <w:w w:val="95"/>
          <w:highlight w:val="green"/>
        </w:rPr>
        <w:t xml:space="preserve"> </w:t>
      </w:r>
      <w:r w:rsidRPr="003B1A72">
        <w:rPr>
          <w:rFonts w:cs="Times New Roman"/>
          <w:color w:val="1A171C"/>
          <w:w w:val="95"/>
          <w:highlight w:val="green"/>
        </w:rPr>
        <w:t>at:</w:t>
      </w:r>
    </w:p>
    <w:p w14:paraId="2ED71387"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0C14EF13" w14:textId="77777777" w:rsidR="005412EB" w:rsidRPr="003B1A72" w:rsidRDefault="001D3D69" w:rsidP="003B1A72">
      <w:pPr>
        <w:pStyle w:val="BodyText"/>
        <w:numPr>
          <w:ilvl w:val="0"/>
          <w:numId w:val="96"/>
        </w:numPr>
        <w:tabs>
          <w:tab w:val="left" w:pos="567"/>
          <w:tab w:val="left" w:pos="911"/>
        </w:tabs>
        <w:ind w:left="567" w:right="685" w:firstLine="0"/>
        <w:jc w:val="both"/>
        <w:rPr>
          <w:rFonts w:cs="Times New Roman"/>
          <w:highlight w:val="green"/>
        </w:rPr>
      </w:pPr>
      <w:r w:rsidRPr="003B1A72">
        <w:rPr>
          <w:rFonts w:cs="Times New Roman"/>
          <w:color w:val="1A171C"/>
          <w:highlight w:val="green"/>
        </w:rPr>
        <w:t>exchanging</w:t>
      </w:r>
      <w:r w:rsidRPr="003B1A72">
        <w:rPr>
          <w:rFonts w:cs="Times New Roman"/>
          <w:color w:val="1A171C"/>
          <w:spacing w:val="2"/>
          <w:highlight w:val="green"/>
        </w:rPr>
        <w:t xml:space="preserve"> </w:t>
      </w:r>
      <w:r w:rsidRPr="003B1A72">
        <w:rPr>
          <w:rFonts w:cs="Times New Roman"/>
          <w:color w:val="1A171C"/>
          <w:highlight w:val="green"/>
        </w:rPr>
        <w:t>information</w:t>
      </w:r>
      <w:r w:rsidRPr="003B1A72">
        <w:rPr>
          <w:rFonts w:cs="Times New Roman"/>
          <w:color w:val="1A171C"/>
          <w:spacing w:val="5"/>
          <w:highlight w:val="green"/>
        </w:rPr>
        <w:t xml:space="preserve"> </w:t>
      </w:r>
      <w:r w:rsidRPr="003B1A72">
        <w:rPr>
          <w:rFonts w:cs="Times New Roman"/>
          <w:color w:val="1A171C"/>
          <w:highlight w:val="green"/>
        </w:rPr>
        <w:t>on</w:t>
      </w:r>
      <w:r w:rsidRPr="003B1A72">
        <w:rPr>
          <w:rFonts w:cs="Times New Roman"/>
          <w:color w:val="1A171C"/>
          <w:spacing w:val="5"/>
          <w:highlight w:val="green"/>
        </w:rPr>
        <w:t xml:space="preserve"> </w:t>
      </w:r>
      <w:r w:rsidRPr="003B1A72">
        <w:rPr>
          <w:rFonts w:cs="Times New Roman"/>
          <w:color w:val="1A171C"/>
          <w:highlight w:val="green"/>
        </w:rPr>
        <w:t>macroec</w:t>
      </w:r>
      <w:r w:rsidRPr="003B1A72">
        <w:rPr>
          <w:rFonts w:cs="Times New Roman"/>
          <w:color w:val="1A171C"/>
          <w:spacing w:val="-3"/>
          <w:highlight w:val="green"/>
        </w:rPr>
        <w:t>o</w:t>
      </w:r>
      <w:r w:rsidRPr="003B1A72">
        <w:rPr>
          <w:rFonts w:cs="Times New Roman"/>
          <w:color w:val="1A171C"/>
          <w:highlight w:val="green"/>
        </w:rPr>
        <w:t>nomic</w:t>
      </w:r>
      <w:r w:rsidRPr="003B1A72">
        <w:rPr>
          <w:rFonts w:cs="Times New Roman"/>
          <w:color w:val="1A171C"/>
          <w:spacing w:val="4"/>
          <w:highlight w:val="green"/>
        </w:rPr>
        <w:t xml:space="preserve"> </w:t>
      </w:r>
      <w:r w:rsidRPr="003B1A72">
        <w:rPr>
          <w:rFonts w:cs="Times New Roman"/>
          <w:color w:val="1A171C"/>
          <w:highlight w:val="green"/>
        </w:rPr>
        <w:t>trends</w:t>
      </w:r>
      <w:r w:rsidRPr="003B1A72">
        <w:rPr>
          <w:rFonts w:cs="Times New Roman"/>
          <w:color w:val="1A171C"/>
          <w:spacing w:val="4"/>
          <w:highlight w:val="green"/>
        </w:rPr>
        <w:t xml:space="preserve"> </w:t>
      </w:r>
      <w:r w:rsidRPr="003B1A72">
        <w:rPr>
          <w:rFonts w:cs="Times New Roman"/>
          <w:color w:val="1A171C"/>
          <w:highlight w:val="green"/>
        </w:rPr>
        <w:t>and</w:t>
      </w:r>
      <w:r w:rsidRPr="003B1A72">
        <w:rPr>
          <w:rFonts w:cs="Times New Roman"/>
          <w:color w:val="1A171C"/>
          <w:spacing w:val="6"/>
          <w:highlight w:val="green"/>
        </w:rPr>
        <w:t xml:space="preserve"> </w:t>
      </w:r>
      <w:r w:rsidRPr="003B1A72">
        <w:rPr>
          <w:rFonts w:cs="Times New Roman"/>
          <w:color w:val="1A171C"/>
          <w:highlight w:val="green"/>
        </w:rPr>
        <w:t>policies,</w:t>
      </w:r>
      <w:r w:rsidRPr="003B1A72">
        <w:rPr>
          <w:rFonts w:cs="Times New Roman"/>
          <w:color w:val="1A171C"/>
          <w:spacing w:val="1"/>
          <w:highlight w:val="green"/>
        </w:rPr>
        <w:t xml:space="preserve"> </w:t>
      </w:r>
      <w:r w:rsidRPr="003B1A72">
        <w:rPr>
          <w:rFonts w:cs="Times New Roman"/>
          <w:color w:val="1A171C"/>
          <w:highlight w:val="green"/>
        </w:rPr>
        <w:t>as</w:t>
      </w:r>
      <w:r w:rsidRPr="003B1A72">
        <w:rPr>
          <w:rFonts w:cs="Times New Roman"/>
          <w:color w:val="1A171C"/>
          <w:spacing w:val="4"/>
          <w:highlight w:val="green"/>
        </w:rPr>
        <w:t xml:space="preserve"> </w:t>
      </w:r>
      <w:r w:rsidRPr="003B1A72">
        <w:rPr>
          <w:rFonts w:cs="Times New Roman"/>
          <w:color w:val="1A171C"/>
          <w:highlight w:val="green"/>
        </w:rPr>
        <w:t>well</w:t>
      </w:r>
      <w:r w:rsidRPr="003B1A72">
        <w:rPr>
          <w:rFonts w:cs="Times New Roman"/>
          <w:color w:val="1A171C"/>
          <w:spacing w:val="4"/>
          <w:highlight w:val="green"/>
        </w:rPr>
        <w:t xml:space="preserve"> </w:t>
      </w:r>
      <w:r w:rsidRPr="003B1A72">
        <w:rPr>
          <w:rFonts w:cs="Times New Roman"/>
          <w:color w:val="1A171C"/>
          <w:highlight w:val="green"/>
        </w:rPr>
        <w:t>as</w:t>
      </w:r>
      <w:r w:rsidRPr="003B1A72">
        <w:rPr>
          <w:rFonts w:cs="Times New Roman"/>
          <w:color w:val="1A171C"/>
          <w:spacing w:val="5"/>
          <w:highlight w:val="green"/>
        </w:rPr>
        <w:t xml:space="preserve"> </w:t>
      </w:r>
      <w:r w:rsidRPr="003B1A72">
        <w:rPr>
          <w:rFonts w:cs="Times New Roman"/>
          <w:color w:val="1A171C"/>
          <w:highlight w:val="green"/>
        </w:rPr>
        <w:t>on</w:t>
      </w:r>
      <w:r w:rsidRPr="003B1A72">
        <w:rPr>
          <w:rFonts w:cs="Times New Roman"/>
          <w:color w:val="1A171C"/>
          <w:spacing w:val="5"/>
          <w:highlight w:val="green"/>
        </w:rPr>
        <w:t xml:space="preserve"> </w:t>
      </w:r>
      <w:r w:rsidRPr="003B1A72">
        <w:rPr>
          <w:rFonts w:cs="Times New Roman"/>
          <w:color w:val="1A171C"/>
          <w:highlight w:val="green"/>
        </w:rPr>
        <w:t>structural</w:t>
      </w:r>
      <w:r w:rsidRPr="003B1A72">
        <w:rPr>
          <w:rFonts w:cs="Times New Roman"/>
          <w:color w:val="1A171C"/>
          <w:spacing w:val="2"/>
          <w:highlight w:val="green"/>
        </w:rPr>
        <w:t xml:space="preserve"> </w:t>
      </w:r>
      <w:r w:rsidRPr="003B1A72">
        <w:rPr>
          <w:rFonts w:cs="Times New Roman"/>
          <w:color w:val="1A171C"/>
          <w:highlight w:val="green"/>
        </w:rPr>
        <w:t>reforms,</w:t>
      </w:r>
      <w:r w:rsidRPr="003B1A72">
        <w:rPr>
          <w:rFonts w:cs="Times New Roman"/>
          <w:color w:val="1A171C"/>
          <w:spacing w:val="2"/>
          <w:highlight w:val="green"/>
        </w:rPr>
        <w:t xml:space="preserve"> </w:t>
      </w:r>
      <w:r w:rsidRPr="003B1A72">
        <w:rPr>
          <w:rFonts w:cs="Times New Roman"/>
          <w:color w:val="1A171C"/>
          <w:highlight w:val="green"/>
        </w:rPr>
        <w:t>including</w:t>
      </w:r>
      <w:r w:rsidRPr="003B1A72">
        <w:rPr>
          <w:rFonts w:cs="Times New Roman"/>
          <w:color w:val="1A171C"/>
          <w:spacing w:val="4"/>
          <w:highlight w:val="green"/>
        </w:rPr>
        <w:t xml:space="preserve"> </w:t>
      </w:r>
      <w:r w:rsidRPr="003B1A72">
        <w:rPr>
          <w:rFonts w:cs="Times New Roman"/>
          <w:color w:val="1A171C"/>
          <w:highlight w:val="green"/>
        </w:rPr>
        <w:t>strategies</w:t>
      </w:r>
      <w:r w:rsidRPr="003B1A72">
        <w:rPr>
          <w:rFonts w:cs="Times New Roman"/>
          <w:color w:val="1A171C"/>
          <w:spacing w:val="-13"/>
          <w:highlight w:val="green"/>
        </w:rPr>
        <w:t xml:space="preserve"> </w:t>
      </w:r>
      <w:r w:rsidRPr="003B1A72">
        <w:rPr>
          <w:rFonts w:cs="Times New Roman"/>
          <w:color w:val="1A171C"/>
          <w:highlight w:val="green"/>
        </w:rPr>
        <w:t xml:space="preserve">for </w:t>
      </w:r>
      <w:r w:rsidRPr="003B1A72">
        <w:rPr>
          <w:rFonts w:cs="Times New Roman"/>
          <w:color w:val="1A171C"/>
          <w:spacing w:val="-19"/>
          <w:highlight w:val="green"/>
        </w:rPr>
        <w:t xml:space="preserve"> </w:t>
      </w:r>
      <w:r w:rsidRPr="003B1A72">
        <w:rPr>
          <w:rFonts w:cs="Times New Roman"/>
          <w:color w:val="1A171C"/>
          <w:highlight w:val="green"/>
        </w:rPr>
        <w:t>economic</w:t>
      </w:r>
      <w:r w:rsidRPr="003B1A72">
        <w:rPr>
          <w:rFonts w:cs="Times New Roman"/>
          <w:color w:val="1A171C"/>
          <w:spacing w:val="-19"/>
          <w:highlight w:val="green"/>
        </w:rPr>
        <w:t xml:space="preserve"> </w:t>
      </w:r>
      <w:r w:rsidRPr="003B1A72">
        <w:rPr>
          <w:rFonts w:cs="Times New Roman"/>
          <w:color w:val="1A171C"/>
          <w:highlight w:val="green"/>
        </w:rPr>
        <w:t>development;</w:t>
      </w:r>
    </w:p>
    <w:p w14:paraId="1A2454E4" w14:textId="77777777" w:rsidR="00B8221A" w:rsidRPr="003B1A72" w:rsidRDefault="00B8221A" w:rsidP="003B1A72">
      <w:pPr>
        <w:tabs>
          <w:tab w:val="left" w:pos="567"/>
        </w:tabs>
        <w:spacing w:before="1"/>
        <w:ind w:left="567" w:right="685"/>
        <w:rPr>
          <w:rFonts w:ascii="Times New Roman" w:hAnsi="Times New Roman" w:cs="Times New Roman"/>
          <w:sz w:val="19"/>
          <w:szCs w:val="19"/>
          <w:highlight w:val="green"/>
        </w:rPr>
      </w:pPr>
    </w:p>
    <w:p w14:paraId="7ED97003" w14:textId="77777777" w:rsidR="005412EB" w:rsidRPr="003B1A72" w:rsidRDefault="001D3D69" w:rsidP="003B1A72">
      <w:pPr>
        <w:pStyle w:val="BodyText"/>
        <w:numPr>
          <w:ilvl w:val="0"/>
          <w:numId w:val="96"/>
        </w:numPr>
        <w:tabs>
          <w:tab w:val="left" w:pos="567"/>
          <w:tab w:val="left" w:pos="911"/>
        </w:tabs>
        <w:ind w:left="567" w:right="685" w:firstLine="0"/>
        <w:jc w:val="both"/>
        <w:rPr>
          <w:rFonts w:cs="Times New Roman"/>
          <w:highlight w:val="green"/>
        </w:rPr>
      </w:pPr>
      <w:r w:rsidRPr="003B1A72">
        <w:rPr>
          <w:rFonts w:cs="Times New Roman"/>
          <w:color w:val="1A171C"/>
          <w:w w:val="95"/>
          <w:highlight w:val="green"/>
        </w:rPr>
        <w:t>exchanging</w:t>
      </w:r>
      <w:r w:rsidRPr="003B1A72">
        <w:rPr>
          <w:rFonts w:cs="Times New Roman"/>
          <w:color w:val="1A171C"/>
          <w:spacing w:val="37"/>
          <w:w w:val="95"/>
          <w:highlight w:val="green"/>
        </w:rPr>
        <w:t xml:space="preserve"> </w:t>
      </w:r>
      <w:r w:rsidRPr="003B1A72">
        <w:rPr>
          <w:rFonts w:cs="Times New Roman"/>
          <w:color w:val="1A171C"/>
          <w:w w:val="95"/>
          <w:highlight w:val="green"/>
        </w:rPr>
        <w:t>expertise</w:t>
      </w:r>
      <w:r w:rsidRPr="003B1A72">
        <w:rPr>
          <w:rFonts w:cs="Times New Roman"/>
          <w:color w:val="1A171C"/>
          <w:spacing w:val="35"/>
          <w:w w:val="95"/>
          <w:highlight w:val="green"/>
        </w:rPr>
        <w:t xml:space="preserve"> </w:t>
      </w:r>
      <w:r w:rsidRPr="003B1A72">
        <w:rPr>
          <w:rFonts w:cs="Times New Roman"/>
          <w:color w:val="1A171C"/>
          <w:w w:val="95"/>
          <w:highlight w:val="green"/>
        </w:rPr>
        <w:t>and</w:t>
      </w:r>
      <w:r w:rsidRPr="003B1A72">
        <w:rPr>
          <w:rFonts w:cs="Times New Roman"/>
          <w:color w:val="1A171C"/>
          <w:spacing w:val="40"/>
          <w:w w:val="95"/>
          <w:highlight w:val="green"/>
        </w:rPr>
        <w:t xml:space="preserve"> </w:t>
      </w:r>
      <w:r w:rsidRPr="003B1A72">
        <w:rPr>
          <w:rFonts w:cs="Times New Roman"/>
          <w:color w:val="1A171C"/>
          <w:w w:val="95"/>
          <w:highlight w:val="green"/>
        </w:rPr>
        <w:t>best</w:t>
      </w:r>
      <w:r w:rsidRPr="003B1A72">
        <w:rPr>
          <w:rFonts w:cs="Times New Roman"/>
          <w:color w:val="1A171C"/>
          <w:spacing w:val="39"/>
          <w:w w:val="95"/>
          <w:highlight w:val="green"/>
        </w:rPr>
        <w:t xml:space="preserve"> </w:t>
      </w:r>
      <w:r w:rsidRPr="003B1A72">
        <w:rPr>
          <w:rFonts w:cs="Times New Roman"/>
          <w:color w:val="1A171C"/>
          <w:w w:val="95"/>
          <w:highlight w:val="green"/>
        </w:rPr>
        <w:t>practices</w:t>
      </w:r>
      <w:r w:rsidRPr="003B1A72">
        <w:rPr>
          <w:rFonts w:cs="Times New Roman"/>
          <w:color w:val="1A171C"/>
          <w:spacing w:val="34"/>
          <w:w w:val="95"/>
          <w:highlight w:val="green"/>
        </w:rPr>
        <w:t xml:space="preserve"> </w:t>
      </w:r>
      <w:r w:rsidRPr="003B1A72">
        <w:rPr>
          <w:rFonts w:cs="Times New Roman"/>
          <w:color w:val="1A171C"/>
          <w:w w:val="95"/>
          <w:highlight w:val="green"/>
        </w:rPr>
        <w:t>in</w:t>
      </w:r>
      <w:r w:rsidRPr="003B1A72">
        <w:rPr>
          <w:rFonts w:cs="Times New Roman"/>
          <w:color w:val="1A171C"/>
          <w:spacing w:val="40"/>
          <w:w w:val="95"/>
          <w:highlight w:val="green"/>
        </w:rPr>
        <w:t xml:space="preserve"> </w:t>
      </w:r>
      <w:r w:rsidRPr="003B1A72">
        <w:rPr>
          <w:rFonts w:cs="Times New Roman"/>
          <w:color w:val="1A171C"/>
          <w:w w:val="95"/>
          <w:highlight w:val="green"/>
        </w:rPr>
        <w:t>areas</w:t>
      </w:r>
      <w:r w:rsidRPr="003B1A72">
        <w:rPr>
          <w:rFonts w:cs="Times New Roman"/>
          <w:color w:val="1A171C"/>
          <w:spacing w:val="37"/>
          <w:w w:val="95"/>
          <w:highlight w:val="green"/>
        </w:rPr>
        <w:t xml:space="preserve"> </w:t>
      </w:r>
      <w:r w:rsidRPr="003B1A72">
        <w:rPr>
          <w:rFonts w:cs="Times New Roman"/>
          <w:color w:val="1A171C"/>
          <w:w w:val="95"/>
          <w:highlight w:val="green"/>
        </w:rPr>
        <w:t>such</w:t>
      </w:r>
      <w:r w:rsidRPr="003B1A72">
        <w:rPr>
          <w:rFonts w:cs="Times New Roman"/>
          <w:color w:val="1A171C"/>
          <w:spacing w:val="38"/>
          <w:w w:val="95"/>
          <w:highlight w:val="green"/>
        </w:rPr>
        <w:t xml:space="preserve"> </w:t>
      </w:r>
      <w:r w:rsidRPr="003B1A72">
        <w:rPr>
          <w:rFonts w:cs="Times New Roman"/>
          <w:color w:val="1A171C"/>
          <w:w w:val="95"/>
          <w:highlight w:val="green"/>
        </w:rPr>
        <w:t>as</w:t>
      </w:r>
      <w:r w:rsidRPr="003B1A72">
        <w:rPr>
          <w:rFonts w:cs="Times New Roman"/>
          <w:color w:val="1A171C"/>
          <w:spacing w:val="38"/>
          <w:w w:val="95"/>
          <w:highlight w:val="green"/>
        </w:rPr>
        <w:t xml:space="preserve"> </w:t>
      </w:r>
      <w:r w:rsidRPr="003B1A72">
        <w:rPr>
          <w:rFonts w:cs="Times New Roman"/>
          <w:color w:val="1A171C"/>
          <w:w w:val="95"/>
          <w:highlight w:val="green"/>
        </w:rPr>
        <w:t>public</w:t>
      </w:r>
      <w:r w:rsidRPr="003B1A72">
        <w:rPr>
          <w:rFonts w:cs="Times New Roman"/>
          <w:color w:val="1A171C"/>
          <w:spacing w:val="38"/>
          <w:w w:val="95"/>
          <w:highlight w:val="green"/>
        </w:rPr>
        <w:t xml:space="preserve"> </w:t>
      </w:r>
      <w:r w:rsidRPr="003B1A72">
        <w:rPr>
          <w:rFonts w:cs="Times New Roman"/>
          <w:color w:val="1A171C"/>
          <w:w w:val="95"/>
          <w:highlight w:val="green"/>
        </w:rPr>
        <w:t>finance,</w:t>
      </w:r>
      <w:r w:rsidRPr="003B1A72">
        <w:rPr>
          <w:rFonts w:cs="Times New Roman"/>
          <w:color w:val="1A171C"/>
          <w:spacing w:val="37"/>
          <w:w w:val="95"/>
          <w:highlight w:val="green"/>
        </w:rPr>
        <w:t xml:space="preserve"> </w:t>
      </w:r>
      <w:r w:rsidRPr="003B1A72">
        <w:rPr>
          <w:rFonts w:cs="Times New Roman"/>
          <w:color w:val="1A171C"/>
          <w:w w:val="95"/>
          <w:highlight w:val="green"/>
        </w:rPr>
        <w:t>monetary</w:t>
      </w:r>
      <w:r w:rsidRPr="003B1A72">
        <w:rPr>
          <w:rFonts w:cs="Times New Roman"/>
          <w:color w:val="1A171C"/>
          <w:spacing w:val="39"/>
          <w:w w:val="95"/>
          <w:highlight w:val="green"/>
        </w:rPr>
        <w:t xml:space="preserve"> </w:t>
      </w:r>
      <w:r w:rsidRPr="003B1A72">
        <w:rPr>
          <w:rFonts w:cs="Times New Roman"/>
          <w:color w:val="1A171C"/>
          <w:w w:val="95"/>
          <w:highlight w:val="green"/>
        </w:rPr>
        <w:t>and</w:t>
      </w:r>
      <w:r w:rsidRPr="003B1A72">
        <w:rPr>
          <w:rFonts w:cs="Times New Roman"/>
          <w:color w:val="1A171C"/>
          <w:spacing w:val="39"/>
          <w:w w:val="95"/>
          <w:highlight w:val="green"/>
        </w:rPr>
        <w:t xml:space="preserve"> </w:t>
      </w:r>
      <w:r w:rsidRPr="003B1A72">
        <w:rPr>
          <w:rFonts w:cs="Times New Roman"/>
          <w:color w:val="1A171C"/>
          <w:w w:val="95"/>
          <w:highlight w:val="green"/>
        </w:rPr>
        <w:t>exchange</w:t>
      </w:r>
      <w:r w:rsidRPr="003B1A72">
        <w:rPr>
          <w:rFonts w:cs="Times New Roman"/>
          <w:color w:val="1A171C"/>
          <w:spacing w:val="37"/>
          <w:w w:val="95"/>
          <w:highlight w:val="green"/>
        </w:rPr>
        <w:t xml:space="preserve"> </w:t>
      </w:r>
      <w:r w:rsidRPr="003B1A72">
        <w:rPr>
          <w:rFonts w:cs="Times New Roman"/>
          <w:color w:val="1A171C"/>
          <w:w w:val="95"/>
          <w:highlight w:val="green"/>
        </w:rPr>
        <w:t>rate</w:t>
      </w:r>
      <w:r w:rsidRPr="003B1A72">
        <w:rPr>
          <w:rFonts w:cs="Times New Roman"/>
          <w:color w:val="1A171C"/>
          <w:spacing w:val="39"/>
          <w:w w:val="95"/>
          <w:highlight w:val="green"/>
        </w:rPr>
        <w:t xml:space="preserve"> </w:t>
      </w:r>
      <w:r w:rsidRPr="003B1A72">
        <w:rPr>
          <w:rFonts w:cs="Times New Roman"/>
          <w:color w:val="1A171C"/>
          <w:w w:val="95"/>
          <w:highlight w:val="green"/>
        </w:rPr>
        <w:t>policy</w:t>
      </w:r>
      <w:r w:rsidRPr="003B1A72">
        <w:rPr>
          <w:rFonts w:cs="Times New Roman"/>
          <w:color w:val="1A171C"/>
          <w:spacing w:val="35"/>
          <w:w w:val="95"/>
          <w:highlight w:val="green"/>
        </w:rPr>
        <w:t xml:space="preserve"> </w:t>
      </w:r>
      <w:r w:rsidRPr="003B1A72">
        <w:rPr>
          <w:rFonts w:cs="Times New Roman"/>
          <w:color w:val="1A171C"/>
          <w:w w:val="95"/>
          <w:highlight w:val="green"/>
        </w:rPr>
        <w:t>fram</w:t>
      </w:r>
      <w:r w:rsidRPr="003B1A72">
        <w:rPr>
          <w:rFonts w:cs="Times New Roman"/>
          <w:color w:val="1A171C"/>
          <w:spacing w:val="1"/>
          <w:w w:val="95"/>
          <w:highlight w:val="green"/>
        </w:rPr>
        <w:t>e</w:t>
      </w:r>
      <w:r w:rsidRPr="003B1A72">
        <w:rPr>
          <w:rFonts w:cs="Times New Roman"/>
          <w:color w:val="1A171C"/>
          <w:w w:val="95"/>
          <w:highlight w:val="green"/>
        </w:rPr>
        <w:t>­</w:t>
      </w:r>
      <w:r w:rsidRPr="003B1A72">
        <w:rPr>
          <w:rFonts w:cs="Times New Roman"/>
          <w:color w:val="1A171C"/>
          <w:w w:val="90"/>
          <w:highlight w:val="green"/>
        </w:rPr>
        <w:t xml:space="preserve"> </w:t>
      </w:r>
      <w:r w:rsidRPr="003B1A72">
        <w:rPr>
          <w:rFonts w:cs="Times New Roman"/>
          <w:color w:val="1A171C"/>
          <w:w w:val="95"/>
          <w:highlight w:val="green"/>
        </w:rPr>
        <w:t>works,</w:t>
      </w:r>
      <w:r w:rsidRPr="003B1A72">
        <w:rPr>
          <w:rFonts w:cs="Times New Roman"/>
          <w:color w:val="1A171C"/>
          <w:spacing w:val="35"/>
          <w:w w:val="95"/>
          <w:highlight w:val="green"/>
        </w:rPr>
        <w:t xml:space="preserve"> </w:t>
      </w:r>
      <w:r w:rsidRPr="003B1A72">
        <w:rPr>
          <w:rFonts w:cs="Times New Roman"/>
          <w:color w:val="1A171C"/>
          <w:w w:val="95"/>
          <w:highlight w:val="green"/>
        </w:rPr>
        <w:t>financial</w:t>
      </w:r>
      <w:r w:rsidRPr="003B1A72">
        <w:rPr>
          <w:rFonts w:cs="Times New Roman"/>
          <w:color w:val="1A171C"/>
          <w:spacing w:val="35"/>
          <w:w w:val="95"/>
          <w:highlight w:val="green"/>
        </w:rPr>
        <w:t xml:space="preserve"> </w:t>
      </w:r>
      <w:r w:rsidRPr="003B1A72">
        <w:rPr>
          <w:rFonts w:cs="Times New Roman"/>
          <w:color w:val="1A171C"/>
          <w:w w:val="95"/>
          <w:highlight w:val="green"/>
        </w:rPr>
        <w:t>sector</w:t>
      </w:r>
      <w:r w:rsidRPr="003B1A72">
        <w:rPr>
          <w:rFonts w:cs="Times New Roman"/>
          <w:color w:val="1A171C"/>
          <w:spacing w:val="35"/>
          <w:w w:val="95"/>
          <w:highlight w:val="green"/>
        </w:rPr>
        <w:t xml:space="preserve"> </w:t>
      </w:r>
      <w:r w:rsidRPr="003B1A72">
        <w:rPr>
          <w:rFonts w:cs="Times New Roman"/>
          <w:color w:val="1A171C"/>
          <w:w w:val="95"/>
          <w:highlight w:val="green"/>
        </w:rPr>
        <w:t>policy</w:t>
      </w:r>
      <w:r w:rsidRPr="003B1A72">
        <w:rPr>
          <w:rFonts w:cs="Times New Roman"/>
          <w:color w:val="1A171C"/>
          <w:spacing w:val="35"/>
          <w:w w:val="95"/>
          <w:highlight w:val="green"/>
        </w:rPr>
        <w:t xml:space="preserve"> </w:t>
      </w:r>
      <w:r w:rsidRPr="003B1A72">
        <w:rPr>
          <w:rFonts w:cs="Times New Roman"/>
          <w:color w:val="1A171C"/>
          <w:w w:val="95"/>
          <w:highlight w:val="green"/>
        </w:rPr>
        <w:t>and</w:t>
      </w:r>
      <w:r w:rsidRPr="003B1A72">
        <w:rPr>
          <w:rFonts w:cs="Times New Roman"/>
          <w:color w:val="1A171C"/>
          <w:spacing w:val="38"/>
          <w:w w:val="95"/>
          <w:highlight w:val="green"/>
        </w:rPr>
        <w:t xml:space="preserve"> </w:t>
      </w:r>
      <w:r w:rsidRPr="003B1A72">
        <w:rPr>
          <w:rFonts w:cs="Times New Roman"/>
          <w:color w:val="1A171C"/>
          <w:w w:val="95"/>
          <w:highlight w:val="green"/>
        </w:rPr>
        <w:t>economic</w:t>
      </w:r>
      <w:r w:rsidRPr="003B1A72">
        <w:rPr>
          <w:rFonts w:cs="Times New Roman"/>
          <w:color w:val="1A171C"/>
          <w:spacing w:val="36"/>
          <w:w w:val="95"/>
          <w:highlight w:val="green"/>
        </w:rPr>
        <w:t xml:space="preserve"> </w:t>
      </w:r>
      <w:r w:rsidRPr="003B1A72">
        <w:rPr>
          <w:rFonts w:cs="Times New Roman"/>
          <w:color w:val="1A171C"/>
          <w:w w:val="95"/>
          <w:highlight w:val="green"/>
        </w:rPr>
        <w:t>statistics;</w:t>
      </w:r>
    </w:p>
    <w:p w14:paraId="76AB2457"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1E9E042F" w14:textId="77777777" w:rsidR="005412EB" w:rsidRPr="003B1A72" w:rsidRDefault="001D3D69" w:rsidP="003B1A72">
      <w:pPr>
        <w:pStyle w:val="BodyText"/>
        <w:numPr>
          <w:ilvl w:val="0"/>
          <w:numId w:val="96"/>
        </w:numPr>
        <w:tabs>
          <w:tab w:val="left" w:pos="567"/>
          <w:tab w:val="left" w:pos="911"/>
        </w:tabs>
        <w:ind w:left="567" w:right="685" w:firstLine="0"/>
        <w:rPr>
          <w:rFonts w:cs="Times New Roman"/>
          <w:highlight w:val="green"/>
        </w:rPr>
      </w:pPr>
      <w:proofErr w:type="gramStart"/>
      <w:r w:rsidRPr="003B1A72">
        <w:rPr>
          <w:rFonts w:cs="Times New Roman"/>
          <w:color w:val="1A171C"/>
          <w:w w:val="95"/>
          <w:highlight w:val="green"/>
        </w:rPr>
        <w:t>reviewing</w:t>
      </w:r>
      <w:proofErr w:type="gramEnd"/>
      <w:r w:rsidRPr="003B1A72">
        <w:rPr>
          <w:rFonts w:cs="Times New Roman"/>
          <w:color w:val="1A171C"/>
          <w:spacing w:val="33"/>
          <w:w w:val="95"/>
          <w:highlight w:val="green"/>
        </w:rPr>
        <w:t xml:space="preserve"> </w:t>
      </w:r>
      <w:r w:rsidRPr="003B1A72">
        <w:rPr>
          <w:rFonts w:cs="Times New Roman"/>
          <w:color w:val="1A171C"/>
          <w:w w:val="95"/>
          <w:highlight w:val="green"/>
        </w:rPr>
        <w:t>status</w:t>
      </w:r>
      <w:r w:rsidRPr="003B1A72">
        <w:rPr>
          <w:rFonts w:cs="Times New Roman"/>
          <w:color w:val="1A171C"/>
          <w:spacing w:val="36"/>
          <w:w w:val="95"/>
          <w:highlight w:val="green"/>
        </w:rPr>
        <w:t xml:space="preserve"> </w:t>
      </w:r>
      <w:r w:rsidRPr="003B1A72">
        <w:rPr>
          <w:rFonts w:cs="Times New Roman"/>
          <w:color w:val="1A171C"/>
          <w:w w:val="95"/>
          <w:highlight w:val="green"/>
        </w:rPr>
        <w:t>of</w:t>
      </w:r>
      <w:r w:rsidRPr="003B1A72">
        <w:rPr>
          <w:rFonts w:cs="Times New Roman"/>
          <w:color w:val="1A171C"/>
          <w:spacing w:val="36"/>
          <w:w w:val="95"/>
          <w:highlight w:val="green"/>
        </w:rPr>
        <w:t xml:space="preserve"> </w:t>
      </w:r>
      <w:r w:rsidRPr="003B1A72">
        <w:rPr>
          <w:rFonts w:cs="Times New Roman"/>
          <w:color w:val="1A171C"/>
          <w:w w:val="95"/>
          <w:highlight w:val="green"/>
        </w:rPr>
        <w:t>bilateral</w:t>
      </w:r>
      <w:r w:rsidRPr="003B1A72">
        <w:rPr>
          <w:rFonts w:cs="Times New Roman"/>
          <w:color w:val="1A171C"/>
          <w:spacing w:val="35"/>
          <w:w w:val="95"/>
          <w:highlight w:val="green"/>
        </w:rPr>
        <w:t xml:space="preserve"> </w:t>
      </w:r>
      <w:r w:rsidRPr="003B1A72">
        <w:rPr>
          <w:rFonts w:cs="Times New Roman"/>
          <w:color w:val="1A171C"/>
          <w:w w:val="95"/>
          <w:highlight w:val="green"/>
        </w:rPr>
        <w:t>cooperation</w:t>
      </w:r>
      <w:r w:rsidRPr="003B1A72">
        <w:rPr>
          <w:rFonts w:cs="Times New Roman"/>
          <w:color w:val="1A171C"/>
          <w:spacing w:val="35"/>
          <w:w w:val="95"/>
          <w:highlight w:val="green"/>
        </w:rPr>
        <w:t xml:space="preserve"> </w:t>
      </w:r>
      <w:r w:rsidRPr="003B1A72">
        <w:rPr>
          <w:rFonts w:cs="Times New Roman"/>
          <w:color w:val="1A171C"/>
          <w:w w:val="95"/>
          <w:highlight w:val="green"/>
        </w:rPr>
        <w:t>in</w:t>
      </w:r>
      <w:r w:rsidRPr="003B1A72">
        <w:rPr>
          <w:rFonts w:cs="Times New Roman"/>
          <w:color w:val="1A171C"/>
          <w:spacing w:val="37"/>
          <w:w w:val="95"/>
          <w:highlight w:val="green"/>
        </w:rPr>
        <w:t xml:space="preserve"> </w:t>
      </w:r>
      <w:r w:rsidRPr="003B1A72">
        <w:rPr>
          <w:rFonts w:cs="Times New Roman"/>
          <w:color w:val="1A171C"/>
          <w:w w:val="95"/>
          <w:highlight w:val="green"/>
        </w:rPr>
        <w:t>the</w:t>
      </w:r>
      <w:r w:rsidRPr="003B1A72">
        <w:rPr>
          <w:rFonts w:cs="Times New Roman"/>
          <w:color w:val="1A171C"/>
          <w:spacing w:val="37"/>
          <w:w w:val="95"/>
          <w:highlight w:val="green"/>
        </w:rPr>
        <w:t xml:space="preserve"> </w:t>
      </w:r>
      <w:r w:rsidRPr="003B1A72">
        <w:rPr>
          <w:rFonts w:cs="Times New Roman"/>
          <w:color w:val="1A171C"/>
          <w:w w:val="95"/>
          <w:highlight w:val="green"/>
        </w:rPr>
        <w:t>economic,</w:t>
      </w:r>
      <w:r w:rsidRPr="003B1A72">
        <w:rPr>
          <w:rFonts w:cs="Times New Roman"/>
          <w:color w:val="1A171C"/>
          <w:spacing w:val="34"/>
          <w:w w:val="95"/>
          <w:highlight w:val="green"/>
        </w:rPr>
        <w:t xml:space="preserve"> </w:t>
      </w:r>
      <w:r w:rsidRPr="003B1A72">
        <w:rPr>
          <w:rFonts w:cs="Times New Roman"/>
          <w:color w:val="1A171C"/>
          <w:w w:val="95"/>
          <w:highlight w:val="green"/>
        </w:rPr>
        <w:t>financial</w:t>
      </w:r>
      <w:r w:rsidRPr="003B1A72">
        <w:rPr>
          <w:rFonts w:cs="Times New Roman"/>
          <w:color w:val="1A171C"/>
          <w:spacing w:val="35"/>
          <w:w w:val="95"/>
          <w:highlight w:val="green"/>
        </w:rPr>
        <w:t xml:space="preserve"> </w:t>
      </w:r>
      <w:r w:rsidRPr="003B1A72">
        <w:rPr>
          <w:rFonts w:cs="Times New Roman"/>
          <w:color w:val="1A171C"/>
          <w:w w:val="95"/>
          <w:highlight w:val="green"/>
        </w:rPr>
        <w:t>and</w:t>
      </w:r>
      <w:r w:rsidRPr="003B1A72">
        <w:rPr>
          <w:rFonts w:cs="Times New Roman"/>
          <w:color w:val="1A171C"/>
          <w:spacing w:val="37"/>
          <w:w w:val="95"/>
          <w:highlight w:val="green"/>
        </w:rPr>
        <w:t xml:space="preserve"> </w:t>
      </w:r>
      <w:r w:rsidRPr="003B1A72">
        <w:rPr>
          <w:rFonts w:cs="Times New Roman"/>
          <w:color w:val="1A171C"/>
          <w:w w:val="95"/>
          <w:highlight w:val="green"/>
        </w:rPr>
        <w:t>statistical</w:t>
      </w:r>
      <w:r w:rsidRPr="003B1A72">
        <w:rPr>
          <w:rFonts w:cs="Times New Roman"/>
          <w:color w:val="1A171C"/>
          <w:spacing w:val="33"/>
          <w:w w:val="95"/>
          <w:highlight w:val="green"/>
        </w:rPr>
        <w:t xml:space="preserve"> </w:t>
      </w:r>
      <w:r w:rsidRPr="003B1A72">
        <w:rPr>
          <w:rFonts w:cs="Times New Roman"/>
          <w:color w:val="1A171C"/>
          <w:w w:val="95"/>
          <w:highlight w:val="green"/>
        </w:rPr>
        <w:t>fields.</w:t>
      </w:r>
    </w:p>
    <w:p w14:paraId="2F134C2D" w14:textId="77777777" w:rsidR="00B8221A" w:rsidRPr="003B1A72" w:rsidRDefault="00B8221A" w:rsidP="003B1A72">
      <w:pPr>
        <w:tabs>
          <w:tab w:val="left" w:pos="567"/>
        </w:tabs>
        <w:spacing w:before="5"/>
        <w:ind w:left="567" w:right="685"/>
        <w:rPr>
          <w:rFonts w:ascii="Times New Roman" w:hAnsi="Times New Roman" w:cs="Times New Roman"/>
          <w:sz w:val="19"/>
          <w:szCs w:val="19"/>
        </w:rPr>
      </w:pPr>
    </w:p>
    <w:p w14:paraId="125E30AB" w14:textId="77777777" w:rsidR="00B8221A" w:rsidRPr="003B1A72" w:rsidRDefault="00B8221A" w:rsidP="003B1A72">
      <w:pPr>
        <w:tabs>
          <w:tab w:val="left" w:pos="567"/>
        </w:tabs>
        <w:ind w:left="567" w:right="685"/>
        <w:rPr>
          <w:rFonts w:ascii="Times New Roman" w:hAnsi="Times New Roman" w:cs="Times New Roman"/>
          <w:sz w:val="19"/>
          <w:szCs w:val="19"/>
        </w:rPr>
      </w:pPr>
    </w:p>
    <w:p w14:paraId="427DCD30"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CHAPTER</w:t>
      </w:r>
      <w:r w:rsidRPr="003B1A72">
        <w:rPr>
          <w:rFonts w:ascii="Times New Roman" w:eastAsia="Times New Roman" w:hAnsi="Times New Roman" w:cs="Times New Roman"/>
          <w:i/>
          <w:color w:val="1A171C"/>
          <w:spacing w:val="-4"/>
          <w:w w:val="95"/>
          <w:sz w:val="19"/>
          <w:szCs w:val="19"/>
        </w:rPr>
        <w:t xml:space="preserve"> </w:t>
      </w:r>
      <w:r w:rsidRPr="003B1A72">
        <w:rPr>
          <w:rFonts w:ascii="Times New Roman" w:eastAsia="Times New Roman" w:hAnsi="Times New Roman" w:cs="Times New Roman"/>
          <w:i/>
          <w:color w:val="1A171C"/>
          <w:w w:val="95"/>
          <w:sz w:val="19"/>
          <w:szCs w:val="19"/>
        </w:rPr>
        <w:t>2</w:t>
      </w:r>
    </w:p>
    <w:p w14:paraId="6F3585B3"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73570701" w14:textId="77777777" w:rsidR="00B8221A" w:rsidRPr="003B1A72" w:rsidRDefault="001D3D69" w:rsidP="003B1A72">
      <w:pPr>
        <w:pStyle w:val="Heading2"/>
        <w:tabs>
          <w:tab w:val="left" w:pos="567"/>
        </w:tabs>
        <w:ind w:left="567" w:right="685"/>
        <w:jc w:val="center"/>
        <w:rPr>
          <w:rFonts w:cs="Times New Roman"/>
          <w:b w:val="0"/>
          <w:bCs w:val="0"/>
          <w:i w:val="0"/>
        </w:rPr>
      </w:pPr>
      <w:r w:rsidRPr="003B1A72">
        <w:rPr>
          <w:rFonts w:cs="Times New Roman"/>
          <w:color w:val="1A171C"/>
          <w:w w:val="95"/>
        </w:rPr>
        <w:t>Management</w:t>
      </w:r>
      <w:r w:rsidRPr="003B1A72">
        <w:rPr>
          <w:rFonts w:cs="Times New Roman"/>
          <w:color w:val="1A171C"/>
          <w:spacing w:val="41"/>
          <w:w w:val="95"/>
        </w:rPr>
        <w:t xml:space="preserve"> </w:t>
      </w:r>
      <w:r w:rsidRPr="003B1A72">
        <w:rPr>
          <w:rFonts w:cs="Times New Roman"/>
          <w:color w:val="1A171C"/>
          <w:w w:val="95"/>
        </w:rPr>
        <w:t>of</w:t>
      </w:r>
      <w:r w:rsidRPr="003B1A72">
        <w:rPr>
          <w:rFonts w:cs="Times New Roman"/>
          <w:color w:val="1A171C"/>
          <w:spacing w:val="36"/>
          <w:w w:val="95"/>
        </w:rPr>
        <w:t xml:space="preserve"> </w:t>
      </w:r>
      <w:r w:rsidRPr="003B1A72">
        <w:rPr>
          <w:rFonts w:cs="Times New Roman"/>
          <w:color w:val="1A171C"/>
          <w:w w:val="95"/>
        </w:rPr>
        <w:t>public</w:t>
      </w:r>
      <w:r w:rsidRPr="003B1A72">
        <w:rPr>
          <w:rFonts w:cs="Times New Roman"/>
          <w:color w:val="1A171C"/>
          <w:spacing w:val="35"/>
          <w:w w:val="95"/>
        </w:rPr>
        <w:t xml:space="preserve"> </w:t>
      </w:r>
      <w:r w:rsidRPr="003B1A72">
        <w:rPr>
          <w:rFonts w:cs="Times New Roman"/>
          <w:color w:val="1A171C"/>
          <w:w w:val="95"/>
        </w:rPr>
        <w:t>finances</w:t>
      </w:r>
      <w:r w:rsidRPr="003B1A72">
        <w:rPr>
          <w:rFonts w:cs="Times New Roman"/>
          <w:color w:val="1A171C"/>
          <w:spacing w:val="39"/>
          <w:w w:val="95"/>
        </w:rPr>
        <w:t xml:space="preserve"> </w:t>
      </w:r>
      <w:r w:rsidRPr="003B1A72">
        <w:rPr>
          <w:rFonts w:cs="Times New Roman"/>
          <w:color w:val="1A171C"/>
          <w:w w:val="95"/>
        </w:rPr>
        <w:t>and</w:t>
      </w:r>
      <w:r w:rsidRPr="003B1A72">
        <w:rPr>
          <w:rFonts w:cs="Times New Roman"/>
          <w:color w:val="1A171C"/>
          <w:spacing w:val="39"/>
          <w:w w:val="95"/>
        </w:rPr>
        <w:t xml:space="preserve"> </w:t>
      </w:r>
      <w:r w:rsidRPr="003B1A72">
        <w:rPr>
          <w:rFonts w:cs="Times New Roman"/>
          <w:color w:val="1A171C"/>
          <w:w w:val="95"/>
        </w:rPr>
        <w:t>financial</w:t>
      </w:r>
      <w:r w:rsidRPr="003B1A72">
        <w:rPr>
          <w:rFonts w:cs="Times New Roman"/>
          <w:color w:val="1A171C"/>
          <w:spacing w:val="36"/>
          <w:w w:val="95"/>
        </w:rPr>
        <w:t xml:space="preserve"> </w:t>
      </w:r>
      <w:r w:rsidRPr="003B1A72">
        <w:rPr>
          <w:rFonts w:cs="Times New Roman"/>
          <w:color w:val="1A171C"/>
          <w:w w:val="95"/>
        </w:rPr>
        <w:t>control</w:t>
      </w:r>
    </w:p>
    <w:p w14:paraId="6CB4AF9D"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6AC21CC8"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279</w:t>
      </w:r>
    </w:p>
    <w:p w14:paraId="33D72383"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5F7A1FEC"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w w:val="95"/>
        </w:rPr>
        <w:t>The</w:t>
      </w:r>
      <w:r w:rsidRPr="003B1A72">
        <w:rPr>
          <w:rFonts w:cs="Times New Roman"/>
          <w:color w:val="1A171C"/>
          <w:spacing w:val="34"/>
          <w:w w:val="95"/>
        </w:rPr>
        <w:t xml:space="preserve"> </w:t>
      </w:r>
      <w:r w:rsidRPr="003B1A72">
        <w:rPr>
          <w:rFonts w:cs="Times New Roman"/>
          <w:color w:val="1A171C"/>
          <w:w w:val="95"/>
        </w:rPr>
        <w:t>Parties</w:t>
      </w:r>
      <w:r w:rsidRPr="003B1A72">
        <w:rPr>
          <w:rFonts w:cs="Times New Roman"/>
          <w:color w:val="1A171C"/>
          <w:spacing w:val="33"/>
          <w:w w:val="95"/>
        </w:rPr>
        <w:t xml:space="preserve"> </w:t>
      </w:r>
      <w:r w:rsidRPr="003B1A72">
        <w:rPr>
          <w:rFonts w:cs="Times New Roman"/>
          <w:color w:val="1A171C"/>
          <w:w w:val="95"/>
        </w:rPr>
        <w:t>shall</w:t>
      </w:r>
      <w:r w:rsidRPr="003B1A72">
        <w:rPr>
          <w:rFonts w:cs="Times New Roman"/>
          <w:color w:val="1A171C"/>
          <w:spacing w:val="35"/>
          <w:w w:val="95"/>
        </w:rPr>
        <w:t xml:space="preserve"> </w:t>
      </w:r>
      <w:r w:rsidRPr="003B1A72">
        <w:rPr>
          <w:rFonts w:cs="Times New Roman"/>
          <w:color w:val="1A171C"/>
          <w:w w:val="95"/>
        </w:rPr>
        <w:t>cooperate</w:t>
      </w:r>
      <w:r w:rsidRPr="003B1A72">
        <w:rPr>
          <w:rFonts w:cs="Times New Roman"/>
          <w:color w:val="1A171C"/>
          <w:spacing w:val="33"/>
          <w:w w:val="95"/>
        </w:rPr>
        <w:t xml:space="preserve"> </w:t>
      </w:r>
      <w:r w:rsidRPr="003B1A72">
        <w:rPr>
          <w:rFonts w:cs="Times New Roman"/>
          <w:color w:val="1A171C"/>
          <w:w w:val="95"/>
        </w:rPr>
        <w:t>in</w:t>
      </w:r>
      <w:r w:rsidRPr="003B1A72">
        <w:rPr>
          <w:rFonts w:cs="Times New Roman"/>
          <w:color w:val="1A171C"/>
          <w:spacing w:val="36"/>
          <w:w w:val="95"/>
        </w:rPr>
        <w:t xml:space="preserve"> </w:t>
      </w:r>
      <w:r w:rsidRPr="003B1A72">
        <w:rPr>
          <w:rFonts w:cs="Times New Roman"/>
          <w:color w:val="1A171C"/>
          <w:w w:val="95"/>
        </w:rPr>
        <w:t>the</w:t>
      </w:r>
      <w:r w:rsidRPr="003B1A72">
        <w:rPr>
          <w:rFonts w:cs="Times New Roman"/>
          <w:color w:val="1A171C"/>
          <w:spacing w:val="34"/>
          <w:w w:val="95"/>
        </w:rPr>
        <w:t xml:space="preserve"> </w:t>
      </w:r>
      <w:r w:rsidRPr="003B1A72">
        <w:rPr>
          <w:rFonts w:cs="Times New Roman"/>
          <w:color w:val="1A171C"/>
          <w:w w:val="95"/>
        </w:rPr>
        <w:t>area</w:t>
      </w:r>
      <w:r w:rsidRPr="003B1A72">
        <w:rPr>
          <w:rFonts w:cs="Times New Roman"/>
          <w:color w:val="1A171C"/>
          <w:spacing w:val="35"/>
          <w:w w:val="95"/>
        </w:rPr>
        <w:t xml:space="preserve"> </w:t>
      </w:r>
      <w:r w:rsidRPr="003B1A72">
        <w:rPr>
          <w:rFonts w:cs="Times New Roman"/>
          <w:color w:val="1A171C"/>
          <w:w w:val="95"/>
        </w:rPr>
        <w:t>of</w:t>
      </w:r>
      <w:r w:rsidRPr="003B1A72">
        <w:rPr>
          <w:rFonts w:cs="Times New Roman"/>
          <w:color w:val="1A171C"/>
          <w:spacing w:val="36"/>
          <w:w w:val="95"/>
        </w:rPr>
        <w:t xml:space="preserve"> </w:t>
      </w:r>
      <w:r w:rsidRPr="003B1A72">
        <w:rPr>
          <w:rFonts w:cs="Times New Roman"/>
          <w:color w:val="1A171C"/>
          <w:w w:val="95"/>
        </w:rPr>
        <w:t>public</w:t>
      </w:r>
      <w:r w:rsidRPr="003B1A72">
        <w:rPr>
          <w:rFonts w:cs="Times New Roman"/>
          <w:color w:val="1A171C"/>
          <w:spacing w:val="34"/>
          <w:w w:val="95"/>
        </w:rPr>
        <w:t xml:space="preserve"> </w:t>
      </w:r>
      <w:r w:rsidRPr="003B1A72">
        <w:rPr>
          <w:rFonts w:cs="Times New Roman"/>
          <w:color w:val="1A171C"/>
          <w:w w:val="95"/>
        </w:rPr>
        <w:t>internal</w:t>
      </w:r>
      <w:r w:rsidRPr="003B1A72">
        <w:rPr>
          <w:rFonts w:cs="Times New Roman"/>
          <w:color w:val="1A171C"/>
          <w:spacing w:val="35"/>
          <w:w w:val="95"/>
        </w:rPr>
        <w:t xml:space="preserve"> </w:t>
      </w:r>
      <w:r w:rsidRPr="003B1A72">
        <w:rPr>
          <w:rFonts w:cs="Times New Roman"/>
          <w:color w:val="1A171C"/>
          <w:w w:val="95"/>
        </w:rPr>
        <w:t>financial</w:t>
      </w:r>
      <w:r w:rsidRPr="003B1A72">
        <w:rPr>
          <w:rFonts w:cs="Times New Roman"/>
          <w:color w:val="1A171C"/>
          <w:spacing w:val="33"/>
          <w:w w:val="95"/>
        </w:rPr>
        <w:t xml:space="preserve"> </w:t>
      </w:r>
      <w:r w:rsidRPr="003B1A72">
        <w:rPr>
          <w:rFonts w:cs="Times New Roman"/>
          <w:color w:val="1A171C"/>
          <w:w w:val="95"/>
        </w:rPr>
        <w:t>control</w:t>
      </w:r>
      <w:r w:rsidRPr="003B1A72">
        <w:rPr>
          <w:rFonts w:cs="Times New Roman"/>
          <w:color w:val="1A171C"/>
          <w:spacing w:val="36"/>
          <w:w w:val="95"/>
        </w:rPr>
        <w:t xml:space="preserve"> </w:t>
      </w:r>
      <w:r w:rsidRPr="003B1A72">
        <w:rPr>
          <w:rFonts w:cs="Times New Roman"/>
          <w:color w:val="1A171C"/>
          <w:w w:val="95"/>
        </w:rPr>
        <w:t>(PIFC)</w:t>
      </w:r>
      <w:r w:rsidRPr="003B1A72">
        <w:rPr>
          <w:rFonts w:cs="Times New Roman"/>
          <w:color w:val="1A171C"/>
          <w:spacing w:val="36"/>
          <w:w w:val="95"/>
        </w:rPr>
        <w:t xml:space="preserve"> </w:t>
      </w:r>
      <w:r w:rsidRPr="003B1A72">
        <w:rPr>
          <w:rFonts w:cs="Times New Roman"/>
          <w:color w:val="1A171C"/>
          <w:w w:val="95"/>
        </w:rPr>
        <w:t>and</w:t>
      </w:r>
      <w:r w:rsidRPr="003B1A72">
        <w:rPr>
          <w:rFonts w:cs="Times New Roman"/>
          <w:color w:val="1A171C"/>
          <w:spacing w:val="36"/>
          <w:w w:val="95"/>
        </w:rPr>
        <w:t xml:space="preserve"> </w:t>
      </w:r>
      <w:r w:rsidRPr="003B1A72">
        <w:rPr>
          <w:rFonts w:cs="Times New Roman"/>
          <w:color w:val="1A171C"/>
          <w:w w:val="95"/>
        </w:rPr>
        <w:t>external</w:t>
      </w:r>
      <w:r w:rsidRPr="003B1A72">
        <w:rPr>
          <w:rFonts w:cs="Times New Roman"/>
          <w:color w:val="1A171C"/>
          <w:spacing w:val="34"/>
          <w:w w:val="95"/>
        </w:rPr>
        <w:t xml:space="preserve"> </w:t>
      </w:r>
      <w:r w:rsidRPr="003B1A72">
        <w:rPr>
          <w:rFonts w:cs="Times New Roman"/>
          <w:color w:val="1A171C"/>
          <w:w w:val="95"/>
        </w:rPr>
        <w:t>audit</w:t>
      </w:r>
      <w:r w:rsidRPr="003B1A72">
        <w:rPr>
          <w:rFonts w:cs="Times New Roman"/>
          <w:color w:val="1A171C"/>
          <w:spacing w:val="34"/>
          <w:w w:val="95"/>
        </w:rPr>
        <w:t xml:space="preserve"> </w:t>
      </w:r>
      <w:r w:rsidRPr="003B1A72">
        <w:rPr>
          <w:rFonts w:cs="Times New Roman"/>
          <w:color w:val="1A171C"/>
          <w:w w:val="95"/>
        </w:rPr>
        <w:t>with</w:t>
      </w:r>
      <w:r w:rsidRPr="003B1A72">
        <w:rPr>
          <w:rFonts w:cs="Times New Roman"/>
          <w:color w:val="1A171C"/>
          <w:spacing w:val="34"/>
          <w:w w:val="95"/>
        </w:rPr>
        <w:t xml:space="preserve"> </w:t>
      </w:r>
      <w:r w:rsidRPr="003B1A72">
        <w:rPr>
          <w:rFonts w:cs="Times New Roman"/>
          <w:color w:val="1A171C"/>
          <w:w w:val="95"/>
        </w:rPr>
        <w:t>the</w:t>
      </w:r>
      <w:r w:rsidRPr="003B1A72">
        <w:rPr>
          <w:rFonts w:cs="Times New Roman"/>
          <w:color w:val="1A171C"/>
          <w:spacing w:val="37"/>
          <w:w w:val="95"/>
        </w:rPr>
        <w:t xml:space="preserve"> </w:t>
      </w:r>
      <w:r w:rsidRPr="003B1A72">
        <w:rPr>
          <w:rFonts w:cs="Times New Roman"/>
          <w:color w:val="1A171C"/>
          <w:w w:val="95"/>
        </w:rPr>
        <w:t>following objectives:</w:t>
      </w:r>
    </w:p>
    <w:p w14:paraId="6B277793" w14:textId="77777777" w:rsidR="00B8221A" w:rsidRPr="003B1A72" w:rsidRDefault="00B8221A" w:rsidP="003B1A72">
      <w:pPr>
        <w:tabs>
          <w:tab w:val="left" w:pos="567"/>
        </w:tabs>
        <w:spacing w:before="1"/>
        <w:ind w:left="567" w:right="685"/>
        <w:rPr>
          <w:rFonts w:ascii="Times New Roman" w:hAnsi="Times New Roman" w:cs="Times New Roman"/>
          <w:sz w:val="19"/>
          <w:szCs w:val="19"/>
        </w:rPr>
      </w:pPr>
    </w:p>
    <w:p w14:paraId="6423303F" w14:textId="77777777" w:rsidR="00B8221A" w:rsidRPr="003B1A72" w:rsidRDefault="00B8221A" w:rsidP="003B1A72">
      <w:pPr>
        <w:tabs>
          <w:tab w:val="left" w:pos="567"/>
        </w:tabs>
        <w:ind w:left="567" w:right="685"/>
        <w:rPr>
          <w:rFonts w:ascii="Times New Roman" w:hAnsi="Times New Roman" w:cs="Times New Roman"/>
          <w:sz w:val="19"/>
          <w:szCs w:val="19"/>
        </w:rPr>
      </w:pPr>
    </w:p>
    <w:p w14:paraId="34FEC5D1" w14:textId="77777777" w:rsidR="005412EB" w:rsidRPr="003B1A72" w:rsidRDefault="00841F77" w:rsidP="003B1A72">
      <w:pPr>
        <w:pStyle w:val="BodyText"/>
        <w:numPr>
          <w:ilvl w:val="0"/>
          <w:numId w:val="95"/>
        </w:numPr>
        <w:tabs>
          <w:tab w:val="left" w:pos="567"/>
          <w:tab w:val="left" w:pos="911"/>
        </w:tabs>
        <w:ind w:left="567" w:right="685" w:firstLine="0"/>
        <w:jc w:val="both"/>
        <w:rPr>
          <w:rFonts w:cs="Times New Roman"/>
          <w:highlight w:val="yellow"/>
        </w:rPr>
      </w:pPr>
      <w:r w:rsidRPr="003B1A72">
        <w:rPr>
          <w:rFonts w:cs="Times New Roman"/>
          <w:color w:val="1A171C"/>
          <w:w w:val="95"/>
        </w:rPr>
        <w:t>further</w:t>
      </w:r>
      <w:r w:rsidRPr="003B1A72">
        <w:rPr>
          <w:rFonts w:cs="Times New Roman"/>
          <w:color w:val="1A171C"/>
          <w:spacing w:val="20"/>
          <w:w w:val="95"/>
        </w:rPr>
        <w:t xml:space="preserve"> </w:t>
      </w:r>
      <w:r w:rsidRPr="003B1A72">
        <w:rPr>
          <w:rFonts w:cs="Times New Roman"/>
          <w:color w:val="1A171C"/>
          <w:w w:val="95"/>
        </w:rPr>
        <w:t>development</w:t>
      </w:r>
      <w:r w:rsidRPr="003B1A72">
        <w:rPr>
          <w:rFonts w:cs="Times New Roman"/>
          <w:color w:val="1A171C"/>
          <w:spacing w:val="24"/>
          <w:w w:val="95"/>
        </w:rPr>
        <w:t xml:space="preserve"> </w:t>
      </w:r>
      <w:r w:rsidRPr="003B1A72">
        <w:rPr>
          <w:rFonts w:cs="Times New Roman"/>
          <w:color w:val="1A171C"/>
          <w:w w:val="95"/>
        </w:rPr>
        <w:t>and</w:t>
      </w:r>
      <w:r w:rsidRPr="003B1A72">
        <w:rPr>
          <w:rFonts w:cs="Times New Roman"/>
          <w:color w:val="1A171C"/>
          <w:spacing w:val="24"/>
          <w:w w:val="95"/>
        </w:rPr>
        <w:t xml:space="preserve"> </w:t>
      </w:r>
      <w:r w:rsidRPr="003B1A72">
        <w:rPr>
          <w:rFonts w:cs="Times New Roman"/>
          <w:color w:val="1A171C"/>
          <w:w w:val="95"/>
        </w:rPr>
        <w:t>implementation</w:t>
      </w:r>
      <w:r w:rsidRPr="003B1A72">
        <w:rPr>
          <w:rFonts w:cs="Times New Roman"/>
          <w:color w:val="1A171C"/>
          <w:spacing w:val="24"/>
          <w:w w:val="95"/>
        </w:rPr>
        <w:t xml:space="preserve"> </w:t>
      </w:r>
      <w:r w:rsidRPr="003B1A72">
        <w:rPr>
          <w:rFonts w:cs="Times New Roman"/>
          <w:color w:val="1A171C"/>
          <w:w w:val="95"/>
        </w:rPr>
        <w:t>of</w:t>
      </w:r>
      <w:r w:rsidRPr="003B1A72">
        <w:rPr>
          <w:rFonts w:cs="Times New Roman"/>
          <w:color w:val="1A171C"/>
          <w:spacing w:val="24"/>
          <w:w w:val="95"/>
        </w:rPr>
        <w:t xml:space="preserve"> </w:t>
      </w:r>
      <w:r w:rsidRPr="003B1A72">
        <w:rPr>
          <w:rFonts w:cs="Times New Roman"/>
          <w:color w:val="1A171C"/>
          <w:w w:val="95"/>
        </w:rPr>
        <w:t>the</w:t>
      </w:r>
      <w:r w:rsidRPr="003B1A72">
        <w:rPr>
          <w:rFonts w:cs="Times New Roman"/>
          <w:color w:val="1A171C"/>
          <w:spacing w:val="24"/>
          <w:w w:val="95"/>
        </w:rPr>
        <w:t xml:space="preserve"> </w:t>
      </w:r>
      <w:r w:rsidRPr="003B1A72">
        <w:rPr>
          <w:rFonts w:cs="Times New Roman"/>
          <w:color w:val="1A171C"/>
          <w:w w:val="95"/>
        </w:rPr>
        <w:t>PIFC</w:t>
      </w:r>
      <w:r w:rsidRPr="003B1A72">
        <w:rPr>
          <w:rFonts w:cs="Times New Roman"/>
          <w:color w:val="1A171C"/>
          <w:spacing w:val="24"/>
          <w:w w:val="95"/>
        </w:rPr>
        <w:t xml:space="preserve"> </w:t>
      </w:r>
      <w:r w:rsidRPr="003B1A72">
        <w:rPr>
          <w:rFonts w:cs="Times New Roman"/>
          <w:color w:val="1A171C"/>
          <w:w w:val="95"/>
        </w:rPr>
        <w:t>system</w:t>
      </w:r>
      <w:r w:rsidRPr="003B1A72">
        <w:rPr>
          <w:rFonts w:cs="Times New Roman"/>
          <w:color w:val="1A171C"/>
          <w:spacing w:val="25"/>
          <w:w w:val="95"/>
        </w:rPr>
        <w:t xml:space="preserve"> </w:t>
      </w:r>
      <w:r w:rsidRPr="003B1A72">
        <w:rPr>
          <w:rFonts w:cs="Times New Roman"/>
          <w:color w:val="1A171C"/>
          <w:w w:val="95"/>
        </w:rPr>
        <w:t>based</w:t>
      </w:r>
      <w:r w:rsidRPr="003B1A72">
        <w:rPr>
          <w:rFonts w:cs="Times New Roman"/>
          <w:color w:val="1A171C"/>
          <w:spacing w:val="24"/>
          <w:w w:val="95"/>
        </w:rPr>
        <w:t xml:space="preserve"> </w:t>
      </w:r>
      <w:r w:rsidRPr="003B1A72">
        <w:rPr>
          <w:rFonts w:cs="Times New Roman"/>
          <w:color w:val="1A171C"/>
          <w:w w:val="95"/>
        </w:rPr>
        <w:t>on</w:t>
      </w:r>
      <w:r w:rsidRPr="003B1A72">
        <w:rPr>
          <w:rFonts w:cs="Times New Roman"/>
          <w:color w:val="1A171C"/>
          <w:spacing w:val="26"/>
          <w:w w:val="95"/>
        </w:rPr>
        <w:t xml:space="preserve"> </w:t>
      </w:r>
      <w:r w:rsidRPr="003B1A72">
        <w:rPr>
          <w:rFonts w:cs="Times New Roman"/>
          <w:color w:val="1A171C"/>
          <w:w w:val="95"/>
        </w:rPr>
        <w:t>the</w:t>
      </w:r>
      <w:r w:rsidRPr="003B1A72">
        <w:rPr>
          <w:rFonts w:cs="Times New Roman"/>
          <w:color w:val="1A171C"/>
          <w:spacing w:val="24"/>
          <w:w w:val="95"/>
        </w:rPr>
        <w:t xml:space="preserve"> </w:t>
      </w:r>
      <w:r w:rsidRPr="003B1A72">
        <w:rPr>
          <w:rFonts w:cs="Times New Roman"/>
          <w:color w:val="1A171C"/>
          <w:w w:val="95"/>
        </w:rPr>
        <w:t>principle</w:t>
      </w:r>
      <w:r w:rsidRPr="003B1A72">
        <w:rPr>
          <w:rFonts w:cs="Times New Roman"/>
          <w:color w:val="1A171C"/>
          <w:spacing w:val="21"/>
          <w:w w:val="95"/>
        </w:rPr>
        <w:t xml:space="preserve"> </w:t>
      </w:r>
      <w:r w:rsidRPr="003B1A72">
        <w:rPr>
          <w:rFonts w:cs="Times New Roman"/>
          <w:color w:val="1A171C"/>
          <w:w w:val="95"/>
        </w:rPr>
        <w:t>of</w:t>
      </w:r>
      <w:r w:rsidRPr="003B1A72">
        <w:rPr>
          <w:rFonts w:cs="Times New Roman"/>
          <w:color w:val="1A171C"/>
          <w:spacing w:val="24"/>
          <w:w w:val="95"/>
        </w:rPr>
        <w:t xml:space="preserve"> </w:t>
      </w:r>
      <w:r w:rsidRPr="003B1A72">
        <w:rPr>
          <w:rFonts w:cs="Times New Roman"/>
          <w:color w:val="1A171C"/>
          <w:w w:val="95"/>
        </w:rPr>
        <w:t>managerial</w:t>
      </w:r>
      <w:r w:rsidRPr="003B1A72">
        <w:rPr>
          <w:rFonts w:cs="Times New Roman"/>
          <w:color w:val="1A171C"/>
          <w:spacing w:val="21"/>
          <w:w w:val="95"/>
        </w:rPr>
        <w:t xml:space="preserve"> </w:t>
      </w:r>
      <w:r w:rsidRPr="003B1A72">
        <w:rPr>
          <w:rFonts w:cs="Times New Roman"/>
          <w:color w:val="1A171C"/>
          <w:w w:val="95"/>
        </w:rPr>
        <w:t>accountability,</w:t>
      </w:r>
      <w:r w:rsidRPr="003B1A72">
        <w:rPr>
          <w:rFonts w:cs="Times New Roman"/>
          <w:color w:val="1A171C"/>
          <w:spacing w:val="19"/>
          <w:w w:val="95"/>
        </w:rPr>
        <w:t xml:space="preserve"> </w:t>
      </w:r>
      <w:r w:rsidRPr="003B1A72">
        <w:rPr>
          <w:rFonts w:cs="Times New Roman"/>
          <w:color w:val="1A171C"/>
          <w:w w:val="95"/>
        </w:rPr>
        <w:t>and</w:t>
      </w:r>
      <w:r w:rsidRPr="003B1A72">
        <w:rPr>
          <w:rFonts w:cs="Times New Roman"/>
          <w:color w:val="1A171C"/>
          <w:w w:val="99"/>
        </w:rPr>
        <w:t xml:space="preserve"> </w:t>
      </w:r>
      <w:r w:rsidRPr="003B1A72">
        <w:rPr>
          <w:rFonts w:cs="Times New Roman"/>
          <w:color w:val="1A171C"/>
          <w:w w:val="95"/>
        </w:rPr>
        <w:t>including</w:t>
      </w:r>
      <w:r w:rsidRPr="003B1A72">
        <w:rPr>
          <w:rFonts w:cs="Times New Roman"/>
          <w:color w:val="1A171C"/>
          <w:spacing w:val="44"/>
          <w:w w:val="95"/>
        </w:rPr>
        <w:t xml:space="preserve"> </w:t>
      </w:r>
      <w:r w:rsidRPr="003B1A72">
        <w:rPr>
          <w:rFonts w:cs="Times New Roman"/>
          <w:color w:val="1A171C"/>
          <w:w w:val="95"/>
        </w:rPr>
        <w:t>a  functionally</w:t>
      </w:r>
      <w:r w:rsidRPr="003B1A72">
        <w:rPr>
          <w:rFonts w:cs="Times New Roman"/>
          <w:color w:val="1A171C"/>
          <w:spacing w:val="42"/>
          <w:w w:val="95"/>
        </w:rPr>
        <w:t xml:space="preserve"> </w:t>
      </w:r>
      <w:r w:rsidRPr="003B1A72">
        <w:rPr>
          <w:rFonts w:cs="Times New Roman"/>
          <w:color w:val="1A171C"/>
          <w:w w:val="95"/>
        </w:rPr>
        <w:t>independent  internal</w:t>
      </w:r>
      <w:r w:rsidRPr="003B1A72">
        <w:rPr>
          <w:rFonts w:cs="Times New Roman"/>
          <w:color w:val="1A171C"/>
          <w:spacing w:val="44"/>
          <w:w w:val="95"/>
        </w:rPr>
        <w:t xml:space="preserve"> </w:t>
      </w:r>
      <w:r w:rsidRPr="003B1A72">
        <w:rPr>
          <w:rFonts w:cs="Times New Roman"/>
          <w:color w:val="1A171C"/>
          <w:w w:val="95"/>
        </w:rPr>
        <w:t>audit</w:t>
      </w:r>
      <w:r w:rsidRPr="003B1A72">
        <w:rPr>
          <w:rFonts w:cs="Times New Roman"/>
          <w:color w:val="1A171C"/>
          <w:spacing w:val="42"/>
          <w:w w:val="95"/>
        </w:rPr>
        <w:t xml:space="preserve"> </w:t>
      </w:r>
      <w:r w:rsidRPr="003B1A72">
        <w:rPr>
          <w:rFonts w:cs="Times New Roman"/>
          <w:color w:val="1A171C"/>
          <w:w w:val="95"/>
        </w:rPr>
        <w:t>function</w:t>
      </w:r>
      <w:r w:rsidRPr="003B1A72">
        <w:rPr>
          <w:rFonts w:cs="Times New Roman"/>
          <w:color w:val="1A171C"/>
          <w:spacing w:val="45"/>
          <w:w w:val="95"/>
        </w:rPr>
        <w:t xml:space="preserve"> </w:t>
      </w:r>
      <w:r w:rsidRPr="003B1A72">
        <w:rPr>
          <w:rFonts w:cs="Times New Roman"/>
          <w:color w:val="1A171C"/>
          <w:w w:val="95"/>
        </w:rPr>
        <w:t>in</w:t>
      </w:r>
      <w:r w:rsidRPr="003B1A72">
        <w:rPr>
          <w:rFonts w:cs="Times New Roman"/>
          <w:color w:val="1A171C"/>
          <w:spacing w:val="44"/>
          <w:w w:val="95"/>
        </w:rPr>
        <w:t xml:space="preserve"> </w:t>
      </w:r>
      <w:r w:rsidRPr="003B1A72">
        <w:rPr>
          <w:rFonts w:cs="Times New Roman"/>
          <w:color w:val="1A171C"/>
          <w:w w:val="95"/>
        </w:rPr>
        <w:t>the</w:t>
      </w:r>
      <w:r w:rsidRPr="003B1A72">
        <w:rPr>
          <w:rFonts w:cs="Times New Roman"/>
          <w:color w:val="1A171C"/>
          <w:spacing w:val="44"/>
          <w:w w:val="95"/>
        </w:rPr>
        <w:t xml:space="preserve"> </w:t>
      </w:r>
      <w:r w:rsidRPr="003B1A72">
        <w:rPr>
          <w:rFonts w:cs="Times New Roman"/>
          <w:color w:val="1A171C"/>
          <w:w w:val="95"/>
        </w:rPr>
        <w:t>entire  public</w:t>
      </w:r>
      <w:r w:rsidRPr="003B1A72">
        <w:rPr>
          <w:rFonts w:cs="Times New Roman"/>
          <w:color w:val="1A171C"/>
          <w:spacing w:val="42"/>
          <w:w w:val="95"/>
        </w:rPr>
        <w:t xml:space="preserve"> </w:t>
      </w:r>
      <w:r w:rsidRPr="003B1A72">
        <w:rPr>
          <w:rFonts w:cs="Times New Roman"/>
          <w:color w:val="1A171C"/>
          <w:w w:val="95"/>
        </w:rPr>
        <w:t>sector,</w:t>
      </w:r>
      <w:r w:rsidRPr="003B1A72">
        <w:rPr>
          <w:rFonts w:cs="Times New Roman"/>
          <w:color w:val="1A171C"/>
          <w:spacing w:val="42"/>
          <w:w w:val="95"/>
        </w:rPr>
        <w:t xml:space="preserve"> </w:t>
      </w:r>
      <w:r w:rsidRPr="003B1A72">
        <w:rPr>
          <w:rFonts w:cs="Times New Roman"/>
          <w:color w:val="1A171C"/>
          <w:w w:val="95"/>
        </w:rPr>
        <w:t>by</w:t>
      </w:r>
      <w:r w:rsidRPr="003B1A72">
        <w:rPr>
          <w:rFonts w:cs="Times New Roman"/>
          <w:color w:val="1A171C"/>
          <w:spacing w:val="44"/>
          <w:w w:val="95"/>
        </w:rPr>
        <w:t xml:space="preserve"> </w:t>
      </w:r>
      <w:r w:rsidRPr="003B1A72">
        <w:rPr>
          <w:rFonts w:cs="Times New Roman"/>
          <w:color w:val="1A171C"/>
          <w:w w:val="95"/>
        </w:rPr>
        <w:t xml:space="preserve">means  of  </w:t>
      </w:r>
      <w:proofErr w:type="spellStart"/>
      <w:r w:rsidRPr="003B1A72">
        <w:rPr>
          <w:rFonts w:cs="Times New Roman"/>
          <w:color w:val="1A171C"/>
          <w:w w:val="95"/>
        </w:rPr>
        <w:t>harmonisation</w:t>
      </w:r>
      <w:proofErr w:type="spellEnd"/>
      <w:r w:rsidRPr="003B1A72">
        <w:rPr>
          <w:rFonts w:cs="Times New Roman"/>
          <w:color w:val="1A171C"/>
        </w:rPr>
        <w:t xml:space="preserve"> </w:t>
      </w:r>
      <w:r w:rsidRPr="003B1A72">
        <w:rPr>
          <w:rFonts w:cs="Times New Roman"/>
          <w:color w:val="1A171C"/>
          <w:w w:val="95"/>
        </w:rPr>
        <w:t>with</w:t>
      </w:r>
      <w:r w:rsidRPr="003B1A72">
        <w:rPr>
          <w:rFonts w:cs="Times New Roman"/>
          <w:color w:val="1A171C"/>
          <w:spacing w:val="33"/>
          <w:w w:val="95"/>
        </w:rPr>
        <w:t xml:space="preserve"> </w:t>
      </w:r>
      <w:r w:rsidRPr="003B1A72">
        <w:rPr>
          <w:rFonts w:cs="Times New Roman"/>
          <w:color w:val="1A171C"/>
          <w:w w:val="95"/>
        </w:rPr>
        <w:t>generally</w:t>
      </w:r>
      <w:r w:rsidRPr="003B1A72">
        <w:rPr>
          <w:rFonts w:cs="Times New Roman"/>
          <w:color w:val="1A171C"/>
          <w:spacing w:val="31"/>
          <w:w w:val="95"/>
        </w:rPr>
        <w:t xml:space="preserve"> </w:t>
      </w:r>
      <w:r w:rsidRPr="003B1A72">
        <w:rPr>
          <w:rFonts w:cs="Times New Roman"/>
          <w:color w:val="1A171C"/>
          <w:w w:val="95"/>
        </w:rPr>
        <w:t>accepted</w:t>
      </w:r>
      <w:r w:rsidRPr="003B1A72">
        <w:rPr>
          <w:rFonts w:cs="Times New Roman"/>
          <w:color w:val="1A171C"/>
          <w:spacing w:val="32"/>
          <w:w w:val="95"/>
        </w:rPr>
        <w:t xml:space="preserve"> </w:t>
      </w:r>
      <w:r w:rsidRPr="003B1A72">
        <w:rPr>
          <w:rFonts w:cs="Times New Roman"/>
          <w:color w:val="1A171C"/>
          <w:w w:val="95"/>
        </w:rPr>
        <w:t>international</w:t>
      </w:r>
      <w:r w:rsidRPr="003B1A72">
        <w:rPr>
          <w:rFonts w:cs="Times New Roman"/>
          <w:color w:val="1A171C"/>
          <w:spacing w:val="32"/>
          <w:w w:val="95"/>
        </w:rPr>
        <w:t xml:space="preserve"> </w:t>
      </w:r>
      <w:r w:rsidRPr="003B1A72">
        <w:rPr>
          <w:rFonts w:cs="Times New Roman"/>
          <w:color w:val="1A171C"/>
          <w:w w:val="95"/>
        </w:rPr>
        <w:t>standards</w:t>
      </w:r>
      <w:r w:rsidRPr="003B1A72">
        <w:rPr>
          <w:rFonts w:cs="Times New Roman"/>
          <w:color w:val="1A171C"/>
          <w:spacing w:val="33"/>
          <w:w w:val="95"/>
        </w:rPr>
        <w:t xml:space="preserve"> </w:t>
      </w:r>
      <w:r w:rsidRPr="003B1A72">
        <w:rPr>
          <w:rFonts w:cs="Times New Roman"/>
          <w:color w:val="1A171C"/>
          <w:w w:val="95"/>
        </w:rPr>
        <w:t>and</w:t>
      </w:r>
      <w:r w:rsidRPr="003B1A72">
        <w:rPr>
          <w:rFonts w:cs="Times New Roman"/>
          <w:color w:val="1A171C"/>
          <w:spacing w:val="34"/>
          <w:w w:val="95"/>
        </w:rPr>
        <w:t xml:space="preserve"> </w:t>
      </w:r>
      <w:r w:rsidRPr="003B1A72">
        <w:rPr>
          <w:rFonts w:cs="Times New Roman"/>
          <w:color w:val="1A171C"/>
          <w:w w:val="95"/>
        </w:rPr>
        <w:t>methodologies</w:t>
      </w:r>
      <w:r w:rsidRPr="003B1A72">
        <w:rPr>
          <w:rFonts w:cs="Times New Roman"/>
          <w:color w:val="1A171C"/>
          <w:spacing w:val="34"/>
          <w:w w:val="95"/>
        </w:rPr>
        <w:t xml:space="preserve"> </w:t>
      </w:r>
      <w:ins w:id="940" w:author="Sarah Croft" w:date="2017-09-14T17:26:00Z">
        <w:del w:id="941" w:author="Henry Volans (Sensitive)" w:date="2018-09-03T16:46:00Z">
          <w:r w:rsidRPr="003B1A72">
            <w:rPr>
              <w:rFonts w:cs="Times New Roman"/>
              <w:color w:val="1A171C"/>
              <w:spacing w:val="34"/>
              <w:w w:val="95"/>
            </w:rPr>
            <w:delText>[</w:delText>
          </w:r>
        </w:del>
      </w:ins>
      <w:del w:id="942" w:author="Henry Volans (Sensitive)" w:date="2018-09-03T16:46:00Z">
        <w:r w:rsidRPr="003B1A72">
          <w:rPr>
            <w:rFonts w:cs="Times New Roman"/>
            <w:color w:val="1A171C"/>
            <w:w w:val="95"/>
          </w:rPr>
          <w:delText>and</w:delText>
        </w:r>
        <w:r w:rsidRPr="003B1A72">
          <w:rPr>
            <w:rFonts w:cs="Times New Roman"/>
            <w:color w:val="1A171C"/>
            <w:spacing w:val="34"/>
            <w:w w:val="95"/>
          </w:rPr>
          <w:delText xml:space="preserve"> </w:delText>
        </w:r>
        <w:r w:rsidRPr="003B1A72">
          <w:rPr>
            <w:rFonts w:cs="Times New Roman"/>
            <w:color w:val="1A171C"/>
            <w:w w:val="95"/>
          </w:rPr>
          <w:delText>EU</w:delText>
        </w:r>
        <w:r w:rsidRPr="003B1A72">
          <w:rPr>
            <w:rFonts w:cs="Times New Roman"/>
            <w:color w:val="1A171C"/>
            <w:spacing w:val="35"/>
            <w:w w:val="95"/>
          </w:rPr>
          <w:delText xml:space="preserve"> </w:delText>
        </w:r>
        <w:r w:rsidRPr="003B1A72">
          <w:rPr>
            <w:rFonts w:cs="Times New Roman"/>
            <w:color w:val="1A171C"/>
            <w:w w:val="95"/>
          </w:rPr>
          <w:delText>good</w:delText>
        </w:r>
        <w:r w:rsidRPr="003B1A72">
          <w:rPr>
            <w:rFonts w:cs="Times New Roman"/>
            <w:color w:val="1A171C"/>
            <w:spacing w:val="36"/>
            <w:w w:val="95"/>
          </w:rPr>
          <w:delText xml:space="preserve"> </w:delText>
        </w:r>
        <w:r w:rsidRPr="003B1A72">
          <w:rPr>
            <w:rFonts w:cs="Times New Roman"/>
            <w:color w:val="1A171C"/>
            <w:w w:val="95"/>
          </w:rPr>
          <w:delText>practices</w:delText>
        </w:r>
      </w:del>
      <w:ins w:id="943" w:author="Sarah Croft" w:date="2017-09-14T17:26:00Z">
        <w:r w:rsidRPr="003B1A72">
          <w:rPr>
            <w:rFonts w:cs="Times New Roman"/>
            <w:color w:val="1A171C"/>
            <w:w w:val="95"/>
          </w:rPr>
          <w:t>]</w:t>
        </w:r>
      </w:ins>
      <w:r w:rsidRPr="003B1A72">
        <w:rPr>
          <w:rFonts w:cs="Times New Roman"/>
          <w:color w:val="1A171C"/>
          <w:w w:val="95"/>
        </w:rPr>
        <w:t>,</w:t>
      </w:r>
      <w:r w:rsidRPr="003B1A72">
        <w:rPr>
          <w:rFonts w:cs="Times New Roman"/>
          <w:color w:val="1A171C"/>
          <w:spacing w:val="27"/>
          <w:w w:val="95"/>
        </w:rPr>
        <w:t xml:space="preserve"> </w:t>
      </w:r>
      <w:r w:rsidRPr="003B1A72">
        <w:rPr>
          <w:rFonts w:cs="Times New Roman"/>
          <w:color w:val="1A171C"/>
          <w:w w:val="95"/>
        </w:rPr>
        <w:t>on</w:t>
      </w:r>
      <w:r w:rsidRPr="003B1A72">
        <w:rPr>
          <w:rFonts w:cs="Times New Roman"/>
          <w:color w:val="1A171C"/>
          <w:spacing w:val="36"/>
          <w:w w:val="95"/>
        </w:rPr>
        <w:t xml:space="preserve"> </w:t>
      </w:r>
      <w:r w:rsidRPr="003B1A72">
        <w:rPr>
          <w:rFonts w:cs="Times New Roman"/>
          <w:color w:val="1A171C"/>
          <w:w w:val="95"/>
        </w:rPr>
        <w:t>the</w:t>
      </w:r>
      <w:r w:rsidRPr="003B1A72">
        <w:rPr>
          <w:rFonts w:cs="Times New Roman"/>
          <w:color w:val="1A171C"/>
          <w:spacing w:val="34"/>
          <w:w w:val="95"/>
        </w:rPr>
        <w:t xml:space="preserve"> </w:t>
      </w:r>
      <w:r w:rsidRPr="003B1A72">
        <w:rPr>
          <w:rFonts w:cs="Times New Roman"/>
          <w:color w:val="1A171C"/>
          <w:w w:val="95"/>
        </w:rPr>
        <w:t>basis</w:t>
      </w:r>
      <w:r w:rsidRPr="003B1A72">
        <w:rPr>
          <w:rFonts w:cs="Times New Roman"/>
          <w:color w:val="1A171C"/>
          <w:spacing w:val="31"/>
          <w:w w:val="95"/>
        </w:rPr>
        <w:t xml:space="preserve"> </w:t>
      </w:r>
      <w:r w:rsidRPr="003B1A72">
        <w:rPr>
          <w:rFonts w:cs="Times New Roman"/>
          <w:color w:val="1A171C"/>
          <w:w w:val="95"/>
        </w:rPr>
        <w:t>of</w:t>
      </w:r>
      <w:r w:rsidRPr="003B1A72">
        <w:rPr>
          <w:rFonts w:cs="Times New Roman"/>
          <w:color w:val="1A171C"/>
          <w:spacing w:val="34"/>
          <w:w w:val="95"/>
        </w:rPr>
        <w:t xml:space="preserve"> </w:t>
      </w:r>
      <w:r w:rsidRPr="003B1A72">
        <w:rPr>
          <w:rFonts w:cs="Times New Roman"/>
          <w:color w:val="1A171C"/>
          <w:w w:val="95"/>
        </w:rPr>
        <w:t>the</w:t>
      </w:r>
      <w:r w:rsidRPr="003B1A72">
        <w:rPr>
          <w:rFonts w:cs="Times New Roman"/>
          <w:color w:val="1A171C"/>
          <w:spacing w:val="34"/>
          <w:w w:val="95"/>
        </w:rPr>
        <w:t xml:space="preserve"> </w:t>
      </w:r>
      <w:r w:rsidRPr="003B1A72">
        <w:rPr>
          <w:rFonts w:cs="Times New Roman"/>
          <w:color w:val="1A171C"/>
          <w:w w:val="95"/>
        </w:rPr>
        <w:t>PIFC</w:t>
      </w:r>
      <w:r w:rsidRPr="003B1A72">
        <w:rPr>
          <w:rFonts w:cs="Times New Roman"/>
          <w:color w:val="1A171C"/>
          <w:w w:val="83"/>
        </w:rPr>
        <w:t xml:space="preserve"> </w:t>
      </w:r>
      <w:r w:rsidRPr="003B1A72">
        <w:rPr>
          <w:rFonts w:cs="Times New Roman"/>
          <w:color w:val="1A171C"/>
          <w:w w:val="95"/>
        </w:rPr>
        <w:t>policy</w:t>
      </w:r>
      <w:r w:rsidRPr="003B1A72">
        <w:rPr>
          <w:rFonts w:cs="Times New Roman"/>
          <w:color w:val="1A171C"/>
          <w:spacing w:val="39"/>
          <w:w w:val="95"/>
        </w:rPr>
        <w:t xml:space="preserve"> </w:t>
      </w:r>
      <w:r w:rsidRPr="003B1A72">
        <w:rPr>
          <w:rFonts w:cs="Times New Roman"/>
          <w:color w:val="1A171C"/>
          <w:w w:val="95"/>
        </w:rPr>
        <w:t>paper</w:t>
      </w:r>
      <w:r w:rsidRPr="003B1A72">
        <w:rPr>
          <w:rFonts w:cs="Times New Roman"/>
          <w:color w:val="1A171C"/>
          <w:spacing w:val="37"/>
          <w:w w:val="95"/>
        </w:rPr>
        <w:t xml:space="preserve"> </w:t>
      </w:r>
      <w:r w:rsidRPr="003B1A72">
        <w:rPr>
          <w:rFonts w:cs="Times New Roman"/>
          <w:color w:val="1A171C"/>
          <w:w w:val="95"/>
        </w:rPr>
        <w:t>approved</w:t>
      </w:r>
      <w:r w:rsidRPr="003B1A72">
        <w:rPr>
          <w:rFonts w:cs="Times New Roman"/>
          <w:color w:val="1A171C"/>
          <w:spacing w:val="36"/>
          <w:w w:val="95"/>
        </w:rPr>
        <w:t xml:space="preserve"> </w:t>
      </w:r>
      <w:r w:rsidRPr="003B1A72">
        <w:rPr>
          <w:rFonts w:cs="Times New Roman"/>
          <w:color w:val="1A171C"/>
          <w:w w:val="95"/>
        </w:rPr>
        <w:t>by</w:t>
      </w:r>
      <w:r w:rsidRPr="003B1A72">
        <w:rPr>
          <w:rFonts w:cs="Times New Roman"/>
          <w:color w:val="1A171C"/>
          <w:spacing w:val="41"/>
          <w:w w:val="95"/>
        </w:rPr>
        <w:t xml:space="preserve"> </w:t>
      </w:r>
      <w:r w:rsidRPr="003B1A72">
        <w:rPr>
          <w:rFonts w:cs="Times New Roman"/>
          <w:color w:val="1A171C"/>
          <w:w w:val="95"/>
        </w:rPr>
        <w:t>the</w:t>
      </w:r>
      <w:r w:rsidRPr="003B1A72">
        <w:rPr>
          <w:rFonts w:cs="Times New Roman"/>
          <w:color w:val="1A171C"/>
          <w:spacing w:val="40"/>
          <w:w w:val="95"/>
        </w:rPr>
        <w:t xml:space="preserve"> </w:t>
      </w:r>
      <w:r w:rsidRPr="003B1A72">
        <w:rPr>
          <w:rFonts w:cs="Times New Roman"/>
          <w:color w:val="1A171C"/>
          <w:w w:val="95"/>
        </w:rPr>
        <w:t>Government</w:t>
      </w:r>
      <w:r w:rsidRPr="003B1A72">
        <w:rPr>
          <w:rFonts w:cs="Times New Roman"/>
          <w:color w:val="1A171C"/>
          <w:spacing w:val="38"/>
          <w:w w:val="95"/>
        </w:rPr>
        <w:t xml:space="preserve"> </w:t>
      </w:r>
      <w:r w:rsidRPr="003B1A72">
        <w:rPr>
          <w:rFonts w:cs="Times New Roman"/>
          <w:color w:val="1A171C"/>
          <w:w w:val="95"/>
        </w:rPr>
        <w:t>of</w:t>
      </w:r>
      <w:r w:rsidRPr="003B1A72">
        <w:rPr>
          <w:rFonts w:cs="Times New Roman"/>
          <w:color w:val="1A171C"/>
          <w:spacing w:val="42"/>
          <w:w w:val="95"/>
        </w:rPr>
        <w:t xml:space="preserve"> </w:t>
      </w:r>
      <w:r w:rsidRPr="003B1A72">
        <w:rPr>
          <w:rFonts w:cs="Times New Roman"/>
          <w:color w:val="1A171C"/>
          <w:w w:val="95"/>
        </w:rPr>
        <w:t>Georgia;</w:t>
      </w:r>
    </w:p>
    <w:p w14:paraId="2CF7B01A" w14:textId="77777777" w:rsidR="00B8221A" w:rsidRPr="003B1A72" w:rsidRDefault="00B8221A" w:rsidP="003B1A72">
      <w:pPr>
        <w:tabs>
          <w:tab w:val="left" w:pos="567"/>
        </w:tabs>
        <w:spacing w:before="1"/>
        <w:ind w:left="567" w:right="685"/>
        <w:rPr>
          <w:rFonts w:ascii="Times New Roman" w:hAnsi="Times New Roman" w:cs="Times New Roman"/>
          <w:sz w:val="19"/>
          <w:szCs w:val="19"/>
        </w:rPr>
      </w:pPr>
    </w:p>
    <w:p w14:paraId="352BB2BB" w14:textId="77777777" w:rsidR="00B8221A" w:rsidRPr="003B1A72" w:rsidRDefault="00B8221A" w:rsidP="003B1A72">
      <w:pPr>
        <w:tabs>
          <w:tab w:val="left" w:pos="567"/>
        </w:tabs>
        <w:ind w:left="567" w:right="685"/>
        <w:rPr>
          <w:rFonts w:ascii="Times New Roman" w:hAnsi="Times New Roman" w:cs="Times New Roman"/>
          <w:sz w:val="19"/>
          <w:szCs w:val="19"/>
        </w:rPr>
      </w:pPr>
    </w:p>
    <w:p w14:paraId="68748F3E" w14:textId="77777777" w:rsidR="005412EB" w:rsidRPr="003B1A72" w:rsidRDefault="001D3D69" w:rsidP="003B1A72">
      <w:pPr>
        <w:pStyle w:val="BodyText"/>
        <w:numPr>
          <w:ilvl w:val="0"/>
          <w:numId w:val="95"/>
        </w:numPr>
        <w:tabs>
          <w:tab w:val="left" w:pos="567"/>
          <w:tab w:val="left" w:pos="911"/>
        </w:tabs>
        <w:ind w:left="567" w:right="685" w:firstLine="0"/>
        <w:jc w:val="both"/>
        <w:rPr>
          <w:rFonts w:cs="Times New Roman"/>
        </w:rPr>
      </w:pPr>
      <w:r w:rsidRPr="003B1A72">
        <w:rPr>
          <w:rFonts w:cs="Times New Roman"/>
          <w:color w:val="1A171C"/>
        </w:rPr>
        <w:t>to</w:t>
      </w:r>
      <w:r w:rsidRPr="003B1A72">
        <w:rPr>
          <w:rFonts w:cs="Times New Roman"/>
          <w:color w:val="1A171C"/>
          <w:spacing w:val="5"/>
        </w:rPr>
        <w:t xml:space="preserve"> </w:t>
      </w:r>
      <w:r w:rsidRPr="003B1A72">
        <w:rPr>
          <w:rFonts w:cs="Times New Roman"/>
          <w:color w:val="1A171C"/>
        </w:rPr>
        <w:t>reflect</w:t>
      </w:r>
      <w:r w:rsidRPr="003B1A72">
        <w:rPr>
          <w:rFonts w:cs="Times New Roman"/>
          <w:color w:val="1A171C"/>
          <w:spacing w:val="3"/>
        </w:rPr>
        <w:t xml:space="preserve"> </w:t>
      </w:r>
      <w:r w:rsidRPr="003B1A72">
        <w:rPr>
          <w:rFonts w:cs="Times New Roman"/>
          <w:color w:val="1A171C"/>
        </w:rPr>
        <w:t>in</w:t>
      </w:r>
      <w:r w:rsidRPr="003B1A72">
        <w:rPr>
          <w:rFonts w:cs="Times New Roman"/>
          <w:color w:val="1A171C"/>
          <w:spacing w:val="4"/>
        </w:rPr>
        <w:t xml:space="preserve"> </w:t>
      </w:r>
      <w:r w:rsidRPr="003B1A72">
        <w:rPr>
          <w:rFonts w:cs="Times New Roman"/>
          <w:color w:val="1A171C"/>
        </w:rPr>
        <w:t>the</w:t>
      </w:r>
      <w:r w:rsidRPr="003B1A72">
        <w:rPr>
          <w:rFonts w:cs="Times New Roman"/>
          <w:color w:val="1A171C"/>
          <w:spacing w:val="4"/>
        </w:rPr>
        <w:t xml:space="preserve"> </w:t>
      </w:r>
      <w:r w:rsidRPr="003B1A72">
        <w:rPr>
          <w:rFonts w:cs="Times New Roman"/>
          <w:color w:val="1A171C"/>
        </w:rPr>
        <w:t>PIFC</w:t>
      </w:r>
      <w:r w:rsidRPr="003B1A72">
        <w:rPr>
          <w:rFonts w:cs="Times New Roman"/>
          <w:color w:val="1A171C"/>
          <w:spacing w:val="5"/>
        </w:rPr>
        <w:t xml:space="preserve"> </w:t>
      </w:r>
      <w:r w:rsidRPr="003B1A72">
        <w:rPr>
          <w:rFonts w:cs="Times New Roman"/>
          <w:color w:val="1A171C"/>
        </w:rPr>
        <w:t>policy</w:t>
      </w:r>
      <w:r w:rsidRPr="003B1A72">
        <w:rPr>
          <w:rFonts w:cs="Times New Roman"/>
          <w:color w:val="1A171C"/>
          <w:spacing w:val="2"/>
        </w:rPr>
        <w:t xml:space="preserve"> </w:t>
      </w:r>
      <w:r w:rsidRPr="003B1A72">
        <w:rPr>
          <w:rFonts w:cs="Times New Roman"/>
          <w:color w:val="1A171C"/>
        </w:rPr>
        <w:t>paper</w:t>
      </w:r>
      <w:r w:rsidRPr="003B1A72">
        <w:rPr>
          <w:rFonts w:cs="Times New Roman"/>
          <w:color w:val="1A171C"/>
          <w:spacing w:val="2"/>
        </w:rPr>
        <w:t xml:space="preserve"> </w:t>
      </w:r>
      <w:r w:rsidRPr="003B1A72">
        <w:rPr>
          <w:rFonts w:cs="Times New Roman"/>
          <w:color w:val="1A171C"/>
        </w:rPr>
        <w:t>if</w:t>
      </w:r>
      <w:r w:rsidRPr="003B1A72">
        <w:rPr>
          <w:rFonts w:cs="Times New Roman"/>
          <w:color w:val="1A171C"/>
          <w:spacing w:val="4"/>
        </w:rPr>
        <w:t xml:space="preserve"> </w:t>
      </w:r>
      <w:r w:rsidRPr="003B1A72">
        <w:rPr>
          <w:rFonts w:cs="Times New Roman"/>
          <w:color w:val="1A171C"/>
        </w:rPr>
        <w:t>and</w:t>
      </w:r>
      <w:r w:rsidRPr="003B1A72">
        <w:rPr>
          <w:rFonts w:cs="Times New Roman"/>
          <w:color w:val="1A171C"/>
          <w:spacing w:val="5"/>
        </w:rPr>
        <w:t xml:space="preserve"> </w:t>
      </w:r>
      <w:r w:rsidRPr="003B1A72">
        <w:rPr>
          <w:rFonts w:cs="Times New Roman"/>
          <w:color w:val="1A171C"/>
        </w:rPr>
        <w:t>under</w:t>
      </w:r>
      <w:r w:rsidRPr="003B1A72">
        <w:rPr>
          <w:rFonts w:cs="Times New Roman"/>
          <w:color w:val="1A171C"/>
          <w:spacing w:val="4"/>
        </w:rPr>
        <w:t xml:space="preserve"> </w:t>
      </w:r>
      <w:r w:rsidRPr="003B1A72">
        <w:rPr>
          <w:rFonts w:cs="Times New Roman"/>
          <w:color w:val="1A171C"/>
        </w:rPr>
        <w:t>which</w:t>
      </w:r>
      <w:r w:rsidRPr="003B1A72">
        <w:rPr>
          <w:rFonts w:cs="Times New Roman"/>
          <w:color w:val="1A171C"/>
          <w:spacing w:val="2"/>
        </w:rPr>
        <w:t xml:space="preserve"> </w:t>
      </w:r>
      <w:r w:rsidRPr="003B1A72">
        <w:rPr>
          <w:rFonts w:cs="Times New Roman"/>
          <w:color w:val="1A171C"/>
        </w:rPr>
        <w:t>conditions</w:t>
      </w:r>
      <w:r w:rsidRPr="003B1A72">
        <w:rPr>
          <w:rFonts w:cs="Times New Roman"/>
          <w:color w:val="1A171C"/>
          <w:spacing w:val="5"/>
        </w:rPr>
        <w:t xml:space="preserve"> </w:t>
      </w:r>
      <w:r w:rsidRPr="003B1A72">
        <w:rPr>
          <w:rFonts w:cs="Times New Roman"/>
          <w:color w:val="1A171C"/>
        </w:rPr>
        <w:t>a</w:t>
      </w:r>
      <w:r w:rsidRPr="003B1A72">
        <w:rPr>
          <w:rFonts w:cs="Times New Roman"/>
          <w:color w:val="1A171C"/>
          <w:spacing w:val="4"/>
        </w:rPr>
        <w:t xml:space="preserve"> </w:t>
      </w:r>
      <w:r w:rsidRPr="003B1A72">
        <w:rPr>
          <w:rFonts w:cs="Times New Roman"/>
          <w:color w:val="1A171C"/>
        </w:rPr>
        <w:t>financial</w:t>
      </w:r>
      <w:r w:rsidRPr="003B1A72">
        <w:rPr>
          <w:rFonts w:cs="Times New Roman"/>
          <w:color w:val="1A171C"/>
          <w:spacing w:val="3"/>
        </w:rPr>
        <w:t xml:space="preserve"> </w:t>
      </w:r>
      <w:r w:rsidRPr="003B1A72">
        <w:rPr>
          <w:rFonts w:cs="Times New Roman"/>
          <w:color w:val="1A171C"/>
        </w:rPr>
        <w:t>inspection</w:t>
      </w:r>
      <w:r w:rsidRPr="003B1A72">
        <w:rPr>
          <w:rFonts w:cs="Times New Roman"/>
          <w:color w:val="1A171C"/>
          <w:spacing w:val="5"/>
        </w:rPr>
        <w:t xml:space="preserve"> </w:t>
      </w:r>
      <w:r w:rsidRPr="003B1A72">
        <w:rPr>
          <w:rFonts w:cs="Times New Roman"/>
          <w:color w:val="1A171C"/>
        </w:rPr>
        <w:t>system</w:t>
      </w:r>
      <w:r w:rsidRPr="003B1A72">
        <w:rPr>
          <w:rFonts w:cs="Times New Roman"/>
          <w:color w:val="1A171C"/>
          <w:spacing w:val="3"/>
        </w:rPr>
        <w:t xml:space="preserve"> </w:t>
      </w:r>
      <w:r w:rsidRPr="003B1A72">
        <w:rPr>
          <w:rFonts w:cs="Times New Roman"/>
          <w:color w:val="1A171C"/>
        </w:rPr>
        <w:t>may</w:t>
      </w:r>
      <w:r w:rsidRPr="003B1A72">
        <w:rPr>
          <w:rFonts w:cs="Times New Roman"/>
          <w:color w:val="1A171C"/>
          <w:spacing w:val="3"/>
        </w:rPr>
        <w:t xml:space="preserve"> </w:t>
      </w:r>
      <w:r w:rsidRPr="003B1A72">
        <w:rPr>
          <w:rFonts w:cs="Times New Roman"/>
          <w:color w:val="1A171C"/>
        </w:rPr>
        <w:t>be</w:t>
      </w:r>
      <w:r w:rsidRPr="003B1A72">
        <w:rPr>
          <w:rFonts w:cs="Times New Roman"/>
          <w:color w:val="1A171C"/>
          <w:spacing w:val="4"/>
        </w:rPr>
        <w:t xml:space="preserve"> </w:t>
      </w:r>
      <w:r w:rsidRPr="003B1A72">
        <w:rPr>
          <w:rFonts w:cs="Times New Roman"/>
          <w:color w:val="1A171C"/>
        </w:rPr>
        <w:t>implemented,</w:t>
      </w:r>
      <w:r w:rsidRPr="003B1A72">
        <w:rPr>
          <w:rFonts w:cs="Times New Roman"/>
          <w:color w:val="1A171C"/>
          <w:spacing w:val="-10"/>
        </w:rPr>
        <w:t xml:space="preserve"> </w:t>
      </w:r>
      <w:r w:rsidRPr="003B1A72">
        <w:rPr>
          <w:rFonts w:cs="Times New Roman"/>
          <w:color w:val="1A171C"/>
        </w:rPr>
        <w:t xml:space="preserve">in </w:t>
      </w:r>
      <w:r w:rsidRPr="003B1A72">
        <w:rPr>
          <w:rFonts w:cs="Times New Roman"/>
          <w:color w:val="1A171C"/>
          <w:spacing w:val="-3"/>
        </w:rPr>
        <w:t xml:space="preserve"> </w:t>
      </w:r>
      <w:r w:rsidRPr="003B1A72">
        <w:rPr>
          <w:rFonts w:cs="Times New Roman"/>
          <w:color w:val="1A171C"/>
        </w:rPr>
        <w:t>which</w:t>
      </w:r>
      <w:r w:rsidRPr="003B1A72">
        <w:rPr>
          <w:rFonts w:cs="Times New Roman"/>
          <w:color w:val="1A171C"/>
          <w:spacing w:val="34"/>
        </w:rPr>
        <w:t xml:space="preserve"> </w:t>
      </w:r>
      <w:r w:rsidRPr="003B1A72">
        <w:rPr>
          <w:rFonts w:cs="Times New Roman"/>
          <w:color w:val="1A171C"/>
        </w:rPr>
        <w:t>case</w:t>
      </w:r>
      <w:r w:rsidRPr="003B1A72">
        <w:rPr>
          <w:rFonts w:cs="Times New Roman"/>
          <w:color w:val="1A171C"/>
          <w:spacing w:val="33"/>
        </w:rPr>
        <w:t xml:space="preserve"> </w:t>
      </w:r>
      <w:r w:rsidRPr="003B1A72">
        <w:rPr>
          <w:rFonts w:cs="Times New Roman"/>
          <w:color w:val="1A171C"/>
        </w:rPr>
        <w:t>such</w:t>
      </w:r>
      <w:r w:rsidRPr="003B1A72">
        <w:rPr>
          <w:rFonts w:cs="Times New Roman"/>
          <w:color w:val="1A171C"/>
          <w:spacing w:val="33"/>
        </w:rPr>
        <w:t xml:space="preserve"> </w:t>
      </w:r>
      <w:r w:rsidRPr="003B1A72">
        <w:rPr>
          <w:rFonts w:cs="Times New Roman"/>
          <w:color w:val="1A171C"/>
        </w:rPr>
        <w:t>function</w:t>
      </w:r>
      <w:r w:rsidRPr="003B1A72">
        <w:rPr>
          <w:rFonts w:cs="Times New Roman"/>
          <w:color w:val="1A171C"/>
          <w:spacing w:val="35"/>
        </w:rPr>
        <w:t xml:space="preserve"> </w:t>
      </w:r>
      <w:r w:rsidRPr="003B1A72">
        <w:rPr>
          <w:rFonts w:cs="Times New Roman"/>
          <w:color w:val="1A171C"/>
        </w:rPr>
        <w:t>will</w:t>
      </w:r>
      <w:r w:rsidRPr="003B1A72">
        <w:rPr>
          <w:rFonts w:cs="Times New Roman"/>
          <w:color w:val="1A171C"/>
          <w:spacing w:val="34"/>
        </w:rPr>
        <w:t xml:space="preserve"> </w:t>
      </w:r>
      <w:r w:rsidRPr="003B1A72">
        <w:rPr>
          <w:rFonts w:cs="Times New Roman"/>
          <w:color w:val="1A171C"/>
        </w:rPr>
        <w:t>be</w:t>
      </w:r>
      <w:r w:rsidRPr="003B1A72">
        <w:rPr>
          <w:rFonts w:cs="Times New Roman"/>
          <w:color w:val="1A171C"/>
          <w:spacing w:val="36"/>
        </w:rPr>
        <w:t xml:space="preserve"> </w:t>
      </w:r>
      <w:r w:rsidRPr="003B1A72">
        <w:rPr>
          <w:rFonts w:cs="Times New Roman"/>
          <w:color w:val="1A171C"/>
        </w:rPr>
        <w:t>complaint</w:t>
      </w:r>
      <w:r w:rsidRPr="003B1A72">
        <w:rPr>
          <w:rFonts w:cs="Times New Roman"/>
          <w:color w:val="1A171C"/>
          <w:spacing w:val="33"/>
        </w:rPr>
        <w:t xml:space="preserve"> </w:t>
      </w:r>
      <w:r w:rsidRPr="003B1A72">
        <w:rPr>
          <w:rFonts w:cs="Times New Roman"/>
          <w:color w:val="1A171C"/>
        </w:rPr>
        <w:t>driven</w:t>
      </w:r>
      <w:r w:rsidRPr="003B1A72">
        <w:rPr>
          <w:rFonts w:cs="Times New Roman"/>
          <w:color w:val="1A171C"/>
          <w:spacing w:val="34"/>
        </w:rPr>
        <w:t xml:space="preserve"> </w:t>
      </w:r>
      <w:r w:rsidRPr="003B1A72">
        <w:rPr>
          <w:rFonts w:cs="Times New Roman"/>
          <w:color w:val="1A171C"/>
        </w:rPr>
        <w:t>and</w:t>
      </w:r>
      <w:r w:rsidRPr="003B1A72">
        <w:rPr>
          <w:rFonts w:cs="Times New Roman"/>
          <w:color w:val="1A171C"/>
          <w:spacing w:val="36"/>
        </w:rPr>
        <w:t xml:space="preserve"> </w:t>
      </w:r>
      <w:r w:rsidRPr="003B1A72">
        <w:rPr>
          <w:rFonts w:cs="Times New Roman"/>
          <w:color w:val="1A171C"/>
        </w:rPr>
        <w:t>will</w:t>
      </w:r>
      <w:r w:rsidRPr="003B1A72">
        <w:rPr>
          <w:rFonts w:cs="Times New Roman"/>
          <w:color w:val="1A171C"/>
          <w:spacing w:val="33"/>
        </w:rPr>
        <w:t xml:space="preserve"> </w:t>
      </w:r>
      <w:r w:rsidRPr="003B1A72">
        <w:rPr>
          <w:rFonts w:cs="Times New Roman"/>
          <w:color w:val="1A171C"/>
        </w:rPr>
        <w:t>complement</w:t>
      </w:r>
      <w:r w:rsidRPr="003B1A72">
        <w:rPr>
          <w:rFonts w:cs="Times New Roman"/>
          <w:color w:val="1A171C"/>
          <w:spacing w:val="36"/>
        </w:rPr>
        <w:t xml:space="preserve"> </w:t>
      </w:r>
      <w:r w:rsidRPr="003B1A72">
        <w:rPr>
          <w:rFonts w:cs="Times New Roman"/>
          <w:color w:val="1A171C"/>
        </w:rPr>
        <w:t>but</w:t>
      </w:r>
      <w:r w:rsidRPr="003B1A72">
        <w:rPr>
          <w:rFonts w:cs="Times New Roman"/>
          <w:color w:val="1A171C"/>
          <w:spacing w:val="34"/>
        </w:rPr>
        <w:t xml:space="preserve"> </w:t>
      </w:r>
      <w:r w:rsidRPr="003B1A72">
        <w:rPr>
          <w:rFonts w:cs="Times New Roman"/>
          <w:color w:val="1A171C"/>
        </w:rPr>
        <w:t>not</w:t>
      </w:r>
      <w:r w:rsidRPr="003B1A72">
        <w:rPr>
          <w:rFonts w:cs="Times New Roman"/>
          <w:color w:val="1A171C"/>
          <w:spacing w:val="36"/>
        </w:rPr>
        <w:t xml:space="preserve"> </w:t>
      </w:r>
      <w:r w:rsidRPr="003B1A72">
        <w:rPr>
          <w:rFonts w:cs="Times New Roman"/>
          <w:color w:val="1A171C"/>
        </w:rPr>
        <w:t>duplicate</w:t>
      </w:r>
      <w:r w:rsidRPr="003B1A72">
        <w:rPr>
          <w:rFonts w:cs="Times New Roman"/>
          <w:color w:val="1A171C"/>
          <w:spacing w:val="33"/>
        </w:rPr>
        <w:t xml:space="preserve"> </w:t>
      </w:r>
      <w:r w:rsidRPr="003B1A72">
        <w:rPr>
          <w:rFonts w:cs="Times New Roman"/>
          <w:color w:val="1A171C"/>
        </w:rPr>
        <w:t>the</w:t>
      </w:r>
      <w:r w:rsidRPr="003B1A72">
        <w:rPr>
          <w:rFonts w:cs="Times New Roman"/>
          <w:color w:val="1A171C"/>
          <w:spacing w:val="33"/>
        </w:rPr>
        <w:t xml:space="preserve"> </w:t>
      </w:r>
      <w:r w:rsidRPr="003B1A72">
        <w:rPr>
          <w:rFonts w:cs="Times New Roman"/>
          <w:color w:val="1A171C"/>
        </w:rPr>
        <w:t>internal</w:t>
      </w:r>
      <w:r w:rsidRPr="003B1A72">
        <w:rPr>
          <w:rFonts w:cs="Times New Roman"/>
          <w:color w:val="1A171C"/>
          <w:spacing w:val="35"/>
        </w:rPr>
        <w:t xml:space="preserve"> </w:t>
      </w:r>
      <w:r w:rsidRPr="003B1A72">
        <w:rPr>
          <w:rFonts w:cs="Times New Roman"/>
          <w:color w:val="1A171C"/>
        </w:rPr>
        <w:t>audit</w:t>
      </w:r>
      <w:r w:rsidRPr="003B1A72">
        <w:rPr>
          <w:rFonts w:cs="Times New Roman"/>
          <w:color w:val="1A171C"/>
          <w:w w:val="98"/>
        </w:rPr>
        <w:t xml:space="preserve"> </w:t>
      </w:r>
      <w:r w:rsidRPr="003B1A72">
        <w:rPr>
          <w:rFonts w:cs="Times New Roman"/>
          <w:color w:val="1A171C"/>
        </w:rPr>
        <w:t>function;</w:t>
      </w:r>
    </w:p>
    <w:p w14:paraId="5AA81929" w14:textId="77777777" w:rsidR="00B8221A" w:rsidRPr="003B1A72" w:rsidRDefault="00B8221A" w:rsidP="003B1A72">
      <w:pPr>
        <w:tabs>
          <w:tab w:val="left" w:pos="567"/>
        </w:tabs>
        <w:spacing w:before="5"/>
        <w:ind w:left="567" w:right="685"/>
        <w:rPr>
          <w:rFonts w:ascii="Times New Roman" w:hAnsi="Times New Roman" w:cs="Times New Roman"/>
          <w:sz w:val="19"/>
          <w:szCs w:val="19"/>
        </w:rPr>
      </w:pPr>
    </w:p>
    <w:p w14:paraId="7DDA195A" w14:textId="77777777" w:rsidR="00B8221A" w:rsidRPr="003B1A72" w:rsidRDefault="00B8221A" w:rsidP="003B1A72">
      <w:pPr>
        <w:tabs>
          <w:tab w:val="left" w:pos="567"/>
        </w:tabs>
        <w:ind w:left="567" w:right="685"/>
        <w:rPr>
          <w:rFonts w:ascii="Times New Roman" w:hAnsi="Times New Roman" w:cs="Times New Roman"/>
          <w:sz w:val="19"/>
          <w:szCs w:val="19"/>
        </w:rPr>
      </w:pPr>
    </w:p>
    <w:p w14:paraId="330B7B45" w14:textId="77777777" w:rsidR="005412EB" w:rsidRPr="003B1A72" w:rsidRDefault="001D3D69" w:rsidP="003B1A72">
      <w:pPr>
        <w:pStyle w:val="BodyText"/>
        <w:numPr>
          <w:ilvl w:val="0"/>
          <w:numId w:val="95"/>
        </w:numPr>
        <w:tabs>
          <w:tab w:val="left" w:pos="567"/>
          <w:tab w:val="left" w:pos="911"/>
        </w:tabs>
        <w:ind w:left="567" w:right="685" w:firstLine="0"/>
        <w:rPr>
          <w:rFonts w:cs="Times New Roman"/>
        </w:rPr>
      </w:pPr>
      <w:r w:rsidRPr="003B1A72">
        <w:rPr>
          <w:rFonts w:cs="Times New Roman"/>
          <w:color w:val="1A171C"/>
        </w:rPr>
        <w:t>effective</w:t>
      </w:r>
      <w:r w:rsidRPr="003B1A72">
        <w:rPr>
          <w:rFonts w:cs="Times New Roman"/>
          <w:color w:val="1A171C"/>
          <w:spacing w:val="2"/>
        </w:rPr>
        <w:t xml:space="preserve"> </w:t>
      </w:r>
      <w:r w:rsidRPr="003B1A72">
        <w:rPr>
          <w:rFonts w:cs="Times New Roman"/>
          <w:color w:val="1A171C"/>
        </w:rPr>
        <w:t>cooperation</w:t>
      </w:r>
      <w:r w:rsidRPr="003B1A72">
        <w:rPr>
          <w:rFonts w:cs="Times New Roman"/>
          <w:color w:val="1A171C"/>
          <w:spacing w:val="3"/>
        </w:rPr>
        <w:t xml:space="preserve"> </w:t>
      </w:r>
      <w:r w:rsidRPr="003B1A72">
        <w:rPr>
          <w:rFonts w:cs="Times New Roman"/>
          <w:color w:val="1A171C"/>
        </w:rPr>
        <w:t>between</w:t>
      </w:r>
      <w:r w:rsidRPr="003B1A72">
        <w:rPr>
          <w:rFonts w:cs="Times New Roman"/>
          <w:color w:val="1A171C"/>
          <w:spacing w:val="5"/>
        </w:rPr>
        <w:t xml:space="preserve"> </w:t>
      </w:r>
      <w:r w:rsidRPr="003B1A72">
        <w:rPr>
          <w:rFonts w:cs="Times New Roman"/>
          <w:color w:val="1A171C"/>
        </w:rPr>
        <w:t>the</w:t>
      </w:r>
      <w:r w:rsidRPr="003B1A72">
        <w:rPr>
          <w:rFonts w:cs="Times New Roman"/>
          <w:color w:val="1A171C"/>
          <w:spacing w:val="4"/>
        </w:rPr>
        <w:t xml:space="preserve"> </w:t>
      </w:r>
      <w:r w:rsidRPr="003B1A72">
        <w:rPr>
          <w:rFonts w:cs="Times New Roman"/>
          <w:color w:val="1A171C"/>
        </w:rPr>
        <w:t>actors</w:t>
      </w:r>
      <w:r w:rsidRPr="003B1A72">
        <w:rPr>
          <w:rFonts w:cs="Times New Roman"/>
          <w:color w:val="1A171C"/>
          <w:spacing w:val="3"/>
        </w:rPr>
        <w:t xml:space="preserve"> </w:t>
      </w:r>
      <w:r w:rsidRPr="003B1A72">
        <w:rPr>
          <w:rFonts w:cs="Times New Roman"/>
          <w:color w:val="1A171C"/>
        </w:rPr>
        <w:t>defined</w:t>
      </w:r>
      <w:r w:rsidRPr="003B1A72">
        <w:rPr>
          <w:rFonts w:cs="Times New Roman"/>
          <w:color w:val="1A171C"/>
          <w:spacing w:val="3"/>
        </w:rPr>
        <w:t xml:space="preserve"> </w:t>
      </w:r>
      <w:r w:rsidRPr="003B1A72">
        <w:rPr>
          <w:rFonts w:cs="Times New Roman"/>
          <w:color w:val="1A171C"/>
        </w:rPr>
        <w:t>by</w:t>
      </w:r>
      <w:r w:rsidRPr="003B1A72">
        <w:rPr>
          <w:rFonts w:cs="Times New Roman"/>
          <w:color w:val="1A171C"/>
          <w:spacing w:val="4"/>
        </w:rPr>
        <w:t xml:space="preserve"> </w:t>
      </w:r>
      <w:r w:rsidRPr="003B1A72">
        <w:rPr>
          <w:rFonts w:cs="Times New Roman"/>
          <w:color w:val="1A171C"/>
        </w:rPr>
        <w:t>the</w:t>
      </w:r>
      <w:r w:rsidRPr="003B1A72">
        <w:rPr>
          <w:rFonts w:cs="Times New Roman"/>
          <w:color w:val="1A171C"/>
          <w:spacing w:val="5"/>
        </w:rPr>
        <w:t xml:space="preserve"> </w:t>
      </w:r>
      <w:r w:rsidRPr="003B1A72">
        <w:rPr>
          <w:rFonts w:cs="Times New Roman"/>
          <w:color w:val="1A171C"/>
        </w:rPr>
        <w:t>PIFC</w:t>
      </w:r>
      <w:r w:rsidRPr="003B1A72">
        <w:rPr>
          <w:rFonts w:cs="Times New Roman"/>
          <w:color w:val="1A171C"/>
          <w:spacing w:val="4"/>
        </w:rPr>
        <w:t xml:space="preserve"> </w:t>
      </w:r>
      <w:r w:rsidRPr="003B1A72">
        <w:rPr>
          <w:rFonts w:cs="Times New Roman"/>
          <w:color w:val="1A171C"/>
        </w:rPr>
        <w:t>policy</w:t>
      </w:r>
      <w:r w:rsidRPr="003B1A72">
        <w:rPr>
          <w:rFonts w:cs="Times New Roman"/>
          <w:color w:val="1A171C"/>
          <w:spacing w:val="2"/>
        </w:rPr>
        <w:t xml:space="preserve"> </w:t>
      </w:r>
      <w:r w:rsidRPr="003B1A72">
        <w:rPr>
          <w:rFonts w:cs="Times New Roman"/>
          <w:color w:val="1A171C"/>
        </w:rPr>
        <w:t>paper</w:t>
      </w:r>
      <w:r w:rsidRPr="003B1A72">
        <w:rPr>
          <w:rFonts w:cs="Times New Roman"/>
          <w:color w:val="1A171C"/>
          <w:spacing w:val="2"/>
        </w:rPr>
        <w:t xml:space="preserve"> </w:t>
      </w:r>
      <w:r w:rsidRPr="003B1A72">
        <w:rPr>
          <w:rFonts w:cs="Times New Roman"/>
          <w:color w:val="1A171C"/>
        </w:rPr>
        <w:t>to</w:t>
      </w:r>
      <w:r w:rsidRPr="003B1A72">
        <w:rPr>
          <w:rFonts w:cs="Times New Roman"/>
          <w:color w:val="1A171C"/>
          <w:spacing w:val="6"/>
        </w:rPr>
        <w:t xml:space="preserve"> </w:t>
      </w:r>
      <w:r w:rsidRPr="003B1A72">
        <w:rPr>
          <w:rFonts w:cs="Times New Roman"/>
          <w:color w:val="1A171C"/>
        </w:rPr>
        <w:t>foster</w:t>
      </w:r>
      <w:r w:rsidRPr="003B1A72">
        <w:rPr>
          <w:rFonts w:cs="Times New Roman"/>
          <w:color w:val="1A171C"/>
          <w:spacing w:val="4"/>
        </w:rPr>
        <w:t xml:space="preserve"> </w:t>
      </w:r>
      <w:r w:rsidRPr="003B1A72">
        <w:rPr>
          <w:rFonts w:cs="Times New Roman"/>
          <w:color w:val="1A171C"/>
        </w:rPr>
        <w:t>the</w:t>
      </w:r>
      <w:r w:rsidRPr="003B1A72">
        <w:rPr>
          <w:rFonts w:cs="Times New Roman"/>
          <w:color w:val="1A171C"/>
          <w:spacing w:val="4"/>
        </w:rPr>
        <w:t xml:space="preserve"> </w:t>
      </w:r>
      <w:r w:rsidRPr="003B1A72">
        <w:rPr>
          <w:rFonts w:cs="Times New Roman"/>
          <w:color w:val="1A171C"/>
        </w:rPr>
        <w:t>development</w:t>
      </w:r>
      <w:r w:rsidRPr="003B1A72">
        <w:rPr>
          <w:rFonts w:cs="Times New Roman"/>
          <w:color w:val="1A171C"/>
          <w:spacing w:val="3"/>
        </w:rPr>
        <w:t xml:space="preserve"> </w:t>
      </w:r>
      <w:r w:rsidRPr="003B1A72">
        <w:rPr>
          <w:rFonts w:cs="Times New Roman"/>
          <w:color w:val="1A171C"/>
        </w:rPr>
        <w:t>of</w:t>
      </w:r>
      <w:r w:rsidRPr="003B1A72">
        <w:rPr>
          <w:rFonts w:cs="Times New Roman"/>
          <w:color w:val="1A171C"/>
          <w:spacing w:val="5"/>
        </w:rPr>
        <w:t xml:space="preserve"> </w:t>
      </w:r>
      <w:r w:rsidRPr="003B1A72">
        <w:rPr>
          <w:rFonts w:cs="Times New Roman"/>
          <w:color w:val="1A171C"/>
        </w:rPr>
        <w:t>governance;</w:t>
      </w:r>
    </w:p>
    <w:p w14:paraId="5A84DD5B"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362CDD5A" w14:textId="77777777" w:rsidR="00B8221A" w:rsidRPr="003B1A72" w:rsidRDefault="00B8221A" w:rsidP="003B1A72">
      <w:pPr>
        <w:tabs>
          <w:tab w:val="left" w:pos="567"/>
        </w:tabs>
        <w:ind w:left="567" w:right="685"/>
        <w:rPr>
          <w:rFonts w:ascii="Times New Roman" w:hAnsi="Times New Roman" w:cs="Times New Roman"/>
          <w:sz w:val="19"/>
          <w:szCs w:val="19"/>
        </w:rPr>
      </w:pPr>
    </w:p>
    <w:p w14:paraId="723491BF" w14:textId="77777777" w:rsidR="005412EB" w:rsidRPr="003B1A72" w:rsidRDefault="001D3D69" w:rsidP="003B1A72">
      <w:pPr>
        <w:pStyle w:val="BodyText"/>
        <w:numPr>
          <w:ilvl w:val="0"/>
          <w:numId w:val="95"/>
        </w:numPr>
        <w:tabs>
          <w:tab w:val="left" w:pos="567"/>
          <w:tab w:val="left" w:pos="911"/>
        </w:tabs>
        <w:ind w:left="567" w:right="685" w:firstLine="0"/>
        <w:rPr>
          <w:rFonts w:cs="Times New Roman"/>
        </w:rPr>
      </w:pPr>
      <w:r w:rsidRPr="003B1A72">
        <w:rPr>
          <w:rFonts w:cs="Times New Roman"/>
          <w:color w:val="1A171C"/>
        </w:rPr>
        <w:t>supporting</w:t>
      </w:r>
      <w:r w:rsidRPr="003B1A72">
        <w:rPr>
          <w:rFonts w:cs="Times New Roman"/>
          <w:color w:val="1A171C"/>
          <w:spacing w:val="6"/>
        </w:rPr>
        <w:t xml:space="preserve"> </w:t>
      </w:r>
      <w:r w:rsidRPr="003B1A72">
        <w:rPr>
          <w:rFonts w:cs="Times New Roman"/>
          <w:color w:val="1A171C"/>
        </w:rPr>
        <w:t>the</w:t>
      </w:r>
      <w:r w:rsidRPr="003B1A72">
        <w:rPr>
          <w:rFonts w:cs="Times New Roman"/>
          <w:color w:val="1A171C"/>
          <w:spacing w:val="7"/>
        </w:rPr>
        <w:t xml:space="preserve"> </w:t>
      </w:r>
      <w:r w:rsidRPr="003B1A72">
        <w:rPr>
          <w:rFonts w:cs="Times New Roman"/>
          <w:color w:val="1A171C"/>
        </w:rPr>
        <w:t>Central</w:t>
      </w:r>
      <w:r w:rsidRPr="003B1A72">
        <w:rPr>
          <w:rFonts w:cs="Times New Roman"/>
          <w:color w:val="1A171C"/>
          <w:spacing w:val="9"/>
        </w:rPr>
        <w:t xml:space="preserve"> </w:t>
      </w:r>
      <w:proofErr w:type="spellStart"/>
      <w:r w:rsidRPr="003B1A72">
        <w:rPr>
          <w:rFonts w:cs="Times New Roman"/>
          <w:color w:val="1A171C"/>
        </w:rPr>
        <w:t>Harmonisation</w:t>
      </w:r>
      <w:proofErr w:type="spellEnd"/>
      <w:r w:rsidRPr="003B1A72">
        <w:rPr>
          <w:rFonts w:cs="Times New Roman"/>
          <w:color w:val="1A171C"/>
          <w:spacing w:val="5"/>
        </w:rPr>
        <w:t xml:space="preserve"> </w:t>
      </w:r>
      <w:r w:rsidRPr="003B1A72">
        <w:rPr>
          <w:rFonts w:cs="Times New Roman"/>
          <w:color w:val="1A171C"/>
        </w:rPr>
        <w:t>Unit</w:t>
      </w:r>
      <w:r w:rsidRPr="003B1A72">
        <w:rPr>
          <w:rFonts w:cs="Times New Roman"/>
          <w:color w:val="1A171C"/>
          <w:spacing w:val="9"/>
        </w:rPr>
        <w:t xml:space="preserve"> </w:t>
      </w:r>
      <w:r w:rsidRPr="003B1A72">
        <w:rPr>
          <w:rFonts w:cs="Times New Roman"/>
          <w:color w:val="1A171C"/>
        </w:rPr>
        <w:t>for</w:t>
      </w:r>
      <w:r w:rsidRPr="003B1A72">
        <w:rPr>
          <w:rFonts w:cs="Times New Roman"/>
          <w:color w:val="1A171C"/>
          <w:spacing w:val="8"/>
        </w:rPr>
        <w:t xml:space="preserve"> </w:t>
      </w:r>
      <w:r w:rsidRPr="003B1A72">
        <w:rPr>
          <w:rFonts w:cs="Times New Roman"/>
          <w:color w:val="1A171C"/>
        </w:rPr>
        <w:t>PIFC</w:t>
      </w:r>
      <w:r w:rsidRPr="003B1A72">
        <w:rPr>
          <w:rFonts w:cs="Times New Roman"/>
          <w:color w:val="1A171C"/>
          <w:spacing w:val="8"/>
        </w:rPr>
        <w:t xml:space="preserve"> </w:t>
      </w:r>
      <w:r w:rsidRPr="003B1A72">
        <w:rPr>
          <w:rFonts w:cs="Times New Roman"/>
          <w:color w:val="1A171C"/>
        </w:rPr>
        <w:t>and</w:t>
      </w:r>
      <w:r w:rsidRPr="003B1A72">
        <w:rPr>
          <w:rFonts w:cs="Times New Roman"/>
          <w:color w:val="1A171C"/>
          <w:spacing w:val="8"/>
        </w:rPr>
        <w:t xml:space="preserve"> </w:t>
      </w:r>
      <w:r w:rsidRPr="003B1A72">
        <w:rPr>
          <w:rFonts w:cs="Times New Roman"/>
          <w:color w:val="1A171C"/>
        </w:rPr>
        <w:t>strengthening</w:t>
      </w:r>
      <w:r w:rsidRPr="003B1A72">
        <w:rPr>
          <w:rFonts w:cs="Times New Roman"/>
          <w:color w:val="1A171C"/>
          <w:spacing w:val="7"/>
        </w:rPr>
        <w:t xml:space="preserve"> </w:t>
      </w:r>
      <w:r w:rsidRPr="003B1A72">
        <w:rPr>
          <w:rFonts w:cs="Times New Roman"/>
          <w:color w:val="1A171C"/>
        </w:rPr>
        <w:t>its</w:t>
      </w:r>
      <w:r w:rsidRPr="003B1A72">
        <w:rPr>
          <w:rFonts w:cs="Times New Roman"/>
          <w:color w:val="1A171C"/>
          <w:spacing w:val="8"/>
        </w:rPr>
        <w:t xml:space="preserve"> </w:t>
      </w:r>
      <w:r w:rsidRPr="003B1A72">
        <w:rPr>
          <w:rFonts w:cs="Times New Roman"/>
          <w:color w:val="1A171C"/>
        </w:rPr>
        <w:t>competences;</w:t>
      </w:r>
    </w:p>
    <w:p w14:paraId="65C8343C"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4C88D8B5" w14:textId="77777777" w:rsidR="00B8221A" w:rsidRPr="003B1A72" w:rsidRDefault="00B8221A" w:rsidP="003B1A72">
      <w:pPr>
        <w:tabs>
          <w:tab w:val="left" w:pos="567"/>
        </w:tabs>
        <w:ind w:left="567" w:right="685"/>
        <w:rPr>
          <w:rFonts w:ascii="Times New Roman" w:hAnsi="Times New Roman" w:cs="Times New Roman"/>
          <w:sz w:val="19"/>
          <w:szCs w:val="19"/>
        </w:rPr>
      </w:pPr>
    </w:p>
    <w:p w14:paraId="38EE7BB6" w14:textId="77777777" w:rsidR="005412EB" w:rsidRPr="003B1A72" w:rsidRDefault="001D3D69" w:rsidP="003B1A72">
      <w:pPr>
        <w:pStyle w:val="BodyText"/>
        <w:numPr>
          <w:ilvl w:val="0"/>
          <w:numId w:val="95"/>
        </w:numPr>
        <w:tabs>
          <w:tab w:val="left" w:pos="567"/>
          <w:tab w:val="left" w:pos="911"/>
        </w:tabs>
        <w:ind w:left="567" w:right="685" w:firstLine="0"/>
        <w:jc w:val="both"/>
        <w:rPr>
          <w:rFonts w:cs="Times New Roman"/>
        </w:rPr>
      </w:pPr>
      <w:r w:rsidRPr="003B1A72">
        <w:rPr>
          <w:rFonts w:cs="Times New Roman"/>
          <w:color w:val="1A171C"/>
          <w:w w:val="95"/>
        </w:rPr>
        <w:t>further</w:t>
      </w:r>
      <w:r w:rsidRPr="003B1A72">
        <w:rPr>
          <w:rFonts w:cs="Times New Roman"/>
          <w:color w:val="1A171C"/>
          <w:spacing w:val="33"/>
          <w:w w:val="95"/>
        </w:rPr>
        <w:t xml:space="preserve"> </w:t>
      </w:r>
      <w:r w:rsidRPr="003B1A72">
        <w:rPr>
          <w:rFonts w:cs="Times New Roman"/>
          <w:color w:val="1A171C"/>
          <w:w w:val="95"/>
        </w:rPr>
        <w:t>strengthening</w:t>
      </w:r>
      <w:r w:rsidRPr="003B1A72">
        <w:rPr>
          <w:rFonts w:cs="Times New Roman"/>
          <w:color w:val="1A171C"/>
          <w:spacing w:val="34"/>
          <w:w w:val="95"/>
        </w:rPr>
        <w:t xml:space="preserve"> </w:t>
      </w:r>
      <w:r w:rsidRPr="003B1A72">
        <w:rPr>
          <w:rFonts w:cs="Times New Roman"/>
          <w:color w:val="1A171C"/>
          <w:w w:val="95"/>
        </w:rPr>
        <w:t>of</w:t>
      </w:r>
      <w:r w:rsidRPr="003B1A72">
        <w:rPr>
          <w:rFonts w:cs="Times New Roman"/>
          <w:color w:val="1A171C"/>
          <w:spacing w:val="36"/>
          <w:w w:val="95"/>
        </w:rPr>
        <w:t xml:space="preserve"> </w:t>
      </w:r>
      <w:r w:rsidRPr="003B1A72">
        <w:rPr>
          <w:rFonts w:cs="Times New Roman"/>
          <w:color w:val="1A171C"/>
          <w:w w:val="95"/>
        </w:rPr>
        <w:t>the</w:t>
      </w:r>
      <w:r w:rsidRPr="003B1A72">
        <w:rPr>
          <w:rFonts w:cs="Times New Roman"/>
          <w:color w:val="1A171C"/>
          <w:spacing w:val="34"/>
          <w:w w:val="95"/>
        </w:rPr>
        <w:t xml:space="preserve"> </w:t>
      </w:r>
      <w:r w:rsidRPr="003B1A72">
        <w:rPr>
          <w:rFonts w:cs="Times New Roman"/>
          <w:color w:val="1A171C"/>
          <w:w w:val="95"/>
        </w:rPr>
        <w:t>State</w:t>
      </w:r>
      <w:r w:rsidRPr="003B1A72">
        <w:rPr>
          <w:rFonts w:cs="Times New Roman"/>
          <w:color w:val="1A171C"/>
          <w:spacing w:val="35"/>
          <w:w w:val="95"/>
        </w:rPr>
        <w:t xml:space="preserve"> </w:t>
      </w:r>
      <w:r w:rsidRPr="003B1A72">
        <w:rPr>
          <w:rFonts w:cs="Times New Roman"/>
          <w:color w:val="1A171C"/>
          <w:w w:val="95"/>
        </w:rPr>
        <w:t>Audit</w:t>
      </w:r>
      <w:r w:rsidRPr="003B1A72">
        <w:rPr>
          <w:rFonts w:cs="Times New Roman"/>
          <w:color w:val="1A171C"/>
          <w:spacing w:val="35"/>
          <w:w w:val="95"/>
        </w:rPr>
        <w:t xml:space="preserve"> </w:t>
      </w:r>
      <w:r w:rsidRPr="003B1A72">
        <w:rPr>
          <w:rFonts w:cs="Times New Roman"/>
          <w:color w:val="1A171C"/>
          <w:w w:val="95"/>
        </w:rPr>
        <w:t>Office</w:t>
      </w:r>
      <w:r w:rsidRPr="003B1A72">
        <w:rPr>
          <w:rFonts w:cs="Times New Roman"/>
          <w:color w:val="1A171C"/>
          <w:spacing w:val="34"/>
          <w:w w:val="95"/>
        </w:rPr>
        <w:t xml:space="preserve"> </w:t>
      </w:r>
      <w:r w:rsidRPr="003B1A72">
        <w:rPr>
          <w:rFonts w:cs="Times New Roman"/>
          <w:color w:val="1A171C"/>
          <w:w w:val="95"/>
        </w:rPr>
        <w:t>of</w:t>
      </w:r>
      <w:r w:rsidRPr="003B1A72">
        <w:rPr>
          <w:rFonts w:cs="Times New Roman"/>
          <w:color w:val="1A171C"/>
          <w:spacing w:val="35"/>
          <w:w w:val="95"/>
        </w:rPr>
        <w:t xml:space="preserve"> </w:t>
      </w:r>
      <w:r w:rsidRPr="003B1A72">
        <w:rPr>
          <w:rFonts w:cs="Times New Roman"/>
          <w:color w:val="1A171C"/>
          <w:w w:val="95"/>
        </w:rPr>
        <w:t>Georgia</w:t>
      </w:r>
      <w:r w:rsidRPr="003B1A72">
        <w:rPr>
          <w:rFonts w:cs="Times New Roman"/>
          <w:color w:val="1A171C"/>
          <w:spacing w:val="33"/>
          <w:w w:val="95"/>
        </w:rPr>
        <w:t xml:space="preserve"> </w:t>
      </w:r>
      <w:r w:rsidRPr="003B1A72">
        <w:rPr>
          <w:rFonts w:cs="Times New Roman"/>
          <w:color w:val="1A171C"/>
          <w:w w:val="95"/>
        </w:rPr>
        <w:t>as</w:t>
      </w:r>
      <w:r w:rsidRPr="003B1A72">
        <w:rPr>
          <w:rFonts w:cs="Times New Roman"/>
          <w:color w:val="1A171C"/>
          <w:spacing w:val="34"/>
          <w:w w:val="95"/>
        </w:rPr>
        <w:t xml:space="preserve"> </w:t>
      </w:r>
      <w:r w:rsidRPr="003B1A72">
        <w:rPr>
          <w:rFonts w:cs="Times New Roman"/>
          <w:color w:val="1A171C"/>
          <w:w w:val="95"/>
        </w:rPr>
        <w:t>a</w:t>
      </w:r>
      <w:r w:rsidRPr="003B1A72">
        <w:rPr>
          <w:rFonts w:cs="Times New Roman"/>
          <w:color w:val="1A171C"/>
          <w:spacing w:val="35"/>
          <w:w w:val="95"/>
        </w:rPr>
        <w:t xml:space="preserve"> </w:t>
      </w:r>
      <w:r w:rsidRPr="003B1A72">
        <w:rPr>
          <w:rFonts w:cs="Times New Roman"/>
          <w:color w:val="1A171C"/>
          <w:w w:val="95"/>
        </w:rPr>
        <w:t>supreme</w:t>
      </w:r>
      <w:r w:rsidRPr="003B1A72">
        <w:rPr>
          <w:rFonts w:cs="Times New Roman"/>
          <w:color w:val="1A171C"/>
          <w:spacing w:val="34"/>
          <w:w w:val="95"/>
        </w:rPr>
        <w:t xml:space="preserve"> </w:t>
      </w:r>
      <w:r w:rsidRPr="003B1A72">
        <w:rPr>
          <w:rFonts w:cs="Times New Roman"/>
          <w:color w:val="1A171C"/>
          <w:w w:val="95"/>
        </w:rPr>
        <w:t>audit</w:t>
      </w:r>
      <w:r w:rsidRPr="003B1A72">
        <w:rPr>
          <w:rFonts w:cs="Times New Roman"/>
          <w:color w:val="1A171C"/>
          <w:spacing w:val="32"/>
          <w:w w:val="95"/>
        </w:rPr>
        <w:t xml:space="preserve"> </w:t>
      </w:r>
      <w:r w:rsidRPr="003B1A72">
        <w:rPr>
          <w:rFonts w:cs="Times New Roman"/>
          <w:color w:val="1A171C"/>
          <w:w w:val="95"/>
        </w:rPr>
        <w:t>institution</w:t>
      </w:r>
      <w:r w:rsidRPr="003B1A72">
        <w:rPr>
          <w:rFonts w:cs="Times New Roman"/>
          <w:color w:val="1A171C"/>
          <w:spacing w:val="35"/>
          <w:w w:val="95"/>
        </w:rPr>
        <w:t xml:space="preserve"> </w:t>
      </w:r>
      <w:r w:rsidRPr="003B1A72">
        <w:rPr>
          <w:rFonts w:cs="Times New Roman"/>
          <w:color w:val="1A171C"/>
          <w:w w:val="95"/>
        </w:rPr>
        <w:t>of</w:t>
      </w:r>
      <w:r w:rsidRPr="003B1A72">
        <w:rPr>
          <w:rFonts w:cs="Times New Roman"/>
          <w:color w:val="1A171C"/>
          <w:spacing w:val="35"/>
          <w:w w:val="95"/>
        </w:rPr>
        <w:t xml:space="preserve"> </w:t>
      </w:r>
      <w:r w:rsidRPr="003B1A72">
        <w:rPr>
          <w:rFonts w:cs="Times New Roman"/>
          <w:color w:val="1A171C"/>
          <w:w w:val="95"/>
        </w:rPr>
        <w:t>Georgia</w:t>
      </w:r>
      <w:r w:rsidRPr="003B1A72">
        <w:rPr>
          <w:rFonts w:cs="Times New Roman"/>
          <w:color w:val="1A171C"/>
          <w:spacing w:val="32"/>
          <w:w w:val="95"/>
        </w:rPr>
        <w:t xml:space="preserve"> </w:t>
      </w:r>
      <w:r w:rsidRPr="003B1A72">
        <w:rPr>
          <w:rFonts w:cs="Times New Roman"/>
          <w:color w:val="1A171C"/>
          <w:w w:val="95"/>
        </w:rPr>
        <w:t>in</w:t>
      </w:r>
      <w:r w:rsidRPr="003B1A72">
        <w:rPr>
          <w:rFonts w:cs="Times New Roman"/>
          <w:color w:val="1A171C"/>
          <w:spacing w:val="35"/>
          <w:w w:val="95"/>
        </w:rPr>
        <w:t xml:space="preserve"> </w:t>
      </w:r>
      <w:r w:rsidRPr="003B1A72">
        <w:rPr>
          <w:rFonts w:cs="Times New Roman"/>
          <w:color w:val="1A171C"/>
          <w:w w:val="95"/>
        </w:rPr>
        <w:t>terms</w:t>
      </w:r>
      <w:r w:rsidRPr="003B1A72">
        <w:rPr>
          <w:rFonts w:cs="Times New Roman"/>
          <w:color w:val="1A171C"/>
          <w:spacing w:val="36"/>
          <w:w w:val="95"/>
        </w:rPr>
        <w:t xml:space="preserve"> </w:t>
      </w:r>
      <w:r w:rsidRPr="003B1A72">
        <w:rPr>
          <w:rFonts w:cs="Times New Roman"/>
          <w:color w:val="1A171C"/>
          <w:w w:val="95"/>
        </w:rPr>
        <w:t>of</w:t>
      </w:r>
      <w:r w:rsidRPr="003B1A72">
        <w:rPr>
          <w:rFonts w:cs="Times New Roman"/>
          <w:color w:val="1A171C"/>
          <w:spacing w:val="34"/>
          <w:w w:val="95"/>
        </w:rPr>
        <w:t xml:space="preserve"> </w:t>
      </w:r>
      <w:r w:rsidRPr="003B1A72">
        <w:rPr>
          <w:rFonts w:cs="Times New Roman"/>
          <w:color w:val="1A171C"/>
          <w:w w:val="95"/>
        </w:rPr>
        <w:t>its independence,</w:t>
      </w:r>
      <w:r w:rsidRPr="003B1A72">
        <w:rPr>
          <w:rFonts w:cs="Times New Roman"/>
          <w:color w:val="1A171C"/>
          <w:spacing w:val="22"/>
          <w:w w:val="95"/>
        </w:rPr>
        <w:t xml:space="preserve"> </w:t>
      </w:r>
      <w:proofErr w:type="spellStart"/>
      <w:r w:rsidR="00841F77" w:rsidRPr="003B1A72">
        <w:rPr>
          <w:rFonts w:cs="Times New Roman"/>
          <w:color w:val="1A171C"/>
          <w:w w:val="95"/>
        </w:rPr>
        <w:t>organisational</w:t>
      </w:r>
      <w:proofErr w:type="spellEnd"/>
      <w:r w:rsidR="00841F77" w:rsidRPr="003B1A72">
        <w:rPr>
          <w:rFonts w:cs="Times New Roman"/>
          <w:color w:val="1A171C"/>
          <w:spacing w:val="21"/>
          <w:w w:val="95"/>
        </w:rPr>
        <w:t xml:space="preserve"> </w:t>
      </w:r>
      <w:r w:rsidR="00841F77" w:rsidRPr="003B1A72">
        <w:rPr>
          <w:rFonts w:cs="Times New Roman"/>
          <w:color w:val="1A171C"/>
          <w:w w:val="95"/>
        </w:rPr>
        <w:t>and</w:t>
      </w:r>
      <w:r w:rsidR="00841F77" w:rsidRPr="003B1A72">
        <w:rPr>
          <w:rFonts w:cs="Times New Roman"/>
          <w:color w:val="1A171C"/>
          <w:spacing w:val="24"/>
          <w:w w:val="95"/>
        </w:rPr>
        <w:t xml:space="preserve"> </w:t>
      </w:r>
      <w:r w:rsidR="00841F77" w:rsidRPr="003B1A72">
        <w:rPr>
          <w:rFonts w:cs="Times New Roman"/>
          <w:color w:val="1A171C"/>
          <w:w w:val="95"/>
        </w:rPr>
        <w:t>audit</w:t>
      </w:r>
      <w:r w:rsidR="00841F77" w:rsidRPr="003B1A72">
        <w:rPr>
          <w:rFonts w:cs="Times New Roman"/>
          <w:color w:val="1A171C"/>
          <w:spacing w:val="23"/>
          <w:w w:val="95"/>
        </w:rPr>
        <w:t xml:space="preserve"> </w:t>
      </w:r>
      <w:r w:rsidR="00841F77" w:rsidRPr="003B1A72">
        <w:rPr>
          <w:rFonts w:cs="Times New Roman"/>
          <w:color w:val="1A171C"/>
          <w:w w:val="95"/>
        </w:rPr>
        <w:t>capacity,</w:t>
      </w:r>
      <w:r w:rsidR="00841F77" w:rsidRPr="003B1A72">
        <w:rPr>
          <w:rFonts w:cs="Times New Roman"/>
          <w:color w:val="1A171C"/>
          <w:spacing w:val="17"/>
          <w:w w:val="95"/>
        </w:rPr>
        <w:t xml:space="preserve"> </w:t>
      </w:r>
      <w:r w:rsidR="00841F77" w:rsidRPr="003B1A72">
        <w:rPr>
          <w:rFonts w:cs="Times New Roman"/>
          <w:color w:val="1A171C"/>
          <w:w w:val="95"/>
        </w:rPr>
        <w:t>financial</w:t>
      </w:r>
      <w:r w:rsidR="00841F77" w:rsidRPr="003B1A72">
        <w:rPr>
          <w:rFonts w:cs="Times New Roman"/>
          <w:color w:val="1A171C"/>
          <w:spacing w:val="21"/>
          <w:w w:val="95"/>
        </w:rPr>
        <w:t xml:space="preserve"> </w:t>
      </w:r>
      <w:r w:rsidR="00841F77" w:rsidRPr="003B1A72">
        <w:rPr>
          <w:rFonts w:cs="Times New Roman"/>
          <w:color w:val="1A171C"/>
          <w:w w:val="95"/>
        </w:rPr>
        <w:t>and</w:t>
      </w:r>
      <w:r w:rsidR="00841F77" w:rsidRPr="003B1A72">
        <w:rPr>
          <w:rFonts w:cs="Times New Roman"/>
          <w:color w:val="1A171C"/>
          <w:spacing w:val="25"/>
          <w:w w:val="95"/>
        </w:rPr>
        <w:t xml:space="preserve"> </w:t>
      </w:r>
      <w:r w:rsidR="00841F77" w:rsidRPr="003B1A72">
        <w:rPr>
          <w:rFonts w:cs="Times New Roman"/>
          <w:color w:val="1A171C"/>
          <w:w w:val="95"/>
        </w:rPr>
        <w:t>human</w:t>
      </w:r>
      <w:r w:rsidR="00841F77" w:rsidRPr="003B1A72">
        <w:rPr>
          <w:rFonts w:cs="Times New Roman"/>
          <w:color w:val="1A171C"/>
          <w:spacing w:val="24"/>
          <w:w w:val="95"/>
        </w:rPr>
        <w:t xml:space="preserve"> </w:t>
      </w:r>
      <w:r w:rsidR="00841F77" w:rsidRPr="003B1A72">
        <w:rPr>
          <w:rFonts w:cs="Times New Roman"/>
          <w:color w:val="1A171C"/>
          <w:w w:val="95"/>
        </w:rPr>
        <w:t>resources</w:t>
      </w:r>
      <w:r w:rsidR="00841F77" w:rsidRPr="003B1A72">
        <w:rPr>
          <w:rFonts w:cs="Times New Roman"/>
          <w:color w:val="1A171C"/>
          <w:spacing w:val="20"/>
          <w:w w:val="95"/>
        </w:rPr>
        <w:t xml:space="preserve"> </w:t>
      </w:r>
      <w:r w:rsidR="00841F77" w:rsidRPr="003B1A72">
        <w:rPr>
          <w:rFonts w:cs="Times New Roman"/>
          <w:color w:val="1A171C"/>
          <w:w w:val="95"/>
        </w:rPr>
        <w:t>and</w:t>
      </w:r>
      <w:r w:rsidR="00841F77" w:rsidRPr="003B1A72">
        <w:rPr>
          <w:rFonts w:cs="Times New Roman"/>
          <w:color w:val="1A171C"/>
          <w:spacing w:val="25"/>
          <w:w w:val="95"/>
        </w:rPr>
        <w:t xml:space="preserve"> </w:t>
      </w:r>
      <w:r w:rsidR="00841F77" w:rsidRPr="003B1A72">
        <w:rPr>
          <w:rFonts w:cs="Times New Roman"/>
          <w:color w:val="1A171C"/>
          <w:w w:val="95"/>
        </w:rPr>
        <w:t>implementation</w:t>
      </w:r>
      <w:r w:rsidR="00841F77" w:rsidRPr="003B1A72">
        <w:rPr>
          <w:rFonts w:cs="Times New Roman"/>
          <w:color w:val="1A171C"/>
          <w:spacing w:val="25"/>
          <w:w w:val="95"/>
        </w:rPr>
        <w:t xml:space="preserve"> </w:t>
      </w:r>
      <w:r w:rsidR="00841F77" w:rsidRPr="003B1A72">
        <w:rPr>
          <w:rFonts w:cs="Times New Roman"/>
          <w:color w:val="1A171C"/>
          <w:w w:val="95"/>
        </w:rPr>
        <w:t>of</w:t>
      </w:r>
      <w:r w:rsidR="00841F77" w:rsidRPr="003B1A72">
        <w:rPr>
          <w:rFonts w:cs="Times New Roman"/>
          <w:color w:val="1A171C"/>
          <w:spacing w:val="24"/>
          <w:w w:val="95"/>
        </w:rPr>
        <w:t xml:space="preserve"> </w:t>
      </w:r>
      <w:r w:rsidR="00841F77" w:rsidRPr="003B1A72">
        <w:rPr>
          <w:rFonts w:cs="Times New Roman"/>
          <w:color w:val="1A171C"/>
          <w:w w:val="95"/>
        </w:rPr>
        <w:t>internationally</w:t>
      </w:r>
      <w:r w:rsidR="00841F77" w:rsidRPr="003B1A72">
        <w:rPr>
          <w:rFonts w:cs="Times New Roman"/>
          <w:color w:val="1A171C"/>
          <w:w w:val="97"/>
        </w:rPr>
        <w:t xml:space="preserve"> </w:t>
      </w:r>
      <w:r w:rsidR="00841F77" w:rsidRPr="003B1A72">
        <w:rPr>
          <w:rFonts w:cs="Times New Roman"/>
          <w:color w:val="1A171C"/>
          <w:w w:val="95"/>
        </w:rPr>
        <w:t>accepted</w:t>
      </w:r>
      <w:r w:rsidR="00841F77" w:rsidRPr="003B1A72">
        <w:rPr>
          <w:rFonts w:cs="Times New Roman"/>
          <w:color w:val="1A171C"/>
          <w:spacing w:val="33"/>
          <w:w w:val="95"/>
        </w:rPr>
        <w:t xml:space="preserve"> </w:t>
      </w:r>
      <w:r w:rsidR="00841F77" w:rsidRPr="003B1A72">
        <w:rPr>
          <w:rFonts w:cs="Times New Roman"/>
          <w:color w:val="1A171C"/>
          <w:w w:val="95"/>
        </w:rPr>
        <w:t>external</w:t>
      </w:r>
      <w:r w:rsidR="00841F77" w:rsidRPr="003B1A72">
        <w:rPr>
          <w:rFonts w:cs="Times New Roman"/>
          <w:color w:val="1A171C"/>
          <w:spacing w:val="35"/>
          <w:w w:val="95"/>
        </w:rPr>
        <w:t xml:space="preserve"> </w:t>
      </w:r>
      <w:r w:rsidR="00841F77" w:rsidRPr="003B1A72">
        <w:rPr>
          <w:rFonts w:cs="Times New Roman"/>
          <w:color w:val="1A171C"/>
          <w:w w:val="95"/>
        </w:rPr>
        <w:t>audit</w:t>
      </w:r>
      <w:r w:rsidR="00841F77" w:rsidRPr="003B1A72">
        <w:rPr>
          <w:rFonts w:cs="Times New Roman"/>
          <w:color w:val="1A171C"/>
          <w:spacing w:val="35"/>
          <w:w w:val="95"/>
        </w:rPr>
        <w:t xml:space="preserve"> </w:t>
      </w:r>
      <w:r w:rsidR="00841F77" w:rsidRPr="003B1A72">
        <w:rPr>
          <w:rFonts w:cs="Times New Roman"/>
          <w:color w:val="1A171C"/>
          <w:w w:val="95"/>
        </w:rPr>
        <w:t>(INTOSAI)</w:t>
      </w:r>
      <w:r w:rsidR="00841F77" w:rsidRPr="003B1A72">
        <w:rPr>
          <w:rFonts w:cs="Times New Roman"/>
          <w:color w:val="1A171C"/>
          <w:spacing w:val="39"/>
          <w:w w:val="95"/>
        </w:rPr>
        <w:t xml:space="preserve"> </w:t>
      </w:r>
      <w:r w:rsidR="00841F77" w:rsidRPr="003B1A72">
        <w:rPr>
          <w:rFonts w:cs="Times New Roman"/>
          <w:color w:val="1A171C"/>
          <w:w w:val="95"/>
        </w:rPr>
        <w:t>standards</w:t>
      </w:r>
      <w:r w:rsidR="00841F77" w:rsidRPr="003B1A72">
        <w:rPr>
          <w:rFonts w:cs="Times New Roman"/>
          <w:color w:val="1A171C"/>
          <w:spacing w:val="35"/>
          <w:w w:val="95"/>
        </w:rPr>
        <w:t xml:space="preserve"> </w:t>
      </w:r>
      <w:r w:rsidR="00841F77" w:rsidRPr="003B1A72">
        <w:rPr>
          <w:rFonts w:cs="Times New Roman"/>
          <w:color w:val="1A171C"/>
          <w:w w:val="95"/>
        </w:rPr>
        <w:t>by</w:t>
      </w:r>
      <w:r w:rsidR="00841F77" w:rsidRPr="003B1A72">
        <w:rPr>
          <w:rFonts w:cs="Times New Roman"/>
          <w:color w:val="1A171C"/>
          <w:spacing w:val="37"/>
          <w:w w:val="95"/>
        </w:rPr>
        <w:t xml:space="preserve"> </w:t>
      </w:r>
      <w:r w:rsidR="00841F77" w:rsidRPr="003B1A72">
        <w:rPr>
          <w:rFonts w:cs="Times New Roman"/>
          <w:color w:val="1A171C"/>
          <w:w w:val="95"/>
        </w:rPr>
        <w:t>the</w:t>
      </w:r>
      <w:r w:rsidR="00841F77" w:rsidRPr="003B1A72">
        <w:rPr>
          <w:rFonts w:cs="Times New Roman"/>
          <w:color w:val="1A171C"/>
          <w:spacing w:val="36"/>
          <w:w w:val="95"/>
        </w:rPr>
        <w:t xml:space="preserve"> </w:t>
      </w:r>
      <w:r w:rsidR="00841F77" w:rsidRPr="003B1A72">
        <w:rPr>
          <w:rFonts w:cs="Times New Roman"/>
          <w:color w:val="1A171C"/>
          <w:w w:val="95"/>
        </w:rPr>
        <w:t>supreme</w:t>
      </w:r>
      <w:r w:rsidR="00841F77" w:rsidRPr="003B1A72">
        <w:rPr>
          <w:rFonts w:cs="Times New Roman"/>
          <w:color w:val="1A171C"/>
          <w:spacing w:val="35"/>
          <w:w w:val="95"/>
        </w:rPr>
        <w:t xml:space="preserve"> </w:t>
      </w:r>
      <w:r w:rsidR="00841F77" w:rsidRPr="003B1A72">
        <w:rPr>
          <w:rFonts w:cs="Times New Roman"/>
          <w:color w:val="1A171C"/>
          <w:w w:val="95"/>
        </w:rPr>
        <w:t>audit</w:t>
      </w:r>
      <w:r w:rsidR="00841F77" w:rsidRPr="003B1A72">
        <w:rPr>
          <w:rFonts w:cs="Times New Roman"/>
          <w:color w:val="1A171C"/>
          <w:spacing w:val="35"/>
          <w:w w:val="95"/>
        </w:rPr>
        <w:t xml:space="preserve"> </w:t>
      </w:r>
      <w:r w:rsidR="00841F77" w:rsidRPr="003B1A72">
        <w:rPr>
          <w:rFonts w:cs="Times New Roman"/>
          <w:color w:val="1A171C"/>
          <w:w w:val="95"/>
        </w:rPr>
        <w:t>institution;</w:t>
      </w:r>
      <w:r w:rsidR="00841F77" w:rsidRPr="003B1A72">
        <w:rPr>
          <w:rFonts w:cs="Times New Roman"/>
          <w:color w:val="1A171C"/>
          <w:spacing w:val="35"/>
          <w:w w:val="95"/>
        </w:rPr>
        <w:t xml:space="preserve"> </w:t>
      </w:r>
      <w:r w:rsidR="00841F77" w:rsidRPr="003B1A72">
        <w:rPr>
          <w:rFonts w:cs="Times New Roman"/>
          <w:color w:val="1A171C"/>
          <w:w w:val="95"/>
        </w:rPr>
        <w:t>and</w:t>
      </w:r>
    </w:p>
    <w:p w14:paraId="300CB46F" w14:textId="77777777" w:rsidR="00B8221A" w:rsidRPr="003B1A72" w:rsidRDefault="00B8221A" w:rsidP="003B1A72">
      <w:pPr>
        <w:tabs>
          <w:tab w:val="left" w:pos="567"/>
        </w:tabs>
        <w:spacing w:before="1"/>
        <w:ind w:left="567" w:right="685"/>
        <w:rPr>
          <w:rFonts w:ascii="Times New Roman" w:hAnsi="Times New Roman" w:cs="Times New Roman"/>
          <w:sz w:val="19"/>
          <w:szCs w:val="19"/>
        </w:rPr>
      </w:pPr>
    </w:p>
    <w:p w14:paraId="7272CC74" w14:textId="77777777" w:rsidR="00B8221A" w:rsidRPr="003B1A72" w:rsidRDefault="00B8221A" w:rsidP="003B1A72">
      <w:pPr>
        <w:tabs>
          <w:tab w:val="left" w:pos="567"/>
        </w:tabs>
        <w:ind w:left="567" w:right="685"/>
        <w:rPr>
          <w:rFonts w:ascii="Times New Roman" w:hAnsi="Times New Roman" w:cs="Times New Roman"/>
          <w:sz w:val="19"/>
          <w:szCs w:val="19"/>
        </w:rPr>
      </w:pPr>
    </w:p>
    <w:p w14:paraId="391A7EF1" w14:textId="77777777" w:rsidR="005412EB" w:rsidRPr="003B1A72" w:rsidRDefault="001D3D69" w:rsidP="003B1A72">
      <w:pPr>
        <w:pStyle w:val="BodyText"/>
        <w:numPr>
          <w:ilvl w:val="0"/>
          <w:numId w:val="95"/>
        </w:numPr>
        <w:tabs>
          <w:tab w:val="left" w:pos="567"/>
          <w:tab w:val="left" w:pos="911"/>
        </w:tabs>
        <w:ind w:left="567" w:right="685" w:firstLine="0"/>
        <w:jc w:val="both"/>
        <w:rPr>
          <w:rFonts w:cs="Times New Roman"/>
        </w:rPr>
      </w:pPr>
      <w:proofErr w:type="gramStart"/>
      <w:r w:rsidRPr="003B1A72">
        <w:rPr>
          <w:rFonts w:cs="Times New Roman"/>
          <w:color w:val="1A171C"/>
        </w:rPr>
        <w:t>exchange</w:t>
      </w:r>
      <w:proofErr w:type="gramEnd"/>
      <w:r w:rsidRPr="003B1A72">
        <w:rPr>
          <w:rFonts w:cs="Times New Roman"/>
          <w:color w:val="1A171C"/>
          <w:spacing w:val="8"/>
        </w:rPr>
        <w:t xml:space="preserve"> </w:t>
      </w:r>
      <w:r w:rsidRPr="003B1A72">
        <w:rPr>
          <w:rFonts w:cs="Times New Roman"/>
          <w:color w:val="1A171C"/>
        </w:rPr>
        <w:t>of</w:t>
      </w:r>
      <w:r w:rsidRPr="003B1A72">
        <w:rPr>
          <w:rFonts w:cs="Times New Roman"/>
          <w:color w:val="1A171C"/>
          <w:spacing w:val="11"/>
        </w:rPr>
        <w:t xml:space="preserve"> </w:t>
      </w:r>
      <w:r w:rsidRPr="003B1A72">
        <w:rPr>
          <w:rFonts w:cs="Times New Roman"/>
          <w:color w:val="1A171C"/>
        </w:rPr>
        <w:t>information,</w:t>
      </w:r>
      <w:r w:rsidRPr="003B1A72">
        <w:rPr>
          <w:rFonts w:cs="Times New Roman"/>
          <w:color w:val="1A171C"/>
          <w:spacing w:val="9"/>
        </w:rPr>
        <w:t xml:space="preserve"> </w:t>
      </w:r>
      <w:r w:rsidRPr="003B1A72">
        <w:rPr>
          <w:rFonts w:cs="Times New Roman"/>
          <w:color w:val="1A171C"/>
        </w:rPr>
        <w:t>experiences</w:t>
      </w:r>
      <w:r w:rsidRPr="003B1A72">
        <w:rPr>
          <w:rFonts w:cs="Times New Roman"/>
          <w:color w:val="1A171C"/>
          <w:spacing w:val="6"/>
        </w:rPr>
        <w:t xml:space="preserve"> </w:t>
      </w:r>
      <w:r w:rsidRPr="003B1A72">
        <w:rPr>
          <w:rFonts w:cs="Times New Roman"/>
          <w:color w:val="1A171C"/>
        </w:rPr>
        <w:t>and</w:t>
      </w:r>
      <w:r w:rsidRPr="003B1A72">
        <w:rPr>
          <w:rFonts w:cs="Times New Roman"/>
          <w:color w:val="1A171C"/>
          <w:spacing w:val="11"/>
        </w:rPr>
        <w:t xml:space="preserve"> </w:t>
      </w:r>
      <w:r w:rsidRPr="003B1A72">
        <w:rPr>
          <w:rFonts w:cs="Times New Roman"/>
          <w:color w:val="1A171C"/>
        </w:rPr>
        <w:t>good</w:t>
      </w:r>
      <w:r w:rsidRPr="003B1A72">
        <w:rPr>
          <w:rFonts w:cs="Times New Roman"/>
          <w:color w:val="1A171C"/>
          <w:spacing w:val="10"/>
        </w:rPr>
        <w:t xml:space="preserve"> </w:t>
      </w:r>
      <w:r w:rsidRPr="003B1A72">
        <w:rPr>
          <w:rFonts w:cs="Times New Roman"/>
          <w:color w:val="1A171C"/>
        </w:rPr>
        <w:t>practices</w:t>
      </w:r>
      <w:r w:rsidRPr="003B1A72">
        <w:rPr>
          <w:rFonts w:cs="Times New Roman"/>
          <w:color w:val="1A171C"/>
          <w:spacing w:val="7"/>
        </w:rPr>
        <w:t xml:space="preserve"> </w:t>
      </w:r>
      <w:r w:rsidRPr="003B1A72">
        <w:rPr>
          <w:rFonts w:cs="Times New Roman"/>
          <w:color w:val="1A171C"/>
        </w:rPr>
        <w:t>through</w:t>
      </w:r>
      <w:r w:rsidRPr="003B1A72">
        <w:rPr>
          <w:rFonts w:cs="Times New Roman"/>
          <w:color w:val="1A171C"/>
          <w:spacing w:val="9"/>
        </w:rPr>
        <w:t xml:space="preserve"> </w:t>
      </w:r>
      <w:r w:rsidRPr="003B1A72">
        <w:rPr>
          <w:rFonts w:cs="Times New Roman"/>
          <w:color w:val="1A171C"/>
        </w:rPr>
        <w:t>inter</w:t>
      </w:r>
      <w:r w:rsidRPr="003B1A72">
        <w:rPr>
          <w:rFonts w:cs="Times New Roman"/>
          <w:color w:val="1A171C"/>
          <w:spacing w:val="10"/>
        </w:rPr>
        <w:t xml:space="preserve"> </w:t>
      </w:r>
      <w:r w:rsidRPr="003B1A72">
        <w:rPr>
          <w:rFonts w:cs="Times New Roman"/>
          <w:color w:val="1A171C"/>
        </w:rPr>
        <w:t>alia</w:t>
      </w:r>
      <w:r w:rsidRPr="003B1A72">
        <w:rPr>
          <w:rFonts w:cs="Times New Roman"/>
          <w:color w:val="1A171C"/>
          <w:spacing w:val="9"/>
        </w:rPr>
        <w:t xml:space="preserve"> </w:t>
      </w:r>
      <w:ins w:id="944" w:author="Sarah Croft" w:date="2017-09-14T17:28:00Z">
        <w:del w:id="945" w:author="Henry Volans (Sensitive)" w:date="2018-09-05T11:44:00Z">
          <w:r w:rsidR="001532CB" w:rsidRPr="003B1A72" w:rsidDel="001B1339">
            <w:rPr>
              <w:rFonts w:cs="Times New Roman"/>
              <w:color w:val="1A171C"/>
              <w:spacing w:val="9"/>
            </w:rPr>
            <w:delText>[</w:delText>
          </w:r>
        </w:del>
      </w:ins>
      <w:r w:rsidRPr="003B1A72">
        <w:rPr>
          <w:rFonts w:cs="Times New Roman"/>
          <w:color w:val="1A171C"/>
        </w:rPr>
        <w:t>personnel</w:t>
      </w:r>
      <w:r w:rsidRPr="003B1A72">
        <w:rPr>
          <w:rFonts w:cs="Times New Roman"/>
          <w:color w:val="1A171C"/>
          <w:spacing w:val="9"/>
        </w:rPr>
        <w:t xml:space="preserve"> </w:t>
      </w:r>
      <w:r w:rsidRPr="003B1A72">
        <w:rPr>
          <w:rFonts w:cs="Times New Roman"/>
          <w:color w:val="1A171C"/>
        </w:rPr>
        <w:t>exchange</w:t>
      </w:r>
      <w:r w:rsidRPr="003B1A72">
        <w:rPr>
          <w:rFonts w:cs="Times New Roman"/>
          <w:color w:val="1A171C"/>
          <w:spacing w:val="9"/>
        </w:rPr>
        <w:t xml:space="preserve"> </w:t>
      </w:r>
      <w:r w:rsidRPr="003B1A72">
        <w:rPr>
          <w:rFonts w:cs="Times New Roman"/>
          <w:color w:val="1A171C"/>
        </w:rPr>
        <w:t>and</w:t>
      </w:r>
      <w:r w:rsidRPr="003B1A72">
        <w:rPr>
          <w:rFonts w:cs="Times New Roman"/>
          <w:color w:val="1A171C"/>
          <w:spacing w:val="10"/>
        </w:rPr>
        <w:t xml:space="preserve"> </w:t>
      </w:r>
      <w:r w:rsidRPr="003B1A72">
        <w:rPr>
          <w:rFonts w:cs="Times New Roman"/>
          <w:color w:val="1A171C"/>
        </w:rPr>
        <w:t>joint</w:t>
      </w:r>
      <w:r w:rsidRPr="003B1A72">
        <w:rPr>
          <w:rFonts w:cs="Times New Roman"/>
          <w:color w:val="1A171C"/>
          <w:spacing w:val="11"/>
        </w:rPr>
        <w:t xml:space="preserve"> </w:t>
      </w:r>
      <w:r w:rsidRPr="003B1A72">
        <w:rPr>
          <w:rFonts w:cs="Times New Roman"/>
          <w:color w:val="1A171C"/>
        </w:rPr>
        <w:t>training</w:t>
      </w:r>
      <w:r w:rsidRPr="003B1A72">
        <w:rPr>
          <w:rFonts w:cs="Times New Roman"/>
          <w:color w:val="1A171C"/>
          <w:spacing w:val="8"/>
        </w:rPr>
        <w:t xml:space="preserve"> </w:t>
      </w:r>
      <w:r w:rsidRPr="003B1A72">
        <w:rPr>
          <w:rFonts w:cs="Times New Roman"/>
          <w:color w:val="1A171C"/>
        </w:rPr>
        <w:t>in</w:t>
      </w:r>
      <w:r w:rsidRPr="003B1A72">
        <w:rPr>
          <w:rFonts w:cs="Times New Roman"/>
          <w:color w:val="1A171C"/>
          <w:w w:val="98"/>
        </w:rPr>
        <w:t xml:space="preserve"> </w:t>
      </w:r>
      <w:r w:rsidRPr="003B1A72">
        <w:rPr>
          <w:rFonts w:cs="Times New Roman"/>
          <w:color w:val="1A171C"/>
          <w:w w:val="95"/>
        </w:rPr>
        <w:t>these</w:t>
      </w:r>
      <w:r w:rsidRPr="003B1A72">
        <w:rPr>
          <w:rFonts w:cs="Times New Roman"/>
          <w:color w:val="1A171C"/>
          <w:spacing w:val="18"/>
          <w:w w:val="95"/>
        </w:rPr>
        <w:t xml:space="preserve"> </w:t>
      </w:r>
      <w:r w:rsidRPr="003B1A72">
        <w:rPr>
          <w:rFonts w:cs="Times New Roman"/>
          <w:color w:val="1A171C"/>
          <w:w w:val="95"/>
        </w:rPr>
        <w:t>fields.</w:t>
      </w:r>
      <w:ins w:id="946" w:author="Sarah Croft" w:date="2017-09-14T17:28:00Z">
        <w:del w:id="947" w:author="Henry Volans (Sensitive)" w:date="2018-09-05T11:44:00Z">
          <w:r w:rsidR="001532CB" w:rsidRPr="003B1A72" w:rsidDel="001B1339">
            <w:rPr>
              <w:rFonts w:cs="Times New Roman"/>
              <w:color w:val="1A171C"/>
              <w:w w:val="95"/>
            </w:rPr>
            <w:delText>]</w:delText>
          </w:r>
        </w:del>
      </w:ins>
    </w:p>
    <w:p w14:paraId="4884C6AE" w14:textId="77777777" w:rsidR="00B8221A" w:rsidRPr="003B1A72" w:rsidRDefault="00B8221A" w:rsidP="003B1A72">
      <w:pPr>
        <w:tabs>
          <w:tab w:val="left" w:pos="567"/>
        </w:tabs>
        <w:spacing w:before="4"/>
        <w:ind w:left="567" w:right="685"/>
        <w:rPr>
          <w:rFonts w:ascii="Times New Roman" w:hAnsi="Times New Roman" w:cs="Times New Roman"/>
          <w:sz w:val="19"/>
          <w:szCs w:val="19"/>
        </w:rPr>
      </w:pPr>
    </w:p>
    <w:p w14:paraId="28C6E6F7" w14:textId="77777777" w:rsidR="00B8221A" w:rsidRPr="003B1A72" w:rsidRDefault="00B8221A" w:rsidP="003B1A72">
      <w:pPr>
        <w:tabs>
          <w:tab w:val="left" w:pos="567"/>
        </w:tabs>
        <w:ind w:left="567" w:right="685"/>
        <w:rPr>
          <w:rFonts w:ascii="Times New Roman" w:hAnsi="Times New Roman" w:cs="Times New Roman"/>
          <w:sz w:val="19"/>
          <w:szCs w:val="19"/>
        </w:rPr>
      </w:pPr>
    </w:p>
    <w:p w14:paraId="71975ED4"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CHAPTER</w:t>
      </w:r>
      <w:r w:rsidRPr="003B1A72">
        <w:rPr>
          <w:rFonts w:ascii="Times New Roman" w:eastAsia="Times New Roman" w:hAnsi="Times New Roman" w:cs="Times New Roman"/>
          <w:i/>
          <w:color w:val="1A171C"/>
          <w:spacing w:val="-4"/>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w:t>
      </w:r>
    </w:p>
    <w:p w14:paraId="571DE7B2"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314E7B18" w14:textId="77777777" w:rsidR="00B8221A" w:rsidRPr="003B1A72" w:rsidRDefault="001D3D69" w:rsidP="003B1A72">
      <w:pPr>
        <w:pStyle w:val="Heading2"/>
        <w:tabs>
          <w:tab w:val="left" w:pos="567"/>
        </w:tabs>
        <w:ind w:left="567" w:right="685"/>
        <w:jc w:val="center"/>
        <w:rPr>
          <w:rFonts w:cs="Times New Roman"/>
          <w:b w:val="0"/>
          <w:bCs w:val="0"/>
          <w:i w:val="0"/>
        </w:rPr>
      </w:pPr>
      <w:r w:rsidRPr="003B1A72">
        <w:rPr>
          <w:rFonts w:cs="Times New Roman"/>
          <w:color w:val="1A171C"/>
          <w:highlight w:val="green"/>
        </w:rPr>
        <w:t>Taxation</w:t>
      </w:r>
    </w:p>
    <w:p w14:paraId="2AD522FC"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4DABDA2A"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280</w:t>
      </w:r>
    </w:p>
    <w:p w14:paraId="54DD5513"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4A158F3F"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highlight w:val="green"/>
        </w:rPr>
        <w:t>The</w:t>
      </w:r>
      <w:r w:rsidRPr="003B1A72">
        <w:rPr>
          <w:rFonts w:cs="Times New Roman"/>
          <w:color w:val="1A171C"/>
          <w:spacing w:val="25"/>
          <w:highlight w:val="green"/>
        </w:rPr>
        <w:t xml:space="preserve"> </w:t>
      </w:r>
      <w:r w:rsidRPr="003B1A72">
        <w:rPr>
          <w:rFonts w:cs="Times New Roman"/>
          <w:color w:val="1A171C"/>
          <w:highlight w:val="green"/>
        </w:rPr>
        <w:t>Parties</w:t>
      </w:r>
      <w:r w:rsidRPr="003B1A72">
        <w:rPr>
          <w:rFonts w:cs="Times New Roman"/>
          <w:color w:val="1A171C"/>
          <w:spacing w:val="25"/>
          <w:highlight w:val="green"/>
        </w:rPr>
        <w:t xml:space="preserve"> </w:t>
      </w:r>
      <w:r w:rsidRPr="003B1A72">
        <w:rPr>
          <w:rFonts w:cs="Times New Roman"/>
          <w:color w:val="1A171C"/>
          <w:highlight w:val="green"/>
        </w:rPr>
        <w:t>shall</w:t>
      </w:r>
      <w:r w:rsidRPr="003B1A72">
        <w:rPr>
          <w:rFonts w:cs="Times New Roman"/>
          <w:color w:val="1A171C"/>
          <w:spacing w:val="26"/>
          <w:highlight w:val="green"/>
        </w:rPr>
        <w:t xml:space="preserve"> </w:t>
      </w:r>
      <w:r w:rsidRPr="003B1A72">
        <w:rPr>
          <w:rFonts w:cs="Times New Roman"/>
          <w:color w:val="1A171C"/>
          <w:highlight w:val="green"/>
        </w:rPr>
        <w:t>coopera</w:t>
      </w:r>
      <w:r w:rsidRPr="003B1A72">
        <w:rPr>
          <w:rFonts w:cs="Times New Roman"/>
          <w:color w:val="1A171C"/>
          <w:spacing w:val="-2"/>
          <w:highlight w:val="green"/>
        </w:rPr>
        <w:t>t</w:t>
      </w:r>
      <w:r w:rsidRPr="003B1A72">
        <w:rPr>
          <w:rFonts w:cs="Times New Roman"/>
          <w:color w:val="1A171C"/>
          <w:highlight w:val="green"/>
        </w:rPr>
        <w:t>e</w:t>
      </w:r>
      <w:r w:rsidRPr="003B1A72">
        <w:rPr>
          <w:rFonts w:cs="Times New Roman"/>
          <w:color w:val="1A171C"/>
          <w:spacing w:val="25"/>
          <w:highlight w:val="green"/>
        </w:rPr>
        <w:t xml:space="preserve"> </w:t>
      </w:r>
      <w:r w:rsidRPr="003B1A72">
        <w:rPr>
          <w:rFonts w:cs="Times New Roman"/>
          <w:color w:val="1A171C"/>
          <w:highlight w:val="green"/>
        </w:rPr>
        <w:t>to</w:t>
      </w:r>
      <w:r w:rsidRPr="003B1A72">
        <w:rPr>
          <w:rFonts w:cs="Times New Roman"/>
          <w:color w:val="1A171C"/>
          <w:spacing w:val="28"/>
          <w:highlight w:val="green"/>
        </w:rPr>
        <w:t xml:space="preserve"> </w:t>
      </w:r>
      <w:r w:rsidRPr="003B1A72">
        <w:rPr>
          <w:rFonts w:cs="Times New Roman"/>
          <w:color w:val="1A171C"/>
          <w:highlight w:val="green"/>
        </w:rPr>
        <w:t>enhance</w:t>
      </w:r>
      <w:r w:rsidRPr="003B1A72">
        <w:rPr>
          <w:rFonts w:cs="Times New Roman"/>
          <w:color w:val="1A171C"/>
          <w:spacing w:val="26"/>
          <w:highlight w:val="green"/>
        </w:rPr>
        <w:t xml:space="preserve"> </w:t>
      </w:r>
      <w:r w:rsidRPr="003B1A72">
        <w:rPr>
          <w:rFonts w:cs="Times New Roman"/>
          <w:color w:val="1A171C"/>
          <w:highlight w:val="green"/>
        </w:rPr>
        <w:t>good</w:t>
      </w:r>
      <w:r w:rsidRPr="003B1A72">
        <w:rPr>
          <w:rFonts w:cs="Times New Roman"/>
          <w:color w:val="1A171C"/>
          <w:spacing w:val="28"/>
          <w:highlight w:val="green"/>
        </w:rPr>
        <w:t xml:space="preserve"> </w:t>
      </w:r>
      <w:r w:rsidRPr="003B1A72">
        <w:rPr>
          <w:rFonts w:cs="Times New Roman"/>
          <w:color w:val="1A171C"/>
          <w:highlight w:val="green"/>
        </w:rPr>
        <w:t>governance</w:t>
      </w:r>
      <w:r w:rsidRPr="003B1A72">
        <w:rPr>
          <w:rFonts w:cs="Times New Roman"/>
          <w:color w:val="1A171C"/>
          <w:spacing w:val="25"/>
          <w:highlight w:val="green"/>
        </w:rPr>
        <w:t xml:space="preserve"> </w:t>
      </w:r>
      <w:r w:rsidRPr="003B1A72">
        <w:rPr>
          <w:rFonts w:cs="Times New Roman"/>
          <w:color w:val="1A171C"/>
          <w:highlight w:val="green"/>
        </w:rPr>
        <w:t>in</w:t>
      </w:r>
      <w:r w:rsidRPr="003B1A72">
        <w:rPr>
          <w:rFonts w:cs="Times New Roman"/>
          <w:color w:val="1A171C"/>
          <w:spacing w:val="27"/>
          <w:highlight w:val="green"/>
        </w:rPr>
        <w:t xml:space="preserve"> </w:t>
      </w:r>
      <w:r w:rsidRPr="003B1A72">
        <w:rPr>
          <w:rFonts w:cs="Times New Roman"/>
          <w:color w:val="1A171C"/>
          <w:highlight w:val="green"/>
        </w:rPr>
        <w:t>the</w:t>
      </w:r>
      <w:r w:rsidRPr="003B1A72">
        <w:rPr>
          <w:rFonts w:cs="Times New Roman"/>
          <w:color w:val="1A171C"/>
          <w:spacing w:val="28"/>
          <w:highlight w:val="green"/>
        </w:rPr>
        <w:t xml:space="preserve"> </w:t>
      </w:r>
      <w:r w:rsidRPr="003B1A72">
        <w:rPr>
          <w:rFonts w:cs="Times New Roman"/>
          <w:color w:val="1A171C"/>
          <w:highlight w:val="green"/>
        </w:rPr>
        <w:t>tax</w:t>
      </w:r>
      <w:r w:rsidRPr="003B1A72">
        <w:rPr>
          <w:rFonts w:cs="Times New Roman"/>
          <w:color w:val="1A171C"/>
          <w:spacing w:val="24"/>
          <w:highlight w:val="green"/>
        </w:rPr>
        <w:t xml:space="preserve"> </w:t>
      </w:r>
      <w:r w:rsidRPr="003B1A72">
        <w:rPr>
          <w:rFonts w:cs="Times New Roman"/>
          <w:color w:val="1A171C"/>
          <w:highlight w:val="green"/>
        </w:rPr>
        <w:t>area,</w:t>
      </w:r>
      <w:r w:rsidRPr="003B1A72">
        <w:rPr>
          <w:rFonts w:cs="Times New Roman"/>
          <w:color w:val="1A171C"/>
          <w:spacing w:val="25"/>
          <w:highlight w:val="green"/>
        </w:rPr>
        <w:t xml:space="preserve"> </w:t>
      </w:r>
      <w:r w:rsidRPr="003B1A72">
        <w:rPr>
          <w:rFonts w:cs="Times New Roman"/>
          <w:color w:val="1A171C"/>
          <w:highlight w:val="green"/>
        </w:rPr>
        <w:t>with</w:t>
      </w:r>
      <w:r w:rsidRPr="003B1A72">
        <w:rPr>
          <w:rFonts w:cs="Times New Roman"/>
          <w:color w:val="1A171C"/>
          <w:spacing w:val="26"/>
          <w:highlight w:val="green"/>
        </w:rPr>
        <w:t xml:space="preserve"> </w:t>
      </w:r>
      <w:r w:rsidRPr="003B1A72">
        <w:rPr>
          <w:rFonts w:cs="Times New Roman"/>
          <w:color w:val="1A171C"/>
          <w:highlight w:val="green"/>
        </w:rPr>
        <w:t>a</w:t>
      </w:r>
      <w:r w:rsidRPr="003B1A72">
        <w:rPr>
          <w:rFonts w:cs="Times New Roman"/>
          <w:color w:val="1A171C"/>
          <w:spacing w:val="27"/>
          <w:highlight w:val="green"/>
        </w:rPr>
        <w:t xml:space="preserve"> </w:t>
      </w:r>
      <w:r w:rsidRPr="003B1A72">
        <w:rPr>
          <w:rFonts w:cs="Times New Roman"/>
          <w:color w:val="1A171C"/>
          <w:highlight w:val="green"/>
        </w:rPr>
        <w:t>view</w:t>
      </w:r>
      <w:r w:rsidRPr="003B1A72">
        <w:rPr>
          <w:rFonts w:cs="Times New Roman"/>
          <w:color w:val="1A171C"/>
          <w:spacing w:val="25"/>
          <w:highlight w:val="green"/>
        </w:rPr>
        <w:t xml:space="preserve"> </w:t>
      </w:r>
      <w:r w:rsidRPr="003B1A72">
        <w:rPr>
          <w:rFonts w:cs="Times New Roman"/>
          <w:color w:val="1A171C"/>
          <w:highlight w:val="green"/>
        </w:rPr>
        <w:t>to</w:t>
      </w:r>
      <w:r w:rsidRPr="003B1A72">
        <w:rPr>
          <w:rFonts w:cs="Times New Roman"/>
          <w:color w:val="1A171C"/>
          <w:spacing w:val="28"/>
          <w:highlight w:val="green"/>
        </w:rPr>
        <w:t xml:space="preserve"> </w:t>
      </w:r>
      <w:r w:rsidRPr="003B1A72">
        <w:rPr>
          <w:rFonts w:cs="Times New Roman"/>
          <w:color w:val="1A171C"/>
          <w:highlight w:val="green"/>
        </w:rPr>
        <w:t>the</w:t>
      </w:r>
      <w:r w:rsidRPr="003B1A72">
        <w:rPr>
          <w:rFonts w:cs="Times New Roman"/>
          <w:color w:val="1A171C"/>
          <w:spacing w:val="27"/>
          <w:highlight w:val="green"/>
        </w:rPr>
        <w:t xml:space="preserve"> </w:t>
      </w:r>
      <w:r w:rsidRPr="003B1A72">
        <w:rPr>
          <w:rFonts w:cs="Times New Roman"/>
          <w:color w:val="1A171C"/>
          <w:highlight w:val="green"/>
        </w:rPr>
        <w:t>further</w:t>
      </w:r>
      <w:r w:rsidRPr="003B1A72">
        <w:rPr>
          <w:rFonts w:cs="Times New Roman"/>
          <w:color w:val="1A171C"/>
          <w:spacing w:val="25"/>
          <w:highlight w:val="green"/>
        </w:rPr>
        <w:t xml:space="preserve"> </w:t>
      </w:r>
      <w:r w:rsidRPr="003B1A72">
        <w:rPr>
          <w:rFonts w:cs="Times New Roman"/>
          <w:color w:val="1A171C"/>
          <w:highlight w:val="green"/>
        </w:rPr>
        <w:t>improvement</w:t>
      </w:r>
      <w:r w:rsidRPr="003B1A72">
        <w:rPr>
          <w:rFonts w:cs="Times New Roman"/>
          <w:color w:val="1A171C"/>
          <w:spacing w:val="26"/>
          <w:highlight w:val="green"/>
        </w:rPr>
        <w:t xml:space="preserve"> </w:t>
      </w:r>
      <w:r w:rsidRPr="003B1A72">
        <w:rPr>
          <w:rFonts w:cs="Times New Roman"/>
          <w:color w:val="1A171C"/>
          <w:highlight w:val="green"/>
        </w:rPr>
        <w:t>of</w:t>
      </w:r>
      <w:r w:rsidRPr="003B1A72">
        <w:rPr>
          <w:rFonts w:cs="Times New Roman"/>
          <w:color w:val="1A171C"/>
          <w:w w:val="96"/>
          <w:highlight w:val="green"/>
        </w:rPr>
        <w:t xml:space="preserve"> </w:t>
      </w:r>
      <w:r w:rsidRPr="003B1A72">
        <w:rPr>
          <w:rFonts w:cs="Times New Roman"/>
          <w:color w:val="1A171C"/>
          <w:highlight w:val="green"/>
        </w:rPr>
        <w:t>economic</w:t>
      </w:r>
      <w:r w:rsidRPr="003B1A72">
        <w:rPr>
          <w:rFonts w:cs="Times New Roman"/>
          <w:color w:val="1A171C"/>
          <w:spacing w:val="10"/>
          <w:highlight w:val="green"/>
        </w:rPr>
        <w:t xml:space="preserve"> </w:t>
      </w:r>
      <w:r w:rsidRPr="003B1A72">
        <w:rPr>
          <w:rFonts w:cs="Times New Roman"/>
          <w:color w:val="1A171C"/>
          <w:highlight w:val="green"/>
        </w:rPr>
        <w:t>relations,</w:t>
      </w:r>
      <w:r w:rsidRPr="003B1A72">
        <w:rPr>
          <w:rFonts w:cs="Times New Roman"/>
          <w:color w:val="1A171C"/>
          <w:spacing w:val="8"/>
          <w:highlight w:val="green"/>
        </w:rPr>
        <w:t xml:space="preserve"> </w:t>
      </w:r>
      <w:r w:rsidRPr="003B1A72">
        <w:rPr>
          <w:rFonts w:cs="Times New Roman"/>
          <w:color w:val="1A171C"/>
          <w:highlight w:val="green"/>
        </w:rPr>
        <w:t>trade,</w:t>
      </w:r>
      <w:r w:rsidRPr="003B1A72">
        <w:rPr>
          <w:rFonts w:cs="Times New Roman"/>
          <w:color w:val="1A171C"/>
          <w:spacing w:val="9"/>
          <w:highlight w:val="green"/>
        </w:rPr>
        <w:t xml:space="preserve"> </w:t>
      </w:r>
      <w:r w:rsidRPr="003B1A72">
        <w:rPr>
          <w:rFonts w:cs="Times New Roman"/>
          <w:color w:val="1A171C"/>
          <w:highlight w:val="green"/>
        </w:rPr>
        <w:t>investment</w:t>
      </w:r>
      <w:r w:rsidRPr="003B1A72">
        <w:rPr>
          <w:rFonts w:cs="Times New Roman"/>
          <w:color w:val="1A171C"/>
          <w:spacing w:val="11"/>
          <w:highlight w:val="green"/>
        </w:rPr>
        <w:t xml:space="preserve"> </w:t>
      </w:r>
      <w:r w:rsidRPr="003B1A72">
        <w:rPr>
          <w:rFonts w:cs="Times New Roman"/>
          <w:color w:val="1A171C"/>
          <w:highlight w:val="green"/>
        </w:rPr>
        <w:t>and</w:t>
      </w:r>
      <w:r w:rsidRPr="003B1A72">
        <w:rPr>
          <w:rFonts w:cs="Times New Roman"/>
          <w:color w:val="1A171C"/>
          <w:spacing w:val="11"/>
          <w:highlight w:val="green"/>
        </w:rPr>
        <w:t xml:space="preserve"> </w:t>
      </w:r>
      <w:r w:rsidRPr="003B1A72">
        <w:rPr>
          <w:rFonts w:cs="Times New Roman"/>
          <w:color w:val="1A171C"/>
          <w:highlight w:val="green"/>
        </w:rPr>
        <w:t>fair</w:t>
      </w:r>
      <w:r w:rsidRPr="003B1A72">
        <w:rPr>
          <w:rFonts w:cs="Times New Roman"/>
          <w:color w:val="1A171C"/>
          <w:spacing w:val="9"/>
          <w:highlight w:val="green"/>
        </w:rPr>
        <w:t xml:space="preserve"> </w:t>
      </w:r>
      <w:r w:rsidRPr="003B1A72">
        <w:rPr>
          <w:rFonts w:cs="Times New Roman"/>
          <w:color w:val="1A171C"/>
          <w:highlight w:val="green"/>
        </w:rPr>
        <w:t>competition.</w:t>
      </w:r>
    </w:p>
    <w:p w14:paraId="38253975" w14:textId="77777777" w:rsidR="00B8221A" w:rsidRPr="003B1A72" w:rsidRDefault="00B8221A" w:rsidP="003B1A72">
      <w:pPr>
        <w:tabs>
          <w:tab w:val="left" w:pos="567"/>
        </w:tabs>
        <w:spacing w:before="5"/>
        <w:ind w:left="567" w:right="685"/>
        <w:rPr>
          <w:rFonts w:ascii="Times New Roman" w:hAnsi="Times New Roman" w:cs="Times New Roman"/>
          <w:sz w:val="19"/>
          <w:szCs w:val="19"/>
          <w:highlight w:val="green"/>
        </w:rPr>
      </w:pPr>
    </w:p>
    <w:p w14:paraId="071A019E"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0BBCC226"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281</w:t>
      </w:r>
    </w:p>
    <w:p w14:paraId="6370E4AC"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7D019583"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highlight w:val="green"/>
        </w:rPr>
        <w:t>With</w:t>
      </w:r>
      <w:r w:rsidRPr="003B1A72">
        <w:rPr>
          <w:rFonts w:cs="Times New Roman"/>
          <w:color w:val="1A171C"/>
          <w:spacing w:val="43"/>
          <w:highlight w:val="green"/>
        </w:rPr>
        <w:t xml:space="preserve"> </w:t>
      </w:r>
      <w:r w:rsidRPr="003B1A72">
        <w:rPr>
          <w:rFonts w:cs="Times New Roman"/>
          <w:color w:val="1A171C"/>
          <w:highlight w:val="green"/>
        </w:rPr>
        <w:t>reference</w:t>
      </w:r>
      <w:r w:rsidRPr="003B1A72">
        <w:rPr>
          <w:rFonts w:cs="Times New Roman"/>
          <w:color w:val="1A171C"/>
          <w:spacing w:val="40"/>
          <w:highlight w:val="green"/>
        </w:rPr>
        <w:t xml:space="preserve"> </w:t>
      </w:r>
      <w:r w:rsidRPr="003B1A72">
        <w:rPr>
          <w:rFonts w:cs="Times New Roman"/>
          <w:color w:val="1A171C"/>
          <w:highlight w:val="green"/>
        </w:rPr>
        <w:t>to</w:t>
      </w:r>
      <w:r w:rsidRPr="003B1A72">
        <w:rPr>
          <w:rFonts w:cs="Times New Roman"/>
          <w:color w:val="1A171C"/>
          <w:spacing w:val="43"/>
          <w:highlight w:val="green"/>
        </w:rPr>
        <w:t xml:space="preserve"> </w:t>
      </w:r>
      <w:r w:rsidRPr="003B1A72">
        <w:rPr>
          <w:rFonts w:cs="Times New Roman"/>
          <w:color w:val="1A171C"/>
          <w:highlight w:val="green"/>
        </w:rPr>
        <w:t>Article</w:t>
      </w:r>
      <w:r w:rsidRPr="003B1A72">
        <w:rPr>
          <w:rFonts w:cs="Times New Roman"/>
          <w:color w:val="1A171C"/>
          <w:spacing w:val="42"/>
          <w:highlight w:val="green"/>
        </w:rPr>
        <w:t xml:space="preserve"> </w:t>
      </w:r>
      <w:r w:rsidR="001532CB" w:rsidRPr="003B1A72">
        <w:rPr>
          <w:rFonts w:cs="Times New Roman"/>
          <w:color w:val="1A171C"/>
          <w:spacing w:val="42"/>
          <w:highlight w:val="green"/>
        </w:rPr>
        <w:t>[</w:t>
      </w:r>
      <w:r w:rsidRPr="003B1A72">
        <w:rPr>
          <w:rFonts w:cs="Times New Roman"/>
          <w:color w:val="1A171C"/>
          <w:highlight w:val="green"/>
        </w:rPr>
        <w:t>280</w:t>
      </w:r>
      <w:r w:rsidR="001532CB" w:rsidRPr="003B1A72">
        <w:rPr>
          <w:rFonts w:cs="Times New Roman"/>
          <w:color w:val="1A171C"/>
          <w:highlight w:val="green"/>
        </w:rPr>
        <w:t>]</w:t>
      </w:r>
      <w:r w:rsidRPr="003B1A72">
        <w:rPr>
          <w:rFonts w:cs="Times New Roman"/>
          <w:color w:val="1A171C"/>
          <w:spacing w:val="44"/>
          <w:highlight w:val="green"/>
        </w:rPr>
        <w:t xml:space="preserve"> </w:t>
      </w:r>
      <w:r w:rsidRPr="003B1A72">
        <w:rPr>
          <w:rFonts w:cs="Times New Roman"/>
          <w:color w:val="1A171C"/>
          <w:highlight w:val="green"/>
        </w:rPr>
        <w:t>of</w:t>
      </w:r>
      <w:r w:rsidRPr="003B1A72">
        <w:rPr>
          <w:rFonts w:cs="Times New Roman"/>
          <w:color w:val="1A171C"/>
          <w:spacing w:val="44"/>
          <w:highlight w:val="green"/>
        </w:rPr>
        <w:t xml:space="preserve"> </w:t>
      </w:r>
      <w:r w:rsidRPr="003B1A72">
        <w:rPr>
          <w:rFonts w:cs="Times New Roman"/>
          <w:color w:val="1A171C"/>
          <w:highlight w:val="green"/>
        </w:rPr>
        <w:t>this</w:t>
      </w:r>
      <w:r w:rsidRPr="003B1A72">
        <w:rPr>
          <w:rFonts w:cs="Times New Roman"/>
          <w:color w:val="1A171C"/>
          <w:spacing w:val="41"/>
          <w:highlight w:val="green"/>
        </w:rPr>
        <w:t xml:space="preserve"> </w:t>
      </w:r>
      <w:r w:rsidRPr="003B1A72">
        <w:rPr>
          <w:rFonts w:cs="Times New Roman"/>
          <w:color w:val="1A171C"/>
          <w:highlight w:val="green"/>
        </w:rPr>
        <w:t>Agreement,</w:t>
      </w:r>
      <w:r w:rsidRPr="003B1A72">
        <w:rPr>
          <w:rFonts w:cs="Times New Roman"/>
          <w:color w:val="1A171C"/>
          <w:spacing w:val="41"/>
          <w:highlight w:val="green"/>
        </w:rPr>
        <w:t xml:space="preserve"> </w:t>
      </w:r>
      <w:r w:rsidRPr="003B1A72">
        <w:rPr>
          <w:rFonts w:cs="Times New Roman"/>
          <w:color w:val="1A171C"/>
          <w:highlight w:val="green"/>
        </w:rPr>
        <w:t>the</w:t>
      </w:r>
      <w:r w:rsidRPr="003B1A72">
        <w:rPr>
          <w:rFonts w:cs="Times New Roman"/>
          <w:color w:val="1A171C"/>
          <w:spacing w:val="41"/>
          <w:highlight w:val="green"/>
        </w:rPr>
        <w:t xml:space="preserve"> </w:t>
      </w:r>
      <w:r w:rsidRPr="003B1A72">
        <w:rPr>
          <w:rFonts w:cs="Times New Roman"/>
          <w:color w:val="1A171C"/>
          <w:highlight w:val="green"/>
        </w:rPr>
        <w:t>Parties</w:t>
      </w:r>
      <w:r w:rsidRPr="003B1A72">
        <w:rPr>
          <w:rFonts w:cs="Times New Roman"/>
          <w:color w:val="1A171C"/>
          <w:spacing w:val="40"/>
          <w:highlight w:val="green"/>
        </w:rPr>
        <w:t xml:space="preserve"> </w:t>
      </w:r>
      <w:proofErr w:type="spellStart"/>
      <w:r w:rsidRPr="003B1A72">
        <w:rPr>
          <w:rFonts w:cs="Times New Roman"/>
          <w:color w:val="1A171C"/>
          <w:highlight w:val="green"/>
        </w:rPr>
        <w:t>recognise</w:t>
      </w:r>
      <w:proofErr w:type="spellEnd"/>
      <w:r w:rsidRPr="003B1A72">
        <w:rPr>
          <w:rFonts w:cs="Times New Roman"/>
          <w:color w:val="1A171C"/>
          <w:spacing w:val="41"/>
          <w:highlight w:val="green"/>
        </w:rPr>
        <w:t xml:space="preserve"> </w:t>
      </w:r>
      <w:r w:rsidRPr="003B1A72">
        <w:rPr>
          <w:rFonts w:cs="Times New Roman"/>
          <w:color w:val="1A171C"/>
          <w:highlight w:val="green"/>
        </w:rPr>
        <w:t>and</w:t>
      </w:r>
      <w:r w:rsidRPr="003B1A72">
        <w:rPr>
          <w:rFonts w:cs="Times New Roman"/>
          <w:color w:val="1A171C"/>
          <w:spacing w:val="42"/>
          <w:highlight w:val="green"/>
        </w:rPr>
        <w:t xml:space="preserve"> </w:t>
      </w:r>
      <w:r w:rsidRPr="003B1A72">
        <w:rPr>
          <w:rFonts w:cs="Times New Roman"/>
          <w:color w:val="1A171C"/>
          <w:highlight w:val="green"/>
        </w:rPr>
        <w:t>commit</w:t>
      </w:r>
      <w:r w:rsidRPr="003B1A72">
        <w:rPr>
          <w:rFonts w:cs="Times New Roman"/>
          <w:color w:val="1A171C"/>
          <w:spacing w:val="43"/>
          <w:highlight w:val="green"/>
        </w:rPr>
        <w:t xml:space="preserve"> </w:t>
      </w:r>
      <w:r w:rsidRPr="003B1A72">
        <w:rPr>
          <w:rFonts w:cs="Times New Roman"/>
          <w:color w:val="1A171C"/>
          <w:highlight w:val="green"/>
        </w:rPr>
        <w:t>themselves</w:t>
      </w:r>
      <w:r w:rsidRPr="003B1A72">
        <w:rPr>
          <w:rFonts w:cs="Times New Roman"/>
          <w:color w:val="1A171C"/>
          <w:spacing w:val="39"/>
          <w:highlight w:val="green"/>
        </w:rPr>
        <w:t xml:space="preserve"> </w:t>
      </w:r>
      <w:r w:rsidRPr="003B1A72">
        <w:rPr>
          <w:rFonts w:cs="Times New Roman"/>
          <w:color w:val="1A171C"/>
          <w:highlight w:val="green"/>
        </w:rPr>
        <w:t>to</w:t>
      </w:r>
      <w:r w:rsidRPr="003B1A72">
        <w:rPr>
          <w:rFonts w:cs="Times New Roman"/>
          <w:color w:val="1A171C"/>
          <w:spacing w:val="44"/>
          <w:highlight w:val="green"/>
        </w:rPr>
        <w:t xml:space="preserve"> </w:t>
      </w:r>
      <w:r w:rsidRPr="003B1A72">
        <w:rPr>
          <w:rFonts w:cs="Times New Roman"/>
          <w:color w:val="1A171C"/>
          <w:highlight w:val="green"/>
        </w:rPr>
        <w:t>implement</w:t>
      </w:r>
      <w:r w:rsidRPr="003B1A72">
        <w:rPr>
          <w:rFonts w:cs="Times New Roman"/>
          <w:color w:val="1A171C"/>
          <w:spacing w:val="42"/>
          <w:highlight w:val="green"/>
        </w:rPr>
        <w:t xml:space="preserve"> </w:t>
      </w:r>
      <w:r w:rsidRPr="003B1A72">
        <w:rPr>
          <w:rFonts w:cs="Times New Roman"/>
          <w:color w:val="1A171C"/>
          <w:highlight w:val="green"/>
        </w:rPr>
        <w:t>the principles</w:t>
      </w:r>
      <w:r w:rsidRPr="003B1A72">
        <w:rPr>
          <w:rFonts w:cs="Times New Roman"/>
          <w:color w:val="1A171C"/>
          <w:spacing w:val="11"/>
          <w:highlight w:val="green"/>
        </w:rPr>
        <w:t xml:space="preserve"> </w:t>
      </w:r>
      <w:r w:rsidRPr="003B1A72">
        <w:rPr>
          <w:rFonts w:cs="Times New Roman"/>
          <w:color w:val="1A171C"/>
          <w:highlight w:val="green"/>
        </w:rPr>
        <w:t>of</w:t>
      </w:r>
      <w:r w:rsidRPr="003B1A72">
        <w:rPr>
          <w:rFonts w:cs="Times New Roman"/>
          <w:color w:val="1A171C"/>
          <w:spacing w:val="15"/>
          <w:highlight w:val="green"/>
        </w:rPr>
        <w:t xml:space="preserve"> </w:t>
      </w:r>
      <w:r w:rsidRPr="003B1A72">
        <w:rPr>
          <w:rFonts w:cs="Times New Roman"/>
          <w:color w:val="1A171C"/>
          <w:highlight w:val="green"/>
        </w:rPr>
        <w:t>good</w:t>
      </w:r>
      <w:r w:rsidRPr="003B1A72">
        <w:rPr>
          <w:rFonts w:cs="Times New Roman"/>
          <w:color w:val="1A171C"/>
          <w:spacing w:val="16"/>
          <w:highlight w:val="green"/>
        </w:rPr>
        <w:t xml:space="preserve"> </w:t>
      </w:r>
      <w:r w:rsidRPr="003B1A72">
        <w:rPr>
          <w:rFonts w:cs="Times New Roman"/>
          <w:color w:val="1A171C"/>
          <w:highlight w:val="green"/>
        </w:rPr>
        <w:t>governance</w:t>
      </w:r>
      <w:r w:rsidRPr="003B1A72">
        <w:rPr>
          <w:rFonts w:cs="Times New Roman"/>
          <w:color w:val="1A171C"/>
          <w:spacing w:val="12"/>
          <w:highlight w:val="green"/>
        </w:rPr>
        <w:t xml:space="preserve"> </w:t>
      </w:r>
      <w:r w:rsidRPr="003B1A72">
        <w:rPr>
          <w:rFonts w:cs="Times New Roman"/>
          <w:color w:val="1A171C"/>
          <w:highlight w:val="green"/>
        </w:rPr>
        <w:t>in</w:t>
      </w:r>
      <w:r w:rsidRPr="003B1A72">
        <w:rPr>
          <w:rFonts w:cs="Times New Roman"/>
          <w:color w:val="1A171C"/>
          <w:spacing w:val="15"/>
          <w:highlight w:val="green"/>
        </w:rPr>
        <w:t xml:space="preserve"> </w:t>
      </w:r>
      <w:r w:rsidRPr="003B1A72">
        <w:rPr>
          <w:rFonts w:cs="Times New Roman"/>
          <w:color w:val="1A171C"/>
          <w:highlight w:val="green"/>
        </w:rPr>
        <w:t>the</w:t>
      </w:r>
      <w:r w:rsidRPr="003B1A72">
        <w:rPr>
          <w:rFonts w:cs="Times New Roman"/>
          <w:color w:val="1A171C"/>
          <w:spacing w:val="15"/>
          <w:highlight w:val="green"/>
        </w:rPr>
        <w:t xml:space="preserve"> </w:t>
      </w:r>
      <w:r w:rsidRPr="003B1A72">
        <w:rPr>
          <w:rFonts w:cs="Times New Roman"/>
          <w:color w:val="1A171C"/>
          <w:highlight w:val="green"/>
        </w:rPr>
        <w:t>tax</w:t>
      </w:r>
      <w:r w:rsidRPr="003B1A72">
        <w:rPr>
          <w:rFonts w:cs="Times New Roman"/>
          <w:color w:val="1A171C"/>
          <w:spacing w:val="14"/>
          <w:highlight w:val="green"/>
        </w:rPr>
        <w:t xml:space="preserve"> </w:t>
      </w:r>
      <w:r w:rsidRPr="003B1A72">
        <w:rPr>
          <w:rFonts w:cs="Times New Roman"/>
          <w:color w:val="1A171C"/>
          <w:highlight w:val="green"/>
        </w:rPr>
        <w:t>area,</w:t>
      </w:r>
      <w:r w:rsidRPr="003B1A72">
        <w:rPr>
          <w:rFonts w:cs="Times New Roman"/>
          <w:color w:val="1A171C"/>
          <w:spacing w:val="13"/>
          <w:highlight w:val="green"/>
        </w:rPr>
        <w:t xml:space="preserve"> </w:t>
      </w:r>
      <w:r w:rsidRPr="003B1A72">
        <w:rPr>
          <w:rFonts w:cs="Times New Roman"/>
          <w:color w:val="1A171C"/>
          <w:highlight w:val="green"/>
        </w:rPr>
        <w:t>i.e.</w:t>
      </w:r>
      <w:r w:rsidRPr="003B1A72">
        <w:rPr>
          <w:rFonts w:cs="Times New Roman"/>
          <w:color w:val="1A171C"/>
          <w:spacing w:val="12"/>
          <w:highlight w:val="green"/>
        </w:rPr>
        <w:t xml:space="preserve"> </w:t>
      </w:r>
      <w:r w:rsidRPr="003B1A72">
        <w:rPr>
          <w:rFonts w:cs="Times New Roman"/>
          <w:color w:val="1A171C"/>
          <w:highlight w:val="green"/>
        </w:rPr>
        <w:t>the</w:t>
      </w:r>
      <w:r w:rsidRPr="003B1A72">
        <w:rPr>
          <w:rFonts w:cs="Times New Roman"/>
          <w:color w:val="1A171C"/>
          <w:spacing w:val="15"/>
          <w:highlight w:val="green"/>
        </w:rPr>
        <w:t xml:space="preserve"> </w:t>
      </w:r>
      <w:r w:rsidRPr="003B1A72">
        <w:rPr>
          <w:rFonts w:cs="Times New Roman"/>
          <w:color w:val="1A171C"/>
          <w:highlight w:val="green"/>
        </w:rPr>
        <w:t>principles</w:t>
      </w:r>
      <w:r w:rsidRPr="003B1A72">
        <w:rPr>
          <w:rFonts w:cs="Times New Roman"/>
          <w:color w:val="1A171C"/>
          <w:spacing w:val="11"/>
          <w:highlight w:val="green"/>
        </w:rPr>
        <w:t xml:space="preserve"> </w:t>
      </w:r>
      <w:r w:rsidRPr="003B1A72">
        <w:rPr>
          <w:rFonts w:cs="Times New Roman"/>
          <w:color w:val="1A171C"/>
          <w:highlight w:val="green"/>
        </w:rPr>
        <w:t>of</w:t>
      </w:r>
      <w:r w:rsidRPr="003B1A72">
        <w:rPr>
          <w:rFonts w:cs="Times New Roman"/>
          <w:color w:val="1A171C"/>
          <w:spacing w:val="15"/>
          <w:highlight w:val="green"/>
        </w:rPr>
        <w:t xml:space="preserve"> </w:t>
      </w:r>
      <w:r w:rsidRPr="003B1A72">
        <w:rPr>
          <w:rFonts w:cs="Times New Roman"/>
          <w:color w:val="1A171C"/>
          <w:highlight w:val="green"/>
        </w:rPr>
        <w:t>transparency,</w:t>
      </w:r>
      <w:r w:rsidRPr="003B1A72">
        <w:rPr>
          <w:rFonts w:cs="Times New Roman"/>
          <w:color w:val="1A171C"/>
          <w:spacing w:val="11"/>
          <w:highlight w:val="green"/>
        </w:rPr>
        <w:t xml:space="preserve"> </w:t>
      </w:r>
      <w:r w:rsidRPr="003B1A72">
        <w:rPr>
          <w:rFonts w:cs="Times New Roman"/>
          <w:color w:val="1A171C"/>
          <w:highlight w:val="green"/>
        </w:rPr>
        <w:t>exchange</w:t>
      </w:r>
      <w:r w:rsidRPr="003B1A72">
        <w:rPr>
          <w:rFonts w:cs="Times New Roman"/>
          <w:color w:val="1A171C"/>
          <w:spacing w:val="12"/>
          <w:highlight w:val="green"/>
        </w:rPr>
        <w:t xml:space="preserve"> </w:t>
      </w:r>
      <w:r w:rsidRPr="003B1A72">
        <w:rPr>
          <w:rFonts w:cs="Times New Roman"/>
          <w:color w:val="1A171C"/>
          <w:highlight w:val="green"/>
        </w:rPr>
        <w:t>of</w:t>
      </w:r>
      <w:r w:rsidRPr="003B1A72">
        <w:rPr>
          <w:rFonts w:cs="Times New Roman"/>
          <w:color w:val="1A171C"/>
          <w:spacing w:val="15"/>
          <w:highlight w:val="green"/>
        </w:rPr>
        <w:t xml:space="preserve"> </w:t>
      </w:r>
      <w:r w:rsidRPr="003B1A72">
        <w:rPr>
          <w:rFonts w:cs="Times New Roman"/>
          <w:color w:val="1A171C"/>
          <w:highlight w:val="green"/>
        </w:rPr>
        <w:t>information</w:t>
      </w:r>
      <w:r w:rsidRPr="003B1A72">
        <w:rPr>
          <w:rFonts w:cs="Times New Roman"/>
          <w:color w:val="1A171C"/>
          <w:spacing w:val="15"/>
          <w:highlight w:val="green"/>
        </w:rPr>
        <w:t xml:space="preserve"> </w:t>
      </w:r>
      <w:r w:rsidRPr="003B1A72">
        <w:rPr>
          <w:rFonts w:cs="Times New Roman"/>
          <w:color w:val="1A171C"/>
          <w:highlight w:val="green"/>
        </w:rPr>
        <w:t>and</w:t>
      </w:r>
      <w:r w:rsidRPr="003B1A72">
        <w:rPr>
          <w:rFonts w:cs="Times New Roman"/>
          <w:color w:val="1A171C"/>
          <w:spacing w:val="15"/>
          <w:highlight w:val="green"/>
        </w:rPr>
        <w:t xml:space="preserve"> </w:t>
      </w:r>
      <w:r w:rsidRPr="003B1A72">
        <w:rPr>
          <w:rFonts w:cs="Times New Roman"/>
          <w:color w:val="1A171C"/>
          <w:highlight w:val="green"/>
        </w:rPr>
        <w:t>fair</w:t>
      </w:r>
      <w:r w:rsidRPr="003B1A72">
        <w:rPr>
          <w:rFonts w:cs="Times New Roman"/>
          <w:color w:val="1A171C"/>
          <w:spacing w:val="12"/>
          <w:highlight w:val="green"/>
        </w:rPr>
        <w:t xml:space="preserve"> </w:t>
      </w:r>
      <w:r w:rsidRPr="003B1A72">
        <w:rPr>
          <w:rFonts w:cs="Times New Roman"/>
          <w:color w:val="1A171C"/>
          <w:highlight w:val="green"/>
        </w:rPr>
        <w:t>tax</w:t>
      </w:r>
      <w:r w:rsidRPr="003B1A72">
        <w:rPr>
          <w:rFonts w:cs="Times New Roman"/>
          <w:color w:val="1A171C"/>
          <w:w w:val="97"/>
          <w:highlight w:val="green"/>
        </w:rPr>
        <w:t xml:space="preserve"> </w:t>
      </w:r>
      <w:proofErr w:type="gramStart"/>
      <w:r w:rsidRPr="003B1A72">
        <w:rPr>
          <w:rFonts w:cs="Times New Roman"/>
          <w:color w:val="1A171C"/>
          <w:highlight w:val="green"/>
        </w:rPr>
        <w:t>competition</w:t>
      </w:r>
      <w:r w:rsidRPr="003B1A72">
        <w:rPr>
          <w:rFonts w:cs="Times New Roman"/>
          <w:color w:val="1A171C"/>
          <w:spacing w:val="2"/>
          <w:highlight w:val="green"/>
        </w:rPr>
        <w:t xml:space="preserve"> </w:t>
      </w:r>
      <w:r w:rsidRPr="003B1A72">
        <w:rPr>
          <w:rFonts w:cs="Times New Roman"/>
          <w:color w:val="1A171C"/>
          <w:highlight w:val="green"/>
        </w:rPr>
        <w:t>.</w:t>
      </w:r>
      <w:proofErr w:type="gramEnd"/>
      <w:r w:rsidRPr="003B1A72">
        <w:rPr>
          <w:rFonts w:cs="Times New Roman"/>
          <w:color w:val="1A171C"/>
          <w:spacing w:val="1"/>
          <w:highlight w:val="green"/>
        </w:rPr>
        <w:t xml:space="preserve"> </w:t>
      </w:r>
      <w:r w:rsidRPr="003B1A72">
        <w:rPr>
          <w:rFonts w:cs="Times New Roman"/>
          <w:color w:val="1A171C"/>
          <w:highlight w:val="green"/>
        </w:rPr>
        <w:t>To</w:t>
      </w:r>
      <w:r w:rsidRPr="003B1A72">
        <w:rPr>
          <w:rFonts w:cs="Times New Roman"/>
          <w:color w:val="1A171C"/>
          <w:spacing w:val="5"/>
          <w:highlight w:val="green"/>
        </w:rPr>
        <w:t xml:space="preserve"> </w:t>
      </w:r>
      <w:r w:rsidRPr="003B1A72">
        <w:rPr>
          <w:rFonts w:cs="Times New Roman"/>
          <w:color w:val="1A171C"/>
          <w:highlight w:val="green"/>
        </w:rPr>
        <w:t>that</w:t>
      </w:r>
      <w:r w:rsidRPr="003B1A72">
        <w:rPr>
          <w:rFonts w:cs="Times New Roman"/>
          <w:color w:val="1A171C"/>
          <w:spacing w:val="3"/>
          <w:highlight w:val="green"/>
        </w:rPr>
        <w:t xml:space="preserve"> </w:t>
      </w:r>
      <w:r w:rsidRPr="003B1A72">
        <w:rPr>
          <w:rFonts w:cs="Times New Roman"/>
          <w:color w:val="1A171C"/>
          <w:highlight w:val="green"/>
        </w:rPr>
        <w:t>effect</w:t>
      </w:r>
      <w:proofErr w:type="gramStart"/>
      <w:r w:rsidRPr="003B1A72">
        <w:rPr>
          <w:rFonts w:cs="Times New Roman"/>
          <w:color w:val="1A171C"/>
          <w:highlight w:val="green"/>
        </w:rPr>
        <w:t>,</w:t>
      </w:r>
      <w:r w:rsidRPr="003B1A72">
        <w:rPr>
          <w:rFonts w:cs="Times New Roman"/>
          <w:color w:val="1A171C"/>
          <w:spacing w:val="2"/>
          <w:highlight w:val="green"/>
        </w:rPr>
        <w:t xml:space="preserve"> </w:t>
      </w:r>
      <w:r w:rsidRPr="003B1A72">
        <w:rPr>
          <w:rFonts w:cs="Times New Roman"/>
          <w:color w:val="1A171C"/>
          <w:spacing w:val="3"/>
          <w:highlight w:val="green"/>
        </w:rPr>
        <w:t xml:space="preserve"> </w:t>
      </w:r>
      <w:r w:rsidRPr="003B1A72">
        <w:rPr>
          <w:rFonts w:cs="Times New Roman"/>
          <w:color w:val="1A171C"/>
          <w:highlight w:val="green"/>
        </w:rPr>
        <w:t>the</w:t>
      </w:r>
      <w:proofErr w:type="gramEnd"/>
      <w:r w:rsidRPr="003B1A72">
        <w:rPr>
          <w:rFonts w:cs="Times New Roman"/>
          <w:color w:val="1A171C"/>
          <w:spacing w:val="6"/>
          <w:highlight w:val="green"/>
        </w:rPr>
        <w:t xml:space="preserve"> </w:t>
      </w:r>
      <w:r w:rsidRPr="003B1A72">
        <w:rPr>
          <w:rFonts w:cs="Times New Roman"/>
          <w:color w:val="1A171C"/>
          <w:highlight w:val="green"/>
        </w:rPr>
        <w:t>Parties</w:t>
      </w:r>
      <w:r w:rsidRPr="003B1A72">
        <w:rPr>
          <w:rFonts w:cs="Times New Roman"/>
          <w:color w:val="1A171C"/>
          <w:spacing w:val="4"/>
          <w:highlight w:val="green"/>
        </w:rPr>
        <w:t xml:space="preserve"> </w:t>
      </w:r>
      <w:r w:rsidRPr="003B1A72">
        <w:rPr>
          <w:rFonts w:cs="Times New Roman"/>
          <w:color w:val="1A171C"/>
          <w:highlight w:val="green"/>
        </w:rPr>
        <w:t>will</w:t>
      </w:r>
      <w:r w:rsidRPr="003B1A72">
        <w:rPr>
          <w:rFonts w:cs="Times New Roman"/>
          <w:color w:val="1A171C"/>
          <w:spacing w:val="5"/>
          <w:highlight w:val="green"/>
        </w:rPr>
        <w:t xml:space="preserve"> </w:t>
      </w:r>
      <w:r w:rsidRPr="003B1A72">
        <w:rPr>
          <w:rFonts w:cs="Times New Roman"/>
          <w:color w:val="1A171C"/>
          <w:highlight w:val="green"/>
        </w:rPr>
        <w:t>improve</w:t>
      </w:r>
      <w:r w:rsidRPr="003B1A72">
        <w:rPr>
          <w:rFonts w:cs="Times New Roman"/>
          <w:color w:val="1A171C"/>
          <w:spacing w:val="5"/>
          <w:highlight w:val="green"/>
        </w:rPr>
        <w:t xml:space="preserve"> </w:t>
      </w:r>
      <w:r w:rsidRPr="003B1A72">
        <w:rPr>
          <w:rFonts w:cs="Times New Roman"/>
          <w:color w:val="1A171C"/>
          <w:highlight w:val="green"/>
        </w:rPr>
        <w:t>international</w:t>
      </w:r>
      <w:r w:rsidRPr="003B1A72">
        <w:rPr>
          <w:rFonts w:cs="Times New Roman"/>
          <w:color w:val="1A171C"/>
          <w:spacing w:val="4"/>
          <w:highlight w:val="green"/>
        </w:rPr>
        <w:t xml:space="preserve"> </w:t>
      </w:r>
      <w:r w:rsidRPr="003B1A72">
        <w:rPr>
          <w:rFonts w:cs="Times New Roman"/>
          <w:color w:val="1A171C"/>
          <w:highlight w:val="green"/>
        </w:rPr>
        <w:t>cooperation</w:t>
      </w:r>
      <w:r w:rsidRPr="003B1A72">
        <w:rPr>
          <w:rFonts w:cs="Times New Roman"/>
          <w:color w:val="1A171C"/>
          <w:spacing w:val="4"/>
          <w:highlight w:val="green"/>
        </w:rPr>
        <w:t xml:space="preserve"> </w:t>
      </w:r>
      <w:r w:rsidRPr="003B1A72">
        <w:rPr>
          <w:rFonts w:cs="Times New Roman"/>
          <w:color w:val="1A171C"/>
          <w:highlight w:val="green"/>
        </w:rPr>
        <w:t>in</w:t>
      </w:r>
      <w:r w:rsidRPr="003B1A72">
        <w:rPr>
          <w:rFonts w:cs="Times New Roman"/>
          <w:color w:val="1A171C"/>
          <w:spacing w:val="6"/>
          <w:highlight w:val="green"/>
        </w:rPr>
        <w:t xml:space="preserve"> </w:t>
      </w:r>
      <w:r w:rsidRPr="003B1A72">
        <w:rPr>
          <w:rFonts w:cs="Times New Roman"/>
          <w:color w:val="1A171C"/>
          <w:highlight w:val="green"/>
        </w:rPr>
        <w:t>the</w:t>
      </w:r>
      <w:r w:rsidRPr="003B1A72">
        <w:rPr>
          <w:rFonts w:cs="Times New Roman"/>
          <w:color w:val="1A171C"/>
          <w:spacing w:val="6"/>
          <w:highlight w:val="green"/>
        </w:rPr>
        <w:t xml:space="preserve"> </w:t>
      </w:r>
      <w:r w:rsidRPr="003B1A72">
        <w:rPr>
          <w:rFonts w:cs="Times New Roman"/>
          <w:color w:val="1A171C"/>
          <w:highlight w:val="green"/>
        </w:rPr>
        <w:t>tax</w:t>
      </w:r>
      <w:r w:rsidRPr="003B1A72">
        <w:rPr>
          <w:rFonts w:cs="Times New Roman"/>
          <w:color w:val="1A171C"/>
          <w:spacing w:val="4"/>
          <w:highlight w:val="green"/>
        </w:rPr>
        <w:t xml:space="preserve"> </w:t>
      </w:r>
      <w:r w:rsidRPr="003B1A72">
        <w:rPr>
          <w:rFonts w:cs="Times New Roman"/>
          <w:color w:val="1A171C"/>
          <w:highlight w:val="green"/>
        </w:rPr>
        <w:t>area,</w:t>
      </w:r>
      <w:r w:rsidRPr="003B1A72">
        <w:rPr>
          <w:rFonts w:cs="Times New Roman"/>
          <w:color w:val="1A171C"/>
          <w:spacing w:val="4"/>
          <w:highlight w:val="green"/>
        </w:rPr>
        <w:t xml:space="preserve"> </w:t>
      </w:r>
      <w:r w:rsidRPr="003B1A72">
        <w:rPr>
          <w:rFonts w:cs="Times New Roman"/>
          <w:color w:val="1A171C"/>
          <w:highlight w:val="green"/>
        </w:rPr>
        <w:t>facilitate</w:t>
      </w:r>
      <w:r w:rsidRPr="003B1A72">
        <w:rPr>
          <w:rFonts w:cs="Times New Roman"/>
          <w:color w:val="1A171C"/>
          <w:spacing w:val="2"/>
          <w:highlight w:val="green"/>
        </w:rPr>
        <w:t xml:space="preserve"> </w:t>
      </w:r>
      <w:r w:rsidRPr="003B1A72">
        <w:rPr>
          <w:rFonts w:cs="Times New Roman"/>
          <w:color w:val="1A171C"/>
          <w:highlight w:val="green"/>
        </w:rPr>
        <w:t>the</w:t>
      </w:r>
      <w:r w:rsidRPr="003B1A72">
        <w:rPr>
          <w:rFonts w:cs="Times New Roman"/>
          <w:color w:val="1A171C"/>
          <w:spacing w:val="5"/>
          <w:highlight w:val="green"/>
        </w:rPr>
        <w:t xml:space="preserve"> </w:t>
      </w:r>
      <w:r w:rsidRPr="003B1A72">
        <w:rPr>
          <w:rFonts w:cs="Times New Roman"/>
          <w:color w:val="1A171C"/>
          <w:highlight w:val="green"/>
        </w:rPr>
        <w:t>collection</w:t>
      </w:r>
      <w:r w:rsidRPr="003B1A72">
        <w:rPr>
          <w:rFonts w:cs="Times New Roman"/>
          <w:color w:val="1A171C"/>
          <w:spacing w:val="5"/>
          <w:highlight w:val="green"/>
        </w:rPr>
        <w:t xml:space="preserve"> </w:t>
      </w:r>
      <w:r w:rsidRPr="003B1A72">
        <w:rPr>
          <w:rFonts w:cs="Times New Roman"/>
          <w:color w:val="1A171C"/>
          <w:highlight w:val="green"/>
        </w:rPr>
        <w:t>of</w:t>
      </w:r>
      <w:r w:rsidRPr="003B1A72">
        <w:rPr>
          <w:rFonts w:cs="Times New Roman"/>
          <w:color w:val="1A171C"/>
          <w:spacing w:val="5"/>
          <w:highlight w:val="green"/>
        </w:rPr>
        <w:t xml:space="preserve"> </w:t>
      </w:r>
      <w:r w:rsidRPr="003B1A72">
        <w:rPr>
          <w:rFonts w:cs="Times New Roman"/>
          <w:color w:val="1A171C"/>
          <w:highlight w:val="green"/>
        </w:rPr>
        <w:t>legitimate</w:t>
      </w:r>
      <w:r w:rsidRPr="003B1A72">
        <w:rPr>
          <w:rFonts w:cs="Times New Roman"/>
          <w:color w:val="1A171C"/>
          <w:spacing w:val="6"/>
          <w:highlight w:val="green"/>
        </w:rPr>
        <w:t xml:space="preserve"> </w:t>
      </w:r>
      <w:r w:rsidRPr="003B1A72">
        <w:rPr>
          <w:rFonts w:cs="Times New Roman"/>
          <w:color w:val="1A171C"/>
          <w:highlight w:val="green"/>
        </w:rPr>
        <w:t>tax</w:t>
      </w:r>
      <w:r w:rsidRPr="003B1A72">
        <w:rPr>
          <w:rFonts w:cs="Times New Roman"/>
          <w:color w:val="1A171C"/>
          <w:w w:val="97"/>
          <w:highlight w:val="green"/>
        </w:rPr>
        <w:t xml:space="preserve"> </w:t>
      </w:r>
      <w:r w:rsidRPr="003B1A72">
        <w:rPr>
          <w:rFonts w:cs="Times New Roman"/>
          <w:color w:val="1A171C"/>
          <w:highlight w:val="green"/>
        </w:rPr>
        <w:t>revenues,</w:t>
      </w:r>
      <w:r w:rsidRPr="003B1A72">
        <w:rPr>
          <w:rFonts w:cs="Times New Roman"/>
          <w:color w:val="1A171C"/>
          <w:spacing w:val="6"/>
          <w:highlight w:val="green"/>
        </w:rPr>
        <w:t xml:space="preserve"> </w:t>
      </w:r>
      <w:r w:rsidRPr="003B1A72">
        <w:rPr>
          <w:rFonts w:cs="Times New Roman"/>
          <w:color w:val="1A171C"/>
          <w:highlight w:val="green"/>
        </w:rPr>
        <w:t>and</w:t>
      </w:r>
      <w:r w:rsidRPr="003B1A72">
        <w:rPr>
          <w:rFonts w:cs="Times New Roman"/>
          <w:color w:val="1A171C"/>
          <w:spacing w:val="10"/>
          <w:highlight w:val="green"/>
        </w:rPr>
        <w:t xml:space="preserve"> </w:t>
      </w:r>
      <w:r w:rsidRPr="003B1A72">
        <w:rPr>
          <w:rFonts w:cs="Times New Roman"/>
          <w:color w:val="1A171C"/>
          <w:highlight w:val="green"/>
        </w:rPr>
        <w:t>develop</w:t>
      </w:r>
      <w:r w:rsidRPr="003B1A72">
        <w:rPr>
          <w:rFonts w:cs="Times New Roman"/>
          <w:color w:val="1A171C"/>
          <w:spacing w:val="8"/>
          <w:highlight w:val="green"/>
        </w:rPr>
        <w:t xml:space="preserve"> </w:t>
      </w:r>
      <w:r w:rsidRPr="003B1A72">
        <w:rPr>
          <w:rFonts w:cs="Times New Roman"/>
          <w:color w:val="1A171C"/>
          <w:highlight w:val="green"/>
        </w:rPr>
        <w:t>measures</w:t>
      </w:r>
      <w:r w:rsidRPr="003B1A72">
        <w:rPr>
          <w:rFonts w:cs="Times New Roman"/>
          <w:color w:val="1A171C"/>
          <w:spacing w:val="7"/>
          <w:highlight w:val="green"/>
        </w:rPr>
        <w:t xml:space="preserve"> </w:t>
      </w:r>
      <w:r w:rsidRPr="003B1A72">
        <w:rPr>
          <w:rFonts w:cs="Times New Roman"/>
          <w:color w:val="1A171C"/>
          <w:highlight w:val="green"/>
        </w:rPr>
        <w:t>for</w:t>
      </w:r>
      <w:r w:rsidRPr="003B1A72">
        <w:rPr>
          <w:rFonts w:cs="Times New Roman"/>
          <w:color w:val="1A171C"/>
          <w:spacing w:val="8"/>
          <w:highlight w:val="green"/>
        </w:rPr>
        <w:t xml:space="preserve"> </w:t>
      </w:r>
      <w:r w:rsidRPr="003B1A72">
        <w:rPr>
          <w:rFonts w:cs="Times New Roman"/>
          <w:color w:val="1A171C"/>
          <w:highlight w:val="green"/>
        </w:rPr>
        <w:t>the</w:t>
      </w:r>
      <w:r w:rsidRPr="003B1A72">
        <w:rPr>
          <w:rFonts w:cs="Times New Roman"/>
          <w:color w:val="1A171C"/>
          <w:spacing w:val="9"/>
          <w:highlight w:val="green"/>
        </w:rPr>
        <w:t xml:space="preserve"> </w:t>
      </w:r>
      <w:r w:rsidRPr="003B1A72">
        <w:rPr>
          <w:rFonts w:cs="Times New Roman"/>
          <w:color w:val="1A171C"/>
          <w:highlight w:val="green"/>
        </w:rPr>
        <w:t>effective</w:t>
      </w:r>
      <w:r w:rsidRPr="003B1A72">
        <w:rPr>
          <w:rFonts w:cs="Times New Roman"/>
          <w:color w:val="1A171C"/>
          <w:spacing w:val="7"/>
          <w:highlight w:val="green"/>
        </w:rPr>
        <w:t xml:space="preserve"> </w:t>
      </w:r>
      <w:r w:rsidRPr="003B1A72">
        <w:rPr>
          <w:rFonts w:cs="Times New Roman"/>
          <w:color w:val="1A171C"/>
          <w:highlight w:val="green"/>
        </w:rPr>
        <w:t>implementation</w:t>
      </w:r>
      <w:r w:rsidRPr="003B1A72">
        <w:rPr>
          <w:rFonts w:cs="Times New Roman"/>
          <w:color w:val="1A171C"/>
          <w:spacing w:val="8"/>
          <w:highlight w:val="green"/>
        </w:rPr>
        <w:t xml:space="preserve"> </w:t>
      </w:r>
      <w:r w:rsidRPr="003B1A72">
        <w:rPr>
          <w:rFonts w:cs="Times New Roman"/>
          <w:color w:val="1A171C"/>
          <w:highlight w:val="green"/>
        </w:rPr>
        <w:t>of</w:t>
      </w:r>
      <w:r w:rsidRPr="003B1A72">
        <w:rPr>
          <w:rFonts w:cs="Times New Roman"/>
          <w:color w:val="1A171C"/>
          <w:spacing w:val="10"/>
          <w:highlight w:val="green"/>
        </w:rPr>
        <w:t xml:space="preserve"> </w:t>
      </w:r>
      <w:r w:rsidRPr="003B1A72">
        <w:rPr>
          <w:rFonts w:cs="Times New Roman"/>
          <w:color w:val="1A171C"/>
          <w:highlight w:val="green"/>
        </w:rPr>
        <w:t>the</w:t>
      </w:r>
      <w:r w:rsidRPr="003B1A72">
        <w:rPr>
          <w:rFonts w:cs="Times New Roman"/>
          <w:color w:val="1A171C"/>
          <w:spacing w:val="9"/>
          <w:highlight w:val="green"/>
        </w:rPr>
        <w:t xml:space="preserve"> </w:t>
      </w:r>
      <w:r w:rsidRPr="003B1A72">
        <w:rPr>
          <w:rFonts w:cs="Times New Roman"/>
          <w:color w:val="1A171C"/>
          <w:highlight w:val="green"/>
        </w:rPr>
        <w:t>above</w:t>
      </w:r>
      <w:r w:rsidRPr="003B1A72">
        <w:rPr>
          <w:rFonts w:cs="Times New Roman"/>
          <w:color w:val="1A171C"/>
          <w:spacing w:val="9"/>
          <w:highlight w:val="green"/>
        </w:rPr>
        <w:t xml:space="preserve"> </w:t>
      </w:r>
      <w:r w:rsidRPr="003B1A72">
        <w:rPr>
          <w:rFonts w:cs="Times New Roman"/>
          <w:color w:val="1A171C"/>
          <w:highlight w:val="green"/>
        </w:rPr>
        <w:t>mentioned</w:t>
      </w:r>
      <w:r w:rsidRPr="003B1A72">
        <w:rPr>
          <w:rFonts w:cs="Times New Roman"/>
          <w:color w:val="1A171C"/>
          <w:spacing w:val="10"/>
          <w:highlight w:val="green"/>
        </w:rPr>
        <w:t xml:space="preserve"> </w:t>
      </w:r>
      <w:r w:rsidRPr="003B1A72">
        <w:rPr>
          <w:rFonts w:cs="Times New Roman"/>
          <w:color w:val="1A171C"/>
          <w:highlight w:val="green"/>
        </w:rPr>
        <w:t>principles.</w:t>
      </w:r>
    </w:p>
    <w:p w14:paraId="40D1CC88" w14:textId="77777777" w:rsidR="00B8221A" w:rsidRPr="003B1A72" w:rsidRDefault="00B8221A" w:rsidP="003B1A72">
      <w:pPr>
        <w:tabs>
          <w:tab w:val="left" w:pos="567"/>
        </w:tabs>
        <w:ind w:left="567" w:right="685"/>
        <w:jc w:val="both"/>
        <w:rPr>
          <w:rFonts w:ascii="Times New Roman" w:eastAsia="Times New Roman" w:hAnsi="Times New Roman" w:cs="Times New Roman"/>
          <w:sz w:val="19"/>
          <w:szCs w:val="19"/>
        </w:rPr>
        <w:sectPr w:rsidR="00B8221A" w:rsidRPr="003B1A72">
          <w:pgSz w:w="11906" w:h="16840"/>
          <w:pgMar w:top="1180" w:right="700" w:bottom="280" w:left="740" w:header="845" w:footer="0" w:gutter="0"/>
          <w:cols w:space="720"/>
        </w:sectPr>
      </w:pPr>
    </w:p>
    <w:p w14:paraId="4BA066AE" w14:textId="77777777" w:rsidR="00B8221A" w:rsidRPr="00ED6DE8" w:rsidRDefault="001D3D69" w:rsidP="003B1A72">
      <w:pPr>
        <w:tabs>
          <w:tab w:val="left" w:pos="567"/>
        </w:tabs>
        <w:spacing w:before="73"/>
        <w:ind w:left="567" w:right="685"/>
        <w:jc w:val="center"/>
        <w:rPr>
          <w:rFonts w:ascii="Times New Roman" w:eastAsia="Times New Roman" w:hAnsi="Times New Roman" w:cs="Times New Roman"/>
          <w:sz w:val="19"/>
          <w:szCs w:val="19"/>
          <w:highlight w:val="green"/>
        </w:rPr>
      </w:pPr>
      <w:r w:rsidRPr="00ED6DE8">
        <w:rPr>
          <w:rFonts w:ascii="Times New Roman" w:eastAsia="Times New Roman" w:hAnsi="Times New Roman" w:cs="Times New Roman"/>
          <w:i/>
          <w:color w:val="1A171C"/>
          <w:w w:val="95"/>
          <w:sz w:val="19"/>
          <w:szCs w:val="19"/>
          <w:highlight w:val="green"/>
        </w:rPr>
        <w:lastRenderedPageBreak/>
        <w:t>Article</w:t>
      </w:r>
      <w:r w:rsidRPr="00ED6DE8">
        <w:rPr>
          <w:rFonts w:ascii="Times New Roman" w:eastAsia="Times New Roman" w:hAnsi="Times New Roman" w:cs="Times New Roman"/>
          <w:i/>
          <w:color w:val="1A171C"/>
          <w:spacing w:val="20"/>
          <w:w w:val="95"/>
          <w:sz w:val="19"/>
          <w:szCs w:val="19"/>
          <w:highlight w:val="green"/>
        </w:rPr>
        <w:t xml:space="preserve"> </w:t>
      </w:r>
      <w:r w:rsidRPr="00ED6DE8">
        <w:rPr>
          <w:rFonts w:ascii="Times New Roman" w:eastAsia="Times New Roman" w:hAnsi="Times New Roman" w:cs="Times New Roman"/>
          <w:i/>
          <w:color w:val="1A171C"/>
          <w:w w:val="95"/>
          <w:sz w:val="19"/>
          <w:szCs w:val="19"/>
          <w:highlight w:val="green"/>
        </w:rPr>
        <w:t>282</w:t>
      </w:r>
    </w:p>
    <w:p w14:paraId="639002EA" w14:textId="77777777" w:rsidR="00B8221A" w:rsidRPr="00ED6DE8" w:rsidRDefault="00B8221A" w:rsidP="003B1A72">
      <w:pPr>
        <w:tabs>
          <w:tab w:val="left" w:pos="567"/>
        </w:tabs>
        <w:spacing w:before="9"/>
        <w:ind w:left="567" w:right="685"/>
        <w:rPr>
          <w:rFonts w:ascii="Times New Roman" w:hAnsi="Times New Roman" w:cs="Times New Roman"/>
          <w:sz w:val="19"/>
          <w:szCs w:val="19"/>
          <w:highlight w:val="green"/>
        </w:rPr>
      </w:pPr>
    </w:p>
    <w:p w14:paraId="26CCC5D1" w14:textId="77777777" w:rsidR="00B8221A" w:rsidRPr="003B1A72" w:rsidRDefault="001D3D69" w:rsidP="003B1A72">
      <w:pPr>
        <w:pStyle w:val="BodyText"/>
        <w:tabs>
          <w:tab w:val="left" w:pos="567"/>
        </w:tabs>
        <w:ind w:left="567" w:right="685"/>
        <w:jc w:val="both"/>
        <w:rPr>
          <w:rFonts w:cs="Times New Roman"/>
        </w:rPr>
      </w:pPr>
      <w:r w:rsidRPr="00ED6DE8">
        <w:rPr>
          <w:rFonts w:cs="Times New Roman"/>
          <w:color w:val="1A171C"/>
          <w:w w:val="95"/>
          <w:highlight w:val="green"/>
        </w:rPr>
        <w:t>The</w:t>
      </w:r>
      <w:r w:rsidRPr="00ED6DE8">
        <w:rPr>
          <w:rFonts w:cs="Times New Roman"/>
          <w:color w:val="1A171C"/>
          <w:spacing w:val="17"/>
          <w:w w:val="95"/>
          <w:highlight w:val="green"/>
        </w:rPr>
        <w:t xml:space="preserve"> </w:t>
      </w:r>
      <w:r w:rsidRPr="00ED6DE8">
        <w:rPr>
          <w:rFonts w:cs="Times New Roman"/>
          <w:color w:val="1A171C"/>
          <w:w w:val="95"/>
          <w:highlight w:val="green"/>
        </w:rPr>
        <w:t>Parties</w:t>
      </w:r>
      <w:r w:rsidRPr="00ED6DE8">
        <w:rPr>
          <w:rFonts w:cs="Times New Roman"/>
          <w:color w:val="1A171C"/>
          <w:spacing w:val="15"/>
          <w:w w:val="95"/>
          <w:highlight w:val="green"/>
        </w:rPr>
        <w:t xml:space="preserve"> </w:t>
      </w:r>
      <w:r w:rsidRPr="00ED6DE8">
        <w:rPr>
          <w:rFonts w:cs="Times New Roman"/>
          <w:color w:val="1A171C"/>
          <w:w w:val="95"/>
          <w:highlight w:val="green"/>
        </w:rPr>
        <w:t>shall</w:t>
      </w:r>
      <w:r w:rsidRPr="00ED6DE8">
        <w:rPr>
          <w:rFonts w:cs="Times New Roman"/>
          <w:color w:val="1A171C"/>
          <w:spacing w:val="17"/>
          <w:w w:val="95"/>
          <w:highlight w:val="green"/>
        </w:rPr>
        <w:t xml:space="preserve"> </w:t>
      </w:r>
      <w:r w:rsidRPr="00ED6DE8">
        <w:rPr>
          <w:rFonts w:cs="Times New Roman"/>
          <w:color w:val="1A171C"/>
          <w:w w:val="95"/>
          <w:highlight w:val="green"/>
        </w:rPr>
        <w:t>strive</w:t>
      </w:r>
      <w:r w:rsidRPr="00ED6DE8">
        <w:rPr>
          <w:rFonts w:cs="Times New Roman"/>
          <w:color w:val="1A171C"/>
          <w:spacing w:val="16"/>
          <w:w w:val="95"/>
          <w:highlight w:val="green"/>
        </w:rPr>
        <w:t xml:space="preserve"> </w:t>
      </w:r>
      <w:r w:rsidRPr="00ED6DE8">
        <w:rPr>
          <w:rFonts w:cs="Times New Roman"/>
          <w:color w:val="1A171C"/>
          <w:w w:val="95"/>
          <w:highlight w:val="green"/>
        </w:rPr>
        <w:t>to</w:t>
      </w:r>
      <w:r w:rsidRPr="00ED6DE8">
        <w:rPr>
          <w:rFonts w:cs="Times New Roman"/>
          <w:color w:val="1A171C"/>
          <w:spacing w:val="18"/>
          <w:w w:val="95"/>
          <w:highlight w:val="green"/>
        </w:rPr>
        <w:t xml:space="preserve"> </w:t>
      </w:r>
      <w:r w:rsidRPr="00ED6DE8">
        <w:rPr>
          <w:rFonts w:cs="Times New Roman"/>
          <w:color w:val="1A171C"/>
          <w:w w:val="95"/>
          <w:highlight w:val="green"/>
        </w:rPr>
        <w:t>enhance</w:t>
      </w:r>
      <w:r w:rsidRPr="00ED6DE8">
        <w:rPr>
          <w:rFonts w:cs="Times New Roman"/>
          <w:color w:val="1A171C"/>
          <w:spacing w:val="17"/>
          <w:w w:val="95"/>
          <w:highlight w:val="green"/>
        </w:rPr>
        <w:t xml:space="preserve"> </w:t>
      </w:r>
      <w:r w:rsidRPr="00ED6DE8">
        <w:rPr>
          <w:rFonts w:cs="Times New Roman"/>
          <w:color w:val="1A171C"/>
          <w:w w:val="95"/>
          <w:highlight w:val="green"/>
        </w:rPr>
        <w:t>cooperation</w:t>
      </w:r>
      <w:r w:rsidRPr="00ED6DE8">
        <w:rPr>
          <w:rFonts w:cs="Times New Roman"/>
          <w:color w:val="1A171C"/>
          <w:spacing w:val="18"/>
          <w:w w:val="95"/>
          <w:highlight w:val="green"/>
        </w:rPr>
        <w:t xml:space="preserve"> </w:t>
      </w:r>
      <w:r w:rsidRPr="00ED6DE8">
        <w:rPr>
          <w:rFonts w:cs="Times New Roman"/>
          <w:color w:val="1A171C"/>
          <w:w w:val="95"/>
          <w:highlight w:val="green"/>
        </w:rPr>
        <w:t>and</w:t>
      </w:r>
      <w:r w:rsidRPr="00ED6DE8">
        <w:rPr>
          <w:rFonts w:cs="Times New Roman"/>
          <w:color w:val="1A171C"/>
          <w:spacing w:val="18"/>
          <w:w w:val="95"/>
          <w:highlight w:val="green"/>
        </w:rPr>
        <w:t xml:space="preserve"> </w:t>
      </w:r>
      <w:r w:rsidRPr="00ED6DE8">
        <w:rPr>
          <w:rFonts w:cs="Times New Roman"/>
          <w:color w:val="1A171C"/>
          <w:w w:val="95"/>
          <w:highlight w:val="green"/>
        </w:rPr>
        <w:t>sharing</w:t>
      </w:r>
      <w:r w:rsidRPr="00ED6DE8">
        <w:rPr>
          <w:rFonts w:cs="Times New Roman"/>
          <w:color w:val="1A171C"/>
          <w:spacing w:val="17"/>
          <w:w w:val="95"/>
          <w:highlight w:val="green"/>
        </w:rPr>
        <w:t xml:space="preserve"> </w:t>
      </w:r>
      <w:r w:rsidRPr="00ED6DE8">
        <w:rPr>
          <w:rFonts w:cs="Times New Roman"/>
          <w:color w:val="1A171C"/>
          <w:w w:val="95"/>
          <w:highlight w:val="green"/>
        </w:rPr>
        <w:t>of</w:t>
      </w:r>
      <w:r w:rsidRPr="00ED6DE8">
        <w:rPr>
          <w:rFonts w:cs="Times New Roman"/>
          <w:color w:val="1A171C"/>
          <w:spacing w:val="20"/>
          <w:w w:val="95"/>
          <w:highlight w:val="green"/>
        </w:rPr>
        <w:t xml:space="preserve"> </w:t>
      </w:r>
      <w:r w:rsidRPr="00ED6DE8">
        <w:rPr>
          <w:rFonts w:cs="Times New Roman"/>
          <w:color w:val="1A171C"/>
          <w:w w:val="95"/>
          <w:highlight w:val="green"/>
        </w:rPr>
        <w:t>experiences</w:t>
      </w:r>
      <w:r w:rsidRPr="00ED6DE8">
        <w:rPr>
          <w:rFonts w:cs="Times New Roman"/>
          <w:color w:val="1A171C"/>
          <w:spacing w:val="13"/>
          <w:w w:val="95"/>
          <w:highlight w:val="green"/>
        </w:rPr>
        <w:t xml:space="preserve"> </w:t>
      </w:r>
      <w:r w:rsidRPr="00ED6DE8">
        <w:rPr>
          <w:rFonts w:cs="Times New Roman"/>
          <w:color w:val="1A171C"/>
          <w:w w:val="95"/>
          <w:highlight w:val="green"/>
        </w:rPr>
        <w:t>in</w:t>
      </w:r>
      <w:r w:rsidRPr="00ED6DE8">
        <w:rPr>
          <w:rFonts w:cs="Times New Roman"/>
          <w:color w:val="1A171C"/>
          <w:w w:val="98"/>
          <w:highlight w:val="green"/>
        </w:rPr>
        <w:t xml:space="preserve"> </w:t>
      </w:r>
      <w:r w:rsidRPr="00ED6DE8">
        <w:rPr>
          <w:rFonts w:cs="Times New Roman"/>
          <w:color w:val="1A171C"/>
          <w:w w:val="95"/>
          <w:highlight w:val="green"/>
        </w:rPr>
        <w:t>combating</w:t>
      </w:r>
      <w:r w:rsidRPr="00ED6DE8">
        <w:rPr>
          <w:rFonts w:cs="Times New Roman"/>
          <w:color w:val="1A171C"/>
          <w:spacing w:val="41"/>
          <w:w w:val="95"/>
          <w:highlight w:val="green"/>
        </w:rPr>
        <w:t xml:space="preserve"> </w:t>
      </w:r>
      <w:r w:rsidRPr="00ED6DE8">
        <w:rPr>
          <w:rFonts w:cs="Times New Roman"/>
          <w:color w:val="1A171C"/>
          <w:w w:val="95"/>
          <w:highlight w:val="green"/>
        </w:rPr>
        <w:t>tax</w:t>
      </w:r>
      <w:r w:rsidRPr="00ED6DE8">
        <w:rPr>
          <w:rFonts w:cs="Times New Roman"/>
          <w:color w:val="1A171C"/>
          <w:spacing w:val="40"/>
          <w:w w:val="95"/>
          <w:highlight w:val="green"/>
        </w:rPr>
        <w:t xml:space="preserve"> </w:t>
      </w:r>
      <w:r w:rsidRPr="00ED6DE8">
        <w:rPr>
          <w:rFonts w:cs="Times New Roman"/>
          <w:color w:val="1A171C"/>
          <w:w w:val="95"/>
          <w:highlight w:val="green"/>
        </w:rPr>
        <w:t>fraud,</w:t>
      </w:r>
      <w:r w:rsidRPr="00ED6DE8">
        <w:rPr>
          <w:rFonts w:cs="Times New Roman"/>
          <w:color w:val="1A171C"/>
          <w:spacing w:val="38"/>
          <w:w w:val="95"/>
          <w:highlight w:val="green"/>
        </w:rPr>
        <w:t xml:space="preserve"> </w:t>
      </w:r>
      <w:r w:rsidRPr="00ED6DE8">
        <w:rPr>
          <w:rFonts w:cs="Times New Roman"/>
          <w:color w:val="1A171C"/>
          <w:w w:val="95"/>
          <w:highlight w:val="green"/>
        </w:rPr>
        <w:t>in</w:t>
      </w:r>
      <w:r w:rsidRPr="00ED6DE8">
        <w:rPr>
          <w:rFonts w:cs="Times New Roman"/>
          <w:color w:val="1A171C"/>
          <w:spacing w:val="42"/>
          <w:w w:val="95"/>
          <w:highlight w:val="green"/>
        </w:rPr>
        <w:t xml:space="preserve"> </w:t>
      </w:r>
      <w:r w:rsidRPr="00ED6DE8">
        <w:rPr>
          <w:rFonts w:cs="Times New Roman"/>
          <w:color w:val="1A171C"/>
          <w:w w:val="95"/>
          <w:highlight w:val="green"/>
        </w:rPr>
        <w:t>particular</w:t>
      </w:r>
      <w:r w:rsidRPr="00ED6DE8">
        <w:rPr>
          <w:rFonts w:cs="Times New Roman"/>
          <w:color w:val="1A171C"/>
          <w:spacing w:val="35"/>
          <w:w w:val="95"/>
          <w:highlight w:val="green"/>
        </w:rPr>
        <w:t xml:space="preserve"> </w:t>
      </w:r>
      <w:r w:rsidRPr="00ED6DE8">
        <w:rPr>
          <w:rFonts w:cs="Times New Roman"/>
          <w:color w:val="1A171C"/>
          <w:w w:val="95"/>
          <w:highlight w:val="green"/>
        </w:rPr>
        <w:t>carousel</w:t>
      </w:r>
      <w:r w:rsidRPr="00ED6DE8">
        <w:rPr>
          <w:rFonts w:cs="Times New Roman"/>
          <w:color w:val="1A171C"/>
          <w:spacing w:val="38"/>
          <w:w w:val="95"/>
          <w:highlight w:val="green"/>
        </w:rPr>
        <w:t xml:space="preserve"> </w:t>
      </w:r>
      <w:r w:rsidRPr="00ED6DE8">
        <w:rPr>
          <w:rFonts w:cs="Times New Roman"/>
          <w:color w:val="1A171C"/>
          <w:w w:val="95"/>
          <w:highlight w:val="green"/>
        </w:rPr>
        <w:t>fraud.</w:t>
      </w:r>
    </w:p>
    <w:p w14:paraId="18CDB19A"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26233025"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283</w:t>
      </w:r>
    </w:p>
    <w:p w14:paraId="2EFAD50F"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67CC5D37"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highlight w:val="green"/>
        </w:rPr>
        <w:t>The</w:t>
      </w:r>
      <w:r w:rsidRPr="003B1A72">
        <w:rPr>
          <w:rFonts w:cs="Times New Roman"/>
          <w:color w:val="1A171C"/>
          <w:spacing w:val="2"/>
          <w:highlight w:val="green"/>
        </w:rPr>
        <w:t xml:space="preserve"> </w:t>
      </w:r>
      <w:r w:rsidRPr="003B1A72">
        <w:rPr>
          <w:rFonts w:cs="Times New Roman"/>
          <w:color w:val="1A171C"/>
          <w:highlight w:val="green"/>
        </w:rPr>
        <w:t>Parties</w:t>
      </w:r>
      <w:r w:rsidRPr="003B1A72">
        <w:rPr>
          <w:rFonts w:cs="Times New Roman"/>
          <w:color w:val="1A171C"/>
          <w:spacing w:val="2"/>
          <w:highlight w:val="green"/>
        </w:rPr>
        <w:t xml:space="preserve"> </w:t>
      </w:r>
      <w:r w:rsidRPr="003B1A72">
        <w:rPr>
          <w:rFonts w:cs="Times New Roman"/>
          <w:color w:val="1A171C"/>
          <w:highlight w:val="green"/>
        </w:rPr>
        <w:t>shall</w:t>
      </w:r>
      <w:r w:rsidRPr="003B1A72">
        <w:rPr>
          <w:rFonts w:cs="Times New Roman"/>
          <w:color w:val="1A171C"/>
          <w:spacing w:val="2"/>
          <w:highlight w:val="green"/>
        </w:rPr>
        <w:t xml:space="preserve"> </w:t>
      </w:r>
      <w:r w:rsidRPr="003B1A72">
        <w:rPr>
          <w:rFonts w:cs="Times New Roman"/>
          <w:color w:val="1A171C"/>
          <w:highlight w:val="green"/>
        </w:rPr>
        <w:t>develop</w:t>
      </w:r>
      <w:r w:rsidRPr="003B1A72">
        <w:rPr>
          <w:rFonts w:cs="Times New Roman"/>
          <w:color w:val="1A171C"/>
          <w:spacing w:val="1"/>
          <w:highlight w:val="green"/>
        </w:rPr>
        <w:t xml:space="preserve"> </w:t>
      </w:r>
      <w:r w:rsidRPr="003B1A72">
        <w:rPr>
          <w:rFonts w:cs="Times New Roman"/>
          <w:color w:val="1A171C"/>
          <w:highlight w:val="green"/>
        </w:rPr>
        <w:t>their</w:t>
      </w:r>
      <w:r w:rsidRPr="003B1A72">
        <w:rPr>
          <w:rFonts w:cs="Times New Roman"/>
          <w:color w:val="1A171C"/>
          <w:spacing w:val="2"/>
          <w:highlight w:val="green"/>
        </w:rPr>
        <w:t xml:space="preserve"> </w:t>
      </w:r>
      <w:r w:rsidRPr="003B1A72">
        <w:rPr>
          <w:rFonts w:cs="Times New Roman"/>
          <w:color w:val="1A171C"/>
          <w:highlight w:val="green"/>
        </w:rPr>
        <w:t>cooperation</w:t>
      </w:r>
      <w:r w:rsidRPr="003B1A72">
        <w:rPr>
          <w:rFonts w:cs="Times New Roman"/>
          <w:color w:val="1A171C"/>
          <w:spacing w:val="1"/>
          <w:highlight w:val="green"/>
        </w:rPr>
        <w:t xml:space="preserve"> </w:t>
      </w:r>
      <w:r w:rsidRPr="003B1A72">
        <w:rPr>
          <w:rFonts w:cs="Times New Roman"/>
          <w:color w:val="1A171C"/>
          <w:highlight w:val="green"/>
        </w:rPr>
        <w:t>in</w:t>
      </w:r>
      <w:r w:rsidRPr="003B1A72">
        <w:rPr>
          <w:rFonts w:cs="Times New Roman"/>
          <w:color w:val="1A171C"/>
          <w:spacing w:val="3"/>
          <w:highlight w:val="green"/>
        </w:rPr>
        <w:t xml:space="preserve"> </w:t>
      </w:r>
      <w:r w:rsidRPr="003B1A72">
        <w:rPr>
          <w:rFonts w:cs="Times New Roman"/>
          <w:color w:val="1A171C"/>
          <w:highlight w:val="green"/>
        </w:rPr>
        <w:t>counteracting</w:t>
      </w:r>
      <w:r w:rsidRPr="003B1A72">
        <w:rPr>
          <w:rFonts w:cs="Times New Roman"/>
          <w:color w:val="1A171C"/>
          <w:spacing w:val="2"/>
          <w:highlight w:val="green"/>
        </w:rPr>
        <w:t xml:space="preserve"> </w:t>
      </w:r>
      <w:r w:rsidRPr="003B1A72">
        <w:rPr>
          <w:rFonts w:cs="Times New Roman"/>
          <w:color w:val="1A171C"/>
          <w:highlight w:val="green"/>
        </w:rPr>
        <w:t>and</w:t>
      </w:r>
      <w:r w:rsidRPr="003B1A72">
        <w:rPr>
          <w:rFonts w:cs="Times New Roman"/>
          <w:color w:val="1A171C"/>
          <w:spacing w:val="2"/>
          <w:highlight w:val="green"/>
        </w:rPr>
        <w:t xml:space="preserve"> </w:t>
      </w:r>
      <w:r w:rsidRPr="003B1A72">
        <w:rPr>
          <w:rFonts w:cs="Times New Roman"/>
          <w:color w:val="1A171C"/>
          <w:highlight w:val="green"/>
        </w:rPr>
        <w:t>fighting</w:t>
      </w:r>
      <w:r w:rsidRPr="003B1A72">
        <w:rPr>
          <w:rFonts w:cs="Times New Roman"/>
          <w:color w:val="1A171C"/>
          <w:spacing w:val="3"/>
          <w:highlight w:val="green"/>
        </w:rPr>
        <w:t xml:space="preserve"> </w:t>
      </w:r>
      <w:r w:rsidRPr="003B1A72">
        <w:rPr>
          <w:rFonts w:cs="Times New Roman"/>
          <w:color w:val="1A171C"/>
          <w:highlight w:val="green"/>
        </w:rPr>
        <w:t>fraud</w:t>
      </w:r>
      <w:r w:rsidRPr="003B1A72">
        <w:rPr>
          <w:rFonts w:cs="Times New Roman"/>
          <w:color w:val="1A171C"/>
          <w:spacing w:val="2"/>
          <w:highlight w:val="green"/>
        </w:rPr>
        <w:t xml:space="preserve"> </w:t>
      </w:r>
      <w:r w:rsidRPr="003B1A72">
        <w:rPr>
          <w:rFonts w:cs="Times New Roman"/>
          <w:color w:val="1A171C"/>
          <w:highlight w:val="green"/>
        </w:rPr>
        <w:t>and</w:t>
      </w:r>
      <w:r w:rsidRPr="003B1A72">
        <w:rPr>
          <w:rFonts w:cs="Times New Roman"/>
          <w:color w:val="1A171C"/>
          <w:spacing w:val="3"/>
          <w:highlight w:val="green"/>
        </w:rPr>
        <w:t xml:space="preserve"> </w:t>
      </w:r>
      <w:r w:rsidRPr="003B1A72">
        <w:rPr>
          <w:rFonts w:cs="Times New Roman"/>
          <w:color w:val="1A171C"/>
          <w:highlight w:val="green"/>
        </w:rPr>
        <w:t>smuggling</w:t>
      </w:r>
      <w:r w:rsidRPr="003B1A72">
        <w:rPr>
          <w:rFonts w:cs="Times New Roman"/>
          <w:color w:val="1A171C"/>
          <w:spacing w:val="3"/>
          <w:highlight w:val="green"/>
        </w:rPr>
        <w:t xml:space="preserve"> </w:t>
      </w:r>
      <w:r w:rsidRPr="003B1A72">
        <w:rPr>
          <w:rFonts w:cs="Times New Roman"/>
          <w:color w:val="1A171C"/>
          <w:highlight w:val="green"/>
        </w:rPr>
        <w:t>of</w:t>
      </w:r>
      <w:r w:rsidRPr="003B1A72">
        <w:rPr>
          <w:rFonts w:cs="Times New Roman"/>
          <w:color w:val="1A171C"/>
          <w:w w:val="96"/>
          <w:highlight w:val="green"/>
        </w:rPr>
        <w:t xml:space="preserve"> </w:t>
      </w:r>
      <w:r w:rsidRPr="003B1A72">
        <w:rPr>
          <w:rFonts w:cs="Times New Roman"/>
          <w:color w:val="1A171C"/>
          <w:highlight w:val="green"/>
        </w:rPr>
        <w:t>excisable</w:t>
      </w:r>
      <w:r w:rsidRPr="003B1A72">
        <w:rPr>
          <w:rFonts w:cs="Times New Roman"/>
          <w:color w:val="1A171C"/>
          <w:spacing w:val="35"/>
          <w:highlight w:val="green"/>
        </w:rPr>
        <w:t xml:space="preserve"> </w:t>
      </w:r>
      <w:r w:rsidRPr="003B1A72">
        <w:rPr>
          <w:rFonts w:cs="Times New Roman"/>
          <w:color w:val="1A171C"/>
          <w:highlight w:val="green"/>
        </w:rPr>
        <w:t>products.</w:t>
      </w:r>
      <w:r w:rsidRPr="003B1A72">
        <w:rPr>
          <w:rFonts w:cs="Times New Roman"/>
          <w:color w:val="1A171C"/>
          <w:spacing w:val="35"/>
          <w:highlight w:val="green"/>
        </w:rPr>
        <w:t xml:space="preserve"> </w:t>
      </w:r>
      <w:r w:rsidRPr="003B1A72">
        <w:rPr>
          <w:rFonts w:cs="Times New Roman"/>
          <w:color w:val="1A171C"/>
          <w:highlight w:val="green"/>
        </w:rPr>
        <w:t>To</w:t>
      </w:r>
      <w:r w:rsidRPr="003B1A72">
        <w:rPr>
          <w:rFonts w:cs="Times New Roman"/>
          <w:color w:val="1A171C"/>
          <w:spacing w:val="13"/>
          <w:highlight w:val="green"/>
        </w:rPr>
        <w:t xml:space="preserve"> </w:t>
      </w:r>
      <w:r w:rsidRPr="003B1A72">
        <w:rPr>
          <w:rFonts w:cs="Times New Roman"/>
          <w:color w:val="1A171C"/>
          <w:highlight w:val="green"/>
        </w:rPr>
        <w:t>that</w:t>
      </w:r>
      <w:r w:rsidRPr="003B1A72">
        <w:rPr>
          <w:rFonts w:cs="Times New Roman"/>
          <w:color w:val="1A171C"/>
          <w:spacing w:val="12"/>
          <w:highlight w:val="green"/>
        </w:rPr>
        <w:t xml:space="preserve"> </w:t>
      </w:r>
      <w:r w:rsidRPr="003B1A72">
        <w:rPr>
          <w:rFonts w:cs="Times New Roman"/>
          <w:color w:val="1A171C"/>
          <w:highlight w:val="green"/>
        </w:rPr>
        <w:t>end,</w:t>
      </w:r>
      <w:r w:rsidRPr="003B1A72">
        <w:rPr>
          <w:rFonts w:cs="Times New Roman"/>
          <w:color w:val="1A171C"/>
          <w:spacing w:val="12"/>
          <w:highlight w:val="green"/>
        </w:rPr>
        <w:t xml:space="preserve"> </w:t>
      </w:r>
      <w:r w:rsidRPr="003B1A72">
        <w:rPr>
          <w:rFonts w:cs="Times New Roman"/>
          <w:color w:val="1A171C"/>
          <w:highlight w:val="green"/>
        </w:rPr>
        <w:t>the</w:t>
      </w:r>
      <w:r w:rsidRPr="003B1A72">
        <w:rPr>
          <w:rFonts w:cs="Times New Roman"/>
          <w:color w:val="1A171C"/>
          <w:spacing w:val="13"/>
          <w:highlight w:val="green"/>
        </w:rPr>
        <w:t xml:space="preserve"> </w:t>
      </w:r>
      <w:r w:rsidRPr="003B1A72">
        <w:rPr>
          <w:rFonts w:cs="Times New Roman"/>
          <w:color w:val="1A171C"/>
          <w:highlight w:val="green"/>
        </w:rPr>
        <w:t>Parties</w:t>
      </w:r>
      <w:r w:rsidRPr="003B1A72">
        <w:rPr>
          <w:rFonts w:cs="Times New Roman"/>
          <w:color w:val="1A171C"/>
          <w:spacing w:val="12"/>
          <w:highlight w:val="green"/>
        </w:rPr>
        <w:t xml:space="preserve"> </w:t>
      </w:r>
      <w:r w:rsidRPr="003B1A72">
        <w:rPr>
          <w:rFonts w:cs="Times New Roman"/>
          <w:color w:val="1A171C"/>
          <w:highlight w:val="green"/>
        </w:rPr>
        <w:t>will</w:t>
      </w:r>
      <w:r w:rsidRPr="003B1A72">
        <w:rPr>
          <w:rFonts w:cs="Times New Roman"/>
          <w:color w:val="1A171C"/>
          <w:spacing w:val="13"/>
          <w:highlight w:val="green"/>
        </w:rPr>
        <w:t xml:space="preserve"> </w:t>
      </w:r>
      <w:r w:rsidRPr="003B1A72">
        <w:rPr>
          <w:rFonts w:cs="Times New Roman"/>
          <w:color w:val="1A171C"/>
          <w:highlight w:val="green"/>
        </w:rPr>
        <w:t>look</w:t>
      </w:r>
      <w:r w:rsidRPr="003B1A72">
        <w:rPr>
          <w:rFonts w:cs="Times New Roman"/>
          <w:color w:val="1A171C"/>
          <w:spacing w:val="13"/>
          <w:highlight w:val="green"/>
        </w:rPr>
        <w:t xml:space="preserve"> </w:t>
      </w:r>
      <w:r w:rsidRPr="003B1A72">
        <w:rPr>
          <w:rFonts w:cs="Times New Roman"/>
          <w:color w:val="1A171C"/>
          <w:highlight w:val="green"/>
        </w:rPr>
        <w:t>to</w:t>
      </w:r>
      <w:r w:rsidRPr="003B1A72">
        <w:rPr>
          <w:rFonts w:cs="Times New Roman"/>
          <w:color w:val="1A171C"/>
          <w:spacing w:val="14"/>
          <w:highlight w:val="green"/>
        </w:rPr>
        <w:t xml:space="preserve"> </w:t>
      </w:r>
      <w:r w:rsidRPr="003B1A72">
        <w:rPr>
          <w:rFonts w:cs="Times New Roman"/>
          <w:color w:val="1A171C"/>
          <w:highlight w:val="green"/>
        </w:rPr>
        <w:t>strengthen</w:t>
      </w:r>
      <w:r w:rsidRPr="003B1A72">
        <w:rPr>
          <w:rFonts w:cs="Times New Roman"/>
          <w:color w:val="1A171C"/>
          <w:spacing w:val="13"/>
          <w:highlight w:val="green"/>
        </w:rPr>
        <w:t xml:space="preserve"> </w:t>
      </w:r>
      <w:r w:rsidRPr="003B1A72">
        <w:rPr>
          <w:rFonts w:cs="Times New Roman"/>
          <w:color w:val="1A171C"/>
          <w:highlight w:val="green"/>
        </w:rPr>
        <w:t>their</w:t>
      </w:r>
      <w:r w:rsidRPr="003B1A72">
        <w:rPr>
          <w:rFonts w:cs="Times New Roman"/>
          <w:color w:val="1A171C"/>
          <w:w w:val="98"/>
          <w:highlight w:val="green"/>
        </w:rPr>
        <w:t xml:space="preserve"> </w:t>
      </w:r>
      <w:r w:rsidRPr="003B1A72">
        <w:rPr>
          <w:rFonts w:cs="Times New Roman"/>
          <w:color w:val="1A171C"/>
          <w:highlight w:val="green"/>
        </w:rPr>
        <w:t>cooperation</w:t>
      </w:r>
      <w:r w:rsidRPr="003B1A72">
        <w:rPr>
          <w:rFonts w:cs="Times New Roman"/>
          <w:color w:val="1A171C"/>
          <w:spacing w:val="12"/>
          <w:highlight w:val="green"/>
        </w:rPr>
        <w:t xml:space="preserve"> </w:t>
      </w:r>
      <w:r w:rsidRPr="003B1A72">
        <w:rPr>
          <w:rFonts w:cs="Times New Roman"/>
          <w:color w:val="1A171C"/>
          <w:highlight w:val="green"/>
        </w:rPr>
        <w:t>within</w:t>
      </w:r>
      <w:r w:rsidRPr="003B1A72">
        <w:rPr>
          <w:rFonts w:cs="Times New Roman"/>
          <w:color w:val="1A171C"/>
          <w:spacing w:val="13"/>
          <w:highlight w:val="green"/>
        </w:rPr>
        <w:t xml:space="preserve"> </w:t>
      </w:r>
      <w:r w:rsidRPr="003B1A72">
        <w:rPr>
          <w:rFonts w:cs="Times New Roman"/>
          <w:color w:val="1A171C"/>
          <w:highlight w:val="green"/>
        </w:rPr>
        <w:t>the</w:t>
      </w:r>
      <w:r w:rsidRPr="003B1A72">
        <w:rPr>
          <w:rFonts w:cs="Times New Roman"/>
          <w:color w:val="1A171C"/>
          <w:spacing w:val="13"/>
          <w:highlight w:val="green"/>
        </w:rPr>
        <w:t xml:space="preserve"> </w:t>
      </w:r>
      <w:r w:rsidRPr="003B1A72">
        <w:rPr>
          <w:rFonts w:cs="Times New Roman"/>
          <w:color w:val="1A171C"/>
          <w:highlight w:val="green"/>
        </w:rPr>
        <w:t>regional</w:t>
      </w:r>
      <w:r w:rsidRPr="003B1A72">
        <w:rPr>
          <w:rFonts w:cs="Times New Roman"/>
          <w:color w:val="1A171C"/>
          <w:spacing w:val="14"/>
          <w:highlight w:val="green"/>
        </w:rPr>
        <w:t xml:space="preserve"> </w:t>
      </w:r>
      <w:r w:rsidRPr="003B1A72">
        <w:rPr>
          <w:rFonts w:cs="Times New Roman"/>
          <w:color w:val="1A171C"/>
          <w:highlight w:val="green"/>
        </w:rPr>
        <w:t>context.</w:t>
      </w:r>
    </w:p>
    <w:p w14:paraId="2620ECBC"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5826B566"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284</w:t>
      </w:r>
    </w:p>
    <w:p w14:paraId="6009E05F"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75F17FF0"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w w:val="95"/>
          <w:highlight w:val="green"/>
        </w:rPr>
        <w:t>A</w:t>
      </w:r>
      <w:r w:rsidRPr="003B1A72">
        <w:rPr>
          <w:rFonts w:cs="Times New Roman"/>
          <w:color w:val="1A171C"/>
          <w:spacing w:val="34"/>
          <w:w w:val="95"/>
          <w:highlight w:val="green"/>
        </w:rPr>
        <w:t xml:space="preserve"> </w:t>
      </w:r>
      <w:r w:rsidRPr="003B1A72">
        <w:rPr>
          <w:rFonts w:cs="Times New Roman"/>
          <w:color w:val="1A171C"/>
          <w:w w:val="95"/>
          <w:highlight w:val="green"/>
        </w:rPr>
        <w:t>regular</w:t>
      </w:r>
      <w:r w:rsidRPr="003B1A72">
        <w:rPr>
          <w:rFonts w:cs="Times New Roman"/>
          <w:color w:val="1A171C"/>
          <w:spacing w:val="29"/>
          <w:w w:val="95"/>
          <w:highlight w:val="green"/>
        </w:rPr>
        <w:t xml:space="preserve"> </w:t>
      </w:r>
      <w:r w:rsidRPr="003B1A72">
        <w:rPr>
          <w:rFonts w:cs="Times New Roman"/>
          <w:color w:val="1A171C"/>
          <w:w w:val="95"/>
          <w:highlight w:val="green"/>
        </w:rPr>
        <w:t>dialogue</w:t>
      </w:r>
      <w:r w:rsidRPr="003B1A72">
        <w:rPr>
          <w:rFonts w:cs="Times New Roman"/>
          <w:color w:val="1A171C"/>
          <w:spacing w:val="32"/>
          <w:w w:val="95"/>
          <w:highlight w:val="green"/>
        </w:rPr>
        <w:t xml:space="preserve"> </w:t>
      </w:r>
      <w:r w:rsidR="002B57E1" w:rsidRPr="003B1A72">
        <w:rPr>
          <w:rFonts w:cs="Times New Roman"/>
          <w:color w:val="1A171C"/>
          <w:w w:val="95"/>
          <w:highlight w:val="green"/>
        </w:rPr>
        <w:t>may</w:t>
      </w:r>
      <w:r w:rsidR="002B57E1" w:rsidRPr="003B1A72">
        <w:rPr>
          <w:rFonts w:cs="Times New Roman"/>
          <w:color w:val="1A171C"/>
          <w:spacing w:val="32"/>
          <w:w w:val="95"/>
          <w:highlight w:val="green"/>
        </w:rPr>
        <w:t xml:space="preserve"> </w:t>
      </w:r>
      <w:r w:rsidRPr="003B1A72">
        <w:rPr>
          <w:rFonts w:cs="Times New Roman"/>
          <w:color w:val="1A171C"/>
          <w:w w:val="95"/>
          <w:highlight w:val="green"/>
        </w:rPr>
        <w:t>take</w:t>
      </w:r>
      <w:r w:rsidRPr="003B1A72">
        <w:rPr>
          <w:rFonts w:cs="Times New Roman"/>
          <w:color w:val="1A171C"/>
          <w:spacing w:val="32"/>
          <w:w w:val="95"/>
          <w:highlight w:val="green"/>
        </w:rPr>
        <w:t xml:space="preserve"> </w:t>
      </w:r>
      <w:r w:rsidRPr="003B1A72">
        <w:rPr>
          <w:rFonts w:cs="Times New Roman"/>
          <w:color w:val="1A171C"/>
          <w:w w:val="95"/>
          <w:highlight w:val="green"/>
        </w:rPr>
        <w:t>place</w:t>
      </w:r>
      <w:r w:rsidRPr="003B1A72">
        <w:rPr>
          <w:rFonts w:cs="Times New Roman"/>
          <w:color w:val="1A171C"/>
          <w:spacing w:val="32"/>
          <w:w w:val="95"/>
          <w:highlight w:val="green"/>
        </w:rPr>
        <w:t xml:space="preserve"> </w:t>
      </w:r>
      <w:r w:rsidRPr="003B1A72">
        <w:rPr>
          <w:rFonts w:cs="Times New Roman"/>
          <w:color w:val="1A171C"/>
          <w:w w:val="95"/>
          <w:highlight w:val="green"/>
        </w:rPr>
        <w:t>on</w:t>
      </w:r>
      <w:r w:rsidRPr="003B1A72">
        <w:rPr>
          <w:rFonts w:cs="Times New Roman"/>
          <w:color w:val="1A171C"/>
          <w:spacing w:val="34"/>
          <w:w w:val="95"/>
          <w:highlight w:val="green"/>
        </w:rPr>
        <w:t xml:space="preserve"> </w:t>
      </w:r>
      <w:r w:rsidRPr="003B1A72">
        <w:rPr>
          <w:rFonts w:cs="Times New Roman"/>
          <w:color w:val="1A171C"/>
          <w:w w:val="95"/>
          <w:highlight w:val="green"/>
        </w:rPr>
        <w:t>the</w:t>
      </w:r>
      <w:r w:rsidRPr="003B1A72">
        <w:rPr>
          <w:rFonts w:cs="Times New Roman"/>
          <w:color w:val="1A171C"/>
          <w:spacing w:val="32"/>
          <w:w w:val="95"/>
          <w:highlight w:val="green"/>
        </w:rPr>
        <w:t xml:space="preserve"> </w:t>
      </w:r>
      <w:r w:rsidRPr="003B1A72">
        <w:rPr>
          <w:rFonts w:cs="Times New Roman"/>
          <w:color w:val="1A171C"/>
          <w:w w:val="95"/>
          <w:highlight w:val="green"/>
        </w:rPr>
        <w:t>issues</w:t>
      </w:r>
      <w:r w:rsidRPr="003B1A72">
        <w:rPr>
          <w:rFonts w:cs="Times New Roman"/>
          <w:color w:val="1A171C"/>
          <w:spacing w:val="32"/>
          <w:w w:val="95"/>
          <w:highlight w:val="green"/>
        </w:rPr>
        <w:t xml:space="preserve"> </w:t>
      </w:r>
      <w:r w:rsidRPr="003B1A72">
        <w:rPr>
          <w:rFonts w:cs="Times New Roman"/>
          <w:color w:val="1A171C"/>
          <w:w w:val="95"/>
          <w:highlight w:val="green"/>
        </w:rPr>
        <w:t>covered</w:t>
      </w:r>
      <w:r w:rsidRPr="003B1A72">
        <w:rPr>
          <w:rFonts w:cs="Times New Roman"/>
          <w:color w:val="1A171C"/>
          <w:spacing w:val="30"/>
          <w:w w:val="95"/>
          <w:highlight w:val="green"/>
        </w:rPr>
        <w:t xml:space="preserve"> </w:t>
      </w:r>
      <w:r w:rsidRPr="003B1A72">
        <w:rPr>
          <w:rFonts w:cs="Times New Roman"/>
          <w:color w:val="1A171C"/>
          <w:w w:val="95"/>
          <w:highlight w:val="green"/>
        </w:rPr>
        <w:t>by</w:t>
      </w:r>
      <w:r w:rsidRPr="003B1A72">
        <w:rPr>
          <w:rFonts w:cs="Times New Roman"/>
          <w:color w:val="1A171C"/>
          <w:spacing w:val="34"/>
          <w:w w:val="95"/>
          <w:highlight w:val="green"/>
        </w:rPr>
        <w:t xml:space="preserve"> </w:t>
      </w:r>
      <w:r w:rsidRPr="003B1A72">
        <w:rPr>
          <w:rFonts w:cs="Times New Roman"/>
          <w:color w:val="1A171C"/>
          <w:w w:val="95"/>
          <w:highlight w:val="green"/>
        </w:rPr>
        <w:t>this</w:t>
      </w:r>
      <w:r w:rsidRPr="003B1A72">
        <w:rPr>
          <w:rFonts w:cs="Times New Roman"/>
          <w:color w:val="1A171C"/>
          <w:spacing w:val="33"/>
          <w:w w:val="95"/>
          <w:highlight w:val="green"/>
        </w:rPr>
        <w:t xml:space="preserve"> </w:t>
      </w:r>
      <w:r w:rsidRPr="003B1A72">
        <w:rPr>
          <w:rFonts w:cs="Times New Roman"/>
          <w:color w:val="1A171C"/>
          <w:w w:val="95"/>
          <w:highlight w:val="green"/>
        </w:rPr>
        <w:t>Chapter.</w:t>
      </w:r>
    </w:p>
    <w:p w14:paraId="4CC61BD0" w14:textId="77777777" w:rsidR="00B8221A" w:rsidRPr="003B1A72" w:rsidRDefault="00B8221A" w:rsidP="003B1A72">
      <w:pPr>
        <w:tabs>
          <w:tab w:val="left" w:pos="567"/>
        </w:tabs>
        <w:spacing w:before="1"/>
        <w:ind w:left="567" w:right="685"/>
        <w:rPr>
          <w:rFonts w:ascii="Times New Roman" w:hAnsi="Times New Roman" w:cs="Times New Roman"/>
          <w:sz w:val="19"/>
          <w:szCs w:val="19"/>
        </w:rPr>
      </w:pPr>
    </w:p>
    <w:p w14:paraId="6725DDB1" w14:textId="77777777" w:rsidR="00B8221A" w:rsidRPr="003B1A72" w:rsidRDefault="00B8221A" w:rsidP="003B1A72">
      <w:pPr>
        <w:tabs>
          <w:tab w:val="left" w:pos="567"/>
        </w:tabs>
        <w:ind w:left="567" w:right="685"/>
        <w:rPr>
          <w:rFonts w:ascii="Times New Roman" w:hAnsi="Times New Roman" w:cs="Times New Roman"/>
          <w:sz w:val="19"/>
          <w:szCs w:val="19"/>
        </w:rPr>
      </w:pPr>
    </w:p>
    <w:p w14:paraId="32B6B50E" w14:textId="77777777" w:rsidR="00B8221A" w:rsidRPr="003B1A72" w:rsidRDefault="00B8221A" w:rsidP="003B1A72">
      <w:pPr>
        <w:tabs>
          <w:tab w:val="left" w:pos="567"/>
        </w:tabs>
        <w:ind w:left="567" w:right="685"/>
        <w:rPr>
          <w:rFonts w:ascii="Times New Roman" w:hAnsi="Times New Roman" w:cs="Times New Roman"/>
          <w:sz w:val="19"/>
          <w:szCs w:val="19"/>
        </w:rPr>
      </w:pPr>
    </w:p>
    <w:p w14:paraId="264CA730"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CHAPTER</w:t>
      </w:r>
      <w:r w:rsidRPr="003B1A72">
        <w:rPr>
          <w:rFonts w:ascii="Times New Roman" w:eastAsia="Times New Roman" w:hAnsi="Times New Roman" w:cs="Times New Roman"/>
          <w:i/>
          <w:color w:val="1A171C"/>
          <w:spacing w:val="-4"/>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4</w:t>
      </w:r>
    </w:p>
    <w:p w14:paraId="65B6B2C1"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2CF4798B" w14:textId="77777777" w:rsidR="00B8221A" w:rsidRPr="003B1A72" w:rsidRDefault="001D3D69" w:rsidP="003B1A72">
      <w:pPr>
        <w:pStyle w:val="Heading2"/>
        <w:tabs>
          <w:tab w:val="left" w:pos="567"/>
        </w:tabs>
        <w:ind w:left="567" w:right="685"/>
        <w:jc w:val="center"/>
        <w:rPr>
          <w:rFonts w:cs="Times New Roman"/>
          <w:b w:val="0"/>
          <w:bCs w:val="0"/>
          <w:i w:val="0"/>
        </w:rPr>
      </w:pPr>
      <w:r w:rsidRPr="003B1A72">
        <w:rPr>
          <w:rFonts w:cs="Times New Roman"/>
          <w:color w:val="1A171C"/>
          <w:highlight w:val="green"/>
        </w:rPr>
        <w:t>Statistics</w:t>
      </w:r>
    </w:p>
    <w:p w14:paraId="39E7A4C2"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06A88976"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286</w:t>
      </w:r>
    </w:p>
    <w:p w14:paraId="0AAE2553"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55DA9022" w14:textId="77777777" w:rsidR="00B8221A" w:rsidRPr="003B1A72" w:rsidDel="003D13D8" w:rsidRDefault="001D3D69" w:rsidP="003B1A72">
      <w:pPr>
        <w:pStyle w:val="BodyText"/>
        <w:tabs>
          <w:tab w:val="left" w:pos="567"/>
        </w:tabs>
        <w:ind w:left="567" w:right="685"/>
        <w:jc w:val="both"/>
        <w:rPr>
          <w:del w:id="948" w:author="Temur Pipia" w:date="2019-04-24T21:34:00Z"/>
          <w:rFonts w:cs="Times New Roman"/>
        </w:rPr>
      </w:pPr>
      <w:r w:rsidRPr="003B1A72">
        <w:rPr>
          <w:rFonts w:cs="Times New Roman"/>
          <w:color w:val="1A171C"/>
          <w:w w:val="95"/>
          <w:highlight w:val="green"/>
        </w:rPr>
        <w:t>The</w:t>
      </w:r>
      <w:r w:rsidRPr="003B1A72">
        <w:rPr>
          <w:rFonts w:cs="Times New Roman"/>
          <w:color w:val="1A171C"/>
          <w:spacing w:val="5"/>
          <w:w w:val="95"/>
          <w:highlight w:val="green"/>
        </w:rPr>
        <w:t xml:space="preserve"> </w:t>
      </w:r>
      <w:r w:rsidRPr="003B1A72">
        <w:rPr>
          <w:rFonts w:cs="Times New Roman"/>
          <w:color w:val="1A171C"/>
          <w:w w:val="95"/>
          <w:highlight w:val="green"/>
        </w:rPr>
        <w:t>Parties</w:t>
      </w:r>
      <w:r w:rsidRPr="003B1A72">
        <w:rPr>
          <w:rFonts w:cs="Times New Roman"/>
          <w:color w:val="1A171C"/>
          <w:spacing w:val="5"/>
          <w:w w:val="95"/>
          <w:highlight w:val="green"/>
        </w:rPr>
        <w:t xml:space="preserve"> </w:t>
      </w:r>
      <w:r w:rsidRPr="003B1A72">
        <w:rPr>
          <w:rFonts w:cs="Times New Roman"/>
          <w:color w:val="1A171C"/>
          <w:w w:val="95"/>
          <w:highlight w:val="green"/>
        </w:rPr>
        <w:t>shall</w:t>
      </w:r>
      <w:r w:rsidRPr="003B1A72">
        <w:rPr>
          <w:rFonts w:cs="Times New Roman"/>
          <w:color w:val="1A171C"/>
          <w:spacing w:val="5"/>
          <w:w w:val="95"/>
          <w:highlight w:val="green"/>
        </w:rPr>
        <w:t xml:space="preserve"> </w:t>
      </w:r>
      <w:r w:rsidRPr="003B1A72">
        <w:rPr>
          <w:rFonts w:cs="Times New Roman"/>
          <w:color w:val="1A171C"/>
          <w:w w:val="95"/>
          <w:highlight w:val="green"/>
        </w:rPr>
        <w:t>develop</w:t>
      </w:r>
      <w:r w:rsidRPr="003B1A72">
        <w:rPr>
          <w:rFonts w:cs="Times New Roman"/>
          <w:color w:val="1A171C"/>
          <w:spacing w:val="5"/>
          <w:w w:val="95"/>
          <w:highlight w:val="green"/>
        </w:rPr>
        <w:t xml:space="preserve"> </w:t>
      </w:r>
      <w:r w:rsidRPr="003B1A72">
        <w:rPr>
          <w:rFonts w:cs="Times New Roman"/>
          <w:color w:val="1A171C"/>
          <w:w w:val="95"/>
          <w:highlight w:val="green"/>
        </w:rPr>
        <w:t>and</w:t>
      </w:r>
      <w:r w:rsidRPr="003B1A72">
        <w:rPr>
          <w:rFonts w:cs="Times New Roman"/>
          <w:color w:val="1A171C"/>
          <w:spacing w:val="7"/>
          <w:w w:val="95"/>
          <w:highlight w:val="green"/>
        </w:rPr>
        <w:t xml:space="preserve"> </w:t>
      </w:r>
      <w:r w:rsidRPr="003B1A72">
        <w:rPr>
          <w:rFonts w:cs="Times New Roman"/>
          <w:color w:val="1A171C"/>
          <w:w w:val="95"/>
          <w:highlight w:val="green"/>
        </w:rPr>
        <w:t>strengthen</w:t>
      </w:r>
      <w:r w:rsidRPr="003B1A72">
        <w:rPr>
          <w:rFonts w:cs="Times New Roman"/>
          <w:color w:val="1A171C"/>
          <w:spacing w:val="4"/>
          <w:w w:val="95"/>
          <w:highlight w:val="green"/>
        </w:rPr>
        <w:t xml:space="preserve"> </w:t>
      </w:r>
      <w:r w:rsidRPr="003B1A72">
        <w:rPr>
          <w:rFonts w:cs="Times New Roman"/>
          <w:color w:val="1A171C"/>
          <w:w w:val="95"/>
          <w:highlight w:val="green"/>
        </w:rPr>
        <w:t>their</w:t>
      </w:r>
      <w:r w:rsidRPr="003B1A72">
        <w:rPr>
          <w:rFonts w:cs="Times New Roman"/>
          <w:color w:val="1A171C"/>
          <w:spacing w:val="5"/>
          <w:w w:val="95"/>
          <w:highlight w:val="green"/>
        </w:rPr>
        <w:t xml:space="preserve"> </w:t>
      </w:r>
      <w:r w:rsidRPr="003B1A72">
        <w:rPr>
          <w:rFonts w:cs="Times New Roman"/>
          <w:color w:val="1A171C"/>
          <w:w w:val="95"/>
          <w:highlight w:val="green"/>
        </w:rPr>
        <w:t>cooperation</w:t>
      </w:r>
      <w:r w:rsidRPr="003B1A72">
        <w:rPr>
          <w:rFonts w:cs="Times New Roman"/>
          <w:color w:val="1A171C"/>
          <w:spacing w:val="4"/>
          <w:w w:val="95"/>
          <w:highlight w:val="green"/>
        </w:rPr>
        <w:t xml:space="preserve"> </w:t>
      </w:r>
      <w:r w:rsidRPr="003B1A72">
        <w:rPr>
          <w:rFonts w:cs="Times New Roman"/>
          <w:color w:val="1A171C"/>
          <w:w w:val="95"/>
          <w:highlight w:val="green"/>
        </w:rPr>
        <w:t>on</w:t>
      </w:r>
      <w:r w:rsidRPr="003B1A72">
        <w:rPr>
          <w:rFonts w:cs="Times New Roman"/>
          <w:color w:val="1A171C"/>
          <w:spacing w:val="8"/>
          <w:w w:val="95"/>
          <w:highlight w:val="green"/>
        </w:rPr>
        <w:t xml:space="preserve"> </w:t>
      </w:r>
      <w:r w:rsidRPr="003B1A72">
        <w:rPr>
          <w:rFonts w:cs="Times New Roman"/>
          <w:color w:val="1A171C"/>
          <w:w w:val="95"/>
          <w:highlight w:val="green"/>
        </w:rPr>
        <w:t>statistical</w:t>
      </w:r>
      <w:r w:rsidRPr="003B1A72">
        <w:rPr>
          <w:rFonts w:cs="Times New Roman"/>
          <w:color w:val="1A171C"/>
          <w:spacing w:val="2"/>
          <w:w w:val="95"/>
          <w:highlight w:val="green"/>
        </w:rPr>
        <w:t xml:space="preserve"> </w:t>
      </w:r>
      <w:r w:rsidRPr="003B1A72">
        <w:rPr>
          <w:rFonts w:cs="Times New Roman"/>
          <w:color w:val="1A171C"/>
          <w:w w:val="95"/>
          <w:highlight w:val="green"/>
        </w:rPr>
        <w:t>issues</w:t>
      </w:r>
      <w:ins w:id="949" w:author="Temur Pipia" w:date="2019-04-24T21:33:00Z">
        <w:r w:rsidR="003D13D8">
          <w:rPr>
            <w:rFonts w:cs="Times New Roman"/>
            <w:color w:val="1A171C"/>
            <w:w w:val="95"/>
            <w:highlight w:val="green"/>
          </w:rPr>
          <w:t xml:space="preserve">, </w:t>
        </w:r>
        <w:commentRangeStart w:id="950"/>
        <w:r w:rsidR="003D13D8">
          <w:rPr>
            <w:rFonts w:cs="Times New Roman"/>
            <w:color w:val="1A171C"/>
            <w:w w:val="95"/>
            <w:highlight w:val="green"/>
          </w:rPr>
          <w:t>with an aim of</w:t>
        </w:r>
      </w:ins>
      <w:r w:rsidRPr="003B1A72">
        <w:rPr>
          <w:rFonts w:cs="Times New Roman"/>
          <w:color w:val="1A171C"/>
          <w:w w:val="95"/>
          <w:highlight w:val="green"/>
        </w:rPr>
        <w:t>,</w:t>
      </w:r>
      <w:del w:id="951" w:author="Temur Pipia" w:date="2019-04-24T21:34:00Z">
        <w:r w:rsidRPr="003B1A72" w:rsidDel="003D13D8">
          <w:rPr>
            <w:rFonts w:cs="Times New Roman"/>
            <w:color w:val="1A171C"/>
            <w:spacing w:val="4"/>
            <w:w w:val="95"/>
            <w:highlight w:val="green"/>
          </w:rPr>
          <w:delText xml:space="preserve"> </w:delText>
        </w:r>
        <w:r w:rsidRPr="003B1A72" w:rsidDel="003D13D8">
          <w:rPr>
            <w:rFonts w:cs="Times New Roman"/>
            <w:color w:val="1A171C"/>
            <w:w w:val="95"/>
            <w:highlight w:val="green"/>
          </w:rPr>
          <w:delText>thereby</w:delText>
        </w:r>
        <w:r w:rsidRPr="003B1A72" w:rsidDel="003D13D8">
          <w:rPr>
            <w:rFonts w:cs="Times New Roman"/>
            <w:color w:val="1A171C"/>
            <w:spacing w:val="5"/>
            <w:w w:val="95"/>
            <w:highlight w:val="green"/>
          </w:rPr>
          <w:delText xml:space="preserve"> </w:delText>
        </w:r>
        <w:r w:rsidRPr="003B1A72" w:rsidDel="003D13D8">
          <w:rPr>
            <w:rFonts w:cs="Times New Roman"/>
            <w:color w:val="1A171C"/>
            <w:w w:val="95"/>
            <w:highlight w:val="green"/>
          </w:rPr>
          <w:delText>contributing</w:delText>
        </w:r>
        <w:r w:rsidRPr="003B1A72" w:rsidDel="003D13D8">
          <w:rPr>
            <w:rFonts w:cs="Times New Roman"/>
            <w:color w:val="1A171C"/>
            <w:spacing w:val="6"/>
            <w:w w:val="95"/>
            <w:highlight w:val="green"/>
          </w:rPr>
          <w:delText xml:space="preserve"> </w:delText>
        </w:r>
        <w:r w:rsidRPr="003B1A72" w:rsidDel="003D13D8">
          <w:rPr>
            <w:rFonts w:cs="Times New Roman"/>
            <w:color w:val="1A171C"/>
            <w:w w:val="95"/>
            <w:highlight w:val="green"/>
          </w:rPr>
          <w:delText xml:space="preserve">to </w:delText>
        </w:r>
        <w:r w:rsidRPr="003B1A72" w:rsidDel="003D13D8">
          <w:rPr>
            <w:rFonts w:cs="Times New Roman"/>
            <w:color w:val="1A171C"/>
            <w:spacing w:val="7"/>
            <w:w w:val="95"/>
            <w:highlight w:val="green"/>
          </w:rPr>
          <w:delText xml:space="preserve"> </w:delText>
        </w:r>
        <w:r w:rsidRPr="003B1A72" w:rsidDel="003D13D8">
          <w:rPr>
            <w:rFonts w:cs="Times New Roman"/>
            <w:color w:val="1A171C"/>
            <w:w w:val="95"/>
            <w:highlight w:val="green"/>
          </w:rPr>
          <w:delText xml:space="preserve">the </w:delText>
        </w:r>
        <w:r w:rsidRPr="003B1A72" w:rsidDel="003D13D8">
          <w:rPr>
            <w:rFonts w:cs="Times New Roman"/>
            <w:color w:val="1A171C"/>
            <w:spacing w:val="7"/>
            <w:w w:val="95"/>
            <w:highlight w:val="green"/>
          </w:rPr>
          <w:delText xml:space="preserve"> </w:delText>
        </w:r>
        <w:r w:rsidRPr="003B1A72" w:rsidDel="003D13D8">
          <w:rPr>
            <w:rFonts w:cs="Times New Roman"/>
            <w:color w:val="1A171C"/>
            <w:w w:val="95"/>
            <w:highlight w:val="green"/>
          </w:rPr>
          <w:delText>long-term</w:delText>
        </w:r>
        <w:r w:rsidRPr="003B1A72" w:rsidDel="003D13D8">
          <w:rPr>
            <w:rFonts w:cs="Times New Roman"/>
            <w:color w:val="1A171C"/>
            <w:w w:val="98"/>
            <w:highlight w:val="green"/>
          </w:rPr>
          <w:delText xml:space="preserve"> </w:delText>
        </w:r>
        <w:r w:rsidRPr="003B1A72" w:rsidDel="003D13D8">
          <w:rPr>
            <w:rFonts w:cs="Times New Roman"/>
            <w:color w:val="1A171C"/>
            <w:w w:val="95"/>
            <w:highlight w:val="green"/>
          </w:rPr>
          <w:delText>objective</w:delText>
        </w:r>
        <w:r w:rsidRPr="003B1A72" w:rsidDel="003D13D8">
          <w:rPr>
            <w:rFonts w:cs="Times New Roman"/>
            <w:color w:val="1A171C"/>
            <w:spacing w:val="43"/>
            <w:w w:val="95"/>
            <w:highlight w:val="green"/>
          </w:rPr>
          <w:delText xml:space="preserve"> </w:delText>
        </w:r>
        <w:r w:rsidRPr="003B1A72" w:rsidDel="003D13D8">
          <w:rPr>
            <w:rFonts w:cs="Times New Roman"/>
            <w:color w:val="1A171C"/>
            <w:w w:val="95"/>
            <w:highlight w:val="green"/>
          </w:rPr>
          <w:delText>of</w:delText>
        </w:r>
        <w:r w:rsidRPr="003B1A72" w:rsidDel="003D13D8">
          <w:rPr>
            <w:rFonts w:cs="Times New Roman"/>
            <w:color w:val="1A171C"/>
            <w:spacing w:val="2"/>
            <w:w w:val="95"/>
            <w:highlight w:val="green"/>
          </w:rPr>
          <w:delText xml:space="preserve"> </w:delText>
        </w:r>
        <w:r w:rsidRPr="003B1A72" w:rsidDel="003D13D8">
          <w:rPr>
            <w:rFonts w:cs="Times New Roman"/>
            <w:color w:val="1A171C"/>
            <w:w w:val="95"/>
            <w:highlight w:val="green"/>
          </w:rPr>
          <w:delText>provid</w:delText>
        </w:r>
        <w:r w:rsidRPr="003B1A72" w:rsidDel="003D13D8">
          <w:rPr>
            <w:rFonts w:cs="Times New Roman"/>
            <w:color w:val="1A171C"/>
            <w:spacing w:val="-3"/>
            <w:w w:val="95"/>
            <w:highlight w:val="green"/>
          </w:rPr>
          <w:delText>i</w:delText>
        </w:r>
        <w:r w:rsidRPr="003B1A72" w:rsidDel="003D13D8">
          <w:rPr>
            <w:rFonts w:cs="Times New Roman"/>
            <w:color w:val="1A171C"/>
            <w:w w:val="95"/>
            <w:highlight w:val="green"/>
          </w:rPr>
          <w:delText>ng</w:delText>
        </w:r>
        <w:r w:rsidRPr="003B1A72" w:rsidDel="003D13D8">
          <w:rPr>
            <w:rFonts w:cs="Times New Roman"/>
            <w:color w:val="1A171C"/>
            <w:spacing w:val="2"/>
            <w:w w:val="95"/>
            <w:highlight w:val="green"/>
          </w:rPr>
          <w:delText xml:space="preserve"> </w:delText>
        </w:r>
        <w:r w:rsidRPr="003B1A72" w:rsidDel="003D13D8">
          <w:rPr>
            <w:rFonts w:cs="Times New Roman"/>
            <w:color w:val="1A171C"/>
            <w:w w:val="95"/>
            <w:highlight w:val="green"/>
          </w:rPr>
          <w:delText>timely,</w:delText>
        </w:r>
        <w:r w:rsidRPr="003B1A72" w:rsidDel="003D13D8">
          <w:rPr>
            <w:rFonts w:cs="Times New Roman"/>
            <w:color w:val="1A171C"/>
            <w:spacing w:val="44"/>
            <w:w w:val="95"/>
            <w:highlight w:val="green"/>
          </w:rPr>
          <w:delText xml:space="preserve"> </w:delText>
        </w:r>
        <w:r w:rsidRPr="003B1A72" w:rsidDel="003D13D8">
          <w:rPr>
            <w:rFonts w:cs="Times New Roman"/>
            <w:color w:val="1A171C"/>
            <w:w w:val="95"/>
            <w:highlight w:val="green"/>
          </w:rPr>
          <w:delText>internationally</w:delText>
        </w:r>
        <w:r w:rsidRPr="003B1A72" w:rsidDel="003D13D8">
          <w:rPr>
            <w:rFonts w:cs="Times New Roman"/>
            <w:color w:val="1A171C"/>
            <w:spacing w:val="43"/>
            <w:w w:val="95"/>
            <w:highlight w:val="green"/>
          </w:rPr>
          <w:delText xml:space="preserve"> </w:delText>
        </w:r>
        <w:r w:rsidRPr="003B1A72" w:rsidDel="003D13D8">
          <w:rPr>
            <w:rFonts w:cs="Times New Roman"/>
            <w:color w:val="1A171C"/>
            <w:w w:val="95"/>
            <w:highlight w:val="green"/>
          </w:rPr>
          <w:delText>compar</w:delText>
        </w:r>
        <w:r w:rsidRPr="003B1A72" w:rsidDel="003D13D8">
          <w:rPr>
            <w:rFonts w:cs="Times New Roman"/>
            <w:color w:val="1A171C"/>
            <w:spacing w:val="-2"/>
            <w:w w:val="95"/>
            <w:highlight w:val="green"/>
          </w:rPr>
          <w:delText>a</w:delText>
        </w:r>
        <w:r w:rsidRPr="003B1A72" w:rsidDel="003D13D8">
          <w:rPr>
            <w:rFonts w:cs="Times New Roman"/>
            <w:color w:val="1A171C"/>
            <w:w w:val="95"/>
            <w:highlight w:val="green"/>
          </w:rPr>
          <w:delText>ble</w:delText>
        </w:r>
        <w:r w:rsidRPr="003B1A72" w:rsidDel="003D13D8">
          <w:rPr>
            <w:rFonts w:cs="Times New Roman"/>
            <w:color w:val="1A171C"/>
            <w:spacing w:val="2"/>
            <w:w w:val="95"/>
            <w:highlight w:val="green"/>
          </w:rPr>
          <w:delText xml:space="preserve"> </w:delText>
        </w:r>
        <w:r w:rsidRPr="003B1A72" w:rsidDel="003D13D8">
          <w:rPr>
            <w:rFonts w:cs="Times New Roman"/>
            <w:color w:val="1A171C"/>
            <w:w w:val="95"/>
            <w:highlight w:val="green"/>
          </w:rPr>
          <w:delText>and</w:delText>
        </w:r>
        <w:r w:rsidRPr="003B1A72" w:rsidDel="003D13D8">
          <w:rPr>
            <w:rFonts w:cs="Times New Roman"/>
            <w:color w:val="1A171C"/>
            <w:spacing w:val="2"/>
            <w:w w:val="95"/>
            <w:highlight w:val="green"/>
          </w:rPr>
          <w:delText xml:space="preserve"> </w:delText>
        </w:r>
        <w:r w:rsidRPr="003B1A72" w:rsidDel="003D13D8">
          <w:rPr>
            <w:rFonts w:cs="Times New Roman"/>
            <w:color w:val="1A171C"/>
            <w:w w:val="95"/>
            <w:highlight w:val="green"/>
          </w:rPr>
          <w:delText>reliable</w:delText>
        </w:r>
        <w:r w:rsidRPr="003B1A72" w:rsidDel="003D13D8">
          <w:rPr>
            <w:rFonts w:cs="Times New Roman"/>
            <w:color w:val="1A171C"/>
            <w:spacing w:val="44"/>
            <w:w w:val="95"/>
            <w:highlight w:val="green"/>
          </w:rPr>
          <w:delText xml:space="preserve"> </w:delText>
        </w:r>
        <w:r w:rsidRPr="003B1A72" w:rsidDel="003D13D8">
          <w:rPr>
            <w:rFonts w:cs="Times New Roman"/>
            <w:color w:val="1A171C"/>
            <w:w w:val="95"/>
            <w:highlight w:val="green"/>
          </w:rPr>
          <w:delText>statistical</w:delText>
        </w:r>
        <w:r w:rsidRPr="003B1A72" w:rsidDel="003D13D8">
          <w:rPr>
            <w:rFonts w:cs="Times New Roman"/>
            <w:color w:val="1A171C"/>
            <w:spacing w:val="42"/>
            <w:w w:val="95"/>
            <w:highlight w:val="green"/>
          </w:rPr>
          <w:delText xml:space="preserve"> </w:delText>
        </w:r>
        <w:r w:rsidRPr="003B1A72" w:rsidDel="003D13D8">
          <w:rPr>
            <w:rFonts w:cs="Times New Roman"/>
            <w:color w:val="1A171C"/>
            <w:w w:val="95"/>
            <w:highlight w:val="green"/>
          </w:rPr>
          <w:delText>data.</w:delText>
        </w:r>
        <w:r w:rsidRPr="003B1A72" w:rsidDel="003D13D8">
          <w:rPr>
            <w:rFonts w:cs="Times New Roman"/>
            <w:color w:val="1A171C"/>
            <w:spacing w:val="44"/>
            <w:w w:val="95"/>
            <w:highlight w:val="green"/>
          </w:rPr>
          <w:delText xml:space="preserve"> </w:delText>
        </w:r>
        <w:r w:rsidRPr="003B1A72" w:rsidDel="003D13D8">
          <w:rPr>
            <w:rFonts w:cs="Times New Roman"/>
            <w:color w:val="1A171C"/>
            <w:w w:val="95"/>
            <w:highlight w:val="green"/>
          </w:rPr>
          <w:delText>It</w:delText>
        </w:r>
        <w:r w:rsidRPr="003B1A72" w:rsidDel="003D13D8">
          <w:rPr>
            <w:rFonts w:cs="Times New Roman"/>
            <w:color w:val="1A171C"/>
            <w:spacing w:val="2"/>
            <w:w w:val="95"/>
            <w:highlight w:val="green"/>
          </w:rPr>
          <w:delText xml:space="preserve"> </w:delText>
        </w:r>
        <w:r w:rsidRPr="003B1A72" w:rsidDel="003D13D8">
          <w:rPr>
            <w:rFonts w:cs="Times New Roman"/>
            <w:color w:val="1A171C"/>
            <w:w w:val="95"/>
            <w:highlight w:val="green"/>
          </w:rPr>
          <w:delText>is</w:delText>
        </w:r>
        <w:r w:rsidRPr="003B1A72" w:rsidDel="003D13D8">
          <w:rPr>
            <w:rFonts w:cs="Times New Roman"/>
            <w:color w:val="1A171C"/>
            <w:spacing w:val="1"/>
            <w:w w:val="95"/>
            <w:highlight w:val="green"/>
          </w:rPr>
          <w:delText xml:space="preserve"> </w:delText>
        </w:r>
        <w:r w:rsidRPr="003B1A72" w:rsidDel="003D13D8">
          <w:rPr>
            <w:rFonts w:cs="Times New Roman"/>
            <w:color w:val="1A171C"/>
            <w:w w:val="95"/>
            <w:highlight w:val="green"/>
          </w:rPr>
          <w:delText>expected</w:delText>
        </w:r>
        <w:r w:rsidRPr="003B1A72" w:rsidDel="003D13D8">
          <w:rPr>
            <w:rFonts w:cs="Times New Roman"/>
            <w:color w:val="1A171C"/>
            <w:spacing w:val="44"/>
            <w:w w:val="95"/>
            <w:highlight w:val="green"/>
          </w:rPr>
          <w:delText xml:space="preserve"> </w:delText>
        </w:r>
        <w:r w:rsidRPr="003B1A72" w:rsidDel="003D13D8">
          <w:rPr>
            <w:rFonts w:cs="Times New Roman"/>
            <w:color w:val="1A171C"/>
            <w:w w:val="95"/>
            <w:highlight w:val="green"/>
          </w:rPr>
          <w:delText>that</w:delText>
        </w:r>
        <w:r w:rsidRPr="003B1A72" w:rsidDel="003D13D8">
          <w:rPr>
            <w:rFonts w:cs="Times New Roman"/>
            <w:color w:val="1A171C"/>
            <w:spacing w:val="1"/>
            <w:w w:val="95"/>
            <w:highlight w:val="green"/>
          </w:rPr>
          <w:delText xml:space="preserve"> </w:delText>
        </w:r>
        <w:r w:rsidRPr="003B1A72" w:rsidDel="003D13D8">
          <w:rPr>
            <w:rFonts w:cs="Times New Roman"/>
            <w:color w:val="1A171C"/>
            <w:w w:val="95"/>
            <w:highlight w:val="green"/>
          </w:rPr>
          <w:delText>a</w:delText>
        </w:r>
        <w:r w:rsidRPr="003B1A72" w:rsidDel="003D13D8">
          <w:rPr>
            <w:rFonts w:cs="Times New Roman"/>
            <w:color w:val="1A171C"/>
            <w:spacing w:val="1"/>
            <w:w w:val="95"/>
            <w:highlight w:val="green"/>
          </w:rPr>
          <w:delText xml:space="preserve"> </w:delText>
        </w:r>
        <w:r w:rsidRPr="003B1A72" w:rsidDel="003D13D8">
          <w:rPr>
            <w:rFonts w:cs="Times New Roman"/>
            <w:color w:val="1A171C"/>
            <w:w w:val="95"/>
            <w:highlight w:val="green"/>
          </w:rPr>
          <w:delText>sustainable,</w:delText>
        </w:r>
        <w:r w:rsidRPr="003B1A72" w:rsidDel="003D13D8">
          <w:rPr>
            <w:rFonts w:cs="Times New Roman"/>
            <w:color w:val="1A171C"/>
            <w:w w:val="96"/>
            <w:highlight w:val="green"/>
          </w:rPr>
          <w:delText xml:space="preserve"> </w:delText>
        </w:r>
        <w:r w:rsidRPr="003B1A72" w:rsidDel="003D13D8">
          <w:rPr>
            <w:rFonts w:cs="Times New Roman"/>
            <w:color w:val="1A171C"/>
            <w:w w:val="95"/>
            <w:highlight w:val="green"/>
          </w:rPr>
          <w:delText>efficient</w:delText>
        </w:r>
        <w:r w:rsidRPr="003B1A72" w:rsidDel="003D13D8">
          <w:rPr>
            <w:rFonts w:cs="Times New Roman"/>
            <w:color w:val="1A171C"/>
            <w:spacing w:val="39"/>
            <w:w w:val="95"/>
            <w:highlight w:val="green"/>
          </w:rPr>
          <w:delText xml:space="preserve"> </w:delText>
        </w:r>
        <w:r w:rsidRPr="003B1A72" w:rsidDel="003D13D8">
          <w:rPr>
            <w:rFonts w:cs="Times New Roman"/>
            <w:color w:val="1A171C"/>
            <w:w w:val="95"/>
            <w:highlight w:val="green"/>
          </w:rPr>
          <w:delText>and</w:delText>
        </w:r>
        <w:r w:rsidRPr="003B1A72" w:rsidDel="003D13D8">
          <w:rPr>
            <w:rFonts w:cs="Times New Roman"/>
            <w:color w:val="1A171C"/>
            <w:spacing w:val="43"/>
            <w:w w:val="95"/>
            <w:highlight w:val="green"/>
          </w:rPr>
          <w:delText xml:space="preserve"> </w:delText>
        </w:r>
        <w:r w:rsidRPr="003B1A72" w:rsidDel="003D13D8">
          <w:rPr>
            <w:rFonts w:cs="Times New Roman"/>
            <w:color w:val="1A171C"/>
            <w:w w:val="95"/>
            <w:highlight w:val="green"/>
          </w:rPr>
          <w:delText>professionally</w:delText>
        </w:r>
        <w:r w:rsidRPr="003B1A72" w:rsidDel="003D13D8">
          <w:rPr>
            <w:rFonts w:cs="Times New Roman"/>
            <w:color w:val="1A171C"/>
            <w:spacing w:val="37"/>
            <w:w w:val="95"/>
            <w:highlight w:val="green"/>
          </w:rPr>
          <w:delText xml:space="preserve"> </w:delText>
        </w:r>
        <w:r w:rsidRPr="003B1A72" w:rsidDel="003D13D8">
          <w:rPr>
            <w:rFonts w:cs="Times New Roman"/>
            <w:color w:val="1A171C"/>
            <w:w w:val="95"/>
            <w:highlight w:val="green"/>
          </w:rPr>
          <w:delText>independent</w:delText>
        </w:r>
        <w:r w:rsidRPr="003B1A72" w:rsidDel="003D13D8">
          <w:rPr>
            <w:rFonts w:cs="Times New Roman"/>
            <w:color w:val="1A171C"/>
            <w:spacing w:val="42"/>
            <w:w w:val="95"/>
            <w:highlight w:val="green"/>
          </w:rPr>
          <w:delText xml:space="preserve"> </w:delText>
        </w:r>
        <w:r w:rsidRPr="003B1A72" w:rsidDel="003D13D8">
          <w:rPr>
            <w:rFonts w:cs="Times New Roman"/>
            <w:color w:val="1A171C"/>
            <w:w w:val="95"/>
            <w:highlight w:val="green"/>
          </w:rPr>
          <w:delText>national</w:delText>
        </w:r>
        <w:r w:rsidRPr="003B1A72" w:rsidDel="003D13D8">
          <w:rPr>
            <w:rFonts w:cs="Times New Roman"/>
            <w:color w:val="1A171C"/>
            <w:spacing w:val="41"/>
            <w:w w:val="95"/>
            <w:highlight w:val="green"/>
          </w:rPr>
          <w:delText xml:space="preserve"> </w:delText>
        </w:r>
        <w:r w:rsidRPr="003B1A72" w:rsidDel="003D13D8">
          <w:rPr>
            <w:rFonts w:cs="Times New Roman"/>
            <w:color w:val="1A171C"/>
            <w:w w:val="95"/>
            <w:highlight w:val="green"/>
          </w:rPr>
          <w:delText>statistical</w:delText>
        </w:r>
        <w:r w:rsidRPr="003B1A72" w:rsidDel="003D13D8">
          <w:rPr>
            <w:rFonts w:cs="Times New Roman"/>
            <w:color w:val="1A171C"/>
            <w:spacing w:val="38"/>
            <w:w w:val="95"/>
            <w:highlight w:val="green"/>
          </w:rPr>
          <w:delText xml:space="preserve"> </w:delText>
        </w:r>
        <w:r w:rsidRPr="003B1A72" w:rsidDel="003D13D8">
          <w:rPr>
            <w:rFonts w:cs="Times New Roman"/>
            <w:color w:val="1A171C"/>
            <w:w w:val="95"/>
            <w:highlight w:val="green"/>
          </w:rPr>
          <w:delText>system</w:delText>
        </w:r>
        <w:r w:rsidRPr="003B1A72" w:rsidDel="003D13D8">
          <w:rPr>
            <w:rFonts w:cs="Times New Roman"/>
            <w:color w:val="1A171C"/>
            <w:spacing w:val="42"/>
            <w:w w:val="95"/>
            <w:highlight w:val="green"/>
          </w:rPr>
          <w:delText xml:space="preserve"> </w:delText>
        </w:r>
        <w:r w:rsidRPr="003B1A72" w:rsidDel="003D13D8">
          <w:rPr>
            <w:rFonts w:cs="Times New Roman"/>
            <w:color w:val="1A171C"/>
            <w:w w:val="95"/>
            <w:highlight w:val="green"/>
          </w:rPr>
          <w:delText>shall</w:delText>
        </w:r>
        <w:r w:rsidRPr="003B1A72" w:rsidDel="003D13D8">
          <w:rPr>
            <w:rFonts w:cs="Times New Roman"/>
            <w:color w:val="1A171C"/>
            <w:spacing w:val="41"/>
            <w:w w:val="95"/>
            <w:highlight w:val="green"/>
          </w:rPr>
          <w:delText xml:space="preserve"> </w:delText>
        </w:r>
        <w:r w:rsidRPr="003B1A72" w:rsidDel="003D13D8">
          <w:rPr>
            <w:rFonts w:cs="Times New Roman"/>
            <w:color w:val="1A171C"/>
            <w:w w:val="95"/>
            <w:highlight w:val="green"/>
          </w:rPr>
          <w:delText>produce</w:delText>
        </w:r>
        <w:r w:rsidRPr="003B1A72" w:rsidDel="003D13D8">
          <w:rPr>
            <w:rFonts w:cs="Times New Roman"/>
            <w:color w:val="1A171C"/>
            <w:spacing w:val="38"/>
            <w:w w:val="95"/>
            <w:highlight w:val="green"/>
          </w:rPr>
          <w:delText xml:space="preserve"> </w:delText>
        </w:r>
        <w:r w:rsidRPr="003B1A72" w:rsidDel="003D13D8">
          <w:rPr>
            <w:rFonts w:cs="Times New Roman"/>
            <w:color w:val="1A171C"/>
            <w:w w:val="95"/>
            <w:highlight w:val="green"/>
          </w:rPr>
          <w:delText>information</w:delText>
        </w:r>
        <w:r w:rsidRPr="003B1A72" w:rsidDel="003D13D8">
          <w:rPr>
            <w:rFonts w:cs="Times New Roman"/>
            <w:color w:val="1A171C"/>
            <w:spacing w:val="42"/>
            <w:w w:val="95"/>
            <w:highlight w:val="green"/>
          </w:rPr>
          <w:delText xml:space="preserve"> </w:delText>
        </w:r>
        <w:r w:rsidRPr="003B1A72" w:rsidDel="003D13D8">
          <w:rPr>
            <w:rFonts w:cs="Times New Roman"/>
            <w:color w:val="1A171C"/>
            <w:w w:val="95"/>
            <w:highlight w:val="green"/>
          </w:rPr>
          <w:delText>relevant</w:delText>
        </w:r>
        <w:r w:rsidRPr="003B1A72" w:rsidDel="003D13D8">
          <w:rPr>
            <w:rFonts w:cs="Times New Roman"/>
            <w:color w:val="1A171C"/>
            <w:spacing w:val="38"/>
            <w:w w:val="95"/>
            <w:highlight w:val="green"/>
          </w:rPr>
          <w:delText xml:space="preserve"> </w:delText>
        </w:r>
        <w:r w:rsidRPr="003B1A72" w:rsidDel="003D13D8">
          <w:rPr>
            <w:rFonts w:cs="Times New Roman"/>
            <w:color w:val="1A171C"/>
            <w:w w:val="95"/>
            <w:highlight w:val="green"/>
          </w:rPr>
          <w:delText>for</w:delText>
        </w:r>
        <w:r w:rsidRPr="003B1A72" w:rsidDel="003D13D8">
          <w:rPr>
            <w:rFonts w:cs="Times New Roman"/>
            <w:color w:val="1A171C"/>
            <w:spacing w:val="42"/>
            <w:w w:val="95"/>
            <w:highlight w:val="green"/>
          </w:rPr>
          <w:delText xml:space="preserve"> </w:delText>
        </w:r>
        <w:r w:rsidRPr="003B1A72" w:rsidDel="003D13D8">
          <w:rPr>
            <w:rFonts w:cs="Times New Roman"/>
            <w:color w:val="1A171C"/>
            <w:w w:val="95"/>
            <w:highlight w:val="green"/>
          </w:rPr>
          <w:delText>citizens,</w:delText>
        </w:r>
        <w:r w:rsidRPr="003B1A72" w:rsidDel="003D13D8">
          <w:rPr>
            <w:rFonts w:cs="Times New Roman"/>
            <w:color w:val="1A171C"/>
            <w:spacing w:val="39"/>
            <w:w w:val="95"/>
            <w:highlight w:val="green"/>
          </w:rPr>
          <w:delText xml:space="preserve"> </w:delText>
        </w:r>
        <w:r w:rsidRPr="003B1A72" w:rsidDel="003D13D8">
          <w:rPr>
            <w:rFonts w:cs="Times New Roman"/>
            <w:color w:val="1A171C"/>
            <w:w w:val="95"/>
            <w:highlight w:val="green"/>
          </w:rPr>
          <w:delText>bus</w:delText>
        </w:r>
        <w:r w:rsidRPr="003B1A72" w:rsidDel="003D13D8">
          <w:rPr>
            <w:rFonts w:cs="Times New Roman"/>
            <w:color w:val="1A171C"/>
            <w:spacing w:val="2"/>
            <w:w w:val="95"/>
            <w:highlight w:val="green"/>
          </w:rPr>
          <w:delText>i</w:delText>
        </w:r>
        <w:r w:rsidRPr="003B1A72" w:rsidDel="003D13D8">
          <w:rPr>
            <w:rFonts w:cs="Times New Roman"/>
            <w:color w:val="1A171C"/>
            <w:w w:val="95"/>
            <w:highlight w:val="green"/>
          </w:rPr>
          <w:delText>­</w:delText>
        </w:r>
        <w:r w:rsidRPr="003B1A72" w:rsidDel="003D13D8">
          <w:rPr>
            <w:rFonts w:cs="Times New Roman"/>
            <w:color w:val="1A171C"/>
            <w:w w:val="90"/>
            <w:highlight w:val="green"/>
          </w:rPr>
          <w:delText xml:space="preserve"> </w:delText>
        </w:r>
        <w:r w:rsidRPr="003B1A72" w:rsidDel="003D13D8">
          <w:rPr>
            <w:rFonts w:cs="Times New Roman"/>
            <w:color w:val="1A171C"/>
            <w:w w:val="95"/>
            <w:highlight w:val="green"/>
          </w:rPr>
          <w:delText>nesses</w:delText>
        </w:r>
        <w:r w:rsidRPr="003B1A72" w:rsidDel="003D13D8">
          <w:rPr>
            <w:rFonts w:cs="Times New Roman"/>
            <w:color w:val="1A171C"/>
            <w:spacing w:val="5"/>
            <w:w w:val="95"/>
            <w:highlight w:val="green"/>
          </w:rPr>
          <w:delText xml:space="preserve"> </w:delText>
        </w:r>
        <w:r w:rsidRPr="003B1A72" w:rsidDel="003D13D8">
          <w:rPr>
            <w:rFonts w:cs="Times New Roman"/>
            <w:color w:val="1A171C"/>
            <w:w w:val="95"/>
            <w:highlight w:val="green"/>
          </w:rPr>
          <w:delText>and</w:delText>
        </w:r>
        <w:r w:rsidRPr="003B1A72" w:rsidDel="003D13D8">
          <w:rPr>
            <w:rFonts w:cs="Times New Roman"/>
            <w:color w:val="1A171C"/>
            <w:spacing w:val="6"/>
            <w:w w:val="95"/>
            <w:highlight w:val="green"/>
          </w:rPr>
          <w:delText xml:space="preserve"> </w:delText>
        </w:r>
        <w:r w:rsidRPr="003B1A72" w:rsidDel="003D13D8">
          <w:rPr>
            <w:rFonts w:cs="Times New Roman"/>
            <w:color w:val="1A171C"/>
            <w:w w:val="95"/>
            <w:highlight w:val="green"/>
          </w:rPr>
          <w:delText>decision-makers</w:delText>
        </w:r>
        <w:r w:rsidRPr="003B1A72" w:rsidDel="003D13D8">
          <w:rPr>
            <w:rFonts w:cs="Times New Roman"/>
            <w:color w:val="1A171C"/>
            <w:spacing w:val="6"/>
            <w:w w:val="95"/>
            <w:highlight w:val="green"/>
          </w:rPr>
          <w:delText xml:space="preserve"> </w:delText>
        </w:r>
        <w:r w:rsidRPr="003B1A72" w:rsidDel="003D13D8">
          <w:rPr>
            <w:rFonts w:cs="Times New Roman"/>
            <w:color w:val="1A171C"/>
            <w:w w:val="95"/>
            <w:highlight w:val="green"/>
          </w:rPr>
          <w:delText>in</w:delText>
        </w:r>
        <w:r w:rsidRPr="003B1A72" w:rsidDel="003D13D8">
          <w:rPr>
            <w:rFonts w:cs="Times New Roman"/>
            <w:color w:val="1A171C"/>
            <w:spacing w:val="6"/>
            <w:w w:val="95"/>
            <w:highlight w:val="green"/>
          </w:rPr>
          <w:delText xml:space="preserve"> </w:delText>
        </w:r>
        <w:r w:rsidRPr="003B1A72" w:rsidDel="003D13D8">
          <w:rPr>
            <w:rFonts w:cs="Times New Roman"/>
            <w:color w:val="1A171C"/>
            <w:w w:val="95"/>
            <w:highlight w:val="green"/>
          </w:rPr>
          <w:delText>Georgia</w:delText>
        </w:r>
        <w:r w:rsidRPr="003B1A72" w:rsidDel="003D13D8">
          <w:rPr>
            <w:rFonts w:cs="Times New Roman"/>
            <w:color w:val="1A171C"/>
            <w:spacing w:val="4"/>
            <w:w w:val="95"/>
            <w:highlight w:val="green"/>
          </w:rPr>
          <w:delText xml:space="preserve"> </w:delText>
        </w:r>
        <w:r w:rsidRPr="003B1A72" w:rsidDel="003D13D8">
          <w:rPr>
            <w:rFonts w:cs="Times New Roman"/>
            <w:color w:val="1A171C"/>
            <w:w w:val="95"/>
            <w:highlight w:val="green"/>
          </w:rPr>
          <w:delText>and</w:delText>
        </w:r>
        <w:r w:rsidRPr="003B1A72" w:rsidDel="003D13D8">
          <w:rPr>
            <w:rFonts w:cs="Times New Roman"/>
            <w:color w:val="1A171C"/>
            <w:spacing w:val="6"/>
            <w:w w:val="95"/>
            <w:highlight w:val="green"/>
          </w:rPr>
          <w:delText xml:space="preserve"> </w:delText>
        </w:r>
        <w:r w:rsidRPr="003B1A72" w:rsidDel="003D13D8">
          <w:rPr>
            <w:rFonts w:cs="Times New Roman"/>
            <w:color w:val="1A171C"/>
            <w:w w:val="95"/>
            <w:highlight w:val="green"/>
          </w:rPr>
          <w:delText>in</w:delText>
        </w:r>
        <w:r w:rsidRPr="003B1A72" w:rsidDel="003D13D8">
          <w:rPr>
            <w:rFonts w:cs="Times New Roman"/>
            <w:color w:val="1A171C"/>
            <w:spacing w:val="8"/>
            <w:w w:val="95"/>
            <w:highlight w:val="green"/>
          </w:rPr>
          <w:delText xml:space="preserve"> </w:delText>
        </w:r>
        <w:r w:rsidRPr="003B1A72" w:rsidDel="003D13D8">
          <w:rPr>
            <w:rFonts w:cs="Times New Roman"/>
            <w:color w:val="1A171C"/>
            <w:w w:val="95"/>
            <w:highlight w:val="green"/>
          </w:rPr>
          <w:delText>the</w:delText>
        </w:r>
        <w:r w:rsidR="001532CB" w:rsidRPr="003B1A72" w:rsidDel="003D13D8">
          <w:rPr>
            <w:rFonts w:cs="Times New Roman"/>
            <w:color w:val="1A171C"/>
            <w:w w:val="95"/>
            <w:highlight w:val="green"/>
          </w:rPr>
          <w:delText xml:space="preserve"> UK</w:delText>
        </w:r>
        <w:r w:rsidRPr="003B1A72" w:rsidDel="003D13D8">
          <w:rPr>
            <w:rFonts w:cs="Times New Roman"/>
            <w:color w:val="1A171C"/>
            <w:w w:val="95"/>
            <w:highlight w:val="green"/>
          </w:rPr>
          <w:delText>,</w:delText>
        </w:r>
        <w:r w:rsidRPr="003B1A72" w:rsidDel="003D13D8">
          <w:rPr>
            <w:rFonts w:cs="Times New Roman"/>
            <w:color w:val="1A171C"/>
            <w:spacing w:val="6"/>
            <w:w w:val="95"/>
            <w:highlight w:val="green"/>
          </w:rPr>
          <w:delText xml:space="preserve"> </w:delText>
        </w:r>
        <w:r w:rsidRPr="003B1A72" w:rsidDel="003D13D8">
          <w:rPr>
            <w:rFonts w:cs="Times New Roman"/>
            <w:color w:val="1A171C"/>
            <w:w w:val="95"/>
            <w:highlight w:val="green"/>
          </w:rPr>
          <w:delText>enabling</w:delText>
        </w:r>
        <w:r w:rsidRPr="003B1A72" w:rsidDel="003D13D8">
          <w:rPr>
            <w:rFonts w:cs="Times New Roman"/>
            <w:color w:val="1A171C"/>
            <w:spacing w:val="6"/>
            <w:w w:val="95"/>
            <w:highlight w:val="green"/>
          </w:rPr>
          <w:delText xml:space="preserve"> </w:delText>
        </w:r>
        <w:r w:rsidRPr="003B1A72" w:rsidDel="003D13D8">
          <w:rPr>
            <w:rFonts w:cs="Times New Roman"/>
            <w:color w:val="1A171C"/>
            <w:w w:val="95"/>
            <w:highlight w:val="green"/>
          </w:rPr>
          <w:delText>them</w:delText>
        </w:r>
        <w:r w:rsidRPr="003B1A72" w:rsidDel="003D13D8">
          <w:rPr>
            <w:rFonts w:cs="Times New Roman"/>
            <w:color w:val="1A171C"/>
            <w:spacing w:val="8"/>
            <w:w w:val="95"/>
            <w:highlight w:val="green"/>
          </w:rPr>
          <w:delText xml:space="preserve"> </w:delText>
        </w:r>
        <w:r w:rsidRPr="003B1A72" w:rsidDel="003D13D8">
          <w:rPr>
            <w:rFonts w:cs="Times New Roman"/>
            <w:color w:val="1A171C"/>
            <w:w w:val="95"/>
            <w:highlight w:val="green"/>
          </w:rPr>
          <w:delText xml:space="preserve">to </w:delText>
        </w:r>
        <w:r w:rsidRPr="003B1A72" w:rsidDel="003D13D8">
          <w:rPr>
            <w:rFonts w:cs="Times New Roman"/>
            <w:color w:val="1A171C"/>
            <w:spacing w:val="6"/>
            <w:w w:val="95"/>
            <w:highlight w:val="green"/>
          </w:rPr>
          <w:delText xml:space="preserve"> </w:delText>
        </w:r>
        <w:r w:rsidRPr="003B1A72" w:rsidDel="003D13D8">
          <w:rPr>
            <w:rFonts w:cs="Times New Roman"/>
            <w:color w:val="1A171C"/>
            <w:w w:val="95"/>
            <w:highlight w:val="green"/>
          </w:rPr>
          <w:delText xml:space="preserve">take </w:delText>
        </w:r>
        <w:r w:rsidRPr="003B1A72" w:rsidDel="003D13D8">
          <w:rPr>
            <w:rFonts w:cs="Times New Roman"/>
            <w:color w:val="1A171C"/>
            <w:spacing w:val="6"/>
            <w:w w:val="95"/>
            <w:highlight w:val="green"/>
          </w:rPr>
          <w:delText xml:space="preserve"> </w:delText>
        </w:r>
        <w:r w:rsidRPr="003B1A72" w:rsidDel="003D13D8">
          <w:rPr>
            <w:rFonts w:cs="Times New Roman"/>
            <w:color w:val="1A171C"/>
            <w:w w:val="95"/>
            <w:highlight w:val="green"/>
          </w:rPr>
          <w:delText xml:space="preserve">informed </w:delText>
        </w:r>
        <w:r w:rsidRPr="003B1A72" w:rsidDel="003D13D8">
          <w:rPr>
            <w:rFonts w:cs="Times New Roman"/>
            <w:color w:val="1A171C"/>
            <w:spacing w:val="7"/>
            <w:w w:val="95"/>
            <w:highlight w:val="green"/>
          </w:rPr>
          <w:delText xml:space="preserve"> </w:delText>
        </w:r>
        <w:r w:rsidRPr="003B1A72" w:rsidDel="003D13D8">
          <w:rPr>
            <w:rFonts w:cs="Times New Roman"/>
            <w:color w:val="1A171C"/>
            <w:w w:val="95"/>
            <w:highlight w:val="green"/>
          </w:rPr>
          <w:delText xml:space="preserve">decisions </w:delText>
        </w:r>
        <w:r w:rsidRPr="003B1A72" w:rsidDel="003D13D8">
          <w:rPr>
            <w:rFonts w:cs="Times New Roman"/>
            <w:color w:val="1A171C"/>
            <w:spacing w:val="4"/>
            <w:w w:val="95"/>
            <w:highlight w:val="green"/>
          </w:rPr>
          <w:delText xml:space="preserve"> </w:delText>
        </w:r>
        <w:r w:rsidRPr="003B1A72" w:rsidDel="003D13D8">
          <w:rPr>
            <w:rFonts w:cs="Times New Roman"/>
            <w:color w:val="1A171C"/>
            <w:w w:val="95"/>
            <w:highlight w:val="green"/>
          </w:rPr>
          <w:delText xml:space="preserve">on </w:delText>
        </w:r>
        <w:r w:rsidRPr="003B1A72" w:rsidDel="003D13D8">
          <w:rPr>
            <w:rFonts w:cs="Times New Roman"/>
            <w:color w:val="1A171C"/>
            <w:spacing w:val="8"/>
            <w:w w:val="95"/>
            <w:highlight w:val="green"/>
          </w:rPr>
          <w:delText xml:space="preserve"> </w:delText>
        </w:r>
        <w:r w:rsidRPr="003B1A72" w:rsidDel="003D13D8">
          <w:rPr>
            <w:rFonts w:cs="Times New Roman"/>
            <w:color w:val="1A171C"/>
            <w:w w:val="95"/>
            <w:highlight w:val="green"/>
          </w:rPr>
          <w:delText xml:space="preserve">this </w:delText>
        </w:r>
        <w:r w:rsidRPr="003B1A72" w:rsidDel="003D13D8">
          <w:rPr>
            <w:rFonts w:cs="Times New Roman"/>
            <w:color w:val="1A171C"/>
            <w:spacing w:val="6"/>
            <w:w w:val="95"/>
            <w:highlight w:val="green"/>
          </w:rPr>
          <w:delText xml:space="preserve"> </w:delText>
        </w:r>
        <w:r w:rsidRPr="003B1A72" w:rsidDel="003D13D8">
          <w:rPr>
            <w:rFonts w:cs="Times New Roman"/>
            <w:color w:val="1A171C"/>
            <w:w w:val="95"/>
            <w:highlight w:val="green"/>
          </w:rPr>
          <w:delText xml:space="preserve">basis. </w:delText>
        </w:r>
        <w:r w:rsidRPr="003B1A72" w:rsidDel="003D13D8">
          <w:rPr>
            <w:rFonts w:cs="Times New Roman"/>
            <w:color w:val="1A171C"/>
            <w:spacing w:val="6"/>
            <w:w w:val="95"/>
            <w:highlight w:val="green"/>
          </w:rPr>
          <w:delText xml:space="preserve"> </w:delText>
        </w:r>
        <w:r w:rsidRPr="003B1A72" w:rsidDel="003D13D8">
          <w:rPr>
            <w:rFonts w:cs="Times New Roman"/>
            <w:color w:val="1A171C"/>
            <w:w w:val="95"/>
            <w:highlight w:val="green"/>
          </w:rPr>
          <w:delText>The</w:delText>
        </w:r>
        <w:r w:rsidRPr="003B1A72" w:rsidDel="003D13D8">
          <w:rPr>
            <w:rFonts w:cs="Times New Roman"/>
            <w:color w:val="1A171C"/>
            <w:w w:val="94"/>
            <w:highlight w:val="green"/>
          </w:rPr>
          <w:delText xml:space="preserve"> </w:delText>
        </w:r>
        <w:r w:rsidRPr="003B1A72" w:rsidDel="003D13D8">
          <w:rPr>
            <w:rFonts w:cs="Times New Roman"/>
            <w:color w:val="1A171C"/>
            <w:w w:val="95"/>
            <w:highlight w:val="green"/>
          </w:rPr>
          <w:delText>national</w:delText>
        </w:r>
        <w:r w:rsidRPr="003B1A72" w:rsidDel="003D13D8">
          <w:rPr>
            <w:rFonts w:cs="Times New Roman"/>
            <w:color w:val="1A171C"/>
            <w:spacing w:val="24"/>
            <w:w w:val="95"/>
            <w:highlight w:val="green"/>
          </w:rPr>
          <w:delText xml:space="preserve"> </w:delText>
        </w:r>
        <w:r w:rsidRPr="003B1A72" w:rsidDel="003D13D8">
          <w:rPr>
            <w:rFonts w:cs="Times New Roman"/>
            <w:color w:val="1A171C"/>
            <w:w w:val="95"/>
            <w:highlight w:val="green"/>
          </w:rPr>
          <w:delText>statistical</w:delText>
        </w:r>
        <w:r w:rsidRPr="003B1A72" w:rsidDel="003D13D8">
          <w:rPr>
            <w:rFonts w:cs="Times New Roman"/>
            <w:color w:val="1A171C"/>
            <w:spacing w:val="21"/>
            <w:w w:val="95"/>
            <w:highlight w:val="green"/>
          </w:rPr>
          <w:delText xml:space="preserve"> </w:delText>
        </w:r>
        <w:r w:rsidRPr="003B1A72" w:rsidDel="003D13D8">
          <w:rPr>
            <w:rFonts w:cs="Times New Roman"/>
            <w:color w:val="1A171C"/>
            <w:w w:val="95"/>
            <w:highlight w:val="green"/>
          </w:rPr>
          <w:delText>system</w:delText>
        </w:r>
        <w:r w:rsidRPr="003B1A72" w:rsidDel="003D13D8">
          <w:rPr>
            <w:rFonts w:cs="Times New Roman"/>
            <w:color w:val="1A171C"/>
            <w:spacing w:val="24"/>
            <w:w w:val="95"/>
            <w:highlight w:val="green"/>
          </w:rPr>
          <w:delText xml:space="preserve"> </w:delText>
        </w:r>
        <w:r w:rsidRPr="003B1A72" w:rsidDel="003D13D8">
          <w:rPr>
            <w:rFonts w:cs="Times New Roman"/>
            <w:color w:val="1A171C"/>
            <w:w w:val="95"/>
            <w:highlight w:val="green"/>
          </w:rPr>
          <w:delText>should</w:delText>
        </w:r>
        <w:r w:rsidRPr="003B1A72" w:rsidDel="003D13D8">
          <w:rPr>
            <w:rFonts w:cs="Times New Roman"/>
            <w:color w:val="1A171C"/>
            <w:spacing w:val="23"/>
            <w:w w:val="95"/>
            <w:highlight w:val="green"/>
          </w:rPr>
          <w:delText xml:space="preserve"> </w:delText>
        </w:r>
        <w:r w:rsidRPr="003B1A72" w:rsidDel="003D13D8">
          <w:rPr>
            <w:rFonts w:cs="Times New Roman"/>
            <w:color w:val="1A171C"/>
            <w:w w:val="95"/>
            <w:highlight w:val="green"/>
          </w:rPr>
          <w:delText>respect</w:delText>
        </w:r>
        <w:r w:rsidRPr="003B1A72" w:rsidDel="003D13D8">
          <w:rPr>
            <w:rFonts w:cs="Times New Roman"/>
            <w:color w:val="1A171C"/>
            <w:spacing w:val="22"/>
            <w:w w:val="95"/>
            <w:highlight w:val="green"/>
          </w:rPr>
          <w:delText xml:space="preserve"> </w:delText>
        </w:r>
        <w:r w:rsidRPr="003B1A72" w:rsidDel="003D13D8">
          <w:rPr>
            <w:rFonts w:cs="Times New Roman"/>
            <w:color w:val="1A171C"/>
            <w:w w:val="95"/>
            <w:highlight w:val="green"/>
          </w:rPr>
          <w:delText>the</w:delText>
        </w:r>
        <w:r w:rsidRPr="003B1A72" w:rsidDel="003D13D8">
          <w:rPr>
            <w:rFonts w:cs="Times New Roman"/>
            <w:color w:val="1A171C"/>
            <w:spacing w:val="24"/>
            <w:w w:val="95"/>
            <w:highlight w:val="green"/>
          </w:rPr>
          <w:delText xml:space="preserve"> </w:delText>
        </w:r>
        <w:r w:rsidRPr="003B1A72" w:rsidDel="003D13D8">
          <w:rPr>
            <w:rFonts w:cs="Times New Roman"/>
            <w:color w:val="1A171C"/>
            <w:w w:val="95"/>
            <w:highlight w:val="green"/>
          </w:rPr>
          <w:delText>UN</w:delText>
        </w:r>
        <w:r w:rsidRPr="003B1A72" w:rsidDel="003D13D8">
          <w:rPr>
            <w:rFonts w:cs="Times New Roman"/>
            <w:color w:val="1A171C"/>
            <w:spacing w:val="29"/>
            <w:w w:val="95"/>
            <w:highlight w:val="green"/>
          </w:rPr>
          <w:delText xml:space="preserve"> </w:delText>
        </w:r>
        <w:r w:rsidRPr="003B1A72" w:rsidDel="003D13D8">
          <w:rPr>
            <w:rFonts w:cs="Times New Roman"/>
            <w:color w:val="1A171C"/>
            <w:w w:val="95"/>
            <w:highlight w:val="green"/>
          </w:rPr>
          <w:delText>Fundamental</w:delText>
        </w:r>
        <w:r w:rsidRPr="003B1A72" w:rsidDel="003D13D8">
          <w:rPr>
            <w:rFonts w:cs="Times New Roman"/>
            <w:color w:val="1A171C"/>
            <w:spacing w:val="22"/>
            <w:w w:val="95"/>
            <w:highlight w:val="green"/>
          </w:rPr>
          <w:delText xml:space="preserve"> </w:delText>
        </w:r>
        <w:r w:rsidRPr="003B1A72" w:rsidDel="003D13D8">
          <w:rPr>
            <w:rFonts w:cs="Times New Roman"/>
            <w:color w:val="1A171C"/>
            <w:w w:val="95"/>
            <w:highlight w:val="green"/>
          </w:rPr>
          <w:delText>Principles</w:delText>
        </w:r>
        <w:r w:rsidRPr="003B1A72" w:rsidDel="003D13D8">
          <w:rPr>
            <w:rFonts w:cs="Times New Roman"/>
            <w:color w:val="1A171C"/>
            <w:spacing w:val="22"/>
            <w:w w:val="95"/>
            <w:highlight w:val="green"/>
          </w:rPr>
          <w:delText xml:space="preserve"> </w:delText>
        </w:r>
        <w:r w:rsidRPr="003B1A72" w:rsidDel="003D13D8">
          <w:rPr>
            <w:rFonts w:cs="Times New Roman"/>
            <w:color w:val="1A171C"/>
            <w:w w:val="95"/>
            <w:highlight w:val="green"/>
          </w:rPr>
          <w:delText>of</w:delText>
        </w:r>
        <w:r w:rsidRPr="003B1A72" w:rsidDel="003D13D8">
          <w:rPr>
            <w:rFonts w:cs="Times New Roman"/>
            <w:color w:val="1A171C"/>
            <w:spacing w:val="26"/>
            <w:w w:val="95"/>
            <w:highlight w:val="green"/>
          </w:rPr>
          <w:delText xml:space="preserve"> </w:delText>
        </w:r>
        <w:r w:rsidRPr="003B1A72" w:rsidDel="003D13D8">
          <w:rPr>
            <w:rFonts w:cs="Times New Roman"/>
            <w:color w:val="1A171C"/>
            <w:w w:val="95"/>
            <w:highlight w:val="green"/>
          </w:rPr>
          <w:delText>Official</w:delText>
        </w:r>
        <w:r w:rsidRPr="003B1A72" w:rsidDel="003D13D8">
          <w:rPr>
            <w:rFonts w:cs="Times New Roman"/>
            <w:color w:val="1A171C"/>
            <w:spacing w:val="23"/>
            <w:w w:val="95"/>
            <w:highlight w:val="green"/>
          </w:rPr>
          <w:delText xml:space="preserve"> </w:delText>
        </w:r>
        <w:r w:rsidRPr="003B1A72" w:rsidDel="003D13D8">
          <w:rPr>
            <w:rFonts w:cs="Times New Roman"/>
            <w:color w:val="1A171C"/>
            <w:w w:val="95"/>
            <w:highlight w:val="green"/>
          </w:rPr>
          <w:delText>Statistics</w:delText>
        </w:r>
        <w:r w:rsidR="00465D36" w:rsidRPr="003B1A72" w:rsidDel="003D13D8">
          <w:rPr>
            <w:rFonts w:cs="Times New Roman"/>
            <w:color w:val="1A171C"/>
            <w:w w:val="95"/>
            <w:highlight w:val="green"/>
          </w:rPr>
          <w:delText>, taking into account international standards and best practice</w:delText>
        </w:r>
        <w:r w:rsidR="0069027B" w:rsidRPr="003B1A72" w:rsidDel="003D13D8">
          <w:rPr>
            <w:rFonts w:cs="Times New Roman"/>
            <w:color w:val="1A171C"/>
            <w:w w:val="95"/>
            <w:highlight w:val="green"/>
          </w:rPr>
          <w:delText>,</w:delText>
        </w:r>
        <w:r w:rsidRPr="003B1A72" w:rsidDel="003D13D8">
          <w:rPr>
            <w:rFonts w:cs="Times New Roman"/>
            <w:color w:val="1A171C"/>
            <w:spacing w:val="20"/>
            <w:w w:val="95"/>
            <w:highlight w:val="green"/>
          </w:rPr>
          <w:delText xml:space="preserve">  </w:delText>
        </w:r>
        <w:r w:rsidR="00465D36" w:rsidRPr="003B1A72" w:rsidDel="003D13D8">
          <w:rPr>
            <w:rFonts w:cs="Times New Roman"/>
            <w:color w:val="1A171C"/>
            <w:w w:val="95"/>
            <w:highlight w:val="green"/>
          </w:rPr>
          <w:delText>in order to align the national statistical system with internationally comparable norms and standards</w:delText>
        </w:r>
        <w:r w:rsidR="001B1339" w:rsidRPr="003B1A72" w:rsidDel="003D13D8">
          <w:rPr>
            <w:rFonts w:cs="Times New Roman"/>
            <w:color w:val="1A171C"/>
            <w:w w:val="95"/>
            <w:highlight w:val="green"/>
          </w:rPr>
          <w:delText>.</w:delText>
        </w:r>
      </w:del>
    </w:p>
    <w:p w14:paraId="3CD83DEC" w14:textId="77777777" w:rsidR="00B8221A" w:rsidRPr="003B1A72" w:rsidDel="003D13D8" w:rsidRDefault="00B8221A" w:rsidP="003B1A72">
      <w:pPr>
        <w:tabs>
          <w:tab w:val="left" w:pos="567"/>
        </w:tabs>
        <w:ind w:left="567" w:right="685"/>
        <w:rPr>
          <w:del w:id="952" w:author="Temur Pipia" w:date="2019-04-24T21:34:00Z"/>
          <w:rFonts w:ascii="Times New Roman" w:hAnsi="Times New Roman" w:cs="Times New Roman"/>
          <w:sz w:val="19"/>
          <w:szCs w:val="19"/>
        </w:rPr>
      </w:pPr>
    </w:p>
    <w:p w14:paraId="4ECC4AD8" w14:textId="77777777" w:rsidR="00B8221A" w:rsidRPr="003B1A72" w:rsidDel="003D13D8" w:rsidRDefault="00B8221A" w:rsidP="003B1A72">
      <w:pPr>
        <w:tabs>
          <w:tab w:val="left" w:pos="567"/>
        </w:tabs>
        <w:spacing w:before="6"/>
        <w:ind w:left="567" w:right="685"/>
        <w:rPr>
          <w:del w:id="953" w:author="Temur Pipia" w:date="2019-04-24T21:34:00Z"/>
          <w:rFonts w:ascii="Times New Roman" w:hAnsi="Times New Roman" w:cs="Times New Roman"/>
          <w:sz w:val="19"/>
          <w:szCs w:val="19"/>
        </w:rPr>
      </w:pPr>
    </w:p>
    <w:p w14:paraId="0E601E95" w14:textId="77777777" w:rsidR="00B8221A" w:rsidRPr="003B1A72" w:rsidDel="003D13D8" w:rsidRDefault="00B8221A" w:rsidP="003B1A72">
      <w:pPr>
        <w:tabs>
          <w:tab w:val="left" w:pos="567"/>
        </w:tabs>
        <w:ind w:left="567" w:right="685"/>
        <w:rPr>
          <w:del w:id="954" w:author="Temur Pipia" w:date="2019-04-24T21:34:00Z"/>
          <w:rFonts w:ascii="Times New Roman" w:hAnsi="Times New Roman" w:cs="Times New Roman"/>
          <w:sz w:val="19"/>
          <w:szCs w:val="19"/>
        </w:rPr>
        <w:sectPr w:rsidR="00B8221A" w:rsidRPr="003B1A72" w:rsidDel="003D13D8">
          <w:pgSz w:w="11906" w:h="16840"/>
          <w:pgMar w:top="1180" w:right="700" w:bottom="280" w:left="740" w:header="845" w:footer="0" w:gutter="0"/>
          <w:cols w:space="720"/>
        </w:sectPr>
      </w:pPr>
    </w:p>
    <w:p w14:paraId="1881F301" w14:textId="77777777" w:rsidR="00B8221A" w:rsidRPr="003B1A72" w:rsidDel="003D13D8" w:rsidRDefault="00B8221A" w:rsidP="003B1A72">
      <w:pPr>
        <w:tabs>
          <w:tab w:val="left" w:pos="567"/>
        </w:tabs>
        <w:ind w:left="567" w:right="685"/>
        <w:rPr>
          <w:del w:id="955" w:author="Temur Pipia" w:date="2019-04-24T21:34:00Z"/>
          <w:rFonts w:ascii="Times New Roman" w:hAnsi="Times New Roman" w:cs="Times New Roman"/>
          <w:sz w:val="19"/>
          <w:szCs w:val="19"/>
        </w:rPr>
      </w:pPr>
    </w:p>
    <w:p w14:paraId="4C541BAB" w14:textId="77777777" w:rsidR="00B8221A" w:rsidRPr="003B1A72" w:rsidDel="003D13D8" w:rsidRDefault="00B8221A" w:rsidP="003B1A72">
      <w:pPr>
        <w:tabs>
          <w:tab w:val="left" w:pos="567"/>
        </w:tabs>
        <w:spacing w:before="14"/>
        <w:ind w:left="567" w:right="685"/>
        <w:rPr>
          <w:del w:id="956" w:author="Temur Pipia" w:date="2019-04-24T21:34:00Z"/>
          <w:rFonts w:ascii="Times New Roman" w:hAnsi="Times New Roman" w:cs="Times New Roman"/>
          <w:sz w:val="19"/>
          <w:szCs w:val="19"/>
        </w:rPr>
      </w:pPr>
    </w:p>
    <w:p w14:paraId="51B652B3" w14:textId="77777777" w:rsidR="00B8221A" w:rsidRPr="003B1A72" w:rsidRDefault="001D3D69" w:rsidP="003D13D8">
      <w:pPr>
        <w:pStyle w:val="BodyText"/>
        <w:tabs>
          <w:tab w:val="left" w:pos="567"/>
        </w:tabs>
        <w:ind w:left="567" w:right="22"/>
        <w:rPr>
          <w:rFonts w:cs="Times New Roman"/>
        </w:rPr>
      </w:pPr>
      <w:del w:id="957" w:author="Temur Pipia" w:date="2019-04-24T21:34:00Z">
        <w:r w:rsidRPr="003B1A72" w:rsidDel="003D13D8">
          <w:rPr>
            <w:rFonts w:cs="Times New Roman"/>
            <w:color w:val="1A171C"/>
            <w:w w:val="95"/>
            <w:highlight w:val="green"/>
          </w:rPr>
          <w:delText>Cooperation</w:delText>
        </w:r>
        <w:r w:rsidRPr="003B1A72" w:rsidDel="003D13D8">
          <w:rPr>
            <w:rFonts w:cs="Times New Roman"/>
            <w:color w:val="1A171C"/>
            <w:spacing w:val="38"/>
            <w:w w:val="95"/>
            <w:highlight w:val="green"/>
          </w:rPr>
          <w:delText xml:space="preserve"> </w:delText>
        </w:r>
        <w:r w:rsidRPr="003B1A72" w:rsidDel="003D13D8">
          <w:rPr>
            <w:rFonts w:cs="Times New Roman"/>
            <w:color w:val="1A171C"/>
            <w:w w:val="95"/>
            <w:highlight w:val="green"/>
          </w:rPr>
          <w:delText>shall</w:delText>
        </w:r>
        <w:r w:rsidRPr="003B1A72" w:rsidDel="003D13D8">
          <w:rPr>
            <w:rFonts w:cs="Times New Roman"/>
            <w:color w:val="1A171C"/>
            <w:spacing w:val="37"/>
            <w:w w:val="95"/>
            <w:highlight w:val="green"/>
          </w:rPr>
          <w:delText xml:space="preserve"> </w:delText>
        </w:r>
        <w:r w:rsidRPr="003B1A72" w:rsidDel="003D13D8">
          <w:rPr>
            <w:rFonts w:cs="Times New Roman"/>
            <w:color w:val="1A171C"/>
            <w:w w:val="95"/>
            <w:highlight w:val="green"/>
          </w:rPr>
          <w:delText>aim</w:delText>
        </w:r>
        <w:r w:rsidRPr="003B1A72" w:rsidDel="003D13D8">
          <w:rPr>
            <w:rFonts w:cs="Times New Roman"/>
            <w:color w:val="1A171C"/>
            <w:spacing w:val="39"/>
            <w:w w:val="95"/>
            <w:highlight w:val="green"/>
          </w:rPr>
          <w:delText xml:space="preserve"> </w:delText>
        </w:r>
        <w:r w:rsidRPr="003B1A72" w:rsidDel="003D13D8">
          <w:rPr>
            <w:rFonts w:cs="Times New Roman"/>
            <w:color w:val="1A171C"/>
            <w:w w:val="95"/>
            <w:highlight w:val="green"/>
          </w:rPr>
          <w:delText>at:</w:delText>
        </w:r>
      </w:del>
      <w:ins w:id="958" w:author="Temur Pipia" w:date="2019-04-24T21:34:00Z">
        <w:r w:rsidR="003D13D8">
          <w:rPr>
            <w:rFonts w:cs="Times New Roman"/>
            <w:color w:val="1A171C"/>
            <w:w w:val="95"/>
          </w:rPr>
          <w:t xml:space="preserve"> </w:t>
        </w:r>
        <w:commentRangeEnd w:id="950"/>
        <w:r w:rsidR="003D13D8">
          <w:rPr>
            <w:rStyle w:val="CommentReference"/>
            <w:rFonts w:asciiTheme="minorHAnsi" w:eastAsiaTheme="minorHAnsi" w:hAnsiTheme="minorHAnsi"/>
          </w:rPr>
          <w:commentReference w:id="950"/>
        </w:r>
      </w:ins>
    </w:p>
    <w:p w14:paraId="5A8F863A" w14:textId="77777777" w:rsidR="00B8221A" w:rsidRPr="003B1A72" w:rsidRDefault="001D3D69" w:rsidP="003B1A72">
      <w:pPr>
        <w:tabs>
          <w:tab w:val="left" w:pos="567"/>
        </w:tabs>
        <w:spacing w:before="73"/>
        <w:ind w:left="567" w:right="685"/>
        <w:rPr>
          <w:rFonts w:ascii="Times New Roman" w:eastAsia="Times New Roman" w:hAnsi="Times New Roman" w:cs="Times New Roman"/>
          <w:sz w:val="19"/>
          <w:szCs w:val="19"/>
          <w:highlight w:val="green"/>
        </w:rPr>
      </w:pPr>
      <w:r w:rsidRPr="003B1A72">
        <w:rPr>
          <w:rFonts w:ascii="Times New Roman" w:hAnsi="Times New Roman" w:cs="Times New Roman"/>
          <w:w w:val="95"/>
          <w:sz w:val="19"/>
          <w:szCs w:val="19"/>
        </w:rPr>
        <w:br w:type="column"/>
      </w:r>
      <w:del w:id="959" w:author="Temur Pipia" w:date="2019-04-24T21:34:00Z">
        <w:r w:rsidRPr="003B1A72" w:rsidDel="003D13D8">
          <w:rPr>
            <w:rFonts w:ascii="Times New Roman" w:eastAsia="Times New Roman" w:hAnsi="Times New Roman" w:cs="Times New Roman"/>
            <w:i/>
            <w:color w:val="1A171C"/>
            <w:w w:val="95"/>
            <w:sz w:val="19"/>
            <w:szCs w:val="19"/>
            <w:highlight w:val="green"/>
          </w:rPr>
          <w:delText>Article</w:delText>
        </w:r>
        <w:r w:rsidRPr="003B1A72" w:rsidDel="003D13D8">
          <w:rPr>
            <w:rFonts w:ascii="Times New Roman" w:eastAsia="Times New Roman" w:hAnsi="Times New Roman" w:cs="Times New Roman"/>
            <w:i/>
            <w:color w:val="1A171C"/>
            <w:spacing w:val="20"/>
            <w:w w:val="95"/>
            <w:sz w:val="19"/>
            <w:szCs w:val="19"/>
            <w:highlight w:val="green"/>
          </w:rPr>
          <w:delText xml:space="preserve"> </w:delText>
        </w:r>
        <w:r w:rsidRPr="003B1A72" w:rsidDel="003D13D8">
          <w:rPr>
            <w:rFonts w:ascii="Times New Roman" w:eastAsia="Times New Roman" w:hAnsi="Times New Roman" w:cs="Times New Roman"/>
            <w:i/>
            <w:color w:val="1A171C"/>
            <w:w w:val="95"/>
            <w:sz w:val="19"/>
            <w:szCs w:val="19"/>
            <w:highlight w:val="green"/>
          </w:rPr>
          <w:delText>287</w:delText>
        </w:r>
      </w:del>
    </w:p>
    <w:p w14:paraId="4F1D39CF" w14:textId="77777777" w:rsidR="00B8221A" w:rsidRPr="003B1A72" w:rsidRDefault="00B8221A" w:rsidP="003B1A72">
      <w:pPr>
        <w:tabs>
          <w:tab w:val="left" w:pos="567"/>
        </w:tabs>
        <w:ind w:left="567" w:right="685"/>
        <w:rPr>
          <w:rFonts w:ascii="Times New Roman" w:eastAsia="Times New Roman" w:hAnsi="Times New Roman" w:cs="Times New Roman"/>
          <w:sz w:val="19"/>
          <w:szCs w:val="19"/>
          <w:highlight w:val="green"/>
        </w:rPr>
        <w:sectPr w:rsidR="00B8221A" w:rsidRPr="003B1A72">
          <w:type w:val="continuous"/>
          <w:pgSz w:w="11906" w:h="16840"/>
          <w:pgMar w:top="1180" w:right="700" w:bottom="280" w:left="740" w:header="720" w:footer="720" w:gutter="0"/>
          <w:cols w:num="2" w:space="720" w:equalWidth="0">
            <w:col w:w="2574" w:space="1615"/>
            <w:col w:w="6277"/>
          </w:cols>
        </w:sectPr>
      </w:pPr>
    </w:p>
    <w:p w14:paraId="2F3F92C4"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34EE3781" w14:textId="77777777" w:rsidR="005412EB" w:rsidRPr="003B1A72" w:rsidRDefault="001D3D69" w:rsidP="003B1A72">
      <w:pPr>
        <w:pStyle w:val="BodyText"/>
        <w:numPr>
          <w:ilvl w:val="0"/>
          <w:numId w:val="94"/>
        </w:numPr>
        <w:tabs>
          <w:tab w:val="left" w:pos="567"/>
          <w:tab w:val="left" w:pos="911"/>
        </w:tabs>
        <w:spacing w:before="79"/>
        <w:ind w:left="567" w:right="685" w:firstLine="0"/>
        <w:jc w:val="both"/>
        <w:rPr>
          <w:rFonts w:cs="Times New Roman"/>
          <w:highlight w:val="green"/>
        </w:rPr>
      </w:pPr>
      <w:r w:rsidRPr="003B1A72">
        <w:rPr>
          <w:rFonts w:cs="Times New Roman"/>
          <w:color w:val="1A171C"/>
          <w:w w:val="95"/>
          <w:highlight w:val="green"/>
        </w:rPr>
        <w:t>further</w:t>
      </w:r>
      <w:r w:rsidRPr="003B1A72">
        <w:rPr>
          <w:rFonts w:cs="Times New Roman"/>
          <w:color w:val="1A171C"/>
          <w:spacing w:val="28"/>
          <w:w w:val="95"/>
          <w:highlight w:val="green"/>
        </w:rPr>
        <w:t xml:space="preserve"> </w:t>
      </w:r>
      <w:r w:rsidRPr="003B1A72">
        <w:rPr>
          <w:rFonts w:cs="Times New Roman"/>
          <w:color w:val="1A171C"/>
          <w:w w:val="95"/>
          <w:highlight w:val="green"/>
        </w:rPr>
        <w:t>strengthening</w:t>
      </w:r>
      <w:r w:rsidRPr="003B1A72">
        <w:rPr>
          <w:rFonts w:cs="Times New Roman"/>
          <w:color w:val="1A171C"/>
          <w:spacing w:val="31"/>
          <w:w w:val="95"/>
          <w:highlight w:val="green"/>
        </w:rPr>
        <w:t xml:space="preserve"> </w:t>
      </w:r>
      <w:r w:rsidRPr="003B1A72">
        <w:rPr>
          <w:rFonts w:cs="Times New Roman"/>
          <w:color w:val="1A171C"/>
          <w:w w:val="95"/>
          <w:highlight w:val="green"/>
        </w:rPr>
        <w:t>the</w:t>
      </w:r>
      <w:r w:rsidRPr="003B1A72">
        <w:rPr>
          <w:rFonts w:cs="Times New Roman"/>
          <w:color w:val="1A171C"/>
          <w:spacing w:val="32"/>
          <w:w w:val="95"/>
          <w:highlight w:val="green"/>
        </w:rPr>
        <w:t xml:space="preserve"> </w:t>
      </w:r>
      <w:r w:rsidRPr="003B1A72">
        <w:rPr>
          <w:rFonts w:cs="Times New Roman"/>
          <w:color w:val="1A171C"/>
          <w:w w:val="95"/>
          <w:highlight w:val="green"/>
        </w:rPr>
        <w:t>capacity</w:t>
      </w:r>
      <w:r w:rsidRPr="003B1A72">
        <w:rPr>
          <w:rFonts w:cs="Times New Roman"/>
          <w:color w:val="1A171C"/>
          <w:spacing w:val="26"/>
          <w:w w:val="95"/>
          <w:highlight w:val="green"/>
        </w:rPr>
        <w:t xml:space="preserve"> </w:t>
      </w:r>
      <w:r w:rsidRPr="003B1A72">
        <w:rPr>
          <w:rFonts w:cs="Times New Roman"/>
          <w:color w:val="1A171C"/>
          <w:w w:val="95"/>
          <w:highlight w:val="green"/>
        </w:rPr>
        <w:t>of</w:t>
      </w:r>
      <w:r w:rsidRPr="003B1A72">
        <w:rPr>
          <w:rFonts w:cs="Times New Roman"/>
          <w:color w:val="1A171C"/>
          <w:spacing w:val="33"/>
          <w:w w:val="95"/>
          <w:highlight w:val="green"/>
        </w:rPr>
        <w:t xml:space="preserve"> </w:t>
      </w:r>
      <w:r w:rsidRPr="003B1A72">
        <w:rPr>
          <w:rFonts w:cs="Times New Roman"/>
          <w:color w:val="1A171C"/>
          <w:w w:val="95"/>
          <w:highlight w:val="green"/>
        </w:rPr>
        <w:t>the</w:t>
      </w:r>
      <w:r w:rsidRPr="003B1A72">
        <w:rPr>
          <w:rFonts w:cs="Times New Roman"/>
          <w:color w:val="1A171C"/>
          <w:spacing w:val="32"/>
          <w:w w:val="95"/>
          <w:highlight w:val="green"/>
        </w:rPr>
        <w:t xml:space="preserve"> </w:t>
      </w:r>
      <w:r w:rsidRPr="003B1A72">
        <w:rPr>
          <w:rFonts w:cs="Times New Roman"/>
          <w:color w:val="1A171C"/>
          <w:w w:val="95"/>
          <w:highlight w:val="green"/>
        </w:rPr>
        <w:t>national</w:t>
      </w:r>
      <w:r w:rsidRPr="003B1A72">
        <w:rPr>
          <w:rFonts w:cs="Times New Roman"/>
          <w:color w:val="1A171C"/>
          <w:spacing w:val="31"/>
          <w:w w:val="95"/>
          <w:highlight w:val="green"/>
        </w:rPr>
        <w:t xml:space="preserve"> </w:t>
      </w:r>
      <w:r w:rsidRPr="003B1A72">
        <w:rPr>
          <w:rFonts w:cs="Times New Roman"/>
          <w:color w:val="1A171C"/>
          <w:w w:val="95"/>
          <w:highlight w:val="green"/>
        </w:rPr>
        <w:t>statistical</w:t>
      </w:r>
      <w:r w:rsidRPr="003B1A72">
        <w:rPr>
          <w:rFonts w:cs="Times New Roman"/>
          <w:color w:val="1A171C"/>
          <w:spacing w:val="27"/>
          <w:w w:val="95"/>
          <w:highlight w:val="green"/>
        </w:rPr>
        <w:t xml:space="preserve"> </w:t>
      </w:r>
      <w:r w:rsidRPr="003B1A72">
        <w:rPr>
          <w:rFonts w:cs="Times New Roman"/>
          <w:color w:val="1A171C"/>
          <w:w w:val="95"/>
          <w:highlight w:val="green"/>
        </w:rPr>
        <w:t>system,</w:t>
      </w:r>
      <w:r w:rsidRPr="003B1A72">
        <w:rPr>
          <w:rFonts w:cs="Times New Roman"/>
          <w:color w:val="1A171C"/>
          <w:spacing w:val="30"/>
          <w:w w:val="95"/>
          <w:highlight w:val="green"/>
        </w:rPr>
        <w:t xml:space="preserve"> </w:t>
      </w:r>
      <w:r w:rsidRPr="003B1A72">
        <w:rPr>
          <w:rFonts w:cs="Times New Roman"/>
          <w:color w:val="1A171C"/>
          <w:w w:val="95"/>
          <w:highlight w:val="green"/>
        </w:rPr>
        <w:t>focusing</w:t>
      </w:r>
      <w:r w:rsidRPr="003B1A72">
        <w:rPr>
          <w:rFonts w:cs="Times New Roman"/>
          <w:color w:val="1A171C"/>
          <w:spacing w:val="31"/>
          <w:w w:val="95"/>
          <w:highlight w:val="green"/>
        </w:rPr>
        <w:t xml:space="preserve"> </w:t>
      </w:r>
      <w:r w:rsidRPr="003B1A72">
        <w:rPr>
          <w:rFonts w:cs="Times New Roman"/>
          <w:color w:val="1A171C"/>
          <w:w w:val="95"/>
          <w:highlight w:val="green"/>
        </w:rPr>
        <w:t>on</w:t>
      </w:r>
      <w:r w:rsidRPr="003B1A72">
        <w:rPr>
          <w:rFonts w:cs="Times New Roman"/>
          <w:color w:val="1A171C"/>
          <w:spacing w:val="33"/>
          <w:w w:val="95"/>
          <w:highlight w:val="green"/>
        </w:rPr>
        <w:t xml:space="preserve"> </w:t>
      </w:r>
      <w:r w:rsidRPr="003B1A72">
        <w:rPr>
          <w:rFonts w:cs="Times New Roman"/>
          <w:color w:val="1A171C"/>
          <w:w w:val="95"/>
          <w:highlight w:val="green"/>
        </w:rPr>
        <w:t>the</w:t>
      </w:r>
      <w:r w:rsidRPr="003B1A72">
        <w:rPr>
          <w:rFonts w:cs="Times New Roman"/>
          <w:color w:val="1A171C"/>
          <w:spacing w:val="31"/>
          <w:w w:val="95"/>
          <w:highlight w:val="green"/>
        </w:rPr>
        <w:t xml:space="preserve"> </w:t>
      </w:r>
      <w:r w:rsidRPr="003B1A72">
        <w:rPr>
          <w:rFonts w:cs="Times New Roman"/>
          <w:color w:val="1A171C"/>
          <w:w w:val="95"/>
          <w:highlight w:val="green"/>
        </w:rPr>
        <w:t>sound</w:t>
      </w:r>
      <w:r w:rsidRPr="003B1A72">
        <w:rPr>
          <w:rFonts w:cs="Times New Roman"/>
          <w:color w:val="1A171C"/>
          <w:spacing w:val="31"/>
          <w:w w:val="95"/>
          <w:highlight w:val="green"/>
        </w:rPr>
        <w:t xml:space="preserve"> </w:t>
      </w:r>
      <w:r w:rsidRPr="003B1A72">
        <w:rPr>
          <w:rFonts w:cs="Times New Roman"/>
          <w:color w:val="1A171C"/>
          <w:w w:val="95"/>
          <w:highlight w:val="green"/>
        </w:rPr>
        <w:t>legal</w:t>
      </w:r>
      <w:r w:rsidRPr="003B1A72">
        <w:rPr>
          <w:rFonts w:cs="Times New Roman"/>
          <w:color w:val="1A171C"/>
          <w:spacing w:val="30"/>
          <w:w w:val="95"/>
          <w:highlight w:val="green"/>
        </w:rPr>
        <w:t xml:space="preserve"> </w:t>
      </w:r>
      <w:r w:rsidRPr="003B1A72">
        <w:rPr>
          <w:rFonts w:cs="Times New Roman"/>
          <w:color w:val="1A171C"/>
          <w:w w:val="95"/>
          <w:highlight w:val="green"/>
        </w:rPr>
        <w:t>basis,</w:t>
      </w:r>
      <w:r w:rsidRPr="003B1A72">
        <w:rPr>
          <w:rFonts w:cs="Times New Roman"/>
          <w:color w:val="1A171C"/>
          <w:spacing w:val="31"/>
          <w:w w:val="95"/>
          <w:highlight w:val="green"/>
        </w:rPr>
        <w:t xml:space="preserve"> </w:t>
      </w:r>
      <w:r w:rsidRPr="003B1A72">
        <w:rPr>
          <w:rFonts w:cs="Times New Roman"/>
          <w:color w:val="1A171C"/>
          <w:w w:val="95"/>
          <w:highlight w:val="green"/>
        </w:rPr>
        <w:t>production</w:t>
      </w:r>
      <w:r w:rsidRPr="003B1A72">
        <w:rPr>
          <w:rFonts w:cs="Times New Roman"/>
          <w:color w:val="1A171C"/>
          <w:spacing w:val="29"/>
          <w:w w:val="95"/>
          <w:highlight w:val="green"/>
        </w:rPr>
        <w:t xml:space="preserve"> </w:t>
      </w:r>
      <w:r w:rsidRPr="003B1A72">
        <w:rPr>
          <w:rFonts w:cs="Times New Roman"/>
          <w:color w:val="1A171C"/>
          <w:w w:val="95"/>
          <w:highlight w:val="green"/>
        </w:rPr>
        <w:t>of</w:t>
      </w:r>
      <w:r w:rsidRPr="003B1A72">
        <w:rPr>
          <w:rFonts w:cs="Times New Roman"/>
          <w:color w:val="1A171C"/>
          <w:w w:val="96"/>
          <w:highlight w:val="green"/>
        </w:rPr>
        <w:t xml:space="preserve"> </w:t>
      </w:r>
      <w:r w:rsidRPr="003B1A72">
        <w:rPr>
          <w:rFonts w:cs="Times New Roman"/>
          <w:color w:val="1A171C"/>
          <w:w w:val="95"/>
          <w:highlight w:val="green"/>
        </w:rPr>
        <w:t>adequate</w:t>
      </w:r>
      <w:r w:rsidRPr="003B1A72">
        <w:rPr>
          <w:rFonts w:cs="Times New Roman"/>
          <w:color w:val="1A171C"/>
          <w:spacing w:val="30"/>
          <w:w w:val="95"/>
          <w:highlight w:val="green"/>
        </w:rPr>
        <w:t xml:space="preserve"> </w:t>
      </w:r>
      <w:r w:rsidRPr="003B1A72">
        <w:rPr>
          <w:rFonts w:cs="Times New Roman"/>
          <w:color w:val="1A171C"/>
          <w:w w:val="95"/>
          <w:highlight w:val="green"/>
        </w:rPr>
        <w:t>data</w:t>
      </w:r>
      <w:r w:rsidRPr="003B1A72">
        <w:rPr>
          <w:rFonts w:cs="Times New Roman"/>
          <w:color w:val="1A171C"/>
          <w:spacing w:val="33"/>
          <w:w w:val="95"/>
          <w:highlight w:val="green"/>
        </w:rPr>
        <w:t xml:space="preserve"> </w:t>
      </w:r>
      <w:r w:rsidRPr="003B1A72">
        <w:rPr>
          <w:rFonts w:cs="Times New Roman"/>
          <w:color w:val="1A171C"/>
          <w:w w:val="95"/>
          <w:highlight w:val="green"/>
        </w:rPr>
        <w:t>and</w:t>
      </w:r>
      <w:r w:rsidRPr="003B1A72">
        <w:rPr>
          <w:rFonts w:cs="Times New Roman"/>
          <w:color w:val="1A171C"/>
          <w:spacing w:val="35"/>
          <w:w w:val="95"/>
          <w:highlight w:val="green"/>
        </w:rPr>
        <w:t xml:space="preserve"> </w:t>
      </w:r>
      <w:r w:rsidRPr="003B1A72">
        <w:rPr>
          <w:rFonts w:cs="Times New Roman"/>
          <w:color w:val="1A171C"/>
          <w:w w:val="95"/>
          <w:highlight w:val="green"/>
        </w:rPr>
        <w:t>metadata,</w:t>
      </w:r>
      <w:r w:rsidRPr="003B1A72">
        <w:rPr>
          <w:rFonts w:cs="Times New Roman"/>
          <w:color w:val="1A171C"/>
          <w:spacing w:val="31"/>
          <w:w w:val="95"/>
          <w:highlight w:val="green"/>
        </w:rPr>
        <w:t xml:space="preserve"> </w:t>
      </w:r>
      <w:r w:rsidRPr="003B1A72">
        <w:rPr>
          <w:rFonts w:cs="Times New Roman"/>
          <w:color w:val="1A171C"/>
          <w:w w:val="95"/>
          <w:highlight w:val="green"/>
        </w:rPr>
        <w:t>dissemination</w:t>
      </w:r>
      <w:r w:rsidRPr="003B1A72">
        <w:rPr>
          <w:rFonts w:cs="Times New Roman"/>
          <w:color w:val="1A171C"/>
          <w:spacing w:val="32"/>
          <w:w w:val="95"/>
          <w:highlight w:val="green"/>
        </w:rPr>
        <w:t xml:space="preserve"> </w:t>
      </w:r>
      <w:r w:rsidRPr="003B1A72">
        <w:rPr>
          <w:rFonts w:cs="Times New Roman"/>
          <w:color w:val="1A171C"/>
          <w:w w:val="95"/>
          <w:highlight w:val="green"/>
        </w:rPr>
        <w:t>policy</w:t>
      </w:r>
      <w:r w:rsidRPr="003B1A72">
        <w:rPr>
          <w:rFonts w:cs="Times New Roman"/>
          <w:color w:val="1A171C"/>
          <w:spacing w:val="31"/>
          <w:w w:val="95"/>
          <w:highlight w:val="green"/>
        </w:rPr>
        <w:t xml:space="preserve"> </w:t>
      </w:r>
      <w:r w:rsidRPr="003B1A72">
        <w:rPr>
          <w:rFonts w:cs="Times New Roman"/>
          <w:color w:val="1A171C"/>
          <w:w w:val="95"/>
          <w:highlight w:val="green"/>
        </w:rPr>
        <w:t>and</w:t>
      </w:r>
      <w:r w:rsidRPr="003B1A72">
        <w:rPr>
          <w:rFonts w:cs="Times New Roman"/>
          <w:color w:val="1A171C"/>
          <w:spacing w:val="35"/>
          <w:w w:val="95"/>
          <w:highlight w:val="green"/>
        </w:rPr>
        <w:t xml:space="preserve"> </w:t>
      </w:r>
      <w:r w:rsidRPr="003B1A72">
        <w:rPr>
          <w:rFonts w:cs="Times New Roman"/>
          <w:color w:val="1A171C"/>
          <w:w w:val="95"/>
          <w:highlight w:val="green"/>
        </w:rPr>
        <w:t>user</w:t>
      </w:r>
      <w:r w:rsidRPr="003B1A72">
        <w:rPr>
          <w:rFonts w:cs="Times New Roman"/>
          <w:color w:val="1A171C"/>
          <w:spacing w:val="31"/>
          <w:w w:val="95"/>
          <w:highlight w:val="green"/>
        </w:rPr>
        <w:t xml:space="preserve"> </w:t>
      </w:r>
      <w:r w:rsidRPr="003B1A72">
        <w:rPr>
          <w:rFonts w:cs="Times New Roman"/>
          <w:color w:val="1A171C"/>
          <w:w w:val="95"/>
          <w:highlight w:val="green"/>
        </w:rPr>
        <w:t>friendliness,</w:t>
      </w:r>
      <w:r w:rsidRPr="003B1A72">
        <w:rPr>
          <w:rFonts w:cs="Times New Roman"/>
          <w:color w:val="1A171C"/>
          <w:spacing w:val="30"/>
          <w:w w:val="95"/>
          <w:highlight w:val="green"/>
        </w:rPr>
        <w:t xml:space="preserve"> </w:t>
      </w:r>
      <w:r w:rsidRPr="003B1A72">
        <w:rPr>
          <w:rFonts w:cs="Times New Roman"/>
          <w:color w:val="1A171C"/>
          <w:w w:val="95"/>
          <w:highlight w:val="green"/>
        </w:rPr>
        <w:t>taking</w:t>
      </w:r>
      <w:r w:rsidRPr="003B1A72">
        <w:rPr>
          <w:rFonts w:cs="Times New Roman"/>
          <w:color w:val="1A171C"/>
          <w:spacing w:val="34"/>
          <w:w w:val="95"/>
          <w:highlight w:val="green"/>
        </w:rPr>
        <w:t xml:space="preserve"> </w:t>
      </w:r>
      <w:r w:rsidRPr="003B1A72">
        <w:rPr>
          <w:rFonts w:cs="Times New Roman"/>
          <w:color w:val="1A171C"/>
          <w:w w:val="95"/>
          <w:highlight w:val="green"/>
        </w:rPr>
        <w:t>into</w:t>
      </w:r>
      <w:r w:rsidRPr="003B1A72">
        <w:rPr>
          <w:rFonts w:cs="Times New Roman"/>
          <w:color w:val="1A171C"/>
          <w:spacing w:val="34"/>
          <w:w w:val="95"/>
          <w:highlight w:val="green"/>
        </w:rPr>
        <w:t xml:space="preserve"> </w:t>
      </w:r>
      <w:r w:rsidRPr="003B1A72">
        <w:rPr>
          <w:rFonts w:cs="Times New Roman"/>
          <w:color w:val="1A171C"/>
          <w:w w:val="95"/>
          <w:highlight w:val="green"/>
        </w:rPr>
        <w:t>account</w:t>
      </w:r>
      <w:r w:rsidRPr="003B1A72">
        <w:rPr>
          <w:rFonts w:cs="Times New Roman"/>
          <w:color w:val="1A171C"/>
          <w:spacing w:val="33"/>
          <w:w w:val="95"/>
          <w:highlight w:val="green"/>
        </w:rPr>
        <w:t xml:space="preserve"> </w:t>
      </w:r>
      <w:r w:rsidRPr="003B1A72">
        <w:rPr>
          <w:rFonts w:cs="Times New Roman"/>
          <w:color w:val="1A171C"/>
          <w:w w:val="95"/>
          <w:highlight w:val="green"/>
        </w:rPr>
        <w:t>various</w:t>
      </w:r>
      <w:r w:rsidRPr="003B1A72">
        <w:rPr>
          <w:rFonts w:cs="Times New Roman"/>
          <w:color w:val="1A171C"/>
          <w:spacing w:val="30"/>
          <w:w w:val="95"/>
          <w:highlight w:val="green"/>
        </w:rPr>
        <w:t xml:space="preserve"> </w:t>
      </w:r>
      <w:r w:rsidRPr="003B1A72">
        <w:rPr>
          <w:rFonts w:cs="Times New Roman"/>
          <w:color w:val="1A171C"/>
          <w:w w:val="95"/>
          <w:highlight w:val="green"/>
        </w:rPr>
        <w:t>groups</w:t>
      </w:r>
      <w:r w:rsidRPr="003B1A72">
        <w:rPr>
          <w:rFonts w:cs="Times New Roman"/>
          <w:color w:val="1A171C"/>
          <w:spacing w:val="32"/>
          <w:w w:val="95"/>
          <w:highlight w:val="green"/>
        </w:rPr>
        <w:t xml:space="preserve"> </w:t>
      </w:r>
      <w:r w:rsidRPr="003B1A72">
        <w:rPr>
          <w:rFonts w:cs="Times New Roman"/>
          <w:color w:val="1A171C"/>
          <w:w w:val="95"/>
          <w:highlight w:val="green"/>
        </w:rPr>
        <w:t>of</w:t>
      </w:r>
      <w:r w:rsidRPr="003B1A72">
        <w:rPr>
          <w:rFonts w:cs="Times New Roman"/>
          <w:color w:val="1A171C"/>
          <w:spacing w:val="35"/>
          <w:w w:val="95"/>
          <w:highlight w:val="green"/>
        </w:rPr>
        <w:t xml:space="preserve"> </w:t>
      </w:r>
      <w:r w:rsidRPr="003B1A72">
        <w:rPr>
          <w:rFonts w:cs="Times New Roman"/>
          <w:color w:val="1A171C"/>
          <w:w w:val="95"/>
          <w:highlight w:val="green"/>
        </w:rPr>
        <w:t>users,</w:t>
      </w:r>
      <w:r w:rsidRPr="003B1A72">
        <w:rPr>
          <w:rFonts w:cs="Times New Roman"/>
          <w:color w:val="1A171C"/>
          <w:spacing w:val="6"/>
          <w:w w:val="95"/>
          <w:highlight w:val="green"/>
        </w:rPr>
        <w:t xml:space="preserve"> </w:t>
      </w:r>
      <w:r w:rsidRPr="003B1A72">
        <w:rPr>
          <w:rFonts w:cs="Times New Roman"/>
          <w:color w:val="1A171C"/>
          <w:w w:val="95"/>
          <w:highlight w:val="green"/>
        </w:rPr>
        <w:t>in</w:t>
      </w:r>
      <w:r w:rsidRPr="003B1A72">
        <w:rPr>
          <w:rFonts w:cs="Times New Roman"/>
          <w:color w:val="1A171C"/>
          <w:highlight w:val="green"/>
        </w:rPr>
        <w:t xml:space="preserve"> </w:t>
      </w:r>
      <w:r w:rsidRPr="003B1A72">
        <w:rPr>
          <w:rFonts w:cs="Times New Roman"/>
          <w:color w:val="1A171C"/>
          <w:spacing w:val="-18"/>
          <w:highlight w:val="green"/>
        </w:rPr>
        <w:t xml:space="preserve"> </w:t>
      </w:r>
      <w:r w:rsidRPr="003B1A72">
        <w:rPr>
          <w:rFonts w:cs="Times New Roman"/>
          <w:color w:val="1A171C"/>
          <w:w w:val="95"/>
          <w:highlight w:val="green"/>
        </w:rPr>
        <w:t>particular</w:t>
      </w:r>
      <w:r w:rsidRPr="003B1A72">
        <w:rPr>
          <w:rFonts w:cs="Times New Roman"/>
          <w:color w:val="1A171C"/>
          <w:spacing w:val="37"/>
          <w:w w:val="95"/>
          <w:highlight w:val="green"/>
        </w:rPr>
        <w:t xml:space="preserve"> </w:t>
      </w:r>
      <w:r w:rsidRPr="003B1A72">
        <w:rPr>
          <w:rFonts w:cs="Times New Roman"/>
          <w:color w:val="1A171C"/>
          <w:w w:val="95"/>
          <w:highlight w:val="green"/>
        </w:rPr>
        <w:t>public</w:t>
      </w:r>
      <w:r w:rsidRPr="003B1A72">
        <w:rPr>
          <w:rFonts w:cs="Times New Roman"/>
          <w:color w:val="1A171C"/>
          <w:spacing w:val="42"/>
          <w:w w:val="95"/>
          <w:highlight w:val="green"/>
        </w:rPr>
        <w:t xml:space="preserve"> </w:t>
      </w:r>
      <w:r w:rsidRPr="003B1A72">
        <w:rPr>
          <w:rFonts w:cs="Times New Roman"/>
          <w:color w:val="1A171C"/>
          <w:w w:val="95"/>
          <w:highlight w:val="green"/>
        </w:rPr>
        <w:t>and  private</w:t>
      </w:r>
      <w:r w:rsidRPr="003B1A72">
        <w:rPr>
          <w:rFonts w:cs="Times New Roman"/>
          <w:color w:val="1A171C"/>
          <w:spacing w:val="40"/>
          <w:w w:val="95"/>
          <w:highlight w:val="green"/>
        </w:rPr>
        <w:t xml:space="preserve"> </w:t>
      </w:r>
      <w:r w:rsidRPr="003B1A72">
        <w:rPr>
          <w:rFonts w:cs="Times New Roman"/>
          <w:color w:val="1A171C"/>
          <w:w w:val="95"/>
          <w:highlight w:val="green"/>
        </w:rPr>
        <w:t>sectors,</w:t>
      </w:r>
      <w:r w:rsidRPr="003B1A72">
        <w:rPr>
          <w:rFonts w:cs="Times New Roman"/>
          <w:color w:val="1A171C"/>
          <w:spacing w:val="41"/>
          <w:w w:val="95"/>
          <w:highlight w:val="green"/>
        </w:rPr>
        <w:t xml:space="preserve"> </w:t>
      </w:r>
      <w:r w:rsidRPr="003B1A72">
        <w:rPr>
          <w:rFonts w:cs="Times New Roman"/>
          <w:color w:val="1A171C"/>
          <w:w w:val="95"/>
          <w:highlight w:val="green"/>
        </w:rPr>
        <w:t>academic</w:t>
      </w:r>
      <w:r w:rsidRPr="003B1A72">
        <w:rPr>
          <w:rFonts w:cs="Times New Roman"/>
          <w:color w:val="1A171C"/>
          <w:spacing w:val="40"/>
          <w:w w:val="95"/>
          <w:highlight w:val="green"/>
        </w:rPr>
        <w:t xml:space="preserve"> </w:t>
      </w:r>
      <w:r w:rsidRPr="003B1A72">
        <w:rPr>
          <w:rFonts w:cs="Times New Roman"/>
          <w:color w:val="1A171C"/>
          <w:w w:val="95"/>
          <w:highlight w:val="green"/>
        </w:rPr>
        <w:t>community</w:t>
      </w:r>
      <w:r w:rsidRPr="003B1A72">
        <w:rPr>
          <w:rFonts w:cs="Times New Roman"/>
          <w:color w:val="1A171C"/>
          <w:spacing w:val="44"/>
          <w:w w:val="95"/>
          <w:highlight w:val="green"/>
        </w:rPr>
        <w:t xml:space="preserve"> </w:t>
      </w:r>
      <w:r w:rsidRPr="003B1A72">
        <w:rPr>
          <w:rFonts w:cs="Times New Roman"/>
          <w:color w:val="1A171C"/>
          <w:w w:val="95"/>
          <w:highlight w:val="green"/>
        </w:rPr>
        <w:t>and</w:t>
      </w:r>
      <w:r w:rsidRPr="003B1A72">
        <w:rPr>
          <w:rFonts w:cs="Times New Roman"/>
          <w:color w:val="1A171C"/>
          <w:spacing w:val="44"/>
          <w:w w:val="95"/>
          <w:highlight w:val="green"/>
        </w:rPr>
        <w:t xml:space="preserve"> </w:t>
      </w:r>
      <w:r w:rsidRPr="003B1A72">
        <w:rPr>
          <w:rFonts w:cs="Times New Roman"/>
          <w:color w:val="1A171C"/>
          <w:w w:val="95"/>
          <w:highlight w:val="green"/>
        </w:rPr>
        <w:t>other</w:t>
      </w:r>
      <w:r w:rsidRPr="003B1A72">
        <w:rPr>
          <w:rFonts w:cs="Times New Roman"/>
          <w:color w:val="1A171C"/>
          <w:spacing w:val="44"/>
          <w:w w:val="95"/>
          <w:highlight w:val="green"/>
        </w:rPr>
        <w:t xml:space="preserve"> </w:t>
      </w:r>
      <w:r w:rsidRPr="003B1A72">
        <w:rPr>
          <w:rFonts w:cs="Times New Roman"/>
          <w:color w:val="1A171C"/>
          <w:w w:val="95"/>
          <w:highlight w:val="green"/>
        </w:rPr>
        <w:t>users;</w:t>
      </w:r>
    </w:p>
    <w:p w14:paraId="31D42296"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323F9C59"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4D5DE397" w14:textId="77777777" w:rsidR="005412EB" w:rsidRPr="003B1A72" w:rsidRDefault="001D3D69" w:rsidP="003B1A72">
      <w:pPr>
        <w:pStyle w:val="BodyText"/>
        <w:numPr>
          <w:ilvl w:val="0"/>
          <w:numId w:val="94"/>
        </w:numPr>
        <w:tabs>
          <w:tab w:val="left" w:pos="567"/>
          <w:tab w:val="left" w:pos="911"/>
        </w:tabs>
        <w:ind w:left="567" w:right="685" w:firstLine="0"/>
        <w:jc w:val="both"/>
        <w:rPr>
          <w:rFonts w:cs="Times New Roman"/>
          <w:highlight w:val="green"/>
        </w:rPr>
      </w:pPr>
      <w:r w:rsidRPr="003B1A72">
        <w:rPr>
          <w:rFonts w:cs="Times New Roman"/>
          <w:color w:val="1A171C"/>
          <w:w w:val="95"/>
          <w:highlight w:val="green"/>
        </w:rPr>
        <w:t>fine-tuning</w:t>
      </w:r>
      <w:r w:rsidRPr="003B1A72">
        <w:rPr>
          <w:rFonts w:cs="Times New Roman"/>
          <w:color w:val="1A171C"/>
          <w:spacing w:val="39"/>
          <w:w w:val="95"/>
          <w:highlight w:val="green"/>
        </w:rPr>
        <w:t xml:space="preserve"> </w:t>
      </w:r>
      <w:r w:rsidRPr="003B1A72">
        <w:rPr>
          <w:rFonts w:cs="Times New Roman"/>
          <w:color w:val="1A171C"/>
          <w:w w:val="95"/>
          <w:highlight w:val="green"/>
        </w:rPr>
        <w:t>of</w:t>
      </w:r>
      <w:r w:rsidRPr="003B1A72">
        <w:rPr>
          <w:rFonts w:cs="Times New Roman"/>
          <w:color w:val="1A171C"/>
          <w:spacing w:val="40"/>
          <w:w w:val="95"/>
          <w:highlight w:val="green"/>
        </w:rPr>
        <w:t xml:space="preserve"> </w:t>
      </w:r>
      <w:r w:rsidRPr="003B1A72">
        <w:rPr>
          <w:rFonts w:cs="Times New Roman"/>
          <w:color w:val="1A171C"/>
          <w:w w:val="95"/>
          <w:highlight w:val="green"/>
        </w:rPr>
        <w:t>data</w:t>
      </w:r>
      <w:r w:rsidRPr="003B1A72">
        <w:rPr>
          <w:rFonts w:cs="Times New Roman"/>
          <w:color w:val="1A171C"/>
          <w:spacing w:val="39"/>
          <w:w w:val="95"/>
          <w:highlight w:val="green"/>
        </w:rPr>
        <w:t xml:space="preserve"> </w:t>
      </w:r>
      <w:r w:rsidRPr="003B1A72">
        <w:rPr>
          <w:rFonts w:cs="Times New Roman"/>
          <w:color w:val="1A171C"/>
          <w:w w:val="95"/>
          <w:highlight w:val="green"/>
        </w:rPr>
        <w:t>provision,</w:t>
      </w:r>
      <w:r w:rsidRPr="003B1A72">
        <w:rPr>
          <w:rFonts w:cs="Times New Roman"/>
          <w:color w:val="1A171C"/>
          <w:spacing w:val="41"/>
          <w:w w:val="95"/>
          <w:highlight w:val="green"/>
        </w:rPr>
        <w:t xml:space="preserve"> </w:t>
      </w:r>
      <w:r w:rsidRPr="003B1A72">
        <w:rPr>
          <w:rFonts w:cs="Times New Roman"/>
          <w:color w:val="1A171C"/>
          <w:w w:val="95"/>
          <w:highlight w:val="green"/>
        </w:rPr>
        <w:t>taking</w:t>
      </w:r>
      <w:r w:rsidRPr="003B1A72">
        <w:rPr>
          <w:rFonts w:cs="Times New Roman"/>
          <w:color w:val="1A171C"/>
          <w:spacing w:val="38"/>
          <w:w w:val="95"/>
          <w:highlight w:val="green"/>
        </w:rPr>
        <w:t xml:space="preserve"> </w:t>
      </w:r>
      <w:r w:rsidRPr="003B1A72">
        <w:rPr>
          <w:rFonts w:cs="Times New Roman"/>
          <w:color w:val="1A171C"/>
          <w:w w:val="95"/>
          <w:highlight w:val="green"/>
        </w:rPr>
        <w:t>into</w:t>
      </w:r>
      <w:r w:rsidRPr="003B1A72">
        <w:rPr>
          <w:rFonts w:cs="Times New Roman"/>
          <w:color w:val="1A171C"/>
          <w:spacing w:val="41"/>
          <w:w w:val="95"/>
          <w:highlight w:val="green"/>
        </w:rPr>
        <w:t xml:space="preserve"> </w:t>
      </w:r>
      <w:r w:rsidRPr="003B1A72">
        <w:rPr>
          <w:rFonts w:cs="Times New Roman"/>
          <w:color w:val="1A171C"/>
          <w:w w:val="95"/>
          <w:highlight w:val="green"/>
        </w:rPr>
        <w:t>account</w:t>
      </w:r>
      <w:r w:rsidRPr="003B1A72">
        <w:rPr>
          <w:rFonts w:cs="Times New Roman"/>
          <w:color w:val="1A171C"/>
          <w:spacing w:val="39"/>
          <w:w w:val="95"/>
          <w:highlight w:val="green"/>
        </w:rPr>
        <w:t xml:space="preserve"> </w:t>
      </w:r>
      <w:r w:rsidRPr="003B1A72">
        <w:rPr>
          <w:rFonts w:cs="Times New Roman"/>
          <w:color w:val="1A171C"/>
          <w:w w:val="95"/>
          <w:highlight w:val="green"/>
        </w:rPr>
        <w:t>the</w:t>
      </w:r>
      <w:r w:rsidRPr="003B1A72">
        <w:rPr>
          <w:rFonts w:cs="Times New Roman"/>
          <w:color w:val="1A171C"/>
          <w:spacing w:val="39"/>
          <w:w w:val="95"/>
          <w:highlight w:val="green"/>
        </w:rPr>
        <w:t xml:space="preserve"> </w:t>
      </w:r>
      <w:r w:rsidRPr="003B1A72">
        <w:rPr>
          <w:rFonts w:cs="Times New Roman"/>
          <w:color w:val="1A171C"/>
          <w:w w:val="95"/>
          <w:highlight w:val="green"/>
        </w:rPr>
        <w:t>application</w:t>
      </w:r>
      <w:r w:rsidRPr="003B1A72">
        <w:rPr>
          <w:rFonts w:cs="Times New Roman"/>
          <w:color w:val="1A171C"/>
          <w:spacing w:val="36"/>
          <w:w w:val="95"/>
          <w:highlight w:val="green"/>
        </w:rPr>
        <w:t xml:space="preserve"> </w:t>
      </w:r>
      <w:r w:rsidRPr="003B1A72">
        <w:rPr>
          <w:rFonts w:cs="Times New Roman"/>
          <w:color w:val="1A171C"/>
          <w:w w:val="95"/>
          <w:highlight w:val="green"/>
        </w:rPr>
        <w:t>of</w:t>
      </w:r>
      <w:r w:rsidRPr="003B1A72">
        <w:rPr>
          <w:rFonts w:cs="Times New Roman"/>
          <w:color w:val="1A171C"/>
          <w:spacing w:val="40"/>
          <w:w w:val="95"/>
          <w:highlight w:val="green"/>
        </w:rPr>
        <w:t xml:space="preserve"> </w:t>
      </w:r>
      <w:r w:rsidRPr="003B1A72">
        <w:rPr>
          <w:rFonts w:cs="Times New Roman"/>
          <w:color w:val="1A171C"/>
          <w:w w:val="95"/>
          <w:highlight w:val="green"/>
        </w:rPr>
        <w:t>relevant</w:t>
      </w:r>
      <w:r w:rsidRPr="003B1A72">
        <w:rPr>
          <w:rFonts w:cs="Times New Roman"/>
          <w:color w:val="1A171C"/>
          <w:spacing w:val="37"/>
          <w:w w:val="95"/>
          <w:highlight w:val="green"/>
        </w:rPr>
        <w:t xml:space="preserve"> </w:t>
      </w:r>
      <w:r w:rsidRPr="003B1A72">
        <w:rPr>
          <w:rFonts w:cs="Times New Roman"/>
          <w:color w:val="1A171C"/>
          <w:w w:val="95"/>
          <w:highlight w:val="green"/>
        </w:rPr>
        <w:t>international</w:t>
      </w:r>
      <w:r w:rsidRPr="003B1A72">
        <w:rPr>
          <w:rFonts w:cs="Times New Roman"/>
          <w:color w:val="1A171C"/>
          <w:spacing w:val="38"/>
          <w:w w:val="95"/>
          <w:highlight w:val="green"/>
        </w:rPr>
        <w:t xml:space="preserve"> </w:t>
      </w:r>
      <w:r w:rsidRPr="003B1A72">
        <w:rPr>
          <w:rFonts w:cs="Times New Roman"/>
          <w:color w:val="1A171C"/>
          <w:w w:val="95"/>
          <w:highlight w:val="green"/>
        </w:rPr>
        <w:t>methodologies,</w:t>
      </w:r>
      <w:r w:rsidRPr="003B1A72">
        <w:rPr>
          <w:rFonts w:cs="Times New Roman"/>
          <w:color w:val="1A171C"/>
          <w:spacing w:val="32"/>
          <w:w w:val="95"/>
          <w:highlight w:val="green"/>
        </w:rPr>
        <w:t xml:space="preserve"> </w:t>
      </w:r>
      <w:r w:rsidRPr="003B1A72">
        <w:rPr>
          <w:rFonts w:cs="Times New Roman"/>
          <w:color w:val="1A171C"/>
          <w:w w:val="95"/>
          <w:highlight w:val="green"/>
        </w:rPr>
        <w:t>including</w:t>
      </w:r>
      <w:r w:rsidRPr="003B1A72">
        <w:rPr>
          <w:rFonts w:cs="Times New Roman"/>
          <w:color w:val="1A171C"/>
          <w:spacing w:val="34"/>
          <w:w w:val="95"/>
          <w:highlight w:val="green"/>
        </w:rPr>
        <w:t xml:space="preserve"> </w:t>
      </w:r>
      <w:r w:rsidRPr="003B1A72">
        <w:rPr>
          <w:rFonts w:cs="Times New Roman"/>
          <w:color w:val="1A171C"/>
          <w:w w:val="95"/>
          <w:highlight w:val="green"/>
        </w:rPr>
        <w:t>classifications;</w:t>
      </w:r>
    </w:p>
    <w:p w14:paraId="25F0E8DB" w14:textId="77777777" w:rsidR="00B8221A" w:rsidRPr="003B1A72" w:rsidRDefault="00B8221A" w:rsidP="003B1A72">
      <w:pPr>
        <w:tabs>
          <w:tab w:val="left" w:pos="567"/>
        </w:tabs>
        <w:spacing w:before="5"/>
        <w:ind w:left="567" w:right="685"/>
        <w:rPr>
          <w:rFonts w:ascii="Times New Roman" w:hAnsi="Times New Roman" w:cs="Times New Roman"/>
          <w:sz w:val="19"/>
          <w:szCs w:val="19"/>
          <w:highlight w:val="green"/>
        </w:rPr>
      </w:pPr>
    </w:p>
    <w:p w14:paraId="2621DA99"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7BCBEC88" w14:textId="77777777" w:rsidR="005412EB" w:rsidRPr="003B1A72" w:rsidRDefault="001D3D69" w:rsidP="003B1A72">
      <w:pPr>
        <w:pStyle w:val="BodyText"/>
        <w:numPr>
          <w:ilvl w:val="0"/>
          <w:numId w:val="94"/>
        </w:numPr>
        <w:tabs>
          <w:tab w:val="left" w:pos="567"/>
          <w:tab w:val="left" w:pos="911"/>
        </w:tabs>
        <w:ind w:left="567" w:right="685" w:firstLine="0"/>
        <w:jc w:val="both"/>
        <w:rPr>
          <w:rFonts w:cs="Times New Roman"/>
          <w:highlight w:val="green"/>
        </w:rPr>
      </w:pPr>
      <w:r w:rsidRPr="003B1A72">
        <w:rPr>
          <w:rFonts w:cs="Times New Roman"/>
          <w:color w:val="1A171C"/>
          <w:highlight w:val="green"/>
        </w:rPr>
        <w:t>enhancing</w:t>
      </w:r>
      <w:r w:rsidRPr="003B1A72">
        <w:rPr>
          <w:rFonts w:cs="Times New Roman"/>
          <w:color w:val="1A171C"/>
          <w:spacing w:val="20"/>
          <w:highlight w:val="green"/>
        </w:rPr>
        <w:t xml:space="preserve"> </w:t>
      </w:r>
      <w:r w:rsidRPr="003B1A72">
        <w:rPr>
          <w:rFonts w:cs="Times New Roman"/>
          <w:color w:val="1A171C"/>
          <w:highlight w:val="green"/>
        </w:rPr>
        <w:t>the</w:t>
      </w:r>
      <w:r w:rsidRPr="003B1A72">
        <w:rPr>
          <w:rFonts w:cs="Times New Roman"/>
          <w:color w:val="1A171C"/>
          <w:spacing w:val="21"/>
          <w:highlight w:val="green"/>
        </w:rPr>
        <w:t xml:space="preserve"> </w:t>
      </w:r>
      <w:r w:rsidRPr="003B1A72">
        <w:rPr>
          <w:rFonts w:cs="Times New Roman"/>
          <w:color w:val="1A171C"/>
          <w:highlight w:val="green"/>
        </w:rPr>
        <w:t>professional</w:t>
      </w:r>
      <w:r w:rsidRPr="003B1A72">
        <w:rPr>
          <w:rFonts w:cs="Times New Roman"/>
          <w:color w:val="1A171C"/>
          <w:spacing w:val="18"/>
          <w:highlight w:val="green"/>
        </w:rPr>
        <w:t xml:space="preserve"> </w:t>
      </w:r>
      <w:r w:rsidRPr="003B1A72">
        <w:rPr>
          <w:rFonts w:cs="Times New Roman"/>
          <w:color w:val="1A171C"/>
          <w:highlight w:val="green"/>
        </w:rPr>
        <w:t>and</w:t>
      </w:r>
      <w:r w:rsidRPr="003B1A72">
        <w:rPr>
          <w:rFonts w:cs="Times New Roman"/>
          <w:color w:val="1A171C"/>
          <w:spacing w:val="21"/>
          <w:highlight w:val="green"/>
        </w:rPr>
        <w:t xml:space="preserve"> </w:t>
      </w:r>
      <w:r w:rsidRPr="003B1A72">
        <w:rPr>
          <w:rFonts w:cs="Times New Roman"/>
          <w:color w:val="1A171C"/>
          <w:highlight w:val="green"/>
        </w:rPr>
        <w:t>management</w:t>
      </w:r>
      <w:r w:rsidRPr="003B1A72">
        <w:rPr>
          <w:rFonts w:cs="Times New Roman"/>
          <w:color w:val="1A171C"/>
          <w:spacing w:val="20"/>
          <w:highlight w:val="green"/>
        </w:rPr>
        <w:t xml:space="preserve"> </w:t>
      </w:r>
      <w:r w:rsidRPr="003B1A72">
        <w:rPr>
          <w:rFonts w:cs="Times New Roman"/>
          <w:color w:val="1A171C"/>
          <w:highlight w:val="green"/>
        </w:rPr>
        <w:t>capacity</w:t>
      </w:r>
      <w:ins w:id="960" w:author="Sarah Croft" w:date="2017-09-14T17:43:00Z">
        <w:del w:id="961" w:author="Henry Volans (Sensitive)" w:date="2018-09-03T17:01:00Z">
          <w:r w:rsidR="003547E6" w:rsidRPr="003B1A72" w:rsidDel="0069027B">
            <w:rPr>
              <w:rFonts w:cs="Times New Roman"/>
              <w:color w:val="1A171C"/>
              <w:highlight w:val="green"/>
            </w:rPr>
            <w:delText>]</w:delText>
          </w:r>
        </w:del>
      </w:ins>
      <w:r w:rsidRPr="003B1A72">
        <w:rPr>
          <w:rFonts w:cs="Times New Roman"/>
          <w:color w:val="1A171C"/>
          <w:spacing w:val="16"/>
          <w:highlight w:val="green"/>
        </w:rPr>
        <w:t xml:space="preserve"> </w:t>
      </w:r>
      <w:r w:rsidRPr="003B1A72">
        <w:rPr>
          <w:rFonts w:cs="Times New Roman"/>
          <w:color w:val="1A171C"/>
          <w:highlight w:val="green"/>
        </w:rPr>
        <w:t>of</w:t>
      </w:r>
      <w:r w:rsidRPr="003B1A72">
        <w:rPr>
          <w:rFonts w:cs="Times New Roman"/>
          <w:color w:val="1A171C"/>
          <w:spacing w:val="21"/>
          <w:highlight w:val="green"/>
        </w:rPr>
        <w:t xml:space="preserve"> </w:t>
      </w:r>
      <w:r w:rsidRPr="003B1A72">
        <w:rPr>
          <w:rFonts w:cs="Times New Roman"/>
          <w:color w:val="1A171C"/>
          <w:highlight w:val="green"/>
        </w:rPr>
        <w:t>the</w:t>
      </w:r>
      <w:r w:rsidRPr="003B1A72">
        <w:rPr>
          <w:rFonts w:cs="Times New Roman"/>
          <w:color w:val="1A171C"/>
          <w:spacing w:val="20"/>
          <w:highlight w:val="green"/>
        </w:rPr>
        <w:t xml:space="preserve"> </w:t>
      </w:r>
      <w:r w:rsidRPr="003B1A72">
        <w:rPr>
          <w:rFonts w:cs="Times New Roman"/>
          <w:color w:val="1A171C"/>
          <w:highlight w:val="green"/>
        </w:rPr>
        <w:t>national</w:t>
      </w:r>
      <w:r w:rsidRPr="003B1A72">
        <w:rPr>
          <w:rFonts w:cs="Times New Roman"/>
          <w:color w:val="1A171C"/>
          <w:spacing w:val="21"/>
          <w:highlight w:val="green"/>
        </w:rPr>
        <w:t xml:space="preserve"> </w:t>
      </w:r>
      <w:r w:rsidRPr="003B1A72">
        <w:rPr>
          <w:rFonts w:cs="Times New Roman"/>
          <w:color w:val="1A171C"/>
          <w:highlight w:val="green"/>
        </w:rPr>
        <w:t>statistical</w:t>
      </w:r>
      <w:r w:rsidRPr="003B1A72">
        <w:rPr>
          <w:rFonts w:cs="Times New Roman"/>
          <w:color w:val="1A171C"/>
          <w:spacing w:val="18"/>
          <w:highlight w:val="green"/>
        </w:rPr>
        <w:t xml:space="preserve"> </w:t>
      </w:r>
      <w:r w:rsidRPr="003B1A72">
        <w:rPr>
          <w:rFonts w:cs="Times New Roman"/>
          <w:color w:val="1A171C"/>
          <w:highlight w:val="green"/>
        </w:rPr>
        <w:t>staff</w:t>
      </w:r>
      <w:r w:rsidRPr="003B1A72">
        <w:rPr>
          <w:rFonts w:cs="Times New Roman"/>
          <w:color w:val="1A171C"/>
          <w:spacing w:val="18"/>
          <w:highlight w:val="green"/>
        </w:rPr>
        <w:t xml:space="preserve"> </w:t>
      </w:r>
      <w:r w:rsidRPr="003B1A72">
        <w:rPr>
          <w:rFonts w:cs="Times New Roman"/>
          <w:color w:val="1A171C"/>
          <w:highlight w:val="green"/>
        </w:rPr>
        <w:t>to</w:t>
      </w:r>
      <w:r w:rsidRPr="003B1A72">
        <w:rPr>
          <w:rFonts w:cs="Times New Roman"/>
          <w:color w:val="1A171C"/>
          <w:spacing w:val="21"/>
          <w:highlight w:val="green"/>
        </w:rPr>
        <w:t xml:space="preserve"> </w:t>
      </w:r>
      <w:r w:rsidRPr="003B1A72">
        <w:rPr>
          <w:rFonts w:cs="Times New Roman"/>
          <w:color w:val="1A171C"/>
          <w:highlight w:val="green"/>
        </w:rPr>
        <w:t>facilitate</w:t>
      </w:r>
      <w:r w:rsidRPr="003B1A72">
        <w:rPr>
          <w:rFonts w:cs="Times New Roman"/>
          <w:color w:val="1A171C"/>
          <w:spacing w:val="16"/>
          <w:highlight w:val="green"/>
        </w:rPr>
        <w:t xml:space="preserve"> </w:t>
      </w:r>
      <w:r w:rsidRPr="003B1A72">
        <w:rPr>
          <w:rFonts w:cs="Times New Roman"/>
          <w:color w:val="1A171C"/>
          <w:highlight w:val="green"/>
        </w:rPr>
        <w:t>the</w:t>
      </w:r>
      <w:r w:rsidRPr="003B1A72">
        <w:rPr>
          <w:rFonts w:cs="Times New Roman"/>
          <w:color w:val="1A171C"/>
          <w:spacing w:val="21"/>
          <w:highlight w:val="green"/>
        </w:rPr>
        <w:t xml:space="preserve"> </w:t>
      </w:r>
      <w:r w:rsidRPr="003B1A72">
        <w:rPr>
          <w:rFonts w:cs="Times New Roman"/>
          <w:color w:val="1A171C"/>
          <w:highlight w:val="green"/>
        </w:rPr>
        <w:t>application</w:t>
      </w:r>
      <w:r w:rsidRPr="003B1A72">
        <w:rPr>
          <w:rFonts w:cs="Times New Roman"/>
          <w:color w:val="1A171C"/>
          <w:spacing w:val="18"/>
          <w:highlight w:val="green"/>
        </w:rPr>
        <w:t xml:space="preserve"> </w:t>
      </w:r>
      <w:r w:rsidRPr="003B1A72">
        <w:rPr>
          <w:rFonts w:cs="Times New Roman"/>
          <w:color w:val="1A171C"/>
          <w:highlight w:val="green"/>
        </w:rPr>
        <w:t>of</w:t>
      </w:r>
      <w:r w:rsidRPr="003B1A72">
        <w:rPr>
          <w:rFonts w:cs="Times New Roman"/>
          <w:color w:val="1A171C"/>
          <w:w w:val="96"/>
          <w:highlight w:val="green"/>
        </w:rPr>
        <w:t xml:space="preserve"> </w:t>
      </w:r>
      <w:r w:rsidRPr="003B1A72">
        <w:rPr>
          <w:rFonts w:cs="Times New Roman"/>
          <w:color w:val="1A171C"/>
          <w:highlight w:val="green"/>
        </w:rPr>
        <w:t>statistical</w:t>
      </w:r>
      <w:r w:rsidRPr="003B1A72">
        <w:rPr>
          <w:rFonts w:cs="Times New Roman"/>
          <w:color w:val="1A171C"/>
          <w:spacing w:val="9"/>
          <w:highlight w:val="green"/>
        </w:rPr>
        <w:t xml:space="preserve"> </w:t>
      </w:r>
      <w:r w:rsidRPr="003B1A72">
        <w:rPr>
          <w:rFonts w:cs="Times New Roman"/>
          <w:color w:val="1A171C"/>
          <w:highlight w:val="green"/>
        </w:rPr>
        <w:t>standards</w:t>
      </w:r>
      <w:r w:rsidRPr="003B1A72">
        <w:rPr>
          <w:rFonts w:cs="Times New Roman"/>
          <w:color w:val="1A171C"/>
          <w:spacing w:val="11"/>
          <w:highlight w:val="green"/>
        </w:rPr>
        <w:t xml:space="preserve"> </w:t>
      </w:r>
      <w:r w:rsidRPr="003B1A72">
        <w:rPr>
          <w:rFonts w:cs="Times New Roman"/>
          <w:color w:val="1A171C"/>
          <w:highlight w:val="green"/>
        </w:rPr>
        <w:t>and</w:t>
      </w:r>
      <w:r w:rsidRPr="003B1A72">
        <w:rPr>
          <w:rFonts w:cs="Times New Roman"/>
          <w:color w:val="1A171C"/>
          <w:spacing w:val="14"/>
          <w:highlight w:val="green"/>
        </w:rPr>
        <w:t xml:space="preserve"> </w:t>
      </w:r>
      <w:r w:rsidRPr="003B1A72">
        <w:rPr>
          <w:rFonts w:cs="Times New Roman"/>
          <w:color w:val="1A171C"/>
          <w:highlight w:val="green"/>
        </w:rPr>
        <w:t>to</w:t>
      </w:r>
      <w:r w:rsidRPr="003B1A72">
        <w:rPr>
          <w:rFonts w:cs="Times New Roman"/>
          <w:color w:val="1A171C"/>
          <w:spacing w:val="13"/>
          <w:highlight w:val="green"/>
        </w:rPr>
        <w:t xml:space="preserve"> </w:t>
      </w:r>
      <w:r w:rsidRPr="003B1A72">
        <w:rPr>
          <w:rFonts w:cs="Times New Roman"/>
          <w:color w:val="1A171C"/>
          <w:highlight w:val="green"/>
        </w:rPr>
        <w:t>contribute</w:t>
      </w:r>
      <w:r w:rsidRPr="003B1A72">
        <w:rPr>
          <w:rFonts w:cs="Times New Roman"/>
          <w:color w:val="1A171C"/>
          <w:spacing w:val="12"/>
          <w:highlight w:val="green"/>
        </w:rPr>
        <w:t xml:space="preserve"> </w:t>
      </w:r>
      <w:r w:rsidRPr="003B1A72">
        <w:rPr>
          <w:rFonts w:cs="Times New Roman"/>
          <w:color w:val="1A171C"/>
          <w:highlight w:val="green"/>
        </w:rPr>
        <w:t>to</w:t>
      </w:r>
      <w:r w:rsidRPr="003B1A72">
        <w:rPr>
          <w:rFonts w:cs="Times New Roman"/>
          <w:color w:val="1A171C"/>
          <w:spacing w:val="13"/>
          <w:highlight w:val="green"/>
        </w:rPr>
        <w:t xml:space="preserve"> </w:t>
      </w:r>
      <w:r w:rsidRPr="003B1A72">
        <w:rPr>
          <w:rFonts w:cs="Times New Roman"/>
          <w:color w:val="1A171C"/>
          <w:highlight w:val="green"/>
        </w:rPr>
        <w:t>the</w:t>
      </w:r>
      <w:r w:rsidRPr="003B1A72">
        <w:rPr>
          <w:rFonts w:cs="Times New Roman"/>
          <w:color w:val="1A171C"/>
          <w:spacing w:val="13"/>
          <w:highlight w:val="green"/>
        </w:rPr>
        <w:t xml:space="preserve"> </w:t>
      </w:r>
      <w:r w:rsidRPr="003B1A72">
        <w:rPr>
          <w:rFonts w:cs="Times New Roman"/>
          <w:color w:val="1A171C"/>
          <w:highlight w:val="green"/>
        </w:rPr>
        <w:t>development</w:t>
      </w:r>
      <w:r w:rsidRPr="003B1A72">
        <w:rPr>
          <w:rFonts w:cs="Times New Roman"/>
          <w:color w:val="1A171C"/>
          <w:spacing w:val="11"/>
          <w:highlight w:val="green"/>
        </w:rPr>
        <w:t xml:space="preserve"> </w:t>
      </w:r>
      <w:r w:rsidRPr="003B1A72">
        <w:rPr>
          <w:rFonts w:cs="Times New Roman"/>
          <w:color w:val="1A171C"/>
          <w:highlight w:val="green"/>
        </w:rPr>
        <w:t>of</w:t>
      </w:r>
      <w:r w:rsidRPr="003B1A72">
        <w:rPr>
          <w:rFonts w:cs="Times New Roman"/>
          <w:color w:val="1A171C"/>
          <w:spacing w:val="13"/>
          <w:highlight w:val="green"/>
        </w:rPr>
        <w:t xml:space="preserve"> </w:t>
      </w:r>
      <w:r w:rsidRPr="003B1A72">
        <w:rPr>
          <w:rFonts w:cs="Times New Roman"/>
          <w:color w:val="1A171C"/>
          <w:highlight w:val="green"/>
        </w:rPr>
        <w:t>the</w:t>
      </w:r>
      <w:r w:rsidRPr="003B1A72">
        <w:rPr>
          <w:rFonts w:cs="Times New Roman"/>
          <w:color w:val="1A171C"/>
          <w:spacing w:val="13"/>
          <w:highlight w:val="green"/>
        </w:rPr>
        <w:t xml:space="preserve"> </w:t>
      </w:r>
      <w:r w:rsidRPr="003B1A72">
        <w:rPr>
          <w:rFonts w:cs="Times New Roman"/>
          <w:color w:val="1A171C"/>
          <w:highlight w:val="green"/>
        </w:rPr>
        <w:t>Georgian</w:t>
      </w:r>
      <w:r w:rsidRPr="003B1A72">
        <w:rPr>
          <w:rFonts w:cs="Times New Roman"/>
          <w:color w:val="1A171C"/>
          <w:spacing w:val="12"/>
          <w:highlight w:val="green"/>
        </w:rPr>
        <w:t xml:space="preserve"> </w:t>
      </w:r>
      <w:r w:rsidRPr="003B1A72">
        <w:rPr>
          <w:rFonts w:cs="Times New Roman"/>
          <w:color w:val="1A171C"/>
          <w:highlight w:val="green"/>
        </w:rPr>
        <w:t>statistical</w:t>
      </w:r>
      <w:r w:rsidRPr="003B1A72">
        <w:rPr>
          <w:rFonts w:cs="Times New Roman"/>
          <w:color w:val="1A171C"/>
          <w:spacing w:val="10"/>
          <w:highlight w:val="green"/>
        </w:rPr>
        <w:t xml:space="preserve"> </w:t>
      </w:r>
      <w:r w:rsidRPr="003B1A72">
        <w:rPr>
          <w:rFonts w:cs="Times New Roman"/>
          <w:color w:val="1A171C"/>
          <w:highlight w:val="green"/>
        </w:rPr>
        <w:t>system;</w:t>
      </w:r>
    </w:p>
    <w:p w14:paraId="593E0C26"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3C64F9A1"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08C95794" w14:textId="77777777" w:rsidR="005412EB" w:rsidRPr="00972C63" w:rsidRDefault="001D3D69" w:rsidP="003B1A72">
      <w:pPr>
        <w:pStyle w:val="BodyText"/>
        <w:numPr>
          <w:ilvl w:val="0"/>
          <w:numId w:val="94"/>
        </w:numPr>
        <w:tabs>
          <w:tab w:val="left" w:pos="567"/>
          <w:tab w:val="left" w:pos="911"/>
        </w:tabs>
        <w:ind w:left="567" w:right="685" w:firstLine="0"/>
        <w:rPr>
          <w:rFonts w:cs="Times New Roman"/>
          <w:highlight w:val="green"/>
        </w:rPr>
      </w:pPr>
      <w:r w:rsidRPr="003B1A72">
        <w:rPr>
          <w:rFonts w:cs="Times New Roman"/>
          <w:color w:val="1A171C"/>
          <w:highlight w:val="green"/>
        </w:rPr>
        <w:t>exchanging</w:t>
      </w:r>
      <w:r w:rsidRPr="003B1A72">
        <w:rPr>
          <w:rFonts w:cs="Times New Roman"/>
          <w:color w:val="1A171C"/>
          <w:spacing w:val="7"/>
          <w:highlight w:val="green"/>
        </w:rPr>
        <w:t xml:space="preserve"> </w:t>
      </w:r>
      <w:r w:rsidRPr="003B1A72">
        <w:rPr>
          <w:rFonts w:cs="Times New Roman"/>
          <w:color w:val="1A171C"/>
          <w:highlight w:val="green"/>
        </w:rPr>
        <w:t>experience</w:t>
      </w:r>
      <w:r w:rsidRPr="003B1A72">
        <w:rPr>
          <w:rFonts w:cs="Times New Roman"/>
          <w:color w:val="1A171C"/>
          <w:spacing w:val="7"/>
          <w:highlight w:val="green"/>
        </w:rPr>
        <w:t xml:space="preserve"> </w:t>
      </w:r>
      <w:r w:rsidRPr="003B1A72">
        <w:rPr>
          <w:rFonts w:cs="Times New Roman"/>
          <w:color w:val="1A171C"/>
          <w:highlight w:val="green"/>
        </w:rPr>
        <w:t>between</w:t>
      </w:r>
      <w:r w:rsidRPr="003B1A72">
        <w:rPr>
          <w:rFonts w:cs="Times New Roman"/>
          <w:color w:val="1A171C"/>
          <w:spacing w:val="9"/>
          <w:highlight w:val="green"/>
        </w:rPr>
        <w:t xml:space="preserve"> </w:t>
      </w:r>
      <w:r w:rsidRPr="003B1A72">
        <w:rPr>
          <w:rFonts w:cs="Times New Roman"/>
          <w:color w:val="1A171C"/>
          <w:highlight w:val="green"/>
        </w:rPr>
        <w:t>the</w:t>
      </w:r>
      <w:r w:rsidRPr="003B1A72">
        <w:rPr>
          <w:rFonts w:cs="Times New Roman"/>
          <w:color w:val="1A171C"/>
          <w:spacing w:val="8"/>
          <w:highlight w:val="green"/>
        </w:rPr>
        <w:t xml:space="preserve"> </w:t>
      </w:r>
      <w:r w:rsidRPr="003B1A72">
        <w:rPr>
          <w:rFonts w:cs="Times New Roman"/>
          <w:color w:val="1A171C"/>
          <w:highlight w:val="green"/>
        </w:rPr>
        <w:t>Parties</w:t>
      </w:r>
      <w:r w:rsidRPr="003B1A72">
        <w:rPr>
          <w:rFonts w:cs="Times New Roman"/>
          <w:color w:val="1A171C"/>
          <w:spacing w:val="8"/>
          <w:highlight w:val="green"/>
        </w:rPr>
        <w:t xml:space="preserve"> </w:t>
      </w:r>
      <w:r w:rsidRPr="003B1A72">
        <w:rPr>
          <w:rFonts w:cs="Times New Roman"/>
          <w:color w:val="1A171C"/>
          <w:highlight w:val="green"/>
        </w:rPr>
        <w:t>on</w:t>
      </w:r>
      <w:r w:rsidRPr="003B1A72">
        <w:rPr>
          <w:rFonts w:cs="Times New Roman"/>
          <w:color w:val="1A171C"/>
          <w:spacing w:val="10"/>
          <w:highlight w:val="green"/>
        </w:rPr>
        <w:t xml:space="preserve"> </w:t>
      </w:r>
      <w:r w:rsidRPr="003B1A72">
        <w:rPr>
          <w:rFonts w:cs="Times New Roman"/>
          <w:color w:val="1A171C"/>
          <w:highlight w:val="green"/>
        </w:rPr>
        <w:t>the</w:t>
      </w:r>
      <w:r w:rsidRPr="003B1A72">
        <w:rPr>
          <w:rFonts w:cs="Times New Roman"/>
          <w:color w:val="1A171C"/>
          <w:spacing w:val="9"/>
          <w:highlight w:val="green"/>
        </w:rPr>
        <w:t xml:space="preserve"> </w:t>
      </w:r>
      <w:r w:rsidRPr="003B1A72">
        <w:rPr>
          <w:rFonts w:cs="Times New Roman"/>
          <w:color w:val="1A171C"/>
          <w:highlight w:val="green"/>
        </w:rPr>
        <w:t>development</w:t>
      </w:r>
      <w:r w:rsidRPr="003B1A72">
        <w:rPr>
          <w:rFonts w:cs="Times New Roman"/>
          <w:color w:val="1A171C"/>
          <w:spacing w:val="8"/>
          <w:highlight w:val="green"/>
        </w:rPr>
        <w:t xml:space="preserve"> </w:t>
      </w:r>
      <w:r w:rsidRPr="003B1A72">
        <w:rPr>
          <w:rFonts w:cs="Times New Roman"/>
          <w:color w:val="1A171C"/>
          <w:highlight w:val="green"/>
        </w:rPr>
        <w:t>of</w:t>
      </w:r>
      <w:r w:rsidRPr="003B1A72">
        <w:rPr>
          <w:rFonts w:cs="Times New Roman"/>
          <w:color w:val="1A171C"/>
          <w:spacing w:val="9"/>
          <w:highlight w:val="green"/>
        </w:rPr>
        <w:t xml:space="preserve"> </w:t>
      </w:r>
      <w:r w:rsidRPr="003B1A72">
        <w:rPr>
          <w:rFonts w:cs="Times New Roman"/>
          <w:color w:val="1A171C"/>
          <w:highlight w:val="green"/>
        </w:rPr>
        <w:t>statistical</w:t>
      </w:r>
      <w:r w:rsidRPr="003B1A72">
        <w:rPr>
          <w:rFonts w:cs="Times New Roman"/>
          <w:color w:val="1A171C"/>
          <w:spacing w:val="7"/>
          <w:highlight w:val="green"/>
        </w:rPr>
        <w:t xml:space="preserve"> </w:t>
      </w:r>
      <w:r w:rsidRPr="003B1A72">
        <w:rPr>
          <w:rFonts w:cs="Times New Roman"/>
          <w:color w:val="1A171C"/>
          <w:highlight w:val="green"/>
        </w:rPr>
        <w:t>know-how,</w:t>
      </w:r>
      <w:r w:rsidRPr="003B1A72">
        <w:rPr>
          <w:rFonts w:cs="Times New Roman"/>
          <w:color w:val="1A171C"/>
          <w:spacing w:val="9"/>
          <w:highlight w:val="green"/>
        </w:rPr>
        <w:t xml:space="preserve"> </w:t>
      </w:r>
      <w:r w:rsidRPr="003B1A72">
        <w:rPr>
          <w:rFonts w:cs="Times New Roman"/>
          <w:color w:val="1A171C"/>
          <w:highlight w:val="green"/>
        </w:rPr>
        <w:t>and</w:t>
      </w:r>
    </w:p>
    <w:p w14:paraId="2F31842F" w14:textId="77777777" w:rsidR="00972C63" w:rsidRDefault="00972C63" w:rsidP="00972C63">
      <w:pPr>
        <w:pStyle w:val="BodyText"/>
        <w:tabs>
          <w:tab w:val="left" w:pos="567"/>
          <w:tab w:val="left" w:pos="911"/>
        </w:tabs>
        <w:ind w:right="685"/>
        <w:rPr>
          <w:rFonts w:cs="Times New Roman"/>
          <w:color w:val="1A171C"/>
          <w:highlight w:val="green"/>
        </w:rPr>
      </w:pPr>
    </w:p>
    <w:p w14:paraId="19A8DA7D" w14:textId="77777777" w:rsidR="00972C63" w:rsidRPr="003B1A72" w:rsidRDefault="00972C63" w:rsidP="00972C63">
      <w:pPr>
        <w:pStyle w:val="BodyText"/>
        <w:numPr>
          <w:ilvl w:val="0"/>
          <w:numId w:val="94"/>
        </w:numPr>
        <w:tabs>
          <w:tab w:val="left" w:pos="567"/>
          <w:tab w:val="left" w:pos="911"/>
        </w:tabs>
        <w:spacing w:before="73"/>
        <w:ind w:left="567" w:right="685" w:firstLine="0"/>
        <w:jc w:val="both"/>
        <w:rPr>
          <w:rFonts w:cs="Times New Roman"/>
        </w:rPr>
      </w:pPr>
      <w:r w:rsidRPr="003B1A72">
        <w:rPr>
          <w:rFonts w:cs="Times New Roman"/>
          <w:color w:val="1A171C"/>
          <w:w w:val="95"/>
          <w:highlight w:val="green"/>
        </w:rPr>
        <w:t xml:space="preserve">promoting </w:t>
      </w:r>
      <w:r w:rsidRPr="003B1A72">
        <w:rPr>
          <w:rFonts w:cs="Times New Roman"/>
          <w:color w:val="1A171C"/>
          <w:spacing w:val="3"/>
          <w:w w:val="95"/>
          <w:highlight w:val="green"/>
        </w:rPr>
        <w:t xml:space="preserve"> </w:t>
      </w:r>
      <w:r w:rsidRPr="003B1A72">
        <w:rPr>
          <w:rFonts w:cs="Times New Roman"/>
          <w:color w:val="1A171C"/>
          <w:w w:val="95"/>
          <w:highlight w:val="green"/>
        </w:rPr>
        <w:t xml:space="preserve">total </w:t>
      </w:r>
      <w:r w:rsidRPr="003B1A72">
        <w:rPr>
          <w:rFonts w:cs="Times New Roman"/>
          <w:color w:val="1A171C"/>
          <w:spacing w:val="4"/>
          <w:w w:val="95"/>
          <w:highlight w:val="green"/>
        </w:rPr>
        <w:t xml:space="preserve"> </w:t>
      </w:r>
      <w:r w:rsidRPr="003B1A72">
        <w:rPr>
          <w:rFonts w:cs="Times New Roman"/>
          <w:color w:val="1A171C"/>
          <w:w w:val="95"/>
          <w:highlight w:val="green"/>
        </w:rPr>
        <w:t>quality</w:t>
      </w:r>
      <w:r w:rsidRPr="003B1A72">
        <w:rPr>
          <w:rFonts w:cs="Times New Roman"/>
          <w:color w:val="1A171C"/>
          <w:spacing w:val="45"/>
          <w:w w:val="95"/>
          <w:highlight w:val="green"/>
        </w:rPr>
        <w:t xml:space="preserve"> </w:t>
      </w:r>
      <w:r w:rsidRPr="003B1A72">
        <w:rPr>
          <w:rFonts w:cs="Times New Roman"/>
          <w:color w:val="1A171C"/>
          <w:w w:val="95"/>
          <w:highlight w:val="green"/>
        </w:rPr>
        <w:t xml:space="preserve">management </w:t>
      </w:r>
      <w:r w:rsidRPr="003B1A72">
        <w:rPr>
          <w:rFonts w:cs="Times New Roman"/>
          <w:color w:val="1A171C"/>
          <w:spacing w:val="3"/>
          <w:w w:val="95"/>
          <w:highlight w:val="green"/>
        </w:rPr>
        <w:t xml:space="preserve"> </w:t>
      </w:r>
      <w:r w:rsidRPr="003B1A72">
        <w:rPr>
          <w:rFonts w:cs="Times New Roman"/>
          <w:color w:val="1A171C"/>
          <w:w w:val="95"/>
          <w:highlight w:val="green"/>
        </w:rPr>
        <w:t xml:space="preserve">of </w:t>
      </w:r>
      <w:r w:rsidRPr="003B1A72">
        <w:rPr>
          <w:rFonts w:cs="Times New Roman"/>
          <w:color w:val="1A171C"/>
          <w:spacing w:val="5"/>
          <w:w w:val="95"/>
          <w:highlight w:val="green"/>
        </w:rPr>
        <w:t xml:space="preserve"> </w:t>
      </w:r>
      <w:r w:rsidRPr="003B1A72">
        <w:rPr>
          <w:rFonts w:cs="Times New Roman"/>
          <w:color w:val="1A171C"/>
          <w:w w:val="95"/>
          <w:highlight w:val="green"/>
        </w:rPr>
        <w:t xml:space="preserve">all </w:t>
      </w:r>
      <w:r w:rsidRPr="003B1A72">
        <w:rPr>
          <w:rFonts w:cs="Times New Roman"/>
          <w:color w:val="1A171C"/>
          <w:spacing w:val="2"/>
          <w:w w:val="95"/>
          <w:highlight w:val="green"/>
        </w:rPr>
        <w:t xml:space="preserve"> </w:t>
      </w:r>
      <w:r w:rsidRPr="003B1A72">
        <w:rPr>
          <w:rFonts w:cs="Times New Roman"/>
          <w:color w:val="1A171C"/>
          <w:w w:val="95"/>
          <w:highlight w:val="green"/>
        </w:rPr>
        <w:t>statistical  production  processes</w:t>
      </w:r>
      <w:r w:rsidRPr="003B1A72">
        <w:rPr>
          <w:rFonts w:cs="Times New Roman"/>
          <w:color w:val="1A171C"/>
          <w:spacing w:val="44"/>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5"/>
          <w:w w:val="95"/>
          <w:highlight w:val="green"/>
        </w:rPr>
        <w:t xml:space="preserve"> </w:t>
      </w:r>
      <w:r w:rsidRPr="003B1A72">
        <w:rPr>
          <w:rFonts w:cs="Times New Roman"/>
          <w:color w:val="1A171C"/>
          <w:w w:val="95"/>
          <w:highlight w:val="green"/>
        </w:rPr>
        <w:t>dissemination.</w:t>
      </w:r>
    </w:p>
    <w:p w14:paraId="7DD2B7F6" w14:textId="77777777" w:rsidR="00972C63" w:rsidRPr="00972C63" w:rsidRDefault="00972C63" w:rsidP="00972C63">
      <w:pPr>
        <w:pStyle w:val="BodyText"/>
        <w:tabs>
          <w:tab w:val="left" w:pos="567"/>
          <w:tab w:val="left" w:pos="911"/>
        </w:tabs>
        <w:ind w:right="685"/>
        <w:rPr>
          <w:rFonts w:cs="Times New Roman"/>
          <w:highlight w:val="green"/>
        </w:rPr>
      </w:pPr>
    </w:p>
    <w:p w14:paraId="17E84E4F" w14:textId="77777777" w:rsidR="00972C63" w:rsidRDefault="00972C63" w:rsidP="00972C63">
      <w:pPr>
        <w:pStyle w:val="BodyText"/>
        <w:tabs>
          <w:tab w:val="left" w:pos="567"/>
          <w:tab w:val="left" w:pos="911"/>
        </w:tabs>
        <w:ind w:right="685"/>
        <w:rPr>
          <w:rFonts w:cs="Times New Roman"/>
          <w:color w:val="1A171C"/>
          <w:highlight w:val="green"/>
        </w:rPr>
      </w:pPr>
    </w:p>
    <w:p w14:paraId="4610DC94" w14:textId="77777777" w:rsidR="00972C63" w:rsidRDefault="00972C63" w:rsidP="00972C63">
      <w:pPr>
        <w:pStyle w:val="BodyText"/>
        <w:tabs>
          <w:tab w:val="left" w:pos="567"/>
          <w:tab w:val="left" w:pos="911"/>
        </w:tabs>
        <w:ind w:right="685"/>
        <w:rPr>
          <w:rFonts w:cs="Times New Roman"/>
          <w:color w:val="1A171C"/>
          <w:highlight w:val="green"/>
        </w:rPr>
      </w:pPr>
    </w:p>
    <w:p w14:paraId="0FEAF63B" w14:textId="77777777" w:rsidR="00972C63" w:rsidRPr="003B1A72" w:rsidRDefault="00972C63" w:rsidP="00972C63">
      <w:pPr>
        <w:pStyle w:val="BodyText"/>
        <w:tabs>
          <w:tab w:val="left" w:pos="567"/>
          <w:tab w:val="left" w:pos="911"/>
        </w:tabs>
        <w:ind w:right="685"/>
        <w:rPr>
          <w:rFonts w:cs="Times New Roman"/>
          <w:highlight w:val="green"/>
        </w:rPr>
      </w:pPr>
    </w:p>
    <w:p w14:paraId="43F4EE74" w14:textId="77777777" w:rsidR="00B8221A" w:rsidRPr="003B1A72" w:rsidRDefault="00B8221A" w:rsidP="00972C63">
      <w:pPr>
        <w:tabs>
          <w:tab w:val="left" w:pos="567"/>
        </w:tabs>
        <w:ind w:right="685"/>
        <w:rPr>
          <w:rFonts w:ascii="Times New Roman" w:eastAsia="Times New Roman" w:hAnsi="Times New Roman" w:cs="Times New Roman"/>
          <w:sz w:val="19"/>
          <w:szCs w:val="19"/>
          <w:highlight w:val="green"/>
        </w:rPr>
        <w:sectPr w:rsidR="00B8221A" w:rsidRPr="003B1A72">
          <w:type w:val="continuous"/>
          <w:pgSz w:w="11906" w:h="16840"/>
          <w:pgMar w:top="1180" w:right="700" w:bottom="280" w:left="740" w:header="720" w:footer="720" w:gutter="0"/>
          <w:cols w:space="720"/>
        </w:sectPr>
      </w:pPr>
    </w:p>
    <w:p w14:paraId="266CBAC0" w14:textId="77777777" w:rsidR="00B8221A" w:rsidRPr="003B1A72" w:rsidRDefault="00B8221A" w:rsidP="00972C63">
      <w:pPr>
        <w:tabs>
          <w:tab w:val="left" w:pos="567"/>
        </w:tabs>
        <w:spacing w:before="16"/>
        <w:ind w:right="685"/>
        <w:rPr>
          <w:rFonts w:ascii="Times New Roman" w:hAnsi="Times New Roman" w:cs="Times New Roman"/>
          <w:sz w:val="19"/>
          <w:szCs w:val="19"/>
        </w:rPr>
      </w:pPr>
    </w:p>
    <w:p w14:paraId="34450CBA"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288</w:t>
      </w:r>
    </w:p>
    <w:p w14:paraId="5805FF28"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791A7539"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highlight w:val="green"/>
        </w:rPr>
        <w:t>The</w:t>
      </w:r>
      <w:r w:rsidRPr="003B1A72">
        <w:rPr>
          <w:rFonts w:cs="Times New Roman"/>
          <w:color w:val="1A171C"/>
          <w:spacing w:val="8"/>
          <w:highlight w:val="green"/>
        </w:rPr>
        <w:t xml:space="preserve"> </w:t>
      </w:r>
      <w:r w:rsidRPr="003B1A72">
        <w:rPr>
          <w:rFonts w:cs="Times New Roman"/>
          <w:color w:val="1A171C"/>
          <w:highlight w:val="green"/>
        </w:rPr>
        <w:t>Parti</w:t>
      </w:r>
      <w:r w:rsidRPr="003B1A72">
        <w:rPr>
          <w:rFonts w:cs="Times New Roman"/>
          <w:color w:val="1A171C"/>
          <w:spacing w:val="-3"/>
          <w:highlight w:val="green"/>
        </w:rPr>
        <w:t>e</w:t>
      </w:r>
      <w:r w:rsidRPr="003B1A72">
        <w:rPr>
          <w:rFonts w:cs="Times New Roman"/>
          <w:color w:val="1A171C"/>
          <w:highlight w:val="green"/>
        </w:rPr>
        <w:t>s</w:t>
      </w:r>
      <w:r w:rsidRPr="003B1A72">
        <w:rPr>
          <w:rFonts w:cs="Times New Roman"/>
          <w:color w:val="1A171C"/>
          <w:spacing w:val="9"/>
          <w:highlight w:val="green"/>
        </w:rPr>
        <w:t xml:space="preserve"> </w:t>
      </w:r>
      <w:r w:rsidRPr="003B1A72">
        <w:rPr>
          <w:rFonts w:cs="Times New Roman"/>
          <w:color w:val="1A171C"/>
          <w:highlight w:val="green"/>
        </w:rPr>
        <w:t>shall</w:t>
      </w:r>
      <w:r w:rsidRPr="003B1A72">
        <w:rPr>
          <w:rFonts w:cs="Times New Roman"/>
          <w:color w:val="1A171C"/>
          <w:spacing w:val="9"/>
          <w:highlight w:val="green"/>
        </w:rPr>
        <w:t xml:space="preserve"> </w:t>
      </w:r>
      <w:r w:rsidR="0069027B" w:rsidRPr="003B1A72">
        <w:rPr>
          <w:rFonts w:cs="Times New Roman"/>
          <w:color w:val="1A171C"/>
          <w:spacing w:val="9"/>
          <w:highlight w:val="green"/>
        </w:rPr>
        <w:t xml:space="preserve">further </w:t>
      </w:r>
      <w:proofErr w:type="gramStart"/>
      <w:r w:rsidRPr="003B1A72">
        <w:rPr>
          <w:rFonts w:cs="Times New Roman"/>
          <w:color w:val="1A171C"/>
          <w:highlight w:val="green"/>
        </w:rPr>
        <w:t>cooperate</w:t>
      </w:r>
      <w:r w:rsidRPr="003B1A72">
        <w:rPr>
          <w:rFonts w:cs="Times New Roman"/>
          <w:color w:val="1A171C"/>
          <w:spacing w:val="6"/>
          <w:highlight w:val="green"/>
        </w:rPr>
        <w:t xml:space="preserve"> </w:t>
      </w:r>
      <w:r w:rsidR="0069027B" w:rsidRPr="003B1A72">
        <w:rPr>
          <w:rFonts w:cs="Times New Roman"/>
          <w:color w:val="1A171C"/>
          <w:spacing w:val="6"/>
          <w:highlight w:val="green"/>
        </w:rPr>
        <w:t>,</w:t>
      </w:r>
      <w:proofErr w:type="gramEnd"/>
      <w:r w:rsidR="0069027B" w:rsidRPr="003B1A72">
        <w:rPr>
          <w:rFonts w:cs="Times New Roman"/>
          <w:color w:val="1A171C"/>
          <w:spacing w:val="6"/>
          <w:highlight w:val="green"/>
        </w:rPr>
        <w:t xml:space="preserve"> </w:t>
      </w:r>
      <w:r w:rsidR="0069027B" w:rsidRPr="003B1A72">
        <w:rPr>
          <w:rFonts w:cs="Times New Roman"/>
          <w:i/>
          <w:color w:val="1A171C"/>
          <w:spacing w:val="6"/>
          <w:highlight w:val="green"/>
        </w:rPr>
        <w:t>inter alia</w:t>
      </w:r>
      <w:r w:rsidR="0069027B" w:rsidRPr="003B1A72">
        <w:rPr>
          <w:rFonts w:cs="Times New Roman"/>
          <w:color w:val="1A171C"/>
          <w:spacing w:val="6"/>
          <w:highlight w:val="green"/>
        </w:rPr>
        <w:t>,</w:t>
      </w:r>
      <w:r w:rsidRPr="003B1A72">
        <w:rPr>
          <w:rFonts w:cs="Times New Roman"/>
          <w:color w:val="1A171C"/>
          <w:spacing w:val="12"/>
          <w:highlight w:val="green"/>
        </w:rPr>
        <w:t xml:space="preserve"> </w:t>
      </w:r>
      <w:r w:rsidRPr="003B1A72">
        <w:rPr>
          <w:rFonts w:cs="Times New Roman"/>
          <w:color w:val="1A171C"/>
          <w:highlight w:val="green"/>
        </w:rPr>
        <w:t>on</w:t>
      </w:r>
      <w:r w:rsidRPr="003B1A72">
        <w:rPr>
          <w:rFonts w:cs="Times New Roman"/>
          <w:color w:val="1A171C"/>
          <w:spacing w:val="13"/>
          <w:highlight w:val="green"/>
        </w:rPr>
        <w:t xml:space="preserve"> </w:t>
      </w:r>
      <w:r w:rsidRPr="003B1A72">
        <w:rPr>
          <w:rFonts w:cs="Times New Roman"/>
          <w:color w:val="1A171C"/>
          <w:highlight w:val="green"/>
        </w:rPr>
        <w:t>the</w:t>
      </w:r>
      <w:r w:rsidRPr="003B1A72">
        <w:rPr>
          <w:rFonts w:cs="Times New Roman"/>
          <w:color w:val="1A171C"/>
          <w:spacing w:val="11"/>
          <w:highlight w:val="green"/>
        </w:rPr>
        <w:t xml:space="preserve"> </w:t>
      </w:r>
      <w:r w:rsidRPr="003B1A72">
        <w:rPr>
          <w:rFonts w:cs="Times New Roman"/>
          <w:color w:val="1A171C"/>
          <w:highlight w:val="green"/>
        </w:rPr>
        <w:t>areas</w:t>
      </w:r>
      <w:r w:rsidRPr="003B1A72">
        <w:rPr>
          <w:rFonts w:cs="Times New Roman"/>
          <w:color w:val="1A171C"/>
          <w:spacing w:val="10"/>
          <w:highlight w:val="green"/>
        </w:rPr>
        <w:t xml:space="preserve"> </w:t>
      </w:r>
      <w:r w:rsidRPr="003B1A72">
        <w:rPr>
          <w:rFonts w:cs="Times New Roman"/>
          <w:color w:val="1A171C"/>
          <w:highlight w:val="green"/>
        </w:rPr>
        <w:t>of:</w:t>
      </w:r>
    </w:p>
    <w:p w14:paraId="071007CB" w14:textId="77777777" w:rsidR="00B8221A" w:rsidRPr="003B1A72" w:rsidRDefault="00B8221A" w:rsidP="003B1A72">
      <w:pPr>
        <w:tabs>
          <w:tab w:val="left" w:pos="567"/>
        </w:tabs>
        <w:spacing w:before="19"/>
        <w:ind w:left="567" w:right="685"/>
        <w:rPr>
          <w:rFonts w:ascii="Times New Roman" w:hAnsi="Times New Roman" w:cs="Times New Roman"/>
          <w:sz w:val="19"/>
          <w:szCs w:val="19"/>
          <w:highlight w:val="green"/>
        </w:rPr>
      </w:pPr>
    </w:p>
    <w:p w14:paraId="0D07A26F" w14:textId="77777777" w:rsidR="005412EB" w:rsidRPr="003B1A72" w:rsidRDefault="001D3D69" w:rsidP="003B1A72">
      <w:pPr>
        <w:pStyle w:val="BodyText"/>
        <w:numPr>
          <w:ilvl w:val="0"/>
          <w:numId w:val="93"/>
        </w:numPr>
        <w:tabs>
          <w:tab w:val="left" w:pos="567"/>
          <w:tab w:val="left" w:pos="914"/>
        </w:tabs>
        <w:ind w:left="567" w:right="685" w:firstLine="0"/>
        <w:rPr>
          <w:rFonts w:cs="Times New Roman"/>
          <w:highlight w:val="green"/>
        </w:rPr>
      </w:pPr>
      <w:r w:rsidRPr="003B1A72">
        <w:rPr>
          <w:rFonts w:cs="Times New Roman"/>
          <w:color w:val="1A171C"/>
          <w:w w:val="95"/>
          <w:highlight w:val="green"/>
        </w:rPr>
        <w:t>macroeconomic</w:t>
      </w:r>
      <w:r w:rsidRPr="003B1A72">
        <w:rPr>
          <w:rFonts w:cs="Times New Roman"/>
          <w:color w:val="1A171C"/>
          <w:spacing w:val="36"/>
          <w:w w:val="95"/>
          <w:highlight w:val="green"/>
        </w:rPr>
        <w:t xml:space="preserve"> </w:t>
      </w:r>
      <w:r w:rsidRPr="003B1A72">
        <w:rPr>
          <w:rFonts w:cs="Times New Roman"/>
          <w:color w:val="1A171C"/>
          <w:w w:val="95"/>
          <w:highlight w:val="green"/>
        </w:rPr>
        <w:t>statistics,</w:t>
      </w:r>
      <w:r w:rsidRPr="003B1A72">
        <w:rPr>
          <w:rFonts w:cs="Times New Roman"/>
          <w:color w:val="1A171C"/>
          <w:spacing w:val="33"/>
          <w:w w:val="95"/>
          <w:highlight w:val="green"/>
        </w:rPr>
        <w:t xml:space="preserve"> </w:t>
      </w:r>
      <w:r w:rsidRPr="003B1A72">
        <w:rPr>
          <w:rFonts w:cs="Times New Roman"/>
          <w:color w:val="1A171C"/>
          <w:w w:val="95"/>
          <w:highlight w:val="green"/>
        </w:rPr>
        <w:t>including</w:t>
      </w:r>
      <w:r w:rsidRPr="003B1A72">
        <w:rPr>
          <w:rFonts w:cs="Times New Roman"/>
          <w:color w:val="1A171C"/>
          <w:spacing w:val="38"/>
          <w:w w:val="95"/>
          <w:highlight w:val="green"/>
        </w:rPr>
        <w:t xml:space="preserve"> </w:t>
      </w:r>
      <w:r w:rsidRPr="003B1A72">
        <w:rPr>
          <w:rFonts w:cs="Times New Roman"/>
          <w:color w:val="1A171C"/>
          <w:w w:val="95"/>
          <w:highlight w:val="green"/>
        </w:rPr>
        <w:t>national</w:t>
      </w:r>
      <w:r w:rsidRPr="003B1A72">
        <w:rPr>
          <w:rFonts w:cs="Times New Roman"/>
          <w:color w:val="1A171C"/>
          <w:spacing w:val="38"/>
          <w:w w:val="95"/>
          <w:highlight w:val="green"/>
        </w:rPr>
        <w:t xml:space="preserve"> </w:t>
      </w:r>
      <w:r w:rsidRPr="003B1A72">
        <w:rPr>
          <w:rFonts w:cs="Times New Roman"/>
          <w:color w:val="1A171C"/>
          <w:w w:val="95"/>
          <w:highlight w:val="green"/>
        </w:rPr>
        <w:t>accounts,</w:t>
      </w:r>
      <w:r w:rsidRPr="003B1A72">
        <w:rPr>
          <w:rFonts w:cs="Times New Roman"/>
          <w:color w:val="1A171C"/>
          <w:spacing w:val="35"/>
          <w:w w:val="95"/>
          <w:highlight w:val="green"/>
        </w:rPr>
        <w:t xml:space="preserve"> </w:t>
      </w:r>
      <w:r w:rsidRPr="003B1A72">
        <w:rPr>
          <w:rFonts w:cs="Times New Roman"/>
          <w:color w:val="1A171C"/>
          <w:w w:val="95"/>
          <w:highlight w:val="green"/>
        </w:rPr>
        <w:t>foreign</w:t>
      </w:r>
      <w:r w:rsidRPr="003B1A72">
        <w:rPr>
          <w:rFonts w:cs="Times New Roman"/>
          <w:color w:val="1A171C"/>
          <w:spacing w:val="38"/>
          <w:w w:val="95"/>
          <w:highlight w:val="green"/>
        </w:rPr>
        <w:t xml:space="preserve"> </w:t>
      </w:r>
      <w:r w:rsidRPr="003B1A72">
        <w:rPr>
          <w:rFonts w:cs="Times New Roman"/>
          <w:color w:val="1A171C"/>
          <w:w w:val="95"/>
          <w:highlight w:val="green"/>
        </w:rPr>
        <w:t>trade</w:t>
      </w:r>
      <w:r w:rsidRPr="003B1A72">
        <w:rPr>
          <w:rFonts w:cs="Times New Roman"/>
          <w:color w:val="1A171C"/>
          <w:spacing w:val="37"/>
          <w:w w:val="95"/>
          <w:highlight w:val="green"/>
        </w:rPr>
        <w:t xml:space="preserve"> </w:t>
      </w:r>
      <w:r w:rsidRPr="003B1A72">
        <w:rPr>
          <w:rFonts w:cs="Times New Roman"/>
          <w:color w:val="1A171C"/>
          <w:w w:val="95"/>
          <w:highlight w:val="green"/>
        </w:rPr>
        <w:t>statistics,</w:t>
      </w:r>
      <w:r w:rsidRPr="003B1A72">
        <w:rPr>
          <w:rFonts w:cs="Times New Roman"/>
          <w:color w:val="1A171C"/>
          <w:spacing w:val="33"/>
          <w:w w:val="95"/>
          <w:highlight w:val="green"/>
        </w:rPr>
        <w:t xml:space="preserve"> </w:t>
      </w:r>
      <w:r w:rsidRPr="003B1A72">
        <w:rPr>
          <w:rFonts w:cs="Times New Roman"/>
          <w:color w:val="1A171C"/>
          <w:w w:val="95"/>
          <w:highlight w:val="green"/>
        </w:rPr>
        <w:t>balance</w:t>
      </w:r>
      <w:r w:rsidRPr="003B1A72">
        <w:rPr>
          <w:rFonts w:cs="Times New Roman"/>
          <w:color w:val="1A171C"/>
          <w:spacing w:val="38"/>
          <w:w w:val="95"/>
          <w:highlight w:val="green"/>
        </w:rPr>
        <w:t xml:space="preserve"> </w:t>
      </w:r>
      <w:r w:rsidRPr="003B1A72">
        <w:rPr>
          <w:rFonts w:cs="Times New Roman"/>
          <w:color w:val="1A171C"/>
          <w:w w:val="95"/>
          <w:highlight w:val="green"/>
        </w:rPr>
        <w:t>of</w:t>
      </w:r>
      <w:r w:rsidRPr="003B1A72">
        <w:rPr>
          <w:rFonts w:cs="Times New Roman"/>
          <w:color w:val="1A171C"/>
          <w:spacing w:val="38"/>
          <w:w w:val="95"/>
          <w:highlight w:val="green"/>
        </w:rPr>
        <w:t xml:space="preserve"> </w:t>
      </w:r>
      <w:r w:rsidRPr="003B1A72">
        <w:rPr>
          <w:rFonts w:cs="Times New Roman"/>
          <w:color w:val="1A171C"/>
          <w:w w:val="95"/>
          <w:highlight w:val="green"/>
        </w:rPr>
        <w:t>payments</w:t>
      </w:r>
      <w:r w:rsidRPr="003B1A72">
        <w:rPr>
          <w:rFonts w:cs="Times New Roman"/>
          <w:color w:val="1A171C"/>
          <w:spacing w:val="38"/>
          <w:w w:val="95"/>
          <w:highlight w:val="green"/>
        </w:rPr>
        <w:t xml:space="preserve"> </w:t>
      </w:r>
      <w:r w:rsidRPr="003B1A72">
        <w:rPr>
          <w:rFonts w:cs="Times New Roman"/>
          <w:color w:val="1A171C"/>
          <w:w w:val="95"/>
          <w:highlight w:val="green"/>
        </w:rPr>
        <w:t>statistics,</w:t>
      </w:r>
      <w:r w:rsidRPr="003B1A72">
        <w:rPr>
          <w:rFonts w:cs="Times New Roman"/>
          <w:color w:val="1A171C"/>
          <w:spacing w:val="32"/>
          <w:w w:val="95"/>
          <w:highlight w:val="green"/>
        </w:rPr>
        <w:t xml:space="preserve"> </w:t>
      </w:r>
      <w:r w:rsidRPr="003B1A72">
        <w:rPr>
          <w:rFonts w:cs="Times New Roman"/>
          <w:color w:val="1A171C"/>
          <w:w w:val="95"/>
          <w:highlight w:val="green"/>
        </w:rPr>
        <w:t>f</w:t>
      </w:r>
      <w:r w:rsidRPr="003B1A72">
        <w:rPr>
          <w:rFonts w:cs="Times New Roman"/>
          <w:color w:val="1A171C"/>
          <w:spacing w:val="1"/>
          <w:w w:val="95"/>
          <w:highlight w:val="green"/>
        </w:rPr>
        <w:t>o</w:t>
      </w:r>
      <w:r w:rsidRPr="003B1A72">
        <w:rPr>
          <w:rFonts w:cs="Times New Roman"/>
          <w:color w:val="1A171C"/>
          <w:w w:val="95"/>
          <w:highlight w:val="green"/>
        </w:rPr>
        <w:t>reign</w:t>
      </w:r>
      <w:r w:rsidRPr="003B1A72">
        <w:rPr>
          <w:rFonts w:cs="Times New Roman"/>
          <w:color w:val="1A171C"/>
          <w:w w:val="96"/>
          <w:highlight w:val="green"/>
        </w:rPr>
        <w:t xml:space="preserve"> </w:t>
      </w:r>
      <w:r w:rsidRPr="003B1A72">
        <w:rPr>
          <w:rFonts w:cs="Times New Roman"/>
          <w:color w:val="1A171C"/>
          <w:w w:val="95"/>
          <w:highlight w:val="green"/>
        </w:rPr>
        <w:t>direct</w:t>
      </w:r>
      <w:r w:rsidRPr="003B1A72">
        <w:rPr>
          <w:rFonts w:cs="Times New Roman"/>
          <w:color w:val="1A171C"/>
          <w:spacing w:val="41"/>
          <w:w w:val="95"/>
          <w:highlight w:val="green"/>
        </w:rPr>
        <w:t xml:space="preserve"> </w:t>
      </w:r>
      <w:r w:rsidRPr="003B1A72">
        <w:rPr>
          <w:rFonts w:cs="Times New Roman"/>
          <w:color w:val="1A171C"/>
          <w:w w:val="95"/>
          <w:highlight w:val="green"/>
        </w:rPr>
        <w:t>investment</w:t>
      </w:r>
      <w:r w:rsidRPr="003B1A72">
        <w:rPr>
          <w:rFonts w:cs="Times New Roman"/>
          <w:color w:val="1A171C"/>
          <w:spacing w:val="40"/>
          <w:w w:val="95"/>
          <w:highlight w:val="green"/>
        </w:rPr>
        <w:t xml:space="preserve"> </w:t>
      </w:r>
      <w:r w:rsidRPr="003B1A72">
        <w:rPr>
          <w:rFonts w:cs="Times New Roman"/>
          <w:color w:val="1A171C"/>
          <w:w w:val="95"/>
          <w:highlight w:val="green"/>
        </w:rPr>
        <w:t>statistics;</w:t>
      </w:r>
    </w:p>
    <w:p w14:paraId="78EF2BD3" w14:textId="77777777" w:rsidR="00B8221A" w:rsidRPr="003B1A72" w:rsidRDefault="00B8221A" w:rsidP="003B1A72">
      <w:pPr>
        <w:tabs>
          <w:tab w:val="left" w:pos="567"/>
        </w:tabs>
        <w:spacing w:before="14"/>
        <w:ind w:left="567" w:right="685"/>
        <w:rPr>
          <w:rFonts w:ascii="Times New Roman" w:hAnsi="Times New Roman" w:cs="Times New Roman"/>
          <w:sz w:val="19"/>
          <w:szCs w:val="19"/>
          <w:highlight w:val="green"/>
        </w:rPr>
      </w:pPr>
    </w:p>
    <w:p w14:paraId="0A714401" w14:textId="77777777" w:rsidR="005412EB" w:rsidRPr="003B1A72" w:rsidRDefault="001D3D69" w:rsidP="003B1A72">
      <w:pPr>
        <w:pStyle w:val="BodyText"/>
        <w:numPr>
          <w:ilvl w:val="0"/>
          <w:numId w:val="93"/>
        </w:numPr>
        <w:tabs>
          <w:tab w:val="left" w:pos="567"/>
          <w:tab w:val="left" w:pos="914"/>
        </w:tabs>
        <w:ind w:left="567" w:right="685" w:firstLine="0"/>
        <w:jc w:val="both"/>
        <w:rPr>
          <w:rFonts w:cs="Times New Roman"/>
          <w:highlight w:val="green"/>
        </w:rPr>
      </w:pPr>
      <w:r w:rsidRPr="003B1A72">
        <w:rPr>
          <w:rFonts w:cs="Times New Roman"/>
          <w:color w:val="1A171C"/>
          <w:w w:val="95"/>
          <w:highlight w:val="green"/>
        </w:rPr>
        <w:t>demographic</w:t>
      </w:r>
      <w:r w:rsidRPr="003B1A72">
        <w:rPr>
          <w:rFonts w:cs="Times New Roman"/>
          <w:color w:val="1A171C"/>
          <w:spacing w:val="32"/>
          <w:w w:val="95"/>
          <w:highlight w:val="green"/>
        </w:rPr>
        <w:t xml:space="preserve"> </w:t>
      </w:r>
      <w:r w:rsidRPr="003B1A72">
        <w:rPr>
          <w:rFonts w:cs="Times New Roman"/>
          <w:color w:val="1A171C"/>
          <w:w w:val="95"/>
          <w:highlight w:val="green"/>
        </w:rPr>
        <w:t>statistics,</w:t>
      </w:r>
      <w:r w:rsidRPr="003B1A72">
        <w:rPr>
          <w:rFonts w:cs="Times New Roman"/>
          <w:color w:val="1A171C"/>
          <w:spacing w:val="30"/>
          <w:w w:val="95"/>
          <w:highlight w:val="green"/>
        </w:rPr>
        <w:t xml:space="preserve"> </w:t>
      </w:r>
      <w:r w:rsidRPr="003B1A72">
        <w:rPr>
          <w:rFonts w:cs="Times New Roman"/>
          <w:color w:val="1A171C"/>
          <w:w w:val="95"/>
          <w:highlight w:val="green"/>
        </w:rPr>
        <w:t>including</w:t>
      </w:r>
      <w:r w:rsidRPr="003B1A72">
        <w:rPr>
          <w:rFonts w:cs="Times New Roman"/>
          <w:color w:val="1A171C"/>
          <w:spacing w:val="35"/>
          <w:w w:val="95"/>
          <w:highlight w:val="green"/>
        </w:rPr>
        <w:t xml:space="preserve"> </w:t>
      </w:r>
      <w:r w:rsidRPr="003B1A72">
        <w:rPr>
          <w:rFonts w:cs="Times New Roman"/>
          <w:color w:val="1A171C"/>
          <w:w w:val="95"/>
          <w:highlight w:val="green"/>
        </w:rPr>
        <w:t>censuses</w:t>
      </w:r>
      <w:r w:rsidRPr="003B1A72">
        <w:rPr>
          <w:rFonts w:cs="Times New Roman"/>
          <w:color w:val="1A171C"/>
          <w:spacing w:val="33"/>
          <w:w w:val="95"/>
          <w:highlight w:val="green"/>
        </w:rPr>
        <w:t xml:space="preserve"> </w:t>
      </w:r>
      <w:r w:rsidRPr="003B1A72">
        <w:rPr>
          <w:rFonts w:cs="Times New Roman"/>
          <w:color w:val="1A171C"/>
          <w:w w:val="95"/>
          <w:highlight w:val="green"/>
        </w:rPr>
        <w:t>and</w:t>
      </w:r>
      <w:r w:rsidRPr="003B1A72">
        <w:rPr>
          <w:rFonts w:cs="Times New Roman"/>
          <w:color w:val="1A171C"/>
          <w:spacing w:val="37"/>
          <w:w w:val="95"/>
          <w:highlight w:val="green"/>
        </w:rPr>
        <w:t xml:space="preserve"> </w:t>
      </w:r>
      <w:r w:rsidRPr="003B1A72">
        <w:rPr>
          <w:rFonts w:cs="Times New Roman"/>
          <w:color w:val="1A171C"/>
          <w:w w:val="95"/>
          <w:highlight w:val="green"/>
        </w:rPr>
        <w:t>social</w:t>
      </w:r>
      <w:r w:rsidRPr="003B1A72">
        <w:rPr>
          <w:rFonts w:cs="Times New Roman"/>
          <w:color w:val="1A171C"/>
          <w:spacing w:val="33"/>
          <w:w w:val="95"/>
          <w:highlight w:val="green"/>
        </w:rPr>
        <w:t xml:space="preserve"> </w:t>
      </w:r>
      <w:r w:rsidRPr="003B1A72">
        <w:rPr>
          <w:rFonts w:cs="Times New Roman"/>
          <w:color w:val="1A171C"/>
          <w:w w:val="95"/>
          <w:highlight w:val="green"/>
        </w:rPr>
        <w:t>statistics;</w:t>
      </w:r>
    </w:p>
    <w:p w14:paraId="364A81B4" w14:textId="77777777" w:rsidR="00B8221A" w:rsidRPr="003B1A72" w:rsidRDefault="00B8221A" w:rsidP="003B1A72">
      <w:pPr>
        <w:tabs>
          <w:tab w:val="left" w:pos="567"/>
        </w:tabs>
        <w:spacing w:before="16"/>
        <w:ind w:left="567" w:right="685"/>
        <w:rPr>
          <w:rFonts w:ascii="Times New Roman" w:hAnsi="Times New Roman" w:cs="Times New Roman"/>
          <w:sz w:val="19"/>
          <w:szCs w:val="19"/>
          <w:highlight w:val="green"/>
        </w:rPr>
      </w:pPr>
    </w:p>
    <w:p w14:paraId="635E97BA" w14:textId="77777777" w:rsidR="005412EB" w:rsidRPr="003B1A72" w:rsidRDefault="001D3D69" w:rsidP="003B1A72">
      <w:pPr>
        <w:pStyle w:val="BodyText"/>
        <w:numPr>
          <w:ilvl w:val="0"/>
          <w:numId w:val="93"/>
        </w:numPr>
        <w:tabs>
          <w:tab w:val="left" w:pos="567"/>
          <w:tab w:val="left" w:pos="914"/>
        </w:tabs>
        <w:ind w:left="567" w:right="685" w:firstLine="0"/>
        <w:jc w:val="both"/>
        <w:rPr>
          <w:rFonts w:cs="Times New Roman"/>
          <w:highlight w:val="green"/>
        </w:rPr>
      </w:pPr>
      <w:r w:rsidRPr="003B1A72">
        <w:rPr>
          <w:rFonts w:cs="Times New Roman"/>
          <w:color w:val="1A171C"/>
          <w:w w:val="95"/>
          <w:highlight w:val="green"/>
        </w:rPr>
        <w:t>agricultural</w:t>
      </w:r>
      <w:r w:rsidRPr="003B1A72">
        <w:rPr>
          <w:rFonts w:cs="Times New Roman"/>
          <w:color w:val="1A171C"/>
          <w:spacing w:val="33"/>
          <w:w w:val="95"/>
          <w:highlight w:val="green"/>
        </w:rPr>
        <w:t xml:space="preserve"> </w:t>
      </w:r>
      <w:r w:rsidRPr="003B1A72">
        <w:rPr>
          <w:rFonts w:cs="Times New Roman"/>
          <w:color w:val="1A171C"/>
          <w:w w:val="95"/>
          <w:highlight w:val="green"/>
        </w:rPr>
        <w:t>statistics,</w:t>
      </w:r>
      <w:r w:rsidRPr="003B1A72">
        <w:rPr>
          <w:rFonts w:cs="Times New Roman"/>
          <w:color w:val="1A171C"/>
          <w:spacing w:val="34"/>
          <w:w w:val="95"/>
          <w:highlight w:val="green"/>
        </w:rPr>
        <w:t xml:space="preserve"> </w:t>
      </w:r>
      <w:r w:rsidRPr="003B1A72">
        <w:rPr>
          <w:rFonts w:cs="Times New Roman"/>
          <w:color w:val="1A171C"/>
          <w:w w:val="95"/>
          <w:highlight w:val="green"/>
        </w:rPr>
        <w:t>including</w:t>
      </w:r>
      <w:r w:rsidRPr="003B1A72">
        <w:rPr>
          <w:rFonts w:cs="Times New Roman"/>
          <w:color w:val="1A171C"/>
          <w:spacing w:val="37"/>
          <w:w w:val="95"/>
          <w:highlight w:val="green"/>
        </w:rPr>
        <w:t xml:space="preserve"> </w:t>
      </w:r>
      <w:r w:rsidRPr="003B1A72">
        <w:rPr>
          <w:rFonts w:cs="Times New Roman"/>
          <w:color w:val="1A171C"/>
          <w:w w:val="95"/>
          <w:highlight w:val="green"/>
        </w:rPr>
        <w:t>agricult</w:t>
      </w:r>
      <w:r w:rsidRPr="003B1A72">
        <w:rPr>
          <w:rFonts w:cs="Times New Roman"/>
          <w:color w:val="1A171C"/>
          <w:spacing w:val="-4"/>
          <w:w w:val="95"/>
          <w:highlight w:val="green"/>
        </w:rPr>
        <w:t>u</w:t>
      </w:r>
      <w:r w:rsidRPr="003B1A72">
        <w:rPr>
          <w:rFonts w:cs="Times New Roman"/>
          <w:color w:val="1A171C"/>
          <w:w w:val="95"/>
          <w:highlight w:val="green"/>
        </w:rPr>
        <w:t>ral</w:t>
      </w:r>
      <w:r w:rsidRPr="003B1A72">
        <w:rPr>
          <w:rFonts w:cs="Times New Roman"/>
          <w:color w:val="1A171C"/>
          <w:spacing w:val="37"/>
          <w:w w:val="95"/>
          <w:highlight w:val="green"/>
        </w:rPr>
        <w:t xml:space="preserve"> </w:t>
      </w:r>
      <w:r w:rsidRPr="003B1A72">
        <w:rPr>
          <w:rFonts w:cs="Times New Roman"/>
          <w:color w:val="1A171C"/>
          <w:w w:val="95"/>
          <w:highlight w:val="green"/>
        </w:rPr>
        <w:t>censuses</w:t>
      </w:r>
      <w:r w:rsidRPr="003B1A72">
        <w:rPr>
          <w:rFonts w:cs="Times New Roman"/>
          <w:color w:val="1A171C"/>
          <w:spacing w:val="36"/>
          <w:w w:val="95"/>
          <w:highlight w:val="green"/>
        </w:rPr>
        <w:t xml:space="preserve"> </w:t>
      </w:r>
      <w:r w:rsidRPr="003B1A72">
        <w:rPr>
          <w:rFonts w:cs="Times New Roman"/>
          <w:color w:val="1A171C"/>
          <w:w w:val="95"/>
          <w:highlight w:val="green"/>
        </w:rPr>
        <w:t>and</w:t>
      </w:r>
      <w:r w:rsidRPr="003B1A72">
        <w:rPr>
          <w:rFonts w:cs="Times New Roman"/>
          <w:color w:val="1A171C"/>
          <w:spacing w:val="41"/>
          <w:w w:val="95"/>
          <w:highlight w:val="green"/>
        </w:rPr>
        <w:t xml:space="preserve"> </w:t>
      </w:r>
      <w:r w:rsidRPr="003B1A72">
        <w:rPr>
          <w:rFonts w:cs="Times New Roman"/>
          <w:color w:val="1A171C"/>
          <w:w w:val="95"/>
          <w:highlight w:val="green"/>
        </w:rPr>
        <w:t>environment</w:t>
      </w:r>
      <w:r w:rsidRPr="003B1A72">
        <w:rPr>
          <w:rFonts w:cs="Times New Roman"/>
          <w:color w:val="1A171C"/>
          <w:spacing w:val="39"/>
          <w:w w:val="95"/>
          <w:highlight w:val="green"/>
        </w:rPr>
        <w:t xml:space="preserve"> </w:t>
      </w:r>
      <w:r w:rsidRPr="003B1A72">
        <w:rPr>
          <w:rFonts w:cs="Times New Roman"/>
          <w:color w:val="1A171C"/>
          <w:w w:val="95"/>
          <w:highlight w:val="green"/>
        </w:rPr>
        <w:t>statistics;</w:t>
      </w:r>
    </w:p>
    <w:p w14:paraId="3EEFA365" w14:textId="77777777" w:rsidR="00B8221A" w:rsidRPr="003B1A72" w:rsidRDefault="00B8221A" w:rsidP="003B1A72">
      <w:pPr>
        <w:tabs>
          <w:tab w:val="left" w:pos="567"/>
        </w:tabs>
        <w:spacing w:before="16"/>
        <w:ind w:left="567" w:right="685"/>
        <w:rPr>
          <w:rFonts w:ascii="Times New Roman" w:hAnsi="Times New Roman" w:cs="Times New Roman"/>
          <w:sz w:val="19"/>
          <w:szCs w:val="19"/>
          <w:highlight w:val="green"/>
        </w:rPr>
      </w:pPr>
    </w:p>
    <w:p w14:paraId="0A5C37F4" w14:textId="77777777" w:rsidR="005412EB" w:rsidRPr="003B1A72" w:rsidRDefault="001D3D69" w:rsidP="003B1A72">
      <w:pPr>
        <w:pStyle w:val="BodyText"/>
        <w:numPr>
          <w:ilvl w:val="0"/>
          <w:numId w:val="93"/>
        </w:numPr>
        <w:tabs>
          <w:tab w:val="left" w:pos="567"/>
          <w:tab w:val="left" w:pos="914"/>
        </w:tabs>
        <w:ind w:left="567" w:right="685" w:firstLine="0"/>
        <w:jc w:val="both"/>
        <w:rPr>
          <w:rFonts w:cs="Times New Roman"/>
          <w:highlight w:val="green"/>
        </w:rPr>
      </w:pPr>
      <w:r w:rsidRPr="003B1A72">
        <w:rPr>
          <w:rFonts w:cs="Times New Roman"/>
          <w:color w:val="1A171C"/>
          <w:w w:val="95"/>
          <w:highlight w:val="green"/>
        </w:rPr>
        <w:t>business</w:t>
      </w:r>
      <w:r w:rsidRPr="003B1A72">
        <w:rPr>
          <w:rFonts w:cs="Times New Roman"/>
          <w:color w:val="1A171C"/>
          <w:spacing w:val="36"/>
          <w:w w:val="95"/>
          <w:highlight w:val="green"/>
        </w:rPr>
        <w:t xml:space="preserve"> </w:t>
      </w:r>
      <w:r w:rsidRPr="003B1A72">
        <w:rPr>
          <w:rFonts w:cs="Times New Roman"/>
          <w:color w:val="1A171C"/>
          <w:w w:val="95"/>
          <w:highlight w:val="green"/>
        </w:rPr>
        <w:t>statistics,</w:t>
      </w:r>
      <w:r w:rsidRPr="003B1A72">
        <w:rPr>
          <w:rFonts w:cs="Times New Roman"/>
          <w:color w:val="1A171C"/>
          <w:spacing w:val="31"/>
          <w:w w:val="95"/>
          <w:highlight w:val="green"/>
        </w:rPr>
        <w:t xml:space="preserve"> </w:t>
      </w:r>
      <w:r w:rsidRPr="003B1A72">
        <w:rPr>
          <w:rFonts w:cs="Times New Roman"/>
          <w:color w:val="1A171C"/>
          <w:w w:val="95"/>
          <w:highlight w:val="green"/>
        </w:rPr>
        <w:t>including</w:t>
      </w:r>
      <w:r w:rsidRPr="003B1A72">
        <w:rPr>
          <w:rFonts w:cs="Times New Roman"/>
          <w:color w:val="1A171C"/>
          <w:spacing w:val="35"/>
          <w:w w:val="95"/>
          <w:highlight w:val="green"/>
        </w:rPr>
        <w:t xml:space="preserve"> </w:t>
      </w:r>
      <w:r w:rsidRPr="003B1A72">
        <w:rPr>
          <w:rFonts w:cs="Times New Roman"/>
          <w:color w:val="1A171C"/>
          <w:w w:val="95"/>
          <w:highlight w:val="green"/>
        </w:rPr>
        <w:t>business</w:t>
      </w:r>
      <w:r w:rsidRPr="003B1A72">
        <w:rPr>
          <w:rFonts w:cs="Times New Roman"/>
          <w:color w:val="1A171C"/>
          <w:spacing w:val="36"/>
          <w:w w:val="95"/>
          <w:highlight w:val="green"/>
        </w:rPr>
        <w:t xml:space="preserve"> </w:t>
      </w:r>
      <w:r w:rsidRPr="003B1A72">
        <w:rPr>
          <w:rFonts w:cs="Times New Roman"/>
          <w:color w:val="1A171C"/>
          <w:w w:val="95"/>
          <w:highlight w:val="green"/>
        </w:rPr>
        <w:t>registers</w:t>
      </w:r>
      <w:r w:rsidRPr="003B1A72">
        <w:rPr>
          <w:rFonts w:cs="Times New Roman"/>
          <w:color w:val="1A171C"/>
          <w:spacing w:val="33"/>
          <w:w w:val="95"/>
          <w:highlight w:val="green"/>
        </w:rPr>
        <w:t xml:space="preserve"> </w:t>
      </w:r>
      <w:r w:rsidRPr="003B1A72">
        <w:rPr>
          <w:rFonts w:cs="Times New Roman"/>
          <w:color w:val="1A171C"/>
          <w:w w:val="95"/>
          <w:highlight w:val="green"/>
        </w:rPr>
        <w:t>and</w:t>
      </w:r>
      <w:r w:rsidRPr="003B1A72">
        <w:rPr>
          <w:rFonts w:cs="Times New Roman"/>
          <w:color w:val="1A171C"/>
          <w:spacing w:val="38"/>
          <w:w w:val="95"/>
          <w:highlight w:val="green"/>
        </w:rPr>
        <w:t xml:space="preserve"> </w:t>
      </w:r>
      <w:r w:rsidRPr="003B1A72">
        <w:rPr>
          <w:rFonts w:cs="Times New Roman"/>
          <w:color w:val="1A171C"/>
          <w:w w:val="95"/>
          <w:highlight w:val="green"/>
        </w:rPr>
        <w:t>use</w:t>
      </w:r>
      <w:r w:rsidRPr="003B1A72">
        <w:rPr>
          <w:rFonts w:cs="Times New Roman"/>
          <w:color w:val="1A171C"/>
          <w:spacing w:val="37"/>
          <w:w w:val="95"/>
          <w:highlight w:val="green"/>
        </w:rPr>
        <w:t xml:space="preserve"> </w:t>
      </w:r>
      <w:r w:rsidRPr="003B1A72">
        <w:rPr>
          <w:rFonts w:cs="Times New Roman"/>
          <w:color w:val="1A171C"/>
          <w:w w:val="95"/>
          <w:highlight w:val="green"/>
        </w:rPr>
        <w:t>of</w:t>
      </w:r>
      <w:r w:rsidRPr="003B1A72">
        <w:rPr>
          <w:rFonts w:cs="Times New Roman"/>
          <w:color w:val="1A171C"/>
          <w:spacing w:val="37"/>
          <w:w w:val="95"/>
          <w:highlight w:val="green"/>
        </w:rPr>
        <w:t xml:space="preserve"> </w:t>
      </w:r>
      <w:r w:rsidRPr="003B1A72">
        <w:rPr>
          <w:rFonts w:cs="Times New Roman"/>
          <w:color w:val="1A171C"/>
          <w:w w:val="95"/>
          <w:highlight w:val="green"/>
        </w:rPr>
        <w:t>administrative</w:t>
      </w:r>
      <w:r w:rsidRPr="003B1A72">
        <w:rPr>
          <w:rFonts w:cs="Times New Roman"/>
          <w:color w:val="1A171C"/>
          <w:spacing w:val="34"/>
          <w:w w:val="95"/>
          <w:highlight w:val="green"/>
        </w:rPr>
        <w:t xml:space="preserve"> </w:t>
      </w:r>
      <w:r w:rsidRPr="003B1A72">
        <w:rPr>
          <w:rFonts w:cs="Times New Roman"/>
          <w:color w:val="1A171C"/>
          <w:w w:val="95"/>
          <w:highlight w:val="green"/>
        </w:rPr>
        <w:t>sources</w:t>
      </w:r>
      <w:r w:rsidRPr="003B1A72">
        <w:rPr>
          <w:rFonts w:cs="Times New Roman"/>
          <w:color w:val="1A171C"/>
          <w:spacing w:val="34"/>
          <w:w w:val="95"/>
          <w:highlight w:val="green"/>
        </w:rPr>
        <w:t xml:space="preserve"> </w:t>
      </w:r>
      <w:r w:rsidRPr="003B1A72">
        <w:rPr>
          <w:rFonts w:cs="Times New Roman"/>
          <w:color w:val="1A171C"/>
          <w:w w:val="95"/>
          <w:highlight w:val="green"/>
        </w:rPr>
        <w:t>for</w:t>
      </w:r>
      <w:r w:rsidRPr="003B1A72">
        <w:rPr>
          <w:rFonts w:cs="Times New Roman"/>
          <w:color w:val="1A171C"/>
          <w:spacing w:val="37"/>
          <w:w w:val="95"/>
          <w:highlight w:val="green"/>
        </w:rPr>
        <w:t xml:space="preserve"> </w:t>
      </w:r>
      <w:r w:rsidRPr="003B1A72">
        <w:rPr>
          <w:rFonts w:cs="Times New Roman"/>
          <w:color w:val="1A171C"/>
          <w:w w:val="95"/>
          <w:highlight w:val="green"/>
        </w:rPr>
        <w:t>statistical</w:t>
      </w:r>
      <w:r w:rsidRPr="003B1A72">
        <w:rPr>
          <w:rFonts w:cs="Times New Roman"/>
          <w:color w:val="1A171C"/>
          <w:spacing w:val="34"/>
          <w:w w:val="95"/>
          <w:highlight w:val="green"/>
        </w:rPr>
        <w:t xml:space="preserve"> </w:t>
      </w:r>
      <w:r w:rsidRPr="003B1A72">
        <w:rPr>
          <w:rFonts w:cs="Times New Roman"/>
          <w:color w:val="1A171C"/>
          <w:w w:val="95"/>
          <w:highlight w:val="green"/>
        </w:rPr>
        <w:t>purposes;</w:t>
      </w:r>
    </w:p>
    <w:p w14:paraId="0EDB5274" w14:textId="77777777" w:rsidR="00B8221A" w:rsidRPr="003B1A72" w:rsidRDefault="00B8221A" w:rsidP="003B1A72">
      <w:pPr>
        <w:tabs>
          <w:tab w:val="left" w:pos="567"/>
        </w:tabs>
        <w:spacing w:before="15"/>
        <w:ind w:left="567" w:right="685"/>
        <w:rPr>
          <w:rFonts w:ascii="Times New Roman" w:hAnsi="Times New Roman" w:cs="Times New Roman"/>
          <w:sz w:val="19"/>
          <w:szCs w:val="19"/>
          <w:highlight w:val="green"/>
        </w:rPr>
      </w:pPr>
    </w:p>
    <w:p w14:paraId="0EF6D235" w14:textId="77777777" w:rsidR="005412EB" w:rsidRPr="003B1A72" w:rsidRDefault="001D3D69" w:rsidP="003B1A72">
      <w:pPr>
        <w:pStyle w:val="BodyText"/>
        <w:numPr>
          <w:ilvl w:val="0"/>
          <w:numId w:val="93"/>
        </w:numPr>
        <w:tabs>
          <w:tab w:val="left" w:pos="567"/>
          <w:tab w:val="left" w:pos="914"/>
        </w:tabs>
        <w:ind w:left="567" w:right="685" w:firstLine="0"/>
        <w:jc w:val="both"/>
        <w:rPr>
          <w:ins w:id="962" w:author="Temur Pipia" w:date="2019-01-16T12:43:00Z"/>
          <w:rFonts w:cs="Times New Roman"/>
          <w:highlight w:val="green"/>
        </w:rPr>
      </w:pPr>
      <w:r w:rsidRPr="003B1A72">
        <w:rPr>
          <w:rFonts w:cs="Times New Roman"/>
          <w:color w:val="1A171C"/>
          <w:w w:val="95"/>
          <w:highlight w:val="green"/>
        </w:rPr>
        <w:t>energy</w:t>
      </w:r>
      <w:r w:rsidRPr="003B1A72">
        <w:rPr>
          <w:rFonts w:cs="Times New Roman"/>
          <w:color w:val="1A171C"/>
          <w:spacing w:val="26"/>
          <w:w w:val="95"/>
          <w:highlight w:val="green"/>
        </w:rPr>
        <w:t xml:space="preserve"> </w:t>
      </w:r>
      <w:r w:rsidRPr="003B1A72">
        <w:rPr>
          <w:rFonts w:cs="Times New Roman"/>
          <w:color w:val="1A171C"/>
          <w:w w:val="95"/>
          <w:highlight w:val="green"/>
        </w:rPr>
        <w:t>statistics,</w:t>
      </w:r>
      <w:r w:rsidRPr="003B1A72">
        <w:rPr>
          <w:rFonts w:cs="Times New Roman"/>
          <w:color w:val="1A171C"/>
          <w:spacing w:val="25"/>
          <w:w w:val="95"/>
          <w:highlight w:val="green"/>
        </w:rPr>
        <w:t xml:space="preserve"> </w:t>
      </w:r>
      <w:r w:rsidRPr="003B1A72">
        <w:rPr>
          <w:rFonts w:cs="Times New Roman"/>
          <w:color w:val="1A171C"/>
          <w:w w:val="95"/>
          <w:highlight w:val="green"/>
        </w:rPr>
        <w:t>including</w:t>
      </w:r>
      <w:r w:rsidRPr="003B1A72">
        <w:rPr>
          <w:rFonts w:cs="Times New Roman"/>
          <w:color w:val="1A171C"/>
          <w:spacing w:val="26"/>
          <w:w w:val="95"/>
          <w:highlight w:val="green"/>
        </w:rPr>
        <w:t xml:space="preserve"> </w:t>
      </w:r>
      <w:r w:rsidRPr="003B1A72">
        <w:rPr>
          <w:rFonts w:cs="Times New Roman"/>
          <w:color w:val="1A171C"/>
          <w:w w:val="95"/>
          <w:highlight w:val="green"/>
        </w:rPr>
        <w:t>balances;</w:t>
      </w:r>
    </w:p>
    <w:p w14:paraId="2DEAF939" w14:textId="77777777" w:rsidR="00B8221A" w:rsidRPr="003B1A72" w:rsidRDefault="00B8221A" w:rsidP="003B1A72">
      <w:pPr>
        <w:tabs>
          <w:tab w:val="left" w:pos="567"/>
        </w:tabs>
        <w:spacing w:before="16"/>
        <w:ind w:left="567" w:right="685"/>
        <w:rPr>
          <w:ins w:id="963" w:author="Temur Pipia" w:date="2019-01-16T15:43:00Z"/>
          <w:rFonts w:ascii="Times New Roman" w:hAnsi="Times New Roman" w:cs="Times New Roman"/>
          <w:sz w:val="19"/>
          <w:szCs w:val="19"/>
          <w:highlight w:val="green"/>
        </w:rPr>
      </w:pPr>
    </w:p>
    <w:p w14:paraId="2A67BB80" w14:textId="77777777" w:rsidR="005412EB" w:rsidRPr="003B1A72" w:rsidRDefault="001D3D69" w:rsidP="003B1A72">
      <w:pPr>
        <w:pStyle w:val="BodyText"/>
        <w:numPr>
          <w:ilvl w:val="0"/>
          <w:numId w:val="93"/>
        </w:numPr>
        <w:tabs>
          <w:tab w:val="left" w:pos="567"/>
          <w:tab w:val="left" w:pos="914"/>
        </w:tabs>
        <w:ind w:left="567" w:right="685" w:firstLine="0"/>
        <w:jc w:val="both"/>
        <w:rPr>
          <w:rFonts w:cs="Times New Roman"/>
          <w:highlight w:val="green"/>
        </w:rPr>
      </w:pPr>
      <w:r w:rsidRPr="003B1A72">
        <w:rPr>
          <w:rFonts w:cs="Times New Roman"/>
          <w:color w:val="1A171C"/>
          <w:w w:val="95"/>
          <w:highlight w:val="green"/>
        </w:rPr>
        <w:t>regional</w:t>
      </w:r>
      <w:r w:rsidRPr="003B1A72">
        <w:rPr>
          <w:rFonts w:cs="Times New Roman"/>
          <w:color w:val="1A171C"/>
          <w:spacing w:val="29"/>
          <w:w w:val="95"/>
          <w:highlight w:val="green"/>
        </w:rPr>
        <w:t xml:space="preserve"> </w:t>
      </w:r>
      <w:r w:rsidRPr="003B1A72">
        <w:rPr>
          <w:rFonts w:cs="Times New Roman"/>
          <w:color w:val="1A171C"/>
          <w:w w:val="95"/>
          <w:highlight w:val="green"/>
        </w:rPr>
        <w:t>statistics;</w:t>
      </w:r>
    </w:p>
    <w:p w14:paraId="6890F564" w14:textId="77777777" w:rsidR="00B8221A" w:rsidRPr="003B1A72" w:rsidRDefault="00B8221A" w:rsidP="003B1A72">
      <w:pPr>
        <w:tabs>
          <w:tab w:val="left" w:pos="567"/>
        </w:tabs>
        <w:spacing w:before="2"/>
        <w:ind w:left="567" w:right="685"/>
        <w:rPr>
          <w:rFonts w:ascii="Times New Roman" w:hAnsi="Times New Roman" w:cs="Times New Roman"/>
          <w:sz w:val="19"/>
          <w:szCs w:val="19"/>
          <w:highlight w:val="green"/>
        </w:rPr>
      </w:pPr>
    </w:p>
    <w:p w14:paraId="1C22D9A4" w14:textId="77777777" w:rsidR="005412EB" w:rsidRPr="003B1A72" w:rsidRDefault="001D3D69" w:rsidP="003B1A72">
      <w:pPr>
        <w:pStyle w:val="BodyText"/>
        <w:numPr>
          <w:ilvl w:val="0"/>
          <w:numId w:val="93"/>
        </w:numPr>
        <w:tabs>
          <w:tab w:val="left" w:pos="567"/>
          <w:tab w:val="left" w:pos="914"/>
        </w:tabs>
        <w:ind w:left="567" w:right="685" w:firstLine="0"/>
        <w:rPr>
          <w:rFonts w:cs="Times New Roman"/>
          <w:highlight w:val="green"/>
        </w:rPr>
      </w:pPr>
      <w:r w:rsidRPr="003B1A72">
        <w:rPr>
          <w:rFonts w:cs="Times New Roman"/>
          <w:color w:val="1A171C"/>
          <w:w w:val="95"/>
          <w:highlight w:val="green"/>
        </w:rPr>
        <w:t>horizontal</w:t>
      </w:r>
      <w:r w:rsidRPr="003B1A72">
        <w:rPr>
          <w:rFonts w:cs="Times New Roman"/>
          <w:color w:val="1A171C"/>
          <w:spacing w:val="42"/>
          <w:w w:val="95"/>
          <w:highlight w:val="green"/>
        </w:rPr>
        <w:t xml:space="preserve"> </w:t>
      </w:r>
      <w:r w:rsidRPr="003B1A72">
        <w:rPr>
          <w:rFonts w:cs="Times New Roman"/>
          <w:color w:val="1A171C"/>
          <w:w w:val="95"/>
          <w:highlight w:val="green"/>
        </w:rPr>
        <w:t>activities,</w:t>
      </w:r>
      <w:r w:rsidRPr="003B1A72">
        <w:rPr>
          <w:rFonts w:cs="Times New Roman"/>
          <w:color w:val="1A171C"/>
          <w:spacing w:val="39"/>
          <w:w w:val="95"/>
          <w:highlight w:val="green"/>
        </w:rPr>
        <w:t xml:space="preserve"> </w:t>
      </w:r>
      <w:r w:rsidRPr="003B1A72">
        <w:rPr>
          <w:rFonts w:cs="Times New Roman"/>
          <w:color w:val="1A171C"/>
          <w:w w:val="95"/>
          <w:highlight w:val="green"/>
        </w:rPr>
        <w:t>including</w:t>
      </w:r>
      <w:r w:rsidRPr="003B1A72">
        <w:rPr>
          <w:rFonts w:cs="Times New Roman"/>
          <w:color w:val="1A171C"/>
          <w:spacing w:val="41"/>
          <w:w w:val="95"/>
          <w:highlight w:val="green"/>
        </w:rPr>
        <w:t xml:space="preserve"> </w:t>
      </w:r>
      <w:r w:rsidRPr="003B1A72">
        <w:rPr>
          <w:rFonts w:cs="Times New Roman"/>
          <w:color w:val="1A171C"/>
          <w:w w:val="95"/>
          <w:highlight w:val="green"/>
        </w:rPr>
        <w:t>statistical</w:t>
      </w:r>
      <w:r w:rsidRPr="003B1A72">
        <w:rPr>
          <w:rFonts w:cs="Times New Roman"/>
          <w:color w:val="1A171C"/>
          <w:spacing w:val="40"/>
          <w:w w:val="95"/>
          <w:highlight w:val="green"/>
        </w:rPr>
        <w:t xml:space="preserve"> </w:t>
      </w:r>
      <w:r w:rsidRPr="003B1A72">
        <w:rPr>
          <w:rFonts w:cs="Times New Roman"/>
          <w:color w:val="1A171C"/>
          <w:w w:val="95"/>
          <w:highlight w:val="green"/>
        </w:rPr>
        <w:t>classifications,</w:t>
      </w:r>
      <w:r w:rsidRPr="003B1A72">
        <w:rPr>
          <w:rFonts w:cs="Times New Roman"/>
          <w:color w:val="1A171C"/>
          <w:spacing w:val="37"/>
          <w:w w:val="95"/>
          <w:highlight w:val="green"/>
        </w:rPr>
        <w:t xml:space="preserve"> </w:t>
      </w:r>
      <w:r w:rsidRPr="003B1A72">
        <w:rPr>
          <w:rFonts w:cs="Times New Roman"/>
          <w:color w:val="1A171C"/>
          <w:w w:val="95"/>
          <w:highlight w:val="green"/>
        </w:rPr>
        <w:t>quality</w:t>
      </w:r>
      <w:r w:rsidRPr="003B1A72">
        <w:rPr>
          <w:rFonts w:cs="Times New Roman"/>
          <w:color w:val="1A171C"/>
          <w:spacing w:val="39"/>
          <w:w w:val="95"/>
          <w:highlight w:val="green"/>
        </w:rPr>
        <w:t xml:space="preserve"> </w:t>
      </w:r>
      <w:r w:rsidRPr="003B1A72">
        <w:rPr>
          <w:rFonts w:cs="Times New Roman"/>
          <w:color w:val="1A171C"/>
          <w:w w:val="95"/>
          <w:highlight w:val="green"/>
        </w:rPr>
        <w:t>management,</w:t>
      </w:r>
      <w:r w:rsidRPr="003B1A72">
        <w:rPr>
          <w:rFonts w:cs="Times New Roman"/>
          <w:color w:val="1A171C"/>
          <w:spacing w:val="43"/>
          <w:w w:val="95"/>
          <w:highlight w:val="green"/>
        </w:rPr>
        <w:t xml:space="preserve"> </w:t>
      </w:r>
      <w:r w:rsidRPr="003B1A72">
        <w:rPr>
          <w:rFonts w:cs="Times New Roman"/>
          <w:color w:val="1A171C"/>
          <w:w w:val="95"/>
          <w:highlight w:val="green"/>
        </w:rPr>
        <w:t>training,</w:t>
      </w:r>
      <w:r w:rsidRPr="003B1A72">
        <w:rPr>
          <w:rFonts w:cs="Times New Roman"/>
          <w:color w:val="1A171C"/>
          <w:spacing w:val="41"/>
          <w:w w:val="95"/>
          <w:highlight w:val="green"/>
        </w:rPr>
        <w:t xml:space="preserve"> </w:t>
      </w:r>
      <w:r w:rsidRPr="003B1A72">
        <w:rPr>
          <w:rFonts w:cs="Times New Roman"/>
          <w:color w:val="1A171C"/>
          <w:w w:val="95"/>
          <w:highlight w:val="green"/>
        </w:rPr>
        <w:t>dissemination,</w:t>
      </w:r>
      <w:r w:rsidRPr="003B1A72">
        <w:rPr>
          <w:rFonts w:cs="Times New Roman"/>
          <w:color w:val="1A171C"/>
          <w:spacing w:val="42"/>
          <w:w w:val="95"/>
          <w:highlight w:val="green"/>
        </w:rPr>
        <w:t xml:space="preserve"> </w:t>
      </w:r>
      <w:r w:rsidRPr="003B1A72">
        <w:rPr>
          <w:rFonts w:cs="Times New Roman"/>
          <w:color w:val="1A171C"/>
          <w:w w:val="95"/>
          <w:highlight w:val="green"/>
        </w:rPr>
        <w:t>use</w:t>
      </w:r>
      <w:r w:rsidRPr="003B1A72">
        <w:rPr>
          <w:rFonts w:cs="Times New Roman"/>
          <w:color w:val="1A171C"/>
          <w:spacing w:val="42"/>
          <w:w w:val="95"/>
          <w:highlight w:val="green"/>
        </w:rPr>
        <w:t xml:space="preserve"> </w:t>
      </w:r>
      <w:r w:rsidRPr="003B1A72">
        <w:rPr>
          <w:rFonts w:cs="Times New Roman"/>
          <w:color w:val="1A171C"/>
          <w:w w:val="95"/>
          <w:highlight w:val="green"/>
        </w:rPr>
        <w:t>of</w:t>
      </w:r>
      <w:r w:rsidRPr="003B1A72">
        <w:rPr>
          <w:rFonts w:cs="Times New Roman"/>
          <w:color w:val="1A171C"/>
          <w:spacing w:val="44"/>
          <w:w w:val="95"/>
          <w:highlight w:val="green"/>
        </w:rPr>
        <w:t xml:space="preserve"> </w:t>
      </w:r>
      <w:r w:rsidRPr="003B1A72">
        <w:rPr>
          <w:rFonts w:cs="Times New Roman"/>
          <w:color w:val="1A171C"/>
          <w:w w:val="95"/>
          <w:highlight w:val="green"/>
        </w:rPr>
        <w:t>modern</w:t>
      </w:r>
      <w:r w:rsidRPr="003B1A72">
        <w:rPr>
          <w:rFonts w:cs="Times New Roman"/>
          <w:color w:val="1A171C"/>
          <w:highlight w:val="green"/>
        </w:rPr>
        <w:t xml:space="preserve"> </w:t>
      </w:r>
      <w:r w:rsidRPr="003B1A72">
        <w:rPr>
          <w:rFonts w:cs="Times New Roman"/>
          <w:color w:val="1A171C"/>
          <w:w w:val="95"/>
          <w:highlight w:val="green"/>
        </w:rPr>
        <w:t xml:space="preserve">information </w:t>
      </w:r>
      <w:r w:rsidRPr="003B1A72">
        <w:rPr>
          <w:rFonts w:cs="Times New Roman"/>
          <w:color w:val="1A171C"/>
          <w:spacing w:val="14"/>
          <w:w w:val="95"/>
          <w:highlight w:val="green"/>
        </w:rPr>
        <w:t xml:space="preserve"> </w:t>
      </w:r>
      <w:r w:rsidRPr="003B1A72">
        <w:rPr>
          <w:rFonts w:cs="Times New Roman"/>
          <w:color w:val="1A171C"/>
          <w:w w:val="95"/>
          <w:highlight w:val="green"/>
        </w:rPr>
        <w:t xml:space="preserve">technologies, </w:t>
      </w:r>
      <w:r w:rsidRPr="003B1A72">
        <w:rPr>
          <w:rFonts w:cs="Times New Roman"/>
          <w:color w:val="1A171C"/>
          <w:spacing w:val="11"/>
          <w:w w:val="95"/>
          <w:highlight w:val="green"/>
        </w:rPr>
        <w:t xml:space="preserve"> </w:t>
      </w:r>
      <w:r w:rsidRPr="003B1A72">
        <w:rPr>
          <w:rFonts w:cs="Times New Roman"/>
          <w:color w:val="1A171C"/>
          <w:w w:val="95"/>
          <w:highlight w:val="green"/>
        </w:rPr>
        <w:t>and</w:t>
      </w:r>
    </w:p>
    <w:p w14:paraId="00043A08" w14:textId="77777777" w:rsidR="00B8221A" w:rsidRPr="003B1A72" w:rsidRDefault="00B8221A" w:rsidP="003B1A72">
      <w:pPr>
        <w:tabs>
          <w:tab w:val="left" w:pos="567"/>
        </w:tabs>
        <w:spacing w:before="13"/>
        <w:ind w:left="567" w:right="685"/>
        <w:rPr>
          <w:rFonts w:ascii="Times New Roman" w:hAnsi="Times New Roman" w:cs="Times New Roman"/>
          <w:sz w:val="19"/>
          <w:szCs w:val="19"/>
          <w:highlight w:val="green"/>
        </w:rPr>
      </w:pPr>
    </w:p>
    <w:p w14:paraId="3D32E307" w14:textId="77777777" w:rsidR="005412EB" w:rsidRPr="003B1A72" w:rsidRDefault="001D3D69" w:rsidP="003B1A72">
      <w:pPr>
        <w:pStyle w:val="BodyText"/>
        <w:numPr>
          <w:ilvl w:val="0"/>
          <w:numId w:val="93"/>
        </w:numPr>
        <w:tabs>
          <w:tab w:val="left" w:pos="567"/>
          <w:tab w:val="left" w:pos="914"/>
        </w:tabs>
        <w:ind w:left="567" w:right="685" w:firstLine="0"/>
        <w:jc w:val="both"/>
        <w:rPr>
          <w:rFonts w:cs="Times New Roman"/>
          <w:highlight w:val="green"/>
        </w:rPr>
      </w:pPr>
      <w:proofErr w:type="gramStart"/>
      <w:r w:rsidRPr="003B1A72">
        <w:rPr>
          <w:rFonts w:cs="Times New Roman"/>
          <w:color w:val="1A171C"/>
          <w:w w:val="95"/>
          <w:highlight w:val="green"/>
        </w:rPr>
        <w:t>other</w:t>
      </w:r>
      <w:proofErr w:type="gramEnd"/>
      <w:r w:rsidRPr="003B1A72">
        <w:rPr>
          <w:rFonts w:cs="Times New Roman"/>
          <w:color w:val="1A171C"/>
          <w:spacing w:val="42"/>
          <w:w w:val="95"/>
          <w:highlight w:val="green"/>
        </w:rPr>
        <w:t xml:space="preserve"> </w:t>
      </w:r>
      <w:r w:rsidRPr="003B1A72">
        <w:rPr>
          <w:rFonts w:cs="Times New Roman"/>
          <w:color w:val="1A171C"/>
          <w:w w:val="95"/>
          <w:highlight w:val="green"/>
        </w:rPr>
        <w:t>relevant</w:t>
      </w:r>
      <w:r w:rsidRPr="003B1A72">
        <w:rPr>
          <w:rFonts w:cs="Times New Roman"/>
          <w:color w:val="1A171C"/>
          <w:spacing w:val="40"/>
          <w:w w:val="95"/>
          <w:highlight w:val="green"/>
        </w:rPr>
        <w:t xml:space="preserve"> </w:t>
      </w:r>
      <w:r w:rsidRPr="003B1A72">
        <w:rPr>
          <w:rFonts w:cs="Times New Roman"/>
          <w:color w:val="1A171C"/>
          <w:w w:val="95"/>
          <w:highlight w:val="green"/>
        </w:rPr>
        <w:t>areas.</w:t>
      </w:r>
    </w:p>
    <w:p w14:paraId="643C5E21" w14:textId="77777777" w:rsidR="00B8221A" w:rsidRPr="003B1A72" w:rsidRDefault="00B8221A" w:rsidP="003B1A72">
      <w:pPr>
        <w:tabs>
          <w:tab w:val="left" w:pos="567"/>
        </w:tabs>
        <w:spacing w:before="16"/>
        <w:ind w:left="567" w:right="685"/>
        <w:rPr>
          <w:rFonts w:ascii="Times New Roman" w:hAnsi="Times New Roman" w:cs="Times New Roman"/>
          <w:sz w:val="19"/>
          <w:szCs w:val="19"/>
        </w:rPr>
      </w:pPr>
    </w:p>
    <w:p w14:paraId="7AF416D7"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289</w:t>
      </w:r>
    </w:p>
    <w:p w14:paraId="011D23CE"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55F34650"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w w:val="95"/>
          <w:highlight w:val="green"/>
        </w:rPr>
        <w:t>The</w:t>
      </w:r>
      <w:r w:rsidRPr="003B1A72">
        <w:rPr>
          <w:rFonts w:cs="Times New Roman"/>
          <w:color w:val="1A171C"/>
          <w:spacing w:val="33"/>
          <w:w w:val="95"/>
          <w:highlight w:val="green"/>
        </w:rPr>
        <w:t xml:space="preserve"> </w:t>
      </w:r>
      <w:r w:rsidRPr="003B1A72">
        <w:rPr>
          <w:rFonts w:cs="Times New Roman"/>
          <w:color w:val="1A171C"/>
          <w:w w:val="95"/>
          <w:highlight w:val="green"/>
        </w:rPr>
        <w:t>Parties</w:t>
      </w:r>
      <w:r w:rsidRPr="003B1A72">
        <w:rPr>
          <w:rFonts w:cs="Times New Roman"/>
          <w:color w:val="1A171C"/>
          <w:spacing w:val="28"/>
          <w:w w:val="95"/>
          <w:highlight w:val="green"/>
        </w:rPr>
        <w:t xml:space="preserve"> </w:t>
      </w:r>
      <w:r w:rsidRPr="003B1A72">
        <w:rPr>
          <w:rFonts w:cs="Times New Roman"/>
          <w:color w:val="1A171C"/>
          <w:w w:val="95"/>
          <w:highlight w:val="green"/>
        </w:rPr>
        <w:t>shall,</w:t>
      </w:r>
      <w:r w:rsidRPr="003B1A72">
        <w:rPr>
          <w:rFonts w:cs="Times New Roman"/>
          <w:color w:val="1A171C"/>
          <w:spacing w:val="30"/>
          <w:w w:val="95"/>
          <w:highlight w:val="green"/>
        </w:rPr>
        <w:t xml:space="preserve"> </w:t>
      </w:r>
      <w:r w:rsidRPr="003B1A72">
        <w:rPr>
          <w:rFonts w:cs="Times New Roman"/>
          <w:color w:val="1A171C"/>
          <w:w w:val="95"/>
          <w:highlight w:val="green"/>
        </w:rPr>
        <w:t>inter</w:t>
      </w:r>
      <w:r w:rsidRPr="003B1A72">
        <w:rPr>
          <w:rFonts w:cs="Times New Roman"/>
          <w:color w:val="1A171C"/>
          <w:spacing w:val="32"/>
          <w:w w:val="95"/>
          <w:highlight w:val="green"/>
        </w:rPr>
        <w:t xml:space="preserve"> </w:t>
      </w:r>
      <w:r w:rsidRPr="003B1A72">
        <w:rPr>
          <w:rFonts w:cs="Times New Roman"/>
          <w:color w:val="1A171C"/>
          <w:w w:val="95"/>
          <w:highlight w:val="green"/>
        </w:rPr>
        <w:t>alia,</w:t>
      </w:r>
      <w:r w:rsidRPr="003B1A72">
        <w:rPr>
          <w:rFonts w:cs="Times New Roman"/>
          <w:color w:val="1A171C"/>
          <w:spacing w:val="29"/>
          <w:w w:val="95"/>
          <w:highlight w:val="green"/>
        </w:rPr>
        <w:t xml:space="preserve"> </w:t>
      </w:r>
      <w:r w:rsidRPr="003B1A72">
        <w:rPr>
          <w:rFonts w:cs="Times New Roman"/>
          <w:color w:val="1A171C"/>
          <w:w w:val="95"/>
          <w:highlight w:val="green"/>
        </w:rPr>
        <w:t>exchange</w:t>
      </w:r>
      <w:r w:rsidRPr="003B1A72">
        <w:rPr>
          <w:rFonts w:cs="Times New Roman"/>
          <w:color w:val="1A171C"/>
          <w:spacing w:val="29"/>
          <w:w w:val="95"/>
          <w:highlight w:val="green"/>
        </w:rPr>
        <w:t xml:space="preserve"> </w:t>
      </w:r>
      <w:r w:rsidRPr="003B1A72">
        <w:rPr>
          <w:rFonts w:cs="Times New Roman"/>
          <w:color w:val="1A171C"/>
          <w:w w:val="95"/>
          <w:highlight w:val="green"/>
        </w:rPr>
        <w:t>information</w:t>
      </w:r>
      <w:r w:rsidRPr="003B1A72">
        <w:rPr>
          <w:rFonts w:cs="Times New Roman"/>
          <w:color w:val="1A171C"/>
          <w:spacing w:val="32"/>
          <w:w w:val="95"/>
          <w:highlight w:val="green"/>
        </w:rPr>
        <w:t xml:space="preserve"> </w:t>
      </w:r>
      <w:r w:rsidRPr="003B1A72">
        <w:rPr>
          <w:rFonts w:cs="Times New Roman"/>
          <w:color w:val="1A171C"/>
          <w:w w:val="95"/>
          <w:highlight w:val="green"/>
        </w:rPr>
        <w:t>and</w:t>
      </w:r>
      <w:r w:rsidRPr="003B1A72">
        <w:rPr>
          <w:rFonts w:cs="Times New Roman"/>
          <w:color w:val="1A171C"/>
          <w:spacing w:val="32"/>
          <w:w w:val="95"/>
          <w:highlight w:val="green"/>
        </w:rPr>
        <w:t xml:space="preserve"> </w:t>
      </w:r>
      <w:r w:rsidRPr="003B1A72">
        <w:rPr>
          <w:rFonts w:cs="Times New Roman"/>
          <w:color w:val="1A171C"/>
          <w:w w:val="95"/>
          <w:highlight w:val="green"/>
        </w:rPr>
        <w:t>expertise</w:t>
      </w:r>
      <w:r w:rsidRPr="003B1A72">
        <w:rPr>
          <w:rFonts w:cs="Times New Roman"/>
          <w:color w:val="1A171C"/>
          <w:spacing w:val="28"/>
          <w:w w:val="95"/>
          <w:highlight w:val="green"/>
        </w:rPr>
        <w:t xml:space="preserve"> </w:t>
      </w:r>
      <w:r w:rsidRPr="003B1A72">
        <w:rPr>
          <w:rFonts w:cs="Times New Roman"/>
          <w:color w:val="1A171C"/>
          <w:w w:val="95"/>
          <w:highlight w:val="green"/>
        </w:rPr>
        <w:t>and</w:t>
      </w:r>
      <w:r w:rsidRPr="003B1A72">
        <w:rPr>
          <w:rFonts w:cs="Times New Roman"/>
          <w:color w:val="1A171C"/>
          <w:spacing w:val="32"/>
          <w:w w:val="95"/>
          <w:highlight w:val="green"/>
        </w:rPr>
        <w:t xml:space="preserve"> </w:t>
      </w:r>
      <w:r w:rsidRPr="003B1A72">
        <w:rPr>
          <w:rFonts w:cs="Times New Roman"/>
          <w:color w:val="1A171C"/>
          <w:w w:val="95"/>
          <w:highlight w:val="green"/>
        </w:rPr>
        <w:t>shall</w:t>
      </w:r>
      <w:r w:rsidRPr="003B1A72">
        <w:rPr>
          <w:rFonts w:cs="Times New Roman"/>
          <w:color w:val="1A171C"/>
          <w:spacing w:val="30"/>
          <w:w w:val="95"/>
          <w:highlight w:val="green"/>
        </w:rPr>
        <w:t xml:space="preserve"> </w:t>
      </w:r>
      <w:r w:rsidRPr="003B1A72">
        <w:rPr>
          <w:rFonts w:cs="Times New Roman"/>
          <w:color w:val="1A171C"/>
          <w:w w:val="95"/>
          <w:highlight w:val="green"/>
        </w:rPr>
        <w:t>develop</w:t>
      </w:r>
      <w:r w:rsidRPr="003B1A72">
        <w:rPr>
          <w:rFonts w:cs="Times New Roman"/>
          <w:color w:val="1A171C"/>
          <w:spacing w:val="30"/>
          <w:w w:val="95"/>
          <w:highlight w:val="green"/>
        </w:rPr>
        <w:t xml:space="preserve"> </w:t>
      </w:r>
      <w:r w:rsidRPr="003B1A72">
        <w:rPr>
          <w:rFonts w:cs="Times New Roman"/>
          <w:color w:val="1A171C"/>
          <w:w w:val="95"/>
          <w:highlight w:val="green"/>
        </w:rPr>
        <w:t>their</w:t>
      </w:r>
      <w:r w:rsidRPr="003B1A72">
        <w:rPr>
          <w:rFonts w:cs="Times New Roman"/>
          <w:color w:val="1A171C"/>
          <w:spacing w:val="30"/>
          <w:w w:val="95"/>
          <w:highlight w:val="green"/>
        </w:rPr>
        <w:t xml:space="preserve"> </w:t>
      </w:r>
      <w:r w:rsidRPr="003B1A72">
        <w:rPr>
          <w:rFonts w:cs="Times New Roman"/>
          <w:color w:val="1A171C"/>
          <w:w w:val="95"/>
          <w:highlight w:val="green"/>
        </w:rPr>
        <w:t>cooperation,</w:t>
      </w:r>
      <w:r w:rsidRPr="003B1A72">
        <w:rPr>
          <w:rFonts w:cs="Times New Roman"/>
          <w:color w:val="1A171C"/>
          <w:spacing w:val="29"/>
          <w:w w:val="95"/>
          <w:highlight w:val="green"/>
        </w:rPr>
        <w:t xml:space="preserve"> </w:t>
      </w:r>
      <w:r w:rsidRPr="003B1A72">
        <w:rPr>
          <w:rFonts w:cs="Times New Roman"/>
          <w:color w:val="1A171C"/>
          <w:w w:val="95"/>
          <w:highlight w:val="green"/>
        </w:rPr>
        <w:t>taking</w:t>
      </w:r>
      <w:r w:rsidRPr="003B1A72">
        <w:rPr>
          <w:rFonts w:cs="Times New Roman"/>
          <w:color w:val="1A171C"/>
          <w:spacing w:val="32"/>
          <w:w w:val="95"/>
          <w:highlight w:val="green"/>
        </w:rPr>
        <w:t xml:space="preserve"> </w:t>
      </w:r>
      <w:r w:rsidRPr="003B1A72">
        <w:rPr>
          <w:rFonts w:cs="Times New Roman"/>
          <w:color w:val="1A171C"/>
          <w:w w:val="95"/>
          <w:highlight w:val="green"/>
        </w:rPr>
        <w:t>into</w:t>
      </w:r>
      <w:r w:rsidRPr="003B1A72">
        <w:rPr>
          <w:rFonts w:cs="Times New Roman"/>
          <w:color w:val="1A171C"/>
          <w:spacing w:val="31"/>
          <w:w w:val="95"/>
          <w:highlight w:val="green"/>
        </w:rPr>
        <w:t xml:space="preserve"> </w:t>
      </w:r>
      <w:r w:rsidRPr="003B1A72">
        <w:rPr>
          <w:rFonts w:cs="Times New Roman"/>
          <w:color w:val="1A171C"/>
          <w:w w:val="95"/>
          <w:highlight w:val="green"/>
        </w:rPr>
        <w:t>account</w:t>
      </w:r>
      <w:r w:rsidRPr="003B1A72">
        <w:rPr>
          <w:rFonts w:cs="Times New Roman"/>
          <w:color w:val="1A171C"/>
          <w:w w:val="99"/>
          <w:highlight w:val="green"/>
        </w:rPr>
        <w:t xml:space="preserve"> </w:t>
      </w:r>
      <w:r w:rsidRPr="003B1A72">
        <w:rPr>
          <w:rFonts w:cs="Times New Roman"/>
          <w:color w:val="1A171C"/>
          <w:w w:val="95"/>
          <w:highlight w:val="green"/>
        </w:rPr>
        <w:t>the</w:t>
      </w:r>
      <w:r w:rsidRPr="003B1A72">
        <w:rPr>
          <w:rFonts w:cs="Times New Roman"/>
          <w:color w:val="1A171C"/>
          <w:spacing w:val="3"/>
          <w:w w:val="95"/>
          <w:highlight w:val="green"/>
        </w:rPr>
        <w:t xml:space="preserve"> </w:t>
      </w:r>
      <w:r w:rsidRPr="003B1A72">
        <w:rPr>
          <w:rFonts w:cs="Times New Roman"/>
          <w:color w:val="1A171C"/>
          <w:w w:val="95"/>
          <w:highlight w:val="green"/>
        </w:rPr>
        <w:t>already</w:t>
      </w:r>
      <w:r w:rsidRPr="003B1A72">
        <w:rPr>
          <w:rFonts w:cs="Times New Roman"/>
          <w:color w:val="1A171C"/>
          <w:spacing w:val="2"/>
          <w:w w:val="95"/>
          <w:highlight w:val="green"/>
        </w:rPr>
        <w:t xml:space="preserve"> </w:t>
      </w:r>
      <w:r w:rsidRPr="003B1A72">
        <w:rPr>
          <w:rFonts w:cs="Times New Roman"/>
          <w:color w:val="1A171C"/>
          <w:w w:val="95"/>
          <w:highlight w:val="green"/>
        </w:rPr>
        <w:t>accumulated experience</w:t>
      </w:r>
      <w:r w:rsidRPr="003B1A72">
        <w:rPr>
          <w:rFonts w:cs="Times New Roman"/>
          <w:color w:val="1A171C"/>
          <w:spacing w:val="1"/>
          <w:w w:val="95"/>
          <w:highlight w:val="green"/>
        </w:rPr>
        <w:t xml:space="preserve"> </w:t>
      </w:r>
      <w:r w:rsidRPr="003B1A72">
        <w:rPr>
          <w:rFonts w:cs="Times New Roman"/>
          <w:color w:val="1A171C"/>
          <w:w w:val="95"/>
          <w:highlight w:val="green"/>
        </w:rPr>
        <w:t>in</w:t>
      </w:r>
      <w:r w:rsidRPr="003B1A72">
        <w:rPr>
          <w:rFonts w:cs="Times New Roman"/>
          <w:color w:val="1A171C"/>
          <w:spacing w:val="3"/>
          <w:w w:val="95"/>
          <w:highlight w:val="green"/>
        </w:rPr>
        <w:t xml:space="preserve"> </w:t>
      </w:r>
      <w:r w:rsidRPr="003B1A72">
        <w:rPr>
          <w:rFonts w:cs="Times New Roman"/>
          <w:color w:val="1A171C"/>
          <w:w w:val="95"/>
          <w:highlight w:val="green"/>
        </w:rPr>
        <w:t>the</w:t>
      </w:r>
      <w:r w:rsidRPr="003B1A72">
        <w:rPr>
          <w:rFonts w:cs="Times New Roman"/>
          <w:color w:val="1A171C"/>
          <w:spacing w:val="5"/>
          <w:w w:val="95"/>
          <w:highlight w:val="green"/>
        </w:rPr>
        <w:t xml:space="preserve"> </w:t>
      </w:r>
      <w:r w:rsidRPr="003B1A72">
        <w:rPr>
          <w:rFonts w:cs="Times New Roman"/>
          <w:color w:val="1A171C"/>
          <w:w w:val="95"/>
          <w:highlight w:val="green"/>
        </w:rPr>
        <w:t>reform</w:t>
      </w:r>
      <w:r w:rsidRPr="003B1A72">
        <w:rPr>
          <w:rFonts w:cs="Times New Roman"/>
          <w:color w:val="1A171C"/>
          <w:spacing w:val="3"/>
          <w:w w:val="95"/>
          <w:highlight w:val="green"/>
        </w:rPr>
        <w:t xml:space="preserve"> </w:t>
      </w:r>
      <w:r w:rsidRPr="003B1A72">
        <w:rPr>
          <w:rFonts w:cs="Times New Roman"/>
          <w:color w:val="1A171C"/>
          <w:w w:val="95"/>
          <w:highlight w:val="green"/>
        </w:rPr>
        <w:t>of</w:t>
      </w:r>
      <w:r w:rsidRPr="003B1A72">
        <w:rPr>
          <w:rFonts w:cs="Times New Roman"/>
          <w:color w:val="1A171C"/>
          <w:spacing w:val="6"/>
          <w:w w:val="95"/>
          <w:highlight w:val="green"/>
        </w:rPr>
        <w:t xml:space="preserve"> </w:t>
      </w:r>
      <w:r w:rsidRPr="003B1A72">
        <w:rPr>
          <w:rFonts w:cs="Times New Roman"/>
          <w:color w:val="1A171C"/>
          <w:w w:val="95"/>
          <w:highlight w:val="green"/>
        </w:rPr>
        <w:t>the</w:t>
      </w:r>
      <w:r w:rsidRPr="003B1A72">
        <w:rPr>
          <w:rFonts w:cs="Times New Roman"/>
          <w:color w:val="1A171C"/>
          <w:spacing w:val="3"/>
          <w:w w:val="95"/>
          <w:highlight w:val="green"/>
        </w:rPr>
        <w:t xml:space="preserve"> </w:t>
      </w:r>
      <w:r w:rsidRPr="003B1A72">
        <w:rPr>
          <w:rFonts w:cs="Times New Roman"/>
          <w:color w:val="1A171C"/>
          <w:w w:val="95"/>
          <w:highlight w:val="green"/>
        </w:rPr>
        <w:t>statistical</w:t>
      </w:r>
      <w:r w:rsidRPr="003B1A72">
        <w:rPr>
          <w:rFonts w:cs="Times New Roman"/>
          <w:color w:val="1A171C"/>
          <w:spacing w:val="1"/>
          <w:w w:val="95"/>
          <w:highlight w:val="green"/>
        </w:rPr>
        <w:t xml:space="preserve"> </w:t>
      </w:r>
      <w:r w:rsidRPr="003B1A72">
        <w:rPr>
          <w:rFonts w:cs="Times New Roman"/>
          <w:color w:val="1A171C"/>
          <w:w w:val="95"/>
          <w:highlight w:val="green"/>
        </w:rPr>
        <w:t>system</w:t>
      </w:r>
      <w:r w:rsidR="008B39FF" w:rsidRPr="003B1A72">
        <w:rPr>
          <w:rFonts w:cs="Times New Roman"/>
          <w:color w:val="1A171C"/>
          <w:w w:val="95"/>
          <w:highlight w:val="green"/>
        </w:rPr>
        <w:t>.</w:t>
      </w:r>
      <w:r w:rsidRPr="003B1A72">
        <w:rPr>
          <w:rFonts w:cs="Times New Roman"/>
          <w:color w:val="1A171C"/>
          <w:spacing w:val="4"/>
          <w:w w:val="95"/>
          <w:highlight w:val="green"/>
        </w:rPr>
        <w:t xml:space="preserve"> </w:t>
      </w:r>
      <w:r w:rsidRPr="003B1A72">
        <w:rPr>
          <w:rFonts w:cs="Times New Roman"/>
          <w:color w:val="1A171C"/>
          <w:w w:val="95"/>
          <w:highlight w:val="green"/>
        </w:rPr>
        <w:t>The</w:t>
      </w:r>
      <w:r w:rsidRPr="003B1A72">
        <w:rPr>
          <w:rFonts w:cs="Times New Roman"/>
          <w:color w:val="1A171C"/>
          <w:spacing w:val="29"/>
          <w:w w:val="95"/>
          <w:highlight w:val="green"/>
        </w:rPr>
        <w:t xml:space="preserve"> </w:t>
      </w:r>
      <w:r w:rsidRPr="003B1A72">
        <w:rPr>
          <w:rFonts w:cs="Times New Roman"/>
          <w:color w:val="1A171C"/>
          <w:w w:val="95"/>
          <w:highlight w:val="green"/>
        </w:rPr>
        <w:t>emphasis</w:t>
      </w:r>
      <w:r w:rsidRPr="003B1A72">
        <w:rPr>
          <w:rFonts w:cs="Times New Roman"/>
          <w:color w:val="1A171C"/>
          <w:spacing w:val="28"/>
          <w:w w:val="95"/>
          <w:highlight w:val="green"/>
        </w:rPr>
        <w:t xml:space="preserve"> </w:t>
      </w:r>
      <w:r w:rsidRPr="003B1A72">
        <w:rPr>
          <w:rFonts w:cs="Times New Roman"/>
          <w:color w:val="1A171C"/>
          <w:w w:val="95"/>
          <w:highlight w:val="green"/>
        </w:rPr>
        <w:t>in</w:t>
      </w:r>
      <w:r w:rsidRPr="003B1A72">
        <w:rPr>
          <w:rFonts w:cs="Times New Roman"/>
          <w:color w:val="1A171C"/>
          <w:spacing w:val="30"/>
          <w:w w:val="95"/>
          <w:highlight w:val="green"/>
        </w:rPr>
        <w:t xml:space="preserve"> </w:t>
      </w:r>
      <w:r w:rsidRPr="003B1A72">
        <w:rPr>
          <w:rFonts w:cs="Times New Roman"/>
          <w:color w:val="1A171C"/>
          <w:w w:val="95"/>
          <w:highlight w:val="green"/>
        </w:rPr>
        <w:t>the</w:t>
      </w:r>
      <w:r w:rsidRPr="003B1A72">
        <w:rPr>
          <w:rFonts w:cs="Times New Roman"/>
          <w:color w:val="1A171C"/>
          <w:spacing w:val="30"/>
          <w:w w:val="95"/>
          <w:highlight w:val="green"/>
        </w:rPr>
        <w:t xml:space="preserve"> </w:t>
      </w:r>
      <w:r w:rsidRPr="003B1A72">
        <w:rPr>
          <w:rFonts w:cs="Times New Roman"/>
          <w:color w:val="1A171C"/>
          <w:w w:val="95"/>
          <w:highlight w:val="green"/>
        </w:rPr>
        <w:t>statistical</w:t>
      </w:r>
      <w:r w:rsidRPr="003B1A72">
        <w:rPr>
          <w:rFonts w:cs="Times New Roman"/>
          <w:color w:val="1A171C"/>
          <w:spacing w:val="26"/>
          <w:w w:val="95"/>
          <w:highlight w:val="green"/>
        </w:rPr>
        <w:t xml:space="preserve"> </w:t>
      </w:r>
      <w:r w:rsidRPr="003B1A72">
        <w:rPr>
          <w:rFonts w:cs="Times New Roman"/>
          <w:color w:val="1A171C"/>
          <w:w w:val="95"/>
          <w:highlight w:val="green"/>
        </w:rPr>
        <w:t>data</w:t>
      </w:r>
      <w:r w:rsidRPr="003B1A72">
        <w:rPr>
          <w:rFonts w:cs="Times New Roman"/>
          <w:color w:val="1A171C"/>
          <w:spacing w:val="30"/>
          <w:w w:val="95"/>
          <w:highlight w:val="green"/>
        </w:rPr>
        <w:t xml:space="preserve"> </w:t>
      </w:r>
      <w:r w:rsidRPr="003B1A72">
        <w:rPr>
          <w:rFonts w:cs="Times New Roman"/>
          <w:color w:val="1A171C"/>
          <w:w w:val="95"/>
          <w:highlight w:val="green"/>
        </w:rPr>
        <w:t>production</w:t>
      </w:r>
      <w:r w:rsidRPr="003B1A72">
        <w:rPr>
          <w:rFonts w:cs="Times New Roman"/>
          <w:color w:val="1A171C"/>
          <w:spacing w:val="29"/>
          <w:w w:val="95"/>
          <w:highlight w:val="green"/>
        </w:rPr>
        <w:t xml:space="preserve"> </w:t>
      </w:r>
      <w:r w:rsidRPr="003B1A72">
        <w:rPr>
          <w:rFonts w:cs="Times New Roman"/>
          <w:color w:val="1A171C"/>
          <w:w w:val="95"/>
          <w:highlight w:val="green"/>
        </w:rPr>
        <w:t>process</w:t>
      </w:r>
      <w:r w:rsidRPr="003B1A72">
        <w:rPr>
          <w:rFonts w:cs="Times New Roman"/>
          <w:color w:val="1A171C"/>
          <w:spacing w:val="28"/>
          <w:w w:val="95"/>
          <w:highlight w:val="green"/>
        </w:rPr>
        <w:t xml:space="preserve"> </w:t>
      </w:r>
      <w:r w:rsidRPr="003B1A72">
        <w:rPr>
          <w:rFonts w:cs="Times New Roman"/>
          <w:color w:val="1A171C"/>
          <w:w w:val="95"/>
          <w:highlight w:val="green"/>
        </w:rPr>
        <w:t>shall</w:t>
      </w:r>
      <w:r w:rsidRPr="003B1A72">
        <w:rPr>
          <w:rFonts w:cs="Times New Roman"/>
          <w:color w:val="1A171C"/>
          <w:spacing w:val="30"/>
          <w:w w:val="95"/>
          <w:highlight w:val="green"/>
        </w:rPr>
        <w:t xml:space="preserve"> </w:t>
      </w:r>
      <w:r w:rsidRPr="003B1A72">
        <w:rPr>
          <w:rFonts w:cs="Times New Roman"/>
          <w:color w:val="1A171C"/>
          <w:w w:val="95"/>
          <w:highlight w:val="green"/>
        </w:rPr>
        <w:t>be</w:t>
      </w:r>
      <w:r w:rsidRPr="003B1A72">
        <w:rPr>
          <w:rFonts w:cs="Times New Roman"/>
          <w:color w:val="1A171C"/>
          <w:spacing w:val="30"/>
          <w:w w:val="95"/>
          <w:highlight w:val="green"/>
        </w:rPr>
        <w:t xml:space="preserve"> </w:t>
      </w:r>
      <w:r w:rsidRPr="003B1A72">
        <w:rPr>
          <w:rFonts w:cs="Times New Roman"/>
          <w:color w:val="1A171C"/>
          <w:w w:val="95"/>
          <w:highlight w:val="green"/>
        </w:rPr>
        <w:t>the</w:t>
      </w:r>
      <w:r w:rsidRPr="003B1A72">
        <w:rPr>
          <w:rFonts w:cs="Times New Roman"/>
          <w:color w:val="1A171C"/>
          <w:spacing w:val="30"/>
          <w:w w:val="95"/>
          <w:highlight w:val="green"/>
        </w:rPr>
        <w:t xml:space="preserve"> </w:t>
      </w:r>
      <w:r w:rsidRPr="003B1A72">
        <w:rPr>
          <w:rFonts w:cs="Times New Roman"/>
          <w:color w:val="1A171C"/>
          <w:w w:val="95"/>
          <w:highlight w:val="green"/>
        </w:rPr>
        <w:t>further</w:t>
      </w:r>
      <w:r w:rsidRPr="003B1A72">
        <w:rPr>
          <w:rFonts w:cs="Times New Roman"/>
          <w:color w:val="1A171C"/>
          <w:spacing w:val="28"/>
          <w:w w:val="95"/>
          <w:highlight w:val="green"/>
        </w:rPr>
        <w:t xml:space="preserve"> </w:t>
      </w:r>
      <w:r w:rsidRPr="003B1A72">
        <w:rPr>
          <w:rFonts w:cs="Times New Roman"/>
          <w:color w:val="1A171C"/>
          <w:w w:val="95"/>
          <w:highlight w:val="green"/>
        </w:rPr>
        <w:t>development</w:t>
      </w:r>
      <w:r w:rsidRPr="003B1A72">
        <w:rPr>
          <w:rFonts w:cs="Times New Roman"/>
          <w:color w:val="1A171C"/>
          <w:w w:val="98"/>
          <w:highlight w:val="green"/>
        </w:rPr>
        <w:t xml:space="preserve"> </w:t>
      </w:r>
      <w:r w:rsidRPr="003B1A72">
        <w:rPr>
          <w:rFonts w:cs="Times New Roman"/>
          <w:color w:val="1A171C"/>
          <w:w w:val="95"/>
          <w:highlight w:val="green"/>
        </w:rPr>
        <w:t>of</w:t>
      </w:r>
      <w:r w:rsidRPr="003B1A72">
        <w:rPr>
          <w:rFonts w:cs="Times New Roman"/>
          <w:color w:val="1A171C"/>
          <w:spacing w:val="34"/>
          <w:w w:val="95"/>
          <w:highlight w:val="green"/>
        </w:rPr>
        <w:t xml:space="preserve"> </w:t>
      </w:r>
      <w:r w:rsidRPr="003B1A72">
        <w:rPr>
          <w:rFonts w:cs="Times New Roman"/>
          <w:color w:val="1A171C"/>
          <w:w w:val="95"/>
          <w:highlight w:val="green"/>
        </w:rPr>
        <w:t>sample</w:t>
      </w:r>
      <w:r w:rsidRPr="003B1A72">
        <w:rPr>
          <w:rFonts w:cs="Times New Roman"/>
          <w:color w:val="1A171C"/>
          <w:spacing w:val="34"/>
          <w:w w:val="95"/>
          <w:highlight w:val="green"/>
        </w:rPr>
        <w:t xml:space="preserve"> </w:t>
      </w:r>
      <w:r w:rsidRPr="003B1A72">
        <w:rPr>
          <w:rFonts w:cs="Times New Roman"/>
          <w:color w:val="1A171C"/>
          <w:w w:val="95"/>
          <w:highlight w:val="green"/>
        </w:rPr>
        <w:t>surveys</w:t>
      </w:r>
      <w:r w:rsidRPr="003B1A72">
        <w:rPr>
          <w:rFonts w:cs="Times New Roman"/>
          <w:color w:val="1A171C"/>
          <w:spacing w:val="30"/>
          <w:w w:val="95"/>
          <w:highlight w:val="green"/>
        </w:rPr>
        <w:t xml:space="preserve"> </w:t>
      </w:r>
      <w:r w:rsidRPr="003B1A72">
        <w:rPr>
          <w:rFonts w:cs="Times New Roman"/>
          <w:color w:val="1A171C"/>
          <w:w w:val="95"/>
          <w:highlight w:val="green"/>
        </w:rPr>
        <w:t>and</w:t>
      </w:r>
      <w:r w:rsidRPr="003B1A72">
        <w:rPr>
          <w:rFonts w:cs="Times New Roman"/>
          <w:color w:val="1A171C"/>
          <w:spacing w:val="35"/>
          <w:w w:val="95"/>
          <w:highlight w:val="green"/>
        </w:rPr>
        <w:t xml:space="preserve"> </w:t>
      </w:r>
      <w:r w:rsidRPr="003B1A72">
        <w:rPr>
          <w:rFonts w:cs="Times New Roman"/>
          <w:color w:val="1A171C"/>
          <w:w w:val="95"/>
          <w:highlight w:val="green"/>
        </w:rPr>
        <w:t>use</w:t>
      </w:r>
      <w:r w:rsidRPr="003B1A72">
        <w:rPr>
          <w:rFonts w:cs="Times New Roman"/>
          <w:color w:val="1A171C"/>
          <w:spacing w:val="34"/>
          <w:w w:val="95"/>
          <w:highlight w:val="green"/>
        </w:rPr>
        <w:t xml:space="preserve"> </w:t>
      </w:r>
      <w:r w:rsidRPr="003B1A72">
        <w:rPr>
          <w:rFonts w:cs="Times New Roman"/>
          <w:color w:val="1A171C"/>
          <w:w w:val="95"/>
          <w:highlight w:val="green"/>
        </w:rPr>
        <w:t>of</w:t>
      </w:r>
      <w:r w:rsidRPr="003B1A72">
        <w:rPr>
          <w:rFonts w:cs="Times New Roman"/>
          <w:color w:val="1A171C"/>
          <w:spacing w:val="34"/>
          <w:w w:val="95"/>
          <w:highlight w:val="green"/>
        </w:rPr>
        <w:t xml:space="preserve"> </w:t>
      </w:r>
      <w:r w:rsidRPr="003B1A72">
        <w:rPr>
          <w:rFonts w:cs="Times New Roman"/>
          <w:color w:val="1A171C"/>
          <w:w w:val="95"/>
          <w:highlight w:val="green"/>
        </w:rPr>
        <w:t>administrative</w:t>
      </w:r>
      <w:r w:rsidRPr="003B1A72">
        <w:rPr>
          <w:rFonts w:cs="Times New Roman"/>
          <w:color w:val="1A171C"/>
          <w:spacing w:val="29"/>
          <w:w w:val="95"/>
          <w:highlight w:val="green"/>
        </w:rPr>
        <w:t xml:space="preserve"> </w:t>
      </w:r>
      <w:r w:rsidRPr="003B1A72">
        <w:rPr>
          <w:rFonts w:cs="Times New Roman"/>
          <w:color w:val="1A171C"/>
          <w:w w:val="95"/>
          <w:highlight w:val="green"/>
        </w:rPr>
        <w:t>records,</w:t>
      </w:r>
      <w:r w:rsidRPr="003B1A72">
        <w:rPr>
          <w:rFonts w:cs="Times New Roman"/>
          <w:color w:val="1A171C"/>
          <w:spacing w:val="32"/>
          <w:w w:val="95"/>
          <w:highlight w:val="green"/>
        </w:rPr>
        <w:t xml:space="preserve"> </w:t>
      </w:r>
      <w:r w:rsidRPr="003B1A72">
        <w:rPr>
          <w:rFonts w:cs="Times New Roman"/>
          <w:color w:val="1A171C"/>
          <w:w w:val="95"/>
          <w:highlight w:val="green"/>
        </w:rPr>
        <w:t>while</w:t>
      </w:r>
      <w:r w:rsidRPr="003B1A72">
        <w:rPr>
          <w:rFonts w:cs="Times New Roman"/>
          <w:color w:val="1A171C"/>
          <w:spacing w:val="31"/>
          <w:w w:val="95"/>
          <w:highlight w:val="green"/>
        </w:rPr>
        <w:t xml:space="preserve"> </w:t>
      </w:r>
      <w:r w:rsidRPr="003B1A72">
        <w:rPr>
          <w:rFonts w:cs="Times New Roman"/>
          <w:color w:val="1A171C"/>
          <w:w w:val="95"/>
          <w:highlight w:val="green"/>
        </w:rPr>
        <w:t>taking</w:t>
      </w:r>
      <w:r w:rsidRPr="003B1A72">
        <w:rPr>
          <w:rFonts w:cs="Times New Roman"/>
          <w:color w:val="1A171C"/>
          <w:spacing w:val="34"/>
          <w:w w:val="95"/>
          <w:highlight w:val="green"/>
        </w:rPr>
        <w:t xml:space="preserve"> </w:t>
      </w:r>
      <w:r w:rsidRPr="003B1A72">
        <w:rPr>
          <w:rFonts w:cs="Times New Roman"/>
          <w:color w:val="1A171C"/>
          <w:w w:val="95"/>
          <w:highlight w:val="green"/>
        </w:rPr>
        <w:t>into</w:t>
      </w:r>
      <w:r w:rsidRPr="003B1A72">
        <w:rPr>
          <w:rFonts w:cs="Times New Roman"/>
          <w:color w:val="1A171C"/>
          <w:spacing w:val="35"/>
          <w:w w:val="95"/>
          <w:highlight w:val="green"/>
        </w:rPr>
        <w:t xml:space="preserve"> </w:t>
      </w:r>
      <w:r w:rsidRPr="003B1A72">
        <w:rPr>
          <w:rFonts w:cs="Times New Roman"/>
          <w:color w:val="1A171C"/>
          <w:w w:val="95"/>
          <w:highlight w:val="green"/>
        </w:rPr>
        <w:t>account</w:t>
      </w:r>
      <w:r w:rsidRPr="003B1A72">
        <w:rPr>
          <w:rFonts w:cs="Times New Roman"/>
          <w:color w:val="1A171C"/>
          <w:spacing w:val="33"/>
          <w:w w:val="95"/>
          <w:highlight w:val="green"/>
        </w:rPr>
        <w:t xml:space="preserve"> </w:t>
      </w:r>
      <w:r w:rsidRPr="003B1A72">
        <w:rPr>
          <w:rFonts w:cs="Times New Roman"/>
          <w:color w:val="1A171C"/>
          <w:w w:val="95"/>
          <w:highlight w:val="green"/>
        </w:rPr>
        <w:t>the</w:t>
      </w:r>
      <w:r w:rsidRPr="003B1A72">
        <w:rPr>
          <w:rFonts w:cs="Times New Roman"/>
          <w:color w:val="1A171C"/>
          <w:spacing w:val="33"/>
          <w:w w:val="95"/>
          <w:highlight w:val="green"/>
        </w:rPr>
        <w:t xml:space="preserve"> </w:t>
      </w:r>
      <w:r w:rsidRPr="003B1A72">
        <w:rPr>
          <w:rFonts w:cs="Times New Roman"/>
          <w:color w:val="1A171C"/>
          <w:w w:val="95"/>
          <w:highlight w:val="green"/>
        </w:rPr>
        <w:t>need</w:t>
      </w:r>
      <w:r w:rsidRPr="003B1A72">
        <w:rPr>
          <w:rFonts w:cs="Times New Roman"/>
          <w:color w:val="1A171C"/>
          <w:spacing w:val="35"/>
          <w:w w:val="95"/>
          <w:highlight w:val="green"/>
        </w:rPr>
        <w:t xml:space="preserve"> </w:t>
      </w:r>
      <w:r w:rsidRPr="003B1A72">
        <w:rPr>
          <w:rFonts w:cs="Times New Roman"/>
          <w:color w:val="1A171C"/>
          <w:w w:val="95"/>
          <w:highlight w:val="green"/>
        </w:rPr>
        <w:t>to</w:t>
      </w:r>
      <w:r w:rsidRPr="003B1A72">
        <w:rPr>
          <w:rFonts w:cs="Times New Roman"/>
          <w:color w:val="1A171C"/>
          <w:spacing w:val="34"/>
          <w:w w:val="95"/>
          <w:highlight w:val="green"/>
        </w:rPr>
        <w:t xml:space="preserve"> </w:t>
      </w:r>
      <w:r w:rsidRPr="003B1A72">
        <w:rPr>
          <w:rFonts w:cs="Times New Roman"/>
          <w:color w:val="1A171C"/>
          <w:w w:val="95"/>
          <w:highlight w:val="green"/>
        </w:rPr>
        <w:t>reduce</w:t>
      </w:r>
      <w:r w:rsidRPr="003B1A72">
        <w:rPr>
          <w:rFonts w:cs="Times New Roman"/>
          <w:color w:val="1A171C"/>
          <w:spacing w:val="31"/>
          <w:w w:val="95"/>
          <w:highlight w:val="green"/>
        </w:rPr>
        <w:t xml:space="preserve"> </w:t>
      </w:r>
      <w:r w:rsidRPr="003B1A72">
        <w:rPr>
          <w:rFonts w:cs="Times New Roman"/>
          <w:color w:val="1A171C"/>
          <w:w w:val="95"/>
          <w:highlight w:val="green"/>
        </w:rPr>
        <w:t>the</w:t>
      </w:r>
      <w:r w:rsidRPr="003B1A72">
        <w:rPr>
          <w:rFonts w:cs="Times New Roman"/>
          <w:color w:val="1A171C"/>
          <w:spacing w:val="34"/>
          <w:w w:val="95"/>
          <w:highlight w:val="green"/>
        </w:rPr>
        <w:t xml:space="preserve"> </w:t>
      </w:r>
      <w:r w:rsidRPr="003B1A72">
        <w:rPr>
          <w:rFonts w:cs="Times New Roman"/>
          <w:color w:val="1A171C"/>
          <w:w w:val="95"/>
          <w:highlight w:val="green"/>
        </w:rPr>
        <w:t>response</w:t>
      </w:r>
      <w:r w:rsidRPr="003B1A72">
        <w:rPr>
          <w:rFonts w:cs="Times New Roman"/>
          <w:color w:val="1A171C"/>
          <w:spacing w:val="33"/>
          <w:w w:val="95"/>
          <w:highlight w:val="green"/>
        </w:rPr>
        <w:t xml:space="preserve"> </w:t>
      </w:r>
      <w:r w:rsidRPr="003B1A72">
        <w:rPr>
          <w:rFonts w:cs="Times New Roman"/>
          <w:color w:val="1A171C"/>
          <w:w w:val="95"/>
          <w:highlight w:val="green"/>
        </w:rPr>
        <w:t>burden.</w:t>
      </w:r>
      <w:r w:rsidRPr="003B1A72">
        <w:rPr>
          <w:rFonts w:cs="Times New Roman"/>
          <w:color w:val="1A171C"/>
          <w:w w:val="98"/>
          <w:highlight w:val="green"/>
        </w:rPr>
        <w:t xml:space="preserve"> </w:t>
      </w:r>
      <w:r w:rsidRPr="003B1A72">
        <w:rPr>
          <w:rFonts w:cs="Times New Roman"/>
          <w:color w:val="1A171C"/>
          <w:w w:val="95"/>
          <w:highlight w:val="green"/>
        </w:rPr>
        <w:t>The</w:t>
      </w:r>
      <w:r w:rsidRPr="003B1A72">
        <w:rPr>
          <w:rFonts w:cs="Times New Roman"/>
          <w:color w:val="1A171C"/>
          <w:spacing w:val="35"/>
          <w:w w:val="95"/>
          <w:highlight w:val="green"/>
        </w:rPr>
        <w:t xml:space="preserve"> </w:t>
      </w:r>
      <w:r w:rsidRPr="003B1A72">
        <w:rPr>
          <w:rFonts w:cs="Times New Roman"/>
          <w:color w:val="1A171C"/>
          <w:w w:val="95"/>
          <w:highlight w:val="green"/>
        </w:rPr>
        <w:t>data</w:t>
      </w:r>
      <w:r w:rsidRPr="003B1A72">
        <w:rPr>
          <w:rFonts w:cs="Times New Roman"/>
          <w:color w:val="1A171C"/>
          <w:spacing w:val="34"/>
          <w:w w:val="95"/>
          <w:highlight w:val="green"/>
        </w:rPr>
        <w:t xml:space="preserve"> </w:t>
      </w:r>
      <w:r w:rsidRPr="003B1A72">
        <w:rPr>
          <w:rFonts w:cs="Times New Roman"/>
          <w:color w:val="1A171C"/>
          <w:w w:val="95"/>
          <w:highlight w:val="green"/>
        </w:rPr>
        <w:t>shall</w:t>
      </w:r>
      <w:r w:rsidRPr="003B1A72">
        <w:rPr>
          <w:rFonts w:cs="Times New Roman"/>
          <w:color w:val="1A171C"/>
          <w:spacing w:val="34"/>
          <w:w w:val="95"/>
          <w:highlight w:val="green"/>
        </w:rPr>
        <w:t xml:space="preserve"> </w:t>
      </w:r>
      <w:r w:rsidRPr="003B1A72">
        <w:rPr>
          <w:rFonts w:cs="Times New Roman"/>
          <w:color w:val="1A171C"/>
          <w:w w:val="95"/>
          <w:highlight w:val="green"/>
        </w:rPr>
        <w:t>be</w:t>
      </w:r>
      <w:r w:rsidRPr="003B1A72">
        <w:rPr>
          <w:rFonts w:cs="Times New Roman"/>
          <w:color w:val="1A171C"/>
          <w:spacing w:val="36"/>
          <w:w w:val="95"/>
          <w:highlight w:val="green"/>
        </w:rPr>
        <w:t xml:space="preserve"> </w:t>
      </w:r>
      <w:r w:rsidRPr="003B1A72">
        <w:rPr>
          <w:rFonts w:cs="Times New Roman"/>
          <w:color w:val="1A171C"/>
          <w:w w:val="95"/>
          <w:highlight w:val="green"/>
        </w:rPr>
        <w:t>relevant</w:t>
      </w:r>
      <w:r w:rsidRPr="003B1A72">
        <w:rPr>
          <w:rFonts w:cs="Times New Roman"/>
          <w:color w:val="1A171C"/>
          <w:spacing w:val="32"/>
          <w:w w:val="95"/>
          <w:highlight w:val="green"/>
        </w:rPr>
        <w:t xml:space="preserve"> </w:t>
      </w:r>
      <w:r w:rsidRPr="003B1A72">
        <w:rPr>
          <w:rFonts w:cs="Times New Roman"/>
          <w:color w:val="1A171C"/>
          <w:w w:val="95"/>
          <w:highlight w:val="green"/>
        </w:rPr>
        <w:t>for</w:t>
      </w:r>
      <w:r w:rsidRPr="003B1A72">
        <w:rPr>
          <w:rFonts w:cs="Times New Roman"/>
          <w:color w:val="1A171C"/>
          <w:spacing w:val="35"/>
          <w:w w:val="95"/>
          <w:highlight w:val="green"/>
        </w:rPr>
        <w:t xml:space="preserve"> </w:t>
      </w:r>
      <w:r w:rsidRPr="003B1A72">
        <w:rPr>
          <w:rFonts w:cs="Times New Roman"/>
          <w:color w:val="1A171C"/>
          <w:w w:val="95"/>
          <w:highlight w:val="green"/>
        </w:rPr>
        <w:t>the</w:t>
      </w:r>
      <w:r w:rsidRPr="003B1A72">
        <w:rPr>
          <w:rFonts w:cs="Times New Roman"/>
          <w:color w:val="1A171C"/>
          <w:spacing w:val="36"/>
          <w:w w:val="95"/>
          <w:highlight w:val="green"/>
        </w:rPr>
        <w:t xml:space="preserve"> </w:t>
      </w:r>
      <w:r w:rsidRPr="003B1A72">
        <w:rPr>
          <w:rFonts w:cs="Times New Roman"/>
          <w:color w:val="1A171C"/>
          <w:w w:val="95"/>
          <w:highlight w:val="green"/>
        </w:rPr>
        <w:t>designing</w:t>
      </w:r>
      <w:r w:rsidRPr="003B1A72">
        <w:rPr>
          <w:rFonts w:cs="Times New Roman"/>
          <w:color w:val="1A171C"/>
          <w:spacing w:val="34"/>
          <w:w w:val="95"/>
          <w:highlight w:val="green"/>
        </w:rPr>
        <w:t xml:space="preserve"> </w:t>
      </w:r>
      <w:r w:rsidRPr="003B1A72">
        <w:rPr>
          <w:rFonts w:cs="Times New Roman"/>
          <w:color w:val="1A171C"/>
          <w:w w:val="95"/>
          <w:highlight w:val="green"/>
        </w:rPr>
        <w:t>and</w:t>
      </w:r>
      <w:r w:rsidRPr="003B1A72">
        <w:rPr>
          <w:rFonts w:cs="Times New Roman"/>
          <w:color w:val="1A171C"/>
          <w:spacing w:val="35"/>
          <w:w w:val="95"/>
          <w:highlight w:val="green"/>
        </w:rPr>
        <w:t xml:space="preserve"> </w:t>
      </w:r>
      <w:r w:rsidRPr="003B1A72">
        <w:rPr>
          <w:rFonts w:cs="Times New Roman"/>
          <w:color w:val="1A171C"/>
          <w:w w:val="95"/>
          <w:highlight w:val="green"/>
        </w:rPr>
        <w:t>monitoring</w:t>
      </w:r>
      <w:r w:rsidRPr="003B1A72">
        <w:rPr>
          <w:rFonts w:cs="Times New Roman"/>
          <w:color w:val="1A171C"/>
          <w:spacing w:val="37"/>
          <w:w w:val="95"/>
          <w:highlight w:val="green"/>
        </w:rPr>
        <w:t xml:space="preserve"> </w:t>
      </w:r>
      <w:r w:rsidRPr="003B1A72">
        <w:rPr>
          <w:rFonts w:cs="Times New Roman"/>
          <w:color w:val="1A171C"/>
          <w:w w:val="95"/>
          <w:highlight w:val="green"/>
        </w:rPr>
        <w:t>of</w:t>
      </w:r>
      <w:r w:rsidRPr="003B1A72">
        <w:rPr>
          <w:rFonts w:cs="Times New Roman"/>
          <w:color w:val="1A171C"/>
          <w:spacing w:val="35"/>
          <w:w w:val="95"/>
          <w:highlight w:val="green"/>
        </w:rPr>
        <w:t xml:space="preserve"> </w:t>
      </w:r>
      <w:r w:rsidRPr="003B1A72">
        <w:rPr>
          <w:rFonts w:cs="Times New Roman"/>
          <w:color w:val="1A171C"/>
          <w:w w:val="95"/>
          <w:highlight w:val="green"/>
        </w:rPr>
        <w:t>policies</w:t>
      </w:r>
      <w:r w:rsidRPr="003B1A72">
        <w:rPr>
          <w:rFonts w:cs="Times New Roman"/>
          <w:color w:val="1A171C"/>
          <w:spacing w:val="32"/>
          <w:w w:val="95"/>
          <w:highlight w:val="green"/>
        </w:rPr>
        <w:t xml:space="preserve"> </w:t>
      </w:r>
      <w:r w:rsidRPr="003B1A72">
        <w:rPr>
          <w:rFonts w:cs="Times New Roman"/>
          <w:color w:val="1A171C"/>
          <w:w w:val="95"/>
          <w:highlight w:val="green"/>
        </w:rPr>
        <w:t>in</w:t>
      </w:r>
      <w:r w:rsidRPr="003B1A72">
        <w:rPr>
          <w:rFonts w:cs="Times New Roman"/>
          <w:color w:val="1A171C"/>
          <w:spacing w:val="35"/>
          <w:w w:val="95"/>
          <w:highlight w:val="green"/>
        </w:rPr>
        <w:t xml:space="preserve"> </w:t>
      </w:r>
      <w:r w:rsidRPr="003B1A72">
        <w:rPr>
          <w:rFonts w:cs="Times New Roman"/>
          <w:color w:val="1A171C"/>
          <w:w w:val="95"/>
          <w:highlight w:val="green"/>
        </w:rPr>
        <w:t>key</w:t>
      </w:r>
      <w:r w:rsidRPr="003B1A72">
        <w:rPr>
          <w:rFonts w:cs="Times New Roman"/>
          <w:color w:val="1A171C"/>
          <w:spacing w:val="36"/>
          <w:w w:val="95"/>
          <w:highlight w:val="green"/>
        </w:rPr>
        <w:t xml:space="preserve"> </w:t>
      </w:r>
      <w:r w:rsidRPr="003B1A72">
        <w:rPr>
          <w:rFonts w:cs="Times New Roman"/>
          <w:color w:val="1A171C"/>
          <w:w w:val="95"/>
          <w:highlight w:val="green"/>
        </w:rPr>
        <w:t>areas</w:t>
      </w:r>
      <w:r w:rsidRPr="003B1A72">
        <w:rPr>
          <w:rFonts w:cs="Times New Roman"/>
          <w:color w:val="1A171C"/>
          <w:spacing w:val="32"/>
          <w:w w:val="95"/>
          <w:highlight w:val="green"/>
        </w:rPr>
        <w:t xml:space="preserve"> </w:t>
      </w:r>
      <w:r w:rsidRPr="003B1A72">
        <w:rPr>
          <w:rFonts w:cs="Times New Roman"/>
          <w:color w:val="1A171C"/>
          <w:w w:val="95"/>
          <w:highlight w:val="green"/>
        </w:rPr>
        <w:t>of</w:t>
      </w:r>
      <w:r w:rsidRPr="003B1A72">
        <w:rPr>
          <w:rFonts w:cs="Times New Roman"/>
          <w:color w:val="1A171C"/>
          <w:spacing w:val="35"/>
          <w:w w:val="95"/>
          <w:highlight w:val="green"/>
        </w:rPr>
        <w:t xml:space="preserve"> </w:t>
      </w:r>
      <w:r w:rsidRPr="003B1A72">
        <w:rPr>
          <w:rFonts w:cs="Times New Roman"/>
          <w:color w:val="1A171C"/>
          <w:w w:val="95"/>
          <w:highlight w:val="green"/>
        </w:rPr>
        <w:t>social</w:t>
      </w:r>
      <w:r w:rsidRPr="003B1A72">
        <w:rPr>
          <w:rFonts w:cs="Times New Roman"/>
          <w:color w:val="1A171C"/>
          <w:spacing w:val="32"/>
          <w:w w:val="95"/>
          <w:highlight w:val="green"/>
        </w:rPr>
        <w:t xml:space="preserve"> </w:t>
      </w:r>
      <w:r w:rsidRPr="003B1A72">
        <w:rPr>
          <w:rFonts w:cs="Times New Roman"/>
          <w:color w:val="1A171C"/>
          <w:w w:val="95"/>
          <w:highlight w:val="green"/>
        </w:rPr>
        <w:t>and</w:t>
      </w:r>
      <w:r w:rsidRPr="003B1A72">
        <w:rPr>
          <w:rFonts w:cs="Times New Roman"/>
          <w:color w:val="1A171C"/>
          <w:spacing w:val="36"/>
          <w:w w:val="95"/>
          <w:highlight w:val="green"/>
        </w:rPr>
        <w:t xml:space="preserve"> </w:t>
      </w:r>
      <w:r w:rsidRPr="003B1A72">
        <w:rPr>
          <w:rFonts w:cs="Times New Roman"/>
          <w:color w:val="1A171C"/>
          <w:w w:val="95"/>
          <w:highlight w:val="green"/>
        </w:rPr>
        <w:t>economic</w:t>
      </w:r>
      <w:r w:rsidRPr="003B1A72">
        <w:rPr>
          <w:rFonts w:cs="Times New Roman"/>
          <w:color w:val="1A171C"/>
          <w:spacing w:val="35"/>
          <w:w w:val="95"/>
          <w:highlight w:val="green"/>
        </w:rPr>
        <w:t xml:space="preserve"> </w:t>
      </w:r>
      <w:r w:rsidRPr="003B1A72">
        <w:rPr>
          <w:rFonts w:cs="Times New Roman"/>
          <w:color w:val="1A171C"/>
          <w:w w:val="95"/>
          <w:highlight w:val="green"/>
        </w:rPr>
        <w:t>life.</w:t>
      </w:r>
    </w:p>
    <w:p w14:paraId="70DD58E8" w14:textId="77777777" w:rsidR="00B8221A" w:rsidRPr="003B1A72" w:rsidRDefault="00B8221A" w:rsidP="003B1A72">
      <w:pPr>
        <w:tabs>
          <w:tab w:val="left" w:pos="567"/>
        </w:tabs>
        <w:spacing w:before="14"/>
        <w:ind w:left="567" w:right="685"/>
        <w:rPr>
          <w:rFonts w:ascii="Times New Roman" w:hAnsi="Times New Roman" w:cs="Times New Roman"/>
          <w:sz w:val="19"/>
          <w:szCs w:val="19"/>
          <w:highlight w:val="green"/>
        </w:rPr>
      </w:pPr>
    </w:p>
    <w:p w14:paraId="76A8AC85"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290</w:t>
      </w:r>
    </w:p>
    <w:p w14:paraId="3FEF6E6A"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5F6BBB56"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w w:val="95"/>
          <w:highlight w:val="green"/>
        </w:rPr>
        <w:t>A</w:t>
      </w:r>
      <w:r w:rsidRPr="003B1A72">
        <w:rPr>
          <w:rFonts w:cs="Times New Roman"/>
          <w:color w:val="1A171C"/>
          <w:spacing w:val="21"/>
          <w:w w:val="95"/>
          <w:highlight w:val="green"/>
        </w:rPr>
        <w:t xml:space="preserve"> </w:t>
      </w:r>
      <w:r w:rsidRPr="003B1A72">
        <w:rPr>
          <w:rFonts w:cs="Times New Roman"/>
          <w:color w:val="1A171C"/>
          <w:w w:val="95"/>
          <w:highlight w:val="green"/>
        </w:rPr>
        <w:t>regular</w:t>
      </w:r>
      <w:r w:rsidRPr="003B1A72">
        <w:rPr>
          <w:rFonts w:cs="Times New Roman"/>
          <w:color w:val="1A171C"/>
          <w:spacing w:val="18"/>
          <w:w w:val="95"/>
          <w:highlight w:val="green"/>
        </w:rPr>
        <w:t xml:space="preserve"> </w:t>
      </w:r>
      <w:r w:rsidRPr="003B1A72">
        <w:rPr>
          <w:rFonts w:cs="Times New Roman"/>
          <w:color w:val="1A171C"/>
          <w:w w:val="95"/>
          <w:highlight w:val="green"/>
        </w:rPr>
        <w:t>dialogue</w:t>
      </w:r>
      <w:r w:rsidRPr="003B1A72">
        <w:rPr>
          <w:rFonts w:cs="Times New Roman"/>
          <w:color w:val="1A171C"/>
          <w:spacing w:val="18"/>
          <w:w w:val="95"/>
          <w:highlight w:val="green"/>
        </w:rPr>
        <w:t xml:space="preserve"> </w:t>
      </w:r>
      <w:r w:rsidR="008B39FF" w:rsidRPr="003B1A72">
        <w:rPr>
          <w:rFonts w:cs="Times New Roman"/>
          <w:color w:val="1A171C"/>
          <w:w w:val="95"/>
          <w:highlight w:val="green"/>
        </w:rPr>
        <w:t>may</w:t>
      </w:r>
      <w:r w:rsidR="008B39FF" w:rsidRPr="003B1A72">
        <w:rPr>
          <w:rFonts w:cs="Times New Roman"/>
          <w:color w:val="1A171C"/>
          <w:spacing w:val="20"/>
          <w:w w:val="95"/>
          <w:highlight w:val="green"/>
        </w:rPr>
        <w:t xml:space="preserve"> </w:t>
      </w:r>
      <w:r w:rsidRPr="003B1A72">
        <w:rPr>
          <w:rFonts w:cs="Times New Roman"/>
          <w:color w:val="1A171C"/>
          <w:w w:val="95"/>
          <w:highlight w:val="green"/>
        </w:rPr>
        <w:t>take</w:t>
      </w:r>
      <w:r w:rsidRPr="003B1A72">
        <w:rPr>
          <w:rFonts w:cs="Times New Roman"/>
          <w:color w:val="1A171C"/>
          <w:spacing w:val="20"/>
          <w:w w:val="95"/>
          <w:highlight w:val="green"/>
        </w:rPr>
        <w:t xml:space="preserve"> </w:t>
      </w:r>
      <w:r w:rsidRPr="003B1A72">
        <w:rPr>
          <w:rFonts w:cs="Times New Roman"/>
          <w:color w:val="1A171C"/>
          <w:w w:val="95"/>
          <w:highlight w:val="green"/>
        </w:rPr>
        <w:t>place</w:t>
      </w:r>
      <w:r w:rsidRPr="003B1A72">
        <w:rPr>
          <w:rFonts w:cs="Times New Roman"/>
          <w:color w:val="1A171C"/>
          <w:spacing w:val="19"/>
          <w:w w:val="95"/>
          <w:highlight w:val="green"/>
        </w:rPr>
        <w:t xml:space="preserve"> </w:t>
      </w:r>
      <w:r w:rsidRPr="003B1A72">
        <w:rPr>
          <w:rFonts w:cs="Times New Roman"/>
          <w:color w:val="1A171C"/>
          <w:w w:val="95"/>
          <w:highlight w:val="green"/>
        </w:rPr>
        <w:t>on</w:t>
      </w:r>
      <w:r w:rsidRPr="003B1A72">
        <w:rPr>
          <w:rFonts w:cs="Times New Roman"/>
          <w:color w:val="1A171C"/>
          <w:spacing w:val="22"/>
          <w:w w:val="95"/>
          <w:highlight w:val="green"/>
        </w:rPr>
        <w:t xml:space="preserve"> </w:t>
      </w:r>
      <w:r w:rsidRPr="003B1A72">
        <w:rPr>
          <w:rFonts w:cs="Times New Roman"/>
          <w:color w:val="1A171C"/>
          <w:w w:val="95"/>
          <w:highlight w:val="green"/>
        </w:rPr>
        <w:t>the</w:t>
      </w:r>
      <w:r w:rsidRPr="003B1A72">
        <w:rPr>
          <w:rFonts w:cs="Times New Roman"/>
          <w:color w:val="1A171C"/>
          <w:spacing w:val="20"/>
          <w:w w:val="95"/>
          <w:highlight w:val="green"/>
        </w:rPr>
        <w:t xml:space="preserve"> </w:t>
      </w:r>
      <w:r w:rsidRPr="003B1A72">
        <w:rPr>
          <w:rFonts w:cs="Times New Roman"/>
          <w:color w:val="1A171C"/>
          <w:w w:val="95"/>
          <w:highlight w:val="green"/>
        </w:rPr>
        <w:t>issues</w:t>
      </w:r>
      <w:r w:rsidRPr="003B1A72">
        <w:rPr>
          <w:rFonts w:cs="Times New Roman"/>
          <w:color w:val="1A171C"/>
          <w:spacing w:val="20"/>
          <w:w w:val="95"/>
          <w:highlight w:val="green"/>
        </w:rPr>
        <w:t xml:space="preserve"> </w:t>
      </w:r>
      <w:r w:rsidRPr="003B1A72">
        <w:rPr>
          <w:rFonts w:cs="Times New Roman"/>
          <w:color w:val="1A171C"/>
          <w:w w:val="95"/>
          <w:highlight w:val="green"/>
        </w:rPr>
        <w:t>covered</w:t>
      </w:r>
      <w:r w:rsidRPr="003B1A72">
        <w:rPr>
          <w:rFonts w:cs="Times New Roman"/>
          <w:color w:val="1A171C"/>
          <w:spacing w:val="19"/>
          <w:w w:val="95"/>
          <w:highlight w:val="green"/>
        </w:rPr>
        <w:t xml:space="preserve"> </w:t>
      </w:r>
      <w:r w:rsidRPr="003B1A72">
        <w:rPr>
          <w:rFonts w:cs="Times New Roman"/>
          <w:color w:val="1A171C"/>
          <w:w w:val="95"/>
          <w:highlight w:val="green"/>
        </w:rPr>
        <w:t>by</w:t>
      </w:r>
      <w:r w:rsidRPr="003B1A72">
        <w:rPr>
          <w:rFonts w:cs="Times New Roman"/>
          <w:color w:val="1A171C"/>
          <w:spacing w:val="20"/>
          <w:w w:val="95"/>
          <w:highlight w:val="green"/>
        </w:rPr>
        <w:t xml:space="preserve"> </w:t>
      </w:r>
      <w:r w:rsidRPr="003B1A72">
        <w:rPr>
          <w:rFonts w:cs="Times New Roman"/>
          <w:color w:val="1A171C"/>
          <w:w w:val="95"/>
          <w:highlight w:val="green"/>
        </w:rPr>
        <w:t>this</w:t>
      </w:r>
      <w:r w:rsidRPr="003B1A72">
        <w:rPr>
          <w:rFonts w:cs="Times New Roman"/>
          <w:color w:val="1A171C"/>
          <w:spacing w:val="20"/>
          <w:w w:val="95"/>
          <w:highlight w:val="green"/>
        </w:rPr>
        <w:t xml:space="preserve"> </w:t>
      </w:r>
      <w:r w:rsidRPr="003B1A72">
        <w:rPr>
          <w:rFonts w:cs="Times New Roman"/>
          <w:color w:val="1A171C"/>
          <w:w w:val="95"/>
          <w:highlight w:val="green"/>
        </w:rPr>
        <w:t>Chapter.</w:t>
      </w:r>
      <w:r w:rsidRPr="003B1A72">
        <w:rPr>
          <w:rFonts w:cs="Times New Roman"/>
          <w:color w:val="1A171C"/>
          <w:spacing w:val="18"/>
          <w:w w:val="95"/>
        </w:rPr>
        <w:t xml:space="preserve"> </w:t>
      </w:r>
    </w:p>
    <w:p w14:paraId="42FEC27C" w14:textId="77777777" w:rsidR="00B8221A" w:rsidRPr="003B1A72" w:rsidRDefault="00B8221A" w:rsidP="003B1A72">
      <w:pPr>
        <w:tabs>
          <w:tab w:val="left" w:pos="567"/>
        </w:tabs>
        <w:spacing w:before="14"/>
        <w:ind w:left="567" w:right="685"/>
        <w:rPr>
          <w:rFonts w:ascii="Times New Roman" w:hAnsi="Times New Roman" w:cs="Times New Roman"/>
          <w:sz w:val="19"/>
          <w:szCs w:val="19"/>
        </w:rPr>
      </w:pPr>
    </w:p>
    <w:p w14:paraId="4277ECA2"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0DBDD7AC" w14:textId="77777777" w:rsidR="00B8221A" w:rsidRPr="003B1A72" w:rsidRDefault="00B8221A" w:rsidP="003B1A72">
      <w:pPr>
        <w:tabs>
          <w:tab w:val="left" w:pos="567"/>
        </w:tabs>
        <w:spacing w:before="12"/>
        <w:ind w:left="567" w:right="685"/>
        <w:rPr>
          <w:rFonts w:ascii="Times New Roman" w:hAnsi="Times New Roman" w:cs="Times New Roman"/>
          <w:sz w:val="19"/>
          <w:szCs w:val="19"/>
        </w:rPr>
      </w:pPr>
    </w:p>
    <w:p w14:paraId="4707ACA3" w14:textId="77777777" w:rsidR="00B8221A" w:rsidRPr="003B1A72" w:rsidRDefault="00EE7535" w:rsidP="003B1A72">
      <w:pPr>
        <w:tabs>
          <w:tab w:val="left" w:pos="567"/>
        </w:tabs>
        <w:ind w:left="567" w:right="685"/>
        <w:jc w:val="center"/>
        <w:rPr>
          <w:rFonts w:ascii="Times New Roman" w:eastAsia="Times New Roman" w:hAnsi="Times New Roman" w:cs="Times New Roman"/>
          <w:sz w:val="19"/>
          <w:szCs w:val="19"/>
          <w:highlight w:val="green"/>
        </w:rPr>
      </w:pPr>
      <w:proofErr w:type="gramStart"/>
      <w:r w:rsidRPr="003B1A72">
        <w:rPr>
          <w:rFonts w:ascii="Times New Roman" w:eastAsia="Times New Roman" w:hAnsi="Times New Roman" w:cs="Times New Roman"/>
          <w:color w:val="1A171C"/>
          <w:w w:val="80"/>
          <w:sz w:val="19"/>
          <w:szCs w:val="19"/>
          <w:highlight w:val="green"/>
        </w:rPr>
        <w:t xml:space="preserve">TITLE </w:t>
      </w:r>
      <w:r w:rsidRPr="003B1A72">
        <w:rPr>
          <w:rFonts w:ascii="Times New Roman" w:eastAsia="Times New Roman" w:hAnsi="Times New Roman" w:cs="Times New Roman"/>
          <w:color w:val="1A171C"/>
          <w:spacing w:val="11"/>
          <w:w w:val="80"/>
          <w:sz w:val="19"/>
          <w:szCs w:val="19"/>
          <w:highlight w:val="green"/>
        </w:rPr>
        <w:t xml:space="preserve"> </w:t>
      </w:r>
      <w:r w:rsidRPr="003B1A72">
        <w:rPr>
          <w:rFonts w:ascii="Times New Roman" w:eastAsia="Times New Roman" w:hAnsi="Times New Roman" w:cs="Times New Roman"/>
          <w:color w:val="1A171C"/>
          <w:w w:val="80"/>
          <w:sz w:val="19"/>
          <w:szCs w:val="19"/>
          <w:highlight w:val="green"/>
        </w:rPr>
        <w:t>VI</w:t>
      </w:r>
      <w:proofErr w:type="gramEnd"/>
    </w:p>
    <w:p w14:paraId="0C76CA2D" w14:textId="77777777" w:rsidR="00B8221A" w:rsidRPr="003B1A72" w:rsidRDefault="00B8221A" w:rsidP="003B1A72">
      <w:pPr>
        <w:tabs>
          <w:tab w:val="left" w:pos="567"/>
        </w:tabs>
        <w:spacing w:before="6"/>
        <w:ind w:left="567" w:right="685"/>
        <w:rPr>
          <w:rFonts w:ascii="Times New Roman" w:hAnsi="Times New Roman" w:cs="Times New Roman"/>
          <w:sz w:val="19"/>
          <w:szCs w:val="19"/>
          <w:highlight w:val="green"/>
        </w:rPr>
      </w:pPr>
    </w:p>
    <w:p w14:paraId="4436D579"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proofErr w:type="gramStart"/>
      <w:r w:rsidRPr="003B1A72">
        <w:rPr>
          <w:rFonts w:ascii="Times New Roman" w:eastAsia="Times New Roman" w:hAnsi="Times New Roman" w:cs="Times New Roman"/>
          <w:b/>
          <w:bCs/>
          <w:color w:val="1A171C"/>
          <w:w w:val="90"/>
          <w:sz w:val="19"/>
          <w:szCs w:val="19"/>
          <w:highlight w:val="green"/>
        </w:rPr>
        <w:t xml:space="preserve">OTHER </w:t>
      </w:r>
      <w:r w:rsidRPr="003B1A72">
        <w:rPr>
          <w:rFonts w:ascii="Times New Roman" w:eastAsia="Times New Roman" w:hAnsi="Times New Roman" w:cs="Times New Roman"/>
          <w:b/>
          <w:bCs/>
          <w:color w:val="1A171C"/>
          <w:spacing w:val="1"/>
          <w:w w:val="90"/>
          <w:sz w:val="19"/>
          <w:szCs w:val="19"/>
          <w:highlight w:val="green"/>
        </w:rPr>
        <w:t xml:space="preserve"> </w:t>
      </w:r>
      <w:r w:rsidRPr="003B1A72">
        <w:rPr>
          <w:rFonts w:ascii="Times New Roman" w:eastAsia="Times New Roman" w:hAnsi="Times New Roman" w:cs="Times New Roman"/>
          <w:b/>
          <w:bCs/>
          <w:color w:val="1A171C"/>
          <w:w w:val="90"/>
          <w:sz w:val="19"/>
          <w:szCs w:val="19"/>
          <w:highlight w:val="green"/>
        </w:rPr>
        <w:t>COOPERATION</w:t>
      </w:r>
      <w:proofErr w:type="gramEnd"/>
      <w:r w:rsidRPr="003B1A72">
        <w:rPr>
          <w:rFonts w:ascii="Times New Roman" w:eastAsia="Times New Roman" w:hAnsi="Times New Roman" w:cs="Times New Roman"/>
          <w:b/>
          <w:bCs/>
          <w:color w:val="1A171C"/>
          <w:w w:val="90"/>
          <w:sz w:val="19"/>
          <w:szCs w:val="19"/>
          <w:highlight w:val="green"/>
        </w:rPr>
        <w:t xml:space="preserve"> </w:t>
      </w:r>
      <w:r w:rsidRPr="003B1A72">
        <w:rPr>
          <w:rFonts w:ascii="Times New Roman" w:eastAsia="Times New Roman" w:hAnsi="Times New Roman" w:cs="Times New Roman"/>
          <w:b/>
          <w:bCs/>
          <w:color w:val="1A171C"/>
          <w:spacing w:val="3"/>
          <w:w w:val="90"/>
          <w:sz w:val="19"/>
          <w:szCs w:val="19"/>
          <w:highlight w:val="green"/>
        </w:rPr>
        <w:t xml:space="preserve"> </w:t>
      </w:r>
      <w:r w:rsidRPr="003B1A72">
        <w:rPr>
          <w:rFonts w:ascii="Times New Roman" w:eastAsia="Times New Roman" w:hAnsi="Times New Roman" w:cs="Times New Roman"/>
          <w:b/>
          <w:bCs/>
          <w:color w:val="1A171C"/>
          <w:w w:val="90"/>
          <w:sz w:val="19"/>
          <w:szCs w:val="19"/>
          <w:highlight w:val="green"/>
        </w:rPr>
        <w:t>POLICIES</w:t>
      </w:r>
    </w:p>
    <w:p w14:paraId="06A8547C" w14:textId="77777777" w:rsidR="00B8221A" w:rsidRPr="003B1A72" w:rsidRDefault="00B8221A" w:rsidP="003B1A72">
      <w:pPr>
        <w:tabs>
          <w:tab w:val="left" w:pos="567"/>
        </w:tabs>
        <w:ind w:left="567" w:right="685"/>
        <w:jc w:val="center"/>
        <w:rPr>
          <w:rFonts w:ascii="Times New Roman" w:eastAsia="Times New Roman" w:hAnsi="Times New Roman" w:cs="Times New Roman"/>
          <w:sz w:val="19"/>
          <w:szCs w:val="19"/>
          <w:highlight w:val="green"/>
        </w:rPr>
        <w:sectPr w:rsidR="00B8221A" w:rsidRPr="003B1A72">
          <w:pgSz w:w="11906" w:h="16840"/>
          <w:pgMar w:top="1180" w:right="700" w:bottom="280" w:left="740" w:header="845" w:footer="0" w:gutter="0"/>
          <w:cols w:space="720"/>
        </w:sectPr>
      </w:pPr>
    </w:p>
    <w:p w14:paraId="02BDBE24" w14:textId="77777777" w:rsidR="00B8221A" w:rsidRPr="003B1A72" w:rsidRDefault="00B8221A" w:rsidP="003B1A72">
      <w:pPr>
        <w:tabs>
          <w:tab w:val="left" w:pos="567"/>
        </w:tabs>
        <w:spacing w:before="1"/>
        <w:ind w:left="567" w:right="685"/>
        <w:rPr>
          <w:rFonts w:ascii="Times New Roman" w:hAnsi="Times New Roman" w:cs="Times New Roman"/>
          <w:sz w:val="19"/>
          <w:szCs w:val="19"/>
          <w:highlight w:val="green"/>
        </w:rPr>
      </w:pPr>
    </w:p>
    <w:p w14:paraId="44341B2F"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1E03A515"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0CE0DA4B"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2923238C"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44178375"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551AF1ED" w14:textId="77777777" w:rsidR="00B8221A" w:rsidRPr="003B1A72" w:rsidRDefault="001D3D69" w:rsidP="003B1A72">
      <w:pPr>
        <w:pStyle w:val="BodyText"/>
        <w:tabs>
          <w:tab w:val="left" w:pos="567"/>
        </w:tabs>
        <w:ind w:left="567" w:right="685"/>
        <w:rPr>
          <w:rFonts w:cs="Times New Roman"/>
        </w:rPr>
      </w:pPr>
      <w:r w:rsidRPr="003B1A72">
        <w:rPr>
          <w:rFonts w:cs="Times New Roman"/>
          <w:color w:val="1A171C"/>
          <w:w w:val="95"/>
          <w:highlight w:val="green"/>
        </w:rPr>
        <w:t>The</w:t>
      </w:r>
      <w:r w:rsidRPr="003B1A72">
        <w:rPr>
          <w:rFonts w:cs="Times New Roman"/>
          <w:color w:val="1A171C"/>
          <w:spacing w:val="16"/>
          <w:w w:val="95"/>
          <w:highlight w:val="green"/>
        </w:rPr>
        <w:t xml:space="preserve"> </w:t>
      </w:r>
      <w:r w:rsidRPr="003B1A72">
        <w:rPr>
          <w:rFonts w:cs="Times New Roman"/>
          <w:color w:val="1A171C"/>
          <w:w w:val="95"/>
          <w:highlight w:val="green"/>
        </w:rPr>
        <w:t>Parties</w:t>
      </w:r>
      <w:r w:rsidRPr="003B1A72">
        <w:rPr>
          <w:rFonts w:cs="Times New Roman"/>
          <w:color w:val="1A171C"/>
          <w:spacing w:val="16"/>
          <w:w w:val="95"/>
          <w:highlight w:val="green"/>
        </w:rPr>
        <w:t xml:space="preserve"> </w:t>
      </w:r>
      <w:r w:rsidRPr="003B1A72">
        <w:rPr>
          <w:rFonts w:cs="Times New Roman"/>
          <w:color w:val="1A171C"/>
          <w:w w:val="95"/>
          <w:highlight w:val="green"/>
        </w:rPr>
        <w:t>shall:</w:t>
      </w:r>
    </w:p>
    <w:p w14:paraId="05BFE373" w14:textId="77777777" w:rsidR="00B8221A" w:rsidRPr="003B1A72" w:rsidRDefault="001D3D69" w:rsidP="003B1A72">
      <w:pPr>
        <w:tabs>
          <w:tab w:val="left" w:pos="567"/>
        </w:tabs>
        <w:spacing w:before="6"/>
        <w:ind w:left="567" w:right="685"/>
        <w:rPr>
          <w:rFonts w:ascii="Times New Roman" w:hAnsi="Times New Roman" w:cs="Times New Roman"/>
          <w:sz w:val="19"/>
          <w:szCs w:val="19"/>
        </w:rPr>
      </w:pPr>
      <w:r w:rsidRPr="003B1A72">
        <w:rPr>
          <w:rFonts w:ascii="Times New Roman" w:hAnsi="Times New Roman" w:cs="Times New Roman"/>
          <w:sz w:val="19"/>
          <w:szCs w:val="19"/>
        </w:rPr>
        <w:br w:type="column"/>
      </w:r>
    </w:p>
    <w:p w14:paraId="2D8557CB" w14:textId="77777777" w:rsidR="00B8221A" w:rsidRPr="003B1A72" w:rsidRDefault="001D3D69" w:rsidP="003B1A72">
      <w:pPr>
        <w:tabs>
          <w:tab w:val="left" w:pos="567"/>
        </w:tabs>
        <w:ind w:left="567" w:right="685"/>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CHAPTER</w:t>
      </w:r>
      <w:r w:rsidRPr="003B1A72">
        <w:rPr>
          <w:rFonts w:ascii="Times New Roman" w:eastAsia="Times New Roman" w:hAnsi="Times New Roman" w:cs="Times New Roman"/>
          <w:i/>
          <w:color w:val="1A171C"/>
          <w:spacing w:val="-4"/>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1</w:t>
      </w:r>
    </w:p>
    <w:p w14:paraId="6F85D63E"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7C78FE02" w14:textId="77777777" w:rsidR="00B8221A" w:rsidRPr="003B1A72" w:rsidRDefault="001D3D69" w:rsidP="003B1A72">
      <w:pPr>
        <w:pStyle w:val="Heading2"/>
        <w:tabs>
          <w:tab w:val="left" w:pos="567"/>
        </w:tabs>
        <w:ind w:left="567" w:right="685"/>
        <w:rPr>
          <w:rFonts w:cs="Times New Roman"/>
          <w:b w:val="0"/>
          <w:bCs w:val="0"/>
          <w:i w:val="0"/>
        </w:rPr>
      </w:pPr>
      <w:r w:rsidRPr="003B1A72">
        <w:rPr>
          <w:rFonts w:cs="Times New Roman"/>
          <w:color w:val="1A171C"/>
          <w:highlight w:val="green"/>
        </w:rPr>
        <w:t>Transport</w:t>
      </w:r>
    </w:p>
    <w:p w14:paraId="48B58BBC"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77BE929F" w14:textId="77777777" w:rsidR="00B8221A" w:rsidRPr="003B1A72" w:rsidRDefault="001D3D69" w:rsidP="003B1A72">
      <w:pPr>
        <w:tabs>
          <w:tab w:val="left" w:pos="567"/>
        </w:tabs>
        <w:ind w:left="567" w:right="685"/>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292</w:t>
      </w:r>
    </w:p>
    <w:p w14:paraId="650BCA1B" w14:textId="77777777" w:rsidR="00B8221A" w:rsidRPr="003B1A72" w:rsidRDefault="00B8221A" w:rsidP="003B1A72">
      <w:pPr>
        <w:tabs>
          <w:tab w:val="left" w:pos="567"/>
        </w:tabs>
        <w:ind w:left="567" w:right="685"/>
        <w:rPr>
          <w:rFonts w:ascii="Times New Roman" w:eastAsia="Times New Roman" w:hAnsi="Times New Roman" w:cs="Times New Roman"/>
          <w:sz w:val="19"/>
          <w:szCs w:val="19"/>
          <w:highlight w:val="green"/>
        </w:rPr>
        <w:sectPr w:rsidR="00B8221A" w:rsidRPr="003B1A72">
          <w:type w:val="continuous"/>
          <w:pgSz w:w="11906" w:h="16840"/>
          <w:pgMar w:top="1180" w:right="700" w:bottom="280" w:left="740" w:header="720" w:footer="720" w:gutter="0"/>
          <w:cols w:num="2" w:space="720" w:equalWidth="0">
            <w:col w:w="1917" w:space="2273"/>
            <w:col w:w="6276"/>
          </w:cols>
        </w:sectPr>
      </w:pPr>
    </w:p>
    <w:p w14:paraId="105560D4" w14:textId="77777777" w:rsidR="00B8221A" w:rsidRPr="003B1A72" w:rsidRDefault="00B8221A" w:rsidP="003B1A72">
      <w:pPr>
        <w:tabs>
          <w:tab w:val="left" w:pos="567"/>
        </w:tabs>
        <w:spacing w:before="2"/>
        <w:ind w:left="567" w:right="685"/>
        <w:rPr>
          <w:rFonts w:ascii="Times New Roman" w:hAnsi="Times New Roman" w:cs="Times New Roman"/>
          <w:sz w:val="19"/>
          <w:szCs w:val="19"/>
          <w:highlight w:val="green"/>
        </w:rPr>
      </w:pPr>
    </w:p>
    <w:p w14:paraId="36705186" w14:textId="77777777" w:rsidR="005412EB" w:rsidRPr="003B1A72" w:rsidRDefault="001D3D69" w:rsidP="003B1A72">
      <w:pPr>
        <w:pStyle w:val="BodyText"/>
        <w:numPr>
          <w:ilvl w:val="0"/>
          <w:numId w:val="92"/>
        </w:numPr>
        <w:tabs>
          <w:tab w:val="left" w:pos="567"/>
          <w:tab w:val="left" w:pos="911"/>
        </w:tabs>
        <w:spacing w:before="79"/>
        <w:ind w:left="567" w:right="685" w:firstLine="0"/>
        <w:rPr>
          <w:rFonts w:cs="Times New Roman"/>
          <w:highlight w:val="green"/>
        </w:rPr>
      </w:pPr>
      <w:r w:rsidRPr="003B1A72">
        <w:rPr>
          <w:rFonts w:cs="Times New Roman"/>
          <w:color w:val="1A171C"/>
          <w:highlight w:val="green"/>
        </w:rPr>
        <w:t>expand</w:t>
      </w:r>
      <w:r w:rsidRPr="003B1A72">
        <w:rPr>
          <w:rFonts w:cs="Times New Roman"/>
          <w:color w:val="1A171C"/>
          <w:spacing w:val="7"/>
          <w:highlight w:val="green"/>
        </w:rPr>
        <w:t xml:space="preserve"> </w:t>
      </w:r>
      <w:r w:rsidRPr="003B1A72">
        <w:rPr>
          <w:rFonts w:cs="Times New Roman"/>
          <w:color w:val="1A171C"/>
          <w:highlight w:val="green"/>
        </w:rPr>
        <w:t>and</w:t>
      </w:r>
      <w:r w:rsidRPr="003B1A72">
        <w:rPr>
          <w:rFonts w:cs="Times New Roman"/>
          <w:color w:val="1A171C"/>
          <w:spacing w:val="8"/>
          <w:highlight w:val="green"/>
        </w:rPr>
        <w:t xml:space="preserve"> </w:t>
      </w:r>
      <w:r w:rsidRPr="003B1A72">
        <w:rPr>
          <w:rFonts w:cs="Times New Roman"/>
          <w:color w:val="1A171C"/>
          <w:highlight w:val="green"/>
        </w:rPr>
        <w:t>strengthen</w:t>
      </w:r>
      <w:r w:rsidRPr="003B1A72">
        <w:rPr>
          <w:rFonts w:cs="Times New Roman"/>
          <w:color w:val="1A171C"/>
          <w:spacing w:val="7"/>
          <w:highlight w:val="green"/>
        </w:rPr>
        <w:t xml:space="preserve"> </w:t>
      </w:r>
      <w:r w:rsidRPr="003B1A72">
        <w:rPr>
          <w:rFonts w:cs="Times New Roman"/>
          <w:color w:val="1A171C"/>
          <w:highlight w:val="green"/>
        </w:rPr>
        <w:t>their</w:t>
      </w:r>
      <w:r w:rsidRPr="003B1A72">
        <w:rPr>
          <w:rFonts w:cs="Times New Roman"/>
          <w:color w:val="1A171C"/>
          <w:spacing w:val="7"/>
          <w:highlight w:val="green"/>
        </w:rPr>
        <w:t xml:space="preserve"> </w:t>
      </w:r>
      <w:r w:rsidRPr="003B1A72">
        <w:rPr>
          <w:rFonts w:cs="Times New Roman"/>
          <w:color w:val="1A171C"/>
          <w:highlight w:val="green"/>
        </w:rPr>
        <w:t>transport</w:t>
      </w:r>
      <w:r w:rsidRPr="003B1A72">
        <w:rPr>
          <w:rFonts w:cs="Times New Roman"/>
          <w:color w:val="1A171C"/>
          <w:spacing w:val="7"/>
          <w:highlight w:val="green"/>
        </w:rPr>
        <w:t xml:space="preserve"> </w:t>
      </w:r>
      <w:r w:rsidRPr="003B1A72">
        <w:rPr>
          <w:rFonts w:cs="Times New Roman"/>
          <w:color w:val="1A171C"/>
          <w:highlight w:val="green"/>
        </w:rPr>
        <w:t>cooperation</w:t>
      </w:r>
      <w:r w:rsidRPr="003B1A72">
        <w:rPr>
          <w:rFonts w:cs="Times New Roman"/>
          <w:color w:val="1A171C"/>
          <w:spacing w:val="6"/>
          <w:highlight w:val="green"/>
        </w:rPr>
        <w:t xml:space="preserve"> </w:t>
      </w:r>
      <w:r w:rsidRPr="003B1A72">
        <w:rPr>
          <w:rFonts w:cs="Times New Roman"/>
          <w:color w:val="1A171C"/>
          <w:highlight w:val="green"/>
        </w:rPr>
        <w:t>in</w:t>
      </w:r>
      <w:r w:rsidRPr="003B1A72">
        <w:rPr>
          <w:rFonts w:cs="Times New Roman"/>
          <w:color w:val="1A171C"/>
          <w:spacing w:val="8"/>
          <w:highlight w:val="green"/>
        </w:rPr>
        <w:t xml:space="preserve"> </w:t>
      </w:r>
      <w:r w:rsidRPr="003B1A72">
        <w:rPr>
          <w:rFonts w:cs="Times New Roman"/>
          <w:color w:val="1A171C"/>
          <w:highlight w:val="green"/>
        </w:rPr>
        <w:t>order</w:t>
      </w:r>
      <w:r w:rsidRPr="003B1A72">
        <w:rPr>
          <w:rFonts w:cs="Times New Roman"/>
          <w:color w:val="1A171C"/>
          <w:spacing w:val="8"/>
          <w:highlight w:val="green"/>
        </w:rPr>
        <w:t xml:space="preserve"> </w:t>
      </w:r>
      <w:r w:rsidRPr="003B1A72">
        <w:rPr>
          <w:rFonts w:cs="Times New Roman"/>
          <w:color w:val="1A171C"/>
          <w:highlight w:val="green"/>
        </w:rPr>
        <w:t>to</w:t>
      </w:r>
      <w:r w:rsidRPr="003B1A72">
        <w:rPr>
          <w:rFonts w:cs="Times New Roman"/>
          <w:color w:val="1A171C"/>
          <w:spacing w:val="8"/>
          <w:highlight w:val="green"/>
        </w:rPr>
        <w:t xml:space="preserve"> </w:t>
      </w:r>
      <w:r w:rsidRPr="003B1A72">
        <w:rPr>
          <w:rFonts w:cs="Times New Roman"/>
          <w:color w:val="1A171C"/>
          <w:highlight w:val="green"/>
        </w:rPr>
        <w:t>contribute</w:t>
      </w:r>
      <w:r w:rsidRPr="003B1A72">
        <w:rPr>
          <w:rFonts w:cs="Times New Roman"/>
          <w:color w:val="1A171C"/>
          <w:spacing w:val="6"/>
          <w:highlight w:val="green"/>
        </w:rPr>
        <w:t xml:space="preserve"> </w:t>
      </w:r>
      <w:r w:rsidRPr="003B1A72">
        <w:rPr>
          <w:rFonts w:cs="Times New Roman"/>
          <w:color w:val="1A171C"/>
          <w:highlight w:val="green"/>
        </w:rPr>
        <w:t>to</w:t>
      </w:r>
      <w:r w:rsidRPr="003B1A72">
        <w:rPr>
          <w:rFonts w:cs="Times New Roman"/>
          <w:color w:val="1A171C"/>
          <w:spacing w:val="8"/>
          <w:highlight w:val="green"/>
        </w:rPr>
        <w:t xml:space="preserve"> </w:t>
      </w:r>
      <w:r w:rsidRPr="003B1A72">
        <w:rPr>
          <w:rFonts w:cs="Times New Roman"/>
          <w:color w:val="1A171C"/>
          <w:highlight w:val="green"/>
        </w:rPr>
        <w:t>the</w:t>
      </w:r>
      <w:r w:rsidRPr="003B1A72">
        <w:rPr>
          <w:rFonts w:cs="Times New Roman"/>
          <w:color w:val="1A171C"/>
          <w:spacing w:val="8"/>
          <w:highlight w:val="green"/>
        </w:rPr>
        <w:t xml:space="preserve"> </w:t>
      </w:r>
      <w:r w:rsidRPr="003B1A72">
        <w:rPr>
          <w:rFonts w:cs="Times New Roman"/>
          <w:color w:val="1A171C"/>
          <w:highlight w:val="green"/>
        </w:rPr>
        <w:t>development</w:t>
      </w:r>
      <w:r w:rsidRPr="003B1A72">
        <w:rPr>
          <w:rFonts w:cs="Times New Roman"/>
          <w:color w:val="1A171C"/>
          <w:spacing w:val="8"/>
          <w:highlight w:val="green"/>
        </w:rPr>
        <w:t xml:space="preserve"> </w:t>
      </w:r>
      <w:r w:rsidRPr="003B1A72">
        <w:rPr>
          <w:rFonts w:cs="Times New Roman"/>
          <w:color w:val="1A171C"/>
          <w:highlight w:val="green"/>
        </w:rPr>
        <w:t>of</w:t>
      </w:r>
      <w:r w:rsidRPr="003B1A72">
        <w:rPr>
          <w:rFonts w:cs="Times New Roman"/>
          <w:color w:val="1A171C"/>
          <w:spacing w:val="9"/>
          <w:highlight w:val="green"/>
        </w:rPr>
        <w:t xml:space="preserve"> </w:t>
      </w:r>
      <w:r w:rsidRPr="003B1A72">
        <w:rPr>
          <w:rFonts w:cs="Times New Roman"/>
          <w:color w:val="1A171C"/>
          <w:highlight w:val="green"/>
        </w:rPr>
        <w:t>sustainable</w:t>
      </w:r>
      <w:r w:rsidRPr="003B1A72">
        <w:rPr>
          <w:rFonts w:cs="Times New Roman"/>
          <w:color w:val="1A171C"/>
          <w:spacing w:val="6"/>
          <w:highlight w:val="green"/>
        </w:rPr>
        <w:t xml:space="preserve"> </w:t>
      </w:r>
      <w:r w:rsidRPr="003B1A72">
        <w:rPr>
          <w:rFonts w:cs="Times New Roman"/>
          <w:color w:val="1A171C"/>
          <w:highlight w:val="green"/>
        </w:rPr>
        <w:t>transport</w:t>
      </w:r>
      <w:r w:rsidRPr="003B1A72">
        <w:rPr>
          <w:rFonts w:cs="Times New Roman"/>
          <w:color w:val="1A171C"/>
          <w:w w:val="101"/>
          <w:highlight w:val="green"/>
        </w:rPr>
        <w:t xml:space="preserve"> </w:t>
      </w:r>
      <w:r w:rsidRPr="003B1A72">
        <w:rPr>
          <w:rFonts w:cs="Times New Roman"/>
          <w:color w:val="1A171C"/>
          <w:highlight w:val="green"/>
        </w:rPr>
        <w:t>systems;</w:t>
      </w:r>
    </w:p>
    <w:p w14:paraId="0DF4577A" w14:textId="77777777" w:rsidR="00B8221A" w:rsidRPr="003B1A72" w:rsidRDefault="00B8221A" w:rsidP="003B1A72">
      <w:pPr>
        <w:tabs>
          <w:tab w:val="left" w:pos="567"/>
        </w:tabs>
        <w:spacing w:before="19"/>
        <w:ind w:left="567" w:right="685"/>
        <w:rPr>
          <w:rFonts w:ascii="Times New Roman" w:hAnsi="Times New Roman" w:cs="Times New Roman"/>
          <w:sz w:val="19"/>
          <w:szCs w:val="19"/>
          <w:highlight w:val="green"/>
        </w:rPr>
      </w:pPr>
    </w:p>
    <w:p w14:paraId="71CC95F8" w14:textId="77777777" w:rsidR="005412EB" w:rsidRPr="003B1A72" w:rsidRDefault="001D3D69" w:rsidP="003B1A72">
      <w:pPr>
        <w:pStyle w:val="BodyText"/>
        <w:numPr>
          <w:ilvl w:val="0"/>
          <w:numId w:val="92"/>
        </w:numPr>
        <w:tabs>
          <w:tab w:val="left" w:pos="567"/>
          <w:tab w:val="left" w:pos="911"/>
        </w:tabs>
        <w:ind w:left="567" w:right="685" w:firstLine="0"/>
        <w:rPr>
          <w:rFonts w:cs="Times New Roman"/>
          <w:highlight w:val="green"/>
        </w:rPr>
      </w:pPr>
      <w:r w:rsidRPr="003B1A72">
        <w:rPr>
          <w:rFonts w:cs="Times New Roman"/>
          <w:color w:val="1A171C"/>
          <w:w w:val="95"/>
          <w:highlight w:val="green"/>
        </w:rPr>
        <w:t xml:space="preserve">promote </w:t>
      </w:r>
      <w:r w:rsidRPr="003B1A72">
        <w:rPr>
          <w:rFonts w:cs="Times New Roman"/>
          <w:color w:val="1A171C"/>
          <w:spacing w:val="16"/>
          <w:w w:val="95"/>
          <w:highlight w:val="green"/>
        </w:rPr>
        <w:t xml:space="preserve"> </w:t>
      </w:r>
      <w:r w:rsidRPr="003B1A72">
        <w:rPr>
          <w:rFonts w:cs="Times New Roman"/>
          <w:color w:val="1A171C"/>
          <w:w w:val="95"/>
          <w:highlight w:val="green"/>
        </w:rPr>
        <w:t xml:space="preserve">efficient, </w:t>
      </w:r>
      <w:r w:rsidRPr="003B1A72">
        <w:rPr>
          <w:rFonts w:cs="Times New Roman"/>
          <w:color w:val="1A171C"/>
          <w:spacing w:val="15"/>
          <w:w w:val="95"/>
          <w:highlight w:val="green"/>
        </w:rPr>
        <w:t xml:space="preserve"> </w:t>
      </w:r>
      <w:r w:rsidRPr="003B1A72">
        <w:rPr>
          <w:rFonts w:cs="Times New Roman"/>
          <w:color w:val="1A171C"/>
          <w:w w:val="95"/>
          <w:highlight w:val="green"/>
        </w:rPr>
        <w:t xml:space="preserve">safe </w:t>
      </w:r>
      <w:r w:rsidRPr="003B1A72">
        <w:rPr>
          <w:rFonts w:cs="Times New Roman"/>
          <w:color w:val="1A171C"/>
          <w:spacing w:val="14"/>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17"/>
          <w:w w:val="95"/>
          <w:highlight w:val="green"/>
        </w:rPr>
        <w:t xml:space="preserve"> </w:t>
      </w:r>
      <w:r w:rsidRPr="003B1A72">
        <w:rPr>
          <w:rFonts w:cs="Times New Roman"/>
          <w:color w:val="1A171C"/>
          <w:w w:val="95"/>
          <w:highlight w:val="green"/>
        </w:rPr>
        <w:t xml:space="preserve">secure </w:t>
      </w:r>
      <w:r w:rsidRPr="003B1A72">
        <w:rPr>
          <w:rFonts w:cs="Times New Roman"/>
          <w:color w:val="1A171C"/>
          <w:spacing w:val="13"/>
          <w:w w:val="95"/>
          <w:highlight w:val="green"/>
        </w:rPr>
        <w:t xml:space="preserve"> </w:t>
      </w:r>
      <w:r w:rsidRPr="003B1A72">
        <w:rPr>
          <w:rFonts w:cs="Times New Roman"/>
          <w:color w:val="1A171C"/>
          <w:w w:val="95"/>
          <w:highlight w:val="green"/>
        </w:rPr>
        <w:t xml:space="preserve">transport </w:t>
      </w:r>
      <w:r w:rsidRPr="003B1A72">
        <w:rPr>
          <w:rFonts w:cs="Times New Roman"/>
          <w:color w:val="1A171C"/>
          <w:spacing w:val="14"/>
          <w:w w:val="95"/>
          <w:highlight w:val="green"/>
        </w:rPr>
        <w:t xml:space="preserve"> </w:t>
      </w:r>
      <w:r w:rsidRPr="003B1A72">
        <w:rPr>
          <w:rFonts w:cs="Times New Roman"/>
          <w:color w:val="1A171C"/>
          <w:w w:val="95"/>
          <w:highlight w:val="green"/>
        </w:rPr>
        <w:t xml:space="preserve">operations </w:t>
      </w:r>
      <w:r w:rsidRPr="003B1A72">
        <w:rPr>
          <w:rFonts w:cs="Times New Roman"/>
          <w:color w:val="1A171C"/>
          <w:spacing w:val="15"/>
          <w:w w:val="95"/>
          <w:highlight w:val="green"/>
        </w:rPr>
        <w:t xml:space="preserve"> </w:t>
      </w:r>
      <w:r w:rsidRPr="003B1A72">
        <w:rPr>
          <w:rFonts w:cs="Times New Roman"/>
          <w:color w:val="1A171C"/>
          <w:w w:val="95"/>
          <w:highlight w:val="green"/>
        </w:rPr>
        <w:t xml:space="preserve">as </w:t>
      </w:r>
      <w:r w:rsidRPr="003B1A72">
        <w:rPr>
          <w:rFonts w:cs="Times New Roman"/>
          <w:color w:val="1A171C"/>
          <w:spacing w:val="16"/>
          <w:w w:val="95"/>
          <w:highlight w:val="green"/>
        </w:rPr>
        <w:t xml:space="preserve"> </w:t>
      </w:r>
      <w:r w:rsidRPr="003B1A72">
        <w:rPr>
          <w:rFonts w:cs="Times New Roman"/>
          <w:color w:val="1A171C"/>
          <w:w w:val="95"/>
          <w:highlight w:val="green"/>
        </w:rPr>
        <w:t xml:space="preserve">well </w:t>
      </w:r>
      <w:r w:rsidRPr="003B1A72">
        <w:rPr>
          <w:rFonts w:cs="Times New Roman"/>
          <w:color w:val="1A171C"/>
          <w:spacing w:val="15"/>
          <w:w w:val="95"/>
          <w:highlight w:val="green"/>
        </w:rPr>
        <w:t xml:space="preserve"> </w:t>
      </w:r>
      <w:r w:rsidRPr="003B1A72">
        <w:rPr>
          <w:rFonts w:cs="Times New Roman"/>
          <w:color w:val="1A171C"/>
          <w:w w:val="95"/>
          <w:highlight w:val="green"/>
        </w:rPr>
        <w:t xml:space="preserve">as </w:t>
      </w:r>
      <w:r w:rsidRPr="003B1A72">
        <w:rPr>
          <w:rFonts w:cs="Times New Roman"/>
          <w:color w:val="1A171C"/>
          <w:spacing w:val="17"/>
          <w:w w:val="95"/>
          <w:highlight w:val="green"/>
        </w:rPr>
        <w:t xml:space="preserve"> </w:t>
      </w:r>
      <w:proofErr w:type="spellStart"/>
      <w:r w:rsidRPr="003B1A72">
        <w:rPr>
          <w:rFonts w:cs="Times New Roman"/>
          <w:color w:val="1A171C"/>
          <w:w w:val="95"/>
          <w:highlight w:val="green"/>
        </w:rPr>
        <w:t>intermodality</w:t>
      </w:r>
      <w:proofErr w:type="spellEnd"/>
      <w:r w:rsidRPr="003B1A72">
        <w:rPr>
          <w:rFonts w:cs="Times New Roman"/>
          <w:color w:val="1A171C"/>
          <w:w w:val="95"/>
          <w:highlight w:val="green"/>
        </w:rPr>
        <w:t xml:space="preserve"> </w:t>
      </w:r>
      <w:r w:rsidRPr="003B1A72">
        <w:rPr>
          <w:rFonts w:cs="Times New Roman"/>
          <w:color w:val="1A171C"/>
          <w:spacing w:val="14"/>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18"/>
          <w:w w:val="95"/>
          <w:highlight w:val="green"/>
        </w:rPr>
        <w:t xml:space="preserve"> </w:t>
      </w:r>
      <w:r w:rsidRPr="003B1A72">
        <w:rPr>
          <w:rFonts w:cs="Times New Roman"/>
          <w:color w:val="1A171C"/>
          <w:w w:val="95"/>
          <w:highlight w:val="green"/>
        </w:rPr>
        <w:t xml:space="preserve">interoperability </w:t>
      </w:r>
      <w:r w:rsidRPr="003B1A72">
        <w:rPr>
          <w:rFonts w:cs="Times New Roman"/>
          <w:color w:val="1A171C"/>
          <w:spacing w:val="11"/>
          <w:w w:val="95"/>
          <w:highlight w:val="green"/>
        </w:rPr>
        <w:t xml:space="preserve"> </w:t>
      </w:r>
      <w:r w:rsidRPr="003B1A72">
        <w:rPr>
          <w:rFonts w:cs="Times New Roman"/>
          <w:color w:val="1A171C"/>
          <w:w w:val="95"/>
          <w:highlight w:val="green"/>
        </w:rPr>
        <w:t xml:space="preserve">of </w:t>
      </w:r>
      <w:r w:rsidRPr="003B1A72">
        <w:rPr>
          <w:rFonts w:cs="Times New Roman"/>
          <w:color w:val="1A171C"/>
          <w:spacing w:val="18"/>
          <w:w w:val="95"/>
          <w:highlight w:val="green"/>
        </w:rPr>
        <w:t xml:space="preserve"> </w:t>
      </w:r>
      <w:r w:rsidRPr="003B1A72">
        <w:rPr>
          <w:rFonts w:cs="Times New Roman"/>
          <w:color w:val="1A171C"/>
          <w:w w:val="95"/>
          <w:highlight w:val="green"/>
        </w:rPr>
        <w:t>transport</w:t>
      </w:r>
      <w:r w:rsidRPr="003B1A72">
        <w:rPr>
          <w:rFonts w:cs="Times New Roman"/>
          <w:color w:val="1A171C"/>
          <w:w w:val="101"/>
          <w:highlight w:val="green"/>
        </w:rPr>
        <w:t xml:space="preserve"> </w:t>
      </w:r>
      <w:r w:rsidRPr="003B1A72">
        <w:rPr>
          <w:rFonts w:cs="Times New Roman"/>
          <w:color w:val="1A171C"/>
          <w:w w:val="95"/>
          <w:highlight w:val="green"/>
        </w:rPr>
        <w:t>systems,</w:t>
      </w:r>
      <w:r w:rsidRPr="003B1A72">
        <w:rPr>
          <w:rFonts w:cs="Times New Roman"/>
          <w:color w:val="1A171C"/>
          <w:spacing w:val="38"/>
          <w:w w:val="95"/>
          <w:highlight w:val="green"/>
        </w:rPr>
        <w:t xml:space="preserve"> </w:t>
      </w:r>
      <w:r w:rsidRPr="003B1A72">
        <w:rPr>
          <w:rFonts w:cs="Times New Roman"/>
          <w:color w:val="1A171C"/>
          <w:w w:val="95"/>
          <w:highlight w:val="green"/>
        </w:rPr>
        <w:t>and</w:t>
      </w:r>
    </w:p>
    <w:p w14:paraId="50A24334" w14:textId="77777777" w:rsidR="00B8221A" w:rsidRPr="003B1A72" w:rsidRDefault="00B8221A" w:rsidP="003B1A72">
      <w:pPr>
        <w:tabs>
          <w:tab w:val="left" w:pos="567"/>
        </w:tabs>
        <w:spacing w:before="14"/>
        <w:ind w:left="567" w:right="685"/>
        <w:rPr>
          <w:rFonts w:ascii="Times New Roman" w:hAnsi="Times New Roman" w:cs="Times New Roman"/>
          <w:sz w:val="19"/>
          <w:szCs w:val="19"/>
          <w:highlight w:val="green"/>
        </w:rPr>
      </w:pPr>
    </w:p>
    <w:p w14:paraId="7BF90252" w14:textId="77777777" w:rsidR="005412EB" w:rsidRPr="003B1A72" w:rsidRDefault="001D3D69" w:rsidP="003B1A72">
      <w:pPr>
        <w:pStyle w:val="BodyText"/>
        <w:numPr>
          <w:ilvl w:val="0"/>
          <w:numId w:val="92"/>
        </w:numPr>
        <w:tabs>
          <w:tab w:val="left" w:pos="567"/>
          <w:tab w:val="left" w:pos="911"/>
        </w:tabs>
        <w:ind w:left="567" w:right="685" w:firstLine="0"/>
        <w:rPr>
          <w:rFonts w:cs="Times New Roman"/>
          <w:highlight w:val="green"/>
        </w:rPr>
      </w:pPr>
      <w:proofErr w:type="spellStart"/>
      <w:proofErr w:type="gramStart"/>
      <w:r w:rsidRPr="003B1A72">
        <w:rPr>
          <w:rFonts w:cs="Times New Roman"/>
          <w:color w:val="1A171C"/>
          <w:highlight w:val="green"/>
        </w:rPr>
        <w:t>endeavour</w:t>
      </w:r>
      <w:proofErr w:type="spellEnd"/>
      <w:proofErr w:type="gramEnd"/>
      <w:r w:rsidRPr="003B1A72">
        <w:rPr>
          <w:rFonts w:cs="Times New Roman"/>
          <w:color w:val="1A171C"/>
          <w:spacing w:val="16"/>
          <w:highlight w:val="green"/>
        </w:rPr>
        <w:t xml:space="preserve"> </w:t>
      </w:r>
      <w:r w:rsidRPr="003B1A72">
        <w:rPr>
          <w:rFonts w:cs="Times New Roman"/>
          <w:color w:val="1A171C"/>
          <w:highlight w:val="green"/>
        </w:rPr>
        <w:t>to</w:t>
      </w:r>
      <w:r w:rsidRPr="003B1A72">
        <w:rPr>
          <w:rFonts w:cs="Times New Roman"/>
          <w:color w:val="1A171C"/>
          <w:spacing w:val="19"/>
          <w:highlight w:val="green"/>
        </w:rPr>
        <w:t xml:space="preserve"> </w:t>
      </w:r>
      <w:r w:rsidRPr="003B1A72">
        <w:rPr>
          <w:rFonts w:cs="Times New Roman"/>
          <w:color w:val="1A171C"/>
          <w:highlight w:val="green"/>
        </w:rPr>
        <w:t>enhance</w:t>
      </w:r>
      <w:r w:rsidRPr="003B1A72">
        <w:rPr>
          <w:rFonts w:cs="Times New Roman"/>
          <w:color w:val="1A171C"/>
          <w:spacing w:val="17"/>
          <w:highlight w:val="green"/>
        </w:rPr>
        <w:t xml:space="preserve"> </w:t>
      </w:r>
      <w:r w:rsidRPr="003B1A72">
        <w:rPr>
          <w:rFonts w:cs="Times New Roman"/>
          <w:color w:val="1A171C"/>
          <w:highlight w:val="green"/>
        </w:rPr>
        <w:t>the</w:t>
      </w:r>
      <w:r w:rsidRPr="003B1A72">
        <w:rPr>
          <w:rFonts w:cs="Times New Roman"/>
          <w:color w:val="1A171C"/>
          <w:spacing w:val="19"/>
          <w:highlight w:val="green"/>
        </w:rPr>
        <w:t xml:space="preserve"> </w:t>
      </w:r>
      <w:r w:rsidRPr="003B1A72">
        <w:rPr>
          <w:rFonts w:cs="Times New Roman"/>
          <w:color w:val="1A171C"/>
          <w:highlight w:val="green"/>
        </w:rPr>
        <w:t>main</w:t>
      </w:r>
      <w:r w:rsidRPr="003B1A72">
        <w:rPr>
          <w:rFonts w:cs="Times New Roman"/>
          <w:color w:val="1A171C"/>
          <w:spacing w:val="18"/>
          <w:highlight w:val="green"/>
        </w:rPr>
        <w:t xml:space="preserve"> </w:t>
      </w:r>
      <w:r w:rsidRPr="003B1A72">
        <w:rPr>
          <w:rFonts w:cs="Times New Roman"/>
          <w:color w:val="1A171C"/>
          <w:highlight w:val="green"/>
        </w:rPr>
        <w:t>transport</w:t>
      </w:r>
      <w:r w:rsidRPr="003B1A72">
        <w:rPr>
          <w:rFonts w:cs="Times New Roman"/>
          <w:color w:val="1A171C"/>
          <w:spacing w:val="16"/>
          <w:highlight w:val="green"/>
        </w:rPr>
        <w:t xml:space="preserve"> </w:t>
      </w:r>
      <w:r w:rsidRPr="003B1A72">
        <w:rPr>
          <w:rFonts w:cs="Times New Roman"/>
          <w:color w:val="1A171C"/>
          <w:highlight w:val="green"/>
        </w:rPr>
        <w:t>links</w:t>
      </w:r>
      <w:r w:rsidRPr="003B1A72">
        <w:rPr>
          <w:rFonts w:cs="Times New Roman"/>
          <w:color w:val="1A171C"/>
          <w:spacing w:val="19"/>
          <w:highlight w:val="green"/>
        </w:rPr>
        <w:t xml:space="preserve"> </w:t>
      </w:r>
      <w:r w:rsidRPr="003B1A72">
        <w:rPr>
          <w:rFonts w:cs="Times New Roman"/>
          <w:color w:val="1A171C"/>
          <w:highlight w:val="green"/>
        </w:rPr>
        <w:t>between</w:t>
      </w:r>
      <w:r w:rsidRPr="003B1A72">
        <w:rPr>
          <w:rFonts w:cs="Times New Roman"/>
          <w:color w:val="1A171C"/>
          <w:spacing w:val="18"/>
          <w:highlight w:val="green"/>
        </w:rPr>
        <w:t xml:space="preserve"> </w:t>
      </w:r>
      <w:r w:rsidRPr="003B1A72">
        <w:rPr>
          <w:rFonts w:cs="Times New Roman"/>
          <w:color w:val="1A171C"/>
          <w:highlight w:val="green"/>
        </w:rPr>
        <w:t>their</w:t>
      </w:r>
      <w:r w:rsidRPr="003B1A72">
        <w:rPr>
          <w:rFonts w:cs="Times New Roman"/>
          <w:color w:val="1A171C"/>
          <w:spacing w:val="17"/>
          <w:highlight w:val="green"/>
        </w:rPr>
        <w:t xml:space="preserve"> </w:t>
      </w:r>
      <w:r w:rsidRPr="003B1A72">
        <w:rPr>
          <w:rFonts w:cs="Times New Roman"/>
          <w:color w:val="1A171C"/>
          <w:highlight w:val="green"/>
        </w:rPr>
        <w:t>territories.</w:t>
      </w:r>
    </w:p>
    <w:p w14:paraId="1ADAFB3A" w14:textId="77777777" w:rsidR="00B8221A" w:rsidRPr="003B1A72" w:rsidRDefault="00B8221A" w:rsidP="003B1A72">
      <w:pPr>
        <w:tabs>
          <w:tab w:val="left" w:pos="567"/>
        </w:tabs>
        <w:ind w:left="567" w:right="685"/>
        <w:rPr>
          <w:rFonts w:ascii="Times New Roman" w:eastAsia="Times New Roman" w:hAnsi="Times New Roman" w:cs="Times New Roman"/>
          <w:sz w:val="19"/>
          <w:szCs w:val="19"/>
        </w:rPr>
        <w:sectPr w:rsidR="00B8221A" w:rsidRPr="003B1A72">
          <w:type w:val="continuous"/>
          <w:pgSz w:w="11906" w:h="16840"/>
          <w:pgMar w:top="1180" w:right="700" w:bottom="280" w:left="740" w:header="720" w:footer="720" w:gutter="0"/>
          <w:cols w:space="720"/>
        </w:sectPr>
      </w:pPr>
    </w:p>
    <w:p w14:paraId="5DE4A83A" w14:textId="77777777" w:rsidR="00B8221A" w:rsidRPr="003B1A72" w:rsidRDefault="00B8221A" w:rsidP="003B1A72">
      <w:pPr>
        <w:tabs>
          <w:tab w:val="left" w:pos="567"/>
        </w:tabs>
        <w:spacing w:before="2"/>
        <w:ind w:left="567" w:right="685"/>
        <w:rPr>
          <w:rFonts w:ascii="Times New Roman" w:hAnsi="Times New Roman" w:cs="Times New Roman"/>
          <w:sz w:val="19"/>
          <w:szCs w:val="19"/>
        </w:rPr>
      </w:pPr>
    </w:p>
    <w:p w14:paraId="28168FD7" w14:textId="77777777" w:rsidR="00B8221A" w:rsidRPr="003B1A72" w:rsidRDefault="00B8221A" w:rsidP="003B1A72">
      <w:pPr>
        <w:tabs>
          <w:tab w:val="left" w:pos="567"/>
        </w:tabs>
        <w:ind w:left="567" w:right="685"/>
        <w:rPr>
          <w:rFonts w:ascii="Times New Roman" w:hAnsi="Times New Roman" w:cs="Times New Roman"/>
          <w:sz w:val="19"/>
          <w:szCs w:val="19"/>
        </w:rPr>
      </w:pPr>
    </w:p>
    <w:p w14:paraId="0498EB9F" w14:textId="77777777" w:rsidR="00B8221A" w:rsidRPr="003B1A72" w:rsidRDefault="001D3D69" w:rsidP="003B1A72">
      <w:pPr>
        <w:tabs>
          <w:tab w:val="left" w:pos="567"/>
        </w:tabs>
        <w:spacing w:before="73"/>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293</w:t>
      </w:r>
    </w:p>
    <w:p w14:paraId="7993F54B"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3C3649D7" w14:textId="77777777" w:rsidR="00B8221A" w:rsidRPr="003B1A72" w:rsidRDefault="001D3D69" w:rsidP="003B1A72">
      <w:pPr>
        <w:pStyle w:val="BodyText"/>
        <w:tabs>
          <w:tab w:val="left" w:pos="567"/>
        </w:tabs>
        <w:ind w:left="567" w:right="685"/>
        <w:rPr>
          <w:rFonts w:cs="Times New Roman"/>
          <w:highlight w:val="green"/>
        </w:rPr>
      </w:pPr>
      <w:r w:rsidRPr="003B1A72">
        <w:rPr>
          <w:rFonts w:cs="Times New Roman"/>
          <w:color w:val="1A171C"/>
          <w:w w:val="95"/>
          <w:highlight w:val="green"/>
        </w:rPr>
        <w:t>This</w:t>
      </w:r>
      <w:r w:rsidRPr="003B1A72">
        <w:rPr>
          <w:rFonts w:cs="Times New Roman"/>
          <w:color w:val="1A171C"/>
          <w:spacing w:val="32"/>
          <w:w w:val="95"/>
          <w:highlight w:val="green"/>
        </w:rPr>
        <w:t xml:space="preserve"> </w:t>
      </w:r>
      <w:r w:rsidRPr="003B1A72">
        <w:rPr>
          <w:rFonts w:cs="Times New Roman"/>
          <w:color w:val="1A171C"/>
          <w:w w:val="95"/>
          <w:highlight w:val="green"/>
        </w:rPr>
        <w:t>cooperation</w:t>
      </w:r>
      <w:r w:rsidRPr="003B1A72">
        <w:rPr>
          <w:rFonts w:cs="Times New Roman"/>
          <w:color w:val="1A171C"/>
          <w:spacing w:val="33"/>
          <w:w w:val="95"/>
          <w:highlight w:val="green"/>
        </w:rPr>
        <w:t xml:space="preserve"> </w:t>
      </w:r>
      <w:r w:rsidRPr="003B1A72">
        <w:rPr>
          <w:rFonts w:cs="Times New Roman"/>
          <w:color w:val="1A171C"/>
          <w:w w:val="95"/>
          <w:highlight w:val="green"/>
        </w:rPr>
        <w:t>shall</w:t>
      </w:r>
      <w:r w:rsidRPr="003B1A72">
        <w:rPr>
          <w:rFonts w:cs="Times New Roman"/>
          <w:color w:val="1A171C"/>
          <w:spacing w:val="33"/>
          <w:w w:val="95"/>
          <w:highlight w:val="green"/>
        </w:rPr>
        <w:t xml:space="preserve"> </w:t>
      </w:r>
      <w:r w:rsidRPr="003B1A72">
        <w:rPr>
          <w:rFonts w:cs="Times New Roman"/>
          <w:color w:val="1A171C"/>
          <w:w w:val="95"/>
          <w:highlight w:val="green"/>
        </w:rPr>
        <w:t>cover,</w:t>
      </w:r>
      <w:r w:rsidRPr="003B1A72">
        <w:rPr>
          <w:rFonts w:cs="Times New Roman"/>
          <w:color w:val="1A171C"/>
          <w:spacing w:val="30"/>
          <w:w w:val="95"/>
          <w:highlight w:val="green"/>
        </w:rPr>
        <w:t xml:space="preserve"> </w:t>
      </w:r>
      <w:r w:rsidRPr="003B1A72">
        <w:rPr>
          <w:rFonts w:cs="Times New Roman"/>
          <w:color w:val="1A171C"/>
          <w:w w:val="95"/>
          <w:highlight w:val="green"/>
        </w:rPr>
        <w:t>inter</w:t>
      </w:r>
      <w:r w:rsidRPr="003B1A72">
        <w:rPr>
          <w:rFonts w:cs="Times New Roman"/>
          <w:color w:val="1A171C"/>
          <w:spacing w:val="34"/>
          <w:w w:val="95"/>
          <w:highlight w:val="green"/>
        </w:rPr>
        <w:t xml:space="preserve"> </w:t>
      </w:r>
      <w:r w:rsidRPr="003B1A72">
        <w:rPr>
          <w:rFonts w:cs="Times New Roman"/>
          <w:color w:val="1A171C"/>
          <w:w w:val="95"/>
          <w:highlight w:val="green"/>
        </w:rPr>
        <w:t>alia</w:t>
      </w:r>
      <w:r w:rsidRPr="003B1A72">
        <w:rPr>
          <w:rFonts w:cs="Times New Roman"/>
          <w:color w:val="1A171C"/>
          <w:spacing w:val="33"/>
          <w:w w:val="95"/>
          <w:highlight w:val="green"/>
        </w:rPr>
        <w:t xml:space="preserve"> </w:t>
      </w:r>
      <w:r w:rsidRPr="003B1A72">
        <w:rPr>
          <w:rFonts w:cs="Times New Roman"/>
          <w:color w:val="1A171C"/>
          <w:w w:val="95"/>
          <w:highlight w:val="green"/>
        </w:rPr>
        <w:t>the</w:t>
      </w:r>
      <w:r w:rsidRPr="003B1A72">
        <w:rPr>
          <w:rFonts w:cs="Times New Roman"/>
          <w:color w:val="1A171C"/>
          <w:spacing w:val="33"/>
          <w:w w:val="95"/>
          <w:highlight w:val="green"/>
        </w:rPr>
        <w:t xml:space="preserve"> </w:t>
      </w:r>
      <w:r w:rsidRPr="003B1A72">
        <w:rPr>
          <w:rFonts w:cs="Times New Roman"/>
          <w:color w:val="1A171C"/>
          <w:w w:val="95"/>
          <w:highlight w:val="green"/>
        </w:rPr>
        <w:t>following</w:t>
      </w:r>
      <w:r w:rsidRPr="003B1A72">
        <w:rPr>
          <w:rFonts w:cs="Times New Roman"/>
          <w:color w:val="1A171C"/>
          <w:spacing w:val="34"/>
          <w:w w:val="95"/>
          <w:highlight w:val="green"/>
        </w:rPr>
        <w:t xml:space="preserve"> </w:t>
      </w:r>
      <w:r w:rsidRPr="003B1A72">
        <w:rPr>
          <w:rFonts w:cs="Times New Roman"/>
          <w:color w:val="1A171C"/>
          <w:w w:val="95"/>
          <w:highlight w:val="green"/>
        </w:rPr>
        <w:t>areas:</w:t>
      </w:r>
    </w:p>
    <w:p w14:paraId="09BB7FDF"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79253B6A" w14:textId="77777777" w:rsidR="00B8221A" w:rsidRPr="003B1A72" w:rsidRDefault="00B8221A" w:rsidP="003B1A72">
      <w:pPr>
        <w:tabs>
          <w:tab w:val="left" w:pos="567"/>
        </w:tabs>
        <w:spacing w:before="14"/>
        <w:ind w:left="567" w:right="685"/>
        <w:rPr>
          <w:rFonts w:ascii="Times New Roman" w:hAnsi="Times New Roman" w:cs="Times New Roman"/>
          <w:sz w:val="19"/>
          <w:szCs w:val="19"/>
          <w:highlight w:val="green"/>
        </w:rPr>
      </w:pPr>
    </w:p>
    <w:p w14:paraId="2465548F" w14:textId="77777777" w:rsidR="005412EB" w:rsidRPr="003B1A72" w:rsidRDefault="001D3D69" w:rsidP="003B1A72">
      <w:pPr>
        <w:pStyle w:val="BodyText"/>
        <w:numPr>
          <w:ilvl w:val="0"/>
          <w:numId w:val="91"/>
        </w:numPr>
        <w:tabs>
          <w:tab w:val="left" w:pos="567"/>
          <w:tab w:val="left" w:pos="911"/>
        </w:tabs>
        <w:ind w:left="567" w:right="685" w:firstLine="0"/>
        <w:jc w:val="both"/>
        <w:rPr>
          <w:rFonts w:cs="Times New Roman"/>
          <w:highlight w:val="green"/>
        </w:rPr>
      </w:pPr>
      <w:r w:rsidRPr="003B1A72">
        <w:rPr>
          <w:rFonts w:cs="Times New Roman"/>
          <w:color w:val="1A171C"/>
          <w:w w:val="95"/>
          <w:highlight w:val="green"/>
        </w:rPr>
        <w:t>development</w:t>
      </w:r>
      <w:r w:rsidRPr="003B1A72">
        <w:rPr>
          <w:rFonts w:cs="Times New Roman"/>
          <w:color w:val="1A171C"/>
          <w:spacing w:val="39"/>
          <w:w w:val="95"/>
          <w:highlight w:val="green"/>
        </w:rPr>
        <w:t xml:space="preserve"> </w:t>
      </w:r>
      <w:r w:rsidRPr="003B1A72">
        <w:rPr>
          <w:rFonts w:cs="Times New Roman"/>
          <w:color w:val="1A171C"/>
          <w:w w:val="95"/>
          <w:highlight w:val="green"/>
        </w:rPr>
        <w:t>of</w:t>
      </w:r>
      <w:r w:rsidRPr="003B1A72">
        <w:rPr>
          <w:rFonts w:cs="Times New Roman"/>
          <w:color w:val="1A171C"/>
          <w:spacing w:val="42"/>
          <w:w w:val="95"/>
          <w:highlight w:val="green"/>
        </w:rPr>
        <w:t xml:space="preserve"> </w:t>
      </w:r>
      <w:r w:rsidRPr="003B1A72">
        <w:rPr>
          <w:rFonts w:cs="Times New Roman"/>
          <w:color w:val="1A171C"/>
          <w:w w:val="95"/>
          <w:highlight w:val="green"/>
        </w:rPr>
        <w:t>a</w:t>
      </w:r>
      <w:r w:rsidRPr="003B1A72">
        <w:rPr>
          <w:rFonts w:cs="Times New Roman"/>
          <w:color w:val="1A171C"/>
          <w:spacing w:val="42"/>
          <w:w w:val="95"/>
          <w:highlight w:val="green"/>
        </w:rPr>
        <w:t xml:space="preserve"> </w:t>
      </w:r>
      <w:r w:rsidRPr="003B1A72">
        <w:rPr>
          <w:rFonts w:cs="Times New Roman"/>
          <w:color w:val="1A171C"/>
          <w:w w:val="95"/>
          <w:highlight w:val="green"/>
        </w:rPr>
        <w:t>sustainable</w:t>
      </w:r>
      <w:r w:rsidRPr="003B1A72">
        <w:rPr>
          <w:rFonts w:cs="Times New Roman"/>
          <w:color w:val="1A171C"/>
          <w:spacing w:val="38"/>
          <w:w w:val="95"/>
          <w:highlight w:val="green"/>
        </w:rPr>
        <w:t xml:space="preserve"> </w:t>
      </w:r>
      <w:r w:rsidRPr="003B1A72">
        <w:rPr>
          <w:rFonts w:cs="Times New Roman"/>
          <w:color w:val="1A171C"/>
          <w:w w:val="95"/>
          <w:highlight w:val="green"/>
        </w:rPr>
        <w:t>national</w:t>
      </w:r>
      <w:r w:rsidRPr="003B1A72">
        <w:rPr>
          <w:rFonts w:cs="Times New Roman"/>
          <w:color w:val="1A171C"/>
          <w:spacing w:val="40"/>
          <w:w w:val="95"/>
          <w:highlight w:val="green"/>
        </w:rPr>
        <w:t xml:space="preserve"> </w:t>
      </w:r>
      <w:r w:rsidRPr="003B1A72">
        <w:rPr>
          <w:rFonts w:cs="Times New Roman"/>
          <w:color w:val="1A171C"/>
          <w:w w:val="95"/>
          <w:highlight w:val="green"/>
        </w:rPr>
        <w:t>transport</w:t>
      </w:r>
      <w:r w:rsidRPr="003B1A72">
        <w:rPr>
          <w:rFonts w:cs="Times New Roman"/>
          <w:color w:val="1A171C"/>
          <w:spacing w:val="39"/>
          <w:w w:val="95"/>
          <w:highlight w:val="green"/>
        </w:rPr>
        <w:t xml:space="preserve"> </w:t>
      </w:r>
      <w:r w:rsidRPr="003B1A72">
        <w:rPr>
          <w:rFonts w:cs="Times New Roman"/>
          <w:color w:val="1A171C"/>
          <w:w w:val="95"/>
          <w:highlight w:val="green"/>
        </w:rPr>
        <w:t>policy</w:t>
      </w:r>
      <w:r w:rsidRPr="003B1A72">
        <w:rPr>
          <w:rFonts w:cs="Times New Roman"/>
          <w:color w:val="1A171C"/>
          <w:spacing w:val="38"/>
          <w:w w:val="95"/>
          <w:highlight w:val="green"/>
        </w:rPr>
        <w:t xml:space="preserve"> </w:t>
      </w:r>
      <w:r w:rsidRPr="003B1A72">
        <w:rPr>
          <w:rFonts w:cs="Times New Roman"/>
          <w:color w:val="1A171C"/>
          <w:w w:val="95"/>
          <w:highlight w:val="green"/>
        </w:rPr>
        <w:t>covering</w:t>
      </w:r>
      <w:r w:rsidRPr="003B1A72">
        <w:rPr>
          <w:rFonts w:cs="Times New Roman"/>
          <w:color w:val="1A171C"/>
          <w:spacing w:val="39"/>
          <w:w w:val="95"/>
          <w:highlight w:val="green"/>
        </w:rPr>
        <w:t xml:space="preserve"> </w:t>
      </w:r>
      <w:r w:rsidRPr="003B1A72">
        <w:rPr>
          <w:rFonts w:cs="Times New Roman"/>
          <w:color w:val="1A171C"/>
          <w:w w:val="95"/>
          <w:highlight w:val="green"/>
        </w:rPr>
        <w:t>all</w:t>
      </w:r>
      <w:r w:rsidRPr="003B1A72">
        <w:rPr>
          <w:rFonts w:cs="Times New Roman"/>
          <w:color w:val="1A171C"/>
          <w:spacing w:val="40"/>
          <w:w w:val="95"/>
          <w:highlight w:val="green"/>
        </w:rPr>
        <w:t xml:space="preserve"> </w:t>
      </w:r>
      <w:r w:rsidRPr="003B1A72">
        <w:rPr>
          <w:rFonts w:cs="Times New Roman"/>
          <w:color w:val="1A171C"/>
          <w:w w:val="95"/>
          <w:highlight w:val="green"/>
        </w:rPr>
        <w:t>modes</w:t>
      </w:r>
      <w:r w:rsidRPr="003B1A72">
        <w:rPr>
          <w:rFonts w:cs="Times New Roman"/>
          <w:color w:val="1A171C"/>
          <w:spacing w:val="42"/>
          <w:w w:val="95"/>
          <w:highlight w:val="green"/>
        </w:rPr>
        <w:t xml:space="preserve"> </w:t>
      </w:r>
      <w:r w:rsidRPr="003B1A72">
        <w:rPr>
          <w:rFonts w:cs="Times New Roman"/>
          <w:color w:val="1A171C"/>
          <w:w w:val="95"/>
          <w:highlight w:val="green"/>
        </w:rPr>
        <w:t>of</w:t>
      </w:r>
      <w:r w:rsidRPr="003B1A72">
        <w:rPr>
          <w:rFonts w:cs="Times New Roman"/>
          <w:color w:val="1A171C"/>
          <w:spacing w:val="42"/>
          <w:w w:val="95"/>
          <w:highlight w:val="green"/>
        </w:rPr>
        <w:t xml:space="preserve"> </w:t>
      </w:r>
      <w:r w:rsidRPr="003B1A72">
        <w:rPr>
          <w:rFonts w:cs="Times New Roman"/>
          <w:color w:val="1A171C"/>
          <w:w w:val="95"/>
          <w:highlight w:val="green"/>
        </w:rPr>
        <w:t>transport,</w:t>
      </w:r>
      <w:r w:rsidRPr="003B1A72">
        <w:rPr>
          <w:rFonts w:cs="Times New Roman"/>
          <w:color w:val="1A171C"/>
          <w:spacing w:val="37"/>
          <w:w w:val="95"/>
          <w:highlight w:val="green"/>
        </w:rPr>
        <w:t xml:space="preserve"> </w:t>
      </w:r>
      <w:r w:rsidRPr="003B1A72">
        <w:rPr>
          <w:rFonts w:cs="Times New Roman"/>
          <w:color w:val="1A171C"/>
          <w:w w:val="95"/>
          <w:highlight w:val="green"/>
        </w:rPr>
        <w:t>particularly</w:t>
      </w:r>
      <w:r w:rsidRPr="003B1A72">
        <w:rPr>
          <w:rFonts w:cs="Times New Roman"/>
          <w:color w:val="1A171C"/>
          <w:spacing w:val="34"/>
          <w:w w:val="95"/>
          <w:highlight w:val="green"/>
        </w:rPr>
        <w:t xml:space="preserve"> </w:t>
      </w:r>
      <w:r w:rsidRPr="003B1A72">
        <w:rPr>
          <w:rFonts w:cs="Times New Roman"/>
          <w:color w:val="1A171C"/>
          <w:w w:val="95"/>
          <w:highlight w:val="green"/>
        </w:rPr>
        <w:t>with</w:t>
      </w:r>
      <w:r w:rsidRPr="003B1A72">
        <w:rPr>
          <w:rFonts w:cs="Times New Roman"/>
          <w:color w:val="1A171C"/>
          <w:spacing w:val="39"/>
          <w:w w:val="95"/>
          <w:highlight w:val="green"/>
        </w:rPr>
        <w:t xml:space="preserve"> </w:t>
      </w:r>
      <w:r w:rsidRPr="003B1A72">
        <w:rPr>
          <w:rFonts w:cs="Times New Roman"/>
          <w:color w:val="1A171C"/>
          <w:w w:val="95"/>
          <w:highlight w:val="green"/>
        </w:rPr>
        <w:t>a</w:t>
      </w:r>
      <w:r w:rsidRPr="003B1A72">
        <w:rPr>
          <w:rFonts w:cs="Times New Roman"/>
          <w:color w:val="1A171C"/>
          <w:spacing w:val="42"/>
          <w:w w:val="95"/>
          <w:highlight w:val="green"/>
        </w:rPr>
        <w:t xml:space="preserve"> </w:t>
      </w:r>
      <w:r w:rsidRPr="003B1A72">
        <w:rPr>
          <w:rFonts w:cs="Times New Roman"/>
          <w:color w:val="1A171C"/>
          <w:w w:val="95"/>
          <w:highlight w:val="green"/>
        </w:rPr>
        <w:t>view</w:t>
      </w:r>
      <w:r w:rsidRPr="003B1A72">
        <w:rPr>
          <w:rFonts w:cs="Times New Roman"/>
          <w:color w:val="1A171C"/>
          <w:spacing w:val="38"/>
          <w:w w:val="95"/>
          <w:highlight w:val="green"/>
        </w:rPr>
        <w:t xml:space="preserve"> </w:t>
      </w:r>
      <w:r w:rsidRPr="003B1A72">
        <w:rPr>
          <w:rFonts w:cs="Times New Roman"/>
          <w:color w:val="1A171C"/>
          <w:w w:val="95"/>
          <w:highlight w:val="green"/>
        </w:rPr>
        <w:t>to</w:t>
      </w:r>
      <w:r w:rsidRPr="003B1A72">
        <w:rPr>
          <w:rFonts w:cs="Times New Roman"/>
          <w:color w:val="1A171C"/>
          <w:w w:val="103"/>
          <w:highlight w:val="green"/>
        </w:rPr>
        <w:t xml:space="preserve"> </w:t>
      </w:r>
      <w:r w:rsidRPr="003B1A72">
        <w:rPr>
          <w:rFonts w:cs="Times New Roman"/>
          <w:color w:val="1A171C"/>
          <w:w w:val="95"/>
          <w:highlight w:val="green"/>
        </w:rPr>
        <w:t>ensuring</w:t>
      </w:r>
      <w:r w:rsidRPr="003B1A72">
        <w:rPr>
          <w:rFonts w:cs="Times New Roman"/>
          <w:color w:val="1A171C"/>
          <w:spacing w:val="26"/>
          <w:w w:val="95"/>
          <w:highlight w:val="green"/>
        </w:rPr>
        <w:t xml:space="preserve"> </w:t>
      </w:r>
      <w:r w:rsidRPr="003B1A72">
        <w:rPr>
          <w:rFonts w:cs="Times New Roman"/>
          <w:color w:val="1A171C"/>
          <w:w w:val="95"/>
          <w:highlight w:val="green"/>
        </w:rPr>
        <w:t>environmentally</w:t>
      </w:r>
      <w:r w:rsidRPr="003B1A72">
        <w:rPr>
          <w:rFonts w:cs="Times New Roman"/>
          <w:color w:val="1A171C"/>
          <w:spacing w:val="25"/>
          <w:w w:val="95"/>
          <w:highlight w:val="green"/>
        </w:rPr>
        <w:t xml:space="preserve"> </w:t>
      </w:r>
      <w:r w:rsidRPr="003B1A72">
        <w:rPr>
          <w:rFonts w:cs="Times New Roman"/>
          <w:color w:val="1A171C"/>
          <w:w w:val="95"/>
          <w:highlight w:val="green"/>
        </w:rPr>
        <w:t>friendly,</w:t>
      </w:r>
      <w:r w:rsidRPr="003B1A72">
        <w:rPr>
          <w:rFonts w:cs="Times New Roman"/>
          <w:color w:val="1A171C"/>
          <w:spacing w:val="24"/>
          <w:w w:val="95"/>
          <w:highlight w:val="green"/>
        </w:rPr>
        <w:t xml:space="preserve"> </w:t>
      </w:r>
      <w:r w:rsidRPr="003B1A72">
        <w:rPr>
          <w:rFonts w:cs="Times New Roman"/>
          <w:color w:val="1A171C"/>
          <w:w w:val="95"/>
          <w:highlight w:val="green"/>
        </w:rPr>
        <w:t>efficient,</w:t>
      </w:r>
      <w:r w:rsidRPr="003B1A72">
        <w:rPr>
          <w:rFonts w:cs="Times New Roman"/>
          <w:color w:val="1A171C"/>
          <w:spacing w:val="24"/>
          <w:w w:val="95"/>
          <w:highlight w:val="green"/>
        </w:rPr>
        <w:t xml:space="preserve"> </w:t>
      </w:r>
      <w:r w:rsidRPr="003B1A72">
        <w:rPr>
          <w:rFonts w:cs="Times New Roman"/>
          <w:color w:val="1A171C"/>
          <w:w w:val="95"/>
          <w:highlight w:val="green"/>
        </w:rPr>
        <w:t>safe</w:t>
      </w:r>
      <w:r w:rsidRPr="003B1A72">
        <w:rPr>
          <w:rFonts w:cs="Times New Roman"/>
          <w:color w:val="1A171C"/>
          <w:spacing w:val="26"/>
          <w:w w:val="95"/>
          <w:highlight w:val="green"/>
        </w:rPr>
        <w:t xml:space="preserve"> </w:t>
      </w:r>
      <w:r w:rsidRPr="003B1A72">
        <w:rPr>
          <w:rFonts w:cs="Times New Roman"/>
          <w:color w:val="1A171C"/>
          <w:w w:val="95"/>
          <w:highlight w:val="green"/>
        </w:rPr>
        <w:t>and</w:t>
      </w:r>
      <w:r w:rsidRPr="003B1A72">
        <w:rPr>
          <w:rFonts w:cs="Times New Roman"/>
          <w:color w:val="1A171C"/>
          <w:spacing w:val="27"/>
          <w:w w:val="95"/>
          <w:highlight w:val="green"/>
        </w:rPr>
        <w:t xml:space="preserve"> </w:t>
      </w:r>
      <w:r w:rsidRPr="003B1A72">
        <w:rPr>
          <w:rFonts w:cs="Times New Roman"/>
          <w:color w:val="1A171C"/>
          <w:w w:val="95"/>
          <w:highlight w:val="green"/>
        </w:rPr>
        <w:t>secure</w:t>
      </w:r>
      <w:r w:rsidRPr="003B1A72">
        <w:rPr>
          <w:rFonts w:cs="Times New Roman"/>
          <w:color w:val="1A171C"/>
          <w:spacing w:val="24"/>
          <w:w w:val="95"/>
          <w:highlight w:val="green"/>
        </w:rPr>
        <w:t xml:space="preserve"> </w:t>
      </w:r>
      <w:r w:rsidRPr="003B1A72">
        <w:rPr>
          <w:rFonts w:cs="Times New Roman"/>
          <w:color w:val="1A171C"/>
          <w:w w:val="95"/>
          <w:highlight w:val="green"/>
        </w:rPr>
        <w:t>transport</w:t>
      </w:r>
      <w:r w:rsidRPr="003B1A72">
        <w:rPr>
          <w:rFonts w:cs="Times New Roman"/>
          <w:color w:val="1A171C"/>
          <w:spacing w:val="27"/>
          <w:w w:val="95"/>
          <w:highlight w:val="green"/>
        </w:rPr>
        <w:t xml:space="preserve"> </w:t>
      </w:r>
      <w:r w:rsidRPr="003B1A72">
        <w:rPr>
          <w:rFonts w:cs="Times New Roman"/>
          <w:color w:val="1A171C"/>
          <w:w w:val="95"/>
          <w:highlight w:val="green"/>
        </w:rPr>
        <w:t>systems</w:t>
      </w:r>
      <w:r w:rsidRPr="003B1A72">
        <w:rPr>
          <w:rFonts w:cs="Times New Roman"/>
          <w:color w:val="1A171C"/>
          <w:spacing w:val="27"/>
          <w:w w:val="95"/>
          <w:highlight w:val="green"/>
        </w:rPr>
        <w:t xml:space="preserve"> </w:t>
      </w:r>
      <w:r w:rsidRPr="003B1A72">
        <w:rPr>
          <w:rFonts w:cs="Times New Roman"/>
          <w:color w:val="1A171C"/>
          <w:w w:val="95"/>
          <w:highlight w:val="green"/>
        </w:rPr>
        <w:t>and</w:t>
      </w:r>
      <w:r w:rsidRPr="003B1A72">
        <w:rPr>
          <w:rFonts w:cs="Times New Roman"/>
          <w:color w:val="1A171C"/>
          <w:spacing w:val="27"/>
          <w:w w:val="95"/>
          <w:highlight w:val="green"/>
        </w:rPr>
        <w:t xml:space="preserve"> </w:t>
      </w:r>
      <w:r w:rsidRPr="003B1A72">
        <w:rPr>
          <w:rFonts w:cs="Times New Roman"/>
          <w:color w:val="1A171C"/>
          <w:w w:val="95"/>
          <w:highlight w:val="green"/>
        </w:rPr>
        <w:t>promoting</w:t>
      </w:r>
      <w:r w:rsidRPr="003B1A72">
        <w:rPr>
          <w:rFonts w:cs="Times New Roman"/>
          <w:color w:val="1A171C"/>
          <w:spacing w:val="26"/>
          <w:w w:val="95"/>
          <w:highlight w:val="green"/>
        </w:rPr>
        <w:t xml:space="preserve"> </w:t>
      </w:r>
      <w:r w:rsidRPr="003B1A72">
        <w:rPr>
          <w:rFonts w:cs="Times New Roman"/>
          <w:color w:val="1A171C"/>
          <w:w w:val="95"/>
          <w:highlight w:val="green"/>
        </w:rPr>
        <w:t>the</w:t>
      </w:r>
      <w:r w:rsidRPr="003B1A72">
        <w:rPr>
          <w:rFonts w:cs="Times New Roman"/>
          <w:color w:val="1A171C"/>
          <w:spacing w:val="26"/>
          <w:w w:val="95"/>
          <w:highlight w:val="green"/>
        </w:rPr>
        <w:t xml:space="preserve"> </w:t>
      </w:r>
      <w:r w:rsidRPr="003B1A72">
        <w:rPr>
          <w:rFonts w:cs="Times New Roman"/>
          <w:color w:val="1A171C"/>
          <w:w w:val="95"/>
          <w:highlight w:val="green"/>
        </w:rPr>
        <w:t>integration</w:t>
      </w:r>
      <w:r w:rsidRPr="003B1A72">
        <w:rPr>
          <w:rFonts w:cs="Times New Roman"/>
          <w:color w:val="1A171C"/>
          <w:spacing w:val="27"/>
          <w:w w:val="95"/>
          <w:highlight w:val="green"/>
        </w:rPr>
        <w:t xml:space="preserve"> </w:t>
      </w:r>
      <w:r w:rsidRPr="003B1A72">
        <w:rPr>
          <w:rFonts w:cs="Times New Roman"/>
          <w:color w:val="1A171C"/>
          <w:w w:val="95"/>
          <w:highlight w:val="green"/>
        </w:rPr>
        <w:t>of</w:t>
      </w:r>
      <w:r w:rsidRPr="003B1A72">
        <w:rPr>
          <w:rFonts w:cs="Times New Roman"/>
          <w:color w:val="1A171C"/>
          <w:spacing w:val="27"/>
          <w:w w:val="95"/>
          <w:highlight w:val="green"/>
        </w:rPr>
        <w:t xml:space="preserve"> </w:t>
      </w:r>
      <w:r w:rsidRPr="003B1A72">
        <w:rPr>
          <w:rFonts w:cs="Times New Roman"/>
          <w:color w:val="1A171C"/>
          <w:w w:val="95"/>
          <w:highlight w:val="green"/>
        </w:rPr>
        <w:t>these</w:t>
      </w:r>
      <w:r w:rsidRPr="003B1A72">
        <w:rPr>
          <w:rFonts w:cs="Times New Roman"/>
          <w:color w:val="1A171C"/>
          <w:w w:val="97"/>
          <w:highlight w:val="green"/>
        </w:rPr>
        <w:t xml:space="preserve"> </w:t>
      </w:r>
      <w:r w:rsidRPr="003B1A72">
        <w:rPr>
          <w:rFonts w:cs="Times New Roman"/>
          <w:color w:val="1A171C"/>
          <w:w w:val="95"/>
          <w:highlight w:val="green"/>
        </w:rPr>
        <w:t>considerations</w:t>
      </w:r>
      <w:r w:rsidRPr="003B1A72">
        <w:rPr>
          <w:rFonts w:cs="Times New Roman"/>
          <w:color w:val="1A171C"/>
          <w:spacing w:val="44"/>
          <w:w w:val="95"/>
          <w:highlight w:val="green"/>
        </w:rPr>
        <w:t xml:space="preserve"> </w:t>
      </w:r>
      <w:r w:rsidRPr="003B1A72">
        <w:rPr>
          <w:rFonts w:cs="Times New Roman"/>
          <w:color w:val="1A171C"/>
          <w:w w:val="95"/>
          <w:highlight w:val="green"/>
        </w:rPr>
        <w:t xml:space="preserve">in </w:t>
      </w:r>
      <w:r w:rsidRPr="003B1A72">
        <w:rPr>
          <w:rFonts w:cs="Times New Roman"/>
          <w:color w:val="1A171C"/>
          <w:spacing w:val="1"/>
          <w:w w:val="95"/>
          <w:highlight w:val="green"/>
        </w:rPr>
        <w:t xml:space="preserve"> </w:t>
      </w:r>
      <w:r w:rsidRPr="003B1A72">
        <w:rPr>
          <w:rFonts w:cs="Times New Roman"/>
          <w:color w:val="1A171C"/>
          <w:w w:val="95"/>
          <w:highlight w:val="green"/>
        </w:rPr>
        <w:t xml:space="preserve">the </w:t>
      </w:r>
      <w:r w:rsidRPr="003B1A72">
        <w:rPr>
          <w:rFonts w:cs="Times New Roman"/>
          <w:color w:val="1A171C"/>
          <w:spacing w:val="1"/>
          <w:w w:val="95"/>
          <w:highlight w:val="green"/>
        </w:rPr>
        <w:t xml:space="preserve"> </w:t>
      </w:r>
      <w:r w:rsidRPr="003B1A72">
        <w:rPr>
          <w:rFonts w:cs="Times New Roman"/>
          <w:color w:val="1A171C"/>
          <w:w w:val="95"/>
          <w:highlight w:val="green"/>
        </w:rPr>
        <w:t>sphere</w:t>
      </w:r>
      <w:r w:rsidRPr="003B1A72">
        <w:rPr>
          <w:rFonts w:cs="Times New Roman"/>
          <w:color w:val="1A171C"/>
          <w:spacing w:val="43"/>
          <w:w w:val="95"/>
          <w:highlight w:val="green"/>
        </w:rPr>
        <w:t xml:space="preserve"> </w:t>
      </w:r>
      <w:r w:rsidRPr="003B1A72">
        <w:rPr>
          <w:rFonts w:cs="Times New Roman"/>
          <w:color w:val="1A171C"/>
          <w:w w:val="95"/>
          <w:highlight w:val="green"/>
        </w:rPr>
        <w:t xml:space="preserve">of </w:t>
      </w:r>
      <w:r w:rsidRPr="003B1A72">
        <w:rPr>
          <w:rFonts w:cs="Times New Roman"/>
          <w:color w:val="1A171C"/>
          <w:spacing w:val="3"/>
          <w:w w:val="95"/>
          <w:highlight w:val="green"/>
        </w:rPr>
        <w:t xml:space="preserve"> </w:t>
      </w:r>
      <w:r w:rsidRPr="003B1A72">
        <w:rPr>
          <w:rFonts w:cs="Times New Roman"/>
          <w:color w:val="1A171C"/>
          <w:w w:val="95"/>
          <w:highlight w:val="green"/>
        </w:rPr>
        <w:t>transport</w:t>
      </w:r>
      <w:r w:rsidRPr="003B1A72">
        <w:rPr>
          <w:rFonts w:cs="Times New Roman"/>
          <w:color w:val="1A171C"/>
          <w:spacing w:val="44"/>
          <w:w w:val="95"/>
          <w:highlight w:val="green"/>
        </w:rPr>
        <w:t xml:space="preserve"> </w:t>
      </w:r>
      <w:r w:rsidRPr="003B1A72">
        <w:rPr>
          <w:rFonts w:cs="Times New Roman"/>
          <w:color w:val="1A171C"/>
          <w:w w:val="95"/>
          <w:highlight w:val="green"/>
        </w:rPr>
        <w:t xml:space="preserve">into </w:t>
      </w:r>
      <w:r w:rsidRPr="003B1A72">
        <w:rPr>
          <w:rFonts w:cs="Times New Roman"/>
          <w:color w:val="1A171C"/>
          <w:spacing w:val="1"/>
          <w:w w:val="95"/>
          <w:highlight w:val="green"/>
        </w:rPr>
        <w:t xml:space="preserve"> </w:t>
      </w:r>
      <w:r w:rsidRPr="003B1A72">
        <w:rPr>
          <w:rFonts w:cs="Times New Roman"/>
          <w:color w:val="1A171C"/>
          <w:w w:val="95"/>
          <w:highlight w:val="green"/>
        </w:rPr>
        <w:t>other</w:t>
      </w:r>
      <w:r w:rsidRPr="003B1A72">
        <w:rPr>
          <w:rFonts w:cs="Times New Roman"/>
          <w:color w:val="1A171C"/>
          <w:spacing w:val="44"/>
          <w:w w:val="95"/>
          <w:highlight w:val="green"/>
        </w:rPr>
        <w:t xml:space="preserve"> </w:t>
      </w:r>
      <w:r w:rsidRPr="003B1A72">
        <w:rPr>
          <w:rFonts w:cs="Times New Roman"/>
          <w:color w:val="1A171C"/>
          <w:w w:val="95"/>
          <w:highlight w:val="green"/>
        </w:rPr>
        <w:t>policy</w:t>
      </w:r>
      <w:r w:rsidRPr="003B1A72">
        <w:rPr>
          <w:rFonts w:cs="Times New Roman"/>
          <w:color w:val="1A171C"/>
          <w:spacing w:val="43"/>
          <w:w w:val="95"/>
          <w:highlight w:val="green"/>
        </w:rPr>
        <w:t xml:space="preserve"> </w:t>
      </w:r>
      <w:r w:rsidRPr="003B1A72">
        <w:rPr>
          <w:rFonts w:cs="Times New Roman"/>
          <w:color w:val="1A171C"/>
          <w:w w:val="95"/>
          <w:highlight w:val="green"/>
        </w:rPr>
        <w:t>areas;</w:t>
      </w:r>
    </w:p>
    <w:p w14:paraId="5E69BFF3" w14:textId="77777777" w:rsidR="00B8221A" w:rsidRPr="003B1A72" w:rsidRDefault="00B8221A" w:rsidP="003B1A72">
      <w:pPr>
        <w:tabs>
          <w:tab w:val="left" w:pos="567"/>
        </w:tabs>
        <w:ind w:left="567" w:right="685"/>
        <w:rPr>
          <w:rFonts w:ascii="Times New Roman" w:hAnsi="Times New Roman" w:cs="Times New Roman"/>
          <w:sz w:val="19"/>
          <w:szCs w:val="19"/>
        </w:rPr>
      </w:pPr>
    </w:p>
    <w:p w14:paraId="19F5AA7E"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009A55C1" w14:textId="77777777" w:rsidR="005412EB" w:rsidRPr="003B1A72" w:rsidRDefault="001D3D69" w:rsidP="003B1A72">
      <w:pPr>
        <w:pStyle w:val="BodyText"/>
        <w:numPr>
          <w:ilvl w:val="0"/>
          <w:numId w:val="91"/>
        </w:numPr>
        <w:tabs>
          <w:tab w:val="left" w:pos="567"/>
          <w:tab w:val="left" w:pos="911"/>
        </w:tabs>
        <w:ind w:left="567" w:right="685" w:firstLine="0"/>
        <w:jc w:val="both"/>
        <w:rPr>
          <w:rFonts w:cs="Times New Roman"/>
          <w:highlight w:val="green"/>
        </w:rPr>
      </w:pPr>
      <w:r w:rsidRPr="003B1A72">
        <w:rPr>
          <w:rFonts w:cs="Times New Roman"/>
          <w:color w:val="1A171C"/>
          <w:w w:val="95"/>
          <w:highlight w:val="green"/>
        </w:rPr>
        <w:t>development</w:t>
      </w:r>
      <w:r w:rsidRPr="003B1A72">
        <w:rPr>
          <w:rFonts w:cs="Times New Roman"/>
          <w:color w:val="1A171C"/>
          <w:spacing w:val="23"/>
          <w:w w:val="95"/>
          <w:highlight w:val="green"/>
        </w:rPr>
        <w:t xml:space="preserve"> </w:t>
      </w:r>
      <w:r w:rsidRPr="003B1A72">
        <w:rPr>
          <w:rFonts w:cs="Times New Roman"/>
          <w:color w:val="1A171C"/>
          <w:w w:val="95"/>
          <w:highlight w:val="green"/>
        </w:rPr>
        <w:t>of</w:t>
      </w:r>
      <w:r w:rsidRPr="003B1A72">
        <w:rPr>
          <w:rFonts w:cs="Times New Roman"/>
          <w:color w:val="1A171C"/>
          <w:spacing w:val="24"/>
          <w:w w:val="95"/>
          <w:highlight w:val="green"/>
        </w:rPr>
        <w:t xml:space="preserve"> </w:t>
      </w:r>
      <w:r w:rsidRPr="003B1A72">
        <w:rPr>
          <w:rFonts w:cs="Times New Roman"/>
          <w:color w:val="1A171C"/>
          <w:w w:val="95"/>
          <w:highlight w:val="green"/>
        </w:rPr>
        <w:t>sector</w:t>
      </w:r>
      <w:r w:rsidRPr="003B1A72">
        <w:rPr>
          <w:rFonts w:cs="Times New Roman"/>
          <w:color w:val="1A171C"/>
          <w:spacing w:val="21"/>
          <w:w w:val="95"/>
          <w:highlight w:val="green"/>
        </w:rPr>
        <w:t xml:space="preserve"> </w:t>
      </w:r>
      <w:r w:rsidRPr="003B1A72">
        <w:rPr>
          <w:rFonts w:cs="Times New Roman"/>
          <w:color w:val="1A171C"/>
          <w:w w:val="95"/>
          <w:highlight w:val="green"/>
        </w:rPr>
        <w:t>strategies</w:t>
      </w:r>
      <w:r w:rsidRPr="003B1A72">
        <w:rPr>
          <w:rFonts w:cs="Times New Roman"/>
          <w:color w:val="1A171C"/>
          <w:spacing w:val="20"/>
          <w:w w:val="95"/>
          <w:highlight w:val="green"/>
        </w:rPr>
        <w:t xml:space="preserve"> </w:t>
      </w:r>
      <w:r w:rsidRPr="003B1A72">
        <w:rPr>
          <w:rFonts w:cs="Times New Roman"/>
          <w:color w:val="1A171C"/>
          <w:w w:val="95"/>
          <w:highlight w:val="green"/>
        </w:rPr>
        <w:t>in</w:t>
      </w:r>
      <w:r w:rsidRPr="003B1A72">
        <w:rPr>
          <w:rFonts w:cs="Times New Roman"/>
          <w:color w:val="1A171C"/>
          <w:spacing w:val="24"/>
          <w:w w:val="95"/>
          <w:highlight w:val="green"/>
        </w:rPr>
        <w:t xml:space="preserve"> </w:t>
      </w:r>
      <w:r w:rsidRPr="003B1A72">
        <w:rPr>
          <w:rFonts w:cs="Times New Roman"/>
          <w:color w:val="1A171C"/>
          <w:w w:val="95"/>
          <w:highlight w:val="green"/>
        </w:rPr>
        <w:t>light</w:t>
      </w:r>
      <w:r w:rsidRPr="003B1A72">
        <w:rPr>
          <w:rFonts w:cs="Times New Roman"/>
          <w:color w:val="1A171C"/>
          <w:spacing w:val="24"/>
          <w:w w:val="95"/>
          <w:highlight w:val="green"/>
        </w:rPr>
        <w:t xml:space="preserve"> </w:t>
      </w:r>
      <w:r w:rsidRPr="003B1A72">
        <w:rPr>
          <w:rFonts w:cs="Times New Roman"/>
          <w:color w:val="1A171C"/>
          <w:w w:val="95"/>
          <w:highlight w:val="green"/>
        </w:rPr>
        <w:t>of</w:t>
      </w:r>
      <w:r w:rsidRPr="003B1A72">
        <w:rPr>
          <w:rFonts w:cs="Times New Roman"/>
          <w:color w:val="1A171C"/>
          <w:spacing w:val="23"/>
          <w:w w:val="95"/>
          <w:highlight w:val="green"/>
        </w:rPr>
        <w:t xml:space="preserve"> </w:t>
      </w:r>
      <w:r w:rsidRPr="003B1A72">
        <w:rPr>
          <w:rFonts w:cs="Times New Roman"/>
          <w:color w:val="1A171C"/>
          <w:w w:val="95"/>
          <w:highlight w:val="green"/>
        </w:rPr>
        <w:t>the</w:t>
      </w:r>
      <w:r w:rsidRPr="003B1A72">
        <w:rPr>
          <w:rFonts w:cs="Times New Roman"/>
          <w:color w:val="1A171C"/>
          <w:spacing w:val="24"/>
          <w:w w:val="95"/>
          <w:highlight w:val="green"/>
        </w:rPr>
        <w:t xml:space="preserve"> </w:t>
      </w:r>
      <w:r w:rsidRPr="003B1A72">
        <w:rPr>
          <w:rFonts w:cs="Times New Roman"/>
          <w:color w:val="1A171C"/>
          <w:w w:val="95"/>
          <w:highlight w:val="green"/>
        </w:rPr>
        <w:t xml:space="preserve">national </w:t>
      </w:r>
      <w:r w:rsidRPr="003B1A72">
        <w:rPr>
          <w:rFonts w:cs="Times New Roman"/>
          <w:color w:val="1A171C"/>
          <w:spacing w:val="22"/>
          <w:w w:val="95"/>
          <w:highlight w:val="green"/>
        </w:rPr>
        <w:t xml:space="preserve"> </w:t>
      </w:r>
      <w:r w:rsidRPr="003B1A72">
        <w:rPr>
          <w:rFonts w:cs="Times New Roman"/>
          <w:color w:val="1A171C"/>
          <w:w w:val="95"/>
          <w:highlight w:val="green"/>
        </w:rPr>
        <w:t xml:space="preserve">transport </w:t>
      </w:r>
      <w:r w:rsidRPr="003B1A72">
        <w:rPr>
          <w:rFonts w:cs="Times New Roman"/>
          <w:color w:val="1A171C"/>
          <w:spacing w:val="23"/>
          <w:w w:val="95"/>
          <w:highlight w:val="green"/>
        </w:rPr>
        <w:t xml:space="preserve"> </w:t>
      </w:r>
      <w:r w:rsidRPr="003B1A72">
        <w:rPr>
          <w:rFonts w:cs="Times New Roman"/>
          <w:color w:val="1A171C"/>
          <w:w w:val="95"/>
          <w:highlight w:val="green"/>
        </w:rPr>
        <w:t xml:space="preserve">policy, </w:t>
      </w:r>
      <w:r w:rsidRPr="003B1A72">
        <w:rPr>
          <w:rFonts w:cs="Times New Roman"/>
          <w:color w:val="1A171C"/>
          <w:spacing w:val="19"/>
          <w:w w:val="95"/>
          <w:highlight w:val="green"/>
        </w:rPr>
        <w:t xml:space="preserve"> </w:t>
      </w:r>
      <w:r w:rsidRPr="003B1A72">
        <w:rPr>
          <w:rFonts w:cs="Times New Roman"/>
          <w:color w:val="1A171C"/>
          <w:w w:val="95"/>
          <w:highlight w:val="green"/>
        </w:rPr>
        <w:t xml:space="preserve">including </w:t>
      </w:r>
      <w:r w:rsidRPr="003B1A72">
        <w:rPr>
          <w:rFonts w:cs="Times New Roman"/>
          <w:color w:val="1A171C"/>
          <w:spacing w:val="22"/>
          <w:w w:val="95"/>
          <w:highlight w:val="green"/>
        </w:rPr>
        <w:t xml:space="preserve"> </w:t>
      </w:r>
      <w:r w:rsidRPr="003B1A72">
        <w:rPr>
          <w:rFonts w:cs="Times New Roman"/>
          <w:color w:val="1A171C"/>
          <w:w w:val="95"/>
          <w:highlight w:val="green"/>
        </w:rPr>
        <w:t xml:space="preserve">legal </w:t>
      </w:r>
      <w:r w:rsidRPr="003B1A72">
        <w:rPr>
          <w:rFonts w:cs="Times New Roman"/>
          <w:color w:val="1A171C"/>
          <w:spacing w:val="21"/>
          <w:w w:val="95"/>
          <w:highlight w:val="green"/>
        </w:rPr>
        <w:t xml:space="preserve"> </w:t>
      </w:r>
      <w:r w:rsidRPr="003B1A72">
        <w:rPr>
          <w:rFonts w:cs="Times New Roman"/>
          <w:color w:val="1A171C"/>
          <w:w w:val="95"/>
          <w:highlight w:val="green"/>
        </w:rPr>
        <w:t xml:space="preserve">requirements </w:t>
      </w:r>
      <w:r w:rsidRPr="003B1A72">
        <w:rPr>
          <w:rFonts w:cs="Times New Roman"/>
          <w:color w:val="1A171C"/>
          <w:spacing w:val="20"/>
          <w:w w:val="95"/>
          <w:highlight w:val="green"/>
        </w:rPr>
        <w:t xml:space="preserve"> </w:t>
      </w:r>
      <w:r w:rsidRPr="003B1A72">
        <w:rPr>
          <w:rFonts w:cs="Times New Roman"/>
          <w:color w:val="1A171C"/>
          <w:w w:val="95"/>
          <w:highlight w:val="green"/>
        </w:rPr>
        <w:t xml:space="preserve">for </w:t>
      </w:r>
      <w:r w:rsidRPr="003B1A72">
        <w:rPr>
          <w:rFonts w:cs="Times New Roman"/>
          <w:color w:val="1A171C"/>
          <w:spacing w:val="23"/>
          <w:w w:val="95"/>
          <w:highlight w:val="green"/>
        </w:rPr>
        <w:t xml:space="preserve"> </w:t>
      </w:r>
      <w:r w:rsidRPr="003B1A72">
        <w:rPr>
          <w:rFonts w:cs="Times New Roman"/>
          <w:color w:val="1A171C"/>
          <w:w w:val="95"/>
          <w:highlight w:val="green"/>
        </w:rPr>
        <w:t>the</w:t>
      </w:r>
      <w:r w:rsidRPr="003B1A72">
        <w:rPr>
          <w:rFonts w:cs="Times New Roman"/>
          <w:color w:val="1A171C"/>
          <w:highlight w:val="green"/>
        </w:rPr>
        <w:t xml:space="preserve"> </w:t>
      </w:r>
      <w:r w:rsidRPr="003B1A72">
        <w:rPr>
          <w:rFonts w:cs="Times New Roman"/>
          <w:color w:val="1A171C"/>
          <w:w w:val="95"/>
          <w:highlight w:val="green"/>
        </w:rPr>
        <w:t>upgrading</w:t>
      </w:r>
      <w:r w:rsidRPr="003B1A72">
        <w:rPr>
          <w:rFonts w:cs="Times New Roman"/>
          <w:color w:val="1A171C"/>
          <w:spacing w:val="27"/>
          <w:w w:val="95"/>
          <w:highlight w:val="green"/>
        </w:rPr>
        <w:t xml:space="preserve"> </w:t>
      </w:r>
      <w:r w:rsidRPr="003B1A72">
        <w:rPr>
          <w:rFonts w:cs="Times New Roman"/>
          <w:color w:val="1A171C"/>
          <w:w w:val="95"/>
          <w:highlight w:val="green"/>
        </w:rPr>
        <w:t>of</w:t>
      </w:r>
      <w:r w:rsidRPr="003B1A72">
        <w:rPr>
          <w:rFonts w:cs="Times New Roman"/>
          <w:color w:val="1A171C"/>
          <w:spacing w:val="30"/>
          <w:w w:val="95"/>
          <w:highlight w:val="green"/>
        </w:rPr>
        <w:t xml:space="preserve"> </w:t>
      </w:r>
      <w:r w:rsidRPr="003B1A72">
        <w:rPr>
          <w:rFonts w:cs="Times New Roman"/>
          <w:color w:val="1A171C"/>
          <w:w w:val="95"/>
          <w:highlight w:val="green"/>
        </w:rPr>
        <w:t xml:space="preserve">technical </w:t>
      </w:r>
      <w:r w:rsidRPr="003B1A72">
        <w:rPr>
          <w:rFonts w:cs="Times New Roman"/>
          <w:color w:val="1A171C"/>
          <w:spacing w:val="28"/>
          <w:w w:val="95"/>
          <w:highlight w:val="green"/>
        </w:rPr>
        <w:t xml:space="preserve"> </w:t>
      </w:r>
      <w:r w:rsidRPr="003B1A72">
        <w:rPr>
          <w:rFonts w:cs="Times New Roman"/>
          <w:color w:val="1A171C"/>
          <w:w w:val="95"/>
          <w:highlight w:val="green"/>
        </w:rPr>
        <w:t xml:space="preserve">equipment </w:t>
      </w:r>
      <w:r w:rsidRPr="003B1A72">
        <w:rPr>
          <w:rFonts w:cs="Times New Roman"/>
          <w:color w:val="1A171C"/>
          <w:spacing w:val="28"/>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31"/>
          <w:w w:val="95"/>
          <w:highlight w:val="green"/>
        </w:rPr>
        <w:t xml:space="preserve"> </w:t>
      </w:r>
      <w:r w:rsidRPr="003B1A72">
        <w:rPr>
          <w:rFonts w:cs="Times New Roman"/>
          <w:color w:val="1A171C"/>
          <w:w w:val="95"/>
          <w:highlight w:val="green"/>
        </w:rPr>
        <w:t xml:space="preserve">transport </w:t>
      </w:r>
      <w:r w:rsidRPr="003B1A72">
        <w:rPr>
          <w:rFonts w:cs="Times New Roman"/>
          <w:color w:val="1A171C"/>
          <w:spacing w:val="28"/>
          <w:w w:val="95"/>
          <w:highlight w:val="green"/>
        </w:rPr>
        <w:t xml:space="preserve"> </w:t>
      </w:r>
      <w:r w:rsidR="00015C61" w:rsidRPr="003B1A72">
        <w:rPr>
          <w:rFonts w:cs="Times New Roman"/>
          <w:color w:val="1A171C"/>
          <w:w w:val="95"/>
          <w:highlight w:val="green"/>
        </w:rPr>
        <w:t>fleets</w:t>
      </w:r>
      <w:r w:rsidRPr="003B1A72">
        <w:rPr>
          <w:rFonts w:cs="Times New Roman"/>
          <w:color w:val="1A171C"/>
          <w:w w:val="95"/>
          <w:highlight w:val="green"/>
        </w:rPr>
        <w:t>;</w:t>
      </w:r>
    </w:p>
    <w:p w14:paraId="3BD88682"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7CAD084F" w14:textId="77777777" w:rsidR="00B8221A" w:rsidRPr="003B1A72" w:rsidRDefault="00B8221A" w:rsidP="003B1A72">
      <w:pPr>
        <w:tabs>
          <w:tab w:val="left" w:pos="567"/>
        </w:tabs>
        <w:spacing w:before="13"/>
        <w:ind w:left="567" w:right="685"/>
        <w:rPr>
          <w:rFonts w:ascii="Times New Roman" w:hAnsi="Times New Roman" w:cs="Times New Roman"/>
          <w:sz w:val="19"/>
          <w:szCs w:val="19"/>
          <w:highlight w:val="green"/>
        </w:rPr>
      </w:pPr>
    </w:p>
    <w:p w14:paraId="1524B743" w14:textId="77777777" w:rsidR="005412EB" w:rsidRPr="003B1A72" w:rsidRDefault="001D3D69" w:rsidP="003B1A72">
      <w:pPr>
        <w:pStyle w:val="BodyText"/>
        <w:numPr>
          <w:ilvl w:val="0"/>
          <w:numId w:val="91"/>
        </w:numPr>
        <w:tabs>
          <w:tab w:val="left" w:pos="567"/>
          <w:tab w:val="left" w:pos="911"/>
        </w:tabs>
        <w:ind w:left="567" w:right="685" w:firstLine="0"/>
        <w:jc w:val="both"/>
        <w:rPr>
          <w:rFonts w:cs="Times New Roman"/>
          <w:highlight w:val="green"/>
        </w:rPr>
      </w:pPr>
      <w:r w:rsidRPr="003B1A72">
        <w:rPr>
          <w:rFonts w:cs="Times New Roman"/>
          <w:color w:val="1A171C"/>
          <w:highlight w:val="green"/>
        </w:rPr>
        <w:t>strengthening</w:t>
      </w:r>
      <w:r w:rsidRPr="003B1A72">
        <w:rPr>
          <w:rFonts w:cs="Times New Roman"/>
          <w:color w:val="1A171C"/>
          <w:spacing w:val="4"/>
          <w:highlight w:val="green"/>
        </w:rPr>
        <w:t xml:space="preserve"> </w:t>
      </w:r>
      <w:r w:rsidRPr="003B1A72">
        <w:rPr>
          <w:rFonts w:cs="Times New Roman"/>
          <w:color w:val="1A171C"/>
          <w:highlight w:val="green"/>
        </w:rPr>
        <w:t>of</w:t>
      </w:r>
      <w:r w:rsidRPr="003B1A72">
        <w:rPr>
          <w:rFonts w:cs="Times New Roman"/>
          <w:color w:val="1A171C"/>
          <w:spacing w:val="5"/>
          <w:highlight w:val="green"/>
        </w:rPr>
        <w:t xml:space="preserve"> </w:t>
      </w:r>
      <w:r w:rsidRPr="003B1A72">
        <w:rPr>
          <w:rFonts w:cs="Times New Roman"/>
          <w:color w:val="1A171C"/>
          <w:highlight w:val="green"/>
        </w:rPr>
        <w:t>the</w:t>
      </w:r>
      <w:r w:rsidRPr="003B1A72">
        <w:rPr>
          <w:rFonts w:cs="Times New Roman"/>
          <w:color w:val="1A171C"/>
          <w:spacing w:val="4"/>
          <w:highlight w:val="green"/>
        </w:rPr>
        <w:t xml:space="preserve"> </w:t>
      </w:r>
      <w:r w:rsidRPr="003B1A72">
        <w:rPr>
          <w:rFonts w:cs="Times New Roman"/>
          <w:color w:val="1A171C"/>
          <w:highlight w:val="green"/>
        </w:rPr>
        <w:t>infrastructure</w:t>
      </w:r>
      <w:r w:rsidRPr="003B1A72">
        <w:rPr>
          <w:rFonts w:cs="Times New Roman"/>
          <w:color w:val="1A171C"/>
          <w:spacing w:val="1"/>
          <w:highlight w:val="green"/>
        </w:rPr>
        <w:t xml:space="preserve"> </w:t>
      </w:r>
      <w:r w:rsidRPr="003B1A72">
        <w:rPr>
          <w:rFonts w:cs="Times New Roman"/>
          <w:color w:val="1A171C"/>
          <w:highlight w:val="green"/>
        </w:rPr>
        <w:t>policy</w:t>
      </w:r>
      <w:r w:rsidRPr="003B1A72">
        <w:rPr>
          <w:rFonts w:cs="Times New Roman"/>
          <w:color w:val="1A171C"/>
          <w:spacing w:val="3"/>
          <w:highlight w:val="green"/>
        </w:rPr>
        <w:t xml:space="preserve"> </w:t>
      </w:r>
      <w:r w:rsidRPr="003B1A72">
        <w:rPr>
          <w:rFonts w:cs="Times New Roman"/>
          <w:color w:val="1A171C"/>
          <w:highlight w:val="green"/>
        </w:rPr>
        <w:t>in</w:t>
      </w:r>
      <w:r w:rsidRPr="003B1A72">
        <w:rPr>
          <w:rFonts w:cs="Times New Roman"/>
          <w:color w:val="1A171C"/>
          <w:spacing w:val="5"/>
          <w:highlight w:val="green"/>
        </w:rPr>
        <w:t xml:space="preserve"> </w:t>
      </w:r>
      <w:r w:rsidRPr="003B1A72">
        <w:rPr>
          <w:rFonts w:cs="Times New Roman"/>
          <w:color w:val="1A171C"/>
          <w:highlight w:val="green"/>
        </w:rPr>
        <w:t>order</w:t>
      </w:r>
      <w:r w:rsidRPr="003B1A72">
        <w:rPr>
          <w:rFonts w:cs="Times New Roman"/>
          <w:color w:val="1A171C"/>
          <w:spacing w:val="4"/>
          <w:highlight w:val="green"/>
        </w:rPr>
        <w:t xml:space="preserve"> </w:t>
      </w:r>
      <w:r w:rsidRPr="003B1A72">
        <w:rPr>
          <w:rFonts w:cs="Times New Roman"/>
          <w:color w:val="1A171C"/>
          <w:highlight w:val="green"/>
        </w:rPr>
        <w:t>to</w:t>
      </w:r>
      <w:r w:rsidRPr="003B1A72">
        <w:rPr>
          <w:rFonts w:cs="Times New Roman"/>
          <w:color w:val="1A171C"/>
          <w:spacing w:val="5"/>
          <w:highlight w:val="green"/>
        </w:rPr>
        <w:t xml:space="preserve"> </w:t>
      </w:r>
      <w:r w:rsidRPr="003B1A72">
        <w:rPr>
          <w:rFonts w:cs="Times New Roman"/>
          <w:color w:val="1A171C"/>
          <w:highlight w:val="green"/>
        </w:rPr>
        <w:t>better</w:t>
      </w:r>
      <w:r w:rsidRPr="003B1A72">
        <w:rPr>
          <w:rFonts w:cs="Times New Roman"/>
          <w:color w:val="1A171C"/>
          <w:spacing w:val="5"/>
          <w:highlight w:val="green"/>
        </w:rPr>
        <w:t xml:space="preserve"> </w:t>
      </w:r>
      <w:r w:rsidRPr="003B1A72">
        <w:rPr>
          <w:rFonts w:cs="Times New Roman"/>
          <w:color w:val="1A171C"/>
          <w:highlight w:val="green"/>
        </w:rPr>
        <w:t>identify</w:t>
      </w:r>
      <w:r w:rsidRPr="003B1A72">
        <w:rPr>
          <w:rFonts w:cs="Times New Roman"/>
          <w:color w:val="1A171C"/>
          <w:spacing w:val="3"/>
          <w:highlight w:val="green"/>
        </w:rPr>
        <w:t xml:space="preserve"> </w:t>
      </w:r>
      <w:r w:rsidRPr="003B1A72">
        <w:rPr>
          <w:rFonts w:cs="Times New Roman"/>
          <w:color w:val="1A171C"/>
          <w:highlight w:val="green"/>
        </w:rPr>
        <w:t>and</w:t>
      </w:r>
      <w:r w:rsidRPr="003B1A72">
        <w:rPr>
          <w:rFonts w:cs="Times New Roman"/>
          <w:color w:val="1A171C"/>
          <w:spacing w:val="6"/>
          <w:highlight w:val="green"/>
        </w:rPr>
        <w:t xml:space="preserve"> </w:t>
      </w:r>
      <w:r w:rsidRPr="003B1A72">
        <w:rPr>
          <w:rFonts w:cs="Times New Roman"/>
          <w:color w:val="1A171C"/>
          <w:highlight w:val="green"/>
        </w:rPr>
        <w:t>evaluate</w:t>
      </w:r>
      <w:r w:rsidRPr="003B1A72">
        <w:rPr>
          <w:rFonts w:cs="Times New Roman"/>
          <w:color w:val="1A171C"/>
          <w:spacing w:val="1"/>
          <w:highlight w:val="green"/>
        </w:rPr>
        <w:t xml:space="preserve"> </w:t>
      </w:r>
      <w:r w:rsidRPr="003B1A72">
        <w:rPr>
          <w:rFonts w:cs="Times New Roman"/>
          <w:color w:val="1A171C"/>
          <w:highlight w:val="green"/>
        </w:rPr>
        <w:t>infrastructure</w:t>
      </w:r>
      <w:r w:rsidRPr="003B1A72">
        <w:rPr>
          <w:rFonts w:cs="Times New Roman"/>
          <w:color w:val="1A171C"/>
          <w:spacing w:val="1"/>
          <w:highlight w:val="green"/>
        </w:rPr>
        <w:t xml:space="preserve"> </w:t>
      </w:r>
      <w:r w:rsidRPr="003B1A72">
        <w:rPr>
          <w:rFonts w:cs="Times New Roman"/>
          <w:color w:val="1A171C"/>
          <w:highlight w:val="green"/>
        </w:rPr>
        <w:t>projects</w:t>
      </w:r>
      <w:r w:rsidRPr="003B1A72">
        <w:rPr>
          <w:rFonts w:cs="Times New Roman"/>
          <w:color w:val="1A171C"/>
          <w:spacing w:val="1"/>
          <w:highlight w:val="green"/>
        </w:rPr>
        <w:t xml:space="preserve"> </w:t>
      </w:r>
      <w:r w:rsidRPr="003B1A72">
        <w:rPr>
          <w:rFonts w:cs="Times New Roman"/>
          <w:color w:val="1A171C"/>
          <w:highlight w:val="green"/>
        </w:rPr>
        <w:t>in</w:t>
      </w:r>
      <w:r w:rsidRPr="003B1A72">
        <w:rPr>
          <w:rFonts w:cs="Times New Roman"/>
          <w:color w:val="1A171C"/>
          <w:spacing w:val="5"/>
          <w:highlight w:val="green"/>
        </w:rPr>
        <w:t xml:space="preserve"> </w:t>
      </w:r>
      <w:r w:rsidRPr="003B1A72">
        <w:rPr>
          <w:rFonts w:cs="Times New Roman"/>
          <w:color w:val="1A171C"/>
          <w:highlight w:val="green"/>
        </w:rPr>
        <w:t>the</w:t>
      </w:r>
      <w:r w:rsidRPr="003B1A72">
        <w:rPr>
          <w:rFonts w:cs="Times New Roman"/>
          <w:color w:val="1A171C"/>
          <w:spacing w:val="5"/>
          <w:highlight w:val="green"/>
        </w:rPr>
        <w:t xml:space="preserve"> </w:t>
      </w:r>
      <w:r w:rsidRPr="003B1A72">
        <w:rPr>
          <w:rFonts w:cs="Times New Roman"/>
          <w:color w:val="1A171C"/>
          <w:highlight w:val="green"/>
        </w:rPr>
        <w:t>various</w:t>
      </w:r>
      <w:r w:rsidRPr="003B1A72">
        <w:rPr>
          <w:rFonts w:cs="Times New Roman"/>
          <w:color w:val="1A171C"/>
          <w:w w:val="96"/>
          <w:highlight w:val="green"/>
        </w:rPr>
        <w:t xml:space="preserve"> </w:t>
      </w:r>
      <w:r w:rsidRPr="003B1A72">
        <w:rPr>
          <w:rFonts w:cs="Times New Roman"/>
          <w:color w:val="1A171C"/>
          <w:highlight w:val="green"/>
        </w:rPr>
        <w:t>modes</w:t>
      </w:r>
      <w:r w:rsidRPr="003B1A72">
        <w:rPr>
          <w:rFonts w:cs="Times New Roman"/>
          <w:color w:val="1A171C"/>
          <w:spacing w:val="17"/>
          <w:highlight w:val="green"/>
        </w:rPr>
        <w:t xml:space="preserve"> </w:t>
      </w:r>
      <w:r w:rsidRPr="003B1A72">
        <w:rPr>
          <w:rFonts w:cs="Times New Roman"/>
          <w:color w:val="1A171C"/>
          <w:highlight w:val="green"/>
        </w:rPr>
        <w:t>of</w:t>
      </w:r>
      <w:r w:rsidRPr="003B1A72">
        <w:rPr>
          <w:rFonts w:cs="Times New Roman"/>
          <w:color w:val="1A171C"/>
          <w:spacing w:val="18"/>
          <w:highlight w:val="green"/>
        </w:rPr>
        <w:t xml:space="preserve"> </w:t>
      </w:r>
      <w:r w:rsidRPr="003B1A72">
        <w:rPr>
          <w:rFonts w:cs="Times New Roman"/>
          <w:color w:val="1A171C"/>
          <w:highlight w:val="green"/>
        </w:rPr>
        <w:t>transport;</w:t>
      </w:r>
    </w:p>
    <w:p w14:paraId="3C9742DB"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11ECAA45" w14:textId="77777777" w:rsidR="00B8221A" w:rsidRPr="003B1A72" w:rsidRDefault="00B8221A" w:rsidP="003B1A72">
      <w:pPr>
        <w:tabs>
          <w:tab w:val="left" w:pos="567"/>
        </w:tabs>
        <w:spacing w:before="12"/>
        <w:ind w:left="567" w:right="685"/>
        <w:rPr>
          <w:rFonts w:ascii="Times New Roman" w:hAnsi="Times New Roman" w:cs="Times New Roman"/>
          <w:sz w:val="19"/>
          <w:szCs w:val="19"/>
          <w:highlight w:val="green"/>
        </w:rPr>
      </w:pPr>
    </w:p>
    <w:p w14:paraId="3F4CE352" w14:textId="77777777" w:rsidR="005412EB" w:rsidRPr="003B1A72" w:rsidRDefault="001D3D69" w:rsidP="003B1A72">
      <w:pPr>
        <w:pStyle w:val="BodyText"/>
        <w:numPr>
          <w:ilvl w:val="0"/>
          <w:numId w:val="91"/>
        </w:numPr>
        <w:tabs>
          <w:tab w:val="left" w:pos="567"/>
          <w:tab w:val="left" w:pos="911"/>
        </w:tabs>
        <w:ind w:left="567" w:right="685" w:firstLine="0"/>
        <w:jc w:val="both"/>
        <w:rPr>
          <w:rFonts w:cs="Times New Roman"/>
          <w:highlight w:val="green"/>
        </w:rPr>
      </w:pPr>
      <w:r w:rsidRPr="003B1A72">
        <w:rPr>
          <w:rFonts w:cs="Times New Roman"/>
          <w:color w:val="1A171C"/>
          <w:highlight w:val="green"/>
        </w:rPr>
        <w:t>development</w:t>
      </w:r>
      <w:r w:rsidRPr="003B1A72">
        <w:rPr>
          <w:rFonts w:cs="Times New Roman"/>
          <w:color w:val="1A171C"/>
          <w:spacing w:val="-3"/>
          <w:highlight w:val="green"/>
        </w:rPr>
        <w:t xml:space="preserve"> </w:t>
      </w:r>
      <w:r w:rsidRPr="003B1A72">
        <w:rPr>
          <w:rFonts w:cs="Times New Roman"/>
          <w:color w:val="1A171C"/>
          <w:highlight w:val="green"/>
        </w:rPr>
        <w:t>of</w:t>
      </w:r>
      <w:r w:rsidRPr="003B1A72">
        <w:rPr>
          <w:rFonts w:cs="Times New Roman"/>
          <w:color w:val="1A171C"/>
          <w:spacing w:val="-2"/>
          <w:highlight w:val="green"/>
        </w:rPr>
        <w:t xml:space="preserve"> </w:t>
      </w:r>
      <w:r w:rsidRPr="003B1A72">
        <w:rPr>
          <w:rFonts w:cs="Times New Roman"/>
          <w:color w:val="1A171C"/>
          <w:highlight w:val="green"/>
        </w:rPr>
        <w:t>funding</w:t>
      </w:r>
      <w:r w:rsidRPr="003B1A72">
        <w:rPr>
          <w:rFonts w:cs="Times New Roman"/>
          <w:color w:val="1A171C"/>
          <w:spacing w:val="-3"/>
          <w:highlight w:val="green"/>
        </w:rPr>
        <w:t xml:space="preserve"> </w:t>
      </w:r>
      <w:r w:rsidRPr="003B1A72">
        <w:rPr>
          <w:rFonts w:cs="Times New Roman"/>
          <w:color w:val="1A171C"/>
          <w:highlight w:val="green"/>
        </w:rPr>
        <w:t>policies</w:t>
      </w:r>
      <w:r w:rsidRPr="003B1A72">
        <w:rPr>
          <w:rFonts w:cs="Times New Roman"/>
          <w:color w:val="1A171C"/>
          <w:spacing w:val="-4"/>
          <w:highlight w:val="green"/>
        </w:rPr>
        <w:t xml:space="preserve"> </w:t>
      </w:r>
      <w:r w:rsidRPr="003B1A72">
        <w:rPr>
          <w:rFonts w:cs="Times New Roman"/>
          <w:color w:val="1A171C"/>
          <w:highlight w:val="green"/>
        </w:rPr>
        <w:t>focusing</w:t>
      </w:r>
      <w:r w:rsidRPr="003B1A72">
        <w:rPr>
          <w:rFonts w:cs="Times New Roman"/>
          <w:color w:val="1A171C"/>
          <w:spacing w:val="-3"/>
          <w:highlight w:val="green"/>
        </w:rPr>
        <w:t xml:space="preserve"> </w:t>
      </w:r>
      <w:r w:rsidRPr="003B1A72">
        <w:rPr>
          <w:rFonts w:cs="Times New Roman"/>
          <w:color w:val="1A171C"/>
          <w:highlight w:val="green"/>
        </w:rPr>
        <w:t>on</w:t>
      </w:r>
      <w:r w:rsidRPr="003B1A72">
        <w:rPr>
          <w:rFonts w:cs="Times New Roman"/>
          <w:color w:val="1A171C"/>
          <w:spacing w:val="-2"/>
          <w:highlight w:val="green"/>
        </w:rPr>
        <w:t xml:space="preserve"> </w:t>
      </w:r>
      <w:r w:rsidRPr="003B1A72">
        <w:rPr>
          <w:rFonts w:cs="Times New Roman"/>
          <w:color w:val="1A171C"/>
          <w:highlight w:val="green"/>
        </w:rPr>
        <w:t>maintenance,</w:t>
      </w:r>
      <w:r w:rsidRPr="003B1A72">
        <w:rPr>
          <w:rFonts w:cs="Times New Roman"/>
          <w:color w:val="1A171C"/>
          <w:spacing w:val="-3"/>
          <w:highlight w:val="green"/>
        </w:rPr>
        <w:t xml:space="preserve"> </w:t>
      </w:r>
      <w:r w:rsidRPr="003B1A72">
        <w:rPr>
          <w:rFonts w:cs="Times New Roman"/>
          <w:color w:val="1A171C"/>
          <w:highlight w:val="green"/>
        </w:rPr>
        <w:t>capacity</w:t>
      </w:r>
      <w:r w:rsidRPr="003B1A72">
        <w:rPr>
          <w:rFonts w:cs="Times New Roman"/>
          <w:color w:val="1A171C"/>
          <w:spacing w:val="-6"/>
          <w:highlight w:val="green"/>
        </w:rPr>
        <w:t xml:space="preserve"> </w:t>
      </w:r>
      <w:r w:rsidRPr="003B1A72">
        <w:rPr>
          <w:rFonts w:cs="Times New Roman"/>
          <w:color w:val="1A171C"/>
          <w:highlight w:val="green"/>
        </w:rPr>
        <w:t>constraints</w:t>
      </w:r>
      <w:r w:rsidRPr="003B1A72">
        <w:rPr>
          <w:rFonts w:cs="Times New Roman"/>
          <w:color w:val="1A171C"/>
          <w:spacing w:val="-3"/>
          <w:highlight w:val="green"/>
        </w:rPr>
        <w:t xml:space="preserve"> </w:t>
      </w:r>
      <w:r w:rsidRPr="003B1A72">
        <w:rPr>
          <w:rFonts w:cs="Times New Roman"/>
          <w:color w:val="1A171C"/>
          <w:highlight w:val="green"/>
        </w:rPr>
        <w:t>and</w:t>
      </w:r>
      <w:r w:rsidRPr="003B1A72">
        <w:rPr>
          <w:rFonts w:cs="Times New Roman"/>
          <w:color w:val="1A171C"/>
          <w:spacing w:val="-2"/>
          <w:highlight w:val="green"/>
        </w:rPr>
        <w:t xml:space="preserve"> </w:t>
      </w:r>
      <w:r w:rsidRPr="003B1A72">
        <w:rPr>
          <w:rFonts w:cs="Times New Roman"/>
          <w:color w:val="1A171C"/>
          <w:highlight w:val="green"/>
        </w:rPr>
        <w:t>missing</w:t>
      </w:r>
      <w:r w:rsidRPr="003B1A72">
        <w:rPr>
          <w:rFonts w:cs="Times New Roman"/>
          <w:color w:val="1A171C"/>
          <w:spacing w:val="-3"/>
          <w:highlight w:val="green"/>
        </w:rPr>
        <w:t xml:space="preserve"> </w:t>
      </w:r>
      <w:r w:rsidRPr="003B1A72">
        <w:rPr>
          <w:rFonts w:cs="Times New Roman"/>
          <w:color w:val="1A171C"/>
          <w:highlight w:val="green"/>
        </w:rPr>
        <w:t>link</w:t>
      </w:r>
      <w:r w:rsidRPr="003B1A72">
        <w:rPr>
          <w:rFonts w:cs="Times New Roman"/>
          <w:color w:val="1A171C"/>
          <w:spacing w:val="-2"/>
          <w:highlight w:val="green"/>
        </w:rPr>
        <w:t xml:space="preserve"> </w:t>
      </w:r>
      <w:r w:rsidRPr="003B1A72">
        <w:rPr>
          <w:rFonts w:cs="Times New Roman"/>
          <w:color w:val="1A171C"/>
          <w:highlight w:val="green"/>
        </w:rPr>
        <w:t>infrastructure</w:t>
      </w:r>
      <w:r w:rsidRPr="003B1A72">
        <w:rPr>
          <w:rFonts w:cs="Times New Roman"/>
          <w:color w:val="1A171C"/>
          <w:spacing w:val="-6"/>
          <w:highlight w:val="green"/>
        </w:rPr>
        <w:t xml:space="preserve"> </w:t>
      </w:r>
      <w:r w:rsidRPr="003B1A72">
        <w:rPr>
          <w:rFonts w:cs="Times New Roman"/>
          <w:color w:val="1A171C"/>
          <w:highlight w:val="green"/>
        </w:rPr>
        <w:t>as</w:t>
      </w:r>
      <w:r w:rsidRPr="003B1A72">
        <w:rPr>
          <w:rFonts w:cs="Times New Roman"/>
          <w:color w:val="1A171C"/>
          <w:spacing w:val="-3"/>
          <w:highlight w:val="green"/>
        </w:rPr>
        <w:t xml:space="preserve"> </w:t>
      </w:r>
      <w:r w:rsidRPr="003B1A72">
        <w:rPr>
          <w:rFonts w:cs="Times New Roman"/>
          <w:color w:val="1A171C"/>
          <w:highlight w:val="green"/>
        </w:rPr>
        <w:t>well</w:t>
      </w:r>
      <w:r w:rsidRPr="003B1A72">
        <w:rPr>
          <w:rFonts w:cs="Times New Roman"/>
          <w:color w:val="1A171C"/>
          <w:spacing w:val="-15"/>
          <w:highlight w:val="green"/>
        </w:rPr>
        <w:t xml:space="preserve"> </w:t>
      </w:r>
      <w:r w:rsidRPr="003B1A72">
        <w:rPr>
          <w:rFonts w:cs="Times New Roman"/>
          <w:color w:val="1A171C"/>
          <w:highlight w:val="green"/>
        </w:rPr>
        <w:t xml:space="preserve">as </w:t>
      </w:r>
      <w:r w:rsidRPr="003B1A72">
        <w:rPr>
          <w:rFonts w:cs="Times New Roman"/>
          <w:color w:val="1A171C"/>
          <w:spacing w:val="-19"/>
          <w:highlight w:val="green"/>
        </w:rPr>
        <w:t xml:space="preserve"> </w:t>
      </w:r>
      <w:r w:rsidRPr="003B1A72">
        <w:rPr>
          <w:rFonts w:cs="Times New Roman"/>
          <w:color w:val="1A171C"/>
          <w:highlight w:val="green"/>
        </w:rPr>
        <w:t>activating</w:t>
      </w:r>
      <w:r w:rsidRPr="003B1A72">
        <w:rPr>
          <w:rFonts w:cs="Times New Roman"/>
          <w:color w:val="1A171C"/>
          <w:spacing w:val="14"/>
          <w:highlight w:val="green"/>
        </w:rPr>
        <w:t xml:space="preserve"> </w:t>
      </w:r>
      <w:r w:rsidRPr="003B1A72">
        <w:rPr>
          <w:rFonts w:cs="Times New Roman"/>
          <w:color w:val="1A171C"/>
          <w:highlight w:val="green"/>
        </w:rPr>
        <w:t>and</w:t>
      </w:r>
      <w:r w:rsidRPr="003B1A72">
        <w:rPr>
          <w:rFonts w:cs="Times New Roman"/>
          <w:color w:val="1A171C"/>
          <w:spacing w:val="17"/>
          <w:highlight w:val="green"/>
        </w:rPr>
        <w:t xml:space="preserve"> </w:t>
      </w:r>
      <w:r w:rsidRPr="003B1A72">
        <w:rPr>
          <w:rFonts w:cs="Times New Roman"/>
          <w:color w:val="1A171C"/>
          <w:highlight w:val="green"/>
        </w:rPr>
        <w:t>promoting</w:t>
      </w:r>
      <w:r w:rsidRPr="003B1A72">
        <w:rPr>
          <w:rFonts w:cs="Times New Roman"/>
          <w:color w:val="1A171C"/>
          <w:spacing w:val="17"/>
          <w:highlight w:val="green"/>
        </w:rPr>
        <w:t xml:space="preserve"> </w:t>
      </w:r>
      <w:r w:rsidRPr="003B1A72">
        <w:rPr>
          <w:rFonts w:cs="Times New Roman"/>
          <w:color w:val="1A171C"/>
          <w:highlight w:val="green"/>
        </w:rPr>
        <w:t>the</w:t>
      </w:r>
      <w:r w:rsidRPr="003B1A72">
        <w:rPr>
          <w:rFonts w:cs="Times New Roman"/>
          <w:color w:val="1A171C"/>
          <w:spacing w:val="17"/>
          <w:highlight w:val="green"/>
        </w:rPr>
        <w:t xml:space="preserve"> </w:t>
      </w:r>
      <w:r w:rsidRPr="003B1A72">
        <w:rPr>
          <w:rFonts w:cs="Times New Roman"/>
          <w:color w:val="1A171C"/>
          <w:highlight w:val="green"/>
        </w:rPr>
        <w:t>participation</w:t>
      </w:r>
      <w:r w:rsidRPr="003B1A72">
        <w:rPr>
          <w:rFonts w:cs="Times New Roman"/>
          <w:color w:val="1A171C"/>
          <w:spacing w:val="13"/>
          <w:highlight w:val="green"/>
        </w:rPr>
        <w:t xml:space="preserve"> </w:t>
      </w:r>
      <w:r w:rsidRPr="003B1A72">
        <w:rPr>
          <w:rFonts w:cs="Times New Roman"/>
          <w:color w:val="1A171C"/>
          <w:highlight w:val="green"/>
        </w:rPr>
        <w:t>of</w:t>
      </w:r>
      <w:r w:rsidRPr="003B1A72">
        <w:rPr>
          <w:rFonts w:cs="Times New Roman"/>
          <w:color w:val="1A171C"/>
          <w:spacing w:val="19"/>
          <w:highlight w:val="green"/>
        </w:rPr>
        <w:t xml:space="preserve"> </w:t>
      </w:r>
      <w:r w:rsidRPr="003B1A72">
        <w:rPr>
          <w:rFonts w:cs="Times New Roman"/>
          <w:color w:val="1A171C"/>
          <w:highlight w:val="green"/>
        </w:rPr>
        <w:t>the</w:t>
      </w:r>
      <w:r w:rsidRPr="003B1A72">
        <w:rPr>
          <w:rFonts w:cs="Times New Roman"/>
          <w:color w:val="1A171C"/>
          <w:spacing w:val="17"/>
          <w:highlight w:val="green"/>
        </w:rPr>
        <w:t xml:space="preserve"> </w:t>
      </w:r>
      <w:r w:rsidRPr="003B1A72">
        <w:rPr>
          <w:rFonts w:cs="Times New Roman"/>
          <w:color w:val="1A171C"/>
          <w:highlight w:val="green"/>
        </w:rPr>
        <w:t>private</w:t>
      </w:r>
      <w:r w:rsidRPr="003B1A72">
        <w:rPr>
          <w:rFonts w:cs="Times New Roman"/>
          <w:color w:val="1A171C"/>
          <w:spacing w:val="14"/>
          <w:highlight w:val="green"/>
        </w:rPr>
        <w:t xml:space="preserve"> </w:t>
      </w:r>
      <w:r w:rsidRPr="003B1A72">
        <w:rPr>
          <w:rFonts w:cs="Times New Roman"/>
          <w:color w:val="1A171C"/>
          <w:highlight w:val="green"/>
        </w:rPr>
        <w:t>sector</w:t>
      </w:r>
      <w:r w:rsidRPr="003B1A72">
        <w:rPr>
          <w:rFonts w:cs="Times New Roman"/>
          <w:color w:val="1A171C"/>
          <w:spacing w:val="17"/>
          <w:highlight w:val="green"/>
        </w:rPr>
        <w:t xml:space="preserve"> </w:t>
      </w:r>
      <w:r w:rsidRPr="003B1A72">
        <w:rPr>
          <w:rFonts w:cs="Times New Roman"/>
          <w:color w:val="1A171C"/>
          <w:highlight w:val="green"/>
        </w:rPr>
        <w:t>in</w:t>
      </w:r>
      <w:r w:rsidRPr="003B1A72">
        <w:rPr>
          <w:rFonts w:cs="Times New Roman"/>
          <w:color w:val="1A171C"/>
          <w:spacing w:val="17"/>
          <w:highlight w:val="green"/>
        </w:rPr>
        <w:t xml:space="preserve"> </w:t>
      </w:r>
      <w:r w:rsidRPr="003B1A72">
        <w:rPr>
          <w:rFonts w:cs="Times New Roman"/>
          <w:color w:val="1A171C"/>
          <w:highlight w:val="green"/>
        </w:rPr>
        <w:t>transport</w:t>
      </w:r>
      <w:r w:rsidRPr="003B1A72">
        <w:rPr>
          <w:rFonts w:cs="Times New Roman"/>
          <w:color w:val="1A171C"/>
          <w:spacing w:val="17"/>
          <w:highlight w:val="green"/>
        </w:rPr>
        <w:t xml:space="preserve"> </w:t>
      </w:r>
      <w:r w:rsidRPr="003B1A72">
        <w:rPr>
          <w:rFonts w:cs="Times New Roman"/>
          <w:color w:val="1A171C"/>
          <w:highlight w:val="green"/>
        </w:rPr>
        <w:t>projects;</w:t>
      </w:r>
    </w:p>
    <w:p w14:paraId="03B99ADB"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027683C7" w14:textId="77777777" w:rsidR="00B8221A" w:rsidRPr="003B1A72" w:rsidRDefault="00B8221A" w:rsidP="003B1A72">
      <w:pPr>
        <w:tabs>
          <w:tab w:val="left" w:pos="567"/>
        </w:tabs>
        <w:spacing w:before="12"/>
        <w:ind w:left="567" w:right="685"/>
        <w:rPr>
          <w:rFonts w:ascii="Times New Roman" w:hAnsi="Times New Roman" w:cs="Times New Roman"/>
          <w:sz w:val="19"/>
          <w:szCs w:val="19"/>
          <w:highlight w:val="green"/>
        </w:rPr>
      </w:pPr>
    </w:p>
    <w:p w14:paraId="17AA0FF5" w14:textId="77777777" w:rsidR="005412EB" w:rsidRPr="003B1A72" w:rsidRDefault="001D3D69" w:rsidP="003B1A72">
      <w:pPr>
        <w:pStyle w:val="BodyText"/>
        <w:numPr>
          <w:ilvl w:val="0"/>
          <w:numId w:val="91"/>
        </w:numPr>
        <w:tabs>
          <w:tab w:val="left" w:pos="567"/>
          <w:tab w:val="left" w:pos="911"/>
        </w:tabs>
        <w:ind w:left="567" w:right="685" w:firstLine="0"/>
        <w:jc w:val="both"/>
        <w:rPr>
          <w:rFonts w:cs="Times New Roman"/>
          <w:highlight w:val="green"/>
        </w:rPr>
      </w:pPr>
      <w:r w:rsidRPr="003B1A72">
        <w:rPr>
          <w:rFonts w:cs="Times New Roman"/>
          <w:color w:val="1A171C"/>
          <w:highlight w:val="green"/>
        </w:rPr>
        <w:t>accession</w:t>
      </w:r>
      <w:r w:rsidRPr="003B1A72">
        <w:rPr>
          <w:rFonts w:cs="Times New Roman"/>
          <w:color w:val="1A171C"/>
          <w:spacing w:val="22"/>
          <w:highlight w:val="green"/>
        </w:rPr>
        <w:t xml:space="preserve"> </w:t>
      </w:r>
      <w:r w:rsidRPr="003B1A72">
        <w:rPr>
          <w:rFonts w:cs="Times New Roman"/>
          <w:color w:val="1A171C"/>
          <w:highlight w:val="green"/>
        </w:rPr>
        <w:t>to</w:t>
      </w:r>
      <w:r w:rsidRPr="003B1A72">
        <w:rPr>
          <w:rFonts w:cs="Times New Roman"/>
          <w:color w:val="1A171C"/>
          <w:spacing w:val="24"/>
          <w:highlight w:val="green"/>
        </w:rPr>
        <w:t xml:space="preserve"> </w:t>
      </w:r>
      <w:r w:rsidRPr="003B1A72">
        <w:rPr>
          <w:rFonts w:cs="Times New Roman"/>
          <w:color w:val="1A171C"/>
          <w:highlight w:val="green"/>
        </w:rPr>
        <w:t>relevant</w:t>
      </w:r>
      <w:r w:rsidRPr="003B1A72">
        <w:rPr>
          <w:rFonts w:cs="Times New Roman"/>
          <w:color w:val="1A171C"/>
          <w:spacing w:val="22"/>
          <w:highlight w:val="green"/>
        </w:rPr>
        <w:t xml:space="preserve"> </w:t>
      </w:r>
      <w:r w:rsidRPr="003B1A72">
        <w:rPr>
          <w:rFonts w:cs="Times New Roman"/>
          <w:color w:val="1A171C"/>
          <w:highlight w:val="green"/>
        </w:rPr>
        <w:t>international</w:t>
      </w:r>
      <w:r w:rsidRPr="003B1A72">
        <w:rPr>
          <w:rFonts w:cs="Times New Roman"/>
          <w:color w:val="1A171C"/>
          <w:spacing w:val="23"/>
          <w:highlight w:val="green"/>
        </w:rPr>
        <w:t xml:space="preserve"> </w:t>
      </w:r>
      <w:r w:rsidRPr="003B1A72">
        <w:rPr>
          <w:rFonts w:cs="Times New Roman"/>
          <w:color w:val="1A171C"/>
          <w:highlight w:val="green"/>
        </w:rPr>
        <w:t>transport</w:t>
      </w:r>
      <w:r w:rsidRPr="003B1A72">
        <w:rPr>
          <w:rFonts w:cs="Times New Roman"/>
          <w:color w:val="1A171C"/>
          <w:spacing w:val="22"/>
          <w:highlight w:val="green"/>
        </w:rPr>
        <w:t xml:space="preserve"> </w:t>
      </w:r>
      <w:proofErr w:type="spellStart"/>
      <w:r w:rsidRPr="003B1A72">
        <w:rPr>
          <w:rFonts w:cs="Times New Roman"/>
          <w:color w:val="1A171C"/>
          <w:highlight w:val="green"/>
        </w:rPr>
        <w:t>organisations</w:t>
      </w:r>
      <w:proofErr w:type="spellEnd"/>
      <w:r w:rsidRPr="003B1A72">
        <w:rPr>
          <w:rFonts w:cs="Times New Roman"/>
          <w:color w:val="1A171C"/>
          <w:spacing w:val="22"/>
          <w:highlight w:val="green"/>
        </w:rPr>
        <w:t xml:space="preserve"> </w:t>
      </w:r>
      <w:r w:rsidRPr="003B1A72">
        <w:rPr>
          <w:rFonts w:cs="Times New Roman"/>
          <w:color w:val="1A171C"/>
          <w:highlight w:val="green"/>
        </w:rPr>
        <w:t>and</w:t>
      </w:r>
      <w:r w:rsidRPr="003B1A72">
        <w:rPr>
          <w:rFonts w:cs="Times New Roman"/>
          <w:color w:val="1A171C"/>
          <w:spacing w:val="24"/>
          <w:highlight w:val="green"/>
        </w:rPr>
        <w:t xml:space="preserve"> </w:t>
      </w:r>
      <w:r w:rsidRPr="003B1A72">
        <w:rPr>
          <w:rFonts w:cs="Times New Roman"/>
          <w:color w:val="1A171C"/>
          <w:highlight w:val="green"/>
        </w:rPr>
        <w:t>agreements</w:t>
      </w:r>
      <w:r w:rsidRPr="003B1A72">
        <w:rPr>
          <w:rFonts w:cs="Times New Roman"/>
          <w:color w:val="1A171C"/>
          <w:spacing w:val="23"/>
          <w:highlight w:val="green"/>
        </w:rPr>
        <w:t xml:space="preserve"> </w:t>
      </w:r>
      <w:r w:rsidRPr="003B1A72">
        <w:rPr>
          <w:rFonts w:cs="Times New Roman"/>
          <w:color w:val="1A171C"/>
          <w:highlight w:val="green"/>
        </w:rPr>
        <w:t>including</w:t>
      </w:r>
      <w:r w:rsidRPr="003B1A72">
        <w:rPr>
          <w:rFonts w:cs="Times New Roman"/>
          <w:color w:val="1A171C"/>
          <w:spacing w:val="23"/>
          <w:highlight w:val="green"/>
        </w:rPr>
        <w:t xml:space="preserve"> </w:t>
      </w:r>
      <w:r w:rsidRPr="003B1A72">
        <w:rPr>
          <w:rFonts w:cs="Times New Roman"/>
          <w:color w:val="1A171C"/>
          <w:highlight w:val="green"/>
        </w:rPr>
        <w:t>procedures</w:t>
      </w:r>
      <w:r w:rsidRPr="003B1A72">
        <w:rPr>
          <w:rFonts w:cs="Times New Roman"/>
          <w:color w:val="1A171C"/>
          <w:spacing w:val="21"/>
          <w:highlight w:val="green"/>
        </w:rPr>
        <w:t xml:space="preserve"> </w:t>
      </w:r>
      <w:r w:rsidRPr="003B1A72">
        <w:rPr>
          <w:rFonts w:cs="Times New Roman"/>
          <w:color w:val="1A171C"/>
          <w:highlight w:val="green"/>
        </w:rPr>
        <w:t>for</w:t>
      </w:r>
      <w:r w:rsidRPr="003B1A72">
        <w:rPr>
          <w:rFonts w:cs="Times New Roman"/>
          <w:color w:val="1A171C"/>
          <w:spacing w:val="23"/>
          <w:highlight w:val="green"/>
        </w:rPr>
        <w:t xml:space="preserve"> </w:t>
      </w:r>
      <w:r w:rsidRPr="003B1A72">
        <w:rPr>
          <w:rFonts w:cs="Times New Roman"/>
          <w:color w:val="1A171C"/>
          <w:highlight w:val="green"/>
        </w:rPr>
        <w:t>ensuring</w:t>
      </w:r>
      <w:r w:rsidRPr="003B1A72">
        <w:rPr>
          <w:rFonts w:cs="Times New Roman"/>
          <w:color w:val="1A171C"/>
          <w:spacing w:val="22"/>
          <w:highlight w:val="green"/>
        </w:rPr>
        <w:t xml:space="preserve"> </w:t>
      </w:r>
      <w:r w:rsidRPr="003B1A72">
        <w:rPr>
          <w:rFonts w:cs="Times New Roman"/>
          <w:color w:val="1A171C"/>
          <w:highlight w:val="green"/>
        </w:rPr>
        <w:t>strict</w:t>
      </w:r>
      <w:r w:rsidRPr="003B1A72">
        <w:rPr>
          <w:rFonts w:cs="Times New Roman"/>
          <w:color w:val="1A171C"/>
          <w:w w:val="97"/>
          <w:highlight w:val="green"/>
        </w:rPr>
        <w:t xml:space="preserve"> </w:t>
      </w:r>
      <w:r w:rsidRPr="003B1A72">
        <w:rPr>
          <w:rFonts w:cs="Times New Roman"/>
          <w:color w:val="1A171C"/>
          <w:highlight w:val="green"/>
        </w:rPr>
        <w:t>implementation</w:t>
      </w:r>
      <w:r w:rsidRPr="003B1A72">
        <w:rPr>
          <w:rFonts w:cs="Times New Roman"/>
          <w:color w:val="1A171C"/>
          <w:spacing w:val="9"/>
          <w:highlight w:val="green"/>
        </w:rPr>
        <w:t xml:space="preserve"> </w:t>
      </w:r>
      <w:r w:rsidRPr="003B1A72">
        <w:rPr>
          <w:rFonts w:cs="Times New Roman"/>
          <w:color w:val="1A171C"/>
          <w:highlight w:val="green"/>
        </w:rPr>
        <w:t>and</w:t>
      </w:r>
      <w:r w:rsidRPr="003B1A72">
        <w:rPr>
          <w:rFonts w:cs="Times New Roman"/>
          <w:color w:val="1A171C"/>
          <w:spacing w:val="11"/>
          <w:highlight w:val="green"/>
        </w:rPr>
        <w:t xml:space="preserve"> </w:t>
      </w:r>
      <w:r w:rsidRPr="003B1A72">
        <w:rPr>
          <w:rFonts w:cs="Times New Roman"/>
          <w:color w:val="1A171C"/>
          <w:highlight w:val="green"/>
        </w:rPr>
        <w:t>effective</w:t>
      </w:r>
      <w:r w:rsidRPr="003B1A72">
        <w:rPr>
          <w:rFonts w:cs="Times New Roman"/>
          <w:color w:val="1A171C"/>
          <w:spacing w:val="8"/>
          <w:highlight w:val="green"/>
        </w:rPr>
        <w:t xml:space="preserve"> </w:t>
      </w:r>
      <w:r w:rsidRPr="003B1A72">
        <w:rPr>
          <w:rFonts w:cs="Times New Roman"/>
          <w:color w:val="1A171C"/>
          <w:highlight w:val="green"/>
        </w:rPr>
        <w:t>enforcement</w:t>
      </w:r>
      <w:r w:rsidRPr="003B1A72">
        <w:rPr>
          <w:rFonts w:cs="Times New Roman"/>
          <w:color w:val="1A171C"/>
          <w:spacing w:val="9"/>
          <w:highlight w:val="green"/>
        </w:rPr>
        <w:t xml:space="preserve"> </w:t>
      </w:r>
      <w:r w:rsidRPr="003B1A72">
        <w:rPr>
          <w:rFonts w:cs="Times New Roman"/>
          <w:color w:val="1A171C"/>
          <w:highlight w:val="green"/>
        </w:rPr>
        <w:t>of</w:t>
      </w:r>
      <w:r w:rsidRPr="003B1A72">
        <w:rPr>
          <w:rFonts w:cs="Times New Roman"/>
          <w:color w:val="1A171C"/>
          <w:spacing w:val="11"/>
          <w:highlight w:val="green"/>
        </w:rPr>
        <w:t xml:space="preserve"> </w:t>
      </w:r>
      <w:r w:rsidRPr="003B1A72">
        <w:rPr>
          <w:rFonts w:cs="Times New Roman"/>
          <w:color w:val="1A171C"/>
          <w:highlight w:val="green"/>
        </w:rPr>
        <w:t>international</w:t>
      </w:r>
      <w:r w:rsidRPr="003B1A72">
        <w:rPr>
          <w:rFonts w:cs="Times New Roman"/>
          <w:color w:val="1A171C"/>
          <w:spacing w:val="9"/>
          <w:highlight w:val="green"/>
        </w:rPr>
        <w:t xml:space="preserve"> </w:t>
      </w:r>
      <w:r w:rsidRPr="003B1A72">
        <w:rPr>
          <w:rFonts w:cs="Times New Roman"/>
          <w:color w:val="1A171C"/>
          <w:highlight w:val="green"/>
        </w:rPr>
        <w:t>transport</w:t>
      </w:r>
      <w:r w:rsidRPr="003B1A72">
        <w:rPr>
          <w:rFonts w:cs="Times New Roman"/>
          <w:color w:val="1A171C"/>
          <w:spacing w:val="9"/>
          <w:highlight w:val="green"/>
        </w:rPr>
        <w:t xml:space="preserve"> </w:t>
      </w:r>
      <w:r w:rsidRPr="003B1A72">
        <w:rPr>
          <w:rFonts w:cs="Times New Roman"/>
          <w:color w:val="1A171C"/>
          <w:highlight w:val="green"/>
        </w:rPr>
        <w:t>agreements</w:t>
      </w:r>
      <w:r w:rsidRPr="003B1A72">
        <w:rPr>
          <w:rFonts w:cs="Times New Roman"/>
          <w:color w:val="1A171C"/>
          <w:spacing w:val="9"/>
          <w:highlight w:val="green"/>
        </w:rPr>
        <w:t xml:space="preserve"> </w:t>
      </w:r>
      <w:r w:rsidRPr="003B1A72">
        <w:rPr>
          <w:rFonts w:cs="Times New Roman"/>
          <w:color w:val="1A171C"/>
          <w:highlight w:val="green"/>
        </w:rPr>
        <w:t>and</w:t>
      </w:r>
      <w:r w:rsidRPr="003B1A72">
        <w:rPr>
          <w:rFonts w:cs="Times New Roman"/>
          <w:color w:val="1A171C"/>
          <w:spacing w:val="11"/>
          <w:highlight w:val="green"/>
        </w:rPr>
        <w:t xml:space="preserve"> </w:t>
      </w:r>
      <w:r w:rsidRPr="003B1A72">
        <w:rPr>
          <w:rFonts w:cs="Times New Roman"/>
          <w:color w:val="1A171C"/>
          <w:highlight w:val="green"/>
        </w:rPr>
        <w:t>conventions;</w:t>
      </w:r>
    </w:p>
    <w:p w14:paraId="7232F95A"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2894F040" w14:textId="77777777" w:rsidR="00B8221A" w:rsidRPr="003B1A72" w:rsidRDefault="00B8221A" w:rsidP="003B1A72">
      <w:pPr>
        <w:tabs>
          <w:tab w:val="left" w:pos="567"/>
        </w:tabs>
        <w:spacing w:before="11"/>
        <w:ind w:left="567" w:right="685"/>
        <w:rPr>
          <w:rFonts w:ascii="Times New Roman" w:hAnsi="Times New Roman" w:cs="Times New Roman"/>
          <w:sz w:val="19"/>
          <w:szCs w:val="19"/>
          <w:highlight w:val="green"/>
        </w:rPr>
      </w:pPr>
    </w:p>
    <w:p w14:paraId="74D19925" w14:textId="77777777" w:rsidR="005412EB" w:rsidRPr="003B1A72" w:rsidRDefault="001D3D69" w:rsidP="003B1A72">
      <w:pPr>
        <w:pStyle w:val="BodyText"/>
        <w:numPr>
          <w:ilvl w:val="0"/>
          <w:numId w:val="91"/>
        </w:numPr>
        <w:tabs>
          <w:tab w:val="left" w:pos="567"/>
          <w:tab w:val="left" w:pos="911"/>
        </w:tabs>
        <w:ind w:left="567" w:right="685" w:firstLine="0"/>
        <w:jc w:val="both"/>
        <w:rPr>
          <w:rFonts w:cs="Times New Roman"/>
          <w:highlight w:val="green"/>
        </w:rPr>
      </w:pPr>
      <w:r w:rsidRPr="003B1A72">
        <w:rPr>
          <w:rFonts w:cs="Times New Roman"/>
          <w:color w:val="1A171C"/>
          <w:highlight w:val="green"/>
        </w:rPr>
        <w:t>scientific</w:t>
      </w:r>
      <w:r w:rsidRPr="003B1A72">
        <w:rPr>
          <w:rFonts w:cs="Times New Roman"/>
          <w:color w:val="1A171C"/>
          <w:spacing w:val="26"/>
          <w:highlight w:val="green"/>
        </w:rPr>
        <w:t xml:space="preserve"> </w:t>
      </w:r>
      <w:r w:rsidRPr="003B1A72">
        <w:rPr>
          <w:rFonts w:cs="Times New Roman"/>
          <w:color w:val="1A171C"/>
          <w:highlight w:val="green"/>
        </w:rPr>
        <w:t>and</w:t>
      </w:r>
      <w:r w:rsidRPr="003B1A72">
        <w:rPr>
          <w:rFonts w:cs="Times New Roman"/>
          <w:color w:val="1A171C"/>
          <w:spacing w:val="27"/>
          <w:highlight w:val="green"/>
        </w:rPr>
        <w:t xml:space="preserve"> </w:t>
      </w:r>
      <w:r w:rsidRPr="003B1A72">
        <w:rPr>
          <w:rFonts w:cs="Times New Roman"/>
          <w:color w:val="1A171C"/>
          <w:highlight w:val="green"/>
        </w:rPr>
        <w:t>technical</w:t>
      </w:r>
      <w:r w:rsidRPr="003B1A72">
        <w:rPr>
          <w:rFonts w:cs="Times New Roman"/>
          <w:color w:val="1A171C"/>
          <w:spacing w:val="28"/>
          <w:highlight w:val="green"/>
        </w:rPr>
        <w:t xml:space="preserve"> </w:t>
      </w:r>
      <w:r w:rsidRPr="003B1A72">
        <w:rPr>
          <w:rFonts w:cs="Times New Roman"/>
          <w:color w:val="1A171C"/>
          <w:highlight w:val="green"/>
        </w:rPr>
        <w:t>cooperation</w:t>
      </w:r>
      <w:r w:rsidRPr="003B1A72">
        <w:rPr>
          <w:rFonts w:cs="Times New Roman"/>
          <w:color w:val="1A171C"/>
          <w:spacing w:val="26"/>
          <w:highlight w:val="green"/>
        </w:rPr>
        <w:t xml:space="preserve"> </w:t>
      </w:r>
      <w:r w:rsidRPr="003B1A72">
        <w:rPr>
          <w:rFonts w:cs="Times New Roman"/>
          <w:color w:val="1A171C"/>
          <w:highlight w:val="green"/>
        </w:rPr>
        <w:t>and</w:t>
      </w:r>
      <w:r w:rsidRPr="003B1A72">
        <w:rPr>
          <w:rFonts w:cs="Times New Roman"/>
          <w:color w:val="1A171C"/>
          <w:spacing w:val="29"/>
          <w:highlight w:val="green"/>
        </w:rPr>
        <w:t xml:space="preserve"> </w:t>
      </w:r>
      <w:r w:rsidRPr="003B1A72">
        <w:rPr>
          <w:rFonts w:cs="Times New Roman"/>
          <w:color w:val="1A171C"/>
          <w:highlight w:val="green"/>
        </w:rPr>
        <w:t>exchange</w:t>
      </w:r>
      <w:r w:rsidRPr="003B1A72">
        <w:rPr>
          <w:rFonts w:cs="Times New Roman"/>
          <w:color w:val="1A171C"/>
          <w:spacing w:val="26"/>
          <w:highlight w:val="green"/>
        </w:rPr>
        <w:t xml:space="preserve"> </w:t>
      </w:r>
      <w:r w:rsidRPr="003B1A72">
        <w:rPr>
          <w:rFonts w:cs="Times New Roman"/>
          <w:color w:val="1A171C"/>
          <w:highlight w:val="green"/>
        </w:rPr>
        <w:t>of</w:t>
      </w:r>
      <w:r w:rsidRPr="003B1A72">
        <w:rPr>
          <w:rFonts w:cs="Times New Roman"/>
          <w:color w:val="1A171C"/>
          <w:spacing w:val="27"/>
          <w:highlight w:val="green"/>
        </w:rPr>
        <w:t xml:space="preserve"> </w:t>
      </w:r>
      <w:r w:rsidRPr="003B1A72">
        <w:rPr>
          <w:rFonts w:cs="Times New Roman"/>
          <w:color w:val="1A171C"/>
          <w:highlight w:val="green"/>
        </w:rPr>
        <w:t>information</w:t>
      </w:r>
      <w:r w:rsidRPr="003B1A72">
        <w:rPr>
          <w:rFonts w:cs="Times New Roman"/>
          <w:color w:val="1A171C"/>
          <w:spacing w:val="28"/>
          <w:highlight w:val="green"/>
        </w:rPr>
        <w:t xml:space="preserve"> </w:t>
      </w:r>
      <w:r w:rsidRPr="003B1A72">
        <w:rPr>
          <w:rFonts w:cs="Times New Roman"/>
          <w:color w:val="1A171C"/>
          <w:highlight w:val="green"/>
        </w:rPr>
        <w:t>for</w:t>
      </w:r>
      <w:r w:rsidRPr="003B1A72">
        <w:rPr>
          <w:rFonts w:cs="Times New Roman"/>
          <w:color w:val="1A171C"/>
          <w:spacing w:val="28"/>
          <w:highlight w:val="green"/>
        </w:rPr>
        <w:t xml:space="preserve"> </w:t>
      </w:r>
      <w:r w:rsidRPr="003B1A72">
        <w:rPr>
          <w:rFonts w:cs="Times New Roman"/>
          <w:color w:val="1A171C"/>
          <w:highlight w:val="green"/>
        </w:rPr>
        <w:t>the</w:t>
      </w:r>
      <w:r w:rsidRPr="003B1A72">
        <w:rPr>
          <w:rFonts w:cs="Times New Roman"/>
          <w:color w:val="1A171C"/>
          <w:spacing w:val="28"/>
          <w:highlight w:val="green"/>
        </w:rPr>
        <w:t xml:space="preserve"> </w:t>
      </w:r>
      <w:r w:rsidRPr="003B1A72">
        <w:rPr>
          <w:rFonts w:cs="Times New Roman"/>
          <w:color w:val="1A171C"/>
          <w:highlight w:val="green"/>
        </w:rPr>
        <w:t>development</w:t>
      </w:r>
      <w:r w:rsidRPr="003B1A72">
        <w:rPr>
          <w:rFonts w:cs="Times New Roman"/>
          <w:color w:val="1A171C"/>
          <w:spacing w:val="28"/>
          <w:highlight w:val="green"/>
        </w:rPr>
        <w:t xml:space="preserve"> </w:t>
      </w:r>
      <w:r w:rsidRPr="003B1A72">
        <w:rPr>
          <w:rFonts w:cs="Times New Roman"/>
          <w:color w:val="1A171C"/>
          <w:highlight w:val="green"/>
        </w:rPr>
        <w:t>and</w:t>
      </w:r>
      <w:r w:rsidRPr="003B1A72">
        <w:rPr>
          <w:rFonts w:cs="Times New Roman"/>
          <w:color w:val="1A171C"/>
          <w:spacing w:val="27"/>
          <w:highlight w:val="green"/>
        </w:rPr>
        <w:t xml:space="preserve"> </w:t>
      </w:r>
      <w:r w:rsidRPr="003B1A72">
        <w:rPr>
          <w:rFonts w:cs="Times New Roman"/>
          <w:color w:val="1A171C"/>
          <w:highlight w:val="green"/>
        </w:rPr>
        <w:t>improvement</w:t>
      </w:r>
      <w:r w:rsidRPr="003B1A72">
        <w:rPr>
          <w:rFonts w:cs="Times New Roman"/>
          <w:color w:val="1A171C"/>
          <w:spacing w:val="28"/>
          <w:highlight w:val="green"/>
        </w:rPr>
        <w:t xml:space="preserve"> </w:t>
      </w:r>
      <w:r w:rsidRPr="003B1A72">
        <w:rPr>
          <w:rFonts w:cs="Times New Roman"/>
          <w:color w:val="1A171C"/>
          <w:highlight w:val="green"/>
        </w:rPr>
        <w:t>of</w:t>
      </w:r>
      <w:r w:rsidRPr="003B1A72">
        <w:rPr>
          <w:rFonts w:cs="Times New Roman"/>
          <w:color w:val="1A171C"/>
          <w:spacing w:val="30"/>
          <w:highlight w:val="green"/>
        </w:rPr>
        <w:t xml:space="preserve"> </w:t>
      </w:r>
      <w:r w:rsidRPr="003B1A72">
        <w:rPr>
          <w:rFonts w:cs="Times New Roman"/>
          <w:color w:val="1A171C"/>
          <w:highlight w:val="green"/>
        </w:rPr>
        <w:t>tec</w:t>
      </w:r>
      <w:r w:rsidRPr="003B1A72">
        <w:rPr>
          <w:rFonts w:cs="Times New Roman"/>
          <w:color w:val="1A171C"/>
          <w:spacing w:val="2"/>
          <w:highlight w:val="green"/>
        </w:rPr>
        <w:t>h</w:t>
      </w:r>
      <w:r w:rsidRPr="003B1A72">
        <w:rPr>
          <w:rFonts w:cs="Times New Roman"/>
          <w:color w:val="1A171C"/>
          <w:highlight w:val="green"/>
        </w:rPr>
        <w:t>­</w:t>
      </w:r>
      <w:r w:rsidRPr="003B1A72">
        <w:rPr>
          <w:rFonts w:cs="Times New Roman"/>
          <w:color w:val="1A171C"/>
          <w:w w:val="90"/>
          <w:highlight w:val="green"/>
        </w:rPr>
        <w:t xml:space="preserve"> </w:t>
      </w:r>
      <w:proofErr w:type="spellStart"/>
      <w:r w:rsidRPr="003B1A72">
        <w:rPr>
          <w:rFonts w:cs="Times New Roman"/>
          <w:color w:val="1A171C"/>
          <w:highlight w:val="green"/>
        </w:rPr>
        <w:t>nologies</w:t>
      </w:r>
      <w:proofErr w:type="spellEnd"/>
      <w:r w:rsidRPr="003B1A72">
        <w:rPr>
          <w:rFonts w:cs="Times New Roman"/>
          <w:color w:val="1A171C"/>
          <w:spacing w:val="14"/>
          <w:highlight w:val="green"/>
        </w:rPr>
        <w:t xml:space="preserve"> </w:t>
      </w:r>
      <w:r w:rsidRPr="003B1A72">
        <w:rPr>
          <w:rFonts w:cs="Times New Roman"/>
          <w:color w:val="1A171C"/>
          <w:highlight w:val="green"/>
        </w:rPr>
        <w:t>in</w:t>
      </w:r>
      <w:r w:rsidRPr="003B1A72">
        <w:rPr>
          <w:rFonts w:cs="Times New Roman"/>
          <w:color w:val="1A171C"/>
          <w:spacing w:val="14"/>
          <w:highlight w:val="green"/>
        </w:rPr>
        <w:t xml:space="preserve"> </w:t>
      </w:r>
      <w:r w:rsidRPr="003B1A72">
        <w:rPr>
          <w:rFonts w:cs="Times New Roman"/>
          <w:color w:val="1A171C"/>
          <w:highlight w:val="green"/>
        </w:rPr>
        <w:t>transport,</w:t>
      </w:r>
      <w:r w:rsidRPr="003B1A72">
        <w:rPr>
          <w:rFonts w:cs="Times New Roman"/>
          <w:color w:val="1A171C"/>
          <w:spacing w:val="12"/>
          <w:highlight w:val="green"/>
        </w:rPr>
        <w:t xml:space="preserve"> </w:t>
      </w:r>
      <w:r w:rsidRPr="003B1A72">
        <w:rPr>
          <w:rFonts w:cs="Times New Roman"/>
          <w:color w:val="1A171C"/>
          <w:highlight w:val="green"/>
        </w:rPr>
        <w:t>such</w:t>
      </w:r>
      <w:r w:rsidRPr="003B1A72">
        <w:rPr>
          <w:rFonts w:cs="Times New Roman"/>
          <w:color w:val="1A171C"/>
          <w:spacing w:val="12"/>
          <w:highlight w:val="green"/>
        </w:rPr>
        <w:t xml:space="preserve"> </w:t>
      </w:r>
      <w:r w:rsidRPr="003B1A72">
        <w:rPr>
          <w:rFonts w:cs="Times New Roman"/>
          <w:color w:val="1A171C"/>
          <w:highlight w:val="green"/>
        </w:rPr>
        <w:t>as</w:t>
      </w:r>
      <w:r w:rsidRPr="003B1A72">
        <w:rPr>
          <w:rFonts w:cs="Times New Roman"/>
          <w:color w:val="1A171C"/>
          <w:spacing w:val="14"/>
          <w:highlight w:val="green"/>
        </w:rPr>
        <w:t xml:space="preserve"> </w:t>
      </w:r>
      <w:r w:rsidRPr="003B1A72">
        <w:rPr>
          <w:rFonts w:cs="Times New Roman"/>
          <w:color w:val="1A171C"/>
          <w:highlight w:val="green"/>
        </w:rPr>
        <w:t>intelligent</w:t>
      </w:r>
      <w:r w:rsidRPr="003B1A72">
        <w:rPr>
          <w:rFonts w:cs="Times New Roman"/>
          <w:color w:val="1A171C"/>
          <w:spacing w:val="14"/>
          <w:highlight w:val="green"/>
        </w:rPr>
        <w:t xml:space="preserve"> </w:t>
      </w:r>
      <w:r w:rsidRPr="003B1A72">
        <w:rPr>
          <w:rFonts w:cs="Times New Roman"/>
          <w:color w:val="1A171C"/>
          <w:highlight w:val="green"/>
        </w:rPr>
        <w:t>transport</w:t>
      </w:r>
      <w:r w:rsidRPr="003B1A72">
        <w:rPr>
          <w:rFonts w:cs="Times New Roman"/>
          <w:color w:val="1A171C"/>
          <w:spacing w:val="12"/>
          <w:highlight w:val="green"/>
        </w:rPr>
        <w:t xml:space="preserve"> </w:t>
      </w:r>
      <w:r w:rsidRPr="003B1A72">
        <w:rPr>
          <w:rFonts w:cs="Times New Roman"/>
          <w:color w:val="1A171C"/>
          <w:highlight w:val="green"/>
        </w:rPr>
        <w:t>systems;</w:t>
      </w:r>
      <w:r w:rsidRPr="003B1A72">
        <w:rPr>
          <w:rFonts w:cs="Times New Roman"/>
          <w:color w:val="1A171C"/>
          <w:spacing w:val="11"/>
          <w:highlight w:val="green"/>
        </w:rPr>
        <w:t xml:space="preserve"> </w:t>
      </w:r>
      <w:r w:rsidRPr="003B1A72">
        <w:rPr>
          <w:rFonts w:cs="Times New Roman"/>
          <w:color w:val="1A171C"/>
          <w:highlight w:val="green"/>
        </w:rPr>
        <w:t>and</w:t>
      </w:r>
    </w:p>
    <w:p w14:paraId="27ED0EBD"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4C5B2A86" w14:textId="77777777" w:rsidR="00B8221A" w:rsidRPr="003B1A72" w:rsidRDefault="00B8221A" w:rsidP="003B1A72">
      <w:pPr>
        <w:tabs>
          <w:tab w:val="left" w:pos="567"/>
        </w:tabs>
        <w:spacing w:before="12"/>
        <w:ind w:left="567" w:right="685"/>
        <w:rPr>
          <w:rFonts w:ascii="Times New Roman" w:hAnsi="Times New Roman" w:cs="Times New Roman"/>
          <w:sz w:val="19"/>
          <w:szCs w:val="19"/>
          <w:highlight w:val="green"/>
        </w:rPr>
      </w:pPr>
    </w:p>
    <w:p w14:paraId="607B238E" w14:textId="77777777" w:rsidR="005412EB" w:rsidRPr="003B1A72" w:rsidRDefault="001D3D69" w:rsidP="003B1A72">
      <w:pPr>
        <w:pStyle w:val="BodyText"/>
        <w:numPr>
          <w:ilvl w:val="0"/>
          <w:numId w:val="91"/>
        </w:numPr>
        <w:tabs>
          <w:tab w:val="left" w:pos="567"/>
          <w:tab w:val="left" w:pos="911"/>
        </w:tabs>
        <w:ind w:left="567" w:right="685" w:firstLine="0"/>
        <w:jc w:val="both"/>
        <w:rPr>
          <w:rFonts w:cs="Times New Roman"/>
          <w:highlight w:val="green"/>
        </w:rPr>
      </w:pPr>
      <w:proofErr w:type="gramStart"/>
      <w:r w:rsidRPr="003B1A72">
        <w:rPr>
          <w:rFonts w:cs="Times New Roman"/>
          <w:color w:val="1A171C"/>
          <w:highlight w:val="green"/>
        </w:rPr>
        <w:t>promotion</w:t>
      </w:r>
      <w:proofErr w:type="gramEnd"/>
      <w:r w:rsidRPr="003B1A72">
        <w:rPr>
          <w:rFonts w:cs="Times New Roman"/>
          <w:color w:val="1A171C"/>
          <w:spacing w:val="32"/>
          <w:highlight w:val="green"/>
        </w:rPr>
        <w:t xml:space="preserve"> </w:t>
      </w:r>
      <w:r w:rsidRPr="003B1A72">
        <w:rPr>
          <w:rFonts w:cs="Times New Roman"/>
          <w:color w:val="1A171C"/>
          <w:highlight w:val="green"/>
        </w:rPr>
        <w:t>of</w:t>
      </w:r>
      <w:r w:rsidRPr="003B1A72">
        <w:rPr>
          <w:rFonts w:cs="Times New Roman"/>
          <w:color w:val="1A171C"/>
          <w:spacing w:val="30"/>
          <w:highlight w:val="green"/>
        </w:rPr>
        <w:t xml:space="preserve"> </w:t>
      </w:r>
      <w:r w:rsidRPr="003B1A72">
        <w:rPr>
          <w:rFonts w:cs="Times New Roman"/>
          <w:color w:val="1A171C"/>
          <w:highlight w:val="green"/>
        </w:rPr>
        <w:t>the</w:t>
      </w:r>
      <w:r w:rsidRPr="003B1A72">
        <w:rPr>
          <w:rFonts w:cs="Times New Roman"/>
          <w:color w:val="1A171C"/>
          <w:spacing w:val="30"/>
          <w:highlight w:val="green"/>
        </w:rPr>
        <w:t xml:space="preserve"> </w:t>
      </w:r>
      <w:r w:rsidRPr="003B1A72">
        <w:rPr>
          <w:rFonts w:cs="Times New Roman"/>
          <w:color w:val="1A171C"/>
          <w:highlight w:val="green"/>
        </w:rPr>
        <w:t>use</w:t>
      </w:r>
      <w:r w:rsidRPr="003B1A72">
        <w:rPr>
          <w:rFonts w:cs="Times New Roman"/>
          <w:color w:val="1A171C"/>
          <w:spacing w:val="29"/>
          <w:highlight w:val="green"/>
        </w:rPr>
        <w:t xml:space="preserve"> </w:t>
      </w:r>
      <w:r w:rsidRPr="003B1A72">
        <w:rPr>
          <w:rFonts w:cs="Times New Roman"/>
          <w:color w:val="1A171C"/>
          <w:highlight w:val="green"/>
        </w:rPr>
        <w:t>of</w:t>
      </w:r>
      <w:r w:rsidRPr="003B1A72">
        <w:rPr>
          <w:rFonts w:cs="Times New Roman"/>
          <w:color w:val="1A171C"/>
          <w:spacing w:val="30"/>
          <w:highlight w:val="green"/>
        </w:rPr>
        <w:t xml:space="preserve"> </w:t>
      </w:r>
      <w:r w:rsidRPr="003B1A72">
        <w:rPr>
          <w:rFonts w:cs="Times New Roman"/>
          <w:color w:val="1A171C"/>
          <w:highlight w:val="green"/>
        </w:rPr>
        <w:t>intelligent</w:t>
      </w:r>
      <w:r w:rsidRPr="003B1A72">
        <w:rPr>
          <w:rFonts w:cs="Times New Roman"/>
          <w:color w:val="1A171C"/>
          <w:spacing w:val="31"/>
          <w:highlight w:val="green"/>
        </w:rPr>
        <w:t xml:space="preserve"> </w:t>
      </w:r>
      <w:r w:rsidRPr="003B1A72">
        <w:rPr>
          <w:rFonts w:cs="Times New Roman"/>
          <w:color w:val="1A171C"/>
          <w:highlight w:val="green"/>
        </w:rPr>
        <w:t>transport</w:t>
      </w:r>
      <w:r w:rsidRPr="003B1A72">
        <w:rPr>
          <w:rFonts w:cs="Times New Roman"/>
          <w:color w:val="1A171C"/>
          <w:spacing w:val="28"/>
          <w:highlight w:val="green"/>
        </w:rPr>
        <w:t xml:space="preserve"> </w:t>
      </w:r>
      <w:r w:rsidRPr="003B1A72">
        <w:rPr>
          <w:rFonts w:cs="Times New Roman"/>
          <w:color w:val="1A171C"/>
          <w:highlight w:val="green"/>
        </w:rPr>
        <w:t>systems</w:t>
      </w:r>
      <w:r w:rsidRPr="003B1A72">
        <w:rPr>
          <w:rFonts w:cs="Times New Roman"/>
          <w:color w:val="1A171C"/>
          <w:spacing w:val="30"/>
          <w:highlight w:val="green"/>
        </w:rPr>
        <w:t xml:space="preserve"> </w:t>
      </w:r>
      <w:r w:rsidRPr="003B1A72">
        <w:rPr>
          <w:rFonts w:cs="Times New Roman"/>
          <w:color w:val="1A171C"/>
          <w:highlight w:val="green"/>
        </w:rPr>
        <w:t>and</w:t>
      </w:r>
      <w:r w:rsidRPr="003B1A72">
        <w:rPr>
          <w:rFonts w:cs="Times New Roman"/>
          <w:color w:val="1A171C"/>
          <w:spacing w:val="30"/>
          <w:highlight w:val="green"/>
        </w:rPr>
        <w:t xml:space="preserve"> </w:t>
      </w:r>
      <w:r w:rsidRPr="003B1A72">
        <w:rPr>
          <w:rFonts w:cs="Times New Roman"/>
          <w:color w:val="1A171C"/>
          <w:highlight w:val="green"/>
        </w:rPr>
        <w:t>information</w:t>
      </w:r>
      <w:r w:rsidRPr="003B1A72">
        <w:rPr>
          <w:rFonts w:cs="Times New Roman"/>
          <w:color w:val="1A171C"/>
          <w:spacing w:val="30"/>
          <w:highlight w:val="green"/>
        </w:rPr>
        <w:t xml:space="preserve"> </w:t>
      </w:r>
      <w:r w:rsidRPr="003B1A72">
        <w:rPr>
          <w:rFonts w:cs="Times New Roman"/>
          <w:color w:val="1A171C"/>
          <w:highlight w:val="green"/>
        </w:rPr>
        <w:t>technology</w:t>
      </w:r>
      <w:r w:rsidRPr="003B1A72">
        <w:rPr>
          <w:rFonts w:cs="Times New Roman"/>
          <w:color w:val="1A171C"/>
          <w:spacing w:val="31"/>
          <w:highlight w:val="green"/>
        </w:rPr>
        <w:t xml:space="preserve"> </w:t>
      </w:r>
      <w:r w:rsidRPr="003B1A72">
        <w:rPr>
          <w:rFonts w:cs="Times New Roman"/>
          <w:color w:val="1A171C"/>
          <w:highlight w:val="green"/>
        </w:rPr>
        <w:t>in</w:t>
      </w:r>
      <w:r w:rsidRPr="003B1A72">
        <w:rPr>
          <w:rFonts w:cs="Times New Roman"/>
          <w:color w:val="1A171C"/>
          <w:spacing w:val="30"/>
          <w:highlight w:val="green"/>
        </w:rPr>
        <w:t xml:space="preserve"> </w:t>
      </w:r>
      <w:r w:rsidRPr="003B1A72">
        <w:rPr>
          <w:rFonts w:cs="Times New Roman"/>
          <w:color w:val="1A171C"/>
          <w:highlight w:val="green"/>
        </w:rPr>
        <w:t>managing</w:t>
      </w:r>
      <w:r w:rsidRPr="003B1A72">
        <w:rPr>
          <w:rFonts w:cs="Times New Roman"/>
          <w:color w:val="1A171C"/>
          <w:spacing w:val="31"/>
          <w:highlight w:val="green"/>
        </w:rPr>
        <w:t xml:space="preserve"> </w:t>
      </w:r>
      <w:r w:rsidRPr="003B1A72">
        <w:rPr>
          <w:rFonts w:cs="Times New Roman"/>
          <w:color w:val="1A171C"/>
          <w:highlight w:val="green"/>
        </w:rPr>
        <w:t>and</w:t>
      </w:r>
      <w:r w:rsidRPr="003B1A72">
        <w:rPr>
          <w:rFonts w:cs="Times New Roman"/>
          <w:color w:val="1A171C"/>
          <w:spacing w:val="30"/>
          <w:highlight w:val="green"/>
        </w:rPr>
        <w:t xml:space="preserve"> </w:t>
      </w:r>
      <w:r w:rsidRPr="003B1A72">
        <w:rPr>
          <w:rFonts w:cs="Times New Roman"/>
          <w:color w:val="1A171C"/>
          <w:highlight w:val="green"/>
        </w:rPr>
        <w:t>operating</w:t>
      </w:r>
      <w:r w:rsidRPr="003B1A72">
        <w:rPr>
          <w:rFonts w:cs="Times New Roman"/>
          <w:color w:val="1A171C"/>
          <w:spacing w:val="28"/>
          <w:highlight w:val="green"/>
        </w:rPr>
        <w:t xml:space="preserve"> </w:t>
      </w:r>
      <w:r w:rsidRPr="003B1A72">
        <w:rPr>
          <w:rFonts w:cs="Times New Roman"/>
          <w:color w:val="1A171C"/>
          <w:highlight w:val="green"/>
        </w:rPr>
        <w:t>all</w:t>
      </w:r>
      <w:r w:rsidRPr="003B1A72">
        <w:rPr>
          <w:rFonts w:cs="Times New Roman"/>
          <w:color w:val="1A171C"/>
          <w:w w:val="91"/>
          <w:highlight w:val="green"/>
        </w:rPr>
        <w:t xml:space="preserve"> </w:t>
      </w:r>
      <w:r w:rsidRPr="003B1A72">
        <w:rPr>
          <w:rFonts w:cs="Times New Roman"/>
          <w:color w:val="1A171C"/>
          <w:highlight w:val="green"/>
        </w:rPr>
        <w:t>relevant</w:t>
      </w:r>
      <w:r w:rsidRPr="003B1A72">
        <w:rPr>
          <w:rFonts w:cs="Times New Roman"/>
          <w:color w:val="1A171C"/>
          <w:spacing w:val="23"/>
          <w:highlight w:val="green"/>
        </w:rPr>
        <w:t xml:space="preserve"> </w:t>
      </w:r>
      <w:r w:rsidRPr="003B1A72">
        <w:rPr>
          <w:rFonts w:cs="Times New Roman"/>
          <w:color w:val="1A171C"/>
          <w:highlight w:val="green"/>
        </w:rPr>
        <w:t>modes</w:t>
      </w:r>
      <w:r w:rsidRPr="003B1A72">
        <w:rPr>
          <w:rFonts w:cs="Times New Roman"/>
          <w:color w:val="1A171C"/>
          <w:spacing w:val="26"/>
          <w:highlight w:val="green"/>
        </w:rPr>
        <w:t xml:space="preserve"> </w:t>
      </w:r>
      <w:r w:rsidRPr="003B1A72">
        <w:rPr>
          <w:rFonts w:cs="Times New Roman"/>
          <w:color w:val="1A171C"/>
          <w:highlight w:val="green"/>
        </w:rPr>
        <w:t>of</w:t>
      </w:r>
      <w:r w:rsidRPr="003B1A72">
        <w:rPr>
          <w:rFonts w:cs="Times New Roman"/>
          <w:color w:val="1A171C"/>
          <w:spacing w:val="26"/>
          <w:highlight w:val="green"/>
        </w:rPr>
        <w:t xml:space="preserve"> </w:t>
      </w:r>
      <w:r w:rsidRPr="003B1A72">
        <w:rPr>
          <w:rFonts w:cs="Times New Roman"/>
          <w:color w:val="1A171C"/>
          <w:highlight w:val="green"/>
        </w:rPr>
        <w:t>transport</w:t>
      </w:r>
      <w:r w:rsidRPr="003B1A72">
        <w:rPr>
          <w:rFonts w:cs="Times New Roman"/>
          <w:color w:val="1A171C"/>
          <w:spacing w:val="24"/>
          <w:highlight w:val="green"/>
        </w:rPr>
        <w:t xml:space="preserve"> </w:t>
      </w:r>
      <w:r w:rsidRPr="003B1A72">
        <w:rPr>
          <w:rFonts w:cs="Times New Roman"/>
          <w:color w:val="1A171C"/>
          <w:highlight w:val="green"/>
        </w:rPr>
        <w:t>as</w:t>
      </w:r>
      <w:r w:rsidRPr="003B1A72">
        <w:rPr>
          <w:rFonts w:cs="Times New Roman"/>
          <w:color w:val="1A171C"/>
          <w:spacing w:val="23"/>
          <w:highlight w:val="green"/>
        </w:rPr>
        <w:t xml:space="preserve"> </w:t>
      </w:r>
      <w:r w:rsidRPr="003B1A72">
        <w:rPr>
          <w:rFonts w:cs="Times New Roman"/>
          <w:color w:val="1A171C"/>
          <w:highlight w:val="green"/>
        </w:rPr>
        <w:t>well</w:t>
      </w:r>
      <w:r w:rsidRPr="003B1A72">
        <w:rPr>
          <w:rFonts w:cs="Times New Roman"/>
          <w:color w:val="1A171C"/>
          <w:spacing w:val="26"/>
          <w:highlight w:val="green"/>
        </w:rPr>
        <w:t xml:space="preserve"> </w:t>
      </w:r>
      <w:r w:rsidRPr="003B1A72">
        <w:rPr>
          <w:rFonts w:cs="Times New Roman"/>
          <w:color w:val="1A171C"/>
          <w:highlight w:val="green"/>
        </w:rPr>
        <w:t>as</w:t>
      </w:r>
      <w:r w:rsidRPr="003B1A72">
        <w:rPr>
          <w:rFonts w:cs="Times New Roman"/>
          <w:color w:val="1A171C"/>
          <w:spacing w:val="24"/>
          <w:highlight w:val="green"/>
        </w:rPr>
        <w:t xml:space="preserve"> </w:t>
      </w:r>
      <w:r w:rsidRPr="003B1A72">
        <w:rPr>
          <w:rFonts w:cs="Times New Roman"/>
          <w:color w:val="1A171C"/>
          <w:highlight w:val="green"/>
        </w:rPr>
        <w:t>supporting</w:t>
      </w:r>
      <w:r w:rsidRPr="003B1A72">
        <w:rPr>
          <w:rFonts w:cs="Times New Roman"/>
          <w:color w:val="1A171C"/>
          <w:spacing w:val="23"/>
          <w:highlight w:val="green"/>
        </w:rPr>
        <w:t xml:space="preserve"> </w:t>
      </w:r>
      <w:proofErr w:type="spellStart"/>
      <w:r w:rsidRPr="003B1A72">
        <w:rPr>
          <w:rFonts w:cs="Times New Roman"/>
          <w:color w:val="1A171C"/>
          <w:highlight w:val="green"/>
        </w:rPr>
        <w:t>intermodality</w:t>
      </w:r>
      <w:proofErr w:type="spellEnd"/>
      <w:r w:rsidRPr="003B1A72">
        <w:rPr>
          <w:rFonts w:cs="Times New Roman"/>
          <w:color w:val="1A171C"/>
          <w:spacing w:val="24"/>
          <w:highlight w:val="green"/>
        </w:rPr>
        <w:t xml:space="preserve"> </w:t>
      </w:r>
      <w:r w:rsidRPr="003B1A72">
        <w:rPr>
          <w:rFonts w:cs="Times New Roman"/>
          <w:color w:val="1A171C"/>
          <w:highlight w:val="green"/>
        </w:rPr>
        <w:t>and</w:t>
      </w:r>
      <w:r w:rsidRPr="003B1A72">
        <w:rPr>
          <w:rFonts w:cs="Times New Roman"/>
          <w:color w:val="1A171C"/>
          <w:spacing w:val="25"/>
          <w:highlight w:val="green"/>
        </w:rPr>
        <w:t xml:space="preserve"> </w:t>
      </w:r>
      <w:r w:rsidRPr="003B1A72">
        <w:rPr>
          <w:rFonts w:cs="Times New Roman"/>
          <w:color w:val="1A171C"/>
          <w:highlight w:val="green"/>
        </w:rPr>
        <w:t>cooperation</w:t>
      </w:r>
      <w:r w:rsidRPr="003B1A72">
        <w:rPr>
          <w:rFonts w:cs="Times New Roman"/>
          <w:color w:val="1A171C"/>
          <w:spacing w:val="24"/>
          <w:highlight w:val="green"/>
        </w:rPr>
        <w:t xml:space="preserve"> </w:t>
      </w:r>
      <w:r w:rsidRPr="003B1A72">
        <w:rPr>
          <w:rFonts w:cs="Times New Roman"/>
          <w:color w:val="1A171C"/>
          <w:highlight w:val="green"/>
        </w:rPr>
        <w:t>in</w:t>
      </w:r>
      <w:r w:rsidRPr="003B1A72">
        <w:rPr>
          <w:rFonts w:cs="Times New Roman"/>
          <w:color w:val="1A171C"/>
          <w:spacing w:val="27"/>
          <w:highlight w:val="green"/>
        </w:rPr>
        <w:t xml:space="preserve"> </w:t>
      </w:r>
      <w:r w:rsidRPr="003B1A72">
        <w:rPr>
          <w:rFonts w:cs="Times New Roman"/>
          <w:color w:val="1A171C"/>
          <w:highlight w:val="green"/>
        </w:rPr>
        <w:t>the</w:t>
      </w:r>
      <w:r w:rsidRPr="003B1A72">
        <w:rPr>
          <w:rFonts w:cs="Times New Roman"/>
          <w:color w:val="1A171C"/>
          <w:spacing w:val="26"/>
          <w:highlight w:val="green"/>
        </w:rPr>
        <w:t xml:space="preserve"> </w:t>
      </w:r>
      <w:r w:rsidRPr="003B1A72">
        <w:rPr>
          <w:rFonts w:cs="Times New Roman"/>
          <w:color w:val="1A171C"/>
          <w:highlight w:val="green"/>
        </w:rPr>
        <w:t>use</w:t>
      </w:r>
      <w:r w:rsidRPr="003B1A72">
        <w:rPr>
          <w:rFonts w:cs="Times New Roman"/>
          <w:color w:val="1A171C"/>
          <w:spacing w:val="23"/>
          <w:highlight w:val="green"/>
        </w:rPr>
        <w:t xml:space="preserve"> </w:t>
      </w:r>
      <w:r w:rsidRPr="003B1A72">
        <w:rPr>
          <w:rFonts w:cs="Times New Roman"/>
          <w:color w:val="1A171C"/>
          <w:highlight w:val="green"/>
        </w:rPr>
        <w:t>of</w:t>
      </w:r>
      <w:r w:rsidRPr="003B1A72">
        <w:rPr>
          <w:rFonts w:cs="Times New Roman"/>
          <w:color w:val="1A171C"/>
          <w:spacing w:val="26"/>
          <w:highlight w:val="green"/>
        </w:rPr>
        <w:t xml:space="preserve"> </w:t>
      </w:r>
      <w:r w:rsidRPr="003B1A72">
        <w:rPr>
          <w:rFonts w:cs="Times New Roman"/>
          <w:color w:val="1A171C"/>
          <w:highlight w:val="green"/>
        </w:rPr>
        <w:t>space</w:t>
      </w:r>
      <w:r w:rsidRPr="003B1A72">
        <w:rPr>
          <w:rFonts w:cs="Times New Roman"/>
          <w:color w:val="1A171C"/>
          <w:spacing w:val="24"/>
          <w:highlight w:val="green"/>
        </w:rPr>
        <w:t xml:space="preserve"> </w:t>
      </w:r>
      <w:r w:rsidRPr="003B1A72">
        <w:rPr>
          <w:rFonts w:cs="Times New Roman"/>
          <w:color w:val="1A171C"/>
          <w:highlight w:val="green"/>
        </w:rPr>
        <w:t>systems</w:t>
      </w:r>
      <w:r w:rsidRPr="003B1A72">
        <w:rPr>
          <w:rFonts w:cs="Times New Roman"/>
          <w:color w:val="1A171C"/>
          <w:spacing w:val="24"/>
          <w:highlight w:val="green"/>
        </w:rPr>
        <w:t xml:space="preserve"> </w:t>
      </w:r>
      <w:r w:rsidRPr="003B1A72">
        <w:rPr>
          <w:rFonts w:cs="Times New Roman"/>
          <w:color w:val="1A171C"/>
          <w:highlight w:val="green"/>
        </w:rPr>
        <w:t>and</w:t>
      </w:r>
      <w:r w:rsidRPr="003B1A72">
        <w:rPr>
          <w:rFonts w:cs="Times New Roman"/>
          <w:color w:val="1A171C"/>
          <w:w w:val="99"/>
          <w:highlight w:val="green"/>
        </w:rPr>
        <w:t xml:space="preserve"> </w:t>
      </w:r>
      <w:r w:rsidRPr="003B1A72">
        <w:rPr>
          <w:rFonts w:cs="Times New Roman"/>
          <w:color w:val="1A171C"/>
          <w:highlight w:val="green"/>
        </w:rPr>
        <w:t>commercial</w:t>
      </w:r>
      <w:r w:rsidRPr="003B1A72">
        <w:rPr>
          <w:rFonts w:cs="Times New Roman"/>
          <w:color w:val="1A171C"/>
          <w:spacing w:val="-9"/>
          <w:highlight w:val="green"/>
        </w:rPr>
        <w:t xml:space="preserve"> </w:t>
      </w:r>
      <w:r w:rsidRPr="003B1A72">
        <w:rPr>
          <w:rFonts w:cs="Times New Roman"/>
          <w:color w:val="1A171C"/>
          <w:highlight w:val="green"/>
        </w:rPr>
        <w:t>applications</w:t>
      </w:r>
      <w:r w:rsidRPr="003B1A72">
        <w:rPr>
          <w:rFonts w:cs="Times New Roman"/>
          <w:color w:val="1A171C"/>
          <w:spacing w:val="-10"/>
          <w:highlight w:val="green"/>
        </w:rPr>
        <w:t xml:space="preserve"> </w:t>
      </w:r>
      <w:r w:rsidRPr="003B1A72">
        <w:rPr>
          <w:rFonts w:cs="Times New Roman"/>
          <w:color w:val="1A171C"/>
          <w:highlight w:val="green"/>
        </w:rPr>
        <w:t>facilitating</w:t>
      </w:r>
      <w:r w:rsidRPr="003B1A72">
        <w:rPr>
          <w:rFonts w:cs="Times New Roman"/>
          <w:color w:val="1A171C"/>
          <w:spacing w:val="-10"/>
          <w:highlight w:val="green"/>
        </w:rPr>
        <w:t xml:space="preserve"> </w:t>
      </w:r>
      <w:r w:rsidRPr="003B1A72">
        <w:rPr>
          <w:rFonts w:cs="Times New Roman"/>
          <w:color w:val="1A171C"/>
          <w:highlight w:val="green"/>
        </w:rPr>
        <w:t>transport.</w:t>
      </w:r>
    </w:p>
    <w:p w14:paraId="6F0FE65C" w14:textId="77777777" w:rsidR="00B8221A" w:rsidRPr="003B1A72" w:rsidRDefault="00B8221A" w:rsidP="003B1A72">
      <w:pPr>
        <w:tabs>
          <w:tab w:val="left" w:pos="567"/>
        </w:tabs>
        <w:ind w:left="567" w:right="685"/>
        <w:rPr>
          <w:rFonts w:ascii="Times New Roman" w:hAnsi="Times New Roman" w:cs="Times New Roman"/>
          <w:sz w:val="19"/>
          <w:szCs w:val="19"/>
        </w:rPr>
      </w:pPr>
    </w:p>
    <w:p w14:paraId="50054737" w14:textId="77777777" w:rsidR="00B8221A" w:rsidRPr="003B1A72" w:rsidRDefault="00B8221A" w:rsidP="003B1A72">
      <w:pPr>
        <w:tabs>
          <w:tab w:val="left" w:pos="567"/>
        </w:tabs>
        <w:spacing w:before="6"/>
        <w:ind w:left="567" w:right="685"/>
        <w:rPr>
          <w:rFonts w:ascii="Times New Roman" w:hAnsi="Times New Roman" w:cs="Times New Roman"/>
          <w:sz w:val="19"/>
          <w:szCs w:val="19"/>
        </w:rPr>
      </w:pPr>
    </w:p>
    <w:p w14:paraId="7589E31E"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294</w:t>
      </w:r>
    </w:p>
    <w:p w14:paraId="45DAE372"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79545577" w14:textId="77777777" w:rsidR="005412EB" w:rsidRPr="003B1A72" w:rsidRDefault="001D3D69" w:rsidP="003B1A72">
      <w:pPr>
        <w:pStyle w:val="BodyText"/>
        <w:numPr>
          <w:ilvl w:val="0"/>
          <w:numId w:val="90"/>
        </w:numPr>
        <w:tabs>
          <w:tab w:val="left" w:pos="567"/>
          <w:tab w:val="left" w:pos="1052"/>
        </w:tabs>
        <w:ind w:left="567" w:right="685" w:firstLine="0"/>
        <w:jc w:val="both"/>
        <w:rPr>
          <w:rFonts w:cs="Times New Roman"/>
          <w:highlight w:val="green"/>
        </w:rPr>
      </w:pPr>
      <w:r w:rsidRPr="003B1A72">
        <w:rPr>
          <w:rFonts w:cs="Times New Roman"/>
          <w:color w:val="1A171C"/>
          <w:w w:val="95"/>
          <w:highlight w:val="green"/>
        </w:rPr>
        <w:t>Cooperation</w:t>
      </w:r>
      <w:r w:rsidRPr="003B1A72">
        <w:rPr>
          <w:rFonts w:cs="Times New Roman"/>
          <w:color w:val="1A171C"/>
          <w:spacing w:val="43"/>
          <w:w w:val="95"/>
          <w:highlight w:val="green"/>
        </w:rPr>
        <w:t xml:space="preserve"> </w:t>
      </w:r>
      <w:r w:rsidRPr="003B1A72">
        <w:rPr>
          <w:rFonts w:cs="Times New Roman"/>
          <w:color w:val="1A171C"/>
          <w:w w:val="95"/>
          <w:highlight w:val="green"/>
        </w:rPr>
        <w:t>shall</w:t>
      </w:r>
      <w:r w:rsidRPr="003B1A72">
        <w:rPr>
          <w:rFonts w:cs="Times New Roman"/>
          <w:color w:val="1A171C"/>
          <w:spacing w:val="43"/>
          <w:w w:val="95"/>
          <w:highlight w:val="green"/>
        </w:rPr>
        <w:t xml:space="preserve"> </w:t>
      </w:r>
      <w:r w:rsidRPr="003B1A72">
        <w:rPr>
          <w:rFonts w:cs="Times New Roman"/>
          <w:color w:val="1A171C"/>
          <w:w w:val="95"/>
          <w:highlight w:val="green"/>
        </w:rPr>
        <w:t>also</w:t>
      </w:r>
      <w:r w:rsidRPr="003B1A72">
        <w:rPr>
          <w:rFonts w:cs="Times New Roman"/>
          <w:color w:val="1A171C"/>
          <w:spacing w:val="44"/>
          <w:w w:val="95"/>
          <w:highlight w:val="green"/>
        </w:rPr>
        <w:t xml:space="preserve"> </w:t>
      </w:r>
      <w:r w:rsidRPr="003B1A72">
        <w:rPr>
          <w:rFonts w:cs="Times New Roman"/>
          <w:color w:val="1A171C"/>
          <w:w w:val="95"/>
          <w:highlight w:val="green"/>
        </w:rPr>
        <w:t>aim  at</w:t>
      </w:r>
      <w:r w:rsidRPr="003B1A72">
        <w:rPr>
          <w:rFonts w:cs="Times New Roman"/>
          <w:color w:val="1A171C"/>
          <w:spacing w:val="44"/>
          <w:w w:val="95"/>
          <w:highlight w:val="green"/>
        </w:rPr>
        <w:t xml:space="preserve"> </w:t>
      </w:r>
      <w:r w:rsidRPr="003B1A72">
        <w:rPr>
          <w:rFonts w:cs="Times New Roman"/>
          <w:color w:val="1A171C"/>
          <w:w w:val="95"/>
          <w:highlight w:val="green"/>
        </w:rPr>
        <w:t>improving</w:t>
      </w:r>
      <w:r w:rsidRPr="003B1A72">
        <w:rPr>
          <w:rFonts w:cs="Times New Roman"/>
          <w:color w:val="1A171C"/>
          <w:spacing w:val="42"/>
          <w:w w:val="95"/>
          <w:highlight w:val="green"/>
        </w:rPr>
        <w:t xml:space="preserve"> </w:t>
      </w:r>
      <w:r w:rsidRPr="003B1A72">
        <w:rPr>
          <w:rFonts w:cs="Times New Roman"/>
          <w:color w:val="1A171C"/>
          <w:w w:val="95"/>
          <w:highlight w:val="green"/>
        </w:rPr>
        <w:t>the</w:t>
      </w:r>
      <w:r w:rsidRPr="003B1A72">
        <w:rPr>
          <w:rFonts w:cs="Times New Roman"/>
          <w:color w:val="1A171C"/>
          <w:spacing w:val="44"/>
          <w:w w:val="95"/>
          <w:highlight w:val="green"/>
        </w:rPr>
        <w:t xml:space="preserve"> </w:t>
      </w:r>
      <w:r w:rsidRPr="003B1A72">
        <w:rPr>
          <w:rFonts w:cs="Times New Roman"/>
          <w:color w:val="1A171C"/>
          <w:w w:val="95"/>
          <w:highlight w:val="green"/>
        </w:rPr>
        <w:t>movement</w:t>
      </w:r>
      <w:r w:rsidRPr="003B1A72">
        <w:rPr>
          <w:rFonts w:cs="Times New Roman"/>
          <w:color w:val="1A171C"/>
          <w:spacing w:val="2"/>
          <w:w w:val="95"/>
          <w:highlight w:val="green"/>
        </w:rPr>
        <w:t xml:space="preserve"> </w:t>
      </w:r>
      <w:r w:rsidRPr="003B1A72">
        <w:rPr>
          <w:rFonts w:cs="Times New Roman"/>
          <w:color w:val="1A171C"/>
          <w:w w:val="95"/>
          <w:highlight w:val="green"/>
        </w:rPr>
        <w:t>of passengers</w:t>
      </w:r>
      <w:r w:rsidRPr="003B1A72">
        <w:rPr>
          <w:rFonts w:cs="Times New Roman"/>
          <w:color w:val="1A171C"/>
          <w:spacing w:val="42"/>
          <w:w w:val="95"/>
          <w:highlight w:val="green"/>
        </w:rPr>
        <w:t xml:space="preserve"> </w:t>
      </w:r>
      <w:r w:rsidRPr="003B1A72">
        <w:rPr>
          <w:rFonts w:cs="Times New Roman"/>
          <w:color w:val="1A171C"/>
          <w:w w:val="95"/>
          <w:highlight w:val="green"/>
        </w:rPr>
        <w:t>and  goods,</w:t>
      </w:r>
      <w:r w:rsidRPr="003B1A72">
        <w:rPr>
          <w:rFonts w:cs="Times New Roman"/>
          <w:color w:val="1A171C"/>
          <w:spacing w:val="44"/>
          <w:w w:val="95"/>
          <w:highlight w:val="green"/>
        </w:rPr>
        <w:t xml:space="preserve"> </w:t>
      </w:r>
      <w:r w:rsidRPr="003B1A72">
        <w:rPr>
          <w:rFonts w:cs="Times New Roman"/>
          <w:color w:val="1A171C"/>
          <w:w w:val="95"/>
          <w:highlight w:val="green"/>
        </w:rPr>
        <w:t>increasing</w:t>
      </w:r>
      <w:r w:rsidRPr="003B1A72">
        <w:rPr>
          <w:rFonts w:cs="Times New Roman"/>
          <w:color w:val="1A171C"/>
          <w:spacing w:val="42"/>
          <w:w w:val="95"/>
          <w:highlight w:val="green"/>
        </w:rPr>
        <w:t xml:space="preserve"> </w:t>
      </w:r>
      <w:r w:rsidRPr="003B1A72">
        <w:rPr>
          <w:rFonts w:cs="Times New Roman"/>
          <w:color w:val="1A171C"/>
          <w:w w:val="95"/>
          <w:highlight w:val="green"/>
        </w:rPr>
        <w:t>fluidity</w:t>
      </w:r>
      <w:r w:rsidRPr="003B1A72">
        <w:rPr>
          <w:rFonts w:cs="Times New Roman"/>
          <w:color w:val="1A171C"/>
          <w:spacing w:val="42"/>
          <w:w w:val="95"/>
          <w:highlight w:val="green"/>
        </w:rPr>
        <w:t xml:space="preserve"> </w:t>
      </w:r>
      <w:r w:rsidRPr="003B1A72">
        <w:rPr>
          <w:rFonts w:cs="Times New Roman"/>
          <w:color w:val="1A171C"/>
          <w:w w:val="95"/>
          <w:highlight w:val="green"/>
        </w:rPr>
        <w:t>of transport</w:t>
      </w:r>
      <w:r w:rsidRPr="003B1A72">
        <w:rPr>
          <w:rFonts w:cs="Times New Roman"/>
          <w:color w:val="1A171C"/>
          <w:w w:val="101"/>
          <w:highlight w:val="green"/>
        </w:rPr>
        <w:t xml:space="preserve"> </w:t>
      </w:r>
      <w:r w:rsidRPr="003B1A72">
        <w:rPr>
          <w:rFonts w:cs="Times New Roman"/>
          <w:color w:val="1A171C"/>
          <w:w w:val="95"/>
          <w:highlight w:val="green"/>
        </w:rPr>
        <w:t>flows</w:t>
      </w:r>
      <w:r w:rsidRPr="003B1A72">
        <w:rPr>
          <w:rFonts w:cs="Times New Roman"/>
          <w:color w:val="1A171C"/>
          <w:spacing w:val="17"/>
          <w:w w:val="95"/>
          <w:highlight w:val="green"/>
        </w:rPr>
        <w:t xml:space="preserve"> </w:t>
      </w:r>
      <w:r w:rsidRPr="003B1A72">
        <w:rPr>
          <w:rFonts w:cs="Times New Roman"/>
          <w:color w:val="1A171C"/>
          <w:w w:val="95"/>
          <w:highlight w:val="green"/>
        </w:rPr>
        <w:t>between</w:t>
      </w:r>
      <w:r w:rsidRPr="003B1A72">
        <w:rPr>
          <w:rFonts w:cs="Times New Roman"/>
          <w:color w:val="1A171C"/>
          <w:spacing w:val="16"/>
          <w:w w:val="95"/>
          <w:highlight w:val="green"/>
        </w:rPr>
        <w:t xml:space="preserve"> </w:t>
      </w:r>
      <w:r w:rsidRPr="003B1A72">
        <w:rPr>
          <w:rFonts w:cs="Times New Roman"/>
          <w:color w:val="1A171C"/>
          <w:w w:val="95"/>
          <w:highlight w:val="green"/>
        </w:rPr>
        <w:t>Georgia,</w:t>
      </w:r>
      <w:r w:rsidRPr="003B1A72">
        <w:rPr>
          <w:rFonts w:cs="Times New Roman"/>
          <w:color w:val="1A171C"/>
          <w:spacing w:val="14"/>
          <w:w w:val="95"/>
          <w:highlight w:val="green"/>
        </w:rPr>
        <w:t xml:space="preserve"> </w:t>
      </w:r>
      <w:r w:rsidRPr="003B1A72">
        <w:rPr>
          <w:rFonts w:cs="Times New Roman"/>
          <w:color w:val="1A171C"/>
          <w:w w:val="95"/>
          <w:highlight w:val="green"/>
        </w:rPr>
        <w:t>the</w:t>
      </w:r>
      <w:r w:rsidRPr="003B1A72">
        <w:rPr>
          <w:rFonts w:cs="Times New Roman"/>
          <w:color w:val="1A171C"/>
          <w:spacing w:val="17"/>
          <w:w w:val="95"/>
          <w:highlight w:val="green"/>
        </w:rPr>
        <w:t xml:space="preserve"> </w:t>
      </w:r>
      <w:r w:rsidR="00BC5661" w:rsidRPr="003B1A72">
        <w:rPr>
          <w:rFonts w:cs="Times New Roman"/>
          <w:color w:val="1A171C"/>
          <w:w w:val="95"/>
          <w:highlight w:val="green"/>
        </w:rPr>
        <w:t>UK</w:t>
      </w:r>
      <w:r w:rsidR="00BC5661" w:rsidRPr="003B1A72">
        <w:rPr>
          <w:rFonts w:cs="Times New Roman"/>
          <w:color w:val="1A171C"/>
          <w:spacing w:val="19"/>
          <w:w w:val="95"/>
          <w:highlight w:val="green"/>
        </w:rPr>
        <w:t xml:space="preserve"> </w:t>
      </w:r>
      <w:r w:rsidRPr="003B1A72">
        <w:rPr>
          <w:rFonts w:cs="Times New Roman"/>
          <w:color w:val="1A171C"/>
          <w:w w:val="95"/>
          <w:highlight w:val="green"/>
        </w:rPr>
        <w:t>and</w:t>
      </w:r>
      <w:r w:rsidRPr="003B1A72">
        <w:rPr>
          <w:rFonts w:cs="Times New Roman"/>
          <w:color w:val="1A171C"/>
          <w:spacing w:val="17"/>
          <w:w w:val="95"/>
          <w:highlight w:val="green"/>
        </w:rPr>
        <w:t xml:space="preserve"> </w:t>
      </w:r>
      <w:r w:rsidRPr="003B1A72">
        <w:rPr>
          <w:rFonts w:cs="Times New Roman"/>
          <w:color w:val="1A171C"/>
          <w:w w:val="95"/>
          <w:highlight w:val="green"/>
        </w:rPr>
        <w:t>third</w:t>
      </w:r>
      <w:r w:rsidRPr="003B1A72">
        <w:rPr>
          <w:rFonts w:cs="Times New Roman"/>
          <w:color w:val="1A171C"/>
          <w:spacing w:val="15"/>
          <w:w w:val="95"/>
          <w:highlight w:val="green"/>
        </w:rPr>
        <w:t xml:space="preserve"> </w:t>
      </w:r>
      <w:r w:rsidRPr="003B1A72">
        <w:rPr>
          <w:rFonts w:cs="Times New Roman"/>
          <w:color w:val="1A171C"/>
          <w:w w:val="95"/>
          <w:highlight w:val="green"/>
        </w:rPr>
        <w:t>countries</w:t>
      </w:r>
      <w:r w:rsidRPr="003B1A72">
        <w:rPr>
          <w:rFonts w:cs="Times New Roman"/>
          <w:color w:val="1A171C"/>
          <w:spacing w:val="16"/>
          <w:w w:val="95"/>
          <w:highlight w:val="green"/>
        </w:rPr>
        <w:t xml:space="preserve"> </w:t>
      </w:r>
      <w:r w:rsidRPr="003B1A72">
        <w:rPr>
          <w:rFonts w:cs="Times New Roman"/>
          <w:color w:val="1A171C"/>
          <w:w w:val="95"/>
          <w:highlight w:val="green"/>
        </w:rPr>
        <w:t>in</w:t>
      </w:r>
      <w:r w:rsidRPr="003B1A72">
        <w:rPr>
          <w:rFonts w:cs="Times New Roman"/>
          <w:color w:val="1A171C"/>
          <w:spacing w:val="17"/>
          <w:w w:val="95"/>
          <w:highlight w:val="green"/>
        </w:rPr>
        <w:t xml:space="preserve"> </w:t>
      </w:r>
      <w:r w:rsidRPr="003B1A72">
        <w:rPr>
          <w:rFonts w:cs="Times New Roman"/>
          <w:color w:val="1A171C"/>
          <w:w w:val="95"/>
          <w:highlight w:val="green"/>
        </w:rPr>
        <w:t>the</w:t>
      </w:r>
      <w:r w:rsidRPr="003B1A72">
        <w:rPr>
          <w:rFonts w:cs="Times New Roman"/>
          <w:color w:val="1A171C"/>
          <w:spacing w:val="18"/>
          <w:w w:val="95"/>
          <w:highlight w:val="green"/>
        </w:rPr>
        <w:t xml:space="preserve"> </w:t>
      </w:r>
      <w:r w:rsidRPr="003B1A72">
        <w:rPr>
          <w:rFonts w:cs="Times New Roman"/>
          <w:color w:val="1A171C"/>
          <w:w w:val="95"/>
          <w:highlight w:val="green"/>
        </w:rPr>
        <w:t>region,</w:t>
      </w:r>
      <w:r w:rsidRPr="003B1A72">
        <w:rPr>
          <w:rFonts w:cs="Times New Roman"/>
          <w:color w:val="1A171C"/>
          <w:spacing w:val="14"/>
          <w:w w:val="95"/>
          <w:highlight w:val="green"/>
        </w:rPr>
        <w:t xml:space="preserve"> </w:t>
      </w:r>
      <w:r w:rsidRPr="003B1A72">
        <w:rPr>
          <w:rFonts w:cs="Times New Roman"/>
          <w:color w:val="1A171C"/>
          <w:w w:val="95"/>
          <w:highlight w:val="green"/>
        </w:rPr>
        <w:t>by</w:t>
      </w:r>
      <w:r w:rsidRPr="003B1A72">
        <w:rPr>
          <w:rFonts w:cs="Times New Roman"/>
          <w:color w:val="1A171C"/>
          <w:spacing w:val="17"/>
          <w:w w:val="95"/>
          <w:highlight w:val="green"/>
        </w:rPr>
        <w:t xml:space="preserve"> </w:t>
      </w:r>
      <w:r w:rsidRPr="003B1A72">
        <w:rPr>
          <w:rFonts w:cs="Times New Roman"/>
          <w:color w:val="1A171C"/>
          <w:w w:val="95"/>
          <w:highlight w:val="green"/>
        </w:rPr>
        <w:t>removing</w:t>
      </w:r>
      <w:r w:rsidRPr="003B1A72">
        <w:rPr>
          <w:rFonts w:cs="Times New Roman"/>
          <w:color w:val="1A171C"/>
          <w:spacing w:val="17"/>
          <w:w w:val="95"/>
          <w:highlight w:val="green"/>
        </w:rPr>
        <w:t xml:space="preserve"> </w:t>
      </w:r>
      <w:r w:rsidRPr="003B1A72">
        <w:rPr>
          <w:rFonts w:cs="Times New Roman"/>
          <w:color w:val="1A171C"/>
          <w:w w:val="95"/>
          <w:highlight w:val="green"/>
        </w:rPr>
        <w:t>administrative,</w:t>
      </w:r>
      <w:r w:rsidRPr="003B1A72">
        <w:rPr>
          <w:rFonts w:cs="Times New Roman"/>
          <w:color w:val="1A171C"/>
          <w:spacing w:val="11"/>
          <w:w w:val="95"/>
          <w:highlight w:val="green"/>
        </w:rPr>
        <w:t xml:space="preserve"> </w:t>
      </w:r>
      <w:r w:rsidRPr="003B1A72">
        <w:rPr>
          <w:rFonts w:cs="Times New Roman"/>
          <w:color w:val="1A171C"/>
          <w:w w:val="95"/>
          <w:highlight w:val="green"/>
        </w:rPr>
        <w:t xml:space="preserve">technical </w:t>
      </w:r>
      <w:r w:rsidRPr="003B1A72">
        <w:rPr>
          <w:rFonts w:cs="Times New Roman"/>
          <w:color w:val="1A171C"/>
          <w:spacing w:val="14"/>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18"/>
          <w:w w:val="95"/>
          <w:highlight w:val="green"/>
        </w:rPr>
        <w:t xml:space="preserve"> </w:t>
      </w:r>
      <w:r w:rsidRPr="003B1A72">
        <w:rPr>
          <w:rFonts w:cs="Times New Roman"/>
          <w:color w:val="1A171C"/>
          <w:w w:val="95"/>
          <w:highlight w:val="green"/>
        </w:rPr>
        <w:t>other</w:t>
      </w:r>
      <w:r w:rsidRPr="003B1A72">
        <w:rPr>
          <w:rFonts w:cs="Times New Roman"/>
          <w:color w:val="1A171C"/>
          <w:w w:val="101"/>
          <w:highlight w:val="green"/>
        </w:rPr>
        <w:t xml:space="preserve"> </w:t>
      </w:r>
      <w:r w:rsidRPr="003B1A72">
        <w:rPr>
          <w:rFonts w:cs="Times New Roman"/>
          <w:color w:val="1A171C"/>
          <w:w w:val="95"/>
          <w:highlight w:val="green"/>
        </w:rPr>
        <w:t>obstacles,</w:t>
      </w:r>
      <w:r w:rsidRPr="003B1A72">
        <w:rPr>
          <w:rFonts w:cs="Times New Roman"/>
          <w:color w:val="1A171C"/>
          <w:spacing w:val="35"/>
          <w:w w:val="95"/>
          <w:highlight w:val="green"/>
        </w:rPr>
        <w:t xml:space="preserve"> </w:t>
      </w:r>
      <w:r w:rsidRPr="003B1A72">
        <w:rPr>
          <w:rFonts w:cs="Times New Roman"/>
          <w:color w:val="1A171C"/>
          <w:w w:val="95"/>
          <w:highlight w:val="green"/>
        </w:rPr>
        <w:t>improving</w:t>
      </w:r>
      <w:r w:rsidRPr="003B1A72">
        <w:rPr>
          <w:rFonts w:cs="Times New Roman"/>
          <w:color w:val="1A171C"/>
          <w:spacing w:val="36"/>
          <w:w w:val="95"/>
          <w:highlight w:val="green"/>
        </w:rPr>
        <w:t xml:space="preserve"> </w:t>
      </w:r>
      <w:r w:rsidRPr="003B1A72">
        <w:rPr>
          <w:rFonts w:cs="Times New Roman"/>
          <w:color w:val="1A171C"/>
          <w:w w:val="95"/>
          <w:highlight w:val="green"/>
        </w:rPr>
        <w:t>transport</w:t>
      </w:r>
      <w:r w:rsidRPr="003B1A72">
        <w:rPr>
          <w:rFonts w:cs="Times New Roman"/>
          <w:color w:val="1A171C"/>
          <w:spacing w:val="37"/>
          <w:w w:val="95"/>
          <w:highlight w:val="green"/>
        </w:rPr>
        <w:t xml:space="preserve"> </w:t>
      </w:r>
      <w:r w:rsidRPr="003B1A72">
        <w:rPr>
          <w:rFonts w:cs="Times New Roman"/>
          <w:color w:val="1A171C"/>
          <w:w w:val="95"/>
          <w:highlight w:val="green"/>
        </w:rPr>
        <w:t>networks</w:t>
      </w:r>
      <w:r w:rsidRPr="003B1A72">
        <w:rPr>
          <w:rFonts w:cs="Times New Roman"/>
          <w:color w:val="1A171C"/>
          <w:spacing w:val="38"/>
          <w:w w:val="95"/>
          <w:highlight w:val="green"/>
        </w:rPr>
        <w:t xml:space="preserve"> </w:t>
      </w:r>
      <w:r w:rsidRPr="003B1A72">
        <w:rPr>
          <w:rFonts w:cs="Times New Roman"/>
          <w:color w:val="1A171C"/>
          <w:w w:val="95"/>
          <w:highlight w:val="green"/>
        </w:rPr>
        <w:t>and</w:t>
      </w:r>
      <w:r w:rsidRPr="003B1A72">
        <w:rPr>
          <w:rFonts w:cs="Times New Roman"/>
          <w:color w:val="1A171C"/>
          <w:spacing w:val="38"/>
          <w:w w:val="95"/>
          <w:highlight w:val="green"/>
        </w:rPr>
        <w:t xml:space="preserve"> </w:t>
      </w:r>
      <w:r w:rsidRPr="003B1A72">
        <w:rPr>
          <w:rFonts w:cs="Times New Roman"/>
          <w:color w:val="1A171C"/>
          <w:w w:val="95"/>
          <w:highlight w:val="green"/>
        </w:rPr>
        <w:t>upgrading</w:t>
      </w:r>
      <w:r w:rsidRPr="003B1A72">
        <w:rPr>
          <w:rFonts w:cs="Times New Roman"/>
          <w:color w:val="1A171C"/>
          <w:spacing w:val="35"/>
          <w:w w:val="95"/>
          <w:highlight w:val="green"/>
        </w:rPr>
        <w:t xml:space="preserve"> </w:t>
      </w:r>
      <w:r w:rsidRPr="003B1A72">
        <w:rPr>
          <w:rFonts w:cs="Times New Roman"/>
          <w:color w:val="1A171C"/>
          <w:w w:val="95"/>
          <w:highlight w:val="green"/>
        </w:rPr>
        <w:t>the</w:t>
      </w:r>
      <w:r w:rsidRPr="003B1A72">
        <w:rPr>
          <w:rFonts w:cs="Times New Roman"/>
          <w:color w:val="1A171C"/>
          <w:spacing w:val="37"/>
          <w:w w:val="95"/>
          <w:highlight w:val="green"/>
        </w:rPr>
        <w:t xml:space="preserve"> </w:t>
      </w:r>
      <w:r w:rsidRPr="003B1A72">
        <w:rPr>
          <w:rFonts w:cs="Times New Roman"/>
          <w:color w:val="1A171C"/>
          <w:w w:val="95"/>
          <w:highlight w:val="green"/>
        </w:rPr>
        <w:t>infrastructure</w:t>
      </w:r>
      <w:r w:rsidRPr="003B1A72">
        <w:rPr>
          <w:rFonts w:cs="Times New Roman"/>
          <w:color w:val="1A171C"/>
          <w:spacing w:val="31"/>
          <w:w w:val="95"/>
          <w:highlight w:val="green"/>
        </w:rPr>
        <w:t xml:space="preserve"> </w:t>
      </w:r>
      <w:r w:rsidRPr="003B1A72">
        <w:rPr>
          <w:rFonts w:cs="Times New Roman"/>
          <w:color w:val="1A171C"/>
          <w:w w:val="95"/>
          <w:highlight w:val="green"/>
        </w:rPr>
        <w:t>in</w:t>
      </w:r>
      <w:r w:rsidRPr="003B1A72">
        <w:rPr>
          <w:rFonts w:cs="Times New Roman"/>
          <w:color w:val="1A171C"/>
          <w:spacing w:val="38"/>
          <w:w w:val="95"/>
          <w:highlight w:val="green"/>
        </w:rPr>
        <w:t xml:space="preserve"> </w:t>
      </w:r>
      <w:r w:rsidRPr="003B1A72">
        <w:rPr>
          <w:rFonts w:cs="Times New Roman"/>
          <w:color w:val="1A171C"/>
          <w:w w:val="95"/>
          <w:highlight w:val="green"/>
        </w:rPr>
        <w:t>particular</w:t>
      </w:r>
      <w:r w:rsidRPr="003B1A72">
        <w:rPr>
          <w:rFonts w:cs="Times New Roman"/>
          <w:color w:val="1A171C"/>
          <w:spacing w:val="32"/>
          <w:w w:val="95"/>
          <w:highlight w:val="green"/>
        </w:rPr>
        <w:t xml:space="preserve"> </w:t>
      </w:r>
      <w:r w:rsidRPr="003B1A72">
        <w:rPr>
          <w:rFonts w:cs="Times New Roman"/>
          <w:color w:val="1A171C"/>
          <w:w w:val="95"/>
          <w:highlight w:val="green"/>
        </w:rPr>
        <w:t>on</w:t>
      </w:r>
      <w:r w:rsidRPr="003B1A72">
        <w:rPr>
          <w:rFonts w:cs="Times New Roman"/>
          <w:color w:val="1A171C"/>
          <w:spacing w:val="40"/>
          <w:w w:val="95"/>
          <w:highlight w:val="green"/>
        </w:rPr>
        <w:t xml:space="preserve"> </w:t>
      </w:r>
      <w:r w:rsidRPr="003B1A72">
        <w:rPr>
          <w:rFonts w:cs="Times New Roman"/>
          <w:color w:val="1A171C"/>
          <w:w w:val="95"/>
          <w:highlight w:val="green"/>
        </w:rPr>
        <w:t>the</w:t>
      </w:r>
      <w:r w:rsidRPr="003B1A72">
        <w:rPr>
          <w:rFonts w:cs="Times New Roman"/>
          <w:color w:val="1A171C"/>
          <w:spacing w:val="38"/>
          <w:w w:val="95"/>
          <w:highlight w:val="green"/>
        </w:rPr>
        <w:t xml:space="preserve"> </w:t>
      </w:r>
      <w:r w:rsidRPr="003B1A72">
        <w:rPr>
          <w:rFonts w:cs="Times New Roman"/>
          <w:color w:val="1A171C"/>
          <w:w w:val="95"/>
          <w:highlight w:val="green"/>
        </w:rPr>
        <w:t>main</w:t>
      </w:r>
      <w:r w:rsidRPr="003B1A72">
        <w:rPr>
          <w:rFonts w:cs="Times New Roman"/>
          <w:color w:val="1A171C"/>
          <w:spacing w:val="38"/>
          <w:w w:val="95"/>
          <w:highlight w:val="green"/>
        </w:rPr>
        <w:t xml:space="preserve"> </w:t>
      </w:r>
      <w:r w:rsidRPr="003B1A72">
        <w:rPr>
          <w:rFonts w:cs="Times New Roman"/>
          <w:color w:val="1A171C"/>
          <w:w w:val="95"/>
          <w:highlight w:val="green"/>
        </w:rPr>
        <w:t>networks</w:t>
      </w:r>
      <w:r w:rsidRPr="003B1A72">
        <w:rPr>
          <w:rFonts w:cs="Times New Roman"/>
          <w:color w:val="1A171C"/>
          <w:spacing w:val="37"/>
          <w:w w:val="95"/>
          <w:highlight w:val="green"/>
        </w:rPr>
        <w:t xml:space="preserve"> </w:t>
      </w:r>
      <w:r w:rsidRPr="003B1A72">
        <w:rPr>
          <w:rFonts w:cs="Times New Roman"/>
          <w:color w:val="1A171C"/>
          <w:w w:val="95"/>
          <w:highlight w:val="green"/>
        </w:rPr>
        <w:t>connecting</w:t>
      </w:r>
      <w:r w:rsidRPr="003B1A72">
        <w:rPr>
          <w:rFonts w:cs="Times New Roman"/>
          <w:color w:val="1A171C"/>
          <w:w w:val="98"/>
          <w:highlight w:val="green"/>
        </w:rPr>
        <w:t xml:space="preserve"> </w:t>
      </w:r>
      <w:r w:rsidRPr="003B1A72">
        <w:rPr>
          <w:rFonts w:cs="Times New Roman"/>
          <w:color w:val="1A171C"/>
          <w:w w:val="95"/>
          <w:highlight w:val="green"/>
        </w:rPr>
        <w:t>the</w:t>
      </w:r>
      <w:r w:rsidRPr="003B1A72">
        <w:rPr>
          <w:rFonts w:cs="Times New Roman"/>
          <w:color w:val="1A171C"/>
          <w:spacing w:val="35"/>
          <w:w w:val="95"/>
          <w:highlight w:val="green"/>
        </w:rPr>
        <w:t xml:space="preserve"> </w:t>
      </w:r>
      <w:r w:rsidRPr="003B1A72">
        <w:rPr>
          <w:rFonts w:cs="Times New Roman"/>
          <w:color w:val="1A171C"/>
          <w:w w:val="95"/>
          <w:highlight w:val="green"/>
        </w:rPr>
        <w:t>Parties.</w:t>
      </w:r>
      <w:r w:rsidRPr="003B1A72">
        <w:rPr>
          <w:rFonts w:cs="Times New Roman"/>
          <w:color w:val="1A171C"/>
          <w:spacing w:val="33"/>
          <w:w w:val="95"/>
          <w:highlight w:val="green"/>
        </w:rPr>
        <w:t xml:space="preserve"> </w:t>
      </w:r>
      <w:r w:rsidRPr="003B1A72">
        <w:rPr>
          <w:rFonts w:cs="Times New Roman"/>
          <w:color w:val="1A171C"/>
          <w:w w:val="95"/>
          <w:highlight w:val="green"/>
        </w:rPr>
        <w:t>This</w:t>
      </w:r>
      <w:r w:rsidRPr="003B1A72">
        <w:rPr>
          <w:rFonts w:cs="Times New Roman"/>
          <w:color w:val="1A171C"/>
          <w:spacing w:val="36"/>
          <w:w w:val="95"/>
          <w:highlight w:val="green"/>
        </w:rPr>
        <w:t xml:space="preserve"> </w:t>
      </w:r>
      <w:r w:rsidRPr="003B1A72">
        <w:rPr>
          <w:rFonts w:cs="Times New Roman"/>
          <w:color w:val="1A171C"/>
          <w:w w:val="95"/>
          <w:highlight w:val="green"/>
        </w:rPr>
        <w:t>cooperation</w:t>
      </w:r>
      <w:r w:rsidRPr="003B1A72">
        <w:rPr>
          <w:rFonts w:cs="Times New Roman"/>
          <w:color w:val="1A171C"/>
          <w:spacing w:val="35"/>
          <w:w w:val="95"/>
          <w:highlight w:val="green"/>
        </w:rPr>
        <w:t xml:space="preserve"> </w:t>
      </w:r>
      <w:r w:rsidRPr="003B1A72">
        <w:rPr>
          <w:rFonts w:cs="Times New Roman"/>
          <w:color w:val="1A171C"/>
          <w:w w:val="95"/>
          <w:highlight w:val="green"/>
        </w:rPr>
        <w:t>shall</w:t>
      </w:r>
      <w:r w:rsidRPr="003B1A72">
        <w:rPr>
          <w:rFonts w:cs="Times New Roman"/>
          <w:color w:val="1A171C"/>
          <w:spacing w:val="34"/>
          <w:w w:val="95"/>
          <w:highlight w:val="green"/>
        </w:rPr>
        <w:t xml:space="preserve"> </w:t>
      </w:r>
      <w:r w:rsidRPr="003B1A72">
        <w:rPr>
          <w:rFonts w:cs="Times New Roman"/>
          <w:color w:val="1A171C"/>
          <w:w w:val="95"/>
          <w:highlight w:val="green"/>
        </w:rPr>
        <w:t>include</w:t>
      </w:r>
      <w:r w:rsidRPr="003B1A72">
        <w:rPr>
          <w:rFonts w:cs="Times New Roman"/>
          <w:color w:val="1A171C"/>
          <w:spacing w:val="36"/>
          <w:w w:val="95"/>
          <w:highlight w:val="green"/>
        </w:rPr>
        <w:t xml:space="preserve"> </w:t>
      </w:r>
      <w:r w:rsidRPr="003B1A72">
        <w:rPr>
          <w:rFonts w:cs="Times New Roman"/>
          <w:color w:val="1A171C"/>
          <w:w w:val="95"/>
          <w:highlight w:val="green"/>
        </w:rPr>
        <w:t>actions</w:t>
      </w:r>
      <w:r w:rsidRPr="003B1A72">
        <w:rPr>
          <w:rFonts w:cs="Times New Roman"/>
          <w:color w:val="1A171C"/>
          <w:spacing w:val="36"/>
          <w:w w:val="95"/>
          <w:highlight w:val="green"/>
        </w:rPr>
        <w:t xml:space="preserve"> </w:t>
      </w:r>
      <w:r w:rsidRPr="003B1A72">
        <w:rPr>
          <w:rFonts w:cs="Times New Roman"/>
          <w:color w:val="1A171C"/>
          <w:w w:val="95"/>
          <w:highlight w:val="green"/>
        </w:rPr>
        <w:t>to</w:t>
      </w:r>
      <w:r w:rsidRPr="003B1A72">
        <w:rPr>
          <w:rFonts w:cs="Times New Roman"/>
          <w:color w:val="1A171C"/>
          <w:spacing w:val="35"/>
          <w:w w:val="95"/>
          <w:highlight w:val="green"/>
        </w:rPr>
        <w:t xml:space="preserve"> </w:t>
      </w:r>
      <w:r w:rsidRPr="003B1A72">
        <w:rPr>
          <w:rFonts w:cs="Times New Roman"/>
          <w:color w:val="1A171C"/>
          <w:w w:val="95"/>
          <w:highlight w:val="green"/>
        </w:rPr>
        <w:t>facilitate</w:t>
      </w:r>
      <w:r w:rsidRPr="003B1A72">
        <w:rPr>
          <w:rFonts w:cs="Times New Roman"/>
          <w:color w:val="1A171C"/>
          <w:spacing w:val="34"/>
          <w:w w:val="95"/>
          <w:highlight w:val="green"/>
        </w:rPr>
        <w:t xml:space="preserve"> </w:t>
      </w:r>
      <w:r w:rsidRPr="003B1A72">
        <w:rPr>
          <w:rFonts w:cs="Times New Roman"/>
          <w:color w:val="1A171C"/>
          <w:w w:val="95"/>
          <w:highlight w:val="green"/>
        </w:rPr>
        <w:t>border-crossings.</w:t>
      </w:r>
    </w:p>
    <w:p w14:paraId="335FBA41"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7A792B8C" w14:textId="77777777" w:rsidR="00B8221A" w:rsidRPr="003B1A72" w:rsidRDefault="00B8221A" w:rsidP="003B1A72">
      <w:pPr>
        <w:tabs>
          <w:tab w:val="left" w:pos="567"/>
        </w:tabs>
        <w:spacing w:before="6"/>
        <w:ind w:left="567" w:right="685"/>
        <w:rPr>
          <w:rFonts w:ascii="Times New Roman" w:hAnsi="Times New Roman" w:cs="Times New Roman"/>
          <w:sz w:val="19"/>
          <w:szCs w:val="19"/>
          <w:highlight w:val="green"/>
        </w:rPr>
      </w:pPr>
    </w:p>
    <w:p w14:paraId="15889532" w14:textId="77777777" w:rsidR="005412EB" w:rsidRPr="003B1A72" w:rsidRDefault="001D3D69" w:rsidP="003B1A72">
      <w:pPr>
        <w:pStyle w:val="BodyText"/>
        <w:numPr>
          <w:ilvl w:val="0"/>
          <w:numId w:val="90"/>
        </w:numPr>
        <w:tabs>
          <w:tab w:val="left" w:pos="567"/>
          <w:tab w:val="left" w:pos="1052"/>
        </w:tabs>
        <w:ind w:left="567" w:right="685" w:firstLine="0"/>
        <w:rPr>
          <w:rFonts w:cs="Times New Roman"/>
          <w:highlight w:val="green"/>
        </w:rPr>
      </w:pPr>
      <w:r w:rsidRPr="003B1A72">
        <w:rPr>
          <w:rFonts w:cs="Times New Roman"/>
          <w:color w:val="1A171C"/>
          <w:w w:val="95"/>
          <w:highlight w:val="green"/>
        </w:rPr>
        <w:t>Cooperation</w:t>
      </w:r>
      <w:r w:rsidRPr="003B1A72">
        <w:rPr>
          <w:rFonts w:cs="Times New Roman"/>
          <w:color w:val="1A171C"/>
          <w:spacing w:val="40"/>
          <w:w w:val="95"/>
          <w:highlight w:val="green"/>
        </w:rPr>
        <w:t xml:space="preserve"> </w:t>
      </w:r>
      <w:r w:rsidRPr="003B1A72">
        <w:rPr>
          <w:rFonts w:cs="Times New Roman"/>
          <w:color w:val="1A171C"/>
          <w:w w:val="95"/>
          <w:highlight w:val="green"/>
        </w:rPr>
        <w:t>shall</w:t>
      </w:r>
      <w:r w:rsidRPr="003B1A72">
        <w:rPr>
          <w:rFonts w:cs="Times New Roman"/>
          <w:color w:val="1A171C"/>
          <w:spacing w:val="38"/>
          <w:w w:val="95"/>
          <w:highlight w:val="green"/>
        </w:rPr>
        <w:t xml:space="preserve"> </w:t>
      </w:r>
      <w:r w:rsidRPr="003B1A72">
        <w:rPr>
          <w:rFonts w:cs="Times New Roman"/>
          <w:color w:val="1A171C"/>
          <w:w w:val="95"/>
          <w:highlight w:val="green"/>
        </w:rPr>
        <w:t>include</w:t>
      </w:r>
      <w:r w:rsidRPr="003B1A72">
        <w:rPr>
          <w:rFonts w:cs="Times New Roman"/>
          <w:color w:val="1A171C"/>
          <w:spacing w:val="40"/>
          <w:w w:val="95"/>
          <w:highlight w:val="green"/>
        </w:rPr>
        <w:t xml:space="preserve"> </w:t>
      </w:r>
      <w:r w:rsidRPr="003B1A72">
        <w:rPr>
          <w:rFonts w:cs="Times New Roman"/>
          <w:color w:val="1A171C"/>
          <w:w w:val="95"/>
          <w:highlight w:val="green"/>
        </w:rPr>
        <w:t>information</w:t>
      </w:r>
      <w:r w:rsidRPr="003B1A72">
        <w:rPr>
          <w:rFonts w:cs="Times New Roman"/>
          <w:color w:val="1A171C"/>
          <w:spacing w:val="40"/>
          <w:w w:val="95"/>
          <w:highlight w:val="green"/>
        </w:rPr>
        <w:t xml:space="preserve"> </w:t>
      </w:r>
      <w:r w:rsidRPr="003B1A72">
        <w:rPr>
          <w:rFonts w:cs="Times New Roman"/>
          <w:color w:val="1A171C"/>
          <w:w w:val="95"/>
          <w:highlight w:val="green"/>
        </w:rPr>
        <w:t>exchange</w:t>
      </w:r>
      <w:r w:rsidRPr="003B1A72">
        <w:rPr>
          <w:rFonts w:cs="Times New Roman"/>
          <w:color w:val="1A171C"/>
          <w:spacing w:val="39"/>
          <w:w w:val="95"/>
          <w:highlight w:val="green"/>
        </w:rPr>
        <w:t xml:space="preserve"> </w:t>
      </w:r>
      <w:r w:rsidRPr="003B1A72">
        <w:rPr>
          <w:rFonts w:cs="Times New Roman"/>
          <w:color w:val="1A171C"/>
          <w:w w:val="95"/>
          <w:highlight w:val="green"/>
        </w:rPr>
        <w:t>and</w:t>
      </w:r>
      <w:r w:rsidRPr="003B1A72">
        <w:rPr>
          <w:rFonts w:cs="Times New Roman"/>
          <w:color w:val="1A171C"/>
          <w:spacing w:val="42"/>
          <w:w w:val="95"/>
          <w:highlight w:val="green"/>
        </w:rPr>
        <w:t xml:space="preserve"> </w:t>
      </w:r>
      <w:r w:rsidRPr="003B1A72">
        <w:rPr>
          <w:rFonts w:cs="Times New Roman"/>
          <w:color w:val="1A171C"/>
          <w:w w:val="95"/>
          <w:highlight w:val="green"/>
        </w:rPr>
        <w:t>joint</w:t>
      </w:r>
      <w:r w:rsidRPr="003B1A72">
        <w:rPr>
          <w:rFonts w:cs="Times New Roman"/>
          <w:color w:val="1A171C"/>
          <w:spacing w:val="40"/>
          <w:w w:val="95"/>
          <w:highlight w:val="green"/>
        </w:rPr>
        <w:t xml:space="preserve"> </w:t>
      </w:r>
      <w:r w:rsidRPr="003B1A72">
        <w:rPr>
          <w:rFonts w:cs="Times New Roman"/>
          <w:color w:val="1A171C"/>
          <w:w w:val="95"/>
          <w:highlight w:val="green"/>
        </w:rPr>
        <w:t>activities:</w:t>
      </w:r>
    </w:p>
    <w:p w14:paraId="33D0520B"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59E83049" w14:textId="77777777" w:rsidR="00B8221A" w:rsidRPr="003B1A72" w:rsidRDefault="00B8221A" w:rsidP="003B1A72">
      <w:pPr>
        <w:tabs>
          <w:tab w:val="left" w:pos="567"/>
        </w:tabs>
        <w:spacing w:before="12"/>
        <w:ind w:left="567" w:right="685"/>
        <w:rPr>
          <w:rFonts w:ascii="Times New Roman" w:hAnsi="Times New Roman" w:cs="Times New Roman"/>
          <w:sz w:val="19"/>
          <w:szCs w:val="19"/>
          <w:highlight w:val="green"/>
        </w:rPr>
      </w:pPr>
    </w:p>
    <w:p w14:paraId="3B913484" w14:textId="77777777" w:rsidR="005412EB" w:rsidRPr="003B1A72" w:rsidRDefault="001D3D69" w:rsidP="003B1A72">
      <w:pPr>
        <w:pStyle w:val="BodyText"/>
        <w:numPr>
          <w:ilvl w:val="0"/>
          <w:numId w:val="89"/>
        </w:numPr>
        <w:tabs>
          <w:tab w:val="left" w:pos="567"/>
          <w:tab w:val="left" w:pos="911"/>
        </w:tabs>
        <w:ind w:left="567" w:right="685" w:firstLine="0"/>
        <w:jc w:val="both"/>
        <w:rPr>
          <w:rFonts w:cs="Times New Roman"/>
          <w:highlight w:val="green"/>
        </w:rPr>
      </w:pPr>
      <w:r w:rsidRPr="003B1A72">
        <w:rPr>
          <w:rFonts w:cs="Times New Roman"/>
          <w:color w:val="1A171C"/>
          <w:highlight w:val="green"/>
        </w:rPr>
        <w:t>at</w:t>
      </w:r>
      <w:r w:rsidRPr="003B1A72">
        <w:rPr>
          <w:rFonts w:cs="Times New Roman"/>
          <w:color w:val="1A171C"/>
          <w:spacing w:val="29"/>
          <w:highlight w:val="green"/>
        </w:rPr>
        <w:t xml:space="preserve"> </w:t>
      </w:r>
      <w:r w:rsidRPr="003B1A72">
        <w:rPr>
          <w:rFonts w:cs="Times New Roman"/>
          <w:color w:val="1A171C"/>
          <w:highlight w:val="green"/>
        </w:rPr>
        <w:t>regional</w:t>
      </w:r>
      <w:r w:rsidRPr="003B1A72">
        <w:rPr>
          <w:rFonts w:cs="Times New Roman"/>
          <w:color w:val="1A171C"/>
          <w:spacing w:val="27"/>
          <w:highlight w:val="green"/>
        </w:rPr>
        <w:t xml:space="preserve"> </w:t>
      </w:r>
      <w:r w:rsidRPr="003B1A72">
        <w:rPr>
          <w:rFonts w:cs="Times New Roman"/>
          <w:color w:val="1A171C"/>
          <w:highlight w:val="green"/>
        </w:rPr>
        <w:t>level,</w:t>
      </w:r>
      <w:r w:rsidRPr="003B1A72">
        <w:rPr>
          <w:rFonts w:cs="Times New Roman"/>
          <w:color w:val="1A171C"/>
          <w:spacing w:val="27"/>
          <w:highlight w:val="green"/>
        </w:rPr>
        <w:t xml:space="preserve"> </w:t>
      </w:r>
      <w:r w:rsidRPr="003B1A72">
        <w:rPr>
          <w:rFonts w:cs="Times New Roman"/>
          <w:color w:val="1A171C"/>
          <w:highlight w:val="green"/>
        </w:rPr>
        <w:t>in</w:t>
      </w:r>
      <w:r w:rsidRPr="003B1A72">
        <w:rPr>
          <w:rFonts w:cs="Times New Roman"/>
          <w:color w:val="1A171C"/>
          <w:spacing w:val="29"/>
          <w:highlight w:val="green"/>
        </w:rPr>
        <w:t xml:space="preserve"> </w:t>
      </w:r>
      <w:r w:rsidRPr="003B1A72">
        <w:rPr>
          <w:rFonts w:cs="Times New Roman"/>
          <w:color w:val="1A171C"/>
          <w:highlight w:val="green"/>
        </w:rPr>
        <w:t>particular</w:t>
      </w:r>
      <w:r w:rsidRPr="003B1A72">
        <w:rPr>
          <w:rFonts w:cs="Times New Roman"/>
          <w:color w:val="1A171C"/>
          <w:spacing w:val="24"/>
          <w:highlight w:val="green"/>
        </w:rPr>
        <w:t xml:space="preserve"> </w:t>
      </w:r>
      <w:r w:rsidRPr="003B1A72">
        <w:rPr>
          <w:rFonts w:cs="Times New Roman"/>
          <w:color w:val="1A171C"/>
          <w:highlight w:val="green"/>
        </w:rPr>
        <w:t>taking</w:t>
      </w:r>
      <w:r w:rsidRPr="003B1A72">
        <w:rPr>
          <w:rFonts w:cs="Times New Roman"/>
          <w:color w:val="1A171C"/>
          <w:spacing w:val="28"/>
          <w:highlight w:val="green"/>
        </w:rPr>
        <w:t xml:space="preserve"> </w:t>
      </w:r>
      <w:r w:rsidRPr="003B1A72">
        <w:rPr>
          <w:rFonts w:cs="Times New Roman"/>
          <w:color w:val="1A171C"/>
          <w:highlight w:val="green"/>
        </w:rPr>
        <w:t>into</w:t>
      </w:r>
      <w:r w:rsidRPr="003B1A72">
        <w:rPr>
          <w:rFonts w:cs="Times New Roman"/>
          <w:color w:val="1A171C"/>
          <w:spacing w:val="30"/>
          <w:highlight w:val="green"/>
        </w:rPr>
        <w:t xml:space="preserve"> </w:t>
      </w:r>
      <w:r w:rsidRPr="003B1A72">
        <w:rPr>
          <w:rFonts w:cs="Times New Roman"/>
          <w:color w:val="1A171C"/>
          <w:highlight w:val="green"/>
        </w:rPr>
        <w:t>consideration</w:t>
      </w:r>
      <w:r w:rsidRPr="003B1A72">
        <w:rPr>
          <w:rFonts w:cs="Times New Roman"/>
          <w:color w:val="1A171C"/>
          <w:spacing w:val="27"/>
          <w:highlight w:val="green"/>
        </w:rPr>
        <w:t xml:space="preserve"> </w:t>
      </w:r>
      <w:r w:rsidRPr="003B1A72">
        <w:rPr>
          <w:rFonts w:cs="Times New Roman"/>
          <w:color w:val="1A171C"/>
          <w:highlight w:val="green"/>
        </w:rPr>
        <w:t>and</w:t>
      </w:r>
      <w:r w:rsidRPr="003B1A72">
        <w:rPr>
          <w:rFonts w:cs="Times New Roman"/>
          <w:color w:val="1A171C"/>
          <w:spacing w:val="29"/>
          <w:highlight w:val="green"/>
        </w:rPr>
        <w:t xml:space="preserve"> </w:t>
      </w:r>
      <w:r w:rsidRPr="003B1A72">
        <w:rPr>
          <w:rFonts w:cs="Times New Roman"/>
          <w:color w:val="1A171C"/>
          <w:highlight w:val="green"/>
        </w:rPr>
        <w:t>integrating</w:t>
      </w:r>
      <w:r w:rsidRPr="003B1A72">
        <w:rPr>
          <w:rFonts w:cs="Times New Roman"/>
          <w:color w:val="1A171C"/>
          <w:spacing w:val="27"/>
          <w:highlight w:val="green"/>
        </w:rPr>
        <w:t xml:space="preserve"> </w:t>
      </w:r>
      <w:r w:rsidRPr="003B1A72">
        <w:rPr>
          <w:rFonts w:cs="Times New Roman"/>
          <w:color w:val="1A171C"/>
          <w:highlight w:val="green"/>
        </w:rPr>
        <w:t>progress</w:t>
      </w:r>
      <w:r w:rsidRPr="003B1A72">
        <w:rPr>
          <w:rFonts w:cs="Times New Roman"/>
          <w:color w:val="1A171C"/>
          <w:spacing w:val="28"/>
          <w:highlight w:val="green"/>
        </w:rPr>
        <w:t xml:space="preserve"> </w:t>
      </w:r>
      <w:r w:rsidRPr="003B1A72">
        <w:rPr>
          <w:rFonts w:cs="Times New Roman"/>
          <w:color w:val="1A171C"/>
          <w:highlight w:val="green"/>
        </w:rPr>
        <w:t>achieved</w:t>
      </w:r>
      <w:r w:rsidRPr="003B1A72">
        <w:rPr>
          <w:rFonts w:cs="Times New Roman"/>
          <w:color w:val="1A171C"/>
          <w:spacing w:val="25"/>
          <w:highlight w:val="green"/>
        </w:rPr>
        <w:t xml:space="preserve"> </w:t>
      </w:r>
      <w:r w:rsidRPr="003B1A72">
        <w:rPr>
          <w:rFonts w:cs="Times New Roman"/>
          <w:color w:val="1A171C"/>
          <w:highlight w:val="green"/>
        </w:rPr>
        <w:t>under</w:t>
      </w:r>
      <w:r w:rsidRPr="003B1A72">
        <w:rPr>
          <w:rFonts w:cs="Times New Roman"/>
          <w:color w:val="1A171C"/>
          <w:spacing w:val="28"/>
          <w:highlight w:val="green"/>
        </w:rPr>
        <w:t xml:space="preserve"> </w:t>
      </w:r>
      <w:r w:rsidRPr="003B1A72">
        <w:rPr>
          <w:rFonts w:cs="Times New Roman"/>
          <w:color w:val="1A171C"/>
          <w:highlight w:val="green"/>
        </w:rPr>
        <w:t>various</w:t>
      </w:r>
      <w:r w:rsidRPr="003B1A72">
        <w:rPr>
          <w:rFonts w:cs="Times New Roman"/>
          <w:color w:val="1A171C"/>
          <w:spacing w:val="26"/>
          <w:highlight w:val="green"/>
        </w:rPr>
        <w:t xml:space="preserve"> </w:t>
      </w:r>
      <w:r w:rsidRPr="003B1A72">
        <w:rPr>
          <w:rFonts w:cs="Times New Roman"/>
          <w:color w:val="1A171C"/>
          <w:highlight w:val="green"/>
        </w:rPr>
        <w:t>regional</w:t>
      </w:r>
      <w:r w:rsidRPr="003B1A72">
        <w:rPr>
          <w:rFonts w:cs="Times New Roman"/>
          <w:color w:val="1A171C"/>
          <w:w w:val="96"/>
          <w:highlight w:val="green"/>
        </w:rPr>
        <w:t xml:space="preserve"> </w:t>
      </w:r>
      <w:r w:rsidRPr="003B1A72">
        <w:rPr>
          <w:rFonts w:cs="Times New Roman"/>
          <w:color w:val="1A171C"/>
          <w:highlight w:val="green"/>
        </w:rPr>
        <w:t>transport</w:t>
      </w:r>
      <w:r w:rsidRPr="003B1A72">
        <w:rPr>
          <w:rFonts w:cs="Times New Roman"/>
          <w:color w:val="1A171C"/>
          <w:spacing w:val="31"/>
          <w:highlight w:val="green"/>
        </w:rPr>
        <w:t xml:space="preserve"> </w:t>
      </w:r>
      <w:r w:rsidRPr="003B1A72">
        <w:rPr>
          <w:rFonts w:cs="Times New Roman"/>
          <w:color w:val="1A171C"/>
          <w:highlight w:val="green"/>
        </w:rPr>
        <w:t>cooperation</w:t>
      </w:r>
      <w:r w:rsidRPr="003B1A72">
        <w:rPr>
          <w:rFonts w:cs="Times New Roman"/>
          <w:color w:val="1A171C"/>
          <w:spacing w:val="31"/>
          <w:highlight w:val="green"/>
        </w:rPr>
        <w:t xml:space="preserve"> </w:t>
      </w:r>
      <w:r w:rsidRPr="003B1A72">
        <w:rPr>
          <w:rFonts w:cs="Times New Roman"/>
          <w:color w:val="1A171C"/>
          <w:highlight w:val="green"/>
        </w:rPr>
        <w:t>arrangements</w:t>
      </w:r>
      <w:r w:rsidRPr="003B1A72">
        <w:rPr>
          <w:rFonts w:cs="Times New Roman"/>
          <w:color w:val="1A171C"/>
          <w:spacing w:val="30"/>
          <w:highlight w:val="green"/>
        </w:rPr>
        <w:t xml:space="preserve"> </w:t>
      </w:r>
      <w:r w:rsidRPr="003B1A72">
        <w:rPr>
          <w:rFonts w:cs="Times New Roman"/>
          <w:color w:val="1A171C"/>
          <w:highlight w:val="green"/>
        </w:rPr>
        <w:t>and</w:t>
      </w:r>
      <w:r w:rsidRPr="003B1A72">
        <w:rPr>
          <w:rFonts w:cs="Times New Roman"/>
          <w:color w:val="1A171C"/>
          <w:spacing w:val="-12"/>
          <w:highlight w:val="green"/>
        </w:rPr>
        <w:t xml:space="preserve"> </w:t>
      </w:r>
      <w:r w:rsidRPr="003B1A72">
        <w:rPr>
          <w:rFonts w:cs="Times New Roman"/>
          <w:color w:val="1A171C"/>
          <w:highlight w:val="green"/>
        </w:rPr>
        <w:t>other</w:t>
      </w:r>
      <w:r w:rsidRPr="003B1A72">
        <w:rPr>
          <w:rFonts w:cs="Times New Roman"/>
          <w:color w:val="1A171C"/>
          <w:spacing w:val="-14"/>
          <w:highlight w:val="green"/>
        </w:rPr>
        <w:t xml:space="preserve"> </w:t>
      </w:r>
      <w:r w:rsidRPr="003B1A72">
        <w:rPr>
          <w:rFonts w:cs="Times New Roman"/>
          <w:color w:val="1A171C"/>
          <w:highlight w:val="green"/>
        </w:rPr>
        <w:t>transport</w:t>
      </w:r>
      <w:r w:rsidRPr="003B1A72">
        <w:rPr>
          <w:rFonts w:cs="Times New Roman"/>
          <w:color w:val="1A171C"/>
          <w:spacing w:val="-14"/>
          <w:highlight w:val="green"/>
        </w:rPr>
        <w:t xml:space="preserve"> </w:t>
      </w:r>
      <w:r w:rsidRPr="003B1A72">
        <w:rPr>
          <w:rFonts w:cs="Times New Roman"/>
          <w:color w:val="1A171C"/>
          <w:highlight w:val="green"/>
        </w:rPr>
        <w:t>initiatives;</w:t>
      </w:r>
      <w:r w:rsidR="001C73C3" w:rsidRPr="003B1A72">
        <w:rPr>
          <w:rFonts w:cs="Times New Roman"/>
          <w:color w:val="1A171C"/>
          <w:highlight w:val="green"/>
        </w:rPr>
        <w:t xml:space="preserve"> and</w:t>
      </w:r>
    </w:p>
    <w:p w14:paraId="4C98772E"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102107A4" w14:textId="77777777" w:rsidR="00B8221A" w:rsidRPr="003B1A72" w:rsidRDefault="00B8221A" w:rsidP="003B1A72">
      <w:pPr>
        <w:tabs>
          <w:tab w:val="left" w:pos="567"/>
        </w:tabs>
        <w:spacing w:before="12"/>
        <w:ind w:left="567" w:right="685"/>
        <w:rPr>
          <w:rFonts w:ascii="Times New Roman" w:hAnsi="Times New Roman" w:cs="Times New Roman"/>
          <w:sz w:val="19"/>
          <w:szCs w:val="19"/>
          <w:highlight w:val="green"/>
        </w:rPr>
      </w:pPr>
    </w:p>
    <w:p w14:paraId="5E2ECF94" w14:textId="77777777" w:rsidR="005412EB" w:rsidRPr="003B1A72" w:rsidRDefault="001D3D69" w:rsidP="003B1A72">
      <w:pPr>
        <w:pStyle w:val="BodyText"/>
        <w:numPr>
          <w:ilvl w:val="0"/>
          <w:numId w:val="89"/>
        </w:numPr>
        <w:tabs>
          <w:tab w:val="left" w:pos="567"/>
          <w:tab w:val="left" w:pos="911"/>
        </w:tabs>
        <w:ind w:left="567" w:right="685" w:firstLine="0"/>
        <w:jc w:val="both"/>
        <w:rPr>
          <w:rFonts w:cs="Times New Roman"/>
          <w:highlight w:val="green"/>
        </w:rPr>
      </w:pPr>
      <w:proofErr w:type="gramStart"/>
      <w:r w:rsidRPr="003B1A72">
        <w:rPr>
          <w:rFonts w:cs="Times New Roman"/>
          <w:color w:val="1A171C"/>
          <w:highlight w:val="green"/>
        </w:rPr>
        <w:t>at</w:t>
      </w:r>
      <w:proofErr w:type="gramEnd"/>
      <w:r w:rsidRPr="003B1A72">
        <w:rPr>
          <w:rFonts w:cs="Times New Roman"/>
          <w:color w:val="1A171C"/>
          <w:spacing w:val="7"/>
          <w:highlight w:val="green"/>
        </w:rPr>
        <w:t xml:space="preserve"> </w:t>
      </w:r>
      <w:r w:rsidRPr="003B1A72">
        <w:rPr>
          <w:rFonts w:cs="Times New Roman"/>
          <w:color w:val="1A171C"/>
          <w:highlight w:val="green"/>
        </w:rPr>
        <w:t>international</w:t>
      </w:r>
      <w:r w:rsidRPr="003B1A72">
        <w:rPr>
          <w:rFonts w:cs="Times New Roman"/>
          <w:color w:val="1A171C"/>
          <w:spacing w:val="6"/>
          <w:highlight w:val="green"/>
        </w:rPr>
        <w:t xml:space="preserve"> </w:t>
      </w:r>
      <w:r w:rsidRPr="003B1A72">
        <w:rPr>
          <w:rFonts w:cs="Times New Roman"/>
          <w:color w:val="1A171C"/>
          <w:highlight w:val="green"/>
        </w:rPr>
        <w:t>level,</w:t>
      </w:r>
      <w:r w:rsidRPr="003B1A72">
        <w:rPr>
          <w:rFonts w:cs="Times New Roman"/>
          <w:color w:val="1A171C"/>
          <w:spacing w:val="6"/>
          <w:highlight w:val="green"/>
        </w:rPr>
        <w:t xml:space="preserve"> </w:t>
      </w:r>
      <w:r w:rsidRPr="003B1A72">
        <w:rPr>
          <w:rFonts w:cs="Times New Roman"/>
          <w:color w:val="1A171C"/>
          <w:highlight w:val="green"/>
        </w:rPr>
        <w:t>including</w:t>
      </w:r>
      <w:r w:rsidRPr="003B1A72">
        <w:rPr>
          <w:rFonts w:cs="Times New Roman"/>
          <w:color w:val="1A171C"/>
          <w:spacing w:val="7"/>
          <w:highlight w:val="green"/>
        </w:rPr>
        <w:t xml:space="preserve"> </w:t>
      </w:r>
      <w:r w:rsidRPr="003B1A72">
        <w:rPr>
          <w:rFonts w:cs="Times New Roman"/>
          <w:color w:val="1A171C"/>
          <w:highlight w:val="green"/>
        </w:rPr>
        <w:t>with</w:t>
      </w:r>
      <w:r w:rsidRPr="003B1A72">
        <w:rPr>
          <w:rFonts w:cs="Times New Roman"/>
          <w:color w:val="1A171C"/>
          <w:spacing w:val="6"/>
          <w:highlight w:val="green"/>
        </w:rPr>
        <w:t xml:space="preserve"> </w:t>
      </w:r>
      <w:r w:rsidRPr="003B1A72">
        <w:rPr>
          <w:rFonts w:cs="Times New Roman"/>
          <w:color w:val="1A171C"/>
          <w:highlight w:val="green"/>
        </w:rPr>
        <w:t>regard</w:t>
      </w:r>
      <w:r w:rsidRPr="003B1A72">
        <w:rPr>
          <w:rFonts w:cs="Times New Roman"/>
          <w:color w:val="1A171C"/>
          <w:spacing w:val="6"/>
          <w:highlight w:val="green"/>
        </w:rPr>
        <w:t xml:space="preserve"> </w:t>
      </w:r>
      <w:r w:rsidRPr="003B1A72">
        <w:rPr>
          <w:rFonts w:cs="Times New Roman"/>
          <w:color w:val="1A171C"/>
          <w:highlight w:val="green"/>
        </w:rPr>
        <w:t>to</w:t>
      </w:r>
      <w:r w:rsidRPr="003B1A72">
        <w:rPr>
          <w:rFonts w:cs="Times New Roman"/>
          <w:color w:val="1A171C"/>
          <w:spacing w:val="8"/>
          <w:highlight w:val="green"/>
        </w:rPr>
        <w:t xml:space="preserve"> </w:t>
      </w:r>
      <w:r w:rsidRPr="003B1A72">
        <w:rPr>
          <w:rFonts w:cs="Times New Roman"/>
          <w:color w:val="1A171C"/>
          <w:highlight w:val="green"/>
        </w:rPr>
        <w:t>international</w:t>
      </w:r>
      <w:r w:rsidRPr="003B1A72">
        <w:rPr>
          <w:rFonts w:cs="Times New Roman"/>
          <w:color w:val="1A171C"/>
          <w:spacing w:val="6"/>
          <w:highlight w:val="green"/>
        </w:rPr>
        <w:t xml:space="preserve"> </w:t>
      </w:r>
      <w:r w:rsidRPr="003B1A72">
        <w:rPr>
          <w:rFonts w:cs="Times New Roman"/>
          <w:color w:val="1A171C"/>
          <w:highlight w:val="green"/>
        </w:rPr>
        <w:t>transport</w:t>
      </w:r>
      <w:r w:rsidRPr="003B1A72">
        <w:rPr>
          <w:rFonts w:cs="Times New Roman"/>
          <w:color w:val="1A171C"/>
          <w:spacing w:val="6"/>
          <w:highlight w:val="green"/>
        </w:rPr>
        <w:t xml:space="preserve"> </w:t>
      </w:r>
      <w:proofErr w:type="spellStart"/>
      <w:r w:rsidRPr="003B1A72">
        <w:rPr>
          <w:rFonts w:cs="Times New Roman"/>
          <w:color w:val="1A171C"/>
          <w:highlight w:val="green"/>
        </w:rPr>
        <w:t>organisations</w:t>
      </w:r>
      <w:proofErr w:type="spellEnd"/>
      <w:r w:rsidRPr="003B1A72">
        <w:rPr>
          <w:rFonts w:cs="Times New Roman"/>
          <w:color w:val="1A171C"/>
          <w:spacing w:val="6"/>
          <w:highlight w:val="green"/>
        </w:rPr>
        <w:t xml:space="preserve"> </w:t>
      </w:r>
      <w:r w:rsidRPr="003B1A72">
        <w:rPr>
          <w:rFonts w:cs="Times New Roman"/>
          <w:color w:val="1A171C"/>
          <w:highlight w:val="green"/>
        </w:rPr>
        <w:t>and</w:t>
      </w:r>
      <w:r w:rsidRPr="003B1A72">
        <w:rPr>
          <w:rFonts w:cs="Times New Roman"/>
          <w:color w:val="1A171C"/>
          <w:spacing w:val="7"/>
          <w:highlight w:val="green"/>
        </w:rPr>
        <w:t xml:space="preserve"> </w:t>
      </w:r>
      <w:r w:rsidRPr="003B1A72">
        <w:rPr>
          <w:rFonts w:cs="Times New Roman"/>
          <w:color w:val="1A171C"/>
          <w:highlight w:val="green"/>
        </w:rPr>
        <w:t>international</w:t>
      </w:r>
      <w:r w:rsidRPr="003B1A72">
        <w:rPr>
          <w:rFonts w:cs="Times New Roman"/>
          <w:color w:val="1A171C"/>
          <w:spacing w:val="6"/>
          <w:highlight w:val="green"/>
        </w:rPr>
        <w:t xml:space="preserve"> </w:t>
      </w:r>
      <w:r w:rsidRPr="003B1A72">
        <w:rPr>
          <w:rFonts w:cs="Times New Roman"/>
          <w:color w:val="1A171C"/>
          <w:highlight w:val="green"/>
        </w:rPr>
        <w:t>agreements</w:t>
      </w:r>
      <w:r w:rsidRPr="003B1A72">
        <w:rPr>
          <w:rFonts w:cs="Times New Roman"/>
          <w:color w:val="1A171C"/>
          <w:spacing w:val="6"/>
          <w:highlight w:val="green"/>
        </w:rPr>
        <w:t xml:space="preserve"> </w:t>
      </w:r>
      <w:r w:rsidRPr="003B1A72">
        <w:rPr>
          <w:rFonts w:cs="Times New Roman"/>
          <w:color w:val="1A171C"/>
          <w:highlight w:val="green"/>
        </w:rPr>
        <w:t>and</w:t>
      </w:r>
      <w:r w:rsidRPr="003B1A72">
        <w:rPr>
          <w:rFonts w:cs="Times New Roman"/>
          <w:color w:val="1A171C"/>
          <w:w w:val="99"/>
          <w:highlight w:val="green"/>
        </w:rPr>
        <w:t xml:space="preserve"> </w:t>
      </w:r>
      <w:r w:rsidRPr="003B1A72">
        <w:rPr>
          <w:rFonts w:cs="Times New Roman"/>
          <w:color w:val="1A171C"/>
          <w:highlight w:val="green"/>
        </w:rPr>
        <w:t>conventions</w:t>
      </w:r>
      <w:r w:rsidRPr="003B1A72">
        <w:rPr>
          <w:rFonts w:cs="Times New Roman"/>
          <w:color w:val="1A171C"/>
          <w:spacing w:val="7"/>
          <w:highlight w:val="green"/>
        </w:rPr>
        <w:t xml:space="preserve"> </w:t>
      </w:r>
      <w:r w:rsidRPr="003B1A72">
        <w:rPr>
          <w:rFonts w:cs="Times New Roman"/>
          <w:color w:val="1A171C"/>
          <w:highlight w:val="green"/>
        </w:rPr>
        <w:t>ratified</w:t>
      </w:r>
      <w:r w:rsidRPr="003B1A72">
        <w:rPr>
          <w:rFonts w:cs="Times New Roman"/>
          <w:color w:val="1A171C"/>
          <w:spacing w:val="5"/>
          <w:highlight w:val="green"/>
        </w:rPr>
        <w:t xml:space="preserve"> </w:t>
      </w:r>
      <w:r w:rsidRPr="003B1A72">
        <w:rPr>
          <w:rFonts w:cs="Times New Roman"/>
          <w:color w:val="1A171C"/>
          <w:highlight w:val="green"/>
        </w:rPr>
        <w:t>by</w:t>
      </w:r>
      <w:r w:rsidRPr="003B1A72">
        <w:rPr>
          <w:rFonts w:cs="Times New Roman"/>
          <w:color w:val="1A171C"/>
          <w:spacing w:val="8"/>
          <w:highlight w:val="green"/>
        </w:rPr>
        <w:t xml:space="preserve"> </w:t>
      </w:r>
      <w:r w:rsidRPr="003B1A72">
        <w:rPr>
          <w:rFonts w:cs="Times New Roman"/>
          <w:color w:val="1A171C"/>
          <w:highlight w:val="green"/>
        </w:rPr>
        <w:t>the</w:t>
      </w:r>
      <w:r w:rsidRPr="003B1A72">
        <w:rPr>
          <w:rFonts w:cs="Times New Roman"/>
          <w:color w:val="1A171C"/>
          <w:spacing w:val="7"/>
          <w:highlight w:val="green"/>
        </w:rPr>
        <w:t xml:space="preserve"> </w:t>
      </w:r>
      <w:r w:rsidRPr="003B1A72">
        <w:rPr>
          <w:rFonts w:cs="Times New Roman"/>
          <w:color w:val="1A171C"/>
          <w:highlight w:val="green"/>
        </w:rPr>
        <w:t>Parties</w:t>
      </w:r>
      <w:ins w:id="964" w:author="Michael Ottolenghi (Sensitive)" w:date="2019-02-07T10:52:00Z">
        <w:r w:rsidR="001C73C3" w:rsidRPr="003B1A72">
          <w:rPr>
            <w:rFonts w:cs="Times New Roman"/>
            <w:color w:val="1A171C"/>
            <w:highlight w:val="green"/>
          </w:rPr>
          <w:t>.</w:t>
        </w:r>
      </w:ins>
    </w:p>
    <w:p w14:paraId="44DE5907" w14:textId="77777777" w:rsidR="00B8221A" w:rsidRPr="003B1A72" w:rsidRDefault="00B8221A" w:rsidP="003B1A72">
      <w:pPr>
        <w:tabs>
          <w:tab w:val="left" w:pos="567"/>
        </w:tabs>
        <w:ind w:left="567" w:right="685"/>
        <w:rPr>
          <w:rFonts w:ascii="Times New Roman" w:hAnsi="Times New Roman" w:cs="Times New Roman"/>
          <w:sz w:val="19"/>
          <w:szCs w:val="19"/>
        </w:rPr>
      </w:pPr>
    </w:p>
    <w:p w14:paraId="210A297A" w14:textId="77777777" w:rsidR="00B8221A" w:rsidRPr="003B1A72" w:rsidRDefault="00B8221A" w:rsidP="003B1A72">
      <w:pPr>
        <w:tabs>
          <w:tab w:val="left" w:pos="567"/>
        </w:tabs>
        <w:spacing w:before="6"/>
        <w:ind w:left="567" w:right="685"/>
        <w:rPr>
          <w:rFonts w:ascii="Times New Roman" w:hAnsi="Times New Roman" w:cs="Times New Roman"/>
          <w:sz w:val="19"/>
          <w:szCs w:val="19"/>
        </w:rPr>
      </w:pPr>
    </w:p>
    <w:p w14:paraId="1DE5EF2F" w14:textId="77777777" w:rsidR="00B8221A" w:rsidRPr="003B1A72" w:rsidRDefault="001D3D69" w:rsidP="00972C63">
      <w:pPr>
        <w:pStyle w:val="BodyText"/>
        <w:tabs>
          <w:tab w:val="left" w:pos="567"/>
          <w:tab w:val="left" w:pos="911"/>
        </w:tabs>
        <w:ind w:left="567" w:right="685"/>
        <w:rPr>
          <w:rFonts w:cs="Times New Roman"/>
        </w:rPr>
      </w:pPr>
      <w:del w:id="965" w:author="Michael Ottolenghi (Sensitive)" w:date="2019-02-07T10:52:00Z">
        <w:r w:rsidRPr="003B1A72" w:rsidDel="001C73C3">
          <w:rPr>
            <w:rFonts w:cs="Times New Roman"/>
            <w:color w:val="1A171C"/>
            <w:w w:val="95"/>
          </w:rPr>
          <w:delText>.</w:delText>
        </w:r>
      </w:del>
    </w:p>
    <w:p w14:paraId="1915AAF4"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295</w:t>
      </w:r>
    </w:p>
    <w:p w14:paraId="6F4C140D"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54AA2684" w14:textId="77777777" w:rsidR="00B8221A" w:rsidRPr="003B1A72" w:rsidRDefault="001D3D69" w:rsidP="003B1A72">
      <w:pPr>
        <w:pStyle w:val="BodyText"/>
        <w:tabs>
          <w:tab w:val="left" w:pos="567"/>
        </w:tabs>
        <w:ind w:left="567" w:right="685"/>
        <w:rPr>
          <w:rFonts w:cs="Times New Roman"/>
        </w:rPr>
      </w:pPr>
      <w:r w:rsidRPr="003B1A72">
        <w:rPr>
          <w:rFonts w:cs="Times New Roman"/>
          <w:color w:val="1A171C"/>
          <w:w w:val="95"/>
          <w:highlight w:val="green"/>
        </w:rPr>
        <w:t>A</w:t>
      </w:r>
      <w:r w:rsidRPr="003B1A72">
        <w:rPr>
          <w:rFonts w:cs="Times New Roman"/>
          <w:color w:val="1A171C"/>
          <w:spacing w:val="34"/>
          <w:w w:val="95"/>
          <w:highlight w:val="green"/>
        </w:rPr>
        <w:t xml:space="preserve"> </w:t>
      </w:r>
      <w:r w:rsidRPr="003B1A72">
        <w:rPr>
          <w:rFonts w:cs="Times New Roman"/>
          <w:color w:val="1A171C"/>
          <w:w w:val="95"/>
          <w:highlight w:val="green"/>
        </w:rPr>
        <w:t>regular</w:t>
      </w:r>
      <w:r w:rsidRPr="003B1A72">
        <w:rPr>
          <w:rFonts w:cs="Times New Roman"/>
          <w:color w:val="1A171C"/>
          <w:spacing w:val="29"/>
          <w:w w:val="95"/>
          <w:highlight w:val="green"/>
        </w:rPr>
        <w:t xml:space="preserve"> </w:t>
      </w:r>
      <w:r w:rsidRPr="003B1A72">
        <w:rPr>
          <w:rFonts w:cs="Times New Roman"/>
          <w:color w:val="1A171C"/>
          <w:w w:val="95"/>
          <w:highlight w:val="green"/>
        </w:rPr>
        <w:t>dialogue</w:t>
      </w:r>
      <w:r w:rsidRPr="003B1A72">
        <w:rPr>
          <w:rFonts w:cs="Times New Roman"/>
          <w:color w:val="1A171C"/>
          <w:spacing w:val="32"/>
          <w:w w:val="95"/>
          <w:highlight w:val="green"/>
        </w:rPr>
        <w:t xml:space="preserve"> </w:t>
      </w:r>
      <w:r w:rsidR="00BC5661" w:rsidRPr="003B1A72">
        <w:rPr>
          <w:rFonts w:cs="Times New Roman"/>
          <w:color w:val="1A171C"/>
          <w:w w:val="95"/>
          <w:highlight w:val="green"/>
        </w:rPr>
        <w:t>may</w:t>
      </w:r>
      <w:r w:rsidR="00BC5661" w:rsidRPr="003B1A72">
        <w:rPr>
          <w:rFonts w:cs="Times New Roman"/>
          <w:color w:val="1A171C"/>
          <w:spacing w:val="32"/>
          <w:w w:val="95"/>
          <w:highlight w:val="green"/>
        </w:rPr>
        <w:t xml:space="preserve"> </w:t>
      </w:r>
      <w:r w:rsidRPr="003B1A72">
        <w:rPr>
          <w:rFonts w:cs="Times New Roman"/>
          <w:color w:val="1A171C"/>
          <w:w w:val="95"/>
          <w:highlight w:val="green"/>
        </w:rPr>
        <w:t>take</w:t>
      </w:r>
      <w:r w:rsidRPr="003B1A72">
        <w:rPr>
          <w:rFonts w:cs="Times New Roman"/>
          <w:color w:val="1A171C"/>
          <w:spacing w:val="32"/>
          <w:w w:val="95"/>
          <w:highlight w:val="green"/>
        </w:rPr>
        <w:t xml:space="preserve"> </w:t>
      </w:r>
      <w:r w:rsidRPr="003B1A72">
        <w:rPr>
          <w:rFonts w:cs="Times New Roman"/>
          <w:color w:val="1A171C"/>
          <w:w w:val="95"/>
          <w:highlight w:val="green"/>
        </w:rPr>
        <w:t>place</w:t>
      </w:r>
      <w:r w:rsidRPr="003B1A72">
        <w:rPr>
          <w:rFonts w:cs="Times New Roman"/>
          <w:color w:val="1A171C"/>
          <w:spacing w:val="32"/>
          <w:w w:val="95"/>
          <w:highlight w:val="green"/>
        </w:rPr>
        <w:t xml:space="preserve"> </w:t>
      </w:r>
      <w:r w:rsidRPr="003B1A72">
        <w:rPr>
          <w:rFonts w:cs="Times New Roman"/>
          <w:color w:val="1A171C"/>
          <w:w w:val="95"/>
          <w:highlight w:val="green"/>
        </w:rPr>
        <w:t>on</w:t>
      </w:r>
      <w:r w:rsidRPr="003B1A72">
        <w:rPr>
          <w:rFonts w:cs="Times New Roman"/>
          <w:color w:val="1A171C"/>
          <w:spacing w:val="34"/>
          <w:w w:val="95"/>
          <w:highlight w:val="green"/>
        </w:rPr>
        <w:t xml:space="preserve"> </w:t>
      </w:r>
      <w:r w:rsidRPr="003B1A72">
        <w:rPr>
          <w:rFonts w:cs="Times New Roman"/>
          <w:color w:val="1A171C"/>
          <w:w w:val="95"/>
          <w:highlight w:val="green"/>
        </w:rPr>
        <w:t>the</w:t>
      </w:r>
      <w:r w:rsidRPr="003B1A72">
        <w:rPr>
          <w:rFonts w:cs="Times New Roman"/>
          <w:color w:val="1A171C"/>
          <w:spacing w:val="32"/>
          <w:w w:val="95"/>
          <w:highlight w:val="green"/>
        </w:rPr>
        <w:t xml:space="preserve"> </w:t>
      </w:r>
      <w:r w:rsidRPr="003B1A72">
        <w:rPr>
          <w:rFonts w:cs="Times New Roman"/>
          <w:color w:val="1A171C"/>
          <w:w w:val="95"/>
          <w:highlight w:val="green"/>
        </w:rPr>
        <w:t>issues</w:t>
      </w:r>
      <w:r w:rsidRPr="003B1A72">
        <w:rPr>
          <w:rFonts w:cs="Times New Roman"/>
          <w:color w:val="1A171C"/>
          <w:spacing w:val="32"/>
          <w:w w:val="95"/>
          <w:highlight w:val="green"/>
        </w:rPr>
        <w:t xml:space="preserve"> </w:t>
      </w:r>
      <w:r w:rsidRPr="003B1A72">
        <w:rPr>
          <w:rFonts w:cs="Times New Roman"/>
          <w:color w:val="1A171C"/>
          <w:w w:val="95"/>
          <w:highlight w:val="green"/>
        </w:rPr>
        <w:t>covered</w:t>
      </w:r>
      <w:r w:rsidRPr="003B1A72">
        <w:rPr>
          <w:rFonts w:cs="Times New Roman"/>
          <w:color w:val="1A171C"/>
          <w:spacing w:val="30"/>
          <w:w w:val="95"/>
          <w:highlight w:val="green"/>
        </w:rPr>
        <w:t xml:space="preserve"> </w:t>
      </w:r>
      <w:r w:rsidRPr="003B1A72">
        <w:rPr>
          <w:rFonts w:cs="Times New Roman"/>
          <w:color w:val="1A171C"/>
          <w:w w:val="95"/>
          <w:highlight w:val="green"/>
        </w:rPr>
        <w:t>by</w:t>
      </w:r>
      <w:r w:rsidRPr="003B1A72">
        <w:rPr>
          <w:rFonts w:cs="Times New Roman"/>
          <w:color w:val="1A171C"/>
          <w:spacing w:val="34"/>
          <w:w w:val="95"/>
          <w:highlight w:val="green"/>
        </w:rPr>
        <w:t xml:space="preserve"> </w:t>
      </w:r>
      <w:r w:rsidRPr="003B1A72">
        <w:rPr>
          <w:rFonts w:cs="Times New Roman"/>
          <w:color w:val="1A171C"/>
          <w:w w:val="95"/>
          <w:highlight w:val="green"/>
        </w:rPr>
        <w:t>this</w:t>
      </w:r>
      <w:r w:rsidRPr="003B1A72">
        <w:rPr>
          <w:rFonts w:cs="Times New Roman"/>
          <w:color w:val="1A171C"/>
          <w:spacing w:val="33"/>
          <w:w w:val="95"/>
          <w:highlight w:val="green"/>
        </w:rPr>
        <w:t xml:space="preserve"> </w:t>
      </w:r>
      <w:r w:rsidRPr="003B1A72">
        <w:rPr>
          <w:rFonts w:cs="Times New Roman"/>
          <w:color w:val="1A171C"/>
          <w:w w:val="95"/>
          <w:highlight w:val="green"/>
        </w:rPr>
        <w:t>Chapter.</w:t>
      </w:r>
    </w:p>
    <w:p w14:paraId="1E947018" w14:textId="77777777" w:rsidR="00B8221A" w:rsidRPr="003B1A72" w:rsidRDefault="00B8221A" w:rsidP="003B1A72">
      <w:pPr>
        <w:tabs>
          <w:tab w:val="left" w:pos="567"/>
        </w:tabs>
        <w:ind w:left="567" w:right="685"/>
        <w:rPr>
          <w:rFonts w:ascii="Times New Roman" w:hAnsi="Times New Roman" w:cs="Times New Roman"/>
          <w:sz w:val="19"/>
          <w:szCs w:val="19"/>
        </w:rPr>
      </w:pPr>
    </w:p>
    <w:p w14:paraId="3F9D0FE7"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0777D9D4"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1BEC4361" w14:textId="77777777" w:rsidR="00B8221A" w:rsidRPr="003B1A72" w:rsidRDefault="001D3D69" w:rsidP="003B1A72">
      <w:pPr>
        <w:pStyle w:val="BodyText"/>
        <w:tabs>
          <w:tab w:val="left" w:pos="567"/>
        </w:tabs>
        <w:ind w:left="567" w:right="685"/>
        <w:rPr>
          <w:rFonts w:cs="Times New Roman"/>
        </w:rPr>
      </w:pPr>
      <w:r w:rsidRPr="003B1A72">
        <w:rPr>
          <w:rFonts w:cs="Times New Roman"/>
          <w:color w:val="1A171C"/>
        </w:rPr>
        <w:t>.</w:t>
      </w:r>
    </w:p>
    <w:p w14:paraId="51E19DE7" w14:textId="77777777" w:rsidR="00B8221A" w:rsidRPr="003B1A72" w:rsidRDefault="00B8221A" w:rsidP="003B1A72">
      <w:pPr>
        <w:tabs>
          <w:tab w:val="left" w:pos="567"/>
        </w:tabs>
        <w:ind w:left="567" w:right="685"/>
        <w:rPr>
          <w:rFonts w:ascii="Times New Roman" w:eastAsia="Times New Roman" w:hAnsi="Times New Roman" w:cs="Times New Roman"/>
          <w:sz w:val="19"/>
          <w:szCs w:val="19"/>
        </w:rPr>
        <w:sectPr w:rsidR="00B8221A" w:rsidRPr="003B1A72">
          <w:headerReference w:type="even" r:id="rId20"/>
          <w:headerReference w:type="default" r:id="rId21"/>
          <w:headerReference w:type="first" r:id="rId22"/>
          <w:pgSz w:w="11906" w:h="16840"/>
          <w:pgMar w:top="1180" w:right="700" w:bottom="280" w:left="740" w:header="845" w:footer="0" w:gutter="0"/>
          <w:cols w:space="720"/>
        </w:sectPr>
      </w:pPr>
    </w:p>
    <w:p w14:paraId="57739390" w14:textId="77777777" w:rsidR="00B8221A" w:rsidRPr="003B1A72" w:rsidRDefault="001D3D69" w:rsidP="003B1A72">
      <w:pPr>
        <w:tabs>
          <w:tab w:val="left" w:pos="567"/>
        </w:tabs>
        <w:spacing w:before="75"/>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lastRenderedPageBreak/>
        <w:t>CHAPTER</w:t>
      </w:r>
      <w:r w:rsidRPr="003B1A72">
        <w:rPr>
          <w:rFonts w:ascii="Times New Roman" w:eastAsia="Times New Roman" w:hAnsi="Times New Roman" w:cs="Times New Roman"/>
          <w:i/>
          <w:color w:val="1A171C"/>
          <w:spacing w:val="-4"/>
          <w:w w:val="95"/>
          <w:sz w:val="19"/>
          <w:szCs w:val="19"/>
        </w:rPr>
        <w:t xml:space="preserve"> </w:t>
      </w:r>
      <w:r w:rsidRPr="003B1A72">
        <w:rPr>
          <w:rFonts w:ascii="Times New Roman" w:eastAsia="Times New Roman" w:hAnsi="Times New Roman" w:cs="Times New Roman"/>
          <w:i/>
          <w:color w:val="1A171C"/>
          <w:w w:val="95"/>
          <w:sz w:val="19"/>
          <w:szCs w:val="19"/>
        </w:rPr>
        <w:t>2</w:t>
      </w:r>
    </w:p>
    <w:p w14:paraId="07F0E3B1"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3F5BB1C0" w14:textId="77777777" w:rsidR="00B8221A" w:rsidRPr="003B1A72" w:rsidRDefault="001D3D69" w:rsidP="003B1A72">
      <w:pPr>
        <w:pStyle w:val="Heading2"/>
        <w:tabs>
          <w:tab w:val="left" w:pos="567"/>
        </w:tabs>
        <w:ind w:left="567" w:right="685"/>
        <w:jc w:val="center"/>
        <w:rPr>
          <w:rFonts w:cs="Times New Roman"/>
          <w:b w:val="0"/>
          <w:bCs w:val="0"/>
          <w:i w:val="0"/>
        </w:rPr>
      </w:pPr>
      <w:r w:rsidRPr="003B1A72">
        <w:rPr>
          <w:rFonts w:cs="Times New Roman"/>
          <w:color w:val="1A171C"/>
          <w:w w:val="95"/>
        </w:rPr>
        <w:t>Energy</w:t>
      </w:r>
      <w:r w:rsidRPr="003B1A72">
        <w:rPr>
          <w:rFonts w:cs="Times New Roman"/>
          <w:color w:val="1A171C"/>
          <w:spacing w:val="19"/>
          <w:w w:val="95"/>
        </w:rPr>
        <w:t xml:space="preserve"> </w:t>
      </w:r>
      <w:r w:rsidRPr="003B1A72">
        <w:rPr>
          <w:rFonts w:cs="Times New Roman"/>
          <w:color w:val="1A171C"/>
          <w:w w:val="95"/>
        </w:rPr>
        <w:t>cooperation</w:t>
      </w:r>
    </w:p>
    <w:p w14:paraId="3BBEF249"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2761A4B3"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297</w:t>
      </w:r>
    </w:p>
    <w:p w14:paraId="67F83A1F"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38DAA1F6"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w w:val="95"/>
        </w:rPr>
        <w:t>The cooperation</w:t>
      </w:r>
      <w:r w:rsidRPr="003B1A72">
        <w:rPr>
          <w:rFonts w:cs="Times New Roman"/>
          <w:color w:val="1A171C"/>
          <w:spacing w:val="1"/>
          <w:w w:val="95"/>
        </w:rPr>
        <w:t xml:space="preserve"> </w:t>
      </w:r>
      <w:r w:rsidRPr="003B1A72">
        <w:rPr>
          <w:rFonts w:cs="Times New Roman"/>
          <w:color w:val="1A171C"/>
          <w:w w:val="95"/>
        </w:rPr>
        <w:t>should be</w:t>
      </w:r>
      <w:r w:rsidRPr="003B1A72">
        <w:rPr>
          <w:rFonts w:cs="Times New Roman"/>
          <w:color w:val="1A171C"/>
          <w:spacing w:val="2"/>
          <w:w w:val="95"/>
        </w:rPr>
        <w:t xml:space="preserve"> </w:t>
      </w:r>
      <w:r w:rsidRPr="003B1A72">
        <w:rPr>
          <w:rFonts w:cs="Times New Roman"/>
          <w:color w:val="1A171C"/>
          <w:w w:val="95"/>
        </w:rPr>
        <w:t>based</w:t>
      </w:r>
      <w:r w:rsidRPr="003B1A72">
        <w:rPr>
          <w:rFonts w:cs="Times New Roman"/>
          <w:color w:val="1A171C"/>
          <w:spacing w:val="44"/>
          <w:w w:val="95"/>
        </w:rPr>
        <w:t xml:space="preserve"> </w:t>
      </w:r>
      <w:r w:rsidRPr="003B1A72">
        <w:rPr>
          <w:rFonts w:cs="Times New Roman"/>
          <w:color w:val="1A171C"/>
          <w:w w:val="95"/>
        </w:rPr>
        <w:t>on</w:t>
      </w:r>
      <w:r w:rsidRPr="003B1A72">
        <w:rPr>
          <w:rFonts w:cs="Times New Roman"/>
          <w:color w:val="1A171C"/>
          <w:spacing w:val="3"/>
          <w:w w:val="95"/>
        </w:rPr>
        <w:t xml:space="preserve"> </w:t>
      </w:r>
      <w:r w:rsidRPr="003B1A72">
        <w:rPr>
          <w:rFonts w:cs="Times New Roman"/>
          <w:color w:val="1A171C"/>
          <w:w w:val="95"/>
        </w:rPr>
        <w:t>the</w:t>
      </w:r>
      <w:r w:rsidRPr="003B1A72">
        <w:rPr>
          <w:rFonts w:cs="Times New Roman"/>
          <w:color w:val="1A171C"/>
          <w:spacing w:val="1"/>
          <w:w w:val="95"/>
        </w:rPr>
        <w:t xml:space="preserve"> </w:t>
      </w:r>
      <w:r w:rsidRPr="003B1A72">
        <w:rPr>
          <w:rFonts w:cs="Times New Roman"/>
          <w:color w:val="1A171C"/>
          <w:w w:val="95"/>
        </w:rPr>
        <w:t>principles</w:t>
      </w:r>
      <w:r w:rsidRPr="003B1A72">
        <w:rPr>
          <w:rFonts w:cs="Times New Roman"/>
          <w:color w:val="1A171C"/>
          <w:spacing w:val="42"/>
          <w:w w:val="95"/>
        </w:rPr>
        <w:t xml:space="preserve"> </w:t>
      </w:r>
      <w:proofErr w:type="gramStart"/>
      <w:r w:rsidRPr="003B1A72">
        <w:rPr>
          <w:rFonts w:cs="Times New Roman"/>
          <w:color w:val="1A171C"/>
          <w:w w:val="95"/>
        </w:rPr>
        <w:t xml:space="preserve">of </w:t>
      </w:r>
      <w:r w:rsidRPr="003B1A72">
        <w:rPr>
          <w:rFonts w:cs="Times New Roman"/>
          <w:color w:val="1A171C"/>
          <w:spacing w:val="2"/>
          <w:w w:val="95"/>
        </w:rPr>
        <w:t xml:space="preserve"> </w:t>
      </w:r>
      <w:r w:rsidRPr="003B1A72">
        <w:rPr>
          <w:rFonts w:cs="Times New Roman"/>
          <w:color w:val="1A171C"/>
          <w:w w:val="95"/>
        </w:rPr>
        <w:t>partnership</w:t>
      </w:r>
      <w:proofErr w:type="gramEnd"/>
      <w:r w:rsidRPr="003B1A72">
        <w:rPr>
          <w:rFonts w:cs="Times New Roman"/>
          <w:color w:val="1A171C"/>
          <w:w w:val="95"/>
        </w:rPr>
        <w:t>,</w:t>
      </w:r>
      <w:r w:rsidRPr="003B1A72">
        <w:rPr>
          <w:rFonts w:cs="Times New Roman"/>
          <w:color w:val="1A171C"/>
          <w:spacing w:val="40"/>
          <w:w w:val="95"/>
        </w:rPr>
        <w:t xml:space="preserve"> </w:t>
      </w:r>
      <w:r w:rsidRPr="003B1A72">
        <w:rPr>
          <w:rFonts w:cs="Times New Roman"/>
          <w:color w:val="1A171C"/>
          <w:w w:val="95"/>
        </w:rPr>
        <w:t>mutual</w:t>
      </w:r>
      <w:r w:rsidRPr="003B1A72">
        <w:rPr>
          <w:rFonts w:cs="Times New Roman"/>
          <w:color w:val="1A171C"/>
          <w:spacing w:val="44"/>
          <w:w w:val="95"/>
        </w:rPr>
        <w:t xml:space="preserve"> </w:t>
      </w:r>
      <w:r w:rsidRPr="003B1A72">
        <w:rPr>
          <w:rFonts w:cs="Times New Roman"/>
          <w:color w:val="1A171C"/>
          <w:w w:val="95"/>
        </w:rPr>
        <w:t>interest,</w:t>
      </w:r>
      <w:r w:rsidRPr="003B1A72">
        <w:rPr>
          <w:rFonts w:cs="Times New Roman"/>
          <w:color w:val="1A171C"/>
          <w:spacing w:val="43"/>
          <w:w w:val="95"/>
        </w:rPr>
        <w:t xml:space="preserve"> </w:t>
      </w:r>
      <w:r w:rsidRPr="003B1A72">
        <w:rPr>
          <w:rFonts w:cs="Times New Roman"/>
          <w:color w:val="1A171C"/>
          <w:w w:val="95"/>
        </w:rPr>
        <w:t>transparency</w:t>
      </w:r>
      <w:r w:rsidRPr="003B1A72">
        <w:rPr>
          <w:rFonts w:cs="Times New Roman"/>
          <w:color w:val="1A171C"/>
          <w:spacing w:val="41"/>
          <w:w w:val="95"/>
        </w:rPr>
        <w:t xml:space="preserve"> </w:t>
      </w:r>
      <w:r w:rsidRPr="003B1A72">
        <w:rPr>
          <w:rFonts w:cs="Times New Roman"/>
          <w:color w:val="1A171C"/>
          <w:w w:val="95"/>
        </w:rPr>
        <w:t xml:space="preserve">and </w:t>
      </w:r>
      <w:r w:rsidRPr="003B1A72">
        <w:rPr>
          <w:rFonts w:cs="Times New Roman"/>
          <w:color w:val="1A171C"/>
          <w:spacing w:val="2"/>
          <w:w w:val="95"/>
        </w:rPr>
        <w:t xml:space="preserve"> </w:t>
      </w:r>
      <w:r w:rsidRPr="003B1A72">
        <w:rPr>
          <w:rFonts w:cs="Times New Roman"/>
          <w:color w:val="1A171C"/>
          <w:w w:val="95"/>
        </w:rPr>
        <w:t>predictability</w:t>
      </w:r>
      <w:r w:rsidRPr="003B1A72">
        <w:rPr>
          <w:rFonts w:cs="Times New Roman"/>
          <w:color w:val="1A171C"/>
          <w:spacing w:val="40"/>
          <w:w w:val="95"/>
        </w:rPr>
        <w:t xml:space="preserve"> </w:t>
      </w:r>
      <w:ins w:id="966" w:author="Anya Cardwell (Sensitive)" w:date="2019-03-06T17:02:00Z">
        <w:r w:rsidR="008A42D4">
          <w:rPr>
            <w:rFonts w:cs="Times New Roman"/>
            <w:color w:val="1A171C"/>
            <w:spacing w:val="40"/>
            <w:w w:val="95"/>
          </w:rPr>
          <w:t xml:space="preserve">[UK proposal: </w:t>
        </w:r>
      </w:ins>
      <w:del w:id="967" w:author="Henry Volans (Sensitive)" w:date="2018-09-03T17:15:00Z">
        <w:r w:rsidRPr="003B1A72" w:rsidDel="00CA594D">
          <w:rPr>
            <w:rFonts w:cs="Times New Roman"/>
            <w:color w:val="1A171C"/>
            <w:w w:val="95"/>
          </w:rPr>
          <w:delText>and</w:delText>
        </w:r>
        <w:r w:rsidRPr="003B1A72" w:rsidDel="00CA594D">
          <w:rPr>
            <w:rFonts w:cs="Times New Roman"/>
            <w:color w:val="1A171C"/>
            <w:w w:val="99"/>
          </w:rPr>
          <w:delText xml:space="preserve"> </w:delText>
        </w:r>
        <w:r w:rsidRPr="003B1A72" w:rsidDel="00CA594D">
          <w:rPr>
            <w:rFonts w:cs="Times New Roman"/>
            <w:color w:val="1A171C"/>
            <w:w w:val="95"/>
          </w:rPr>
          <w:delText>shall</w:delText>
        </w:r>
        <w:r w:rsidRPr="003B1A72" w:rsidDel="00CA594D">
          <w:rPr>
            <w:rFonts w:cs="Times New Roman"/>
            <w:color w:val="1A171C"/>
            <w:spacing w:val="31"/>
            <w:w w:val="95"/>
          </w:rPr>
          <w:delText xml:space="preserve"> </w:delText>
        </w:r>
      </w:del>
      <w:ins w:id="968" w:author="Sarah Croft" w:date="2017-09-15T14:04:00Z">
        <w:del w:id="969" w:author="Henry Volans (Sensitive)" w:date="2018-09-03T17:15:00Z">
          <w:r w:rsidR="00E21A04" w:rsidRPr="003B1A72" w:rsidDel="00CA594D">
            <w:rPr>
              <w:rFonts w:cs="Times New Roman"/>
              <w:color w:val="1A171C"/>
              <w:spacing w:val="31"/>
              <w:w w:val="95"/>
            </w:rPr>
            <w:delText>[</w:delText>
          </w:r>
        </w:del>
      </w:ins>
      <w:del w:id="970" w:author="Henry Volans (Sensitive)" w:date="2018-09-03T17:15:00Z">
        <w:r w:rsidRPr="003B1A72" w:rsidDel="00CA594D">
          <w:rPr>
            <w:rFonts w:cs="Times New Roman"/>
            <w:color w:val="1A171C"/>
            <w:w w:val="95"/>
          </w:rPr>
          <w:delText>aim</w:delText>
        </w:r>
        <w:r w:rsidRPr="003B1A72" w:rsidDel="00CA594D">
          <w:rPr>
            <w:rFonts w:cs="Times New Roman"/>
            <w:color w:val="1A171C"/>
            <w:spacing w:val="35"/>
            <w:w w:val="95"/>
          </w:rPr>
          <w:delText xml:space="preserve"> </w:delText>
        </w:r>
        <w:r w:rsidRPr="003B1A72" w:rsidDel="00CA594D">
          <w:rPr>
            <w:rFonts w:cs="Times New Roman"/>
            <w:color w:val="1A171C"/>
            <w:w w:val="95"/>
          </w:rPr>
          <w:delText>at</w:delText>
        </w:r>
        <w:r w:rsidRPr="003B1A72" w:rsidDel="00CA594D">
          <w:rPr>
            <w:rFonts w:cs="Times New Roman"/>
            <w:color w:val="1A171C"/>
            <w:spacing w:val="34"/>
            <w:w w:val="95"/>
          </w:rPr>
          <w:delText xml:space="preserve"> </w:delText>
        </w:r>
        <w:r w:rsidRPr="003B1A72" w:rsidDel="00CA594D">
          <w:rPr>
            <w:rFonts w:cs="Times New Roman"/>
            <w:color w:val="1A171C"/>
            <w:w w:val="95"/>
          </w:rPr>
          <w:delText>market</w:delText>
        </w:r>
        <w:r w:rsidRPr="003B1A72" w:rsidDel="00CA594D">
          <w:rPr>
            <w:rFonts w:cs="Times New Roman"/>
            <w:color w:val="1A171C"/>
            <w:spacing w:val="34"/>
            <w:w w:val="95"/>
          </w:rPr>
          <w:delText xml:space="preserve"> </w:delText>
        </w:r>
        <w:r w:rsidRPr="003B1A72" w:rsidDel="00CA594D">
          <w:rPr>
            <w:rFonts w:cs="Times New Roman"/>
            <w:color w:val="1A171C"/>
            <w:w w:val="95"/>
          </w:rPr>
          <w:delText>integration</w:delText>
        </w:r>
        <w:r w:rsidRPr="003B1A72" w:rsidDel="00CA594D">
          <w:rPr>
            <w:rFonts w:cs="Times New Roman"/>
            <w:color w:val="1A171C"/>
            <w:spacing w:val="34"/>
            <w:w w:val="95"/>
          </w:rPr>
          <w:delText xml:space="preserve"> </w:delText>
        </w:r>
        <w:r w:rsidRPr="003B1A72" w:rsidDel="00CA594D">
          <w:rPr>
            <w:rFonts w:cs="Times New Roman"/>
            <w:color w:val="1A171C"/>
            <w:w w:val="95"/>
          </w:rPr>
          <w:delText>and</w:delText>
        </w:r>
        <w:r w:rsidRPr="003B1A72" w:rsidDel="00CA594D">
          <w:rPr>
            <w:rFonts w:cs="Times New Roman"/>
            <w:color w:val="1A171C"/>
            <w:spacing w:val="34"/>
            <w:w w:val="95"/>
          </w:rPr>
          <w:delText xml:space="preserve"> </w:delText>
        </w:r>
        <w:r w:rsidRPr="003B1A72" w:rsidDel="00CA594D">
          <w:rPr>
            <w:rFonts w:cs="Times New Roman"/>
            <w:color w:val="1A171C"/>
            <w:w w:val="95"/>
          </w:rPr>
          <w:delText>regulatory</w:delText>
        </w:r>
        <w:r w:rsidRPr="003B1A72" w:rsidDel="00CA594D">
          <w:rPr>
            <w:rFonts w:cs="Times New Roman"/>
            <w:color w:val="1A171C"/>
            <w:spacing w:val="30"/>
            <w:w w:val="95"/>
          </w:rPr>
          <w:delText xml:space="preserve"> </w:delText>
        </w:r>
        <w:r w:rsidRPr="003B1A72" w:rsidDel="00CA594D">
          <w:rPr>
            <w:rFonts w:cs="Times New Roman"/>
            <w:color w:val="1A171C"/>
            <w:w w:val="95"/>
          </w:rPr>
          <w:delText>convergence</w:delText>
        </w:r>
        <w:r w:rsidRPr="003B1A72" w:rsidDel="00CA594D">
          <w:rPr>
            <w:rFonts w:cs="Times New Roman"/>
            <w:color w:val="1A171C"/>
            <w:spacing w:val="32"/>
            <w:w w:val="95"/>
          </w:rPr>
          <w:delText xml:space="preserve"> </w:delText>
        </w:r>
        <w:r w:rsidRPr="003B1A72" w:rsidDel="00CA594D">
          <w:rPr>
            <w:rFonts w:cs="Times New Roman"/>
            <w:color w:val="1A171C"/>
            <w:w w:val="95"/>
          </w:rPr>
          <w:delText>in</w:delText>
        </w:r>
        <w:r w:rsidRPr="003B1A72" w:rsidDel="00CA594D">
          <w:rPr>
            <w:rFonts w:cs="Times New Roman"/>
            <w:color w:val="1A171C"/>
            <w:spacing w:val="34"/>
            <w:w w:val="95"/>
          </w:rPr>
          <w:delText xml:space="preserve"> </w:delText>
        </w:r>
        <w:r w:rsidRPr="003B1A72" w:rsidDel="00CA594D">
          <w:rPr>
            <w:rFonts w:cs="Times New Roman"/>
            <w:color w:val="1A171C"/>
            <w:w w:val="95"/>
          </w:rPr>
          <w:delText>the</w:delText>
        </w:r>
        <w:r w:rsidRPr="003B1A72" w:rsidDel="00CA594D">
          <w:rPr>
            <w:rFonts w:cs="Times New Roman"/>
            <w:color w:val="1A171C"/>
            <w:spacing w:val="34"/>
            <w:w w:val="95"/>
          </w:rPr>
          <w:delText xml:space="preserve"> </w:delText>
        </w:r>
        <w:r w:rsidRPr="003B1A72" w:rsidDel="00CA594D">
          <w:rPr>
            <w:rFonts w:cs="Times New Roman"/>
            <w:color w:val="1A171C"/>
            <w:w w:val="95"/>
          </w:rPr>
          <w:delText>energy</w:delText>
        </w:r>
        <w:r w:rsidRPr="003B1A72" w:rsidDel="00CA594D">
          <w:rPr>
            <w:rFonts w:cs="Times New Roman"/>
            <w:color w:val="1A171C"/>
            <w:spacing w:val="35"/>
            <w:w w:val="95"/>
          </w:rPr>
          <w:delText xml:space="preserve"> </w:delText>
        </w:r>
        <w:r w:rsidRPr="003B1A72" w:rsidDel="00CA594D">
          <w:rPr>
            <w:rFonts w:cs="Times New Roman"/>
            <w:color w:val="1A171C"/>
            <w:w w:val="95"/>
          </w:rPr>
          <w:delText>sector,</w:delText>
        </w:r>
      </w:del>
      <w:ins w:id="971" w:author="Anya Cardwell (Sensitive)" w:date="2019-03-06T17:02:00Z">
        <w:r w:rsidR="008A42D4">
          <w:rPr>
            <w:rFonts w:cs="Times New Roman"/>
            <w:color w:val="1A171C"/>
            <w:w w:val="95"/>
          </w:rPr>
          <w:t>]</w:t>
        </w:r>
      </w:ins>
      <w:ins w:id="972" w:author="Henry Volans (Sensitive)" w:date="2018-09-03T17:15:00Z">
        <w:r w:rsidR="00CA594D" w:rsidRPr="003B1A72">
          <w:rPr>
            <w:rFonts w:cs="Times New Roman"/>
            <w:color w:val="1A171C"/>
            <w:w w:val="95"/>
          </w:rPr>
          <w:t>,</w:t>
        </w:r>
      </w:ins>
      <w:r w:rsidRPr="003B1A72">
        <w:rPr>
          <w:rFonts w:cs="Times New Roman"/>
          <w:color w:val="1A171C"/>
          <w:spacing w:val="30"/>
          <w:w w:val="95"/>
        </w:rPr>
        <w:t xml:space="preserve"> </w:t>
      </w:r>
      <w:r w:rsidRPr="003B1A72">
        <w:rPr>
          <w:rFonts w:cs="Times New Roman"/>
          <w:color w:val="1A171C"/>
          <w:w w:val="95"/>
        </w:rPr>
        <w:t>taking</w:t>
      </w:r>
      <w:r w:rsidRPr="003B1A72">
        <w:rPr>
          <w:rFonts w:cs="Times New Roman"/>
          <w:color w:val="1A171C"/>
          <w:spacing w:val="35"/>
          <w:w w:val="95"/>
        </w:rPr>
        <w:t xml:space="preserve"> </w:t>
      </w:r>
      <w:r w:rsidRPr="003B1A72">
        <w:rPr>
          <w:rFonts w:cs="Times New Roman"/>
          <w:color w:val="1A171C"/>
          <w:w w:val="95"/>
        </w:rPr>
        <w:t>into</w:t>
      </w:r>
      <w:r w:rsidRPr="003B1A72">
        <w:rPr>
          <w:rFonts w:cs="Times New Roman"/>
          <w:color w:val="1A171C"/>
          <w:spacing w:val="35"/>
          <w:w w:val="95"/>
        </w:rPr>
        <w:t xml:space="preserve"> </w:t>
      </w:r>
      <w:r w:rsidRPr="003B1A72">
        <w:rPr>
          <w:rFonts w:cs="Times New Roman"/>
          <w:color w:val="1A171C"/>
          <w:w w:val="95"/>
        </w:rPr>
        <w:t>account</w:t>
      </w:r>
      <w:r w:rsidRPr="003B1A72">
        <w:rPr>
          <w:rFonts w:cs="Times New Roman"/>
          <w:color w:val="1A171C"/>
          <w:spacing w:val="33"/>
          <w:w w:val="95"/>
        </w:rPr>
        <w:t xml:space="preserve"> </w:t>
      </w:r>
      <w:r w:rsidRPr="003B1A72">
        <w:rPr>
          <w:rFonts w:cs="Times New Roman"/>
          <w:color w:val="1A171C"/>
          <w:w w:val="95"/>
        </w:rPr>
        <w:t>the</w:t>
      </w:r>
      <w:r w:rsidRPr="003B1A72">
        <w:rPr>
          <w:rFonts w:cs="Times New Roman"/>
          <w:color w:val="1A171C"/>
          <w:spacing w:val="34"/>
          <w:w w:val="95"/>
        </w:rPr>
        <w:t xml:space="preserve"> </w:t>
      </w:r>
      <w:r w:rsidRPr="003B1A72">
        <w:rPr>
          <w:rFonts w:cs="Times New Roman"/>
          <w:color w:val="1A171C"/>
          <w:w w:val="95"/>
        </w:rPr>
        <w:t>need</w:t>
      </w:r>
      <w:r w:rsidRPr="003B1A72">
        <w:rPr>
          <w:rFonts w:cs="Times New Roman"/>
          <w:color w:val="1A171C"/>
          <w:spacing w:val="34"/>
          <w:w w:val="95"/>
        </w:rPr>
        <w:t xml:space="preserve"> </w:t>
      </w:r>
      <w:r w:rsidRPr="003B1A72">
        <w:rPr>
          <w:rFonts w:cs="Times New Roman"/>
          <w:color w:val="1A171C"/>
          <w:w w:val="95"/>
        </w:rPr>
        <w:t>to</w:t>
      </w:r>
      <w:r w:rsidRPr="003B1A72">
        <w:rPr>
          <w:rFonts w:cs="Times New Roman"/>
          <w:color w:val="1A171C"/>
          <w:spacing w:val="35"/>
          <w:w w:val="95"/>
        </w:rPr>
        <w:t xml:space="preserve"> </w:t>
      </w:r>
      <w:r w:rsidRPr="003B1A72">
        <w:rPr>
          <w:rFonts w:cs="Times New Roman"/>
          <w:color w:val="1A171C"/>
          <w:w w:val="95"/>
        </w:rPr>
        <w:t>ensure</w:t>
      </w:r>
      <w:r w:rsidRPr="003B1A72">
        <w:rPr>
          <w:rFonts w:cs="Times New Roman"/>
          <w:color w:val="1A171C"/>
          <w:w w:val="97"/>
        </w:rPr>
        <w:t xml:space="preserve"> </w:t>
      </w:r>
      <w:r w:rsidRPr="003B1A72">
        <w:rPr>
          <w:rFonts w:cs="Times New Roman"/>
          <w:color w:val="1A171C"/>
          <w:w w:val="95"/>
        </w:rPr>
        <w:t>access</w:t>
      </w:r>
      <w:r w:rsidRPr="003B1A72">
        <w:rPr>
          <w:rFonts w:cs="Times New Roman"/>
          <w:color w:val="1A171C"/>
          <w:spacing w:val="30"/>
          <w:w w:val="95"/>
        </w:rPr>
        <w:t xml:space="preserve"> </w:t>
      </w:r>
      <w:r w:rsidRPr="003B1A72">
        <w:rPr>
          <w:rFonts w:cs="Times New Roman"/>
          <w:color w:val="1A171C"/>
          <w:w w:val="95"/>
        </w:rPr>
        <w:t>to</w:t>
      </w:r>
      <w:r w:rsidRPr="003B1A72">
        <w:rPr>
          <w:rFonts w:cs="Times New Roman"/>
          <w:color w:val="1A171C"/>
          <w:spacing w:val="36"/>
          <w:w w:val="95"/>
        </w:rPr>
        <w:t xml:space="preserve"> </w:t>
      </w:r>
      <w:r w:rsidRPr="003B1A72">
        <w:rPr>
          <w:rFonts w:cs="Times New Roman"/>
          <w:color w:val="1A171C"/>
          <w:w w:val="95"/>
        </w:rPr>
        <w:t>secure,</w:t>
      </w:r>
      <w:r w:rsidRPr="003B1A72">
        <w:rPr>
          <w:rFonts w:cs="Times New Roman"/>
          <w:color w:val="1A171C"/>
          <w:spacing w:val="31"/>
          <w:w w:val="95"/>
        </w:rPr>
        <w:t xml:space="preserve"> </w:t>
      </w:r>
      <w:r w:rsidRPr="003B1A72">
        <w:rPr>
          <w:rFonts w:cs="Times New Roman"/>
          <w:color w:val="1A171C"/>
          <w:w w:val="95"/>
        </w:rPr>
        <w:t>environmentally</w:t>
      </w:r>
      <w:r w:rsidRPr="003B1A72">
        <w:rPr>
          <w:rFonts w:cs="Times New Roman"/>
          <w:color w:val="1A171C"/>
          <w:spacing w:val="32"/>
          <w:w w:val="95"/>
        </w:rPr>
        <w:t xml:space="preserve"> </w:t>
      </w:r>
      <w:r w:rsidRPr="003B1A72">
        <w:rPr>
          <w:rFonts w:cs="Times New Roman"/>
          <w:color w:val="1A171C"/>
          <w:w w:val="95"/>
        </w:rPr>
        <w:t>friendly</w:t>
      </w:r>
      <w:r w:rsidRPr="003B1A72">
        <w:rPr>
          <w:rFonts w:cs="Times New Roman"/>
          <w:color w:val="1A171C"/>
          <w:spacing w:val="33"/>
          <w:w w:val="95"/>
        </w:rPr>
        <w:t xml:space="preserve"> </w:t>
      </w:r>
      <w:r w:rsidRPr="003B1A72">
        <w:rPr>
          <w:rFonts w:cs="Times New Roman"/>
          <w:color w:val="1A171C"/>
          <w:w w:val="95"/>
        </w:rPr>
        <w:t>and</w:t>
      </w:r>
      <w:r w:rsidRPr="003B1A72">
        <w:rPr>
          <w:rFonts w:cs="Times New Roman"/>
          <w:color w:val="1A171C"/>
          <w:spacing w:val="35"/>
          <w:w w:val="95"/>
        </w:rPr>
        <w:t xml:space="preserve"> </w:t>
      </w:r>
      <w:r w:rsidRPr="003B1A72">
        <w:rPr>
          <w:rFonts w:cs="Times New Roman"/>
          <w:color w:val="1A171C"/>
          <w:w w:val="95"/>
        </w:rPr>
        <w:t>affordable</w:t>
      </w:r>
      <w:r w:rsidRPr="003B1A72">
        <w:rPr>
          <w:rFonts w:cs="Times New Roman"/>
          <w:color w:val="1A171C"/>
          <w:spacing w:val="30"/>
          <w:w w:val="95"/>
        </w:rPr>
        <w:t xml:space="preserve"> </w:t>
      </w:r>
      <w:r w:rsidRPr="003B1A72">
        <w:rPr>
          <w:rFonts w:cs="Times New Roman"/>
          <w:color w:val="1A171C"/>
          <w:w w:val="95"/>
        </w:rPr>
        <w:t>energy.</w:t>
      </w:r>
    </w:p>
    <w:p w14:paraId="36842705" w14:textId="77777777" w:rsidR="00B8221A" w:rsidRPr="003B1A72" w:rsidRDefault="00B8221A" w:rsidP="003B1A72">
      <w:pPr>
        <w:tabs>
          <w:tab w:val="left" w:pos="567"/>
        </w:tabs>
        <w:spacing w:before="2"/>
        <w:ind w:left="567" w:right="685"/>
        <w:rPr>
          <w:rFonts w:ascii="Times New Roman" w:hAnsi="Times New Roman" w:cs="Times New Roman"/>
          <w:sz w:val="19"/>
          <w:szCs w:val="19"/>
        </w:rPr>
      </w:pPr>
    </w:p>
    <w:p w14:paraId="06D9BDB1" w14:textId="77777777" w:rsidR="00B8221A" w:rsidRPr="003B1A72" w:rsidRDefault="00B8221A" w:rsidP="003B1A72">
      <w:pPr>
        <w:tabs>
          <w:tab w:val="left" w:pos="567"/>
        </w:tabs>
        <w:ind w:left="567" w:right="685"/>
        <w:rPr>
          <w:rFonts w:ascii="Times New Roman" w:hAnsi="Times New Roman" w:cs="Times New Roman"/>
          <w:sz w:val="19"/>
          <w:szCs w:val="19"/>
        </w:rPr>
      </w:pPr>
    </w:p>
    <w:p w14:paraId="6A4EDEBA"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298</w:t>
      </w:r>
    </w:p>
    <w:p w14:paraId="6EC384F2"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5DD03006" w14:textId="77777777" w:rsidR="00B8221A" w:rsidRPr="003B1A72" w:rsidRDefault="001D3D69" w:rsidP="003B1A72">
      <w:pPr>
        <w:pStyle w:val="BodyText"/>
        <w:tabs>
          <w:tab w:val="left" w:pos="567"/>
        </w:tabs>
        <w:ind w:left="567" w:right="685"/>
        <w:rPr>
          <w:rFonts w:cs="Times New Roman"/>
        </w:rPr>
      </w:pPr>
      <w:r w:rsidRPr="003B1A72">
        <w:rPr>
          <w:rFonts w:cs="Times New Roman"/>
          <w:color w:val="1A171C"/>
          <w:w w:val="95"/>
        </w:rPr>
        <w:t>The</w:t>
      </w:r>
      <w:r w:rsidRPr="003B1A72">
        <w:rPr>
          <w:rFonts w:cs="Times New Roman"/>
          <w:color w:val="1A171C"/>
          <w:spacing w:val="36"/>
          <w:w w:val="95"/>
        </w:rPr>
        <w:t xml:space="preserve"> </w:t>
      </w:r>
      <w:r w:rsidRPr="003B1A72">
        <w:rPr>
          <w:rFonts w:cs="Times New Roman"/>
          <w:color w:val="1A171C"/>
          <w:w w:val="95"/>
        </w:rPr>
        <w:t>cooperation</w:t>
      </w:r>
      <w:r w:rsidRPr="003B1A72">
        <w:rPr>
          <w:rFonts w:cs="Times New Roman"/>
          <w:color w:val="1A171C"/>
          <w:spacing w:val="36"/>
          <w:w w:val="95"/>
        </w:rPr>
        <w:t xml:space="preserve"> </w:t>
      </w:r>
      <w:r w:rsidRPr="003B1A72">
        <w:rPr>
          <w:rFonts w:cs="Times New Roman"/>
          <w:color w:val="1A171C"/>
          <w:w w:val="95"/>
        </w:rPr>
        <w:t>should</w:t>
      </w:r>
      <w:r w:rsidRPr="003B1A72">
        <w:rPr>
          <w:rFonts w:cs="Times New Roman"/>
          <w:color w:val="1A171C"/>
          <w:spacing w:val="36"/>
          <w:w w:val="95"/>
        </w:rPr>
        <w:t xml:space="preserve"> </w:t>
      </w:r>
      <w:r w:rsidRPr="003B1A72">
        <w:rPr>
          <w:rFonts w:cs="Times New Roman"/>
          <w:color w:val="1A171C"/>
          <w:w w:val="95"/>
        </w:rPr>
        <w:t>cover,</w:t>
      </w:r>
      <w:r w:rsidRPr="003B1A72">
        <w:rPr>
          <w:rFonts w:cs="Times New Roman"/>
          <w:color w:val="1A171C"/>
          <w:spacing w:val="33"/>
          <w:w w:val="95"/>
        </w:rPr>
        <w:t xml:space="preserve"> </w:t>
      </w:r>
      <w:r w:rsidRPr="003B1A72">
        <w:rPr>
          <w:rFonts w:cs="Times New Roman"/>
          <w:color w:val="1A171C"/>
          <w:w w:val="95"/>
        </w:rPr>
        <w:t>inter</w:t>
      </w:r>
      <w:r w:rsidRPr="003B1A72">
        <w:rPr>
          <w:rFonts w:cs="Times New Roman"/>
          <w:color w:val="1A171C"/>
          <w:spacing w:val="37"/>
          <w:w w:val="95"/>
        </w:rPr>
        <w:t xml:space="preserve"> </w:t>
      </w:r>
      <w:r w:rsidRPr="003B1A72">
        <w:rPr>
          <w:rFonts w:cs="Times New Roman"/>
          <w:color w:val="1A171C"/>
          <w:w w:val="95"/>
        </w:rPr>
        <w:t>alia</w:t>
      </w:r>
      <w:r w:rsidRPr="003B1A72">
        <w:rPr>
          <w:rFonts w:cs="Times New Roman"/>
          <w:color w:val="1A171C"/>
          <w:spacing w:val="36"/>
          <w:w w:val="95"/>
        </w:rPr>
        <w:t xml:space="preserve"> </w:t>
      </w:r>
      <w:r w:rsidRPr="003B1A72">
        <w:rPr>
          <w:rFonts w:cs="Times New Roman"/>
          <w:color w:val="1A171C"/>
          <w:w w:val="95"/>
        </w:rPr>
        <w:t>the</w:t>
      </w:r>
      <w:r w:rsidRPr="003B1A72">
        <w:rPr>
          <w:rFonts w:cs="Times New Roman"/>
          <w:color w:val="1A171C"/>
          <w:spacing w:val="37"/>
          <w:w w:val="95"/>
        </w:rPr>
        <w:t xml:space="preserve"> </w:t>
      </w:r>
      <w:r w:rsidRPr="003B1A72">
        <w:rPr>
          <w:rFonts w:cs="Times New Roman"/>
          <w:color w:val="1A171C"/>
          <w:w w:val="95"/>
        </w:rPr>
        <w:t>following</w:t>
      </w:r>
      <w:r w:rsidRPr="003B1A72">
        <w:rPr>
          <w:rFonts w:cs="Times New Roman"/>
          <w:color w:val="1A171C"/>
          <w:spacing w:val="37"/>
          <w:w w:val="95"/>
        </w:rPr>
        <w:t xml:space="preserve"> </w:t>
      </w:r>
      <w:r w:rsidRPr="003B1A72">
        <w:rPr>
          <w:rFonts w:cs="Times New Roman"/>
          <w:color w:val="1A171C"/>
          <w:w w:val="95"/>
        </w:rPr>
        <w:t>areas:</w:t>
      </w:r>
    </w:p>
    <w:p w14:paraId="16CF369E"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266EF61C" w14:textId="77777777" w:rsidR="00B8221A" w:rsidRPr="003B1A72" w:rsidRDefault="00B8221A" w:rsidP="003B1A72">
      <w:pPr>
        <w:tabs>
          <w:tab w:val="left" w:pos="567"/>
        </w:tabs>
        <w:ind w:left="567" w:right="685"/>
        <w:rPr>
          <w:rFonts w:ascii="Times New Roman" w:hAnsi="Times New Roman" w:cs="Times New Roman"/>
          <w:sz w:val="19"/>
          <w:szCs w:val="19"/>
        </w:rPr>
      </w:pPr>
    </w:p>
    <w:p w14:paraId="09E4582E" w14:textId="77777777" w:rsidR="005412EB" w:rsidRPr="003B1A72" w:rsidRDefault="001D3D69" w:rsidP="003B1A72">
      <w:pPr>
        <w:pStyle w:val="BodyText"/>
        <w:numPr>
          <w:ilvl w:val="0"/>
          <w:numId w:val="88"/>
        </w:numPr>
        <w:tabs>
          <w:tab w:val="left" w:pos="567"/>
          <w:tab w:val="left" w:pos="914"/>
        </w:tabs>
        <w:ind w:left="567" w:right="685" w:firstLine="0"/>
        <w:rPr>
          <w:rFonts w:cs="Times New Roman"/>
        </w:rPr>
      </w:pPr>
      <w:r w:rsidRPr="003B1A72">
        <w:rPr>
          <w:rFonts w:cs="Times New Roman"/>
          <w:color w:val="1A171C"/>
          <w:w w:val="95"/>
        </w:rPr>
        <w:t>energy</w:t>
      </w:r>
      <w:r w:rsidRPr="003B1A72">
        <w:rPr>
          <w:rFonts w:cs="Times New Roman"/>
          <w:color w:val="1A171C"/>
          <w:spacing w:val="28"/>
          <w:w w:val="95"/>
        </w:rPr>
        <w:t xml:space="preserve"> </w:t>
      </w:r>
      <w:r w:rsidRPr="003B1A72">
        <w:rPr>
          <w:rFonts w:cs="Times New Roman"/>
          <w:color w:val="1A171C"/>
          <w:w w:val="95"/>
        </w:rPr>
        <w:t>strategies</w:t>
      </w:r>
      <w:r w:rsidRPr="003B1A72">
        <w:rPr>
          <w:rFonts w:cs="Times New Roman"/>
          <w:color w:val="1A171C"/>
          <w:spacing w:val="26"/>
          <w:w w:val="95"/>
        </w:rPr>
        <w:t xml:space="preserve"> </w:t>
      </w:r>
      <w:r w:rsidRPr="003B1A72">
        <w:rPr>
          <w:rFonts w:cs="Times New Roman"/>
          <w:color w:val="1A171C"/>
          <w:w w:val="95"/>
        </w:rPr>
        <w:t>and</w:t>
      </w:r>
      <w:r w:rsidRPr="003B1A72">
        <w:rPr>
          <w:rFonts w:cs="Times New Roman"/>
          <w:color w:val="1A171C"/>
          <w:spacing w:val="31"/>
          <w:w w:val="95"/>
        </w:rPr>
        <w:t xml:space="preserve"> </w:t>
      </w:r>
      <w:r w:rsidRPr="003B1A72">
        <w:rPr>
          <w:rFonts w:cs="Times New Roman"/>
          <w:color w:val="1A171C"/>
          <w:w w:val="95"/>
        </w:rPr>
        <w:t>policies;</w:t>
      </w:r>
    </w:p>
    <w:p w14:paraId="1817A58B" w14:textId="77777777" w:rsidR="00B8221A" w:rsidRPr="003B1A72" w:rsidRDefault="00B8221A" w:rsidP="003B1A72">
      <w:pPr>
        <w:tabs>
          <w:tab w:val="left" w:pos="567"/>
        </w:tabs>
        <w:ind w:left="567" w:right="685"/>
        <w:rPr>
          <w:rFonts w:ascii="Times New Roman" w:hAnsi="Times New Roman" w:cs="Times New Roman"/>
          <w:sz w:val="19"/>
          <w:szCs w:val="19"/>
        </w:rPr>
      </w:pPr>
    </w:p>
    <w:p w14:paraId="5E368E40" w14:textId="77777777" w:rsidR="005412EB" w:rsidRPr="003B1A72" w:rsidRDefault="001D3D69" w:rsidP="003B1A72">
      <w:pPr>
        <w:pStyle w:val="BodyText"/>
        <w:numPr>
          <w:ilvl w:val="0"/>
          <w:numId w:val="88"/>
        </w:numPr>
        <w:tabs>
          <w:tab w:val="left" w:pos="567"/>
          <w:tab w:val="left" w:pos="914"/>
        </w:tabs>
        <w:ind w:left="567" w:right="685" w:firstLine="0"/>
        <w:jc w:val="both"/>
        <w:rPr>
          <w:rFonts w:cs="Times New Roman"/>
        </w:rPr>
      </w:pPr>
      <w:commentRangeStart w:id="973"/>
      <w:r w:rsidRPr="003B1A72">
        <w:rPr>
          <w:rFonts w:cs="Times New Roman"/>
          <w:color w:val="1A171C"/>
          <w:w w:val="95"/>
        </w:rPr>
        <w:t>the</w:t>
      </w:r>
      <w:r w:rsidRPr="003B1A72">
        <w:rPr>
          <w:rFonts w:cs="Times New Roman"/>
          <w:color w:val="1A171C"/>
          <w:spacing w:val="44"/>
          <w:w w:val="95"/>
        </w:rPr>
        <w:t xml:space="preserve"> </w:t>
      </w:r>
      <w:r w:rsidRPr="003B1A72">
        <w:rPr>
          <w:rFonts w:cs="Times New Roman"/>
          <w:color w:val="1A171C"/>
          <w:w w:val="95"/>
        </w:rPr>
        <w:t>development</w:t>
      </w:r>
      <w:r w:rsidRPr="003B1A72">
        <w:rPr>
          <w:rFonts w:cs="Times New Roman"/>
          <w:color w:val="1A171C"/>
          <w:spacing w:val="44"/>
          <w:w w:val="95"/>
        </w:rPr>
        <w:t xml:space="preserve"> </w:t>
      </w:r>
      <w:r w:rsidRPr="003B1A72">
        <w:rPr>
          <w:rFonts w:cs="Times New Roman"/>
          <w:color w:val="1A171C"/>
          <w:w w:val="95"/>
        </w:rPr>
        <w:t>of</w:t>
      </w:r>
      <w:r w:rsidRPr="003B1A72">
        <w:rPr>
          <w:rFonts w:cs="Times New Roman"/>
          <w:color w:val="1A171C"/>
          <w:spacing w:val="44"/>
          <w:w w:val="95"/>
        </w:rPr>
        <w:t xml:space="preserve"> </w:t>
      </w:r>
      <w:r w:rsidRPr="003B1A72">
        <w:rPr>
          <w:rFonts w:cs="Times New Roman"/>
          <w:color w:val="1A171C"/>
          <w:w w:val="95"/>
        </w:rPr>
        <w:t>competitive,</w:t>
      </w:r>
      <w:r w:rsidRPr="003B1A72">
        <w:rPr>
          <w:rFonts w:cs="Times New Roman"/>
          <w:color w:val="1A171C"/>
          <w:spacing w:val="39"/>
          <w:w w:val="95"/>
        </w:rPr>
        <w:t xml:space="preserve"> </w:t>
      </w:r>
      <w:r w:rsidRPr="003B1A72">
        <w:rPr>
          <w:rFonts w:cs="Times New Roman"/>
          <w:color w:val="1A171C"/>
          <w:w w:val="95"/>
        </w:rPr>
        <w:t>transparent</w:t>
      </w:r>
      <w:r w:rsidRPr="003B1A72">
        <w:rPr>
          <w:rFonts w:cs="Times New Roman"/>
          <w:color w:val="1A171C"/>
          <w:spacing w:val="42"/>
          <w:w w:val="95"/>
        </w:rPr>
        <w:t xml:space="preserve"> </w:t>
      </w:r>
      <w:r w:rsidRPr="003B1A72">
        <w:rPr>
          <w:rFonts w:cs="Times New Roman"/>
          <w:color w:val="1A171C"/>
          <w:w w:val="95"/>
        </w:rPr>
        <w:t>and</w:t>
      </w:r>
      <w:r w:rsidRPr="003B1A72">
        <w:rPr>
          <w:rFonts w:cs="Times New Roman"/>
          <w:color w:val="1A171C"/>
          <w:spacing w:val="44"/>
          <w:w w:val="95"/>
        </w:rPr>
        <w:t xml:space="preserve"> </w:t>
      </w:r>
      <w:r w:rsidRPr="003B1A72">
        <w:rPr>
          <w:rFonts w:cs="Times New Roman"/>
          <w:color w:val="1A171C"/>
          <w:w w:val="95"/>
        </w:rPr>
        <w:t>efficient</w:t>
      </w:r>
      <w:r w:rsidRPr="003B1A72">
        <w:rPr>
          <w:rFonts w:cs="Times New Roman"/>
          <w:color w:val="1A171C"/>
          <w:spacing w:val="41"/>
          <w:w w:val="95"/>
        </w:rPr>
        <w:t xml:space="preserve"> </w:t>
      </w:r>
      <w:r w:rsidRPr="003B1A72">
        <w:rPr>
          <w:rFonts w:cs="Times New Roman"/>
          <w:color w:val="1A171C"/>
          <w:w w:val="95"/>
        </w:rPr>
        <w:t>energy</w:t>
      </w:r>
      <w:r w:rsidRPr="003B1A72">
        <w:rPr>
          <w:rFonts w:cs="Times New Roman"/>
          <w:color w:val="1A171C"/>
          <w:spacing w:val="44"/>
          <w:w w:val="95"/>
        </w:rPr>
        <w:t xml:space="preserve"> </w:t>
      </w:r>
      <w:r w:rsidRPr="003B1A72">
        <w:rPr>
          <w:rFonts w:cs="Times New Roman"/>
          <w:color w:val="1A171C"/>
          <w:w w:val="95"/>
        </w:rPr>
        <w:t>markets</w:t>
      </w:r>
      <w:r w:rsidRPr="003B1A72">
        <w:rPr>
          <w:rFonts w:cs="Times New Roman"/>
          <w:color w:val="1A171C"/>
          <w:spacing w:val="42"/>
          <w:w w:val="95"/>
        </w:rPr>
        <w:t xml:space="preserve"> </w:t>
      </w:r>
      <w:r w:rsidRPr="003B1A72">
        <w:rPr>
          <w:rFonts w:cs="Times New Roman"/>
          <w:color w:val="1A171C"/>
          <w:w w:val="95"/>
        </w:rPr>
        <w:t>allowing</w:t>
      </w:r>
      <w:r w:rsidRPr="003B1A72">
        <w:rPr>
          <w:rFonts w:cs="Times New Roman"/>
          <w:color w:val="1A171C"/>
          <w:spacing w:val="44"/>
          <w:w w:val="95"/>
        </w:rPr>
        <w:t xml:space="preserve"> </w:t>
      </w:r>
      <w:r w:rsidRPr="003B1A72">
        <w:rPr>
          <w:rFonts w:cs="Times New Roman"/>
          <w:color w:val="1A171C"/>
          <w:w w:val="95"/>
        </w:rPr>
        <w:t>third</w:t>
      </w:r>
      <w:r w:rsidRPr="003B1A72">
        <w:rPr>
          <w:rFonts w:cs="Times New Roman"/>
          <w:color w:val="1A171C"/>
          <w:spacing w:val="41"/>
          <w:w w:val="95"/>
        </w:rPr>
        <w:t xml:space="preserve"> </w:t>
      </w:r>
      <w:r w:rsidRPr="003B1A72">
        <w:rPr>
          <w:rFonts w:cs="Times New Roman"/>
          <w:color w:val="1A171C"/>
          <w:w w:val="95"/>
        </w:rPr>
        <w:t>parties</w:t>
      </w:r>
      <w:r w:rsidRPr="003B1A72">
        <w:rPr>
          <w:rFonts w:cs="Times New Roman"/>
          <w:color w:val="1A171C"/>
          <w:spacing w:val="40"/>
          <w:w w:val="95"/>
        </w:rPr>
        <w:t xml:space="preserve"> </w:t>
      </w:r>
      <w:r w:rsidRPr="003B1A72">
        <w:rPr>
          <w:rFonts w:cs="Times New Roman"/>
          <w:color w:val="1A171C"/>
          <w:w w:val="95"/>
        </w:rPr>
        <w:t>with</w:t>
      </w:r>
      <w:r w:rsidRPr="003B1A72">
        <w:rPr>
          <w:rFonts w:cs="Times New Roman"/>
          <w:color w:val="1A171C"/>
          <w:spacing w:val="44"/>
          <w:w w:val="95"/>
        </w:rPr>
        <w:t xml:space="preserve"> </w:t>
      </w:r>
      <w:r w:rsidRPr="003B1A72">
        <w:rPr>
          <w:rFonts w:cs="Times New Roman"/>
          <w:color w:val="1A171C"/>
          <w:w w:val="95"/>
        </w:rPr>
        <w:t>non-</w:t>
      </w:r>
      <w:proofErr w:type="spellStart"/>
      <w:r w:rsidRPr="003B1A72">
        <w:rPr>
          <w:rFonts w:cs="Times New Roman"/>
          <w:color w:val="1A171C"/>
          <w:w w:val="95"/>
        </w:rPr>
        <w:t>discrim</w:t>
      </w:r>
      <w:r w:rsidRPr="003B1A72">
        <w:rPr>
          <w:rFonts w:cs="Times New Roman"/>
          <w:color w:val="1A171C"/>
          <w:spacing w:val="1"/>
          <w:w w:val="95"/>
        </w:rPr>
        <w:t>i</w:t>
      </w:r>
      <w:proofErr w:type="spellEnd"/>
      <w:r w:rsidRPr="003B1A72">
        <w:rPr>
          <w:rFonts w:cs="Times New Roman"/>
          <w:color w:val="1A171C"/>
          <w:w w:val="95"/>
        </w:rPr>
        <w:t>­</w:t>
      </w:r>
      <w:r w:rsidRPr="003B1A72">
        <w:rPr>
          <w:rFonts w:cs="Times New Roman"/>
          <w:color w:val="1A171C"/>
          <w:w w:val="90"/>
        </w:rPr>
        <w:t xml:space="preserve"> </w:t>
      </w:r>
      <w:proofErr w:type="spellStart"/>
      <w:r w:rsidRPr="003B1A72">
        <w:rPr>
          <w:rFonts w:cs="Times New Roman"/>
          <w:color w:val="1A171C"/>
          <w:w w:val="95"/>
        </w:rPr>
        <w:t>natory</w:t>
      </w:r>
      <w:proofErr w:type="spellEnd"/>
      <w:r w:rsidRPr="003B1A72">
        <w:rPr>
          <w:rFonts w:cs="Times New Roman"/>
          <w:color w:val="1A171C"/>
          <w:spacing w:val="25"/>
          <w:w w:val="95"/>
        </w:rPr>
        <w:t xml:space="preserve"> </w:t>
      </w:r>
      <w:r w:rsidRPr="003B1A72">
        <w:rPr>
          <w:rFonts w:cs="Times New Roman"/>
          <w:color w:val="1A171C"/>
          <w:w w:val="95"/>
        </w:rPr>
        <w:t>access</w:t>
      </w:r>
      <w:r w:rsidRPr="003B1A72">
        <w:rPr>
          <w:rFonts w:cs="Times New Roman"/>
          <w:color w:val="1A171C"/>
          <w:spacing w:val="25"/>
          <w:w w:val="95"/>
        </w:rPr>
        <w:t xml:space="preserve"> </w:t>
      </w:r>
      <w:r w:rsidRPr="003B1A72">
        <w:rPr>
          <w:rFonts w:cs="Times New Roman"/>
          <w:color w:val="1A171C"/>
          <w:w w:val="95"/>
        </w:rPr>
        <w:t>to</w:t>
      </w:r>
      <w:r w:rsidRPr="003B1A72">
        <w:rPr>
          <w:rFonts w:cs="Times New Roman"/>
          <w:color w:val="1A171C"/>
          <w:spacing w:val="25"/>
          <w:w w:val="95"/>
        </w:rPr>
        <w:t xml:space="preserve"> </w:t>
      </w:r>
      <w:r w:rsidRPr="003B1A72">
        <w:rPr>
          <w:rFonts w:cs="Times New Roman"/>
          <w:color w:val="1A171C"/>
          <w:w w:val="95"/>
        </w:rPr>
        <w:t>networks</w:t>
      </w:r>
      <w:r w:rsidRPr="003B1A72">
        <w:rPr>
          <w:rFonts w:cs="Times New Roman"/>
          <w:color w:val="1A171C"/>
          <w:spacing w:val="27"/>
          <w:w w:val="95"/>
        </w:rPr>
        <w:t xml:space="preserve"> </w:t>
      </w:r>
      <w:r w:rsidRPr="003B1A72">
        <w:rPr>
          <w:rFonts w:cs="Times New Roman"/>
          <w:color w:val="1A171C"/>
          <w:w w:val="95"/>
        </w:rPr>
        <w:t>and</w:t>
      </w:r>
      <w:r w:rsidRPr="003B1A72">
        <w:rPr>
          <w:rFonts w:cs="Times New Roman"/>
          <w:color w:val="1A171C"/>
          <w:spacing w:val="25"/>
          <w:w w:val="95"/>
        </w:rPr>
        <w:t xml:space="preserve"> </w:t>
      </w:r>
      <w:r w:rsidRPr="003B1A72">
        <w:rPr>
          <w:rFonts w:cs="Times New Roman"/>
          <w:color w:val="1A171C"/>
          <w:w w:val="95"/>
        </w:rPr>
        <w:t>consumers</w:t>
      </w:r>
      <w:del w:id="974" w:author="Henry Volans (Sensitive)" w:date="2018-09-17T17:48:00Z">
        <w:r w:rsidRPr="003B1A72" w:rsidDel="00B1294B">
          <w:rPr>
            <w:rFonts w:cs="Times New Roman"/>
            <w:color w:val="1A171C"/>
            <w:spacing w:val="26"/>
            <w:w w:val="95"/>
          </w:rPr>
          <w:delText xml:space="preserve"> </w:delText>
        </w:r>
      </w:del>
      <w:commentRangeEnd w:id="973"/>
      <w:r w:rsidR="008F313B" w:rsidRPr="003B1A72">
        <w:rPr>
          <w:rStyle w:val="CommentReference"/>
          <w:rFonts w:eastAsiaTheme="minorHAnsi" w:cs="Times New Roman"/>
          <w:sz w:val="19"/>
          <w:szCs w:val="19"/>
        </w:rPr>
        <w:commentReference w:id="973"/>
      </w:r>
      <w:ins w:id="975" w:author="Anya Cardwell (Sensitive)" w:date="2019-03-06T17:02:00Z">
        <w:r w:rsidR="008A42D4">
          <w:rPr>
            <w:rFonts w:cs="Times New Roman"/>
            <w:color w:val="1A171C"/>
            <w:spacing w:val="26"/>
            <w:w w:val="95"/>
          </w:rPr>
          <w:t xml:space="preserve">[UK proposal: </w:t>
        </w:r>
      </w:ins>
      <w:del w:id="976" w:author="Henry Volans (Sensitive)" w:date="2018-09-17T17:48:00Z">
        <w:r w:rsidRPr="003B1A72" w:rsidDel="00B1294B">
          <w:rPr>
            <w:rFonts w:cs="Times New Roman"/>
            <w:color w:val="1A171C"/>
            <w:w w:val="95"/>
          </w:rPr>
          <w:delText>following</w:delText>
        </w:r>
        <w:r w:rsidRPr="003B1A72" w:rsidDel="00B1294B">
          <w:rPr>
            <w:rFonts w:cs="Times New Roman"/>
            <w:color w:val="1A171C"/>
            <w:spacing w:val="27"/>
            <w:w w:val="95"/>
          </w:rPr>
          <w:delText xml:space="preserve"> </w:delText>
        </w:r>
      </w:del>
      <w:ins w:id="977" w:author="Sarah Croft" w:date="2017-09-15T14:05:00Z">
        <w:del w:id="978" w:author="Henry Volans (Sensitive)" w:date="2018-09-17T17:48:00Z">
          <w:r w:rsidR="00E21A04" w:rsidRPr="003B1A72" w:rsidDel="00B1294B">
            <w:rPr>
              <w:rFonts w:cs="Times New Roman"/>
              <w:color w:val="1A171C"/>
              <w:spacing w:val="27"/>
              <w:w w:val="95"/>
            </w:rPr>
            <w:delText>UK</w:delText>
          </w:r>
        </w:del>
      </w:ins>
      <w:del w:id="979" w:author="Henry Volans (Sensitive)" w:date="2018-09-17T17:48:00Z">
        <w:r w:rsidRPr="003B1A72" w:rsidDel="00B1294B">
          <w:rPr>
            <w:rFonts w:cs="Times New Roman"/>
            <w:color w:val="1A171C"/>
            <w:w w:val="95"/>
          </w:rPr>
          <w:delText>EU</w:delText>
        </w:r>
        <w:r w:rsidRPr="003B1A72" w:rsidDel="00B1294B">
          <w:rPr>
            <w:rFonts w:cs="Times New Roman"/>
            <w:color w:val="1A171C"/>
            <w:spacing w:val="27"/>
            <w:w w:val="95"/>
          </w:rPr>
          <w:delText xml:space="preserve"> </w:delText>
        </w:r>
        <w:r w:rsidRPr="003B1A72" w:rsidDel="00B1294B">
          <w:rPr>
            <w:rFonts w:cs="Times New Roman"/>
            <w:color w:val="1A171C"/>
            <w:w w:val="95"/>
          </w:rPr>
          <w:delText>standards</w:delText>
        </w:r>
      </w:del>
      <w:ins w:id="980" w:author="Anya Cardwell (Sensitive)" w:date="2019-03-06T17:02:00Z">
        <w:r w:rsidR="008A42D4">
          <w:rPr>
            <w:rFonts w:cs="Times New Roman"/>
            <w:color w:val="1A171C"/>
            <w:w w:val="95"/>
          </w:rPr>
          <w:t>]</w:t>
        </w:r>
      </w:ins>
      <w:r w:rsidRPr="003B1A72">
        <w:rPr>
          <w:rFonts w:cs="Times New Roman"/>
          <w:color w:val="1A171C"/>
          <w:w w:val="95"/>
        </w:rPr>
        <w:t xml:space="preserve">, </w:t>
      </w:r>
      <w:r w:rsidRPr="003B1A72">
        <w:rPr>
          <w:rFonts w:cs="Times New Roman"/>
          <w:color w:val="1A171C"/>
          <w:spacing w:val="24"/>
          <w:w w:val="95"/>
        </w:rPr>
        <w:t xml:space="preserve"> </w:t>
      </w:r>
      <w:r w:rsidRPr="003B1A72">
        <w:rPr>
          <w:rFonts w:cs="Times New Roman"/>
          <w:color w:val="1A171C"/>
          <w:w w:val="95"/>
        </w:rPr>
        <w:t xml:space="preserve">including </w:t>
      </w:r>
      <w:r w:rsidRPr="003B1A72">
        <w:rPr>
          <w:rFonts w:cs="Times New Roman"/>
          <w:color w:val="1A171C"/>
          <w:spacing w:val="25"/>
          <w:w w:val="95"/>
        </w:rPr>
        <w:t xml:space="preserve"> </w:t>
      </w:r>
      <w:r w:rsidRPr="003B1A72">
        <w:rPr>
          <w:rFonts w:cs="Times New Roman"/>
          <w:color w:val="1A171C"/>
          <w:w w:val="95"/>
        </w:rPr>
        <w:t xml:space="preserve">the </w:t>
      </w:r>
      <w:r w:rsidRPr="003B1A72">
        <w:rPr>
          <w:rFonts w:cs="Times New Roman"/>
          <w:color w:val="1A171C"/>
          <w:spacing w:val="26"/>
          <w:w w:val="95"/>
        </w:rPr>
        <w:t xml:space="preserve"> </w:t>
      </w:r>
      <w:r w:rsidRPr="003B1A72">
        <w:rPr>
          <w:rFonts w:cs="Times New Roman"/>
          <w:color w:val="1A171C"/>
          <w:w w:val="95"/>
        </w:rPr>
        <w:t xml:space="preserve">development </w:t>
      </w:r>
      <w:r w:rsidRPr="003B1A72">
        <w:rPr>
          <w:rFonts w:cs="Times New Roman"/>
          <w:color w:val="1A171C"/>
          <w:spacing w:val="26"/>
          <w:w w:val="95"/>
        </w:rPr>
        <w:t xml:space="preserve"> </w:t>
      </w:r>
      <w:r w:rsidRPr="003B1A72">
        <w:rPr>
          <w:rFonts w:cs="Times New Roman"/>
          <w:color w:val="1A171C"/>
          <w:w w:val="95"/>
        </w:rPr>
        <w:t xml:space="preserve">of </w:t>
      </w:r>
      <w:r w:rsidRPr="003B1A72">
        <w:rPr>
          <w:rFonts w:cs="Times New Roman"/>
          <w:color w:val="1A171C"/>
          <w:spacing w:val="26"/>
          <w:w w:val="95"/>
        </w:rPr>
        <w:t xml:space="preserve"> </w:t>
      </w:r>
      <w:r w:rsidRPr="003B1A72">
        <w:rPr>
          <w:rFonts w:cs="Times New Roman"/>
          <w:color w:val="1A171C"/>
          <w:w w:val="95"/>
        </w:rPr>
        <w:t xml:space="preserve">the </w:t>
      </w:r>
      <w:r w:rsidRPr="003B1A72">
        <w:rPr>
          <w:rFonts w:cs="Times New Roman"/>
          <w:color w:val="1A171C"/>
          <w:spacing w:val="26"/>
          <w:w w:val="95"/>
        </w:rPr>
        <w:t xml:space="preserve"> </w:t>
      </w:r>
      <w:r w:rsidRPr="003B1A72">
        <w:rPr>
          <w:rFonts w:cs="Times New Roman"/>
          <w:color w:val="1A171C"/>
          <w:w w:val="95"/>
        </w:rPr>
        <w:t>relevant</w:t>
      </w:r>
      <w:r w:rsidRPr="003B1A72">
        <w:rPr>
          <w:rFonts w:cs="Times New Roman"/>
          <w:color w:val="1A171C"/>
          <w:w w:val="96"/>
        </w:rPr>
        <w:t xml:space="preserve"> </w:t>
      </w:r>
      <w:r w:rsidRPr="003B1A72">
        <w:rPr>
          <w:rFonts w:cs="Times New Roman"/>
          <w:color w:val="1A171C"/>
          <w:w w:val="95"/>
        </w:rPr>
        <w:t>regulatory</w:t>
      </w:r>
      <w:r w:rsidRPr="003B1A72">
        <w:rPr>
          <w:rFonts w:cs="Times New Roman"/>
          <w:color w:val="1A171C"/>
          <w:spacing w:val="37"/>
          <w:w w:val="95"/>
        </w:rPr>
        <w:t xml:space="preserve"> </w:t>
      </w:r>
      <w:r w:rsidRPr="003B1A72">
        <w:rPr>
          <w:rFonts w:cs="Times New Roman"/>
          <w:color w:val="1A171C"/>
          <w:w w:val="95"/>
        </w:rPr>
        <w:t>framework,</w:t>
      </w:r>
      <w:r w:rsidRPr="003B1A72">
        <w:rPr>
          <w:rFonts w:cs="Times New Roman"/>
          <w:color w:val="1A171C"/>
          <w:spacing w:val="38"/>
          <w:w w:val="95"/>
        </w:rPr>
        <w:t xml:space="preserve"> </w:t>
      </w:r>
      <w:r w:rsidRPr="003B1A72">
        <w:rPr>
          <w:rFonts w:cs="Times New Roman"/>
          <w:color w:val="1A171C"/>
          <w:w w:val="95"/>
        </w:rPr>
        <w:t>as</w:t>
      </w:r>
      <w:r w:rsidRPr="003B1A72">
        <w:rPr>
          <w:rFonts w:cs="Times New Roman"/>
          <w:color w:val="1A171C"/>
          <w:spacing w:val="41"/>
          <w:w w:val="95"/>
        </w:rPr>
        <w:t xml:space="preserve"> </w:t>
      </w:r>
      <w:r w:rsidRPr="003B1A72">
        <w:rPr>
          <w:rFonts w:cs="Times New Roman"/>
          <w:color w:val="1A171C"/>
          <w:w w:val="95"/>
        </w:rPr>
        <w:t>required;</w:t>
      </w:r>
    </w:p>
    <w:p w14:paraId="6DFC1566" w14:textId="77777777" w:rsidR="00B8221A" w:rsidRPr="003B1A72" w:rsidDel="00E26FA3" w:rsidRDefault="00B8221A" w:rsidP="003B1A72">
      <w:pPr>
        <w:tabs>
          <w:tab w:val="left" w:pos="567"/>
        </w:tabs>
        <w:spacing w:before="8"/>
        <w:ind w:left="567" w:right="685"/>
        <w:rPr>
          <w:del w:id="981" w:author="Sophie Stewart (Sensitive)" w:date="2019-02-25T17:07:00Z"/>
          <w:rFonts w:ascii="Times New Roman" w:hAnsi="Times New Roman" w:cs="Times New Roman"/>
          <w:sz w:val="19"/>
          <w:szCs w:val="19"/>
        </w:rPr>
      </w:pPr>
    </w:p>
    <w:p w14:paraId="7ACDD653" w14:textId="77777777" w:rsidR="005412EB" w:rsidRPr="003B1A72" w:rsidDel="00E26FA3" w:rsidRDefault="008A42D4" w:rsidP="003B1A72">
      <w:pPr>
        <w:pStyle w:val="BodyText"/>
        <w:numPr>
          <w:ilvl w:val="0"/>
          <w:numId w:val="88"/>
        </w:numPr>
        <w:tabs>
          <w:tab w:val="left" w:pos="567"/>
          <w:tab w:val="left" w:pos="914"/>
        </w:tabs>
        <w:ind w:left="567" w:right="685" w:firstLine="0"/>
        <w:jc w:val="both"/>
        <w:rPr>
          <w:del w:id="982" w:author="Sophie Stewart (Sensitive)" w:date="2019-02-25T17:07:00Z"/>
          <w:rFonts w:cs="Times New Roman"/>
        </w:rPr>
      </w:pPr>
      <w:ins w:id="983" w:author="Anya Cardwell (Sensitive)" w:date="2019-03-06T17:04:00Z">
        <w:r>
          <w:rPr>
            <w:rFonts w:cs="Times New Roman"/>
            <w:color w:val="1A171C"/>
          </w:rPr>
          <w:t xml:space="preserve">[UK proposal: </w:t>
        </w:r>
      </w:ins>
      <w:ins w:id="984" w:author="Sarah Croft" w:date="2017-09-15T14:05:00Z">
        <w:del w:id="985" w:author="Sophie Stewart (Sensitive)" w:date="2019-02-25T17:07:00Z">
          <w:r w:rsidR="00E21A04" w:rsidRPr="003B1A72" w:rsidDel="00E26FA3">
            <w:rPr>
              <w:rFonts w:cs="Times New Roman"/>
              <w:color w:val="1A171C"/>
            </w:rPr>
            <w:delText>[</w:delText>
          </w:r>
        </w:del>
      </w:ins>
      <w:del w:id="986" w:author="Sophie Stewart (Sensitive)" w:date="2019-02-25T17:07:00Z">
        <w:r w:rsidR="001D3D69" w:rsidRPr="003B1A72" w:rsidDel="00E26FA3">
          <w:rPr>
            <w:rFonts w:cs="Times New Roman"/>
            <w:color w:val="1A171C"/>
          </w:rPr>
          <w:delText>cooperation</w:delText>
        </w:r>
        <w:r w:rsidR="001D3D69" w:rsidRPr="003B1A72" w:rsidDel="00E26FA3">
          <w:rPr>
            <w:rFonts w:cs="Times New Roman"/>
            <w:color w:val="1A171C"/>
            <w:spacing w:val="21"/>
          </w:rPr>
          <w:delText xml:space="preserve"> </w:delText>
        </w:r>
        <w:r w:rsidR="001D3D69" w:rsidRPr="003B1A72" w:rsidDel="00E26FA3">
          <w:rPr>
            <w:rFonts w:cs="Times New Roman"/>
            <w:color w:val="1A171C"/>
          </w:rPr>
          <w:delText>on</w:delText>
        </w:r>
        <w:r w:rsidR="001D3D69" w:rsidRPr="003B1A72" w:rsidDel="00E26FA3">
          <w:rPr>
            <w:rFonts w:cs="Times New Roman"/>
            <w:color w:val="1A171C"/>
            <w:spacing w:val="26"/>
          </w:rPr>
          <w:delText xml:space="preserve"> </w:delText>
        </w:r>
        <w:r w:rsidR="001D3D69" w:rsidRPr="003B1A72" w:rsidDel="00E26FA3">
          <w:rPr>
            <w:rFonts w:cs="Times New Roman"/>
            <w:color w:val="1A171C"/>
          </w:rPr>
          <w:delText>regional</w:delText>
        </w:r>
        <w:r w:rsidR="001D3D69" w:rsidRPr="003B1A72" w:rsidDel="00E26FA3">
          <w:rPr>
            <w:rFonts w:cs="Times New Roman"/>
            <w:color w:val="1A171C"/>
            <w:spacing w:val="23"/>
          </w:rPr>
          <w:delText xml:space="preserve"> </w:delText>
        </w:r>
        <w:r w:rsidR="001D3D69" w:rsidRPr="003B1A72" w:rsidDel="00E26FA3">
          <w:rPr>
            <w:rFonts w:cs="Times New Roman"/>
            <w:color w:val="1A171C"/>
          </w:rPr>
          <w:delText>energy</w:delText>
        </w:r>
        <w:r w:rsidR="001D3D69" w:rsidRPr="003B1A72" w:rsidDel="00E26FA3">
          <w:rPr>
            <w:rFonts w:cs="Times New Roman"/>
            <w:color w:val="1A171C"/>
            <w:spacing w:val="23"/>
          </w:rPr>
          <w:delText xml:space="preserve"> </w:delText>
        </w:r>
        <w:r w:rsidR="001D3D69" w:rsidRPr="003B1A72" w:rsidDel="00E26FA3">
          <w:rPr>
            <w:rFonts w:cs="Times New Roman"/>
            <w:color w:val="1A171C"/>
          </w:rPr>
          <w:delText>issues</w:delText>
        </w:r>
        <w:r w:rsidR="001D3D69" w:rsidRPr="003B1A72" w:rsidDel="00E26FA3">
          <w:rPr>
            <w:rFonts w:cs="Times New Roman"/>
            <w:color w:val="1A171C"/>
            <w:spacing w:val="21"/>
          </w:rPr>
          <w:delText xml:space="preserve"> </w:delText>
        </w:r>
        <w:r w:rsidR="001D3D69" w:rsidRPr="003B1A72" w:rsidDel="00E26FA3">
          <w:rPr>
            <w:rFonts w:cs="Times New Roman"/>
            <w:color w:val="1A171C"/>
          </w:rPr>
          <w:delText>and</w:delText>
        </w:r>
        <w:r w:rsidR="001D3D69" w:rsidRPr="003B1A72" w:rsidDel="00E26FA3">
          <w:rPr>
            <w:rFonts w:cs="Times New Roman"/>
            <w:color w:val="1A171C"/>
            <w:spacing w:val="24"/>
          </w:rPr>
          <w:delText xml:space="preserve"> </w:delText>
        </w:r>
        <w:r w:rsidR="001D3D69" w:rsidRPr="003B1A72" w:rsidDel="00E26FA3">
          <w:rPr>
            <w:rFonts w:cs="Times New Roman"/>
            <w:color w:val="1A171C"/>
          </w:rPr>
          <w:delText>the</w:delText>
        </w:r>
        <w:r w:rsidR="001D3D69" w:rsidRPr="003B1A72" w:rsidDel="00E26FA3">
          <w:rPr>
            <w:rFonts w:cs="Times New Roman"/>
            <w:color w:val="1A171C"/>
            <w:spacing w:val="24"/>
          </w:rPr>
          <w:delText xml:space="preserve"> </w:delText>
        </w:r>
        <w:r w:rsidR="001D3D69" w:rsidRPr="003B1A72" w:rsidDel="00E26FA3">
          <w:rPr>
            <w:rFonts w:cs="Times New Roman"/>
            <w:color w:val="1A171C"/>
          </w:rPr>
          <w:delText>possible</w:delText>
        </w:r>
        <w:r w:rsidR="001D3D69" w:rsidRPr="003B1A72" w:rsidDel="00E26FA3">
          <w:rPr>
            <w:rFonts w:cs="Times New Roman"/>
            <w:color w:val="1A171C"/>
            <w:spacing w:val="22"/>
          </w:rPr>
          <w:delText xml:space="preserve"> </w:delText>
        </w:r>
        <w:r w:rsidR="001D3D69" w:rsidRPr="003B1A72" w:rsidDel="00E26FA3">
          <w:rPr>
            <w:rFonts w:cs="Times New Roman"/>
            <w:color w:val="1A171C"/>
          </w:rPr>
          <w:delText>accession</w:delText>
        </w:r>
        <w:r w:rsidR="001D3D69" w:rsidRPr="003B1A72" w:rsidDel="00E26FA3">
          <w:rPr>
            <w:rFonts w:cs="Times New Roman"/>
            <w:color w:val="1A171C"/>
            <w:spacing w:val="22"/>
          </w:rPr>
          <w:delText xml:space="preserve"> </w:delText>
        </w:r>
        <w:r w:rsidR="001D3D69" w:rsidRPr="003B1A72" w:rsidDel="00E26FA3">
          <w:rPr>
            <w:rFonts w:cs="Times New Roman"/>
            <w:color w:val="1A171C"/>
          </w:rPr>
          <w:delText>of</w:delText>
        </w:r>
        <w:r w:rsidR="001D3D69" w:rsidRPr="003B1A72" w:rsidDel="00E26FA3">
          <w:rPr>
            <w:rFonts w:cs="Times New Roman"/>
            <w:color w:val="1A171C"/>
            <w:spacing w:val="24"/>
          </w:rPr>
          <w:delText xml:space="preserve"> </w:delText>
        </w:r>
        <w:r w:rsidR="001D3D69" w:rsidRPr="003B1A72" w:rsidDel="00E26FA3">
          <w:rPr>
            <w:rFonts w:cs="Times New Roman"/>
            <w:color w:val="1A171C"/>
          </w:rPr>
          <w:delText>Georgia</w:delText>
        </w:r>
        <w:r w:rsidR="001D3D69" w:rsidRPr="003B1A72" w:rsidDel="00E26FA3">
          <w:rPr>
            <w:rFonts w:cs="Times New Roman"/>
            <w:color w:val="1A171C"/>
            <w:spacing w:val="22"/>
          </w:rPr>
          <w:delText xml:space="preserve"> </w:delText>
        </w:r>
        <w:r w:rsidR="001D3D69" w:rsidRPr="003B1A72" w:rsidDel="00E26FA3">
          <w:rPr>
            <w:rFonts w:cs="Times New Roman"/>
            <w:color w:val="1A171C"/>
          </w:rPr>
          <w:delText>to</w:delText>
        </w:r>
        <w:r w:rsidR="001D3D69" w:rsidRPr="003B1A72" w:rsidDel="00E26FA3">
          <w:rPr>
            <w:rFonts w:cs="Times New Roman"/>
            <w:color w:val="1A171C"/>
            <w:spacing w:val="24"/>
          </w:rPr>
          <w:delText xml:space="preserve"> </w:delText>
        </w:r>
        <w:r w:rsidR="001D3D69" w:rsidRPr="003B1A72" w:rsidDel="00E26FA3">
          <w:rPr>
            <w:rFonts w:cs="Times New Roman"/>
            <w:color w:val="1A171C"/>
          </w:rPr>
          <w:delText>the</w:delText>
        </w:r>
        <w:r w:rsidR="001D3D69" w:rsidRPr="003B1A72" w:rsidDel="00E26FA3">
          <w:rPr>
            <w:rFonts w:cs="Times New Roman"/>
            <w:color w:val="1A171C"/>
            <w:spacing w:val="23"/>
          </w:rPr>
          <w:delText xml:space="preserve"> </w:delText>
        </w:r>
        <w:r w:rsidR="001D3D69" w:rsidRPr="003B1A72" w:rsidDel="00E26FA3">
          <w:rPr>
            <w:rFonts w:cs="Times New Roman"/>
            <w:color w:val="1A171C"/>
          </w:rPr>
          <w:delText>Energy</w:delText>
        </w:r>
        <w:r w:rsidR="001D3D69" w:rsidRPr="003B1A72" w:rsidDel="00E26FA3">
          <w:rPr>
            <w:rFonts w:cs="Times New Roman"/>
            <w:color w:val="1A171C"/>
            <w:spacing w:val="24"/>
          </w:rPr>
          <w:delText xml:space="preserve"> </w:delText>
        </w:r>
        <w:r w:rsidR="001D3D69" w:rsidRPr="003B1A72" w:rsidDel="00E26FA3">
          <w:rPr>
            <w:rFonts w:cs="Times New Roman"/>
            <w:color w:val="1A171C"/>
          </w:rPr>
          <w:delText>Community</w:delText>
        </w:r>
        <w:r w:rsidR="001D3D69" w:rsidRPr="003B1A72" w:rsidDel="00E26FA3">
          <w:rPr>
            <w:rFonts w:cs="Times New Roman"/>
            <w:color w:val="1A171C"/>
            <w:spacing w:val="24"/>
          </w:rPr>
          <w:delText xml:space="preserve"> </w:delText>
        </w:r>
        <w:r w:rsidR="001D3D69" w:rsidRPr="003B1A72" w:rsidDel="00E26FA3">
          <w:rPr>
            <w:rFonts w:cs="Times New Roman"/>
            <w:color w:val="1A171C"/>
          </w:rPr>
          <w:delText>Treaty</w:delText>
        </w:r>
        <w:r w:rsidR="001D3D69" w:rsidRPr="003B1A72" w:rsidDel="00E26FA3">
          <w:rPr>
            <w:rFonts w:cs="Times New Roman"/>
            <w:color w:val="1A171C"/>
            <w:spacing w:val="22"/>
          </w:rPr>
          <w:delText xml:space="preserve"> </w:delText>
        </w:r>
        <w:r w:rsidR="001D3D69" w:rsidRPr="003B1A72" w:rsidDel="00E26FA3">
          <w:rPr>
            <w:rFonts w:cs="Times New Roman"/>
            <w:color w:val="1A171C"/>
          </w:rPr>
          <w:delText>in</w:delText>
        </w:r>
        <w:r w:rsidR="001D3D69" w:rsidRPr="003B1A72" w:rsidDel="00E26FA3">
          <w:rPr>
            <w:rFonts w:cs="Times New Roman"/>
            <w:color w:val="1A171C"/>
            <w:w w:val="98"/>
          </w:rPr>
          <w:delText xml:space="preserve"> </w:delText>
        </w:r>
        <w:r w:rsidR="001D3D69" w:rsidRPr="003B1A72" w:rsidDel="00E26FA3">
          <w:rPr>
            <w:rFonts w:cs="Times New Roman"/>
            <w:color w:val="1A171C"/>
          </w:rPr>
          <w:delText>respect</w:delText>
        </w:r>
        <w:r w:rsidR="001D3D69" w:rsidRPr="003B1A72" w:rsidDel="00E26FA3">
          <w:rPr>
            <w:rFonts w:cs="Times New Roman"/>
            <w:color w:val="1A171C"/>
            <w:spacing w:val="11"/>
          </w:rPr>
          <w:delText xml:space="preserve"> </w:delText>
        </w:r>
        <w:r w:rsidR="001D3D69" w:rsidRPr="003B1A72" w:rsidDel="00E26FA3">
          <w:rPr>
            <w:rFonts w:cs="Times New Roman"/>
            <w:color w:val="1A171C"/>
          </w:rPr>
          <w:delText>of</w:delText>
        </w:r>
        <w:r w:rsidR="001D3D69" w:rsidRPr="003B1A72" w:rsidDel="00E26FA3">
          <w:rPr>
            <w:rFonts w:cs="Times New Roman"/>
            <w:color w:val="1A171C"/>
            <w:spacing w:val="15"/>
          </w:rPr>
          <w:delText xml:space="preserve"> </w:delText>
        </w:r>
        <w:r w:rsidR="001D3D69" w:rsidRPr="003B1A72" w:rsidDel="00E26FA3">
          <w:rPr>
            <w:rFonts w:cs="Times New Roman"/>
            <w:color w:val="1A171C"/>
          </w:rPr>
          <w:delText>which</w:delText>
        </w:r>
        <w:r w:rsidR="001D3D69" w:rsidRPr="003B1A72" w:rsidDel="00E26FA3">
          <w:rPr>
            <w:rFonts w:cs="Times New Roman"/>
            <w:color w:val="1A171C"/>
            <w:spacing w:val="12"/>
          </w:rPr>
          <w:delText xml:space="preserve"> </w:delText>
        </w:r>
        <w:r w:rsidR="001D3D69" w:rsidRPr="003B1A72" w:rsidDel="00E26FA3">
          <w:rPr>
            <w:rFonts w:cs="Times New Roman"/>
            <w:color w:val="1A171C"/>
          </w:rPr>
          <w:delText>Georgia</w:delText>
        </w:r>
        <w:r w:rsidR="001D3D69" w:rsidRPr="003B1A72" w:rsidDel="00E26FA3">
          <w:rPr>
            <w:rFonts w:cs="Times New Roman"/>
            <w:color w:val="1A171C"/>
            <w:spacing w:val="12"/>
          </w:rPr>
          <w:delText xml:space="preserve"> </w:delText>
        </w:r>
        <w:r w:rsidR="001D3D69" w:rsidRPr="003B1A72" w:rsidDel="00E26FA3">
          <w:rPr>
            <w:rFonts w:cs="Times New Roman"/>
            <w:color w:val="1A171C"/>
          </w:rPr>
          <w:delText>has</w:delText>
        </w:r>
        <w:r w:rsidR="001D3D69" w:rsidRPr="003B1A72" w:rsidDel="00E26FA3">
          <w:rPr>
            <w:rFonts w:cs="Times New Roman"/>
            <w:color w:val="1A171C"/>
            <w:spacing w:val="14"/>
          </w:rPr>
          <w:delText xml:space="preserve"> </w:delText>
        </w:r>
        <w:r w:rsidR="001D3D69" w:rsidRPr="003B1A72" w:rsidDel="00E26FA3">
          <w:rPr>
            <w:rFonts w:cs="Times New Roman"/>
            <w:color w:val="1A171C"/>
          </w:rPr>
          <w:delText>a</w:delText>
        </w:r>
        <w:r w:rsidR="001D3D69" w:rsidRPr="003B1A72" w:rsidDel="00E26FA3">
          <w:rPr>
            <w:rFonts w:cs="Times New Roman"/>
            <w:color w:val="1A171C"/>
            <w:spacing w:val="13"/>
          </w:rPr>
          <w:delText xml:space="preserve"> </w:delText>
        </w:r>
        <w:r w:rsidR="001D3D69" w:rsidRPr="003B1A72" w:rsidDel="00E26FA3">
          <w:rPr>
            <w:rFonts w:cs="Times New Roman"/>
            <w:color w:val="1A171C"/>
          </w:rPr>
          <w:delText>status</w:delText>
        </w:r>
        <w:r w:rsidR="001D3D69" w:rsidRPr="003B1A72" w:rsidDel="00E26FA3">
          <w:rPr>
            <w:rFonts w:cs="Times New Roman"/>
            <w:color w:val="1A171C"/>
            <w:spacing w:val="14"/>
          </w:rPr>
          <w:delText xml:space="preserve"> </w:delText>
        </w:r>
        <w:r w:rsidR="001D3D69" w:rsidRPr="003B1A72" w:rsidDel="00E26FA3">
          <w:rPr>
            <w:rFonts w:cs="Times New Roman"/>
            <w:color w:val="1A171C"/>
          </w:rPr>
          <w:delText>of</w:delText>
        </w:r>
        <w:r w:rsidR="001D3D69" w:rsidRPr="003B1A72" w:rsidDel="00E26FA3">
          <w:rPr>
            <w:rFonts w:cs="Times New Roman"/>
            <w:color w:val="1A171C"/>
            <w:spacing w:val="13"/>
          </w:rPr>
          <w:delText xml:space="preserve"> </w:delText>
        </w:r>
        <w:r w:rsidR="001D3D69" w:rsidRPr="003B1A72" w:rsidDel="00E26FA3">
          <w:rPr>
            <w:rFonts w:cs="Times New Roman"/>
            <w:color w:val="1A171C"/>
          </w:rPr>
          <w:delText>observer</w:delText>
        </w:r>
        <w:r w:rsidR="001D3D69" w:rsidRPr="003B1A72" w:rsidDel="00E26FA3">
          <w:rPr>
            <w:rFonts w:cs="Times New Roman"/>
            <w:color w:val="1A171C"/>
            <w:spacing w:val="13"/>
          </w:rPr>
          <w:delText xml:space="preserve"> </w:delText>
        </w:r>
        <w:r w:rsidR="001D3D69" w:rsidRPr="003B1A72" w:rsidDel="00E26FA3">
          <w:rPr>
            <w:rFonts w:cs="Times New Roman"/>
            <w:color w:val="1A171C"/>
          </w:rPr>
          <w:delText>at</w:delText>
        </w:r>
        <w:r w:rsidR="001D3D69" w:rsidRPr="003B1A72" w:rsidDel="00E26FA3">
          <w:rPr>
            <w:rFonts w:cs="Times New Roman"/>
            <w:color w:val="1A171C"/>
            <w:spacing w:val="14"/>
          </w:rPr>
          <w:delText xml:space="preserve"> </w:delText>
        </w:r>
        <w:r w:rsidR="001D3D69" w:rsidRPr="003B1A72" w:rsidDel="00E26FA3">
          <w:rPr>
            <w:rFonts w:cs="Times New Roman"/>
            <w:color w:val="1A171C"/>
          </w:rPr>
          <w:delText>present</w:delText>
        </w:r>
      </w:del>
      <w:ins w:id="987" w:author="Sarah Croft" w:date="2017-09-15T14:05:00Z">
        <w:del w:id="988" w:author="Sophie Stewart (Sensitive)" w:date="2019-02-25T17:07:00Z">
          <w:r w:rsidR="00E21A04" w:rsidRPr="003B1A72" w:rsidDel="00E26FA3">
            <w:rPr>
              <w:rFonts w:cs="Times New Roman"/>
              <w:color w:val="1A171C"/>
            </w:rPr>
            <w:delText>]</w:delText>
          </w:r>
        </w:del>
      </w:ins>
      <w:del w:id="989" w:author="Sophie Stewart (Sensitive)" w:date="2019-02-25T17:07:00Z">
        <w:r w:rsidR="001D3D69" w:rsidRPr="003B1A72" w:rsidDel="00E26FA3">
          <w:rPr>
            <w:rFonts w:cs="Times New Roman"/>
            <w:color w:val="1A171C"/>
          </w:rPr>
          <w:delText>;</w:delText>
        </w:r>
      </w:del>
      <w:ins w:id="990" w:author="Anya Cardwell (Sensitive)" w:date="2019-03-06T17:04:00Z">
        <w:r>
          <w:rPr>
            <w:rFonts w:cs="Times New Roman"/>
            <w:color w:val="1A171C"/>
          </w:rPr>
          <w:t>]</w:t>
        </w:r>
      </w:ins>
    </w:p>
    <w:p w14:paraId="45A41A20" w14:textId="77777777" w:rsidR="00B8221A" w:rsidRPr="003B1A72" w:rsidRDefault="00B8221A" w:rsidP="003B1A72">
      <w:pPr>
        <w:tabs>
          <w:tab w:val="left" w:pos="567"/>
        </w:tabs>
        <w:ind w:left="567" w:right="685"/>
        <w:rPr>
          <w:rFonts w:ascii="Times New Roman" w:hAnsi="Times New Roman" w:cs="Times New Roman"/>
          <w:sz w:val="19"/>
          <w:szCs w:val="19"/>
        </w:rPr>
      </w:pPr>
    </w:p>
    <w:p w14:paraId="438B0DB9" w14:textId="77777777" w:rsidR="005412EB" w:rsidRPr="003B1A72" w:rsidRDefault="001D3D69" w:rsidP="003B1A72">
      <w:pPr>
        <w:pStyle w:val="BodyText"/>
        <w:numPr>
          <w:ilvl w:val="0"/>
          <w:numId w:val="88"/>
        </w:numPr>
        <w:tabs>
          <w:tab w:val="left" w:pos="567"/>
          <w:tab w:val="left" w:pos="914"/>
        </w:tabs>
        <w:ind w:left="567" w:right="685" w:firstLine="0"/>
        <w:jc w:val="both"/>
        <w:rPr>
          <w:rFonts w:cs="Times New Roman"/>
        </w:rPr>
      </w:pPr>
      <w:r w:rsidRPr="003B1A72">
        <w:rPr>
          <w:rFonts w:cs="Times New Roman"/>
          <w:color w:val="1A171C"/>
          <w:w w:val="95"/>
        </w:rPr>
        <w:t>development</w:t>
      </w:r>
      <w:r w:rsidRPr="003B1A72">
        <w:rPr>
          <w:rFonts w:cs="Times New Roman"/>
          <w:color w:val="1A171C"/>
          <w:spacing w:val="29"/>
          <w:w w:val="95"/>
        </w:rPr>
        <w:t xml:space="preserve"> </w:t>
      </w:r>
      <w:r w:rsidRPr="003B1A72">
        <w:rPr>
          <w:rFonts w:cs="Times New Roman"/>
          <w:color w:val="1A171C"/>
          <w:w w:val="95"/>
        </w:rPr>
        <w:t>of</w:t>
      </w:r>
      <w:r w:rsidRPr="003B1A72">
        <w:rPr>
          <w:rFonts w:cs="Times New Roman"/>
          <w:color w:val="1A171C"/>
          <w:spacing w:val="29"/>
          <w:w w:val="95"/>
        </w:rPr>
        <w:t xml:space="preserve"> </w:t>
      </w:r>
      <w:r w:rsidRPr="003B1A72">
        <w:rPr>
          <w:rFonts w:cs="Times New Roman"/>
          <w:color w:val="1A171C"/>
          <w:w w:val="95"/>
        </w:rPr>
        <w:t>an</w:t>
      </w:r>
      <w:r w:rsidRPr="003B1A72">
        <w:rPr>
          <w:rFonts w:cs="Times New Roman"/>
          <w:color w:val="1A171C"/>
          <w:spacing w:val="29"/>
          <w:w w:val="95"/>
        </w:rPr>
        <w:t xml:space="preserve"> </w:t>
      </w:r>
      <w:r w:rsidRPr="003B1A72">
        <w:rPr>
          <w:rFonts w:cs="Times New Roman"/>
          <w:color w:val="1A171C"/>
          <w:w w:val="95"/>
        </w:rPr>
        <w:t>attractive</w:t>
      </w:r>
      <w:r w:rsidRPr="003B1A72">
        <w:rPr>
          <w:rFonts w:cs="Times New Roman"/>
          <w:color w:val="1A171C"/>
          <w:spacing w:val="24"/>
          <w:w w:val="95"/>
        </w:rPr>
        <w:t xml:space="preserve"> </w:t>
      </w:r>
      <w:r w:rsidRPr="003B1A72">
        <w:rPr>
          <w:rFonts w:cs="Times New Roman"/>
          <w:color w:val="1A171C"/>
          <w:w w:val="95"/>
        </w:rPr>
        <w:t>and</w:t>
      </w:r>
      <w:r w:rsidRPr="003B1A72">
        <w:rPr>
          <w:rFonts w:cs="Times New Roman"/>
          <w:color w:val="1A171C"/>
          <w:spacing w:val="30"/>
          <w:w w:val="95"/>
        </w:rPr>
        <w:t xml:space="preserve"> </w:t>
      </w:r>
      <w:r w:rsidRPr="003B1A72">
        <w:rPr>
          <w:rFonts w:cs="Times New Roman"/>
          <w:color w:val="1A171C"/>
          <w:w w:val="95"/>
        </w:rPr>
        <w:t>stable</w:t>
      </w:r>
      <w:r w:rsidRPr="003B1A72">
        <w:rPr>
          <w:rFonts w:cs="Times New Roman"/>
          <w:color w:val="1A171C"/>
          <w:spacing w:val="29"/>
          <w:w w:val="95"/>
        </w:rPr>
        <w:t xml:space="preserve"> </w:t>
      </w:r>
      <w:r w:rsidRPr="003B1A72">
        <w:rPr>
          <w:rFonts w:cs="Times New Roman"/>
          <w:color w:val="1A171C"/>
          <w:w w:val="95"/>
        </w:rPr>
        <w:t>investment</w:t>
      </w:r>
      <w:r w:rsidRPr="003B1A72">
        <w:rPr>
          <w:rFonts w:cs="Times New Roman"/>
          <w:color w:val="1A171C"/>
          <w:spacing w:val="28"/>
          <w:w w:val="95"/>
        </w:rPr>
        <w:t xml:space="preserve"> </w:t>
      </w:r>
      <w:r w:rsidRPr="003B1A72">
        <w:rPr>
          <w:rFonts w:cs="Times New Roman"/>
          <w:color w:val="1A171C"/>
          <w:w w:val="95"/>
        </w:rPr>
        <w:t>climate</w:t>
      </w:r>
      <w:r w:rsidRPr="003B1A72">
        <w:rPr>
          <w:rFonts w:cs="Times New Roman"/>
          <w:color w:val="1A171C"/>
          <w:spacing w:val="28"/>
          <w:w w:val="95"/>
        </w:rPr>
        <w:t xml:space="preserve"> </w:t>
      </w:r>
      <w:r w:rsidRPr="003B1A72">
        <w:rPr>
          <w:rFonts w:cs="Times New Roman"/>
          <w:color w:val="1A171C"/>
          <w:w w:val="95"/>
        </w:rPr>
        <w:t>by</w:t>
      </w:r>
      <w:r w:rsidRPr="003B1A72">
        <w:rPr>
          <w:rFonts w:cs="Times New Roman"/>
          <w:color w:val="1A171C"/>
          <w:spacing w:val="29"/>
          <w:w w:val="95"/>
        </w:rPr>
        <w:t xml:space="preserve"> </w:t>
      </w:r>
      <w:r w:rsidRPr="003B1A72">
        <w:rPr>
          <w:rFonts w:cs="Times New Roman"/>
          <w:color w:val="1A171C"/>
          <w:w w:val="95"/>
        </w:rPr>
        <w:t>addressing</w:t>
      </w:r>
      <w:r w:rsidRPr="003B1A72">
        <w:rPr>
          <w:rFonts w:cs="Times New Roman"/>
          <w:color w:val="1A171C"/>
          <w:spacing w:val="26"/>
          <w:w w:val="95"/>
        </w:rPr>
        <w:t xml:space="preserve"> </w:t>
      </w:r>
      <w:r w:rsidRPr="003B1A72">
        <w:rPr>
          <w:rFonts w:cs="Times New Roman"/>
          <w:color w:val="1A171C"/>
          <w:w w:val="95"/>
        </w:rPr>
        <w:t xml:space="preserve">institutional, </w:t>
      </w:r>
      <w:r w:rsidRPr="003B1A72">
        <w:rPr>
          <w:rFonts w:cs="Times New Roman"/>
          <w:color w:val="1A171C"/>
          <w:spacing w:val="26"/>
          <w:w w:val="95"/>
        </w:rPr>
        <w:t xml:space="preserve"> </w:t>
      </w:r>
      <w:r w:rsidRPr="003B1A72">
        <w:rPr>
          <w:rFonts w:cs="Times New Roman"/>
          <w:color w:val="1A171C"/>
          <w:w w:val="95"/>
        </w:rPr>
        <w:t xml:space="preserve">legal, </w:t>
      </w:r>
      <w:r w:rsidRPr="003B1A72">
        <w:rPr>
          <w:rFonts w:cs="Times New Roman"/>
          <w:color w:val="1A171C"/>
          <w:spacing w:val="27"/>
          <w:w w:val="95"/>
        </w:rPr>
        <w:t xml:space="preserve"> </w:t>
      </w:r>
      <w:r w:rsidRPr="003B1A72">
        <w:rPr>
          <w:rFonts w:cs="Times New Roman"/>
          <w:color w:val="1A171C"/>
          <w:w w:val="95"/>
        </w:rPr>
        <w:t xml:space="preserve">fiscal </w:t>
      </w:r>
      <w:r w:rsidRPr="003B1A72">
        <w:rPr>
          <w:rFonts w:cs="Times New Roman"/>
          <w:color w:val="1A171C"/>
          <w:spacing w:val="26"/>
          <w:w w:val="95"/>
        </w:rPr>
        <w:t xml:space="preserve"> </w:t>
      </w:r>
      <w:r w:rsidRPr="003B1A72">
        <w:rPr>
          <w:rFonts w:cs="Times New Roman"/>
          <w:color w:val="1A171C"/>
          <w:w w:val="95"/>
        </w:rPr>
        <w:t xml:space="preserve">and </w:t>
      </w:r>
      <w:r w:rsidRPr="003B1A72">
        <w:rPr>
          <w:rFonts w:cs="Times New Roman"/>
          <w:color w:val="1A171C"/>
          <w:spacing w:val="30"/>
          <w:w w:val="95"/>
        </w:rPr>
        <w:t xml:space="preserve"> </w:t>
      </w:r>
      <w:r w:rsidRPr="003B1A72">
        <w:rPr>
          <w:rFonts w:cs="Times New Roman"/>
          <w:color w:val="1A171C"/>
          <w:w w:val="95"/>
        </w:rPr>
        <w:t>other</w:t>
      </w:r>
      <w:r w:rsidRPr="003B1A72">
        <w:rPr>
          <w:rFonts w:cs="Times New Roman"/>
          <w:color w:val="1A171C"/>
          <w:w w:val="101"/>
        </w:rPr>
        <w:t xml:space="preserve"> </w:t>
      </w:r>
      <w:r w:rsidRPr="003B1A72">
        <w:rPr>
          <w:rFonts w:cs="Times New Roman"/>
          <w:color w:val="1A171C"/>
          <w:w w:val="95"/>
        </w:rPr>
        <w:t>conditions;</w:t>
      </w:r>
    </w:p>
    <w:p w14:paraId="489A52B7" w14:textId="77777777" w:rsidR="00B8221A" w:rsidRPr="003B1A72" w:rsidRDefault="00B8221A" w:rsidP="003B1A72">
      <w:pPr>
        <w:tabs>
          <w:tab w:val="left" w:pos="567"/>
        </w:tabs>
        <w:ind w:left="567" w:right="685"/>
        <w:rPr>
          <w:rFonts w:ascii="Times New Roman" w:hAnsi="Times New Roman" w:cs="Times New Roman"/>
          <w:sz w:val="19"/>
          <w:szCs w:val="19"/>
        </w:rPr>
      </w:pPr>
    </w:p>
    <w:p w14:paraId="63640E85" w14:textId="77777777" w:rsidR="005412EB" w:rsidRPr="003B1A72" w:rsidRDefault="001D3D69" w:rsidP="003B1A72">
      <w:pPr>
        <w:pStyle w:val="BodyText"/>
        <w:numPr>
          <w:ilvl w:val="0"/>
          <w:numId w:val="88"/>
        </w:numPr>
        <w:tabs>
          <w:tab w:val="left" w:pos="567"/>
          <w:tab w:val="left" w:pos="914"/>
        </w:tabs>
        <w:ind w:left="567" w:right="685" w:firstLine="0"/>
        <w:jc w:val="both"/>
        <w:rPr>
          <w:rFonts w:cs="Times New Roman"/>
        </w:rPr>
      </w:pPr>
      <w:r w:rsidRPr="003B1A72">
        <w:rPr>
          <w:rFonts w:cs="Times New Roman"/>
          <w:color w:val="1A171C"/>
        </w:rPr>
        <w:t>energy</w:t>
      </w:r>
      <w:r w:rsidRPr="003B1A72">
        <w:rPr>
          <w:rFonts w:cs="Times New Roman"/>
          <w:color w:val="1A171C"/>
          <w:spacing w:val="1"/>
        </w:rPr>
        <w:t xml:space="preserve"> </w:t>
      </w:r>
      <w:r w:rsidRPr="003B1A72">
        <w:rPr>
          <w:rFonts w:cs="Times New Roman"/>
          <w:color w:val="1A171C"/>
        </w:rPr>
        <w:t>infrastructures</w:t>
      </w:r>
      <w:r w:rsidRPr="003B1A72">
        <w:rPr>
          <w:rFonts w:cs="Times New Roman"/>
          <w:color w:val="1A171C"/>
          <w:spacing w:val="-4"/>
        </w:rPr>
        <w:t xml:space="preserve"> </w:t>
      </w:r>
      <w:r w:rsidRPr="003B1A72">
        <w:rPr>
          <w:rFonts w:cs="Times New Roman"/>
          <w:color w:val="1A171C"/>
        </w:rPr>
        <w:t>of</w:t>
      </w:r>
      <w:r w:rsidRPr="003B1A72">
        <w:rPr>
          <w:rFonts w:cs="Times New Roman"/>
          <w:color w:val="1A171C"/>
          <w:spacing w:val="2"/>
        </w:rPr>
        <w:t xml:space="preserve"> </w:t>
      </w:r>
      <w:r w:rsidRPr="003B1A72">
        <w:rPr>
          <w:rFonts w:cs="Times New Roman"/>
          <w:color w:val="1A171C"/>
        </w:rPr>
        <w:t>common</w:t>
      </w:r>
      <w:r w:rsidRPr="003B1A72">
        <w:rPr>
          <w:rFonts w:cs="Times New Roman"/>
          <w:color w:val="1A171C"/>
          <w:spacing w:val="3"/>
        </w:rPr>
        <w:t xml:space="preserve"> </w:t>
      </w:r>
      <w:r w:rsidRPr="003B1A72">
        <w:rPr>
          <w:rFonts w:cs="Times New Roman"/>
          <w:color w:val="1A171C"/>
        </w:rPr>
        <w:t>interest, in</w:t>
      </w:r>
      <w:r w:rsidRPr="003B1A72">
        <w:rPr>
          <w:rFonts w:cs="Times New Roman"/>
          <w:color w:val="1A171C"/>
          <w:spacing w:val="3"/>
        </w:rPr>
        <w:t xml:space="preserve"> </w:t>
      </w:r>
      <w:r w:rsidRPr="003B1A72">
        <w:rPr>
          <w:rFonts w:cs="Times New Roman"/>
          <w:color w:val="1A171C"/>
        </w:rPr>
        <w:t>order to</w:t>
      </w:r>
      <w:r w:rsidRPr="003B1A72">
        <w:rPr>
          <w:rFonts w:cs="Times New Roman"/>
          <w:color w:val="1A171C"/>
          <w:spacing w:val="3"/>
        </w:rPr>
        <w:t xml:space="preserve"> </w:t>
      </w:r>
      <w:r w:rsidRPr="003B1A72">
        <w:rPr>
          <w:rFonts w:cs="Times New Roman"/>
          <w:color w:val="1A171C"/>
        </w:rPr>
        <w:t>diversify</w:t>
      </w:r>
      <w:r w:rsidRPr="003B1A72">
        <w:rPr>
          <w:rFonts w:cs="Times New Roman"/>
          <w:color w:val="1A171C"/>
          <w:spacing w:val="-2"/>
        </w:rPr>
        <w:t xml:space="preserve"> </w:t>
      </w:r>
      <w:r w:rsidRPr="003B1A72">
        <w:rPr>
          <w:rFonts w:cs="Times New Roman"/>
          <w:color w:val="1A171C"/>
        </w:rPr>
        <w:t>energy</w:t>
      </w:r>
      <w:r w:rsidRPr="003B1A72">
        <w:rPr>
          <w:rFonts w:cs="Times New Roman"/>
          <w:color w:val="1A171C"/>
          <w:spacing w:val="1"/>
        </w:rPr>
        <w:t xml:space="preserve"> </w:t>
      </w:r>
      <w:r w:rsidRPr="003B1A72">
        <w:rPr>
          <w:rFonts w:cs="Times New Roman"/>
          <w:color w:val="1A171C"/>
        </w:rPr>
        <w:t>sources,</w:t>
      </w:r>
      <w:r w:rsidRPr="003B1A72">
        <w:rPr>
          <w:rFonts w:cs="Times New Roman"/>
          <w:color w:val="1A171C"/>
          <w:spacing w:val="-2"/>
        </w:rPr>
        <w:t xml:space="preserve"> </w:t>
      </w:r>
      <w:r w:rsidRPr="003B1A72">
        <w:rPr>
          <w:rFonts w:cs="Times New Roman"/>
          <w:color w:val="1A171C"/>
        </w:rPr>
        <w:t>suppliers</w:t>
      </w:r>
      <w:r w:rsidRPr="003B1A72">
        <w:rPr>
          <w:rFonts w:cs="Times New Roman"/>
          <w:color w:val="1A171C"/>
          <w:spacing w:val="-1"/>
        </w:rPr>
        <w:t xml:space="preserve"> </w:t>
      </w:r>
      <w:r w:rsidRPr="003B1A72">
        <w:rPr>
          <w:rFonts w:cs="Times New Roman"/>
          <w:color w:val="1A171C"/>
        </w:rPr>
        <w:t>and</w:t>
      </w:r>
      <w:r w:rsidRPr="003B1A72">
        <w:rPr>
          <w:rFonts w:cs="Times New Roman"/>
          <w:color w:val="1A171C"/>
          <w:spacing w:val="2"/>
        </w:rPr>
        <w:t xml:space="preserve"> </w:t>
      </w:r>
      <w:r w:rsidRPr="003B1A72">
        <w:rPr>
          <w:rFonts w:cs="Times New Roman"/>
          <w:color w:val="1A171C"/>
        </w:rPr>
        <w:t>transportation routes in</w:t>
      </w:r>
      <w:r w:rsidRPr="003B1A72">
        <w:rPr>
          <w:rFonts w:cs="Times New Roman"/>
          <w:color w:val="1A171C"/>
          <w:spacing w:val="-10"/>
        </w:rPr>
        <w:t xml:space="preserve"> </w:t>
      </w:r>
      <w:r w:rsidRPr="003B1A72">
        <w:rPr>
          <w:rFonts w:cs="Times New Roman"/>
          <w:color w:val="1A171C"/>
        </w:rPr>
        <w:t xml:space="preserve">an </w:t>
      </w:r>
      <w:r w:rsidRPr="003B1A72">
        <w:rPr>
          <w:rFonts w:cs="Times New Roman"/>
          <w:color w:val="1A171C"/>
          <w:spacing w:val="-19"/>
        </w:rPr>
        <w:t xml:space="preserve"> </w:t>
      </w:r>
      <w:r w:rsidRPr="003B1A72">
        <w:rPr>
          <w:rFonts w:cs="Times New Roman"/>
          <w:color w:val="1A171C"/>
        </w:rPr>
        <w:t>economic</w:t>
      </w:r>
      <w:r w:rsidRPr="003B1A72">
        <w:rPr>
          <w:rFonts w:cs="Times New Roman"/>
          <w:color w:val="1A171C"/>
          <w:spacing w:val="10"/>
        </w:rPr>
        <w:t xml:space="preserve"> </w:t>
      </w:r>
      <w:r w:rsidRPr="003B1A72">
        <w:rPr>
          <w:rFonts w:cs="Times New Roman"/>
          <w:color w:val="1A171C"/>
        </w:rPr>
        <w:t>and</w:t>
      </w:r>
      <w:r w:rsidRPr="003B1A72">
        <w:rPr>
          <w:rFonts w:cs="Times New Roman"/>
          <w:color w:val="1A171C"/>
          <w:spacing w:val="12"/>
        </w:rPr>
        <w:t xml:space="preserve"> </w:t>
      </w:r>
      <w:r w:rsidRPr="003B1A72">
        <w:rPr>
          <w:rFonts w:cs="Times New Roman"/>
          <w:color w:val="1A171C"/>
        </w:rPr>
        <w:t>environmentally</w:t>
      </w:r>
      <w:r w:rsidRPr="003B1A72">
        <w:rPr>
          <w:rFonts w:cs="Times New Roman"/>
          <w:color w:val="1A171C"/>
          <w:spacing w:val="10"/>
        </w:rPr>
        <w:t xml:space="preserve"> </w:t>
      </w:r>
      <w:r w:rsidRPr="003B1A72">
        <w:rPr>
          <w:rFonts w:cs="Times New Roman"/>
          <w:color w:val="1A171C"/>
        </w:rPr>
        <w:t>sound</w:t>
      </w:r>
      <w:r w:rsidRPr="003B1A72">
        <w:rPr>
          <w:rFonts w:cs="Times New Roman"/>
          <w:color w:val="1A171C"/>
          <w:spacing w:val="11"/>
        </w:rPr>
        <w:t xml:space="preserve"> </w:t>
      </w:r>
      <w:r w:rsidRPr="003B1A72">
        <w:rPr>
          <w:rFonts w:cs="Times New Roman"/>
          <w:color w:val="1A171C"/>
        </w:rPr>
        <w:t>manner;</w:t>
      </w:r>
    </w:p>
    <w:p w14:paraId="108DEE91" w14:textId="77777777" w:rsidR="00B8221A" w:rsidRPr="003B1A72" w:rsidRDefault="00B8221A" w:rsidP="003B1A72">
      <w:pPr>
        <w:tabs>
          <w:tab w:val="left" w:pos="567"/>
        </w:tabs>
        <w:ind w:left="567" w:right="685"/>
        <w:rPr>
          <w:rFonts w:ascii="Times New Roman" w:hAnsi="Times New Roman" w:cs="Times New Roman"/>
          <w:sz w:val="19"/>
          <w:szCs w:val="19"/>
        </w:rPr>
      </w:pPr>
    </w:p>
    <w:p w14:paraId="3005F9E2" w14:textId="77777777" w:rsidR="005412EB" w:rsidRPr="003B1A72" w:rsidRDefault="001D3D69" w:rsidP="003B1A72">
      <w:pPr>
        <w:pStyle w:val="BodyText"/>
        <w:numPr>
          <w:ilvl w:val="0"/>
          <w:numId w:val="88"/>
        </w:numPr>
        <w:tabs>
          <w:tab w:val="left" w:pos="567"/>
          <w:tab w:val="left" w:pos="914"/>
        </w:tabs>
        <w:ind w:left="567" w:right="685" w:firstLine="0"/>
        <w:jc w:val="both"/>
        <w:rPr>
          <w:rFonts w:cs="Times New Roman"/>
        </w:rPr>
      </w:pPr>
      <w:r w:rsidRPr="003B1A72">
        <w:rPr>
          <w:rFonts w:cs="Times New Roman"/>
          <w:color w:val="1A171C"/>
        </w:rPr>
        <w:t>enhancement</w:t>
      </w:r>
      <w:r w:rsidRPr="003B1A72">
        <w:rPr>
          <w:rFonts w:cs="Times New Roman"/>
          <w:color w:val="1A171C"/>
          <w:spacing w:val="42"/>
        </w:rPr>
        <w:t xml:space="preserve"> </w:t>
      </w:r>
      <w:r w:rsidRPr="003B1A72">
        <w:rPr>
          <w:rFonts w:cs="Times New Roman"/>
          <w:color w:val="1A171C"/>
        </w:rPr>
        <w:t>of</w:t>
      </w:r>
      <w:r w:rsidRPr="003B1A72">
        <w:rPr>
          <w:rFonts w:cs="Times New Roman"/>
          <w:color w:val="1A171C"/>
          <w:spacing w:val="42"/>
        </w:rPr>
        <w:t xml:space="preserve"> </w:t>
      </w:r>
      <w:r w:rsidRPr="003B1A72">
        <w:rPr>
          <w:rFonts w:cs="Times New Roman"/>
          <w:color w:val="1A171C"/>
        </w:rPr>
        <w:t>security</w:t>
      </w:r>
      <w:r w:rsidRPr="003B1A72">
        <w:rPr>
          <w:rFonts w:cs="Times New Roman"/>
          <w:color w:val="1A171C"/>
          <w:spacing w:val="39"/>
        </w:rPr>
        <w:t xml:space="preserve"> </w:t>
      </w:r>
      <w:r w:rsidRPr="003B1A72">
        <w:rPr>
          <w:rFonts w:cs="Times New Roman"/>
          <w:color w:val="1A171C"/>
        </w:rPr>
        <w:t>of</w:t>
      </w:r>
      <w:r w:rsidRPr="003B1A72">
        <w:rPr>
          <w:rFonts w:cs="Times New Roman"/>
          <w:color w:val="1A171C"/>
          <w:spacing w:val="43"/>
        </w:rPr>
        <w:t xml:space="preserve"> </w:t>
      </w:r>
      <w:r w:rsidRPr="003B1A72">
        <w:rPr>
          <w:rFonts w:cs="Times New Roman"/>
          <w:color w:val="1A171C"/>
        </w:rPr>
        <w:t>energy</w:t>
      </w:r>
      <w:r w:rsidRPr="003B1A72">
        <w:rPr>
          <w:rFonts w:cs="Times New Roman"/>
          <w:color w:val="1A171C"/>
          <w:spacing w:val="41"/>
        </w:rPr>
        <w:t xml:space="preserve"> </w:t>
      </w:r>
      <w:r w:rsidRPr="003B1A72">
        <w:rPr>
          <w:rFonts w:cs="Times New Roman"/>
          <w:color w:val="1A171C"/>
        </w:rPr>
        <w:t>supply,</w:t>
      </w:r>
      <w:ins w:id="991" w:author="Anya Cardwell (Sensitive)" w:date="2019-03-06T17:03:00Z">
        <w:r w:rsidR="008A42D4">
          <w:rPr>
            <w:rFonts w:cs="Times New Roman"/>
            <w:color w:val="1A171C"/>
          </w:rPr>
          <w:t>[UK proposal</w:t>
        </w:r>
      </w:ins>
      <w:del w:id="992" w:author="Sarah Croft" w:date="2017-09-15T14:06:00Z">
        <w:r w:rsidRPr="003B1A72" w:rsidDel="00E21A04">
          <w:rPr>
            <w:rFonts w:cs="Times New Roman"/>
            <w:color w:val="1A171C"/>
            <w:spacing w:val="38"/>
          </w:rPr>
          <w:delText xml:space="preserve"> </w:delText>
        </w:r>
        <w:r w:rsidRPr="003B1A72" w:rsidDel="00E21A04">
          <w:rPr>
            <w:rFonts w:cs="Times New Roman"/>
            <w:color w:val="1A171C"/>
          </w:rPr>
          <w:delText>increasing</w:delText>
        </w:r>
        <w:r w:rsidRPr="003B1A72" w:rsidDel="00E21A04">
          <w:rPr>
            <w:rFonts w:cs="Times New Roman"/>
            <w:color w:val="1A171C"/>
            <w:spacing w:val="40"/>
          </w:rPr>
          <w:delText xml:space="preserve"> </w:delText>
        </w:r>
        <w:r w:rsidRPr="003B1A72" w:rsidDel="00E21A04">
          <w:rPr>
            <w:rFonts w:cs="Times New Roman"/>
            <w:color w:val="1A171C"/>
          </w:rPr>
          <w:delText>market</w:delText>
        </w:r>
        <w:r w:rsidRPr="003B1A72" w:rsidDel="00E21A04">
          <w:rPr>
            <w:rFonts w:cs="Times New Roman"/>
            <w:color w:val="1A171C"/>
            <w:spacing w:val="41"/>
          </w:rPr>
          <w:delText xml:space="preserve"> </w:delText>
        </w:r>
        <w:r w:rsidRPr="003B1A72" w:rsidDel="00E21A04">
          <w:rPr>
            <w:rFonts w:cs="Times New Roman"/>
            <w:color w:val="1A171C"/>
          </w:rPr>
          <w:delText>integration</w:delText>
        </w:r>
        <w:r w:rsidRPr="003B1A72" w:rsidDel="00E21A04">
          <w:rPr>
            <w:rFonts w:cs="Times New Roman"/>
            <w:color w:val="1A171C"/>
            <w:spacing w:val="41"/>
          </w:rPr>
          <w:delText xml:space="preserve"> </w:delText>
        </w:r>
        <w:r w:rsidRPr="003B1A72" w:rsidDel="00E21A04">
          <w:rPr>
            <w:rFonts w:cs="Times New Roman"/>
            <w:color w:val="1A171C"/>
          </w:rPr>
          <w:delText>and</w:delText>
        </w:r>
        <w:r w:rsidRPr="003B1A72" w:rsidDel="00E21A04">
          <w:rPr>
            <w:rFonts w:cs="Times New Roman"/>
            <w:color w:val="1A171C"/>
            <w:spacing w:val="42"/>
          </w:rPr>
          <w:delText xml:space="preserve"> </w:delText>
        </w:r>
        <w:r w:rsidRPr="003B1A72" w:rsidDel="00E21A04">
          <w:rPr>
            <w:rFonts w:cs="Times New Roman"/>
            <w:color w:val="1A171C"/>
          </w:rPr>
          <w:delText>gradual</w:delText>
        </w:r>
        <w:r w:rsidRPr="003B1A72" w:rsidDel="00E21A04">
          <w:rPr>
            <w:rFonts w:cs="Times New Roman"/>
            <w:color w:val="1A171C"/>
            <w:spacing w:val="41"/>
          </w:rPr>
          <w:delText xml:space="preserve"> </w:delText>
        </w:r>
        <w:r w:rsidRPr="003B1A72" w:rsidDel="00E21A04">
          <w:rPr>
            <w:rFonts w:cs="Times New Roman"/>
            <w:color w:val="1A171C"/>
          </w:rPr>
          <w:delText>regulatory</w:delText>
        </w:r>
        <w:r w:rsidRPr="003B1A72" w:rsidDel="00E21A04">
          <w:rPr>
            <w:rFonts w:cs="Times New Roman"/>
            <w:color w:val="1A171C"/>
            <w:spacing w:val="39"/>
          </w:rPr>
          <w:delText xml:space="preserve"> </w:delText>
        </w:r>
        <w:r w:rsidRPr="003B1A72" w:rsidDel="00E21A04">
          <w:rPr>
            <w:rFonts w:cs="Times New Roman"/>
            <w:color w:val="1A171C"/>
          </w:rPr>
          <w:delText>approximation</w:delText>
        </w:r>
        <w:r w:rsidRPr="003B1A72" w:rsidDel="00E21A04">
          <w:rPr>
            <w:rFonts w:cs="Times New Roman"/>
            <w:color w:val="1A171C"/>
            <w:w w:val="99"/>
          </w:rPr>
          <w:delText xml:space="preserve"> </w:delText>
        </w:r>
        <w:r w:rsidRPr="003B1A72" w:rsidDel="00E21A04">
          <w:rPr>
            <w:rFonts w:cs="Times New Roman"/>
            <w:color w:val="1A171C"/>
          </w:rPr>
          <w:delText>towards</w:delText>
        </w:r>
        <w:r w:rsidRPr="003B1A72" w:rsidDel="00E21A04">
          <w:rPr>
            <w:rFonts w:cs="Times New Roman"/>
            <w:color w:val="1A171C"/>
            <w:spacing w:val="5"/>
          </w:rPr>
          <w:delText xml:space="preserve"> </w:delText>
        </w:r>
        <w:r w:rsidRPr="003B1A72" w:rsidDel="00E21A04">
          <w:rPr>
            <w:rFonts w:cs="Times New Roman"/>
            <w:color w:val="1A171C"/>
          </w:rPr>
          <w:delText>key</w:delText>
        </w:r>
        <w:r w:rsidRPr="003B1A72" w:rsidDel="00E21A04">
          <w:rPr>
            <w:rFonts w:cs="Times New Roman"/>
            <w:color w:val="1A171C"/>
            <w:spacing w:val="6"/>
          </w:rPr>
          <w:delText xml:space="preserve"> </w:delText>
        </w:r>
        <w:r w:rsidRPr="003B1A72" w:rsidDel="00E21A04">
          <w:rPr>
            <w:rFonts w:cs="Times New Roman"/>
            <w:color w:val="1A171C"/>
          </w:rPr>
          <w:delText>elements</w:delText>
        </w:r>
        <w:r w:rsidRPr="003B1A72" w:rsidDel="00E21A04">
          <w:rPr>
            <w:rFonts w:cs="Times New Roman"/>
            <w:color w:val="1A171C"/>
            <w:spacing w:val="6"/>
          </w:rPr>
          <w:delText xml:space="preserve"> </w:delText>
        </w:r>
        <w:r w:rsidRPr="003B1A72" w:rsidDel="00E21A04">
          <w:rPr>
            <w:rFonts w:cs="Times New Roman"/>
            <w:color w:val="1A171C"/>
          </w:rPr>
          <w:delText>of</w:delText>
        </w:r>
        <w:r w:rsidRPr="003B1A72" w:rsidDel="00E21A04">
          <w:rPr>
            <w:rFonts w:cs="Times New Roman"/>
            <w:color w:val="1A171C"/>
            <w:spacing w:val="7"/>
          </w:rPr>
          <w:delText xml:space="preserve"> </w:delText>
        </w:r>
        <w:r w:rsidRPr="003B1A72" w:rsidDel="00E21A04">
          <w:rPr>
            <w:rFonts w:cs="Times New Roman"/>
            <w:color w:val="1A171C"/>
          </w:rPr>
          <w:delText>the</w:delText>
        </w:r>
        <w:r w:rsidRPr="003B1A72" w:rsidDel="00E21A04">
          <w:rPr>
            <w:rFonts w:cs="Times New Roman"/>
            <w:color w:val="1A171C"/>
            <w:spacing w:val="5"/>
          </w:rPr>
          <w:delText xml:space="preserve"> </w:delText>
        </w:r>
        <w:r w:rsidRPr="003B1A72" w:rsidDel="00E21A04">
          <w:rPr>
            <w:rFonts w:cs="Times New Roman"/>
            <w:color w:val="1A171C"/>
          </w:rPr>
          <w:delText>EU</w:delText>
        </w:r>
        <w:r w:rsidRPr="003B1A72" w:rsidDel="00E21A04">
          <w:rPr>
            <w:rFonts w:cs="Times New Roman"/>
            <w:color w:val="1A171C"/>
            <w:spacing w:val="7"/>
          </w:rPr>
          <w:delText xml:space="preserve"> </w:delText>
        </w:r>
        <w:r w:rsidRPr="003B1A72" w:rsidDel="00E21A04">
          <w:rPr>
            <w:rFonts w:cs="Times New Roman"/>
            <w:color w:val="1A171C"/>
          </w:rPr>
          <w:delText>acquis</w:delText>
        </w:r>
      </w:del>
      <w:ins w:id="993" w:author="Anya Cardwell (Sensitive)" w:date="2019-03-06T17:03:00Z">
        <w:r w:rsidR="008A42D4">
          <w:rPr>
            <w:rFonts w:cs="Times New Roman"/>
            <w:color w:val="1A171C"/>
          </w:rPr>
          <w:t>]</w:t>
        </w:r>
      </w:ins>
      <w:r w:rsidRPr="003B1A72">
        <w:rPr>
          <w:rFonts w:cs="Times New Roman"/>
          <w:color w:val="1A171C"/>
        </w:rPr>
        <w:t>;</w:t>
      </w:r>
    </w:p>
    <w:p w14:paraId="70501855" w14:textId="77777777" w:rsidR="00B8221A" w:rsidRPr="003B1A72" w:rsidRDefault="00B8221A" w:rsidP="003B1A72">
      <w:pPr>
        <w:tabs>
          <w:tab w:val="left" w:pos="567"/>
        </w:tabs>
        <w:ind w:left="567" w:right="685"/>
        <w:rPr>
          <w:rFonts w:ascii="Times New Roman" w:hAnsi="Times New Roman" w:cs="Times New Roman"/>
          <w:sz w:val="19"/>
          <w:szCs w:val="19"/>
        </w:rPr>
      </w:pPr>
      <w:commentRangeStart w:id="994"/>
    </w:p>
    <w:p w14:paraId="4BC26EC9" w14:textId="77777777" w:rsidR="005412EB" w:rsidRPr="003B1A72" w:rsidRDefault="008A42D4" w:rsidP="003B1A72">
      <w:pPr>
        <w:pStyle w:val="BodyText"/>
        <w:numPr>
          <w:ilvl w:val="0"/>
          <w:numId w:val="88"/>
        </w:numPr>
        <w:tabs>
          <w:tab w:val="left" w:pos="567"/>
          <w:tab w:val="left" w:pos="914"/>
        </w:tabs>
        <w:ind w:left="567" w:right="685" w:firstLine="0"/>
        <w:jc w:val="both"/>
        <w:rPr>
          <w:del w:id="995" w:author="Temur Pipia" w:date="2019-01-23T10:54:00Z"/>
          <w:rFonts w:cs="Times New Roman"/>
        </w:rPr>
      </w:pPr>
      <w:ins w:id="996" w:author="Anya Cardwell (Sensitive)" w:date="2019-03-06T17:04:00Z">
        <w:r>
          <w:rPr>
            <w:rFonts w:cs="Times New Roman"/>
            <w:color w:val="1A171C"/>
            <w:w w:val="95"/>
          </w:rPr>
          <w:t xml:space="preserve">[GE proposal: </w:t>
        </w:r>
      </w:ins>
      <w:del w:id="997" w:author="Temur Pipia" w:date="2019-01-23T10:54:00Z">
        <w:r w:rsidR="001D3D69" w:rsidRPr="003B1A72" w:rsidDel="008F313B">
          <w:rPr>
            <w:rFonts w:cs="Times New Roman"/>
            <w:color w:val="1A171C"/>
            <w:w w:val="95"/>
          </w:rPr>
          <w:delText>enhancement</w:delText>
        </w:r>
        <w:r w:rsidR="001D3D69" w:rsidRPr="003B1A72" w:rsidDel="008F313B">
          <w:rPr>
            <w:rFonts w:cs="Times New Roman"/>
            <w:color w:val="1A171C"/>
            <w:spacing w:val="31"/>
            <w:w w:val="95"/>
          </w:rPr>
          <w:delText xml:space="preserve"> </w:delText>
        </w:r>
        <w:r w:rsidR="001D3D69" w:rsidRPr="003B1A72" w:rsidDel="008F313B">
          <w:rPr>
            <w:rFonts w:cs="Times New Roman"/>
            <w:color w:val="1A171C"/>
            <w:w w:val="95"/>
          </w:rPr>
          <w:delText>and</w:delText>
        </w:r>
        <w:r w:rsidR="001D3D69" w:rsidRPr="003B1A72" w:rsidDel="008F313B">
          <w:rPr>
            <w:rFonts w:cs="Times New Roman"/>
            <w:color w:val="1A171C"/>
            <w:spacing w:val="31"/>
            <w:w w:val="95"/>
          </w:rPr>
          <w:delText xml:space="preserve"> </w:delText>
        </w:r>
        <w:r w:rsidR="001D3D69" w:rsidRPr="003B1A72" w:rsidDel="008F313B">
          <w:rPr>
            <w:rFonts w:cs="Times New Roman"/>
            <w:color w:val="1A171C"/>
            <w:w w:val="95"/>
          </w:rPr>
          <w:delText>strengthening</w:delText>
        </w:r>
        <w:r w:rsidR="001D3D69" w:rsidRPr="003B1A72" w:rsidDel="008F313B">
          <w:rPr>
            <w:rFonts w:cs="Times New Roman"/>
            <w:color w:val="1A171C"/>
            <w:spacing w:val="29"/>
            <w:w w:val="95"/>
          </w:rPr>
          <w:delText xml:space="preserve"> </w:delText>
        </w:r>
        <w:r w:rsidR="001D3D69" w:rsidRPr="003B1A72" w:rsidDel="008F313B">
          <w:rPr>
            <w:rFonts w:cs="Times New Roman"/>
            <w:color w:val="1A171C"/>
            <w:w w:val="95"/>
          </w:rPr>
          <w:delText>of</w:delText>
        </w:r>
        <w:r w:rsidR="001D3D69" w:rsidRPr="003B1A72" w:rsidDel="008F313B">
          <w:rPr>
            <w:rFonts w:cs="Times New Roman"/>
            <w:color w:val="1A171C"/>
            <w:spacing w:val="31"/>
            <w:w w:val="95"/>
          </w:rPr>
          <w:delText xml:space="preserve"> </w:delText>
        </w:r>
        <w:r w:rsidR="001D3D69" w:rsidRPr="003B1A72" w:rsidDel="008F313B">
          <w:rPr>
            <w:rFonts w:cs="Times New Roman"/>
            <w:color w:val="1A171C"/>
            <w:w w:val="95"/>
          </w:rPr>
          <w:delText>long-term</w:delText>
        </w:r>
        <w:r w:rsidR="001D3D69" w:rsidRPr="003B1A72" w:rsidDel="008F313B">
          <w:rPr>
            <w:rFonts w:cs="Times New Roman"/>
            <w:color w:val="1A171C"/>
            <w:spacing w:val="31"/>
            <w:w w:val="95"/>
          </w:rPr>
          <w:delText xml:space="preserve"> </w:delText>
        </w:r>
        <w:r w:rsidR="001D3D69" w:rsidRPr="003B1A72" w:rsidDel="008F313B">
          <w:rPr>
            <w:rFonts w:cs="Times New Roman"/>
            <w:color w:val="1A171C"/>
            <w:w w:val="95"/>
          </w:rPr>
          <w:delText>stability</w:delText>
        </w:r>
        <w:r w:rsidR="001D3D69" w:rsidRPr="003B1A72" w:rsidDel="008F313B">
          <w:rPr>
            <w:rFonts w:cs="Times New Roman"/>
            <w:color w:val="1A171C"/>
            <w:spacing w:val="29"/>
            <w:w w:val="95"/>
          </w:rPr>
          <w:delText xml:space="preserve"> </w:delText>
        </w:r>
        <w:r w:rsidR="001D3D69" w:rsidRPr="003B1A72" w:rsidDel="008F313B">
          <w:rPr>
            <w:rFonts w:cs="Times New Roman"/>
            <w:color w:val="1A171C"/>
            <w:w w:val="95"/>
          </w:rPr>
          <w:delText>and</w:delText>
        </w:r>
        <w:r w:rsidR="001D3D69" w:rsidRPr="003B1A72" w:rsidDel="008F313B">
          <w:rPr>
            <w:rFonts w:cs="Times New Roman"/>
            <w:color w:val="1A171C"/>
            <w:spacing w:val="31"/>
            <w:w w:val="95"/>
          </w:rPr>
          <w:delText xml:space="preserve"> </w:delText>
        </w:r>
        <w:r w:rsidR="001D3D69" w:rsidRPr="003B1A72" w:rsidDel="008F313B">
          <w:rPr>
            <w:rFonts w:cs="Times New Roman"/>
            <w:color w:val="1A171C"/>
            <w:w w:val="95"/>
          </w:rPr>
          <w:delText>security</w:delText>
        </w:r>
        <w:r w:rsidR="001D3D69" w:rsidRPr="003B1A72" w:rsidDel="008F313B">
          <w:rPr>
            <w:rFonts w:cs="Times New Roman"/>
            <w:color w:val="1A171C"/>
            <w:spacing w:val="26"/>
            <w:w w:val="95"/>
          </w:rPr>
          <w:delText xml:space="preserve"> </w:delText>
        </w:r>
        <w:r w:rsidR="001D3D69" w:rsidRPr="003B1A72" w:rsidDel="008F313B">
          <w:rPr>
            <w:rFonts w:cs="Times New Roman"/>
            <w:color w:val="1A171C"/>
            <w:w w:val="95"/>
          </w:rPr>
          <w:delText>of</w:delText>
        </w:r>
        <w:r w:rsidR="001D3D69" w:rsidRPr="003B1A72" w:rsidDel="008F313B">
          <w:rPr>
            <w:rFonts w:cs="Times New Roman"/>
            <w:color w:val="1A171C"/>
            <w:spacing w:val="32"/>
            <w:w w:val="95"/>
          </w:rPr>
          <w:delText xml:space="preserve"> </w:delText>
        </w:r>
        <w:r w:rsidR="001D3D69" w:rsidRPr="003B1A72" w:rsidDel="008F313B">
          <w:rPr>
            <w:rFonts w:cs="Times New Roman"/>
            <w:color w:val="1A171C"/>
            <w:w w:val="95"/>
          </w:rPr>
          <w:delText>energy</w:delText>
        </w:r>
        <w:r w:rsidR="001D3D69" w:rsidRPr="003B1A72" w:rsidDel="008F313B">
          <w:rPr>
            <w:rFonts w:cs="Times New Roman"/>
            <w:color w:val="1A171C"/>
            <w:spacing w:val="28"/>
            <w:w w:val="95"/>
          </w:rPr>
          <w:delText xml:space="preserve"> </w:delText>
        </w:r>
        <w:r w:rsidR="001D3D69" w:rsidRPr="003B1A72" w:rsidDel="008F313B">
          <w:rPr>
            <w:rFonts w:cs="Times New Roman"/>
            <w:color w:val="1A171C"/>
            <w:w w:val="95"/>
          </w:rPr>
          <w:delText>trade,</w:delText>
        </w:r>
        <w:r w:rsidR="001D3D69" w:rsidRPr="003B1A72" w:rsidDel="008F313B">
          <w:rPr>
            <w:rFonts w:cs="Times New Roman"/>
            <w:color w:val="1A171C"/>
            <w:spacing w:val="29"/>
            <w:w w:val="95"/>
          </w:rPr>
          <w:delText xml:space="preserve"> </w:delText>
        </w:r>
        <w:r w:rsidR="001D3D69" w:rsidRPr="003B1A72" w:rsidDel="008F313B">
          <w:rPr>
            <w:rFonts w:cs="Times New Roman"/>
            <w:color w:val="1A171C"/>
            <w:w w:val="95"/>
          </w:rPr>
          <w:delText>transit</w:delText>
        </w:r>
        <w:r w:rsidR="001D3D69" w:rsidRPr="003B1A72" w:rsidDel="008F313B">
          <w:rPr>
            <w:rFonts w:cs="Times New Roman"/>
            <w:color w:val="1A171C"/>
            <w:spacing w:val="30"/>
            <w:w w:val="95"/>
          </w:rPr>
          <w:delText xml:space="preserve"> </w:delText>
        </w:r>
        <w:r w:rsidR="001D3D69" w:rsidRPr="003B1A72" w:rsidDel="008F313B">
          <w:rPr>
            <w:rFonts w:cs="Times New Roman"/>
            <w:color w:val="1A171C"/>
            <w:w w:val="95"/>
          </w:rPr>
          <w:delText>and</w:delText>
        </w:r>
        <w:r w:rsidR="001D3D69" w:rsidRPr="003B1A72" w:rsidDel="008F313B">
          <w:rPr>
            <w:rFonts w:cs="Times New Roman"/>
            <w:color w:val="1A171C"/>
            <w:spacing w:val="31"/>
            <w:w w:val="95"/>
          </w:rPr>
          <w:delText xml:space="preserve"> </w:delText>
        </w:r>
        <w:r w:rsidR="001D3D69" w:rsidRPr="003B1A72" w:rsidDel="008F313B">
          <w:rPr>
            <w:rFonts w:cs="Times New Roman"/>
            <w:color w:val="1A171C"/>
            <w:w w:val="95"/>
          </w:rPr>
          <w:delText>transport,</w:delText>
        </w:r>
        <w:r w:rsidR="001D3D69" w:rsidRPr="003B1A72" w:rsidDel="008F313B">
          <w:rPr>
            <w:rFonts w:cs="Times New Roman"/>
            <w:color w:val="1A171C"/>
            <w:spacing w:val="28"/>
            <w:w w:val="95"/>
          </w:rPr>
          <w:delText xml:space="preserve"> </w:delText>
        </w:r>
        <w:r w:rsidR="001D3D69" w:rsidRPr="003B1A72" w:rsidDel="008F313B">
          <w:rPr>
            <w:rFonts w:cs="Times New Roman"/>
            <w:color w:val="1A171C"/>
            <w:w w:val="95"/>
          </w:rPr>
          <w:delText>and</w:delText>
        </w:r>
        <w:r w:rsidR="001D3D69" w:rsidRPr="003B1A72" w:rsidDel="008F313B">
          <w:rPr>
            <w:rFonts w:cs="Times New Roman"/>
            <w:color w:val="1A171C"/>
            <w:spacing w:val="31"/>
            <w:w w:val="95"/>
          </w:rPr>
          <w:delText xml:space="preserve"> </w:delText>
        </w:r>
        <w:r w:rsidR="001D3D69" w:rsidRPr="003B1A72" w:rsidDel="008F313B">
          <w:rPr>
            <w:rFonts w:cs="Times New Roman"/>
            <w:color w:val="1A171C"/>
            <w:w w:val="95"/>
          </w:rPr>
          <w:delText>pricing</w:delText>
        </w:r>
        <w:r w:rsidR="001D3D69" w:rsidRPr="003B1A72" w:rsidDel="008F313B">
          <w:rPr>
            <w:rFonts w:cs="Times New Roman"/>
            <w:color w:val="1A171C"/>
            <w:w w:val="97"/>
          </w:rPr>
          <w:delText xml:space="preserve"> </w:delText>
        </w:r>
        <w:r w:rsidR="001D3D69" w:rsidRPr="003B1A72" w:rsidDel="008F313B">
          <w:rPr>
            <w:rFonts w:cs="Times New Roman"/>
            <w:color w:val="1A171C"/>
            <w:w w:val="95"/>
          </w:rPr>
          <w:delText>policies,</w:delText>
        </w:r>
        <w:r w:rsidR="001D3D69" w:rsidRPr="003B1A72" w:rsidDel="008F313B">
          <w:rPr>
            <w:rFonts w:cs="Times New Roman"/>
            <w:color w:val="1A171C"/>
            <w:spacing w:val="19"/>
            <w:w w:val="95"/>
          </w:rPr>
          <w:delText xml:space="preserve"> </w:delText>
        </w:r>
        <w:r w:rsidR="001D3D69" w:rsidRPr="003B1A72" w:rsidDel="008F313B">
          <w:rPr>
            <w:rFonts w:cs="Times New Roman"/>
            <w:color w:val="1A171C"/>
            <w:w w:val="95"/>
          </w:rPr>
          <w:delText>including</w:delText>
        </w:r>
        <w:r w:rsidR="001D3D69" w:rsidRPr="003B1A72" w:rsidDel="008F313B">
          <w:rPr>
            <w:rFonts w:cs="Times New Roman"/>
            <w:color w:val="1A171C"/>
            <w:spacing w:val="23"/>
            <w:w w:val="95"/>
          </w:rPr>
          <w:delText xml:space="preserve"> </w:delText>
        </w:r>
        <w:r w:rsidR="001D3D69" w:rsidRPr="003B1A72" w:rsidDel="008F313B">
          <w:rPr>
            <w:rFonts w:cs="Times New Roman"/>
            <w:color w:val="1A171C"/>
            <w:w w:val="95"/>
          </w:rPr>
          <w:delText>a</w:delText>
        </w:r>
        <w:r w:rsidR="001D3D69" w:rsidRPr="003B1A72" w:rsidDel="008F313B">
          <w:rPr>
            <w:rFonts w:cs="Times New Roman"/>
            <w:color w:val="1A171C"/>
            <w:spacing w:val="25"/>
            <w:w w:val="95"/>
          </w:rPr>
          <w:delText xml:space="preserve"> </w:delText>
        </w:r>
        <w:r w:rsidR="001D3D69" w:rsidRPr="003B1A72" w:rsidDel="008F313B">
          <w:rPr>
            <w:rFonts w:cs="Times New Roman"/>
            <w:color w:val="1A171C"/>
            <w:w w:val="95"/>
          </w:rPr>
          <w:delText>general</w:delText>
        </w:r>
        <w:r w:rsidR="001D3D69" w:rsidRPr="003B1A72" w:rsidDel="008F313B">
          <w:rPr>
            <w:rFonts w:cs="Times New Roman"/>
            <w:color w:val="1A171C"/>
            <w:spacing w:val="21"/>
            <w:w w:val="95"/>
          </w:rPr>
          <w:delText xml:space="preserve"> </w:delText>
        </w:r>
        <w:r w:rsidR="001D3D69" w:rsidRPr="003B1A72" w:rsidDel="008F313B">
          <w:rPr>
            <w:rFonts w:cs="Times New Roman"/>
            <w:color w:val="1A171C"/>
            <w:w w:val="95"/>
          </w:rPr>
          <w:delText>cost</w:delText>
        </w:r>
        <w:r w:rsidR="001D3D69" w:rsidRPr="003B1A72" w:rsidDel="008F313B">
          <w:rPr>
            <w:rFonts w:cs="Times New Roman"/>
            <w:color w:val="1A171C"/>
            <w:spacing w:val="23"/>
            <w:w w:val="95"/>
          </w:rPr>
          <w:delText xml:space="preserve"> </w:delText>
        </w:r>
        <w:r w:rsidR="001D3D69" w:rsidRPr="003B1A72" w:rsidDel="008F313B">
          <w:rPr>
            <w:rFonts w:cs="Times New Roman"/>
            <w:color w:val="1A171C"/>
            <w:w w:val="95"/>
          </w:rPr>
          <w:delText>based</w:delText>
        </w:r>
        <w:r w:rsidR="001D3D69" w:rsidRPr="003B1A72" w:rsidDel="008F313B">
          <w:rPr>
            <w:rFonts w:cs="Times New Roman"/>
            <w:color w:val="1A171C"/>
            <w:spacing w:val="23"/>
            <w:w w:val="95"/>
          </w:rPr>
          <w:delText xml:space="preserve"> </w:delText>
        </w:r>
        <w:r w:rsidR="001D3D69" w:rsidRPr="003B1A72" w:rsidDel="008F313B">
          <w:rPr>
            <w:rFonts w:cs="Times New Roman"/>
            <w:color w:val="1A171C"/>
            <w:w w:val="95"/>
          </w:rPr>
          <w:delText>system</w:delText>
        </w:r>
        <w:r w:rsidR="001D3D69" w:rsidRPr="003B1A72" w:rsidDel="008F313B">
          <w:rPr>
            <w:rFonts w:cs="Times New Roman"/>
            <w:color w:val="1A171C"/>
            <w:spacing w:val="23"/>
            <w:w w:val="95"/>
          </w:rPr>
          <w:delText xml:space="preserve"> </w:delText>
        </w:r>
        <w:r w:rsidR="001D3D69" w:rsidRPr="003B1A72" w:rsidDel="008F313B">
          <w:rPr>
            <w:rFonts w:cs="Times New Roman"/>
            <w:color w:val="1A171C"/>
            <w:w w:val="95"/>
          </w:rPr>
          <w:delText>for</w:delText>
        </w:r>
        <w:r w:rsidR="001D3D69" w:rsidRPr="003B1A72" w:rsidDel="008F313B">
          <w:rPr>
            <w:rFonts w:cs="Times New Roman"/>
            <w:color w:val="1A171C"/>
            <w:spacing w:val="22"/>
            <w:w w:val="95"/>
          </w:rPr>
          <w:delText xml:space="preserve"> </w:delText>
        </w:r>
        <w:r w:rsidR="001D3D69" w:rsidRPr="003B1A72" w:rsidDel="008F313B">
          <w:rPr>
            <w:rFonts w:cs="Times New Roman"/>
            <w:color w:val="1A171C"/>
            <w:w w:val="95"/>
          </w:rPr>
          <w:delText>the</w:delText>
        </w:r>
        <w:r w:rsidR="001D3D69" w:rsidRPr="003B1A72" w:rsidDel="008F313B">
          <w:rPr>
            <w:rFonts w:cs="Times New Roman"/>
            <w:color w:val="1A171C"/>
            <w:spacing w:val="23"/>
            <w:w w:val="95"/>
          </w:rPr>
          <w:delText xml:space="preserve"> </w:delText>
        </w:r>
        <w:r w:rsidR="001D3D69" w:rsidRPr="003B1A72" w:rsidDel="008F313B">
          <w:rPr>
            <w:rFonts w:cs="Times New Roman"/>
            <w:color w:val="1A171C"/>
            <w:w w:val="95"/>
          </w:rPr>
          <w:delText>transmission</w:delText>
        </w:r>
        <w:r w:rsidR="001D3D69" w:rsidRPr="003B1A72" w:rsidDel="008F313B">
          <w:rPr>
            <w:rFonts w:cs="Times New Roman"/>
            <w:color w:val="1A171C"/>
            <w:spacing w:val="22"/>
            <w:w w:val="95"/>
          </w:rPr>
          <w:delText xml:space="preserve"> </w:delText>
        </w:r>
        <w:r w:rsidR="001D3D69" w:rsidRPr="003B1A72" w:rsidDel="008F313B">
          <w:rPr>
            <w:rFonts w:cs="Times New Roman"/>
            <w:color w:val="1A171C"/>
            <w:w w:val="95"/>
          </w:rPr>
          <w:delText>of</w:delText>
        </w:r>
        <w:r w:rsidR="001D3D69" w:rsidRPr="003B1A72" w:rsidDel="008F313B">
          <w:rPr>
            <w:rFonts w:cs="Times New Roman"/>
            <w:color w:val="1A171C"/>
            <w:spacing w:val="25"/>
            <w:w w:val="95"/>
          </w:rPr>
          <w:delText xml:space="preserve"> </w:delText>
        </w:r>
        <w:r w:rsidR="001D3D69" w:rsidRPr="003B1A72" w:rsidDel="008F313B">
          <w:rPr>
            <w:rFonts w:cs="Times New Roman"/>
            <w:color w:val="1A171C"/>
            <w:w w:val="95"/>
          </w:rPr>
          <w:delText>energy</w:delText>
        </w:r>
        <w:r w:rsidR="001D3D69" w:rsidRPr="003B1A72" w:rsidDel="008F313B">
          <w:rPr>
            <w:rFonts w:cs="Times New Roman"/>
            <w:color w:val="1A171C"/>
            <w:spacing w:val="23"/>
            <w:w w:val="95"/>
          </w:rPr>
          <w:delText xml:space="preserve"> </w:delText>
        </w:r>
        <w:r w:rsidR="001D3D69" w:rsidRPr="003B1A72" w:rsidDel="008F313B">
          <w:rPr>
            <w:rFonts w:cs="Times New Roman"/>
            <w:color w:val="1A171C"/>
            <w:w w:val="95"/>
          </w:rPr>
          <w:delText>resources,</w:delText>
        </w:r>
        <w:r w:rsidR="001D3D69" w:rsidRPr="003B1A72" w:rsidDel="008F313B">
          <w:rPr>
            <w:rFonts w:cs="Times New Roman"/>
            <w:color w:val="1A171C"/>
            <w:spacing w:val="18"/>
            <w:w w:val="95"/>
          </w:rPr>
          <w:delText xml:space="preserve"> </w:delText>
        </w:r>
        <w:r w:rsidR="001D3D69" w:rsidRPr="003B1A72" w:rsidDel="008F313B">
          <w:rPr>
            <w:rFonts w:cs="Times New Roman"/>
            <w:color w:val="1A171C"/>
            <w:w w:val="95"/>
          </w:rPr>
          <w:delText>on</w:delText>
        </w:r>
        <w:r w:rsidR="001D3D69" w:rsidRPr="003B1A72" w:rsidDel="008F313B">
          <w:rPr>
            <w:rFonts w:cs="Times New Roman"/>
            <w:color w:val="1A171C"/>
            <w:spacing w:val="25"/>
            <w:w w:val="95"/>
          </w:rPr>
          <w:delText xml:space="preserve"> </w:delText>
        </w:r>
        <w:r w:rsidR="001D3D69" w:rsidRPr="003B1A72" w:rsidDel="008F313B">
          <w:rPr>
            <w:rFonts w:cs="Times New Roman"/>
            <w:color w:val="1A171C"/>
            <w:w w:val="95"/>
          </w:rPr>
          <w:delText>a</w:delText>
        </w:r>
        <w:r w:rsidR="001D3D69" w:rsidRPr="003B1A72" w:rsidDel="008F313B">
          <w:rPr>
            <w:rFonts w:cs="Times New Roman"/>
            <w:color w:val="1A171C"/>
            <w:spacing w:val="23"/>
            <w:w w:val="95"/>
          </w:rPr>
          <w:delText xml:space="preserve"> </w:delText>
        </w:r>
        <w:r w:rsidR="001D3D69" w:rsidRPr="003B1A72" w:rsidDel="008F313B">
          <w:rPr>
            <w:rFonts w:cs="Times New Roman"/>
            <w:color w:val="1A171C"/>
            <w:w w:val="95"/>
          </w:rPr>
          <w:delText>mutually</w:delText>
        </w:r>
        <w:r w:rsidR="001D3D69" w:rsidRPr="003B1A72" w:rsidDel="008F313B">
          <w:rPr>
            <w:rFonts w:cs="Times New Roman"/>
            <w:color w:val="1A171C"/>
            <w:spacing w:val="21"/>
            <w:w w:val="95"/>
          </w:rPr>
          <w:delText xml:space="preserve"> </w:delText>
        </w:r>
        <w:r w:rsidR="001D3D69" w:rsidRPr="003B1A72" w:rsidDel="008F313B">
          <w:rPr>
            <w:rFonts w:cs="Times New Roman"/>
            <w:color w:val="1A171C"/>
            <w:w w:val="95"/>
          </w:rPr>
          <w:delText>beneficial</w:delText>
        </w:r>
        <w:r w:rsidR="001D3D69" w:rsidRPr="003B1A72" w:rsidDel="008F313B">
          <w:rPr>
            <w:rFonts w:cs="Times New Roman"/>
            <w:color w:val="1A171C"/>
            <w:spacing w:val="21"/>
            <w:w w:val="95"/>
          </w:rPr>
          <w:delText xml:space="preserve"> </w:delText>
        </w:r>
        <w:r w:rsidR="001D3D69" w:rsidRPr="003B1A72" w:rsidDel="008F313B">
          <w:rPr>
            <w:rFonts w:cs="Times New Roman"/>
            <w:color w:val="1A171C"/>
            <w:w w:val="95"/>
          </w:rPr>
          <w:delText>and</w:delText>
        </w:r>
        <w:r w:rsidR="001D3D69" w:rsidRPr="003B1A72" w:rsidDel="008F313B">
          <w:rPr>
            <w:rFonts w:cs="Times New Roman"/>
            <w:color w:val="1A171C"/>
            <w:w w:val="99"/>
          </w:rPr>
          <w:delText xml:space="preserve"> </w:delText>
        </w:r>
        <w:r w:rsidR="001D3D69" w:rsidRPr="003B1A72" w:rsidDel="008F313B">
          <w:rPr>
            <w:rFonts w:cs="Times New Roman"/>
            <w:color w:val="1A171C"/>
            <w:w w:val="95"/>
          </w:rPr>
          <w:delText>non-discriminatory</w:delText>
        </w:r>
        <w:r w:rsidR="001D3D69" w:rsidRPr="003B1A72" w:rsidDel="008F313B">
          <w:rPr>
            <w:rFonts w:cs="Times New Roman"/>
            <w:color w:val="1A171C"/>
            <w:spacing w:val="37"/>
            <w:w w:val="95"/>
          </w:rPr>
          <w:delText xml:space="preserve"> </w:delText>
        </w:r>
        <w:r w:rsidR="001D3D69" w:rsidRPr="003B1A72" w:rsidDel="008F313B">
          <w:rPr>
            <w:rFonts w:cs="Times New Roman"/>
            <w:color w:val="1A171C"/>
            <w:w w:val="95"/>
          </w:rPr>
          <w:delText>basis</w:delText>
        </w:r>
        <w:r w:rsidR="001D3D69" w:rsidRPr="003B1A72" w:rsidDel="008F313B">
          <w:rPr>
            <w:rFonts w:cs="Times New Roman"/>
            <w:color w:val="1A171C"/>
            <w:spacing w:val="41"/>
            <w:w w:val="95"/>
          </w:rPr>
          <w:delText xml:space="preserve"> </w:delText>
        </w:r>
        <w:r w:rsidR="001D3D69" w:rsidRPr="003B1A72" w:rsidDel="008F313B">
          <w:rPr>
            <w:rFonts w:cs="Times New Roman"/>
            <w:color w:val="1A171C"/>
            <w:w w:val="95"/>
          </w:rPr>
          <w:delText>in</w:delText>
        </w:r>
        <w:r w:rsidR="001D3D69" w:rsidRPr="003B1A72" w:rsidDel="008F313B">
          <w:rPr>
            <w:rFonts w:cs="Times New Roman"/>
            <w:color w:val="1A171C"/>
            <w:spacing w:val="40"/>
            <w:w w:val="95"/>
          </w:rPr>
          <w:delText xml:space="preserve"> </w:delText>
        </w:r>
        <w:r w:rsidR="001D3D69" w:rsidRPr="003B1A72" w:rsidDel="008F313B">
          <w:rPr>
            <w:rFonts w:cs="Times New Roman"/>
            <w:color w:val="1A171C"/>
            <w:w w:val="95"/>
          </w:rPr>
          <w:delText>accordance</w:delText>
        </w:r>
        <w:r w:rsidR="001D3D69" w:rsidRPr="003B1A72" w:rsidDel="008F313B">
          <w:rPr>
            <w:rFonts w:cs="Times New Roman"/>
            <w:color w:val="1A171C"/>
            <w:spacing w:val="38"/>
            <w:w w:val="95"/>
          </w:rPr>
          <w:delText xml:space="preserve"> </w:delText>
        </w:r>
        <w:r w:rsidR="001D3D69" w:rsidRPr="003B1A72" w:rsidDel="008F313B">
          <w:rPr>
            <w:rFonts w:cs="Times New Roman"/>
            <w:color w:val="1A171C"/>
            <w:w w:val="95"/>
          </w:rPr>
          <w:delText>with</w:delText>
        </w:r>
        <w:r w:rsidR="001D3D69" w:rsidRPr="003B1A72" w:rsidDel="008F313B">
          <w:rPr>
            <w:rFonts w:cs="Times New Roman"/>
            <w:color w:val="1A171C"/>
            <w:spacing w:val="38"/>
            <w:w w:val="95"/>
          </w:rPr>
          <w:delText xml:space="preserve"> </w:delText>
        </w:r>
        <w:r w:rsidR="001D3D69" w:rsidRPr="003B1A72" w:rsidDel="008F313B">
          <w:rPr>
            <w:rFonts w:cs="Times New Roman"/>
            <w:color w:val="1A171C"/>
            <w:w w:val="95"/>
          </w:rPr>
          <w:delText>international</w:delText>
        </w:r>
        <w:r w:rsidR="001D3D69" w:rsidRPr="003B1A72" w:rsidDel="008F313B">
          <w:rPr>
            <w:rFonts w:cs="Times New Roman"/>
            <w:color w:val="1A171C"/>
            <w:spacing w:val="39"/>
            <w:w w:val="95"/>
          </w:rPr>
          <w:delText xml:space="preserve"> </w:delText>
        </w:r>
        <w:r w:rsidR="001D3D69" w:rsidRPr="003B1A72" w:rsidDel="008F313B">
          <w:rPr>
            <w:rFonts w:cs="Times New Roman"/>
            <w:color w:val="1A171C"/>
            <w:w w:val="95"/>
          </w:rPr>
          <w:delText>rules,</w:delText>
        </w:r>
        <w:r w:rsidR="001D3D69" w:rsidRPr="003B1A72" w:rsidDel="008F313B">
          <w:rPr>
            <w:rFonts w:cs="Times New Roman"/>
            <w:color w:val="1A171C"/>
            <w:spacing w:val="38"/>
            <w:w w:val="95"/>
          </w:rPr>
          <w:delText xml:space="preserve"> </w:delText>
        </w:r>
        <w:r w:rsidR="001D3D69" w:rsidRPr="003B1A72" w:rsidDel="008F313B">
          <w:rPr>
            <w:rFonts w:cs="Times New Roman"/>
            <w:color w:val="1A171C"/>
            <w:w w:val="95"/>
          </w:rPr>
          <w:delText>including</w:delText>
        </w:r>
      </w:del>
      <w:ins w:id="998" w:author="Henry Volans (Sensitive)" w:date="2018-09-03T17:16:00Z">
        <w:del w:id="999" w:author="Temur Pipia" w:date="2019-01-23T10:54:00Z">
          <w:r w:rsidR="00C452CC" w:rsidRPr="003B1A72" w:rsidDel="008F313B">
            <w:rPr>
              <w:rFonts w:cs="Times New Roman"/>
              <w:color w:val="1A171C"/>
              <w:spacing w:val="39"/>
              <w:w w:val="95"/>
            </w:rPr>
            <w:delText xml:space="preserve"> </w:delText>
          </w:r>
        </w:del>
      </w:ins>
      <w:del w:id="1000" w:author="Temur Pipia" w:date="2019-01-23T10:54:00Z">
        <w:r w:rsidR="001D3D69" w:rsidRPr="003B1A72" w:rsidDel="008F313B">
          <w:rPr>
            <w:rFonts w:cs="Times New Roman"/>
            <w:color w:val="1A171C"/>
            <w:spacing w:val="39"/>
            <w:w w:val="95"/>
          </w:rPr>
          <w:delText xml:space="preserve"> </w:delText>
        </w:r>
      </w:del>
      <w:ins w:id="1001" w:author="Sarah Croft" w:date="2017-09-15T14:06:00Z">
        <w:del w:id="1002" w:author="Temur Pipia" w:date="2019-01-23T10:54:00Z">
          <w:r w:rsidR="00E21A04" w:rsidRPr="003B1A72" w:rsidDel="008F313B">
            <w:rPr>
              <w:rFonts w:cs="Times New Roman"/>
              <w:color w:val="1A171C"/>
              <w:spacing w:val="39"/>
              <w:w w:val="95"/>
            </w:rPr>
            <w:delText>[</w:delText>
          </w:r>
        </w:del>
      </w:ins>
      <w:del w:id="1003" w:author="Temur Pipia" w:date="2019-01-23T10:54:00Z">
        <w:r w:rsidR="001D3D69" w:rsidRPr="003B1A72" w:rsidDel="008F313B">
          <w:rPr>
            <w:rFonts w:cs="Times New Roman"/>
            <w:color w:val="1A171C"/>
            <w:w w:val="95"/>
          </w:rPr>
          <w:delText>the</w:delText>
        </w:r>
        <w:r w:rsidR="001D3D69" w:rsidRPr="003B1A72" w:rsidDel="008F313B">
          <w:rPr>
            <w:rFonts w:cs="Times New Roman"/>
            <w:color w:val="1A171C"/>
            <w:spacing w:val="40"/>
            <w:w w:val="95"/>
          </w:rPr>
          <w:delText xml:space="preserve"> </w:delText>
        </w:r>
        <w:r w:rsidR="001D3D69" w:rsidRPr="003B1A72" w:rsidDel="008F313B">
          <w:rPr>
            <w:rFonts w:cs="Times New Roman"/>
            <w:color w:val="1A171C"/>
            <w:w w:val="95"/>
          </w:rPr>
          <w:delText>Energy</w:delText>
        </w:r>
        <w:r w:rsidR="001D3D69" w:rsidRPr="003B1A72" w:rsidDel="008F313B">
          <w:rPr>
            <w:rFonts w:cs="Times New Roman"/>
            <w:color w:val="1A171C"/>
            <w:spacing w:val="39"/>
            <w:w w:val="95"/>
          </w:rPr>
          <w:delText xml:space="preserve"> </w:delText>
        </w:r>
        <w:r w:rsidR="001D3D69" w:rsidRPr="003B1A72" w:rsidDel="008F313B">
          <w:rPr>
            <w:rFonts w:cs="Times New Roman"/>
            <w:color w:val="1A171C"/>
            <w:w w:val="95"/>
          </w:rPr>
          <w:delText>Charter</w:delText>
        </w:r>
        <w:r w:rsidR="001D3D69" w:rsidRPr="003B1A72" w:rsidDel="008F313B">
          <w:rPr>
            <w:rFonts w:cs="Times New Roman"/>
            <w:color w:val="1A171C"/>
            <w:spacing w:val="38"/>
            <w:w w:val="95"/>
          </w:rPr>
          <w:delText xml:space="preserve"> </w:delText>
        </w:r>
        <w:r w:rsidR="001D3D69" w:rsidRPr="003B1A72" w:rsidDel="008F313B">
          <w:rPr>
            <w:rFonts w:cs="Times New Roman"/>
            <w:color w:val="1A171C"/>
            <w:w w:val="95"/>
          </w:rPr>
          <w:delText>Trea</w:delText>
        </w:r>
        <w:r w:rsidR="001D3D69" w:rsidRPr="003B1A72" w:rsidDel="008F313B">
          <w:rPr>
            <w:rFonts w:cs="Times New Roman"/>
            <w:color w:val="1A171C"/>
            <w:spacing w:val="-2"/>
            <w:w w:val="95"/>
          </w:rPr>
          <w:delText>t</w:delText>
        </w:r>
        <w:r w:rsidR="001D3D69" w:rsidRPr="003B1A72" w:rsidDel="008F313B">
          <w:rPr>
            <w:rFonts w:cs="Times New Roman"/>
            <w:color w:val="1A171C"/>
            <w:w w:val="95"/>
          </w:rPr>
          <w:delText>y</w:delText>
        </w:r>
      </w:del>
      <w:ins w:id="1004" w:author="Sarah Croft" w:date="2017-09-15T14:06:00Z">
        <w:del w:id="1005" w:author="Temur Pipia" w:date="2019-01-23T10:54:00Z">
          <w:r w:rsidR="00E21A04" w:rsidRPr="003B1A72" w:rsidDel="008F313B">
            <w:rPr>
              <w:rFonts w:cs="Times New Roman"/>
              <w:color w:val="1A171C"/>
              <w:w w:val="95"/>
            </w:rPr>
            <w:delText>]</w:delText>
          </w:r>
        </w:del>
      </w:ins>
      <w:del w:id="1006" w:author="Temur Pipia" w:date="2019-01-23T10:54:00Z">
        <w:r w:rsidR="001D3D69" w:rsidRPr="003B1A72" w:rsidDel="008F313B">
          <w:rPr>
            <w:rFonts w:cs="Times New Roman"/>
            <w:color w:val="1A171C"/>
            <w:w w:val="95"/>
          </w:rPr>
          <w:delText>;</w:delText>
        </w:r>
      </w:del>
      <w:commentRangeEnd w:id="994"/>
      <w:r w:rsidR="008F313B" w:rsidRPr="003B1A72">
        <w:rPr>
          <w:rStyle w:val="CommentReference"/>
          <w:rFonts w:eastAsiaTheme="minorHAnsi" w:cs="Times New Roman"/>
          <w:sz w:val="19"/>
          <w:szCs w:val="19"/>
        </w:rPr>
        <w:commentReference w:id="994"/>
      </w:r>
      <w:ins w:id="1007" w:author="Anya Cardwell (Sensitive)" w:date="2019-03-06T17:04:00Z">
        <w:r>
          <w:rPr>
            <w:rFonts w:cs="Times New Roman"/>
            <w:color w:val="1A171C"/>
            <w:w w:val="95"/>
          </w:rPr>
          <w:t>]</w:t>
        </w:r>
      </w:ins>
    </w:p>
    <w:p w14:paraId="7D21033C" w14:textId="77777777" w:rsidR="00B8221A" w:rsidRPr="003B1A72" w:rsidRDefault="00B8221A" w:rsidP="003B1A72">
      <w:pPr>
        <w:tabs>
          <w:tab w:val="left" w:pos="567"/>
        </w:tabs>
        <w:spacing w:before="2"/>
        <w:ind w:left="567" w:right="685"/>
        <w:rPr>
          <w:rFonts w:ascii="Times New Roman" w:hAnsi="Times New Roman" w:cs="Times New Roman"/>
          <w:sz w:val="19"/>
          <w:szCs w:val="19"/>
        </w:rPr>
      </w:pPr>
    </w:p>
    <w:p w14:paraId="76861C6A" w14:textId="77777777" w:rsidR="005412EB" w:rsidRPr="003B1A72" w:rsidRDefault="001D3D69" w:rsidP="003B1A72">
      <w:pPr>
        <w:pStyle w:val="BodyText"/>
        <w:numPr>
          <w:ilvl w:val="0"/>
          <w:numId w:val="88"/>
        </w:numPr>
        <w:tabs>
          <w:tab w:val="left" w:pos="567"/>
          <w:tab w:val="left" w:pos="914"/>
        </w:tabs>
        <w:ind w:left="567" w:right="685" w:firstLine="0"/>
        <w:rPr>
          <w:rFonts w:cs="Times New Roman"/>
        </w:rPr>
      </w:pPr>
      <w:r w:rsidRPr="003B1A72">
        <w:rPr>
          <w:rFonts w:cs="Times New Roman"/>
          <w:color w:val="1A171C"/>
          <w:w w:val="95"/>
        </w:rPr>
        <w:t>promotion</w:t>
      </w:r>
      <w:r w:rsidRPr="003B1A72">
        <w:rPr>
          <w:rFonts w:cs="Times New Roman"/>
          <w:color w:val="1A171C"/>
          <w:spacing w:val="42"/>
          <w:w w:val="95"/>
        </w:rPr>
        <w:t xml:space="preserve"> </w:t>
      </w:r>
      <w:r w:rsidRPr="003B1A72">
        <w:rPr>
          <w:rFonts w:cs="Times New Roman"/>
          <w:color w:val="1A171C"/>
          <w:w w:val="95"/>
        </w:rPr>
        <w:t>of</w:t>
      </w:r>
      <w:r w:rsidRPr="003B1A72">
        <w:rPr>
          <w:rFonts w:cs="Times New Roman"/>
          <w:color w:val="1A171C"/>
          <w:spacing w:val="43"/>
          <w:w w:val="95"/>
        </w:rPr>
        <w:t xml:space="preserve"> </w:t>
      </w:r>
      <w:r w:rsidRPr="003B1A72">
        <w:rPr>
          <w:rFonts w:cs="Times New Roman"/>
          <w:color w:val="1A171C"/>
          <w:w w:val="95"/>
        </w:rPr>
        <w:t>energy</w:t>
      </w:r>
      <w:r w:rsidRPr="003B1A72">
        <w:rPr>
          <w:rFonts w:cs="Times New Roman"/>
          <w:color w:val="1A171C"/>
          <w:spacing w:val="41"/>
          <w:w w:val="95"/>
        </w:rPr>
        <w:t xml:space="preserve"> </w:t>
      </w:r>
      <w:r w:rsidRPr="003B1A72">
        <w:rPr>
          <w:rFonts w:cs="Times New Roman"/>
          <w:color w:val="1A171C"/>
          <w:w w:val="95"/>
        </w:rPr>
        <w:t>efficiency</w:t>
      </w:r>
      <w:r w:rsidRPr="003B1A72">
        <w:rPr>
          <w:rFonts w:cs="Times New Roman"/>
          <w:color w:val="1A171C"/>
          <w:spacing w:val="38"/>
          <w:w w:val="95"/>
        </w:rPr>
        <w:t xml:space="preserve"> </w:t>
      </w:r>
      <w:r w:rsidRPr="003B1A72">
        <w:rPr>
          <w:rFonts w:cs="Times New Roman"/>
          <w:color w:val="1A171C"/>
          <w:w w:val="95"/>
        </w:rPr>
        <w:t>and</w:t>
      </w:r>
      <w:r w:rsidRPr="003B1A72">
        <w:rPr>
          <w:rFonts w:cs="Times New Roman"/>
          <w:color w:val="1A171C"/>
          <w:spacing w:val="43"/>
          <w:w w:val="95"/>
        </w:rPr>
        <w:t xml:space="preserve"> </w:t>
      </w:r>
      <w:r w:rsidRPr="003B1A72">
        <w:rPr>
          <w:rFonts w:cs="Times New Roman"/>
          <w:color w:val="1A171C"/>
          <w:w w:val="95"/>
        </w:rPr>
        <w:t>energy</w:t>
      </w:r>
      <w:r w:rsidRPr="003B1A72">
        <w:rPr>
          <w:rFonts w:cs="Times New Roman"/>
          <w:color w:val="1A171C"/>
          <w:spacing w:val="43"/>
          <w:w w:val="95"/>
        </w:rPr>
        <w:t xml:space="preserve"> </w:t>
      </w:r>
      <w:r w:rsidRPr="003B1A72">
        <w:rPr>
          <w:rFonts w:cs="Times New Roman"/>
          <w:color w:val="1A171C"/>
          <w:w w:val="95"/>
        </w:rPr>
        <w:t>savings</w:t>
      </w:r>
      <w:r w:rsidRPr="003B1A72">
        <w:rPr>
          <w:rFonts w:cs="Times New Roman"/>
          <w:color w:val="1A171C"/>
          <w:spacing w:val="40"/>
          <w:w w:val="95"/>
        </w:rPr>
        <w:t xml:space="preserve"> </w:t>
      </w:r>
      <w:r w:rsidRPr="003B1A72">
        <w:rPr>
          <w:rFonts w:cs="Times New Roman"/>
          <w:color w:val="1A171C"/>
          <w:w w:val="95"/>
        </w:rPr>
        <w:t>in</w:t>
      </w:r>
      <w:r w:rsidRPr="003B1A72">
        <w:rPr>
          <w:rFonts w:cs="Times New Roman"/>
          <w:color w:val="1A171C"/>
          <w:spacing w:val="43"/>
          <w:w w:val="95"/>
        </w:rPr>
        <w:t xml:space="preserve"> </w:t>
      </w:r>
      <w:r w:rsidRPr="003B1A72">
        <w:rPr>
          <w:rFonts w:cs="Times New Roman"/>
          <w:color w:val="1A171C"/>
          <w:w w:val="95"/>
        </w:rPr>
        <w:t>economic</w:t>
      </w:r>
      <w:r w:rsidRPr="003B1A72">
        <w:rPr>
          <w:rFonts w:cs="Times New Roman"/>
          <w:color w:val="1A171C"/>
          <w:spacing w:val="43"/>
          <w:w w:val="95"/>
        </w:rPr>
        <w:t xml:space="preserve"> </w:t>
      </w:r>
      <w:r w:rsidRPr="003B1A72">
        <w:rPr>
          <w:rFonts w:cs="Times New Roman"/>
          <w:color w:val="1A171C"/>
          <w:w w:val="95"/>
        </w:rPr>
        <w:t>and</w:t>
      </w:r>
      <w:r w:rsidRPr="003B1A72">
        <w:rPr>
          <w:rFonts w:cs="Times New Roman"/>
          <w:color w:val="1A171C"/>
          <w:spacing w:val="43"/>
          <w:w w:val="95"/>
        </w:rPr>
        <w:t xml:space="preserve"> </w:t>
      </w:r>
      <w:r w:rsidRPr="003B1A72">
        <w:rPr>
          <w:rFonts w:cs="Times New Roman"/>
          <w:color w:val="1A171C"/>
          <w:w w:val="95"/>
        </w:rPr>
        <w:t>environmentally</w:t>
      </w:r>
      <w:r w:rsidRPr="003B1A72">
        <w:rPr>
          <w:rFonts w:cs="Times New Roman"/>
          <w:color w:val="1A171C"/>
          <w:spacing w:val="40"/>
          <w:w w:val="95"/>
        </w:rPr>
        <w:t xml:space="preserve"> </w:t>
      </w:r>
      <w:r w:rsidRPr="003B1A72">
        <w:rPr>
          <w:rFonts w:cs="Times New Roman"/>
          <w:color w:val="1A171C"/>
          <w:w w:val="95"/>
        </w:rPr>
        <w:t>sound</w:t>
      </w:r>
      <w:r w:rsidRPr="003B1A72">
        <w:rPr>
          <w:rFonts w:cs="Times New Roman"/>
          <w:color w:val="1A171C"/>
          <w:spacing w:val="43"/>
          <w:w w:val="95"/>
        </w:rPr>
        <w:t xml:space="preserve"> </w:t>
      </w:r>
      <w:r w:rsidRPr="003B1A72">
        <w:rPr>
          <w:rFonts w:cs="Times New Roman"/>
          <w:color w:val="1A171C"/>
          <w:w w:val="95"/>
        </w:rPr>
        <w:t>manner;</w:t>
      </w:r>
    </w:p>
    <w:p w14:paraId="11FD0606" w14:textId="77777777" w:rsidR="00B8221A" w:rsidRPr="003B1A72" w:rsidRDefault="00B8221A" w:rsidP="003B1A72">
      <w:pPr>
        <w:tabs>
          <w:tab w:val="left" w:pos="567"/>
        </w:tabs>
        <w:spacing w:before="10"/>
        <w:ind w:left="567" w:right="685"/>
        <w:rPr>
          <w:rFonts w:ascii="Times New Roman" w:hAnsi="Times New Roman" w:cs="Times New Roman"/>
          <w:sz w:val="19"/>
          <w:szCs w:val="19"/>
        </w:rPr>
      </w:pPr>
    </w:p>
    <w:p w14:paraId="32DCBCDE" w14:textId="77777777" w:rsidR="005412EB" w:rsidRPr="003B1A72" w:rsidRDefault="001D3D69" w:rsidP="003B1A72">
      <w:pPr>
        <w:pStyle w:val="BodyText"/>
        <w:numPr>
          <w:ilvl w:val="0"/>
          <w:numId w:val="88"/>
        </w:numPr>
        <w:tabs>
          <w:tab w:val="left" w:pos="567"/>
          <w:tab w:val="left" w:pos="914"/>
        </w:tabs>
        <w:ind w:left="567" w:right="685" w:firstLine="0"/>
        <w:jc w:val="both"/>
        <w:rPr>
          <w:rFonts w:cs="Times New Roman"/>
        </w:rPr>
      </w:pPr>
      <w:r w:rsidRPr="003B1A72">
        <w:rPr>
          <w:rFonts w:cs="Times New Roman"/>
          <w:color w:val="1A171C"/>
        </w:rPr>
        <w:t>development</w:t>
      </w:r>
      <w:r w:rsidRPr="003B1A72">
        <w:rPr>
          <w:rFonts w:cs="Times New Roman"/>
          <w:color w:val="1A171C"/>
          <w:spacing w:val="6"/>
        </w:rPr>
        <w:t xml:space="preserve"> </w:t>
      </w:r>
      <w:r w:rsidRPr="003B1A72">
        <w:rPr>
          <w:rFonts w:cs="Times New Roman"/>
          <w:color w:val="1A171C"/>
        </w:rPr>
        <w:t>and</w:t>
      </w:r>
      <w:r w:rsidRPr="003B1A72">
        <w:rPr>
          <w:rFonts w:cs="Times New Roman"/>
          <w:color w:val="1A171C"/>
          <w:spacing w:val="6"/>
        </w:rPr>
        <w:t xml:space="preserve"> </w:t>
      </w:r>
      <w:ins w:id="1008" w:author="Sarah Croft" w:date="2017-09-15T14:07:00Z">
        <w:del w:id="1009" w:author="Henry Volans (Sensitive)" w:date="2018-09-03T17:16:00Z">
          <w:r w:rsidR="00E21A04" w:rsidRPr="003B1A72" w:rsidDel="00C452CC">
            <w:rPr>
              <w:rFonts w:cs="Times New Roman"/>
              <w:color w:val="1A171C"/>
              <w:spacing w:val="6"/>
            </w:rPr>
            <w:delText>[</w:delText>
          </w:r>
        </w:del>
      </w:ins>
      <w:r w:rsidRPr="003B1A72">
        <w:rPr>
          <w:rFonts w:cs="Times New Roman"/>
          <w:color w:val="1A171C"/>
        </w:rPr>
        <w:t>support</w:t>
      </w:r>
      <w:ins w:id="1010" w:author="Sarah Croft" w:date="2017-09-15T14:07:00Z">
        <w:del w:id="1011" w:author="Henry Volans (Sensitive)" w:date="2018-09-03T17:16:00Z">
          <w:r w:rsidR="00E21A04" w:rsidRPr="003B1A72" w:rsidDel="00C452CC">
            <w:rPr>
              <w:rFonts w:cs="Times New Roman"/>
              <w:color w:val="1A171C"/>
            </w:rPr>
            <w:delText>]</w:delText>
          </w:r>
        </w:del>
      </w:ins>
      <w:r w:rsidRPr="003B1A72">
        <w:rPr>
          <w:rFonts w:cs="Times New Roman"/>
          <w:color w:val="1A171C"/>
          <w:spacing w:val="5"/>
        </w:rPr>
        <w:t xml:space="preserve"> </w:t>
      </w:r>
      <w:r w:rsidRPr="003B1A72">
        <w:rPr>
          <w:rFonts w:cs="Times New Roman"/>
          <w:color w:val="1A171C"/>
        </w:rPr>
        <w:t>of</w:t>
      </w:r>
      <w:r w:rsidRPr="003B1A72">
        <w:rPr>
          <w:rFonts w:cs="Times New Roman"/>
          <w:color w:val="1A171C"/>
          <w:spacing w:val="6"/>
        </w:rPr>
        <w:t xml:space="preserve"> </w:t>
      </w:r>
      <w:ins w:id="1012" w:author="Anya Cardwell (Sensitive)" w:date="2019-03-06T17:04:00Z">
        <w:r w:rsidR="008A42D4">
          <w:rPr>
            <w:rFonts w:cs="Times New Roman"/>
            <w:color w:val="1A171C"/>
            <w:spacing w:val="6"/>
          </w:rPr>
          <w:t xml:space="preserve">[GE proposal: </w:t>
        </w:r>
      </w:ins>
      <w:commentRangeStart w:id="1013"/>
      <w:ins w:id="1014" w:author="Temur Pipia" w:date="2019-01-23T10:54:00Z">
        <w:r w:rsidR="008F313B" w:rsidRPr="003B1A72">
          <w:rPr>
            <w:rFonts w:cs="Times New Roman"/>
            <w:color w:val="1A171C"/>
            <w:spacing w:val="6"/>
          </w:rPr>
          <w:t>diverse type of</w:t>
        </w:r>
      </w:ins>
      <w:ins w:id="1015" w:author="Anya Cardwell (Sensitive)" w:date="2019-03-06T17:05:00Z">
        <w:r w:rsidR="008A42D4">
          <w:rPr>
            <w:rFonts w:cs="Times New Roman"/>
            <w:color w:val="1A171C"/>
            <w:spacing w:val="6"/>
          </w:rPr>
          <w:t>]</w:t>
        </w:r>
      </w:ins>
      <w:ins w:id="1016" w:author="Temur Pipia" w:date="2019-01-23T10:54:00Z">
        <w:r w:rsidR="008F313B" w:rsidRPr="003B1A72">
          <w:rPr>
            <w:rFonts w:cs="Times New Roman"/>
            <w:color w:val="1A171C"/>
            <w:spacing w:val="6"/>
          </w:rPr>
          <w:t xml:space="preserve"> </w:t>
        </w:r>
      </w:ins>
      <w:r w:rsidRPr="003B1A72">
        <w:rPr>
          <w:rFonts w:cs="Times New Roman"/>
          <w:color w:val="1A171C"/>
        </w:rPr>
        <w:t>renewable</w:t>
      </w:r>
      <w:r w:rsidRPr="003B1A72">
        <w:rPr>
          <w:rFonts w:cs="Times New Roman"/>
          <w:color w:val="1A171C"/>
          <w:spacing w:val="6"/>
        </w:rPr>
        <w:t xml:space="preserve"> </w:t>
      </w:r>
      <w:r w:rsidRPr="003B1A72">
        <w:rPr>
          <w:rFonts w:cs="Times New Roman"/>
          <w:color w:val="1A171C"/>
        </w:rPr>
        <w:t>energies</w:t>
      </w:r>
      <w:r w:rsidRPr="003B1A72">
        <w:rPr>
          <w:rFonts w:cs="Times New Roman"/>
          <w:color w:val="1A171C"/>
          <w:spacing w:val="4"/>
        </w:rPr>
        <w:t xml:space="preserve"> </w:t>
      </w:r>
      <w:ins w:id="1017" w:author="Sarah Croft" w:date="2017-09-15T14:08:00Z">
        <w:del w:id="1018" w:author="Henry Volans (Sensitive)" w:date="2018-09-04T14:05:00Z">
          <w:r w:rsidR="00E21A04" w:rsidRPr="003B1A72" w:rsidDel="009171D9">
            <w:rPr>
              <w:rFonts w:cs="Times New Roman"/>
              <w:color w:val="1A171C"/>
              <w:spacing w:val="4"/>
            </w:rPr>
            <w:delText>[</w:delText>
          </w:r>
        </w:del>
      </w:ins>
      <w:del w:id="1019" w:author="Temur Pipia" w:date="2019-01-23T10:55:00Z">
        <w:r w:rsidRPr="003B1A72" w:rsidDel="008F313B">
          <w:rPr>
            <w:rFonts w:cs="Times New Roman"/>
            <w:color w:val="1A171C"/>
          </w:rPr>
          <w:delText>with</w:delText>
        </w:r>
        <w:r w:rsidRPr="003B1A72" w:rsidDel="008F313B">
          <w:rPr>
            <w:rFonts w:cs="Times New Roman"/>
            <w:color w:val="1A171C"/>
            <w:spacing w:val="6"/>
          </w:rPr>
          <w:delText xml:space="preserve"> </w:delText>
        </w:r>
        <w:r w:rsidRPr="003B1A72" w:rsidDel="008F313B">
          <w:rPr>
            <w:rFonts w:cs="Times New Roman"/>
            <w:color w:val="1A171C"/>
          </w:rPr>
          <w:delText>a</w:delText>
        </w:r>
        <w:r w:rsidRPr="003B1A72" w:rsidDel="008F313B">
          <w:rPr>
            <w:rFonts w:cs="Times New Roman"/>
            <w:color w:val="1A171C"/>
            <w:spacing w:val="6"/>
          </w:rPr>
          <w:delText xml:space="preserve"> </w:delText>
        </w:r>
        <w:r w:rsidRPr="003B1A72" w:rsidDel="008F313B">
          <w:rPr>
            <w:rFonts w:cs="Times New Roman"/>
            <w:color w:val="1A171C"/>
          </w:rPr>
          <w:delText>primary</w:delText>
        </w:r>
        <w:r w:rsidRPr="003B1A72" w:rsidDel="008F313B">
          <w:rPr>
            <w:rFonts w:cs="Times New Roman"/>
            <w:color w:val="1A171C"/>
            <w:spacing w:val="4"/>
          </w:rPr>
          <w:delText xml:space="preserve"> </w:delText>
        </w:r>
        <w:r w:rsidRPr="003B1A72" w:rsidDel="008F313B">
          <w:rPr>
            <w:rFonts w:cs="Times New Roman"/>
            <w:color w:val="1A171C"/>
          </w:rPr>
          <w:delText>focus</w:delText>
        </w:r>
        <w:r w:rsidRPr="003B1A72" w:rsidDel="008F313B">
          <w:rPr>
            <w:rFonts w:cs="Times New Roman"/>
            <w:color w:val="1A171C"/>
            <w:spacing w:val="6"/>
          </w:rPr>
          <w:delText xml:space="preserve"> </w:delText>
        </w:r>
        <w:r w:rsidRPr="003B1A72" w:rsidDel="008F313B">
          <w:rPr>
            <w:rFonts w:cs="Times New Roman"/>
            <w:color w:val="1A171C"/>
          </w:rPr>
          <w:delText>on</w:delText>
        </w:r>
        <w:r w:rsidRPr="003B1A72" w:rsidDel="008F313B">
          <w:rPr>
            <w:rFonts w:cs="Times New Roman"/>
            <w:color w:val="1A171C"/>
            <w:spacing w:val="7"/>
          </w:rPr>
          <w:delText xml:space="preserve"> </w:delText>
        </w:r>
        <w:r w:rsidRPr="003B1A72" w:rsidDel="008F313B">
          <w:rPr>
            <w:rFonts w:cs="Times New Roman"/>
            <w:color w:val="1A171C"/>
          </w:rPr>
          <w:delText>hydro</w:delText>
        </w:r>
        <w:r w:rsidRPr="003B1A72" w:rsidDel="008F313B">
          <w:rPr>
            <w:rFonts w:cs="Times New Roman"/>
            <w:color w:val="1A171C"/>
            <w:spacing w:val="5"/>
          </w:rPr>
          <w:delText xml:space="preserve"> </w:delText>
        </w:r>
        <w:r w:rsidRPr="003B1A72" w:rsidDel="008F313B">
          <w:rPr>
            <w:rFonts w:cs="Times New Roman"/>
            <w:color w:val="1A171C"/>
          </w:rPr>
          <w:delText>resources</w:delText>
        </w:r>
      </w:del>
      <w:ins w:id="1020" w:author="Sarah Croft" w:date="2017-09-15T14:08:00Z">
        <w:del w:id="1021" w:author="Temur Pipia" w:date="2019-01-23T10:55:00Z">
          <w:r w:rsidR="00E21A04" w:rsidRPr="003B1A72" w:rsidDel="008F313B">
            <w:rPr>
              <w:rFonts w:cs="Times New Roman"/>
              <w:color w:val="1A171C"/>
            </w:rPr>
            <w:delText>]</w:delText>
          </w:r>
        </w:del>
      </w:ins>
      <w:del w:id="1022" w:author="Temur Pipia" w:date="2019-01-23T10:55:00Z">
        <w:r w:rsidRPr="003B1A72" w:rsidDel="008F313B">
          <w:rPr>
            <w:rFonts w:cs="Times New Roman"/>
            <w:color w:val="1A171C"/>
            <w:spacing w:val="4"/>
          </w:rPr>
          <w:delText xml:space="preserve"> </w:delText>
        </w:r>
      </w:del>
      <w:commentRangeEnd w:id="1013"/>
      <w:r w:rsidR="008F313B" w:rsidRPr="003B1A72">
        <w:rPr>
          <w:rStyle w:val="CommentReference"/>
          <w:rFonts w:eastAsiaTheme="minorHAnsi" w:cs="Times New Roman"/>
          <w:sz w:val="19"/>
          <w:szCs w:val="19"/>
        </w:rPr>
        <w:commentReference w:id="1013"/>
      </w:r>
      <w:r w:rsidRPr="003B1A72">
        <w:rPr>
          <w:rFonts w:cs="Times New Roman"/>
          <w:color w:val="1A171C"/>
        </w:rPr>
        <w:t>and</w:t>
      </w:r>
      <w:r w:rsidRPr="003B1A72">
        <w:rPr>
          <w:rFonts w:cs="Times New Roman"/>
          <w:color w:val="1A171C"/>
          <w:spacing w:val="6"/>
        </w:rPr>
        <w:t xml:space="preserve"> </w:t>
      </w:r>
      <w:ins w:id="1023" w:author="Sarah Croft" w:date="2017-09-15T14:08:00Z">
        <w:del w:id="1024" w:author="Henry Volans (Sensitive)" w:date="2018-09-04T14:05:00Z">
          <w:r w:rsidR="00E21A04" w:rsidRPr="003B1A72" w:rsidDel="009171D9">
            <w:rPr>
              <w:rFonts w:cs="Times New Roman"/>
              <w:color w:val="1A171C"/>
              <w:spacing w:val="6"/>
            </w:rPr>
            <w:delText>[</w:delText>
          </w:r>
        </w:del>
      </w:ins>
      <w:r w:rsidRPr="003B1A72">
        <w:rPr>
          <w:rFonts w:cs="Times New Roman"/>
          <w:color w:val="1A171C"/>
        </w:rPr>
        <w:t>promotion</w:t>
      </w:r>
      <w:r w:rsidRPr="003B1A72">
        <w:rPr>
          <w:rFonts w:cs="Times New Roman"/>
          <w:color w:val="1A171C"/>
          <w:spacing w:val="7"/>
        </w:rPr>
        <w:t xml:space="preserve"> </w:t>
      </w:r>
      <w:r w:rsidRPr="003B1A72">
        <w:rPr>
          <w:rFonts w:cs="Times New Roman"/>
          <w:color w:val="1A171C"/>
        </w:rPr>
        <w:t>of</w:t>
      </w:r>
      <w:r w:rsidRPr="003B1A72">
        <w:rPr>
          <w:rFonts w:cs="Times New Roman"/>
          <w:color w:val="1A171C"/>
          <w:spacing w:val="6"/>
        </w:rPr>
        <w:t xml:space="preserve"> </w:t>
      </w:r>
      <w:r w:rsidRPr="003B1A72">
        <w:rPr>
          <w:rFonts w:cs="Times New Roman"/>
          <w:color w:val="1A171C"/>
        </w:rPr>
        <w:t>bilateral</w:t>
      </w:r>
      <w:r w:rsidRPr="003B1A72">
        <w:rPr>
          <w:rFonts w:cs="Times New Roman"/>
          <w:color w:val="1A171C"/>
          <w:spacing w:val="-10"/>
        </w:rPr>
        <w:t xml:space="preserve"> </w:t>
      </w:r>
      <w:r w:rsidRPr="003B1A72">
        <w:rPr>
          <w:rFonts w:cs="Times New Roman"/>
          <w:color w:val="1A171C"/>
        </w:rPr>
        <w:t xml:space="preserve">and </w:t>
      </w:r>
      <w:r w:rsidRPr="003B1A72">
        <w:rPr>
          <w:rFonts w:cs="Times New Roman"/>
          <w:color w:val="1A171C"/>
          <w:spacing w:val="-19"/>
        </w:rPr>
        <w:t xml:space="preserve"> </w:t>
      </w:r>
      <w:r w:rsidRPr="003B1A72">
        <w:rPr>
          <w:rFonts w:cs="Times New Roman"/>
          <w:color w:val="1A171C"/>
        </w:rPr>
        <w:t>regional</w:t>
      </w:r>
      <w:r w:rsidRPr="003B1A72">
        <w:rPr>
          <w:rFonts w:cs="Times New Roman"/>
          <w:color w:val="1A171C"/>
          <w:spacing w:val="4"/>
        </w:rPr>
        <w:t xml:space="preserve"> </w:t>
      </w:r>
      <w:r w:rsidRPr="003B1A72">
        <w:rPr>
          <w:rFonts w:cs="Times New Roman"/>
          <w:color w:val="1A171C"/>
        </w:rPr>
        <w:t>integration</w:t>
      </w:r>
      <w:r w:rsidRPr="003B1A72">
        <w:rPr>
          <w:rFonts w:cs="Times New Roman"/>
          <w:color w:val="1A171C"/>
          <w:spacing w:val="4"/>
        </w:rPr>
        <w:t xml:space="preserve"> </w:t>
      </w:r>
      <w:r w:rsidRPr="003B1A72">
        <w:rPr>
          <w:rFonts w:cs="Times New Roman"/>
          <w:color w:val="1A171C"/>
        </w:rPr>
        <w:t>in</w:t>
      </w:r>
      <w:r w:rsidRPr="003B1A72">
        <w:rPr>
          <w:rFonts w:cs="Times New Roman"/>
          <w:color w:val="1A171C"/>
          <w:spacing w:val="4"/>
        </w:rPr>
        <w:t xml:space="preserve"> </w:t>
      </w:r>
      <w:r w:rsidRPr="003B1A72">
        <w:rPr>
          <w:rFonts w:cs="Times New Roman"/>
          <w:color w:val="1A171C"/>
        </w:rPr>
        <w:t>this</w:t>
      </w:r>
      <w:r w:rsidRPr="003B1A72">
        <w:rPr>
          <w:rFonts w:cs="Times New Roman"/>
          <w:color w:val="1A171C"/>
          <w:spacing w:val="5"/>
        </w:rPr>
        <w:t xml:space="preserve"> </w:t>
      </w:r>
      <w:r w:rsidRPr="003B1A72">
        <w:rPr>
          <w:rFonts w:cs="Times New Roman"/>
          <w:color w:val="1A171C"/>
        </w:rPr>
        <w:t>field</w:t>
      </w:r>
      <w:ins w:id="1025" w:author="Sarah Croft" w:date="2017-09-15T14:08:00Z">
        <w:del w:id="1026" w:author="Henry Volans (Sensitive)" w:date="2018-09-04T14:06:00Z">
          <w:r w:rsidR="00E21A04" w:rsidRPr="003B1A72" w:rsidDel="009171D9">
            <w:rPr>
              <w:rFonts w:cs="Times New Roman"/>
              <w:color w:val="1A171C"/>
            </w:rPr>
            <w:delText>]</w:delText>
          </w:r>
        </w:del>
      </w:ins>
      <w:r w:rsidRPr="003B1A72">
        <w:rPr>
          <w:rFonts w:cs="Times New Roman"/>
          <w:color w:val="1A171C"/>
        </w:rPr>
        <w:t>;</w:t>
      </w:r>
    </w:p>
    <w:p w14:paraId="59465C53"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7B50C785" w14:textId="77777777" w:rsidR="005412EB" w:rsidRPr="003B1A72" w:rsidRDefault="001D3D69" w:rsidP="003B1A72">
      <w:pPr>
        <w:pStyle w:val="BodyText"/>
        <w:numPr>
          <w:ilvl w:val="0"/>
          <w:numId w:val="88"/>
        </w:numPr>
        <w:tabs>
          <w:tab w:val="left" w:pos="567"/>
          <w:tab w:val="left" w:pos="914"/>
        </w:tabs>
        <w:ind w:left="567" w:right="685" w:firstLine="0"/>
        <w:jc w:val="both"/>
        <w:rPr>
          <w:rFonts w:cs="Times New Roman"/>
        </w:rPr>
      </w:pPr>
      <w:r w:rsidRPr="003B1A72">
        <w:rPr>
          <w:rFonts w:cs="Times New Roman"/>
          <w:color w:val="1A171C"/>
          <w:w w:val="95"/>
        </w:rPr>
        <w:t>scientific</w:t>
      </w:r>
      <w:r w:rsidRPr="003B1A72">
        <w:rPr>
          <w:rFonts w:cs="Times New Roman"/>
          <w:color w:val="1A171C"/>
          <w:spacing w:val="3"/>
          <w:w w:val="95"/>
        </w:rPr>
        <w:t xml:space="preserve"> </w:t>
      </w:r>
      <w:r w:rsidRPr="003B1A72">
        <w:rPr>
          <w:rFonts w:cs="Times New Roman"/>
          <w:color w:val="1A171C"/>
          <w:w w:val="95"/>
        </w:rPr>
        <w:t>and</w:t>
      </w:r>
      <w:r w:rsidRPr="003B1A72">
        <w:rPr>
          <w:rFonts w:cs="Times New Roman"/>
          <w:color w:val="1A171C"/>
          <w:spacing w:val="8"/>
          <w:w w:val="95"/>
        </w:rPr>
        <w:t xml:space="preserve"> </w:t>
      </w:r>
      <w:r w:rsidRPr="003B1A72">
        <w:rPr>
          <w:rFonts w:cs="Times New Roman"/>
          <w:color w:val="1A171C"/>
          <w:w w:val="95"/>
        </w:rPr>
        <w:t>technical</w:t>
      </w:r>
      <w:r w:rsidRPr="003B1A72">
        <w:rPr>
          <w:rFonts w:cs="Times New Roman"/>
          <w:color w:val="1A171C"/>
          <w:spacing w:val="5"/>
          <w:w w:val="95"/>
        </w:rPr>
        <w:t xml:space="preserve"> </w:t>
      </w:r>
      <w:r w:rsidRPr="003B1A72">
        <w:rPr>
          <w:rFonts w:cs="Times New Roman"/>
          <w:color w:val="1A171C"/>
          <w:w w:val="95"/>
        </w:rPr>
        <w:t>cooperation</w:t>
      </w:r>
      <w:r w:rsidRPr="003B1A72">
        <w:rPr>
          <w:rFonts w:cs="Times New Roman"/>
          <w:color w:val="1A171C"/>
          <w:spacing w:val="5"/>
          <w:w w:val="95"/>
        </w:rPr>
        <w:t xml:space="preserve"> </w:t>
      </w:r>
      <w:r w:rsidRPr="003B1A72">
        <w:rPr>
          <w:rFonts w:cs="Times New Roman"/>
          <w:color w:val="1A171C"/>
          <w:w w:val="95"/>
        </w:rPr>
        <w:t xml:space="preserve">and </w:t>
      </w:r>
      <w:r w:rsidRPr="003B1A72">
        <w:rPr>
          <w:rFonts w:cs="Times New Roman"/>
          <w:color w:val="1A171C"/>
          <w:spacing w:val="8"/>
          <w:w w:val="95"/>
        </w:rPr>
        <w:t xml:space="preserve"> </w:t>
      </w:r>
      <w:r w:rsidRPr="003B1A72">
        <w:rPr>
          <w:rFonts w:cs="Times New Roman"/>
          <w:color w:val="1A171C"/>
          <w:w w:val="95"/>
        </w:rPr>
        <w:t xml:space="preserve">exchange </w:t>
      </w:r>
      <w:r w:rsidRPr="003B1A72">
        <w:rPr>
          <w:rFonts w:cs="Times New Roman"/>
          <w:color w:val="1A171C"/>
          <w:spacing w:val="4"/>
          <w:w w:val="95"/>
        </w:rPr>
        <w:t xml:space="preserve"> </w:t>
      </w:r>
      <w:r w:rsidRPr="003B1A72">
        <w:rPr>
          <w:rFonts w:cs="Times New Roman"/>
          <w:color w:val="1A171C"/>
          <w:w w:val="95"/>
        </w:rPr>
        <w:t xml:space="preserve">of </w:t>
      </w:r>
      <w:r w:rsidRPr="003B1A72">
        <w:rPr>
          <w:rFonts w:cs="Times New Roman"/>
          <w:color w:val="1A171C"/>
          <w:spacing w:val="8"/>
          <w:w w:val="95"/>
        </w:rPr>
        <w:t xml:space="preserve"> </w:t>
      </w:r>
      <w:r w:rsidRPr="003B1A72">
        <w:rPr>
          <w:rFonts w:cs="Times New Roman"/>
          <w:color w:val="1A171C"/>
          <w:w w:val="95"/>
        </w:rPr>
        <w:t xml:space="preserve">information </w:t>
      </w:r>
      <w:r w:rsidRPr="003B1A72">
        <w:rPr>
          <w:rFonts w:cs="Times New Roman"/>
          <w:color w:val="1A171C"/>
          <w:spacing w:val="7"/>
          <w:w w:val="95"/>
        </w:rPr>
        <w:t xml:space="preserve"> </w:t>
      </w:r>
      <w:r w:rsidRPr="003B1A72">
        <w:rPr>
          <w:rFonts w:cs="Times New Roman"/>
          <w:color w:val="1A171C"/>
          <w:w w:val="95"/>
        </w:rPr>
        <w:t xml:space="preserve">for </w:t>
      </w:r>
      <w:r w:rsidRPr="003B1A72">
        <w:rPr>
          <w:rFonts w:cs="Times New Roman"/>
          <w:color w:val="1A171C"/>
          <w:spacing w:val="7"/>
          <w:w w:val="95"/>
        </w:rPr>
        <w:t xml:space="preserve"> </w:t>
      </w:r>
      <w:r w:rsidRPr="003B1A72">
        <w:rPr>
          <w:rFonts w:cs="Times New Roman"/>
          <w:color w:val="1A171C"/>
          <w:w w:val="95"/>
        </w:rPr>
        <w:t xml:space="preserve">the </w:t>
      </w:r>
      <w:r w:rsidRPr="003B1A72">
        <w:rPr>
          <w:rFonts w:cs="Times New Roman"/>
          <w:color w:val="1A171C"/>
          <w:spacing w:val="9"/>
          <w:w w:val="95"/>
        </w:rPr>
        <w:t xml:space="preserve"> </w:t>
      </w:r>
      <w:r w:rsidRPr="003B1A72">
        <w:rPr>
          <w:rFonts w:cs="Times New Roman"/>
          <w:color w:val="1A171C"/>
          <w:w w:val="95"/>
        </w:rPr>
        <w:t xml:space="preserve">development </w:t>
      </w:r>
      <w:r w:rsidRPr="003B1A72">
        <w:rPr>
          <w:rFonts w:cs="Times New Roman"/>
          <w:color w:val="1A171C"/>
          <w:spacing w:val="5"/>
          <w:w w:val="95"/>
        </w:rPr>
        <w:t xml:space="preserve"> </w:t>
      </w:r>
      <w:r w:rsidRPr="003B1A72">
        <w:rPr>
          <w:rFonts w:cs="Times New Roman"/>
          <w:color w:val="1A171C"/>
          <w:w w:val="95"/>
        </w:rPr>
        <w:t xml:space="preserve">and </w:t>
      </w:r>
      <w:r w:rsidRPr="003B1A72">
        <w:rPr>
          <w:rFonts w:cs="Times New Roman"/>
          <w:color w:val="1A171C"/>
          <w:spacing w:val="8"/>
          <w:w w:val="95"/>
        </w:rPr>
        <w:t xml:space="preserve"> </w:t>
      </w:r>
      <w:r w:rsidRPr="003B1A72">
        <w:rPr>
          <w:rFonts w:cs="Times New Roman"/>
          <w:color w:val="1A171C"/>
          <w:w w:val="95"/>
        </w:rPr>
        <w:t xml:space="preserve">improvement </w:t>
      </w:r>
      <w:r w:rsidRPr="003B1A72">
        <w:rPr>
          <w:rFonts w:cs="Times New Roman"/>
          <w:color w:val="1A171C"/>
          <w:spacing w:val="5"/>
          <w:w w:val="95"/>
        </w:rPr>
        <w:t xml:space="preserve"> </w:t>
      </w:r>
      <w:r w:rsidRPr="003B1A72">
        <w:rPr>
          <w:rFonts w:cs="Times New Roman"/>
          <w:color w:val="1A171C"/>
          <w:w w:val="95"/>
        </w:rPr>
        <w:t xml:space="preserve">of </w:t>
      </w:r>
      <w:r w:rsidRPr="003B1A72">
        <w:rPr>
          <w:rFonts w:cs="Times New Roman"/>
          <w:color w:val="1A171C"/>
          <w:spacing w:val="8"/>
          <w:w w:val="95"/>
        </w:rPr>
        <w:t xml:space="preserve"> </w:t>
      </w:r>
      <w:r w:rsidRPr="003B1A72">
        <w:rPr>
          <w:rFonts w:cs="Times New Roman"/>
          <w:color w:val="1A171C"/>
          <w:w w:val="95"/>
        </w:rPr>
        <w:t>tec</w:t>
      </w:r>
      <w:r w:rsidRPr="003B1A72">
        <w:rPr>
          <w:rFonts w:cs="Times New Roman"/>
          <w:color w:val="1A171C"/>
          <w:spacing w:val="1"/>
          <w:w w:val="95"/>
        </w:rPr>
        <w:t>h</w:t>
      </w:r>
      <w:r w:rsidRPr="003B1A72">
        <w:rPr>
          <w:rFonts w:cs="Times New Roman"/>
          <w:color w:val="1A171C"/>
          <w:w w:val="95"/>
        </w:rPr>
        <w:t>­</w:t>
      </w:r>
      <w:r w:rsidRPr="003B1A72">
        <w:rPr>
          <w:rFonts w:cs="Times New Roman"/>
          <w:color w:val="1A171C"/>
          <w:w w:val="90"/>
        </w:rPr>
        <w:t xml:space="preserve"> </w:t>
      </w:r>
      <w:proofErr w:type="spellStart"/>
      <w:r w:rsidRPr="003B1A72">
        <w:rPr>
          <w:rFonts w:cs="Times New Roman"/>
          <w:color w:val="1A171C"/>
          <w:w w:val="95"/>
        </w:rPr>
        <w:t>nologies</w:t>
      </w:r>
      <w:proofErr w:type="spellEnd"/>
      <w:r w:rsidRPr="003B1A72">
        <w:rPr>
          <w:rFonts w:cs="Times New Roman"/>
          <w:color w:val="1A171C"/>
          <w:spacing w:val="43"/>
          <w:w w:val="95"/>
        </w:rPr>
        <w:t xml:space="preserve"> </w:t>
      </w:r>
      <w:r w:rsidRPr="003B1A72">
        <w:rPr>
          <w:rFonts w:cs="Times New Roman"/>
          <w:color w:val="1A171C"/>
          <w:w w:val="95"/>
        </w:rPr>
        <w:t>in  energy</w:t>
      </w:r>
      <w:r w:rsidRPr="003B1A72">
        <w:rPr>
          <w:rFonts w:cs="Times New Roman"/>
          <w:color w:val="1A171C"/>
          <w:spacing w:val="41"/>
          <w:w w:val="95"/>
        </w:rPr>
        <w:t xml:space="preserve"> </w:t>
      </w:r>
      <w:r w:rsidRPr="003B1A72">
        <w:rPr>
          <w:rFonts w:cs="Times New Roman"/>
          <w:color w:val="1A171C"/>
          <w:w w:val="95"/>
        </w:rPr>
        <w:t>production,</w:t>
      </w:r>
      <w:r w:rsidRPr="003B1A72">
        <w:rPr>
          <w:rFonts w:cs="Times New Roman"/>
          <w:color w:val="1A171C"/>
          <w:spacing w:val="41"/>
          <w:w w:val="95"/>
        </w:rPr>
        <w:t xml:space="preserve"> </w:t>
      </w:r>
      <w:r w:rsidRPr="003B1A72">
        <w:rPr>
          <w:rFonts w:cs="Times New Roman"/>
          <w:color w:val="1A171C"/>
          <w:w w:val="95"/>
        </w:rPr>
        <w:t>transportation,</w:t>
      </w:r>
      <w:r w:rsidRPr="003B1A72">
        <w:rPr>
          <w:rFonts w:cs="Times New Roman"/>
          <w:color w:val="1A171C"/>
          <w:spacing w:val="41"/>
          <w:w w:val="95"/>
        </w:rPr>
        <w:t xml:space="preserve"> </w:t>
      </w:r>
      <w:r w:rsidRPr="003B1A72">
        <w:rPr>
          <w:rFonts w:cs="Times New Roman"/>
          <w:color w:val="1A171C"/>
          <w:w w:val="95"/>
        </w:rPr>
        <w:t>supply</w:t>
      </w:r>
      <w:r w:rsidRPr="003B1A72">
        <w:rPr>
          <w:rFonts w:cs="Times New Roman"/>
          <w:color w:val="1A171C"/>
          <w:spacing w:val="39"/>
          <w:w w:val="95"/>
        </w:rPr>
        <w:t xml:space="preserve"> </w:t>
      </w:r>
      <w:r w:rsidRPr="003B1A72">
        <w:rPr>
          <w:rFonts w:cs="Times New Roman"/>
          <w:color w:val="1A171C"/>
          <w:w w:val="95"/>
        </w:rPr>
        <w:t>and  end</w:t>
      </w:r>
      <w:r w:rsidRPr="003B1A72">
        <w:rPr>
          <w:rFonts w:cs="Times New Roman"/>
          <w:color w:val="1A171C"/>
          <w:spacing w:val="44"/>
          <w:w w:val="95"/>
        </w:rPr>
        <w:t xml:space="preserve"> </w:t>
      </w:r>
      <w:r w:rsidRPr="003B1A72">
        <w:rPr>
          <w:rFonts w:cs="Times New Roman"/>
          <w:color w:val="1A171C"/>
          <w:w w:val="95"/>
        </w:rPr>
        <w:t>use</w:t>
      </w:r>
      <w:r w:rsidRPr="003B1A72">
        <w:rPr>
          <w:rFonts w:cs="Times New Roman"/>
          <w:color w:val="1A171C"/>
          <w:spacing w:val="42"/>
          <w:w w:val="95"/>
        </w:rPr>
        <w:t xml:space="preserve"> </w:t>
      </w:r>
      <w:r w:rsidRPr="003B1A72">
        <w:rPr>
          <w:rFonts w:cs="Times New Roman"/>
          <w:color w:val="1A171C"/>
          <w:w w:val="95"/>
        </w:rPr>
        <w:t>with</w:t>
      </w:r>
      <w:r w:rsidRPr="003B1A72">
        <w:rPr>
          <w:rFonts w:cs="Times New Roman"/>
          <w:color w:val="1A171C"/>
          <w:spacing w:val="43"/>
          <w:w w:val="95"/>
        </w:rPr>
        <w:t xml:space="preserve"> </w:t>
      </w:r>
      <w:r w:rsidRPr="003B1A72">
        <w:rPr>
          <w:rFonts w:cs="Times New Roman"/>
          <w:color w:val="1A171C"/>
          <w:w w:val="95"/>
        </w:rPr>
        <w:t>particular</w:t>
      </w:r>
      <w:r w:rsidRPr="003B1A72">
        <w:rPr>
          <w:rFonts w:cs="Times New Roman"/>
          <w:color w:val="1A171C"/>
          <w:spacing w:val="38"/>
          <w:w w:val="95"/>
        </w:rPr>
        <w:t xml:space="preserve"> </w:t>
      </w:r>
      <w:r w:rsidRPr="003B1A72">
        <w:rPr>
          <w:rFonts w:cs="Times New Roman"/>
          <w:color w:val="1A171C"/>
          <w:w w:val="95"/>
        </w:rPr>
        <w:t>attention</w:t>
      </w:r>
      <w:r w:rsidRPr="003B1A72">
        <w:rPr>
          <w:rFonts w:cs="Times New Roman"/>
          <w:color w:val="1A171C"/>
          <w:spacing w:val="44"/>
          <w:w w:val="95"/>
        </w:rPr>
        <w:t xml:space="preserve"> </w:t>
      </w:r>
      <w:r w:rsidRPr="003B1A72">
        <w:rPr>
          <w:rFonts w:cs="Times New Roman"/>
          <w:color w:val="1A171C"/>
          <w:w w:val="95"/>
        </w:rPr>
        <w:t>to  energy</w:t>
      </w:r>
      <w:r w:rsidRPr="003B1A72">
        <w:rPr>
          <w:rFonts w:cs="Times New Roman"/>
          <w:color w:val="1A171C"/>
          <w:spacing w:val="41"/>
          <w:w w:val="95"/>
        </w:rPr>
        <w:t xml:space="preserve"> </w:t>
      </w:r>
      <w:r w:rsidRPr="003B1A72">
        <w:rPr>
          <w:rFonts w:cs="Times New Roman"/>
          <w:color w:val="1A171C"/>
          <w:w w:val="95"/>
        </w:rPr>
        <w:t>efficient</w:t>
      </w:r>
      <w:r w:rsidRPr="003B1A72">
        <w:rPr>
          <w:rFonts w:cs="Times New Roman"/>
          <w:color w:val="1A171C"/>
          <w:spacing w:val="41"/>
          <w:w w:val="95"/>
        </w:rPr>
        <w:t xml:space="preserve"> </w:t>
      </w:r>
      <w:r w:rsidRPr="003B1A72">
        <w:rPr>
          <w:rFonts w:cs="Times New Roman"/>
          <w:color w:val="1A171C"/>
          <w:w w:val="95"/>
        </w:rPr>
        <w:t>and</w:t>
      </w:r>
      <w:r w:rsidRPr="003B1A72">
        <w:rPr>
          <w:rFonts w:cs="Times New Roman"/>
          <w:color w:val="1A171C"/>
          <w:w w:val="99"/>
        </w:rPr>
        <w:t xml:space="preserve"> </w:t>
      </w:r>
      <w:r w:rsidRPr="003B1A72">
        <w:rPr>
          <w:rFonts w:cs="Times New Roman"/>
          <w:color w:val="1A171C"/>
          <w:w w:val="95"/>
        </w:rPr>
        <w:t>environmentally</w:t>
      </w:r>
      <w:r w:rsidRPr="003B1A72">
        <w:rPr>
          <w:rFonts w:cs="Times New Roman"/>
          <w:color w:val="1A171C"/>
          <w:spacing w:val="42"/>
          <w:w w:val="95"/>
        </w:rPr>
        <w:t xml:space="preserve"> </w:t>
      </w:r>
      <w:r w:rsidRPr="003B1A72">
        <w:rPr>
          <w:rFonts w:cs="Times New Roman"/>
          <w:color w:val="1A171C"/>
          <w:w w:val="95"/>
        </w:rPr>
        <w:t>friendly</w:t>
      </w:r>
      <w:r w:rsidRPr="003B1A72">
        <w:rPr>
          <w:rFonts w:cs="Times New Roman"/>
          <w:color w:val="1A171C"/>
          <w:spacing w:val="42"/>
          <w:w w:val="95"/>
        </w:rPr>
        <w:t xml:space="preserve"> </w:t>
      </w:r>
      <w:r w:rsidRPr="003B1A72">
        <w:rPr>
          <w:rFonts w:cs="Times New Roman"/>
          <w:color w:val="1A171C"/>
          <w:w w:val="95"/>
        </w:rPr>
        <w:t>technologies,</w:t>
      </w:r>
      <w:r w:rsidRPr="003B1A72">
        <w:rPr>
          <w:rFonts w:cs="Times New Roman"/>
          <w:color w:val="1A171C"/>
          <w:spacing w:val="40"/>
          <w:w w:val="95"/>
        </w:rPr>
        <w:t xml:space="preserve"> </w:t>
      </w:r>
      <w:r w:rsidRPr="003B1A72">
        <w:rPr>
          <w:rFonts w:cs="Times New Roman"/>
          <w:color w:val="1A171C"/>
          <w:w w:val="95"/>
        </w:rPr>
        <w:t>and</w:t>
      </w:r>
    </w:p>
    <w:p w14:paraId="650344AE" w14:textId="77777777" w:rsidR="00B8221A" w:rsidRPr="003B1A72" w:rsidDel="00662952" w:rsidRDefault="00B8221A" w:rsidP="003B1A72">
      <w:pPr>
        <w:tabs>
          <w:tab w:val="left" w:pos="567"/>
        </w:tabs>
        <w:ind w:left="567" w:right="685"/>
        <w:rPr>
          <w:del w:id="1027" w:author="Henry Volans (Sensitive)" w:date="2018-09-04T16:31:00Z"/>
          <w:rFonts w:ascii="Times New Roman" w:hAnsi="Times New Roman" w:cs="Times New Roman"/>
          <w:sz w:val="19"/>
          <w:szCs w:val="19"/>
        </w:rPr>
      </w:pPr>
    </w:p>
    <w:p w14:paraId="496EC1B8" w14:textId="77777777" w:rsidR="007C22FA" w:rsidRPr="003B1A72" w:rsidRDefault="00662952" w:rsidP="007C22FA">
      <w:pPr>
        <w:pStyle w:val="BodyText"/>
        <w:tabs>
          <w:tab w:val="left" w:pos="567"/>
          <w:tab w:val="left" w:pos="914"/>
        </w:tabs>
        <w:ind w:left="567" w:right="685"/>
        <w:jc w:val="both"/>
        <w:rPr>
          <w:rFonts w:cs="Times New Roman"/>
        </w:rPr>
      </w:pPr>
      <w:ins w:id="1028" w:author="Henry Volans (Sensitive)" w:date="2018-09-04T16:31:00Z">
        <w:r w:rsidRPr="003B1A72">
          <w:rPr>
            <w:rFonts w:cs="Times New Roman"/>
            <w:color w:val="000000"/>
            <w:lang w:eastAsia="en-GB"/>
          </w:rPr>
          <w:t>(k)</w:t>
        </w:r>
      </w:ins>
      <w:r w:rsidR="007C22FA">
        <w:rPr>
          <w:rFonts w:cs="Times New Roman"/>
          <w:color w:val="000000"/>
          <w:lang w:eastAsia="en-GB"/>
        </w:rPr>
        <w:t xml:space="preserve"> </w:t>
      </w:r>
      <w:ins w:id="1029" w:author="Anya Cardwell (Sensitive)" w:date="2019-03-05T15:44:00Z">
        <w:r w:rsidR="00931C7C">
          <w:rPr>
            <w:rFonts w:cs="Times New Roman"/>
            <w:color w:val="000000"/>
            <w:lang w:eastAsia="en-GB"/>
          </w:rPr>
          <w:t>[UK proposal</w:t>
        </w:r>
      </w:ins>
      <w:r w:rsidR="007C22FA">
        <w:rPr>
          <w:rFonts w:cs="Times New Roman"/>
          <w:color w:val="000000"/>
          <w:lang w:eastAsia="en-GB"/>
        </w:rPr>
        <w:t xml:space="preserve"> </w:t>
      </w:r>
      <w:ins w:id="1030" w:author="Anya Cardwell (Sensitive)" w:date="2019-03-06T16:53:00Z">
        <w:r w:rsidR="007C22FA">
          <w:rPr>
            <w:rFonts w:cs="Times New Roman"/>
            <w:color w:val="000000"/>
            <w:lang w:eastAsia="en-GB"/>
          </w:rPr>
          <w:t>retain original EU languag</w:t>
        </w:r>
        <w:r w:rsidR="008A42D4">
          <w:rPr>
            <w:rFonts w:cs="Times New Roman"/>
            <w:color w:val="000000"/>
            <w:lang w:eastAsia="en-GB"/>
          </w:rPr>
          <w:t xml:space="preserve">e but delete </w:t>
        </w:r>
        <w:proofErr w:type="spellStart"/>
        <w:r w:rsidR="008A42D4">
          <w:rPr>
            <w:rFonts w:cs="Times New Roman"/>
            <w:color w:val="000000"/>
            <w:lang w:eastAsia="en-GB"/>
          </w:rPr>
          <w:t>Euratom</w:t>
        </w:r>
        <w:proofErr w:type="spellEnd"/>
        <w:r w:rsidR="008A42D4">
          <w:rPr>
            <w:rFonts w:cs="Times New Roman"/>
            <w:color w:val="000000"/>
            <w:lang w:eastAsia="en-GB"/>
          </w:rPr>
          <w:t xml:space="preserve"> reference</w:t>
        </w:r>
      </w:ins>
      <w:ins w:id="1031" w:author="Anya Cardwell (Sensitive)" w:date="2019-03-05T15:44:00Z">
        <w:r w:rsidR="00931C7C">
          <w:rPr>
            <w:rFonts w:cs="Times New Roman"/>
            <w:color w:val="000000"/>
            <w:lang w:eastAsia="en-GB"/>
          </w:rPr>
          <w:t xml:space="preserve">: </w:t>
        </w:r>
      </w:ins>
      <w:r w:rsidR="007C22FA" w:rsidRPr="003B1A72">
        <w:rPr>
          <w:rFonts w:cs="Times New Roman"/>
          <w:color w:val="1A171C"/>
        </w:rPr>
        <w:t>cooperation</w:t>
      </w:r>
      <w:r w:rsidR="007C22FA" w:rsidRPr="003B1A72">
        <w:rPr>
          <w:rFonts w:cs="Times New Roman"/>
          <w:color w:val="1A171C"/>
          <w:spacing w:val="12"/>
        </w:rPr>
        <w:t xml:space="preserve"> </w:t>
      </w:r>
      <w:r w:rsidR="007C22FA" w:rsidRPr="003B1A72">
        <w:rPr>
          <w:rFonts w:cs="Times New Roman"/>
          <w:color w:val="1A171C"/>
        </w:rPr>
        <w:t>on</w:t>
      </w:r>
      <w:r w:rsidR="007C22FA" w:rsidRPr="003B1A72">
        <w:rPr>
          <w:rFonts w:cs="Times New Roman"/>
          <w:color w:val="1A171C"/>
          <w:spacing w:val="15"/>
        </w:rPr>
        <w:t xml:space="preserve"> </w:t>
      </w:r>
      <w:r w:rsidR="007C22FA" w:rsidRPr="003B1A72">
        <w:rPr>
          <w:rFonts w:cs="Times New Roman"/>
          <w:color w:val="1A171C"/>
        </w:rPr>
        <w:t>nuclear</w:t>
      </w:r>
      <w:r w:rsidR="007C22FA" w:rsidRPr="003B1A72">
        <w:rPr>
          <w:rFonts w:cs="Times New Roman"/>
          <w:color w:val="1A171C"/>
          <w:spacing w:val="12"/>
        </w:rPr>
        <w:t xml:space="preserve"> </w:t>
      </w:r>
      <w:r w:rsidR="007C22FA" w:rsidRPr="003B1A72">
        <w:rPr>
          <w:rFonts w:cs="Times New Roman"/>
          <w:color w:val="1A171C"/>
        </w:rPr>
        <w:t>safety,</w:t>
      </w:r>
      <w:r w:rsidR="007C22FA" w:rsidRPr="003B1A72">
        <w:rPr>
          <w:rFonts w:cs="Times New Roman"/>
          <w:color w:val="1A171C"/>
          <w:spacing w:val="11"/>
        </w:rPr>
        <w:t xml:space="preserve"> </w:t>
      </w:r>
      <w:r w:rsidR="007C22FA" w:rsidRPr="003B1A72">
        <w:rPr>
          <w:rFonts w:cs="Times New Roman"/>
          <w:color w:val="1A171C"/>
        </w:rPr>
        <w:t>security</w:t>
      </w:r>
      <w:r w:rsidR="007C22FA" w:rsidRPr="003B1A72">
        <w:rPr>
          <w:rFonts w:cs="Times New Roman"/>
          <w:color w:val="1A171C"/>
          <w:spacing w:val="9"/>
        </w:rPr>
        <w:t xml:space="preserve"> </w:t>
      </w:r>
      <w:r w:rsidR="007C22FA" w:rsidRPr="003B1A72">
        <w:rPr>
          <w:rFonts w:cs="Times New Roman"/>
          <w:color w:val="1A171C"/>
        </w:rPr>
        <w:t>and</w:t>
      </w:r>
      <w:r w:rsidR="007C22FA" w:rsidRPr="003B1A72">
        <w:rPr>
          <w:rFonts w:cs="Times New Roman"/>
          <w:color w:val="1A171C"/>
          <w:spacing w:val="15"/>
        </w:rPr>
        <w:t xml:space="preserve"> </w:t>
      </w:r>
      <w:r w:rsidR="007C22FA" w:rsidRPr="003B1A72">
        <w:rPr>
          <w:rFonts w:cs="Times New Roman"/>
          <w:color w:val="1A171C"/>
        </w:rPr>
        <w:t>radiation</w:t>
      </w:r>
      <w:r w:rsidR="007C22FA" w:rsidRPr="003B1A72">
        <w:rPr>
          <w:rFonts w:cs="Times New Roman"/>
          <w:color w:val="1A171C"/>
          <w:spacing w:val="11"/>
        </w:rPr>
        <w:t xml:space="preserve"> </w:t>
      </w:r>
      <w:r w:rsidR="007C22FA" w:rsidRPr="003B1A72">
        <w:rPr>
          <w:rFonts w:cs="Times New Roman"/>
          <w:color w:val="1A171C"/>
        </w:rPr>
        <w:t>protection,</w:t>
      </w:r>
      <w:r w:rsidR="007C22FA" w:rsidRPr="003B1A72">
        <w:rPr>
          <w:rFonts w:cs="Times New Roman"/>
          <w:color w:val="1A171C"/>
          <w:spacing w:val="11"/>
        </w:rPr>
        <w:t xml:space="preserve"> </w:t>
      </w:r>
      <w:r w:rsidR="007C22FA" w:rsidRPr="003B1A72">
        <w:rPr>
          <w:rFonts w:cs="Times New Roman"/>
          <w:color w:val="1A171C"/>
        </w:rPr>
        <w:t>in</w:t>
      </w:r>
      <w:r w:rsidR="007C22FA" w:rsidRPr="003B1A72">
        <w:rPr>
          <w:rFonts w:cs="Times New Roman"/>
          <w:color w:val="1A171C"/>
          <w:spacing w:val="13"/>
        </w:rPr>
        <w:t xml:space="preserve"> </w:t>
      </w:r>
      <w:r w:rsidR="007C22FA" w:rsidRPr="003B1A72">
        <w:rPr>
          <w:rFonts w:cs="Times New Roman"/>
          <w:color w:val="1A171C"/>
        </w:rPr>
        <w:t>accordance</w:t>
      </w:r>
      <w:r w:rsidR="007C22FA" w:rsidRPr="003B1A72">
        <w:rPr>
          <w:rFonts w:cs="Times New Roman"/>
          <w:color w:val="1A171C"/>
          <w:spacing w:val="11"/>
        </w:rPr>
        <w:t xml:space="preserve"> </w:t>
      </w:r>
      <w:r w:rsidR="007C22FA" w:rsidRPr="003B1A72">
        <w:rPr>
          <w:rFonts w:cs="Times New Roman"/>
          <w:color w:val="1A171C"/>
        </w:rPr>
        <w:t>with</w:t>
      </w:r>
      <w:r w:rsidR="007C22FA" w:rsidRPr="003B1A72">
        <w:rPr>
          <w:rFonts w:cs="Times New Roman"/>
          <w:color w:val="1A171C"/>
          <w:spacing w:val="13"/>
        </w:rPr>
        <w:t xml:space="preserve"> </w:t>
      </w:r>
      <w:r w:rsidR="007C22FA" w:rsidRPr="003B1A72">
        <w:rPr>
          <w:rFonts w:cs="Times New Roman"/>
          <w:color w:val="1A171C"/>
        </w:rPr>
        <w:t>the</w:t>
      </w:r>
      <w:r w:rsidR="007C22FA" w:rsidRPr="003B1A72">
        <w:rPr>
          <w:rFonts w:cs="Times New Roman"/>
          <w:color w:val="1A171C"/>
          <w:spacing w:val="13"/>
        </w:rPr>
        <w:t xml:space="preserve"> </w:t>
      </w:r>
      <w:r w:rsidR="007C22FA" w:rsidRPr="003B1A72">
        <w:rPr>
          <w:rFonts w:cs="Times New Roman"/>
          <w:color w:val="1A171C"/>
        </w:rPr>
        <w:t>principles</w:t>
      </w:r>
      <w:r w:rsidR="007C22FA" w:rsidRPr="003B1A72">
        <w:rPr>
          <w:rFonts w:cs="Times New Roman"/>
          <w:color w:val="1A171C"/>
          <w:spacing w:val="11"/>
        </w:rPr>
        <w:t xml:space="preserve"> </w:t>
      </w:r>
      <w:r w:rsidR="007C22FA" w:rsidRPr="003B1A72">
        <w:rPr>
          <w:rFonts w:cs="Times New Roman"/>
          <w:color w:val="1A171C"/>
        </w:rPr>
        <w:t>and</w:t>
      </w:r>
      <w:r w:rsidR="007C22FA" w:rsidRPr="003B1A72">
        <w:rPr>
          <w:rFonts w:cs="Times New Roman"/>
          <w:color w:val="1A171C"/>
          <w:spacing w:val="14"/>
        </w:rPr>
        <w:t xml:space="preserve"> </w:t>
      </w:r>
      <w:r w:rsidR="007C22FA" w:rsidRPr="003B1A72">
        <w:rPr>
          <w:rFonts w:cs="Times New Roman"/>
          <w:color w:val="1A171C"/>
        </w:rPr>
        <w:t>standards</w:t>
      </w:r>
      <w:r w:rsidR="007C22FA" w:rsidRPr="003B1A72">
        <w:rPr>
          <w:rFonts w:cs="Times New Roman"/>
          <w:color w:val="1A171C"/>
          <w:spacing w:val="11"/>
        </w:rPr>
        <w:t xml:space="preserve"> </w:t>
      </w:r>
      <w:r w:rsidR="007C22FA" w:rsidRPr="003B1A72">
        <w:rPr>
          <w:rFonts w:cs="Times New Roman"/>
          <w:color w:val="1A171C"/>
        </w:rPr>
        <w:t>of</w:t>
      </w:r>
      <w:r w:rsidR="007C22FA" w:rsidRPr="003B1A72">
        <w:rPr>
          <w:rFonts w:cs="Times New Roman"/>
          <w:color w:val="1A171C"/>
          <w:spacing w:val="-10"/>
        </w:rPr>
        <w:t xml:space="preserve"> </w:t>
      </w:r>
      <w:r w:rsidR="007C22FA" w:rsidRPr="003B1A72">
        <w:rPr>
          <w:rFonts w:cs="Times New Roman"/>
          <w:color w:val="1A171C"/>
        </w:rPr>
        <w:t xml:space="preserve">the </w:t>
      </w:r>
      <w:r w:rsidR="007C22FA" w:rsidRPr="003B1A72">
        <w:rPr>
          <w:rFonts w:cs="Times New Roman"/>
          <w:color w:val="1A171C"/>
          <w:spacing w:val="-10"/>
        </w:rPr>
        <w:t xml:space="preserve"> </w:t>
      </w:r>
      <w:r w:rsidR="007C22FA" w:rsidRPr="003B1A72">
        <w:rPr>
          <w:rFonts w:cs="Times New Roman"/>
          <w:color w:val="1A171C"/>
        </w:rPr>
        <w:t>International</w:t>
      </w:r>
      <w:r w:rsidR="007C22FA" w:rsidRPr="003B1A72">
        <w:rPr>
          <w:rFonts w:cs="Times New Roman"/>
          <w:color w:val="1A171C"/>
          <w:spacing w:val="13"/>
        </w:rPr>
        <w:t xml:space="preserve"> </w:t>
      </w:r>
      <w:r w:rsidR="007C22FA" w:rsidRPr="003B1A72">
        <w:rPr>
          <w:rFonts w:cs="Times New Roman"/>
          <w:color w:val="1A171C"/>
        </w:rPr>
        <w:t>Atomic</w:t>
      </w:r>
      <w:r w:rsidR="007C22FA" w:rsidRPr="003B1A72">
        <w:rPr>
          <w:rFonts w:cs="Times New Roman"/>
          <w:color w:val="1A171C"/>
          <w:spacing w:val="13"/>
        </w:rPr>
        <w:t xml:space="preserve"> </w:t>
      </w:r>
      <w:r w:rsidR="007C22FA" w:rsidRPr="003B1A72">
        <w:rPr>
          <w:rFonts w:cs="Times New Roman"/>
          <w:color w:val="1A171C"/>
        </w:rPr>
        <w:t>Energy</w:t>
      </w:r>
      <w:r w:rsidR="007C22FA" w:rsidRPr="003B1A72">
        <w:rPr>
          <w:rFonts w:cs="Times New Roman"/>
          <w:color w:val="1A171C"/>
          <w:spacing w:val="13"/>
        </w:rPr>
        <w:t xml:space="preserve"> </w:t>
      </w:r>
      <w:r w:rsidR="007C22FA" w:rsidRPr="003B1A72">
        <w:rPr>
          <w:rFonts w:cs="Times New Roman"/>
          <w:color w:val="1A171C"/>
        </w:rPr>
        <w:t>Agency</w:t>
      </w:r>
      <w:r w:rsidR="007C22FA" w:rsidRPr="003B1A72">
        <w:rPr>
          <w:rFonts w:cs="Times New Roman"/>
          <w:color w:val="1A171C"/>
          <w:spacing w:val="14"/>
        </w:rPr>
        <w:t xml:space="preserve"> </w:t>
      </w:r>
      <w:r w:rsidR="007C22FA" w:rsidRPr="003B1A72">
        <w:rPr>
          <w:rFonts w:cs="Times New Roman"/>
          <w:color w:val="1A171C"/>
        </w:rPr>
        <w:t>(IAEA)</w:t>
      </w:r>
      <w:r w:rsidR="007C22FA" w:rsidRPr="003B1A72">
        <w:rPr>
          <w:rFonts w:cs="Times New Roman"/>
          <w:color w:val="1A171C"/>
          <w:spacing w:val="14"/>
        </w:rPr>
        <w:t xml:space="preserve"> </w:t>
      </w:r>
      <w:r w:rsidR="007C22FA" w:rsidRPr="003B1A72">
        <w:rPr>
          <w:rFonts w:cs="Times New Roman"/>
          <w:color w:val="1A171C"/>
        </w:rPr>
        <w:t>and</w:t>
      </w:r>
      <w:r w:rsidR="007C22FA" w:rsidRPr="003B1A72">
        <w:rPr>
          <w:rFonts w:cs="Times New Roman"/>
          <w:color w:val="1A171C"/>
          <w:spacing w:val="15"/>
        </w:rPr>
        <w:t xml:space="preserve"> </w:t>
      </w:r>
      <w:r w:rsidR="007C22FA" w:rsidRPr="003B1A72">
        <w:rPr>
          <w:rFonts w:cs="Times New Roman"/>
          <w:color w:val="1A171C"/>
        </w:rPr>
        <w:t>the</w:t>
      </w:r>
      <w:r w:rsidR="007C22FA" w:rsidRPr="003B1A72">
        <w:rPr>
          <w:rFonts w:cs="Times New Roman"/>
          <w:color w:val="1A171C"/>
          <w:spacing w:val="13"/>
        </w:rPr>
        <w:t xml:space="preserve"> </w:t>
      </w:r>
      <w:r w:rsidR="007C22FA" w:rsidRPr="003B1A72">
        <w:rPr>
          <w:rFonts w:cs="Times New Roman"/>
          <w:color w:val="1A171C"/>
        </w:rPr>
        <w:t>relevant</w:t>
      </w:r>
      <w:r w:rsidR="007C22FA" w:rsidRPr="003B1A72">
        <w:rPr>
          <w:rFonts w:cs="Times New Roman"/>
          <w:color w:val="1A171C"/>
          <w:spacing w:val="12"/>
        </w:rPr>
        <w:t xml:space="preserve"> </w:t>
      </w:r>
      <w:r w:rsidR="007C22FA" w:rsidRPr="003B1A72">
        <w:rPr>
          <w:rFonts w:cs="Times New Roman"/>
          <w:color w:val="1A171C"/>
        </w:rPr>
        <w:t>international</w:t>
      </w:r>
      <w:r w:rsidR="007C22FA" w:rsidRPr="003B1A72">
        <w:rPr>
          <w:rFonts w:cs="Times New Roman"/>
          <w:color w:val="1A171C"/>
          <w:spacing w:val="13"/>
        </w:rPr>
        <w:t xml:space="preserve"> </w:t>
      </w:r>
      <w:r w:rsidR="007C22FA" w:rsidRPr="003B1A72">
        <w:rPr>
          <w:rFonts w:cs="Times New Roman"/>
          <w:color w:val="1A171C"/>
        </w:rPr>
        <w:t>treaties</w:t>
      </w:r>
      <w:r w:rsidR="007C22FA" w:rsidRPr="003B1A72">
        <w:rPr>
          <w:rFonts w:cs="Times New Roman"/>
          <w:color w:val="1A171C"/>
          <w:spacing w:val="13"/>
        </w:rPr>
        <w:t xml:space="preserve"> </w:t>
      </w:r>
      <w:r w:rsidR="007C22FA" w:rsidRPr="003B1A72">
        <w:rPr>
          <w:rFonts w:cs="Times New Roman"/>
          <w:color w:val="1A171C"/>
        </w:rPr>
        <w:t>and</w:t>
      </w:r>
      <w:r w:rsidR="007C22FA" w:rsidRPr="003B1A72">
        <w:rPr>
          <w:rFonts w:cs="Times New Roman"/>
          <w:color w:val="1A171C"/>
          <w:spacing w:val="14"/>
        </w:rPr>
        <w:t xml:space="preserve"> </w:t>
      </w:r>
      <w:r w:rsidR="007C22FA" w:rsidRPr="003B1A72">
        <w:rPr>
          <w:rFonts w:cs="Times New Roman"/>
          <w:color w:val="1A171C"/>
        </w:rPr>
        <w:t>conventions</w:t>
      </w:r>
      <w:r w:rsidR="007C22FA" w:rsidRPr="003B1A72">
        <w:rPr>
          <w:rFonts w:cs="Times New Roman"/>
          <w:color w:val="1A171C"/>
          <w:spacing w:val="14"/>
        </w:rPr>
        <w:t xml:space="preserve"> </w:t>
      </w:r>
      <w:r w:rsidR="007C22FA" w:rsidRPr="003B1A72">
        <w:rPr>
          <w:rFonts w:cs="Times New Roman"/>
          <w:color w:val="1A171C"/>
        </w:rPr>
        <w:t>concluded</w:t>
      </w:r>
      <w:r w:rsidR="007C22FA" w:rsidRPr="003B1A72">
        <w:rPr>
          <w:rFonts w:cs="Times New Roman"/>
          <w:color w:val="1A171C"/>
          <w:spacing w:val="-14"/>
        </w:rPr>
        <w:t xml:space="preserve"> </w:t>
      </w:r>
      <w:r w:rsidR="007C22FA" w:rsidRPr="003B1A72">
        <w:rPr>
          <w:rFonts w:cs="Times New Roman"/>
          <w:color w:val="1A171C"/>
        </w:rPr>
        <w:t>within</w:t>
      </w:r>
      <w:r w:rsidR="007C22FA" w:rsidRPr="003B1A72">
        <w:rPr>
          <w:rFonts w:cs="Times New Roman"/>
          <w:color w:val="1A171C"/>
          <w:spacing w:val="12"/>
        </w:rPr>
        <w:t xml:space="preserve"> </w:t>
      </w:r>
      <w:r w:rsidR="007C22FA" w:rsidRPr="003B1A72">
        <w:rPr>
          <w:rFonts w:cs="Times New Roman"/>
          <w:color w:val="1A171C"/>
        </w:rPr>
        <w:t>the</w:t>
      </w:r>
      <w:r w:rsidR="007C22FA" w:rsidRPr="003B1A72">
        <w:rPr>
          <w:rFonts w:cs="Times New Roman"/>
          <w:color w:val="1A171C"/>
          <w:spacing w:val="3"/>
        </w:rPr>
        <w:t xml:space="preserve"> </w:t>
      </w:r>
      <w:r w:rsidR="007C22FA" w:rsidRPr="003B1A72">
        <w:rPr>
          <w:rFonts w:cs="Times New Roman"/>
          <w:color w:val="1A171C"/>
        </w:rPr>
        <w:t>framework</w:t>
      </w:r>
      <w:r w:rsidR="007C22FA" w:rsidRPr="003B1A72">
        <w:rPr>
          <w:rFonts w:cs="Times New Roman"/>
          <w:color w:val="1A171C"/>
          <w:spacing w:val="1"/>
        </w:rPr>
        <w:t xml:space="preserve"> </w:t>
      </w:r>
      <w:r w:rsidR="007C22FA" w:rsidRPr="003B1A72">
        <w:rPr>
          <w:rFonts w:cs="Times New Roman"/>
          <w:color w:val="1A171C"/>
        </w:rPr>
        <w:t>of</w:t>
      </w:r>
      <w:r w:rsidR="007C22FA" w:rsidRPr="003B1A72">
        <w:rPr>
          <w:rFonts w:cs="Times New Roman"/>
          <w:color w:val="1A171C"/>
          <w:spacing w:val="4"/>
        </w:rPr>
        <w:t xml:space="preserve"> </w:t>
      </w:r>
      <w:r w:rsidR="007C22FA" w:rsidRPr="003B1A72">
        <w:rPr>
          <w:rFonts w:cs="Times New Roman"/>
          <w:color w:val="1A171C"/>
        </w:rPr>
        <w:t>the</w:t>
      </w:r>
      <w:r w:rsidR="007C22FA" w:rsidRPr="003B1A72">
        <w:rPr>
          <w:rFonts w:cs="Times New Roman"/>
          <w:color w:val="1A171C"/>
          <w:spacing w:val="4"/>
        </w:rPr>
        <w:t xml:space="preserve"> </w:t>
      </w:r>
      <w:r w:rsidR="007C22FA" w:rsidRPr="003B1A72">
        <w:rPr>
          <w:rFonts w:cs="Times New Roman"/>
          <w:color w:val="1A171C"/>
        </w:rPr>
        <w:t>IAEA</w:t>
      </w:r>
      <w:r w:rsidR="007C22FA" w:rsidRPr="003B1A72">
        <w:rPr>
          <w:rFonts w:cs="Times New Roman"/>
          <w:color w:val="1A171C"/>
          <w:spacing w:val="3"/>
        </w:rPr>
        <w:t xml:space="preserve"> </w:t>
      </w:r>
      <w:del w:id="1032" w:author="Anya Cardwell (Sensitive)" w:date="2019-03-06T16:53:00Z">
        <w:r w:rsidR="007C22FA" w:rsidRPr="003B1A72" w:rsidDel="007C22FA">
          <w:rPr>
            <w:rFonts w:cs="Times New Roman"/>
            <w:color w:val="1A171C"/>
          </w:rPr>
          <w:delText>as</w:delText>
        </w:r>
        <w:r w:rsidR="007C22FA" w:rsidRPr="003B1A72" w:rsidDel="007C22FA">
          <w:rPr>
            <w:rFonts w:cs="Times New Roman"/>
            <w:color w:val="1A171C"/>
            <w:spacing w:val="3"/>
          </w:rPr>
          <w:delText xml:space="preserve"> </w:delText>
        </w:r>
        <w:r w:rsidR="007C22FA" w:rsidRPr="003B1A72" w:rsidDel="007C22FA">
          <w:rPr>
            <w:rFonts w:cs="Times New Roman"/>
            <w:color w:val="1A171C"/>
          </w:rPr>
          <w:delText>well</w:delText>
        </w:r>
        <w:r w:rsidR="007C22FA" w:rsidRPr="003B1A72" w:rsidDel="007C22FA">
          <w:rPr>
            <w:rFonts w:cs="Times New Roman"/>
            <w:color w:val="1A171C"/>
            <w:spacing w:val="3"/>
          </w:rPr>
          <w:delText xml:space="preserve"> </w:delText>
        </w:r>
        <w:r w:rsidR="007C22FA" w:rsidRPr="003B1A72" w:rsidDel="007C22FA">
          <w:rPr>
            <w:rFonts w:cs="Times New Roman"/>
            <w:color w:val="1A171C"/>
          </w:rPr>
          <w:delText>as</w:delText>
        </w:r>
        <w:r w:rsidR="007C22FA" w:rsidRPr="003B1A72" w:rsidDel="007C22FA">
          <w:rPr>
            <w:rFonts w:cs="Times New Roman"/>
            <w:color w:val="1A171C"/>
            <w:spacing w:val="3"/>
          </w:rPr>
          <w:delText xml:space="preserve"> </w:delText>
        </w:r>
        <w:r w:rsidR="007C22FA" w:rsidRPr="003B1A72" w:rsidDel="007C22FA">
          <w:rPr>
            <w:rFonts w:cs="Times New Roman"/>
            <w:color w:val="1A171C"/>
          </w:rPr>
          <w:delText>in</w:delText>
        </w:r>
        <w:r w:rsidR="007C22FA" w:rsidRPr="003B1A72" w:rsidDel="007C22FA">
          <w:rPr>
            <w:rFonts w:cs="Times New Roman"/>
            <w:color w:val="1A171C"/>
            <w:spacing w:val="3"/>
          </w:rPr>
          <w:delText xml:space="preserve"> </w:delText>
        </w:r>
        <w:r w:rsidR="007C22FA" w:rsidRPr="003B1A72" w:rsidDel="007C22FA">
          <w:rPr>
            <w:rFonts w:cs="Times New Roman"/>
            <w:color w:val="1A171C"/>
          </w:rPr>
          <w:delText>compliance</w:delText>
        </w:r>
        <w:r w:rsidR="007C22FA" w:rsidRPr="003B1A72" w:rsidDel="007C22FA">
          <w:rPr>
            <w:rFonts w:cs="Times New Roman"/>
            <w:color w:val="1A171C"/>
            <w:spacing w:val="2"/>
          </w:rPr>
          <w:delText xml:space="preserve"> </w:delText>
        </w:r>
        <w:r w:rsidR="007C22FA" w:rsidRPr="003B1A72" w:rsidDel="007C22FA">
          <w:rPr>
            <w:rFonts w:cs="Times New Roman"/>
            <w:color w:val="1A171C"/>
          </w:rPr>
          <w:delText>with</w:delText>
        </w:r>
        <w:r w:rsidR="007C22FA" w:rsidRPr="003B1A72" w:rsidDel="007C22FA">
          <w:rPr>
            <w:rFonts w:cs="Times New Roman"/>
            <w:color w:val="1A171C"/>
            <w:spacing w:val="2"/>
          </w:rPr>
          <w:delText xml:space="preserve"> </w:delText>
        </w:r>
        <w:r w:rsidR="007C22FA" w:rsidRPr="003B1A72" w:rsidDel="007C22FA">
          <w:rPr>
            <w:rFonts w:cs="Times New Roman"/>
            <w:color w:val="1A171C"/>
          </w:rPr>
          <w:delText>the</w:delText>
        </w:r>
        <w:r w:rsidR="007C22FA" w:rsidRPr="003B1A72" w:rsidDel="007C22FA">
          <w:rPr>
            <w:rFonts w:cs="Times New Roman"/>
            <w:color w:val="1A171C"/>
            <w:spacing w:val="4"/>
          </w:rPr>
          <w:delText xml:space="preserve"> </w:delText>
        </w:r>
        <w:r w:rsidR="007C22FA" w:rsidRPr="003B1A72" w:rsidDel="007C22FA">
          <w:rPr>
            <w:rFonts w:cs="Times New Roman"/>
            <w:color w:val="1A171C"/>
          </w:rPr>
          <w:delText>Treaty establishing</w:delText>
        </w:r>
        <w:r w:rsidR="007C22FA" w:rsidRPr="003B1A72" w:rsidDel="007C22FA">
          <w:rPr>
            <w:rFonts w:cs="Times New Roman"/>
            <w:color w:val="1A171C"/>
            <w:spacing w:val="2"/>
          </w:rPr>
          <w:delText xml:space="preserve"> </w:delText>
        </w:r>
        <w:r w:rsidR="007C22FA" w:rsidRPr="003B1A72" w:rsidDel="007C22FA">
          <w:rPr>
            <w:rFonts w:cs="Times New Roman"/>
            <w:color w:val="1A171C"/>
          </w:rPr>
          <w:delText>the</w:delText>
        </w:r>
        <w:r w:rsidR="007C22FA" w:rsidRPr="003B1A72" w:rsidDel="007C22FA">
          <w:rPr>
            <w:rFonts w:cs="Times New Roman"/>
            <w:color w:val="1A171C"/>
            <w:spacing w:val="4"/>
          </w:rPr>
          <w:delText xml:space="preserve"> </w:delText>
        </w:r>
        <w:r w:rsidR="007C22FA" w:rsidRPr="003B1A72" w:rsidDel="007C22FA">
          <w:rPr>
            <w:rFonts w:cs="Times New Roman"/>
            <w:color w:val="1A171C"/>
          </w:rPr>
          <w:delText>European</w:delText>
        </w:r>
        <w:r w:rsidR="007C22FA" w:rsidRPr="003B1A72" w:rsidDel="007C22FA">
          <w:rPr>
            <w:rFonts w:cs="Times New Roman"/>
            <w:color w:val="1A171C"/>
            <w:spacing w:val="1"/>
          </w:rPr>
          <w:delText xml:space="preserve"> </w:delText>
        </w:r>
        <w:r w:rsidR="007C22FA" w:rsidRPr="003B1A72" w:rsidDel="007C22FA">
          <w:rPr>
            <w:rFonts w:cs="Times New Roman"/>
            <w:color w:val="1A171C"/>
          </w:rPr>
          <w:delText>Atomic</w:delText>
        </w:r>
        <w:r w:rsidR="007C22FA" w:rsidRPr="003B1A72" w:rsidDel="007C22FA">
          <w:rPr>
            <w:rFonts w:cs="Times New Roman"/>
            <w:color w:val="1A171C"/>
            <w:spacing w:val="4"/>
          </w:rPr>
          <w:delText xml:space="preserve"> </w:delText>
        </w:r>
        <w:r w:rsidR="007C22FA" w:rsidRPr="003B1A72" w:rsidDel="007C22FA">
          <w:rPr>
            <w:rFonts w:cs="Times New Roman"/>
            <w:color w:val="1A171C"/>
          </w:rPr>
          <w:delText>Energy</w:delText>
        </w:r>
        <w:r w:rsidR="007C22FA" w:rsidRPr="003B1A72" w:rsidDel="007C22FA">
          <w:rPr>
            <w:rFonts w:cs="Times New Roman"/>
            <w:color w:val="1A171C"/>
            <w:w w:val="92"/>
          </w:rPr>
          <w:delText xml:space="preserve"> </w:delText>
        </w:r>
        <w:r w:rsidR="007C22FA" w:rsidRPr="003B1A72" w:rsidDel="007C22FA">
          <w:rPr>
            <w:rFonts w:cs="Times New Roman"/>
            <w:color w:val="1A171C"/>
          </w:rPr>
          <w:delText>Community</w:delText>
        </w:r>
        <w:r w:rsidR="007C22FA" w:rsidRPr="003B1A72" w:rsidDel="007C22FA">
          <w:rPr>
            <w:rFonts w:cs="Times New Roman"/>
            <w:color w:val="1A171C"/>
            <w:spacing w:val="-9"/>
          </w:rPr>
          <w:delText xml:space="preserve"> </w:delText>
        </w:r>
        <w:r w:rsidR="007C22FA" w:rsidRPr="003B1A72" w:rsidDel="007C22FA">
          <w:rPr>
            <w:rFonts w:cs="Times New Roman"/>
            <w:color w:val="1A171C"/>
          </w:rPr>
          <w:delText>where</w:delText>
        </w:r>
        <w:r w:rsidR="007C22FA" w:rsidRPr="003B1A72" w:rsidDel="007C22FA">
          <w:rPr>
            <w:rFonts w:cs="Times New Roman"/>
            <w:color w:val="1A171C"/>
            <w:spacing w:val="-10"/>
          </w:rPr>
          <w:delText xml:space="preserve"> </w:delText>
        </w:r>
        <w:r w:rsidR="007C22FA" w:rsidRPr="003B1A72" w:rsidDel="007C22FA">
          <w:rPr>
            <w:rFonts w:cs="Times New Roman"/>
            <w:color w:val="1A171C"/>
          </w:rPr>
          <w:delText>applicable.</w:delText>
        </w:r>
      </w:del>
      <w:ins w:id="1033" w:author="Anya Cardwell (Sensitive)" w:date="2019-03-06T16:54:00Z">
        <w:r w:rsidR="007C22FA">
          <w:rPr>
            <w:rFonts w:cs="Times New Roman"/>
            <w:color w:val="1A171C"/>
          </w:rPr>
          <w:t>]</w:t>
        </w:r>
      </w:ins>
    </w:p>
    <w:p w14:paraId="390A8902" w14:textId="77777777" w:rsidR="005412EB" w:rsidRPr="003B1A72" w:rsidRDefault="006E1775" w:rsidP="003B1A72">
      <w:pPr>
        <w:pStyle w:val="ListParagraph"/>
        <w:tabs>
          <w:tab w:val="left" w:pos="567"/>
        </w:tabs>
        <w:autoSpaceDE w:val="0"/>
        <w:autoSpaceDN w:val="0"/>
        <w:spacing w:before="100" w:beforeAutospacing="1" w:after="100" w:afterAutospacing="1"/>
        <w:ind w:left="567" w:right="685"/>
        <w:jc w:val="both"/>
        <w:rPr>
          <w:ins w:id="1034" w:author="Henry Volans (Sensitive)" w:date="2018-09-04T16:31:00Z"/>
          <w:rFonts w:ascii="Times New Roman" w:hAnsi="Times New Roman" w:cs="Times New Roman"/>
          <w:color w:val="000000"/>
          <w:sz w:val="19"/>
          <w:szCs w:val="19"/>
          <w:lang w:eastAsia="en-GB"/>
        </w:rPr>
      </w:pPr>
      <w:ins w:id="1035" w:author="Anya Cardwell (Sensitive)" w:date="2019-03-05T15:39:00Z">
        <w:r>
          <w:rPr>
            <w:rFonts w:ascii="Times New Roman" w:hAnsi="Times New Roman" w:cs="Times New Roman"/>
            <w:color w:val="000000"/>
            <w:sz w:val="19"/>
            <w:szCs w:val="19"/>
            <w:lang w:eastAsia="en-GB"/>
          </w:rPr>
          <w:t xml:space="preserve">[GE proposal: </w:t>
        </w:r>
      </w:ins>
      <w:ins w:id="1036" w:author="Temur Pipia" w:date="2019-01-23T10:58:00Z">
        <w:r w:rsidR="008F313B" w:rsidRPr="003B1A72">
          <w:rPr>
            <w:rFonts w:ascii="Times New Roman" w:hAnsi="Times New Roman" w:cs="Times New Roman"/>
            <w:color w:val="000000"/>
            <w:sz w:val="19"/>
            <w:szCs w:val="19"/>
            <w:lang w:eastAsia="en-GB"/>
          </w:rPr>
          <w:t xml:space="preserve">Cooperation in education, focusing on energy security in the context of technical, economic, environmental, policy and legal aspects of energy. Including, development of mutually beneficial academic </w:t>
        </w:r>
        <w:proofErr w:type="spellStart"/>
        <w:r w:rsidR="008F313B" w:rsidRPr="003B1A72">
          <w:rPr>
            <w:rFonts w:ascii="Times New Roman" w:hAnsi="Times New Roman" w:cs="Times New Roman"/>
            <w:color w:val="000000"/>
            <w:sz w:val="19"/>
            <w:szCs w:val="19"/>
            <w:lang w:eastAsia="en-GB"/>
          </w:rPr>
          <w:t>programmes</w:t>
        </w:r>
        <w:proofErr w:type="spellEnd"/>
        <w:r w:rsidR="008F313B" w:rsidRPr="003B1A72">
          <w:rPr>
            <w:rFonts w:ascii="Times New Roman" w:hAnsi="Times New Roman" w:cs="Times New Roman"/>
            <w:color w:val="000000"/>
            <w:sz w:val="19"/>
            <w:szCs w:val="19"/>
            <w:lang w:eastAsia="en-GB"/>
          </w:rPr>
          <w:t xml:space="preserve"> and courses, exchange of academic staff and research assistants for main purposes of teaching, exchange students for study and research, together with, exchange of documentation, pedagogical information and research material.</w:t>
        </w:r>
      </w:ins>
      <w:ins w:id="1037" w:author="Anya Cardwell (Sensitive)" w:date="2019-03-05T15:41:00Z">
        <w:r>
          <w:rPr>
            <w:rFonts w:ascii="Times New Roman" w:hAnsi="Times New Roman" w:cs="Times New Roman"/>
            <w:color w:val="000000"/>
            <w:sz w:val="19"/>
            <w:szCs w:val="19"/>
            <w:lang w:eastAsia="en-GB"/>
          </w:rPr>
          <w:t>]</w:t>
        </w:r>
      </w:ins>
      <w:ins w:id="1038" w:author="Temur Pipia" w:date="2019-01-23T10:58:00Z">
        <w:del w:id="1039" w:author="Anya Cardwell (Sensitive)" w:date="2019-03-05T15:39:00Z">
          <w:r w:rsidR="008F313B" w:rsidRPr="003B1A72" w:rsidDel="006E1775">
            <w:rPr>
              <w:rFonts w:ascii="Times New Roman" w:hAnsi="Times New Roman" w:cs="Times New Roman"/>
              <w:color w:val="000000"/>
              <w:sz w:val="19"/>
              <w:szCs w:val="19"/>
              <w:lang w:eastAsia="en-GB"/>
            </w:rPr>
            <w:delText xml:space="preserve"> </w:delText>
          </w:r>
        </w:del>
      </w:ins>
      <w:ins w:id="1040" w:author="Anya Cardwell (Sensitive)" w:date="2019-03-05T15:44:00Z">
        <w:r w:rsidR="00931C7C">
          <w:rPr>
            <w:rFonts w:ascii="Times New Roman" w:hAnsi="Times New Roman" w:cs="Times New Roman"/>
            <w:color w:val="000000"/>
            <w:sz w:val="19"/>
            <w:szCs w:val="19"/>
            <w:lang w:eastAsia="en-GB"/>
          </w:rPr>
          <w:t>[UK proposal: reject addition of new paragraph]</w:t>
        </w:r>
      </w:ins>
    </w:p>
    <w:p w14:paraId="6436F168"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299</w:t>
      </w:r>
    </w:p>
    <w:p w14:paraId="2AD82143"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4080D232" w14:textId="77777777" w:rsidR="00B8221A" w:rsidRPr="003B1A72" w:rsidRDefault="001D3D69" w:rsidP="003B1A72">
      <w:pPr>
        <w:pStyle w:val="BodyText"/>
        <w:tabs>
          <w:tab w:val="left" w:pos="567"/>
        </w:tabs>
        <w:ind w:left="567" w:right="685"/>
        <w:rPr>
          <w:rFonts w:cs="Times New Roman"/>
        </w:rPr>
      </w:pPr>
      <w:r w:rsidRPr="003B1A72">
        <w:rPr>
          <w:rFonts w:cs="Times New Roman"/>
          <w:color w:val="1A171C"/>
          <w:w w:val="95"/>
        </w:rPr>
        <w:t>A</w:t>
      </w:r>
      <w:r w:rsidRPr="003B1A72">
        <w:rPr>
          <w:rFonts w:cs="Times New Roman"/>
          <w:color w:val="1A171C"/>
          <w:spacing w:val="34"/>
          <w:w w:val="95"/>
        </w:rPr>
        <w:t xml:space="preserve"> </w:t>
      </w:r>
      <w:r w:rsidRPr="003B1A72">
        <w:rPr>
          <w:rFonts w:cs="Times New Roman"/>
          <w:color w:val="1A171C"/>
          <w:w w:val="95"/>
        </w:rPr>
        <w:t>regular</w:t>
      </w:r>
      <w:r w:rsidRPr="003B1A72">
        <w:rPr>
          <w:rFonts w:cs="Times New Roman"/>
          <w:color w:val="1A171C"/>
          <w:spacing w:val="29"/>
          <w:w w:val="95"/>
        </w:rPr>
        <w:t xml:space="preserve"> </w:t>
      </w:r>
      <w:r w:rsidRPr="003B1A72">
        <w:rPr>
          <w:rFonts w:cs="Times New Roman"/>
          <w:color w:val="1A171C"/>
          <w:w w:val="95"/>
        </w:rPr>
        <w:t>dialogue</w:t>
      </w:r>
      <w:r w:rsidRPr="003B1A72">
        <w:rPr>
          <w:rFonts w:cs="Times New Roman"/>
          <w:color w:val="1A171C"/>
          <w:spacing w:val="32"/>
          <w:w w:val="95"/>
        </w:rPr>
        <w:t xml:space="preserve"> </w:t>
      </w:r>
      <w:ins w:id="1041" w:author="Anya Cardwell (Sensitive)" w:date="2019-03-06T17:06:00Z">
        <w:r w:rsidR="008A42D4">
          <w:rPr>
            <w:rFonts w:cs="Times New Roman"/>
            <w:color w:val="1A171C"/>
            <w:spacing w:val="32"/>
            <w:w w:val="95"/>
          </w:rPr>
          <w:t xml:space="preserve">[UK proposal: </w:t>
        </w:r>
      </w:ins>
      <w:del w:id="1042" w:author="Henry Volans (Sensitive)" w:date="2018-09-04T11:53:00Z">
        <w:r w:rsidRPr="003B1A72" w:rsidDel="00756669">
          <w:rPr>
            <w:rFonts w:cs="Times New Roman"/>
            <w:color w:val="1A171C"/>
            <w:w w:val="95"/>
          </w:rPr>
          <w:delText>will</w:delText>
        </w:r>
        <w:r w:rsidRPr="003B1A72" w:rsidDel="00756669">
          <w:rPr>
            <w:rFonts w:cs="Times New Roman"/>
            <w:color w:val="1A171C"/>
            <w:spacing w:val="32"/>
            <w:w w:val="95"/>
          </w:rPr>
          <w:delText xml:space="preserve"> </w:delText>
        </w:r>
      </w:del>
      <w:ins w:id="1043" w:author="Henry Volans (Sensitive)" w:date="2018-09-04T11:53:00Z">
        <w:r w:rsidR="00756669" w:rsidRPr="003B1A72">
          <w:rPr>
            <w:rFonts w:cs="Times New Roman"/>
            <w:color w:val="1A171C"/>
            <w:w w:val="95"/>
          </w:rPr>
          <w:t>may</w:t>
        </w:r>
      </w:ins>
      <w:ins w:id="1044" w:author="Anya Cardwell (Sensitive)" w:date="2019-03-06T17:06:00Z">
        <w:r w:rsidR="008A42D4">
          <w:rPr>
            <w:rFonts w:cs="Times New Roman"/>
            <w:color w:val="1A171C"/>
            <w:w w:val="95"/>
          </w:rPr>
          <w:t>]</w:t>
        </w:r>
      </w:ins>
      <w:ins w:id="1045" w:author="Henry Volans (Sensitive)" w:date="2018-09-04T11:53:00Z">
        <w:r w:rsidR="00756669" w:rsidRPr="003B1A72">
          <w:rPr>
            <w:rFonts w:cs="Times New Roman"/>
            <w:color w:val="1A171C"/>
            <w:spacing w:val="32"/>
            <w:w w:val="95"/>
          </w:rPr>
          <w:t xml:space="preserve"> </w:t>
        </w:r>
      </w:ins>
      <w:r w:rsidRPr="003B1A72">
        <w:rPr>
          <w:rFonts w:cs="Times New Roman"/>
          <w:color w:val="1A171C"/>
          <w:w w:val="95"/>
        </w:rPr>
        <w:t>take</w:t>
      </w:r>
      <w:r w:rsidRPr="003B1A72">
        <w:rPr>
          <w:rFonts w:cs="Times New Roman"/>
          <w:color w:val="1A171C"/>
          <w:spacing w:val="32"/>
          <w:w w:val="95"/>
        </w:rPr>
        <w:t xml:space="preserve"> </w:t>
      </w:r>
      <w:r w:rsidRPr="003B1A72">
        <w:rPr>
          <w:rFonts w:cs="Times New Roman"/>
          <w:color w:val="1A171C"/>
          <w:w w:val="95"/>
        </w:rPr>
        <w:t>place</w:t>
      </w:r>
      <w:r w:rsidRPr="003B1A72">
        <w:rPr>
          <w:rFonts w:cs="Times New Roman"/>
          <w:color w:val="1A171C"/>
          <w:spacing w:val="32"/>
          <w:w w:val="95"/>
        </w:rPr>
        <w:t xml:space="preserve"> </w:t>
      </w:r>
      <w:r w:rsidRPr="003B1A72">
        <w:rPr>
          <w:rFonts w:cs="Times New Roman"/>
          <w:color w:val="1A171C"/>
          <w:w w:val="95"/>
        </w:rPr>
        <w:t>on</w:t>
      </w:r>
      <w:r w:rsidRPr="003B1A72">
        <w:rPr>
          <w:rFonts w:cs="Times New Roman"/>
          <w:color w:val="1A171C"/>
          <w:spacing w:val="34"/>
          <w:w w:val="95"/>
        </w:rPr>
        <w:t xml:space="preserve"> </w:t>
      </w:r>
      <w:r w:rsidRPr="003B1A72">
        <w:rPr>
          <w:rFonts w:cs="Times New Roman"/>
          <w:color w:val="1A171C"/>
          <w:w w:val="95"/>
        </w:rPr>
        <w:t>the</w:t>
      </w:r>
      <w:r w:rsidRPr="003B1A72">
        <w:rPr>
          <w:rFonts w:cs="Times New Roman"/>
          <w:color w:val="1A171C"/>
          <w:spacing w:val="32"/>
          <w:w w:val="95"/>
        </w:rPr>
        <w:t xml:space="preserve"> </w:t>
      </w:r>
      <w:r w:rsidRPr="003B1A72">
        <w:rPr>
          <w:rFonts w:cs="Times New Roman"/>
          <w:color w:val="1A171C"/>
          <w:w w:val="95"/>
        </w:rPr>
        <w:t>issues</w:t>
      </w:r>
      <w:r w:rsidRPr="003B1A72">
        <w:rPr>
          <w:rFonts w:cs="Times New Roman"/>
          <w:color w:val="1A171C"/>
          <w:spacing w:val="32"/>
          <w:w w:val="95"/>
        </w:rPr>
        <w:t xml:space="preserve"> </w:t>
      </w:r>
      <w:r w:rsidRPr="003B1A72">
        <w:rPr>
          <w:rFonts w:cs="Times New Roman"/>
          <w:color w:val="1A171C"/>
          <w:w w:val="95"/>
        </w:rPr>
        <w:t>covered</w:t>
      </w:r>
      <w:r w:rsidRPr="003B1A72">
        <w:rPr>
          <w:rFonts w:cs="Times New Roman"/>
          <w:color w:val="1A171C"/>
          <w:spacing w:val="30"/>
          <w:w w:val="95"/>
        </w:rPr>
        <w:t xml:space="preserve"> </w:t>
      </w:r>
      <w:r w:rsidRPr="003B1A72">
        <w:rPr>
          <w:rFonts w:cs="Times New Roman"/>
          <w:color w:val="1A171C"/>
          <w:w w:val="95"/>
        </w:rPr>
        <w:t>by</w:t>
      </w:r>
      <w:r w:rsidRPr="003B1A72">
        <w:rPr>
          <w:rFonts w:cs="Times New Roman"/>
          <w:color w:val="1A171C"/>
          <w:spacing w:val="34"/>
          <w:w w:val="95"/>
        </w:rPr>
        <w:t xml:space="preserve"> </w:t>
      </w:r>
      <w:r w:rsidRPr="003B1A72">
        <w:rPr>
          <w:rFonts w:cs="Times New Roman"/>
          <w:color w:val="1A171C"/>
          <w:w w:val="95"/>
        </w:rPr>
        <w:t>this</w:t>
      </w:r>
      <w:r w:rsidRPr="003B1A72">
        <w:rPr>
          <w:rFonts w:cs="Times New Roman"/>
          <w:color w:val="1A171C"/>
          <w:spacing w:val="33"/>
          <w:w w:val="95"/>
        </w:rPr>
        <w:t xml:space="preserve"> </w:t>
      </w:r>
      <w:r w:rsidRPr="003B1A72">
        <w:rPr>
          <w:rFonts w:cs="Times New Roman"/>
          <w:color w:val="1A171C"/>
          <w:w w:val="95"/>
        </w:rPr>
        <w:t>Chapter.</w:t>
      </w:r>
    </w:p>
    <w:p w14:paraId="290C8D40"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619395DB"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300</w:t>
      </w:r>
    </w:p>
    <w:p w14:paraId="75E8E8F1"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033D6575" w14:textId="77777777" w:rsidR="00B8221A" w:rsidRPr="003B1A72" w:rsidRDefault="008A42D4" w:rsidP="003B1A72">
      <w:pPr>
        <w:pStyle w:val="BodyText"/>
        <w:tabs>
          <w:tab w:val="left" w:pos="567"/>
        </w:tabs>
        <w:ind w:left="567" w:right="685"/>
        <w:rPr>
          <w:rFonts w:cs="Times New Roman"/>
        </w:rPr>
      </w:pPr>
      <w:ins w:id="1046" w:author="Anya Cardwell (Sensitive)" w:date="2019-03-06T17:06:00Z">
        <w:r>
          <w:rPr>
            <w:rFonts w:cs="Times New Roman"/>
            <w:color w:val="1A171C"/>
          </w:rPr>
          <w:t>[UK proposal</w:t>
        </w:r>
        <w:proofErr w:type="gramStart"/>
        <w:r>
          <w:rPr>
            <w:rFonts w:cs="Times New Roman"/>
            <w:color w:val="1A171C"/>
          </w:rPr>
          <w:t xml:space="preserve">: </w:t>
        </w:r>
      </w:ins>
      <w:proofErr w:type="gramEnd"/>
      <w:del w:id="1047" w:author="Sarah Croft" w:date="2017-09-15T14:09:00Z">
        <w:r w:rsidR="001D3D69" w:rsidRPr="003B1A72" w:rsidDel="00E21A04">
          <w:rPr>
            <w:rFonts w:cs="Times New Roman"/>
            <w:color w:val="1A171C"/>
          </w:rPr>
          <w:delText>Georgia</w:delText>
        </w:r>
        <w:r w:rsidR="001D3D69" w:rsidRPr="003B1A72" w:rsidDel="00E21A04">
          <w:rPr>
            <w:rFonts w:cs="Times New Roman"/>
            <w:color w:val="1A171C"/>
            <w:spacing w:val="18"/>
          </w:rPr>
          <w:delText xml:space="preserve"> </w:delText>
        </w:r>
        <w:r w:rsidR="001D3D69" w:rsidRPr="003B1A72" w:rsidDel="00E21A04">
          <w:rPr>
            <w:rFonts w:cs="Times New Roman"/>
            <w:color w:val="1A171C"/>
          </w:rPr>
          <w:delText>will</w:delText>
        </w:r>
        <w:r w:rsidR="001D3D69" w:rsidRPr="003B1A72" w:rsidDel="00E21A04">
          <w:rPr>
            <w:rFonts w:cs="Times New Roman"/>
            <w:color w:val="1A171C"/>
            <w:spacing w:val="18"/>
          </w:rPr>
          <w:delText xml:space="preserve"> </w:delText>
        </w:r>
        <w:r w:rsidR="001D3D69" w:rsidRPr="003B1A72" w:rsidDel="00E21A04">
          <w:rPr>
            <w:rFonts w:cs="Times New Roman"/>
            <w:color w:val="1A171C"/>
          </w:rPr>
          <w:delText>carry</w:delText>
        </w:r>
        <w:r w:rsidR="001D3D69" w:rsidRPr="003B1A72" w:rsidDel="00E21A04">
          <w:rPr>
            <w:rFonts w:cs="Times New Roman"/>
            <w:color w:val="1A171C"/>
            <w:spacing w:val="17"/>
          </w:rPr>
          <w:delText xml:space="preserve"> </w:delText>
        </w:r>
        <w:r w:rsidR="001D3D69" w:rsidRPr="003B1A72" w:rsidDel="00E21A04">
          <w:rPr>
            <w:rFonts w:cs="Times New Roman"/>
            <w:color w:val="1A171C"/>
          </w:rPr>
          <w:delText>out</w:delText>
        </w:r>
        <w:r w:rsidR="001D3D69" w:rsidRPr="003B1A72" w:rsidDel="00E21A04">
          <w:rPr>
            <w:rFonts w:cs="Times New Roman"/>
            <w:color w:val="1A171C"/>
            <w:spacing w:val="20"/>
          </w:rPr>
          <w:delText xml:space="preserve"> </w:delText>
        </w:r>
        <w:r w:rsidR="001D3D69" w:rsidRPr="003B1A72" w:rsidDel="00E21A04">
          <w:rPr>
            <w:rFonts w:cs="Times New Roman"/>
            <w:color w:val="1A171C"/>
          </w:rPr>
          <w:delText>approximation</w:delText>
        </w:r>
        <w:r w:rsidR="001D3D69" w:rsidRPr="003B1A72" w:rsidDel="00E21A04">
          <w:rPr>
            <w:rFonts w:cs="Times New Roman"/>
            <w:color w:val="1A171C"/>
            <w:spacing w:val="17"/>
          </w:rPr>
          <w:delText xml:space="preserve"> </w:delText>
        </w:r>
        <w:r w:rsidR="001D3D69" w:rsidRPr="003B1A72" w:rsidDel="00E21A04">
          <w:rPr>
            <w:rFonts w:cs="Times New Roman"/>
            <w:color w:val="1A171C"/>
          </w:rPr>
          <w:delText>of</w:delText>
        </w:r>
        <w:r w:rsidR="001D3D69" w:rsidRPr="003B1A72" w:rsidDel="00E21A04">
          <w:rPr>
            <w:rFonts w:cs="Times New Roman"/>
            <w:color w:val="1A171C"/>
            <w:spacing w:val="22"/>
          </w:rPr>
          <w:delText xml:space="preserve"> </w:delText>
        </w:r>
        <w:r w:rsidR="001D3D69" w:rsidRPr="003B1A72" w:rsidDel="00E21A04">
          <w:rPr>
            <w:rFonts w:cs="Times New Roman"/>
            <w:color w:val="1A171C"/>
          </w:rPr>
          <w:delText>its</w:delText>
        </w:r>
        <w:r w:rsidR="001D3D69" w:rsidRPr="003B1A72" w:rsidDel="00E21A04">
          <w:rPr>
            <w:rFonts w:cs="Times New Roman"/>
            <w:color w:val="1A171C"/>
            <w:spacing w:val="18"/>
          </w:rPr>
          <w:delText xml:space="preserve"> </w:delText>
        </w:r>
        <w:r w:rsidR="001D3D69" w:rsidRPr="003B1A72" w:rsidDel="00E21A04">
          <w:rPr>
            <w:rFonts w:cs="Times New Roman"/>
            <w:color w:val="1A171C"/>
          </w:rPr>
          <w:delText>legislation</w:delText>
        </w:r>
        <w:r w:rsidR="001D3D69" w:rsidRPr="003B1A72" w:rsidDel="00E21A04">
          <w:rPr>
            <w:rFonts w:cs="Times New Roman"/>
            <w:color w:val="1A171C"/>
            <w:spacing w:val="19"/>
          </w:rPr>
          <w:delText xml:space="preserve"> </w:delText>
        </w:r>
        <w:r w:rsidR="001D3D69" w:rsidRPr="003B1A72" w:rsidDel="00E21A04">
          <w:rPr>
            <w:rFonts w:cs="Times New Roman"/>
            <w:color w:val="1A171C"/>
          </w:rPr>
          <w:delText>to</w:delText>
        </w:r>
        <w:r w:rsidR="001D3D69" w:rsidRPr="003B1A72" w:rsidDel="00E21A04">
          <w:rPr>
            <w:rFonts w:cs="Times New Roman"/>
            <w:color w:val="1A171C"/>
            <w:spacing w:val="22"/>
          </w:rPr>
          <w:delText xml:space="preserve"> </w:delText>
        </w:r>
        <w:r w:rsidR="001D3D69" w:rsidRPr="003B1A72" w:rsidDel="00E21A04">
          <w:rPr>
            <w:rFonts w:cs="Times New Roman"/>
            <w:color w:val="1A171C"/>
          </w:rPr>
          <w:delText>the</w:delText>
        </w:r>
        <w:r w:rsidR="001D3D69" w:rsidRPr="003B1A72" w:rsidDel="00E21A04">
          <w:rPr>
            <w:rFonts w:cs="Times New Roman"/>
            <w:color w:val="1A171C"/>
            <w:spacing w:val="19"/>
          </w:rPr>
          <w:delText xml:space="preserve"> </w:delText>
        </w:r>
        <w:r w:rsidR="001D3D69" w:rsidRPr="003B1A72" w:rsidDel="00E21A04">
          <w:rPr>
            <w:rFonts w:cs="Times New Roman"/>
            <w:color w:val="1A171C"/>
          </w:rPr>
          <w:delText>EU</w:delText>
        </w:r>
        <w:r w:rsidR="001D3D69" w:rsidRPr="003B1A72" w:rsidDel="00E21A04">
          <w:rPr>
            <w:rFonts w:cs="Times New Roman"/>
            <w:color w:val="1A171C"/>
            <w:spacing w:val="21"/>
          </w:rPr>
          <w:delText xml:space="preserve"> </w:delText>
        </w:r>
        <w:r w:rsidR="001D3D69" w:rsidRPr="003B1A72" w:rsidDel="00E21A04">
          <w:rPr>
            <w:rFonts w:cs="Times New Roman"/>
            <w:color w:val="1A171C"/>
          </w:rPr>
          <w:delText>acts</w:delText>
        </w:r>
        <w:r w:rsidR="001D3D69" w:rsidRPr="003B1A72" w:rsidDel="00E21A04">
          <w:rPr>
            <w:rFonts w:cs="Times New Roman"/>
            <w:color w:val="1A171C"/>
            <w:spacing w:val="19"/>
          </w:rPr>
          <w:delText xml:space="preserve"> </w:delText>
        </w:r>
        <w:r w:rsidR="001D3D69" w:rsidRPr="003B1A72" w:rsidDel="00E21A04">
          <w:rPr>
            <w:rFonts w:cs="Times New Roman"/>
            <w:color w:val="1A171C"/>
          </w:rPr>
          <w:delText>and</w:delText>
        </w:r>
        <w:r w:rsidR="001D3D69" w:rsidRPr="003B1A72" w:rsidDel="00E21A04">
          <w:rPr>
            <w:rFonts w:cs="Times New Roman"/>
            <w:color w:val="1A171C"/>
            <w:spacing w:val="20"/>
          </w:rPr>
          <w:delText xml:space="preserve"> </w:delText>
        </w:r>
        <w:r w:rsidR="001D3D69" w:rsidRPr="003B1A72" w:rsidDel="00E21A04">
          <w:rPr>
            <w:rFonts w:cs="Times New Roman"/>
            <w:color w:val="1A171C"/>
          </w:rPr>
          <w:delText>international</w:delText>
        </w:r>
        <w:r w:rsidR="001D3D69" w:rsidRPr="003B1A72" w:rsidDel="00E21A04">
          <w:rPr>
            <w:rFonts w:cs="Times New Roman"/>
            <w:color w:val="1A171C"/>
            <w:spacing w:val="18"/>
          </w:rPr>
          <w:delText xml:space="preserve"> </w:delText>
        </w:r>
        <w:r w:rsidR="001D3D69" w:rsidRPr="003B1A72" w:rsidDel="00E21A04">
          <w:rPr>
            <w:rFonts w:cs="Times New Roman"/>
            <w:color w:val="1A171C"/>
          </w:rPr>
          <w:delText>instruments</w:delText>
        </w:r>
        <w:r w:rsidR="001D3D69" w:rsidRPr="003B1A72" w:rsidDel="00E21A04">
          <w:rPr>
            <w:rFonts w:cs="Times New Roman"/>
            <w:color w:val="1A171C"/>
            <w:spacing w:val="19"/>
          </w:rPr>
          <w:delText xml:space="preserve"> </w:delText>
        </w:r>
        <w:r w:rsidR="001D3D69" w:rsidRPr="003B1A72" w:rsidDel="00E21A04">
          <w:rPr>
            <w:rFonts w:cs="Times New Roman"/>
            <w:color w:val="1A171C"/>
          </w:rPr>
          <w:delText>referred</w:delText>
        </w:r>
        <w:r w:rsidR="001D3D69" w:rsidRPr="003B1A72" w:rsidDel="00E21A04">
          <w:rPr>
            <w:rFonts w:cs="Times New Roman"/>
            <w:color w:val="1A171C"/>
            <w:spacing w:val="18"/>
          </w:rPr>
          <w:delText xml:space="preserve"> </w:delText>
        </w:r>
        <w:r w:rsidR="001D3D69" w:rsidRPr="003B1A72" w:rsidDel="00E21A04">
          <w:rPr>
            <w:rFonts w:cs="Times New Roman"/>
            <w:color w:val="1A171C"/>
          </w:rPr>
          <w:delText>to</w:delText>
        </w:r>
        <w:r w:rsidR="001D3D69" w:rsidRPr="003B1A72" w:rsidDel="00E21A04">
          <w:rPr>
            <w:rFonts w:cs="Times New Roman"/>
            <w:color w:val="1A171C"/>
            <w:spacing w:val="21"/>
          </w:rPr>
          <w:delText xml:space="preserve"> </w:delText>
        </w:r>
        <w:r w:rsidR="001D3D69" w:rsidRPr="003B1A72" w:rsidDel="00E21A04">
          <w:rPr>
            <w:rFonts w:cs="Times New Roman"/>
            <w:color w:val="1A171C"/>
          </w:rPr>
          <w:delText>in</w:delText>
        </w:r>
        <w:r w:rsidR="001D3D69" w:rsidRPr="003B1A72" w:rsidDel="00E21A04">
          <w:rPr>
            <w:rFonts w:cs="Times New Roman"/>
            <w:color w:val="1A171C"/>
            <w:spacing w:val="20"/>
          </w:rPr>
          <w:delText xml:space="preserve"> </w:delText>
        </w:r>
        <w:r w:rsidR="001D3D69" w:rsidRPr="003B1A72" w:rsidDel="00E21A04">
          <w:rPr>
            <w:rFonts w:cs="Times New Roman"/>
            <w:color w:val="1A171C"/>
          </w:rPr>
          <w:delText>the Annex</w:delText>
        </w:r>
        <w:r w:rsidR="001D3D69" w:rsidRPr="003B1A72" w:rsidDel="00E21A04">
          <w:rPr>
            <w:rFonts w:cs="Times New Roman"/>
            <w:color w:val="1A171C"/>
            <w:spacing w:val="12"/>
          </w:rPr>
          <w:delText xml:space="preserve"> </w:delText>
        </w:r>
        <w:r w:rsidR="001D3D69" w:rsidRPr="003B1A72" w:rsidDel="00E21A04">
          <w:rPr>
            <w:rFonts w:cs="Times New Roman"/>
            <w:color w:val="1A171C"/>
          </w:rPr>
          <w:delText>XXV</w:delText>
        </w:r>
        <w:r w:rsidR="001D3D69" w:rsidRPr="003B1A72" w:rsidDel="00E21A04">
          <w:rPr>
            <w:rFonts w:cs="Times New Roman"/>
            <w:color w:val="1A171C"/>
            <w:spacing w:val="12"/>
          </w:rPr>
          <w:delText xml:space="preserve"> </w:delText>
        </w:r>
        <w:r w:rsidR="001D3D69" w:rsidRPr="003B1A72" w:rsidDel="00E21A04">
          <w:rPr>
            <w:rFonts w:cs="Times New Roman"/>
            <w:color w:val="1A171C"/>
          </w:rPr>
          <w:delText>to</w:delText>
        </w:r>
        <w:r w:rsidR="001D3D69" w:rsidRPr="003B1A72" w:rsidDel="00E21A04">
          <w:rPr>
            <w:rFonts w:cs="Times New Roman"/>
            <w:color w:val="1A171C"/>
            <w:spacing w:val="12"/>
          </w:rPr>
          <w:delText xml:space="preserve"> </w:delText>
        </w:r>
        <w:r w:rsidR="001D3D69" w:rsidRPr="003B1A72" w:rsidDel="00E21A04">
          <w:rPr>
            <w:rFonts w:cs="Times New Roman"/>
            <w:color w:val="1A171C"/>
          </w:rPr>
          <w:delText>this</w:delText>
        </w:r>
        <w:r w:rsidR="001D3D69" w:rsidRPr="003B1A72" w:rsidDel="00E21A04">
          <w:rPr>
            <w:rFonts w:cs="Times New Roman"/>
            <w:color w:val="1A171C"/>
            <w:spacing w:val="12"/>
          </w:rPr>
          <w:delText xml:space="preserve"> </w:delText>
        </w:r>
        <w:r w:rsidR="001D3D69" w:rsidRPr="003B1A72" w:rsidDel="00E21A04">
          <w:rPr>
            <w:rFonts w:cs="Times New Roman"/>
            <w:color w:val="1A171C"/>
          </w:rPr>
          <w:delText>Agreement</w:delText>
        </w:r>
        <w:r w:rsidR="001D3D69" w:rsidRPr="003B1A72" w:rsidDel="00E21A04">
          <w:rPr>
            <w:rFonts w:cs="Times New Roman"/>
            <w:color w:val="1A171C"/>
            <w:spacing w:val="12"/>
          </w:rPr>
          <w:delText xml:space="preserve"> </w:delText>
        </w:r>
        <w:r w:rsidR="001D3D69" w:rsidRPr="003B1A72" w:rsidDel="00E21A04">
          <w:rPr>
            <w:rFonts w:cs="Times New Roman"/>
            <w:color w:val="1A171C"/>
          </w:rPr>
          <w:delText>in</w:delText>
        </w:r>
        <w:r w:rsidR="001D3D69" w:rsidRPr="003B1A72" w:rsidDel="00E21A04">
          <w:rPr>
            <w:rFonts w:cs="Times New Roman"/>
            <w:color w:val="1A171C"/>
            <w:spacing w:val="12"/>
          </w:rPr>
          <w:delText xml:space="preserve"> </w:delText>
        </w:r>
        <w:r w:rsidR="001D3D69" w:rsidRPr="003B1A72" w:rsidDel="00E21A04">
          <w:rPr>
            <w:rFonts w:cs="Times New Roman"/>
            <w:color w:val="1A171C"/>
          </w:rPr>
          <w:delText>accordance</w:delText>
        </w:r>
        <w:r w:rsidR="001D3D69" w:rsidRPr="003B1A72" w:rsidDel="00E21A04">
          <w:rPr>
            <w:rFonts w:cs="Times New Roman"/>
            <w:color w:val="1A171C"/>
            <w:spacing w:val="10"/>
          </w:rPr>
          <w:delText xml:space="preserve"> </w:delText>
        </w:r>
        <w:r w:rsidR="001D3D69" w:rsidRPr="003B1A72" w:rsidDel="00E21A04">
          <w:rPr>
            <w:rFonts w:cs="Times New Roman"/>
            <w:color w:val="1A171C"/>
          </w:rPr>
          <w:delText>with</w:delText>
        </w:r>
        <w:r w:rsidR="001D3D69" w:rsidRPr="003B1A72" w:rsidDel="00E21A04">
          <w:rPr>
            <w:rFonts w:cs="Times New Roman"/>
            <w:color w:val="1A171C"/>
            <w:spacing w:val="10"/>
          </w:rPr>
          <w:delText xml:space="preserve"> </w:delText>
        </w:r>
        <w:r w:rsidR="001D3D69" w:rsidRPr="003B1A72" w:rsidDel="00E21A04">
          <w:rPr>
            <w:rFonts w:cs="Times New Roman"/>
            <w:color w:val="1A171C"/>
          </w:rPr>
          <w:delText>the</w:delText>
        </w:r>
        <w:r w:rsidR="001D3D69" w:rsidRPr="003B1A72" w:rsidDel="00E21A04">
          <w:rPr>
            <w:rFonts w:cs="Times New Roman"/>
            <w:color w:val="1A171C"/>
            <w:spacing w:val="13"/>
          </w:rPr>
          <w:delText xml:space="preserve"> </w:delText>
        </w:r>
        <w:r w:rsidR="001D3D69" w:rsidRPr="003B1A72" w:rsidDel="00E21A04">
          <w:rPr>
            <w:rFonts w:cs="Times New Roman"/>
            <w:color w:val="1A171C"/>
          </w:rPr>
          <w:delText>provisions</w:delText>
        </w:r>
        <w:r w:rsidR="001D3D69" w:rsidRPr="003B1A72" w:rsidDel="00E21A04">
          <w:rPr>
            <w:rFonts w:cs="Times New Roman"/>
            <w:color w:val="1A171C"/>
            <w:spacing w:val="9"/>
          </w:rPr>
          <w:delText xml:space="preserve"> </w:delText>
        </w:r>
        <w:r w:rsidR="001D3D69" w:rsidRPr="003B1A72" w:rsidDel="00E21A04">
          <w:rPr>
            <w:rFonts w:cs="Times New Roman"/>
            <w:color w:val="1A171C"/>
          </w:rPr>
          <w:delText>of</w:delText>
        </w:r>
        <w:r w:rsidR="001D3D69" w:rsidRPr="003B1A72" w:rsidDel="00E21A04">
          <w:rPr>
            <w:rFonts w:cs="Times New Roman"/>
            <w:color w:val="1A171C"/>
            <w:spacing w:val="13"/>
          </w:rPr>
          <w:delText xml:space="preserve"> </w:delText>
        </w:r>
        <w:r w:rsidR="001D3D69" w:rsidRPr="003B1A72" w:rsidDel="00E21A04">
          <w:rPr>
            <w:rFonts w:cs="Times New Roman"/>
            <w:color w:val="1A171C"/>
          </w:rPr>
          <w:delText>that</w:delText>
        </w:r>
        <w:r w:rsidR="001D3D69" w:rsidRPr="003B1A72" w:rsidDel="00E21A04">
          <w:rPr>
            <w:rFonts w:cs="Times New Roman"/>
            <w:color w:val="1A171C"/>
            <w:spacing w:val="11"/>
          </w:rPr>
          <w:delText xml:space="preserve"> </w:delText>
        </w:r>
        <w:r w:rsidR="001D3D69" w:rsidRPr="003B1A72" w:rsidDel="00E21A04">
          <w:rPr>
            <w:rFonts w:cs="Times New Roman"/>
            <w:color w:val="1A171C"/>
          </w:rPr>
          <w:delText>Annex</w:delText>
        </w:r>
      </w:del>
      <w:r w:rsidR="001D3D69" w:rsidRPr="003B1A72">
        <w:rPr>
          <w:rFonts w:cs="Times New Roman"/>
          <w:color w:val="1A171C"/>
        </w:rPr>
        <w:t>.</w:t>
      </w:r>
      <w:ins w:id="1048" w:author="Anya Cardwell (Sensitive)" w:date="2019-03-06T17:06:00Z">
        <w:r>
          <w:rPr>
            <w:rFonts w:cs="Times New Roman"/>
            <w:color w:val="1A171C"/>
          </w:rPr>
          <w:t>]</w:t>
        </w:r>
      </w:ins>
    </w:p>
    <w:p w14:paraId="6569EF60" w14:textId="77777777" w:rsidR="00B8221A" w:rsidRPr="003B1A72" w:rsidRDefault="00B8221A" w:rsidP="003B1A72">
      <w:pPr>
        <w:tabs>
          <w:tab w:val="left" w:pos="567"/>
        </w:tabs>
        <w:ind w:left="567" w:right="685"/>
        <w:rPr>
          <w:rFonts w:ascii="Times New Roman" w:eastAsia="Times New Roman" w:hAnsi="Times New Roman" w:cs="Times New Roman"/>
          <w:sz w:val="19"/>
          <w:szCs w:val="19"/>
        </w:rPr>
        <w:sectPr w:rsidR="00B8221A" w:rsidRPr="003B1A72">
          <w:pgSz w:w="11906" w:h="16840"/>
          <w:pgMar w:top="1180" w:right="700" w:bottom="280" w:left="740" w:header="845" w:footer="0" w:gutter="0"/>
          <w:cols w:space="720"/>
        </w:sectPr>
      </w:pPr>
    </w:p>
    <w:p w14:paraId="2C1126B9" w14:textId="77777777" w:rsidR="00B8221A" w:rsidRPr="003B1A72" w:rsidRDefault="001D3D69" w:rsidP="003B1A72">
      <w:pPr>
        <w:tabs>
          <w:tab w:val="left" w:pos="567"/>
        </w:tabs>
        <w:spacing w:before="75"/>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highlight w:val="green"/>
        </w:rPr>
        <w:lastRenderedPageBreak/>
        <w:t>CHAPTER</w:t>
      </w:r>
      <w:r w:rsidRPr="003B1A72">
        <w:rPr>
          <w:rFonts w:ascii="Times New Roman" w:eastAsia="Times New Roman" w:hAnsi="Times New Roman" w:cs="Times New Roman"/>
          <w:i/>
          <w:color w:val="1A171C"/>
          <w:spacing w:val="-4"/>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w:t>
      </w:r>
    </w:p>
    <w:p w14:paraId="29074074"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1640734A" w14:textId="77777777" w:rsidR="00B8221A" w:rsidRPr="003B1A72" w:rsidRDefault="001D3D69" w:rsidP="003B1A72">
      <w:pPr>
        <w:pStyle w:val="Heading2"/>
        <w:tabs>
          <w:tab w:val="left" w:pos="567"/>
        </w:tabs>
        <w:ind w:left="567" w:right="685"/>
        <w:jc w:val="center"/>
        <w:rPr>
          <w:rFonts w:cs="Times New Roman"/>
          <w:b w:val="0"/>
          <w:bCs w:val="0"/>
          <w:i w:val="0"/>
          <w:highlight w:val="green"/>
        </w:rPr>
      </w:pPr>
      <w:r w:rsidRPr="003B1A72">
        <w:rPr>
          <w:rFonts w:cs="Times New Roman"/>
          <w:color w:val="1A171C"/>
          <w:w w:val="95"/>
          <w:highlight w:val="green"/>
        </w:rPr>
        <w:t>Environment</w:t>
      </w:r>
    </w:p>
    <w:p w14:paraId="4193ACDC"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595B38A1"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301</w:t>
      </w:r>
    </w:p>
    <w:p w14:paraId="1B9867FC"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40D9ECD0"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highlight w:val="green"/>
        </w:rPr>
        <w:t>The</w:t>
      </w:r>
      <w:r w:rsidRPr="003B1A72">
        <w:rPr>
          <w:rFonts w:cs="Times New Roman"/>
          <w:color w:val="1A171C"/>
          <w:spacing w:val="-4"/>
          <w:highlight w:val="green"/>
        </w:rPr>
        <w:t xml:space="preserve"> </w:t>
      </w:r>
      <w:r w:rsidRPr="003B1A72">
        <w:rPr>
          <w:rFonts w:cs="Times New Roman"/>
          <w:color w:val="1A171C"/>
          <w:highlight w:val="green"/>
        </w:rPr>
        <w:t>Parties</w:t>
      </w:r>
      <w:r w:rsidRPr="003B1A72">
        <w:rPr>
          <w:rFonts w:cs="Times New Roman"/>
          <w:color w:val="1A171C"/>
          <w:spacing w:val="-4"/>
          <w:highlight w:val="green"/>
        </w:rPr>
        <w:t xml:space="preserve"> </w:t>
      </w:r>
      <w:r w:rsidRPr="003B1A72">
        <w:rPr>
          <w:rFonts w:cs="Times New Roman"/>
          <w:color w:val="1A171C"/>
          <w:highlight w:val="green"/>
        </w:rPr>
        <w:t>shall</w:t>
      </w:r>
      <w:r w:rsidRPr="003B1A72">
        <w:rPr>
          <w:rFonts w:cs="Times New Roman"/>
          <w:color w:val="1A171C"/>
          <w:spacing w:val="-4"/>
          <w:highlight w:val="green"/>
        </w:rPr>
        <w:t xml:space="preserve"> </w:t>
      </w:r>
      <w:r w:rsidRPr="003B1A72">
        <w:rPr>
          <w:rFonts w:cs="Times New Roman"/>
          <w:color w:val="1A171C"/>
          <w:highlight w:val="green"/>
        </w:rPr>
        <w:t>develop</w:t>
      </w:r>
      <w:r w:rsidRPr="003B1A72">
        <w:rPr>
          <w:rFonts w:cs="Times New Roman"/>
          <w:color w:val="1A171C"/>
          <w:spacing w:val="-4"/>
          <w:highlight w:val="green"/>
        </w:rPr>
        <w:t xml:space="preserve"> </w:t>
      </w:r>
      <w:r w:rsidRPr="003B1A72">
        <w:rPr>
          <w:rFonts w:cs="Times New Roman"/>
          <w:color w:val="1A171C"/>
          <w:highlight w:val="green"/>
        </w:rPr>
        <w:t>and</w:t>
      </w:r>
      <w:r w:rsidRPr="003B1A72">
        <w:rPr>
          <w:rFonts w:cs="Times New Roman"/>
          <w:color w:val="1A171C"/>
          <w:spacing w:val="-3"/>
          <w:highlight w:val="green"/>
        </w:rPr>
        <w:t xml:space="preserve"> </w:t>
      </w:r>
      <w:r w:rsidRPr="003B1A72">
        <w:rPr>
          <w:rFonts w:cs="Times New Roman"/>
          <w:color w:val="1A171C"/>
          <w:highlight w:val="green"/>
        </w:rPr>
        <w:t>strengthen</w:t>
      </w:r>
      <w:r w:rsidRPr="003B1A72">
        <w:rPr>
          <w:rFonts w:cs="Times New Roman"/>
          <w:color w:val="1A171C"/>
          <w:spacing w:val="-2"/>
          <w:highlight w:val="green"/>
        </w:rPr>
        <w:t xml:space="preserve"> </w:t>
      </w:r>
      <w:r w:rsidRPr="003B1A72">
        <w:rPr>
          <w:rFonts w:cs="Times New Roman"/>
          <w:color w:val="1A171C"/>
          <w:highlight w:val="green"/>
        </w:rPr>
        <w:t>their</w:t>
      </w:r>
      <w:r w:rsidRPr="003B1A72">
        <w:rPr>
          <w:rFonts w:cs="Times New Roman"/>
          <w:color w:val="1A171C"/>
          <w:spacing w:val="-5"/>
          <w:highlight w:val="green"/>
        </w:rPr>
        <w:t xml:space="preserve"> </w:t>
      </w:r>
      <w:r w:rsidRPr="003B1A72">
        <w:rPr>
          <w:rFonts w:cs="Times New Roman"/>
          <w:color w:val="1A171C"/>
          <w:highlight w:val="green"/>
        </w:rPr>
        <w:t>coopera</w:t>
      </w:r>
      <w:r w:rsidRPr="003B1A72">
        <w:rPr>
          <w:rFonts w:cs="Times New Roman"/>
          <w:color w:val="1A171C"/>
          <w:spacing w:val="-2"/>
          <w:highlight w:val="green"/>
        </w:rPr>
        <w:t>t</w:t>
      </w:r>
      <w:r w:rsidRPr="003B1A72">
        <w:rPr>
          <w:rFonts w:cs="Times New Roman"/>
          <w:color w:val="1A171C"/>
          <w:highlight w:val="green"/>
        </w:rPr>
        <w:t>ion</w:t>
      </w:r>
      <w:r w:rsidRPr="003B1A72">
        <w:rPr>
          <w:rFonts w:cs="Times New Roman"/>
          <w:color w:val="1A171C"/>
          <w:spacing w:val="-2"/>
          <w:highlight w:val="green"/>
        </w:rPr>
        <w:t xml:space="preserve"> </w:t>
      </w:r>
      <w:r w:rsidRPr="003B1A72">
        <w:rPr>
          <w:rFonts w:cs="Times New Roman"/>
          <w:color w:val="1A171C"/>
          <w:highlight w:val="green"/>
        </w:rPr>
        <w:t>on</w:t>
      </w:r>
      <w:r w:rsidRPr="003B1A72">
        <w:rPr>
          <w:rFonts w:cs="Times New Roman"/>
          <w:color w:val="1A171C"/>
          <w:spacing w:val="-2"/>
          <w:highlight w:val="green"/>
        </w:rPr>
        <w:t xml:space="preserve"> </w:t>
      </w:r>
      <w:r w:rsidRPr="003B1A72">
        <w:rPr>
          <w:rFonts w:cs="Times New Roman"/>
          <w:color w:val="1A171C"/>
          <w:highlight w:val="green"/>
        </w:rPr>
        <w:t>environmental</w:t>
      </w:r>
      <w:r w:rsidRPr="003B1A72">
        <w:rPr>
          <w:rFonts w:cs="Times New Roman"/>
          <w:color w:val="1A171C"/>
          <w:spacing w:val="-3"/>
          <w:highlight w:val="green"/>
        </w:rPr>
        <w:t xml:space="preserve"> </w:t>
      </w:r>
      <w:r w:rsidRPr="003B1A72">
        <w:rPr>
          <w:rFonts w:cs="Times New Roman"/>
          <w:color w:val="1A171C"/>
          <w:highlight w:val="green"/>
        </w:rPr>
        <w:t>issues,</w:t>
      </w:r>
      <w:r w:rsidRPr="003B1A72">
        <w:rPr>
          <w:rFonts w:cs="Times New Roman"/>
          <w:color w:val="1A171C"/>
          <w:spacing w:val="-4"/>
          <w:highlight w:val="green"/>
        </w:rPr>
        <w:t xml:space="preserve"> </w:t>
      </w:r>
      <w:r w:rsidRPr="003B1A72">
        <w:rPr>
          <w:rFonts w:cs="Times New Roman"/>
          <w:color w:val="1A171C"/>
          <w:highlight w:val="green"/>
        </w:rPr>
        <w:t>thereby</w:t>
      </w:r>
      <w:r w:rsidRPr="003B1A72">
        <w:rPr>
          <w:rFonts w:cs="Times New Roman"/>
          <w:color w:val="1A171C"/>
          <w:spacing w:val="-4"/>
          <w:highlight w:val="green"/>
        </w:rPr>
        <w:t xml:space="preserve"> </w:t>
      </w:r>
      <w:r w:rsidRPr="003B1A72">
        <w:rPr>
          <w:rFonts w:cs="Times New Roman"/>
          <w:color w:val="1A171C"/>
          <w:highlight w:val="green"/>
        </w:rPr>
        <w:t>contributing</w:t>
      </w:r>
      <w:r w:rsidRPr="003B1A72">
        <w:rPr>
          <w:rFonts w:cs="Times New Roman"/>
          <w:color w:val="1A171C"/>
          <w:spacing w:val="-3"/>
          <w:highlight w:val="green"/>
        </w:rPr>
        <w:t xml:space="preserve"> </w:t>
      </w:r>
      <w:r w:rsidRPr="003B1A72">
        <w:rPr>
          <w:rFonts w:cs="Times New Roman"/>
          <w:color w:val="1A171C"/>
          <w:highlight w:val="green"/>
        </w:rPr>
        <w:t>to</w:t>
      </w:r>
      <w:r w:rsidRPr="003B1A72">
        <w:rPr>
          <w:rFonts w:cs="Times New Roman"/>
          <w:color w:val="1A171C"/>
          <w:spacing w:val="-1"/>
          <w:highlight w:val="green"/>
        </w:rPr>
        <w:t xml:space="preserve"> </w:t>
      </w:r>
      <w:r w:rsidRPr="003B1A72">
        <w:rPr>
          <w:rFonts w:cs="Times New Roman"/>
          <w:color w:val="1A171C"/>
          <w:highlight w:val="green"/>
        </w:rPr>
        <w:t>the</w:t>
      </w:r>
      <w:r w:rsidRPr="003B1A72">
        <w:rPr>
          <w:rFonts w:cs="Times New Roman"/>
          <w:color w:val="1A171C"/>
          <w:spacing w:val="-3"/>
          <w:highlight w:val="green"/>
        </w:rPr>
        <w:t xml:space="preserve"> </w:t>
      </w:r>
      <w:r w:rsidRPr="003B1A72">
        <w:rPr>
          <w:rFonts w:cs="Times New Roman"/>
          <w:color w:val="1A171C"/>
          <w:highlight w:val="green"/>
        </w:rPr>
        <w:t>long-term</w:t>
      </w:r>
      <w:r w:rsidRPr="003B1A72">
        <w:rPr>
          <w:rFonts w:cs="Times New Roman"/>
          <w:color w:val="1A171C"/>
          <w:w w:val="98"/>
          <w:highlight w:val="green"/>
        </w:rPr>
        <w:t xml:space="preserve"> </w:t>
      </w:r>
      <w:r w:rsidRPr="003B1A72">
        <w:rPr>
          <w:rFonts w:cs="Times New Roman"/>
          <w:color w:val="1A171C"/>
          <w:highlight w:val="green"/>
        </w:rPr>
        <w:t>objective</w:t>
      </w:r>
      <w:r w:rsidRPr="003B1A72">
        <w:rPr>
          <w:rFonts w:cs="Times New Roman"/>
          <w:color w:val="1A171C"/>
          <w:spacing w:val="-7"/>
          <w:highlight w:val="green"/>
        </w:rPr>
        <w:t xml:space="preserve"> </w:t>
      </w:r>
      <w:r w:rsidRPr="003B1A72">
        <w:rPr>
          <w:rFonts w:cs="Times New Roman"/>
          <w:color w:val="1A171C"/>
          <w:highlight w:val="green"/>
        </w:rPr>
        <w:t>of</w:t>
      </w:r>
      <w:r w:rsidRPr="003B1A72">
        <w:rPr>
          <w:rFonts w:cs="Times New Roman"/>
          <w:color w:val="1A171C"/>
          <w:spacing w:val="-4"/>
          <w:highlight w:val="green"/>
        </w:rPr>
        <w:t xml:space="preserve"> </w:t>
      </w:r>
      <w:r w:rsidRPr="003B1A72">
        <w:rPr>
          <w:rFonts w:cs="Times New Roman"/>
          <w:color w:val="1A171C"/>
          <w:highlight w:val="green"/>
        </w:rPr>
        <w:t>sustainable</w:t>
      </w:r>
      <w:r w:rsidRPr="003B1A72">
        <w:rPr>
          <w:rFonts w:cs="Times New Roman"/>
          <w:color w:val="1A171C"/>
          <w:spacing w:val="-7"/>
          <w:highlight w:val="green"/>
        </w:rPr>
        <w:t xml:space="preserve"> </w:t>
      </w:r>
      <w:r w:rsidRPr="003B1A72">
        <w:rPr>
          <w:rFonts w:cs="Times New Roman"/>
          <w:color w:val="1A171C"/>
          <w:highlight w:val="green"/>
        </w:rPr>
        <w:t>development</w:t>
      </w:r>
      <w:r w:rsidRPr="003B1A72">
        <w:rPr>
          <w:rFonts w:cs="Times New Roman"/>
          <w:color w:val="1A171C"/>
          <w:spacing w:val="-5"/>
          <w:highlight w:val="green"/>
        </w:rPr>
        <w:t xml:space="preserve"> </w:t>
      </w:r>
      <w:r w:rsidRPr="003B1A72">
        <w:rPr>
          <w:rFonts w:cs="Times New Roman"/>
          <w:color w:val="1A171C"/>
          <w:highlight w:val="green"/>
        </w:rPr>
        <w:t>and</w:t>
      </w:r>
      <w:r w:rsidRPr="003B1A72">
        <w:rPr>
          <w:rFonts w:cs="Times New Roman"/>
          <w:color w:val="1A171C"/>
          <w:spacing w:val="-4"/>
          <w:highlight w:val="green"/>
        </w:rPr>
        <w:t xml:space="preserve"> </w:t>
      </w:r>
      <w:r w:rsidRPr="003B1A72">
        <w:rPr>
          <w:rFonts w:cs="Times New Roman"/>
          <w:color w:val="1A171C"/>
          <w:highlight w:val="green"/>
        </w:rPr>
        <w:t>greening</w:t>
      </w:r>
      <w:r w:rsidRPr="003B1A72">
        <w:rPr>
          <w:rFonts w:cs="Times New Roman"/>
          <w:color w:val="1A171C"/>
          <w:spacing w:val="-5"/>
          <w:highlight w:val="green"/>
        </w:rPr>
        <w:t xml:space="preserve"> </w:t>
      </w:r>
      <w:r w:rsidRPr="003B1A72">
        <w:rPr>
          <w:rFonts w:cs="Times New Roman"/>
          <w:color w:val="1A171C"/>
          <w:highlight w:val="green"/>
        </w:rPr>
        <w:t>the</w:t>
      </w:r>
      <w:r w:rsidRPr="003B1A72">
        <w:rPr>
          <w:rFonts w:cs="Times New Roman"/>
          <w:color w:val="1A171C"/>
          <w:spacing w:val="-4"/>
          <w:highlight w:val="green"/>
        </w:rPr>
        <w:t xml:space="preserve"> </w:t>
      </w:r>
      <w:r w:rsidRPr="003B1A72">
        <w:rPr>
          <w:rFonts w:cs="Times New Roman"/>
          <w:color w:val="1A171C"/>
          <w:highlight w:val="green"/>
        </w:rPr>
        <w:t>economy.</w:t>
      </w:r>
      <w:r w:rsidRPr="003B1A72">
        <w:rPr>
          <w:rFonts w:cs="Times New Roman"/>
          <w:color w:val="1A171C"/>
          <w:spacing w:val="-5"/>
          <w:highlight w:val="green"/>
        </w:rPr>
        <w:t xml:space="preserve"> </w:t>
      </w:r>
      <w:r w:rsidRPr="003B1A72">
        <w:rPr>
          <w:rFonts w:cs="Times New Roman"/>
          <w:color w:val="1A171C"/>
          <w:highlight w:val="green"/>
        </w:rPr>
        <w:t>It</w:t>
      </w:r>
      <w:r w:rsidRPr="003B1A72">
        <w:rPr>
          <w:rFonts w:cs="Times New Roman"/>
          <w:color w:val="1A171C"/>
          <w:spacing w:val="-5"/>
          <w:highlight w:val="green"/>
        </w:rPr>
        <w:t xml:space="preserve"> </w:t>
      </w:r>
      <w:r w:rsidRPr="003B1A72">
        <w:rPr>
          <w:rFonts w:cs="Times New Roman"/>
          <w:color w:val="1A171C"/>
          <w:highlight w:val="green"/>
        </w:rPr>
        <w:t>is</w:t>
      </w:r>
      <w:r w:rsidRPr="003B1A72">
        <w:rPr>
          <w:rFonts w:cs="Times New Roman"/>
          <w:color w:val="1A171C"/>
          <w:spacing w:val="-4"/>
          <w:highlight w:val="green"/>
        </w:rPr>
        <w:t xml:space="preserve"> </w:t>
      </w:r>
      <w:r w:rsidRPr="003B1A72">
        <w:rPr>
          <w:rFonts w:cs="Times New Roman"/>
          <w:color w:val="1A171C"/>
          <w:highlight w:val="green"/>
        </w:rPr>
        <w:t>expected</w:t>
      </w:r>
      <w:r w:rsidRPr="003B1A72">
        <w:rPr>
          <w:rFonts w:cs="Times New Roman"/>
          <w:color w:val="1A171C"/>
          <w:spacing w:val="-7"/>
          <w:highlight w:val="green"/>
        </w:rPr>
        <w:t xml:space="preserve"> </w:t>
      </w:r>
      <w:r w:rsidRPr="003B1A72">
        <w:rPr>
          <w:rFonts w:cs="Times New Roman"/>
          <w:color w:val="1A171C"/>
          <w:highlight w:val="green"/>
        </w:rPr>
        <w:t>that</w:t>
      </w:r>
      <w:r w:rsidRPr="003B1A72">
        <w:rPr>
          <w:rFonts w:cs="Times New Roman"/>
          <w:color w:val="1A171C"/>
          <w:spacing w:val="-5"/>
          <w:highlight w:val="green"/>
        </w:rPr>
        <w:t xml:space="preserve"> </w:t>
      </w:r>
      <w:r w:rsidRPr="003B1A72">
        <w:rPr>
          <w:rFonts w:cs="Times New Roman"/>
          <w:color w:val="1A171C"/>
          <w:highlight w:val="green"/>
        </w:rPr>
        <w:t>enhanced</w:t>
      </w:r>
      <w:r w:rsidRPr="003B1A72">
        <w:rPr>
          <w:rFonts w:cs="Times New Roman"/>
          <w:color w:val="1A171C"/>
          <w:spacing w:val="-5"/>
          <w:highlight w:val="green"/>
        </w:rPr>
        <w:t xml:space="preserve"> </w:t>
      </w:r>
      <w:r w:rsidRPr="003B1A72">
        <w:rPr>
          <w:rFonts w:cs="Times New Roman"/>
          <w:color w:val="1A171C"/>
          <w:highlight w:val="green"/>
        </w:rPr>
        <w:t>environment</w:t>
      </w:r>
      <w:r w:rsidRPr="003B1A72">
        <w:rPr>
          <w:rFonts w:cs="Times New Roman"/>
          <w:color w:val="1A171C"/>
          <w:spacing w:val="-5"/>
          <w:highlight w:val="green"/>
        </w:rPr>
        <w:t xml:space="preserve"> </w:t>
      </w:r>
      <w:r w:rsidRPr="003B1A72">
        <w:rPr>
          <w:rFonts w:cs="Times New Roman"/>
          <w:color w:val="1A171C"/>
          <w:highlight w:val="green"/>
        </w:rPr>
        <w:t>protection</w:t>
      </w:r>
      <w:r w:rsidRPr="003B1A72">
        <w:rPr>
          <w:rFonts w:cs="Times New Roman"/>
          <w:color w:val="1A171C"/>
          <w:spacing w:val="-4"/>
          <w:highlight w:val="green"/>
        </w:rPr>
        <w:t xml:space="preserve"> </w:t>
      </w:r>
      <w:r w:rsidRPr="003B1A72">
        <w:rPr>
          <w:rFonts w:cs="Times New Roman"/>
          <w:color w:val="1A171C"/>
          <w:highlight w:val="green"/>
        </w:rPr>
        <w:t>will</w:t>
      </w:r>
      <w:r w:rsidRPr="003B1A72">
        <w:rPr>
          <w:rFonts w:cs="Times New Roman"/>
          <w:color w:val="1A171C"/>
          <w:w w:val="91"/>
          <w:highlight w:val="green"/>
        </w:rPr>
        <w:t xml:space="preserve"> </w:t>
      </w:r>
      <w:r w:rsidRPr="003B1A72">
        <w:rPr>
          <w:rFonts w:cs="Times New Roman"/>
          <w:color w:val="1A171C"/>
          <w:highlight w:val="green"/>
        </w:rPr>
        <w:t>bring</w:t>
      </w:r>
      <w:r w:rsidRPr="003B1A72">
        <w:rPr>
          <w:rFonts w:cs="Times New Roman"/>
          <w:color w:val="1A171C"/>
          <w:spacing w:val="5"/>
          <w:highlight w:val="green"/>
        </w:rPr>
        <w:t xml:space="preserve"> </w:t>
      </w:r>
      <w:r w:rsidRPr="003B1A72">
        <w:rPr>
          <w:rFonts w:cs="Times New Roman"/>
          <w:color w:val="1A171C"/>
          <w:highlight w:val="green"/>
        </w:rPr>
        <w:t>benefits</w:t>
      </w:r>
      <w:r w:rsidRPr="003B1A72">
        <w:rPr>
          <w:rFonts w:cs="Times New Roman"/>
          <w:color w:val="1A171C"/>
          <w:spacing w:val="5"/>
          <w:highlight w:val="green"/>
        </w:rPr>
        <w:t xml:space="preserve"> </w:t>
      </w:r>
      <w:r w:rsidRPr="003B1A72">
        <w:rPr>
          <w:rFonts w:cs="Times New Roman"/>
          <w:color w:val="1A171C"/>
          <w:highlight w:val="green"/>
        </w:rPr>
        <w:t>to</w:t>
      </w:r>
      <w:r w:rsidRPr="003B1A72">
        <w:rPr>
          <w:rFonts w:cs="Times New Roman"/>
          <w:color w:val="1A171C"/>
          <w:spacing w:val="7"/>
          <w:highlight w:val="green"/>
        </w:rPr>
        <w:t xml:space="preserve"> </w:t>
      </w:r>
      <w:r w:rsidRPr="003B1A72">
        <w:rPr>
          <w:rFonts w:cs="Times New Roman"/>
          <w:color w:val="1A171C"/>
          <w:highlight w:val="green"/>
        </w:rPr>
        <w:t>citizens</w:t>
      </w:r>
      <w:r w:rsidRPr="003B1A72">
        <w:rPr>
          <w:rFonts w:cs="Times New Roman"/>
          <w:color w:val="1A171C"/>
          <w:spacing w:val="4"/>
          <w:highlight w:val="green"/>
        </w:rPr>
        <w:t xml:space="preserve"> </w:t>
      </w:r>
      <w:r w:rsidRPr="003B1A72">
        <w:rPr>
          <w:rFonts w:cs="Times New Roman"/>
          <w:color w:val="1A171C"/>
          <w:highlight w:val="green"/>
        </w:rPr>
        <w:t>and</w:t>
      </w:r>
      <w:r w:rsidRPr="003B1A72">
        <w:rPr>
          <w:rFonts w:cs="Times New Roman"/>
          <w:color w:val="1A171C"/>
          <w:spacing w:val="7"/>
          <w:highlight w:val="green"/>
        </w:rPr>
        <w:t xml:space="preserve"> </w:t>
      </w:r>
      <w:r w:rsidRPr="003B1A72">
        <w:rPr>
          <w:rFonts w:cs="Times New Roman"/>
          <w:color w:val="1A171C"/>
          <w:highlight w:val="green"/>
        </w:rPr>
        <w:t>businesses</w:t>
      </w:r>
      <w:r w:rsidRPr="003B1A72">
        <w:rPr>
          <w:rFonts w:cs="Times New Roman"/>
          <w:color w:val="1A171C"/>
          <w:spacing w:val="2"/>
          <w:highlight w:val="green"/>
        </w:rPr>
        <w:t xml:space="preserve"> </w:t>
      </w:r>
      <w:r w:rsidRPr="003B1A72">
        <w:rPr>
          <w:rFonts w:cs="Times New Roman"/>
          <w:color w:val="1A171C"/>
          <w:highlight w:val="green"/>
        </w:rPr>
        <w:t>in</w:t>
      </w:r>
      <w:r w:rsidRPr="003B1A72">
        <w:rPr>
          <w:rFonts w:cs="Times New Roman"/>
          <w:color w:val="1A171C"/>
          <w:spacing w:val="7"/>
          <w:highlight w:val="green"/>
        </w:rPr>
        <w:t xml:space="preserve"> </w:t>
      </w:r>
      <w:r w:rsidRPr="003B1A72">
        <w:rPr>
          <w:rFonts w:cs="Times New Roman"/>
          <w:color w:val="1A171C"/>
          <w:highlight w:val="green"/>
        </w:rPr>
        <w:t>Georgia</w:t>
      </w:r>
      <w:r w:rsidRPr="003B1A72">
        <w:rPr>
          <w:rFonts w:cs="Times New Roman"/>
          <w:color w:val="1A171C"/>
          <w:spacing w:val="4"/>
          <w:highlight w:val="green"/>
        </w:rPr>
        <w:t xml:space="preserve"> </w:t>
      </w:r>
      <w:r w:rsidRPr="003B1A72">
        <w:rPr>
          <w:rFonts w:cs="Times New Roman"/>
          <w:color w:val="1A171C"/>
          <w:highlight w:val="green"/>
        </w:rPr>
        <w:t>and</w:t>
      </w:r>
      <w:r w:rsidRPr="003B1A72">
        <w:rPr>
          <w:rFonts w:cs="Times New Roman"/>
          <w:color w:val="1A171C"/>
          <w:spacing w:val="5"/>
          <w:highlight w:val="green"/>
        </w:rPr>
        <w:t xml:space="preserve"> </w:t>
      </w:r>
      <w:r w:rsidRPr="003B1A72">
        <w:rPr>
          <w:rFonts w:cs="Times New Roman"/>
          <w:color w:val="1A171C"/>
          <w:highlight w:val="green"/>
        </w:rPr>
        <w:t>in</w:t>
      </w:r>
      <w:r w:rsidRPr="003B1A72">
        <w:rPr>
          <w:rFonts w:cs="Times New Roman"/>
          <w:color w:val="1A171C"/>
          <w:spacing w:val="5"/>
          <w:highlight w:val="green"/>
        </w:rPr>
        <w:t xml:space="preserve"> </w:t>
      </w:r>
      <w:r w:rsidRPr="003B1A72">
        <w:rPr>
          <w:rFonts w:cs="Times New Roman"/>
          <w:color w:val="1A171C"/>
          <w:highlight w:val="green"/>
        </w:rPr>
        <w:t>the</w:t>
      </w:r>
      <w:r w:rsidRPr="003B1A72">
        <w:rPr>
          <w:rFonts w:cs="Times New Roman"/>
          <w:color w:val="1A171C"/>
          <w:spacing w:val="5"/>
          <w:highlight w:val="green"/>
        </w:rPr>
        <w:t xml:space="preserve"> </w:t>
      </w:r>
      <w:r w:rsidR="00280AD1" w:rsidRPr="003B1A72">
        <w:rPr>
          <w:rFonts w:cs="Times New Roman"/>
          <w:color w:val="1A171C"/>
          <w:highlight w:val="green"/>
        </w:rPr>
        <w:t>UK</w:t>
      </w:r>
      <w:r w:rsidRPr="003B1A72">
        <w:rPr>
          <w:rFonts w:cs="Times New Roman"/>
          <w:color w:val="1A171C"/>
          <w:highlight w:val="green"/>
        </w:rPr>
        <w:t>,</w:t>
      </w:r>
      <w:r w:rsidRPr="003B1A72">
        <w:rPr>
          <w:rFonts w:cs="Times New Roman"/>
          <w:color w:val="1A171C"/>
          <w:spacing w:val="5"/>
          <w:highlight w:val="green"/>
        </w:rPr>
        <w:t xml:space="preserve"> </w:t>
      </w:r>
      <w:r w:rsidRPr="003B1A72">
        <w:rPr>
          <w:rFonts w:cs="Times New Roman"/>
          <w:color w:val="1A171C"/>
          <w:highlight w:val="green"/>
        </w:rPr>
        <w:t>including</w:t>
      </w:r>
      <w:r w:rsidRPr="003B1A72">
        <w:rPr>
          <w:rFonts w:cs="Times New Roman"/>
          <w:color w:val="1A171C"/>
          <w:spacing w:val="5"/>
          <w:highlight w:val="green"/>
        </w:rPr>
        <w:t xml:space="preserve"> </w:t>
      </w:r>
      <w:r w:rsidRPr="003B1A72">
        <w:rPr>
          <w:rFonts w:cs="Times New Roman"/>
          <w:color w:val="1A171C"/>
          <w:highlight w:val="green"/>
        </w:rPr>
        <w:t>through</w:t>
      </w:r>
      <w:r w:rsidRPr="003B1A72">
        <w:rPr>
          <w:rFonts w:cs="Times New Roman"/>
          <w:color w:val="1A171C"/>
          <w:spacing w:val="5"/>
          <w:highlight w:val="green"/>
        </w:rPr>
        <w:t xml:space="preserve"> </w:t>
      </w:r>
      <w:r w:rsidRPr="003B1A72">
        <w:rPr>
          <w:rFonts w:cs="Times New Roman"/>
          <w:color w:val="1A171C"/>
          <w:highlight w:val="green"/>
        </w:rPr>
        <w:t>improved</w:t>
      </w:r>
      <w:r w:rsidRPr="003B1A72">
        <w:rPr>
          <w:rFonts w:cs="Times New Roman"/>
          <w:color w:val="1A171C"/>
          <w:spacing w:val="4"/>
          <w:highlight w:val="green"/>
        </w:rPr>
        <w:t xml:space="preserve"> </w:t>
      </w:r>
      <w:r w:rsidRPr="003B1A72">
        <w:rPr>
          <w:rFonts w:cs="Times New Roman"/>
          <w:color w:val="1A171C"/>
          <w:highlight w:val="green"/>
        </w:rPr>
        <w:t>public</w:t>
      </w:r>
      <w:r w:rsidRPr="003B1A72">
        <w:rPr>
          <w:rFonts w:cs="Times New Roman"/>
          <w:color w:val="1A171C"/>
          <w:spacing w:val="4"/>
          <w:highlight w:val="green"/>
        </w:rPr>
        <w:t xml:space="preserve"> </w:t>
      </w:r>
      <w:r w:rsidRPr="003B1A72">
        <w:rPr>
          <w:rFonts w:cs="Times New Roman"/>
          <w:color w:val="1A171C"/>
          <w:highlight w:val="green"/>
        </w:rPr>
        <w:t>health,</w:t>
      </w:r>
      <w:r w:rsidRPr="003B1A72">
        <w:rPr>
          <w:rFonts w:cs="Times New Roman"/>
          <w:color w:val="1A171C"/>
          <w:spacing w:val="3"/>
          <w:highlight w:val="green"/>
        </w:rPr>
        <w:t xml:space="preserve"> </w:t>
      </w:r>
      <w:r w:rsidRPr="003B1A72">
        <w:rPr>
          <w:rFonts w:cs="Times New Roman"/>
          <w:color w:val="1A171C"/>
          <w:highlight w:val="green"/>
        </w:rPr>
        <w:t>preserved</w:t>
      </w:r>
      <w:r w:rsidRPr="003B1A72">
        <w:rPr>
          <w:rFonts w:cs="Times New Roman"/>
          <w:color w:val="1A171C"/>
          <w:w w:val="96"/>
          <w:highlight w:val="green"/>
        </w:rPr>
        <w:t xml:space="preserve"> </w:t>
      </w:r>
      <w:r w:rsidRPr="003B1A72">
        <w:rPr>
          <w:rFonts w:cs="Times New Roman"/>
          <w:color w:val="1A171C"/>
          <w:highlight w:val="green"/>
        </w:rPr>
        <w:t>natural</w:t>
      </w:r>
      <w:r w:rsidRPr="003B1A72">
        <w:rPr>
          <w:rFonts w:cs="Times New Roman"/>
          <w:color w:val="1A171C"/>
          <w:spacing w:val="27"/>
          <w:highlight w:val="green"/>
        </w:rPr>
        <w:t xml:space="preserve"> </w:t>
      </w:r>
      <w:r w:rsidRPr="003B1A72">
        <w:rPr>
          <w:rFonts w:cs="Times New Roman"/>
          <w:color w:val="1A171C"/>
          <w:highlight w:val="green"/>
        </w:rPr>
        <w:t>resources,</w:t>
      </w:r>
      <w:r w:rsidRPr="003B1A72">
        <w:rPr>
          <w:rFonts w:cs="Times New Roman"/>
          <w:color w:val="1A171C"/>
          <w:spacing w:val="24"/>
          <w:highlight w:val="green"/>
        </w:rPr>
        <w:t xml:space="preserve"> </w:t>
      </w:r>
      <w:r w:rsidRPr="003B1A72">
        <w:rPr>
          <w:rFonts w:cs="Times New Roman"/>
          <w:color w:val="1A171C"/>
          <w:highlight w:val="green"/>
        </w:rPr>
        <w:t>increased</w:t>
      </w:r>
      <w:r w:rsidRPr="003B1A72">
        <w:rPr>
          <w:rFonts w:cs="Times New Roman"/>
          <w:color w:val="1A171C"/>
          <w:spacing w:val="28"/>
          <w:highlight w:val="green"/>
        </w:rPr>
        <w:t xml:space="preserve"> </w:t>
      </w:r>
      <w:r w:rsidRPr="003B1A72">
        <w:rPr>
          <w:rFonts w:cs="Times New Roman"/>
          <w:color w:val="1A171C"/>
          <w:highlight w:val="green"/>
        </w:rPr>
        <w:t>economic</w:t>
      </w:r>
      <w:r w:rsidRPr="003B1A72">
        <w:rPr>
          <w:rFonts w:cs="Times New Roman"/>
          <w:color w:val="1A171C"/>
          <w:spacing w:val="28"/>
          <w:highlight w:val="green"/>
        </w:rPr>
        <w:t xml:space="preserve"> </w:t>
      </w:r>
      <w:r w:rsidRPr="003B1A72">
        <w:rPr>
          <w:rFonts w:cs="Times New Roman"/>
          <w:color w:val="1A171C"/>
          <w:highlight w:val="green"/>
        </w:rPr>
        <w:t>and</w:t>
      </w:r>
      <w:r w:rsidRPr="003B1A72">
        <w:rPr>
          <w:rFonts w:cs="Times New Roman"/>
          <w:color w:val="1A171C"/>
          <w:spacing w:val="29"/>
          <w:highlight w:val="green"/>
        </w:rPr>
        <w:t xml:space="preserve"> </w:t>
      </w:r>
      <w:r w:rsidRPr="003B1A72">
        <w:rPr>
          <w:rFonts w:cs="Times New Roman"/>
          <w:color w:val="1A171C"/>
          <w:highlight w:val="green"/>
        </w:rPr>
        <w:t>environmental</w:t>
      </w:r>
      <w:r w:rsidRPr="003B1A72">
        <w:rPr>
          <w:rFonts w:cs="Times New Roman"/>
          <w:color w:val="1A171C"/>
          <w:spacing w:val="29"/>
          <w:highlight w:val="green"/>
        </w:rPr>
        <w:t xml:space="preserve"> </w:t>
      </w:r>
      <w:r w:rsidRPr="003B1A72">
        <w:rPr>
          <w:rFonts w:cs="Times New Roman"/>
          <w:color w:val="1A171C"/>
          <w:highlight w:val="green"/>
        </w:rPr>
        <w:t>efficiency,</w:t>
      </w:r>
      <w:r w:rsidRPr="003B1A72">
        <w:rPr>
          <w:rFonts w:cs="Times New Roman"/>
          <w:color w:val="1A171C"/>
          <w:spacing w:val="24"/>
          <w:highlight w:val="green"/>
        </w:rPr>
        <w:t xml:space="preserve"> </w:t>
      </w:r>
      <w:r w:rsidRPr="003B1A72">
        <w:rPr>
          <w:rFonts w:cs="Times New Roman"/>
          <w:color w:val="1A171C"/>
          <w:highlight w:val="green"/>
        </w:rPr>
        <w:t>as</w:t>
      </w:r>
      <w:r w:rsidRPr="003B1A72">
        <w:rPr>
          <w:rFonts w:cs="Times New Roman"/>
          <w:color w:val="1A171C"/>
          <w:spacing w:val="29"/>
          <w:highlight w:val="green"/>
        </w:rPr>
        <w:t xml:space="preserve"> </w:t>
      </w:r>
      <w:r w:rsidRPr="003B1A72">
        <w:rPr>
          <w:rFonts w:cs="Times New Roman"/>
          <w:color w:val="1A171C"/>
          <w:highlight w:val="green"/>
        </w:rPr>
        <w:t>well</w:t>
      </w:r>
      <w:r w:rsidRPr="003B1A72">
        <w:rPr>
          <w:rFonts w:cs="Times New Roman"/>
          <w:color w:val="1A171C"/>
          <w:spacing w:val="28"/>
          <w:highlight w:val="green"/>
        </w:rPr>
        <w:t xml:space="preserve"> </w:t>
      </w:r>
      <w:r w:rsidRPr="003B1A72">
        <w:rPr>
          <w:rFonts w:cs="Times New Roman"/>
          <w:color w:val="1A171C"/>
          <w:highlight w:val="green"/>
        </w:rPr>
        <w:t>as</w:t>
      </w:r>
      <w:r w:rsidRPr="003B1A72">
        <w:rPr>
          <w:rFonts w:cs="Times New Roman"/>
          <w:color w:val="1A171C"/>
          <w:spacing w:val="28"/>
          <w:highlight w:val="green"/>
        </w:rPr>
        <w:t xml:space="preserve"> </w:t>
      </w:r>
      <w:r w:rsidRPr="003B1A72">
        <w:rPr>
          <w:rFonts w:cs="Times New Roman"/>
          <w:color w:val="1A171C"/>
          <w:highlight w:val="green"/>
        </w:rPr>
        <w:t>use</w:t>
      </w:r>
      <w:r w:rsidRPr="003B1A72">
        <w:rPr>
          <w:rFonts w:cs="Times New Roman"/>
          <w:color w:val="1A171C"/>
          <w:spacing w:val="29"/>
          <w:highlight w:val="green"/>
        </w:rPr>
        <w:t xml:space="preserve"> </w:t>
      </w:r>
      <w:r w:rsidRPr="003B1A72">
        <w:rPr>
          <w:rFonts w:cs="Times New Roman"/>
          <w:color w:val="1A171C"/>
          <w:highlight w:val="green"/>
        </w:rPr>
        <w:t>of</w:t>
      </w:r>
      <w:r w:rsidRPr="003B1A72">
        <w:rPr>
          <w:rFonts w:cs="Times New Roman"/>
          <w:color w:val="1A171C"/>
          <w:spacing w:val="29"/>
          <w:highlight w:val="green"/>
        </w:rPr>
        <w:t xml:space="preserve"> </w:t>
      </w:r>
      <w:r w:rsidRPr="003B1A72">
        <w:rPr>
          <w:rFonts w:cs="Times New Roman"/>
          <w:color w:val="1A171C"/>
          <w:highlight w:val="green"/>
        </w:rPr>
        <w:t>modern,</w:t>
      </w:r>
      <w:r w:rsidRPr="003B1A72">
        <w:rPr>
          <w:rFonts w:cs="Times New Roman"/>
          <w:color w:val="1A171C"/>
          <w:spacing w:val="28"/>
          <w:highlight w:val="green"/>
        </w:rPr>
        <w:t xml:space="preserve"> </w:t>
      </w:r>
      <w:r w:rsidRPr="003B1A72">
        <w:rPr>
          <w:rFonts w:cs="Times New Roman"/>
          <w:color w:val="1A171C"/>
          <w:highlight w:val="green"/>
        </w:rPr>
        <w:t>cleaner</w:t>
      </w:r>
      <w:r w:rsidRPr="003B1A72">
        <w:rPr>
          <w:rFonts w:cs="Times New Roman"/>
          <w:color w:val="1A171C"/>
          <w:spacing w:val="28"/>
          <w:highlight w:val="green"/>
        </w:rPr>
        <w:t xml:space="preserve"> </w:t>
      </w:r>
      <w:r w:rsidRPr="003B1A72">
        <w:rPr>
          <w:rFonts w:cs="Times New Roman"/>
          <w:color w:val="1A171C"/>
          <w:highlight w:val="green"/>
        </w:rPr>
        <w:t>technologies</w:t>
      </w:r>
      <w:r w:rsidRPr="003B1A72">
        <w:rPr>
          <w:rFonts w:cs="Times New Roman"/>
          <w:color w:val="1A171C"/>
          <w:w w:val="97"/>
          <w:highlight w:val="green"/>
        </w:rPr>
        <w:t xml:space="preserve"> </w:t>
      </w:r>
      <w:r w:rsidRPr="003B1A72">
        <w:rPr>
          <w:rFonts w:cs="Times New Roman"/>
          <w:color w:val="1A171C"/>
          <w:highlight w:val="green"/>
        </w:rPr>
        <w:t>contributing</w:t>
      </w:r>
      <w:r w:rsidRPr="003B1A72">
        <w:rPr>
          <w:rFonts w:cs="Times New Roman"/>
          <w:color w:val="1A171C"/>
          <w:spacing w:val="22"/>
          <w:highlight w:val="green"/>
        </w:rPr>
        <w:t xml:space="preserve"> </w:t>
      </w:r>
      <w:r w:rsidRPr="003B1A72">
        <w:rPr>
          <w:rFonts w:cs="Times New Roman"/>
          <w:color w:val="1A171C"/>
          <w:highlight w:val="green"/>
        </w:rPr>
        <w:t>to</w:t>
      </w:r>
      <w:r w:rsidRPr="003B1A72">
        <w:rPr>
          <w:rFonts w:cs="Times New Roman"/>
          <w:color w:val="1A171C"/>
          <w:spacing w:val="24"/>
          <w:highlight w:val="green"/>
        </w:rPr>
        <w:t xml:space="preserve"> </w:t>
      </w:r>
      <w:r w:rsidRPr="003B1A72">
        <w:rPr>
          <w:rFonts w:cs="Times New Roman"/>
          <w:color w:val="1A171C"/>
          <w:highlight w:val="green"/>
        </w:rPr>
        <w:t>more</w:t>
      </w:r>
      <w:r w:rsidRPr="003B1A72">
        <w:rPr>
          <w:rFonts w:cs="Times New Roman"/>
          <w:color w:val="1A171C"/>
          <w:spacing w:val="24"/>
          <w:highlight w:val="green"/>
        </w:rPr>
        <w:t xml:space="preserve"> </w:t>
      </w:r>
      <w:r w:rsidRPr="003B1A72">
        <w:rPr>
          <w:rFonts w:cs="Times New Roman"/>
          <w:color w:val="1A171C"/>
          <w:highlight w:val="green"/>
        </w:rPr>
        <w:t>sustainable</w:t>
      </w:r>
      <w:r w:rsidRPr="003B1A72">
        <w:rPr>
          <w:rFonts w:cs="Times New Roman"/>
          <w:color w:val="1A171C"/>
          <w:spacing w:val="22"/>
          <w:highlight w:val="green"/>
        </w:rPr>
        <w:t xml:space="preserve"> </w:t>
      </w:r>
      <w:r w:rsidRPr="003B1A72">
        <w:rPr>
          <w:rFonts w:cs="Times New Roman"/>
          <w:color w:val="1A171C"/>
          <w:highlight w:val="green"/>
        </w:rPr>
        <w:t>production</w:t>
      </w:r>
      <w:r w:rsidRPr="003B1A72">
        <w:rPr>
          <w:rFonts w:cs="Times New Roman"/>
          <w:color w:val="1A171C"/>
          <w:spacing w:val="21"/>
          <w:highlight w:val="green"/>
        </w:rPr>
        <w:t xml:space="preserve"> </w:t>
      </w:r>
      <w:r w:rsidRPr="003B1A72">
        <w:rPr>
          <w:rFonts w:cs="Times New Roman"/>
          <w:color w:val="1A171C"/>
          <w:highlight w:val="green"/>
        </w:rPr>
        <w:t>patterns.</w:t>
      </w:r>
      <w:r w:rsidRPr="003B1A72">
        <w:rPr>
          <w:rFonts w:cs="Times New Roman"/>
          <w:color w:val="1A171C"/>
          <w:spacing w:val="22"/>
          <w:highlight w:val="green"/>
        </w:rPr>
        <w:t xml:space="preserve"> </w:t>
      </w:r>
      <w:r w:rsidRPr="003B1A72">
        <w:rPr>
          <w:rFonts w:cs="Times New Roman"/>
          <w:color w:val="1A171C"/>
          <w:highlight w:val="green"/>
        </w:rPr>
        <w:t>Cooperation</w:t>
      </w:r>
      <w:r w:rsidRPr="003B1A72">
        <w:rPr>
          <w:rFonts w:cs="Times New Roman"/>
          <w:color w:val="1A171C"/>
          <w:spacing w:val="22"/>
          <w:highlight w:val="green"/>
        </w:rPr>
        <w:t xml:space="preserve"> </w:t>
      </w:r>
      <w:r w:rsidRPr="003B1A72">
        <w:rPr>
          <w:rFonts w:cs="Times New Roman"/>
          <w:color w:val="1A171C"/>
          <w:highlight w:val="green"/>
        </w:rPr>
        <w:t>shall</w:t>
      </w:r>
      <w:r w:rsidRPr="003B1A72">
        <w:rPr>
          <w:rFonts w:cs="Times New Roman"/>
          <w:color w:val="1A171C"/>
          <w:spacing w:val="22"/>
          <w:highlight w:val="green"/>
        </w:rPr>
        <w:t xml:space="preserve"> </w:t>
      </w:r>
      <w:r w:rsidRPr="003B1A72">
        <w:rPr>
          <w:rFonts w:cs="Times New Roman"/>
          <w:color w:val="1A171C"/>
          <w:highlight w:val="green"/>
        </w:rPr>
        <w:t>be</w:t>
      </w:r>
      <w:r w:rsidRPr="003B1A72">
        <w:rPr>
          <w:rFonts w:cs="Times New Roman"/>
          <w:color w:val="1A171C"/>
          <w:spacing w:val="24"/>
          <w:highlight w:val="green"/>
        </w:rPr>
        <w:t xml:space="preserve"> </w:t>
      </w:r>
      <w:r w:rsidRPr="003B1A72">
        <w:rPr>
          <w:rFonts w:cs="Times New Roman"/>
          <w:color w:val="1A171C"/>
          <w:highlight w:val="green"/>
        </w:rPr>
        <w:t>conducted</w:t>
      </w:r>
      <w:r w:rsidRPr="003B1A72">
        <w:rPr>
          <w:rFonts w:cs="Times New Roman"/>
          <w:color w:val="1A171C"/>
          <w:spacing w:val="23"/>
          <w:highlight w:val="green"/>
        </w:rPr>
        <w:t xml:space="preserve"> </w:t>
      </w:r>
      <w:r w:rsidRPr="003B1A72">
        <w:rPr>
          <w:rFonts w:cs="Times New Roman"/>
          <w:color w:val="1A171C"/>
          <w:highlight w:val="green"/>
        </w:rPr>
        <w:t>considering</w:t>
      </w:r>
      <w:r w:rsidRPr="003B1A72">
        <w:rPr>
          <w:rFonts w:cs="Times New Roman"/>
          <w:color w:val="1A171C"/>
          <w:spacing w:val="22"/>
          <w:highlight w:val="green"/>
        </w:rPr>
        <w:t xml:space="preserve"> </w:t>
      </w:r>
      <w:r w:rsidRPr="003B1A72">
        <w:rPr>
          <w:rFonts w:cs="Times New Roman"/>
          <w:color w:val="1A171C"/>
          <w:highlight w:val="green"/>
        </w:rPr>
        <w:t>the</w:t>
      </w:r>
      <w:r w:rsidRPr="003B1A72">
        <w:rPr>
          <w:rFonts w:cs="Times New Roman"/>
          <w:color w:val="1A171C"/>
          <w:spacing w:val="22"/>
          <w:highlight w:val="green"/>
        </w:rPr>
        <w:t xml:space="preserve"> </w:t>
      </w:r>
      <w:r w:rsidRPr="003B1A72">
        <w:rPr>
          <w:rFonts w:cs="Times New Roman"/>
          <w:color w:val="1A171C"/>
          <w:highlight w:val="green"/>
        </w:rPr>
        <w:t>interests</w:t>
      </w:r>
      <w:r w:rsidRPr="003B1A72">
        <w:rPr>
          <w:rFonts w:cs="Times New Roman"/>
          <w:color w:val="1A171C"/>
          <w:spacing w:val="23"/>
          <w:highlight w:val="green"/>
        </w:rPr>
        <w:t xml:space="preserve"> </w:t>
      </w:r>
      <w:r w:rsidRPr="003B1A72">
        <w:rPr>
          <w:rFonts w:cs="Times New Roman"/>
          <w:color w:val="1A171C"/>
          <w:highlight w:val="green"/>
        </w:rPr>
        <w:t>of</w:t>
      </w:r>
      <w:r w:rsidRPr="003B1A72">
        <w:rPr>
          <w:rFonts w:cs="Times New Roman"/>
          <w:color w:val="1A171C"/>
          <w:spacing w:val="23"/>
          <w:highlight w:val="green"/>
        </w:rPr>
        <w:t xml:space="preserve"> </w:t>
      </w:r>
      <w:r w:rsidRPr="003B1A72">
        <w:rPr>
          <w:rFonts w:cs="Times New Roman"/>
          <w:color w:val="1A171C"/>
          <w:highlight w:val="green"/>
        </w:rPr>
        <w:t>the Parties</w:t>
      </w:r>
      <w:r w:rsidRPr="003B1A72">
        <w:rPr>
          <w:rFonts w:cs="Times New Roman"/>
          <w:color w:val="1A171C"/>
          <w:spacing w:val="7"/>
          <w:highlight w:val="green"/>
        </w:rPr>
        <w:t xml:space="preserve"> </w:t>
      </w:r>
      <w:r w:rsidRPr="003B1A72">
        <w:rPr>
          <w:rFonts w:cs="Times New Roman"/>
          <w:color w:val="1A171C"/>
          <w:highlight w:val="green"/>
        </w:rPr>
        <w:t>on</w:t>
      </w:r>
      <w:r w:rsidRPr="003B1A72">
        <w:rPr>
          <w:rFonts w:cs="Times New Roman"/>
          <w:color w:val="1A171C"/>
          <w:spacing w:val="9"/>
          <w:highlight w:val="green"/>
        </w:rPr>
        <w:t xml:space="preserve"> </w:t>
      </w:r>
      <w:r w:rsidRPr="003B1A72">
        <w:rPr>
          <w:rFonts w:cs="Times New Roman"/>
          <w:color w:val="1A171C"/>
          <w:highlight w:val="green"/>
        </w:rPr>
        <w:t>the</w:t>
      </w:r>
      <w:r w:rsidRPr="003B1A72">
        <w:rPr>
          <w:rFonts w:cs="Times New Roman"/>
          <w:color w:val="1A171C"/>
          <w:spacing w:val="8"/>
          <w:highlight w:val="green"/>
        </w:rPr>
        <w:t xml:space="preserve"> </w:t>
      </w:r>
      <w:r w:rsidRPr="003B1A72">
        <w:rPr>
          <w:rFonts w:cs="Times New Roman"/>
          <w:color w:val="1A171C"/>
          <w:highlight w:val="green"/>
        </w:rPr>
        <w:t>basis</w:t>
      </w:r>
      <w:r w:rsidRPr="003B1A72">
        <w:rPr>
          <w:rFonts w:cs="Times New Roman"/>
          <w:color w:val="1A171C"/>
          <w:spacing w:val="8"/>
          <w:highlight w:val="green"/>
        </w:rPr>
        <w:t xml:space="preserve"> </w:t>
      </w:r>
      <w:r w:rsidRPr="003B1A72">
        <w:rPr>
          <w:rFonts w:cs="Times New Roman"/>
          <w:color w:val="1A171C"/>
          <w:highlight w:val="green"/>
        </w:rPr>
        <w:t>of</w:t>
      </w:r>
      <w:r w:rsidRPr="003B1A72">
        <w:rPr>
          <w:rFonts w:cs="Times New Roman"/>
          <w:color w:val="1A171C"/>
          <w:spacing w:val="9"/>
          <w:highlight w:val="green"/>
        </w:rPr>
        <w:t xml:space="preserve"> </w:t>
      </w:r>
      <w:r w:rsidRPr="003B1A72">
        <w:rPr>
          <w:rFonts w:cs="Times New Roman"/>
          <w:color w:val="1A171C"/>
          <w:highlight w:val="green"/>
        </w:rPr>
        <w:t>equality</w:t>
      </w:r>
      <w:r w:rsidRPr="003B1A72">
        <w:rPr>
          <w:rFonts w:cs="Times New Roman"/>
          <w:color w:val="1A171C"/>
          <w:spacing w:val="6"/>
          <w:highlight w:val="green"/>
        </w:rPr>
        <w:t xml:space="preserve"> </w:t>
      </w:r>
      <w:r w:rsidRPr="003B1A72">
        <w:rPr>
          <w:rFonts w:cs="Times New Roman"/>
          <w:color w:val="1A171C"/>
          <w:highlight w:val="green"/>
        </w:rPr>
        <w:t>and</w:t>
      </w:r>
      <w:r w:rsidRPr="003B1A72">
        <w:rPr>
          <w:rFonts w:cs="Times New Roman"/>
          <w:color w:val="1A171C"/>
          <w:spacing w:val="8"/>
          <w:highlight w:val="green"/>
        </w:rPr>
        <w:t xml:space="preserve"> </w:t>
      </w:r>
      <w:r w:rsidRPr="003B1A72">
        <w:rPr>
          <w:rFonts w:cs="Times New Roman"/>
          <w:color w:val="1A171C"/>
          <w:highlight w:val="green"/>
        </w:rPr>
        <w:t>mutual</w:t>
      </w:r>
      <w:r w:rsidRPr="003B1A72">
        <w:rPr>
          <w:rFonts w:cs="Times New Roman"/>
          <w:color w:val="1A171C"/>
          <w:spacing w:val="8"/>
          <w:highlight w:val="green"/>
        </w:rPr>
        <w:t xml:space="preserve"> </w:t>
      </w:r>
      <w:r w:rsidRPr="003B1A72">
        <w:rPr>
          <w:rFonts w:cs="Times New Roman"/>
          <w:color w:val="1A171C"/>
          <w:highlight w:val="green"/>
        </w:rPr>
        <w:t>benefit,</w:t>
      </w:r>
      <w:r w:rsidRPr="003B1A72">
        <w:rPr>
          <w:rFonts w:cs="Times New Roman"/>
          <w:color w:val="1A171C"/>
          <w:spacing w:val="8"/>
          <w:highlight w:val="green"/>
        </w:rPr>
        <w:t xml:space="preserve"> </w:t>
      </w:r>
      <w:r w:rsidRPr="003B1A72">
        <w:rPr>
          <w:rFonts w:cs="Times New Roman"/>
          <w:color w:val="1A171C"/>
          <w:highlight w:val="green"/>
        </w:rPr>
        <w:t>as</w:t>
      </w:r>
      <w:r w:rsidRPr="003B1A72">
        <w:rPr>
          <w:rFonts w:cs="Times New Roman"/>
          <w:color w:val="1A171C"/>
          <w:spacing w:val="8"/>
          <w:highlight w:val="green"/>
        </w:rPr>
        <w:t xml:space="preserve"> </w:t>
      </w:r>
      <w:r w:rsidRPr="003B1A72">
        <w:rPr>
          <w:rFonts w:cs="Times New Roman"/>
          <w:color w:val="1A171C"/>
          <w:highlight w:val="green"/>
        </w:rPr>
        <w:t>well</w:t>
      </w:r>
      <w:r w:rsidRPr="003B1A72">
        <w:rPr>
          <w:rFonts w:cs="Times New Roman"/>
          <w:color w:val="1A171C"/>
          <w:spacing w:val="8"/>
          <w:highlight w:val="green"/>
        </w:rPr>
        <w:t xml:space="preserve"> </w:t>
      </w:r>
      <w:r w:rsidRPr="003B1A72">
        <w:rPr>
          <w:rFonts w:cs="Times New Roman"/>
          <w:color w:val="1A171C"/>
          <w:highlight w:val="green"/>
        </w:rPr>
        <w:t>as</w:t>
      </w:r>
      <w:r w:rsidRPr="003B1A72">
        <w:rPr>
          <w:rFonts w:cs="Times New Roman"/>
          <w:color w:val="1A171C"/>
          <w:spacing w:val="8"/>
          <w:highlight w:val="green"/>
        </w:rPr>
        <w:t xml:space="preserve"> </w:t>
      </w:r>
      <w:r w:rsidRPr="003B1A72">
        <w:rPr>
          <w:rFonts w:cs="Times New Roman"/>
          <w:color w:val="1A171C"/>
          <w:highlight w:val="green"/>
        </w:rPr>
        <w:t>taking</w:t>
      </w:r>
      <w:r w:rsidRPr="003B1A72">
        <w:rPr>
          <w:rFonts w:cs="Times New Roman"/>
          <w:color w:val="1A171C"/>
          <w:spacing w:val="8"/>
          <w:highlight w:val="green"/>
        </w:rPr>
        <w:t xml:space="preserve"> </w:t>
      </w:r>
      <w:r w:rsidRPr="003B1A72">
        <w:rPr>
          <w:rFonts w:cs="Times New Roman"/>
          <w:color w:val="1A171C"/>
          <w:highlight w:val="green"/>
        </w:rPr>
        <w:t>into</w:t>
      </w:r>
      <w:r w:rsidRPr="003B1A72">
        <w:rPr>
          <w:rFonts w:cs="Times New Roman"/>
          <w:color w:val="1A171C"/>
          <w:spacing w:val="10"/>
          <w:highlight w:val="green"/>
        </w:rPr>
        <w:t xml:space="preserve"> </w:t>
      </w:r>
      <w:r w:rsidRPr="003B1A72">
        <w:rPr>
          <w:rFonts w:cs="Times New Roman"/>
          <w:color w:val="1A171C"/>
          <w:highlight w:val="green"/>
        </w:rPr>
        <w:t>account</w:t>
      </w:r>
      <w:r w:rsidRPr="003B1A72">
        <w:rPr>
          <w:rFonts w:cs="Times New Roman"/>
          <w:color w:val="1A171C"/>
          <w:spacing w:val="7"/>
          <w:highlight w:val="green"/>
        </w:rPr>
        <w:t xml:space="preserve"> </w:t>
      </w:r>
      <w:r w:rsidRPr="003B1A72">
        <w:rPr>
          <w:rFonts w:cs="Times New Roman"/>
          <w:color w:val="1A171C"/>
          <w:highlight w:val="green"/>
        </w:rPr>
        <w:t>the</w:t>
      </w:r>
      <w:r w:rsidRPr="003B1A72">
        <w:rPr>
          <w:rFonts w:cs="Times New Roman"/>
          <w:color w:val="1A171C"/>
          <w:spacing w:val="8"/>
          <w:highlight w:val="green"/>
        </w:rPr>
        <w:t xml:space="preserve"> </w:t>
      </w:r>
      <w:r w:rsidRPr="003B1A72">
        <w:rPr>
          <w:rFonts w:cs="Times New Roman"/>
          <w:color w:val="1A171C"/>
          <w:highlight w:val="green"/>
        </w:rPr>
        <w:t>interdependence</w:t>
      </w:r>
      <w:r w:rsidRPr="003B1A72">
        <w:rPr>
          <w:rFonts w:cs="Times New Roman"/>
          <w:color w:val="1A171C"/>
          <w:spacing w:val="7"/>
          <w:highlight w:val="green"/>
        </w:rPr>
        <w:t xml:space="preserve"> </w:t>
      </w:r>
      <w:r w:rsidRPr="003B1A72">
        <w:rPr>
          <w:rFonts w:cs="Times New Roman"/>
          <w:color w:val="1A171C"/>
          <w:highlight w:val="green"/>
        </w:rPr>
        <w:t>existing</w:t>
      </w:r>
      <w:r w:rsidRPr="003B1A72">
        <w:rPr>
          <w:rFonts w:cs="Times New Roman"/>
          <w:color w:val="1A171C"/>
          <w:spacing w:val="6"/>
          <w:highlight w:val="green"/>
        </w:rPr>
        <w:t xml:space="preserve"> </w:t>
      </w:r>
      <w:r w:rsidRPr="003B1A72">
        <w:rPr>
          <w:rFonts w:cs="Times New Roman"/>
          <w:color w:val="1A171C"/>
          <w:highlight w:val="green"/>
        </w:rPr>
        <w:t>between</w:t>
      </w:r>
      <w:r w:rsidRPr="003B1A72">
        <w:rPr>
          <w:rFonts w:cs="Times New Roman"/>
          <w:color w:val="1A171C"/>
          <w:w w:val="97"/>
          <w:highlight w:val="green"/>
        </w:rPr>
        <w:t xml:space="preserve"> </w:t>
      </w:r>
      <w:r w:rsidRPr="003B1A72">
        <w:rPr>
          <w:rFonts w:cs="Times New Roman"/>
          <w:color w:val="1A171C"/>
          <w:highlight w:val="green"/>
        </w:rPr>
        <w:t>the</w:t>
      </w:r>
      <w:r w:rsidRPr="003B1A72">
        <w:rPr>
          <w:rFonts w:cs="Times New Roman"/>
          <w:color w:val="1A171C"/>
          <w:spacing w:val="12"/>
          <w:highlight w:val="green"/>
        </w:rPr>
        <w:t xml:space="preserve"> </w:t>
      </w:r>
      <w:r w:rsidRPr="003B1A72">
        <w:rPr>
          <w:rFonts w:cs="Times New Roman"/>
          <w:color w:val="1A171C"/>
          <w:highlight w:val="green"/>
        </w:rPr>
        <w:t>Parties</w:t>
      </w:r>
      <w:r w:rsidRPr="003B1A72">
        <w:rPr>
          <w:rFonts w:cs="Times New Roman"/>
          <w:color w:val="1A171C"/>
          <w:spacing w:val="11"/>
          <w:highlight w:val="green"/>
        </w:rPr>
        <w:t xml:space="preserve"> </w:t>
      </w:r>
      <w:r w:rsidRPr="003B1A72">
        <w:rPr>
          <w:rFonts w:cs="Times New Roman"/>
          <w:color w:val="1A171C"/>
          <w:highlight w:val="green"/>
        </w:rPr>
        <w:t>in</w:t>
      </w:r>
      <w:r w:rsidRPr="003B1A72">
        <w:rPr>
          <w:rFonts w:cs="Times New Roman"/>
          <w:color w:val="1A171C"/>
          <w:spacing w:val="13"/>
          <w:highlight w:val="green"/>
        </w:rPr>
        <w:t xml:space="preserve"> </w:t>
      </w:r>
      <w:r w:rsidRPr="003B1A72">
        <w:rPr>
          <w:rFonts w:cs="Times New Roman"/>
          <w:color w:val="1A171C"/>
          <w:highlight w:val="green"/>
        </w:rPr>
        <w:t>the</w:t>
      </w:r>
      <w:r w:rsidRPr="003B1A72">
        <w:rPr>
          <w:rFonts w:cs="Times New Roman"/>
          <w:color w:val="1A171C"/>
          <w:spacing w:val="13"/>
          <w:highlight w:val="green"/>
        </w:rPr>
        <w:t xml:space="preserve"> </w:t>
      </w:r>
      <w:r w:rsidRPr="003B1A72">
        <w:rPr>
          <w:rFonts w:cs="Times New Roman"/>
          <w:color w:val="1A171C"/>
          <w:highlight w:val="green"/>
        </w:rPr>
        <w:t>field</w:t>
      </w:r>
      <w:r w:rsidRPr="003B1A72">
        <w:rPr>
          <w:rFonts w:cs="Times New Roman"/>
          <w:color w:val="1A171C"/>
          <w:spacing w:val="12"/>
          <w:highlight w:val="green"/>
        </w:rPr>
        <w:t xml:space="preserve"> </w:t>
      </w:r>
      <w:r w:rsidRPr="003B1A72">
        <w:rPr>
          <w:rFonts w:cs="Times New Roman"/>
          <w:color w:val="1A171C"/>
          <w:highlight w:val="green"/>
        </w:rPr>
        <w:t>of</w:t>
      </w:r>
      <w:r w:rsidRPr="003B1A72">
        <w:rPr>
          <w:rFonts w:cs="Times New Roman"/>
          <w:color w:val="1A171C"/>
          <w:spacing w:val="13"/>
          <w:highlight w:val="green"/>
        </w:rPr>
        <w:t xml:space="preserve"> </w:t>
      </w:r>
      <w:r w:rsidRPr="003B1A72">
        <w:rPr>
          <w:rFonts w:cs="Times New Roman"/>
          <w:color w:val="1A171C"/>
          <w:highlight w:val="green"/>
        </w:rPr>
        <w:t>environment</w:t>
      </w:r>
      <w:r w:rsidRPr="003B1A72">
        <w:rPr>
          <w:rFonts w:cs="Times New Roman"/>
          <w:color w:val="1A171C"/>
          <w:spacing w:val="13"/>
          <w:highlight w:val="green"/>
        </w:rPr>
        <w:t xml:space="preserve"> </w:t>
      </w:r>
      <w:r w:rsidRPr="003B1A72">
        <w:rPr>
          <w:rFonts w:cs="Times New Roman"/>
          <w:color w:val="1A171C"/>
          <w:highlight w:val="green"/>
        </w:rPr>
        <w:t>protection,</w:t>
      </w:r>
      <w:r w:rsidRPr="003B1A72">
        <w:rPr>
          <w:rFonts w:cs="Times New Roman"/>
          <w:color w:val="1A171C"/>
          <w:spacing w:val="10"/>
          <w:highlight w:val="green"/>
        </w:rPr>
        <w:t xml:space="preserve"> </w:t>
      </w:r>
      <w:r w:rsidRPr="003B1A72">
        <w:rPr>
          <w:rFonts w:cs="Times New Roman"/>
          <w:color w:val="1A171C"/>
          <w:highlight w:val="green"/>
        </w:rPr>
        <w:t>and</w:t>
      </w:r>
      <w:r w:rsidRPr="003B1A72">
        <w:rPr>
          <w:rFonts w:cs="Times New Roman"/>
          <w:color w:val="1A171C"/>
          <w:spacing w:val="14"/>
          <w:highlight w:val="green"/>
        </w:rPr>
        <w:t xml:space="preserve"> </w:t>
      </w:r>
      <w:r w:rsidRPr="003B1A72">
        <w:rPr>
          <w:rFonts w:cs="Times New Roman"/>
          <w:color w:val="1A171C"/>
          <w:highlight w:val="green"/>
        </w:rPr>
        <w:t>multilateral</w:t>
      </w:r>
      <w:r w:rsidRPr="003B1A72">
        <w:rPr>
          <w:rFonts w:cs="Times New Roman"/>
          <w:color w:val="1A171C"/>
          <w:spacing w:val="9"/>
          <w:highlight w:val="green"/>
        </w:rPr>
        <w:t xml:space="preserve"> </w:t>
      </w:r>
      <w:r w:rsidRPr="003B1A72">
        <w:rPr>
          <w:rFonts w:cs="Times New Roman"/>
          <w:color w:val="1A171C"/>
          <w:highlight w:val="green"/>
        </w:rPr>
        <w:t>agreements</w:t>
      </w:r>
      <w:r w:rsidRPr="003B1A72">
        <w:rPr>
          <w:rFonts w:cs="Times New Roman"/>
          <w:color w:val="1A171C"/>
          <w:spacing w:val="13"/>
          <w:highlight w:val="green"/>
        </w:rPr>
        <w:t xml:space="preserve"> </w:t>
      </w:r>
      <w:r w:rsidRPr="003B1A72">
        <w:rPr>
          <w:rFonts w:cs="Times New Roman"/>
          <w:color w:val="1A171C"/>
          <w:highlight w:val="green"/>
        </w:rPr>
        <w:t>in</w:t>
      </w:r>
      <w:r w:rsidRPr="003B1A72">
        <w:rPr>
          <w:rFonts w:cs="Times New Roman"/>
          <w:color w:val="1A171C"/>
          <w:spacing w:val="14"/>
          <w:highlight w:val="green"/>
        </w:rPr>
        <w:t xml:space="preserve"> </w:t>
      </w:r>
      <w:r w:rsidRPr="003B1A72">
        <w:rPr>
          <w:rFonts w:cs="Times New Roman"/>
          <w:color w:val="1A171C"/>
          <w:highlight w:val="green"/>
        </w:rPr>
        <w:t>the</w:t>
      </w:r>
      <w:r w:rsidRPr="003B1A72">
        <w:rPr>
          <w:rFonts w:cs="Times New Roman"/>
          <w:color w:val="1A171C"/>
          <w:spacing w:val="12"/>
          <w:highlight w:val="green"/>
        </w:rPr>
        <w:t xml:space="preserve"> </w:t>
      </w:r>
      <w:r w:rsidRPr="003B1A72">
        <w:rPr>
          <w:rFonts w:cs="Times New Roman"/>
          <w:color w:val="1A171C"/>
          <w:highlight w:val="green"/>
        </w:rPr>
        <w:t>field.</w:t>
      </w:r>
    </w:p>
    <w:p w14:paraId="035EBF3C"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64DB01D7"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40E272EA"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302</w:t>
      </w:r>
    </w:p>
    <w:p w14:paraId="4A5F64BB"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48A83F16" w14:textId="77777777" w:rsidR="005412EB" w:rsidRPr="003B1A72" w:rsidRDefault="001D3D69" w:rsidP="003B1A72">
      <w:pPr>
        <w:pStyle w:val="BodyText"/>
        <w:numPr>
          <w:ilvl w:val="0"/>
          <w:numId w:val="87"/>
        </w:numPr>
        <w:tabs>
          <w:tab w:val="left" w:pos="567"/>
          <w:tab w:val="left" w:pos="1052"/>
        </w:tabs>
        <w:ind w:left="567" w:right="685" w:firstLine="0"/>
        <w:jc w:val="both"/>
        <w:rPr>
          <w:rFonts w:cs="Times New Roman"/>
          <w:highlight w:val="green"/>
        </w:rPr>
      </w:pPr>
      <w:r w:rsidRPr="003B1A72">
        <w:rPr>
          <w:rFonts w:cs="Times New Roman"/>
          <w:color w:val="1A171C"/>
          <w:w w:val="95"/>
          <w:highlight w:val="green"/>
        </w:rPr>
        <w:t>Cooperation</w:t>
      </w:r>
      <w:r w:rsidRPr="003B1A72">
        <w:rPr>
          <w:rFonts w:cs="Times New Roman"/>
          <w:color w:val="1A171C"/>
          <w:spacing w:val="24"/>
          <w:w w:val="95"/>
          <w:highlight w:val="green"/>
        </w:rPr>
        <w:t xml:space="preserve"> </w:t>
      </w:r>
      <w:r w:rsidRPr="003B1A72">
        <w:rPr>
          <w:rFonts w:cs="Times New Roman"/>
          <w:color w:val="1A171C"/>
          <w:w w:val="95"/>
          <w:highlight w:val="green"/>
        </w:rPr>
        <w:t>shall</w:t>
      </w:r>
      <w:r w:rsidRPr="003B1A72">
        <w:rPr>
          <w:rFonts w:cs="Times New Roman"/>
          <w:color w:val="1A171C"/>
          <w:spacing w:val="25"/>
          <w:w w:val="95"/>
          <w:highlight w:val="green"/>
        </w:rPr>
        <w:t xml:space="preserve"> </w:t>
      </w:r>
      <w:r w:rsidRPr="003B1A72">
        <w:rPr>
          <w:rFonts w:cs="Times New Roman"/>
          <w:color w:val="1A171C"/>
          <w:w w:val="95"/>
          <w:highlight w:val="green"/>
        </w:rPr>
        <w:t>aim</w:t>
      </w:r>
      <w:r w:rsidRPr="003B1A72">
        <w:rPr>
          <w:rFonts w:cs="Times New Roman"/>
          <w:color w:val="1A171C"/>
          <w:spacing w:val="25"/>
          <w:w w:val="95"/>
          <w:highlight w:val="green"/>
        </w:rPr>
        <w:t xml:space="preserve"> </w:t>
      </w:r>
      <w:r w:rsidRPr="003B1A72">
        <w:rPr>
          <w:rFonts w:cs="Times New Roman"/>
          <w:color w:val="1A171C"/>
          <w:w w:val="95"/>
          <w:highlight w:val="green"/>
        </w:rPr>
        <w:t>at</w:t>
      </w:r>
      <w:r w:rsidRPr="003B1A72">
        <w:rPr>
          <w:rFonts w:cs="Times New Roman"/>
          <w:color w:val="1A171C"/>
          <w:spacing w:val="26"/>
          <w:w w:val="95"/>
          <w:highlight w:val="green"/>
        </w:rPr>
        <w:t xml:space="preserve"> </w:t>
      </w:r>
      <w:r w:rsidRPr="003B1A72">
        <w:rPr>
          <w:rFonts w:cs="Times New Roman"/>
          <w:color w:val="1A171C"/>
          <w:w w:val="95"/>
          <w:highlight w:val="green"/>
        </w:rPr>
        <w:t>preserving,</w:t>
      </w:r>
      <w:r w:rsidRPr="003B1A72">
        <w:rPr>
          <w:rFonts w:cs="Times New Roman"/>
          <w:color w:val="1A171C"/>
          <w:spacing w:val="19"/>
          <w:w w:val="95"/>
          <w:highlight w:val="green"/>
        </w:rPr>
        <w:t xml:space="preserve"> </w:t>
      </w:r>
      <w:r w:rsidRPr="003B1A72">
        <w:rPr>
          <w:rFonts w:cs="Times New Roman"/>
          <w:color w:val="1A171C"/>
          <w:w w:val="95"/>
          <w:highlight w:val="green"/>
        </w:rPr>
        <w:t>protecting,</w:t>
      </w:r>
      <w:r w:rsidRPr="003B1A72">
        <w:rPr>
          <w:rFonts w:cs="Times New Roman"/>
          <w:color w:val="1A171C"/>
          <w:spacing w:val="23"/>
          <w:w w:val="95"/>
          <w:highlight w:val="green"/>
        </w:rPr>
        <w:t xml:space="preserve"> </w:t>
      </w:r>
      <w:r w:rsidRPr="003B1A72">
        <w:rPr>
          <w:rFonts w:cs="Times New Roman"/>
          <w:color w:val="1A171C"/>
          <w:w w:val="95"/>
          <w:highlight w:val="green"/>
        </w:rPr>
        <w:t>improving</w:t>
      </w:r>
      <w:r w:rsidRPr="003B1A72">
        <w:rPr>
          <w:rFonts w:cs="Times New Roman"/>
          <w:color w:val="1A171C"/>
          <w:spacing w:val="23"/>
          <w:w w:val="95"/>
          <w:highlight w:val="green"/>
        </w:rPr>
        <w:t xml:space="preserve"> </w:t>
      </w:r>
      <w:r w:rsidRPr="003B1A72">
        <w:rPr>
          <w:rFonts w:cs="Times New Roman"/>
          <w:color w:val="1A171C"/>
          <w:w w:val="95"/>
          <w:highlight w:val="green"/>
        </w:rPr>
        <w:t>and</w:t>
      </w:r>
      <w:r w:rsidRPr="003B1A72">
        <w:rPr>
          <w:rFonts w:cs="Times New Roman"/>
          <w:color w:val="1A171C"/>
          <w:spacing w:val="26"/>
          <w:w w:val="95"/>
          <w:highlight w:val="green"/>
        </w:rPr>
        <w:t xml:space="preserve"> </w:t>
      </w:r>
      <w:r w:rsidRPr="003B1A72">
        <w:rPr>
          <w:rFonts w:cs="Times New Roman"/>
          <w:color w:val="1A171C"/>
          <w:w w:val="95"/>
          <w:highlight w:val="green"/>
        </w:rPr>
        <w:t>rehabilitating</w:t>
      </w:r>
      <w:r w:rsidRPr="003B1A72">
        <w:rPr>
          <w:rFonts w:cs="Times New Roman"/>
          <w:color w:val="1A171C"/>
          <w:spacing w:val="21"/>
          <w:w w:val="95"/>
          <w:highlight w:val="green"/>
        </w:rPr>
        <w:t xml:space="preserve"> </w:t>
      </w:r>
      <w:r w:rsidRPr="003B1A72">
        <w:rPr>
          <w:rFonts w:cs="Times New Roman"/>
          <w:color w:val="1A171C"/>
          <w:w w:val="95"/>
          <w:highlight w:val="green"/>
        </w:rPr>
        <w:t>the</w:t>
      </w:r>
      <w:r w:rsidRPr="003B1A72">
        <w:rPr>
          <w:rFonts w:cs="Times New Roman"/>
          <w:color w:val="1A171C"/>
          <w:spacing w:val="26"/>
          <w:w w:val="95"/>
          <w:highlight w:val="green"/>
        </w:rPr>
        <w:t xml:space="preserve"> </w:t>
      </w:r>
      <w:r w:rsidRPr="003B1A72">
        <w:rPr>
          <w:rFonts w:cs="Times New Roman"/>
          <w:color w:val="1A171C"/>
          <w:w w:val="95"/>
          <w:highlight w:val="green"/>
        </w:rPr>
        <w:t>quality</w:t>
      </w:r>
      <w:r w:rsidRPr="003B1A72">
        <w:rPr>
          <w:rFonts w:cs="Times New Roman"/>
          <w:color w:val="1A171C"/>
          <w:spacing w:val="22"/>
          <w:w w:val="95"/>
          <w:highlight w:val="green"/>
        </w:rPr>
        <w:t xml:space="preserve"> </w:t>
      </w:r>
      <w:r w:rsidRPr="003B1A72">
        <w:rPr>
          <w:rFonts w:cs="Times New Roman"/>
          <w:color w:val="1A171C"/>
          <w:w w:val="95"/>
          <w:highlight w:val="green"/>
        </w:rPr>
        <w:t>of</w:t>
      </w:r>
      <w:r w:rsidRPr="003B1A72">
        <w:rPr>
          <w:rFonts w:cs="Times New Roman"/>
          <w:color w:val="1A171C"/>
          <w:spacing w:val="25"/>
          <w:w w:val="95"/>
          <w:highlight w:val="green"/>
        </w:rPr>
        <w:t xml:space="preserve"> </w:t>
      </w:r>
      <w:r w:rsidRPr="003B1A72">
        <w:rPr>
          <w:rFonts w:cs="Times New Roman"/>
          <w:color w:val="1A171C"/>
          <w:w w:val="95"/>
          <w:highlight w:val="green"/>
        </w:rPr>
        <w:t>the</w:t>
      </w:r>
      <w:r w:rsidRPr="003B1A72">
        <w:rPr>
          <w:rFonts w:cs="Times New Roman"/>
          <w:color w:val="1A171C"/>
          <w:spacing w:val="25"/>
          <w:w w:val="95"/>
          <w:highlight w:val="green"/>
        </w:rPr>
        <w:t xml:space="preserve"> </w:t>
      </w:r>
      <w:r w:rsidRPr="003B1A72">
        <w:rPr>
          <w:rFonts w:cs="Times New Roman"/>
          <w:color w:val="1A171C"/>
          <w:w w:val="95"/>
          <w:highlight w:val="green"/>
        </w:rPr>
        <w:t>environment,</w:t>
      </w:r>
      <w:r w:rsidRPr="003B1A72">
        <w:rPr>
          <w:rFonts w:cs="Times New Roman"/>
          <w:color w:val="1A171C"/>
          <w:w w:val="99"/>
          <w:highlight w:val="green"/>
        </w:rPr>
        <w:t xml:space="preserve"> </w:t>
      </w:r>
      <w:r w:rsidRPr="003B1A72">
        <w:rPr>
          <w:rFonts w:cs="Times New Roman"/>
          <w:color w:val="1A171C"/>
          <w:w w:val="95"/>
          <w:highlight w:val="green"/>
        </w:rPr>
        <w:t>protecting</w:t>
      </w:r>
      <w:r w:rsidRPr="003B1A72">
        <w:rPr>
          <w:rFonts w:cs="Times New Roman"/>
          <w:color w:val="1A171C"/>
          <w:spacing w:val="6"/>
          <w:w w:val="95"/>
          <w:highlight w:val="green"/>
        </w:rPr>
        <w:t xml:space="preserve"> </w:t>
      </w:r>
      <w:r w:rsidRPr="003B1A72">
        <w:rPr>
          <w:rFonts w:cs="Times New Roman"/>
          <w:color w:val="1A171C"/>
          <w:w w:val="95"/>
          <w:highlight w:val="green"/>
        </w:rPr>
        <w:t>human</w:t>
      </w:r>
      <w:r w:rsidRPr="003B1A72">
        <w:rPr>
          <w:rFonts w:cs="Times New Roman"/>
          <w:color w:val="1A171C"/>
          <w:spacing w:val="11"/>
          <w:w w:val="95"/>
          <w:highlight w:val="green"/>
        </w:rPr>
        <w:t xml:space="preserve"> </w:t>
      </w:r>
      <w:r w:rsidRPr="003B1A72">
        <w:rPr>
          <w:rFonts w:cs="Times New Roman"/>
          <w:color w:val="1A171C"/>
          <w:w w:val="95"/>
          <w:highlight w:val="green"/>
        </w:rPr>
        <w:t>health,</w:t>
      </w:r>
      <w:r w:rsidRPr="003B1A72">
        <w:rPr>
          <w:rFonts w:cs="Times New Roman"/>
          <w:color w:val="1A171C"/>
          <w:spacing w:val="6"/>
          <w:w w:val="95"/>
          <w:highlight w:val="green"/>
        </w:rPr>
        <w:t xml:space="preserve"> </w:t>
      </w:r>
      <w:r w:rsidRPr="003B1A72">
        <w:rPr>
          <w:rFonts w:cs="Times New Roman"/>
          <w:color w:val="1A171C"/>
          <w:w w:val="95"/>
          <w:highlight w:val="green"/>
        </w:rPr>
        <w:t>sustainable</w:t>
      </w:r>
      <w:r w:rsidRPr="003B1A72">
        <w:rPr>
          <w:rFonts w:cs="Times New Roman"/>
          <w:color w:val="1A171C"/>
          <w:spacing w:val="7"/>
          <w:w w:val="95"/>
          <w:highlight w:val="green"/>
        </w:rPr>
        <w:t xml:space="preserve"> </w:t>
      </w:r>
      <w:proofErr w:type="spellStart"/>
      <w:r w:rsidRPr="003B1A72">
        <w:rPr>
          <w:rFonts w:cs="Times New Roman"/>
          <w:color w:val="1A171C"/>
          <w:w w:val="95"/>
          <w:highlight w:val="green"/>
        </w:rPr>
        <w:t>utilisation</w:t>
      </w:r>
      <w:proofErr w:type="spellEnd"/>
      <w:r w:rsidRPr="003B1A72">
        <w:rPr>
          <w:rFonts w:cs="Times New Roman"/>
          <w:color w:val="1A171C"/>
          <w:spacing w:val="7"/>
          <w:w w:val="95"/>
          <w:highlight w:val="green"/>
        </w:rPr>
        <w:t xml:space="preserve"> </w:t>
      </w:r>
      <w:r w:rsidRPr="003B1A72">
        <w:rPr>
          <w:rFonts w:cs="Times New Roman"/>
          <w:color w:val="1A171C"/>
          <w:w w:val="95"/>
          <w:highlight w:val="green"/>
        </w:rPr>
        <w:t xml:space="preserve">of </w:t>
      </w:r>
      <w:r w:rsidRPr="003B1A72">
        <w:rPr>
          <w:rFonts w:cs="Times New Roman"/>
          <w:color w:val="1A171C"/>
          <w:spacing w:val="11"/>
          <w:w w:val="95"/>
          <w:highlight w:val="green"/>
        </w:rPr>
        <w:t xml:space="preserve"> </w:t>
      </w:r>
      <w:r w:rsidRPr="003B1A72">
        <w:rPr>
          <w:rFonts w:cs="Times New Roman"/>
          <w:color w:val="1A171C"/>
          <w:w w:val="95"/>
          <w:highlight w:val="green"/>
        </w:rPr>
        <w:t xml:space="preserve">natural </w:t>
      </w:r>
      <w:r w:rsidRPr="003B1A72">
        <w:rPr>
          <w:rFonts w:cs="Times New Roman"/>
          <w:color w:val="1A171C"/>
          <w:spacing w:val="7"/>
          <w:w w:val="95"/>
          <w:highlight w:val="green"/>
        </w:rPr>
        <w:t xml:space="preserve"> </w:t>
      </w:r>
      <w:r w:rsidRPr="003B1A72">
        <w:rPr>
          <w:rFonts w:cs="Times New Roman"/>
          <w:color w:val="1A171C"/>
          <w:w w:val="95"/>
          <w:highlight w:val="green"/>
        </w:rPr>
        <w:t xml:space="preserve">resources </w:t>
      </w:r>
      <w:r w:rsidRPr="003B1A72">
        <w:rPr>
          <w:rFonts w:cs="Times New Roman"/>
          <w:color w:val="1A171C"/>
          <w:spacing w:val="7"/>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10"/>
          <w:w w:val="95"/>
          <w:highlight w:val="green"/>
        </w:rPr>
        <w:t xml:space="preserve"> </w:t>
      </w:r>
      <w:r w:rsidRPr="003B1A72">
        <w:rPr>
          <w:rFonts w:cs="Times New Roman"/>
          <w:color w:val="1A171C"/>
          <w:w w:val="95"/>
          <w:highlight w:val="green"/>
        </w:rPr>
        <w:t xml:space="preserve">promoting </w:t>
      </w:r>
      <w:r w:rsidRPr="003B1A72">
        <w:rPr>
          <w:rFonts w:cs="Times New Roman"/>
          <w:color w:val="1A171C"/>
          <w:spacing w:val="10"/>
          <w:w w:val="95"/>
          <w:highlight w:val="green"/>
        </w:rPr>
        <w:t xml:space="preserve"> </w:t>
      </w:r>
      <w:r w:rsidRPr="003B1A72">
        <w:rPr>
          <w:rFonts w:cs="Times New Roman"/>
          <w:color w:val="1A171C"/>
          <w:w w:val="95"/>
          <w:highlight w:val="green"/>
        </w:rPr>
        <w:t xml:space="preserve">measures </w:t>
      </w:r>
      <w:r w:rsidRPr="003B1A72">
        <w:rPr>
          <w:rFonts w:cs="Times New Roman"/>
          <w:color w:val="1A171C"/>
          <w:spacing w:val="7"/>
          <w:w w:val="95"/>
          <w:highlight w:val="green"/>
        </w:rPr>
        <w:t xml:space="preserve"> </w:t>
      </w:r>
      <w:r w:rsidRPr="003B1A72">
        <w:rPr>
          <w:rFonts w:cs="Times New Roman"/>
          <w:color w:val="1A171C"/>
          <w:w w:val="95"/>
          <w:highlight w:val="green"/>
        </w:rPr>
        <w:t xml:space="preserve">at </w:t>
      </w:r>
      <w:r w:rsidRPr="003B1A72">
        <w:rPr>
          <w:rFonts w:cs="Times New Roman"/>
          <w:color w:val="1A171C"/>
          <w:spacing w:val="9"/>
          <w:w w:val="95"/>
          <w:highlight w:val="green"/>
        </w:rPr>
        <w:t xml:space="preserve"> </w:t>
      </w:r>
      <w:r w:rsidRPr="003B1A72">
        <w:rPr>
          <w:rFonts w:cs="Times New Roman"/>
          <w:color w:val="1A171C"/>
          <w:w w:val="95"/>
          <w:highlight w:val="green"/>
        </w:rPr>
        <w:t xml:space="preserve">international </w:t>
      </w:r>
      <w:r w:rsidRPr="003B1A72">
        <w:rPr>
          <w:rFonts w:cs="Times New Roman"/>
          <w:color w:val="1A171C"/>
          <w:spacing w:val="7"/>
          <w:w w:val="95"/>
          <w:highlight w:val="green"/>
        </w:rPr>
        <w:t xml:space="preserve"> </w:t>
      </w:r>
      <w:r w:rsidRPr="003B1A72">
        <w:rPr>
          <w:rFonts w:cs="Times New Roman"/>
          <w:color w:val="1A171C"/>
          <w:w w:val="95"/>
          <w:highlight w:val="green"/>
        </w:rPr>
        <w:t xml:space="preserve">level </w:t>
      </w:r>
      <w:r w:rsidRPr="003B1A72">
        <w:rPr>
          <w:rFonts w:cs="Times New Roman"/>
          <w:color w:val="1A171C"/>
          <w:spacing w:val="7"/>
          <w:w w:val="95"/>
          <w:highlight w:val="green"/>
        </w:rPr>
        <w:t xml:space="preserve"> </w:t>
      </w:r>
      <w:r w:rsidRPr="003B1A72">
        <w:rPr>
          <w:rFonts w:cs="Times New Roman"/>
          <w:color w:val="1A171C"/>
          <w:w w:val="95"/>
          <w:highlight w:val="green"/>
        </w:rPr>
        <w:t>to</w:t>
      </w:r>
      <w:r w:rsidRPr="003B1A72">
        <w:rPr>
          <w:rFonts w:cs="Times New Roman"/>
          <w:color w:val="1A171C"/>
          <w:w w:val="103"/>
          <w:highlight w:val="green"/>
        </w:rPr>
        <w:t xml:space="preserve"> </w:t>
      </w:r>
      <w:r w:rsidRPr="003B1A72">
        <w:rPr>
          <w:rFonts w:cs="Times New Roman"/>
          <w:color w:val="1A171C"/>
          <w:w w:val="95"/>
          <w:highlight w:val="green"/>
        </w:rPr>
        <w:t>deal</w:t>
      </w:r>
      <w:r w:rsidRPr="003B1A72">
        <w:rPr>
          <w:rFonts w:cs="Times New Roman"/>
          <w:color w:val="1A171C"/>
          <w:spacing w:val="38"/>
          <w:w w:val="95"/>
          <w:highlight w:val="green"/>
        </w:rPr>
        <w:t xml:space="preserve"> </w:t>
      </w:r>
      <w:r w:rsidRPr="003B1A72">
        <w:rPr>
          <w:rFonts w:cs="Times New Roman"/>
          <w:color w:val="1A171C"/>
          <w:w w:val="95"/>
          <w:highlight w:val="green"/>
        </w:rPr>
        <w:t>with</w:t>
      </w:r>
      <w:r w:rsidRPr="003B1A72">
        <w:rPr>
          <w:rFonts w:cs="Times New Roman"/>
          <w:color w:val="1A171C"/>
          <w:spacing w:val="38"/>
          <w:w w:val="95"/>
          <w:highlight w:val="green"/>
        </w:rPr>
        <w:t xml:space="preserve"> </w:t>
      </w:r>
      <w:r w:rsidRPr="003B1A72">
        <w:rPr>
          <w:rFonts w:cs="Times New Roman"/>
          <w:color w:val="1A171C"/>
          <w:w w:val="95"/>
          <w:highlight w:val="green"/>
        </w:rPr>
        <w:t>regional</w:t>
      </w:r>
      <w:r w:rsidRPr="003B1A72">
        <w:rPr>
          <w:rFonts w:cs="Times New Roman"/>
          <w:color w:val="1A171C"/>
          <w:spacing w:val="39"/>
          <w:w w:val="95"/>
          <w:highlight w:val="green"/>
        </w:rPr>
        <w:t xml:space="preserve"> </w:t>
      </w:r>
      <w:r w:rsidRPr="003B1A72">
        <w:rPr>
          <w:rFonts w:cs="Times New Roman"/>
          <w:color w:val="1A171C"/>
          <w:w w:val="95"/>
          <w:highlight w:val="green"/>
        </w:rPr>
        <w:t>or</w:t>
      </w:r>
      <w:r w:rsidRPr="003B1A72">
        <w:rPr>
          <w:rFonts w:cs="Times New Roman"/>
          <w:color w:val="1A171C"/>
          <w:spacing w:val="38"/>
          <w:w w:val="95"/>
          <w:highlight w:val="green"/>
        </w:rPr>
        <w:t xml:space="preserve"> </w:t>
      </w:r>
      <w:r w:rsidRPr="003B1A72">
        <w:rPr>
          <w:rFonts w:cs="Times New Roman"/>
          <w:color w:val="1A171C"/>
          <w:w w:val="95"/>
          <w:highlight w:val="green"/>
        </w:rPr>
        <w:t>global</w:t>
      </w:r>
      <w:r w:rsidRPr="003B1A72">
        <w:rPr>
          <w:rFonts w:cs="Times New Roman"/>
          <w:color w:val="1A171C"/>
          <w:spacing w:val="40"/>
          <w:w w:val="95"/>
          <w:highlight w:val="green"/>
        </w:rPr>
        <w:t xml:space="preserve"> </w:t>
      </w:r>
      <w:r w:rsidRPr="003B1A72">
        <w:rPr>
          <w:rFonts w:cs="Times New Roman"/>
          <w:color w:val="1A171C"/>
          <w:w w:val="95"/>
          <w:highlight w:val="green"/>
        </w:rPr>
        <w:t>environmental</w:t>
      </w:r>
      <w:r w:rsidRPr="003B1A72">
        <w:rPr>
          <w:rFonts w:cs="Times New Roman"/>
          <w:color w:val="1A171C"/>
          <w:spacing w:val="37"/>
          <w:w w:val="95"/>
          <w:highlight w:val="green"/>
        </w:rPr>
        <w:t xml:space="preserve"> </w:t>
      </w:r>
      <w:r w:rsidRPr="003B1A72">
        <w:rPr>
          <w:rFonts w:cs="Times New Roman"/>
          <w:color w:val="1A171C"/>
          <w:w w:val="95"/>
          <w:highlight w:val="green"/>
        </w:rPr>
        <w:t>problems,</w:t>
      </w:r>
      <w:r w:rsidRPr="003B1A72">
        <w:rPr>
          <w:rFonts w:cs="Times New Roman"/>
          <w:color w:val="1A171C"/>
          <w:spacing w:val="39"/>
          <w:w w:val="95"/>
          <w:highlight w:val="green"/>
        </w:rPr>
        <w:t xml:space="preserve"> </w:t>
      </w:r>
      <w:r w:rsidRPr="003B1A72">
        <w:rPr>
          <w:rFonts w:cs="Times New Roman"/>
          <w:color w:val="1A171C"/>
          <w:w w:val="95"/>
          <w:highlight w:val="green"/>
        </w:rPr>
        <w:t>including</w:t>
      </w:r>
      <w:r w:rsidRPr="003B1A72">
        <w:rPr>
          <w:rFonts w:cs="Times New Roman"/>
          <w:color w:val="1A171C"/>
          <w:spacing w:val="37"/>
          <w:w w:val="95"/>
          <w:highlight w:val="green"/>
        </w:rPr>
        <w:t xml:space="preserve"> </w:t>
      </w:r>
      <w:r w:rsidRPr="003B1A72">
        <w:rPr>
          <w:rFonts w:cs="Times New Roman"/>
          <w:color w:val="1A171C"/>
          <w:w w:val="95"/>
          <w:highlight w:val="green"/>
        </w:rPr>
        <w:t>in</w:t>
      </w:r>
      <w:r w:rsidRPr="003B1A72">
        <w:rPr>
          <w:rFonts w:cs="Times New Roman"/>
          <w:color w:val="1A171C"/>
          <w:spacing w:val="41"/>
          <w:w w:val="95"/>
          <w:highlight w:val="green"/>
        </w:rPr>
        <w:t xml:space="preserve"> </w:t>
      </w:r>
      <w:r w:rsidRPr="003B1A72">
        <w:rPr>
          <w:rFonts w:cs="Times New Roman"/>
          <w:color w:val="1A171C"/>
          <w:w w:val="95"/>
          <w:highlight w:val="green"/>
        </w:rPr>
        <w:t>the</w:t>
      </w:r>
      <w:r w:rsidRPr="003B1A72">
        <w:rPr>
          <w:rFonts w:cs="Times New Roman"/>
          <w:color w:val="1A171C"/>
          <w:spacing w:val="39"/>
          <w:w w:val="95"/>
          <w:highlight w:val="green"/>
        </w:rPr>
        <w:t xml:space="preserve"> </w:t>
      </w:r>
      <w:r w:rsidRPr="003B1A72">
        <w:rPr>
          <w:rFonts w:cs="Times New Roman"/>
          <w:color w:val="1A171C"/>
          <w:w w:val="95"/>
          <w:highlight w:val="green"/>
        </w:rPr>
        <w:t>areas</w:t>
      </w:r>
      <w:r w:rsidRPr="003B1A72">
        <w:rPr>
          <w:rFonts w:cs="Times New Roman"/>
          <w:color w:val="1A171C"/>
          <w:spacing w:val="36"/>
          <w:w w:val="95"/>
          <w:highlight w:val="green"/>
        </w:rPr>
        <w:t xml:space="preserve"> </w:t>
      </w:r>
      <w:r w:rsidRPr="003B1A72">
        <w:rPr>
          <w:rFonts w:cs="Times New Roman"/>
          <w:color w:val="1A171C"/>
          <w:w w:val="95"/>
          <w:highlight w:val="green"/>
        </w:rPr>
        <w:t>of:</w:t>
      </w:r>
    </w:p>
    <w:p w14:paraId="79891112"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1A60D6D4" w14:textId="77777777" w:rsidR="005412EB" w:rsidRPr="003B1A72" w:rsidRDefault="001D3D69" w:rsidP="003B1A72">
      <w:pPr>
        <w:pStyle w:val="BodyText"/>
        <w:numPr>
          <w:ilvl w:val="0"/>
          <w:numId w:val="86"/>
        </w:numPr>
        <w:tabs>
          <w:tab w:val="left" w:pos="567"/>
          <w:tab w:val="left" w:pos="911"/>
        </w:tabs>
        <w:ind w:left="567" w:right="685" w:firstLine="0"/>
        <w:jc w:val="both"/>
        <w:rPr>
          <w:rFonts w:cs="Times New Roman"/>
          <w:highlight w:val="green"/>
        </w:rPr>
      </w:pPr>
      <w:r w:rsidRPr="003B1A72">
        <w:rPr>
          <w:rFonts w:cs="Times New Roman"/>
          <w:color w:val="1A171C"/>
          <w:w w:val="95"/>
          <w:highlight w:val="green"/>
        </w:rPr>
        <w:t>environmental</w:t>
      </w:r>
      <w:r w:rsidRPr="003B1A72">
        <w:rPr>
          <w:rFonts w:cs="Times New Roman"/>
          <w:color w:val="1A171C"/>
          <w:spacing w:val="37"/>
          <w:w w:val="95"/>
          <w:highlight w:val="green"/>
        </w:rPr>
        <w:t xml:space="preserve"> </w:t>
      </w:r>
      <w:r w:rsidRPr="003B1A72">
        <w:rPr>
          <w:rFonts w:cs="Times New Roman"/>
          <w:color w:val="1A171C"/>
          <w:w w:val="95"/>
          <w:highlight w:val="green"/>
        </w:rPr>
        <w:t>governance</w:t>
      </w:r>
      <w:r w:rsidRPr="003B1A72">
        <w:rPr>
          <w:rFonts w:cs="Times New Roman"/>
          <w:color w:val="1A171C"/>
          <w:spacing w:val="36"/>
          <w:w w:val="95"/>
          <w:highlight w:val="green"/>
        </w:rPr>
        <w:t xml:space="preserve"> </w:t>
      </w:r>
      <w:r w:rsidRPr="003B1A72">
        <w:rPr>
          <w:rFonts w:cs="Times New Roman"/>
          <w:color w:val="1A171C"/>
          <w:w w:val="95"/>
          <w:highlight w:val="green"/>
        </w:rPr>
        <w:t>and</w:t>
      </w:r>
      <w:r w:rsidRPr="003B1A72">
        <w:rPr>
          <w:rFonts w:cs="Times New Roman"/>
          <w:color w:val="1A171C"/>
          <w:spacing w:val="37"/>
          <w:w w:val="95"/>
          <w:highlight w:val="green"/>
        </w:rPr>
        <w:t xml:space="preserve"> </w:t>
      </w:r>
      <w:r w:rsidRPr="003B1A72">
        <w:rPr>
          <w:rFonts w:cs="Times New Roman"/>
          <w:color w:val="1A171C"/>
          <w:w w:val="95"/>
          <w:highlight w:val="green"/>
        </w:rPr>
        <w:t>horizontal</w:t>
      </w:r>
      <w:r w:rsidRPr="003B1A72">
        <w:rPr>
          <w:rFonts w:cs="Times New Roman"/>
          <w:color w:val="1A171C"/>
          <w:spacing w:val="37"/>
          <w:w w:val="95"/>
          <w:highlight w:val="green"/>
        </w:rPr>
        <w:t xml:space="preserve"> </w:t>
      </w:r>
      <w:r w:rsidRPr="003B1A72">
        <w:rPr>
          <w:rFonts w:cs="Times New Roman"/>
          <w:color w:val="1A171C"/>
          <w:w w:val="95"/>
          <w:highlight w:val="green"/>
        </w:rPr>
        <w:t>issues,</w:t>
      </w:r>
      <w:r w:rsidRPr="003B1A72">
        <w:rPr>
          <w:rFonts w:cs="Times New Roman"/>
          <w:color w:val="1A171C"/>
          <w:spacing w:val="33"/>
          <w:w w:val="95"/>
          <w:highlight w:val="green"/>
        </w:rPr>
        <w:t xml:space="preserve"> </w:t>
      </w:r>
      <w:r w:rsidRPr="003B1A72">
        <w:rPr>
          <w:rFonts w:cs="Times New Roman"/>
          <w:color w:val="1A171C"/>
          <w:w w:val="95"/>
          <w:highlight w:val="green"/>
        </w:rPr>
        <w:t>including</w:t>
      </w:r>
      <w:r w:rsidRPr="003B1A72">
        <w:rPr>
          <w:rFonts w:cs="Times New Roman"/>
          <w:color w:val="1A171C"/>
          <w:spacing w:val="37"/>
          <w:w w:val="95"/>
          <w:highlight w:val="green"/>
        </w:rPr>
        <w:t xml:space="preserve"> </w:t>
      </w:r>
      <w:r w:rsidRPr="003B1A72">
        <w:rPr>
          <w:rFonts w:cs="Times New Roman"/>
          <w:color w:val="1A171C"/>
          <w:w w:val="95"/>
          <w:highlight w:val="green"/>
        </w:rPr>
        <w:t>strategic</w:t>
      </w:r>
      <w:r w:rsidRPr="003B1A72">
        <w:rPr>
          <w:rFonts w:cs="Times New Roman"/>
          <w:color w:val="1A171C"/>
          <w:spacing w:val="32"/>
          <w:w w:val="95"/>
          <w:highlight w:val="green"/>
        </w:rPr>
        <w:t xml:space="preserve"> </w:t>
      </w:r>
      <w:r w:rsidRPr="003B1A72">
        <w:rPr>
          <w:rFonts w:cs="Times New Roman"/>
          <w:color w:val="1A171C"/>
          <w:w w:val="95"/>
          <w:highlight w:val="green"/>
        </w:rPr>
        <w:t>planning,</w:t>
      </w:r>
      <w:r w:rsidRPr="003B1A72">
        <w:rPr>
          <w:rFonts w:cs="Times New Roman"/>
          <w:color w:val="1A171C"/>
          <w:spacing w:val="36"/>
          <w:w w:val="95"/>
          <w:highlight w:val="green"/>
        </w:rPr>
        <w:t xml:space="preserve"> </w:t>
      </w:r>
      <w:r w:rsidRPr="003B1A72">
        <w:rPr>
          <w:rFonts w:cs="Times New Roman"/>
          <w:color w:val="1A171C"/>
          <w:w w:val="95"/>
          <w:highlight w:val="green"/>
        </w:rPr>
        <w:t>environmental</w:t>
      </w:r>
      <w:r w:rsidRPr="003B1A72">
        <w:rPr>
          <w:rFonts w:cs="Times New Roman"/>
          <w:color w:val="1A171C"/>
          <w:spacing w:val="36"/>
          <w:w w:val="95"/>
          <w:highlight w:val="green"/>
        </w:rPr>
        <w:t xml:space="preserve"> </w:t>
      </w:r>
      <w:r w:rsidRPr="003B1A72">
        <w:rPr>
          <w:rFonts w:cs="Times New Roman"/>
          <w:color w:val="1A171C"/>
          <w:w w:val="95"/>
          <w:highlight w:val="green"/>
        </w:rPr>
        <w:t>impact</w:t>
      </w:r>
      <w:r w:rsidRPr="003B1A72">
        <w:rPr>
          <w:rFonts w:cs="Times New Roman"/>
          <w:color w:val="1A171C"/>
          <w:spacing w:val="36"/>
          <w:w w:val="95"/>
          <w:highlight w:val="green"/>
        </w:rPr>
        <w:t xml:space="preserve"> </w:t>
      </w:r>
      <w:r w:rsidRPr="003B1A72">
        <w:rPr>
          <w:rFonts w:cs="Times New Roman"/>
          <w:color w:val="1A171C"/>
          <w:w w:val="95"/>
          <w:highlight w:val="green"/>
        </w:rPr>
        <w:t>assessment</w:t>
      </w:r>
      <w:r w:rsidRPr="003B1A72">
        <w:rPr>
          <w:rFonts w:cs="Times New Roman"/>
          <w:color w:val="1A171C"/>
          <w:spacing w:val="36"/>
          <w:w w:val="95"/>
          <w:highlight w:val="green"/>
        </w:rPr>
        <w:t xml:space="preserve"> </w:t>
      </w:r>
      <w:r w:rsidRPr="003B1A72">
        <w:rPr>
          <w:rFonts w:cs="Times New Roman"/>
          <w:color w:val="1A171C"/>
          <w:w w:val="95"/>
          <w:highlight w:val="green"/>
        </w:rPr>
        <w:t>and</w:t>
      </w:r>
      <w:r w:rsidRPr="003B1A72">
        <w:rPr>
          <w:rFonts w:cs="Times New Roman"/>
          <w:color w:val="1A171C"/>
          <w:w w:val="99"/>
          <w:highlight w:val="green"/>
        </w:rPr>
        <w:t xml:space="preserve"> </w:t>
      </w:r>
      <w:r w:rsidRPr="003B1A72">
        <w:rPr>
          <w:rFonts w:cs="Times New Roman"/>
          <w:color w:val="1A171C"/>
          <w:w w:val="95"/>
          <w:highlight w:val="green"/>
        </w:rPr>
        <w:t>strategic</w:t>
      </w:r>
      <w:r w:rsidRPr="003B1A72">
        <w:rPr>
          <w:rFonts w:cs="Times New Roman"/>
          <w:color w:val="1A171C"/>
          <w:spacing w:val="25"/>
          <w:w w:val="95"/>
          <w:highlight w:val="green"/>
        </w:rPr>
        <w:t xml:space="preserve"> </w:t>
      </w:r>
      <w:r w:rsidRPr="003B1A72">
        <w:rPr>
          <w:rFonts w:cs="Times New Roman"/>
          <w:color w:val="1A171C"/>
          <w:w w:val="95"/>
          <w:highlight w:val="green"/>
        </w:rPr>
        <w:t>environmental</w:t>
      </w:r>
      <w:r w:rsidRPr="003B1A72">
        <w:rPr>
          <w:rFonts w:cs="Times New Roman"/>
          <w:color w:val="1A171C"/>
          <w:spacing w:val="27"/>
          <w:w w:val="95"/>
          <w:highlight w:val="green"/>
        </w:rPr>
        <w:t xml:space="preserve"> </w:t>
      </w:r>
      <w:r w:rsidRPr="003B1A72">
        <w:rPr>
          <w:rFonts w:cs="Times New Roman"/>
          <w:color w:val="1A171C"/>
          <w:w w:val="95"/>
          <w:highlight w:val="green"/>
        </w:rPr>
        <w:t>assessment,</w:t>
      </w:r>
      <w:r w:rsidRPr="003B1A72">
        <w:rPr>
          <w:rFonts w:cs="Times New Roman"/>
          <w:color w:val="1A171C"/>
          <w:spacing w:val="25"/>
          <w:w w:val="95"/>
          <w:highlight w:val="green"/>
        </w:rPr>
        <w:t xml:space="preserve"> </w:t>
      </w:r>
      <w:r w:rsidRPr="003B1A72">
        <w:rPr>
          <w:rFonts w:cs="Times New Roman"/>
          <w:color w:val="1A171C"/>
          <w:w w:val="95"/>
          <w:highlight w:val="green"/>
        </w:rPr>
        <w:t>education</w:t>
      </w:r>
      <w:r w:rsidRPr="003B1A72">
        <w:rPr>
          <w:rFonts w:cs="Times New Roman"/>
          <w:color w:val="1A171C"/>
          <w:spacing w:val="25"/>
          <w:w w:val="95"/>
          <w:highlight w:val="green"/>
        </w:rPr>
        <w:t xml:space="preserve"> </w:t>
      </w:r>
      <w:r w:rsidRPr="003B1A72">
        <w:rPr>
          <w:rFonts w:cs="Times New Roman"/>
          <w:color w:val="1A171C"/>
          <w:w w:val="95"/>
          <w:highlight w:val="green"/>
        </w:rPr>
        <w:t>and</w:t>
      </w:r>
      <w:r w:rsidRPr="003B1A72">
        <w:rPr>
          <w:rFonts w:cs="Times New Roman"/>
          <w:color w:val="1A171C"/>
          <w:spacing w:val="29"/>
          <w:w w:val="95"/>
          <w:highlight w:val="green"/>
        </w:rPr>
        <w:t xml:space="preserve"> </w:t>
      </w:r>
      <w:r w:rsidRPr="003B1A72">
        <w:rPr>
          <w:rFonts w:cs="Times New Roman"/>
          <w:color w:val="1A171C"/>
          <w:w w:val="95"/>
          <w:highlight w:val="green"/>
        </w:rPr>
        <w:t>training,</w:t>
      </w:r>
      <w:r w:rsidRPr="003B1A72">
        <w:rPr>
          <w:rFonts w:cs="Times New Roman"/>
          <w:color w:val="1A171C"/>
          <w:spacing w:val="25"/>
          <w:w w:val="95"/>
          <w:highlight w:val="green"/>
        </w:rPr>
        <w:t xml:space="preserve"> </w:t>
      </w:r>
      <w:r w:rsidRPr="003B1A72">
        <w:rPr>
          <w:rFonts w:cs="Times New Roman"/>
          <w:color w:val="1A171C"/>
          <w:w w:val="95"/>
          <w:highlight w:val="green"/>
        </w:rPr>
        <w:t>monitoring</w:t>
      </w:r>
      <w:r w:rsidRPr="003B1A72">
        <w:rPr>
          <w:rFonts w:cs="Times New Roman"/>
          <w:color w:val="1A171C"/>
          <w:spacing w:val="29"/>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29"/>
          <w:w w:val="95"/>
          <w:highlight w:val="green"/>
        </w:rPr>
        <w:t xml:space="preserve"> </w:t>
      </w:r>
      <w:r w:rsidRPr="003B1A72">
        <w:rPr>
          <w:rFonts w:cs="Times New Roman"/>
          <w:color w:val="1A171C"/>
          <w:w w:val="95"/>
          <w:highlight w:val="green"/>
        </w:rPr>
        <w:t xml:space="preserve">environmental </w:t>
      </w:r>
      <w:r w:rsidRPr="003B1A72">
        <w:rPr>
          <w:rFonts w:cs="Times New Roman"/>
          <w:color w:val="1A171C"/>
          <w:spacing w:val="27"/>
          <w:w w:val="95"/>
          <w:highlight w:val="green"/>
        </w:rPr>
        <w:t xml:space="preserve"> </w:t>
      </w:r>
      <w:r w:rsidRPr="003B1A72">
        <w:rPr>
          <w:rFonts w:cs="Times New Roman"/>
          <w:color w:val="1A171C"/>
          <w:w w:val="95"/>
          <w:highlight w:val="green"/>
        </w:rPr>
        <w:t xml:space="preserve">information </w:t>
      </w:r>
      <w:r w:rsidRPr="003B1A72">
        <w:rPr>
          <w:rFonts w:cs="Times New Roman"/>
          <w:color w:val="1A171C"/>
          <w:spacing w:val="27"/>
          <w:w w:val="95"/>
          <w:highlight w:val="green"/>
        </w:rPr>
        <w:t xml:space="preserve"> </w:t>
      </w:r>
      <w:r w:rsidRPr="003B1A72">
        <w:rPr>
          <w:rFonts w:cs="Times New Roman"/>
          <w:color w:val="1A171C"/>
          <w:w w:val="95"/>
          <w:highlight w:val="green"/>
        </w:rPr>
        <w:t xml:space="preserve">systems, inspection </w:t>
      </w:r>
      <w:r w:rsidRPr="003B1A72">
        <w:rPr>
          <w:rFonts w:cs="Times New Roman"/>
          <w:color w:val="1A171C"/>
          <w:spacing w:val="22"/>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25"/>
          <w:w w:val="95"/>
          <w:highlight w:val="green"/>
        </w:rPr>
        <w:t xml:space="preserve"> </w:t>
      </w:r>
      <w:r w:rsidRPr="003B1A72">
        <w:rPr>
          <w:rFonts w:cs="Times New Roman"/>
          <w:color w:val="1A171C"/>
          <w:w w:val="95"/>
          <w:highlight w:val="green"/>
        </w:rPr>
        <w:t xml:space="preserve">enforcement, </w:t>
      </w:r>
      <w:r w:rsidRPr="003B1A72">
        <w:rPr>
          <w:rFonts w:cs="Times New Roman"/>
          <w:color w:val="1A171C"/>
          <w:spacing w:val="22"/>
          <w:w w:val="95"/>
          <w:highlight w:val="green"/>
        </w:rPr>
        <w:t xml:space="preserve"> </w:t>
      </w:r>
      <w:r w:rsidRPr="003B1A72">
        <w:rPr>
          <w:rFonts w:cs="Times New Roman"/>
          <w:color w:val="1A171C"/>
          <w:w w:val="95"/>
          <w:highlight w:val="green"/>
        </w:rPr>
        <w:t xml:space="preserve">environmental </w:t>
      </w:r>
      <w:r w:rsidRPr="003B1A72">
        <w:rPr>
          <w:rFonts w:cs="Times New Roman"/>
          <w:color w:val="1A171C"/>
          <w:spacing w:val="25"/>
          <w:w w:val="95"/>
          <w:highlight w:val="green"/>
        </w:rPr>
        <w:t xml:space="preserve"> </w:t>
      </w:r>
      <w:r w:rsidRPr="003B1A72">
        <w:rPr>
          <w:rFonts w:cs="Times New Roman"/>
          <w:color w:val="1A171C"/>
          <w:w w:val="95"/>
          <w:highlight w:val="green"/>
        </w:rPr>
        <w:t xml:space="preserve">liability, </w:t>
      </w:r>
      <w:r w:rsidRPr="003B1A72">
        <w:rPr>
          <w:rFonts w:cs="Times New Roman"/>
          <w:color w:val="1A171C"/>
          <w:spacing w:val="19"/>
          <w:w w:val="95"/>
          <w:highlight w:val="green"/>
        </w:rPr>
        <w:t xml:space="preserve"> </w:t>
      </w:r>
      <w:r w:rsidRPr="003B1A72">
        <w:rPr>
          <w:rFonts w:cs="Times New Roman"/>
          <w:color w:val="1A171C"/>
          <w:w w:val="95"/>
          <w:highlight w:val="green"/>
        </w:rPr>
        <w:t xml:space="preserve">combating </w:t>
      </w:r>
      <w:r w:rsidRPr="003B1A72">
        <w:rPr>
          <w:rFonts w:cs="Times New Roman"/>
          <w:color w:val="1A171C"/>
          <w:spacing w:val="23"/>
          <w:w w:val="95"/>
          <w:highlight w:val="green"/>
        </w:rPr>
        <w:t xml:space="preserve"> </w:t>
      </w:r>
      <w:r w:rsidRPr="003B1A72">
        <w:rPr>
          <w:rFonts w:cs="Times New Roman"/>
          <w:color w:val="1A171C"/>
          <w:w w:val="95"/>
          <w:highlight w:val="green"/>
        </w:rPr>
        <w:t xml:space="preserve">environmental </w:t>
      </w:r>
      <w:r w:rsidRPr="003B1A72">
        <w:rPr>
          <w:rFonts w:cs="Times New Roman"/>
          <w:color w:val="1A171C"/>
          <w:spacing w:val="23"/>
          <w:w w:val="95"/>
          <w:highlight w:val="green"/>
        </w:rPr>
        <w:t xml:space="preserve"> </w:t>
      </w:r>
      <w:r w:rsidRPr="003B1A72">
        <w:rPr>
          <w:rFonts w:cs="Times New Roman"/>
          <w:color w:val="1A171C"/>
          <w:w w:val="95"/>
          <w:highlight w:val="green"/>
        </w:rPr>
        <w:t xml:space="preserve">crime, </w:t>
      </w:r>
      <w:r w:rsidRPr="003B1A72">
        <w:rPr>
          <w:rFonts w:cs="Times New Roman"/>
          <w:color w:val="1A171C"/>
          <w:spacing w:val="23"/>
          <w:w w:val="95"/>
          <w:highlight w:val="green"/>
        </w:rPr>
        <w:t xml:space="preserve"> </w:t>
      </w:r>
      <w:del w:id="1049" w:author="Temur Pipia" w:date="2019-04-24T20:07:00Z">
        <w:r w:rsidRPr="003B1A72" w:rsidDel="00FB4BAB">
          <w:rPr>
            <w:rFonts w:cs="Times New Roman"/>
            <w:color w:val="1A171C"/>
            <w:w w:val="95"/>
            <w:highlight w:val="green"/>
          </w:rPr>
          <w:delText xml:space="preserve">transboundary </w:delText>
        </w:r>
        <w:r w:rsidRPr="003B1A72" w:rsidDel="00FB4BAB">
          <w:rPr>
            <w:rFonts w:cs="Times New Roman"/>
            <w:color w:val="1A171C"/>
            <w:spacing w:val="20"/>
            <w:w w:val="95"/>
            <w:highlight w:val="green"/>
          </w:rPr>
          <w:delText xml:space="preserve"> </w:delText>
        </w:r>
      </w:del>
      <w:commentRangeStart w:id="1050"/>
      <w:ins w:id="1051" w:author="Temur Pipia" w:date="2019-04-24T20:07:00Z">
        <w:r w:rsidR="00FB4BAB">
          <w:rPr>
            <w:rFonts w:cs="Times New Roman"/>
            <w:color w:val="1A171C"/>
            <w:w w:val="95"/>
            <w:highlight w:val="green"/>
          </w:rPr>
          <w:t>regional</w:t>
        </w:r>
        <w:commentRangeEnd w:id="1050"/>
        <w:r w:rsidR="00FB4BAB">
          <w:rPr>
            <w:rStyle w:val="CommentReference"/>
            <w:rFonts w:asciiTheme="minorHAnsi" w:eastAsiaTheme="minorHAnsi" w:hAnsiTheme="minorHAnsi"/>
          </w:rPr>
          <w:commentReference w:id="1050"/>
        </w:r>
        <w:r w:rsidR="00FB4BAB" w:rsidRPr="003B1A72">
          <w:rPr>
            <w:rFonts w:cs="Times New Roman"/>
            <w:color w:val="1A171C"/>
            <w:w w:val="95"/>
            <w:highlight w:val="green"/>
          </w:rPr>
          <w:t xml:space="preserve"> </w:t>
        </w:r>
        <w:r w:rsidR="00FB4BAB" w:rsidRPr="003B1A72">
          <w:rPr>
            <w:rFonts w:cs="Times New Roman"/>
            <w:color w:val="1A171C"/>
            <w:spacing w:val="20"/>
            <w:w w:val="95"/>
            <w:highlight w:val="green"/>
          </w:rPr>
          <w:t xml:space="preserve"> </w:t>
        </w:r>
      </w:ins>
      <w:r w:rsidRPr="003B1A72">
        <w:rPr>
          <w:rFonts w:cs="Times New Roman"/>
          <w:color w:val="1A171C"/>
          <w:w w:val="95"/>
          <w:highlight w:val="green"/>
        </w:rPr>
        <w:t>cooperation,</w:t>
      </w:r>
      <w:r w:rsidRPr="003B1A72">
        <w:rPr>
          <w:rFonts w:cs="Times New Roman"/>
          <w:color w:val="1A171C"/>
          <w:w w:val="99"/>
          <w:highlight w:val="green"/>
        </w:rPr>
        <w:t xml:space="preserve"> </w:t>
      </w:r>
      <w:r w:rsidRPr="003B1A72">
        <w:rPr>
          <w:rFonts w:cs="Times New Roman"/>
          <w:color w:val="1A171C"/>
          <w:w w:val="95"/>
          <w:highlight w:val="green"/>
        </w:rPr>
        <w:t>public</w:t>
      </w:r>
      <w:r w:rsidRPr="003B1A72">
        <w:rPr>
          <w:rFonts w:cs="Times New Roman"/>
          <w:color w:val="1A171C"/>
          <w:spacing w:val="22"/>
          <w:w w:val="95"/>
          <w:highlight w:val="green"/>
        </w:rPr>
        <w:t xml:space="preserve"> </w:t>
      </w:r>
      <w:r w:rsidRPr="003B1A72">
        <w:rPr>
          <w:rFonts w:cs="Times New Roman"/>
          <w:color w:val="1A171C"/>
          <w:w w:val="95"/>
          <w:highlight w:val="green"/>
        </w:rPr>
        <w:t>access</w:t>
      </w:r>
      <w:r w:rsidRPr="003B1A72">
        <w:rPr>
          <w:rFonts w:cs="Times New Roman"/>
          <w:color w:val="1A171C"/>
          <w:spacing w:val="21"/>
          <w:w w:val="95"/>
          <w:highlight w:val="green"/>
        </w:rPr>
        <w:t xml:space="preserve"> </w:t>
      </w:r>
      <w:r w:rsidRPr="003B1A72">
        <w:rPr>
          <w:rFonts w:cs="Times New Roman"/>
          <w:color w:val="1A171C"/>
          <w:w w:val="95"/>
          <w:highlight w:val="green"/>
        </w:rPr>
        <w:t xml:space="preserve">to </w:t>
      </w:r>
      <w:r w:rsidRPr="003B1A72">
        <w:rPr>
          <w:rFonts w:cs="Times New Roman"/>
          <w:color w:val="1A171C"/>
          <w:spacing w:val="25"/>
          <w:w w:val="95"/>
          <w:highlight w:val="green"/>
        </w:rPr>
        <w:t xml:space="preserve"> </w:t>
      </w:r>
      <w:r w:rsidRPr="003B1A72">
        <w:rPr>
          <w:rFonts w:cs="Times New Roman"/>
          <w:color w:val="1A171C"/>
          <w:w w:val="95"/>
          <w:highlight w:val="green"/>
        </w:rPr>
        <w:t xml:space="preserve">environmental </w:t>
      </w:r>
      <w:r w:rsidRPr="003B1A72">
        <w:rPr>
          <w:rFonts w:cs="Times New Roman"/>
          <w:color w:val="1A171C"/>
          <w:spacing w:val="23"/>
          <w:w w:val="95"/>
          <w:highlight w:val="green"/>
        </w:rPr>
        <w:t xml:space="preserve"> </w:t>
      </w:r>
      <w:r w:rsidRPr="003B1A72">
        <w:rPr>
          <w:rFonts w:cs="Times New Roman"/>
          <w:color w:val="1A171C"/>
          <w:w w:val="95"/>
          <w:highlight w:val="green"/>
        </w:rPr>
        <w:t xml:space="preserve">information, </w:t>
      </w:r>
      <w:r w:rsidRPr="003B1A72">
        <w:rPr>
          <w:rFonts w:cs="Times New Roman"/>
          <w:color w:val="1A171C"/>
          <w:spacing w:val="22"/>
          <w:w w:val="95"/>
          <w:highlight w:val="green"/>
        </w:rPr>
        <w:t xml:space="preserve"> </w:t>
      </w:r>
      <w:r w:rsidRPr="003B1A72">
        <w:rPr>
          <w:rFonts w:cs="Times New Roman"/>
          <w:color w:val="1A171C"/>
          <w:w w:val="95"/>
          <w:highlight w:val="green"/>
        </w:rPr>
        <w:t xml:space="preserve">decision-making </w:t>
      </w:r>
      <w:r w:rsidRPr="003B1A72">
        <w:rPr>
          <w:rFonts w:cs="Times New Roman"/>
          <w:color w:val="1A171C"/>
          <w:spacing w:val="24"/>
          <w:w w:val="95"/>
          <w:highlight w:val="green"/>
        </w:rPr>
        <w:t xml:space="preserve"> </w:t>
      </w:r>
      <w:r w:rsidRPr="003B1A72">
        <w:rPr>
          <w:rFonts w:cs="Times New Roman"/>
          <w:color w:val="1A171C"/>
          <w:w w:val="95"/>
          <w:highlight w:val="green"/>
        </w:rPr>
        <w:t xml:space="preserve">processes </w:t>
      </w:r>
      <w:r w:rsidRPr="003B1A72">
        <w:rPr>
          <w:rFonts w:cs="Times New Roman"/>
          <w:color w:val="1A171C"/>
          <w:spacing w:val="20"/>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26"/>
          <w:w w:val="95"/>
          <w:highlight w:val="green"/>
        </w:rPr>
        <w:t xml:space="preserve"> </w:t>
      </w:r>
      <w:r w:rsidRPr="003B1A72">
        <w:rPr>
          <w:rFonts w:cs="Times New Roman"/>
          <w:color w:val="1A171C"/>
          <w:w w:val="95"/>
          <w:highlight w:val="green"/>
        </w:rPr>
        <w:t xml:space="preserve">effective </w:t>
      </w:r>
      <w:r w:rsidRPr="003B1A72">
        <w:rPr>
          <w:rFonts w:cs="Times New Roman"/>
          <w:color w:val="1A171C"/>
          <w:spacing w:val="20"/>
          <w:w w:val="95"/>
          <w:highlight w:val="green"/>
        </w:rPr>
        <w:t xml:space="preserve"> </w:t>
      </w:r>
      <w:r w:rsidRPr="003B1A72">
        <w:rPr>
          <w:rFonts w:cs="Times New Roman"/>
          <w:color w:val="1A171C"/>
          <w:w w:val="95"/>
          <w:highlight w:val="green"/>
        </w:rPr>
        <w:t xml:space="preserve">administrative </w:t>
      </w:r>
      <w:r w:rsidRPr="003B1A72">
        <w:rPr>
          <w:rFonts w:cs="Times New Roman"/>
          <w:color w:val="1A171C"/>
          <w:spacing w:val="19"/>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25"/>
          <w:w w:val="95"/>
          <w:highlight w:val="green"/>
        </w:rPr>
        <w:t xml:space="preserve"> </w:t>
      </w:r>
      <w:r w:rsidRPr="003B1A72">
        <w:rPr>
          <w:rFonts w:cs="Times New Roman"/>
          <w:color w:val="1A171C"/>
          <w:w w:val="95"/>
          <w:highlight w:val="green"/>
        </w:rPr>
        <w:t>judicial</w:t>
      </w:r>
      <w:r w:rsidRPr="003B1A72">
        <w:rPr>
          <w:rFonts w:cs="Times New Roman"/>
          <w:color w:val="1A171C"/>
          <w:w w:val="93"/>
          <w:highlight w:val="green"/>
        </w:rPr>
        <w:t xml:space="preserve"> </w:t>
      </w:r>
      <w:r w:rsidRPr="003B1A72">
        <w:rPr>
          <w:rFonts w:cs="Times New Roman"/>
          <w:color w:val="1A171C"/>
          <w:w w:val="95"/>
          <w:highlight w:val="green"/>
        </w:rPr>
        <w:t>review</w:t>
      </w:r>
      <w:r w:rsidRPr="003B1A72">
        <w:rPr>
          <w:rFonts w:cs="Times New Roman"/>
          <w:color w:val="1A171C"/>
          <w:spacing w:val="40"/>
          <w:w w:val="95"/>
          <w:highlight w:val="green"/>
        </w:rPr>
        <w:t xml:space="preserve"> </w:t>
      </w:r>
      <w:r w:rsidRPr="003B1A72">
        <w:rPr>
          <w:rFonts w:cs="Times New Roman"/>
          <w:color w:val="1A171C"/>
          <w:w w:val="95"/>
          <w:highlight w:val="green"/>
        </w:rPr>
        <w:t>procedures;</w:t>
      </w:r>
    </w:p>
    <w:p w14:paraId="101E3D17"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731A4610" w14:textId="77777777" w:rsidR="005412EB" w:rsidRPr="003B1A72" w:rsidRDefault="001D3D69" w:rsidP="003B1A72">
      <w:pPr>
        <w:pStyle w:val="BodyText"/>
        <w:numPr>
          <w:ilvl w:val="0"/>
          <w:numId w:val="86"/>
        </w:numPr>
        <w:tabs>
          <w:tab w:val="left" w:pos="567"/>
          <w:tab w:val="left" w:pos="911"/>
        </w:tabs>
        <w:ind w:left="567" w:right="685" w:firstLine="0"/>
        <w:jc w:val="both"/>
        <w:rPr>
          <w:rFonts w:cs="Times New Roman"/>
          <w:highlight w:val="green"/>
        </w:rPr>
      </w:pPr>
      <w:r w:rsidRPr="003B1A72">
        <w:rPr>
          <w:rFonts w:cs="Times New Roman"/>
          <w:color w:val="1A171C"/>
          <w:w w:val="95"/>
          <w:highlight w:val="green"/>
        </w:rPr>
        <w:t>air</w:t>
      </w:r>
      <w:r w:rsidRPr="003B1A72">
        <w:rPr>
          <w:rFonts w:cs="Times New Roman"/>
          <w:color w:val="1A171C"/>
          <w:spacing w:val="24"/>
          <w:w w:val="95"/>
          <w:highlight w:val="green"/>
        </w:rPr>
        <w:t xml:space="preserve"> </w:t>
      </w:r>
      <w:r w:rsidRPr="003B1A72">
        <w:rPr>
          <w:rFonts w:cs="Times New Roman"/>
          <w:color w:val="1A171C"/>
          <w:w w:val="95"/>
          <w:highlight w:val="green"/>
        </w:rPr>
        <w:t>quality;</w:t>
      </w:r>
    </w:p>
    <w:p w14:paraId="51FEC22E" w14:textId="77777777" w:rsidR="00B8221A" w:rsidRPr="003B1A72" w:rsidRDefault="00B8221A" w:rsidP="003B1A72">
      <w:pPr>
        <w:tabs>
          <w:tab w:val="left" w:pos="567"/>
        </w:tabs>
        <w:spacing w:before="5"/>
        <w:ind w:left="567" w:right="685"/>
        <w:rPr>
          <w:rFonts w:ascii="Times New Roman" w:hAnsi="Times New Roman" w:cs="Times New Roman"/>
          <w:sz w:val="19"/>
          <w:szCs w:val="19"/>
          <w:highlight w:val="green"/>
        </w:rPr>
      </w:pPr>
    </w:p>
    <w:p w14:paraId="356C4DFB" w14:textId="77777777" w:rsidR="005412EB" w:rsidRPr="003B1A72" w:rsidRDefault="001D3D69" w:rsidP="003B1A72">
      <w:pPr>
        <w:pStyle w:val="BodyText"/>
        <w:numPr>
          <w:ilvl w:val="0"/>
          <w:numId w:val="86"/>
        </w:numPr>
        <w:tabs>
          <w:tab w:val="left" w:pos="567"/>
          <w:tab w:val="left" w:pos="911"/>
        </w:tabs>
        <w:ind w:left="567" w:right="685" w:firstLine="0"/>
        <w:rPr>
          <w:rFonts w:cs="Times New Roman"/>
          <w:highlight w:val="green"/>
        </w:rPr>
      </w:pPr>
      <w:r w:rsidRPr="003B1A72">
        <w:rPr>
          <w:rFonts w:cs="Times New Roman"/>
          <w:color w:val="1A171C"/>
          <w:w w:val="95"/>
          <w:highlight w:val="green"/>
        </w:rPr>
        <w:t>water  quality</w:t>
      </w:r>
      <w:r w:rsidRPr="003B1A72">
        <w:rPr>
          <w:rFonts w:cs="Times New Roman"/>
          <w:color w:val="1A171C"/>
          <w:spacing w:val="43"/>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1"/>
          <w:w w:val="95"/>
          <w:highlight w:val="green"/>
        </w:rPr>
        <w:t xml:space="preserve"> </w:t>
      </w:r>
      <w:r w:rsidRPr="003B1A72">
        <w:rPr>
          <w:rFonts w:cs="Times New Roman"/>
          <w:color w:val="1A171C"/>
          <w:w w:val="95"/>
          <w:highlight w:val="green"/>
        </w:rPr>
        <w:t>resource</w:t>
      </w:r>
      <w:r w:rsidRPr="003B1A72">
        <w:rPr>
          <w:rFonts w:cs="Times New Roman"/>
          <w:color w:val="1A171C"/>
          <w:spacing w:val="43"/>
          <w:w w:val="95"/>
          <w:highlight w:val="green"/>
        </w:rPr>
        <w:t xml:space="preserve"> </w:t>
      </w:r>
      <w:r w:rsidRPr="003B1A72">
        <w:rPr>
          <w:rFonts w:cs="Times New Roman"/>
          <w:color w:val="1A171C"/>
          <w:w w:val="95"/>
          <w:highlight w:val="green"/>
        </w:rPr>
        <w:t xml:space="preserve">management, </w:t>
      </w:r>
      <w:r w:rsidRPr="003B1A72">
        <w:rPr>
          <w:rFonts w:cs="Times New Roman"/>
          <w:color w:val="1A171C"/>
          <w:spacing w:val="1"/>
          <w:w w:val="95"/>
          <w:highlight w:val="green"/>
        </w:rPr>
        <w:t xml:space="preserve"> </w:t>
      </w:r>
      <w:r w:rsidRPr="003B1A72">
        <w:rPr>
          <w:rFonts w:cs="Times New Roman"/>
          <w:color w:val="1A171C"/>
          <w:w w:val="95"/>
          <w:highlight w:val="green"/>
        </w:rPr>
        <w:t>including</w:t>
      </w:r>
      <w:r w:rsidRPr="003B1A72">
        <w:rPr>
          <w:rFonts w:cs="Times New Roman"/>
          <w:color w:val="1A171C"/>
          <w:spacing w:val="45"/>
          <w:w w:val="95"/>
          <w:highlight w:val="green"/>
        </w:rPr>
        <w:t xml:space="preserve"> </w:t>
      </w:r>
      <w:r w:rsidRPr="003B1A72">
        <w:rPr>
          <w:rFonts w:cs="Times New Roman"/>
          <w:color w:val="1A171C"/>
          <w:w w:val="95"/>
          <w:highlight w:val="green"/>
        </w:rPr>
        <w:t xml:space="preserve">flood </w:t>
      </w:r>
      <w:r w:rsidRPr="003B1A72">
        <w:rPr>
          <w:rFonts w:cs="Times New Roman"/>
          <w:color w:val="1A171C"/>
          <w:spacing w:val="3"/>
          <w:w w:val="95"/>
          <w:highlight w:val="green"/>
        </w:rPr>
        <w:t xml:space="preserve"> </w:t>
      </w:r>
      <w:r w:rsidRPr="003B1A72">
        <w:rPr>
          <w:rFonts w:cs="Times New Roman"/>
          <w:color w:val="1A171C"/>
          <w:w w:val="95"/>
          <w:highlight w:val="green"/>
        </w:rPr>
        <w:t xml:space="preserve">risk </w:t>
      </w:r>
      <w:r w:rsidRPr="003B1A72">
        <w:rPr>
          <w:rFonts w:cs="Times New Roman"/>
          <w:color w:val="1A171C"/>
          <w:spacing w:val="1"/>
          <w:w w:val="95"/>
          <w:highlight w:val="green"/>
        </w:rPr>
        <w:t xml:space="preserve"> </w:t>
      </w:r>
      <w:r w:rsidRPr="003B1A72">
        <w:rPr>
          <w:rFonts w:cs="Times New Roman"/>
          <w:color w:val="1A171C"/>
          <w:w w:val="95"/>
          <w:highlight w:val="green"/>
        </w:rPr>
        <w:t>management,  water</w:t>
      </w:r>
      <w:r w:rsidRPr="003B1A72">
        <w:rPr>
          <w:rFonts w:cs="Times New Roman"/>
          <w:color w:val="1A171C"/>
          <w:spacing w:val="44"/>
          <w:w w:val="95"/>
          <w:highlight w:val="green"/>
        </w:rPr>
        <w:t xml:space="preserve"> </w:t>
      </w:r>
      <w:r w:rsidRPr="003B1A72">
        <w:rPr>
          <w:rFonts w:cs="Times New Roman"/>
          <w:color w:val="1A171C"/>
          <w:w w:val="95"/>
          <w:highlight w:val="green"/>
        </w:rPr>
        <w:t>scarcity</w:t>
      </w:r>
      <w:r w:rsidRPr="003B1A72">
        <w:rPr>
          <w:rFonts w:cs="Times New Roman"/>
          <w:color w:val="1A171C"/>
          <w:spacing w:val="42"/>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1"/>
          <w:w w:val="95"/>
          <w:highlight w:val="green"/>
        </w:rPr>
        <w:t xml:space="preserve"> </w:t>
      </w:r>
      <w:r w:rsidRPr="003B1A72">
        <w:rPr>
          <w:rFonts w:cs="Times New Roman"/>
          <w:color w:val="1A171C"/>
          <w:w w:val="95"/>
          <w:highlight w:val="green"/>
        </w:rPr>
        <w:t>droughts</w:t>
      </w:r>
      <w:r w:rsidRPr="003B1A72">
        <w:rPr>
          <w:rFonts w:cs="Times New Roman"/>
          <w:color w:val="1A171C"/>
          <w:spacing w:val="44"/>
          <w:w w:val="95"/>
          <w:highlight w:val="green"/>
        </w:rPr>
        <w:t xml:space="preserve"> </w:t>
      </w:r>
      <w:r w:rsidRPr="003B1A72">
        <w:rPr>
          <w:rFonts w:cs="Times New Roman"/>
          <w:color w:val="1A171C"/>
          <w:w w:val="95"/>
          <w:highlight w:val="green"/>
        </w:rPr>
        <w:t>as  well  as</w:t>
      </w:r>
      <w:r w:rsidRPr="003B1A72">
        <w:rPr>
          <w:rFonts w:cs="Times New Roman"/>
          <w:color w:val="1A171C"/>
          <w:w w:val="94"/>
          <w:highlight w:val="green"/>
        </w:rPr>
        <w:t xml:space="preserve"> </w:t>
      </w:r>
      <w:r w:rsidRPr="003B1A72">
        <w:rPr>
          <w:rFonts w:cs="Times New Roman"/>
          <w:color w:val="1A171C"/>
          <w:w w:val="95"/>
          <w:highlight w:val="green"/>
        </w:rPr>
        <w:t xml:space="preserve">marine </w:t>
      </w:r>
      <w:r w:rsidRPr="003B1A72">
        <w:rPr>
          <w:rFonts w:cs="Times New Roman"/>
          <w:color w:val="1A171C"/>
          <w:spacing w:val="31"/>
          <w:w w:val="95"/>
          <w:highlight w:val="green"/>
        </w:rPr>
        <w:t xml:space="preserve"> </w:t>
      </w:r>
      <w:r w:rsidRPr="003B1A72">
        <w:rPr>
          <w:rFonts w:cs="Times New Roman"/>
          <w:color w:val="1A171C"/>
          <w:w w:val="95"/>
          <w:highlight w:val="green"/>
        </w:rPr>
        <w:t>environment;</w:t>
      </w:r>
    </w:p>
    <w:p w14:paraId="16F865E9"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526A594F" w14:textId="77777777" w:rsidR="005412EB" w:rsidRPr="003B1A72" w:rsidRDefault="001D3D69" w:rsidP="003B1A72">
      <w:pPr>
        <w:pStyle w:val="BodyText"/>
        <w:numPr>
          <w:ilvl w:val="0"/>
          <w:numId w:val="86"/>
        </w:numPr>
        <w:tabs>
          <w:tab w:val="left" w:pos="567"/>
          <w:tab w:val="left" w:pos="911"/>
        </w:tabs>
        <w:ind w:left="567" w:right="685" w:firstLine="0"/>
        <w:jc w:val="both"/>
        <w:rPr>
          <w:rFonts w:cs="Times New Roman"/>
          <w:highlight w:val="green"/>
        </w:rPr>
      </w:pPr>
      <w:r w:rsidRPr="003B1A72">
        <w:rPr>
          <w:rFonts w:cs="Times New Roman"/>
          <w:color w:val="1A171C"/>
          <w:w w:val="95"/>
          <w:highlight w:val="green"/>
        </w:rPr>
        <w:t xml:space="preserve">waste </w:t>
      </w:r>
      <w:r w:rsidRPr="003B1A72">
        <w:rPr>
          <w:rFonts w:cs="Times New Roman"/>
          <w:color w:val="1A171C"/>
          <w:spacing w:val="19"/>
          <w:w w:val="95"/>
          <w:highlight w:val="green"/>
        </w:rPr>
        <w:t xml:space="preserve"> </w:t>
      </w:r>
      <w:r w:rsidRPr="003B1A72">
        <w:rPr>
          <w:rFonts w:cs="Times New Roman"/>
          <w:color w:val="1A171C"/>
          <w:w w:val="95"/>
          <w:highlight w:val="green"/>
        </w:rPr>
        <w:t>management;</w:t>
      </w:r>
    </w:p>
    <w:p w14:paraId="54F11858"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403FD058" w14:textId="77777777" w:rsidR="005412EB" w:rsidRPr="003B1A72" w:rsidRDefault="001D3D69" w:rsidP="003B1A72">
      <w:pPr>
        <w:pStyle w:val="BodyText"/>
        <w:numPr>
          <w:ilvl w:val="0"/>
          <w:numId w:val="86"/>
        </w:numPr>
        <w:tabs>
          <w:tab w:val="left" w:pos="567"/>
          <w:tab w:val="left" w:pos="911"/>
        </w:tabs>
        <w:ind w:left="567" w:right="685" w:firstLine="0"/>
        <w:jc w:val="both"/>
        <w:rPr>
          <w:rFonts w:cs="Times New Roman"/>
          <w:highlight w:val="green"/>
        </w:rPr>
      </w:pPr>
      <w:r w:rsidRPr="003B1A72">
        <w:rPr>
          <w:rFonts w:cs="Times New Roman"/>
          <w:color w:val="1A171C"/>
          <w:w w:val="95"/>
          <w:highlight w:val="green"/>
        </w:rPr>
        <w:t>nature</w:t>
      </w:r>
      <w:r w:rsidRPr="003B1A72">
        <w:rPr>
          <w:rFonts w:cs="Times New Roman"/>
          <w:color w:val="1A171C"/>
          <w:spacing w:val="42"/>
          <w:w w:val="95"/>
          <w:highlight w:val="green"/>
        </w:rPr>
        <w:t xml:space="preserve"> </w:t>
      </w:r>
      <w:r w:rsidRPr="003B1A72">
        <w:rPr>
          <w:rFonts w:cs="Times New Roman"/>
          <w:color w:val="1A171C"/>
          <w:w w:val="95"/>
          <w:highlight w:val="green"/>
        </w:rPr>
        <w:t>protection,</w:t>
      </w:r>
      <w:r w:rsidRPr="003B1A72">
        <w:rPr>
          <w:rFonts w:cs="Times New Roman"/>
          <w:color w:val="1A171C"/>
          <w:spacing w:val="39"/>
          <w:w w:val="95"/>
          <w:highlight w:val="green"/>
        </w:rPr>
        <w:t xml:space="preserve"> </w:t>
      </w:r>
      <w:r w:rsidRPr="003B1A72">
        <w:rPr>
          <w:rFonts w:cs="Times New Roman"/>
          <w:color w:val="1A171C"/>
          <w:w w:val="95"/>
          <w:highlight w:val="green"/>
        </w:rPr>
        <w:t>including</w:t>
      </w:r>
      <w:r w:rsidRPr="003B1A72">
        <w:rPr>
          <w:rFonts w:cs="Times New Roman"/>
          <w:color w:val="1A171C"/>
          <w:spacing w:val="41"/>
          <w:w w:val="95"/>
          <w:highlight w:val="green"/>
        </w:rPr>
        <w:t xml:space="preserve"> </w:t>
      </w:r>
      <w:r w:rsidRPr="003B1A72">
        <w:rPr>
          <w:rFonts w:cs="Times New Roman"/>
          <w:color w:val="1A171C"/>
          <w:w w:val="95"/>
          <w:highlight w:val="green"/>
        </w:rPr>
        <w:t>forestry</w:t>
      </w:r>
      <w:r w:rsidRPr="003B1A72">
        <w:rPr>
          <w:rFonts w:cs="Times New Roman"/>
          <w:color w:val="1A171C"/>
          <w:spacing w:val="41"/>
          <w:w w:val="95"/>
          <w:highlight w:val="green"/>
        </w:rPr>
        <w:t xml:space="preserve"> </w:t>
      </w:r>
      <w:r w:rsidRPr="003B1A72">
        <w:rPr>
          <w:rFonts w:cs="Times New Roman"/>
          <w:color w:val="1A171C"/>
          <w:w w:val="95"/>
          <w:highlight w:val="green"/>
        </w:rPr>
        <w:t>and</w:t>
      </w:r>
      <w:r w:rsidRPr="003B1A72">
        <w:rPr>
          <w:rFonts w:cs="Times New Roman"/>
          <w:color w:val="1A171C"/>
          <w:spacing w:val="43"/>
          <w:w w:val="95"/>
          <w:highlight w:val="green"/>
        </w:rPr>
        <w:t xml:space="preserve"> </w:t>
      </w:r>
      <w:r w:rsidRPr="003B1A72">
        <w:rPr>
          <w:rFonts w:cs="Times New Roman"/>
          <w:color w:val="1A171C"/>
          <w:w w:val="95"/>
          <w:highlight w:val="green"/>
        </w:rPr>
        <w:t>conservation</w:t>
      </w:r>
      <w:r w:rsidRPr="003B1A72">
        <w:rPr>
          <w:rFonts w:cs="Times New Roman"/>
          <w:color w:val="1A171C"/>
          <w:spacing w:val="40"/>
          <w:w w:val="95"/>
          <w:highlight w:val="green"/>
        </w:rPr>
        <w:t xml:space="preserve"> </w:t>
      </w:r>
      <w:r w:rsidRPr="003B1A72">
        <w:rPr>
          <w:rFonts w:cs="Times New Roman"/>
          <w:color w:val="1A171C"/>
          <w:w w:val="95"/>
          <w:highlight w:val="green"/>
        </w:rPr>
        <w:t>of</w:t>
      </w:r>
      <w:r w:rsidRPr="003B1A72">
        <w:rPr>
          <w:rFonts w:cs="Times New Roman"/>
          <w:color w:val="1A171C"/>
          <w:spacing w:val="44"/>
          <w:w w:val="95"/>
          <w:highlight w:val="green"/>
        </w:rPr>
        <w:t xml:space="preserve"> </w:t>
      </w:r>
      <w:r w:rsidRPr="003B1A72">
        <w:rPr>
          <w:rFonts w:cs="Times New Roman"/>
          <w:color w:val="1A171C"/>
          <w:w w:val="95"/>
          <w:highlight w:val="green"/>
        </w:rPr>
        <w:t>biological</w:t>
      </w:r>
      <w:r w:rsidRPr="003B1A72">
        <w:rPr>
          <w:rFonts w:cs="Times New Roman"/>
          <w:color w:val="1A171C"/>
          <w:spacing w:val="41"/>
          <w:w w:val="95"/>
          <w:highlight w:val="green"/>
        </w:rPr>
        <w:t xml:space="preserve"> </w:t>
      </w:r>
      <w:r w:rsidRPr="003B1A72">
        <w:rPr>
          <w:rFonts w:cs="Times New Roman"/>
          <w:color w:val="1A171C"/>
          <w:w w:val="95"/>
          <w:highlight w:val="green"/>
        </w:rPr>
        <w:t>diversity;</w:t>
      </w:r>
    </w:p>
    <w:p w14:paraId="6B289AC8" w14:textId="77777777" w:rsidR="00B8221A" w:rsidRPr="003B1A72" w:rsidRDefault="00B8221A" w:rsidP="003B1A72">
      <w:pPr>
        <w:tabs>
          <w:tab w:val="left" w:pos="567"/>
        </w:tabs>
        <w:spacing w:before="8"/>
        <w:ind w:left="567" w:right="685"/>
        <w:rPr>
          <w:rFonts w:ascii="Times New Roman" w:hAnsi="Times New Roman" w:cs="Times New Roman"/>
          <w:sz w:val="19"/>
          <w:szCs w:val="19"/>
          <w:highlight w:val="green"/>
        </w:rPr>
      </w:pPr>
    </w:p>
    <w:p w14:paraId="0FC6CA31" w14:textId="77777777" w:rsidR="005412EB" w:rsidRPr="003B1A72" w:rsidRDefault="001D3D69" w:rsidP="003B1A72">
      <w:pPr>
        <w:pStyle w:val="BodyText"/>
        <w:numPr>
          <w:ilvl w:val="0"/>
          <w:numId w:val="86"/>
        </w:numPr>
        <w:tabs>
          <w:tab w:val="left" w:pos="567"/>
          <w:tab w:val="left" w:pos="911"/>
        </w:tabs>
        <w:ind w:left="567" w:right="685" w:firstLine="0"/>
        <w:jc w:val="both"/>
        <w:rPr>
          <w:rFonts w:cs="Times New Roman"/>
          <w:highlight w:val="green"/>
        </w:rPr>
      </w:pPr>
      <w:r w:rsidRPr="003B1A72">
        <w:rPr>
          <w:rFonts w:cs="Times New Roman"/>
          <w:color w:val="1A171C"/>
          <w:highlight w:val="green"/>
        </w:rPr>
        <w:t>industri</w:t>
      </w:r>
      <w:r w:rsidRPr="003B1A72">
        <w:rPr>
          <w:rFonts w:cs="Times New Roman"/>
          <w:color w:val="1A171C"/>
          <w:spacing w:val="-4"/>
          <w:highlight w:val="green"/>
        </w:rPr>
        <w:t>a</w:t>
      </w:r>
      <w:r w:rsidRPr="003B1A72">
        <w:rPr>
          <w:rFonts w:cs="Times New Roman"/>
          <w:color w:val="1A171C"/>
          <w:highlight w:val="green"/>
        </w:rPr>
        <w:t>l</w:t>
      </w:r>
      <w:r w:rsidRPr="003B1A72">
        <w:rPr>
          <w:rFonts w:cs="Times New Roman"/>
          <w:color w:val="1A171C"/>
          <w:spacing w:val="13"/>
          <w:highlight w:val="green"/>
        </w:rPr>
        <w:t xml:space="preserve"> </w:t>
      </w:r>
      <w:r w:rsidRPr="003B1A72">
        <w:rPr>
          <w:rFonts w:cs="Times New Roman"/>
          <w:color w:val="1A171C"/>
          <w:highlight w:val="green"/>
        </w:rPr>
        <w:t>pollution</w:t>
      </w:r>
      <w:r w:rsidRPr="003B1A72">
        <w:rPr>
          <w:rFonts w:cs="Times New Roman"/>
          <w:color w:val="1A171C"/>
          <w:spacing w:val="13"/>
          <w:highlight w:val="green"/>
        </w:rPr>
        <w:t xml:space="preserve"> </w:t>
      </w:r>
      <w:r w:rsidRPr="003B1A72">
        <w:rPr>
          <w:rFonts w:cs="Times New Roman"/>
          <w:color w:val="1A171C"/>
          <w:highlight w:val="green"/>
        </w:rPr>
        <w:t>and</w:t>
      </w:r>
      <w:r w:rsidRPr="003B1A72">
        <w:rPr>
          <w:rFonts w:cs="Times New Roman"/>
          <w:color w:val="1A171C"/>
          <w:spacing w:val="14"/>
          <w:highlight w:val="green"/>
        </w:rPr>
        <w:t xml:space="preserve"> </w:t>
      </w:r>
      <w:r w:rsidRPr="003B1A72">
        <w:rPr>
          <w:rFonts w:cs="Times New Roman"/>
          <w:color w:val="1A171C"/>
          <w:highlight w:val="green"/>
        </w:rPr>
        <w:t>industrial</w:t>
      </w:r>
      <w:r w:rsidRPr="003B1A72">
        <w:rPr>
          <w:rFonts w:cs="Times New Roman"/>
          <w:color w:val="1A171C"/>
          <w:spacing w:val="11"/>
          <w:highlight w:val="green"/>
        </w:rPr>
        <w:t xml:space="preserve"> </w:t>
      </w:r>
      <w:r w:rsidRPr="003B1A72">
        <w:rPr>
          <w:rFonts w:cs="Times New Roman"/>
          <w:color w:val="1A171C"/>
          <w:highlight w:val="green"/>
        </w:rPr>
        <w:t>hazards,</w:t>
      </w:r>
      <w:r w:rsidRPr="003B1A72">
        <w:rPr>
          <w:rFonts w:cs="Times New Roman"/>
          <w:color w:val="1A171C"/>
          <w:spacing w:val="11"/>
          <w:highlight w:val="green"/>
        </w:rPr>
        <w:t xml:space="preserve"> </w:t>
      </w:r>
      <w:r w:rsidRPr="003B1A72">
        <w:rPr>
          <w:rFonts w:cs="Times New Roman"/>
          <w:color w:val="1A171C"/>
          <w:highlight w:val="green"/>
        </w:rPr>
        <w:t>and</w:t>
      </w:r>
    </w:p>
    <w:p w14:paraId="5847840E" w14:textId="77777777" w:rsidR="00B8221A" w:rsidRPr="003B1A72" w:rsidRDefault="00B8221A" w:rsidP="003B1A72">
      <w:pPr>
        <w:tabs>
          <w:tab w:val="left" w:pos="567"/>
        </w:tabs>
        <w:spacing w:before="8"/>
        <w:ind w:left="567" w:right="685"/>
        <w:rPr>
          <w:rFonts w:ascii="Times New Roman" w:hAnsi="Times New Roman" w:cs="Times New Roman"/>
          <w:sz w:val="19"/>
          <w:szCs w:val="19"/>
          <w:highlight w:val="green"/>
        </w:rPr>
      </w:pPr>
    </w:p>
    <w:p w14:paraId="4AA1E726" w14:textId="77777777" w:rsidR="00B8221A" w:rsidRPr="003B1A72" w:rsidRDefault="001D3D69" w:rsidP="003B1A72">
      <w:pPr>
        <w:pStyle w:val="ListParagraph"/>
        <w:numPr>
          <w:ilvl w:val="0"/>
          <w:numId w:val="86"/>
        </w:numPr>
        <w:tabs>
          <w:tab w:val="left" w:pos="567"/>
        </w:tabs>
        <w:spacing w:before="8"/>
        <w:ind w:left="567" w:right="685" w:firstLine="0"/>
        <w:rPr>
          <w:rFonts w:ascii="Times New Roman" w:hAnsi="Times New Roman" w:cs="Times New Roman"/>
          <w:sz w:val="19"/>
          <w:szCs w:val="19"/>
          <w:highlight w:val="green"/>
        </w:rPr>
      </w:pPr>
      <w:r w:rsidRPr="003B1A72">
        <w:rPr>
          <w:rFonts w:ascii="Times New Roman" w:hAnsi="Times New Roman" w:cs="Times New Roman"/>
          <w:color w:val="1A171C"/>
          <w:w w:val="95"/>
          <w:sz w:val="19"/>
          <w:szCs w:val="19"/>
          <w:highlight w:val="green"/>
        </w:rPr>
        <w:t xml:space="preserve">chemicals </w:t>
      </w:r>
      <w:r w:rsidRPr="003B1A72">
        <w:rPr>
          <w:rFonts w:ascii="Times New Roman" w:hAnsi="Times New Roman" w:cs="Times New Roman"/>
          <w:color w:val="1A171C"/>
          <w:spacing w:val="13"/>
          <w:w w:val="95"/>
          <w:sz w:val="19"/>
          <w:szCs w:val="19"/>
          <w:highlight w:val="green"/>
        </w:rPr>
        <w:t xml:space="preserve"> </w:t>
      </w:r>
      <w:r w:rsidRPr="003B1A72">
        <w:rPr>
          <w:rFonts w:ascii="Times New Roman" w:hAnsi="Times New Roman" w:cs="Times New Roman"/>
          <w:color w:val="1A171C"/>
          <w:w w:val="95"/>
          <w:sz w:val="19"/>
          <w:szCs w:val="19"/>
          <w:highlight w:val="green"/>
        </w:rPr>
        <w:t>management</w:t>
      </w:r>
      <w:del w:id="1052" w:author="Temur Pipia" w:date="2019-01-25T12:55:00Z">
        <w:r w:rsidRPr="003B1A72">
          <w:rPr>
            <w:rFonts w:ascii="Times New Roman" w:hAnsi="Times New Roman" w:cs="Times New Roman"/>
            <w:color w:val="1A171C"/>
            <w:w w:val="95"/>
            <w:sz w:val="19"/>
            <w:szCs w:val="19"/>
            <w:highlight w:val="green"/>
          </w:rPr>
          <w:delText>.</w:delText>
        </w:r>
      </w:del>
    </w:p>
    <w:p w14:paraId="402D8362"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2D1613A1" w14:textId="77777777" w:rsidR="005412EB" w:rsidRPr="003B1A72" w:rsidRDefault="001D3D69" w:rsidP="003B1A72">
      <w:pPr>
        <w:pStyle w:val="BodyText"/>
        <w:numPr>
          <w:ilvl w:val="0"/>
          <w:numId w:val="87"/>
        </w:numPr>
        <w:tabs>
          <w:tab w:val="left" w:pos="567"/>
          <w:tab w:val="left" w:pos="1052"/>
        </w:tabs>
        <w:ind w:left="567" w:right="685" w:firstLine="0"/>
        <w:jc w:val="both"/>
        <w:rPr>
          <w:rFonts w:cs="Times New Roman"/>
          <w:highlight w:val="green"/>
        </w:rPr>
      </w:pPr>
      <w:r w:rsidRPr="003B1A72">
        <w:rPr>
          <w:rFonts w:cs="Times New Roman"/>
          <w:color w:val="1A171C"/>
          <w:highlight w:val="green"/>
        </w:rPr>
        <w:t>Cooperation</w:t>
      </w:r>
      <w:r w:rsidRPr="003B1A72">
        <w:rPr>
          <w:rFonts w:cs="Times New Roman"/>
          <w:color w:val="1A171C"/>
          <w:spacing w:val="17"/>
          <w:highlight w:val="green"/>
        </w:rPr>
        <w:t xml:space="preserve"> </w:t>
      </w:r>
      <w:r w:rsidRPr="003B1A72">
        <w:rPr>
          <w:rFonts w:cs="Times New Roman"/>
          <w:color w:val="1A171C"/>
          <w:highlight w:val="green"/>
        </w:rPr>
        <w:t>shall</w:t>
      </w:r>
      <w:r w:rsidRPr="003B1A72">
        <w:rPr>
          <w:rFonts w:cs="Times New Roman"/>
          <w:color w:val="1A171C"/>
          <w:spacing w:val="17"/>
          <w:highlight w:val="green"/>
        </w:rPr>
        <w:t xml:space="preserve"> </w:t>
      </w:r>
      <w:r w:rsidRPr="003B1A72">
        <w:rPr>
          <w:rFonts w:cs="Times New Roman"/>
          <w:color w:val="1A171C"/>
          <w:highlight w:val="green"/>
        </w:rPr>
        <w:t>also</w:t>
      </w:r>
      <w:r w:rsidRPr="003B1A72">
        <w:rPr>
          <w:rFonts w:cs="Times New Roman"/>
          <w:color w:val="1A171C"/>
          <w:spacing w:val="18"/>
          <w:highlight w:val="green"/>
        </w:rPr>
        <w:t xml:space="preserve"> </w:t>
      </w:r>
      <w:r w:rsidRPr="003B1A72">
        <w:rPr>
          <w:rFonts w:cs="Times New Roman"/>
          <w:color w:val="1A171C"/>
          <w:highlight w:val="green"/>
        </w:rPr>
        <w:t>aim</w:t>
      </w:r>
      <w:r w:rsidRPr="003B1A72">
        <w:rPr>
          <w:rFonts w:cs="Times New Roman"/>
          <w:color w:val="1A171C"/>
          <w:spacing w:val="18"/>
          <w:highlight w:val="green"/>
        </w:rPr>
        <w:t xml:space="preserve"> </w:t>
      </w:r>
      <w:r w:rsidRPr="003B1A72">
        <w:rPr>
          <w:rFonts w:cs="Times New Roman"/>
          <w:color w:val="1A171C"/>
          <w:highlight w:val="green"/>
        </w:rPr>
        <w:t>at</w:t>
      </w:r>
      <w:r w:rsidRPr="003B1A72">
        <w:rPr>
          <w:rFonts w:cs="Times New Roman"/>
          <w:color w:val="1A171C"/>
          <w:spacing w:val="19"/>
          <w:highlight w:val="green"/>
        </w:rPr>
        <w:t xml:space="preserve"> </w:t>
      </w:r>
      <w:r w:rsidRPr="003B1A72">
        <w:rPr>
          <w:rFonts w:cs="Times New Roman"/>
          <w:color w:val="1A171C"/>
          <w:highlight w:val="green"/>
        </w:rPr>
        <w:t>integrating</w:t>
      </w:r>
      <w:r w:rsidRPr="003B1A72">
        <w:rPr>
          <w:rFonts w:cs="Times New Roman"/>
          <w:color w:val="1A171C"/>
          <w:spacing w:val="17"/>
          <w:highlight w:val="green"/>
        </w:rPr>
        <w:t xml:space="preserve"> </w:t>
      </w:r>
      <w:r w:rsidRPr="003B1A72">
        <w:rPr>
          <w:rFonts w:cs="Times New Roman"/>
          <w:color w:val="1A171C"/>
          <w:highlight w:val="green"/>
        </w:rPr>
        <w:t>environment</w:t>
      </w:r>
      <w:r w:rsidRPr="003B1A72">
        <w:rPr>
          <w:rFonts w:cs="Times New Roman"/>
          <w:color w:val="1A171C"/>
          <w:spacing w:val="18"/>
          <w:highlight w:val="green"/>
        </w:rPr>
        <w:t xml:space="preserve"> </w:t>
      </w:r>
      <w:r w:rsidRPr="003B1A72">
        <w:rPr>
          <w:rFonts w:cs="Times New Roman"/>
          <w:color w:val="1A171C"/>
          <w:highlight w:val="green"/>
        </w:rPr>
        <w:t>into</w:t>
      </w:r>
      <w:r w:rsidRPr="003B1A72">
        <w:rPr>
          <w:rFonts w:cs="Times New Roman"/>
          <w:color w:val="1A171C"/>
          <w:spacing w:val="19"/>
          <w:highlight w:val="green"/>
        </w:rPr>
        <w:t xml:space="preserve"> </w:t>
      </w:r>
      <w:r w:rsidRPr="003B1A72">
        <w:rPr>
          <w:rFonts w:cs="Times New Roman"/>
          <w:color w:val="1A171C"/>
          <w:highlight w:val="green"/>
        </w:rPr>
        <w:t>policy</w:t>
      </w:r>
      <w:r w:rsidRPr="003B1A72">
        <w:rPr>
          <w:rFonts w:cs="Times New Roman"/>
          <w:color w:val="1A171C"/>
          <w:spacing w:val="17"/>
          <w:highlight w:val="green"/>
        </w:rPr>
        <w:t xml:space="preserve"> </w:t>
      </w:r>
      <w:r w:rsidRPr="003B1A72">
        <w:rPr>
          <w:rFonts w:cs="Times New Roman"/>
          <w:color w:val="1A171C"/>
          <w:highlight w:val="green"/>
        </w:rPr>
        <w:t>areas</w:t>
      </w:r>
      <w:r w:rsidRPr="003B1A72">
        <w:rPr>
          <w:rFonts w:cs="Times New Roman"/>
          <w:color w:val="1A171C"/>
          <w:spacing w:val="16"/>
          <w:highlight w:val="green"/>
        </w:rPr>
        <w:t xml:space="preserve"> </w:t>
      </w:r>
      <w:r w:rsidRPr="003B1A72">
        <w:rPr>
          <w:rFonts w:cs="Times New Roman"/>
          <w:color w:val="1A171C"/>
          <w:highlight w:val="green"/>
        </w:rPr>
        <w:t>other</w:t>
      </w:r>
      <w:r w:rsidRPr="003B1A72">
        <w:rPr>
          <w:rFonts w:cs="Times New Roman"/>
          <w:color w:val="1A171C"/>
          <w:spacing w:val="18"/>
          <w:highlight w:val="green"/>
        </w:rPr>
        <w:t xml:space="preserve"> </w:t>
      </w:r>
      <w:r w:rsidRPr="003B1A72">
        <w:rPr>
          <w:rFonts w:cs="Times New Roman"/>
          <w:color w:val="1A171C"/>
          <w:highlight w:val="green"/>
        </w:rPr>
        <w:t>than</w:t>
      </w:r>
      <w:r w:rsidRPr="003B1A72">
        <w:rPr>
          <w:rFonts w:cs="Times New Roman"/>
          <w:color w:val="1A171C"/>
          <w:spacing w:val="19"/>
          <w:highlight w:val="green"/>
        </w:rPr>
        <w:t xml:space="preserve"> </w:t>
      </w:r>
      <w:proofErr w:type="gramStart"/>
      <w:r w:rsidRPr="003B1A72">
        <w:rPr>
          <w:rFonts w:cs="Times New Roman"/>
          <w:color w:val="1A171C"/>
          <w:highlight w:val="green"/>
        </w:rPr>
        <w:t xml:space="preserve">environment </w:t>
      </w:r>
      <w:r w:rsidRPr="003B1A72">
        <w:rPr>
          <w:rFonts w:cs="Times New Roman"/>
          <w:color w:val="1A171C"/>
          <w:spacing w:val="-20"/>
          <w:highlight w:val="green"/>
        </w:rPr>
        <w:t xml:space="preserve"> </w:t>
      </w:r>
      <w:r w:rsidRPr="003B1A72">
        <w:rPr>
          <w:rFonts w:cs="Times New Roman"/>
          <w:color w:val="1A171C"/>
          <w:highlight w:val="green"/>
        </w:rPr>
        <w:t>policy</w:t>
      </w:r>
      <w:proofErr w:type="gramEnd"/>
      <w:r w:rsidRPr="003B1A72">
        <w:rPr>
          <w:rFonts w:cs="Times New Roman"/>
          <w:color w:val="1A171C"/>
          <w:highlight w:val="green"/>
        </w:rPr>
        <w:t>.</w:t>
      </w:r>
    </w:p>
    <w:p w14:paraId="42FBD6D6" w14:textId="77777777" w:rsidR="00B8221A" w:rsidRPr="003B1A72" w:rsidRDefault="00B8221A" w:rsidP="003B1A72">
      <w:pPr>
        <w:tabs>
          <w:tab w:val="left" w:pos="567"/>
        </w:tabs>
        <w:spacing w:before="8"/>
        <w:ind w:left="567" w:right="685"/>
        <w:rPr>
          <w:rFonts w:ascii="Times New Roman" w:hAnsi="Times New Roman" w:cs="Times New Roman"/>
          <w:sz w:val="19"/>
          <w:szCs w:val="19"/>
        </w:rPr>
      </w:pPr>
    </w:p>
    <w:p w14:paraId="526DB74B" w14:textId="77777777" w:rsidR="00B8221A" w:rsidRPr="003B1A72" w:rsidRDefault="00B8221A" w:rsidP="003B1A72">
      <w:pPr>
        <w:tabs>
          <w:tab w:val="left" w:pos="567"/>
        </w:tabs>
        <w:ind w:left="567" w:right="685"/>
        <w:rPr>
          <w:rFonts w:ascii="Times New Roman" w:hAnsi="Times New Roman" w:cs="Times New Roman"/>
          <w:sz w:val="19"/>
          <w:szCs w:val="19"/>
        </w:rPr>
      </w:pPr>
    </w:p>
    <w:p w14:paraId="561D9322"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303</w:t>
      </w:r>
    </w:p>
    <w:p w14:paraId="47A265DA"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3C2A489E"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w w:val="95"/>
          <w:highlight w:val="green"/>
        </w:rPr>
        <w:t>The</w:t>
      </w:r>
      <w:r w:rsidRPr="003B1A72">
        <w:rPr>
          <w:rFonts w:cs="Times New Roman"/>
          <w:color w:val="1A171C"/>
          <w:spacing w:val="41"/>
          <w:w w:val="95"/>
          <w:highlight w:val="green"/>
        </w:rPr>
        <w:t xml:space="preserve"> </w:t>
      </w:r>
      <w:r w:rsidRPr="003B1A72">
        <w:rPr>
          <w:rFonts w:cs="Times New Roman"/>
          <w:color w:val="1A171C"/>
          <w:w w:val="95"/>
          <w:highlight w:val="green"/>
        </w:rPr>
        <w:t>Parties</w:t>
      </w:r>
      <w:r w:rsidRPr="003B1A72">
        <w:rPr>
          <w:rFonts w:cs="Times New Roman"/>
          <w:color w:val="1A171C"/>
          <w:spacing w:val="40"/>
          <w:w w:val="95"/>
          <w:highlight w:val="green"/>
        </w:rPr>
        <w:t xml:space="preserve"> </w:t>
      </w:r>
      <w:r w:rsidRPr="003B1A72">
        <w:rPr>
          <w:rFonts w:cs="Times New Roman"/>
          <w:color w:val="1A171C"/>
          <w:w w:val="95"/>
          <w:highlight w:val="green"/>
        </w:rPr>
        <w:t>shall,</w:t>
      </w:r>
      <w:r w:rsidRPr="003B1A72">
        <w:rPr>
          <w:rFonts w:cs="Times New Roman"/>
          <w:color w:val="1A171C"/>
          <w:spacing w:val="39"/>
          <w:w w:val="95"/>
          <w:highlight w:val="green"/>
        </w:rPr>
        <w:t xml:space="preserve"> </w:t>
      </w:r>
      <w:r w:rsidRPr="003B1A72">
        <w:rPr>
          <w:rFonts w:cs="Times New Roman"/>
          <w:color w:val="1A171C"/>
          <w:w w:val="95"/>
          <w:highlight w:val="green"/>
        </w:rPr>
        <w:t>inter</w:t>
      </w:r>
      <w:r w:rsidRPr="003B1A72">
        <w:rPr>
          <w:rFonts w:cs="Times New Roman"/>
          <w:color w:val="1A171C"/>
          <w:spacing w:val="42"/>
          <w:w w:val="95"/>
          <w:highlight w:val="green"/>
        </w:rPr>
        <w:t xml:space="preserve"> </w:t>
      </w:r>
      <w:r w:rsidRPr="003B1A72">
        <w:rPr>
          <w:rFonts w:cs="Times New Roman"/>
          <w:color w:val="1A171C"/>
          <w:w w:val="95"/>
          <w:highlight w:val="green"/>
        </w:rPr>
        <w:t>alia,</w:t>
      </w:r>
      <w:r w:rsidRPr="003B1A72">
        <w:rPr>
          <w:rFonts w:cs="Times New Roman"/>
          <w:color w:val="1A171C"/>
          <w:spacing w:val="39"/>
          <w:w w:val="95"/>
          <w:highlight w:val="green"/>
        </w:rPr>
        <w:t xml:space="preserve"> </w:t>
      </w:r>
      <w:r w:rsidRPr="003B1A72">
        <w:rPr>
          <w:rFonts w:cs="Times New Roman"/>
          <w:color w:val="1A171C"/>
          <w:w w:val="95"/>
          <w:highlight w:val="green"/>
        </w:rPr>
        <w:t>exchange</w:t>
      </w:r>
      <w:r w:rsidRPr="003B1A72">
        <w:rPr>
          <w:rFonts w:cs="Times New Roman"/>
          <w:color w:val="1A171C"/>
          <w:spacing w:val="40"/>
          <w:w w:val="95"/>
          <w:highlight w:val="green"/>
        </w:rPr>
        <w:t xml:space="preserve"> </w:t>
      </w:r>
      <w:r w:rsidRPr="003B1A72">
        <w:rPr>
          <w:rFonts w:cs="Times New Roman"/>
          <w:color w:val="1A171C"/>
          <w:w w:val="95"/>
          <w:highlight w:val="green"/>
        </w:rPr>
        <w:t>information</w:t>
      </w:r>
      <w:r w:rsidRPr="003B1A72">
        <w:rPr>
          <w:rFonts w:cs="Times New Roman"/>
          <w:color w:val="1A171C"/>
          <w:spacing w:val="40"/>
          <w:w w:val="95"/>
          <w:highlight w:val="green"/>
        </w:rPr>
        <w:t xml:space="preserve"> </w:t>
      </w:r>
      <w:r w:rsidRPr="003B1A72">
        <w:rPr>
          <w:rFonts w:cs="Times New Roman"/>
          <w:color w:val="1A171C"/>
          <w:w w:val="95"/>
          <w:highlight w:val="green"/>
        </w:rPr>
        <w:t>and</w:t>
      </w:r>
      <w:r w:rsidRPr="003B1A72">
        <w:rPr>
          <w:rFonts w:cs="Times New Roman"/>
          <w:color w:val="1A171C"/>
          <w:spacing w:val="43"/>
          <w:w w:val="95"/>
          <w:highlight w:val="green"/>
        </w:rPr>
        <w:t xml:space="preserve"> </w:t>
      </w:r>
      <w:r w:rsidRPr="003B1A72">
        <w:rPr>
          <w:rFonts w:cs="Times New Roman"/>
          <w:color w:val="1A171C"/>
          <w:w w:val="95"/>
          <w:highlight w:val="green"/>
        </w:rPr>
        <w:t>expertise;</w:t>
      </w:r>
      <w:r w:rsidRPr="003B1A72">
        <w:rPr>
          <w:rFonts w:cs="Times New Roman"/>
          <w:color w:val="1A171C"/>
          <w:spacing w:val="38"/>
          <w:w w:val="95"/>
          <w:highlight w:val="green"/>
        </w:rPr>
        <w:t xml:space="preserve"> </w:t>
      </w:r>
      <w:r w:rsidRPr="003B1A72">
        <w:rPr>
          <w:rFonts w:cs="Times New Roman"/>
          <w:color w:val="1A171C"/>
          <w:w w:val="95"/>
          <w:highlight w:val="green"/>
        </w:rPr>
        <w:t>cooperate</w:t>
      </w:r>
      <w:r w:rsidRPr="003B1A72">
        <w:rPr>
          <w:rFonts w:cs="Times New Roman"/>
          <w:color w:val="1A171C"/>
          <w:spacing w:val="39"/>
          <w:w w:val="95"/>
          <w:highlight w:val="green"/>
        </w:rPr>
        <w:t xml:space="preserve"> </w:t>
      </w:r>
      <w:r w:rsidRPr="003B1A72">
        <w:rPr>
          <w:rFonts w:cs="Times New Roman"/>
          <w:color w:val="1A171C"/>
          <w:w w:val="95"/>
          <w:highlight w:val="green"/>
        </w:rPr>
        <w:t>at</w:t>
      </w:r>
      <w:r w:rsidRPr="003B1A72">
        <w:rPr>
          <w:rFonts w:cs="Times New Roman"/>
          <w:color w:val="1A171C"/>
          <w:spacing w:val="41"/>
          <w:w w:val="95"/>
          <w:highlight w:val="green"/>
        </w:rPr>
        <w:t xml:space="preserve"> </w:t>
      </w:r>
      <w:r w:rsidRPr="003B1A72">
        <w:rPr>
          <w:rFonts w:cs="Times New Roman"/>
          <w:color w:val="1A171C"/>
          <w:w w:val="95"/>
          <w:highlight w:val="green"/>
        </w:rPr>
        <w:t>bilateral,</w:t>
      </w:r>
      <w:r w:rsidRPr="003B1A72">
        <w:rPr>
          <w:rFonts w:cs="Times New Roman"/>
          <w:color w:val="1A171C"/>
          <w:spacing w:val="39"/>
          <w:w w:val="95"/>
          <w:highlight w:val="green"/>
        </w:rPr>
        <w:t xml:space="preserve"> </w:t>
      </w:r>
      <w:r w:rsidRPr="003B1A72">
        <w:rPr>
          <w:rFonts w:cs="Times New Roman"/>
          <w:color w:val="1A171C"/>
          <w:w w:val="95"/>
          <w:highlight w:val="green"/>
        </w:rPr>
        <w:t>regional,</w:t>
      </w:r>
      <w:r w:rsidRPr="003B1A72">
        <w:rPr>
          <w:rFonts w:cs="Times New Roman"/>
          <w:color w:val="1A171C"/>
          <w:spacing w:val="40"/>
          <w:w w:val="95"/>
          <w:highlight w:val="green"/>
        </w:rPr>
        <w:t xml:space="preserve"> </w:t>
      </w:r>
      <w:del w:id="1053" w:author="Temur Pipia" w:date="2019-04-24T20:09:00Z">
        <w:r w:rsidRPr="003B1A72" w:rsidDel="00FB4BAB">
          <w:rPr>
            <w:rFonts w:cs="Times New Roman"/>
            <w:color w:val="1A171C"/>
            <w:w w:val="95"/>
            <w:highlight w:val="green"/>
          </w:rPr>
          <w:delText>including</w:delText>
        </w:r>
        <w:r w:rsidRPr="003B1A72" w:rsidDel="00FB4BAB">
          <w:rPr>
            <w:rFonts w:cs="Times New Roman"/>
            <w:color w:val="1A171C"/>
            <w:spacing w:val="40"/>
            <w:w w:val="95"/>
            <w:highlight w:val="green"/>
          </w:rPr>
          <w:delText xml:space="preserve"> </w:delText>
        </w:r>
        <w:r w:rsidRPr="003B1A72" w:rsidDel="00FB4BAB">
          <w:rPr>
            <w:rFonts w:cs="Times New Roman"/>
            <w:color w:val="1A171C"/>
            <w:w w:val="95"/>
            <w:highlight w:val="green"/>
          </w:rPr>
          <w:delText>through</w:delText>
        </w:r>
        <w:r w:rsidRPr="003B1A72" w:rsidDel="00FB4BAB">
          <w:rPr>
            <w:rFonts w:cs="Times New Roman"/>
            <w:color w:val="1A171C"/>
            <w:spacing w:val="40"/>
            <w:w w:val="95"/>
            <w:highlight w:val="green"/>
          </w:rPr>
          <w:delText xml:space="preserve"> </w:delText>
        </w:r>
        <w:commentRangeStart w:id="1054"/>
        <w:r w:rsidRPr="003B1A72" w:rsidDel="00FB4BAB">
          <w:rPr>
            <w:rFonts w:cs="Times New Roman"/>
            <w:color w:val="1A171C"/>
            <w:w w:val="95"/>
            <w:highlight w:val="green"/>
          </w:rPr>
          <w:delText>the</w:delText>
        </w:r>
      </w:del>
      <w:commentRangeEnd w:id="1054"/>
      <w:r w:rsidR="00FB4BAB">
        <w:rPr>
          <w:rStyle w:val="CommentReference"/>
          <w:rFonts w:asciiTheme="minorHAnsi" w:eastAsiaTheme="minorHAnsi" w:hAnsiTheme="minorHAnsi"/>
        </w:rPr>
        <w:commentReference w:id="1054"/>
      </w:r>
      <w:del w:id="1055" w:author="Temur Pipia" w:date="2019-04-24T20:09:00Z">
        <w:r w:rsidRPr="003B1A72" w:rsidDel="00FB4BAB">
          <w:rPr>
            <w:rFonts w:cs="Times New Roman"/>
            <w:color w:val="1A171C"/>
            <w:highlight w:val="green"/>
          </w:rPr>
          <w:delText xml:space="preserve"> </w:delText>
        </w:r>
        <w:r w:rsidRPr="003B1A72" w:rsidDel="00FB4BAB">
          <w:rPr>
            <w:rFonts w:cs="Times New Roman"/>
            <w:color w:val="1A171C"/>
            <w:w w:val="95"/>
            <w:highlight w:val="green"/>
          </w:rPr>
          <w:delText>existing</w:delText>
        </w:r>
        <w:r w:rsidRPr="003B1A72" w:rsidDel="00FB4BAB">
          <w:rPr>
            <w:rFonts w:cs="Times New Roman"/>
            <w:color w:val="1A171C"/>
            <w:spacing w:val="15"/>
            <w:w w:val="95"/>
            <w:highlight w:val="green"/>
          </w:rPr>
          <w:delText xml:space="preserve"> </w:delText>
        </w:r>
        <w:r w:rsidRPr="003B1A72" w:rsidDel="00FB4BAB">
          <w:rPr>
            <w:rFonts w:cs="Times New Roman"/>
            <w:color w:val="1A171C"/>
            <w:w w:val="95"/>
            <w:highlight w:val="green"/>
          </w:rPr>
          <w:delText>structures</w:delText>
        </w:r>
        <w:r w:rsidRPr="003B1A72" w:rsidDel="00FB4BAB">
          <w:rPr>
            <w:rFonts w:cs="Times New Roman"/>
            <w:color w:val="1A171C"/>
            <w:spacing w:val="13"/>
            <w:w w:val="95"/>
            <w:highlight w:val="green"/>
          </w:rPr>
          <w:delText xml:space="preserve"> </w:delText>
        </w:r>
        <w:r w:rsidRPr="003B1A72" w:rsidDel="00FB4BAB">
          <w:rPr>
            <w:rFonts w:cs="Times New Roman"/>
            <w:color w:val="1A171C"/>
            <w:w w:val="95"/>
            <w:highlight w:val="green"/>
          </w:rPr>
          <w:delText>of</w:delText>
        </w:r>
        <w:r w:rsidRPr="003B1A72" w:rsidDel="00FB4BAB">
          <w:rPr>
            <w:rFonts w:cs="Times New Roman"/>
            <w:color w:val="1A171C"/>
            <w:spacing w:val="17"/>
            <w:w w:val="95"/>
            <w:highlight w:val="green"/>
          </w:rPr>
          <w:delText xml:space="preserve"> </w:delText>
        </w:r>
        <w:r w:rsidRPr="003B1A72" w:rsidDel="00FB4BAB">
          <w:rPr>
            <w:rFonts w:cs="Times New Roman"/>
            <w:color w:val="1A171C"/>
            <w:w w:val="95"/>
            <w:highlight w:val="green"/>
          </w:rPr>
          <w:delText>coopera</w:delText>
        </w:r>
        <w:r w:rsidRPr="003B1A72" w:rsidDel="00FB4BAB">
          <w:rPr>
            <w:rFonts w:cs="Times New Roman"/>
            <w:color w:val="1A171C"/>
            <w:spacing w:val="-2"/>
            <w:w w:val="95"/>
            <w:highlight w:val="green"/>
          </w:rPr>
          <w:delText>t</w:delText>
        </w:r>
        <w:r w:rsidRPr="003B1A72" w:rsidDel="00FB4BAB">
          <w:rPr>
            <w:rFonts w:cs="Times New Roman"/>
            <w:color w:val="1A171C"/>
            <w:w w:val="95"/>
            <w:highlight w:val="green"/>
          </w:rPr>
          <w:delText>ion</w:delText>
        </w:r>
        <w:r w:rsidRPr="003B1A72" w:rsidDel="00FB4BAB">
          <w:rPr>
            <w:rFonts w:cs="Times New Roman"/>
            <w:color w:val="1A171C"/>
            <w:spacing w:val="17"/>
            <w:w w:val="95"/>
            <w:highlight w:val="green"/>
          </w:rPr>
          <w:delText xml:space="preserve"> </w:delText>
        </w:r>
        <w:r w:rsidRPr="003B1A72" w:rsidDel="00FB4BAB">
          <w:rPr>
            <w:rFonts w:cs="Times New Roman"/>
            <w:color w:val="1A171C"/>
            <w:w w:val="95"/>
            <w:highlight w:val="green"/>
          </w:rPr>
          <w:delText>in</w:delText>
        </w:r>
        <w:r w:rsidRPr="003B1A72" w:rsidDel="00FB4BAB">
          <w:rPr>
            <w:rFonts w:cs="Times New Roman"/>
            <w:color w:val="1A171C"/>
            <w:spacing w:val="18"/>
            <w:w w:val="95"/>
            <w:highlight w:val="green"/>
          </w:rPr>
          <w:delText xml:space="preserve"> </w:delText>
        </w:r>
        <w:r w:rsidRPr="003B1A72" w:rsidDel="00FB4BAB">
          <w:rPr>
            <w:rFonts w:cs="Times New Roman"/>
            <w:color w:val="1A171C"/>
            <w:w w:val="95"/>
            <w:highlight w:val="green"/>
          </w:rPr>
          <w:delText>South</w:delText>
        </w:r>
        <w:r w:rsidRPr="003B1A72" w:rsidDel="00FB4BAB">
          <w:rPr>
            <w:rFonts w:cs="Times New Roman"/>
            <w:color w:val="1A171C"/>
            <w:spacing w:val="18"/>
            <w:w w:val="95"/>
            <w:highlight w:val="green"/>
          </w:rPr>
          <w:delText xml:space="preserve"> </w:delText>
        </w:r>
        <w:r w:rsidRPr="003B1A72" w:rsidDel="00FB4BAB">
          <w:rPr>
            <w:rFonts w:cs="Times New Roman"/>
            <w:color w:val="1A171C"/>
            <w:w w:val="95"/>
            <w:highlight w:val="green"/>
          </w:rPr>
          <w:delText>Caucasus,</w:delText>
        </w:r>
        <w:r w:rsidRPr="003B1A72" w:rsidDel="00FB4BAB">
          <w:rPr>
            <w:rFonts w:cs="Times New Roman"/>
            <w:color w:val="1A171C"/>
            <w:spacing w:val="12"/>
            <w:w w:val="95"/>
            <w:highlight w:val="green"/>
          </w:rPr>
          <w:delText xml:space="preserve"> </w:delText>
        </w:r>
      </w:del>
      <w:ins w:id="1056" w:author="Temur Pipia" w:date="2019-04-24T20:09:00Z">
        <w:r w:rsidR="00FB4BAB">
          <w:rPr>
            <w:rFonts w:cs="Times New Roman"/>
            <w:color w:val="1A171C"/>
            <w:w w:val="95"/>
            <w:highlight w:val="green"/>
          </w:rPr>
          <w:t xml:space="preserve"> </w:t>
        </w:r>
      </w:ins>
      <w:r w:rsidRPr="003B1A72">
        <w:rPr>
          <w:rFonts w:cs="Times New Roman"/>
          <w:color w:val="1A171C"/>
          <w:w w:val="95"/>
          <w:highlight w:val="green"/>
        </w:rPr>
        <w:t>and</w:t>
      </w:r>
      <w:r w:rsidRPr="003B1A72">
        <w:rPr>
          <w:rFonts w:cs="Times New Roman"/>
          <w:color w:val="1A171C"/>
          <w:spacing w:val="18"/>
          <w:w w:val="95"/>
          <w:highlight w:val="green"/>
        </w:rPr>
        <w:t xml:space="preserve"> </w:t>
      </w:r>
      <w:r w:rsidRPr="003B1A72">
        <w:rPr>
          <w:rFonts w:cs="Times New Roman"/>
          <w:color w:val="1A171C"/>
          <w:w w:val="95"/>
          <w:highlight w:val="green"/>
        </w:rPr>
        <w:t>international</w:t>
      </w:r>
      <w:r w:rsidRPr="003B1A72">
        <w:rPr>
          <w:rFonts w:cs="Times New Roman"/>
          <w:color w:val="1A171C"/>
          <w:spacing w:val="16"/>
          <w:w w:val="95"/>
          <w:highlight w:val="green"/>
        </w:rPr>
        <w:t xml:space="preserve"> </w:t>
      </w:r>
      <w:r w:rsidRPr="003B1A72">
        <w:rPr>
          <w:rFonts w:cs="Times New Roman"/>
          <w:color w:val="1A171C"/>
          <w:w w:val="95"/>
          <w:highlight w:val="green"/>
        </w:rPr>
        <w:t>levels,</w:t>
      </w:r>
      <w:r w:rsidRPr="003B1A72">
        <w:rPr>
          <w:rFonts w:cs="Times New Roman"/>
          <w:color w:val="1A171C"/>
          <w:spacing w:val="14"/>
          <w:w w:val="95"/>
          <w:highlight w:val="green"/>
        </w:rPr>
        <w:t xml:space="preserve"> </w:t>
      </w:r>
      <w:r w:rsidRPr="003B1A72">
        <w:rPr>
          <w:rFonts w:cs="Times New Roman"/>
          <w:color w:val="1A171C"/>
          <w:w w:val="95"/>
          <w:highlight w:val="green"/>
        </w:rPr>
        <w:t>especially</w:t>
      </w:r>
      <w:r w:rsidRPr="003B1A72">
        <w:rPr>
          <w:rFonts w:cs="Times New Roman"/>
          <w:color w:val="1A171C"/>
          <w:spacing w:val="11"/>
          <w:w w:val="95"/>
          <w:highlight w:val="green"/>
        </w:rPr>
        <w:t xml:space="preserve"> </w:t>
      </w:r>
      <w:r w:rsidRPr="003B1A72">
        <w:rPr>
          <w:rFonts w:cs="Times New Roman"/>
          <w:color w:val="1A171C"/>
          <w:w w:val="95"/>
          <w:highlight w:val="green"/>
        </w:rPr>
        <w:t>with</w:t>
      </w:r>
      <w:r w:rsidRPr="003B1A72">
        <w:rPr>
          <w:rFonts w:cs="Times New Roman"/>
          <w:color w:val="1A171C"/>
          <w:spacing w:val="16"/>
          <w:w w:val="95"/>
          <w:highlight w:val="green"/>
        </w:rPr>
        <w:t xml:space="preserve"> </w:t>
      </w:r>
      <w:r w:rsidRPr="003B1A72">
        <w:rPr>
          <w:rFonts w:cs="Times New Roman"/>
          <w:color w:val="1A171C"/>
          <w:w w:val="95"/>
          <w:highlight w:val="green"/>
        </w:rPr>
        <w:t>regard</w:t>
      </w:r>
      <w:r w:rsidRPr="003B1A72">
        <w:rPr>
          <w:rFonts w:cs="Times New Roman"/>
          <w:color w:val="1A171C"/>
          <w:spacing w:val="16"/>
          <w:w w:val="95"/>
          <w:highlight w:val="green"/>
        </w:rPr>
        <w:t xml:space="preserve"> </w:t>
      </w:r>
      <w:r w:rsidRPr="003B1A72">
        <w:rPr>
          <w:rFonts w:cs="Times New Roman"/>
          <w:color w:val="1A171C"/>
          <w:w w:val="95"/>
          <w:highlight w:val="green"/>
        </w:rPr>
        <w:t>to</w:t>
      </w:r>
      <w:r w:rsidRPr="003B1A72">
        <w:rPr>
          <w:rFonts w:cs="Times New Roman"/>
          <w:color w:val="1A171C"/>
          <w:spacing w:val="18"/>
          <w:w w:val="95"/>
          <w:highlight w:val="green"/>
        </w:rPr>
        <w:t xml:space="preserve"> </w:t>
      </w:r>
      <w:r w:rsidRPr="003B1A72">
        <w:rPr>
          <w:rFonts w:cs="Times New Roman"/>
          <w:color w:val="1A171C"/>
          <w:w w:val="95"/>
          <w:highlight w:val="green"/>
        </w:rPr>
        <w:t>multilateral</w:t>
      </w:r>
      <w:r w:rsidRPr="003B1A72">
        <w:rPr>
          <w:rFonts w:cs="Times New Roman"/>
          <w:color w:val="1A171C"/>
          <w:w w:val="96"/>
          <w:highlight w:val="green"/>
        </w:rPr>
        <w:t xml:space="preserve"> </w:t>
      </w:r>
      <w:r w:rsidRPr="003B1A72">
        <w:rPr>
          <w:rFonts w:cs="Times New Roman"/>
          <w:color w:val="1A171C"/>
          <w:w w:val="95"/>
          <w:highlight w:val="green"/>
        </w:rPr>
        <w:t xml:space="preserve">environment </w:t>
      </w:r>
      <w:r w:rsidRPr="003B1A72">
        <w:rPr>
          <w:rFonts w:cs="Times New Roman"/>
          <w:color w:val="1A171C"/>
          <w:spacing w:val="7"/>
          <w:w w:val="95"/>
          <w:highlight w:val="green"/>
        </w:rPr>
        <w:t xml:space="preserve"> </w:t>
      </w:r>
      <w:r w:rsidRPr="003B1A72">
        <w:rPr>
          <w:rFonts w:cs="Times New Roman"/>
          <w:color w:val="1A171C"/>
          <w:w w:val="95"/>
          <w:highlight w:val="green"/>
        </w:rPr>
        <w:t xml:space="preserve">agreements </w:t>
      </w:r>
      <w:r w:rsidRPr="003B1A72">
        <w:rPr>
          <w:rFonts w:cs="Times New Roman"/>
          <w:color w:val="1A171C"/>
          <w:spacing w:val="5"/>
          <w:w w:val="95"/>
          <w:highlight w:val="green"/>
        </w:rPr>
        <w:t xml:space="preserve"> </w:t>
      </w:r>
      <w:r w:rsidRPr="003B1A72">
        <w:rPr>
          <w:rFonts w:cs="Times New Roman"/>
          <w:color w:val="1A171C"/>
          <w:w w:val="95"/>
          <w:highlight w:val="green"/>
        </w:rPr>
        <w:t xml:space="preserve">ratified </w:t>
      </w:r>
      <w:r w:rsidRPr="003B1A72">
        <w:rPr>
          <w:rFonts w:cs="Times New Roman"/>
          <w:color w:val="1A171C"/>
          <w:spacing w:val="3"/>
          <w:w w:val="95"/>
          <w:highlight w:val="green"/>
        </w:rPr>
        <w:t xml:space="preserve"> </w:t>
      </w:r>
      <w:r w:rsidRPr="003B1A72">
        <w:rPr>
          <w:rFonts w:cs="Times New Roman"/>
          <w:color w:val="1A171C"/>
          <w:w w:val="95"/>
          <w:highlight w:val="green"/>
        </w:rPr>
        <w:t xml:space="preserve">by </w:t>
      </w:r>
      <w:r w:rsidRPr="003B1A72">
        <w:rPr>
          <w:rFonts w:cs="Times New Roman"/>
          <w:color w:val="1A171C"/>
          <w:spacing w:val="8"/>
          <w:w w:val="95"/>
          <w:highlight w:val="green"/>
        </w:rPr>
        <w:t xml:space="preserve"> </w:t>
      </w:r>
      <w:r w:rsidRPr="003B1A72">
        <w:rPr>
          <w:rFonts w:cs="Times New Roman"/>
          <w:color w:val="1A171C"/>
          <w:w w:val="95"/>
          <w:highlight w:val="green"/>
        </w:rPr>
        <w:t xml:space="preserve">the </w:t>
      </w:r>
      <w:r w:rsidRPr="003B1A72">
        <w:rPr>
          <w:rFonts w:cs="Times New Roman"/>
          <w:color w:val="1A171C"/>
          <w:spacing w:val="5"/>
          <w:w w:val="95"/>
          <w:highlight w:val="green"/>
        </w:rPr>
        <w:t xml:space="preserve"> </w:t>
      </w:r>
      <w:r w:rsidRPr="003B1A72">
        <w:rPr>
          <w:rFonts w:cs="Times New Roman"/>
          <w:color w:val="1A171C"/>
          <w:w w:val="95"/>
          <w:highlight w:val="green"/>
        </w:rPr>
        <w:t xml:space="preserve">Parties, </w:t>
      </w:r>
      <w:r w:rsidRPr="003B1A72">
        <w:rPr>
          <w:rFonts w:cs="Times New Roman"/>
          <w:color w:val="1A171C"/>
          <w:spacing w:val="3"/>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8"/>
          <w:w w:val="95"/>
          <w:highlight w:val="green"/>
        </w:rPr>
        <w:t xml:space="preserve"> </w:t>
      </w:r>
      <w:r w:rsidRPr="003B1A72">
        <w:rPr>
          <w:rFonts w:cs="Times New Roman"/>
          <w:color w:val="1A171C"/>
          <w:w w:val="95"/>
          <w:highlight w:val="green"/>
        </w:rPr>
        <w:t xml:space="preserve">cooperate </w:t>
      </w:r>
      <w:r w:rsidRPr="003B1A72">
        <w:rPr>
          <w:rFonts w:cs="Times New Roman"/>
          <w:color w:val="1A171C"/>
          <w:spacing w:val="4"/>
          <w:w w:val="95"/>
          <w:highlight w:val="green"/>
        </w:rPr>
        <w:t xml:space="preserve"> </w:t>
      </w:r>
      <w:r w:rsidRPr="003B1A72">
        <w:rPr>
          <w:rFonts w:cs="Times New Roman"/>
          <w:color w:val="1A171C"/>
          <w:w w:val="95"/>
          <w:highlight w:val="green"/>
        </w:rPr>
        <w:t xml:space="preserve">in </w:t>
      </w:r>
      <w:r w:rsidRPr="003B1A72">
        <w:rPr>
          <w:rFonts w:cs="Times New Roman"/>
          <w:color w:val="1A171C"/>
          <w:spacing w:val="6"/>
          <w:w w:val="95"/>
          <w:highlight w:val="green"/>
        </w:rPr>
        <w:t xml:space="preserve"> </w:t>
      </w:r>
      <w:r w:rsidRPr="003B1A72">
        <w:rPr>
          <w:rFonts w:cs="Times New Roman"/>
          <w:color w:val="1A171C"/>
          <w:w w:val="95"/>
          <w:highlight w:val="green"/>
        </w:rPr>
        <w:t xml:space="preserve">the </w:t>
      </w:r>
      <w:r w:rsidRPr="003B1A72">
        <w:rPr>
          <w:rFonts w:cs="Times New Roman"/>
          <w:color w:val="1A171C"/>
          <w:spacing w:val="8"/>
          <w:w w:val="95"/>
          <w:highlight w:val="green"/>
        </w:rPr>
        <w:t xml:space="preserve"> </w:t>
      </w:r>
      <w:r w:rsidRPr="003B1A72">
        <w:rPr>
          <w:rFonts w:cs="Times New Roman"/>
          <w:color w:val="1A171C"/>
          <w:w w:val="95"/>
          <w:highlight w:val="green"/>
        </w:rPr>
        <w:t xml:space="preserve">framework </w:t>
      </w:r>
      <w:r w:rsidRPr="003B1A72">
        <w:rPr>
          <w:rFonts w:cs="Times New Roman"/>
          <w:color w:val="1A171C"/>
          <w:spacing w:val="4"/>
          <w:w w:val="95"/>
          <w:highlight w:val="green"/>
        </w:rPr>
        <w:t xml:space="preserve"> </w:t>
      </w:r>
      <w:r w:rsidRPr="003B1A72">
        <w:rPr>
          <w:rFonts w:cs="Times New Roman"/>
          <w:color w:val="1A171C"/>
          <w:w w:val="95"/>
          <w:highlight w:val="green"/>
        </w:rPr>
        <w:t xml:space="preserve">of </w:t>
      </w:r>
      <w:r w:rsidRPr="003B1A72">
        <w:rPr>
          <w:rFonts w:cs="Times New Roman"/>
          <w:color w:val="1A171C"/>
          <w:spacing w:val="7"/>
          <w:w w:val="95"/>
          <w:highlight w:val="green"/>
        </w:rPr>
        <w:t xml:space="preserve"> </w:t>
      </w:r>
      <w:r w:rsidRPr="003B1A72">
        <w:rPr>
          <w:rFonts w:cs="Times New Roman"/>
          <w:color w:val="1A171C"/>
          <w:w w:val="95"/>
          <w:highlight w:val="green"/>
        </w:rPr>
        <w:t xml:space="preserve">relevant </w:t>
      </w:r>
      <w:r w:rsidRPr="003B1A72">
        <w:rPr>
          <w:rFonts w:cs="Times New Roman"/>
          <w:color w:val="1A171C"/>
          <w:spacing w:val="6"/>
          <w:w w:val="95"/>
          <w:highlight w:val="green"/>
        </w:rPr>
        <w:t xml:space="preserve"> </w:t>
      </w:r>
      <w:r w:rsidRPr="003B1A72">
        <w:rPr>
          <w:rFonts w:cs="Times New Roman"/>
          <w:color w:val="1A171C"/>
          <w:w w:val="95"/>
          <w:highlight w:val="green"/>
        </w:rPr>
        <w:t xml:space="preserve">agencies, </w:t>
      </w:r>
      <w:r w:rsidRPr="003B1A72">
        <w:rPr>
          <w:rFonts w:cs="Times New Roman"/>
          <w:color w:val="1A171C"/>
          <w:spacing w:val="3"/>
          <w:w w:val="95"/>
          <w:highlight w:val="green"/>
        </w:rPr>
        <w:t xml:space="preserve"> </w:t>
      </w:r>
      <w:r w:rsidRPr="003B1A72">
        <w:rPr>
          <w:rFonts w:cs="Times New Roman"/>
          <w:color w:val="1A171C"/>
          <w:w w:val="95"/>
          <w:highlight w:val="green"/>
        </w:rPr>
        <w:t xml:space="preserve">as </w:t>
      </w:r>
      <w:r w:rsidRPr="003B1A72">
        <w:rPr>
          <w:rFonts w:cs="Times New Roman"/>
          <w:color w:val="1A171C"/>
          <w:spacing w:val="5"/>
          <w:w w:val="95"/>
          <w:highlight w:val="green"/>
        </w:rPr>
        <w:t xml:space="preserve"> </w:t>
      </w:r>
      <w:r w:rsidRPr="003B1A72">
        <w:rPr>
          <w:rFonts w:cs="Times New Roman"/>
          <w:color w:val="1A171C"/>
          <w:w w:val="95"/>
          <w:highlight w:val="green"/>
        </w:rPr>
        <w:t>appropri</w:t>
      </w:r>
      <w:r w:rsidRPr="003B1A72">
        <w:rPr>
          <w:rFonts w:cs="Times New Roman"/>
          <w:color w:val="1A171C"/>
          <w:spacing w:val="-5"/>
          <w:w w:val="95"/>
          <w:highlight w:val="green"/>
        </w:rPr>
        <w:t>a</w:t>
      </w:r>
      <w:r w:rsidRPr="003B1A72">
        <w:rPr>
          <w:rFonts w:cs="Times New Roman"/>
          <w:color w:val="1A171C"/>
          <w:w w:val="95"/>
          <w:highlight w:val="green"/>
        </w:rPr>
        <w:t>te.</w:t>
      </w:r>
    </w:p>
    <w:p w14:paraId="3D30A8DE"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0ECB33D4"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24900410"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304</w:t>
      </w:r>
    </w:p>
    <w:p w14:paraId="43F8AE8E"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364D6823" w14:textId="77777777" w:rsidR="005412EB" w:rsidRPr="003B1A72" w:rsidRDefault="001D3D69" w:rsidP="003B1A72">
      <w:pPr>
        <w:pStyle w:val="BodyText"/>
        <w:numPr>
          <w:ilvl w:val="0"/>
          <w:numId w:val="85"/>
        </w:numPr>
        <w:tabs>
          <w:tab w:val="left" w:pos="567"/>
          <w:tab w:val="left" w:pos="1052"/>
        </w:tabs>
        <w:ind w:left="567" w:right="685" w:firstLine="0"/>
        <w:jc w:val="both"/>
        <w:rPr>
          <w:rFonts w:cs="Times New Roman"/>
          <w:highlight w:val="green"/>
        </w:rPr>
      </w:pPr>
      <w:r w:rsidRPr="003B1A72">
        <w:rPr>
          <w:rFonts w:cs="Times New Roman"/>
          <w:color w:val="1A171C"/>
          <w:w w:val="95"/>
          <w:highlight w:val="green"/>
        </w:rPr>
        <w:t>The</w:t>
      </w:r>
      <w:r w:rsidRPr="003B1A72">
        <w:rPr>
          <w:rFonts w:cs="Times New Roman"/>
          <w:color w:val="1A171C"/>
          <w:spacing w:val="33"/>
          <w:w w:val="95"/>
          <w:highlight w:val="green"/>
        </w:rPr>
        <w:t xml:space="preserve"> </w:t>
      </w:r>
      <w:r w:rsidRPr="003B1A72">
        <w:rPr>
          <w:rFonts w:cs="Times New Roman"/>
          <w:color w:val="1A171C"/>
          <w:w w:val="95"/>
          <w:highlight w:val="green"/>
        </w:rPr>
        <w:t>cooperation</w:t>
      </w:r>
      <w:r w:rsidRPr="003B1A72">
        <w:rPr>
          <w:rFonts w:cs="Times New Roman"/>
          <w:color w:val="1A171C"/>
          <w:spacing w:val="32"/>
          <w:w w:val="95"/>
          <w:highlight w:val="green"/>
        </w:rPr>
        <w:t xml:space="preserve"> </w:t>
      </w:r>
      <w:r w:rsidRPr="003B1A72">
        <w:rPr>
          <w:rFonts w:cs="Times New Roman"/>
          <w:color w:val="1A171C"/>
          <w:w w:val="95"/>
          <w:highlight w:val="green"/>
        </w:rPr>
        <w:t>shall</w:t>
      </w:r>
      <w:r w:rsidRPr="003B1A72">
        <w:rPr>
          <w:rFonts w:cs="Times New Roman"/>
          <w:color w:val="1A171C"/>
          <w:spacing w:val="32"/>
          <w:w w:val="95"/>
          <w:highlight w:val="green"/>
        </w:rPr>
        <w:t xml:space="preserve"> </w:t>
      </w:r>
      <w:r w:rsidRPr="003B1A72">
        <w:rPr>
          <w:rFonts w:cs="Times New Roman"/>
          <w:color w:val="1A171C"/>
          <w:w w:val="95"/>
          <w:highlight w:val="green"/>
        </w:rPr>
        <w:t>cover,</w:t>
      </w:r>
      <w:r w:rsidRPr="003B1A72">
        <w:rPr>
          <w:rFonts w:cs="Times New Roman"/>
          <w:color w:val="1A171C"/>
          <w:spacing w:val="30"/>
          <w:w w:val="95"/>
          <w:highlight w:val="green"/>
        </w:rPr>
        <w:t xml:space="preserve"> </w:t>
      </w:r>
      <w:r w:rsidRPr="003B1A72">
        <w:rPr>
          <w:rFonts w:cs="Times New Roman"/>
          <w:color w:val="1A171C"/>
          <w:w w:val="95"/>
          <w:highlight w:val="green"/>
        </w:rPr>
        <w:t>inter</w:t>
      </w:r>
      <w:r w:rsidRPr="003B1A72">
        <w:rPr>
          <w:rFonts w:cs="Times New Roman"/>
          <w:color w:val="1A171C"/>
          <w:spacing w:val="33"/>
          <w:w w:val="95"/>
          <w:highlight w:val="green"/>
        </w:rPr>
        <w:t xml:space="preserve"> </w:t>
      </w:r>
      <w:r w:rsidRPr="003B1A72">
        <w:rPr>
          <w:rFonts w:cs="Times New Roman"/>
          <w:color w:val="1A171C"/>
          <w:w w:val="95"/>
          <w:highlight w:val="green"/>
        </w:rPr>
        <w:t>alia</w:t>
      </w:r>
      <w:r w:rsidRPr="003B1A72">
        <w:rPr>
          <w:rFonts w:cs="Times New Roman"/>
          <w:color w:val="1A171C"/>
          <w:spacing w:val="33"/>
          <w:w w:val="95"/>
          <w:highlight w:val="green"/>
        </w:rPr>
        <w:t xml:space="preserve"> </w:t>
      </w:r>
      <w:r w:rsidRPr="003B1A72">
        <w:rPr>
          <w:rFonts w:cs="Times New Roman"/>
          <w:color w:val="1A171C"/>
          <w:w w:val="95"/>
          <w:highlight w:val="green"/>
        </w:rPr>
        <w:t>the</w:t>
      </w:r>
      <w:r w:rsidRPr="003B1A72">
        <w:rPr>
          <w:rFonts w:cs="Times New Roman"/>
          <w:color w:val="1A171C"/>
          <w:spacing w:val="34"/>
          <w:w w:val="95"/>
          <w:highlight w:val="green"/>
        </w:rPr>
        <w:t xml:space="preserve"> </w:t>
      </w:r>
      <w:r w:rsidRPr="003B1A72">
        <w:rPr>
          <w:rFonts w:cs="Times New Roman"/>
          <w:color w:val="1A171C"/>
          <w:w w:val="95"/>
          <w:highlight w:val="green"/>
        </w:rPr>
        <w:t>following</w:t>
      </w:r>
      <w:r w:rsidRPr="003B1A72">
        <w:rPr>
          <w:rFonts w:cs="Times New Roman"/>
          <w:color w:val="1A171C"/>
          <w:spacing w:val="34"/>
          <w:w w:val="95"/>
          <w:highlight w:val="green"/>
        </w:rPr>
        <w:t xml:space="preserve"> </w:t>
      </w:r>
      <w:r w:rsidRPr="003B1A72">
        <w:rPr>
          <w:rFonts w:cs="Times New Roman"/>
          <w:color w:val="1A171C"/>
          <w:w w:val="95"/>
          <w:highlight w:val="green"/>
        </w:rPr>
        <w:t>objective:</w:t>
      </w:r>
    </w:p>
    <w:p w14:paraId="52A0C56E" w14:textId="77777777" w:rsidR="00B8221A" w:rsidRPr="003B1A72" w:rsidRDefault="00B8221A" w:rsidP="003B1A72">
      <w:pPr>
        <w:tabs>
          <w:tab w:val="left" w:pos="567"/>
        </w:tabs>
        <w:ind w:left="567" w:right="685"/>
        <w:rPr>
          <w:rFonts w:ascii="Times New Roman" w:hAnsi="Times New Roman" w:cs="Times New Roman"/>
          <w:sz w:val="19"/>
          <w:szCs w:val="19"/>
        </w:rPr>
      </w:pPr>
    </w:p>
    <w:p w14:paraId="7CC2E812" w14:textId="77777777" w:rsidR="005412EB" w:rsidRPr="003B1A72" w:rsidRDefault="001C73C3" w:rsidP="003B1A72">
      <w:pPr>
        <w:pStyle w:val="BodyText"/>
        <w:numPr>
          <w:ilvl w:val="0"/>
          <w:numId w:val="84"/>
        </w:numPr>
        <w:tabs>
          <w:tab w:val="left" w:pos="567"/>
          <w:tab w:val="left" w:pos="911"/>
        </w:tabs>
        <w:ind w:left="567" w:right="685" w:firstLine="0"/>
        <w:rPr>
          <w:rFonts w:cs="Times New Roman"/>
        </w:rPr>
      </w:pPr>
      <w:commentRangeStart w:id="1057"/>
      <w:ins w:id="1058" w:author="Michael Ottolenghi (Sensitive)" w:date="2019-02-07T10:55:00Z">
        <w:r w:rsidRPr="003B1A72">
          <w:rPr>
            <w:rFonts w:cs="Times New Roman"/>
            <w:color w:val="1A171C"/>
            <w:w w:val="95"/>
          </w:rPr>
          <w:t>[GE proposal to delete</w:t>
        </w:r>
        <w:r w:rsidRPr="003B1A72">
          <w:rPr>
            <w:rFonts w:cs="Times New Roman"/>
            <w:strike/>
            <w:color w:val="1A171C"/>
            <w:w w:val="95"/>
          </w:rPr>
          <w:t>:</w:t>
        </w:r>
      </w:ins>
      <w:ins w:id="1059" w:author="Michael Ottolenghi (Sensitive)" w:date="2019-02-07T10:56:00Z">
        <w:r w:rsidRPr="003B1A72">
          <w:rPr>
            <w:rFonts w:cs="Times New Roman"/>
            <w:strike/>
            <w:color w:val="1A171C"/>
            <w:w w:val="95"/>
          </w:rPr>
          <w:t xml:space="preserve"> </w:t>
        </w:r>
      </w:ins>
      <w:r w:rsidR="001D3D69" w:rsidRPr="003B1A72">
        <w:rPr>
          <w:rFonts w:cs="Times New Roman"/>
          <w:strike/>
          <w:color w:val="1A171C"/>
          <w:w w:val="95"/>
        </w:rPr>
        <w:t xml:space="preserve">the </w:t>
      </w:r>
      <w:r w:rsidR="001D3D69" w:rsidRPr="003B1A72">
        <w:rPr>
          <w:rFonts w:cs="Times New Roman"/>
          <w:strike/>
          <w:color w:val="1A171C"/>
          <w:spacing w:val="5"/>
          <w:w w:val="95"/>
        </w:rPr>
        <w:t xml:space="preserve"> </w:t>
      </w:r>
      <w:r w:rsidR="001D3D69" w:rsidRPr="003B1A72">
        <w:rPr>
          <w:rFonts w:cs="Times New Roman"/>
          <w:strike/>
          <w:color w:val="1A171C"/>
          <w:w w:val="95"/>
        </w:rPr>
        <w:t xml:space="preserve">development </w:t>
      </w:r>
      <w:r w:rsidR="001D3D69" w:rsidRPr="003B1A72">
        <w:rPr>
          <w:rFonts w:cs="Times New Roman"/>
          <w:strike/>
          <w:color w:val="1A171C"/>
          <w:spacing w:val="6"/>
          <w:w w:val="95"/>
        </w:rPr>
        <w:t xml:space="preserve"> </w:t>
      </w:r>
      <w:r w:rsidR="001D3D69" w:rsidRPr="003B1A72">
        <w:rPr>
          <w:rFonts w:cs="Times New Roman"/>
          <w:strike/>
          <w:color w:val="1A171C"/>
          <w:w w:val="95"/>
        </w:rPr>
        <w:t xml:space="preserve">of </w:t>
      </w:r>
      <w:r w:rsidR="001D3D69" w:rsidRPr="003B1A72">
        <w:rPr>
          <w:rFonts w:cs="Times New Roman"/>
          <w:strike/>
          <w:color w:val="1A171C"/>
          <w:spacing w:val="6"/>
          <w:w w:val="95"/>
        </w:rPr>
        <w:t xml:space="preserve"> </w:t>
      </w:r>
      <w:r w:rsidR="001D3D69" w:rsidRPr="003B1A72">
        <w:rPr>
          <w:rFonts w:cs="Times New Roman"/>
          <w:strike/>
          <w:color w:val="1A171C"/>
          <w:w w:val="95"/>
        </w:rPr>
        <w:t xml:space="preserve">a </w:t>
      </w:r>
      <w:r w:rsidR="001D3D69" w:rsidRPr="003B1A72">
        <w:rPr>
          <w:rFonts w:cs="Times New Roman"/>
          <w:strike/>
          <w:color w:val="1A171C"/>
          <w:spacing w:val="5"/>
          <w:w w:val="95"/>
        </w:rPr>
        <w:t xml:space="preserve"> </w:t>
      </w:r>
      <w:r w:rsidR="001D3D69" w:rsidRPr="003B1A72">
        <w:rPr>
          <w:rFonts w:cs="Times New Roman"/>
          <w:strike/>
          <w:color w:val="1A171C"/>
          <w:w w:val="95"/>
        </w:rPr>
        <w:t xml:space="preserve">National </w:t>
      </w:r>
      <w:r w:rsidR="001D3D69" w:rsidRPr="003B1A72">
        <w:rPr>
          <w:rFonts w:cs="Times New Roman"/>
          <w:strike/>
          <w:color w:val="1A171C"/>
          <w:spacing w:val="6"/>
          <w:w w:val="95"/>
        </w:rPr>
        <w:t xml:space="preserve"> </w:t>
      </w:r>
      <w:r w:rsidR="001D3D69" w:rsidRPr="003B1A72">
        <w:rPr>
          <w:rFonts w:cs="Times New Roman"/>
          <w:strike/>
          <w:color w:val="1A171C"/>
          <w:w w:val="95"/>
        </w:rPr>
        <w:t xml:space="preserve">Environment </w:t>
      </w:r>
      <w:r w:rsidR="001D3D69" w:rsidRPr="003B1A72">
        <w:rPr>
          <w:rFonts w:cs="Times New Roman"/>
          <w:strike/>
          <w:color w:val="1A171C"/>
          <w:spacing w:val="7"/>
          <w:w w:val="95"/>
        </w:rPr>
        <w:t xml:space="preserve"> </w:t>
      </w:r>
      <w:r w:rsidR="001D3D69" w:rsidRPr="003B1A72">
        <w:rPr>
          <w:rFonts w:cs="Times New Roman"/>
          <w:strike/>
          <w:color w:val="1A171C"/>
          <w:w w:val="95"/>
        </w:rPr>
        <w:t xml:space="preserve">Action </w:t>
      </w:r>
      <w:r w:rsidR="001D3D69" w:rsidRPr="003B1A72">
        <w:rPr>
          <w:rFonts w:cs="Times New Roman"/>
          <w:strike/>
          <w:color w:val="1A171C"/>
          <w:spacing w:val="5"/>
          <w:w w:val="95"/>
        </w:rPr>
        <w:t xml:space="preserve"> </w:t>
      </w:r>
      <w:r w:rsidR="001D3D69" w:rsidRPr="003B1A72">
        <w:rPr>
          <w:rFonts w:cs="Times New Roman"/>
          <w:strike/>
          <w:color w:val="1A171C"/>
          <w:w w:val="95"/>
        </w:rPr>
        <w:t xml:space="preserve">Plan </w:t>
      </w:r>
      <w:r w:rsidR="001D3D69" w:rsidRPr="003B1A72">
        <w:rPr>
          <w:rFonts w:cs="Times New Roman"/>
          <w:strike/>
          <w:color w:val="1A171C"/>
          <w:spacing w:val="6"/>
          <w:w w:val="95"/>
        </w:rPr>
        <w:t xml:space="preserve"> </w:t>
      </w:r>
      <w:r w:rsidR="001D3D69" w:rsidRPr="003B1A72">
        <w:rPr>
          <w:rFonts w:cs="Times New Roman"/>
          <w:strike/>
          <w:color w:val="1A171C"/>
          <w:w w:val="95"/>
        </w:rPr>
        <w:t xml:space="preserve">(NEAP) </w:t>
      </w:r>
      <w:r w:rsidR="001D3D69" w:rsidRPr="003B1A72">
        <w:rPr>
          <w:rFonts w:cs="Times New Roman"/>
          <w:strike/>
          <w:color w:val="1A171C"/>
          <w:spacing w:val="8"/>
          <w:w w:val="95"/>
        </w:rPr>
        <w:t xml:space="preserve"> </w:t>
      </w:r>
      <w:r w:rsidR="001D3D69" w:rsidRPr="003B1A72">
        <w:rPr>
          <w:rFonts w:cs="Times New Roman"/>
          <w:strike/>
          <w:color w:val="1A171C"/>
          <w:w w:val="95"/>
        </w:rPr>
        <w:t xml:space="preserve">covering </w:t>
      </w:r>
      <w:r w:rsidR="001D3D69" w:rsidRPr="003B1A72">
        <w:rPr>
          <w:rFonts w:cs="Times New Roman"/>
          <w:strike/>
          <w:color w:val="1A171C"/>
          <w:spacing w:val="4"/>
          <w:w w:val="95"/>
        </w:rPr>
        <w:t xml:space="preserve"> </w:t>
      </w:r>
      <w:r w:rsidR="001D3D69" w:rsidRPr="003B1A72">
        <w:rPr>
          <w:rFonts w:cs="Times New Roman"/>
          <w:strike/>
          <w:color w:val="1A171C"/>
          <w:w w:val="95"/>
        </w:rPr>
        <w:t xml:space="preserve">the </w:t>
      </w:r>
      <w:r w:rsidR="001D3D69" w:rsidRPr="003B1A72">
        <w:rPr>
          <w:rFonts w:cs="Times New Roman"/>
          <w:strike/>
          <w:color w:val="1A171C"/>
          <w:spacing w:val="5"/>
          <w:w w:val="95"/>
        </w:rPr>
        <w:t xml:space="preserve"> </w:t>
      </w:r>
      <w:r w:rsidR="001D3D69" w:rsidRPr="003B1A72">
        <w:rPr>
          <w:rFonts w:cs="Times New Roman"/>
          <w:strike/>
          <w:color w:val="1A171C"/>
          <w:w w:val="95"/>
        </w:rPr>
        <w:t xml:space="preserve">overall </w:t>
      </w:r>
      <w:r w:rsidR="001D3D69" w:rsidRPr="003B1A72">
        <w:rPr>
          <w:rFonts w:cs="Times New Roman"/>
          <w:strike/>
          <w:color w:val="1A171C"/>
          <w:spacing w:val="3"/>
          <w:w w:val="95"/>
        </w:rPr>
        <w:t xml:space="preserve"> </w:t>
      </w:r>
      <w:r w:rsidR="001D3D69" w:rsidRPr="003B1A72">
        <w:rPr>
          <w:rFonts w:cs="Times New Roman"/>
          <w:strike/>
          <w:color w:val="1A171C"/>
          <w:w w:val="95"/>
        </w:rPr>
        <w:t xml:space="preserve">national </w:t>
      </w:r>
      <w:r w:rsidR="001D3D69" w:rsidRPr="003B1A72">
        <w:rPr>
          <w:rFonts w:cs="Times New Roman"/>
          <w:strike/>
          <w:color w:val="1A171C"/>
          <w:spacing w:val="5"/>
          <w:w w:val="95"/>
        </w:rPr>
        <w:t xml:space="preserve"> </w:t>
      </w:r>
      <w:r w:rsidR="001D3D69" w:rsidRPr="003B1A72">
        <w:rPr>
          <w:rFonts w:cs="Times New Roman"/>
          <w:strike/>
          <w:color w:val="1A171C"/>
          <w:w w:val="95"/>
        </w:rPr>
        <w:t xml:space="preserve">and </w:t>
      </w:r>
      <w:r w:rsidR="001D3D69" w:rsidRPr="003B1A72">
        <w:rPr>
          <w:rFonts w:cs="Times New Roman"/>
          <w:strike/>
          <w:color w:val="1A171C"/>
          <w:spacing w:val="6"/>
          <w:w w:val="95"/>
        </w:rPr>
        <w:t xml:space="preserve"> </w:t>
      </w:r>
      <w:r w:rsidR="001D3D69" w:rsidRPr="003B1A72">
        <w:rPr>
          <w:rFonts w:cs="Times New Roman"/>
          <w:strike/>
          <w:color w:val="1A171C"/>
          <w:w w:val="95"/>
        </w:rPr>
        <w:t>sector-related</w:t>
      </w:r>
      <w:r w:rsidR="001D3D69" w:rsidRPr="003B1A72">
        <w:rPr>
          <w:rFonts w:cs="Times New Roman"/>
          <w:strike/>
          <w:color w:val="1A171C"/>
          <w:w w:val="96"/>
        </w:rPr>
        <w:t xml:space="preserve"> </w:t>
      </w:r>
      <w:r w:rsidR="001D3D69" w:rsidRPr="003B1A72">
        <w:rPr>
          <w:rFonts w:cs="Times New Roman"/>
          <w:strike/>
          <w:color w:val="1A171C"/>
          <w:w w:val="95"/>
        </w:rPr>
        <w:t>strategic</w:t>
      </w:r>
      <w:r w:rsidR="001D3D69" w:rsidRPr="003B1A72">
        <w:rPr>
          <w:rFonts w:cs="Times New Roman"/>
          <w:strike/>
          <w:color w:val="1A171C"/>
          <w:spacing w:val="34"/>
          <w:w w:val="95"/>
        </w:rPr>
        <w:t xml:space="preserve"> </w:t>
      </w:r>
      <w:r w:rsidR="001D3D69" w:rsidRPr="003B1A72">
        <w:rPr>
          <w:rFonts w:cs="Times New Roman"/>
          <w:strike/>
          <w:color w:val="1A171C"/>
          <w:w w:val="95"/>
        </w:rPr>
        <w:t>directions</w:t>
      </w:r>
      <w:r w:rsidR="001D3D69" w:rsidRPr="003B1A72">
        <w:rPr>
          <w:rFonts w:cs="Times New Roman"/>
          <w:strike/>
          <w:color w:val="1A171C"/>
          <w:spacing w:val="37"/>
          <w:w w:val="95"/>
        </w:rPr>
        <w:t xml:space="preserve"> </w:t>
      </w:r>
      <w:r w:rsidR="001D3D69" w:rsidRPr="003B1A72">
        <w:rPr>
          <w:rFonts w:cs="Times New Roman"/>
          <w:strike/>
          <w:color w:val="1A171C"/>
          <w:w w:val="95"/>
        </w:rPr>
        <w:t>of</w:t>
      </w:r>
      <w:r w:rsidR="001D3D69" w:rsidRPr="003B1A72">
        <w:rPr>
          <w:rFonts w:cs="Times New Roman"/>
          <w:strike/>
          <w:color w:val="1A171C"/>
          <w:spacing w:val="40"/>
          <w:w w:val="95"/>
        </w:rPr>
        <w:t xml:space="preserve"> </w:t>
      </w:r>
      <w:r w:rsidR="001D3D69" w:rsidRPr="003B1A72">
        <w:rPr>
          <w:rFonts w:cs="Times New Roman"/>
          <w:strike/>
          <w:color w:val="1A171C"/>
          <w:w w:val="95"/>
        </w:rPr>
        <w:t>the</w:t>
      </w:r>
      <w:r w:rsidR="001D3D69" w:rsidRPr="003B1A72">
        <w:rPr>
          <w:rFonts w:cs="Times New Roman"/>
          <w:strike/>
          <w:color w:val="1A171C"/>
          <w:spacing w:val="38"/>
          <w:w w:val="95"/>
        </w:rPr>
        <w:t xml:space="preserve"> </w:t>
      </w:r>
      <w:r w:rsidR="001D3D69" w:rsidRPr="003B1A72">
        <w:rPr>
          <w:rFonts w:cs="Times New Roman"/>
          <w:strike/>
          <w:color w:val="1A171C"/>
          <w:w w:val="95"/>
        </w:rPr>
        <w:t>environment</w:t>
      </w:r>
      <w:r w:rsidR="001D3D69" w:rsidRPr="003B1A72">
        <w:rPr>
          <w:rFonts w:cs="Times New Roman"/>
          <w:strike/>
          <w:color w:val="1A171C"/>
          <w:spacing w:val="38"/>
          <w:w w:val="95"/>
        </w:rPr>
        <w:t xml:space="preserve"> </w:t>
      </w:r>
      <w:r w:rsidR="001D3D69" w:rsidRPr="003B1A72">
        <w:rPr>
          <w:rFonts w:cs="Times New Roman"/>
          <w:strike/>
          <w:color w:val="1A171C"/>
          <w:w w:val="95"/>
        </w:rPr>
        <w:t>in</w:t>
      </w:r>
      <w:r w:rsidR="001D3D69" w:rsidRPr="003B1A72">
        <w:rPr>
          <w:rFonts w:cs="Times New Roman"/>
          <w:strike/>
          <w:color w:val="1A171C"/>
          <w:spacing w:val="40"/>
          <w:w w:val="95"/>
        </w:rPr>
        <w:t xml:space="preserve"> </w:t>
      </w:r>
      <w:r w:rsidR="001D3D69" w:rsidRPr="003B1A72">
        <w:rPr>
          <w:rFonts w:cs="Times New Roman"/>
          <w:strike/>
          <w:color w:val="1A171C"/>
          <w:w w:val="95"/>
        </w:rPr>
        <w:t>Georgia</w:t>
      </w:r>
      <w:r w:rsidR="001D3D69" w:rsidRPr="003B1A72">
        <w:rPr>
          <w:rFonts w:cs="Times New Roman"/>
          <w:strike/>
          <w:color w:val="1A171C"/>
          <w:spacing w:val="36"/>
          <w:w w:val="95"/>
        </w:rPr>
        <w:t xml:space="preserve"> </w:t>
      </w:r>
      <w:r w:rsidR="001D3D69" w:rsidRPr="003B1A72">
        <w:rPr>
          <w:rFonts w:cs="Times New Roman"/>
          <w:strike/>
          <w:color w:val="1A171C"/>
          <w:w w:val="95"/>
        </w:rPr>
        <w:t>as</w:t>
      </w:r>
      <w:r w:rsidR="001D3D69" w:rsidRPr="003B1A72">
        <w:rPr>
          <w:rFonts w:cs="Times New Roman"/>
          <w:strike/>
          <w:color w:val="1A171C"/>
          <w:spacing w:val="38"/>
          <w:w w:val="95"/>
        </w:rPr>
        <w:t xml:space="preserve"> </w:t>
      </w:r>
      <w:r w:rsidR="001D3D69" w:rsidRPr="003B1A72">
        <w:rPr>
          <w:rFonts w:cs="Times New Roman"/>
          <w:strike/>
          <w:color w:val="1A171C"/>
          <w:w w:val="95"/>
        </w:rPr>
        <w:t>well</w:t>
      </w:r>
      <w:r w:rsidR="001D3D69" w:rsidRPr="003B1A72">
        <w:rPr>
          <w:rFonts w:cs="Times New Roman"/>
          <w:strike/>
          <w:color w:val="1A171C"/>
          <w:spacing w:val="38"/>
          <w:w w:val="95"/>
        </w:rPr>
        <w:t xml:space="preserve"> </w:t>
      </w:r>
      <w:r w:rsidR="001D3D69" w:rsidRPr="003B1A72">
        <w:rPr>
          <w:rFonts w:cs="Times New Roman"/>
          <w:strike/>
          <w:color w:val="1A171C"/>
          <w:w w:val="95"/>
        </w:rPr>
        <w:t>as</w:t>
      </w:r>
      <w:r w:rsidR="001D3D69" w:rsidRPr="003B1A72">
        <w:rPr>
          <w:rFonts w:cs="Times New Roman"/>
          <w:strike/>
          <w:color w:val="1A171C"/>
          <w:spacing w:val="37"/>
          <w:w w:val="95"/>
        </w:rPr>
        <w:t xml:space="preserve"> </w:t>
      </w:r>
      <w:r w:rsidR="001D3D69" w:rsidRPr="003B1A72">
        <w:rPr>
          <w:rFonts w:cs="Times New Roman"/>
          <w:strike/>
          <w:color w:val="1A171C"/>
          <w:w w:val="95"/>
        </w:rPr>
        <w:t>institutional</w:t>
      </w:r>
      <w:r w:rsidR="001D3D69" w:rsidRPr="003B1A72">
        <w:rPr>
          <w:rFonts w:cs="Times New Roman"/>
          <w:strike/>
          <w:color w:val="1A171C"/>
          <w:spacing w:val="37"/>
          <w:w w:val="95"/>
        </w:rPr>
        <w:t xml:space="preserve"> </w:t>
      </w:r>
      <w:r w:rsidR="001D3D69" w:rsidRPr="003B1A72">
        <w:rPr>
          <w:rFonts w:cs="Times New Roman"/>
          <w:strike/>
          <w:color w:val="1A171C"/>
          <w:w w:val="95"/>
        </w:rPr>
        <w:t>and</w:t>
      </w:r>
      <w:r w:rsidR="001D3D69" w:rsidRPr="003B1A72">
        <w:rPr>
          <w:rFonts w:cs="Times New Roman"/>
          <w:strike/>
          <w:color w:val="1A171C"/>
          <w:spacing w:val="39"/>
          <w:w w:val="95"/>
        </w:rPr>
        <w:t xml:space="preserve"> </w:t>
      </w:r>
      <w:r w:rsidR="001D3D69" w:rsidRPr="003B1A72">
        <w:rPr>
          <w:rFonts w:cs="Times New Roman"/>
          <w:strike/>
          <w:color w:val="1A171C"/>
          <w:w w:val="95"/>
        </w:rPr>
        <w:t>administrative</w:t>
      </w:r>
      <w:r w:rsidR="001D3D69" w:rsidRPr="003B1A72">
        <w:rPr>
          <w:rFonts w:cs="Times New Roman"/>
          <w:strike/>
          <w:color w:val="1A171C"/>
          <w:spacing w:val="36"/>
          <w:w w:val="95"/>
        </w:rPr>
        <w:t xml:space="preserve"> </w:t>
      </w:r>
      <w:r w:rsidR="001D3D69" w:rsidRPr="003B1A72">
        <w:rPr>
          <w:rFonts w:cs="Times New Roman"/>
          <w:strike/>
          <w:color w:val="1A171C"/>
          <w:w w:val="95"/>
        </w:rPr>
        <w:t>issues</w:t>
      </w:r>
      <w:r w:rsidR="001D3D69" w:rsidRPr="003B1A72">
        <w:rPr>
          <w:rFonts w:cs="Times New Roman"/>
          <w:color w:val="1A171C"/>
          <w:w w:val="95"/>
        </w:rPr>
        <w:t>;</w:t>
      </w:r>
      <w:ins w:id="1060" w:author="Michael Ottolenghi (Sensitive)" w:date="2019-02-07T10:56:00Z">
        <w:r w:rsidRPr="003B1A72">
          <w:rPr>
            <w:rFonts w:cs="Times New Roman"/>
            <w:color w:val="1A171C"/>
            <w:w w:val="95"/>
          </w:rPr>
          <w:t>]</w:t>
        </w:r>
      </w:ins>
    </w:p>
    <w:p w14:paraId="5C4DF5F2" w14:textId="77777777" w:rsidR="00803295" w:rsidRPr="003B1A72" w:rsidRDefault="00803295" w:rsidP="003B1A72">
      <w:pPr>
        <w:pStyle w:val="BodyText"/>
        <w:tabs>
          <w:tab w:val="left" w:pos="567"/>
          <w:tab w:val="left" w:pos="911"/>
        </w:tabs>
        <w:ind w:left="567" w:right="685"/>
        <w:rPr>
          <w:rFonts w:cs="Times New Roman"/>
          <w:color w:val="1A171C"/>
          <w:w w:val="95"/>
        </w:rPr>
      </w:pPr>
    </w:p>
    <w:p w14:paraId="35E1250C" w14:textId="77777777" w:rsidR="00803295" w:rsidRPr="003B1A72" w:rsidRDefault="00803295" w:rsidP="003B1A72">
      <w:pPr>
        <w:pStyle w:val="BodyText"/>
        <w:tabs>
          <w:tab w:val="left" w:pos="567"/>
          <w:tab w:val="left" w:pos="911"/>
        </w:tabs>
        <w:ind w:left="567" w:right="685"/>
        <w:rPr>
          <w:rFonts w:cs="Times New Roman"/>
        </w:rPr>
      </w:pPr>
      <w:ins w:id="1061" w:author="Anya Cardwell (Sensitive)" w:date="2019-03-01T11:05:00Z">
        <w:r w:rsidRPr="003B1A72">
          <w:rPr>
            <w:rFonts w:cs="Times New Roman"/>
          </w:rPr>
          <w:t>[UK proposal to follow]</w:t>
        </w:r>
      </w:ins>
    </w:p>
    <w:p w14:paraId="195718ED"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3D63EE3A" w14:textId="77777777" w:rsidR="005412EB" w:rsidRPr="003B1A72" w:rsidRDefault="001D3D69" w:rsidP="003B1A72">
      <w:pPr>
        <w:pStyle w:val="BodyText"/>
        <w:numPr>
          <w:ilvl w:val="0"/>
          <w:numId w:val="84"/>
        </w:numPr>
        <w:tabs>
          <w:tab w:val="left" w:pos="567"/>
          <w:tab w:val="left" w:pos="911"/>
        </w:tabs>
        <w:ind w:left="567" w:right="685" w:firstLine="0"/>
        <w:jc w:val="both"/>
        <w:rPr>
          <w:rFonts w:cs="Times New Roman"/>
          <w:highlight w:val="green"/>
        </w:rPr>
      </w:pPr>
      <w:r w:rsidRPr="003B1A72">
        <w:rPr>
          <w:rFonts w:cs="Times New Roman"/>
          <w:color w:val="1A171C"/>
          <w:highlight w:val="green"/>
        </w:rPr>
        <w:t>the</w:t>
      </w:r>
      <w:r w:rsidRPr="003B1A72">
        <w:rPr>
          <w:rFonts w:cs="Times New Roman"/>
          <w:color w:val="1A171C"/>
          <w:spacing w:val="22"/>
          <w:highlight w:val="green"/>
        </w:rPr>
        <w:t xml:space="preserve"> </w:t>
      </w:r>
      <w:r w:rsidRPr="003B1A72">
        <w:rPr>
          <w:rFonts w:cs="Times New Roman"/>
          <w:color w:val="1A171C"/>
          <w:highlight w:val="green"/>
        </w:rPr>
        <w:t>promotion</w:t>
      </w:r>
      <w:r w:rsidRPr="003B1A72">
        <w:rPr>
          <w:rFonts w:cs="Times New Roman"/>
          <w:color w:val="1A171C"/>
          <w:spacing w:val="22"/>
          <w:highlight w:val="green"/>
        </w:rPr>
        <w:t xml:space="preserve"> </w:t>
      </w:r>
      <w:r w:rsidRPr="003B1A72">
        <w:rPr>
          <w:rFonts w:cs="Times New Roman"/>
          <w:color w:val="1A171C"/>
          <w:highlight w:val="green"/>
        </w:rPr>
        <w:t>of</w:t>
      </w:r>
      <w:r w:rsidRPr="003B1A72">
        <w:rPr>
          <w:rFonts w:cs="Times New Roman"/>
          <w:color w:val="1A171C"/>
          <w:spacing w:val="21"/>
          <w:highlight w:val="green"/>
        </w:rPr>
        <w:t xml:space="preserve"> </w:t>
      </w:r>
      <w:r w:rsidRPr="003B1A72">
        <w:rPr>
          <w:rFonts w:cs="Times New Roman"/>
          <w:color w:val="1A171C"/>
          <w:highlight w:val="green"/>
        </w:rPr>
        <w:t>integration</w:t>
      </w:r>
      <w:r w:rsidRPr="003B1A72">
        <w:rPr>
          <w:rFonts w:cs="Times New Roman"/>
          <w:color w:val="1A171C"/>
          <w:spacing w:val="21"/>
          <w:highlight w:val="green"/>
        </w:rPr>
        <w:t xml:space="preserve"> </w:t>
      </w:r>
      <w:r w:rsidRPr="003B1A72">
        <w:rPr>
          <w:rFonts w:cs="Times New Roman"/>
          <w:color w:val="1A171C"/>
          <w:highlight w:val="green"/>
        </w:rPr>
        <w:t>of</w:t>
      </w:r>
      <w:r w:rsidRPr="003B1A72">
        <w:rPr>
          <w:rFonts w:cs="Times New Roman"/>
          <w:color w:val="1A171C"/>
          <w:spacing w:val="23"/>
          <w:highlight w:val="green"/>
        </w:rPr>
        <w:t xml:space="preserve"> </w:t>
      </w:r>
      <w:r w:rsidRPr="003B1A72">
        <w:rPr>
          <w:rFonts w:cs="Times New Roman"/>
          <w:color w:val="1A171C"/>
          <w:highlight w:val="green"/>
        </w:rPr>
        <w:t>the</w:t>
      </w:r>
      <w:r w:rsidRPr="003B1A72">
        <w:rPr>
          <w:rFonts w:cs="Times New Roman"/>
          <w:color w:val="1A171C"/>
          <w:spacing w:val="22"/>
          <w:highlight w:val="green"/>
        </w:rPr>
        <w:t xml:space="preserve"> </w:t>
      </w:r>
      <w:r w:rsidRPr="003B1A72">
        <w:rPr>
          <w:rFonts w:cs="Times New Roman"/>
          <w:color w:val="1A171C"/>
          <w:highlight w:val="green"/>
        </w:rPr>
        <w:t>environment</w:t>
      </w:r>
      <w:r w:rsidRPr="003B1A72">
        <w:rPr>
          <w:rFonts w:cs="Times New Roman"/>
          <w:color w:val="1A171C"/>
          <w:spacing w:val="22"/>
          <w:highlight w:val="green"/>
        </w:rPr>
        <w:t xml:space="preserve"> </w:t>
      </w:r>
      <w:r w:rsidRPr="003B1A72">
        <w:rPr>
          <w:rFonts w:cs="Times New Roman"/>
          <w:color w:val="1A171C"/>
          <w:highlight w:val="green"/>
        </w:rPr>
        <w:t>into</w:t>
      </w:r>
      <w:r w:rsidRPr="003B1A72">
        <w:rPr>
          <w:rFonts w:cs="Times New Roman"/>
          <w:color w:val="1A171C"/>
          <w:spacing w:val="22"/>
          <w:highlight w:val="green"/>
        </w:rPr>
        <w:t xml:space="preserve"> </w:t>
      </w:r>
      <w:r w:rsidRPr="003B1A72">
        <w:rPr>
          <w:rFonts w:cs="Times New Roman"/>
          <w:color w:val="1A171C"/>
          <w:highlight w:val="green"/>
        </w:rPr>
        <w:t>other</w:t>
      </w:r>
      <w:r w:rsidRPr="003B1A72">
        <w:rPr>
          <w:rFonts w:cs="Times New Roman"/>
          <w:color w:val="1A171C"/>
          <w:spacing w:val="21"/>
          <w:highlight w:val="green"/>
        </w:rPr>
        <w:t xml:space="preserve"> </w:t>
      </w:r>
      <w:r w:rsidRPr="003B1A72">
        <w:rPr>
          <w:rFonts w:cs="Times New Roman"/>
          <w:color w:val="1A171C"/>
          <w:highlight w:val="green"/>
        </w:rPr>
        <w:t>policy</w:t>
      </w:r>
      <w:r w:rsidRPr="003B1A72">
        <w:rPr>
          <w:rFonts w:cs="Times New Roman"/>
          <w:color w:val="1A171C"/>
          <w:spacing w:val="21"/>
          <w:highlight w:val="green"/>
        </w:rPr>
        <w:t xml:space="preserve"> </w:t>
      </w:r>
      <w:r w:rsidRPr="003B1A72">
        <w:rPr>
          <w:rFonts w:cs="Times New Roman"/>
          <w:color w:val="1A171C"/>
          <w:highlight w:val="green"/>
        </w:rPr>
        <w:t>areas,</w:t>
      </w:r>
      <w:r w:rsidRPr="003B1A72">
        <w:rPr>
          <w:rFonts w:cs="Times New Roman"/>
          <w:color w:val="1A171C"/>
          <w:spacing w:val="18"/>
          <w:highlight w:val="green"/>
        </w:rPr>
        <w:t xml:space="preserve"> </w:t>
      </w:r>
      <w:r w:rsidRPr="003B1A72">
        <w:rPr>
          <w:rFonts w:cs="Times New Roman"/>
          <w:color w:val="1A171C"/>
          <w:highlight w:val="green"/>
        </w:rPr>
        <w:t>and</w:t>
      </w:r>
    </w:p>
    <w:p w14:paraId="3DB6EE67"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2DE4BC43" w14:textId="77777777" w:rsidR="005412EB" w:rsidRPr="003B1A72" w:rsidRDefault="001D3D69" w:rsidP="003B1A72">
      <w:pPr>
        <w:pStyle w:val="BodyText"/>
        <w:numPr>
          <w:ilvl w:val="0"/>
          <w:numId w:val="84"/>
        </w:numPr>
        <w:tabs>
          <w:tab w:val="left" w:pos="567"/>
          <w:tab w:val="left" w:pos="911"/>
        </w:tabs>
        <w:ind w:left="567" w:right="685" w:firstLine="0"/>
        <w:jc w:val="both"/>
        <w:rPr>
          <w:rFonts w:cs="Times New Roman"/>
          <w:highlight w:val="green"/>
        </w:rPr>
      </w:pPr>
      <w:proofErr w:type="gramStart"/>
      <w:r w:rsidRPr="003B1A72">
        <w:rPr>
          <w:rFonts w:cs="Times New Roman"/>
          <w:color w:val="1A171C"/>
          <w:highlight w:val="green"/>
        </w:rPr>
        <w:t>the</w:t>
      </w:r>
      <w:proofErr w:type="gramEnd"/>
      <w:r w:rsidRPr="003B1A72">
        <w:rPr>
          <w:rFonts w:cs="Times New Roman"/>
          <w:color w:val="1A171C"/>
          <w:spacing w:val="10"/>
          <w:highlight w:val="green"/>
        </w:rPr>
        <w:t xml:space="preserve"> </w:t>
      </w:r>
      <w:r w:rsidRPr="003B1A72">
        <w:rPr>
          <w:rFonts w:cs="Times New Roman"/>
          <w:color w:val="1A171C"/>
          <w:highlight w:val="green"/>
        </w:rPr>
        <w:t>identification</w:t>
      </w:r>
      <w:r w:rsidRPr="003B1A72">
        <w:rPr>
          <w:rFonts w:cs="Times New Roman"/>
          <w:color w:val="1A171C"/>
          <w:spacing w:val="7"/>
          <w:highlight w:val="green"/>
        </w:rPr>
        <w:t xml:space="preserve"> </w:t>
      </w:r>
      <w:r w:rsidRPr="003B1A72">
        <w:rPr>
          <w:rFonts w:cs="Times New Roman"/>
          <w:color w:val="1A171C"/>
          <w:highlight w:val="green"/>
        </w:rPr>
        <w:t>of</w:t>
      </w:r>
      <w:r w:rsidRPr="003B1A72">
        <w:rPr>
          <w:rFonts w:cs="Times New Roman"/>
          <w:color w:val="1A171C"/>
          <w:spacing w:val="10"/>
          <w:highlight w:val="green"/>
        </w:rPr>
        <w:t xml:space="preserve"> </w:t>
      </w:r>
      <w:r w:rsidRPr="003B1A72">
        <w:rPr>
          <w:rFonts w:cs="Times New Roman"/>
          <w:color w:val="1A171C"/>
          <w:highlight w:val="green"/>
        </w:rPr>
        <w:t>the</w:t>
      </w:r>
      <w:r w:rsidRPr="003B1A72">
        <w:rPr>
          <w:rFonts w:cs="Times New Roman"/>
          <w:color w:val="1A171C"/>
          <w:spacing w:val="10"/>
          <w:highlight w:val="green"/>
        </w:rPr>
        <w:t xml:space="preserve"> </w:t>
      </w:r>
      <w:r w:rsidRPr="003B1A72">
        <w:rPr>
          <w:rFonts w:cs="Times New Roman"/>
          <w:color w:val="1A171C"/>
          <w:highlight w:val="green"/>
        </w:rPr>
        <w:t>necessary</w:t>
      </w:r>
      <w:r w:rsidRPr="003B1A72">
        <w:rPr>
          <w:rFonts w:cs="Times New Roman"/>
          <w:color w:val="1A171C"/>
          <w:spacing w:val="8"/>
          <w:highlight w:val="green"/>
        </w:rPr>
        <w:t xml:space="preserve"> </w:t>
      </w:r>
      <w:r w:rsidRPr="003B1A72">
        <w:rPr>
          <w:rFonts w:cs="Times New Roman"/>
          <w:color w:val="1A171C"/>
          <w:highlight w:val="green"/>
        </w:rPr>
        <w:t>human</w:t>
      </w:r>
      <w:r w:rsidRPr="003B1A72">
        <w:rPr>
          <w:rFonts w:cs="Times New Roman"/>
          <w:color w:val="1A171C"/>
          <w:spacing w:val="10"/>
          <w:highlight w:val="green"/>
        </w:rPr>
        <w:t xml:space="preserve"> </w:t>
      </w:r>
      <w:r w:rsidRPr="003B1A72">
        <w:rPr>
          <w:rFonts w:cs="Times New Roman"/>
          <w:color w:val="1A171C"/>
          <w:highlight w:val="green"/>
        </w:rPr>
        <w:t>and</w:t>
      </w:r>
      <w:r w:rsidRPr="003B1A72">
        <w:rPr>
          <w:rFonts w:cs="Times New Roman"/>
          <w:color w:val="1A171C"/>
          <w:spacing w:val="10"/>
          <w:highlight w:val="green"/>
        </w:rPr>
        <w:t xml:space="preserve"> </w:t>
      </w:r>
      <w:r w:rsidRPr="003B1A72">
        <w:rPr>
          <w:rFonts w:cs="Times New Roman"/>
          <w:color w:val="1A171C"/>
          <w:highlight w:val="green"/>
        </w:rPr>
        <w:t>financial</w:t>
      </w:r>
      <w:r w:rsidRPr="003B1A72">
        <w:rPr>
          <w:rFonts w:cs="Times New Roman"/>
          <w:color w:val="1A171C"/>
          <w:spacing w:val="7"/>
          <w:highlight w:val="green"/>
        </w:rPr>
        <w:t xml:space="preserve"> </w:t>
      </w:r>
      <w:r w:rsidRPr="003B1A72">
        <w:rPr>
          <w:rFonts w:cs="Times New Roman"/>
          <w:color w:val="1A171C"/>
          <w:highlight w:val="green"/>
        </w:rPr>
        <w:t>resources.</w:t>
      </w:r>
    </w:p>
    <w:p w14:paraId="3B171DD2" w14:textId="77777777" w:rsidR="00B8221A" w:rsidRPr="003B1A72" w:rsidRDefault="00B8221A" w:rsidP="003B1A72">
      <w:pPr>
        <w:tabs>
          <w:tab w:val="left" w:pos="567"/>
        </w:tabs>
        <w:spacing w:before="8"/>
        <w:ind w:left="567" w:right="685"/>
        <w:rPr>
          <w:rFonts w:ascii="Times New Roman" w:hAnsi="Times New Roman" w:cs="Times New Roman"/>
          <w:sz w:val="19"/>
          <w:szCs w:val="19"/>
        </w:rPr>
      </w:pPr>
    </w:p>
    <w:p w14:paraId="00DFE612" w14:textId="77777777" w:rsidR="00B8221A" w:rsidRPr="003B1A72" w:rsidRDefault="00B8221A" w:rsidP="003B1A72">
      <w:pPr>
        <w:tabs>
          <w:tab w:val="left" w:pos="567"/>
        </w:tabs>
        <w:ind w:left="567" w:right="685"/>
        <w:rPr>
          <w:rFonts w:ascii="Times New Roman" w:hAnsi="Times New Roman" w:cs="Times New Roman"/>
          <w:sz w:val="19"/>
          <w:szCs w:val="19"/>
        </w:rPr>
      </w:pPr>
    </w:p>
    <w:p w14:paraId="2889FFC8" w14:textId="77777777" w:rsidR="005412EB" w:rsidRPr="003B1A72" w:rsidRDefault="001C73C3" w:rsidP="003B1A72">
      <w:pPr>
        <w:pStyle w:val="BodyText"/>
        <w:numPr>
          <w:ilvl w:val="0"/>
          <w:numId w:val="85"/>
        </w:numPr>
        <w:tabs>
          <w:tab w:val="left" w:pos="567"/>
          <w:tab w:val="left" w:pos="1052"/>
        </w:tabs>
        <w:ind w:left="567" w:right="685" w:firstLine="0"/>
        <w:jc w:val="both"/>
        <w:rPr>
          <w:rFonts w:cs="Times New Roman"/>
        </w:rPr>
      </w:pPr>
      <w:ins w:id="1062" w:author="Michael Ottolenghi (Sensitive)" w:date="2019-02-07T10:57:00Z">
        <w:r w:rsidRPr="003B1A72">
          <w:rPr>
            <w:rFonts w:cs="Times New Roman"/>
            <w:color w:val="1A171C"/>
            <w:w w:val="95"/>
          </w:rPr>
          <w:t>[GE proposal to dele</w:t>
        </w:r>
      </w:ins>
      <w:r w:rsidR="00FB4BAB">
        <w:rPr>
          <w:rFonts w:cs="Times New Roman"/>
          <w:color w:val="1A171C"/>
          <w:w w:val="95"/>
        </w:rPr>
        <w:t>t</w:t>
      </w:r>
      <w:ins w:id="1063" w:author="Michael Ottolenghi (Sensitive)" w:date="2019-02-07T10:57:00Z">
        <w:r w:rsidRPr="003B1A72">
          <w:rPr>
            <w:rFonts w:cs="Times New Roman"/>
            <w:color w:val="1A171C"/>
            <w:w w:val="95"/>
          </w:rPr>
          <w:t>e if deletion of 304(1)(a) agreed)</w:t>
        </w:r>
      </w:ins>
      <w:commentRangeStart w:id="1064"/>
      <w:r w:rsidR="001D3D69" w:rsidRPr="003B1A72">
        <w:rPr>
          <w:rFonts w:cs="Times New Roman"/>
          <w:strike/>
          <w:color w:val="1A171C"/>
          <w:w w:val="95"/>
        </w:rPr>
        <w:t>The</w:t>
      </w:r>
      <w:r w:rsidR="001D3D69" w:rsidRPr="003B1A72">
        <w:rPr>
          <w:rFonts w:cs="Times New Roman"/>
          <w:strike/>
          <w:color w:val="1A171C"/>
          <w:spacing w:val="32"/>
          <w:w w:val="95"/>
        </w:rPr>
        <w:t xml:space="preserve"> </w:t>
      </w:r>
      <w:r w:rsidR="001D3D69" w:rsidRPr="003B1A72">
        <w:rPr>
          <w:rFonts w:cs="Times New Roman"/>
          <w:strike/>
          <w:color w:val="1A171C"/>
          <w:w w:val="95"/>
        </w:rPr>
        <w:t>NEAP</w:t>
      </w:r>
      <w:r w:rsidR="001D3D69" w:rsidRPr="003B1A72">
        <w:rPr>
          <w:rFonts w:cs="Times New Roman"/>
          <w:strike/>
          <w:color w:val="1A171C"/>
          <w:spacing w:val="35"/>
          <w:w w:val="95"/>
        </w:rPr>
        <w:t xml:space="preserve"> </w:t>
      </w:r>
      <w:r w:rsidR="001D3D69" w:rsidRPr="003B1A72">
        <w:rPr>
          <w:rFonts w:cs="Times New Roman"/>
          <w:strike/>
          <w:color w:val="1A171C"/>
          <w:w w:val="95"/>
        </w:rPr>
        <w:t>will</w:t>
      </w:r>
      <w:r w:rsidR="001D3D69" w:rsidRPr="003B1A72">
        <w:rPr>
          <w:rFonts w:cs="Times New Roman"/>
          <w:strike/>
          <w:color w:val="1A171C"/>
          <w:spacing w:val="33"/>
          <w:w w:val="95"/>
        </w:rPr>
        <w:t xml:space="preserve"> </w:t>
      </w:r>
      <w:r w:rsidR="001D3D69" w:rsidRPr="003B1A72">
        <w:rPr>
          <w:rFonts w:cs="Times New Roman"/>
          <w:strike/>
          <w:color w:val="1A171C"/>
          <w:w w:val="95"/>
        </w:rPr>
        <w:t>be</w:t>
      </w:r>
      <w:r w:rsidR="001D3D69" w:rsidRPr="003B1A72">
        <w:rPr>
          <w:rFonts w:cs="Times New Roman"/>
          <w:strike/>
          <w:color w:val="1A171C"/>
          <w:spacing w:val="34"/>
          <w:w w:val="95"/>
        </w:rPr>
        <w:t xml:space="preserve"> </w:t>
      </w:r>
      <w:r w:rsidR="001D3D69" w:rsidRPr="003B1A72">
        <w:rPr>
          <w:rFonts w:cs="Times New Roman"/>
          <w:strike/>
          <w:color w:val="1A171C"/>
          <w:w w:val="95"/>
        </w:rPr>
        <w:t>periodically</w:t>
      </w:r>
      <w:r w:rsidR="001D3D69" w:rsidRPr="003B1A72">
        <w:rPr>
          <w:rFonts w:cs="Times New Roman"/>
          <w:strike/>
          <w:color w:val="1A171C"/>
          <w:spacing w:val="29"/>
          <w:w w:val="95"/>
        </w:rPr>
        <w:t xml:space="preserve"> </w:t>
      </w:r>
      <w:r w:rsidR="001D3D69" w:rsidRPr="003B1A72">
        <w:rPr>
          <w:rFonts w:cs="Times New Roman"/>
          <w:strike/>
          <w:color w:val="1A171C"/>
          <w:w w:val="95"/>
        </w:rPr>
        <w:t>updated</w:t>
      </w:r>
      <w:r w:rsidR="001D3D69" w:rsidRPr="003B1A72">
        <w:rPr>
          <w:rFonts w:cs="Times New Roman"/>
          <w:strike/>
          <w:color w:val="1A171C"/>
          <w:spacing w:val="32"/>
          <w:w w:val="95"/>
        </w:rPr>
        <w:t xml:space="preserve"> </w:t>
      </w:r>
      <w:r w:rsidR="001D3D69" w:rsidRPr="003B1A72">
        <w:rPr>
          <w:rFonts w:cs="Times New Roman"/>
          <w:strike/>
          <w:color w:val="1A171C"/>
          <w:w w:val="95"/>
        </w:rPr>
        <w:t>and</w:t>
      </w:r>
      <w:r w:rsidR="001D3D69" w:rsidRPr="003B1A72">
        <w:rPr>
          <w:rFonts w:cs="Times New Roman"/>
          <w:strike/>
          <w:color w:val="1A171C"/>
          <w:spacing w:val="34"/>
          <w:w w:val="95"/>
        </w:rPr>
        <w:t xml:space="preserve"> </w:t>
      </w:r>
      <w:r w:rsidR="001D3D69" w:rsidRPr="003B1A72">
        <w:rPr>
          <w:rFonts w:cs="Times New Roman"/>
          <w:strike/>
          <w:color w:val="1A171C"/>
          <w:w w:val="95"/>
        </w:rPr>
        <w:t>adopted</w:t>
      </w:r>
      <w:r w:rsidR="001D3D69" w:rsidRPr="003B1A72">
        <w:rPr>
          <w:rFonts w:cs="Times New Roman"/>
          <w:strike/>
          <w:color w:val="1A171C"/>
          <w:spacing w:val="33"/>
          <w:w w:val="95"/>
        </w:rPr>
        <w:t xml:space="preserve"> </w:t>
      </w:r>
      <w:r w:rsidR="001D3D69" w:rsidRPr="003B1A72">
        <w:rPr>
          <w:rFonts w:cs="Times New Roman"/>
          <w:strike/>
          <w:color w:val="1A171C"/>
          <w:w w:val="95"/>
        </w:rPr>
        <w:t>in</w:t>
      </w:r>
      <w:r w:rsidR="001D3D69" w:rsidRPr="003B1A72">
        <w:rPr>
          <w:rFonts w:cs="Times New Roman"/>
          <w:strike/>
          <w:color w:val="1A171C"/>
          <w:spacing w:val="34"/>
          <w:w w:val="95"/>
        </w:rPr>
        <w:t xml:space="preserve"> </w:t>
      </w:r>
      <w:r w:rsidR="001D3D69" w:rsidRPr="003B1A72">
        <w:rPr>
          <w:rFonts w:cs="Times New Roman"/>
          <w:strike/>
          <w:color w:val="1A171C"/>
          <w:w w:val="95"/>
        </w:rPr>
        <w:t>accordance</w:t>
      </w:r>
      <w:r w:rsidR="001D3D69" w:rsidRPr="003B1A72">
        <w:rPr>
          <w:rFonts w:cs="Times New Roman"/>
          <w:strike/>
          <w:color w:val="1A171C"/>
          <w:spacing w:val="31"/>
          <w:w w:val="95"/>
        </w:rPr>
        <w:t xml:space="preserve"> </w:t>
      </w:r>
      <w:r w:rsidR="001D3D69" w:rsidRPr="003B1A72">
        <w:rPr>
          <w:rFonts w:cs="Times New Roman"/>
          <w:strike/>
          <w:color w:val="1A171C"/>
          <w:w w:val="95"/>
        </w:rPr>
        <w:t>with</w:t>
      </w:r>
      <w:r w:rsidR="001D3D69" w:rsidRPr="003B1A72">
        <w:rPr>
          <w:rFonts w:cs="Times New Roman"/>
          <w:strike/>
          <w:color w:val="1A171C"/>
          <w:spacing w:val="33"/>
          <w:w w:val="95"/>
        </w:rPr>
        <w:t xml:space="preserve"> </w:t>
      </w:r>
      <w:r w:rsidR="001D3D69" w:rsidRPr="003B1A72">
        <w:rPr>
          <w:rFonts w:cs="Times New Roman"/>
          <w:strike/>
          <w:color w:val="1A171C"/>
          <w:w w:val="95"/>
        </w:rPr>
        <w:t>Georgian</w:t>
      </w:r>
      <w:r w:rsidR="001D3D69" w:rsidRPr="003B1A72">
        <w:rPr>
          <w:rFonts w:cs="Times New Roman"/>
          <w:strike/>
          <w:color w:val="1A171C"/>
          <w:spacing w:val="32"/>
          <w:w w:val="95"/>
        </w:rPr>
        <w:t xml:space="preserve"> </w:t>
      </w:r>
      <w:r w:rsidR="001D3D69" w:rsidRPr="003B1A72">
        <w:rPr>
          <w:rFonts w:cs="Times New Roman"/>
          <w:strike/>
          <w:color w:val="1A171C"/>
          <w:w w:val="95"/>
        </w:rPr>
        <w:t>legislation</w:t>
      </w:r>
      <w:r w:rsidR="001D3D69" w:rsidRPr="003B1A72">
        <w:rPr>
          <w:rFonts w:cs="Times New Roman"/>
          <w:color w:val="1A171C"/>
          <w:w w:val="95"/>
        </w:rPr>
        <w:t>.</w:t>
      </w:r>
      <w:ins w:id="1065" w:author="Michael Ottolenghi (Sensitive)" w:date="2019-02-07T10:57:00Z">
        <w:r w:rsidRPr="003B1A72">
          <w:rPr>
            <w:rFonts w:cs="Times New Roman"/>
            <w:color w:val="1A171C"/>
            <w:w w:val="95"/>
          </w:rPr>
          <w:t>]</w:t>
        </w:r>
      </w:ins>
      <w:commentRangeEnd w:id="1057"/>
      <w:r w:rsidR="004E16CB">
        <w:rPr>
          <w:rStyle w:val="CommentReference"/>
          <w:rFonts w:asciiTheme="minorHAnsi" w:eastAsiaTheme="minorHAnsi" w:hAnsiTheme="minorHAnsi"/>
        </w:rPr>
        <w:commentReference w:id="1057"/>
      </w:r>
      <w:commentRangeEnd w:id="1064"/>
      <w:r w:rsidR="00FB4BAB">
        <w:rPr>
          <w:rStyle w:val="CommentReference"/>
          <w:rFonts w:asciiTheme="minorHAnsi" w:eastAsiaTheme="minorHAnsi" w:hAnsiTheme="minorHAnsi"/>
        </w:rPr>
        <w:commentReference w:id="1064"/>
      </w:r>
    </w:p>
    <w:p w14:paraId="51265AD2" w14:textId="77777777" w:rsidR="00B8221A" w:rsidRPr="003B1A72" w:rsidRDefault="00B8221A" w:rsidP="003B1A72">
      <w:pPr>
        <w:tabs>
          <w:tab w:val="left" w:pos="567"/>
        </w:tabs>
        <w:ind w:left="567" w:right="685"/>
        <w:jc w:val="both"/>
        <w:rPr>
          <w:rFonts w:ascii="Times New Roman" w:eastAsia="Times New Roman" w:hAnsi="Times New Roman" w:cs="Times New Roman"/>
          <w:sz w:val="19"/>
          <w:szCs w:val="19"/>
        </w:rPr>
        <w:sectPr w:rsidR="00B8221A" w:rsidRPr="003B1A72">
          <w:headerReference w:type="even" r:id="rId23"/>
          <w:headerReference w:type="default" r:id="rId24"/>
          <w:headerReference w:type="first" r:id="rId25"/>
          <w:pgSz w:w="11906" w:h="16840"/>
          <w:pgMar w:top="1180" w:right="700" w:bottom="280" w:left="740" w:header="845" w:footer="0" w:gutter="0"/>
          <w:pgNumType w:start="112"/>
          <w:cols w:space="720"/>
        </w:sectPr>
      </w:pPr>
    </w:p>
    <w:p w14:paraId="4777145A" w14:textId="77777777" w:rsidR="00B8221A" w:rsidRPr="003B1A72" w:rsidRDefault="001D3D69" w:rsidP="003B1A72">
      <w:pPr>
        <w:tabs>
          <w:tab w:val="left" w:pos="567"/>
        </w:tabs>
        <w:spacing w:before="73"/>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lastRenderedPageBreak/>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305</w:t>
      </w:r>
    </w:p>
    <w:p w14:paraId="3E548BA0"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4C7D452D"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w w:val="95"/>
          <w:highlight w:val="green"/>
        </w:rPr>
        <w:t>A</w:t>
      </w:r>
      <w:r w:rsidRPr="003B1A72">
        <w:rPr>
          <w:rFonts w:cs="Times New Roman"/>
          <w:color w:val="1A171C"/>
          <w:spacing w:val="34"/>
          <w:w w:val="95"/>
          <w:highlight w:val="green"/>
        </w:rPr>
        <w:t xml:space="preserve"> </w:t>
      </w:r>
      <w:r w:rsidRPr="003B1A72">
        <w:rPr>
          <w:rFonts w:cs="Times New Roman"/>
          <w:color w:val="1A171C"/>
          <w:w w:val="95"/>
          <w:highlight w:val="green"/>
        </w:rPr>
        <w:t>regular</w:t>
      </w:r>
      <w:r w:rsidRPr="003B1A72">
        <w:rPr>
          <w:rFonts w:cs="Times New Roman"/>
          <w:color w:val="1A171C"/>
          <w:spacing w:val="29"/>
          <w:w w:val="95"/>
          <w:highlight w:val="green"/>
        </w:rPr>
        <w:t xml:space="preserve"> </w:t>
      </w:r>
      <w:r w:rsidRPr="003B1A72">
        <w:rPr>
          <w:rFonts w:cs="Times New Roman"/>
          <w:color w:val="1A171C"/>
          <w:w w:val="95"/>
          <w:highlight w:val="green"/>
        </w:rPr>
        <w:t>dialogue</w:t>
      </w:r>
      <w:r w:rsidRPr="003B1A72">
        <w:rPr>
          <w:rFonts w:cs="Times New Roman"/>
          <w:color w:val="1A171C"/>
          <w:spacing w:val="32"/>
          <w:w w:val="95"/>
          <w:highlight w:val="green"/>
        </w:rPr>
        <w:t xml:space="preserve"> </w:t>
      </w:r>
      <w:r w:rsidR="00BC5661" w:rsidRPr="003B1A72">
        <w:rPr>
          <w:rFonts w:cs="Times New Roman"/>
          <w:color w:val="1A171C"/>
          <w:w w:val="95"/>
          <w:highlight w:val="green"/>
        </w:rPr>
        <w:t>may</w:t>
      </w:r>
      <w:r w:rsidR="00BC5661" w:rsidRPr="003B1A72">
        <w:rPr>
          <w:rFonts w:cs="Times New Roman"/>
          <w:color w:val="1A171C"/>
          <w:spacing w:val="32"/>
          <w:w w:val="95"/>
          <w:highlight w:val="green"/>
        </w:rPr>
        <w:t xml:space="preserve"> </w:t>
      </w:r>
      <w:r w:rsidRPr="003B1A72">
        <w:rPr>
          <w:rFonts w:cs="Times New Roman"/>
          <w:color w:val="1A171C"/>
          <w:w w:val="95"/>
          <w:highlight w:val="green"/>
        </w:rPr>
        <w:t>take</w:t>
      </w:r>
      <w:r w:rsidRPr="003B1A72">
        <w:rPr>
          <w:rFonts w:cs="Times New Roman"/>
          <w:color w:val="1A171C"/>
          <w:spacing w:val="32"/>
          <w:w w:val="95"/>
          <w:highlight w:val="green"/>
        </w:rPr>
        <w:t xml:space="preserve"> </w:t>
      </w:r>
      <w:r w:rsidRPr="003B1A72">
        <w:rPr>
          <w:rFonts w:cs="Times New Roman"/>
          <w:color w:val="1A171C"/>
          <w:w w:val="95"/>
          <w:highlight w:val="green"/>
        </w:rPr>
        <w:t>place</w:t>
      </w:r>
      <w:r w:rsidRPr="003B1A72">
        <w:rPr>
          <w:rFonts w:cs="Times New Roman"/>
          <w:color w:val="1A171C"/>
          <w:spacing w:val="32"/>
          <w:w w:val="95"/>
          <w:highlight w:val="green"/>
        </w:rPr>
        <w:t xml:space="preserve"> </w:t>
      </w:r>
      <w:r w:rsidRPr="003B1A72">
        <w:rPr>
          <w:rFonts w:cs="Times New Roman"/>
          <w:color w:val="1A171C"/>
          <w:w w:val="95"/>
          <w:highlight w:val="green"/>
        </w:rPr>
        <w:t>on</w:t>
      </w:r>
      <w:r w:rsidRPr="003B1A72">
        <w:rPr>
          <w:rFonts w:cs="Times New Roman"/>
          <w:color w:val="1A171C"/>
          <w:spacing w:val="34"/>
          <w:w w:val="95"/>
          <w:highlight w:val="green"/>
        </w:rPr>
        <w:t xml:space="preserve"> </w:t>
      </w:r>
      <w:r w:rsidRPr="003B1A72">
        <w:rPr>
          <w:rFonts w:cs="Times New Roman"/>
          <w:color w:val="1A171C"/>
          <w:w w:val="95"/>
          <w:highlight w:val="green"/>
        </w:rPr>
        <w:t>the</w:t>
      </w:r>
      <w:r w:rsidRPr="003B1A72">
        <w:rPr>
          <w:rFonts w:cs="Times New Roman"/>
          <w:color w:val="1A171C"/>
          <w:spacing w:val="32"/>
          <w:w w:val="95"/>
          <w:highlight w:val="green"/>
        </w:rPr>
        <w:t xml:space="preserve"> </w:t>
      </w:r>
      <w:r w:rsidRPr="003B1A72">
        <w:rPr>
          <w:rFonts w:cs="Times New Roman"/>
          <w:color w:val="1A171C"/>
          <w:w w:val="95"/>
          <w:highlight w:val="green"/>
        </w:rPr>
        <w:t>issues</w:t>
      </w:r>
      <w:r w:rsidRPr="003B1A72">
        <w:rPr>
          <w:rFonts w:cs="Times New Roman"/>
          <w:color w:val="1A171C"/>
          <w:spacing w:val="32"/>
          <w:w w:val="95"/>
          <w:highlight w:val="green"/>
        </w:rPr>
        <w:t xml:space="preserve"> </w:t>
      </w:r>
      <w:r w:rsidRPr="003B1A72">
        <w:rPr>
          <w:rFonts w:cs="Times New Roman"/>
          <w:color w:val="1A171C"/>
          <w:w w:val="95"/>
          <w:highlight w:val="green"/>
        </w:rPr>
        <w:t>covered</w:t>
      </w:r>
      <w:r w:rsidRPr="003B1A72">
        <w:rPr>
          <w:rFonts w:cs="Times New Roman"/>
          <w:color w:val="1A171C"/>
          <w:spacing w:val="30"/>
          <w:w w:val="95"/>
          <w:highlight w:val="green"/>
        </w:rPr>
        <w:t xml:space="preserve"> </w:t>
      </w:r>
      <w:r w:rsidRPr="003B1A72">
        <w:rPr>
          <w:rFonts w:cs="Times New Roman"/>
          <w:color w:val="1A171C"/>
          <w:w w:val="95"/>
          <w:highlight w:val="green"/>
        </w:rPr>
        <w:t>by</w:t>
      </w:r>
      <w:r w:rsidRPr="003B1A72">
        <w:rPr>
          <w:rFonts w:cs="Times New Roman"/>
          <w:color w:val="1A171C"/>
          <w:spacing w:val="34"/>
          <w:w w:val="95"/>
          <w:highlight w:val="green"/>
        </w:rPr>
        <w:t xml:space="preserve"> </w:t>
      </w:r>
      <w:r w:rsidRPr="003B1A72">
        <w:rPr>
          <w:rFonts w:cs="Times New Roman"/>
          <w:color w:val="1A171C"/>
          <w:w w:val="95"/>
          <w:highlight w:val="green"/>
        </w:rPr>
        <w:t>this</w:t>
      </w:r>
      <w:r w:rsidRPr="003B1A72">
        <w:rPr>
          <w:rFonts w:cs="Times New Roman"/>
          <w:color w:val="1A171C"/>
          <w:spacing w:val="33"/>
          <w:w w:val="95"/>
          <w:highlight w:val="green"/>
        </w:rPr>
        <w:t xml:space="preserve"> </w:t>
      </w:r>
      <w:r w:rsidRPr="003B1A72">
        <w:rPr>
          <w:rFonts w:cs="Times New Roman"/>
          <w:color w:val="1A171C"/>
          <w:w w:val="95"/>
          <w:highlight w:val="green"/>
        </w:rPr>
        <w:t>Chapter.</w:t>
      </w:r>
    </w:p>
    <w:p w14:paraId="7CD3B732" w14:textId="77777777" w:rsidR="00B8221A" w:rsidRPr="003B1A72" w:rsidRDefault="00B8221A" w:rsidP="003B1A72">
      <w:pPr>
        <w:tabs>
          <w:tab w:val="left" w:pos="567"/>
        </w:tabs>
        <w:spacing w:before="1"/>
        <w:ind w:left="567" w:right="685"/>
        <w:rPr>
          <w:rFonts w:ascii="Times New Roman" w:hAnsi="Times New Roman" w:cs="Times New Roman"/>
          <w:sz w:val="19"/>
          <w:szCs w:val="19"/>
        </w:rPr>
      </w:pPr>
    </w:p>
    <w:p w14:paraId="6127EFEC" w14:textId="77777777" w:rsidR="00B8221A" w:rsidRPr="003B1A72" w:rsidRDefault="00B8221A" w:rsidP="003B1A72">
      <w:pPr>
        <w:tabs>
          <w:tab w:val="left" w:pos="567"/>
        </w:tabs>
        <w:ind w:left="567" w:right="685"/>
        <w:rPr>
          <w:rFonts w:ascii="Times New Roman" w:hAnsi="Times New Roman" w:cs="Times New Roman"/>
          <w:sz w:val="19"/>
          <w:szCs w:val="19"/>
        </w:rPr>
      </w:pPr>
    </w:p>
    <w:p w14:paraId="542C2D30" w14:textId="77777777" w:rsidR="00B8221A" w:rsidRPr="003B1A72" w:rsidRDefault="001D3D69" w:rsidP="003B1A72">
      <w:pPr>
        <w:tabs>
          <w:tab w:val="left" w:pos="567"/>
        </w:tabs>
        <w:ind w:left="567" w:right="685"/>
        <w:jc w:val="center"/>
        <w:rPr>
          <w:rFonts w:ascii="Times New Roman" w:hAnsi="Times New Roman" w:cs="Times New Roman"/>
          <w:sz w:val="19"/>
          <w:szCs w:val="19"/>
          <w:highlight w:val="green"/>
          <w:lang w:val="fr-FR"/>
        </w:rPr>
      </w:pPr>
      <w:r w:rsidRPr="003B1A72">
        <w:rPr>
          <w:rFonts w:ascii="Times New Roman" w:hAnsi="Times New Roman" w:cs="Times New Roman"/>
          <w:i/>
          <w:color w:val="1A171C"/>
          <w:w w:val="95"/>
          <w:sz w:val="19"/>
          <w:szCs w:val="19"/>
          <w:highlight w:val="green"/>
          <w:lang w:val="fr-FR"/>
        </w:rPr>
        <w:t>CHAPTER</w:t>
      </w:r>
      <w:r w:rsidRPr="003B1A72">
        <w:rPr>
          <w:rFonts w:ascii="Times New Roman" w:hAnsi="Times New Roman" w:cs="Times New Roman"/>
          <w:i/>
          <w:color w:val="1A171C"/>
          <w:spacing w:val="-4"/>
          <w:w w:val="95"/>
          <w:sz w:val="19"/>
          <w:szCs w:val="19"/>
          <w:highlight w:val="green"/>
          <w:lang w:val="fr-FR"/>
        </w:rPr>
        <w:t xml:space="preserve"> </w:t>
      </w:r>
      <w:r w:rsidRPr="003B1A72">
        <w:rPr>
          <w:rFonts w:ascii="Times New Roman" w:hAnsi="Times New Roman" w:cs="Times New Roman"/>
          <w:i/>
          <w:color w:val="1A171C"/>
          <w:w w:val="95"/>
          <w:sz w:val="19"/>
          <w:szCs w:val="19"/>
          <w:highlight w:val="green"/>
          <w:lang w:val="fr-FR"/>
        </w:rPr>
        <w:t>4</w:t>
      </w:r>
    </w:p>
    <w:p w14:paraId="3DCE7F53"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lang w:val="fr-FR"/>
        </w:rPr>
      </w:pPr>
    </w:p>
    <w:p w14:paraId="35F77AC7" w14:textId="77777777" w:rsidR="00B8221A" w:rsidRPr="003B1A72" w:rsidRDefault="001D3D69" w:rsidP="003B1A72">
      <w:pPr>
        <w:pStyle w:val="Heading2"/>
        <w:tabs>
          <w:tab w:val="left" w:pos="567"/>
        </w:tabs>
        <w:ind w:left="567" w:right="685"/>
        <w:jc w:val="center"/>
        <w:rPr>
          <w:rFonts w:cs="Times New Roman"/>
          <w:b w:val="0"/>
          <w:i w:val="0"/>
          <w:lang w:val="fr-FR"/>
        </w:rPr>
      </w:pPr>
      <w:proofErr w:type="gramStart"/>
      <w:r w:rsidRPr="003B1A72">
        <w:rPr>
          <w:rFonts w:cs="Times New Roman"/>
          <w:color w:val="1A171C"/>
          <w:w w:val="95"/>
          <w:highlight w:val="green"/>
          <w:lang w:val="fr-FR"/>
        </w:rPr>
        <w:t xml:space="preserve">Climate </w:t>
      </w:r>
      <w:r w:rsidRPr="003B1A72">
        <w:rPr>
          <w:rFonts w:cs="Times New Roman"/>
          <w:color w:val="1A171C"/>
          <w:spacing w:val="5"/>
          <w:w w:val="95"/>
          <w:highlight w:val="green"/>
          <w:lang w:val="fr-FR"/>
        </w:rPr>
        <w:t xml:space="preserve"> </w:t>
      </w:r>
      <w:r w:rsidRPr="003B1A72">
        <w:rPr>
          <w:rFonts w:cs="Times New Roman"/>
          <w:color w:val="1A171C"/>
          <w:w w:val="95"/>
          <w:highlight w:val="green"/>
          <w:lang w:val="fr-FR"/>
        </w:rPr>
        <w:t>action</w:t>
      </w:r>
      <w:proofErr w:type="gramEnd"/>
    </w:p>
    <w:p w14:paraId="722E0626" w14:textId="77777777" w:rsidR="00B8221A" w:rsidRPr="003B1A72" w:rsidRDefault="00B8221A" w:rsidP="003B1A72">
      <w:pPr>
        <w:tabs>
          <w:tab w:val="left" w:pos="567"/>
        </w:tabs>
        <w:spacing w:before="3"/>
        <w:ind w:left="567" w:right="685"/>
        <w:rPr>
          <w:rFonts w:ascii="Times New Roman" w:hAnsi="Times New Roman" w:cs="Times New Roman"/>
          <w:sz w:val="19"/>
          <w:szCs w:val="19"/>
          <w:lang w:val="fr-FR"/>
        </w:rPr>
      </w:pPr>
    </w:p>
    <w:p w14:paraId="6AAEC22F" w14:textId="77777777" w:rsidR="00B8221A" w:rsidRPr="003B1A72" w:rsidRDefault="001D3D69" w:rsidP="003B1A72">
      <w:pPr>
        <w:tabs>
          <w:tab w:val="left" w:pos="567"/>
        </w:tabs>
        <w:ind w:left="567" w:right="685"/>
        <w:jc w:val="center"/>
        <w:rPr>
          <w:rFonts w:ascii="Times New Roman" w:hAnsi="Times New Roman" w:cs="Times New Roman"/>
          <w:sz w:val="19"/>
          <w:szCs w:val="19"/>
          <w:highlight w:val="green"/>
          <w:lang w:val="fr-FR"/>
        </w:rPr>
      </w:pPr>
      <w:r w:rsidRPr="003B1A72">
        <w:rPr>
          <w:rFonts w:ascii="Times New Roman" w:hAnsi="Times New Roman" w:cs="Times New Roman"/>
          <w:i/>
          <w:color w:val="1A171C"/>
          <w:w w:val="95"/>
          <w:sz w:val="19"/>
          <w:szCs w:val="19"/>
          <w:highlight w:val="green"/>
          <w:lang w:val="fr-FR"/>
        </w:rPr>
        <w:t>Article</w:t>
      </w:r>
      <w:r w:rsidRPr="003B1A72">
        <w:rPr>
          <w:rFonts w:ascii="Times New Roman" w:hAnsi="Times New Roman" w:cs="Times New Roman"/>
          <w:i/>
          <w:color w:val="1A171C"/>
          <w:spacing w:val="20"/>
          <w:w w:val="95"/>
          <w:sz w:val="19"/>
          <w:szCs w:val="19"/>
          <w:highlight w:val="green"/>
          <w:lang w:val="fr-FR"/>
        </w:rPr>
        <w:t xml:space="preserve"> </w:t>
      </w:r>
      <w:r w:rsidRPr="003B1A72">
        <w:rPr>
          <w:rFonts w:ascii="Times New Roman" w:hAnsi="Times New Roman" w:cs="Times New Roman"/>
          <w:i/>
          <w:color w:val="1A171C"/>
          <w:w w:val="95"/>
          <w:sz w:val="19"/>
          <w:szCs w:val="19"/>
          <w:highlight w:val="green"/>
          <w:lang w:val="fr-FR"/>
        </w:rPr>
        <w:t>307</w:t>
      </w:r>
    </w:p>
    <w:p w14:paraId="4D5C71F2"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lang w:val="fr-FR"/>
        </w:rPr>
      </w:pPr>
    </w:p>
    <w:p w14:paraId="6E8C27D4"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w w:val="95"/>
          <w:highlight w:val="green"/>
        </w:rPr>
        <w:t>The</w:t>
      </w:r>
      <w:r w:rsidRPr="003B1A72">
        <w:rPr>
          <w:rFonts w:cs="Times New Roman"/>
          <w:color w:val="1A171C"/>
          <w:spacing w:val="1"/>
          <w:w w:val="95"/>
          <w:highlight w:val="green"/>
        </w:rPr>
        <w:t xml:space="preserve"> </w:t>
      </w:r>
      <w:r w:rsidRPr="003B1A72">
        <w:rPr>
          <w:rFonts w:cs="Times New Roman"/>
          <w:color w:val="1A171C"/>
          <w:w w:val="95"/>
          <w:highlight w:val="green"/>
        </w:rPr>
        <w:t>Parties</w:t>
      </w:r>
      <w:r w:rsidRPr="003B1A72">
        <w:rPr>
          <w:rFonts w:cs="Times New Roman"/>
          <w:color w:val="1A171C"/>
          <w:spacing w:val="44"/>
          <w:w w:val="95"/>
          <w:highlight w:val="green"/>
        </w:rPr>
        <w:t xml:space="preserve"> </w:t>
      </w:r>
      <w:r w:rsidRPr="003B1A72">
        <w:rPr>
          <w:rFonts w:cs="Times New Roman"/>
          <w:color w:val="1A171C"/>
          <w:w w:val="95"/>
          <w:highlight w:val="green"/>
        </w:rPr>
        <w:t>shall</w:t>
      </w:r>
      <w:r w:rsidRPr="003B1A72">
        <w:rPr>
          <w:rFonts w:cs="Times New Roman"/>
          <w:color w:val="1A171C"/>
          <w:spacing w:val="44"/>
          <w:w w:val="95"/>
          <w:highlight w:val="green"/>
        </w:rPr>
        <w:t xml:space="preserve"> </w:t>
      </w:r>
      <w:r w:rsidRPr="003B1A72">
        <w:rPr>
          <w:rFonts w:cs="Times New Roman"/>
          <w:color w:val="1A171C"/>
          <w:w w:val="95"/>
          <w:highlight w:val="green"/>
        </w:rPr>
        <w:t>develop and</w:t>
      </w:r>
      <w:r w:rsidRPr="003B1A72">
        <w:rPr>
          <w:rFonts w:cs="Times New Roman"/>
          <w:color w:val="1A171C"/>
          <w:spacing w:val="1"/>
          <w:w w:val="95"/>
          <w:highlight w:val="green"/>
        </w:rPr>
        <w:t xml:space="preserve"> </w:t>
      </w:r>
      <w:r w:rsidRPr="003B1A72">
        <w:rPr>
          <w:rFonts w:cs="Times New Roman"/>
          <w:color w:val="1A171C"/>
          <w:w w:val="95"/>
          <w:highlight w:val="green"/>
        </w:rPr>
        <w:t>strengthen</w:t>
      </w:r>
      <w:r w:rsidRPr="003B1A72">
        <w:rPr>
          <w:rFonts w:cs="Times New Roman"/>
          <w:color w:val="1A171C"/>
          <w:spacing w:val="1"/>
          <w:w w:val="95"/>
          <w:highlight w:val="green"/>
        </w:rPr>
        <w:t xml:space="preserve"> </w:t>
      </w:r>
      <w:r w:rsidRPr="003B1A72">
        <w:rPr>
          <w:rFonts w:cs="Times New Roman"/>
          <w:color w:val="1A171C"/>
          <w:w w:val="95"/>
          <w:highlight w:val="green"/>
        </w:rPr>
        <w:t>their</w:t>
      </w:r>
      <w:r w:rsidRPr="003B1A72">
        <w:rPr>
          <w:rFonts w:cs="Times New Roman"/>
          <w:color w:val="1A171C"/>
          <w:spacing w:val="44"/>
          <w:w w:val="95"/>
          <w:highlight w:val="green"/>
        </w:rPr>
        <w:t xml:space="preserve"> </w:t>
      </w:r>
      <w:r w:rsidRPr="003B1A72">
        <w:rPr>
          <w:rFonts w:cs="Times New Roman"/>
          <w:color w:val="1A171C"/>
          <w:w w:val="95"/>
          <w:highlight w:val="green"/>
        </w:rPr>
        <w:t>cooperation</w:t>
      </w:r>
      <w:r w:rsidRPr="003B1A72">
        <w:rPr>
          <w:rFonts w:cs="Times New Roman"/>
          <w:color w:val="1A171C"/>
          <w:spacing w:val="1"/>
          <w:w w:val="95"/>
          <w:highlight w:val="green"/>
        </w:rPr>
        <w:t xml:space="preserve"> </w:t>
      </w:r>
      <w:r w:rsidRPr="003B1A72">
        <w:rPr>
          <w:rFonts w:cs="Times New Roman"/>
          <w:color w:val="1A171C"/>
          <w:w w:val="95"/>
          <w:highlight w:val="green"/>
        </w:rPr>
        <w:t>to</w:t>
      </w:r>
      <w:r w:rsidRPr="003B1A72">
        <w:rPr>
          <w:rFonts w:cs="Times New Roman"/>
          <w:color w:val="1A171C"/>
          <w:spacing w:val="3"/>
          <w:w w:val="95"/>
          <w:highlight w:val="green"/>
        </w:rPr>
        <w:t xml:space="preserve"> </w:t>
      </w:r>
      <w:r w:rsidRPr="003B1A72">
        <w:rPr>
          <w:rFonts w:cs="Times New Roman"/>
          <w:color w:val="1A171C"/>
          <w:w w:val="95"/>
          <w:highlight w:val="green"/>
        </w:rPr>
        <w:t>combat</w:t>
      </w:r>
      <w:r w:rsidRPr="003B1A72">
        <w:rPr>
          <w:rFonts w:cs="Times New Roman"/>
          <w:color w:val="1A171C"/>
          <w:spacing w:val="1"/>
          <w:w w:val="95"/>
          <w:highlight w:val="green"/>
        </w:rPr>
        <w:t xml:space="preserve"> </w:t>
      </w:r>
      <w:r w:rsidRPr="003B1A72">
        <w:rPr>
          <w:rFonts w:cs="Times New Roman"/>
          <w:color w:val="1A171C"/>
          <w:w w:val="95"/>
          <w:highlight w:val="green"/>
        </w:rPr>
        <w:t>climate</w:t>
      </w:r>
      <w:r w:rsidRPr="003B1A72">
        <w:rPr>
          <w:rFonts w:cs="Times New Roman"/>
          <w:color w:val="1A171C"/>
          <w:spacing w:val="44"/>
          <w:w w:val="95"/>
          <w:highlight w:val="green"/>
        </w:rPr>
        <w:t xml:space="preserve"> </w:t>
      </w:r>
      <w:r w:rsidRPr="003B1A72">
        <w:rPr>
          <w:rFonts w:cs="Times New Roman"/>
          <w:color w:val="1A171C"/>
          <w:w w:val="95"/>
          <w:highlight w:val="green"/>
        </w:rPr>
        <w:t>change.</w:t>
      </w:r>
      <w:r w:rsidRPr="003B1A72">
        <w:rPr>
          <w:rFonts w:cs="Times New Roman"/>
          <w:color w:val="1A171C"/>
          <w:spacing w:val="44"/>
          <w:w w:val="95"/>
          <w:highlight w:val="green"/>
        </w:rPr>
        <w:t xml:space="preserve"> </w:t>
      </w:r>
      <w:r w:rsidRPr="003B1A72">
        <w:rPr>
          <w:rFonts w:cs="Times New Roman"/>
          <w:color w:val="1A171C"/>
          <w:w w:val="95"/>
          <w:highlight w:val="green"/>
        </w:rPr>
        <w:t>Cooperation shall</w:t>
      </w:r>
      <w:r w:rsidRPr="003B1A72">
        <w:rPr>
          <w:rFonts w:cs="Times New Roman"/>
          <w:color w:val="1A171C"/>
          <w:spacing w:val="44"/>
          <w:w w:val="95"/>
          <w:highlight w:val="green"/>
        </w:rPr>
        <w:t xml:space="preserve"> </w:t>
      </w:r>
      <w:r w:rsidRPr="003B1A72">
        <w:rPr>
          <w:rFonts w:cs="Times New Roman"/>
          <w:color w:val="1A171C"/>
          <w:w w:val="95"/>
          <w:highlight w:val="green"/>
        </w:rPr>
        <w:t>be</w:t>
      </w:r>
      <w:r w:rsidRPr="003B1A72">
        <w:rPr>
          <w:rFonts w:cs="Times New Roman"/>
          <w:color w:val="1A171C"/>
          <w:spacing w:val="3"/>
          <w:w w:val="95"/>
          <w:highlight w:val="green"/>
        </w:rPr>
        <w:t xml:space="preserve"> </w:t>
      </w:r>
      <w:r w:rsidRPr="003B1A72">
        <w:rPr>
          <w:rFonts w:cs="Times New Roman"/>
          <w:color w:val="1A171C"/>
          <w:w w:val="95"/>
          <w:highlight w:val="green"/>
        </w:rPr>
        <w:t>conducted</w:t>
      </w:r>
      <w:r w:rsidRPr="003B1A72">
        <w:rPr>
          <w:rFonts w:cs="Times New Roman"/>
          <w:color w:val="1A171C"/>
          <w:w w:val="98"/>
          <w:highlight w:val="green"/>
        </w:rPr>
        <w:t xml:space="preserve"> </w:t>
      </w:r>
      <w:r w:rsidRPr="003B1A72">
        <w:rPr>
          <w:rFonts w:cs="Times New Roman"/>
          <w:color w:val="1A171C"/>
          <w:w w:val="95"/>
          <w:highlight w:val="green"/>
        </w:rPr>
        <w:t>considering</w:t>
      </w:r>
      <w:r w:rsidRPr="003B1A72">
        <w:rPr>
          <w:rFonts w:cs="Times New Roman"/>
          <w:color w:val="1A171C"/>
          <w:spacing w:val="44"/>
          <w:w w:val="95"/>
          <w:highlight w:val="green"/>
        </w:rPr>
        <w:t xml:space="preserve"> </w:t>
      </w:r>
      <w:r w:rsidRPr="003B1A72">
        <w:rPr>
          <w:rFonts w:cs="Times New Roman"/>
          <w:color w:val="1A171C"/>
          <w:w w:val="95"/>
          <w:highlight w:val="green"/>
        </w:rPr>
        <w:t xml:space="preserve">the </w:t>
      </w:r>
      <w:proofErr w:type="gramStart"/>
      <w:r w:rsidRPr="003B1A72">
        <w:rPr>
          <w:rFonts w:cs="Times New Roman"/>
          <w:color w:val="1A171C"/>
          <w:w w:val="95"/>
          <w:highlight w:val="green"/>
        </w:rPr>
        <w:t>interests  of</w:t>
      </w:r>
      <w:proofErr w:type="gramEnd"/>
      <w:r w:rsidRPr="003B1A72">
        <w:rPr>
          <w:rFonts w:cs="Times New Roman"/>
          <w:color w:val="1A171C"/>
          <w:w w:val="95"/>
          <w:highlight w:val="green"/>
        </w:rPr>
        <w:t xml:space="preserve"> the</w:t>
      </w:r>
      <w:r w:rsidRPr="003B1A72">
        <w:rPr>
          <w:rFonts w:cs="Times New Roman"/>
          <w:color w:val="1A171C"/>
          <w:spacing w:val="1"/>
          <w:w w:val="95"/>
          <w:highlight w:val="green"/>
        </w:rPr>
        <w:t xml:space="preserve"> </w:t>
      </w:r>
      <w:r w:rsidRPr="003B1A72">
        <w:rPr>
          <w:rFonts w:cs="Times New Roman"/>
          <w:color w:val="1A171C"/>
          <w:w w:val="95"/>
          <w:highlight w:val="green"/>
        </w:rPr>
        <w:t>Parties</w:t>
      </w:r>
      <w:r w:rsidRPr="003B1A72">
        <w:rPr>
          <w:rFonts w:cs="Times New Roman"/>
          <w:color w:val="1A171C"/>
          <w:spacing w:val="42"/>
          <w:w w:val="95"/>
          <w:highlight w:val="green"/>
        </w:rPr>
        <w:t xml:space="preserve"> </w:t>
      </w:r>
      <w:r w:rsidRPr="003B1A72">
        <w:rPr>
          <w:rFonts w:cs="Times New Roman"/>
          <w:color w:val="1A171C"/>
          <w:w w:val="95"/>
          <w:highlight w:val="green"/>
        </w:rPr>
        <w:t>on</w:t>
      </w:r>
      <w:r w:rsidRPr="003B1A72">
        <w:rPr>
          <w:rFonts w:cs="Times New Roman"/>
          <w:color w:val="1A171C"/>
          <w:spacing w:val="1"/>
          <w:w w:val="95"/>
          <w:highlight w:val="green"/>
        </w:rPr>
        <w:t xml:space="preserve"> </w:t>
      </w:r>
      <w:r w:rsidRPr="003B1A72">
        <w:rPr>
          <w:rFonts w:cs="Times New Roman"/>
          <w:color w:val="1A171C"/>
          <w:w w:val="95"/>
          <w:highlight w:val="green"/>
        </w:rPr>
        <w:t>the</w:t>
      </w:r>
      <w:r w:rsidRPr="003B1A72">
        <w:rPr>
          <w:rFonts w:cs="Times New Roman"/>
          <w:color w:val="1A171C"/>
          <w:spacing w:val="1"/>
          <w:w w:val="95"/>
          <w:highlight w:val="green"/>
        </w:rPr>
        <w:t xml:space="preserve"> </w:t>
      </w:r>
      <w:r w:rsidRPr="003B1A72">
        <w:rPr>
          <w:rFonts w:cs="Times New Roman"/>
          <w:color w:val="1A171C"/>
          <w:w w:val="95"/>
          <w:highlight w:val="green"/>
        </w:rPr>
        <w:t>basis of</w:t>
      </w:r>
      <w:r w:rsidRPr="003B1A72">
        <w:rPr>
          <w:rFonts w:cs="Times New Roman"/>
          <w:color w:val="1A171C"/>
          <w:spacing w:val="1"/>
          <w:w w:val="95"/>
          <w:highlight w:val="green"/>
        </w:rPr>
        <w:t xml:space="preserve"> </w:t>
      </w:r>
      <w:r w:rsidRPr="003B1A72">
        <w:rPr>
          <w:rFonts w:cs="Times New Roman"/>
          <w:color w:val="1A171C"/>
          <w:w w:val="95"/>
          <w:highlight w:val="green"/>
        </w:rPr>
        <w:t>equality</w:t>
      </w:r>
      <w:r w:rsidRPr="003B1A72">
        <w:rPr>
          <w:rFonts w:cs="Times New Roman"/>
          <w:color w:val="1A171C"/>
          <w:spacing w:val="42"/>
          <w:w w:val="95"/>
          <w:highlight w:val="green"/>
        </w:rPr>
        <w:t xml:space="preserve"> </w:t>
      </w:r>
      <w:r w:rsidRPr="003B1A72">
        <w:rPr>
          <w:rFonts w:cs="Times New Roman"/>
          <w:color w:val="1A171C"/>
          <w:w w:val="95"/>
          <w:highlight w:val="green"/>
        </w:rPr>
        <w:t>and mutual</w:t>
      </w:r>
      <w:r w:rsidRPr="003B1A72">
        <w:rPr>
          <w:rFonts w:cs="Times New Roman"/>
          <w:color w:val="1A171C"/>
          <w:spacing w:val="1"/>
          <w:w w:val="95"/>
          <w:highlight w:val="green"/>
        </w:rPr>
        <w:t xml:space="preserve"> </w:t>
      </w:r>
      <w:r w:rsidRPr="003B1A72">
        <w:rPr>
          <w:rFonts w:cs="Times New Roman"/>
          <w:color w:val="1A171C"/>
          <w:w w:val="95"/>
          <w:highlight w:val="green"/>
        </w:rPr>
        <w:t>benefit</w:t>
      </w:r>
      <w:r w:rsidRPr="003B1A72">
        <w:rPr>
          <w:rFonts w:cs="Times New Roman"/>
          <w:color w:val="1A171C"/>
          <w:spacing w:val="1"/>
          <w:w w:val="95"/>
          <w:highlight w:val="green"/>
        </w:rPr>
        <w:t xml:space="preserve"> </w:t>
      </w:r>
      <w:r w:rsidRPr="003B1A72">
        <w:rPr>
          <w:rFonts w:cs="Times New Roman"/>
          <w:color w:val="1A171C"/>
          <w:w w:val="95"/>
          <w:highlight w:val="green"/>
        </w:rPr>
        <w:t>and</w:t>
      </w:r>
      <w:r w:rsidRPr="003B1A72">
        <w:rPr>
          <w:rFonts w:cs="Times New Roman"/>
          <w:color w:val="1A171C"/>
          <w:spacing w:val="1"/>
          <w:w w:val="95"/>
          <w:highlight w:val="green"/>
        </w:rPr>
        <w:t xml:space="preserve"> </w:t>
      </w:r>
      <w:r w:rsidRPr="003B1A72">
        <w:rPr>
          <w:rFonts w:cs="Times New Roman"/>
          <w:color w:val="1A171C"/>
          <w:w w:val="95"/>
          <w:highlight w:val="green"/>
        </w:rPr>
        <w:t>taking into</w:t>
      </w:r>
      <w:r w:rsidRPr="003B1A72">
        <w:rPr>
          <w:rFonts w:cs="Times New Roman"/>
          <w:color w:val="1A171C"/>
          <w:spacing w:val="2"/>
          <w:w w:val="95"/>
          <w:highlight w:val="green"/>
        </w:rPr>
        <w:t xml:space="preserve"> </w:t>
      </w:r>
      <w:r w:rsidRPr="003B1A72">
        <w:rPr>
          <w:rFonts w:cs="Times New Roman"/>
          <w:color w:val="1A171C"/>
          <w:w w:val="95"/>
          <w:highlight w:val="green"/>
        </w:rPr>
        <w:t>account</w:t>
      </w:r>
      <w:r w:rsidRPr="003B1A72">
        <w:rPr>
          <w:rFonts w:cs="Times New Roman"/>
          <w:color w:val="1A171C"/>
          <w:spacing w:val="44"/>
          <w:w w:val="95"/>
          <w:highlight w:val="green"/>
        </w:rPr>
        <w:t xml:space="preserve"> </w:t>
      </w:r>
      <w:r w:rsidRPr="003B1A72">
        <w:rPr>
          <w:rFonts w:cs="Times New Roman"/>
          <w:color w:val="1A171C"/>
          <w:w w:val="95"/>
          <w:highlight w:val="green"/>
        </w:rPr>
        <w:t>the</w:t>
      </w:r>
      <w:r w:rsidRPr="003B1A72">
        <w:rPr>
          <w:rFonts w:cs="Times New Roman"/>
          <w:color w:val="1A171C"/>
          <w:spacing w:val="1"/>
          <w:w w:val="95"/>
          <w:highlight w:val="green"/>
        </w:rPr>
        <w:t xml:space="preserve"> </w:t>
      </w:r>
      <w:r w:rsidRPr="003B1A72">
        <w:rPr>
          <w:rFonts w:cs="Times New Roman"/>
          <w:color w:val="1A171C"/>
          <w:w w:val="95"/>
          <w:highlight w:val="green"/>
        </w:rPr>
        <w:t>inte</w:t>
      </w:r>
      <w:r w:rsidRPr="003B1A72">
        <w:rPr>
          <w:rFonts w:cs="Times New Roman"/>
          <w:color w:val="1A171C"/>
          <w:spacing w:val="2"/>
          <w:w w:val="95"/>
          <w:highlight w:val="green"/>
        </w:rPr>
        <w:t>r</w:t>
      </w:r>
      <w:r w:rsidRPr="003B1A72">
        <w:rPr>
          <w:rFonts w:cs="Times New Roman"/>
          <w:color w:val="1A171C"/>
          <w:w w:val="95"/>
          <w:highlight w:val="green"/>
        </w:rPr>
        <w:t>­</w:t>
      </w:r>
      <w:r w:rsidRPr="003B1A72">
        <w:rPr>
          <w:rFonts w:cs="Times New Roman"/>
          <w:color w:val="1A171C"/>
          <w:w w:val="90"/>
          <w:highlight w:val="green"/>
        </w:rPr>
        <w:t xml:space="preserve"> </w:t>
      </w:r>
      <w:r w:rsidRPr="003B1A72">
        <w:rPr>
          <w:rFonts w:cs="Times New Roman"/>
          <w:color w:val="1A171C"/>
          <w:w w:val="95"/>
          <w:highlight w:val="green"/>
        </w:rPr>
        <w:t>dependence</w:t>
      </w:r>
      <w:r w:rsidRPr="003B1A72">
        <w:rPr>
          <w:rFonts w:cs="Times New Roman"/>
          <w:color w:val="1A171C"/>
          <w:spacing w:val="42"/>
          <w:w w:val="95"/>
          <w:highlight w:val="green"/>
        </w:rPr>
        <w:t xml:space="preserve"> </w:t>
      </w:r>
      <w:r w:rsidRPr="003B1A72">
        <w:rPr>
          <w:rFonts w:cs="Times New Roman"/>
          <w:color w:val="1A171C"/>
          <w:w w:val="95"/>
          <w:highlight w:val="green"/>
        </w:rPr>
        <w:t>existing</w:t>
      </w:r>
      <w:r w:rsidRPr="003B1A72">
        <w:rPr>
          <w:rFonts w:cs="Times New Roman"/>
          <w:color w:val="1A171C"/>
          <w:spacing w:val="41"/>
          <w:w w:val="95"/>
          <w:highlight w:val="green"/>
        </w:rPr>
        <w:t xml:space="preserve"> </w:t>
      </w:r>
      <w:r w:rsidRPr="003B1A72">
        <w:rPr>
          <w:rFonts w:cs="Times New Roman"/>
          <w:color w:val="1A171C"/>
          <w:w w:val="95"/>
          <w:highlight w:val="green"/>
        </w:rPr>
        <w:t>between</w:t>
      </w:r>
      <w:r w:rsidRPr="003B1A72">
        <w:rPr>
          <w:rFonts w:cs="Times New Roman"/>
          <w:color w:val="1A171C"/>
          <w:spacing w:val="43"/>
          <w:w w:val="95"/>
          <w:highlight w:val="green"/>
        </w:rPr>
        <w:t xml:space="preserve"> </w:t>
      </w:r>
      <w:r w:rsidRPr="003B1A72">
        <w:rPr>
          <w:rFonts w:cs="Times New Roman"/>
          <w:color w:val="1A171C"/>
          <w:w w:val="95"/>
          <w:highlight w:val="green"/>
        </w:rPr>
        <w:t>bilateral</w:t>
      </w:r>
      <w:r w:rsidRPr="003B1A72">
        <w:rPr>
          <w:rFonts w:cs="Times New Roman"/>
          <w:color w:val="1A171C"/>
          <w:spacing w:val="39"/>
          <w:w w:val="95"/>
          <w:highlight w:val="green"/>
        </w:rPr>
        <w:t xml:space="preserve"> </w:t>
      </w:r>
      <w:r w:rsidRPr="003B1A72">
        <w:rPr>
          <w:rFonts w:cs="Times New Roman"/>
          <w:color w:val="1A171C"/>
          <w:w w:val="95"/>
          <w:highlight w:val="green"/>
        </w:rPr>
        <w:t>and</w:t>
      </w:r>
      <w:r w:rsidRPr="003B1A72">
        <w:rPr>
          <w:rFonts w:cs="Times New Roman"/>
          <w:color w:val="1A171C"/>
          <w:spacing w:val="45"/>
          <w:w w:val="95"/>
          <w:highlight w:val="green"/>
        </w:rPr>
        <w:t xml:space="preserve"> </w:t>
      </w:r>
      <w:r w:rsidRPr="003B1A72">
        <w:rPr>
          <w:rFonts w:cs="Times New Roman"/>
          <w:color w:val="1A171C"/>
          <w:w w:val="95"/>
          <w:highlight w:val="green"/>
        </w:rPr>
        <w:t>multilateral</w:t>
      </w:r>
      <w:r w:rsidRPr="003B1A72">
        <w:rPr>
          <w:rFonts w:cs="Times New Roman"/>
          <w:color w:val="1A171C"/>
          <w:spacing w:val="37"/>
          <w:w w:val="95"/>
          <w:highlight w:val="green"/>
        </w:rPr>
        <w:t xml:space="preserve"> </w:t>
      </w:r>
      <w:r w:rsidRPr="003B1A72">
        <w:rPr>
          <w:rFonts w:cs="Times New Roman"/>
          <w:color w:val="1A171C"/>
          <w:w w:val="95"/>
          <w:highlight w:val="green"/>
        </w:rPr>
        <w:t>commitments  in</w:t>
      </w:r>
      <w:r w:rsidRPr="003B1A72">
        <w:rPr>
          <w:rFonts w:cs="Times New Roman"/>
          <w:color w:val="1A171C"/>
          <w:spacing w:val="44"/>
          <w:w w:val="95"/>
          <w:highlight w:val="green"/>
        </w:rPr>
        <w:t xml:space="preserve"> </w:t>
      </w:r>
      <w:r w:rsidRPr="003B1A72">
        <w:rPr>
          <w:rFonts w:cs="Times New Roman"/>
          <w:color w:val="1A171C"/>
          <w:w w:val="95"/>
          <w:highlight w:val="green"/>
        </w:rPr>
        <w:t>this</w:t>
      </w:r>
      <w:r w:rsidRPr="003B1A72">
        <w:rPr>
          <w:rFonts w:cs="Times New Roman"/>
          <w:color w:val="1A171C"/>
          <w:spacing w:val="42"/>
          <w:w w:val="95"/>
          <w:highlight w:val="green"/>
        </w:rPr>
        <w:t xml:space="preserve"> </w:t>
      </w:r>
      <w:r w:rsidRPr="003B1A72">
        <w:rPr>
          <w:rFonts w:cs="Times New Roman"/>
          <w:color w:val="1A171C"/>
          <w:w w:val="95"/>
          <w:highlight w:val="green"/>
        </w:rPr>
        <w:t>area.</w:t>
      </w:r>
    </w:p>
    <w:p w14:paraId="11E0E4D5" w14:textId="77777777" w:rsidR="00B8221A" w:rsidRPr="003B1A72" w:rsidRDefault="00B8221A" w:rsidP="003B1A72">
      <w:pPr>
        <w:tabs>
          <w:tab w:val="left" w:pos="567"/>
        </w:tabs>
        <w:spacing w:before="10"/>
        <w:ind w:left="567" w:right="685"/>
        <w:rPr>
          <w:rFonts w:ascii="Times New Roman" w:hAnsi="Times New Roman" w:cs="Times New Roman"/>
          <w:sz w:val="19"/>
          <w:szCs w:val="19"/>
          <w:highlight w:val="green"/>
        </w:rPr>
      </w:pPr>
    </w:p>
    <w:p w14:paraId="7BB779BF"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48C68155"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308</w:t>
      </w:r>
    </w:p>
    <w:p w14:paraId="025C77EB"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30712446" w14:textId="77777777" w:rsidR="00B8221A" w:rsidRPr="003B1A72" w:rsidRDefault="001D3D69" w:rsidP="003B1A72">
      <w:pPr>
        <w:pStyle w:val="BodyText"/>
        <w:tabs>
          <w:tab w:val="left" w:pos="567"/>
        </w:tabs>
        <w:ind w:left="567" w:right="685"/>
        <w:rPr>
          <w:rFonts w:cs="Times New Roman"/>
          <w:highlight w:val="green"/>
        </w:rPr>
      </w:pPr>
      <w:r w:rsidRPr="003B1A72">
        <w:rPr>
          <w:rFonts w:cs="Times New Roman"/>
          <w:color w:val="1A171C"/>
          <w:highlight w:val="green"/>
        </w:rPr>
        <w:t>Cooperation</w:t>
      </w:r>
      <w:r w:rsidRPr="003B1A72">
        <w:rPr>
          <w:rFonts w:cs="Times New Roman"/>
          <w:color w:val="1A171C"/>
          <w:spacing w:val="-2"/>
          <w:highlight w:val="green"/>
        </w:rPr>
        <w:t xml:space="preserve"> </w:t>
      </w:r>
      <w:r w:rsidRPr="003B1A72">
        <w:rPr>
          <w:rFonts w:cs="Times New Roman"/>
          <w:color w:val="1A171C"/>
          <w:highlight w:val="green"/>
        </w:rPr>
        <w:t>shall</w:t>
      </w:r>
      <w:r w:rsidRPr="003B1A72">
        <w:rPr>
          <w:rFonts w:cs="Times New Roman"/>
          <w:color w:val="1A171C"/>
          <w:spacing w:val="-1"/>
          <w:highlight w:val="green"/>
        </w:rPr>
        <w:t xml:space="preserve"> </w:t>
      </w:r>
      <w:r w:rsidRPr="003B1A72">
        <w:rPr>
          <w:rFonts w:cs="Times New Roman"/>
          <w:color w:val="1A171C"/>
          <w:highlight w:val="green"/>
        </w:rPr>
        <w:t>aim</w:t>
      </w:r>
      <w:r w:rsidRPr="003B1A72">
        <w:rPr>
          <w:rFonts w:cs="Times New Roman"/>
          <w:color w:val="1A171C"/>
          <w:spacing w:val="-1"/>
          <w:highlight w:val="green"/>
        </w:rPr>
        <w:t xml:space="preserve"> </w:t>
      </w:r>
      <w:r w:rsidRPr="003B1A72">
        <w:rPr>
          <w:rFonts w:cs="Times New Roman"/>
          <w:color w:val="1A171C"/>
          <w:highlight w:val="green"/>
        </w:rPr>
        <w:t>at</w:t>
      </w:r>
      <w:r w:rsidRPr="003B1A72">
        <w:rPr>
          <w:rFonts w:cs="Times New Roman"/>
          <w:color w:val="1A171C"/>
          <w:spacing w:val="1"/>
          <w:highlight w:val="green"/>
        </w:rPr>
        <w:t xml:space="preserve"> </w:t>
      </w:r>
      <w:r w:rsidRPr="003B1A72">
        <w:rPr>
          <w:rFonts w:cs="Times New Roman"/>
          <w:color w:val="1A171C"/>
          <w:highlight w:val="green"/>
        </w:rPr>
        <w:t>mitigating</w:t>
      </w:r>
      <w:r w:rsidRPr="003B1A72">
        <w:rPr>
          <w:rFonts w:cs="Times New Roman"/>
          <w:color w:val="1A171C"/>
          <w:spacing w:val="-2"/>
          <w:highlight w:val="green"/>
        </w:rPr>
        <w:t xml:space="preserve"> </w:t>
      </w:r>
      <w:r w:rsidRPr="003B1A72">
        <w:rPr>
          <w:rFonts w:cs="Times New Roman"/>
          <w:color w:val="1A171C"/>
          <w:highlight w:val="green"/>
        </w:rPr>
        <w:t>and adapting</w:t>
      </w:r>
      <w:r w:rsidRPr="003B1A72">
        <w:rPr>
          <w:rFonts w:cs="Times New Roman"/>
          <w:color w:val="1A171C"/>
          <w:spacing w:val="-1"/>
          <w:highlight w:val="green"/>
        </w:rPr>
        <w:t xml:space="preserve"> </w:t>
      </w:r>
      <w:r w:rsidRPr="003B1A72">
        <w:rPr>
          <w:rFonts w:cs="Times New Roman"/>
          <w:color w:val="1A171C"/>
          <w:highlight w:val="green"/>
        </w:rPr>
        <w:t>to climate</w:t>
      </w:r>
      <w:r w:rsidRPr="003B1A72">
        <w:rPr>
          <w:rFonts w:cs="Times New Roman"/>
          <w:color w:val="1A171C"/>
          <w:spacing w:val="-1"/>
          <w:highlight w:val="green"/>
        </w:rPr>
        <w:t xml:space="preserve"> </w:t>
      </w:r>
      <w:r w:rsidRPr="003B1A72">
        <w:rPr>
          <w:rFonts w:cs="Times New Roman"/>
          <w:color w:val="1A171C"/>
          <w:highlight w:val="green"/>
        </w:rPr>
        <w:t>change,</w:t>
      </w:r>
      <w:r w:rsidRPr="003B1A72">
        <w:rPr>
          <w:rFonts w:cs="Times New Roman"/>
          <w:color w:val="1A171C"/>
          <w:spacing w:val="-1"/>
          <w:highlight w:val="green"/>
        </w:rPr>
        <w:t xml:space="preserve"> </w:t>
      </w:r>
      <w:r w:rsidRPr="003B1A72">
        <w:rPr>
          <w:rFonts w:cs="Times New Roman"/>
          <w:color w:val="1A171C"/>
          <w:highlight w:val="green"/>
        </w:rPr>
        <w:t>as</w:t>
      </w:r>
      <w:r w:rsidRPr="003B1A72">
        <w:rPr>
          <w:rFonts w:cs="Times New Roman"/>
          <w:color w:val="1A171C"/>
          <w:spacing w:val="-1"/>
          <w:highlight w:val="green"/>
        </w:rPr>
        <w:t xml:space="preserve"> </w:t>
      </w:r>
      <w:r w:rsidRPr="003B1A72">
        <w:rPr>
          <w:rFonts w:cs="Times New Roman"/>
          <w:color w:val="1A171C"/>
          <w:highlight w:val="green"/>
        </w:rPr>
        <w:t>well as</w:t>
      </w:r>
      <w:r w:rsidRPr="003B1A72">
        <w:rPr>
          <w:rFonts w:cs="Times New Roman"/>
          <w:color w:val="1A171C"/>
          <w:spacing w:val="-1"/>
          <w:highlight w:val="green"/>
        </w:rPr>
        <w:t xml:space="preserve"> </w:t>
      </w:r>
      <w:r w:rsidRPr="003B1A72">
        <w:rPr>
          <w:rFonts w:cs="Times New Roman"/>
          <w:color w:val="1A171C"/>
          <w:highlight w:val="green"/>
        </w:rPr>
        <w:t>promoting</w:t>
      </w:r>
      <w:r w:rsidRPr="003B1A72">
        <w:rPr>
          <w:rFonts w:cs="Times New Roman"/>
          <w:color w:val="1A171C"/>
          <w:spacing w:val="1"/>
          <w:highlight w:val="green"/>
        </w:rPr>
        <w:t xml:space="preserve"> </w:t>
      </w:r>
      <w:r w:rsidRPr="003B1A72">
        <w:rPr>
          <w:rFonts w:cs="Times New Roman"/>
          <w:color w:val="1A171C"/>
          <w:highlight w:val="green"/>
        </w:rPr>
        <w:t>measures</w:t>
      </w:r>
      <w:r w:rsidRPr="003B1A72">
        <w:rPr>
          <w:rFonts w:cs="Times New Roman"/>
          <w:color w:val="1A171C"/>
          <w:spacing w:val="-3"/>
          <w:highlight w:val="green"/>
        </w:rPr>
        <w:t xml:space="preserve"> </w:t>
      </w:r>
      <w:r w:rsidRPr="003B1A72">
        <w:rPr>
          <w:rFonts w:cs="Times New Roman"/>
          <w:color w:val="1A171C"/>
          <w:highlight w:val="green"/>
        </w:rPr>
        <w:t>at international</w:t>
      </w:r>
      <w:r w:rsidRPr="003B1A72">
        <w:rPr>
          <w:rFonts w:cs="Times New Roman"/>
          <w:color w:val="1A171C"/>
          <w:spacing w:val="-1"/>
          <w:highlight w:val="green"/>
        </w:rPr>
        <w:t xml:space="preserve"> </w:t>
      </w:r>
      <w:r w:rsidRPr="003B1A72">
        <w:rPr>
          <w:rFonts w:cs="Times New Roman"/>
          <w:color w:val="1A171C"/>
          <w:highlight w:val="green"/>
        </w:rPr>
        <w:t>level,</w:t>
      </w:r>
      <w:r w:rsidRPr="003B1A72">
        <w:rPr>
          <w:rFonts w:cs="Times New Roman"/>
          <w:color w:val="1A171C"/>
          <w:w w:val="90"/>
          <w:highlight w:val="green"/>
        </w:rPr>
        <w:t xml:space="preserve"> </w:t>
      </w:r>
      <w:r w:rsidRPr="003B1A72">
        <w:rPr>
          <w:rFonts w:cs="Times New Roman"/>
          <w:color w:val="1A171C"/>
          <w:highlight w:val="green"/>
        </w:rPr>
        <w:t>including</w:t>
      </w:r>
      <w:r w:rsidRPr="003B1A72">
        <w:rPr>
          <w:rFonts w:cs="Times New Roman"/>
          <w:color w:val="1A171C"/>
          <w:spacing w:val="9"/>
          <w:highlight w:val="green"/>
        </w:rPr>
        <w:t xml:space="preserve"> </w:t>
      </w:r>
      <w:r w:rsidRPr="003B1A72">
        <w:rPr>
          <w:rFonts w:cs="Times New Roman"/>
          <w:color w:val="1A171C"/>
          <w:highlight w:val="green"/>
        </w:rPr>
        <w:t>in</w:t>
      </w:r>
      <w:r w:rsidRPr="003B1A72">
        <w:rPr>
          <w:rFonts w:cs="Times New Roman"/>
          <w:color w:val="1A171C"/>
          <w:spacing w:val="10"/>
          <w:highlight w:val="green"/>
        </w:rPr>
        <w:t xml:space="preserve"> </w:t>
      </w:r>
      <w:r w:rsidRPr="003B1A72">
        <w:rPr>
          <w:rFonts w:cs="Times New Roman"/>
          <w:color w:val="1A171C"/>
          <w:highlight w:val="green"/>
        </w:rPr>
        <w:t>the</w:t>
      </w:r>
      <w:r w:rsidRPr="003B1A72">
        <w:rPr>
          <w:rFonts w:cs="Times New Roman"/>
          <w:color w:val="1A171C"/>
          <w:spacing w:val="10"/>
          <w:highlight w:val="green"/>
        </w:rPr>
        <w:t xml:space="preserve"> </w:t>
      </w:r>
      <w:r w:rsidRPr="003B1A72">
        <w:rPr>
          <w:rFonts w:cs="Times New Roman"/>
          <w:color w:val="1A171C"/>
          <w:highlight w:val="green"/>
        </w:rPr>
        <w:t>areas</w:t>
      </w:r>
      <w:r w:rsidRPr="003B1A72">
        <w:rPr>
          <w:rFonts w:cs="Times New Roman"/>
          <w:color w:val="1A171C"/>
          <w:spacing w:val="8"/>
          <w:highlight w:val="green"/>
        </w:rPr>
        <w:t xml:space="preserve"> </w:t>
      </w:r>
      <w:r w:rsidRPr="003B1A72">
        <w:rPr>
          <w:rFonts w:cs="Times New Roman"/>
          <w:color w:val="1A171C"/>
          <w:highlight w:val="green"/>
        </w:rPr>
        <w:t>of:</w:t>
      </w:r>
    </w:p>
    <w:p w14:paraId="7F896A38"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55BCE08D" w14:textId="77777777" w:rsidR="005412EB" w:rsidRPr="003B1A72" w:rsidRDefault="001D3D69" w:rsidP="003B1A72">
      <w:pPr>
        <w:pStyle w:val="BodyText"/>
        <w:numPr>
          <w:ilvl w:val="0"/>
          <w:numId w:val="83"/>
        </w:numPr>
        <w:tabs>
          <w:tab w:val="left" w:pos="567"/>
          <w:tab w:val="left" w:pos="911"/>
        </w:tabs>
        <w:ind w:left="567" w:right="685" w:firstLine="0"/>
        <w:jc w:val="both"/>
        <w:rPr>
          <w:rFonts w:cs="Times New Roman"/>
          <w:highlight w:val="green"/>
        </w:rPr>
      </w:pPr>
      <w:r w:rsidRPr="003B1A72">
        <w:rPr>
          <w:rFonts w:cs="Times New Roman"/>
          <w:color w:val="1A171C"/>
          <w:w w:val="95"/>
          <w:highlight w:val="green"/>
        </w:rPr>
        <w:t>mitigation</w:t>
      </w:r>
      <w:r w:rsidRPr="003B1A72">
        <w:rPr>
          <w:rFonts w:cs="Times New Roman"/>
          <w:color w:val="1A171C"/>
          <w:spacing w:val="40"/>
          <w:w w:val="95"/>
          <w:highlight w:val="green"/>
        </w:rPr>
        <w:t xml:space="preserve"> </w:t>
      </w:r>
      <w:r w:rsidRPr="003B1A72">
        <w:rPr>
          <w:rFonts w:cs="Times New Roman"/>
          <w:color w:val="1A171C"/>
          <w:w w:val="95"/>
          <w:highlight w:val="green"/>
        </w:rPr>
        <w:t>of</w:t>
      </w:r>
      <w:r w:rsidRPr="003B1A72">
        <w:rPr>
          <w:rFonts w:cs="Times New Roman"/>
          <w:color w:val="1A171C"/>
          <w:spacing w:val="42"/>
          <w:w w:val="95"/>
          <w:highlight w:val="green"/>
        </w:rPr>
        <w:t xml:space="preserve"> </w:t>
      </w:r>
      <w:r w:rsidRPr="003B1A72">
        <w:rPr>
          <w:rFonts w:cs="Times New Roman"/>
          <w:color w:val="1A171C"/>
          <w:w w:val="95"/>
          <w:highlight w:val="green"/>
        </w:rPr>
        <w:t>climate</w:t>
      </w:r>
      <w:r w:rsidRPr="003B1A72">
        <w:rPr>
          <w:rFonts w:cs="Times New Roman"/>
          <w:color w:val="1A171C"/>
          <w:spacing w:val="39"/>
          <w:w w:val="95"/>
          <w:highlight w:val="green"/>
        </w:rPr>
        <w:t xml:space="preserve"> </w:t>
      </w:r>
      <w:r w:rsidRPr="003B1A72">
        <w:rPr>
          <w:rFonts w:cs="Times New Roman"/>
          <w:color w:val="1A171C"/>
          <w:w w:val="95"/>
          <w:highlight w:val="green"/>
        </w:rPr>
        <w:t>change;</w:t>
      </w:r>
    </w:p>
    <w:p w14:paraId="49FF64F4"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65D0B569" w14:textId="77777777" w:rsidR="005412EB" w:rsidRPr="003B1A72" w:rsidRDefault="001D3D69" w:rsidP="003B1A72">
      <w:pPr>
        <w:pStyle w:val="BodyText"/>
        <w:numPr>
          <w:ilvl w:val="0"/>
          <w:numId w:val="83"/>
        </w:numPr>
        <w:tabs>
          <w:tab w:val="left" w:pos="567"/>
          <w:tab w:val="left" w:pos="911"/>
        </w:tabs>
        <w:ind w:left="567" w:right="685" w:firstLine="0"/>
        <w:jc w:val="both"/>
        <w:rPr>
          <w:rFonts w:cs="Times New Roman"/>
          <w:highlight w:val="green"/>
        </w:rPr>
      </w:pPr>
      <w:r w:rsidRPr="003B1A72">
        <w:rPr>
          <w:rFonts w:cs="Times New Roman"/>
          <w:color w:val="1A171C"/>
          <w:highlight w:val="green"/>
        </w:rPr>
        <w:t>adaptation</w:t>
      </w:r>
      <w:r w:rsidRPr="003B1A72">
        <w:rPr>
          <w:rFonts w:cs="Times New Roman"/>
          <w:color w:val="1A171C"/>
          <w:spacing w:val="8"/>
          <w:highlight w:val="green"/>
        </w:rPr>
        <w:t xml:space="preserve"> </w:t>
      </w:r>
      <w:r w:rsidRPr="003B1A72">
        <w:rPr>
          <w:rFonts w:cs="Times New Roman"/>
          <w:color w:val="1A171C"/>
          <w:highlight w:val="green"/>
        </w:rPr>
        <w:t>to</w:t>
      </w:r>
      <w:r w:rsidRPr="003B1A72">
        <w:rPr>
          <w:rFonts w:cs="Times New Roman"/>
          <w:color w:val="1A171C"/>
          <w:spacing w:val="10"/>
          <w:highlight w:val="green"/>
        </w:rPr>
        <w:t xml:space="preserve"> </w:t>
      </w:r>
      <w:r w:rsidRPr="003B1A72">
        <w:rPr>
          <w:rFonts w:cs="Times New Roman"/>
          <w:color w:val="1A171C"/>
          <w:highlight w:val="green"/>
        </w:rPr>
        <w:t>climate</w:t>
      </w:r>
      <w:r w:rsidRPr="003B1A72">
        <w:rPr>
          <w:rFonts w:cs="Times New Roman"/>
          <w:color w:val="1A171C"/>
          <w:spacing w:val="9"/>
          <w:highlight w:val="green"/>
        </w:rPr>
        <w:t xml:space="preserve"> </w:t>
      </w:r>
      <w:r w:rsidRPr="003B1A72">
        <w:rPr>
          <w:rFonts w:cs="Times New Roman"/>
          <w:color w:val="1A171C"/>
          <w:highlight w:val="green"/>
        </w:rPr>
        <w:t>change;</w:t>
      </w:r>
    </w:p>
    <w:p w14:paraId="12CC7602"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48D7DDAD" w14:textId="77777777" w:rsidR="005412EB" w:rsidRPr="003B1A72" w:rsidRDefault="001D3D69" w:rsidP="003B1A72">
      <w:pPr>
        <w:pStyle w:val="BodyText"/>
        <w:numPr>
          <w:ilvl w:val="0"/>
          <w:numId w:val="83"/>
        </w:numPr>
        <w:tabs>
          <w:tab w:val="left" w:pos="567"/>
          <w:tab w:val="left" w:pos="911"/>
        </w:tabs>
        <w:ind w:left="567" w:right="685" w:firstLine="0"/>
        <w:jc w:val="both"/>
        <w:rPr>
          <w:rFonts w:cs="Times New Roman"/>
          <w:highlight w:val="green"/>
        </w:rPr>
      </w:pPr>
      <w:r w:rsidRPr="003B1A72">
        <w:rPr>
          <w:rFonts w:cs="Times New Roman"/>
          <w:color w:val="1A171C"/>
          <w:highlight w:val="green"/>
        </w:rPr>
        <w:t>carbon</w:t>
      </w:r>
      <w:r w:rsidRPr="003B1A72">
        <w:rPr>
          <w:rFonts w:cs="Times New Roman"/>
          <w:color w:val="1A171C"/>
          <w:spacing w:val="-1"/>
          <w:highlight w:val="green"/>
        </w:rPr>
        <w:t xml:space="preserve"> </w:t>
      </w:r>
      <w:r w:rsidRPr="003B1A72">
        <w:rPr>
          <w:rFonts w:cs="Times New Roman"/>
          <w:color w:val="1A171C"/>
          <w:highlight w:val="green"/>
        </w:rPr>
        <w:t>trading;</w:t>
      </w:r>
    </w:p>
    <w:p w14:paraId="1C602378" w14:textId="77777777" w:rsidR="00B8221A" w:rsidRPr="003B1A72" w:rsidRDefault="00B8221A" w:rsidP="003B1A72">
      <w:pPr>
        <w:tabs>
          <w:tab w:val="left" w:pos="567"/>
        </w:tabs>
        <w:spacing w:before="6"/>
        <w:ind w:left="567" w:right="685"/>
        <w:rPr>
          <w:rFonts w:ascii="Times New Roman" w:hAnsi="Times New Roman" w:cs="Times New Roman"/>
          <w:sz w:val="19"/>
          <w:szCs w:val="19"/>
          <w:highlight w:val="green"/>
        </w:rPr>
      </w:pPr>
    </w:p>
    <w:p w14:paraId="2F3D8278" w14:textId="77777777" w:rsidR="005412EB" w:rsidRPr="003B1A72" w:rsidRDefault="001D3D69" w:rsidP="003B1A72">
      <w:pPr>
        <w:pStyle w:val="BodyText"/>
        <w:numPr>
          <w:ilvl w:val="0"/>
          <w:numId w:val="83"/>
        </w:numPr>
        <w:tabs>
          <w:tab w:val="left" w:pos="567"/>
          <w:tab w:val="left" w:pos="911"/>
        </w:tabs>
        <w:ind w:left="567" w:right="685" w:firstLine="0"/>
        <w:rPr>
          <w:rFonts w:cs="Times New Roman"/>
          <w:highlight w:val="green"/>
        </w:rPr>
      </w:pPr>
      <w:proofErr w:type="gramStart"/>
      <w:r w:rsidRPr="003B1A72">
        <w:rPr>
          <w:rFonts w:cs="Times New Roman"/>
          <w:color w:val="1A171C"/>
          <w:highlight w:val="green"/>
        </w:rPr>
        <w:t>researc</w:t>
      </w:r>
      <w:r w:rsidRPr="003B1A72">
        <w:rPr>
          <w:rFonts w:cs="Times New Roman"/>
          <w:color w:val="1A171C"/>
          <w:spacing w:val="-5"/>
          <w:highlight w:val="green"/>
        </w:rPr>
        <w:t>h</w:t>
      </w:r>
      <w:proofErr w:type="gramEnd"/>
      <w:r w:rsidRPr="003B1A72">
        <w:rPr>
          <w:rFonts w:cs="Times New Roman"/>
          <w:color w:val="1A171C"/>
          <w:highlight w:val="green"/>
        </w:rPr>
        <w:t>,</w:t>
      </w:r>
      <w:r w:rsidRPr="003B1A72">
        <w:rPr>
          <w:rFonts w:cs="Times New Roman"/>
          <w:color w:val="1A171C"/>
          <w:spacing w:val="6"/>
          <w:highlight w:val="green"/>
        </w:rPr>
        <w:t xml:space="preserve"> </w:t>
      </w:r>
      <w:r w:rsidRPr="003B1A72">
        <w:rPr>
          <w:rFonts w:cs="Times New Roman"/>
          <w:color w:val="1A171C"/>
          <w:highlight w:val="green"/>
        </w:rPr>
        <w:t>development,</w:t>
      </w:r>
      <w:r w:rsidRPr="003B1A72">
        <w:rPr>
          <w:rFonts w:cs="Times New Roman"/>
          <w:color w:val="1A171C"/>
          <w:spacing w:val="6"/>
          <w:highlight w:val="green"/>
        </w:rPr>
        <w:t xml:space="preserve"> </w:t>
      </w:r>
      <w:r w:rsidRPr="003B1A72">
        <w:rPr>
          <w:rFonts w:cs="Times New Roman"/>
          <w:color w:val="1A171C"/>
          <w:highlight w:val="green"/>
        </w:rPr>
        <w:t>demonstration,</w:t>
      </w:r>
      <w:r w:rsidRPr="003B1A72">
        <w:rPr>
          <w:rFonts w:cs="Times New Roman"/>
          <w:color w:val="1A171C"/>
          <w:spacing w:val="7"/>
          <w:highlight w:val="green"/>
        </w:rPr>
        <w:t xml:space="preserve"> </w:t>
      </w:r>
      <w:r w:rsidRPr="003B1A72">
        <w:rPr>
          <w:rFonts w:cs="Times New Roman"/>
          <w:color w:val="1A171C"/>
          <w:highlight w:val="green"/>
        </w:rPr>
        <w:t>deployment</w:t>
      </w:r>
      <w:r w:rsidRPr="003B1A72">
        <w:rPr>
          <w:rFonts w:cs="Times New Roman"/>
          <w:color w:val="1A171C"/>
          <w:spacing w:val="7"/>
          <w:highlight w:val="green"/>
        </w:rPr>
        <w:t xml:space="preserve"> </w:t>
      </w:r>
      <w:r w:rsidRPr="003B1A72">
        <w:rPr>
          <w:rFonts w:cs="Times New Roman"/>
          <w:color w:val="1A171C"/>
          <w:highlight w:val="green"/>
        </w:rPr>
        <w:t>and</w:t>
      </w:r>
      <w:r w:rsidRPr="003B1A72">
        <w:rPr>
          <w:rFonts w:cs="Times New Roman"/>
          <w:color w:val="1A171C"/>
          <w:spacing w:val="8"/>
          <w:highlight w:val="green"/>
        </w:rPr>
        <w:t xml:space="preserve"> </w:t>
      </w:r>
      <w:r w:rsidRPr="003B1A72">
        <w:rPr>
          <w:rFonts w:cs="Times New Roman"/>
          <w:color w:val="1A171C"/>
          <w:highlight w:val="green"/>
        </w:rPr>
        <w:t>diffusion</w:t>
      </w:r>
      <w:r w:rsidRPr="003B1A72">
        <w:rPr>
          <w:rFonts w:cs="Times New Roman"/>
          <w:color w:val="1A171C"/>
          <w:spacing w:val="6"/>
          <w:highlight w:val="green"/>
        </w:rPr>
        <w:t xml:space="preserve"> </w:t>
      </w:r>
      <w:r w:rsidRPr="003B1A72">
        <w:rPr>
          <w:rFonts w:cs="Times New Roman"/>
          <w:color w:val="1A171C"/>
          <w:highlight w:val="green"/>
        </w:rPr>
        <w:t>of</w:t>
      </w:r>
      <w:r w:rsidRPr="003B1A72">
        <w:rPr>
          <w:rFonts w:cs="Times New Roman"/>
          <w:color w:val="1A171C"/>
          <w:spacing w:val="8"/>
          <w:highlight w:val="green"/>
        </w:rPr>
        <w:t xml:space="preserve"> </w:t>
      </w:r>
      <w:r w:rsidRPr="003B1A72">
        <w:rPr>
          <w:rFonts w:cs="Times New Roman"/>
          <w:color w:val="1A171C"/>
          <w:highlight w:val="green"/>
        </w:rPr>
        <w:t>safe</w:t>
      </w:r>
      <w:r w:rsidRPr="003B1A72">
        <w:rPr>
          <w:rFonts w:cs="Times New Roman"/>
          <w:color w:val="1A171C"/>
          <w:spacing w:val="7"/>
          <w:highlight w:val="green"/>
        </w:rPr>
        <w:t xml:space="preserve"> </w:t>
      </w:r>
      <w:r w:rsidRPr="003B1A72">
        <w:rPr>
          <w:rFonts w:cs="Times New Roman"/>
          <w:color w:val="1A171C"/>
          <w:highlight w:val="green"/>
        </w:rPr>
        <w:t>and</w:t>
      </w:r>
      <w:r w:rsidRPr="003B1A72">
        <w:rPr>
          <w:rFonts w:cs="Times New Roman"/>
          <w:color w:val="1A171C"/>
          <w:spacing w:val="8"/>
          <w:highlight w:val="green"/>
        </w:rPr>
        <w:t xml:space="preserve"> </w:t>
      </w:r>
      <w:r w:rsidRPr="003B1A72">
        <w:rPr>
          <w:rFonts w:cs="Times New Roman"/>
          <w:color w:val="1A171C"/>
          <w:highlight w:val="green"/>
        </w:rPr>
        <w:t>sustainable</w:t>
      </w:r>
      <w:r w:rsidRPr="003B1A72">
        <w:rPr>
          <w:rFonts w:cs="Times New Roman"/>
          <w:color w:val="1A171C"/>
          <w:spacing w:val="5"/>
          <w:highlight w:val="green"/>
        </w:rPr>
        <w:t xml:space="preserve"> </w:t>
      </w:r>
      <w:r w:rsidRPr="003B1A72">
        <w:rPr>
          <w:rFonts w:cs="Times New Roman"/>
          <w:color w:val="1A171C"/>
          <w:highlight w:val="green"/>
        </w:rPr>
        <w:t>low</w:t>
      </w:r>
      <w:r w:rsidRPr="003B1A72">
        <w:rPr>
          <w:rFonts w:cs="Times New Roman"/>
          <w:color w:val="1A171C"/>
          <w:spacing w:val="8"/>
          <w:highlight w:val="green"/>
        </w:rPr>
        <w:t xml:space="preserve"> </w:t>
      </w:r>
      <w:r w:rsidRPr="003B1A72">
        <w:rPr>
          <w:rFonts w:cs="Times New Roman"/>
          <w:color w:val="1A171C"/>
          <w:highlight w:val="green"/>
        </w:rPr>
        <w:t>carbon</w:t>
      </w:r>
      <w:r w:rsidRPr="003B1A72">
        <w:rPr>
          <w:rFonts w:cs="Times New Roman"/>
          <w:color w:val="1A171C"/>
          <w:spacing w:val="7"/>
          <w:highlight w:val="green"/>
        </w:rPr>
        <w:t xml:space="preserve"> </w:t>
      </w:r>
      <w:r w:rsidRPr="003B1A72">
        <w:rPr>
          <w:rFonts w:cs="Times New Roman"/>
          <w:color w:val="1A171C"/>
          <w:highlight w:val="green"/>
        </w:rPr>
        <w:t>and</w:t>
      </w:r>
      <w:r w:rsidRPr="003B1A72">
        <w:rPr>
          <w:rFonts w:cs="Times New Roman"/>
          <w:color w:val="1A171C"/>
          <w:spacing w:val="8"/>
          <w:highlight w:val="green"/>
        </w:rPr>
        <w:t xml:space="preserve"> </w:t>
      </w:r>
      <w:r w:rsidRPr="003B1A72">
        <w:rPr>
          <w:rFonts w:cs="Times New Roman"/>
          <w:color w:val="1A171C"/>
          <w:highlight w:val="green"/>
        </w:rPr>
        <w:t>adaptation</w:t>
      </w:r>
      <w:r w:rsidRPr="003B1A72">
        <w:rPr>
          <w:rFonts w:cs="Times New Roman"/>
          <w:color w:val="1A171C"/>
          <w:w w:val="99"/>
          <w:highlight w:val="green"/>
        </w:rPr>
        <w:t xml:space="preserve"> </w:t>
      </w:r>
      <w:r w:rsidRPr="003B1A72">
        <w:rPr>
          <w:rFonts w:cs="Times New Roman"/>
          <w:color w:val="1A171C"/>
          <w:highlight w:val="green"/>
        </w:rPr>
        <w:t>technologies</w:t>
      </w:r>
      <w:del w:id="1066" w:author="Temur Pipia" w:date="2019-04-24T19:17:00Z">
        <w:r w:rsidRPr="003B1A72" w:rsidDel="004E16CB">
          <w:rPr>
            <w:rFonts w:cs="Times New Roman"/>
            <w:color w:val="1A171C"/>
            <w:highlight w:val="green"/>
          </w:rPr>
          <w:delText>,</w:delText>
        </w:r>
        <w:r w:rsidRPr="003B1A72" w:rsidDel="004E16CB">
          <w:rPr>
            <w:rFonts w:cs="Times New Roman"/>
            <w:color w:val="1A171C"/>
            <w:spacing w:val="-18"/>
            <w:highlight w:val="green"/>
          </w:rPr>
          <w:delText xml:space="preserve"> </w:delText>
        </w:r>
        <w:r w:rsidRPr="003B1A72" w:rsidDel="004E16CB">
          <w:rPr>
            <w:rFonts w:cs="Times New Roman"/>
            <w:color w:val="1A171C"/>
            <w:highlight w:val="green"/>
          </w:rPr>
          <w:delText>and</w:delText>
        </w:r>
      </w:del>
      <w:ins w:id="1067" w:author="Temur Pipia" w:date="2019-04-24T19:17:00Z">
        <w:r w:rsidR="004E16CB">
          <w:rPr>
            <w:rFonts w:cs="Times New Roman"/>
            <w:color w:val="1A171C"/>
            <w:highlight w:val="green"/>
          </w:rPr>
          <w:t>.</w:t>
        </w:r>
      </w:ins>
    </w:p>
    <w:p w14:paraId="65C30132" w14:textId="77777777" w:rsidR="00B8221A" w:rsidRPr="003B1A72" w:rsidRDefault="00B8221A" w:rsidP="003B1A72">
      <w:pPr>
        <w:tabs>
          <w:tab w:val="left" w:pos="567"/>
        </w:tabs>
        <w:spacing w:before="10"/>
        <w:ind w:left="567" w:right="685"/>
        <w:rPr>
          <w:rFonts w:ascii="Times New Roman" w:hAnsi="Times New Roman" w:cs="Times New Roman"/>
          <w:sz w:val="19"/>
          <w:szCs w:val="19"/>
        </w:rPr>
      </w:pPr>
    </w:p>
    <w:p w14:paraId="0511BF92" w14:textId="77777777" w:rsidR="00B8221A" w:rsidRPr="003B1A72" w:rsidRDefault="00B8221A" w:rsidP="003B1A72">
      <w:pPr>
        <w:tabs>
          <w:tab w:val="left" w:pos="567"/>
        </w:tabs>
        <w:ind w:left="567" w:right="685"/>
        <w:rPr>
          <w:rFonts w:ascii="Times New Roman" w:hAnsi="Times New Roman" w:cs="Times New Roman"/>
          <w:sz w:val="19"/>
          <w:szCs w:val="19"/>
        </w:rPr>
      </w:pPr>
    </w:p>
    <w:p w14:paraId="14EF06CE" w14:textId="77777777" w:rsidR="00B8221A" w:rsidRPr="003B1A72" w:rsidRDefault="00B8221A" w:rsidP="003B1A72">
      <w:pPr>
        <w:tabs>
          <w:tab w:val="left" w:pos="567"/>
        </w:tabs>
        <w:spacing w:before="1"/>
        <w:ind w:left="567" w:right="685"/>
        <w:rPr>
          <w:rFonts w:ascii="Times New Roman" w:hAnsi="Times New Roman" w:cs="Times New Roman"/>
          <w:sz w:val="19"/>
          <w:szCs w:val="19"/>
        </w:rPr>
      </w:pPr>
    </w:p>
    <w:p w14:paraId="30E4BA3E" w14:textId="77777777" w:rsidR="00B8221A" w:rsidRPr="003B1A72" w:rsidRDefault="00B8221A" w:rsidP="003B1A72">
      <w:pPr>
        <w:tabs>
          <w:tab w:val="left" w:pos="567"/>
        </w:tabs>
        <w:ind w:left="567" w:right="685"/>
        <w:rPr>
          <w:rFonts w:ascii="Times New Roman" w:hAnsi="Times New Roman" w:cs="Times New Roman"/>
          <w:sz w:val="19"/>
          <w:szCs w:val="19"/>
        </w:rPr>
      </w:pPr>
    </w:p>
    <w:p w14:paraId="51C9B935"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309</w:t>
      </w:r>
    </w:p>
    <w:p w14:paraId="42D31A8B" w14:textId="77777777" w:rsidR="00B8221A" w:rsidRPr="003B1A72" w:rsidRDefault="00B8221A" w:rsidP="003B1A72">
      <w:pPr>
        <w:tabs>
          <w:tab w:val="left" w:pos="567"/>
        </w:tabs>
        <w:spacing w:before="6"/>
        <w:ind w:left="567" w:right="685"/>
        <w:rPr>
          <w:rFonts w:ascii="Times New Roman" w:hAnsi="Times New Roman" w:cs="Times New Roman"/>
          <w:sz w:val="19"/>
          <w:szCs w:val="19"/>
          <w:highlight w:val="green"/>
        </w:rPr>
      </w:pPr>
    </w:p>
    <w:p w14:paraId="37AE1CBD"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w w:val="95"/>
          <w:highlight w:val="green"/>
        </w:rPr>
        <w:t>The</w:t>
      </w:r>
      <w:r w:rsidRPr="003B1A72">
        <w:rPr>
          <w:rFonts w:cs="Times New Roman"/>
          <w:color w:val="1A171C"/>
          <w:spacing w:val="5"/>
          <w:w w:val="95"/>
          <w:highlight w:val="green"/>
        </w:rPr>
        <w:t xml:space="preserve"> </w:t>
      </w:r>
      <w:r w:rsidRPr="003B1A72">
        <w:rPr>
          <w:rFonts w:cs="Times New Roman"/>
          <w:color w:val="1A171C"/>
          <w:w w:val="95"/>
          <w:highlight w:val="green"/>
        </w:rPr>
        <w:t>Parties</w:t>
      </w:r>
      <w:r w:rsidRPr="003B1A72">
        <w:rPr>
          <w:rFonts w:cs="Times New Roman"/>
          <w:color w:val="1A171C"/>
          <w:spacing w:val="4"/>
          <w:w w:val="95"/>
          <w:highlight w:val="green"/>
        </w:rPr>
        <w:t xml:space="preserve"> </w:t>
      </w:r>
      <w:r w:rsidRPr="003B1A72">
        <w:rPr>
          <w:rFonts w:cs="Times New Roman"/>
          <w:color w:val="1A171C"/>
          <w:w w:val="95"/>
          <w:highlight w:val="green"/>
        </w:rPr>
        <w:t>shall,</w:t>
      </w:r>
      <w:r w:rsidRPr="003B1A72">
        <w:rPr>
          <w:rFonts w:cs="Times New Roman"/>
          <w:color w:val="1A171C"/>
          <w:spacing w:val="3"/>
          <w:w w:val="95"/>
          <w:highlight w:val="green"/>
        </w:rPr>
        <w:t xml:space="preserve"> </w:t>
      </w:r>
      <w:r w:rsidRPr="003B1A72">
        <w:rPr>
          <w:rFonts w:cs="Times New Roman"/>
          <w:color w:val="1A171C"/>
          <w:w w:val="95"/>
          <w:highlight w:val="green"/>
        </w:rPr>
        <w:t>inter</w:t>
      </w:r>
      <w:r w:rsidRPr="003B1A72">
        <w:rPr>
          <w:rFonts w:cs="Times New Roman"/>
          <w:color w:val="1A171C"/>
          <w:spacing w:val="5"/>
          <w:w w:val="95"/>
          <w:highlight w:val="green"/>
        </w:rPr>
        <w:t xml:space="preserve"> </w:t>
      </w:r>
      <w:r w:rsidRPr="003B1A72">
        <w:rPr>
          <w:rFonts w:cs="Times New Roman"/>
          <w:color w:val="1A171C"/>
          <w:w w:val="95"/>
          <w:highlight w:val="green"/>
        </w:rPr>
        <w:t>alia,</w:t>
      </w:r>
      <w:r w:rsidRPr="003B1A72">
        <w:rPr>
          <w:rFonts w:cs="Times New Roman"/>
          <w:color w:val="1A171C"/>
          <w:spacing w:val="1"/>
          <w:w w:val="95"/>
          <w:highlight w:val="green"/>
        </w:rPr>
        <w:t xml:space="preserve"> </w:t>
      </w:r>
      <w:r w:rsidRPr="003B1A72">
        <w:rPr>
          <w:rFonts w:cs="Times New Roman"/>
          <w:color w:val="1A171C"/>
          <w:w w:val="95"/>
          <w:highlight w:val="green"/>
        </w:rPr>
        <w:t>exchange</w:t>
      </w:r>
      <w:r w:rsidRPr="003B1A72">
        <w:rPr>
          <w:rFonts w:cs="Times New Roman"/>
          <w:color w:val="1A171C"/>
          <w:spacing w:val="4"/>
          <w:w w:val="95"/>
          <w:highlight w:val="green"/>
        </w:rPr>
        <w:t xml:space="preserve"> </w:t>
      </w:r>
      <w:r w:rsidRPr="003B1A72">
        <w:rPr>
          <w:rFonts w:cs="Times New Roman"/>
          <w:color w:val="1A171C"/>
          <w:w w:val="95"/>
          <w:highlight w:val="green"/>
        </w:rPr>
        <w:t>information</w:t>
      </w:r>
      <w:r w:rsidRPr="003B1A72">
        <w:rPr>
          <w:rFonts w:cs="Times New Roman"/>
          <w:color w:val="1A171C"/>
          <w:spacing w:val="5"/>
          <w:w w:val="95"/>
          <w:highlight w:val="green"/>
        </w:rPr>
        <w:t xml:space="preserve"> </w:t>
      </w:r>
      <w:r w:rsidRPr="003B1A72">
        <w:rPr>
          <w:rFonts w:cs="Times New Roman"/>
          <w:color w:val="1A171C"/>
          <w:w w:val="95"/>
          <w:highlight w:val="green"/>
        </w:rPr>
        <w:t>and</w:t>
      </w:r>
      <w:r w:rsidRPr="003B1A72">
        <w:rPr>
          <w:rFonts w:cs="Times New Roman"/>
          <w:color w:val="1A171C"/>
          <w:spacing w:val="7"/>
          <w:w w:val="95"/>
          <w:highlight w:val="green"/>
        </w:rPr>
        <w:t xml:space="preserve"> </w:t>
      </w:r>
      <w:r w:rsidRPr="003B1A72">
        <w:rPr>
          <w:rFonts w:cs="Times New Roman"/>
          <w:color w:val="1A171C"/>
          <w:w w:val="95"/>
          <w:highlight w:val="green"/>
        </w:rPr>
        <w:t>expertise; implement</w:t>
      </w:r>
      <w:r w:rsidRPr="003B1A72">
        <w:rPr>
          <w:rFonts w:cs="Times New Roman"/>
          <w:color w:val="1A171C"/>
          <w:spacing w:val="5"/>
          <w:w w:val="95"/>
          <w:highlight w:val="green"/>
        </w:rPr>
        <w:t xml:space="preserve"> </w:t>
      </w:r>
      <w:r w:rsidRPr="003B1A72">
        <w:rPr>
          <w:rFonts w:cs="Times New Roman"/>
          <w:color w:val="1A171C"/>
          <w:w w:val="95"/>
          <w:highlight w:val="green"/>
        </w:rPr>
        <w:t>joint</w:t>
      </w:r>
      <w:r w:rsidRPr="003B1A72">
        <w:rPr>
          <w:rFonts w:cs="Times New Roman"/>
          <w:color w:val="1A171C"/>
          <w:spacing w:val="5"/>
          <w:w w:val="95"/>
          <w:highlight w:val="green"/>
        </w:rPr>
        <w:t xml:space="preserve"> </w:t>
      </w:r>
      <w:r w:rsidRPr="003B1A72">
        <w:rPr>
          <w:rFonts w:cs="Times New Roman"/>
          <w:color w:val="1A171C"/>
          <w:w w:val="95"/>
          <w:highlight w:val="green"/>
        </w:rPr>
        <w:t>research</w:t>
      </w:r>
      <w:r w:rsidRPr="003B1A72">
        <w:rPr>
          <w:rFonts w:cs="Times New Roman"/>
          <w:color w:val="1A171C"/>
          <w:spacing w:val="1"/>
          <w:w w:val="95"/>
          <w:highlight w:val="green"/>
        </w:rPr>
        <w:t xml:space="preserve"> </w:t>
      </w:r>
      <w:r w:rsidRPr="003B1A72">
        <w:rPr>
          <w:rFonts w:cs="Times New Roman"/>
          <w:color w:val="1A171C"/>
          <w:w w:val="95"/>
          <w:highlight w:val="green"/>
        </w:rPr>
        <w:t>activities</w:t>
      </w:r>
      <w:r w:rsidRPr="003B1A72">
        <w:rPr>
          <w:rFonts w:cs="Times New Roman"/>
          <w:color w:val="1A171C"/>
          <w:spacing w:val="2"/>
          <w:w w:val="95"/>
          <w:highlight w:val="green"/>
        </w:rPr>
        <w:t xml:space="preserve"> </w:t>
      </w:r>
      <w:r w:rsidRPr="003B1A72">
        <w:rPr>
          <w:rFonts w:cs="Times New Roman"/>
          <w:color w:val="1A171C"/>
          <w:w w:val="95"/>
          <w:highlight w:val="green"/>
        </w:rPr>
        <w:t>and</w:t>
      </w:r>
      <w:r w:rsidRPr="003B1A72">
        <w:rPr>
          <w:rFonts w:cs="Times New Roman"/>
          <w:color w:val="1A171C"/>
          <w:spacing w:val="6"/>
          <w:w w:val="95"/>
          <w:highlight w:val="green"/>
        </w:rPr>
        <w:t xml:space="preserve"> </w:t>
      </w:r>
      <w:r w:rsidRPr="003B1A72">
        <w:rPr>
          <w:rFonts w:cs="Times New Roman"/>
          <w:color w:val="1A171C"/>
          <w:w w:val="95"/>
          <w:highlight w:val="green"/>
        </w:rPr>
        <w:t>exchange</w:t>
      </w:r>
      <w:r w:rsidRPr="003B1A72">
        <w:rPr>
          <w:rFonts w:cs="Times New Roman"/>
          <w:color w:val="1A171C"/>
          <w:spacing w:val="4"/>
          <w:w w:val="95"/>
          <w:highlight w:val="green"/>
        </w:rPr>
        <w:t xml:space="preserve"> </w:t>
      </w:r>
      <w:r w:rsidRPr="003B1A72">
        <w:rPr>
          <w:rFonts w:cs="Times New Roman"/>
          <w:color w:val="1A171C"/>
          <w:w w:val="95"/>
          <w:highlight w:val="green"/>
        </w:rPr>
        <w:t>of</w:t>
      </w:r>
      <w:r w:rsidRPr="003B1A72">
        <w:rPr>
          <w:rFonts w:cs="Times New Roman"/>
          <w:color w:val="1A171C"/>
          <w:w w:val="96"/>
          <w:highlight w:val="green"/>
        </w:rPr>
        <w:t xml:space="preserve"> </w:t>
      </w:r>
      <w:r w:rsidRPr="003B1A72">
        <w:rPr>
          <w:rFonts w:cs="Times New Roman"/>
          <w:color w:val="1A171C"/>
          <w:w w:val="95"/>
          <w:highlight w:val="green"/>
        </w:rPr>
        <w:t>information</w:t>
      </w:r>
      <w:r w:rsidRPr="003B1A72">
        <w:rPr>
          <w:rFonts w:cs="Times New Roman"/>
          <w:color w:val="1A171C"/>
          <w:spacing w:val="36"/>
          <w:w w:val="95"/>
          <w:highlight w:val="green"/>
        </w:rPr>
        <w:t xml:space="preserve"> </w:t>
      </w:r>
      <w:r w:rsidRPr="003B1A72">
        <w:rPr>
          <w:rFonts w:cs="Times New Roman"/>
          <w:color w:val="1A171C"/>
          <w:w w:val="95"/>
          <w:highlight w:val="green"/>
        </w:rPr>
        <w:t>on</w:t>
      </w:r>
      <w:r w:rsidRPr="003B1A72">
        <w:rPr>
          <w:rFonts w:cs="Times New Roman"/>
          <w:color w:val="1A171C"/>
          <w:spacing w:val="36"/>
          <w:w w:val="95"/>
          <w:highlight w:val="green"/>
        </w:rPr>
        <w:t xml:space="preserve"> </w:t>
      </w:r>
      <w:r w:rsidRPr="003B1A72">
        <w:rPr>
          <w:rFonts w:cs="Times New Roman"/>
          <w:color w:val="1A171C"/>
          <w:w w:val="95"/>
          <w:highlight w:val="green"/>
        </w:rPr>
        <w:t>cleaner</w:t>
      </w:r>
      <w:r w:rsidRPr="003B1A72">
        <w:rPr>
          <w:rFonts w:cs="Times New Roman"/>
          <w:color w:val="1A171C"/>
          <w:spacing w:val="35"/>
          <w:w w:val="95"/>
          <w:highlight w:val="green"/>
        </w:rPr>
        <w:t xml:space="preserve"> </w:t>
      </w:r>
      <w:r w:rsidRPr="003B1A72">
        <w:rPr>
          <w:rFonts w:cs="Times New Roman"/>
          <w:color w:val="1A171C"/>
          <w:w w:val="95"/>
          <w:highlight w:val="green"/>
        </w:rPr>
        <w:t>technologies;</w:t>
      </w:r>
      <w:r w:rsidRPr="003B1A72">
        <w:rPr>
          <w:rFonts w:cs="Times New Roman"/>
          <w:color w:val="1A171C"/>
          <w:spacing w:val="33"/>
          <w:w w:val="95"/>
          <w:highlight w:val="green"/>
        </w:rPr>
        <w:t xml:space="preserve"> </w:t>
      </w:r>
      <w:r w:rsidRPr="003B1A72">
        <w:rPr>
          <w:rFonts w:cs="Times New Roman"/>
          <w:color w:val="1A171C"/>
          <w:w w:val="95"/>
          <w:highlight w:val="green"/>
        </w:rPr>
        <w:t>implement</w:t>
      </w:r>
      <w:r w:rsidRPr="003B1A72">
        <w:rPr>
          <w:rFonts w:cs="Times New Roman"/>
          <w:color w:val="1A171C"/>
          <w:spacing w:val="37"/>
          <w:w w:val="95"/>
          <w:highlight w:val="green"/>
        </w:rPr>
        <w:t xml:space="preserve"> </w:t>
      </w:r>
      <w:r w:rsidRPr="003B1A72">
        <w:rPr>
          <w:rFonts w:cs="Times New Roman"/>
          <w:color w:val="1A171C"/>
          <w:w w:val="95"/>
          <w:highlight w:val="green"/>
        </w:rPr>
        <w:t>joint</w:t>
      </w:r>
      <w:r w:rsidRPr="003B1A72">
        <w:rPr>
          <w:rFonts w:cs="Times New Roman"/>
          <w:color w:val="1A171C"/>
          <w:spacing w:val="36"/>
          <w:w w:val="95"/>
          <w:highlight w:val="green"/>
        </w:rPr>
        <w:t xml:space="preserve"> </w:t>
      </w:r>
      <w:r w:rsidRPr="003B1A72">
        <w:rPr>
          <w:rFonts w:cs="Times New Roman"/>
          <w:color w:val="1A171C"/>
          <w:w w:val="95"/>
          <w:highlight w:val="green"/>
        </w:rPr>
        <w:t>activities</w:t>
      </w:r>
      <w:r w:rsidR="00841F77" w:rsidRPr="003B1A72">
        <w:rPr>
          <w:rFonts w:cs="Times New Roman"/>
          <w:color w:val="1A171C"/>
          <w:w w:val="95"/>
          <w:highlight w:val="green"/>
        </w:rPr>
        <w:t>,</w:t>
      </w:r>
      <w:r w:rsidRPr="003B1A72">
        <w:rPr>
          <w:rFonts w:cs="Times New Roman"/>
          <w:color w:val="1A171C"/>
          <w:spacing w:val="33"/>
          <w:w w:val="95"/>
          <w:highlight w:val="green"/>
        </w:rPr>
        <w:t xml:space="preserve"> </w:t>
      </w:r>
      <w:r w:rsidRPr="003B1A72">
        <w:rPr>
          <w:rFonts w:cs="Times New Roman"/>
          <w:color w:val="1A171C"/>
          <w:w w:val="95"/>
          <w:highlight w:val="green"/>
        </w:rPr>
        <w:t>including</w:t>
      </w:r>
      <w:r w:rsidRPr="003B1A72">
        <w:rPr>
          <w:rFonts w:cs="Times New Roman"/>
          <w:color w:val="1A171C"/>
          <w:spacing w:val="36"/>
          <w:w w:val="95"/>
          <w:highlight w:val="green"/>
        </w:rPr>
        <w:t xml:space="preserve"> </w:t>
      </w:r>
      <w:r w:rsidRPr="003B1A72">
        <w:rPr>
          <w:rFonts w:cs="Times New Roman"/>
          <w:color w:val="1A171C"/>
          <w:w w:val="95"/>
          <w:highlight w:val="green"/>
        </w:rPr>
        <w:t>with</w:t>
      </w:r>
      <w:r w:rsidRPr="003B1A72">
        <w:rPr>
          <w:rFonts w:cs="Times New Roman"/>
          <w:color w:val="1A171C"/>
          <w:spacing w:val="35"/>
          <w:w w:val="95"/>
          <w:highlight w:val="green"/>
        </w:rPr>
        <w:t xml:space="preserve"> </w:t>
      </w:r>
      <w:r w:rsidRPr="003B1A72">
        <w:rPr>
          <w:rFonts w:cs="Times New Roman"/>
          <w:color w:val="1A171C"/>
          <w:w w:val="95"/>
          <w:highlight w:val="green"/>
        </w:rPr>
        <w:t>regard</w:t>
      </w:r>
      <w:r w:rsidRPr="003B1A72">
        <w:rPr>
          <w:rFonts w:cs="Times New Roman"/>
          <w:color w:val="1A171C"/>
          <w:w w:val="96"/>
          <w:highlight w:val="green"/>
        </w:rPr>
        <w:t xml:space="preserve"> </w:t>
      </w:r>
      <w:r w:rsidRPr="003B1A72">
        <w:rPr>
          <w:rFonts w:cs="Times New Roman"/>
          <w:color w:val="1A171C"/>
          <w:w w:val="95"/>
          <w:highlight w:val="green"/>
        </w:rPr>
        <w:t>to</w:t>
      </w:r>
      <w:r w:rsidRPr="003B1A72">
        <w:rPr>
          <w:rFonts w:cs="Times New Roman"/>
          <w:color w:val="1A171C"/>
          <w:spacing w:val="21"/>
          <w:w w:val="95"/>
          <w:highlight w:val="green"/>
        </w:rPr>
        <w:t xml:space="preserve"> </w:t>
      </w:r>
      <w:r w:rsidRPr="003B1A72">
        <w:rPr>
          <w:rFonts w:cs="Times New Roman"/>
          <w:color w:val="1A171C"/>
          <w:w w:val="95"/>
          <w:highlight w:val="green"/>
        </w:rPr>
        <w:t>multilateral</w:t>
      </w:r>
      <w:r w:rsidRPr="003B1A72">
        <w:rPr>
          <w:rFonts w:cs="Times New Roman"/>
          <w:color w:val="1A171C"/>
          <w:spacing w:val="18"/>
          <w:w w:val="95"/>
          <w:highlight w:val="green"/>
        </w:rPr>
        <w:t xml:space="preserve"> </w:t>
      </w:r>
      <w:r w:rsidRPr="003B1A72">
        <w:rPr>
          <w:rFonts w:cs="Times New Roman"/>
          <w:color w:val="1A171C"/>
          <w:w w:val="95"/>
          <w:highlight w:val="green"/>
        </w:rPr>
        <w:t>environment</w:t>
      </w:r>
      <w:r w:rsidRPr="003B1A72">
        <w:rPr>
          <w:rFonts w:cs="Times New Roman"/>
          <w:color w:val="1A171C"/>
          <w:spacing w:val="22"/>
          <w:w w:val="95"/>
          <w:highlight w:val="green"/>
        </w:rPr>
        <w:t xml:space="preserve"> </w:t>
      </w:r>
      <w:r w:rsidRPr="003B1A72">
        <w:rPr>
          <w:rFonts w:cs="Times New Roman"/>
          <w:color w:val="1A171C"/>
          <w:w w:val="95"/>
          <w:highlight w:val="green"/>
        </w:rPr>
        <w:t>agreements</w:t>
      </w:r>
      <w:r w:rsidRPr="003B1A72">
        <w:rPr>
          <w:rFonts w:cs="Times New Roman"/>
          <w:color w:val="1A171C"/>
          <w:spacing w:val="20"/>
          <w:w w:val="95"/>
          <w:highlight w:val="green"/>
        </w:rPr>
        <w:t xml:space="preserve"> </w:t>
      </w:r>
      <w:r w:rsidRPr="003B1A72">
        <w:rPr>
          <w:rFonts w:cs="Times New Roman"/>
          <w:color w:val="1A171C"/>
          <w:w w:val="95"/>
          <w:highlight w:val="green"/>
        </w:rPr>
        <w:t>ratified</w:t>
      </w:r>
      <w:r w:rsidRPr="003B1A72">
        <w:rPr>
          <w:rFonts w:cs="Times New Roman"/>
          <w:color w:val="1A171C"/>
          <w:spacing w:val="19"/>
          <w:w w:val="95"/>
          <w:highlight w:val="green"/>
        </w:rPr>
        <w:t xml:space="preserve"> </w:t>
      </w:r>
      <w:r w:rsidRPr="003B1A72">
        <w:rPr>
          <w:rFonts w:cs="Times New Roman"/>
          <w:color w:val="1A171C"/>
          <w:w w:val="95"/>
          <w:highlight w:val="green"/>
        </w:rPr>
        <w:t>by</w:t>
      </w:r>
      <w:r w:rsidRPr="003B1A72">
        <w:rPr>
          <w:rFonts w:cs="Times New Roman"/>
          <w:color w:val="1A171C"/>
          <w:spacing w:val="22"/>
          <w:w w:val="95"/>
          <w:highlight w:val="green"/>
        </w:rPr>
        <w:t xml:space="preserve"> </w:t>
      </w:r>
      <w:r w:rsidRPr="003B1A72">
        <w:rPr>
          <w:rFonts w:cs="Times New Roman"/>
          <w:color w:val="1A171C"/>
          <w:w w:val="95"/>
          <w:highlight w:val="green"/>
        </w:rPr>
        <w:t>the</w:t>
      </w:r>
      <w:r w:rsidRPr="003B1A72">
        <w:rPr>
          <w:rFonts w:cs="Times New Roman"/>
          <w:color w:val="1A171C"/>
          <w:spacing w:val="21"/>
          <w:w w:val="95"/>
          <w:highlight w:val="green"/>
        </w:rPr>
        <w:t xml:space="preserve"> </w:t>
      </w:r>
      <w:r w:rsidRPr="003B1A72">
        <w:rPr>
          <w:rFonts w:cs="Times New Roman"/>
          <w:color w:val="1A171C"/>
          <w:w w:val="95"/>
          <w:highlight w:val="green"/>
        </w:rPr>
        <w:t>Parties</w:t>
      </w:r>
      <w:r w:rsidRPr="003B1A72">
        <w:rPr>
          <w:rFonts w:cs="Times New Roman"/>
          <w:color w:val="1A171C"/>
          <w:spacing w:val="19"/>
          <w:w w:val="95"/>
          <w:highlight w:val="green"/>
        </w:rPr>
        <w:t xml:space="preserve"> </w:t>
      </w:r>
      <w:r w:rsidRPr="003B1A72">
        <w:rPr>
          <w:rFonts w:cs="Times New Roman"/>
          <w:color w:val="1A171C"/>
          <w:w w:val="95"/>
          <w:highlight w:val="green"/>
        </w:rPr>
        <w:t>and</w:t>
      </w:r>
      <w:r w:rsidRPr="003B1A72">
        <w:rPr>
          <w:rFonts w:cs="Times New Roman"/>
          <w:color w:val="1A171C"/>
          <w:spacing w:val="21"/>
          <w:w w:val="95"/>
          <w:highlight w:val="green"/>
        </w:rPr>
        <w:t xml:space="preserve"> </w:t>
      </w:r>
      <w:r w:rsidRPr="003B1A72">
        <w:rPr>
          <w:rFonts w:cs="Times New Roman"/>
          <w:color w:val="1A171C"/>
          <w:w w:val="95"/>
          <w:highlight w:val="green"/>
        </w:rPr>
        <w:t>joint</w:t>
      </w:r>
      <w:r w:rsidRPr="003B1A72">
        <w:rPr>
          <w:rFonts w:cs="Times New Roman"/>
          <w:color w:val="1A171C"/>
          <w:spacing w:val="22"/>
          <w:w w:val="95"/>
          <w:highlight w:val="green"/>
        </w:rPr>
        <w:t xml:space="preserve"> </w:t>
      </w:r>
      <w:r w:rsidRPr="003B1A72">
        <w:rPr>
          <w:rFonts w:cs="Times New Roman"/>
          <w:color w:val="1A171C"/>
          <w:w w:val="95"/>
          <w:highlight w:val="green"/>
        </w:rPr>
        <w:t>activities</w:t>
      </w:r>
      <w:r w:rsidRPr="003B1A72">
        <w:rPr>
          <w:rFonts w:cs="Times New Roman"/>
          <w:color w:val="1A171C"/>
          <w:spacing w:val="16"/>
          <w:w w:val="95"/>
          <w:highlight w:val="green"/>
        </w:rPr>
        <w:t xml:space="preserve"> </w:t>
      </w:r>
      <w:r w:rsidRPr="003B1A72">
        <w:rPr>
          <w:rFonts w:cs="Times New Roman"/>
          <w:color w:val="1A171C"/>
          <w:w w:val="95"/>
          <w:highlight w:val="green"/>
        </w:rPr>
        <w:t>in</w:t>
      </w:r>
      <w:r w:rsidRPr="003B1A72">
        <w:rPr>
          <w:rFonts w:cs="Times New Roman"/>
          <w:color w:val="1A171C"/>
          <w:spacing w:val="24"/>
          <w:w w:val="95"/>
          <w:highlight w:val="green"/>
        </w:rPr>
        <w:t xml:space="preserve"> </w:t>
      </w:r>
      <w:r w:rsidRPr="003B1A72">
        <w:rPr>
          <w:rFonts w:cs="Times New Roman"/>
          <w:color w:val="1A171C"/>
          <w:w w:val="95"/>
          <w:highlight w:val="green"/>
        </w:rPr>
        <w:t>the</w:t>
      </w:r>
      <w:r w:rsidRPr="003B1A72">
        <w:rPr>
          <w:rFonts w:cs="Times New Roman"/>
          <w:color w:val="1A171C"/>
          <w:spacing w:val="22"/>
          <w:w w:val="95"/>
          <w:highlight w:val="green"/>
        </w:rPr>
        <w:t xml:space="preserve"> </w:t>
      </w:r>
      <w:r w:rsidRPr="003B1A72">
        <w:rPr>
          <w:rFonts w:cs="Times New Roman"/>
          <w:color w:val="1A171C"/>
          <w:w w:val="95"/>
          <w:highlight w:val="green"/>
        </w:rPr>
        <w:t>framework</w:t>
      </w:r>
      <w:r w:rsidRPr="003B1A72">
        <w:rPr>
          <w:rFonts w:cs="Times New Roman"/>
          <w:color w:val="1A171C"/>
          <w:spacing w:val="19"/>
          <w:w w:val="95"/>
          <w:highlight w:val="green"/>
        </w:rPr>
        <w:t xml:space="preserve"> </w:t>
      </w:r>
      <w:r w:rsidRPr="003B1A72">
        <w:rPr>
          <w:rFonts w:cs="Times New Roman"/>
          <w:color w:val="1A171C"/>
          <w:w w:val="95"/>
          <w:highlight w:val="green"/>
        </w:rPr>
        <w:t>of</w:t>
      </w:r>
      <w:r w:rsidRPr="003B1A72">
        <w:rPr>
          <w:rFonts w:cs="Times New Roman"/>
          <w:color w:val="1A171C"/>
          <w:spacing w:val="22"/>
          <w:w w:val="95"/>
          <w:highlight w:val="green"/>
        </w:rPr>
        <w:t xml:space="preserve"> </w:t>
      </w:r>
      <w:r w:rsidRPr="003B1A72">
        <w:rPr>
          <w:rFonts w:cs="Times New Roman"/>
          <w:color w:val="1A171C"/>
          <w:w w:val="95"/>
          <w:highlight w:val="green"/>
        </w:rPr>
        <w:t>relevant</w:t>
      </w:r>
      <w:r w:rsidRPr="003B1A72">
        <w:rPr>
          <w:rFonts w:cs="Times New Roman"/>
          <w:color w:val="1A171C"/>
          <w:spacing w:val="19"/>
          <w:w w:val="95"/>
          <w:highlight w:val="green"/>
        </w:rPr>
        <w:t xml:space="preserve"> </w:t>
      </w:r>
      <w:r w:rsidRPr="003B1A72">
        <w:rPr>
          <w:rFonts w:cs="Times New Roman"/>
          <w:color w:val="1A171C"/>
          <w:w w:val="95"/>
          <w:highlight w:val="green"/>
        </w:rPr>
        <w:t>agencies</w:t>
      </w:r>
      <w:r w:rsidRPr="003B1A72">
        <w:rPr>
          <w:rFonts w:cs="Times New Roman"/>
          <w:color w:val="1A171C"/>
          <w:spacing w:val="21"/>
          <w:w w:val="95"/>
          <w:highlight w:val="green"/>
        </w:rPr>
        <w:t xml:space="preserve"> </w:t>
      </w:r>
      <w:r w:rsidRPr="003B1A72">
        <w:rPr>
          <w:rFonts w:cs="Times New Roman"/>
          <w:color w:val="1A171C"/>
          <w:w w:val="95"/>
          <w:highlight w:val="green"/>
        </w:rPr>
        <w:t>as</w:t>
      </w:r>
      <w:r w:rsidRPr="003B1A72">
        <w:rPr>
          <w:rFonts w:cs="Times New Roman"/>
          <w:color w:val="1A171C"/>
          <w:w w:val="94"/>
          <w:highlight w:val="green"/>
        </w:rPr>
        <w:t xml:space="preserve"> </w:t>
      </w:r>
      <w:r w:rsidRPr="003B1A72">
        <w:rPr>
          <w:rFonts w:cs="Times New Roman"/>
          <w:color w:val="1A171C"/>
          <w:w w:val="95"/>
          <w:highlight w:val="green"/>
        </w:rPr>
        <w:t>appropriate.</w:t>
      </w:r>
      <w:r w:rsidRPr="003B1A72">
        <w:rPr>
          <w:rFonts w:cs="Times New Roman"/>
          <w:color w:val="1A171C"/>
          <w:spacing w:val="36"/>
          <w:w w:val="95"/>
          <w:highlight w:val="green"/>
        </w:rPr>
        <w:t xml:space="preserve"> </w:t>
      </w:r>
      <w:r w:rsidRPr="003B1A72">
        <w:rPr>
          <w:rFonts w:cs="Times New Roman"/>
          <w:color w:val="1A171C"/>
          <w:w w:val="95"/>
          <w:highlight w:val="green"/>
        </w:rPr>
        <w:t>The</w:t>
      </w:r>
      <w:r w:rsidRPr="003B1A72">
        <w:rPr>
          <w:rFonts w:cs="Times New Roman"/>
          <w:color w:val="1A171C"/>
          <w:spacing w:val="43"/>
          <w:w w:val="95"/>
          <w:highlight w:val="green"/>
        </w:rPr>
        <w:t xml:space="preserve"> </w:t>
      </w:r>
      <w:r w:rsidRPr="003B1A72">
        <w:rPr>
          <w:rFonts w:cs="Times New Roman"/>
          <w:color w:val="1A171C"/>
          <w:w w:val="95"/>
          <w:highlight w:val="green"/>
        </w:rPr>
        <w:t>Parties</w:t>
      </w:r>
      <w:r w:rsidRPr="003B1A72">
        <w:rPr>
          <w:rFonts w:cs="Times New Roman"/>
          <w:color w:val="1A171C"/>
          <w:spacing w:val="42"/>
          <w:w w:val="95"/>
          <w:highlight w:val="green"/>
        </w:rPr>
        <w:t xml:space="preserve"> </w:t>
      </w:r>
      <w:r w:rsidRPr="003B1A72">
        <w:rPr>
          <w:rFonts w:cs="Times New Roman"/>
          <w:color w:val="1A171C"/>
          <w:w w:val="95"/>
          <w:highlight w:val="green"/>
        </w:rPr>
        <w:t>shall</w:t>
      </w:r>
      <w:r w:rsidRPr="003B1A72">
        <w:rPr>
          <w:rFonts w:cs="Times New Roman"/>
          <w:color w:val="1A171C"/>
          <w:spacing w:val="40"/>
          <w:w w:val="95"/>
          <w:highlight w:val="green"/>
        </w:rPr>
        <w:t xml:space="preserve"> </w:t>
      </w:r>
      <w:r w:rsidRPr="003B1A72">
        <w:rPr>
          <w:rFonts w:cs="Times New Roman"/>
          <w:color w:val="1A171C"/>
          <w:w w:val="95"/>
          <w:highlight w:val="green"/>
        </w:rPr>
        <w:t>pay</w:t>
      </w:r>
      <w:r w:rsidRPr="003B1A72">
        <w:rPr>
          <w:rFonts w:cs="Times New Roman"/>
          <w:color w:val="1A171C"/>
          <w:spacing w:val="43"/>
          <w:w w:val="95"/>
          <w:highlight w:val="green"/>
        </w:rPr>
        <w:t xml:space="preserve"> </w:t>
      </w:r>
      <w:r w:rsidRPr="003B1A72">
        <w:rPr>
          <w:rFonts w:cs="Times New Roman"/>
          <w:color w:val="1A171C"/>
          <w:w w:val="95"/>
          <w:highlight w:val="green"/>
        </w:rPr>
        <w:t>special</w:t>
      </w:r>
      <w:r w:rsidRPr="003B1A72">
        <w:rPr>
          <w:rFonts w:cs="Times New Roman"/>
          <w:color w:val="1A171C"/>
          <w:spacing w:val="39"/>
          <w:w w:val="95"/>
          <w:highlight w:val="green"/>
        </w:rPr>
        <w:t xml:space="preserve"> </w:t>
      </w:r>
      <w:proofErr w:type="gramStart"/>
      <w:r w:rsidRPr="003B1A72">
        <w:rPr>
          <w:rFonts w:cs="Times New Roman"/>
          <w:color w:val="1A171C"/>
          <w:w w:val="95"/>
          <w:highlight w:val="green"/>
        </w:rPr>
        <w:t xml:space="preserve">attention  </w:t>
      </w:r>
      <w:r w:rsidR="00D93200" w:rsidRPr="003B1A72">
        <w:rPr>
          <w:rFonts w:cs="Times New Roman"/>
          <w:color w:val="1A171C"/>
          <w:w w:val="95"/>
          <w:highlight w:val="green"/>
        </w:rPr>
        <w:t>to</w:t>
      </w:r>
      <w:proofErr w:type="gramEnd"/>
      <w:ins w:id="1068" w:author="Temur Pipia" w:date="2019-01-25T09:41:00Z">
        <w:r w:rsidR="00841F77" w:rsidRPr="003B1A72">
          <w:rPr>
            <w:rFonts w:cs="Times New Roman"/>
            <w:color w:val="1A171C"/>
            <w:w w:val="95"/>
            <w:highlight w:val="green"/>
          </w:rPr>
          <w:t xml:space="preserve"> </w:t>
        </w:r>
      </w:ins>
      <w:r w:rsidR="00841F77" w:rsidRPr="003B1A72">
        <w:rPr>
          <w:rFonts w:cs="Times New Roman"/>
          <w:color w:val="1A171C"/>
          <w:spacing w:val="44"/>
          <w:w w:val="95"/>
          <w:highlight w:val="green"/>
        </w:rPr>
        <w:t xml:space="preserve"> </w:t>
      </w:r>
      <w:r w:rsidR="00841F77" w:rsidRPr="003B1A72">
        <w:rPr>
          <w:rFonts w:cs="Times New Roman"/>
          <w:color w:val="1A171C"/>
          <w:w w:val="95"/>
          <w:highlight w:val="green"/>
        </w:rPr>
        <w:t>regional</w:t>
      </w:r>
      <w:r w:rsidRPr="003B1A72">
        <w:rPr>
          <w:rFonts w:cs="Times New Roman"/>
          <w:color w:val="1A171C"/>
          <w:spacing w:val="43"/>
          <w:w w:val="95"/>
          <w:highlight w:val="green"/>
        </w:rPr>
        <w:t xml:space="preserve"> </w:t>
      </w:r>
      <w:r w:rsidRPr="003B1A72">
        <w:rPr>
          <w:rFonts w:cs="Times New Roman"/>
          <w:color w:val="1A171C"/>
          <w:w w:val="95"/>
          <w:highlight w:val="green"/>
        </w:rPr>
        <w:t>cooperation.</w:t>
      </w:r>
    </w:p>
    <w:p w14:paraId="2D915B20" w14:textId="77777777" w:rsidR="00B8221A" w:rsidRPr="003B1A72" w:rsidRDefault="00B8221A" w:rsidP="003B1A72">
      <w:pPr>
        <w:tabs>
          <w:tab w:val="left" w:pos="567"/>
        </w:tabs>
        <w:spacing w:before="1"/>
        <w:ind w:left="567" w:right="685"/>
        <w:rPr>
          <w:rFonts w:ascii="Times New Roman" w:hAnsi="Times New Roman" w:cs="Times New Roman"/>
          <w:sz w:val="19"/>
          <w:szCs w:val="19"/>
        </w:rPr>
      </w:pPr>
    </w:p>
    <w:p w14:paraId="3C6193A5" w14:textId="77777777" w:rsidR="00B8221A" w:rsidRPr="003B1A72" w:rsidRDefault="00B8221A" w:rsidP="003B1A72">
      <w:pPr>
        <w:tabs>
          <w:tab w:val="left" w:pos="567"/>
        </w:tabs>
        <w:ind w:left="567" w:right="685"/>
        <w:rPr>
          <w:rFonts w:ascii="Times New Roman" w:hAnsi="Times New Roman" w:cs="Times New Roman"/>
          <w:sz w:val="19"/>
          <w:szCs w:val="19"/>
        </w:rPr>
      </w:pPr>
    </w:p>
    <w:p w14:paraId="066A038D"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310</w:t>
      </w:r>
    </w:p>
    <w:p w14:paraId="2C16ED33"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0696811E"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rPr>
        <w:t>Based</w:t>
      </w:r>
      <w:r w:rsidRPr="003B1A72">
        <w:rPr>
          <w:rFonts w:cs="Times New Roman"/>
          <w:color w:val="1A171C"/>
          <w:spacing w:val="12"/>
        </w:rPr>
        <w:t xml:space="preserve"> </w:t>
      </w:r>
      <w:r w:rsidRPr="003B1A72">
        <w:rPr>
          <w:rFonts w:cs="Times New Roman"/>
          <w:color w:val="1A171C"/>
        </w:rPr>
        <w:t>on</w:t>
      </w:r>
      <w:r w:rsidRPr="003B1A72">
        <w:rPr>
          <w:rFonts w:cs="Times New Roman"/>
          <w:color w:val="1A171C"/>
          <w:spacing w:val="14"/>
        </w:rPr>
        <w:t xml:space="preserve"> </w:t>
      </w:r>
      <w:r w:rsidRPr="003B1A72">
        <w:rPr>
          <w:rFonts w:cs="Times New Roman"/>
          <w:color w:val="1A171C"/>
        </w:rPr>
        <w:t>mutual</w:t>
      </w:r>
      <w:r w:rsidRPr="003B1A72">
        <w:rPr>
          <w:rFonts w:cs="Times New Roman"/>
          <w:color w:val="1A171C"/>
          <w:spacing w:val="12"/>
        </w:rPr>
        <w:t xml:space="preserve"> </w:t>
      </w:r>
      <w:r w:rsidRPr="003B1A72">
        <w:rPr>
          <w:rFonts w:cs="Times New Roman"/>
          <w:color w:val="1A171C"/>
        </w:rPr>
        <w:t>interests,</w:t>
      </w:r>
      <w:r w:rsidRPr="003B1A72">
        <w:rPr>
          <w:rFonts w:cs="Times New Roman"/>
          <w:color w:val="1A171C"/>
          <w:spacing w:val="12"/>
        </w:rPr>
        <w:t xml:space="preserve"> </w:t>
      </w:r>
      <w:r w:rsidRPr="003B1A72">
        <w:rPr>
          <w:rFonts w:cs="Times New Roman"/>
          <w:color w:val="1A171C"/>
        </w:rPr>
        <w:t>the</w:t>
      </w:r>
      <w:r w:rsidRPr="003B1A72">
        <w:rPr>
          <w:rFonts w:cs="Times New Roman"/>
          <w:color w:val="1A171C"/>
          <w:spacing w:val="12"/>
        </w:rPr>
        <w:t xml:space="preserve"> </w:t>
      </w:r>
      <w:r w:rsidRPr="003B1A72">
        <w:rPr>
          <w:rFonts w:cs="Times New Roman"/>
          <w:color w:val="1A171C"/>
        </w:rPr>
        <w:t>cooperation</w:t>
      </w:r>
      <w:r w:rsidRPr="003B1A72">
        <w:rPr>
          <w:rFonts w:cs="Times New Roman"/>
          <w:color w:val="1A171C"/>
          <w:spacing w:val="11"/>
        </w:rPr>
        <w:t xml:space="preserve"> </w:t>
      </w:r>
      <w:r w:rsidRPr="003B1A72">
        <w:rPr>
          <w:rFonts w:cs="Times New Roman"/>
          <w:color w:val="1A171C"/>
        </w:rPr>
        <w:t>shall</w:t>
      </w:r>
      <w:r w:rsidRPr="003B1A72">
        <w:rPr>
          <w:rFonts w:cs="Times New Roman"/>
          <w:color w:val="1A171C"/>
          <w:spacing w:val="11"/>
        </w:rPr>
        <w:t xml:space="preserve"> </w:t>
      </w:r>
      <w:r w:rsidRPr="003B1A72">
        <w:rPr>
          <w:rFonts w:cs="Times New Roman"/>
          <w:color w:val="1A171C"/>
        </w:rPr>
        <w:t>cover,</w:t>
      </w:r>
      <w:r w:rsidRPr="003B1A72">
        <w:rPr>
          <w:rFonts w:cs="Times New Roman"/>
          <w:color w:val="1A171C"/>
          <w:spacing w:val="12"/>
        </w:rPr>
        <w:t xml:space="preserve"> </w:t>
      </w:r>
      <w:r w:rsidRPr="003B1A72">
        <w:rPr>
          <w:rFonts w:cs="Times New Roman"/>
          <w:color w:val="1A171C"/>
        </w:rPr>
        <w:t>inter</w:t>
      </w:r>
      <w:r w:rsidRPr="003B1A72">
        <w:rPr>
          <w:rFonts w:cs="Times New Roman"/>
          <w:color w:val="1A171C"/>
          <w:spacing w:val="12"/>
        </w:rPr>
        <w:t xml:space="preserve"> </w:t>
      </w:r>
      <w:r w:rsidRPr="003B1A72">
        <w:rPr>
          <w:rFonts w:cs="Times New Roman"/>
          <w:color w:val="1A171C"/>
        </w:rPr>
        <w:t>alia,</w:t>
      </w:r>
      <w:r w:rsidRPr="003B1A72">
        <w:rPr>
          <w:rFonts w:cs="Times New Roman"/>
          <w:color w:val="1A171C"/>
          <w:spacing w:val="11"/>
        </w:rPr>
        <w:t xml:space="preserve"> </w:t>
      </w:r>
      <w:r w:rsidRPr="003B1A72">
        <w:rPr>
          <w:rFonts w:cs="Times New Roman"/>
          <w:color w:val="1A171C"/>
        </w:rPr>
        <w:t>the</w:t>
      </w:r>
      <w:r w:rsidRPr="003B1A72">
        <w:rPr>
          <w:rFonts w:cs="Times New Roman"/>
          <w:color w:val="1A171C"/>
          <w:spacing w:val="12"/>
        </w:rPr>
        <w:t xml:space="preserve"> </w:t>
      </w:r>
      <w:r w:rsidRPr="003B1A72">
        <w:rPr>
          <w:rFonts w:cs="Times New Roman"/>
          <w:color w:val="1A171C"/>
        </w:rPr>
        <w:t>development</w:t>
      </w:r>
      <w:r w:rsidRPr="003B1A72">
        <w:rPr>
          <w:rFonts w:cs="Times New Roman"/>
          <w:color w:val="1A171C"/>
          <w:spacing w:val="12"/>
        </w:rPr>
        <w:t xml:space="preserve"> </w:t>
      </w:r>
      <w:r w:rsidRPr="003B1A72">
        <w:rPr>
          <w:rFonts w:cs="Times New Roman"/>
          <w:color w:val="1A171C"/>
        </w:rPr>
        <w:t>and</w:t>
      </w:r>
      <w:r w:rsidRPr="003B1A72">
        <w:rPr>
          <w:rFonts w:cs="Times New Roman"/>
          <w:color w:val="1A171C"/>
          <w:spacing w:val="12"/>
        </w:rPr>
        <w:t xml:space="preserve"> </w:t>
      </w:r>
      <w:r w:rsidRPr="003B1A72">
        <w:rPr>
          <w:rFonts w:cs="Times New Roman"/>
          <w:color w:val="1A171C"/>
        </w:rPr>
        <w:t>implementation</w:t>
      </w:r>
      <w:r w:rsidRPr="003B1A72">
        <w:rPr>
          <w:rFonts w:cs="Times New Roman"/>
          <w:color w:val="1A171C"/>
          <w:spacing w:val="13"/>
        </w:rPr>
        <w:t xml:space="preserve"> </w:t>
      </w:r>
      <w:r w:rsidRPr="003B1A72">
        <w:rPr>
          <w:rFonts w:cs="Times New Roman"/>
          <w:color w:val="1A171C"/>
        </w:rPr>
        <w:t>of:</w:t>
      </w:r>
    </w:p>
    <w:p w14:paraId="56E4093B" w14:textId="77777777" w:rsidR="00B8221A" w:rsidRPr="003B1A72" w:rsidRDefault="00B8221A" w:rsidP="003B1A72">
      <w:pPr>
        <w:tabs>
          <w:tab w:val="left" w:pos="567"/>
        </w:tabs>
        <w:spacing w:before="1"/>
        <w:ind w:left="567" w:right="685"/>
        <w:rPr>
          <w:rFonts w:ascii="Times New Roman" w:hAnsi="Times New Roman" w:cs="Times New Roman"/>
          <w:sz w:val="19"/>
          <w:szCs w:val="19"/>
        </w:rPr>
      </w:pPr>
      <w:commentRangeStart w:id="1069"/>
    </w:p>
    <w:p w14:paraId="0542F228" w14:textId="77777777" w:rsidR="00B8221A" w:rsidRPr="003B1A72" w:rsidRDefault="00B8221A" w:rsidP="003B1A72">
      <w:pPr>
        <w:tabs>
          <w:tab w:val="left" w:pos="567"/>
        </w:tabs>
        <w:ind w:left="567" w:right="685"/>
        <w:rPr>
          <w:rFonts w:ascii="Times New Roman" w:hAnsi="Times New Roman" w:cs="Times New Roman"/>
          <w:sz w:val="19"/>
          <w:szCs w:val="19"/>
        </w:rPr>
      </w:pPr>
    </w:p>
    <w:p w14:paraId="74509436" w14:textId="77777777" w:rsidR="005412EB" w:rsidRPr="003B1A72" w:rsidRDefault="001C73C3" w:rsidP="003B1A72">
      <w:pPr>
        <w:pStyle w:val="BodyText"/>
        <w:numPr>
          <w:ilvl w:val="0"/>
          <w:numId w:val="82"/>
        </w:numPr>
        <w:tabs>
          <w:tab w:val="left" w:pos="567"/>
          <w:tab w:val="left" w:pos="911"/>
        </w:tabs>
        <w:ind w:left="567" w:right="685" w:firstLine="0"/>
        <w:jc w:val="both"/>
        <w:rPr>
          <w:del w:id="1070" w:author="Temur Pipia" w:date="2019-01-09T17:23:00Z"/>
          <w:rFonts w:cs="Times New Roman"/>
        </w:rPr>
      </w:pPr>
      <w:ins w:id="1071" w:author="Michael Ottolenghi (Sensitive)" w:date="2019-02-07T10:59:00Z">
        <w:r w:rsidRPr="003B1A72">
          <w:rPr>
            <w:rFonts w:cs="Times New Roman"/>
            <w:color w:val="1A171C"/>
            <w:w w:val="95"/>
          </w:rPr>
          <w:t xml:space="preserve">[GE proposal: </w:t>
        </w:r>
      </w:ins>
      <w:ins w:id="1072" w:author="Sarah Croft" w:date="2017-09-15T14:15:00Z">
        <w:del w:id="1073" w:author="Temur Pipia" w:date="2019-01-09T17:23:00Z">
          <w:r w:rsidR="00280AD1" w:rsidRPr="003B1A72" w:rsidDel="002363D1">
            <w:rPr>
              <w:rFonts w:cs="Times New Roman"/>
              <w:color w:val="1A171C"/>
              <w:w w:val="95"/>
            </w:rPr>
            <w:delText>[</w:delText>
          </w:r>
        </w:del>
      </w:ins>
      <w:del w:id="1074" w:author="Temur Pipia" w:date="2019-01-09T17:23:00Z">
        <w:r w:rsidR="001D3D69" w:rsidRPr="003B1A72" w:rsidDel="002363D1">
          <w:rPr>
            <w:rFonts w:cs="Times New Roman"/>
            <w:color w:val="1A171C"/>
            <w:w w:val="95"/>
          </w:rPr>
          <w:delText>national</w:delText>
        </w:r>
        <w:r w:rsidR="001D3D69" w:rsidRPr="003B1A72" w:rsidDel="002363D1">
          <w:rPr>
            <w:rFonts w:cs="Times New Roman"/>
            <w:color w:val="1A171C"/>
            <w:spacing w:val="29"/>
            <w:w w:val="95"/>
          </w:rPr>
          <w:delText xml:space="preserve"> </w:delText>
        </w:r>
        <w:r w:rsidR="001D3D69" w:rsidRPr="003B1A72" w:rsidDel="002363D1">
          <w:rPr>
            <w:rFonts w:cs="Times New Roman"/>
            <w:color w:val="1A171C"/>
            <w:w w:val="95"/>
          </w:rPr>
          <w:delText>Adaptation</w:delText>
        </w:r>
        <w:r w:rsidR="001D3D69" w:rsidRPr="003B1A72" w:rsidDel="002363D1">
          <w:rPr>
            <w:rFonts w:cs="Times New Roman"/>
            <w:color w:val="1A171C"/>
            <w:spacing w:val="29"/>
            <w:w w:val="95"/>
          </w:rPr>
          <w:delText xml:space="preserve"> </w:delText>
        </w:r>
        <w:r w:rsidR="001D3D69" w:rsidRPr="003B1A72" w:rsidDel="002363D1">
          <w:rPr>
            <w:rFonts w:cs="Times New Roman"/>
            <w:color w:val="1A171C"/>
            <w:w w:val="95"/>
          </w:rPr>
          <w:delText>Plan</w:delText>
        </w:r>
        <w:r w:rsidR="001D3D69" w:rsidRPr="003B1A72" w:rsidDel="002363D1">
          <w:rPr>
            <w:rFonts w:cs="Times New Roman"/>
            <w:color w:val="1A171C"/>
            <w:spacing w:val="32"/>
            <w:w w:val="95"/>
          </w:rPr>
          <w:delText xml:space="preserve"> </w:delText>
        </w:r>
        <w:r w:rsidR="001D3D69" w:rsidRPr="003B1A72" w:rsidDel="002363D1">
          <w:rPr>
            <w:rFonts w:cs="Times New Roman"/>
            <w:color w:val="1A171C"/>
            <w:w w:val="95"/>
          </w:rPr>
          <w:delText>of</w:delText>
        </w:r>
        <w:r w:rsidR="001D3D69" w:rsidRPr="003B1A72" w:rsidDel="002363D1">
          <w:rPr>
            <w:rFonts w:cs="Times New Roman"/>
            <w:color w:val="1A171C"/>
            <w:spacing w:val="29"/>
            <w:w w:val="95"/>
          </w:rPr>
          <w:delText xml:space="preserve"> </w:delText>
        </w:r>
        <w:r w:rsidR="001D3D69" w:rsidRPr="003B1A72" w:rsidDel="002363D1">
          <w:rPr>
            <w:rFonts w:cs="Times New Roman"/>
            <w:color w:val="1A171C"/>
            <w:w w:val="95"/>
          </w:rPr>
          <w:delText>Action</w:delText>
        </w:r>
        <w:r w:rsidR="001D3D69" w:rsidRPr="003B1A72" w:rsidDel="002363D1">
          <w:rPr>
            <w:rFonts w:cs="Times New Roman"/>
            <w:color w:val="1A171C"/>
            <w:spacing w:val="32"/>
            <w:w w:val="95"/>
          </w:rPr>
          <w:delText xml:space="preserve"> </w:delText>
        </w:r>
        <w:r w:rsidR="001D3D69" w:rsidRPr="003B1A72" w:rsidDel="002363D1">
          <w:rPr>
            <w:rFonts w:cs="Times New Roman"/>
            <w:color w:val="1A171C"/>
            <w:w w:val="95"/>
          </w:rPr>
          <w:delText>(NAPA)</w:delText>
        </w:r>
      </w:del>
      <w:ins w:id="1075" w:author="Sarah Croft" w:date="2017-09-15T14:15:00Z">
        <w:del w:id="1076" w:author="Temur Pipia" w:date="2019-01-09T17:23:00Z">
          <w:r w:rsidR="00280AD1" w:rsidRPr="003B1A72" w:rsidDel="002363D1">
            <w:rPr>
              <w:rFonts w:cs="Times New Roman"/>
              <w:color w:val="1A171C"/>
              <w:w w:val="95"/>
            </w:rPr>
            <w:delText>]</w:delText>
          </w:r>
        </w:del>
      </w:ins>
      <w:del w:id="1077" w:author="Temur Pipia" w:date="2019-01-09T17:23:00Z">
        <w:r w:rsidR="001D3D69" w:rsidRPr="003B1A72" w:rsidDel="002363D1">
          <w:rPr>
            <w:rFonts w:cs="Times New Roman"/>
            <w:color w:val="1A171C"/>
            <w:w w:val="95"/>
          </w:rPr>
          <w:delText>;</w:delText>
        </w:r>
      </w:del>
    </w:p>
    <w:p w14:paraId="5252D7D9" w14:textId="77777777" w:rsidR="00B8221A" w:rsidRPr="003B1A72" w:rsidDel="002363D1" w:rsidRDefault="00B8221A" w:rsidP="003B1A72">
      <w:pPr>
        <w:tabs>
          <w:tab w:val="left" w:pos="567"/>
        </w:tabs>
        <w:spacing w:before="1"/>
        <w:ind w:left="567" w:right="685"/>
        <w:rPr>
          <w:del w:id="1078" w:author="Temur Pipia" w:date="2019-01-09T17:23:00Z"/>
          <w:rFonts w:ascii="Times New Roman" w:hAnsi="Times New Roman" w:cs="Times New Roman"/>
          <w:sz w:val="19"/>
          <w:szCs w:val="19"/>
        </w:rPr>
      </w:pPr>
    </w:p>
    <w:p w14:paraId="4F2F7FF7" w14:textId="77777777" w:rsidR="00B8221A" w:rsidRPr="003B1A72" w:rsidDel="002363D1" w:rsidRDefault="00B8221A" w:rsidP="003B1A72">
      <w:pPr>
        <w:tabs>
          <w:tab w:val="left" w:pos="567"/>
        </w:tabs>
        <w:ind w:left="567" w:right="685"/>
        <w:rPr>
          <w:del w:id="1079" w:author="Temur Pipia" w:date="2019-01-09T17:23:00Z"/>
          <w:rFonts w:ascii="Times New Roman" w:hAnsi="Times New Roman" w:cs="Times New Roman"/>
          <w:sz w:val="19"/>
          <w:szCs w:val="19"/>
        </w:rPr>
      </w:pPr>
    </w:p>
    <w:p w14:paraId="6C4D024A" w14:textId="77777777" w:rsidR="005412EB" w:rsidRPr="003B1A72" w:rsidRDefault="001D3D69" w:rsidP="003B1A72">
      <w:pPr>
        <w:pStyle w:val="BodyText"/>
        <w:numPr>
          <w:ilvl w:val="0"/>
          <w:numId w:val="82"/>
        </w:numPr>
        <w:tabs>
          <w:tab w:val="left" w:pos="567"/>
          <w:tab w:val="left" w:pos="911"/>
        </w:tabs>
        <w:ind w:left="567" w:right="685" w:firstLine="0"/>
        <w:jc w:val="both"/>
        <w:rPr>
          <w:rFonts w:cs="Times New Roman"/>
        </w:rPr>
      </w:pPr>
      <w:del w:id="1080" w:author="Temur Pipia" w:date="2019-01-09T17:23:00Z">
        <w:r w:rsidRPr="003B1A72" w:rsidDel="002363D1">
          <w:rPr>
            <w:rFonts w:cs="Times New Roman"/>
            <w:color w:val="1A171C"/>
          </w:rPr>
          <w:delText>Low</w:delText>
        </w:r>
        <w:r w:rsidRPr="003B1A72" w:rsidDel="002363D1">
          <w:rPr>
            <w:rFonts w:cs="Times New Roman"/>
            <w:color w:val="1A171C"/>
            <w:spacing w:val="-11"/>
          </w:rPr>
          <w:delText xml:space="preserve"> </w:delText>
        </w:r>
        <w:r w:rsidRPr="003B1A72" w:rsidDel="002363D1">
          <w:rPr>
            <w:rFonts w:cs="Times New Roman"/>
            <w:color w:val="1A171C"/>
          </w:rPr>
          <w:delText>Emissions</w:delText>
        </w:r>
        <w:r w:rsidRPr="003B1A72" w:rsidDel="002363D1">
          <w:rPr>
            <w:rFonts w:cs="Times New Roman"/>
            <w:color w:val="1A171C"/>
            <w:spacing w:val="-11"/>
          </w:rPr>
          <w:delText xml:space="preserve"> </w:delText>
        </w:r>
        <w:r w:rsidRPr="003B1A72" w:rsidDel="002363D1">
          <w:rPr>
            <w:rFonts w:cs="Times New Roman"/>
            <w:color w:val="1A171C"/>
          </w:rPr>
          <w:delText>Development</w:delText>
        </w:r>
        <w:r w:rsidRPr="003B1A72" w:rsidDel="002363D1">
          <w:rPr>
            <w:rFonts w:cs="Times New Roman"/>
            <w:color w:val="1A171C"/>
            <w:spacing w:val="-11"/>
          </w:rPr>
          <w:delText xml:space="preserve"> </w:delText>
        </w:r>
        <w:r w:rsidRPr="003B1A72" w:rsidDel="002363D1">
          <w:rPr>
            <w:rFonts w:cs="Times New Roman"/>
            <w:color w:val="1A171C"/>
          </w:rPr>
          <w:delText>Strategy</w:delText>
        </w:r>
        <w:r w:rsidRPr="003B1A72" w:rsidDel="002363D1">
          <w:rPr>
            <w:rFonts w:cs="Times New Roman"/>
            <w:color w:val="1A171C"/>
            <w:spacing w:val="-12"/>
          </w:rPr>
          <w:delText xml:space="preserve"> </w:delText>
        </w:r>
        <w:r w:rsidRPr="003B1A72" w:rsidDel="002363D1">
          <w:rPr>
            <w:rFonts w:cs="Times New Roman"/>
            <w:color w:val="1A171C"/>
          </w:rPr>
          <w:delText>(LEDS),</w:delText>
        </w:r>
        <w:r w:rsidRPr="003B1A72" w:rsidDel="002363D1">
          <w:rPr>
            <w:rFonts w:cs="Times New Roman"/>
            <w:color w:val="1A171C"/>
            <w:spacing w:val="-11"/>
          </w:rPr>
          <w:delText xml:space="preserve"> </w:delText>
        </w:r>
        <w:r w:rsidRPr="003B1A72" w:rsidDel="002363D1">
          <w:rPr>
            <w:rFonts w:cs="Times New Roman"/>
            <w:color w:val="1A171C"/>
          </w:rPr>
          <w:delText>including</w:delText>
        </w:r>
      </w:del>
      <w:ins w:id="1081" w:author="Michael Ottolenghi (Sensitive)" w:date="2019-02-07T10:59:00Z">
        <w:r w:rsidR="001C73C3" w:rsidRPr="003B1A72">
          <w:rPr>
            <w:rFonts w:cs="Times New Roman"/>
            <w:color w:val="1A171C"/>
          </w:rPr>
          <w:t>]</w:t>
        </w:r>
      </w:ins>
      <w:del w:id="1082" w:author="Temur Pipia" w:date="2019-01-09T17:23:00Z">
        <w:r w:rsidRPr="003B1A72" w:rsidDel="002363D1">
          <w:rPr>
            <w:rFonts w:cs="Times New Roman"/>
            <w:color w:val="1A171C"/>
            <w:spacing w:val="-11"/>
          </w:rPr>
          <w:delText xml:space="preserve"> </w:delText>
        </w:r>
      </w:del>
      <w:r w:rsidRPr="003B1A72">
        <w:rPr>
          <w:rFonts w:cs="Times New Roman"/>
          <w:color w:val="1A171C"/>
        </w:rPr>
        <w:t>nationally</w:t>
      </w:r>
      <w:r w:rsidRPr="003B1A72">
        <w:rPr>
          <w:rFonts w:cs="Times New Roman"/>
          <w:color w:val="1A171C"/>
          <w:spacing w:val="-12"/>
        </w:rPr>
        <w:t xml:space="preserve"> </w:t>
      </w:r>
      <w:r w:rsidRPr="003B1A72">
        <w:rPr>
          <w:rFonts w:cs="Times New Roman"/>
          <w:color w:val="1A171C"/>
        </w:rPr>
        <w:t>appropri</w:t>
      </w:r>
      <w:r w:rsidRPr="003B1A72">
        <w:rPr>
          <w:rFonts w:cs="Times New Roman"/>
          <w:color w:val="1A171C"/>
          <w:spacing w:val="-5"/>
        </w:rPr>
        <w:t>a</w:t>
      </w:r>
      <w:r w:rsidRPr="003B1A72">
        <w:rPr>
          <w:rFonts w:cs="Times New Roman"/>
          <w:color w:val="1A171C"/>
        </w:rPr>
        <w:t>te</w:t>
      </w:r>
      <w:r w:rsidRPr="003B1A72">
        <w:rPr>
          <w:rFonts w:cs="Times New Roman"/>
          <w:color w:val="1A171C"/>
          <w:spacing w:val="-11"/>
        </w:rPr>
        <w:t xml:space="preserve"> </w:t>
      </w:r>
      <w:r w:rsidRPr="003B1A72">
        <w:rPr>
          <w:rFonts w:cs="Times New Roman"/>
          <w:color w:val="1A171C"/>
        </w:rPr>
        <w:t>mitigation</w:t>
      </w:r>
      <w:r w:rsidRPr="003B1A72">
        <w:rPr>
          <w:rFonts w:cs="Times New Roman"/>
          <w:color w:val="1A171C"/>
          <w:spacing w:val="-12"/>
        </w:rPr>
        <w:t xml:space="preserve"> </w:t>
      </w:r>
      <w:r w:rsidRPr="003B1A72">
        <w:rPr>
          <w:rFonts w:cs="Times New Roman"/>
          <w:color w:val="1A171C"/>
        </w:rPr>
        <w:t>actions;</w:t>
      </w:r>
    </w:p>
    <w:p w14:paraId="615DCFBC" w14:textId="77777777" w:rsidR="00B8221A" w:rsidRPr="003B1A72" w:rsidRDefault="00B8221A" w:rsidP="003B1A72">
      <w:pPr>
        <w:tabs>
          <w:tab w:val="left" w:pos="567"/>
        </w:tabs>
        <w:ind w:left="567" w:right="685"/>
        <w:rPr>
          <w:rFonts w:ascii="Times New Roman" w:hAnsi="Times New Roman" w:cs="Times New Roman"/>
          <w:sz w:val="19"/>
          <w:szCs w:val="19"/>
        </w:rPr>
      </w:pPr>
    </w:p>
    <w:p w14:paraId="66F74D11" w14:textId="77777777" w:rsidR="00B8221A" w:rsidRPr="003B1A72" w:rsidRDefault="00B8221A" w:rsidP="003B1A72">
      <w:pPr>
        <w:tabs>
          <w:tab w:val="left" w:pos="567"/>
        </w:tabs>
        <w:ind w:left="567" w:right="685"/>
        <w:rPr>
          <w:rFonts w:ascii="Times New Roman" w:hAnsi="Times New Roman" w:cs="Times New Roman"/>
          <w:sz w:val="19"/>
          <w:szCs w:val="19"/>
        </w:rPr>
      </w:pPr>
    </w:p>
    <w:p w14:paraId="385462FD" w14:textId="77777777" w:rsidR="005412EB" w:rsidRPr="003B1A72" w:rsidRDefault="001D3D69" w:rsidP="003B1A72">
      <w:pPr>
        <w:pStyle w:val="BodyText"/>
        <w:numPr>
          <w:ilvl w:val="0"/>
          <w:numId w:val="82"/>
        </w:numPr>
        <w:tabs>
          <w:tab w:val="left" w:pos="567"/>
          <w:tab w:val="left" w:pos="911"/>
        </w:tabs>
        <w:ind w:left="567" w:right="685" w:firstLine="0"/>
        <w:jc w:val="both"/>
        <w:rPr>
          <w:rFonts w:cs="Times New Roman"/>
        </w:rPr>
      </w:pPr>
      <w:r w:rsidRPr="003B1A72">
        <w:rPr>
          <w:rFonts w:cs="Times New Roman"/>
          <w:color w:val="1A171C"/>
          <w:w w:val="95"/>
        </w:rPr>
        <w:t>measures</w:t>
      </w:r>
      <w:r w:rsidRPr="003B1A72">
        <w:rPr>
          <w:rFonts w:cs="Times New Roman"/>
          <w:color w:val="1A171C"/>
          <w:spacing w:val="41"/>
          <w:w w:val="95"/>
        </w:rPr>
        <w:t xml:space="preserve"> </w:t>
      </w:r>
      <w:r w:rsidRPr="003B1A72">
        <w:rPr>
          <w:rFonts w:cs="Times New Roman"/>
          <w:color w:val="1A171C"/>
          <w:w w:val="95"/>
        </w:rPr>
        <w:t>to</w:t>
      </w:r>
      <w:r w:rsidRPr="003B1A72">
        <w:rPr>
          <w:rFonts w:cs="Times New Roman"/>
          <w:color w:val="1A171C"/>
          <w:spacing w:val="45"/>
          <w:w w:val="95"/>
        </w:rPr>
        <w:t xml:space="preserve"> </w:t>
      </w:r>
      <w:r w:rsidRPr="003B1A72">
        <w:rPr>
          <w:rFonts w:cs="Times New Roman"/>
          <w:color w:val="1A171C"/>
          <w:w w:val="95"/>
        </w:rPr>
        <w:t>promote</w:t>
      </w:r>
      <w:r w:rsidRPr="003B1A72">
        <w:rPr>
          <w:rFonts w:cs="Times New Roman"/>
          <w:color w:val="1A171C"/>
          <w:spacing w:val="41"/>
          <w:w w:val="95"/>
        </w:rPr>
        <w:t xml:space="preserve"> </w:t>
      </w:r>
      <w:r w:rsidRPr="003B1A72">
        <w:rPr>
          <w:rFonts w:cs="Times New Roman"/>
          <w:color w:val="1A171C"/>
          <w:w w:val="95"/>
        </w:rPr>
        <w:t>technology</w:t>
      </w:r>
      <w:r w:rsidRPr="003B1A72">
        <w:rPr>
          <w:rFonts w:cs="Times New Roman"/>
          <w:color w:val="1A171C"/>
          <w:spacing w:val="41"/>
          <w:w w:val="95"/>
        </w:rPr>
        <w:t xml:space="preserve"> </w:t>
      </w:r>
      <w:r w:rsidRPr="003B1A72">
        <w:rPr>
          <w:rFonts w:cs="Times New Roman"/>
          <w:color w:val="1A171C"/>
          <w:w w:val="95"/>
        </w:rPr>
        <w:t>transfer</w:t>
      </w:r>
      <w:r w:rsidRPr="003B1A72">
        <w:rPr>
          <w:rFonts w:cs="Times New Roman"/>
          <w:color w:val="1A171C"/>
          <w:spacing w:val="41"/>
          <w:w w:val="95"/>
        </w:rPr>
        <w:t xml:space="preserve"> </w:t>
      </w:r>
      <w:r w:rsidRPr="003B1A72">
        <w:rPr>
          <w:rFonts w:cs="Times New Roman"/>
          <w:color w:val="1A171C"/>
          <w:w w:val="95"/>
        </w:rPr>
        <w:t>on  the</w:t>
      </w:r>
      <w:r w:rsidRPr="003B1A72">
        <w:rPr>
          <w:rFonts w:cs="Times New Roman"/>
          <w:color w:val="1A171C"/>
          <w:spacing w:val="43"/>
          <w:w w:val="95"/>
        </w:rPr>
        <w:t xml:space="preserve"> </w:t>
      </w:r>
      <w:r w:rsidRPr="003B1A72">
        <w:rPr>
          <w:rFonts w:cs="Times New Roman"/>
          <w:color w:val="1A171C"/>
          <w:w w:val="95"/>
        </w:rPr>
        <w:t>basis</w:t>
      </w:r>
      <w:r w:rsidRPr="003B1A72">
        <w:rPr>
          <w:rFonts w:cs="Times New Roman"/>
          <w:color w:val="1A171C"/>
          <w:spacing w:val="42"/>
          <w:w w:val="95"/>
        </w:rPr>
        <w:t xml:space="preserve"> </w:t>
      </w:r>
      <w:r w:rsidRPr="003B1A72">
        <w:rPr>
          <w:rFonts w:cs="Times New Roman"/>
          <w:color w:val="1A171C"/>
          <w:w w:val="95"/>
        </w:rPr>
        <w:t>of</w:t>
      </w:r>
      <w:r w:rsidRPr="003B1A72">
        <w:rPr>
          <w:rFonts w:cs="Times New Roman"/>
          <w:color w:val="1A171C"/>
          <w:spacing w:val="44"/>
          <w:w w:val="95"/>
        </w:rPr>
        <w:t xml:space="preserve"> </w:t>
      </w:r>
      <w:del w:id="1083" w:author="Temur Pipia" w:date="2019-01-09T17:24:00Z">
        <w:r w:rsidRPr="003B1A72" w:rsidDel="002363D1">
          <w:rPr>
            <w:rFonts w:cs="Times New Roman"/>
            <w:color w:val="1A171C"/>
            <w:w w:val="95"/>
          </w:rPr>
          <w:delText>technology</w:delText>
        </w:r>
        <w:r w:rsidRPr="003B1A72" w:rsidDel="002363D1">
          <w:rPr>
            <w:rFonts w:cs="Times New Roman"/>
            <w:color w:val="1A171C"/>
            <w:spacing w:val="42"/>
            <w:w w:val="95"/>
          </w:rPr>
          <w:delText xml:space="preserve"> </w:delText>
        </w:r>
        <w:r w:rsidRPr="003B1A72" w:rsidDel="002363D1">
          <w:rPr>
            <w:rFonts w:cs="Times New Roman"/>
            <w:color w:val="1A171C"/>
            <w:w w:val="95"/>
          </w:rPr>
          <w:delText>needs</w:delText>
        </w:r>
        <w:r w:rsidRPr="003B1A72" w:rsidDel="002363D1">
          <w:rPr>
            <w:rFonts w:cs="Times New Roman"/>
            <w:color w:val="1A171C"/>
            <w:spacing w:val="43"/>
            <w:w w:val="95"/>
          </w:rPr>
          <w:delText xml:space="preserve"> </w:delText>
        </w:r>
        <w:r w:rsidRPr="003B1A72" w:rsidDel="002363D1">
          <w:rPr>
            <w:rFonts w:cs="Times New Roman"/>
            <w:color w:val="1A171C"/>
            <w:w w:val="95"/>
          </w:rPr>
          <w:delText>assessment</w:delText>
        </w:r>
      </w:del>
      <w:ins w:id="1084" w:author="Temur Pipia" w:date="2019-01-09T17:24:00Z">
        <w:r w:rsidR="002363D1" w:rsidRPr="003B1A72">
          <w:rPr>
            <w:rFonts w:cs="Times New Roman"/>
            <w:color w:val="1A171C"/>
            <w:w w:val="95"/>
          </w:rPr>
          <w:t>Nationally Determined Contributions</w:t>
        </w:r>
      </w:ins>
      <w:r w:rsidRPr="003B1A72">
        <w:rPr>
          <w:rFonts w:cs="Times New Roman"/>
          <w:color w:val="1A171C"/>
          <w:w w:val="95"/>
        </w:rPr>
        <w:t>;</w:t>
      </w:r>
    </w:p>
    <w:p w14:paraId="18664746" w14:textId="77777777" w:rsidR="00B8221A" w:rsidRPr="003B1A72" w:rsidRDefault="00B8221A" w:rsidP="003B1A72">
      <w:pPr>
        <w:tabs>
          <w:tab w:val="left" w:pos="567"/>
        </w:tabs>
        <w:spacing w:before="1"/>
        <w:ind w:left="567" w:right="685"/>
        <w:rPr>
          <w:rFonts w:ascii="Times New Roman" w:hAnsi="Times New Roman" w:cs="Times New Roman"/>
          <w:sz w:val="19"/>
          <w:szCs w:val="19"/>
        </w:rPr>
      </w:pPr>
    </w:p>
    <w:p w14:paraId="26C90739" w14:textId="77777777" w:rsidR="00B8221A" w:rsidRPr="003B1A72" w:rsidRDefault="00B8221A" w:rsidP="003B1A72">
      <w:pPr>
        <w:tabs>
          <w:tab w:val="left" w:pos="567"/>
        </w:tabs>
        <w:ind w:left="567" w:right="685"/>
        <w:rPr>
          <w:rFonts w:ascii="Times New Roman" w:hAnsi="Times New Roman" w:cs="Times New Roman"/>
          <w:sz w:val="19"/>
          <w:szCs w:val="19"/>
        </w:rPr>
      </w:pPr>
    </w:p>
    <w:p w14:paraId="0926D16E" w14:textId="77777777" w:rsidR="005412EB" w:rsidRPr="000D3527" w:rsidRDefault="001D3D69" w:rsidP="003B1A72">
      <w:pPr>
        <w:pStyle w:val="BodyText"/>
        <w:numPr>
          <w:ilvl w:val="0"/>
          <w:numId w:val="82"/>
        </w:numPr>
        <w:tabs>
          <w:tab w:val="left" w:pos="567"/>
          <w:tab w:val="left" w:pos="911"/>
        </w:tabs>
        <w:ind w:left="567" w:right="685" w:firstLine="0"/>
        <w:jc w:val="both"/>
        <w:rPr>
          <w:ins w:id="1085" w:author="Michael Ottolenghi (Sensitive)" w:date="2019-03-06T16:41:00Z"/>
          <w:rFonts w:cs="Times New Roman"/>
        </w:rPr>
      </w:pPr>
      <w:proofErr w:type="gramStart"/>
      <w:r w:rsidRPr="003B1A72">
        <w:rPr>
          <w:rFonts w:cs="Times New Roman"/>
          <w:color w:val="1A171C"/>
        </w:rPr>
        <w:t>measures</w:t>
      </w:r>
      <w:proofErr w:type="gramEnd"/>
      <w:r w:rsidRPr="003B1A72">
        <w:rPr>
          <w:rFonts w:cs="Times New Roman"/>
          <w:color w:val="1A171C"/>
          <w:spacing w:val="4"/>
        </w:rPr>
        <w:t xml:space="preserve"> </w:t>
      </w:r>
      <w:r w:rsidRPr="003B1A72">
        <w:rPr>
          <w:rFonts w:cs="Times New Roman"/>
          <w:color w:val="1A171C"/>
        </w:rPr>
        <w:t>related</w:t>
      </w:r>
      <w:r w:rsidRPr="003B1A72">
        <w:rPr>
          <w:rFonts w:cs="Times New Roman"/>
          <w:color w:val="1A171C"/>
          <w:spacing w:val="6"/>
        </w:rPr>
        <w:t xml:space="preserve"> </w:t>
      </w:r>
      <w:r w:rsidRPr="003B1A72">
        <w:rPr>
          <w:rFonts w:cs="Times New Roman"/>
          <w:color w:val="1A171C"/>
        </w:rPr>
        <w:t>to</w:t>
      </w:r>
      <w:r w:rsidRPr="003B1A72">
        <w:rPr>
          <w:rFonts w:cs="Times New Roman"/>
          <w:color w:val="1A171C"/>
          <w:spacing w:val="8"/>
        </w:rPr>
        <w:t xml:space="preserve"> </w:t>
      </w:r>
      <w:r w:rsidRPr="003B1A72">
        <w:rPr>
          <w:rFonts w:cs="Times New Roman"/>
          <w:color w:val="1A171C"/>
        </w:rPr>
        <w:t>ozone-depleting</w:t>
      </w:r>
      <w:r w:rsidRPr="003B1A72">
        <w:rPr>
          <w:rFonts w:cs="Times New Roman"/>
          <w:color w:val="1A171C"/>
          <w:spacing w:val="7"/>
        </w:rPr>
        <w:t xml:space="preserve"> </w:t>
      </w:r>
      <w:r w:rsidRPr="003B1A72">
        <w:rPr>
          <w:rFonts w:cs="Times New Roman"/>
          <w:color w:val="1A171C"/>
        </w:rPr>
        <w:t>substances</w:t>
      </w:r>
      <w:r w:rsidRPr="003B1A72">
        <w:rPr>
          <w:rFonts w:cs="Times New Roman"/>
          <w:color w:val="1A171C"/>
          <w:spacing w:val="6"/>
        </w:rPr>
        <w:t xml:space="preserve"> </w:t>
      </w:r>
      <w:r w:rsidRPr="003B1A72">
        <w:rPr>
          <w:rFonts w:cs="Times New Roman"/>
          <w:color w:val="1A171C"/>
        </w:rPr>
        <w:t>and</w:t>
      </w:r>
      <w:r w:rsidRPr="003B1A72">
        <w:rPr>
          <w:rFonts w:cs="Times New Roman"/>
          <w:color w:val="1A171C"/>
          <w:spacing w:val="7"/>
        </w:rPr>
        <w:t xml:space="preserve"> </w:t>
      </w:r>
      <w:r w:rsidRPr="003B1A72">
        <w:rPr>
          <w:rFonts w:cs="Times New Roman"/>
          <w:color w:val="1A171C"/>
        </w:rPr>
        <w:t>fluorinated</w:t>
      </w:r>
      <w:r w:rsidRPr="003B1A72">
        <w:rPr>
          <w:rFonts w:cs="Times New Roman"/>
          <w:color w:val="1A171C"/>
          <w:spacing w:val="5"/>
        </w:rPr>
        <w:t xml:space="preserve"> </w:t>
      </w:r>
      <w:r w:rsidRPr="003B1A72">
        <w:rPr>
          <w:rFonts w:cs="Times New Roman"/>
          <w:color w:val="1A171C"/>
        </w:rPr>
        <w:t>greenhouse</w:t>
      </w:r>
      <w:r w:rsidRPr="003B1A72">
        <w:rPr>
          <w:rFonts w:cs="Times New Roman"/>
          <w:color w:val="1A171C"/>
          <w:spacing w:val="5"/>
        </w:rPr>
        <w:t xml:space="preserve"> </w:t>
      </w:r>
      <w:r w:rsidRPr="003B1A72">
        <w:rPr>
          <w:rFonts w:cs="Times New Roman"/>
          <w:color w:val="1A171C"/>
        </w:rPr>
        <w:t>gases.</w:t>
      </w:r>
      <w:ins w:id="1086" w:author="Michael Ottolenghi (Sensitive)" w:date="2019-03-06T16:41:00Z">
        <w:r w:rsidR="000D3527">
          <w:rPr>
            <w:rFonts w:cs="Times New Roman"/>
            <w:color w:val="1A171C"/>
          </w:rPr>
          <w:t>]</w:t>
        </w:r>
      </w:ins>
    </w:p>
    <w:p w14:paraId="313D1385" w14:textId="77777777" w:rsidR="000D3527" w:rsidRPr="000D3527" w:rsidRDefault="000D3527" w:rsidP="000D3527">
      <w:pPr>
        <w:pStyle w:val="BodyText"/>
        <w:tabs>
          <w:tab w:val="left" w:pos="567"/>
          <w:tab w:val="left" w:pos="911"/>
        </w:tabs>
        <w:ind w:left="567" w:right="685"/>
        <w:jc w:val="both"/>
        <w:rPr>
          <w:rFonts w:cs="Times New Roman"/>
        </w:rPr>
      </w:pPr>
      <w:ins w:id="1087" w:author="Michael Ottolenghi (Sensitive)" w:date="2019-03-06T16:41:00Z">
        <w:r>
          <w:rPr>
            <w:rFonts w:cs="Times New Roman"/>
            <w:color w:val="1A171C"/>
          </w:rPr>
          <w:t xml:space="preserve">[UK proposal: </w:t>
        </w:r>
      </w:ins>
      <w:ins w:id="1088" w:author="Michael Ottolenghi (Sensitive)" w:date="2019-03-06T16:51:00Z">
        <w:r w:rsidR="00852DED">
          <w:rPr>
            <w:rFonts w:cs="Times New Roman"/>
            <w:color w:val="1A171C"/>
          </w:rPr>
          <w:t>reject deletions</w:t>
        </w:r>
      </w:ins>
      <w:ins w:id="1089" w:author="Michael Ottolenghi (Sensitive)" w:date="2019-03-06T16:41:00Z">
        <w:r>
          <w:rPr>
            <w:rFonts w:cs="Times New Roman"/>
            <w:color w:val="1A171C"/>
          </w:rPr>
          <w:t>]</w:t>
        </w:r>
      </w:ins>
      <w:commentRangeEnd w:id="1069"/>
      <w:r w:rsidR="004E16CB">
        <w:rPr>
          <w:rStyle w:val="CommentReference"/>
          <w:rFonts w:asciiTheme="minorHAnsi" w:eastAsiaTheme="minorHAnsi" w:hAnsiTheme="minorHAnsi"/>
        </w:rPr>
        <w:commentReference w:id="1069"/>
      </w:r>
    </w:p>
    <w:p w14:paraId="0F22B5C1" w14:textId="77777777" w:rsidR="000D3527" w:rsidRPr="003B1A72" w:rsidRDefault="000D3527" w:rsidP="000D3527">
      <w:pPr>
        <w:pStyle w:val="BodyText"/>
        <w:tabs>
          <w:tab w:val="left" w:pos="567"/>
          <w:tab w:val="left" w:pos="911"/>
        </w:tabs>
        <w:ind w:left="567" w:right="685"/>
        <w:jc w:val="both"/>
        <w:rPr>
          <w:rFonts w:cs="Times New Roman"/>
        </w:rPr>
      </w:pPr>
    </w:p>
    <w:p w14:paraId="41A357D3" w14:textId="77777777" w:rsidR="00B8221A" w:rsidRPr="003B1A72" w:rsidRDefault="00B8221A" w:rsidP="003B1A72">
      <w:pPr>
        <w:tabs>
          <w:tab w:val="left" w:pos="567"/>
        </w:tabs>
        <w:ind w:left="567" w:right="685"/>
        <w:rPr>
          <w:rFonts w:ascii="Times New Roman" w:hAnsi="Times New Roman" w:cs="Times New Roman"/>
          <w:sz w:val="19"/>
          <w:szCs w:val="19"/>
        </w:rPr>
      </w:pPr>
    </w:p>
    <w:p w14:paraId="326D01A9" w14:textId="77777777" w:rsidR="00B8221A" w:rsidRPr="003B1A72" w:rsidRDefault="00B8221A" w:rsidP="003B1A72">
      <w:pPr>
        <w:tabs>
          <w:tab w:val="left" w:pos="567"/>
        </w:tabs>
        <w:ind w:left="567" w:right="685"/>
        <w:rPr>
          <w:rFonts w:ascii="Times New Roman" w:hAnsi="Times New Roman" w:cs="Times New Roman"/>
          <w:sz w:val="19"/>
          <w:szCs w:val="19"/>
        </w:rPr>
      </w:pPr>
    </w:p>
    <w:p w14:paraId="1AE5793A"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311</w:t>
      </w:r>
    </w:p>
    <w:p w14:paraId="70686ED3" w14:textId="77777777" w:rsidR="00B8221A" w:rsidRPr="003B1A72" w:rsidRDefault="001D6E26" w:rsidP="003B1A72">
      <w:pPr>
        <w:tabs>
          <w:tab w:val="left" w:pos="567"/>
        </w:tabs>
        <w:spacing w:before="3"/>
        <w:ind w:left="567" w:right="685"/>
        <w:rPr>
          <w:rFonts w:ascii="Times New Roman" w:hAnsi="Times New Roman" w:cs="Times New Roman"/>
          <w:sz w:val="19"/>
          <w:szCs w:val="19"/>
          <w:highlight w:val="green"/>
        </w:rPr>
      </w:pPr>
      <w:r w:rsidRPr="003B1A72">
        <w:rPr>
          <w:rFonts w:ascii="Times New Roman" w:hAnsi="Times New Roman" w:cs="Times New Roman"/>
          <w:sz w:val="19"/>
          <w:szCs w:val="19"/>
          <w:highlight w:val="green"/>
        </w:rPr>
        <w:t xml:space="preserve"> </w:t>
      </w:r>
    </w:p>
    <w:p w14:paraId="71707CCD"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w w:val="95"/>
          <w:highlight w:val="green"/>
        </w:rPr>
        <w:t>A</w:t>
      </w:r>
      <w:r w:rsidRPr="003B1A72">
        <w:rPr>
          <w:rFonts w:cs="Times New Roman"/>
          <w:color w:val="1A171C"/>
          <w:spacing w:val="34"/>
          <w:w w:val="95"/>
          <w:highlight w:val="green"/>
        </w:rPr>
        <w:t xml:space="preserve"> </w:t>
      </w:r>
      <w:r w:rsidRPr="003B1A72">
        <w:rPr>
          <w:rFonts w:cs="Times New Roman"/>
          <w:color w:val="1A171C"/>
          <w:w w:val="95"/>
          <w:highlight w:val="green"/>
        </w:rPr>
        <w:t>regular</w:t>
      </w:r>
      <w:r w:rsidRPr="003B1A72">
        <w:rPr>
          <w:rFonts w:cs="Times New Roman"/>
          <w:color w:val="1A171C"/>
          <w:spacing w:val="29"/>
          <w:w w:val="95"/>
          <w:highlight w:val="green"/>
        </w:rPr>
        <w:t xml:space="preserve"> </w:t>
      </w:r>
      <w:r w:rsidRPr="003B1A72">
        <w:rPr>
          <w:rFonts w:cs="Times New Roman"/>
          <w:color w:val="1A171C"/>
          <w:w w:val="95"/>
          <w:highlight w:val="green"/>
        </w:rPr>
        <w:t>dialogue</w:t>
      </w:r>
      <w:r w:rsidRPr="003B1A72">
        <w:rPr>
          <w:rFonts w:cs="Times New Roman"/>
          <w:color w:val="1A171C"/>
          <w:spacing w:val="32"/>
          <w:w w:val="95"/>
          <w:highlight w:val="green"/>
        </w:rPr>
        <w:t xml:space="preserve"> </w:t>
      </w:r>
      <w:r w:rsidR="00756669" w:rsidRPr="003B1A72">
        <w:rPr>
          <w:rFonts w:cs="Times New Roman"/>
          <w:color w:val="1A171C"/>
          <w:w w:val="95"/>
          <w:highlight w:val="green"/>
        </w:rPr>
        <w:t>may</w:t>
      </w:r>
      <w:r w:rsidR="00756669" w:rsidRPr="003B1A72">
        <w:rPr>
          <w:rFonts w:cs="Times New Roman"/>
          <w:color w:val="1A171C"/>
          <w:spacing w:val="32"/>
          <w:w w:val="95"/>
          <w:highlight w:val="green"/>
        </w:rPr>
        <w:t xml:space="preserve"> </w:t>
      </w:r>
      <w:r w:rsidRPr="003B1A72">
        <w:rPr>
          <w:rFonts w:cs="Times New Roman"/>
          <w:color w:val="1A171C"/>
          <w:w w:val="95"/>
          <w:highlight w:val="green"/>
        </w:rPr>
        <w:t>take</w:t>
      </w:r>
      <w:r w:rsidRPr="003B1A72">
        <w:rPr>
          <w:rFonts w:cs="Times New Roman"/>
          <w:color w:val="1A171C"/>
          <w:spacing w:val="32"/>
          <w:w w:val="95"/>
          <w:highlight w:val="green"/>
        </w:rPr>
        <w:t xml:space="preserve"> </w:t>
      </w:r>
      <w:r w:rsidRPr="003B1A72">
        <w:rPr>
          <w:rFonts w:cs="Times New Roman"/>
          <w:color w:val="1A171C"/>
          <w:w w:val="95"/>
          <w:highlight w:val="green"/>
        </w:rPr>
        <w:t>place</w:t>
      </w:r>
      <w:r w:rsidRPr="003B1A72">
        <w:rPr>
          <w:rFonts w:cs="Times New Roman"/>
          <w:color w:val="1A171C"/>
          <w:spacing w:val="32"/>
          <w:w w:val="95"/>
          <w:highlight w:val="green"/>
        </w:rPr>
        <w:t xml:space="preserve"> </w:t>
      </w:r>
      <w:r w:rsidRPr="003B1A72">
        <w:rPr>
          <w:rFonts w:cs="Times New Roman"/>
          <w:color w:val="1A171C"/>
          <w:w w:val="95"/>
          <w:highlight w:val="green"/>
        </w:rPr>
        <w:t>on</w:t>
      </w:r>
      <w:r w:rsidRPr="003B1A72">
        <w:rPr>
          <w:rFonts w:cs="Times New Roman"/>
          <w:color w:val="1A171C"/>
          <w:spacing w:val="34"/>
          <w:w w:val="95"/>
          <w:highlight w:val="green"/>
        </w:rPr>
        <w:t xml:space="preserve"> </w:t>
      </w:r>
      <w:r w:rsidRPr="003B1A72">
        <w:rPr>
          <w:rFonts w:cs="Times New Roman"/>
          <w:color w:val="1A171C"/>
          <w:w w:val="95"/>
          <w:highlight w:val="green"/>
        </w:rPr>
        <w:t>the</w:t>
      </w:r>
      <w:r w:rsidRPr="003B1A72">
        <w:rPr>
          <w:rFonts w:cs="Times New Roman"/>
          <w:color w:val="1A171C"/>
          <w:spacing w:val="32"/>
          <w:w w:val="95"/>
          <w:highlight w:val="green"/>
        </w:rPr>
        <w:t xml:space="preserve"> </w:t>
      </w:r>
      <w:r w:rsidRPr="003B1A72">
        <w:rPr>
          <w:rFonts w:cs="Times New Roman"/>
          <w:color w:val="1A171C"/>
          <w:w w:val="95"/>
          <w:highlight w:val="green"/>
        </w:rPr>
        <w:t>issues</w:t>
      </w:r>
      <w:r w:rsidRPr="003B1A72">
        <w:rPr>
          <w:rFonts w:cs="Times New Roman"/>
          <w:color w:val="1A171C"/>
          <w:spacing w:val="32"/>
          <w:w w:val="95"/>
          <w:highlight w:val="green"/>
        </w:rPr>
        <w:t xml:space="preserve"> </w:t>
      </w:r>
      <w:r w:rsidRPr="003B1A72">
        <w:rPr>
          <w:rFonts w:cs="Times New Roman"/>
          <w:color w:val="1A171C"/>
          <w:w w:val="95"/>
          <w:highlight w:val="green"/>
        </w:rPr>
        <w:t>covered</w:t>
      </w:r>
      <w:r w:rsidRPr="003B1A72">
        <w:rPr>
          <w:rFonts w:cs="Times New Roman"/>
          <w:color w:val="1A171C"/>
          <w:spacing w:val="30"/>
          <w:w w:val="95"/>
          <w:highlight w:val="green"/>
        </w:rPr>
        <w:t xml:space="preserve"> </w:t>
      </w:r>
      <w:r w:rsidRPr="003B1A72">
        <w:rPr>
          <w:rFonts w:cs="Times New Roman"/>
          <w:color w:val="1A171C"/>
          <w:w w:val="95"/>
          <w:highlight w:val="green"/>
        </w:rPr>
        <w:t>by</w:t>
      </w:r>
      <w:r w:rsidRPr="003B1A72">
        <w:rPr>
          <w:rFonts w:cs="Times New Roman"/>
          <w:color w:val="1A171C"/>
          <w:spacing w:val="34"/>
          <w:w w:val="95"/>
          <w:highlight w:val="green"/>
        </w:rPr>
        <w:t xml:space="preserve"> </w:t>
      </w:r>
      <w:r w:rsidRPr="003B1A72">
        <w:rPr>
          <w:rFonts w:cs="Times New Roman"/>
          <w:color w:val="1A171C"/>
          <w:w w:val="95"/>
          <w:highlight w:val="green"/>
        </w:rPr>
        <w:t>this</w:t>
      </w:r>
      <w:r w:rsidRPr="003B1A72">
        <w:rPr>
          <w:rFonts w:cs="Times New Roman"/>
          <w:color w:val="1A171C"/>
          <w:spacing w:val="33"/>
          <w:w w:val="95"/>
          <w:highlight w:val="green"/>
        </w:rPr>
        <w:t xml:space="preserve"> </w:t>
      </w:r>
      <w:r w:rsidRPr="003B1A72">
        <w:rPr>
          <w:rFonts w:cs="Times New Roman"/>
          <w:color w:val="1A171C"/>
          <w:w w:val="95"/>
          <w:highlight w:val="green"/>
        </w:rPr>
        <w:t>Chapter.</w:t>
      </w:r>
    </w:p>
    <w:p w14:paraId="0370B0E6" w14:textId="77777777" w:rsidR="00B8221A" w:rsidRPr="003B1A72" w:rsidDel="002363D1" w:rsidRDefault="00B8221A" w:rsidP="003B1A72">
      <w:pPr>
        <w:tabs>
          <w:tab w:val="left" w:pos="567"/>
        </w:tabs>
        <w:spacing w:before="1"/>
        <w:ind w:left="567" w:right="685"/>
        <w:rPr>
          <w:del w:id="1090" w:author="Temur Pipia" w:date="2019-01-09T17:24:00Z"/>
          <w:rFonts w:ascii="Times New Roman" w:hAnsi="Times New Roman" w:cs="Times New Roman"/>
          <w:sz w:val="19"/>
          <w:szCs w:val="19"/>
        </w:rPr>
      </w:pPr>
    </w:p>
    <w:p w14:paraId="153F14BD" w14:textId="77777777" w:rsidR="00B8221A" w:rsidRPr="003B1A72" w:rsidDel="002363D1" w:rsidRDefault="00B8221A" w:rsidP="003B1A72">
      <w:pPr>
        <w:tabs>
          <w:tab w:val="left" w:pos="567"/>
        </w:tabs>
        <w:ind w:left="567" w:right="685"/>
        <w:rPr>
          <w:del w:id="1091" w:author="Temur Pipia" w:date="2019-01-09T17:24:00Z"/>
          <w:rFonts w:ascii="Times New Roman" w:hAnsi="Times New Roman" w:cs="Times New Roman"/>
          <w:sz w:val="19"/>
          <w:szCs w:val="19"/>
        </w:rPr>
      </w:pPr>
    </w:p>
    <w:p w14:paraId="300B5E71"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3F32EF57" w14:textId="77777777" w:rsidR="00B8221A" w:rsidRPr="003B1A72" w:rsidRDefault="00B8221A" w:rsidP="003B1A72">
      <w:pPr>
        <w:tabs>
          <w:tab w:val="left" w:pos="567"/>
        </w:tabs>
        <w:ind w:left="567" w:right="685"/>
        <w:rPr>
          <w:rFonts w:ascii="Times New Roman" w:eastAsia="Times New Roman" w:hAnsi="Times New Roman" w:cs="Times New Roman"/>
          <w:sz w:val="19"/>
          <w:szCs w:val="19"/>
        </w:rPr>
        <w:sectPr w:rsidR="00B8221A" w:rsidRPr="003B1A72">
          <w:pgSz w:w="11906" w:h="16840"/>
          <w:pgMar w:top="1180" w:right="700" w:bottom="280" w:left="740" w:header="845" w:footer="0" w:gutter="0"/>
          <w:cols w:space="720"/>
        </w:sectPr>
      </w:pPr>
    </w:p>
    <w:p w14:paraId="2014B1BA"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54F2ED3C" w14:textId="77777777" w:rsidR="00B8221A" w:rsidRPr="003B1A72" w:rsidRDefault="00B8221A" w:rsidP="003B1A72">
      <w:pPr>
        <w:tabs>
          <w:tab w:val="left" w:pos="567"/>
        </w:tabs>
        <w:ind w:left="567" w:right="685"/>
        <w:rPr>
          <w:rFonts w:ascii="Times New Roman" w:hAnsi="Times New Roman" w:cs="Times New Roman"/>
          <w:sz w:val="19"/>
          <w:szCs w:val="19"/>
        </w:rPr>
      </w:pPr>
    </w:p>
    <w:p w14:paraId="0683E746" w14:textId="77777777" w:rsidR="00B8221A" w:rsidRPr="003B1A72" w:rsidRDefault="001D3D69" w:rsidP="003B1A72">
      <w:pPr>
        <w:tabs>
          <w:tab w:val="left" w:pos="567"/>
        </w:tabs>
        <w:spacing w:before="75"/>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CHAPTER</w:t>
      </w:r>
      <w:r w:rsidRPr="003B1A72">
        <w:rPr>
          <w:rFonts w:ascii="Times New Roman" w:eastAsia="Times New Roman" w:hAnsi="Times New Roman" w:cs="Times New Roman"/>
          <w:i/>
          <w:color w:val="1A171C"/>
          <w:spacing w:val="-4"/>
          <w:w w:val="95"/>
          <w:sz w:val="19"/>
          <w:szCs w:val="19"/>
        </w:rPr>
        <w:t xml:space="preserve"> </w:t>
      </w:r>
      <w:r w:rsidRPr="003B1A72">
        <w:rPr>
          <w:rFonts w:ascii="Times New Roman" w:eastAsia="Times New Roman" w:hAnsi="Times New Roman" w:cs="Times New Roman"/>
          <w:i/>
          <w:color w:val="1A171C"/>
          <w:w w:val="95"/>
          <w:sz w:val="19"/>
          <w:szCs w:val="19"/>
        </w:rPr>
        <w:t>5</w:t>
      </w:r>
    </w:p>
    <w:p w14:paraId="0D4C1F0E"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3C501F86" w14:textId="77777777" w:rsidR="00B8221A" w:rsidRPr="003B1A72" w:rsidRDefault="001D3D69" w:rsidP="003B1A72">
      <w:pPr>
        <w:pStyle w:val="Heading2"/>
        <w:tabs>
          <w:tab w:val="left" w:pos="567"/>
        </w:tabs>
        <w:ind w:left="567" w:right="685"/>
        <w:jc w:val="center"/>
        <w:rPr>
          <w:rFonts w:cs="Times New Roman"/>
          <w:b w:val="0"/>
          <w:bCs w:val="0"/>
          <w:i w:val="0"/>
        </w:rPr>
      </w:pPr>
      <w:r w:rsidRPr="003B1A72">
        <w:rPr>
          <w:rFonts w:cs="Times New Roman"/>
          <w:color w:val="1A171C"/>
          <w:w w:val="95"/>
        </w:rPr>
        <w:t>Industrial</w:t>
      </w:r>
      <w:r w:rsidRPr="003B1A72">
        <w:rPr>
          <w:rFonts w:cs="Times New Roman"/>
          <w:color w:val="1A171C"/>
          <w:spacing w:val="36"/>
          <w:w w:val="95"/>
        </w:rPr>
        <w:t xml:space="preserve"> </w:t>
      </w:r>
      <w:r w:rsidRPr="003B1A72">
        <w:rPr>
          <w:rFonts w:cs="Times New Roman"/>
          <w:color w:val="1A171C"/>
          <w:w w:val="95"/>
        </w:rPr>
        <w:t>and</w:t>
      </w:r>
      <w:r w:rsidRPr="003B1A72">
        <w:rPr>
          <w:rFonts w:cs="Times New Roman"/>
          <w:color w:val="1A171C"/>
          <w:spacing w:val="39"/>
          <w:w w:val="95"/>
        </w:rPr>
        <w:t xml:space="preserve"> </w:t>
      </w:r>
      <w:r w:rsidRPr="003B1A72">
        <w:rPr>
          <w:rFonts w:cs="Times New Roman"/>
          <w:color w:val="1A171C"/>
          <w:w w:val="95"/>
        </w:rPr>
        <w:t>enterprise</w:t>
      </w:r>
      <w:r w:rsidRPr="003B1A72">
        <w:rPr>
          <w:rFonts w:cs="Times New Roman"/>
          <w:color w:val="1A171C"/>
          <w:spacing w:val="37"/>
          <w:w w:val="95"/>
        </w:rPr>
        <w:t xml:space="preserve"> </w:t>
      </w:r>
      <w:r w:rsidRPr="003B1A72">
        <w:rPr>
          <w:rFonts w:cs="Times New Roman"/>
          <w:color w:val="1A171C"/>
          <w:w w:val="95"/>
        </w:rPr>
        <w:t>policy</w:t>
      </w:r>
      <w:r w:rsidRPr="003B1A72">
        <w:rPr>
          <w:rFonts w:cs="Times New Roman"/>
          <w:color w:val="1A171C"/>
          <w:spacing w:val="36"/>
          <w:w w:val="95"/>
        </w:rPr>
        <w:t xml:space="preserve"> </w:t>
      </w:r>
      <w:r w:rsidRPr="003B1A72">
        <w:rPr>
          <w:rFonts w:cs="Times New Roman"/>
          <w:color w:val="1A171C"/>
          <w:w w:val="95"/>
        </w:rPr>
        <w:t>and</w:t>
      </w:r>
      <w:r w:rsidRPr="003B1A72">
        <w:rPr>
          <w:rFonts w:cs="Times New Roman"/>
          <w:color w:val="1A171C"/>
          <w:spacing w:val="41"/>
          <w:w w:val="95"/>
        </w:rPr>
        <w:t xml:space="preserve"> </w:t>
      </w:r>
      <w:r w:rsidRPr="003B1A72">
        <w:rPr>
          <w:rFonts w:cs="Times New Roman"/>
          <w:color w:val="1A171C"/>
          <w:w w:val="95"/>
        </w:rPr>
        <w:t>mining</w:t>
      </w:r>
    </w:p>
    <w:p w14:paraId="68D61D70"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79342FA5"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313</w:t>
      </w:r>
    </w:p>
    <w:p w14:paraId="6214C49A"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51C724EE"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w w:val="95"/>
        </w:rPr>
        <w:t>The</w:t>
      </w:r>
      <w:r w:rsidRPr="003B1A72">
        <w:rPr>
          <w:rFonts w:cs="Times New Roman"/>
          <w:color w:val="1A171C"/>
          <w:spacing w:val="6"/>
          <w:w w:val="95"/>
        </w:rPr>
        <w:t xml:space="preserve"> </w:t>
      </w:r>
      <w:r w:rsidRPr="003B1A72">
        <w:rPr>
          <w:rFonts w:cs="Times New Roman"/>
          <w:color w:val="1A171C"/>
          <w:w w:val="95"/>
        </w:rPr>
        <w:t>Parties</w:t>
      </w:r>
      <w:r w:rsidRPr="003B1A72">
        <w:rPr>
          <w:rFonts w:cs="Times New Roman"/>
          <w:color w:val="1A171C"/>
          <w:spacing w:val="2"/>
          <w:w w:val="95"/>
        </w:rPr>
        <w:t xml:space="preserve"> </w:t>
      </w:r>
      <w:r w:rsidRPr="003B1A72">
        <w:rPr>
          <w:rFonts w:cs="Times New Roman"/>
          <w:color w:val="1A171C"/>
          <w:w w:val="95"/>
        </w:rPr>
        <w:t>shall</w:t>
      </w:r>
      <w:r w:rsidRPr="003B1A72">
        <w:rPr>
          <w:rFonts w:cs="Times New Roman"/>
          <w:color w:val="1A171C"/>
          <w:spacing w:val="5"/>
          <w:w w:val="95"/>
        </w:rPr>
        <w:t xml:space="preserve"> </w:t>
      </w:r>
      <w:r w:rsidRPr="003B1A72">
        <w:rPr>
          <w:rFonts w:cs="Times New Roman"/>
          <w:color w:val="1A171C"/>
          <w:w w:val="95"/>
        </w:rPr>
        <w:t>develop</w:t>
      </w:r>
      <w:r w:rsidRPr="003B1A72">
        <w:rPr>
          <w:rFonts w:cs="Times New Roman"/>
          <w:color w:val="1A171C"/>
          <w:spacing w:val="4"/>
          <w:w w:val="95"/>
        </w:rPr>
        <w:t xml:space="preserve"> </w:t>
      </w:r>
      <w:r w:rsidRPr="003B1A72">
        <w:rPr>
          <w:rFonts w:cs="Times New Roman"/>
          <w:color w:val="1A171C"/>
          <w:w w:val="95"/>
        </w:rPr>
        <w:t>and</w:t>
      </w:r>
      <w:r w:rsidRPr="003B1A72">
        <w:rPr>
          <w:rFonts w:cs="Times New Roman"/>
          <w:color w:val="1A171C"/>
          <w:spacing w:val="6"/>
          <w:w w:val="95"/>
        </w:rPr>
        <w:t xml:space="preserve"> </w:t>
      </w:r>
      <w:r w:rsidRPr="003B1A72">
        <w:rPr>
          <w:rFonts w:cs="Times New Roman"/>
          <w:color w:val="1A171C"/>
          <w:w w:val="95"/>
        </w:rPr>
        <w:t>strengthen</w:t>
      </w:r>
      <w:r w:rsidRPr="003B1A72">
        <w:rPr>
          <w:rFonts w:cs="Times New Roman"/>
          <w:color w:val="1A171C"/>
          <w:spacing w:val="5"/>
          <w:w w:val="95"/>
        </w:rPr>
        <w:t xml:space="preserve"> </w:t>
      </w:r>
      <w:r w:rsidRPr="003B1A72">
        <w:rPr>
          <w:rFonts w:cs="Times New Roman"/>
          <w:color w:val="1A171C"/>
          <w:w w:val="95"/>
        </w:rPr>
        <w:t>their</w:t>
      </w:r>
      <w:r w:rsidRPr="003B1A72">
        <w:rPr>
          <w:rFonts w:cs="Times New Roman"/>
          <w:color w:val="1A171C"/>
          <w:spacing w:val="4"/>
          <w:w w:val="95"/>
        </w:rPr>
        <w:t xml:space="preserve"> </w:t>
      </w:r>
      <w:r w:rsidRPr="003B1A72">
        <w:rPr>
          <w:rFonts w:cs="Times New Roman"/>
          <w:color w:val="1A171C"/>
          <w:w w:val="95"/>
        </w:rPr>
        <w:t>cooperation</w:t>
      </w:r>
      <w:r w:rsidRPr="003B1A72">
        <w:rPr>
          <w:rFonts w:cs="Times New Roman"/>
          <w:color w:val="1A171C"/>
          <w:spacing w:val="4"/>
          <w:w w:val="95"/>
        </w:rPr>
        <w:t xml:space="preserve"> </w:t>
      </w:r>
      <w:r w:rsidRPr="003B1A72">
        <w:rPr>
          <w:rFonts w:cs="Times New Roman"/>
          <w:color w:val="1A171C"/>
          <w:w w:val="95"/>
        </w:rPr>
        <w:t>on</w:t>
      </w:r>
      <w:ins w:id="1092" w:author="Temur Pipia" w:date="2019-04-24T21:22:00Z">
        <w:r w:rsidR="00B848E7">
          <w:rPr>
            <w:rFonts w:cs="Times New Roman"/>
            <w:color w:val="1A171C"/>
            <w:spacing w:val="8"/>
            <w:w w:val="95"/>
          </w:rPr>
          <w:t xml:space="preserve"> </w:t>
        </w:r>
        <w:commentRangeStart w:id="1093"/>
        <w:r w:rsidR="00B848E7">
          <w:rPr>
            <w:rFonts w:cs="Times New Roman"/>
            <w:color w:val="1A171C"/>
            <w:spacing w:val="8"/>
            <w:w w:val="95"/>
          </w:rPr>
          <w:t>innovation</w:t>
        </w:r>
        <w:commentRangeEnd w:id="1093"/>
        <w:r w:rsidR="00B848E7">
          <w:rPr>
            <w:rStyle w:val="CommentReference"/>
            <w:rFonts w:asciiTheme="minorHAnsi" w:eastAsiaTheme="minorHAnsi" w:hAnsiTheme="minorHAnsi"/>
          </w:rPr>
          <w:commentReference w:id="1093"/>
        </w:r>
      </w:ins>
      <w:r w:rsidRPr="003B1A72">
        <w:rPr>
          <w:rFonts w:cs="Times New Roman"/>
          <w:color w:val="1A171C"/>
          <w:spacing w:val="8"/>
          <w:w w:val="95"/>
        </w:rPr>
        <w:t xml:space="preserve"> </w:t>
      </w:r>
      <w:r w:rsidRPr="003B1A72">
        <w:rPr>
          <w:rFonts w:cs="Times New Roman"/>
          <w:color w:val="1A171C"/>
          <w:w w:val="95"/>
        </w:rPr>
        <w:t>industrial</w:t>
      </w:r>
      <w:r w:rsidRPr="003B1A72">
        <w:rPr>
          <w:rFonts w:cs="Times New Roman"/>
          <w:color w:val="1A171C"/>
          <w:spacing w:val="3"/>
          <w:w w:val="95"/>
        </w:rPr>
        <w:t xml:space="preserve"> </w:t>
      </w:r>
      <w:r w:rsidRPr="003B1A72">
        <w:rPr>
          <w:rFonts w:cs="Times New Roman"/>
          <w:color w:val="1A171C"/>
          <w:w w:val="95"/>
        </w:rPr>
        <w:t>and</w:t>
      </w:r>
      <w:r w:rsidRPr="003B1A72">
        <w:rPr>
          <w:rFonts w:cs="Times New Roman"/>
          <w:color w:val="1A171C"/>
          <w:spacing w:val="6"/>
          <w:w w:val="95"/>
        </w:rPr>
        <w:t xml:space="preserve"> </w:t>
      </w:r>
      <w:proofErr w:type="gramStart"/>
      <w:r w:rsidRPr="003B1A72">
        <w:rPr>
          <w:rFonts w:cs="Times New Roman"/>
          <w:color w:val="1A171C"/>
          <w:w w:val="95"/>
        </w:rPr>
        <w:t xml:space="preserve">enterprise </w:t>
      </w:r>
      <w:r w:rsidRPr="003B1A72">
        <w:rPr>
          <w:rFonts w:cs="Times New Roman"/>
          <w:color w:val="1A171C"/>
          <w:spacing w:val="1"/>
          <w:w w:val="95"/>
        </w:rPr>
        <w:t xml:space="preserve"> </w:t>
      </w:r>
      <w:r w:rsidRPr="003B1A72">
        <w:rPr>
          <w:rFonts w:cs="Times New Roman"/>
          <w:color w:val="1A171C"/>
          <w:w w:val="95"/>
        </w:rPr>
        <w:t>policy</w:t>
      </w:r>
      <w:proofErr w:type="gramEnd"/>
      <w:r w:rsidRPr="003B1A72">
        <w:rPr>
          <w:rFonts w:cs="Times New Roman"/>
          <w:color w:val="1A171C"/>
          <w:w w:val="95"/>
        </w:rPr>
        <w:t xml:space="preserve">, </w:t>
      </w:r>
      <w:r w:rsidRPr="003B1A72">
        <w:rPr>
          <w:rFonts w:cs="Times New Roman"/>
          <w:color w:val="1A171C"/>
          <w:spacing w:val="3"/>
          <w:w w:val="95"/>
        </w:rPr>
        <w:t xml:space="preserve"> </w:t>
      </w:r>
      <w:r w:rsidRPr="003B1A72">
        <w:rPr>
          <w:rFonts w:cs="Times New Roman"/>
          <w:color w:val="1A171C"/>
          <w:w w:val="95"/>
        </w:rPr>
        <w:t xml:space="preserve">thereby </w:t>
      </w:r>
      <w:r w:rsidRPr="003B1A72">
        <w:rPr>
          <w:rFonts w:cs="Times New Roman"/>
          <w:color w:val="1A171C"/>
          <w:spacing w:val="4"/>
          <w:w w:val="95"/>
        </w:rPr>
        <w:t xml:space="preserve"> </w:t>
      </w:r>
      <w:r w:rsidRPr="003B1A72">
        <w:rPr>
          <w:rFonts w:cs="Times New Roman"/>
          <w:color w:val="1A171C"/>
          <w:w w:val="95"/>
        </w:rPr>
        <w:t xml:space="preserve">improving </w:t>
      </w:r>
      <w:r w:rsidRPr="003B1A72">
        <w:rPr>
          <w:rFonts w:cs="Times New Roman"/>
          <w:color w:val="1A171C"/>
          <w:spacing w:val="3"/>
          <w:w w:val="95"/>
        </w:rPr>
        <w:t xml:space="preserve"> </w:t>
      </w:r>
      <w:r w:rsidRPr="003B1A72">
        <w:rPr>
          <w:rFonts w:cs="Times New Roman"/>
          <w:color w:val="1A171C"/>
          <w:w w:val="95"/>
        </w:rPr>
        <w:t>the</w:t>
      </w:r>
      <w:r w:rsidRPr="003B1A72">
        <w:rPr>
          <w:rFonts w:cs="Times New Roman"/>
          <w:color w:val="1A171C"/>
        </w:rPr>
        <w:t xml:space="preserve"> </w:t>
      </w:r>
      <w:r w:rsidRPr="003B1A72">
        <w:rPr>
          <w:rFonts w:cs="Times New Roman"/>
          <w:color w:val="1A171C"/>
          <w:w w:val="95"/>
        </w:rPr>
        <w:t>business environment for</w:t>
      </w:r>
      <w:r w:rsidRPr="003B1A72">
        <w:rPr>
          <w:rFonts w:cs="Times New Roman"/>
          <w:color w:val="1A171C"/>
          <w:spacing w:val="1"/>
          <w:w w:val="95"/>
        </w:rPr>
        <w:t xml:space="preserve"> </w:t>
      </w:r>
      <w:r w:rsidRPr="003B1A72">
        <w:rPr>
          <w:rFonts w:cs="Times New Roman"/>
          <w:color w:val="1A171C"/>
          <w:w w:val="95"/>
        </w:rPr>
        <w:t>all</w:t>
      </w:r>
      <w:r w:rsidRPr="003B1A72">
        <w:rPr>
          <w:rFonts w:cs="Times New Roman"/>
          <w:color w:val="1A171C"/>
          <w:spacing w:val="2"/>
          <w:w w:val="95"/>
        </w:rPr>
        <w:t xml:space="preserve"> </w:t>
      </w:r>
      <w:r w:rsidRPr="003B1A72">
        <w:rPr>
          <w:rFonts w:cs="Times New Roman"/>
          <w:color w:val="1A171C"/>
          <w:w w:val="95"/>
        </w:rPr>
        <w:t>economic</w:t>
      </w:r>
      <w:r w:rsidRPr="003B1A72">
        <w:rPr>
          <w:rFonts w:cs="Times New Roman"/>
          <w:color w:val="1A171C"/>
          <w:spacing w:val="1"/>
          <w:w w:val="95"/>
        </w:rPr>
        <w:t xml:space="preserve"> </w:t>
      </w:r>
      <w:r w:rsidRPr="003B1A72">
        <w:rPr>
          <w:rFonts w:cs="Times New Roman"/>
          <w:color w:val="1A171C"/>
          <w:w w:val="95"/>
        </w:rPr>
        <w:t>operators,</w:t>
      </w:r>
      <w:r w:rsidRPr="003B1A72">
        <w:rPr>
          <w:rFonts w:cs="Times New Roman"/>
          <w:color w:val="1A171C"/>
          <w:spacing w:val="41"/>
          <w:w w:val="95"/>
        </w:rPr>
        <w:t xml:space="preserve"> </w:t>
      </w:r>
      <w:r w:rsidRPr="003B1A72">
        <w:rPr>
          <w:rFonts w:cs="Times New Roman"/>
          <w:color w:val="1A171C"/>
          <w:w w:val="95"/>
        </w:rPr>
        <w:t>but</w:t>
      </w:r>
      <w:r w:rsidRPr="003B1A72">
        <w:rPr>
          <w:rFonts w:cs="Times New Roman"/>
          <w:color w:val="1A171C"/>
          <w:spacing w:val="3"/>
          <w:w w:val="95"/>
        </w:rPr>
        <w:t xml:space="preserve"> </w:t>
      </w:r>
      <w:r w:rsidRPr="003B1A72">
        <w:rPr>
          <w:rFonts w:cs="Times New Roman"/>
          <w:color w:val="1A171C"/>
          <w:w w:val="95"/>
        </w:rPr>
        <w:t>with</w:t>
      </w:r>
      <w:r w:rsidRPr="003B1A72">
        <w:rPr>
          <w:rFonts w:cs="Times New Roman"/>
          <w:color w:val="1A171C"/>
          <w:spacing w:val="1"/>
          <w:w w:val="95"/>
        </w:rPr>
        <w:t xml:space="preserve"> </w:t>
      </w:r>
      <w:r w:rsidRPr="003B1A72">
        <w:rPr>
          <w:rFonts w:cs="Times New Roman"/>
          <w:color w:val="1A171C"/>
          <w:w w:val="95"/>
        </w:rPr>
        <w:t>particular</w:t>
      </w:r>
      <w:r w:rsidRPr="003B1A72">
        <w:rPr>
          <w:rFonts w:cs="Times New Roman"/>
          <w:color w:val="1A171C"/>
          <w:spacing w:val="41"/>
          <w:w w:val="95"/>
        </w:rPr>
        <w:t xml:space="preserve"> </w:t>
      </w:r>
      <w:r w:rsidRPr="003B1A72">
        <w:rPr>
          <w:rFonts w:cs="Times New Roman"/>
          <w:color w:val="1A171C"/>
          <w:w w:val="95"/>
        </w:rPr>
        <w:t>emphasis</w:t>
      </w:r>
      <w:r w:rsidRPr="003B1A72">
        <w:rPr>
          <w:rFonts w:cs="Times New Roman"/>
          <w:color w:val="1A171C"/>
          <w:spacing w:val="43"/>
          <w:w w:val="95"/>
        </w:rPr>
        <w:t xml:space="preserve"> </w:t>
      </w:r>
      <w:r w:rsidRPr="003B1A72">
        <w:rPr>
          <w:rFonts w:cs="Times New Roman"/>
          <w:color w:val="1A171C"/>
          <w:w w:val="95"/>
        </w:rPr>
        <w:t>on</w:t>
      </w:r>
      <w:r w:rsidRPr="003B1A72">
        <w:rPr>
          <w:rFonts w:cs="Times New Roman"/>
          <w:color w:val="1A171C"/>
          <w:spacing w:val="3"/>
          <w:w w:val="95"/>
        </w:rPr>
        <w:t xml:space="preserve"> </w:t>
      </w:r>
      <w:r w:rsidRPr="003B1A72">
        <w:rPr>
          <w:rFonts w:cs="Times New Roman"/>
          <w:color w:val="1A171C"/>
          <w:w w:val="95"/>
        </w:rPr>
        <w:t>small</w:t>
      </w:r>
      <w:r w:rsidRPr="003B1A72">
        <w:rPr>
          <w:rFonts w:cs="Times New Roman"/>
          <w:color w:val="1A171C"/>
          <w:spacing w:val="2"/>
          <w:w w:val="95"/>
        </w:rPr>
        <w:t xml:space="preserve"> </w:t>
      </w:r>
      <w:r w:rsidRPr="003B1A72">
        <w:rPr>
          <w:rFonts w:cs="Times New Roman"/>
          <w:color w:val="1A171C"/>
          <w:w w:val="95"/>
        </w:rPr>
        <w:t>and</w:t>
      </w:r>
      <w:r w:rsidRPr="003B1A72">
        <w:rPr>
          <w:rFonts w:cs="Times New Roman"/>
          <w:color w:val="1A171C"/>
          <w:spacing w:val="1"/>
          <w:w w:val="95"/>
        </w:rPr>
        <w:t xml:space="preserve"> </w:t>
      </w:r>
      <w:r w:rsidRPr="003B1A72">
        <w:rPr>
          <w:rFonts w:cs="Times New Roman"/>
          <w:color w:val="1A171C"/>
          <w:w w:val="95"/>
        </w:rPr>
        <w:t>medium-sized</w:t>
      </w:r>
      <w:r w:rsidRPr="003B1A72">
        <w:rPr>
          <w:rFonts w:cs="Times New Roman"/>
          <w:color w:val="1A171C"/>
          <w:spacing w:val="1"/>
          <w:w w:val="95"/>
        </w:rPr>
        <w:t xml:space="preserve"> </w:t>
      </w:r>
      <w:r w:rsidRPr="003B1A72">
        <w:rPr>
          <w:rFonts w:cs="Times New Roman"/>
          <w:color w:val="1A171C"/>
          <w:w w:val="95"/>
        </w:rPr>
        <w:t>enterprises</w:t>
      </w:r>
      <w:r w:rsidRPr="003B1A72">
        <w:rPr>
          <w:rFonts w:cs="Times New Roman"/>
          <w:color w:val="1A171C"/>
          <w:w w:val="97"/>
        </w:rPr>
        <w:t xml:space="preserve"> </w:t>
      </w:r>
      <w:r w:rsidRPr="003B1A72">
        <w:rPr>
          <w:rFonts w:cs="Times New Roman"/>
          <w:color w:val="1A171C"/>
          <w:w w:val="95"/>
        </w:rPr>
        <w:t>(SMEs)</w:t>
      </w:r>
      <w:r w:rsidRPr="003B1A72">
        <w:rPr>
          <w:rFonts w:cs="Times New Roman"/>
          <w:color w:val="1A171C"/>
          <w:spacing w:val="39"/>
          <w:w w:val="95"/>
        </w:rPr>
        <w:t xml:space="preserve"> </w:t>
      </w:r>
      <w:r w:rsidRPr="003B1A72">
        <w:rPr>
          <w:rFonts w:cs="Times New Roman"/>
          <w:color w:val="1A171C"/>
          <w:w w:val="95"/>
        </w:rPr>
        <w:t>as</w:t>
      </w:r>
      <w:r w:rsidRPr="003B1A72">
        <w:rPr>
          <w:rFonts w:cs="Times New Roman"/>
          <w:color w:val="1A171C"/>
          <w:spacing w:val="38"/>
          <w:w w:val="95"/>
        </w:rPr>
        <w:t xml:space="preserve"> </w:t>
      </w:r>
      <w:r w:rsidRPr="003B1A72">
        <w:rPr>
          <w:rFonts w:cs="Times New Roman"/>
          <w:color w:val="1A171C"/>
          <w:w w:val="95"/>
        </w:rPr>
        <w:t>they</w:t>
      </w:r>
      <w:r w:rsidRPr="003B1A72">
        <w:rPr>
          <w:rFonts w:cs="Times New Roman"/>
          <w:color w:val="1A171C"/>
          <w:spacing w:val="36"/>
          <w:w w:val="95"/>
        </w:rPr>
        <w:t xml:space="preserve"> </w:t>
      </w:r>
      <w:r w:rsidRPr="003B1A72">
        <w:rPr>
          <w:rFonts w:cs="Times New Roman"/>
          <w:color w:val="1A171C"/>
          <w:w w:val="95"/>
        </w:rPr>
        <w:t>are</w:t>
      </w:r>
      <w:r w:rsidRPr="003B1A72">
        <w:rPr>
          <w:rFonts w:cs="Times New Roman"/>
          <w:color w:val="1A171C"/>
          <w:spacing w:val="38"/>
          <w:w w:val="95"/>
        </w:rPr>
        <w:t xml:space="preserve"> </w:t>
      </w:r>
      <w:r w:rsidRPr="003B1A72">
        <w:rPr>
          <w:rFonts w:cs="Times New Roman"/>
          <w:color w:val="1A171C"/>
          <w:w w:val="95"/>
        </w:rPr>
        <w:t>defined</w:t>
      </w:r>
      <w:r w:rsidRPr="003B1A72">
        <w:rPr>
          <w:rFonts w:cs="Times New Roman"/>
          <w:color w:val="1A171C"/>
          <w:spacing w:val="38"/>
          <w:w w:val="95"/>
        </w:rPr>
        <w:t xml:space="preserve"> </w:t>
      </w:r>
      <w:r w:rsidRPr="003B1A72">
        <w:rPr>
          <w:rFonts w:cs="Times New Roman"/>
          <w:color w:val="1A171C"/>
          <w:w w:val="95"/>
        </w:rPr>
        <w:t>in</w:t>
      </w:r>
      <w:r w:rsidRPr="003B1A72">
        <w:rPr>
          <w:rFonts w:cs="Times New Roman"/>
          <w:color w:val="1A171C"/>
          <w:spacing w:val="38"/>
          <w:w w:val="95"/>
        </w:rPr>
        <w:t xml:space="preserve"> </w:t>
      </w:r>
      <w:del w:id="1094" w:author="Sarah Croft" w:date="2017-09-15T14:19:00Z">
        <w:r w:rsidRPr="003B1A72" w:rsidDel="00280AD1">
          <w:rPr>
            <w:rFonts w:cs="Times New Roman"/>
            <w:color w:val="1A171C"/>
            <w:w w:val="95"/>
          </w:rPr>
          <w:delText>the</w:delText>
        </w:r>
        <w:r w:rsidRPr="003B1A72" w:rsidDel="00280AD1">
          <w:rPr>
            <w:rFonts w:cs="Times New Roman"/>
            <w:color w:val="1A171C"/>
            <w:spacing w:val="38"/>
            <w:w w:val="95"/>
          </w:rPr>
          <w:delText xml:space="preserve"> </w:delText>
        </w:r>
      </w:del>
      <w:ins w:id="1095" w:author="Sarah Croft" w:date="2017-09-15T14:18:00Z">
        <w:r w:rsidR="00280AD1" w:rsidRPr="003B1A72">
          <w:rPr>
            <w:rFonts w:cs="Times New Roman"/>
            <w:color w:val="1A171C"/>
            <w:w w:val="95"/>
          </w:rPr>
          <w:t>UK</w:t>
        </w:r>
      </w:ins>
      <w:del w:id="1096" w:author="Sarah Croft" w:date="2017-09-15T14:18:00Z">
        <w:r w:rsidRPr="003B1A72" w:rsidDel="00280AD1">
          <w:rPr>
            <w:rFonts w:cs="Times New Roman"/>
            <w:color w:val="1A171C"/>
            <w:w w:val="95"/>
          </w:rPr>
          <w:delText>EU</w:delText>
        </w:r>
      </w:del>
      <w:r w:rsidRPr="003B1A72">
        <w:rPr>
          <w:rFonts w:cs="Times New Roman"/>
          <w:color w:val="1A171C"/>
          <w:spacing w:val="40"/>
          <w:w w:val="95"/>
        </w:rPr>
        <w:t xml:space="preserve"> </w:t>
      </w:r>
      <w:r w:rsidRPr="003B1A72">
        <w:rPr>
          <w:rFonts w:cs="Times New Roman"/>
          <w:color w:val="1A171C"/>
          <w:w w:val="95"/>
        </w:rPr>
        <w:t>and</w:t>
      </w:r>
      <w:r w:rsidRPr="003B1A72">
        <w:rPr>
          <w:rFonts w:cs="Times New Roman"/>
          <w:color w:val="1A171C"/>
          <w:spacing w:val="39"/>
          <w:w w:val="95"/>
        </w:rPr>
        <w:t xml:space="preserve"> </w:t>
      </w:r>
      <w:r w:rsidRPr="003B1A72">
        <w:rPr>
          <w:rFonts w:cs="Times New Roman"/>
          <w:color w:val="1A171C"/>
          <w:w w:val="95"/>
        </w:rPr>
        <w:t>Georgian</w:t>
      </w:r>
      <w:r w:rsidRPr="003B1A72">
        <w:rPr>
          <w:rFonts w:cs="Times New Roman"/>
          <w:color w:val="1A171C"/>
          <w:spacing w:val="36"/>
          <w:w w:val="95"/>
        </w:rPr>
        <w:t xml:space="preserve"> </w:t>
      </w:r>
      <w:r w:rsidRPr="003B1A72">
        <w:rPr>
          <w:rFonts w:cs="Times New Roman"/>
          <w:color w:val="1A171C"/>
          <w:w w:val="95"/>
        </w:rPr>
        <w:t>legislation</w:t>
      </w:r>
      <w:r w:rsidRPr="003B1A72">
        <w:rPr>
          <w:rFonts w:cs="Times New Roman"/>
          <w:color w:val="1A171C"/>
          <w:spacing w:val="36"/>
          <w:w w:val="95"/>
        </w:rPr>
        <w:t xml:space="preserve"> </w:t>
      </w:r>
      <w:r w:rsidRPr="003B1A72">
        <w:rPr>
          <w:rFonts w:cs="Times New Roman"/>
          <w:color w:val="1A171C"/>
          <w:w w:val="95"/>
        </w:rPr>
        <w:t>respectively.</w:t>
      </w:r>
      <w:r w:rsidRPr="003B1A72">
        <w:rPr>
          <w:rFonts w:cs="Times New Roman"/>
          <w:color w:val="1A171C"/>
          <w:spacing w:val="32"/>
          <w:w w:val="95"/>
        </w:rPr>
        <w:t xml:space="preserve"> </w:t>
      </w:r>
      <w:r w:rsidRPr="003B1A72">
        <w:rPr>
          <w:rFonts w:cs="Times New Roman"/>
          <w:color w:val="1A171C"/>
          <w:w w:val="95"/>
        </w:rPr>
        <w:t>Enhanced</w:t>
      </w:r>
      <w:r w:rsidRPr="003B1A72">
        <w:rPr>
          <w:rFonts w:cs="Times New Roman"/>
          <w:color w:val="1A171C"/>
          <w:spacing w:val="37"/>
          <w:w w:val="95"/>
        </w:rPr>
        <w:t xml:space="preserve"> </w:t>
      </w:r>
      <w:r w:rsidRPr="003B1A72">
        <w:rPr>
          <w:rFonts w:cs="Times New Roman"/>
          <w:color w:val="1A171C"/>
          <w:w w:val="95"/>
        </w:rPr>
        <w:t>coopera</w:t>
      </w:r>
      <w:r w:rsidRPr="003B1A72">
        <w:rPr>
          <w:rFonts w:cs="Times New Roman"/>
          <w:color w:val="1A171C"/>
          <w:spacing w:val="-2"/>
          <w:w w:val="95"/>
        </w:rPr>
        <w:t>t</w:t>
      </w:r>
      <w:r w:rsidRPr="003B1A72">
        <w:rPr>
          <w:rFonts w:cs="Times New Roman"/>
          <w:color w:val="1A171C"/>
          <w:w w:val="95"/>
        </w:rPr>
        <w:t>ion</w:t>
      </w:r>
      <w:r w:rsidRPr="003B1A72">
        <w:rPr>
          <w:rFonts w:cs="Times New Roman"/>
          <w:color w:val="1A171C"/>
          <w:spacing w:val="38"/>
          <w:w w:val="95"/>
        </w:rPr>
        <w:t xml:space="preserve"> </w:t>
      </w:r>
      <w:r w:rsidRPr="003B1A72">
        <w:rPr>
          <w:rFonts w:cs="Times New Roman"/>
          <w:color w:val="1A171C"/>
          <w:w w:val="95"/>
        </w:rPr>
        <w:t>should</w:t>
      </w:r>
      <w:r w:rsidRPr="003B1A72">
        <w:rPr>
          <w:rFonts w:cs="Times New Roman"/>
          <w:color w:val="1A171C"/>
          <w:spacing w:val="37"/>
          <w:w w:val="95"/>
        </w:rPr>
        <w:t xml:space="preserve"> </w:t>
      </w:r>
      <w:r w:rsidRPr="003B1A72">
        <w:rPr>
          <w:rFonts w:cs="Times New Roman"/>
          <w:color w:val="1A171C"/>
          <w:w w:val="95"/>
        </w:rPr>
        <w:t>improve</w:t>
      </w:r>
      <w:r w:rsidRPr="003B1A72">
        <w:rPr>
          <w:rFonts w:cs="Times New Roman"/>
          <w:color w:val="1A171C"/>
          <w:spacing w:val="35"/>
          <w:w w:val="95"/>
        </w:rPr>
        <w:t xml:space="preserve"> </w:t>
      </w:r>
      <w:r w:rsidRPr="003B1A72">
        <w:rPr>
          <w:rFonts w:cs="Times New Roman"/>
          <w:color w:val="1A171C"/>
          <w:w w:val="95"/>
        </w:rPr>
        <w:t>the</w:t>
      </w:r>
      <w:r w:rsidRPr="003B1A72">
        <w:rPr>
          <w:rFonts w:cs="Times New Roman"/>
          <w:color w:val="1A171C"/>
        </w:rPr>
        <w:t xml:space="preserve"> </w:t>
      </w:r>
      <w:r w:rsidRPr="003B1A72">
        <w:rPr>
          <w:rFonts w:cs="Times New Roman"/>
          <w:color w:val="1A171C"/>
          <w:w w:val="95"/>
        </w:rPr>
        <w:t>administrative</w:t>
      </w:r>
      <w:r w:rsidRPr="003B1A72">
        <w:rPr>
          <w:rFonts w:cs="Times New Roman"/>
          <w:color w:val="1A171C"/>
          <w:spacing w:val="40"/>
          <w:w w:val="95"/>
        </w:rPr>
        <w:t xml:space="preserve"> </w:t>
      </w:r>
      <w:r w:rsidRPr="003B1A72">
        <w:rPr>
          <w:rFonts w:cs="Times New Roman"/>
          <w:color w:val="1A171C"/>
          <w:w w:val="95"/>
        </w:rPr>
        <w:t>and</w:t>
      </w:r>
      <w:r w:rsidRPr="003B1A72">
        <w:rPr>
          <w:rFonts w:cs="Times New Roman"/>
          <w:color w:val="1A171C"/>
          <w:spacing w:val="1"/>
          <w:w w:val="95"/>
        </w:rPr>
        <w:t xml:space="preserve"> </w:t>
      </w:r>
      <w:r w:rsidRPr="003B1A72">
        <w:rPr>
          <w:rFonts w:cs="Times New Roman"/>
          <w:color w:val="1A171C"/>
          <w:w w:val="95"/>
        </w:rPr>
        <w:t>regulatory</w:t>
      </w:r>
      <w:r w:rsidRPr="003B1A72">
        <w:rPr>
          <w:rFonts w:cs="Times New Roman"/>
          <w:color w:val="1A171C"/>
          <w:spacing w:val="39"/>
          <w:w w:val="95"/>
        </w:rPr>
        <w:t xml:space="preserve"> </w:t>
      </w:r>
      <w:r w:rsidRPr="003B1A72">
        <w:rPr>
          <w:rFonts w:cs="Times New Roman"/>
          <w:color w:val="1A171C"/>
          <w:w w:val="95"/>
        </w:rPr>
        <w:t>framework</w:t>
      </w:r>
      <w:r w:rsidRPr="003B1A72">
        <w:rPr>
          <w:rFonts w:cs="Times New Roman"/>
          <w:color w:val="1A171C"/>
          <w:spacing w:val="42"/>
          <w:w w:val="95"/>
        </w:rPr>
        <w:t xml:space="preserve"> </w:t>
      </w:r>
      <w:proofErr w:type="gramStart"/>
      <w:r w:rsidRPr="003B1A72">
        <w:rPr>
          <w:rFonts w:cs="Times New Roman"/>
          <w:color w:val="1A171C"/>
          <w:w w:val="95"/>
        </w:rPr>
        <w:t>for  both</w:t>
      </w:r>
      <w:proofErr w:type="gramEnd"/>
      <w:r w:rsidRPr="003B1A72">
        <w:rPr>
          <w:rFonts w:cs="Times New Roman"/>
          <w:color w:val="1A171C"/>
          <w:spacing w:val="1"/>
          <w:w w:val="95"/>
        </w:rPr>
        <w:t xml:space="preserve"> </w:t>
      </w:r>
      <w:ins w:id="1097" w:author="Sarah Croft" w:date="2017-09-15T14:19:00Z">
        <w:r w:rsidR="00280AD1" w:rsidRPr="003B1A72">
          <w:rPr>
            <w:rFonts w:cs="Times New Roman"/>
            <w:color w:val="1A171C"/>
            <w:w w:val="95"/>
          </w:rPr>
          <w:t>UK</w:t>
        </w:r>
      </w:ins>
      <w:del w:id="1098" w:author="Sarah Croft" w:date="2017-09-15T14:19:00Z">
        <w:r w:rsidRPr="003B1A72" w:rsidDel="00280AD1">
          <w:rPr>
            <w:rFonts w:cs="Times New Roman"/>
            <w:color w:val="1A171C"/>
            <w:w w:val="95"/>
          </w:rPr>
          <w:delText>EU</w:delText>
        </w:r>
      </w:del>
      <w:r w:rsidRPr="003B1A72">
        <w:rPr>
          <w:rFonts w:cs="Times New Roman"/>
          <w:color w:val="1A171C"/>
          <w:spacing w:val="1"/>
          <w:w w:val="95"/>
        </w:rPr>
        <w:t xml:space="preserve"> </w:t>
      </w:r>
      <w:r w:rsidRPr="003B1A72">
        <w:rPr>
          <w:rFonts w:cs="Times New Roman"/>
          <w:color w:val="1A171C"/>
          <w:w w:val="95"/>
        </w:rPr>
        <w:t>and  Georgian</w:t>
      </w:r>
      <w:r w:rsidRPr="003B1A72">
        <w:rPr>
          <w:rFonts w:cs="Times New Roman"/>
          <w:color w:val="1A171C"/>
          <w:spacing w:val="44"/>
          <w:w w:val="95"/>
        </w:rPr>
        <w:t xml:space="preserve"> </w:t>
      </w:r>
      <w:r w:rsidRPr="003B1A72">
        <w:rPr>
          <w:rFonts w:cs="Times New Roman"/>
          <w:color w:val="1A171C"/>
          <w:w w:val="95"/>
        </w:rPr>
        <w:t>businesses</w:t>
      </w:r>
      <w:r w:rsidRPr="003B1A72">
        <w:rPr>
          <w:rFonts w:cs="Times New Roman"/>
          <w:color w:val="1A171C"/>
          <w:spacing w:val="43"/>
          <w:w w:val="95"/>
        </w:rPr>
        <w:t xml:space="preserve"> </w:t>
      </w:r>
      <w:r w:rsidRPr="003B1A72">
        <w:rPr>
          <w:rFonts w:cs="Times New Roman"/>
          <w:color w:val="1A171C"/>
          <w:w w:val="95"/>
        </w:rPr>
        <w:t>operating</w:t>
      </w:r>
      <w:r w:rsidRPr="003B1A72">
        <w:rPr>
          <w:rFonts w:cs="Times New Roman"/>
          <w:color w:val="1A171C"/>
          <w:spacing w:val="43"/>
          <w:w w:val="95"/>
        </w:rPr>
        <w:t xml:space="preserve"> </w:t>
      </w:r>
      <w:r w:rsidRPr="003B1A72">
        <w:rPr>
          <w:rFonts w:cs="Times New Roman"/>
          <w:color w:val="1A171C"/>
          <w:w w:val="95"/>
        </w:rPr>
        <w:t xml:space="preserve">in the  </w:t>
      </w:r>
      <w:ins w:id="1099" w:author="Sarah Croft" w:date="2017-09-15T14:19:00Z">
        <w:r w:rsidR="00280AD1" w:rsidRPr="003B1A72">
          <w:rPr>
            <w:rFonts w:cs="Times New Roman"/>
            <w:color w:val="1A171C"/>
            <w:w w:val="95"/>
          </w:rPr>
          <w:t>UK</w:t>
        </w:r>
      </w:ins>
      <w:del w:id="1100" w:author="Sarah Croft" w:date="2017-09-15T14:19:00Z">
        <w:r w:rsidRPr="003B1A72" w:rsidDel="00280AD1">
          <w:rPr>
            <w:rFonts w:cs="Times New Roman"/>
            <w:color w:val="1A171C"/>
            <w:w w:val="95"/>
          </w:rPr>
          <w:delText>EU</w:delText>
        </w:r>
      </w:del>
      <w:r w:rsidRPr="003B1A72">
        <w:rPr>
          <w:rFonts w:cs="Times New Roman"/>
          <w:color w:val="1A171C"/>
          <w:spacing w:val="2"/>
          <w:w w:val="95"/>
        </w:rPr>
        <w:t xml:space="preserve"> </w:t>
      </w:r>
      <w:r w:rsidRPr="003B1A72">
        <w:rPr>
          <w:rFonts w:cs="Times New Roman"/>
          <w:color w:val="1A171C"/>
          <w:w w:val="95"/>
        </w:rPr>
        <w:t>and</w:t>
      </w:r>
      <w:r w:rsidRPr="003B1A72">
        <w:rPr>
          <w:rFonts w:cs="Times New Roman"/>
          <w:color w:val="1A171C"/>
          <w:spacing w:val="44"/>
          <w:w w:val="95"/>
        </w:rPr>
        <w:t xml:space="preserve"> </w:t>
      </w:r>
      <w:r w:rsidRPr="003B1A72">
        <w:rPr>
          <w:rFonts w:cs="Times New Roman"/>
          <w:color w:val="1A171C"/>
          <w:w w:val="95"/>
        </w:rPr>
        <w:t>Georgia,</w:t>
      </w:r>
      <w:del w:id="1101" w:author="joworboys" w:date="2017-09-28T10:05:00Z">
        <w:r w:rsidRPr="003B1A72" w:rsidDel="002B352D">
          <w:rPr>
            <w:rFonts w:cs="Times New Roman"/>
            <w:color w:val="1A171C"/>
            <w:spacing w:val="42"/>
            <w:w w:val="95"/>
          </w:rPr>
          <w:delText xml:space="preserve"> </w:delText>
        </w:r>
        <w:r w:rsidRPr="003B1A72" w:rsidDel="002B352D">
          <w:rPr>
            <w:rFonts w:cs="Times New Roman"/>
            <w:color w:val="1A171C"/>
            <w:w w:val="95"/>
          </w:rPr>
          <w:delText>and</w:delText>
        </w:r>
        <w:r w:rsidRPr="003B1A72" w:rsidDel="002B352D">
          <w:rPr>
            <w:rFonts w:cs="Times New Roman"/>
            <w:color w:val="1A171C"/>
            <w:w w:val="99"/>
          </w:rPr>
          <w:delText xml:space="preserve"> </w:delText>
        </w:r>
      </w:del>
      <w:ins w:id="1102" w:author="Sarah Croft" w:date="2017-09-15T14:20:00Z">
        <w:del w:id="1103" w:author="joworboys" w:date="2017-09-28T10:05:00Z">
          <w:r w:rsidR="00280AD1" w:rsidRPr="003B1A72" w:rsidDel="002B352D">
            <w:rPr>
              <w:rFonts w:cs="Times New Roman"/>
              <w:color w:val="1A171C"/>
              <w:w w:val="99"/>
            </w:rPr>
            <w:delText>[</w:delText>
          </w:r>
        </w:del>
      </w:ins>
      <w:del w:id="1104" w:author="joworboys" w:date="2017-09-28T10:05:00Z">
        <w:r w:rsidRPr="003B1A72" w:rsidDel="002B352D">
          <w:rPr>
            <w:rFonts w:cs="Times New Roman"/>
            <w:color w:val="1A171C"/>
            <w:w w:val="95"/>
          </w:rPr>
          <w:delText>should</w:delText>
        </w:r>
        <w:r w:rsidRPr="003B1A72" w:rsidDel="002B352D">
          <w:rPr>
            <w:rFonts w:cs="Times New Roman"/>
            <w:color w:val="1A171C"/>
            <w:spacing w:val="36"/>
            <w:w w:val="95"/>
          </w:rPr>
          <w:delText xml:space="preserve"> </w:delText>
        </w:r>
        <w:r w:rsidRPr="003B1A72" w:rsidDel="002B352D">
          <w:rPr>
            <w:rFonts w:cs="Times New Roman"/>
            <w:color w:val="1A171C"/>
            <w:w w:val="95"/>
          </w:rPr>
          <w:delText>be</w:delText>
        </w:r>
        <w:r w:rsidRPr="003B1A72" w:rsidDel="002B352D">
          <w:rPr>
            <w:rFonts w:cs="Times New Roman"/>
            <w:color w:val="1A171C"/>
            <w:spacing w:val="40"/>
            <w:w w:val="95"/>
          </w:rPr>
          <w:delText xml:space="preserve"> </w:delText>
        </w:r>
        <w:r w:rsidRPr="003B1A72" w:rsidDel="002B352D">
          <w:rPr>
            <w:rFonts w:cs="Times New Roman"/>
            <w:color w:val="1A171C"/>
            <w:w w:val="95"/>
          </w:rPr>
          <w:delText>based</w:delText>
        </w:r>
        <w:r w:rsidRPr="003B1A72" w:rsidDel="002B352D">
          <w:rPr>
            <w:rFonts w:cs="Times New Roman"/>
            <w:color w:val="1A171C"/>
            <w:spacing w:val="37"/>
            <w:w w:val="95"/>
          </w:rPr>
          <w:delText xml:space="preserve"> </w:delText>
        </w:r>
        <w:r w:rsidRPr="003B1A72" w:rsidDel="002B352D">
          <w:rPr>
            <w:rFonts w:cs="Times New Roman"/>
            <w:color w:val="1A171C"/>
            <w:w w:val="95"/>
          </w:rPr>
          <w:delText>on</w:delText>
        </w:r>
        <w:r w:rsidRPr="003B1A72" w:rsidDel="002B352D">
          <w:rPr>
            <w:rFonts w:cs="Times New Roman"/>
            <w:color w:val="1A171C"/>
            <w:spacing w:val="40"/>
            <w:w w:val="95"/>
          </w:rPr>
          <w:delText xml:space="preserve"> </w:delText>
        </w:r>
        <w:r w:rsidRPr="003B1A72" w:rsidDel="002B352D">
          <w:rPr>
            <w:rFonts w:cs="Times New Roman"/>
            <w:color w:val="1A171C"/>
            <w:w w:val="95"/>
          </w:rPr>
          <w:delText>the</w:delText>
        </w:r>
        <w:r w:rsidRPr="003B1A72" w:rsidDel="002B352D">
          <w:rPr>
            <w:rFonts w:cs="Times New Roman"/>
            <w:color w:val="1A171C"/>
            <w:spacing w:val="37"/>
            <w:w w:val="95"/>
          </w:rPr>
          <w:delText xml:space="preserve"> </w:delText>
        </w:r>
        <w:r w:rsidRPr="003B1A72" w:rsidDel="002B352D">
          <w:rPr>
            <w:rFonts w:cs="Times New Roman"/>
            <w:color w:val="1A171C"/>
            <w:w w:val="95"/>
          </w:rPr>
          <w:delText>EU's</w:delText>
        </w:r>
        <w:r w:rsidRPr="003B1A72" w:rsidDel="002B352D">
          <w:rPr>
            <w:rFonts w:cs="Times New Roman"/>
            <w:color w:val="1A171C"/>
            <w:spacing w:val="40"/>
            <w:w w:val="95"/>
          </w:rPr>
          <w:delText xml:space="preserve"> </w:delText>
        </w:r>
        <w:r w:rsidRPr="003B1A72" w:rsidDel="002B352D">
          <w:rPr>
            <w:rFonts w:cs="Times New Roman"/>
            <w:color w:val="1A171C"/>
            <w:w w:val="95"/>
          </w:rPr>
          <w:delText>SME</w:delText>
        </w:r>
        <w:r w:rsidRPr="003B1A72" w:rsidDel="002B352D">
          <w:rPr>
            <w:rFonts w:cs="Times New Roman"/>
            <w:color w:val="1A171C"/>
            <w:spacing w:val="40"/>
            <w:w w:val="95"/>
          </w:rPr>
          <w:delText xml:space="preserve"> </w:delText>
        </w:r>
        <w:r w:rsidRPr="003B1A72" w:rsidDel="002B352D">
          <w:rPr>
            <w:rFonts w:cs="Times New Roman"/>
            <w:color w:val="1A171C"/>
            <w:w w:val="95"/>
          </w:rPr>
          <w:delText>and</w:delText>
        </w:r>
        <w:r w:rsidRPr="003B1A72" w:rsidDel="002B352D">
          <w:rPr>
            <w:rFonts w:cs="Times New Roman"/>
            <w:color w:val="1A171C"/>
            <w:spacing w:val="39"/>
            <w:w w:val="95"/>
          </w:rPr>
          <w:delText xml:space="preserve"> </w:delText>
        </w:r>
        <w:r w:rsidRPr="003B1A72" w:rsidDel="002B352D">
          <w:rPr>
            <w:rFonts w:cs="Times New Roman"/>
            <w:color w:val="1A171C"/>
            <w:w w:val="95"/>
          </w:rPr>
          <w:delText>industrial</w:delText>
        </w:r>
        <w:r w:rsidRPr="003B1A72" w:rsidDel="002B352D">
          <w:rPr>
            <w:rFonts w:cs="Times New Roman"/>
            <w:color w:val="1A171C"/>
            <w:spacing w:val="36"/>
            <w:w w:val="95"/>
          </w:rPr>
          <w:delText xml:space="preserve"> </w:delText>
        </w:r>
        <w:r w:rsidRPr="003B1A72" w:rsidDel="002B352D">
          <w:rPr>
            <w:rFonts w:cs="Times New Roman"/>
            <w:color w:val="1A171C"/>
            <w:w w:val="95"/>
          </w:rPr>
          <w:delText>policies</w:delText>
        </w:r>
      </w:del>
      <w:ins w:id="1105" w:author="Sarah Croft" w:date="2017-09-15T14:20:00Z">
        <w:r w:rsidR="00280AD1" w:rsidRPr="003B1A72">
          <w:rPr>
            <w:rFonts w:cs="Times New Roman"/>
            <w:color w:val="1A171C"/>
            <w:w w:val="95"/>
          </w:rPr>
          <w:t>]</w:t>
        </w:r>
      </w:ins>
      <w:r w:rsidRPr="003B1A72">
        <w:rPr>
          <w:rFonts w:cs="Times New Roman"/>
          <w:color w:val="1A171C"/>
          <w:w w:val="95"/>
        </w:rPr>
        <w:t>,</w:t>
      </w:r>
      <w:r w:rsidRPr="003B1A72">
        <w:rPr>
          <w:rFonts w:cs="Times New Roman"/>
          <w:color w:val="1A171C"/>
          <w:spacing w:val="34"/>
          <w:w w:val="95"/>
        </w:rPr>
        <w:t xml:space="preserve"> </w:t>
      </w:r>
      <w:r w:rsidRPr="003B1A72">
        <w:rPr>
          <w:rFonts w:cs="Times New Roman"/>
          <w:color w:val="1A171C"/>
          <w:w w:val="95"/>
        </w:rPr>
        <w:t>taking</w:t>
      </w:r>
      <w:r w:rsidRPr="003B1A72">
        <w:rPr>
          <w:rFonts w:cs="Times New Roman"/>
          <w:color w:val="1A171C"/>
          <w:spacing w:val="39"/>
          <w:w w:val="95"/>
        </w:rPr>
        <w:t xml:space="preserve"> </w:t>
      </w:r>
      <w:r w:rsidRPr="003B1A72">
        <w:rPr>
          <w:rFonts w:cs="Times New Roman"/>
          <w:color w:val="1A171C"/>
          <w:w w:val="95"/>
        </w:rPr>
        <w:t>into</w:t>
      </w:r>
      <w:r w:rsidRPr="003B1A72">
        <w:rPr>
          <w:rFonts w:cs="Times New Roman"/>
          <w:color w:val="1A171C"/>
          <w:spacing w:val="39"/>
          <w:w w:val="95"/>
        </w:rPr>
        <w:t xml:space="preserve"> </w:t>
      </w:r>
      <w:r w:rsidRPr="003B1A72">
        <w:rPr>
          <w:rFonts w:cs="Times New Roman"/>
          <w:color w:val="1A171C"/>
          <w:w w:val="95"/>
        </w:rPr>
        <w:t>account</w:t>
      </w:r>
      <w:r w:rsidRPr="003B1A72">
        <w:rPr>
          <w:rFonts w:cs="Times New Roman"/>
          <w:color w:val="1A171C"/>
          <w:spacing w:val="38"/>
          <w:w w:val="95"/>
        </w:rPr>
        <w:t xml:space="preserve"> </w:t>
      </w:r>
      <w:r w:rsidRPr="003B1A72">
        <w:rPr>
          <w:rFonts w:cs="Times New Roman"/>
          <w:color w:val="1A171C"/>
          <w:w w:val="95"/>
        </w:rPr>
        <w:t>internationally</w:t>
      </w:r>
      <w:r w:rsidRPr="003B1A72">
        <w:rPr>
          <w:rFonts w:cs="Times New Roman"/>
          <w:color w:val="1A171C"/>
          <w:spacing w:val="35"/>
          <w:w w:val="95"/>
        </w:rPr>
        <w:t xml:space="preserve"> </w:t>
      </w:r>
      <w:proofErr w:type="spellStart"/>
      <w:r w:rsidRPr="003B1A72">
        <w:rPr>
          <w:rFonts w:cs="Times New Roman"/>
          <w:color w:val="1A171C"/>
          <w:w w:val="95"/>
        </w:rPr>
        <w:t>recognised</w:t>
      </w:r>
      <w:proofErr w:type="spellEnd"/>
      <w:r w:rsidRPr="003B1A72">
        <w:rPr>
          <w:rFonts w:cs="Times New Roman"/>
          <w:color w:val="1A171C"/>
          <w:spacing w:val="37"/>
          <w:w w:val="95"/>
        </w:rPr>
        <w:t xml:space="preserve"> </w:t>
      </w:r>
      <w:r w:rsidRPr="003B1A72">
        <w:rPr>
          <w:rFonts w:cs="Times New Roman"/>
          <w:color w:val="1A171C"/>
          <w:w w:val="95"/>
        </w:rPr>
        <w:t>principles</w:t>
      </w:r>
      <w:r w:rsidRPr="003B1A72">
        <w:rPr>
          <w:rFonts w:cs="Times New Roman"/>
          <w:color w:val="1A171C"/>
          <w:spacing w:val="34"/>
          <w:w w:val="95"/>
        </w:rPr>
        <w:t xml:space="preserve"> </w:t>
      </w:r>
      <w:r w:rsidRPr="003B1A72">
        <w:rPr>
          <w:rFonts w:cs="Times New Roman"/>
          <w:color w:val="1A171C"/>
          <w:w w:val="95"/>
        </w:rPr>
        <w:t>and</w:t>
      </w:r>
      <w:r w:rsidRPr="003B1A72">
        <w:rPr>
          <w:rFonts w:cs="Times New Roman"/>
          <w:color w:val="1A171C"/>
          <w:w w:val="99"/>
        </w:rPr>
        <w:t xml:space="preserve"> </w:t>
      </w:r>
      <w:r w:rsidRPr="003B1A72">
        <w:rPr>
          <w:rFonts w:cs="Times New Roman"/>
          <w:color w:val="1A171C"/>
          <w:w w:val="95"/>
        </w:rPr>
        <w:t>practices</w:t>
      </w:r>
      <w:r w:rsidRPr="003B1A72">
        <w:rPr>
          <w:rFonts w:cs="Times New Roman"/>
          <w:color w:val="1A171C"/>
          <w:spacing w:val="27"/>
          <w:w w:val="95"/>
        </w:rPr>
        <w:t xml:space="preserve"> </w:t>
      </w:r>
      <w:r w:rsidRPr="003B1A72">
        <w:rPr>
          <w:rFonts w:cs="Times New Roman"/>
          <w:color w:val="1A171C"/>
          <w:w w:val="95"/>
        </w:rPr>
        <w:t>in</w:t>
      </w:r>
      <w:r w:rsidRPr="003B1A72">
        <w:rPr>
          <w:rFonts w:cs="Times New Roman"/>
          <w:color w:val="1A171C"/>
          <w:spacing w:val="33"/>
          <w:w w:val="95"/>
        </w:rPr>
        <w:t xml:space="preserve"> </w:t>
      </w:r>
      <w:r w:rsidRPr="003B1A72">
        <w:rPr>
          <w:rFonts w:cs="Times New Roman"/>
          <w:color w:val="1A171C"/>
          <w:w w:val="95"/>
        </w:rPr>
        <w:t>this</w:t>
      </w:r>
      <w:r w:rsidRPr="003B1A72">
        <w:rPr>
          <w:rFonts w:cs="Times New Roman"/>
          <w:color w:val="1A171C"/>
          <w:spacing w:val="31"/>
          <w:w w:val="95"/>
        </w:rPr>
        <w:t xml:space="preserve"> </w:t>
      </w:r>
      <w:r w:rsidRPr="003B1A72">
        <w:rPr>
          <w:rFonts w:cs="Times New Roman"/>
          <w:color w:val="1A171C"/>
          <w:w w:val="95"/>
        </w:rPr>
        <w:t>field.</w:t>
      </w:r>
    </w:p>
    <w:p w14:paraId="5FE0A842"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48A3D819" w14:textId="77777777" w:rsidR="00B8221A" w:rsidRPr="003B1A72" w:rsidRDefault="00B8221A" w:rsidP="003B1A72">
      <w:pPr>
        <w:tabs>
          <w:tab w:val="left" w:pos="567"/>
        </w:tabs>
        <w:ind w:left="567" w:right="685"/>
        <w:rPr>
          <w:rFonts w:ascii="Times New Roman" w:hAnsi="Times New Roman" w:cs="Times New Roman"/>
          <w:sz w:val="19"/>
          <w:szCs w:val="19"/>
        </w:rPr>
        <w:sectPr w:rsidR="00B8221A" w:rsidRPr="003B1A72">
          <w:pgSz w:w="11906" w:h="16840"/>
          <w:pgMar w:top="1180" w:right="700" w:bottom="280" w:left="740" w:header="845" w:footer="0" w:gutter="0"/>
          <w:cols w:space="720"/>
        </w:sectPr>
      </w:pPr>
    </w:p>
    <w:p w14:paraId="50A6150B" w14:textId="77777777" w:rsidR="00B8221A" w:rsidRPr="003B1A72" w:rsidRDefault="00B8221A" w:rsidP="003B1A72">
      <w:pPr>
        <w:tabs>
          <w:tab w:val="left" w:pos="567"/>
        </w:tabs>
        <w:ind w:left="567" w:right="685"/>
        <w:rPr>
          <w:rFonts w:ascii="Times New Roman" w:hAnsi="Times New Roman" w:cs="Times New Roman"/>
          <w:sz w:val="19"/>
          <w:szCs w:val="19"/>
        </w:rPr>
      </w:pPr>
    </w:p>
    <w:p w14:paraId="0E82184C" w14:textId="77777777" w:rsidR="00B8221A" w:rsidRPr="003B1A72" w:rsidRDefault="00B8221A" w:rsidP="003B1A72">
      <w:pPr>
        <w:tabs>
          <w:tab w:val="left" w:pos="567"/>
        </w:tabs>
        <w:spacing w:before="14"/>
        <w:ind w:left="567" w:right="685"/>
        <w:rPr>
          <w:rFonts w:ascii="Times New Roman" w:hAnsi="Times New Roman" w:cs="Times New Roman"/>
          <w:sz w:val="19"/>
          <w:szCs w:val="19"/>
        </w:rPr>
      </w:pPr>
    </w:p>
    <w:p w14:paraId="2FEAD229" w14:textId="77777777" w:rsidR="00B8221A" w:rsidRPr="003B1A72" w:rsidRDefault="001D3D69" w:rsidP="003B1A72">
      <w:pPr>
        <w:pStyle w:val="BodyText"/>
        <w:tabs>
          <w:tab w:val="left" w:pos="567"/>
        </w:tabs>
        <w:ind w:left="567" w:right="685"/>
        <w:rPr>
          <w:rFonts w:cs="Times New Roman"/>
        </w:rPr>
      </w:pPr>
      <w:r w:rsidRPr="003B1A72">
        <w:rPr>
          <w:rFonts w:cs="Times New Roman"/>
          <w:color w:val="1A171C"/>
          <w:w w:val="95"/>
        </w:rPr>
        <w:t>To</w:t>
      </w:r>
      <w:r w:rsidRPr="003B1A72">
        <w:rPr>
          <w:rFonts w:cs="Times New Roman"/>
          <w:color w:val="1A171C"/>
          <w:spacing w:val="36"/>
          <w:w w:val="95"/>
        </w:rPr>
        <w:t xml:space="preserve"> </w:t>
      </w:r>
      <w:r w:rsidRPr="003B1A72">
        <w:rPr>
          <w:rFonts w:cs="Times New Roman"/>
          <w:color w:val="1A171C"/>
          <w:w w:val="95"/>
        </w:rPr>
        <w:t>these</w:t>
      </w:r>
      <w:r w:rsidRPr="003B1A72">
        <w:rPr>
          <w:rFonts w:cs="Times New Roman"/>
          <w:color w:val="1A171C"/>
          <w:spacing w:val="36"/>
          <w:w w:val="95"/>
        </w:rPr>
        <w:t xml:space="preserve"> </w:t>
      </w:r>
      <w:r w:rsidRPr="003B1A72">
        <w:rPr>
          <w:rFonts w:cs="Times New Roman"/>
          <w:color w:val="1A171C"/>
          <w:w w:val="95"/>
        </w:rPr>
        <w:t>ends,</w:t>
      </w:r>
      <w:r w:rsidRPr="003B1A72">
        <w:rPr>
          <w:rFonts w:cs="Times New Roman"/>
          <w:color w:val="1A171C"/>
          <w:spacing w:val="36"/>
          <w:w w:val="95"/>
        </w:rPr>
        <w:t xml:space="preserve"> </w:t>
      </w:r>
      <w:r w:rsidRPr="003B1A72">
        <w:rPr>
          <w:rFonts w:cs="Times New Roman"/>
          <w:color w:val="1A171C"/>
          <w:w w:val="95"/>
        </w:rPr>
        <w:t>the</w:t>
      </w:r>
      <w:r w:rsidRPr="003B1A72">
        <w:rPr>
          <w:rFonts w:cs="Times New Roman"/>
          <w:color w:val="1A171C"/>
          <w:spacing w:val="36"/>
          <w:w w:val="95"/>
        </w:rPr>
        <w:t xml:space="preserve"> </w:t>
      </w:r>
      <w:r w:rsidRPr="003B1A72">
        <w:rPr>
          <w:rFonts w:cs="Times New Roman"/>
          <w:color w:val="1A171C"/>
          <w:w w:val="95"/>
        </w:rPr>
        <w:t>Parties</w:t>
      </w:r>
      <w:r w:rsidRPr="003B1A72">
        <w:rPr>
          <w:rFonts w:cs="Times New Roman"/>
          <w:color w:val="1A171C"/>
          <w:spacing w:val="34"/>
          <w:w w:val="95"/>
        </w:rPr>
        <w:t xml:space="preserve"> </w:t>
      </w:r>
      <w:r w:rsidRPr="003B1A72">
        <w:rPr>
          <w:rFonts w:cs="Times New Roman"/>
          <w:color w:val="1A171C"/>
          <w:w w:val="95"/>
        </w:rPr>
        <w:t>shall</w:t>
      </w:r>
      <w:r w:rsidRPr="003B1A72">
        <w:rPr>
          <w:rFonts w:cs="Times New Roman"/>
          <w:color w:val="1A171C"/>
          <w:spacing w:val="36"/>
          <w:w w:val="95"/>
        </w:rPr>
        <w:t xml:space="preserve"> </w:t>
      </w:r>
      <w:r w:rsidRPr="003B1A72">
        <w:rPr>
          <w:rFonts w:cs="Times New Roman"/>
          <w:color w:val="1A171C"/>
          <w:w w:val="95"/>
        </w:rPr>
        <w:t>cooperate</w:t>
      </w:r>
      <w:r w:rsidRPr="003B1A72">
        <w:rPr>
          <w:rFonts w:cs="Times New Roman"/>
          <w:color w:val="1A171C"/>
          <w:spacing w:val="35"/>
          <w:w w:val="95"/>
        </w:rPr>
        <w:t xml:space="preserve"> </w:t>
      </w:r>
      <w:r w:rsidRPr="003B1A72">
        <w:rPr>
          <w:rFonts w:cs="Times New Roman"/>
          <w:color w:val="1A171C"/>
          <w:w w:val="95"/>
        </w:rPr>
        <w:t>in</w:t>
      </w:r>
      <w:r w:rsidRPr="003B1A72">
        <w:rPr>
          <w:rFonts w:cs="Times New Roman"/>
          <w:color w:val="1A171C"/>
          <w:spacing w:val="35"/>
          <w:w w:val="95"/>
        </w:rPr>
        <w:t xml:space="preserve"> </w:t>
      </w:r>
      <w:r w:rsidRPr="003B1A72">
        <w:rPr>
          <w:rFonts w:cs="Times New Roman"/>
          <w:color w:val="1A171C"/>
          <w:w w:val="95"/>
        </w:rPr>
        <w:t>order</w:t>
      </w:r>
      <w:r w:rsidRPr="003B1A72">
        <w:rPr>
          <w:rFonts w:cs="Times New Roman"/>
          <w:color w:val="1A171C"/>
          <w:spacing w:val="36"/>
          <w:w w:val="95"/>
        </w:rPr>
        <w:t xml:space="preserve"> </w:t>
      </w:r>
      <w:r w:rsidRPr="003B1A72">
        <w:rPr>
          <w:rFonts w:cs="Times New Roman"/>
          <w:color w:val="1A171C"/>
          <w:w w:val="95"/>
        </w:rPr>
        <w:t>to:</w:t>
      </w:r>
    </w:p>
    <w:p w14:paraId="5E8D2B5C" w14:textId="77777777" w:rsidR="00B8221A" w:rsidRPr="003B1A72" w:rsidRDefault="001D3D69" w:rsidP="003B1A72">
      <w:pPr>
        <w:tabs>
          <w:tab w:val="left" w:pos="567"/>
        </w:tabs>
        <w:spacing w:before="73"/>
        <w:ind w:left="567" w:right="685"/>
        <w:rPr>
          <w:rFonts w:ascii="Times New Roman" w:eastAsia="Times New Roman" w:hAnsi="Times New Roman" w:cs="Times New Roman"/>
          <w:sz w:val="19"/>
          <w:szCs w:val="19"/>
        </w:rPr>
      </w:pPr>
      <w:r w:rsidRPr="003B1A72">
        <w:rPr>
          <w:rFonts w:ascii="Times New Roman" w:hAnsi="Times New Roman" w:cs="Times New Roman"/>
          <w:w w:val="95"/>
          <w:sz w:val="19"/>
          <w:szCs w:val="19"/>
        </w:rPr>
        <w:br w:type="column"/>
      </w: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314</w:t>
      </w:r>
    </w:p>
    <w:p w14:paraId="68C558AA" w14:textId="77777777" w:rsidR="00B8221A" w:rsidRPr="003B1A72" w:rsidRDefault="00B8221A" w:rsidP="003B1A72">
      <w:pPr>
        <w:tabs>
          <w:tab w:val="left" w:pos="567"/>
        </w:tabs>
        <w:ind w:left="567" w:right="685"/>
        <w:rPr>
          <w:rFonts w:ascii="Times New Roman" w:eastAsia="Times New Roman" w:hAnsi="Times New Roman" w:cs="Times New Roman"/>
          <w:sz w:val="19"/>
          <w:szCs w:val="19"/>
        </w:rPr>
        <w:sectPr w:rsidR="00B8221A" w:rsidRPr="003B1A72">
          <w:type w:val="continuous"/>
          <w:pgSz w:w="11906" w:h="16840"/>
          <w:pgMar w:top="1180" w:right="700" w:bottom="280" w:left="740" w:header="720" w:footer="720" w:gutter="0"/>
          <w:cols w:num="2" w:space="720" w:equalWidth="0">
            <w:col w:w="4789" w:space="40"/>
            <w:col w:w="5637"/>
          </w:cols>
        </w:sectPr>
      </w:pPr>
    </w:p>
    <w:p w14:paraId="75E74F57"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45DBB7CA" w14:textId="77777777" w:rsidR="005412EB" w:rsidRPr="003B1A72" w:rsidRDefault="001D3D69" w:rsidP="003B1A72">
      <w:pPr>
        <w:pStyle w:val="BodyText"/>
        <w:numPr>
          <w:ilvl w:val="0"/>
          <w:numId w:val="81"/>
        </w:numPr>
        <w:tabs>
          <w:tab w:val="left" w:pos="567"/>
          <w:tab w:val="left" w:pos="914"/>
        </w:tabs>
        <w:spacing w:before="79"/>
        <w:ind w:left="567" w:right="685" w:firstLine="0"/>
        <w:jc w:val="both"/>
        <w:rPr>
          <w:rFonts w:cs="Times New Roman"/>
        </w:rPr>
      </w:pPr>
      <w:proofErr w:type="gramStart"/>
      <w:r w:rsidRPr="003B1A72">
        <w:rPr>
          <w:rFonts w:cs="Times New Roman"/>
          <w:color w:val="1A171C"/>
        </w:rPr>
        <w:t>implement</w:t>
      </w:r>
      <w:proofErr w:type="gramEnd"/>
      <w:r w:rsidRPr="003B1A72">
        <w:rPr>
          <w:rFonts w:cs="Times New Roman"/>
          <w:color w:val="1A171C"/>
          <w:spacing w:val="9"/>
        </w:rPr>
        <w:t xml:space="preserve"> </w:t>
      </w:r>
      <w:r w:rsidRPr="003B1A72">
        <w:rPr>
          <w:rFonts w:cs="Times New Roman"/>
          <w:color w:val="1A171C"/>
        </w:rPr>
        <w:t>policies</w:t>
      </w:r>
      <w:r w:rsidRPr="003B1A72">
        <w:rPr>
          <w:rFonts w:cs="Times New Roman"/>
          <w:color w:val="1A171C"/>
          <w:spacing w:val="6"/>
        </w:rPr>
        <w:t xml:space="preserve"> </w:t>
      </w:r>
      <w:r w:rsidRPr="003B1A72">
        <w:rPr>
          <w:rFonts w:cs="Times New Roman"/>
          <w:color w:val="1A171C"/>
        </w:rPr>
        <w:t>for</w:t>
      </w:r>
      <w:r w:rsidRPr="003B1A72">
        <w:rPr>
          <w:rFonts w:cs="Times New Roman"/>
          <w:color w:val="1A171C"/>
          <w:spacing w:val="8"/>
        </w:rPr>
        <w:t xml:space="preserve"> </w:t>
      </w:r>
      <w:r w:rsidRPr="003B1A72">
        <w:rPr>
          <w:rFonts w:cs="Times New Roman"/>
          <w:color w:val="1A171C"/>
        </w:rPr>
        <w:t>SME</w:t>
      </w:r>
      <w:r w:rsidRPr="003B1A72">
        <w:rPr>
          <w:rFonts w:cs="Times New Roman"/>
          <w:color w:val="1A171C"/>
          <w:spacing w:val="9"/>
        </w:rPr>
        <w:t xml:space="preserve"> </w:t>
      </w:r>
      <w:r w:rsidRPr="003B1A72">
        <w:rPr>
          <w:rFonts w:cs="Times New Roman"/>
          <w:color w:val="1A171C"/>
        </w:rPr>
        <w:t>development,</w:t>
      </w:r>
      <w:r w:rsidRPr="003B1A72">
        <w:rPr>
          <w:rFonts w:cs="Times New Roman"/>
          <w:color w:val="1A171C"/>
          <w:spacing w:val="8"/>
        </w:rPr>
        <w:t xml:space="preserve"> </w:t>
      </w:r>
      <w:del w:id="1106" w:author="joworboys" w:date="2017-09-28T10:06:00Z">
        <w:r w:rsidRPr="003B1A72" w:rsidDel="002B352D">
          <w:rPr>
            <w:rFonts w:cs="Times New Roman"/>
            <w:color w:val="1A171C"/>
          </w:rPr>
          <w:delText>based</w:delText>
        </w:r>
        <w:r w:rsidRPr="003B1A72" w:rsidDel="002B352D">
          <w:rPr>
            <w:rFonts w:cs="Times New Roman"/>
            <w:color w:val="1A171C"/>
            <w:spacing w:val="8"/>
          </w:rPr>
          <w:delText xml:space="preserve"> </w:delText>
        </w:r>
        <w:r w:rsidRPr="003B1A72" w:rsidDel="002B352D">
          <w:rPr>
            <w:rFonts w:cs="Times New Roman"/>
            <w:color w:val="1A171C"/>
          </w:rPr>
          <w:delText>on</w:delText>
        </w:r>
        <w:r w:rsidRPr="003B1A72" w:rsidDel="002B352D">
          <w:rPr>
            <w:rFonts w:cs="Times New Roman"/>
            <w:color w:val="1A171C"/>
            <w:spacing w:val="10"/>
          </w:rPr>
          <w:delText xml:space="preserve"> </w:delText>
        </w:r>
        <w:r w:rsidRPr="003B1A72" w:rsidDel="002B352D">
          <w:rPr>
            <w:rFonts w:cs="Times New Roman"/>
            <w:color w:val="1A171C"/>
          </w:rPr>
          <w:delText>the</w:delText>
        </w:r>
        <w:r w:rsidRPr="003B1A72" w:rsidDel="002B352D">
          <w:rPr>
            <w:rFonts w:cs="Times New Roman"/>
            <w:color w:val="1A171C"/>
            <w:spacing w:val="8"/>
          </w:rPr>
          <w:delText xml:space="preserve"> </w:delText>
        </w:r>
        <w:r w:rsidRPr="003B1A72" w:rsidDel="002B352D">
          <w:rPr>
            <w:rFonts w:cs="Times New Roman"/>
            <w:color w:val="1A171C"/>
          </w:rPr>
          <w:delText>principles</w:delText>
        </w:r>
        <w:r w:rsidRPr="003B1A72" w:rsidDel="002B352D">
          <w:rPr>
            <w:rFonts w:cs="Times New Roman"/>
            <w:color w:val="1A171C"/>
            <w:spacing w:val="4"/>
          </w:rPr>
          <w:delText xml:space="preserve"> </w:delText>
        </w:r>
        <w:r w:rsidRPr="003B1A72" w:rsidDel="002B352D">
          <w:rPr>
            <w:rFonts w:cs="Times New Roman"/>
            <w:color w:val="1A171C"/>
          </w:rPr>
          <w:delText>of</w:delText>
        </w:r>
        <w:r w:rsidRPr="003B1A72" w:rsidDel="002B352D">
          <w:rPr>
            <w:rFonts w:cs="Times New Roman"/>
            <w:color w:val="1A171C"/>
            <w:spacing w:val="10"/>
          </w:rPr>
          <w:delText xml:space="preserve"> </w:delText>
        </w:r>
      </w:del>
      <w:ins w:id="1107" w:author="Sarah Croft" w:date="2017-09-15T14:21:00Z">
        <w:del w:id="1108" w:author="joworboys" w:date="2017-09-28T10:06:00Z">
          <w:r w:rsidR="00280AD1" w:rsidRPr="003B1A72" w:rsidDel="002B352D">
            <w:rPr>
              <w:rFonts w:cs="Times New Roman"/>
              <w:color w:val="1A171C"/>
              <w:spacing w:val="10"/>
            </w:rPr>
            <w:delText>[</w:delText>
          </w:r>
        </w:del>
      </w:ins>
      <w:del w:id="1109" w:author="joworboys" w:date="2017-09-28T10:06:00Z">
        <w:r w:rsidRPr="003B1A72" w:rsidDel="002B352D">
          <w:rPr>
            <w:rFonts w:cs="Times New Roman"/>
            <w:color w:val="1A171C"/>
          </w:rPr>
          <w:delText>the</w:delText>
        </w:r>
        <w:r w:rsidRPr="003B1A72" w:rsidDel="002B352D">
          <w:rPr>
            <w:rFonts w:cs="Times New Roman"/>
            <w:color w:val="1A171C"/>
            <w:spacing w:val="9"/>
          </w:rPr>
          <w:delText xml:space="preserve"> </w:delText>
        </w:r>
        <w:r w:rsidRPr="003B1A72" w:rsidDel="002B352D">
          <w:rPr>
            <w:rFonts w:cs="Times New Roman"/>
            <w:color w:val="1A171C"/>
          </w:rPr>
          <w:delText>Small</w:delText>
        </w:r>
        <w:r w:rsidRPr="003B1A72" w:rsidDel="002B352D">
          <w:rPr>
            <w:rFonts w:cs="Times New Roman"/>
            <w:color w:val="1A171C"/>
            <w:spacing w:val="8"/>
          </w:rPr>
          <w:delText xml:space="preserve"> </w:delText>
        </w:r>
        <w:r w:rsidRPr="003B1A72" w:rsidDel="002B352D">
          <w:rPr>
            <w:rFonts w:cs="Times New Roman"/>
            <w:color w:val="1A171C"/>
          </w:rPr>
          <w:delText>Business</w:delText>
        </w:r>
        <w:r w:rsidRPr="003B1A72" w:rsidDel="002B352D">
          <w:rPr>
            <w:rFonts w:cs="Times New Roman"/>
            <w:color w:val="1A171C"/>
            <w:spacing w:val="7"/>
          </w:rPr>
          <w:delText xml:space="preserve"> </w:delText>
        </w:r>
        <w:r w:rsidRPr="003B1A72" w:rsidDel="002B352D">
          <w:rPr>
            <w:rFonts w:cs="Times New Roman"/>
            <w:color w:val="1A171C"/>
          </w:rPr>
          <w:delText>Act</w:delText>
        </w:r>
      </w:del>
      <w:ins w:id="1110" w:author="Sarah Croft" w:date="2017-09-15T14:21:00Z">
        <w:r w:rsidR="00280AD1" w:rsidRPr="003B1A72">
          <w:rPr>
            <w:rFonts w:cs="Times New Roman"/>
            <w:color w:val="1A171C"/>
          </w:rPr>
          <w:t>]</w:t>
        </w:r>
      </w:ins>
      <w:del w:id="1111" w:author="Henry Volans (Sensitive)" w:date="2018-09-04T11:55:00Z">
        <w:r w:rsidRPr="003B1A72" w:rsidDel="00756669">
          <w:rPr>
            <w:rFonts w:cs="Times New Roman"/>
            <w:color w:val="1A171C"/>
          </w:rPr>
          <w:delText>,</w:delText>
        </w:r>
      </w:del>
      <w:del w:id="1112" w:author="Temur Pipia" w:date="2019-04-24T21:22:00Z">
        <w:r w:rsidRPr="003B1A72" w:rsidDel="00B848E7">
          <w:rPr>
            <w:rFonts w:cs="Times New Roman"/>
            <w:color w:val="1A171C"/>
            <w:spacing w:val="8"/>
          </w:rPr>
          <w:delText xml:space="preserve"> </w:delText>
        </w:r>
        <w:commentRangeStart w:id="1113"/>
        <w:r w:rsidRPr="003B1A72" w:rsidDel="00B848E7">
          <w:rPr>
            <w:rFonts w:cs="Times New Roman"/>
            <w:color w:val="1A171C"/>
          </w:rPr>
          <w:delText>and</w:delText>
        </w:r>
      </w:del>
      <w:commentRangeEnd w:id="1113"/>
      <w:r w:rsidR="00B848E7">
        <w:rPr>
          <w:rStyle w:val="CommentReference"/>
          <w:rFonts w:asciiTheme="minorHAnsi" w:eastAsiaTheme="minorHAnsi" w:hAnsiTheme="minorHAnsi"/>
        </w:rPr>
        <w:commentReference w:id="1113"/>
      </w:r>
      <w:del w:id="1114" w:author="Temur Pipia" w:date="2019-04-24T21:22:00Z">
        <w:r w:rsidRPr="003B1A72" w:rsidDel="00B848E7">
          <w:rPr>
            <w:rFonts w:cs="Times New Roman"/>
            <w:color w:val="1A171C"/>
            <w:spacing w:val="9"/>
          </w:rPr>
          <w:delText xml:space="preserve"> </w:delText>
        </w:r>
        <w:r w:rsidRPr="003B1A72" w:rsidDel="00B848E7">
          <w:rPr>
            <w:rFonts w:cs="Times New Roman"/>
            <w:color w:val="1A171C"/>
          </w:rPr>
          <w:delText>monitoring</w:delText>
        </w:r>
        <w:r w:rsidRPr="003B1A72" w:rsidDel="00B848E7">
          <w:rPr>
            <w:rFonts w:cs="Times New Roman"/>
            <w:color w:val="1A171C"/>
            <w:spacing w:val="9"/>
          </w:rPr>
          <w:delText xml:space="preserve"> </w:delText>
        </w:r>
        <w:r w:rsidRPr="003B1A72" w:rsidDel="00B848E7">
          <w:rPr>
            <w:rFonts w:cs="Times New Roman"/>
            <w:color w:val="1A171C"/>
          </w:rPr>
          <w:delText>of</w:delText>
        </w:r>
        <w:r w:rsidRPr="003B1A72" w:rsidDel="00B848E7">
          <w:rPr>
            <w:rFonts w:cs="Times New Roman"/>
            <w:color w:val="1A171C"/>
            <w:spacing w:val="8"/>
          </w:rPr>
          <w:delText xml:space="preserve"> </w:delText>
        </w:r>
        <w:r w:rsidRPr="003B1A72" w:rsidDel="00B848E7">
          <w:rPr>
            <w:rFonts w:cs="Times New Roman"/>
            <w:color w:val="1A171C"/>
          </w:rPr>
          <w:delText>the implementation</w:delText>
        </w:r>
        <w:r w:rsidRPr="003B1A72" w:rsidDel="00B848E7">
          <w:rPr>
            <w:rFonts w:cs="Times New Roman"/>
            <w:color w:val="1A171C"/>
            <w:spacing w:val="27"/>
          </w:rPr>
          <w:delText xml:space="preserve"> </w:delText>
        </w:r>
        <w:r w:rsidRPr="003B1A72" w:rsidDel="00B848E7">
          <w:rPr>
            <w:rFonts w:cs="Times New Roman"/>
            <w:color w:val="1A171C"/>
          </w:rPr>
          <w:delText>process</w:delText>
        </w:r>
        <w:r w:rsidRPr="003B1A72" w:rsidDel="00B848E7">
          <w:rPr>
            <w:rFonts w:cs="Times New Roman"/>
            <w:color w:val="1A171C"/>
            <w:spacing w:val="26"/>
          </w:rPr>
          <w:delText xml:space="preserve"> </w:delText>
        </w:r>
        <w:r w:rsidRPr="003B1A72" w:rsidDel="00B848E7">
          <w:rPr>
            <w:rFonts w:cs="Times New Roman"/>
            <w:color w:val="1A171C"/>
          </w:rPr>
          <w:delText>through</w:delText>
        </w:r>
        <w:r w:rsidRPr="003B1A72" w:rsidDel="00B848E7">
          <w:rPr>
            <w:rFonts w:cs="Times New Roman"/>
            <w:color w:val="1A171C"/>
            <w:spacing w:val="27"/>
          </w:rPr>
          <w:delText xml:space="preserve"> </w:delText>
        </w:r>
        <w:r w:rsidRPr="003B1A72" w:rsidDel="00B848E7">
          <w:rPr>
            <w:rFonts w:cs="Times New Roman"/>
            <w:color w:val="1A171C"/>
          </w:rPr>
          <w:delText>regular</w:delText>
        </w:r>
        <w:r w:rsidRPr="003B1A72" w:rsidDel="00B848E7">
          <w:rPr>
            <w:rFonts w:cs="Times New Roman"/>
            <w:color w:val="1A171C"/>
            <w:spacing w:val="25"/>
          </w:rPr>
          <w:delText xml:space="preserve"> </w:delText>
        </w:r>
        <w:r w:rsidRPr="003B1A72" w:rsidDel="00B848E7">
          <w:rPr>
            <w:rFonts w:cs="Times New Roman"/>
            <w:color w:val="1A171C"/>
          </w:rPr>
          <w:delText>dialogue</w:delText>
        </w:r>
      </w:del>
      <w:r w:rsidRPr="003B1A72">
        <w:rPr>
          <w:rFonts w:cs="Times New Roman"/>
          <w:color w:val="1A171C"/>
        </w:rPr>
        <w:t>.</w:t>
      </w:r>
      <w:r w:rsidRPr="003B1A72">
        <w:rPr>
          <w:rFonts w:cs="Times New Roman"/>
          <w:color w:val="1A171C"/>
          <w:spacing w:val="25"/>
        </w:rPr>
        <w:t xml:space="preserve"> </w:t>
      </w:r>
      <w:r w:rsidRPr="003B1A72">
        <w:rPr>
          <w:rFonts w:cs="Times New Roman"/>
          <w:color w:val="1A171C"/>
        </w:rPr>
        <w:t>This</w:t>
      </w:r>
      <w:r w:rsidRPr="003B1A72">
        <w:rPr>
          <w:rFonts w:cs="Times New Roman"/>
          <w:color w:val="1A171C"/>
          <w:spacing w:val="27"/>
        </w:rPr>
        <w:t xml:space="preserve"> </w:t>
      </w:r>
      <w:r w:rsidRPr="003B1A72">
        <w:rPr>
          <w:rFonts w:cs="Times New Roman"/>
          <w:color w:val="1A171C"/>
        </w:rPr>
        <w:t>cooperation</w:t>
      </w:r>
      <w:r w:rsidRPr="003B1A72">
        <w:rPr>
          <w:rFonts w:cs="Times New Roman"/>
          <w:color w:val="1A171C"/>
          <w:spacing w:val="27"/>
        </w:rPr>
        <w:t xml:space="preserve"> </w:t>
      </w:r>
      <w:r w:rsidRPr="003B1A72">
        <w:rPr>
          <w:rFonts w:cs="Times New Roman"/>
          <w:color w:val="1A171C"/>
        </w:rPr>
        <w:t>will</w:t>
      </w:r>
      <w:r w:rsidRPr="003B1A72">
        <w:rPr>
          <w:rFonts w:cs="Times New Roman"/>
          <w:color w:val="1A171C"/>
          <w:spacing w:val="27"/>
        </w:rPr>
        <w:t xml:space="preserve"> </w:t>
      </w:r>
      <w:r w:rsidRPr="003B1A72">
        <w:rPr>
          <w:rFonts w:cs="Times New Roman"/>
          <w:color w:val="1A171C"/>
        </w:rPr>
        <w:t>also</w:t>
      </w:r>
      <w:r w:rsidRPr="003B1A72">
        <w:rPr>
          <w:rFonts w:cs="Times New Roman"/>
          <w:color w:val="1A171C"/>
          <w:spacing w:val="28"/>
        </w:rPr>
        <w:t xml:space="preserve"> </w:t>
      </w:r>
      <w:r w:rsidRPr="003B1A72">
        <w:rPr>
          <w:rFonts w:cs="Times New Roman"/>
          <w:color w:val="1A171C"/>
        </w:rPr>
        <w:t>include</w:t>
      </w:r>
      <w:r w:rsidRPr="003B1A72">
        <w:rPr>
          <w:rFonts w:cs="Times New Roman"/>
          <w:color w:val="1A171C"/>
          <w:spacing w:val="26"/>
        </w:rPr>
        <w:t xml:space="preserve"> </w:t>
      </w:r>
      <w:r w:rsidRPr="003B1A72">
        <w:rPr>
          <w:rFonts w:cs="Times New Roman"/>
          <w:color w:val="1A171C"/>
        </w:rPr>
        <w:t>a</w:t>
      </w:r>
      <w:r w:rsidRPr="003B1A72">
        <w:rPr>
          <w:rFonts w:cs="Times New Roman"/>
          <w:color w:val="1A171C"/>
          <w:spacing w:val="27"/>
        </w:rPr>
        <w:t xml:space="preserve"> </w:t>
      </w:r>
      <w:r w:rsidRPr="003B1A72">
        <w:rPr>
          <w:rFonts w:cs="Times New Roman"/>
          <w:color w:val="1A171C"/>
        </w:rPr>
        <w:t>focus</w:t>
      </w:r>
      <w:r w:rsidRPr="003B1A72">
        <w:rPr>
          <w:rFonts w:cs="Times New Roman"/>
          <w:color w:val="1A171C"/>
          <w:spacing w:val="27"/>
        </w:rPr>
        <w:t xml:space="preserve"> </w:t>
      </w:r>
      <w:r w:rsidRPr="003B1A72">
        <w:rPr>
          <w:rFonts w:cs="Times New Roman"/>
          <w:color w:val="1A171C"/>
        </w:rPr>
        <w:t>on</w:t>
      </w:r>
      <w:r w:rsidRPr="003B1A72">
        <w:rPr>
          <w:rFonts w:cs="Times New Roman"/>
          <w:color w:val="1A171C"/>
          <w:spacing w:val="29"/>
        </w:rPr>
        <w:t xml:space="preserve"> </w:t>
      </w:r>
      <w:r w:rsidRPr="003B1A72">
        <w:rPr>
          <w:rFonts w:cs="Times New Roman"/>
          <w:color w:val="1A171C"/>
        </w:rPr>
        <w:t>micro</w:t>
      </w:r>
      <w:ins w:id="1115" w:author="Temur Pipia" w:date="2019-04-24T21:24:00Z">
        <w:r w:rsidR="00B848E7">
          <w:rPr>
            <w:rFonts w:cs="Times New Roman"/>
            <w:color w:val="1A171C"/>
          </w:rPr>
          <w:t xml:space="preserve">, startup </w:t>
        </w:r>
      </w:ins>
      <w:del w:id="1116" w:author="Temur Pipia" w:date="2019-04-24T21:24:00Z">
        <w:r w:rsidRPr="003B1A72" w:rsidDel="00B848E7">
          <w:rPr>
            <w:rFonts w:cs="Times New Roman"/>
            <w:color w:val="1A171C"/>
          </w:rPr>
          <w:delText>-</w:delText>
        </w:r>
      </w:del>
      <w:r w:rsidRPr="003B1A72">
        <w:rPr>
          <w:rFonts w:cs="Times New Roman"/>
          <w:color w:val="1A171C"/>
          <w:spacing w:val="28"/>
        </w:rPr>
        <w:t xml:space="preserve"> </w:t>
      </w:r>
      <w:r w:rsidRPr="003B1A72">
        <w:rPr>
          <w:rFonts w:cs="Times New Roman"/>
          <w:color w:val="1A171C"/>
        </w:rPr>
        <w:t>and</w:t>
      </w:r>
      <w:r w:rsidRPr="003B1A72">
        <w:rPr>
          <w:rFonts w:cs="Times New Roman"/>
          <w:color w:val="1A171C"/>
          <w:spacing w:val="28"/>
        </w:rPr>
        <w:t xml:space="preserve"> </w:t>
      </w:r>
      <w:r w:rsidRPr="003B1A72">
        <w:rPr>
          <w:rFonts w:cs="Times New Roman"/>
          <w:color w:val="1A171C"/>
        </w:rPr>
        <w:t>craft</w:t>
      </w:r>
      <w:r w:rsidRPr="003B1A72">
        <w:rPr>
          <w:rFonts w:cs="Times New Roman"/>
          <w:color w:val="1A171C"/>
          <w:w w:val="96"/>
        </w:rPr>
        <w:t xml:space="preserve"> </w:t>
      </w:r>
      <w:r w:rsidRPr="003B1A72">
        <w:rPr>
          <w:rFonts w:cs="Times New Roman"/>
          <w:color w:val="1A171C"/>
        </w:rPr>
        <w:t>enterprises,</w:t>
      </w:r>
      <w:r w:rsidRPr="003B1A72">
        <w:rPr>
          <w:rFonts w:cs="Times New Roman"/>
          <w:color w:val="1A171C"/>
          <w:spacing w:val="7"/>
        </w:rPr>
        <w:t xml:space="preserve"> </w:t>
      </w:r>
      <w:r w:rsidRPr="003B1A72">
        <w:rPr>
          <w:rFonts w:cs="Times New Roman"/>
          <w:color w:val="1A171C"/>
        </w:rPr>
        <w:t>which</w:t>
      </w:r>
      <w:r w:rsidRPr="003B1A72">
        <w:rPr>
          <w:rFonts w:cs="Times New Roman"/>
          <w:color w:val="1A171C"/>
          <w:spacing w:val="9"/>
        </w:rPr>
        <w:t xml:space="preserve"> </w:t>
      </w:r>
      <w:r w:rsidRPr="003B1A72">
        <w:rPr>
          <w:rFonts w:cs="Times New Roman"/>
          <w:color w:val="1A171C"/>
        </w:rPr>
        <w:t>are</w:t>
      </w:r>
      <w:r w:rsidRPr="003B1A72">
        <w:rPr>
          <w:rFonts w:cs="Times New Roman"/>
          <w:color w:val="1A171C"/>
          <w:spacing w:val="9"/>
        </w:rPr>
        <w:t xml:space="preserve"> </w:t>
      </w:r>
      <w:r w:rsidRPr="003B1A72">
        <w:rPr>
          <w:rFonts w:cs="Times New Roman"/>
          <w:color w:val="1A171C"/>
        </w:rPr>
        <w:t>extremely</w:t>
      </w:r>
      <w:r w:rsidRPr="003B1A72">
        <w:rPr>
          <w:rFonts w:cs="Times New Roman"/>
          <w:color w:val="1A171C"/>
          <w:spacing w:val="9"/>
        </w:rPr>
        <w:t xml:space="preserve"> </w:t>
      </w:r>
      <w:r w:rsidRPr="003B1A72">
        <w:rPr>
          <w:rFonts w:cs="Times New Roman"/>
          <w:color w:val="1A171C"/>
        </w:rPr>
        <w:t>important</w:t>
      </w:r>
      <w:r w:rsidRPr="003B1A72">
        <w:rPr>
          <w:rFonts w:cs="Times New Roman"/>
          <w:color w:val="1A171C"/>
          <w:spacing w:val="10"/>
        </w:rPr>
        <w:t xml:space="preserve"> </w:t>
      </w:r>
      <w:r w:rsidRPr="003B1A72">
        <w:rPr>
          <w:rFonts w:cs="Times New Roman"/>
          <w:color w:val="1A171C"/>
        </w:rPr>
        <w:t>for</w:t>
      </w:r>
      <w:r w:rsidRPr="003B1A72">
        <w:rPr>
          <w:rFonts w:cs="Times New Roman"/>
          <w:color w:val="1A171C"/>
          <w:spacing w:val="10"/>
        </w:rPr>
        <w:t xml:space="preserve"> </w:t>
      </w:r>
      <w:r w:rsidRPr="003B1A72">
        <w:rPr>
          <w:rFonts w:cs="Times New Roman"/>
          <w:color w:val="1A171C"/>
        </w:rPr>
        <w:t>both</w:t>
      </w:r>
      <w:r w:rsidRPr="003B1A72">
        <w:rPr>
          <w:rFonts w:cs="Times New Roman"/>
          <w:color w:val="1A171C"/>
          <w:spacing w:val="12"/>
        </w:rPr>
        <w:t xml:space="preserve"> </w:t>
      </w:r>
      <w:r w:rsidRPr="003B1A72">
        <w:rPr>
          <w:rFonts w:cs="Times New Roman"/>
          <w:color w:val="1A171C"/>
        </w:rPr>
        <w:t>the</w:t>
      </w:r>
      <w:r w:rsidRPr="003B1A72">
        <w:rPr>
          <w:rFonts w:cs="Times New Roman"/>
          <w:color w:val="1A171C"/>
          <w:spacing w:val="10"/>
        </w:rPr>
        <w:t xml:space="preserve"> </w:t>
      </w:r>
      <w:ins w:id="1117" w:author="Sarah Croft" w:date="2017-09-15T14:21:00Z">
        <w:r w:rsidR="00280AD1" w:rsidRPr="003B1A72">
          <w:rPr>
            <w:rFonts w:cs="Times New Roman"/>
            <w:color w:val="1A171C"/>
          </w:rPr>
          <w:t>UK</w:t>
        </w:r>
      </w:ins>
      <w:del w:id="1118" w:author="Sarah Croft" w:date="2017-09-15T14:21:00Z">
        <w:r w:rsidRPr="003B1A72" w:rsidDel="00280AD1">
          <w:rPr>
            <w:rFonts w:cs="Times New Roman"/>
            <w:color w:val="1A171C"/>
          </w:rPr>
          <w:delText>EU</w:delText>
        </w:r>
      </w:del>
      <w:r w:rsidRPr="003B1A72">
        <w:rPr>
          <w:rFonts w:cs="Times New Roman"/>
          <w:color w:val="1A171C"/>
          <w:spacing w:val="12"/>
        </w:rPr>
        <w:t xml:space="preserve"> </w:t>
      </w:r>
      <w:r w:rsidRPr="003B1A72">
        <w:rPr>
          <w:rFonts w:cs="Times New Roman"/>
          <w:color w:val="1A171C"/>
        </w:rPr>
        <w:t>and</w:t>
      </w:r>
      <w:r w:rsidRPr="003B1A72">
        <w:rPr>
          <w:rFonts w:cs="Times New Roman"/>
          <w:color w:val="1A171C"/>
          <w:spacing w:val="10"/>
        </w:rPr>
        <w:t xml:space="preserve"> </w:t>
      </w:r>
      <w:r w:rsidRPr="003B1A72">
        <w:rPr>
          <w:rFonts w:cs="Times New Roman"/>
          <w:color w:val="1A171C"/>
        </w:rPr>
        <w:t>Georgian</w:t>
      </w:r>
      <w:r w:rsidRPr="003B1A72">
        <w:rPr>
          <w:rFonts w:cs="Times New Roman"/>
          <w:color w:val="1A171C"/>
          <w:spacing w:val="10"/>
        </w:rPr>
        <w:t xml:space="preserve"> </w:t>
      </w:r>
      <w:r w:rsidRPr="003B1A72">
        <w:rPr>
          <w:rFonts w:cs="Times New Roman"/>
          <w:color w:val="1A171C"/>
        </w:rPr>
        <w:t>econom</w:t>
      </w:r>
      <w:r w:rsidRPr="003B1A72">
        <w:rPr>
          <w:rFonts w:cs="Times New Roman"/>
          <w:color w:val="1A171C"/>
          <w:spacing w:val="1"/>
        </w:rPr>
        <w:t>i</w:t>
      </w:r>
      <w:r w:rsidRPr="003B1A72">
        <w:rPr>
          <w:rFonts w:cs="Times New Roman"/>
          <w:color w:val="1A171C"/>
        </w:rPr>
        <w:t>es;</w:t>
      </w:r>
    </w:p>
    <w:p w14:paraId="19268B8A"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76C3E7B9" w14:textId="77777777" w:rsidR="00B8221A" w:rsidRPr="003B1A72" w:rsidRDefault="00B8221A" w:rsidP="003B1A72">
      <w:pPr>
        <w:tabs>
          <w:tab w:val="left" w:pos="567"/>
        </w:tabs>
        <w:ind w:left="567" w:right="685"/>
        <w:rPr>
          <w:rFonts w:ascii="Times New Roman" w:hAnsi="Times New Roman" w:cs="Times New Roman"/>
          <w:sz w:val="19"/>
          <w:szCs w:val="19"/>
        </w:rPr>
      </w:pPr>
    </w:p>
    <w:p w14:paraId="549DA60F" w14:textId="77777777" w:rsidR="005412EB" w:rsidRPr="003B1A72" w:rsidRDefault="001D3D69" w:rsidP="003B1A72">
      <w:pPr>
        <w:pStyle w:val="BodyText"/>
        <w:numPr>
          <w:ilvl w:val="0"/>
          <w:numId w:val="81"/>
        </w:numPr>
        <w:tabs>
          <w:tab w:val="left" w:pos="567"/>
          <w:tab w:val="left" w:pos="914"/>
        </w:tabs>
        <w:ind w:left="567" w:right="685" w:firstLine="0"/>
        <w:jc w:val="both"/>
        <w:rPr>
          <w:rFonts w:cs="Times New Roman"/>
        </w:rPr>
      </w:pPr>
      <w:proofErr w:type="gramStart"/>
      <w:r w:rsidRPr="003B1A72">
        <w:rPr>
          <w:rFonts w:cs="Times New Roman"/>
          <w:color w:val="1A171C"/>
          <w:w w:val="95"/>
        </w:rPr>
        <w:t>create</w:t>
      </w:r>
      <w:proofErr w:type="gramEnd"/>
      <w:r w:rsidRPr="003B1A72">
        <w:rPr>
          <w:rFonts w:cs="Times New Roman"/>
          <w:color w:val="1A171C"/>
          <w:spacing w:val="8"/>
          <w:w w:val="95"/>
        </w:rPr>
        <w:t xml:space="preserve"> </w:t>
      </w:r>
      <w:r w:rsidRPr="003B1A72">
        <w:rPr>
          <w:rFonts w:cs="Times New Roman"/>
          <w:color w:val="1A171C"/>
          <w:w w:val="95"/>
        </w:rPr>
        <w:t>better</w:t>
      </w:r>
      <w:r w:rsidRPr="003B1A72">
        <w:rPr>
          <w:rFonts w:cs="Times New Roman"/>
          <w:color w:val="1A171C"/>
          <w:spacing w:val="11"/>
          <w:w w:val="95"/>
        </w:rPr>
        <w:t xml:space="preserve"> </w:t>
      </w:r>
      <w:r w:rsidRPr="003B1A72">
        <w:rPr>
          <w:rFonts w:cs="Times New Roman"/>
          <w:color w:val="1A171C"/>
          <w:w w:val="95"/>
        </w:rPr>
        <w:t>framework</w:t>
      </w:r>
      <w:r w:rsidRPr="003B1A72">
        <w:rPr>
          <w:rFonts w:cs="Times New Roman"/>
          <w:color w:val="1A171C"/>
          <w:spacing w:val="9"/>
          <w:w w:val="95"/>
        </w:rPr>
        <w:t xml:space="preserve"> </w:t>
      </w:r>
      <w:r w:rsidRPr="003B1A72">
        <w:rPr>
          <w:rFonts w:cs="Times New Roman"/>
          <w:color w:val="1A171C"/>
          <w:w w:val="95"/>
        </w:rPr>
        <w:t>conditions,</w:t>
      </w:r>
      <w:r w:rsidRPr="003B1A72">
        <w:rPr>
          <w:rFonts w:cs="Times New Roman"/>
          <w:color w:val="1A171C"/>
          <w:spacing w:val="9"/>
          <w:w w:val="95"/>
        </w:rPr>
        <w:t xml:space="preserve"> </w:t>
      </w:r>
      <w:r w:rsidRPr="003B1A72">
        <w:rPr>
          <w:rFonts w:cs="Times New Roman"/>
          <w:color w:val="1A171C"/>
          <w:w w:val="95"/>
        </w:rPr>
        <w:t>via</w:t>
      </w:r>
      <w:r w:rsidRPr="003B1A72">
        <w:rPr>
          <w:rFonts w:cs="Times New Roman"/>
          <w:color w:val="1A171C"/>
          <w:spacing w:val="9"/>
          <w:w w:val="95"/>
        </w:rPr>
        <w:t xml:space="preserve"> </w:t>
      </w:r>
      <w:r w:rsidRPr="003B1A72">
        <w:rPr>
          <w:rFonts w:cs="Times New Roman"/>
          <w:color w:val="1A171C"/>
          <w:w w:val="95"/>
        </w:rPr>
        <w:t>the</w:t>
      </w:r>
      <w:r w:rsidRPr="003B1A72">
        <w:rPr>
          <w:rFonts w:cs="Times New Roman"/>
          <w:color w:val="1A171C"/>
          <w:spacing w:val="11"/>
          <w:w w:val="95"/>
        </w:rPr>
        <w:t xml:space="preserve"> </w:t>
      </w:r>
      <w:r w:rsidRPr="003B1A72">
        <w:rPr>
          <w:rFonts w:cs="Times New Roman"/>
          <w:color w:val="1A171C"/>
          <w:w w:val="95"/>
        </w:rPr>
        <w:t>exchange</w:t>
      </w:r>
      <w:r w:rsidRPr="003B1A72">
        <w:rPr>
          <w:rFonts w:cs="Times New Roman"/>
          <w:color w:val="1A171C"/>
          <w:spacing w:val="9"/>
          <w:w w:val="95"/>
        </w:rPr>
        <w:t xml:space="preserve"> </w:t>
      </w:r>
      <w:r w:rsidRPr="003B1A72">
        <w:rPr>
          <w:rFonts w:cs="Times New Roman"/>
          <w:color w:val="1A171C"/>
          <w:w w:val="95"/>
        </w:rPr>
        <w:t>of</w:t>
      </w:r>
      <w:r w:rsidRPr="003B1A72">
        <w:rPr>
          <w:rFonts w:cs="Times New Roman"/>
          <w:color w:val="1A171C"/>
          <w:spacing w:val="11"/>
          <w:w w:val="95"/>
        </w:rPr>
        <w:t xml:space="preserve"> </w:t>
      </w:r>
      <w:r w:rsidRPr="003B1A72">
        <w:rPr>
          <w:rFonts w:cs="Times New Roman"/>
          <w:color w:val="1A171C"/>
          <w:w w:val="95"/>
        </w:rPr>
        <w:t xml:space="preserve">information </w:t>
      </w:r>
      <w:r w:rsidRPr="003B1A72">
        <w:rPr>
          <w:rFonts w:cs="Times New Roman"/>
          <w:color w:val="1A171C"/>
          <w:spacing w:val="11"/>
          <w:w w:val="95"/>
        </w:rPr>
        <w:t xml:space="preserve"> </w:t>
      </w:r>
      <w:r w:rsidRPr="003B1A72">
        <w:rPr>
          <w:rFonts w:cs="Times New Roman"/>
          <w:color w:val="1A171C"/>
          <w:w w:val="95"/>
        </w:rPr>
        <w:t xml:space="preserve">and </w:t>
      </w:r>
      <w:r w:rsidRPr="003B1A72">
        <w:rPr>
          <w:rFonts w:cs="Times New Roman"/>
          <w:color w:val="1A171C"/>
          <w:spacing w:val="10"/>
          <w:w w:val="95"/>
        </w:rPr>
        <w:t xml:space="preserve"> </w:t>
      </w:r>
      <w:r w:rsidRPr="003B1A72">
        <w:rPr>
          <w:rFonts w:cs="Times New Roman"/>
          <w:color w:val="1A171C"/>
          <w:w w:val="95"/>
        </w:rPr>
        <w:t xml:space="preserve">good </w:t>
      </w:r>
      <w:r w:rsidRPr="003B1A72">
        <w:rPr>
          <w:rFonts w:cs="Times New Roman"/>
          <w:color w:val="1A171C"/>
          <w:spacing w:val="12"/>
          <w:w w:val="95"/>
        </w:rPr>
        <w:t xml:space="preserve"> </w:t>
      </w:r>
      <w:r w:rsidRPr="003B1A72">
        <w:rPr>
          <w:rFonts w:cs="Times New Roman"/>
          <w:color w:val="1A171C"/>
          <w:w w:val="95"/>
        </w:rPr>
        <w:t xml:space="preserve">practices, </w:t>
      </w:r>
      <w:r w:rsidRPr="003B1A72">
        <w:rPr>
          <w:rFonts w:cs="Times New Roman"/>
          <w:color w:val="1A171C"/>
          <w:spacing w:val="5"/>
          <w:w w:val="95"/>
        </w:rPr>
        <w:t xml:space="preserve"> </w:t>
      </w:r>
      <w:r w:rsidRPr="003B1A72">
        <w:rPr>
          <w:rFonts w:cs="Times New Roman"/>
          <w:color w:val="1A171C"/>
          <w:w w:val="95"/>
        </w:rPr>
        <w:t xml:space="preserve">thereby </w:t>
      </w:r>
      <w:r w:rsidRPr="003B1A72">
        <w:rPr>
          <w:rFonts w:cs="Times New Roman"/>
          <w:color w:val="1A171C"/>
          <w:spacing w:val="9"/>
          <w:w w:val="95"/>
        </w:rPr>
        <w:t xml:space="preserve"> </w:t>
      </w:r>
      <w:r w:rsidRPr="003B1A72">
        <w:rPr>
          <w:rFonts w:cs="Times New Roman"/>
          <w:color w:val="1A171C"/>
          <w:w w:val="95"/>
        </w:rPr>
        <w:t xml:space="preserve">contributing </w:t>
      </w:r>
      <w:r w:rsidRPr="003B1A72">
        <w:rPr>
          <w:rFonts w:cs="Times New Roman"/>
          <w:color w:val="1A171C"/>
          <w:spacing w:val="9"/>
          <w:w w:val="95"/>
        </w:rPr>
        <w:t xml:space="preserve"> </w:t>
      </w:r>
      <w:r w:rsidRPr="003B1A72">
        <w:rPr>
          <w:rFonts w:cs="Times New Roman"/>
          <w:color w:val="1A171C"/>
          <w:w w:val="95"/>
        </w:rPr>
        <w:t>to</w:t>
      </w:r>
      <w:r w:rsidRPr="003B1A72">
        <w:rPr>
          <w:rFonts w:cs="Times New Roman"/>
          <w:color w:val="1A171C"/>
          <w:w w:val="103"/>
        </w:rPr>
        <w:t xml:space="preserve"> </w:t>
      </w:r>
      <w:r w:rsidRPr="003B1A72">
        <w:rPr>
          <w:rFonts w:cs="Times New Roman"/>
          <w:color w:val="1A171C"/>
          <w:w w:val="95"/>
        </w:rPr>
        <w:t>improving</w:t>
      </w:r>
      <w:r w:rsidRPr="003B1A72">
        <w:rPr>
          <w:rFonts w:cs="Times New Roman"/>
          <w:color w:val="1A171C"/>
          <w:spacing w:val="28"/>
          <w:w w:val="95"/>
        </w:rPr>
        <w:t xml:space="preserve"> </w:t>
      </w:r>
      <w:r w:rsidRPr="003B1A72">
        <w:rPr>
          <w:rFonts w:cs="Times New Roman"/>
          <w:color w:val="1A171C"/>
          <w:w w:val="95"/>
        </w:rPr>
        <w:t>competitiveness.</w:t>
      </w:r>
      <w:r w:rsidRPr="003B1A72">
        <w:rPr>
          <w:rFonts w:cs="Times New Roman"/>
          <w:color w:val="1A171C"/>
          <w:spacing w:val="25"/>
          <w:w w:val="95"/>
        </w:rPr>
        <w:t xml:space="preserve"> </w:t>
      </w:r>
      <w:r w:rsidRPr="003B1A72">
        <w:rPr>
          <w:rFonts w:cs="Times New Roman"/>
          <w:color w:val="1A171C"/>
          <w:w w:val="95"/>
        </w:rPr>
        <w:t>This</w:t>
      </w:r>
      <w:r w:rsidRPr="003B1A72">
        <w:rPr>
          <w:rFonts w:cs="Times New Roman"/>
          <w:color w:val="1A171C"/>
          <w:spacing w:val="28"/>
          <w:w w:val="95"/>
        </w:rPr>
        <w:t xml:space="preserve"> </w:t>
      </w:r>
      <w:r w:rsidRPr="003B1A72">
        <w:rPr>
          <w:rFonts w:cs="Times New Roman"/>
          <w:color w:val="1A171C"/>
          <w:w w:val="95"/>
        </w:rPr>
        <w:t>cooperation</w:t>
      </w:r>
      <w:r w:rsidRPr="003B1A72">
        <w:rPr>
          <w:rFonts w:cs="Times New Roman"/>
          <w:color w:val="1A171C"/>
          <w:spacing w:val="28"/>
          <w:w w:val="95"/>
        </w:rPr>
        <w:t xml:space="preserve"> </w:t>
      </w:r>
      <w:r w:rsidRPr="003B1A72">
        <w:rPr>
          <w:rFonts w:cs="Times New Roman"/>
          <w:color w:val="1A171C"/>
          <w:w w:val="95"/>
        </w:rPr>
        <w:t>will</w:t>
      </w:r>
      <w:r w:rsidRPr="003B1A72">
        <w:rPr>
          <w:rFonts w:cs="Times New Roman"/>
          <w:color w:val="1A171C"/>
          <w:spacing w:val="30"/>
          <w:w w:val="95"/>
        </w:rPr>
        <w:t xml:space="preserve"> </w:t>
      </w:r>
      <w:r w:rsidRPr="003B1A72">
        <w:rPr>
          <w:rFonts w:cs="Times New Roman"/>
          <w:color w:val="1A171C"/>
          <w:w w:val="95"/>
        </w:rPr>
        <w:t>include</w:t>
      </w:r>
      <w:r w:rsidRPr="003B1A72">
        <w:rPr>
          <w:rFonts w:cs="Times New Roman"/>
          <w:color w:val="1A171C"/>
          <w:spacing w:val="28"/>
          <w:w w:val="95"/>
        </w:rPr>
        <w:t xml:space="preserve"> </w:t>
      </w:r>
      <w:r w:rsidRPr="003B1A72">
        <w:rPr>
          <w:rFonts w:cs="Times New Roman"/>
          <w:color w:val="1A171C"/>
          <w:w w:val="95"/>
        </w:rPr>
        <w:t>the</w:t>
      </w:r>
      <w:r w:rsidRPr="003B1A72">
        <w:rPr>
          <w:rFonts w:cs="Times New Roman"/>
          <w:color w:val="1A171C"/>
          <w:spacing w:val="30"/>
          <w:w w:val="95"/>
        </w:rPr>
        <w:t xml:space="preserve"> </w:t>
      </w:r>
      <w:r w:rsidRPr="003B1A72">
        <w:rPr>
          <w:rFonts w:cs="Times New Roman"/>
          <w:color w:val="1A171C"/>
          <w:w w:val="95"/>
        </w:rPr>
        <w:t>management</w:t>
      </w:r>
      <w:r w:rsidRPr="003B1A72">
        <w:rPr>
          <w:rFonts w:cs="Times New Roman"/>
          <w:color w:val="1A171C"/>
          <w:spacing w:val="31"/>
          <w:w w:val="95"/>
        </w:rPr>
        <w:t xml:space="preserve"> </w:t>
      </w:r>
      <w:r w:rsidRPr="003B1A72">
        <w:rPr>
          <w:rFonts w:cs="Times New Roman"/>
          <w:color w:val="1A171C"/>
          <w:w w:val="95"/>
        </w:rPr>
        <w:t>of</w:t>
      </w:r>
      <w:r w:rsidRPr="003B1A72">
        <w:rPr>
          <w:rFonts w:cs="Times New Roman"/>
          <w:color w:val="1A171C"/>
          <w:spacing w:val="30"/>
          <w:w w:val="95"/>
        </w:rPr>
        <w:t xml:space="preserve"> </w:t>
      </w:r>
      <w:r w:rsidRPr="003B1A72">
        <w:rPr>
          <w:rFonts w:cs="Times New Roman"/>
          <w:color w:val="1A171C"/>
          <w:w w:val="95"/>
        </w:rPr>
        <w:t>structural</w:t>
      </w:r>
      <w:r w:rsidRPr="003B1A72">
        <w:rPr>
          <w:rFonts w:cs="Times New Roman"/>
          <w:color w:val="1A171C"/>
          <w:spacing w:val="24"/>
          <w:w w:val="95"/>
        </w:rPr>
        <w:t xml:space="preserve"> </w:t>
      </w:r>
      <w:r w:rsidRPr="003B1A72">
        <w:rPr>
          <w:rFonts w:cs="Times New Roman"/>
          <w:color w:val="1A171C"/>
          <w:w w:val="95"/>
        </w:rPr>
        <w:t>issues</w:t>
      </w:r>
      <w:r w:rsidRPr="003B1A72">
        <w:rPr>
          <w:rFonts w:cs="Times New Roman"/>
          <w:color w:val="1A171C"/>
          <w:spacing w:val="29"/>
          <w:w w:val="95"/>
        </w:rPr>
        <w:t xml:space="preserve"> </w:t>
      </w:r>
      <w:r w:rsidRPr="003B1A72">
        <w:rPr>
          <w:rFonts w:cs="Times New Roman"/>
          <w:color w:val="1A171C"/>
          <w:w w:val="95"/>
        </w:rPr>
        <w:t>(restructuring)</w:t>
      </w:r>
      <w:r w:rsidRPr="003B1A72">
        <w:rPr>
          <w:rFonts w:cs="Times New Roman"/>
          <w:color w:val="1A171C"/>
          <w:spacing w:val="26"/>
          <w:w w:val="95"/>
        </w:rPr>
        <w:t xml:space="preserve"> </w:t>
      </w:r>
      <w:r w:rsidRPr="003B1A72">
        <w:rPr>
          <w:rFonts w:cs="Times New Roman"/>
          <w:color w:val="1A171C"/>
          <w:w w:val="95"/>
        </w:rPr>
        <w:t>such</w:t>
      </w:r>
      <w:r w:rsidRPr="003B1A72">
        <w:rPr>
          <w:rFonts w:cs="Times New Roman"/>
          <w:color w:val="1A171C"/>
          <w:spacing w:val="27"/>
          <w:w w:val="95"/>
        </w:rPr>
        <w:t xml:space="preserve"> </w:t>
      </w:r>
      <w:r w:rsidRPr="003B1A72">
        <w:rPr>
          <w:rFonts w:cs="Times New Roman"/>
          <w:color w:val="1A171C"/>
          <w:w w:val="95"/>
        </w:rPr>
        <w:t>as</w:t>
      </w:r>
      <w:r w:rsidRPr="003B1A72">
        <w:rPr>
          <w:rFonts w:cs="Times New Roman"/>
          <w:color w:val="1A171C"/>
          <w:w w:val="94"/>
        </w:rPr>
        <w:t xml:space="preserve"> </w:t>
      </w:r>
      <w:r w:rsidRPr="003B1A72">
        <w:rPr>
          <w:rFonts w:cs="Times New Roman"/>
          <w:color w:val="1A171C"/>
          <w:w w:val="95"/>
        </w:rPr>
        <w:t xml:space="preserve">environment </w:t>
      </w:r>
      <w:r w:rsidRPr="003B1A72">
        <w:rPr>
          <w:rFonts w:cs="Times New Roman"/>
          <w:color w:val="1A171C"/>
          <w:spacing w:val="8"/>
          <w:w w:val="95"/>
        </w:rPr>
        <w:t xml:space="preserve"> </w:t>
      </w:r>
      <w:r w:rsidRPr="003B1A72">
        <w:rPr>
          <w:rFonts w:cs="Times New Roman"/>
          <w:color w:val="1A171C"/>
          <w:w w:val="95"/>
        </w:rPr>
        <w:t xml:space="preserve">and </w:t>
      </w:r>
      <w:r w:rsidRPr="003B1A72">
        <w:rPr>
          <w:rFonts w:cs="Times New Roman"/>
          <w:color w:val="1A171C"/>
          <w:spacing w:val="8"/>
          <w:w w:val="95"/>
        </w:rPr>
        <w:t xml:space="preserve"> </w:t>
      </w:r>
      <w:r w:rsidRPr="003B1A72">
        <w:rPr>
          <w:rFonts w:cs="Times New Roman"/>
          <w:color w:val="1A171C"/>
          <w:w w:val="95"/>
        </w:rPr>
        <w:t>energy;</w:t>
      </w:r>
    </w:p>
    <w:p w14:paraId="3EF85F0C"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596321C7" w14:textId="77777777" w:rsidR="00B8221A" w:rsidRPr="003B1A72" w:rsidRDefault="00B8221A" w:rsidP="003B1A72">
      <w:pPr>
        <w:tabs>
          <w:tab w:val="left" w:pos="567"/>
        </w:tabs>
        <w:ind w:left="567" w:right="685"/>
        <w:rPr>
          <w:rFonts w:ascii="Times New Roman" w:hAnsi="Times New Roman" w:cs="Times New Roman"/>
          <w:sz w:val="19"/>
          <w:szCs w:val="19"/>
        </w:rPr>
      </w:pPr>
    </w:p>
    <w:p w14:paraId="4B13C801" w14:textId="77777777" w:rsidR="005412EB" w:rsidRPr="003B1A72" w:rsidRDefault="001D3D69" w:rsidP="003B1A72">
      <w:pPr>
        <w:pStyle w:val="BodyText"/>
        <w:numPr>
          <w:ilvl w:val="0"/>
          <w:numId w:val="81"/>
        </w:numPr>
        <w:tabs>
          <w:tab w:val="left" w:pos="567"/>
          <w:tab w:val="left" w:pos="914"/>
        </w:tabs>
        <w:ind w:left="567" w:right="685" w:firstLine="0"/>
        <w:jc w:val="both"/>
        <w:rPr>
          <w:rFonts w:cs="Times New Roman"/>
        </w:rPr>
      </w:pPr>
      <w:r w:rsidRPr="003B1A72">
        <w:rPr>
          <w:rFonts w:cs="Times New Roman"/>
          <w:color w:val="1A171C"/>
          <w:w w:val="95"/>
        </w:rPr>
        <w:t>simplify</w:t>
      </w:r>
      <w:r w:rsidRPr="003B1A72">
        <w:rPr>
          <w:rFonts w:cs="Times New Roman"/>
          <w:color w:val="1A171C"/>
          <w:spacing w:val="44"/>
          <w:w w:val="95"/>
        </w:rPr>
        <w:t xml:space="preserve"> </w:t>
      </w:r>
      <w:r w:rsidRPr="003B1A72">
        <w:rPr>
          <w:rFonts w:cs="Times New Roman"/>
          <w:color w:val="1A171C"/>
          <w:w w:val="95"/>
        </w:rPr>
        <w:t>and</w:t>
      </w:r>
      <w:r w:rsidRPr="003B1A72">
        <w:rPr>
          <w:rFonts w:cs="Times New Roman"/>
          <w:color w:val="1A171C"/>
          <w:spacing w:val="2"/>
          <w:w w:val="95"/>
        </w:rPr>
        <w:t xml:space="preserve"> </w:t>
      </w:r>
      <w:proofErr w:type="spellStart"/>
      <w:r w:rsidRPr="003B1A72">
        <w:rPr>
          <w:rFonts w:cs="Times New Roman"/>
          <w:color w:val="1A171C"/>
          <w:w w:val="95"/>
        </w:rPr>
        <w:t>rationalise</w:t>
      </w:r>
      <w:proofErr w:type="spellEnd"/>
      <w:r w:rsidRPr="003B1A72">
        <w:rPr>
          <w:rFonts w:cs="Times New Roman"/>
          <w:color w:val="1A171C"/>
          <w:spacing w:val="43"/>
          <w:w w:val="95"/>
        </w:rPr>
        <w:t xml:space="preserve"> </w:t>
      </w:r>
      <w:r w:rsidRPr="003B1A72">
        <w:rPr>
          <w:rFonts w:cs="Times New Roman"/>
          <w:color w:val="1A171C"/>
          <w:w w:val="95"/>
        </w:rPr>
        <w:t>regulations</w:t>
      </w:r>
      <w:r w:rsidRPr="003B1A72">
        <w:rPr>
          <w:rFonts w:cs="Times New Roman"/>
          <w:color w:val="1A171C"/>
          <w:spacing w:val="44"/>
          <w:w w:val="95"/>
        </w:rPr>
        <w:t xml:space="preserve"> </w:t>
      </w:r>
      <w:r w:rsidRPr="003B1A72">
        <w:rPr>
          <w:rFonts w:cs="Times New Roman"/>
          <w:color w:val="1A171C"/>
          <w:w w:val="95"/>
        </w:rPr>
        <w:t>and</w:t>
      </w:r>
      <w:r w:rsidRPr="003B1A72">
        <w:rPr>
          <w:rFonts w:cs="Times New Roman"/>
          <w:color w:val="1A171C"/>
          <w:spacing w:val="2"/>
          <w:w w:val="95"/>
        </w:rPr>
        <w:t xml:space="preserve"> </w:t>
      </w:r>
      <w:r w:rsidRPr="003B1A72">
        <w:rPr>
          <w:rFonts w:cs="Times New Roman"/>
          <w:color w:val="1A171C"/>
          <w:w w:val="95"/>
        </w:rPr>
        <w:t>regulatory</w:t>
      </w:r>
      <w:r w:rsidRPr="003B1A72">
        <w:rPr>
          <w:rFonts w:cs="Times New Roman"/>
          <w:color w:val="1A171C"/>
          <w:spacing w:val="43"/>
          <w:w w:val="95"/>
        </w:rPr>
        <w:t xml:space="preserve"> </w:t>
      </w:r>
      <w:r w:rsidRPr="003B1A72">
        <w:rPr>
          <w:rFonts w:cs="Times New Roman"/>
          <w:color w:val="1A171C"/>
          <w:w w:val="95"/>
        </w:rPr>
        <w:t>practice,</w:t>
      </w:r>
      <w:r w:rsidRPr="003B1A72">
        <w:rPr>
          <w:rFonts w:cs="Times New Roman"/>
          <w:color w:val="1A171C"/>
          <w:spacing w:val="41"/>
          <w:w w:val="95"/>
        </w:rPr>
        <w:t xml:space="preserve"> </w:t>
      </w:r>
      <w:r w:rsidRPr="003B1A72">
        <w:rPr>
          <w:rFonts w:cs="Times New Roman"/>
          <w:color w:val="1A171C"/>
          <w:w w:val="95"/>
        </w:rPr>
        <w:t>with</w:t>
      </w:r>
      <w:r w:rsidRPr="003B1A72">
        <w:rPr>
          <w:rFonts w:cs="Times New Roman"/>
          <w:color w:val="1A171C"/>
          <w:spacing w:val="1"/>
          <w:w w:val="95"/>
        </w:rPr>
        <w:t xml:space="preserve"> </w:t>
      </w:r>
      <w:r w:rsidRPr="003B1A72">
        <w:rPr>
          <w:rFonts w:cs="Times New Roman"/>
          <w:color w:val="1A171C"/>
          <w:w w:val="95"/>
        </w:rPr>
        <w:t>specific</w:t>
      </w:r>
      <w:r w:rsidRPr="003B1A72">
        <w:rPr>
          <w:rFonts w:cs="Times New Roman"/>
          <w:color w:val="1A171C"/>
          <w:spacing w:val="42"/>
          <w:w w:val="95"/>
        </w:rPr>
        <w:t xml:space="preserve"> </w:t>
      </w:r>
      <w:r w:rsidRPr="003B1A72">
        <w:rPr>
          <w:rFonts w:cs="Times New Roman"/>
          <w:color w:val="1A171C"/>
          <w:w w:val="95"/>
        </w:rPr>
        <w:t>focus</w:t>
      </w:r>
      <w:r w:rsidRPr="003B1A72">
        <w:rPr>
          <w:rFonts w:cs="Times New Roman"/>
          <w:color w:val="1A171C"/>
          <w:spacing w:val="2"/>
          <w:w w:val="95"/>
        </w:rPr>
        <w:t xml:space="preserve"> </w:t>
      </w:r>
      <w:r w:rsidRPr="003B1A72">
        <w:rPr>
          <w:rFonts w:cs="Times New Roman"/>
          <w:color w:val="1A171C"/>
          <w:w w:val="95"/>
        </w:rPr>
        <w:t>on</w:t>
      </w:r>
      <w:r w:rsidRPr="003B1A72">
        <w:rPr>
          <w:rFonts w:cs="Times New Roman"/>
          <w:color w:val="1A171C"/>
          <w:spacing w:val="2"/>
          <w:w w:val="95"/>
        </w:rPr>
        <w:t xml:space="preserve"> </w:t>
      </w:r>
      <w:r w:rsidRPr="003B1A72">
        <w:rPr>
          <w:rFonts w:cs="Times New Roman"/>
          <w:color w:val="1A171C"/>
          <w:w w:val="95"/>
        </w:rPr>
        <w:t>exchange</w:t>
      </w:r>
      <w:r w:rsidRPr="003B1A72">
        <w:rPr>
          <w:rFonts w:cs="Times New Roman"/>
          <w:color w:val="1A171C"/>
          <w:spacing w:val="44"/>
          <w:w w:val="95"/>
        </w:rPr>
        <w:t xml:space="preserve"> </w:t>
      </w:r>
      <w:r w:rsidRPr="003B1A72">
        <w:rPr>
          <w:rFonts w:cs="Times New Roman"/>
          <w:color w:val="1A171C"/>
          <w:w w:val="95"/>
        </w:rPr>
        <w:t>of</w:t>
      </w:r>
      <w:r w:rsidRPr="003B1A72">
        <w:rPr>
          <w:rFonts w:cs="Times New Roman"/>
          <w:color w:val="1A171C"/>
          <w:spacing w:val="2"/>
          <w:w w:val="95"/>
        </w:rPr>
        <w:t xml:space="preserve"> </w:t>
      </w:r>
      <w:r w:rsidRPr="003B1A72">
        <w:rPr>
          <w:rFonts w:cs="Times New Roman"/>
          <w:color w:val="1A171C"/>
          <w:w w:val="95"/>
        </w:rPr>
        <w:t>good</w:t>
      </w:r>
      <w:r w:rsidRPr="003B1A72">
        <w:rPr>
          <w:rFonts w:cs="Times New Roman"/>
          <w:color w:val="1A171C"/>
          <w:spacing w:val="1"/>
          <w:w w:val="95"/>
        </w:rPr>
        <w:t xml:space="preserve"> </w:t>
      </w:r>
      <w:r w:rsidRPr="003B1A72">
        <w:rPr>
          <w:rFonts w:cs="Times New Roman"/>
          <w:color w:val="1A171C"/>
          <w:w w:val="95"/>
        </w:rPr>
        <w:t>practices</w:t>
      </w:r>
      <w:r w:rsidRPr="003B1A72">
        <w:rPr>
          <w:rFonts w:cs="Times New Roman"/>
          <w:color w:val="1A171C"/>
          <w:spacing w:val="41"/>
          <w:w w:val="95"/>
        </w:rPr>
        <w:t xml:space="preserve"> </w:t>
      </w:r>
      <w:r w:rsidRPr="003B1A72">
        <w:rPr>
          <w:rFonts w:cs="Times New Roman"/>
          <w:color w:val="1A171C"/>
          <w:w w:val="95"/>
        </w:rPr>
        <w:t>on</w:t>
      </w:r>
      <w:r w:rsidRPr="003B1A72">
        <w:rPr>
          <w:rFonts w:cs="Times New Roman"/>
          <w:color w:val="1A171C"/>
          <w:w w:val="103"/>
        </w:rPr>
        <w:t xml:space="preserve"> </w:t>
      </w:r>
      <w:r w:rsidRPr="003B1A72">
        <w:rPr>
          <w:rFonts w:cs="Times New Roman"/>
          <w:color w:val="1A171C"/>
          <w:w w:val="95"/>
        </w:rPr>
        <w:t>regulatory</w:t>
      </w:r>
      <w:r w:rsidRPr="003B1A72">
        <w:rPr>
          <w:rFonts w:cs="Times New Roman"/>
          <w:color w:val="1A171C"/>
          <w:spacing w:val="29"/>
          <w:w w:val="95"/>
        </w:rPr>
        <w:t xml:space="preserve"> </w:t>
      </w:r>
      <w:r w:rsidRPr="003B1A72">
        <w:rPr>
          <w:rFonts w:cs="Times New Roman"/>
          <w:color w:val="1A171C"/>
          <w:w w:val="95"/>
        </w:rPr>
        <w:t>techniques,</w:t>
      </w:r>
      <w:r w:rsidRPr="003B1A72">
        <w:rPr>
          <w:rFonts w:cs="Times New Roman"/>
          <w:color w:val="1A171C"/>
          <w:spacing w:val="30"/>
          <w:w w:val="95"/>
        </w:rPr>
        <w:t xml:space="preserve"> </w:t>
      </w:r>
      <w:del w:id="1119" w:author="Sarah Croft" w:date="2017-09-15T14:23:00Z">
        <w:r w:rsidRPr="003B1A72" w:rsidDel="005738F6">
          <w:rPr>
            <w:rFonts w:cs="Times New Roman"/>
            <w:color w:val="1A171C"/>
            <w:w w:val="95"/>
          </w:rPr>
          <w:delText>including</w:delText>
        </w:r>
        <w:r w:rsidRPr="003B1A72" w:rsidDel="005738F6">
          <w:rPr>
            <w:rFonts w:cs="Times New Roman"/>
            <w:color w:val="1A171C"/>
            <w:spacing w:val="32"/>
            <w:w w:val="95"/>
          </w:rPr>
          <w:delText xml:space="preserve"> </w:delText>
        </w:r>
        <w:r w:rsidRPr="003B1A72" w:rsidDel="005738F6">
          <w:rPr>
            <w:rFonts w:cs="Times New Roman"/>
            <w:color w:val="1A171C"/>
            <w:w w:val="95"/>
          </w:rPr>
          <w:delText>the</w:delText>
        </w:r>
        <w:r w:rsidRPr="003B1A72" w:rsidDel="005738F6">
          <w:rPr>
            <w:rFonts w:cs="Times New Roman"/>
            <w:color w:val="1A171C"/>
            <w:spacing w:val="33"/>
            <w:w w:val="95"/>
          </w:rPr>
          <w:delText xml:space="preserve"> </w:delText>
        </w:r>
        <w:r w:rsidRPr="003B1A72" w:rsidDel="005738F6">
          <w:rPr>
            <w:rFonts w:cs="Times New Roman"/>
            <w:color w:val="1A171C"/>
            <w:w w:val="95"/>
          </w:rPr>
          <w:delText>EU's</w:delText>
        </w:r>
        <w:r w:rsidRPr="003B1A72" w:rsidDel="005738F6">
          <w:rPr>
            <w:rFonts w:cs="Times New Roman"/>
            <w:color w:val="1A171C"/>
            <w:spacing w:val="35"/>
            <w:w w:val="95"/>
          </w:rPr>
          <w:delText xml:space="preserve"> </w:delText>
        </w:r>
        <w:r w:rsidRPr="003B1A72" w:rsidDel="005738F6">
          <w:rPr>
            <w:rFonts w:cs="Times New Roman"/>
            <w:color w:val="1A171C"/>
            <w:w w:val="95"/>
          </w:rPr>
          <w:delText>principles;</w:delText>
        </w:r>
      </w:del>
    </w:p>
    <w:p w14:paraId="50EC99BE"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1FD2DD86" w14:textId="77777777" w:rsidR="00B8221A" w:rsidRPr="003B1A72" w:rsidRDefault="00B8221A" w:rsidP="003B1A72">
      <w:pPr>
        <w:tabs>
          <w:tab w:val="left" w:pos="567"/>
        </w:tabs>
        <w:ind w:left="567" w:right="685"/>
        <w:rPr>
          <w:rFonts w:ascii="Times New Roman" w:hAnsi="Times New Roman" w:cs="Times New Roman"/>
          <w:sz w:val="19"/>
          <w:szCs w:val="19"/>
        </w:rPr>
      </w:pPr>
    </w:p>
    <w:p w14:paraId="77892CCD" w14:textId="77777777" w:rsidR="005412EB" w:rsidRPr="003B1A72" w:rsidRDefault="001D3D69" w:rsidP="003B1A72">
      <w:pPr>
        <w:pStyle w:val="BodyText"/>
        <w:numPr>
          <w:ilvl w:val="0"/>
          <w:numId w:val="81"/>
        </w:numPr>
        <w:tabs>
          <w:tab w:val="left" w:pos="567"/>
          <w:tab w:val="left" w:pos="914"/>
        </w:tabs>
        <w:ind w:left="567" w:right="685" w:firstLine="0"/>
        <w:jc w:val="both"/>
        <w:rPr>
          <w:rFonts w:cs="Times New Roman"/>
        </w:rPr>
      </w:pPr>
      <w:r w:rsidRPr="003B1A72">
        <w:rPr>
          <w:rFonts w:cs="Times New Roman"/>
          <w:color w:val="1A171C"/>
          <w:w w:val="95"/>
        </w:rPr>
        <w:t>encourage</w:t>
      </w:r>
      <w:r w:rsidRPr="003B1A72">
        <w:rPr>
          <w:rFonts w:cs="Times New Roman"/>
          <w:color w:val="1A171C"/>
          <w:spacing w:val="34"/>
          <w:w w:val="95"/>
        </w:rPr>
        <w:t xml:space="preserve"> </w:t>
      </w:r>
      <w:r w:rsidRPr="003B1A72">
        <w:rPr>
          <w:rFonts w:cs="Times New Roman"/>
          <w:color w:val="1A171C"/>
          <w:w w:val="95"/>
        </w:rPr>
        <w:t>the</w:t>
      </w:r>
      <w:r w:rsidRPr="003B1A72">
        <w:rPr>
          <w:rFonts w:cs="Times New Roman"/>
          <w:color w:val="1A171C"/>
          <w:spacing w:val="38"/>
          <w:w w:val="95"/>
        </w:rPr>
        <w:t xml:space="preserve"> </w:t>
      </w:r>
      <w:r w:rsidRPr="003B1A72">
        <w:rPr>
          <w:rFonts w:cs="Times New Roman"/>
          <w:color w:val="1A171C"/>
          <w:w w:val="95"/>
        </w:rPr>
        <w:t>development</w:t>
      </w:r>
      <w:r w:rsidRPr="003B1A72">
        <w:rPr>
          <w:rFonts w:cs="Times New Roman"/>
          <w:color w:val="1A171C"/>
          <w:spacing w:val="34"/>
          <w:w w:val="95"/>
        </w:rPr>
        <w:t xml:space="preserve"> </w:t>
      </w:r>
      <w:r w:rsidRPr="003B1A72">
        <w:rPr>
          <w:rFonts w:cs="Times New Roman"/>
          <w:color w:val="1A171C"/>
          <w:w w:val="95"/>
        </w:rPr>
        <w:t>of</w:t>
      </w:r>
      <w:r w:rsidRPr="003B1A72">
        <w:rPr>
          <w:rFonts w:cs="Times New Roman"/>
          <w:color w:val="1A171C"/>
          <w:spacing w:val="38"/>
          <w:w w:val="95"/>
        </w:rPr>
        <w:t xml:space="preserve"> </w:t>
      </w:r>
      <w:r w:rsidRPr="003B1A72">
        <w:rPr>
          <w:rFonts w:cs="Times New Roman"/>
          <w:color w:val="1A171C"/>
          <w:w w:val="95"/>
        </w:rPr>
        <w:t>innovation</w:t>
      </w:r>
      <w:r w:rsidRPr="003B1A72">
        <w:rPr>
          <w:rFonts w:cs="Times New Roman"/>
          <w:color w:val="1A171C"/>
          <w:spacing w:val="38"/>
          <w:w w:val="95"/>
        </w:rPr>
        <w:t xml:space="preserve"> </w:t>
      </w:r>
      <w:r w:rsidRPr="003B1A72">
        <w:rPr>
          <w:rFonts w:cs="Times New Roman"/>
          <w:color w:val="1A171C"/>
          <w:w w:val="95"/>
        </w:rPr>
        <w:t>policy,</w:t>
      </w:r>
      <w:r w:rsidRPr="003B1A72">
        <w:rPr>
          <w:rFonts w:cs="Times New Roman"/>
          <w:color w:val="1A171C"/>
          <w:spacing w:val="33"/>
          <w:w w:val="95"/>
        </w:rPr>
        <w:t xml:space="preserve"> </w:t>
      </w:r>
      <w:r w:rsidRPr="003B1A72">
        <w:rPr>
          <w:rFonts w:cs="Times New Roman"/>
          <w:color w:val="1A171C"/>
          <w:w w:val="95"/>
        </w:rPr>
        <w:t>via</w:t>
      </w:r>
      <w:r w:rsidRPr="003B1A72">
        <w:rPr>
          <w:rFonts w:cs="Times New Roman"/>
          <w:color w:val="1A171C"/>
          <w:spacing w:val="35"/>
          <w:w w:val="95"/>
        </w:rPr>
        <w:t xml:space="preserve"> </w:t>
      </w:r>
      <w:r w:rsidRPr="003B1A72">
        <w:rPr>
          <w:rFonts w:cs="Times New Roman"/>
          <w:color w:val="1A171C"/>
          <w:w w:val="95"/>
        </w:rPr>
        <w:t>the</w:t>
      </w:r>
      <w:r w:rsidRPr="003B1A72">
        <w:rPr>
          <w:rFonts w:cs="Times New Roman"/>
          <w:color w:val="1A171C"/>
          <w:spacing w:val="37"/>
          <w:w w:val="95"/>
        </w:rPr>
        <w:t xml:space="preserve"> </w:t>
      </w:r>
      <w:r w:rsidRPr="003B1A72">
        <w:rPr>
          <w:rFonts w:cs="Times New Roman"/>
          <w:color w:val="1A171C"/>
          <w:w w:val="95"/>
        </w:rPr>
        <w:t>exchange</w:t>
      </w:r>
      <w:r w:rsidRPr="003B1A72">
        <w:rPr>
          <w:rFonts w:cs="Times New Roman"/>
          <w:color w:val="1A171C"/>
          <w:spacing w:val="34"/>
          <w:w w:val="95"/>
        </w:rPr>
        <w:t xml:space="preserve"> </w:t>
      </w:r>
      <w:r w:rsidRPr="003B1A72">
        <w:rPr>
          <w:rFonts w:cs="Times New Roman"/>
          <w:color w:val="1A171C"/>
          <w:w w:val="95"/>
        </w:rPr>
        <w:t>of</w:t>
      </w:r>
      <w:r w:rsidRPr="003B1A72">
        <w:rPr>
          <w:rFonts w:cs="Times New Roman"/>
          <w:color w:val="1A171C"/>
          <w:spacing w:val="38"/>
          <w:w w:val="95"/>
        </w:rPr>
        <w:t xml:space="preserve"> </w:t>
      </w:r>
      <w:r w:rsidRPr="003B1A72">
        <w:rPr>
          <w:rFonts w:cs="Times New Roman"/>
          <w:color w:val="1A171C"/>
          <w:w w:val="95"/>
        </w:rPr>
        <w:t>information</w:t>
      </w:r>
      <w:r w:rsidRPr="003B1A72">
        <w:rPr>
          <w:rFonts w:cs="Times New Roman"/>
          <w:color w:val="1A171C"/>
          <w:spacing w:val="38"/>
          <w:w w:val="95"/>
        </w:rPr>
        <w:t xml:space="preserve"> </w:t>
      </w:r>
      <w:r w:rsidRPr="003B1A72">
        <w:rPr>
          <w:rFonts w:cs="Times New Roman"/>
          <w:color w:val="1A171C"/>
          <w:w w:val="95"/>
        </w:rPr>
        <w:t>and</w:t>
      </w:r>
      <w:r w:rsidRPr="003B1A72">
        <w:rPr>
          <w:rFonts w:cs="Times New Roman"/>
          <w:color w:val="1A171C"/>
          <w:spacing w:val="37"/>
          <w:w w:val="95"/>
        </w:rPr>
        <w:t xml:space="preserve"> </w:t>
      </w:r>
      <w:r w:rsidRPr="003B1A72">
        <w:rPr>
          <w:rFonts w:cs="Times New Roman"/>
          <w:color w:val="1A171C"/>
          <w:w w:val="95"/>
        </w:rPr>
        <w:t>good</w:t>
      </w:r>
      <w:r w:rsidRPr="003B1A72">
        <w:rPr>
          <w:rFonts w:cs="Times New Roman"/>
          <w:color w:val="1A171C"/>
          <w:spacing w:val="38"/>
          <w:w w:val="95"/>
        </w:rPr>
        <w:t xml:space="preserve"> </w:t>
      </w:r>
      <w:r w:rsidRPr="003B1A72">
        <w:rPr>
          <w:rFonts w:cs="Times New Roman"/>
          <w:color w:val="1A171C"/>
          <w:w w:val="95"/>
        </w:rPr>
        <w:t>practices</w:t>
      </w:r>
      <w:r w:rsidRPr="003B1A72">
        <w:rPr>
          <w:rFonts w:cs="Times New Roman"/>
          <w:color w:val="1A171C"/>
          <w:spacing w:val="32"/>
          <w:w w:val="95"/>
        </w:rPr>
        <w:t xml:space="preserve"> </w:t>
      </w:r>
      <w:r w:rsidRPr="003B1A72">
        <w:rPr>
          <w:rFonts w:cs="Times New Roman"/>
          <w:color w:val="1A171C"/>
          <w:w w:val="95"/>
        </w:rPr>
        <w:t>regarding</w:t>
      </w:r>
      <w:r w:rsidRPr="003B1A72">
        <w:rPr>
          <w:rFonts w:cs="Times New Roman"/>
          <w:color w:val="1A171C"/>
          <w:spacing w:val="34"/>
          <w:w w:val="95"/>
        </w:rPr>
        <w:t xml:space="preserve"> </w:t>
      </w:r>
      <w:r w:rsidRPr="003B1A72">
        <w:rPr>
          <w:rFonts w:cs="Times New Roman"/>
          <w:color w:val="1A171C"/>
          <w:w w:val="95"/>
        </w:rPr>
        <w:t>the</w:t>
      </w:r>
      <w:r w:rsidRPr="003B1A72">
        <w:rPr>
          <w:rFonts w:cs="Times New Roman"/>
          <w:color w:val="1A171C"/>
        </w:rPr>
        <w:t xml:space="preserve"> </w:t>
      </w:r>
      <w:proofErr w:type="spellStart"/>
      <w:r w:rsidRPr="003B1A72">
        <w:rPr>
          <w:rFonts w:cs="Times New Roman"/>
          <w:color w:val="1A171C"/>
          <w:w w:val="95"/>
        </w:rPr>
        <w:t>commercialisation</w:t>
      </w:r>
      <w:proofErr w:type="spellEnd"/>
      <w:r w:rsidRPr="003B1A72">
        <w:rPr>
          <w:rFonts w:cs="Times New Roman"/>
          <w:color w:val="1A171C"/>
          <w:w w:val="95"/>
        </w:rPr>
        <w:t xml:space="preserve"> </w:t>
      </w:r>
      <w:r w:rsidRPr="003B1A72">
        <w:rPr>
          <w:rFonts w:cs="Times New Roman"/>
          <w:color w:val="1A171C"/>
          <w:spacing w:val="3"/>
          <w:w w:val="95"/>
        </w:rPr>
        <w:t xml:space="preserve"> </w:t>
      </w:r>
      <w:r w:rsidRPr="003B1A72">
        <w:rPr>
          <w:rFonts w:cs="Times New Roman"/>
          <w:color w:val="1A171C"/>
          <w:w w:val="95"/>
        </w:rPr>
        <w:t xml:space="preserve">of </w:t>
      </w:r>
      <w:r w:rsidRPr="003B1A72">
        <w:rPr>
          <w:rFonts w:cs="Times New Roman"/>
          <w:color w:val="1A171C"/>
          <w:spacing w:val="6"/>
          <w:w w:val="95"/>
        </w:rPr>
        <w:t xml:space="preserve"> </w:t>
      </w:r>
      <w:r w:rsidRPr="003B1A72">
        <w:rPr>
          <w:rFonts w:cs="Times New Roman"/>
          <w:color w:val="1A171C"/>
          <w:w w:val="95"/>
        </w:rPr>
        <w:t xml:space="preserve">research </w:t>
      </w:r>
      <w:r w:rsidRPr="003B1A72">
        <w:rPr>
          <w:rFonts w:cs="Times New Roman"/>
          <w:color w:val="1A171C"/>
          <w:spacing w:val="2"/>
          <w:w w:val="95"/>
        </w:rPr>
        <w:t xml:space="preserve"> </w:t>
      </w:r>
      <w:r w:rsidRPr="003B1A72">
        <w:rPr>
          <w:rFonts w:cs="Times New Roman"/>
          <w:color w:val="1A171C"/>
          <w:w w:val="95"/>
        </w:rPr>
        <w:t xml:space="preserve">and </w:t>
      </w:r>
      <w:r w:rsidRPr="003B1A72">
        <w:rPr>
          <w:rFonts w:cs="Times New Roman"/>
          <w:color w:val="1A171C"/>
          <w:spacing w:val="6"/>
          <w:w w:val="95"/>
        </w:rPr>
        <w:t xml:space="preserve"> </w:t>
      </w:r>
      <w:r w:rsidRPr="003B1A72">
        <w:rPr>
          <w:rFonts w:cs="Times New Roman"/>
          <w:color w:val="1A171C"/>
          <w:w w:val="95"/>
        </w:rPr>
        <w:t xml:space="preserve">development </w:t>
      </w:r>
      <w:r w:rsidRPr="003B1A72">
        <w:rPr>
          <w:rFonts w:cs="Times New Roman"/>
          <w:color w:val="1A171C"/>
          <w:spacing w:val="6"/>
          <w:w w:val="95"/>
        </w:rPr>
        <w:t xml:space="preserve"> </w:t>
      </w:r>
      <w:r w:rsidRPr="003B1A72">
        <w:rPr>
          <w:rFonts w:cs="Times New Roman"/>
          <w:color w:val="1A171C"/>
          <w:w w:val="95"/>
        </w:rPr>
        <w:t xml:space="preserve">(including </w:t>
      </w:r>
      <w:r w:rsidRPr="003B1A72">
        <w:rPr>
          <w:rFonts w:cs="Times New Roman"/>
          <w:color w:val="1A171C"/>
          <w:spacing w:val="5"/>
          <w:w w:val="95"/>
        </w:rPr>
        <w:t xml:space="preserve"> </w:t>
      </w:r>
      <w:r w:rsidRPr="003B1A72">
        <w:rPr>
          <w:rFonts w:cs="Times New Roman"/>
          <w:color w:val="1A171C"/>
          <w:w w:val="95"/>
        </w:rPr>
        <w:t xml:space="preserve">support </w:t>
      </w:r>
      <w:r w:rsidRPr="003B1A72">
        <w:rPr>
          <w:rFonts w:cs="Times New Roman"/>
          <w:color w:val="1A171C"/>
          <w:spacing w:val="4"/>
          <w:w w:val="95"/>
        </w:rPr>
        <w:t xml:space="preserve"> </w:t>
      </w:r>
      <w:r w:rsidRPr="003B1A72">
        <w:rPr>
          <w:rFonts w:cs="Times New Roman"/>
          <w:color w:val="1A171C"/>
          <w:w w:val="95"/>
        </w:rPr>
        <w:t xml:space="preserve">instruments </w:t>
      </w:r>
      <w:r w:rsidRPr="003B1A72">
        <w:rPr>
          <w:rFonts w:cs="Times New Roman"/>
          <w:color w:val="1A171C"/>
          <w:spacing w:val="5"/>
          <w:w w:val="95"/>
        </w:rPr>
        <w:t xml:space="preserve"> </w:t>
      </w:r>
      <w:r w:rsidRPr="003B1A72">
        <w:rPr>
          <w:rFonts w:cs="Times New Roman"/>
          <w:color w:val="1A171C"/>
          <w:w w:val="95"/>
        </w:rPr>
        <w:t xml:space="preserve">for </w:t>
      </w:r>
      <w:r w:rsidRPr="003B1A72">
        <w:rPr>
          <w:rFonts w:cs="Times New Roman"/>
          <w:color w:val="1A171C"/>
          <w:spacing w:val="6"/>
          <w:w w:val="95"/>
        </w:rPr>
        <w:t xml:space="preserve"> </w:t>
      </w:r>
      <w:r w:rsidRPr="003B1A72">
        <w:rPr>
          <w:rFonts w:cs="Times New Roman"/>
          <w:color w:val="1A171C"/>
          <w:w w:val="95"/>
        </w:rPr>
        <w:t xml:space="preserve">technology-based </w:t>
      </w:r>
      <w:r w:rsidRPr="003B1A72">
        <w:rPr>
          <w:rFonts w:cs="Times New Roman"/>
          <w:color w:val="1A171C"/>
          <w:spacing w:val="5"/>
          <w:w w:val="95"/>
        </w:rPr>
        <w:t xml:space="preserve"> </w:t>
      </w:r>
      <w:r w:rsidRPr="003B1A72">
        <w:rPr>
          <w:rFonts w:cs="Times New Roman"/>
          <w:color w:val="1A171C"/>
          <w:w w:val="95"/>
        </w:rPr>
        <w:t xml:space="preserve">business </w:t>
      </w:r>
      <w:r w:rsidRPr="003B1A72">
        <w:rPr>
          <w:rFonts w:cs="Times New Roman"/>
          <w:color w:val="1A171C"/>
          <w:spacing w:val="4"/>
          <w:w w:val="95"/>
        </w:rPr>
        <w:t xml:space="preserve"> </w:t>
      </w:r>
      <w:r w:rsidRPr="003B1A72">
        <w:rPr>
          <w:rFonts w:cs="Times New Roman"/>
          <w:color w:val="1A171C"/>
          <w:w w:val="95"/>
        </w:rPr>
        <w:t>start-</w:t>
      </w:r>
      <w:r w:rsidRPr="003B1A72">
        <w:rPr>
          <w:rFonts w:cs="Times New Roman"/>
          <w:color w:val="1A171C"/>
          <w:w w:val="98"/>
        </w:rPr>
        <w:t xml:space="preserve"> </w:t>
      </w:r>
      <w:r w:rsidRPr="003B1A72">
        <w:rPr>
          <w:rFonts w:cs="Times New Roman"/>
          <w:color w:val="1A171C"/>
          <w:w w:val="95"/>
        </w:rPr>
        <w:t>ups,</w:t>
      </w:r>
      <w:r w:rsidRPr="003B1A72">
        <w:rPr>
          <w:rFonts w:cs="Times New Roman"/>
          <w:color w:val="1A171C"/>
          <w:spacing w:val="33"/>
          <w:w w:val="95"/>
        </w:rPr>
        <w:t xml:space="preserve"> </w:t>
      </w:r>
      <w:r w:rsidRPr="003B1A72">
        <w:rPr>
          <w:rFonts w:cs="Times New Roman"/>
          <w:color w:val="1A171C"/>
          <w:w w:val="95"/>
        </w:rPr>
        <w:t>cluster</w:t>
      </w:r>
      <w:r w:rsidRPr="003B1A72">
        <w:rPr>
          <w:rFonts w:cs="Times New Roman"/>
          <w:color w:val="1A171C"/>
          <w:spacing w:val="33"/>
          <w:w w:val="95"/>
        </w:rPr>
        <w:t xml:space="preserve"> </w:t>
      </w:r>
      <w:r w:rsidRPr="003B1A72">
        <w:rPr>
          <w:rFonts w:cs="Times New Roman"/>
          <w:color w:val="1A171C"/>
          <w:w w:val="95"/>
        </w:rPr>
        <w:t>development</w:t>
      </w:r>
      <w:r w:rsidRPr="003B1A72">
        <w:rPr>
          <w:rFonts w:cs="Times New Roman"/>
          <w:color w:val="1A171C"/>
          <w:spacing w:val="36"/>
          <w:w w:val="95"/>
        </w:rPr>
        <w:t xml:space="preserve"> </w:t>
      </w:r>
      <w:r w:rsidRPr="003B1A72">
        <w:rPr>
          <w:rFonts w:cs="Times New Roman"/>
          <w:color w:val="1A171C"/>
          <w:w w:val="95"/>
        </w:rPr>
        <w:t>and</w:t>
      </w:r>
      <w:r w:rsidRPr="003B1A72">
        <w:rPr>
          <w:rFonts w:cs="Times New Roman"/>
          <w:color w:val="1A171C"/>
          <w:spacing w:val="36"/>
          <w:w w:val="95"/>
        </w:rPr>
        <w:t xml:space="preserve"> </w:t>
      </w:r>
      <w:r w:rsidRPr="003B1A72">
        <w:rPr>
          <w:rFonts w:cs="Times New Roman"/>
          <w:color w:val="1A171C"/>
          <w:w w:val="95"/>
        </w:rPr>
        <w:t>access</w:t>
      </w:r>
      <w:r w:rsidRPr="003B1A72">
        <w:rPr>
          <w:rFonts w:cs="Times New Roman"/>
          <w:color w:val="1A171C"/>
          <w:spacing w:val="34"/>
          <w:w w:val="95"/>
        </w:rPr>
        <w:t xml:space="preserve"> </w:t>
      </w:r>
      <w:r w:rsidRPr="003B1A72">
        <w:rPr>
          <w:rFonts w:cs="Times New Roman"/>
          <w:color w:val="1A171C"/>
          <w:w w:val="95"/>
        </w:rPr>
        <w:t>to</w:t>
      </w:r>
      <w:r w:rsidRPr="003B1A72">
        <w:rPr>
          <w:rFonts w:cs="Times New Roman"/>
          <w:color w:val="1A171C"/>
          <w:spacing w:val="36"/>
          <w:w w:val="95"/>
        </w:rPr>
        <w:t xml:space="preserve"> </w:t>
      </w:r>
      <w:r w:rsidRPr="003B1A72">
        <w:rPr>
          <w:rFonts w:cs="Times New Roman"/>
          <w:color w:val="1A171C"/>
          <w:w w:val="95"/>
        </w:rPr>
        <w:t>finance);</w:t>
      </w:r>
    </w:p>
    <w:p w14:paraId="6488AD7B"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6A742F02" w14:textId="77777777" w:rsidR="00B8221A" w:rsidRPr="003B1A72" w:rsidRDefault="00B8221A" w:rsidP="003B1A72">
      <w:pPr>
        <w:tabs>
          <w:tab w:val="left" w:pos="567"/>
        </w:tabs>
        <w:ind w:left="567" w:right="685"/>
        <w:rPr>
          <w:rFonts w:ascii="Times New Roman" w:hAnsi="Times New Roman" w:cs="Times New Roman"/>
          <w:sz w:val="19"/>
          <w:szCs w:val="19"/>
        </w:rPr>
      </w:pPr>
    </w:p>
    <w:p w14:paraId="063C4C14" w14:textId="77777777" w:rsidR="005412EB" w:rsidRPr="003B1A72" w:rsidRDefault="001D3D69" w:rsidP="003B1A72">
      <w:pPr>
        <w:pStyle w:val="BodyText"/>
        <w:numPr>
          <w:ilvl w:val="0"/>
          <w:numId w:val="81"/>
        </w:numPr>
        <w:tabs>
          <w:tab w:val="left" w:pos="567"/>
          <w:tab w:val="left" w:pos="914"/>
        </w:tabs>
        <w:ind w:left="567" w:right="685" w:firstLine="0"/>
        <w:jc w:val="both"/>
        <w:rPr>
          <w:rFonts w:cs="Times New Roman"/>
        </w:rPr>
      </w:pPr>
      <w:r w:rsidRPr="003B1A72">
        <w:rPr>
          <w:rFonts w:cs="Times New Roman"/>
          <w:color w:val="1A171C"/>
          <w:w w:val="95"/>
        </w:rPr>
        <w:t>encourage</w:t>
      </w:r>
      <w:r w:rsidRPr="003B1A72">
        <w:rPr>
          <w:rFonts w:cs="Times New Roman"/>
          <w:color w:val="1A171C"/>
          <w:spacing w:val="27"/>
          <w:w w:val="95"/>
        </w:rPr>
        <w:t xml:space="preserve"> </w:t>
      </w:r>
      <w:r w:rsidRPr="003B1A72">
        <w:rPr>
          <w:rFonts w:cs="Times New Roman"/>
          <w:color w:val="1A171C"/>
          <w:w w:val="95"/>
        </w:rPr>
        <w:t>greater</w:t>
      </w:r>
      <w:r w:rsidRPr="003B1A72">
        <w:rPr>
          <w:rFonts w:cs="Times New Roman"/>
          <w:color w:val="1A171C"/>
          <w:spacing w:val="26"/>
          <w:w w:val="95"/>
        </w:rPr>
        <w:t xml:space="preserve"> </w:t>
      </w:r>
      <w:r w:rsidRPr="003B1A72">
        <w:rPr>
          <w:rFonts w:cs="Times New Roman"/>
          <w:color w:val="1A171C"/>
          <w:w w:val="95"/>
        </w:rPr>
        <w:t>contacts</w:t>
      </w:r>
      <w:r w:rsidRPr="003B1A72">
        <w:rPr>
          <w:rFonts w:cs="Times New Roman"/>
          <w:color w:val="1A171C"/>
          <w:spacing w:val="29"/>
          <w:w w:val="95"/>
        </w:rPr>
        <w:t xml:space="preserve"> </w:t>
      </w:r>
      <w:r w:rsidRPr="003B1A72">
        <w:rPr>
          <w:rFonts w:cs="Times New Roman"/>
          <w:color w:val="1A171C"/>
          <w:w w:val="95"/>
        </w:rPr>
        <w:t>between</w:t>
      </w:r>
      <w:r w:rsidRPr="003B1A72">
        <w:rPr>
          <w:rFonts w:cs="Times New Roman"/>
          <w:color w:val="1A171C"/>
          <w:spacing w:val="30"/>
          <w:w w:val="95"/>
        </w:rPr>
        <w:t xml:space="preserve"> </w:t>
      </w:r>
      <w:ins w:id="1120" w:author="Sarah Croft" w:date="2017-09-15T14:23:00Z">
        <w:r w:rsidR="005738F6" w:rsidRPr="003B1A72">
          <w:rPr>
            <w:rFonts w:cs="Times New Roman"/>
            <w:color w:val="1A171C"/>
            <w:w w:val="95"/>
          </w:rPr>
          <w:t>UK</w:t>
        </w:r>
      </w:ins>
      <w:del w:id="1121" w:author="Sarah Croft" w:date="2017-09-15T14:23:00Z">
        <w:r w:rsidRPr="003B1A72" w:rsidDel="005738F6">
          <w:rPr>
            <w:rFonts w:cs="Times New Roman"/>
            <w:color w:val="1A171C"/>
            <w:w w:val="95"/>
          </w:rPr>
          <w:delText>EU</w:delText>
        </w:r>
      </w:del>
      <w:r w:rsidRPr="003B1A72">
        <w:rPr>
          <w:rFonts w:cs="Times New Roman"/>
          <w:color w:val="1A171C"/>
          <w:spacing w:val="32"/>
          <w:w w:val="95"/>
        </w:rPr>
        <w:t xml:space="preserve"> </w:t>
      </w:r>
      <w:r w:rsidRPr="003B1A72">
        <w:rPr>
          <w:rFonts w:cs="Times New Roman"/>
          <w:color w:val="1A171C"/>
          <w:w w:val="95"/>
        </w:rPr>
        <w:t>and</w:t>
      </w:r>
      <w:r w:rsidRPr="003B1A72">
        <w:rPr>
          <w:rFonts w:cs="Times New Roman"/>
          <w:color w:val="1A171C"/>
          <w:spacing w:val="30"/>
          <w:w w:val="95"/>
        </w:rPr>
        <w:t xml:space="preserve"> </w:t>
      </w:r>
      <w:r w:rsidRPr="003B1A72">
        <w:rPr>
          <w:rFonts w:cs="Times New Roman"/>
          <w:color w:val="1A171C"/>
          <w:w w:val="95"/>
        </w:rPr>
        <w:t>Georgian</w:t>
      </w:r>
      <w:r w:rsidRPr="003B1A72">
        <w:rPr>
          <w:rFonts w:cs="Times New Roman"/>
          <w:color w:val="1A171C"/>
          <w:spacing w:val="27"/>
          <w:w w:val="95"/>
        </w:rPr>
        <w:t xml:space="preserve"> </w:t>
      </w:r>
      <w:r w:rsidRPr="003B1A72">
        <w:rPr>
          <w:rFonts w:cs="Times New Roman"/>
          <w:color w:val="1A171C"/>
          <w:w w:val="95"/>
        </w:rPr>
        <w:t>businesses</w:t>
      </w:r>
      <w:r w:rsidRPr="003B1A72">
        <w:rPr>
          <w:rFonts w:cs="Times New Roman"/>
          <w:color w:val="1A171C"/>
          <w:spacing w:val="28"/>
          <w:w w:val="95"/>
        </w:rPr>
        <w:t xml:space="preserve"> </w:t>
      </w:r>
      <w:r w:rsidRPr="003B1A72">
        <w:rPr>
          <w:rFonts w:cs="Times New Roman"/>
          <w:color w:val="1A171C"/>
          <w:w w:val="95"/>
        </w:rPr>
        <w:t>and</w:t>
      </w:r>
      <w:r w:rsidRPr="003B1A72">
        <w:rPr>
          <w:rFonts w:cs="Times New Roman"/>
          <w:color w:val="1A171C"/>
          <w:spacing w:val="30"/>
          <w:w w:val="95"/>
        </w:rPr>
        <w:t xml:space="preserve"> </w:t>
      </w:r>
      <w:r w:rsidRPr="003B1A72">
        <w:rPr>
          <w:rFonts w:cs="Times New Roman"/>
          <w:color w:val="1A171C"/>
          <w:w w:val="95"/>
        </w:rPr>
        <w:t>between</w:t>
      </w:r>
      <w:r w:rsidRPr="003B1A72">
        <w:rPr>
          <w:rFonts w:cs="Times New Roman"/>
          <w:color w:val="1A171C"/>
          <w:spacing w:val="29"/>
          <w:w w:val="95"/>
        </w:rPr>
        <w:t xml:space="preserve"> </w:t>
      </w:r>
      <w:r w:rsidRPr="003B1A72">
        <w:rPr>
          <w:rFonts w:cs="Times New Roman"/>
          <w:color w:val="1A171C"/>
          <w:w w:val="95"/>
        </w:rPr>
        <w:t>these</w:t>
      </w:r>
      <w:r w:rsidRPr="003B1A72">
        <w:rPr>
          <w:rFonts w:cs="Times New Roman"/>
          <w:color w:val="1A171C"/>
          <w:spacing w:val="29"/>
          <w:w w:val="95"/>
        </w:rPr>
        <w:t xml:space="preserve"> </w:t>
      </w:r>
      <w:r w:rsidRPr="003B1A72">
        <w:rPr>
          <w:rFonts w:cs="Times New Roman"/>
          <w:color w:val="1A171C"/>
          <w:w w:val="95"/>
        </w:rPr>
        <w:t>businesses</w:t>
      </w:r>
      <w:r w:rsidRPr="003B1A72">
        <w:rPr>
          <w:rFonts w:cs="Times New Roman"/>
          <w:color w:val="1A171C"/>
          <w:spacing w:val="28"/>
          <w:w w:val="95"/>
        </w:rPr>
        <w:t xml:space="preserve"> </w:t>
      </w:r>
      <w:r w:rsidRPr="003B1A72">
        <w:rPr>
          <w:rFonts w:cs="Times New Roman"/>
          <w:color w:val="1A171C"/>
          <w:w w:val="95"/>
        </w:rPr>
        <w:t>and</w:t>
      </w:r>
      <w:r w:rsidRPr="003B1A72">
        <w:rPr>
          <w:rFonts w:cs="Times New Roman"/>
          <w:color w:val="1A171C"/>
          <w:spacing w:val="29"/>
          <w:w w:val="95"/>
        </w:rPr>
        <w:t xml:space="preserve"> </w:t>
      </w:r>
      <w:r w:rsidRPr="003B1A72">
        <w:rPr>
          <w:rFonts w:cs="Times New Roman"/>
          <w:color w:val="1A171C"/>
          <w:w w:val="95"/>
        </w:rPr>
        <w:t>the</w:t>
      </w:r>
      <w:r w:rsidRPr="003B1A72">
        <w:rPr>
          <w:rFonts w:cs="Times New Roman"/>
          <w:color w:val="1A171C"/>
          <w:spacing w:val="30"/>
          <w:w w:val="95"/>
        </w:rPr>
        <w:t xml:space="preserve"> </w:t>
      </w:r>
      <w:r w:rsidRPr="003B1A72">
        <w:rPr>
          <w:rFonts w:cs="Times New Roman"/>
          <w:color w:val="1A171C"/>
          <w:w w:val="95"/>
        </w:rPr>
        <w:t>authorities</w:t>
      </w:r>
      <w:r w:rsidRPr="003B1A72">
        <w:rPr>
          <w:rFonts w:cs="Times New Roman"/>
          <w:color w:val="1A171C"/>
          <w:spacing w:val="24"/>
          <w:w w:val="95"/>
        </w:rPr>
        <w:t xml:space="preserve"> </w:t>
      </w:r>
      <w:r w:rsidRPr="003B1A72">
        <w:rPr>
          <w:rFonts w:cs="Times New Roman"/>
          <w:color w:val="1A171C"/>
          <w:w w:val="95"/>
        </w:rPr>
        <w:t>in</w:t>
      </w:r>
      <w:r w:rsidRPr="003B1A72">
        <w:rPr>
          <w:rFonts w:cs="Times New Roman"/>
          <w:color w:val="1A171C"/>
          <w:spacing w:val="8"/>
          <w:w w:val="95"/>
        </w:rPr>
        <w:t xml:space="preserve"> </w:t>
      </w:r>
      <w:r w:rsidRPr="003B1A72">
        <w:rPr>
          <w:rFonts w:cs="Times New Roman"/>
          <w:color w:val="1A171C"/>
          <w:w w:val="95"/>
        </w:rPr>
        <w:t>the</w:t>
      </w:r>
      <w:r w:rsidRPr="003B1A72">
        <w:rPr>
          <w:rFonts w:cs="Times New Roman"/>
          <w:color w:val="1A171C"/>
        </w:rPr>
        <w:t xml:space="preserve"> </w:t>
      </w:r>
      <w:r w:rsidRPr="003B1A72">
        <w:rPr>
          <w:rFonts w:cs="Times New Roman"/>
          <w:color w:val="1A171C"/>
          <w:spacing w:val="-20"/>
        </w:rPr>
        <w:t xml:space="preserve"> </w:t>
      </w:r>
      <w:ins w:id="1122" w:author="Sarah Croft" w:date="2017-09-15T14:24:00Z">
        <w:r w:rsidR="005738F6" w:rsidRPr="003B1A72">
          <w:rPr>
            <w:rFonts w:cs="Times New Roman"/>
            <w:color w:val="1A171C"/>
            <w:w w:val="95"/>
          </w:rPr>
          <w:t>UK</w:t>
        </w:r>
      </w:ins>
      <w:del w:id="1123" w:author="Sarah Croft" w:date="2017-09-15T14:23:00Z">
        <w:r w:rsidRPr="003B1A72" w:rsidDel="005738F6">
          <w:rPr>
            <w:rFonts w:cs="Times New Roman"/>
            <w:color w:val="1A171C"/>
            <w:w w:val="95"/>
          </w:rPr>
          <w:delText>EU</w:delText>
        </w:r>
      </w:del>
      <w:r w:rsidRPr="003B1A72">
        <w:rPr>
          <w:rFonts w:cs="Times New Roman"/>
          <w:color w:val="1A171C"/>
          <w:spacing w:val="18"/>
          <w:w w:val="95"/>
        </w:rPr>
        <w:t xml:space="preserve"> </w:t>
      </w:r>
      <w:r w:rsidRPr="003B1A72">
        <w:rPr>
          <w:rFonts w:cs="Times New Roman"/>
          <w:color w:val="1A171C"/>
          <w:w w:val="95"/>
        </w:rPr>
        <w:t>and</w:t>
      </w:r>
      <w:r w:rsidRPr="003B1A72">
        <w:rPr>
          <w:rFonts w:cs="Times New Roman"/>
          <w:color w:val="1A171C"/>
          <w:spacing w:val="18"/>
          <w:w w:val="95"/>
        </w:rPr>
        <w:t xml:space="preserve"> </w:t>
      </w:r>
      <w:r w:rsidRPr="003B1A72">
        <w:rPr>
          <w:rFonts w:cs="Times New Roman"/>
          <w:color w:val="1A171C"/>
          <w:w w:val="95"/>
        </w:rPr>
        <w:t>Georgia;</w:t>
      </w:r>
    </w:p>
    <w:p w14:paraId="523F4167" w14:textId="77777777" w:rsidR="00B8221A" w:rsidRPr="003B1A72" w:rsidRDefault="00B8221A" w:rsidP="003B1A72">
      <w:pPr>
        <w:tabs>
          <w:tab w:val="left" w:pos="567"/>
        </w:tabs>
        <w:ind w:left="567" w:right="685"/>
        <w:rPr>
          <w:rFonts w:ascii="Times New Roman" w:hAnsi="Times New Roman" w:cs="Times New Roman"/>
          <w:sz w:val="19"/>
          <w:szCs w:val="19"/>
        </w:rPr>
      </w:pPr>
    </w:p>
    <w:p w14:paraId="5FBCF7B7" w14:textId="77777777" w:rsidR="00B8221A" w:rsidRPr="003B1A72" w:rsidRDefault="00B8221A" w:rsidP="003B1A72">
      <w:pPr>
        <w:tabs>
          <w:tab w:val="left" w:pos="567"/>
        </w:tabs>
        <w:ind w:left="567" w:right="685"/>
        <w:rPr>
          <w:rFonts w:ascii="Times New Roman" w:hAnsi="Times New Roman" w:cs="Times New Roman"/>
          <w:sz w:val="19"/>
          <w:szCs w:val="19"/>
        </w:rPr>
      </w:pPr>
    </w:p>
    <w:p w14:paraId="6F780583" w14:textId="77777777" w:rsidR="005412EB" w:rsidRPr="003B1A72" w:rsidRDefault="001D3D69" w:rsidP="003B1A72">
      <w:pPr>
        <w:pStyle w:val="BodyText"/>
        <w:numPr>
          <w:ilvl w:val="0"/>
          <w:numId w:val="81"/>
        </w:numPr>
        <w:tabs>
          <w:tab w:val="left" w:pos="567"/>
          <w:tab w:val="left" w:pos="914"/>
        </w:tabs>
        <w:ind w:left="567" w:right="685" w:firstLine="0"/>
        <w:rPr>
          <w:rFonts w:cs="Times New Roman"/>
        </w:rPr>
      </w:pPr>
      <w:r w:rsidRPr="003B1A72">
        <w:rPr>
          <w:rFonts w:cs="Times New Roman"/>
          <w:color w:val="1A171C"/>
          <w:w w:val="95"/>
        </w:rPr>
        <w:t>encourage</w:t>
      </w:r>
      <w:r w:rsidRPr="003B1A72">
        <w:rPr>
          <w:rFonts w:cs="Times New Roman"/>
          <w:color w:val="1A171C"/>
          <w:spacing w:val="37"/>
          <w:w w:val="95"/>
        </w:rPr>
        <w:t xml:space="preserve"> </w:t>
      </w:r>
      <w:r w:rsidRPr="003B1A72">
        <w:rPr>
          <w:rFonts w:cs="Times New Roman"/>
          <w:color w:val="1A171C"/>
          <w:w w:val="95"/>
        </w:rPr>
        <w:t>export</w:t>
      </w:r>
      <w:r w:rsidRPr="003B1A72">
        <w:rPr>
          <w:rFonts w:cs="Times New Roman"/>
          <w:color w:val="1A171C"/>
          <w:spacing w:val="38"/>
          <w:w w:val="95"/>
        </w:rPr>
        <w:t xml:space="preserve"> </w:t>
      </w:r>
      <w:r w:rsidRPr="003B1A72">
        <w:rPr>
          <w:rFonts w:cs="Times New Roman"/>
          <w:color w:val="1A171C"/>
          <w:w w:val="95"/>
        </w:rPr>
        <w:t>promotion</w:t>
      </w:r>
      <w:r w:rsidRPr="003B1A72">
        <w:rPr>
          <w:rFonts w:cs="Times New Roman"/>
          <w:color w:val="1A171C"/>
          <w:spacing w:val="41"/>
          <w:w w:val="95"/>
        </w:rPr>
        <w:t xml:space="preserve"> </w:t>
      </w:r>
      <w:r w:rsidRPr="003B1A72">
        <w:rPr>
          <w:rFonts w:cs="Times New Roman"/>
          <w:color w:val="1A171C"/>
          <w:w w:val="95"/>
        </w:rPr>
        <w:t>activities</w:t>
      </w:r>
      <w:r w:rsidRPr="003B1A72">
        <w:rPr>
          <w:rFonts w:cs="Times New Roman"/>
          <w:color w:val="1A171C"/>
          <w:spacing w:val="34"/>
          <w:w w:val="95"/>
        </w:rPr>
        <w:t xml:space="preserve"> </w:t>
      </w:r>
      <w:r w:rsidRPr="003B1A72">
        <w:rPr>
          <w:rFonts w:cs="Times New Roman"/>
          <w:color w:val="1A171C"/>
          <w:w w:val="95"/>
        </w:rPr>
        <w:t>between</w:t>
      </w:r>
      <w:r w:rsidRPr="003B1A72">
        <w:rPr>
          <w:rFonts w:cs="Times New Roman"/>
          <w:color w:val="1A171C"/>
          <w:spacing w:val="40"/>
          <w:w w:val="95"/>
        </w:rPr>
        <w:t xml:space="preserve"> </w:t>
      </w:r>
      <w:r w:rsidRPr="003B1A72">
        <w:rPr>
          <w:rFonts w:cs="Times New Roman"/>
          <w:color w:val="1A171C"/>
          <w:w w:val="95"/>
        </w:rPr>
        <w:t>the</w:t>
      </w:r>
      <w:r w:rsidRPr="003B1A72">
        <w:rPr>
          <w:rFonts w:cs="Times New Roman"/>
          <w:color w:val="1A171C"/>
          <w:spacing w:val="39"/>
          <w:w w:val="95"/>
        </w:rPr>
        <w:t xml:space="preserve"> </w:t>
      </w:r>
      <w:ins w:id="1124" w:author="Sarah Croft" w:date="2017-09-15T14:24:00Z">
        <w:r w:rsidR="005738F6" w:rsidRPr="003B1A72">
          <w:rPr>
            <w:rFonts w:cs="Times New Roman"/>
            <w:color w:val="1A171C"/>
            <w:w w:val="95"/>
          </w:rPr>
          <w:t>UK</w:t>
        </w:r>
      </w:ins>
      <w:del w:id="1125" w:author="Sarah Croft" w:date="2017-09-15T14:24:00Z">
        <w:r w:rsidRPr="003B1A72" w:rsidDel="005738F6">
          <w:rPr>
            <w:rFonts w:cs="Times New Roman"/>
            <w:color w:val="1A171C"/>
            <w:w w:val="95"/>
          </w:rPr>
          <w:delText>EU</w:delText>
        </w:r>
      </w:del>
      <w:r w:rsidRPr="003B1A72">
        <w:rPr>
          <w:rFonts w:cs="Times New Roman"/>
          <w:color w:val="1A171C"/>
          <w:spacing w:val="41"/>
          <w:w w:val="95"/>
        </w:rPr>
        <w:t xml:space="preserve"> </w:t>
      </w:r>
      <w:r w:rsidRPr="003B1A72">
        <w:rPr>
          <w:rFonts w:cs="Times New Roman"/>
          <w:color w:val="1A171C"/>
          <w:w w:val="95"/>
        </w:rPr>
        <w:t>and</w:t>
      </w:r>
      <w:r w:rsidRPr="003B1A72">
        <w:rPr>
          <w:rFonts w:cs="Times New Roman"/>
          <w:color w:val="1A171C"/>
          <w:spacing w:val="40"/>
          <w:w w:val="95"/>
        </w:rPr>
        <w:t xml:space="preserve"> </w:t>
      </w:r>
      <w:r w:rsidRPr="003B1A72">
        <w:rPr>
          <w:rFonts w:cs="Times New Roman"/>
          <w:color w:val="1A171C"/>
          <w:w w:val="95"/>
        </w:rPr>
        <w:t>Georgia;</w:t>
      </w:r>
    </w:p>
    <w:p w14:paraId="6A787137" w14:textId="77777777" w:rsidR="00B8221A" w:rsidRPr="003B1A72" w:rsidRDefault="00B8221A" w:rsidP="003B1A72">
      <w:pPr>
        <w:tabs>
          <w:tab w:val="left" w:pos="567"/>
        </w:tabs>
        <w:spacing w:before="2"/>
        <w:ind w:left="567" w:right="685"/>
        <w:rPr>
          <w:rFonts w:ascii="Times New Roman" w:hAnsi="Times New Roman" w:cs="Times New Roman"/>
          <w:sz w:val="19"/>
          <w:szCs w:val="19"/>
        </w:rPr>
      </w:pPr>
    </w:p>
    <w:p w14:paraId="299C4A49" w14:textId="77777777" w:rsidR="00B8221A" w:rsidRPr="003B1A72" w:rsidRDefault="00B8221A" w:rsidP="003B1A72">
      <w:pPr>
        <w:tabs>
          <w:tab w:val="left" w:pos="567"/>
        </w:tabs>
        <w:ind w:left="567" w:right="685"/>
        <w:rPr>
          <w:rFonts w:ascii="Times New Roman" w:hAnsi="Times New Roman" w:cs="Times New Roman"/>
          <w:sz w:val="19"/>
          <w:szCs w:val="19"/>
        </w:rPr>
      </w:pPr>
    </w:p>
    <w:p w14:paraId="6BDA9D4C" w14:textId="77777777" w:rsidR="005412EB" w:rsidRPr="003B1A72" w:rsidRDefault="001D3D69" w:rsidP="003B1A72">
      <w:pPr>
        <w:pStyle w:val="BodyText"/>
        <w:numPr>
          <w:ilvl w:val="0"/>
          <w:numId w:val="81"/>
        </w:numPr>
        <w:tabs>
          <w:tab w:val="left" w:pos="567"/>
          <w:tab w:val="left" w:pos="914"/>
        </w:tabs>
        <w:ind w:left="567" w:right="685" w:firstLine="0"/>
        <w:rPr>
          <w:rFonts w:cs="Times New Roman"/>
        </w:rPr>
      </w:pPr>
      <w:r w:rsidRPr="003B1A72">
        <w:rPr>
          <w:rFonts w:cs="Times New Roman"/>
          <w:color w:val="1A171C"/>
        </w:rPr>
        <w:t>facilitate</w:t>
      </w:r>
      <w:r w:rsidRPr="003B1A72">
        <w:rPr>
          <w:rFonts w:cs="Times New Roman"/>
          <w:color w:val="1A171C"/>
          <w:spacing w:val="9"/>
        </w:rPr>
        <w:t xml:space="preserve"> </w:t>
      </w:r>
      <w:r w:rsidRPr="003B1A72">
        <w:rPr>
          <w:rFonts w:cs="Times New Roman"/>
          <w:color w:val="1A171C"/>
        </w:rPr>
        <w:t>the</w:t>
      </w:r>
      <w:r w:rsidRPr="003B1A72">
        <w:rPr>
          <w:rFonts w:cs="Times New Roman"/>
          <w:color w:val="1A171C"/>
          <w:spacing w:val="12"/>
        </w:rPr>
        <w:t xml:space="preserve"> </w:t>
      </w:r>
      <w:proofErr w:type="spellStart"/>
      <w:r w:rsidRPr="003B1A72">
        <w:rPr>
          <w:rFonts w:cs="Times New Roman"/>
          <w:color w:val="1A171C"/>
        </w:rPr>
        <w:t>modernisation</w:t>
      </w:r>
      <w:proofErr w:type="spellEnd"/>
      <w:r w:rsidRPr="003B1A72">
        <w:rPr>
          <w:rFonts w:cs="Times New Roman"/>
          <w:color w:val="1A171C"/>
          <w:spacing w:val="12"/>
        </w:rPr>
        <w:t xml:space="preserve"> </w:t>
      </w:r>
      <w:r w:rsidRPr="003B1A72">
        <w:rPr>
          <w:rFonts w:cs="Times New Roman"/>
          <w:color w:val="1A171C"/>
        </w:rPr>
        <w:t>and</w:t>
      </w:r>
      <w:r w:rsidRPr="003B1A72">
        <w:rPr>
          <w:rFonts w:cs="Times New Roman"/>
          <w:color w:val="1A171C"/>
          <w:spacing w:val="12"/>
        </w:rPr>
        <w:t xml:space="preserve"> </w:t>
      </w:r>
      <w:r w:rsidRPr="003B1A72">
        <w:rPr>
          <w:rFonts w:cs="Times New Roman"/>
          <w:color w:val="1A171C"/>
        </w:rPr>
        <w:t>restructuring</w:t>
      </w:r>
      <w:r w:rsidRPr="003B1A72">
        <w:rPr>
          <w:rFonts w:cs="Times New Roman"/>
          <w:color w:val="1A171C"/>
          <w:spacing w:val="8"/>
        </w:rPr>
        <w:t xml:space="preserve"> </w:t>
      </w:r>
      <w:r w:rsidRPr="003B1A72">
        <w:rPr>
          <w:rFonts w:cs="Times New Roman"/>
          <w:color w:val="1A171C"/>
        </w:rPr>
        <w:t>of</w:t>
      </w:r>
      <w:r w:rsidRPr="003B1A72">
        <w:rPr>
          <w:rFonts w:cs="Times New Roman"/>
          <w:color w:val="1A171C"/>
          <w:spacing w:val="12"/>
        </w:rPr>
        <w:t xml:space="preserve"> </w:t>
      </w:r>
      <w:r w:rsidRPr="003B1A72">
        <w:rPr>
          <w:rFonts w:cs="Times New Roman"/>
          <w:color w:val="1A171C"/>
        </w:rPr>
        <w:t>the</w:t>
      </w:r>
      <w:r w:rsidRPr="003B1A72">
        <w:rPr>
          <w:rFonts w:cs="Times New Roman"/>
          <w:color w:val="1A171C"/>
          <w:spacing w:val="12"/>
        </w:rPr>
        <w:t xml:space="preserve"> </w:t>
      </w:r>
      <w:ins w:id="1126" w:author="Sarah Croft" w:date="2017-09-15T14:24:00Z">
        <w:r w:rsidR="005738F6" w:rsidRPr="003B1A72">
          <w:rPr>
            <w:rFonts w:cs="Times New Roman"/>
            <w:color w:val="1A171C"/>
          </w:rPr>
          <w:t>UK</w:t>
        </w:r>
      </w:ins>
      <w:del w:id="1127" w:author="Sarah Croft" w:date="2017-09-15T14:24:00Z">
        <w:r w:rsidRPr="003B1A72" w:rsidDel="005738F6">
          <w:rPr>
            <w:rFonts w:cs="Times New Roman"/>
            <w:color w:val="1A171C"/>
          </w:rPr>
          <w:delText>EU</w:delText>
        </w:r>
      </w:del>
      <w:r w:rsidRPr="003B1A72">
        <w:rPr>
          <w:rFonts w:cs="Times New Roman"/>
          <w:color w:val="1A171C"/>
          <w:spacing w:val="13"/>
        </w:rPr>
        <w:t xml:space="preserve"> </w:t>
      </w:r>
      <w:r w:rsidRPr="003B1A72">
        <w:rPr>
          <w:rFonts w:cs="Times New Roman"/>
          <w:color w:val="1A171C"/>
        </w:rPr>
        <w:t>and</w:t>
      </w:r>
      <w:r w:rsidRPr="003B1A72">
        <w:rPr>
          <w:rFonts w:cs="Times New Roman"/>
          <w:color w:val="1A171C"/>
          <w:spacing w:val="12"/>
        </w:rPr>
        <w:t xml:space="preserve"> </w:t>
      </w:r>
      <w:r w:rsidRPr="003B1A72">
        <w:rPr>
          <w:rFonts w:cs="Times New Roman"/>
          <w:color w:val="1A171C"/>
        </w:rPr>
        <w:t>Georgian</w:t>
      </w:r>
      <w:r w:rsidRPr="003B1A72">
        <w:rPr>
          <w:rFonts w:cs="Times New Roman"/>
          <w:color w:val="1A171C"/>
          <w:spacing w:val="11"/>
        </w:rPr>
        <w:t xml:space="preserve"> </w:t>
      </w:r>
      <w:r w:rsidRPr="003B1A72">
        <w:rPr>
          <w:rFonts w:cs="Times New Roman"/>
          <w:color w:val="1A171C"/>
        </w:rPr>
        <w:t>industry</w:t>
      </w:r>
      <w:r w:rsidRPr="003B1A72">
        <w:rPr>
          <w:rFonts w:cs="Times New Roman"/>
          <w:color w:val="1A171C"/>
          <w:spacing w:val="10"/>
        </w:rPr>
        <w:t xml:space="preserve"> </w:t>
      </w:r>
      <w:r w:rsidRPr="003B1A72">
        <w:rPr>
          <w:rFonts w:cs="Times New Roman"/>
          <w:color w:val="1A171C"/>
        </w:rPr>
        <w:t>in</w:t>
      </w:r>
      <w:r w:rsidRPr="003B1A72">
        <w:rPr>
          <w:rFonts w:cs="Times New Roman"/>
          <w:color w:val="1A171C"/>
          <w:spacing w:val="12"/>
        </w:rPr>
        <w:t xml:space="preserve"> </w:t>
      </w:r>
      <w:r w:rsidRPr="003B1A72">
        <w:rPr>
          <w:rFonts w:cs="Times New Roman"/>
          <w:color w:val="1A171C"/>
        </w:rPr>
        <w:t>sectors,</w:t>
      </w:r>
      <w:r w:rsidRPr="003B1A72">
        <w:rPr>
          <w:rFonts w:cs="Times New Roman"/>
          <w:color w:val="1A171C"/>
          <w:spacing w:val="10"/>
        </w:rPr>
        <w:t xml:space="preserve"> </w:t>
      </w:r>
      <w:r w:rsidRPr="003B1A72">
        <w:rPr>
          <w:rFonts w:cs="Times New Roman"/>
          <w:color w:val="1A171C"/>
        </w:rPr>
        <w:t>where</w:t>
      </w:r>
      <w:r w:rsidRPr="003B1A72">
        <w:rPr>
          <w:rFonts w:cs="Times New Roman"/>
          <w:color w:val="1A171C"/>
          <w:spacing w:val="10"/>
        </w:rPr>
        <w:t xml:space="preserve"> </w:t>
      </w:r>
      <w:r w:rsidRPr="003B1A72">
        <w:rPr>
          <w:rFonts w:cs="Times New Roman"/>
          <w:color w:val="1A171C"/>
        </w:rPr>
        <w:t>appropriate;</w:t>
      </w:r>
    </w:p>
    <w:p w14:paraId="3CD15117" w14:textId="77777777" w:rsidR="00B8221A" w:rsidRPr="003B1A72" w:rsidRDefault="00B8221A" w:rsidP="003B1A72">
      <w:pPr>
        <w:tabs>
          <w:tab w:val="left" w:pos="567"/>
        </w:tabs>
        <w:spacing w:before="8"/>
        <w:ind w:left="567" w:right="685"/>
        <w:rPr>
          <w:rFonts w:ascii="Times New Roman" w:hAnsi="Times New Roman" w:cs="Times New Roman"/>
          <w:sz w:val="19"/>
          <w:szCs w:val="19"/>
        </w:rPr>
      </w:pPr>
    </w:p>
    <w:p w14:paraId="4520A929" w14:textId="77777777" w:rsidR="00B8221A" w:rsidRPr="003B1A72" w:rsidRDefault="00B8221A" w:rsidP="003B1A72">
      <w:pPr>
        <w:tabs>
          <w:tab w:val="left" w:pos="567"/>
        </w:tabs>
        <w:ind w:left="567" w:right="685"/>
        <w:rPr>
          <w:rFonts w:ascii="Times New Roman" w:hAnsi="Times New Roman" w:cs="Times New Roman"/>
          <w:sz w:val="19"/>
          <w:szCs w:val="19"/>
        </w:rPr>
      </w:pPr>
    </w:p>
    <w:p w14:paraId="11066084" w14:textId="77777777" w:rsidR="005412EB" w:rsidRPr="003B1A72" w:rsidRDefault="001D3D69" w:rsidP="003B1A72">
      <w:pPr>
        <w:pStyle w:val="BodyText"/>
        <w:numPr>
          <w:ilvl w:val="0"/>
          <w:numId w:val="81"/>
        </w:numPr>
        <w:tabs>
          <w:tab w:val="left" w:pos="567"/>
          <w:tab w:val="left" w:pos="914"/>
        </w:tabs>
        <w:ind w:left="567" w:right="685" w:firstLine="0"/>
        <w:jc w:val="both"/>
        <w:rPr>
          <w:rFonts w:cs="Times New Roman"/>
        </w:rPr>
      </w:pPr>
      <w:proofErr w:type="gramStart"/>
      <w:r w:rsidRPr="003B1A72">
        <w:rPr>
          <w:rFonts w:cs="Times New Roman"/>
          <w:color w:val="1A171C"/>
        </w:rPr>
        <w:t>develop</w:t>
      </w:r>
      <w:proofErr w:type="gramEnd"/>
      <w:r w:rsidRPr="003B1A72">
        <w:rPr>
          <w:rFonts w:cs="Times New Roman"/>
          <w:color w:val="1A171C"/>
          <w:spacing w:val="15"/>
        </w:rPr>
        <w:t xml:space="preserve"> </w:t>
      </w:r>
      <w:r w:rsidRPr="003B1A72">
        <w:rPr>
          <w:rFonts w:cs="Times New Roman"/>
          <w:color w:val="1A171C"/>
        </w:rPr>
        <w:t>and</w:t>
      </w:r>
      <w:r w:rsidRPr="003B1A72">
        <w:rPr>
          <w:rFonts w:cs="Times New Roman"/>
          <w:color w:val="1A171C"/>
          <w:spacing w:val="16"/>
        </w:rPr>
        <w:t xml:space="preserve"> </w:t>
      </w:r>
      <w:r w:rsidRPr="003B1A72">
        <w:rPr>
          <w:rFonts w:cs="Times New Roman"/>
          <w:color w:val="1A171C"/>
        </w:rPr>
        <w:t>strengthen</w:t>
      </w:r>
      <w:r w:rsidRPr="003B1A72">
        <w:rPr>
          <w:rFonts w:cs="Times New Roman"/>
          <w:color w:val="1A171C"/>
          <w:spacing w:val="16"/>
        </w:rPr>
        <w:t xml:space="preserve"> </w:t>
      </w:r>
      <w:r w:rsidRPr="003B1A72">
        <w:rPr>
          <w:rFonts w:cs="Times New Roman"/>
          <w:color w:val="1A171C"/>
        </w:rPr>
        <w:t>the</w:t>
      </w:r>
      <w:r w:rsidRPr="003B1A72">
        <w:rPr>
          <w:rFonts w:cs="Times New Roman"/>
          <w:color w:val="1A171C"/>
          <w:spacing w:val="15"/>
        </w:rPr>
        <w:t xml:space="preserve"> </w:t>
      </w:r>
      <w:r w:rsidRPr="003B1A72">
        <w:rPr>
          <w:rFonts w:cs="Times New Roman"/>
          <w:color w:val="1A171C"/>
        </w:rPr>
        <w:t>cooperation</w:t>
      </w:r>
      <w:r w:rsidRPr="003B1A72">
        <w:rPr>
          <w:rFonts w:cs="Times New Roman"/>
          <w:color w:val="1A171C"/>
          <w:spacing w:val="15"/>
        </w:rPr>
        <w:t xml:space="preserve"> </w:t>
      </w:r>
      <w:r w:rsidRPr="003B1A72">
        <w:rPr>
          <w:rFonts w:cs="Times New Roman"/>
          <w:color w:val="1A171C"/>
        </w:rPr>
        <w:t>in</w:t>
      </w:r>
      <w:r w:rsidRPr="003B1A72">
        <w:rPr>
          <w:rFonts w:cs="Times New Roman"/>
          <w:color w:val="1A171C"/>
          <w:spacing w:val="16"/>
        </w:rPr>
        <w:t xml:space="preserve"> </w:t>
      </w:r>
      <w:r w:rsidRPr="003B1A72">
        <w:rPr>
          <w:rFonts w:cs="Times New Roman"/>
          <w:color w:val="1A171C"/>
        </w:rPr>
        <w:t>the</w:t>
      </w:r>
      <w:r w:rsidRPr="003B1A72">
        <w:rPr>
          <w:rFonts w:cs="Times New Roman"/>
          <w:color w:val="1A171C"/>
          <w:spacing w:val="17"/>
        </w:rPr>
        <w:t xml:space="preserve"> </w:t>
      </w:r>
      <w:r w:rsidRPr="003B1A72">
        <w:rPr>
          <w:rFonts w:cs="Times New Roman"/>
          <w:color w:val="1A171C"/>
        </w:rPr>
        <w:t>area</w:t>
      </w:r>
      <w:r w:rsidRPr="003B1A72">
        <w:rPr>
          <w:rFonts w:cs="Times New Roman"/>
          <w:color w:val="1A171C"/>
          <w:spacing w:val="14"/>
        </w:rPr>
        <w:t xml:space="preserve"> </w:t>
      </w:r>
      <w:r w:rsidRPr="003B1A72">
        <w:rPr>
          <w:rFonts w:cs="Times New Roman"/>
          <w:color w:val="1A171C"/>
        </w:rPr>
        <w:t>of</w:t>
      </w:r>
      <w:r w:rsidRPr="003B1A72">
        <w:rPr>
          <w:rFonts w:cs="Times New Roman"/>
          <w:color w:val="1A171C"/>
          <w:spacing w:val="17"/>
        </w:rPr>
        <w:t xml:space="preserve"> </w:t>
      </w:r>
      <w:r w:rsidRPr="003B1A72">
        <w:rPr>
          <w:rFonts w:cs="Times New Roman"/>
          <w:color w:val="1A171C"/>
        </w:rPr>
        <w:t>mining</w:t>
      </w:r>
      <w:r w:rsidRPr="003B1A72">
        <w:rPr>
          <w:rFonts w:cs="Times New Roman"/>
          <w:color w:val="1A171C"/>
          <w:spacing w:val="16"/>
        </w:rPr>
        <w:t xml:space="preserve"> </w:t>
      </w:r>
      <w:r w:rsidRPr="003B1A72">
        <w:rPr>
          <w:rFonts w:cs="Times New Roman"/>
          <w:color w:val="1A171C"/>
        </w:rPr>
        <w:t>industries,</w:t>
      </w:r>
      <w:r w:rsidRPr="003B1A72">
        <w:rPr>
          <w:rFonts w:cs="Times New Roman"/>
          <w:color w:val="1A171C"/>
          <w:spacing w:val="13"/>
        </w:rPr>
        <w:t xml:space="preserve"> </w:t>
      </w:r>
      <w:r w:rsidRPr="003B1A72">
        <w:rPr>
          <w:rFonts w:cs="Times New Roman"/>
          <w:color w:val="1A171C"/>
        </w:rPr>
        <w:t>and</w:t>
      </w:r>
      <w:r w:rsidRPr="003B1A72">
        <w:rPr>
          <w:rFonts w:cs="Times New Roman"/>
          <w:color w:val="1A171C"/>
          <w:spacing w:val="17"/>
        </w:rPr>
        <w:t xml:space="preserve"> </w:t>
      </w:r>
      <w:r w:rsidRPr="003B1A72">
        <w:rPr>
          <w:rFonts w:cs="Times New Roman"/>
          <w:color w:val="1A171C"/>
        </w:rPr>
        <w:t>production</w:t>
      </w:r>
      <w:r w:rsidRPr="003B1A72">
        <w:rPr>
          <w:rFonts w:cs="Times New Roman"/>
          <w:color w:val="1A171C"/>
          <w:spacing w:val="14"/>
        </w:rPr>
        <w:t xml:space="preserve"> </w:t>
      </w:r>
      <w:r w:rsidRPr="003B1A72">
        <w:rPr>
          <w:rFonts w:cs="Times New Roman"/>
          <w:color w:val="1A171C"/>
        </w:rPr>
        <w:t>of</w:t>
      </w:r>
      <w:r w:rsidRPr="003B1A72">
        <w:rPr>
          <w:rFonts w:cs="Times New Roman"/>
          <w:color w:val="1A171C"/>
          <w:spacing w:val="17"/>
        </w:rPr>
        <w:t xml:space="preserve"> </w:t>
      </w:r>
      <w:r w:rsidRPr="003B1A72">
        <w:rPr>
          <w:rFonts w:cs="Times New Roman"/>
          <w:color w:val="1A171C"/>
        </w:rPr>
        <w:t>raw</w:t>
      </w:r>
      <w:r w:rsidRPr="003B1A72">
        <w:rPr>
          <w:rFonts w:cs="Times New Roman"/>
          <w:color w:val="1A171C"/>
          <w:spacing w:val="15"/>
        </w:rPr>
        <w:t xml:space="preserve"> </w:t>
      </w:r>
      <w:r w:rsidRPr="003B1A72">
        <w:rPr>
          <w:rFonts w:cs="Times New Roman"/>
          <w:color w:val="1A171C"/>
        </w:rPr>
        <w:t>materials,</w:t>
      </w:r>
      <w:r w:rsidRPr="003B1A72">
        <w:rPr>
          <w:rFonts w:cs="Times New Roman"/>
          <w:color w:val="1A171C"/>
          <w:spacing w:val="13"/>
        </w:rPr>
        <w:t xml:space="preserve"> </w:t>
      </w:r>
      <w:r w:rsidRPr="003B1A72">
        <w:rPr>
          <w:rFonts w:cs="Times New Roman"/>
          <w:color w:val="1A171C"/>
        </w:rPr>
        <w:t>with</w:t>
      </w:r>
      <w:r w:rsidRPr="003B1A72">
        <w:rPr>
          <w:rFonts w:cs="Times New Roman"/>
          <w:color w:val="1A171C"/>
          <w:spacing w:val="14"/>
        </w:rPr>
        <w:t xml:space="preserve"> </w:t>
      </w:r>
      <w:r w:rsidRPr="003B1A72">
        <w:rPr>
          <w:rFonts w:cs="Times New Roman"/>
          <w:color w:val="1A171C"/>
        </w:rPr>
        <w:t>the objectives</w:t>
      </w:r>
      <w:r w:rsidRPr="003B1A72">
        <w:rPr>
          <w:rFonts w:cs="Times New Roman"/>
          <w:color w:val="1A171C"/>
          <w:spacing w:val="-2"/>
        </w:rPr>
        <w:t xml:space="preserve"> </w:t>
      </w:r>
      <w:r w:rsidRPr="003B1A72">
        <w:rPr>
          <w:rFonts w:cs="Times New Roman"/>
          <w:color w:val="1A171C"/>
        </w:rPr>
        <w:t>of</w:t>
      </w:r>
      <w:r w:rsidRPr="003B1A72">
        <w:rPr>
          <w:rFonts w:cs="Times New Roman"/>
          <w:color w:val="1A171C"/>
          <w:spacing w:val="1"/>
        </w:rPr>
        <w:t xml:space="preserve"> </w:t>
      </w:r>
      <w:r w:rsidRPr="003B1A72">
        <w:rPr>
          <w:rFonts w:cs="Times New Roman"/>
          <w:color w:val="1A171C"/>
        </w:rPr>
        <w:t>promoting</w:t>
      </w:r>
      <w:r w:rsidRPr="003B1A72">
        <w:rPr>
          <w:rFonts w:cs="Times New Roman"/>
          <w:color w:val="1A171C"/>
          <w:spacing w:val="1"/>
        </w:rPr>
        <w:t xml:space="preserve"> </w:t>
      </w:r>
      <w:r w:rsidRPr="003B1A72">
        <w:rPr>
          <w:rFonts w:cs="Times New Roman"/>
          <w:color w:val="1A171C"/>
        </w:rPr>
        <w:t>mutual understanding,</w:t>
      </w:r>
      <w:r w:rsidRPr="003B1A72">
        <w:rPr>
          <w:rFonts w:cs="Times New Roman"/>
          <w:color w:val="1A171C"/>
          <w:spacing w:val="-1"/>
        </w:rPr>
        <w:t xml:space="preserve"> </w:t>
      </w:r>
      <w:r w:rsidRPr="003B1A72">
        <w:rPr>
          <w:rFonts w:cs="Times New Roman"/>
          <w:color w:val="1A171C"/>
        </w:rPr>
        <w:t>improvement of</w:t>
      </w:r>
      <w:r w:rsidRPr="003B1A72">
        <w:rPr>
          <w:rFonts w:cs="Times New Roman"/>
          <w:color w:val="1A171C"/>
          <w:spacing w:val="1"/>
        </w:rPr>
        <w:t xml:space="preserve"> </w:t>
      </w:r>
      <w:r w:rsidRPr="003B1A72">
        <w:rPr>
          <w:rFonts w:cs="Times New Roman"/>
          <w:color w:val="1A171C"/>
        </w:rPr>
        <w:t>the business environment, and</w:t>
      </w:r>
      <w:r w:rsidRPr="003B1A72">
        <w:rPr>
          <w:rFonts w:cs="Times New Roman"/>
          <w:color w:val="1A171C"/>
          <w:spacing w:val="1"/>
        </w:rPr>
        <w:t xml:space="preserve"> </w:t>
      </w:r>
      <w:r w:rsidRPr="003B1A72">
        <w:rPr>
          <w:rFonts w:cs="Times New Roman"/>
          <w:color w:val="1A171C"/>
        </w:rPr>
        <w:t>information</w:t>
      </w:r>
      <w:r w:rsidRPr="003B1A72">
        <w:rPr>
          <w:rFonts w:cs="Times New Roman"/>
          <w:color w:val="1A171C"/>
          <w:spacing w:val="1"/>
        </w:rPr>
        <w:t xml:space="preserve"> </w:t>
      </w:r>
      <w:r w:rsidRPr="003B1A72">
        <w:rPr>
          <w:rFonts w:cs="Times New Roman"/>
          <w:color w:val="1A171C"/>
        </w:rPr>
        <w:t>exchange</w:t>
      </w:r>
      <w:r w:rsidRPr="003B1A72">
        <w:rPr>
          <w:rFonts w:cs="Times New Roman"/>
          <w:color w:val="1A171C"/>
          <w:spacing w:val="-12"/>
        </w:rPr>
        <w:t xml:space="preserve"> </w:t>
      </w:r>
      <w:r w:rsidRPr="003B1A72">
        <w:rPr>
          <w:rFonts w:cs="Times New Roman"/>
          <w:color w:val="1A171C"/>
        </w:rPr>
        <w:t>and</w:t>
      </w:r>
      <w:r w:rsidRPr="003B1A72">
        <w:rPr>
          <w:rFonts w:cs="Times New Roman"/>
          <w:color w:val="1A171C"/>
          <w:spacing w:val="10"/>
        </w:rPr>
        <w:t xml:space="preserve"> </w:t>
      </w:r>
      <w:r w:rsidRPr="003B1A72">
        <w:rPr>
          <w:rFonts w:cs="Times New Roman"/>
          <w:color w:val="1A171C"/>
        </w:rPr>
        <w:t>coopera</w:t>
      </w:r>
      <w:r w:rsidRPr="003B1A72">
        <w:rPr>
          <w:rFonts w:cs="Times New Roman"/>
          <w:color w:val="1A171C"/>
          <w:spacing w:val="-2"/>
        </w:rPr>
        <w:t>t</w:t>
      </w:r>
      <w:r w:rsidRPr="003B1A72">
        <w:rPr>
          <w:rFonts w:cs="Times New Roman"/>
          <w:color w:val="1A171C"/>
        </w:rPr>
        <w:t>ion</w:t>
      </w:r>
      <w:r w:rsidRPr="003B1A72">
        <w:rPr>
          <w:rFonts w:cs="Times New Roman"/>
          <w:color w:val="1A171C"/>
          <w:spacing w:val="1"/>
        </w:rPr>
        <w:t xml:space="preserve"> </w:t>
      </w:r>
      <w:r w:rsidRPr="003B1A72">
        <w:rPr>
          <w:rFonts w:cs="Times New Roman"/>
          <w:color w:val="1A171C"/>
        </w:rPr>
        <w:t>in</w:t>
      </w:r>
      <w:r w:rsidRPr="003B1A72">
        <w:rPr>
          <w:rFonts w:cs="Times New Roman"/>
          <w:color w:val="1A171C"/>
          <w:spacing w:val="2"/>
        </w:rPr>
        <w:t xml:space="preserve"> </w:t>
      </w:r>
      <w:r w:rsidRPr="003B1A72">
        <w:rPr>
          <w:rFonts w:cs="Times New Roman"/>
          <w:color w:val="1A171C"/>
        </w:rPr>
        <w:t>the</w:t>
      </w:r>
      <w:r w:rsidRPr="003B1A72">
        <w:rPr>
          <w:rFonts w:cs="Times New Roman"/>
          <w:color w:val="1A171C"/>
          <w:spacing w:val="2"/>
        </w:rPr>
        <w:t xml:space="preserve"> </w:t>
      </w:r>
      <w:r w:rsidRPr="003B1A72">
        <w:rPr>
          <w:rFonts w:cs="Times New Roman"/>
          <w:color w:val="1A171C"/>
        </w:rPr>
        <w:t>area of</w:t>
      </w:r>
      <w:r w:rsidRPr="003B1A72">
        <w:rPr>
          <w:rFonts w:cs="Times New Roman"/>
          <w:color w:val="1A171C"/>
          <w:spacing w:val="1"/>
        </w:rPr>
        <w:t xml:space="preserve"> </w:t>
      </w:r>
      <w:r w:rsidRPr="003B1A72">
        <w:rPr>
          <w:rFonts w:cs="Times New Roman"/>
          <w:color w:val="1A171C"/>
        </w:rPr>
        <w:t>non-energy</w:t>
      </w:r>
      <w:r w:rsidRPr="003B1A72">
        <w:rPr>
          <w:rFonts w:cs="Times New Roman"/>
          <w:color w:val="1A171C"/>
          <w:spacing w:val="2"/>
        </w:rPr>
        <w:t xml:space="preserve"> </w:t>
      </w:r>
      <w:r w:rsidRPr="003B1A72">
        <w:rPr>
          <w:rFonts w:cs="Times New Roman"/>
          <w:color w:val="1A171C"/>
        </w:rPr>
        <w:t>minin</w:t>
      </w:r>
      <w:r w:rsidRPr="003B1A72">
        <w:rPr>
          <w:rFonts w:cs="Times New Roman"/>
          <w:color w:val="1A171C"/>
          <w:spacing w:val="1"/>
        </w:rPr>
        <w:t>g</w:t>
      </w:r>
      <w:r w:rsidRPr="003B1A72">
        <w:rPr>
          <w:rFonts w:cs="Times New Roman"/>
          <w:color w:val="1A171C"/>
        </w:rPr>
        <w:t>,</w:t>
      </w:r>
      <w:r w:rsidRPr="003B1A72">
        <w:rPr>
          <w:rFonts w:cs="Times New Roman"/>
          <w:color w:val="1A171C"/>
          <w:spacing w:val="-1"/>
        </w:rPr>
        <w:t xml:space="preserve"> </w:t>
      </w:r>
      <w:r w:rsidRPr="003B1A72">
        <w:rPr>
          <w:rFonts w:cs="Times New Roman"/>
          <w:color w:val="1A171C"/>
        </w:rPr>
        <w:t>in</w:t>
      </w:r>
      <w:r w:rsidRPr="003B1A72">
        <w:rPr>
          <w:rFonts w:cs="Times New Roman"/>
          <w:color w:val="1A171C"/>
          <w:spacing w:val="3"/>
        </w:rPr>
        <w:t xml:space="preserve"> </w:t>
      </w:r>
      <w:r w:rsidRPr="003B1A72">
        <w:rPr>
          <w:rFonts w:cs="Times New Roman"/>
          <w:color w:val="1A171C"/>
        </w:rPr>
        <w:t>particular</w:t>
      </w:r>
      <w:r w:rsidRPr="003B1A72">
        <w:rPr>
          <w:rFonts w:cs="Times New Roman"/>
          <w:color w:val="1A171C"/>
          <w:spacing w:val="-3"/>
        </w:rPr>
        <w:t xml:space="preserve"> </w:t>
      </w:r>
      <w:r w:rsidRPr="003B1A72">
        <w:rPr>
          <w:rFonts w:cs="Times New Roman"/>
          <w:color w:val="1A171C"/>
        </w:rPr>
        <w:t>metallic</w:t>
      </w:r>
      <w:r w:rsidRPr="003B1A72">
        <w:rPr>
          <w:rFonts w:cs="Times New Roman"/>
          <w:color w:val="1A171C"/>
          <w:spacing w:val="-1"/>
        </w:rPr>
        <w:t xml:space="preserve"> </w:t>
      </w:r>
      <w:r w:rsidRPr="003B1A72">
        <w:rPr>
          <w:rFonts w:cs="Times New Roman"/>
          <w:color w:val="1A171C"/>
        </w:rPr>
        <w:t>ores</w:t>
      </w:r>
      <w:r w:rsidRPr="003B1A72">
        <w:rPr>
          <w:rFonts w:cs="Times New Roman"/>
          <w:color w:val="1A171C"/>
          <w:spacing w:val="1"/>
        </w:rPr>
        <w:t xml:space="preserve"> </w:t>
      </w:r>
      <w:r w:rsidRPr="003B1A72">
        <w:rPr>
          <w:rFonts w:cs="Times New Roman"/>
          <w:color w:val="1A171C"/>
        </w:rPr>
        <w:t>and</w:t>
      </w:r>
      <w:r w:rsidRPr="003B1A72">
        <w:rPr>
          <w:rFonts w:cs="Times New Roman"/>
          <w:color w:val="1A171C"/>
          <w:spacing w:val="2"/>
        </w:rPr>
        <w:t xml:space="preserve"> </w:t>
      </w:r>
      <w:r w:rsidRPr="003B1A72">
        <w:rPr>
          <w:rFonts w:cs="Times New Roman"/>
          <w:color w:val="1A171C"/>
        </w:rPr>
        <w:t>industrial</w:t>
      </w:r>
      <w:r w:rsidRPr="003B1A72">
        <w:rPr>
          <w:rFonts w:cs="Times New Roman"/>
          <w:color w:val="1A171C"/>
          <w:spacing w:val="-1"/>
        </w:rPr>
        <w:t xml:space="preserve"> </w:t>
      </w:r>
      <w:r w:rsidRPr="003B1A72">
        <w:rPr>
          <w:rFonts w:cs="Times New Roman"/>
          <w:color w:val="1A171C"/>
        </w:rPr>
        <w:t>minerals. The</w:t>
      </w:r>
      <w:r w:rsidRPr="003B1A72">
        <w:rPr>
          <w:rFonts w:cs="Times New Roman"/>
          <w:color w:val="1A171C"/>
          <w:spacing w:val="1"/>
        </w:rPr>
        <w:t xml:space="preserve"> </w:t>
      </w:r>
      <w:r w:rsidRPr="003B1A72">
        <w:rPr>
          <w:rFonts w:cs="Times New Roman"/>
          <w:color w:val="1A171C"/>
        </w:rPr>
        <w:t>exchange</w:t>
      </w:r>
      <w:r w:rsidRPr="003B1A72">
        <w:rPr>
          <w:rFonts w:cs="Times New Roman"/>
          <w:color w:val="1A171C"/>
          <w:spacing w:val="-1"/>
        </w:rPr>
        <w:t xml:space="preserve"> </w:t>
      </w:r>
      <w:r w:rsidRPr="003B1A72">
        <w:rPr>
          <w:rFonts w:cs="Times New Roman"/>
          <w:color w:val="1A171C"/>
        </w:rPr>
        <w:t>of</w:t>
      </w:r>
      <w:r w:rsidRPr="003B1A72">
        <w:rPr>
          <w:rFonts w:cs="Times New Roman"/>
          <w:color w:val="1A171C"/>
          <w:w w:val="96"/>
        </w:rPr>
        <w:t xml:space="preserve"> </w:t>
      </w:r>
      <w:r w:rsidRPr="003B1A72">
        <w:rPr>
          <w:rFonts w:cs="Times New Roman"/>
          <w:color w:val="1A171C"/>
        </w:rPr>
        <w:t>information</w:t>
      </w:r>
      <w:r w:rsidRPr="003B1A72">
        <w:rPr>
          <w:rFonts w:cs="Times New Roman"/>
          <w:color w:val="1A171C"/>
          <w:spacing w:val="23"/>
        </w:rPr>
        <w:t xml:space="preserve"> </w:t>
      </w:r>
      <w:r w:rsidRPr="003B1A72">
        <w:rPr>
          <w:rFonts w:cs="Times New Roman"/>
          <w:color w:val="1A171C"/>
        </w:rPr>
        <w:t>will</w:t>
      </w:r>
      <w:r w:rsidRPr="003B1A72">
        <w:rPr>
          <w:rFonts w:cs="Times New Roman"/>
          <w:color w:val="1A171C"/>
          <w:spacing w:val="22"/>
        </w:rPr>
        <w:t xml:space="preserve"> </w:t>
      </w:r>
      <w:r w:rsidRPr="003B1A72">
        <w:rPr>
          <w:rFonts w:cs="Times New Roman"/>
          <w:color w:val="1A171C"/>
        </w:rPr>
        <w:t>cover</w:t>
      </w:r>
      <w:r w:rsidRPr="003B1A72">
        <w:rPr>
          <w:rFonts w:cs="Times New Roman"/>
          <w:color w:val="1A171C"/>
          <w:spacing w:val="22"/>
        </w:rPr>
        <w:t xml:space="preserve"> </w:t>
      </w:r>
      <w:r w:rsidRPr="003B1A72">
        <w:rPr>
          <w:rFonts w:cs="Times New Roman"/>
          <w:color w:val="1A171C"/>
        </w:rPr>
        <w:t>developments</w:t>
      </w:r>
      <w:r w:rsidRPr="003B1A72">
        <w:rPr>
          <w:rFonts w:cs="Times New Roman"/>
          <w:color w:val="1A171C"/>
          <w:spacing w:val="22"/>
        </w:rPr>
        <w:t xml:space="preserve"> </w:t>
      </w:r>
      <w:r w:rsidRPr="003B1A72">
        <w:rPr>
          <w:rFonts w:cs="Times New Roman"/>
          <w:color w:val="1A171C"/>
        </w:rPr>
        <w:t>in</w:t>
      </w:r>
      <w:r w:rsidRPr="003B1A72">
        <w:rPr>
          <w:rFonts w:cs="Times New Roman"/>
          <w:color w:val="1A171C"/>
          <w:spacing w:val="23"/>
        </w:rPr>
        <w:t xml:space="preserve"> </w:t>
      </w:r>
      <w:r w:rsidRPr="003B1A72">
        <w:rPr>
          <w:rFonts w:cs="Times New Roman"/>
          <w:color w:val="1A171C"/>
        </w:rPr>
        <w:t>mining</w:t>
      </w:r>
      <w:r w:rsidRPr="003B1A72">
        <w:rPr>
          <w:rFonts w:cs="Times New Roman"/>
          <w:color w:val="1A171C"/>
          <w:spacing w:val="25"/>
        </w:rPr>
        <w:t xml:space="preserve"> </w:t>
      </w:r>
      <w:r w:rsidRPr="003B1A72">
        <w:rPr>
          <w:rFonts w:cs="Times New Roman"/>
          <w:color w:val="1A171C"/>
        </w:rPr>
        <w:t>and</w:t>
      </w:r>
      <w:r w:rsidRPr="003B1A72">
        <w:rPr>
          <w:rFonts w:cs="Times New Roman"/>
          <w:color w:val="1A171C"/>
          <w:spacing w:val="24"/>
        </w:rPr>
        <w:t xml:space="preserve"> </w:t>
      </w:r>
      <w:r w:rsidRPr="003B1A72">
        <w:rPr>
          <w:rFonts w:cs="Times New Roman"/>
          <w:color w:val="1A171C"/>
        </w:rPr>
        <w:t>raw</w:t>
      </w:r>
      <w:r w:rsidRPr="003B1A72">
        <w:rPr>
          <w:rFonts w:cs="Times New Roman"/>
          <w:color w:val="1A171C"/>
          <w:spacing w:val="22"/>
        </w:rPr>
        <w:t xml:space="preserve"> </w:t>
      </w:r>
      <w:r w:rsidRPr="003B1A72">
        <w:rPr>
          <w:rFonts w:cs="Times New Roman"/>
          <w:color w:val="1A171C"/>
        </w:rPr>
        <w:t>materials</w:t>
      </w:r>
      <w:r w:rsidRPr="003B1A72">
        <w:rPr>
          <w:rFonts w:cs="Times New Roman"/>
          <w:color w:val="1A171C"/>
          <w:spacing w:val="20"/>
        </w:rPr>
        <w:t xml:space="preserve"> </w:t>
      </w:r>
      <w:r w:rsidRPr="003B1A72">
        <w:rPr>
          <w:rFonts w:cs="Times New Roman"/>
          <w:color w:val="1A171C"/>
        </w:rPr>
        <w:t>sector,</w:t>
      </w:r>
      <w:r w:rsidRPr="003B1A72">
        <w:rPr>
          <w:rFonts w:cs="Times New Roman"/>
          <w:color w:val="1A171C"/>
          <w:spacing w:val="22"/>
        </w:rPr>
        <w:t xml:space="preserve"> </w:t>
      </w:r>
      <w:r w:rsidRPr="003B1A72">
        <w:rPr>
          <w:rFonts w:cs="Times New Roman"/>
          <w:color w:val="1A171C"/>
        </w:rPr>
        <w:t>trade</w:t>
      </w:r>
      <w:r w:rsidRPr="003B1A72">
        <w:rPr>
          <w:rFonts w:cs="Times New Roman"/>
          <w:color w:val="1A171C"/>
          <w:spacing w:val="22"/>
        </w:rPr>
        <w:t xml:space="preserve"> </w:t>
      </w:r>
      <w:r w:rsidRPr="003B1A72">
        <w:rPr>
          <w:rFonts w:cs="Times New Roman"/>
          <w:color w:val="1A171C"/>
        </w:rPr>
        <w:t>in</w:t>
      </w:r>
      <w:r w:rsidRPr="003B1A72">
        <w:rPr>
          <w:rFonts w:cs="Times New Roman"/>
          <w:color w:val="1A171C"/>
          <w:spacing w:val="24"/>
        </w:rPr>
        <w:t xml:space="preserve"> </w:t>
      </w:r>
      <w:r w:rsidRPr="003B1A72">
        <w:rPr>
          <w:rFonts w:cs="Times New Roman"/>
          <w:color w:val="1A171C"/>
        </w:rPr>
        <w:t>raw</w:t>
      </w:r>
      <w:r w:rsidRPr="003B1A72">
        <w:rPr>
          <w:rFonts w:cs="Times New Roman"/>
          <w:color w:val="1A171C"/>
          <w:spacing w:val="22"/>
        </w:rPr>
        <w:t xml:space="preserve"> </w:t>
      </w:r>
      <w:r w:rsidRPr="003B1A72">
        <w:rPr>
          <w:rFonts w:cs="Times New Roman"/>
          <w:color w:val="1A171C"/>
        </w:rPr>
        <w:t>materials,</w:t>
      </w:r>
      <w:r w:rsidRPr="003B1A72">
        <w:rPr>
          <w:rFonts w:cs="Times New Roman"/>
          <w:color w:val="1A171C"/>
          <w:spacing w:val="20"/>
        </w:rPr>
        <w:t xml:space="preserve"> </w:t>
      </w:r>
      <w:r w:rsidRPr="003B1A72">
        <w:rPr>
          <w:rFonts w:cs="Times New Roman"/>
          <w:color w:val="1A171C"/>
        </w:rPr>
        <w:t>best</w:t>
      </w:r>
      <w:r w:rsidRPr="003B1A72">
        <w:rPr>
          <w:rFonts w:cs="Times New Roman"/>
          <w:color w:val="1A171C"/>
          <w:spacing w:val="24"/>
        </w:rPr>
        <w:t xml:space="preserve"> </w:t>
      </w:r>
      <w:r w:rsidRPr="003B1A72">
        <w:rPr>
          <w:rFonts w:cs="Times New Roman"/>
          <w:color w:val="1A171C"/>
        </w:rPr>
        <w:t>practices</w:t>
      </w:r>
      <w:r w:rsidRPr="003B1A72">
        <w:rPr>
          <w:rFonts w:cs="Times New Roman"/>
          <w:color w:val="1A171C"/>
          <w:spacing w:val="19"/>
        </w:rPr>
        <w:t xml:space="preserve"> </w:t>
      </w:r>
      <w:r w:rsidRPr="003B1A72">
        <w:rPr>
          <w:rFonts w:cs="Times New Roman"/>
          <w:color w:val="1A171C"/>
        </w:rPr>
        <w:t>in</w:t>
      </w:r>
      <w:r w:rsidRPr="003B1A72">
        <w:rPr>
          <w:rFonts w:cs="Times New Roman"/>
          <w:color w:val="1A171C"/>
          <w:w w:val="98"/>
        </w:rPr>
        <w:t xml:space="preserve"> </w:t>
      </w:r>
      <w:r w:rsidRPr="003B1A72">
        <w:rPr>
          <w:rFonts w:cs="Times New Roman"/>
          <w:color w:val="1A171C"/>
        </w:rPr>
        <w:t>relation</w:t>
      </w:r>
      <w:r w:rsidRPr="003B1A72">
        <w:rPr>
          <w:rFonts w:cs="Times New Roman"/>
          <w:color w:val="1A171C"/>
          <w:spacing w:val="10"/>
        </w:rPr>
        <w:t xml:space="preserve"> </w:t>
      </w:r>
      <w:r w:rsidRPr="003B1A72">
        <w:rPr>
          <w:rFonts w:cs="Times New Roman"/>
          <w:color w:val="1A171C"/>
        </w:rPr>
        <w:t>to</w:t>
      </w:r>
      <w:r w:rsidRPr="003B1A72">
        <w:rPr>
          <w:rFonts w:cs="Times New Roman"/>
          <w:color w:val="1A171C"/>
          <w:spacing w:val="11"/>
        </w:rPr>
        <w:t xml:space="preserve"> </w:t>
      </w:r>
      <w:r w:rsidRPr="003B1A72">
        <w:rPr>
          <w:rFonts w:cs="Times New Roman"/>
          <w:color w:val="1A171C"/>
        </w:rPr>
        <w:t>sustainable</w:t>
      </w:r>
      <w:r w:rsidRPr="003B1A72">
        <w:rPr>
          <w:rFonts w:cs="Times New Roman"/>
          <w:color w:val="1A171C"/>
          <w:spacing w:val="9"/>
        </w:rPr>
        <w:t xml:space="preserve"> </w:t>
      </w:r>
      <w:r w:rsidRPr="003B1A72">
        <w:rPr>
          <w:rFonts w:cs="Times New Roman"/>
          <w:color w:val="1A171C"/>
        </w:rPr>
        <w:t>development</w:t>
      </w:r>
      <w:r w:rsidRPr="003B1A72">
        <w:rPr>
          <w:rFonts w:cs="Times New Roman"/>
          <w:color w:val="1A171C"/>
          <w:spacing w:val="11"/>
        </w:rPr>
        <w:t xml:space="preserve"> </w:t>
      </w:r>
      <w:r w:rsidRPr="003B1A72">
        <w:rPr>
          <w:rFonts w:cs="Times New Roman"/>
          <w:color w:val="1A171C"/>
        </w:rPr>
        <w:t>of</w:t>
      </w:r>
      <w:r w:rsidRPr="003B1A72">
        <w:rPr>
          <w:rFonts w:cs="Times New Roman"/>
          <w:color w:val="1A171C"/>
          <w:spacing w:val="12"/>
        </w:rPr>
        <w:t xml:space="preserve"> </w:t>
      </w:r>
      <w:r w:rsidRPr="003B1A72">
        <w:rPr>
          <w:rFonts w:cs="Times New Roman"/>
          <w:color w:val="1A171C"/>
        </w:rPr>
        <w:t>mining</w:t>
      </w:r>
      <w:r w:rsidRPr="003B1A72">
        <w:rPr>
          <w:rFonts w:cs="Times New Roman"/>
          <w:color w:val="1A171C"/>
          <w:spacing w:val="12"/>
        </w:rPr>
        <w:t xml:space="preserve"> </w:t>
      </w:r>
      <w:r w:rsidRPr="003B1A72">
        <w:rPr>
          <w:rFonts w:cs="Times New Roman"/>
          <w:color w:val="1A171C"/>
        </w:rPr>
        <w:t>industries</w:t>
      </w:r>
      <w:r w:rsidRPr="003B1A72">
        <w:rPr>
          <w:rFonts w:cs="Times New Roman"/>
          <w:color w:val="1A171C"/>
          <w:spacing w:val="9"/>
        </w:rPr>
        <w:t xml:space="preserve"> </w:t>
      </w:r>
      <w:r w:rsidRPr="003B1A72">
        <w:rPr>
          <w:rFonts w:cs="Times New Roman"/>
          <w:color w:val="1A171C"/>
        </w:rPr>
        <w:t>as</w:t>
      </w:r>
      <w:r w:rsidRPr="003B1A72">
        <w:rPr>
          <w:rFonts w:cs="Times New Roman"/>
          <w:color w:val="1A171C"/>
          <w:spacing w:val="10"/>
        </w:rPr>
        <w:t xml:space="preserve"> </w:t>
      </w:r>
      <w:r w:rsidRPr="003B1A72">
        <w:rPr>
          <w:rFonts w:cs="Times New Roman"/>
          <w:color w:val="1A171C"/>
        </w:rPr>
        <w:t>well</w:t>
      </w:r>
      <w:r w:rsidRPr="003B1A72">
        <w:rPr>
          <w:rFonts w:cs="Times New Roman"/>
          <w:color w:val="1A171C"/>
          <w:spacing w:val="11"/>
        </w:rPr>
        <w:t xml:space="preserve"> </w:t>
      </w:r>
      <w:r w:rsidRPr="003B1A72">
        <w:rPr>
          <w:rFonts w:cs="Times New Roman"/>
          <w:color w:val="1A171C"/>
        </w:rPr>
        <w:t>as</w:t>
      </w:r>
      <w:r w:rsidRPr="003B1A72">
        <w:rPr>
          <w:rFonts w:cs="Times New Roman"/>
          <w:color w:val="1A171C"/>
          <w:spacing w:val="10"/>
        </w:rPr>
        <w:t xml:space="preserve"> </w:t>
      </w:r>
      <w:r w:rsidRPr="003B1A72">
        <w:rPr>
          <w:rFonts w:cs="Times New Roman"/>
          <w:color w:val="1A171C"/>
        </w:rPr>
        <w:t>training,</w:t>
      </w:r>
      <w:r w:rsidRPr="003B1A72">
        <w:rPr>
          <w:rFonts w:cs="Times New Roman"/>
          <w:color w:val="1A171C"/>
          <w:spacing w:val="9"/>
        </w:rPr>
        <w:t xml:space="preserve"> </w:t>
      </w:r>
      <w:r w:rsidRPr="003B1A72">
        <w:rPr>
          <w:rFonts w:cs="Times New Roman"/>
          <w:color w:val="1A171C"/>
        </w:rPr>
        <w:t>skills</w:t>
      </w:r>
      <w:r w:rsidRPr="003B1A72">
        <w:rPr>
          <w:rFonts w:cs="Times New Roman"/>
          <w:color w:val="1A171C"/>
          <w:spacing w:val="11"/>
        </w:rPr>
        <w:t xml:space="preserve"> </w:t>
      </w:r>
      <w:r w:rsidRPr="003B1A72">
        <w:rPr>
          <w:rFonts w:cs="Times New Roman"/>
          <w:color w:val="1A171C"/>
        </w:rPr>
        <w:t>and</w:t>
      </w:r>
      <w:r w:rsidRPr="003B1A72">
        <w:rPr>
          <w:rFonts w:cs="Times New Roman"/>
          <w:color w:val="1A171C"/>
          <w:spacing w:val="11"/>
        </w:rPr>
        <w:t xml:space="preserve"> </w:t>
      </w:r>
      <w:r w:rsidRPr="003B1A72">
        <w:rPr>
          <w:rFonts w:cs="Times New Roman"/>
          <w:color w:val="1A171C"/>
        </w:rPr>
        <w:t>health</w:t>
      </w:r>
      <w:r w:rsidRPr="003B1A72">
        <w:rPr>
          <w:rFonts w:cs="Times New Roman"/>
          <w:color w:val="1A171C"/>
          <w:spacing w:val="11"/>
        </w:rPr>
        <w:t xml:space="preserve"> </w:t>
      </w:r>
      <w:r w:rsidRPr="003B1A72">
        <w:rPr>
          <w:rFonts w:cs="Times New Roman"/>
          <w:color w:val="1A171C"/>
        </w:rPr>
        <w:t>and</w:t>
      </w:r>
      <w:r w:rsidRPr="003B1A72">
        <w:rPr>
          <w:rFonts w:cs="Times New Roman"/>
          <w:color w:val="1A171C"/>
          <w:spacing w:val="11"/>
        </w:rPr>
        <w:t xml:space="preserve"> </w:t>
      </w:r>
      <w:r w:rsidRPr="003B1A72">
        <w:rPr>
          <w:rFonts w:cs="Times New Roman"/>
          <w:color w:val="1A171C"/>
        </w:rPr>
        <w:t>safety.</w:t>
      </w:r>
    </w:p>
    <w:p w14:paraId="3CB15A88" w14:textId="77777777" w:rsidR="00B8221A" w:rsidRPr="003B1A72" w:rsidRDefault="00B8221A" w:rsidP="003B1A72">
      <w:pPr>
        <w:tabs>
          <w:tab w:val="left" w:pos="567"/>
        </w:tabs>
        <w:ind w:left="567" w:right="685"/>
        <w:rPr>
          <w:rFonts w:ascii="Times New Roman" w:hAnsi="Times New Roman" w:cs="Times New Roman"/>
          <w:sz w:val="19"/>
          <w:szCs w:val="19"/>
        </w:rPr>
      </w:pPr>
    </w:p>
    <w:p w14:paraId="7AEADE2E" w14:textId="77777777" w:rsidR="00B8221A" w:rsidRPr="003B1A72" w:rsidRDefault="00B8221A" w:rsidP="003B1A72">
      <w:pPr>
        <w:tabs>
          <w:tab w:val="left" w:pos="567"/>
        </w:tabs>
        <w:ind w:left="567" w:right="685"/>
        <w:rPr>
          <w:rFonts w:ascii="Times New Roman" w:hAnsi="Times New Roman" w:cs="Times New Roman"/>
          <w:sz w:val="19"/>
          <w:szCs w:val="19"/>
        </w:rPr>
      </w:pPr>
    </w:p>
    <w:p w14:paraId="1F5A958E"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315</w:t>
      </w:r>
    </w:p>
    <w:p w14:paraId="71283263"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2E21FCF2"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w w:val="95"/>
        </w:rPr>
        <w:t>A</w:t>
      </w:r>
      <w:r w:rsidRPr="003B1A72">
        <w:rPr>
          <w:rFonts w:cs="Times New Roman"/>
          <w:color w:val="1A171C"/>
          <w:spacing w:val="19"/>
          <w:w w:val="95"/>
        </w:rPr>
        <w:t xml:space="preserve"> </w:t>
      </w:r>
      <w:ins w:id="1128" w:author="Sarah Croft" w:date="2017-09-15T14:24:00Z">
        <w:del w:id="1129" w:author="Henry Volans (Sensitive)" w:date="2018-09-03T17:14:00Z">
          <w:r w:rsidR="005738F6" w:rsidRPr="003B1A72" w:rsidDel="00244B11">
            <w:rPr>
              <w:rFonts w:cs="Times New Roman"/>
              <w:color w:val="1A171C"/>
              <w:spacing w:val="19"/>
              <w:w w:val="95"/>
            </w:rPr>
            <w:delText>[</w:delText>
          </w:r>
        </w:del>
      </w:ins>
      <w:r w:rsidRPr="003B1A72">
        <w:rPr>
          <w:rFonts w:cs="Times New Roman"/>
          <w:color w:val="1A171C"/>
          <w:w w:val="95"/>
        </w:rPr>
        <w:t>regular</w:t>
      </w:r>
      <w:r w:rsidRPr="003B1A72">
        <w:rPr>
          <w:rFonts w:cs="Times New Roman"/>
          <w:color w:val="1A171C"/>
          <w:spacing w:val="18"/>
          <w:w w:val="95"/>
        </w:rPr>
        <w:t xml:space="preserve"> </w:t>
      </w:r>
      <w:r w:rsidRPr="003B1A72">
        <w:rPr>
          <w:rFonts w:cs="Times New Roman"/>
          <w:color w:val="1A171C"/>
          <w:w w:val="95"/>
        </w:rPr>
        <w:t>dialogue</w:t>
      </w:r>
      <w:ins w:id="1130" w:author="Sarah Croft" w:date="2017-09-15T14:24:00Z">
        <w:del w:id="1131" w:author="Henry Volans (Sensitive)" w:date="2018-09-03T17:13:00Z">
          <w:r w:rsidR="005738F6" w:rsidRPr="003B1A72" w:rsidDel="00244B11">
            <w:rPr>
              <w:rFonts w:cs="Times New Roman"/>
              <w:color w:val="1A171C"/>
              <w:w w:val="95"/>
            </w:rPr>
            <w:delText>]</w:delText>
          </w:r>
        </w:del>
      </w:ins>
      <w:r w:rsidRPr="003B1A72">
        <w:rPr>
          <w:rFonts w:cs="Times New Roman"/>
          <w:color w:val="1A171C"/>
          <w:spacing w:val="18"/>
          <w:w w:val="95"/>
        </w:rPr>
        <w:t xml:space="preserve"> </w:t>
      </w:r>
      <w:del w:id="1132" w:author="Henry Volans (Sensitive)" w:date="2018-09-03T17:13:00Z">
        <w:r w:rsidRPr="003B1A72" w:rsidDel="00244B11">
          <w:rPr>
            <w:rFonts w:cs="Times New Roman"/>
            <w:color w:val="1A171C"/>
            <w:w w:val="95"/>
          </w:rPr>
          <w:delText>will</w:delText>
        </w:r>
        <w:r w:rsidRPr="003B1A72" w:rsidDel="00244B11">
          <w:rPr>
            <w:rFonts w:cs="Times New Roman"/>
            <w:color w:val="1A171C"/>
            <w:spacing w:val="20"/>
            <w:w w:val="95"/>
          </w:rPr>
          <w:delText xml:space="preserve"> </w:delText>
        </w:r>
      </w:del>
      <w:ins w:id="1133" w:author="Henry Volans (Sensitive)" w:date="2018-09-03T17:13:00Z">
        <w:r w:rsidR="00244B11" w:rsidRPr="003B1A72">
          <w:rPr>
            <w:rFonts w:cs="Times New Roman"/>
            <w:color w:val="1A171C"/>
            <w:w w:val="95"/>
          </w:rPr>
          <w:t>may</w:t>
        </w:r>
        <w:r w:rsidR="00244B11" w:rsidRPr="003B1A72">
          <w:rPr>
            <w:rFonts w:cs="Times New Roman"/>
            <w:color w:val="1A171C"/>
            <w:spacing w:val="20"/>
            <w:w w:val="95"/>
          </w:rPr>
          <w:t xml:space="preserve"> </w:t>
        </w:r>
      </w:ins>
      <w:r w:rsidRPr="003B1A72">
        <w:rPr>
          <w:rFonts w:cs="Times New Roman"/>
          <w:color w:val="1A171C"/>
          <w:w w:val="95"/>
        </w:rPr>
        <w:t>take</w:t>
      </w:r>
      <w:r w:rsidRPr="003B1A72">
        <w:rPr>
          <w:rFonts w:cs="Times New Roman"/>
          <w:color w:val="1A171C"/>
          <w:spacing w:val="20"/>
          <w:w w:val="95"/>
        </w:rPr>
        <w:t xml:space="preserve"> </w:t>
      </w:r>
      <w:r w:rsidRPr="003B1A72">
        <w:rPr>
          <w:rFonts w:cs="Times New Roman"/>
          <w:color w:val="1A171C"/>
          <w:w w:val="95"/>
        </w:rPr>
        <w:t>place</w:t>
      </w:r>
      <w:r w:rsidRPr="003B1A72">
        <w:rPr>
          <w:rFonts w:cs="Times New Roman"/>
          <w:color w:val="1A171C"/>
          <w:spacing w:val="19"/>
          <w:w w:val="95"/>
        </w:rPr>
        <w:t xml:space="preserve"> </w:t>
      </w:r>
      <w:r w:rsidRPr="003B1A72">
        <w:rPr>
          <w:rFonts w:cs="Times New Roman"/>
          <w:color w:val="1A171C"/>
          <w:w w:val="95"/>
        </w:rPr>
        <w:t>on</w:t>
      </w:r>
      <w:r w:rsidRPr="003B1A72">
        <w:rPr>
          <w:rFonts w:cs="Times New Roman"/>
          <w:color w:val="1A171C"/>
          <w:spacing w:val="21"/>
          <w:w w:val="95"/>
        </w:rPr>
        <w:t xml:space="preserve"> </w:t>
      </w:r>
      <w:r w:rsidRPr="003B1A72">
        <w:rPr>
          <w:rFonts w:cs="Times New Roman"/>
          <w:color w:val="1A171C"/>
          <w:w w:val="95"/>
        </w:rPr>
        <w:t>the</w:t>
      </w:r>
      <w:r w:rsidRPr="003B1A72">
        <w:rPr>
          <w:rFonts w:cs="Times New Roman"/>
          <w:color w:val="1A171C"/>
          <w:spacing w:val="20"/>
          <w:w w:val="95"/>
        </w:rPr>
        <w:t xml:space="preserve"> </w:t>
      </w:r>
      <w:r w:rsidRPr="003B1A72">
        <w:rPr>
          <w:rFonts w:cs="Times New Roman"/>
          <w:color w:val="1A171C"/>
          <w:w w:val="95"/>
        </w:rPr>
        <w:t>issues</w:t>
      </w:r>
      <w:r w:rsidRPr="003B1A72">
        <w:rPr>
          <w:rFonts w:cs="Times New Roman"/>
          <w:color w:val="1A171C"/>
          <w:spacing w:val="18"/>
          <w:w w:val="95"/>
        </w:rPr>
        <w:t xml:space="preserve"> </w:t>
      </w:r>
      <w:r w:rsidRPr="003B1A72">
        <w:rPr>
          <w:rFonts w:cs="Times New Roman"/>
          <w:color w:val="1A171C"/>
          <w:w w:val="95"/>
        </w:rPr>
        <w:t>covered</w:t>
      </w:r>
      <w:r w:rsidRPr="003B1A72">
        <w:rPr>
          <w:rFonts w:cs="Times New Roman"/>
          <w:color w:val="1A171C"/>
          <w:spacing w:val="20"/>
          <w:w w:val="95"/>
        </w:rPr>
        <w:t xml:space="preserve"> </w:t>
      </w:r>
      <w:r w:rsidRPr="003B1A72">
        <w:rPr>
          <w:rFonts w:cs="Times New Roman"/>
          <w:color w:val="1A171C"/>
          <w:w w:val="95"/>
        </w:rPr>
        <w:t>by</w:t>
      </w:r>
      <w:r w:rsidRPr="003B1A72">
        <w:rPr>
          <w:rFonts w:cs="Times New Roman"/>
          <w:color w:val="1A171C"/>
          <w:spacing w:val="20"/>
          <w:w w:val="95"/>
        </w:rPr>
        <w:t xml:space="preserve"> </w:t>
      </w:r>
      <w:r w:rsidRPr="003B1A72">
        <w:rPr>
          <w:rFonts w:cs="Times New Roman"/>
          <w:color w:val="1A171C"/>
          <w:w w:val="95"/>
        </w:rPr>
        <w:t>this</w:t>
      </w:r>
      <w:r w:rsidRPr="003B1A72">
        <w:rPr>
          <w:rFonts w:cs="Times New Roman"/>
          <w:color w:val="1A171C"/>
          <w:spacing w:val="20"/>
          <w:w w:val="95"/>
        </w:rPr>
        <w:t xml:space="preserve"> </w:t>
      </w:r>
      <w:r w:rsidRPr="003B1A72">
        <w:rPr>
          <w:rFonts w:cs="Times New Roman"/>
          <w:color w:val="1A171C"/>
          <w:w w:val="95"/>
        </w:rPr>
        <w:t>Chapter.</w:t>
      </w:r>
      <w:r w:rsidRPr="003B1A72">
        <w:rPr>
          <w:rFonts w:cs="Times New Roman"/>
          <w:color w:val="1A171C"/>
          <w:spacing w:val="16"/>
          <w:w w:val="95"/>
        </w:rPr>
        <w:t xml:space="preserve"> </w:t>
      </w:r>
      <w:r w:rsidRPr="003B1A72">
        <w:rPr>
          <w:rFonts w:cs="Times New Roman"/>
          <w:color w:val="1A171C"/>
          <w:w w:val="95"/>
        </w:rPr>
        <w:t>This</w:t>
      </w:r>
      <w:r w:rsidRPr="003B1A72">
        <w:rPr>
          <w:rFonts w:cs="Times New Roman"/>
          <w:color w:val="1A171C"/>
          <w:spacing w:val="19"/>
          <w:w w:val="95"/>
        </w:rPr>
        <w:t xml:space="preserve"> </w:t>
      </w:r>
      <w:r w:rsidRPr="003B1A72">
        <w:rPr>
          <w:rFonts w:cs="Times New Roman"/>
          <w:color w:val="1A171C"/>
          <w:w w:val="95"/>
        </w:rPr>
        <w:t>will</w:t>
      </w:r>
      <w:r w:rsidRPr="003B1A72">
        <w:rPr>
          <w:rFonts w:cs="Times New Roman"/>
          <w:color w:val="1A171C"/>
          <w:spacing w:val="20"/>
          <w:w w:val="95"/>
        </w:rPr>
        <w:t xml:space="preserve"> </w:t>
      </w:r>
      <w:r w:rsidRPr="003B1A72">
        <w:rPr>
          <w:rFonts w:cs="Times New Roman"/>
          <w:color w:val="1A171C"/>
          <w:w w:val="95"/>
        </w:rPr>
        <w:t>also</w:t>
      </w:r>
      <w:r w:rsidRPr="003B1A72">
        <w:rPr>
          <w:rFonts w:cs="Times New Roman"/>
          <w:color w:val="1A171C"/>
          <w:spacing w:val="20"/>
          <w:w w:val="95"/>
        </w:rPr>
        <w:t xml:space="preserve"> </w:t>
      </w:r>
      <w:r w:rsidRPr="003B1A72">
        <w:rPr>
          <w:rFonts w:cs="Times New Roman"/>
          <w:color w:val="1A171C"/>
          <w:w w:val="95"/>
        </w:rPr>
        <w:t>involve</w:t>
      </w:r>
      <w:r w:rsidRPr="003B1A72">
        <w:rPr>
          <w:rFonts w:cs="Times New Roman"/>
          <w:color w:val="1A171C"/>
          <w:spacing w:val="20"/>
          <w:w w:val="95"/>
        </w:rPr>
        <w:t xml:space="preserve"> </w:t>
      </w:r>
      <w:r w:rsidRPr="003B1A72">
        <w:rPr>
          <w:rFonts w:cs="Times New Roman"/>
          <w:color w:val="1A171C"/>
          <w:w w:val="95"/>
        </w:rPr>
        <w:t>representatives</w:t>
      </w:r>
      <w:r w:rsidRPr="003B1A72">
        <w:rPr>
          <w:rFonts w:cs="Times New Roman"/>
          <w:color w:val="1A171C"/>
          <w:spacing w:val="15"/>
          <w:w w:val="95"/>
        </w:rPr>
        <w:t xml:space="preserve"> </w:t>
      </w:r>
      <w:r w:rsidRPr="003B1A72">
        <w:rPr>
          <w:rFonts w:cs="Times New Roman"/>
          <w:color w:val="1A171C"/>
          <w:w w:val="95"/>
        </w:rPr>
        <w:t>of</w:t>
      </w:r>
      <w:r w:rsidRPr="003B1A72">
        <w:rPr>
          <w:rFonts w:cs="Times New Roman"/>
          <w:color w:val="1A171C"/>
          <w:spacing w:val="21"/>
          <w:w w:val="95"/>
        </w:rPr>
        <w:t xml:space="preserve"> </w:t>
      </w:r>
      <w:ins w:id="1134" w:author="Sarah Croft" w:date="2017-09-15T14:25:00Z">
        <w:r w:rsidR="005738F6" w:rsidRPr="003B1A72">
          <w:rPr>
            <w:rFonts w:cs="Times New Roman"/>
            <w:color w:val="1A171C"/>
            <w:w w:val="95"/>
          </w:rPr>
          <w:t>UK</w:t>
        </w:r>
      </w:ins>
      <w:del w:id="1135" w:author="Sarah Croft" w:date="2017-09-15T14:25:00Z">
        <w:r w:rsidRPr="003B1A72" w:rsidDel="005738F6">
          <w:rPr>
            <w:rFonts w:cs="Times New Roman"/>
            <w:color w:val="1A171C"/>
            <w:w w:val="95"/>
          </w:rPr>
          <w:delText>EU</w:delText>
        </w:r>
      </w:del>
      <w:r w:rsidRPr="003B1A72">
        <w:rPr>
          <w:rFonts w:cs="Times New Roman"/>
          <w:color w:val="1A171C"/>
          <w:spacing w:val="21"/>
          <w:w w:val="95"/>
        </w:rPr>
        <w:t xml:space="preserve"> </w:t>
      </w:r>
      <w:r w:rsidRPr="003B1A72">
        <w:rPr>
          <w:rFonts w:cs="Times New Roman"/>
          <w:color w:val="1A171C"/>
          <w:w w:val="95"/>
        </w:rPr>
        <w:t>and</w:t>
      </w:r>
      <w:r w:rsidRPr="003B1A72">
        <w:rPr>
          <w:rFonts w:cs="Times New Roman"/>
          <w:color w:val="1A171C"/>
          <w:w w:val="99"/>
        </w:rPr>
        <w:t xml:space="preserve"> </w:t>
      </w:r>
      <w:r w:rsidRPr="003B1A72">
        <w:rPr>
          <w:rFonts w:cs="Times New Roman"/>
          <w:color w:val="1A171C"/>
          <w:w w:val="95"/>
        </w:rPr>
        <w:t>Georgian</w:t>
      </w:r>
      <w:r w:rsidRPr="003B1A72">
        <w:rPr>
          <w:rFonts w:cs="Times New Roman"/>
          <w:color w:val="1A171C"/>
          <w:spacing w:val="35"/>
          <w:w w:val="95"/>
        </w:rPr>
        <w:t xml:space="preserve"> </w:t>
      </w:r>
      <w:r w:rsidRPr="003B1A72">
        <w:rPr>
          <w:rFonts w:cs="Times New Roman"/>
          <w:color w:val="1A171C"/>
          <w:w w:val="95"/>
        </w:rPr>
        <w:t>businesses.</w:t>
      </w:r>
    </w:p>
    <w:p w14:paraId="68F1A8DA"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19E7A457" w14:textId="77777777" w:rsidR="00B8221A" w:rsidRPr="003B1A72" w:rsidRDefault="00B8221A" w:rsidP="003B1A72">
      <w:pPr>
        <w:tabs>
          <w:tab w:val="left" w:pos="567"/>
        </w:tabs>
        <w:ind w:left="567" w:right="685"/>
        <w:rPr>
          <w:rFonts w:ascii="Times New Roman" w:hAnsi="Times New Roman" w:cs="Times New Roman"/>
          <w:sz w:val="19"/>
          <w:szCs w:val="19"/>
        </w:rPr>
      </w:pPr>
    </w:p>
    <w:p w14:paraId="66985BB8"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CHAPTER</w:t>
      </w:r>
      <w:r w:rsidRPr="003B1A72">
        <w:rPr>
          <w:rFonts w:ascii="Times New Roman" w:eastAsia="Times New Roman" w:hAnsi="Times New Roman" w:cs="Times New Roman"/>
          <w:i/>
          <w:color w:val="1A171C"/>
          <w:spacing w:val="-4"/>
          <w:w w:val="95"/>
          <w:sz w:val="19"/>
          <w:szCs w:val="19"/>
        </w:rPr>
        <w:t xml:space="preserve"> </w:t>
      </w:r>
      <w:r w:rsidRPr="003B1A72">
        <w:rPr>
          <w:rFonts w:ascii="Times New Roman" w:eastAsia="Times New Roman" w:hAnsi="Times New Roman" w:cs="Times New Roman"/>
          <w:i/>
          <w:color w:val="1A171C"/>
          <w:w w:val="95"/>
          <w:sz w:val="19"/>
          <w:szCs w:val="19"/>
        </w:rPr>
        <w:t>6</w:t>
      </w:r>
    </w:p>
    <w:p w14:paraId="7E0391EF"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6A0273D6" w14:textId="77777777" w:rsidR="00B8221A" w:rsidRPr="003B1A72" w:rsidRDefault="001D3D69" w:rsidP="003B1A72">
      <w:pPr>
        <w:pStyle w:val="Heading2"/>
        <w:tabs>
          <w:tab w:val="left" w:pos="567"/>
        </w:tabs>
        <w:ind w:left="567" w:right="685"/>
        <w:jc w:val="center"/>
        <w:rPr>
          <w:rFonts w:cs="Times New Roman"/>
          <w:b w:val="0"/>
          <w:bCs w:val="0"/>
          <w:i w:val="0"/>
        </w:rPr>
      </w:pPr>
      <w:r w:rsidRPr="003B1A72">
        <w:rPr>
          <w:rFonts w:cs="Times New Roman"/>
          <w:color w:val="1A171C"/>
          <w:w w:val="95"/>
        </w:rPr>
        <w:t>Company</w:t>
      </w:r>
      <w:r w:rsidRPr="003B1A72">
        <w:rPr>
          <w:rFonts w:cs="Times New Roman"/>
          <w:color w:val="1A171C"/>
          <w:spacing w:val="39"/>
          <w:w w:val="95"/>
        </w:rPr>
        <w:t xml:space="preserve"> </w:t>
      </w:r>
      <w:r w:rsidRPr="003B1A72">
        <w:rPr>
          <w:rFonts w:cs="Times New Roman"/>
          <w:color w:val="1A171C"/>
          <w:w w:val="95"/>
        </w:rPr>
        <w:t>law,</w:t>
      </w:r>
      <w:r w:rsidRPr="003B1A72">
        <w:rPr>
          <w:rFonts w:cs="Times New Roman"/>
          <w:color w:val="1A171C"/>
          <w:spacing w:val="39"/>
          <w:w w:val="95"/>
        </w:rPr>
        <w:t xml:space="preserve"> </w:t>
      </w:r>
      <w:r w:rsidRPr="003B1A72">
        <w:rPr>
          <w:rFonts w:cs="Times New Roman"/>
          <w:color w:val="1A171C"/>
          <w:w w:val="95"/>
        </w:rPr>
        <w:t>accounting</w:t>
      </w:r>
      <w:r w:rsidRPr="003B1A72">
        <w:rPr>
          <w:rFonts w:cs="Times New Roman"/>
          <w:color w:val="1A171C"/>
          <w:spacing w:val="41"/>
          <w:w w:val="95"/>
        </w:rPr>
        <w:t xml:space="preserve"> </w:t>
      </w:r>
      <w:r w:rsidRPr="003B1A72">
        <w:rPr>
          <w:rFonts w:cs="Times New Roman"/>
          <w:color w:val="1A171C"/>
          <w:w w:val="95"/>
        </w:rPr>
        <w:t>and</w:t>
      </w:r>
      <w:r w:rsidRPr="003B1A72">
        <w:rPr>
          <w:rFonts w:cs="Times New Roman"/>
          <w:color w:val="1A171C"/>
          <w:spacing w:val="41"/>
          <w:w w:val="95"/>
        </w:rPr>
        <w:t xml:space="preserve"> </w:t>
      </w:r>
      <w:r w:rsidRPr="003B1A72">
        <w:rPr>
          <w:rFonts w:cs="Times New Roman"/>
          <w:color w:val="1A171C"/>
          <w:w w:val="95"/>
        </w:rPr>
        <w:t>auditing</w:t>
      </w:r>
      <w:r w:rsidRPr="003B1A72">
        <w:rPr>
          <w:rFonts w:cs="Times New Roman"/>
          <w:color w:val="1A171C"/>
          <w:spacing w:val="39"/>
          <w:w w:val="95"/>
        </w:rPr>
        <w:t xml:space="preserve"> </w:t>
      </w:r>
      <w:r w:rsidRPr="003B1A72">
        <w:rPr>
          <w:rFonts w:cs="Times New Roman"/>
          <w:color w:val="1A171C"/>
          <w:w w:val="95"/>
        </w:rPr>
        <w:t>and</w:t>
      </w:r>
      <w:r w:rsidRPr="003B1A72">
        <w:rPr>
          <w:rFonts w:cs="Times New Roman"/>
          <w:color w:val="1A171C"/>
          <w:spacing w:val="41"/>
          <w:w w:val="95"/>
        </w:rPr>
        <w:t xml:space="preserve"> </w:t>
      </w:r>
      <w:r w:rsidRPr="003B1A72">
        <w:rPr>
          <w:rFonts w:cs="Times New Roman"/>
          <w:color w:val="1A171C"/>
          <w:w w:val="95"/>
        </w:rPr>
        <w:t>corporate</w:t>
      </w:r>
      <w:r w:rsidRPr="003B1A72">
        <w:rPr>
          <w:rFonts w:cs="Times New Roman"/>
          <w:color w:val="1A171C"/>
          <w:spacing w:val="37"/>
          <w:w w:val="95"/>
        </w:rPr>
        <w:t xml:space="preserve"> </w:t>
      </w:r>
      <w:r w:rsidRPr="003B1A72">
        <w:rPr>
          <w:rFonts w:cs="Times New Roman"/>
          <w:color w:val="1A171C"/>
          <w:w w:val="95"/>
        </w:rPr>
        <w:t>governance</w:t>
      </w:r>
    </w:p>
    <w:p w14:paraId="7B22B5E0"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7DA84A1B" w14:textId="77777777" w:rsidR="00B8221A" w:rsidRPr="00C346B5" w:rsidRDefault="00815E1F" w:rsidP="003B1A72">
      <w:pPr>
        <w:tabs>
          <w:tab w:val="left" w:pos="567"/>
        </w:tabs>
        <w:ind w:left="567" w:right="685"/>
        <w:jc w:val="center"/>
        <w:rPr>
          <w:ins w:id="1136" w:author="Henry Volans (Sensitive)" w:date="2018-09-04T11:56:00Z"/>
          <w:rFonts w:ascii="Times New Roman" w:eastAsia="Times New Roman" w:hAnsi="Times New Roman" w:cs="Times New Roman"/>
          <w:i/>
          <w:color w:val="1A171C"/>
          <w:w w:val="95"/>
          <w:sz w:val="19"/>
          <w:szCs w:val="19"/>
          <w:highlight w:val="green"/>
          <w:rPrChange w:id="1137" w:author="Temur Pipia" w:date="2019-04-24T17:23:00Z">
            <w:rPr>
              <w:ins w:id="1138" w:author="Henry Volans (Sensitive)" w:date="2018-09-04T11:56:00Z"/>
              <w:rFonts w:ascii="Times New Roman" w:eastAsia="Times New Roman" w:hAnsi="Times New Roman" w:cs="Times New Roman"/>
              <w:i/>
              <w:color w:val="1A171C"/>
              <w:w w:val="95"/>
              <w:sz w:val="19"/>
              <w:szCs w:val="19"/>
            </w:rPr>
          </w:rPrChange>
        </w:rPr>
      </w:pPr>
      <w:r w:rsidRPr="00815E1F">
        <w:rPr>
          <w:rFonts w:ascii="Times New Roman" w:eastAsia="Times New Roman" w:hAnsi="Times New Roman" w:cs="Times New Roman"/>
          <w:i/>
          <w:color w:val="1A171C"/>
          <w:w w:val="95"/>
          <w:sz w:val="19"/>
          <w:szCs w:val="19"/>
          <w:highlight w:val="green"/>
          <w:rPrChange w:id="1139" w:author="Temur Pipia" w:date="2019-04-24T17:23:00Z">
            <w:rPr>
              <w:rFonts w:ascii="Times New Roman" w:eastAsia="Times New Roman" w:hAnsi="Times New Roman" w:cs="Times New Roman"/>
              <w:i/>
              <w:color w:val="1A171C"/>
              <w:w w:val="95"/>
              <w:sz w:val="19"/>
              <w:szCs w:val="19"/>
            </w:rPr>
          </w:rPrChange>
        </w:rPr>
        <w:t>Article</w:t>
      </w:r>
      <w:r w:rsidRPr="00815E1F">
        <w:rPr>
          <w:rFonts w:ascii="Times New Roman" w:eastAsia="Times New Roman" w:hAnsi="Times New Roman" w:cs="Times New Roman"/>
          <w:i/>
          <w:color w:val="1A171C"/>
          <w:spacing w:val="20"/>
          <w:w w:val="95"/>
          <w:sz w:val="19"/>
          <w:szCs w:val="19"/>
          <w:highlight w:val="green"/>
          <w:rPrChange w:id="1140" w:author="Temur Pipia" w:date="2019-04-24T17:23:00Z">
            <w:rPr>
              <w:rFonts w:ascii="Times New Roman" w:eastAsia="Times New Roman" w:hAnsi="Times New Roman" w:cs="Times New Roman"/>
              <w:i/>
              <w:color w:val="1A171C"/>
              <w:spacing w:val="20"/>
              <w:w w:val="95"/>
              <w:sz w:val="19"/>
              <w:szCs w:val="19"/>
            </w:rPr>
          </w:rPrChange>
        </w:rPr>
        <w:t xml:space="preserve"> </w:t>
      </w:r>
      <w:r w:rsidRPr="00815E1F">
        <w:rPr>
          <w:rFonts w:ascii="Times New Roman" w:eastAsia="Times New Roman" w:hAnsi="Times New Roman" w:cs="Times New Roman"/>
          <w:i/>
          <w:color w:val="1A171C"/>
          <w:w w:val="95"/>
          <w:sz w:val="19"/>
          <w:szCs w:val="19"/>
          <w:highlight w:val="green"/>
          <w:rPrChange w:id="1141" w:author="Temur Pipia" w:date="2019-04-24T17:23:00Z">
            <w:rPr>
              <w:rFonts w:ascii="Times New Roman" w:eastAsia="Times New Roman" w:hAnsi="Times New Roman" w:cs="Times New Roman"/>
              <w:i/>
              <w:color w:val="1A171C"/>
              <w:w w:val="95"/>
              <w:sz w:val="19"/>
              <w:szCs w:val="19"/>
            </w:rPr>
          </w:rPrChange>
        </w:rPr>
        <w:t>316</w:t>
      </w:r>
    </w:p>
    <w:p w14:paraId="3C2FF834" w14:textId="77777777" w:rsidR="00756669" w:rsidRPr="00C346B5" w:rsidRDefault="00756669" w:rsidP="003B1A72">
      <w:pPr>
        <w:tabs>
          <w:tab w:val="left" w:pos="567"/>
        </w:tabs>
        <w:ind w:left="567" w:right="685"/>
        <w:rPr>
          <w:rFonts w:ascii="Times New Roman" w:eastAsia="Times New Roman" w:hAnsi="Times New Roman" w:cs="Times New Roman"/>
          <w:sz w:val="19"/>
          <w:szCs w:val="19"/>
          <w:highlight w:val="green"/>
          <w:rPrChange w:id="1142" w:author="Temur Pipia" w:date="2019-04-24T17:23:00Z">
            <w:rPr>
              <w:rFonts w:ascii="Times New Roman" w:eastAsia="Times New Roman" w:hAnsi="Times New Roman" w:cs="Times New Roman"/>
              <w:sz w:val="19"/>
              <w:szCs w:val="19"/>
            </w:rPr>
          </w:rPrChange>
        </w:rPr>
      </w:pPr>
    </w:p>
    <w:p w14:paraId="1751A940" w14:textId="77777777" w:rsidR="00B8221A" w:rsidRPr="00C346B5" w:rsidRDefault="00B8221A" w:rsidP="003B1A72">
      <w:pPr>
        <w:tabs>
          <w:tab w:val="left" w:pos="567"/>
        </w:tabs>
        <w:spacing w:before="9"/>
        <w:ind w:left="567" w:right="685"/>
        <w:rPr>
          <w:rFonts w:ascii="Times New Roman" w:hAnsi="Times New Roman" w:cs="Times New Roman"/>
          <w:sz w:val="19"/>
          <w:szCs w:val="19"/>
          <w:highlight w:val="green"/>
          <w:rPrChange w:id="1143" w:author="Temur Pipia" w:date="2019-04-24T17:23:00Z">
            <w:rPr>
              <w:rFonts w:ascii="Times New Roman" w:hAnsi="Times New Roman" w:cs="Times New Roman"/>
              <w:sz w:val="19"/>
              <w:szCs w:val="19"/>
            </w:rPr>
          </w:rPrChange>
        </w:rPr>
      </w:pPr>
    </w:p>
    <w:p w14:paraId="32D6C53B" w14:textId="77777777" w:rsidR="00756669" w:rsidRPr="00C346B5" w:rsidRDefault="00756669" w:rsidP="003B1A72">
      <w:pPr>
        <w:pStyle w:val="BodyText"/>
        <w:tabs>
          <w:tab w:val="left" w:pos="567"/>
        </w:tabs>
        <w:ind w:left="567" w:right="685"/>
        <w:jc w:val="both"/>
        <w:rPr>
          <w:ins w:id="1144" w:author="Henry Volans (Sensitive)" w:date="2018-09-04T11:56:00Z"/>
          <w:rFonts w:cs="Times New Roman"/>
          <w:color w:val="1A171C"/>
          <w:w w:val="95"/>
          <w:highlight w:val="green"/>
          <w:rPrChange w:id="1145" w:author="Temur Pipia" w:date="2019-04-24T17:23:00Z">
            <w:rPr>
              <w:ins w:id="1146" w:author="Henry Volans (Sensitive)" w:date="2018-09-04T11:56:00Z"/>
              <w:rFonts w:cs="Times New Roman"/>
              <w:color w:val="1A171C"/>
              <w:w w:val="95"/>
            </w:rPr>
          </w:rPrChange>
        </w:rPr>
      </w:pPr>
    </w:p>
    <w:p w14:paraId="74593F1F" w14:textId="77777777" w:rsidR="00756669" w:rsidRPr="00C346B5" w:rsidRDefault="00815E1F" w:rsidP="003B1A72">
      <w:pPr>
        <w:tabs>
          <w:tab w:val="left" w:pos="567"/>
        </w:tabs>
        <w:ind w:left="567" w:right="685"/>
        <w:rPr>
          <w:ins w:id="1147" w:author="Henry Volans (Sensitive)" w:date="2018-09-04T11:57:00Z"/>
          <w:rFonts w:ascii="Times New Roman" w:eastAsia="Times New Roman" w:hAnsi="Times New Roman" w:cs="Times New Roman"/>
          <w:color w:val="000000"/>
          <w:sz w:val="19"/>
          <w:szCs w:val="19"/>
          <w:highlight w:val="green"/>
          <w:lang w:eastAsia="en-GB"/>
          <w:rPrChange w:id="1148" w:author="Temur Pipia" w:date="2019-04-24T17:23:00Z">
            <w:rPr>
              <w:ins w:id="1149" w:author="Henry Volans (Sensitive)" w:date="2018-09-04T11:57:00Z"/>
              <w:rFonts w:ascii="Times New Roman" w:eastAsia="Times New Roman" w:hAnsi="Times New Roman" w:cs="Times New Roman"/>
              <w:color w:val="000000"/>
              <w:sz w:val="19"/>
              <w:szCs w:val="19"/>
              <w:lang w:eastAsia="en-GB"/>
            </w:rPr>
          </w:rPrChange>
        </w:rPr>
      </w:pPr>
      <w:ins w:id="1150" w:author="Henry Volans (Sensitive)" w:date="2018-09-04T11:57:00Z">
        <w:r w:rsidRPr="00815E1F">
          <w:rPr>
            <w:rFonts w:ascii="Times New Roman" w:eastAsia="Times New Roman" w:hAnsi="Times New Roman" w:cs="Times New Roman"/>
            <w:color w:val="000000"/>
            <w:sz w:val="19"/>
            <w:szCs w:val="19"/>
            <w:highlight w:val="green"/>
            <w:lang w:eastAsia="en-GB"/>
            <w:rPrChange w:id="1151" w:author="Temur Pipia" w:date="2019-04-24T17:23:00Z">
              <w:rPr>
                <w:rFonts w:ascii="Times New Roman" w:eastAsia="Times New Roman" w:hAnsi="Times New Roman" w:cs="Times New Roman"/>
                <w:color w:val="000000"/>
                <w:sz w:val="19"/>
                <w:szCs w:val="19"/>
                <w:lang w:eastAsia="en-GB"/>
              </w:rPr>
            </w:rPrChange>
          </w:rPr>
          <w:t xml:space="preserve">1. </w:t>
        </w:r>
        <w:proofErr w:type="spellStart"/>
        <w:r w:rsidRPr="00815E1F">
          <w:rPr>
            <w:rFonts w:ascii="Times New Roman" w:eastAsia="Times New Roman" w:hAnsi="Times New Roman" w:cs="Times New Roman"/>
            <w:color w:val="000000"/>
            <w:sz w:val="19"/>
            <w:szCs w:val="19"/>
            <w:highlight w:val="green"/>
            <w:lang w:eastAsia="en-GB"/>
            <w:rPrChange w:id="1152" w:author="Temur Pipia" w:date="2019-04-24T17:23:00Z">
              <w:rPr>
                <w:rFonts w:ascii="Times New Roman" w:eastAsia="Times New Roman" w:hAnsi="Times New Roman" w:cs="Times New Roman"/>
                <w:color w:val="000000"/>
                <w:sz w:val="19"/>
                <w:szCs w:val="19"/>
                <w:lang w:eastAsia="en-GB"/>
              </w:rPr>
            </w:rPrChange>
          </w:rPr>
          <w:t>Recognising</w:t>
        </w:r>
        <w:proofErr w:type="spellEnd"/>
        <w:r w:rsidRPr="00815E1F">
          <w:rPr>
            <w:rFonts w:ascii="Times New Roman" w:eastAsia="Times New Roman" w:hAnsi="Times New Roman" w:cs="Times New Roman"/>
            <w:color w:val="000000"/>
            <w:sz w:val="19"/>
            <w:szCs w:val="19"/>
            <w:highlight w:val="green"/>
            <w:lang w:eastAsia="en-GB"/>
            <w:rPrChange w:id="1153" w:author="Temur Pipia" w:date="2019-04-24T17:23:00Z">
              <w:rPr>
                <w:rFonts w:ascii="Times New Roman" w:eastAsia="Times New Roman" w:hAnsi="Times New Roman" w:cs="Times New Roman"/>
                <w:color w:val="000000"/>
                <w:sz w:val="19"/>
                <w:szCs w:val="19"/>
                <w:lang w:eastAsia="en-GB"/>
              </w:rPr>
            </w:rPrChange>
          </w:rPr>
          <w:t xml:space="preserve"> the importance of an effective set of rules and practices in the areas of company law and corporate governance, as well as in accounting and auditing, for creating a fully-functioning market economy and for fostering trade, the Parties agree to cooperate in relation to:</w:t>
        </w:r>
      </w:ins>
    </w:p>
    <w:p w14:paraId="1ED78E89" w14:textId="77777777" w:rsidR="00756669" w:rsidRPr="00C346B5" w:rsidRDefault="00815E1F" w:rsidP="003B1A72">
      <w:pPr>
        <w:tabs>
          <w:tab w:val="left" w:pos="567"/>
        </w:tabs>
        <w:ind w:left="567" w:right="685"/>
        <w:jc w:val="both"/>
        <w:rPr>
          <w:ins w:id="1154" w:author="Henry Volans (Sensitive)" w:date="2018-09-04T11:57:00Z"/>
          <w:rFonts w:ascii="Times New Roman" w:eastAsia="Times New Roman" w:hAnsi="Times New Roman" w:cs="Times New Roman"/>
          <w:color w:val="000000"/>
          <w:sz w:val="19"/>
          <w:szCs w:val="19"/>
          <w:highlight w:val="green"/>
          <w:lang w:eastAsia="en-GB"/>
          <w:rPrChange w:id="1155" w:author="Temur Pipia" w:date="2019-04-24T17:23:00Z">
            <w:rPr>
              <w:ins w:id="1156" w:author="Henry Volans (Sensitive)" w:date="2018-09-04T11:57:00Z"/>
              <w:rFonts w:ascii="Times New Roman" w:eastAsia="Times New Roman" w:hAnsi="Times New Roman" w:cs="Times New Roman"/>
              <w:color w:val="000000"/>
              <w:sz w:val="19"/>
              <w:szCs w:val="19"/>
              <w:lang w:eastAsia="en-GB"/>
            </w:rPr>
          </w:rPrChange>
        </w:rPr>
      </w:pPr>
      <w:ins w:id="1157" w:author="Henry Volans (Sensitive)" w:date="2018-09-04T11:57:00Z">
        <w:r w:rsidRPr="00815E1F">
          <w:rPr>
            <w:rFonts w:ascii="Times New Roman" w:eastAsia="Times New Roman" w:hAnsi="Times New Roman" w:cs="Times New Roman"/>
            <w:color w:val="000000"/>
            <w:sz w:val="19"/>
            <w:szCs w:val="19"/>
            <w:highlight w:val="green"/>
            <w:lang w:eastAsia="en-GB"/>
            <w:rPrChange w:id="1158" w:author="Temur Pipia" w:date="2019-04-24T17:23:00Z">
              <w:rPr>
                <w:rFonts w:ascii="Times New Roman" w:eastAsia="Times New Roman" w:hAnsi="Times New Roman" w:cs="Times New Roman"/>
                <w:color w:val="000000"/>
                <w:sz w:val="19"/>
                <w:szCs w:val="19"/>
                <w:lang w:eastAsia="en-GB"/>
              </w:rPr>
            </w:rPrChange>
          </w:rPr>
          <w:t>a)       </w:t>
        </w:r>
        <w:proofErr w:type="gramStart"/>
        <w:r w:rsidRPr="00815E1F">
          <w:rPr>
            <w:rFonts w:ascii="Times New Roman" w:eastAsia="Times New Roman" w:hAnsi="Times New Roman" w:cs="Times New Roman"/>
            <w:color w:val="000000"/>
            <w:sz w:val="19"/>
            <w:szCs w:val="19"/>
            <w:highlight w:val="green"/>
            <w:lang w:eastAsia="en-GB"/>
            <w:rPrChange w:id="1159" w:author="Temur Pipia" w:date="2019-04-24T17:23:00Z">
              <w:rPr>
                <w:rFonts w:ascii="Times New Roman" w:eastAsia="Times New Roman" w:hAnsi="Times New Roman" w:cs="Times New Roman"/>
                <w:color w:val="000000"/>
                <w:sz w:val="19"/>
                <w:szCs w:val="19"/>
                <w:lang w:eastAsia="en-GB"/>
              </w:rPr>
            </w:rPrChange>
          </w:rPr>
          <w:t>protecting</w:t>
        </w:r>
        <w:proofErr w:type="gramEnd"/>
        <w:r w:rsidRPr="00815E1F">
          <w:rPr>
            <w:rFonts w:ascii="Times New Roman" w:eastAsia="Times New Roman" w:hAnsi="Times New Roman" w:cs="Times New Roman"/>
            <w:color w:val="000000"/>
            <w:sz w:val="19"/>
            <w:szCs w:val="19"/>
            <w:highlight w:val="green"/>
            <w:lang w:eastAsia="en-GB"/>
            <w:rPrChange w:id="1160" w:author="Temur Pipia" w:date="2019-04-24T17:23:00Z">
              <w:rPr>
                <w:rFonts w:ascii="Times New Roman" w:eastAsia="Times New Roman" w:hAnsi="Times New Roman" w:cs="Times New Roman"/>
                <w:color w:val="000000"/>
                <w:sz w:val="19"/>
                <w:szCs w:val="19"/>
                <w:lang w:eastAsia="en-GB"/>
              </w:rPr>
            </w:rPrChange>
          </w:rPr>
          <w:t xml:space="preserve"> shareholders, creditors and other stakeholders</w:t>
        </w:r>
      </w:ins>
    </w:p>
    <w:p w14:paraId="4E83E46D" w14:textId="77777777" w:rsidR="00756669" w:rsidRPr="00C346B5" w:rsidRDefault="00815E1F" w:rsidP="003B1A72">
      <w:pPr>
        <w:tabs>
          <w:tab w:val="left" w:pos="567"/>
        </w:tabs>
        <w:ind w:left="567" w:right="685"/>
        <w:jc w:val="both"/>
        <w:rPr>
          <w:ins w:id="1161" w:author="Henry Volans (Sensitive)" w:date="2018-09-04T11:57:00Z"/>
          <w:rFonts w:ascii="Times New Roman" w:eastAsia="Times New Roman" w:hAnsi="Times New Roman" w:cs="Times New Roman"/>
          <w:color w:val="000000"/>
          <w:sz w:val="19"/>
          <w:szCs w:val="19"/>
          <w:highlight w:val="green"/>
          <w:lang w:eastAsia="en-GB"/>
          <w:rPrChange w:id="1162" w:author="Temur Pipia" w:date="2019-04-24T17:23:00Z">
            <w:rPr>
              <w:ins w:id="1163" w:author="Henry Volans (Sensitive)" w:date="2018-09-04T11:57:00Z"/>
              <w:rFonts w:ascii="Times New Roman" w:eastAsia="Times New Roman" w:hAnsi="Times New Roman" w:cs="Times New Roman"/>
              <w:color w:val="000000"/>
              <w:sz w:val="19"/>
              <w:szCs w:val="19"/>
              <w:lang w:eastAsia="en-GB"/>
            </w:rPr>
          </w:rPrChange>
        </w:rPr>
      </w:pPr>
      <w:ins w:id="1164" w:author="Henry Volans (Sensitive)" w:date="2018-09-04T11:57:00Z">
        <w:r w:rsidRPr="00815E1F">
          <w:rPr>
            <w:rFonts w:ascii="Times New Roman" w:eastAsia="Times New Roman" w:hAnsi="Times New Roman" w:cs="Times New Roman"/>
            <w:color w:val="000000"/>
            <w:sz w:val="19"/>
            <w:szCs w:val="19"/>
            <w:highlight w:val="green"/>
            <w:lang w:eastAsia="en-GB"/>
            <w:rPrChange w:id="1165" w:author="Temur Pipia" w:date="2019-04-24T17:23:00Z">
              <w:rPr>
                <w:rFonts w:ascii="Times New Roman" w:eastAsia="Times New Roman" w:hAnsi="Times New Roman" w:cs="Times New Roman"/>
                <w:color w:val="000000"/>
                <w:sz w:val="19"/>
                <w:szCs w:val="19"/>
                <w:lang w:eastAsia="en-GB"/>
              </w:rPr>
            </w:rPrChange>
          </w:rPr>
          <w:t>b)      </w:t>
        </w:r>
        <w:proofErr w:type="gramStart"/>
        <w:r w:rsidRPr="00815E1F">
          <w:rPr>
            <w:rFonts w:ascii="Times New Roman" w:eastAsia="Times New Roman" w:hAnsi="Times New Roman" w:cs="Times New Roman"/>
            <w:color w:val="000000"/>
            <w:sz w:val="19"/>
            <w:szCs w:val="19"/>
            <w:highlight w:val="green"/>
            <w:lang w:eastAsia="en-GB"/>
            <w:rPrChange w:id="1166" w:author="Temur Pipia" w:date="2019-04-24T17:23:00Z">
              <w:rPr>
                <w:rFonts w:ascii="Times New Roman" w:eastAsia="Times New Roman" w:hAnsi="Times New Roman" w:cs="Times New Roman"/>
                <w:color w:val="000000"/>
                <w:sz w:val="19"/>
                <w:szCs w:val="19"/>
                <w:lang w:eastAsia="en-GB"/>
              </w:rPr>
            </w:rPrChange>
          </w:rPr>
          <w:t>using</w:t>
        </w:r>
        <w:proofErr w:type="gramEnd"/>
        <w:r w:rsidRPr="00815E1F">
          <w:rPr>
            <w:rFonts w:ascii="Times New Roman" w:eastAsia="Times New Roman" w:hAnsi="Times New Roman" w:cs="Times New Roman"/>
            <w:color w:val="000000"/>
            <w:sz w:val="19"/>
            <w:szCs w:val="19"/>
            <w:highlight w:val="green"/>
            <w:lang w:eastAsia="en-GB"/>
            <w:rPrChange w:id="1167" w:author="Temur Pipia" w:date="2019-04-24T17:23:00Z">
              <w:rPr>
                <w:rFonts w:ascii="Times New Roman" w:eastAsia="Times New Roman" w:hAnsi="Times New Roman" w:cs="Times New Roman"/>
                <w:color w:val="000000"/>
                <w:sz w:val="19"/>
                <w:szCs w:val="19"/>
                <w:lang w:eastAsia="en-GB"/>
              </w:rPr>
            </w:rPrChange>
          </w:rPr>
          <w:t xml:space="preserve"> relevant international standards at national level, and developing appropriate domestic systems, in the field of accounting and auditing</w:t>
        </w:r>
      </w:ins>
    </w:p>
    <w:p w14:paraId="34DF0E74" w14:textId="77777777" w:rsidR="00756669" w:rsidRPr="00C346B5" w:rsidRDefault="00815E1F" w:rsidP="003B1A72">
      <w:pPr>
        <w:tabs>
          <w:tab w:val="left" w:pos="567"/>
        </w:tabs>
        <w:ind w:left="567" w:right="685"/>
        <w:jc w:val="both"/>
        <w:rPr>
          <w:ins w:id="1168" w:author="Henry Volans (Sensitive)" w:date="2018-09-04T11:57:00Z"/>
          <w:rFonts w:ascii="Times New Roman" w:eastAsia="Times New Roman" w:hAnsi="Times New Roman" w:cs="Times New Roman"/>
          <w:color w:val="000000"/>
          <w:sz w:val="19"/>
          <w:szCs w:val="19"/>
          <w:highlight w:val="green"/>
          <w:lang w:eastAsia="en-GB"/>
          <w:rPrChange w:id="1169" w:author="Temur Pipia" w:date="2019-04-24T17:23:00Z">
            <w:rPr>
              <w:ins w:id="1170" w:author="Henry Volans (Sensitive)" w:date="2018-09-04T11:57:00Z"/>
              <w:rFonts w:ascii="Times New Roman" w:eastAsia="Times New Roman" w:hAnsi="Times New Roman" w:cs="Times New Roman"/>
              <w:color w:val="000000"/>
              <w:sz w:val="19"/>
              <w:szCs w:val="19"/>
              <w:lang w:eastAsia="en-GB"/>
            </w:rPr>
          </w:rPrChange>
        </w:rPr>
      </w:pPr>
      <w:ins w:id="1171" w:author="Henry Volans (Sensitive)" w:date="2018-09-04T11:57:00Z">
        <w:r w:rsidRPr="00815E1F">
          <w:rPr>
            <w:rFonts w:ascii="Times New Roman" w:eastAsia="Times New Roman" w:hAnsi="Times New Roman" w:cs="Times New Roman"/>
            <w:color w:val="000000"/>
            <w:sz w:val="19"/>
            <w:szCs w:val="19"/>
            <w:highlight w:val="green"/>
            <w:lang w:eastAsia="en-GB"/>
            <w:rPrChange w:id="1172" w:author="Temur Pipia" w:date="2019-04-24T17:23:00Z">
              <w:rPr>
                <w:rFonts w:ascii="Times New Roman" w:eastAsia="Times New Roman" w:hAnsi="Times New Roman" w:cs="Times New Roman"/>
                <w:color w:val="000000"/>
                <w:sz w:val="19"/>
                <w:szCs w:val="19"/>
                <w:lang w:eastAsia="en-GB"/>
              </w:rPr>
            </w:rPrChange>
          </w:rPr>
          <w:t>c)       </w:t>
        </w:r>
        <w:proofErr w:type="gramStart"/>
        <w:r w:rsidRPr="00815E1F">
          <w:rPr>
            <w:rFonts w:ascii="Times New Roman" w:eastAsia="Times New Roman" w:hAnsi="Times New Roman" w:cs="Times New Roman"/>
            <w:color w:val="000000"/>
            <w:sz w:val="19"/>
            <w:szCs w:val="19"/>
            <w:highlight w:val="green"/>
            <w:lang w:eastAsia="en-GB"/>
            <w:rPrChange w:id="1173" w:author="Temur Pipia" w:date="2019-04-24T17:23:00Z">
              <w:rPr>
                <w:rFonts w:ascii="Times New Roman" w:eastAsia="Times New Roman" w:hAnsi="Times New Roman" w:cs="Times New Roman"/>
                <w:color w:val="000000"/>
                <w:sz w:val="19"/>
                <w:szCs w:val="19"/>
                <w:lang w:eastAsia="en-GB"/>
              </w:rPr>
            </w:rPrChange>
          </w:rPr>
          <w:t>further</w:t>
        </w:r>
        <w:proofErr w:type="gramEnd"/>
        <w:r w:rsidRPr="00815E1F">
          <w:rPr>
            <w:rFonts w:ascii="Times New Roman" w:eastAsia="Times New Roman" w:hAnsi="Times New Roman" w:cs="Times New Roman"/>
            <w:color w:val="000000"/>
            <w:sz w:val="19"/>
            <w:szCs w:val="19"/>
            <w:highlight w:val="green"/>
            <w:lang w:eastAsia="en-GB"/>
            <w:rPrChange w:id="1174" w:author="Temur Pipia" w:date="2019-04-24T17:23:00Z">
              <w:rPr>
                <w:rFonts w:ascii="Times New Roman" w:eastAsia="Times New Roman" w:hAnsi="Times New Roman" w:cs="Times New Roman"/>
                <w:color w:val="000000"/>
                <w:sz w:val="19"/>
                <w:szCs w:val="19"/>
                <w:lang w:eastAsia="en-GB"/>
              </w:rPr>
            </w:rPrChange>
          </w:rPr>
          <w:t xml:space="preserve"> developing of corporate governance policy in line with international standards, in particular the OECD Principles on Corporate Governance.</w:t>
        </w:r>
      </w:ins>
    </w:p>
    <w:p w14:paraId="6C3A3E59" w14:textId="77777777" w:rsidR="00756669" w:rsidRPr="00C346B5" w:rsidRDefault="00756669" w:rsidP="003B1A72">
      <w:pPr>
        <w:pStyle w:val="BodyText"/>
        <w:tabs>
          <w:tab w:val="left" w:pos="567"/>
        </w:tabs>
        <w:ind w:left="567" w:right="685"/>
        <w:jc w:val="both"/>
        <w:rPr>
          <w:ins w:id="1175" w:author="Henry Volans (Sensitive)" w:date="2018-09-04T11:57:00Z"/>
          <w:rFonts w:cs="Times New Roman"/>
          <w:color w:val="1A171C"/>
          <w:w w:val="95"/>
          <w:highlight w:val="green"/>
          <w:rPrChange w:id="1176" w:author="Temur Pipia" w:date="2019-04-24T17:23:00Z">
            <w:rPr>
              <w:ins w:id="1177" w:author="Henry Volans (Sensitive)" w:date="2018-09-04T11:57:00Z"/>
              <w:rFonts w:cs="Times New Roman"/>
              <w:color w:val="1A171C"/>
              <w:w w:val="95"/>
            </w:rPr>
          </w:rPrChange>
        </w:rPr>
      </w:pPr>
    </w:p>
    <w:p w14:paraId="1176BDBE" w14:textId="77777777" w:rsidR="00B8221A" w:rsidRPr="00C346B5" w:rsidDel="00756669" w:rsidRDefault="00815E1F" w:rsidP="003B1A72">
      <w:pPr>
        <w:pStyle w:val="BodyText"/>
        <w:tabs>
          <w:tab w:val="left" w:pos="567"/>
        </w:tabs>
        <w:ind w:left="567" w:right="685"/>
        <w:jc w:val="both"/>
        <w:rPr>
          <w:del w:id="1178" w:author="Henry Volans (Sensitive)" w:date="2018-09-04T11:56:00Z"/>
          <w:rFonts w:cs="Times New Roman"/>
          <w:highlight w:val="green"/>
          <w:rPrChange w:id="1179" w:author="Temur Pipia" w:date="2019-04-24T17:23:00Z">
            <w:rPr>
              <w:del w:id="1180" w:author="Henry Volans (Sensitive)" w:date="2018-09-04T11:56:00Z"/>
              <w:rFonts w:cs="Times New Roman"/>
            </w:rPr>
          </w:rPrChange>
        </w:rPr>
      </w:pPr>
      <w:del w:id="1181" w:author="Henry Volans (Sensitive)" w:date="2018-09-04T11:56:00Z">
        <w:r w:rsidRPr="00815E1F">
          <w:rPr>
            <w:rFonts w:cs="Times New Roman"/>
            <w:color w:val="1A171C"/>
            <w:w w:val="95"/>
            <w:highlight w:val="green"/>
            <w:rPrChange w:id="1182" w:author="Temur Pipia" w:date="2019-04-24T17:23:00Z">
              <w:rPr>
                <w:rFonts w:cs="Times New Roman"/>
                <w:color w:val="1A171C"/>
                <w:w w:val="95"/>
              </w:rPr>
            </w:rPrChange>
          </w:rPr>
          <w:delText>Recognising</w:delText>
        </w:r>
        <w:r w:rsidRPr="00815E1F">
          <w:rPr>
            <w:rFonts w:cs="Times New Roman"/>
            <w:color w:val="1A171C"/>
            <w:spacing w:val="16"/>
            <w:w w:val="95"/>
            <w:highlight w:val="green"/>
            <w:rPrChange w:id="1183" w:author="Temur Pipia" w:date="2019-04-24T17:23:00Z">
              <w:rPr>
                <w:rFonts w:cs="Times New Roman"/>
                <w:color w:val="1A171C"/>
                <w:spacing w:val="16"/>
                <w:w w:val="95"/>
              </w:rPr>
            </w:rPrChange>
          </w:rPr>
          <w:delText xml:space="preserve"> </w:delText>
        </w:r>
        <w:r w:rsidRPr="00815E1F">
          <w:rPr>
            <w:rFonts w:cs="Times New Roman"/>
            <w:color w:val="1A171C"/>
            <w:w w:val="95"/>
            <w:highlight w:val="green"/>
            <w:rPrChange w:id="1184" w:author="Temur Pipia" w:date="2019-04-24T17:23:00Z">
              <w:rPr>
                <w:rFonts w:cs="Times New Roman"/>
                <w:color w:val="1A171C"/>
                <w:w w:val="95"/>
              </w:rPr>
            </w:rPrChange>
          </w:rPr>
          <w:delText>the</w:delText>
        </w:r>
        <w:r w:rsidRPr="00815E1F">
          <w:rPr>
            <w:rFonts w:cs="Times New Roman"/>
            <w:color w:val="1A171C"/>
            <w:spacing w:val="17"/>
            <w:w w:val="95"/>
            <w:highlight w:val="green"/>
            <w:rPrChange w:id="1185" w:author="Temur Pipia" w:date="2019-04-24T17:23:00Z">
              <w:rPr>
                <w:rFonts w:cs="Times New Roman"/>
                <w:color w:val="1A171C"/>
                <w:spacing w:val="17"/>
                <w:w w:val="95"/>
              </w:rPr>
            </w:rPrChange>
          </w:rPr>
          <w:delText xml:space="preserve"> </w:delText>
        </w:r>
        <w:r w:rsidRPr="00815E1F">
          <w:rPr>
            <w:rFonts w:cs="Times New Roman"/>
            <w:color w:val="1A171C"/>
            <w:w w:val="95"/>
            <w:highlight w:val="green"/>
            <w:rPrChange w:id="1186" w:author="Temur Pipia" w:date="2019-04-24T17:23:00Z">
              <w:rPr>
                <w:rFonts w:cs="Times New Roman"/>
                <w:color w:val="1A171C"/>
                <w:w w:val="95"/>
              </w:rPr>
            </w:rPrChange>
          </w:rPr>
          <w:delText>importance</w:delText>
        </w:r>
        <w:r w:rsidRPr="00815E1F">
          <w:rPr>
            <w:rFonts w:cs="Times New Roman"/>
            <w:color w:val="1A171C"/>
            <w:spacing w:val="16"/>
            <w:w w:val="95"/>
            <w:highlight w:val="green"/>
            <w:rPrChange w:id="1187" w:author="Temur Pipia" w:date="2019-04-24T17:23:00Z">
              <w:rPr>
                <w:rFonts w:cs="Times New Roman"/>
                <w:color w:val="1A171C"/>
                <w:spacing w:val="16"/>
                <w:w w:val="95"/>
              </w:rPr>
            </w:rPrChange>
          </w:rPr>
          <w:delText xml:space="preserve"> </w:delText>
        </w:r>
        <w:r w:rsidRPr="00815E1F">
          <w:rPr>
            <w:rFonts w:cs="Times New Roman"/>
            <w:color w:val="1A171C"/>
            <w:w w:val="95"/>
            <w:highlight w:val="green"/>
            <w:rPrChange w:id="1188" w:author="Temur Pipia" w:date="2019-04-24T17:23:00Z">
              <w:rPr>
                <w:rFonts w:cs="Times New Roman"/>
                <w:color w:val="1A171C"/>
                <w:w w:val="95"/>
              </w:rPr>
            </w:rPrChange>
          </w:rPr>
          <w:delText>of</w:delText>
        </w:r>
        <w:r w:rsidRPr="00815E1F">
          <w:rPr>
            <w:rFonts w:cs="Times New Roman"/>
            <w:color w:val="1A171C"/>
            <w:spacing w:val="17"/>
            <w:w w:val="95"/>
            <w:highlight w:val="green"/>
            <w:rPrChange w:id="1189" w:author="Temur Pipia" w:date="2019-04-24T17:23:00Z">
              <w:rPr>
                <w:rFonts w:cs="Times New Roman"/>
                <w:color w:val="1A171C"/>
                <w:spacing w:val="17"/>
                <w:w w:val="95"/>
              </w:rPr>
            </w:rPrChange>
          </w:rPr>
          <w:delText xml:space="preserve"> </w:delText>
        </w:r>
        <w:r w:rsidRPr="00815E1F">
          <w:rPr>
            <w:rFonts w:cs="Times New Roman"/>
            <w:color w:val="1A171C"/>
            <w:w w:val="95"/>
            <w:highlight w:val="green"/>
            <w:rPrChange w:id="1190" w:author="Temur Pipia" w:date="2019-04-24T17:23:00Z">
              <w:rPr>
                <w:rFonts w:cs="Times New Roman"/>
                <w:color w:val="1A171C"/>
                <w:w w:val="95"/>
              </w:rPr>
            </w:rPrChange>
          </w:rPr>
          <w:delText>an</w:delText>
        </w:r>
        <w:r w:rsidRPr="00815E1F">
          <w:rPr>
            <w:rFonts w:cs="Times New Roman"/>
            <w:color w:val="1A171C"/>
            <w:spacing w:val="17"/>
            <w:w w:val="95"/>
            <w:highlight w:val="green"/>
            <w:rPrChange w:id="1191" w:author="Temur Pipia" w:date="2019-04-24T17:23:00Z">
              <w:rPr>
                <w:rFonts w:cs="Times New Roman"/>
                <w:color w:val="1A171C"/>
                <w:spacing w:val="17"/>
                <w:w w:val="95"/>
              </w:rPr>
            </w:rPrChange>
          </w:rPr>
          <w:delText xml:space="preserve"> </w:delText>
        </w:r>
        <w:r w:rsidRPr="00815E1F">
          <w:rPr>
            <w:rFonts w:cs="Times New Roman"/>
            <w:color w:val="1A171C"/>
            <w:w w:val="95"/>
            <w:highlight w:val="green"/>
            <w:rPrChange w:id="1192" w:author="Temur Pipia" w:date="2019-04-24T17:23:00Z">
              <w:rPr>
                <w:rFonts w:cs="Times New Roman"/>
                <w:color w:val="1A171C"/>
                <w:w w:val="95"/>
              </w:rPr>
            </w:rPrChange>
          </w:rPr>
          <w:delText>effective</w:delText>
        </w:r>
        <w:r w:rsidRPr="00815E1F">
          <w:rPr>
            <w:rFonts w:cs="Times New Roman"/>
            <w:color w:val="1A171C"/>
            <w:spacing w:val="15"/>
            <w:w w:val="95"/>
            <w:highlight w:val="green"/>
            <w:rPrChange w:id="1193" w:author="Temur Pipia" w:date="2019-04-24T17:23:00Z">
              <w:rPr>
                <w:rFonts w:cs="Times New Roman"/>
                <w:color w:val="1A171C"/>
                <w:spacing w:val="15"/>
                <w:w w:val="95"/>
              </w:rPr>
            </w:rPrChange>
          </w:rPr>
          <w:delText xml:space="preserve"> </w:delText>
        </w:r>
        <w:r w:rsidRPr="00815E1F">
          <w:rPr>
            <w:rFonts w:cs="Times New Roman"/>
            <w:color w:val="1A171C"/>
            <w:w w:val="95"/>
            <w:highlight w:val="green"/>
            <w:rPrChange w:id="1194" w:author="Temur Pipia" w:date="2019-04-24T17:23:00Z">
              <w:rPr>
                <w:rFonts w:cs="Times New Roman"/>
                <w:color w:val="1A171C"/>
                <w:w w:val="95"/>
              </w:rPr>
            </w:rPrChange>
          </w:rPr>
          <w:delText>set</w:delText>
        </w:r>
        <w:r w:rsidRPr="00815E1F">
          <w:rPr>
            <w:rFonts w:cs="Times New Roman"/>
            <w:color w:val="1A171C"/>
            <w:spacing w:val="16"/>
            <w:w w:val="95"/>
            <w:highlight w:val="green"/>
            <w:rPrChange w:id="1195" w:author="Temur Pipia" w:date="2019-04-24T17:23:00Z">
              <w:rPr>
                <w:rFonts w:cs="Times New Roman"/>
                <w:color w:val="1A171C"/>
                <w:spacing w:val="16"/>
                <w:w w:val="95"/>
              </w:rPr>
            </w:rPrChange>
          </w:rPr>
          <w:delText xml:space="preserve"> </w:delText>
        </w:r>
        <w:r w:rsidRPr="00815E1F">
          <w:rPr>
            <w:rFonts w:cs="Times New Roman"/>
            <w:color w:val="1A171C"/>
            <w:w w:val="95"/>
            <w:highlight w:val="green"/>
            <w:rPrChange w:id="1196" w:author="Temur Pipia" w:date="2019-04-24T17:23:00Z">
              <w:rPr>
                <w:rFonts w:cs="Times New Roman"/>
                <w:color w:val="1A171C"/>
                <w:w w:val="95"/>
              </w:rPr>
            </w:rPrChange>
          </w:rPr>
          <w:delText>of</w:delText>
        </w:r>
        <w:r w:rsidRPr="00815E1F">
          <w:rPr>
            <w:rFonts w:cs="Times New Roman"/>
            <w:color w:val="1A171C"/>
            <w:spacing w:val="19"/>
            <w:w w:val="95"/>
            <w:highlight w:val="green"/>
            <w:rPrChange w:id="1197" w:author="Temur Pipia" w:date="2019-04-24T17:23:00Z">
              <w:rPr>
                <w:rFonts w:cs="Times New Roman"/>
                <w:color w:val="1A171C"/>
                <w:spacing w:val="19"/>
                <w:w w:val="95"/>
              </w:rPr>
            </w:rPrChange>
          </w:rPr>
          <w:delText xml:space="preserve"> </w:delText>
        </w:r>
        <w:r w:rsidRPr="00815E1F">
          <w:rPr>
            <w:rFonts w:cs="Times New Roman"/>
            <w:color w:val="1A171C"/>
            <w:w w:val="95"/>
            <w:highlight w:val="green"/>
            <w:rPrChange w:id="1198" w:author="Temur Pipia" w:date="2019-04-24T17:23:00Z">
              <w:rPr>
                <w:rFonts w:cs="Times New Roman"/>
                <w:color w:val="1A171C"/>
                <w:w w:val="95"/>
              </w:rPr>
            </w:rPrChange>
          </w:rPr>
          <w:delText>rules</w:delText>
        </w:r>
        <w:r w:rsidRPr="00815E1F">
          <w:rPr>
            <w:rFonts w:cs="Times New Roman"/>
            <w:color w:val="1A171C"/>
            <w:spacing w:val="16"/>
            <w:w w:val="95"/>
            <w:highlight w:val="green"/>
            <w:rPrChange w:id="1199" w:author="Temur Pipia" w:date="2019-04-24T17:23:00Z">
              <w:rPr>
                <w:rFonts w:cs="Times New Roman"/>
                <w:color w:val="1A171C"/>
                <w:spacing w:val="16"/>
                <w:w w:val="95"/>
              </w:rPr>
            </w:rPrChange>
          </w:rPr>
          <w:delText xml:space="preserve"> </w:delText>
        </w:r>
        <w:r w:rsidRPr="00815E1F">
          <w:rPr>
            <w:rFonts w:cs="Times New Roman"/>
            <w:color w:val="1A171C"/>
            <w:w w:val="95"/>
            <w:highlight w:val="green"/>
            <w:rPrChange w:id="1200" w:author="Temur Pipia" w:date="2019-04-24T17:23:00Z">
              <w:rPr>
                <w:rFonts w:cs="Times New Roman"/>
                <w:color w:val="1A171C"/>
                <w:w w:val="95"/>
              </w:rPr>
            </w:rPrChange>
          </w:rPr>
          <w:delText>and</w:delText>
        </w:r>
        <w:r w:rsidRPr="00815E1F">
          <w:rPr>
            <w:rFonts w:cs="Times New Roman"/>
            <w:color w:val="1A171C"/>
            <w:spacing w:val="17"/>
            <w:w w:val="95"/>
            <w:highlight w:val="green"/>
            <w:rPrChange w:id="1201" w:author="Temur Pipia" w:date="2019-04-24T17:23:00Z">
              <w:rPr>
                <w:rFonts w:cs="Times New Roman"/>
                <w:color w:val="1A171C"/>
                <w:spacing w:val="17"/>
                <w:w w:val="95"/>
              </w:rPr>
            </w:rPrChange>
          </w:rPr>
          <w:delText xml:space="preserve"> </w:delText>
        </w:r>
        <w:r w:rsidRPr="00815E1F">
          <w:rPr>
            <w:rFonts w:cs="Times New Roman"/>
            <w:color w:val="1A171C"/>
            <w:w w:val="95"/>
            <w:highlight w:val="green"/>
            <w:rPrChange w:id="1202" w:author="Temur Pipia" w:date="2019-04-24T17:23:00Z">
              <w:rPr>
                <w:rFonts w:cs="Times New Roman"/>
                <w:color w:val="1A171C"/>
                <w:w w:val="95"/>
              </w:rPr>
            </w:rPrChange>
          </w:rPr>
          <w:delText>practices</w:delText>
        </w:r>
        <w:r w:rsidRPr="00815E1F">
          <w:rPr>
            <w:rFonts w:cs="Times New Roman"/>
            <w:color w:val="1A171C"/>
            <w:spacing w:val="13"/>
            <w:w w:val="95"/>
            <w:highlight w:val="green"/>
            <w:rPrChange w:id="1203" w:author="Temur Pipia" w:date="2019-04-24T17:23:00Z">
              <w:rPr>
                <w:rFonts w:cs="Times New Roman"/>
                <w:color w:val="1A171C"/>
                <w:spacing w:val="13"/>
                <w:w w:val="95"/>
              </w:rPr>
            </w:rPrChange>
          </w:rPr>
          <w:delText xml:space="preserve"> </w:delText>
        </w:r>
        <w:r w:rsidRPr="00815E1F">
          <w:rPr>
            <w:rFonts w:cs="Times New Roman"/>
            <w:color w:val="1A171C"/>
            <w:w w:val="95"/>
            <w:highlight w:val="green"/>
            <w:rPrChange w:id="1204" w:author="Temur Pipia" w:date="2019-04-24T17:23:00Z">
              <w:rPr>
                <w:rFonts w:cs="Times New Roman"/>
                <w:color w:val="1A171C"/>
                <w:w w:val="95"/>
              </w:rPr>
            </w:rPrChange>
          </w:rPr>
          <w:delText>in</w:delText>
        </w:r>
        <w:r w:rsidRPr="00815E1F">
          <w:rPr>
            <w:rFonts w:cs="Times New Roman"/>
            <w:color w:val="1A171C"/>
            <w:spacing w:val="17"/>
            <w:w w:val="95"/>
            <w:highlight w:val="green"/>
            <w:rPrChange w:id="1205" w:author="Temur Pipia" w:date="2019-04-24T17:23:00Z">
              <w:rPr>
                <w:rFonts w:cs="Times New Roman"/>
                <w:color w:val="1A171C"/>
                <w:spacing w:val="17"/>
                <w:w w:val="95"/>
              </w:rPr>
            </w:rPrChange>
          </w:rPr>
          <w:delText xml:space="preserve"> </w:delText>
        </w:r>
        <w:r w:rsidRPr="00815E1F">
          <w:rPr>
            <w:rFonts w:cs="Times New Roman"/>
            <w:color w:val="1A171C"/>
            <w:w w:val="95"/>
            <w:highlight w:val="green"/>
            <w:rPrChange w:id="1206" w:author="Temur Pipia" w:date="2019-04-24T17:23:00Z">
              <w:rPr>
                <w:rFonts w:cs="Times New Roman"/>
                <w:color w:val="1A171C"/>
                <w:w w:val="95"/>
              </w:rPr>
            </w:rPrChange>
          </w:rPr>
          <w:delText>the</w:delText>
        </w:r>
        <w:r w:rsidRPr="00815E1F">
          <w:rPr>
            <w:rFonts w:cs="Times New Roman"/>
            <w:color w:val="1A171C"/>
            <w:spacing w:val="16"/>
            <w:w w:val="95"/>
            <w:highlight w:val="green"/>
            <w:rPrChange w:id="1207" w:author="Temur Pipia" w:date="2019-04-24T17:23:00Z">
              <w:rPr>
                <w:rFonts w:cs="Times New Roman"/>
                <w:color w:val="1A171C"/>
                <w:spacing w:val="16"/>
                <w:w w:val="95"/>
              </w:rPr>
            </w:rPrChange>
          </w:rPr>
          <w:delText xml:space="preserve"> </w:delText>
        </w:r>
        <w:r w:rsidRPr="00815E1F">
          <w:rPr>
            <w:rFonts w:cs="Times New Roman"/>
            <w:color w:val="1A171C"/>
            <w:w w:val="95"/>
            <w:highlight w:val="green"/>
            <w:rPrChange w:id="1208" w:author="Temur Pipia" w:date="2019-04-24T17:23:00Z">
              <w:rPr>
                <w:rFonts w:cs="Times New Roman"/>
                <w:color w:val="1A171C"/>
                <w:w w:val="95"/>
              </w:rPr>
            </w:rPrChange>
          </w:rPr>
          <w:delText>areas</w:delText>
        </w:r>
        <w:r w:rsidRPr="00815E1F">
          <w:rPr>
            <w:rFonts w:cs="Times New Roman"/>
            <w:color w:val="1A171C"/>
            <w:spacing w:val="15"/>
            <w:w w:val="95"/>
            <w:highlight w:val="green"/>
            <w:rPrChange w:id="1209" w:author="Temur Pipia" w:date="2019-04-24T17:23:00Z">
              <w:rPr>
                <w:rFonts w:cs="Times New Roman"/>
                <w:color w:val="1A171C"/>
                <w:spacing w:val="15"/>
                <w:w w:val="95"/>
              </w:rPr>
            </w:rPrChange>
          </w:rPr>
          <w:delText xml:space="preserve"> </w:delText>
        </w:r>
        <w:r w:rsidRPr="00815E1F">
          <w:rPr>
            <w:rFonts w:cs="Times New Roman"/>
            <w:color w:val="1A171C"/>
            <w:w w:val="95"/>
            <w:highlight w:val="green"/>
            <w:rPrChange w:id="1210" w:author="Temur Pipia" w:date="2019-04-24T17:23:00Z">
              <w:rPr>
                <w:rFonts w:cs="Times New Roman"/>
                <w:color w:val="1A171C"/>
                <w:w w:val="95"/>
              </w:rPr>
            </w:rPrChange>
          </w:rPr>
          <w:delText>of</w:delText>
        </w:r>
        <w:r w:rsidRPr="00815E1F">
          <w:rPr>
            <w:rFonts w:cs="Times New Roman"/>
            <w:color w:val="1A171C"/>
            <w:spacing w:val="19"/>
            <w:w w:val="95"/>
            <w:highlight w:val="green"/>
            <w:rPrChange w:id="1211" w:author="Temur Pipia" w:date="2019-04-24T17:23:00Z">
              <w:rPr>
                <w:rFonts w:cs="Times New Roman"/>
                <w:color w:val="1A171C"/>
                <w:spacing w:val="19"/>
                <w:w w:val="95"/>
              </w:rPr>
            </w:rPrChange>
          </w:rPr>
          <w:delText xml:space="preserve"> </w:delText>
        </w:r>
        <w:r w:rsidRPr="00815E1F">
          <w:rPr>
            <w:rFonts w:cs="Times New Roman"/>
            <w:color w:val="1A171C"/>
            <w:w w:val="95"/>
            <w:highlight w:val="green"/>
            <w:rPrChange w:id="1212" w:author="Temur Pipia" w:date="2019-04-24T17:23:00Z">
              <w:rPr>
                <w:rFonts w:cs="Times New Roman"/>
                <w:color w:val="1A171C"/>
                <w:w w:val="95"/>
              </w:rPr>
            </w:rPrChange>
          </w:rPr>
          <w:delText>company</w:delText>
        </w:r>
        <w:r w:rsidRPr="00815E1F">
          <w:rPr>
            <w:rFonts w:cs="Times New Roman"/>
            <w:color w:val="1A171C"/>
            <w:spacing w:val="16"/>
            <w:w w:val="95"/>
            <w:highlight w:val="green"/>
            <w:rPrChange w:id="1213" w:author="Temur Pipia" w:date="2019-04-24T17:23:00Z">
              <w:rPr>
                <w:rFonts w:cs="Times New Roman"/>
                <w:color w:val="1A171C"/>
                <w:spacing w:val="16"/>
                <w:w w:val="95"/>
              </w:rPr>
            </w:rPrChange>
          </w:rPr>
          <w:delText xml:space="preserve"> </w:delText>
        </w:r>
        <w:r w:rsidRPr="00815E1F">
          <w:rPr>
            <w:rFonts w:cs="Times New Roman"/>
            <w:color w:val="1A171C"/>
            <w:w w:val="95"/>
            <w:highlight w:val="green"/>
            <w:rPrChange w:id="1214" w:author="Temur Pipia" w:date="2019-04-24T17:23:00Z">
              <w:rPr>
                <w:rFonts w:cs="Times New Roman"/>
                <w:color w:val="1A171C"/>
                <w:w w:val="95"/>
              </w:rPr>
            </w:rPrChange>
          </w:rPr>
          <w:delText>law</w:delText>
        </w:r>
        <w:r w:rsidRPr="00815E1F">
          <w:rPr>
            <w:rFonts w:cs="Times New Roman"/>
            <w:color w:val="1A171C"/>
            <w:spacing w:val="17"/>
            <w:w w:val="95"/>
            <w:highlight w:val="green"/>
            <w:rPrChange w:id="1215" w:author="Temur Pipia" w:date="2019-04-24T17:23:00Z">
              <w:rPr>
                <w:rFonts w:cs="Times New Roman"/>
                <w:color w:val="1A171C"/>
                <w:spacing w:val="17"/>
                <w:w w:val="95"/>
              </w:rPr>
            </w:rPrChange>
          </w:rPr>
          <w:delText xml:space="preserve"> </w:delText>
        </w:r>
        <w:r w:rsidRPr="00815E1F">
          <w:rPr>
            <w:rFonts w:cs="Times New Roman"/>
            <w:color w:val="1A171C"/>
            <w:w w:val="95"/>
            <w:highlight w:val="green"/>
            <w:rPrChange w:id="1216" w:author="Temur Pipia" w:date="2019-04-24T17:23:00Z">
              <w:rPr>
                <w:rFonts w:cs="Times New Roman"/>
                <w:color w:val="1A171C"/>
                <w:w w:val="95"/>
              </w:rPr>
            </w:rPrChange>
          </w:rPr>
          <w:delText>and</w:delText>
        </w:r>
        <w:r w:rsidRPr="00815E1F">
          <w:rPr>
            <w:rFonts w:cs="Times New Roman"/>
            <w:color w:val="1A171C"/>
            <w:spacing w:val="17"/>
            <w:w w:val="95"/>
            <w:highlight w:val="green"/>
            <w:rPrChange w:id="1217" w:author="Temur Pipia" w:date="2019-04-24T17:23:00Z">
              <w:rPr>
                <w:rFonts w:cs="Times New Roman"/>
                <w:color w:val="1A171C"/>
                <w:spacing w:val="17"/>
                <w:w w:val="95"/>
              </w:rPr>
            </w:rPrChange>
          </w:rPr>
          <w:delText xml:space="preserve"> </w:delText>
        </w:r>
        <w:r w:rsidRPr="00815E1F">
          <w:rPr>
            <w:rFonts w:cs="Times New Roman"/>
            <w:color w:val="1A171C"/>
            <w:w w:val="95"/>
            <w:highlight w:val="green"/>
            <w:rPrChange w:id="1218" w:author="Temur Pipia" w:date="2019-04-24T17:23:00Z">
              <w:rPr>
                <w:rFonts w:cs="Times New Roman"/>
                <w:color w:val="1A171C"/>
                <w:w w:val="95"/>
              </w:rPr>
            </w:rPrChange>
          </w:rPr>
          <w:delText>corporate</w:delText>
        </w:r>
        <w:r w:rsidRPr="00815E1F">
          <w:rPr>
            <w:rFonts w:cs="Times New Roman"/>
            <w:color w:val="1A171C"/>
            <w:w w:val="99"/>
            <w:highlight w:val="green"/>
            <w:rPrChange w:id="1219" w:author="Temur Pipia" w:date="2019-04-24T17:23:00Z">
              <w:rPr>
                <w:rFonts w:cs="Times New Roman"/>
                <w:color w:val="1A171C"/>
                <w:w w:val="99"/>
              </w:rPr>
            </w:rPrChange>
          </w:rPr>
          <w:delText xml:space="preserve"> </w:delText>
        </w:r>
        <w:r w:rsidRPr="00815E1F">
          <w:rPr>
            <w:rFonts w:cs="Times New Roman"/>
            <w:color w:val="1A171C"/>
            <w:w w:val="95"/>
            <w:highlight w:val="green"/>
            <w:rPrChange w:id="1220" w:author="Temur Pipia" w:date="2019-04-24T17:23:00Z">
              <w:rPr>
                <w:rFonts w:cs="Times New Roman"/>
                <w:color w:val="1A171C"/>
                <w:w w:val="95"/>
              </w:rPr>
            </w:rPrChange>
          </w:rPr>
          <w:delText>governance,</w:delText>
        </w:r>
        <w:r w:rsidRPr="00815E1F">
          <w:rPr>
            <w:rFonts w:cs="Times New Roman"/>
            <w:color w:val="1A171C"/>
            <w:spacing w:val="42"/>
            <w:w w:val="95"/>
            <w:highlight w:val="green"/>
            <w:rPrChange w:id="1221" w:author="Temur Pipia" w:date="2019-04-24T17:23:00Z">
              <w:rPr>
                <w:rFonts w:cs="Times New Roman"/>
                <w:color w:val="1A171C"/>
                <w:spacing w:val="42"/>
                <w:w w:val="95"/>
              </w:rPr>
            </w:rPrChange>
          </w:rPr>
          <w:delText xml:space="preserve"> </w:delText>
        </w:r>
        <w:r w:rsidRPr="00815E1F">
          <w:rPr>
            <w:rFonts w:cs="Times New Roman"/>
            <w:color w:val="1A171C"/>
            <w:w w:val="95"/>
            <w:highlight w:val="green"/>
            <w:rPrChange w:id="1222" w:author="Temur Pipia" w:date="2019-04-24T17:23:00Z">
              <w:rPr>
                <w:rFonts w:cs="Times New Roman"/>
                <w:color w:val="1A171C"/>
                <w:w w:val="95"/>
              </w:rPr>
            </w:rPrChange>
          </w:rPr>
          <w:delText>as</w:delText>
        </w:r>
        <w:r w:rsidRPr="00815E1F">
          <w:rPr>
            <w:rFonts w:cs="Times New Roman"/>
            <w:color w:val="1A171C"/>
            <w:spacing w:val="3"/>
            <w:w w:val="95"/>
            <w:highlight w:val="green"/>
            <w:rPrChange w:id="1223" w:author="Temur Pipia" w:date="2019-04-24T17:23:00Z">
              <w:rPr>
                <w:rFonts w:cs="Times New Roman"/>
                <w:color w:val="1A171C"/>
                <w:spacing w:val="3"/>
                <w:w w:val="95"/>
              </w:rPr>
            </w:rPrChange>
          </w:rPr>
          <w:delText xml:space="preserve"> </w:delText>
        </w:r>
        <w:r w:rsidRPr="00815E1F">
          <w:rPr>
            <w:rFonts w:cs="Times New Roman"/>
            <w:color w:val="1A171C"/>
            <w:w w:val="95"/>
            <w:highlight w:val="green"/>
            <w:rPrChange w:id="1224" w:author="Temur Pipia" w:date="2019-04-24T17:23:00Z">
              <w:rPr>
                <w:rFonts w:cs="Times New Roman"/>
                <w:color w:val="1A171C"/>
                <w:w w:val="95"/>
              </w:rPr>
            </w:rPrChange>
          </w:rPr>
          <w:delText>well</w:delText>
        </w:r>
        <w:r w:rsidRPr="00815E1F">
          <w:rPr>
            <w:rFonts w:cs="Times New Roman"/>
            <w:color w:val="1A171C"/>
            <w:spacing w:val="1"/>
            <w:w w:val="95"/>
            <w:highlight w:val="green"/>
            <w:rPrChange w:id="1225" w:author="Temur Pipia" w:date="2019-04-24T17:23:00Z">
              <w:rPr>
                <w:rFonts w:cs="Times New Roman"/>
                <w:color w:val="1A171C"/>
                <w:spacing w:val="1"/>
                <w:w w:val="95"/>
              </w:rPr>
            </w:rPrChange>
          </w:rPr>
          <w:delText xml:space="preserve"> </w:delText>
        </w:r>
        <w:r w:rsidRPr="00815E1F">
          <w:rPr>
            <w:rFonts w:cs="Times New Roman"/>
            <w:color w:val="1A171C"/>
            <w:w w:val="95"/>
            <w:highlight w:val="green"/>
            <w:rPrChange w:id="1226" w:author="Temur Pipia" w:date="2019-04-24T17:23:00Z">
              <w:rPr>
                <w:rFonts w:cs="Times New Roman"/>
                <w:color w:val="1A171C"/>
                <w:w w:val="95"/>
              </w:rPr>
            </w:rPrChange>
          </w:rPr>
          <w:delText>as</w:delText>
        </w:r>
        <w:r w:rsidRPr="00815E1F">
          <w:rPr>
            <w:rFonts w:cs="Times New Roman"/>
            <w:color w:val="1A171C"/>
            <w:spacing w:val="1"/>
            <w:w w:val="95"/>
            <w:highlight w:val="green"/>
            <w:rPrChange w:id="1227" w:author="Temur Pipia" w:date="2019-04-24T17:23:00Z">
              <w:rPr>
                <w:rFonts w:cs="Times New Roman"/>
                <w:color w:val="1A171C"/>
                <w:spacing w:val="1"/>
                <w:w w:val="95"/>
              </w:rPr>
            </w:rPrChange>
          </w:rPr>
          <w:delText xml:space="preserve"> </w:delText>
        </w:r>
        <w:r w:rsidRPr="00815E1F">
          <w:rPr>
            <w:rFonts w:cs="Times New Roman"/>
            <w:color w:val="1A171C"/>
            <w:w w:val="95"/>
            <w:highlight w:val="green"/>
            <w:rPrChange w:id="1228" w:author="Temur Pipia" w:date="2019-04-24T17:23:00Z">
              <w:rPr>
                <w:rFonts w:cs="Times New Roman"/>
                <w:color w:val="1A171C"/>
                <w:w w:val="95"/>
              </w:rPr>
            </w:rPrChange>
          </w:rPr>
          <w:delText>in</w:delText>
        </w:r>
        <w:r w:rsidRPr="00815E1F">
          <w:rPr>
            <w:rFonts w:cs="Times New Roman"/>
            <w:color w:val="1A171C"/>
            <w:spacing w:val="2"/>
            <w:w w:val="95"/>
            <w:highlight w:val="green"/>
            <w:rPrChange w:id="1229" w:author="Temur Pipia" w:date="2019-04-24T17:23:00Z">
              <w:rPr>
                <w:rFonts w:cs="Times New Roman"/>
                <w:color w:val="1A171C"/>
                <w:spacing w:val="2"/>
                <w:w w:val="95"/>
              </w:rPr>
            </w:rPrChange>
          </w:rPr>
          <w:delText xml:space="preserve"> </w:delText>
        </w:r>
        <w:r w:rsidRPr="00815E1F">
          <w:rPr>
            <w:rFonts w:cs="Times New Roman"/>
            <w:color w:val="1A171C"/>
            <w:w w:val="95"/>
            <w:highlight w:val="green"/>
            <w:rPrChange w:id="1230" w:author="Temur Pipia" w:date="2019-04-24T17:23:00Z">
              <w:rPr>
                <w:rFonts w:cs="Times New Roman"/>
                <w:color w:val="1A171C"/>
                <w:w w:val="95"/>
              </w:rPr>
            </w:rPrChange>
          </w:rPr>
          <w:delText>accounting  and</w:delText>
        </w:r>
        <w:r w:rsidRPr="00815E1F">
          <w:rPr>
            <w:rFonts w:cs="Times New Roman"/>
            <w:color w:val="1A171C"/>
            <w:spacing w:val="2"/>
            <w:w w:val="95"/>
            <w:highlight w:val="green"/>
            <w:rPrChange w:id="1231" w:author="Temur Pipia" w:date="2019-04-24T17:23:00Z">
              <w:rPr>
                <w:rFonts w:cs="Times New Roman"/>
                <w:color w:val="1A171C"/>
                <w:spacing w:val="2"/>
                <w:w w:val="95"/>
              </w:rPr>
            </w:rPrChange>
          </w:rPr>
          <w:delText xml:space="preserve"> </w:delText>
        </w:r>
        <w:r w:rsidRPr="00815E1F">
          <w:rPr>
            <w:rFonts w:cs="Times New Roman"/>
            <w:color w:val="1A171C"/>
            <w:w w:val="95"/>
            <w:highlight w:val="green"/>
            <w:rPrChange w:id="1232" w:author="Temur Pipia" w:date="2019-04-24T17:23:00Z">
              <w:rPr>
                <w:rFonts w:cs="Times New Roman"/>
                <w:color w:val="1A171C"/>
                <w:w w:val="95"/>
              </w:rPr>
            </w:rPrChange>
          </w:rPr>
          <w:delText>auditing,</w:delText>
        </w:r>
        <w:r w:rsidRPr="00815E1F">
          <w:rPr>
            <w:rFonts w:cs="Times New Roman"/>
            <w:color w:val="1A171C"/>
            <w:spacing w:val="44"/>
            <w:w w:val="95"/>
            <w:highlight w:val="green"/>
            <w:rPrChange w:id="1233" w:author="Temur Pipia" w:date="2019-04-24T17:23:00Z">
              <w:rPr>
                <w:rFonts w:cs="Times New Roman"/>
                <w:color w:val="1A171C"/>
                <w:spacing w:val="44"/>
                <w:w w:val="95"/>
              </w:rPr>
            </w:rPrChange>
          </w:rPr>
          <w:delText xml:space="preserve"> </w:delText>
        </w:r>
        <w:r w:rsidRPr="00815E1F">
          <w:rPr>
            <w:rFonts w:cs="Times New Roman"/>
            <w:color w:val="1A171C"/>
            <w:w w:val="95"/>
            <w:highlight w:val="green"/>
            <w:rPrChange w:id="1234" w:author="Temur Pipia" w:date="2019-04-24T17:23:00Z">
              <w:rPr>
                <w:rFonts w:cs="Times New Roman"/>
                <w:color w:val="1A171C"/>
                <w:w w:val="95"/>
              </w:rPr>
            </w:rPrChange>
          </w:rPr>
          <w:delText>for</w:delText>
        </w:r>
        <w:r w:rsidRPr="00815E1F">
          <w:rPr>
            <w:rFonts w:cs="Times New Roman"/>
            <w:color w:val="1A171C"/>
            <w:spacing w:val="2"/>
            <w:w w:val="95"/>
            <w:highlight w:val="green"/>
            <w:rPrChange w:id="1235" w:author="Temur Pipia" w:date="2019-04-24T17:23:00Z">
              <w:rPr>
                <w:rFonts w:cs="Times New Roman"/>
                <w:color w:val="1A171C"/>
                <w:spacing w:val="2"/>
                <w:w w:val="95"/>
              </w:rPr>
            </w:rPrChange>
          </w:rPr>
          <w:delText xml:space="preserve"> </w:delText>
        </w:r>
        <w:r w:rsidRPr="00815E1F">
          <w:rPr>
            <w:rFonts w:cs="Times New Roman"/>
            <w:color w:val="1A171C"/>
            <w:w w:val="95"/>
            <w:highlight w:val="green"/>
            <w:rPrChange w:id="1236" w:author="Temur Pipia" w:date="2019-04-24T17:23:00Z">
              <w:rPr>
                <w:rFonts w:cs="Times New Roman"/>
                <w:color w:val="1A171C"/>
                <w:w w:val="95"/>
              </w:rPr>
            </w:rPrChange>
          </w:rPr>
          <w:delText>creating</w:delText>
        </w:r>
        <w:r w:rsidRPr="00815E1F">
          <w:rPr>
            <w:rFonts w:cs="Times New Roman"/>
            <w:color w:val="1A171C"/>
            <w:spacing w:val="43"/>
            <w:w w:val="95"/>
            <w:highlight w:val="green"/>
            <w:rPrChange w:id="1237" w:author="Temur Pipia" w:date="2019-04-24T17:23:00Z">
              <w:rPr>
                <w:rFonts w:cs="Times New Roman"/>
                <w:color w:val="1A171C"/>
                <w:spacing w:val="43"/>
                <w:w w:val="95"/>
              </w:rPr>
            </w:rPrChange>
          </w:rPr>
          <w:delText xml:space="preserve"> </w:delText>
        </w:r>
        <w:r w:rsidRPr="00815E1F">
          <w:rPr>
            <w:rFonts w:cs="Times New Roman"/>
            <w:color w:val="1A171C"/>
            <w:w w:val="95"/>
            <w:highlight w:val="green"/>
            <w:rPrChange w:id="1238" w:author="Temur Pipia" w:date="2019-04-24T17:23:00Z">
              <w:rPr>
                <w:rFonts w:cs="Times New Roman"/>
                <w:color w:val="1A171C"/>
                <w:w w:val="95"/>
              </w:rPr>
            </w:rPrChange>
          </w:rPr>
          <w:delText>a</w:delText>
        </w:r>
        <w:r w:rsidRPr="00815E1F">
          <w:rPr>
            <w:rFonts w:cs="Times New Roman"/>
            <w:color w:val="1A171C"/>
            <w:spacing w:val="2"/>
            <w:w w:val="95"/>
            <w:highlight w:val="green"/>
            <w:rPrChange w:id="1239" w:author="Temur Pipia" w:date="2019-04-24T17:23:00Z">
              <w:rPr>
                <w:rFonts w:cs="Times New Roman"/>
                <w:color w:val="1A171C"/>
                <w:spacing w:val="2"/>
                <w:w w:val="95"/>
              </w:rPr>
            </w:rPrChange>
          </w:rPr>
          <w:delText xml:space="preserve"> </w:delText>
        </w:r>
        <w:r w:rsidRPr="00815E1F">
          <w:rPr>
            <w:rFonts w:cs="Times New Roman"/>
            <w:color w:val="1A171C"/>
            <w:w w:val="95"/>
            <w:highlight w:val="green"/>
            <w:rPrChange w:id="1240" w:author="Temur Pipia" w:date="2019-04-24T17:23:00Z">
              <w:rPr>
                <w:rFonts w:cs="Times New Roman"/>
                <w:color w:val="1A171C"/>
                <w:w w:val="95"/>
              </w:rPr>
            </w:rPrChange>
          </w:rPr>
          <w:delText>fully-functioning</w:delText>
        </w:r>
        <w:r w:rsidRPr="00815E1F">
          <w:rPr>
            <w:rFonts w:cs="Times New Roman"/>
            <w:color w:val="1A171C"/>
            <w:spacing w:val="44"/>
            <w:w w:val="95"/>
            <w:highlight w:val="green"/>
            <w:rPrChange w:id="1241" w:author="Temur Pipia" w:date="2019-04-24T17:23:00Z">
              <w:rPr>
                <w:rFonts w:cs="Times New Roman"/>
                <w:color w:val="1A171C"/>
                <w:spacing w:val="44"/>
                <w:w w:val="95"/>
              </w:rPr>
            </w:rPrChange>
          </w:rPr>
          <w:delText xml:space="preserve"> </w:delText>
        </w:r>
        <w:r w:rsidRPr="00815E1F">
          <w:rPr>
            <w:rFonts w:cs="Times New Roman"/>
            <w:color w:val="1A171C"/>
            <w:w w:val="95"/>
            <w:highlight w:val="green"/>
            <w:rPrChange w:id="1242" w:author="Temur Pipia" w:date="2019-04-24T17:23:00Z">
              <w:rPr>
                <w:rFonts w:cs="Times New Roman"/>
                <w:color w:val="1A171C"/>
                <w:w w:val="95"/>
              </w:rPr>
            </w:rPrChange>
          </w:rPr>
          <w:delText xml:space="preserve">market </w:delText>
        </w:r>
        <w:r w:rsidRPr="00815E1F">
          <w:rPr>
            <w:rFonts w:cs="Times New Roman"/>
            <w:color w:val="1A171C"/>
            <w:spacing w:val="2"/>
            <w:w w:val="95"/>
            <w:highlight w:val="green"/>
            <w:rPrChange w:id="1243" w:author="Temur Pipia" w:date="2019-04-24T17:23:00Z">
              <w:rPr>
                <w:rFonts w:cs="Times New Roman"/>
                <w:color w:val="1A171C"/>
                <w:spacing w:val="2"/>
                <w:w w:val="95"/>
              </w:rPr>
            </w:rPrChange>
          </w:rPr>
          <w:delText xml:space="preserve"> </w:delText>
        </w:r>
        <w:r w:rsidRPr="00815E1F">
          <w:rPr>
            <w:rFonts w:cs="Times New Roman"/>
            <w:color w:val="1A171C"/>
            <w:w w:val="95"/>
            <w:highlight w:val="green"/>
            <w:rPrChange w:id="1244" w:author="Temur Pipia" w:date="2019-04-24T17:23:00Z">
              <w:rPr>
                <w:rFonts w:cs="Times New Roman"/>
                <w:color w:val="1A171C"/>
                <w:w w:val="95"/>
              </w:rPr>
            </w:rPrChange>
          </w:rPr>
          <w:delText xml:space="preserve">economy </w:delText>
        </w:r>
        <w:r w:rsidRPr="00815E1F">
          <w:rPr>
            <w:rFonts w:cs="Times New Roman"/>
            <w:color w:val="1A171C"/>
            <w:spacing w:val="2"/>
            <w:w w:val="95"/>
            <w:highlight w:val="green"/>
            <w:rPrChange w:id="1245" w:author="Temur Pipia" w:date="2019-04-24T17:23:00Z">
              <w:rPr>
                <w:rFonts w:cs="Times New Roman"/>
                <w:color w:val="1A171C"/>
                <w:spacing w:val="2"/>
                <w:w w:val="95"/>
              </w:rPr>
            </w:rPrChange>
          </w:rPr>
          <w:delText xml:space="preserve"> </w:delText>
        </w:r>
        <w:r w:rsidRPr="00815E1F">
          <w:rPr>
            <w:rFonts w:cs="Times New Roman"/>
            <w:color w:val="1A171C"/>
            <w:w w:val="95"/>
            <w:highlight w:val="green"/>
            <w:rPrChange w:id="1246" w:author="Temur Pipia" w:date="2019-04-24T17:23:00Z">
              <w:rPr>
                <w:rFonts w:cs="Times New Roman"/>
                <w:color w:val="1A171C"/>
                <w:w w:val="95"/>
              </w:rPr>
            </w:rPrChange>
          </w:rPr>
          <w:delText xml:space="preserve">and </w:delText>
        </w:r>
        <w:r w:rsidRPr="00815E1F">
          <w:rPr>
            <w:rFonts w:cs="Times New Roman"/>
            <w:color w:val="1A171C"/>
            <w:spacing w:val="3"/>
            <w:w w:val="95"/>
            <w:highlight w:val="green"/>
            <w:rPrChange w:id="1247" w:author="Temur Pipia" w:date="2019-04-24T17:23:00Z">
              <w:rPr>
                <w:rFonts w:cs="Times New Roman"/>
                <w:color w:val="1A171C"/>
                <w:spacing w:val="3"/>
                <w:w w:val="95"/>
              </w:rPr>
            </w:rPrChange>
          </w:rPr>
          <w:delText xml:space="preserve"> </w:delText>
        </w:r>
        <w:r w:rsidRPr="00815E1F">
          <w:rPr>
            <w:rFonts w:cs="Times New Roman"/>
            <w:color w:val="1A171C"/>
            <w:w w:val="95"/>
            <w:highlight w:val="green"/>
            <w:rPrChange w:id="1248" w:author="Temur Pipia" w:date="2019-04-24T17:23:00Z">
              <w:rPr>
                <w:rFonts w:cs="Times New Roman"/>
                <w:color w:val="1A171C"/>
                <w:w w:val="95"/>
              </w:rPr>
            </w:rPrChange>
          </w:rPr>
          <w:delText xml:space="preserve">for </w:delText>
        </w:r>
        <w:r w:rsidRPr="00815E1F">
          <w:rPr>
            <w:rFonts w:cs="Times New Roman"/>
            <w:color w:val="1A171C"/>
            <w:spacing w:val="2"/>
            <w:w w:val="95"/>
            <w:highlight w:val="green"/>
            <w:rPrChange w:id="1249" w:author="Temur Pipia" w:date="2019-04-24T17:23:00Z">
              <w:rPr>
                <w:rFonts w:cs="Times New Roman"/>
                <w:color w:val="1A171C"/>
                <w:spacing w:val="2"/>
                <w:w w:val="95"/>
              </w:rPr>
            </w:rPrChange>
          </w:rPr>
          <w:delText xml:space="preserve"> </w:delText>
        </w:r>
        <w:r w:rsidRPr="00815E1F">
          <w:rPr>
            <w:rFonts w:cs="Times New Roman"/>
            <w:color w:val="1A171C"/>
            <w:w w:val="95"/>
            <w:highlight w:val="green"/>
            <w:rPrChange w:id="1250" w:author="Temur Pipia" w:date="2019-04-24T17:23:00Z">
              <w:rPr>
                <w:rFonts w:cs="Times New Roman"/>
                <w:color w:val="1A171C"/>
                <w:w w:val="95"/>
              </w:rPr>
            </w:rPrChange>
          </w:rPr>
          <w:delText>fostering</w:delText>
        </w:r>
        <w:r w:rsidRPr="00815E1F">
          <w:rPr>
            <w:rFonts w:cs="Times New Roman"/>
            <w:color w:val="1A171C"/>
            <w:w w:val="96"/>
            <w:highlight w:val="green"/>
            <w:rPrChange w:id="1251" w:author="Temur Pipia" w:date="2019-04-24T17:23:00Z">
              <w:rPr>
                <w:rFonts w:cs="Times New Roman"/>
                <w:color w:val="1A171C"/>
                <w:w w:val="96"/>
              </w:rPr>
            </w:rPrChange>
          </w:rPr>
          <w:delText xml:space="preserve"> </w:delText>
        </w:r>
        <w:r w:rsidRPr="00815E1F">
          <w:rPr>
            <w:rFonts w:cs="Times New Roman"/>
            <w:color w:val="1A171C"/>
            <w:w w:val="95"/>
            <w:highlight w:val="green"/>
            <w:rPrChange w:id="1252" w:author="Temur Pipia" w:date="2019-04-24T17:23:00Z">
              <w:rPr>
                <w:rFonts w:cs="Times New Roman"/>
                <w:color w:val="1A171C"/>
                <w:w w:val="95"/>
              </w:rPr>
            </w:rPrChange>
          </w:rPr>
          <w:delText>trade,</w:delText>
        </w:r>
        <w:r w:rsidRPr="00815E1F">
          <w:rPr>
            <w:rFonts w:cs="Times New Roman"/>
            <w:color w:val="1A171C"/>
            <w:spacing w:val="35"/>
            <w:w w:val="95"/>
            <w:highlight w:val="green"/>
            <w:rPrChange w:id="1253" w:author="Temur Pipia" w:date="2019-04-24T17:23:00Z">
              <w:rPr>
                <w:rFonts w:cs="Times New Roman"/>
                <w:color w:val="1A171C"/>
                <w:spacing w:val="35"/>
                <w:w w:val="95"/>
              </w:rPr>
            </w:rPrChange>
          </w:rPr>
          <w:delText xml:space="preserve"> </w:delText>
        </w:r>
        <w:r w:rsidRPr="00815E1F">
          <w:rPr>
            <w:rFonts w:cs="Times New Roman"/>
            <w:color w:val="1A171C"/>
            <w:w w:val="95"/>
            <w:highlight w:val="green"/>
            <w:rPrChange w:id="1254" w:author="Temur Pipia" w:date="2019-04-24T17:23:00Z">
              <w:rPr>
                <w:rFonts w:cs="Times New Roman"/>
                <w:color w:val="1A171C"/>
                <w:w w:val="95"/>
              </w:rPr>
            </w:rPrChange>
          </w:rPr>
          <w:delText>the</w:delText>
        </w:r>
        <w:r w:rsidRPr="00815E1F">
          <w:rPr>
            <w:rFonts w:cs="Times New Roman"/>
            <w:color w:val="1A171C"/>
            <w:spacing w:val="37"/>
            <w:w w:val="95"/>
            <w:highlight w:val="green"/>
            <w:rPrChange w:id="1255" w:author="Temur Pipia" w:date="2019-04-24T17:23:00Z">
              <w:rPr>
                <w:rFonts w:cs="Times New Roman"/>
                <w:color w:val="1A171C"/>
                <w:spacing w:val="37"/>
                <w:w w:val="95"/>
              </w:rPr>
            </w:rPrChange>
          </w:rPr>
          <w:delText xml:space="preserve"> </w:delText>
        </w:r>
        <w:r w:rsidRPr="00815E1F">
          <w:rPr>
            <w:rFonts w:cs="Times New Roman"/>
            <w:color w:val="1A171C"/>
            <w:w w:val="95"/>
            <w:highlight w:val="green"/>
            <w:rPrChange w:id="1256" w:author="Temur Pipia" w:date="2019-04-24T17:23:00Z">
              <w:rPr>
                <w:rFonts w:cs="Times New Roman"/>
                <w:color w:val="1A171C"/>
                <w:w w:val="95"/>
              </w:rPr>
            </w:rPrChange>
          </w:rPr>
          <w:delText>Parties</w:delText>
        </w:r>
        <w:r w:rsidRPr="00815E1F">
          <w:rPr>
            <w:rFonts w:cs="Times New Roman"/>
            <w:color w:val="1A171C"/>
            <w:spacing w:val="35"/>
            <w:w w:val="95"/>
            <w:highlight w:val="green"/>
            <w:rPrChange w:id="1257" w:author="Temur Pipia" w:date="2019-04-24T17:23:00Z">
              <w:rPr>
                <w:rFonts w:cs="Times New Roman"/>
                <w:color w:val="1A171C"/>
                <w:spacing w:val="35"/>
                <w:w w:val="95"/>
              </w:rPr>
            </w:rPrChange>
          </w:rPr>
          <w:delText xml:space="preserve"> </w:delText>
        </w:r>
        <w:r w:rsidRPr="00815E1F">
          <w:rPr>
            <w:rFonts w:cs="Times New Roman"/>
            <w:color w:val="1A171C"/>
            <w:w w:val="95"/>
            <w:highlight w:val="green"/>
            <w:rPrChange w:id="1258" w:author="Temur Pipia" w:date="2019-04-24T17:23:00Z">
              <w:rPr>
                <w:rFonts w:cs="Times New Roman"/>
                <w:color w:val="1A171C"/>
                <w:w w:val="95"/>
              </w:rPr>
            </w:rPrChange>
          </w:rPr>
          <w:delText>agree</w:delText>
        </w:r>
        <w:r w:rsidRPr="00815E1F">
          <w:rPr>
            <w:rFonts w:cs="Times New Roman"/>
            <w:color w:val="1A171C"/>
            <w:spacing w:val="36"/>
            <w:w w:val="95"/>
            <w:highlight w:val="green"/>
            <w:rPrChange w:id="1259" w:author="Temur Pipia" w:date="2019-04-24T17:23:00Z">
              <w:rPr>
                <w:rFonts w:cs="Times New Roman"/>
                <w:color w:val="1A171C"/>
                <w:spacing w:val="36"/>
                <w:w w:val="95"/>
              </w:rPr>
            </w:rPrChange>
          </w:rPr>
          <w:delText xml:space="preserve"> </w:delText>
        </w:r>
        <w:r w:rsidRPr="00815E1F">
          <w:rPr>
            <w:rFonts w:cs="Times New Roman"/>
            <w:color w:val="1A171C"/>
            <w:w w:val="95"/>
            <w:highlight w:val="green"/>
            <w:rPrChange w:id="1260" w:author="Temur Pipia" w:date="2019-04-24T17:23:00Z">
              <w:rPr>
                <w:rFonts w:cs="Times New Roman"/>
                <w:color w:val="1A171C"/>
                <w:w w:val="95"/>
              </w:rPr>
            </w:rPrChange>
          </w:rPr>
          <w:delText>to</w:delText>
        </w:r>
        <w:r w:rsidRPr="00815E1F">
          <w:rPr>
            <w:rFonts w:cs="Times New Roman"/>
            <w:color w:val="1A171C"/>
            <w:spacing w:val="37"/>
            <w:w w:val="95"/>
            <w:highlight w:val="green"/>
            <w:rPrChange w:id="1261" w:author="Temur Pipia" w:date="2019-04-24T17:23:00Z">
              <w:rPr>
                <w:rFonts w:cs="Times New Roman"/>
                <w:color w:val="1A171C"/>
                <w:spacing w:val="37"/>
                <w:w w:val="95"/>
              </w:rPr>
            </w:rPrChange>
          </w:rPr>
          <w:delText xml:space="preserve"> </w:delText>
        </w:r>
        <w:r w:rsidRPr="00815E1F">
          <w:rPr>
            <w:rFonts w:cs="Times New Roman"/>
            <w:color w:val="1A171C"/>
            <w:w w:val="95"/>
            <w:highlight w:val="green"/>
            <w:rPrChange w:id="1262" w:author="Temur Pipia" w:date="2019-04-24T17:23:00Z">
              <w:rPr>
                <w:rFonts w:cs="Times New Roman"/>
                <w:color w:val="1A171C"/>
                <w:w w:val="95"/>
              </w:rPr>
            </w:rPrChange>
          </w:rPr>
          <w:delText>cooperate:</w:delText>
        </w:r>
      </w:del>
    </w:p>
    <w:p w14:paraId="1359DA99" w14:textId="77777777" w:rsidR="00B8221A" w:rsidRPr="00C346B5" w:rsidDel="00756669" w:rsidRDefault="00B8221A" w:rsidP="003B1A72">
      <w:pPr>
        <w:tabs>
          <w:tab w:val="left" w:pos="567"/>
        </w:tabs>
        <w:ind w:left="567" w:right="685"/>
        <w:rPr>
          <w:del w:id="1263" w:author="Henry Volans (Sensitive)" w:date="2018-09-04T11:56:00Z"/>
          <w:rFonts w:ascii="Times New Roman" w:hAnsi="Times New Roman" w:cs="Times New Roman"/>
          <w:sz w:val="19"/>
          <w:szCs w:val="19"/>
          <w:highlight w:val="green"/>
          <w:rPrChange w:id="1264" w:author="Temur Pipia" w:date="2019-04-24T17:23:00Z">
            <w:rPr>
              <w:del w:id="1265" w:author="Henry Volans (Sensitive)" w:date="2018-09-04T11:56:00Z"/>
              <w:rFonts w:ascii="Times New Roman" w:hAnsi="Times New Roman" w:cs="Times New Roman"/>
              <w:sz w:val="19"/>
              <w:szCs w:val="19"/>
            </w:rPr>
          </w:rPrChange>
        </w:rPr>
      </w:pPr>
    </w:p>
    <w:p w14:paraId="7923D860" w14:textId="77777777" w:rsidR="00B8221A" w:rsidRPr="00C346B5" w:rsidDel="00756669" w:rsidRDefault="00B8221A" w:rsidP="003B1A72">
      <w:pPr>
        <w:tabs>
          <w:tab w:val="left" w:pos="567"/>
        </w:tabs>
        <w:ind w:left="567" w:right="685"/>
        <w:rPr>
          <w:del w:id="1266" w:author="Henry Volans (Sensitive)" w:date="2018-09-04T11:56:00Z"/>
          <w:rFonts w:ascii="Times New Roman" w:hAnsi="Times New Roman" w:cs="Times New Roman"/>
          <w:sz w:val="19"/>
          <w:szCs w:val="19"/>
          <w:highlight w:val="green"/>
          <w:rPrChange w:id="1267" w:author="Temur Pipia" w:date="2019-04-24T17:23:00Z">
            <w:rPr>
              <w:del w:id="1268" w:author="Henry Volans (Sensitive)" w:date="2018-09-04T11:56:00Z"/>
              <w:rFonts w:ascii="Times New Roman" w:hAnsi="Times New Roman" w:cs="Times New Roman"/>
              <w:sz w:val="19"/>
              <w:szCs w:val="19"/>
            </w:rPr>
          </w:rPrChange>
        </w:rPr>
      </w:pPr>
    </w:p>
    <w:p w14:paraId="6F30CEF0" w14:textId="77777777" w:rsidR="005412EB" w:rsidRPr="00C346B5" w:rsidRDefault="00815E1F" w:rsidP="003B1A72">
      <w:pPr>
        <w:pStyle w:val="BodyText"/>
        <w:numPr>
          <w:ilvl w:val="0"/>
          <w:numId w:val="80"/>
        </w:numPr>
        <w:tabs>
          <w:tab w:val="left" w:pos="567"/>
          <w:tab w:val="left" w:pos="911"/>
        </w:tabs>
        <w:ind w:left="567" w:right="685" w:firstLine="0"/>
        <w:rPr>
          <w:del w:id="1269" w:author="Henry Volans (Sensitive)" w:date="2018-09-04T11:56:00Z"/>
          <w:rFonts w:cs="Times New Roman"/>
          <w:highlight w:val="green"/>
          <w:rPrChange w:id="1270" w:author="Temur Pipia" w:date="2019-04-24T17:23:00Z">
            <w:rPr>
              <w:del w:id="1271" w:author="Henry Volans (Sensitive)" w:date="2018-09-04T11:56:00Z"/>
              <w:rFonts w:cs="Times New Roman"/>
            </w:rPr>
          </w:rPrChange>
        </w:rPr>
      </w:pPr>
      <w:del w:id="1272" w:author="Henry Volans (Sensitive)" w:date="2018-09-04T11:56:00Z">
        <w:r w:rsidRPr="00815E1F">
          <w:rPr>
            <w:rFonts w:cs="Times New Roman"/>
            <w:color w:val="1A171C"/>
            <w:w w:val="95"/>
            <w:highlight w:val="green"/>
            <w:rPrChange w:id="1273" w:author="Temur Pipia" w:date="2019-04-24T17:23:00Z">
              <w:rPr>
                <w:rFonts w:cs="Times New Roman"/>
                <w:color w:val="1A171C"/>
                <w:w w:val="95"/>
              </w:rPr>
            </w:rPrChange>
          </w:rPr>
          <w:delText>on</w:delText>
        </w:r>
        <w:r w:rsidRPr="00815E1F">
          <w:rPr>
            <w:rFonts w:cs="Times New Roman"/>
            <w:color w:val="1A171C"/>
            <w:spacing w:val="42"/>
            <w:w w:val="95"/>
            <w:highlight w:val="green"/>
            <w:rPrChange w:id="1274" w:author="Temur Pipia" w:date="2019-04-24T17:23:00Z">
              <w:rPr>
                <w:rFonts w:cs="Times New Roman"/>
                <w:color w:val="1A171C"/>
                <w:spacing w:val="42"/>
                <w:w w:val="95"/>
              </w:rPr>
            </w:rPrChange>
          </w:rPr>
          <w:delText xml:space="preserve"> </w:delText>
        </w:r>
        <w:r w:rsidRPr="00815E1F">
          <w:rPr>
            <w:rFonts w:cs="Times New Roman"/>
            <w:color w:val="1A171C"/>
            <w:w w:val="95"/>
            <w:highlight w:val="green"/>
            <w:rPrChange w:id="1275" w:author="Temur Pipia" w:date="2019-04-24T17:23:00Z">
              <w:rPr>
                <w:rFonts w:cs="Times New Roman"/>
                <w:color w:val="1A171C"/>
                <w:w w:val="95"/>
              </w:rPr>
            </w:rPrChange>
          </w:rPr>
          <w:delText>the</w:delText>
        </w:r>
        <w:r w:rsidRPr="00815E1F">
          <w:rPr>
            <w:rFonts w:cs="Times New Roman"/>
            <w:color w:val="1A171C"/>
            <w:spacing w:val="39"/>
            <w:w w:val="95"/>
            <w:highlight w:val="green"/>
            <w:rPrChange w:id="1276" w:author="Temur Pipia" w:date="2019-04-24T17:23:00Z">
              <w:rPr>
                <w:rFonts w:cs="Times New Roman"/>
                <w:color w:val="1A171C"/>
                <w:spacing w:val="39"/>
                <w:w w:val="95"/>
              </w:rPr>
            </w:rPrChange>
          </w:rPr>
          <w:delText xml:space="preserve"> </w:delText>
        </w:r>
        <w:r w:rsidRPr="00815E1F">
          <w:rPr>
            <w:rFonts w:cs="Times New Roman"/>
            <w:color w:val="1A171C"/>
            <w:w w:val="95"/>
            <w:highlight w:val="green"/>
            <w:rPrChange w:id="1277" w:author="Temur Pipia" w:date="2019-04-24T17:23:00Z">
              <w:rPr>
                <w:rFonts w:cs="Times New Roman"/>
                <w:color w:val="1A171C"/>
                <w:w w:val="95"/>
              </w:rPr>
            </w:rPrChange>
          </w:rPr>
          <w:delText>protection</w:delText>
        </w:r>
        <w:r w:rsidRPr="00815E1F">
          <w:rPr>
            <w:rFonts w:cs="Times New Roman"/>
            <w:color w:val="1A171C"/>
            <w:spacing w:val="38"/>
            <w:w w:val="95"/>
            <w:highlight w:val="green"/>
            <w:rPrChange w:id="1278" w:author="Temur Pipia" w:date="2019-04-24T17:23:00Z">
              <w:rPr>
                <w:rFonts w:cs="Times New Roman"/>
                <w:color w:val="1A171C"/>
                <w:spacing w:val="38"/>
                <w:w w:val="95"/>
              </w:rPr>
            </w:rPrChange>
          </w:rPr>
          <w:delText xml:space="preserve"> </w:delText>
        </w:r>
        <w:r w:rsidRPr="00815E1F">
          <w:rPr>
            <w:rFonts w:cs="Times New Roman"/>
            <w:color w:val="1A171C"/>
            <w:w w:val="95"/>
            <w:highlight w:val="green"/>
            <w:rPrChange w:id="1279" w:author="Temur Pipia" w:date="2019-04-24T17:23:00Z">
              <w:rPr>
                <w:rFonts w:cs="Times New Roman"/>
                <w:color w:val="1A171C"/>
                <w:w w:val="95"/>
              </w:rPr>
            </w:rPrChange>
          </w:rPr>
          <w:delText>of</w:delText>
        </w:r>
        <w:r w:rsidRPr="00815E1F">
          <w:rPr>
            <w:rFonts w:cs="Times New Roman"/>
            <w:color w:val="1A171C"/>
            <w:spacing w:val="41"/>
            <w:w w:val="95"/>
            <w:highlight w:val="green"/>
            <w:rPrChange w:id="1280" w:author="Temur Pipia" w:date="2019-04-24T17:23:00Z">
              <w:rPr>
                <w:rFonts w:cs="Times New Roman"/>
                <w:color w:val="1A171C"/>
                <w:spacing w:val="41"/>
                <w:w w:val="95"/>
              </w:rPr>
            </w:rPrChange>
          </w:rPr>
          <w:delText xml:space="preserve"> </w:delText>
        </w:r>
        <w:r w:rsidRPr="00815E1F">
          <w:rPr>
            <w:rFonts w:cs="Times New Roman"/>
            <w:color w:val="1A171C"/>
            <w:w w:val="95"/>
            <w:highlight w:val="green"/>
            <w:rPrChange w:id="1281" w:author="Temur Pipia" w:date="2019-04-24T17:23:00Z">
              <w:rPr>
                <w:rFonts w:cs="Times New Roman"/>
                <w:color w:val="1A171C"/>
                <w:w w:val="95"/>
              </w:rPr>
            </w:rPrChange>
          </w:rPr>
          <w:delText>shareholders,</w:delText>
        </w:r>
        <w:r w:rsidRPr="00815E1F">
          <w:rPr>
            <w:rFonts w:cs="Times New Roman"/>
            <w:color w:val="1A171C"/>
            <w:spacing w:val="34"/>
            <w:w w:val="95"/>
            <w:highlight w:val="green"/>
            <w:rPrChange w:id="1282" w:author="Temur Pipia" w:date="2019-04-24T17:23:00Z">
              <w:rPr>
                <w:rFonts w:cs="Times New Roman"/>
                <w:color w:val="1A171C"/>
                <w:spacing w:val="34"/>
                <w:w w:val="95"/>
              </w:rPr>
            </w:rPrChange>
          </w:rPr>
          <w:delText xml:space="preserve"> </w:delText>
        </w:r>
        <w:r w:rsidRPr="00815E1F">
          <w:rPr>
            <w:rFonts w:cs="Times New Roman"/>
            <w:color w:val="1A171C"/>
            <w:w w:val="95"/>
            <w:highlight w:val="green"/>
            <w:rPrChange w:id="1283" w:author="Temur Pipia" w:date="2019-04-24T17:23:00Z">
              <w:rPr>
                <w:rFonts w:cs="Times New Roman"/>
                <w:color w:val="1A171C"/>
                <w:w w:val="95"/>
              </w:rPr>
            </w:rPrChange>
          </w:rPr>
          <w:delText>creditors</w:delText>
        </w:r>
        <w:r w:rsidRPr="00815E1F">
          <w:rPr>
            <w:rFonts w:cs="Times New Roman"/>
            <w:color w:val="1A171C"/>
            <w:spacing w:val="38"/>
            <w:w w:val="95"/>
            <w:highlight w:val="green"/>
            <w:rPrChange w:id="1284" w:author="Temur Pipia" w:date="2019-04-24T17:23:00Z">
              <w:rPr>
                <w:rFonts w:cs="Times New Roman"/>
                <w:color w:val="1A171C"/>
                <w:spacing w:val="38"/>
                <w:w w:val="95"/>
              </w:rPr>
            </w:rPrChange>
          </w:rPr>
          <w:delText xml:space="preserve"> </w:delText>
        </w:r>
        <w:r w:rsidRPr="00815E1F">
          <w:rPr>
            <w:rFonts w:cs="Times New Roman"/>
            <w:color w:val="1A171C"/>
            <w:w w:val="95"/>
            <w:highlight w:val="green"/>
            <w:rPrChange w:id="1285" w:author="Temur Pipia" w:date="2019-04-24T17:23:00Z">
              <w:rPr>
                <w:rFonts w:cs="Times New Roman"/>
                <w:color w:val="1A171C"/>
                <w:w w:val="95"/>
              </w:rPr>
            </w:rPrChange>
          </w:rPr>
          <w:delText>and</w:delText>
        </w:r>
        <w:r w:rsidRPr="00815E1F">
          <w:rPr>
            <w:rFonts w:cs="Times New Roman"/>
            <w:color w:val="1A171C"/>
            <w:spacing w:val="40"/>
            <w:w w:val="95"/>
            <w:highlight w:val="green"/>
            <w:rPrChange w:id="1286" w:author="Temur Pipia" w:date="2019-04-24T17:23:00Z">
              <w:rPr>
                <w:rFonts w:cs="Times New Roman"/>
                <w:color w:val="1A171C"/>
                <w:spacing w:val="40"/>
                <w:w w:val="95"/>
              </w:rPr>
            </w:rPrChange>
          </w:rPr>
          <w:delText xml:space="preserve"> </w:delText>
        </w:r>
        <w:r w:rsidRPr="00815E1F">
          <w:rPr>
            <w:rFonts w:cs="Times New Roman"/>
            <w:color w:val="1A171C"/>
            <w:w w:val="95"/>
            <w:highlight w:val="green"/>
            <w:rPrChange w:id="1287" w:author="Temur Pipia" w:date="2019-04-24T17:23:00Z">
              <w:rPr>
                <w:rFonts w:cs="Times New Roman"/>
                <w:color w:val="1A171C"/>
                <w:w w:val="95"/>
              </w:rPr>
            </w:rPrChange>
          </w:rPr>
          <w:delText>other</w:delText>
        </w:r>
        <w:r w:rsidRPr="00815E1F">
          <w:rPr>
            <w:rFonts w:cs="Times New Roman"/>
            <w:color w:val="1A171C"/>
            <w:spacing w:val="39"/>
            <w:w w:val="95"/>
            <w:highlight w:val="green"/>
            <w:rPrChange w:id="1288" w:author="Temur Pipia" w:date="2019-04-24T17:23:00Z">
              <w:rPr>
                <w:rFonts w:cs="Times New Roman"/>
                <w:color w:val="1A171C"/>
                <w:spacing w:val="39"/>
                <w:w w:val="95"/>
              </w:rPr>
            </w:rPrChange>
          </w:rPr>
          <w:delText xml:space="preserve"> </w:delText>
        </w:r>
        <w:r w:rsidRPr="00815E1F">
          <w:rPr>
            <w:rFonts w:cs="Times New Roman"/>
            <w:color w:val="1A171C"/>
            <w:w w:val="95"/>
            <w:highlight w:val="green"/>
            <w:rPrChange w:id="1289" w:author="Temur Pipia" w:date="2019-04-24T17:23:00Z">
              <w:rPr>
                <w:rFonts w:cs="Times New Roman"/>
                <w:color w:val="1A171C"/>
                <w:w w:val="95"/>
              </w:rPr>
            </w:rPrChange>
          </w:rPr>
          <w:delText>stakeholders</w:delText>
        </w:r>
        <w:r w:rsidRPr="00815E1F">
          <w:rPr>
            <w:rFonts w:cs="Times New Roman"/>
            <w:color w:val="1A171C"/>
            <w:spacing w:val="36"/>
            <w:w w:val="95"/>
            <w:highlight w:val="green"/>
            <w:rPrChange w:id="1290" w:author="Temur Pipia" w:date="2019-04-24T17:23:00Z">
              <w:rPr>
                <w:rFonts w:cs="Times New Roman"/>
                <w:color w:val="1A171C"/>
                <w:spacing w:val="36"/>
                <w:w w:val="95"/>
              </w:rPr>
            </w:rPrChange>
          </w:rPr>
          <w:delText xml:space="preserve"> </w:delText>
        </w:r>
      </w:del>
      <w:ins w:id="1291" w:author="Sarah Croft" w:date="2017-09-15T14:25:00Z">
        <w:del w:id="1292" w:author="Henry Volans (Sensitive)" w:date="2018-09-04T11:56:00Z">
          <w:r w:rsidRPr="00815E1F">
            <w:rPr>
              <w:rFonts w:cs="Times New Roman"/>
              <w:color w:val="1A171C"/>
              <w:spacing w:val="36"/>
              <w:w w:val="95"/>
              <w:highlight w:val="green"/>
              <w:rPrChange w:id="1293" w:author="Temur Pipia" w:date="2019-04-24T17:23:00Z">
                <w:rPr>
                  <w:rFonts w:cs="Times New Roman"/>
                  <w:color w:val="1A171C"/>
                  <w:spacing w:val="36"/>
                  <w:w w:val="95"/>
                </w:rPr>
              </w:rPrChange>
            </w:rPr>
            <w:delText>[</w:delText>
          </w:r>
        </w:del>
      </w:ins>
      <w:del w:id="1294" w:author="Henry Volans (Sensitive)" w:date="2018-09-04T11:56:00Z">
        <w:r w:rsidRPr="00815E1F">
          <w:rPr>
            <w:rFonts w:cs="Times New Roman"/>
            <w:color w:val="1A171C"/>
            <w:w w:val="95"/>
            <w:highlight w:val="green"/>
            <w:rPrChange w:id="1295" w:author="Temur Pipia" w:date="2019-04-24T17:23:00Z">
              <w:rPr>
                <w:rFonts w:cs="Times New Roman"/>
                <w:color w:val="1A171C"/>
                <w:w w:val="95"/>
              </w:rPr>
            </w:rPrChange>
          </w:rPr>
          <w:delText>in</w:delText>
        </w:r>
        <w:r w:rsidRPr="00815E1F">
          <w:rPr>
            <w:rFonts w:cs="Times New Roman"/>
            <w:color w:val="1A171C"/>
            <w:spacing w:val="40"/>
            <w:w w:val="95"/>
            <w:highlight w:val="green"/>
            <w:rPrChange w:id="1296" w:author="Temur Pipia" w:date="2019-04-24T17:23:00Z">
              <w:rPr>
                <w:rFonts w:cs="Times New Roman"/>
                <w:color w:val="1A171C"/>
                <w:spacing w:val="40"/>
                <w:w w:val="95"/>
              </w:rPr>
            </w:rPrChange>
          </w:rPr>
          <w:delText xml:space="preserve"> </w:delText>
        </w:r>
        <w:r w:rsidRPr="00815E1F">
          <w:rPr>
            <w:rFonts w:cs="Times New Roman"/>
            <w:color w:val="1A171C"/>
            <w:w w:val="95"/>
            <w:highlight w:val="green"/>
            <w:rPrChange w:id="1297" w:author="Temur Pipia" w:date="2019-04-24T17:23:00Z">
              <w:rPr>
                <w:rFonts w:cs="Times New Roman"/>
                <w:color w:val="1A171C"/>
                <w:w w:val="95"/>
              </w:rPr>
            </w:rPrChange>
          </w:rPr>
          <w:delText>line</w:delText>
        </w:r>
        <w:r w:rsidRPr="00815E1F">
          <w:rPr>
            <w:rFonts w:cs="Times New Roman"/>
            <w:color w:val="1A171C"/>
            <w:spacing w:val="40"/>
            <w:w w:val="95"/>
            <w:highlight w:val="green"/>
            <w:rPrChange w:id="1298" w:author="Temur Pipia" w:date="2019-04-24T17:23:00Z">
              <w:rPr>
                <w:rFonts w:cs="Times New Roman"/>
                <w:color w:val="1A171C"/>
                <w:spacing w:val="40"/>
                <w:w w:val="95"/>
              </w:rPr>
            </w:rPrChange>
          </w:rPr>
          <w:delText xml:space="preserve"> </w:delText>
        </w:r>
        <w:r w:rsidRPr="00815E1F">
          <w:rPr>
            <w:rFonts w:cs="Times New Roman"/>
            <w:color w:val="1A171C"/>
            <w:w w:val="95"/>
            <w:highlight w:val="green"/>
            <w:rPrChange w:id="1299" w:author="Temur Pipia" w:date="2019-04-24T17:23:00Z">
              <w:rPr>
                <w:rFonts w:cs="Times New Roman"/>
                <w:color w:val="1A171C"/>
                <w:w w:val="95"/>
              </w:rPr>
            </w:rPrChange>
          </w:rPr>
          <w:delText>with</w:delText>
        </w:r>
        <w:r w:rsidRPr="00815E1F">
          <w:rPr>
            <w:rFonts w:cs="Times New Roman"/>
            <w:color w:val="1A171C"/>
            <w:spacing w:val="39"/>
            <w:w w:val="95"/>
            <w:highlight w:val="green"/>
            <w:rPrChange w:id="1300" w:author="Temur Pipia" w:date="2019-04-24T17:23:00Z">
              <w:rPr>
                <w:rFonts w:cs="Times New Roman"/>
                <w:color w:val="1A171C"/>
                <w:spacing w:val="39"/>
                <w:w w:val="95"/>
              </w:rPr>
            </w:rPrChange>
          </w:rPr>
          <w:delText xml:space="preserve"> </w:delText>
        </w:r>
      </w:del>
      <w:ins w:id="1301" w:author="Sarah Croft" w:date="2017-09-15T14:25:00Z">
        <w:del w:id="1302" w:author="Henry Volans (Sensitive)" w:date="2018-09-04T11:56:00Z">
          <w:r w:rsidRPr="00815E1F">
            <w:rPr>
              <w:rFonts w:cs="Times New Roman"/>
              <w:color w:val="1A171C"/>
              <w:w w:val="95"/>
              <w:highlight w:val="green"/>
              <w:rPrChange w:id="1303" w:author="Temur Pipia" w:date="2019-04-24T17:23:00Z">
                <w:rPr>
                  <w:rFonts w:cs="Times New Roman"/>
                  <w:color w:val="1A171C"/>
                  <w:w w:val="95"/>
                </w:rPr>
              </w:rPrChange>
            </w:rPr>
            <w:delText>UK</w:delText>
          </w:r>
        </w:del>
      </w:ins>
      <w:del w:id="1304" w:author="Henry Volans (Sensitive)" w:date="2018-09-04T11:56:00Z">
        <w:r w:rsidRPr="00815E1F">
          <w:rPr>
            <w:rFonts w:cs="Times New Roman"/>
            <w:color w:val="1A171C"/>
            <w:w w:val="95"/>
            <w:highlight w:val="green"/>
            <w:rPrChange w:id="1305" w:author="Temur Pipia" w:date="2019-04-24T17:23:00Z">
              <w:rPr>
                <w:rFonts w:cs="Times New Roman"/>
                <w:color w:val="1A171C"/>
                <w:w w:val="95"/>
              </w:rPr>
            </w:rPrChange>
          </w:rPr>
          <w:delText>EU</w:delText>
        </w:r>
        <w:r w:rsidRPr="00815E1F">
          <w:rPr>
            <w:rFonts w:cs="Times New Roman"/>
            <w:color w:val="1A171C"/>
            <w:spacing w:val="40"/>
            <w:w w:val="95"/>
            <w:highlight w:val="green"/>
            <w:rPrChange w:id="1306" w:author="Temur Pipia" w:date="2019-04-24T17:23:00Z">
              <w:rPr>
                <w:rFonts w:cs="Times New Roman"/>
                <w:color w:val="1A171C"/>
                <w:spacing w:val="40"/>
                <w:w w:val="95"/>
              </w:rPr>
            </w:rPrChange>
          </w:rPr>
          <w:delText xml:space="preserve"> </w:delText>
        </w:r>
        <w:r w:rsidRPr="00815E1F">
          <w:rPr>
            <w:rFonts w:cs="Times New Roman"/>
            <w:color w:val="1A171C"/>
            <w:w w:val="95"/>
            <w:highlight w:val="green"/>
            <w:rPrChange w:id="1307" w:author="Temur Pipia" w:date="2019-04-24T17:23:00Z">
              <w:rPr>
                <w:rFonts w:cs="Times New Roman"/>
                <w:color w:val="1A171C"/>
                <w:w w:val="95"/>
              </w:rPr>
            </w:rPrChange>
          </w:rPr>
          <w:delText>rules</w:delText>
        </w:r>
        <w:r w:rsidRPr="00815E1F">
          <w:rPr>
            <w:rFonts w:cs="Times New Roman"/>
            <w:color w:val="1A171C"/>
            <w:spacing w:val="38"/>
            <w:w w:val="95"/>
            <w:highlight w:val="green"/>
            <w:rPrChange w:id="1308" w:author="Temur Pipia" w:date="2019-04-24T17:23:00Z">
              <w:rPr>
                <w:rFonts w:cs="Times New Roman"/>
                <w:color w:val="1A171C"/>
                <w:spacing w:val="38"/>
                <w:w w:val="95"/>
              </w:rPr>
            </w:rPrChange>
          </w:rPr>
          <w:delText xml:space="preserve"> </w:delText>
        </w:r>
        <w:r w:rsidRPr="00815E1F">
          <w:rPr>
            <w:rFonts w:cs="Times New Roman"/>
            <w:color w:val="1A171C"/>
            <w:w w:val="95"/>
            <w:highlight w:val="green"/>
            <w:rPrChange w:id="1309" w:author="Temur Pipia" w:date="2019-04-24T17:23:00Z">
              <w:rPr>
                <w:rFonts w:cs="Times New Roman"/>
                <w:color w:val="1A171C"/>
                <w:w w:val="95"/>
              </w:rPr>
            </w:rPrChange>
          </w:rPr>
          <w:delText>in</w:delText>
        </w:r>
        <w:r w:rsidRPr="00815E1F">
          <w:rPr>
            <w:rFonts w:cs="Times New Roman"/>
            <w:color w:val="1A171C"/>
            <w:spacing w:val="42"/>
            <w:w w:val="95"/>
            <w:highlight w:val="green"/>
            <w:rPrChange w:id="1310" w:author="Temur Pipia" w:date="2019-04-24T17:23:00Z">
              <w:rPr>
                <w:rFonts w:cs="Times New Roman"/>
                <w:color w:val="1A171C"/>
                <w:spacing w:val="42"/>
                <w:w w:val="95"/>
              </w:rPr>
            </w:rPrChange>
          </w:rPr>
          <w:delText xml:space="preserve"> </w:delText>
        </w:r>
        <w:r w:rsidRPr="00815E1F">
          <w:rPr>
            <w:rFonts w:cs="Times New Roman"/>
            <w:color w:val="1A171C"/>
            <w:w w:val="95"/>
            <w:highlight w:val="green"/>
            <w:rPrChange w:id="1311" w:author="Temur Pipia" w:date="2019-04-24T17:23:00Z">
              <w:rPr>
                <w:rFonts w:cs="Times New Roman"/>
                <w:color w:val="1A171C"/>
                <w:w w:val="95"/>
              </w:rPr>
            </w:rPrChange>
          </w:rPr>
          <w:delText>this</w:delText>
        </w:r>
        <w:r w:rsidRPr="00815E1F">
          <w:rPr>
            <w:rFonts w:cs="Times New Roman"/>
            <w:color w:val="1A171C"/>
            <w:spacing w:val="38"/>
            <w:w w:val="95"/>
            <w:highlight w:val="green"/>
            <w:rPrChange w:id="1312" w:author="Temur Pipia" w:date="2019-04-24T17:23:00Z">
              <w:rPr>
                <w:rFonts w:cs="Times New Roman"/>
                <w:color w:val="1A171C"/>
                <w:spacing w:val="38"/>
                <w:w w:val="95"/>
              </w:rPr>
            </w:rPrChange>
          </w:rPr>
          <w:delText xml:space="preserve"> </w:delText>
        </w:r>
        <w:r w:rsidRPr="00815E1F">
          <w:rPr>
            <w:rFonts w:cs="Times New Roman"/>
            <w:color w:val="1A171C"/>
            <w:w w:val="95"/>
            <w:highlight w:val="green"/>
            <w:rPrChange w:id="1313" w:author="Temur Pipia" w:date="2019-04-24T17:23:00Z">
              <w:rPr>
                <w:rFonts w:cs="Times New Roman"/>
                <w:color w:val="1A171C"/>
                <w:w w:val="95"/>
              </w:rPr>
            </w:rPrChange>
          </w:rPr>
          <w:delText>area</w:delText>
        </w:r>
      </w:del>
      <w:ins w:id="1314" w:author="Sarah Croft" w:date="2017-09-15T14:26:00Z">
        <w:del w:id="1315" w:author="Henry Volans (Sensitive)" w:date="2018-09-04T11:56:00Z">
          <w:r w:rsidRPr="00815E1F">
            <w:rPr>
              <w:rFonts w:cs="Times New Roman"/>
              <w:color w:val="1A171C"/>
              <w:w w:val="95"/>
              <w:highlight w:val="green"/>
              <w:rPrChange w:id="1316" w:author="Temur Pipia" w:date="2019-04-24T17:23:00Z">
                <w:rPr>
                  <w:rFonts w:cs="Times New Roman"/>
                  <w:color w:val="1A171C"/>
                  <w:w w:val="95"/>
                </w:rPr>
              </w:rPrChange>
            </w:rPr>
            <w:delText>]</w:delText>
          </w:r>
        </w:del>
      </w:ins>
      <w:del w:id="1317" w:author="Henry Volans (Sensitive)" w:date="2018-09-04T11:56:00Z">
        <w:r w:rsidRPr="00815E1F">
          <w:rPr>
            <w:rFonts w:cs="Times New Roman"/>
            <w:color w:val="1A171C"/>
            <w:w w:val="95"/>
            <w:highlight w:val="green"/>
            <w:rPrChange w:id="1318" w:author="Temur Pipia" w:date="2019-04-24T17:23:00Z">
              <w:rPr>
                <w:rFonts w:cs="Times New Roman"/>
                <w:color w:val="1A171C"/>
                <w:w w:val="95"/>
              </w:rPr>
            </w:rPrChange>
          </w:rPr>
          <w:delText>;</w:delText>
        </w:r>
      </w:del>
    </w:p>
    <w:p w14:paraId="3E7FB4F7" w14:textId="77777777" w:rsidR="00B8221A" w:rsidRPr="00C346B5" w:rsidDel="00756669" w:rsidRDefault="00B8221A" w:rsidP="003B1A72">
      <w:pPr>
        <w:tabs>
          <w:tab w:val="left" w:pos="567"/>
        </w:tabs>
        <w:ind w:left="567" w:right="685"/>
        <w:rPr>
          <w:del w:id="1319" w:author="Henry Volans (Sensitive)" w:date="2018-09-04T11:56:00Z"/>
          <w:rFonts w:ascii="Times New Roman" w:eastAsia="Times New Roman" w:hAnsi="Times New Roman" w:cs="Times New Roman"/>
          <w:sz w:val="19"/>
          <w:szCs w:val="19"/>
          <w:highlight w:val="green"/>
          <w:rPrChange w:id="1320" w:author="Phippard, Evelyn (Trade)" w:date="1900-01-02T05:30:00Z">
            <w:rPr>
              <w:del w:id="1321" w:author="Henry Volans (Sensitive)" w:date="2018-09-04T11:56:00Z"/>
              <w:rFonts w:ascii="Times New Roman" w:eastAsia="Times New Roman" w:hAnsi="Times New Roman" w:cs="Times New Roman"/>
              <w:sz w:val="19"/>
              <w:szCs w:val="19"/>
            </w:rPr>
          </w:rPrChange>
        </w:rPr>
        <w:sectPr w:rsidR="00B8221A" w:rsidRPr="00C346B5" w:rsidDel="00756669">
          <w:type w:val="continuous"/>
          <w:pgSz w:w="11906" w:h="16840"/>
          <w:pgMar w:top="1180" w:right="700" w:bottom="280" w:left="740" w:header="720" w:footer="720" w:gutter="0"/>
          <w:cols w:space="720"/>
        </w:sectPr>
      </w:pPr>
    </w:p>
    <w:p w14:paraId="444E313C" w14:textId="77777777" w:rsidR="005412EB" w:rsidRPr="00C346B5" w:rsidRDefault="00815E1F" w:rsidP="003B1A72">
      <w:pPr>
        <w:pStyle w:val="BodyText"/>
        <w:numPr>
          <w:ilvl w:val="0"/>
          <w:numId w:val="80"/>
        </w:numPr>
        <w:tabs>
          <w:tab w:val="left" w:pos="567"/>
          <w:tab w:val="left" w:pos="911"/>
        </w:tabs>
        <w:spacing w:before="79"/>
        <w:ind w:left="567" w:right="685" w:firstLine="0"/>
        <w:rPr>
          <w:del w:id="1322" w:author="Henry Volans (Sensitive)" w:date="2018-09-04T11:56:00Z"/>
          <w:rFonts w:cs="Times New Roman"/>
          <w:highlight w:val="green"/>
          <w:rPrChange w:id="1323" w:author="Temur Pipia" w:date="2019-04-24T17:23:00Z">
            <w:rPr>
              <w:del w:id="1324" w:author="Henry Volans (Sensitive)" w:date="2018-09-04T11:56:00Z"/>
              <w:rFonts w:cs="Times New Roman"/>
            </w:rPr>
          </w:rPrChange>
        </w:rPr>
      </w:pPr>
      <w:del w:id="1325" w:author="Henry Volans (Sensitive)" w:date="2018-09-04T11:56:00Z">
        <w:r w:rsidRPr="00815E1F">
          <w:rPr>
            <w:rFonts w:cs="Times New Roman"/>
            <w:color w:val="1A171C"/>
            <w:highlight w:val="green"/>
            <w:rPrChange w:id="1326" w:author="Temur Pipia" w:date="2019-04-24T17:23:00Z">
              <w:rPr>
                <w:rFonts w:cs="Times New Roman"/>
                <w:color w:val="1A171C"/>
              </w:rPr>
            </w:rPrChange>
          </w:rPr>
          <w:delText>on</w:delText>
        </w:r>
        <w:r w:rsidRPr="00815E1F">
          <w:rPr>
            <w:rFonts w:cs="Times New Roman"/>
            <w:color w:val="1A171C"/>
            <w:spacing w:val="16"/>
            <w:highlight w:val="green"/>
            <w:rPrChange w:id="1327" w:author="Temur Pipia" w:date="2019-04-24T17:23:00Z">
              <w:rPr>
                <w:rFonts w:cs="Times New Roman"/>
                <w:color w:val="1A171C"/>
                <w:spacing w:val="16"/>
              </w:rPr>
            </w:rPrChange>
          </w:rPr>
          <w:delText xml:space="preserve"> </w:delText>
        </w:r>
        <w:r w:rsidRPr="00815E1F">
          <w:rPr>
            <w:rFonts w:cs="Times New Roman"/>
            <w:color w:val="1A171C"/>
            <w:highlight w:val="green"/>
            <w:rPrChange w:id="1328" w:author="Temur Pipia" w:date="2019-04-24T17:23:00Z">
              <w:rPr>
                <w:rFonts w:cs="Times New Roman"/>
                <w:color w:val="1A171C"/>
              </w:rPr>
            </w:rPrChange>
          </w:rPr>
          <w:delText>the</w:delText>
        </w:r>
        <w:r w:rsidRPr="00815E1F">
          <w:rPr>
            <w:rFonts w:cs="Times New Roman"/>
            <w:color w:val="1A171C"/>
            <w:spacing w:val="14"/>
            <w:highlight w:val="green"/>
            <w:rPrChange w:id="1329" w:author="Temur Pipia" w:date="2019-04-24T17:23:00Z">
              <w:rPr>
                <w:rFonts w:cs="Times New Roman"/>
                <w:color w:val="1A171C"/>
                <w:spacing w:val="14"/>
              </w:rPr>
            </w:rPrChange>
          </w:rPr>
          <w:delText xml:space="preserve"> </w:delText>
        </w:r>
        <w:r w:rsidRPr="00815E1F">
          <w:rPr>
            <w:rFonts w:cs="Times New Roman"/>
            <w:color w:val="1A171C"/>
            <w:highlight w:val="green"/>
            <w:rPrChange w:id="1330" w:author="Temur Pipia" w:date="2019-04-24T17:23:00Z">
              <w:rPr>
                <w:rFonts w:cs="Times New Roman"/>
                <w:color w:val="1A171C"/>
              </w:rPr>
            </w:rPrChange>
          </w:rPr>
          <w:delText>implementation</w:delText>
        </w:r>
        <w:r w:rsidRPr="00815E1F">
          <w:rPr>
            <w:rFonts w:cs="Times New Roman"/>
            <w:color w:val="1A171C"/>
            <w:spacing w:val="14"/>
            <w:highlight w:val="green"/>
            <w:rPrChange w:id="1331" w:author="Temur Pipia" w:date="2019-04-24T17:23:00Z">
              <w:rPr>
                <w:rFonts w:cs="Times New Roman"/>
                <w:color w:val="1A171C"/>
                <w:spacing w:val="14"/>
              </w:rPr>
            </w:rPrChange>
          </w:rPr>
          <w:delText xml:space="preserve"> </w:delText>
        </w:r>
        <w:r w:rsidRPr="00815E1F">
          <w:rPr>
            <w:rFonts w:cs="Times New Roman"/>
            <w:color w:val="1A171C"/>
            <w:highlight w:val="green"/>
            <w:rPrChange w:id="1332" w:author="Temur Pipia" w:date="2019-04-24T17:23:00Z">
              <w:rPr>
                <w:rFonts w:cs="Times New Roman"/>
                <w:color w:val="1A171C"/>
              </w:rPr>
            </w:rPrChange>
          </w:rPr>
          <w:delText>of</w:delText>
        </w:r>
        <w:r w:rsidRPr="00815E1F">
          <w:rPr>
            <w:rFonts w:cs="Times New Roman"/>
            <w:color w:val="1A171C"/>
            <w:spacing w:val="14"/>
            <w:highlight w:val="green"/>
            <w:rPrChange w:id="1333" w:author="Temur Pipia" w:date="2019-04-24T17:23:00Z">
              <w:rPr>
                <w:rFonts w:cs="Times New Roman"/>
                <w:color w:val="1A171C"/>
                <w:spacing w:val="14"/>
              </w:rPr>
            </w:rPrChange>
          </w:rPr>
          <w:delText xml:space="preserve"> </w:delText>
        </w:r>
        <w:r w:rsidRPr="00815E1F">
          <w:rPr>
            <w:rFonts w:cs="Times New Roman"/>
            <w:color w:val="1A171C"/>
            <w:highlight w:val="green"/>
            <w:rPrChange w:id="1334" w:author="Temur Pipia" w:date="2019-04-24T17:23:00Z">
              <w:rPr>
                <w:rFonts w:cs="Times New Roman"/>
                <w:color w:val="1A171C"/>
              </w:rPr>
            </w:rPrChange>
          </w:rPr>
          <w:delText>relevant</w:delText>
        </w:r>
        <w:r w:rsidRPr="00815E1F">
          <w:rPr>
            <w:rFonts w:cs="Times New Roman"/>
            <w:color w:val="1A171C"/>
            <w:spacing w:val="12"/>
            <w:highlight w:val="green"/>
            <w:rPrChange w:id="1335" w:author="Temur Pipia" w:date="2019-04-24T17:23:00Z">
              <w:rPr>
                <w:rFonts w:cs="Times New Roman"/>
                <w:color w:val="1A171C"/>
                <w:spacing w:val="12"/>
              </w:rPr>
            </w:rPrChange>
          </w:rPr>
          <w:delText xml:space="preserve"> </w:delText>
        </w:r>
        <w:r w:rsidRPr="00815E1F">
          <w:rPr>
            <w:rFonts w:cs="Times New Roman"/>
            <w:color w:val="1A171C"/>
            <w:highlight w:val="green"/>
            <w:rPrChange w:id="1336" w:author="Temur Pipia" w:date="2019-04-24T17:23:00Z">
              <w:rPr>
                <w:rFonts w:cs="Times New Roman"/>
                <w:color w:val="1A171C"/>
              </w:rPr>
            </w:rPrChange>
          </w:rPr>
          <w:delText>international</w:delText>
        </w:r>
        <w:r w:rsidRPr="00815E1F">
          <w:rPr>
            <w:rFonts w:cs="Times New Roman"/>
            <w:color w:val="1A171C"/>
            <w:spacing w:val="13"/>
            <w:highlight w:val="green"/>
            <w:rPrChange w:id="1337" w:author="Temur Pipia" w:date="2019-04-24T17:23:00Z">
              <w:rPr>
                <w:rFonts w:cs="Times New Roman"/>
                <w:color w:val="1A171C"/>
                <w:spacing w:val="13"/>
              </w:rPr>
            </w:rPrChange>
          </w:rPr>
          <w:delText xml:space="preserve"> </w:delText>
        </w:r>
        <w:r w:rsidRPr="00815E1F">
          <w:rPr>
            <w:rFonts w:cs="Times New Roman"/>
            <w:color w:val="1A171C"/>
            <w:highlight w:val="green"/>
            <w:rPrChange w:id="1338" w:author="Temur Pipia" w:date="2019-04-24T17:23:00Z">
              <w:rPr>
                <w:rFonts w:cs="Times New Roman"/>
                <w:color w:val="1A171C"/>
              </w:rPr>
            </w:rPrChange>
          </w:rPr>
          <w:delText>standards</w:delText>
        </w:r>
        <w:r w:rsidRPr="00815E1F">
          <w:rPr>
            <w:rFonts w:cs="Times New Roman"/>
            <w:color w:val="1A171C"/>
            <w:spacing w:val="14"/>
            <w:highlight w:val="green"/>
            <w:rPrChange w:id="1339" w:author="Temur Pipia" w:date="2019-04-24T17:23:00Z">
              <w:rPr>
                <w:rFonts w:cs="Times New Roman"/>
                <w:color w:val="1A171C"/>
                <w:spacing w:val="14"/>
              </w:rPr>
            </w:rPrChange>
          </w:rPr>
          <w:delText xml:space="preserve"> </w:delText>
        </w:r>
        <w:r w:rsidRPr="00815E1F">
          <w:rPr>
            <w:rFonts w:cs="Times New Roman"/>
            <w:color w:val="1A171C"/>
            <w:highlight w:val="green"/>
            <w:rPrChange w:id="1340" w:author="Temur Pipia" w:date="2019-04-24T17:23:00Z">
              <w:rPr>
                <w:rFonts w:cs="Times New Roman"/>
                <w:color w:val="1A171C"/>
              </w:rPr>
            </w:rPrChange>
          </w:rPr>
          <w:delText>at</w:delText>
        </w:r>
        <w:r w:rsidRPr="00815E1F">
          <w:rPr>
            <w:rFonts w:cs="Times New Roman"/>
            <w:color w:val="1A171C"/>
            <w:spacing w:val="14"/>
            <w:highlight w:val="green"/>
            <w:rPrChange w:id="1341" w:author="Temur Pipia" w:date="2019-04-24T17:23:00Z">
              <w:rPr>
                <w:rFonts w:cs="Times New Roman"/>
                <w:color w:val="1A171C"/>
                <w:spacing w:val="14"/>
              </w:rPr>
            </w:rPrChange>
          </w:rPr>
          <w:delText xml:space="preserve"> </w:delText>
        </w:r>
        <w:r w:rsidRPr="00815E1F">
          <w:rPr>
            <w:rFonts w:cs="Times New Roman"/>
            <w:color w:val="1A171C"/>
            <w:highlight w:val="green"/>
            <w:rPrChange w:id="1342" w:author="Temur Pipia" w:date="2019-04-24T17:23:00Z">
              <w:rPr>
                <w:rFonts w:cs="Times New Roman"/>
                <w:color w:val="1A171C"/>
              </w:rPr>
            </w:rPrChange>
          </w:rPr>
          <w:delText>national</w:delText>
        </w:r>
        <w:r w:rsidRPr="00815E1F">
          <w:rPr>
            <w:rFonts w:cs="Times New Roman"/>
            <w:color w:val="1A171C"/>
            <w:spacing w:val="14"/>
            <w:highlight w:val="green"/>
            <w:rPrChange w:id="1343" w:author="Temur Pipia" w:date="2019-04-24T17:23:00Z">
              <w:rPr>
                <w:rFonts w:cs="Times New Roman"/>
                <w:color w:val="1A171C"/>
                <w:spacing w:val="14"/>
              </w:rPr>
            </w:rPrChange>
          </w:rPr>
          <w:delText xml:space="preserve"> </w:delText>
        </w:r>
        <w:r w:rsidRPr="00815E1F">
          <w:rPr>
            <w:rFonts w:cs="Times New Roman"/>
            <w:color w:val="1A171C"/>
            <w:highlight w:val="green"/>
            <w:rPrChange w:id="1344" w:author="Temur Pipia" w:date="2019-04-24T17:23:00Z">
              <w:rPr>
                <w:rFonts w:cs="Times New Roman"/>
                <w:color w:val="1A171C"/>
              </w:rPr>
            </w:rPrChange>
          </w:rPr>
          <w:delText>level</w:delText>
        </w:r>
        <w:r w:rsidRPr="00815E1F">
          <w:rPr>
            <w:rFonts w:cs="Times New Roman"/>
            <w:color w:val="1A171C"/>
            <w:spacing w:val="13"/>
            <w:highlight w:val="green"/>
            <w:rPrChange w:id="1345" w:author="Temur Pipia" w:date="2019-04-24T17:23:00Z">
              <w:rPr>
                <w:rFonts w:cs="Times New Roman"/>
                <w:color w:val="1A171C"/>
                <w:spacing w:val="13"/>
              </w:rPr>
            </w:rPrChange>
          </w:rPr>
          <w:delText xml:space="preserve"> </w:delText>
        </w:r>
        <w:r w:rsidRPr="00815E1F">
          <w:rPr>
            <w:rFonts w:cs="Times New Roman"/>
            <w:color w:val="1A171C"/>
            <w:highlight w:val="green"/>
            <w:rPrChange w:id="1346" w:author="Temur Pipia" w:date="2019-04-24T17:23:00Z">
              <w:rPr>
                <w:rFonts w:cs="Times New Roman"/>
                <w:color w:val="1A171C"/>
              </w:rPr>
            </w:rPrChange>
          </w:rPr>
          <w:delText>and</w:delText>
        </w:r>
        <w:r w:rsidRPr="00815E1F">
          <w:rPr>
            <w:rFonts w:cs="Times New Roman"/>
            <w:color w:val="1A171C"/>
            <w:spacing w:val="15"/>
            <w:highlight w:val="green"/>
            <w:rPrChange w:id="1347" w:author="Temur Pipia" w:date="2019-04-24T17:23:00Z">
              <w:rPr>
                <w:rFonts w:cs="Times New Roman"/>
                <w:color w:val="1A171C"/>
                <w:spacing w:val="15"/>
              </w:rPr>
            </w:rPrChange>
          </w:rPr>
          <w:delText xml:space="preserve"> </w:delText>
        </w:r>
        <w:r w:rsidRPr="00815E1F">
          <w:rPr>
            <w:rFonts w:cs="Times New Roman"/>
            <w:color w:val="1A171C"/>
            <w:highlight w:val="green"/>
            <w:rPrChange w:id="1348" w:author="Temur Pipia" w:date="2019-04-24T17:23:00Z">
              <w:rPr>
                <w:rFonts w:cs="Times New Roman"/>
                <w:color w:val="1A171C"/>
              </w:rPr>
            </w:rPrChange>
          </w:rPr>
          <w:delText>gradual</w:delText>
        </w:r>
        <w:r w:rsidRPr="00815E1F">
          <w:rPr>
            <w:rFonts w:cs="Times New Roman"/>
            <w:color w:val="1A171C"/>
            <w:spacing w:val="13"/>
            <w:highlight w:val="green"/>
            <w:rPrChange w:id="1349" w:author="Temur Pipia" w:date="2019-04-24T17:23:00Z">
              <w:rPr>
                <w:rFonts w:cs="Times New Roman"/>
                <w:color w:val="1A171C"/>
                <w:spacing w:val="13"/>
              </w:rPr>
            </w:rPrChange>
          </w:rPr>
          <w:delText xml:space="preserve"> </w:delText>
        </w:r>
        <w:r w:rsidRPr="00815E1F">
          <w:rPr>
            <w:rFonts w:cs="Times New Roman"/>
            <w:color w:val="1A171C"/>
            <w:highlight w:val="green"/>
            <w:rPrChange w:id="1350" w:author="Temur Pipia" w:date="2019-04-24T17:23:00Z">
              <w:rPr>
                <w:rFonts w:cs="Times New Roman"/>
                <w:color w:val="1A171C"/>
              </w:rPr>
            </w:rPrChange>
          </w:rPr>
          <w:delText>approximation</w:delText>
        </w:r>
        <w:r w:rsidRPr="00815E1F">
          <w:rPr>
            <w:rFonts w:cs="Times New Roman"/>
            <w:color w:val="1A171C"/>
            <w:spacing w:val="10"/>
            <w:highlight w:val="green"/>
            <w:rPrChange w:id="1351" w:author="Temur Pipia" w:date="2019-04-24T17:23:00Z">
              <w:rPr>
                <w:rFonts w:cs="Times New Roman"/>
                <w:color w:val="1A171C"/>
                <w:spacing w:val="10"/>
              </w:rPr>
            </w:rPrChange>
          </w:rPr>
          <w:delText xml:space="preserve"> </w:delText>
        </w:r>
        <w:r w:rsidRPr="00815E1F">
          <w:rPr>
            <w:rFonts w:cs="Times New Roman"/>
            <w:color w:val="1A171C"/>
            <w:highlight w:val="green"/>
            <w:rPrChange w:id="1352" w:author="Temur Pipia" w:date="2019-04-24T17:23:00Z">
              <w:rPr>
                <w:rFonts w:cs="Times New Roman"/>
                <w:color w:val="1A171C"/>
              </w:rPr>
            </w:rPrChange>
          </w:rPr>
          <w:delText>with</w:delText>
        </w:r>
        <w:r w:rsidRPr="00815E1F">
          <w:rPr>
            <w:rFonts w:cs="Times New Roman"/>
            <w:color w:val="1A171C"/>
            <w:spacing w:val="14"/>
            <w:highlight w:val="green"/>
            <w:rPrChange w:id="1353" w:author="Temur Pipia" w:date="2019-04-24T17:23:00Z">
              <w:rPr>
                <w:rFonts w:cs="Times New Roman"/>
                <w:color w:val="1A171C"/>
                <w:spacing w:val="14"/>
              </w:rPr>
            </w:rPrChange>
          </w:rPr>
          <w:delText xml:space="preserve"> </w:delText>
        </w:r>
        <w:r w:rsidRPr="00815E1F">
          <w:rPr>
            <w:rFonts w:cs="Times New Roman"/>
            <w:color w:val="1A171C"/>
            <w:highlight w:val="green"/>
            <w:rPrChange w:id="1354" w:author="Temur Pipia" w:date="2019-04-24T17:23:00Z">
              <w:rPr>
                <w:rFonts w:cs="Times New Roman"/>
                <w:color w:val="1A171C"/>
              </w:rPr>
            </w:rPrChange>
          </w:rPr>
          <w:delText>the</w:delText>
        </w:r>
        <w:r w:rsidRPr="00815E1F">
          <w:rPr>
            <w:rFonts w:cs="Times New Roman"/>
            <w:color w:val="1A171C"/>
            <w:spacing w:val="14"/>
            <w:highlight w:val="green"/>
            <w:rPrChange w:id="1355" w:author="Temur Pipia" w:date="2019-04-24T17:23:00Z">
              <w:rPr>
                <w:rFonts w:cs="Times New Roman"/>
                <w:color w:val="1A171C"/>
                <w:spacing w:val="14"/>
              </w:rPr>
            </w:rPrChange>
          </w:rPr>
          <w:delText xml:space="preserve"> </w:delText>
        </w:r>
        <w:r w:rsidRPr="00815E1F">
          <w:rPr>
            <w:rFonts w:cs="Times New Roman"/>
            <w:color w:val="1A171C"/>
            <w:highlight w:val="green"/>
            <w:rPrChange w:id="1356" w:author="Temur Pipia" w:date="2019-04-24T17:23:00Z">
              <w:rPr>
                <w:rFonts w:cs="Times New Roman"/>
                <w:color w:val="1A171C"/>
              </w:rPr>
            </w:rPrChange>
          </w:rPr>
          <w:delText>EU</w:delText>
        </w:r>
        <w:r w:rsidRPr="00815E1F">
          <w:rPr>
            <w:rFonts w:cs="Times New Roman"/>
            <w:color w:val="1A171C"/>
            <w:w w:val="85"/>
            <w:highlight w:val="green"/>
            <w:rPrChange w:id="1357" w:author="Temur Pipia" w:date="2019-04-24T17:23:00Z">
              <w:rPr>
                <w:rFonts w:cs="Times New Roman"/>
                <w:color w:val="1A171C"/>
                <w:w w:val="85"/>
              </w:rPr>
            </w:rPrChange>
          </w:rPr>
          <w:delText xml:space="preserve"> </w:delText>
        </w:r>
        <w:r w:rsidRPr="00815E1F">
          <w:rPr>
            <w:rFonts w:cs="Times New Roman"/>
            <w:color w:val="1A171C"/>
            <w:highlight w:val="green"/>
            <w:rPrChange w:id="1358" w:author="Temur Pipia" w:date="2019-04-24T17:23:00Z">
              <w:rPr>
                <w:rFonts w:cs="Times New Roman"/>
                <w:color w:val="1A171C"/>
              </w:rPr>
            </w:rPrChange>
          </w:rPr>
          <w:delText>rules</w:delText>
        </w:r>
        <w:r w:rsidRPr="00815E1F">
          <w:rPr>
            <w:rFonts w:cs="Times New Roman"/>
            <w:color w:val="1A171C"/>
            <w:spacing w:val="13"/>
            <w:highlight w:val="green"/>
            <w:rPrChange w:id="1359" w:author="Temur Pipia" w:date="2019-04-24T17:23:00Z">
              <w:rPr>
                <w:rFonts w:cs="Times New Roman"/>
                <w:color w:val="1A171C"/>
                <w:spacing w:val="13"/>
              </w:rPr>
            </w:rPrChange>
          </w:rPr>
          <w:delText xml:space="preserve"> </w:delText>
        </w:r>
        <w:r w:rsidRPr="00815E1F">
          <w:rPr>
            <w:rFonts w:cs="Times New Roman"/>
            <w:color w:val="1A171C"/>
            <w:highlight w:val="green"/>
            <w:rPrChange w:id="1360" w:author="Temur Pipia" w:date="2019-04-24T17:23:00Z">
              <w:rPr>
                <w:rFonts w:cs="Times New Roman"/>
                <w:color w:val="1A171C"/>
              </w:rPr>
            </w:rPrChange>
          </w:rPr>
          <w:delText>in</w:delText>
        </w:r>
        <w:r w:rsidRPr="00815E1F">
          <w:rPr>
            <w:rFonts w:cs="Times New Roman"/>
            <w:color w:val="1A171C"/>
            <w:spacing w:val="15"/>
            <w:highlight w:val="green"/>
            <w:rPrChange w:id="1361" w:author="Temur Pipia" w:date="2019-04-24T17:23:00Z">
              <w:rPr>
                <w:rFonts w:cs="Times New Roman"/>
                <w:color w:val="1A171C"/>
                <w:spacing w:val="15"/>
              </w:rPr>
            </w:rPrChange>
          </w:rPr>
          <w:delText xml:space="preserve"> </w:delText>
        </w:r>
        <w:r w:rsidRPr="00815E1F">
          <w:rPr>
            <w:rFonts w:cs="Times New Roman"/>
            <w:color w:val="1A171C"/>
            <w:highlight w:val="green"/>
            <w:rPrChange w:id="1362" w:author="Temur Pipia" w:date="2019-04-24T17:23:00Z">
              <w:rPr>
                <w:rFonts w:cs="Times New Roman"/>
                <w:color w:val="1A171C"/>
              </w:rPr>
            </w:rPrChange>
          </w:rPr>
          <w:delText>the</w:delText>
        </w:r>
        <w:r w:rsidRPr="00815E1F">
          <w:rPr>
            <w:rFonts w:cs="Times New Roman"/>
            <w:color w:val="1A171C"/>
            <w:spacing w:val="14"/>
            <w:highlight w:val="green"/>
            <w:rPrChange w:id="1363" w:author="Temur Pipia" w:date="2019-04-24T17:23:00Z">
              <w:rPr>
                <w:rFonts w:cs="Times New Roman"/>
                <w:color w:val="1A171C"/>
                <w:spacing w:val="14"/>
              </w:rPr>
            </w:rPrChange>
          </w:rPr>
          <w:delText xml:space="preserve"> </w:delText>
        </w:r>
        <w:r w:rsidRPr="00815E1F">
          <w:rPr>
            <w:rFonts w:cs="Times New Roman"/>
            <w:color w:val="1A171C"/>
            <w:highlight w:val="green"/>
            <w:rPrChange w:id="1364" w:author="Temur Pipia" w:date="2019-04-24T17:23:00Z">
              <w:rPr>
                <w:rFonts w:cs="Times New Roman"/>
                <w:color w:val="1A171C"/>
              </w:rPr>
            </w:rPrChange>
          </w:rPr>
          <w:delText>field</w:delText>
        </w:r>
        <w:r w:rsidRPr="00815E1F">
          <w:rPr>
            <w:rFonts w:cs="Times New Roman"/>
            <w:color w:val="1A171C"/>
            <w:spacing w:val="13"/>
            <w:highlight w:val="green"/>
            <w:rPrChange w:id="1365" w:author="Temur Pipia" w:date="2019-04-24T17:23:00Z">
              <w:rPr>
                <w:rFonts w:cs="Times New Roman"/>
                <w:color w:val="1A171C"/>
                <w:spacing w:val="13"/>
              </w:rPr>
            </w:rPrChange>
          </w:rPr>
          <w:delText xml:space="preserve"> </w:delText>
        </w:r>
        <w:r w:rsidRPr="00815E1F">
          <w:rPr>
            <w:rFonts w:cs="Times New Roman"/>
            <w:color w:val="1A171C"/>
            <w:highlight w:val="green"/>
            <w:rPrChange w:id="1366" w:author="Temur Pipia" w:date="2019-04-24T17:23:00Z">
              <w:rPr>
                <w:rFonts w:cs="Times New Roman"/>
                <w:color w:val="1A171C"/>
              </w:rPr>
            </w:rPrChange>
          </w:rPr>
          <w:delText>of</w:delText>
        </w:r>
        <w:r w:rsidRPr="00815E1F">
          <w:rPr>
            <w:rFonts w:cs="Times New Roman"/>
            <w:color w:val="1A171C"/>
            <w:spacing w:val="16"/>
            <w:highlight w:val="green"/>
            <w:rPrChange w:id="1367" w:author="Temur Pipia" w:date="2019-04-24T17:23:00Z">
              <w:rPr>
                <w:rFonts w:cs="Times New Roman"/>
                <w:color w:val="1A171C"/>
                <w:spacing w:val="16"/>
              </w:rPr>
            </w:rPrChange>
          </w:rPr>
          <w:delText xml:space="preserve"> </w:delText>
        </w:r>
        <w:r w:rsidRPr="00815E1F">
          <w:rPr>
            <w:rFonts w:cs="Times New Roman"/>
            <w:color w:val="1A171C"/>
            <w:highlight w:val="green"/>
            <w:rPrChange w:id="1368" w:author="Temur Pipia" w:date="2019-04-24T17:23:00Z">
              <w:rPr>
                <w:rFonts w:cs="Times New Roman"/>
                <w:color w:val="1A171C"/>
              </w:rPr>
            </w:rPrChange>
          </w:rPr>
          <w:delText>accounting</w:delText>
        </w:r>
        <w:r w:rsidRPr="00815E1F">
          <w:rPr>
            <w:rFonts w:cs="Times New Roman"/>
            <w:color w:val="1A171C"/>
            <w:spacing w:val="13"/>
            <w:highlight w:val="green"/>
            <w:rPrChange w:id="1369" w:author="Temur Pipia" w:date="2019-04-24T17:23:00Z">
              <w:rPr>
                <w:rFonts w:cs="Times New Roman"/>
                <w:color w:val="1A171C"/>
                <w:spacing w:val="13"/>
              </w:rPr>
            </w:rPrChange>
          </w:rPr>
          <w:delText xml:space="preserve"> </w:delText>
        </w:r>
        <w:r w:rsidRPr="00815E1F">
          <w:rPr>
            <w:rFonts w:cs="Times New Roman"/>
            <w:color w:val="1A171C"/>
            <w:highlight w:val="green"/>
            <w:rPrChange w:id="1370" w:author="Temur Pipia" w:date="2019-04-24T17:23:00Z">
              <w:rPr>
                <w:rFonts w:cs="Times New Roman"/>
                <w:color w:val="1A171C"/>
              </w:rPr>
            </w:rPrChange>
          </w:rPr>
          <w:delText>and</w:delText>
        </w:r>
        <w:r w:rsidRPr="00815E1F">
          <w:rPr>
            <w:rFonts w:cs="Times New Roman"/>
            <w:color w:val="1A171C"/>
            <w:spacing w:val="15"/>
            <w:highlight w:val="green"/>
            <w:rPrChange w:id="1371" w:author="Temur Pipia" w:date="2019-04-24T17:23:00Z">
              <w:rPr>
                <w:rFonts w:cs="Times New Roman"/>
                <w:color w:val="1A171C"/>
                <w:spacing w:val="15"/>
              </w:rPr>
            </w:rPrChange>
          </w:rPr>
          <w:delText xml:space="preserve"> </w:delText>
        </w:r>
        <w:r w:rsidRPr="00815E1F">
          <w:rPr>
            <w:rFonts w:cs="Times New Roman"/>
            <w:color w:val="1A171C"/>
            <w:highlight w:val="green"/>
            <w:rPrChange w:id="1372" w:author="Temur Pipia" w:date="2019-04-24T17:23:00Z">
              <w:rPr>
                <w:rFonts w:cs="Times New Roman"/>
                <w:color w:val="1A171C"/>
              </w:rPr>
            </w:rPrChange>
          </w:rPr>
          <w:delText>auditing,</w:delText>
        </w:r>
        <w:r w:rsidRPr="00815E1F">
          <w:rPr>
            <w:rFonts w:cs="Times New Roman"/>
            <w:color w:val="1A171C"/>
            <w:spacing w:val="12"/>
            <w:highlight w:val="green"/>
            <w:rPrChange w:id="1373" w:author="Temur Pipia" w:date="2019-04-24T17:23:00Z">
              <w:rPr>
                <w:rFonts w:cs="Times New Roman"/>
                <w:color w:val="1A171C"/>
                <w:spacing w:val="12"/>
              </w:rPr>
            </w:rPrChange>
          </w:rPr>
          <w:delText xml:space="preserve"> </w:delText>
        </w:r>
        <w:r w:rsidRPr="00815E1F">
          <w:rPr>
            <w:rFonts w:cs="Times New Roman"/>
            <w:color w:val="1A171C"/>
            <w:highlight w:val="green"/>
            <w:rPrChange w:id="1374" w:author="Temur Pipia" w:date="2019-04-24T17:23:00Z">
              <w:rPr>
                <w:rFonts w:cs="Times New Roman"/>
                <w:color w:val="1A171C"/>
              </w:rPr>
            </w:rPrChange>
          </w:rPr>
          <w:delText>and</w:delText>
        </w:r>
      </w:del>
    </w:p>
    <w:p w14:paraId="06C3ABE8" w14:textId="77777777" w:rsidR="00B8221A" w:rsidRPr="00C346B5" w:rsidDel="00756669" w:rsidRDefault="00B8221A" w:rsidP="003B1A72">
      <w:pPr>
        <w:tabs>
          <w:tab w:val="left" w:pos="567"/>
        </w:tabs>
        <w:spacing w:before="19"/>
        <w:ind w:left="567" w:right="685"/>
        <w:rPr>
          <w:del w:id="1375" w:author="Henry Volans (Sensitive)" w:date="2018-09-04T11:56:00Z"/>
          <w:rFonts w:ascii="Times New Roman" w:hAnsi="Times New Roman" w:cs="Times New Roman"/>
          <w:sz w:val="19"/>
          <w:szCs w:val="19"/>
          <w:highlight w:val="green"/>
          <w:rPrChange w:id="1376" w:author="Temur Pipia" w:date="2019-04-24T17:23:00Z">
            <w:rPr>
              <w:del w:id="1377" w:author="Henry Volans (Sensitive)" w:date="2018-09-04T11:56:00Z"/>
              <w:rFonts w:ascii="Times New Roman" w:hAnsi="Times New Roman" w:cs="Times New Roman"/>
              <w:sz w:val="19"/>
              <w:szCs w:val="19"/>
            </w:rPr>
          </w:rPrChange>
        </w:rPr>
      </w:pPr>
    </w:p>
    <w:p w14:paraId="1BA6A658" w14:textId="77777777" w:rsidR="005412EB" w:rsidRPr="00C346B5" w:rsidRDefault="00815E1F" w:rsidP="003B1A72">
      <w:pPr>
        <w:pStyle w:val="BodyText"/>
        <w:numPr>
          <w:ilvl w:val="0"/>
          <w:numId w:val="80"/>
        </w:numPr>
        <w:tabs>
          <w:tab w:val="left" w:pos="567"/>
          <w:tab w:val="left" w:pos="911"/>
        </w:tabs>
        <w:ind w:left="567" w:right="685" w:firstLine="0"/>
        <w:rPr>
          <w:del w:id="1378" w:author="Henry Volans (Sensitive)" w:date="2018-09-04T11:56:00Z"/>
          <w:rFonts w:cs="Times New Roman"/>
          <w:highlight w:val="green"/>
          <w:rPrChange w:id="1379" w:author="Temur Pipia" w:date="2019-04-24T17:23:00Z">
            <w:rPr>
              <w:del w:id="1380" w:author="Henry Volans (Sensitive)" w:date="2018-09-04T11:56:00Z"/>
              <w:rFonts w:cs="Times New Roman"/>
            </w:rPr>
          </w:rPrChange>
        </w:rPr>
      </w:pPr>
      <w:del w:id="1381" w:author="Henry Volans (Sensitive)" w:date="2018-09-04T11:56:00Z">
        <w:r w:rsidRPr="00815E1F">
          <w:rPr>
            <w:rFonts w:cs="Times New Roman"/>
            <w:color w:val="1A171C"/>
            <w:highlight w:val="green"/>
            <w:rPrChange w:id="1382" w:author="Temur Pipia" w:date="2019-04-24T17:23:00Z">
              <w:rPr>
                <w:rFonts w:cs="Times New Roman"/>
                <w:color w:val="1A171C"/>
              </w:rPr>
            </w:rPrChange>
          </w:rPr>
          <w:delText>on</w:delText>
        </w:r>
        <w:r w:rsidRPr="00815E1F">
          <w:rPr>
            <w:rFonts w:cs="Times New Roman"/>
            <w:color w:val="1A171C"/>
            <w:spacing w:val="39"/>
            <w:highlight w:val="green"/>
            <w:rPrChange w:id="1383" w:author="Temur Pipia" w:date="2019-04-24T17:23:00Z">
              <w:rPr>
                <w:rFonts w:cs="Times New Roman"/>
                <w:color w:val="1A171C"/>
                <w:spacing w:val="39"/>
              </w:rPr>
            </w:rPrChange>
          </w:rPr>
          <w:delText xml:space="preserve"> </w:delText>
        </w:r>
        <w:r w:rsidRPr="00815E1F">
          <w:rPr>
            <w:rFonts w:cs="Times New Roman"/>
            <w:color w:val="1A171C"/>
            <w:highlight w:val="green"/>
            <w:rPrChange w:id="1384" w:author="Temur Pipia" w:date="2019-04-24T17:23:00Z">
              <w:rPr>
                <w:rFonts w:cs="Times New Roman"/>
                <w:color w:val="1A171C"/>
              </w:rPr>
            </w:rPrChange>
          </w:rPr>
          <w:delText>further</w:delText>
        </w:r>
        <w:r w:rsidRPr="00815E1F">
          <w:rPr>
            <w:rFonts w:cs="Times New Roman"/>
            <w:color w:val="1A171C"/>
            <w:spacing w:val="34"/>
            <w:highlight w:val="green"/>
            <w:rPrChange w:id="1385" w:author="Temur Pipia" w:date="2019-04-24T17:23:00Z">
              <w:rPr>
                <w:rFonts w:cs="Times New Roman"/>
                <w:color w:val="1A171C"/>
                <w:spacing w:val="34"/>
              </w:rPr>
            </w:rPrChange>
          </w:rPr>
          <w:delText xml:space="preserve"> </w:delText>
        </w:r>
        <w:r w:rsidRPr="00815E1F">
          <w:rPr>
            <w:rFonts w:cs="Times New Roman"/>
            <w:color w:val="1A171C"/>
            <w:highlight w:val="green"/>
            <w:rPrChange w:id="1386" w:author="Temur Pipia" w:date="2019-04-24T17:23:00Z">
              <w:rPr>
                <w:rFonts w:cs="Times New Roman"/>
                <w:color w:val="1A171C"/>
              </w:rPr>
            </w:rPrChange>
          </w:rPr>
          <w:delText>development</w:delText>
        </w:r>
        <w:r w:rsidRPr="00815E1F">
          <w:rPr>
            <w:rFonts w:cs="Times New Roman"/>
            <w:color w:val="1A171C"/>
            <w:spacing w:val="36"/>
            <w:highlight w:val="green"/>
            <w:rPrChange w:id="1387" w:author="Temur Pipia" w:date="2019-04-24T17:23:00Z">
              <w:rPr>
                <w:rFonts w:cs="Times New Roman"/>
                <w:color w:val="1A171C"/>
                <w:spacing w:val="36"/>
              </w:rPr>
            </w:rPrChange>
          </w:rPr>
          <w:delText xml:space="preserve"> </w:delText>
        </w:r>
        <w:r w:rsidRPr="00815E1F">
          <w:rPr>
            <w:rFonts w:cs="Times New Roman"/>
            <w:color w:val="1A171C"/>
            <w:highlight w:val="green"/>
            <w:rPrChange w:id="1388" w:author="Temur Pipia" w:date="2019-04-24T17:23:00Z">
              <w:rPr>
                <w:rFonts w:cs="Times New Roman"/>
                <w:color w:val="1A171C"/>
              </w:rPr>
            </w:rPrChange>
          </w:rPr>
          <w:delText>of</w:delText>
        </w:r>
        <w:r w:rsidRPr="00815E1F">
          <w:rPr>
            <w:rFonts w:cs="Times New Roman"/>
            <w:color w:val="1A171C"/>
            <w:spacing w:val="37"/>
            <w:highlight w:val="green"/>
            <w:rPrChange w:id="1389" w:author="Temur Pipia" w:date="2019-04-24T17:23:00Z">
              <w:rPr>
                <w:rFonts w:cs="Times New Roman"/>
                <w:color w:val="1A171C"/>
                <w:spacing w:val="37"/>
              </w:rPr>
            </w:rPrChange>
          </w:rPr>
          <w:delText xml:space="preserve"> </w:delText>
        </w:r>
        <w:r w:rsidRPr="00815E1F">
          <w:rPr>
            <w:rFonts w:cs="Times New Roman"/>
            <w:color w:val="1A171C"/>
            <w:highlight w:val="green"/>
            <w:rPrChange w:id="1390" w:author="Temur Pipia" w:date="2019-04-24T17:23:00Z">
              <w:rPr>
                <w:rFonts w:cs="Times New Roman"/>
                <w:color w:val="1A171C"/>
              </w:rPr>
            </w:rPrChange>
          </w:rPr>
          <w:delText>corporate</w:delText>
        </w:r>
        <w:r w:rsidRPr="00815E1F">
          <w:rPr>
            <w:rFonts w:cs="Times New Roman"/>
            <w:color w:val="1A171C"/>
            <w:spacing w:val="34"/>
            <w:highlight w:val="green"/>
            <w:rPrChange w:id="1391" w:author="Temur Pipia" w:date="2019-04-24T17:23:00Z">
              <w:rPr>
                <w:rFonts w:cs="Times New Roman"/>
                <w:color w:val="1A171C"/>
                <w:spacing w:val="34"/>
              </w:rPr>
            </w:rPrChange>
          </w:rPr>
          <w:delText xml:space="preserve"> </w:delText>
        </w:r>
        <w:r w:rsidRPr="00815E1F">
          <w:rPr>
            <w:rFonts w:cs="Times New Roman"/>
            <w:color w:val="1A171C"/>
            <w:highlight w:val="green"/>
            <w:rPrChange w:id="1392" w:author="Temur Pipia" w:date="2019-04-24T17:23:00Z">
              <w:rPr>
                <w:rFonts w:cs="Times New Roman"/>
                <w:color w:val="1A171C"/>
              </w:rPr>
            </w:rPrChange>
          </w:rPr>
          <w:delText>governance</w:delText>
        </w:r>
        <w:r w:rsidRPr="00815E1F">
          <w:rPr>
            <w:rFonts w:cs="Times New Roman"/>
            <w:color w:val="1A171C"/>
            <w:spacing w:val="36"/>
            <w:highlight w:val="green"/>
            <w:rPrChange w:id="1393" w:author="Temur Pipia" w:date="2019-04-24T17:23:00Z">
              <w:rPr>
                <w:rFonts w:cs="Times New Roman"/>
                <w:color w:val="1A171C"/>
                <w:spacing w:val="36"/>
              </w:rPr>
            </w:rPrChange>
          </w:rPr>
          <w:delText xml:space="preserve"> </w:delText>
        </w:r>
        <w:r w:rsidRPr="00815E1F">
          <w:rPr>
            <w:rFonts w:cs="Times New Roman"/>
            <w:color w:val="1A171C"/>
            <w:highlight w:val="green"/>
            <w:rPrChange w:id="1394" w:author="Temur Pipia" w:date="2019-04-24T17:23:00Z">
              <w:rPr>
                <w:rFonts w:cs="Times New Roman"/>
                <w:color w:val="1A171C"/>
              </w:rPr>
            </w:rPrChange>
          </w:rPr>
          <w:delText>policy</w:delText>
        </w:r>
        <w:r w:rsidRPr="00815E1F">
          <w:rPr>
            <w:rFonts w:cs="Times New Roman"/>
            <w:color w:val="1A171C"/>
            <w:spacing w:val="34"/>
            <w:highlight w:val="green"/>
            <w:rPrChange w:id="1395" w:author="Temur Pipia" w:date="2019-04-24T17:23:00Z">
              <w:rPr>
                <w:rFonts w:cs="Times New Roman"/>
                <w:color w:val="1A171C"/>
                <w:spacing w:val="34"/>
              </w:rPr>
            </w:rPrChange>
          </w:rPr>
          <w:delText xml:space="preserve"> </w:delText>
        </w:r>
        <w:r w:rsidRPr="00815E1F">
          <w:rPr>
            <w:rFonts w:cs="Times New Roman"/>
            <w:color w:val="1A171C"/>
            <w:highlight w:val="green"/>
            <w:rPrChange w:id="1396" w:author="Temur Pipia" w:date="2019-04-24T17:23:00Z">
              <w:rPr>
                <w:rFonts w:cs="Times New Roman"/>
                <w:color w:val="1A171C"/>
              </w:rPr>
            </w:rPrChange>
          </w:rPr>
          <w:delText>in</w:delText>
        </w:r>
        <w:r w:rsidRPr="00815E1F">
          <w:rPr>
            <w:rFonts w:cs="Times New Roman"/>
            <w:color w:val="1A171C"/>
            <w:spacing w:val="39"/>
            <w:highlight w:val="green"/>
            <w:rPrChange w:id="1397" w:author="Temur Pipia" w:date="2019-04-24T17:23:00Z">
              <w:rPr>
                <w:rFonts w:cs="Times New Roman"/>
                <w:color w:val="1A171C"/>
                <w:spacing w:val="39"/>
              </w:rPr>
            </w:rPrChange>
          </w:rPr>
          <w:delText xml:space="preserve"> </w:delText>
        </w:r>
        <w:r w:rsidRPr="00815E1F">
          <w:rPr>
            <w:rFonts w:cs="Times New Roman"/>
            <w:color w:val="1A171C"/>
            <w:highlight w:val="green"/>
            <w:rPrChange w:id="1398" w:author="Temur Pipia" w:date="2019-04-24T17:23:00Z">
              <w:rPr>
                <w:rFonts w:cs="Times New Roman"/>
                <w:color w:val="1A171C"/>
              </w:rPr>
            </w:rPrChange>
          </w:rPr>
          <w:delText>line</w:delText>
        </w:r>
        <w:r w:rsidRPr="00815E1F">
          <w:rPr>
            <w:rFonts w:cs="Times New Roman"/>
            <w:color w:val="1A171C"/>
            <w:spacing w:val="37"/>
            <w:highlight w:val="green"/>
            <w:rPrChange w:id="1399" w:author="Temur Pipia" w:date="2019-04-24T17:23:00Z">
              <w:rPr>
                <w:rFonts w:cs="Times New Roman"/>
                <w:color w:val="1A171C"/>
                <w:spacing w:val="37"/>
              </w:rPr>
            </w:rPrChange>
          </w:rPr>
          <w:delText xml:space="preserve"> </w:delText>
        </w:r>
        <w:r w:rsidRPr="00815E1F">
          <w:rPr>
            <w:rFonts w:cs="Times New Roman"/>
            <w:color w:val="1A171C"/>
            <w:highlight w:val="green"/>
            <w:rPrChange w:id="1400" w:author="Temur Pipia" w:date="2019-04-24T17:23:00Z">
              <w:rPr>
                <w:rFonts w:cs="Times New Roman"/>
                <w:color w:val="1A171C"/>
              </w:rPr>
            </w:rPrChange>
          </w:rPr>
          <w:delText>with</w:delText>
        </w:r>
        <w:r w:rsidRPr="00815E1F">
          <w:rPr>
            <w:rFonts w:cs="Times New Roman"/>
            <w:color w:val="1A171C"/>
            <w:spacing w:val="36"/>
            <w:highlight w:val="green"/>
            <w:rPrChange w:id="1401" w:author="Temur Pipia" w:date="2019-04-24T17:23:00Z">
              <w:rPr>
                <w:rFonts w:cs="Times New Roman"/>
                <w:color w:val="1A171C"/>
                <w:spacing w:val="36"/>
              </w:rPr>
            </w:rPrChange>
          </w:rPr>
          <w:delText xml:space="preserve"> </w:delText>
        </w:r>
        <w:r w:rsidRPr="00815E1F">
          <w:rPr>
            <w:rFonts w:cs="Times New Roman"/>
            <w:color w:val="1A171C"/>
            <w:highlight w:val="green"/>
            <w:rPrChange w:id="1402" w:author="Temur Pipia" w:date="2019-04-24T17:23:00Z">
              <w:rPr>
                <w:rFonts w:cs="Times New Roman"/>
                <w:color w:val="1A171C"/>
              </w:rPr>
            </w:rPrChange>
          </w:rPr>
          <w:delText>international</w:delText>
        </w:r>
        <w:r w:rsidRPr="00815E1F">
          <w:rPr>
            <w:rFonts w:cs="Times New Roman"/>
            <w:color w:val="1A171C"/>
            <w:spacing w:val="36"/>
            <w:highlight w:val="green"/>
            <w:rPrChange w:id="1403" w:author="Temur Pipia" w:date="2019-04-24T17:23:00Z">
              <w:rPr>
                <w:rFonts w:cs="Times New Roman"/>
                <w:color w:val="1A171C"/>
                <w:spacing w:val="36"/>
              </w:rPr>
            </w:rPrChange>
          </w:rPr>
          <w:delText xml:space="preserve"> </w:delText>
        </w:r>
        <w:r w:rsidRPr="00815E1F">
          <w:rPr>
            <w:rFonts w:cs="Times New Roman"/>
            <w:color w:val="1A171C"/>
            <w:highlight w:val="green"/>
            <w:rPrChange w:id="1404" w:author="Temur Pipia" w:date="2019-04-24T17:23:00Z">
              <w:rPr>
                <w:rFonts w:cs="Times New Roman"/>
                <w:color w:val="1A171C"/>
              </w:rPr>
            </w:rPrChange>
          </w:rPr>
          <w:delText>standards,</w:delText>
        </w:r>
        <w:r w:rsidRPr="00815E1F">
          <w:rPr>
            <w:rFonts w:cs="Times New Roman"/>
            <w:color w:val="1A171C"/>
            <w:spacing w:val="35"/>
            <w:highlight w:val="green"/>
            <w:rPrChange w:id="1405" w:author="Temur Pipia" w:date="2019-04-24T17:23:00Z">
              <w:rPr>
                <w:rFonts w:cs="Times New Roman"/>
                <w:color w:val="1A171C"/>
                <w:spacing w:val="35"/>
              </w:rPr>
            </w:rPrChange>
          </w:rPr>
          <w:delText xml:space="preserve"> </w:delText>
        </w:r>
        <w:r w:rsidRPr="00815E1F">
          <w:rPr>
            <w:rFonts w:cs="Times New Roman"/>
            <w:color w:val="1A171C"/>
            <w:highlight w:val="green"/>
            <w:rPrChange w:id="1406" w:author="Temur Pipia" w:date="2019-04-24T17:23:00Z">
              <w:rPr>
                <w:rFonts w:cs="Times New Roman"/>
                <w:color w:val="1A171C"/>
              </w:rPr>
            </w:rPrChange>
          </w:rPr>
          <w:delText>as</w:delText>
        </w:r>
        <w:r w:rsidRPr="00815E1F">
          <w:rPr>
            <w:rFonts w:cs="Times New Roman"/>
            <w:color w:val="1A171C"/>
            <w:spacing w:val="37"/>
            <w:highlight w:val="green"/>
            <w:rPrChange w:id="1407" w:author="Temur Pipia" w:date="2019-04-24T17:23:00Z">
              <w:rPr>
                <w:rFonts w:cs="Times New Roman"/>
                <w:color w:val="1A171C"/>
                <w:spacing w:val="37"/>
              </w:rPr>
            </w:rPrChange>
          </w:rPr>
          <w:delText xml:space="preserve"> </w:delText>
        </w:r>
        <w:r w:rsidRPr="00815E1F">
          <w:rPr>
            <w:rFonts w:cs="Times New Roman"/>
            <w:color w:val="1A171C"/>
            <w:highlight w:val="green"/>
            <w:rPrChange w:id="1408" w:author="Temur Pipia" w:date="2019-04-24T17:23:00Z">
              <w:rPr>
                <w:rFonts w:cs="Times New Roman"/>
                <w:color w:val="1A171C"/>
              </w:rPr>
            </w:rPrChange>
          </w:rPr>
          <w:delText>well</w:delText>
        </w:r>
        <w:r w:rsidRPr="00815E1F">
          <w:rPr>
            <w:rFonts w:cs="Times New Roman"/>
            <w:color w:val="1A171C"/>
            <w:spacing w:val="37"/>
            <w:highlight w:val="green"/>
            <w:rPrChange w:id="1409" w:author="Temur Pipia" w:date="2019-04-24T17:23:00Z">
              <w:rPr>
                <w:rFonts w:cs="Times New Roman"/>
                <w:color w:val="1A171C"/>
                <w:spacing w:val="37"/>
              </w:rPr>
            </w:rPrChange>
          </w:rPr>
          <w:delText xml:space="preserve"> </w:delText>
        </w:r>
        <w:r w:rsidRPr="00815E1F">
          <w:rPr>
            <w:rFonts w:cs="Times New Roman"/>
            <w:color w:val="1A171C"/>
            <w:highlight w:val="green"/>
            <w:rPrChange w:id="1410" w:author="Temur Pipia" w:date="2019-04-24T17:23:00Z">
              <w:rPr>
                <w:rFonts w:cs="Times New Roman"/>
                <w:color w:val="1A171C"/>
              </w:rPr>
            </w:rPrChange>
          </w:rPr>
          <w:delText>as</w:delText>
        </w:r>
        <w:r w:rsidRPr="00815E1F">
          <w:rPr>
            <w:rFonts w:cs="Times New Roman"/>
            <w:color w:val="1A171C"/>
            <w:spacing w:val="36"/>
            <w:highlight w:val="green"/>
            <w:rPrChange w:id="1411" w:author="Temur Pipia" w:date="2019-04-24T17:23:00Z">
              <w:rPr>
                <w:rFonts w:cs="Times New Roman"/>
                <w:color w:val="1A171C"/>
                <w:spacing w:val="36"/>
              </w:rPr>
            </w:rPrChange>
          </w:rPr>
          <w:delText xml:space="preserve"> </w:delText>
        </w:r>
        <w:r w:rsidRPr="00815E1F">
          <w:rPr>
            <w:rFonts w:cs="Times New Roman"/>
            <w:color w:val="1A171C"/>
            <w:highlight w:val="green"/>
            <w:rPrChange w:id="1412" w:author="Temur Pipia" w:date="2019-04-24T17:23:00Z">
              <w:rPr>
                <w:rFonts w:cs="Times New Roman"/>
                <w:color w:val="1A171C"/>
              </w:rPr>
            </w:rPrChange>
          </w:rPr>
          <w:delText>gradual</w:delText>
        </w:r>
        <w:r w:rsidRPr="00815E1F">
          <w:rPr>
            <w:rFonts w:cs="Times New Roman"/>
            <w:color w:val="1A171C"/>
            <w:w w:val="96"/>
            <w:highlight w:val="green"/>
            <w:rPrChange w:id="1413" w:author="Temur Pipia" w:date="2019-04-24T17:23:00Z">
              <w:rPr>
                <w:rFonts w:cs="Times New Roman"/>
                <w:color w:val="1A171C"/>
                <w:w w:val="96"/>
              </w:rPr>
            </w:rPrChange>
          </w:rPr>
          <w:delText xml:space="preserve"> </w:delText>
        </w:r>
        <w:r w:rsidRPr="00815E1F">
          <w:rPr>
            <w:rFonts w:cs="Times New Roman"/>
            <w:color w:val="1A171C"/>
            <w:highlight w:val="green"/>
            <w:rPrChange w:id="1414" w:author="Temur Pipia" w:date="2019-04-24T17:23:00Z">
              <w:rPr>
                <w:rFonts w:cs="Times New Roman"/>
                <w:color w:val="1A171C"/>
              </w:rPr>
            </w:rPrChange>
          </w:rPr>
          <w:delText>approximation</w:delText>
        </w:r>
        <w:r w:rsidRPr="00815E1F">
          <w:rPr>
            <w:rFonts w:cs="Times New Roman"/>
            <w:color w:val="1A171C"/>
            <w:spacing w:val="13"/>
            <w:highlight w:val="green"/>
            <w:rPrChange w:id="1415" w:author="Temur Pipia" w:date="2019-04-24T17:23:00Z">
              <w:rPr>
                <w:rFonts w:cs="Times New Roman"/>
                <w:color w:val="1A171C"/>
                <w:spacing w:val="13"/>
              </w:rPr>
            </w:rPrChange>
          </w:rPr>
          <w:delText xml:space="preserve"> </w:delText>
        </w:r>
        <w:r w:rsidRPr="00815E1F">
          <w:rPr>
            <w:rFonts w:cs="Times New Roman"/>
            <w:color w:val="1A171C"/>
            <w:highlight w:val="green"/>
            <w:rPrChange w:id="1416" w:author="Temur Pipia" w:date="2019-04-24T17:23:00Z">
              <w:rPr>
                <w:rFonts w:cs="Times New Roman"/>
                <w:color w:val="1A171C"/>
              </w:rPr>
            </w:rPrChange>
          </w:rPr>
          <w:delText>with</w:delText>
        </w:r>
        <w:r w:rsidRPr="00815E1F">
          <w:rPr>
            <w:rFonts w:cs="Times New Roman"/>
            <w:color w:val="1A171C"/>
            <w:spacing w:val="13"/>
            <w:highlight w:val="green"/>
            <w:rPrChange w:id="1417" w:author="Temur Pipia" w:date="2019-04-24T17:23:00Z">
              <w:rPr>
                <w:rFonts w:cs="Times New Roman"/>
                <w:color w:val="1A171C"/>
                <w:spacing w:val="13"/>
              </w:rPr>
            </w:rPrChange>
          </w:rPr>
          <w:delText xml:space="preserve"> </w:delText>
        </w:r>
        <w:r w:rsidRPr="00815E1F">
          <w:rPr>
            <w:rFonts w:cs="Times New Roman"/>
            <w:color w:val="1A171C"/>
            <w:highlight w:val="green"/>
            <w:rPrChange w:id="1418" w:author="Temur Pipia" w:date="2019-04-24T17:23:00Z">
              <w:rPr>
                <w:rFonts w:cs="Times New Roman"/>
                <w:color w:val="1A171C"/>
              </w:rPr>
            </w:rPrChange>
          </w:rPr>
          <w:delText>the</w:delText>
        </w:r>
        <w:r w:rsidRPr="00815E1F">
          <w:rPr>
            <w:rFonts w:cs="Times New Roman"/>
            <w:color w:val="1A171C"/>
            <w:spacing w:val="14"/>
            <w:highlight w:val="green"/>
            <w:rPrChange w:id="1419" w:author="Temur Pipia" w:date="2019-04-24T17:23:00Z">
              <w:rPr>
                <w:rFonts w:cs="Times New Roman"/>
                <w:color w:val="1A171C"/>
                <w:spacing w:val="14"/>
              </w:rPr>
            </w:rPrChange>
          </w:rPr>
          <w:delText xml:space="preserve"> </w:delText>
        </w:r>
        <w:r w:rsidRPr="00815E1F">
          <w:rPr>
            <w:rFonts w:cs="Times New Roman"/>
            <w:color w:val="1A171C"/>
            <w:highlight w:val="green"/>
            <w:rPrChange w:id="1420" w:author="Temur Pipia" w:date="2019-04-24T17:23:00Z">
              <w:rPr>
                <w:rFonts w:cs="Times New Roman"/>
                <w:color w:val="1A171C"/>
              </w:rPr>
            </w:rPrChange>
          </w:rPr>
          <w:delText>EU</w:delText>
        </w:r>
        <w:r w:rsidRPr="00815E1F">
          <w:rPr>
            <w:rFonts w:cs="Times New Roman"/>
            <w:color w:val="1A171C"/>
            <w:spacing w:val="16"/>
            <w:highlight w:val="green"/>
            <w:rPrChange w:id="1421" w:author="Temur Pipia" w:date="2019-04-24T17:23:00Z">
              <w:rPr>
                <w:rFonts w:cs="Times New Roman"/>
                <w:color w:val="1A171C"/>
                <w:spacing w:val="16"/>
              </w:rPr>
            </w:rPrChange>
          </w:rPr>
          <w:delText xml:space="preserve"> </w:delText>
        </w:r>
        <w:r w:rsidRPr="00815E1F">
          <w:rPr>
            <w:rFonts w:cs="Times New Roman"/>
            <w:color w:val="1A171C"/>
            <w:highlight w:val="green"/>
            <w:rPrChange w:id="1422" w:author="Temur Pipia" w:date="2019-04-24T17:23:00Z">
              <w:rPr>
                <w:rFonts w:cs="Times New Roman"/>
                <w:color w:val="1A171C"/>
              </w:rPr>
            </w:rPrChange>
          </w:rPr>
          <w:delText>rules</w:delText>
        </w:r>
        <w:r w:rsidRPr="00815E1F">
          <w:rPr>
            <w:rFonts w:cs="Times New Roman"/>
            <w:color w:val="1A171C"/>
            <w:spacing w:val="13"/>
            <w:highlight w:val="green"/>
            <w:rPrChange w:id="1423" w:author="Temur Pipia" w:date="2019-04-24T17:23:00Z">
              <w:rPr>
                <w:rFonts w:cs="Times New Roman"/>
                <w:color w:val="1A171C"/>
                <w:spacing w:val="13"/>
              </w:rPr>
            </w:rPrChange>
          </w:rPr>
          <w:delText xml:space="preserve"> </w:delText>
        </w:r>
        <w:r w:rsidRPr="00815E1F">
          <w:rPr>
            <w:rFonts w:cs="Times New Roman"/>
            <w:color w:val="1A171C"/>
            <w:highlight w:val="green"/>
            <w:rPrChange w:id="1424" w:author="Temur Pipia" w:date="2019-04-24T17:23:00Z">
              <w:rPr>
                <w:rFonts w:cs="Times New Roman"/>
                <w:color w:val="1A171C"/>
              </w:rPr>
            </w:rPrChange>
          </w:rPr>
          <w:delText>and</w:delText>
        </w:r>
        <w:r w:rsidRPr="00815E1F">
          <w:rPr>
            <w:rFonts w:cs="Times New Roman"/>
            <w:color w:val="1A171C"/>
            <w:spacing w:val="15"/>
            <w:highlight w:val="green"/>
            <w:rPrChange w:id="1425" w:author="Temur Pipia" w:date="2019-04-24T17:23:00Z">
              <w:rPr>
                <w:rFonts w:cs="Times New Roman"/>
                <w:color w:val="1A171C"/>
                <w:spacing w:val="15"/>
              </w:rPr>
            </w:rPrChange>
          </w:rPr>
          <w:delText xml:space="preserve"> </w:delText>
        </w:r>
        <w:r w:rsidRPr="00815E1F">
          <w:rPr>
            <w:rFonts w:cs="Times New Roman"/>
            <w:color w:val="1A171C"/>
            <w:highlight w:val="green"/>
            <w:rPrChange w:id="1426" w:author="Temur Pipia" w:date="2019-04-24T17:23:00Z">
              <w:rPr>
                <w:rFonts w:cs="Times New Roman"/>
                <w:color w:val="1A171C"/>
              </w:rPr>
            </w:rPrChange>
          </w:rPr>
          <w:delText>recommendations</w:delText>
        </w:r>
        <w:r w:rsidRPr="00815E1F">
          <w:rPr>
            <w:rFonts w:cs="Times New Roman"/>
            <w:color w:val="1A171C"/>
            <w:spacing w:val="14"/>
            <w:highlight w:val="green"/>
            <w:rPrChange w:id="1427" w:author="Temur Pipia" w:date="2019-04-24T17:23:00Z">
              <w:rPr>
                <w:rFonts w:cs="Times New Roman"/>
                <w:color w:val="1A171C"/>
                <w:spacing w:val="14"/>
              </w:rPr>
            </w:rPrChange>
          </w:rPr>
          <w:delText xml:space="preserve"> </w:delText>
        </w:r>
        <w:r w:rsidRPr="00815E1F">
          <w:rPr>
            <w:rFonts w:cs="Times New Roman"/>
            <w:color w:val="1A171C"/>
            <w:highlight w:val="green"/>
            <w:rPrChange w:id="1428" w:author="Temur Pipia" w:date="2019-04-24T17:23:00Z">
              <w:rPr>
                <w:rFonts w:cs="Times New Roman"/>
                <w:color w:val="1A171C"/>
              </w:rPr>
            </w:rPrChange>
          </w:rPr>
          <w:delText>in</w:delText>
        </w:r>
        <w:r w:rsidRPr="00815E1F">
          <w:rPr>
            <w:rFonts w:cs="Times New Roman"/>
            <w:color w:val="1A171C"/>
            <w:spacing w:val="16"/>
            <w:highlight w:val="green"/>
            <w:rPrChange w:id="1429" w:author="Temur Pipia" w:date="2019-04-24T17:23:00Z">
              <w:rPr>
                <w:rFonts w:cs="Times New Roman"/>
                <w:color w:val="1A171C"/>
                <w:spacing w:val="16"/>
              </w:rPr>
            </w:rPrChange>
          </w:rPr>
          <w:delText xml:space="preserve"> </w:delText>
        </w:r>
        <w:r w:rsidRPr="00815E1F">
          <w:rPr>
            <w:rFonts w:cs="Times New Roman"/>
            <w:color w:val="1A171C"/>
            <w:highlight w:val="green"/>
            <w:rPrChange w:id="1430" w:author="Temur Pipia" w:date="2019-04-24T17:23:00Z">
              <w:rPr>
                <w:rFonts w:cs="Times New Roman"/>
                <w:color w:val="1A171C"/>
              </w:rPr>
            </w:rPrChange>
          </w:rPr>
          <w:delText>this</w:delText>
        </w:r>
        <w:r w:rsidRPr="00815E1F">
          <w:rPr>
            <w:rFonts w:cs="Times New Roman"/>
            <w:color w:val="1A171C"/>
            <w:spacing w:val="14"/>
            <w:highlight w:val="green"/>
            <w:rPrChange w:id="1431" w:author="Temur Pipia" w:date="2019-04-24T17:23:00Z">
              <w:rPr>
                <w:rFonts w:cs="Times New Roman"/>
                <w:color w:val="1A171C"/>
                <w:spacing w:val="14"/>
              </w:rPr>
            </w:rPrChange>
          </w:rPr>
          <w:delText xml:space="preserve"> </w:delText>
        </w:r>
        <w:r w:rsidRPr="00815E1F">
          <w:rPr>
            <w:rFonts w:cs="Times New Roman"/>
            <w:color w:val="1A171C"/>
            <w:highlight w:val="green"/>
            <w:rPrChange w:id="1432" w:author="Temur Pipia" w:date="2019-04-24T17:23:00Z">
              <w:rPr>
                <w:rFonts w:cs="Times New Roman"/>
                <w:color w:val="1A171C"/>
              </w:rPr>
            </w:rPrChange>
          </w:rPr>
          <w:delText>area.</w:delText>
        </w:r>
      </w:del>
    </w:p>
    <w:p w14:paraId="6348473F" w14:textId="77777777" w:rsidR="00B8221A" w:rsidRPr="003B1A72" w:rsidRDefault="00B8221A" w:rsidP="003B1A72">
      <w:pPr>
        <w:tabs>
          <w:tab w:val="left" w:pos="567"/>
        </w:tabs>
        <w:spacing w:before="13"/>
        <w:ind w:left="567" w:right="685"/>
        <w:rPr>
          <w:rFonts w:ascii="Times New Roman" w:hAnsi="Times New Roman" w:cs="Times New Roman"/>
          <w:sz w:val="19"/>
          <w:szCs w:val="19"/>
        </w:rPr>
      </w:pPr>
    </w:p>
    <w:p w14:paraId="66E22E73"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317</w:t>
      </w:r>
    </w:p>
    <w:p w14:paraId="0E1CE791"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05EC6DD6"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w w:val="95"/>
        </w:rPr>
        <w:t>The</w:t>
      </w:r>
      <w:r w:rsidRPr="003B1A72">
        <w:rPr>
          <w:rFonts w:cs="Times New Roman"/>
          <w:color w:val="1A171C"/>
          <w:spacing w:val="41"/>
          <w:w w:val="95"/>
        </w:rPr>
        <w:t xml:space="preserve"> </w:t>
      </w:r>
      <w:r w:rsidRPr="003B1A72">
        <w:rPr>
          <w:rFonts w:cs="Times New Roman"/>
          <w:color w:val="1A171C"/>
          <w:w w:val="95"/>
        </w:rPr>
        <w:t>Parties</w:t>
      </w:r>
      <w:r w:rsidRPr="003B1A72">
        <w:rPr>
          <w:rFonts w:cs="Times New Roman"/>
          <w:color w:val="1A171C"/>
          <w:spacing w:val="38"/>
          <w:w w:val="95"/>
        </w:rPr>
        <w:t xml:space="preserve"> </w:t>
      </w:r>
      <w:r w:rsidRPr="003B1A72">
        <w:rPr>
          <w:rFonts w:cs="Times New Roman"/>
          <w:color w:val="1A171C"/>
          <w:w w:val="95"/>
        </w:rPr>
        <w:t>will</w:t>
      </w:r>
      <w:r w:rsidRPr="003B1A72">
        <w:rPr>
          <w:rFonts w:cs="Times New Roman"/>
          <w:color w:val="1A171C"/>
          <w:spacing w:val="40"/>
          <w:w w:val="95"/>
        </w:rPr>
        <w:t xml:space="preserve"> </w:t>
      </w:r>
      <w:r w:rsidRPr="003B1A72">
        <w:rPr>
          <w:rFonts w:cs="Times New Roman"/>
          <w:color w:val="1A171C"/>
          <w:w w:val="95"/>
        </w:rPr>
        <w:t>aim</w:t>
      </w:r>
      <w:r w:rsidRPr="003B1A72">
        <w:rPr>
          <w:rFonts w:cs="Times New Roman"/>
          <w:color w:val="1A171C"/>
          <w:spacing w:val="41"/>
          <w:w w:val="95"/>
        </w:rPr>
        <w:t xml:space="preserve"> </w:t>
      </w:r>
      <w:r w:rsidRPr="003B1A72">
        <w:rPr>
          <w:rFonts w:cs="Times New Roman"/>
          <w:color w:val="1A171C"/>
          <w:w w:val="95"/>
        </w:rPr>
        <w:t>at</w:t>
      </w:r>
      <w:r w:rsidRPr="003B1A72">
        <w:rPr>
          <w:rFonts w:cs="Times New Roman"/>
          <w:color w:val="1A171C"/>
          <w:spacing w:val="42"/>
          <w:w w:val="95"/>
        </w:rPr>
        <w:t xml:space="preserve"> </w:t>
      </w:r>
      <w:r w:rsidRPr="003B1A72">
        <w:rPr>
          <w:rFonts w:cs="Times New Roman"/>
          <w:color w:val="1A171C"/>
          <w:w w:val="95"/>
        </w:rPr>
        <w:t>sharing</w:t>
      </w:r>
      <w:r w:rsidRPr="003B1A72">
        <w:rPr>
          <w:rFonts w:cs="Times New Roman"/>
          <w:color w:val="1A171C"/>
          <w:spacing w:val="39"/>
          <w:w w:val="95"/>
        </w:rPr>
        <w:t xml:space="preserve"> </w:t>
      </w:r>
      <w:r w:rsidRPr="003B1A72">
        <w:rPr>
          <w:rFonts w:cs="Times New Roman"/>
          <w:color w:val="1A171C"/>
          <w:w w:val="95"/>
        </w:rPr>
        <w:t>information</w:t>
      </w:r>
      <w:r w:rsidRPr="003B1A72">
        <w:rPr>
          <w:rFonts w:cs="Times New Roman"/>
          <w:color w:val="1A171C"/>
          <w:spacing w:val="41"/>
          <w:w w:val="95"/>
        </w:rPr>
        <w:t xml:space="preserve"> </w:t>
      </w:r>
      <w:r w:rsidRPr="003B1A72">
        <w:rPr>
          <w:rFonts w:cs="Times New Roman"/>
          <w:color w:val="1A171C"/>
          <w:w w:val="95"/>
        </w:rPr>
        <w:t>and</w:t>
      </w:r>
      <w:r w:rsidRPr="003B1A72">
        <w:rPr>
          <w:rFonts w:cs="Times New Roman"/>
          <w:color w:val="1A171C"/>
          <w:spacing w:val="42"/>
          <w:w w:val="95"/>
        </w:rPr>
        <w:t xml:space="preserve"> </w:t>
      </w:r>
      <w:r w:rsidRPr="003B1A72">
        <w:rPr>
          <w:rFonts w:cs="Times New Roman"/>
          <w:color w:val="1A171C"/>
          <w:w w:val="95"/>
        </w:rPr>
        <w:t>expertise</w:t>
      </w:r>
      <w:r w:rsidRPr="003B1A72">
        <w:rPr>
          <w:rFonts w:cs="Times New Roman"/>
          <w:color w:val="1A171C"/>
          <w:spacing w:val="37"/>
          <w:w w:val="95"/>
        </w:rPr>
        <w:t xml:space="preserve"> </w:t>
      </w:r>
      <w:r w:rsidRPr="003B1A72">
        <w:rPr>
          <w:rFonts w:cs="Times New Roman"/>
          <w:color w:val="1A171C"/>
          <w:w w:val="95"/>
        </w:rPr>
        <w:t>on</w:t>
      </w:r>
      <w:r w:rsidRPr="003B1A72">
        <w:rPr>
          <w:rFonts w:cs="Times New Roman"/>
          <w:color w:val="1A171C"/>
          <w:spacing w:val="43"/>
          <w:w w:val="95"/>
        </w:rPr>
        <w:t xml:space="preserve"> </w:t>
      </w:r>
      <w:r w:rsidRPr="003B1A72">
        <w:rPr>
          <w:rFonts w:cs="Times New Roman"/>
          <w:color w:val="1A171C"/>
          <w:w w:val="95"/>
        </w:rPr>
        <w:t>both</w:t>
      </w:r>
      <w:r w:rsidRPr="003B1A72">
        <w:rPr>
          <w:rFonts w:cs="Times New Roman"/>
          <w:color w:val="1A171C"/>
          <w:spacing w:val="41"/>
          <w:w w:val="95"/>
        </w:rPr>
        <w:t xml:space="preserve"> </w:t>
      </w:r>
      <w:r w:rsidRPr="003B1A72">
        <w:rPr>
          <w:rFonts w:cs="Times New Roman"/>
          <w:color w:val="1A171C"/>
          <w:w w:val="95"/>
        </w:rPr>
        <w:t>existing</w:t>
      </w:r>
      <w:r w:rsidRPr="003B1A72">
        <w:rPr>
          <w:rFonts w:cs="Times New Roman"/>
          <w:color w:val="1A171C"/>
          <w:spacing w:val="42"/>
          <w:w w:val="95"/>
        </w:rPr>
        <w:t xml:space="preserve"> </w:t>
      </w:r>
      <w:r w:rsidRPr="003B1A72">
        <w:rPr>
          <w:rFonts w:cs="Times New Roman"/>
          <w:color w:val="1A171C"/>
          <w:w w:val="95"/>
        </w:rPr>
        <w:t>systems</w:t>
      </w:r>
      <w:r w:rsidRPr="003B1A72">
        <w:rPr>
          <w:rFonts w:cs="Times New Roman"/>
          <w:color w:val="1A171C"/>
          <w:spacing w:val="39"/>
          <w:w w:val="95"/>
        </w:rPr>
        <w:t xml:space="preserve"> </w:t>
      </w:r>
      <w:r w:rsidRPr="003B1A72">
        <w:rPr>
          <w:rFonts w:cs="Times New Roman"/>
          <w:color w:val="1A171C"/>
          <w:w w:val="95"/>
        </w:rPr>
        <w:t>and</w:t>
      </w:r>
      <w:r w:rsidRPr="003B1A72">
        <w:rPr>
          <w:rFonts w:cs="Times New Roman"/>
          <w:color w:val="1A171C"/>
          <w:spacing w:val="41"/>
          <w:w w:val="95"/>
        </w:rPr>
        <w:t xml:space="preserve"> </w:t>
      </w:r>
      <w:r w:rsidRPr="003B1A72">
        <w:rPr>
          <w:rFonts w:cs="Times New Roman"/>
          <w:color w:val="1A171C"/>
          <w:w w:val="95"/>
        </w:rPr>
        <w:t>relevant</w:t>
      </w:r>
      <w:r w:rsidRPr="003B1A72">
        <w:rPr>
          <w:rFonts w:cs="Times New Roman"/>
          <w:color w:val="1A171C"/>
          <w:spacing w:val="40"/>
          <w:w w:val="95"/>
        </w:rPr>
        <w:t xml:space="preserve"> </w:t>
      </w:r>
      <w:r w:rsidRPr="003B1A72">
        <w:rPr>
          <w:rFonts w:cs="Times New Roman"/>
          <w:color w:val="1A171C"/>
          <w:w w:val="95"/>
        </w:rPr>
        <w:t>new</w:t>
      </w:r>
      <w:r w:rsidRPr="003B1A72">
        <w:rPr>
          <w:rFonts w:cs="Times New Roman"/>
          <w:color w:val="1A171C"/>
          <w:spacing w:val="42"/>
          <w:w w:val="95"/>
        </w:rPr>
        <w:t xml:space="preserve"> </w:t>
      </w:r>
      <w:r w:rsidRPr="003B1A72">
        <w:rPr>
          <w:rFonts w:cs="Times New Roman"/>
          <w:color w:val="1A171C"/>
          <w:w w:val="95"/>
        </w:rPr>
        <w:t>developments</w:t>
      </w:r>
      <w:r w:rsidRPr="003B1A72">
        <w:rPr>
          <w:rFonts w:cs="Times New Roman"/>
          <w:color w:val="1A171C"/>
          <w:spacing w:val="39"/>
          <w:w w:val="95"/>
        </w:rPr>
        <w:t xml:space="preserve"> </w:t>
      </w:r>
      <w:r w:rsidRPr="003B1A72">
        <w:rPr>
          <w:rFonts w:cs="Times New Roman"/>
          <w:color w:val="1A171C"/>
          <w:w w:val="95"/>
        </w:rPr>
        <w:t>in</w:t>
      </w:r>
      <w:r w:rsidRPr="003B1A72">
        <w:rPr>
          <w:rFonts w:cs="Times New Roman"/>
          <w:color w:val="1A171C"/>
          <w:w w:val="98"/>
        </w:rPr>
        <w:t xml:space="preserve"> </w:t>
      </w:r>
      <w:r w:rsidRPr="003B1A72">
        <w:rPr>
          <w:rFonts w:cs="Times New Roman"/>
          <w:color w:val="1A171C"/>
          <w:w w:val="95"/>
        </w:rPr>
        <w:t>these</w:t>
      </w:r>
      <w:r w:rsidRPr="003B1A72">
        <w:rPr>
          <w:rFonts w:cs="Times New Roman"/>
          <w:color w:val="1A171C"/>
          <w:spacing w:val="29"/>
          <w:w w:val="95"/>
        </w:rPr>
        <w:t xml:space="preserve"> </w:t>
      </w:r>
      <w:r w:rsidRPr="003B1A72">
        <w:rPr>
          <w:rFonts w:cs="Times New Roman"/>
          <w:color w:val="1A171C"/>
          <w:w w:val="95"/>
        </w:rPr>
        <w:t>areas.</w:t>
      </w:r>
      <w:r w:rsidRPr="003B1A72">
        <w:rPr>
          <w:rFonts w:cs="Times New Roman"/>
          <w:color w:val="1A171C"/>
          <w:spacing w:val="26"/>
          <w:w w:val="95"/>
        </w:rPr>
        <w:t xml:space="preserve"> </w:t>
      </w:r>
      <w:r w:rsidRPr="003B1A72">
        <w:rPr>
          <w:rFonts w:cs="Times New Roman"/>
          <w:color w:val="1A171C"/>
          <w:w w:val="95"/>
        </w:rPr>
        <w:t>In</w:t>
      </w:r>
      <w:r w:rsidRPr="003B1A72">
        <w:rPr>
          <w:rFonts w:cs="Times New Roman"/>
          <w:color w:val="1A171C"/>
          <w:spacing w:val="33"/>
          <w:w w:val="95"/>
        </w:rPr>
        <w:t xml:space="preserve"> </w:t>
      </w:r>
      <w:r w:rsidRPr="003B1A72">
        <w:rPr>
          <w:rFonts w:cs="Times New Roman"/>
          <w:color w:val="1A171C"/>
          <w:w w:val="95"/>
        </w:rPr>
        <w:t>addition,</w:t>
      </w:r>
      <w:r w:rsidRPr="003B1A72">
        <w:rPr>
          <w:rFonts w:cs="Times New Roman"/>
          <w:color w:val="1A171C"/>
          <w:spacing w:val="28"/>
          <w:w w:val="95"/>
        </w:rPr>
        <w:t xml:space="preserve"> </w:t>
      </w:r>
      <w:r w:rsidRPr="003B1A72">
        <w:rPr>
          <w:rFonts w:cs="Times New Roman"/>
          <w:color w:val="1A171C"/>
          <w:w w:val="95"/>
        </w:rPr>
        <w:t>the</w:t>
      </w:r>
      <w:r w:rsidRPr="003B1A72">
        <w:rPr>
          <w:rFonts w:cs="Times New Roman"/>
          <w:color w:val="1A171C"/>
          <w:spacing w:val="30"/>
          <w:w w:val="95"/>
        </w:rPr>
        <w:t xml:space="preserve"> </w:t>
      </w:r>
      <w:r w:rsidRPr="003B1A72">
        <w:rPr>
          <w:rFonts w:cs="Times New Roman"/>
          <w:color w:val="1A171C"/>
          <w:w w:val="95"/>
        </w:rPr>
        <w:t>Parties</w:t>
      </w:r>
      <w:r w:rsidRPr="003B1A72">
        <w:rPr>
          <w:rFonts w:cs="Times New Roman"/>
          <w:color w:val="1A171C"/>
          <w:spacing w:val="29"/>
          <w:w w:val="95"/>
        </w:rPr>
        <w:t xml:space="preserve"> </w:t>
      </w:r>
      <w:r w:rsidRPr="003B1A72">
        <w:rPr>
          <w:rFonts w:cs="Times New Roman"/>
          <w:color w:val="1A171C"/>
          <w:w w:val="95"/>
        </w:rPr>
        <w:t>will</w:t>
      </w:r>
      <w:r w:rsidRPr="003B1A72">
        <w:rPr>
          <w:rFonts w:cs="Times New Roman"/>
          <w:color w:val="1A171C"/>
          <w:spacing w:val="30"/>
          <w:w w:val="95"/>
        </w:rPr>
        <w:t xml:space="preserve"> </w:t>
      </w:r>
      <w:r w:rsidRPr="003B1A72">
        <w:rPr>
          <w:rFonts w:cs="Times New Roman"/>
          <w:color w:val="1A171C"/>
          <w:w w:val="95"/>
        </w:rPr>
        <w:t>seek</w:t>
      </w:r>
      <w:r w:rsidRPr="003B1A72">
        <w:rPr>
          <w:rFonts w:cs="Times New Roman"/>
          <w:color w:val="1A171C"/>
          <w:spacing w:val="30"/>
          <w:w w:val="95"/>
        </w:rPr>
        <w:t xml:space="preserve"> </w:t>
      </w:r>
      <w:r w:rsidRPr="003B1A72">
        <w:rPr>
          <w:rFonts w:cs="Times New Roman"/>
          <w:color w:val="1A171C"/>
          <w:w w:val="95"/>
        </w:rPr>
        <w:t>to</w:t>
      </w:r>
      <w:r w:rsidRPr="003B1A72">
        <w:rPr>
          <w:rFonts w:cs="Times New Roman"/>
          <w:color w:val="1A171C"/>
          <w:spacing w:val="32"/>
          <w:w w:val="95"/>
        </w:rPr>
        <w:t xml:space="preserve"> </w:t>
      </w:r>
      <w:r w:rsidRPr="003B1A72">
        <w:rPr>
          <w:rFonts w:cs="Times New Roman"/>
          <w:color w:val="1A171C"/>
          <w:w w:val="95"/>
        </w:rPr>
        <w:t>ensure</w:t>
      </w:r>
      <w:r w:rsidRPr="003B1A72">
        <w:rPr>
          <w:rFonts w:cs="Times New Roman"/>
          <w:color w:val="1A171C"/>
          <w:spacing w:val="29"/>
          <w:w w:val="95"/>
        </w:rPr>
        <w:t xml:space="preserve"> </w:t>
      </w:r>
      <w:r w:rsidRPr="003B1A72">
        <w:rPr>
          <w:rFonts w:cs="Times New Roman"/>
          <w:color w:val="1A171C"/>
          <w:w w:val="95"/>
        </w:rPr>
        <w:t>effective</w:t>
      </w:r>
      <w:r w:rsidRPr="003B1A72">
        <w:rPr>
          <w:rFonts w:cs="Times New Roman"/>
          <w:color w:val="1A171C"/>
          <w:spacing w:val="28"/>
          <w:w w:val="95"/>
        </w:rPr>
        <w:t xml:space="preserve"> </w:t>
      </w:r>
      <w:r w:rsidRPr="003B1A72">
        <w:rPr>
          <w:rFonts w:cs="Times New Roman"/>
          <w:color w:val="1A171C"/>
          <w:w w:val="95"/>
        </w:rPr>
        <w:t>information</w:t>
      </w:r>
      <w:r w:rsidRPr="003B1A72">
        <w:rPr>
          <w:rFonts w:cs="Times New Roman"/>
          <w:color w:val="1A171C"/>
          <w:spacing w:val="31"/>
          <w:w w:val="95"/>
        </w:rPr>
        <w:t xml:space="preserve"> </w:t>
      </w:r>
      <w:r w:rsidRPr="003B1A72">
        <w:rPr>
          <w:rFonts w:cs="Times New Roman"/>
          <w:color w:val="1A171C"/>
          <w:w w:val="95"/>
        </w:rPr>
        <w:t>exchange</w:t>
      </w:r>
      <w:r w:rsidRPr="003B1A72">
        <w:rPr>
          <w:rFonts w:cs="Times New Roman"/>
          <w:color w:val="1A171C"/>
          <w:spacing w:val="27"/>
          <w:w w:val="95"/>
        </w:rPr>
        <w:t xml:space="preserve"> </w:t>
      </w:r>
      <w:r w:rsidRPr="003B1A72">
        <w:rPr>
          <w:rFonts w:cs="Times New Roman"/>
          <w:color w:val="1A171C"/>
          <w:w w:val="95"/>
        </w:rPr>
        <w:t>between</w:t>
      </w:r>
      <w:r w:rsidRPr="003B1A72">
        <w:rPr>
          <w:rFonts w:cs="Times New Roman"/>
          <w:color w:val="1A171C"/>
          <w:spacing w:val="32"/>
          <w:w w:val="95"/>
        </w:rPr>
        <w:t xml:space="preserve"> </w:t>
      </w:r>
      <w:r w:rsidRPr="003B1A72">
        <w:rPr>
          <w:rFonts w:cs="Times New Roman"/>
          <w:color w:val="1A171C"/>
          <w:w w:val="95"/>
        </w:rPr>
        <w:t>business</w:t>
      </w:r>
      <w:r w:rsidRPr="003B1A72">
        <w:rPr>
          <w:rFonts w:cs="Times New Roman"/>
          <w:color w:val="1A171C"/>
          <w:spacing w:val="29"/>
          <w:w w:val="95"/>
        </w:rPr>
        <w:t xml:space="preserve"> </w:t>
      </w:r>
      <w:r w:rsidRPr="003B1A72">
        <w:rPr>
          <w:rFonts w:cs="Times New Roman"/>
          <w:color w:val="1A171C"/>
          <w:w w:val="95"/>
        </w:rPr>
        <w:t>registers</w:t>
      </w:r>
      <w:r w:rsidRPr="003B1A72">
        <w:rPr>
          <w:rFonts w:cs="Times New Roman"/>
          <w:color w:val="1A171C"/>
          <w:spacing w:val="29"/>
          <w:w w:val="95"/>
        </w:rPr>
        <w:t xml:space="preserve"> </w:t>
      </w:r>
      <w:r w:rsidRPr="003B1A72">
        <w:rPr>
          <w:rFonts w:cs="Times New Roman"/>
          <w:color w:val="1A171C"/>
          <w:w w:val="95"/>
        </w:rPr>
        <w:t>of</w:t>
      </w:r>
      <w:r w:rsidRPr="003B1A72">
        <w:rPr>
          <w:rFonts w:cs="Times New Roman"/>
          <w:color w:val="1A171C"/>
          <w:spacing w:val="30"/>
          <w:w w:val="95"/>
        </w:rPr>
        <w:t xml:space="preserve"> </w:t>
      </w:r>
      <w:ins w:id="1433" w:author="Sarah Croft" w:date="2017-09-15T14:27:00Z">
        <w:r w:rsidR="005738F6" w:rsidRPr="003B1A72">
          <w:rPr>
            <w:rFonts w:cs="Times New Roman"/>
            <w:color w:val="1A171C"/>
            <w:w w:val="95"/>
          </w:rPr>
          <w:t>the UK</w:t>
        </w:r>
      </w:ins>
      <w:del w:id="1434" w:author="Sarah Croft" w:date="2017-09-15T14:27:00Z">
        <w:r w:rsidRPr="003B1A72" w:rsidDel="005738F6">
          <w:rPr>
            <w:rFonts w:cs="Times New Roman"/>
            <w:color w:val="1A171C"/>
            <w:w w:val="95"/>
          </w:rPr>
          <w:delText>EU</w:delText>
        </w:r>
        <w:r w:rsidRPr="003B1A72" w:rsidDel="005738F6">
          <w:rPr>
            <w:rFonts w:cs="Times New Roman"/>
            <w:color w:val="1A171C"/>
            <w:w w:val="85"/>
          </w:rPr>
          <w:delText xml:space="preserve"> </w:delText>
        </w:r>
        <w:r w:rsidRPr="003B1A72" w:rsidDel="005738F6">
          <w:rPr>
            <w:rFonts w:cs="Times New Roman"/>
            <w:color w:val="1A171C"/>
            <w:w w:val="95"/>
          </w:rPr>
          <w:delText>Member</w:delText>
        </w:r>
        <w:r w:rsidRPr="003B1A72" w:rsidDel="005738F6">
          <w:rPr>
            <w:rFonts w:cs="Times New Roman"/>
            <w:color w:val="1A171C"/>
            <w:spacing w:val="38"/>
            <w:w w:val="95"/>
          </w:rPr>
          <w:delText xml:space="preserve"> </w:delText>
        </w:r>
        <w:r w:rsidRPr="003B1A72" w:rsidDel="005738F6">
          <w:rPr>
            <w:rFonts w:cs="Times New Roman"/>
            <w:color w:val="1A171C"/>
            <w:w w:val="95"/>
          </w:rPr>
          <w:delText>States</w:delText>
        </w:r>
      </w:del>
      <w:r w:rsidRPr="003B1A72">
        <w:rPr>
          <w:rFonts w:cs="Times New Roman"/>
          <w:color w:val="1A171C"/>
          <w:spacing w:val="36"/>
          <w:w w:val="95"/>
        </w:rPr>
        <w:t xml:space="preserve"> </w:t>
      </w:r>
      <w:r w:rsidRPr="003B1A72">
        <w:rPr>
          <w:rFonts w:cs="Times New Roman"/>
          <w:color w:val="1A171C"/>
          <w:w w:val="95"/>
        </w:rPr>
        <w:t>and</w:t>
      </w:r>
      <w:r w:rsidRPr="003B1A72">
        <w:rPr>
          <w:rFonts w:cs="Times New Roman"/>
          <w:color w:val="1A171C"/>
          <w:spacing w:val="38"/>
          <w:w w:val="95"/>
        </w:rPr>
        <w:t xml:space="preserve"> </w:t>
      </w:r>
      <w:r w:rsidRPr="003B1A72">
        <w:rPr>
          <w:rFonts w:cs="Times New Roman"/>
          <w:color w:val="1A171C"/>
          <w:w w:val="95"/>
        </w:rPr>
        <w:t>the</w:t>
      </w:r>
      <w:r w:rsidRPr="003B1A72">
        <w:rPr>
          <w:rFonts w:cs="Times New Roman"/>
          <w:color w:val="1A171C"/>
          <w:spacing w:val="37"/>
          <w:w w:val="95"/>
        </w:rPr>
        <w:t xml:space="preserve"> </w:t>
      </w:r>
      <w:r w:rsidRPr="003B1A72">
        <w:rPr>
          <w:rFonts w:cs="Times New Roman"/>
          <w:color w:val="1A171C"/>
          <w:w w:val="95"/>
        </w:rPr>
        <w:t>national</w:t>
      </w:r>
      <w:r w:rsidRPr="003B1A72">
        <w:rPr>
          <w:rFonts w:cs="Times New Roman"/>
          <w:color w:val="1A171C"/>
          <w:spacing w:val="37"/>
          <w:w w:val="95"/>
        </w:rPr>
        <w:t xml:space="preserve"> </w:t>
      </w:r>
      <w:r w:rsidRPr="003B1A72">
        <w:rPr>
          <w:rFonts w:cs="Times New Roman"/>
          <w:color w:val="1A171C"/>
          <w:w w:val="95"/>
        </w:rPr>
        <w:t>register</w:t>
      </w:r>
      <w:r w:rsidRPr="003B1A72">
        <w:rPr>
          <w:rFonts w:cs="Times New Roman"/>
          <w:color w:val="1A171C"/>
          <w:spacing w:val="35"/>
          <w:w w:val="95"/>
        </w:rPr>
        <w:t xml:space="preserve"> </w:t>
      </w:r>
      <w:r w:rsidRPr="003B1A72">
        <w:rPr>
          <w:rFonts w:cs="Times New Roman"/>
          <w:color w:val="1A171C"/>
          <w:w w:val="95"/>
        </w:rPr>
        <w:t>of</w:t>
      </w:r>
      <w:r w:rsidRPr="003B1A72">
        <w:rPr>
          <w:rFonts w:cs="Times New Roman"/>
          <w:color w:val="1A171C"/>
          <w:spacing w:val="38"/>
          <w:w w:val="95"/>
        </w:rPr>
        <w:t xml:space="preserve"> </w:t>
      </w:r>
      <w:r w:rsidRPr="003B1A72">
        <w:rPr>
          <w:rFonts w:cs="Times New Roman"/>
          <w:color w:val="1A171C"/>
          <w:w w:val="95"/>
        </w:rPr>
        <w:t>companies</w:t>
      </w:r>
      <w:r w:rsidRPr="003B1A72">
        <w:rPr>
          <w:rFonts w:cs="Times New Roman"/>
          <w:color w:val="1A171C"/>
          <w:spacing w:val="36"/>
          <w:w w:val="95"/>
        </w:rPr>
        <w:t xml:space="preserve"> </w:t>
      </w:r>
      <w:r w:rsidRPr="003B1A72">
        <w:rPr>
          <w:rFonts w:cs="Times New Roman"/>
          <w:color w:val="1A171C"/>
          <w:w w:val="95"/>
        </w:rPr>
        <w:t>of</w:t>
      </w:r>
      <w:r w:rsidRPr="003B1A72">
        <w:rPr>
          <w:rFonts w:cs="Times New Roman"/>
          <w:color w:val="1A171C"/>
          <w:spacing w:val="38"/>
          <w:w w:val="95"/>
        </w:rPr>
        <w:t xml:space="preserve"> </w:t>
      </w:r>
      <w:r w:rsidRPr="003B1A72">
        <w:rPr>
          <w:rFonts w:cs="Times New Roman"/>
          <w:color w:val="1A171C"/>
          <w:w w:val="95"/>
        </w:rPr>
        <w:t>Georgia.</w:t>
      </w:r>
    </w:p>
    <w:p w14:paraId="5A3E5B25" w14:textId="77777777" w:rsidR="00B8221A" w:rsidRPr="003B1A72" w:rsidRDefault="00B8221A" w:rsidP="003B1A72">
      <w:pPr>
        <w:tabs>
          <w:tab w:val="left" w:pos="567"/>
        </w:tabs>
        <w:spacing w:before="13"/>
        <w:ind w:left="567" w:right="685"/>
        <w:rPr>
          <w:rFonts w:ascii="Times New Roman" w:hAnsi="Times New Roman" w:cs="Times New Roman"/>
          <w:sz w:val="19"/>
          <w:szCs w:val="19"/>
        </w:rPr>
      </w:pPr>
    </w:p>
    <w:p w14:paraId="253B8152"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318</w:t>
      </w:r>
    </w:p>
    <w:p w14:paraId="76DCE953"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13EFFA62"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w w:val="95"/>
        </w:rPr>
        <w:t>A</w:t>
      </w:r>
      <w:r w:rsidRPr="003B1A72">
        <w:rPr>
          <w:rFonts w:cs="Times New Roman"/>
          <w:color w:val="1A171C"/>
          <w:spacing w:val="34"/>
          <w:w w:val="95"/>
        </w:rPr>
        <w:t xml:space="preserve"> </w:t>
      </w:r>
      <w:ins w:id="1435" w:author="Sarah Croft" w:date="2017-09-15T14:28:00Z">
        <w:del w:id="1436" w:author="Henry Volans (Sensitive)" w:date="2018-09-04T11:56:00Z">
          <w:r w:rsidR="005738F6" w:rsidRPr="003B1A72" w:rsidDel="00756669">
            <w:rPr>
              <w:rFonts w:cs="Times New Roman"/>
              <w:color w:val="1A171C"/>
              <w:spacing w:val="34"/>
              <w:w w:val="95"/>
            </w:rPr>
            <w:delText>[</w:delText>
          </w:r>
        </w:del>
      </w:ins>
      <w:r w:rsidRPr="003B1A72">
        <w:rPr>
          <w:rFonts w:cs="Times New Roman"/>
          <w:color w:val="1A171C"/>
          <w:w w:val="95"/>
        </w:rPr>
        <w:t>regular</w:t>
      </w:r>
      <w:r w:rsidRPr="003B1A72">
        <w:rPr>
          <w:rFonts w:cs="Times New Roman"/>
          <w:color w:val="1A171C"/>
          <w:spacing w:val="29"/>
          <w:w w:val="95"/>
        </w:rPr>
        <w:t xml:space="preserve"> </w:t>
      </w:r>
      <w:r w:rsidRPr="003B1A72">
        <w:rPr>
          <w:rFonts w:cs="Times New Roman"/>
          <w:color w:val="1A171C"/>
          <w:w w:val="95"/>
        </w:rPr>
        <w:t>dialogue</w:t>
      </w:r>
      <w:ins w:id="1437" w:author="Sarah Croft" w:date="2017-09-15T14:28:00Z">
        <w:del w:id="1438" w:author="Henry Volans (Sensitive)" w:date="2018-09-04T11:56:00Z">
          <w:r w:rsidR="005738F6" w:rsidRPr="003B1A72" w:rsidDel="00756669">
            <w:rPr>
              <w:rFonts w:cs="Times New Roman"/>
              <w:color w:val="1A171C"/>
              <w:w w:val="95"/>
            </w:rPr>
            <w:delText>]</w:delText>
          </w:r>
        </w:del>
      </w:ins>
      <w:r w:rsidRPr="003B1A72">
        <w:rPr>
          <w:rFonts w:cs="Times New Roman"/>
          <w:color w:val="1A171C"/>
          <w:spacing w:val="32"/>
          <w:w w:val="95"/>
        </w:rPr>
        <w:t xml:space="preserve"> </w:t>
      </w:r>
      <w:del w:id="1439" w:author="Henry Volans (Sensitive)" w:date="2018-09-04T11:56:00Z">
        <w:r w:rsidRPr="003B1A72" w:rsidDel="00756669">
          <w:rPr>
            <w:rFonts w:cs="Times New Roman"/>
            <w:color w:val="1A171C"/>
            <w:w w:val="95"/>
          </w:rPr>
          <w:delText>will</w:delText>
        </w:r>
        <w:r w:rsidRPr="003B1A72" w:rsidDel="00756669">
          <w:rPr>
            <w:rFonts w:cs="Times New Roman"/>
            <w:color w:val="1A171C"/>
            <w:spacing w:val="32"/>
            <w:w w:val="95"/>
          </w:rPr>
          <w:delText xml:space="preserve"> </w:delText>
        </w:r>
      </w:del>
      <w:ins w:id="1440" w:author="Henry Volans (Sensitive)" w:date="2018-09-04T11:56:00Z">
        <w:r w:rsidR="00756669" w:rsidRPr="003B1A72">
          <w:rPr>
            <w:rFonts w:cs="Times New Roman"/>
            <w:color w:val="1A171C"/>
            <w:w w:val="95"/>
          </w:rPr>
          <w:t>may</w:t>
        </w:r>
        <w:r w:rsidR="00756669" w:rsidRPr="003B1A72">
          <w:rPr>
            <w:rFonts w:cs="Times New Roman"/>
            <w:color w:val="1A171C"/>
            <w:spacing w:val="32"/>
            <w:w w:val="95"/>
          </w:rPr>
          <w:t xml:space="preserve"> </w:t>
        </w:r>
      </w:ins>
      <w:r w:rsidRPr="003B1A72">
        <w:rPr>
          <w:rFonts w:cs="Times New Roman"/>
          <w:color w:val="1A171C"/>
          <w:w w:val="95"/>
        </w:rPr>
        <w:t>take</w:t>
      </w:r>
      <w:r w:rsidRPr="003B1A72">
        <w:rPr>
          <w:rFonts w:cs="Times New Roman"/>
          <w:color w:val="1A171C"/>
          <w:spacing w:val="32"/>
          <w:w w:val="95"/>
        </w:rPr>
        <w:t xml:space="preserve"> </w:t>
      </w:r>
      <w:r w:rsidRPr="003B1A72">
        <w:rPr>
          <w:rFonts w:cs="Times New Roman"/>
          <w:color w:val="1A171C"/>
          <w:w w:val="95"/>
        </w:rPr>
        <w:t>place</w:t>
      </w:r>
      <w:r w:rsidRPr="003B1A72">
        <w:rPr>
          <w:rFonts w:cs="Times New Roman"/>
          <w:color w:val="1A171C"/>
          <w:spacing w:val="32"/>
          <w:w w:val="95"/>
        </w:rPr>
        <w:t xml:space="preserve"> </w:t>
      </w:r>
      <w:r w:rsidRPr="003B1A72">
        <w:rPr>
          <w:rFonts w:cs="Times New Roman"/>
          <w:color w:val="1A171C"/>
          <w:w w:val="95"/>
        </w:rPr>
        <w:t>on</w:t>
      </w:r>
      <w:r w:rsidRPr="003B1A72">
        <w:rPr>
          <w:rFonts w:cs="Times New Roman"/>
          <w:color w:val="1A171C"/>
          <w:spacing w:val="34"/>
          <w:w w:val="95"/>
        </w:rPr>
        <w:t xml:space="preserve"> </w:t>
      </w:r>
      <w:r w:rsidRPr="003B1A72">
        <w:rPr>
          <w:rFonts w:cs="Times New Roman"/>
          <w:color w:val="1A171C"/>
          <w:w w:val="95"/>
        </w:rPr>
        <w:t>the</w:t>
      </w:r>
      <w:r w:rsidRPr="003B1A72">
        <w:rPr>
          <w:rFonts w:cs="Times New Roman"/>
          <w:color w:val="1A171C"/>
          <w:spacing w:val="32"/>
          <w:w w:val="95"/>
        </w:rPr>
        <w:t xml:space="preserve"> </w:t>
      </w:r>
      <w:r w:rsidRPr="003B1A72">
        <w:rPr>
          <w:rFonts w:cs="Times New Roman"/>
          <w:color w:val="1A171C"/>
          <w:w w:val="95"/>
        </w:rPr>
        <w:t>issues</w:t>
      </w:r>
      <w:r w:rsidRPr="003B1A72">
        <w:rPr>
          <w:rFonts w:cs="Times New Roman"/>
          <w:color w:val="1A171C"/>
          <w:spacing w:val="32"/>
          <w:w w:val="95"/>
        </w:rPr>
        <w:t xml:space="preserve"> </w:t>
      </w:r>
      <w:r w:rsidRPr="003B1A72">
        <w:rPr>
          <w:rFonts w:cs="Times New Roman"/>
          <w:color w:val="1A171C"/>
          <w:w w:val="95"/>
        </w:rPr>
        <w:t>covered</w:t>
      </w:r>
      <w:r w:rsidRPr="003B1A72">
        <w:rPr>
          <w:rFonts w:cs="Times New Roman"/>
          <w:color w:val="1A171C"/>
          <w:spacing w:val="30"/>
          <w:w w:val="95"/>
        </w:rPr>
        <w:t xml:space="preserve"> </w:t>
      </w:r>
      <w:r w:rsidRPr="003B1A72">
        <w:rPr>
          <w:rFonts w:cs="Times New Roman"/>
          <w:color w:val="1A171C"/>
          <w:w w:val="95"/>
        </w:rPr>
        <w:t>by</w:t>
      </w:r>
      <w:r w:rsidRPr="003B1A72">
        <w:rPr>
          <w:rFonts w:cs="Times New Roman"/>
          <w:color w:val="1A171C"/>
          <w:spacing w:val="34"/>
          <w:w w:val="95"/>
        </w:rPr>
        <w:t xml:space="preserve"> </w:t>
      </w:r>
      <w:r w:rsidRPr="003B1A72">
        <w:rPr>
          <w:rFonts w:cs="Times New Roman"/>
          <w:color w:val="1A171C"/>
          <w:w w:val="95"/>
        </w:rPr>
        <w:t>this</w:t>
      </w:r>
      <w:r w:rsidRPr="003B1A72">
        <w:rPr>
          <w:rFonts w:cs="Times New Roman"/>
          <w:color w:val="1A171C"/>
          <w:spacing w:val="33"/>
          <w:w w:val="95"/>
        </w:rPr>
        <w:t xml:space="preserve"> </w:t>
      </w:r>
      <w:r w:rsidRPr="003B1A72">
        <w:rPr>
          <w:rFonts w:cs="Times New Roman"/>
          <w:color w:val="1A171C"/>
          <w:w w:val="95"/>
        </w:rPr>
        <w:t>Chapter.</w:t>
      </w:r>
    </w:p>
    <w:p w14:paraId="7865445C" w14:textId="77777777" w:rsidR="00B8221A" w:rsidRPr="003B1A72" w:rsidRDefault="00B8221A" w:rsidP="003B1A72">
      <w:pPr>
        <w:tabs>
          <w:tab w:val="left" w:pos="567"/>
        </w:tabs>
        <w:spacing w:before="14"/>
        <w:ind w:left="567" w:right="685"/>
        <w:rPr>
          <w:rFonts w:ascii="Times New Roman" w:hAnsi="Times New Roman" w:cs="Times New Roman"/>
          <w:sz w:val="19"/>
          <w:szCs w:val="19"/>
        </w:rPr>
      </w:pPr>
    </w:p>
    <w:p w14:paraId="5FFC778E" w14:textId="77777777" w:rsidR="00B8221A" w:rsidRPr="003B1A72" w:rsidRDefault="001D3D69" w:rsidP="003B1A72">
      <w:pPr>
        <w:tabs>
          <w:tab w:val="left" w:pos="567"/>
        </w:tabs>
        <w:ind w:left="567" w:right="685"/>
        <w:jc w:val="center"/>
        <w:rPr>
          <w:rFonts w:ascii="Times New Roman" w:hAnsi="Times New Roman" w:cs="Times New Roman"/>
          <w:sz w:val="19"/>
          <w:szCs w:val="19"/>
          <w:lang w:val="fr-FR"/>
        </w:rPr>
      </w:pPr>
      <w:r w:rsidRPr="003B1A72">
        <w:rPr>
          <w:rFonts w:ascii="Times New Roman" w:hAnsi="Times New Roman" w:cs="Times New Roman"/>
          <w:i/>
          <w:color w:val="1A171C"/>
          <w:w w:val="95"/>
          <w:sz w:val="19"/>
          <w:szCs w:val="19"/>
          <w:lang w:val="fr-FR"/>
        </w:rPr>
        <w:t>Article</w:t>
      </w:r>
      <w:r w:rsidRPr="003B1A72">
        <w:rPr>
          <w:rFonts w:ascii="Times New Roman" w:hAnsi="Times New Roman" w:cs="Times New Roman"/>
          <w:i/>
          <w:color w:val="1A171C"/>
          <w:spacing w:val="20"/>
          <w:w w:val="95"/>
          <w:sz w:val="19"/>
          <w:szCs w:val="19"/>
          <w:lang w:val="fr-FR"/>
        </w:rPr>
        <w:t xml:space="preserve"> </w:t>
      </w:r>
      <w:r w:rsidRPr="003B1A72">
        <w:rPr>
          <w:rFonts w:ascii="Times New Roman" w:hAnsi="Times New Roman" w:cs="Times New Roman"/>
          <w:i/>
          <w:color w:val="1A171C"/>
          <w:w w:val="95"/>
          <w:sz w:val="19"/>
          <w:szCs w:val="19"/>
          <w:lang w:val="fr-FR"/>
        </w:rPr>
        <w:t>319</w:t>
      </w:r>
    </w:p>
    <w:p w14:paraId="73835F6B" w14:textId="77777777" w:rsidR="00B8221A" w:rsidRPr="003B1A72" w:rsidRDefault="00B8221A" w:rsidP="003B1A72">
      <w:pPr>
        <w:tabs>
          <w:tab w:val="left" w:pos="567"/>
        </w:tabs>
        <w:spacing w:before="9"/>
        <w:ind w:left="567" w:right="685"/>
        <w:rPr>
          <w:rFonts w:ascii="Times New Roman" w:hAnsi="Times New Roman" w:cs="Times New Roman"/>
          <w:sz w:val="19"/>
          <w:szCs w:val="19"/>
          <w:lang w:val="fr-FR"/>
        </w:rPr>
      </w:pPr>
    </w:p>
    <w:p w14:paraId="11F08E1A" w14:textId="77777777" w:rsidR="00B8221A" w:rsidRPr="003B1A72" w:rsidDel="005738F6" w:rsidRDefault="001D3D69" w:rsidP="003B1A72">
      <w:pPr>
        <w:pStyle w:val="BodyText"/>
        <w:tabs>
          <w:tab w:val="left" w:pos="567"/>
        </w:tabs>
        <w:ind w:left="567" w:right="685"/>
        <w:jc w:val="both"/>
        <w:rPr>
          <w:del w:id="1441" w:author="Sarah Croft" w:date="2017-09-15T14:28:00Z"/>
          <w:rFonts w:cs="Times New Roman"/>
          <w:lang w:val="fr-FR"/>
        </w:rPr>
      </w:pPr>
      <w:del w:id="1442" w:author="Sarah Croft" w:date="2017-09-15T14:28:00Z">
        <w:r w:rsidRPr="003B1A72" w:rsidDel="005738F6">
          <w:rPr>
            <w:rFonts w:cs="Times New Roman"/>
            <w:color w:val="1A171C"/>
            <w:lang w:val="fr-FR"/>
          </w:rPr>
          <w:delText>Georgia</w:delText>
        </w:r>
        <w:r w:rsidRPr="003B1A72" w:rsidDel="005738F6">
          <w:rPr>
            <w:rFonts w:cs="Times New Roman"/>
            <w:color w:val="1A171C"/>
            <w:spacing w:val="3"/>
            <w:lang w:val="fr-FR"/>
          </w:rPr>
          <w:delText xml:space="preserve"> </w:delText>
        </w:r>
        <w:r w:rsidRPr="003B1A72" w:rsidDel="005738F6">
          <w:rPr>
            <w:rFonts w:cs="Times New Roman"/>
            <w:color w:val="1A171C"/>
            <w:lang w:val="fr-FR"/>
          </w:rPr>
          <w:delText>will</w:delText>
        </w:r>
        <w:r w:rsidRPr="003B1A72" w:rsidDel="005738F6">
          <w:rPr>
            <w:rFonts w:cs="Times New Roman"/>
            <w:color w:val="1A171C"/>
            <w:spacing w:val="4"/>
            <w:lang w:val="fr-FR"/>
          </w:rPr>
          <w:delText xml:space="preserve"> </w:delText>
        </w:r>
        <w:r w:rsidRPr="003B1A72" w:rsidDel="005738F6">
          <w:rPr>
            <w:rFonts w:cs="Times New Roman"/>
            <w:color w:val="1A171C"/>
            <w:lang w:val="fr-FR"/>
          </w:rPr>
          <w:delText>carry</w:delText>
        </w:r>
        <w:r w:rsidRPr="003B1A72" w:rsidDel="005738F6">
          <w:rPr>
            <w:rFonts w:cs="Times New Roman"/>
            <w:color w:val="1A171C"/>
            <w:spacing w:val="3"/>
            <w:lang w:val="fr-FR"/>
          </w:rPr>
          <w:delText xml:space="preserve"> </w:delText>
        </w:r>
        <w:r w:rsidRPr="003B1A72" w:rsidDel="005738F6">
          <w:rPr>
            <w:rFonts w:cs="Times New Roman"/>
            <w:color w:val="1A171C"/>
            <w:lang w:val="fr-FR"/>
          </w:rPr>
          <w:delText>out</w:delText>
        </w:r>
        <w:r w:rsidRPr="003B1A72" w:rsidDel="005738F6">
          <w:rPr>
            <w:rFonts w:cs="Times New Roman"/>
            <w:color w:val="1A171C"/>
            <w:spacing w:val="6"/>
            <w:lang w:val="fr-FR"/>
          </w:rPr>
          <w:delText xml:space="preserve"> </w:delText>
        </w:r>
        <w:r w:rsidRPr="003B1A72" w:rsidDel="005738F6">
          <w:rPr>
            <w:rFonts w:cs="Times New Roman"/>
            <w:color w:val="1A171C"/>
            <w:lang w:val="fr-FR"/>
          </w:rPr>
          <w:delText>approximation</w:delText>
        </w:r>
        <w:r w:rsidRPr="003B1A72" w:rsidDel="005738F6">
          <w:rPr>
            <w:rFonts w:cs="Times New Roman"/>
            <w:color w:val="1A171C"/>
            <w:spacing w:val="2"/>
            <w:lang w:val="fr-FR"/>
          </w:rPr>
          <w:delText xml:space="preserve"> </w:delText>
        </w:r>
        <w:r w:rsidRPr="003B1A72" w:rsidDel="005738F6">
          <w:rPr>
            <w:rFonts w:cs="Times New Roman"/>
            <w:color w:val="1A171C"/>
            <w:lang w:val="fr-FR"/>
          </w:rPr>
          <w:delText>of</w:delText>
        </w:r>
        <w:r w:rsidRPr="003B1A72" w:rsidDel="005738F6">
          <w:rPr>
            <w:rFonts w:cs="Times New Roman"/>
            <w:color w:val="1A171C"/>
            <w:spacing w:val="6"/>
            <w:lang w:val="fr-FR"/>
          </w:rPr>
          <w:delText xml:space="preserve"> </w:delText>
        </w:r>
        <w:r w:rsidRPr="003B1A72" w:rsidDel="005738F6">
          <w:rPr>
            <w:rFonts w:cs="Times New Roman"/>
            <w:color w:val="1A171C"/>
            <w:lang w:val="fr-FR"/>
          </w:rPr>
          <w:delText>its</w:delText>
        </w:r>
        <w:r w:rsidRPr="003B1A72" w:rsidDel="005738F6">
          <w:rPr>
            <w:rFonts w:cs="Times New Roman"/>
            <w:color w:val="1A171C"/>
            <w:spacing w:val="5"/>
            <w:lang w:val="fr-FR"/>
          </w:rPr>
          <w:delText xml:space="preserve"> </w:delText>
        </w:r>
        <w:r w:rsidRPr="003B1A72" w:rsidDel="005738F6">
          <w:rPr>
            <w:rFonts w:cs="Times New Roman"/>
            <w:color w:val="1A171C"/>
            <w:lang w:val="fr-FR"/>
          </w:rPr>
          <w:delText>legislation</w:delText>
        </w:r>
        <w:r w:rsidRPr="003B1A72" w:rsidDel="005738F6">
          <w:rPr>
            <w:rFonts w:cs="Times New Roman"/>
            <w:color w:val="1A171C"/>
            <w:spacing w:val="2"/>
            <w:lang w:val="fr-FR"/>
          </w:rPr>
          <w:delText xml:space="preserve"> </w:delText>
        </w:r>
        <w:r w:rsidRPr="003B1A72" w:rsidDel="005738F6">
          <w:rPr>
            <w:rFonts w:cs="Times New Roman"/>
            <w:color w:val="1A171C"/>
            <w:lang w:val="fr-FR"/>
          </w:rPr>
          <w:delText>to</w:delText>
        </w:r>
        <w:r w:rsidRPr="003B1A72" w:rsidDel="005738F6">
          <w:rPr>
            <w:rFonts w:cs="Times New Roman"/>
            <w:color w:val="1A171C"/>
            <w:spacing w:val="6"/>
            <w:lang w:val="fr-FR"/>
          </w:rPr>
          <w:delText xml:space="preserve"> </w:delText>
        </w:r>
        <w:r w:rsidRPr="003B1A72" w:rsidDel="005738F6">
          <w:rPr>
            <w:rFonts w:cs="Times New Roman"/>
            <w:color w:val="1A171C"/>
            <w:lang w:val="fr-FR"/>
          </w:rPr>
          <w:delText>the</w:delText>
        </w:r>
        <w:r w:rsidRPr="003B1A72" w:rsidDel="005738F6">
          <w:rPr>
            <w:rFonts w:cs="Times New Roman"/>
            <w:color w:val="1A171C"/>
            <w:spacing w:val="6"/>
            <w:lang w:val="fr-FR"/>
          </w:rPr>
          <w:delText xml:space="preserve"> </w:delText>
        </w:r>
        <w:r w:rsidRPr="003B1A72" w:rsidDel="005738F6">
          <w:rPr>
            <w:rFonts w:cs="Times New Roman"/>
            <w:color w:val="1A171C"/>
            <w:lang w:val="fr-FR"/>
          </w:rPr>
          <w:delText>EU</w:delText>
        </w:r>
        <w:r w:rsidRPr="003B1A72" w:rsidDel="005738F6">
          <w:rPr>
            <w:rFonts w:cs="Times New Roman"/>
            <w:color w:val="1A171C"/>
            <w:spacing w:val="6"/>
            <w:lang w:val="fr-FR"/>
          </w:rPr>
          <w:delText xml:space="preserve"> </w:delText>
        </w:r>
        <w:r w:rsidRPr="003B1A72" w:rsidDel="005738F6">
          <w:rPr>
            <w:rFonts w:cs="Times New Roman"/>
            <w:color w:val="1A171C"/>
            <w:lang w:val="fr-FR"/>
          </w:rPr>
          <w:delText>acts</w:delText>
        </w:r>
        <w:r w:rsidRPr="003B1A72" w:rsidDel="005738F6">
          <w:rPr>
            <w:rFonts w:cs="Times New Roman"/>
            <w:color w:val="1A171C"/>
            <w:spacing w:val="4"/>
            <w:lang w:val="fr-FR"/>
          </w:rPr>
          <w:delText xml:space="preserve"> </w:delText>
        </w:r>
        <w:r w:rsidRPr="003B1A72" w:rsidDel="005738F6">
          <w:rPr>
            <w:rFonts w:cs="Times New Roman"/>
            <w:color w:val="1A171C"/>
            <w:lang w:val="fr-FR"/>
          </w:rPr>
          <w:delText>and</w:delText>
        </w:r>
        <w:r w:rsidRPr="003B1A72" w:rsidDel="005738F6">
          <w:rPr>
            <w:rFonts w:cs="Times New Roman"/>
            <w:color w:val="1A171C"/>
            <w:spacing w:val="5"/>
            <w:lang w:val="fr-FR"/>
          </w:rPr>
          <w:delText xml:space="preserve"> </w:delText>
        </w:r>
        <w:r w:rsidRPr="003B1A72" w:rsidDel="005738F6">
          <w:rPr>
            <w:rFonts w:cs="Times New Roman"/>
            <w:color w:val="1A171C"/>
            <w:lang w:val="fr-FR"/>
          </w:rPr>
          <w:delText>international</w:delText>
        </w:r>
        <w:r w:rsidRPr="003B1A72" w:rsidDel="005738F6">
          <w:rPr>
            <w:rFonts w:cs="Times New Roman"/>
            <w:color w:val="1A171C"/>
            <w:spacing w:val="4"/>
            <w:lang w:val="fr-FR"/>
          </w:rPr>
          <w:delText xml:space="preserve"> </w:delText>
        </w:r>
        <w:r w:rsidRPr="003B1A72" w:rsidDel="005738F6">
          <w:rPr>
            <w:rFonts w:cs="Times New Roman"/>
            <w:color w:val="1A171C"/>
            <w:lang w:val="fr-FR"/>
          </w:rPr>
          <w:delText>instruments</w:delText>
        </w:r>
        <w:r w:rsidRPr="003B1A72" w:rsidDel="005738F6">
          <w:rPr>
            <w:rFonts w:cs="Times New Roman"/>
            <w:color w:val="1A171C"/>
            <w:spacing w:val="5"/>
            <w:lang w:val="fr-FR"/>
          </w:rPr>
          <w:delText xml:space="preserve"> </w:delText>
        </w:r>
        <w:r w:rsidRPr="003B1A72" w:rsidDel="005738F6">
          <w:rPr>
            <w:rFonts w:cs="Times New Roman"/>
            <w:color w:val="1A171C"/>
            <w:lang w:val="fr-FR"/>
          </w:rPr>
          <w:delText>referred</w:delText>
        </w:r>
        <w:r w:rsidRPr="003B1A72" w:rsidDel="005738F6">
          <w:rPr>
            <w:rFonts w:cs="Times New Roman"/>
            <w:color w:val="1A171C"/>
            <w:spacing w:val="3"/>
            <w:lang w:val="fr-FR"/>
          </w:rPr>
          <w:delText xml:space="preserve"> </w:delText>
        </w:r>
        <w:r w:rsidRPr="003B1A72" w:rsidDel="005738F6">
          <w:rPr>
            <w:rFonts w:cs="Times New Roman"/>
            <w:color w:val="1A171C"/>
            <w:lang w:val="fr-FR"/>
          </w:rPr>
          <w:delText>to</w:delText>
        </w:r>
        <w:r w:rsidRPr="003B1A72" w:rsidDel="005738F6">
          <w:rPr>
            <w:rFonts w:cs="Times New Roman"/>
            <w:color w:val="1A171C"/>
            <w:spacing w:val="5"/>
            <w:lang w:val="fr-FR"/>
          </w:rPr>
          <w:delText xml:space="preserve"> </w:delText>
        </w:r>
        <w:r w:rsidRPr="003B1A72" w:rsidDel="005738F6">
          <w:rPr>
            <w:rFonts w:cs="Times New Roman"/>
            <w:color w:val="1A171C"/>
            <w:lang w:val="fr-FR"/>
          </w:rPr>
          <w:delText>in</w:delText>
        </w:r>
        <w:r w:rsidRPr="003B1A72" w:rsidDel="005738F6">
          <w:rPr>
            <w:rFonts w:cs="Times New Roman"/>
            <w:color w:val="1A171C"/>
            <w:spacing w:val="6"/>
            <w:lang w:val="fr-FR"/>
          </w:rPr>
          <w:delText xml:space="preserve"> </w:delText>
        </w:r>
        <w:r w:rsidRPr="003B1A72" w:rsidDel="005738F6">
          <w:rPr>
            <w:rFonts w:cs="Times New Roman"/>
            <w:color w:val="1A171C"/>
            <w:lang w:val="fr-FR"/>
          </w:rPr>
          <w:delText>Annex</w:delText>
        </w:r>
        <w:r w:rsidRPr="003B1A72" w:rsidDel="005738F6">
          <w:rPr>
            <w:rFonts w:cs="Times New Roman"/>
            <w:color w:val="1A171C"/>
            <w:w w:val="97"/>
            <w:lang w:val="fr-FR"/>
          </w:rPr>
          <w:delText xml:space="preserve"> </w:delText>
        </w:r>
        <w:r w:rsidRPr="003B1A72" w:rsidDel="005738F6">
          <w:rPr>
            <w:rFonts w:cs="Times New Roman"/>
            <w:color w:val="1A171C"/>
            <w:lang w:val="fr-FR"/>
          </w:rPr>
          <w:delText>XXVIII</w:delText>
        </w:r>
        <w:r w:rsidRPr="003B1A72" w:rsidDel="005738F6">
          <w:rPr>
            <w:rFonts w:cs="Times New Roman"/>
            <w:color w:val="1A171C"/>
            <w:spacing w:val="7"/>
            <w:lang w:val="fr-FR"/>
          </w:rPr>
          <w:delText xml:space="preserve"> </w:delText>
        </w:r>
        <w:r w:rsidRPr="003B1A72" w:rsidDel="005738F6">
          <w:rPr>
            <w:rFonts w:cs="Times New Roman"/>
            <w:color w:val="1A171C"/>
            <w:lang w:val="fr-FR"/>
          </w:rPr>
          <w:delText>to</w:delText>
        </w:r>
        <w:r w:rsidRPr="003B1A72" w:rsidDel="005738F6">
          <w:rPr>
            <w:rFonts w:cs="Times New Roman"/>
            <w:color w:val="1A171C"/>
            <w:spacing w:val="9"/>
            <w:lang w:val="fr-FR"/>
          </w:rPr>
          <w:delText xml:space="preserve"> </w:delText>
        </w:r>
        <w:r w:rsidRPr="003B1A72" w:rsidDel="005738F6">
          <w:rPr>
            <w:rFonts w:cs="Times New Roman"/>
            <w:color w:val="1A171C"/>
            <w:lang w:val="fr-FR"/>
          </w:rPr>
          <w:delText>this</w:delText>
        </w:r>
        <w:r w:rsidRPr="003B1A72" w:rsidDel="005738F6">
          <w:rPr>
            <w:rFonts w:cs="Times New Roman"/>
            <w:color w:val="1A171C"/>
            <w:spacing w:val="8"/>
            <w:lang w:val="fr-FR"/>
          </w:rPr>
          <w:delText xml:space="preserve"> </w:delText>
        </w:r>
        <w:r w:rsidRPr="003B1A72" w:rsidDel="005738F6">
          <w:rPr>
            <w:rFonts w:cs="Times New Roman"/>
            <w:color w:val="1A171C"/>
            <w:lang w:val="fr-FR"/>
          </w:rPr>
          <w:delText>Agreement</w:delText>
        </w:r>
        <w:r w:rsidRPr="003B1A72" w:rsidDel="005738F6">
          <w:rPr>
            <w:rFonts w:cs="Times New Roman"/>
            <w:color w:val="1A171C"/>
            <w:spacing w:val="9"/>
            <w:lang w:val="fr-FR"/>
          </w:rPr>
          <w:delText xml:space="preserve"> </w:delText>
        </w:r>
        <w:r w:rsidRPr="003B1A72" w:rsidDel="005738F6">
          <w:rPr>
            <w:rFonts w:cs="Times New Roman"/>
            <w:color w:val="1A171C"/>
            <w:lang w:val="fr-FR"/>
          </w:rPr>
          <w:delText>in</w:delText>
        </w:r>
        <w:r w:rsidRPr="003B1A72" w:rsidDel="005738F6">
          <w:rPr>
            <w:rFonts w:cs="Times New Roman"/>
            <w:color w:val="1A171C"/>
            <w:spacing w:val="9"/>
            <w:lang w:val="fr-FR"/>
          </w:rPr>
          <w:delText xml:space="preserve"> </w:delText>
        </w:r>
        <w:r w:rsidRPr="003B1A72" w:rsidDel="005738F6">
          <w:rPr>
            <w:rFonts w:cs="Times New Roman"/>
            <w:color w:val="1A171C"/>
            <w:lang w:val="fr-FR"/>
          </w:rPr>
          <w:delText>accordance</w:delText>
        </w:r>
        <w:r w:rsidRPr="003B1A72" w:rsidDel="005738F6">
          <w:rPr>
            <w:rFonts w:cs="Times New Roman"/>
            <w:color w:val="1A171C"/>
            <w:spacing w:val="7"/>
            <w:lang w:val="fr-FR"/>
          </w:rPr>
          <w:delText xml:space="preserve"> </w:delText>
        </w:r>
        <w:r w:rsidRPr="003B1A72" w:rsidDel="005738F6">
          <w:rPr>
            <w:rFonts w:cs="Times New Roman"/>
            <w:color w:val="1A171C"/>
            <w:lang w:val="fr-FR"/>
          </w:rPr>
          <w:delText>with</w:delText>
        </w:r>
        <w:r w:rsidRPr="003B1A72" w:rsidDel="005738F6">
          <w:rPr>
            <w:rFonts w:cs="Times New Roman"/>
            <w:color w:val="1A171C"/>
            <w:spacing w:val="7"/>
            <w:lang w:val="fr-FR"/>
          </w:rPr>
          <w:delText xml:space="preserve"> </w:delText>
        </w:r>
        <w:r w:rsidRPr="003B1A72" w:rsidDel="005738F6">
          <w:rPr>
            <w:rFonts w:cs="Times New Roman"/>
            <w:color w:val="1A171C"/>
            <w:lang w:val="fr-FR"/>
          </w:rPr>
          <w:delText>the</w:delText>
        </w:r>
        <w:r w:rsidRPr="003B1A72" w:rsidDel="005738F6">
          <w:rPr>
            <w:rFonts w:cs="Times New Roman"/>
            <w:color w:val="1A171C"/>
            <w:spacing w:val="9"/>
            <w:lang w:val="fr-FR"/>
          </w:rPr>
          <w:delText xml:space="preserve"> </w:delText>
        </w:r>
        <w:r w:rsidRPr="003B1A72" w:rsidDel="005738F6">
          <w:rPr>
            <w:rFonts w:cs="Times New Roman"/>
            <w:color w:val="1A171C"/>
            <w:lang w:val="fr-FR"/>
          </w:rPr>
          <w:delText>provisions</w:delText>
        </w:r>
        <w:r w:rsidRPr="003B1A72" w:rsidDel="005738F6">
          <w:rPr>
            <w:rFonts w:cs="Times New Roman"/>
            <w:color w:val="1A171C"/>
            <w:spacing w:val="7"/>
            <w:lang w:val="fr-FR"/>
          </w:rPr>
          <w:delText xml:space="preserve"> </w:delText>
        </w:r>
        <w:r w:rsidRPr="003B1A72" w:rsidDel="005738F6">
          <w:rPr>
            <w:rFonts w:cs="Times New Roman"/>
            <w:color w:val="1A171C"/>
            <w:lang w:val="fr-FR"/>
          </w:rPr>
          <w:delText>of</w:delText>
        </w:r>
        <w:r w:rsidRPr="003B1A72" w:rsidDel="005738F6">
          <w:rPr>
            <w:rFonts w:cs="Times New Roman"/>
            <w:color w:val="1A171C"/>
            <w:spacing w:val="10"/>
            <w:lang w:val="fr-FR"/>
          </w:rPr>
          <w:delText xml:space="preserve"> </w:delText>
        </w:r>
        <w:r w:rsidRPr="003B1A72" w:rsidDel="005738F6">
          <w:rPr>
            <w:rFonts w:cs="Times New Roman"/>
            <w:color w:val="1A171C"/>
            <w:lang w:val="fr-FR"/>
          </w:rPr>
          <w:delText>that</w:delText>
        </w:r>
        <w:r w:rsidRPr="003B1A72" w:rsidDel="005738F6">
          <w:rPr>
            <w:rFonts w:cs="Times New Roman"/>
            <w:color w:val="1A171C"/>
            <w:spacing w:val="8"/>
            <w:lang w:val="fr-FR"/>
          </w:rPr>
          <w:delText xml:space="preserve"> </w:delText>
        </w:r>
        <w:r w:rsidRPr="003B1A72" w:rsidDel="005738F6">
          <w:rPr>
            <w:rFonts w:cs="Times New Roman"/>
            <w:color w:val="1A171C"/>
            <w:lang w:val="fr-FR"/>
          </w:rPr>
          <w:delText>Annex.</w:delText>
        </w:r>
      </w:del>
    </w:p>
    <w:p w14:paraId="5488233B" w14:textId="77777777" w:rsidR="00B8221A" w:rsidRPr="003B1A72" w:rsidRDefault="00B8221A" w:rsidP="003B1A72">
      <w:pPr>
        <w:tabs>
          <w:tab w:val="left" w:pos="567"/>
        </w:tabs>
        <w:spacing w:before="11"/>
        <w:ind w:left="567" w:right="685"/>
        <w:rPr>
          <w:rFonts w:ascii="Times New Roman" w:hAnsi="Times New Roman" w:cs="Times New Roman"/>
          <w:sz w:val="19"/>
          <w:szCs w:val="19"/>
          <w:lang w:val="fr-FR"/>
        </w:rPr>
      </w:pPr>
    </w:p>
    <w:p w14:paraId="05BC7996" w14:textId="77777777" w:rsidR="00B8221A" w:rsidRPr="003B1A72" w:rsidRDefault="001D3D69" w:rsidP="003B1A72">
      <w:pPr>
        <w:tabs>
          <w:tab w:val="left" w:pos="567"/>
        </w:tabs>
        <w:ind w:left="567" w:right="685"/>
        <w:jc w:val="center"/>
        <w:rPr>
          <w:rFonts w:ascii="Times New Roman" w:hAnsi="Times New Roman" w:cs="Times New Roman"/>
          <w:sz w:val="19"/>
          <w:szCs w:val="19"/>
          <w:lang w:val="fr-FR"/>
        </w:rPr>
      </w:pPr>
      <w:r w:rsidRPr="003B1A72">
        <w:rPr>
          <w:rFonts w:ascii="Times New Roman" w:hAnsi="Times New Roman" w:cs="Times New Roman"/>
          <w:i/>
          <w:color w:val="1A171C"/>
          <w:w w:val="95"/>
          <w:sz w:val="19"/>
          <w:szCs w:val="19"/>
          <w:lang w:val="fr-FR"/>
        </w:rPr>
        <w:t>CHAPTER</w:t>
      </w:r>
      <w:r w:rsidRPr="003B1A72">
        <w:rPr>
          <w:rFonts w:ascii="Times New Roman" w:hAnsi="Times New Roman" w:cs="Times New Roman"/>
          <w:i/>
          <w:color w:val="1A171C"/>
          <w:spacing w:val="-4"/>
          <w:w w:val="95"/>
          <w:sz w:val="19"/>
          <w:szCs w:val="19"/>
          <w:lang w:val="fr-FR"/>
        </w:rPr>
        <w:t xml:space="preserve"> </w:t>
      </w:r>
      <w:r w:rsidRPr="003B1A72">
        <w:rPr>
          <w:rFonts w:ascii="Times New Roman" w:hAnsi="Times New Roman" w:cs="Times New Roman"/>
          <w:i/>
          <w:color w:val="1A171C"/>
          <w:w w:val="95"/>
          <w:sz w:val="19"/>
          <w:szCs w:val="19"/>
          <w:lang w:val="fr-FR"/>
        </w:rPr>
        <w:t>7</w:t>
      </w:r>
    </w:p>
    <w:p w14:paraId="2A91193B" w14:textId="77777777" w:rsidR="00B8221A" w:rsidRPr="003B1A72" w:rsidRDefault="00B8221A" w:rsidP="003B1A72">
      <w:pPr>
        <w:tabs>
          <w:tab w:val="left" w:pos="567"/>
        </w:tabs>
        <w:spacing w:before="7"/>
        <w:ind w:left="567" w:right="685"/>
        <w:rPr>
          <w:rFonts w:ascii="Times New Roman" w:hAnsi="Times New Roman" w:cs="Times New Roman"/>
          <w:sz w:val="19"/>
          <w:szCs w:val="19"/>
          <w:lang w:val="fr-FR"/>
        </w:rPr>
      </w:pPr>
    </w:p>
    <w:p w14:paraId="1B81A695" w14:textId="77777777" w:rsidR="00B8221A" w:rsidRPr="003B1A72" w:rsidRDefault="001D3D69" w:rsidP="003B1A72">
      <w:pPr>
        <w:pStyle w:val="Heading2"/>
        <w:tabs>
          <w:tab w:val="left" w:pos="567"/>
        </w:tabs>
        <w:ind w:left="567" w:right="685"/>
        <w:jc w:val="center"/>
        <w:rPr>
          <w:rFonts w:cs="Times New Roman"/>
          <w:b w:val="0"/>
          <w:i w:val="0"/>
          <w:lang w:val="fr-FR"/>
        </w:rPr>
      </w:pPr>
      <w:r w:rsidRPr="003B1A72">
        <w:rPr>
          <w:rFonts w:cs="Times New Roman"/>
          <w:color w:val="1A171C"/>
          <w:w w:val="95"/>
          <w:lang w:val="fr-FR"/>
        </w:rPr>
        <w:t>Financial</w:t>
      </w:r>
      <w:r w:rsidRPr="003B1A72">
        <w:rPr>
          <w:rFonts w:cs="Times New Roman"/>
          <w:color w:val="1A171C"/>
          <w:spacing w:val="8"/>
          <w:w w:val="95"/>
          <w:lang w:val="fr-FR"/>
        </w:rPr>
        <w:t xml:space="preserve"> </w:t>
      </w:r>
      <w:r w:rsidRPr="003B1A72">
        <w:rPr>
          <w:rFonts w:cs="Times New Roman"/>
          <w:color w:val="1A171C"/>
          <w:w w:val="95"/>
          <w:lang w:val="fr-FR"/>
        </w:rPr>
        <w:t>services</w:t>
      </w:r>
    </w:p>
    <w:p w14:paraId="57E053CE" w14:textId="77777777" w:rsidR="00B8221A" w:rsidRPr="003B1A72" w:rsidRDefault="00B8221A" w:rsidP="003B1A72">
      <w:pPr>
        <w:tabs>
          <w:tab w:val="left" w:pos="567"/>
        </w:tabs>
        <w:spacing w:before="3"/>
        <w:ind w:left="567" w:right="685"/>
        <w:rPr>
          <w:rFonts w:ascii="Times New Roman" w:hAnsi="Times New Roman" w:cs="Times New Roman"/>
          <w:sz w:val="19"/>
          <w:szCs w:val="19"/>
          <w:lang w:val="fr-FR"/>
        </w:rPr>
      </w:pPr>
    </w:p>
    <w:p w14:paraId="53FBF015" w14:textId="77777777" w:rsidR="00B8221A" w:rsidRPr="003B1A72" w:rsidRDefault="001D3D69" w:rsidP="003B1A72">
      <w:pPr>
        <w:tabs>
          <w:tab w:val="left" w:pos="567"/>
        </w:tabs>
        <w:ind w:left="567" w:right="685"/>
        <w:jc w:val="center"/>
        <w:rPr>
          <w:rFonts w:ascii="Times New Roman" w:hAnsi="Times New Roman" w:cs="Times New Roman"/>
          <w:sz w:val="19"/>
          <w:szCs w:val="19"/>
          <w:lang w:val="fr-FR"/>
        </w:rPr>
      </w:pPr>
      <w:r w:rsidRPr="003B1A72">
        <w:rPr>
          <w:rFonts w:ascii="Times New Roman" w:hAnsi="Times New Roman" w:cs="Times New Roman"/>
          <w:i/>
          <w:color w:val="1A171C"/>
          <w:w w:val="95"/>
          <w:sz w:val="19"/>
          <w:szCs w:val="19"/>
          <w:lang w:val="fr-FR"/>
        </w:rPr>
        <w:t>Article</w:t>
      </w:r>
      <w:r w:rsidRPr="003B1A72">
        <w:rPr>
          <w:rFonts w:ascii="Times New Roman" w:hAnsi="Times New Roman" w:cs="Times New Roman"/>
          <w:i/>
          <w:color w:val="1A171C"/>
          <w:spacing w:val="20"/>
          <w:w w:val="95"/>
          <w:sz w:val="19"/>
          <w:szCs w:val="19"/>
          <w:lang w:val="fr-FR"/>
        </w:rPr>
        <w:t xml:space="preserve"> </w:t>
      </w:r>
      <w:r w:rsidRPr="003B1A72">
        <w:rPr>
          <w:rFonts w:ascii="Times New Roman" w:hAnsi="Times New Roman" w:cs="Times New Roman"/>
          <w:i/>
          <w:color w:val="1A171C"/>
          <w:w w:val="95"/>
          <w:sz w:val="19"/>
          <w:szCs w:val="19"/>
          <w:lang w:val="fr-FR"/>
        </w:rPr>
        <w:t>320</w:t>
      </w:r>
    </w:p>
    <w:p w14:paraId="03364533" w14:textId="77777777" w:rsidR="00B8221A" w:rsidRPr="003B1A72" w:rsidRDefault="00B8221A" w:rsidP="003B1A72">
      <w:pPr>
        <w:tabs>
          <w:tab w:val="left" w:pos="567"/>
        </w:tabs>
        <w:spacing w:before="9"/>
        <w:ind w:left="567" w:right="685"/>
        <w:rPr>
          <w:rFonts w:ascii="Times New Roman" w:hAnsi="Times New Roman" w:cs="Times New Roman"/>
          <w:sz w:val="19"/>
          <w:szCs w:val="19"/>
          <w:lang w:val="fr-FR"/>
        </w:rPr>
      </w:pPr>
    </w:p>
    <w:p w14:paraId="54097AC3" w14:textId="77777777" w:rsidR="00B8221A" w:rsidRPr="003B1A72" w:rsidRDefault="001D3D69" w:rsidP="003B1A72">
      <w:pPr>
        <w:pStyle w:val="BodyText"/>
        <w:tabs>
          <w:tab w:val="left" w:pos="567"/>
        </w:tabs>
        <w:ind w:left="567" w:right="685"/>
        <w:jc w:val="both"/>
        <w:rPr>
          <w:rFonts w:cs="Times New Roman"/>
        </w:rPr>
      </w:pPr>
      <w:proofErr w:type="spellStart"/>
      <w:r w:rsidRPr="003B1A72">
        <w:rPr>
          <w:rFonts w:cs="Times New Roman"/>
          <w:color w:val="1A171C"/>
          <w:w w:val="95"/>
        </w:rPr>
        <w:t>Recognising</w:t>
      </w:r>
      <w:proofErr w:type="spellEnd"/>
      <w:r w:rsidRPr="003B1A72">
        <w:rPr>
          <w:rFonts w:cs="Times New Roman"/>
          <w:color w:val="1A171C"/>
          <w:spacing w:val="26"/>
          <w:w w:val="95"/>
        </w:rPr>
        <w:t xml:space="preserve"> </w:t>
      </w:r>
      <w:r w:rsidRPr="003B1A72">
        <w:rPr>
          <w:rFonts w:cs="Times New Roman"/>
          <w:color w:val="1A171C"/>
          <w:w w:val="95"/>
        </w:rPr>
        <w:t>the</w:t>
      </w:r>
      <w:r w:rsidRPr="003B1A72">
        <w:rPr>
          <w:rFonts w:cs="Times New Roman"/>
          <w:color w:val="1A171C"/>
          <w:spacing w:val="28"/>
          <w:w w:val="95"/>
        </w:rPr>
        <w:t xml:space="preserve"> </w:t>
      </w:r>
      <w:r w:rsidRPr="003B1A72">
        <w:rPr>
          <w:rFonts w:cs="Times New Roman"/>
          <w:color w:val="1A171C"/>
          <w:w w:val="95"/>
        </w:rPr>
        <w:t>relevance</w:t>
      </w:r>
      <w:r w:rsidRPr="003B1A72">
        <w:rPr>
          <w:rFonts w:cs="Times New Roman"/>
          <w:color w:val="1A171C"/>
          <w:spacing w:val="24"/>
          <w:w w:val="95"/>
        </w:rPr>
        <w:t xml:space="preserve"> </w:t>
      </w:r>
      <w:r w:rsidRPr="003B1A72">
        <w:rPr>
          <w:rFonts w:cs="Times New Roman"/>
          <w:color w:val="1A171C"/>
          <w:w w:val="95"/>
        </w:rPr>
        <w:t>of</w:t>
      </w:r>
      <w:r w:rsidRPr="003B1A72">
        <w:rPr>
          <w:rFonts w:cs="Times New Roman"/>
          <w:color w:val="1A171C"/>
          <w:spacing w:val="28"/>
          <w:w w:val="95"/>
        </w:rPr>
        <w:t xml:space="preserve"> </w:t>
      </w:r>
      <w:r w:rsidRPr="003B1A72">
        <w:rPr>
          <w:rFonts w:cs="Times New Roman"/>
          <w:color w:val="1A171C"/>
          <w:w w:val="95"/>
        </w:rPr>
        <w:t>an</w:t>
      </w:r>
      <w:r w:rsidRPr="003B1A72">
        <w:rPr>
          <w:rFonts w:cs="Times New Roman"/>
          <w:color w:val="1A171C"/>
          <w:spacing w:val="28"/>
          <w:w w:val="95"/>
        </w:rPr>
        <w:t xml:space="preserve"> </w:t>
      </w:r>
      <w:r w:rsidRPr="003B1A72">
        <w:rPr>
          <w:rFonts w:cs="Times New Roman"/>
          <w:color w:val="1A171C"/>
          <w:w w:val="95"/>
        </w:rPr>
        <w:t>effective</w:t>
      </w:r>
      <w:r w:rsidRPr="003B1A72">
        <w:rPr>
          <w:rFonts w:cs="Times New Roman"/>
          <w:color w:val="1A171C"/>
          <w:spacing w:val="25"/>
          <w:w w:val="95"/>
        </w:rPr>
        <w:t xml:space="preserve"> </w:t>
      </w:r>
      <w:r w:rsidRPr="003B1A72">
        <w:rPr>
          <w:rFonts w:cs="Times New Roman"/>
          <w:color w:val="1A171C"/>
          <w:w w:val="95"/>
        </w:rPr>
        <w:t>set</w:t>
      </w:r>
      <w:r w:rsidRPr="003B1A72">
        <w:rPr>
          <w:rFonts w:cs="Times New Roman"/>
          <w:color w:val="1A171C"/>
          <w:spacing w:val="28"/>
          <w:w w:val="95"/>
        </w:rPr>
        <w:t xml:space="preserve"> </w:t>
      </w:r>
      <w:r w:rsidRPr="003B1A72">
        <w:rPr>
          <w:rFonts w:cs="Times New Roman"/>
          <w:color w:val="1A171C"/>
          <w:w w:val="95"/>
        </w:rPr>
        <w:t>of</w:t>
      </w:r>
      <w:r w:rsidRPr="003B1A72">
        <w:rPr>
          <w:rFonts w:cs="Times New Roman"/>
          <w:color w:val="1A171C"/>
          <w:spacing w:val="30"/>
          <w:w w:val="95"/>
        </w:rPr>
        <w:t xml:space="preserve"> </w:t>
      </w:r>
      <w:r w:rsidRPr="003B1A72">
        <w:rPr>
          <w:rFonts w:cs="Times New Roman"/>
          <w:color w:val="1A171C"/>
          <w:w w:val="95"/>
        </w:rPr>
        <w:t>rules</w:t>
      </w:r>
      <w:r w:rsidRPr="003B1A72">
        <w:rPr>
          <w:rFonts w:cs="Times New Roman"/>
          <w:color w:val="1A171C"/>
          <w:spacing w:val="25"/>
          <w:w w:val="95"/>
        </w:rPr>
        <w:t xml:space="preserve"> </w:t>
      </w:r>
      <w:r w:rsidRPr="003B1A72">
        <w:rPr>
          <w:rFonts w:cs="Times New Roman"/>
          <w:color w:val="1A171C"/>
          <w:w w:val="95"/>
        </w:rPr>
        <w:t>and</w:t>
      </w:r>
      <w:r w:rsidRPr="003B1A72">
        <w:rPr>
          <w:rFonts w:cs="Times New Roman"/>
          <w:color w:val="1A171C"/>
          <w:spacing w:val="29"/>
          <w:w w:val="95"/>
        </w:rPr>
        <w:t xml:space="preserve"> </w:t>
      </w:r>
      <w:r w:rsidRPr="003B1A72">
        <w:rPr>
          <w:rFonts w:cs="Times New Roman"/>
          <w:color w:val="1A171C"/>
          <w:w w:val="95"/>
        </w:rPr>
        <w:t>practices</w:t>
      </w:r>
      <w:r w:rsidRPr="003B1A72">
        <w:rPr>
          <w:rFonts w:cs="Times New Roman"/>
          <w:color w:val="1A171C"/>
          <w:spacing w:val="22"/>
          <w:w w:val="95"/>
        </w:rPr>
        <w:t xml:space="preserve"> </w:t>
      </w:r>
      <w:r w:rsidRPr="003B1A72">
        <w:rPr>
          <w:rFonts w:cs="Times New Roman"/>
          <w:color w:val="1A171C"/>
          <w:w w:val="95"/>
        </w:rPr>
        <w:t>in</w:t>
      </w:r>
      <w:r w:rsidRPr="003B1A72">
        <w:rPr>
          <w:rFonts w:cs="Times New Roman"/>
          <w:color w:val="1A171C"/>
          <w:spacing w:val="29"/>
          <w:w w:val="95"/>
        </w:rPr>
        <w:t xml:space="preserve"> </w:t>
      </w:r>
      <w:r w:rsidRPr="003B1A72">
        <w:rPr>
          <w:rFonts w:cs="Times New Roman"/>
          <w:color w:val="1A171C"/>
          <w:w w:val="95"/>
        </w:rPr>
        <w:t>the</w:t>
      </w:r>
      <w:r w:rsidRPr="003B1A72">
        <w:rPr>
          <w:rFonts w:cs="Times New Roman"/>
          <w:color w:val="1A171C"/>
          <w:spacing w:val="28"/>
          <w:w w:val="95"/>
        </w:rPr>
        <w:t xml:space="preserve"> </w:t>
      </w:r>
      <w:r w:rsidRPr="003B1A72">
        <w:rPr>
          <w:rFonts w:cs="Times New Roman"/>
          <w:color w:val="1A171C"/>
          <w:w w:val="95"/>
        </w:rPr>
        <w:t>areas</w:t>
      </w:r>
      <w:r w:rsidRPr="003B1A72">
        <w:rPr>
          <w:rFonts w:cs="Times New Roman"/>
          <w:color w:val="1A171C"/>
          <w:spacing w:val="26"/>
          <w:w w:val="95"/>
        </w:rPr>
        <w:t xml:space="preserve"> </w:t>
      </w:r>
      <w:r w:rsidRPr="003B1A72">
        <w:rPr>
          <w:rFonts w:cs="Times New Roman"/>
          <w:color w:val="1A171C"/>
          <w:w w:val="95"/>
        </w:rPr>
        <w:t>of</w:t>
      </w:r>
      <w:r w:rsidRPr="003B1A72">
        <w:rPr>
          <w:rFonts w:cs="Times New Roman"/>
          <w:color w:val="1A171C"/>
          <w:spacing w:val="28"/>
          <w:w w:val="95"/>
        </w:rPr>
        <w:t xml:space="preserve"> </w:t>
      </w:r>
      <w:r w:rsidRPr="003B1A72">
        <w:rPr>
          <w:rFonts w:cs="Times New Roman"/>
          <w:color w:val="1A171C"/>
          <w:w w:val="95"/>
        </w:rPr>
        <w:t>financial</w:t>
      </w:r>
      <w:r w:rsidRPr="003B1A72">
        <w:rPr>
          <w:rFonts w:cs="Times New Roman"/>
          <w:color w:val="1A171C"/>
          <w:spacing w:val="26"/>
          <w:w w:val="95"/>
        </w:rPr>
        <w:t xml:space="preserve"> </w:t>
      </w:r>
      <w:r w:rsidRPr="003B1A72">
        <w:rPr>
          <w:rFonts w:cs="Times New Roman"/>
          <w:color w:val="1A171C"/>
          <w:w w:val="95"/>
        </w:rPr>
        <w:t>services</w:t>
      </w:r>
      <w:r w:rsidRPr="003B1A72">
        <w:rPr>
          <w:rFonts w:cs="Times New Roman"/>
          <w:color w:val="1A171C"/>
          <w:spacing w:val="23"/>
          <w:w w:val="95"/>
        </w:rPr>
        <w:t xml:space="preserve"> </w:t>
      </w:r>
      <w:r w:rsidRPr="003B1A72">
        <w:rPr>
          <w:rFonts w:cs="Times New Roman"/>
          <w:color w:val="1A171C"/>
          <w:w w:val="95"/>
        </w:rPr>
        <w:t>to</w:t>
      </w:r>
      <w:r w:rsidRPr="003B1A72">
        <w:rPr>
          <w:rFonts w:cs="Times New Roman"/>
          <w:color w:val="1A171C"/>
          <w:spacing w:val="29"/>
          <w:w w:val="95"/>
        </w:rPr>
        <w:t xml:space="preserve"> </w:t>
      </w:r>
      <w:r w:rsidRPr="003B1A72">
        <w:rPr>
          <w:rFonts w:cs="Times New Roman"/>
          <w:color w:val="1A171C"/>
          <w:w w:val="95"/>
        </w:rPr>
        <w:t>establish</w:t>
      </w:r>
      <w:r w:rsidRPr="003B1A72">
        <w:rPr>
          <w:rFonts w:cs="Times New Roman"/>
          <w:color w:val="1A171C"/>
          <w:spacing w:val="26"/>
          <w:w w:val="95"/>
        </w:rPr>
        <w:t xml:space="preserve"> </w:t>
      </w:r>
      <w:r w:rsidRPr="003B1A72">
        <w:rPr>
          <w:rFonts w:cs="Times New Roman"/>
          <w:color w:val="1A171C"/>
          <w:w w:val="95"/>
        </w:rPr>
        <w:t>a</w:t>
      </w:r>
      <w:r w:rsidRPr="003B1A72">
        <w:rPr>
          <w:rFonts w:cs="Times New Roman"/>
          <w:color w:val="1A171C"/>
          <w:spacing w:val="28"/>
          <w:w w:val="95"/>
        </w:rPr>
        <w:t xml:space="preserve"> </w:t>
      </w:r>
      <w:r w:rsidRPr="003B1A72">
        <w:rPr>
          <w:rFonts w:cs="Times New Roman"/>
          <w:color w:val="1A171C"/>
          <w:w w:val="95"/>
        </w:rPr>
        <w:t>fully-</w:t>
      </w:r>
      <w:r w:rsidRPr="003B1A72">
        <w:rPr>
          <w:rFonts w:cs="Times New Roman"/>
          <w:color w:val="1A171C"/>
          <w:w w:val="91"/>
        </w:rPr>
        <w:t xml:space="preserve"> </w:t>
      </w:r>
      <w:r w:rsidRPr="003B1A72">
        <w:rPr>
          <w:rFonts w:cs="Times New Roman"/>
          <w:color w:val="1A171C"/>
          <w:w w:val="95"/>
        </w:rPr>
        <w:t>functioning</w:t>
      </w:r>
      <w:r w:rsidRPr="003B1A72">
        <w:rPr>
          <w:rFonts w:cs="Times New Roman"/>
          <w:color w:val="1A171C"/>
          <w:spacing w:val="26"/>
          <w:w w:val="95"/>
        </w:rPr>
        <w:t xml:space="preserve"> </w:t>
      </w:r>
      <w:r w:rsidRPr="003B1A72">
        <w:rPr>
          <w:rFonts w:cs="Times New Roman"/>
          <w:color w:val="1A171C"/>
          <w:w w:val="95"/>
        </w:rPr>
        <w:t>market</w:t>
      </w:r>
      <w:r w:rsidRPr="003B1A72">
        <w:rPr>
          <w:rFonts w:cs="Times New Roman"/>
          <w:color w:val="1A171C"/>
          <w:spacing w:val="26"/>
          <w:w w:val="95"/>
        </w:rPr>
        <w:t xml:space="preserve"> </w:t>
      </w:r>
      <w:r w:rsidRPr="003B1A72">
        <w:rPr>
          <w:rFonts w:cs="Times New Roman"/>
          <w:color w:val="1A171C"/>
          <w:w w:val="95"/>
        </w:rPr>
        <w:t>economy</w:t>
      </w:r>
      <w:r w:rsidRPr="003B1A72">
        <w:rPr>
          <w:rFonts w:cs="Times New Roman"/>
          <w:color w:val="1A171C"/>
          <w:spacing w:val="26"/>
          <w:w w:val="95"/>
        </w:rPr>
        <w:t xml:space="preserve"> </w:t>
      </w:r>
      <w:r w:rsidRPr="003B1A72">
        <w:rPr>
          <w:rFonts w:cs="Times New Roman"/>
          <w:color w:val="1A171C"/>
          <w:w w:val="95"/>
        </w:rPr>
        <w:t>and</w:t>
      </w:r>
      <w:r w:rsidRPr="003B1A72">
        <w:rPr>
          <w:rFonts w:cs="Times New Roman"/>
          <w:color w:val="1A171C"/>
          <w:spacing w:val="26"/>
          <w:w w:val="95"/>
        </w:rPr>
        <w:t xml:space="preserve"> </w:t>
      </w:r>
      <w:r w:rsidRPr="003B1A72">
        <w:rPr>
          <w:rFonts w:cs="Times New Roman"/>
          <w:color w:val="1A171C"/>
          <w:w w:val="95"/>
        </w:rPr>
        <w:t>in</w:t>
      </w:r>
      <w:r w:rsidRPr="003B1A72">
        <w:rPr>
          <w:rFonts w:cs="Times New Roman"/>
          <w:color w:val="1A171C"/>
          <w:spacing w:val="26"/>
          <w:w w:val="95"/>
        </w:rPr>
        <w:t xml:space="preserve"> </w:t>
      </w:r>
      <w:r w:rsidRPr="003B1A72">
        <w:rPr>
          <w:rFonts w:cs="Times New Roman"/>
          <w:color w:val="1A171C"/>
          <w:w w:val="95"/>
        </w:rPr>
        <w:t>order</w:t>
      </w:r>
      <w:r w:rsidRPr="003B1A72">
        <w:rPr>
          <w:rFonts w:cs="Times New Roman"/>
          <w:color w:val="1A171C"/>
          <w:spacing w:val="25"/>
          <w:w w:val="95"/>
        </w:rPr>
        <w:t xml:space="preserve"> </w:t>
      </w:r>
      <w:r w:rsidRPr="003B1A72">
        <w:rPr>
          <w:rFonts w:cs="Times New Roman"/>
          <w:color w:val="1A171C"/>
          <w:w w:val="95"/>
        </w:rPr>
        <w:t>to</w:t>
      </w:r>
      <w:r w:rsidRPr="003B1A72">
        <w:rPr>
          <w:rFonts w:cs="Times New Roman"/>
          <w:color w:val="1A171C"/>
          <w:spacing w:val="27"/>
          <w:w w:val="95"/>
        </w:rPr>
        <w:t xml:space="preserve"> </w:t>
      </w:r>
      <w:r w:rsidRPr="003B1A72">
        <w:rPr>
          <w:rFonts w:cs="Times New Roman"/>
          <w:color w:val="1A171C"/>
          <w:w w:val="95"/>
        </w:rPr>
        <w:t>foster</w:t>
      </w:r>
      <w:r w:rsidRPr="003B1A72">
        <w:rPr>
          <w:rFonts w:cs="Times New Roman"/>
          <w:color w:val="1A171C"/>
          <w:spacing w:val="25"/>
          <w:w w:val="95"/>
        </w:rPr>
        <w:t xml:space="preserve"> </w:t>
      </w:r>
      <w:r w:rsidRPr="003B1A72">
        <w:rPr>
          <w:rFonts w:cs="Times New Roman"/>
          <w:color w:val="1A171C"/>
          <w:w w:val="95"/>
        </w:rPr>
        <w:t>trade</w:t>
      </w:r>
      <w:r w:rsidRPr="003B1A72">
        <w:rPr>
          <w:rFonts w:cs="Times New Roman"/>
          <w:color w:val="1A171C"/>
          <w:spacing w:val="23"/>
          <w:w w:val="95"/>
        </w:rPr>
        <w:t xml:space="preserve"> </w:t>
      </w:r>
      <w:r w:rsidRPr="003B1A72">
        <w:rPr>
          <w:rFonts w:cs="Times New Roman"/>
          <w:color w:val="1A171C"/>
          <w:w w:val="95"/>
        </w:rPr>
        <w:t>exchanges</w:t>
      </w:r>
      <w:r w:rsidRPr="003B1A72">
        <w:rPr>
          <w:rFonts w:cs="Times New Roman"/>
          <w:color w:val="1A171C"/>
          <w:spacing w:val="23"/>
          <w:w w:val="95"/>
        </w:rPr>
        <w:t xml:space="preserve"> </w:t>
      </w:r>
      <w:r w:rsidRPr="003B1A72">
        <w:rPr>
          <w:rFonts w:cs="Times New Roman"/>
          <w:color w:val="1A171C"/>
          <w:w w:val="95"/>
        </w:rPr>
        <w:t>among</w:t>
      </w:r>
      <w:r w:rsidRPr="003B1A72">
        <w:rPr>
          <w:rFonts w:cs="Times New Roman"/>
          <w:color w:val="1A171C"/>
          <w:spacing w:val="26"/>
          <w:w w:val="95"/>
        </w:rPr>
        <w:t xml:space="preserve"> </w:t>
      </w:r>
      <w:r w:rsidRPr="003B1A72">
        <w:rPr>
          <w:rFonts w:cs="Times New Roman"/>
          <w:color w:val="1A171C"/>
          <w:w w:val="95"/>
        </w:rPr>
        <w:t>both</w:t>
      </w:r>
      <w:r w:rsidRPr="003B1A72">
        <w:rPr>
          <w:rFonts w:cs="Times New Roman"/>
          <w:color w:val="1A171C"/>
          <w:spacing w:val="26"/>
          <w:w w:val="95"/>
        </w:rPr>
        <w:t xml:space="preserve"> </w:t>
      </w:r>
      <w:r w:rsidRPr="003B1A72">
        <w:rPr>
          <w:rFonts w:cs="Times New Roman"/>
          <w:color w:val="1A171C"/>
          <w:w w:val="95"/>
        </w:rPr>
        <w:t>Parties,</w:t>
      </w:r>
      <w:r w:rsidRPr="003B1A72">
        <w:rPr>
          <w:rFonts w:cs="Times New Roman"/>
          <w:color w:val="1A171C"/>
          <w:spacing w:val="23"/>
          <w:w w:val="95"/>
        </w:rPr>
        <w:t xml:space="preserve"> </w:t>
      </w:r>
      <w:r w:rsidRPr="003B1A72">
        <w:rPr>
          <w:rFonts w:cs="Times New Roman"/>
          <w:color w:val="1A171C"/>
          <w:w w:val="95"/>
        </w:rPr>
        <w:t>the</w:t>
      </w:r>
      <w:r w:rsidRPr="003B1A72">
        <w:rPr>
          <w:rFonts w:cs="Times New Roman"/>
          <w:color w:val="1A171C"/>
          <w:spacing w:val="26"/>
          <w:w w:val="95"/>
        </w:rPr>
        <w:t xml:space="preserve"> </w:t>
      </w:r>
      <w:r w:rsidRPr="003B1A72">
        <w:rPr>
          <w:rFonts w:cs="Times New Roman"/>
          <w:color w:val="1A171C"/>
          <w:w w:val="95"/>
        </w:rPr>
        <w:t>Parties</w:t>
      </w:r>
      <w:r w:rsidRPr="003B1A72">
        <w:rPr>
          <w:rFonts w:cs="Times New Roman"/>
          <w:color w:val="1A171C"/>
          <w:spacing w:val="23"/>
          <w:w w:val="95"/>
        </w:rPr>
        <w:t xml:space="preserve"> </w:t>
      </w:r>
      <w:r w:rsidRPr="003B1A72">
        <w:rPr>
          <w:rFonts w:cs="Times New Roman"/>
          <w:color w:val="1A171C"/>
          <w:w w:val="95"/>
        </w:rPr>
        <w:t>agree</w:t>
      </w:r>
      <w:r w:rsidRPr="003B1A72">
        <w:rPr>
          <w:rFonts w:cs="Times New Roman"/>
          <w:color w:val="1A171C"/>
          <w:spacing w:val="24"/>
          <w:w w:val="95"/>
        </w:rPr>
        <w:t xml:space="preserve"> </w:t>
      </w:r>
      <w:r w:rsidRPr="003B1A72">
        <w:rPr>
          <w:rFonts w:cs="Times New Roman"/>
          <w:color w:val="1A171C"/>
          <w:w w:val="95"/>
        </w:rPr>
        <w:t>to</w:t>
      </w:r>
      <w:r w:rsidRPr="003B1A72">
        <w:rPr>
          <w:rFonts w:cs="Times New Roman"/>
          <w:color w:val="1A171C"/>
          <w:spacing w:val="26"/>
          <w:w w:val="95"/>
        </w:rPr>
        <w:t xml:space="preserve"> </w:t>
      </w:r>
      <w:r w:rsidRPr="003B1A72">
        <w:rPr>
          <w:rFonts w:cs="Times New Roman"/>
          <w:color w:val="1A171C"/>
          <w:w w:val="95"/>
        </w:rPr>
        <w:t>cooperate</w:t>
      </w:r>
      <w:r w:rsidRPr="003B1A72">
        <w:rPr>
          <w:rFonts w:cs="Times New Roman"/>
          <w:color w:val="1A171C"/>
          <w:spacing w:val="22"/>
          <w:w w:val="95"/>
        </w:rPr>
        <w:t xml:space="preserve"> </w:t>
      </w:r>
      <w:r w:rsidRPr="003B1A72">
        <w:rPr>
          <w:rFonts w:cs="Times New Roman"/>
          <w:color w:val="1A171C"/>
          <w:w w:val="95"/>
        </w:rPr>
        <w:t>in</w:t>
      </w:r>
      <w:r w:rsidRPr="003B1A72">
        <w:rPr>
          <w:rFonts w:cs="Times New Roman"/>
          <w:color w:val="1A171C"/>
          <w:w w:val="98"/>
        </w:rPr>
        <w:t xml:space="preserve"> </w:t>
      </w:r>
      <w:r w:rsidRPr="003B1A72">
        <w:rPr>
          <w:rFonts w:cs="Times New Roman"/>
          <w:color w:val="1A171C"/>
          <w:w w:val="95"/>
        </w:rPr>
        <w:t>the</w:t>
      </w:r>
      <w:r w:rsidRPr="003B1A72">
        <w:rPr>
          <w:rFonts w:cs="Times New Roman"/>
          <w:color w:val="1A171C"/>
          <w:spacing w:val="30"/>
          <w:w w:val="95"/>
        </w:rPr>
        <w:t xml:space="preserve"> </w:t>
      </w:r>
      <w:r w:rsidRPr="003B1A72">
        <w:rPr>
          <w:rFonts w:cs="Times New Roman"/>
          <w:color w:val="1A171C"/>
          <w:w w:val="95"/>
        </w:rPr>
        <w:t>area</w:t>
      </w:r>
      <w:r w:rsidRPr="003B1A72">
        <w:rPr>
          <w:rFonts w:cs="Times New Roman"/>
          <w:color w:val="1A171C"/>
          <w:spacing w:val="30"/>
          <w:w w:val="95"/>
        </w:rPr>
        <w:t xml:space="preserve"> </w:t>
      </w:r>
      <w:r w:rsidRPr="003B1A72">
        <w:rPr>
          <w:rFonts w:cs="Times New Roman"/>
          <w:color w:val="1A171C"/>
          <w:w w:val="95"/>
        </w:rPr>
        <w:t>of</w:t>
      </w:r>
      <w:r w:rsidRPr="003B1A72">
        <w:rPr>
          <w:rFonts w:cs="Times New Roman"/>
          <w:color w:val="1A171C"/>
          <w:spacing w:val="33"/>
          <w:w w:val="95"/>
        </w:rPr>
        <w:t xml:space="preserve"> </w:t>
      </w:r>
      <w:r w:rsidRPr="003B1A72">
        <w:rPr>
          <w:rFonts w:cs="Times New Roman"/>
          <w:color w:val="1A171C"/>
          <w:w w:val="95"/>
        </w:rPr>
        <w:t>financial</w:t>
      </w:r>
      <w:r w:rsidRPr="003B1A72">
        <w:rPr>
          <w:rFonts w:cs="Times New Roman"/>
          <w:color w:val="1A171C"/>
          <w:spacing w:val="29"/>
          <w:w w:val="95"/>
        </w:rPr>
        <w:t xml:space="preserve"> </w:t>
      </w:r>
      <w:r w:rsidRPr="003B1A72">
        <w:rPr>
          <w:rFonts w:cs="Times New Roman"/>
          <w:color w:val="1A171C"/>
          <w:w w:val="95"/>
        </w:rPr>
        <w:t>services</w:t>
      </w:r>
      <w:r w:rsidRPr="003B1A72">
        <w:rPr>
          <w:rFonts w:cs="Times New Roman"/>
          <w:color w:val="1A171C"/>
          <w:spacing w:val="28"/>
          <w:w w:val="95"/>
        </w:rPr>
        <w:t xml:space="preserve"> </w:t>
      </w:r>
      <w:r w:rsidRPr="003B1A72">
        <w:rPr>
          <w:rFonts w:cs="Times New Roman"/>
          <w:color w:val="1A171C"/>
          <w:w w:val="95"/>
        </w:rPr>
        <w:t>in</w:t>
      </w:r>
      <w:r w:rsidRPr="003B1A72">
        <w:rPr>
          <w:rFonts w:cs="Times New Roman"/>
          <w:color w:val="1A171C"/>
          <w:spacing w:val="31"/>
          <w:w w:val="95"/>
        </w:rPr>
        <w:t xml:space="preserve"> </w:t>
      </w:r>
      <w:r w:rsidRPr="003B1A72">
        <w:rPr>
          <w:rFonts w:cs="Times New Roman"/>
          <w:color w:val="1A171C"/>
          <w:w w:val="95"/>
        </w:rPr>
        <w:t>line</w:t>
      </w:r>
      <w:r w:rsidRPr="003B1A72">
        <w:rPr>
          <w:rFonts w:cs="Times New Roman"/>
          <w:color w:val="1A171C"/>
          <w:spacing w:val="32"/>
          <w:w w:val="95"/>
        </w:rPr>
        <w:t xml:space="preserve"> </w:t>
      </w:r>
      <w:r w:rsidRPr="003B1A72">
        <w:rPr>
          <w:rFonts w:cs="Times New Roman"/>
          <w:color w:val="1A171C"/>
          <w:w w:val="95"/>
        </w:rPr>
        <w:t>with</w:t>
      </w:r>
      <w:r w:rsidRPr="003B1A72">
        <w:rPr>
          <w:rFonts w:cs="Times New Roman"/>
          <w:color w:val="1A171C"/>
          <w:spacing w:val="30"/>
          <w:w w:val="95"/>
        </w:rPr>
        <w:t xml:space="preserve"> </w:t>
      </w:r>
      <w:r w:rsidRPr="003B1A72">
        <w:rPr>
          <w:rFonts w:cs="Times New Roman"/>
          <w:color w:val="1A171C"/>
          <w:w w:val="95"/>
        </w:rPr>
        <w:t>the</w:t>
      </w:r>
      <w:r w:rsidRPr="003B1A72">
        <w:rPr>
          <w:rFonts w:cs="Times New Roman"/>
          <w:color w:val="1A171C"/>
          <w:spacing w:val="32"/>
          <w:w w:val="95"/>
        </w:rPr>
        <w:t xml:space="preserve"> </w:t>
      </w:r>
      <w:r w:rsidRPr="003B1A72">
        <w:rPr>
          <w:rFonts w:cs="Times New Roman"/>
          <w:color w:val="1A171C"/>
          <w:w w:val="95"/>
        </w:rPr>
        <w:t>following</w:t>
      </w:r>
      <w:r w:rsidRPr="003B1A72">
        <w:rPr>
          <w:rFonts w:cs="Times New Roman"/>
          <w:color w:val="1A171C"/>
          <w:spacing w:val="31"/>
          <w:w w:val="95"/>
        </w:rPr>
        <w:t xml:space="preserve"> </w:t>
      </w:r>
      <w:r w:rsidRPr="003B1A72">
        <w:rPr>
          <w:rFonts w:cs="Times New Roman"/>
          <w:color w:val="1A171C"/>
          <w:w w:val="95"/>
        </w:rPr>
        <w:t>objectives:</w:t>
      </w:r>
    </w:p>
    <w:p w14:paraId="0AB75E64" w14:textId="77777777" w:rsidR="00B8221A" w:rsidRPr="003B1A72" w:rsidRDefault="00B8221A" w:rsidP="003B1A72">
      <w:pPr>
        <w:tabs>
          <w:tab w:val="left" w:pos="567"/>
        </w:tabs>
        <w:spacing w:before="13"/>
        <w:ind w:left="567" w:right="685"/>
        <w:rPr>
          <w:rFonts w:ascii="Times New Roman" w:hAnsi="Times New Roman" w:cs="Times New Roman"/>
          <w:sz w:val="19"/>
          <w:szCs w:val="19"/>
        </w:rPr>
      </w:pPr>
    </w:p>
    <w:p w14:paraId="37ACDAC0" w14:textId="77777777" w:rsidR="005412EB" w:rsidRPr="003B1A72" w:rsidRDefault="001D3D69" w:rsidP="003B1A72">
      <w:pPr>
        <w:pStyle w:val="BodyText"/>
        <w:numPr>
          <w:ilvl w:val="0"/>
          <w:numId w:val="79"/>
        </w:numPr>
        <w:tabs>
          <w:tab w:val="left" w:pos="567"/>
          <w:tab w:val="left" w:pos="911"/>
        </w:tabs>
        <w:ind w:left="567" w:right="685" w:firstLine="0"/>
        <w:jc w:val="both"/>
        <w:rPr>
          <w:rFonts w:cs="Times New Roman"/>
        </w:rPr>
      </w:pPr>
      <w:r w:rsidRPr="003B1A72">
        <w:rPr>
          <w:rFonts w:cs="Times New Roman"/>
          <w:color w:val="1A171C"/>
        </w:rPr>
        <w:t>supporting</w:t>
      </w:r>
      <w:r w:rsidRPr="003B1A72">
        <w:rPr>
          <w:rFonts w:cs="Times New Roman"/>
          <w:color w:val="1A171C"/>
          <w:spacing w:val="14"/>
        </w:rPr>
        <w:t xml:space="preserve"> </w:t>
      </w:r>
      <w:r w:rsidRPr="003B1A72">
        <w:rPr>
          <w:rFonts w:cs="Times New Roman"/>
          <w:color w:val="1A171C"/>
        </w:rPr>
        <w:t>the</w:t>
      </w:r>
      <w:r w:rsidRPr="003B1A72">
        <w:rPr>
          <w:rFonts w:cs="Times New Roman"/>
          <w:color w:val="1A171C"/>
          <w:spacing w:val="16"/>
        </w:rPr>
        <w:t xml:space="preserve"> </w:t>
      </w:r>
      <w:r w:rsidRPr="003B1A72">
        <w:rPr>
          <w:rFonts w:cs="Times New Roman"/>
          <w:color w:val="1A171C"/>
        </w:rPr>
        <w:t>process</w:t>
      </w:r>
      <w:r w:rsidRPr="003B1A72">
        <w:rPr>
          <w:rFonts w:cs="Times New Roman"/>
          <w:color w:val="1A171C"/>
          <w:spacing w:val="14"/>
        </w:rPr>
        <w:t xml:space="preserve"> </w:t>
      </w:r>
      <w:r w:rsidRPr="003B1A72">
        <w:rPr>
          <w:rFonts w:cs="Times New Roman"/>
          <w:color w:val="1A171C"/>
        </w:rPr>
        <w:t>of</w:t>
      </w:r>
      <w:r w:rsidRPr="003B1A72">
        <w:rPr>
          <w:rFonts w:cs="Times New Roman"/>
          <w:color w:val="1A171C"/>
          <w:spacing w:val="16"/>
        </w:rPr>
        <w:t xml:space="preserve"> </w:t>
      </w:r>
      <w:r w:rsidRPr="003B1A72">
        <w:rPr>
          <w:rFonts w:cs="Times New Roman"/>
          <w:color w:val="1A171C"/>
        </w:rPr>
        <w:t>adapting</w:t>
      </w:r>
      <w:r w:rsidRPr="003B1A72">
        <w:rPr>
          <w:rFonts w:cs="Times New Roman"/>
          <w:color w:val="1A171C"/>
          <w:spacing w:val="16"/>
        </w:rPr>
        <w:t xml:space="preserve"> </w:t>
      </w:r>
      <w:r w:rsidRPr="003B1A72">
        <w:rPr>
          <w:rFonts w:cs="Times New Roman"/>
          <w:color w:val="1A171C"/>
        </w:rPr>
        <w:t>financial</w:t>
      </w:r>
      <w:r w:rsidRPr="003B1A72">
        <w:rPr>
          <w:rFonts w:cs="Times New Roman"/>
          <w:color w:val="1A171C"/>
          <w:spacing w:val="13"/>
        </w:rPr>
        <w:t xml:space="preserve"> </w:t>
      </w:r>
      <w:r w:rsidRPr="003B1A72">
        <w:rPr>
          <w:rFonts w:cs="Times New Roman"/>
          <w:color w:val="1A171C"/>
        </w:rPr>
        <w:t>services</w:t>
      </w:r>
      <w:r w:rsidRPr="003B1A72">
        <w:rPr>
          <w:rFonts w:cs="Times New Roman"/>
          <w:color w:val="1A171C"/>
          <w:spacing w:val="13"/>
        </w:rPr>
        <w:t xml:space="preserve"> </w:t>
      </w:r>
      <w:r w:rsidRPr="003B1A72">
        <w:rPr>
          <w:rFonts w:cs="Times New Roman"/>
          <w:color w:val="1A171C"/>
        </w:rPr>
        <w:t>regulation</w:t>
      </w:r>
      <w:r w:rsidRPr="003B1A72">
        <w:rPr>
          <w:rFonts w:cs="Times New Roman"/>
          <w:color w:val="1A171C"/>
          <w:spacing w:val="16"/>
        </w:rPr>
        <w:t xml:space="preserve"> </w:t>
      </w:r>
      <w:r w:rsidRPr="003B1A72">
        <w:rPr>
          <w:rFonts w:cs="Times New Roman"/>
          <w:color w:val="1A171C"/>
        </w:rPr>
        <w:t>to</w:t>
      </w:r>
      <w:r w:rsidRPr="003B1A72">
        <w:rPr>
          <w:rFonts w:cs="Times New Roman"/>
          <w:color w:val="1A171C"/>
          <w:spacing w:val="15"/>
        </w:rPr>
        <w:t xml:space="preserve"> </w:t>
      </w:r>
      <w:r w:rsidRPr="003B1A72">
        <w:rPr>
          <w:rFonts w:cs="Times New Roman"/>
          <w:color w:val="1A171C"/>
        </w:rPr>
        <w:t>the</w:t>
      </w:r>
      <w:r w:rsidRPr="003B1A72">
        <w:rPr>
          <w:rFonts w:cs="Times New Roman"/>
          <w:color w:val="1A171C"/>
          <w:spacing w:val="16"/>
        </w:rPr>
        <w:t xml:space="preserve"> </w:t>
      </w:r>
      <w:r w:rsidRPr="003B1A72">
        <w:rPr>
          <w:rFonts w:cs="Times New Roman"/>
          <w:color w:val="1A171C"/>
        </w:rPr>
        <w:t>needs</w:t>
      </w:r>
      <w:r w:rsidRPr="003B1A72">
        <w:rPr>
          <w:rFonts w:cs="Times New Roman"/>
          <w:color w:val="1A171C"/>
          <w:spacing w:val="17"/>
        </w:rPr>
        <w:t xml:space="preserve"> </w:t>
      </w:r>
      <w:r w:rsidRPr="003B1A72">
        <w:rPr>
          <w:rFonts w:cs="Times New Roman"/>
          <w:color w:val="1A171C"/>
        </w:rPr>
        <w:t>of</w:t>
      </w:r>
      <w:r w:rsidRPr="003B1A72">
        <w:rPr>
          <w:rFonts w:cs="Times New Roman"/>
          <w:color w:val="1A171C"/>
          <w:spacing w:val="16"/>
        </w:rPr>
        <w:t xml:space="preserve"> </w:t>
      </w:r>
      <w:r w:rsidRPr="003B1A72">
        <w:rPr>
          <w:rFonts w:cs="Times New Roman"/>
          <w:color w:val="1A171C"/>
        </w:rPr>
        <w:t>an</w:t>
      </w:r>
      <w:r w:rsidRPr="003B1A72">
        <w:rPr>
          <w:rFonts w:cs="Times New Roman"/>
          <w:color w:val="1A171C"/>
          <w:spacing w:val="17"/>
        </w:rPr>
        <w:t xml:space="preserve"> </w:t>
      </w:r>
      <w:r w:rsidRPr="003B1A72">
        <w:rPr>
          <w:rFonts w:cs="Times New Roman"/>
          <w:color w:val="1A171C"/>
        </w:rPr>
        <w:t>open</w:t>
      </w:r>
      <w:r w:rsidRPr="003B1A72">
        <w:rPr>
          <w:rFonts w:cs="Times New Roman"/>
          <w:color w:val="1A171C"/>
          <w:spacing w:val="16"/>
        </w:rPr>
        <w:t xml:space="preserve"> </w:t>
      </w:r>
      <w:r w:rsidRPr="003B1A72">
        <w:rPr>
          <w:rFonts w:cs="Times New Roman"/>
          <w:color w:val="1A171C"/>
        </w:rPr>
        <w:t>market</w:t>
      </w:r>
      <w:r w:rsidRPr="003B1A72">
        <w:rPr>
          <w:rFonts w:cs="Times New Roman"/>
          <w:color w:val="1A171C"/>
          <w:spacing w:val="15"/>
        </w:rPr>
        <w:t xml:space="preserve"> </w:t>
      </w:r>
      <w:r w:rsidRPr="003B1A72">
        <w:rPr>
          <w:rFonts w:cs="Times New Roman"/>
          <w:color w:val="1A171C"/>
        </w:rPr>
        <w:t>economy;</w:t>
      </w:r>
    </w:p>
    <w:p w14:paraId="7D50C8F8" w14:textId="77777777" w:rsidR="00B8221A" w:rsidRPr="003B1A72" w:rsidRDefault="00B8221A" w:rsidP="003B1A72">
      <w:pPr>
        <w:tabs>
          <w:tab w:val="left" w:pos="567"/>
        </w:tabs>
        <w:spacing w:before="14"/>
        <w:ind w:left="567" w:right="685"/>
        <w:rPr>
          <w:rFonts w:ascii="Times New Roman" w:hAnsi="Times New Roman" w:cs="Times New Roman"/>
          <w:sz w:val="19"/>
          <w:szCs w:val="19"/>
        </w:rPr>
      </w:pPr>
    </w:p>
    <w:p w14:paraId="1F3ACE67" w14:textId="77777777" w:rsidR="005412EB" w:rsidRPr="003B1A72" w:rsidRDefault="001D3D69" w:rsidP="003B1A72">
      <w:pPr>
        <w:pStyle w:val="BodyText"/>
        <w:numPr>
          <w:ilvl w:val="0"/>
          <w:numId w:val="79"/>
        </w:numPr>
        <w:tabs>
          <w:tab w:val="left" w:pos="567"/>
          <w:tab w:val="left" w:pos="911"/>
        </w:tabs>
        <w:ind w:left="567" w:right="685" w:firstLine="0"/>
        <w:jc w:val="both"/>
        <w:rPr>
          <w:rFonts w:cs="Times New Roman"/>
        </w:rPr>
      </w:pPr>
      <w:r w:rsidRPr="003B1A72">
        <w:rPr>
          <w:rFonts w:cs="Times New Roman"/>
          <w:color w:val="1A171C"/>
          <w:w w:val="95"/>
        </w:rPr>
        <w:t>ensuring</w:t>
      </w:r>
      <w:r w:rsidRPr="003B1A72">
        <w:rPr>
          <w:rFonts w:cs="Times New Roman"/>
          <w:color w:val="1A171C"/>
          <w:spacing w:val="38"/>
          <w:w w:val="95"/>
        </w:rPr>
        <w:t xml:space="preserve"> </w:t>
      </w:r>
      <w:r w:rsidRPr="003B1A72">
        <w:rPr>
          <w:rFonts w:cs="Times New Roman"/>
          <w:color w:val="1A171C"/>
          <w:w w:val="95"/>
        </w:rPr>
        <w:t>effective</w:t>
      </w:r>
      <w:r w:rsidRPr="003B1A72">
        <w:rPr>
          <w:rFonts w:cs="Times New Roman"/>
          <w:color w:val="1A171C"/>
          <w:spacing w:val="37"/>
          <w:w w:val="95"/>
        </w:rPr>
        <w:t xml:space="preserve"> </w:t>
      </w:r>
      <w:r w:rsidRPr="003B1A72">
        <w:rPr>
          <w:rFonts w:cs="Times New Roman"/>
          <w:color w:val="1A171C"/>
          <w:w w:val="95"/>
        </w:rPr>
        <w:t>and</w:t>
      </w:r>
      <w:r w:rsidRPr="003B1A72">
        <w:rPr>
          <w:rFonts w:cs="Times New Roman"/>
          <w:color w:val="1A171C"/>
          <w:spacing w:val="39"/>
          <w:w w:val="95"/>
        </w:rPr>
        <w:t xml:space="preserve"> </w:t>
      </w:r>
      <w:r w:rsidRPr="003B1A72">
        <w:rPr>
          <w:rFonts w:cs="Times New Roman"/>
          <w:color w:val="1A171C"/>
          <w:w w:val="95"/>
        </w:rPr>
        <w:t>adequate</w:t>
      </w:r>
      <w:r w:rsidRPr="003B1A72">
        <w:rPr>
          <w:rFonts w:cs="Times New Roman"/>
          <w:color w:val="1A171C"/>
          <w:spacing w:val="37"/>
          <w:w w:val="95"/>
        </w:rPr>
        <w:t xml:space="preserve"> </w:t>
      </w:r>
      <w:r w:rsidRPr="003B1A72">
        <w:rPr>
          <w:rFonts w:cs="Times New Roman"/>
          <w:color w:val="1A171C"/>
          <w:w w:val="95"/>
        </w:rPr>
        <w:t>protection</w:t>
      </w:r>
      <w:r w:rsidRPr="003B1A72">
        <w:rPr>
          <w:rFonts w:cs="Times New Roman"/>
          <w:color w:val="1A171C"/>
          <w:spacing w:val="37"/>
          <w:w w:val="95"/>
        </w:rPr>
        <w:t xml:space="preserve"> </w:t>
      </w:r>
      <w:r w:rsidRPr="003B1A72">
        <w:rPr>
          <w:rFonts w:cs="Times New Roman"/>
          <w:color w:val="1A171C"/>
          <w:w w:val="95"/>
        </w:rPr>
        <w:t>of</w:t>
      </w:r>
      <w:r w:rsidRPr="003B1A72">
        <w:rPr>
          <w:rFonts w:cs="Times New Roman"/>
          <w:color w:val="1A171C"/>
          <w:spacing w:val="40"/>
          <w:w w:val="95"/>
        </w:rPr>
        <w:t xml:space="preserve"> </w:t>
      </w:r>
      <w:r w:rsidRPr="003B1A72">
        <w:rPr>
          <w:rFonts w:cs="Times New Roman"/>
          <w:color w:val="1A171C"/>
          <w:w w:val="95"/>
        </w:rPr>
        <w:t>investors</w:t>
      </w:r>
      <w:r w:rsidRPr="003B1A72">
        <w:rPr>
          <w:rFonts w:cs="Times New Roman"/>
          <w:color w:val="1A171C"/>
          <w:spacing w:val="36"/>
          <w:w w:val="95"/>
        </w:rPr>
        <w:t xml:space="preserve"> </w:t>
      </w:r>
      <w:r w:rsidRPr="003B1A72">
        <w:rPr>
          <w:rFonts w:cs="Times New Roman"/>
          <w:color w:val="1A171C"/>
          <w:w w:val="95"/>
        </w:rPr>
        <w:t>and</w:t>
      </w:r>
      <w:r w:rsidRPr="003B1A72">
        <w:rPr>
          <w:rFonts w:cs="Times New Roman"/>
          <w:color w:val="1A171C"/>
          <w:spacing w:val="39"/>
          <w:w w:val="95"/>
        </w:rPr>
        <w:t xml:space="preserve"> </w:t>
      </w:r>
      <w:r w:rsidRPr="003B1A72">
        <w:rPr>
          <w:rFonts w:cs="Times New Roman"/>
          <w:color w:val="1A171C"/>
          <w:w w:val="95"/>
        </w:rPr>
        <w:t>other</w:t>
      </w:r>
      <w:r w:rsidRPr="003B1A72">
        <w:rPr>
          <w:rFonts w:cs="Times New Roman"/>
          <w:color w:val="1A171C"/>
          <w:spacing w:val="37"/>
          <w:w w:val="95"/>
        </w:rPr>
        <w:t xml:space="preserve"> </w:t>
      </w:r>
      <w:r w:rsidRPr="003B1A72">
        <w:rPr>
          <w:rFonts w:cs="Times New Roman"/>
          <w:color w:val="1A171C"/>
          <w:w w:val="95"/>
        </w:rPr>
        <w:t>consumers</w:t>
      </w:r>
      <w:r w:rsidRPr="003B1A72">
        <w:rPr>
          <w:rFonts w:cs="Times New Roman"/>
          <w:color w:val="1A171C"/>
          <w:spacing w:val="38"/>
          <w:w w:val="95"/>
        </w:rPr>
        <w:t xml:space="preserve"> </w:t>
      </w:r>
      <w:r w:rsidRPr="003B1A72">
        <w:rPr>
          <w:rFonts w:cs="Times New Roman"/>
          <w:color w:val="1A171C"/>
          <w:w w:val="95"/>
        </w:rPr>
        <w:t>of</w:t>
      </w:r>
      <w:r w:rsidRPr="003B1A72">
        <w:rPr>
          <w:rFonts w:cs="Times New Roman"/>
          <w:color w:val="1A171C"/>
          <w:spacing w:val="41"/>
          <w:w w:val="95"/>
        </w:rPr>
        <w:t xml:space="preserve"> </w:t>
      </w:r>
      <w:r w:rsidRPr="003B1A72">
        <w:rPr>
          <w:rFonts w:cs="Times New Roman"/>
          <w:color w:val="1A171C"/>
          <w:w w:val="95"/>
        </w:rPr>
        <w:t>financial</w:t>
      </w:r>
      <w:r w:rsidRPr="003B1A72">
        <w:rPr>
          <w:rFonts w:cs="Times New Roman"/>
          <w:color w:val="1A171C"/>
          <w:spacing w:val="37"/>
          <w:w w:val="95"/>
        </w:rPr>
        <w:t xml:space="preserve"> </w:t>
      </w:r>
      <w:r w:rsidRPr="003B1A72">
        <w:rPr>
          <w:rFonts w:cs="Times New Roman"/>
          <w:color w:val="1A171C"/>
          <w:w w:val="95"/>
        </w:rPr>
        <w:t>services;</w:t>
      </w:r>
    </w:p>
    <w:p w14:paraId="2E0D0615" w14:textId="77777777" w:rsidR="00B8221A" w:rsidRPr="003B1A72" w:rsidRDefault="00B8221A" w:rsidP="003B1A72">
      <w:pPr>
        <w:tabs>
          <w:tab w:val="left" w:pos="567"/>
        </w:tabs>
        <w:spacing w:before="15"/>
        <w:ind w:left="567" w:right="685"/>
        <w:rPr>
          <w:rFonts w:ascii="Times New Roman" w:hAnsi="Times New Roman" w:cs="Times New Roman"/>
          <w:sz w:val="19"/>
          <w:szCs w:val="19"/>
        </w:rPr>
      </w:pPr>
    </w:p>
    <w:p w14:paraId="44AF241A" w14:textId="77777777" w:rsidR="005412EB" w:rsidRPr="003B1A72" w:rsidRDefault="001D3D69" w:rsidP="003B1A72">
      <w:pPr>
        <w:pStyle w:val="BodyText"/>
        <w:numPr>
          <w:ilvl w:val="0"/>
          <w:numId w:val="79"/>
        </w:numPr>
        <w:tabs>
          <w:tab w:val="left" w:pos="567"/>
          <w:tab w:val="left" w:pos="911"/>
        </w:tabs>
        <w:ind w:left="567" w:right="685" w:firstLine="0"/>
        <w:jc w:val="both"/>
        <w:rPr>
          <w:rFonts w:cs="Times New Roman"/>
        </w:rPr>
      </w:pPr>
      <w:r w:rsidRPr="003B1A72">
        <w:rPr>
          <w:rFonts w:cs="Times New Roman"/>
          <w:color w:val="1A171C"/>
          <w:w w:val="95"/>
        </w:rPr>
        <w:t>ensuring</w:t>
      </w:r>
      <w:r w:rsidRPr="003B1A72">
        <w:rPr>
          <w:rFonts w:cs="Times New Roman"/>
          <w:color w:val="1A171C"/>
          <w:spacing w:val="35"/>
          <w:w w:val="95"/>
        </w:rPr>
        <w:t xml:space="preserve"> </w:t>
      </w:r>
      <w:r w:rsidRPr="003B1A72">
        <w:rPr>
          <w:rFonts w:cs="Times New Roman"/>
          <w:color w:val="1A171C"/>
          <w:w w:val="95"/>
        </w:rPr>
        <w:t>the</w:t>
      </w:r>
      <w:r w:rsidRPr="003B1A72">
        <w:rPr>
          <w:rFonts w:cs="Times New Roman"/>
          <w:color w:val="1A171C"/>
          <w:spacing w:val="37"/>
          <w:w w:val="95"/>
        </w:rPr>
        <w:t xml:space="preserve"> </w:t>
      </w:r>
      <w:r w:rsidRPr="003B1A72">
        <w:rPr>
          <w:rFonts w:cs="Times New Roman"/>
          <w:color w:val="1A171C"/>
          <w:w w:val="95"/>
        </w:rPr>
        <w:t>stability</w:t>
      </w:r>
      <w:r w:rsidRPr="003B1A72">
        <w:rPr>
          <w:rFonts w:cs="Times New Roman"/>
          <w:color w:val="1A171C"/>
          <w:spacing w:val="34"/>
          <w:w w:val="95"/>
        </w:rPr>
        <w:t xml:space="preserve"> </w:t>
      </w:r>
      <w:r w:rsidRPr="003B1A72">
        <w:rPr>
          <w:rFonts w:cs="Times New Roman"/>
          <w:color w:val="1A171C"/>
          <w:w w:val="95"/>
        </w:rPr>
        <w:t>and</w:t>
      </w:r>
      <w:r w:rsidRPr="003B1A72">
        <w:rPr>
          <w:rFonts w:cs="Times New Roman"/>
          <w:color w:val="1A171C"/>
          <w:spacing w:val="37"/>
          <w:w w:val="95"/>
        </w:rPr>
        <w:t xml:space="preserve"> </w:t>
      </w:r>
      <w:r w:rsidRPr="003B1A72">
        <w:rPr>
          <w:rFonts w:cs="Times New Roman"/>
          <w:color w:val="1A171C"/>
          <w:w w:val="95"/>
        </w:rPr>
        <w:t>integrity</w:t>
      </w:r>
      <w:r w:rsidRPr="003B1A72">
        <w:rPr>
          <w:rFonts w:cs="Times New Roman"/>
          <w:color w:val="1A171C"/>
          <w:spacing w:val="34"/>
          <w:w w:val="95"/>
        </w:rPr>
        <w:t xml:space="preserve"> </w:t>
      </w:r>
      <w:r w:rsidRPr="003B1A72">
        <w:rPr>
          <w:rFonts w:cs="Times New Roman"/>
          <w:color w:val="1A171C"/>
          <w:w w:val="95"/>
        </w:rPr>
        <w:t>of</w:t>
      </w:r>
      <w:r w:rsidRPr="003B1A72">
        <w:rPr>
          <w:rFonts w:cs="Times New Roman"/>
          <w:color w:val="1A171C"/>
          <w:spacing w:val="38"/>
          <w:w w:val="95"/>
        </w:rPr>
        <w:t xml:space="preserve"> </w:t>
      </w:r>
      <w:r w:rsidRPr="003B1A72">
        <w:rPr>
          <w:rFonts w:cs="Times New Roman"/>
          <w:color w:val="1A171C"/>
          <w:w w:val="95"/>
        </w:rPr>
        <w:t>the</w:t>
      </w:r>
      <w:r w:rsidRPr="003B1A72">
        <w:rPr>
          <w:rFonts w:cs="Times New Roman"/>
          <w:color w:val="1A171C"/>
          <w:spacing w:val="36"/>
          <w:w w:val="95"/>
        </w:rPr>
        <w:t xml:space="preserve"> </w:t>
      </w:r>
      <w:r w:rsidRPr="003B1A72">
        <w:rPr>
          <w:rFonts w:cs="Times New Roman"/>
          <w:color w:val="1A171C"/>
          <w:w w:val="95"/>
        </w:rPr>
        <w:t>Georgian</w:t>
      </w:r>
      <w:r w:rsidRPr="003B1A72">
        <w:rPr>
          <w:rFonts w:cs="Times New Roman"/>
          <w:color w:val="1A171C"/>
          <w:spacing w:val="36"/>
          <w:w w:val="95"/>
        </w:rPr>
        <w:t xml:space="preserve"> </w:t>
      </w:r>
      <w:r w:rsidRPr="003B1A72">
        <w:rPr>
          <w:rFonts w:cs="Times New Roman"/>
          <w:color w:val="1A171C"/>
          <w:w w:val="95"/>
        </w:rPr>
        <w:t>financial</w:t>
      </w:r>
      <w:r w:rsidRPr="003B1A72">
        <w:rPr>
          <w:rFonts w:cs="Times New Roman"/>
          <w:color w:val="1A171C"/>
          <w:spacing w:val="33"/>
          <w:w w:val="95"/>
        </w:rPr>
        <w:t xml:space="preserve"> </w:t>
      </w:r>
      <w:r w:rsidRPr="003B1A72">
        <w:rPr>
          <w:rFonts w:cs="Times New Roman"/>
          <w:color w:val="1A171C"/>
          <w:w w:val="95"/>
        </w:rPr>
        <w:t>system</w:t>
      </w:r>
      <w:r w:rsidRPr="003B1A72">
        <w:rPr>
          <w:rFonts w:cs="Times New Roman"/>
          <w:color w:val="1A171C"/>
          <w:spacing w:val="35"/>
          <w:w w:val="95"/>
        </w:rPr>
        <w:t xml:space="preserve"> </w:t>
      </w:r>
      <w:r w:rsidRPr="003B1A72">
        <w:rPr>
          <w:rFonts w:cs="Times New Roman"/>
          <w:color w:val="1A171C"/>
          <w:w w:val="95"/>
        </w:rPr>
        <w:t>in</w:t>
      </w:r>
      <w:r w:rsidRPr="003B1A72">
        <w:rPr>
          <w:rFonts w:cs="Times New Roman"/>
          <w:color w:val="1A171C"/>
          <w:spacing w:val="38"/>
          <w:w w:val="95"/>
        </w:rPr>
        <w:t xml:space="preserve"> </w:t>
      </w:r>
      <w:r w:rsidRPr="003B1A72">
        <w:rPr>
          <w:rFonts w:cs="Times New Roman"/>
          <w:color w:val="1A171C"/>
          <w:w w:val="95"/>
        </w:rPr>
        <w:t>its</w:t>
      </w:r>
      <w:r w:rsidRPr="003B1A72">
        <w:rPr>
          <w:rFonts w:cs="Times New Roman"/>
          <w:color w:val="1A171C"/>
          <w:spacing w:val="36"/>
          <w:w w:val="95"/>
        </w:rPr>
        <w:t xml:space="preserve"> </w:t>
      </w:r>
      <w:r w:rsidRPr="003B1A72">
        <w:rPr>
          <w:rFonts w:cs="Times New Roman"/>
          <w:color w:val="1A171C"/>
          <w:w w:val="95"/>
        </w:rPr>
        <w:t>entirety;</w:t>
      </w:r>
    </w:p>
    <w:p w14:paraId="0E08D66F" w14:textId="77777777" w:rsidR="00B8221A" w:rsidRPr="003B1A72" w:rsidRDefault="00B8221A" w:rsidP="003B1A72">
      <w:pPr>
        <w:tabs>
          <w:tab w:val="left" w:pos="567"/>
        </w:tabs>
        <w:spacing w:before="14"/>
        <w:ind w:left="567" w:right="685"/>
        <w:rPr>
          <w:rFonts w:ascii="Times New Roman" w:hAnsi="Times New Roman" w:cs="Times New Roman"/>
          <w:sz w:val="19"/>
          <w:szCs w:val="19"/>
        </w:rPr>
      </w:pPr>
    </w:p>
    <w:p w14:paraId="041723C3" w14:textId="77777777" w:rsidR="005412EB" w:rsidRPr="003B1A72" w:rsidRDefault="001D3D69" w:rsidP="003B1A72">
      <w:pPr>
        <w:pStyle w:val="BodyText"/>
        <w:numPr>
          <w:ilvl w:val="0"/>
          <w:numId w:val="79"/>
        </w:numPr>
        <w:tabs>
          <w:tab w:val="left" w:pos="567"/>
          <w:tab w:val="left" w:pos="911"/>
        </w:tabs>
        <w:ind w:left="567" w:right="685" w:firstLine="0"/>
        <w:jc w:val="both"/>
        <w:rPr>
          <w:rFonts w:cs="Times New Roman"/>
        </w:rPr>
      </w:pPr>
      <w:r w:rsidRPr="003B1A72">
        <w:rPr>
          <w:rFonts w:cs="Times New Roman"/>
          <w:color w:val="1A171C"/>
          <w:w w:val="95"/>
        </w:rPr>
        <w:t xml:space="preserve">promoting </w:t>
      </w:r>
      <w:r w:rsidRPr="003B1A72">
        <w:rPr>
          <w:rFonts w:cs="Times New Roman"/>
          <w:color w:val="1A171C"/>
          <w:spacing w:val="8"/>
          <w:w w:val="95"/>
        </w:rPr>
        <w:t xml:space="preserve"> </w:t>
      </w:r>
      <w:r w:rsidRPr="003B1A72">
        <w:rPr>
          <w:rFonts w:cs="Times New Roman"/>
          <w:color w:val="1A171C"/>
          <w:w w:val="95"/>
        </w:rPr>
        <w:t xml:space="preserve">cooperation </w:t>
      </w:r>
      <w:r w:rsidRPr="003B1A72">
        <w:rPr>
          <w:rFonts w:cs="Times New Roman"/>
          <w:color w:val="1A171C"/>
          <w:spacing w:val="7"/>
          <w:w w:val="95"/>
        </w:rPr>
        <w:t xml:space="preserve"> </w:t>
      </w:r>
      <w:r w:rsidRPr="003B1A72">
        <w:rPr>
          <w:rFonts w:cs="Times New Roman"/>
          <w:color w:val="1A171C"/>
          <w:w w:val="95"/>
        </w:rPr>
        <w:t xml:space="preserve">between </w:t>
      </w:r>
      <w:r w:rsidRPr="003B1A72">
        <w:rPr>
          <w:rFonts w:cs="Times New Roman"/>
          <w:color w:val="1A171C"/>
          <w:spacing w:val="10"/>
          <w:w w:val="95"/>
        </w:rPr>
        <w:t xml:space="preserve"> </w:t>
      </w:r>
      <w:r w:rsidRPr="003B1A72">
        <w:rPr>
          <w:rFonts w:cs="Times New Roman"/>
          <w:color w:val="1A171C"/>
          <w:w w:val="95"/>
        </w:rPr>
        <w:t xml:space="preserve">different </w:t>
      </w:r>
      <w:r w:rsidRPr="003B1A72">
        <w:rPr>
          <w:rFonts w:cs="Times New Roman"/>
          <w:color w:val="1A171C"/>
          <w:spacing w:val="7"/>
          <w:w w:val="95"/>
        </w:rPr>
        <w:t xml:space="preserve"> </w:t>
      </w:r>
      <w:r w:rsidRPr="003B1A72">
        <w:rPr>
          <w:rFonts w:cs="Times New Roman"/>
          <w:color w:val="1A171C"/>
          <w:w w:val="95"/>
        </w:rPr>
        <w:t xml:space="preserve">actors </w:t>
      </w:r>
      <w:r w:rsidRPr="003B1A72">
        <w:rPr>
          <w:rFonts w:cs="Times New Roman"/>
          <w:color w:val="1A171C"/>
          <w:spacing w:val="10"/>
          <w:w w:val="95"/>
        </w:rPr>
        <w:t xml:space="preserve"> </w:t>
      </w:r>
      <w:r w:rsidRPr="003B1A72">
        <w:rPr>
          <w:rFonts w:cs="Times New Roman"/>
          <w:color w:val="1A171C"/>
          <w:w w:val="95"/>
        </w:rPr>
        <w:t xml:space="preserve">of </w:t>
      </w:r>
      <w:r w:rsidRPr="003B1A72">
        <w:rPr>
          <w:rFonts w:cs="Times New Roman"/>
          <w:color w:val="1A171C"/>
          <w:spacing w:val="9"/>
          <w:w w:val="95"/>
        </w:rPr>
        <w:t xml:space="preserve"> </w:t>
      </w:r>
      <w:r w:rsidRPr="003B1A72">
        <w:rPr>
          <w:rFonts w:cs="Times New Roman"/>
          <w:color w:val="1A171C"/>
          <w:w w:val="95"/>
        </w:rPr>
        <w:t xml:space="preserve">the </w:t>
      </w:r>
      <w:r w:rsidRPr="003B1A72">
        <w:rPr>
          <w:rFonts w:cs="Times New Roman"/>
          <w:color w:val="1A171C"/>
          <w:spacing w:val="10"/>
          <w:w w:val="95"/>
        </w:rPr>
        <w:t xml:space="preserve"> </w:t>
      </w:r>
      <w:r w:rsidRPr="003B1A72">
        <w:rPr>
          <w:rFonts w:cs="Times New Roman"/>
          <w:color w:val="1A171C"/>
          <w:w w:val="95"/>
        </w:rPr>
        <w:t xml:space="preserve">financial </w:t>
      </w:r>
      <w:r w:rsidRPr="003B1A72">
        <w:rPr>
          <w:rFonts w:cs="Times New Roman"/>
          <w:color w:val="1A171C"/>
          <w:spacing w:val="7"/>
          <w:w w:val="95"/>
        </w:rPr>
        <w:t xml:space="preserve"> </w:t>
      </w:r>
      <w:r w:rsidRPr="003B1A72">
        <w:rPr>
          <w:rFonts w:cs="Times New Roman"/>
          <w:color w:val="1A171C"/>
          <w:w w:val="95"/>
        </w:rPr>
        <w:t xml:space="preserve">system, </w:t>
      </w:r>
      <w:r w:rsidRPr="003B1A72">
        <w:rPr>
          <w:rFonts w:cs="Times New Roman"/>
          <w:color w:val="1A171C"/>
          <w:spacing w:val="7"/>
          <w:w w:val="95"/>
        </w:rPr>
        <w:t xml:space="preserve"> </w:t>
      </w:r>
      <w:r w:rsidRPr="003B1A72">
        <w:rPr>
          <w:rFonts w:cs="Times New Roman"/>
          <w:color w:val="1A171C"/>
          <w:w w:val="95"/>
        </w:rPr>
        <w:t xml:space="preserve">including </w:t>
      </w:r>
      <w:r w:rsidRPr="003B1A72">
        <w:rPr>
          <w:rFonts w:cs="Times New Roman"/>
          <w:color w:val="1A171C"/>
          <w:spacing w:val="9"/>
          <w:w w:val="95"/>
        </w:rPr>
        <w:t xml:space="preserve"> </w:t>
      </w:r>
      <w:r w:rsidRPr="003B1A72">
        <w:rPr>
          <w:rFonts w:cs="Times New Roman"/>
          <w:color w:val="1A171C"/>
          <w:w w:val="95"/>
        </w:rPr>
        <w:t xml:space="preserve">regulators </w:t>
      </w:r>
      <w:r w:rsidRPr="003B1A72">
        <w:rPr>
          <w:rFonts w:cs="Times New Roman"/>
          <w:color w:val="1A171C"/>
          <w:spacing w:val="5"/>
          <w:w w:val="95"/>
        </w:rPr>
        <w:t xml:space="preserve"> </w:t>
      </w:r>
      <w:r w:rsidRPr="003B1A72">
        <w:rPr>
          <w:rFonts w:cs="Times New Roman"/>
          <w:color w:val="1A171C"/>
          <w:w w:val="95"/>
        </w:rPr>
        <w:t xml:space="preserve">and </w:t>
      </w:r>
      <w:r w:rsidRPr="003B1A72">
        <w:rPr>
          <w:rFonts w:cs="Times New Roman"/>
          <w:color w:val="1A171C"/>
          <w:spacing w:val="9"/>
          <w:w w:val="95"/>
        </w:rPr>
        <w:t xml:space="preserve"> </w:t>
      </w:r>
      <w:r w:rsidRPr="003B1A72">
        <w:rPr>
          <w:rFonts w:cs="Times New Roman"/>
          <w:color w:val="1A171C"/>
          <w:w w:val="95"/>
        </w:rPr>
        <w:t xml:space="preserve">supervisors, </w:t>
      </w:r>
      <w:r w:rsidRPr="003B1A72">
        <w:rPr>
          <w:rFonts w:cs="Times New Roman"/>
          <w:color w:val="1A171C"/>
          <w:spacing w:val="2"/>
          <w:w w:val="95"/>
        </w:rPr>
        <w:t xml:space="preserve"> </w:t>
      </w:r>
      <w:r w:rsidRPr="003B1A72">
        <w:rPr>
          <w:rFonts w:cs="Times New Roman"/>
          <w:color w:val="1A171C"/>
          <w:w w:val="95"/>
        </w:rPr>
        <w:t>and</w:t>
      </w:r>
    </w:p>
    <w:p w14:paraId="06C3B59A" w14:textId="77777777" w:rsidR="00B8221A" w:rsidRPr="003B1A72" w:rsidRDefault="00B8221A" w:rsidP="003B1A72">
      <w:pPr>
        <w:tabs>
          <w:tab w:val="left" w:pos="567"/>
        </w:tabs>
        <w:spacing w:before="14"/>
        <w:ind w:left="567" w:right="685"/>
        <w:rPr>
          <w:rFonts w:ascii="Times New Roman" w:hAnsi="Times New Roman" w:cs="Times New Roman"/>
          <w:sz w:val="19"/>
          <w:szCs w:val="19"/>
        </w:rPr>
      </w:pPr>
    </w:p>
    <w:p w14:paraId="1D1A8C8B" w14:textId="77777777" w:rsidR="005412EB" w:rsidRPr="003B1A72" w:rsidRDefault="001D3D69" w:rsidP="003B1A72">
      <w:pPr>
        <w:pStyle w:val="BodyText"/>
        <w:numPr>
          <w:ilvl w:val="0"/>
          <w:numId w:val="79"/>
        </w:numPr>
        <w:tabs>
          <w:tab w:val="left" w:pos="567"/>
          <w:tab w:val="left" w:pos="911"/>
        </w:tabs>
        <w:ind w:left="567" w:right="685" w:firstLine="0"/>
        <w:jc w:val="both"/>
        <w:rPr>
          <w:rFonts w:cs="Times New Roman"/>
        </w:rPr>
      </w:pPr>
      <w:proofErr w:type="gramStart"/>
      <w:r w:rsidRPr="003B1A72">
        <w:rPr>
          <w:rFonts w:cs="Times New Roman"/>
          <w:color w:val="1A171C"/>
          <w:w w:val="95"/>
        </w:rPr>
        <w:t>ensuring</w:t>
      </w:r>
      <w:proofErr w:type="gramEnd"/>
      <w:r w:rsidRPr="003B1A72">
        <w:rPr>
          <w:rFonts w:cs="Times New Roman"/>
          <w:color w:val="1A171C"/>
          <w:spacing w:val="40"/>
          <w:w w:val="95"/>
        </w:rPr>
        <w:t xml:space="preserve"> </w:t>
      </w:r>
      <w:r w:rsidRPr="003B1A72">
        <w:rPr>
          <w:rFonts w:cs="Times New Roman"/>
          <w:color w:val="1A171C"/>
          <w:w w:val="95"/>
        </w:rPr>
        <w:t>independent</w:t>
      </w:r>
      <w:r w:rsidRPr="003B1A72">
        <w:rPr>
          <w:rFonts w:cs="Times New Roman"/>
          <w:color w:val="1A171C"/>
          <w:spacing w:val="42"/>
          <w:w w:val="95"/>
        </w:rPr>
        <w:t xml:space="preserve"> </w:t>
      </w:r>
      <w:r w:rsidRPr="003B1A72">
        <w:rPr>
          <w:rFonts w:cs="Times New Roman"/>
          <w:color w:val="1A171C"/>
          <w:w w:val="95"/>
        </w:rPr>
        <w:t>and</w:t>
      </w:r>
      <w:r w:rsidRPr="003B1A72">
        <w:rPr>
          <w:rFonts w:cs="Times New Roman"/>
          <w:color w:val="1A171C"/>
          <w:spacing w:val="42"/>
          <w:w w:val="95"/>
        </w:rPr>
        <w:t xml:space="preserve"> </w:t>
      </w:r>
      <w:r w:rsidRPr="003B1A72">
        <w:rPr>
          <w:rFonts w:cs="Times New Roman"/>
          <w:color w:val="1A171C"/>
          <w:w w:val="95"/>
        </w:rPr>
        <w:t>effective</w:t>
      </w:r>
      <w:r w:rsidRPr="003B1A72">
        <w:rPr>
          <w:rFonts w:cs="Times New Roman"/>
          <w:color w:val="1A171C"/>
          <w:spacing w:val="39"/>
          <w:w w:val="95"/>
        </w:rPr>
        <w:t xml:space="preserve"> </w:t>
      </w:r>
      <w:r w:rsidRPr="003B1A72">
        <w:rPr>
          <w:rFonts w:cs="Times New Roman"/>
          <w:color w:val="1A171C"/>
          <w:w w:val="95"/>
        </w:rPr>
        <w:t>supervision.</w:t>
      </w:r>
    </w:p>
    <w:p w14:paraId="1E8E81CC" w14:textId="77777777" w:rsidR="00B8221A" w:rsidRPr="003B1A72" w:rsidRDefault="00B8221A" w:rsidP="003B1A72">
      <w:pPr>
        <w:tabs>
          <w:tab w:val="left" w:pos="567"/>
        </w:tabs>
        <w:spacing w:before="14"/>
        <w:ind w:left="567" w:right="685"/>
        <w:rPr>
          <w:rFonts w:ascii="Times New Roman" w:hAnsi="Times New Roman" w:cs="Times New Roman"/>
          <w:sz w:val="19"/>
          <w:szCs w:val="19"/>
        </w:rPr>
      </w:pPr>
    </w:p>
    <w:p w14:paraId="5C1625A8"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321</w:t>
      </w:r>
    </w:p>
    <w:p w14:paraId="58AF80DC"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5FEF682A" w14:textId="77777777" w:rsidR="005412EB" w:rsidRPr="003B1A72" w:rsidRDefault="001D3D69" w:rsidP="003B1A72">
      <w:pPr>
        <w:pStyle w:val="BodyText"/>
        <w:numPr>
          <w:ilvl w:val="0"/>
          <w:numId w:val="78"/>
        </w:numPr>
        <w:tabs>
          <w:tab w:val="left" w:pos="567"/>
          <w:tab w:val="left" w:pos="1052"/>
        </w:tabs>
        <w:ind w:left="567" w:right="685" w:firstLine="0"/>
        <w:jc w:val="both"/>
        <w:rPr>
          <w:rFonts w:cs="Times New Roman"/>
        </w:rPr>
      </w:pPr>
      <w:r w:rsidRPr="003B1A72">
        <w:rPr>
          <w:rFonts w:cs="Times New Roman"/>
          <w:color w:val="1A171C"/>
          <w:w w:val="95"/>
        </w:rPr>
        <w:t>The</w:t>
      </w:r>
      <w:r w:rsidRPr="003B1A72">
        <w:rPr>
          <w:rFonts w:cs="Times New Roman"/>
          <w:color w:val="1A171C"/>
          <w:spacing w:val="2"/>
          <w:w w:val="95"/>
        </w:rPr>
        <w:t xml:space="preserve"> </w:t>
      </w:r>
      <w:proofErr w:type="gramStart"/>
      <w:r w:rsidRPr="003B1A72">
        <w:rPr>
          <w:rFonts w:cs="Times New Roman"/>
          <w:color w:val="1A171C"/>
          <w:w w:val="95"/>
        </w:rPr>
        <w:t>Parties  shall</w:t>
      </w:r>
      <w:proofErr w:type="gramEnd"/>
      <w:r w:rsidRPr="003B1A72">
        <w:rPr>
          <w:rFonts w:cs="Times New Roman"/>
          <w:color w:val="1A171C"/>
          <w:spacing w:val="2"/>
          <w:w w:val="95"/>
        </w:rPr>
        <w:t xml:space="preserve"> </w:t>
      </w:r>
      <w:r w:rsidRPr="003B1A72">
        <w:rPr>
          <w:rFonts w:cs="Times New Roman"/>
          <w:color w:val="1A171C"/>
          <w:w w:val="95"/>
        </w:rPr>
        <w:t>encourage  cooperation</w:t>
      </w:r>
      <w:r w:rsidRPr="003B1A72">
        <w:rPr>
          <w:rFonts w:cs="Times New Roman"/>
          <w:color w:val="1A171C"/>
          <w:spacing w:val="1"/>
          <w:w w:val="95"/>
        </w:rPr>
        <w:t xml:space="preserve"> </w:t>
      </w:r>
      <w:r w:rsidRPr="003B1A72">
        <w:rPr>
          <w:rFonts w:cs="Times New Roman"/>
          <w:color w:val="1A171C"/>
          <w:w w:val="95"/>
        </w:rPr>
        <w:t>between</w:t>
      </w:r>
      <w:r w:rsidRPr="003B1A72">
        <w:rPr>
          <w:rFonts w:cs="Times New Roman"/>
          <w:color w:val="1A171C"/>
          <w:spacing w:val="4"/>
          <w:w w:val="95"/>
        </w:rPr>
        <w:t xml:space="preserve"> </w:t>
      </w:r>
      <w:r w:rsidRPr="003B1A72">
        <w:rPr>
          <w:rFonts w:cs="Times New Roman"/>
          <w:color w:val="1A171C"/>
          <w:w w:val="95"/>
        </w:rPr>
        <w:t>relevant  regulatory</w:t>
      </w:r>
      <w:r w:rsidRPr="003B1A72">
        <w:rPr>
          <w:rFonts w:cs="Times New Roman"/>
          <w:color w:val="1A171C"/>
          <w:spacing w:val="44"/>
          <w:w w:val="95"/>
        </w:rPr>
        <w:t xml:space="preserve"> </w:t>
      </w:r>
      <w:r w:rsidRPr="003B1A72">
        <w:rPr>
          <w:rFonts w:cs="Times New Roman"/>
          <w:color w:val="1A171C"/>
          <w:w w:val="95"/>
        </w:rPr>
        <w:t>and</w:t>
      </w:r>
      <w:r w:rsidRPr="003B1A72">
        <w:rPr>
          <w:rFonts w:cs="Times New Roman"/>
          <w:color w:val="1A171C"/>
          <w:spacing w:val="4"/>
          <w:w w:val="95"/>
        </w:rPr>
        <w:t xml:space="preserve"> </w:t>
      </w:r>
      <w:r w:rsidRPr="003B1A72">
        <w:rPr>
          <w:rFonts w:cs="Times New Roman"/>
          <w:color w:val="1A171C"/>
          <w:w w:val="95"/>
        </w:rPr>
        <w:t>supervisory</w:t>
      </w:r>
      <w:r w:rsidRPr="003B1A72">
        <w:rPr>
          <w:rFonts w:cs="Times New Roman"/>
          <w:color w:val="1A171C"/>
          <w:spacing w:val="42"/>
          <w:w w:val="95"/>
        </w:rPr>
        <w:t xml:space="preserve"> </w:t>
      </w:r>
      <w:r w:rsidRPr="003B1A72">
        <w:rPr>
          <w:rFonts w:cs="Times New Roman"/>
          <w:color w:val="1A171C"/>
          <w:w w:val="95"/>
        </w:rPr>
        <w:t>authorities,</w:t>
      </w:r>
      <w:r w:rsidRPr="003B1A72">
        <w:rPr>
          <w:rFonts w:cs="Times New Roman"/>
          <w:color w:val="1A171C"/>
          <w:spacing w:val="44"/>
          <w:w w:val="95"/>
        </w:rPr>
        <w:t xml:space="preserve"> </w:t>
      </w:r>
      <w:r w:rsidRPr="003B1A72">
        <w:rPr>
          <w:rFonts w:cs="Times New Roman"/>
          <w:color w:val="1A171C"/>
          <w:w w:val="95"/>
        </w:rPr>
        <w:t>including</w:t>
      </w:r>
      <w:r w:rsidRPr="003B1A72">
        <w:rPr>
          <w:rFonts w:cs="Times New Roman"/>
          <w:color w:val="1A171C"/>
          <w:w w:val="96"/>
        </w:rPr>
        <w:t xml:space="preserve"> </w:t>
      </w:r>
      <w:r w:rsidRPr="003B1A72">
        <w:rPr>
          <w:rFonts w:cs="Times New Roman"/>
          <w:color w:val="1A171C"/>
          <w:w w:val="95"/>
        </w:rPr>
        <w:t>information</w:t>
      </w:r>
      <w:r w:rsidRPr="003B1A72">
        <w:rPr>
          <w:rFonts w:cs="Times New Roman"/>
          <w:color w:val="1A171C"/>
          <w:spacing w:val="43"/>
          <w:w w:val="95"/>
        </w:rPr>
        <w:t xml:space="preserve"> </w:t>
      </w:r>
      <w:r w:rsidRPr="003B1A72">
        <w:rPr>
          <w:rFonts w:cs="Times New Roman"/>
          <w:color w:val="1A171C"/>
          <w:w w:val="95"/>
        </w:rPr>
        <w:t>exchange,</w:t>
      </w:r>
      <w:r w:rsidRPr="003B1A72">
        <w:rPr>
          <w:rFonts w:cs="Times New Roman"/>
          <w:color w:val="1A171C"/>
          <w:spacing w:val="37"/>
          <w:w w:val="95"/>
        </w:rPr>
        <w:t xml:space="preserve"> </w:t>
      </w:r>
      <w:r w:rsidRPr="003B1A72">
        <w:rPr>
          <w:rFonts w:cs="Times New Roman"/>
          <w:color w:val="1A171C"/>
          <w:w w:val="95"/>
        </w:rPr>
        <w:t>shari</w:t>
      </w:r>
      <w:r w:rsidRPr="003B1A72">
        <w:rPr>
          <w:rFonts w:cs="Times New Roman"/>
          <w:color w:val="1A171C"/>
          <w:spacing w:val="-2"/>
          <w:w w:val="95"/>
        </w:rPr>
        <w:t>n</w:t>
      </w:r>
      <w:r w:rsidRPr="003B1A72">
        <w:rPr>
          <w:rFonts w:cs="Times New Roman"/>
          <w:color w:val="1A171C"/>
          <w:w w:val="95"/>
        </w:rPr>
        <w:t>g</w:t>
      </w:r>
      <w:r w:rsidRPr="003B1A72">
        <w:rPr>
          <w:rFonts w:cs="Times New Roman"/>
          <w:color w:val="1A171C"/>
          <w:spacing w:val="44"/>
          <w:w w:val="95"/>
        </w:rPr>
        <w:t xml:space="preserve"> </w:t>
      </w:r>
      <w:r w:rsidRPr="003B1A72">
        <w:rPr>
          <w:rFonts w:cs="Times New Roman"/>
          <w:color w:val="1A171C"/>
          <w:w w:val="95"/>
        </w:rPr>
        <w:t>of</w:t>
      </w:r>
      <w:r w:rsidRPr="003B1A72">
        <w:rPr>
          <w:rFonts w:cs="Times New Roman"/>
          <w:color w:val="1A171C"/>
          <w:spacing w:val="43"/>
          <w:w w:val="95"/>
        </w:rPr>
        <w:t xml:space="preserve"> </w:t>
      </w:r>
      <w:r w:rsidRPr="003B1A72">
        <w:rPr>
          <w:rFonts w:cs="Times New Roman"/>
          <w:color w:val="1A171C"/>
          <w:w w:val="95"/>
        </w:rPr>
        <w:t>expertise</w:t>
      </w:r>
      <w:r w:rsidRPr="003B1A72">
        <w:rPr>
          <w:rFonts w:cs="Times New Roman"/>
          <w:color w:val="1A171C"/>
          <w:spacing w:val="38"/>
          <w:w w:val="95"/>
        </w:rPr>
        <w:t xml:space="preserve"> </w:t>
      </w:r>
      <w:r w:rsidRPr="003B1A72">
        <w:rPr>
          <w:rFonts w:cs="Times New Roman"/>
          <w:color w:val="1A171C"/>
          <w:w w:val="95"/>
        </w:rPr>
        <w:t>on</w:t>
      </w:r>
      <w:r w:rsidRPr="003B1A72">
        <w:rPr>
          <w:rFonts w:cs="Times New Roman"/>
          <w:color w:val="1A171C"/>
          <w:spacing w:val="44"/>
          <w:w w:val="95"/>
        </w:rPr>
        <w:t xml:space="preserve"> </w:t>
      </w:r>
      <w:r w:rsidRPr="003B1A72">
        <w:rPr>
          <w:rFonts w:cs="Times New Roman"/>
          <w:color w:val="1A171C"/>
          <w:w w:val="95"/>
        </w:rPr>
        <w:t>financial</w:t>
      </w:r>
      <w:r w:rsidRPr="003B1A72">
        <w:rPr>
          <w:rFonts w:cs="Times New Roman"/>
          <w:color w:val="1A171C"/>
          <w:spacing w:val="40"/>
          <w:w w:val="95"/>
        </w:rPr>
        <w:t xml:space="preserve"> </w:t>
      </w:r>
      <w:r w:rsidRPr="003B1A72">
        <w:rPr>
          <w:rFonts w:cs="Times New Roman"/>
          <w:color w:val="1A171C"/>
          <w:w w:val="95"/>
        </w:rPr>
        <w:t>markets</w:t>
      </w:r>
      <w:r w:rsidRPr="003B1A72">
        <w:rPr>
          <w:rFonts w:cs="Times New Roman"/>
          <w:color w:val="1A171C"/>
          <w:spacing w:val="43"/>
          <w:w w:val="95"/>
        </w:rPr>
        <w:t xml:space="preserve"> </w:t>
      </w:r>
      <w:r w:rsidRPr="003B1A72">
        <w:rPr>
          <w:rFonts w:cs="Times New Roman"/>
          <w:color w:val="1A171C"/>
          <w:w w:val="95"/>
        </w:rPr>
        <w:t>and</w:t>
      </w:r>
      <w:r w:rsidRPr="003B1A72">
        <w:rPr>
          <w:rFonts w:cs="Times New Roman"/>
          <w:color w:val="1A171C"/>
          <w:spacing w:val="43"/>
          <w:w w:val="95"/>
        </w:rPr>
        <w:t xml:space="preserve"> </w:t>
      </w:r>
      <w:r w:rsidRPr="003B1A72">
        <w:rPr>
          <w:rFonts w:cs="Times New Roman"/>
          <w:color w:val="1A171C"/>
          <w:w w:val="95"/>
        </w:rPr>
        <w:t>other</w:t>
      </w:r>
      <w:r w:rsidRPr="003B1A72">
        <w:rPr>
          <w:rFonts w:cs="Times New Roman"/>
          <w:color w:val="1A171C"/>
          <w:spacing w:val="42"/>
          <w:w w:val="95"/>
        </w:rPr>
        <w:t xml:space="preserve"> </w:t>
      </w:r>
      <w:r w:rsidRPr="003B1A72">
        <w:rPr>
          <w:rFonts w:cs="Times New Roman"/>
          <w:color w:val="1A171C"/>
          <w:w w:val="95"/>
        </w:rPr>
        <w:t>such</w:t>
      </w:r>
      <w:r w:rsidRPr="003B1A72">
        <w:rPr>
          <w:rFonts w:cs="Times New Roman"/>
          <w:color w:val="1A171C"/>
          <w:spacing w:val="42"/>
          <w:w w:val="95"/>
        </w:rPr>
        <w:t xml:space="preserve"> </w:t>
      </w:r>
      <w:r w:rsidRPr="003B1A72">
        <w:rPr>
          <w:rFonts w:cs="Times New Roman"/>
          <w:color w:val="1A171C"/>
          <w:w w:val="95"/>
        </w:rPr>
        <w:t>measures.</w:t>
      </w:r>
    </w:p>
    <w:p w14:paraId="7E7BF0D7" w14:textId="77777777" w:rsidR="00B8221A" w:rsidRPr="003B1A72" w:rsidRDefault="00B8221A" w:rsidP="003B1A72">
      <w:pPr>
        <w:tabs>
          <w:tab w:val="left" w:pos="567"/>
        </w:tabs>
        <w:spacing w:before="19"/>
        <w:ind w:left="567" w:right="685"/>
        <w:rPr>
          <w:rFonts w:ascii="Times New Roman" w:hAnsi="Times New Roman" w:cs="Times New Roman"/>
          <w:sz w:val="19"/>
          <w:szCs w:val="19"/>
        </w:rPr>
      </w:pPr>
    </w:p>
    <w:p w14:paraId="73D36349" w14:textId="77777777" w:rsidR="005412EB" w:rsidRPr="003B1A72" w:rsidRDefault="001D3D69" w:rsidP="003B1A72">
      <w:pPr>
        <w:pStyle w:val="BodyText"/>
        <w:numPr>
          <w:ilvl w:val="0"/>
          <w:numId w:val="78"/>
        </w:numPr>
        <w:tabs>
          <w:tab w:val="left" w:pos="567"/>
          <w:tab w:val="left" w:pos="1052"/>
        </w:tabs>
        <w:ind w:left="567" w:right="685" w:firstLine="0"/>
        <w:jc w:val="both"/>
        <w:rPr>
          <w:rFonts w:cs="Times New Roman"/>
        </w:rPr>
      </w:pPr>
      <w:r w:rsidRPr="003B1A72">
        <w:rPr>
          <w:rFonts w:cs="Times New Roman"/>
          <w:color w:val="1A171C"/>
          <w:w w:val="95"/>
        </w:rPr>
        <w:t>Special</w:t>
      </w:r>
      <w:r w:rsidRPr="003B1A72">
        <w:rPr>
          <w:rFonts w:cs="Times New Roman"/>
          <w:color w:val="1A171C"/>
          <w:spacing w:val="28"/>
          <w:w w:val="95"/>
        </w:rPr>
        <w:t xml:space="preserve"> </w:t>
      </w:r>
      <w:r w:rsidRPr="003B1A72">
        <w:rPr>
          <w:rFonts w:cs="Times New Roman"/>
          <w:color w:val="1A171C"/>
          <w:w w:val="95"/>
        </w:rPr>
        <w:t>attention</w:t>
      </w:r>
      <w:r w:rsidRPr="003B1A72">
        <w:rPr>
          <w:rFonts w:cs="Times New Roman"/>
          <w:color w:val="1A171C"/>
          <w:spacing w:val="33"/>
          <w:w w:val="95"/>
        </w:rPr>
        <w:t xml:space="preserve"> </w:t>
      </w:r>
      <w:r w:rsidRPr="003B1A72">
        <w:rPr>
          <w:rFonts w:cs="Times New Roman"/>
          <w:color w:val="1A171C"/>
          <w:w w:val="95"/>
        </w:rPr>
        <w:t>shall</w:t>
      </w:r>
      <w:r w:rsidRPr="003B1A72">
        <w:rPr>
          <w:rFonts w:cs="Times New Roman"/>
          <w:color w:val="1A171C"/>
          <w:spacing w:val="30"/>
          <w:w w:val="95"/>
        </w:rPr>
        <w:t xml:space="preserve"> </w:t>
      </w:r>
      <w:r w:rsidRPr="003B1A72">
        <w:rPr>
          <w:rFonts w:cs="Times New Roman"/>
          <w:color w:val="1A171C"/>
          <w:w w:val="95"/>
        </w:rPr>
        <w:t>be</w:t>
      </w:r>
      <w:r w:rsidRPr="003B1A72">
        <w:rPr>
          <w:rFonts w:cs="Times New Roman"/>
          <w:color w:val="1A171C"/>
          <w:spacing w:val="32"/>
          <w:w w:val="95"/>
        </w:rPr>
        <w:t xml:space="preserve"> </w:t>
      </w:r>
      <w:r w:rsidRPr="003B1A72">
        <w:rPr>
          <w:rFonts w:cs="Times New Roman"/>
          <w:color w:val="1A171C"/>
          <w:w w:val="95"/>
        </w:rPr>
        <w:t>paid</w:t>
      </w:r>
      <w:r w:rsidRPr="003B1A72">
        <w:rPr>
          <w:rFonts w:cs="Times New Roman"/>
          <w:color w:val="1A171C"/>
          <w:spacing w:val="30"/>
          <w:w w:val="95"/>
        </w:rPr>
        <w:t xml:space="preserve"> </w:t>
      </w:r>
      <w:r w:rsidRPr="003B1A72">
        <w:rPr>
          <w:rFonts w:cs="Times New Roman"/>
          <w:color w:val="1A171C"/>
          <w:w w:val="95"/>
        </w:rPr>
        <w:t>to</w:t>
      </w:r>
      <w:r w:rsidRPr="003B1A72">
        <w:rPr>
          <w:rFonts w:cs="Times New Roman"/>
          <w:color w:val="1A171C"/>
          <w:spacing w:val="33"/>
          <w:w w:val="95"/>
        </w:rPr>
        <w:t xml:space="preserve"> </w:t>
      </w:r>
      <w:r w:rsidRPr="003B1A72">
        <w:rPr>
          <w:rFonts w:cs="Times New Roman"/>
          <w:color w:val="1A171C"/>
          <w:w w:val="95"/>
        </w:rPr>
        <w:t>the</w:t>
      </w:r>
      <w:r w:rsidRPr="003B1A72">
        <w:rPr>
          <w:rFonts w:cs="Times New Roman"/>
          <w:color w:val="1A171C"/>
          <w:spacing w:val="32"/>
          <w:w w:val="95"/>
        </w:rPr>
        <w:t xml:space="preserve"> </w:t>
      </w:r>
      <w:r w:rsidRPr="003B1A72">
        <w:rPr>
          <w:rFonts w:cs="Times New Roman"/>
          <w:color w:val="1A171C"/>
          <w:w w:val="95"/>
        </w:rPr>
        <w:t>development</w:t>
      </w:r>
      <w:r w:rsidRPr="003B1A72">
        <w:rPr>
          <w:rFonts w:cs="Times New Roman"/>
          <w:color w:val="1A171C"/>
          <w:spacing w:val="31"/>
          <w:w w:val="95"/>
        </w:rPr>
        <w:t xml:space="preserve"> </w:t>
      </w:r>
      <w:r w:rsidRPr="003B1A72">
        <w:rPr>
          <w:rFonts w:cs="Times New Roman"/>
          <w:color w:val="1A171C"/>
          <w:w w:val="95"/>
        </w:rPr>
        <w:t>of</w:t>
      </w:r>
      <w:r w:rsidRPr="003B1A72">
        <w:rPr>
          <w:rFonts w:cs="Times New Roman"/>
          <w:color w:val="1A171C"/>
          <w:spacing w:val="33"/>
          <w:w w:val="95"/>
        </w:rPr>
        <w:t xml:space="preserve"> </w:t>
      </w:r>
      <w:r w:rsidRPr="003B1A72">
        <w:rPr>
          <w:rFonts w:cs="Times New Roman"/>
          <w:color w:val="1A171C"/>
          <w:w w:val="95"/>
        </w:rPr>
        <w:t>administrative</w:t>
      </w:r>
      <w:r w:rsidRPr="003B1A72">
        <w:rPr>
          <w:rFonts w:cs="Times New Roman"/>
          <w:color w:val="1A171C"/>
          <w:spacing w:val="26"/>
          <w:w w:val="95"/>
        </w:rPr>
        <w:t xml:space="preserve"> </w:t>
      </w:r>
      <w:r w:rsidRPr="003B1A72">
        <w:rPr>
          <w:rFonts w:cs="Times New Roman"/>
          <w:color w:val="1A171C"/>
          <w:w w:val="95"/>
        </w:rPr>
        <w:t>capacity</w:t>
      </w:r>
      <w:r w:rsidRPr="003B1A72">
        <w:rPr>
          <w:rFonts w:cs="Times New Roman"/>
          <w:color w:val="1A171C"/>
          <w:spacing w:val="27"/>
          <w:w w:val="95"/>
        </w:rPr>
        <w:t xml:space="preserve"> </w:t>
      </w:r>
      <w:r w:rsidRPr="003B1A72">
        <w:rPr>
          <w:rFonts w:cs="Times New Roman"/>
          <w:color w:val="1A171C"/>
          <w:w w:val="95"/>
        </w:rPr>
        <w:t>of</w:t>
      </w:r>
      <w:r w:rsidRPr="003B1A72">
        <w:rPr>
          <w:rFonts w:cs="Times New Roman"/>
          <w:color w:val="1A171C"/>
          <w:spacing w:val="32"/>
          <w:w w:val="95"/>
        </w:rPr>
        <w:t xml:space="preserve"> </w:t>
      </w:r>
      <w:r w:rsidRPr="003B1A72">
        <w:rPr>
          <w:rFonts w:cs="Times New Roman"/>
          <w:color w:val="1A171C"/>
          <w:w w:val="95"/>
        </w:rPr>
        <w:t>such</w:t>
      </w:r>
      <w:r w:rsidRPr="003B1A72">
        <w:rPr>
          <w:rFonts w:cs="Times New Roman"/>
          <w:color w:val="1A171C"/>
          <w:spacing w:val="30"/>
          <w:w w:val="95"/>
        </w:rPr>
        <w:t xml:space="preserve"> </w:t>
      </w:r>
      <w:r w:rsidRPr="003B1A72">
        <w:rPr>
          <w:rFonts w:cs="Times New Roman"/>
          <w:color w:val="1A171C"/>
          <w:w w:val="95"/>
        </w:rPr>
        <w:t>authorities,</w:t>
      </w:r>
      <w:r w:rsidRPr="003B1A72">
        <w:rPr>
          <w:rFonts w:cs="Times New Roman"/>
          <w:color w:val="1A171C"/>
          <w:spacing w:val="26"/>
          <w:w w:val="95"/>
        </w:rPr>
        <w:t xml:space="preserve"> </w:t>
      </w:r>
      <w:r w:rsidRPr="003B1A72">
        <w:rPr>
          <w:rFonts w:cs="Times New Roman"/>
          <w:color w:val="1A171C"/>
          <w:w w:val="95"/>
        </w:rPr>
        <w:t>including</w:t>
      </w:r>
      <w:r w:rsidRPr="003B1A72">
        <w:rPr>
          <w:rFonts w:cs="Times New Roman"/>
          <w:color w:val="1A171C"/>
          <w:spacing w:val="30"/>
          <w:w w:val="95"/>
        </w:rPr>
        <w:t xml:space="preserve"> </w:t>
      </w:r>
      <w:r w:rsidRPr="003B1A72">
        <w:rPr>
          <w:rFonts w:cs="Times New Roman"/>
          <w:color w:val="1A171C"/>
          <w:w w:val="95"/>
        </w:rPr>
        <w:t>through</w:t>
      </w:r>
      <w:r w:rsidRPr="003B1A72">
        <w:rPr>
          <w:rFonts w:cs="Times New Roman"/>
          <w:color w:val="1A171C"/>
          <w:w w:val="101"/>
        </w:rPr>
        <w:t xml:space="preserve"> </w:t>
      </w:r>
      <w:proofErr w:type="gramStart"/>
      <w:r w:rsidRPr="003B1A72">
        <w:rPr>
          <w:rFonts w:cs="Times New Roman"/>
          <w:color w:val="1A171C"/>
          <w:w w:val="95"/>
        </w:rPr>
        <w:t>personnel  exchange</w:t>
      </w:r>
      <w:proofErr w:type="gramEnd"/>
      <w:r w:rsidRPr="003B1A72">
        <w:rPr>
          <w:rFonts w:cs="Times New Roman"/>
          <w:color w:val="1A171C"/>
          <w:w w:val="95"/>
        </w:rPr>
        <w:t xml:space="preserve"> </w:t>
      </w:r>
      <w:r w:rsidRPr="003B1A72">
        <w:rPr>
          <w:rFonts w:cs="Times New Roman"/>
          <w:color w:val="1A171C"/>
          <w:spacing w:val="1"/>
          <w:w w:val="95"/>
        </w:rPr>
        <w:t xml:space="preserve"> </w:t>
      </w:r>
      <w:r w:rsidRPr="003B1A72">
        <w:rPr>
          <w:rFonts w:cs="Times New Roman"/>
          <w:color w:val="1A171C"/>
          <w:w w:val="95"/>
        </w:rPr>
        <w:t xml:space="preserve">and </w:t>
      </w:r>
      <w:r w:rsidRPr="003B1A72">
        <w:rPr>
          <w:rFonts w:cs="Times New Roman"/>
          <w:color w:val="1A171C"/>
          <w:spacing w:val="1"/>
          <w:w w:val="95"/>
        </w:rPr>
        <w:t xml:space="preserve"> </w:t>
      </w:r>
      <w:r w:rsidRPr="003B1A72">
        <w:rPr>
          <w:rFonts w:cs="Times New Roman"/>
          <w:color w:val="1A171C"/>
          <w:w w:val="95"/>
        </w:rPr>
        <w:t xml:space="preserve">joint </w:t>
      </w:r>
      <w:r w:rsidRPr="003B1A72">
        <w:rPr>
          <w:rFonts w:cs="Times New Roman"/>
          <w:color w:val="1A171C"/>
          <w:spacing w:val="1"/>
          <w:w w:val="95"/>
        </w:rPr>
        <w:t xml:space="preserve"> </w:t>
      </w:r>
      <w:r w:rsidRPr="003B1A72">
        <w:rPr>
          <w:rFonts w:cs="Times New Roman"/>
          <w:color w:val="1A171C"/>
          <w:w w:val="95"/>
        </w:rPr>
        <w:t>training.</w:t>
      </w:r>
    </w:p>
    <w:p w14:paraId="0F94D90A" w14:textId="77777777" w:rsidR="00B8221A" w:rsidRPr="003B1A72" w:rsidRDefault="00B8221A" w:rsidP="003B1A72">
      <w:pPr>
        <w:tabs>
          <w:tab w:val="left" w:pos="567"/>
        </w:tabs>
        <w:spacing w:before="13"/>
        <w:ind w:left="567" w:right="685"/>
        <w:rPr>
          <w:rFonts w:ascii="Times New Roman" w:hAnsi="Times New Roman" w:cs="Times New Roman"/>
          <w:sz w:val="19"/>
          <w:szCs w:val="19"/>
        </w:rPr>
      </w:pPr>
    </w:p>
    <w:p w14:paraId="5C570F4D"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322</w:t>
      </w:r>
    </w:p>
    <w:p w14:paraId="12F2DF6E"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0A724C5E"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w w:val="95"/>
        </w:rPr>
        <w:t>A</w:t>
      </w:r>
      <w:ins w:id="1443" w:author="Henry Volans (Sensitive)" w:date="2018-09-04T14:10:00Z">
        <w:r w:rsidR="00E8339B" w:rsidRPr="003B1A72">
          <w:rPr>
            <w:rFonts w:cs="Times New Roman"/>
            <w:color w:val="1A171C"/>
            <w:spacing w:val="34"/>
            <w:w w:val="95"/>
          </w:rPr>
          <w:t xml:space="preserve"> </w:t>
        </w:r>
      </w:ins>
      <w:del w:id="1444" w:author="Henry Volans (Sensitive)" w:date="2018-09-04T14:10:00Z">
        <w:r w:rsidRPr="003B1A72" w:rsidDel="00E8339B">
          <w:rPr>
            <w:rFonts w:cs="Times New Roman"/>
            <w:color w:val="1A171C"/>
            <w:spacing w:val="34"/>
            <w:w w:val="95"/>
          </w:rPr>
          <w:delText xml:space="preserve"> </w:delText>
        </w:r>
      </w:del>
      <w:ins w:id="1445" w:author="Sarah Croft" w:date="2017-09-15T14:30:00Z">
        <w:del w:id="1446" w:author="Henry Volans (Sensitive)" w:date="2018-09-04T14:10:00Z">
          <w:r w:rsidR="005738F6" w:rsidRPr="003B1A72" w:rsidDel="00E8339B">
            <w:rPr>
              <w:rFonts w:cs="Times New Roman"/>
              <w:color w:val="1A171C"/>
              <w:spacing w:val="34"/>
              <w:w w:val="95"/>
            </w:rPr>
            <w:delText>[</w:delText>
          </w:r>
        </w:del>
      </w:ins>
      <w:r w:rsidRPr="003B1A72">
        <w:rPr>
          <w:rFonts w:cs="Times New Roman"/>
          <w:color w:val="1A171C"/>
          <w:w w:val="95"/>
        </w:rPr>
        <w:t>regular</w:t>
      </w:r>
      <w:r w:rsidRPr="003B1A72">
        <w:rPr>
          <w:rFonts w:cs="Times New Roman"/>
          <w:color w:val="1A171C"/>
          <w:spacing w:val="29"/>
          <w:w w:val="95"/>
        </w:rPr>
        <w:t xml:space="preserve"> </w:t>
      </w:r>
      <w:r w:rsidRPr="003B1A72">
        <w:rPr>
          <w:rFonts w:cs="Times New Roman"/>
          <w:color w:val="1A171C"/>
          <w:w w:val="95"/>
        </w:rPr>
        <w:t>dialogue</w:t>
      </w:r>
      <w:ins w:id="1447" w:author="Sarah Croft" w:date="2017-09-15T14:30:00Z">
        <w:del w:id="1448" w:author="Henry Volans (Sensitive)" w:date="2018-09-04T14:10:00Z">
          <w:r w:rsidR="005738F6" w:rsidRPr="003B1A72" w:rsidDel="00E8339B">
            <w:rPr>
              <w:rFonts w:cs="Times New Roman"/>
              <w:color w:val="1A171C"/>
              <w:w w:val="95"/>
            </w:rPr>
            <w:delText>]</w:delText>
          </w:r>
        </w:del>
      </w:ins>
      <w:r w:rsidRPr="003B1A72">
        <w:rPr>
          <w:rFonts w:cs="Times New Roman"/>
          <w:color w:val="1A171C"/>
          <w:spacing w:val="32"/>
          <w:w w:val="95"/>
        </w:rPr>
        <w:t xml:space="preserve"> </w:t>
      </w:r>
      <w:del w:id="1449" w:author="Henry Volans (Sensitive)" w:date="2018-09-04T14:10:00Z">
        <w:r w:rsidRPr="003B1A72" w:rsidDel="00E8339B">
          <w:rPr>
            <w:rFonts w:cs="Times New Roman"/>
            <w:color w:val="1A171C"/>
            <w:w w:val="95"/>
          </w:rPr>
          <w:delText>will</w:delText>
        </w:r>
        <w:r w:rsidRPr="003B1A72" w:rsidDel="00E8339B">
          <w:rPr>
            <w:rFonts w:cs="Times New Roman"/>
            <w:color w:val="1A171C"/>
            <w:spacing w:val="32"/>
            <w:w w:val="95"/>
          </w:rPr>
          <w:delText xml:space="preserve"> </w:delText>
        </w:r>
      </w:del>
      <w:ins w:id="1450" w:author="Henry Volans (Sensitive)" w:date="2018-09-04T14:10:00Z">
        <w:r w:rsidR="00E8339B" w:rsidRPr="003B1A72">
          <w:rPr>
            <w:rFonts w:cs="Times New Roman"/>
            <w:color w:val="1A171C"/>
            <w:w w:val="95"/>
          </w:rPr>
          <w:t>may</w:t>
        </w:r>
        <w:r w:rsidR="00E8339B" w:rsidRPr="003B1A72">
          <w:rPr>
            <w:rFonts w:cs="Times New Roman"/>
            <w:color w:val="1A171C"/>
            <w:spacing w:val="32"/>
            <w:w w:val="95"/>
          </w:rPr>
          <w:t xml:space="preserve"> </w:t>
        </w:r>
      </w:ins>
      <w:r w:rsidRPr="003B1A72">
        <w:rPr>
          <w:rFonts w:cs="Times New Roman"/>
          <w:color w:val="1A171C"/>
          <w:w w:val="95"/>
        </w:rPr>
        <w:t>take</w:t>
      </w:r>
      <w:r w:rsidRPr="003B1A72">
        <w:rPr>
          <w:rFonts w:cs="Times New Roman"/>
          <w:color w:val="1A171C"/>
          <w:spacing w:val="32"/>
          <w:w w:val="95"/>
        </w:rPr>
        <w:t xml:space="preserve"> </w:t>
      </w:r>
      <w:r w:rsidRPr="003B1A72">
        <w:rPr>
          <w:rFonts w:cs="Times New Roman"/>
          <w:color w:val="1A171C"/>
          <w:w w:val="95"/>
        </w:rPr>
        <w:t>place</w:t>
      </w:r>
      <w:r w:rsidRPr="003B1A72">
        <w:rPr>
          <w:rFonts w:cs="Times New Roman"/>
          <w:color w:val="1A171C"/>
          <w:spacing w:val="32"/>
          <w:w w:val="95"/>
        </w:rPr>
        <w:t xml:space="preserve"> </w:t>
      </w:r>
      <w:r w:rsidRPr="003B1A72">
        <w:rPr>
          <w:rFonts w:cs="Times New Roman"/>
          <w:color w:val="1A171C"/>
          <w:w w:val="95"/>
        </w:rPr>
        <w:t>on</w:t>
      </w:r>
      <w:r w:rsidRPr="003B1A72">
        <w:rPr>
          <w:rFonts w:cs="Times New Roman"/>
          <w:color w:val="1A171C"/>
          <w:spacing w:val="34"/>
          <w:w w:val="95"/>
        </w:rPr>
        <w:t xml:space="preserve"> </w:t>
      </w:r>
      <w:r w:rsidRPr="003B1A72">
        <w:rPr>
          <w:rFonts w:cs="Times New Roman"/>
          <w:color w:val="1A171C"/>
          <w:w w:val="95"/>
        </w:rPr>
        <w:t>the</w:t>
      </w:r>
      <w:r w:rsidRPr="003B1A72">
        <w:rPr>
          <w:rFonts w:cs="Times New Roman"/>
          <w:color w:val="1A171C"/>
          <w:spacing w:val="32"/>
          <w:w w:val="95"/>
        </w:rPr>
        <w:t xml:space="preserve"> </w:t>
      </w:r>
      <w:r w:rsidRPr="003B1A72">
        <w:rPr>
          <w:rFonts w:cs="Times New Roman"/>
          <w:color w:val="1A171C"/>
          <w:w w:val="95"/>
        </w:rPr>
        <w:t>issues</w:t>
      </w:r>
      <w:r w:rsidRPr="003B1A72">
        <w:rPr>
          <w:rFonts w:cs="Times New Roman"/>
          <w:color w:val="1A171C"/>
          <w:spacing w:val="32"/>
          <w:w w:val="95"/>
        </w:rPr>
        <w:t xml:space="preserve"> </w:t>
      </w:r>
      <w:r w:rsidRPr="003B1A72">
        <w:rPr>
          <w:rFonts w:cs="Times New Roman"/>
          <w:color w:val="1A171C"/>
          <w:w w:val="95"/>
        </w:rPr>
        <w:t>covered</w:t>
      </w:r>
      <w:r w:rsidRPr="003B1A72">
        <w:rPr>
          <w:rFonts w:cs="Times New Roman"/>
          <w:color w:val="1A171C"/>
          <w:spacing w:val="30"/>
          <w:w w:val="95"/>
        </w:rPr>
        <w:t xml:space="preserve"> </w:t>
      </w:r>
      <w:r w:rsidRPr="003B1A72">
        <w:rPr>
          <w:rFonts w:cs="Times New Roman"/>
          <w:color w:val="1A171C"/>
          <w:w w:val="95"/>
        </w:rPr>
        <w:t>by</w:t>
      </w:r>
      <w:r w:rsidRPr="003B1A72">
        <w:rPr>
          <w:rFonts w:cs="Times New Roman"/>
          <w:color w:val="1A171C"/>
          <w:spacing w:val="34"/>
          <w:w w:val="95"/>
        </w:rPr>
        <w:t xml:space="preserve"> </w:t>
      </w:r>
      <w:r w:rsidRPr="003B1A72">
        <w:rPr>
          <w:rFonts w:cs="Times New Roman"/>
          <w:color w:val="1A171C"/>
          <w:w w:val="95"/>
        </w:rPr>
        <w:t>this</w:t>
      </w:r>
      <w:r w:rsidRPr="003B1A72">
        <w:rPr>
          <w:rFonts w:cs="Times New Roman"/>
          <w:color w:val="1A171C"/>
          <w:spacing w:val="33"/>
          <w:w w:val="95"/>
        </w:rPr>
        <w:t xml:space="preserve"> </w:t>
      </w:r>
      <w:r w:rsidRPr="003B1A72">
        <w:rPr>
          <w:rFonts w:cs="Times New Roman"/>
          <w:color w:val="1A171C"/>
          <w:w w:val="95"/>
        </w:rPr>
        <w:t>Chapter.</w:t>
      </w:r>
    </w:p>
    <w:p w14:paraId="5DE8579C" w14:textId="77777777" w:rsidR="00B8221A" w:rsidRPr="003B1A72" w:rsidRDefault="00B8221A" w:rsidP="003B1A72">
      <w:pPr>
        <w:tabs>
          <w:tab w:val="left" w:pos="567"/>
        </w:tabs>
        <w:spacing w:before="14"/>
        <w:ind w:left="567" w:right="685"/>
        <w:rPr>
          <w:rFonts w:ascii="Times New Roman" w:hAnsi="Times New Roman" w:cs="Times New Roman"/>
          <w:sz w:val="19"/>
          <w:szCs w:val="19"/>
        </w:rPr>
      </w:pPr>
    </w:p>
    <w:p w14:paraId="3575F4FB"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323</w:t>
      </w:r>
    </w:p>
    <w:p w14:paraId="09441DF3"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153DA1D0" w14:textId="77777777" w:rsidR="00B8221A" w:rsidRPr="003B1A72" w:rsidRDefault="00222E34" w:rsidP="003B1A72">
      <w:pPr>
        <w:pStyle w:val="BodyText"/>
        <w:tabs>
          <w:tab w:val="left" w:pos="567"/>
        </w:tabs>
        <w:ind w:left="567" w:right="685"/>
        <w:jc w:val="both"/>
        <w:rPr>
          <w:rFonts w:cs="Times New Roman"/>
        </w:rPr>
      </w:pPr>
      <w:r w:rsidRPr="003B1A72">
        <w:rPr>
          <w:rFonts w:cs="Times New Roman"/>
          <w:color w:val="1A171C"/>
        </w:rPr>
        <w:t>[</w:t>
      </w:r>
      <w:ins w:id="1451" w:author="Henry Volans (Sensitive)" w:date="2018-09-17T17:21:00Z">
        <w:r w:rsidR="009A4C5F" w:rsidRPr="003B1A72">
          <w:rPr>
            <w:rFonts w:cs="Times New Roman"/>
            <w:color w:val="1A171C"/>
          </w:rPr>
          <w:t>The parties shall promote gradual approximation to recognized international standards on regulation and supervision in the area of financial services.</w:t>
        </w:r>
      </w:ins>
      <w:r w:rsidRPr="003B1A72">
        <w:rPr>
          <w:rFonts w:cs="Times New Roman"/>
          <w:color w:val="1A171C"/>
        </w:rPr>
        <w:t>]</w:t>
      </w:r>
      <w:ins w:id="1452" w:author="Henry Volans (Sensitive)" w:date="2018-09-17T17:21:00Z">
        <w:r w:rsidR="009A4C5F" w:rsidRPr="003B1A72">
          <w:rPr>
            <w:rFonts w:cs="Times New Roman"/>
            <w:color w:val="1A171C"/>
          </w:rPr>
          <w:t xml:space="preserve"> </w:t>
        </w:r>
      </w:ins>
      <w:del w:id="1453" w:author="Sarah Croft" w:date="2017-09-15T14:30:00Z">
        <w:r w:rsidR="001D3D69" w:rsidRPr="003B1A72" w:rsidDel="005738F6">
          <w:rPr>
            <w:rFonts w:cs="Times New Roman"/>
            <w:color w:val="1A171C"/>
          </w:rPr>
          <w:delText>Georgia</w:delText>
        </w:r>
        <w:r w:rsidR="001D3D69" w:rsidRPr="003B1A72" w:rsidDel="005738F6">
          <w:rPr>
            <w:rFonts w:cs="Times New Roman"/>
            <w:color w:val="1A171C"/>
            <w:spacing w:val="3"/>
          </w:rPr>
          <w:delText xml:space="preserve"> </w:delText>
        </w:r>
        <w:r w:rsidR="001D3D69" w:rsidRPr="003B1A72" w:rsidDel="005738F6">
          <w:rPr>
            <w:rFonts w:cs="Times New Roman"/>
            <w:color w:val="1A171C"/>
          </w:rPr>
          <w:delText>will</w:delText>
        </w:r>
        <w:r w:rsidR="001D3D69" w:rsidRPr="003B1A72" w:rsidDel="005738F6">
          <w:rPr>
            <w:rFonts w:cs="Times New Roman"/>
            <w:color w:val="1A171C"/>
            <w:spacing w:val="4"/>
          </w:rPr>
          <w:delText xml:space="preserve"> </w:delText>
        </w:r>
        <w:r w:rsidR="001D3D69" w:rsidRPr="003B1A72" w:rsidDel="005738F6">
          <w:rPr>
            <w:rFonts w:cs="Times New Roman"/>
            <w:color w:val="1A171C"/>
          </w:rPr>
          <w:delText>carry</w:delText>
        </w:r>
        <w:r w:rsidR="001D3D69" w:rsidRPr="003B1A72" w:rsidDel="005738F6">
          <w:rPr>
            <w:rFonts w:cs="Times New Roman"/>
            <w:color w:val="1A171C"/>
            <w:spacing w:val="3"/>
          </w:rPr>
          <w:delText xml:space="preserve"> </w:delText>
        </w:r>
        <w:r w:rsidR="001D3D69" w:rsidRPr="003B1A72" w:rsidDel="005738F6">
          <w:rPr>
            <w:rFonts w:cs="Times New Roman"/>
            <w:color w:val="1A171C"/>
          </w:rPr>
          <w:delText>out</w:delText>
        </w:r>
        <w:r w:rsidR="001D3D69" w:rsidRPr="003B1A72" w:rsidDel="005738F6">
          <w:rPr>
            <w:rFonts w:cs="Times New Roman"/>
            <w:color w:val="1A171C"/>
            <w:spacing w:val="6"/>
          </w:rPr>
          <w:delText xml:space="preserve"> </w:delText>
        </w:r>
        <w:r w:rsidR="001D3D69" w:rsidRPr="003B1A72" w:rsidDel="005738F6">
          <w:rPr>
            <w:rFonts w:cs="Times New Roman"/>
            <w:color w:val="1A171C"/>
          </w:rPr>
          <w:delText>approximation</w:delText>
        </w:r>
        <w:r w:rsidR="001D3D69" w:rsidRPr="003B1A72" w:rsidDel="005738F6">
          <w:rPr>
            <w:rFonts w:cs="Times New Roman"/>
            <w:color w:val="1A171C"/>
            <w:spacing w:val="2"/>
          </w:rPr>
          <w:delText xml:space="preserve"> </w:delText>
        </w:r>
        <w:r w:rsidR="001D3D69" w:rsidRPr="003B1A72" w:rsidDel="005738F6">
          <w:rPr>
            <w:rFonts w:cs="Times New Roman"/>
            <w:color w:val="1A171C"/>
          </w:rPr>
          <w:delText>of</w:delText>
        </w:r>
        <w:r w:rsidR="001D3D69" w:rsidRPr="003B1A72" w:rsidDel="005738F6">
          <w:rPr>
            <w:rFonts w:cs="Times New Roman"/>
            <w:color w:val="1A171C"/>
            <w:spacing w:val="6"/>
          </w:rPr>
          <w:delText xml:space="preserve"> </w:delText>
        </w:r>
        <w:r w:rsidR="001D3D69" w:rsidRPr="003B1A72" w:rsidDel="005738F6">
          <w:rPr>
            <w:rFonts w:cs="Times New Roman"/>
            <w:color w:val="1A171C"/>
          </w:rPr>
          <w:delText>its</w:delText>
        </w:r>
        <w:r w:rsidR="001D3D69" w:rsidRPr="003B1A72" w:rsidDel="005738F6">
          <w:rPr>
            <w:rFonts w:cs="Times New Roman"/>
            <w:color w:val="1A171C"/>
            <w:spacing w:val="5"/>
          </w:rPr>
          <w:delText xml:space="preserve"> </w:delText>
        </w:r>
        <w:r w:rsidR="001D3D69" w:rsidRPr="003B1A72" w:rsidDel="005738F6">
          <w:rPr>
            <w:rFonts w:cs="Times New Roman"/>
            <w:color w:val="1A171C"/>
          </w:rPr>
          <w:delText>legislation</w:delText>
        </w:r>
        <w:r w:rsidR="001D3D69" w:rsidRPr="003B1A72" w:rsidDel="005738F6">
          <w:rPr>
            <w:rFonts w:cs="Times New Roman"/>
            <w:color w:val="1A171C"/>
            <w:spacing w:val="2"/>
          </w:rPr>
          <w:delText xml:space="preserve"> </w:delText>
        </w:r>
        <w:r w:rsidR="001D3D69" w:rsidRPr="003B1A72" w:rsidDel="005738F6">
          <w:rPr>
            <w:rFonts w:cs="Times New Roman"/>
            <w:color w:val="1A171C"/>
          </w:rPr>
          <w:delText>to</w:delText>
        </w:r>
        <w:r w:rsidR="001D3D69" w:rsidRPr="003B1A72" w:rsidDel="005738F6">
          <w:rPr>
            <w:rFonts w:cs="Times New Roman"/>
            <w:color w:val="1A171C"/>
            <w:spacing w:val="6"/>
          </w:rPr>
          <w:delText xml:space="preserve"> </w:delText>
        </w:r>
        <w:r w:rsidR="001D3D69" w:rsidRPr="003B1A72" w:rsidDel="005738F6">
          <w:rPr>
            <w:rFonts w:cs="Times New Roman"/>
            <w:color w:val="1A171C"/>
          </w:rPr>
          <w:delText>the</w:delText>
        </w:r>
        <w:r w:rsidR="001D3D69" w:rsidRPr="003B1A72" w:rsidDel="005738F6">
          <w:rPr>
            <w:rFonts w:cs="Times New Roman"/>
            <w:color w:val="1A171C"/>
            <w:spacing w:val="6"/>
          </w:rPr>
          <w:delText xml:space="preserve"> </w:delText>
        </w:r>
        <w:r w:rsidR="001D3D69" w:rsidRPr="003B1A72" w:rsidDel="005738F6">
          <w:rPr>
            <w:rFonts w:cs="Times New Roman"/>
            <w:color w:val="1A171C"/>
          </w:rPr>
          <w:delText>EU</w:delText>
        </w:r>
        <w:r w:rsidR="001D3D69" w:rsidRPr="003B1A72" w:rsidDel="005738F6">
          <w:rPr>
            <w:rFonts w:cs="Times New Roman"/>
            <w:color w:val="1A171C"/>
            <w:spacing w:val="6"/>
          </w:rPr>
          <w:delText xml:space="preserve"> </w:delText>
        </w:r>
        <w:r w:rsidR="001D3D69" w:rsidRPr="003B1A72" w:rsidDel="005738F6">
          <w:rPr>
            <w:rFonts w:cs="Times New Roman"/>
            <w:color w:val="1A171C"/>
          </w:rPr>
          <w:delText>acts</w:delText>
        </w:r>
        <w:r w:rsidR="001D3D69" w:rsidRPr="003B1A72" w:rsidDel="005738F6">
          <w:rPr>
            <w:rFonts w:cs="Times New Roman"/>
            <w:color w:val="1A171C"/>
            <w:spacing w:val="4"/>
          </w:rPr>
          <w:delText xml:space="preserve"> </w:delText>
        </w:r>
        <w:r w:rsidR="001D3D69" w:rsidRPr="003B1A72" w:rsidDel="005738F6">
          <w:rPr>
            <w:rFonts w:cs="Times New Roman"/>
            <w:color w:val="1A171C"/>
          </w:rPr>
          <w:delText>and</w:delText>
        </w:r>
        <w:r w:rsidR="001D3D69" w:rsidRPr="003B1A72" w:rsidDel="005738F6">
          <w:rPr>
            <w:rFonts w:cs="Times New Roman"/>
            <w:color w:val="1A171C"/>
            <w:spacing w:val="5"/>
          </w:rPr>
          <w:delText xml:space="preserve"> </w:delText>
        </w:r>
        <w:r w:rsidR="001D3D69" w:rsidRPr="003B1A72" w:rsidDel="005738F6">
          <w:rPr>
            <w:rFonts w:cs="Times New Roman"/>
            <w:color w:val="1A171C"/>
          </w:rPr>
          <w:delText>international</w:delText>
        </w:r>
        <w:r w:rsidR="001D3D69" w:rsidRPr="003B1A72" w:rsidDel="005738F6">
          <w:rPr>
            <w:rFonts w:cs="Times New Roman"/>
            <w:color w:val="1A171C"/>
            <w:spacing w:val="4"/>
          </w:rPr>
          <w:delText xml:space="preserve"> </w:delText>
        </w:r>
        <w:r w:rsidR="001D3D69" w:rsidRPr="003B1A72" w:rsidDel="005738F6">
          <w:rPr>
            <w:rFonts w:cs="Times New Roman"/>
            <w:color w:val="1A171C"/>
          </w:rPr>
          <w:delText>instruments</w:delText>
        </w:r>
        <w:r w:rsidR="001D3D69" w:rsidRPr="003B1A72" w:rsidDel="005738F6">
          <w:rPr>
            <w:rFonts w:cs="Times New Roman"/>
            <w:color w:val="1A171C"/>
            <w:spacing w:val="5"/>
          </w:rPr>
          <w:delText xml:space="preserve"> </w:delText>
        </w:r>
        <w:r w:rsidR="001D3D69" w:rsidRPr="003B1A72" w:rsidDel="005738F6">
          <w:rPr>
            <w:rFonts w:cs="Times New Roman"/>
            <w:color w:val="1A171C"/>
          </w:rPr>
          <w:delText>referred</w:delText>
        </w:r>
        <w:r w:rsidR="001D3D69" w:rsidRPr="003B1A72" w:rsidDel="005738F6">
          <w:rPr>
            <w:rFonts w:cs="Times New Roman"/>
            <w:color w:val="1A171C"/>
            <w:spacing w:val="3"/>
          </w:rPr>
          <w:delText xml:space="preserve"> </w:delText>
        </w:r>
        <w:r w:rsidR="001D3D69" w:rsidRPr="003B1A72" w:rsidDel="005738F6">
          <w:rPr>
            <w:rFonts w:cs="Times New Roman"/>
            <w:color w:val="1A171C"/>
          </w:rPr>
          <w:delText>to</w:delText>
        </w:r>
        <w:r w:rsidR="001D3D69" w:rsidRPr="003B1A72" w:rsidDel="005738F6">
          <w:rPr>
            <w:rFonts w:cs="Times New Roman"/>
            <w:color w:val="1A171C"/>
            <w:spacing w:val="5"/>
          </w:rPr>
          <w:delText xml:space="preserve"> </w:delText>
        </w:r>
        <w:r w:rsidR="001D3D69" w:rsidRPr="003B1A72" w:rsidDel="005738F6">
          <w:rPr>
            <w:rFonts w:cs="Times New Roman"/>
            <w:color w:val="1A171C"/>
          </w:rPr>
          <w:delText>in</w:delText>
        </w:r>
        <w:r w:rsidR="001D3D69" w:rsidRPr="003B1A72" w:rsidDel="005738F6">
          <w:rPr>
            <w:rFonts w:cs="Times New Roman"/>
            <w:color w:val="1A171C"/>
            <w:spacing w:val="6"/>
          </w:rPr>
          <w:delText xml:space="preserve"> </w:delText>
        </w:r>
        <w:r w:rsidR="001D3D69" w:rsidRPr="003B1A72" w:rsidDel="005738F6">
          <w:rPr>
            <w:rFonts w:cs="Times New Roman"/>
            <w:color w:val="1A171C"/>
          </w:rPr>
          <w:delText>Annex</w:delText>
        </w:r>
        <w:r w:rsidR="001D3D69" w:rsidRPr="003B1A72" w:rsidDel="005738F6">
          <w:rPr>
            <w:rFonts w:cs="Times New Roman"/>
            <w:color w:val="1A171C"/>
            <w:w w:val="97"/>
          </w:rPr>
          <w:delText xml:space="preserve"> </w:delText>
        </w:r>
        <w:r w:rsidR="001D3D69" w:rsidRPr="003B1A72" w:rsidDel="005738F6">
          <w:rPr>
            <w:rFonts w:cs="Times New Roman"/>
            <w:color w:val="1A171C"/>
          </w:rPr>
          <w:delText>XV-A</w:delText>
        </w:r>
        <w:r w:rsidR="001D3D69" w:rsidRPr="003B1A72" w:rsidDel="005738F6">
          <w:rPr>
            <w:rFonts w:cs="Times New Roman"/>
            <w:color w:val="1A171C"/>
            <w:spacing w:val="11"/>
          </w:rPr>
          <w:delText xml:space="preserve"> </w:delText>
        </w:r>
        <w:r w:rsidR="001D3D69" w:rsidRPr="003B1A72" w:rsidDel="005738F6">
          <w:rPr>
            <w:rFonts w:cs="Times New Roman"/>
            <w:color w:val="1A171C"/>
          </w:rPr>
          <w:delText>to</w:delText>
        </w:r>
        <w:r w:rsidR="001D3D69" w:rsidRPr="003B1A72" w:rsidDel="005738F6">
          <w:rPr>
            <w:rFonts w:cs="Times New Roman"/>
            <w:color w:val="1A171C"/>
            <w:spacing w:val="12"/>
          </w:rPr>
          <w:delText xml:space="preserve"> </w:delText>
        </w:r>
        <w:r w:rsidR="001D3D69" w:rsidRPr="003B1A72" w:rsidDel="005738F6">
          <w:rPr>
            <w:rFonts w:cs="Times New Roman"/>
            <w:color w:val="1A171C"/>
          </w:rPr>
          <w:delText>this</w:delText>
        </w:r>
        <w:r w:rsidR="001D3D69" w:rsidRPr="003B1A72" w:rsidDel="005738F6">
          <w:rPr>
            <w:rFonts w:cs="Times New Roman"/>
            <w:color w:val="1A171C"/>
            <w:spacing w:val="11"/>
          </w:rPr>
          <w:delText xml:space="preserve"> </w:delText>
        </w:r>
        <w:r w:rsidR="001D3D69" w:rsidRPr="003B1A72" w:rsidDel="005738F6">
          <w:rPr>
            <w:rFonts w:cs="Times New Roman"/>
            <w:color w:val="1A171C"/>
          </w:rPr>
          <w:delText>Agreement</w:delText>
        </w:r>
        <w:r w:rsidR="001D3D69" w:rsidRPr="003B1A72" w:rsidDel="005738F6">
          <w:rPr>
            <w:rFonts w:cs="Times New Roman"/>
            <w:color w:val="1A171C"/>
            <w:spacing w:val="12"/>
          </w:rPr>
          <w:delText xml:space="preserve"> </w:delText>
        </w:r>
        <w:r w:rsidR="001D3D69" w:rsidRPr="003B1A72" w:rsidDel="005738F6">
          <w:rPr>
            <w:rFonts w:cs="Times New Roman"/>
            <w:color w:val="1A171C"/>
          </w:rPr>
          <w:delText>in</w:delText>
        </w:r>
        <w:r w:rsidR="001D3D69" w:rsidRPr="003B1A72" w:rsidDel="005738F6">
          <w:rPr>
            <w:rFonts w:cs="Times New Roman"/>
            <w:color w:val="1A171C"/>
            <w:spacing w:val="13"/>
          </w:rPr>
          <w:delText xml:space="preserve"> </w:delText>
        </w:r>
        <w:r w:rsidR="001D3D69" w:rsidRPr="003B1A72" w:rsidDel="005738F6">
          <w:rPr>
            <w:rFonts w:cs="Times New Roman"/>
            <w:color w:val="1A171C"/>
          </w:rPr>
          <w:delText>accordance</w:delText>
        </w:r>
        <w:r w:rsidR="001D3D69" w:rsidRPr="003B1A72" w:rsidDel="005738F6">
          <w:rPr>
            <w:rFonts w:cs="Times New Roman"/>
            <w:color w:val="1A171C"/>
            <w:spacing w:val="9"/>
          </w:rPr>
          <w:delText xml:space="preserve"> </w:delText>
        </w:r>
        <w:r w:rsidR="001D3D69" w:rsidRPr="003B1A72" w:rsidDel="005738F6">
          <w:rPr>
            <w:rFonts w:cs="Times New Roman"/>
            <w:color w:val="1A171C"/>
          </w:rPr>
          <w:delText>with</w:delText>
        </w:r>
        <w:r w:rsidR="001D3D69" w:rsidRPr="003B1A72" w:rsidDel="005738F6">
          <w:rPr>
            <w:rFonts w:cs="Times New Roman"/>
            <w:color w:val="1A171C"/>
            <w:spacing w:val="12"/>
          </w:rPr>
          <w:delText xml:space="preserve"> </w:delText>
        </w:r>
        <w:r w:rsidR="001D3D69" w:rsidRPr="003B1A72" w:rsidDel="005738F6">
          <w:rPr>
            <w:rFonts w:cs="Times New Roman"/>
            <w:color w:val="1A171C"/>
          </w:rPr>
          <w:delText>the</w:delText>
        </w:r>
        <w:r w:rsidR="001D3D69" w:rsidRPr="003B1A72" w:rsidDel="005738F6">
          <w:rPr>
            <w:rFonts w:cs="Times New Roman"/>
            <w:color w:val="1A171C"/>
            <w:spacing w:val="11"/>
          </w:rPr>
          <w:delText xml:space="preserve"> </w:delText>
        </w:r>
        <w:r w:rsidR="001D3D69" w:rsidRPr="003B1A72" w:rsidDel="005738F6">
          <w:rPr>
            <w:rFonts w:cs="Times New Roman"/>
            <w:color w:val="1A171C"/>
          </w:rPr>
          <w:delText>provisions</w:delText>
        </w:r>
        <w:r w:rsidR="001D3D69" w:rsidRPr="003B1A72" w:rsidDel="005738F6">
          <w:rPr>
            <w:rFonts w:cs="Times New Roman"/>
            <w:color w:val="1A171C"/>
            <w:spacing w:val="11"/>
          </w:rPr>
          <w:delText xml:space="preserve"> </w:delText>
        </w:r>
        <w:r w:rsidR="001D3D69" w:rsidRPr="003B1A72" w:rsidDel="005738F6">
          <w:rPr>
            <w:rFonts w:cs="Times New Roman"/>
            <w:color w:val="1A171C"/>
          </w:rPr>
          <w:delText>of</w:delText>
        </w:r>
        <w:r w:rsidR="001D3D69" w:rsidRPr="003B1A72" w:rsidDel="005738F6">
          <w:rPr>
            <w:rFonts w:cs="Times New Roman"/>
            <w:color w:val="1A171C"/>
            <w:spacing w:val="13"/>
          </w:rPr>
          <w:delText xml:space="preserve"> </w:delText>
        </w:r>
        <w:r w:rsidR="001D3D69" w:rsidRPr="003B1A72" w:rsidDel="005738F6">
          <w:rPr>
            <w:rFonts w:cs="Times New Roman"/>
            <w:color w:val="1A171C"/>
          </w:rPr>
          <w:delText>that</w:delText>
        </w:r>
        <w:r w:rsidR="001D3D69" w:rsidRPr="003B1A72" w:rsidDel="005738F6">
          <w:rPr>
            <w:rFonts w:cs="Times New Roman"/>
            <w:color w:val="1A171C"/>
            <w:spacing w:val="11"/>
          </w:rPr>
          <w:delText xml:space="preserve"> </w:delText>
        </w:r>
        <w:r w:rsidR="001D3D69" w:rsidRPr="003B1A72" w:rsidDel="005738F6">
          <w:rPr>
            <w:rFonts w:cs="Times New Roman"/>
            <w:color w:val="1A171C"/>
          </w:rPr>
          <w:delText>Annex</w:delText>
        </w:r>
      </w:del>
      <w:r w:rsidR="001D3D69" w:rsidRPr="003B1A72">
        <w:rPr>
          <w:rFonts w:cs="Times New Roman"/>
          <w:color w:val="1A171C"/>
        </w:rPr>
        <w:t>.</w:t>
      </w:r>
    </w:p>
    <w:p w14:paraId="78755451" w14:textId="77777777" w:rsidR="00B8221A" w:rsidRPr="003B1A72" w:rsidRDefault="00B8221A" w:rsidP="003B1A72">
      <w:pPr>
        <w:tabs>
          <w:tab w:val="left" w:pos="567"/>
        </w:tabs>
        <w:spacing w:before="11"/>
        <w:ind w:left="567" w:right="685"/>
        <w:rPr>
          <w:rFonts w:ascii="Times New Roman" w:hAnsi="Times New Roman" w:cs="Times New Roman"/>
          <w:sz w:val="19"/>
          <w:szCs w:val="19"/>
        </w:rPr>
      </w:pPr>
    </w:p>
    <w:p w14:paraId="4830AAA0" w14:textId="77777777" w:rsidR="00972C63" w:rsidRDefault="00972C63" w:rsidP="003B1A72">
      <w:pPr>
        <w:tabs>
          <w:tab w:val="left" w:pos="567"/>
        </w:tabs>
        <w:ind w:left="567" w:right="685"/>
        <w:jc w:val="center"/>
        <w:rPr>
          <w:rFonts w:ascii="Times New Roman" w:eastAsia="Times New Roman" w:hAnsi="Times New Roman" w:cs="Times New Roman"/>
          <w:i/>
          <w:color w:val="1A171C"/>
          <w:w w:val="95"/>
          <w:sz w:val="19"/>
          <w:szCs w:val="19"/>
        </w:rPr>
      </w:pPr>
    </w:p>
    <w:p w14:paraId="0E0E9811" w14:textId="77777777" w:rsidR="00972C63" w:rsidRDefault="00972C63" w:rsidP="003B1A72">
      <w:pPr>
        <w:tabs>
          <w:tab w:val="left" w:pos="567"/>
        </w:tabs>
        <w:ind w:left="567" w:right="685"/>
        <w:jc w:val="center"/>
        <w:rPr>
          <w:rFonts w:ascii="Times New Roman" w:eastAsia="Times New Roman" w:hAnsi="Times New Roman" w:cs="Times New Roman"/>
          <w:i/>
          <w:color w:val="1A171C"/>
          <w:w w:val="95"/>
          <w:sz w:val="19"/>
          <w:szCs w:val="19"/>
        </w:rPr>
      </w:pPr>
    </w:p>
    <w:p w14:paraId="60EC72C8" w14:textId="77777777" w:rsidR="00972C63" w:rsidRDefault="00972C63" w:rsidP="003B1A72">
      <w:pPr>
        <w:tabs>
          <w:tab w:val="left" w:pos="567"/>
        </w:tabs>
        <w:ind w:left="567" w:right="685"/>
        <w:jc w:val="center"/>
        <w:rPr>
          <w:rFonts w:ascii="Times New Roman" w:eastAsia="Times New Roman" w:hAnsi="Times New Roman" w:cs="Times New Roman"/>
          <w:i/>
          <w:color w:val="1A171C"/>
          <w:w w:val="95"/>
          <w:sz w:val="19"/>
          <w:szCs w:val="19"/>
        </w:rPr>
      </w:pPr>
    </w:p>
    <w:p w14:paraId="69FC3BBE" w14:textId="77777777" w:rsidR="00972C63" w:rsidRDefault="00972C63" w:rsidP="003B1A72">
      <w:pPr>
        <w:tabs>
          <w:tab w:val="left" w:pos="567"/>
        </w:tabs>
        <w:ind w:left="567" w:right="685"/>
        <w:jc w:val="center"/>
        <w:rPr>
          <w:rFonts w:ascii="Times New Roman" w:eastAsia="Times New Roman" w:hAnsi="Times New Roman" w:cs="Times New Roman"/>
          <w:i/>
          <w:color w:val="1A171C"/>
          <w:w w:val="95"/>
          <w:sz w:val="19"/>
          <w:szCs w:val="19"/>
        </w:rPr>
      </w:pPr>
    </w:p>
    <w:p w14:paraId="0C8CE71B" w14:textId="77777777" w:rsidR="00972C63" w:rsidRDefault="00972C63" w:rsidP="003B1A72">
      <w:pPr>
        <w:tabs>
          <w:tab w:val="left" w:pos="567"/>
        </w:tabs>
        <w:ind w:left="567" w:right="685"/>
        <w:jc w:val="center"/>
        <w:rPr>
          <w:rFonts w:ascii="Times New Roman" w:eastAsia="Times New Roman" w:hAnsi="Times New Roman" w:cs="Times New Roman"/>
          <w:i/>
          <w:color w:val="1A171C"/>
          <w:w w:val="95"/>
          <w:sz w:val="19"/>
          <w:szCs w:val="19"/>
        </w:rPr>
      </w:pPr>
    </w:p>
    <w:p w14:paraId="148AACAF" w14:textId="77777777" w:rsidR="00972C63" w:rsidRDefault="00972C63" w:rsidP="003B1A72">
      <w:pPr>
        <w:tabs>
          <w:tab w:val="left" w:pos="567"/>
        </w:tabs>
        <w:ind w:left="567" w:right="685"/>
        <w:jc w:val="center"/>
        <w:rPr>
          <w:rFonts w:ascii="Times New Roman" w:eastAsia="Times New Roman" w:hAnsi="Times New Roman" w:cs="Times New Roman"/>
          <w:i/>
          <w:color w:val="1A171C"/>
          <w:w w:val="95"/>
          <w:sz w:val="19"/>
          <w:szCs w:val="19"/>
        </w:rPr>
      </w:pPr>
    </w:p>
    <w:p w14:paraId="270F800E" w14:textId="77777777" w:rsidR="00972C63" w:rsidRDefault="00972C63" w:rsidP="003B1A72">
      <w:pPr>
        <w:tabs>
          <w:tab w:val="left" w:pos="567"/>
        </w:tabs>
        <w:ind w:left="567" w:right="685"/>
        <w:jc w:val="center"/>
        <w:rPr>
          <w:rFonts w:ascii="Times New Roman" w:eastAsia="Times New Roman" w:hAnsi="Times New Roman" w:cs="Times New Roman"/>
          <w:i/>
          <w:color w:val="1A171C"/>
          <w:w w:val="95"/>
          <w:sz w:val="19"/>
          <w:szCs w:val="19"/>
        </w:rPr>
      </w:pPr>
    </w:p>
    <w:p w14:paraId="18B061B2"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CHAPTER</w:t>
      </w:r>
      <w:r w:rsidRPr="003B1A72">
        <w:rPr>
          <w:rFonts w:ascii="Times New Roman" w:eastAsia="Times New Roman" w:hAnsi="Times New Roman" w:cs="Times New Roman"/>
          <w:i/>
          <w:color w:val="1A171C"/>
          <w:spacing w:val="-4"/>
          <w:w w:val="95"/>
          <w:sz w:val="19"/>
          <w:szCs w:val="19"/>
        </w:rPr>
        <w:t xml:space="preserve"> </w:t>
      </w:r>
      <w:r w:rsidRPr="003B1A72">
        <w:rPr>
          <w:rFonts w:ascii="Times New Roman" w:eastAsia="Times New Roman" w:hAnsi="Times New Roman" w:cs="Times New Roman"/>
          <w:i/>
          <w:color w:val="1A171C"/>
          <w:w w:val="95"/>
          <w:sz w:val="19"/>
          <w:szCs w:val="19"/>
        </w:rPr>
        <w:t>8</w:t>
      </w:r>
    </w:p>
    <w:p w14:paraId="41A09D84"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49C79F1A" w14:textId="77777777" w:rsidR="00B8221A" w:rsidRPr="003B1A72" w:rsidRDefault="001D3D69" w:rsidP="003B1A72">
      <w:pPr>
        <w:pStyle w:val="Heading2"/>
        <w:tabs>
          <w:tab w:val="left" w:pos="567"/>
        </w:tabs>
        <w:ind w:left="567" w:right="685"/>
        <w:jc w:val="center"/>
        <w:rPr>
          <w:rFonts w:cs="Times New Roman"/>
          <w:b w:val="0"/>
          <w:bCs w:val="0"/>
          <w:i w:val="0"/>
        </w:rPr>
      </w:pPr>
      <w:r w:rsidRPr="003B1A72">
        <w:rPr>
          <w:rFonts w:cs="Times New Roman"/>
          <w:color w:val="1A171C"/>
          <w:w w:val="95"/>
        </w:rPr>
        <w:t>Cooperation</w:t>
      </w:r>
      <w:r w:rsidRPr="003B1A72">
        <w:rPr>
          <w:rFonts w:cs="Times New Roman"/>
          <w:color w:val="1A171C"/>
          <w:spacing w:val="39"/>
          <w:w w:val="95"/>
        </w:rPr>
        <w:t xml:space="preserve"> </w:t>
      </w:r>
      <w:r w:rsidRPr="003B1A72">
        <w:rPr>
          <w:rFonts w:cs="Times New Roman"/>
          <w:color w:val="1A171C"/>
          <w:w w:val="95"/>
        </w:rPr>
        <w:t>in</w:t>
      </w:r>
      <w:r w:rsidRPr="003B1A72">
        <w:rPr>
          <w:rFonts w:cs="Times New Roman"/>
          <w:color w:val="1A171C"/>
          <w:spacing w:val="42"/>
          <w:w w:val="95"/>
        </w:rPr>
        <w:t xml:space="preserve"> </w:t>
      </w:r>
      <w:r w:rsidRPr="003B1A72">
        <w:rPr>
          <w:rFonts w:cs="Times New Roman"/>
          <w:color w:val="1A171C"/>
          <w:w w:val="95"/>
        </w:rPr>
        <w:t>the</w:t>
      </w:r>
      <w:r w:rsidRPr="003B1A72">
        <w:rPr>
          <w:rFonts w:cs="Times New Roman"/>
          <w:color w:val="1A171C"/>
          <w:spacing w:val="43"/>
          <w:w w:val="95"/>
        </w:rPr>
        <w:t xml:space="preserve"> </w:t>
      </w:r>
      <w:r w:rsidRPr="003B1A72">
        <w:rPr>
          <w:rFonts w:cs="Times New Roman"/>
          <w:color w:val="1A171C"/>
          <w:w w:val="95"/>
        </w:rPr>
        <w:t>field</w:t>
      </w:r>
      <w:r w:rsidRPr="003B1A72">
        <w:rPr>
          <w:rFonts w:cs="Times New Roman"/>
          <w:color w:val="1A171C"/>
          <w:spacing w:val="39"/>
          <w:w w:val="95"/>
        </w:rPr>
        <w:t xml:space="preserve"> </w:t>
      </w:r>
      <w:r w:rsidRPr="003B1A72">
        <w:rPr>
          <w:rFonts w:cs="Times New Roman"/>
          <w:color w:val="1A171C"/>
          <w:w w:val="95"/>
        </w:rPr>
        <w:t>of</w:t>
      </w:r>
      <w:r w:rsidRPr="003B1A72">
        <w:rPr>
          <w:rFonts w:cs="Times New Roman"/>
          <w:color w:val="1A171C"/>
          <w:spacing w:val="41"/>
          <w:w w:val="95"/>
        </w:rPr>
        <w:t xml:space="preserve"> </w:t>
      </w:r>
      <w:r w:rsidRPr="003B1A72">
        <w:rPr>
          <w:rFonts w:cs="Times New Roman"/>
          <w:color w:val="1A171C"/>
          <w:w w:val="95"/>
        </w:rPr>
        <w:t>information</w:t>
      </w:r>
      <w:r w:rsidRPr="003B1A72">
        <w:rPr>
          <w:rFonts w:cs="Times New Roman"/>
          <w:color w:val="1A171C"/>
          <w:spacing w:val="39"/>
          <w:w w:val="95"/>
        </w:rPr>
        <w:t xml:space="preserve"> </w:t>
      </w:r>
      <w:r w:rsidRPr="003B1A72">
        <w:rPr>
          <w:rFonts w:cs="Times New Roman"/>
          <w:color w:val="1A171C"/>
          <w:w w:val="95"/>
        </w:rPr>
        <w:t>society</w:t>
      </w:r>
    </w:p>
    <w:p w14:paraId="0A2F9399"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5E3DFE51"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324</w:t>
      </w:r>
    </w:p>
    <w:p w14:paraId="0B5249F0"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6EEB2DDD" w14:textId="77777777" w:rsidR="00B8221A" w:rsidRPr="003B1A72" w:rsidRDefault="001D3D69" w:rsidP="00972C63">
      <w:pPr>
        <w:pStyle w:val="BodyText"/>
        <w:tabs>
          <w:tab w:val="left" w:pos="567"/>
        </w:tabs>
        <w:ind w:left="567" w:right="685"/>
        <w:jc w:val="both"/>
        <w:rPr>
          <w:rFonts w:cs="Times New Roman"/>
        </w:rPr>
      </w:pPr>
      <w:r w:rsidRPr="003B1A72">
        <w:rPr>
          <w:rFonts w:cs="Times New Roman"/>
          <w:color w:val="1A171C"/>
        </w:rPr>
        <w:t>The</w:t>
      </w:r>
      <w:r w:rsidRPr="003B1A72">
        <w:rPr>
          <w:rFonts w:cs="Times New Roman"/>
          <w:color w:val="1A171C"/>
          <w:spacing w:val="6"/>
        </w:rPr>
        <w:t xml:space="preserve"> </w:t>
      </w:r>
      <w:r w:rsidRPr="003B1A72">
        <w:rPr>
          <w:rFonts w:cs="Times New Roman"/>
          <w:color w:val="1A171C"/>
        </w:rPr>
        <w:t>Parties</w:t>
      </w:r>
      <w:r w:rsidRPr="003B1A72">
        <w:rPr>
          <w:rFonts w:cs="Times New Roman"/>
          <w:color w:val="1A171C"/>
          <w:spacing w:val="5"/>
        </w:rPr>
        <w:t xml:space="preserve"> </w:t>
      </w:r>
      <w:r w:rsidRPr="003B1A72">
        <w:rPr>
          <w:rFonts w:cs="Times New Roman"/>
          <w:color w:val="1A171C"/>
        </w:rPr>
        <w:t>shall</w:t>
      </w:r>
      <w:r w:rsidRPr="003B1A72">
        <w:rPr>
          <w:rFonts w:cs="Times New Roman"/>
          <w:color w:val="1A171C"/>
          <w:spacing w:val="5"/>
        </w:rPr>
        <w:t xml:space="preserve"> </w:t>
      </w:r>
      <w:r w:rsidRPr="003B1A72">
        <w:rPr>
          <w:rFonts w:cs="Times New Roman"/>
          <w:color w:val="1A171C"/>
        </w:rPr>
        <w:t>promote</w:t>
      </w:r>
      <w:r w:rsidRPr="003B1A72">
        <w:rPr>
          <w:rFonts w:cs="Times New Roman"/>
          <w:color w:val="1A171C"/>
          <w:spacing w:val="7"/>
        </w:rPr>
        <w:t xml:space="preserve"> </w:t>
      </w:r>
      <w:r w:rsidRPr="003B1A72">
        <w:rPr>
          <w:rFonts w:cs="Times New Roman"/>
          <w:color w:val="1A171C"/>
        </w:rPr>
        <w:t>cooperation</w:t>
      </w:r>
      <w:r w:rsidRPr="003B1A72">
        <w:rPr>
          <w:rFonts w:cs="Times New Roman"/>
          <w:color w:val="1A171C"/>
          <w:spacing w:val="7"/>
        </w:rPr>
        <w:t xml:space="preserve"> </w:t>
      </w:r>
      <w:r w:rsidRPr="003B1A72">
        <w:rPr>
          <w:rFonts w:cs="Times New Roman"/>
          <w:color w:val="1A171C"/>
        </w:rPr>
        <w:t>on</w:t>
      </w:r>
      <w:r w:rsidRPr="003B1A72">
        <w:rPr>
          <w:rFonts w:cs="Times New Roman"/>
          <w:color w:val="1A171C"/>
          <w:spacing w:val="7"/>
        </w:rPr>
        <w:t xml:space="preserve"> </w:t>
      </w:r>
      <w:r w:rsidRPr="003B1A72">
        <w:rPr>
          <w:rFonts w:cs="Times New Roman"/>
          <w:color w:val="1A171C"/>
        </w:rPr>
        <w:t>the</w:t>
      </w:r>
      <w:r w:rsidRPr="003B1A72">
        <w:rPr>
          <w:rFonts w:cs="Times New Roman"/>
          <w:color w:val="1A171C"/>
          <w:spacing w:val="7"/>
        </w:rPr>
        <w:t xml:space="preserve"> </w:t>
      </w:r>
      <w:r w:rsidRPr="003B1A72">
        <w:rPr>
          <w:rFonts w:cs="Times New Roman"/>
          <w:color w:val="1A171C"/>
        </w:rPr>
        <w:t>development</w:t>
      </w:r>
      <w:r w:rsidRPr="003B1A72">
        <w:rPr>
          <w:rFonts w:cs="Times New Roman"/>
          <w:color w:val="1A171C"/>
          <w:spacing w:val="7"/>
        </w:rPr>
        <w:t xml:space="preserve"> </w:t>
      </w:r>
      <w:r w:rsidRPr="003B1A72">
        <w:rPr>
          <w:rFonts w:cs="Times New Roman"/>
          <w:color w:val="1A171C"/>
        </w:rPr>
        <w:t>of</w:t>
      </w:r>
      <w:r w:rsidRPr="003B1A72">
        <w:rPr>
          <w:rFonts w:cs="Times New Roman"/>
          <w:color w:val="1A171C"/>
          <w:spacing w:val="7"/>
        </w:rPr>
        <w:t xml:space="preserve"> </w:t>
      </w:r>
      <w:r w:rsidRPr="003B1A72">
        <w:rPr>
          <w:rFonts w:cs="Times New Roman"/>
          <w:color w:val="1A171C"/>
        </w:rPr>
        <w:t>the</w:t>
      </w:r>
      <w:r w:rsidRPr="003B1A72">
        <w:rPr>
          <w:rFonts w:cs="Times New Roman"/>
          <w:color w:val="1A171C"/>
          <w:spacing w:val="8"/>
        </w:rPr>
        <w:t xml:space="preserve"> </w:t>
      </w:r>
      <w:r w:rsidRPr="003B1A72">
        <w:rPr>
          <w:rFonts w:cs="Times New Roman"/>
          <w:color w:val="1A171C"/>
        </w:rPr>
        <w:t>Information</w:t>
      </w:r>
      <w:r w:rsidRPr="003B1A72">
        <w:rPr>
          <w:rFonts w:cs="Times New Roman"/>
          <w:color w:val="1A171C"/>
          <w:spacing w:val="7"/>
        </w:rPr>
        <w:t xml:space="preserve"> </w:t>
      </w:r>
      <w:r w:rsidRPr="003B1A72">
        <w:rPr>
          <w:rFonts w:cs="Times New Roman"/>
          <w:color w:val="1A171C"/>
        </w:rPr>
        <w:t>Society</w:t>
      </w:r>
      <w:r w:rsidRPr="003B1A72">
        <w:rPr>
          <w:rFonts w:cs="Times New Roman"/>
          <w:color w:val="1A171C"/>
          <w:spacing w:val="5"/>
        </w:rPr>
        <w:t xml:space="preserve"> </w:t>
      </w:r>
      <w:r w:rsidRPr="003B1A72">
        <w:rPr>
          <w:rFonts w:cs="Times New Roman"/>
          <w:color w:val="1A171C"/>
        </w:rPr>
        <w:t>to</w:t>
      </w:r>
      <w:r w:rsidRPr="003B1A72">
        <w:rPr>
          <w:rFonts w:cs="Times New Roman"/>
          <w:color w:val="1A171C"/>
          <w:spacing w:val="7"/>
        </w:rPr>
        <w:t xml:space="preserve"> </w:t>
      </w:r>
      <w:r w:rsidRPr="003B1A72">
        <w:rPr>
          <w:rFonts w:cs="Times New Roman"/>
          <w:color w:val="1A171C"/>
        </w:rPr>
        <w:t>benefit</w:t>
      </w:r>
      <w:r w:rsidRPr="003B1A72">
        <w:rPr>
          <w:rFonts w:cs="Times New Roman"/>
          <w:color w:val="1A171C"/>
          <w:spacing w:val="8"/>
        </w:rPr>
        <w:t xml:space="preserve"> </w:t>
      </w:r>
      <w:r w:rsidRPr="003B1A72">
        <w:rPr>
          <w:rFonts w:cs="Times New Roman"/>
          <w:color w:val="1A171C"/>
        </w:rPr>
        <w:t>citizens</w:t>
      </w:r>
      <w:r w:rsidRPr="003B1A72">
        <w:rPr>
          <w:rFonts w:cs="Times New Roman"/>
          <w:color w:val="1A171C"/>
          <w:spacing w:val="7"/>
        </w:rPr>
        <w:t xml:space="preserve"> </w:t>
      </w:r>
      <w:r w:rsidRPr="003B1A72">
        <w:rPr>
          <w:rFonts w:cs="Times New Roman"/>
          <w:color w:val="1A171C"/>
        </w:rPr>
        <w:t>and</w:t>
      </w:r>
      <w:r w:rsidRPr="003B1A72">
        <w:rPr>
          <w:rFonts w:cs="Times New Roman"/>
          <w:color w:val="1A171C"/>
          <w:spacing w:val="7"/>
        </w:rPr>
        <w:t xml:space="preserve"> </w:t>
      </w:r>
      <w:r w:rsidRPr="003B1A72">
        <w:rPr>
          <w:rFonts w:cs="Times New Roman"/>
          <w:color w:val="1A171C"/>
        </w:rPr>
        <w:t>businesses</w:t>
      </w:r>
      <w:r w:rsidRPr="003B1A72">
        <w:rPr>
          <w:rFonts w:cs="Times New Roman"/>
          <w:color w:val="1A171C"/>
          <w:w w:val="95"/>
        </w:rPr>
        <w:t xml:space="preserve"> </w:t>
      </w:r>
      <w:r w:rsidRPr="003B1A72">
        <w:rPr>
          <w:rFonts w:cs="Times New Roman"/>
          <w:color w:val="1A171C"/>
        </w:rPr>
        <w:t>through</w:t>
      </w:r>
      <w:r w:rsidRPr="003B1A72">
        <w:rPr>
          <w:rFonts w:cs="Times New Roman"/>
          <w:color w:val="1A171C"/>
          <w:spacing w:val="5"/>
        </w:rPr>
        <w:t xml:space="preserve"> </w:t>
      </w:r>
      <w:r w:rsidRPr="003B1A72">
        <w:rPr>
          <w:rFonts w:cs="Times New Roman"/>
          <w:color w:val="1A171C"/>
        </w:rPr>
        <w:t>the</w:t>
      </w:r>
      <w:r w:rsidRPr="003B1A72">
        <w:rPr>
          <w:rFonts w:cs="Times New Roman"/>
          <w:color w:val="1A171C"/>
          <w:spacing w:val="6"/>
        </w:rPr>
        <w:t xml:space="preserve"> </w:t>
      </w:r>
      <w:r w:rsidRPr="003B1A72">
        <w:rPr>
          <w:rFonts w:cs="Times New Roman"/>
          <w:color w:val="1A171C"/>
        </w:rPr>
        <w:t>widespread</w:t>
      </w:r>
      <w:r w:rsidRPr="003B1A72">
        <w:rPr>
          <w:rFonts w:cs="Times New Roman"/>
          <w:color w:val="1A171C"/>
          <w:spacing w:val="4"/>
        </w:rPr>
        <w:t xml:space="preserve"> </w:t>
      </w:r>
      <w:r w:rsidRPr="003B1A72">
        <w:rPr>
          <w:rFonts w:cs="Times New Roman"/>
          <w:color w:val="1A171C"/>
        </w:rPr>
        <w:t>availability</w:t>
      </w:r>
      <w:r w:rsidRPr="003B1A72">
        <w:rPr>
          <w:rFonts w:cs="Times New Roman"/>
          <w:color w:val="1A171C"/>
          <w:spacing w:val="3"/>
        </w:rPr>
        <w:t xml:space="preserve"> </w:t>
      </w:r>
      <w:r w:rsidRPr="003B1A72">
        <w:rPr>
          <w:rFonts w:cs="Times New Roman"/>
          <w:color w:val="1A171C"/>
        </w:rPr>
        <w:t>of</w:t>
      </w:r>
      <w:r w:rsidRPr="003B1A72">
        <w:rPr>
          <w:rFonts w:cs="Times New Roman"/>
          <w:color w:val="1A171C"/>
          <w:spacing w:val="6"/>
        </w:rPr>
        <w:t xml:space="preserve"> </w:t>
      </w:r>
      <w:r w:rsidRPr="003B1A72">
        <w:rPr>
          <w:rFonts w:cs="Times New Roman"/>
          <w:color w:val="1A171C"/>
        </w:rPr>
        <w:t>information</w:t>
      </w:r>
      <w:r w:rsidRPr="003B1A72">
        <w:rPr>
          <w:rFonts w:cs="Times New Roman"/>
          <w:color w:val="1A171C"/>
          <w:spacing w:val="6"/>
        </w:rPr>
        <w:t xml:space="preserve"> </w:t>
      </w:r>
      <w:r w:rsidRPr="003B1A72">
        <w:rPr>
          <w:rFonts w:cs="Times New Roman"/>
          <w:color w:val="1A171C"/>
        </w:rPr>
        <w:t>and</w:t>
      </w:r>
      <w:r w:rsidRPr="003B1A72">
        <w:rPr>
          <w:rFonts w:cs="Times New Roman"/>
          <w:color w:val="1A171C"/>
          <w:spacing w:val="7"/>
        </w:rPr>
        <w:t xml:space="preserve"> </w:t>
      </w:r>
      <w:r w:rsidRPr="003B1A72">
        <w:rPr>
          <w:rFonts w:cs="Times New Roman"/>
          <w:color w:val="1A171C"/>
        </w:rPr>
        <w:t>communication</w:t>
      </w:r>
      <w:r w:rsidRPr="003B1A72">
        <w:rPr>
          <w:rFonts w:cs="Times New Roman"/>
          <w:color w:val="1A171C"/>
          <w:spacing w:val="6"/>
        </w:rPr>
        <w:t xml:space="preserve"> </w:t>
      </w:r>
      <w:r w:rsidRPr="003B1A72">
        <w:rPr>
          <w:rFonts w:cs="Times New Roman"/>
          <w:color w:val="1A171C"/>
        </w:rPr>
        <w:t>technologies</w:t>
      </w:r>
      <w:r w:rsidRPr="003B1A72">
        <w:rPr>
          <w:rFonts w:cs="Times New Roman"/>
          <w:color w:val="1A171C"/>
          <w:spacing w:val="6"/>
        </w:rPr>
        <w:t xml:space="preserve"> </w:t>
      </w:r>
      <w:r w:rsidRPr="003B1A72">
        <w:rPr>
          <w:rFonts w:cs="Times New Roman"/>
          <w:color w:val="1A171C"/>
        </w:rPr>
        <w:t>(ICT)</w:t>
      </w:r>
      <w:r w:rsidRPr="003B1A72">
        <w:rPr>
          <w:rFonts w:cs="Times New Roman"/>
          <w:color w:val="1A171C"/>
          <w:spacing w:val="6"/>
        </w:rPr>
        <w:t xml:space="preserve"> </w:t>
      </w:r>
      <w:r w:rsidRPr="003B1A72">
        <w:rPr>
          <w:rFonts w:cs="Times New Roman"/>
          <w:color w:val="1A171C"/>
        </w:rPr>
        <w:t>and</w:t>
      </w:r>
      <w:r w:rsidRPr="003B1A72">
        <w:rPr>
          <w:rFonts w:cs="Times New Roman"/>
          <w:color w:val="1A171C"/>
          <w:spacing w:val="6"/>
        </w:rPr>
        <w:t xml:space="preserve"> </w:t>
      </w:r>
      <w:r w:rsidRPr="003B1A72">
        <w:rPr>
          <w:rFonts w:cs="Times New Roman"/>
          <w:color w:val="1A171C"/>
        </w:rPr>
        <w:t>through</w:t>
      </w:r>
      <w:r w:rsidRPr="003B1A72">
        <w:rPr>
          <w:rFonts w:cs="Times New Roman"/>
          <w:color w:val="1A171C"/>
          <w:spacing w:val="6"/>
        </w:rPr>
        <w:t xml:space="preserve"> </w:t>
      </w:r>
      <w:r w:rsidRPr="003B1A72">
        <w:rPr>
          <w:rFonts w:cs="Times New Roman"/>
          <w:color w:val="1A171C"/>
        </w:rPr>
        <w:t>better</w:t>
      </w:r>
      <w:r w:rsidRPr="003B1A72">
        <w:rPr>
          <w:rFonts w:cs="Times New Roman"/>
          <w:color w:val="1A171C"/>
          <w:spacing w:val="6"/>
        </w:rPr>
        <w:t xml:space="preserve"> </w:t>
      </w:r>
      <w:r w:rsidRPr="003B1A72">
        <w:rPr>
          <w:rFonts w:cs="Times New Roman"/>
          <w:color w:val="1A171C"/>
        </w:rPr>
        <w:t>quality</w:t>
      </w:r>
      <w:r w:rsidRPr="003B1A72">
        <w:rPr>
          <w:rFonts w:cs="Times New Roman"/>
          <w:color w:val="1A171C"/>
          <w:spacing w:val="4"/>
        </w:rPr>
        <w:t xml:space="preserve"> </w:t>
      </w:r>
      <w:r w:rsidRPr="003B1A72">
        <w:rPr>
          <w:rFonts w:cs="Times New Roman"/>
          <w:color w:val="1A171C"/>
        </w:rPr>
        <w:t>of</w:t>
      </w:r>
      <w:r w:rsidRPr="003B1A72">
        <w:rPr>
          <w:rFonts w:cs="Times New Roman"/>
          <w:color w:val="1A171C"/>
          <w:w w:val="96"/>
        </w:rPr>
        <w:t xml:space="preserve"> </w:t>
      </w:r>
      <w:r w:rsidRPr="003B1A72">
        <w:rPr>
          <w:rFonts w:cs="Times New Roman"/>
          <w:color w:val="1A171C"/>
        </w:rPr>
        <w:t>services</w:t>
      </w:r>
      <w:r w:rsidRPr="003B1A72">
        <w:rPr>
          <w:rFonts w:cs="Times New Roman"/>
          <w:color w:val="1A171C"/>
          <w:spacing w:val="12"/>
        </w:rPr>
        <w:t xml:space="preserve"> </w:t>
      </w:r>
      <w:r w:rsidRPr="003B1A72">
        <w:rPr>
          <w:rFonts w:cs="Times New Roman"/>
          <w:color w:val="1A171C"/>
        </w:rPr>
        <w:t>at</w:t>
      </w:r>
      <w:r w:rsidRPr="003B1A72">
        <w:rPr>
          <w:rFonts w:cs="Times New Roman"/>
          <w:color w:val="1A171C"/>
          <w:spacing w:val="16"/>
        </w:rPr>
        <w:t xml:space="preserve"> </w:t>
      </w:r>
      <w:r w:rsidRPr="003B1A72">
        <w:rPr>
          <w:rFonts w:cs="Times New Roman"/>
          <w:color w:val="1A171C"/>
        </w:rPr>
        <w:t>affordable</w:t>
      </w:r>
      <w:r w:rsidRPr="003B1A72">
        <w:rPr>
          <w:rFonts w:cs="Times New Roman"/>
          <w:color w:val="1A171C"/>
          <w:spacing w:val="14"/>
        </w:rPr>
        <w:t xml:space="preserve"> </w:t>
      </w:r>
      <w:r w:rsidRPr="003B1A72">
        <w:rPr>
          <w:rFonts w:cs="Times New Roman"/>
          <w:color w:val="1A171C"/>
        </w:rPr>
        <w:t>prices.</w:t>
      </w:r>
      <w:r w:rsidRPr="003B1A72">
        <w:rPr>
          <w:rFonts w:cs="Times New Roman"/>
          <w:color w:val="1A171C"/>
          <w:spacing w:val="14"/>
        </w:rPr>
        <w:t xml:space="preserve"> </w:t>
      </w:r>
      <w:r w:rsidRPr="003B1A72">
        <w:rPr>
          <w:rFonts w:cs="Times New Roman"/>
          <w:color w:val="1A171C"/>
        </w:rPr>
        <w:t>This</w:t>
      </w:r>
      <w:r w:rsidRPr="003B1A72">
        <w:rPr>
          <w:rFonts w:cs="Times New Roman"/>
          <w:color w:val="1A171C"/>
          <w:spacing w:val="14"/>
        </w:rPr>
        <w:t xml:space="preserve"> </w:t>
      </w:r>
      <w:r w:rsidRPr="003B1A72">
        <w:rPr>
          <w:rFonts w:cs="Times New Roman"/>
          <w:color w:val="1A171C"/>
        </w:rPr>
        <w:t>cooperation</w:t>
      </w:r>
      <w:r w:rsidRPr="003B1A72">
        <w:rPr>
          <w:rFonts w:cs="Times New Roman"/>
          <w:color w:val="1A171C"/>
          <w:spacing w:val="15"/>
        </w:rPr>
        <w:t xml:space="preserve"> </w:t>
      </w:r>
      <w:r w:rsidRPr="003B1A72">
        <w:rPr>
          <w:rFonts w:cs="Times New Roman"/>
          <w:color w:val="1A171C"/>
        </w:rPr>
        <w:t>should</w:t>
      </w:r>
      <w:r w:rsidRPr="003B1A72">
        <w:rPr>
          <w:rFonts w:cs="Times New Roman"/>
          <w:color w:val="1A171C"/>
          <w:spacing w:val="15"/>
        </w:rPr>
        <w:t xml:space="preserve"> </w:t>
      </w:r>
      <w:r w:rsidRPr="003B1A72">
        <w:rPr>
          <w:rFonts w:cs="Times New Roman"/>
          <w:color w:val="1A171C"/>
        </w:rPr>
        <w:t>aim</w:t>
      </w:r>
      <w:r w:rsidRPr="003B1A72">
        <w:rPr>
          <w:rFonts w:cs="Times New Roman"/>
          <w:color w:val="1A171C"/>
          <w:spacing w:val="15"/>
        </w:rPr>
        <w:t xml:space="preserve"> </w:t>
      </w:r>
      <w:r w:rsidRPr="003B1A72">
        <w:rPr>
          <w:rFonts w:cs="Times New Roman"/>
          <w:color w:val="1A171C"/>
        </w:rPr>
        <w:t>at</w:t>
      </w:r>
      <w:r w:rsidRPr="003B1A72">
        <w:rPr>
          <w:rFonts w:cs="Times New Roman"/>
          <w:color w:val="1A171C"/>
          <w:spacing w:val="17"/>
        </w:rPr>
        <w:t xml:space="preserve"> </w:t>
      </w:r>
      <w:r w:rsidRPr="003B1A72">
        <w:rPr>
          <w:rFonts w:cs="Times New Roman"/>
          <w:color w:val="1A171C"/>
        </w:rPr>
        <w:t>facilitating</w:t>
      </w:r>
      <w:r w:rsidRPr="003B1A72">
        <w:rPr>
          <w:rFonts w:cs="Times New Roman"/>
          <w:color w:val="1A171C"/>
          <w:spacing w:val="12"/>
        </w:rPr>
        <w:t xml:space="preserve"> </w:t>
      </w:r>
      <w:r w:rsidRPr="003B1A72">
        <w:rPr>
          <w:rFonts w:cs="Times New Roman"/>
          <w:color w:val="1A171C"/>
        </w:rPr>
        <w:t>access</w:t>
      </w:r>
      <w:r w:rsidRPr="003B1A72">
        <w:rPr>
          <w:rFonts w:cs="Times New Roman"/>
          <w:color w:val="1A171C"/>
          <w:spacing w:val="15"/>
        </w:rPr>
        <w:t xml:space="preserve"> </w:t>
      </w:r>
      <w:r w:rsidRPr="003B1A72">
        <w:rPr>
          <w:rFonts w:cs="Times New Roman"/>
          <w:color w:val="1A171C"/>
        </w:rPr>
        <w:t>to</w:t>
      </w:r>
      <w:r w:rsidRPr="003B1A72">
        <w:rPr>
          <w:rFonts w:cs="Times New Roman"/>
          <w:color w:val="1A171C"/>
          <w:spacing w:val="16"/>
        </w:rPr>
        <w:t xml:space="preserve"> </w:t>
      </w:r>
      <w:r w:rsidRPr="003B1A72">
        <w:rPr>
          <w:rFonts w:cs="Times New Roman"/>
          <w:color w:val="1A171C"/>
        </w:rPr>
        <w:t>electronic</w:t>
      </w:r>
      <w:r w:rsidRPr="003B1A72">
        <w:rPr>
          <w:rFonts w:cs="Times New Roman"/>
          <w:color w:val="1A171C"/>
          <w:spacing w:val="14"/>
        </w:rPr>
        <w:t xml:space="preserve"> </w:t>
      </w:r>
      <w:r w:rsidRPr="003B1A72">
        <w:rPr>
          <w:rFonts w:cs="Times New Roman"/>
          <w:color w:val="1A171C"/>
        </w:rPr>
        <w:t>communications</w:t>
      </w:r>
      <w:r w:rsidRPr="003B1A72">
        <w:rPr>
          <w:rFonts w:cs="Times New Roman"/>
          <w:color w:val="1A171C"/>
          <w:spacing w:val="15"/>
        </w:rPr>
        <w:t xml:space="preserve"> </w:t>
      </w:r>
      <w:r w:rsidRPr="003B1A72">
        <w:rPr>
          <w:rFonts w:cs="Times New Roman"/>
          <w:color w:val="1A171C"/>
        </w:rPr>
        <w:t>markets,</w:t>
      </w:r>
      <w:r w:rsidRPr="003B1A72">
        <w:rPr>
          <w:rFonts w:cs="Times New Roman"/>
          <w:color w:val="1A171C"/>
          <w:w w:val="95"/>
        </w:rPr>
        <w:t xml:space="preserve"> </w:t>
      </w:r>
      <w:r w:rsidRPr="003B1A72">
        <w:rPr>
          <w:rFonts w:cs="Times New Roman"/>
          <w:color w:val="1A171C"/>
        </w:rPr>
        <w:t>encourage</w:t>
      </w:r>
      <w:r w:rsidRPr="003B1A72">
        <w:rPr>
          <w:rFonts w:cs="Times New Roman"/>
          <w:color w:val="1A171C"/>
          <w:spacing w:val="14"/>
        </w:rPr>
        <w:t xml:space="preserve"> </w:t>
      </w:r>
      <w:r w:rsidRPr="003B1A72">
        <w:rPr>
          <w:rFonts w:cs="Times New Roman"/>
          <w:color w:val="1A171C"/>
        </w:rPr>
        <w:t>competition</w:t>
      </w:r>
      <w:r w:rsidRPr="003B1A72">
        <w:rPr>
          <w:rFonts w:cs="Times New Roman"/>
          <w:color w:val="1A171C"/>
          <w:spacing w:val="14"/>
        </w:rPr>
        <w:t xml:space="preserve"> </w:t>
      </w:r>
      <w:r w:rsidRPr="003B1A72">
        <w:rPr>
          <w:rFonts w:cs="Times New Roman"/>
          <w:color w:val="1A171C"/>
        </w:rPr>
        <w:t>and</w:t>
      </w:r>
      <w:r w:rsidRPr="003B1A72">
        <w:rPr>
          <w:rFonts w:cs="Times New Roman"/>
          <w:color w:val="1A171C"/>
          <w:spacing w:val="17"/>
        </w:rPr>
        <w:t xml:space="preserve"> </w:t>
      </w:r>
      <w:r w:rsidRPr="003B1A72">
        <w:rPr>
          <w:rFonts w:cs="Times New Roman"/>
          <w:color w:val="1A171C"/>
        </w:rPr>
        <w:t>investment</w:t>
      </w:r>
      <w:r w:rsidRPr="003B1A72">
        <w:rPr>
          <w:rFonts w:cs="Times New Roman"/>
          <w:color w:val="1A171C"/>
          <w:spacing w:val="15"/>
        </w:rPr>
        <w:t xml:space="preserve"> </w:t>
      </w:r>
      <w:r w:rsidRPr="003B1A72">
        <w:rPr>
          <w:rFonts w:cs="Times New Roman"/>
          <w:color w:val="1A171C"/>
        </w:rPr>
        <w:t>in</w:t>
      </w:r>
      <w:r w:rsidRPr="003B1A72">
        <w:rPr>
          <w:rFonts w:cs="Times New Roman"/>
          <w:color w:val="1A171C"/>
          <w:spacing w:val="17"/>
        </w:rPr>
        <w:t xml:space="preserve"> </w:t>
      </w:r>
      <w:r w:rsidRPr="003B1A72">
        <w:rPr>
          <w:rFonts w:cs="Times New Roman"/>
          <w:color w:val="1A171C"/>
        </w:rPr>
        <w:t>the</w:t>
      </w:r>
      <w:r w:rsidRPr="003B1A72">
        <w:rPr>
          <w:rFonts w:cs="Times New Roman"/>
          <w:color w:val="1A171C"/>
          <w:spacing w:val="15"/>
        </w:rPr>
        <w:t xml:space="preserve"> </w:t>
      </w:r>
      <w:r w:rsidRPr="003B1A72">
        <w:rPr>
          <w:rFonts w:cs="Times New Roman"/>
          <w:color w:val="1A171C"/>
        </w:rPr>
        <w:t>sector.</w:t>
      </w:r>
    </w:p>
    <w:p w14:paraId="4F4B6188" w14:textId="77777777" w:rsidR="00B8221A" w:rsidRPr="003B1A72" w:rsidRDefault="00B8221A" w:rsidP="003B1A72">
      <w:pPr>
        <w:tabs>
          <w:tab w:val="left" w:pos="567"/>
        </w:tabs>
        <w:ind w:left="567" w:right="685"/>
        <w:rPr>
          <w:rFonts w:ascii="Times New Roman" w:hAnsi="Times New Roman" w:cs="Times New Roman"/>
          <w:sz w:val="19"/>
          <w:szCs w:val="19"/>
        </w:rPr>
      </w:pPr>
    </w:p>
    <w:p w14:paraId="19E98E21" w14:textId="77777777" w:rsidR="00B8221A" w:rsidRPr="003B1A72" w:rsidRDefault="001D3D69" w:rsidP="003B1A72">
      <w:pPr>
        <w:tabs>
          <w:tab w:val="left" w:pos="567"/>
        </w:tabs>
        <w:spacing w:before="73"/>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325</w:t>
      </w:r>
    </w:p>
    <w:p w14:paraId="2FFE34CC"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463C416A"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w w:val="95"/>
        </w:rPr>
        <w:t>Cooperation</w:t>
      </w:r>
      <w:r w:rsidRPr="003B1A72">
        <w:rPr>
          <w:rFonts w:cs="Times New Roman"/>
          <w:color w:val="1A171C"/>
          <w:spacing w:val="32"/>
          <w:w w:val="95"/>
        </w:rPr>
        <w:t xml:space="preserve"> </w:t>
      </w:r>
      <w:r w:rsidRPr="003B1A72">
        <w:rPr>
          <w:rFonts w:cs="Times New Roman"/>
          <w:color w:val="1A171C"/>
          <w:w w:val="95"/>
        </w:rPr>
        <w:t>will</w:t>
      </w:r>
      <w:r w:rsidRPr="003B1A72">
        <w:rPr>
          <w:rFonts w:cs="Times New Roman"/>
          <w:color w:val="1A171C"/>
          <w:spacing w:val="32"/>
          <w:w w:val="95"/>
        </w:rPr>
        <w:t xml:space="preserve"> </w:t>
      </w:r>
      <w:r w:rsidRPr="003B1A72">
        <w:rPr>
          <w:rFonts w:cs="Times New Roman"/>
          <w:color w:val="1A171C"/>
          <w:w w:val="95"/>
        </w:rPr>
        <w:t>cover,</w:t>
      </w:r>
      <w:r w:rsidRPr="003B1A72">
        <w:rPr>
          <w:rFonts w:cs="Times New Roman"/>
          <w:color w:val="1A171C"/>
          <w:spacing w:val="31"/>
          <w:w w:val="95"/>
        </w:rPr>
        <w:t xml:space="preserve"> </w:t>
      </w:r>
      <w:r w:rsidRPr="003B1A72">
        <w:rPr>
          <w:rFonts w:cs="Times New Roman"/>
          <w:color w:val="1A171C"/>
          <w:w w:val="95"/>
        </w:rPr>
        <w:t>inter</w:t>
      </w:r>
      <w:r w:rsidRPr="003B1A72">
        <w:rPr>
          <w:rFonts w:cs="Times New Roman"/>
          <w:color w:val="1A171C"/>
          <w:spacing w:val="33"/>
          <w:w w:val="95"/>
        </w:rPr>
        <w:t xml:space="preserve"> </w:t>
      </w:r>
      <w:r w:rsidRPr="003B1A72">
        <w:rPr>
          <w:rFonts w:cs="Times New Roman"/>
          <w:color w:val="1A171C"/>
          <w:w w:val="95"/>
        </w:rPr>
        <w:t>alia,</w:t>
      </w:r>
      <w:r w:rsidRPr="003B1A72">
        <w:rPr>
          <w:rFonts w:cs="Times New Roman"/>
          <w:color w:val="1A171C"/>
          <w:spacing w:val="30"/>
          <w:w w:val="95"/>
        </w:rPr>
        <w:t xml:space="preserve"> </w:t>
      </w:r>
      <w:r w:rsidRPr="003B1A72">
        <w:rPr>
          <w:rFonts w:cs="Times New Roman"/>
          <w:color w:val="1A171C"/>
          <w:w w:val="95"/>
        </w:rPr>
        <w:t>the</w:t>
      </w:r>
      <w:r w:rsidRPr="003B1A72">
        <w:rPr>
          <w:rFonts w:cs="Times New Roman"/>
          <w:color w:val="1A171C"/>
          <w:spacing w:val="33"/>
          <w:w w:val="95"/>
        </w:rPr>
        <w:t xml:space="preserve"> </w:t>
      </w:r>
      <w:r w:rsidRPr="003B1A72">
        <w:rPr>
          <w:rFonts w:cs="Times New Roman"/>
          <w:color w:val="1A171C"/>
          <w:w w:val="95"/>
        </w:rPr>
        <w:t>following</w:t>
      </w:r>
      <w:r w:rsidRPr="003B1A72">
        <w:rPr>
          <w:rFonts w:cs="Times New Roman"/>
          <w:color w:val="1A171C"/>
          <w:spacing w:val="33"/>
          <w:w w:val="95"/>
        </w:rPr>
        <w:t xml:space="preserve"> </w:t>
      </w:r>
      <w:r w:rsidRPr="003B1A72">
        <w:rPr>
          <w:rFonts w:cs="Times New Roman"/>
          <w:color w:val="1A171C"/>
          <w:w w:val="95"/>
        </w:rPr>
        <w:t>subjects:</w:t>
      </w:r>
    </w:p>
    <w:p w14:paraId="10A6480B" w14:textId="77777777" w:rsidR="00B8221A" w:rsidRPr="003B1A72" w:rsidRDefault="00B8221A" w:rsidP="003B1A72">
      <w:pPr>
        <w:tabs>
          <w:tab w:val="left" w:pos="567"/>
        </w:tabs>
        <w:spacing w:before="18"/>
        <w:ind w:left="567" w:right="685"/>
        <w:rPr>
          <w:rFonts w:ascii="Times New Roman" w:hAnsi="Times New Roman" w:cs="Times New Roman"/>
          <w:sz w:val="19"/>
          <w:szCs w:val="19"/>
        </w:rPr>
      </w:pPr>
    </w:p>
    <w:p w14:paraId="56267AE1" w14:textId="77777777" w:rsidR="005412EB" w:rsidRPr="003B1A72" w:rsidRDefault="001D3D69" w:rsidP="003B1A72">
      <w:pPr>
        <w:pStyle w:val="BodyText"/>
        <w:numPr>
          <w:ilvl w:val="0"/>
          <w:numId w:val="77"/>
        </w:numPr>
        <w:tabs>
          <w:tab w:val="left" w:pos="567"/>
          <w:tab w:val="left" w:pos="911"/>
        </w:tabs>
        <w:ind w:left="567" w:right="685" w:firstLine="0"/>
        <w:jc w:val="both"/>
        <w:rPr>
          <w:rFonts w:cs="Times New Roman"/>
        </w:rPr>
      </w:pPr>
      <w:r w:rsidRPr="003B1A72">
        <w:rPr>
          <w:rFonts w:cs="Times New Roman"/>
          <w:color w:val="1A171C"/>
        </w:rPr>
        <w:t>exchange</w:t>
      </w:r>
      <w:r w:rsidRPr="003B1A72">
        <w:rPr>
          <w:rFonts w:cs="Times New Roman"/>
          <w:color w:val="1A171C"/>
          <w:spacing w:val="1"/>
        </w:rPr>
        <w:t xml:space="preserve"> </w:t>
      </w:r>
      <w:r w:rsidRPr="003B1A72">
        <w:rPr>
          <w:rFonts w:cs="Times New Roman"/>
          <w:color w:val="1A171C"/>
        </w:rPr>
        <w:t>of</w:t>
      </w:r>
      <w:r w:rsidRPr="003B1A72">
        <w:rPr>
          <w:rFonts w:cs="Times New Roman"/>
          <w:color w:val="1A171C"/>
          <w:spacing w:val="3"/>
        </w:rPr>
        <w:t xml:space="preserve"> </w:t>
      </w:r>
      <w:r w:rsidRPr="003B1A72">
        <w:rPr>
          <w:rFonts w:cs="Times New Roman"/>
          <w:color w:val="1A171C"/>
        </w:rPr>
        <w:t>information</w:t>
      </w:r>
      <w:r w:rsidRPr="003B1A72">
        <w:rPr>
          <w:rFonts w:cs="Times New Roman"/>
          <w:color w:val="1A171C"/>
          <w:spacing w:val="5"/>
        </w:rPr>
        <w:t xml:space="preserve"> </w:t>
      </w:r>
      <w:r w:rsidRPr="003B1A72">
        <w:rPr>
          <w:rFonts w:cs="Times New Roman"/>
          <w:color w:val="1A171C"/>
        </w:rPr>
        <w:t>and</w:t>
      </w:r>
      <w:r w:rsidRPr="003B1A72">
        <w:rPr>
          <w:rFonts w:cs="Times New Roman"/>
          <w:color w:val="1A171C"/>
          <w:spacing w:val="3"/>
        </w:rPr>
        <w:t xml:space="preserve"> </w:t>
      </w:r>
      <w:r w:rsidRPr="003B1A72">
        <w:rPr>
          <w:rFonts w:cs="Times New Roman"/>
          <w:color w:val="1A171C"/>
        </w:rPr>
        <w:t>best</w:t>
      </w:r>
      <w:r w:rsidRPr="003B1A72">
        <w:rPr>
          <w:rFonts w:cs="Times New Roman"/>
          <w:color w:val="1A171C"/>
          <w:spacing w:val="4"/>
        </w:rPr>
        <w:t xml:space="preserve"> </w:t>
      </w:r>
      <w:r w:rsidRPr="003B1A72">
        <w:rPr>
          <w:rFonts w:cs="Times New Roman"/>
          <w:color w:val="1A171C"/>
        </w:rPr>
        <w:t>practices  on</w:t>
      </w:r>
      <w:r w:rsidRPr="003B1A72">
        <w:rPr>
          <w:rFonts w:cs="Times New Roman"/>
          <w:color w:val="1A171C"/>
          <w:spacing w:val="5"/>
        </w:rPr>
        <w:t xml:space="preserve"> </w:t>
      </w:r>
      <w:r w:rsidRPr="003B1A72">
        <w:rPr>
          <w:rFonts w:cs="Times New Roman"/>
          <w:color w:val="1A171C"/>
        </w:rPr>
        <w:t>the</w:t>
      </w:r>
      <w:r w:rsidRPr="003B1A72">
        <w:rPr>
          <w:rFonts w:cs="Times New Roman"/>
          <w:color w:val="1A171C"/>
          <w:spacing w:val="4"/>
        </w:rPr>
        <w:t xml:space="preserve"> </w:t>
      </w:r>
      <w:r w:rsidRPr="003B1A72">
        <w:rPr>
          <w:rFonts w:cs="Times New Roman"/>
          <w:color w:val="1A171C"/>
        </w:rPr>
        <w:t>implementation</w:t>
      </w:r>
      <w:r w:rsidRPr="003B1A72">
        <w:rPr>
          <w:rFonts w:cs="Times New Roman"/>
          <w:color w:val="1A171C"/>
          <w:spacing w:val="3"/>
        </w:rPr>
        <w:t xml:space="preserve"> </w:t>
      </w:r>
      <w:r w:rsidRPr="003B1A72">
        <w:rPr>
          <w:rFonts w:cs="Times New Roman"/>
          <w:color w:val="1A171C"/>
        </w:rPr>
        <w:t>of</w:t>
      </w:r>
      <w:r w:rsidRPr="003B1A72">
        <w:rPr>
          <w:rFonts w:cs="Times New Roman"/>
          <w:color w:val="1A171C"/>
          <w:spacing w:val="5"/>
        </w:rPr>
        <w:t xml:space="preserve"> </w:t>
      </w:r>
      <w:r w:rsidRPr="003B1A72">
        <w:rPr>
          <w:rFonts w:cs="Times New Roman"/>
          <w:color w:val="1A171C"/>
        </w:rPr>
        <w:t xml:space="preserve">national </w:t>
      </w:r>
      <w:r w:rsidRPr="003B1A72">
        <w:rPr>
          <w:rFonts w:cs="Times New Roman"/>
          <w:color w:val="1A171C"/>
          <w:spacing w:val="4"/>
        </w:rPr>
        <w:t xml:space="preserve"> </w:t>
      </w:r>
      <w:r w:rsidRPr="003B1A72">
        <w:rPr>
          <w:rFonts w:cs="Times New Roman"/>
          <w:color w:val="1A171C"/>
        </w:rPr>
        <w:t xml:space="preserve">information </w:t>
      </w:r>
      <w:r w:rsidRPr="003B1A72">
        <w:rPr>
          <w:rFonts w:cs="Times New Roman"/>
          <w:color w:val="1A171C"/>
          <w:spacing w:val="3"/>
        </w:rPr>
        <w:t xml:space="preserve"> </w:t>
      </w:r>
      <w:r w:rsidRPr="003B1A72">
        <w:rPr>
          <w:rFonts w:cs="Times New Roman"/>
          <w:color w:val="1A171C"/>
        </w:rPr>
        <w:t xml:space="preserve">society </w:t>
      </w:r>
      <w:r w:rsidRPr="003B1A72">
        <w:rPr>
          <w:rFonts w:cs="Times New Roman"/>
          <w:color w:val="1A171C"/>
          <w:spacing w:val="2"/>
        </w:rPr>
        <w:t xml:space="preserve"> </w:t>
      </w:r>
      <w:r w:rsidRPr="003B1A72">
        <w:rPr>
          <w:rFonts w:cs="Times New Roman"/>
          <w:color w:val="1A171C"/>
        </w:rPr>
        <w:t>initiatives,</w:t>
      </w:r>
      <w:r w:rsidRPr="003B1A72">
        <w:rPr>
          <w:rFonts w:cs="Times New Roman"/>
          <w:color w:val="1A171C"/>
          <w:w w:val="94"/>
        </w:rPr>
        <w:t xml:space="preserve"> </w:t>
      </w:r>
      <w:r w:rsidRPr="003B1A72">
        <w:rPr>
          <w:rFonts w:cs="Times New Roman"/>
          <w:color w:val="1A171C"/>
        </w:rPr>
        <w:lastRenderedPageBreak/>
        <w:t>including,</w:t>
      </w:r>
      <w:r w:rsidRPr="003B1A72">
        <w:rPr>
          <w:rFonts w:cs="Times New Roman"/>
          <w:color w:val="1A171C"/>
          <w:spacing w:val="41"/>
        </w:rPr>
        <w:t xml:space="preserve"> </w:t>
      </w:r>
      <w:r w:rsidRPr="003B1A72">
        <w:rPr>
          <w:rFonts w:cs="Times New Roman"/>
          <w:color w:val="1A171C"/>
        </w:rPr>
        <w:t>inter</w:t>
      </w:r>
      <w:r w:rsidRPr="003B1A72">
        <w:rPr>
          <w:rFonts w:cs="Times New Roman"/>
          <w:color w:val="1A171C"/>
          <w:spacing w:val="42"/>
        </w:rPr>
        <w:t xml:space="preserve"> </w:t>
      </w:r>
      <w:r w:rsidRPr="003B1A72">
        <w:rPr>
          <w:rFonts w:cs="Times New Roman"/>
          <w:color w:val="1A171C"/>
        </w:rPr>
        <w:t>alia,</w:t>
      </w:r>
      <w:r w:rsidRPr="003B1A72">
        <w:rPr>
          <w:rFonts w:cs="Times New Roman"/>
          <w:color w:val="1A171C"/>
          <w:spacing w:val="39"/>
        </w:rPr>
        <w:t xml:space="preserve"> </w:t>
      </w:r>
      <w:r w:rsidRPr="003B1A72">
        <w:rPr>
          <w:rFonts w:cs="Times New Roman"/>
          <w:color w:val="1A171C"/>
        </w:rPr>
        <w:t>those</w:t>
      </w:r>
      <w:r w:rsidRPr="003B1A72">
        <w:rPr>
          <w:rFonts w:cs="Times New Roman"/>
          <w:color w:val="1A171C"/>
          <w:spacing w:val="43"/>
        </w:rPr>
        <w:t xml:space="preserve"> </w:t>
      </w:r>
      <w:r w:rsidRPr="003B1A72">
        <w:rPr>
          <w:rFonts w:cs="Times New Roman"/>
          <w:color w:val="1A171C"/>
        </w:rPr>
        <w:t>aiming</w:t>
      </w:r>
      <w:r w:rsidRPr="003B1A72">
        <w:rPr>
          <w:rFonts w:cs="Times New Roman"/>
          <w:color w:val="1A171C"/>
          <w:spacing w:val="41"/>
        </w:rPr>
        <w:t xml:space="preserve"> </w:t>
      </w:r>
      <w:r w:rsidRPr="003B1A72">
        <w:rPr>
          <w:rFonts w:cs="Times New Roman"/>
          <w:color w:val="1A171C"/>
        </w:rPr>
        <w:t>at</w:t>
      </w:r>
      <w:r w:rsidRPr="003B1A72">
        <w:rPr>
          <w:rFonts w:cs="Times New Roman"/>
          <w:color w:val="1A171C"/>
          <w:spacing w:val="41"/>
        </w:rPr>
        <w:t xml:space="preserve"> </w:t>
      </w:r>
      <w:r w:rsidRPr="003B1A72">
        <w:rPr>
          <w:rFonts w:cs="Times New Roman"/>
          <w:color w:val="1A171C"/>
        </w:rPr>
        <w:t>promoting</w:t>
      </w:r>
      <w:r w:rsidRPr="003B1A72">
        <w:rPr>
          <w:rFonts w:cs="Times New Roman"/>
          <w:color w:val="1A171C"/>
          <w:spacing w:val="43"/>
        </w:rPr>
        <w:t xml:space="preserve"> </w:t>
      </w:r>
      <w:r w:rsidRPr="003B1A72">
        <w:rPr>
          <w:rFonts w:cs="Times New Roman"/>
          <w:color w:val="1A171C"/>
        </w:rPr>
        <w:t>broadband</w:t>
      </w:r>
      <w:r w:rsidRPr="003B1A72">
        <w:rPr>
          <w:rFonts w:cs="Times New Roman"/>
          <w:color w:val="1A171C"/>
          <w:spacing w:val="44"/>
        </w:rPr>
        <w:t xml:space="preserve"> </w:t>
      </w:r>
      <w:r w:rsidRPr="003B1A72">
        <w:rPr>
          <w:rFonts w:cs="Times New Roman"/>
          <w:color w:val="1A171C"/>
        </w:rPr>
        <w:t>access,</w:t>
      </w:r>
      <w:r w:rsidRPr="003B1A72">
        <w:rPr>
          <w:rFonts w:cs="Times New Roman"/>
          <w:color w:val="1A171C"/>
          <w:spacing w:val="38"/>
        </w:rPr>
        <w:t xml:space="preserve"> </w:t>
      </w:r>
      <w:commentRangeStart w:id="1454"/>
      <w:ins w:id="1455" w:author="Temur Pipia" w:date="2019-04-24T21:24:00Z">
        <w:r w:rsidR="00B848E7">
          <w:rPr>
            <w:rFonts w:cs="Times New Roman"/>
            <w:color w:val="1A171C"/>
            <w:spacing w:val="38"/>
          </w:rPr>
          <w:t xml:space="preserve">safe internet </w:t>
        </w:r>
      </w:ins>
      <w:r w:rsidRPr="003B1A72">
        <w:rPr>
          <w:rFonts w:cs="Times New Roman"/>
          <w:color w:val="1A171C"/>
        </w:rPr>
        <w:t>improving</w:t>
      </w:r>
      <w:r w:rsidRPr="003B1A72">
        <w:rPr>
          <w:rFonts w:cs="Times New Roman"/>
          <w:color w:val="1A171C"/>
          <w:spacing w:val="41"/>
        </w:rPr>
        <w:t xml:space="preserve"> </w:t>
      </w:r>
      <w:r w:rsidRPr="003B1A72">
        <w:rPr>
          <w:rFonts w:cs="Times New Roman"/>
          <w:color w:val="1A171C"/>
        </w:rPr>
        <w:t>network</w:t>
      </w:r>
      <w:r w:rsidRPr="003B1A72">
        <w:rPr>
          <w:rFonts w:cs="Times New Roman"/>
          <w:color w:val="1A171C"/>
          <w:spacing w:val="42"/>
        </w:rPr>
        <w:t xml:space="preserve"> </w:t>
      </w:r>
      <w:r w:rsidRPr="003B1A72">
        <w:rPr>
          <w:rFonts w:cs="Times New Roman"/>
          <w:color w:val="1A171C"/>
        </w:rPr>
        <w:t>security</w:t>
      </w:r>
      <w:ins w:id="1456" w:author="Temur Pipia" w:date="2019-04-24T21:25:00Z">
        <w:r w:rsidR="00B848E7">
          <w:rPr>
            <w:rFonts w:cs="Times New Roman"/>
            <w:color w:val="1A171C"/>
          </w:rPr>
          <w:t xml:space="preserve">, </w:t>
        </w:r>
        <w:r w:rsidR="00B848E7" w:rsidRPr="008268FC">
          <w:rPr>
            <w:rFonts w:cs="Times New Roman"/>
            <w:color w:val="1A171C"/>
          </w:rPr>
          <w:t>better use</w:t>
        </w:r>
        <w:r w:rsidR="00B848E7" w:rsidRPr="008268FC">
          <w:rPr>
            <w:rFonts w:cs="Times New Roman"/>
            <w:color w:val="1A171C"/>
            <w:spacing w:val="1"/>
          </w:rPr>
          <w:t xml:space="preserve"> </w:t>
        </w:r>
        <w:r w:rsidR="00B848E7" w:rsidRPr="008268FC">
          <w:rPr>
            <w:rFonts w:cs="Times New Roman"/>
            <w:color w:val="1A171C"/>
          </w:rPr>
          <w:t>of spectrum</w:t>
        </w:r>
        <w:r w:rsidR="00B848E7" w:rsidRPr="008268FC">
          <w:rPr>
            <w:rFonts w:cs="Times New Roman"/>
            <w:color w:val="1A171C"/>
            <w:spacing w:val="-1"/>
          </w:rPr>
          <w:t xml:space="preserve"> </w:t>
        </w:r>
        <w:r w:rsidR="00B848E7" w:rsidRPr="008268FC">
          <w:rPr>
            <w:rFonts w:cs="Times New Roman"/>
            <w:color w:val="1A171C"/>
          </w:rPr>
          <w:t>resources</w:t>
        </w:r>
        <w:r w:rsidR="00B848E7">
          <w:rPr>
            <w:rFonts w:cs="Times New Roman"/>
            <w:color w:val="1A171C"/>
            <w:spacing w:val="40"/>
          </w:rPr>
          <w:t>,</w:t>
        </w:r>
      </w:ins>
      <w:r w:rsidRPr="003B1A72">
        <w:rPr>
          <w:rFonts w:cs="Times New Roman"/>
          <w:color w:val="1A171C"/>
          <w:spacing w:val="40"/>
        </w:rPr>
        <w:t xml:space="preserve"> </w:t>
      </w:r>
      <w:r w:rsidRPr="003B1A72">
        <w:rPr>
          <w:rFonts w:cs="Times New Roman"/>
          <w:color w:val="1A171C"/>
        </w:rPr>
        <w:t>and</w:t>
      </w:r>
      <w:r w:rsidRPr="003B1A72">
        <w:rPr>
          <w:rFonts w:cs="Times New Roman"/>
          <w:color w:val="1A171C"/>
          <w:spacing w:val="43"/>
        </w:rPr>
        <w:t xml:space="preserve"> </w:t>
      </w:r>
      <w:r w:rsidRPr="003B1A72">
        <w:rPr>
          <w:rFonts w:cs="Times New Roman"/>
          <w:color w:val="1A171C"/>
        </w:rPr>
        <w:t>developing</w:t>
      </w:r>
      <w:r w:rsidRPr="003B1A72">
        <w:rPr>
          <w:rFonts w:cs="Times New Roman"/>
          <w:color w:val="1A171C"/>
          <w:w w:val="96"/>
        </w:rPr>
        <w:t xml:space="preserve"> </w:t>
      </w:r>
      <w:r w:rsidRPr="003B1A72">
        <w:rPr>
          <w:rFonts w:cs="Times New Roman"/>
          <w:color w:val="1A171C"/>
        </w:rPr>
        <w:t>public online</w:t>
      </w:r>
      <w:r w:rsidRPr="003B1A72">
        <w:rPr>
          <w:rFonts w:cs="Times New Roman"/>
          <w:color w:val="1A171C"/>
          <w:spacing w:val="1"/>
        </w:rPr>
        <w:t xml:space="preserve"> </w:t>
      </w:r>
      <w:r w:rsidRPr="003B1A72">
        <w:rPr>
          <w:rFonts w:cs="Times New Roman"/>
          <w:color w:val="1A171C"/>
        </w:rPr>
        <w:t>services,</w:t>
      </w:r>
      <w:ins w:id="1457" w:author="Temur Pipia" w:date="2019-04-24T21:25:00Z">
        <w:r w:rsidR="00B848E7" w:rsidRPr="00B848E7">
          <w:rPr>
            <w:rFonts w:cs="Times New Roman"/>
            <w:color w:val="1A171C"/>
          </w:rPr>
          <w:t xml:space="preserve"> </w:t>
        </w:r>
        <w:r w:rsidR="00B848E7">
          <w:rPr>
            <w:rFonts w:cs="Times New Roman"/>
            <w:color w:val="1A171C"/>
          </w:rPr>
          <w:t>new technologies and ICT innovations</w:t>
        </w:r>
      </w:ins>
      <w:r w:rsidRPr="003B1A72">
        <w:rPr>
          <w:rFonts w:cs="Times New Roman"/>
          <w:color w:val="1A171C"/>
          <w:spacing w:val="-2"/>
        </w:rPr>
        <w:t xml:space="preserve"> </w:t>
      </w:r>
      <w:r w:rsidRPr="003B1A72">
        <w:rPr>
          <w:rFonts w:cs="Times New Roman"/>
          <w:color w:val="1A171C"/>
        </w:rPr>
        <w:t>and</w:t>
      </w:r>
      <w:ins w:id="1458" w:author="Temur Pipia" w:date="2019-04-24T21:25:00Z">
        <w:r w:rsidR="00B848E7">
          <w:rPr>
            <w:rFonts w:cs="Times New Roman"/>
          </w:rPr>
          <w:t xml:space="preserve"> </w:t>
        </w:r>
        <w:commentRangeEnd w:id="1454"/>
        <w:r w:rsidR="00B848E7">
          <w:rPr>
            <w:rStyle w:val="CommentReference"/>
            <w:rFonts w:asciiTheme="minorHAnsi" w:eastAsiaTheme="minorHAnsi" w:hAnsiTheme="minorHAnsi"/>
          </w:rPr>
          <w:commentReference w:id="1454"/>
        </w:r>
      </w:ins>
    </w:p>
    <w:p w14:paraId="1D44DC03" w14:textId="77777777" w:rsidR="00B8221A" w:rsidRPr="003B1A72" w:rsidRDefault="00B8221A" w:rsidP="003B1A72">
      <w:pPr>
        <w:tabs>
          <w:tab w:val="left" w:pos="567"/>
        </w:tabs>
        <w:spacing w:before="14"/>
        <w:ind w:left="567" w:right="685"/>
        <w:rPr>
          <w:rFonts w:ascii="Times New Roman" w:hAnsi="Times New Roman" w:cs="Times New Roman"/>
          <w:sz w:val="19"/>
          <w:szCs w:val="19"/>
        </w:rPr>
      </w:pPr>
    </w:p>
    <w:p w14:paraId="75B9237F" w14:textId="77777777" w:rsidR="005412EB" w:rsidRPr="003B1A72" w:rsidRDefault="001D3D69" w:rsidP="003B1A72">
      <w:pPr>
        <w:pStyle w:val="BodyText"/>
        <w:numPr>
          <w:ilvl w:val="0"/>
          <w:numId w:val="77"/>
        </w:numPr>
        <w:tabs>
          <w:tab w:val="left" w:pos="567"/>
          <w:tab w:val="left" w:pos="911"/>
        </w:tabs>
        <w:spacing w:before="12"/>
        <w:ind w:left="567" w:right="685" w:firstLine="0"/>
        <w:jc w:val="both"/>
        <w:rPr>
          <w:del w:id="1459" w:author="Sarah Croft" w:date="2017-09-15T14:34:00Z"/>
          <w:rFonts w:cs="Times New Roman"/>
        </w:rPr>
      </w:pPr>
      <w:r w:rsidRPr="003B1A72">
        <w:rPr>
          <w:rFonts w:cs="Times New Roman"/>
          <w:color w:val="1A171C"/>
        </w:rPr>
        <w:t>exchange</w:t>
      </w:r>
      <w:r w:rsidRPr="003B1A72">
        <w:rPr>
          <w:rFonts w:cs="Times New Roman"/>
          <w:color w:val="1A171C"/>
          <w:spacing w:val="13"/>
        </w:rPr>
        <w:t xml:space="preserve"> </w:t>
      </w:r>
      <w:r w:rsidRPr="003B1A72">
        <w:rPr>
          <w:rFonts w:cs="Times New Roman"/>
          <w:color w:val="1A171C"/>
        </w:rPr>
        <w:t>of</w:t>
      </w:r>
      <w:r w:rsidRPr="003B1A72">
        <w:rPr>
          <w:rFonts w:cs="Times New Roman"/>
          <w:color w:val="1A171C"/>
          <w:spacing w:val="16"/>
        </w:rPr>
        <w:t xml:space="preserve"> </w:t>
      </w:r>
      <w:r w:rsidRPr="003B1A72">
        <w:rPr>
          <w:rFonts w:cs="Times New Roman"/>
          <w:color w:val="1A171C"/>
        </w:rPr>
        <w:t>information,</w:t>
      </w:r>
      <w:r w:rsidRPr="003B1A72">
        <w:rPr>
          <w:rFonts w:cs="Times New Roman"/>
          <w:color w:val="1A171C"/>
          <w:spacing w:val="13"/>
        </w:rPr>
        <w:t xml:space="preserve"> </w:t>
      </w:r>
      <w:r w:rsidRPr="003B1A72">
        <w:rPr>
          <w:rFonts w:cs="Times New Roman"/>
          <w:color w:val="1A171C"/>
        </w:rPr>
        <w:t>best</w:t>
      </w:r>
      <w:r w:rsidRPr="003B1A72">
        <w:rPr>
          <w:rFonts w:cs="Times New Roman"/>
          <w:color w:val="1A171C"/>
          <w:spacing w:val="16"/>
        </w:rPr>
        <w:t xml:space="preserve"> </w:t>
      </w:r>
      <w:r w:rsidRPr="003B1A72">
        <w:rPr>
          <w:rFonts w:cs="Times New Roman"/>
          <w:color w:val="1A171C"/>
        </w:rPr>
        <w:t>practices</w:t>
      </w:r>
      <w:r w:rsidRPr="003B1A72">
        <w:rPr>
          <w:rFonts w:cs="Times New Roman"/>
          <w:color w:val="1A171C"/>
          <w:spacing w:val="11"/>
        </w:rPr>
        <w:t xml:space="preserve"> </w:t>
      </w:r>
      <w:r w:rsidRPr="003B1A72">
        <w:rPr>
          <w:rFonts w:cs="Times New Roman"/>
          <w:color w:val="1A171C"/>
        </w:rPr>
        <w:t>and</w:t>
      </w:r>
      <w:r w:rsidRPr="003B1A72">
        <w:rPr>
          <w:rFonts w:cs="Times New Roman"/>
          <w:color w:val="1A171C"/>
          <w:spacing w:val="15"/>
        </w:rPr>
        <w:t xml:space="preserve"> </w:t>
      </w:r>
      <w:r w:rsidRPr="003B1A72">
        <w:rPr>
          <w:rFonts w:cs="Times New Roman"/>
          <w:color w:val="1A171C"/>
        </w:rPr>
        <w:t>experience</w:t>
      </w:r>
      <w:r w:rsidRPr="003B1A72">
        <w:rPr>
          <w:rFonts w:cs="Times New Roman"/>
          <w:color w:val="1A171C"/>
          <w:spacing w:val="11"/>
        </w:rPr>
        <w:t xml:space="preserve"> </w:t>
      </w:r>
      <w:r w:rsidRPr="003B1A72">
        <w:rPr>
          <w:rFonts w:cs="Times New Roman"/>
          <w:color w:val="1A171C"/>
        </w:rPr>
        <w:t>to</w:t>
      </w:r>
      <w:r w:rsidRPr="003B1A72">
        <w:rPr>
          <w:rFonts w:cs="Times New Roman"/>
          <w:color w:val="1A171C"/>
          <w:spacing w:val="15"/>
        </w:rPr>
        <w:t xml:space="preserve"> </w:t>
      </w:r>
      <w:r w:rsidRPr="003B1A72">
        <w:rPr>
          <w:rFonts w:cs="Times New Roman"/>
          <w:color w:val="1A171C"/>
        </w:rPr>
        <w:t>promote</w:t>
      </w:r>
      <w:r w:rsidRPr="003B1A72">
        <w:rPr>
          <w:rFonts w:cs="Times New Roman"/>
          <w:color w:val="1A171C"/>
          <w:spacing w:val="16"/>
        </w:rPr>
        <w:t xml:space="preserve"> </w:t>
      </w:r>
      <w:r w:rsidRPr="003B1A72">
        <w:rPr>
          <w:rFonts w:cs="Times New Roman"/>
          <w:color w:val="1A171C"/>
        </w:rPr>
        <w:t>the</w:t>
      </w:r>
      <w:r w:rsidRPr="003B1A72">
        <w:rPr>
          <w:rFonts w:cs="Times New Roman"/>
          <w:color w:val="1A171C"/>
          <w:spacing w:val="14"/>
        </w:rPr>
        <w:t xml:space="preserve"> </w:t>
      </w:r>
      <w:r w:rsidRPr="003B1A72">
        <w:rPr>
          <w:rFonts w:cs="Times New Roman"/>
          <w:color w:val="1A171C"/>
        </w:rPr>
        <w:t>development</w:t>
      </w:r>
      <w:r w:rsidRPr="003B1A72">
        <w:rPr>
          <w:rFonts w:cs="Times New Roman"/>
          <w:color w:val="1A171C"/>
          <w:spacing w:val="14"/>
        </w:rPr>
        <w:t xml:space="preserve"> </w:t>
      </w:r>
      <w:r w:rsidRPr="003B1A72">
        <w:rPr>
          <w:rFonts w:cs="Times New Roman"/>
          <w:color w:val="1A171C"/>
        </w:rPr>
        <w:t>of</w:t>
      </w:r>
      <w:r w:rsidRPr="003B1A72">
        <w:rPr>
          <w:rFonts w:cs="Times New Roman"/>
          <w:color w:val="1A171C"/>
          <w:spacing w:val="15"/>
        </w:rPr>
        <w:t xml:space="preserve"> </w:t>
      </w:r>
      <w:r w:rsidRPr="003B1A72">
        <w:rPr>
          <w:rFonts w:cs="Times New Roman"/>
          <w:color w:val="1A171C"/>
        </w:rPr>
        <w:t>a</w:t>
      </w:r>
      <w:r w:rsidRPr="003B1A72">
        <w:rPr>
          <w:rFonts w:cs="Times New Roman"/>
          <w:color w:val="1A171C"/>
          <w:spacing w:val="15"/>
        </w:rPr>
        <w:t xml:space="preserve"> </w:t>
      </w:r>
      <w:r w:rsidRPr="003B1A72">
        <w:rPr>
          <w:rFonts w:cs="Times New Roman"/>
          <w:color w:val="1A171C"/>
        </w:rPr>
        <w:t>comprehensive</w:t>
      </w:r>
      <w:r w:rsidRPr="003B1A72">
        <w:rPr>
          <w:rFonts w:cs="Times New Roman"/>
          <w:color w:val="1A171C"/>
          <w:spacing w:val="12"/>
        </w:rPr>
        <w:t xml:space="preserve"> </w:t>
      </w:r>
      <w:commentRangeStart w:id="1460"/>
      <w:ins w:id="1461" w:author="Temur Pipia" w:date="2019-04-24T21:26:00Z">
        <w:r w:rsidR="004022DC">
          <w:rPr>
            <w:rFonts w:cs="Times New Roman"/>
            <w:color w:val="1A171C"/>
          </w:rPr>
          <w:t>policy</w:t>
        </w:r>
        <w:commentRangeEnd w:id="1460"/>
        <w:r w:rsidR="004022DC">
          <w:rPr>
            <w:rStyle w:val="CommentReference"/>
            <w:rFonts w:asciiTheme="minorHAnsi" w:eastAsiaTheme="minorHAnsi" w:hAnsiTheme="minorHAnsi"/>
          </w:rPr>
          <w:commentReference w:id="1460"/>
        </w:r>
        <w:r w:rsidR="004022DC">
          <w:rPr>
            <w:rFonts w:cs="Times New Roman"/>
            <w:color w:val="1A171C"/>
          </w:rPr>
          <w:t xml:space="preserve"> and </w:t>
        </w:r>
      </w:ins>
      <w:r w:rsidRPr="003B1A72">
        <w:rPr>
          <w:rFonts w:cs="Times New Roman"/>
          <w:color w:val="1A171C"/>
        </w:rPr>
        <w:t>regulatory</w:t>
      </w:r>
      <w:r w:rsidRPr="003B1A72">
        <w:rPr>
          <w:rFonts w:cs="Times New Roman"/>
          <w:color w:val="1A171C"/>
          <w:w w:val="97"/>
        </w:rPr>
        <w:t xml:space="preserve"> </w:t>
      </w:r>
      <w:r w:rsidRPr="003B1A72">
        <w:rPr>
          <w:rFonts w:cs="Times New Roman"/>
          <w:color w:val="1A171C"/>
        </w:rPr>
        <w:t>framework</w:t>
      </w:r>
      <w:r w:rsidRPr="003B1A72">
        <w:rPr>
          <w:rFonts w:cs="Times New Roman"/>
          <w:color w:val="1A171C"/>
          <w:spacing w:val="22"/>
        </w:rPr>
        <w:t xml:space="preserve"> </w:t>
      </w:r>
      <w:r w:rsidRPr="003B1A72">
        <w:rPr>
          <w:rFonts w:cs="Times New Roman"/>
          <w:color w:val="1A171C"/>
        </w:rPr>
        <w:t>for</w:t>
      </w:r>
      <w:r w:rsidRPr="003B1A72">
        <w:rPr>
          <w:rFonts w:cs="Times New Roman"/>
          <w:color w:val="1A171C"/>
          <w:spacing w:val="23"/>
        </w:rPr>
        <w:t xml:space="preserve"> </w:t>
      </w:r>
      <w:r w:rsidRPr="003B1A72">
        <w:rPr>
          <w:rFonts w:cs="Times New Roman"/>
          <w:color w:val="1A171C"/>
        </w:rPr>
        <w:t>electronic</w:t>
      </w:r>
      <w:r w:rsidRPr="003B1A72">
        <w:rPr>
          <w:rFonts w:cs="Times New Roman"/>
          <w:color w:val="1A171C"/>
          <w:spacing w:val="22"/>
        </w:rPr>
        <w:t xml:space="preserve"> </w:t>
      </w:r>
      <w:r w:rsidRPr="003B1A72">
        <w:rPr>
          <w:rFonts w:cs="Times New Roman"/>
          <w:color w:val="1A171C"/>
        </w:rPr>
        <w:t>communications,</w:t>
      </w:r>
      <w:r w:rsidRPr="003B1A72">
        <w:rPr>
          <w:rFonts w:cs="Times New Roman"/>
          <w:color w:val="1A171C"/>
          <w:spacing w:val="22"/>
        </w:rPr>
        <w:t xml:space="preserve"> </w:t>
      </w:r>
      <w:r w:rsidRPr="003B1A72">
        <w:rPr>
          <w:rFonts w:cs="Times New Roman"/>
          <w:color w:val="1A171C"/>
        </w:rPr>
        <w:t>and</w:t>
      </w:r>
      <w:r w:rsidRPr="003B1A72">
        <w:rPr>
          <w:rFonts w:cs="Times New Roman"/>
          <w:color w:val="1A171C"/>
          <w:spacing w:val="24"/>
        </w:rPr>
        <w:t xml:space="preserve"> </w:t>
      </w:r>
      <w:r w:rsidRPr="003B1A72">
        <w:rPr>
          <w:rFonts w:cs="Times New Roman"/>
          <w:color w:val="1A171C"/>
        </w:rPr>
        <w:t>in</w:t>
      </w:r>
      <w:r w:rsidRPr="003B1A72">
        <w:rPr>
          <w:rFonts w:cs="Times New Roman"/>
          <w:color w:val="1A171C"/>
          <w:spacing w:val="24"/>
        </w:rPr>
        <w:t xml:space="preserve"> </w:t>
      </w:r>
      <w:r w:rsidRPr="003B1A72">
        <w:rPr>
          <w:rFonts w:cs="Times New Roman"/>
          <w:color w:val="1A171C"/>
        </w:rPr>
        <w:t>particular</w:t>
      </w:r>
      <w:r w:rsidRPr="003B1A72">
        <w:rPr>
          <w:rFonts w:cs="Times New Roman"/>
          <w:color w:val="1A171C"/>
          <w:spacing w:val="18"/>
        </w:rPr>
        <w:t xml:space="preserve"> </w:t>
      </w:r>
      <w:ins w:id="1462" w:author="Sarah Croft" w:date="2017-09-15T14:33:00Z">
        <w:del w:id="1463" w:author="Henry Volans (Sensitive)" w:date="2018-09-04T14:10:00Z">
          <w:r w:rsidR="008268FC" w:rsidRPr="003B1A72" w:rsidDel="00E8339B">
            <w:rPr>
              <w:rFonts w:cs="Times New Roman"/>
              <w:color w:val="1A171C"/>
              <w:spacing w:val="18"/>
            </w:rPr>
            <w:delText>[</w:delText>
          </w:r>
        </w:del>
      </w:ins>
      <w:r w:rsidRPr="003B1A72">
        <w:rPr>
          <w:rFonts w:cs="Times New Roman"/>
          <w:color w:val="1A171C"/>
        </w:rPr>
        <w:t>strengthen</w:t>
      </w:r>
      <w:r w:rsidRPr="003B1A72">
        <w:rPr>
          <w:rFonts w:cs="Times New Roman"/>
          <w:color w:val="1A171C"/>
          <w:spacing w:val="24"/>
        </w:rPr>
        <w:t xml:space="preserve"> </w:t>
      </w:r>
      <w:r w:rsidRPr="003B1A72">
        <w:rPr>
          <w:rFonts w:cs="Times New Roman"/>
          <w:color w:val="1A171C"/>
        </w:rPr>
        <w:t>the</w:t>
      </w:r>
      <w:r w:rsidRPr="003B1A72">
        <w:rPr>
          <w:rFonts w:cs="Times New Roman"/>
          <w:color w:val="1A171C"/>
          <w:spacing w:val="24"/>
        </w:rPr>
        <w:t xml:space="preserve"> </w:t>
      </w:r>
      <w:ins w:id="1464" w:author="Temur Pipia" w:date="2019-04-24T21:15:00Z">
        <w:r w:rsidR="0057666E">
          <w:rPr>
            <w:b/>
            <w:bCs/>
          </w:rPr>
          <w:t>institutional</w:t>
        </w:r>
        <w:r w:rsidR="0057666E">
          <w:rPr>
            <w:rFonts w:ascii="Sylfaen" w:hAnsi="Sylfaen"/>
            <w:b/>
            <w:bCs/>
          </w:rPr>
          <w:t xml:space="preserve"> </w:t>
        </w:r>
      </w:ins>
      <w:commentRangeStart w:id="1465"/>
      <w:del w:id="1466" w:author="Temur Pipia" w:date="2019-04-24T21:15:00Z">
        <w:r w:rsidRPr="003B1A72" w:rsidDel="0057666E">
          <w:rPr>
            <w:rFonts w:cs="Times New Roman"/>
            <w:color w:val="1A171C"/>
          </w:rPr>
          <w:delText>administrative</w:delText>
        </w:r>
      </w:del>
      <w:commentRangeEnd w:id="1465"/>
      <w:r w:rsidR="0057666E">
        <w:rPr>
          <w:rStyle w:val="CommentReference"/>
          <w:rFonts w:asciiTheme="minorHAnsi" w:eastAsiaTheme="minorHAnsi" w:hAnsiTheme="minorHAnsi"/>
        </w:rPr>
        <w:commentReference w:id="1465"/>
      </w:r>
      <w:del w:id="1467" w:author="Temur Pipia" w:date="2019-04-24T21:15:00Z">
        <w:r w:rsidRPr="003B1A72" w:rsidDel="0057666E">
          <w:rPr>
            <w:rFonts w:cs="Times New Roman"/>
            <w:color w:val="1A171C"/>
            <w:spacing w:val="19"/>
          </w:rPr>
          <w:delText xml:space="preserve"> </w:delText>
        </w:r>
      </w:del>
      <w:r w:rsidRPr="003B1A72">
        <w:rPr>
          <w:rFonts w:cs="Times New Roman"/>
          <w:color w:val="1A171C"/>
        </w:rPr>
        <w:t>capacity</w:t>
      </w:r>
      <w:r w:rsidRPr="003B1A72">
        <w:rPr>
          <w:rFonts w:cs="Times New Roman"/>
          <w:color w:val="1A171C"/>
          <w:spacing w:val="21"/>
        </w:rPr>
        <w:t xml:space="preserve"> </w:t>
      </w:r>
      <w:r w:rsidRPr="003B1A72">
        <w:rPr>
          <w:rFonts w:cs="Times New Roman"/>
          <w:color w:val="1A171C"/>
        </w:rPr>
        <w:t>of</w:t>
      </w:r>
      <w:r w:rsidRPr="003B1A72">
        <w:rPr>
          <w:rFonts w:cs="Times New Roman"/>
          <w:color w:val="1A171C"/>
          <w:spacing w:val="25"/>
        </w:rPr>
        <w:t xml:space="preserve"> </w:t>
      </w:r>
      <w:r w:rsidRPr="003B1A72">
        <w:rPr>
          <w:rFonts w:cs="Times New Roman"/>
          <w:color w:val="1A171C"/>
        </w:rPr>
        <w:t>the</w:t>
      </w:r>
      <w:r w:rsidRPr="003B1A72">
        <w:rPr>
          <w:rFonts w:cs="Times New Roman"/>
          <w:color w:val="1A171C"/>
          <w:spacing w:val="24"/>
        </w:rPr>
        <w:t xml:space="preserve"> </w:t>
      </w:r>
      <w:r w:rsidRPr="003B1A72">
        <w:rPr>
          <w:rFonts w:cs="Times New Roman"/>
          <w:color w:val="1A171C"/>
        </w:rPr>
        <w:t>national</w:t>
      </w:r>
      <w:r w:rsidRPr="003B1A72">
        <w:rPr>
          <w:rFonts w:cs="Times New Roman"/>
          <w:color w:val="1A171C"/>
          <w:w w:val="99"/>
        </w:rPr>
        <w:t xml:space="preserve"> </w:t>
      </w:r>
      <w:r w:rsidRPr="003B1A72">
        <w:rPr>
          <w:rFonts w:cs="Times New Roman"/>
          <w:color w:val="1A171C"/>
        </w:rPr>
        <w:t>independent regulator</w:t>
      </w:r>
      <w:ins w:id="1468" w:author="Sarah Croft" w:date="2017-09-15T14:33:00Z">
        <w:del w:id="1469" w:author="Henry Volans (Sensitive)" w:date="2018-09-04T14:10:00Z">
          <w:r w:rsidR="008268FC" w:rsidRPr="003B1A72" w:rsidDel="00E8339B">
            <w:rPr>
              <w:rFonts w:cs="Times New Roman"/>
              <w:color w:val="1A171C"/>
            </w:rPr>
            <w:delText>]</w:delText>
          </w:r>
        </w:del>
      </w:ins>
      <w:r w:rsidRPr="003B1A72">
        <w:rPr>
          <w:rFonts w:cs="Times New Roman"/>
          <w:color w:val="1A171C"/>
        </w:rPr>
        <w:t>,</w:t>
      </w:r>
      <w:r w:rsidRPr="003B1A72">
        <w:rPr>
          <w:rFonts w:cs="Times New Roman"/>
          <w:color w:val="1A171C"/>
          <w:spacing w:val="-2"/>
        </w:rPr>
        <w:t xml:space="preserve"> </w:t>
      </w:r>
      <w:r w:rsidRPr="003B1A72">
        <w:rPr>
          <w:rFonts w:cs="Times New Roman"/>
          <w:color w:val="1A171C"/>
        </w:rPr>
        <w:t>foster</w:t>
      </w:r>
      <w:r w:rsidRPr="003B1A72">
        <w:rPr>
          <w:rFonts w:cs="Times New Roman"/>
          <w:color w:val="1A171C"/>
          <w:spacing w:val="-1"/>
        </w:rPr>
        <w:t xml:space="preserve"> </w:t>
      </w:r>
      <w:r w:rsidRPr="003B1A72">
        <w:rPr>
          <w:rFonts w:cs="Times New Roman"/>
          <w:color w:val="1A171C"/>
        </w:rPr>
        <w:t>a</w:t>
      </w:r>
      <w:r w:rsidRPr="003B1A72">
        <w:rPr>
          <w:rFonts w:cs="Times New Roman"/>
          <w:color w:val="1A171C"/>
          <w:spacing w:val="1"/>
        </w:rPr>
        <w:t xml:space="preserve"> </w:t>
      </w:r>
      <w:r w:rsidRPr="003B1A72">
        <w:rPr>
          <w:rFonts w:cs="Times New Roman"/>
          <w:color w:val="1A171C"/>
        </w:rPr>
        <w:t>better use</w:t>
      </w:r>
      <w:r w:rsidRPr="003B1A72">
        <w:rPr>
          <w:rFonts w:cs="Times New Roman"/>
          <w:color w:val="1A171C"/>
          <w:spacing w:val="1"/>
        </w:rPr>
        <w:t xml:space="preserve"> </w:t>
      </w:r>
      <w:r w:rsidRPr="003B1A72">
        <w:rPr>
          <w:rFonts w:cs="Times New Roman"/>
          <w:color w:val="1A171C"/>
        </w:rPr>
        <w:t>of spectrum</w:t>
      </w:r>
      <w:r w:rsidRPr="003B1A72">
        <w:rPr>
          <w:rFonts w:cs="Times New Roman"/>
          <w:color w:val="1A171C"/>
          <w:spacing w:val="-1"/>
        </w:rPr>
        <w:t xml:space="preserve"> </w:t>
      </w:r>
      <w:r w:rsidRPr="003B1A72">
        <w:rPr>
          <w:rFonts w:cs="Times New Roman"/>
          <w:color w:val="1A171C"/>
        </w:rPr>
        <w:t>resources</w:t>
      </w:r>
      <w:r w:rsidRPr="003B1A72">
        <w:rPr>
          <w:rFonts w:cs="Times New Roman"/>
          <w:color w:val="1A171C"/>
          <w:spacing w:val="-3"/>
        </w:rPr>
        <w:t xml:space="preserve"> </w:t>
      </w:r>
      <w:del w:id="1470" w:author="Sarah Croft" w:date="2017-09-15T14:34:00Z">
        <w:r w:rsidRPr="003B1A72" w:rsidDel="008268FC">
          <w:rPr>
            <w:rFonts w:cs="Times New Roman"/>
            <w:color w:val="1A171C"/>
          </w:rPr>
          <w:delText>and</w:delText>
        </w:r>
        <w:r w:rsidRPr="003B1A72" w:rsidDel="008268FC">
          <w:rPr>
            <w:rFonts w:cs="Times New Roman"/>
            <w:color w:val="1A171C"/>
            <w:spacing w:val="1"/>
          </w:rPr>
          <w:delText xml:space="preserve"> </w:delText>
        </w:r>
        <w:r w:rsidRPr="003B1A72" w:rsidDel="008268FC">
          <w:rPr>
            <w:rFonts w:cs="Times New Roman"/>
            <w:color w:val="1A171C"/>
          </w:rPr>
          <w:delText>promote interoperability</w:delText>
        </w:r>
        <w:r w:rsidRPr="003B1A72" w:rsidDel="008268FC">
          <w:rPr>
            <w:rFonts w:cs="Times New Roman"/>
            <w:color w:val="1A171C"/>
            <w:spacing w:val="-3"/>
          </w:rPr>
          <w:delText xml:space="preserve"> </w:delText>
        </w:r>
        <w:r w:rsidRPr="003B1A72" w:rsidDel="008268FC">
          <w:rPr>
            <w:rFonts w:cs="Times New Roman"/>
            <w:color w:val="1A171C"/>
          </w:rPr>
          <w:delText>of</w:delText>
        </w:r>
        <w:r w:rsidRPr="003B1A72" w:rsidDel="008268FC">
          <w:rPr>
            <w:rFonts w:cs="Times New Roman"/>
            <w:color w:val="1A171C"/>
            <w:spacing w:val="1"/>
          </w:rPr>
          <w:delText xml:space="preserve"> </w:delText>
        </w:r>
        <w:r w:rsidRPr="003B1A72" w:rsidDel="008268FC">
          <w:rPr>
            <w:rFonts w:cs="Times New Roman"/>
            <w:color w:val="1A171C"/>
          </w:rPr>
          <w:delText>networks</w:delText>
        </w:r>
        <w:r w:rsidRPr="003B1A72" w:rsidDel="008268FC">
          <w:rPr>
            <w:rFonts w:cs="Times New Roman"/>
            <w:color w:val="1A171C"/>
            <w:spacing w:val="-1"/>
          </w:rPr>
          <w:delText xml:space="preserve"> </w:delText>
        </w:r>
        <w:r w:rsidRPr="003B1A72" w:rsidDel="008268FC">
          <w:rPr>
            <w:rFonts w:cs="Times New Roman"/>
            <w:color w:val="1A171C"/>
          </w:rPr>
          <w:delText>in</w:delText>
        </w:r>
        <w:r w:rsidRPr="003B1A72" w:rsidDel="008268FC">
          <w:rPr>
            <w:rFonts w:cs="Times New Roman"/>
            <w:color w:val="1A171C"/>
            <w:spacing w:val="1"/>
          </w:rPr>
          <w:delText xml:space="preserve"> </w:delText>
        </w:r>
        <w:r w:rsidRPr="003B1A72" w:rsidDel="008268FC">
          <w:rPr>
            <w:rFonts w:cs="Times New Roman"/>
            <w:color w:val="1A171C"/>
          </w:rPr>
          <w:delText>Georgia,</w:delText>
        </w:r>
        <w:r w:rsidRPr="003B1A72" w:rsidDel="008268FC">
          <w:rPr>
            <w:rFonts w:cs="Times New Roman"/>
            <w:color w:val="1A171C"/>
            <w:spacing w:val="-12"/>
          </w:rPr>
          <w:delText xml:space="preserve"> </w:delText>
        </w:r>
        <w:r w:rsidRPr="003B1A72" w:rsidDel="008268FC">
          <w:rPr>
            <w:rFonts w:cs="Times New Roman"/>
            <w:color w:val="1A171C"/>
          </w:rPr>
          <w:delText xml:space="preserve">and </w:delText>
        </w:r>
        <w:r w:rsidRPr="003B1A72" w:rsidDel="008268FC">
          <w:rPr>
            <w:rFonts w:cs="Times New Roman"/>
            <w:color w:val="1A171C"/>
            <w:spacing w:val="-18"/>
          </w:rPr>
          <w:delText xml:space="preserve"> </w:delText>
        </w:r>
        <w:r w:rsidRPr="003B1A72" w:rsidDel="008268FC">
          <w:rPr>
            <w:rFonts w:cs="Times New Roman"/>
            <w:color w:val="1A171C"/>
          </w:rPr>
          <w:delText>between</w:delText>
        </w:r>
        <w:r w:rsidRPr="003B1A72" w:rsidDel="008268FC">
          <w:rPr>
            <w:rFonts w:cs="Times New Roman"/>
            <w:color w:val="1A171C"/>
            <w:spacing w:val="3"/>
          </w:rPr>
          <w:delText xml:space="preserve"> </w:delText>
        </w:r>
        <w:r w:rsidRPr="003B1A72" w:rsidDel="008268FC">
          <w:rPr>
            <w:rFonts w:cs="Times New Roman"/>
            <w:color w:val="1A171C"/>
          </w:rPr>
          <w:delText>Georgia</w:delText>
        </w:r>
        <w:r w:rsidRPr="003B1A72" w:rsidDel="008268FC">
          <w:rPr>
            <w:rFonts w:cs="Times New Roman"/>
            <w:color w:val="1A171C"/>
            <w:spacing w:val="1"/>
          </w:rPr>
          <w:delText xml:space="preserve"> </w:delText>
        </w:r>
        <w:r w:rsidRPr="003B1A72" w:rsidDel="008268FC">
          <w:rPr>
            <w:rFonts w:cs="Times New Roman"/>
            <w:color w:val="1A171C"/>
          </w:rPr>
          <w:delText>and</w:delText>
        </w:r>
        <w:r w:rsidRPr="003B1A72" w:rsidDel="008268FC">
          <w:rPr>
            <w:rFonts w:cs="Times New Roman"/>
            <w:color w:val="1A171C"/>
            <w:spacing w:val="5"/>
          </w:rPr>
          <w:delText xml:space="preserve"> </w:delText>
        </w:r>
        <w:r w:rsidRPr="003B1A72" w:rsidDel="008268FC">
          <w:rPr>
            <w:rFonts w:cs="Times New Roman"/>
            <w:color w:val="1A171C"/>
          </w:rPr>
          <w:delText>the</w:delText>
        </w:r>
        <w:r w:rsidRPr="003B1A72" w:rsidDel="008268FC">
          <w:rPr>
            <w:rFonts w:cs="Times New Roman"/>
            <w:color w:val="1A171C"/>
            <w:spacing w:val="3"/>
          </w:rPr>
          <w:delText xml:space="preserve"> </w:delText>
        </w:r>
        <w:r w:rsidRPr="003B1A72" w:rsidDel="008268FC">
          <w:rPr>
            <w:rFonts w:cs="Times New Roman"/>
            <w:color w:val="1A171C"/>
          </w:rPr>
          <w:delText>EU.</w:delText>
        </w:r>
      </w:del>
    </w:p>
    <w:p w14:paraId="5A93B91E" w14:textId="77777777" w:rsidR="00EE7535" w:rsidRPr="003B1A72" w:rsidRDefault="00EE7535" w:rsidP="003B1A72">
      <w:pPr>
        <w:pStyle w:val="BodyText"/>
        <w:tabs>
          <w:tab w:val="left" w:pos="567"/>
          <w:tab w:val="left" w:pos="911"/>
        </w:tabs>
        <w:spacing w:before="12"/>
        <w:ind w:left="567" w:right="685"/>
        <w:jc w:val="both"/>
        <w:rPr>
          <w:rFonts w:cs="Times New Roman"/>
        </w:rPr>
      </w:pPr>
    </w:p>
    <w:p w14:paraId="7031A902"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326</w:t>
      </w:r>
    </w:p>
    <w:p w14:paraId="3C2DAE42"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3F82EF9F" w14:textId="77777777" w:rsidR="00B8221A" w:rsidRPr="003B1A72" w:rsidRDefault="001D3D69" w:rsidP="003B1A72">
      <w:pPr>
        <w:pStyle w:val="BodyText"/>
        <w:tabs>
          <w:tab w:val="left" w:pos="567"/>
        </w:tabs>
        <w:ind w:left="567" w:right="685"/>
        <w:rPr>
          <w:rFonts w:cs="Times New Roman"/>
        </w:rPr>
      </w:pPr>
      <w:r w:rsidRPr="003B1A72">
        <w:rPr>
          <w:rFonts w:cs="Times New Roman"/>
          <w:color w:val="1A171C"/>
        </w:rPr>
        <w:t>The</w:t>
      </w:r>
      <w:r w:rsidRPr="003B1A72">
        <w:rPr>
          <w:rFonts w:cs="Times New Roman"/>
          <w:color w:val="1A171C"/>
          <w:spacing w:val="29"/>
        </w:rPr>
        <w:t xml:space="preserve"> </w:t>
      </w:r>
      <w:r w:rsidRPr="003B1A72">
        <w:rPr>
          <w:rFonts w:cs="Times New Roman"/>
          <w:color w:val="1A171C"/>
        </w:rPr>
        <w:t>Parties</w:t>
      </w:r>
      <w:r w:rsidRPr="003B1A72">
        <w:rPr>
          <w:rFonts w:cs="Times New Roman"/>
          <w:color w:val="1A171C"/>
          <w:spacing w:val="29"/>
        </w:rPr>
        <w:t xml:space="preserve"> </w:t>
      </w:r>
      <w:r w:rsidRPr="003B1A72">
        <w:rPr>
          <w:rFonts w:cs="Times New Roman"/>
          <w:color w:val="1A171C"/>
        </w:rPr>
        <w:t>shall</w:t>
      </w:r>
      <w:r w:rsidRPr="003B1A72">
        <w:rPr>
          <w:rFonts w:cs="Times New Roman"/>
          <w:color w:val="1A171C"/>
          <w:spacing w:val="27"/>
        </w:rPr>
        <w:t xml:space="preserve"> </w:t>
      </w:r>
      <w:r w:rsidRPr="003B1A72">
        <w:rPr>
          <w:rFonts w:cs="Times New Roman"/>
          <w:color w:val="1A171C"/>
        </w:rPr>
        <w:t>promote</w:t>
      </w:r>
      <w:r w:rsidRPr="003B1A72">
        <w:rPr>
          <w:rFonts w:cs="Times New Roman"/>
          <w:color w:val="1A171C"/>
          <w:spacing w:val="30"/>
        </w:rPr>
        <w:t xml:space="preserve"> </w:t>
      </w:r>
      <w:r w:rsidRPr="003B1A72">
        <w:rPr>
          <w:rFonts w:cs="Times New Roman"/>
          <w:color w:val="1A171C"/>
        </w:rPr>
        <w:t>cooperation</w:t>
      </w:r>
      <w:r w:rsidRPr="003B1A72">
        <w:rPr>
          <w:rFonts w:cs="Times New Roman"/>
          <w:color w:val="1A171C"/>
          <w:spacing w:val="28"/>
        </w:rPr>
        <w:t xml:space="preserve"> </w:t>
      </w:r>
      <w:r w:rsidRPr="003B1A72">
        <w:rPr>
          <w:rFonts w:cs="Times New Roman"/>
          <w:color w:val="1A171C"/>
        </w:rPr>
        <w:t>between</w:t>
      </w:r>
      <w:r w:rsidRPr="003B1A72">
        <w:rPr>
          <w:rFonts w:cs="Times New Roman"/>
          <w:color w:val="1A171C"/>
          <w:spacing w:val="30"/>
        </w:rPr>
        <w:t xml:space="preserve"> </w:t>
      </w:r>
      <w:del w:id="1471" w:author="Sarah Croft" w:date="2017-09-15T14:37:00Z">
        <w:r w:rsidRPr="003B1A72" w:rsidDel="008268FC">
          <w:rPr>
            <w:rFonts w:cs="Times New Roman"/>
            <w:color w:val="1A171C"/>
          </w:rPr>
          <w:delText>EU</w:delText>
        </w:r>
      </w:del>
      <w:ins w:id="1472" w:author="Sarah Croft" w:date="2017-09-15T14:37:00Z">
        <w:r w:rsidR="008268FC" w:rsidRPr="003B1A72">
          <w:rPr>
            <w:rFonts w:cs="Times New Roman"/>
            <w:color w:val="1A171C"/>
          </w:rPr>
          <w:t xml:space="preserve"> </w:t>
        </w:r>
      </w:ins>
      <w:del w:id="1473" w:author="Sarah Croft" w:date="2017-09-15T14:37:00Z">
        <w:r w:rsidRPr="003B1A72" w:rsidDel="008268FC">
          <w:rPr>
            <w:rFonts w:cs="Times New Roman"/>
            <w:color w:val="1A171C"/>
            <w:spacing w:val="31"/>
          </w:rPr>
          <w:delText xml:space="preserve"> </w:delText>
        </w:r>
        <w:r w:rsidRPr="003B1A72" w:rsidDel="008268FC">
          <w:rPr>
            <w:rFonts w:cs="Times New Roman"/>
            <w:color w:val="1A171C"/>
          </w:rPr>
          <w:delText>regulators</w:delText>
        </w:r>
        <w:r w:rsidRPr="003B1A72" w:rsidDel="008268FC">
          <w:rPr>
            <w:rFonts w:cs="Times New Roman"/>
            <w:color w:val="1A171C"/>
            <w:spacing w:val="26"/>
          </w:rPr>
          <w:delText xml:space="preserve"> </w:delText>
        </w:r>
        <w:r w:rsidRPr="003B1A72" w:rsidDel="008268FC">
          <w:rPr>
            <w:rFonts w:cs="Times New Roman"/>
            <w:color w:val="1A171C"/>
          </w:rPr>
          <w:delText>and</w:delText>
        </w:r>
      </w:del>
      <w:r w:rsidRPr="003B1A72">
        <w:rPr>
          <w:rFonts w:cs="Times New Roman"/>
          <w:color w:val="1A171C"/>
          <w:spacing w:val="31"/>
        </w:rPr>
        <w:t xml:space="preserve"> </w:t>
      </w:r>
      <w:r w:rsidRPr="003B1A72">
        <w:rPr>
          <w:rFonts w:cs="Times New Roman"/>
          <w:color w:val="1A171C"/>
        </w:rPr>
        <w:t>the</w:t>
      </w:r>
      <w:r w:rsidRPr="003B1A72">
        <w:rPr>
          <w:rFonts w:cs="Times New Roman"/>
          <w:color w:val="1A171C"/>
          <w:spacing w:val="29"/>
        </w:rPr>
        <w:t xml:space="preserve"> </w:t>
      </w:r>
      <w:r w:rsidRPr="003B1A72">
        <w:rPr>
          <w:rFonts w:cs="Times New Roman"/>
          <w:color w:val="1A171C"/>
        </w:rPr>
        <w:t>national</w:t>
      </w:r>
      <w:ins w:id="1474" w:author="Temur Pipia" w:date="2019-04-24T21:26:00Z">
        <w:r w:rsidR="004022DC">
          <w:rPr>
            <w:rFonts w:cs="Times New Roman"/>
            <w:color w:val="1A171C"/>
            <w:spacing w:val="29"/>
          </w:rPr>
          <w:t xml:space="preserve"> administrations and</w:t>
        </w:r>
      </w:ins>
      <w:r w:rsidRPr="003B1A72">
        <w:rPr>
          <w:rFonts w:cs="Times New Roman"/>
          <w:color w:val="1A171C"/>
          <w:spacing w:val="29"/>
        </w:rPr>
        <w:t xml:space="preserve"> </w:t>
      </w:r>
      <w:commentRangeStart w:id="1475"/>
      <w:r w:rsidRPr="003B1A72">
        <w:rPr>
          <w:rFonts w:cs="Times New Roman"/>
          <w:color w:val="1A171C"/>
        </w:rPr>
        <w:t>regulatory</w:t>
      </w:r>
      <w:commentRangeEnd w:id="1475"/>
      <w:r w:rsidR="004022DC">
        <w:rPr>
          <w:rStyle w:val="CommentReference"/>
          <w:rFonts w:asciiTheme="minorHAnsi" w:eastAsiaTheme="minorHAnsi" w:hAnsiTheme="minorHAnsi"/>
        </w:rPr>
        <w:commentReference w:id="1475"/>
      </w:r>
      <w:r w:rsidRPr="003B1A72">
        <w:rPr>
          <w:rFonts w:cs="Times New Roman"/>
          <w:color w:val="1A171C"/>
          <w:spacing w:val="27"/>
        </w:rPr>
        <w:t xml:space="preserve"> </w:t>
      </w:r>
      <w:r w:rsidRPr="003B1A72">
        <w:rPr>
          <w:rFonts w:cs="Times New Roman"/>
          <w:color w:val="1A171C"/>
        </w:rPr>
        <w:t>authorities</w:t>
      </w:r>
      <w:r w:rsidRPr="003B1A72">
        <w:rPr>
          <w:rFonts w:cs="Times New Roman"/>
          <w:color w:val="1A171C"/>
          <w:spacing w:val="27"/>
        </w:rPr>
        <w:t xml:space="preserve"> </w:t>
      </w:r>
      <w:r w:rsidRPr="003B1A72">
        <w:rPr>
          <w:rFonts w:cs="Times New Roman"/>
          <w:color w:val="1A171C"/>
        </w:rPr>
        <w:t>in</w:t>
      </w:r>
      <w:r w:rsidRPr="003B1A72">
        <w:rPr>
          <w:rFonts w:cs="Times New Roman"/>
          <w:color w:val="1A171C"/>
          <w:spacing w:val="29"/>
        </w:rPr>
        <w:t xml:space="preserve"> </w:t>
      </w:r>
      <w:r w:rsidRPr="003B1A72">
        <w:rPr>
          <w:rFonts w:cs="Times New Roman"/>
          <w:color w:val="1A171C"/>
        </w:rPr>
        <w:t>the</w:t>
      </w:r>
      <w:r w:rsidRPr="003B1A72">
        <w:rPr>
          <w:rFonts w:cs="Times New Roman"/>
          <w:color w:val="1A171C"/>
          <w:spacing w:val="30"/>
        </w:rPr>
        <w:t xml:space="preserve"> </w:t>
      </w:r>
      <w:r w:rsidRPr="003B1A72">
        <w:rPr>
          <w:rFonts w:cs="Times New Roman"/>
          <w:color w:val="1A171C"/>
        </w:rPr>
        <w:t>field</w:t>
      </w:r>
      <w:r w:rsidRPr="003B1A72">
        <w:rPr>
          <w:rFonts w:cs="Times New Roman"/>
          <w:color w:val="1A171C"/>
          <w:spacing w:val="29"/>
        </w:rPr>
        <w:t xml:space="preserve"> </w:t>
      </w:r>
      <w:r w:rsidRPr="003B1A72">
        <w:rPr>
          <w:rFonts w:cs="Times New Roman"/>
          <w:color w:val="1A171C"/>
        </w:rPr>
        <w:t>of</w:t>
      </w:r>
      <w:r w:rsidRPr="003B1A72">
        <w:rPr>
          <w:rFonts w:cs="Times New Roman"/>
          <w:color w:val="1A171C"/>
          <w:w w:val="96"/>
        </w:rPr>
        <w:t xml:space="preserve"> </w:t>
      </w:r>
      <w:r w:rsidRPr="003B1A72">
        <w:rPr>
          <w:rFonts w:cs="Times New Roman"/>
          <w:color w:val="1A171C"/>
        </w:rPr>
        <w:t>electronic</w:t>
      </w:r>
      <w:r w:rsidRPr="003B1A72">
        <w:rPr>
          <w:rFonts w:cs="Times New Roman"/>
          <w:color w:val="1A171C"/>
          <w:spacing w:val="-4"/>
        </w:rPr>
        <w:t xml:space="preserve"> </w:t>
      </w:r>
      <w:r w:rsidRPr="003B1A72">
        <w:rPr>
          <w:rFonts w:cs="Times New Roman"/>
          <w:color w:val="1A171C"/>
        </w:rPr>
        <w:t>communications</w:t>
      </w:r>
      <w:r w:rsidRPr="003B1A72">
        <w:rPr>
          <w:rFonts w:cs="Times New Roman"/>
          <w:color w:val="1A171C"/>
          <w:spacing w:val="-2"/>
        </w:rPr>
        <w:t xml:space="preserve"> </w:t>
      </w:r>
      <w:r w:rsidRPr="003B1A72">
        <w:rPr>
          <w:rFonts w:cs="Times New Roman"/>
          <w:color w:val="1A171C"/>
        </w:rPr>
        <w:t>of Georgia</w:t>
      </w:r>
      <w:ins w:id="1476" w:author="Sarah Croft" w:date="2017-09-15T14:37:00Z">
        <w:r w:rsidR="008268FC" w:rsidRPr="003B1A72">
          <w:rPr>
            <w:rFonts w:cs="Times New Roman"/>
            <w:color w:val="1A171C"/>
          </w:rPr>
          <w:t xml:space="preserve"> and the UK</w:t>
        </w:r>
      </w:ins>
      <w:r w:rsidRPr="003B1A72">
        <w:rPr>
          <w:rFonts w:cs="Times New Roman"/>
          <w:color w:val="1A171C"/>
        </w:rPr>
        <w:t>.</w:t>
      </w:r>
    </w:p>
    <w:p w14:paraId="1D2F71D8" w14:textId="77777777" w:rsidR="00B8221A" w:rsidRPr="003B1A72" w:rsidRDefault="00B8221A" w:rsidP="003B1A72">
      <w:pPr>
        <w:tabs>
          <w:tab w:val="left" w:pos="567"/>
        </w:tabs>
        <w:spacing w:before="10"/>
        <w:ind w:left="567" w:right="685"/>
        <w:rPr>
          <w:rFonts w:ascii="Times New Roman" w:hAnsi="Times New Roman" w:cs="Times New Roman"/>
          <w:sz w:val="19"/>
          <w:szCs w:val="19"/>
        </w:rPr>
      </w:pPr>
    </w:p>
    <w:p w14:paraId="402F1F18"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327</w:t>
      </w:r>
    </w:p>
    <w:p w14:paraId="6AC8BB53"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31C756AA" w14:textId="77777777" w:rsidR="00B8221A" w:rsidRPr="003B1A72" w:rsidRDefault="001D3D69" w:rsidP="003B1A72">
      <w:pPr>
        <w:pStyle w:val="BodyText"/>
        <w:tabs>
          <w:tab w:val="left" w:pos="567"/>
        </w:tabs>
        <w:ind w:left="567" w:right="685"/>
        <w:rPr>
          <w:rFonts w:cs="Times New Roman"/>
        </w:rPr>
      </w:pPr>
      <w:del w:id="1477" w:author="Sarah Croft" w:date="2017-09-15T14:38:00Z">
        <w:r w:rsidRPr="003B1A72" w:rsidDel="008268FC">
          <w:rPr>
            <w:rFonts w:cs="Times New Roman"/>
            <w:color w:val="1A171C"/>
          </w:rPr>
          <w:delText>Georgia</w:delText>
        </w:r>
        <w:r w:rsidRPr="003B1A72" w:rsidDel="008268FC">
          <w:rPr>
            <w:rFonts w:cs="Times New Roman"/>
            <w:color w:val="1A171C"/>
            <w:spacing w:val="2"/>
          </w:rPr>
          <w:delText xml:space="preserve"> </w:delText>
        </w:r>
        <w:r w:rsidRPr="003B1A72" w:rsidDel="008268FC">
          <w:rPr>
            <w:rFonts w:cs="Times New Roman"/>
            <w:color w:val="1A171C"/>
          </w:rPr>
          <w:delText>will</w:delText>
        </w:r>
        <w:r w:rsidRPr="003B1A72" w:rsidDel="008268FC">
          <w:rPr>
            <w:rFonts w:cs="Times New Roman"/>
            <w:color w:val="1A171C"/>
            <w:spacing w:val="4"/>
          </w:rPr>
          <w:delText xml:space="preserve"> </w:delText>
        </w:r>
        <w:r w:rsidRPr="003B1A72" w:rsidDel="008268FC">
          <w:rPr>
            <w:rFonts w:cs="Times New Roman"/>
            <w:color w:val="1A171C"/>
          </w:rPr>
          <w:delText>carry</w:delText>
        </w:r>
        <w:r w:rsidRPr="003B1A72" w:rsidDel="008268FC">
          <w:rPr>
            <w:rFonts w:cs="Times New Roman"/>
            <w:color w:val="1A171C"/>
            <w:spacing w:val="2"/>
          </w:rPr>
          <w:delText xml:space="preserve"> </w:delText>
        </w:r>
        <w:r w:rsidRPr="003B1A72" w:rsidDel="008268FC">
          <w:rPr>
            <w:rFonts w:cs="Times New Roman"/>
            <w:color w:val="1A171C"/>
          </w:rPr>
          <w:delText>out</w:delText>
        </w:r>
        <w:r w:rsidRPr="003B1A72" w:rsidDel="008268FC">
          <w:rPr>
            <w:rFonts w:cs="Times New Roman"/>
            <w:color w:val="1A171C"/>
            <w:spacing w:val="6"/>
          </w:rPr>
          <w:delText xml:space="preserve"> </w:delText>
        </w:r>
        <w:r w:rsidRPr="003B1A72" w:rsidDel="008268FC">
          <w:rPr>
            <w:rFonts w:cs="Times New Roman"/>
            <w:color w:val="1A171C"/>
          </w:rPr>
          <w:delText>approximation</w:delText>
        </w:r>
        <w:r w:rsidRPr="003B1A72" w:rsidDel="008268FC">
          <w:rPr>
            <w:rFonts w:cs="Times New Roman"/>
            <w:color w:val="1A171C"/>
            <w:spacing w:val="2"/>
          </w:rPr>
          <w:delText xml:space="preserve"> </w:delText>
        </w:r>
        <w:r w:rsidRPr="003B1A72" w:rsidDel="008268FC">
          <w:rPr>
            <w:rFonts w:cs="Times New Roman"/>
            <w:color w:val="1A171C"/>
          </w:rPr>
          <w:delText>of</w:delText>
        </w:r>
        <w:r w:rsidRPr="003B1A72" w:rsidDel="008268FC">
          <w:rPr>
            <w:rFonts w:cs="Times New Roman"/>
            <w:color w:val="1A171C"/>
            <w:spacing w:val="5"/>
          </w:rPr>
          <w:delText xml:space="preserve"> </w:delText>
        </w:r>
        <w:r w:rsidRPr="003B1A72" w:rsidDel="008268FC">
          <w:rPr>
            <w:rFonts w:cs="Times New Roman"/>
            <w:color w:val="1A171C"/>
          </w:rPr>
          <w:delText>its</w:delText>
        </w:r>
        <w:r w:rsidRPr="003B1A72" w:rsidDel="008268FC">
          <w:rPr>
            <w:rFonts w:cs="Times New Roman"/>
            <w:color w:val="1A171C"/>
            <w:spacing w:val="4"/>
          </w:rPr>
          <w:delText xml:space="preserve"> </w:delText>
        </w:r>
        <w:r w:rsidRPr="003B1A72" w:rsidDel="008268FC">
          <w:rPr>
            <w:rFonts w:cs="Times New Roman"/>
            <w:color w:val="1A171C"/>
          </w:rPr>
          <w:delText>legislation</w:delText>
        </w:r>
        <w:r w:rsidRPr="003B1A72" w:rsidDel="008268FC">
          <w:rPr>
            <w:rFonts w:cs="Times New Roman"/>
            <w:color w:val="1A171C"/>
            <w:spacing w:val="2"/>
          </w:rPr>
          <w:delText xml:space="preserve"> </w:delText>
        </w:r>
        <w:r w:rsidRPr="003B1A72" w:rsidDel="008268FC">
          <w:rPr>
            <w:rFonts w:cs="Times New Roman"/>
            <w:color w:val="1A171C"/>
          </w:rPr>
          <w:delText>to</w:delText>
        </w:r>
        <w:r w:rsidRPr="003B1A72" w:rsidDel="008268FC">
          <w:rPr>
            <w:rFonts w:cs="Times New Roman"/>
            <w:color w:val="1A171C"/>
            <w:spacing w:val="5"/>
          </w:rPr>
          <w:delText xml:space="preserve"> </w:delText>
        </w:r>
        <w:r w:rsidRPr="003B1A72" w:rsidDel="008268FC">
          <w:rPr>
            <w:rFonts w:cs="Times New Roman"/>
            <w:color w:val="1A171C"/>
          </w:rPr>
          <w:delText>the</w:delText>
        </w:r>
        <w:r w:rsidRPr="003B1A72" w:rsidDel="008268FC">
          <w:rPr>
            <w:rFonts w:cs="Times New Roman"/>
            <w:color w:val="1A171C"/>
            <w:spacing w:val="5"/>
          </w:rPr>
          <w:delText xml:space="preserve"> </w:delText>
        </w:r>
        <w:r w:rsidRPr="003B1A72" w:rsidDel="008268FC">
          <w:rPr>
            <w:rFonts w:cs="Times New Roman"/>
            <w:color w:val="1A171C"/>
          </w:rPr>
          <w:delText>EU</w:delText>
        </w:r>
        <w:r w:rsidRPr="003B1A72" w:rsidDel="008268FC">
          <w:rPr>
            <w:rFonts w:cs="Times New Roman"/>
            <w:color w:val="1A171C"/>
            <w:spacing w:val="6"/>
          </w:rPr>
          <w:delText xml:space="preserve"> </w:delText>
        </w:r>
        <w:r w:rsidRPr="003B1A72" w:rsidDel="008268FC">
          <w:rPr>
            <w:rFonts w:cs="Times New Roman"/>
            <w:color w:val="1A171C"/>
          </w:rPr>
          <w:delText>acts</w:delText>
        </w:r>
        <w:r w:rsidRPr="003B1A72" w:rsidDel="008268FC">
          <w:rPr>
            <w:rFonts w:cs="Times New Roman"/>
            <w:color w:val="1A171C"/>
            <w:spacing w:val="3"/>
          </w:rPr>
          <w:delText xml:space="preserve"> </w:delText>
        </w:r>
        <w:r w:rsidRPr="003B1A72" w:rsidDel="008268FC">
          <w:rPr>
            <w:rFonts w:cs="Times New Roman"/>
            <w:color w:val="1A171C"/>
          </w:rPr>
          <w:delText>and</w:delText>
        </w:r>
        <w:r w:rsidRPr="003B1A72" w:rsidDel="008268FC">
          <w:rPr>
            <w:rFonts w:cs="Times New Roman"/>
            <w:color w:val="1A171C"/>
            <w:spacing w:val="5"/>
          </w:rPr>
          <w:delText xml:space="preserve"> </w:delText>
        </w:r>
        <w:r w:rsidRPr="003B1A72" w:rsidDel="008268FC">
          <w:rPr>
            <w:rFonts w:cs="Times New Roman"/>
            <w:color w:val="1A171C"/>
          </w:rPr>
          <w:delText>international</w:delText>
        </w:r>
        <w:r w:rsidRPr="003B1A72" w:rsidDel="008268FC">
          <w:rPr>
            <w:rFonts w:cs="Times New Roman"/>
            <w:color w:val="1A171C"/>
            <w:spacing w:val="3"/>
          </w:rPr>
          <w:delText xml:space="preserve"> </w:delText>
        </w:r>
        <w:r w:rsidRPr="003B1A72" w:rsidDel="008268FC">
          <w:rPr>
            <w:rFonts w:cs="Times New Roman"/>
            <w:color w:val="1A171C"/>
          </w:rPr>
          <w:delText>instruments</w:delText>
        </w:r>
        <w:r w:rsidRPr="003B1A72" w:rsidDel="008268FC">
          <w:rPr>
            <w:rFonts w:cs="Times New Roman"/>
            <w:color w:val="1A171C"/>
            <w:spacing w:val="5"/>
          </w:rPr>
          <w:delText xml:space="preserve"> </w:delText>
        </w:r>
        <w:r w:rsidRPr="003B1A72" w:rsidDel="008268FC">
          <w:rPr>
            <w:rFonts w:cs="Times New Roman"/>
            <w:color w:val="1A171C"/>
          </w:rPr>
          <w:delText>referred</w:delText>
        </w:r>
        <w:r w:rsidRPr="003B1A72" w:rsidDel="008268FC">
          <w:rPr>
            <w:rFonts w:cs="Times New Roman"/>
            <w:color w:val="1A171C"/>
            <w:spacing w:val="2"/>
          </w:rPr>
          <w:delText xml:space="preserve"> </w:delText>
        </w:r>
        <w:r w:rsidRPr="003B1A72" w:rsidDel="008268FC">
          <w:rPr>
            <w:rFonts w:cs="Times New Roman"/>
            <w:color w:val="1A171C"/>
          </w:rPr>
          <w:delText>to</w:delText>
        </w:r>
        <w:r w:rsidRPr="003B1A72" w:rsidDel="008268FC">
          <w:rPr>
            <w:rFonts w:cs="Times New Roman"/>
            <w:color w:val="1A171C"/>
            <w:spacing w:val="5"/>
          </w:rPr>
          <w:delText xml:space="preserve"> </w:delText>
        </w:r>
        <w:r w:rsidRPr="003B1A72" w:rsidDel="008268FC">
          <w:rPr>
            <w:rFonts w:cs="Times New Roman"/>
            <w:color w:val="1A171C"/>
          </w:rPr>
          <w:delText>in</w:delText>
        </w:r>
        <w:r w:rsidRPr="003B1A72" w:rsidDel="008268FC">
          <w:rPr>
            <w:rFonts w:cs="Times New Roman"/>
            <w:color w:val="1A171C"/>
            <w:spacing w:val="5"/>
          </w:rPr>
          <w:delText xml:space="preserve"> </w:delText>
        </w:r>
        <w:r w:rsidRPr="003B1A72" w:rsidDel="008268FC">
          <w:rPr>
            <w:rFonts w:cs="Times New Roman"/>
            <w:color w:val="1A171C"/>
          </w:rPr>
          <w:delText>Annex</w:delText>
        </w:r>
        <w:r w:rsidRPr="003B1A72" w:rsidDel="008268FC">
          <w:rPr>
            <w:rFonts w:cs="Times New Roman"/>
            <w:color w:val="1A171C"/>
            <w:w w:val="97"/>
          </w:rPr>
          <w:delText xml:space="preserve"> </w:delText>
        </w:r>
        <w:r w:rsidRPr="003B1A72" w:rsidDel="008268FC">
          <w:rPr>
            <w:rFonts w:cs="Times New Roman"/>
            <w:color w:val="1A171C"/>
          </w:rPr>
          <w:delText>XV-B</w:delText>
        </w:r>
        <w:r w:rsidRPr="003B1A72" w:rsidDel="008268FC">
          <w:rPr>
            <w:rFonts w:cs="Times New Roman"/>
            <w:color w:val="1A171C"/>
            <w:spacing w:val="11"/>
          </w:rPr>
          <w:delText xml:space="preserve"> </w:delText>
        </w:r>
        <w:r w:rsidRPr="003B1A72" w:rsidDel="008268FC">
          <w:rPr>
            <w:rFonts w:cs="Times New Roman"/>
            <w:color w:val="1A171C"/>
          </w:rPr>
          <w:delText>to</w:delText>
        </w:r>
        <w:r w:rsidRPr="003B1A72" w:rsidDel="008268FC">
          <w:rPr>
            <w:rFonts w:cs="Times New Roman"/>
            <w:color w:val="1A171C"/>
            <w:spacing w:val="11"/>
          </w:rPr>
          <w:delText xml:space="preserve"> </w:delText>
        </w:r>
        <w:r w:rsidRPr="003B1A72" w:rsidDel="008268FC">
          <w:rPr>
            <w:rFonts w:cs="Times New Roman"/>
            <w:color w:val="1A171C"/>
          </w:rPr>
          <w:delText>this</w:delText>
        </w:r>
        <w:r w:rsidRPr="003B1A72" w:rsidDel="008268FC">
          <w:rPr>
            <w:rFonts w:cs="Times New Roman"/>
            <w:color w:val="1A171C"/>
            <w:spacing w:val="11"/>
          </w:rPr>
          <w:delText xml:space="preserve"> </w:delText>
        </w:r>
        <w:r w:rsidRPr="003B1A72" w:rsidDel="008268FC">
          <w:rPr>
            <w:rFonts w:cs="Times New Roman"/>
            <w:color w:val="1A171C"/>
          </w:rPr>
          <w:delText>Agreement</w:delText>
        </w:r>
        <w:r w:rsidRPr="003B1A72" w:rsidDel="008268FC">
          <w:rPr>
            <w:rFonts w:cs="Times New Roman"/>
            <w:color w:val="1A171C"/>
            <w:spacing w:val="11"/>
          </w:rPr>
          <w:delText xml:space="preserve"> </w:delText>
        </w:r>
        <w:r w:rsidRPr="003B1A72" w:rsidDel="008268FC">
          <w:rPr>
            <w:rFonts w:cs="Times New Roman"/>
            <w:color w:val="1A171C"/>
          </w:rPr>
          <w:delText>in</w:delText>
        </w:r>
        <w:r w:rsidRPr="003B1A72" w:rsidDel="008268FC">
          <w:rPr>
            <w:rFonts w:cs="Times New Roman"/>
            <w:color w:val="1A171C"/>
            <w:spacing w:val="11"/>
          </w:rPr>
          <w:delText xml:space="preserve"> </w:delText>
        </w:r>
        <w:r w:rsidRPr="003B1A72" w:rsidDel="008268FC">
          <w:rPr>
            <w:rFonts w:cs="Times New Roman"/>
            <w:color w:val="1A171C"/>
          </w:rPr>
          <w:delText>accordance</w:delText>
        </w:r>
        <w:r w:rsidRPr="003B1A72" w:rsidDel="008268FC">
          <w:rPr>
            <w:rFonts w:cs="Times New Roman"/>
            <w:color w:val="1A171C"/>
            <w:spacing w:val="9"/>
          </w:rPr>
          <w:delText xml:space="preserve"> </w:delText>
        </w:r>
        <w:r w:rsidRPr="003B1A72" w:rsidDel="008268FC">
          <w:rPr>
            <w:rFonts w:cs="Times New Roman"/>
            <w:color w:val="1A171C"/>
          </w:rPr>
          <w:delText>with</w:delText>
        </w:r>
        <w:r w:rsidRPr="003B1A72" w:rsidDel="008268FC">
          <w:rPr>
            <w:rFonts w:cs="Times New Roman"/>
            <w:color w:val="1A171C"/>
            <w:spacing w:val="10"/>
          </w:rPr>
          <w:delText xml:space="preserve"> </w:delText>
        </w:r>
        <w:r w:rsidRPr="003B1A72" w:rsidDel="008268FC">
          <w:rPr>
            <w:rFonts w:cs="Times New Roman"/>
            <w:color w:val="1A171C"/>
          </w:rPr>
          <w:delText>the</w:delText>
        </w:r>
        <w:r w:rsidRPr="003B1A72" w:rsidDel="008268FC">
          <w:rPr>
            <w:rFonts w:cs="Times New Roman"/>
            <w:color w:val="1A171C"/>
            <w:spacing w:val="11"/>
          </w:rPr>
          <w:delText xml:space="preserve"> </w:delText>
        </w:r>
        <w:r w:rsidRPr="003B1A72" w:rsidDel="008268FC">
          <w:rPr>
            <w:rFonts w:cs="Times New Roman"/>
            <w:color w:val="1A171C"/>
          </w:rPr>
          <w:delText>provisions</w:delText>
        </w:r>
        <w:r w:rsidRPr="003B1A72" w:rsidDel="008268FC">
          <w:rPr>
            <w:rFonts w:cs="Times New Roman"/>
            <w:color w:val="1A171C"/>
            <w:spacing w:val="9"/>
          </w:rPr>
          <w:delText xml:space="preserve"> </w:delText>
        </w:r>
        <w:r w:rsidRPr="003B1A72" w:rsidDel="008268FC">
          <w:rPr>
            <w:rFonts w:cs="Times New Roman"/>
            <w:color w:val="1A171C"/>
          </w:rPr>
          <w:delText>of</w:delText>
        </w:r>
        <w:r w:rsidRPr="003B1A72" w:rsidDel="008268FC">
          <w:rPr>
            <w:rFonts w:cs="Times New Roman"/>
            <w:color w:val="1A171C"/>
            <w:spacing w:val="11"/>
          </w:rPr>
          <w:delText xml:space="preserve"> </w:delText>
        </w:r>
        <w:r w:rsidRPr="003B1A72" w:rsidDel="008268FC">
          <w:rPr>
            <w:rFonts w:cs="Times New Roman"/>
            <w:color w:val="1A171C"/>
          </w:rPr>
          <w:delText>that</w:delText>
        </w:r>
        <w:r w:rsidRPr="003B1A72" w:rsidDel="008268FC">
          <w:rPr>
            <w:rFonts w:cs="Times New Roman"/>
            <w:color w:val="1A171C"/>
            <w:spacing w:val="11"/>
          </w:rPr>
          <w:delText xml:space="preserve"> </w:delText>
        </w:r>
        <w:r w:rsidRPr="003B1A72" w:rsidDel="008268FC">
          <w:rPr>
            <w:rFonts w:cs="Times New Roman"/>
            <w:color w:val="1A171C"/>
          </w:rPr>
          <w:delText>Annex</w:delText>
        </w:r>
      </w:del>
      <w:r w:rsidRPr="003B1A72">
        <w:rPr>
          <w:rFonts w:cs="Times New Roman"/>
          <w:color w:val="1A171C"/>
        </w:rPr>
        <w:t>.</w:t>
      </w:r>
    </w:p>
    <w:p w14:paraId="475486CF" w14:textId="77777777" w:rsidR="00B8221A" w:rsidRPr="003B1A72" w:rsidRDefault="00B8221A" w:rsidP="003B1A72">
      <w:pPr>
        <w:tabs>
          <w:tab w:val="left" w:pos="567"/>
        </w:tabs>
        <w:spacing w:before="8"/>
        <w:ind w:left="567" w:right="685"/>
        <w:rPr>
          <w:rFonts w:ascii="Times New Roman" w:hAnsi="Times New Roman" w:cs="Times New Roman"/>
          <w:sz w:val="19"/>
          <w:szCs w:val="19"/>
        </w:rPr>
      </w:pPr>
    </w:p>
    <w:p w14:paraId="10C47EE1"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highlight w:val="green"/>
        </w:rPr>
        <w:t>CHAPTER</w:t>
      </w:r>
      <w:r w:rsidRPr="003B1A72">
        <w:rPr>
          <w:rFonts w:ascii="Times New Roman" w:eastAsia="Times New Roman" w:hAnsi="Times New Roman" w:cs="Times New Roman"/>
          <w:i/>
          <w:color w:val="1A171C"/>
          <w:spacing w:val="-4"/>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9</w:t>
      </w:r>
    </w:p>
    <w:p w14:paraId="5D4442BF"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1EC17E64" w14:textId="77777777" w:rsidR="00B8221A" w:rsidRPr="003B1A72" w:rsidRDefault="001D3D69" w:rsidP="003B1A72">
      <w:pPr>
        <w:pStyle w:val="Heading2"/>
        <w:tabs>
          <w:tab w:val="left" w:pos="567"/>
        </w:tabs>
        <w:ind w:left="567" w:right="685"/>
        <w:jc w:val="center"/>
        <w:rPr>
          <w:rFonts w:cs="Times New Roman"/>
          <w:b w:val="0"/>
          <w:bCs w:val="0"/>
          <w:i w:val="0"/>
          <w:highlight w:val="green"/>
        </w:rPr>
      </w:pPr>
      <w:r w:rsidRPr="003B1A72">
        <w:rPr>
          <w:rFonts w:cs="Times New Roman"/>
          <w:color w:val="1A171C"/>
          <w:w w:val="95"/>
          <w:highlight w:val="green"/>
        </w:rPr>
        <w:t>Tourism</w:t>
      </w:r>
    </w:p>
    <w:p w14:paraId="001A967A"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170B7920"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328</w:t>
      </w:r>
    </w:p>
    <w:p w14:paraId="2E3279F3"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617D1F65"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highlight w:val="green"/>
        </w:rPr>
        <w:t>The</w:t>
      </w:r>
      <w:r w:rsidRPr="003B1A72">
        <w:rPr>
          <w:rFonts w:cs="Times New Roman"/>
          <w:color w:val="1A171C"/>
          <w:spacing w:val="8"/>
          <w:highlight w:val="green"/>
        </w:rPr>
        <w:t xml:space="preserve"> </w:t>
      </w:r>
      <w:r w:rsidRPr="003B1A72">
        <w:rPr>
          <w:rFonts w:cs="Times New Roman"/>
          <w:color w:val="1A171C"/>
          <w:highlight w:val="green"/>
        </w:rPr>
        <w:t>Parties</w:t>
      </w:r>
      <w:r w:rsidRPr="003B1A72">
        <w:rPr>
          <w:rFonts w:cs="Times New Roman"/>
          <w:color w:val="1A171C"/>
          <w:spacing w:val="8"/>
          <w:highlight w:val="green"/>
        </w:rPr>
        <w:t xml:space="preserve"> </w:t>
      </w:r>
      <w:r w:rsidRPr="003B1A72">
        <w:rPr>
          <w:rFonts w:cs="Times New Roman"/>
          <w:color w:val="1A171C"/>
          <w:highlight w:val="green"/>
        </w:rPr>
        <w:t>shall</w:t>
      </w:r>
      <w:r w:rsidRPr="003B1A72">
        <w:rPr>
          <w:rFonts w:cs="Times New Roman"/>
          <w:color w:val="1A171C"/>
          <w:spacing w:val="8"/>
          <w:highlight w:val="green"/>
        </w:rPr>
        <w:t xml:space="preserve"> </w:t>
      </w:r>
      <w:r w:rsidRPr="003B1A72">
        <w:rPr>
          <w:rFonts w:cs="Times New Roman"/>
          <w:color w:val="1A171C"/>
          <w:highlight w:val="green"/>
        </w:rPr>
        <w:t>cooperate</w:t>
      </w:r>
      <w:r w:rsidRPr="003B1A72">
        <w:rPr>
          <w:rFonts w:cs="Times New Roman"/>
          <w:color w:val="1A171C"/>
          <w:spacing w:val="7"/>
          <w:highlight w:val="green"/>
        </w:rPr>
        <w:t xml:space="preserve"> </w:t>
      </w:r>
      <w:r w:rsidRPr="003B1A72">
        <w:rPr>
          <w:rFonts w:cs="Times New Roman"/>
          <w:color w:val="1A171C"/>
          <w:highlight w:val="green"/>
        </w:rPr>
        <w:t>in</w:t>
      </w:r>
      <w:r w:rsidRPr="003B1A72">
        <w:rPr>
          <w:rFonts w:cs="Times New Roman"/>
          <w:color w:val="1A171C"/>
          <w:spacing w:val="10"/>
          <w:highlight w:val="green"/>
        </w:rPr>
        <w:t xml:space="preserve"> </w:t>
      </w:r>
      <w:r w:rsidRPr="003B1A72">
        <w:rPr>
          <w:rFonts w:cs="Times New Roman"/>
          <w:color w:val="1A171C"/>
          <w:highlight w:val="green"/>
        </w:rPr>
        <w:t>the</w:t>
      </w:r>
      <w:r w:rsidRPr="003B1A72">
        <w:rPr>
          <w:rFonts w:cs="Times New Roman"/>
          <w:color w:val="1A171C"/>
          <w:spacing w:val="8"/>
          <w:highlight w:val="green"/>
        </w:rPr>
        <w:t xml:space="preserve"> </w:t>
      </w:r>
      <w:r w:rsidRPr="003B1A72">
        <w:rPr>
          <w:rFonts w:cs="Times New Roman"/>
          <w:color w:val="1A171C"/>
          <w:highlight w:val="green"/>
        </w:rPr>
        <w:t>field</w:t>
      </w:r>
      <w:r w:rsidRPr="003B1A72">
        <w:rPr>
          <w:rFonts w:cs="Times New Roman"/>
          <w:color w:val="1A171C"/>
          <w:spacing w:val="10"/>
          <w:highlight w:val="green"/>
        </w:rPr>
        <w:t xml:space="preserve"> </w:t>
      </w:r>
      <w:r w:rsidRPr="003B1A72">
        <w:rPr>
          <w:rFonts w:cs="Times New Roman"/>
          <w:color w:val="1A171C"/>
          <w:highlight w:val="green"/>
        </w:rPr>
        <w:t>of</w:t>
      </w:r>
      <w:r w:rsidRPr="003B1A72">
        <w:rPr>
          <w:rFonts w:cs="Times New Roman"/>
          <w:color w:val="1A171C"/>
          <w:spacing w:val="10"/>
          <w:highlight w:val="green"/>
        </w:rPr>
        <w:t xml:space="preserve"> </w:t>
      </w:r>
      <w:r w:rsidRPr="003B1A72">
        <w:rPr>
          <w:rFonts w:cs="Times New Roman"/>
          <w:color w:val="1A171C"/>
          <w:highlight w:val="green"/>
        </w:rPr>
        <w:t>tourism,</w:t>
      </w:r>
      <w:r w:rsidRPr="003B1A72">
        <w:rPr>
          <w:rFonts w:cs="Times New Roman"/>
          <w:color w:val="1A171C"/>
          <w:spacing w:val="7"/>
          <w:highlight w:val="green"/>
        </w:rPr>
        <w:t xml:space="preserve"> </w:t>
      </w:r>
      <w:r w:rsidRPr="003B1A72">
        <w:rPr>
          <w:rFonts w:cs="Times New Roman"/>
          <w:color w:val="1A171C"/>
          <w:highlight w:val="green"/>
        </w:rPr>
        <w:t>with</w:t>
      </w:r>
      <w:r w:rsidRPr="003B1A72">
        <w:rPr>
          <w:rFonts w:cs="Times New Roman"/>
          <w:color w:val="1A171C"/>
          <w:spacing w:val="9"/>
          <w:highlight w:val="green"/>
        </w:rPr>
        <w:t xml:space="preserve"> </w:t>
      </w:r>
      <w:r w:rsidRPr="003B1A72">
        <w:rPr>
          <w:rFonts w:cs="Times New Roman"/>
          <w:color w:val="1A171C"/>
          <w:highlight w:val="green"/>
        </w:rPr>
        <w:t>the</w:t>
      </w:r>
      <w:r w:rsidRPr="003B1A72">
        <w:rPr>
          <w:rFonts w:cs="Times New Roman"/>
          <w:color w:val="1A171C"/>
          <w:spacing w:val="9"/>
          <w:highlight w:val="green"/>
        </w:rPr>
        <w:t xml:space="preserve"> </w:t>
      </w:r>
      <w:r w:rsidRPr="003B1A72">
        <w:rPr>
          <w:rFonts w:cs="Times New Roman"/>
          <w:color w:val="1A171C"/>
          <w:highlight w:val="green"/>
        </w:rPr>
        <w:t>aim</w:t>
      </w:r>
      <w:r w:rsidRPr="003B1A72">
        <w:rPr>
          <w:rFonts w:cs="Times New Roman"/>
          <w:color w:val="1A171C"/>
          <w:spacing w:val="9"/>
          <w:highlight w:val="green"/>
        </w:rPr>
        <w:t xml:space="preserve"> </w:t>
      </w:r>
      <w:r w:rsidRPr="003B1A72">
        <w:rPr>
          <w:rFonts w:cs="Times New Roman"/>
          <w:color w:val="1A171C"/>
          <w:highlight w:val="green"/>
        </w:rPr>
        <w:t>of</w:t>
      </w:r>
      <w:r w:rsidRPr="003B1A72">
        <w:rPr>
          <w:rFonts w:cs="Times New Roman"/>
          <w:color w:val="1A171C"/>
          <w:spacing w:val="10"/>
          <w:highlight w:val="green"/>
        </w:rPr>
        <w:t xml:space="preserve"> </w:t>
      </w:r>
      <w:r w:rsidRPr="003B1A72">
        <w:rPr>
          <w:rFonts w:cs="Times New Roman"/>
          <w:color w:val="1A171C"/>
          <w:highlight w:val="green"/>
        </w:rPr>
        <w:t>strengthening</w:t>
      </w:r>
      <w:r w:rsidRPr="003B1A72">
        <w:rPr>
          <w:rFonts w:cs="Times New Roman"/>
          <w:color w:val="1A171C"/>
          <w:spacing w:val="8"/>
          <w:highlight w:val="green"/>
        </w:rPr>
        <w:t xml:space="preserve"> </w:t>
      </w:r>
      <w:r w:rsidRPr="003B1A72">
        <w:rPr>
          <w:rFonts w:cs="Times New Roman"/>
          <w:color w:val="1A171C"/>
          <w:highlight w:val="green"/>
        </w:rPr>
        <w:t>the</w:t>
      </w:r>
      <w:r w:rsidRPr="003B1A72">
        <w:rPr>
          <w:rFonts w:cs="Times New Roman"/>
          <w:color w:val="1A171C"/>
          <w:spacing w:val="10"/>
          <w:highlight w:val="green"/>
        </w:rPr>
        <w:t xml:space="preserve"> </w:t>
      </w:r>
      <w:r w:rsidRPr="003B1A72">
        <w:rPr>
          <w:rFonts w:cs="Times New Roman"/>
          <w:color w:val="1A171C"/>
          <w:highlight w:val="green"/>
        </w:rPr>
        <w:t>development</w:t>
      </w:r>
      <w:r w:rsidRPr="003B1A72">
        <w:rPr>
          <w:rFonts w:cs="Times New Roman"/>
          <w:color w:val="1A171C"/>
          <w:spacing w:val="8"/>
          <w:highlight w:val="green"/>
        </w:rPr>
        <w:t xml:space="preserve"> </w:t>
      </w:r>
      <w:r w:rsidRPr="003B1A72">
        <w:rPr>
          <w:rFonts w:cs="Times New Roman"/>
          <w:color w:val="1A171C"/>
          <w:highlight w:val="green"/>
        </w:rPr>
        <w:t>of</w:t>
      </w:r>
      <w:r w:rsidRPr="003B1A72">
        <w:rPr>
          <w:rFonts w:cs="Times New Roman"/>
          <w:color w:val="1A171C"/>
          <w:spacing w:val="10"/>
          <w:highlight w:val="green"/>
        </w:rPr>
        <w:t xml:space="preserve"> </w:t>
      </w:r>
      <w:r w:rsidRPr="003B1A72">
        <w:rPr>
          <w:rFonts w:cs="Times New Roman"/>
          <w:color w:val="1A171C"/>
          <w:highlight w:val="green"/>
        </w:rPr>
        <w:t>a</w:t>
      </w:r>
      <w:r w:rsidRPr="003B1A72">
        <w:rPr>
          <w:rFonts w:cs="Times New Roman"/>
          <w:color w:val="1A171C"/>
          <w:spacing w:val="9"/>
          <w:highlight w:val="green"/>
        </w:rPr>
        <w:t xml:space="preserve"> </w:t>
      </w:r>
      <w:r w:rsidRPr="003B1A72">
        <w:rPr>
          <w:rFonts w:cs="Times New Roman"/>
          <w:color w:val="1A171C"/>
          <w:highlight w:val="green"/>
        </w:rPr>
        <w:t>competitive</w:t>
      </w:r>
      <w:r w:rsidRPr="003B1A72">
        <w:rPr>
          <w:rFonts w:cs="Times New Roman"/>
          <w:color w:val="1A171C"/>
          <w:spacing w:val="7"/>
          <w:highlight w:val="green"/>
        </w:rPr>
        <w:t xml:space="preserve"> </w:t>
      </w:r>
      <w:r w:rsidRPr="003B1A72">
        <w:rPr>
          <w:rFonts w:cs="Times New Roman"/>
          <w:color w:val="1A171C"/>
          <w:highlight w:val="green"/>
        </w:rPr>
        <w:t>and</w:t>
      </w:r>
      <w:r w:rsidRPr="003B1A72">
        <w:rPr>
          <w:rFonts w:cs="Times New Roman"/>
          <w:color w:val="1A171C"/>
          <w:w w:val="99"/>
          <w:highlight w:val="green"/>
        </w:rPr>
        <w:t xml:space="preserve"> </w:t>
      </w:r>
      <w:r w:rsidRPr="003B1A72">
        <w:rPr>
          <w:rFonts w:cs="Times New Roman"/>
          <w:color w:val="1A171C"/>
          <w:highlight w:val="green"/>
        </w:rPr>
        <w:t>sustainable</w:t>
      </w:r>
      <w:r w:rsidRPr="003B1A72">
        <w:rPr>
          <w:rFonts w:cs="Times New Roman"/>
          <w:color w:val="1A171C"/>
          <w:spacing w:val="39"/>
          <w:highlight w:val="green"/>
        </w:rPr>
        <w:t xml:space="preserve"> </w:t>
      </w:r>
      <w:r w:rsidRPr="003B1A72">
        <w:rPr>
          <w:rFonts w:cs="Times New Roman"/>
          <w:color w:val="1A171C"/>
          <w:highlight w:val="green"/>
        </w:rPr>
        <w:t>tourism</w:t>
      </w:r>
      <w:r w:rsidRPr="003B1A72">
        <w:rPr>
          <w:rFonts w:cs="Times New Roman"/>
          <w:color w:val="1A171C"/>
          <w:spacing w:val="40"/>
          <w:highlight w:val="green"/>
        </w:rPr>
        <w:t xml:space="preserve"> </w:t>
      </w:r>
      <w:r w:rsidRPr="003B1A72">
        <w:rPr>
          <w:rFonts w:cs="Times New Roman"/>
          <w:color w:val="1A171C"/>
          <w:highlight w:val="green"/>
        </w:rPr>
        <w:t>industry</w:t>
      </w:r>
      <w:r w:rsidRPr="003B1A72">
        <w:rPr>
          <w:rFonts w:cs="Times New Roman"/>
          <w:color w:val="1A171C"/>
          <w:spacing w:val="38"/>
          <w:highlight w:val="green"/>
        </w:rPr>
        <w:t xml:space="preserve"> </w:t>
      </w:r>
      <w:r w:rsidRPr="003B1A72">
        <w:rPr>
          <w:rFonts w:cs="Times New Roman"/>
          <w:color w:val="1A171C"/>
          <w:highlight w:val="green"/>
        </w:rPr>
        <w:t>as</w:t>
      </w:r>
      <w:r w:rsidRPr="003B1A72">
        <w:rPr>
          <w:rFonts w:cs="Times New Roman"/>
          <w:color w:val="1A171C"/>
          <w:spacing w:val="41"/>
          <w:highlight w:val="green"/>
        </w:rPr>
        <w:t xml:space="preserve"> </w:t>
      </w:r>
      <w:r w:rsidRPr="003B1A72">
        <w:rPr>
          <w:rFonts w:cs="Times New Roman"/>
          <w:color w:val="1A171C"/>
          <w:highlight w:val="green"/>
        </w:rPr>
        <w:t>a</w:t>
      </w:r>
      <w:r w:rsidRPr="003B1A72">
        <w:rPr>
          <w:rFonts w:cs="Times New Roman"/>
          <w:color w:val="1A171C"/>
          <w:spacing w:val="40"/>
          <w:highlight w:val="green"/>
        </w:rPr>
        <w:t xml:space="preserve"> </w:t>
      </w:r>
      <w:r w:rsidRPr="003B1A72">
        <w:rPr>
          <w:rFonts w:cs="Times New Roman"/>
          <w:color w:val="1A171C"/>
          <w:highlight w:val="green"/>
        </w:rPr>
        <w:t>generator</w:t>
      </w:r>
      <w:r w:rsidRPr="003B1A72">
        <w:rPr>
          <w:rFonts w:cs="Times New Roman"/>
          <w:color w:val="1A171C"/>
          <w:spacing w:val="41"/>
          <w:highlight w:val="green"/>
        </w:rPr>
        <w:t xml:space="preserve"> </w:t>
      </w:r>
      <w:r w:rsidRPr="003B1A72">
        <w:rPr>
          <w:rFonts w:cs="Times New Roman"/>
          <w:color w:val="1A171C"/>
          <w:highlight w:val="green"/>
        </w:rPr>
        <w:t>of</w:t>
      </w:r>
      <w:r w:rsidRPr="003B1A72">
        <w:rPr>
          <w:rFonts w:cs="Times New Roman"/>
          <w:color w:val="1A171C"/>
          <w:spacing w:val="40"/>
          <w:highlight w:val="green"/>
        </w:rPr>
        <w:t xml:space="preserve"> </w:t>
      </w:r>
      <w:r w:rsidRPr="003B1A72">
        <w:rPr>
          <w:rFonts w:cs="Times New Roman"/>
          <w:color w:val="1A171C"/>
          <w:highlight w:val="green"/>
        </w:rPr>
        <w:t>econom</w:t>
      </w:r>
      <w:r w:rsidRPr="003B1A72">
        <w:rPr>
          <w:rFonts w:cs="Times New Roman"/>
          <w:color w:val="1A171C"/>
          <w:spacing w:val="1"/>
          <w:highlight w:val="green"/>
        </w:rPr>
        <w:t>i</w:t>
      </w:r>
      <w:r w:rsidRPr="003B1A72">
        <w:rPr>
          <w:rFonts w:cs="Times New Roman"/>
          <w:color w:val="1A171C"/>
          <w:highlight w:val="green"/>
        </w:rPr>
        <w:t>c</w:t>
      </w:r>
      <w:r w:rsidRPr="003B1A72">
        <w:rPr>
          <w:rFonts w:cs="Times New Roman"/>
          <w:color w:val="1A171C"/>
          <w:spacing w:val="41"/>
          <w:highlight w:val="green"/>
        </w:rPr>
        <w:t xml:space="preserve"> </w:t>
      </w:r>
      <w:r w:rsidRPr="003B1A72">
        <w:rPr>
          <w:rFonts w:cs="Times New Roman"/>
          <w:color w:val="1A171C"/>
          <w:highlight w:val="green"/>
        </w:rPr>
        <w:t>growth</w:t>
      </w:r>
      <w:r w:rsidRPr="003B1A72">
        <w:rPr>
          <w:rFonts w:cs="Times New Roman"/>
          <w:color w:val="1A171C"/>
          <w:spacing w:val="40"/>
          <w:highlight w:val="green"/>
        </w:rPr>
        <w:t xml:space="preserve"> </w:t>
      </w:r>
      <w:r w:rsidRPr="003B1A72">
        <w:rPr>
          <w:rFonts w:cs="Times New Roman"/>
          <w:color w:val="1A171C"/>
          <w:highlight w:val="green"/>
        </w:rPr>
        <w:t>and</w:t>
      </w:r>
      <w:r w:rsidRPr="003B1A72">
        <w:rPr>
          <w:rFonts w:cs="Times New Roman"/>
          <w:color w:val="1A171C"/>
          <w:spacing w:val="40"/>
          <w:highlight w:val="green"/>
        </w:rPr>
        <w:t xml:space="preserve"> </w:t>
      </w:r>
      <w:r w:rsidRPr="003B1A72">
        <w:rPr>
          <w:rFonts w:cs="Times New Roman"/>
          <w:color w:val="1A171C"/>
          <w:highlight w:val="green"/>
        </w:rPr>
        <w:t>empowerment,</w:t>
      </w:r>
      <w:r w:rsidRPr="003B1A72">
        <w:rPr>
          <w:rFonts w:cs="Times New Roman"/>
          <w:color w:val="1A171C"/>
          <w:spacing w:val="40"/>
          <w:highlight w:val="green"/>
        </w:rPr>
        <w:t xml:space="preserve"> </w:t>
      </w:r>
      <w:r w:rsidRPr="003B1A72">
        <w:rPr>
          <w:rFonts w:cs="Times New Roman"/>
          <w:color w:val="1A171C"/>
          <w:highlight w:val="green"/>
        </w:rPr>
        <w:t>employment</w:t>
      </w:r>
      <w:r w:rsidRPr="003B1A72">
        <w:rPr>
          <w:rFonts w:cs="Times New Roman"/>
          <w:color w:val="1A171C"/>
          <w:spacing w:val="40"/>
          <w:highlight w:val="green"/>
        </w:rPr>
        <w:t xml:space="preserve"> </w:t>
      </w:r>
      <w:r w:rsidRPr="003B1A72">
        <w:rPr>
          <w:rFonts w:cs="Times New Roman"/>
          <w:color w:val="1A171C"/>
          <w:highlight w:val="green"/>
        </w:rPr>
        <w:t>and</w:t>
      </w:r>
      <w:r w:rsidRPr="003B1A72">
        <w:rPr>
          <w:rFonts w:cs="Times New Roman"/>
          <w:color w:val="1A171C"/>
          <w:spacing w:val="41"/>
          <w:highlight w:val="green"/>
        </w:rPr>
        <w:t xml:space="preserve"> </w:t>
      </w:r>
      <w:r w:rsidRPr="003B1A72">
        <w:rPr>
          <w:rFonts w:cs="Times New Roman"/>
          <w:color w:val="1A171C"/>
          <w:highlight w:val="green"/>
        </w:rPr>
        <w:t>international</w:t>
      </w:r>
      <w:r w:rsidRPr="003B1A72">
        <w:rPr>
          <w:rFonts w:cs="Times New Roman"/>
          <w:color w:val="1A171C"/>
          <w:w w:val="99"/>
          <w:highlight w:val="green"/>
        </w:rPr>
        <w:t xml:space="preserve"> </w:t>
      </w:r>
      <w:r w:rsidRPr="003B1A72">
        <w:rPr>
          <w:rFonts w:cs="Times New Roman"/>
          <w:color w:val="1A171C"/>
          <w:highlight w:val="green"/>
        </w:rPr>
        <w:t>exchange.</w:t>
      </w:r>
    </w:p>
    <w:p w14:paraId="182A59FC" w14:textId="77777777" w:rsidR="00B8221A" w:rsidRPr="003B1A72" w:rsidRDefault="00B8221A" w:rsidP="003B1A72">
      <w:pPr>
        <w:tabs>
          <w:tab w:val="left" w:pos="567"/>
        </w:tabs>
        <w:spacing w:before="10"/>
        <w:ind w:left="567" w:right="685"/>
        <w:rPr>
          <w:rFonts w:ascii="Times New Roman" w:hAnsi="Times New Roman" w:cs="Times New Roman"/>
          <w:sz w:val="19"/>
          <w:szCs w:val="19"/>
        </w:rPr>
      </w:pPr>
    </w:p>
    <w:p w14:paraId="2BCAC86D"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329</w:t>
      </w:r>
    </w:p>
    <w:p w14:paraId="1D77DA10"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19F550D6"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w w:val="95"/>
          <w:highlight w:val="green"/>
          <w:shd w:val="clear" w:color="auto" w:fill="00B050"/>
        </w:rPr>
        <w:t>Cooperation</w:t>
      </w:r>
      <w:r w:rsidRPr="003B1A72">
        <w:rPr>
          <w:rFonts w:cs="Times New Roman"/>
          <w:color w:val="1A171C"/>
          <w:spacing w:val="35"/>
          <w:w w:val="95"/>
          <w:highlight w:val="green"/>
          <w:shd w:val="clear" w:color="auto" w:fill="00B050"/>
        </w:rPr>
        <w:t xml:space="preserve"> </w:t>
      </w:r>
      <w:r w:rsidRPr="003B1A72">
        <w:rPr>
          <w:rFonts w:cs="Times New Roman"/>
          <w:color w:val="1A171C"/>
          <w:w w:val="95"/>
          <w:highlight w:val="green"/>
          <w:shd w:val="clear" w:color="auto" w:fill="00B050"/>
        </w:rPr>
        <w:t>at</w:t>
      </w:r>
      <w:r w:rsidRPr="003B1A72">
        <w:rPr>
          <w:rFonts w:cs="Times New Roman"/>
          <w:color w:val="1A171C"/>
          <w:spacing w:val="36"/>
          <w:w w:val="95"/>
          <w:highlight w:val="green"/>
          <w:shd w:val="clear" w:color="auto" w:fill="00B050"/>
        </w:rPr>
        <w:t xml:space="preserve"> </w:t>
      </w:r>
      <w:r w:rsidRPr="003B1A72">
        <w:rPr>
          <w:rFonts w:cs="Times New Roman"/>
          <w:color w:val="1A171C"/>
          <w:w w:val="95"/>
          <w:highlight w:val="green"/>
          <w:shd w:val="clear" w:color="auto" w:fill="00B050"/>
        </w:rPr>
        <w:t>bilateral</w:t>
      </w:r>
      <w:r w:rsidRPr="003B1A72">
        <w:rPr>
          <w:rFonts w:cs="Times New Roman"/>
          <w:color w:val="1A171C"/>
          <w:spacing w:val="35"/>
          <w:w w:val="95"/>
          <w:highlight w:val="green"/>
          <w:shd w:val="clear" w:color="auto" w:fill="00B050"/>
        </w:rPr>
        <w:t xml:space="preserve"> </w:t>
      </w:r>
      <w:r w:rsidRPr="003B1A72">
        <w:rPr>
          <w:rFonts w:cs="Times New Roman"/>
          <w:color w:val="1A171C"/>
          <w:w w:val="95"/>
          <w:highlight w:val="green"/>
          <w:shd w:val="clear" w:color="auto" w:fill="00B050"/>
        </w:rPr>
        <w:t>level</w:t>
      </w:r>
      <w:r w:rsidRPr="003B1A72">
        <w:rPr>
          <w:rFonts w:cs="Times New Roman"/>
          <w:color w:val="1A171C"/>
          <w:spacing w:val="36"/>
          <w:w w:val="95"/>
          <w:highlight w:val="green"/>
          <w:shd w:val="clear" w:color="auto" w:fill="00B050"/>
        </w:rPr>
        <w:t xml:space="preserve"> </w:t>
      </w:r>
      <w:r w:rsidRPr="003B1A72">
        <w:rPr>
          <w:rFonts w:cs="Times New Roman"/>
          <w:color w:val="1A171C"/>
          <w:w w:val="95"/>
          <w:highlight w:val="green"/>
          <w:shd w:val="clear" w:color="auto" w:fill="00B050"/>
        </w:rPr>
        <w:t>shall</w:t>
      </w:r>
      <w:r w:rsidRPr="003B1A72">
        <w:rPr>
          <w:rFonts w:cs="Times New Roman"/>
          <w:color w:val="1A171C"/>
          <w:spacing w:val="33"/>
          <w:w w:val="95"/>
          <w:highlight w:val="green"/>
          <w:shd w:val="clear" w:color="auto" w:fill="00B050"/>
        </w:rPr>
        <w:t xml:space="preserve"> </w:t>
      </w:r>
      <w:r w:rsidRPr="003B1A72">
        <w:rPr>
          <w:rFonts w:cs="Times New Roman"/>
          <w:color w:val="1A171C"/>
          <w:w w:val="95"/>
          <w:highlight w:val="green"/>
          <w:shd w:val="clear" w:color="auto" w:fill="00B050"/>
        </w:rPr>
        <w:t>be</w:t>
      </w:r>
      <w:r w:rsidRPr="003B1A72">
        <w:rPr>
          <w:rFonts w:cs="Times New Roman"/>
          <w:color w:val="1A171C"/>
          <w:spacing w:val="37"/>
          <w:w w:val="95"/>
          <w:highlight w:val="green"/>
          <w:shd w:val="clear" w:color="auto" w:fill="00B050"/>
        </w:rPr>
        <w:t xml:space="preserve"> </w:t>
      </w:r>
      <w:r w:rsidRPr="003B1A72">
        <w:rPr>
          <w:rFonts w:cs="Times New Roman"/>
          <w:color w:val="1A171C"/>
          <w:w w:val="95"/>
          <w:highlight w:val="green"/>
          <w:shd w:val="clear" w:color="auto" w:fill="00B050"/>
        </w:rPr>
        <w:t>based</w:t>
      </w:r>
      <w:r w:rsidRPr="003B1A72">
        <w:rPr>
          <w:rFonts w:cs="Times New Roman"/>
          <w:color w:val="1A171C"/>
          <w:spacing w:val="37"/>
          <w:w w:val="95"/>
          <w:highlight w:val="green"/>
          <w:shd w:val="clear" w:color="auto" w:fill="00B050"/>
        </w:rPr>
        <w:t xml:space="preserve"> </w:t>
      </w:r>
      <w:r w:rsidRPr="003B1A72">
        <w:rPr>
          <w:rFonts w:cs="Times New Roman"/>
          <w:color w:val="1A171C"/>
          <w:w w:val="95"/>
          <w:highlight w:val="green"/>
          <w:shd w:val="clear" w:color="auto" w:fill="00B050"/>
        </w:rPr>
        <w:t>on</w:t>
      </w:r>
      <w:r w:rsidRPr="003B1A72">
        <w:rPr>
          <w:rFonts w:cs="Times New Roman"/>
          <w:color w:val="1A171C"/>
          <w:spacing w:val="38"/>
          <w:w w:val="95"/>
          <w:highlight w:val="green"/>
          <w:shd w:val="clear" w:color="auto" w:fill="00B050"/>
        </w:rPr>
        <w:t xml:space="preserve"> </w:t>
      </w:r>
      <w:r w:rsidRPr="003B1A72">
        <w:rPr>
          <w:rFonts w:cs="Times New Roman"/>
          <w:color w:val="1A171C"/>
          <w:w w:val="95"/>
          <w:highlight w:val="green"/>
          <w:shd w:val="clear" w:color="auto" w:fill="00B050"/>
        </w:rPr>
        <w:t>the</w:t>
      </w:r>
      <w:r w:rsidRPr="003B1A72">
        <w:rPr>
          <w:rFonts w:cs="Times New Roman"/>
          <w:color w:val="1A171C"/>
          <w:spacing w:val="35"/>
          <w:w w:val="95"/>
          <w:highlight w:val="green"/>
          <w:shd w:val="clear" w:color="auto" w:fill="00B050"/>
        </w:rPr>
        <w:t xml:space="preserve"> </w:t>
      </w:r>
      <w:r w:rsidRPr="003B1A72">
        <w:rPr>
          <w:rFonts w:cs="Times New Roman"/>
          <w:color w:val="1A171C"/>
          <w:w w:val="95"/>
          <w:highlight w:val="green"/>
          <w:shd w:val="clear" w:color="auto" w:fill="00B050"/>
        </w:rPr>
        <w:t>following</w:t>
      </w:r>
      <w:r w:rsidRPr="003B1A72">
        <w:rPr>
          <w:rFonts w:cs="Times New Roman"/>
          <w:color w:val="1A171C"/>
          <w:spacing w:val="36"/>
          <w:w w:val="95"/>
          <w:highlight w:val="green"/>
          <w:shd w:val="clear" w:color="auto" w:fill="00B050"/>
        </w:rPr>
        <w:t xml:space="preserve"> </w:t>
      </w:r>
      <w:r w:rsidRPr="003B1A72">
        <w:rPr>
          <w:rFonts w:cs="Times New Roman"/>
          <w:color w:val="1A171C"/>
          <w:w w:val="95"/>
          <w:highlight w:val="green"/>
          <w:shd w:val="clear" w:color="auto" w:fill="00B050"/>
        </w:rPr>
        <w:t>principles:</w:t>
      </w:r>
    </w:p>
    <w:p w14:paraId="732ADDFB" w14:textId="77777777" w:rsidR="00B8221A" w:rsidRPr="003B1A72" w:rsidRDefault="00B8221A" w:rsidP="003B1A72">
      <w:pPr>
        <w:tabs>
          <w:tab w:val="left" w:pos="567"/>
        </w:tabs>
        <w:spacing w:before="18"/>
        <w:ind w:left="567" w:right="685"/>
        <w:rPr>
          <w:rFonts w:ascii="Times New Roman" w:hAnsi="Times New Roman" w:cs="Times New Roman"/>
          <w:sz w:val="19"/>
          <w:szCs w:val="19"/>
          <w:highlight w:val="green"/>
        </w:rPr>
      </w:pPr>
    </w:p>
    <w:p w14:paraId="4E92E7E2" w14:textId="77777777" w:rsidR="005412EB" w:rsidRPr="003B1A72" w:rsidRDefault="001D3D69" w:rsidP="003B1A72">
      <w:pPr>
        <w:pStyle w:val="BodyText"/>
        <w:numPr>
          <w:ilvl w:val="0"/>
          <w:numId w:val="76"/>
        </w:numPr>
        <w:tabs>
          <w:tab w:val="left" w:pos="567"/>
          <w:tab w:val="left" w:pos="911"/>
        </w:tabs>
        <w:ind w:left="567" w:right="685" w:firstLine="0"/>
        <w:jc w:val="both"/>
        <w:rPr>
          <w:rFonts w:cs="Times New Roman"/>
          <w:highlight w:val="green"/>
        </w:rPr>
      </w:pPr>
      <w:r w:rsidRPr="003B1A72">
        <w:rPr>
          <w:rFonts w:cs="Times New Roman"/>
          <w:color w:val="1A171C"/>
          <w:w w:val="95"/>
          <w:highlight w:val="green"/>
        </w:rPr>
        <w:t>respect</w:t>
      </w:r>
      <w:r w:rsidRPr="003B1A72">
        <w:rPr>
          <w:rFonts w:cs="Times New Roman"/>
          <w:color w:val="1A171C"/>
          <w:spacing w:val="34"/>
          <w:w w:val="95"/>
          <w:highlight w:val="green"/>
        </w:rPr>
        <w:t xml:space="preserve"> </w:t>
      </w:r>
      <w:r w:rsidRPr="003B1A72">
        <w:rPr>
          <w:rFonts w:cs="Times New Roman"/>
          <w:color w:val="1A171C"/>
          <w:w w:val="95"/>
          <w:highlight w:val="green"/>
        </w:rPr>
        <w:t>for</w:t>
      </w:r>
      <w:r w:rsidRPr="003B1A72">
        <w:rPr>
          <w:rFonts w:cs="Times New Roman"/>
          <w:color w:val="1A171C"/>
          <w:spacing w:val="37"/>
          <w:w w:val="95"/>
          <w:highlight w:val="green"/>
        </w:rPr>
        <w:t xml:space="preserve"> </w:t>
      </w:r>
      <w:r w:rsidRPr="003B1A72">
        <w:rPr>
          <w:rFonts w:cs="Times New Roman"/>
          <w:color w:val="1A171C"/>
          <w:w w:val="95"/>
          <w:highlight w:val="green"/>
        </w:rPr>
        <w:t>the</w:t>
      </w:r>
      <w:r w:rsidRPr="003B1A72">
        <w:rPr>
          <w:rFonts w:cs="Times New Roman"/>
          <w:color w:val="1A171C"/>
          <w:spacing w:val="37"/>
          <w:w w:val="95"/>
          <w:highlight w:val="green"/>
        </w:rPr>
        <w:t xml:space="preserve"> </w:t>
      </w:r>
      <w:r w:rsidRPr="003B1A72">
        <w:rPr>
          <w:rFonts w:cs="Times New Roman"/>
          <w:color w:val="1A171C"/>
          <w:w w:val="95"/>
          <w:highlight w:val="green"/>
        </w:rPr>
        <w:t>integrity</w:t>
      </w:r>
      <w:r w:rsidRPr="003B1A72">
        <w:rPr>
          <w:rFonts w:cs="Times New Roman"/>
          <w:color w:val="1A171C"/>
          <w:spacing w:val="34"/>
          <w:w w:val="95"/>
          <w:highlight w:val="green"/>
        </w:rPr>
        <w:t xml:space="preserve"> </w:t>
      </w:r>
      <w:r w:rsidRPr="003B1A72">
        <w:rPr>
          <w:rFonts w:cs="Times New Roman"/>
          <w:color w:val="1A171C"/>
          <w:w w:val="95"/>
          <w:highlight w:val="green"/>
        </w:rPr>
        <w:t>and</w:t>
      </w:r>
      <w:r w:rsidRPr="003B1A72">
        <w:rPr>
          <w:rFonts w:cs="Times New Roman"/>
          <w:color w:val="1A171C"/>
          <w:spacing w:val="38"/>
          <w:w w:val="95"/>
          <w:highlight w:val="green"/>
        </w:rPr>
        <w:t xml:space="preserve"> </w:t>
      </w:r>
      <w:r w:rsidRPr="003B1A72">
        <w:rPr>
          <w:rFonts w:cs="Times New Roman"/>
          <w:color w:val="1A171C"/>
          <w:w w:val="95"/>
          <w:highlight w:val="green"/>
        </w:rPr>
        <w:t>interests</w:t>
      </w:r>
      <w:r w:rsidRPr="003B1A72">
        <w:rPr>
          <w:rFonts w:cs="Times New Roman"/>
          <w:color w:val="1A171C"/>
          <w:spacing w:val="36"/>
          <w:w w:val="95"/>
          <w:highlight w:val="green"/>
        </w:rPr>
        <w:t xml:space="preserve"> </w:t>
      </w:r>
      <w:r w:rsidRPr="003B1A72">
        <w:rPr>
          <w:rFonts w:cs="Times New Roman"/>
          <w:color w:val="1A171C"/>
          <w:w w:val="95"/>
          <w:highlight w:val="green"/>
        </w:rPr>
        <w:t>of</w:t>
      </w:r>
      <w:r w:rsidRPr="003B1A72">
        <w:rPr>
          <w:rFonts w:cs="Times New Roman"/>
          <w:color w:val="1A171C"/>
          <w:spacing w:val="38"/>
          <w:w w:val="95"/>
          <w:highlight w:val="green"/>
        </w:rPr>
        <w:t xml:space="preserve"> </w:t>
      </w:r>
      <w:r w:rsidRPr="003B1A72">
        <w:rPr>
          <w:rFonts w:cs="Times New Roman"/>
          <w:color w:val="1A171C"/>
          <w:w w:val="95"/>
          <w:highlight w:val="green"/>
        </w:rPr>
        <w:t>local</w:t>
      </w:r>
      <w:r w:rsidRPr="003B1A72">
        <w:rPr>
          <w:rFonts w:cs="Times New Roman"/>
          <w:color w:val="1A171C"/>
          <w:spacing w:val="36"/>
          <w:w w:val="95"/>
          <w:highlight w:val="green"/>
        </w:rPr>
        <w:t xml:space="preserve"> </w:t>
      </w:r>
      <w:r w:rsidRPr="003B1A72">
        <w:rPr>
          <w:rFonts w:cs="Times New Roman"/>
          <w:color w:val="1A171C"/>
          <w:w w:val="95"/>
          <w:highlight w:val="green"/>
        </w:rPr>
        <w:t>communities,</w:t>
      </w:r>
      <w:r w:rsidRPr="003B1A72">
        <w:rPr>
          <w:rFonts w:cs="Times New Roman"/>
          <w:color w:val="1A171C"/>
          <w:spacing w:val="34"/>
          <w:w w:val="95"/>
          <w:highlight w:val="green"/>
        </w:rPr>
        <w:t xml:space="preserve"> </w:t>
      </w:r>
      <w:r w:rsidRPr="003B1A72">
        <w:rPr>
          <w:rFonts w:cs="Times New Roman"/>
          <w:color w:val="1A171C"/>
          <w:w w:val="95"/>
          <w:highlight w:val="green"/>
        </w:rPr>
        <w:t>particularly</w:t>
      </w:r>
      <w:r w:rsidRPr="003B1A72">
        <w:rPr>
          <w:rFonts w:cs="Times New Roman"/>
          <w:color w:val="1A171C"/>
          <w:spacing w:val="31"/>
          <w:w w:val="95"/>
          <w:highlight w:val="green"/>
        </w:rPr>
        <w:t xml:space="preserve"> </w:t>
      </w:r>
      <w:r w:rsidRPr="003B1A72">
        <w:rPr>
          <w:rFonts w:cs="Times New Roman"/>
          <w:color w:val="1A171C"/>
          <w:w w:val="95"/>
          <w:highlight w:val="green"/>
        </w:rPr>
        <w:t>in</w:t>
      </w:r>
      <w:r w:rsidRPr="003B1A72">
        <w:rPr>
          <w:rFonts w:cs="Times New Roman"/>
          <w:color w:val="1A171C"/>
          <w:spacing w:val="38"/>
          <w:w w:val="95"/>
          <w:highlight w:val="green"/>
        </w:rPr>
        <w:t xml:space="preserve"> </w:t>
      </w:r>
      <w:r w:rsidRPr="003B1A72">
        <w:rPr>
          <w:rFonts w:cs="Times New Roman"/>
          <w:color w:val="1A171C"/>
          <w:w w:val="95"/>
          <w:highlight w:val="green"/>
        </w:rPr>
        <w:t>rural</w:t>
      </w:r>
      <w:r w:rsidRPr="003B1A72">
        <w:rPr>
          <w:rFonts w:cs="Times New Roman"/>
          <w:color w:val="1A171C"/>
          <w:spacing w:val="35"/>
          <w:w w:val="95"/>
          <w:highlight w:val="green"/>
        </w:rPr>
        <w:t xml:space="preserve"> </w:t>
      </w:r>
      <w:r w:rsidRPr="003B1A72">
        <w:rPr>
          <w:rFonts w:cs="Times New Roman"/>
          <w:color w:val="1A171C"/>
          <w:w w:val="95"/>
          <w:highlight w:val="green"/>
        </w:rPr>
        <w:t>areas,</w:t>
      </w:r>
      <w:r w:rsidRPr="003B1A72">
        <w:rPr>
          <w:rFonts w:cs="Times New Roman"/>
          <w:color w:val="1A171C"/>
          <w:spacing w:val="32"/>
          <w:w w:val="95"/>
          <w:highlight w:val="green"/>
        </w:rPr>
        <w:t xml:space="preserve"> </w:t>
      </w:r>
      <w:r w:rsidRPr="003B1A72">
        <w:rPr>
          <w:rFonts w:cs="Times New Roman"/>
          <w:color w:val="1A171C"/>
          <w:w w:val="95"/>
          <w:highlight w:val="green"/>
        </w:rPr>
        <w:t>bearing</w:t>
      </w:r>
      <w:r w:rsidRPr="003B1A72">
        <w:rPr>
          <w:rFonts w:cs="Times New Roman"/>
          <w:color w:val="1A171C"/>
          <w:spacing w:val="37"/>
          <w:w w:val="95"/>
          <w:highlight w:val="green"/>
        </w:rPr>
        <w:t xml:space="preserve"> </w:t>
      </w:r>
      <w:r w:rsidRPr="003B1A72">
        <w:rPr>
          <w:rFonts w:cs="Times New Roman"/>
          <w:color w:val="1A171C"/>
          <w:w w:val="95"/>
          <w:highlight w:val="green"/>
        </w:rPr>
        <w:t>in</w:t>
      </w:r>
      <w:r w:rsidRPr="003B1A72">
        <w:rPr>
          <w:rFonts w:cs="Times New Roman"/>
          <w:color w:val="1A171C"/>
          <w:spacing w:val="38"/>
          <w:w w:val="95"/>
          <w:highlight w:val="green"/>
        </w:rPr>
        <w:t xml:space="preserve"> </w:t>
      </w:r>
      <w:r w:rsidRPr="003B1A72">
        <w:rPr>
          <w:rFonts w:cs="Times New Roman"/>
          <w:color w:val="1A171C"/>
          <w:w w:val="95"/>
          <w:highlight w:val="green"/>
        </w:rPr>
        <w:t>mind</w:t>
      </w:r>
      <w:r w:rsidRPr="003B1A72">
        <w:rPr>
          <w:rFonts w:cs="Times New Roman"/>
          <w:color w:val="1A171C"/>
          <w:spacing w:val="39"/>
          <w:w w:val="95"/>
          <w:highlight w:val="green"/>
        </w:rPr>
        <w:t xml:space="preserve"> </w:t>
      </w:r>
      <w:r w:rsidRPr="003B1A72">
        <w:rPr>
          <w:rFonts w:cs="Times New Roman"/>
          <w:color w:val="1A171C"/>
          <w:w w:val="95"/>
          <w:highlight w:val="green"/>
        </w:rPr>
        <w:t>local</w:t>
      </w:r>
      <w:r w:rsidRPr="003B1A72">
        <w:rPr>
          <w:rFonts w:cs="Times New Roman"/>
          <w:color w:val="1A171C"/>
          <w:spacing w:val="36"/>
          <w:w w:val="95"/>
          <w:highlight w:val="green"/>
        </w:rPr>
        <w:t xml:space="preserve"> </w:t>
      </w:r>
      <w:proofErr w:type="spellStart"/>
      <w:r w:rsidRPr="003B1A72">
        <w:rPr>
          <w:rFonts w:cs="Times New Roman"/>
          <w:color w:val="1A171C"/>
          <w:w w:val="95"/>
          <w:highlight w:val="green"/>
        </w:rPr>
        <w:t>deve</w:t>
      </w:r>
      <w:r w:rsidRPr="003B1A72">
        <w:rPr>
          <w:rFonts w:cs="Times New Roman"/>
          <w:color w:val="1A171C"/>
          <w:spacing w:val="3"/>
          <w:w w:val="95"/>
          <w:highlight w:val="green"/>
        </w:rPr>
        <w:t>l</w:t>
      </w:r>
      <w:proofErr w:type="spellEnd"/>
      <w:r w:rsidRPr="003B1A72">
        <w:rPr>
          <w:rFonts w:cs="Times New Roman"/>
          <w:color w:val="1A171C"/>
          <w:w w:val="95"/>
          <w:highlight w:val="green"/>
        </w:rPr>
        <w:t>­</w:t>
      </w:r>
      <w:r w:rsidRPr="003B1A72">
        <w:rPr>
          <w:rFonts w:cs="Times New Roman"/>
          <w:color w:val="1A171C"/>
          <w:w w:val="90"/>
          <w:highlight w:val="green"/>
        </w:rPr>
        <w:t xml:space="preserve"> </w:t>
      </w:r>
      <w:proofErr w:type="spellStart"/>
      <w:r w:rsidRPr="003B1A72">
        <w:rPr>
          <w:rFonts w:cs="Times New Roman"/>
          <w:color w:val="1A171C"/>
          <w:w w:val="95"/>
          <w:highlight w:val="green"/>
        </w:rPr>
        <w:t>opment</w:t>
      </w:r>
      <w:proofErr w:type="spellEnd"/>
      <w:r w:rsidRPr="003B1A72">
        <w:rPr>
          <w:rFonts w:cs="Times New Roman"/>
          <w:color w:val="1A171C"/>
          <w:w w:val="95"/>
          <w:highlight w:val="green"/>
        </w:rPr>
        <w:t xml:space="preserve"> </w:t>
      </w:r>
      <w:r w:rsidRPr="003B1A72">
        <w:rPr>
          <w:rFonts w:cs="Times New Roman"/>
          <w:color w:val="1A171C"/>
          <w:spacing w:val="2"/>
          <w:w w:val="95"/>
          <w:highlight w:val="green"/>
        </w:rPr>
        <w:t xml:space="preserve"> </w:t>
      </w:r>
      <w:r w:rsidRPr="003B1A72">
        <w:rPr>
          <w:rFonts w:cs="Times New Roman"/>
          <w:color w:val="1A171C"/>
          <w:w w:val="95"/>
          <w:highlight w:val="green"/>
        </w:rPr>
        <w:t xml:space="preserve">needs </w:t>
      </w:r>
      <w:r w:rsidRPr="003B1A72">
        <w:rPr>
          <w:rFonts w:cs="Times New Roman"/>
          <w:color w:val="1A171C"/>
          <w:spacing w:val="2"/>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3"/>
          <w:w w:val="95"/>
          <w:highlight w:val="green"/>
        </w:rPr>
        <w:t xml:space="preserve"> </w:t>
      </w:r>
      <w:r w:rsidRPr="003B1A72">
        <w:rPr>
          <w:rFonts w:cs="Times New Roman"/>
          <w:color w:val="1A171C"/>
          <w:w w:val="95"/>
          <w:highlight w:val="green"/>
        </w:rPr>
        <w:t>priorities;</w:t>
      </w:r>
    </w:p>
    <w:p w14:paraId="74D6B31F" w14:textId="77777777" w:rsidR="00B8221A" w:rsidRPr="003B1A72" w:rsidRDefault="00B8221A" w:rsidP="003B1A72">
      <w:pPr>
        <w:tabs>
          <w:tab w:val="left" w:pos="567"/>
        </w:tabs>
        <w:spacing w:before="10"/>
        <w:ind w:left="567" w:right="685"/>
        <w:rPr>
          <w:rFonts w:ascii="Times New Roman" w:hAnsi="Times New Roman" w:cs="Times New Roman"/>
          <w:sz w:val="19"/>
          <w:szCs w:val="19"/>
        </w:rPr>
      </w:pPr>
    </w:p>
    <w:p w14:paraId="6BA2AD49" w14:textId="77777777" w:rsidR="005412EB" w:rsidRPr="003B1A72" w:rsidRDefault="001D3D69" w:rsidP="003B1A72">
      <w:pPr>
        <w:pStyle w:val="BodyText"/>
        <w:numPr>
          <w:ilvl w:val="0"/>
          <w:numId w:val="76"/>
        </w:numPr>
        <w:tabs>
          <w:tab w:val="left" w:pos="567"/>
          <w:tab w:val="left" w:pos="911"/>
        </w:tabs>
        <w:ind w:left="567" w:right="685" w:firstLine="0"/>
        <w:jc w:val="both"/>
        <w:rPr>
          <w:rFonts w:cs="Times New Roman"/>
          <w:highlight w:val="green"/>
        </w:rPr>
      </w:pPr>
      <w:r w:rsidRPr="003B1A72">
        <w:rPr>
          <w:rFonts w:cs="Times New Roman"/>
          <w:color w:val="1A171C"/>
          <w:highlight w:val="green"/>
        </w:rPr>
        <w:t>the</w:t>
      </w:r>
      <w:r w:rsidRPr="003B1A72">
        <w:rPr>
          <w:rFonts w:cs="Times New Roman"/>
          <w:color w:val="1A171C"/>
          <w:spacing w:val="14"/>
          <w:highlight w:val="green"/>
        </w:rPr>
        <w:t xml:space="preserve"> </w:t>
      </w:r>
      <w:r w:rsidRPr="003B1A72">
        <w:rPr>
          <w:rFonts w:cs="Times New Roman"/>
          <w:color w:val="1A171C"/>
          <w:highlight w:val="green"/>
        </w:rPr>
        <w:t>importance</w:t>
      </w:r>
      <w:r w:rsidRPr="003B1A72">
        <w:rPr>
          <w:rFonts w:cs="Times New Roman"/>
          <w:color w:val="1A171C"/>
          <w:spacing w:val="13"/>
          <w:highlight w:val="green"/>
        </w:rPr>
        <w:t xml:space="preserve"> </w:t>
      </w:r>
      <w:r w:rsidRPr="003B1A72">
        <w:rPr>
          <w:rFonts w:cs="Times New Roman"/>
          <w:color w:val="1A171C"/>
          <w:highlight w:val="green"/>
        </w:rPr>
        <w:t>of</w:t>
      </w:r>
      <w:r w:rsidRPr="003B1A72">
        <w:rPr>
          <w:rFonts w:cs="Times New Roman"/>
          <w:color w:val="1A171C"/>
          <w:spacing w:val="15"/>
          <w:highlight w:val="green"/>
        </w:rPr>
        <w:t xml:space="preserve"> </w:t>
      </w:r>
      <w:r w:rsidRPr="003B1A72">
        <w:rPr>
          <w:rFonts w:cs="Times New Roman"/>
          <w:color w:val="1A171C"/>
          <w:highlight w:val="green"/>
        </w:rPr>
        <w:t>cultural</w:t>
      </w:r>
      <w:r w:rsidRPr="003B1A72">
        <w:rPr>
          <w:rFonts w:cs="Times New Roman"/>
          <w:color w:val="1A171C"/>
          <w:spacing w:val="12"/>
          <w:highlight w:val="green"/>
        </w:rPr>
        <w:t xml:space="preserve"> </w:t>
      </w:r>
      <w:r w:rsidR="00841F77" w:rsidRPr="003B1A72">
        <w:rPr>
          <w:rFonts w:cs="Times New Roman"/>
          <w:color w:val="1A171C"/>
          <w:spacing w:val="12"/>
          <w:highlight w:val="green"/>
        </w:rPr>
        <w:t xml:space="preserve">and natural </w:t>
      </w:r>
      <w:r w:rsidR="00841F77" w:rsidRPr="003B1A72">
        <w:rPr>
          <w:rFonts w:cs="Times New Roman"/>
          <w:color w:val="1A171C"/>
          <w:highlight w:val="green"/>
        </w:rPr>
        <w:t>heritage</w:t>
      </w:r>
      <w:r w:rsidR="005745E0" w:rsidRPr="003B1A72">
        <w:rPr>
          <w:rFonts w:cs="Times New Roman"/>
          <w:color w:val="1A171C"/>
          <w:highlight w:val="green"/>
        </w:rPr>
        <w:t>;</w:t>
      </w:r>
      <w:r w:rsidR="00841F77" w:rsidRPr="003B1A72">
        <w:rPr>
          <w:rFonts w:cs="Times New Roman"/>
          <w:color w:val="1A171C"/>
          <w:spacing w:val="10"/>
          <w:highlight w:val="green"/>
        </w:rPr>
        <w:t xml:space="preserve"> </w:t>
      </w:r>
      <w:r w:rsidR="005745E0" w:rsidRPr="003B1A72">
        <w:rPr>
          <w:rFonts w:cs="Times New Roman"/>
          <w:color w:val="1A171C"/>
          <w:highlight w:val="green"/>
        </w:rPr>
        <w:t xml:space="preserve">and </w:t>
      </w:r>
      <w:ins w:id="1478" w:author="Anya Cardwell (Sensitive)" w:date="2019-03-05T10:22:00Z">
        <w:r w:rsidR="005745E0" w:rsidRPr="003B1A72">
          <w:rPr>
            <w:rFonts w:cs="Times New Roman"/>
            <w:color w:val="1A171C"/>
          </w:rPr>
          <w:t xml:space="preserve">[UK accepts GE insertion of </w:t>
        </w:r>
      </w:ins>
      <w:ins w:id="1479" w:author="Anya Cardwell (Sensitive)" w:date="2019-03-05T10:23:00Z">
        <w:r w:rsidR="005745E0" w:rsidRPr="003B1A72">
          <w:rPr>
            <w:rFonts w:cs="Times New Roman"/>
            <w:color w:val="1A171C"/>
          </w:rPr>
          <w:t>“and natural heritage”</w:t>
        </w:r>
      </w:ins>
      <w:ins w:id="1480" w:author="Anya Cardwell (Sensitive)" w:date="2019-03-05T10:24:00Z">
        <w:r w:rsidR="005745E0" w:rsidRPr="003B1A72">
          <w:rPr>
            <w:rFonts w:cs="Times New Roman"/>
            <w:color w:val="1A171C"/>
          </w:rPr>
          <w:t>]</w:t>
        </w:r>
      </w:ins>
    </w:p>
    <w:p w14:paraId="5ADEC1A1" w14:textId="77777777" w:rsidR="00B8221A" w:rsidRPr="003B1A72" w:rsidRDefault="00B8221A" w:rsidP="003B1A72">
      <w:pPr>
        <w:tabs>
          <w:tab w:val="left" w:pos="567"/>
        </w:tabs>
        <w:spacing w:before="12"/>
        <w:ind w:left="567" w:right="685"/>
        <w:rPr>
          <w:rFonts w:ascii="Times New Roman" w:hAnsi="Times New Roman" w:cs="Times New Roman"/>
          <w:sz w:val="19"/>
          <w:szCs w:val="19"/>
        </w:rPr>
      </w:pPr>
    </w:p>
    <w:p w14:paraId="2EB71DEC" w14:textId="77777777" w:rsidR="005412EB" w:rsidRPr="003B1A72" w:rsidRDefault="001D3D69" w:rsidP="003B1A72">
      <w:pPr>
        <w:pStyle w:val="BodyText"/>
        <w:numPr>
          <w:ilvl w:val="0"/>
          <w:numId w:val="76"/>
        </w:numPr>
        <w:tabs>
          <w:tab w:val="left" w:pos="567"/>
          <w:tab w:val="left" w:pos="911"/>
        </w:tabs>
        <w:ind w:left="567" w:right="685" w:firstLine="0"/>
        <w:jc w:val="both"/>
        <w:rPr>
          <w:rFonts w:cs="Times New Roman"/>
          <w:highlight w:val="green"/>
        </w:rPr>
      </w:pPr>
      <w:proofErr w:type="gramStart"/>
      <w:r w:rsidRPr="003B1A72">
        <w:rPr>
          <w:rFonts w:cs="Times New Roman"/>
          <w:color w:val="1A171C"/>
          <w:highlight w:val="green"/>
        </w:rPr>
        <w:t>positive</w:t>
      </w:r>
      <w:proofErr w:type="gramEnd"/>
      <w:r w:rsidRPr="003B1A72">
        <w:rPr>
          <w:rFonts w:cs="Times New Roman"/>
          <w:color w:val="1A171C"/>
          <w:spacing w:val="7"/>
          <w:highlight w:val="green"/>
        </w:rPr>
        <w:t xml:space="preserve"> </w:t>
      </w:r>
      <w:r w:rsidRPr="003B1A72">
        <w:rPr>
          <w:rFonts w:cs="Times New Roman"/>
          <w:color w:val="1A171C"/>
          <w:highlight w:val="green"/>
        </w:rPr>
        <w:t>interaction</w:t>
      </w:r>
      <w:r w:rsidRPr="003B1A72">
        <w:rPr>
          <w:rFonts w:cs="Times New Roman"/>
          <w:color w:val="1A171C"/>
          <w:spacing w:val="7"/>
          <w:highlight w:val="green"/>
        </w:rPr>
        <w:t xml:space="preserve"> </w:t>
      </w:r>
      <w:r w:rsidRPr="003B1A72">
        <w:rPr>
          <w:rFonts w:cs="Times New Roman"/>
          <w:color w:val="1A171C"/>
          <w:highlight w:val="green"/>
        </w:rPr>
        <w:t>between</w:t>
      </w:r>
      <w:r w:rsidRPr="003B1A72">
        <w:rPr>
          <w:rFonts w:cs="Times New Roman"/>
          <w:color w:val="1A171C"/>
          <w:spacing w:val="9"/>
          <w:highlight w:val="green"/>
        </w:rPr>
        <w:t xml:space="preserve"> </w:t>
      </w:r>
      <w:r w:rsidRPr="003B1A72">
        <w:rPr>
          <w:rFonts w:cs="Times New Roman"/>
          <w:color w:val="1A171C"/>
          <w:highlight w:val="green"/>
        </w:rPr>
        <w:t>tourism</w:t>
      </w:r>
      <w:r w:rsidRPr="003B1A72">
        <w:rPr>
          <w:rFonts w:cs="Times New Roman"/>
          <w:color w:val="1A171C"/>
          <w:spacing w:val="8"/>
          <w:highlight w:val="green"/>
        </w:rPr>
        <w:t xml:space="preserve"> </w:t>
      </w:r>
      <w:r w:rsidRPr="003B1A72">
        <w:rPr>
          <w:rFonts w:cs="Times New Roman"/>
          <w:color w:val="1A171C"/>
          <w:highlight w:val="green"/>
        </w:rPr>
        <w:t>and</w:t>
      </w:r>
      <w:r w:rsidRPr="003B1A72">
        <w:rPr>
          <w:rFonts w:cs="Times New Roman"/>
          <w:color w:val="1A171C"/>
          <w:spacing w:val="10"/>
          <w:highlight w:val="green"/>
        </w:rPr>
        <w:t xml:space="preserve"> </w:t>
      </w:r>
      <w:r w:rsidRPr="003B1A72">
        <w:rPr>
          <w:rFonts w:cs="Times New Roman"/>
          <w:color w:val="1A171C"/>
          <w:highlight w:val="green"/>
        </w:rPr>
        <w:t>environmental</w:t>
      </w:r>
      <w:r w:rsidRPr="003B1A72">
        <w:rPr>
          <w:rFonts w:cs="Times New Roman"/>
          <w:color w:val="1A171C"/>
          <w:spacing w:val="8"/>
          <w:highlight w:val="green"/>
        </w:rPr>
        <w:t xml:space="preserve"> </w:t>
      </w:r>
      <w:r w:rsidRPr="003B1A72">
        <w:rPr>
          <w:rFonts w:cs="Times New Roman"/>
          <w:color w:val="1A171C"/>
          <w:highlight w:val="green"/>
        </w:rPr>
        <w:t>preservation.</w:t>
      </w:r>
    </w:p>
    <w:p w14:paraId="4203B7CF" w14:textId="77777777" w:rsidR="00B8221A" w:rsidRPr="003B1A72" w:rsidRDefault="00B8221A" w:rsidP="003B1A72">
      <w:pPr>
        <w:tabs>
          <w:tab w:val="left" w:pos="567"/>
        </w:tabs>
        <w:spacing w:before="8"/>
        <w:ind w:left="567" w:right="685"/>
        <w:rPr>
          <w:rFonts w:ascii="Times New Roman" w:hAnsi="Times New Roman" w:cs="Times New Roman"/>
          <w:sz w:val="19"/>
          <w:szCs w:val="19"/>
        </w:rPr>
      </w:pPr>
    </w:p>
    <w:p w14:paraId="23AF4835" w14:textId="77777777" w:rsidR="00B8221A" w:rsidRPr="003B1A72" w:rsidRDefault="00B8221A" w:rsidP="003B1A72">
      <w:pPr>
        <w:tabs>
          <w:tab w:val="left" w:pos="567"/>
        </w:tabs>
        <w:ind w:left="567" w:right="685"/>
        <w:rPr>
          <w:rFonts w:ascii="Times New Roman" w:hAnsi="Times New Roman" w:cs="Times New Roman"/>
          <w:sz w:val="19"/>
          <w:szCs w:val="19"/>
        </w:rPr>
        <w:sectPr w:rsidR="00B8221A" w:rsidRPr="003B1A72">
          <w:pgSz w:w="11906" w:h="16840"/>
          <w:pgMar w:top="1180" w:right="700" w:bottom="280" w:left="740" w:header="845" w:footer="0" w:gutter="0"/>
          <w:cols w:space="720"/>
        </w:sectPr>
      </w:pPr>
    </w:p>
    <w:p w14:paraId="1671E216" w14:textId="77777777" w:rsidR="00B8221A" w:rsidRPr="003B1A72" w:rsidRDefault="00B8221A" w:rsidP="003B1A72">
      <w:pPr>
        <w:tabs>
          <w:tab w:val="left" w:pos="567"/>
        </w:tabs>
        <w:ind w:left="567" w:right="685"/>
        <w:rPr>
          <w:rFonts w:ascii="Times New Roman" w:hAnsi="Times New Roman" w:cs="Times New Roman"/>
          <w:sz w:val="19"/>
          <w:szCs w:val="19"/>
        </w:rPr>
      </w:pPr>
    </w:p>
    <w:p w14:paraId="29FB2EC0" w14:textId="77777777" w:rsidR="00B8221A" w:rsidRPr="003B1A72" w:rsidRDefault="00B8221A" w:rsidP="003B1A72">
      <w:pPr>
        <w:tabs>
          <w:tab w:val="left" w:pos="567"/>
        </w:tabs>
        <w:spacing w:before="14"/>
        <w:ind w:left="567" w:right="685"/>
        <w:rPr>
          <w:rFonts w:ascii="Times New Roman" w:hAnsi="Times New Roman" w:cs="Times New Roman"/>
          <w:sz w:val="19"/>
          <w:szCs w:val="19"/>
        </w:rPr>
      </w:pPr>
    </w:p>
    <w:p w14:paraId="243D3D8A" w14:textId="77777777" w:rsidR="00B8221A" w:rsidRPr="003B1A72" w:rsidRDefault="001D3D69" w:rsidP="003B1A72">
      <w:pPr>
        <w:pStyle w:val="BodyText"/>
        <w:tabs>
          <w:tab w:val="left" w:pos="567"/>
        </w:tabs>
        <w:ind w:left="567" w:right="685"/>
        <w:rPr>
          <w:rFonts w:cs="Times New Roman"/>
        </w:rPr>
      </w:pPr>
      <w:r w:rsidRPr="003B1A72">
        <w:rPr>
          <w:rFonts w:cs="Times New Roman"/>
          <w:color w:val="1A171C"/>
          <w:highlight w:val="green"/>
        </w:rPr>
        <w:t>The</w:t>
      </w:r>
      <w:r w:rsidRPr="003B1A72">
        <w:rPr>
          <w:rFonts w:cs="Times New Roman"/>
          <w:color w:val="1A171C"/>
          <w:spacing w:val="10"/>
          <w:highlight w:val="green"/>
        </w:rPr>
        <w:t xml:space="preserve"> </w:t>
      </w:r>
      <w:r w:rsidRPr="003B1A72">
        <w:rPr>
          <w:rFonts w:cs="Times New Roman"/>
          <w:color w:val="1A171C"/>
          <w:highlight w:val="green"/>
        </w:rPr>
        <w:t>cooperation</w:t>
      </w:r>
      <w:r w:rsidRPr="003B1A72">
        <w:rPr>
          <w:rFonts w:cs="Times New Roman"/>
          <w:color w:val="1A171C"/>
          <w:spacing w:val="11"/>
          <w:highlight w:val="green"/>
        </w:rPr>
        <w:t xml:space="preserve"> </w:t>
      </w:r>
      <w:r w:rsidRPr="003B1A72">
        <w:rPr>
          <w:rFonts w:cs="Times New Roman"/>
          <w:color w:val="1A171C"/>
          <w:highlight w:val="green"/>
        </w:rPr>
        <w:t>shall</w:t>
      </w:r>
      <w:r w:rsidRPr="003B1A72">
        <w:rPr>
          <w:rFonts w:cs="Times New Roman"/>
          <w:color w:val="1A171C"/>
          <w:spacing w:val="9"/>
          <w:highlight w:val="green"/>
        </w:rPr>
        <w:t xml:space="preserve"> </w:t>
      </w:r>
      <w:r w:rsidRPr="003B1A72">
        <w:rPr>
          <w:rFonts w:cs="Times New Roman"/>
          <w:color w:val="1A171C"/>
          <w:highlight w:val="green"/>
        </w:rPr>
        <w:t>focus</w:t>
      </w:r>
      <w:r w:rsidRPr="003B1A72">
        <w:rPr>
          <w:rFonts w:cs="Times New Roman"/>
          <w:color w:val="1A171C"/>
          <w:spacing w:val="11"/>
          <w:highlight w:val="green"/>
        </w:rPr>
        <w:t xml:space="preserve"> </w:t>
      </w:r>
      <w:r w:rsidRPr="003B1A72">
        <w:rPr>
          <w:rFonts w:cs="Times New Roman"/>
          <w:color w:val="1A171C"/>
          <w:highlight w:val="green"/>
        </w:rPr>
        <w:t>on</w:t>
      </w:r>
      <w:r w:rsidRPr="003B1A72">
        <w:rPr>
          <w:rFonts w:cs="Times New Roman"/>
          <w:color w:val="1A171C"/>
          <w:spacing w:val="13"/>
          <w:highlight w:val="green"/>
        </w:rPr>
        <w:t xml:space="preserve"> </w:t>
      </w:r>
      <w:r w:rsidRPr="003B1A72">
        <w:rPr>
          <w:rFonts w:cs="Times New Roman"/>
          <w:color w:val="1A171C"/>
          <w:highlight w:val="green"/>
        </w:rPr>
        <w:t>the</w:t>
      </w:r>
      <w:r w:rsidRPr="003B1A72">
        <w:rPr>
          <w:rFonts w:cs="Times New Roman"/>
          <w:color w:val="1A171C"/>
          <w:spacing w:val="11"/>
          <w:highlight w:val="green"/>
        </w:rPr>
        <w:t xml:space="preserve"> </w:t>
      </w:r>
      <w:r w:rsidRPr="003B1A72">
        <w:rPr>
          <w:rFonts w:cs="Times New Roman"/>
          <w:color w:val="1A171C"/>
          <w:highlight w:val="green"/>
        </w:rPr>
        <w:t>following</w:t>
      </w:r>
      <w:r w:rsidRPr="003B1A72">
        <w:rPr>
          <w:rFonts w:cs="Times New Roman"/>
          <w:color w:val="1A171C"/>
          <w:spacing w:val="11"/>
          <w:highlight w:val="green"/>
        </w:rPr>
        <w:t xml:space="preserve"> </w:t>
      </w:r>
      <w:r w:rsidRPr="003B1A72">
        <w:rPr>
          <w:rFonts w:cs="Times New Roman"/>
          <w:color w:val="1A171C"/>
          <w:highlight w:val="green"/>
        </w:rPr>
        <w:t>topics:</w:t>
      </w:r>
    </w:p>
    <w:p w14:paraId="5C6E9D0A" w14:textId="77777777" w:rsidR="00B8221A" w:rsidRPr="003B1A72" w:rsidRDefault="001D3D69" w:rsidP="003B1A72">
      <w:pPr>
        <w:tabs>
          <w:tab w:val="left" w:pos="567"/>
        </w:tabs>
        <w:spacing w:before="73"/>
        <w:ind w:left="567" w:right="685"/>
        <w:rPr>
          <w:rFonts w:ascii="Times New Roman" w:eastAsia="Times New Roman" w:hAnsi="Times New Roman" w:cs="Times New Roman"/>
          <w:sz w:val="19"/>
          <w:szCs w:val="19"/>
          <w:highlight w:val="green"/>
        </w:rPr>
      </w:pPr>
      <w:r w:rsidRPr="003B1A72">
        <w:rPr>
          <w:rFonts w:ascii="Times New Roman" w:hAnsi="Times New Roman" w:cs="Times New Roman"/>
          <w:w w:val="95"/>
          <w:sz w:val="19"/>
          <w:szCs w:val="19"/>
        </w:rPr>
        <w:br w:type="column"/>
      </w: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330</w:t>
      </w:r>
    </w:p>
    <w:p w14:paraId="1A8B7488" w14:textId="77777777" w:rsidR="00B8221A" w:rsidRPr="003B1A72" w:rsidRDefault="00B8221A" w:rsidP="003B1A72">
      <w:pPr>
        <w:tabs>
          <w:tab w:val="left" w:pos="567"/>
        </w:tabs>
        <w:ind w:left="567" w:right="685"/>
        <w:rPr>
          <w:rFonts w:ascii="Times New Roman" w:eastAsia="Times New Roman" w:hAnsi="Times New Roman" w:cs="Times New Roman"/>
          <w:sz w:val="19"/>
          <w:szCs w:val="19"/>
          <w:highlight w:val="green"/>
        </w:rPr>
        <w:sectPr w:rsidR="00B8221A" w:rsidRPr="003B1A72">
          <w:type w:val="continuous"/>
          <w:pgSz w:w="11906" w:h="16840"/>
          <w:pgMar w:top="1180" w:right="700" w:bottom="280" w:left="740" w:header="720" w:footer="720" w:gutter="0"/>
          <w:cols w:num="2" w:space="720" w:equalWidth="0">
            <w:col w:w="4689" w:space="40"/>
            <w:col w:w="5737"/>
          </w:cols>
        </w:sectPr>
      </w:pPr>
    </w:p>
    <w:p w14:paraId="73024E75" w14:textId="77777777" w:rsidR="00B8221A" w:rsidRPr="003B1A72" w:rsidRDefault="00B8221A" w:rsidP="003B1A72">
      <w:pPr>
        <w:tabs>
          <w:tab w:val="left" w:pos="567"/>
        </w:tabs>
        <w:spacing w:before="8"/>
        <w:ind w:left="567" w:right="685"/>
        <w:rPr>
          <w:rFonts w:ascii="Times New Roman" w:hAnsi="Times New Roman" w:cs="Times New Roman"/>
          <w:sz w:val="19"/>
          <w:szCs w:val="19"/>
          <w:highlight w:val="green"/>
        </w:rPr>
      </w:pPr>
    </w:p>
    <w:p w14:paraId="3A88E287" w14:textId="77777777" w:rsidR="005412EB" w:rsidRPr="003B1A72" w:rsidRDefault="001D3D69" w:rsidP="003B1A72">
      <w:pPr>
        <w:pStyle w:val="BodyText"/>
        <w:numPr>
          <w:ilvl w:val="0"/>
          <w:numId w:val="75"/>
        </w:numPr>
        <w:tabs>
          <w:tab w:val="left" w:pos="567"/>
          <w:tab w:val="left" w:pos="911"/>
        </w:tabs>
        <w:spacing w:before="73"/>
        <w:ind w:left="567" w:right="685" w:firstLine="0"/>
        <w:rPr>
          <w:rFonts w:cs="Times New Roman"/>
          <w:highlight w:val="green"/>
        </w:rPr>
      </w:pPr>
      <w:r w:rsidRPr="003B1A72">
        <w:rPr>
          <w:rFonts w:cs="Times New Roman"/>
          <w:color w:val="1A171C"/>
          <w:w w:val="95"/>
          <w:highlight w:val="green"/>
        </w:rPr>
        <w:t>exchange</w:t>
      </w:r>
      <w:r w:rsidRPr="003B1A72">
        <w:rPr>
          <w:rFonts w:cs="Times New Roman"/>
          <w:color w:val="1A171C"/>
          <w:spacing w:val="32"/>
          <w:w w:val="95"/>
          <w:highlight w:val="green"/>
        </w:rPr>
        <w:t xml:space="preserve"> </w:t>
      </w:r>
      <w:r w:rsidRPr="003B1A72">
        <w:rPr>
          <w:rFonts w:cs="Times New Roman"/>
          <w:color w:val="1A171C"/>
          <w:w w:val="95"/>
          <w:highlight w:val="green"/>
        </w:rPr>
        <w:t>of</w:t>
      </w:r>
      <w:r w:rsidRPr="003B1A72">
        <w:rPr>
          <w:rFonts w:cs="Times New Roman"/>
          <w:color w:val="1A171C"/>
          <w:spacing w:val="33"/>
          <w:w w:val="95"/>
          <w:highlight w:val="green"/>
        </w:rPr>
        <w:t xml:space="preserve"> </w:t>
      </w:r>
      <w:r w:rsidRPr="003B1A72">
        <w:rPr>
          <w:rFonts w:cs="Times New Roman"/>
          <w:color w:val="1A171C"/>
          <w:w w:val="95"/>
          <w:highlight w:val="green"/>
        </w:rPr>
        <w:t>information,</w:t>
      </w:r>
      <w:r w:rsidRPr="003B1A72">
        <w:rPr>
          <w:rFonts w:cs="Times New Roman"/>
          <w:color w:val="1A171C"/>
          <w:spacing w:val="33"/>
          <w:w w:val="95"/>
          <w:highlight w:val="green"/>
        </w:rPr>
        <w:t xml:space="preserve"> </w:t>
      </w:r>
      <w:r w:rsidRPr="003B1A72">
        <w:rPr>
          <w:rFonts w:cs="Times New Roman"/>
          <w:color w:val="1A171C"/>
          <w:w w:val="95"/>
          <w:highlight w:val="green"/>
        </w:rPr>
        <w:t>best</w:t>
      </w:r>
      <w:r w:rsidRPr="003B1A72">
        <w:rPr>
          <w:rFonts w:cs="Times New Roman"/>
          <w:color w:val="1A171C"/>
          <w:spacing w:val="35"/>
          <w:w w:val="95"/>
          <w:highlight w:val="green"/>
        </w:rPr>
        <w:t xml:space="preserve"> </w:t>
      </w:r>
      <w:r w:rsidRPr="003B1A72">
        <w:rPr>
          <w:rFonts w:cs="Times New Roman"/>
          <w:color w:val="1A171C"/>
          <w:w w:val="95"/>
          <w:highlight w:val="green"/>
        </w:rPr>
        <w:t>practices,</w:t>
      </w:r>
      <w:r w:rsidRPr="003B1A72">
        <w:rPr>
          <w:rFonts w:cs="Times New Roman"/>
          <w:color w:val="1A171C"/>
          <w:spacing w:val="29"/>
          <w:w w:val="95"/>
          <w:highlight w:val="green"/>
        </w:rPr>
        <w:t xml:space="preserve"> </w:t>
      </w:r>
      <w:r w:rsidRPr="003B1A72">
        <w:rPr>
          <w:rFonts w:cs="Times New Roman"/>
          <w:color w:val="1A171C"/>
          <w:w w:val="95"/>
          <w:highlight w:val="green"/>
        </w:rPr>
        <w:t>experience</w:t>
      </w:r>
      <w:r w:rsidRPr="003B1A72">
        <w:rPr>
          <w:rFonts w:cs="Times New Roman"/>
          <w:color w:val="1A171C"/>
          <w:spacing w:val="29"/>
          <w:w w:val="95"/>
          <w:highlight w:val="green"/>
        </w:rPr>
        <w:t xml:space="preserve"> </w:t>
      </w:r>
      <w:r w:rsidRPr="003B1A72">
        <w:rPr>
          <w:rFonts w:cs="Times New Roman"/>
          <w:color w:val="1A171C"/>
          <w:w w:val="95"/>
          <w:highlight w:val="green"/>
        </w:rPr>
        <w:t>and</w:t>
      </w:r>
      <w:r w:rsidRPr="003B1A72">
        <w:rPr>
          <w:rFonts w:cs="Times New Roman"/>
          <w:color w:val="1A171C"/>
          <w:spacing w:val="35"/>
          <w:w w:val="95"/>
          <w:highlight w:val="green"/>
        </w:rPr>
        <w:t xml:space="preserve"> </w:t>
      </w:r>
      <w:r w:rsidRPr="003B1A72">
        <w:rPr>
          <w:rFonts w:cs="Times New Roman"/>
          <w:color w:val="1A171C"/>
          <w:w w:val="95"/>
          <w:highlight w:val="green"/>
        </w:rPr>
        <w:t>‘know-how’;</w:t>
      </w:r>
    </w:p>
    <w:p w14:paraId="306730FB" w14:textId="77777777" w:rsidR="00B8221A" w:rsidRPr="003B1A72" w:rsidRDefault="00B8221A" w:rsidP="003B1A72">
      <w:pPr>
        <w:tabs>
          <w:tab w:val="left" w:pos="567"/>
        </w:tabs>
        <w:spacing w:before="18"/>
        <w:ind w:left="567" w:right="685"/>
        <w:rPr>
          <w:rFonts w:ascii="Times New Roman" w:hAnsi="Times New Roman" w:cs="Times New Roman"/>
          <w:sz w:val="19"/>
          <w:szCs w:val="19"/>
        </w:rPr>
      </w:pPr>
    </w:p>
    <w:p w14:paraId="01CEE228" w14:textId="77777777" w:rsidR="00641C02" w:rsidRPr="003B1A72" w:rsidRDefault="001D3D69" w:rsidP="003B1A72">
      <w:pPr>
        <w:pStyle w:val="BodyText"/>
        <w:numPr>
          <w:ilvl w:val="0"/>
          <w:numId w:val="75"/>
        </w:numPr>
        <w:tabs>
          <w:tab w:val="left" w:pos="567"/>
          <w:tab w:val="left" w:pos="911"/>
        </w:tabs>
        <w:ind w:left="567" w:right="685" w:firstLine="0"/>
        <w:rPr>
          <w:rFonts w:cs="Times New Roman"/>
          <w:highlight w:val="green"/>
        </w:rPr>
      </w:pPr>
      <w:r w:rsidRPr="003B1A72">
        <w:rPr>
          <w:rFonts w:cs="Times New Roman"/>
          <w:color w:val="1A171C"/>
          <w:highlight w:val="green"/>
        </w:rPr>
        <w:t>maintenance</w:t>
      </w:r>
      <w:r w:rsidRPr="003B1A72">
        <w:rPr>
          <w:rFonts w:cs="Times New Roman"/>
          <w:color w:val="1A171C"/>
          <w:spacing w:val="36"/>
          <w:highlight w:val="green"/>
        </w:rPr>
        <w:t xml:space="preserve"> </w:t>
      </w:r>
      <w:r w:rsidRPr="003B1A72">
        <w:rPr>
          <w:rFonts w:cs="Times New Roman"/>
          <w:color w:val="1A171C"/>
          <w:highlight w:val="green"/>
        </w:rPr>
        <w:t>of</w:t>
      </w:r>
      <w:r w:rsidRPr="003B1A72">
        <w:rPr>
          <w:rFonts w:cs="Times New Roman"/>
          <w:color w:val="1A171C"/>
          <w:spacing w:val="37"/>
          <w:highlight w:val="green"/>
        </w:rPr>
        <w:t xml:space="preserve"> </w:t>
      </w:r>
      <w:r w:rsidRPr="003B1A72">
        <w:rPr>
          <w:rFonts w:cs="Times New Roman"/>
          <w:color w:val="1A171C"/>
          <w:highlight w:val="green"/>
        </w:rPr>
        <w:t>partnership</w:t>
      </w:r>
      <w:r w:rsidRPr="003B1A72">
        <w:rPr>
          <w:rFonts w:cs="Times New Roman"/>
          <w:color w:val="1A171C"/>
          <w:spacing w:val="32"/>
          <w:highlight w:val="green"/>
        </w:rPr>
        <w:t xml:space="preserve"> </w:t>
      </w:r>
      <w:r w:rsidRPr="003B1A72">
        <w:rPr>
          <w:rFonts w:cs="Times New Roman"/>
          <w:color w:val="1A171C"/>
          <w:highlight w:val="green"/>
        </w:rPr>
        <w:t>between</w:t>
      </w:r>
      <w:r w:rsidRPr="003B1A72">
        <w:rPr>
          <w:rFonts w:cs="Times New Roman"/>
          <w:color w:val="1A171C"/>
          <w:spacing w:val="38"/>
          <w:highlight w:val="green"/>
        </w:rPr>
        <w:t xml:space="preserve"> </w:t>
      </w:r>
      <w:r w:rsidRPr="003B1A72">
        <w:rPr>
          <w:rFonts w:cs="Times New Roman"/>
          <w:color w:val="1A171C"/>
          <w:highlight w:val="green"/>
        </w:rPr>
        <w:t>public,</w:t>
      </w:r>
      <w:r w:rsidRPr="003B1A72">
        <w:rPr>
          <w:rFonts w:cs="Times New Roman"/>
          <w:color w:val="1A171C"/>
          <w:spacing w:val="34"/>
          <w:highlight w:val="green"/>
        </w:rPr>
        <w:t xml:space="preserve"> </w:t>
      </w:r>
      <w:r w:rsidRPr="003B1A72">
        <w:rPr>
          <w:rFonts w:cs="Times New Roman"/>
          <w:color w:val="1A171C"/>
          <w:highlight w:val="green"/>
        </w:rPr>
        <w:t>private</w:t>
      </w:r>
      <w:r w:rsidRPr="003B1A72">
        <w:rPr>
          <w:rFonts w:cs="Times New Roman"/>
          <w:color w:val="1A171C"/>
          <w:spacing w:val="34"/>
          <w:highlight w:val="green"/>
        </w:rPr>
        <w:t xml:space="preserve"> </w:t>
      </w:r>
      <w:r w:rsidRPr="003B1A72">
        <w:rPr>
          <w:rFonts w:cs="Times New Roman"/>
          <w:color w:val="1A171C"/>
          <w:highlight w:val="green"/>
        </w:rPr>
        <w:t>and</w:t>
      </w:r>
      <w:r w:rsidRPr="003B1A72">
        <w:rPr>
          <w:rFonts w:cs="Times New Roman"/>
          <w:color w:val="1A171C"/>
          <w:spacing w:val="37"/>
          <w:highlight w:val="green"/>
        </w:rPr>
        <w:t xml:space="preserve"> </w:t>
      </w:r>
      <w:r w:rsidRPr="003B1A72">
        <w:rPr>
          <w:rFonts w:cs="Times New Roman"/>
          <w:color w:val="1A171C"/>
          <w:highlight w:val="green"/>
        </w:rPr>
        <w:t>community</w:t>
      </w:r>
      <w:r w:rsidRPr="003B1A72">
        <w:rPr>
          <w:rFonts w:cs="Times New Roman"/>
          <w:color w:val="1A171C"/>
          <w:spacing w:val="36"/>
          <w:highlight w:val="green"/>
        </w:rPr>
        <w:t xml:space="preserve"> </w:t>
      </w:r>
      <w:r w:rsidRPr="003B1A72">
        <w:rPr>
          <w:rFonts w:cs="Times New Roman"/>
          <w:color w:val="1A171C"/>
          <w:highlight w:val="green"/>
        </w:rPr>
        <w:t>interests</w:t>
      </w:r>
      <w:r w:rsidRPr="003B1A72">
        <w:rPr>
          <w:rFonts w:cs="Times New Roman"/>
          <w:color w:val="1A171C"/>
          <w:spacing w:val="33"/>
          <w:highlight w:val="green"/>
        </w:rPr>
        <w:t xml:space="preserve"> </w:t>
      </w:r>
      <w:r w:rsidRPr="003B1A72">
        <w:rPr>
          <w:rFonts w:cs="Times New Roman"/>
          <w:color w:val="1A171C"/>
          <w:highlight w:val="green"/>
        </w:rPr>
        <w:t>in</w:t>
      </w:r>
      <w:r w:rsidRPr="003B1A72">
        <w:rPr>
          <w:rFonts w:cs="Times New Roman"/>
          <w:color w:val="1A171C"/>
          <w:spacing w:val="37"/>
          <w:highlight w:val="green"/>
        </w:rPr>
        <w:t xml:space="preserve"> </w:t>
      </w:r>
      <w:r w:rsidRPr="003B1A72">
        <w:rPr>
          <w:rFonts w:cs="Times New Roman"/>
          <w:color w:val="1A171C"/>
          <w:highlight w:val="green"/>
        </w:rPr>
        <w:t>order</w:t>
      </w:r>
      <w:r w:rsidRPr="003B1A72">
        <w:rPr>
          <w:rFonts w:cs="Times New Roman"/>
          <w:color w:val="1A171C"/>
          <w:spacing w:val="35"/>
          <w:highlight w:val="green"/>
        </w:rPr>
        <w:t xml:space="preserve"> </w:t>
      </w:r>
      <w:r w:rsidRPr="003B1A72">
        <w:rPr>
          <w:rFonts w:cs="Times New Roman"/>
          <w:color w:val="1A171C"/>
          <w:highlight w:val="green"/>
        </w:rPr>
        <w:t>to</w:t>
      </w:r>
      <w:r w:rsidRPr="003B1A72">
        <w:rPr>
          <w:rFonts w:cs="Times New Roman"/>
          <w:color w:val="1A171C"/>
          <w:spacing w:val="37"/>
          <w:highlight w:val="green"/>
        </w:rPr>
        <w:t xml:space="preserve"> </w:t>
      </w:r>
      <w:r w:rsidRPr="003B1A72">
        <w:rPr>
          <w:rFonts w:cs="Times New Roman"/>
          <w:color w:val="1A171C"/>
          <w:highlight w:val="green"/>
        </w:rPr>
        <w:t>ensure</w:t>
      </w:r>
      <w:r w:rsidRPr="003B1A72">
        <w:rPr>
          <w:rFonts w:cs="Times New Roman"/>
          <w:color w:val="1A171C"/>
          <w:spacing w:val="35"/>
          <w:highlight w:val="green"/>
        </w:rPr>
        <w:t xml:space="preserve"> </w:t>
      </w:r>
      <w:r w:rsidRPr="003B1A72">
        <w:rPr>
          <w:rFonts w:cs="Times New Roman"/>
          <w:color w:val="1A171C"/>
          <w:highlight w:val="green"/>
        </w:rPr>
        <w:t>the</w:t>
      </w:r>
      <w:r w:rsidRPr="003B1A72">
        <w:rPr>
          <w:rFonts w:cs="Times New Roman"/>
          <w:color w:val="1A171C"/>
          <w:spacing w:val="37"/>
          <w:highlight w:val="green"/>
        </w:rPr>
        <w:t xml:space="preserve"> </w:t>
      </w:r>
      <w:r w:rsidRPr="003B1A72">
        <w:rPr>
          <w:rFonts w:cs="Times New Roman"/>
          <w:color w:val="1A171C"/>
          <w:highlight w:val="green"/>
        </w:rPr>
        <w:t>sustainable</w:t>
      </w:r>
      <w:r w:rsidRPr="003B1A72">
        <w:rPr>
          <w:rFonts w:cs="Times New Roman"/>
          <w:color w:val="1A171C"/>
          <w:w w:val="96"/>
          <w:highlight w:val="green"/>
        </w:rPr>
        <w:t xml:space="preserve"> </w:t>
      </w:r>
      <w:r w:rsidRPr="003B1A72">
        <w:rPr>
          <w:rFonts w:cs="Times New Roman"/>
          <w:color w:val="1A171C"/>
          <w:highlight w:val="green"/>
        </w:rPr>
        <w:t>development</w:t>
      </w:r>
      <w:r w:rsidRPr="003B1A72">
        <w:rPr>
          <w:rFonts w:cs="Times New Roman"/>
          <w:color w:val="1A171C"/>
          <w:spacing w:val="8"/>
          <w:highlight w:val="green"/>
        </w:rPr>
        <w:t xml:space="preserve"> </w:t>
      </w:r>
      <w:r w:rsidRPr="003B1A72">
        <w:rPr>
          <w:rFonts w:cs="Times New Roman"/>
          <w:color w:val="1A171C"/>
          <w:highlight w:val="green"/>
        </w:rPr>
        <w:t>of</w:t>
      </w:r>
      <w:r w:rsidRPr="003B1A72">
        <w:rPr>
          <w:rFonts w:cs="Times New Roman"/>
          <w:color w:val="1A171C"/>
          <w:spacing w:val="10"/>
          <w:highlight w:val="green"/>
        </w:rPr>
        <w:t xml:space="preserve"> </w:t>
      </w:r>
      <w:r w:rsidRPr="003B1A72">
        <w:rPr>
          <w:rFonts w:cs="Times New Roman"/>
          <w:color w:val="1A171C"/>
          <w:highlight w:val="green"/>
        </w:rPr>
        <w:t>tourism</w:t>
      </w:r>
      <w:r w:rsidR="00337F26" w:rsidRPr="003B1A72">
        <w:rPr>
          <w:rFonts w:cs="Times New Roman"/>
          <w:color w:val="1A171C"/>
          <w:highlight w:val="green"/>
        </w:rPr>
        <w:t xml:space="preserve">, </w:t>
      </w:r>
      <w:r w:rsidR="00841F77" w:rsidRPr="003B1A72">
        <w:rPr>
          <w:rFonts w:cs="Times New Roman"/>
          <w:color w:val="1A171C"/>
          <w:highlight w:val="green"/>
        </w:rPr>
        <w:t>including ecotourism;</w:t>
      </w:r>
      <w:r w:rsidR="005745E0" w:rsidRPr="003B1A72">
        <w:rPr>
          <w:rFonts w:cs="Times New Roman"/>
          <w:color w:val="1A171C"/>
          <w:highlight w:val="green"/>
        </w:rPr>
        <w:t xml:space="preserve"> </w:t>
      </w:r>
      <w:ins w:id="1481" w:author="Anya Cardwell (Sensitive)" w:date="2019-03-05T10:24:00Z">
        <w:r w:rsidR="005745E0" w:rsidRPr="003B1A72">
          <w:rPr>
            <w:rFonts w:cs="Times New Roman"/>
            <w:color w:val="1A171C"/>
          </w:rPr>
          <w:t>[UK accepts GE insertion of “including ecotourism”]</w:t>
        </w:r>
      </w:ins>
    </w:p>
    <w:p w14:paraId="78C6CB41" w14:textId="77777777" w:rsidR="00B8221A" w:rsidRPr="003B1A72" w:rsidRDefault="00B8221A" w:rsidP="003B1A72">
      <w:pPr>
        <w:tabs>
          <w:tab w:val="left" w:pos="567"/>
        </w:tabs>
        <w:spacing w:before="16"/>
        <w:ind w:left="567" w:right="685"/>
        <w:rPr>
          <w:rFonts w:ascii="Times New Roman" w:hAnsi="Times New Roman" w:cs="Times New Roman"/>
          <w:sz w:val="19"/>
          <w:szCs w:val="19"/>
        </w:rPr>
      </w:pPr>
    </w:p>
    <w:p w14:paraId="7D707BB1" w14:textId="77777777" w:rsidR="005412EB" w:rsidRPr="003B1A72" w:rsidRDefault="001D3D69" w:rsidP="003B1A72">
      <w:pPr>
        <w:pStyle w:val="BodyText"/>
        <w:numPr>
          <w:ilvl w:val="0"/>
          <w:numId w:val="75"/>
        </w:numPr>
        <w:tabs>
          <w:tab w:val="left" w:pos="567"/>
          <w:tab w:val="left" w:pos="911"/>
        </w:tabs>
        <w:ind w:left="567" w:right="685" w:firstLine="0"/>
        <w:rPr>
          <w:rFonts w:cs="Times New Roman"/>
          <w:highlight w:val="green"/>
        </w:rPr>
      </w:pPr>
      <w:r w:rsidRPr="003B1A72">
        <w:rPr>
          <w:rFonts w:cs="Times New Roman"/>
          <w:color w:val="1A171C"/>
          <w:highlight w:val="green"/>
        </w:rPr>
        <w:t>promotion</w:t>
      </w:r>
      <w:r w:rsidRPr="003B1A72">
        <w:rPr>
          <w:rFonts w:cs="Times New Roman"/>
          <w:color w:val="1A171C"/>
          <w:spacing w:val="25"/>
          <w:highlight w:val="green"/>
        </w:rPr>
        <w:t xml:space="preserve"> </w:t>
      </w:r>
      <w:r w:rsidRPr="003B1A72">
        <w:rPr>
          <w:rFonts w:cs="Times New Roman"/>
          <w:color w:val="1A171C"/>
          <w:highlight w:val="green"/>
        </w:rPr>
        <w:t>and</w:t>
      </w:r>
      <w:r w:rsidRPr="003B1A72">
        <w:rPr>
          <w:rFonts w:cs="Times New Roman"/>
          <w:color w:val="1A171C"/>
          <w:spacing w:val="25"/>
          <w:highlight w:val="green"/>
        </w:rPr>
        <w:t xml:space="preserve"> </w:t>
      </w:r>
      <w:r w:rsidRPr="003B1A72">
        <w:rPr>
          <w:rFonts w:cs="Times New Roman"/>
          <w:color w:val="1A171C"/>
          <w:highlight w:val="green"/>
        </w:rPr>
        <w:t>development</w:t>
      </w:r>
      <w:r w:rsidRPr="003B1A72">
        <w:rPr>
          <w:rFonts w:cs="Times New Roman"/>
          <w:color w:val="1A171C"/>
          <w:spacing w:val="23"/>
          <w:highlight w:val="green"/>
        </w:rPr>
        <w:t xml:space="preserve"> </w:t>
      </w:r>
      <w:r w:rsidRPr="003B1A72">
        <w:rPr>
          <w:rFonts w:cs="Times New Roman"/>
          <w:color w:val="1A171C"/>
          <w:highlight w:val="green"/>
        </w:rPr>
        <w:t>of</w:t>
      </w:r>
      <w:r w:rsidRPr="003B1A72">
        <w:rPr>
          <w:rFonts w:cs="Times New Roman"/>
          <w:color w:val="1A171C"/>
          <w:spacing w:val="25"/>
          <w:highlight w:val="green"/>
        </w:rPr>
        <w:t xml:space="preserve"> </w:t>
      </w:r>
      <w:r w:rsidRPr="003B1A72">
        <w:rPr>
          <w:rFonts w:cs="Times New Roman"/>
          <w:color w:val="1A171C"/>
          <w:highlight w:val="green"/>
        </w:rPr>
        <w:t>tourism</w:t>
      </w:r>
      <w:r w:rsidRPr="003B1A72">
        <w:rPr>
          <w:rFonts w:cs="Times New Roman"/>
          <w:color w:val="1A171C"/>
          <w:spacing w:val="23"/>
          <w:highlight w:val="green"/>
        </w:rPr>
        <w:t xml:space="preserve"> </w:t>
      </w:r>
      <w:r w:rsidRPr="003B1A72">
        <w:rPr>
          <w:rFonts w:cs="Times New Roman"/>
          <w:color w:val="1A171C"/>
          <w:highlight w:val="green"/>
        </w:rPr>
        <w:t>flows,</w:t>
      </w:r>
      <w:r w:rsidRPr="003B1A72">
        <w:rPr>
          <w:rFonts w:cs="Times New Roman"/>
          <w:color w:val="1A171C"/>
          <w:spacing w:val="23"/>
          <w:highlight w:val="green"/>
        </w:rPr>
        <w:t xml:space="preserve"> </w:t>
      </w:r>
      <w:r w:rsidRPr="003B1A72">
        <w:rPr>
          <w:rFonts w:cs="Times New Roman"/>
          <w:color w:val="1A171C"/>
          <w:highlight w:val="green"/>
        </w:rPr>
        <w:t>products</w:t>
      </w:r>
      <w:r w:rsidRPr="003B1A72">
        <w:rPr>
          <w:rFonts w:cs="Times New Roman"/>
          <w:color w:val="1A171C"/>
          <w:spacing w:val="23"/>
          <w:highlight w:val="green"/>
        </w:rPr>
        <w:t xml:space="preserve"> </w:t>
      </w:r>
      <w:r w:rsidRPr="003B1A72">
        <w:rPr>
          <w:rFonts w:cs="Times New Roman"/>
          <w:color w:val="1A171C"/>
          <w:highlight w:val="green"/>
        </w:rPr>
        <w:t>and</w:t>
      </w:r>
      <w:r w:rsidRPr="003B1A72">
        <w:rPr>
          <w:rFonts w:cs="Times New Roman"/>
          <w:color w:val="1A171C"/>
          <w:spacing w:val="24"/>
          <w:highlight w:val="green"/>
        </w:rPr>
        <w:t xml:space="preserve"> </w:t>
      </w:r>
      <w:r w:rsidRPr="003B1A72">
        <w:rPr>
          <w:rFonts w:cs="Times New Roman"/>
          <w:color w:val="1A171C"/>
          <w:highlight w:val="green"/>
        </w:rPr>
        <w:t>markets,</w:t>
      </w:r>
      <w:r w:rsidRPr="003B1A72">
        <w:rPr>
          <w:rFonts w:cs="Times New Roman"/>
          <w:color w:val="1A171C"/>
          <w:spacing w:val="22"/>
          <w:highlight w:val="green"/>
        </w:rPr>
        <w:t xml:space="preserve"> </w:t>
      </w:r>
      <w:r w:rsidRPr="003B1A72">
        <w:rPr>
          <w:rFonts w:cs="Times New Roman"/>
          <w:color w:val="1A171C"/>
          <w:highlight w:val="green"/>
        </w:rPr>
        <w:t>infrastructure,</w:t>
      </w:r>
      <w:r w:rsidRPr="003B1A72">
        <w:rPr>
          <w:rFonts w:cs="Times New Roman"/>
          <w:color w:val="1A171C"/>
          <w:spacing w:val="18"/>
          <w:highlight w:val="green"/>
        </w:rPr>
        <w:t xml:space="preserve"> </w:t>
      </w:r>
      <w:r w:rsidRPr="003B1A72">
        <w:rPr>
          <w:rFonts w:cs="Times New Roman"/>
          <w:color w:val="1A171C"/>
          <w:highlight w:val="green"/>
        </w:rPr>
        <w:t>human</w:t>
      </w:r>
      <w:r w:rsidRPr="003B1A72">
        <w:rPr>
          <w:rFonts w:cs="Times New Roman"/>
          <w:color w:val="1A171C"/>
          <w:spacing w:val="25"/>
          <w:highlight w:val="green"/>
        </w:rPr>
        <w:t xml:space="preserve"> </w:t>
      </w:r>
      <w:r w:rsidRPr="003B1A72">
        <w:rPr>
          <w:rFonts w:cs="Times New Roman"/>
          <w:color w:val="1A171C"/>
          <w:highlight w:val="green"/>
        </w:rPr>
        <w:t>resources</w:t>
      </w:r>
      <w:r w:rsidRPr="003B1A72">
        <w:rPr>
          <w:rFonts w:cs="Times New Roman"/>
          <w:color w:val="1A171C"/>
          <w:spacing w:val="21"/>
          <w:highlight w:val="green"/>
        </w:rPr>
        <w:t xml:space="preserve"> </w:t>
      </w:r>
      <w:r w:rsidRPr="003B1A72">
        <w:rPr>
          <w:rFonts w:cs="Times New Roman"/>
          <w:color w:val="1A171C"/>
          <w:highlight w:val="green"/>
        </w:rPr>
        <w:t>and</w:t>
      </w:r>
      <w:r w:rsidRPr="003B1A72">
        <w:rPr>
          <w:rFonts w:cs="Times New Roman"/>
          <w:color w:val="1A171C"/>
          <w:spacing w:val="25"/>
          <w:highlight w:val="green"/>
        </w:rPr>
        <w:t xml:space="preserve"> </w:t>
      </w:r>
      <w:proofErr w:type="spellStart"/>
      <w:r w:rsidRPr="003B1A72">
        <w:rPr>
          <w:rFonts w:cs="Times New Roman"/>
          <w:color w:val="1A171C"/>
          <w:highlight w:val="green"/>
        </w:rPr>
        <w:t>instit</w:t>
      </w:r>
      <w:r w:rsidRPr="003B1A72">
        <w:rPr>
          <w:rFonts w:cs="Times New Roman"/>
          <w:color w:val="1A171C"/>
          <w:spacing w:val="3"/>
          <w:highlight w:val="green"/>
        </w:rPr>
        <w:t>u</w:t>
      </w:r>
      <w:proofErr w:type="spellEnd"/>
      <w:r w:rsidRPr="003B1A72">
        <w:rPr>
          <w:rFonts w:cs="Times New Roman"/>
          <w:color w:val="1A171C"/>
          <w:highlight w:val="green"/>
        </w:rPr>
        <w:t>­</w:t>
      </w:r>
      <w:r w:rsidRPr="003B1A72">
        <w:rPr>
          <w:rFonts w:cs="Times New Roman"/>
          <w:color w:val="1A171C"/>
          <w:w w:val="90"/>
          <w:highlight w:val="green"/>
        </w:rPr>
        <w:t xml:space="preserve"> </w:t>
      </w:r>
      <w:proofErr w:type="spellStart"/>
      <w:r w:rsidRPr="003B1A72">
        <w:rPr>
          <w:rFonts w:cs="Times New Roman"/>
          <w:color w:val="1A171C"/>
          <w:highlight w:val="green"/>
        </w:rPr>
        <w:t>tional</w:t>
      </w:r>
      <w:proofErr w:type="spellEnd"/>
      <w:r w:rsidRPr="003B1A72">
        <w:rPr>
          <w:rFonts w:cs="Times New Roman"/>
          <w:color w:val="1A171C"/>
          <w:spacing w:val="-4"/>
          <w:highlight w:val="green"/>
        </w:rPr>
        <w:t xml:space="preserve"> </w:t>
      </w:r>
      <w:r w:rsidRPr="003B1A72">
        <w:rPr>
          <w:rFonts w:cs="Times New Roman"/>
          <w:color w:val="1A171C"/>
          <w:highlight w:val="green"/>
        </w:rPr>
        <w:t>structures;</w:t>
      </w:r>
    </w:p>
    <w:p w14:paraId="5F46289D" w14:textId="77777777" w:rsidR="00B8221A" w:rsidRPr="003B1A72" w:rsidRDefault="00B8221A" w:rsidP="003B1A72">
      <w:pPr>
        <w:tabs>
          <w:tab w:val="left" w:pos="567"/>
        </w:tabs>
        <w:spacing w:before="11"/>
        <w:ind w:left="567" w:right="685"/>
        <w:rPr>
          <w:rFonts w:ascii="Times New Roman" w:hAnsi="Times New Roman" w:cs="Times New Roman"/>
          <w:sz w:val="19"/>
          <w:szCs w:val="19"/>
          <w:highlight w:val="green"/>
        </w:rPr>
      </w:pPr>
    </w:p>
    <w:p w14:paraId="2190FDDB" w14:textId="77777777" w:rsidR="005412EB" w:rsidRPr="003B1A72" w:rsidRDefault="001D3D69" w:rsidP="003B1A72">
      <w:pPr>
        <w:pStyle w:val="BodyText"/>
        <w:numPr>
          <w:ilvl w:val="0"/>
          <w:numId w:val="75"/>
        </w:numPr>
        <w:tabs>
          <w:tab w:val="left" w:pos="567"/>
          <w:tab w:val="left" w:pos="911"/>
        </w:tabs>
        <w:ind w:left="567" w:right="685" w:firstLine="0"/>
        <w:rPr>
          <w:rFonts w:cs="Times New Roman"/>
          <w:highlight w:val="green"/>
        </w:rPr>
      </w:pPr>
      <w:r w:rsidRPr="003B1A72">
        <w:rPr>
          <w:rFonts w:cs="Times New Roman"/>
          <w:color w:val="1A171C"/>
          <w:w w:val="95"/>
          <w:highlight w:val="green"/>
        </w:rPr>
        <w:t>development</w:t>
      </w:r>
      <w:r w:rsidRPr="003B1A72">
        <w:rPr>
          <w:rFonts w:cs="Times New Roman"/>
          <w:color w:val="1A171C"/>
          <w:spacing w:val="42"/>
          <w:w w:val="95"/>
          <w:highlight w:val="green"/>
        </w:rPr>
        <w:t xml:space="preserve"> </w:t>
      </w:r>
      <w:r w:rsidRPr="003B1A72">
        <w:rPr>
          <w:rFonts w:cs="Times New Roman"/>
          <w:color w:val="1A171C"/>
          <w:w w:val="95"/>
          <w:highlight w:val="green"/>
        </w:rPr>
        <w:t>and</w:t>
      </w:r>
      <w:r w:rsidRPr="003B1A72">
        <w:rPr>
          <w:rFonts w:cs="Times New Roman"/>
          <w:color w:val="1A171C"/>
          <w:spacing w:val="44"/>
          <w:w w:val="95"/>
          <w:highlight w:val="green"/>
        </w:rPr>
        <w:t xml:space="preserve"> </w:t>
      </w:r>
      <w:r w:rsidRPr="003B1A72">
        <w:rPr>
          <w:rFonts w:cs="Times New Roman"/>
          <w:color w:val="1A171C"/>
          <w:w w:val="95"/>
          <w:highlight w:val="green"/>
        </w:rPr>
        <w:t>implementation</w:t>
      </w:r>
      <w:r w:rsidRPr="003B1A72">
        <w:rPr>
          <w:rFonts w:cs="Times New Roman"/>
          <w:color w:val="1A171C"/>
          <w:spacing w:val="44"/>
          <w:w w:val="95"/>
          <w:highlight w:val="green"/>
        </w:rPr>
        <w:t xml:space="preserve"> </w:t>
      </w:r>
      <w:r w:rsidRPr="003B1A72">
        <w:rPr>
          <w:rFonts w:cs="Times New Roman"/>
          <w:color w:val="1A171C"/>
          <w:w w:val="95"/>
          <w:highlight w:val="green"/>
        </w:rPr>
        <w:t>of</w:t>
      </w:r>
      <w:r w:rsidRPr="003B1A72">
        <w:rPr>
          <w:rFonts w:cs="Times New Roman"/>
          <w:color w:val="1A171C"/>
          <w:spacing w:val="43"/>
          <w:w w:val="95"/>
          <w:highlight w:val="green"/>
        </w:rPr>
        <w:t xml:space="preserve"> </w:t>
      </w:r>
      <w:r w:rsidRPr="003B1A72">
        <w:rPr>
          <w:rFonts w:cs="Times New Roman"/>
          <w:color w:val="1A171C"/>
          <w:w w:val="95"/>
          <w:highlight w:val="green"/>
        </w:rPr>
        <w:t>efficient</w:t>
      </w:r>
      <w:r w:rsidRPr="003B1A72">
        <w:rPr>
          <w:rFonts w:cs="Times New Roman"/>
          <w:color w:val="1A171C"/>
          <w:spacing w:val="41"/>
          <w:w w:val="95"/>
          <w:highlight w:val="green"/>
        </w:rPr>
        <w:t xml:space="preserve"> </w:t>
      </w:r>
      <w:r w:rsidRPr="003B1A72">
        <w:rPr>
          <w:rFonts w:cs="Times New Roman"/>
          <w:color w:val="1A171C"/>
          <w:w w:val="95"/>
          <w:highlight w:val="green"/>
        </w:rPr>
        <w:t>policies;</w:t>
      </w:r>
    </w:p>
    <w:p w14:paraId="526786D6" w14:textId="77777777" w:rsidR="00B8221A" w:rsidRPr="003B1A72" w:rsidRDefault="00B8221A" w:rsidP="003B1A72">
      <w:pPr>
        <w:tabs>
          <w:tab w:val="left" w:pos="567"/>
        </w:tabs>
        <w:spacing w:before="11"/>
        <w:ind w:left="567" w:right="685"/>
        <w:rPr>
          <w:rFonts w:ascii="Times New Roman" w:hAnsi="Times New Roman" w:cs="Times New Roman"/>
          <w:sz w:val="19"/>
          <w:szCs w:val="19"/>
          <w:highlight w:val="green"/>
        </w:rPr>
      </w:pPr>
    </w:p>
    <w:p w14:paraId="68AC9622" w14:textId="77777777" w:rsidR="005412EB" w:rsidRPr="003B1A72" w:rsidRDefault="001D3D69" w:rsidP="003B1A72">
      <w:pPr>
        <w:pStyle w:val="BodyText"/>
        <w:numPr>
          <w:ilvl w:val="0"/>
          <w:numId w:val="75"/>
        </w:numPr>
        <w:tabs>
          <w:tab w:val="left" w:pos="567"/>
          <w:tab w:val="left" w:pos="911"/>
        </w:tabs>
        <w:ind w:left="567" w:right="685" w:firstLine="0"/>
        <w:rPr>
          <w:rFonts w:cs="Times New Roman"/>
          <w:highlight w:val="green"/>
        </w:rPr>
      </w:pPr>
      <w:r w:rsidRPr="003B1A72">
        <w:rPr>
          <w:rFonts w:cs="Times New Roman"/>
          <w:color w:val="1A171C"/>
          <w:highlight w:val="green"/>
        </w:rPr>
        <w:t>tourism</w:t>
      </w:r>
      <w:r w:rsidRPr="003B1A72">
        <w:rPr>
          <w:rFonts w:cs="Times New Roman"/>
          <w:color w:val="1A171C"/>
          <w:spacing w:val="14"/>
          <w:highlight w:val="green"/>
        </w:rPr>
        <w:t xml:space="preserve"> </w:t>
      </w:r>
      <w:r w:rsidRPr="003B1A72">
        <w:rPr>
          <w:rFonts w:cs="Times New Roman"/>
          <w:color w:val="1A171C"/>
          <w:highlight w:val="green"/>
        </w:rPr>
        <w:t>training</w:t>
      </w:r>
      <w:r w:rsidRPr="003B1A72">
        <w:rPr>
          <w:rFonts w:cs="Times New Roman"/>
          <w:color w:val="1A171C"/>
          <w:spacing w:val="14"/>
          <w:highlight w:val="green"/>
        </w:rPr>
        <w:t xml:space="preserve"> </w:t>
      </w:r>
      <w:r w:rsidRPr="003B1A72">
        <w:rPr>
          <w:rFonts w:cs="Times New Roman"/>
          <w:color w:val="1A171C"/>
          <w:highlight w:val="green"/>
        </w:rPr>
        <w:t>and</w:t>
      </w:r>
      <w:r w:rsidRPr="003B1A72">
        <w:rPr>
          <w:rFonts w:cs="Times New Roman"/>
          <w:color w:val="1A171C"/>
          <w:spacing w:val="14"/>
          <w:highlight w:val="green"/>
        </w:rPr>
        <w:t xml:space="preserve"> </w:t>
      </w:r>
      <w:r w:rsidRPr="003B1A72">
        <w:rPr>
          <w:rFonts w:cs="Times New Roman"/>
          <w:color w:val="1A171C"/>
          <w:highlight w:val="green"/>
        </w:rPr>
        <w:t>capacity</w:t>
      </w:r>
      <w:r w:rsidRPr="003B1A72">
        <w:rPr>
          <w:rFonts w:cs="Times New Roman"/>
          <w:color w:val="1A171C"/>
          <w:spacing w:val="11"/>
          <w:highlight w:val="green"/>
        </w:rPr>
        <w:t xml:space="preserve"> </w:t>
      </w:r>
      <w:r w:rsidRPr="003B1A72">
        <w:rPr>
          <w:rFonts w:cs="Times New Roman"/>
          <w:color w:val="1A171C"/>
          <w:highlight w:val="green"/>
        </w:rPr>
        <w:t>building</w:t>
      </w:r>
      <w:r w:rsidRPr="003B1A72">
        <w:rPr>
          <w:rFonts w:cs="Times New Roman"/>
          <w:color w:val="1A171C"/>
          <w:spacing w:val="13"/>
          <w:highlight w:val="green"/>
        </w:rPr>
        <w:t xml:space="preserve"> </w:t>
      </w:r>
      <w:r w:rsidRPr="003B1A72">
        <w:rPr>
          <w:rFonts w:cs="Times New Roman"/>
          <w:color w:val="1A171C"/>
          <w:highlight w:val="green"/>
        </w:rPr>
        <w:t>in</w:t>
      </w:r>
      <w:r w:rsidRPr="003B1A72">
        <w:rPr>
          <w:rFonts w:cs="Times New Roman"/>
          <w:color w:val="1A171C"/>
          <w:spacing w:val="15"/>
          <w:highlight w:val="green"/>
        </w:rPr>
        <w:t xml:space="preserve"> </w:t>
      </w:r>
      <w:r w:rsidRPr="003B1A72">
        <w:rPr>
          <w:rFonts w:cs="Times New Roman"/>
          <w:color w:val="1A171C"/>
          <w:highlight w:val="green"/>
        </w:rPr>
        <w:t>order</w:t>
      </w:r>
      <w:r w:rsidRPr="003B1A72">
        <w:rPr>
          <w:rFonts w:cs="Times New Roman"/>
          <w:color w:val="1A171C"/>
          <w:spacing w:val="14"/>
          <w:highlight w:val="green"/>
        </w:rPr>
        <w:t xml:space="preserve"> </w:t>
      </w:r>
      <w:r w:rsidRPr="003B1A72">
        <w:rPr>
          <w:rFonts w:cs="Times New Roman"/>
          <w:color w:val="1A171C"/>
          <w:highlight w:val="green"/>
        </w:rPr>
        <w:t>to</w:t>
      </w:r>
      <w:r w:rsidRPr="003B1A72">
        <w:rPr>
          <w:rFonts w:cs="Times New Roman"/>
          <w:color w:val="1A171C"/>
          <w:spacing w:val="15"/>
          <w:highlight w:val="green"/>
        </w:rPr>
        <w:t xml:space="preserve"> </w:t>
      </w:r>
      <w:r w:rsidRPr="003B1A72">
        <w:rPr>
          <w:rFonts w:cs="Times New Roman"/>
          <w:color w:val="1A171C"/>
          <w:highlight w:val="green"/>
        </w:rPr>
        <w:t>improve</w:t>
      </w:r>
      <w:r w:rsidRPr="003B1A72">
        <w:rPr>
          <w:rFonts w:cs="Times New Roman"/>
          <w:color w:val="1A171C"/>
          <w:spacing w:val="13"/>
          <w:highlight w:val="green"/>
        </w:rPr>
        <w:t xml:space="preserve"> </w:t>
      </w:r>
      <w:r w:rsidRPr="003B1A72">
        <w:rPr>
          <w:rFonts w:cs="Times New Roman"/>
          <w:color w:val="1A171C"/>
          <w:highlight w:val="green"/>
        </w:rPr>
        <w:t>service</w:t>
      </w:r>
      <w:r w:rsidRPr="003B1A72">
        <w:rPr>
          <w:rFonts w:cs="Times New Roman"/>
          <w:color w:val="1A171C"/>
          <w:spacing w:val="11"/>
          <w:highlight w:val="green"/>
        </w:rPr>
        <w:t xml:space="preserve"> </w:t>
      </w:r>
      <w:r w:rsidRPr="003B1A72">
        <w:rPr>
          <w:rFonts w:cs="Times New Roman"/>
          <w:color w:val="1A171C"/>
          <w:highlight w:val="green"/>
        </w:rPr>
        <w:t>standards,</w:t>
      </w:r>
      <w:r w:rsidRPr="003B1A72">
        <w:rPr>
          <w:rFonts w:cs="Times New Roman"/>
          <w:color w:val="1A171C"/>
          <w:spacing w:val="12"/>
          <w:highlight w:val="green"/>
        </w:rPr>
        <w:t xml:space="preserve"> </w:t>
      </w:r>
      <w:r w:rsidRPr="003B1A72">
        <w:rPr>
          <w:rFonts w:cs="Times New Roman"/>
          <w:color w:val="1A171C"/>
          <w:highlight w:val="green"/>
        </w:rPr>
        <w:t>and</w:t>
      </w:r>
    </w:p>
    <w:p w14:paraId="400880C0" w14:textId="77777777" w:rsidR="00B8221A" w:rsidRPr="003B1A72" w:rsidRDefault="00B8221A" w:rsidP="003B1A72">
      <w:pPr>
        <w:tabs>
          <w:tab w:val="left" w:pos="567"/>
        </w:tabs>
        <w:spacing w:before="11"/>
        <w:ind w:left="567" w:right="685"/>
        <w:rPr>
          <w:rFonts w:ascii="Times New Roman" w:hAnsi="Times New Roman" w:cs="Times New Roman"/>
          <w:sz w:val="19"/>
          <w:szCs w:val="19"/>
          <w:highlight w:val="green"/>
        </w:rPr>
      </w:pPr>
    </w:p>
    <w:p w14:paraId="21401CE5" w14:textId="77777777" w:rsidR="005412EB" w:rsidRPr="003B1A72" w:rsidRDefault="001D3D69" w:rsidP="003B1A72">
      <w:pPr>
        <w:pStyle w:val="BodyText"/>
        <w:numPr>
          <w:ilvl w:val="0"/>
          <w:numId w:val="75"/>
        </w:numPr>
        <w:tabs>
          <w:tab w:val="left" w:pos="567"/>
          <w:tab w:val="left" w:pos="911"/>
        </w:tabs>
        <w:ind w:left="567" w:right="685" w:firstLine="0"/>
        <w:rPr>
          <w:rFonts w:cs="Times New Roman"/>
          <w:highlight w:val="green"/>
        </w:rPr>
      </w:pPr>
      <w:proofErr w:type="gramStart"/>
      <w:r w:rsidRPr="003B1A72">
        <w:rPr>
          <w:rFonts w:cs="Times New Roman"/>
          <w:color w:val="1A171C"/>
          <w:highlight w:val="green"/>
        </w:rPr>
        <w:t>development</w:t>
      </w:r>
      <w:proofErr w:type="gramEnd"/>
      <w:r w:rsidRPr="003B1A72">
        <w:rPr>
          <w:rFonts w:cs="Times New Roman"/>
          <w:color w:val="1A171C"/>
          <w:spacing w:val="15"/>
          <w:highlight w:val="green"/>
        </w:rPr>
        <w:t xml:space="preserve"> </w:t>
      </w:r>
      <w:r w:rsidRPr="003B1A72">
        <w:rPr>
          <w:rFonts w:cs="Times New Roman"/>
          <w:color w:val="1A171C"/>
          <w:highlight w:val="green"/>
        </w:rPr>
        <w:t>and</w:t>
      </w:r>
      <w:r w:rsidRPr="003B1A72">
        <w:rPr>
          <w:rFonts w:cs="Times New Roman"/>
          <w:color w:val="1A171C"/>
          <w:spacing w:val="15"/>
          <w:highlight w:val="green"/>
        </w:rPr>
        <w:t xml:space="preserve"> </w:t>
      </w:r>
      <w:r w:rsidRPr="003B1A72">
        <w:rPr>
          <w:rFonts w:cs="Times New Roman"/>
          <w:color w:val="1A171C"/>
          <w:highlight w:val="green"/>
        </w:rPr>
        <w:t>promotion</w:t>
      </w:r>
      <w:r w:rsidRPr="003B1A72">
        <w:rPr>
          <w:rFonts w:cs="Times New Roman"/>
          <w:color w:val="1A171C"/>
          <w:spacing w:val="16"/>
          <w:highlight w:val="green"/>
        </w:rPr>
        <w:t xml:space="preserve"> </w:t>
      </w:r>
      <w:r w:rsidRPr="003B1A72">
        <w:rPr>
          <w:rFonts w:cs="Times New Roman"/>
          <w:color w:val="1A171C"/>
          <w:highlight w:val="green"/>
        </w:rPr>
        <w:t>of,</w:t>
      </w:r>
      <w:r w:rsidRPr="003B1A72">
        <w:rPr>
          <w:rFonts w:cs="Times New Roman"/>
          <w:color w:val="1A171C"/>
          <w:spacing w:val="15"/>
          <w:highlight w:val="green"/>
        </w:rPr>
        <w:t xml:space="preserve"> </w:t>
      </w:r>
      <w:r w:rsidRPr="003B1A72">
        <w:rPr>
          <w:rFonts w:cs="Times New Roman"/>
          <w:color w:val="1A171C"/>
          <w:highlight w:val="green"/>
        </w:rPr>
        <w:t>inter</w:t>
      </w:r>
      <w:r w:rsidRPr="003B1A72">
        <w:rPr>
          <w:rFonts w:cs="Times New Roman"/>
          <w:color w:val="1A171C"/>
          <w:spacing w:val="15"/>
          <w:highlight w:val="green"/>
        </w:rPr>
        <w:t xml:space="preserve"> </w:t>
      </w:r>
      <w:r w:rsidRPr="003B1A72">
        <w:rPr>
          <w:rFonts w:cs="Times New Roman"/>
          <w:color w:val="1A171C"/>
          <w:highlight w:val="green"/>
        </w:rPr>
        <w:t>alia,</w:t>
      </w:r>
      <w:r w:rsidRPr="003B1A72">
        <w:rPr>
          <w:rFonts w:cs="Times New Roman"/>
          <w:color w:val="1A171C"/>
          <w:spacing w:val="13"/>
          <w:highlight w:val="green"/>
        </w:rPr>
        <w:t xml:space="preserve"> </w:t>
      </w:r>
      <w:r w:rsidRPr="003B1A72">
        <w:rPr>
          <w:rFonts w:cs="Times New Roman"/>
          <w:color w:val="1A171C"/>
          <w:highlight w:val="green"/>
        </w:rPr>
        <w:t>community-based</w:t>
      </w:r>
      <w:r w:rsidRPr="003B1A72">
        <w:rPr>
          <w:rFonts w:cs="Times New Roman"/>
          <w:color w:val="1A171C"/>
          <w:spacing w:val="15"/>
          <w:highlight w:val="green"/>
        </w:rPr>
        <w:t xml:space="preserve"> </w:t>
      </w:r>
      <w:r w:rsidRPr="003B1A72">
        <w:rPr>
          <w:rFonts w:cs="Times New Roman"/>
          <w:color w:val="1A171C"/>
          <w:highlight w:val="green"/>
        </w:rPr>
        <w:t>tourism.</w:t>
      </w:r>
    </w:p>
    <w:p w14:paraId="33A13A2F" w14:textId="77777777" w:rsidR="00B8221A" w:rsidRPr="003B1A72" w:rsidRDefault="00B8221A" w:rsidP="003B1A72">
      <w:pPr>
        <w:tabs>
          <w:tab w:val="left" w:pos="567"/>
        </w:tabs>
        <w:spacing w:before="11"/>
        <w:ind w:left="567" w:right="685"/>
        <w:rPr>
          <w:rFonts w:ascii="Times New Roman" w:hAnsi="Times New Roman" w:cs="Times New Roman"/>
          <w:sz w:val="19"/>
          <w:szCs w:val="19"/>
          <w:highlight w:val="green"/>
        </w:rPr>
      </w:pPr>
    </w:p>
    <w:p w14:paraId="4B41F15E"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331</w:t>
      </w:r>
    </w:p>
    <w:p w14:paraId="3BD58A40"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0A2590B2" w14:textId="77777777" w:rsidR="00B8221A" w:rsidRPr="003B1A72" w:rsidRDefault="001D3D69" w:rsidP="003B1A72">
      <w:pPr>
        <w:pStyle w:val="BodyText"/>
        <w:tabs>
          <w:tab w:val="left" w:pos="567"/>
        </w:tabs>
        <w:ind w:left="567" w:right="685"/>
        <w:rPr>
          <w:rFonts w:cs="Times New Roman"/>
        </w:rPr>
      </w:pPr>
      <w:r w:rsidRPr="003B1A72">
        <w:rPr>
          <w:rFonts w:cs="Times New Roman"/>
          <w:color w:val="1A171C"/>
          <w:w w:val="95"/>
          <w:highlight w:val="green"/>
        </w:rPr>
        <w:t>A</w:t>
      </w:r>
      <w:r w:rsidRPr="003B1A72">
        <w:rPr>
          <w:rFonts w:cs="Times New Roman"/>
          <w:color w:val="1A171C"/>
          <w:spacing w:val="34"/>
          <w:w w:val="95"/>
          <w:highlight w:val="green"/>
        </w:rPr>
        <w:t xml:space="preserve"> </w:t>
      </w:r>
      <w:r w:rsidRPr="003B1A72">
        <w:rPr>
          <w:rFonts w:cs="Times New Roman"/>
          <w:color w:val="1A171C"/>
          <w:w w:val="95"/>
          <w:highlight w:val="green"/>
        </w:rPr>
        <w:t>regular</w:t>
      </w:r>
      <w:r w:rsidRPr="003B1A72">
        <w:rPr>
          <w:rFonts w:cs="Times New Roman"/>
          <w:color w:val="1A171C"/>
          <w:spacing w:val="29"/>
          <w:w w:val="95"/>
          <w:highlight w:val="green"/>
        </w:rPr>
        <w:t xml:space="preserve"> </w:t>
      </w:r>
      <w:r w:rsidRPr="003B1A72">
        <w:rPr>
          <w:rFonts w:cs="Times New Roman"/>
          <w:color w:val="1A171C"/>
          <w:w w:val="95"/>
          <w:highlight w:val="green"/>
        </w:rPr>
        <w:t>dialogue</w:t>
      </w:r>
      <w:r w:rsidRPr="003B1A72">
        <w:rPr>
          <w:rFonts w:cs="Times New Roman"/>
          <w:color w:val="1A171C"/>
          <w:spacing w:val="32"/>
          <w:w w:val="95"/>
          <w:highlight w:val="green"/>
        </w:rPr>
        <w:t xml:space="preserve"> </w:t>
      </w:r>
      <w:r w:rsidR="00C452CC" w:rsidRPr="003B1A72">
        <w:rPr>
          <w:rFonts w:cs="Times New Roman"/>
          <w:color w:val="1A171C"/>
          <w:w w:val="95"/>
          <w:highlight w:val="green"/>
        </w:rPr>
        <w:t>may</w:t>
      </w:r>
      <w:r w:rsidR="00C452CC" w:rsidRPr="003B1A72">
        <w:rPr>
          <w:rFonts w:cs="Times New Roman"/>
          <w:color w:val="1A171C"/>
          <w:spacing w:val="32"/>
          <w:w w:val="95"/>
          <w:highlight w:val="green"/>
        </w:rPr>
        <w:t xml:space="preserve"> </w:t>
      </w:r>
      <w:r w:rsidRPr="003B1A72">
        <w:rPr>
          <w:rFonts w:cs="Times New Roman"/>
          <w:color w:val="1A171C"/>
          <w:w w:val="95"/>
          <w:highlight w:val="green"/>
        </w:rPr>
        <w:t>take</w:t>
      </w:r>
      <w:r w:rsidRPr="003B1A72">
        <w:rPr>
          <w:rFonts w:cs="Times New Roman"/>
          <w:color w:val="1A171C"/>
          <w:spacing w:val="32"/>
          <w:w w:val="95"/>
          <w:highlight w:val="green"/>
        </w:rPr>
        <w:t xml:space="preserve"> </w:t>
      </w:r>
      <w:r w:rsidRPr="003B1A72">
        <w:rPr>
          <w:rFonts w:cs="Times New Roman"/>
          <w:color w:val="1A171C"/>
          <w:w w:val="95"/>
          <w:highlight w:val="green"/>
        </w:rPr>
        <w:t>place</w:t>
      </w:r>
      <w:r w:rsidRPr="003B1A72">
        <w:rPr>
          <w:rFonts w:cs="Times New Roman"/>
          <w:color w:val="1A171C"/>
          <w:spacing w:val="32"/>
          <w:w w:val="95"/>
          <w:highlight w:val="green"/>
        </w:rPr>
        <w:t xml:space="preserve"> </w:t>
      </w:r>
      <w:r w:rsidRPr="003B1A72">
        <w:rPr>
          <w:rFonts w:cs="Times New Roman"/>
          <w:color w:val="1A171C"/>
          <w:w w:val="95"/>
          <w:highlight w:val="green"/>
        </w:rPr>
        <w:t>on</w:t>
      </w:r>
      <w:r w:rsidRPr="003B1A72">
        <w:rPr>
          <w:rFonts w:cs="Times New Roman"/>
          <w:color w:val="1A171C"/>
          <w:spacing w:val="34"/>
          <w:w w:val="95"/>
          <w:highlight w:val="green"/>
        </w:rPr>
        <w:t xml:space="preserve"> </w:t>
      </w:r>
      <w:r w:rsidRPr="003B1A72">
        <w:rPr>
          <w:rFonts w:cs="Times New Roman"/>
          <w:color w:val="1A171C"/>
          <w:w w:val="95"/>
          <w:highlight w:val="green"/>
        </w:rPr>
        <w:t>the</w:t>
      </w:r>
      <w:r w:rsidRPr="003B1A72">
        <w:rPr>
          <w:rFonts w:cs="Times New Roman"/>
          <w:color w:val="1A171C"/>
          <w:spacing w:val="32"/>
          <w:w w:val="95"/>
          <w:highlight w:val="green"/>
        </w:rPr>
        <w:t xml:space="preserve"> </w:t>
      </w:r>
      <w:r w:rsidRPr="003B1A72">
        <w:rPr>
          <w:rFonts w:cs="Times New Roman"/>
          <w:color w:val="1A171C"/>
          <w:w w:val="95"/>
          <w:highlight w:val="green"/>
        </w:rPr>
        <w:t>issues</w:t>
      </w:r>
      <w:r w:rsidRPr="003B1A72">
        <w:rPr>
          <w:rFonts w:cs="Times New Roman"/>
          <w:color w:val="1A171C"/>
          <w:spacing w:val="32"/>
          <w:w w:val="95"/>
          <w:highlight w:val="green"/>
        </w:rPr>
        <w:t xml:space="preserve"> </w:t>
      </w:r>
      <w:r w:rsidRPr="003B1A72">
        <w:rPr>
          <w:rFonts w:cs="Times New Roman"/>
          <w:color w:val="1A171C"/>
          <w:w w:val="95"/>
          <w:highlight w:val="green"/>
        </w:rPr>
        <w:t>covered</w:t>
      </w:r>
      <w:r w:rsidRPr="003B1A72">
        <w:rPr>
          <w:rFonts w:cs="Times New Roman"/>
          <w:color w:val="1A171C"/>
          <w:spacing w:val="30"/>
          <w:w w:val="95"/>
          <w:highlight w:val="green"/>
        </w:rPr>
        <w:t xml:space="preserve"> </w:t>
      </w:r>
      <w:r w:rsidRPr="003B1A72">
        <w:rPr>
          <w:rFonts w:cs="Times New Roman"/>
          <w:color w:val="1A171C"/>
          <w:w w:val="95"/>
          <w:highlight w:val="green"/>
        </w:rPr>
        <w:t>by</w:t>
      </w:r>
      <w:r w:rsidRPr="003B1A72">
        <w:rPr>
          <w:rFonts w:cs="Times New Roman"/>
          <w:color w:val="1A171C"/>
          <w:spacing w:val="34"/>
          <w:w w:val="95"/>
          <w:highlight w:val="green"/>
        </w:rPr>
        <w:t xml:space="preserve"> </w:t>
      </w:r>
      <w:r w:rsidRPr="003B1A72">
        <w:rPr>
          <w:rFonts w:cs="Times New Roman"/>
          <w:color w:val="1A171C"/>
          <w:w w:val="95"/>
          <w:highlight w:val="green"/>
        </w:rPr>
        <w:t>this</w:t>
      </w:r>
      <w:r w:rsidRPr="003B1A72">
        <w:rPr>
          <w:rFonts w:cs="Times New Roman"/>
          <w:color w:val="1A171C"/>
          <w:spacing w:val="33"/>
          <w:w w:val="95"/>
          <w:highlight w:val="green"/>
        </w:rPr>
        <w:t xml:space="preserve"> </w:t>
      </w:r>
      <w:r w:rsidRPr="003B1A72">
        <w:rPr>
          <w:rFonts w:cs="Times New Roman"/>
          <w:color w:val="1A171C"/>
          <w:w w:val="95"/>
          <w:highlight w:val="green"/>
        </w:rPr>
        <w:t>Chapter.</w:t>
      </w:r>
    </w:p>
    <w:p w14:paraId="5E2CAF2A" w14:textId="77777777" w:rsidR="00B8221A" w:rsidRPr="003B1A72" w:rsidRDefault="00B8221A" w:rsidP="003B1A72">
      <w:pPr>
        <w:tabs>
          <w:tab w:val="left" w:pos="567"/>
        </w:tabs>
        <w:ind w:left="567" w:right="685"/>
        <w:rPr>
          <w:rFonts w:ascii="Times New Roman" w:eastAsia="Times New Roman" w:hAnsi="Times New Roman" w:cs="Times New Roman"/>
          <w:sz w:val="19"/>
          <w:szCs w:val="19"/>
        </w:rPr>
        <w:sectPr w:rsidR="00B8221A" w:rsidRPr="003B1A72">
          <w:type w:val="continuous"/>
          <w:pgSz w:w="11906" w:h="16840"/>
          <w:pgMar w:top="1180" w:right="700" w:bottom="280" w:left="740" w:header="720" w:footer="720" w:gutter="0"/>
          <w:cols w:space="720"/>
        </w:sectPr>
      </w:pPr>
    </w:p>
    <w:p w14:paraId="7348C86E"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4A3E0C8F" w14:textId="77777777" w:rsidR="00B8221A" w:rsidRPr="003B1A72" w:rsidRDefault="00B8221A" w:rsidP="003B1A72">
      <w:pPr>
        <w:tabs>
          <w:tab w:val="left" w:pos="567"/>
        </w:tabs>
        <w:ind w:left="567" w:right="685"/>
        <w:rPr>
          <w:rFonts w:ascii="Times New Roman" w:hAnsi="Times New Roman" w:cs="Times New Roman"/>
          <w:sz w:val="19"/>
          <w:szCs w:val="19"/>
        </w:rPr>
      </w:pPr>
    </w:p>
    <w:p w14:paraId="4974B9AB" w14:textId="77777777" w:rsidR="00B8221A" w:rsidRPr="003B1A72" w:rsidRDefault="001D3D69" w:rsidP="003B1A72">
      <w:pPr>
        <w:tabs>
          <w:tab w:val="left" w:pos="567"/>
        </w:tabs>
        <w:spacing w:before="75"/>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sz w:val="19"/>
          <w:szCs w:val="19"/>
          <w:highlight w:val="green"/>
        </w:rPr>
        <w:t>CHAPTER10</w:t>
      </w:r>
    </w:p>
    <w:p w14:paraId="1E03A84B"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0D5C108D" w14:textId="77777777" w:rsidR="00B8221A" w:rsidRPr="003B1A72" w:rsidRDefault="001D3D69" w:rsidP="003B1A72">
      <w:pPr>
        <w:pStyle w:val="Heading2"/>
        <w:tabs>
          <w:tab w:val="left" w:pos="567"/>
        </w:tabs>
        <w:ind w:left="567" w:right="685"/>
        <w:jc w:val="center"/>
        <w:rPr>
          <w:rFonts w:cs="Times New Roman"/>
          <w:b w:val="0"/>
          <w:bCs w:val="0"/>
          <w:i w:val="0"/>
        </w:rPr>
      </w:pPr>
      <w:proofErr w:type="gramStart"/>
      <w:r w:rsidRPr="003B1A72">
        <w:rPr>
          <w:rFonts w:cs="Times New Roman"/>
          <w:color w:val="1A171C"/>
          <w:w w:val="95"/>
          <w:highlight w:val="green"/>
        </w:rPr>
        <w:t>Agriculture  and</w:t>
      </w:r>
      <w:proofErr w:type="gramEnd"/>
      <w:r w:rsidRPr="003B1A72">
        <w:rPr>
          <w:rFonts w:cs="Times New Roman"/>
          <w:color w:val="1A171C"/>
          <w:w w:val="95"/>
          <w:highlight w:val="green"/>
        </w:rPr>
        <w:t xml:space="preserve"> </w:t>
      </w:r>
      <w:r w:rsidRPr="003B1A72">
        <w:rPr>
          <w:rFonts w:cs="Times New Roman"/>
          <w:color w:val="1A171C"/>
          <w:spacing w:val="3"/>
          <w:w w:val="95"/>
          <w:highlight w:val="green"/>
        </w:rPr>
        <w:t xml:space="preserve"> </w:t>
      </w:r>
      <w:r w:rsidRPr="003B1A72">
        <w:rPr>
          <w:rFonts w:cs="Times New Roman"/>
          <w:color w:val="1A171C"/>
          <w:w w:val="95"/>
          <w:highlight w:val="green"/>
        </w:rPr>
        <w:t xml:space="preserve">rural </w:t>
      </w:r>
      <w:r w:rsidRPr="003B1A72">
        <w:rPr>
          <w:rFonts w:cs="Times New Roman"/>
          <w:color w:val="1A171C"/>
          <w:spacing w:val="1"/>
          <w:w w:val="95"/>
          <w:highlight w:val="green"/>
        </w:rPr>
        <w:t xml:space="preserve"> </w:t>
      </w:r>
      <w:r w:rsidRPr="003B1A72">
        <w:rPr>
          <w:rFonts w:cs="Times New Roman"/>
          <w:color w:val="1A171C"/>
          <w:w w:val="95"/>
          <w:highlight w:val="green"/>
        </w:rPr>
        <w:t>development</w:t>
      </w:r>
    </w:p>
    <w:p w14:paraId="1FF3B9C1"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6429F45B"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332</w:t>
      </w:r>
    </w:p>
    <w:p w14:paraId="38903FB2"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10E85414" w14:textId="77777777" w:rsidR="00B8221A" w:rsidRPr="003B1A72" w:rsidRDefault="001D3D69" w:rsidP="003B1A72">
      <w:pPr>
        <w:pStyle w:val="BodyText"/>
        <w:tabs>
          <w:tab w:val="left" w:pos="567"/>
        </w:tabs>
        <w:ind w:left="567" w:right="685"/>
        <w:rPr>
          <w:rFonts w:cs="Times New Roman"/>
        </w:rPr>
      </w:pPr>
      <w:r w:rsidRPr="003B1A72">
        <w:rPr>
          <w:rFonts w:cs="Times New Roman"/>
          <w:color w:val="1A171C"/>
          <w:w w:val="95"/>
          <w:highlight w:val="green"/>
        </w:rPr>
        <w:t>The</w:t>
      </w:r>
      <w:r w:rsidRPr="003B1A72">
        <w:rPr>
          <w:rFonts w:cs="Times New Roman"/>
          <w:color w:val="1A171C"/>
          <w:spacing w:val="29"/>
          <w:w w:val="95"/>
          <w:highlight w:val="green"/>
        </w:rPr>
        <w:t xml:space="preserve"> </w:t>
      </w:r>
      <w:r w:rsidRPr="003B1A72">
        <w:rPr>
          <w:rFonts w:cs="Times New Roman"/>
          <w:color w:val="1A171C"/>
          <w:w w:val="95"/>
          <w:highlight w:val="green"/>
        </w:rPr>
        <w:t>Parties</w:t>
      </w:r>
      <w:r w:rsidRPr="003B1A72">
        <w:rPr>
          <w:rFonts w:cs="Times New Roman"/>
          <w:color w:val="1A171C"/>
          <w:spacing w:val="29"/>
          <w:w w:val="95"/>
          <w:highlight w:val="green"/>
        </w:rPr>
        <w:t xml:space="preserve"> </w:t>
      </w:r>
      <w:r w:rsidRPr="003B1A72">
        <w:rPr>
          <w:rFonts w:cs="Times New Roman"/>
          <w:color w:val="1A171C"/>
          <w:w w:val="95"/>
          <w:highlight w:val="green"/>
        </w:rPr>
        <w:t>shall</w:t>
      </w:r>
      <w:r w:rsidRPr="003B1A72">
        <w:rPr>
          <w:rFonts w:cs="Times New Roman"/>
          <w:color w:val="1A171C"/>
          <w:spacing w:val="29"/>
          <w:w w:val="95"/>
          <w:highlight w:val="green"/>
        </w:rPr>
        <w:t xml:space="preserve"> </w:t>
      </w:r>
      <w:r w:rsidRPr="003B1A72">
        <w:rPr>
          <w:rFonts w:cs="Times New Roman"/>
          <w:color w:val="1A171C"/>
          <w:w w:val="95"/>
          <w:highlight w:val="green"/>
        </w:rPr>
        <w:t>cooperate</w:t>
      </w:r>
      <w:r w:rsidRPr="003B1A72">
        <w:rPr>
          <w:rFonts w:cs="Times New Roman"/>
          <w:color w:val="1A171C"/>
          <w:spacing w:val="29"/>
          <w:w w:val="95"/>
          <w:highlight w:val="green"/>
        </w:rPr>
        <w:t xml:space="preserve"> </w:t>
      </w:r>
      <w:r w:rsidRPr="003B1A72">
        <w:rPr>
          <w:rFonts w:cs="Times New Roman"/>
          <w:color w:val="1A171C"/>
          <w:w w:val="95"/>
          <w:highlight w:val="green"/>
        </w:rPr>
        <w:t>to</w:t>
      </w:r>
      <w:r w:rsidRPr="003B1A72">
        <w:rPr>
          <w:rFonts w:cs="Times New Roman"/>
          <w:color w:val="1A171C"/>
          <w:spacing w:val="32"/>
          <w:w w:val="95"/>
          <w:highlight w:val="green"/>
        </w:rPr>
        <w:t xml:space="preserve"> </w:t>
      </w:r>
      <w:r w:rsidRPr="003B1A72">
        <w:rPr>
          <w:rFonts w:cs="Times New Roman"/>
          <w:color w:val="1A171C"/>
          <w:w w:val="95"/>
          <w:highlight w:val="green"/>
        </w:rPr>
        <w:t>promote</w:t>
      </w:r>
      <w:r w:rsidRPr="003B1A72">
        <w:rPr>
          <w:rFonts w:cs="Times New Roman"/>
          <w:color w:val="1A171C"/>
          <w:spacing w:val="30"/>
          <w:w w:val="95"/>
          <w:highlight w:val="green"/>
        </w:rPr>
        <w:t xml:space="preserve"> </w:t>
      </w:r>
      <w:r w:rsidRPr="003B1A72">
        <w:rPr>
          <w:rFonts w:cs="Times New Roman"/>
          <w:color w:val="1A171C"/>
          <w:w w:val="95"/>
          <w:highlight w:val="green"/>
        </w:rPr>
        <w:t>agricultural</w:t>
      </w:r>
      <w:r w:rsidRPr="003B1A72">
        <w:rPr>
          <w:rFonts w:cs="Times New Roman"/>
          <w:color w:val="1A171C"/>
          <w:spacing w:val="25"/>
          <w:w w:val="95"/>
          <w:highlight w:val="green"/>
        </w:rPr>
        <w:t xml:space="preserve"> </w:t>
      </w:r>
      <w:r w:rsidRPr="003B1A72">
        <w:rPr>
          <w:rFonts w:cs="Times New Roman"/>
          <w:color w:val="1A171C"/>
          <w:w w:val="95"/>
          <w:highlight w:val="green"/>
        </w:rPr>
        <w:t>and</w:t>
      </w:r>
      <w:r w:rsidRPr="003B1A72">
        <w:rPr>
          <w:rFonts w:cs="Times New Roman"/>
          <w:color w:val="1A171C"/>
          <w:spacing w:val="32"/>
          <w:w w:val="95"/>
          <w:highlight w:val="green"/>
        </w:rPr>
        <w:t xml:space="preserve"> </w:t>
      </w:r>
      <w:r w:rsidRPr="003B1A72">
        <w:rPr>
          <w:rFonts w:cs="Times New Roman"/>
          <w:color w:val="1A171C"/>
          <w:w w:val="95"/>
          <w:highlight w:val="green"/>
        </w:rPr>
        <w:t>rural</w:t>
      </w:r>
      <w:r w:rsidRPr="003B1A72">
        <w:rPr>
          <w:rFonts w:cs="Times New Roman"/>
          <w:color w:val="1A171C"/>
          <w:spacing w:val="30"/>
          <w:w w:val="95"/>
          <w:highlight w:val="green"/>
        </w:rPr>
        <w:t xml:space="preserve"> </w:t>
      </w:r>
      <w:r w:rsidRPr="003B1A72">
        <w:rPr>
          <w:rFonts w:cs="Times New Roman"/>
          <w:color w:val="1A171C"/>
          <w:w w:val="95"/>
          <w:highlight w:val="green"/>
        </w:rPr>
        <w:t>development</w:t>
      </w:r>
      <w:r w:rsidR="002146EF" w:rsidRPr="003B1A72">
        <w:rPr>
          <w:rFonts w:cs="Times New Roman"/>
          <w:color w:val="1A171C"/>
          <w:spacing w:val="28"/>
          <w:w w:val="95"/>
          <w:highlight w:val="green"/>
        </w:rPr>
        <w:t>.</w:t>
      </w:r>
    </w:p>
    <w:p w14:paraId="3BEE3086" w14:textId="77777777" w:rsidR="00B8221A" w:rsidRPr="003B1A72" w:rsidRDefault="00B8221A" w:rsidP="003B1A72">
      <w:pPr>
        <w:tabs>
          <w:tab w:val="left" w:pos="567"/>
        </w:tabs>
        <w:spacing w:before="10"/>
        <w:ind w:left="567" w:right="685"/>
        <w:rPr>
          <w:rFonts w:ascii="Times New Roman" w:hAnsi="Times New Roman" w:cs="Times New Roman"/>
          <w:sz w:val="19"/>
          <w:szCs w:val="19"/>
        </w:rPr>
      </w:pPr>
    </w:p>
    <w:p w14:paraId="3BC8536E"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333</w:t>
      </w:r>
    </w:p>
    <w:p w14:paraId="0F357922" w14:textId="77777777" w:rsidR="00B8221A" w:rsidRPr="003B1A72" w:rsidRDefault="00B8221A" w:rsidP="003B1A72">
      <w:pPr>
        <w:tabs>
          <w:tab w:val="left" w:pos="567"/>
        </w:tabs>
        <w:spacing w:before="8"/>
        <w:ind w:left="567" w:right="685"/>
        <w:rPr>
          <w:rFonts w:ascii="Times New Roman" w:hAnsi="Times New Roman" w:cs="Times New Roman"/>
          <w:sz w:val="19"/>
          <w:szCs w:val="19"/>
        </w:rPr>
      </w:pPr>
    </w:p>
    <w:p w14:paraId="1174BC7C" w14:textId="77777777" w:rsidR="00B8221A" w:rsidRPr="003B1A72" w:rsidRDefault="001D3D69" w:rsidP="003B1A72">
      <w:pPr>
        <w:pStyle w:val="BodyText"/>
        <w:tabs>
          <w:tab w:val="left" w:pos="567"/>
        </w:tabs>
        <w:ind w:left="567" w:right="685"/>
        <w:rPr>
          <w:rFonts w:cs="Times New Roman"/>
        </w:rPr>
      </w:pPr>
      <w:r w:rsidRPr="003B1A72">
        <w:rPr>
          <w:rFonts w:cs="Times New Roman"/>
          <w:color w:val="1A171C"/>
          <w:w w:val="95"/>
          <w:highlight w:val="green"/>
        </w:rPr>
        <w:t>Cooperation</w:t>
      </w:r>
      <w:r w:rsidRPr="003B1A72">
        <w:rPr>
          <w:rFonts w:cs="Times New Roman"/>
          <w:color w:val="1A171C"/>
          <w:spacing w:val="39"/>
          <w:w w:val="95"/>
          <w:highlight w:val="green"/>
        </w:rPr>
        <w:t xml:space="preserve"> </w:t>
      </w:r>
      <w:r w:rsidRPr="003B1A72">
        <w:rPr>
          <w:rFonts w:cs="Times New Roman"/>
          <w:color w:val="1A171C"/>
          <w:w w:val="95"/>
          <w:highlight w:val="green"/>
        </w:rPr>
        <w:t>between</w:t>
      </w:r>
      <w:r w:rsidRPr="003B1A72">
        <w:rPr>
          <w:rFonts w:cs="Times New Roman"/>
          <w:color w:val="1A171C"/>
          <w:spacing w:val="40"/>
          <w:w w:val="95"/>
          <w:highlight w:val="green"/>
        </w:rPr>
        <w:t xml:space="preserve"> </w:t>
      </w:r>
      <w:r w:rsidRPr="003B1A72">
        <w:rPr>
          <w:rFonts w:cs="Times New Roman"/>
          <w:color w:val="1A171C"/>
          <w:w w:val="95"/>
          <w:highlight w:val="green"/>
        </w:rPr>
        <w:t>the</w:t>
      </w:r>
      <w:r w:rsidRPr="003B1A72">
        <w:rPr>
          <w:rFonts w:cs="Times New Roman"/>
          <w:color w:val="1A171C"/>
          <w:spacing w:val="42"/>
          <w:w w:val="95"/>
          <w:highlight w:val="green"/>
        </w:rPr>
        <w:t xml:space="preserve"> </w:t>
      </w:r>
      <w:r w:rsidRPr="003B1A72">
        <w:rPr>
          <w:rFonts w:cs="Times New Roman"/>
          <w:color w:val="1A171C"/>
          <w:w w:val="95"/>
          <w:highlight w:val="green"/>
        </w:rPr>
        <w:t>Parties</w:t>
      </w:r>
      <w:r w:rsidRPr="003B1A72">
        <w:rPr>
          <w:rFonts w:cs="Times New Roman"/>
          <w:color w:val="1A171C"/>
          <w:spacing w:val="38"/>
          <w:w w:val="95"/>
          <w:highlight w:val="green"/>
        </w:rPr>
        <w:t xml:space="preserve"> </w:t>
      </w:r>
      <w:r w:rsidRPr="003B1A72">
        <w:rPr>
          <w:rFonts w:cs="Times New Roman"/>
          <w:color w:val="1A171C"/>
          <w:w w:val="95"/>
          <w:highlight w:val="green"/>
        </w:rPr>
        <w:t>in</w:t>
      </w:r>
      <w:r w:rsidRPr="003B1A72">
        <w:rPr>
          <w:rFonts w:cs="Times New Roman"/>
          <w:color w:val="1A171C"/>
          <w:spacing w:val="41"/>
          <w:w w:val="95"/>
          <w:highlight w:val="green"/>
        </w:rPr>
        <w:t xml:space="preserve"> </w:t>
      </w:r>
      <w:r w:rsidRPr="003B1A72">
        <w:rPr>
          <w:rFonts w:cs="Times New Roman"/>
          <w:color w:val="1A171C"/>
          <w:w w:val="95"/>
          <w:highlight w:val="green"/>
        </w:rPr>
        <w:t>the</w:t>
      </w:r>
      <w:r w:rsidRPr="003B1A72">
        <w:rPr>
          <w:rFonts w:cs="Times New Roman"/>
          <w:color w:val="1A171C"/>
          <w:spacing w:val="41"/>
          <w:w w:val="95"/>
          <w:highlight w:val="green"/>
        </w:rPr>
        <w:t xml:space="preserve"> </w:t>
      </w:r>
      <w:r w:rsidRPr="003B1A72">
        <w:rPr>
          <w:rFonts w:cs="Times New Roman"/>
          <w:color w:val="1A171C"/>
          <w:w w:val="95"/>
          <w:highlight w:val="green"/>
        </w:rPr>
        <w:t>field</w:t>
      </w:r>
      <w:r w:rsidRPr="003B1A72">
        <w:rPr>
          <w:rFonts w:cs="Times New Roman"/>
          <w:color w:val="1A171C"/>
          <w:spacing w:val="40"/>
          <w:w w:val="95"/>
          <w:highlight w:val="green"/>
        </w:rPr>
        <w:t xml:space="preserve"> </w:t>
      </w:r>
      <w:r w:rsidRPr="003B1A72">
        <w:rPr>
          <w:rFonts w:cs="Times New Roman"/>
          <w:color w:val="1A171C"/>
          <w:w w:val="95"/>
          <w:highlight w:val="green"/>
        </w:rPr>
        <w:t>of</w:t>
      </w:r>
      <w:r w:rsidRPr="003B1A72">
        <w:rPr>
          <w:rFonts w:cs="Times New Roman"/>
          <w:color w:val="1A171C"/>
          <w:spacing w:val="41"/>
          <w:w w:val="95"/>
          <w:highlight w:val="green"/>
        </w:rPr>
        <w:t xml:space="preserve"> </w:t>
      </w:r>
      <w:r w:rsidRPr="003B1A72">
        <w:rPr>
          <w:rFonts w:cs="Times New Roman"/>
          <w:color w:val="1A171C"/>
          <w:w w:val="95"/>
          <w:highlight w:val="green"/>
        </w:rPr>
        <w:t>agriculture</w:t>
      </w:r>
      <w:r w:rsidRPr="003B1A72">
        <w:rPr>
          <w:rFonts w:cs="Times New Roman"/>
          <w:color w:val="1A171C"/>
          <w:spacing w:val="36"/>
          <w:w w:val="95"/>
          <w:highlight w:val="green"/>
        </w:rPr>
        <w:t xml:space="preserve"> </w:t>
      </w:r>
      <w:r w:rsidRPr="003B1A72">
        <w:rPr>
          <w:rFonts w:cs="Times New Roman"/>
          <w:color w:val="1A171C"/>
          <w:w w:val="95"/>
          <w:highlight w:val="green"/>
        </w:rPr>
        <w:t>and</w:t>
      </w:r>
      <w:r w:rsidRPr="003B1A72">
        <w:rPr>
          <w:rFonts w:cs="Times New Roman"/>
          <w:color w:val="1A171C"/>
          <w:spacing w:val="42"/>
          <w:w w:val="95"/>
          <w:highlight w:val="green"/>
        </w:rPr>
        <w:t xml:space="preserve"> </w:t>
      </w:r>
      <w:r w:rsidRPr="003B1A72">
        <w:rPr>
          <w:rFonts w:cs="Times New Roman"/>
          <w:color w:val="1A171C"/>
          <w:w w:val="95"/>
          <w:highlight w:val="green"/>
        </w:rPr>
        <w:t>rural</w:t>
      </w:r>
      <w:r w:rsidRPr="003B1A72">
        <w:rPr>
          <w:rFonts w:cs="Times New Roman"/>
          <w:color w:val="1A171C"/>
          <w:spacing w:val="38"/>
          <w:w w:val="95"/>
          <w:highlight w:val="green"/>
        </w:rPr>
        <w:t xml:space="preserve"> </w:t>
      </w:r>
      <w:r w:rsidRPr="003B1A72">
        <w:rPr>
          <w:rFonts w:cs="Times New Roman"/>
          <w:color w:val="1A171C"/>
          <w:w w:val="95"/>
          <w:highlight w:val="green"/>
        </w:rPr>
        <w:t>development</w:t>
      </w:r>
      <w:r w:rsidRPr="003B1A72">
        <w:rPr>
          <w:rFonts w:cs="Times New Roman"/>
          <w:color w:val="1A171C"/>
          <w:spacing w:val="40"/>
          <w:w w:val="95"/>
          <w:highlight w:val="green"/>
        </w:rPr>
        <w:t xml:space="preserve"> </w:t>
      </w:r>
      <w:r w:rsidRPr="003B1A72">
        <w:rPr>
          <w:rFonts w:cs="Times New Roman"/>
          <w:color w:val="1A171C"/>
          <w:w w:val="95"/>
          <w:highlight w:val="green"/>
        </w:rPr>
        <w:t>shall</w:t>
      </w:r>
      <w:r w:rsidRPr="003B1A72">
        <w:rPr>
          <w:rFonts w:cs="Times New Roman"/>
          <w:color w:val="1A171C"/>
          <w:spacing w:val="40"/>
          <w:w w:val="95"/>
          <w:highlight w:val="green"/>
        </w:rPr>
        <w:t xml:space="preserve"> </w:t>
      </w:r>
      <w:r w:rsidRPr="003B1A72">
        <w:rPr>
          <w:rFonts w:cs="Times New Roman"/>
          <w:color w:val="1A171C"/>
          <w:w w:val="95"/>
          <w:highlight w:val="green"/>
        </w:rPr>
        <w:t>cover,</w:t>
      </w:r>
      <w:r w:rsidRPr="003B1A72">
        <w:rPr>
          <w:rFonts w:cs="Times New Roman"/>
          <w:color w:val="1A171C"/>
          <w:spacing w:val="37"/>
          <w:w w:val="95"/>
          <w:highlight w:val="green"/>
        </w:rPr>
        <w:t xml:space="preserve"> </w:t>
      </w:r>
      <w:r w:rsidRPr="003B1A72">
        <w:rPr>
          <w:rFonts w:cs="Times New Roman"/>
          <w:color w:val="1A171C"/>
          <w:w w:val="95"/>
          <w:highlight w:val="green"/>
        </w:rPr>
        <w:t>inter</w:t>
      </w:r>
      <w:r w:rsidRPr="003B1A72">
        <w:rPr>
          <w:rFonts w:cs="Times New Roman"/>
          <w:color w:val="1A171C"/>
          <w:spacing w:val="40"/>
          <w:w w:val="95"/>
          <w:highlight w:val="green"/>
        </w:rPr>
        <w:t xml:space="preserve"> </w:t>
      </w:r>
      <w:r w:rsidRPr="003B1A72">
        <w:rPr>
          <w:rFonts w:cs="Times New Roman"/>
          <w:color w:val="1A171C"/>
          <w:w w:val="95"/>
          <w:highlight w:val="green"/>
        </w:rPr>
        <w:t>alia,</w:t>
      </w:r>
      <w:r w:rsidRPr="003B1A72">
        <w:rPr>
          <w:rFonts w:cs="Times New Roman"/>
          <w:color w:val="1A171C"/>
          <w:spacing w:val="38"/>
          <w:w w:val="95"/>
          <w:highlight w:val="green"/>
        </w:rPr>
        <w:t xml:space="preserve"> </w:t>
      </w:r>
      <w:r w:rsidRPr="003B1A72">
        <w:rPr>
          <w:rFonts w:cs="Times New Roman"/>
          <w:color w:val="1A171C"/>
          <w:w w:val="95"/>
          <w:highlight w:val="green"/>
        </w:rPr>
        <w:t>the</w:t>
      </w:r>
      <w:r w:rsidRPr="003B1A72">
        <w:rPr>
          <w:rFonts w:cs="Times New Roman"/>
          <w:color w:val="1A171C"/>
          <w:spacing w:val="41"/>
          <w:w w:val="95"/>
          <w:highlight w:val="green"/>
        </w:rPr>
        <w:t xml:space="preserve"> </w:t>
      </w:r>
      <w:r w:rsidRPr="003B1A72">
        <w:rPr>
          <w:rFonts w:cs="Times New Roman"/>
          <w:color w:val="1A171C"/>
          <w:w w:val="95"/>
          <w:highlight w:val="green"/>
        </w:rPr>
        <w:t>following areas:</w:t>
      </w:r>
    </w:p>
    <w:p w14:paraId="466F9E30"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431479AB" w14:textId="77777777" w:rsidR="005412EB" w:rsidRPr="003B1A72" w:rsidRDefault="001D3D69" w:rsidP="003B1A72">
      <w:pPr>
        <w:pStyle w:val="BodyText"/>
        <w:numPr>
          <w:ilvl w:val="0"/>
          <w:numId w:val="74"/>
        </w:numPr>
        <w:tabs>
          <w:tab w:val="left" w:pos="567"/>
          <w:tab w:val="left" w:pos="914"/>
        </w:tabs>
        <w:ind w:left="567" w:right="685" w:firstLine="0"/>
        <w:rPr>
          <w:rFonts w:cs="Times New Roman"/>
        </w:rPr>
      </w:pPr>
      <w:r w:rsidRPr="003B1A72">
        <w:rPr>
          <w:rFonts w:cs="Times New Roman"/>
          <w:color w:val="1A171C"/>
          <w:w w:val="95"/>
        </w:rPr>
        <w:t>facilitating</w:t>
      </w:r>
      <w:r w:rsidRPr="003B1A72">
        <w:rPr>
          <w:rFonts w:cs="Times New Roman"/>
          <w:color w:val="1A171C"/>
          <w:spacing w:val="38"/>
          <w:w w:val="95"/>
        </w:rPr>
        <w:t xml:space="preserve"> </w:t>
      </w:r>
      <w:r w:rsidRPr="003B1A72">
        <w:rPr>
          <w:rFonts w:cs="Times New Roman"/>
          <w:color w:val="1A171C"/>
          <w:w w:val="95"/>
        </w:rPr>
        <w:t>the</w:t>
      </w:r>
      <w:r w:rsidRPr="003B1A72">
        <w:rPr>
          <w:rFonts w:cs="Times New Roman"/>
          <w:color w:val="1A171C"/>
          <w:spacing w:val="42"/>
          <w:w w:val="95"/>
        </w:rPr>
        <w:t xml:space="preserve"> </w:t>
      </w:r>
      <w:ins w:id="1482" w:author="Sophie Stewart (Sensitive)" w:date="2019-02-25T17:12:00Z">
        <w:r w:rsidR="009F5980" w:rsidRPr="003B1A72">
          <w:rPr>
            <w:rFonts w:cs="Times New Roman"/>
            <w:color w:val="1A171C"/>
            <w:spacing w:val="42"/>
            <w:w w:val="95"/>
          </w:rPr>
          <w:t xml:space="preserve">[GE proposal: delete </w:t>
        </w:r>
        <w:r w:rsidR="009F5980" w:rsidRPr="003B1A72">
          <w:rPr>
            <w:rFonts w:cs="Times New Roman"/>
            <w:strike/>
            <w:color w:val="1A171C"/>
            <w:spacing w:val="42"/>
            <w:w w:val="95"/>
          </w:rPr>
          <w:t>mutual]</w:t>
        </w:r>
        <w:r w:rsidR="009F5980" w:rsidRPr="003B1A72">
          <w:rPr>
            <w:rFonts w:cs="Times New Roman"/>
            <w:color w:val="1A171C"/>
            <w:spacing w:val="42"/>
            <w:w w:val="95"/>
          </w:rPr>
          <w:t xml:space="preserve"> </w:t>
        </w:r>
      </w:ins>
      <w:del w:id="1483" w:author="Temur Pipia" w:date="2019-01-25T09:44:00Z">
        <w:r w:rsidR="00841F77" w:rsidRPr="003B1A72">
          <w:rPr>
            <w:rFonts w:cs="Times New Roman"/>
            <w:color w:val="1A171C"/>
            <w:w w:val="95"/>
          </w:rPr>
          <w:delText>mutual</w:delText>
        </w:r>
        <w:r w:rsidRPr="003B1A72" w:rsidDel="00337F26">
          <w:rPr>
            <w:rFonts w:cs="Times New Roman"/>
            <w:color w:val="1A171C"/>
            <w:spacing w:val="41"/>
            <w:w w:val="95"/>
          </w:rPr>
          <w:delText xml:space="preserve"> </w:delText>
        </w:r>
      </w:del>
      <w:r w:rsidRPr="003B1A72">
        <w:rPr>
          <w:rFonts w:cs="Times New Roman"/>
          <w:color w:val="1A171C"/>
          <w:w w:val="95"/>
        </w:rPr>
        <w:t>understanding</w:t>
      </w:r>
      <w:r w:rsidRPr="003B1A72">
        <w:rPr>
          <w:rFonts w:cs="Times New Roman"/>
          <w:color w:val="1A171C"/>
          <w:spacing w:val="42"/>
          <w:w w:val="95"/>
        </w:rPr>
        <w:t xml:space="preserve"> </w:t>
      </w:r>
      <w:r w:rsidRPr="003B1A72">
        <w:rPr>
          <w:rFonts w:cs="Times New Roman"/>
          <w:color w:val="1A171C"/>
          <w:w w:val="95"/>
        </w:rPr>
        <w:t>of</w:t>
      </w:r>
      <w:r w:rsidRPr="003B1A72">
        <w:rPr>
          <w:rFonts w:cs="Times New Roman"/>
          <w:color w:val="1A171C"/>
          <w:spacing w:val="42"/>
          <w:w w:val="95"/>
        </w:rPr>
        <w:t xml:space="preserve"> </w:t>
      </w:r>
      <w:r w:rsidRPr="003B1A72">
        <w:rPr>
          <w:rFonts w:cs="Times New Roman"/>
          <w:color w:val="1A171C"/>
          <w:w w:val="95"/>
        </w:rPr>
        <w:t>agricultural</w:t>
      </w:r>
      <w:r w:rsidRPr="003B1A72">
        <w:rPr>
          <w:rFonts w:cs="Times New Roman"/>
          <w:color w:val="1A171C"/>
          <w:spacing w:val="37"/>
          <w:w w:val="95"/>
        </w:rPr>
        <w:t xml:space="preserve"> </w:t>
      </w:r>
      <w:r w:rsidRPr="003B1A72">
        <w:rPr>
          <w:rFonts w:cs="Times New Roman"/>
          <w:color w:val="1A171C"/>
          <w:w w:val="95"/>
        </w:rPr>
        <w:t>and</w:t>
      </w:r>
      <w:r w:rsidRPr="003B1A72">
        <w:rPr>
          <w:rFonts w:cs="Times New Roman"/>
          <w:color w:val="1A171C"/>
          <w:spacing w:val="42"/>
          <w:w w:val="95"/>
        </w:rPr>
        <w:t xml:space="preserve"> </w:t>
      </w:r>
      <w:r w:rsidRPr="003B1A72">
        <w:rPr>
          <w:rFonts w:cs="Times New Roman"/>
          <w:color w:val="1A171C"/>
          <w:w w:val="95"/>
        </w:rPr>
        <w:t>rural</w:t>
      </w:r>
      <w:r w:rsidRPr="003B1A72">
        <w:rPr>
          <w:rFonts w:cs="Times New Roman"/>
          <w:color w:val="1A171C"/>
          <w:spacing w:val="39"/>
          <w:w w:val="95"/>
        </w:rPr>
        <w:t xml:space="preserve"> </w:t>
      </w:r>
      <w:r w:rsidRPr="003B1A72">
        <w:rPr>
          <w:rFonts w:cs="Times New Roman"/>
          <w:color w:val="1A171C"/>
          <w:w w:val="95"/>
        </w:rPr>
        <w:t>development</w:t>
      </w:r>
      <w:r w:rsidRPr="003B1A72">
        <w:rPr>
          <w:rFonts w:cs="Times New Roman"/>
          <w:color w:val="1A171C"/>
          <w:spacing w:val="42"/>
          <w:w w:val="95"/>
        </w:rPr>
        <w:t xml:space="preserve"> </w:t>
      </w:r>
      <w:r w:rsidRPr="003B1A72">
        <w:rPr>
          <w:rFonts w:cs="Times New Roman"/>
          <w:color w:val="1A171C"/>
          <w:w w:val="95"/>
        </w:rPr>
        <w:t>policies;</w:t>
      </w:r>
    </w:p>
    <w:p w14:paraId="038C73FC" w14:textId="77777777" w:rsidR="00B8221A" w:rsidRPr="003B1A72" w:rsidRDefault="00803295" w:rsidP="003B1A72">
      <w:pPr>
        <w:tabs>
          <w:tab w:val="left" w:pos="567"/>
        </w:tabs>
        <w:spacing w:before="18"/>
        <w:ind w:left="567" w:right="685"/>
        <w:rPr>
          <w:rFonts w:ascii="Times New Roman" w:hAnsi="Times New Roman" w:cs="Times New Roman"/>
          <w:sz w:val="19"/>
          <w:szCs w:val="19"/>
        </w:rPr>
      </w:pPr>
      <w:ins w:id="1484" w:author="Anya Cardwell (Sensitive)" w:date="2019-03-01T11:08:00Z">
        <w:r w:rsidRPr="003B1A72">
          <w:rPr>
            <w:rFonts w:ascii="Times New Roman" w:hAnsi="Times New Roman" w:cs="Times New Roman"/>
            <w:sz w:val="19"/>
            <w:szCs w:val="19"/>
          </w:rPr>
          <w:t>[UK proposal: reject deletion of “mutual”]</w:t>
        </w:r>
      </w:ins>
    </w:p>
    <w:p w14:paraId="3E4A3C60" w14:textId="77777777" w:rsidR="00B8221A" w:rsidRPr="003B1A72" w:rsidRDefault="00B8221A" w:rsidP="003B1A72">
      <w:pPr>
        <w:tabs>
          <w:tab w:val="left" w:pos="567"/>
        </w:tabs>
        <w:spacing w:before="10"/>
        <w:ind w:left="567" w:right="685"/>
        <w:rPr>
          <w:rFonts w:ascii="Times New Roman" w:hAnsi="Times New Roman" w:cs="Times New Roman"/>
          <w:sz w:val="19"/>
          <w:szCs w:val="19"/>
        </w:rPr>
      </w:pPr>
    </w:p>
    <w:p w14:paraId="40FB00B2" w14:textId="77777777" w:rsidR="00803295" w:rsidRPr="003B1A72" w:rsidRDefault="001D3D69" w:rsidP="003B1A72">
      <w:pPr>
        <w:pStyle w:val="BodyText"/>
        <w:numPr>
          <w:ilvl w:val="0"/>
          <w:numId w:val="74"/>
        </w:numPr>
        <w:tabs>
          <w:tab w:val="left" w:pos="567"/>
          <w:tab w:val="left" w:pos="914"/>
        </w:tabs>
        <w:ind w:left="567" w:right="685" w:firstLine="0"/>
        <w:rPr>
          <w:ins w:id="1485" w:author="Anya Cardwell (Sensitive)" w:date="2019-03-01T11:09:00Z"/>
          <w:rFonts w:cs="Times New Roman"/>
        </w:rPr>
      </w:pPr>
      <w:r w:rsidRPr="003B1A72">
        <w:rPr>
          <w:rFonts w:cs="Times New Roman"/>
          <w:color w:val="1A171C"/>
        </w:rPr>
        <w:t>promoting</w:t>
      </w:r>
      <w:r w:rsidRPr="003B1A72">
        <w:rPr>
          <w:rFonts w:cs="Times New Roman"/>
          <w:color w:val="1A171C"/>
          <w:spacing w:val="16"/>
        </w:rPr>
        <w:t xml:space="preserve"> </w:t>
      </w:r>
      <w:r w:rsidRPr="003B1A72">
        <w:rPr>
          <w:rFonts w:cs="Times New Roman"/>
          <w:color w:val="1A171C"/>
        </w:rPr>
        <w:t>the</w:t>
      </w:r>
      <w:r w:rsidRPr="003B1A72">
        <w:rPr>
          <w:rFonts w:cs="Times New Roman"/>
          <w:color w:val="1A171C"/>
          <w:spacing w:val="18"/>
        </w:rPr>
        <w:t xml:space="preserve"> </w:t>
      </w:r>
      <w:ins w:id="1486" w:author="Sophie Stewart (Sensitive)" w:date="2019-02-25T17:13:00Z">
        <w:r w:rsidR="009F5980" w:rsidRPr="003B1A72">
          <w:rPr>
            <w:rFonts w:cs="Times New Roman"/>
            <w:color w:val="1A171C"/>
            <w:spacing w:val="18"/>
          </w:rPr>
          <w:t xml:space="preserve">[GE proposal: </w:t>
        </w:r>
      </w:ins>
      <w:del w:id="1487" w:author="Temur Pipia" w:date="2019-01-25T09:44:00Z">
        <w:r w:rsidR="00841F77" w:rsidRPr="003B1A72">
          <w:rPr>
            <w:rFonts w:cs="Times New Roman"/>
            <w:color w:val="1A171C"/>
          </w:rPr>
          <w:delText>modernisation</w:delText>
        </w:r>
      </w:del>
      <w:ins w:id="1488" w:author="Temur Pipia" w:date="2019-01-25T09:44:00Z">
        <w:r w:rsidR="00841F77" w:rsidRPr="003B1A72">
          <w:rPr>
            <w:rFonts w:cs="Times New Roman"/>
            <w:color w:val="1A171C"/>
          </w:rPr>
          <w:t>modernization, development of value chains</w:t>
        </w:r>
      </w:ins>
      <w:del w:id="1489" w:author="Sophie Stewart (Sensitive)" w:date="2019-02-25T17:13:00Z">
        <w:r w:rsidRPr="003B1A72" w:rsidDel="009F5980">
          <w:rPr>
            <w:rFonts w:cs="Times New Roman"/>
            <w:color w:val="1A171C"/>
            <w:spacing w:val="17"/>
          </w:rPr>
          <w:delText xml:space="preserve"> </w:delText>
        </w:r>
        <w:r w:rsidRPr="003B1A72" w:rsidDel="009F5980">
          <w:rPr>
            <w:rFonts w:cs="Times New Roman"/>
            <w:color w:val="1A171C"/>
          </w:rPr>
          <w:delText>a</w:delText>
        </w:r>
      </w:del>
      <w:ins w:id="1490" w:author="Sophie Stewart (Sensitive)" w:date="2019-02-25T17:13:00Z">
        <w:r w:rsidR="009F5980" w:rsidRPr="003B1A72">
          <w:rPr>
            <w:rStyle w:val="CommentReference"/>
            <w:rFonts w:eastAsiaTheme="minorHAnsi" w:cs="Times New Roman"/>
            <w:sz w:val="19"/>
            <w:szCs w:val="19"/>
          </w:rPr>
          <w:t>] a</w:t>
        </w:r>
      </w:ins>
      <w:r w:rsidRPr="003B1A72">
        <w:rPr>
          <w:rFonts w:cs="Times New Roman"/>
          <w:color w:val="1A171C"/>
        </w:rPr>
        <w:t>nd</w:t>
      </w:r>
      <w:r w:rsidRPr="003B1A72">
        <w:rPr>
          <w:rFonts w:cs="Times New Roman"/>
          <w:color w:val="1A171C"/>
          <w:spacing w:val="18"/>
        </w:rPr>
        <w:t xml:space="preserve"> </w:t>
      </w:r>
      <w:r w:rsidRPr="003B1A72">
        <w:rPr>
          <w:rFonts w:cs="Times New Roman"/>
          <w:color w:val="1A171C"/>
        </w:rPr>
        <w:t>the</w:t>
      </w:r>
      <w:r w:rsidRPr="003B1A72">
        <w:rPr>
          <w:rFonts w:cs="Times New Roman"/>
          <w:color w:val="1A171C"/>
          <w:spacing w:val="17"/>
        </w:rPr>
        <w:t xml:space="preserve"> </w:t>
      </w:r>
      <w:r w:rsidRPr="003B1A72">
        <w:rPr>
          <w:rFonts w:cs="Times New Roman"/>
          <w:color w:val="1A171C"/>
        </w:rPr>
        <w:t>sustainability</w:t>
      </w:r>
      <w:r w:rsidRPr="003B1A72">
        <w:rPr>
          <w:rFonts w:cs="Times New Roman"/>
          <w:color w:val="1A171C"/>
          <w:spacing w:val="14"/>
        </w:rPr>
        <w:t xml:space="preserve"> </w:t>
      </w:r>
      <w:r w:rsidRPr="003B1A72">
        <w:rPr>
          <w:rFonts w:cs="Times New Roman"/>
          <w:color w:val="1A171C"/>
        </w:rPr>
        <w:t>of</w:t>
      </w:r>
      <w:r w:rsidRPr="003B1A72">
        <w:rPr>
          <w:rFonts w:cs="Times New Roman"/>
          <w:color w:val="1A171C"/>
          <w:spacing w:val="18"/>
        </w:rPr>
        <w:t xml:space="preserve"> </w:t>
      </w:r>
      <w:r w:rsidRPr="003B1A72">
        <w:rPr>
          <w:rFonts w:cs="Times New Roman"/>
          <w:color w:val="1A171C"/>
        </w:rPr>
        <w:t>the</w:t>
      </w:r>
      <w:r w:rsidRPr="003B1A72">
        <w:rPr>
          <w:rFonts w:cs="Times New Roman"/>
          <w:color w:val="1A171C"/>
          <w:spacing w:val="17"/>
        </w:rPr>
        <w:t xml:space="preserve"> </w:t>
      </w:r>
      <w:r w:rsidRPr="003B1A72">
        <w:rPr>
          <w:rFonts w:cs="Times New Roman"/>
          <w:color w:val="1A171C"/>
        </w:rPr>
        <w:t>agricultural</w:t>
      </w:r>
      <w:r w:rsidRPr="003B1A72">
        <w:rPr>
          <w:rFonts w:cs="Times New Roman"/>
          <w:color w:val="1A171C"/>
          <w:spacing w:val="12"/>
        </w:rPr>
        <w:t xml:space="preserve"> </w:t>
      </w:r>
      <w:r w:rsidRPr="003B1A72">
        <w:rPr>
          <w:rFonts w:cs="Times New Roman"/>
          <w:color w:val="1A171C"/>
        </w:rPr>
        <w:t>production;</w:t>
      </w:r>
    </w:p>
    <w:p w14:paraId="785693FD" w14:textId="77777777" w:rsidR="00803295" w:rsidRPr="003B1A72" w:rsidRDefault="00803295" w:rsidP="00671B1D">
      <w:pPr>
        <w:pStyle w:val="BodyText"/>
        <w:tabs>
          <w:tab w:val="left" w:pos="567"/>
          <w:tab w:val="left" w:pos="914"/>
        </w:tabs>
        <w:ind w:left="567" w:right="685"/>
        <w:rPr>
          <w:rFonts w:cs="Times New Roman"/>
        </w:rPr>
      </w:pPr>
      <w:ins w:id="1491" w:author="Anya Cardwell (Sensitive)" w:date="2019-03-01T11:09:00Z">
        <w:r w:rsidRPr="003B1A72">
          <w:rPr>
            <w:rFonts w:cs="Times New Roman"/>
          </w:rPr>
          <w:t>[UK proposal: reject addition of “development of value chains”]</w:t>
        </w:r>
      </w:ins>
    </w:p>
    <w:p w14:paraId="2C783D42" w14:textId="77777777" w:rsidR="00B8221A" w:rsidRPr="003B1A72" w:rsidRDefault="00B8221A" w:rsidP="003B1A72">
      <w:pPr>
        <w:tabs>
          <w:tab w:val="left" w:pos="567"/>
        </w:tabs>
        <w:spacing w:before="18"/>
        <w:ind w:left="567" w:right="685"/>
        <w:rPr>
          <w:rFonts w:ascii="Times New Roman" w:hAnsi="Times New Roman" w:cs="Times New Roman"/>
          <w:sz w:val="19"/>
          <w:szCs w:val="19"/>
        </w:rPr>
      </w:pPr>
    </w:p>
    <w:p w14:paraId="1BD2D9A1" w14:textId="77777777" w:rsidR="005412EB" w:rsidRPr="003B1A72" w:rsidRDefault="001D3D69" w:rsidP="003B1A72">
      <w:pPr>
        <w:pStyle w:val="BodyText"/>
        <w:numPr>
          <w:ilvl w:val="0"/>
          <w:numId w:val="74"/>
        </w:numPr>
        <w:tabs>
          <w:tab w:val="left" w:pos="567"/>
          <w:tab w:val="left" w:pos="914"/>
        </w:tabs>
        <w:ind w:left="567" w:right="685" w:firstLine="0"/>
        <w:rPr>
          <w:rFonts w:cs="Times New Roman"/>
          <w:highlight w:val="green"/>
        </w:rPr>
      </w:pPr>
      <w:r w:rsidRPr="003B1A72">
        <w:rPr>
          <w:rFonts w:cs="Times New Roman"/>
          <w:color w:val="1A171C"/>
          <w:w w:val="95"/>
          <w:highlight w:val="green"/>
        </w:rPr>
        <w:t xml:space="preserve">sharing </w:t>
      </w:r>
      <w:r w:rsidRPr="003B1A72">
        <w:rPr>
          <w:rFonts w:cs="Times New Roman"/>
          <w:color w:val="1A171C"/>
          <w:spacing w:val="22"/>
          <w:w w:val="95"/>
          <w:highlight w:val="green"/>
        </w:rPr>
        <w:t xml:space="preserve"> </w:t>
      </w:r>
      <w:r w:rsidRPr="003B1A72">
        <w:rPr>
          <w:rFonts w:cs="Times New Roman"/>
          <w:color w:val="1A171C"/>
          <w:w w:val="95"/>
          <w:highlight w:val="green"/>
        </w:rPr>
        <w:t xml:space="preserve">knowledge </w:t>
      </w:r>
      <w:r w:rsidRPr="003B1A72">
        <w:rPr>
          <w:rFonts w:cs="Times New Roman"/>
          <w:color w:val="1A171C"/>
          <w:spacing w:val="27"/>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25"/>
          <w:w w:val="95"/>
          <w:highlight w:val="green"/>
        </w:rPr>
        <w:t xml:space="preserve"> </w:t>
      </w:r>
      <w:r w:rsidRPr="003B1A72">
        <w:rPr>
          <w:rFonts w:cs="Times New Roman"/>
          <w:color w:val="1A171C"/>
          <w:w w:val="95"/>
          <w:highlight w:val="green"/>
        </w:rPr>
        <w:t xml:space="preserve">best </w:t>
      </w:r>
      <w:r w:rsidRPr="003B1A72">
        <w:rPr>
          <w:rFonts w:cs="Times New Roman"/>
          <w:color w:val="1A171C"/>
          <w:spacing w:val="25"/>
          <w:w w:val="95"/>
          <w:highlight w:val="green"/>
        </w:rPr>
        <w:t xml:space="preserve"> </w:t>
      </w:r>
      <w:r w:rsidRPr="003B1A72">
        <w:rPr>
          <w:rFonts w:cs="Times New Roman"/>
          <w:color w:val="1A171C"/>
          <w:w w:val="95"/>
          <w:highlight w:val="green"/>
        </w:rPr>
        <w:t xml:space="preserve">practices </w:t>
      </w:r>
      <w:r w:rsidRPr="003B1A72">
        <w:rPr>
          <w:rFonts w:cs="Times New Roman"/>
          <w:color w:val="1A171C"/>
          <w:spacing w:val="22"/>
          <w:w w:val="95"/>
          <w:highlight w:val="green"/>
        </w:rPr>
        <w:t xml:space="preserve"> </w:t>
      </w:r>
      <w:r w:rsidRPr="003B1A72">
        <w:rPr>
          <w:rFonts w:cs="Times New Roman"/>
          <w:color w:val="1A171C"/>
          <w:w w:val="95"/>
          <w:highlight w:val="green"/>
        </w:rPr>
        <w:t xml:space="preserve">of </w:t>
      </w:r>
      <w:r w:rsidRPr="003B1A72">
        <w:rPr>
          <w:rFonts w:cs="Times New Roman"/>
          <w:color w:val="1A171C"/>
          <w:spacing w:val="25"/>
          <w:w w:val="95"/>
          <w:highlight w:val="green"/>
        </w:rPr>
        <w:t xml:space="preserve"> </w:t>
      </w:r>
      <w:r w:rsidRPr="003B1A72">
        <w:rPr>
          <w:rFonts w:cs="Times New Roman"/>
          <w:color w:val="1A171C"/>
          <w:w w:val="95"/>
          <w:highlight w:val="green"/>
        </w:rPr>
        <w:t xml:space="preserve">rural </w:t>
      </w:r>
      <w:r w:rsidRPr="003B1A72">
        <w:rPr>
          <w:rFonts w:cs="Times New Roman"/>
          <w:color w:val="1A171C"/>
          <w:spacing w:val="22"/>
          <w:w w:val="95"/>
          <w:highlight w:val="green"/>
        </w:rPr>
        <w:t xml:space="preserve"> </w:t>
      </w:r>
      <w:r w:rsidRPr="003B1A72">
        <w:rPr>
          <w:rFonts w:cs="Times New Roman"/>
          <w:color w:val="1A171C"/>
          <w:w w:val="95"/>
          <w:highlight w:val="green"/>
        </w:rPr>
        <w:t xml:space="preserve">development </w:t>
      </w:r>
      <w:r w:rsidRPr="003B1A72">
        <w:rPr>
          <w:rFonts w:cs="Times New Roman"/>
          <w:color w:val="1A171C"/>
          <w:spacing w:val="25"/>
          <w:w w:val="95"/>
          <w:highlight w:val="green"/>
        </w:rPr>
        <w:t xml:space="preserve"> </w:t>
      </w:r>
      <w:r w:rsidRPr="003B1A72">
        <w:rPr>
          <w:rFonts w:cs="Times New Roman"/>
          <w:color w:val="1A171C"/>
          <w:w w:val="95"/>
          <w:highlight w:val="green"/>
        </w:rPr>
        <w:t xml:space="preserve">policies </w:t>
      </w:r>
      <w:r w:rsidRPr="003B1A72">
        <w:rPr>
          <w:rFonts w:cs="Times New Roman"/>
          <w:color w:val="1A171C"/>
          <w:spacing w:val="23"/>
          <w:w w:val="95"/>
          <w:highlight w:val="green"/>
        </w:rPr>
        <w:t xml:space="preserve"> </w:t>
      </w:r>
      <w:r w:rsidRPr="003B1A72">
        <w:rPr>
          <w:rFonts w:cs="Times New Roman"/>
          <w:color w:val="1A171C"/>
          <w:w w:val="95"/>
          <w:highlight w:val="green"/>
        </w:rPr>
        <w:t xml:space="preserve">to </w:t>
      </w:r>
      <w:r w:rsidRPr="003B1A72">
        <w:rPr>
          <w:rFonts w:cs="Times New Roman"/>
          <w:color w:val="1A171C"/>
          <w:spacing w:val="25"/>
          <w:w w:val="95"/>
          <w:highlight w:val="green"/>
        </w:rPr>
        <w:t xml:space="preserve"> </w:t>
      </w:r>
      <w:r w:rsidRPr="003B1A72">
        <w:rPr>
          <w:rFonts w:cs="Times New Roman"/>
          <w:color w:val="1A171C"/>
          <w:w w:val="95"/>
          <w:highlight w:val="green"/>
        </w:rPr>
        <w:t xml:space="preserve">promote </w:t>
      </w:r>
      <w:r w:rsidRPr="003B1A72">
        <w:rPr>
          <w:rFonts w:cs="Times New Roman"/>
          <w:color w:val="1A171C"/>
          <w:spacing w:val="25"/>
          <w:w w:val="95"/>
          <w:highlight w:val="green"/>
        </w:rPr>
        <w:t xml:space="preserve"> </w:t>
      </w:r>
      <w:r w:rsidRPr="003B1A72">
        <w:rPr>
          <w:rFonts w:cs="Times New Roman"/>
          <w:color w:val="1A171C"/>
          <w:w w:val="95"/>
          <w:highlight w:val="green"/>
        </w:rPr>
        <w:t xml:space="preserve">economic </w:t>
      </w:r>
      <w:r w:rsidRPr="003B1A72">
        <w:rPr>
          <w:rFonts w:cs="Times New Roman"/>
          <w:color w:val="1A171C"/>
          <w:spacing w:val="24"/>
          <w:w w:val="95"/>
          <w:highlight w:val="green"/>
        </w:rPr>
        <w:t xml:space="preserve"> </w:t>
      </w:r>
      <w:r w:rsidRPr="003B1A72">
        <w:rPr>
          <w:rFonts w:cs="Times New Roman"/>
          <w:color w:val="1A171C"/>
          <w:w w:val="95"/>
          <w:highlight w:val="green"/>
        </w:rPr>
        <w:t xml:space="preserve">well-being </w:t>
      </w:r>
      <w:r w:rsidRPr="003B1A72">
        <w:rPr>
          <w:rFonts w:cs="Times New Roman"/>
          <w:color w:val="1A171C"/>
          <w:spacing w:val="25"/>
          <w:w w:val="95"/>
          <w:highlight w:val="green"/>
        </w:rPr>
        <w:t xml:space="preserve"> </w:t>
      </w:r>
      <w:r w:rsidRPr="003B1A72">
        <w:rPr>
          <w:rFonts w:cs="Times New Roman"/>
          <w:color w:val="1A171C"/>
          <w:w w:val="95"/>
          <w:highlight w:val="green"/>
        </w:rPr>
        <w:t xml:space="preserve">for </w:t>
      </w:r>
      <w:r w:rsidRPr="003B1A72">
        <w:rPr>
          <w:rFonts w:cs="Times New Roman"/>
          <w:color w:val="1A171C"/>
          <w:spacing w:val="25"/>
          <w:w w:val="95"/>
          <w:highlight w:val="green"/>
        </w:rPr>
        <w:t xml:space="preserve"> </w:t>
      </w:r>
      <w:r w:rsidRPr="003B1A72">
        <w:rPr>
          <w:rFonts w:cs="Times New Roman"/>
          <w:color w:val="1A171C"/>
          <w:w w:val="95"/>
          <w:highlight w:val="green"/>
        </w:rPr>
        <w:t>rural</w:t>
      </w:r>
      <w:r w:rsidRPr="003B1A72">
        <w:rPr>
          <w:rFonts w:cs="Times New Roman"/>
          <w:color w:val="1A171C"/>
          <w:w w:val="98"/>
          <w:highlight w:val="green"/>
        </w:rPr>
        <w:t xml:space="preserve"> </w:t>
      </w:r>
      <w:r w:rsidRPr="003B1A72">
        <w:rPr>
          <w:rFonts w:cs="Times New Roman"/>
          <w:color w:val="1A171C"/>
          <w:w w:val="95"/>
          <w:highlight w:val="green"/>
        </w:rPr>
        <w:t>communities;</w:t>
      </w:r>
    </w:p>
    <w:p w14:paraId="02F3C85D" w14:textId="77777777" w:rsidR="00B8221A" w:rsidRPr="003B1A72" w:rsidRDefault="00B8221A" w:rsidP="003B1A72">
      <w:pPr>
        <w:tabs>
          <w:tab w:val="left" w:pos="567"/>
        </w:tabs>
        <w:spacing w:before="16"/>
        <w:ind w:left="567" w:right="685"/>
        <w:rPr>
          <w:rFonts w:ascii="Times New Roman" w:hAnsi="Times New Roman" w:cs="Times New Roman"/>
          <w:sz w:val="19"/>
          <w:szCs w:val="19"/>
          <w:highlight w:val="green"/>
        </w:rPr>
      </w:pPr>
    </w:p>
    <w:p w14:paraId="5D5A4737" w14:textId="77777777" w:rsidR="005412EB" w:rsidRPr="003B1A72" w:rsidRDefault="001D3D69" w:rsidP="003B1A72">
      <w:pPr>
        <w:pStyle w:val="BodyText"/>
        <w:numPr>
          <w:ilvl w:val="0"/>
          <w:numId w:val="74"/>
        </w:numPr>
        <w:tabs>
          <w:tab w:val="left" w:pos="567"/>
          <w:tab w:val="left" w:pos="914"/>
        </w:tabs>
        <w:ind w:left="567" w:right="685" w:firstLine="0"/>
        <w:rPr>
          <w:rFonts w:cs="Times New Roman"/>
          <w:highlight w:val="green"/>
        </w:rPr>
      </w:pPr>
      <w:r w:rsidRPr="003B1A72">
        <w:rPr>
          <w:rFonts w:cs="Times New Roman"/>
          <w:color w:val="1A171C"/>
          <w:w w:val="95"/>
          <w:highlight w:val="green"/>
        </w:rPr>
        <w:t>improving</w:t>
      </w:r>
      <w:r w:rsidRPr="003B1A72">
        <w:rPr>
          <w:rFonts w:cs="Times New Roman"/>
          <w:color w:val="1A171C"/>
          <w:spacing w:val="21"/>
          <w:w w:val="95"/>
          <w:highlight w:val="green"/>
        </w:rPr>
        <w:t xml:space="preserve"> </w:t>
      </w:r>
      <w:r w:rsidRPr="003B1A72">
        <w:rPr>
          <w:rFonts w:cs="Times New Roman"/>
          <w:color w:val="1A171C"/>
          <w:w w:val="95"/>
          <w:highlight w:val="green"/>
        </w:rPr>
        <w:t>the</w:t>
      </w:r>
      <w:r w:rsidRPr="003B1A72">
        <w:rPr>
          <w:rFonts w:cs="Times New Roman"/>
          <w:color w:val="1A171C"/>
          <w:spacing w:val="24"/>
          <w:w w:val="95"/>
          <w:highlight w:val="green"/>
        </w:rPr>
        <w:t xml:space="preserve"> </w:t>
      </w:r>
      <w:r w:rsidRPr="003B1A72">
        <w:rPr>
          <w:rFonts w:cs="Times New Roman"/>
          <w:color w:val="1A171C"/>
          <w:w w:val="95"/>
          <w:highlight w:val="green"/>
        </w:rPr>
        <w:t>competitiveness</w:t>
      </w:r>
      <w:r w:rsidRPr="003B1A72">
        <w:rPr>
          <w:rFonts w:cs="Times New Roman"/>
          <w:color w:val="1A171C"/>
          <w:spacing w:val="19"/>
          <w:w w:val="95"/>
          <w:highlight w:val="green"/>
        </w:rPr>
        <w:t xml:space="preserve"> </w:t>
      </w:r>
      <w:r w:rsidRPr="003B1A72">
        <w:rPr>
          <w:rFonts w:cs="Times New Roman"/>
          <w:color w:val="1A171C"/>
          <w:w w:val="95"/>
          <w:highlight w:val="green"/>
        </w:rPr>
        <w:t>of</w:t>
      </w:r>
      <w:r w:rsidRPr="003B1A72">
        <w:rPr>
          <w:rFonts w:cs="Times New Roman"/>
          <w:color w:val="1A171C"/>
          <w:spacing w:val="24"/>
          <w:w w:val="95"/>
          <w:highlight w:val="green"/>
        </w:rPr>
        <w:t xml:space="preserve"> </w:t>
      </w:r>
      <w:r w:rsidRPr="003B1A72">
        <w:rPr>
          <w:rFonts w:cs="Times New Roman"/>
          <w:color w:val="1A171C"/>
          <w:w w:val="95"/>
          <w:highlight w:val="green"/>
        </w:rPr>
        <w:t>the</w:t>
      </w:r>
      <w:r w:rsidRPr="003B1A72">
        <w:rPr>
          <w:rFonts w:cs="Times New Roman"/>
          <w:color w:val="1A171C"/>
          <w:spacing w:val="24"/>
          <w:w w:val="95"/>
          <w:highlight w:val="green"/>
        </w:rPr>
        <w:t xml:space="preserve"> </w:t>
      </w:r>
      <w:r w:rsidRPr="003B1A72">
        <w:rPr>
          <w:rFonts w:cs="Times New Roman"/>
          <w:color w:val="1A171C"/>
          <w:w w:val="95"/>
          <w:highlight w:val="green"/>
        </w:rPr>
        <w:t>agricultural</w:t>
      </w:r>
      <w:r w:rsidRPr="003B1A72">
        <w:rPr>
          <w:rFonts w:cs="Times New Roman"/>
          <w:color w:val="1A171C"/>
          <w:spacing w:val="15"/>
          <w:w w:val="95"/>
          <w:highlight w:val="green"/>
        </w:rPr>
        <w:t xml:space="preserve"> </w:t>
      </w:r>
      <w:r w:rsidRPr="003B1A72">
        <w:rPr>
          <w:rFonts w:cs="Times New Roman"/>
          <w:color w:val="1A171C"/>
          <w:w w:val="95"/>
          <w:highlight w:val="green"/>
        </w:rPr>
        <w:t>sector</w:t>
      </w:r>
      <w:r w:rsidRPr="003B1A72">
        <w:rPr>
          <w:rFonts w:cs="Times New Roman"/>
          <w:color w:val="1A171C"/>
          <w:spacing w:val="22"/>
          <w:w w:val="95"/>
          <w:highlight w:val="green"/>
        </w:rPr>
        <w:t xml:space="preserve"> </w:t>
      </w:r>
      <w:r w:rsidRPr="003B1A72">
        <w:rPr>
          <w:rFonts w:cs="Times New Roman"/>
          <w:color w:val="1A171C"/>
          <w:w w:val="95"/>
          <w:highlight w:val="green"/>
        </w:rPr>
        <w:t>and</w:t>
      </w:r>
      <w:r w:rsidRPr="003B1A72">
        <w:rPr>
          <w:rFonts w:cs="Times New Roman"/>
          <w:color w:val="1A171C"/>
          <w:spacing w:val="24"/>
          <w:w w:val="95"/>
          <w:highlight w:val="green"/>
        </w:rPr>
        <w:t xml:space="preserve"> </w:t>
      </w:r>
      <w:r w:rsidRPr="003B1A72">
        <w:rPr>
          <w:rFonts w:cs="Times New Roman"/>
          <w:color w:val="1A171C"/>
          <w:w w:val="95"/>
          <w:highlight w:val="green"/>
        </w:rPr>
        <w:t>the</w:t>
      </w:r>
      <w:r w:rsidRPr="003B1A72">
        <w:rPr>
          <w:rFonts w:cs="Times New Roman"/>
          <w:color w:val="1A171C"/>
          <w:spacing w:val="21"/>
          <w:w w:val="95"/>
          <w:highlight w:val="green"/>
        </w:rPr>
        <w:t xml:space="preserve"> </w:t>
      </w:r>
      <w:r w:rsidRPr="003B1A72">
        <w:rPr>
          <w:rFonts w:cs="Times New Roman"/>
          <w:color w:val="1A171C"/>
          <w:w w:val="95"/>
          <w:highlight w:val="green"/>
        </w:rPr>
        <w:t>efficiency</w:t>
      </w:r>
      <w:r w:rsidRPr="003B1A72">
        <w:rPr>
          <w:rFonts w:cs="Times New Roman"/>
          <w:color w:val="1A171C"/>
          <w:spacing w:val="21"/>
          <w:w w:val="95"/>
          <w:highlight w:val="green"/>
        </w:rPr>
        <w:t xml:space="preserve"> </w:t>
      </w:r>
      <w:r w:rsidRPr="003B1A72">
        <w:rPr>
          <w:rFonts w:cs="Times New Roman"/>
          <w:color w:val="1A171C"/>
          <w:w w:val="95"/>
          <w:highlight w:val="green"/>
        </w:rPr>
        <w:t>and</w:t>
      </w:r>
      <w:r w:rsidRPr="003B1A72">
        <w:rPr>
          <w:rFonts w:cs="Times New Roman"/>
          <w:color w:val="1A171C"/>
          <w:spacing w:val="23"/>
          <w:w w:val="95"/>
          <w:highlight w:val="green"/>
        </w:rPr>
        <w:t xml:space="preserve"> </w:t>
      </w:r>
      <w:r w:rsidRPr="003B1A72">
        <w:rPr>
          <w:rFonts w:cs="Times New Roman"/>
          <w:color w:val="1A171C"/>
          <w:w w:val="95"/>
          <w:highlight w:val="green"/>
        </w:rPr>
        <w:t>transparency</w:t>
      </w:r>
      <w:r w:rsidRPr="003B1A72">
        <w:rPr>
          <w:rFonts w:cs="Times New Roman"/>
          <w:color w:val="1A171C"/>
          <w:spacing w:val="18"/>
          <w:w w:val="95"/>
          <w:highlight w:val="green"/>
        </w:rPr>
        <w:t xml:space="preserve"> </w:t>
      </w:r>
      <w:r w:rsidRPr="003B1A72">
        <w:rPr>
          <w:rFonts w:cs="Times New Roman"/>
          <w:color w:val="1A171C"/>
          <w:w w:val="95"/>
          <w:highlight w:val="green"/>
        </w:rPr>
        <w:t>for</w:t>
      </w:r>
      <w:r w:rsidRPr="003B1A72">
        <w:rPr>
          <w:rFonts w:cs="Times New Roman"/>
          <w:color w:val="1A171C"/>
          <w:spacing w:val="24"/>
          <w:w w:val="95"/>
          <w:highlight w:val="green"/>
        </w:rPr>
        <w:t xml:space="preserve"> </w:t>
      </w:r>
      <w:r w:rsidRPr="003B1A72">
        <w:rPr>
          <w:rFonts w:cs="Times New Roman"/>
          <w:color w:val="1A171C"/>
          <w:w w:val="95"/>
          <w:highlight w:val="green"/>
        </w:rPr>
        <w:t>all</w:t>
      </w:r>
      <w:r w:rsidRPr="003B1A72">
        <w:rPr>
          <w:rFonts w:cs="Times New Roman"/>
          <w:color w:val="1A171C"/>
          <w:spacing w:val="22"/>
          <w:w w:val="95"/>
          <w:highlight w:val="green"/>
        </w:rPr>
        <w:t xml:space="preserve"> </w:t>
      </w:r>
      <w:r w:rsidRPr="003B1A72">
        <w:rPr>
          <w:rFonts w:cs="Times New Roman"/>
          <w:color w:val="1A171C"/>
          <w:w w:val="95"/>
          <w:highlight w:val="green"/>
        </w:rPr>
        <w:t>stakeholders</w:t>
      </w:r>
      <w:r w:rsidRPr="003B1A72">
        <w:rPr>
          <w:rFonts w:cs="Times New Roman"/>
          <w:color w:val="1A171C"/>
          <w:spacing w:val="21"/>
          <w:w w:val="95"/>
          <w:highlight w:val="green"/>
        </w:rPr>
        <w:t xml:space="preserve"> </w:t>
      </w:r>
      <w:r w:rsidRPr="003B1A72">
        <w:rPr>
          <w:rFonts w:cs="Times New Roman"/>
          <w:color w:val="1A171C"/>
          <w:w w:val="95"/>
          <w:highlight w:val="green"/>
        </w:rPr>
        <w:t>in</w:t>
      </w:r>
      <w:r w:rsidRPr="003B1A72">
        <w:rPr>
          <w:rFonts w:cs="Times New Roman"/>
          <w:color w:val="1A171C"/>
          <w:spacing w:val="24"/>
          <w:w w:val="95"/>
          <w:highlight w:val="green"/>
        </w:rPr>
        <w:t xml:space="preserve"> </w:t>
      </w:r>
      <w:r w:rsidRPr="003B1A72">
        <w:rPr>
          <w:rFonts w:cs="Times New Roman"/>
          <w:color w:val="1A171C"/>
          <w:w w:val="95"/>
          <w:highlight w:val="green"/>
        </w:rPr>
        <w:t>the</w:t>
      </w:r>
      <w:r w:rsidRPr="003B1A72">
        <w:rPr>
          <w:rFonts w:cs="Times New Roman"/>
          <w:color w:val="1A171C"/>
          <w:highlight w:val="green"/>
        </w:rPr>
        <w:t xml:space="preserve"> </w:t>
      </w:r>
      <w:r w:rsidRPr="003B1A72">
        <w:rPr>
          <w:rFonts w:cs="Times New Roman"/>
          <w:color w:val="1A171C"/>
          <w:w w:val="95"/>
          <w:highlight w:val="green"/>
        </w:rPr>
        <w:t>markets;</w:t>
      </w:r>
    </w:p>
    <w:p w14:paraId="6B6AE1FF"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7E6CDC62" w14:textId="77777777" w:rsidR="005412EB" w:rsidRPr="003B1A72" w:rsidRDefault="001D3D69" w:rsidP="003B1A72">
      <w:pPr>
        <w:pStyle w:val="BodyText"/>
        <w:numPr>
          <w:ilvl w:val="0"/>
          <w:numId w:val="74"/>
        </w:numPr>
        <w:tabs>
          <w:tab w:val="left" w:pos="567"/>
          <w:tab w:val="left" w:pos="914"/>
        </w:tabs>
        <w:ind w:left="567" w:right="685" w:firstLine="0"/>
        <w:rPr>
          <w:rFonts w:cs="Times New Roman"/>
          <w:highlight w:val="green"/>
        </w:rPr>
      </w:pPr>
      <w:r w:rsidRPr="003B1A72">
        <w:rPr>
          <w:rFonts w:cs="Times New Roman"/>
          <w:color w:val="1A171C"/>
          <w:w w:val="95"/>
          <w:highlight w:val="green"/>
        </w:rPr>
        <w:t xml:space="preserve">promoting </w:t>
      </w:r>
      <w:r w:rsidRPr="003B1A72">
        <w:rPr>
          <w:rFonts w:cs="Times New Roman"/>
          <w:color w:val="1A171C"/>
          <w:spacing w:val="10"/>
          <w:w w:val="95"/>
          <w:highlight w:val="green"/>
        </w:rPr>
        <w:t xml:space="preserve"> </w:t>
      </w:r>
      <w:r w:rsidRPr="003B1A72">
        <w:rPr>
          <w:rFonts w:cs="Times New Roman"/>
          <w:color w:val="1A171C"/>
          <w:w w:val="95"/>
          <w:highlight w:val="green"/>
        </w:rPr>
        <w:t xml:space="preserve">quality </w:t>
      </w:r>
      <w:r w:rsidRPr="003B1A72">
        <w:rPr>
          <w:rFonts w:cs="Times New Roman"/>
          <w:color w:val="1A171C"/>
          <w:spacing w:val="6"/>
          <w:w w:val="95"/>
          <w:highlight w:val="green"/>
        </w:rPr>
        <w:t xml:space="preserve"> </w:t>
      </w:r>
      <w:r w:rsidRPr="003B1A72">
        <w:rPr>
          <w:rFonts w:cs="Times New Roman"/>
          <w:color w:val="1A171C"/>
          <w:w w:val="95"/>
          <w:highlight w:val="green"/>
        </w:rPr>
        <w:t xml:space="preserve">policies </w:t>
      </w:r>
      <w:r w:rsidRPr="003B1A72">
        <w:rPr>
          <w:rFonts w:cs="Times New Roman"/>
          <w:color w:val="1A171C"/>
          <w:spacing w:val="7"/>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11"/>
          <w:w w:val="95"/>
          <w:highlight w:val="green"/>
        </w:rPr>
        <w:t xml:space="preserve"> </w:t>
      </w:r>
      <w:r w:rsidRPr="003B1A72">
        <w:rPr>
          <w:rFonts w:cs="Times New Roman"/>
          <w:color w:val="1A171C"/>
          <w:w w:val="95"/>
          <w:highlight w:val="green"/>
        </w:rPr>
        <w:t xml:space="preserve">their </w:t>
      </w:r>
      <w:r w:rsidRPr="003B1A72">
        <w:rPr>
          <w:rFonts w:cs="Times New Roman"/>
          <w:color w:val="1A171C"/>
          <w:spacing w:val="7"/>
          <w:w w:val="95"/>
          <w:highlight w:val="green"/>
        </w:rPr>
        <w:t xml:space="preserve"> </w:t>
      </w:r>
      <w:r w:rsidRPr="003B1A72">
        <w:rPr>
          <w:rFonts w:cs="Times New Roman"/>
          <w:color w:val="1A171C"/>
          <w:w w:val="95"/>
          <w:highlight w:val="green"/>
        </w:rPr>
        <w:t xml:space="preserve">control </w:t>
      </w:r>
      <w:r w:rsidRPr="003B1A72">
        <w:rPr>
          <w:rFonts w:cs="Times New Roman"/>
          <w:color w:val="1A171C"/>
          <w:spacing w:val="10"/>
          <w:w w:val="95"/>
          <w:highlight w:val="green"/>
        </w:rPr>
        <w:t xml:space="preserve"> </w:t>
      </w:r>
      <w:r w:rsidRPr="003B1A72">
        <w:rPr>
          <w:rFonts w:cs="Times New Roman"/>
          <w:color w:val="1A171C"/>
          <w:w w:val="95"/>
          <w:highlight w:val="green"/>
        </w:rPr>
        <w:t xml:space="preserve">mechanisms, </w:t>
      </w:r>
      <w:r w:rsidRPr="003B1A72">
        <w:rPr>
          <w:rFonts w:cs="Times New Roman"/>
          <w:color w:val="1A171C"/>
          <w:spacing w:val="8"/>
          <w:w w:val="95"/>
          <w:highlight w:val="green"/>
        </w:rPr>
        <w:t xml:space="preserve"> </w:t>
      </w:r>
      <w:r w:rsidRPr="003B1A72">
        <w:rPr>
          <w:rFonts w:cs="Times New Roman"/>
          <w:color w:val="1A171C"/>
          <w:w w:val="95"/>
          <w:highlight w:val="green"/>
        </w:rPr>
        <w:t xml:space="preserve">including </w:t>
      </w:r>
      <w:r w:rsidRPr="003B1A72">
        <w:rPr>
          <w:rFonts w:cs="Times New Roman"/>
          <w:color w:val="1A171C"/>
          <w:spacing w:val="7"/>
          <w:w w:val="95"/>
          <w:highlight w:val="green"/>
        </w:rPr>
        <w:t xml:space="preserve"> </w:t>
      </w:r>
      <w:r w:rsidRPr="003B1A72">
        <w:rPr>
          <w:rFonts w:cs="Times New Roman"/>
          <w:color w:val="1A171C"/>
          <w:w w:val="95"/>
          <w:highlight w:val="green"/>
        </w:rPr>
        <w:t xml:space="preserve">geographical </w:t>
      </w:r>
      <w:r w:rsidRPr="003B1A72">
        <w:rPr>
          <w:rFonts w:cs="Times New Roman"/>
          <w:color w:val="1A171C"/>
          <w:spacing w:val="5"/>
          <w:w w:val="95"/>
          <w:highlight w:val="green"/>
        </w:rPr>
        <w:t xml:space="preserve"> </w:t>
      </w:r>
      <w:r w:rsidRPr="003B1A72">
        <w:rPr>
          <w:rFonts w:cs="Times New Roman"/>
          <w:color w:val="1A171C"/>
          <w:w w:val="95"/>
          <w:highlight w:val="green"/>
        </w:rPr>
        <w:t xml:space="preserve">indications </w:t>
      </w:r>
      <w:r w:rsidRPr="003B1A72">
        <w:rPr>
          <w:rFonts w:cs="Times New Roman"/>
          <w:color w:val="1A171C"/>
          <w:spacing w:val="9"/>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9"/>
          <w:w w:val="95"/>
          <w:highlight w:val="green"/>
        </w:rPr>
        <w:t xml:space="preserve"> </w:t>
      </w:r>
      <w:r w:rsidRPr="003B1A72">
        <w:rPr>
          <w:rFonts w:cs="Times New Roman"/>
          <w:color w:val="1A171C"/>
          <w:w w:val="95"/>
          <w:highlight w:val="green"/>
        </w:rPr>
        <w:t xml:space="preserve">organic </w:t>
      </w:r>
      <w:r w:rsidRPr="003B1A72">
        <w:rPr>
          <w:rFonts w:cs="Times New Roman"/>
          <w:color w:val="1A171C"/>
          <w:spacing w:val="10"/>
          <w:w w:val="95"/>
          <w:highlight w:val="green"/>
        </w:rPr>
        <w:t xml:space="preserve"> </w:t>
      </w:r>
      <w:r w:rsidRPr="003B1A72">
        <w:rPr>
          <w:rFonts w:cs="Times New Roman"/>
          <w:color w:val="1A171C"/>
          <w:w w:val="95"/>
          <w:highlight w:val="green"/>
        </w:rPr>
        <w:t>farming;</w:t>
      </w:r>
    </w:p>
    <w:p w14:paraId="314F9968" w14:textId="77777777" w:rsidR="00B8221A" w:rsidRPr="003B1A72" w:rsidRDefault="00B8221A" w:rsidP="003B1A72">
      <w:pPr>
        <w:tabs>
          <w:tab w:val="left" w:pos="567"/>
        </w:tabs>
        <w:spacing w:before="12"/>
        <w:ind w:left="567" w:right="685"/>
        <w:rPr>
          <w:rFonts w:ascii="Times New Roman" w:hAnsi="Times New Roman" w:cs="Times New Roman"/>
          <w:sz w:val="19"/>
          <w:szCs w:val="19"/>
          <w:highlight w:val="green"/>
        </w:rPr>
      </w:pPr>
    </w:p>
    <w:p w14:paraId="55BD03B8" w14:textId="77777777" w:rsidR="005412EB" w:rsidRPr="003B1A72" w:rsidRDefault="001D3D69" w:rsidP="003B1A72">
      <w:pPr>
        <w:pStyle w:val="BodyText"/>
        <w:numPr>
          <w:ilvl w:val="0"/>
          <w:numId w:val="74"/>
        </w:numPr>
        <w:tabs>
          <w:tab w:val="left" w:pos="567"/>
          <w:tab w:val="left" w:pos="914"/>
        </w:tabs>
        <w:ind w:left="567" w:right="685" w:firstLine="0"/>
        <w:rPr>
          <w:rFonts w:cs="Times New Roman"/>
          <w:highlight w:val="green"/>
        </w:rPr>
      </w:pPr>
      <w:r w:rsidRPr="003B1A72">
        <w:rPr>
          <w:rFonts w:cs="Times New Roman"/>
          <w:color w:val="1A171C"/>
          <w:highlight w:val="green"/>
        </w:rPr>
        <w:t>wine</w:t>
      </w:r>
      <w:r w:rsidRPr="003B1A72">
        <w:rPr>
          <w:rFonts w:cs="Times New Roman"/>
          <w:color w:val="1A171C"/>
          <w:spacing w:val="19"/>
          <w:highlight w:val="green"/>
        </w:rPr>
        <w:t xml:space="preserve"> </w:t>
      </w:r>
      <w:r w:rsidRPr="003B1A72">
        <w:rPr>
          <w:rFonts w:cs="Times New Roman"/>
          <w:color w:val="1A171C"/>
          <w:highlight w:val="green"/>
        </w:rPr>
        <w:t>production</w:t>
      </w:r>
      <w:r w:rsidRPr="003B1A72">
        <w:rPr>
          <w:rFonts w:cs="Times New Roman"/>
          <w:color w:val="1A171C"/>
          <w:spacing w:val="17"/>
          <w:highlight w:val="green"/>
        </w:rPr>
        <w:t xml:space="preserve"> </w:t>
      </w:r>
      <w:r w:rsidRPr="003B1A72">
        <w:rPr>
          <w:rFonts w:cs="Times New Roman"/>
          <w:color w:val="1A171C"/>
          <w:highlight w:val="green"/>
        </w:rPr>
        <w:t>and</w:t>
      </w:r>
      <w:r w:rsidRPr="003B1A72">
        <w:rPr>
          <w:rFonts w:cs="Times New Roman"/>
          <w:color w:val="1A171C"/>
          <w:spacing w:val="19"/>
          <w:highlight w:val="green"/>
        </w:rPr>
        <w:t xml:space="preserve"> </w:t>
      </w:r>
      <w:r w:rsidRPr="003B1A72">
        <w:rPr>
          <w:rFonts w:cs="Times New Roman"/>
          <w:color w:val="1A171C"/>
          <w:highlight w:val="green"/>
        </w:rPr>
        <w:t>agro</w:t>
      </w:r>
      <w:r w:rsidRPr="003B1A72">
        <w:rPr>
          <w:rFonts w:cs="Times New Roman"/>
          <w:color w:val="1A171C"/>
          <w:spacing w:val="18"/>
          <w:highlight w:val="green"/>
        </w:rPr>
        <w:t xml:space="preserve"> </w:t>
      </w:r>
      <w:r w:rsidRPr="003B1A72">
        <w:rPr>
          <w:rFonts w:cs="Times New Roman"/>
          <w:color w:val="1A171C"/>
          <w:highlight w:val="green"/>
        </w:rPr>
        <w:t>tourism;</w:t>
      </w:r>
    </w:p>
    <w:p w14:paraId="4F449AFC" w14:textId="77777777" w:rsidR="00B8221A" w:rsidRPr="003B1A72" w:rsidRDefault="00B8221A" w:rsidP="003B1A72">
      <w:pPr>
        <w:tabs>
          <w:tab w:val="left" w:pos="567"/>
        </w:tabs>
        <w:spacing w:before="12"/>
        <w:ind w:left="567" w:right="685"/>
        <w:rPr>
          <w:rFonts w:ascii="Times New Roman" w:hAnsi="Times New Roman" w:cs="Times New Roman"/>
          <w:sz w:val="19"/>
          <w:szCs w:val="19"/>
          <w:highlight w:val="green"/>
        </w:rPr>
      </w:pPr>
    </w:p>
    <w:p w14:paraId="15FA9A07" w14:textId="77777777" w:rsidR="005412EB" w:rsidRPr="003B1A72" w:rsidRDefault="001D3D69" w:rsidP="003B1A72">
      <w:pPr>
        <w:pStyle w:val="BodyText"/>
        <w:numPr>
          <w:ilvl w:val="0"/>
          <w:numId w:val="74"/>
        </w:numPr>
        <w:tabs>
          <w:tab w:val="left" w:pos="567"/>
          <w:tab w:val="left" w:pos="914"/>
        </w:tabs>
        <w:ind w:left="567" w:right="685" w:firstLine="0"/>
        <w:rPr>
          <w:rFonts w:cs="Times New Roman"/>
          <w:highlight w:val="green"/>
        </w:rPr>
      </w:pPr>
      <w:r w:rsidRPr="003B1A72">
        <w:rPr>
          <w:rFonts w:cs="Times New Roman"/>
          <w:color w:val="1A171C"/>
          <w:w w:val="95"/>
          <w:highlight w:val="green"/>
        </w:rPr>
        <w:t>disseminating</w:t>
      </w:r>
      <w:r w:rsidRPr="003B1A72">
        <w:rPr>
          <w:rFonts w:cs="Times New Roman"/>
          <w:color w:val="1A171C"/>
          <w:spacing w:val="45"/>
          <w:w w:val="95"/>
          <w:highlight w:val="green"/>
        </w:rPr>
        <w:t xml:space="preserve"> </w:t>
      </w:r>
      <w:r w:rsidRPr="003B1A72">
        <w:rPr>
          <w:rFonts w:cs="Times New Roman"/>
          <w:color w:val="1A171C"/>
          <w:w w:val="95"/>
          <w:highlight w:val="green"/>
        </w:rPr>
        <w:t>knowledge</w:t>
      </w:r>
      <w:r w:rsidRPr="003B1A72">
        <w:rPr>
          <w:rFonts w:cs="Times New Roman"/>
          <w:color w:val="1A171C"/>
          <w:spacing w:val="45"/>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2"/>
          <w:w w:val="95"/>
          <w:highlight w:val="green"/>
        </w:rPr>
        <w:t xml:space="preserve"> </w:t>
      </w:r>
      <w:r w:rsidRPr="003B1A72">
        <w:rPr>
          <w:rFonts w:cs="Times New Roman"/>
          <w:color w:val="1A171C"/>
          <w:w w:val="95"/>
          <w:highlight w:val="green"/>
        </w:rPr>
        <w:t xml:space="preserve">promoting </w:t>
      </w:r>
      <w:r w:rsidRPr="003B1A72">
        <w:rPr>
          <w:rFonts w:cs="Times New Roman"/>
          <w:color w:val="1A171C"/>
          <w:spacing w:val="1"/>
          <w:w w:val="95"/>
          <w:highlight w:val="green"/>
        </w:rPr>
        <w:t xml:space="preserve"> </w:t>
      </w:r>
      <w:r w:rsidRPr="003B1A72">
        <w:rPr>
          <w:rFonts w:cs="Times New Roman"/>
          <w:color w:val="1A171C"/>
          <w:w w:val="95"/>
          <w:highlight w:val="green"/>
        </w:rPr>
        <w:t>extension  services</w:t>
      </w:r>
      <w:r w:rsidRPr="003B1A72">
        <w:rPr>
          <w:rFonts w:cs="Times New Roman"/>
          <w:color w:val="1A171C"/>
          <w:spacing w:val="42"/>
          <w:w w:val="95"/>
          <w:highlight w:val="green"/>
        </w:rPr>
        <w:t xml:space="preserve"> </w:t>
      </w:r>
      <w:r w:rsidRPr="003B1A72">
        <w:rPr>
          <w:rFonts w:cs="Times New Roman"/>
          <w:color w:val="1A171C"/>
          <w:w w:val="95"/>
          <w:highlight w:val="green"/>
        </w:rPr>
        <w:t xml:space="preserve">to </w:t>
      </w:r>
      <w:r w:rsidRPr="003B1A72">
        <w:rPr>
          <w:rFonts w:cs="Times New Roman"/>
          <w:color w:val="1A171C"/>
          <w:spacing w:val="1"/>
          <w:w w:val="95"/>
          <w:highlight w:val="green"/>
        </w:rPr>
        <w:t xml:space="preserve"> </w:t>
      </w:r>
      <w:r w:rsidRPr="003B1A72">
        <w:rPr>
          <w:rFonts w:cs="Times New Roman"/>
          <w:color w:val="1A171C"/>
          <w:w w:val="95"/>
          <w:highlight w:val="green"/>
        </w:rPr>
        <w:t>agricultural</w:t>
      </w:r>
      <w:r w:rsidRPr="003B1A72">
        <w:rPr>
          <w:rFonts w:cs="Times New Roman"/>
          <w:color w:val="1A171C"/>
          <w:spacing w:val="40"/>
          <w:w w:val="95"/>
          <w:highlight w:val="green"/>
        </w:rPr>
        <w:t xml:space="preserve"> </w:t>
      </w:r>
      <w:r w:rsidRPr="003B1A72">
        <w:rPr>
          <w:rFonts w:cs="Times New Roman"/>
          <w:color w:val="1A171C"/>
          <w:w w:val="95"/>
          <w:highlight w:val="green"/>
        </w:rPr>
        <w:t>producers,</w:t>
      </w:r>
      <w:r w:rsidRPr="003B1A72">
        <w:rPr>
          <w:rFonts w:cs="Times New Roman"/>
          <w:color w:val="1A171C"/>
          <w:spacing w:val="40"/>
          <w:w w:val="95"/>
          <w:highlight w:val="green"/>
        </w:rPr>
        <w:t xml:space="preserve"> </w:t>
      </w:r>
      <w:r w:rsidRPr="003B1A72">
        <w:rPr>
          <w:rFonts w:cs="Times New Roman"/>
          <w:color w:val="1A171C"/>
          <w:w w:val="95"/>
          <w:highlight w:val="green"/>
        </w:rPr>
        <w:t>and</w:t>
      </w:r>
    </w:p>
    <w:p w14:paraId="49F3C846" w14:textId="77777777" w:rsidR="00B8221A" w:rsidRPr="003B1A72" w:rsidRDefault="00B8221A" w:rsidP="003B1A72">
      <w:pPr>
        <w:tabs>
          <w:tab w:val="left" w:pos="567"/>
        </w:tabs>
        <w:spacing w:before="18"/>
        <w:ind w:left="567" w:right="685"/>
        <w:rPr>
          <w:rFonts w:ascii="Times New Roman" w:hAnsi="Times New Roman" w:cs="Times New Roman"/>
          <w:sz w:val="19"/>
          <w:szCs w:val="19"/>
          <w:highlight w:val="green"/>
        </w:rPr>
      </w:pPr>
    </w:p>
    <w:p w14:paraId="2856F515" w14:textId="77777777" w:rsidR="005412EB" w:rsidRPr="003B1A72" w:rsidRDefault="001D3D69" w:rsidP="003B1A72">
      <w:pPr>
        <w:pStyle w:val="BodyText"/>
        <w:numPr>
          <w:ilvl w:val="0"/>
          <w:numId w:val="74"/>
        </w:numPr>
        <w:tabs>
          <w:tab w:val="left" w:pos="567"/>
          <w:tab w:val="left" w:pos="914"/>
        </w:tabs>
        <w:ind w:left="567" w:right="685" w:firstLine="0"/>
        <w:rPr>
          <w:rFonts w:cs="Times New Roman"/>
          <w:highlight w:val="green"/>
        </w:rPr>
      </w:pPr>
      <w:proofErr w:type="gramStart"/>
      <w:r w:rsidRPr="003B1A72">
        <w:rPr>
          <w:rFonts w:cs="Times New Roman"/>
          <w:color w:val="1A171C"/>
          <w:highlight w:val="green"/>
        </w:rPr>
        <w:t>striving</w:t>
      </w:r>
      <w:proofErr w:type="gramEnd"/>
      <w:r w:rsidRPr="003B1A72">
        <w:rPr>
          <w:rFonts w:cs="Times New Roman"/>
          <w:color w:val="1A171C"/>
          <w:spacing w:val="27"/>
          <w:highlight w:val="green"/>
        </w:rPr>
        <w:t xml:space="preserve"> </w:t>
      </w:r>
      <w:r w:rsidRPr="003B1A72">
        <w:rPr>
          <w:rFonts w:cs="Times New Roman"/>
          <w:color w:val="1A171C"/>
          <w:highlight w:val="green"/>
        </w:rPr>
        <w:t>for</w:t>
      </w:r>
      <w:r w:rsidRPr="003B1A72">
        <w:rPr>
          <w:rFonts w:cs="Times New Roman"/>
          <w:color w:val="1A171C"/>
          <w:spacing w:val="27"/>
          <w:highlight w:val="green"/>
        </w:rPr>
        <w:t xml:space="preserve"> </w:t>
      </w:r>
      <w:r w:rsidRPr="003B1A72">
        <w:rPr>
          <w:rFonts w:cs="Times New Roman"/>
          <w:color w:val="1A171C"/>
          <w:highlight w:val="green"/>
        </w:rPr>
        <w:t>the</w:t>
      </w:r>
      <w:r w:rsidRPr="003B1A72">
        <w:rPr>
          <w:rFonts w:cs="Times New Roman"/>
          <w:color w:val="1A171C"/>
          <w:spacing w:val="28"/>
          <w:highlight w:val="green"/>
        </w:rPr>
        <w:t xml:space="preserve"> </w:t>
      </w:r>
      <w:proofErr w:type="spellStart"/>
      <w:r w:rsidRPr="003B1A72">
        <w:rPr>
          <w:rFonts w:cs="Times New Roman"/>
          <w:color w:val="1A171C"/>
          <w:highlight w:val="green"/>
        </w:rPr>
        <w:t>harmonisation</w:t>
      </w:r>
      <w:proofErr w:type="spellEnd"/>
      <w:r w:rsidRPr="003B1A72">
        <w:rPr>
          <w:rFonts w:cs="Times New Roman"/>
          <w:color w:val="1A171C"/>
          <w:spacing w:val="28"/>
          <w:highlight w:val="green"/>
        </w:rPr>
        <w:t xml:space="preserve"> </w:t>
      </w:r>
      <w:r w:rsidRPr="003B1A72">
        <w:rPr>
          <w:rFonts w:cs="Times New Roman"/>
          <w:color w:val="1A171C"/>
          <w:highlight w:val="green"/>
        </w:rPr>
        <w:t>of</w:t>
      </w:r>
      <w:r w:rsidRPr="003B1A72">
        <w:rPr>
          <w:rFonts w:cs="Times New Roman"/>
          <w:color w:val="1A171C"/>
          <w:spacing w:val="30"/>
          <w:highlight w:val="green"/>
        </w:rPr>
        <w:t xml:space="preserve"> </w:t>
      </w:r>
      <w:r w:rsidRPr="003B1A72">
        <w:rPr>
          <w:rFonts w:cs="Times New Roman"/>
          <w:color w:val="1A171C"/>
          <w:highlight w:val="green"/>
        </w:rPr>
        <w:t>issues</w:t>
      </w:r>
      <w:r w:rsidRPr="003B1A72">
        <w:rPr>
          <w:rFonts w:cs="Times New Roman"/>
          <w:color w:val="1A171C"/>
          <w:spacing w:val="26"/>
          <w:highlight w:val="green"/>
        </w:rPr>
        <w:t xml:space="preserve"> </w:t>
      </w:r>
      <w:r w:rsidRPr="003B1A72">
        <w:rPr>
          <w:rFonts w:cs="Times New Roman"/>
          <w:color w:val="1A171C"/>
          <w:highlight w:val="green"/>
        </w:rPr>
        <w:t>dealt</w:t>
      </w:r>
      <w:r w:rsidRPr="003B1A72">
        <w:rPr>
          <w:rFonts w:cs="Times New Roman"/>
          <w:color w:val="1A171C"/>
          <w:spacing w:val="28"/>
          <w:highlight w:val="green"/>
        </w:rPr>
        <w:t xml:space="preserve"> </w:t>
      </w:r>
      <w:r w:rsidRPr="003B1A72">
        <w:rPr>
          <w:rFonts w:cs="Times New Roman"/>
          <w:color w:val="1A171C"/>
          <w:highlight w:val="green"/>
        </w:rPr>
        <w:t>within</w:t>
      </w:r>
      <w:r w:rsidRPr="003B1A72">
        <w:rPr>
          <w:rFonts w:cs="Times New Roman"/>
          <w:color w:val="1A171C"/>
          <w:spacing w:val="28"/>
          <w:highlight w:val="green"/>
        </w:rPr>
        <w:t xml:space="preserve"> </w:t>
      </w:r>
      <w:r w:rsidRPr="003B1A72">
        <w:rPr>
          <w:rFonts w:cs="Times New Roman"/>
          <w:color w:val="1A171C"/>
          <w:highlight w:val="green"/>
        </w:rPr>
        <w:t>the</w:t>
      </w:r>
      <w:r w:rsidRPr="003B1A72">
        <w:rPr>
          <w:rFonts w:cs="Times New Roman"/>
          <w:color w:val="1A171C"/>
          <w:spacing w:val="28"/>
          <w:highlight w:val="green"/>
        </w:rPr>
        <w:t xml:space="preserve"> </w:t>
      </w:r>
      <w:r w:rsidRPr="003B1A72">
        <w:rPr>
          <w:rFonts w:cs="Times New Roman"/>
          <w:color w:val="1A171C"/>
          <w:highlight w:val="green"/>
        </w:rPr>
        <w:t>framework</w:t>
      </w:r>
      <w:r w:rsidRPr="003B1A72">
        <w:rPr>
          <w:rFonts w:cs="Times New Roman"/>
          <w:color w:val="1A171C"/>
          <w:spacing w:val="27"/>
          <w:highlight w:val="green"/>
        </w:rPr>
        <w:t xml:space="preserve"> </w:t>
      </w:r>
      <w:r w:rsidRPr="003B1A72">
        <w:rPr>
          <w:rFonts w:cs="Times New Roman"/>
          <w:color w:val="1A171C"/>
          <w:highlight w:val="green"/>
        </w:rPr>
        <w:t>of</w:t>
      </w:r>
      <w:r w:rsidRPr="003B1A72">
        <w:rPr>
          <w:rFonts w:cs="Times New Roman"/>
          <w:color w:val="1A171C"/>
          <w:spacing w:val="27"/>
          <w:highlight w:val="green"/>
        </w:rPr>
        <w:t xml:space="preserve"> </w:t>
      </w:r>
      <w:r w:rsidRPr="003B1A72">
        <w:rPr>
          <w:rFonts w:cs="Times New Roman"/>
          <w:color w:val="1A171C"/>
          <w:highlight w:val="green"/>
        </w:rPr>
        <w:t>international</w:t>
      </w:r>
      <w:r w:rsidRPr="003B1A72">
        <w:rPr>
          <w:rFonts w:cs="Times New Roman"/>
          <w:color w:val="1A171C"/>
          <w:spacing w:val="28"/>
          <w:highlight w:val="green"/>
        </w:rPr>
        <w:t xml:space="preserve"> </w:t>
      </w:r>
      <w:proofErr w:type="spellStart"/>
      <w:r w:rsidRPr="003B1A72">
        <w:rPr>
          <w:rFonts w:cs="Times New Roman"/>
          <w:color w:val="1A171C"/>
          <w:highlight w:val="green"/>
        </w:rPr>
        <w:t>organisat</w:t>
      </w:r>
      <w:r w:rsidRPr="003B1A72">
        <w:rPr>
          <w:rFonts w:cs="Times New Roman"/>
          <w:color w:val="1A171C"/>
          <w:spacing w:val="-4"/>
          <w:highlight w:val="green"/>
        </w:rPr>
        <w:t>i</w:t>
      </w:r>
      <w:r w:rsidRPr="003B1A72">
        <w:rPr>
          <w:rFonts w:cs="Times New Roman"/>
          <w:color w:val="1A171C"/>
          <w:highlight w:val="green"/>
        </w:rPr>
        <w:t>ons</w:t>
      </w:r>
      <w:proofErr w:type="spellEnd"/>
      <w:r w:rsidRPr="003B1A72">
        <w:rPr>
          <w:rFonts w:cs="Times New Roman"/>
          <w:color w:val="1A171C"/>
          <w:spacing w:val="30"/>
          <w:highlight w:val="green"/>
        </w:rPr>
        <w:t xml:space="preserve"> </w:t>
      </w:r>
      <w:r w:rsidRPr="003B1A72">
        <w:rPr>
          <w:rFonts w:cs="Times New Roman"/>
          <w:color w:val="1A171C"/>
          <w:highlight w:val="green"/>
        </w:rPr>
        <w:t>of</w:t>
      </w:r>
      <w:r w:rsidRPr="003B1A72">
        <w:rPr>
          <w:rFonts w:cs="Times New Roman"/>
          <w:color w:val="1A171C"/>
          <w:spacing w:val="28"/>
          <w:highlight w:val="green"/>
        </w:rPr>
        <w:t xml:space="preserve"> </w:t>
      </w:r>
      <w:r w:rsidRPr="003B1A72">
        <w:rPr>
          <w:rFonts w:cs="Times New Roman"/>
          <w:color w:val="1A171C"/>
          <w:highlight w:val="green"/>
        </w:rPr>
        <w:t>which</w:t>
      </w:r>
      <w:r w:rsidRPr="003B1A72">
        <w:rPr>
          <w:rFonts w:cs="Times New Roman"/>
          <w:color w:val="1A171C"/>
          <w:spacing w:val="27"/>
          <w:highlight w:val="green"/>
        </w:rPr>
        <w:t xml:space="preserve"> </w:t>
      </w:r>
      <w:r w:rsidRPr="003B1A72">
        <w:rPr>
          <w:rFonts w:cs="Times New Roman"/>
          <w:color w:val="1A171C"/>
          <w:highlight w:val="green"/>
        </w:rPr>
        <w:t>both</w:t>
      </w:r>
      <w:r w:rsidRPr="003B1A72">
        <w:rPr>
          <w:rFonts w:cs="Times New Roman"/>
          <w:color w:val="1A171C"/>
          <w:w w:val="102"/>
          <w:highlight w:val="green"/>
        </w:rPr>
        <w:t xml:space="preserve"> </w:t>
      </w:r>
      <w:r w:rsidRPr="003B1A72">
        <w:rPr>
          <w:rFonts w:cs="Times New Roman"/>
          <w:color w:val="1A171C"/>
          <w:highlight w:val="green"/>
        </w:rPr>
        <w:t>Parties</w:t>
      </w:r>
      <w:r w:rsidRPr="003B1A72">
        <w:rPr>
          <w:rFonts w:cs="Times New Roman"/>
          <w:color w:val="1A171C"/>
          <w:spacing w:val="-8"/>
          <w:highlight w:val="green"/>
        </w:rPr>
        <w:t xml:space="preserve"> </w:t>
      </w:r>
      <w:r w:rsidRPr="003B1A72">
        <w:rPr>
          <w:rFonts w:cs="Times New Roman"/>
          <w:color w:val="1A171C"/>
          <w:highlight w:val="green"/>
        </w:rPr>
        <w:t>are</w:t>
      </w:r>
      <w:r w:rsidRPr="003B1A72">
        <w:rPr>
          <w:rFonts w:cs="Times New Roman"/>
          <w:color w:val="1A171C"/>
          <w:spacing w:val="-7"/>
          <w:highlight w:val="green"/>
        </w:rPr>
        <w:t xml:space="preserve"> </w:t>
      </w:r>
      <w:r w:rsidRPr="003B1A72">
        <w:rPr>
          <w:rFonts w:cs="Times New Roman"/>
          <w:color w:val="1A171C"/>
          <w:highlight w:val="green"/>
        </w:rPr>
        <w:t>members.</w:t>
      </w:r>
    </w:p>
    <w:p w14:paraId="2B04DD54" w14:textId="77777777" w:rsidR="00B8221A" w:rsidRPr="003B1A72" w:rsidRDefault="00B8221A" w:rsidP="003B1A72">
      <w:pPr>
        <w:tabs>
          <w:tab w:val="left" w:pos="567"/>
        </w:tabs>
        <w:spacing w:before="10"/>
        <w:ind w:left="567" w:right="685"/>
        <w:rPr>
          <w:rFonts w:ascii="Times New Roman" w:hAnsi="Times New Roman" w:cs="Times New Roman"/>
          <w:sz w:val="19"/>
          <w:szCs w:val="19"/>
        </w:rPr>
      </w:pPr>
    </w:p>
    <w:p w14:paraId="74ABA9EB"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334</w:t>
      </w:r>
    </w:p>
    <w:p w14:paraId="78A2845E"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0DBD0EDA" w14:textId="77777777" w:rsidR="00B8221A" w:rsidRPr="003B1A72" w:rsidRDefault="001D3D69" w:rsidP="003B1A72">
      <w:pPr>
        <w:pStyle w:val="BodyText"/>
        <w:tabs>
          <w:tab w:val="left" w:pos="567"/>
        </w:tabs>
        <w:ind w:left="567" w:right="685"/>
        <w:rPr>
          <w:rFonts w:cs="Times New Roman"/>
        </w:rPr>
      </w:pPr>
      <w:r w:rsidRPr="003B1A72">
        <w:rPr>
          <w:rFonts w:cs="Times New Roman"/>
          <w:color w:val="1A171C"/>
          <w:w w:val="95"/>
          <w:highlight w:val="green"/>
        </w:rPr>
        <w:t>A</w:t>
      </w:r>
      <w:r w:rsidRPr="003B1A72">
        <w:rPr>
          <w:rFonts w:cs="Times New Roman"/>
          <w:color w:val="1A171C"/>
          <w:spacing w:val="34"/>
          <w:w w:val="95"/>
          <w:highlight w:val="green"/>
        </w:rPr>
        <w:t xml:space="preserve"> </w:t>
      </w:r>
      <w:r w:rsidRPr="003B1A72">
        <w:rPr>
          <w:rFonts w:cs="Times New Roman"/>
          <w:color w:val="1A171C"/>
          <w:w w:val="95"/>
          <w:highlight w:val="green"/>
        </w:rPr>
        <w:t>regular</w:t>
      </w:r>
      <w:r w:rsidRPr="003B1A72">
        <w:rPr>
          <w:rFonts w:cs="Times New Roman"/>
          <w:color w:val="1A171C"/>
          <w:spacing w:val="29"/>
          <w:w w:val="95"/>
          <w:highlight w:val="green"/>
        </w:rPr>
        <w:t xml:space="preserve"> </w:t>
      </w:r>
      <w:r w:rsidRPr="003B1A72">
        <w:rPr>
          <w:rFonts w:cs="Times New Roman"/>
          <w:color w:val="1A171C"/>
          <w:w w:val="95"/>
          <w:highlight w:val="green"/>
        </w:rPr>
        <w:t>dialogue</w:t>
      </w:r>
      <w:r w:rsidRPr="003B1A72">
        <w:rPr>
          <w:rFonts w:cs="Times New Roman"/>
          <w:color w:val="1A171C"/>
          <w:spacing w:val="32"/>
          <w:w w:val="95"/>
          <w:highlight w:val="green"/>
        </w:rPr>
        <w:t xml:space="preserve"> </w:t>
      </w:r>
      <w:r w:rsidR="0079388F" w:rsidRPr="003B1A72">
        <w:rPr>
          <w:rFonts w:cs="Times New Roman"/>
          <w:color w:val="1A171C"/>
          <w:w w:val="95"/>
          <w:highlight w:val="green"/>
        </w:rPr>
        <w:t>may</w:t>
      </w:r>
      <w:r w:rsidR="0079388F" w:rsidRPr="003B1A72">
        <w:rPr>
          <w:rFonts w:cs="Times New Roman"/>
          <w:color w:val="1A171C"/>
          <w:spacing w:val="32"/>
          <w:w w:val="95"/>
          <w:highlight w:val="green"/>
        </w:rPr>
        <w:t xml:space="preserve"> </w:t>
      </w:r>
      <w:r w:rsidRPr="003B1A72">
        <w:rPr>
          <w:rFonts w:cs="Times New Roman"/>
          <w:color w:val="1A171C"/>
          <w:w w:val="95"/>
          <w:highlight w:val="green"/>
        </w:rPr>
        <w:t>take</w:t>
      </w:r>
      <w:r w:rsidRPr="003B1A72">
        <w:rPr>
          <w:rFonts w:cs="Times New Roman"/>
          <w:color w:val="1A171C"/>
          <w:spacing w:val="32"/>
          <w:w w:val="95"/>
          <w:highlight w:val="green"/>
        </w:rPr>
        <w:t xml:space="preserve"> </w:t>
      </w:r>
      <w:r w:rsidRPr="003B1A72">
        <w:rPr>
          <w:rFonts w:cs="Times New Roman"/>
          <w:color w:val="1A171C"/>
          <w:w w:val="95"/>
          <w:highlight w:val="green"/>
        </w:rPr>
        <w:t>place</w:t>
      </w:r>
      <w:r w:rsidRPr="003B1A72">
        <w:rPr>
          <w:rFonts w:cs="Times New Roman"/>
          <w:color w:val="1A171C"/>
          <w:spacing w:val="32"/>
          <w:w w:val="95"/>
          <w:highlight w:val="green"/>
        </w:rPr>
        <w:t xml:space="preserve"> </w:t>
      </w:r>
      <w:r w:rsidRPr="003B1A72">
        <w:rPr>
          <w:rFonts w:cs="Times New Roman"/>
          <w:color w:val="1A171C"/>
          <w:w w:val="95"/>
          <w:highlight w:val="green"/>
        </w:rPr>
        <w:t>on</w:t>
      </w:r>
      <w:r w:rsidRPr="003B1A72">
        <w:rPr>
          <w:rFonts w:cs="Times New Roman"/>
          <w:color w:val="1A171C"/>
          <w:spacing w:val="34"/>
          <w:w w:val="95"/>
          <w:highlight w:val="green"/>
        </w:rPr>
        <w:t xml:space="preserve"> </w:t>
      </w:r>
      <w:r w:rsidRPr="003B1A72">
        <w:rPr>
          <w:rFonts w:cs="Times New Roman"/>
          <w:color w:val="1A171C"/>
          <w:w w:val="95"/>
          <w:highlight w:val="green"/>
        </w:rPr>
        <w:t>the</w:t>
      </w:r>
      <w:r w:rsidRPr="003B1A72">
        <w:rPr>
          <w:rFonts w:cs="Times New Roman"/>
          <w:color w:val="1A171C"/>
          <w:spacing w:val="32"/>
          <w:w w:val="95"/>
          <w:highlight w:val="green"/>
        </w:rPr>
        <w:t xml:space="preserve"> </w:t>
      </w:r>
      <w:r w:rsidRPr="003B1A72">
        <w:rPr>
          <w:rFonts w:cs="Times New Roman"/>
          <w:color w:val="1A171C"/>
          <w:w w:val="95"/>
          <w:highlight w:val="green"/>
        </w:rPr>
        <w:t>issues</w:t>
      </w:r>
      <w:r w:rsidRPr="003B1A72">
        <w:rPr>
          <w:rFonts w:cs="Times New Roman"/>
          <w:color w:val="1A171C"/>
          <w:spacing w:val="32"/>
          <w:w w:val="95"/>
          <w:highlight w:val="green"/>
        </w:rPr>
        <w:t xml:space="preserve"> </w:t>
      </w:r>
      <w:r w:rsidRPr="003B1A72">
        <w:rPr>
          <w:rFonts w:cs="Times New Roman"/>
          <w:color w:val="1A171C"/>
          <w:w w:val="95"/>
          <w:highlight w:val="green"/>
        </w:rPr>
        <w:t>covered</w:t>
      </w:r>
      <w:r w:rsidRPr="003B1A72">
        <w:rPr>
          <w:rFonts w:cs="Times New Roman"/>
          <w:color w:val="1A171C"/>
          <w:spacing w:val="30"/>
          <w:w w:val="95"/>
          <w:highlight w:val="green"/>
        </w:rPr>
        <w:t xml:space="preserve"> </w:t>
      </w:r>
      <w:r w:rsidRPr="003B1A72">
        <w:rPr>
          <w:rFonts w:cs="Times New Roman"/>
          <w:color w:val="1A171C"/>
          <w:w w:val="95"/>
          <w:highlight w:val="green"/>
        </w:rPr>
        <w:t>by</w:t>
      </w:r>
      <w:r w:rsidRPr="003B1A72">
        <w:rPr>
          <w:rFonts w:cs="Times New Roman"/>
          <w:color w:val="1A171C"/>
          <w:spacing w:val="34"/>
          <w:w w:val="95"/>
          <w:highlight w:val="green"/>
        </w:rPr>
        <w:t xml:space="preserve"> </w:t>
      </w:r>
      <w:r w:rsidRPr="003B1A72">
        <w:rPr>
          <w:rFonts w:cs="Times New Roman"/>
          <w:color w:val="1A171C"/>
          <w:w w:val="95"/>
          <w:highlight w:val="green"/>
        </w:rPr>
        <w:t>this</w:t>
      </w:r>
      <w:r w:rsidRPr="003B1A72">
        <w:rPr>
          <w:rFonts w:cs="Times New Roman"/>
          <w:color w:val="1A171C"/>
          <w:spacing w:val="33"/>
          <w:w w:val="95"/>
          <w:highlight w:val="green"/>
        </w:rPr>
        <w:t xml:space="preserve"> </w:t>
      </w:r>
      <w:r w:rsidRPr="003B1A72">
        <w:rPr>
          <w:rFonts w:cs="Times New Roman"/>
          <w:color w:val="1A171C"/>
          <w:w w:val="95"/>
          <w:highlight w:val="green"/>
        </w:rPr>
        <w:t>Chapter.</w:t>
      </w:r>
    </w:p>
    <w:p w14:paraId="28EF68AF"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038FD0DA"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sz w:val="19"/>
          <w:szCs w:val="19"/>
          <w:highlight w:val="green"/>
        </w:rPr>
        <w:t>CHAPTER11</w:t>
      </w:r>
    </w:p>
    <w:p w14:paraId="3F4BF56A"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6012C284" w14:textId="77777777" w:rsidR="00B8221A" w:rsidRPr="003B1A72" w:rsidRDefault="001D3D69" w:rsidP="003B1A72">
      <w:pPr>
        <w:pStyle w:val="Heading2"/>
        <w:tabs>
          <w:tab w:val="left" w:pos="567"/>
        </w:tabs>
        <w:ind w:left="567" w:right="685"/>
        <w:jc w:val="center"/>
        <w:rPr>
          <w:rFonts w:cs="Times New Roman"/>
          <w:b w:val="0"/>
          <w:bCs w:val="0"/>
          <w:i w:val="0"/>
          <w:highlight w:val="green"/>
        </w:rPr>
      </w:pPr>
      <w:r w:rsidRPr="003B1A72">
        <w:rPr>
          <w:rFonts w:cs="Times New Roman"/>
          <w:color w:val="1A171C"/>
          <w:w w:val="95"/>
          <w:highlight w:val="green"/>
        </w:rPr>
        <w:t>Fisheries</w:t>
      </w:r>
      <w:r w:rsidRPr="003B1A72">
        <w:rPr>
          <w:rFonts w:cs="Times New Roman"/>
          <w:color w:val="1A171C"/>
          <w:spacing w:val="28"/>
          <w:w w:val="95"/>
          <w:highlight w:val="green"/>
        </w:rPr>
        <w:t xml:space="preserve"> </w:t>
      </w:r>
      <w:r w:rsidRPr="003B1A72">
        <w:rPr>
          <w:rFonts w:cs="Times New Roman"/>
          <w:color w:val="1A171C"/>
          <w:w w:val="95"/>
          <w:highlight w:val="green"/>
        </w:rPr>
        <w:t>and</w:t>
      </w:r>
      <w:r w:rsidRPr="003B1A72">
        <w:rPr>
          <w:rFonts w:cs="Times New Roman"/>
          <w:color w:val="1A171C"/>
          <w:spacing w:val="30"/>
          <w:w w:val="95"/>
          <w:highlight w:val="green"/>
        </w:rPr>
        <w:t xml:space="preserve"> </w:t>
      </w:r>
      <w:r w:rsidRPr="003B1A72">
        <w:rPr>
          <w:rFonts w:cs="Times New Roman"/>
          <w:color w:val="1A171C"/>
          <w:w w:val="95"/>
          <w:highlight w:val="green"/>
        </w:rPr>
        <w:t>maritime</w:t>
      </w:r>
      <w:r w:rsidRPr="003B1A72">
        <w:rPr>
          <w:rFonts w:cs="Times New Roman"/>
          <w:color w:val="1A171C"/>
          <w:spacing w:val="26"/>
          <w:w w:val="95"/>
          <w:highlight w:val="green"/>
        </w:rPr>
        <w:t xml:space="preserve"> </w:t>
      </w:r>
      <w:r w:rsidRPr="003B1A72">
        <w:rPr>
          <w:rFonts w:cs="Times New Roman"/>
          <w:color w:val="1A171C"/>
          <w:w w:val="95"/>
          <w:highlight w:val="green"/>
        </w:rPr>
        <w:t>governance</w:t>
      </w:r>
    </w:p>
    <w:p w14:paraId="4ABD2814"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55B77735" w14:textId="77777777" w:rsidR="00B8221A" w:rsidRPr="003B1A72" w:rsidRDefault="001D3D69" w:rsidP="003B1A72">
      <w:pPr>
        <w:pStyle w:val="BodyText"/>
        <w:tabs>
          <w:tab w:val="left" w:pos="567"/>
        </w:tabs>
        <w:ind w:left="567" w:right="685"/>
        <w:jc w:val="center"/>
        <w:rPr>
          <w:rFonts w:cs="Times New Roman"/>
          <w:highlight w:val="green"/>
          <w:lang w:val="pl-PL"/>
        </w:rPr>
      </w:pPr>
      <w:r w:rsidRPr="003B1A72">
        <w:rPr>
          <w:rFonts w:cs="Times New Roman"/>
          <w:color w:val="1A171C"/>
          <w:w w:val="95"/>
          <w:highlight w:val="green"/>
          <w:lang w:val="pl-PL"/>
        </w:rPr>
        <w:t>S</w:t>
      </w:r>
      <w:r w:rsidRPr="003B1A72">
        <w:rPr>
          <w:rFonts w:cs="Times New Roman"/>
          <w:color w:val="1A171C"/>
          <w:spacing w:val="-5"/>
          <w:w w:val="95"/>
          <w:highlight w:val="green"/>
          <w:lang w:val="pl-PL"/>
        </w:rPr>
        <w:t xml:space="preserve"> </w:t>
      </w:r>
      <w:r w:rsidRPr="003B1A72">
        <w:rPr>
          <w:rFonts w:cs="Times New Roman"/>
          <w:color w:val="1A171C"/>
          <w:w w:val="95"/>
          <w:highlight w:val="green"/>
          <w:lang w:val="pl-PL"/>
        </w:rPr>
        <w:t>e</w:t>
      </w:r>
      <w:r w:rsidRPr="003B1A72">
        <w:rPr>
          <w:rFonts w:cs="Times New Roman"/>
          <w:color w:val="1A171C"/>
          <w:spacing w:val="-7"/>
          <w:w w:val="95"/>
          <w:highlight w:val="green"/>
          <w:lang w:val="pl-PL"/>
        </w:rPr>
        <w:t xml:space="preserve"> </w:t>
      </w:r>
      <w:r w:rsidRPr="003B1A72">
        <w:rPr>
          <w:rFonts w:cs="Times New Roman"/>
          <w:color w:val="1A171C"/>
          <w:w w:val="95"/>
          <w:highlight w:val="green"/>
          <w:lang w:val="pl-PL"/>
        </w:rPr>
        <w:t>c</w:t>
      </w:r>
      <w:r w:rsidRPr="003B1A72">
        <w:rPr>
          <w:rFonts w:cs="Times New Roman"/>
          <w:color w:val="1A171C"/>
          <w:spacing w:val="-7"/>
          <w:w w:val="95"/>
          <w:highlight w:val="green"/>
          <w:lang w:val="pl-PL"/>
        </w:rPr>
        <w:t xml:space="preserve"> </w:t>
      </w:r>
      <w:r w:rsidRPr="003B1A72">
        <w:rPr>
          <w:rFonts w:cs="Times New Roman"/>
          <w:color w:val="1A171C"/>
          <w:w w:val="95"/>
          <w:highlight w:val="green"/>
          <w:lang w:val="pl-PL"/>
        </w:rPr>
        <w:t>t</w:t>
      </w:r>
      <w:r w:rsidRPr="003B1A72">
        <w:rPr>
          <w:rFonts w:cs="Times New Roman"/>
          <w:color w:val="1A171C"/>
          <w:spacing w:val="-6"/>
          <w:w w:val="95"/>
          <w:highlight w:val="green"/>
          <w:lang w:val="pl-PL"/>
        </w:rPr>
        <w:t xml:space="preserve"> </w:t>
      </w:r>
      <w:r w:rsidRPr="003B1A72">
        <w:rPr>
          <w:rFonts w:cs="Times New Roman"/>
          <w:color w:val="1A171C"/>
          <w:w w:val="95"/>
          <w:highlight w:val="green"/>
          <w:lang w:val="pl-PL"/>
        </w:rPr>
        <w:t>i</w:t>
      </w:r>
      <w:r w:rsidRPr="003B1A72">
        <w:rPr>
          <w:rFonts w:cs="Times New Roman"/>
          <w:color w:val="1A171C"/>
          <w:spacing w:val="-7"/>
          <w:w w:val="95"/>
          <w:highlight w:val="green"/>
          <w:lang w:val="pl-PL"/>
        </w:rPr>
        <w:t xml:space="preserve"> </w:t>
      </w:r>
      <w:r w:rsidRPr="003B1A72">
        <w:rPr>
          <w:rFonts w:cs="Times New Roman"/>
          <w:color w:val="1A171C"/>
          <w:w w:val="95"/>
          <w:highlight w:val="green"/>
          <w:lang w:val="pl-PL"/>
        </w:rPr>
        <w:t>o</w:t>
      </w:r>
      <w:r w:rsidRPr="003B1A72">
        <w:rPr>
          <w:rFonts w:cs="Times New Roman"/>
          <w:color w:val="1A171C"/>
          <w:spacing w:val="-5"/>
          <w:w w:val="95"/>
          <w:highlight w:val="green"/>
          <w:lang w:val="pl-PL"/>
        </w:rPr>
        <w:t xml:space="preserve"> </w:t>
      </w:r>
      <w:r w:rsidRPr="003B1A72">
        <w:rPr>
          <w:rFonts w:cs="Times New Roman"/>
          <w:color w:val="1A171C"/>
          <w:w w:val="95"/>
          <w:highlight w:val="green"/>
          <w:lang w:val="pl-PL"/>
        </w:rPr>
        <w:t xml:space="preserve">n </w:t>
      </w:r>
      <w:r w:rsidRPr="003B1A72">
        <w:rPr>
          <w:rFonts w:cs="Times New Roman"/>
          <w:color w:val="1A171C"/>
          <w:spacing w:val="28"/>
          <w:w w:val="95"/>
          <w:highlight w:val="green"/>
          <w:lang w:val="pl-PL"/>
        </w:rPr>
        <w:t xml:space="preserve"> </w:t>
      </w:r>
      <w:r w:rsidRPr="003B1A72">
        <w:rPr>
          <w:rFonts w:cs="Times New Roman"/>
          <w:color w:val="1A171C"/>
          <w:w w:val="95"/>
          <w:highlight w:val="green"/>
          <w:lang w:val="pl-PL"/>
        </w:rPr>
        <w:t>1</w:t>
      </w:r>
    </w:p>
    <w:p w14:paraId="7A651453"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lang w:val="pl-PL"/>
        </w:rPr>
      </w:pPr>
    </w:p>
    <w:p w14:paraId="12C9BFD2" w14:textId="77777777" w:rsidR="00B8221A" w:rsidRPr="003B1A72" w:rsidRDefault="001D3D69" w:rsidP="003B1A72">
      <w:pPr>
        <w:pStyle w:val="Heading1"/>
        <w:tabs>
          <w:tab w:val="left" w:pos="567"/>
        </w:tabs>
        <w:ind w:left="567" w:right="685"/>
        <w:jc w:val="center"/>
        <w:rPr>
          <w:rFonts w:cs="Times New Roman"/>
          <w:b w:val="0"/>
          <w:lang w:val="pl-PL"/>
        </w:rPr>
      </w:pPr>
      <w:r w:rsidRPr="003B1A72">
        <w:rPr>
          <w:rFonts w:cs="Times New Roman"/>
          <w:color w:val="1A171C"/>
          <w:highlight w:val="green"/>
          <w:lang w:val="pl-PL"/>
        </w:rPr>
        <w:t>F</w:t>
      </w:r>
      <w:r w:rsidRPr="003B1A72">
        <w:rPr>
          <w:rFonts w:cs="Times New Roman"/>
          <w:color w:val="1A171C"/>
          <w:spacing w:val="-12"/>
          <w:highlight w:val="green"/>
          <w:lang w:val="pl-PL"/>
        </w:rPr>
        <w:t xml:space="preserve"> </w:t>
      </w:r>
      <w:r w:rsidRPr="003B1A72">
        <w:rPr>
          <w:rFonts w:cs="Times New Roman"/>
          <w:color w:val="1A171C"/>
          <w:highlight w:val="green"/>
          <w:lang w:val="pl-PL"/>
        </w:rPr>
        <w:t>i</w:t>
      </w:r>
      <w:r w:rsidRPr="003B1A72">
        <w:rPr>
          <w:rFonts w:cs="Times New Roman"/>
          <w:color w:val="1A171C"/>
          <w:spacing w:val="-13"/>
          <w:highlight w:val="green"/>
          <w:lang w:val="pl-PL"/>
        </w:rPr>
        <w:t xml:space="preserve"> </w:t>
      </w:r>
      <w:r w:rsidRPr="003B1A72">
        <w:rPr>
          <w:rFonts w:cs="Times New Roman"/>
          <w:color w:val="1A171C"/>
          <w:highlight w:val="green"/>
          <w:lang w:val="pl-PL"/>
        </w:rPr>
        <w:t>s</w:t>
      </w:r>
      <w:r w:rsidRPr="003B1A72">
        <w:rPr>
          <w:rFonts w:cs="Times New Roman"/>
          <w:color w:val="1A171C"/>
          <w:spacing w:val="-10"/>
          <w:highlight w:val="green"/>
          <w:lang w:val="pl-PL"/>
        </w:rPr>
        <w:t xml:space="preserve"> </w:t>
      </w:r>
      <w:r w:rsidRPr="003B1A72">
        <w:rPr>
          <w:rFonts w:cs="Times New Roman"/>
          <w:color w:val="1A171C"/>
          <w:highlight w:val="green"/>
          <w:lang w:val="pl-PL"/>
        </w:rPr>
        <w:t>h</w:t>
      </w:r>
      <w:r w:rsidRPr="003B1A72">
        <w:rPr>
          <w:rFonts w:cs="Times New Roman"/>
          <w:color w:val="1A171C"/>
          <w:spacing w:val="-13"/>
          <w:highlight w:val="green"/>
          <w:lang w:val="pl-PL"/>
        </w:rPr>
        <w:t xml:space="preserve"> </w:t>
      </w:r>
      <w:r w:rsidRPr="003B1A72">
        <w:rPr>
          <w:rFonts w:cs="Times New Roman"/>
          <w:color w:val="1A171C"/>
          <w:highlight w:val="green"/>
          <w:lang w:val="pl-PL"/>
        </w:rPr>
        <w:t>e</w:t>
      </w:r>
      <w:r w:rsidRPr="003B1A72">
        <w:rPr>
          <w:rFonts w:cs="Times New Roman"/>
          <w:color w:val="1A171C"/>
          <w:spacing w:val="-12"/>
          <w:highlight w:val="green"/>
          <w:lang w:val="pl-PL"/>
        </w:rPr>
        <w:t xml:space="preserve"> </w:t>
      </w:r>
      <w:r w:rsidRPr="003B1A72">
        <w:rPr>
          <w:rFonts w:cs="Times New Roman"/>
          <w:color w:val="1A171C"/>
          <w:highlight w:val="green"/>
          <w:lang w:val="pl-PL"/>
        </w:rPr>
        <w:t>r</w:t>
      </w:r>
      <w:r w:rsidRPr="003B1A72">
        <w:rPr>
          <w:rFonts w:cs="Times New Roman"/>
          <w:color w:val="1A171C"/>
          <w:spacing w:val="-11"/>
          <w:highlight w:val="green"/>
          <w:lang w:val="pl-PL"/>
        </w:rPr>
        <w:t xml:space="preserve"> </w:t>
      </w:r>
      <w:r w:rsidRPr="003B1A72">
        <w:rPr>
          <w:rFonts w:cs="Times New Roman"/>
          <w:color w:val="1A171C"/>
          <w:highlight w:val="green"/>
          <w:lang w:val="pl-PL"/>
        </w:rPr>
        <w:t>i</w:t>
      </w:r>
      <w:r w:rsidRPr="003B1A72">
        <w:rPr>
          <w:rFonts w:cs="Times New Roman"/>
          <w:color w:val="1A171C"/>
          <w:spacing w:val="-12"/>
          <w:highlight w:val="green"/>
          <w:lang w:val="pl-PL"/>
        </w:rPr>
        <w:t xml:space="preserve"> </w:t>
      </w:r>
      <w:r w:rsidRPr="003B1A72">
        <w:rPr>
          <w:rFonts w:cs="Times New Roman"/>
          <w:color w:val="1A171C"/>
          <w:highlight w:val="green"/>
          <w:lang w:val="pl-PL"/>
        </w:rPr>
        <w:t>e</w:t>
      </w:r>
      <w:r w:rsidRPr="003B1A72">
        <w:rPr>
          <w:rFonts w:cs="Times New Roman"/>
          <w:color w:val="1A171C"/>
          <w:spacing w:val="-13"/>
          <w:highlight w:val="green"/>
          <w:lang w:val="pl-PL"/>
        </w:rPr>
        <w:t xml:space="preserve"> </w:t>
      </w:r>
      <w:r w:rsidRPr="003B1A72">
        <w:rPr>
          <w:rFonts w:cs="Times New Roman"/>
          <w:color w:val="1A171C"/>
          <w:highlight w:val="green"/>
          <w:lang w:val="pl-PL"/>
        </w:rPr>
        <w:t xml:space="preserve">s </w:t>
      </w:r>
      <w:r w:rsidRPr="003B1A72">
        <w:rPr>
          <w:rFonts w:cs="Times New Roman"/>
          <w:color w:val="1A171C"/>
          <w:spacing w:val="16"/>
          <w:highlight w:val="green"/>
          <w:lang w:val="pl-PL"/>
        </w:rPr>
        <w:t xml:space="preserve"> </w:t>
      </w:r>
      <w:r w:rsidRPr="003B1A72">
        <w:rPr>
          <w:rFonts w:cs="Times New Roman"/>
          <w:color w:val="1A171C"/>
          <w:highlight w:val="green"/>
          <w:lang w:val="pl-PL"/>
        </w:rPr>
        <w:t>P</w:t>
      </w:r>
      <w:r w:rsidRPr="003B1A72">
        <w:rPr>
          <w:rFonts w:cs="Times New Roman"/>
          <w:color w:val="1A171C"/>
          <w:spacing w:val="-10"/>
          <w:highlight w:val="green"/>
          <w:lang w:val="pl-PL"/>
        </w:rPr>
        <w:t xml:space="preserve"> </w:t>
      </w:r>
      <w:r w:rsidRPr="003B1A72">
        <w:rPr>
          <w:rFonts w:cs="Times New Roman"/>
          <w:color w:val="1A171C"/>
          <w:highlight w:val="green"/>
          <w:lang w:val="pl-PL"/>
        </w:rPr>
        <w:t>o</w:t>
      </w:r>
      <w:r w:rsidRPr="003B1A72">
        <w:rPr>
          <w:rFonts w:cs="Times New Roman"/>
          <w:color w:val="1A171C"/>
          <w:spacing w:val="-11"/>
          <w:highlight w:val="green"/>
          <w:lang w:val="pl-PL"/>
        </w:rPr>
        <w:t xml:space="preserve"> </w:t>
      </w:r>
      <w:r w:rsidRPr="003B1A72">
        <w:rPr>
          <w:rFonts w:cs="Times New Roman"/>
          <w:color w:val="1A171C"/>
          <w:highlight w:val="green"/>
          <w:lang w:val="pl-PL"/>
        </w:rPr>
        <w:t>l</w:t>
      </w:r>
      <w:r w:rsidRPr="003B1A72">
        <w:rPr>
          <w:rFonts w:cs="Times New Roman"/>
          <w:color w:val="1A171C"/>
          <w:spacing w:val="-13"/>
          <w:highlight w:val="green"/>
          <w:lang w:val="pl-PL"/>
        </w:rPr>
        <w:t xml:space="preserve"> </w:t>
      </w:r>
      <w:r w:rsidRPr="003B1A72">
        <w:rPr>
          <w:rFonts w:cs="Times New Roman"/>
          <w:color w:val="1A171C"/>
          <w:highlight w:val="green"/>
          <w:lang w:val="pl-PL"/>
        </w:rPr>
        <w:t>i</w:t>
      </w:r>
      <w:r w:rsidRPr="003B1A72">
        <w:rPr>
          <w:rFonts w:cs="Times New Roman"/>
          <w:color w:val="1A171C"/>
          <w:spacing w:val="-12"/>
          <w:highlight w:val="green"/>
          <w:lang w:val="pl-PL"/>
        </w:rPr>
        <w:t xml:space="preserve"> </w:t>
      </w:r>
      <w:r w:rsidRPr="003B1A72">
        <w:rPr>
          <w:rFonts w:cs="Times New Roman"/>
          <w:color w:val="1A171C"/>
          <w:highlight w:val="green"/>
          <w:lang w:val="pl-PL"/>
        </w:rPr>
        <w:t>c</w:t>
      </w:r>
      <w:r w:rsidRPr="003B1A72">
        <w:rPr>
          <w:rFonts w:cs="Times New Roman"/>
          <w:color w:val="1A171C"/>
          <w:spacing w:val="-11"/>
          <w:highlight w:val="green"/>
          <w:lang w:val="pl-PL"/>
        </w:rPr>
        <w:t xml:space="preserve"> </w:t>
      </w:r>
      <w:r w:rsidRPr="003B1A72">
        <w:rPr>
          <w:rFonts w:cs="Times New Roman"/>
          <w:color w:val="1A171C"/>
          <w:highlight w:val="green"/>
          <w:lang w:val="pl-PL"/>
        </w:rPr>
        <w:t>y</w:t>
      </w:r>
    </w:p>
    <w:p w14:paraId="60D0A4F1" w14:textId="77777777" w:rsidR="00B8221A" w:rsidRPr="003B1A72" w:rsidRDefault="00B8221A" w:rsidP="003B1A72">
      <w:pPr>
        <w:tabs>
          <w:tab w:val="left" w:pos="567"/>
        </w:tabs>
        <w:spacing w:before="3"/>
        <w:ind w:left="567" w:right="685"/>
        <w:rPr>
          <w:rFonts w:ascii="Times New Roman" w:hAnsi="Times New Roman" w:cs="Times New Roman"/>
          <w:sz w:val="19"/>
          <w:szCs w:val="19"/>
          <w:lang w:val="pl-PL"/>
        </w:rPr>
      </w:pPr>
    </w:p>
    <w:p w14:paraId="3F54A098"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335</w:t>
      </w:r>
    </w:p>
    <w:p w14:paraId="2CA1C867"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5591E172" w14:textId="77777777" w:rsidR="005412EB" w:rsidRPr="003B1A72" w:rsidRDefault="001D3D69" w:rsidP="003B1A72">
      <w:pPr>
        <w:pStyle w:val="BodyText"/>
        <w:numPr>
          <w:ilvl w:val="0"/>
          <w:numId w:val="73"/>
        </w:numPr>
        <w:tabs>
          <w:tab w:val="left" w:pos="567"/>
          <w:tab w:val="left" w:pos="1052"/>
        </w:tabs>
        <w:ind w:left="567" w:right="685" w:firstLine="0"/>
        <w:jc w:val="both"/>
        <w:rPr>
          <w:rFonts w:cs="Times New Roman"/>
          <w:highlight w:val="green"/>
        </w:rPr>
      </w:pPr>
      <w:r w:rsidRPr="003B1A72">
        <w:rPr>
          <w:rFonts w:cs="Times New Roman"/>
          <w:color w:val="1A171C"/>
          <w:highlight w:val="green"/>
        </w:rPr>
        <w:t>The</w:t>
      </w:r>
      <w:r w:rsidRPr="003B1A72">
        <w:rPr>
          <w:rFonts w:cs="Times New Roman"/>
          <w:color w:val="1A171C"/>
          <w:spacing w:val="10"/>
          <w:highlight w:val="green"/>
        </w:rPr>
        <w:t xml:space="preserve"> </w:t>
      </w:r>
      <w:r w:rsidRPr="003B1A72">
        <w:rPr>
          <w:rFonts w:cs="Times New Roman"/>
          <w:color w:val="1A171C"/>
          <w:highlight w:val="green"/>
        </w:rPr>
        <w:t>Parties</w:t>
      </w:r>
      <w:r w:rsidRPr="003B1A72">
        <w:rPr>
          <w:rFonts w:cs="Times New Roman"/>
          <w:color w:val="1A171C"/>
          <w:spacing w:val="11"/>
          <w:highlight w:val="green"/>
        </w:rPr>
        <w:t xml:space="preserve"> </w:t>
      </w:r>
      <w:r w:rsidRPr="003B1A72">
        <w:rPr>
          <w:rFonts w:cs="Times New Roman"/>
          <w:color w:val="1A171C"/>
          <w:highlight w:val="green"/>
        </w:rPr>
        <w:t>shall</w:t>
      </w:r>
      <w:r w:rsidRPr="003B1A72">
        <w:rPr>
          <w:rFonts w:cs="Times New Roman"/>
          <w:color w:val="1A171C"/>
          <w:spacing w:val="12"/>
          <w:highlight w:val="green"/>
        </w:rPr>
        <w:t xml:space="preserve"> </w:t>
      </w:r>
      <w:r w:rsidRPr="003B1A72">
        <w:rPr>
          <w:rFonts w:cs="Times New Roman"/>
          <w:color w:val="1A171C"/>
          <w:highlight w:val="green"/>
        </w:rPr>
        <w:t>cooperate</w:t>
      </w:r>
      <w:r w:rsidRPr="003B1A72">
        <w:rPr>
          <w:rFonts w:cs="Times New Roman"/>
          <w:color w:val="1A171C"/>
          <w:spacing w:val="10"/>
          <w:highlight w:val="green"/>
        </w:rPr>
        <w:t xml:space="preserve"> </w:t>
      </w:r>
      <w:r w:rsidRPr="003B1A72">
        <w:rPr>
          <w:rFonts w:cs="Times New Roman"/>
          <w:color w:val="1A171C"/>
          <w:highlight w:val="green"/>
        </w:rPr>
        <w:t>on</w:t>
      </w:r>
      <w:r w:rsidRPr="003B1A72">
        <w:rPr>
          <w:rFonts w:cs="Times New Roman"/>
          <w:color w:val="1A171C"/>
          <w:spacing w:val="13"/>
          <w:highlight w:val="green"/>
        </w:rPr>
        <w:t xml:space="preserve"> </w:t>
      </w:r>
      <w:r w:rsidRPr="003B1A72">
        <w:rPr>
          <w:rFonts w:cs="Times New Roman"/>
          <w:color w:val="1A171C"/>
          <w:highlight w:val="green"/>
        </w:rPr>
        <w:t>the</w:t>
      </w:r>
      <w:r w:rsidRPr="003B1A72">
        <w:rPr>
          <w:rFonts w:cs="Times New Roman"/>
          <w:color w:val="1A171C"/>
          <w:spacing w:val="12"/>
          <w:highlight w:val="green"/>
        </w:rPr>
        <w:t xml:space="preserve"> </w:t>
      </w:r>
      <w:r w:rsidRPr="003B1A72">
        <w:rPr>
          <w:rFonts w:cs="Times New Roman"/>
          <w:color w:val="1A171C"/>
          <w:highlight w:val="green"/>
        </w:rPr>
        <w:t>following</w:t>
      </w:r>
      <w:r w:rsidRPr="003B1A72">
        <w:rPr>
          <w:rFonts w:cs="Times New Roman"/>
          <w:color w:val="1A171C"/>
          <w:spacing w:val="12"/>
          <w:highlight w:val="green"/>
        </w:rPr>
        <w:t xml:space="preserve"> </w:t>
      </w:r>
      <w:r w:rsidRPr="003B1A72">
        <w:rPr>
          <w:rFonts w:cs="Times New Roman"/>
          <w:color w:val="1A171C"/>
          <w:highlight w:val="green"/>
        </w:rPr>
        <w:t>mutually</w:t>
      </w:r>
      <w:r w:rsidRPr="003B1A72">
        <w:rPr>
          <w:rFonts w:cs="Times New Roman"/>
          <w:color w:val="1A171C"/>
          <w:spacing w:val="10"/>
          <w:highlight w:val="green"/>
        </w:rPr>
        <w:t xml:space="preserve"> </w:t>
      </w:r>
      <w:r w:rsidRPr="003B1A72">
        <w:rPr>
          <w:rFonts w:cs="Times New Roman"/>
          <w:color w:val="1A171C"/>
          <w:highlight w:val="green"/>
        </w:rPr>
        <w:t>beneficial</w:t>
      </w:r>
      <w:r w:rsidRPr="003B1A72">
        <w:rPr>
          <w:rFonts w:cs="Times New Roman"/>
          <w:color w:val="1A171C"/>
          <w:spacing w:val="10"/>
          <w:highlight w:val="green"/>
        </w:rPr>
        <w:t xml:space="preserve"> </w:t>
      </w:r>
      <w:r w:rsidRPr="003B1A72">
        <w:rPr>
          <w:rFonts w:cs="Times New Roman"/>
          <w:color w:val="1A171C"/>
          <w:highlight w:val="green"/>
        </w:rPr>
        <w:t>areas</w:t>
      </w:r>
      <w:r w:rsidRPr="003B1A72">
        <w:rPr>
          <w:rFonts w:cs="Times New Roman"/>
          <w:color w:val="1A171C"/>
          <w:spacing w:val="10"/>
          <w:highlight w:val="green"/>
        </w:rPr>
        <w:t xml:space="preserve"> </w:t>
      </w:r>
      <w:r w:rsidRPr="003B1A72">
        <w:rPr>
          <w:rFonts w:cs="Times New Roman"/>
          <w:color w:val="1A171C"/>
          <w:highlight w:val="green"/>
        </w:rPr>
        <w:t>of</w:t>
      </w:r>
      <w:r w:rsidRPr="003B1A72">
        <w:rPr>
          <w:rFonts w:cs="Times New Roman"/>
          <w:color w:val="1A171C"/>
          <w:spacing w:val="13"/>
          <w:highlight w:val="green"/>
        </w:rPr>
        <w:t xml:space="preserve"> </w:t>
      </w:r>
      <w:r w:rsidRPr="003B1A72">
        <w:rPr>
          <w:rFonts w:cs="Times New Roman"/>
          <w:color w:val="1A171C"/>
          <w:highlight w:val="green"/>
        </w:rPr>
        <w:t>common</w:t>
      </w:r>
      <w:r w:rsidRPr="003B1A72">
        <w:rPr>
          <w:rFonts w:cs="Times New Roman"/>
          <w:color w:val="1A171C"/>
          <w:spacing w:val="14"/>
          <w:highlight w:val="green"/>
        </w:rPr>
        <w:t xml:space="preserve"> </w:t>
      </w:r>
      <w:r w:rsidRPr="003B1A72">
        <w:rPr>
          <w:rFonts w:cs="Times New Roman"/>
          <w:color w:val="1A171C"/>
          <w:highlight w:val="green"/>
        </w:rPr>
        <w:t>interest</w:t>
      </w:r>
      <w:r w:rsidRPr="003B1A72">
        <w:rPr>
          <w:rFonts w:cs="Times New Roman"/>
          <w:color w:val="1A171C"/>
          <w:spacing w:val="10"/>
          <w:highlight w:val="green"/>
        </w:rPr>
        <w:t xml:space="preserve"> </w:t>
      </w:r>
      <w:r w:rsidRPr="003B1A72">
        <w:rPr>
          <w:rFonts w:cs="Times New Roman"/>
          <w:color w:val="1A171C"/>
          <w:highlight w:val="green"/>
        </w:rPr>
        <w:t>in</w:t>
      </w:r>
      <w:r w:rsidRPr="003B1A72">
        <w:rPr>
          <w:rFonts w:cs="Times New Roman"/>
          <w:color w:val="1A171C"/>
          <w:spacing w:val="11"/>
          <w:highlight w:val="green"/>
        </w:rPr>
        <w:t xml:space="preserve"> </w:t>
      </w:r>
      <w:r w:rsidRPr="003B1A72">
        <w:rPr>
          <w:rFonts w:cs="Times New Roman"/>
          <w:color w:val="1A171C"/>
          <w:highlight w:val="green"/>
        </w:rPr>
        <w:t>the</w:t>
      </w:r>
      <w:r w:rsidRPr="003B1A72">
        <w:rPr>
          <w:rFonts w:cs="Times New Roman"/>
          <w:color w:val="1A171C"/>
          <w:spacing w:val="13"/>
          <w:highlight w:val="green"/>
        </w:rPr>
        <w:t xml:space="preserve"> </w:t>
      </w:r>
      <w:r w:rsidRPr="003B1A72">
        <w:rPr>
          <w:rFonts w:cs="Times New Roman"/>
          <w:color w:val="1A171C"/>
          <w:highlight w:val="green"/>
        </w:rPr>
        <w:t>fisheries</w:t>
      </w:r>
      <w:r w:rsidRPr="003B1A72">
        <w:rPr>
          <w:rFonts w:cs="Times New Roman"/>
          <w:color w:val="1A171C"/>
          <w:spacing w:val="9"/>
          <w:highlight w:val="green"/>
        </w:rPr>
        <w:t xml:space="preserve"> </w:t>
      </w:r>
      <w:r w:rsidRPr="003B1A72">
        <w:rPr>
          <w:rFonts w:cs="Times New Roman"/>
          <w:color w:val="1A171C"/>
          <w:highlight w:val="green"/>
        </w:rPr>
        <w:t>sector,</w:t>
      </w:r>
      <w:r w:rsidRPr="003B1A72">
        <w:rPr>
          <w:rFonts w:cs="Times New Roman"/>
          <w:color w:val="1A171C"/>
          <w:w w:val="96"/>
          <w:highlight w:val="green"/>
        </w:rPr>
        <w:t xml:space="preserve"> </w:t>
      </w:r>
      <w:r w:rsidRPr="003B1A72">
        <w:rPr>
          <w:rFonts w:cs="Times New Roman"/>
          <w:color w:val="1A171C"/>
          <w:highlight w:val="green"/>
        </w:rPr>
        <w:t>including conservation</w:t>
      </w:r>
      <w:r w:rsidRPr="003B1A72">
        <w:rPr>
          <w:rFonts w:cs="Times New Roman"/>
          <w:color w:val="1A171C"/>
          <w:spacing w:val="-2"/>
          <w:highlight w:val="green"/>
        </w:rPr>
        <w:t xml:space="preserve"> </w:t>
      </w:r>
      <w:r w:rsidRPr="003B1A72">
        <w:rPr>
          <w:rFonts w:cs="Times New Roman"/>
          <w:color w:val="1A171C"/>
          <w:highlight w:val="green"/>
        </w:rPr>
        <w:t>and</w:t>
      </w:r>
      <w:r w:rsidRPr="003B1A72">
        <w:rPr>
          <w:rFonts w:cs="Times New Roman"/>
          <w:color w:val="1A171C"/>
          <w:spacing w:val="1"/>
          <w:highlight w:val="green"/>
        </w:rPr>
        <w:t xml:space="preserve"> </w:t>
      </w:r>
      <w:r w:rsidRPr="003B1A72">
        <w:rPr>
          <w:rFonts w:cs="Times New Roman"/>
          <w:color w:val="1A171C"/>
          <w:highlight w:val="green"/>
        </w:rPr>
        <w:t>management</w:t>
      </w:r>
      <w:r w:rsidRPr="003B1A72">
        <w:rPr>
          <w:rFonts w:cs="Times New Roman"/>
          <w:color w:val="1A171C"/>
          <w:spacing w:val="2"/>
          <w:highlight w:val="green"/>
        </w:rPr>
        <w:t xml:space="preserve"> </w:t>
      </w:r>
      <w:r w:rsidRPr="003B1A72">
        <w:rPr>
          <w:rFonts w:cs="Times New Roman"/>
          <w:color w:val="1A171C"/>
          <w:highlight w:val="green"/>
        </w:rPr>
        <w:t>of</w:t>
      </w:r>
      <w:r w:rsidRPr="003B1A72">
        <w:rPr>
          <w:rFonts w:cs="Times New Roman"/>
          <w:color w:val="1A171C"/>
          <w:spacing w:val="1"/>
          <w:highlight w:val="green"/>
        </w:rPr>
        <w:t xml:space="preserve"> </w:t>
      </w:r>
      <w:r w:rsidRPr="003B1A72">
        <w:rPr>
          <w:rFonts w:cs="Times New Roman"/>
          <w:color w:val="1A171C"/>
          <w:highlight w:val="green"/>
        </w:rPr>
        <w:t>living</w:t>
      </w:r>
      <w:r w:rsidRPr="003B1A72">
        <w:rPr>
          <w:rFonts w:cs="Times New Roman"/>
          <w:color w:val="1A171C"/>
          <w:spacing w:val="-1"/>
          <w:highlight w:val="green"/>
        </w:rPr>
        <w:t xml:space="preserve"> </w:t>
      </w:r>
      <w:r w:rsidRPr="003B1A72">
        <w:rPr>
          <w:rFonts w:cs="Times New Roman"/>
          <w:color w:val="1A171C"/>
          <w:highlight w:val="green"/>
        </w:rPr>
        <w:t>aquatic</w:t>
      </w:r>
      <w:r w:rsidRPr="003B1A72">
        <w:rPr>
          <w:rFonts w:cs="Times New Roman"/>
          <w:color w:val="1A171C"/>
          <w:spacing w:val="-2"/>
          <w:highlight w:val="green"/>
        </w:rPr>
        <w:t xml:space="preserve"> </w:t>
      </w:r>
      <w:r w:rsidRPr="003B1A72">
        <w:rPr>
          <w:rFonts w:cs="Times New Roman"/>
          <w:color w:val="1A171C"/>
          <w:highlight w:val="green"/>
        </w:rPr>
        <w:t>resources,</w:t>
      </w:r>
      <w:r w:rsidRPr="003B1A72">
        <w:rPr>
          <w:rFonts w:cs="Times New Roman"/>
          <w:color w:val="1A171C"/>
          <w:spacing w:val="-3"/>
          <w:highlight w:val="green"/>
        </w:rPr>
        <w:t xml:space="preserve"> </w:t>
      </w:r>
      <w:r w:rsidRPr="003B1A72">
        <w:rPr>
          <w:rFonts w:cs="Times New Roman"/>
          <w:color w:val="1A171C"/>
          <w:highlight w:val="green"/>
        </w:rPr>
        <w:t>inspection and</w:t>
      </w:r>
      <w:r w:rsidRPr="003B1A72">
        <w:rPr>
          <w:rFonts w:cs="Times New Roman"/>
          <w:color w:val="1A171C"/>
          <w:spacing w:val="1"/>
          <w:highlight w:val="green"/>
        </w:rPr>
        <w:t xml:space="preserve"> </w:t>
      </w:r>
      <w:r w:rsidRPr="003B1A72">
        <w:rPr>
          <w:rFonts w:cs="Times New Roman"/>
          <w:color w:val="1A171C"/>
          <w:highlight w:val="green"/>
        </w:rPr>
        <w:t>control,</w:t>
      </w:r>
      <w:r w:rsidRPr="003B1A72">
        <w:rPr>
          <w:rFonts w:cs="Times New Roman"/>
          <w:color w:val="1A171C"/>
          <w:spacing w:val="-1"/>
          <w:highlight w:val="green"/>
        </w:rPr>
        <w:t xml:space="preserve"> </w:t>
      </w:r>
      <w:r w:rsidRPr="003B1A72">
        <w:rPr>
          <w:rFonts w:cs="Times New Roman"/>
          <w:color w:val="1A171C"/>
          <w:highlight w:val="green"/>
        </w:rPr>
        <w:t>data collection, and the</w:t>
      </w:r>
      <w:r w:rsidRPr="003B1A72">
        <w:rPr>
          <w:rFonts w:cs="Times New Roman"/>
          <w:color w:val="1A171C"/>
          <w:spacing w:val="1"/>
          <w:highlight w:val="green"/>
        </w:rPr>
        <w:t xml:space="preserve"> </w:t>
      </w:r>
      <w:r w:rsidRPr="003B1A72">
        <w:rPr>
          <w:rFonts w:cs="Times New Roman"/>
          <w:color w:val="1A171C"/>
          <w:highlight w:val="green"/>
        </w:rPr>
        <w:t>fight</w:t>
      </w:r>
      <w:r w:rsidRPr="003B1A72">
        <w:rPr>
          <w:rFonts w:cs="Times New Roman"/>
          <w:color w:val="1A171C"/>
          <w:w w:val="95"/>
          <w:highlight w:val="green"/>
        </w:rPr>
        <w:t xml:space="preserve"> </w:t>
      </w:r>
      <w:r w:rsidRPr="003B1A72">
        <w:rPr>
          <w:rFonts w:cs="Times New Roman"/>
          <w:color w:val="1A171C"/>
          <w:highlight w:val="green"/>
        </w:rPr>
        <w:t>against</w:t>
      </w:r>
      <w:r w:rsidRPr="003B1A72">
        <w:rPr>
          <w:rFonts w:cs="Times New Roman"/>
          <w:color w:val="1A171C"/>
          <w:spacing w:val="6"/>
          <w:highlight w:val="green"/>
        </w:rPr>
        <w:t xml:space="preserve"> </w:t>
      </w:r>
      <w:r w:rsidRPr="003B1A72">
        <w:rPr>
          <w:rFonts w:cs="Times New Roman"/>
          <w:color w:val="1A171C"/>
          <w:highlight w:val="green"/>
        </w:rPr>
        <w:t>illegal,</w:t>
      </w:r>
      <w:r w:rsidRPr="003B1A72">
        <w:rPr>
          <w:rFonts w:cs="Times New Roman"/>
          <w:color w:val="1A171C"/>
          <w:spacing w:val="5"/>
          <w:highlight w:val="green"/>
        </w:rPr>
        <w:t xml:space="preserve"> </w:t>
      </w:r>
      <w:r w:rsidRPr="003B1A72">
        <w:rPr>
          <w:rFonts w:cs="Times New Roman"/>
          <w:color w:val="1A171C"/>
          <w:highlight w:val="green"/>
        </w:rPr>
        <w:t>unreported</w:t>
      </w:r>
      <w:r w:rsidRPr="003B1A72">
        <w:rPr>
          <w:rFonts w:cs="Times New Roman"/>
          <w:color w:val="1A171C"/>
          <w:spacing w:val="6"/>
          <w:highlight w:val="green"/>
        </w:rPr>
        <w:t xml:space="preserve"> </w:t>
      </w:r>
      <w:r w:rsidRPr="003B1A72">
        <w:rPr>
          <w:rFonts w:cs="Times New Roman"/>
          <w:color w:val="1A171C"/>
          <w:highlight w:val="green"/>
        </w:rPr>
        <w:t>and</w:t>
      </w:r>
      <w:r w:rsidRPr="003B1A72">
        <w:rPr>
          <w:rFonts w:cs="Times New Roman"/>
          <w:color w:val="1A171C"/>
          <w:spacing w:val="7"/>
          <w:highlight w:val="green"/>
        </w:rPr>
        <w:t xml:space="preserve"> </w:t>
      </w:r>
      <w:r w:rsidRPr="003B1A72">
        <w:rPr>
          <w:rFonts w:cs="Times New Roman"/>
          <w:color w:val="1A171C"/>
          <w:highlight w:val="green"/>
        </w:rPr>
        <w:t>unregulated</w:t>
      </w:r>
      <w:r w:rsidRPr="003B1A72">
        <w:rPr>
          <w:rFonts w:cs="Times New Roman"/>
          <w:color w:val="1A171C"/>
          <w:spacing w:val="6"/>
          <w:highlight w:val="green"/>
        </w:rPr>
        <w:t xml:space="preserve"> </w:t>
      </w:r>
      <w:r w:rsidRPr="003B1A72">
        <w:rPr>
          <w:rFonts w:cs="Times New Roman"/>
          <w:color w:val="1A171C"/>
          <w:highlight w:val="green"/>
        </w:rPr>
        <w:t>(IUU)</w:t>
      </w:r>
      <w:r w:rsidRPr="003B1A72">
        <w:rPr>
          <w:rFonts w:cs="Times New Roman"/>
          <w:color w:val="1A171C"/>
          <w:spacing w:val="10"/>
          <w:highlight w:val="green"/>
        </w:rPr>
        <w:t xml:space="preserve"> </w:t>
      </w:r>
      <w:r w:rsidRPr="003B1A72">
        <w:rPr>
          <w:rFonts w:cs="Times New Roman"/>
          <w:color w:val="1A171C"/>
          <w:highlight w:val="green"/>
        </w:rPr>
        <w:t>fishing</w:t>
      </w:r>
      <w:r w:rsidRPr="003B1A72">
        <w:rPr>
          <w:rFonts w:cs="Times New Roman"/>
          <w:color w:val="1A171C"/>
          <w:spacing w:val="7"/>
          <w:highlight w:val="green"/>
        </w:rPr>
        <w:t xml:space="preserve"> </w:t>
      </w:r>
      <w:r w:rsidRPr="003B1A72">
        <w:rPr>
          <w:rFonts w:cs="Times New Roman"/>
          <w:color w:val="1A171C"/>
          <w:highlight w:val="green"/>
        </w:rPr>
        <w:t>as</w:t>
      </w:r>
      <w:r w:rsidRPr="003B1A72">
        <w:rPr>
          <w:rFonts w:cs="Times New Roman"/>
          <w:color w:val="1A171C"/>
          <w:spacing w:val="6"/>
          <w:highlight w:val="green"/>
        </w:rPr>
        <w:t xml:space="preserve"> </w:t>
      </w:r>
      <w:r w:rsidRPr="003B1A72">
        <w:rPr>
          <w:rFonts w:cs="Times New Roman"/>
          <w:color w:val="1A171C"/>
          <w:highlight w:val="green"/>
        </w:rPr>
        <w:t>defined</w:t>
      </w:r>
      <w:r w:rsidRPr="003B1A72">
        <w:rPr>
          <w:rFonts w:cs="Times New Roman"/>
          <w:color w:val="1A171C"/>
          <w:spacing w:val="7"/>
          <w:highlight w:val="green"/>
        </w:rPr>
        <w:t xml:space="preserve"> </w:t>
      </w:r>
      <w:r w:rsidRPr="003B1A72">
        <w:rPr>
          <w:rFonts w:cs="Times New Roman"/>
          <w:color w:val="1A171C"/>
          <w:highlight w:val="green"/>
        </w:rPr>
        <w:t>in</w:t>
      </w:r>
      <w:r w:rsidRPr="003B1A72">
        <w:rPr>
          <w:rFonts w:cs="Times New Roman"/>
          <w:color w:val="1A171C"/>
          <w:spacing w:val="8"/>
          <w:highlight w:val="green"/>
        </w:rPr>
        <w:t xml:space="preserve"> </w:t>
      </w:r>
      <w:r w:rsidRPr="003B1A72">
        <w:rPr>
          <w:rFonts w:cs="Times New Roman"/>
          <w:color w:val="1A171C"/>
          <w:highlight w:val="green"/>
        </w:rPr>
        <w:t>the</w:t>
      </w:r>
      <w:r w:rsidRPr="003B1A72">
        <w:rPr>
          <w:rFonts w:cs="Times New Roman"/>
          <w:color w:val="1A171C"/>
          <w:spacing w:val="7"/>
          <w:highlight w:val="green"/>
        </w:rPr>
        <w:t xml:space="preserve"> </w:t>
      </w:r>
      <w:r w:rsidRPr="003B1A72">
        <w:rPr>
          <w:rFonts w:cs="Times New Roman"/>
          <w:color w:val="1A171C"/>
          <w:highlight w:val="green"/>
        </w:rPr>
        <w:t>FAO</w:t>
      </w:r>
      <w:r w:rsidRPr="003B1A72">
        <w:rPr>
          <w:rFonts w:cs="Times New Roman"/>
          <w:color w:val="1A171C"/>
          <w:spacing w:val="7"/>
          <w:highlight w:val="green"/>
        </w:rPr>
        <w:t xml:space="preserve"> </w:t>
      </w:r>
      <w:r w:rsidRPr="003B1A72">
        <w:rPr>
          <w:rFonts w:cs="Times New Roman"/>
          <w:color w:val="1A171C"/>
          <w:highlight w:val="green"/>
        </w:rPr>
        <w:t>International</w:t>
      </w:r>
      <w:r w:rsidRPr="003B1A72">
        <w:rPr>
          <w:rFonts w:cs="Times New Roman"/>
          <w:color w:val="1A171C"/>
          <w:spacing w:val="7"/>
          <w:highlight w:val="green"/>
        </w:rPr>
        <w:t xml:space="preserve"> </w:t>
      </w:r>
      <w:r w:rsidRPr="003B1A72">
        <w:rPr>
          <w:rFonts w:cs="Times New Roman"/>
          <w:color w:val="1A171C"/>
          <w:highlight w:val="green"/>
        </w:rPr>
        <w:t>Plan</w:t>
      </w:r>
      <w:r w:rsidRPr="003B1A72">
        <w:rPr>
          <w:rFonts w:cs="Times New Roman"/>
          <w:color w:val="1A171C"/>
          <w:spacing w:val="8"/>
          <w:highlight w:val="green"/>
        </w:rPr>
        <w:t xml:space="preserve"> </w:t>
      </w:r>
      <w:r w:rsidRPr="003B1A72">
        <w:rPr>
          <w:rFonts w:cs="Times New Roman"/>
          <w:color w:val="1A171C"/>
          <w:highlight w:val="green"/>
        </w:rPr>
        <w:t>of</w:t>
      </w:r>
      <w:r w:rsidRPr="003B1A72">
        <w:rPr>
          <w:rFonts w:cs="Times New Roman"/>
          <w:color w:val="1A171C"/>
          <w:spacing w:val="8"/>
          <w:highlight w:val="green"/>
        </w:rPr>
        <w:t xml:space="preserve"> </w:t>
      </w:r>
      <w:r w:rsidRPr="003B1A72">
        <w:rPr>
          <w:rFonts w:cs="Times New Roman"/>
          <w:color w:val="1A171C"/>
          <w:highlight w:val="green"/>
        </w:rPr>
        <w:t>Action</w:t>
      </w:r>
      <w:r w:rsidRPr="003B1A72">
        <w:rPr>
          <w:rFonts w:cs="Times New Roman"/>
          <w:color w:val="1A171C"/>
          <w:spacing w:val="7"/>
          <w:highlight w:val="green"/>
        </w:rPr>
        <w:t xml:space="preserve"> </w:t>
      </w:r>
      <w:r w:rsidRPr="003B1A72">
        <w:rPr>
          <w:rFonts w:cs="Times New Roman"/>
          <w:color w:val="1A171C"/>
          <w:highlight w:val="green"/>
        </w:rPr>
        <w:t>(IPOA)</w:t>
      </w:r>
      <w:r w:rsidRPr="003B1A72">
        <w:rPr>
          <w:rFonts w:cs="Times New Roman"/>
          <w:color w:val="1A171C"/>
          <w:spacing w:val="8"/>
          <w:highlight w:val="green"/>
        </w:rPr>
        <w:t xml:space="preserve"> </w:t>
      </w:r>
      <w:r w:rsidRPr="003B1A72">
        <w:rPr>
          <w:rFonts w:cs="Times New Roman"/>
          <w:color w:val="1A171C"/>
          <w:highlight w:val="green"/>
        </w:rPr>
        <w:t>of</w:t>
      </w:r>
      <w:r w:rsidRPr="003B1A72">
        <w:rPr>
          <w:rFonts w:cs="Times New Roman"/>
          <w:color w:val="1A171C"/>
          <w:w w:val="96"/>
          <w:highlight w:val="green"/>
        </w:rPr>
        <w:t xml:space="preserve"> </w:t>
      </w:r>
      <w:r w:rsidRPr="003B1A72">
        <w:rPr>
          <w:rFonts w:cs="Times New Roman"/>
          <w:color w:val="1A171C"/>
          <w:highlight w:val="green"/>
        </w:rPr>
        <w:t>2001</w:t>
      </w:r>
      <w:r w:rsidRPr="003B1A72">
        <w:rPr>
          <w:rFonts w:cs="Times New Roman"/>
          <w:color w:val="1A171C"/>
          <w:spacing w:val="10"/>
          <w:highlight w:val="green"/>
        </w:rPr>
        <w:t xml:space="preserve"> </w:t>
      </w:r>
      <w:r w:rsidRPr="003B1A72">
        <w:rPr>
          <w:rFonts w:cs="Times New Roman"/>
          <w:color w:val="1A171C"/>
          <w:highlight w:val="green"/>
        </w:rPr>
        <w:t>to</w:t>
      </w:r>
      <w:r w:rsidRPr="003B1A72">
        <w:rPr>
          <w:rFonts w:cs="Times New Roman"/>
          <w:color w:val="1A171C"/>
          <w:spacing w:val="9"/>
          <w:highlight w:val="green"/>
        </w:rPr>
        <w:t xml:space="preserve"> </w:t>
      </w:r>
      <w:r w:rsidRPr="003B1A72">
        <w:rPr>
          <w:rFonts w:cs="Times New Roman"/>
          <w:color w:val="1A171C"/>
          <w:highlight w:val="green"/>
        </w:rPr>
        <w:t>prevent,</w:t>
      </w:r>
      <w:r w:rsidRPr="003B1A72">
        <w:rPr>
          <w:rFonts w:cs="Times New Roman"/>
          <w:color w:val="1A171C"/>
          <w:spacing w:val="7"/>
          <w:highlight w:val="green"/>
        </w:rPr>
        <w:t xml:space="preserve"> </w:t>
      </w:r>
      <w:r w:rsidRPr="003B1A72">
        <w:rPr>
          <w:rFonts w:cs="Times New Roman"/>
          <w:color w:val="1A171C"/>
          <w:highlight w:val="green"/>
        </w:rPr>
        <w:t>deter</w:t>
      </w:r>
      <w:r w:rsidRPr="003B1A72">
        <w:rPr>
          <w:rFonts w:cs="Times New Roman"/>
          <w:color w:val="1A171C"/>
          <w:spacing w:val="8"/>
          <w:highlight w:val="green"/>
        </w:rPr>
        <w:t xml:space="preserve"> </w:t>
      </w:r>
      <w:r w:rsidRPr="003B1A72">
        <w:rPr>
          <w:rFonts w:cs="Times New Roman"/>
          <w:color w:val="1A171C"/>
          <w:highlight w:val="green"/>
        </w:rPr>
        <w:t>and</w:t>
      </w:r>
      <w:r w:rsidRPr="003B1A72">
        <w:rPr>
          <w:rFonts w:cs="Times New Roman"/>
          <w:color w:val="1A171C"/>
          <w:spacing w:val="8"/>
          <w:highlight w:val="green"/>
        </w:rPr>
        <w:t xml:space="preserve"> </w:t>
      </w:r>
      <w:r w:rsidRPr="003B1A72">
        <w:rPr>
          <w:rFonts w:cs="Times New Roman"/>
          <w:color w:val="1A171C"/>
          <w:highlight w:val="green"/>
        </w:rPr>
        <w:t>eliminate</w:t>
      </w:r>
      <w:r w:rsidRPr="003B1A72">
        <w:rPr>
          <w:rFonts w:cs="Times New Roman"/>
          <w:color w:val="1A171C"/>
          <w:spacing w:val="8"/>
          <w:highlight w:val="green"/>
        </w:rPr>
        <w:t xml:space="preserve"> </w:t>
      </w:r>
      <w:r w:rsidRPr="003B1A72">
        <w:rPr>
          <w:rFonts w:cs="Times New Roman"/>
          <w:color w:val="1A171C"/>
          <w:highlight w:val="green"/>
        </w:rPr>
        <w:t>illegal,</w:t>
      </w:r>
      <w:r w:rsidRPr="003B1A72">
        <w:rPr>
          <w:rFonts w:cs="Times New Roman"/>
          <w:color w:val="1A171C"/>
          <w:spacing w:val="5"/>
          <w:highlight w:val="green"/>
        </w:rPr>
        <w:t xml:space="preserve"> </w:t>
      </w:r>
      <w:r w:rsidRPr="003B1A72">
        <w:rPr>
          <w:rFonts w:cs="Times New Roman"/>
          <w:color w:val="1A171C"/>
          <w:highlight w:val="green"/>
        </w:rPr>
        <w:t>unreported</w:t>
      </w:r>
      <w:r w:rsidRPr="003B1A72">
        <w:rPr>
          <w:rFonts w:cs="Times New Roman"/>
          <w:color w:val="1A171C"/>
          <w:spacing w:val="8"/>
          <w:highlight w:val="green"/>
        </w:rPr>
        <w:t xml:space="preserve"> </w:t>
      </w:r>
      <w:r w:rsidRPr="003B1A72">
        <w:rPr>
          <w:rFonts w:cs="Times New Roman"/>
          <w:color w:val="1A171C"/>
          <w:highlight w:val="green"/>
        </w:rPr>
        <w:t>and</w:t>
      </w:r>
      <w:r w:rsidRPr="003B1A72">
        <w:rPr>
          <w:rFonts w:cs="Times New Roman"/>
          <w:color w:val="1A171C"/>
          <w:spacing w:val="8"/>
          <w:highlight w:val="green"/>
        </w:rPr>
        <w:t xml:space="preserve"> </w:t>
      </w:r>
      <w:r w:rsidRPr="003B1A72">
        <w:rPr>
          <w:rFonts w:cs="Times New Roman"/>
          <w:color w:val="1A171C"/>
          <w:highlight w:val="green"/>
        </w:rPr>
        <w:t>unregulated</w:t>
      </w:r>
      <w:r w:rsidRPr="003B1A72">
        <w:rPr>
          <w:rFonts w:cs="Times New Roman"/>
          <w:color w:val="1A171C"/>
          <w:spacing w:val="7"/>
          <w:highlight w:val="green"/>
        </w:rPr>
        <w:t xml:space="preserve"> </w:t>
      </w:r>
      <w:r w:rsidRPr="003B1A72">
        <w:rPr>
          <w:rFonts w:cs="Times New Roman"/>
          <w:color w:val="1A171C"/>
          <w:highlight w:val="green"/>
        </w:rPr>
        <w:t>(IUU)</w:t>
      </w:r>
      <w:r w:rsidRPr="003B1A72">
        <w:rPr>
          <w:rFonts w:cs="Times New Roman"/>
          <w:color w:val="1A171C"/>
          <w:spacing w:val="11"/>
          <w:highlight w:val="green"/>
        </w:rPr>
        <w:t xml:space="preserve"> </w:t>
      </w:r>
      <w:r w:rsidRPr="003B1A72">
        <w:rPr>
          <w:rFonts w:cs="Times New Roman"/>
          <w:color w:val="1A171C"/>
          <w:highlight w:val="green"/>
        </w:rPr>
        <w:t>fishing.</w:t>
      </w:r>
    </w:p>
    <w:p w14:paraId="5882BDEF" w14:textId="77777777" w:rsidR="00B8221A" w:rsidRPr="003B1A72" w:rsidRDefault="00B8221A" w:rsidP="003B1A72">
      <w:pPr>
        <w:tabs>
          <w:tab w:val="left" w:pos="567"/>
        </w:tabs>
        <w:spacing w:before="16"/>
        <w:ind w:left="567" w:right="685"/>
        <w:rPr>
          <w:rFonts w:ascii="Times New Roman" w:hAnsi="Times New Roman" w:cs="Times New Roman"/>
          <w:sz w:val="19"/>
          <w:szCs w:val="19"/>
          <w:highlight w:val="green"/>
        </w:rPr>
      </w:pPr>
    </w:p>
    <w:p w14:paraId="2ABD6CC4" w14:textId="77777777" w:rsidR="005412EB" w:rsidRPr="003B1A72" w:rsidRDefault="001D3D69" w:rsidP="003B1A72">
      <w:pPr>
        <w:pStyle w:val="BodyText"/>
        <w:numPr>
          <w:ilvl w:val="0"/>
          <w:numId w:val="73"/>
        </w:numPr>
        <w:tabs>
          <w:tab w:val="left" w:pos="567"/>
          <w:tab w:val="left" w:pos="1052"/>
        </w:tabs>
        <w:ind w:left="567" w:right="685" w:firstLine="0"/>
        <w:rPr>
          <w:rFonts w:cs="Times New Roman"/>
          <w:highlight w:val="green"/>
        </w:rPr>
      </w:pPr>
      <w:r w:rsidRPr="003B1A72">
        <w:rPr>
          <w:rFonts w:cs="Times New Roman"/>
          <w:color w:val="1A171C"/>
          <w:highlight w:val="green"/>
        </w:rPr>
        <w:t>That</w:t>
      </w:r>
      <w:r w:rsidRPr="003B1A72">
        <w:rPr>
          <w:rFonts w:cs="Times New Roman"/>
          <w:color w:val="1A171C"/>
          <w:spacing w:val="3"/>
          <w:highlight w:val="green"/>
        </w:rPr>
        <w:t xml:space="preserve"> </w:t>
      </w:r>
      <w:r w:rsidRPr="003B1A72">
        <w:rPr>
          <w:rFonts w:cs="Times New Roman"/>
          <w:color w:val="1A171C"/>
          <w:highlight w:val="green"/>
        </w:rPr>
        <w:t>cooperation</w:t>
      </w:r>
      <w:r w:rsidRPr="003B1A72">
        <w:rPr>
          <w:rFonts w:cs="Times New Roman"/>
          <w:color w:val="1A171C"/>
          <w:spacing w:val="2"/>
          <w:highlight w:val="green"/>
        </w:rPr>
        <w:t xml:space="preserve"> </w:t>
      </w:r>
      <w:r w:rsidRPr="003B1A72">
        <w:rPr>
          <w:rFonts w:cs="Times New Roman"/>
          <w:color w:val="1A171C"/>
          <w:highlight w:val="green"/>
        </w:rPr>
        <w:t>will</w:t>
      </w:r>
      <w:r w:rsidRPr="003B1A72">
        <w:rPr>
          <w:rFonts w:cs="Times New Roman"/>
          <w:color w:val="1A171C"/>
          <w:spacing w:val="3"/>
          <w:highlight w:val="green"/>
        </w:rPr>
        <w:t xml:space="preserve"> </w:t>
      </w:r>
      <w:r w:rsidRPr="003B1A72">
        <w:rPr>
          <w:rFonts w:cs="Times New Roman"/>
          <w:color w:val="1A171C"/>
          <w:highlight w:val="green"/>
        </w:rPr>
        <w:t>respect</w:t>
      </w:r>
      <w:r w:rsidRPr="003B1A72">
        <w:rPr>
          <w:rFonts w:cs="Times New Roman"/>
          <w:color w:val="1A171C"/>
          <w:spacing w:val="1"/>
          <w:highlight w:val="green"/>
        </w:rPr>
        <w:t xml:space="preserve"> </w:t>
      </w:r>
      <w:r w:rsidRPr="003B1A72">
        <w:rPr>
          <w:rFonts w:cs="Times New Roman"/>
          <w:color w:val="1A171C"/>
          <w:highlight w:val="green"/>
        </w:rPr>
        <w:t>the</w:t>
      </w:r>
      <w:r w:rsidRPr="003B1A72">
        <w:rPr>
          <w:rFonts w:cs="Times New Roman"/>
          <w:color w:val="1A171C"/>
          <w:spacing w:val="3"/>
          <w:highlight w:val="green"/>
        </w:rPr>
        <w:t xml:space="preserve"> </w:t>
      </w:r>
      <w:r w:rsidRPr="003B1A72">
        <w:rPr>
          <w:rFonts w:cs="Times New Roman"/>
          <w:color w:val="1A171C"/>
          <w:highlight w:val="green"/>
        </w:rPr>
        <w:t>international</w:t>
      </w:r>
      <w:r w:rsidRPr="003B1A72">
        <w:rPr>
          <w:rFonts w:cs="Times New Roman"/>
          <w:color w:val="1A171C"/>
          <w:spacing w:val="4"/>
          <w:highlight w:val="green"/>
        </w:rPr>
        <w:t xml:space="preserve"> </w:t>
      </w:r>
      <w:r w:rsidRPr="003B1A72">
        <w:rPr>
          <w:rFonts w:cs="Times New Roman"/>
          <w:color w:val="1A171C"/>
          <w:highlight w:val="green"/>
        </w:rPr>
        <w:t>obligations</w:t>
      </w:r>
      <w:r w:rsidRPr="003B1A72">
        <w:rPr>
          <w:rFonts w:cs="Times New Roman"/>
          <w:color w:val="1A171C"/>
          <w:spacing w:val="4"/>
          <w:highlight w:val="green"/>
        </w:rPr>
        <w:t xml:space="preserve"> </w:t>
      </w:r>
      <w:r w:rsidRPr="003B1A72">
        <w:rPr>
          <w:rFonts w:cs="Times New Roman"/>
          <w:color w:val="1A171C"/>
          <w:highlight w:val="green"/>
        </w:rPr>
        <w:t>of</w:t>
      </w:r>
      <w:r w:rsidRPr="003B1A72">
        <w:rPr>
          <w:rFonts w:cs="Times New Roman"/>
          <w:color w:val="1A171C"/>
          <w:spacing w:val="4"/>
          <w:highlight w:val="green"/>
        </w:rPr>
        <w:t xml:space="preserve"> </w:t>
      </w:r>
      <w:r w:rsidRPr="003B1A72">
        <w:rPr>
          <w:rFonts w:cs="Times New Roman"/>
          <w:color w:val="1A171C"/>
          <w:highlight w:val="green"/>
        </w:rPr>
        <w:t>the</w:t>
      </w:r>
      <w:r w:rsidRPr="003B1A72">
        <w:rPr>
          <w:rFonts w:cs="Times New Roman"/>
          <w:color w:val="1A171C"/>
          <w:spacing w:val="3"/>
          <w:highlight w:val="green"/>
        </w:rPr>
        <w:t xml:space="preserve"> </w:t>
      </w:r>
      <w:r w:rsidRPr="003B1A72">
        <w:rPr>
          <w:rFonts w:cs="Times New Roman"/>
          <w:color w:val="1A171C"/>
          <w:highlight w:val="green"/>
        </w:rPr>
        <w:t>Parties</w:t>
      </w:r>
      <w:r w:rsidRPr="003B1A72">
        <w:rPr>
          <w:rFonts w:cs="Times New Roman"/>
          <w:color w:val="1A171C"/>
          <w:spacing w:val="1"/>
          <w:highlight w:val="green"/>
        </w:rPr>
        <w:t xml:space="preserve"> </w:t>
      </w:r>
      <w:r w:rsidRPr="003B1A72">
        <w:rPr>
          <w:rFonts w:cs="Times New Roman"/>
          <w:color w:val="1A171C"/>
          <w:highlight w:val="green"/>
        </w:rPr>
        <w:t>concerning</w:t>
      </w:r>
      <w:r w:rsidRPr="003B1A72">
        <w:rPr>
          <w:rFonts w:cs="Times New Roman"/>
          <w:color w:val="1A171C"/>
          <w:spacing w:val="4"/>
          <w:highlight w:val="green"/>
        </w:rPr>
        <w:t xml:space="preserve"> </w:t>
      </w:r>
      <w:r w:rsidRPr="003B1A72">
        <w:rPr>
          <w:rFonts w:cs="Times New Roman"/>
          <w:color w:val="1A171C"/>
          <w:highlight w:val="green"/>
        </w:rPr>
        <w:t>management</w:t>
      </w:r>
      <w:r w:rsidRPr="003B1A72">
        <w:rPr>
          <w:rFonts w:cs="Times New Roman"/>
          <w:color w:val="1A171C"/>
          <w:spacing w:val="4"/>
          <w:highlight w:val="green"/>
        </w:rPr>
        <w:t xml:space="preserve"> </w:t>
      </w:r>
      <w:r w:rsidRPr="003B1A72">
        <w:rPr>
          <w:rFonts w:cs="Times New Roman"/>
          <w:color w:val="1A171C"/>
          <w:highlight w:val="green"/>
        </w:rPr>
        <w:t>and</w:t>
      </w:r>
      <w:r w:rsidRPr="003B1A72">
        <w:rPr>
          <w:rFonts w:cs="Times New Roman"/>
          <w:color w:val="1A171C"/>
          <w:spacing w:val="4"/>
          <w:highlight w:val="green"/>
        </w:rPr>
        <w:t xml:space="preserve"> </w:t>
      </w:r>
      <w:r w:rsidRPr="003B1A72">
        <w:rPr>
          <w:rFonts w:cs="Times New Roman"/>
          <w:color w:val="1A171C"/>
          <w:highlight w:val="green"/>
        </w:rPr>
        <w:t>conservation</w:t>
      </w:r>
      <w:r w:rsidRPr="003B1A72">
        <w:rPr>
          <w:rFonts w:cs="Times New Roman"/>
          <w:color w:val="1A171C"/>
          <w:w w:val="98"/>
          <w:highlight w:val="green"/>
        </w:rPr>
        <w:t xml:space="preserve"> </w:t>
      </w:r>
      <w:r w:rsidRPr="003B1A72">
        <w:rPr>
          <w:rFonts w:cs="Times New Roman"/>
          <w:color w:val="1A171C"/>
          <w:highlight w:val="green"/>
        </w:rPr>
        <w:t>of</w:t>
      </w:r>
      <w:r w:rsidRPr="003B1A72">
        <w:rPr>
          <w:rFonts w:cs="Times New Roman"/>
          <w:color w:val="1A171C"/>
          <w:spacing w:val="-2"/>
          <w:highlight w:val="green"/>
        </w:rPr>
        <w:t xml:space="preserve"> </w:t>
      </w:r>
      <w:r w:rsidRPr="003B1A72">
        <w:rPr>
          <w:rFonts w:cs="Times New Roman"/>
          <w:color w:val="1A171C"/>
          <w:highlight w:val="green"/>
        </w:rPr>
        <w:t>living</w:t>
      </w:r>
      <w:r w:rsidRPr="003B1A72">
        <w:rPr>
          <w:rFonts w:cs="Times New Roman"/>
          <w:color w:val="1A171C"/>
          <w:spacing w:val="-3"/>
          <w:highlight w:val="green"/>
        </w:rPr>
        <w:t xml:space="preserve"> </w:t>
      </w:r>
      <w:r w:rsidRPr="003B1A72">
        <w:rPr>
          <w:rFonts w:cs="Times New Roman"/>
          <w:color w:val="1A171C"/>
          <w:highlight w:val="green"/>
        </w:rPr>
        <w:t>aquatic</w:t>
      </w:r>
      <w:r w:rsidRPr="003B1A72">
        <w:rPr>
          <w:rFonts w:cs="Times New Roman"/>
          <w:color w:val="1A171C"/>
          <w:spacing w:val="-5"/>
          <w:highlight w:val="green"/>
        </w:rPr>
        <w:t xml:space="preserve"> </w:t>
      </w:r>
      <w:r w:rsidRPr="003B1A72">
        <w:rPr>
          <w:rFonts w:cs="Times New Roman"/>
          <w:color w:val="1A171C"/>
          <w:highlight w:val="green"/>
        </w:rPr>
        <w:t>resources.</w:t>
      </w:r>
    </w:p>
    <w:p w14:paraId="4002671B" w14:textId="77777777" w:rsidR="00B8221A" w:rsidRPr="003B1A72" w:rsidRDefault="00B8221A" w:rsidP="003B1A72">
      <w:pPr>
        <w:tabs>
          <w:tab w:val="left" w:pos="567"/>
        </w:tabs>
        <w:spacing w:before="10"/>
        <w:ind w:left="567" w:right="685"/>
        <w:rPr>
          <w:rFonts w:ascii="Times New Roman" w:hAnsi="Times New Roman" w:cs="Times New Roman"/>
          <w:sz w:val="19"/>
          <w:szCs w:val="19"/>
        </w:rPr>
      </w:pPr>
    </w:p>
    <w:p w14:paraId="373A50B9"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336</w:t>
      </w:r>
    </w:p>
    <w:p w14:paraId="5337A1D9" w14:textId="77777777" w:rsidR="00B8221A" w:rsidRPr="003B1A72" w:rsidRDefault="00B8221A" w:rsidP="003B1A72">
      <w:pPr>
        <w:tabs>
          <w:tab w:val="left" w:pos="567"/>
        </w:tabs>
        <w:spacing w:before="2"/>
        <w:ind w:left="567" w:right="685"/>
        <w:rPr>
          <w:rFonts w:ascii="Times New Roman" w:hAnsi="Times New Roman" w:cs="Times New Roman"/>
          <w:sz w:val="19"/>
          <w:szCs w:val="19"/>
        </w:rPr>
      </w:pPr>
    </w:p>
    <w:p w14:paraId="1848D71A" w14:textId="77777777" w:rsidR="00B8221A" w:rsidRPr="003B1A72" w:rsidRDefault="001D3D69" w:rsidP="003B1A72">
      <w:pPr>
        <w:pStyle w:val="BodyText"/>
        <w:tabs>
          <w:tab w:val="left" w:pos="567"/>
        </w:tabs>
        <w:ind w:left="567" w:right="685"/>
        <w:rPr>
          <w:rFonts w:cs="Times New Roman"/>
          <w:highlight w:val="green"/>
        </w:rPr>
      </w:pPr>
      <w:r w:rsidRPr="003B1A72">
        <w:rPr>
          <w:rFonts w:cs="Times New Roman"/>
          <w:color w:val="1A171C"/>
          <w:highlight w:val="green"/>
        </w:rPr>
        <w:t>The</w:t>
      </w:r>
      <w:r w:rsidRPr="003B1A72">
        <w:rPr>
          <w:rFonts w:cs="Times New Roman"/>
          <w:color w:val="1A171C"/>
          <w:spacing w:val="35"/>
          <w:highlight w:val="green"/>
        </w:rPr>
        <w:t xml:space="preserve"> </w:t>
      </w:r>
      <w:r w:rsidRPr="003B1A72">
        <w:rPr>
          <w:rFonts w:cs="Times New Roman"/>
          <w:color w:val="1A171C"/>
          <w:highlight w:val="green"/>
        </w:rPr>
        <w:t>Parties</w:t>
      </w:r>
      <w:r w:rsidRPr="003B1A72">
        <w:rPr>
          <w:rFonts w:cs="Times New Roman"/>
          <w:color w:val="1A171C"/>
          <w:spacing w:val="36"/>
          <w:highlight w:val="green"/>
        </w:rPr>
        <w:t xml:space="preserve"> </w:t>
      </w:r>
      <w:r w:rsidRPr="003B1A72">
        <w:rPr>
          <w:rFonts w:cs="Times New Roman"/>
          <w:color w:val="1A171C"/>
          <w:highlight w:val="green"/>
        </w:rPr>
        <w:t>shall</w:t>
      </w:r>
      <w:r w:rsidRPr="003B1A72">
        <w:rPr>
          <w:rFonts w:cs="Times New Roman"/>
          <w:color w:val="1A171C"/>
          <w:spacing w:val="35"/>
          <w:highlight w:val="green"/>
        </w:rPr>
        <w:t xml:space="preserve"> </w:t>
      </w:r>
      <w:r w:rsidRPr="003B1A72">
        <w:rPr>
          <w:rFonts w:cs="Times New Roman"/>
          <w:color w:val="1A171C"/>
          <w:highlight w:val="green"/>
        </w:rPr>
        <w:t>take</w:t>
      </w:r>
      <w:r w:rsidRPr="003B1A72">
        <w:rPr>
          <w:rFonts w:cs="Times New Roman"/>
          <w:color w:val="1A171C"/>
          <w:spacing w:val="37"/>
          <w:highlight w:val="green"/>
        </w:rPr>
        <w:t xml:space="preserve"> </w:t>
      </w:r>
      <w:r w:rsidRPr="003B1A72">
        <w:rPr>
          <w:rFonts w:cs="Times New Roman"/>
          <w:color w:val="1A171C"/>
          <w:highlight w:val="green"/>
        </w:rPr>
        <w:t>joint</w:t>
      </w:r>
      <w:r w:rsidRPr="003B1A72">
        <w:rPr>
          <w:rFonts w:cs="Times New Roman"/>
          <w:color w:val="1A171C"/>
          <w:spacing w:val="36"/>
          <w:highlight w:val="green"/>
        </w:rPr>
        <w:t xml:space="preserve"> </w:t>
      </w:r>
      <w:r w:rsidRPr="003B1A72">
        <w:rPr>
          <w:rFonts w:cs="Times New Roman"/>
          <w:color w:val="1A171C"/>
          <w:highlight w:val="green"/>
        </w:rPr>
        <w:t>actions,</w:t>
      </w:r>
      <w:r w:rsidRPr="003B1A72">
        <w:rPr>
          <w:rFonts w:cs="Times New Roman"/>
          <w:color w:val="1A171C"/>
          <w:spacing w:val="35"/>
          <w:highlight w:val="green"/>
        </w:rPr>
        <w:t xml:space="preserve"> </w:t>
      </w:r>
      <w:r w:rsidRPr="003B1A72">
        <w:rPr>
          <w:rFonts w:cs="Times New Roman"/>
          <w:color w:val="1A171C"/>
          <w:highlight w:val="green"/>
        </w:rPr>
        <w:t>exchange</w:t>
      </w:r>
      <w:r w:rsidRPr="003B1A72">
        <w:rPr>
          <w:rFonts w:cs="Times New Roman"/>
          <w:color w:val="1A171C"/>
          <w:spacing w:val="35"/>
          <w:highlight w:val="green"/>
        </w:rPr>
        <w:t xml:space="preserve"> </w:t>
      </w:r>
      <w:r w:rsidRPr="003B1A72">
        <w:rPr>
          <w:rFonts w:cs="Times New Roman"/>
          <w:color w:val="1A171C"/>
          <w:highlight w:val="green"/>
        </w:rPr>
        <w:t>information</w:t>
      </w:r>
      <w:r w:rsidRPr="003B1A72">
        <w:rPr>
          <w:rFonts w:cs="Times New Roman"/>
          <w:color w:val="1A171C"/>
          <w:spacing w:val="37"/>
          <w:highlight w:val="green"/>
        </w:rPr>
        <w:t xml:space="preserve"> </w:t>
      </w:r>
      <w:r w:rsidRPr="003B1A72">
        <w:rPr>
          <w:rFonts w:cs="Times New Roman"/>
          <w:color w:val="1A171C"/>
          <w:highlight w:val="green"/>
        </w:rPr>
        <w:t>and</w:t>
      </w:r>
      <w:r w:rsidRPr="003B1A72">
        <w:rPr>
          <w:rFonts w:cs="Times New Roman"/>
          <w:color w:val="1A171C"/>
          <w:spacing w:val="38"/>
          <w:highlight w:val="green"/>
        </w:rPr>
        <w:t xml:space="preserve"> </w:t>
      </w:r>
      <w:r w:rsidRPr="003B1A72">
        <w:rPr>
          <w:rFonts w:cs="Times New Roman"/>
          <w:color w:val="1A171C"/>
          <w:highlight w:val="green"/>
        </w:rPr>
        <w:t>provide</w:t>
      </w:r>
      <w:r w:rsidRPr="003B1A72">
        <w:rPr>
          <w:rFonts w:cs="Times New Roman"/>
          <w:color w:val="1A171C"/>
          <w:spacing w:val="35"/>
          <w:highlight w:val="green"/>
        </w:rPr>
        <w:t xml:space="preserve"> </w:t>
      </w:r>
      <w:r w:rsidRPr="003B1A72">
        <w:rPr>
          <w:rFonts w:cs="Times New Roman"/>
          <w:color w:val="1A171C"/>
          <w:highlight w:val="green"/>
        </w:rPr>
        <w:t>support</w:t>
      </w:r>
      <w:r w:rsidRPr="003B1A72">
        <w:rPr>
          <w:rFonts w:cs="Times New Roman"/>
          <w:color w:val="1A171C"/>
          <w:spacing w:val="34"/>
          <w:highlight w:val="green"/>
        </w:rPr>
        <w:t xml:space="preserve"> </w:t>
      </w:r>
      <w:r w:rsidRPr="003B1A72">
        <w:rPr>
          <w:rFonts w:cs="Times New Roman"/>
          <w:color w:val="1A171C"/>
          <w:highlight w:val="green"/>
        </w:rPr>
        <w:t>to</w:t>
      </w:r>
      <w:r w:rsidRPr="003B1A72">
        <w:rPr>
          <w:rFonts w:cs="Times New Roman"/>
          <w:color w:val="1A171C"/>
          <w:spacing w:val="38"/>
          <w:highlight w:val="green"/>
        </w:rPr>
        <w:t xml:space="preserve"> </w:t>
      </w:r>
      <w:r w:rsidRPr="003B1A72">
        <w:rPr>
          <w:rFonts w:cs="Times New Roman"/>
          <w:color w:val="1A171C"/>
          <w:highlight w:val="green"/>
        </w:rPr>
        <w:t>each</w:t>
      </w:r>
      <w:r w:rsidRPr="003B1A72">
        <w:rPr>
          <w:rFonts w:cs="Times New Roman"/>
          <w:color w:val="1A171C"/>
          <w:spacing w:val="36"/>
          <w:highlight w:val="green"/>
        </w:rPr>
        <w:t xml:space="preserve"> </w:t>
      </w:r>
      <w:r w:rsidRPr="003B1A72">
        <w:rPr>
          <w:rFonts w:cs="Times New Roman"/>
          <w:color w:val="1A171C"/>
          <w:highlight w:val="green"/>
        </w:rPr>
        <w:t>other</w:t>
      </w:r>
      <w:r w:rsidRPr="003B1A72">
        <w:rPr>
          <w:rFonts w:cs="Times New Roman"/>
          <w:color w:val="1A171C"/>
          <w:spacing w:val="36"/>
          <w:highlight w:val="green"/>
        </w:rPr>
        <w:t xml:space="preserve"> </w:t>
      </w:r>
      <w:r w:rsidRPr="003B1A72">
        <w:rPr>
          <w:rFonts w:cs="Times New Roman"/>
          <w:color w:val="1A171C"/>
          <w:highlight w:val="green"/>
        </w:rPr>
        <w:t>in</w:t>
      </w:r>
      <w:r w:rsidRPr="003B1A72">
        <w:rPr>
          <w:rFonts w:cs="Times New Roman"/>
          <w:color w:val="1A171C"/>
          <w:spacing w:val="38"/>
          <w:highlight w:val="green"/>
        </w:rPr>
        <w:t xml:space="preserve"> </w:t>
      </w:r>
      <w:r w:rsidRPr="003B1A72">
        <w:rPr>
          <w:rFonts w:cs="Times New Roman"/>
          <w:color w:val="1A171C"/>
          <w:highlight w:val="green"/>
        </w:rPr>
        <w:t>order</w:t>
      </w:r>
      <w:r w:rsidRPr="003B1A72">
        <w:rPr>
          <w:rFonts w:cs="Times New Roman"/>
          <w:color w:val="1A171C"/>
          <w:spacing w:val="36"/>
          <w:highlight w:val="green"/>
        </w:rPr>
        <w:t xml:space="preserve"> </w:t>
      </w:r>
      <w:r w:rsidRPr="003B1A72">
        <w:rPr>
          <w:rFonts w:cs="Times New Roman"/>
          <w:color w:val="1A171C"/>
          <w:highlight w:val="green"/>
        </w:rPr>
        <w:t>to</w:t>
      </w:r>
      <w:r w:rsidRPr="003B1A72">
        <w:rPr>
          <w:rFonts w:cs="Times New Roman"/>
          <w:color w:val="1A171C"/>
          <w:spacing w:val="37"/>
          <w:highlight w:val="green"/>
        </w:rPr>
        <w:t xml:space="preserve"> </w:t>
      </w:r>
      <w:r w:rsidRPr="003B1A72">
        <w:rPr>
          <w:rFonts w:cs="Times New Roman"/>
          <w:color w:val="1A171C"/>
          <w:highlight w:val="green"/>
        </w:rPr>
        <w:t>promote:</w:t>
      </w:r>
    </w:p>
    <w:p w14:paraId="3D70CF0C" w14:textId="77777777" w:rsidR="00B8221A" w:rsidRPr="003B1A72" w:rsidRDefault="00B8221A" w:rsidP="003B1A72">
      <w:pPr>
        <w:tabs>
          <w:tab w:val="left" w:pos="567"/>
        </w:tabs>
        <w:spacing w:before="18"/>
        <w:ind w:left="567" w:right="685"/>
        <w:rPr>
          <w:rFonts w:ascii="Times New Roman" w:hAnsi="Times New Roman" w:cs="Times New Roman"/>
          <w:sz w:val="19"/>
          <w:szCs w:val="19"/>
          <w:highlight w:val="green"/>
        </w:rPr>
      </w:pPr>
    </w:p>
    <w:p w14:paraId="2BC3C798" w14:textId="77777777" w:rsidR="005412EB" w:rsidRPr="003B1A72" w:rsidRDefault="001D3D69" w:rsidP="003B1A72">
      <w:pPr>
        <w:pStyle w:val="BodyText"/>
        <w:numPr>
          <w:ilvl w:val="0"/>
          <w:numId w:val="72"/>
        </w:numPr>
        <w:tabs>
          <w:tab w:val="left" w:pos="567"/>
          <w:tab w:val="left" w:pos="911"/>
        </w:tabs>
        <w:ind w:left="567" w:right="685" w:firstLine="0"/>
        <w:rPr>
          <w:rFonts w:cs="Times New Roman"/>
          <w:highlight w:val="green"/>
        </w:rPr>
      </w:pPr>
      <w:r w:rsidRPr="003B1A72">
        <w:rPr>
          <w:rFonts w:cs="Times New Roman"/>
          <w:color w:val="1A171C"/>
          <w:highlight w:val="green"/>
        </w:rPr>
        <w:t>good</w:t>
      </w:r>
      <w:r w:rsidRPr="003B1A72">
        <w:rPr>
          <w:rFonts w:cs="Times New Roman"/>
          <w:color w:val="1A171C"/>
          <w:spacing w:val="6"/>
          <w:highlight w:val="green"/>
        </w:rPr>
        <w:t xml:space="preserve"> </w:t>
      </w:r>
      <w:r w:rsidRPr="003B1A72">
        <w:rPr>
          <w:rFonts w:cs="Times New Roman"/>
          <w:color w:val="1A171C"/>
          <w:highlight w:val="green"/>
        </w:rPr>
        <w:t>governance</w:t>
      </w:r>
      <w:r w:rsidRPr="003B1A72">
        <w:rPr>
          <w:rFonts w:cs="Times New Roman"/>
          <w:color w:val="1A171C"/>
          <w:spacing w:val="5"/>
          <w:highlight w:val="green"/>
        </w:rPr>
        <w:t xml:space="preserve"> </w:t>
      </w:r>
      <w:r w:rsidRPr="003B1A72">
        <w:rPr>
          <w:rFonts w:cs="Times New Roman"/>
          <w:color w:val="1A171C"/>
          <w:highlight w:val="green"/>
        </w:rPr>
        <w:t>and</w:t>
      </w:r>
      <w:r w:rsidRPr="003B1A72">
        <w:rPr>
          <w:rFonts w:cs="Times New Roman"/>
          <w:color w:val="1A171C"/>
          <w:spacing w:val="7"/>
          <w:highlight w:val="green"/>
        </w:rPr>
        <w:t xml:space="preserve"> </w:t>
      </w:r>
      <w:r w:rsidRPr="003B1A72">
        <w:rPr>
          <w:rFonts w:cs="Times New Roman"/>
          <w:color w:val="1A171C"/>
          <w:highlight w:val="green"/>
        </w:rPr>
        <w:t>best</w:t>
      </w:r>
      <w:r w:rsidRPr="003B1A72">
        <w:rPr>
          <w:rFonts w:cs="Times New Roman"/>
          <w:color w:val="1A171C"/>
          <w:spacing w:val="6"/>
          <w:highlight w:val="green"/>
        </w:rPr>
        <w:t xml:space="preserve"> </w:t>
      </w:r>
      <w:r w:rsidRPr="003B1A72">
        <w:rPr>
          <w:rFonts w:cs="Times New Roman"/>
          <w:color w:val="1A171C"/>
          <w:highlight w:val="green"/>
        </w:rPr>
        <w:t>practices</w:t>
      </w:r>
      <w:r w:rsidRPr="003B1A72">
        <w:rPr>
          <w:rFonts w:cs="Times New Roman"/>
          <w:color w:val="1A171C"/>
          <w:spacing w:val="3"/>
          <w:highlight w:val="green"/>
        </w:rPr>
        <w:t xml:space="preserve"> </w:t>
      </w:r>
      <w:r w:rsidRPr="003B1A72">
        <w:rPr>
          <w:rFonts w:cs="Times New Roman"/>
          <w:color w:val="1A171C"/>
          <w:highlight w:val="green"/>
        </w:rPr>
        <w:t>in</w:t>
      </w:r>
      <w:r w:rsidRPr="003B1A72">
        <w:rPr>
          <w:rFonts w:cs="Times New Roman"/>
          <w:color w:val="1A171C"/>
          <w:spacing w:val="7"/>
          <w:highlight w:val="green"/>
        </w:rPr>
        <w:t xml:space="preserve"> </w:t>
      </w:r>
      <w:r w:rsidRPr="003B1A72">
        <w:rPr>
          <w:rFonts w:cs="Times New Roman"/>
          <w:color w:val="1A171C"/>
          <w:highlight w:val="green"/>
        </w:rPr>
        <w:t>fisheries</w:t>
      </w:r>
      <w:r w:rsidRPr="003B1A72">
        <w:rPr>
          <w:rFonts w:cs="Times New Roman"/>
          <w:color w:val="1A171C"/>
          <w:spacing w:val="3"/>
          <w:highlight w:val="green"/>
        </w:rPr>
        <w:t xml:space="preserve"> </w:t>
      </w:r>
      <w:r w:rsidRPr="003B1A72">
        <w:rPr>
          <w:rFonts w:cs="Times New Roman"/>
          <w:color w:val="1A171C"/>
          <w:highlight w:val="green"/>
        </w:rPr>
        <w:t>management</w:t>
      </w:r>
      <w:r w:rsidRPr="003B1A72">
        <w:rPr>
          <w:rFonts w:cs="Times New Roman"/>
          <w:color w:val="1A171C"/>
          <w:spacing w:val="7"/>
          <w:highlight w:val="green"/>
        </w:rPr>
        <w:t xml:space="preserve"> </w:t>
      </w:r>
      <w:r w:rsidRPr="003B1A72">
        <w:rPr>
          <w:rFonts w:cs="Times New Roman"/>
          <w:color w:val="1A171C"/>
          <w:highlight w:val="green"/>
        </w:rPr>
        <w:t>with</w:t>
      </w:r>
      <w:r w:rsidRPr="003B1A72">
        <w:rPr>
          <w:rFonts w:cs="Times New Roman"/>
          <w:color w:val="1A171C"/>
          <w:spacing w:val="5"/>
          <w:highlight w:val="green"/>
        </w:rPr>
        <w:t xml:space="preserve"> </w:t>
      </w:r>
      <w:r w:rsidRPr="003B1A72">
        <w:rPr>
          <w:rFonts w:cs="Times New Roman"/>
          <w:color w:val="1A171C"/>
          <w:highlight w:val="green"/>
        </w:rPr>
        <w:t>a</w:t>
      </w:r>
      <w:r w:rsidRPr="003B1A72">
        <w:rPr>
          <w:rFonts w:cs="Times New Roman"/>
          <w:color w:val="1A171C"/>
          <w:spacing w:val="6"/>
          <w:highlight w:val="green"/>
        </w:rPr>
        <w:t xml:space="preserve"> </w:t>
      </w:r>
      <w:r w:rsidRPr="003B1A72">
        <w:rPr>
          <w:rFonts w:cs="Times New Roman"/>
          <w:color w:val="1A171C"/>
          <w:highlight w:val="green"/>
        </w:rPr>
        <w:t>view</w:t>
      </w:r>
      <w:r w:rsidRPr="003B1A72">
        <w:rPr>
          <w:rFonts w:cs="Times New Roman"/>
          <w:color w:val="1A171C"/>
          <w:spacing w:val="5"/>
          <w:highlight w:val="green"/>
        </w:rPr>
        <w:t xml:space="preserve"> </w:t>
      </w:r>
      <w:r w:rsidRPr="003B1A72">
        <w:rPr>
          <w:rFonts w:cs="Times New Roman"/>
          <w:color w:val="1A171C"/>
          <w:highlight w:val="green"/>
        </w:rPr>
        <w:t>to</w:t>
      </w:r>
      <w:r w:rsidRPr="003B1A72">
        <w:rPr>
          <w:rFonts w:cs="Times New Roman"/>
          <w:color w:val="1A171C"/>
          <w:spacing w:val="7"/>
          <w:highlight w:val="green"/>
        </w:rPr>
        <w:t xml:space="preserve"> </w:t>
      </w:r>
      <w:r w:rsidRPr="003B1A72">
        <w:rPr>
          <w:rFonts w:cs="Times New Roman"/>
          <w:color w:val="1A171C"/>
          <w:highlight w:val="green"/>
        </w:rPr>
        <w:t>ensuring</w:t>
      </w:r>
      <w:r w:rsidRPr="003B1A72">
        <w:rPr>
          <w:rFonts w:cs="Times New Roman"/>
          <w:color w:val="1A171C"/>
          <w:spacing w:val="5"/>
          <w:highlight w:val="green"/>
        </w:rPr>
        <w:t xml:space="preserve"> </w:t>
      </w:r>
      <w:r w:rsidRPr="003B1A72">
        <w:rPr>
          <w:rFonts w:cs="Times New Roman"/>
          <w:color w:val="1A171C"/>
          <w:highlight w:val="green"/>
        </w:rPr>
        <w:t>conservation</w:t>
      </w:r>
      <w:r w:rsidRPr="003B1A72">
        <w:rPr>
          <w:rFonts w:cs="Times New Roman"/>
          <w:color w:val="1A171C"/>
          <w:spacing w:val="4"/>
          <w:highlight w:val="green"/>
        </w:rPr>
        <w:t xml:space="preserve"> </w:t>
      </w:r>
      <w:r w:rsidRPr="003B1A72">
        <w:rPr>
          <w:rFonts w:cs="Times New Roman"/>
          <w:color w:val="1A171C"/>
          <w:highlight w:val="green"/>
        </w:rPr>
        <w:t>and</w:t>
      </w:r>
      <w:r w:rsidRPr="003B1A72">
        <w:rPr>
          <w:rFonts w:cs="Times New Roman"/>
          <w:color w:val="1A171C"/>
          <w:spacing w:val="6"/>
          <w:highlight w:val="green"/>
        </w:rPr>
        <w:t xml:space="preserve"> </w:t>
      </w:r>
      <w:r w:rsidRPr="003B1A72">
        <w:rPr>
          <w:rFonts w:cs="Times New Roman"/>
          <w:color w:val="1A171C"/>
          <w:highlight w:val="green"/>
        </w:rPr>
        <w:t>management</w:t>
      </w:r>
      <w:r w:rsidRPr="003B1A72">
        <w:rPr>
          <w:rFonts w:cs="Times New Roman"/>
          <w:color w:val="1A171C"/>
          <w:spacing w:val="-10"/>
          <w:highlight w:val="green"/>
        </w:rPr>
        <w:t xml:space="preserve"> </w:t>
      </w:r>
      <w:r w:rsidRPr="003B1A72">
        <w:rPr>
          <w:rFonts w:cs="Times New Roman"/>
          <w:color w:val="1A171C"/>
          <w:highlight w:val="green"/>
        </w:rPr>
        <w:t xml:space="preserve">of </w:t>
      </w:r>
      <w:r w:rsidRPr="003B1A72">
        <w:rPr>
          <w:rFonts w:cs="Times New Roman"/>
          <w:color w:val="1A171C"/>
          <w:spacing w:val="-19"/>
          <w:highlight w:val="green"/>
        </w:rPr>
        <w:t xml:space="preserve"> </w:t>
      </w:r>
      <w:r w:rsidRPr="003B1A72">
        <w:rPr>
          <w:rFonts w:cs="Times New Roman"/>
          <w:color w:val="1A171C"/>
          <w:highlight w:val="green"/>
        </w:rPr>
        <w:t>fish</w:t>
      </w:r>
      <w:r w:rsidRPr="003B1A72">
        <w:rPr>
          <w:rFonts w:cs="Times New Roman"/>
          <w:color w:val="1A171C"/>
          <w:spacing w:val="13"/>
          <w:highlight w:val="green"/>
        </w:rPr>
        <w:t xml:space="preserve"> </w:t>
      </w:r>
      <w:r w:rsidRPr="003B1A72">
        <w:rPr>
          <w:rFonts w:cs="Times New Roman"/>
          <w:color w:val="1A171C"/>
          <w:highlight w:val="green"/>
        </w:rPr>
        <w:t>stocks</w:t>
      </w:r>
      <w:r w:rsidRPr="003B1A72">
        <w:rPr>
          <w:rFonts w:cs="Times New Roman"/>
          <w:color w:val="1A171C"/>
          <w:spacing w:val="16"/>
          <w:highlight w:val="green"/>
        </w:rPr>
        <w:t xml:space="preserve"> </w:t>
      </w:r>
      <w:r w:rsidRPr="003B1A72">
        <w:rPr>
          <w:rFonts w:cs="Times New Roman"/>
          <w:color w:val="1A171C"/>
          <w:highlight w:val="green"/>
        </w:rPr>
        <w:t>in</w:t>
      </w:r>
      <w:r w:rsidRPr="003B1A72">
        <w:rPr>
          <w:rFonts w:cs="Times New Roman"/>
          <w:color w:val="1A171C"/>
          <w:spacing w:val="15"/>
          <w:highlight w:val="green"/>
        </w:rPr>
        <w:t xml:space="preserve"> </w:t>
      </w:r>
      <w:r w:rsidRPr="003B1A72">
        <w:rPr>
          <w:rFonts w:cs="Times New Roman"/>
          <w:color w:val="1A171C"/>
          <w:highlight w:val="green"/>
        </w:rPr>
        <w:t>a</w:t>
      </w:r>
      <w:r w:rsidRPr="003B1A72">
        <w:rPr>
          <w:rFonts w:cs="Times New Roman"/>
          <w:color w:val="1A171C"/>
          <w:spacing w:val="14"/>
          <w:highlight w:val="green"/>
        </w:rPr>
        <w:t xml:space="preserve"> </w:t>
      </w:r>
      <w:r w:rsidRPr="003B1A72">
        <w:rPr>
          <w:rFonts w:cs="Times New Roman"/>
          <w:color w:val="1A171C"/>
          <w:highlight w:val="green"/>
        </w:rPr>
        <w:t>sustainable</w:t>
      </w:r>
      <w:r w:rsidRPr="003B1A72">
        <w:rPr>
          <w:rFonts w:cs="Times New Roman"/>
          <w:color w:val="1A171C"/>
          <w:spacing w:val="14"/>
          <w:highlight w:val="green"/>
        </w:rPr>
        <w:t xml:space="preserve"> </w:t>
      </w:r>
      <w:r w:rsidRPr="003B1A72">
        <w:rPr>
          <w:rFonts w:cs="Times New Roman"/>
          <w:color w:val="1A171C"/>
          <w:highlight w:val="green"/>
        </w:rPr>
        <w:t>manner,</w:t>
      </w:r>
      <w:r w:rsidRPr="003B1A72">
        <w:rPr>
          <w:rFonts w:cs="Times New Roman"/>
          <w:color w:val="1A171C"/>
          <w:spacing w:val="15"/>
          <w:highlight w:val="green"/>
        </w:rPr>
        <w:t xml:space="preserve"> </w:t>
      </w:r>
      <w:r w:rsidRPr="003B1A72">
        <w:rPr>
          <w:rFonts w:cs="Times New Roman"/>
          <w:color w:val="1A171C"/>
          <w:highlight w:val="green"/>
        </w:rPr>
        <w:t>and</w:t>
      </w:r>
      <w:r w:rsidRPr="003B1A72">
        <w:rPr>
          <w:rFonts w:cs="Times New Roman"/>
          <w:color w:val="1A171C"/>
          <w:spacing w:val="15"/>
          <w:highlight w:val="green"/>
        </w:rPr>
        <w:t xml:space="preserve"> </w:t>
      </w:r>
      <w:r w:rsidRPr="003B1A72">
        <w:rPr>
          <w:rFonts w:cs="Times New Roman"/>
          <w:color w:val="1A171C"/>
          <w:highlight w:val="green"/>
        </w:rPr>
        <w:t>based</w:t>
      </w:r>
      <w:r w:rsidRPr="003B1A72">
        <w:rPr>
          <w:rFonts w:cs="Times New Roman"/>
          <w:color w:val="1A171C"/>
          <w:spacing w:val="15"/>
          <w:highlight w:val="green"/>
        </w:rPr>
        <w:t xml:space="preserve"> </w:t>
      </w:r>
      <w:r w:rsidRPr="003B1A72">
        <w:rPr>
          <w:rFonts w:cs="Times New Roman"/>
          <w:color w:val="1A171C"/>
          <w:highlight w:val="green"/>
        </w:rPr>
        <w:t>on</w:t>
      </w:r>
      <w:r w:rsidRPr="003B1A72">
        <w:rPr>
          <w:rFonts w:cs="Times New Roman"/>
          <w:color w:val="1A171C"/>
          <w:spacing w:val="17"/>
          <w:highlight w:val="green"/>
        </w:rPr>
        <w:t xml:space="preserve"> </w:t>
      </w:r>
      <w:r w:rsidRPr="003B1A72">
        <w:rPr>
          <w:rFonts w:cs="Times New Roman"/>
          <w:color w:val="1A171C"/>
          <w:highlight w:val="green"/>
        </w:rPr>
        <w:t>the</w:t>
      </w:r>
      <w:r w:rsidRPr="003B1A72">
        <w:rPr>
          <w:rFonts w:cs="Times New Roman"/>
          <w:color w:val="1A171C"/>
          <w:spacing w:val="14"/>
          <w:highlight w:val="green"/>
        </w:rPr>
        <w:t xml:space="preserve"> </w:t>
      </w:r>
      <w:r w:rsidRPr="003B1A72">
        <w:rPr>
          <w:rFonts w:cs="Times New Roman"/>
          <w:color w:val="1A171C"/>
          <w:highlight w:val="green"/>
        </w:rPr>
        <w:t>principle</w:t>
      </w:r>
      <w:r w:rsidRPr="003B1A72">
        <w:rPr>
          <w:rFonts w:cs="Times New Roman"/>
          <w:color w:val="1A171C"/>
          <w:spacing w:val="12"/>
          <w:highlight w:val="green"/>
        </w:rPr>
        <w:t xml:space="preserve"> </w:t>
      </w:r>
      <w:r w:rsidRPr="003B1A72">
        <w:rPr>
          <w:rFonts w:cs="Times New Roman"/>
          <w:color w:val="1A171C"/>
          <w:highlight w:val="green"/>
        </w:rPr>
        <w:t>of</w:t>
      </w:r>
      <w:r w:rsidRPr="003B1A72">
        <w:rPr>
          <w:rFonts w:cs="Times New Roman"/>
          <w:color w:val="1A171C"/>
          <w:spacing w:val="15"/>
          <w:highlight w:val="green"/>
        </w:rPr>
        <w:t xml:space="preserve"> </w:t>
      </w:r>
      <w:r w:rsidRPr="003B1A72">
        <w:rPr>
          <w:rFonts w:cs="Times New Roman"/>
          <w:color w:val="1A171C"/>
          <w:highlight w:val="green"/>
        </w:rPr>
        <w:t>ecosystem</w:t>
      </w:r>
      <w:r w:rsidRPr="003B1A72">
        <w:rPr>
          <w:rFonts w:cs="Times New Roman"/>
          <w:color w:val="1A171C"/>
          <w:spacing w:val="14"/>
          <w:highlight w:val="green"/>
        </w:rPr>
        <w:t xml:space="preserve"> </w:t>
      </w:r>
      <w:r w:rsidRPr="003B1A72">
        <w:rPr>
          <w:rFonts w:cs="Times New Roman"/>
          <w:color w:val="1A171C"/>
          <w:highlight w:val="green"/>
        </w:rPr>
        <w:t>approach;</w:t>
      </w:r>
    </w:p>
    <w:p w14:paraId="10CCC998" w14:textId="77777777" w:rsidR="00B8221A" w:rsidRPr="003B1A72" w:rsidRDefault="00B8221A" w:rsidP="003B1A72">
      <w:pPr>
        <w:tabs>
          <w:tab w:val="left" w:pos="567"/>
        </w:tabs>
        <w:spacing w:before="16"/>
        <w:ind w:left="567" w:right="685"/>
        <w:rPr>
          <w:rFonts w:ascii="Times New Roman" w:hAnsi="Times New Roman" w:cs="Times New Roman"/>
          <w:sz w:val="19"/>
          <w:szCs w:val="19"/>
          <w:highlight w:val="green"/>
        </w:rPr>
      </w:pPr>
    </w:p>
    <w:p w14:paraId="1B5E889D" w14:textId="77777777" w:rsidR="005412EB" w:rsidRPr="003B1A72" w:rsidRDefault="001D3D69" w:rsidP="003B1A72">
      <w:pPr>
        <w:pStyle w:val="BodyText"/>
        <w:numPr>
          <w:ilvl w:val="0"/>
          <w:numId w:val="72"/>
        </w:numPr>
        <w:tabs>
          <w:tab w:val="left" w:pos="567"/>
          <w:tab w:val="left" w:pos="911"/>
        </w:tabs>
        <w:ind w:left="567" w:right="685" w:firstLine="0"/>
        <w:rPr>
          <w:rFonts w:cs="Times New Roman"/>
          <w:highlight w:val="green"/>
        </w:rPr>
      </w:pPr>
      <w:r w:rsidRPr="003B1A72">
        <w:rPr>
          <w:rFonts w:cs="Times New Roman"/>
          <w:color w:val="1A171C"/>
          <w:w w:val="95"/>
          <w:highlight w:val="green"/>
        </w:rPr>
        <w:t xml:space="preserve">responsible </w:t>
      </w:r>
      <w:r w:rsidRPr="003B1A72">
        <w:rPr>
          <w:rFonts w:cs="Times New Roman"/>
          <w:color w:val="1A171C"/>
          <w:spacing w:val="8"/>
          <w:w w:val="95"/>
          <w:highlight w:val="green"/>
        </w:rPr>
        <w:t xml:space="preserve"> </w:t>
      </w:r>
      <w:r w:rsidRPr="003B1A72">
        <w:rPr>
          <w:rFonts w:cs="Times New Roman"/>
          <w:color w:val="1A171C"/>
          <w:w w:val="95"/>
          <w:highlight w:val="green"/>
        </w:rPr>
        <w:t xml:space="preserve">fishing </w:t>
      </w:r>
      <w:r w:rsidRPr="003B1A72">
        <w:rPr>
          <w:rFonts w:cs="Times New Roman"/>
          <w:color w:val="1A171C"/>
          <w:spacing w:val="11"/>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9"/>
          <w:w w:val="95"/>
          <w:highlight w:val="green"/>
        </w:rPr>
        <w:t xml:space="preserve"> </w:t>
      </w:r>
      <w:r w:rsidRPr="003B1A72">
        <w:rPr>
          <w:rFonts w:cs="Times New Roman"/>
          <w:color w:val="1A171C"/>
          <w:w w:val="95"/>
          <w:highlight w:val="green"/>
        </w:rPr>
        <w:t>fisheri</w:t>
      </w:r>
      <w:r w:rsidRPr="003B1A72">
        <w:rPr>
          <w:rFonts w:cs="Times New Roman"/>
          <w:color w:val="1A171C"/>
          <w:spacing w:val="-4"/>
          <w:w w:val="95"/>
          <w:highlight w:val="green"/>
        </w:rPr>
        <w:t>e</w:t>
      </w:r>
      <w:r w:rsidRPr="003B1A72">
        <w:rPr>
          <w:rFonts w:cs="Times New Roman"/>
          <w:color w:val="1A171C"/>
          <w:w w:val="95"/>
          <w:highlight w:val="green"/>
        </w:rPr>
        <w:t xml:space="preserve">s </w:t>
      </w:r>
      <w:r w:rsidRPr="003B1A72">
        <w:rPr>
          <w:rFonts w:cs="Times New Roman"/>
          <w:color w:val="1A171C"/>
          <w:spacing w:val="11"/>
          <w:w w:val="95"/>
          <w:highlight w:val="green"/>
        </w:rPr>
        <w:t xml:space="preserve"> </w:t>
      </w:r>
      <w:r w:rsidRPr="003B1A72">
        <w:rPr>
          <w:rFonts w:cs="Times New Roman"/>
          <w:color w:val="1A171C"/>
          <w:w w:val="95"/>
          <w:highlight w:val="green"/>
        </w:rPr>
        <w:t xml:space="preserve">management </w:t>
      </w:r>
      <w:r w:rsidRPr="003B1A72">
        <w:rPr>
          <w:rFonts w:cs="Times New Roman"/>
          <w:color w:val="1A171C"/>
          <w:spacing w:val="11"/>
          <w:w w:val="95"/>
          <w:highlight w:val="green"/>
        </w:rPr>
        <w:t xml:space="preserve"> </w:t>
      </w:r>
      <w:r w:rsidRPr="003B1A72">
        <w:rPr>
          <w:rFonts w:cs="Times New Roman"/>
          <w:color w:val="1A171C"/>
          <w:w w:val="95"/>
          <w:highlight w:val="green"/>
        </w:rPr>
        <w:t xml:space="preserve">consistent </w:t>
      </w:r>
      <w:r w:rsidRPr="003B1A72">
        <w:rPr>
          <w:rFonts w:cs="Times New Roman"/>
          <w:color w:val="1A171C"/>
          <w:spacing w:val="11"/>
          <w:w w:val="95"/>
          <w:highlight w:val="green"/>
        </w:rPr>
        <w:t xml:space="preserve"> </w:t>
      </w:r>
      <w:r w:rsidRPr="003B1A72">
        <w:rPr>
          <w:rFonts w:cs="Times New Roman"/>
          <w:color w:val="1A171C"/>
          <w:w w:val="95"/>
          <w:highlight w:val="green"/>
        </w:rPr>
        <w:t xml:space="preserve">with </w:t>
      </w:r>
      <w:r w:rsidRPr="003B1A72">
        <w:rPr>
          <w:rFonts w:cs="Times New Roman"/>
          <w:color w:val="1A171C"/>
          <w:spacing w:val="9"/>
          <w:w w:val="95"/>
          <w:highlight w:val="green"/>
        </w:rPr>
        <w:t xml:space="preserve"> </w:t>
      </w:r>
      <w:r w:rsidRPr="003B1A72">
        <w:rPr>
          <w:rFonts w:cs="Times New Roman"/>
          <w:color w:val="1A171C"/>
          <w:w w:val="95"/>
          <w:highlight w:val="green"/>
        </w:rPr>
        <w:t xml:space="preserve">the </w:t>
      </w:r>
      <w:r w:rsidRPr="003B1A72">
        <w:rPr>
          <w:rFonts w:cs="Times New Roman"/>
          <w:color w:val="1A171C"/>
          <w:spacing w:val="11"/>
          <w:w w:val="95"/>
          <w:highlight w:val="green"/>
        </w:rPr>
        <w:t xml:space="preserve"> </w:t>
      </w:r>
      <w:r w:rsidRPr="003B1A72">
        <w:rPr>
          <w:rFonts w:cs="Times New Roman"/>
          <w:color w:val="1A171C"/>
          <w:w w:val="95"/>
          <w:highlight w:val="green"/>
        </w:rPr>
        <w:t xml:space="preserve">principles </w:t>
      </w:r>
      <w:r w:rsidRPr="003B1A72">
        <w:rPr>
          <w:rFonts w:cs="Times New Roman"/>
          <w:color w:val="1A171C"/>
          <w:spacing w:val="6"/>
          <w:w w:val="95"/>
          <w:highlight w:val="green"/>
        </w:rPr>
        <w:t xml:space="preserve"> </w:t>
      </w:r>
      <w:r w:rsidRPr="003B1A72">
        <w:rPr>
          <w:rFonts w:cs="Times New Roman"/>
          <w:color w:val="1A171C"/>
          <w:w w:val="95"/>
          <w:highlight w:val="green"/>
        </w:rPr>
        <w:t xml:space="preserve">of </w:t>
      </w:r>
      <w:r w:rsidRPr="003B1A72">
        <w:rPr>
          <w:rFonts w:cs="Times New Roman"/>
          <w:color w:val="1A171C"/>
          <w:spacing w:val="11"/>
          <w:w w:val="95"/>
          <w:highlight w:val="green"/>
        </w:rPr>
        <w:t xml:space="preserve"> </w:t>
      </w:r>
      <w:r w:rsidRPr="003B1A72">
        <w:rPr>
          <w:rFonts w:cs="Times New Roman"/>
          <w:color w:val="1A171C"/>
          <w:w w:val="95"/>
          <w:highlight w:val="green"/>
        </w:rPr>
        <w:t xml:space="preserve">sustainable </w:t>
      </w:r>
      <w:r w:rsidRPr="003B1A72">
        <w:rPr>
          <w:rFonts w:cs="Times New Roman"/>
          <w:color w:val="1A171C"/>
          <w:spacing w:val="8"/>
          <w:w w:val="95"/>
          <w:highlight w:val="green"/>
        </w:rPr>
        <w:t xml:space="preserve"> </w:t>
      </w:r>
      <w:r w:rsidRPr="003B1A72">
        <w:rPr>
          <w:rFonts w:cs="Times New Roman"/>
          <w:color w:val="1A171C"/>
          <w:w w:val="95"/>
          <w:highlight w:val="green"/>
        </w:rPr>
        <w:t xml:space="preserve">development, </w:t>
      </w:r>
      <w:r w:rsidRPr="003B1A72">
        <w:rPr>
          <w:rFonts w:cs="Times New Roman"/>
          <w:color w:val="1A171C"/>
          <w:spacing w:val="10"/>
          <w:w w:val="95"/>
          <w:highlight w:val="green"/>
        </w:rPr>
        <w:t xml:space="preserve"> </w:t>
      </w:r>
      <w:r w:rsidRPr="003B1A72">
        <w:rPr>
          <w:rFonts w:cs="Times New Roman"/>
          <w:color w:val="1A171C"/>
          <w:w w:val="95"/>
          <w:highlight w:val="green"/>
        </w:rPr>
        <w:t xml:space="preserve">so </w:t>
      </w:r>
      <w:r w:rsidRPr="003B1A72">
        <w:rPr>
          <w:rFonts w:cs="Times New Roman"/>
          <w:color w:val="1A171C"/>
          <w:spacing w:val="11"/>
          <w:w w:val="95"/>
          <w:highlight w:val="green"/>
        </w:rPr>
        <w:t xml:space="preserve"> </w:t>
      </w:r>
      <w:r w:rsidRPr="003B1A72">
        <w:rPr>
          <w:rFonts w:cs="Times New Roman"/>
          <w:color w:val="1A171C"/>
          <w:w w:val="95"/>
          <w:highlight w:val="green"/>
        </w:rPr>
        <w:t xml:space="preserve">as </w:t>
      </w:r>
      <w:r w:rsidRPr="003B1A72">
        <w:rPr>
          <w:rFonts w:cs="Times New Roman"/>
          <w:color w:val="1A171C"/>
          <w:spacing w:val="10"/>
          <w:w w:val="95"/>
          <w:highlight w:val="green"/>
        </w:rPr>
        <w:t xml:space="preserve"> </w:t>
      </w:r>
      <w:r w:rsidRPr="003B1A72">
        <w:rPr>
          <w:rFonts w:cs="Times New Roman"/>
          <w:color w:val="1A171C"/>
          <w:w w:val="95"/>
          <w:highlight w:val="green"/>
        </w:rPr>
        <w:t>to</w:t>
      </w:r>
      <w:r w:rsidRPr="003B1A72">
        <w:rPr>
          <w:rFonts w:cs="Times New Roman"/>
          <w:color w:val="1A171C"/>
          <w:w w:val="103"/>
          <w:highlight w:val="green"/>
        </w:rPr>
        <w:t xml:space="preserve"> </w:t>
      </w:r>
      <w:r w:rsidRPr="003B1A72">
        <w:rPr>
          <w:rFonts w:cs="Times New Roman"/>
          <w:color w:val="1A171C"/>
          <w:w w:val="95"/>
          <w:highlight w:val="green"/>
        </w:rPr>
        <w:t>conserve</w:t>
      </w:r>
      <w:r w:rsidRPr="003B1A72">
        <w:rPr>
          <w:rFonts w:cs="Times New Roman"/>
          <w:color w:val="1A171C"/>
          <w:spacing w:val="35"/>
          <w:w w:val="95"/>
          <w:highlight w:val="green"/>
        </w:rPr>
        <w:t xml:space="preserve"> </w:t>
      </w:r>
      <w:r w:rsidRPr="003B1A72">
        <w:rPr>
          <w:rFonts w:cs="Times New Roman"/>
          <w:color w:val="1A171C"/>
          <w:w w:val="95"/>
          <w:highlight w:val="green"/>
        </w:rPr>
        <w:t>fish</w:t>
      </w:r>
      <w:r w:rsidRPr="003B1A72">
        <w:rPr>
          <w:rFonts w:cs="Times New Roman"/>
          <w:color w:val="1A171C"/>
          <w:spacing w:val="36"/>
          <w:w w:val="95"/>
          <w:highlight w:val="green"/>
        </w:rPr>
        <w:t xml:space="preserve"> </w:t>
      </w:r>
      <w:r w:rsidRPr="003B1A72">
        <w:rPr>
          <w:rFonts w:cs="Times New Roman"/>
          <w:color w:val="1A171C"/>
          <w:w w:val="95"/>
          <w:highlight w:val="green"/>
        </w:rPr>
        <w:t>stocks</w:t>
      </w:r>
      <w:r w:rsidRPr="003B1A72">
        <w:rPr>
          <w:rFonts w:cs="Times New Roman"/>
          <w:color w:val="1A171C"/>
          <w:spacing w:val="37"/>
          <w:w w:val="95"/>
          <w:highlight w:val="green"/>
        </w:rPr>
        <w:t xml:space="preserve"> </w:t>
      </w:r>
      <w:r w:rsidRPr="003B1A72">
        <w:rPr>
          <w:rFonts w:cs="Times New Roman"/>
          <w:color w:val="1A171C"/>
          <w:w w:val="95"/>
          <w:highlight w:val="green"/>
        </w:rPr>
        <w:t>and</w:t>
      </w:r>
      <w:r w:rsidRPr="003B1A72">
        <w:rPr>
          <w:rFonts w:cs="Times New Roman"/>
          <w:color w:val="1A171C"/>
          <w:spacing w:val="38"/>
          <w:w w:val="95"/>
          <w:highlight w:val="green"/>
        </w:rPr>
        <w:t xml:space="preserve"> </w:t>
      </w:r>
      <w:r w:rsidRPr="003B1A72">
        <w:rPr>
          <w:rFonts w:cs="Times New Roman"/>
          <w:color w:val="1A171C"/>
          <w:w w:val="95"/>
          <w:highlight w:val="green"/>
        </w:rPr>
        <w:t>ecosystems</w:t>
      </w:r>
      <w:r w:rsidRPr="003B1A72">
        <w:rPr>
          <w:rFonts w:cs="Times New Roman"/>
          <w:color w:val="1A171C"/>
          <w:spacing w:val="36"/>
          <w:w w:val="95"/>
          <w:highlight w:val="green"/>
        </w:rPr>
        <w:t xml:space="preserve"> </w:t>
      </w:r>
      <w:r w:rsidRPr="003B1A72">
        <w:rPr>
          <w:rFonts w:cs="Times New Roman"/>
          <w:color w:val="1A171C"/>
          <w:w w:val="95"/>
          <w:highlight w:val="green"/>
        </w:rPr>
        <w:t>in</w:t>
      </w:r>
      <w:r w:rsidRPr="003B1A72">
        <w:rPr>
          <w:rFonts w:cs="Times New Roman"/>
          <w:color w:val="1A171C"/>
          <w:spacing w:val="37"/>
          <w:w w:val="95"/>
          <w:highlight w:val="green"/>
        </w:rPr>
        <w:t xml:space="preserve"> </w:t>
      </w:r>
      <w:r w:rsidRPr="003B1A72">
        <w:rPr>
          <w:rFonts w:cs="Times New Roman"/>
          <w:color w:val="1A171C"/>
          <w:w w:val="95"/>
          <w:highlight w:val="green"/>
        </w:rPr>
        <w:t>a</w:t>
      </w:r>
      <w:r w:rsidRPr="003B1A72">
        <w:rPr>
          <w:rFonts w:cs="Times New Roman"/>
          <w:color w:val="1A171C"/>
          <w:spacing w:val="37"/>
          <w:w w:val="95"/>
          <w:highlight w:val="green"/>
        </w:rPr>
        <w:t xml:space="preserve"> </w:t>
      </w:r>
      <w:r w:rsidRPr="003B1A72">
        <w:rPr>
          <w:rFonts w:cs="Times New Roman"/>
          <w:color w:val="1A171C"/>
          <w:w w:val="95"/>
          <w:highlight w:val="green"/>
        </w:rPr>
        <w:t>healthy</w:t>
      </w:r>
      <w:r w:rsidRPr="003B1A72">
        <w:rPr>
          <w:rFonts w:cs="Times New Roman"/>
          <w:color w:val="1A171C"/>
          <w:spacing w:val="36"/>
          <w:w w:val="95"/>
          <w:highlight w:val="green"/>
        </w:rPr>
        <w:t xml:space="preserve"> </w:t>
      </w:r>
      <w:r w:rsidRPr="003B1A72">
        <w:rPr>
          <w:rFonts w:cs="Times New Roman"/>
          <w:color w:val="1A171C"/>
          <w:w w:val="95"/>
          <w:highlight w:val="green"/>
        </w:rPr>
        <w:t>state,</w:t>
      </w:r>
      <w:r w:rsidRPr="003B1A72">
        <w:rPr>
          <w:rFonts w:cs="Times New Roman"/>
          <w:color w:val="1A171C"/>
          <w:spacing w:val="35"/>
          <w:w w:val="95"/>
          <w:highlight w:val="green"/>
        </w:rPr>
        <w:t xml:space="preserve"> </w:t>
      </w:r>
      <w:r w:rsidRPr="003B1A72">
        <w:rPr>
          <w:rFonts w:cs="Times New Roman"/>
          <w:color w:val="1A171C"/>
          <w:w w:val="95"/>
          <w:highlight w:val="green"/>
        </w:rPr>
        <w:t>and</w:t>
      </w:r>
    </w:p>
    <w:p w14:paraId="14ABB1F3" w14:textId="77777777" w:rsidR="00B8221A" w:rsidRPr="003B1A72" w:rsidRDefault="00B8221A" w:rsidP="003B1A72">
      <w:pPr>
        <w:tabs>
          <w:tab w:val="left" w:pos="567"/>
        </w:tabs>
        <w:spacing w:before="10"/>
        <w:ind w:left="567" w:right="685"/>
        <w:rPr>
          <w:rFonts w:ascii="Times New Roman" w:hAnsi="Times New Roman" w:cs="Times New Roman"/>
          <w:sz w:val="19"/>
          <w:szCs w:val="19"/>
        </w:rPr>
      </w:pPr>
    </w:p>
    <w:p w14:paraId="19D672A0" w14:textId="77777777" w:rsidR="009F5980" w:rsidRPr="003B1A72" w:rsidRDefault="00BF264F" w:rsidP="003B1A72">
      <w:pPr>
        <w:tabs>
          <w:tab w:val="left" w:pos="567"/>
        </w:tabs>
        <w:ind w:left="567" w:right="685"/>
        <w:rPr>
          <w:ins w:id="1492" w:author="Sophie Stewart (Sensitive)" w:date="2019-02-25T17:15:00Z"/>
          <w:rFonts w:ascii="Times New Roman" w:eastAsia="Times New Roman" w:hAnsi="Times New Roman" w:cs="Times New Roman"/>
          <w:sz w:val="19"/>
          <w:szCs w:val="19"/>
        </w:rPr>
      </w:pPr>
      <w:ins w:id="1493" w:author="Michael Ottolenghi (Sensitive)" w:date="2019-02-07T11:11:00Z">
        <w:r w:rsidRPr="003B1A72">
          <w:rPr>
            <w:rFonts w:ascii="Times New Roman" w:hAnsi="Times New Roman" w:cs="Times New Roman"/>
            <w:color w:val="1A171C"/>
            <w:w w:val="95"/>
            <w:sz w:val="19"/>
            <w:szCs w:val="19"/>
          </w:rPr>
          <w:t>[GE proposal</w:t>
        </w:r>
      </w:ins>
      <w:ins w:id="1494" w:author="Sophie Stewart (Sensitive)" w:date="2019-02-25T17:14:00Z">
        <w:r w:rsidR="009F5980" w:rsidRPr="003B1A72">
          <w:rPr>
            <w:rFonts w:ascii="Times New Roman" w:hAnsi="Times New Roman" w:cs="Times New Roman"/>
            <w:color w:val="1A171C"/>
            <w:w w:val="95"/>
            <w:sz w:val="19"/>
            <w:szCs w:val="19"/>
          </w:rPr>
          <w:t>: Delete</w:t>
        </w:r>
      </w:ins>
      <w:ins w:id="1495" w:author="Michael Ottolenghi (Sensitive)" w:date="2019-02-07T11:11:00Z">
        <w:del w:id="1496" w:author="Sophie Stewart (Sensitive)" w:date="2019-02-25T17:14:00Z">
          <w:r w:rsidRPr="003B1A72" w:rsidDel="009F5980">
            <w:rPr>
              <w:rFonts w:ascii="Times New Roman" w:hAnsi="Times New Roman" w:cs="Times New Roman"/>
              <w:color w:val="1A171C"/>
              <w:w w:val="95"/>
              <w:sz w:val="19"/>
              <w:szCs w:val="19"/>
            </w:rPr>
            <w:delText>:</w:delText>
          </w:r>
        </w:del>
        <w:r w:rsidRPr="003B1A72">
          <w:rPr>
            <w:rFonts w:ascii="Times New Roman" w:hAnsi="Times New Roman" w:cs="Times New Roman"/>
            <w:color w:val="1A171C"/>
            <w:w w:val="95"/>
            <w:sz w:val="19"/>
            <w:szCs w:val="19"/>
          </w:rPr>
          <w:t xml:space="preserve"> </w:t>
        </w:r>
      </w:ins>
      <w:ins w:id="1497" w:author="Sophie Stewart (Sensitive)" w:date="2019-02-25T17:14:00Z">
        <w:r w:rsidR="009F5980" w:rsidRPr="003B1A72">
          <w:rPr>
            <w:rFonts w:ascii="Times New Roman" w:hAnsi="Times New Roman" w:cs="Times New Roman"/>
            <w:strike/>
            <w:color w:val="1A171C"/>
            <w:w w:val="95"/>
            <w:sz w:val="19"/>
            <w:szCs w:val="19"/>
          </w:rPr>
          <w:t xml:space="preserve">regional cooperation, including through Regional Fisheries Management </w:t>
        </w:r>
        <w:proofErr w:type="spellStart"/>
        <w:r w:rsidR="009F5980" w:rsidRPr="003B1A72">
          <w:rPr>
            <w:rFonts w:ascii="Times New Roman" w:hAnsi="Times New Roman" w:cs="Times New Roman"/>
            <w:strike/>
            <w:color w:val="1A171C"/>
            <w:w w:val="95"/>
            <w:sz w:val="19"/>
            <w:szCs w:val="19"/>
          </w:rPr>
          <w:t>Organisations</w:t>
        </w:r>
        <w:proofErr w:type="spellEnd"/>
        <w:r w:rsidR="009F5980" w:rsidRPr="003B1A72">
          <w:rPr>
            <w:rFonts w:ascii="Times New Roman" w:hAnsi="Times New Roman" w:cs="Times New Roman"/>
            <w:strike/>
            <w:color w:val="1A171C"/>
            <w:w w:val="95"/>
            <w:sz w:val="19"/>
            <w:szCs w:val="19"/>
          </w:rPr>
          <w:t xml:space="preserve">, as </w:t>
        </w:r>
        <w:proofErr w:type="spellStart"/>
        <w:r w:rsidR="009F5980" w:rsidRPr="003B1A72">
          <w:rPr>
            <w:rFonts w:ascii="Times New Roman" w:hAnsi="Times New Roman" w:cs="Times New Roman"/>
            <w:strike/>
            <w:color w:val="1A171C"/>
            <w:w w:val="95"/>
            <w:sz w:val="19"/>
            <w:szCs w:val="19"/>
          </w:rPr>
          <w:t>approporate</w:t>
        </w:r>
        <w:proofErr w:type="spellEnd"/>
        <w:r w:rsidR="009F5980" w:rsidRPr="003B1A72">
          <w:rPr>
            <w:rFonts w:ascii="Times New Roman" w:eastAsia="Times New Roman" w:hAnsi="Times New Roman" w:cs="Times New Roman"/>
            <w:sz w:val="19"/>
            <w:szCs w:val="19"/>
          </w:rPr>
          <w:t>]</w:t>
        </w:r>
      </w:ins>
    </w:p>
    <w:p w14:paraId="52F81234" w14:textId="77777777" w:rsidR="009F5980" w:rsidRPr="003B1A72" w:rsidRDefault="009F5980" w:rsidP="003B1A72">
      <w:pPr>
        <w:tabs>
          <w:tab w:val="left" w:pos="567"/>
        </w:tabs>
        <w:ind w:left="567" w:right="685"/>
        <w:rPr>
          <w:ins w:id="1498" w:author="Sophie Stewart (Sensitive)" w:date="2019-02-25T17:14:00Z"/>
          <w:rFonts w:ascii="Times New Roman" w:eastAsia="Times New Roman" w:hAnsi="Times New Roman" w:cs="Times New Roman"/>
          <w:sz w:val="19"/>
          <w:szCs w:val="19"/>
        </w:rPr>
      </w:pPr>
    </w:p>
    <w:p w14:paraId="11DF49EF" w14:textId="77777777" w:rsidR="00B8221A" w:rsidRPr="003B1A72" w:rsidRDefault="00FE56D7" w:rsidP="00972C63">
      <w:pPr>
        <w:tabs>
          <w:tab w:val="left" w:pos="567"/>
        </w:tabs>
        <w:ind w:left="567" w:right="685"/>
        <w:rPr>
          <w:rFonts w:ascii="Times New Roman" w:hAnsi="Times New Roman" w:cs="Times New Roman"/>
          <w:sz w:val="19"/>
          <w:szCs w:val="19"/>
        </w:rPr>
      </w:pPr>
      <w:ins w:id="1499" w:author="Michael Ottolenghi (Sensitive)" w:date="2019-03-04T18:34:00Z">
        <w:r w:rsidRPr="00671B1D">
          <w:rPr>
            <w:rFonts w:ascii="Times New Roman" w:hAnsi="Times New Roman" w:cs="Times New Roman"/>
            <w:sz w:val="19"/>
            <w:szCs w:val="19"/>
          </w:rPr>
          <w:t>[</w:t>
        </w:r>
      </w:ins>
      <w:ins w:id="1500" w:author="Sophie Stewart (Sensitive)" w:date="2019-02-25T17:14:00Z">
        <w:r w:rsidR="009F5980" w:rsidRPr="00671B1D">
          <w:rPr>
            <w:rFonts w:ascii="Times New Roman" w:hAnsi="Times New Roman" w:cs="Times New Roman"/>
            <w:sz w:val="19"/>
            <w:szCs w:val="19"/>
          </w:rPr>
          <w:t>UK Proposal: Retain as in EU text</w:t>
        </w:r>
        <w:proofErr w:type="gramStart"/>
        <w:r w:rsidR="009F5980" w:rsidRPr="00671B1D">
          <w:rPr>
            <w:rFonts w:ascii="Times New Roman" w:hAnsi="Times New Roman" w:cs="Times New Roman"/>
            <w:sz w:val="19"/>
            <w:szCs w:val="19"/>
          </w:rPr>
          <w:t xml:space="preserve">. </w:t>
        </w:r>
      </w:ins>
      <w:ins w:id="1501" w:author="Michael Ottolenghi (Sensitive)" w:date="2019-03-04T18:34:00Z">
        <w:r w:rsidRPr="003B1A72">
          <w:rPr>
            <w:rFonts w:ascii="Times New Roman" w:hAnsi="Times New Roman" w:cs="Times New Roman"/>
            <w:sz w:val="19"/>
            <w:szCs w:val="19"/>
          </w:rPr>
          <w:t>]</w:t>
        </w:r>
      </w:ins>
      <w:proofErr w:type="gramEnd"/>
    </w:p>
    <w:p w14:paraId="3E23FEA9" w14:textId="77777777" w:rsidR="00B8221A" w:rsidRPr="003B1A72" w:rsidRDefault="00B8221A" w:rsidP="003B1A72">
      <w:pPr>
        <w:tabs>
          <w:tab w:val="left" w:pos="567"/>
        </w:tabs>
        <w:ind w:left="567" w:right="685"/>
        <w:rPr>
          <w:rFonts w:ascii="Times New Roman" w:hAnsi="Times New Roman" w:cs="Times New Roman"/>
          <w:sz w:val="19"/>
          <w:szCs w:val="19"/>
        </w:rPr>
      </w:pPr>
    </w:p>
    <w:p w14:paraId="05ED7303" w14:textId="77777777" w:rsidR="00B8221A" w:rsidRPr="003B1A72" w:rsidRDefault="00B8221A" w:rsidP="003B1A72">
      <w:pPr>
        <w:tabs>
          <w:tab w:val="left" w:pos="567"/>
        </w:tabs>
        <w:spacing w:before="15"/>
        <w:ind w:left="567" w:right="685"/>
        <w:rPr>
          <w:rFonts w:ascii="Times New Roman" w:hAnsi="Times New Roman" w:cs="Times New Roman"/>
          <w:sz w:val="19"/>
          <w:szCs w:val="19"/>
        </w:rPr>
      </w:pPr>
    </w:p>
    <w:p w14:paraId="0161F6DC"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338</w:t>
      </w:r>
    </w:p>
    <w:p w14:paraId="26481550"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36666B2A"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highlight w:val="green"/>
        </w:rPr>
        <w:t>The</w:t>
      </w:r>
      <w:r w:rsidRPr="003B1A72">
        <w:rPr>
          <w:rFonts w:cs="Times New Roman"/>
          <w:color w:val="1A171C"/>
          <w:spacing w:val="2"/>
          <w:highlight w:val="green"/>
        </w:rPr>
        <w:t xml:space="preserve"> </w:t>
      </w:r>
      <w:r w:rsidRPr="003B1A72">
        <w:rPr>
          <w:rFonts w:cs="Times New Roman"/>
          <w:color w:val="1A171C"/>
          <w:highlight w:val="green"/>
        </w:rPr>
        <w:t>Parties</w:t>
      </w:r>
      <w:r w:rsidRPr="003B1A72">
        <w:rPr>
          <w:rFonts w:cs="Times New Roman"/>
          <w:color w:val="1A171C"/>
          <w:spacing w:val="2"/>
          <w:highlight w:val="green"/>
        </w:rPr>
        <w:t xml:space="preserve"> </w:t>
      </w:r>
      <w:r w:rsidRPr="003B1A72">
        <w:rPr>
          <w:rFonts w:cs="Times New Roman"/>
          <w:color w:val="1A171C"/>
          <w:highlight w:val="green"/>
        </w:rPr>
        <w:t>will</w:t>
      </w:r>
      <w:r w:rsidRPr="003B1A72">
        <w:rPr>
          <w:rFonts w:cs="Times New Roman"/>
          <w:color w:val="1A171C"/>
          <w:spacing w:val="2"/>
          <w:highlight w:val="green"/>
        </w:rPr>
        <w:t xml:space="preserve"> </w:t>
      </w:r>
      <w:r w:rsidRPr="003B1A72">
        <w:rPr>
          <w:rFonts w:cs="Times New Roman"/>
          <w:color w:val="1A171C"/>
          <w:highlight w:val="green"/>
        </w:rPr>
        <w:t>support</w:t>
      </w:r>
      <w:r w:rsidRPr="003B1A72">
        <w:rPr>
          <w:rFonts w:cs="Times New Roman"/>
          <w:color w:val="1A171C"/>
          <w:spacing w:val="2"/>
          <w:highlight w:val="green"/>
        </w:rPr>
        <w:t xml:space="preserve"> </w:t>
      </w:r>
      <w:r w:rsidRPr="003B1A72">
        <w:rPr>
          <w:rFonts w:cs="Times New Roman"/>
          <w:color w:val="1A171C"/>
          <w:highlight w:val="green"/>
        </w:rPr>
        <w:t>initiatives, such</w:t>
      </w:r>
      <w:r w:rsidRPr="003B1A72">
        <w:rPr>
          <w:rFonts w:cs="Times New Roman"/>
          <w:color w:val="1A171C"/>
          <w:spacing w:val="2"/>
          <w:highlight w:val="green"/>
        </w:rPr>
        <w:t xml:space="preserve"> </w:t>
      </w:r>
      <w:r w:rsidRPr="003B1A72">
        <w:rPr>
          <w:rFonts w:cs="Times New Roman"/>
          <w:color w:val="1A171C"/>
          <w:highlight w:val="green"/>
        </w:rPr>
        <w:t>as</w:t>
      </w:r>
      <w:r w:rsidRPr="003B1A72">
        <w:rPr>
          <w:rFonts w:cs="Times New Roman"/>
          <w:color w:val="1A171C"/>
          <w:spacing w:val="3"/>
          <w:highlight w:val="green"/>
        </w:rPr>
        <w:t xml:space="preserve"> </w:t>
      </w:r>
      <w:r w:rsidRPr="003B1A72">
        <w:rPr>
          <w:rFonts w:cs="Times New Roman"/>
          <w:color w:val="1A171C"/>
          <w:highlight w:val="green"/>
        </w:rPr>
        <w:t>mutual</w:t>
      </w:r>
      <w:r w:rsidRPr="003B1A72">
        <w:rPr>
          <w:rFonts w:cs="Times New Roman"/>
          <w:color w:val="1A171C"/>
          <w:spacing w:val="3"/>
          <w:highlight w:val="green"/>
        </w:rPr>
        <w:t xml:space="preserve"> </w:t>
      </w:r>
      <w:r w:rsidRPr="003B1A72">
        <w:rPr>
          <w:rFonts w:cs="Times New Roman"/>
          <w:color w:val="1A171C"/>
          <w:highlight w:val="green"/>
        </w:rPr>
        <w:t>exchange</w:t>
      </w:r>
      <w:r w:rsidRPr="003B1A72">
        <w:rPr>
          <w:rFonts w:cs="Times New Roman"/>
          <w:color w:val="1A171C"/>
          <w:spacing w:val="2"/>
          <w:highlight w:val="green"/>
        </w:rPr>
        <w:t xml:space="preserve"> </w:t>
      </w:r>
      <w:r w:rsidRPr="003B1A72">
        <w:rPr>
          <w:rFonts w:cs="Times New Roman"/>
          <w:color w:val="1A171C"/>
          <w:highlight w:val="green"/>
        </w:rPr>
        <w:t>of</w:t>
      </w:r>
      <w:r w:rsidRPr="003B1A72">
        <w:rPr>
          <w:rFonts w:cs="Times New Roman"/>
          <w:color w:val="1A171C"/>
          <w:spacing w:val="4"/>
          <w:highlight w:val="green"/>
        </w:rPr>
        <w:t xml:space="preserve"> </w:t>
      </w:r>
      <w:r w:rsidRPr="003B1A72">
        <w:rPr>
          <w:rFonts w:cs="Times New Roman"/>
          <w:color w:val="1A171C"/>
          <w:highlight w:val="green"/>
        </w:rPr>
        <w:t>experience and</w:t>
      </w:r>
      <w:r w:rsidRPr="003B1A72">
        <w:rPr>
          <w:rFonts w:cs="Times New Roman"/>
          <w:color w:val="1A171C"/>
          <w:spacing w:val="4"/>
          <w:highlight w:val="green"/>
        </w:rPr>
        <w:t xml:space="preserve"> </w:t>
      </w:r>
      <w:r w:rsidRPr="003B1A72">
        <w:rPr>
          <w:rFonts w:cs="Times New Roman"/>
          <w:color w:val="1A171C"/>
          <w:highlight w:val="green"/>
        </w:rPr>
        <w:t>providing</w:t>
      </w:r>
      <w:r w:rsidRPr="003B1A72">
        <w:rPr>
          <w:rFonts w:cs="Times New Roman"/>
          <w:color w:val="1A171C"/>
          <w:spacing w:val="2"/>
          <w:highlight w:val="green"/>
        </w:rPr>
        <w:t xml:space="preserve"> </w:t>
      </w:r>
      <w:r w:rsidRPr="003B1A72">
        <w:rPr>
          <w:rFonts w:cs="Times New Roman"/>
          <w:color w:val="1A171C"/>
          <w:highlight w:val="green"/>
        </w:rPr>
        <w:t>support,</w:t>
      </w:r>
      <w:r w:rsidRPr="003B1A72">
        <w:rPr>
          <w:rFonts w:cs="Times New Roman"/>
          <w:color w:val="1A171C"/>
          <w:spacing w:val="1"/>
          <w:highlight w:val="green"/>
        </w:rPr>
        <w:t xml:space="preserve"> </w:t>
      </w:r>
      <w:r w:rsidRPr="003B1A72">
        <w:rPr>
          <w:rFonts w:cs="Times New Roman"/>
          <w:color w:val="1A171C"/>
          <w:highlight w:val="green"/>
        </w:rPr>
        <w:t>in</w:t>
      </w:r>
      <w:r w:rsidRPr="003B1A72">
        <w:rPr>
          <w:rFonts w:cs="Times New Roman"/>
          <w:color w:val="1A171C"/>
          <w:spacing w:val="5"/>
          <w:highlight w:val="green"/>
        </w:rPr>
        <w:t xml:space="preserve"> </w:t>
      </w:r>
      <w:r w:rsidRPr="003B1A72">
        <w:rPr>
          <w:rFonts w:cs="Times New Roman"/>
          <w:color w:val="1A171C"/>
          <w:highlight w:val="green"/>
        </w:rPr>
        <w:t>order</w:t>
      </w:r>
      <w:r w:rsidRPr="003B1A72">
        <w:rPr>
          <w:rFonts w:cs="Times New Roman"/>
          <w:color w:val="1A171C"/>
          <w:spacing w:val="2"/>
          <w:highlight w:val="green"/>
        </w:rPr>
        <w:t xml:space="preserve"> </w:t>
      </w:r>
      <w:r w:rsidRPr="003B1A72">
        <w:rPr>
          <w:rFonts w:cs="Times New Roman"/>
          <w:color w:val="1A171C"/>
          <w:highlight w:val="green"/>
        </w:rPr>
        <w:t>to</w:t>
      </w:r>
      <w:r w:rsidRPr="003B1A72">
        <w:rPr>
          <w:rFonts w:cs="Times New Roman"/>
          <w:color w:val="1A171C"/>
          <w:spacing w:val="4"/>
          <w:highlight w:val="green"/>
        </w:rPr>
        <w:t xml:space="preserve"> </w:t>
      </w:r>
      <w:r w:rsidRPr="003B1A72">
        <w:rPr>
          <w:rFonts w:cs="Times New Roman"/>
          <w:color w:val="1A171C"/>
          <w:highlight w:val="green"/>
        </w:rPr>
        <w:t>ensure</w:t>
      </w:r>
      <w:r w:rsidRPr="003B1A72">
        <w:rPr>
          <w:rFonts w:cs="Times New Roman"/>
          <w:color w:val="1A171C"/>
          <w:spacing w:val="2"/>
          <w:highlight w:val="green"/>
        </w:rPr>
        <w:t xml:space="preserve"> </w:t>
      </w:r>
      <w:r w:rsidRPr="003B1A72">
        <w:rPr>
          <w:rFonts w:cs="Times New Roman"/>
          <w:color w:val="1A171C"/>
          <w:highlight w:val="green"/>
        </w:rPr>
        <w:t>the implementation</w:t>
      </w:r>
      <w:r w:rsidRPr="003B1A72">
        <w:rPr>
          <w:rFonts w:cs="Times New Roman"/>
          <w:color w:val="1A171C"/>
          <w:spacing w:val="12"/>
          <w:highlight w:val="green"/>
        </w:rPr>
        <w:t xml:space="preserve"> </w:t>
      </w:r>
      <w:r w:rsidRPr="003B1A72">
        <w:rPr>
          <w:rFonts w:cs="Times New Roman"/>
          <w:color w:val="1A171C"/>
          <w:highlight w:val="green"/>
        </w:rPr>
        <w:t>of</w:t>
      </w:r>
      <w:r w:rsidRPr="003B1A72">
        <w:rPr>
          <w:rFonts w:cs="Times New Roman"/>
          <w:color w:val="1A171C"/>
          <w:spacing w:val="14"/>
          <w:highlight w:val="green"/>
        </w:rPr>
        <w:t xml:space="preserve"> </w:t>
      </w:r>
      <w:r w:rsidRPr="003B1A72">
        <w:rPr>
          <w:rFonts w:cs="Times New Roman"/>
          <w:color w:val="1A171C"/>
          <w:highlight w:val="green"/>
        </w:rPr>
        <w:t>a</w:t>
      </w:r>
      <w:r w:rsidRPr="003B1A72">
        <w:rPr>
          <w:rFonts w:cs="Times New Roman"/>
          <w:color w:val="1A171C"/>
          <w:spacing w:val="12"/>
          <w:highlight w:val="green"/>
        </w:rPr>
        <w:t xml:space="preserve"> </w:t>
      </w:r>
      <w:r w:rsidRPr="003B1A72">
        <w:rPr>
          <w:rFonts w:cs="Times New Roman"/>
          <w:color w:val="1A171C"/>
          <w:highlight w:val="green"/>
        </w:rPr>
        <w:t>policy</w:t>
      </w:r>
      <w:r w:rsidRPr="003B1A72">
        <w:rPr>
          <w:rFonts w:cs="Times New Roman"/>
          <w:color w:val="1A171C"/>
          <w:spacing w:val="10"/>
          <w:highlight w:val="green"/>
        </w:rPr>
        <w:t xml:space="preserve"> </w:t>
      </w:r>
      <w:r w:rsidRPr="003B1A72">
        <w:rPr>
          <w:rFonts w:cs="Times New Roman"/>
          <w:color w:val="1A171C"/>
          <w:highlight w:val="green"/>
        </w:rPr>
        <w:t>ensuring</w:t>
      </w:r>
      <w:r w:rsidRPr="003B1A72">
        <w:rPr>
          <w:rFonts w:cs="Times New Roman"/>
          <w:color w:val="1A171C"/>
          <w:spacing w:val="13"/>
          <w:highlight w:val="green"/>
        </w:rPr>
        <w:t xml:space="preserve"> </w:t>
      </w:r>
      <w:r w:rsidRPr="003B1A72">
        <w:rPr>
          <w:rFonts w:cs="Times New Roman"/>
          <w:color w:val="1A171C"/>
          <w:highlight w:val="green"/>
        </w:rPr>
        <w:t>sustainable</w:t>
      </w:r>
      <w:r w:rsidRPr="003B1A72">
        <w:rPr>
          <w:rFonts w:cs="Times New Roman"/>
          <w:color w:val="1A171C"/>
          <w:spacing w:val="12"/>
          <w:highlight w:val="green"/>
        </w:rPr>
        <w:t xml:space="preserve"> </w:t>
      </w:r>
      <w:r w:rsidRPr="003B1A72">
        <w:rPr>
          <w:rFonts w:cs="Times New Roman"/>
          <w:color w:val="1A171C"/>
          <w:highlight w:val="green"/>
        </w:rPr>
        <w:t>fisheries,</w:t>
      </w:r>
      <w:r w:rsidRPr="003B1A72">
        <w:rPr>
          <w:rFonts w:cs="Times New Roman"/>
          <w:color w:val="1A171C"/>
          <w:spacing w:val="9"/>
          <w:highlight w:val="green"/>
        </w:rPr>
        <w:t xml:space="preserve"> </w:t>
      </w:r>
      <w:r w:rsidRPr="003B1A72">
        <w:rPr>
          <w:rFonts w:cs="Times New Roman"/>
          <w:color w:val="1A171C"/>
          <w:highlight w:val="green"/>
        </w:rPr>
        <w:t>based</w:t>
      </w:r>
      <w:r w:rsidRPr="003B1A72">
        <w:rPr>
          <w:rFonts w:cs="Times New Roman"/>
          <w:color w:val="1A171C"/>
          <w:spacing w:val="12"/>
          <w:highlight w:val="green"/>
        </w:rPr>
        <w:t xml:space="preserve"> </w:t>
      </w:r>
      <w:r w:rsidRPr="003B1A72">
        <w:rPr>
          <w:rFonts w:cs="Times New Roman"/>
          <w:color w:val="1A171C"/>
          <w:highlight w:val="green"/>
        </w:rPr>
        <w:t>on</w:t>
      </w:r>
      <w:r w:rsidRPr="003B1A72">
        <w:rPr>
          <w:rFonts w:cs="Times New Roman"/>
          <w:color w:val="1A171C"/>
          <w:spacing w:val="14"/>
          <w:highlight w:val="green"/>
        </w:rPr>
        <w:t xml:space="preserve"> </w:t>
      </w:r>
      <w:r w:rsidRPr="003B1A72">
        <w:rPr>
          <w:rFonts w:cs="Times New Roman"/>
          <w:color w:val="1A171C"/>
          <w:highlight w:val="green"/>
        </w:rPr>
        <w:t>priority</w:t>
      </w:r>
      <w:r w:rsidRPr="003B1A72">
        <w:rPr>
          <w:rFonts w:cs="Times New Roman"/>
          <w:color w:val="1A171C"/>
          <w:spacing w:val="10"/>
          <w:highlight w:val="green"/>
        </w:rPr>
        <w:t xml:space="preserve"> </w:t>
      </w:r>
      <w:r w:rsidRPr="003B1A72">
        <w:rPr>
          <w:rFonts w:cs="Times New Roman"/>
          <w:color w:val="1A171C"/>
          <w:highlight w:val="green"/>
        </w:rPr>
        <w:t>areas</w:t>
      </w:r>
      <w:r w:rsidRPr="003B1A72">
        <w:rPr>
          <w:rFonts w:cs="Times New Roman"/>
          <w:color w:val="1A171C"/>
          <w:spacing w:val="11"/>
          <w:highlight w:val="green"/>
        </w:rPr>
        <w:t xml:space="preserve"> </w:t>
      </w:r>
      <w:r w:rsidRPr="003B1A72">
        <w:rPr>
          <w:rFonts w:cs="Times New Roman"/>
          <w:color w:val="1A171C"/>
          <w:highlight w:val="green"/>
        </w:rPr>
        <w:t>of</w:t>
      </w:r>
      <w:r w:rsidRPr="003B1A72">
        <w:rPr>
          <w:rFonts w:cs="Times New Roman"/>
          <w:color w:val="1A171C"/>
          <w:spacing w:val="12"/>
          <w:highlight w:val="green"/>
        </w:rPr>
        <w:t xml:space="preserve"> </w:t>
      </w:r>
      <w:r w:rsidRPr="003B1A72">
        <w:rPr>
          <w:rFonts w:cs="Times New Roman"/>
          <w:color w:val="1A171C"/>
          <w:highlight w:val="green"/>
        </w:rPr>
        <w:t>interest</w:t>
      </w:r>
      <w:r w:rsidRPr="003B1A72">
        <w:rPr>
          <w:rFonts w:cs="Times New Roman"/>
          <w:color w:val="1A171C"/>
          <w:spacing w:val="12"/>
          <w:highlight w:val="green"/>
        </w:rPr>
        <w:t xml:space="preserve"> </w:t>
      </w:r>
      <w:r w:rsidRPr="003B1A72">
        <w:rPr>
          <w:rFonts w:cs="Times New Roman"/>
          <w:color w:val="1A171C"/>
          <w:highlight w:val="green"/>
        </w:rPr>
        <w:t>for</w:t>
      </w:r>
      <w:r w:rsidRPr="003B1A72">
        <w:rPr>
          <w:rFonts w:cs="Times New Roman"/>
          <w:color w:val="1A171C"/>
          <w:spacing w:val="13"/>
          <w:highlight w:val="green"/>
        </w:rPr>
        <w:t xml:space="preserve"> </w:t>
      </w:r>
      <w:r w:rsidRPr="003B1A72">
        <w:rPr>
          <w:rFonts w:cs="Times New Roman"/>
          <w:color w:val="1A171C"/>
          <w:highlight w:val="green"/>
        </w:rPr>
        <w:t>the Parties</w:t>
      </w:r>
      <w:r w:rsidRPr="003B1A72">
        <w:rPr>
          <w:rFonts w:cs="Times New Roman"/>
          <w:color w:val="1A171C"/>
          <w:spacing w:val="-3"/>
          <w:highlight w:val="green"/>
        </w:rPr>
        <w:t xml:space="preserve"> </w:t>
      </w:r>
      <w:r w:rsidRPr="003B1A72">
        <w:rPr>
          <w:rFonts w:cs="Times New Roman"/>
          <w:color w:val="1A171C"/>
          <w:highlight w:val="green"/>
        </w:rPr>
        <w:t>in</w:t>
      </w:r>
      <w:r w:rsidRPr="003B1A72">
        <w:rPr>
          <w:rFonts w:cs="Times New Roman"/>
          <w:color w:val="1A171C"/>
          <w:spacing w:val="-2"/>
          <w:highlight w:val="green"/>
        </w:rPr>
        <w:t xml:space="preserve"> </w:t>
      </w:r>
      <w:r w:rsidRPr="003B1A72">
        <w:rPr>
          <w:rFonts w:cs="Times New Roman"/>
          <w:color w:val="1A171C"/>
          <w:highlight w:val="green"/>
        </w:rPr>
        <w:t>this</w:t>
      </w:r>
      <w:r w:rsidRPr="003B1A72">
        <w:rPr>
          <w:rFonts w:cs="Times New Roman"/>
          <w:color w:val="1A171C"/>
          <w:spacing w:val="-3"/>
          <w:highlight w:val="green"/>
        </w:rPr>
        <w:t xml:space="preserve"> </w:t>
      </w:r>
      <w:r w:rsidRPr="003B1A72">
        <w:rPr>
          <w:rFonts w:cs="Times New Roman"/>
          <w:color w:val="1A171C"/>
          <w:highlight w:val="green"/>
        </w:rPr>
        <w:t>field,</w:t>
      </w:r>
      <w:r w:rsidRPr="003B1A72">
        <w:rPr>
          <w:rFonts w:cs="Times New Roman"/>
          <w:color w:val="1A171C"/>
          <w:spacing w:val="-3"/>
          <w:highlight w:val="green"/>
        </w:rPr>
        <w:t xml:space="preserve"> </w:t>
      </w:r>
      <w:r w:rsidRPr="003B1A72">
        <w:rPr>
          <w:rFonts w:cs="Times New Roman"/>
          <w:color w:val="1A171C"/>
          <w:highlight w:val="green"/>
        </w:rPr>
        <w:t>including:</w:t>
      </w:r>
    </w:p>
    <w:p w14:paraId="122A0C14" w14:textId="77777777" w:rsidR="00B8221A" w:rsidRPr="003B1A72" w:rsidRDefault="00B8221A" w:rsidP="003B1A72">
      <w:pPr>
        <w:tabs>
          <w:tab w:val="left" w:pos="567"/>
        </w:tabs>
        <w:spacing w:before="15"/>
        <w:ind w:left="567" w:right="685"/>
        <w:rPr>
          <w:rFonts w:ascii="Times New Roman" w:hAnsi="Times New Roman" w:cs="Times New Roman"/>
          <w:sz w:val="19"/>
          <w:szCs w:val="19"/>
          <w:highlight w:val="green"/>
        </w:rPr>
      </w:pPr>
    </w:p>
    <w:p w14:paraId="721E26F1" w14:textId="77777777" w:rsidR="005412EB" w:rsidRPr="003B1A72" w:rsidRDefault="001D3D69" w:rsidP="003B1A72">
      <w:pPr>
        <w:pStyle w:val="BodyText"/>
        <w:numPr>
          <w:ilvl w:val="0"/>
          <w:numId w:val="71"/>
        </w:numPr>
        <w:tabs>
          <w:tab w:val="left" w:pos="567"/>
          <w:tab w:val="left" w:pos="911"/>
        </w:tabs>
        <w:ind w:left="567" w:right="685" w:firstLine="0"/>
        <w:rPr>
          <w:rFonts w:cs="Times New Roman"/>
          <w:highlight w:val="green"/>
        </w:rPr>
      </w:pPr>
      <w:r w:rsidRPr="003B1A72">
        <w:rPr>
          <w:rFonts w:cs="Times New Roman"/>
          <w:color w:val="1A171C"/>
          <w:w w:val="95"/>
          <w:highlight w:val="green"/>
        </w:rPr>
        <w:t>management</w:t>
      </w:r>
      <w:r w:rsidRPr="003B1A72">
        <w:rPr>
          <w:rFonts w:cs="Times New Roman"/>
          <w:color w:val="1A171C"/>
          <w:spacing w:val="39"/>
          <w:w w:val="95"/>
          <w:highlight w:val="green"/>
        </w:rPr>
        <w:t xml:space="preserve"> </w:t>
      </w:r>
      <w:r w:rsidRPr="003B1A72">
        <w:rPr>
          <w:rFonts w:cs="Times New Roman"/>
          <w:color w:val="1A171C"/>
          <w:w w:val="95"/>
          <w:highlight w:val="green"/>
        </w:rPr>
        <w:t>of</w:t>
      </w:r>
      <w:r w:rsidRPr="003B1A72">
        <w:rPr>
          <w:rFonts w:cs="Times New Roman"/>
          <w:color w:val="1A171C"/>
          <w:spacing w:val="39"/>
          <w:w w:val="95"/>
          <w:highlight w:val="green"/>
        </w:rPr>
        <w:t xml:space="preserve"> </w:t>
      </w:r>
      <w:r w:rsidRPr="003B1A72">
        <w:rPr>
          <w:rFonts w:cs="Times New Roman"/>
          <w:color w:val="1A171C"/>
          <w:w w:val="95"/>
          <w:highlight w:val="green"/>
        </w:rPr>
        <w:t>living</w:t>
      </w:r>
      <w:r w:rsidRPr="003B1A72">
        <w:rPr>
          <w:rFonts w:cs="Times New Roman"/>
          <w:color w:val="1A171C"/>
          <w:spacing w:val="35"/>
          <w:w w:val="95"/>
          <w:highlight w:val="green"/>
        </w:rPr>
        <w:t xml:space="preserve"> </w:t>
      </w:r>
      <w:r w:rsidRPr="003B1A72">
        <w:rPr>
          <w:rFonts w:cs="Times New Roman"/>
          <w:color w:val="1A171C"/>
          <w:w w:val="95"/>
          <w:highlight w:val="green"/>
        </w:rPr>
        <w:t>aquatic</w:t>
      </w:r>
      <w:r w:rsidRPr="003B1A72">
        <w:rPr>
          <w:rFonts w:cs="Times New Roman"/>
          <w:color w:val="1A171C"/>
          <w:spacing w:val="34"/>
          <w:w w:val="95"/>
          <w:highlight w:val="green"/>
        </w:rPr>
        <w:t xml:space="preserve"> </w:t>
      </w:r>
      <w:r w:rsidRPr="003B1A72">
        <w:rPr>
          <w:rFonts w:cs="Times New Roman"/>
          <w:color w:val="1A171C"/>
          <w:w w:val="95"/>
          <w:highlight w:val="green"/>
        </w:rPr>
        <w:t>resources,</w:t>
      </w:r>
      <w:r w:rsidRPr="003B1A72">
        <w:rPr>
          <w:rFonts w:cs="Times New Roman"/>
          <w:color w:val="1A171C"/>
          <w:spacing w:val="33"/>
          <w:w w:val="95"/>
          <w:highlight w:val="green"/>
        </w:rPr>
        <w:t xml:space="preserve"> </w:t>
      </w:r>
      <w:r w:rsidRPr="003B1A72">
        <w:rPr>
          <w:rFonts w:cs="Times New Roman"/>
          <w:color w:val="1A171C"/>
          <w:w w:val="95"/>
          <w:highlight w:val="green"/>
        </w:rPr>
        <w:t>fishing</w:t>
      </w:r>
      <w:r w:rsidRPr="003B1A72">
        <w:rPr>
          <w:rFonts w:cs="Times New Roman"/>
          <w:color w:val="1A171C"/>
          <w:spacing w:val="36"/>
          <w:w w:val="95"/>
          <w:highlight w:val="green"/>
        </w:rPr>
        <w:t xml:space="preserve"> </w:t>
      </w:r>
      <w:r w:rsidRPr="003B1A72">
        <w:rPr>
          <w:rFonts w:cs="Times New Roman"/>
          <w:color w:val="1A171C"/>
          <w:w w:val="95"/>
          <w:highlight w:val="green"/>
        </w:rPr>
        <w:t>effort</w:t>
      </w:r>
      <w:r w:rsidRPr="003B1A72">
        <w:rPr>
          <w:rFonts w:cs="Times New Roman"/>
          <w:color w:val="1A171C"/>
          <w:spacing w:val="36"/>
          <w:w w:val="95"/>
          <w:highlight w:val="green"/>
        </w:rPr>
        <w:t xml:space="preserve"> </w:t>
      </w:r>
      <w:r w:rsidRPr="003B1A72">
        <w:rPr>
          <w:rFonts w:cs="Times New Roman"/>
          <w:color w:val="1A171C"/>
          <w:w w:val="95"/>
          <w:highlight w:val="green"/>
        </w:rPr>
        <w:t>and</w:t>
      </w:r>
      <w:r w:rsidRPr="003B1A72">
        <w:rPr>
          <w:rFonts w:cs="Times New Roman"/>
          <w:color w:val="1A171C"/>
          <w:spacing w:val="39"/>
          <w:w w:val="95"/>
          <w:highlight w:val="green"/>
        </w:rPr>
        <w:t xml:space="preserve"> </w:t>
      </w:r>
      <w:r w:rsidRPr="003B1A72">
        <w:rPr>
          <w:rFonts w:cs="Times New Roman"/>
          <w:color w:val="1A171C"/>
          <w:w w:val="95"/>
          <w:highlight w:val="green"/>
        </w:rPr>
        <w:t>technical</w:t>
      </w:r>
      <w:r w:rsidRPr="003B1A72">
        <w:rPr>
          <w:rFonts w:cs="Times New Roman"/>
          <w:color w:val="1A171C"/>
          <w:spacing w:val="34"/>
          <w:w w:val="95"/>
          <w:highlight w:val="green"/>
        </w:rPr>
        <w:t xml:space="preserve"> </w:t>
      </w:r>
      <w:r w:rsidRPr="003B1A72">
        <w:rPr>
          <w:rFonts w:cs="Times New Roman"/>
          <w:color w:val="1A171C"/>
          <w:w w:val="95"/>
          <w:highlight w:val="green"/>
        </w:rPr>
        <w:t>measures;</w:t>
      </w:r>
    </w:p>
    <w:p w14:paraId="09C8D6ED"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78EA00CF" w14:textId="77777777" w:rsidR="005412EB" w:rsidRPr="003B1A72" w:rsidRDefault="001D3D69" w:rsidP="003B1A72">
      <w:pPr>
        <w:pStyle w:val="BodyText"/>
        <w:numPr>
          <w:ilvl w:val="0"/>
          <w:numId w:val="71"/>
        </w:numPr>
        <w:tabs>
          <w:tab w:val="left" w:pos="567"/>
          <w:tab w:val="left" w:pos="911"/>
        </w:tabs>
        <w:ind w:left="567" w:right="685" w:firstLine="0"/>
        <w:rPr>
          <w:rFonts w:cs="Times New Roman"/>
          <w:highlight w:val="green"/>
        </w:rPr>
      </w:pPr>
      <w:r w:rsidRPr="003B1A72">
        <w:rPr>
          <w:rFonts w:cs="Times New Roman"/>
          <w:color w:val="1A171C"/>
          <w:w w:val="95"/>
          <w:highlight w:val="green"/>
        </w:rPr>
        <w:t xml:space="preserve">inspection </w:t>
      </w:r>
      <w:r w:rsidRPr="003B1A72">
        <w:rPr>
          <w:rFonts w:cs="Times New Roman"/>
          <w:color w:val="1A171C"/>
          <w:spacing w:val="2"/>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4"/>
          <w:w w:val="95"/>
          <w:highlight w:val="green"/>
        </w:rPr>
        <w:t xml:space="preserve"> </w:t>
      </w:r>
      <w:r w:rsidRPr="003B1A72">
        <w:rPr>
          <w:rFonts w:cs="Times New Roman"/>
          <w:color w:val="1A171C"/>
          <w:w w:val="95"/>
          <w:highlight w:val="green"/>
        </w:rPr>
        <w:t xml:space="preserve">control </w:t>
      </w:r>
      <w:r w:rsidRPr="003B1A72">
        <w:rPr>
          <w:rFonts w:cs="Times New Roman"/>
          <w:color w:val="1A171C"/>
          <w:spacing w:val="3"/>
          <w:w w:val="95"/>
          <w:highlight w:val="green"/>
        </w:rPr>
        <w:t xml:space="preserve"> </w:t>
      </w:r>
      <w:r w:rsidRPr="003B1A72">
        <w:rPr>
          <w:rFonts w:cs="Times New Roman"/>
          <w:color w:val="1A171C"/>
          <w:w w:val="95"/>
          <w:highlight w:val="green"/>
        </w:rPr>
        <w:t xml:space="preserve">of </w:t>
      </w:r>
      <w:r w:rsidRPr="003B1A72">
        <w:rPr>
          <w:rFonts w:cs="Times New Roman"/>
          <w:color w:val="1A171C"/>
          <w:spacing w:val="4"/>
          <w:w w:val="95"/>
          <w:highlight w:val="green"/>
        </w:rPr>
        <w:t xml:space="preserve"> </w:t>
      </w:r>
      <w:r w:rsidRPr="003B1A72">
        <w:rPr>
          <w:rFonts w:cs="Times New Roman"/>
          <w:color w:val="1A171C"/>
          <w:w w:val="95"/>
          <w:highlight w:val="green"/>
        </w:rPr>
        <w:t xml:space="preserve">fishing </w:t>
      </w:r>
      <w:r w:rsidRPr="003B1A72">
        <w:rPr>
          <w:rFonts w:cs="Times New Roman"/>
          <w:color w:val="1A171C"/>
          <w:spacing w:val="2"/>
          <w:w w:val="95"/>
          <w:highlight w:val="green"/>
        </w:rPr>
        <w:t xml:space="preserve"> </w:t>
      </w:r>
      <w:r w:rsidRPr="003B1A72">
        <w:rPr>
          <w:rFonts w:cs="Times New Roman"/>
          <w:color w:val="1A171C"/>
          <w:w w:val="95"/>
          <w:highlight w:val="green"/>
        </w:rPr>
        <w:t>activities,</w:t>
      </w:r>
      <w:r w:rsidRPr="003B1A72">
        <w:rPr>
          <w:rFonts w:cs="Times New Roman"/>
          <w:color w:val="1A171C"/>
          <w:spacing w:val="42"/>
          <w:w w:val="95"/>
          <w:highlight w:val="green"/>
        </w:rPr>
        <w:t xml:space="preserve"> </w:t>
      </w:r>
      <w:r w:rsidRPr="003B1A72">
        <w:rPr>
          <w:rFonts w:cs="Times New Roman"/>
          <w:color w:val="1A171C"/>
          <w:w w:val="95"/>
          <w:highlight w:val="green"/>
        </w:rPr>
        <w:t xml:space="preserve">using </w:t>
      </w:r>
      <w:r w:rsidRPr="003B1A72">
        <w:rPr>
          <w:rFonts w:cs="Times New Roman"/>
          <w:color w:val="1A171C"/>
          <w:spacing w:val="2"/>
          <w:w w:val="95"/>
          <w:highlight w:val="green"/>
        </w:rPr>
        <w:t xml:space="preserve"> </w:t>
      </w:r>
      <w:r w:rsidRPr="003B1A72">
        <w:rPr>
          <w:rFonts w:cs="Times New Roman"/>
          <w:color w:val="1A171C"/>
          <w:w w:val="95"/>
          <w:highlight w:val="green"/>
        </w:rPr>
        <w:t xml:space="preserve">the </w:t>
      </w:r>
      <w:r w:rsidRPr="003B1A72">
        <w:rPr>
          <w:rFonts w:cs="Times New Roman"/>
          <w:color w:val="1A171C"/>
          <w:spacing w:val="3"/>
          <w:w w:val="95"/>
          <w:highlight w:val="green"/>
        </w:rPr>
        <w:t xml:space="preserve"> </w:t>
      </w:r>
      <w:r w:rsidRPr="003B1A72">
        <w:rPr>
          <w:rFonts w:cs="Times New Roman"/>
          <w:color w:val="1A171C"/>
          <w:w w:val="95"/>
          <w:highlight w:val="green"/>
        </w:rPr>
        <w:t>necessary  surveillance</w:t>
      </w:r>
      <w:r w:rsidRPr="003B1A72">
        <w:rPr>
          <w:rFonts w:cs="Times New Roman"/>
          <w:color w:val="1A171C"/>
          <w:spacing w:val="43"/>
          <w:w w:val="95"/>
          <w:highlight w:val="green"/>
        </w:rPr>
        <w:t xml:space="preserve"> </w:t>
      </w:r>
      <w:r w:rsidRPr="003B1A72">
        <w:rPr>
          <w:rFonts w:cs="Times New Roman"/>
          <w:color w:val="1A171C"/>
          <w:w w:val="95"/>
          <w:highlight w:val="green"/>
        </w:rPr>
        <w:t xml:space="preserve">equipment,  including </w:t>
      </w:r>
      <w:r w:rsidRPr="003B1A72">
        <w:rPr>
          <w:rFonts w:cs="Times New Roman"/>
          <w:color w:val="1A171C"/>
          <w:spacing w:val="2"/>
          <w:w w:val="95"/>
          <w:highlight w:val="green"/>
        </w:rPr>
        <w:t xml:space="preserve"> </w:t>
      </w:r>
      <w:r w:rsidRPr="003B1A72">
        <w:rPr>
          <w:rFonts w:cs="Times New Roman"/>
          <w:color w:val="1A171C"/>
          <w:w w:val="95"/>
          <w:highlight w:val="green"/>
        </w:rPr>
        <w:t xml:space="preserve">electronic </w:t>
      </w:r>
      <w:r w:rsidRPr="003B1A72">
        <w:rPr>
          <w:rFonts w:cs="Times New Roman"/>
          <w:color w:val="1A171C"/>
          <w:spacing w:val="1"/>
          <w:w w:val="95"/>
          <w:highlight w:val="green"/>
        </w:rPr>
        <w:t xml:space="preserve"> </w:t>
      </w:r>
      <w:proofErr w:type="spellStart"/>
      <w:r w:rsidRPr="003B1A72">
        <w:rPr>
          <w:rFonts w:cs="Times New Roman"/>
          <w:color w:val="1A171C"/>
          <w:w w:val="95"/>
          <w:highlight w:val="green"/>
        </w:rPr>
        <w:t>mon</w:t>
      </w:r>
      <w:r w:rsidRPr="003B1A72">
        <w:rPr>
          <w:rFonts w:cs="Times New Roman"/>
          <w:color w:val="1A171C"/>
          <w:spacing w:val="2"/>
          <w:w w:val="95"/>
          <w:highlight w:val="green"/>
        </w:rPr>
        <w:t>i</w:t>
      </w:r>
      <w:r w:rsidRPr="003B1A72">
        <w:rPr>
          <w:rFonts w:cs="Times New Roman"/>
          <w:color w:val="1A171C"/>
          <w:w w:val="95"/>
          <w:highlight w:val="green"/>
        </w:rPr>
        <w:t>­</w:t>
      </w:r>
      <w:proofErr w:type="spellEnd"/>
      <w:r w:rsidRPr="003B1A72">
        <w:rPr>
          <w:rFonts w:cs="Times New Roman"/>
          <w:color w:val="1A171C"/>
          <w:w w:val="90"/>
          <w:highlight w:val="green"/>
        </w:rPr>
        <w:t xml:space="preserve"> </w:t>
      </w:r>
      <w:proofErr w:type="spellStart"/>
      <w:r w:rsidRPr="003B1A72">
        <w:rPr>
          <w:rFonts w:cs="Times New Roman"/>
          <w:color w:val="1A171C"/>
          <w:w w:val="95"/>
          <w:highlight w:val="green"/>
        </w:rPr>
        <w:t>toring</w:t>
      </w:r>
      <w:proofErr w:type="spellEnd"/>
      <w:r w:rsidRPr="003B1A72">
        <w:rPr>
          <w:rFonts w:cs="Times New Roman"/>
          <w:color w:val="1A171C"/>
          <w:spacing w:val="38"/>
          <w:w w:val="95"/>
          <w:highlight w:val="green"/>
        </w:rPr>
        <w:t xml:space="preserve"> </w:t>
      </w:r>
      <w:r w:rsidRPr="003B1A72">
        <w:rPr>
          <w:rFonts w:cs="Times New Roman"/>
          <w:color w:val="1A171C"/>
          <w:w w:val="95"/>
          <w:highlight w:val="green"/>
        </w:rPr>
        <w:t>devices</w:t>
      </w:r>
      <w:r w:rsidRPr="003B1A72">
        <w:rPr>
          <w:rFonts w:cs="Times New Roman"/>
          <w:color w:val="1A171C"/>
          <w:spacing w:val="34"/>
          <w:w w:val="95"/>
          <w:highlight w:val="green"/>
        </w:rPr>
        <w:t xml:space="preserve"> </w:t>
      </w:r>
      <w:r w:rsidRPr="003B1A72">
        <w:rPr>
          <w:rFonts w:cs="Times New Roman"/>
          <w:color w:val="1A171C"/>
          <w:w w:val="95"/>
          <w:highlight w:val="green"/>
        </w:rPr>
        <w:t>and</w:t>
      </w:r>
      <w:r w:rsidRPr="003B1A72">
        <w:rPr>
          <w:rFonts w:cs="Times New Roman"/>
          <w:color w:val="1A171C"/>
          <w:spacing w:val="39"/>
          <w:w w:val="95"/>
          <w:highlight w:val="green"/>
        </w:rPr>
        <w:t xml:space="preserve"> </w:t>
      </w:r>
      <w:r w:rsidRPr="003B1A72">
        <w:rPr>
          <w:rFonts w:cs="Times New Roman"/>
          <w:color w:val="1A171C"/>
          <w:w w:val="95"/>
          <w:highlight w:val="green"/>
        </w:rPr>
        <w:t>traceability</w:t>
      </w:r>
      <w:r w:rsidRPr="003B1A72">
        <w:rPr>
          <w:rFonts w:cs="Times New Roman"/>
          <w:color w:val="1A171C"/>
          <w:spacing w:val="33"/>
          <w:w w:val="95"/>
          <w:highlight w:val="green"/>
        </w:rPr>
        <w:t xml:space="preserve"> </w:t>
      </w:r>
      <w:r w:rsidRPr="003B1A72">
        <w:rPr>
          <w:rFonts w:cs="Times New Roman"/>
          <w:color w:val="1A171C"/>
          <w:w w:val="95"/>
          <w:highlight w:val="green"/>
        </w:rPr>
        <w:t>tools,</w:t>
      </w:r>
      <w:r w:rsidRPr="003B1A72">
        <w:rPr>
          <w:rFonts w:cs="Times New Roman"/>
          <w:color w:val="1A171C"/>
          <w:spacing w:val="36"/>
          <w:w w:val="95"/>
          <w:highlight w:val="green"/>
        </w:rPr>
        <w:t xml:space="preserve"> </w:t>
      </w:r>
      <w:r w:rsidRPr="003B1A72">
        <w:rPr>
          <w:rFonts w:cs="Times New Roman"/>
          <w:color w:val="1A171C"/>
          <w:w w:val="95"/>
          <w:highlight w:val="green"/>
        </w:rPr>
        <w:t>as</w:t>
      </w:r>
      <w:r w:rsidRPr="003B1A72">
        <w:rPr>
          <w:rFonts w:cs="Times New Roman"/>
          <w:color w:val="1A171C"/>
          <w:spacing w:val="38"/>
          <w:w w:val="95"/>
          <w:highlight w:val="green"/>
        </w:rPr>
        <w:t xml:space="preserve"> </w:t>
      </w:r>
      <w:r w:rsidRPr="003B1A72">
        <w:rPr>
          <w:rFonts w:cs="Times New Roman"/>
          <w:color w:val="1A171C"/>
          <w:w w:val="95"/>
          <w:highlight w:val="green"/>
        </w:rPr>
        <w:t>well</w:t>
      </w:r>
      <w:r w:rsidRPr="003B1A72">
        <w:rPr>
          <w:rFonts w:cs="Times New Roman"/>
          <w:color w:val="1A171C"/>
          <w:spacing w:val="37"/>
          <w:w w:val="95"/>
          <w:highlight w:val="green"/>
        </w:rPr>
        <w:t xml:space="preserve"> </w:t>
      </w:r>
      <w:r w:rsidRPr="003B1A72">
        <w:rPr>
          <w:rFonts w:cs="Times New Roman"/>
          <w:color w:val="1A171C"/>
          <w:w w:val="95"/>
          <w:highlight w:val="green"/>
        </w:rPr>
        <w:t>as</w:t>
      </w:r>
      <w:r w:rsidRPr="003B1A72">
        <w:rPr>
          <w:rFonts w:cs="Times New Roman"/>
          <w:color w:val="1A171C"/>
          <w:spacing w:val="38"/>
          <w:w w:val="95"/>
          <w:highlight w:val="green"/>
        </w:rPr>
        <w:t xml:space="preserve"> </w:t>
      </w:r>
      <w:r w:rsidRPr="003B1A72">
        <w:rPr>
          <w:rFonts w:cs="Times New Roman"/>
          <w:color w:val="1A171C"/>
          <w:w w:val="95"/>
          <w:highlight w:val="green"/>
        </w:rPr>
        <w:t>ensuring</w:t>
      </w:r>
      <w:r w:rsidRPr="003B1A72">
        <w:rPr>
          <w:rFonts w:cs="Times New Roman"/>
          <w:color w:val="1A171C"/>
          <w:spacing w:val="37"/>
          <w:w w:val="95"/>
          <w:highlight w:val="green"/>
        </w:rPr>
        <w:t xml:space="preserve"> </w:t>
      </w:r>
      <w:r w:rsidRPr="003B1A72">
        <w:rPr>
          <w:rFonts w:cs="Times New Roman"/>
          <w:color w:val="1A171C"/>
          <w:w w:val="95"/>
          <w:highlight w:val="green"/>
        </w:rPr>
        <w:t>enforceable</w:t>
      </w:r>
      <w:r w:rsidRPr="003B1A72">
        <w:rPr>
          <w:rFonts w:cs="Times New Roman"/>
          <w:color w:val="1A171C"/>
          <w:spacing w:val="35"/>
          <w:w w:val="95"/>
          <w:highlight w:val="green"/>
        </w:rPr>
        <w:t xml:space="preserve"> </w:t>
      </w:r>
      <w:r w:rsidRPr="003B1A72">
        <w:rPr>
          <w:rFonts w:cs="Times New Roman"/>
          <w:color w:val="1A171C"/>
          <w:w w:val="95"/>
          <w:highlight w:val="green"/>
        </w:rPr>
        <w:t>legislation</w:t>
      </w:r>
      <w:r w:rsidRPr="003B1A72">
        <w:rPr>
          <w:rFonts w:cs="Times New Roman"/>
          <w:color w:val="1A171C"/>
          <w:spacing w:val="36"/>
          <w:w w:val="95"/>
          <w:highlight w:val="green"/>
        </w:rPr>
        <w:t xml:space="preserve"> </w:t>
      </w:r>
      <w:r w:rsidRPr="003B1A72">
        <w:rPr>
          <w:rFonts w:cs="Times New Roman"/>
          <w:color w:val="1A171C"/>
          <w:w w:val="95"/>
          <w:highlight w:val="green"/>
        </w:rPr>
        <w:t>and</w:t>
      </w:r>
      <w:r w:rsidRPr="003B1A72">
        <w:rPr>
          <w:rFonts w:cs="Times New Roman"/>
          <w:color w:val="1A171C"/>
          <w:spacing w:val="39"/>
          <w:w w:val="95"/>
          <w:highlight w:val="green"/>
        </w:rPr>
        <w:t xml:space="preserve"> </w:t>
      </w:r>
      <w:r w:rsidRPr="003B1A72">
        <w:rPr>
          <w:rFonts w:cs="Times New Roman"/>
          <w:color w:val="1A171C"/>
          <w:w w:val="95"/>
          <w:highlight w:val="green"/>
        </w:rPr>
        <w:t>control</w:t>
      </w:r>
      <w:r w:rsidRPr="003B1A72">
        <w:rPr>
          <w:rFonts w:cs="Times New Roman"/>
          <w:color w:val="1A171C"/>
          <w:spacing w:val="38"/>
          <w:w w:val="95"/>
          <w:highlight w:val="green"/>
        </w:rPr>
        <w:t xml:space="preserve"> </w:t>
      </w:r>
      <w:r w:rsidRPr="003B1A72">
        <w:rPr>
          <w:rFonts w:cs="Times New Roman"/>
          <w:color w:val="1A171C"/>
          <w:w w:val="95"/>
          <w:highlight w:val="green"/>
        </w:rPr>
        <w:t>mechanisms;</w:t>
      </w:r>
    </w:p>
    <w:p w14:paraId="442E06AD" w14:textId="77777777" w:rsidR="00B8221A" w:rsidRPr="003B1A72" w:rsidRDefault="00B8221A" w:rsidP="003B1A72">
      <w:pPr>
        <w:tabs>
          <w:tab w:val="left" w:pos="567"/>
        </w:tabs>
        <w:spacing w:before="15"/>
        <w:ind w:left="567" w:right="685"/>
        <w:rPr>
          <w:rFonts w:ascii="Times New Roman" w:hAnsi="Times New Roman" w:cs="Times New Roman"/>
          <w:sz w:val="19"/>
          <w:szCs w:val="19"/>
        </w:rPr>
      </w:pPr>
    </w:p>
    <w:p w14:paraId="34C2EFE4" w14:textId="77777777" w:rsidR="005412EB" w:rsidRPr="003B1A72" w:rsidRDefault="001D3D69" w:rsidP="003B1A72">
      <w:pPr>
        <w:pStyle w:val="BodyText"/>
        <w:numPr>
          <w:ilvl w:val="0"/>
          <w:numId w:val="71"/>
        </w:numPr>
        <w:tabs>
          <w:tab w:val="left" w:pos="567"/>
          <w:tab w:val="left" w:pos="911"/>
        </w:tabs>
        <w:ind w:left="567" w:right="685" w:firstLine="0"/>
        <w:rPr>
          <w:rFonts w:cs="Times New Roman"/>
        </w:rPr>
      </w:pPr>
      <w:r w:rsidRPr="00671B1D">
        <w:rPr>
          <w:rFonts w:cs="Times New Roman"/>
          <w:color w:val="1A171C"/>
          <w:w w:val="95"/>
          <w:highlight w:val="green"/>
        </w:rPr>
        <w:t>collection</w:t>
      </w:r>
      <w:r w:rsidRPr="00671B1D">
        <w:rPr>
          <w:rFonts w:cs="Times New Roman"/>
          <w:color w:val="1A171C"/>
          <w:spacing w:val="39"/>
          <w:w w:val="95"/>
          <w:highlight w:val="green"/>
        </w:rPr>
        <w:t xml:space="preserve"> </w:t>
      </w:r>
      <w:r w:rsidRPr="00671B1D">
        <w:rPr>
          <w:rFonts w:cs="Times New Roman"/>
          <w:color w:val="1A171C"/>
          <w:w w:val="95"/>
          <w:highlight w:val="green"/>
        </w:rPr>
        <w:t>of</w:t>
      </w:r>
      <w:r w:rsidRPr="00671B1D">
        <w:rPr>
          <w:rFonts w:cs="Times New Roman"/>
          <w:color w:val="1A171C"/>
          <w:spacing w:val="42"/>
          <w:w w:val="95"/>
          <w:highlight w:val="green"/>
        </w:rPr>
        <w:t xml:space="preserve"> </w:t>
      </w:r>
      <w:r w:rsidRPr="00671B1D">
        <w:rPr>
          <w:rFonts w:cs="Times New Roman"/>
          <w:color w:val="1A171C"/>
          <w:w w:val="95"/>
          <w:highlight w:val="green"/>
        </w:rPr>
        <w:t>compatible</w:t>
      </w:r>
      <w:r w:rsidRPr="00671B1D">
        <w:rPr>
          <w:rFonts w:cs="Times New Roman"/>
          <w:color w:val="1A171C"/>
          <w:spacing w:val="40"/>
          <w:w w:val="95"/>
          <w:highlight w:val="green"/>
        </w:rPr>
        <w:t xml:space="preserve"> </w:t>
      </w:r>
      <w:r w:rsidRPr="00671B1D">
        <w:rPr>
          <w:rFonts w:cs="Times New Roman"/>
          <w:color w:val="1A171C"/>
          <w:w w:val="95"/>
          <w:highlight w:val="green"/>
        </w:rPr>
        <w:t>catch,</w:t>
      </w:r>
      <w:r w:rsidRPr="00671B1D">
        <w:rPr>
          <w:rFonts w:cs="Times New Roman"/>
          <w:color w:val="1A171C"/>
          <w:spacing w:val="37"/>
          <w:w w:val="95"/>
          <w:highlight w:val="green"/>
        </w:rPr>
        <w:t xml:space="preserve"> </w:t>
      </w:r>
      <w:r w:rsidRPr="00671B1D">
        <w:rPr>
          <w:rFonts w:cs="Times New Roman"/>
          <w:color w:val="1A171C"/>
          <w:w w:val="95"/>
          <w:highlight w:val="green"/>
        </w:rPr>
        <w:t>landing,</w:t>
      </w:r>
      <w:r w:rsidRPr="00671B1D">
        <w:rPr>
          <w:rFonts w:cs="Times New Roman"/>
          <w:color w:val="1A171C"/>
          <w:spacing w:val="39"/>
          <w:w w:val="95"/>
          <w:highlight w:val="green"/>
        </w:rPr>
        <w:t xml:space="preserve"> </w:t>
      </w:r>
      <w:r w:rsidRPr="00671B1D">
        <w:rPr>
          <w:rFonts w:cs="Times New Roman"/>
          <w:color w:val="1A171C"/>
          <w:w w:val="95"/>
          <w:highlight w:val="green"/>
        </w:rPr>
        <w:t>fleet,</w:t>
      </w:r>
      <w:r w:rsidRPr="00671B1D">
        <w:rPr>
          <w:rFonts w:cs="Times New Roman"/>
          <w:color w:val="1A171C"/>
          <w:spacing w:val="38"/>
          <w:w w:val="95"/>
          <w:highlight w:val="green"/>
        </w:rPr>
        <w:t xml:space="preserve"> </w:t>
      </w:r>
      <w:r w:rsidRPr="00671B1D">
        <w:rPr>
          <w:rFonts w:cs="Times New Roman"/>
          <w:color w:val="1A171C"/>
          <w:w w:val="95"/>
          <w:highlight w:val="green"/>
        </w:rPr>
        <w:t>biological</w:t>
      </w:r>
      <w:r w:rsidRPr="00671B1D">
        <w:rPr>
          <w:rFonts w:cs="Times New Roman"/>
          <w:color w:val="1A171C"/>
          <w:spacing w:val="39"/>
          <w:w w:val="95"/>
          <w:highlight w:val="green"/>
        </w:rPr>
        <w:t xml:space="preserve"> </w:t>
      </w:r>
      <w:r w:rsidRPr="00671B1D">
        <w:rPr>
          <w:rFonts w:cs="Times New Roman"/>
          <w:color w:val="1A171C"/>
          <w:w w:val="95"/>
          <w:highlight w:val="green"/>
        </w:rPr>
        <w:t>and</w:t>
      </w:r>
      <w:r w:rsidRPr="00671B1D">
        <w:rPr>
          <w:rFonts w:cs="Times New Roman"/>
          <w:color w:val="1A171C"/>
          <w:spacing w:val="42"/>
          <w:w w:val="95"/>
          <w:highlight w:val="green"/>
        </w:rPr>
        <w:t xml:space="preserve"> </w:t>
      </w:r>
      <w:r w:rsidRPr="00671B1D">
        <w:rPr>
          <w:rFonts w:cs="Times New Roman"/>
          <w:color w:val="1A171C"/>
          <w:w w:val="95"/>
          <w:highlight w:val="green"/>
        </w:rPr>
        <w:t>economic</w:t>
      </w:r>
      <w:r w:rsidRPr="00671B1D">
        <w:rPr>
          <w:rFonts w:cs="Times New Roman"/>
          <w:color w:val="1A171C"/>
          <w:spacing w:val="40"/>
          <w:w w:val="95"/>
          <w:highlight w:val="green"/>
        </w:rPr>
        <w:t xml:space="preserve"> </w:t>
      </w:r>
      <w:r w:rsidRPr="00671B1D">
        <w:rPr>
          <w:rFonts w:cs="Times New Roman"/>
          <w:color w:val="1A171C"/>
          <w:w w:val="95"/>
          <w:highlight w:val="green"/>
        </w:rPr>
        <w:t>data;</w:t>
      </w:r>
      <w:ins w:id="1502" w:author="Anya Cardwell (Sensitive)" w:date="2019-03-01T11:11:00Z">
        <w:r w:rsidR="00DA10D3" w:rsidRPr="003B1A72">
          <w:rPr>
            <w:rFonts w:cs="Times New Roman"/>
            <w:color w:val="1A171C"/>
            <w:w w:val="95"/>
          </w:rPr>
          <w:t xml:space="preserve"> [UK accept GE proposal to delete “</w:t>
        </w:r>
      </w:ins>
      <w:ins w:id="1503" w:author="Anya Cardwell (Sensitive)" w:date="2019-03-01T11:12:00Z">
        <w:r w:rsidR="00DA10D3" w:rsidRPr="003B1A72">
          <w:rPr>
            <w:rFonts w:cs="Times New Roman"/>
            <w:color w:val="1A171C"/>
            <w:w w:val="95"/>
          </w:rPr>
          <w:t>harmonized”]</w:t>
        </w:r>
      </w:ins>
    </w:p>
    <w:p w14:paraId="3579DDE3" w14:textId="77777777" w:rsidR="00B8221A" w:rsidRPr="003B1A72" w:rsidRDefault="00B8221A" w:rsidP="003B1A72">
      <w:pPr>
        <w:tabs>
          <w:tab w:val="left" w:pos="567"/>
        </w:tabs>
        <w:spacing w:before="17"/>
        <w:ind w:left="567" w:right="685"/>
        <w:rPr>
          <w:rFonts w:ascii="Times New Roman" w:hAnsi="Times New Roman" w:cs="Times New Roman"/>
          <w:sz w:val="19"/>
          <w:szCs w:val="19"/>
        </w:rPr>
      </w:pPr>
    </w:p>
    <w:p w14:paraId="1F422210" w14:textId="77777777" w:rsidR="005412EB" w:rsidRPr="003B1A72" w:rsidRDefault="001D3D69" w:rsidP="003B1A72">
      <w:pPr>
        <w:pStyle w:val="BodyText"/>
        <w:numPr>
          <w:ilvl w:val="0"/>
          <w:numId w:val="71"/>
        </w:numPr>
        <w:tabs>
          <w:tab w:val="left" w:pos="567"/>
          <w:tab w:val="left" w:pos="911"/>
        </w:tabs>
        <w:ind w:left="567" w:right="685" w:firstLine="0"/>
        <w:rPr>
          <w:rFonts w:cs="Times New Roman"/>
          <w:highlight w:val="green"/>
        </w:rPr>
      </w:pPr>
      <w:r w:rsidRPr="003B1A72">
        <w:rPr>
          <w:rFonts w:cs="Times New Roman"/>
          <w:color w:val="1A171C"/>
          <w:w w:val="95"/>
          <w:highlight w:val="green"/>
        </w:rPr>
        <w:t>management</w:t>
      </w:r>
      <w:r w:rsidRPr="003B1A72">
        <w:rPr>
          <w:rFonts w:cs="Times New Roman"/>
          <w:color w:val="1A171C"/>
          <w:spacing w:val="38"/>
          <w:w w:val="95"/>
          <w:highlight w:val="green"/>
        </w:rPr>
        <w:t xml:space="preserve"> </w:t>
      </w:r>
      <w:r w:rsidRPr="003B1A72">
        <w:rPr>
          <w:rFonts w:cs="Times New Roman"/>
          <w:color w:val="1A171C"/>
          <w:w w:val="95"/>
          <w:highlight w:val="green"/>
        </w:rPr>
        <w:t>of</w:t>
      </w:r>
      <w:r w:rsidRPr="003B1A72">
        <w:rPr>
          <w:rFonts w:cs="Times New Roman"/>
          <w:color w:val="1A171C"/>
          <w:spacing w:val="38"/>
          <w:w w:val="95"/>
          <w:highlight w:val="green"/>
        </w:rPr>
        <w:t xml:space="preserve"> </w:t>
      </w:r>
      <w:r w:rsidRPr="003B1A72">
        <w:rPr>
          <w:rFonts w:cs="Times New Roman"/>
          <w:color w:val="1A171C"/>
          <w:w w:val="95"/>
          <w:highlight w:val="green"/>
        </w:rPr>
        <w:t>fishing</w:t>
      </w:r>
      <w:r w:rsidRPr="003B1A72">
        <w:rPr>
          <w:rFonts w:cs="Times New Roman"/>
          <w:color w:val="1A171C"/>
          <w:spacing w:val="36"/>
          <w:w w:val="95"/>
          <w:highlight w:val="green"/>
        </w:rPr>
        <w:t xml:space="preserve"> </w:t>
      </w:r>
      <w:r w:rsidRPr="003B1A72">
        <w:rPr>
          <w:rFonts w:cs="Times New Roman"/>
          <w:color w:val="1A171C"/>
          <w:w w:val="95"/>
          <w:highlight w:val="green"/>
        </w:rPr>
        <w:t>capacity,</w:t>
      </w:r>
      <w:r w:rsidRPr="003B1A72">
        <w:rPr>
          <w:rFonts w:cs="Times New Roman"/>
          <w:color w:val="1A171C"/>
          <w:spacing w:val="31"/>
          <w:w w:val="95"/>
          <w:highlight w:val="green"/>
        </w:rPr>
        <w:t xml:space="preserve"> </w:t>
      </w:r>
      <w:r w:rsidRPr="003B1A72">
        <w:rPr>
          <w:rFonts w:cs="Times New Roman"/>
          <w:color w:val="1A171C"/>
          <w:w w:val="95"/>
          <w:highlight w:val="green"/>
        </w:rPr>
        <w:t>including</w:t>
      </w:r>
      <w:r w:rsidRPr="003B1A72">
        <w:rPr>
          <w:rFonts w:cs="Times New Roman"/>
          <w:color w:val="1A171C"/>
          <w:spacing w:val="36"/>
          <w:w w:val="95"/>
          <w:highlight w:val="green"/>
        </w:rPr>
        <w:t xml:space="preserve"> </w:t>
      </w:r>
      <w:r w:rsidRPr="003B1A72">
        <w:rPr>
          <w:rFonts w:cs="Times New Roman"/>
          <w:color w:val="1A171C"/>
          <w:w w:val="95"/>
          <w:highlight w:val="green"/>
        </w:rPr>
        <w:t>a</w:t>
      </w:r>
      <w:r w:rsidRPr="003B1A72">
        <w:rPr>
          <w:rFonts w:cs="Times New Roman"/>
          <w:color w:val="1A171C"/>
          <w:spacing w:val="37"/>
          <w:w w:val="95"/>
          <w:highlight w:val="green"/>
        </w:rPr>
        <w:t xml:space="preserve"> </w:t>
      </w:r>
      <w:ins w:id="1504" w:author="Sarah Croft" w:date="2017-09-15T15:00:00Z">
        <w:del w:id="1505" w:author="Henry Volans (Sensitive)" w:date="2018-09-04T13:14:00Z">
          <w:r w:rsidR="00E63B6F" w:rsidRPr="003B1A72" w:rsidDel="00826E04">
            <w:rPr>
              <w:rFonts w:cs="Times New Roman"/>
              <w:color w:val="1A171C"/>
              <w:spacing w:val="37"/>
              <w:w w:val="95"/>
              <w:highlight w:val="green"/>
            </w:rPr>
            <w:delText>[</w:delText>
          </w:r>
        </w:del>
      </w:ins>
      <w:r w:rsidRPr="003B1A72">
        <w:rPr>
          <w:rFonts w:cs="Times New Roman"/>
          <w:color w:val="1A171C"/>
          <w:w w:val="95"/>
          <w:highlight w:val="green"/>
        </w:rPr>
        <w:t>functioning</w:t>
      </w:r>
      <w:r w:rsidRPr="003B1A72">
        <w:rPr>
          <w:rFonts w:cs="Times New Roman"/>
          <w:color w:val="1A171C"/>
          <w:spacing w:val="37"/>
          <w:w w:val="95"/>
          <w:highlight w:val="green"/>
        </w:rPr>
        <w:t xml:space="preserve"> </w:t>
      </w:r>
      <w:r w:rsidRPr="003B1A72">
        <w:rPr>
          <w:rFonts w:cs="Times New Roman"/>
          <w:color w:val="1A171C"/>
          <w:w w:val="95"/>
          <w:highlight w:val="green"/>
        </w:rPr>
        <w:t>fishing</w:t>
      </w:r>
      <w:r w:rsidRPr="003B1A72">
        <w:rPr>
          <w:rFonts w:cs="Times New Roman"/>
          <w:color w:val="1A171C"/>
          <w:spacing w:val="35"/>
          <w:w w:val="95"/>
          <w:highlight w:val="green"/>
        </w:rPr>
        <w:t xml:space="preserve"> </w:t>
      </w:r>
      <w:r w:rsidRPr="003B1A72">
        <w:rPr>
          <w:rFonts w:cs="Times New Roman"/>
          <w:color w:val="1A171C"/>
          <w:w w:val="95"/>
          <w:highlight w:val="green"/>
        </w:rPr>
        <w:t>fleet</w:t>
      </w:r>
      <w:r w:rsidRPr="003B1A72">
        <w:rPr>
          <w:rFonts w:cs="Times New Roman"/>
          <w:color w:val="1A171C"/>
          <w:spacing w:val="36"/>
          <w:w w:val="95"/>
          <w:highlight w:val="green"/>
        </w:rPr>
        <w:t xml:space="preserve"> </w:t>
      </w:r>
      <w:r w:rsidRPr="003B1A72">
        <w:rPr>
          <w:rFonts w:cs="Times New Roman"/>
          <w:color w:val="1A171C"/>
          <w:w w:val="95"/>
          <w:highlight w:val="green"/>
        </w:rPr>
        <w:t>register</w:t>
      </w:r>
      <w:ins w:id="1506" w:author="Sarah Croft" w:date="2017-09-15T15:00:00Z">
        <w:del w:id="1507" w:author="Henry Volans (Sensitive)" w:date="2018-09-04T13:14:00Z">
          <w:r w:rsidR="00E63B6F" w:rsidRPr="003B1A72" w:rsidDel="00826E04">
            <w:rPr>
              <w:rFonts w:cs="Times New Roman"/>
              <w:color w:val="1A171C"/>
              <w:w w:val="95"/>
              <w:highlight w:val="green"/>
            </w:rPr>
            <w:delText>]</w:delText>
          </w:r>
        </w:del>
      </w:ins>
      <w:r w:rsidRPr="003B1A72">
        <w:rPr>
          <w:rFonts w:cs="Times New Roman"/>
          <w:color w:val="1A171C"/>
          <w:w w:val="95"/>
          <w:highlight w:val="green"/>
        </w:rPr>
        <w:t>;</w:t>
      </w:r>
    </w:p>
    <w:p w14:paraId="4721760F"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69BB0AC4" w14:textId="77777777" w:rsidR="005412EB" w:rsidRPr="003B1A72" w:rsidRDefault="001D3D69" w:rsidP="003B1A72">
      <w:pPr>
        <w:pStyle w:val="BodyText"/>
        <w:numPr>
          <w:ilvl w:val="0"/>
          <w:numId w:val="71"/>
        </w:numPr>
        <w:tabs>
          <w:tab w:val="left" w:pos="567"/>
          <w:tab w:val="left" w:pos="911"/>
        </w:tabs>
        <w:ind w:left="567" w:right="685" w:firstLine="0"/>
        <w:rPr>
          <w:rFonts w:cs="Times New Roman"/>
          <w:highlight w:val="green"/>
        </w:rPr>
      </w:pPr>
      <w:r w:rsidRPr="003B1A72">
        <w:rPr>
          <w:rFonts w:cs="Times New Roman"/>
          <w:color w:val="1A171C"/>
          <w:w w:val="95"/>
          <w:highlight w:val="green"/>
        </w:rPr>
        <w:t xml:space="preserve">market </w:t>
      </w:r>
      <w:r w:rsidRPr="003B1A72">
        <w:rPr>
          <w:rFonts w:cs="Times New Roman"/>
          <w:color w:val="1A171C"/>
          <w:spacing w:val="33"/>
          <w:w w:val="95"/>
          <w:highlight w:val="green"/>
        </w:rPr>
        <w:t xml:space="preserve"> </w:t>
      </w:r>
      <w:r w:rsidRPr="003B1A72">
        <w:rPr>
          <w:rFonts w:cs="Times New Roman"/>
          <w:color w:val="1A171C"/>
          <w:w w:val="95"/>
          <w:highlight w:val="green"/>
        </w:rPr>
        <w:t xml:space="preserve">efficiency, </w:t>
      </w:r>
      <w:r w:rsidRPr="003B1A72">
        <w:rPr>
          <w:rFonts w:cs="Times New Roman"/>
          <w:color w:val="1A171C"/>
          <w:spacing w:val="28"/>
          <w:w w:val="95"/>
          <w:highlight w:val="green"/>
        </w:rPr>
        <w:t xml:space="preserve"> </w:t>
      </w:r>
      <w:r w:rsidRPr="003B1A72">
        <w:rPr>
          <w:rFonts w:cs="Times New Roman"/>
          <w:color w:val="1A171C"/>
          <w:w w:val="95"/>
          <w:highlight w:val="green"/>
        </w:rPr>
        <w:t xml:space="preserve">in </w:t>
      </w:r>
      <w:r w:rsidRPr="003B1A72">
        <w:rPr>
          <w:rFonts w:cs="Times New Roman"/>
          <w:color w:val="1A171C"/>
          <w:spacing w:val="33"/>
          <w:w w:val="95"/>
          <w:highlight w:val="green"/>
        </w:rPr>
        <w:t xml:space="preserve"> </w:t>
      </w:r>
      <w:r w:rsidRPr="003B1A72">
        <w:rPr>
          <w:rFonts w:cs="Times New Roman"/>
          <w:color w:val="1A171C"/>
          <w:w w:val="95"/>
          <w:highlight w:val="green"/>
        </w:rPr>
        <w:t xml:space="preserve">particular </w:t>
      </w:r>
      <w:r w:rsidRPr="003B1A72">
        <w:rPr>
          <w:rFonts w:cs="Times New Roman"/>
          <w:color w:val="1A171C"/>
          <w:spacing w:val="27"/>
          <w:w w:val="95"/>
          <w:highlight w:val="green"/>
        </w:rPr>
        <w:t xml:space="preserve"> </w:t>
      </w:r>
      <w:r w:rsidRPr="003B1A72">
        <w:rPr>
          <w:rFonts w:cs="Times New Roman"/>
          <w:color w:val="1A171C"/>
          <w:w w:val="95"/>
          <w:highlight w:val="green"/>
        </w:rPr>
        <w:t xml:space="preserve">by </w:t>
      </w:r>
      <w:r w:rsidRPr="003B1A72">
        <w:rPr>
          <w:rFonts w:cs="Times New Roman"/>
          <w:color w:val="1A171C"/>
          <w:spacing w:val="33"/>
          <w:w w:val="95"/>
          <w:highlight w:val="green"/>
        </w:rPr>
        <w:t xml:space="preserve"> </w:t>
      </w:r>
      <w:r w:rsidRPr="003B1A72">
        <w:rPr>
          <w:rFonts w:cs="Times New Roman"/>
          <w:color w:val="1A171C"/>
          <w:w w:val="95"/>
          <w:highlight w:val="green"/>
        </w:rPr>
        <w:t xml:space="preserve">promoting </w:t>
      </w:r>
      <w:r w:rsidRPr="003B1A72">
        <w:rPr>
          <w:rFonts w:cs="Times New Roman"/>
          <w:color w:val="1A171C"/>
          <w:spacing w:val="34"/>
          <w:w w:val="95"/>
          <w:highlight w:val="green"/>
        </w:rPr>
        <w:t xml:space="preserve"> </w:t>
      </w:r>
      <w:r w:rsidRPr="003B1A72">
        <w:rPr>
          <w:rFonts w:cs="Times New Roman"/>
          <w:color w:val="1A171C"/>
          <w:w w:val="95"/>
          <w:highlight w:val="green"/>
        </w:rPr>
        <w:t xml:space="preserve">producer </w:t>
      </w:r>
      <w:r w:rsidRPr="003B1A72">
        <w:rPr>
          <w:rFonts w:cs="Times New Roman"/>
          <w:color w:val="1A171C"/>
          <w:spacing w:val="30"/>
          <w:w w:val="95"/>
          <w:highlight w:val="green"/>
        </w:rPr>
        <w:t xml:space="preserve"> </w:t>
      </w:r>
      <w:proofErr w:type="spellStart"/>
      <w:r w:rsidRPr="003B1A72">
        <w:rPr>
          <w:rFonts w:cs="Times New Roman"/>
          <w:color w:val="1A171C"/>
          <w:w w:val="95"/>
          <w:highlight w:val="green"/>
        </w:rPr>
        <w:t>organisations</w:t>
      </w:r>
      <w:proofErr w:type="spellEnd"/>
      <w:r w:rsidRPr="003B1A72">
        <w:rPr>
          <w:rFonts w:cs="Times New Roman"/>
          <w:color w:val="1A171C"/>
          <w:w w:val="95"/>
          <w:highlight w:val="green"/>
        </w:rPr>
        <w:t xml:space="preserve">, </w:t>
      </w:r>
      <w:r w:rsidRPr="003B1A72">
        <w:rPr>
          <w:rFonts w:cs="Times New Roman"/>
          <w:color w:val="1A171C"/>
          <w:spacing w:val="28"/>
          <w:w w:val="95"/>
          <w:highlight w:val="green"/>
        </w:rPr>
        <w:t xml:space="preserve"> </w:t>
      </w:r>
      <w:r w:rsidRPr="003B1A72">
        <w:rPr>
          <w:rFonts w:cs="Times New Roman"/>
          <w:color w:val="1A171C"/>
          <w:w w:val="95"/>
          <w:highlight w:val="green"/>
        </w:rPr>
        <w:t xml:space="preserve">providing </w:t>
      </w:r>
      <w:r w:rsidRPr="003B1A72">
        <w:rPr>
          <w:rFonts w:cs="Times New Roman"/>
          <w:color w:val="1A171C"/>
          <w:spacing w:val="32"/>
          <w:w w:val="95"/>
          <w:highlight w:val="green"/>
        </w:rPr>
        <w:t xml:space="preserve"> </w:t>
      </w:r>
      <w:r w:rsidRPr="003B1A72">
        <w:rPr>
          <w:rFonts w:cs="Times New Roman"/>
          <w:color w:val="1A171C"/>
          <w:w w:val="95"/>
          <w:highlight w:val="green"/>
        </w:rPr>
        <w:t xml:space="preserve">information </w:t>
      </w:r>
      <w:r w:rsidRPr="003B1A72">
        <w:rPr>
          <w:rFonts w:cs="Times New Roman"/>
          <w:color w:val="1A171C"/>
          <w:spacing w:val="33"/>
          <w:w w:val="95"/>
          <w:highlight w:val="green"/>
        </w:rPr>
        <w:t xml:space="preserve"> </w:t>
      </w:r>
      <w:r w:rsidRPr="003B1A72">
        <w:rPr>
          <w:rFonts w:cs="Times New Roman"/>
          <w:color w:val="1A171C"/>
          <w:w w:val="95"/>
          <w:highlight w:val="green"/>
        </w:rPr>
        <w:t xml:space="preserve">to </w:t>
      </w:r>
      <w:r w:rsidRPr="003B1A72">
        <w:rPr>
          <w:rFonts w:cs="Times New Roman"/>
          <w:color w:val="1A171C"/>
          <w:spacing w:val="35"/>
          <w:w w:val="95"/>
          <w:highlight w:val="green"/>
        </w:rPr>
        <w:t xml:space="preserve"> </w:t>
      </w:r>
      <w:r w:rsidRPr="003B1A72">
        <w:rPr>
          <w:rFonts w:cs="Times New Roman"/>
          <w:color w:val="1A171C"/>
          <w:w w:val="95"/>
          <w:highlight w:val="green"/>
        </w:rPr>
        <w:t xml:space="preserve">consumers </w:t>
      </w:r>
      <w:r w:rsidRPr="003B1A72">
        <w:rPr>
          <w:rFonts w:cs="Times New Roman"/>
          <w:color w:val="1A171C"/>
          <w:spacing w:val="31"/>
          <w:w w:val="95"/>
          <w:highlight w:val="green"/>
        </w:rPr>
        <w:t xml:space="preserve"> </w:t>
      </w:r>
      <w:r w:rsidRPr="003B1A72">
        <w:rPr>
          <w:rFonts w:cs="Times New Roman"/>
          <w:color w:val="1A171C"/>
          <w:w w:val="95"/>
          <w:highlight w:val="green"/>
        </w:rPr>
        <w:t>and</w:t>
      </w:r>
      <w:r w:rsidRPr="003B1A72">
        <w:rPr>
          <w:rFonts w:cs="Times New Roman"/>
          <w:color w:val="1A171C"/>
          <w:w w:val="99"/>
          <w:highlight w:val="green"/>
        </w:rPr>
        <w:t xml:space="preserve"> </w:t>
      </w:r>
      <w:r w:rsidRPr="003B1A72">
        <w:rPr>
          <w:rFonts w:cs="Times New Roman"/>
          <w:color w:val="1A171C"/>
          <w:w w:val="95"/>
          <w:highlight w:val="green"/>
        </w:rPr>
        <w:t xml:space="preserve">through </w:t>
      </w:r>
      <w:r w:rsidRPr="003B1A72">
        <w:rPr>
          <w:rFonts w:cs="Times New Roman"/>
          <w:color w:val="1A171C"/>
          <w:spacing w:val="4"/>
          <w:w w:val="95"/>
          <w:highlight w:val="green"/>
        </w:rPr>
        <w:t xml:space="preserve"> </w:t>
      </w:r>
      <w:r w:rsidRPr="003B1A72">
        <w:rPr>
          <w:rFonts w:cs="Times New Roman"/>
          <w:color w:val="1A171C"/>
          <w:w w:val="95"/>
          <w:highlight w:val="green"/>
        </w:rPr>
        <w:t xml:space="preserve">marketing </w:t>
      </w:r>
      <w:r w:rsidRPr="003B1A72">
        <w:rPr>
          <w:rFonts w:cs="Times New Roman"/>
          <w:color w:val="1A171C"/>
          <w:spacing w:val="6"/>
          <w:w w:val="95"/>
          <w:highlight w:val="green"/>
        </w:rPr>
        <w:t xml:space="preserve"> </w:t>
      </w:r>
      <w:r w:rsidRPr="003B1A72">
        <w:rPr>
          <w:rFonts w:cs="Times New Roman"/>
          <w:color w:val="1A171C"/>
          <w:w w:val="95"/>
          <w:highlight w:val="green"/>
        </w:rPr>
        <w:t xml:space="preserve">standards </w:t>
      </w:r>
      <w:r w:rsidRPr="003B1A72">
        <w:rPr>
          <w:rFonts w:cs="Times New Roman"/>
          <w:color w:val="1A171C"/>
          <w:spacing w:val="4"/>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7"/>
          <w:w w:val="95"/>
          <w:highlight w:val="green"/>
        </w:rPr>
        <w:t xml:space="preserve"> </w:t>
      </w:r>
      <w:r w:rsidRPr="003B1A72">
        <w:rPr>
          <w:rFonts w:cs="Times New Roman"/>
          <w:color w:val="1A171C"/>
          <w:w w:val="95"/>
          <w:highlight w:val="green"/>
        </w:rPr>
        <w:t>traceability,  and</w:t>
      </w:r>
    </w:p>
    <w:p w14:paraId="479901EE" w14:textId="77777777" w:rsidR="00B8221A" w:rsidRPr="003B1A72" w:rsidRDefault="00B8221A" w:rsidP="003B1A72">
      <w:pPr>
        <w:tabs>
          <w:tab w:val="left" w:pos="567"/>
        </w:tabs>
        <w:spacing w:before="1"/>
        <w:ind w:left="567" w:right="685"/>
        <w:rPr>
          <w:rFonts w:ascii="Times New Roman" w:hAnsi="Times New Roman" w:cs="Times New Roman"/>
          <w:sz w:val="19"/>
          <w:szCs w:val="19"/>
          <w:highlight w:val="green"/>
        </w:rPr>
      </w:pPr>
    </w:p>
    <w:p w14:paraId="53EBE38C" w14:textId="77777777" w:rsidR="005412EB" w:rsidRPr="003B1A72" w:rsidRDefault="001D3D69" w:rsidP="003B1A72">
      <w:pPr>
        <w:pStyle w:val="BodyText"/>
        <w:numPr>
          <w:ilvl w:val="0"/>
          <w:numId w:val="71"/>
        </w:numPr>
        <w:tabs>
          <w:tab w:val="left" w:pos="567"/>
          <w:tab w:val="left" w:pos="911"/>
        </w:tabs>
        <w:ind w:left="567" w:right="685" w:firstLine="0"/>
        <w:rPr>
          <w:rFonts w:cs="Times New Roman"/>
          <w:highlight w:val="green"/>
        </w:rPr>
      </w:pPr>
      <w:r w:rsidRPr="003B1A72">
        <w:rPr>
          <w:rFonts w:cs="Times New Roman"/>
          <w:color w:val="1A171C"/>
          <w:w w:val="95"/>
          <w:highlight w:val="green"/>
        </w:rPr>
        <w:t xml:space="preserve">development </w:t>
      </w:r>
      <w:r w:rsidRPr="003B1A72">
        <w:rPr>
          <w:rFonts w:cs="Times New Roman"/>
          <w:color w:val="1A171C"/>
          <w:spacing w:val="9"/>
          <w:w w:val="95"/>
          <w:highlight w:val="green"/>
        </w:rPr>
        <w:t xml:space="preserve"> </w:t>
      </w:r>
      <w:r w:rsidRPr="003B1A72">
        <w:rPr>
          <w:rFonts w:cs="Times New Roman"/>
          <w:color w:val="1A171C"/>
          <w:w w:val="95"/>
          <w:highlight w:val="green"/>
        </w:rPr>
        <w:t xml:space="preserve">of </w:t>
      </w:r>
      <w:r w:rsidRPr="003B1A72">
        <w:rPr>
          <w:rFonts w:cs="Times New Roman"/>
          <w:color w:val="1A171C"/>
          <w:spacing w:val="11"/>
          <w:w w:val="95"/>
          <w:highlight w:val="green"/>
        </w:rPr>
        <w:t xml:space="preserve"> </w:t>
      </w:r>
      <w:r w:rsidRPr="003B1A72">
        <w:rPr>
          <w:rFonts w:cs="Times New Roman"/>
          <w:color w:val="1A171C"/>
          <w:w w:val="95"/>
          <w:highlight w:val="green"/>
        </w:rPr>
        <w:t xml:space="preserve">a </w:t>
      </w:r>
      <w:r w:rsidRPr="003B1A72">
        <w:rPr>
          <w:rFonts w:cs="Times New Roman"/>
          <w:color w:val="1A171C"/>
          <w:spacing w:val="10"/>
          <w:w w:val="95"/>
          <w:highlight w:val="green"/>
        </w:rPr>
        <w:t xml:space="preserve"> </w:t>
      </w:r>
      <w:r w:rsidRPr="003B1A72">
        <w:rPr>
          <w:rFonts w:cs="Times New Roman"/>
          <w:color w:val="1A171C"/>
          <w:w w:val="95"/>
          <w:highlight w:val="green"/>
        </w:rPr>
        <w:t xml:space="preserve">structural </w:t>
      </w:r>
      <w:r w:rsidRPr="003B1A72">
        <w:rPr>
          <w:rFonts w:cs="Times New Roman"/>
          <w:color w:val="1A171C"/>
          <w:spacing w:val="4"/>
          <w:w w:val="95"/>
          <w:highlight w:val="green"/>
        </w:rPr>
        <w:t xml:space="preserve"> </w:t>
      </w:r>
      <w:r w:rsidRPr="003B1A72">
        <w:rPr>
          <w:rFonts w:cs="Times New Roman"/>
          <w:color w:val="1A171C"/>
          <w:w w:val="95"/>
          <w:highlight w:val="green"/>
        </w:rPr>
        <w:t xml:space="preserve">policy </w:t>
      </w:r>
      <w:r w:rsidRPr="003B1A72">
        <w:rPr>
          <w:rFonts w:cs="Times New Roman"/>
          <w:color w:val="1A171C"/>
          <w:spacing w:val="7"/>
          <w:w w:val="95"/>
          <w:highlight w:val="green"/>
        </w:rPr>
        <w:t xml:space="preserve"> </w:t>
      </w:r>
      <w:r w:rsidRPr="003B1A72">
        <w:rPr>
          <w:rFonts w:cs="Times New Roman"/>
          <w:color w:val="1A171C"/>
          <w:w w:val="95"/>
          <w:highlight w:val="green"/>
        </w:rPr>
        <w:t xml:space="preserve">for </w:t>
      </w:r>
      <w:r w:rsidRPr="003B1A72">
        <w:rPr>
          <w:rFonts w:cs="Times New Roman"/>
          <w:color w:val="1A171C"/>
          <w:spacing w:val="10"/>
          <w:w w:val="95"/>
          <w:highlight w:val="green"/>
        </w:rPr>
        <w:t xml:space="preserve"> </w:t>
      </w:r>
      <w:r w:rsidRPr="003B1A72">
        <w:rPr>
          <w:rFonts w:cs="Times New Roman"/>
          <w:color w:val="1A171C"/>
          <w:w w:val="95"/>
          <w:highlight w:val="green"/>
        </w:rPr>
        <w:t xml:space="preserve">the </w:t>
      </w:r>
      <w:r w:rsidRPr="003B1A72">
        <w:rPr>
          <w:rFonts w:cs="Times New Roman"/>
          <w:color w:val="1A171C"/>
          <w:spacing w:val="9"/>
          <w:w w:val="95"/>
          <w:highlight w:val="green"/>
        </w:rPr>
        <w:t xml:space="preserve"> </w:t>
      </w:r>
      <w:r w:rsidRPr="003B1A72">
        <w:rPr>
          <w:rFonts w:cs="Times New Roman"/>
          <w:color w:val="1A171C"/>
          <w:w w:val="95"/>
          <w:highlight w:val="green"/>
        </w:rPr>
        <w:t xml:space="preserve">fisheries </w:t>
      </w:r>
      <w:r w:rsidRPr="003B1A72">
        <w:rPr>
          <w:rFonts w:cs="Times New Roman"/>
          <w:color w:val="1A171C"/>
          <w:spacing w:val="7"/>
          <w:w w:val="95"/>
          <w:highlight w:val="green"/>
        </w:rPr>
        <w:t xml:space="preserve"> </w:t>
      </w:r>
      <w:r w:rsidRPr="003B1A72">
        <w:rPr>
          <w:rFonts w:cs="Times New Roman"/>
          <w:color w:val="1A171C"/>
          <w:w w:val="95"/>
          <w:highlight w:val="green"/>
        </w:rPr>
        <w:t xml:space="preserve">sector </w:t>
      </w:r>
      <w:r w:rsidRPr="003B1A72">
        <w:rPr>
          <w:rFonts w:cs="Times New Roman"/>
          <w:color w:val="1A171C"/>
          <w:spacing w:val="6"/>
          <w:w w:val="95"/>
          <w:highlight w:val="green"/>
        </w:rPr>
        <w:t xml:space="preserve"> </w:t>
      </w:r>
      <w:r w:rsidRPr="003B1A72">
        <w:rPr>
          <w:rFonts w:cs="Times New Roman"/>
          <w:color w:val="1A171C"/>
          <w:w w:val="95"/>
          <w:highlight w:val="green"/>
        </w:rPr>
        <w:t xml:space="preserve">providing </w:t>
      </w:r>
      <w:r w:rsidRPr="003B1A72">
        <w:rPr>
          <w:rFonts w:cs="Times New Roman"/>
          <w:color w:val="1A171C"/>
          <w:spacing w:val="6"/>
          <w:w w:val="95"/>
          <w:highlight w:val="green"/>
        </w:rPr>
        <w:t xml:space="preserve"> </w:t>
      </w:r>
      <w:r w:rsidRPr="003B1A72">
        <w:rPr>
          <w:rFonts w:cs="Times New Roman"/>
          <w:color w:val="1A171C"/>
          <w:w w:val="95"/>
          <w:highlight w:val="green"/>
        </w:rPr>
        <w:t xml:space="preserve">sustainability </w:t>
      </w:r>
      <w:r w:rsidRPr="003B1A72">
        <w:rPr>
          <w:rFonts w:cs="Times New Roman"/>
          <w:color w:val="1A171C"/>
          <w:spacing w:val="6"/>
          <w:w w:val="95"/>
          <w:highlight w:val="green"/>
        </w:rPr>
        <w:t xml:space="preserve"> </w:t>
      </w:r>
      <w:r w:rsidRPr="003B1A72">
        <w:rPr>
          <w:rFonts w:cs="Times New Roman"/>
          <w:color w:val="1A171C"/>
          <w:w w:val="95"/>
          <w:highlight w:val="green"/>
        </w:rPr>
        <w:t xml:space="preserve">in </w:t>
      </w:r>
      <w:r w:rsidRPr="003B1A72">
        <w:rPr>
          <w:rFonts w:cs="Times New Roman"/>
          <w:color w:val="1A171C"/>
          <w:spacing w:val="10"/>
          <w:w w:val="95"/>
          <w:highlight w:val="green"/>
        </w:rPr>
        <w:t xml:space="preserve"> </w:t>
      </w:r>
      <w:r w:rsidRPr="003B1A72">
        <w:rPr>
          <w:rFonts w:cs="Times New Roman"/>
          <w:color w:val="1A171C"/>
          <w:w w:val="95"/>
          <w:highlight w:val="green"/>
        </w:rPr>
        <w:t xml:space="preserve">economic, </w:t>
      </w:r>
      <w:r w:rsidRPr="003B1A72">
        <w:rPr>
          <w:rFonts w:cs="Times New Roman"/>
          <w:color w:val="1A171C"/>
          <w:spacing w:val="7"/>
          <w:w w:val="95"/>
          <w:highlight w:val="green"/>
        </w:rPr>
        <w:t xml:space="preserve"> </w:t>
      </w:r>
      <w:r w:rsidRPr="003B1A72">
        <w:rPr>
          <w:rFonts w:cs="Times New Roman"/>
          <w:color w:val="1A171C"/>
          <w:w w:val="95"/>
          <w:highlight w:val="green"/>
        </w:rPr>
        <w:t xml:space="preserve">environment </w:t>
      </w:r>
      <w:r w:rsidRPr="003B1A72">
        <w:rPr>
          <w:rFonts w:cs="Times New Roman"/>
          <w:color w:val="1A171C"/>
          <w:spacing w:val="10"/>
          <w:w w:val="95"/>
          <w:highlight w:val="green"/>
        </w:rPr>
        <w:t xml:space="preserve"> </w:t>
      </w:r>
      <w:r w:rsidRPr="003B1A72">
        <w:rPr>
          <w:rFonts w:cs="Times New Roman"/>
          <w:color w:val="1A171C"/>
          <w:w w:val="95"/>
          <w:highlight w:val="green"/>
        </w:rPr>
        <w:t>and</w:t>
      </w:r>
      <w:r w:rsidRPr="003B1A72">
        <w:rPr>
          <w:rFonts w:cs="Times New Roman"/>
          <w:color w:val="1A171C"/>
          <w:w w:val="99"/>
          <w:highlight w:val="green"/>
        </w:rPr>
        <w:t xml:space="preserve"> </w:t>
      </w:r>
      <w:r w:rsidRPr="003B1A72">
        <w:rPr>
          <w:rFonts w:cs="Times New Roman"/>
          <w:color w:val="1A171C"/>
          <w:w w:val="95"/>
          <w:highlight w:val="green"/>
        </w:rPr>
        <w:t>social</w:t>
      </w:r>
      <w:r w:rsidRPr="003B1A72">
        <w:rPr>
          <w:rFonts w:cs="Times New Roman"/>
          <w:color w:val="1A171C"/>
          <w:spacing w:val="33"/>
          <w:w w:val="95"/>
          <w:highlight w:val="green"/>
        </w:rPr>
        <w:t xml:space="preserve"> </w:t>
      </w:r>
      <w:r w:rsidRPr="003B1A72">
        <w:rPr>
          <w:rFonts w:cs="Times New Roman"/>
          <w:color w:val="1A171C"/>
          <w:w w:val="95"/>
          <w:highlight w:val="green"/>
        </w:rPr>
        <w:t>terms.</w:t>
      </w:r>
    </w:p>
    <w:p w14:paraId="1B8554C4" w14:textId="77777777" w:rsidR="00B8221A" w:rsidRPr="003B1A72" w:rsidRDefault="00B8221A" w:rsidP="003B1A72">
      <w:pPr>
        <w:tabs>
          <w:tab w:val="left" w:pos="567"/>
        </w:tabs>
        <w:spacing w:before="15"/>
        <w:ind w:left="567" w:right="685"/>
        <w:rPr>
          <w:rFonts w:ascii="Times New Roman" w:hAnsi="Times New Roman" w:cs="Times New Roman"/>
          <w:sz w:val="19"/>
          <w:szCs w:val="19"/>
        </w:rPr>
      </w:pPr>
    </w:p>
    <w:p w14:paraId="6511B40C" w14:textId="77777777" w:rsidR="00B8221A" w:rsidRPr="003B1A72" w:rsidRDefault="001D3D69" w:rsidP="003B1A72">
      <w:pPr>
        <w:pStyle w:val="BodyText"/>
        <w:tabs>
          <w:tab w:val="left" w:pos="567"/>
        </w:tabs>
        <w:ind w:left="567" w:right="685"/>
        <w:jc w:val="center"/>
        <w:rPr>
          <w:rFonts w:cs="Times New Roman"/>
          <w:highlight w:val="green"/>
          <w:lang w:val="pl-PL"/>
        </w:rPr>
      </w:pPr>
      <w:r w:rsidRPr="003B1A72">
        <w:rPr>
          <w:rFonts w:cs="Times New Roman"/>
          <w:color w:val="1A171C"/>
          <w:w w:val="95"/>
          <w:highlight w:val="green"/>
          <w:lang w:val="pl-PL"/>
        </w:rPr>
        <w:t>S</w:t>
      </w:r>
      <w:r w:rsidRPr="003B1A72">
        <w:rPr>
          <w:rFonts w:cs="Times New Roman"/>
          <w:color w:val="1A171C"/>
          <w:spacing w:val="-5"/>
          <w:w w:val="95"/>
          <w:highlight w:val="green"/>
          <w:lang w:val="pl-PL"/>
        </w:rPr>
        <w:t xml:space="preserve"> </w:t>
      </w:r>
      <w:r w:rsidRPr="003B1A72">
        <w:rPr>
          <w:rFonts w:cs="Times New Roman"/>
          <w:color w:val="1A171C"/>
          <w:w w:val="95"/>
          <w:highlight w:val="green"/>
          <w:lang w:val="pl-PL"/>
        </w:rPr>
        <w:t>e</w:t>
      </w:r>
      <w:r w:rsidRPr="003B1A72">
        <w:rPr>
          <w:rFonts w:cs="Times New Roman"/>
          <w:color w:val="1A171C"/>
          <w:spacing w:val="-7"/>
          <w:w w:val="95"/>
          <w:highlight w:val="green"/>
          <w:lang w:val="pl-PL"/>
        </w:rPr>
        <w:t xml:space="preserve"> </w:t>
      </w:r>
      <w:r w:rsidRPr="003B1A72">
        <w:rPr>
          <w:rFonts w:cs="Times New Roman"/>
          <w:color w:val="1A171C"/>
          <w:w w:val="95"/>
          <w:highlight w:val="green"/>
          <w:lang w:val="pl-PL"/>
        </w:rPr>
        <w:t>c</w:t>
      </w:r>
      <w:r w:rsidRPr="003B1A72">
        <w:rPr>
          <w:rFonts w:cs="Times New Roman"/>
          <w:color w:val="1A171C"/>
          <w:spacing w:val="-7"/>
          <w:w w:val="95"/>
          <w:highlight w:val="green"/>
          <w:lang w:val="pl-PL"/>
        </w:rPr>
        <w:t xml:space="preserve"> </w:t>
      </w:r>
      <w:r w:rsidRPr="003B1A72">
        <w:rPr>
          <w:rFonts w:cs="Times New Roman"/>
          <w:color w:val="1A171C"/>
          <w:w w:val="95"/>
          <w:highlight w:val="green"/>
          <w:lang w:val="pl-PL"/>
        </w:rPr>
        <w:t>t</w:t>
      </w:r>
      <w:r w:rsidRPr="003B1A72">
        <w:rPr>
          <w:rFonts w:cs="Times New Roman"/>
          <w:color w:val="1A171C"/>
          <w:spacing w:val="-6"/>
          <w:w w:val="95"/>
          <w:highlight w:val="green"/>
          <w:lang w:val="pl-PL"/>
        </w:rPr>
        <w:t xml:space="preserve"> </w:t>
      </w:r>
      <w:r w:rsidRPr="003B1A72">
        <w:rPr>
          <w:rFonts w:cs="Times New Roman"/>
          <w:color w:val="1A171C"/>
          <w:w w:val="95"/>
          <w:highlight w:val="green"/>
          <w:lang w:val="pl-PL"/>
        </w:rPr>
        <w:t>i</w:t>
      </w:r>
      <w:r w:rsidRPr="003B1A72">
        <w:rPr>
          <w:rFonts w:cs="Times New Roman"/>
          <w:color w:val="1A171C"/>
          <w:spacing w:val="-7"/>
          <w:w w:val="95"/>
          <w:highlight w:val="green"/>
          <w:lang w:val="pl-PL"/>
        </w:rPr>
        <w:t xml:space="preserve"> </w:t>
      </w:r>
      <w:r w:rsidRPr="003B1A72">
        <w:rPr>
          <w:rFonts w:cs="Times New Roman"/>
          <w:color w:val="1A171C"/>
          <w:w w:val="95"/>
          <w:highlight w:val="green"/>
          <w:lang w:val="pl-PL"/>
        </w:rPr>
        <w:t>o</w:t>
      </w:r>
      <w:r w:rsidRPr="003B1A72">
        <w:rPr>
          <w:rFonts w:cs="Times New Roman"/>
          <w:color w:val="1A171C"/>
          <w:spacing w:val="-5"/>
          <w:w w:val="95"/>
          <w:highlight w:val="green"/>
          <w:lang w:val="pl-PL"/>
        </w:rPr>
        <w:t xml:space="preserve"> </w:t>
      </w:r>
      <w:r w:rsidRPr="003B1A72">
        <w:rPr>
          <w:rFonts w:cs="Times New Roman"/>
          <w:color w:val="1A171C"/>
          <w:w w:val="95"/>
          <w:highlight w:val="green"/>
          <w:lang w:val="pl-PL"/>
        </w:rPr>
        <w:t xml:space="preserve">n </w:t>
      </w:r>
      <w:r w:rsidRPr="003B1A72">
        <w:rPr>
          <w:rFonts w:cs="Times New Roman"/>
          <w:color w:val="1A171C"/>
          <w:spacing w:val="28"/>
          <w:w w:val="95"/>
          <w:highlight w:val="green"/>
          <w:lang w:val="pl-PL"/>
        </w:rPr>
        <w:t xml:space="preserve"> </w:t>
      </w:r>
      <w:r w:rsidRPr="003B1A72">
        <w:rPr>
          <w:rFonts w:cs="Times New Roman"/>
          <w:color w:val="1A171C"/>
          <w:w w:val="95"/>
          <w:highlight w:val="green"/>
          <w:lang w:val="pl-PL"/>
        </w:rPr>
        <w:t>2</w:t>
      </w:r>
    </w:p>
    <w:p w14:paraId="7335302F"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lang w:val="pl-PL"/>
        </w:rPr>
      </w:pPr>
    </w:p>
    <w:p w14:paraId="5A8676A1" w14:textId="77777777" w:rsidR="00B8221A" w:rsidRPr="003B1A72" w:rsidRDefault="001D3D69" w:rsidP="003B1A72">
      <w:pPr>
        <w:pStyle w:val="Heading1"/>
        <w:tabs>
          <w:tab w:val="left" w:pos="567"/>
        </w:tabs>
        <w:ind w:left="567" w:right="685"/>
        <w:jc w:val="center"/>
        <w:rPr>
          <w:rFonts w:cs="Times New Roman"/>
          <w:b w:val="0"/>
          <w:lang w:val="pl-PL"/>
        </w:rPr>
      </w:pPr>
      <w:r w:rsidRPr="003B1A72">
        <w:rPr>
          <w:rFonts w:cs="Times New Roman"/>
          <w:color w:val="1A171C"/>
          <w:highlight w:val="green"/>
          <w:lang w:val="pl-PL"/>
        </w:rPr>
        <w:t>M</w:t>
      </w:r>
      <w:r w:rsidRPr="003B1A72">
        <w:rPr>
          <w:rFonts w:cs="Times New Roman"/>
          <w:color w:val="1A171C"/>
          <w:spacing w:val="-11"/>
          <w:highlight w:val="green"/>
          <w:lang w:val="pl-PL"/>
        </w:rPr>
        <w:t xml:space="preserve"> </w:t>
      </w:r>
      <w:r w:rsidRPr="003B1A72">
        <w:rPr>
          <w:rFonts w:cs="Times New Roman"/>
          <w:color w:val="1A171C"/>
          <w:highlight w:val="green"/>
          <w:lang w:val="pl-PL"/>
        </w:rPr>
        <w:t>a</w:t>
      </w:r>
      <w:r w:rsidRPr="003B1A72">
        <w:rPr>
          <w:rFonts w:cs="Times New Roman"/>
          <w:color w:val="1A171C"/>
          <w:spacing w:val="-13"/>
          <w:highlight w:val="green"/>
          <w:lang w:val="pl-PL"/>
        </w:rPr>
        <w:t xml:space="preserve"> </w:t>
      </w:r>
      <w:r w:rsidRPr="003B1A72">
        <w:rPr>
          <w:rFonts w:cs="Times New Roman"/>
          <w:color w:val="1A171C"/>
          <w:highlight w:val="green"/>
          <w:lang w:val="pl-PL"/>
        </w:rPr>
        <w:t>r</w:t>
      </w:r>
      <w:r w:rsidRPr="003B1A72">
        <w:rPr>
          <w:rFonts w:cs="Times New Roman"/>
          <w:color w:val="1A171C"/>
          <w:spacing w:val="-11"/>
          <w:highlight w:val="green"/>
          <w:lang w:val="pl-PL"/>
        </w:rPr>
        <w:t xml:space="preserve"> </w:t>
      </w:r>
      <w:r w:rsidRPr="003B1A72">
        <w:rPr>
          <w:rFonts w:cs="Times New Roman"/>
          <w:color w:val="1A171C"/>
          <w:highlight w:val="green"/>
          <w:lang w:val="pl-PL"/>
        </w:rPr>
        <w:t>i</w:t>
      </w:r>
      <w:r w:rsidRPr="003B1A72">
        <w:rPr>
          <w:rFonts w:cs="Times New Roman"/>
          <w:color w:val="1A171C"/>
          <w:spacing w:val="-13"/>
          <w:highlight w:val="green"/>
          <w:lang w:val="pl-PL"/>
        </w:rPr>
        <w:t xml:space="preserve"> </w:t>
      </w:r>
      <w:r w:rsidRPr="003B1A72">
        <w:rPr>
          <w:rFonts w:cs="Times New Roman"/>
          <w:color w:val="1A171C"/>
          <w:highlight w:val="green"/>
          <w:lang w:val="pl-PL"/>
        </w:rPr>
        <w:t>t</w:t>
      </w:r>
      <w:r w:rsidRPr="003B1A72">
        <w:rPr>
          <w:rFonts w:cs="Times New Roman"/>
          <w:color w:val="1A171C"/>
          <w:spacing w:val="-12"/>
          <w:highlight w:val="green"/>
          <w:lang w:val="pl-PL"/>
        </w:rPr>
        <w:t xml:space="preserve"> </w:t>
      </w:r>
      <w:r w:rsidRPr="003B1A72">
        <w:rPr>
          <w:rFonts w:cs="Times New Roman"/>
          <w:color w:val="1A171C"/>
          <w:highlight w:val="green"/>
          <w:lang w:val="pl-PL"/>
        </w:rPr>
        <w:t>i</w:t>
      </w:r>
      <w:r w:rsidRPr="003B1A72">
        <w:rPr>
          <w:rFonts w:cs="Times New Roman"/>
          <w:color w:val="1A171C"/>
          <w:spacing w:val="-13"/>
          <w:highlight w:val="green"/>
          <w:lang w:val="pl-PL"/>
        </w:rPr>
        <w:t xml:space="preserve"> </w:t>
      </w:r>
      <w:r w:rsidRPr="003B1A72">
        <w:rPr>
          <w:rFonts w:cs="Times New Roman"/>
          <w:color w:val="1A171C"/>
          <w:highlight w:val="green"/>
          <w:lang w:val="pl-PL"/>
        </w:rPr>
        <w:t>m</w:t>
      </w:r>
      <w:r w:rsidRPr="003B1A72">
        <w:rPr>
          <w:rFonts w:cs="Times New Roman"/>
          <w:color w:val="1A171C"/>
          <w:spacing w:val="-13"/>
          <w:highlight w:val="green"/>
          <w:lang w:val="pl-PL"/>
        </w:rPr>
        <w:t xml:space="preserve"> </w:t>
      </w:r>
      <w:r w:rsidRPr="003B1A72">
        <w:rPr>
          <w:rFonts w:cs="Times New Roman"/>
          <w:color w:val="1A171C"/>
          <w:highlight w:val="green"/>
          <w:lang w:val="pl-PL"/>
        </w:rPr>
        <w:t xml:space="preserve">e </w:t>
      </w:r>
      <w:r w:rsidRPr="003B1A72">
        <w:rPr>
          <w:rFonts w:cs="Times New Roman"/>
          <w:color w:val="1A171C"/>
          <w:spacing w:val="12"/>
          <w:highlight w:val="green"/>
          <w:lang w:val="pl-PL"/>
        </w:rPr>
        <w:t xml:space="preserve"> </w:t>
      </w:r>
      <w:r w:rsidRPr="003B1A72">
        <w:rPr>
          <w:rFonts w:cs="Times New Roman"/>
          <w:color w:val="1A171C"/>
          <w:highlight w:val="green"/>
          <w:lang w:val="pl-PL"/>
        </w:rPr>
        <w:t>P</w:t>
      </w:r>
      <w:r w:rsidRPr="003B1A72">
        <w:rPr>
          <w:rFonts w:cs="Times New Roman"/>
          <w:color w:val="1A171C"/>
          <w:spacing w:val="-12"/>
          <w:highlight w:val="green"/>
          <w:lang w:val="pl-PL"/>
        </w:rPr>
        <w:t xml:space="preserve"> </w:t>
      </w:r>
      <w:r w:rsidRPr="003B1A72">
        <w:rPr>
          <w:rFonts w:cs="Times New Roman"/>
          <w:color w:val="1A171C"/>
          <w:highlight w:val="green"/>
          <w:lang w:val="pl-PL"/>
        </w:rPr>
        <w:t>o</w:t>
      </w:r>
      <w:r w:rsidRPr="003B1A72">
        <w:rPr>
          <w:rFonts w:cs="Times New Roman"/>
          <w:color w:val="1A171C"/>
          <w:spacing w:val="-12"/>
          <w:highlight w:val="green"/>
          <w:lang w:val="pl-PL"/>
        </w:rPr>
        <w:t xml:space="preserve"> </w:t>
      </w:r>
      <w:r w:rsidRPr="003B1A72">
        <w:rPr>
          <w:rFonts w:cs="Times New Roman"/>
          <w:color w:val="1A171C"/>
          <w:highlight w:val="green"/>
          <w:lang w:val="pl-PL"/>
        </w:rPr>
        <w:t>l</w:t>
      </w:r>
      <w:r w:rsidRPr="003B1A72">
        <w:rPr>
          <w:rFonts w:cs="Times New Roman"/>
          <w:color w:val="1A171C"/>
          <w:spacing w:val="-12"/>
          <w:highlight w:val="green"/>
          <w:lang w:val="pl-PL"/>
        </w:rPr>
        <w:t xml:space="preserve"> </w:t>
      </w:r>
      <w:r w:rsidRPr="003B1A72">
        <w:rPr>
          <w:rFonts w:cs="Times New Roman"/>
          <w:color w:val="1A171C"/>
          <w:highlight w:val="green"/>
          <w:lang w:val="pl-PL"/>
        </w:rPr>
        <w:t>i</w:t>
      </w:r>
      <w:r w:rsidRPr="003B1A72">
        <w:rPr>
          <w:rFonts w:cs="Times New Roman"/>
          <w:color w:val="1A171C"/>
          <w:spacing w:val="-13"/>
          <w:highlight w:val="green"/>
          <w:lang w:val="pl-PL"/>
        </w:rPr>
        <w:t xml:space="preserve"> </w:t>
      </w:r>
      <w:r w:rsidRPr="003B1A72">
        <w:rPr>
          <w:rFonts w:cs="Times New Roman"/>
          <w:color w:val="1A171C"/>
          <w:highlight w:val="green"/>
          <w:lang w:val="pl-PL"/>
        </w:rPr>
        <w:t>c</w:t>
      </w:r>
      <w:r w:rsidRPr="003B1A72">
        <w:rPr>
          <w:rFonts w:cs="Times New Roman"/>
          <w:color w:val="1A171C"/>
          <w:spacing w:val="-12"/>
          <w:highlight w:val="green"/>
          <w:lang w:val="pl-PL"/>
        </w:rPr>
        <w:t xml:space="preserve"> </w:t>
      </w:r>
      <w:r w:rsidRPr="003B1A72">
        <w:rPr>
          <w:rFonts w:cs="Times New Roman"/>
          <w:color w:val="1A171C"/>
          <w:highlight w:val="green"/>
          <w:lang w:val="pl-PL"/>
        </w:rPr>
        <w:t>y</w:t>
      </w:r>
    </w:p>
    <w:p w14:paraId="7381EC8E" w14:textId="77777777" w:rsidR="00B8221A" w:rsidRPr="003B1A72" w:rsidRDefault="00B8221A" w:rsidP="003B1A72">
      <w:pPr>
        <w:tabs>
          <w:tab w:val="left" w:pos="567"/>
        </w:tabs>
        <w:spacing w:before="2"/>
        <w:ind w:left="567" w:right="685"/>
        <w:rPr>
          <w:rFonts w:ascii="Times New Roman" w:hAnsi="Times New Roman" w:cs="Times New Roman"/>
          <w:sz w:val="19"/>
          <w:szCs w:val="19"/>
          <w:lang w:val="pl-PL"/>
        </w:rPr>
      </w:pPr>
    </w:p>
    <w:p w14:paraId="5A5CFD45"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339</w:t>
      </w:r>
    </w:p>
    <w:p w14:paraId="3C6D194E"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4070ABFD"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highlight w:val="green"/>
        </w:rPr>
        <w:t>Taking</w:t>
      </w:r>
      <w:r w:rsidRPr="003B1A72">
        <w:rPr>
          <w:rFonts w:cs="Times New Roman"/>
          <w:color w:val="1A171C"/>
          <w:spacing w:val="11"/>
          <w:highlight w:val="green"/>
        </w:rPr>
        <w:t xml:space="preserve"> </w:t>
      </w:r>
      <w:r w:rsidRPr="003B1A72">
        <w:rPr>
          <w:rFonts w:cs="Times New Roman"/>
          <w:color w:val="1A171C"/>
          <w:highlight w:val="green"/>
        </w:rPr>
        <w:t>into</w:t>
      </w:r>
      <w:r w:rsidRPr="003B1A72">
        <w:rPr>
          <w:rFonts w:cs="Times New Roman"/>
          <w:color w:val="1A171C"/>
          <w:spacing w:val="15"/>
          <w:highlight w:val="green"/>
        </w:rPr>
        <w:t xml:space="preserve"> </w:t>
      </w:r>
      <w:r w:rsidRPr="003B1A72">
        <w:rPr>
          <w:rFonts w:cs="Times New Roman"/>
          <w:color w:val="1A171C"/>
          <w:highlight w:val="green"/>
        </w:rPr>
        <w:t>account</w:t>
      </w:r>
      <w:r w:rsidRPr="003B1A72">
        <w:rPr>
          <w:rFonts w:cs="Times New Roman"/>
          <w:color w:val="1A171C"/>
          <w:spacing w:val="12"/>
          <w:highlight w:val="green"/>
        </w:rPr>
        <w:t xml:space="preserve"> </w:t>
      </w:r>
      <w:r w:rsidRPr="003B1A72">
        <w:rPr>
          <w:rFonts w:cs="Times New Roman"/>
          <w:color w:val="1A171C"/>
          <w:highlight w:val="green"/>
        </w:rPr>
        <w:t>their</w:t>
      </w:r>
      <w:r w:rsidRPr="003B1A72">
        <w:rPr>
          <w:rFonts w:cs="Times New Roman"/>
          <w:color w:val="1A171C"/>
          <w:spacing w:val="12"/>
          <w:highlight w:val="green"/>
        </w:rPr>
        <w:t xml:space="preserve"> </w:t>
      </w:r>
      <w:r w:rsidRPr="003B1A72">
        <w:rPr>
          <w:rFonts w:cs="Times New Roman"/>
          <w:color w:val="1A171C"/>
          <w:highlight w:val="green"/>
        </w:rPr>
        <w:t>cooperation</w:t>
      </w:r>
      <w:r w:rsidRPr="003B1A72">
        <w:rPr>
          <w:rFonts w:cs="Times New Roman"/>
          <w:color w:val="1A171C"/>
          <w:spacing w:val="12"/>
          <w:highlight w:val="green"/>
        </w:rPr>
        <w:t xml:space="preserve"> </w:t>
      </w:r>
      <w:r w:rsidRPr="003B1A72">
        <w:rPr>
          <w:rFonts w:cs="Times New Roman"/>
          <w:color w:val="1A171C"/>
          <w:highlight w:val="green"/>
        </w:rPr>
        <w:t>in</w:t>
      </w:r>
      <w:r w:rsidRPr="003B1A72">
        <w:rPr>
          <w:rFonts w:cs="Times New Roman"/>
          <w:color w:val="1A171C"/>
          <w:spacing w:val="14"/>
          <w:highlight w:val="green"/>
        </w:rPr>
        <w:t xml:space="preserve"> </w:t>
      </w:r>
      <w:r w:rsidRPr="003B1A72">
        <w:rPr>
          <w:rFonts w:cs="Times New Roman"/>
          <w:color w:val="1A171C"/>
          <w:highlight w:val="green"/>
        </w:rPr>
        <w:t>the</w:t>
      </w:r>
      <w:r w:rsidRPr="003B1A72">
        <w:rPr>
          <w:rFonts w:cs="Times New Roman"/>
          <w:color w:val="1A171C"/>
          <w:spacing w:val="12"/>
          <w:highlight w:val="green"/>
        </w:rPr>
        <w:t xml:space="preserve"> </w:t>
      </w:r>
      <w:r w:rsidRPr="003B1A72">
        <w:rPr>
          <w:rFonts w:cs="Times New Roman"/>
          <w:color w:val="1A171C"/>
          <w:highlight w:val="green"/>
        </w:rPr>
        <w:t>spheres</w:t>
      </w:r>
      <w:r w:rsidRPr="003B1A72">
        <w:rPr>
          <w:rFonts w:cs="Times New Roman"/>
          <w:color w:val="1A171C"/>
          <w:spacing w:val="12"/>
          <w:highlight w:val="green"/>
        </w:rPr>
        <w:t xml:space="preserve"> </w:t>
      </w:r>
      <w:r w:rsidRPr="003B1A72">
        <w:rPr>
          <w:rFonts w:cs="Times New Roman"/>
          <w:color w:val="1A171C"/>
          <w:highlight w:val="green"/>
        </w:rPr>
        <w:t>of</w:t>
      </w:r>
      <w:r w:rsidRPr="003B1A72">
        <w:rPr>
          <w:rFonts w:cs="Times New Roman"/>
          <w:color w:val="1A171C"/>
          <w:spacing w:val="13"/>
          <w:highlight w:val="green"/>
        </w:rPr>
        <w:t xml:space="preserve"> </w:t>
      </w:r>
      <w:r w:rsidRPr="003B1A72">
        <w:rPr>
          <w:rFonts w:cs="Times New Roman"/>
          <w:color w:val="1A171C"/>
          <w:highlight w:val="green"/>
        </w:rPr>
        <w:t>fisheries,</w:t>
      </w:r>
      <w:r w:rsidRPr="003B1A72">
        <w:rPr>
          <w:rFonts w:cs="Times New Roman"/>
          <w:color w:val="1A171C"/>
          <w:spacing w:val="9"/>
          <w:highlight w:val="green"/>
        </w:rPr>
        <w:t xml:space="preserve"> </w:t>
      </w:r>
      <w:r w:rsidRPr="003B1A72">
        <w:rPr>
          <w:rFonts w:cs="Times New Roman"/>
          <w:color w:val="1A171C"/>
          <w:highlight w:val="green"/>
        </w:rPr>
        <w:t>sea-related</w:t>
      </w:r>
      <w:r w:rsidRPr="003B1A72">
        <w:rPr>
          <w:rFonts w:cs="Times New Roman"/>
          <w:color w:val="1A171C"/>
          <w:spacing w:val="12"/>
          <w:highlight w:val="green"/>
        </w:rPr>
        <w:t xml:space="preserve"> </w:t>
      </w:r>
      <w:r w:rsidRPr="003B1A72">
        <w:rPr>
          <w:rFonts w:cs="Times New Roman"/>
          <w:color w:val="1A171C"/>
          <w:highlight w:val="green"/>
        </w:rPr>
        <w:t>transport,</w:t>
      </w:r>
      <w:r w:rsidRPr="003B1A72">
        <w:rPr>
          <w:rFonts w:cs="Times New Roman"/>
          <w:color w:val="1A171C"/>
          <w:spacing w:val="10"/>
          <w:highlight w:val="green"/>
        </w:rPr>
        <w:t xml:space="preserve"> </w:t>
      </w:r>
      <w:r w:rsidRPr="003B1A72">
        <w:rPr>
          <w:rFonts w:cs="Times New Roman"/>
          <w:color w:val="1A171C"/>
          <w:highlight w:val="green"/>
        </w:rPr>
        <w:t>environment</w:t>
      </w:r>
      <w:r w:rsidRPr="003B1A72">
        <w:rPr>
          <w:rFonts w:cs="Times New Roman"/>
          <w:color w:val="1A171C"/>
          <w:spacing w:val="13"/>
          <w:highlight w:val="green"/>
        </w:rPr>
        <w:t xml:space="preserve"> </w:t>
      </w:r>
      <w:r w:rsidRPr="003B1A72">
        <w:rPr>
          <w:rFonts w:cs="Times New Roman"/>
          <w:color w:val="1A171C"/>
          <w:highlight w:val="green"/>
        </w:rPr>
        <w:t>and</w:t>
      </w:r>
      <w:r w:rsidRPr="003B1A72">
        <w:rPr>
          <w:rFonts w:cs="Times New Roman"/>
          <w:color w:val="1A171C"/>
          <w:spacing w:val="14"/>
          <w:highlight w:val="green"/>
        </w:rPr>
        <w:t xml:space="preserve"> </w:t>
      </w:r>
      <w:r w:rsidRPr="003B1A72">
        <w:rPr>
          <w:rFonts w:cs="Times New Roman"/>
          <w:color w:val="1A171C"/>
          <w:highlight w:val="green"/>
        </w:rPr>
        <w:t>other</w:t>
      </w:r>
      <w:r w:rsidRPr="003B1A72">
        <w:rPr>
          <w:rFonts w:cs="Times New Roman"/>
          <w:color w:val="1A171C"/>
          <w:spacing w:val="12"/>
          <w:highlight w:val="green"/>
        </w:rPr>
        <w:t xml:space="preserve"> </w:t>
      </w:r>
      <w:r w:rsidRPr="003B1A72">
        <w:rPr>
          <w:rFonts w:cs="Times New Roman"/>
          <w:color w:val="1A171C"/>
          <w:highlight w:val="green"/>
        </w:rPr>
        <w:t>policies,</w:t>
      </w:r>
      <w:r w:rsidRPr="003B1A72">
        <w:rPr>
          <w:rFonts w:cs="Times New Roman"/>
          <w:color w:val="1A171C"/>
          <w:w w:val="94"/>
          <w:highlight w:val="green"/>
        </w:rPr>
        <w:t xml:space="preserve"> </w:t>
      </w:r>
      <w:r w:rsidRPr="003B1A72">
        <w:rPr>
          <w:rFonts w:cs="Times New Roman"/>
          <w:color w:val="1A171C"/>
          <w:highlight w:val="green"/>
        </w:rPr>
        <w:t>and</w:t>
      </w:r>
      <w:r w:rsidRPr="003B1A72">
        <w:rPr>
          <w:rFonts w:cs="Times New Roman"/>
          <w:color w:val="1A171C"/>
          <w:spacing w:val="6"/>
          <w:highlight w:val="green"/>
        </w:rPr>
        <w:t xml:space="preserve"> </w:t>
      </w:r>
      <w:r w:rsidRPr="003B1A72">
        <w:rPr>
          <w:rFonts w:cs="Times New Roman"/>
          <w:color w:val="1A171C"/>
          <w:highlight w:val="green"/>
        </w:rPr>
        <w:t>in</w:t>
      </w:r>
      <w:r w:rsidRPr="003B1A72">
        <w:rPr>
          <w:rFonts w:cs="Times New Roman"/>
          <w:color w:val="1A171C"/>
          <w:spacing w:val="4"/>
          <w:highlight w:val="green"/>
        </w:rPr>
        <w:t xml:space="preserve"> </w:t>
      </w:r>
      <w:r w:rsidRPr="003B1A72">
        <w:rPr>
          <w:rFonts w:cs="Times New Roman"/>
          <w:color w:val="1A171C"/>
          <w:highlight w:val="green"/>
        </w:rPr>
        <w:t>accordance</w:t>
      </w:r>
      <w:r w:rsidRPr="003B1A72">
        <w:rPr>
          <w:rFonts w:cs="Times New Roman"/>
          <w:color w:val="1A171C"/>
          <w:spacing w:val="3"/>
          <w:highlight w:val="green"/>
        </w:rPr>
        <w:t xml:space="preserve"> </w:t>
      </w:r>
      <w:r w:rsidRPr="003B1A72">
        <w:rPr>
          <w:rFonts w:cs="Times New Roman"/>
          <w:color w:val="1A171C"/>
          <w:highlight w:val="green"/>
        </w:rPr>
        <w:t>with</w:t>
      </w:r>
      <w:r w:rsidRPr="003B1A72">
        <w:rPr>
          <w:rFonts w:cs="Times New Roman"/>
          <w:color w:val="1A171C"/>
          <w:spacing w:val="4"/>
          <w:highlight w:val="green"/>
        </w:rPr>
        <w:t xml:space="preserve"> </w:t>
      </w:r>
      <w:r w:rsidRPr="003B1A72">
        <w:rPr>
          <w:rFonts w:cs="Times New Roman"/>
          <w:color w:val="1A171C"/>
          <w:highlight w:val="green"/>
        </w:rPr>
        <w:t>the</w:t>
      </w:r>
      <w:r w:rsidRPr="003B1A72">
        <w:rPr>
          <w:rFonts w:cs="Times New Roman"/>
          <w:color w:val="1A171C"/>
          <w:spacing w:val="6"/>
          <w:highlight w:val="green"/>
        </w:rPr>
        <w:t xml:space="preserve"> </w:t>
      </w:r>
      <w:r w:rsidRPr="003B1A72">
        <w:rPr>
          <w:rFonts w:cs="Times New Roman"/>
          <w:color w:val="1A171C"/>
          <w:highlight w:val="green"/>
        </w:rPr>
        <w:t>relevant</w:t>
      </w:r>
      <w:r w:rsidRPr="003B1A72">
        <w:rPr>
          <w:rFonts w:cs="Times New Roman"/>
          <w:color w:val="1A171C"/>
          <w:spacing w:val="2"/>
          <w:highlight w:val="green"/>
        </w:rPr>
        <w:t xml:space="preserve"> </w:t>
      </w:r>
      <w:r w:rsidRPr="003B1A72">
        <w:rPr>
          <w:rFonts w:cs="Times New Roman"/>
          <w:color w:val="1A171C"/>
          <w:highlight w:val="green"/>
        </w:rPr>
        <w:t>international</w:t>
      </w:r>
      <w:r w:rsidRPr="003B1A72">
        <w:rPr>
          <w:rFonts w:cs="Times New Roman"/>
          <w:color w:val="1A171C"/>
          <w:spacing w:val="5"/>
          <w:highlight w:val="green"/>
        </w:rPr>
        <w:t xml:space="preserve"> </w:t>
      </w:r>
      <w:r w:rsidRPr="003B1A72">
        <w:rPr>
          <w:rFonts w:cs="Times New Roman"/>
          <w:color w:val="1A171C"/>
          <w:highlight w:val="green"/>
        </w:rPr>
        <w:t>agreements</w:t>
      </w:r>
      <w:r w:rsidRPr="003B1A72">
        <w:rPr>
          <w:rFonts w:cs="Times New Roman"/>
          <w:color w:val="1A171C"/>
          <w:spacing w:val="4"/>
          <w:highlight w:val="green"/>
        </w:rPr>
        <w:t xml:space="preserve"> </w:t>
      </w:r>
      <w:r w:rsidRPr="003B1A72">
        <w:rPr>
          <w:rFonts w:cs="Times New Roman"/>
          <w:color w:val="1A171C"/>
          <w:highlight w:val="green"/>
        </w:rPr>
        <w:t>on</w:t>
      </w:r>
      <w:r w:rsidRPr="003B1A72">
        <w:rPr>
          <w:rFonts w:cs="Times New Roman"/>
          <w:color w:val="1A171C"/>
          <w:spacing w:val="7"/>
          <w:highlight w:val="green"/>
        </w:rPr>
        <w:t xml:space="preserve"> </w:t>
      </w:r>
      <w:r w:rsidRPr="003B1A72">
        <w:rPr>
          <w:rFonts w:cs="Times New Roman"/>
          <w:color w:val="1A171C"/>
          <w:highlight w:val="green"/>
        </w:rPr>
        <w:t>the</w:t>
      </w:r>
      <w:r w:rsidRPr="003B1A72">
        <w:rPr>
          <w:rFonts w:cs="Times New Roman"/>
          <w:color w:val="1A171C"/>
          <w:spacing w:val="5"/>
          <w:highlight w:val="green"/>
        </w:rPr>
        <w:t xml:space="preserve"> </w:t>
      </w:r>
      <w:r w:rsidRPr="003B1A72">
        <w:rPr>
          <w:rFonts w:cs="Times New Roman"/>
          <w:color w:val="1A171C"/>
          <w:highlight w:val="green"/>
        </w:rPr>
        <w:t>law</w:t>
      </w:r>
      <w:r w:rsidRPr="003B1A72">
        <w:rPr>
          <w:rFonts w:cs="Times New Roman"/>
          <w:color w:val="1A171C"/>
          <w:spacing w:val="4"/>
          <w:highlight w:val="green"/>
        </w:rPr>
        <w:t xml:space="preserve"> </w:t>
      </w:r>
      <w:r w:rsidRPr="003B1A72">
        <w:rPr>
          <w:rFonts w:cs="Times New Roman"/>
          <w:color w:val="1A171C"/>
          <w:highlight w:val="green"/>
        </w:rPr>
        <w:t>of</w:t>
      </w:r>
      <w:r w:rsidRPr="003B1A72">
        <w:rPr>
          <w:rFonts w:cs="Times New Roman"/>
          <w:color w:val="1A171C"/>
          <w:spacing w:val="6"/>
          <w:highlight w:val="green"/>
        </w:rPr>
        <w:t xml:space="preserve"> </w:t>
      </w:r>
      <w:r w:rsidRPr="003B1A72">
        <w:rPr>
          <w:rFonts w:cs="Times New Roman"/>
          <w:color w:val="1A171C"/>
          <w:highlight w:val="green"/>
        </w:rPr>
        <w:t>the</w:t>
      </w:r>
      <w:r w:rsidRPr="003B1A72">
        <w:rPr>
          <w:rFonts w:cs="Times New Roman"/>
          <w:color w:val="1A171C"/>
          <w:spacing w:val="5"/>
          <w:highlight w:val="green"/>
        </w:rPr>
        <w:t xml:space="preserve"> </w:t>
      </w:r>
      <w:r w:rsidRPr="003B1A72">
        <w:rPr>
          <w:rFonts w:cs="Times New Roman"/>
          <w:color w:val="1A171C"/>
          <w:highlight w:val="green"/>
        </w:rPr>
        <w:t>sea</w:t>
      </w:r>
      <w:r w:rsidRPr="003B1A72">
        <w:rPr>
          <w:rFonts w:cs="Times New Roman"/>
          <w:color w:val="1A171C"/>
          <w:spacing w:val="4"/>
          <w:highlight w:val="green"/>
        </w:rPr>
        <w:t xml:space="preserve"> </w:t>
      </w:r>
      <w:r w:rsidRPr="003B1A72">
        <w:rPr>
          <w:rFonts w:cs="Times New Roman"/>
          <w:color w:val="1A171C"/>
          <w:highlight w:val="green"/>
        </w:rPr>
        <w:t>based</w:t>
      </w:r>
      <w:r w:rsidRPr="003B1A72">
        <w:rPr>
          <w:rFonts w:cs="Times New Roman"/>
          <w:color w:val="1A171C"/>
          <w:spacing w:val="6"/>
          <w:highlight w:val="green"/>
        </w:rPr>
        <w:t xml:space="preserve"> </w:t>
      </w:r>
      <w:r w:rsidRPr="003B1A72">
        <w:rPr>
          <w:rFonts w:cs="Times New Roman"/>
          <w:color w:val="1A171C"/>
          <w:highlight w:val="green"/>
        </w:rPr>
        <w:t>on</w:t>
      </w:r>
      <w:r w:rsidRPr="003B1A72">
        <w:rPr>
          <w:rFonts w:cs="Times New Roman"/>
          <w:color w:val="1A171C"/>
          <w:spacing w:val="7"/>
          <w:highlight w:val="green"/>
        </w:rPr>
        <w:t xml:space="preserve"> </w:t>
      </w:r>
      <w:r w:rsidRPr="003B1A72">
        <w:rPr>
          <w:rFonts w:cs="Times New Roman"/>
          <w:color w:val="1A171C"/>
          <w:highlight w:val="green"/>
        </w:rPr>
        <w:t>United</w:t>
      </w:r>
      <w:r w:rsidRPr="003B1A72">
        <w:rPr>
          <w:rFonts w:cs="Times New Roman"/>
          <w:color w:val="1A171C"/>
          <w:spacing w:val="6"/>
          <w:highlight w:val="green"/>
        </w:rPr>
        <w:t xml:space="preserve"> </w:t>
      </w:r>
      <w:r w:rsidRPr="003B1A72">
        <w:rPr>
          <w:rFonts w:cs="Times New Roman"/>
          <w:color w:val="1A171C"/>
          <w:highlight w:val="green"/>
        </w:rPr>
        <w:t>Nations</w:t>
      </w:r>
      <w:r w:rsidRPr="003B1A72">
        <w:rPr>
          <w:rFonts w:cs="Times New Roman"/>
          <w:color w:val="1A171C"/>
          <w:spacing w:val="4"/>
          <w:highlight w:val="green"/>
        </w:rPr>
        <w:t xml:space="preserve"> </w:t>
      </w:r>
      <w:r w:rsidRPr="003B1A72">
        <w:rPr>
          <w:rFonts w:cs="Times New Roman"/>
          <w:color w:val="1A171C"/>
          <w:highlight w:val="green"/>
        </w:rPr>
        <w:t>Convention</w:t>
      </w:r>
      <w:r w:rsidRPr="003B1A72">
        <w:rPr>
          <w:rFonts w:cs="Times New Roman"/>
          <w:color w:val="1A171C"/>
          <w:w w:val="98"/>
          <w:highlight w:val="green"/>
        </w:rPr>
        <w:t xml:space="preserve"> </w:t>
      </w:r>
      <w:r w:rsidRPr="003B1A72">
        <w:rPr>
          <w:rFonts w:cs="Times New Roman"/>
          <w:color w:val="1A171C"/>
          <w:highlight w:val="green"/>
        </w:rPr>
        <w:t>on</w:t>
      </w:r>
      <w:r w:rsidRPr="003B1A72">
        <w:rPr>
          <w:rFonts w:cs="Times New Roman"/>
          <w:color w:val="1A171C"/>
          <w:spacing w:val="14"/>
          <w:highlight w:val="green"/>
        </w:rPr>
        <w:t xml:space="preserve"> </w:t>
      </w:r>
      <w:r w:rsidRPr="003B1A72">
        <w:rPr>
          <w:rFonts w:cs="Times New Roman"/>
          <w:color w:val="1A171C"/>
          <w:highlight w:val="green"/>
        </w:rPr>
        <w:t>the</w:t>
      </w:r>
      <w:r w:rsidRPr="003B1A72">
        <w:rPr>
          <w:rFonts w:cs="Times New Roman"/>
          <w:color w:val="1A171C"/>
          <w:spacing w:val="13"/>
          <w:highlight w:val="green"/>
        </w:rPr>
        <w:t xml:space="preserve"> </w:t>
      </w:r>
      <w:r w:rsidRPr="003B1A72">
        <w:rPr>
          <w:rFonts w:cs="Times New Roman"/>
          <w:color w:val="1A171C"/>
          <w:highlight w:val="green"/>
        </w:rPr>
        <w:t>Law</w:t>
      </w:r>
      <w:r w:rsidRPr="003B1A72">
        <w:rPr>
          <w:rFonts w:cs="Times New Roman"/>
          <w:color w:val="1A171C"/>
          <w:spacing w:val="11"/>
          <w:highlight w:val="green"/>
        </w:rPr>
        <w:t xml:space="preserve"> </w:t>
      </w:r>
      <w:r w:rsidRPr="003B1A72">
        <w:rPr>
          <w:rFonts w:cs="Times New Roman"/>
          <w:color w:val="1A171C"/>
          <w:highlight w:val="green"/>
        </w:rPr>
        <w:t>of</w:t>
      </w:r>
      <w:r w:rsidRPr="003B1A72">
        <w:rPr>
          <w:rFonts w:cs="Times New Roman"/>
          <w:color w:val="1A171C"/>
          <w:spacing w:val="14"/>
          <w:highlight w:val="green"/>
        </w:rPr>
        <w:t xml:space="preserve"> </w:t>
      </w:r>
      <w:r w:rsidRPr="003B1A72">
        <w:rPr>
          <w:rFonts w:cs="Times New Roman"/>
          <w:color w:val="1A171C"/>
          <w:highlight w:val="green"/>
        </w:rPr>
        <w:t>the</w:t>
      </w:r>
      <w:r w:rsidRPr="003B1A72">
        <w:rPr>
          <w:rFonts w:cs="Times New Roman"/>
          <w:color w:val="1A171C"/>
          <w:spacing w:val="13"/>
          <w:highlight w:val="green"/>
        </w:rPr>
        <w:t xml:space="preserve"> </w:t>
      </w:r>
      <w:r w:rsidRPr="003B1A72">
        <w:rPr>
          <w:rFonts w:cs="Times New Roman"/>
          <w:color w:val="1A171C"/>
          <w:highlight w:val="green"/>
        </w:rPr>
        <w:t>Sea,</w:t>
      </w:r>
      <w:r w:rsidRPr="003B1A72">
        <w:rPr>
          <w:rFonts w:cs="Times New Roman"/>
          <w:color w:val="1A171C"/>
          <w:spacing w:val="12"/>
          <w:highlight w:val="green"/>
        </w:rPr>
        <w:t xml:space="preserve"> </w:t>
      </w:r>
      <w:r w:rsidRPr="003B1A72">
        <w:rPr>
          <w:rFonts w:cs="Times New Roman"/>
          <w:color w:val="1A171C"/>
          <w:highlight w:val="green"/>
        </w:rPr>
        <w:t>the</w:t>
      </w:r>
      <w:r w:rsidRPr="003B1A72">
        <w:rPr>
          <w:rFonts w:cs="Times New Roman"/>
          <w:color w:val="1A171C"/>
          <w:spacing w:val="12"/>
          <w:highlight w:val="green"/>
        </w:rPr>
        <w:t xml:space="preserve"> </w:t>
      </w:r>
      <w:r w:rsidRPr="003B1A72">
        <w:rPr>
          <w:rFonts w:cs="Times New Roman"/>
          <w:color w:val="1A171C"/>
          <w:highlight w:val="green"/>
        </w:rPr>
        <w:t>Parties</w:t>
      </w:r>
      <w:r w:rsidRPr="003B1A72">
        <w:rPr>
          <w:rFonts w:cs="Times New Roman"/>
          <w:color w:val="1A171C"/>
          <w:spacing w:val="12"/>
          <w:highlight w:val="green"/>
        </w:rPr>
        <w:t xml:space="preserve"> </w:t>
      </w:r>
      <w:r w:rsidRPr="003B1A72">
        <w:rPr>
          <w:rFonts w:cs="Times New Roman"/>
          <w:color w:val="1A171C"/>
          <w:highlight w:val="green"/>
        </w:rPr>
        <w:t>shall</w:t>
      </w:r>
      <w:r w:rsidRPr="003B1A72">
        <w:rPr>
          <w:rFonts w:cs="Times New Roman"/>
          <w:color w:val="1A171C"/>
          <w:spacing w:val="12"/>
          <w:highlight w:val="green"/>
        </w:rPr>
        <w:t xml:space="preserve"> </w:t>
      </w:r>
      <w:r w:rsidRPr="003B1A72">
        <w:rPr>
          <w:rFonts w:cs="Times New Roman"/>
          <w:color w:val="1A171C"/>
          <w:highlight w:val="green"/>
        </w:rPr>
        <w:t>also</w:t>
      </w:r>
      <w:r w:rsidRPr="003B1A72">
        <w:rPr>
          <w:rFonts w:cs="Times New Roman"/>
          <w:color w:val="1A171C"/>
          <w:spacing w:val="13"/>
          <w:highlight w:val="green"/>
        </w:rPr>
        <w:t xml:space="preserve"> </w:t>
      </w:r>
      <w:r w:rsidRPr="003B1A72">
        <w:rPr>
          <w:rFonts w:cs="Times New Roman"/>
          <w:color w:val="1A171C"/>
          <w:highlight w:val="green"/>
        </w:rPr>
        <w:t>develop</w:t>
      </w:r>
      <w:r w:rsidRPr="003B1A72">
        <w:rPr>
          <w:rFonts w:cs="Times New Roman"/>
          <w:color w:val="1A171C"/>
          <w:spacing w:val="11"/>
          <w:highlight w:val="green"/>
        </w:rPr>
        <w:t xml:space="preserve"> </w:t>
      </w:r>
      <w:r w:rsidRPr="003B1A72">
        <w:rPr>
          <w:rFonts w:cs="Times New Roman"/>
          <w:color w:val="1A171C"/>
          <w:highlight w:val="green"/>
        </w:rPr>
        <w:t>cooperation</w:t>
      </w:r>
      <w:r w:rsidRPr="003B1A72">
        <w:rPr>
          <w:rFonts w:cs="Times New Roman"/>
          <w:color w:val="1A171C"/>
          <w:spacing w:val="12"/>
          <w:highlight w:val="green"/>
        </w:rPr>
        <w:t xml:space="preserve"> </w:t>
      </w:r>
      <w:r w:rsidRPr="003B1A72">
        <w:rPr>
          <w:rFonts w:cs="Times New Roman"/>
          <w:color w:val="1A171C"/>
          <w:highlight w:val="green"/>
        </w:rPr>
        <w:t>on</w:t>
      </w:r>
      <w:r w:rsidRPr="003B1A72">
        <w:rPr>
          <w:rFonts w:cs="Times New Roman"/>
          <w:color w:val="1A171C"/>
          <w:spacing w:val="14"/>
          <w:highlight w:val="green"/>
        </w:rPr>
        <w:t xml:space="preserve"> </w:t>
      </w:r>
      <w:r w:rsidRPr="003B1A72">
        <w:rPr>
          <w:rFonts w:cs="Times New Roman"/>
          <w:color w:val="1A171C"/>
          <w:highlight w:val="green"/>
        </w:rPr>
        <w:t>an</w:t>
      </w:r>
      <w:r w:rsidRPr="003B1A72">
        <w:rPr>
          <w:rFonts w:cs="Times New Roman"/>
          <w:color w:val="1A171C"/>
          <w:spacing w:val="14"/>
          <w:highlight w:val="green"/>
        </w:rPr>
        <w:t xml:space="preserve"> </w:t>
      </w:r>
      <w:r w:rsidRPr="003B1A72">
        <w:rPr>
          <w:rFonts w:cs="Times New Roman"/>
          <w:color w:val="1A171C"/>
          <w:highlight w:val="green"/>
        </w:rPr>
        <w:t>integrated</w:t>
      </w:r>
      <w:r w:rsidRPr="003B1A72">
        <w:rPr>
          <w:rFonts w:cs="Times New Roman"/>
          <w:color w:val="1A171C"/>
          <w:spacing w:val="12"/>
          <w:highlight w:val="green"/>
        </w:rPr>
        <w:t xml:space="preserve"> </w:t>
      </w:r>
      <w:r w:rsidRPr="003B1A72">
        <w:rPr>
          <w:rFonts w:cs="Times New Roman"/>
          <w:color w:val="1A171C"/>
          <w:highlight w:val="green"/>
        </w:rPr>
        <w:t>maritime</w:t>
      </w:r>
      <w:r w:rsidRPr="003B1A72">
        <w:rPr>
          <w:rFonts w:cs="Times New Roman"/>
          <w:color w:val="1A171C"/>
          <w:spacing w:val="11"/>
          <w:highlight w:val="green"/>
        </w:rPr>
        <w:t xml:space="preserve"> </w:t>
      </w:r>
      <w:r w:rsidRPr="003B1A72">
        <w:rPr>
          <w:rFonts w:cs="Times New Roman"/>
          <w:color w:val="1A171C"/>
          <w:highlight w:val="green"/>
        </w:rPr>
        <w:t>policy,</w:t>
      </w:r>
      <w:r w:rsidRPr="003B1A72">
        <w:rPr>
          <w:rFonts w:cs="Times New Roman"/>
          <w:color w:val="1A171C"/>
          <w:spacing w:val="10"/>
          <w:highlight w:val="green"/>
        </w:rPr>
        <w:t xml:space="preserve"> </w:t>
      </w:r>
      <w:r w:rsidRPr="003B1A72">
        <w:rPr>
          <w:rFonts w:cs="Times New Roman"/>
          <w:color w:val="1A171C"/>
          <w:highlight w:val="green"/>
        </w:rPr>
        <w:t>in</w:t>
      </w:r>
      <w:r w:rsidRPr="003B1A72">
        <w:rPr>
          <w:rFonts w:cs="Times New Roman"/>
          <w:color w:val="1A171C"/>
          <w:spacing w:val="14"/>
          <w:highlight w:val="green"/>
        </w:rPr>
        <w:t xml:space="preserve"> </w:t>
      </w:r>
      <w:r w:rsidRPr="003B1A72">
        <w:rPr>
          <w:rFonts w:cs="Times New Roman"/>
          <w:color w:val="1A171C"/>
          <w:highlight w:val="green"/>
        </w:rPr>
        <w:t>particular:</w:t>
      </w:r>
    </w:p>
    <w:p w14:paraId="3D82DCE8" w14:textId="77777777" w:rsidR="00B8221A" w:rsidRPr="003B1A72" w:rsidRDefault="00B8221A" w:rsidP="003B1A72">
      <w:pPr>
        <w:tabs>
          <w:tab w:val="left" w:pos="567"/>
        </w:tabs>
        <w:spacing w:before="1"/>
        <w:ind w:left="567" w:right="685"/>
        <w:rPr>
          <w:rFonts w:ascii="Times New Roman" w:hAnsi="Times New Roman" w:cs="Times New Roman"/>
          <w:sz w:val="19"/>
          <w:szCs w:val="19"/>
          <w:highlight w:val="green"/>
        </w:rPr>
      </w:pPr>
    </w:p>
    <w:p w14:paraId="60617B82" w14:textId="77777777" w:rsidR="005412EB" w:rsidRPr="003B1A72" w:rsidRDefault="001D3D69" w:rsidP="003B1A72">
      <w:pPr>
        <w:pStyle w:val="BodyText"/>
        <w:numPr>
          <w:ilvl w:val="0"/>
          <w:numId w:val="70"/>
        </w:numPr>
        <w:tabs>
          <w:tab w:val="left" w:pos="567"/>
          <w:tab w:val="left" w:pos="911"/>
        </w:tabs>
        <w:ind w:left="567" w:right="685" w:firstLine="0"/>
        <w:rPr>
          <w:rFonts w:cs="Times New Roman"/>
          <w:highlight w:val="green"/>
        </w:rPr>
      </w:pPr>
      <w:r w:rsidRPr="003B1A72">
        <w:rPr>
          <w:rFonts w:cs="Times New Roman"/>
          <w:color w:val="1A171C"/>
          <w:w w:val="95"/>
          <w:highlight w:val="green"/>
        </w:rPr>
        <w:t>promoting</w:t>
      </w:r>
      <w:r w:rsidRPr="003B1A72">
        <w:rPr>
          <w:rFonts w:cs="Times New Roman"/>
          <w:color w:val="1A171C"/>
          <w:spacing w:val="34"/>
          <w:w w:val="95"/>
          <w:highlight w:val="green"/>
        </w:rPr>
        <w:t xml:space="preserve"> </w:t>
      </w:r>
      <w:r w:rsidRPr="003B1A72">
        <w:rPr>
          <w:rFonts w:cs="Times New Roman"/>
          <w:color w:val="1A171C"/>
          <w:w w:val="95"/>
          <w:highlight w:val="green"/>
        </w:rPr>
        <w:t>an</w:t>
      </w:r>
      <w:r w:rsidRPr="003B1A72">
        <w:rPr>
          <w:rFonts w:cs="Times New Roman"/>
          <w:color w:val="1A171C"/>
          <w:spacing w:val="34"/>
          <w:w w:val="95"/>
          <w:highlight w:val="green"/>
        </w:rPr>
        <w:t xml:space="preserve"> </w:t>
      </w:r>
      <w:r w:rsidRPr="003B1A72">
        <w:rPr>
          <w:rFonts w:cs="Times New Roman"/>
          <w:color w:val="1A171C"/>
          <w:w w:val="95"/>
          <w:highlight w:val="green"/>
        </w:rPr>
        <w:t>integrated</w:t>
      </w:r>
      <w:r w:rsidRPr="003B1A72">
        <w:rPr>
          <w:rFonts w:cs="Times New Roman"/>
          <w:color w:val="1A171C"/>
          <w:spacing w:val="30"/>
          <w:w w:val="95"/>
          <w:highlight w:val="green"/>
        </w:rPr>
        <w:t xml:space="preserve"> </w:t>
      </w:r>
      <w:r w:rsidRPr="003B1A72">
        <w:rPr>
          <w:rFonts w:cs="Times New Roman"/>
          <w:color w:val="1A171C"/>
          <w:w w:val="95"/>
          <w:highlight w:val="green"/>
        </w:rPr>
        <w:t>approach</w:t>
      </w:r>
      <w:r w:rsidRPr="003B1A72">
        <w:rPr>
          <w:rFonts w:cs="Times New Roman"/>
          <w:color w:val="1A171C"/>
          <w:spacing w:val="30"/>
          <w:w w:val="95"/>
          <w:highlight w:val="green"/>
        </w:rPr>
        <w:t xml:space="preserve"> </w:t>
      </w:r>
      <w:r w:rsidRPr="003B1A72">
        <w:rPr>
          <w:rFonts w:cs="Times New Roman"/>
          <w:color w:val="1A171C"/>
          <w:w w:val="95"/>
          <w:highlight w:val="green"/>
        </w:rPr>
        <w:t>to</w:t>
      </w:r>
      <w:r w:rsidRPr="003B1A72">
        <w:rPr>
          <w:rFonts w:cs="Times New Roman"/>
          <w:color w:val="1A171C"/>
          <w:spacing w:val="34"/>
          <w:w w:val="95"/>
          <w:highlight w:val="green"/>
        </w:rPr>
        <w:t xml:space="preserve"> </w:t>
      </w:r>
      <w:r w:rsidRPr="003B1A72">
        <w:rPr>
          <w:rFonts w:cs="Times New Roman"/>
          <w:color w:val="1A171C"/>
          <w:w w:val="95"/>
          <w:highlight w:val="green"/>
        </w:rPr>
        <w:t>maritime</w:t>
      </w:r>
      <w:r w:rsidRPr="003B1A72">
        <w:rPr>
          <w:rFonts w:cs="Times New Roman"/>
          <w:color w:val="1A171C"/>
          <w:spacing w:val="31"/>
          <w:w w:val="95"/>
          <w:highlight w:val="green"/>
        </w:rPr>
        <w:t xml:space="preserve"> </w:t>
      </w:r>
      <w:r w:rsidRPr="003B1A72">
        <w:rPr>
          <w:rFonts w:cs="Times New Roman"/>
          <w:color w:val="1A171C"/>
          <w:w w:val="95"/>
          <w:highlight w:val="green"/>
        </w:rPr>
        <w:t>affairs,</w:t>
      </w:r>
      <w:r w:rsidRPr="003B1A72">
        <w:rPr>
          <w:rFonts w:cs="Times New Roman"/>
          <w:color w:val="1A171C"/>
          <w:spacing w:val="30"/>
          <w:w w:val="95"/>
          <w:highlight w:val="green"/>
        </w:rPr>
        <w:t xml:space="preserve"> </w:t>
      </w:r>
      <w:r w:rsidRPr="003B1A72">
        <w:rPr>
          <w:rFonts w:cs="Times New Roman"/>
          <w:color w:val="1A171C"/>
          <w:w w:val="95"/>
          <w:highlight w:val="green"/>
        </w:rPr>
        <w:t>good</w:t>
      </w:r>
      <w:r w:rsidRPr="003B1A72">
        <w:rPr>
          <w:rFonts w:cs="Times New Roman"/>
          <w:color w:val="1A171C"/>
          <w:spacing w:val="34"/>
          <w:w w:val="95"/>
          <w:highlight w:val="green"/>
        </w:rPr>
        <w:t xml:space="preserve"> </w:t>
      </w:r>
      <w:r w:rsidRPr="003B1A72">
        <w:rPr>
          <w:rFonts w:cs="Times New Roman"/>
          <w:color w:val="1A171C"/>
          <w:w w:val="95"/>
          <w:highlight w:val="green"/>
        </w:rPr>
        <w:t>governance</w:t>
      </w:r>
      <w:r w:rsidRPr="003B1A72">
        <w:rPr>
          <w:rFonts w:cs="Times New Roman"/>
          <w:color w:val="1A171C"/>
          <w:spacing w:val="32"/>
          <w:w w:val="95"/>
          <w:highlight w:val="green"/>
        </w:rPr>
        <w:t xml:space="preserve"> </w:t>
      </w:r>
      <w:r w:rsidRPr="003B1A72">
        <w:rPr>
          <w:rFonts w:cs="Times New Roman"/>
          <w:color w:val="1A171C"/>
          <w:w w:val="95"/>
          <w:highlight w:val="green"/>
        </w:rPr>
        <w:t>and</w:t>
      </w:r>
      <w:r w:rsidRPr="003B1A72">
        <w:rPr>
          <w:rFonts w:cs="Times New Roman"/>
          <w:color w:val="1A171C"/>
          <w:spacing w:val="34"/>
          <w:w w:val="95"/>
          <w:highlight w:val="green"/>
        </w:rPr>
        <w:t xml:space="preserve"> </w:t>
      </w:r>
      <w:r w:rsidRPr="003B1A72">
        <w:rPr>
          <w:rFonts w:cs="Times New Roman"/>
          <w:color w:val="1A171C"/>
          <w:w w:val="95"/>
          <w:highlight w:val="green"/>
        </w:rPr>
        <w:t>exchange</w:t>
      </w:r>
      <w:r w:rsidRPr="003B1A72">
        <w:rPr>
          <w:rFonts w:cs="Times New Roman"/>
          <w:color w:val="1A171C"/>
          <w:spacing w:val="29"/>
          <w:w w:val="95"/>
          <w:highlight w:val="green"/>
        </w:rPr>
        <w:t xml:space="preserve"> </w:t>
      </w:r>
      <w:r w:rsidRPr="003B1A72">
        <w:rPr>
          <w:rFonts w:cs="Times New Roman"/>
          <w:color w:val="1A171C"/>
          <w:w w:val="95"/>
          <w:highlight w:val="green"/>
        </w:rPr>
        <w:t>of</w:t>
      </w:r>
      <w:r w:rsidRPr="003B1A72">
        <w:rPr>
          <w:rFonts w:cs="Times New Roman"/>
          <w:color w:val="1A171C"/>
          <w:spacing w:val="34"/>
          <w:w w:val="95"/>
          <w:highlight w:val="green"/>
        </w:rPr>
        <w:t xml:space="preserve"> </w:t>
      </w:r>
      <w:r w:rsidRPr="003B1A72">
        <w:rPr>
          <w:rFonts w:cs="Times New Roman"/>
          <w:color w:val="1A171C"/>
          <w:w w:val="95"/>
          <w:highlight w:val="green"/>
        </w:rPr>
        <w:t>best</w:t>
      </w:r>
      <w:r w:rsidRPr="003B1A72">
        <w:rPr>
          <w:rFonts w:cs="Times New Roman"/>
          <w:color w:val="1A171C"/>
          <w:spacing w:val="34"/>
          <w:w w:val="95"/>
          <w:highlight w:val="green"/>
        </w:rPr>
        <w:t xml:space="preserve"> </w:t>
      </w:r>
      <w:r w:rsidRPr="003B1A72">
        <w:rPr>
          <w:rFonts w:cs="Times New Roman"/>
          <w:color w:val="1A171C"/>
          <w:w w:val="95"/>
          <w:highlight w:val="green"/>
        </w:rPr>
        <w:t>practices</w:t>
      </w:r>
      <w:r w:rsidRPr="003B1A72">
        <w:rPr>
          <w:rFonts w:cs="Times New Roman"/>
          <w:color w:val="1A171C"/>
          <w:spacing w:val="28"/>
          <w:w w:val="95"/>
          <w:highlight w:val="green"/>
        </w:rPr>
        <w:t xml:space="preserve"> </w:t>
      </w:r>
      <w:r w:rsidRPr="003B1A72">
        <w:rPr>
          <w:rFonts w:cs="Times New Roman"/>
          <w:color w:val="1A171C"/>
          <w:w w:val="95"/>
          <w:highlight w:val="green"/>
        </w:rPr>
        <w:t>in</w:t>
      </w:r>
      <w:r w:rsidRPr="003B1A72">
        <w:rPr>
          <w:rFonts w:cs="Times New Roman"/>
          <w:color w:val="1A171C"/>
          <w:spacing w:val="34"/>
          <w:w w:val="95"/>
          <w:highlight w:val="green"/>
        </w:rPr>
        <w:t xml:space="preserve"> </w:t>
      </w:r>
      <w:r w:rsidRPr="003B1A72">
        <w:rPr>
          <w:rFonts w:cs="Times New Roman"/>
          <w:color w:val="1A171C"/>
          <w:w w:val="95"/>
          <w:highlight w:val="green"/>
        </w:rPr>
        <w:t>the</w:t>
      </w:r>
      <w:r w:rsidRPr="003B1A72">
        <w:rPr>
          <w:rFonts w:cs="Times New Roman"/>
          <w:color w:val="1A171C"/>
          <w:spacing w:val="34"/>
          <w:w w:val="95"/>
          <w:highlight w:val="green"/>
        </w:rPr>
        <w:t xml:space="preserve"> </w:t>
      </w:r>
      <w:r w:rsidRPr="003B1A72">
        <w:rPr>
          <w:rFonts w:cs="Times New Roman"/>
          <w:color w:val="1A171C"/>
          <w:w w:val="95"/>
          <w:highlight w:val="green"/>
        </w:rPr>
        <w:t>use</w:t>
      </w:r>
      <w:r w:rsidRPr="003B1A72">
        <w:rPr>
          <w:rFonts w:cs="Times New Roman"/>
          <w:color w:val="1A171C"/>
          <w:spacing w:val="32"/>
          <w:w w:val="95"/>
          <w:highlight w:val="green"/>
        </w:rPr>
        <w:t xml:space="preserve"> </w:t>
      </w:r>
      <w:r w:rsidRPr="003B1A72">
        <w:rPr>
          <w:rFonts w:cs="Times New Roman"/>
          <w:color w:val="1A171C"/>
          <w:w w:val="95"/>
          <w:highlight w:val="green"/>
        </w:rPr>
        <w:t>of</w:t>
      </w:r>
      <w:r w:rsidRPr="003B1A72">
        <w:rPr>
          <w:rFonts w:cs="Times New Roman"/>
          <w:color w:val="1A171C"/>
          <w:spacing w:val="9"/>
          <w:w w:val="95"/>
          <w:highlight w:val="green"/>
        </w:rPr>
        <w:t xml:space="preserve"> </w:t>
      </w:r>
      <w:r w:rsidRPr="003B1A72">
        <w:rPr>
          <w:rFonts w:cs="Times New Roman"/>
          <w:color w:val="1A171C"/>
          <w:w w:val="95"/>
          <w:highlight w:val="green"/>
        </w:rPr>
        <w:t>the</w:t>
      </w:r>
      <w:r w:rsidRPr="003B1A72">
        <w:rPr>
          <w:rFonts w:cs="Times New Roman"/>
          <w:color w:val="1A171C"/>
          <w:highlight w:val="green"/>
        </w:rPr>
        <w:t xml:space="preserve"> </w:t>
      </w:r>
      <w:r w:rsidRPr="003B1A72">
        <w:rPr>
          <w:rFonts w:cs="Times New Roman"/>
          <w:color w:val="1A171C"/>
          <w:spacing w:val="-19"/>
          <w:highlight w:val="green"/>
        </w:rPr>
        <w:t xml:space="preserve"> </w:t>
      </w:r>
      <w:r w:rsidRPr="003B1A72">
        <w:rPr>
          <w:rFonts w:cs="Times New Roman"/>
          <w:color w:val="1A171C"/>
          <w:w w:val="95"/>
          <w:highlight w:val="green"/>
        </w:rPr>
        <w:t>marine</w:t>
      </w:r>
      <w:r w:rsidRPr="003B1A72">
        <w:rPr>
          <w:rFonts w:cs="Times New Roman"/>
          <w:color w:val="1A171C"/>
          <w:spacing w:val="36"/>
          <w:w w:val="95"/>
          <w:highlight w:val="green"/>
        </w:rPr>
        <w:t xml:space="preserve"> </w:t>
      </w:r>
      <w:r w:rsidRPr="003B1A72">
        <w:rPr>
          <w:rFonts w:cs="Times New Roman"/>
          <w:color w:val="1A171C"/>
          <w:w w:val="95"/>
          <w:highlight w:val="green"/>
        </w:rPr>
        <w:t>space;</w:t>
      </w:r>
    </w:p>
    <w:p w14:paraId="16CC1228" w14:textId="77777777" w:rsidR="00B8221A" w:rsidRPr="003B1A72" w:rsidRDefault="00B8221A" w:rsidP="003B1A72">
      <w:pPr>
        <w:tabs>
          <w:tab w:val="left" w:pos="567"/>
        </w:tabs>
        <w:spacing w:before="1"/>
        <w:ind w:left="567" w:right="685"/>
        <w:rPr>
          <w:rFonts w:ascii="Times New Roman" w:hAnsi="Times New Roman" w:cs="Times New Roman"/>
          <w:sz w:val="19"/>
          <w:szCs w:val="19"/>
          <w:highlight w:val="green"/>
        </w:rPr>
      </w:pPr>
    </w:p>
    <w:p w14:paraId="2DE13989" w14:textId="77777777" w:rsidR="005412EB" w:rsidRPr="003B1A72" w:rsidRDefault="001D3D69" w:rsidP="003B1A72">
      <w:pPr>
        <w:pStyle w:val="BodyText"/>
        <w:numPr>
          <w:ilvl w:val="0"/>
          <w:numId w:val="70"/>
        </w:numPr>
        <w:tabs>
          <w:tab w:val="left" w:pos="567"/>
          <w:tab w:val="left" w:pos="911"/>
        </w:tabs>
        <w:ind w:left="567" w:right="685" w:firstLine="0"/>
        <w:rPr>
          <w:rFonts w:cs="Times New Roman"/>
          <w:highlight w:val="green"/>
        </w:rPr>
      </w:pPr>
      <w:r w:rsidRPr="003B1A72">
        <w:rPr>
          <w:rFonts w:cs="Times New Roman"/>
          <w:color w:val="1A171C"/>
          <w:w w:val="95"/>
          <w:highlight w:val="green"/>
        </w:rPr>
        <w:t xml:space="preserve">promoting </w:t>
      </w:r>
      <w:r w:rsidRPr="003B1A72">
        <w:rPr>
          <w:rFonts w:cs="Times New Roman"/>
          <w:color w:val="1A171C"/>
          <w:spacing w:val="16"/>
          <w:w w:val="95"/>
          <w:highlight w:val="green"/>
        </w:rPr>
        <w:t xml:space="preserve"> </w:t>
      </w:r>
      <w:r w:rsidRPr="003B1A72">
        <w:rPr>
          <w:rFonts w:cs="Times New Roman"/>
          <w:color w:val="1A171C"/>
          <w:w w:val="95"/>
          <w:highlight w:val="green"/>
        </w:rPr>
        <w:t xml:space="preserve">maritime </w:t>
      </w:r>
      <w:r w:rsidRPr="003B1A72">
        <w:rPr>
          <w:rFonts w:cs="Times New Roman"/>
          <w:color w:val="1A171C"/>
          <w:spacing w:val="15"/>
          <w:w w:val="95"/>
          <w:highlight w:val="green"/>
        </w:rPr>
        <w:t xml:space="preserve"> </w:t>
      </w:r>
      <w:r w:rsidRPr="003B1A72">
        <w:rPr>
          <w:rFonts w:cs="Times New Roman"/>
          <w:color w:val="1A171C"/>
          <w:w w:val="95"/>
          <w:highlight w:val="green"/>
        </w:rPr>
        <w:t xml:space="preserve">spatial </w:t>
      </w:r>
      <w:r w:rsidRPr="003B1A72">
        <w:rPr>
          <w:rFonts w:cs="Times New Roman"/>
          <w:color w:val="1A171C"/>
          <w:spacing w:val="13"/>
          <w:w w:val="95"/>
          <w:highlight w:val="green"/>
        </w:rPr>
        <w:t xml:space="preserve"> </w:t>
      </w:r>
      <w:r w:rsidRPr="003B1A72">
        <w:rPr>
          <w:rFonts w:cs="Times New Roman"/>
          <w:color w:val="1A171C"/>
          <w:w w:val="95"/>
          <w:highlight w:val="green"/>
        </w:rPr>
        <w:t xml:space="preserve">planning </w:t>
      </w:r>
      <w:r w:rsidRPr="003B1A72">
        <w:rPr>
          <w:rFonts w:cs="Times New Roman"/>
          <w:color w:val="1A171C"/>
          <w:spacing w:val="16"/>
          <w:w w:val="95"/>
          <w:highlight w:val="green"/>
        </w:rPr>
        <w:t xml:space="preserve"> </w:t>
      </w:r>
      <w:r w:rsidRPr="003B1A72">
        <w:rPr>
          <w:rFonts w:cs="Times New Roman"/>
          <w:color w:val="1A171C"/>
          <w:w w:val="95"/>
          <w:highlight w:val="green"/>
        </w:rPr>
        <w:t xml:space="preserve">as </w:t>
      </w:r>
      <w:r w:rsidRPr="003B1A72">
        <w:rPr>
          <w:rFonts w:cs="Times New Roman"/>
          <w:color w:val="1A171C"/>
          <w:spacing w:val="17"/>
          <w:w w:val="95"/>
          <w:highlight w:val="green"/>
        </w:rPr>
        <w:t xml:space="preserve"> </w:t>
      </w:r>
      <w:r w:rsidRPr="003B1A72">
        <w:rPr>
          <w:rFonts w:cs="Times New Roman"/>
          <w:color w:val="1A171C"/>
          <w:w w:val="95"/>
          <w:highlight w:val="green"/>
        </w:rPr>
        <w:t xml:space="preserve">a </w:t>
      </w:r>
      <w:r w:rsidRPr="003B1A72">
        <w:rPr>
          <w:rFonts w:cs="Times New Roman"/>
          <w:color w:val="1A171C"/>
          <w:spacing w:val="16"/>
          <w:w w:val="95"/>
          <w:highlight w:val="green"/>
        </w:rPr>
        <w:t xml:space="preserve"> </w:t>
      </w:r>
      <w:r w:rsidRPr="003B1A72">
        <w:rPr>
          <w:rFonts w:cs="Times New Roman"/>
          <w:color w:val="1A171C"/>
          <w:w w:val="95"/>
          <w:highlight w:val="green"/>
        </w:rPr>
        <w:t xml:space="preserve">tool </w:t>
      </w:r>
      <w:r w:rsidRPr="003B1A72">
        <w:rPr>
          <w:rFonts w:cs="Times New Roman"/>
          <w:color w:val="1A171C"/>
          <w:spacing w:val="16"/>
          <w:w w:val="95"/>
          <w:highlight w:val="green"/>
        </w:rPr>
        <w:t xml:space="preserve"> </w:t>
      </w:r>
      <w:r w:rsidRPr="003B1A72">
        <w:rPr>
          <w:rFonts w:cs="Times New Roman"/>
          <w:color w:val="1A171C"/>
          <w:w w:val="95"/>
          <w:highlight w:val="green"/>
        </w:rPr>
        <w:t xml:space="preserve">contributing </w:t>
      </w:r>
      <w:r w:rsidRPr="003B1A72">
        <w:rPr>
          <w:rFonts w:cs="Times New Roman"/>
          <w:color w:val="1A171C"/>
          <w:spacing w:val="16"/>
          <w:w w:val="95"/>
          <w:highlight w:val="green"/>
        </w:rPr>
        <w:t xml:space="preserve"> </w:t>
      </w:r>
      <w:r w:rsidRPr="003B1A72">
        <w:rPr>
          <w:rFonts w:cs="Times New Roman"/>
          <w:color w:val="1A171C"/>
          <w:w w:val="95"/>
          <w:highlight w:val="green"/>
        </w:rPr>
        <w:t xml:space="preserve">to </w:t>
      </w:r>
      <w:r w:rsidRPr="003B1A72">
        <w:rPr>
          <w:rFonts w:cs="Times New Roman"/>
          <w:color w:val="1A171C"/>
          <w:spacing w:val="17"/>
          <w:w w:val="95"/>
          <w:highlight w:val="green"/>
        </w:rPr>
        <w:t xml:space="preserve"> </w:t>
      </w:r>
      <w:r w:rsidRPr="003B1A72">
        <w:rPr>
          <w:rFonts w:cs="Times New Roman"/>
          <w:color w:val="1A171C"/>
          <w:w w:val="95"/>
          <w:highlight w:val="green"/>
        </w:rPr>
        <w:t xml:space="preserve">improved </w:t>
      </w:r>
      <w:r w:rsidRPr="003B1A72">
        <w:rPr>
          <w:rFonts w:cs="Times New Roman"/>
          <w:color w:val="1A171C"/>
          <w:spacing w:val="13"/>
          <w:w w:val="95"/>
          <w:highlight w:val="green"/>
        </w:rPr>
        <w:t xml:space="preserve"> </w:t>
      </w:r>
      <w:r w:rsidRPr="003B1A72">
        <w:rPr>
          <w:rFonts w:cs="Times New Roman"/>
          <w:color w:val="1A171C"/>
          <w:w w:val="95"/>
          <w:highlight w:val="green"/>
        </w:rPr>
        <w:t xml:space="preserve">decision-making </w:t>
      </w:r>
      <w:r w:rsidRPr="003B1A72">
        <w:rPr>
          <w:rFonts w:cs="Times New Roman"/>
          <w:color w:val="1A171C"/>
          <w:spacing w:val="14"/>
          <w:w w:val="95"/>
          <w:highlight w:val="green"/>
        </w:rPr>
        <w:t xml:space="preserve"> </w:t>
      </w:r>
      <w:r w:rsidRPr="003B1A72">
        <w:rPr>
          <w:rFonts w:cs="Times New Roman"/>
          <w:color w:val="1A171C"/>
          <w:w w:val="95"/>
          <w:highlight w:val="green"/>
        </w:rPr>
        <w:t xml:space="preserve">for </w:t>
      </w:r>
      <w:r w:rsidRPr="003B1A72">
        <w:rPr>
          <w:rFonts w:cs="Times New Roman"/>
          <w:color w:val="1A171C"/>
          <w:spacing w:val="17"/>
          <w:w w:val="95"/>
          <w:highlight w:val="green"/>
        </w:rPr>
        <w:t xml:space="preserve"> </w:t>
      </w:r>
      <w:r w:rsidRPr="003B1A72">
        <w:rPr>
          <w:rFonts w:cs="Times New Roman"/>
          <w:color w:val="1A171C"/>
          <w:w w:val="95"/>
          <w:highlight w:val="green"/>
        </w:rPr>
        <w:t xml:space="preserve">arbitrating </w:t>
      </w:r>
      <w:r w:rsidRPr="003B1A72">
        <w:rPr>
          <w:rFonts w:cs="Times New Roman"/>
          <w:color w:val="1A171C"/>
          <w:spacing w:val="13"/>
          <w:w w:val="95"/>
          <w:highlight w:val="green"/>
        </w:rPr>
        <w:t xml:space="preserve"> </w:t>
      </w:r>
      <w:r w:rsidRPr="003B1A72">
        <w:rPr>
          <w:rFonts w:cs="Times New Roman"/>
          <w:color w:val="1A171C"/>
          <w:w w:val="95"/>
          <w:highlight w:val="green"/>
        </w:rPr>
        <w:t>between</w:t>
      </w:r>
      <w:r w:rsidRPr="003B1A72">
        <w:rPr>
          <w:rFonts w:cs="Times New Roman"/>
          <w:color w:val="1A171C"/>
          <w:w w:val="97"/>
          <w:highlight w:val="green"/>
        </w:rPr>
        <w:t xml:space="preserve"> </w:t>
      </w:r>
      <w:r w:rsidRPr="003B1A72">
        <w:rPr>
          <w:rFonts w:cs="Times New Roman"/>
          <w:color w:val="1A171C"/>
          <w:w w:val="95"/>
          <w:highlight w:val="green"/>
        </w:rPr>
        <w:t>competing</w:t>
      </w:r>
      <w:r w:rsidRPr="003B1A72">
        <w:rPr>
          <w:rFonts w:cs="Times New Roman"/>
          <w:color w:val="1A171C"/>
          <w:spacing w:val="43"/>
          <w:w w:val="95"/>
          <w:highlight w:val="green"/>
        </w:rPr>
        <w:t xml:space="preserve"> </w:t>
      </w:r>
      <w:r w:rsidRPr="003B1A72">
        <w:rPr>
          <w:rFonts w:cs="Times New Roman"/>
          <w:color w:val="1A171C"/>
          <w:w w:val="95"/>
          <w:highlight w:val="green"/>
        </w:rPr>
        <w:t>human</w:t>
      </w:r>
      <w:r w:rsidRPr="003B1A72">
        <w:rPr>
          <w:rFonts w:cs="Times New Roman"/>
          <w:color w:val="1A171C"/>
          <w:spacing w:val="44"/>
          <w:w w:val="95"/>
          <w:highlight w:val="green"/>
        </w:rPr>
        <w:t xml:space="preserve"> </w:t>
      </w:r>
      <w:r w:rsidRPr="003B1A72">
        <w:rPr>
          <w:rFonts w:cs="Times New Roman"/>
          <w:color w:val="1A171C"/>
          <w:w w:val="95"/>
          <w:highlight w:val="green"/>
        </w:rPr>
        <w:t>activities,</w:t>
      </w:r>
      <w:r w:rsidRPr="003B1A72">
        <w:rPr>
          <w:rFonts w:cs="Times New Roman"/>
          <w:color w:val="1A171C"/>
          <w:spacing w:val="37"/>
          <w:w w:val="95"/>
          <w:highlight w:val="green"/>
        </w:rPr>
        <w:t xml:space="preserve"> </w:t>
      </w:r>
      <w:r w:rsidRPr="003B1A72">
        <w:rPr>
          <w:rFonts w:cs="Times New Roman"/>
          <w:color w:val="1A171C"/>
          <w:w w:val="95"/>
          <w:highlight w:val="green"/>
        </w:rPr>
        <w:t>in</w:t>
      </w:r>
      <w:r w:rsidRPr="003B1A72">
        <w:rPr>
          <w:rFonts w:cs="Times New Roman"/>
          <w:color w:val="1A171C"/>
          <w:spacing w:val="43"/>
          <w:w w:val="95"/>
          <w:highlight w:val="green"/>
        </w:rPr>
        <w:t xml:space="preserve"> </w:t>
      </w:r>
      <w:r w:rsidRPr="003B1A72">
        <w:rPr>
          <w:rFonts w:cs="Times New Roman"/>
          <w:color w:val="1A171C"/>
          <w:w w:val="95"/>
          <w:highlight w:val="green"/>
        </w:rPr>
        <w:t>line</w:t>
      </w:r>
      <w:r w:rsidRPr="003B1A72">
        <w:rPr>
          <w:rFonts w:cs="Times New Roman"/>
          <w:color w:val="1A171C"/>
          <w:spacing w:val="44"/>
          <w:w w:val="95"/>
          <w:highlight w:val="green"/>
        </w:rPr>
        <w:t xml:space="preserve"> </w:t>
      </w:r>
      <w:r w:rsidRPr="003B1A72">
        <w:rPr>
          <w:rFonts w:cs="Times New Roman"/>
          <w:color w:val="1A171C"/>
          <w:w w:val="95"/>
          <w:highlight w:val="green"/>
        </w:rPr>
        <w:t>with</w:t>
      </w:r>
      <w:r w:rsidRPr="003B1A72">
        <w:rPr>
          <w:rFonts w:cs="Times New Roman"/>
          <w:color w:val="1A171C"/>
          <w:spacing w:val="42"/>
          <w:w w:val="95"/>
          <w:highlight w:val="green"/>
        </w:rPr>
        <w:t xml:space="preserve"> </w:t>
      </w:r>
      <w:r w:rsidRPr="003B1A72">
        <w:rPr>
          <w:rFonts w:cs="Times New Roman"/>
          <w:color w:val="1A171C"/>
          <w:w w:val="95"/>
          <w:highlight w:val="green"/>
        </w:rPr>
        <w:t>the</w:t>
      </w:r>
      <w:r w:rsidRPr="003B1A72">
        <w:rPr>
          <w:rFonts w:cs="Times New Roman"/>
          <w:color w:val="1A171C"/>
          <w:spacing w:val="44"/>
          <w:w w:val="95"/>
          <w:highlight w:val="green"/>
        </w:rPr>
        <w:t xml:space="preserve"> </w:t>
      </w:r>
      <w:r w:rsidRPr="003B1A72">
        <w:rPr>
          <w:rFonts w:cs="Times New Roman"/>
          <w:color w:val="1A171C"/>
          <w:w w:val="95"/>
          <w:highlight w:val="green"/>
        </w:rPr>
        <w:t>ecosystem</w:t>
      </w:r>
      <w:r w:rsidRPr="003B1A72">
        <w:rPr>
          <w:rFonts w:cs="Times New Roman"/>
          <w:color w:val="1A171C"/>
          <w:spacing w:val="40"/>
          <w:w w:val="95"/>
          <w:highlight w:val="green"/>
        </w:rPr>
        <w:t xml:space="preserve"> </w:t>
      </w:r>
      <w:r w:rsidRPr="003B1A72">
        <w:rPr>
          <w:rFonts w:cs="Times New Roman"/>
          <w:color w:val="1A171C"/>
          <w:w w:val="95"/>
          <w:highlight w:val="green"/>
        </w:rPr>
        <w:t>approach;</w:t>
      </w:r>
    </w:p>
    <w:p w14:paraId="34690EAB" w14:textId="77777777" w:rsidR="00B8221A" w:rsidRPr="003B1A72" w:rsidRDefault="00B8221A" w:rsidP="003B1A72">
      <w:pPr>
        <w:tabs>
          <w:tab w:val="left" w:pos="567"/>
        </w:tabs>
        <w:spacing w:before="1"/>
        <w:ind w:left="567" w:right="685"/>
        <w:rPr>
          <w:rFonts w:ascii="Times New Roman" w:hAnsi="Times New Roman" w:cs="Times New Roman"/>
          <w:sz w:val="19"/>
          <w:szCs w:val="19"/>
          <w:highlight w:val="green"/>
        </w:rPr>
      </w:pPr>
    </w:p>
    <w:p w14:paraId="3D647E0E" w14:textId="77777777" w:rsidR="005412EB" w:rsidRPr="003B1A72" w:rsidRDefault="001D3D69" w:rsidP="003B1A72">
      <w:pPr>
        <w:pStyle w:val="BodyText"/>
        <w:numPr>
          <w:ilvl w:val="0"/>
          <w:numId w:val="70"/>
        </w:numPr>
        <w:tabs>
          <w:tab w:val="left" w:pos="567"/>
          <w:tab w:val="left" w:pos="911"/>
        </w:tabs>
        <w:ind w:left="567" w:right="685" w:firstLine="0"/>
        <w:rPr>
          <w:rFonts w:cs="Times New Roman"/>
          <w:highlight w:val="green"/>
        </w:rPr>
      </w:pPr>
      <w:r w:rsidRPr="003B1A72">
        <w:rPr>
          <w:rFonts w:cs="Times New Roman"/>
          <w:color w:val="1A171C"/>
          <w:highlight w:val="green"/>
        </w:rPr>
        <w:t>promoting</w:t>
      </w:r>
      <w:r w:rsidRPr="003B1A72">
        <w:rPr>
          <w:rFonts w:cs="Times New Roman"/>
          <w:color w:val="1A171C"/>
          <w:spacing w:val="15"/>
          <w:highlight w:val="green"/>
        </w:rPr>
        <w:t xml:space="preserve"> </w:t>
      </w:r>
      <w:r w:rsidRPr="003B1A72">
        <w:rPr>
          <w:rFonts w:cs="Times New Roman"/>
          <w:color w:val="1A171C"/>
          <w:highlight w:val="green"/>
        </w:rPr>
        <w:t>integrated</w:t>
      </w:r>
      <w:r w:rsidRPr="003B1A72">
        <w:rPr>
          <w:rFonts w:cs="Times New Roman"/>
          <w:color w:val="1A171C"/>
          <w:spacing w:val="13"/>
          <w:highlight w:val="green"/>
        </w:rPr>
        <w:t xml:space="preserve"> </w:t>
      </w:r>
      <w:r w:rsidRPr="003B1A72">
        <w:rPr>
          <w:rFonts w:cs="Times New Roman"/>
          <w:color w:val="1A171C"/>
          <w:highlight w:val="green"/>
        </w:rPr>
        <w:t>coastal</w:t>
      </w:r>
      <w:r w:rsidRPr="003B1A72">
        <w:rPr>
          <w:rFonts w:cs="Times New Roman"/>
          <w:color w:val="1A171C"/>
          <w:spacing w:val="13"/>
          <w:highlight w:val="green"/>
        </w:rPr>
        <w:t xml:space="preserve"> </w:t>
      </w:r>
      <w:r w:rsidRPr="003B1A72">
        <w:rPr>
          <w:rFonts w:cs="Times New Roman"/>
          <w:color w:val="1A171C"/>
          <w:highlight w:val="green"/>
        </w:rPr>
        <w:t>zone</w:t>
      </w:r>
      <w:r w:rsidRPr="003B1A72">
        <w:rPr>
          <w:rFonts w:cs="Times New Roman"/>
          <w:color w:val="1A171C"/>
          <w:spacing w:val="17"/>
          <w:highlight w:val="green"/>
        </w:rPr>
        <w:t xml:space="preserve"> </w:t>
      </w:r>
      <w:r w:rsidRPr="003B1A72">
        <w:rPr>
          <w:rFonts w:cs="Times New Roman"/>
          <w:color w:val="1A171C"/>
          <w:highlight w:val="green"/>
        </w:rPr>
        <w:t>management,</w:t>
      </w:r>
      <w:r w:rsidRPr="003B1A72">
        <w:rPr>
          <w:rFonts w:cs="Times New Roman"/>
          <w:color w:val="1A171C"/>
          <w:spacing w:val="14"/>
          <w:highlight w:val="green"/>
        </w:rPr>
        <w:t xml:space="preserve"> </w:t>
      </w:r>
      <w:r w:rsidRPr="003B1A72">
        <w:rPr>
          <w:rFonts w:cs="Times New Roman"/>
          <w:color w:val="1A171C"/>
          <w:highlight w:val="green"/>
        </w:rPr>
        <w:t>in</w:t>
      </w:r>
      <w:r w:rsidRPr="003B1A72">
        <w:rPr>
          <w:rFonts w:cs="Times New Roman"/>
          <w:color w:val="1A171C"/>
          <w:spacing w:val="15"/>
          <w:highlight w:val="green"/>
        </w:rPr>
        <w:t xml:space="preserve"> </w:t>
      </w:r>
      <w:r w:rsidRPr="003B1A72">
        <w:rPr>
          <w:rFonts w:cs="Times New Roman"/>
          <w:color w:val="1A171C"/>
          <w:highlight w:val="green"/>
        </w:rPr>
        <w:t>line</w:t>
      </w:r>
      <w:r w:rsidRPr="003B1A72">
        <w:rPr>
          <w:rFonts w:cs="Times New Roman"/>
          <w:color w:val="1A171C"/>
          <w:spacing w:val="15"/>
          <w:highlight w:val="green"/>
        </w:rPr>
        <w:t xml:space="preserve"> </w:t>
      </w:r>
      <w:r w:rsidRPr="003B1A72">
        <w:rPr>
          <w:rFonts w:cs="Times New Roman"/>
          <w:color w:val="1A171C"/>
          <w:highlight w:val="green"/>
        </w:rPr>
        <w:t>with</w:t>
      </w:r>
      <w:r w:rsidRPr="003B1A72">
        <w:rPr>
          <w:rFonts w:cs="Times New Roman"/>
          <w:color w:val="1A171C"/>
          <w:spacing w:val="14"/>
          <w:highlight w:val="green"/>
        </w:rPr>
        <w:t xml:space="preserve"> </w:t>
      </w:r>
      <w:r w:rsidRPr="003B1A72">
        <w:rPr>
          <w:rFonts w:cs="Times New Roman"/>
          <w:color w:val="1A171C"/>
          <w:highlight w:val="green"/>
        </w:rPr>
        <w:t>the</w:t>
      </w:r>
      <w:r w:rsidRPr="003B1A72">
        <w:rPr>
          <w:rFonts w:cs="Times New Roman"/>
          <w:color w:val="1A171C"/>
          <w:spacing w:val="14"/>
          <w:highlight w:val="green"/>
        </w:rPr>
        <w:t xml:space="preserve"> </w:t>
      </w:r>
      <w:r w:rsidRPr="003B1A72">
        <w:rPr>
          <w:rFonts w:cs="Times New Roman"/>
          <w:color w:val="1A171C"/>
          <w:highlight w:val="green"/>
        </w:rPr>
        <w:t>ecosystem</w:t>
      </w:r>
      <w:r w:rsidRPr="003B1A72">
        <w:rPr>
          <w:rFonts w:cs="Times New Roman"/>
          <w:color w:val="1A171C"/>
          <w:spacing w:val="13"/>
          <w:highlight w:val="green"/>
        </w:rPr>
        <w:t xml:space="preserve"> </w:t>
      </w:r>
      <w:r w:rsidRPr="003B1A72">
        <w:rPr>
          <w:rFonts w:cs="Times New Roman"/>
          <w:color w:val="1A171C"/>
          <w:highlight w:val="green"/>
        </w:rPr>
        <w:t>approach,</w:t>
      </w:r>
      <w:r w:rsidRPr="003B1A72">
        <w:rPr>
          <w:rFonts w:cs="Times New Roman"/>
          <w:color w:val="1A171C"/>
          <w:spacing w:val="11"/>
          <w:highlight w:val="green"/>
        </w:rPr>
        <w:t xml:space="preserve"> </w:t>
      </w:r>
      <w:r w:rsidRPr="003B1A72">
        <w:rPr>
          <w:rFonts w:cs="Times New Roman"/>
          <w:color w:val="1A171C"/>
          <w:highlight w:val="green"/>
        </w:rPr>
        <w:t>to</w:t>
      </w:r>
      <w:r w:rsidRPr="003B1A72">
        <w:rPr>
          <w:rFonts w:cs="Times New Roman"/>
          <w:color w:val="1A171C"/>
          <w:spacing w:val="15"/>
          <w:highlight w:val="green"/>
        </w:rPr>
        <w:t xml:space="preserve"> </w:t>
      </w:r>
      <w:r w:rsidRPr="003B1A72">
        <w:rPr>
          <w:rFonts w:cs="Times New Roman"/>
          <w:color w:val="1A171C"/>
          <w:highlight w:val="green"/>
        </w:rPr>
        <w:t>ensure</w:t>
      </w:r>
      <w:r w:rsidRPr="003B1A72">
        <w:rPr>
          <w:rFonts w:cs="Times New Roman"/>
          <w:color w:val="1A171C"/>
          <w:spacing w:val="14"/>
          <w:highlight w:val="green"/>
        </w:rPr>
        <w:t xml:space="preserve"> </w:t>
      </w:r>
      <w:r w:rsidRPr="003B1A72">
        <w:rPr>
          <w:rFonts w:cs="Times New Roman"/>
          <w:color w:val="1A171C"/>
          <w:highlight w:val="green"/>
        </w:rPr>
        <w:t>sustainable</w:t>
      </w:r>
      <w:r w:rsidRPr="003B1A72">
        <w:rPr>
          <w:rFonts w:cs="Times New Roman"/>
          <w:color w:val="1A171C"/>
          <w:spacing w:val="13"/>
          <w:highlight w:val="green"/>
        </w:rPr>
        <w:t xml:space="preserve"> </w:t>
      </w:r>
      <w:r w:rsidRPr="003B1A72">
        <w:rPr>
          <w:rFonts w:cs="Times New Roman"/>
          <w:color w:val="1A171C"/>
          <w:highlight w:val="green"/>
        </w:rPr>
        <w:t>coastal</w:t>
      </w:r>
      <w:r w:rsidRPr="003B1A72">
        <w:rPr>
          <w:rFonts w:cs="Times New Roman"/>
          <w:color w:val="1A171C"/>
          <w:w w:val="96"/>
          <w:highlight w:val="green"/>
        </w:rPr>
        <w:t xml:space="preserve"> </w:t>
      </w:r>
      <w:r w:rsidRPr="003B1A72">
        <w:rPr>
          <w:rFonts w:cs="Times New Roman"/>
          <w:color w:val="1A171C"/>
          <w:highlight w:val="green"/>
        </w:rPr>
        <w:t>development</w:t>
      </w:r>
      <w:r w:rsidRPr="003B1A72">
        <w:rPr>
          <w:rFonts w:cs="Times New Roman"/>
          <w:color w:val="1A171C"/>
          <w:spacing w:val="-3"/>
          <w:highlight w:val="green"/>
        </w:rPr>
        <w:t xml:space="preserve"> </w:t>
      </w:r>
      <w:r w:rsidRPr="003B1A72">
        <w:rPr>
          <w:rFonts w:cs="Times New Roman"/>
          <w:color w:val="1A171C"/>
          <w:highlight w:val="green"/>
        </w:rPr>
        <w:t>and</w:t>
      </w:r>
      <w:r w:rsidRPr="003B1A72">
        <w:rPr>
          <w:rFonts w:cs="Times New Roman"/>
          <w:color w:val="1A171C"/>
          <w:spacing w:val="-2"/>
          <w:highlight w:val="green"/>
        </w:rPr>
        <w:t xml:space="preserve"> </w:t>
      </w:r>
      <w:r w:rsidRPr="003B1A72">
        <w:rPr>
          <w:rFonts w:cs="Times New Roman"/>
          <w:color w:val="1A171C"/>
          <w:highlight w:val="green"/>
        </w:rPr>
        <w:t>to enhance</w:t>
      </w:r>
      <w:r w:rsidRPr="003B1A72">
        <w:rPr>
          <w:rFonts w:cs="Times New Roman"/>
          <w:color w:val="1A171C"/>
          <w:spacing w:val="-2"/>
          <w:highlight w:val="green"/>
        </w:rPr>
        <w:t xml:space="preserve"> </w:t>
      </w:r>
      <w:r w:rsidRPr="003B1A72">
        <w:rPr>
          <w:rFonts w:cs="Times New Roman"/>
          <w:color w:val="1A171C"/>
          <w:highlight w:val="green"/>
        </w:rPr>
        <w:t>the</w:t>
      </w:r>
      <w:r w:rsidRPr="003B1A72">
        <w:rPr>
          <w:rFonts w:cs="Times New Roman"/>
          <w:color w:val="1A171C"/>
          <w:spacing w:val="-2"/>
          <w:highlight w:val="green"/>
        </w:rPr>
        <w:t xml:space="preserve"> </w:t>
      </w:r>
      <w:r w:rsidRPr="003B1A72">
        <w:rPr>
          <w:rFonts w:cs="Times New Roman"/>
          <w:color w:val="1A171C"/>
          <w:highlight w:val="green"/>
        </w:rPr>
        <w:t>resilience</w:t>
      </w:r>
      <w:r w:rsidRPr="003B1A72">
        <w:rPr>
          <w:rFonts w:cs="Times New Roman"/>
          <w:color w:val="1A171C"/>
          <w:spacing w:val="-5"/>
          <w:highlight w:val="green"/>
        </w:rPr>
        <w:t xml:space="preserve"> </w:t>
      </w:r>
      <w:r w:rsidRPr="003B1A72">
        <w:rPr>
          <w:rFonts w:cs="Times New Roman"/>
          <w:color w:val="1A171C"/>
          <w:highlight w:val="green"/>
        </w:rPr>
        <w:t>of</w:t>
      </w:r>
      <w:r w:rsidRPr="003B1A72">
        <w:rPr>
          <w:rFonts w:cs="Times New Roman"/>
          <w:color w:val="1A171C"/>
          <w:spacing w:val="-2"/>
          <w:highlight w:val="green"/>
        </w:rPr>
        <w:t xml:space="preserve"> </w:t>
      </w:r>
      <w:r w:rsidRPr="003B1A72">
        <w:rPr>
          <w:rFonts w:cs="Times New Roman"/>
          <w:color w:val="1A171C"/>
          <w:highlight w:val="green"/>
        </w:rPr>
        <w:t>coastal</w:t>
      </w:r>
      <w:r w:rsidRPr="003B1A72">
        <w:rPr>
          <w:rFonts w:cs="Times New Roman"/>
          <w:color w:val="1A171C"/>
          <w:spacing w:val="-3"/>
          <w:highlight w:val="green"/>
        </w:rPr>
        <w:t xml:space="preserve"> </w:t>
      </w:r>
      <w:r w:rsidRPr="003B1A72">
        <w:rPr>
          <w:rFonts w:cs="Times New Roman"/>
          <w:color w:val="1A171C"/>
          <w:highlight w:val="green"/>
        </w:rPr>
        <w:t>regions</w:t>
      </w:r>
      <w:r w:rsidRPr="003B1A72">
        <w:rPr>
          <w:rFonts w:cs="Times New Roman"/>
          <w:color w:val="1A171C"/>
          <w:spacing w:val="-2"/>
          <w:highlight w:val="green"/>
        </w:rPr>
        <w:t xml:space="preserve"> </w:t>
      </w:r>
      <w:r w:rsidRPr="003B1A72">
        <w:rPr>
          <w:rFonts w:cs="Times New Roman"/>
          <w:color w:val="1A171C"/>
          <w:highlight w:val="green"/>
        </w:rPr>
        <w:t>to</w:t>
      </w:r>
      <w:r w:rsidRPr="003B1A72">
        <w:rPr>
          <w:rFonts w:cs="Times New Roman"/>
          <w:color w:val="1A171C"/>
          <w:spacing w:val="-2"/>
          <w:highlight w:val="green"/>
        </w:rPr>
        <w:t xml:space="preserve"> </w:t>
      </w:r>
      <w:r w:rsidRPr="003B1A72">
        <w:rPr>
          <w:rFonts w:cs="Times New Roman"/>
          <w:color w:val="1A171C"/>
          <w:highlight w:val="green"/>
        </w:rPr>
        <w:t>coastal</w:t>
      </w:r>
      <w:r w:rsidRPr="003B1A72">
        <w:rPr>
          <w:rFonts w:cs="Times New Roman"/>
          <w:color w:val="1A171C"/>
          <w:spacing w:val="-3"/>
          <w:highlight w:val="green"/>
        </w:rPr>
        <w:t xml:space="preserve"> </w:t>
      </w:r>
      <w:r w:rsidRPr="003B1A72">
        <w:rPr>
          <w:rFonts w:cs="Times New Roman"/>
          <w:color w:val="1A171C"/>
          <w:highlight w:val="green"/>
        </w:rPr>
        <w:t>risks</w:t>
      </w:r>
      <w:r w:rsidRPr="003B1A72">
        <w:rPr>
          <w:rFonts w:cs="Times New Roman"/>
          <w:color w:val="1A171C"/>
          <w:spacing w:val="-2"/>
          <w:highlight w:val="green"/>
        </w:rPr>
        <w:t xml:space="preserve"> </w:t>
      </w:r>
      <w:r w:rsidRPr="003B1A72">
        <w:rPr>
          <w:rFonts w:cs="Times New Roman"/>
          <w:color w:val="1A171C"/>
          <w:highlight w:val="green"/>
        </w:rPr>
        <w:t>including</w:t>
      </w:r>
      <w:r w:rsidRPr="003B1A72">
        <w:rPr>
          <w:rFonts w:cs="Times New Roman"/>
          <w:color w:val="1A171C"/>
          <w:spacing w:val="-2"/>
          <w:highlight w:val="green"/>
        </w:rPr>
        <w:t xml:space="preserve"> </w:t>
      </w:r>
      <w:r w:rsidRPr="003B1A72">
        <w:rPr>
          <w:rFonts w:cs="Times New Roman"/>
          <w:color w:val="1A171C"/>
          <w:highlight w:val="green"/>
        </w:rPr>
        <w:t>the</w:t>
      </w:r>
      <w:r w:rsidRPr="003B1A72">
        <w:rPr>
          <w:rFonts w:cs="Times New Roman"/>
          <w:color w:val="1A171C"/>
          <w:spacing w:val="-2"/>
          <w:highlight w:val="green"/>
        </w:rPr>
        <w:t xml:space="preserve"> </w:t>
      </w:r>
      <w:r w:rsidRPr="003B1A72">
        <w:rPr>
          <w:rFonts w:cs="Times New Roman"/>
          <w:color w:val="1A171C"/>
          <w:highlight w:val="green"/>
        </w:rPr>
        <w:t>impacts</w:t>
      </w:r>
      <w:r w:rsidRPr="003B1A72">
        <w:rPr>
          <w:rFonts w:cs="Times New Roman"/>
          <w:color w:val="1A171C"/>
          <w:spacing w:val="-3"/>
          <w:highlight w:val="green"/>
        </w:rPr>
        <w:t xml:space="preserve"> </w:t>
      </w:r>
      <w:r w:rsidRPr="003B1A72">
        <w:rPr>
          <w:rFonts w:cs="Times New Roman"/>
          <w:color w:val="1A171C"/>
          <w:highlight w:val="green"/>
        </w:rPr>
        <w:t>of</w:t>
      </w:r>
      <w:r w:rsidRPr="003B1A72">
        <w:rPr>
          <w:rFonts w:cs="Times New Roman"/>
          <w:color w:val="1A171C"/>
          <w:spacing w:val="-2"/>
          <w:highlight w:val="green"/>
        </w:rPr>
        <w:t xml:space="preserve"> </w:t>
      </w:r>
      <w:r w:rsidRPr="003B1A72">
        <w:rPr>
          <w:rFonts w:cs="Times New Roman"/>
          <w:color w:val="1A171C"/>
          <w:highlight w:val="green"/>
        </w:rPr>
        <w:t>climate</w:t>
      </w:r>
      <w:r w:rsidRPr="003B1A72">
        <w:rPr>
          <w:rFonts w:cs="Times New Roman"/>
          <w:color w:val="1A171C"/>
          <w:spacing w:val="-2"/>
          <w:highlight w:val="green"/>
        </w:rPr>
        <w:t xml:space="preserve"> </w:t>
      </w:r>
      <w:r w:rsidRPr="003B1A72">
        <w:rPr>
          <w:rFonts w:cs="Times New Roman"/>
          <w:color w:val="1A171C"/>
          <w:highlight w:val="green"/>
        </w:rPr>
        <w:t>change;</w:t>
      </w:r>
    </w:p>
    <w:p w14:paraId="5344A0F2" w14:textId="77777777" w:rsidR="00B8221A" w:rsidRPr="003B1A72" w:rsidRDefault="00B8221A" w:rsidP="003B1A72">
      <w:pPr>
        <w:tabs>
          <w:tab w:val="left" w:pos="567"/>
        </w:tabs>
        <w:spacing w:before="1"/>
        <w:ind w:left="567" w:right="685"/>
        <w:rPr>
          <w:rFonts w:ascii="Times New Roman" w:hAnsi="Times New Roman" w:cs="Times New Roman"/>
          <w:sz w:val="19"/>
          <w:szCs w:val="19"/>
          <w:highlight w:val="green"/>
        </w:rPr>
      </w:pPr>
    </w:p>
    <w:p w14:paraId="0ADF5728" w14:textId="77777777" w:rsidR="005412EB" w:rsidRPr="003B1A72" w:rsidRDefault="001D3D69" w:rsidP="003B1A72">
      <w:pPr>
        <w:pStyle w:val="BodyText"/>
        <w:numPr>
          <w:ilvl w:val="0"/>
          <w:numId w:val="70"/>
        </w:numPr>
        <w:tabs>
          <w:tab w:val="left" w:pos="567"/>
          <w:tab w:val="left" w:pos="911"/>
        </w:tabs>
        <w:ind w:left="567" w:right="685" w:firstLine="0"/>
        <w:rPr>
          <w:rFonts w:cs="Times New Roman"/>
          <w:highlight w:val="green"/>
        </w:rPr>
      </w:pPr>
      <w:r w:rsidRPr="003B1A72">
        <w:rPr>
          <w:rFonts w:cs="Times New Roman"/>
          <w:color w:val="1A171C"/>
          <w:highlight w:val="green"/>
        </w:rPr>
        <w:t xml:space="preserve">promoting </w:t>
      </w:r>
      <w:r w:rsidRPr="003B1A72">
        <w:rPr>
          <w:rFonts w:cs="Times New Roman"/>
          <w:color w:val="1A171C"/>
          <w:spacing w:val="2"/>
          <w:highlight w:val="green"/>
        </w:rPr>
        <w:t xml:space="preserve"> </w:t>
      </w:r>
      <w:r w:rsidRPr="003B1A72">
        <w:rPr>
          <w:rFonts w:cs="Times New Roman"/>
          <w:color w:val="1A171C"/>
          <w:highlight w:val="green"/>
        </w:rPr>
        <w:t xml:space="preserve">innovation </w:t>
      </w:r>
      <w:r w:rsidRPr="003B1A72">
        <w:rPr>
          <w:rFonts w:cs="Times New Roman"/>
          <w:color w:val="1A171C"/>
          <w:spacing w:val="2"/>
          <w:highlight w:val="green"/>
        </w:rPr>
        <w:t xml:space="preserve"> </w:t>
      </w:r>
      <w:r w:rsidRPr="003B1A72">
        <w:rPr>
          <w:rFonts w:cs="Times New Roman"/>
          <w:color w:val="1A171C"/>
          <w:highlight w:val="green"/>
        </w:rPr>
        <w:t xml:space="preserve">and </w:t>
      </w:r>
      <w:r w:rsidRPr="003B1A72">
        <w:rPr>
          <w:rFonts w:cs="Times New Roman"/>
          <w:color w:val="1A171C"/>
          <w:spacing w:val="3"/>
          <w:highlight w:val="green"/>
        </w:rPr>
        <w:t xml:space="preserve"> </w:t>
      </w:r>
      <w:r w:rsidRPr="003B1A72">
        <w:rPr>
          <w:rFonts w:cs="Times New Roman"/>
          <w:color w:val="1A171C"/>
          <w:highlight w:val="green"/>
        </w:rPr>
        <w:t>resource  efficiency</w:t>
      </w:r>
      <w:r w:rsidRPr="003B1A72">
        <w:rPr>
          <w:rFonts w:cs="Times New Roman"/>
          <w:color w:val="1A171C"/>
          <w:spacing w:val="46"/>
          <w:highlight w:val="green"/>
        </w:rPr>
        <w:t xml:space="preserve"> </w:t>
      </w:r>
      <w:r w:rsidRPr="003B1A72">
        <w:rPr>
          <w:rFonts w:cs="Times New Roman"/>
          <w:color w:val="1A171C"/>
          <w:highlight w:val="green"/>
        </w:rPr>
        <w:t xml:space="preserve">in </w:t>
      </w:r>
      <w:r w:rsidRPr="003B1A72">
        <w:rPr>
          <w:rFonts w:cs="Times New Roman"/>
          <w:color w:val="1A171C"/>
          <w:spacing w:val="2"/>
          <w:highlight w:val="green"/>
        </w:rPr>
        <w:t xml:space="preserve"> </w:t>
      </w:r>
      <w:r w:rsidRPr="003B1A72">
        <w:rPr>
          <w:rFonts w:cs="Times New Roman"/>
          <w:color w:val="1A171C"/>
          <w:highlight w:val="green"/>
        </w:rPr>
        <w:t xml:space="preserve">maritime </w:t>
      </w:r>
      <w:r w:rsidRPr="003B1A72">
        <w:rPr>
          <w:rFonts w:cs="Times New Roman"/>
          <w:color w:val="1A171C"/>
          <w:spacing w:val="3"/>
          <w:highlight w:val="green"/>
        </w:rPr>
        <w:t xml:space="preserve"> </w:t>
      </w:r>
      <w:r w:rsidRPr="003B1A72">
        <w:rPr>
          <w:rFonts w:cs="Times New Roman"/>
          <w:color w:val="1A171C"/>
          <w:highlight w:val="green"/>
        </w:rPr>
        <w:t>industries</w:t>
      </w:r>
      <w:r w:rsidRPr="003B1A72">
        <w:rPr>
          <w:rFonts w:cs="Times New Roman"/>
          <w:color w:val="1A171C"/>
          <w:spacing w:val="47"/>
          <w:highlight w:val="green"/>
        </w:rPr>
        <w:t xml:space="preserve"> </w:t>
      </w:r>
      <w:r w:rsidRPr="003B1A72">
        <w:rPr>
          <w:rFonts w:cs="Times New Roman"/>
          <w:color w:val="1A171C"/>
          <w:highlight w:val="green"/>
        </w:rPr>
        <w:t xml:space="preserve">as </w:t>
      </w:r>
      <w:r w:rsidRPr="003B1A72">
        <w:rPr>
          <w:rFonts w:cs="Times New Roman"/>
          <w:color w:val="1A171C"/>
          <w:spacing w:val="2"/>
          <w:highlight w:val="green"/>
        </w:rPr>
        <w:t xml:space="preserve"> </w:t>
      </w:r>
      <w:r w:rsidRPr="003B1A72">
        <w:rPr>
          <w:rFonts w:cs="Times New Roman"/>
          <w:color w:val="1A171C"/>
          <w:highlight w:val="green"/>
        </w:rPr>
        <w:t xml:space="preserve">a </w:t>
      </w:r>
      <w:r w:rsidRPr="003B1A72">
        <w:rPr>
          <w:rFonts w:cs="Times New Roman"/>
          <w:color w:val="1A171C"/>
          <w:spacing w:val="2"/>
          <w:highlight w:val="green"/>
        </w:rPr>
        <w:t xml:space="preserve"> </w:t>
      </w:r>
      <w:r w:rsidRPr="003B1A72">
        <w:rPr>
          <w:rFonts w:cs="Times New Roman"/>
          <w:color w:val="1A171C"/>
          <w:highlight w:val="green"/>
        </w:rPr>
        <w:t xml:space="preserve">generator </w:t>
      </w:r>
      <w:r w:rsidRPr="003B1A72">
        <w:rPr>
          <w:rFonts w:cs="Times New Roman"/>
          <w:color w:val="1A171C"/>
          <w:spacing w:val="2"/>
          <w:highlight w:val="green"/>
        </w:rPr>
        <w:t xml:space="preserve"> </w:t>
      </w:r>
      <w:r w:rsidRPr="003B1A72">
        <w:rPr>
          <w:rFonts w:cs="Times New Roman"/>
          <w:color w:val="1A171C"/>
          <w:highlight w:val="green"/>
        </w:rPr>
        <w:t xml:space="preserve">of </w:t>
      </w:r>
      <w:r w:rsidRPr="003B1A72">
        <w:rPr>
          <w:rFonts w:cs="Times New Roman"/>
          <w:color w:val="1A171C"/>
          <w:spacing w:val="2"/>
          <w:highlight w:val="green"/>
        </w:rPr>
        <w:t xml:space="preserve"> </w:t>
      </w:r>
      <w:r w:rsidRPr="003B1A72">
        <w:rPr>
          <w:rFonts w:cs="Times New Roman"/>
          <w:color w:val="1A171C"/>
          <w:highlight w:val="green"/>
        </w:rPr>
        <w:t xml:space="preserve">economic </w:t>
      </w:r>
      <w:r w:rsidRPr="003B1A72">
        <w:rPr>
          <w:rFonts w:cs="Times New Roman"/>
          <w:color w:val="1A171C"/>
          <w:spacing w:val="2"/>
          <w:highlight w:val="green"/>
        </w:rPr>
        <w:t xml:space="preserve"> </w:t>
      </w:r>
      <w:r w:rsidRPr="003B1A72">
        <w:rPr>
          <w:rFonts w:cs="Times New Roman"/>
          <w:color w:val="1A171C"/>
          <w:highlight w:val="green"/>
        </w:rPr>
        <w:t xml:space="preserve">growth </w:t>
      </w:r>
      <w:r w:rsidRPr="003B1A72">
        <w:rPr>
          <w:rFonts w:cs="Times New Roman"/>
          <w:color w:val="1A171C"/>
          <w:spacing w:val="2"/>
          <w:highlight w:val="green"/>
        </w:rPr>
        <w:t xml:space="preserve"> </w:t>
      </w:r>
      <w:r w:rsidRPr="003B1A72">
        <w:rPr>
          <w:rFonts w:cs="Times New Roman"/>
          <w:color w:val="1A171C"/>
          <w:highlight w:val="green"/>
        </w:rPr>
        <w:t>and</w:t>
      </w:r>
      <w:r w:rsidRPr="003B1A72">
        <w:rPr>
          <w:rFonts w:cs="Times New Roman"/>
          <w:color w:val="1A171C"/>
          <w:w w:val="99"/>
          <w:highlight w:val="green"/>
        </w:rPr>
        <w:t xml:space="preserve"> </w:t>
      </w:r>
      <w:r w:rsidRPr="003B1A72">
        <w:rPr>
          <w:rFonts w:cs="Times New Roman"/>
          <w:color w:val="1A171C"/>
          <w:highlight w:val="green"/>
        </w:rPr>
        <w:t>employment,</w:t>
      </w:r>
      <w:r w:rsidRPr="003B1A72">
        <w:rPr>
          <w:rFonts w:cs="Times New Roman"/>
          <w:color w:val="1A171C"/>
          <w:spacing w:val="9"/>
          <w:highlight w:val="green"/>
        </w:rPr>
        <w:t xml:space="preserve"> </w:t>
      </w:r>
      <w:r w:rsidRPr="003B1A72">
        <w:rPr>
          <w:rFonts w:cs="Times New Roman"/>
          <w:color w:val="1A171C"/>
          <w:highlight w:val="green"/>
        </w:rPr>
        <w:t>including</w:t>
      </w:r>
      <w:r w:rsidRPr="003B1A72">
        <w:rPr>
          <w:rFonts w:cs="Times New Roman"/>
          <w:color w:val="1A171C"/>
          <w:spacing w:val="9"/>
          <w:highlight w:val="green"/>
        </w:rPr>
        <w:t xml:space="preserve"> </w:t>
      </w:r>
      <w:r w:rsidRPr="003B1A72">
        <w:rPr>
          <w:rFonts w:cs="Times New Roman"/>
          <w:color w:val="1A171C"/>
          <w:highlight w:val="green"/>
        </w:rPr>
        <w:t>through</w:t>
      </w:r>
      <w:r w:rsidRPr="003B1A72">
        <w:rPr>
          <w:rFonts w:cs="Times New Roman"/>
          <w:color w:val="1A171C"/>
          <w:spacing w:val="10"/>
          <w:highlight w:val="green"/>
        </w:rPr>
        <w:t xml:space="preserve"> </w:t>
      </w:r>
      <w:r w:rsidRPr="003B1A72">
        <w:rPr>
          <w:rFonts w:cs="Times New Roman"/>
          <w:color w:val="1A171C"/>
          <w:highlight w:val="green"/>
        </w:rPr>
        <w:t>the</w:t>
      </w:r>
      <w:r w:rsidRPr="003B1A72">
        <w:rPr>
          <w:rFonts w:cs="Times New Roman"/>
          <w:color w:val="1A171C"/>
          <w:spacing w:val="9"/>
          <w:highlight w:val="green"/>
        </w:rPr>
        <w:t xml:space="preserve"> </w:t>
      </w:r>
      <w:r w:rsidRPr="003B1A72">
        <w:rPr>
          <w:rFonts w:cs="Times New Roman"/>
          <w:color w:val="1A171C"/>
          <w:highlight w:val="green"/>
        </w:rPr>
        <w:t>exchange</w:t>
      </w:r>
      <w:r w:rsidRPr="003B1A72">
        <w:rPr>
          <w:rFonts w:cs="Times New Roman"/>
          <w:color w:val="1A171C"/>
          <w:spacing w:val="9"/>
          <w:highlight w:val="green"/>
        </w:rPr>
        <w:t xml:space="preserve"> </w:t>
      </w:r>
      <w:r w:rsidRPr="003B1A72">
        <w:rPr>
          <w:rFonts w:cs="Times New Roman"/>
          <w:color w:val="1A171C"/>
          <w:highlight w:val="green"/>
        </w:rPr>
        <w:t>of</w:t>
      </w:r>
      <w:r w:rsidRPr="003B1A72">
        <w:rPr>
          <w:rFonts w:cs="Times New Roman"/>
          <w:color w:val="1A171C"/>
          <w:spacing w:val="10"/>
          <w:highlight w:val="green"/>
        </w:rPr>
        <w:t xml:space="preserve"> </w:t>
      </w:r>
      <w:r w:rsidRPr="003B1A72">
        <w:rPr>
          <w:rFonts w:cs="Times New Roman"/>
          <w:color w:val="1A171C"/>
          <w:highlight w:val="green"/>
        </w:rPr>
        <w:t>best</w:t>
      </w:r>
      <w:r w:rsidRPr="003B1A72">
        <w:rPr>
          <w:rFonts w:cs="Times New Roman"/>
          <w:color w:val="1A171C"/>
          <w:spacing w:val="12"/>
          <w:highlight w:val="green"/>
        </w:rPr>
        <w:t xml:space="preserve"> </w:t>
      </w:r>
      <w:r w:rsidRPr="003B1A72">
        <w:rPr>
          <w:rFonts w:cs="Times New Roman"/>
          <w:color w:val="1A171C"/>
          <w:highlight w:val="green"/>
        </w:rPr>
        <w:t>practices;</w:t>
      </w:r>
    </w:p>
    <w:p w14:paraId="351F5AF2" w14:textId="77777777" w:rsidR="00B8221A" w:rsidRPr="003B1A72" w:rsidRDefault="00B8221A" w:rsidP="003B1A72">
      <w:pPr>
        <w:tabs>
          <w:tab w:val="left" w:pos="567"/>
        </w:tabs>
        <w:spacing w:before="1"/>
        <w:ind w:left="567" w:right="685"/>
        <w:rPr>
          <w:rFonts w:ascii="Times New Roman" w:hAnsi="Times New Roman" w:cs="Times New Roman"/>
          <w:sz w:val="19"/>
          <w:szCs w:val="19"/>
          <w:highlight w:val="green"/>
        </w:rPr>
      </w:pPr>
    </w:p>
    <w:p w14:paraId="0EF0BF59" w14:textId="77777777" w:rsidR="00AB2148" w:rsidRPr="003B1A72" w:rsidRDefault="001D3D69" w:rsidP="003B1A72">
      <w:pPr>
        <w:pStyle w:val="BodyText"/>
        <w:numPr>
          <w:ilvl w:val="0"/>
          <w:numId w:val="70"/>
        </w:numPr>
        <w:tabs>
          <w:tab w:val="left" w:pos="567"/>
          <w:tab w:val="left" w:pos="911"/>
        </w:tabs>
        <w:ind w:left="567" w:right="685" w:firstLine="0"/>
        <w:rPr>
          <w:rFonts w:cs="Times New Roman"/>
          <w:highlight w:val="green"/>
        </w:rPr>
      </w:pPr>
      <w:r w:rsidRPr="003B1A72">
        <w:rPr>
          <w:rFonts w:cs="Times New Roman"/>
          <w:color w:val="1A171C"/>
          <w:w w:val="95"/>
          <w:highlight w:val="green"/>
        </w:rPr>
        <w:t xml:space="preserve">promoting </w:t>
      </w:r>
      <w:r w:rsidRPr="003B1A72">
        <w:rPr>
          <w:rFonts w:cs="Times New Roman"/>
          <w:color w:val="1A171C"/>
          <w:spacing w:val="4"/>
          <w:w w:val="95"/>
          <w:highlight w:val="green"/>
        </w:rPr>
        <w:t xml:space="preserve"> </w:t>
      </w:r>
      <w:r w:rsidRPr="003B1A72">
        <w:rPr>
          <w:rFonts w:cs="Times New Roman"/>
          <w:color w:val="1A171C"/>
          <w:w w:val="95"/>
          <w:highlight w:val="green"/>
        </w:rPr>
        <w:t>strategic</w:t>
      </w:r>
      <w:r w:rsidRPr="003B1A72">
        <w:rPr>
          <w:rFonts w:cs="Times New Roman"/>
          <w:color w:val="1A171C"/>
          <w:spacing w:val="43"/>
          <w:w w:val="95"/>
          <w:highlight w:val="green"/>
        </w:rPr>
        <w:t xml:space="preserve"> </w:t>
      </w:r>
      <w:r w:rsidRPr="003B1A72">
        <w:rPr>
          <w:rFonts w:cs="Times New Roman"/>
          <w:color w:val="1A171C"/>
          <w:w w:val="95"/>
          <w:highlight w:val="green"/>
        </w:rPr>
        <w:t xml:space="preserve">alliances </w:t>
      </w:r>
      <w:r w:rsidRPr="003B1A72">
        <w:rPr>
          <w:rFonts w:cs="Times New Roman"/>
          <w:color w:val="1A171C"/>
          <w:spacing w:val="1"/>
          <w:w w:val="95"/>
          <w:highlight w:val="green"/>
        </w:rPr>
        <w:t xml:space="preserve"> </w:t>
      </w:r>
      <w:r w:rsidRPr="003B1A72">
        <w:rPr>
          <w:rFonts w:cs="Times New Roman"/>
          <w:color w:val="1A171C"/>
          <w:w w:val="95"/>
          <w:highlight w:val="green"/>
        </w:rPr>
        <w:t xml:space="preserve">between </w:t>
      </w:r>
      <w:r w:rsidRPr="003B1A72">
        <w:rPr>
          <w:rFonts w:cs="Times New Roman"/>
          <w:color w:val="1A171C"/>
          <w:spacing w:val="3"/>
          <w:w w:val="95"/>
          <w:highlight w:val="green"/>
        </w:rPr>
        <w:t xml:space="preserve"> </w:t>
      </w:r>
      <w:r w:rsidRPr="003B1A72">
        <w:rPr>
          <w:rFonts w:cs="Times New Roman"/>
          <w:color w:val="1A171C"/>
          <w:w w:val="95"/>
          <w:highlight w:val="green"/>
        </w:rPr>
        <w:t xml:space="preserve">maritime </w:t>
      </w:r>
      <w:r w:rsidRPr="003B1A72">
        <w:rPr>
          <w:rFonts w:cs="Times New Roman"/>
          <w:color w:val="1A171C"/>
          <w:spacing w:val="1"/>
          <w:w w:val="95"/>
          <w:highlight w:val="green"/>
        </w:rPr>
        <w:t xml:space="preserve"> </w:t>
      </w:r>
      <w:r w:rsidRPr="003B1A72">
        <w:rPr>
          <w:rFonts w:cs="Times New Roman"/>
          <w:color w:val="1A171C"/>
          <w:w w:val="95"/>
          <w:highlight w:val="green"/>
        </w:rPr>
        <w:t>industries,</w:t>
      </w:r>
      <w:r w:rsidRPr="003B1A72">
        <w:rPr>
          <w:rFonts w:cs="Times New Roman"/>
          <w:color w:val="1A171C"/>
          <w:spacing w:val="42"/>
          <w:w w:val="95"/>
          <w:highlight w:val="green"/>
        </w:rPr>
        <w:t xml:space="preserve"> </w:t>
      </w:r>
      <w:r w:rsidRPr="003B1A72">
        <w:rPr>
          <w:rFonts w:cs="Times New Roman"/>
          <w:color w:val="1A171C"/>
          <w:w w:val="95"/>
          <w:highlight w:val="green"/>
        </w:rPr>
        <w:t>services</w:t>
      </w:r>
      <w:r w:rsidRPr="003B1A72">
        <w:rPr>
          <w:rFonts w:cs="Times New Roman"/>
          <w:color w:val="1A171C"/>
          <w:spacing w:val="44"/>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4"/>
          <w:w w:val="95"/>
          <w:highlight w:val="green"/>
        </w:rPr>
        <w:t xml:space="preserve"> </w:t>
      </w:r>
      <w:r w:rsidRPr="003B1A72">
        <w:rPr>
          <w:rFonts w:cs="Times New Roman"/>
          <w:color w:val="1A171C"/>
          <w:w w:val="95"/>
          <w:highlight w:val="green"/>
        </w:rPr>
        <w:t xml:space="preserve">scientific  institutions </w:t>
      </w:r>
      <w:r w:rsidRPr="003B1A72">
        <w:rPr>
          <w:rFonts w:cs="Times New Roman"/>
          <w:color w:val="1A171C"/>
          <w:spacing w:val="1"/>
          <w:w w:val="95"/>
          <w:highlight w:val="green"/>
        </w:rPr>
        <w:t xml:space="preserve"> </w:t>
      </w:r>
      <w:proofErr w:type="spellStart"/>
      <w:r w:rsidRPr="003B1A72">
        <w:rPr>
          <w:rFonts w:cs="Times New Roman"/>
          <w:color w:val="1A171C"/>
          <w:w w:val="95"/>
          <w:highlight w:val="green"/>
        </w:rPr>
        <w:t>specialising</w:t>
      </w:r>
      <w:proofErr w:type="spellEnd"/>
      <w:r w:rsidRPr="003B1A72">
        <w:rPr>
          <w:rFonts w:cs="Times New Roman"/>
          <w:color w:val="1A171C"/>
          <w:spacing w:val="43"/>
          <w:w w:val="95"/>
          <w:highlight w:val="green"/>
        </w:rPr>
        <w:t xml:space="preserve"> </w:t>
      </w:r>
      <w:r w:rsidRPr="003B1A72">
        <w:rPr>
          <w:rFonts w:cs="Times New Roman"/>
          <w:color w:val="1A171C"/>
          <w:w w:val="95"/>
          <w:highlight w:val="green"/>
        </w:rPr>
        <w:t xml:space="preserve">in </w:t>
      </w:r>
      <w:r w:rsidRPr="003B1A72">
        <w:rPr>
          <w:rFonts w:cs="Times New Roman"/>
          <w:color w:val="1A171C"/>
          <w:spacing w:val="3"/>
          <w:w w:val="95"/>
          <w:highlight w:val="green"/>
        </w:rPr>
        <w:t xml:space="preserve"> </w:t>
      </w:r>
      <w:r w:rsidRPr="003B1A72">
        <w:rPr>
          <w:rFonts w:cs="Times New Roman"/>
          <w:color w:val="1A171C"/>
          <w:w w:val="95"/>
          <w:highlight w:val="green"/>
        </w:rPr>
        <w:t>marine</w:t>
      </w:r>
      <w:r w:rsidRPr="003B1A72">
        <w:rPr>
          <w:rFonts w:cs="Times New Roman"/>
          <w:color w:val="1A171C"/>
          <w:spacing w:val="7"/>
          <w:w w:val="95"/>
          <w:highlight w:val="green"/>
        </w:rPr>
        <w:t xml:space="preserve"> </w:t>
      </w:r>
      <w:r w:rsidRPr="003B1A72">
        <w:rPr>
          <w:rFonts w:cs="Times New Roman"/>
          <w:color w:val="1A171C"/>
          <w:w w:val="95"/>
          <w:highlight w:val="green"/>
        </w:rPr>
        <w:t>and</w:t>
      </w:r>
      <w:r w:rsidRPr="003B1A72">
        <w:rPr>
          <w:rFonts w:cs="Times New Roman"/>
          <w:color w:val="1A171C"/>
          <w:highlight w:val="green"/>
        </w:rPr>
        <w:t xml:space="preserve"> </w:t>
      </w:r>
      <w:r w:rsidRPr="003B1A72">
        <w:rPr>
          <w:rFonts w:cs="Times New Roman"/>
          <w:color w:val="1A171C"/>
          <w:spacing w:val="-18"/>
          <w:highlight w:val="green"/>
        </w:rPr>
        <w:t xml:space="preserve"> </w:t>
      </w:r>
      <w:r w:rsidRPr="003B1A72">
        <w:rPr>
          <w:rFonts w:cs="Times New Roman"/>
          <w:color w:val="1A171C"/>
          <w:w w:val="95"/>
          <w:highlight w:val="green"/>
        </w:rPr>
        <w:t xml:space="preserve">maritime </w:t>
      </w:r>
      <w:r w:rsidRPr="003B1A72">
        <w:rPr>
          <w:rFonts w:cs="Times New Roman"/>
          <w:color w:val="1A171C"/>
          <w:spacing w:val="4"/>
          <w:w w:val="95"/>
          <w:highlight w:val="green"/>
        </w:rPr>
        <w:t xml:space="preserve"> </w:t>
      </w:r>
      <w:r w:rsidRPr="003B1A72">
        <w:rPr>
          <w:rFonts w:cs="Times New Roman"/>
          <w:color w:val="1A171C"/>
          <w:w w:val="95"/>
          <w:highlight w:val="green"/>
        </w:rPr>
        <w:t>research;</w:t>
      </w:r>
    </w:p>
    <w:p w14:paraId="44E96D1C" w14:textId="77777777" w:rsidR="00AB2148" w:rsidRPr="003B1A72" w:rsidRDefault="00AB2148" w:rsidP="003B1A72">
      <w:pPr>
        <w:pStyle w:val="ListParagraph"/>
        <w:tabs>
          <w:tab w:val="left" w:pos="567"/>
        </w:tabs>
        <w:ind w:left="567" w:right="685"/>
        <w:rPr>
          <w:rFonts w:ascii="Times New Roman" w:hAnsi="Times New Roman" w:cs="Times New Roman"/>
          <w:color w:val="1A171C"/>
          <w:w w:val="95"/>
          <w:sz w:val="19"/>
          <w:szCs w:val="19"/>
          <w:highlight w:val="green"/>
        </w:rPr>
      </w:pPr>
    </w:p>
    <w:p w14:paraId="4A0B925A" w14:textId="77777777" w:rsidR="005412EB" w:rsidRPr="003B1A72" w:rsidDel="009F5980" w:rsidRDefault="001D3D69" w:rsidP="003B1A72">
      <w:pPr>
        <w:pStyle w:val="BodyText"/>
        <w:numPr>
          <w:ilvl w:val="0"/>
          <w:numId w:val="70"/>
        </w:numPr>
        <w:tabs>
          <w:tab w:val="left" w:pos="567"/>
          <w:tab w:val="left" w:pos="911"/>
        </w:tabs>
        <w:ind w:left="567" w:right="685" w:firstLine="0"/>
        <w:rPr>
          <w:del w:id="1508" w:author="Sophie Stewart (Sensitive)" w:date="2019-02-25T17:16:00Z"/>
          <w:rFonts w:cs="Times New Roman"/>
          <w:highlight w:val="green"/>
        </w:rPr>
      </w:pPr>
      <w:proofErr w:type="spellStart"/>
      <w:r w:rsidRPr="003B1A72">
        <w:rPr>
          <w:rFonts w:cs="Times New Roman"/>
          <w:color w:val="1A171C"/>
          <w:w w:val="95"/>
          <w:highlight w:val="green"/>
        </w:rPr>
        <w:t>endeavouring</w:t>
      </w:r>
      <w:proofErr w:type="spellEnd"/>
      <w:r w:rsidRPr="003B1A72">
        <w:rPr>
          <w:rFonts w:cs="Times New Roman"/>
          <w:color w:val="1A171C"/>
          <w:spacing w:val="19"/>
          <w:w w:val="95"/>
          <w:highlight w:val="green"/>
        </w:rPr>
        <w:t xml:space="preserve"> </w:t>
      </w:r>
      <w:r w:rsidRPr="003B1A72">
        <w:rPr>
          <w:rFonts w:cs="Times New Roman"/>
          <w:color w:val="1A171C"/>
          <w:w w:val="95"/>
          <w:highlight w:val="green"/>
        </w:rPr>
        <w:t>to</w:t>
      </w:r>
      <w:r w:rsidRPr="003B1A72">
        <w:rPr>
          <w:rFonts w:cs="Times New Roman"/>
          <w:color w:val="1A171C"/>
          <w:spacing w:val="23"/>
          <w:w w:val="95"/>
          <w:highlight w:val="green"/>
        </w:rPr>
        <w:t xml:space="preserve"> </w:t>
      </w:r>
      <w:r w:rsidRPr="003B1A72">
        <w:rPr>
          <w:rFonts w:cs="Times New Roman"/>
          <w:color w:val="1A171C"/>
          <w:w w:val="95"/>
          <w:highlight w:val="green"/>
        </w:rPr>
        <w:t>enhance</w:t>
      </w:r>
      <w:r w:rsidRPr="003B1A72">
        <w:rPr>
          <w:rFonts w:cs="Times New Roman"/>
          <w:color w:val="1A171C"/>
          <w:spacing w:val="20"/>
          <w:w w:val="95"/>
          <w:highlight w:val="green"/>
        </w:rPr>
        <w:t xml:space="preserve"> </w:t>
      </w:r>
      <w:r w:rsidRPr="003B1A72">
        <w:rPr>
          <w:rFonts w:cs="Times New Roman"/>
          <w:color w:val="1A171C"/>
          <w:w w:val="95"/>
          <w:highlight w:val="green"/>
        </w:rPr>
        <w:t>cross-border</w:t>
      </w:r>
      <w:r w:rsidRPr="003B1A72">
        <w:rPr>
          <w:rFonts w:cs="Times New Roman"/>
          <w:color w:val="1A171C"/>
          <w:spacing w:val="22"/>
          <w:w w:val="95"/>
          <w:highlight w:val="green"/>
        </w:rPr>
        <w:t xml:space="preserve"> </w:t>
      </w:r>
      <w:r w:rsidRPr="003B1A72">
        <w:rPr>
          <w:rFonts w:cs="Times New Roman"/>
          <w:color w:val="1A171C"/>
          <w:w w:val="95"/>
          <w:highlight w:val="green"/>
        </w:rPr>
        <w:t>and</w:t>
      </w:r>
      <w:r w:rsidRPr="003B1A72">
        <w:rPr>
          <w:rFonts w:cs="Times New Roman"/>
          <w:color w:val="1A171C"/>
          <w:spacing w:val="23"/>
          <w:w w:val="95"/>
          <w:highlight w:val="green"/>
        </w:rPr>
        <w:t xml:space="preserve"> </w:t>
      </w:r>
      <w:r w:rsidRPr="003B1A72">
        <w:rPr>
          <w:rFonts w:cs="Times New Roman"/>
          <w:color w:val="1A171C"/>
          <w:w w:val="95"/>
          <w:highlight w:val="green"/>
        </w:rPr>
        <w:t>cross-sectoral</w:t>
      </w:r>
      <w:r w:rsidRPr="003B1A72">
        <w:rPr>
          <w:rFonts w:cs="Times New Roman"/>
          <w:color w:val="1A171C"/>
          <w:spacing w:val="17"/>
          <w:w w:val="95"/>
          <w:highlight w:val="green"/>
        </w:rPr>
        <w:t xml:space="preserve"> </w:t>
      </w:r>
      <w:r w:rsidRPr="003B1A72">
        <w:rPr>
          <w:rFonts w:cs="Times New Roman"/>
          <w:color w:val="1A171C"/>
          <w:w w:val="95"/>
          <w:highlight w:val="green"/>
        </w:rPr>
        <w:t>maritime</w:t>
      </w:r>
      <w:r w:rsidRPr="003B1A72">
        <w:rPr>
          <w:rFonts w:cs="Times New Roman"/>
          <w:color w:val="1A171C"/>
          <w:spacing w:val="21"/>
          <w:w w:val="95"/>
          <w:highlight w:val="green"/>
        </w:rPr>
        <w:t xml:space="preserve"> </w:t>
      </w:r>
      <w:r w:rsidRPr="003B1A72">
        <w:rPr>
          <w:rFonts w:cs="Times New Roman"/>
          <w:color w:val="1A171C"/>
          <w:w w:val="95"/>
          <w:highlight w:val="green"/>
        </w:rPr>
        <w:t>surveillance</w:t>
      </w:r>
      <w:r w:rsidRPr="003B1A72">
        <w:rPr>
          <w:rFonts w:cs="Times New Roman"/>
          <w:color w:val="1A171C"/>
          <w:spacing w:val="17"/>
          <w:w w:val="95"/>
          <w:highlight w:val="green"/>
        </w:rPr>
        <w:t xml:space="preserve"> </w:t>
      </w:r>
      <w:r w:rsidRPr="003B1A72">
        <w:rPr>
          <w:rFonts w:cs="Times New Roman"/>
          <w:color w:val="1A171C"/>
          <w:w w:val="95"/>
          <w:highlight w:val="green"/>
        </w:rPr>
        <w:t>in</w:t>
      </w:r>
      <w:r w:rsidRPr="003B1A72">
        <w:rPr>
          <w:rFonts w:cs="Times New Roman"/>
          <w:color w:val="1A171C"/>
          <w:spacing w:val="22"/>
          <w:w w:val="95"/>
          <w:highlight w:val="green"/>
        </w:rPr>
        <w:t xml:space="preserve"> </w:t>
      </w:r>
      <w:r w:rsidRPr="003B1A72">
        <w:rPr>
          <w:rFonts w:cs="Times New Roman"/>
          <w:color w:val="1A171C"/>
          <w:w w:val="95"/>
          <w:highlight w:val="green"/>
        </w:rPr>
        <w:t>order</w:t>
      </w:r>
      <w:r w:rsidRPr="003B1A72">
        <w:rPr>
          <w:rFonts w:cs="Times New Roman"/>
          <w:color w:val="1A171C"/>
          <w:spacing w:val="22"/>
          <w:w w:val="95"/>
          <w:highlight w:val="green"/>
        </w:rPr>
        <w:t xml:space="preserve"> </w:t>
      </w:r>
      <w:r w:rsidRPr="003B1A72">
        <w:rPr>
          <w:rFonts w:cs="Times New Roman"/>
          <w:color w:val="1A171C"/>
          <w:w w:val="95"/>
          <w:highlight w:val="green"/>
        </w:rPr>
        <w:t>to</w:t>
      </w:r>
      <w:r w:rsidRPr="003B1A72">
        <w:rPr>
          <w:rFonts w:cs="Times New Roman"/>
          <w:color w:val="1A171C"/>
          <w:spacing w:val="23"/>
          <w:w w:val="95"/>
          <w:highlight w:val="green"/>
        </w:rPr>
        <w:t xml:space="preserve"> </w:t>
      </w:r>
      <w:r w:rsidRPr="003B1A72">
        <w:rPr>
          <w:rFonts w:cs="Times New Roman"/>
          <w:color w:val="1A171C"/>
          <w:w w:val="95"/>
          <w:highlight w:val="green"/>
        </w:rPr>
        <w:t>address</w:t>
      </w:r>
      <w:r w:rsidRPr="003B1A72">
        <w:rPr>
          <w:rFonts w:cs="Times New Roman"/>
          <w:color w:val="1A171C"/>
          <w:spacing w:val="19"/>
          <w:w w:val="95"/>
          <w:highlight w:val="green"/>
        </w:rPr>
        <w:t xml:space="preserve"> </w:t>
      </w:r>
      <w:r w:rsidRPr="003B1A72">
        <w:rPr>
          <w:rFonts w:cs="Times New Roman"/>
          <w:color w:val="1A171C"/>
          <w:w w:val="95"/>
          <w:highlight w:val="green"/>
        </w:rPr>
        <w:t>the</w:t>
      </w:r>
      <w:r w:rsidRPr="003B1A72">
        <w:rPr>
          <w:rFonts w:cs="Times New Roman"/>
          <w:color w:val="1A171C"/>
          <w:spacing w:val="23"/>
          <w:w w:val="95"/>
          <w:highlight w:val="green"/>
        </w:rPr>
        <w:t xml:space="preserve"> </w:t>
      </w:r>
      <w:r w:rsidRPr="003B1A72">
        <w:rPr>
          <w:rFonts w:cs="Times New Roman"/>
          <w:color w:val="1A171C"/>
          <w:w w:val="95"/>
          <w:highlight w:val="green"/>
        </w:rPr>
        <w:t>increasing</w:t>
      </w:r>
      <w:r w:rsidRPr="003B1A72">
        <w:rPr>
          <w:rFonts w:cs="Times New Roman"/>
          <w:color w:val="1A171C"/>
          <w:spacing w:val="20"/>
          <w:w w:val="95"/>
          <w:highlight w:val="green"/>
        </w:rPr>
        <w:t xml:space="preserve"> </w:t>
      </w:r>
      <w:r w:rsidRPr="003B1A72">
        <w:rPr>
          <w:rFonts w:cs="Times New Roman"/>
          <w:color w:val="1A171C"/>
          <w:w w:val="95"/>
          <w:highlight w:val="green"/>
        </w:rPr>
        <w:t>risks</w:t>
      </w:r>
      <w:r w:rsidRPr="003B1A72">
        <w:rPr>
          <w:rFonts w:cs="Times New Roman"/>
          <w:color w:val="1A171C"/>
          <w:w w:val="94"/>
          <w:highlight w:val="green"/>
        </w:rPr>
        <w:t xml:space="preserve"> </w:t>
      </w:r>
      <w:r w:rsidRPr="003B1A72">
        <w:rPr>
          <w:rFonts w:cs="Times New Roman"/>
          <w:color w:val="1A171C"/>
          <w:w w:val="95"/>
          <w:highlight w:val="green"/>
        </w:rPr>
        <w:t>related</w:t>
      </w:r>
      <w:r w:rsidRPr="003B1A72">
        <w:rPr>
          <w:rFonts w:cs="Times New Roman"/>
          <w:color w:val="1A171C"/>
          <w:spacing w:val="27"/>
          <w:w w:val="95"/>
          <w:highlight w:val="green"/>
        </w:rPr>
        <w:t xml:space="preserve"> </w:t>
      </w:r>
      <w:r w:rsidRPr="003B1A72">
        <w:rPr>
          <w:rFonts w:cs="Times New Roman"/>
          <w:color w:val="1A171C"/>
          <w:w w:val="95"/>
          <w:highlight w:val="green"/>
        </w:rPr>
        <w:t>to</w:t>
      </w:r>
      <w:r w:rsidRPr="003B1A72">
        <w:rPr>
          <w:rFonts w:cs="Times New Roman"/>
          <w:color w:val="1A171C"/>
          <w:spacing w:val="32"/>
          <w:w w:val="95"/>
          <w:highlight w:val="green"/>
        </w:rPr>
        <w:t xml:space="preserve"> </w:t>
      </w:r>
      <w:r w:rsidRPr="003B1A72">
        <w:rPr>
          <w:rFonts w:cs="Times New Roman"/>
          <w:color w:val="1A171C"/>
          <w:w w:val="95"/>
          <w:highlight w:val="green"/>
        </w:rPr>
        <w:t>intensive</w:t>
      </w:r>
      <w:r w:rsidRPr="003B1A72">
        <w:rPr>
          <w:rFonts w:cs="Times New Roman"/>
          <w:color w:val="1A171C"/>
          <w:spacing w:val="28"/>
          <w:w w:val="95"/>
          <w:highlight w:val="green"/>
        </w:rPr>
        <w:t xml:space="preserve"> </w:t>
      </w:r>
      <w:r w:rsidRPr="003B1A72">
        <w:rPr>
          <w:rFonts w:cs="Times New Roman"/>
          <w:color w:val="1A171C"/>
          <w:w w:val="95"/>
          <w:highlight w:val="green"/>
        </w:rPr>
        <w:t>maritime</w:t>
      </w:r>
      <w:r w:rsidRPr="003B1A72">
        <w:rPr>
          <w:rFonts w:cs="Times New Roman"/>
          <w:color w:val="1A171C"/>
          <w:spacing w:val="28"/>
          <w:w w:val="95"/>
          <w:highlight w:val="green"/>
        </w:rPr>
        <w:t xml:space="preserve"> </w:t>
      </w:r>
      <w:r w:rsidRPr="003B1A72">
        <w:rPr>
          <w:rFonts w:cs="Times New Roman"/>
          <w:color w:val="1A171C"/>
          <w:w w:val="95"/>
          <w:highlight w:val="green"/>
        </w:rPr>
        <w:t>traffic,</w:t>
      </w:r>
      <w:r w:rsidRPr="003B1A72">
        <w:rPr>
          <w:rFonts w:cs="Times New Roman"/>
          <w:color w:val="1A171C"/>
          <w:spacing w:val="26"/>
          <w:w w:val="95"/>
          <w:highlight w:val="green"/>
        </w:rPr>
        <w:t xml:space="preserve"> </w:t>
      </w:r>
      <w:r w:rsidRPr="003B1A72">
        <w:rPr>
          <w:rFonts w:cs="Times New Roman"/>
          <w:color w:val="1A171C"/>
          <w:w w:val="95"/>
          <w:highlight w:val="green"/>
        </w:rPr>
        <w:t>operational</w:t>
      </w:r>
      <w:r w:rsidRPr="003B1A72">
        <w:rPr>
          <w:rFonts w:cs="Times New Roman"/>
          <w:color w:val="1A171C"/>
          <w:spacing w:val="26"/>
          <w:w w:val="95"/>
          <w:highlight w:val="green"/>
        </w:rPr>
        <w:t xml:space="preserve"> </w:t>
      </w:r>
      <w:r w:rsidRPr="003B1A72">
        <w:rPr>
          <w:rFonts w:cs="Times New Roman"/>
          <w:color w:val="1A171C"/>
          <w:w w:val="95"/>
          <w:highlight w:val="green"/>
        </w:rPr>
        <w:t>discharges</w:t>
      </w:r>
      <w:r w:rsidRPr="003B1A72">
        <w:rPr>
          <w:rFonts w:cs="Times New Roman"/>
          <w:color w:val="1A171C"/>
          <w:spacing w:val="25"/>
          <w:w w:val="95"/>
          <w:highlight w:val="green"/>
        </w:rPr>
        <w:t xml:space="preserve"> </w:t>
      </w:r>
      <w:r w:rsidRPr="003B1A72">
        <w:rPr>
          <w:rFonts w:cs="Times New Roman"/>
          <w:color w:val="1A171C"/>
          <w:w w:val="95"/>
          <w:highlight w:val="green"/>
        </w:rPr>
        <w:t>of</w:t>
      </w:r>
      <w:r w:rsidRPr="003B1A72">
        <w:rPr>
          <w:rFonts w:cs="Times New Roman"/>
          <w:color w:val="1A171C"/>
          <w:spacing w:val="31"/>
          <w:w w:val="95"/>
          <w:highlight w:val="green"/>
        </w:rPr>
        <w:t xml:space="preserve"> </w:t>
      </w:r>
      <w:r w:rsidRPr="003B1A72">
        <w:rPr>
          <w:rFonts w:cs="Times New Roman"/>
          <w:color w:val="1A171C"/>
          <w:w w:val="95"/>
          <w:highlight w:val="green"/>
        </w:rPr>
        <w:t>vessels,</w:t>
      </w:r>
      <w:r w:rsidRPr="003B1A72">
        <w:rPr>
          <w:rFonts w:cs="Times New Roman"/>
          <w:color w:val="1A171C"/>
          <w:spacing w:val="25"/>
          <w:w w:val="95"/>
          <w:highlight w:val="green"/>
        </w:rPr>
        <w:t xml:space="preserve"> </w:t>
      </w:r>
      <w:r w:rsidRPr="003B1A72">
        <w:rPr>
          <w:rFonts w:cs="Times New Roman"/>
          <w:color w:val="1A171C"/>
          <w:w w:val="95"/>
          <w:highlight w:val="green"/>
        </w:rPr>
        <w:t>maritime</w:t>
      </w:r>
      <w:r w:rsidRPr="003B1A72">
        <w:rPr>
          <w:rFonts w:cs="Times New Roman"/>
          <w:color w:val="1A171C"/>
          <w:spacing w:val="28"/>
          <w:w w:val="95"/>
          <w:highlight w:val="green"/>
        </w:rPr>
        <w:t xml:space="preserve"> </w:t>
      </w:r>
      <w:r w:rsidRPr="003B1A72">
        <w:rPr>
          <w:rFonts w:cs="Times New Roman"/>
          <w:color w:val="1A171C"/>
          <w:w w:val="95"/>
          <w:highlight w:val="green"/>
        </w:rPr>
        <w:t>accidents</w:t>
      </w:r>
      <w:r w:rsidRPr="003B1A72">
        <w:rPr>
          <w:rFonts w:cs="Times New Roman"/>
          <w:color w:val="1A171C"/>
          <w:spacing w:val="28"/>
          <w:w w:val="95"/>
          <w:highlight w:val="green"/>
        </w:rPr>
        <w:t xml:space="preserve"> </w:t>
      </w:r>
      <w:r w:rsidRPr="003B1A72">
        <w:rPr>
          <w:rFonts w:cs="Times New Roman"/>
          <w:color w:val="1A171C"/>
          <w:w w:val="95"/>
          <w:highlight w:val="green"/>
        </w:rPr>
        <w:t>and</w:t>
      </w:r>
      <w:r w:rsidRPr="003B1A72">
        <w:rPr>
          <w:rFonts w:cs="Times New Roman"/>
          <w:color w:val="1A171C"/>
          <w:spacing w:val="29"/>
          <w:w w:val="95"/>
          <w:highlight w:val="green"/>
        </w:rPr>
        <w:t xml:space="preserve"> </w:t>
      </w:r>
      <w:r w:rsidRPr="003B1A72">
        <w:rPr>
          <w:rFonts w:cs="Times New Roman"/>
          <w:color w:val="1A171C"/>
          <w:w w:val="95"/>
          <w:highlight w:val="green"/>
        </w:rPr>
        <w:t>illegal</w:t>
      </w:r>
      <w:r w:rsidRPr="003B1A72">
        <w:rPr>
          <w:rFonts w:cs="Times New Roman"/>
          <w:color w:val="1A171C"/>
          <w:spacing w:val="28"/>
          <w:w w:val="95"/>
          <w:highlight w:val="green"/>
        </w:rPr>
        <w:t xml:space="preserve"> </w:t>
      </w:r>
      <w:r w:rsidRPr="003B1A72">
        <w:rPr>
          <w:rFonts w:cs="Times New Roman"/>
          <w:color w:val="1A171C"/>
          <w:w w:val="95"/>
          <w:highlight w:val="green"/>
        </w:rPr>
        <w:t>activities</w:t>
      </w:r>
      <w:r w:rsidRPr="003B1A72">
        <w:rPr>
          <w:rFonts w:cs="Times New Roman"/>
          <w:color w:val="1A171C"/>
          <w:spacing w:val="25"/>
          <w:w w:val="95"/>
          <w:highlight w:val="green"/>
        </w:rPr>
        <w:t xml:space="preserve"> </w:t>
      </w:r>
      <w:r w:rsidRPr="003B1A72">
        <w:rPr>
          <w:rFonts w:cs="Times New Roman"/>
          <w:color w:val="1A171C"/>
          <w:w w:val="95"/>
          <w:highlight w:val="green"/>
        </w:rPr>
        <w:t>at</w:t>
      </w:r>
      <w:r w:rsidRPr="003B1A72">
        <w:rPr>
          <w:rFonts w:cs="Times New Roman"/>
          <w:color w:val="1A171C"/>
          <w:spacing w:val="28"/>
          <w:w w:val="95"/>
          <w:highlight w:val="green"/>
        </w:rPr>
        <w:t xml:space="preserve"> </w:t>
      </w:r>
      <w:r w:rsidRPr="003B1A72">
        <w:rPr>
          <w:rFonts w:cs="Times New Roman"/>
          <w:color w:val="1A171C"/>
          <w:w w:val="95"/>
          <w:highlight w:val="green"/>
        </w:rPr>
        <w:t>sea,</w:t>
      </w:r>
      <w:r w:rsidRPr="003B1A72">
        <w:rPr>
          <w:rFonts w:cs="Times New Roman"/>
          <w:color w:val="1A171C"/>
          <w:spacing w:val="1"/>
          <w:w w:val="95"/>
          <w:highlight w:val="green"/>
        </w:rPr>
        <w:t xml:space="preserve"> </w:t>
      </w:r>
      <w:r w:rsidRPr="003B1A72">
        <w:rPr>
          <w:rFonts w:cs="Times New Roman"/>
          <w:color w:val="1A171C"/>
          <w:w w:val="95"/>
          <w:highlight w:val="green"/>
        </w:rPr>
        <w:t>and</w:t>
      </w:r>
      <w:r w:rsidR="00AB2148" w:rsidRPr="003B1A72">
        <w:rPr>
          <w:rFonts w:cs="Times New Roman"/>
          <w:color w:val="1A171C"/>
          <w:w w:val="95"/>
          <w:highlight w:val="green"/>
        </w:rPr>
        <w:t xml:space="preserve"> </w:t>
      </w:r>
    </w:p>
    <w:p w14:paraId="38FA75F7" w14:textId="77777777" w:rsidR="009F5980" w:rsidRPr="003B1A72" w:rsidRDefault="009F5980" w:rsidP="003B1A72">
      <w:pPr>
        <w:pStyle w:val="BodyText"/>
        <w:tabs>
          <w:tab w:val="left" w:pos="567"/>
          <w:tab w:val="left" w:pos="911"/>
        </w:tabs>
        <w:ind w:left="567" w:right="685"/>
        <w:jc w:val="both"/>
        <w:rPr>
          <w:ins w:id="1509" w:author="Sophie Stewart (Sensitive)" w:date="2019-02-25T17:16:00Z"/>
          <w:rFonts w:cs="Times New Roman"/>
          <w:highlight w:val="green"/>
        </w:rPr>
      </w:pPr>
    </w:p>
    <w:p w14:paraId="7B8C5473" w14:textId="77777777" w:rsidR="00B8221A" w:rsidRPr="003B1A72" w:rsidDel="009F5980" w:rsidRDefault="00B8221A" w:rsidP="003B1A72">
      <w:pPr>
        <w:pStyle w:val="BodyText"/>
        <w:tabs>
          <w:tab w:val="left" w:pos="567"/>
          <w:tab w:val="left" w:pos="911"/>
        </w:tabs>
        <w:ind w:left="567" w:right="685"/>
        <w:jc w:val="both"/>
        <w:rPr>
          <w:del w:id="1510" w:author="Sophie Stewart (Sensitive)" w:date="2019-02-25T17:16:00Z"/>
          <w:rFonts w:cs="Times New Roman"/>
        </w:rPr>
      </w:pPr>
    </w:p>
    <w:p w14:paraId="5190CA2B" w14:textId="77777777" w:rsidR="009F5980" w:rsidRPr="003B1A72" w:rsidRDefault="009F5980" w:rsidP="003B1A72">
      <w:pPr>
        <w:pStyle w:val="BodyText"/>
        <w:tabs>
          <w:tab w:val="left" w:pos="567"/>
          <w:tab w:val="left" w:pos="911"/>
        </w:tabs>
        <w:ind w:left="567" w:right="685"/>
        <w:jc w:val="both"/>
        <w:rPr>
          <w:ins w:id="1511" w:author="Sophie Stewart (Sensitive)" w:date="2019-02-25T17:16:00Z"/>
          <w:rFonts w:cs="Times New Roman"/>
        </w:rPr>
      </w:pPr>
    </w:p>
    <w:p w14:paraId="3AA8C058" w14:textId="77777777" w:rsidR="009F5980" w:rsidRPr="003B1A72" w:rsidRDefault="009F5980" w:rsidP="003B1A72">
      <w:pPr>
        <w:pStyle w:val="BodyText"/>
        <w:tabs>
          <w:tab w:val="left" w:pos="567"/>
          <w:tab w:val="left" w:pos="911"/>
        </w:tabs>
        <w:ind w:left="567" w:right="685"/>
        <w:jc w:val="both"/>
        <w:rPr>
          <w:ins w:id="1512" w:author="Sophie Stewart (Sensitive)" w:date="2019-02-25T17:16:00Z"/>
          <w:rFonts w:cs="Times New Roman"/>
        </w:rPr>
      </w:pPr>
      <w:ins w:id="1513" w:author="Sophie Stewart (Sensitive)" w:date="2019-02-25T17:16:00Z">
        <w:r w:rsidRPr="003B1A72">
          <w:rPr>
            <w:rFonts w:cs="Times New Roman"/>
          </w:rPr>
          <w:t>[GE proposal:</w:t>
        </w:r>
      </w:ins>
    </w:p>
    <w:p w14:paraId="76E7B8F2" w14:textId="77777777" w:rsidR="005412EB" w:rsidRPr="003B1A72" w:rsidRDefault="001D3D69" w:rsidP="003B1A72">
      <w:pPr>
        <w:pStyle w:val="BodyText"/>
        <w:tabs>
          <w:tab w:val="left" w:pos="567"/>
        </w:tabs>
        <w:ind w:left="567" w:right="685"/>
        <w:rPr>
          <w:ins w:id="1514" w:author="Sophie Stewart (Sensitive)" w:date="2019-02-25T18:14:00Z"/>
          <w:rFonts w:cs="Times New Roman"/>
          <w:w w:val="95"/>
        </w:rPr>
      </w:pPr>
      <w:proofErr w:type="gramStart"/>
      <w:r w:rsidRPr="003B1A72">
        <w:rPr>
          <w:rFonts w:cs="Times New Roman"/>
          <w:w w:val="95"/>
        </w:rPr>
        <w:t>establishing</w:t>
      </w:r>
      <w:proofErr w:type="gramEnd"/>
      <w:r w:rsidRPr="003B1A72">
        <w:rPr>
          <w:rFonts w:cs="Times New Roman"/>
          <w:spacing w:val="42"/>
          <w:w w:val="95"/>
        </w:rPr>
        <w:t xml:space="preserve"> </w:t>
      </w:r>
      <w:r w:rsidRPr="003B1A72">
        <w:rPr>
          <w:rFonts w:cs="Times New Roman"/>
          <w:w w:val="95"/>
        </w:rPr>
        <w:t>a</w:t>
      </w:r>
      <w:r w:rsidRPr="003B1A72">
        <w:rPr>
          <w:rFonts w:cs="Times New Roman"/>
          <w:spacing w:val="44"/>
          <w:w w:val="95"/>
        </w:rPr>
        <w:t xml:space="preserve"> </w:t>
      </w:r>
      <w:ins w:id="1515" w:author="Sarah Croft" w:date="2017-09-15T15:05:00Z">
        <w:r w:rsidR="004435FA" w:rsidRPr="003B1A72">
          <w:rPr>
            <w:rFonts w:cs="Times New Roman"/>
            <w:spacing w:val="44"/>
            <w:w w:val="95"/>
          </w:rPr>
          <w:t>[</w:t>
        </w:r>
      </w:ins>
      <w:r w:rsidRPr="003B1A72">
        <w:rPr>
          <w:rFonts w:cs="Times New Roman"/>
          <w:w w:val="95"/>
        </w:rPr>
        <w:t>regular</w:t>
      </w:r>
      <w:r w:rsidRPr="003B1A72">
        <w:rPr>
          <w:rFonts w:cs="Times New Roman"/>
          <w:spacing w:val="41"/>
          <w:w w:val="95"/>
        </w:rPr>
        <w:t xml:space="preserve"> </w:t>
      </w:r>
      <w:r w:rsidRPr="003B1A72">
        <w:rPr>
          <w:rFonts w:cs="Times New Roman"/>
          <w:w w:val="95"/>
        </w:rPr>
        <w:t>dialogue</w:t>
      </w:r>
      <w:ins w:id="1516" w:author="Sarah Croft" w:date="2017-09-15T15:05:00Z">
        <w:r w:rsidR="004435FA" w:rsidRPr="003B1A72">
          <w:rPr>
            <w:rFonts w:cs="Times New Roman"/>
            <w:w w:val="95"/>
          </w:rPr>
          <w:t>]</w:t>
        </w:r>
      </w:ins>
      <w:r w:rsidRPr="003B1A72">
        <w:rPr>
          <w:rFonts w:cs="Times New Roman"/>
          <w:spacing w:val="42"/>
          <w:w w:val="95"/>
        </w:rPr>
        <w:t xml:space="preserve"> </w:t>
      </w:r>
      <w:r w:rsidRPr="003B1A72">
        <w:rPr>
          <w:rFonts w:cs="Times New Roman"/>
          <w:w w:val="95"/>
        </w:rPr>
        <w:t>and  promoting  different</w:t>
      </w:r>
      <w:r w:rsidRPr="003B1A72">
        <w:rPr>
          <w:rFonts w:cs="Times New Roman"/>
          <w:spacing w:val="42"/>
          <w:w w:val="95"/>
        </w:rPr>
        <w:t xml:space="preserve"> </w:t>
      </w:r>
      <w:r w:rsidRPr="003B1A72">
        <w:rPr>
          <w:rFonts w:cs="Times New Roman"/>
          <w:w w:val="95"/>
        </w:rPr>
        <w:t>networks</w:t>
      </w:r>
      <w:r w:rsidRPr="003B1A72">
        <w:rPr>
          <w:rFonts w:cs="Times New Roman"/>
          <w:spacing w:val="44"/>
          <w:w w:val="95"/>
        </w:rPr>
        <w:t xml:space="preserve"> </w:t>
      </w:r>
      <w:r w:rsidRPr="003B1A72">
        <w:rPr>
          <w:rFonts w:cs="Times New Roman"/>
          <w:w w:val="95"/>
        </w:rPr>
        <w:t>between</w:t>
      </w:r>
      <w:r w:rsidRPr="003B1A72">
        <w:rPr>
          <w:rFonts w:cs="Times New Roman"/>
          <w:spacing w:val="45"/>
          <w:w w:val="95"/>
        </w:rPr>
        <w:t xml:space="preserve"> </w:t>
      </w:r>
      <w:r w:rsidRPr="003B1A72">
        <w:rPr>
          <w:rFonts w:cs="Times New Roman"/>
          <w:w w:val="95"/>
        </w:rPr>
        <w:t>maritime</w:t>
      </w:r>
      <w:r w:rsidRPr="003B1A72">
        <w:rPr>
          <w:rFonts w:cs="Times New Roman"/>
          <w:spacing w:val="42"/>
          <w:w w:val="95"/>
        </w:rPr>
        <w:t xml:space="preserve"> </w:t>
      </w:r>
      <w:r w:rsidRPr="003B1A72">
        <w:rPr>
          <w:rFonts w:cs="Times New Roman"/>
          <w:w w:val="95"/>
        </w:rPr>
        <w:t>stakeholders.</w:t>
      </w:r>
      <w:ins w:id="1517" w:author="Sophie Stewart (Sensitive)" w:date="2019-02-25T18:34:00Z">
        <w:r w:rsidR="00BF1E62" w:rsidRPr="003B1A72">
          <w:rPr>
            <w:rFonts w:cs="Times New Roman"/>
            <w:w w:val="95"/>
          </w:rPr>
          <w:t>]</w:t>
        </w:r>
      </w:ins>
      <w:r w:rsidR="00AB2148" w:rsidRPr="003B1A72">
        <w:rPr>
          <w:rFonts w:cs="Times New Roman"/>
          <w:w w:val="95"/>
        </w:rPr>
        <w:t xml:space="preserve"> </w:t>
      </w:r>
    </w:p>
    <w:p w14:paraId="32AF18F8" w14:textId="77777777" w:rsidR="00641C02" w:rsidRPr="003B1A72" w:rsidRDefault="00641C02" w:rsidP="003B1A72">
      <w:pPr>
        <w:pStyle w:val="BodyText"/>
        <w:tabs>
          <w:tab w:val="left" w:pos="567"/>
        </w:tabs>
        <w:ind w:left="567" w:right="685"/>
        <w:rPr>
          <w:ins w:id="1518" w:author="Sophie Stewart (Sensitive)" w:date="2019-02-25T18:14:00Z"/>
          <w:rFonts w:cs="Times New Roman"/>
          <w:w w:val="95"/>
        </w:rPr>
      </w:pPr>
    </w:p>
    <w:p w14:paraId="025DC215" w14:textId="77777777" w:rsidR="00641C02" w:rsidRPr="003B1A72" w:rsidRDefault="00FE56D7" w:rsidP="003B1A72">
      <w:pPr>
        <w:pStyle w:val="BodyText"/>
        <w:tabs>
          <w:tab w:val="left" w:pos="567"/>
        </w:tabs>
        <w:ind w:left="567" w:right="685"/>
        <w:rPr>
          <w:ins w:id="1519" w:author="Sophie Stewart (Sensitive)" w:date="2019-02-25T18:34:00Z"/>
          <w:rFonts w:cs="Times New Roman"/>
          <w:w w:val="95"/>
        </w:rPr>
      </w:pPr>
      <w:commentRangeStart w:id="1520"/>
      <w:ins w:id="1521" w:author="Michael Ottolenghi (Sensitive)" w:date="2019-03-04T18:35:00Z">
        <w:r w:rsidRPr="003B1A72">
          <w:rPr>
            <w:rFonts w:cs="Times New Roman"/>
            <w:w w:val="95"/>
          </w:rPr>
          <w:t>[</w:t>
        </w:r>
      </w:ins>
      <w:ins w:id="1522" w:author="Sophie Stewart (Sensitive)" w:date="2019-02-25T18:14:00Z">
        <w:r w:rsidR="00641C02" w:rsidRPr="003B1A72">
          <w:rPr>
            <w:rFonts w:cs="Times New Roman"/>
            <w:w w:val="95"/>
          </w:rPr>
          <w:t xml:space="preserve">UK </w:t>
        </w:r>
      </w:ins>
      <w:ins w:id="1523" w:author="Sophie Stewart (Sensitive)" w:date="2019-02-25T18:15:00Z">
        <w:r w:rsidR="00641C02" w:rsidRPr="003B1A72">
          <w:rPr>
            <w:rFonts w:cs="Times New Roman"/>
            <w:w w:val="95"/>
          </w:rPr>
          <w:t xml:space="preserve">proposal – </w:t>
        </w:r>
      </w:ins>
      <w:ins w:id="1524" w:author="Anya Cardwell (Sensitive)" w:date="2019-03-05T10:49:00Z">
        <w:r w:rsidR="00AB2148" w:rsidRPr="003B1A72">
          <w:rPr>
            <w:rFonts w:cs="Times New Roman"/>
            <w:w w:val="95"/>
          </w:rPr>
          <w:t>accept GE proposal to delete “regular dialogue”, but retain original</w:t>
        </w:r>
      </w:ins>
      <w:ins w:id="1525" w:author="Anya Cardwell (Sensitive)" w:date="2019-03-05T10:51:00Z">
        <w:r w:rsidR="00AB2148" w:rsidRPr="003B1A72">
          <w:rPr>
            <w:rFonts w:cs="Times New Roman"/>
            <w:w w:val="95"/>
          </w:rPr>
          <w:t xml:space="preserve"> 339</w:t>
        </w:r>
      </w:ins>
      <w:ins w:id="1526" w:author="Anya Cardwell (Sensitive)" w:date="2019-03-05T10:49:00Z">
        <w:r w:rsidR="00AB2148" w:rsidRPr="003B1A72">
          <w:rPr>
            <w:rFonts w:cs="Times New Roman"/>
            <w:w w:val="95"/>
          </w:rPr>
          <w:t xml:space="preserve"> (f) language </w:t>
        </w:r>
      </w:ins>
      <w:ins w:id="1527" w:author="Anya Cardwell (Sensitive)" w:date="2019-03-05T10:50:00Z">
        <w:r w:rsidR="00AB2148" w:rsidRPr="003B1A72">
          <w:rPr>
            <w:rFonts w:cs="Times New Roman"/>
            <w:w w:val="95"/>
          </w:rPr>
          <w:t>“and promoting different networks between maritime stakeholders”]</w:t>
        </w:r>
      </w:ins>
      <w:commentRangeEnd w:id="1520"/>
      <w:r w:rsidR="004E16CB">
        <w:rPr>
          <w:rStyle w:val="CommentReference"/>
          <w:rFonts w:asciiTheme="minorHAnsi" w:eastAsiaTheme="minorHAnsi" w:hAnsiTheme="minorHAnsi"/>
        </w:rPr>
        <w:commentReference w:id="1520"/>
      </w:r>
    </w:p>
    <w:p w14:paraId="61EB46E4" w14:textId="77777777" w:rsidR="00BF1E62" w:rsidRPr="003B1A72" w:rsidRDefault="00BF1E62" w:rsidP="003B1A72">
      <w:pPr>
        <w:pStyle w:val="BodyText"/>
        <w:tabs>
          <w:tab w:val="left" w:pos="567"/>
        </w:tabs>
        <w:ind w:left="567" w:right="685"/>
        <w:rPr>
          <w:ins w:id="1528" w:author="Sophie Stewart (Sensitive)" w:date="2019-02-25T18:34:00Z"/>
          <w:rFonts w:cs="Times New Roman"/>
          <w:w w:val="95"/>
        </w:rPr>
      </w:pPr>
    </w:p>
    <w:p w14:paraId="1A0B7991" w14:textId="77777777" w:rsidR="00BF1E62" w:rsidRPr="003B1A72" w:rsidRDefault="00BF1E62" w:rsidP="003B1A72">
      <w:pPr>
        <w:pStyle w:val="BodyText"/>
        <w:tabs>
          <w:tab w:val="left" w:pos="567"/>
        </w:tabs>
        <w:ind w:left="567" w:right="685"/>
        <w:rPr>
          <w:ins w:id="1529" w:author="giorgi manjavidze" w:date="2018-12-10T13:39:00Z"/>
          <w:rFonts w:cs="Times New Roman"/>
        </w:rPr>
      </w:pPr>
      <w:ins w:id="1530" w:author="Sophie Stewart (Sensitive)" w:date="2019-02-25T18:34:00Z">
        <w:r w:rsidRPr="003B1A72">
          <w:rPr>
            <w:rFonts w:cs="Times New Roman"/>
            <w:w w:val="95"/>
          </w:rPr>
          <w:t>[GE Pr</w:t>
        </w:r>
      </w:ins>
      <w:ins w:id="1531" w:author="Anya Cardwell (Sensitive)" w:date="2019-03-05T10:28:00Z">
        <w:r w:rsidR="005745E0" w:rsidRPr="003B1A72">
          <w:rPr>
            <w:rFonts w:cs="Times New Roman"/>
            <w:w w:val="95"/>
          </w:rPr>
          <w:t>op</w:t>
        </w:r>
      </w:ins>
      <w:ins w:id="1532" w:author="Sophie Stewart (Sensitive)" w:date="2019-02-25T18:34:00Z">
        <w:r w:rsidRPr="003B1A72">
          <w:rPr>
            <w:rFonts w:cs="Times New Roman"/>
            <w:w w:val="95"/>
          </w:rPr>
          <w:t>osal:</w:t>
        </w:r>
      </w:ins>
    </w:p>
    <w:p w14:paraId="454366E6" w14:textId="77777777" w:rsidR="008B3C2B" w:rsidRPr="003B1A72" w:rsidRDefault="008B3C2B" w:rsidP="003B1A72">
      <w:pPr>
        <w:pStyle w:val="BodyText"/>
        <w:tabs>
          <w:tab w:val="left" w:pos="567"/>
          <w:tab w:val="left" w:pos="911"/>
        </w:tabs>
        <w:ind w:left="567" w:right="685"/>
        <w:jc w:val="both"/>
        <w:rPr>
          <w:ins w:id="1533" w:author="giorgi manjavidze" w:date="2018-12-10T13:39:00Z"/>
          <w:rFonts w:cs="Times New Roman"/>
        </w:rPr>
      </w:pPr>
    </w:p>
    <w:p w14:paraId="45CF5A60" w14:textId="77777777" w:rsidR="005745E0" w:rsidRPr="003B1A72" w:rsidRDefault="008B3C2B" w:rsidP="003B1A72">
      <w:pPr>
        <w:pStyle w:val="BodyText"/>
        <w:numPr>
          <w:ilvl w:val="0"/>
          <w:numId w:val="70"/>
        </w:numPr>
        <w:tabs>
          <w:tab w:val="left" w:pos="567"/>
          <w:tab w:val="left" w:pos="911"/>
        </w:tabs>
        <w:ind w:left="567" w:right="685" w:firstLine="0"/>
        <w:rPr>
          <w:ins w:id="1534" w:author="Anya Cardwell (Sensitive)" w:date="2019-03-05T10:31:00Z"/>
          <w:rFonts w:cs="Times New Roman"/>
          <w:color w:val="1A171C"/>
          <w:w w:val="95"/>
        </w:rPr>
      </w:pPr>
      <w:ins w:id="1535" w:author="giorgi manjavidze" w:date="2018-12-10T13:39:00Z">
        <w:r w:rsidRPr="003B1A72">
          <w:rPr>
            <w:rFonts w:cs="Times New Roman"/>
            <w:color w:val="1A171C"/>
            <w:w w:val="95"/>
          </w:rPr>
          <w:lastRenderedPageBreak/>
          <w:t>strengthen</w:t>
        </w:r>
      </w:ins>
      <w:ins w:id="1536" w:author="giorgi manjavidze" w:date="2018-12-10T13:40:00Z">
        <w:r w:rsidRPr="003B1A72">
          <w:rPr>
            <w:rFonts w:cs="Times New Roman"/>
            <w:color w:val="1A171C"/>
            <w:w w:val="95"/>
          </w:rPr>
          <w:t>ing</w:t>
        </w:r>
      </w:ins>
      <w:ins w:id="1537" w:author="giorgi manjavidze" w:date="2018-12-10T13:39:00Z">
        <w:r w:rsidRPr="003B1A72">
          <w:rPr>
            <w:rFonts w:cs="Times New Roman"/>
            <w:color w:val="1A171C"/>
            <w:w w:val="95"/>
          </w:rPr>
          <w:t xml:space="preserve"> the maritime security architecture, including sharing of best practices in providing security of critical maritime infrastructure from the sea</w:t>
        </w:r>
      </w:ins>
      <w:ins w:id="1538" w:author="giorgi manjavidze" w:date="2018-12-10T13:40:00Z">
        <w:r w:rsidRPr="003B1A72">
          <w:rPr>
            <w:rFonts w:cs="Times New Roman"/>
            <w:color w:val="1A171C"/>
            <w:w w:val="95"/>
          </w:rPr>
          <w:t>;</w:t>
        </w:r>
      </w:ins>
    </w:p>
    <w:p w14:paraId="3ECAE007" w14:textId="77777777" w:rsidR="00EE4484" w:rsidRPr="003B1A72" w:rsidRDefault="00EE4484" w:rsidP="003B1A72">
      <w:pPr>
        <w:pStyle w:val="BodyText"/>
        <w:tabs>
          <w:tab w:val="left" w:pos="567"/>
          <w:tab w:val="left" w:pos="911"/>
        </w:tabs>
        <w:ind w:left="567" w:right="685"/>
        <w:rPr>
          <w:ins w:id="1539" w:author="giorgi manjavidze" w:date="2018-12-10T13:39:00Z"/>
          <w:rFonts w:cs="Times New Roman"/>
          <w:color w:val="1A171C"/>
          <w:w w:val="95"/>
        </w:rPr>
      </w:pPr>
    </w:p>
    <w:p w14:paraId="08014D81" w14:textId="77777777" w:rsidR="005412EB" w:rsidRPr="003B1A72" w:rsidRDefault="008B3C2B" w:rsidP="003B1A72">
      <w:pPr>
        <w:pStyle w:val="BodyText"/>
        <w:numPr>
          <w:ilvl w:val="0"/>
          <w:numId w:val="70"/>
        </w:numPr>
        <w:tabs>
          <w:tab w:val="left" w:pos="567"/>
          <w:tab w:val="left" w:pos="911"/>
        </w:tabs>
        <w:ind w:left="567" w:right="685" w:firstLine="0"/>
        <w:rPr>
          <w:ins w:id="1540" w:author="giorgi manjavidze" w:date="2018-12-10T13:43:00Z"/>
          <w:rFonts w:cs="Times New Roman"/>
          <w:color w:val="1A171C"/>
          <w:w w:val="95"/>
        </w:rPr>
      </w:pPr>
      <w:ins w:id="1541" w:author="giorgi manjavidze" w:date="2018-12-10T13:39:00Z">
        <w:r w:rsidRPr="003B1A72">
          <w:rPr>
            <w:rFonts w:cs="Times New Roman"/>
            <w:color w:val="1A171C"/>
            <w:w w:val="95"/>
          </w:rPr>
          <w:t>strengthen</w:t>
        </w:r>
      </w:ins>
      <w:ins w:id="1542" w:author="giorgi manjavidze" w:date="2018-12-10T13:40:00Z">
        <w:r w:rsidRPr="003B1A72">
          <w:rPr>
            <w:rFonts w:cs="Times New Roman"/>
            <w:color w:val="1A171C"/>
            <w:w w:val="95"/>
          </w:rPr>
          <w:t>ing</w:t>
        </w:r>
      </w:ins>
      <w:ins w:id="1543" w:author="giorgi manjavidze" w:date="2018-12-10T13:39:00Z">
        <w:r w:rsidRPr="003B1A72">
          <w:rPr>
            <w:rFonts w:cs="Times New Roman"/>
            <w:color w:val="1A171C"/>
            <w:w w:val="95"/>
          </w:rPr>
          <w:t xml:space="preserve"> links between </w:t>
        </w:r>
      </w:ins>
      <w:ins w:id="1544" w:author="giorgi manjavidze" w:date="2018-12-10T13:40:00Z">
        <w:r w:rsidRPr="003B1A72">
          <w:rPr>
            <w:rFonts w:cs="Times New Roman"/>
            <w:color w:val="1A171C"/>
            <w:w w:val="95"/>
          </w:rPr>
          <w:t>a</w:t>
        </w:r>
      </w:ins>
      <w:ins w:id="1545" w:author="giorgi manjavidze" w:date="2018-12-10T13:39:00Z">
        <w:r w:rsidRPr="003B1A72">
          <w:rPr>
            <w:rFonts w:cs="Times New Roman"/>
            <w:color w:val="1A171C"/>
            <w:w w:val="95"/>
          </w:rPr>
          <w:t>gencies representing coast guard functions, including through cooperative activities;</w:t>
        </w:r>
      </w:ins>
    </w:p>
    <w:p w14:paraId="350702FD" w14:textId="77777777" w:rsidR="00EE4484" w:rsidRPr="003B1A72" w:rsidDel="005745E0" w:rsidRDefault="00EE4484" w:rsidP="003B1A72">
      <w:pPr>
        <w:pStyle w:val="BodyText"/>
        <w:tabs>
          <w:tab w:val="left" w:pos="567"/>
          <w:tab w:val="left" w:pos="911"/>
        </w:tabs>
        <w:ind w:left="567" w:right="685"/>
        <w:rPr>
          <w:ins w:id="1546" w:author="giorgi manjavidze" w:date="2018-12-10T13:39:00Z"/>
          <w:del w:id="1547" w:author="Anya Cardwell (Sensitive)" w:date="2019-03-05T10:30:00Z"/>
          <w:rFonts w:cs="Times New Roman"/>
          <w:color w:val="1A171C"/>
          <w:w w:val="95"/>
        </w:rPr>
      </w:pPr>
    </w:p>
    <w:p w14:paraId="690A756E" w14:textId="77777777" w:rsidR="009F5980" w:rsidRPr="003B1A72" w:rsidRDefault="005745E0" w:rsidP="003B1A72">
      <w:pPr>
        <w:pStyle w:val="BodyText"/>
        <w:tabs>
          <w:tab w:val="left" w:pos="567"/>
          <w:tab w:val="left" w:pos="911"/>
        </w:tabs>
        <w:ind w:left="567" w:right="685"/>
        <w:rPr>
          <w:ins w:id="1548" w:author="giorgi manjavidze" w:date="2018-12-10T13:39:00Z"/>
          <w:rFonts w:cs="Times New Roman"/>
          <w:color w:val="1A171C"/>
          <w:w w:val="95"/>
        </w:rPr>
      </w:pPr>
      <w:ins w:id="1549" w:author="Anya Cardwell (Sensitive)" w:date="2019-03-05T10:30:00Z">
        <w:r w:rsidRPr="003B1A72">
          <w:rPr>
            <w:rFonts w:cs="Times New Roman"/>
            <w:color w:val="1A171C"/>
            <w:w w:val="95"/>
          </w:rPr>
          <w:t xml:space="preserve">(h) </w:t>
        </w:r>
        <w:r w:rsidRPr="003B1A72">
          <w:rPr>
            <w:rFonts w:cs="Times New Roman"/>
            <w:color w:val="1A171C"/>
            <w:w w:val="95"/>
          </w:rPr>
          <w:tab/>
        </w:r>
      </w:ins>
      <w:proofErr w:type="gramStart"/>
      <w:ins w:id="1550" w:author="giorgi manjavidze" w:date="2018-12-10T13:39:00Z">
        <w:r w:rsidR="008B3C2B" w:rsidRPr="003B1A72">
          <w:rPr>
            <w:rFonts w:cs="Times New Roman"/>
            <w:color w:val="1A171C"/>
            <w:w w:val="95"/>
          </w:rPr>
          <w:t>sharing</w:t>
        </w:r>
        <w:proofErr w:type="gramEnd"/>
        <w:r w:rsidR="008B3C2B" w:rsidRPr="003B1A72">
          <w:rPr>
            <w:rFonts w:cs="Times New Roman"/>
            <w:color w:val="1A171C"/>
            <w:w w:val="95"/>
          </w:rPr>
          <w:t xml:space="preserve"> best practices addressing the challenges posed by transnational crime committed at sea.</w:t>
        </w:r>
      </w:ins>
      <w:ins w:id="1551" w:author="Anya Cardwell (Sensitive)" w:date="2019-03-05T10:51:00Z">
        <w:r w:rsidR="00AB2148" w:rsidRPr="003B1A72">
          <w:rPr>
            <w:rFonts w:cs="Times New Roman"/>
            <w:color w:val="1A171C"/>
            <w:w w:val="95"/>
          </w:rPr>
          <w:t>]</w:t>
        </w:r>
      </w:ins>
    </w:p>
    <w:p w14:paraId="5147EEC7" w14:textId="77777777" w:rsidR="008B3C2B" w:rsidRPr="003B1A72" w:rsidRDefault="00AB2148" w:rsidP="003B1A72">
      <w:pPr>
        <w:pStyle w:val="ListParagraph"/>
        <w:tabs>
          <w:tab w:val="left" w:pos="567"/>
        </w:tabs>
        <w:ind w:left="567" w:right="685"/>
        <w:rPr>
          <w:ins w:id="1552" w:author="giorgi manjavidze" w:date="2019-01-09T10:25:00Z"/>
          <w:rFonts w:ascii="Times New Roman" w:hAnsi="Times New Roman" w:cs="Times New Roman"/>
          <w:sz w:val="19"/>
          <w:szCs w:val="19"/>
        </w:rPr>
      </w:pPr>
      <w:ins w:id="1553" w:author="Anya Cardwell (Sensitive)" w:date="2019-03-05T10:50:00Z">
        <w:r w:rsidRPr="003B1A72">
          <w:rPr>
            <w:rFonts w:ascii="Times New Roman" w:hAnsi="Times New Roman" w:cs="Times New Roman"/>
            <w:sz w:val="19"/>
            <w:szCs w:val="19"/>
          </w:rPr>
          <w:t>[UK proposal: reject insertions as already covered by 339 (f)]</w:t>
        </w:r>
      </w:ins>
    </w:p>
    <w:p w14:paraId="4FA01EC2" w14:textId="77777777" w:rsidR="00B8221A" w:rsidRPr="003B1A72" w:rsidRDefault="00B8221A" w:rsidP="003B1A72">
      <w:pPr>
        <w:tabs>
          <w:tab w:val="left" w:pos="567"/>
        </w:tabs>
        <w:spacing w:before="4"/>
        <w:ind w:left="567" w:right="685"/>
        <w:rPr>
          <w:ins w:id="1554" w:author="Temur Pipia" w:date="2019-01-15T14:43:00Z"/>
          <w:rFonts w:ascii="Times New Roman" w:hAnsi="Times New Roman" w:cs="Times New Roman"/>
          <w:sz w:val="19"/>
          <w:szCs w:val="19"/>
        </w:rPr>
      </w:pPr>
    </w:p>
    <w:p w14:paraId="4CC8E9D8" w14:textId="77777777" w:rsidR="00B8221A" w:rsidRPr="003B1A72" w:rsidRDefault="00B8221A" w:rsidP="003B1A72">
      <w:pPr>
        <w:tabs>
          <w:tab w:val="left" w:pos="567"/>
        </w:tabs>
        <w:ind w:left="567" w:right="685"/>
        <w:rPr>
          <w:rFonts w:ascii="Times New Roman" w:hAnsi="Times New Roman" w:cs="Times New Roman"/>
          <w:sz w:val="19"/>
          <w:szCs w:val="19"/>
        </w:rPr>
        <w:sectPr w:rsidR="00B8221A" w:rsidRPr="003B1A72">
          <w:pgSz w:w="11906" w:h="16840"/>
          <w:pgMar w:top="1180" w:right="700" w:bottom="280" w:left="740" w:header="845" w:footer="0" w:gutter="0"/>
          <w:cols w:space="720"/>
        </w:sectPr>
      </w:pPr>
    </w:p>
    <w:p w14:paraId="52BFD67D" w14:textId="77777777" w:rsidR="00B8221A" w:rsidRPr="003B1A72" w:rsidRDefault="00B8221A" w:rsidP="003B1A72">
      <w:pPr>
        <w:tabs>
          <w:tab w:val="left" w:pos="567"/>
        </w:tabs>
        <w:ind w:left="567" w:right="685"/>
        <w:rPr>
          <w:rFonts w:ascii="Times New Roman" w:hAnsi="Times New Roman" w:cs="Times New Roman"/>
          <w:sz w:val="19"/>
          <w:szCs w:val="19"/>
        </w:rPr>
      </w:pPr>
    </w:p>
    <w:p w14:paraId="24945D24" w14:textId="77777777" w:rsidR="00B8221A" w:rsidRPr="003B1A72" w:rsidRDefault="00B8221A" w:rsidP="003B1A72">
      <w:pPr>
        <w:tabs>
          <w:tab w:val="left" w:pos="567"/>
        </w:tabs>
        <w:spacing w:before="14"/>
        <w:ind w:left="567" w:right="685"/>
        <w:rPr>
          <w:rFonts w:ascii="Times New Roman" w:hAnsi="Times New Roman" w:cs="Times New Roman"/>
          <w:sz w:val="19"/>
          <w:szCs w:val="19"/>
        </w:rPr>
      </w:pPr>
    </w:p>
    <w:p w14:paraId="6AC5FED9" w14:textId="77777777" w:rsidR="00B8221A" w:rsidRPr="003B1A72" w:rsidRDefault="001D3D69" w:rsidP="003B1A72">
      <w:pPr>
        <w:pStyle w:val="BodyText"/>
        <w:tabs>
          <w:tab w:val="left" w:pos="567"/>
        </w:tabs>
        <w:ind w:left="567" w:right="685"/>
        <w:rPr>
          <w:rFonts w:cs="Times New Roman"/>
          <w:highlight w:val="green"/>
        </w:rPr>
      </w:pPr>
      <w:r w:rsidRPr="003B1A72">
        <w:rPr>
          <w:rFonts w:cs="Times New Roman"/>
          <w:color w:val="1A171C"/>
          <w:w w:val="95"/>
          <w:highlight w:val="green"/>
        </w:rPr>
        <w:t>This</w:t>
      </w:r>
      <w:r w:rsidRPr="003B1A72">
        <w:rPr>
          <w:rFonts w:cs="Times New Roman"/>
          <w:color w:val="1A171C"/>
          <w:spacing w:val="35"/>
          <w:w w:val="95"/>
          <w:highlight w:val="green"/>
        </w:rPr>
        <w:t xml:space="preserve"> </w:t>
      </w:r>
      <w:r w:rsidRPr="003B1A72">
        <w:rPr>
          <w:rFonts w:cs="Times New Roman"/>
          <w:color w:val="1A171C"/>
          <w:w w:val="95"/>
          <w:highlight w:val="green"/>
        </w:rPr>
        <w:t>cooperation</w:t>
      </w:r>
      <w:r w:rsidRPr="003B1A72">
        <w:rPr>
          <w:rFonts w:cs="Times New Roman"/>
          <w:color w:val="1A171C"/>
          <w:spacing w:val="35"/>
          <w:w w:val="95"/>
          <w:highlight w:val="green"/>
        </w:rPr>
        <w:t xml:space="preserve"> </w:t>
      </w:r>
      <w:r w:rsidRPr="003B1A72">
        <w:rPr>
          <w:rFonts w:cs="Times New Roman"/>
          <w:color w:val="1A171C"/>
          <w:w w:val="95"/>
          <w:highlight w:val="green"/>
        </w:rPr>
        <w:t>shall</w:t>
      </w:r>
      <w:r w:rsidRPr="003B1A72">
        <w:rPr>
          <w:rFonts w:cs="Times New Roman"/>
          <w:color w:val="1A171C"/>
          <w:spacing w:val="36"/>
          <w:w w:val="95"/>
          <w:highlight w:val="green"/>
        </w:rPr>
        <w:t xml:space="preserve"> </w:t>
      </w:r>
      <w:r w:rsidRPr="003B1A72">
        <w:rPr>
          <w:rFonts w:cs="Times New Roman"/>
          <w:color w:val="1A171C"/>
          <w:w w:val="95"/>
          <w:highlight w:val="green"/>
        </w:rPr>
        <w:t>include:</w:t>
      </w:r>
    </w:p>
    <w:p w14:paraId="48CEC3B1" w14:textId="77777777" w:rsidR="00B8221A" w:rsidRPr="003B1A72" w:rsidRDefault="001D3D69" w:rsidP="003B1A72">
      <w:pPr>
        <w:tabs>
          <w:tab w:val="left" w:pos="567"/>
        </w:tabs>
        <w:spacing w:before="73"/>
        <w:ind w:left="567" w:right="685"/>
        <w:rPr>
          <w:rFonts w:ascii="Times New Roman" w:eastAsia="Times New Roman" w:hAnsi="Times New Roman" w:cs="Times New Roman"/>
          <w:sz w:val="19"/>
          <w:szCs w:val="19"/>
          <w:highlight w:val="green"/>
        </w:rPr>
      </w:pPr>
      <w:r w:rsidRPr="003B1A72">
        <w:rPr>
          <w:rFonts w:ascii="Times New Roman" w:hAnsi="Times New Roman" w:cs="Times New Roman"/>
          <w:w w:val="95"/>
          <w:sz w:val="19"/>
          <w:szCs w:val="19"/>
          <w:highlight w:val="green"/>
        </w:rPr>
        <w:br w:type="column"/>
      </w: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340</w:t>
      </w:r>
    </w:p>
    <w:p w14:paraId="3F3636B1" w14:textId="77777777" w:rsidR="00B8221A" w:rsidRPr="003B1A72" w:rsidRDefault="00B8221A" w:rsidP="003B1A72">
      <w:pPr>
        <w:tabs>
          <w:tab w:val="left" w:pos="567"/>
        </w:tabs>
        <w:ind w:left="567" w:right="685"/>
        <w:rPr>
          <w:rFonts w:ascii="Times New Roman" w:eastAsia="Times New Roman" w:hAnsi="Times New Roman" w:cs="Times New Roman"/>
          <w:sz w:val="19"/>
          <w:szCs w:val="19"/>
          <w:highlight w:val="green"/>
        </w:rPr>
        <w:sectPr w:rsidR="00B8221A" w:rsidRPr="003B1A72">
          <w:type w:val="continuous"/>
          <w:pgSz w:w="11906" w:h="16840"/>
          <w:pgMar w:top="1180" w:right="700" w:bottom="280" w:left="740" w:header="720" w:footer="720" w:gutter="0"/>
          <w:cols w:num="2" w:space="720" w:equalWidth="0">
            <w:col w:w="2980" w:space="1210"/>
            <w:col w:w="6276"/>
          </w:cols>
        </w:sectPr>
      </w:pPr>
    </w:p>
    <w:p w14:paraId="1DDCF287" w14:textId="77777777" w:rsidR="00B8221A" w:rsidRPr="003B1A72" w:rsidRDefault="00B8221A" w:rsidP="003B1A72">
      <w:pPr>
        <w:tabs>
          <w:tab w:val="left" w:pos="567"/>
        </w:tabs>
        <w:spacing w:before="4"/>
        <w:ind w:left="567" w:right="685"/>
        <w:rPr>
          <w:rFonts w:ascii="Times New Roman" w:hAnsi="Times New Roman" w:cs="Times New Roman"/>
          <w:sz w:val="19"/>
          <w:szCs w:val="19"/>
          <w:highlight w:val="green"/>
        </w:rPr>
      </w:pPr>
    </w:p>
    <w:p w14:paraId="4050F0CC" w14:textId="77777777" w:rsidR="005412EB" w:rsidRPr="003B1A72" w:rsidRDefault="001D3D69" w:rsidP="003B1A72">
      <w:pPr>
        <w:pStyle w:val="BodyText"/>
        <w:numPr>
          <w:ilvl w:val="0"/>
          <w:numId w:val="69"/>
        </w:numPr>
        <w:tabs>
          <w:tab w:val="left" w:pos="567"/>
          <w:tab w:val="left" w:pos="911"/>
        </w:tabs>
        <w:spacing w:before="79"/>
        <w:ind w:left="567" w:right="685" w:firstLine="0"/>
        <w:rPr>
          <w:rFonts w:cs="Times New Roman"/>
          <w:highlight w:val="green"/>
        </w:rPr>
      </w:pPr>
      <w:r w:rsidRPr="003B1A72">
        <w:rPr>
          <w:rFonts w:cs="Times New Roman"/>
          <w:color w:val="1A171C"/>
          <w:w w:val="95"/>
          <w:highlight w:val="green"/>
        </w:rPr>
        <w:t xml:space="preserve">exchange </w:t>
      </w:r>
      <w:r w:rsidRPr="003B1A72">
        <w:rPr>
          <w:rFonts w:cs="Times New Roman"/>
          <w:color w:val="1A171C"/>
          <w:spacing w:val="22"/>
          <w:w w:val="95"/>
          <w:highlight w:val="green"/>
        </w:rPr>
        <w:t xml:space="preserve"> </w:t>
      </w:r>
      <w:r w:rsidRPr="003B1A72">
        <w:rPr>
          <w:rFonts w:cs="Times New Roman"/>
          <w:color w:val="1A171C"/>
          <w:w w:val="95"/>
          <w:highlight w:val="green"/>
        </w:rPr>
        <w:t xml:space="preserve">of </w:t>
      </w:r>
      <w:r w:rsidRPr="003B1A72">
        <w:rPr>
          <w:rFonts w:cs="Times New Roman"/>
          <w:color w:val="1A171C"/>
          <w:spacing w:val="25"/>
          <w:w w:val="95"/>
          <w:highlight w:val="green"/>
        </w:rPr>
        <w:t xml:space="preserve"> </w:t>
      </w:r>
      <w:r w:rsidRPr="003B1A72">
        <w:rPr>
          <w:rFonts w:cs="Times New Roman"/>
          <w:color w:val="1A171C"/>
          <w:w w:val="95"/>
          <w:highlight w:val="green"/>
        </w:rPr>
        <w:t xml:space="preserve">information, </w:t>
      </w:r>
      <w:r w:rsidRPr="003B1A72">
        <w:rPr>
          <w:rFonts w:cs="Times New Roman"/>
          <w:color w:val="1A171C"/>
          <w:spacing w:val="22"/>
          <w:w w:val="95"/>
          <w:highlight w:val="green"/>
        </w:rPr>
        <w:t xml:space="preserve"> </w:t>
      </w:r>
      <w:r w:rsidRPr="003B1A72">
        <w:rPr>
          <w:rFonts w:cs="Times New Roman"/>
          <w:color w:val="1A171C"/>
          <w:w w:val="95"/>
          <w:highlight w:val="green"/>
        </w:rPr>
        <w:t xml:space="preserve">best </w:t>
      </w:r>
      <w:r w:rsidRPr="003B1A72">
        <w:rPr>
          <w:rFonts w:cs="Times New Roman"/>
          <w:color w:val="1A171C"/>
          <w:spacing w:val="24"/>
          <w:w w:val="95"/>
          <w:highlight w:val="green"/>
        </w:rPr>
        <w:t xml:space="preserve"> </w:t>
      </w:r>
      <w:r w:rsidRPr="003B1A72">
        <w:rPr>
          <w:rFonts w:cs="Times New Roman"/>
          <w:color w:val="1A171C"/>
          <w:w w:val="95"/>
          <w:highlight w:val="green"/>
        </w:rPr>
        <w:t xml:space="preserve">practices, </w:t>
      </w:r>
      <w:r w:rsidRPr="003B1A72">
        <w:rPr>
          <w:rFonts w:cs="Times New Roman"/>
          <w:color w:val="1A171C"/>
          <w:spacing w:val="18"/>
          <w:w w:val="95"/>
          <w:highlight w:val="green"/>
        </w:rPr>
        <w:t xml:space="preserve"> </w:t>
      </w:r>
      <w:r w:rsidRPr="003B1A72">
        <w:rPr>
          <w:rFonts w:cs="Times New Roman"/>
          <w:color w:val="1A171C"/>
          <w:w w:val="95"/>
          <w:highlight w:val="green"/>
        </w:rPr>
        <w:t xml:space="preserve">experience </w:t>
      </w:r>
      <w:r w:rsidRPr="003B1A72">
        <w:rPr>
          <w:rFonts w:cs="Times New Roman"/>
          <w:color w:val="1A171C"/>
          <w:spacing w:val="20"/>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24"/>
          <w:w w:val="95"/>
          <w:highlight w:val="green"/>
        </w:rPr>
        <w:t xml:space="preserve"> </w:t>
      </w:r>
      <w:r w:rsidRPr="003B1A72">
        <w:rPr>
          <w:rFonts w:cs="Times New Roman"/>
          <w:color w:val="1A171C"/>
          <w:w w:val="95"/>
          <w:highlight w:val="green"/>
        </w:rPr>
        <w:t xml:space="preserve">maritime </w:t>
      </w:r>
      <w:r w:rsidRPr="003B1A72">
        <w:rPr>
          <w:rFonts w:cs="Times New Roman"/>
          <w:color w:val="1A171C"/>
          <w:spacing w:val="22"/>
          <w:w w:val="95"/>
          <w:highlight w:val="green"/>
        </w:rPr>
        <w:t xml:space="preserve"> </w:t>
      </w:r>
      <w:r w:rsidRPr="003B1A72">
        <w:rPr>
          <w:rFonts w:cs="Times New Roman"/>
          <w:color w:val="1A171C"/>
          <w:w w:val="95"/>
          <w:highlight w:val="green"/>
        </w:rPr>
        <w:t xml:space="preserve">‘know-how’ </w:t>
      </w:r>
      <w:r w:rsidRPr="003B1A72">
        <w:rPr>
          <w:rFonts w:cs="Times New Roman"/>
          <w:color w:val="1A171C"/>
          <w:spacing w:val="24"/>
          <w:w w:val="95"/>
          <w:highlight w:val="green"/>
        </w:rPr>
        <w:t xml:space="preserve"> </w:t>
      </w:r>
      <w:r w:rsidRPr="003B1A72">
        <w:rPr>
          <w:rFonts w:cs="Times New Roman"/>
          <w:color w:val="1A171C"/>
          <w:w w:val="95"/>
          <w:highlight w:val="green"/>
        </w:rPr>
        <w:t xml:space="preserve">transfer, </w:t>
      </w:r>
      <w:r w:rsidRPr="003B1A72">
        <w:rPr>
          <w:rFonts w:cs="Times New Roman"/>
          <w:color w:val="1A171C"/>
          <w:spacing w:val="21"/>
          <w:w w:val="95"/>
          <w:highlight w:val="green"/>
        </w:rPr>
        <w:t xml:space="preserve"> </w:t>
      </w:r>
      <w:r w:rsidRPr="003B1A72">
        <w:rPr>
          <w:rFonts w:cs="Times New Roman"/>
          <w:color w:val="1A171C"/>
          <w:w w:val="95"/>
          <w:highlight w:val="green"/>
        </w:rPr>
        <w:t xml:space="preserve">including </w:t>
      </w:r>
      <w:r w:rsidRPr="003B1A72">
        <w:rPr>
          <w:rFonts w:cs="Times New Roman"/>
          <w:color w:val="1A171C"/>
          <w:spacing w:val="21"/>
          <w:w w:val="95"/>
          <w:highlight w:val="green"/>
        </w:rPr>
        <w:t xml:space="preserve"> </w:t>
      </w:r>
      <w:r w:rsidRPr="003B1A72">
        <w:rPr>
          <w:rFonts w:cs="Times New Roman"/>
          <w:color w:val="1A171C"/>
          <w:w w:val="95"/>
          <w:highlight w:val="green"/>
        </w:rPr>
        <w:t xml:space="preserve">on </w:t>
      </w:r>
      <w:r w:rsidRPr="003B1A72">
        <w:rPr>
          <w:rFonts w:cs="Times New Roman"/>
          <w:color w:val="1A171C"/>
          <w:spacing w:val="27"/>
          <w:w w:val="95"/>
          <w:highlight w:val="green"/>
        </w:rPr>
        <w:t xml:space="preserve"> </w:t>
      </w:r>
      <w:r w:rsidRPr="003B1A72">
        <w:rPr>
          <w:rFonts w:cs="Times New Roman"/>
          <w:color w:val="1A171C"/>
          <w:w w:val="95"/>
          <w:highlight w:val="green"/>
        </w:rPr>
        <w:t>innovative</w:t>
      </w:r>
      <w:r w:rsidRPr="003B1A72">
        <w:rPr>
          <w:rFonts w:cs="Times New Roman"/>
          <w:color w:val="1A171C"/>
          <w:w w:val="96"/>
          <w:highlight w:val="green"/>
        </w:rPr>
        <w:t xml:space="preserve"> </w:t>
      </w:r>
      <w:r w:rsidRPr="003B1A72">
        <w:rPr>
          <w:rFonts w:cs="Times New Roman"/>
          <w:color w:val="1A171C"/>
          <w:w w:val="95"/>
          <w:highlight w:val="green"/>
        </w:rPr>
        <w:t>technologies</w:t>
      </w:r>
      <w:r w:rsidRPr="003B1A72">
        <w:rPr>
          <w:rFonts w:cs="Times New Roman"/>
          <w:color w:val="1A171C"/>
          <w:spacing w:val="44"/>
          <w:w w:val="95"/>
          <w:highlight w:val="green"/>
        </w:rPr>
        <w:t xml:space="preserve"> </w:t>
      </w:r>
      <w:r w:rsidRPr="003B1A72">
        <w:rPr>
          <w:rFonts w:cs="Times New Roman"/>
          <w:color w:val="1A171C"/>
          <w:w w:val="95"/>
          <w:highlight w:val="green"/>
        </w:rPr>
        <w:t xml:space="preserve">in </w:t>
      </w:r>
      <w:r w:rsidRPr="003B1A72">
        <w:rPr>
          <w:rFonts w:cs="Times New Roman"/>
          <w:color w:val="1A171C"/>
          <w:spacing w:val="1"/>
          <w:w w:val="95"/>
          <w:highlight w:val="green"/>
        </w:rPr>
        <w:t xml:space="preserve"> </w:t>
      </w:r>
      <w:r w:rsidRPr="003B1A72">
        <w:rPr>
          <w:rFonts w:cs="Times New Roman"/>
          <w:color w:val="1A171C"/>
          <w:w w:val="95"/>
          <w:highlight w:val="green"/>
        </w:rPr>
        <w:t>maritime  sectors</w:t>
      </w:r>
      <w:r w:rsidRPr="003B1A72">
        <w:rPr>
          <w:rFonts w:cs="Times New Roman"/>
          <w:color w:val="1A171C"/>
          <w:spacing w:val="44"/>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1"/>
          <w:w w:val="95"/>
          <w:highlight w:val="green"/>
        </w:rPr>
        <w:t xml:space="preserve"> </w:t>
      </w:r>
      <w:r w:rsidRPr="003B1A72">
        <w:rPr>
          <w:rFonts w:cs="Times New Roman"/>
          <w:color w:val="1A171C"/>
          <w:w w:val="95"/>
          <w:highlight w:val="green"/>
        </w:rPr>
        <w:t xml:space="preserve">on </w:t>
      </w:r>
      <w:r w:rsidRPr="003B1A72">
        <w:rPr>
          <w:rFonts w:cs="Times New Roman"/>
          <w:color w:val="1A171C"/>
          <w:spacing w:val="2"/>
          <w:w w:val="95"/>
          <w:highlight w:val="green"/>
        </w:rPr>
        <w:t xml:space="preserve"> </w:t>
      </w:r>
      <w:r w:rsidRPr="003B1A72">
        <w:rPr>
          <w:rFonts w:cs="Times New Roman"/>
          <w:color w:val="1A171C"/>
          <w:w w:val="95"/>
          <w:highlight w:val="green"/>
        </w:rPr>
        <w:t xml:space="preserve">marine  environment </w:t>
      </w:r>
      <w:r w:rsidRPr="003B1A72">
        <w:rPr>
          <w:rFonts w:cs="Times New Roman"/>
          <w:color w:val="1A171C"/>
          <w:spacing w:val="2"/>
          <w:w w:val="95"/>
          <w:highlight w:val="green"/>
        </w:rPr>
        <w:t xml:space="preserve"> </w:t>
      </w:r>
      <w:r w:rsidRPr="003B1A72">
        <w:rPr>
          <w:rFonts w:cs="Times New Roman"/>
          <w:color w:val="1A171C"/>
          <w:w w:val="95"/>
          <w:highlight w:val="green"/>
        </w:rPr>
        <w:t>issues;</w:t>
      </w:r>
    </w:p>
    <w:p w14:paraId="7C328E15" w14:textId="77777777" w:rsidR="00B8221A" w:rsidRPr="003B1A72" w:rsidRDefault="00B8221A" w:rsidP="003B1A72">
      <w:pPr>
        <w:tabs>
          <w:tab w:val="left" w:pos="567"/>
        </w:tabs>
        <w:ind w:left="567" w:right="685"/>
        <w:rPr>
          <w:rFonts w:ascii="Times New Roman" w:eastAsia="Times New Roman" w:hAnsi="Times New Roman" w:cs="Times New Roman"/>
          <w:sz w:val="19"/>
          <w:szCs w:val="19"/>
          <w:highlight w:val="green"/>
        </w:rPr>
        <w:sectPr w:rsidR="00B8221A" w:rsidRPr="003B1A72">
          <w:type w:val="continuous"/>
          <w:pgSz w:w="11906" w:h="16840"/>
          <w:pgMar w:top="1180" w:right="700" w:bottom="280" w:left="740" w:header="720" w:footer="720" w:gutter="0"/>
          <w:cols w:space="720"/>
        </w:sectPr>
      </w:pPr>
    </w:p>
    <w:p w14:paraId="3A81C2E0" w14:textId="77777777" w:rsidR="00B8221A" w:rsidRPr="003B1A72" w:rsidRDefault="00B8221A" w:rsidP="003B1A72">
      <w:pPr>
        <w:tabs>
          <w:tab w:val="left" w:pos="567"/>
        </w:tabs>
        <w:spacing w:before="2"/>
        <w:ind w:left="567" w:right="685"/>
        <w:rPr>
          <w:rFonts w:ascii="Times New Roman" w:hAnsi="Times New Roman" w:cs="Times New Roman"/>
          <w:sz w:val="19"/>
          <w:szCs w:val="19"/>
          <w:highlight w:val="green"/>
        </w:rPr>
      </w:pPr>
    </w:p>
    <w:p w14:paraId="1F1DDFF9"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582609B4" w14:textId="77777777" w:rsidR="005412EB" w:rsidRPr="003B1A72" w:rsidRDefault="001D3D69" w:rsidP="003B1A72">
      <w:pPr>
        <w:pStyle w:val="BodyText"/>
        <w:numPr>
          <w:ilvl w:val="0"/>
          <w:numId w:val="69"/>
        </w:numPr>
        <w:tabs>
          <w:tab w:val="left" w:pos="567"/>
          <w:tab w:val="left" w:pos="911"/>
        </w:tabs>
        <w:spacing w:before="79"/>
        <w:ind w:left="567" w:right="685" w:firstLine="0"/>
        <w:rPr>
          <w:rFonts w:cs="Times New Roman"/>
          <w:highlight w:val="green"/>
        </w:rPr>
      </w:pPr>
      <w:r w:rsidRPr="003B1A72">
        <w:rPr>
          <w:rFonts w:cs="Times New Roman"/>
          <w:color w:val="1A171C"/>
          <w:highlight w:val="green"/>
        </w:rPr>
        <w:t>exchange</w:t>
      </w:r>
      <w:r w:rsidRPr="003B1A72">
        <w:rPr>
          <w:rFonts w:cs="Times New Roman"/>
          <w:color w:val="1A171C"/>
          <w:spacing w:val="9"/>
          <w:highlight w:val="green"/>
        </w:rPr>
        <w:t xml:space="preserve"> </w:t>
      </w:r>
      <w:r w:rsidRPr="003B1A72">
        <w:rPr>
          <w:rFonts w:cs="Times New Roman"/>
          <w:color w:val="1A171C"/>
          <w:highlight w:val="green"/>
        </w:rPr>
        <w:t>of</w:t>
      </w:r>
      <w:r w:rsidRPr="003B1A72">
        <w:rPr>
          <w:rFonts w:cs="Times New Roman"/>
          <w:color w:val="1A171C"/>
          <w:spacing w:val="12"/>
          <w:highlight w:val="green"/>
        </w:rPr>
        <w:t xml:space="preserve"> </w:t>
      </w:r>
      <w:r w:rsidRPr="003B1A72">
        <w:rPr>
          <w:rFonts w:cs="Times New Roman"/>
          <w:color w:val="1A171C"/>
          <w:highlight w:val="green"/>
        </w:rPr>
        <w:t>information</w:t>
      </w:r>
      <w:r w:rsidRPr="003B1A72">
        <w:rPr>
          <w:rFonts w:cs="Times New Roman"/>
          <w:color w:val="1A171C"/>
          <w:spacing w:val="11"/>
          <w:highlight w:val="green"/>
        </w:rPr>
        <w:t xml:space="preserve"> </w:t>
      </w:r>
      <w:r w:rsidRPr="003B1A72">
        <w:rPr>
          <w:rFonts w:cs="Times New Roman"/>
          <w:color w:val="1A171C"/>
          <w:highlight w:val="green"/>
        </w:rPr>
        <w:t>and</w:t>
      </w:r>
      <w:r w:rsidRPr="003B1A72">
        <w:rPr>
          <w:rFonts w:cs="Times New Roman"/>
          <w:color w:val="1A171C"/>
          <w:spacing w:val="12"/>
          <w:highlight w:val="green"/>
        </w:rPr>
        <w:t xml:space="preserve"> </w:t>
      </w:r>
      <w:r w:rsidRPr="003B1A72">
        <w:rPr>
          <w:rFonts w:cs="Times New Roman"/>
          <w:color w:val="1A171C"/>
          <w:highlight w:val="green"/>
        </w:rPr>
        <w:t>best</w:t>
      </w:r>
      <w:r w:rsidRPr="003B1A72">
        <w:rPr>
          <w:rFonts w:cs="Times New Roman"/>
          <w:color w:val="1A171C"/>
          <w:spacing w:val="10"/>
          <w:highlight w:val="green"/>
        </w:rPr>
        <w:t xml:space="preserve"> </w:t>
      </w:r>
      <w:r w:rsidRPr="003B1A72">
        <w:rPr>
          <w:rFonts w:cs="Times New Roman"/>
          <w:color w:val="1A171C"/>
          <w:highlight w:val="green"/>
        </w:rPr>
        <w:t>practices</w:t>
      </w:r>
      <w:r w:rsidRPr="003B1A72">
        <w:rPr>
          <w:rFonts w:cs="Times New Roman"/>
          <w:color w:val="1A171C"/>
          <w:spacing w:val="8"/>
          <w:highlight w:val="green"/>
        </w:rPr>
        <w:t xml:space="preserve"> </w:t>
      </w:r>
      <w:r w:rsidRPr="003B1A72">
        <w:rPr>
          <w:rFonts w:cs="Times New Roman"/>
          <w:color w:val="1A171C"/>
          <w:highlight w:val="green"/>
        </w:rPr>
        <w:t>on</w:t>
      </w:r>
      <w:r w:rsidRPr="003B1A72">
        <w:rPr>
          <w:rFonts w:cs="Times New Roman"/>
          <w:color w:val="1A171C"/>
          <w:spacing w:val="13"/>
          <w:highlight w:val="green"/>
        </w:rPr>
        <w:t xml:space="preserve"> </w:t>
      </w:r>
      <w:r w:rsidRPr="003B1A72">
        <w:rPr>
          <w:rFonts w:cs="Times New Roman"/>
          <w:color w:val="1A171C"/>
          <w:highlight w:val="green"/>
        </w:rPr>
        <w:t>financing</w:t>
      </w:r>
      <w:r w:rsidRPr="003B1A72">
        <w:rPr>
          <w:rFonts w:cs="Times New Roman"/>
          <w:color w:val="1A171C"/>
          <w:spacing w:val="10"/>
          <w:highlight w:val="green"/>
        </w:rPr>
        <w:t xml:space="preserve"> </w:t>
      </w:r>
      <w:r w:rsidRPr="003B1A72">
        <w:rPr>
          <w:rFonts w:cs="Times New Roman"/>
          <w:color w:val="1A171C"/>
          <w:highlight w:val="green"/>
        </w:rPr>
        <w:t>options</w:t>
      </w:r>
      <w:r w:rsidRPr="003B1A72">
        <w:rPr>
          <w:rFonts w:cs="Times New Roman"/>
          <w:color w:val="1A171C"/>
          <w:spacing w:val="11"/>
          <w:highlight w:val="green"/>
        </w:rPr>
        <w:t xml:space="preserve"> </w:t>
      </w:r>
      <w:r w:rsidRPr="003B1A72">
        <w:rPr>
          <w:rFonts w:cs="Times New Roman"/>
          <w:color w:val="1A171C"/>
          <w:highlight w:val="green"/>
        </w:rPr>
        <w:t>f</w:t>
      </w:r>
      <w:r w:rsidRPr="003B1A72">
        <w:rPr>
          <w:rFonts w:cs="Times New Roman"/>
          <w:color w:val="1A171C"/>
          <w:spacing w:val="1"/>
          <w:highlight w:val="green"/>
        </w:rPr>
        <w:t>o</w:t>
      </w:r>
      <w:r w:rsidRPr="003B1A72">
        <w:rPr>
          <w:rFonts w:cs="Times New Roman"/>
          <w:color w:val="1A171C"/>
          <w:highlight w:val="green"/>
        </w:rPr>
        <w:t>r</w:t>
      </w:r>
      <w:r w:rsidRPr="003B1A72">
        <w:rPr>
          <w:rFonts w:cs="Times New Roman"/>
          <w:color w:val="1A171C"/>
          <w:spacing w:val="12"/>
          <w:highlight w:val="green"/>
        </w:rPr>
        <w:t xml:space="preserve"> </w:t>
      </w:r>
      <w:r w:rsidRPr="003B1A72">
        <w:rPr>
          <w:rFonts w:cs="Times New Roman"/>
          <w:color w:val="1A171C"/>
          <w:highlight w:val="green"/>
        </w:rPr>
        <w:t>projects,</w:t>
      </w:r>
      <w:r w:rsidRPr="003B1A72">
        <w:rPr>
          <w:rFonts w:cs="Times New Roman"/>
          <w:color w:val="1A171C"/>
          <w:spacing w:val="7"/>
          <w:highlight w:val="green"/>
        </w:rPr>
        <w:t xml:space="preserve"> </w:t>
      </w:r>
      <w:r w:rsidRPr="003B1A72">
        <w:rPr>
          <w:rFonts w:cs="Times New Roman"/>
          <w:color w:val="1A171C"/>
          <w:highlight w:val="green"/>
        </w:rPr>
        <w:t>including</w:t>
      </w:r>
      <w:r w:rsidRPr="003B1A72">
        <w:rPr>
          <w:rFonts w:cs="Times New Roman"/>
          <w:color w:val="1A171C"/>
          <w:spacing w:val="10"/>
          <w:highlight w:val="green"/>
        </w:rPr>
        <w:t xml:space="preserve"> </w:t>
      </w:r>
      <w:r w:rsidRPr="003B1A72">
        <w:rPr>
          <w:rFonts w:cs="Times New Roman"/>
          <w:color w:val="1A171C"/>
          <w:highlight w:val="green"/>
        </w:rPr>
        <w:t>public-private</w:t>
      </w:r>
      <w:r w:rsidRPr="003B1A72">
        <w:rPr>
          <w:rFonts w:cs="Times New Roman"/>
          <w:color w:val="1A171C"/>
          <w:spacing w:val="7"/>
          <w:highlight w:val="green"/>
        </w:rPr>
        <w:t xml:space="preserve"> </w:t>
      </w:r>
      <w:r w:rsidRPr="003B1A72">
        <w:rPr>
          <w:rFonts w:cs="Times New Roman"/>
          <w:color w:val="1A171C"/>
          <w:highlight w:val="green"/>
        </w:rPr>
        <w:t>partnerships,</w:t>
      </w:r>
      <w:r w:rsidRPr="003B1A72">
        <w:rPr>
          <w:rFonts w:cs="Times New Roman"/>
          <w:color w:val="1A171C"/>
          <w:spacing w:val="-11"/>
          <w:highlight w:val="green"/>
        </w:rPr>
        <w:t xml:space="preserve"> </w:t>
      </w:r>
      <w:r w:rsidRPr="003B1A72">
        <w:rPr>
          <w:rFonts w:cs="Times New Roman"/>
          <w:color w:val="1A171C"/>
          <w:highlight w:val="green"/>
        </w:rPr>
        <w:t>and</w:t>
      </w:r>
    </w:p>
    <w:p w14:paraId="464F2BB6" w14:textId="77777777" w:rsidR="00B8221A" w:rsidRPr="003B1A72" w:rsidDel="00A74629" w:rsidRDefault="00B8221A" w:rsidP="003B1A72">
      <w:pPr>
        <w:tabs>
          <w:tab w:val="left" w:pos="567"/>
        </w:tabs>
        <w:spacing w:before="17"/>
        <w:ind w:left="567" w:right="685"/>
        <w:rPr>
          <w:del w:id="1555" w:author="Michael Ottolenghi (Sensitive)" w:date="2019-02-07T11:13:00Z"/>
          <w:rFonts w:ascii="Times New Roman" w:hAnsi="Times New Roman" w:cs="Times New Roman"/>
          <w:sz w:val="19"/>
          <w:szCs w:val="19"/>
        </w:rPr>
      </w:pPr>
    </w:p>
    <w:p w14:paraId="664CBF7B" w14:textId="77777777" w:rsidR="005412EB" w:rsidRPr="003B1A72" w:rsidRDefault="001D3D69" w:rsidP="003B1A72">
      <w:pPr>
        <w:pStyle w:val="ListParagraph"/>
        <w:tabs>
          <w:tab w:val="left" w:pos="567"/>
        </w:tabs>
        <w:ind w:left="567" w:right="685"/>
        <w:rPr>
          <w:ins w:id="1556" w:author="giorgi manjavidze" w:date="2018-12-10T13:45:00Z"/>
          <w:rFonts w:ascii="Times New Roman" w:hAnsi="Times New Roman" w:cs="Times New Roman"/>
          <w:sz w:val="19"/>
          <w:szCs w:val="19"/>
          <w:highlight w:val="green"/>
        </w:rPr>
      </w:pPr>
      <w:proofErr w:type="gramStart"/>
      <w:r w:rsidRPr="003B1A72">
        <w:rPr>
          <w:rFonts w:ascii="Times New Roman" w:hAnsi="Times New Roman" w:cs="Times New Roman"/>
          <w:color w:val="1A171C"/>
          <w:sz w:val="19"/>
          <w:szCs w:val="19"/>
          <w:highlight w:val="green"/>
        </w:rPr>
        <w:t>enhancing</w:t>
      </w:r>
      <w:proofErr w:type="gramEnd"/>
      <w:r w:rsidRPr="003B1A72">
        <w:rPr>
          <w:rFonts w:ascii="Times New Roman" w:hAnsi="Times New Roman" w:cs="Times New Roman"/>
          <w:color w:val="1A171C"/>
          <w:spacing w:val="5"/>
          <w:sz w:val="19"/>
          <w:szCs w:val="19"/>
          <w:highlight w:val="green"/>
        </w:rPr>
        <w:t xml:space="preserve"> </w:t>
      </w:r>
      <w:r w:rsidRPr="003B1A72">
        <w:rPr>
          <w:rFonts w:ascii="Times New Roman" w:hAnsi="Times New Roman" w:cs="Times New Roman"/>
          <w:color w:val="1A171C"/>
          <w:sz w:val="19"/>
          <w:szCs w:val="19"/>
          <w:highlight w:val="green"/>
        </w:rPr>
        <w:t>cooperation</w:t>
      </w:r>
      <w:r w:rsidRPr="003B1A72">
        <w:rPr>
          <w:rFonts w:ascii="Times New Roman" w:hAnsi="Times New Roman" w:cs="Times New Roman"/>
          <w:color w:val="1A171C"/>
          <w:spacing w:val="5"/>
          <w:sz w:val="19"/>
          <w:szCs w:val="19"/>
          <w:highlight w:val="green"/>
        </w:rPr>
        <w:t xml:space="preserve"> </w:t>
      </w:r>
      <w:r w:rsidRPr="003B1A72">
        <w:rPr>
          <w:rFonts w:ascii="Times New Roman" w:hAnsi="Times New Roman" w:cs="Times New Roman"/>
          <w:color w:val="1A171C"/>
          <w:sz w:val="19"/>
          <w:szCs w:val="19"/>
          <w:highlight w:val="green"/>
        </w:rPr>
        <w:t>between</w:t>
      </w:r>
      <w:r w:rsidRPr="003B1A72">
        <w:rPr>
          <w:rFonts w:ascii="Times New Roman" w:hAnsi="Times New Roman" w:cs="Times New Roman"/>
          <w:color w:val="1A171C"/>
          <w:spacing w:val="5"/>
          <w:sz w:val="19"/>
          <w:szCs w:val="19"/>
          <w:highlight w:val="green"/>
        </w:rPr>
        <w:t xml:space="preserve"> </w:t>
      </w:r>
      <w:r w:rsidRPr="003B1A72">
        <w:rPr>
          <w:rFonts w:ascii="Times New Roman" w:hAnsi="Times New Roman" w:cs="Times New Roman"/>
          <w:color w:val="1A171C"/>
          <w:sz w:val="19"/>
          <w:szCs w:val="19"/>
          <w:highlight w:val="green"/>
        </w:rPr>
        <w:t>the</w:t>
      </w:r>
      <w:r w:rsidRPr="003B1A72">
        <w:rPr>
          <w:rFonts w:ascii="Times New Roman" w:hAnsi="Times New Roman" w:cs="Times New Roman"/>
          <w:color w:val="1A171C"/>
          <w:spacing w:val="7"/>
          <w:sz w:val="19"/>
          <w:szCs w:val="19"/>
          <w:highlight w:val="green"/>
        </w:rPr>
        <w:t xml:space="preserve"> </w:t>
      </w:r>
      <w:r w:rsidRPr="003B1A72">
        <w:rPr>
          <w:rFonts w:ascii="Times New Roman" w:hAnsi="Times New Roman" w:cs="Times New Roman"/>
          <w:color w:val="1A171C"/>
          <w:sz w:val="19"/>
          <w:szCs w:val="19"/>
          <w:highlight w:val="green"/>
        </w:rPr>
        <w:t>Parties</w:t>
      </w:r>
      <w:r w:rsidRPr="003B1A72">
        <w:rPr>
          <w:rFonts w:ascii="Times New Roman" w:hAnsi="Times New Roman" w:cs="Times New Roman"/>
          <w:color w:val="1A171C"/>
          <w:spacing w:val="4"/>
          <w:sz w:val="19"/>
          <w:szCs w:val="19"/>
          <w:highlight w:val="green"/>
        </w:rPr>
        <w:t xml:space="preserve"> </w:t>
      </w:r>
      <w:r w:rsidRPr="003B1A72">
        <w:rPr>
          <w:rFonts w:ascii="Times New Roman" w:hAnsi="Times New Roman" w:cs="Times New Roman"/>
          <w:color w:val="1A171C"/>
          <w:sz w:val="19"/>
          <w:szCs w:val="19"/>
          <w:highlight w:val="green"/>
        </w:rPr>
        <w:t>in</w:t>
      </w:r>
      <w:r w:rsidRPr="003B1A72">
        <w:rPr>
          <w:rFonts w:ascii="Times New Roman" w:hAnsi="Times New Roman" w:cs="Times New Roman"/>
          <w:color w:val="1A171C"/>
          <w:spacing w:val="7"/>
          <w:sz w:val="19"/>
          <w:szCs w:val="19"/>
          <w:highlight w:val="green"/>
        </w:rPr>
        <w:t xml:space="preserve"> </w:t>
      </w:r>
      <w:r w:rsidRPr="003B1A72">
        <w:rPr>
          <w:rFonts w:ascii="Times New Roman" w:hAnsi="Times New Roman" w:cs="Times New Roman"/>
          <w:color w:val="1A171C"/>
          <w:sz w:val="19"/>
          <w:szCs w:val="19"/>
          <w:highlight w:val="green"/>
        </w:rPr>
        <w:t>the</w:t>
      </w:r>
      <w:r w:rsidRPr="003B1A72">
        <w:rPr>
          <w:rFonts w:ascii="Times New Roman" w:hAnsi="Times New Roman" w:cs="Times New Roman"/>
          <w:color w:val="1A171C"/>
          <w:spacing w:val="6"/>
          <w:sz w:val="19"/>
          <w:szCs w:val="19"/>
          <w:highlight w:val="green"/>
        </w:rPr>
        <w:t xml:space="preserve"> </w:t>
      </w:r>
      <w:r w:rsidRPr="003B1A72">
        <w:rPr>
          <w:rFonts w:ascii="Times New Roman" w:hAnsi="Times New Roman" w:cs="Times New Roman"/>
          <w:color w:val="1A171C"/>
          <w:sz w:val="19"/>
          <w:szCs w:val="19"/>
          <w:highlight w:val="green"/>
        </w:rPr>
        <w:t>relevant</w:t>
      </w:r>
      <w:r w:rsidRPr="003B1A72">
        <w:rPr>
          <w:rFonts w:ascii="Times New Roman" w:hAnsi="Times New Roman" w:cs="Times New Roman"/>
          <w:color w:val="1A171C"/>
          <w:spacing w:val="5"/>
          <w:sz w:val="19"/>
          <w:szCs w:val="19"/>
          <w:highlight w:val="green"/>
        </w:rPr>
        <w:t xml:space="preserve"> </w:t>
      </w:r>
      <w:r w:rsidRPr="003B1A72">
        <w:rPr>
          <w:rFonts w:ascii="Times New Roman" w:hAnsi="Times New Roman" w:cs="Times New Roman"/>
          <w:color w:val="1A171C"/>
          <w:sz w:val="19"/>
          <w:szCs w:val="19"/>
          <w:highlight w:val="green"/>
        </w:rPr>
        <w:t>international</w:t>
      </w:r>
      <w:r w:rsidRPr="003B1A72">
        <w:rPr>
          <w:rFonts w:ascii="Times New Roman" w:hAnsi="Times New Roman" w:cs="Times New Roman"/>
          <w:color w:val="1A171C"/>
          <w:spacing w:val="4"/>
          <w:sz w:val="19"/>
          <w:szCs w:val="19"/>
          <w:highlight w:val="green"/>
        </w:rPr>
        <w:t xml:space="preserve"> </w:t>
      </w:r>
      <w:r w:rsidRPr="003B1A72">
        <w:rPr>
          <w:rFonts w:ascii="Times New Roman" w:hAnsi="Times New Roman" w:cs="Times New Roman"/>
          <w:color w:val="1A171C"/>
          <w:sz w:val="19"/>
          <w:szCs w:val="19"/>
          <w:highlight w:val="green"/>
        </w:rPr>
        <w:t>maritime</w:t>
      </w:r>
      <w:r w:rsidRPr="003B1A72">
        <w:rPr>
          <w:rFonts w:ascii="Times New Roman" w:hAnsi="Times New Roman" w:cs="Times New Roman"/>
          <w:color w:val="1A171C"/>
          <w:spacing w:val="6"/>
          <w:sz w:val="19"/>
          <w:szCs w:val="19"/>
          <w:highlight w:val="green"/>
        </w:rPr>
        <w:t xml:space="preserve"> </w:t>
      </w:r>
      <w:r w:rsidRPr="003B1A72">
        <w:rPr>
          <w:rFonts w:ascii="Times New Roman" w:hAnsi="Times New Roman" w:cs="Times New Roman"/>
          <w:color w:val="1A171C"/>
          <w:sz w:val="19"/>
          <w:szCs w:val="19"/>
          <w:highlight w:val="green"/>
        </w:rPr>
        <w:t>fora.</w:t>
      </w:r>
      <w:r w:rsidRPr="003B1A72">
        <w:rPr>
          <w:rFonts w:ascii="Times New Roman" w:hAnsi="Times New Roman" w:cs="Times New Roman"/>
          <w:color w:val="1A171C"/>
          <w:spacing w:val="4"/>
          <w:sz w:val="19"/>
          <w:szCs w:val="19"/>
          <w:highlight w:val="green"/>
        </w:rPr>
        <w:t xml:space="preserve"> </w:t>
      </w:r>
    </w:p>
    <w:p w14:paraId="295AADC6" w14:textId="77777777" w:rsidR="005412EB" w:rsidRPr="003B1A72" w:rsidRDefault="00E839CD" w:rsidP="003B1A72">
      <w:pPr>
        <w:pStyle w:val="BodyText"/>
        <w:numPr>
          <w:ilvl w:val="0"/>
          <w:numId w:val="69"/>
        </w:numPr>
        <w:shd w:val="clear" w:color="auto" w:fill="00B050"/>
        <w:tabs>
          <w:tab w:val="left" w:pos="567"/>
          <w:tab w:val="left" w:pos="911"/>
        </w:tabs>
        <w:ind w:left="567" w:right="685" w:firstLine="0"/>
        <w:rPr>
          <w:rFonts w:cs="Times New Roman"/>
          <w:color w:val="1A171C"/>
          <w:highlight w:val="green"/>
        </w:rPr>
      </w:pPr>
      <w:proofErr w:type="gramStart"/>
      <w:r w:rsidRPr="003B1A72">
        <w:rPr>
          <w:rFonts w:cs="Times New Roman"/>
          <w:color w:val="1A171C"/>
          <w:highlight w:val="green"/>
        </w:rPr>
        <w:t>building</w:t>
      </w:r>
      <w:proofErr w:type="gramEnd"/>
      <w:r w:rsidRPr="003B1A72">
        <w:rPr>
          <w:rFonts w:cs="Times New Roman"/>
          <w:color w:val="1A171C"/>
          <w:highlight w:val="green"/>
        </w:rPr>
        <w:t xml:space="preserve"> closer cooperation by sharing of information relevant to the maintenance of maritime security.</w:t>
      </w:r>
    </w:p>
    <w:p w14:paraId="16C94179" w14:textId="77777777" w:rsidR="00E839CD" w:rsidRPr="003B1A72" w:rsidRDefault="00E839CD" w:rsidP="003B1A72">
      <w:pPr>
        <w:pStyle w:val="BodyText"/>
        <w:tabs>
          <w:tab w:val="left" w:pos="567"/>
          <w:tab w:val="left" w:pos="911"/>
        </w:tabs>
        <w:ind w:left="567" w:right="685"/>
        <w:rPr>
          <w:ins w:id="1557" w:author="giorgi manjavidze" w:date="2019-01-09T10:25:00Z"/>
          <w:rFonts w:cs="Times New Roman"/>
        </w:rPr>
      </w:pPr>
    </w:p>
    <w:p w14:paraId="41E18FCE"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0556AB4E"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341</w:t>
      </w:r>
    </w:p>
    <w:p w14:paraId="68F67E2A"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5352FF40" w14:textId="77777777" w:rsidR="00B8221A" w:rsidRPr="003B1A72" w:rsidRDefault="001D3D69" w:rsidP="003B1A72">
      <w:pPr>
        <w:pStyle w:val="BodyText"/>
        <w:tabs>
          <w:tab w:val="left" w:pos="567"/>
        </w:tabs>
        <w:ind w:left="567" w:right="685"/>
        <w:rPr>
          <w:rFonts w:cs="Times New Roman"/>
        </w:rPr>
      </w:pPr>
      <w:r w:rsidRPr="003B1A72">
        <w:rPr>
          <w:rFonts w:cs="Times New Roman"/>
          <w:color w:val="1A171C"/>
          <w:w w:val="95"/>
          <w:highlight w:val="green"/>
        </w:rPr>
        <w:t>A</w:t>
      </w:r>
      <w:r w:rsidRPr="003B1A72">
        <w:rPr>
          <w:rFonts w:cs="Times New Roman"/>
          <w:color w:val="1A171C"/>
          <w:spacing w:val="33"/>
          <w:w w:val="95"/>
          <w:highlight w:val="green"/>
        </w:rPr>
        <w:t xml:space="preserve"> </w:t>
      </w:r>
      <w:r w:rsidRPr="003B1A72">
        <w:rPr>
          <w:rFonts w:cs="Times New Roman"/>
          <w:color w:val="1A171C"/>
          <w:w w:val="95"/>
          <w:highlight w:val="green"/>
        </w:rPr>
        <w:t>regular</w:t>
      </w:r>
      <w:r w:rsidRPr="003B1A72">
        <w:rPr>
          <w:rFonts w:cs="Times New Roman"/>
          <w:color w:val="1A171C"/>
          <w:spacing w:val="30"/>
          <w:w w:val="95"/>
          <w:highlight w:val="green"/>
        </w:rPr>
        <w:t xml:space="preserve"> </w:t>
      </w:r>
      <w:r w:rsidRPr="003B1A72">
        <w:rPr>
          <w:rFonts w:cs="Times New Roman"/>
          <w:color w:val="1A171C"/>
          <w:w w:val="95"/>
          <w:highlight w:val="green"/>
        </w:rPr>
        <w:t>dialogue</w:t>
      </w:r>
      <w:r w:rsidRPr="003B1A72">
        <w:rPr>
          <w:rFonts w:cs="Times New Roman"/>
          <w:color w:val="1A171C"/>
          <w:spacing w:val="32"/>
          <w:w w:val="95"/>
          <w:highlight w:val="green"/>
        </w:rPr>
        <w:t xml:space="preserve"> </w:t>
      </w:r>
      <w:r w:rsidRPr="003B1A72">
        <w:rPr>
          <w:rFonts w:cs="Times New Roman"/>
          <w:color w:val="1A171C"/>
          <w:w w:val="95"/>
          <w:highlight w:val="green"/>
        </w:rPr>
        <w:t>between</w:t>
      </w:r>
      <w:r w:rsidRPr="003B1A72">
        <w:rPr>
          <w:rFonts w:cs="Times New Roman"/>
          <w:color w:val="1A171C"/>
          <w:spacing w:val="34"/>
          <w:w w:val="95"/>
          <w:highlight w:val="green"/>
        </w:rPr>
        <w:t xml:space="preserve"> </w:t>
      </w:r>
      <w:r w:rsidRPr="003B1A72">
        <w:rPr>
          <w:rFonts w:cs="Times New Roman"/>
          <w:color w:val="1A171C"/>
          <w:w w:val="95"/>
          <w:highlight w:val="green"/>
        </w:rPr>
        <w:t>the</w:t>
      </w:r>
      <w:r w:rsidRPr="003B1A72">
        <w:rPr>
          <w:rFonts w:cs="Times New Roman"/>
          <w:color w:val="1A171C"/>
          <w:spacing w:val="33"/>
          <w:w w:val="95"/>
          <w:highlight w:val="green"/>
        </w:rPr>
        <w:t xml:space="preserve"> </w:t>
      </w:r>
      <w:r w:rsidRPr="003B1A72">
        <w:rPr>
          <w:rFonts w:cs="Times New Roman"/>
          <w:color w:val="1A171C"/>
          <w:w w:val="95"/>
          <w:highlight w:val="green"/>
        </w:rPr>
        <w:t>Parties</w:t>
      </w:r>
      <w:r w:rsidRPr="003B1A72">
        <w:rPr>
          <w:rFonts w:cs="Times New Roman"/>
          <w:color w:val="1A171C"/>
          <w:spacing w:val="31"/>
          <w:w w:val="95"/>
          <w:highlight w:val="green"/>
        </w:rPr>
        <w:t xml:space="preserve"> </w:t>
      </w:r>
      <w:r w:rsidR="00E8339B" w:rsidRPr="003B1A72">
        <w:rPr>
          <w:rFonts w:cs="Times New Roman"/>
          <w:color w:val="1A171C"/>
          <w:w w:val="95"/>
          <w:highlight w:val="green"/>
        </w:rPr>
        <w:t>may</w:t>
      </w:r>
      <w:r w:rsidR="00E8339B" w:rsidRPr="003B1A72">
        <w:rPr>
          <w:rFonts w:cs="Times New Roman"/>
          <w:color w:val="1A171C"/>
          <w:spacing w:val="33"/>
          <w:w w:val="95"/>
          <w:highlight w:val="green"/>
        </w:rPr>
        <w:t xml:space="preserve"> </w:t>
      </w:r>
      <w:r w:rsidRPr="003B1A72">
        <w:rPr>
          <w:rFonts w:cs="Times New Roman"/>
          <w:color w:val="1A171C"/>
          <w:w w:val="95"/>
          <w:highlight w:val="green"/>
        </w:rPr>
        <w:t>take</w:t>
      </w:r>
      <w:r w:rsidRPr="003B1A72">
        <w:rPr>
          <w:rFonts w:cs="Times New Roman"/>
          <w:color w:val="1A171C"/>
          <w:spacing w:val="34"/>
          <w:w w:val="95"/>
          <w:highlight w:val="green"/>
        </w:rPr>
        <w:t xml:space="preserve"> </w:t>
      </w:r>
      <w:r w:rsidRPr="003B1A72">
        <w:rPr>
          <w:rFonts w:cs="Times New Roman"/>
          <w:color w:val="1A171C"/>
          <w:w w:val="95"/>
          <w:highlight w:val="green"/>
        </w:rPr>
        <w:t>place</w:t>
      </w:r>
      <w:r w:rsidRPr="003B1A72">
        <w:rPr>
          <w:rFonts w:cs="Times New Roman"/>
          <w:color w:val="1A171C"/>
          <w:spacing w:val="30"/>
          <w:w w:val="95"/>
          <w:highlight w:val="green"/>
        </w:rPr>
        <w:t xml:space="preserve"> </w:t>
      </w:r>
      <w:r w:rsidRPr="003B1A72">
        <w:rPr>
          <w:rFonts w:cs="Times New Roman"/>
          <w:color w:val="1A171C"/>
          <w:w w:val="95"/>
          <w:highlight w:val="green"/>
        </w:rPr>
        <w:t>on</w:t>
      </w:r>
      <w:r w:rsidRPr="003B1A72">
        <w:rPr>
          <w:rFonts w:cs="Times New Roman"/>
          <w:color w:val="1A171C"/>
          <w:spacing w:val="36"/>
          <w:w w:val="95"/>
          <w:highlight w:val="green"/>
        </w:rPr>
        <w:t xml:space="preserve"> </w:t>
      </w:r>
      <w:r w:rsidRPr="003B1A72">
        <w:rPr>
          <w:rFonts w:cs="Times New Roman"/>
          <w:color w:val="1A171C"/>
          <w:w w:val="95"/>
          <w:highlight w:val="green"/>
        </w:rPr>
        <w:t>the</w:t>
      </w:r>
      <w:r w:rsidRPr="003B1A72">
        <w:rPr>
          <w:rFonts w:cs="Times New Roman"/>
          <w:color w:val="1A171C"/>
          <w:spacing w:val="33"/>
          <w:w w:val="95"/>
          <w:highlight w:val="green"/>
        </w:rPr>
        <w:t xml:space="preserve"> </w:t>
      </w:r>
      <w:r w:rsidRPr="003B1A72">
        <w:rPr>
          <w:rFonts w:cs="Times New Roman"/>
          <w:color w:val="1A171C"/>
          <w:w w:val="95"/>
          <w:highlight w:val="green"/>
        </w:rPr>
        <w:t>issues</w:t>
      </w:r>
      <w:r w:rsidRPr="003B1A72">
        <w:rPr>
          <w:rFonts w:cs="Times New Roman"/>
          <w:color w:val="1A171C"/>
          <w:spacing w:val="31"/>
          <w:w w:val="95"/>
          <w:highlight w:val="green"/>
        </w:rPr>
        <w:t xml:space="preserve"> </w:t>
      </w:r>
      <w:r w:rsidRPr="003B1A72">
        <w:rPr>
          <w:rFonts w:cs="Times New Roman"/>
          <w:color w:val="1A171C"/>
          <w:w w:val="95"/>
          <w:highlight w:val="green"/>
        </w:rPr>
        <w:t>covered</w:t>
      </w:r>
      <w:r w:rsidRPr="003B1A72">
        <w:rPr>
          <w:rFonts w:cs="Times New Roman"/>
          <w:color w:val="1A171C"/>
          <w:spacing w:val="32"/>
          <w:w w:val="95"/>
          <w:highlight w:val="green"/>
        </w:rPr>
        <w:t xml:space="preserve"> </w:t>
      </w:r>
      <w:r w:rsidRPr="003B1A72">
        <w:rPr>
          <w:rFonts w:cs="Times New Roman"/>
          <w:color w:val="1A171C"/>
          <w:w w:val="95"/>
          <w:highlight w:val="green"/>
        </w:rPr>
        <w:t>by</w:t>
      </w:r>
      <w:r w:rsidRPr="003B1A72">
        <w:rPr>
          <w:rFonts w:cs="Times New Roman"/>
          <w:color w:val="1A171C"/>
          <w:spacing w:val="33"/>
          <w:w w:val="95"/>
          <w:highlight w:val="green"/>
        </w:rPr>
        <w:t xml:space="preserve"> </w:t>
      </w:r>
      <w:r w:rsidRPr="003B1A72">
        <w:rPr>
          <w:rFonts w:cs="Times New Roman"/>
          <w:color w:val="1A171C"/>
          <w:w w:val="95"/>
          <w:highlight w:val="green"/>
        </w:rPr>
        <w:t>this</w:t>
      </w:r>
      <w:r w:rsidRPr="003B1A72">
        <w:rPr>
          <w:rFonts w:cs="Times New Roman"/>
          <w:color w:val="1A171C"/>
          <w:spacing w:val="33"/>
          <w:w w:val="95"/>
          <w:highlight w:val="green"/>
        </w:rPr>
        <w:t xml:space="preserve"> </w:t>
      </w:r>
      <w:r w:rsidRPr="003B1A72">
        <w:rPr>
          <w:rFonts w:cs="Times New Roman"/>
          <w:color w:val="1A171C"/>
          <w:w w:val="95"/>
          <w:highlight w:val="green"/>
        </w:rPr>
        <w:t>Chapter.</w:t>
      </w:r>
    </w:p>
    <w:p w14:paraId="32172CF7" w14:textId="77777777" w:rsidR="00B8221A" w:rsidRPr="003B1A72" w:rsidRDefault="00B8221A" w:rsidP="003B1A72">
      <w:pPr>
        <w:tabs>
          <w:tab w:val="left" w:pos="567"/>
        </w:tabs>
        <w:spacing w:before="11"/>
        <w:ind w:left="567" w:right="685"/>
        <w:rPr>
          <w:rFonts w:ascii="Times New Roman" w:hAnsi="Times New Roman" w:cs="Times New Roman"/>
          <w:sz w:val="19"/>
          <w:szCs w:val="19"/>
        </w:rPr>
      </w:pPr>
    </w:p>
    <w:p w14:paraId="3E24DD17"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sz w:val="19"/>
          <w:szCs w:val="19"/>
          <w:highlight w:val="green"/>
        </w:rPr>
        <w:t>CHAPTER12</w:t>
      </w:r>
    </w:p>
    <w:p w14:paraId="2742A1A2" w14:textId="77777777" w:rsidR="00B8221A" w:rsidRPr="003B1A72" w:rsidRDefault="00B8221A" w:rsidP="003B1A72">
      <w:pPr>
        <w:tabs>
          <w:tab w:val="left" w:pos="567"/>
        </w:tabs>
        <w:spacing w:before="6"/>
        <w:ind w:left="567" w:right="685"/>
        <w:rPr>
          <w:rFonts w:ascii="Times New Roman" w:hAnsi="Times New Roman" w:cs="Times New Roman"/>
          <w:sz w:val="19"/>
          <w:szCs w:val="19"/>
          <w:highlight w:val="green"/>
        </w:rPr>
      </w:pPr>
    </w:p>
    <w:p w14:paraId="423F9B5E" w14:textId="77777777" w:rsidR="00B8221A" w:rsidRPr="003B1A72" w:rsidRDefault="001D3D69" w:rsidP="003B1A72">
      <w:pPr>
        <w:pStyle w:val="Heading2"/>
        <w:tabs>
          <w:tab w:val="left" w:pos="567"/>
        </w:tabs>
        <w:ind w:left="567" w:right="685"/>
        <w:jc w:val="center"/>
        <w:rPr>
          <w:rFonts w:cs="Times New Roman"/>
          <w:b w:val="0"/>
          <w:bCs w:val="0"/>
          <w:i w:val="0"/>
          <w:highlight w:val="green"/>
        </w:rPr>
      </w:pPr>
      <w:r w:rsidRPr="003B1A72">
        <w:rPr>
          <w:rFonts w:cs="Times New Roman"/>
          <w:color w:val="1A171C"/>
          <w:w w:val="95"/>
          <w:highlight w:val="green"/>
        </w:rPr>
        <w:t>Cooperation</w:t>
      </w:r>
      <w:r w:rsidRPr="003B1A72">
        <w:rPr>
          <w:rFonts w:cs="Times New Roman"/>
          <w:color w:val="1A171C"/>
          <w:spacing w:val="35"/>
          <w:w w:val="95"/>
          <w:highlight w:val="green"/>
        </w:rPr>
        <w:t xml:space="preserve"> </w:t>
      </w:r>
      <w:r w:rsidRPr="003B1A72">
        <w:rPr>
          <w:rFonts w:cs="Times New Roman"/>
          <w:color w:val="1A171C"/>
          <w:w w:val="95"/>
          <w:highlight w:val="green"/>
        </w:rPr>
        <w:t>in</w:t>
      </w:r>
      <w:r w:rsidRPr="003B1A72">
        <w:rPr>
          <w:rFonts w:cs="Times New Roman"/>
          <w:color w:val="1A171C"/>
          <w:spacing w:val="39"/>
          <w:w w:val="95"/>
          <w:highlight w:val="green"/>
        </w:rPr>
        <w:t xml:space="preserve"> </w:t>
      </w:r>
      <w:r w:rsidRPr="003B1A72">
        <w:rPr>
          <w:rFonts w:cs="Times New Roman"/>
          <w:color w:val="1A171C"/>
          <w:w w:val="95"/>
          <w:highlight w:val="green"/>
        </w:rPr>
        <w:t>research,</w:t>
      </w:r>
      <w:r w:rsidRPr="003B1A72">
        <w:rPr>
          <w:rFonts w:cs="Times New Roman"/>
          <w:color w:val="1A171C"/>
          <w:spacing w:val="39"/>
          <w:w w:val="95"/>
          <w:highlight w:val="green"/>
        </w:rPr>
        <w:t xml:space="preserve"> </w:t>
      </w:r>
      <w:r w:rsidRPr="003B1A72">
        <w:rPr>
          <w:rFonts w:cs="Times New Roman"/>
          <w:color w:val="1A171C"/>
          <w:w w:val="95"/>
          <w:highlight w:val="green"/>
        </w:rPr>
        <w:t>technological</w:t>
      </w:r>
      <w:r w:rsidRPr="003B1A72">
        <w:rPr>
          <w:rFonts w:cs="Times New Roman"/>
          <w:color w:val="1A171C"/>
          <w:spacing w:val="38"/>
          <w:w w:val="95"/>
          <w:highlight w:val="green"/>
        </w:rPr>
        <w:t xml:space="preserve"> </w:t>
      </w:r>
      <w:r w:rsidRPr="003B1A72">
        <w:rPr>
          <w:rFonts w:cs="Times New Roman"/>
          <w:color w:val="1A171C"/>
          <w:w w:val="95"/>
          <w:highlight w:val="green"/>
        </w:rPr>
        <w:t>development</w:t>
      </w:r>
      <w:r w:rsidRPr="003B1A72">
        <w:rPr>
          <w:rFonts w:cs="Times New Roman"/>
          <w:color w:val="1A171C"/>
          <w:spacing w:val="37"/>
          <w:w w:val="95"/>
          <w:highlight w:val="green"/>
        </w:rPr>
        <w:t xml:space="preserve"> </w:t>
      </w:r>
      <w:r w:rsidRPr="003B1A72">
        <w:rPr>
          <w:rFonts w:cs="Times New Roman"/>
          <w:color w:val="1A171C"/>
          <w:w w:val="95"/>
          <w:highlight w:val="green"/>
        </w:rPr>
        <w:t>and</w:t>
      </w:r>
      <w:r w:rsidRPr="003B1A72">
        <w:rPr>
          <w:rFonts w:cs="Times New Roman"/>
          <w:color w:val="1A171C"/>
          <w:spacing w:val="42"/>
          <w:w w:val="95"/>
          <w:highlight w:val="green"/>
        </w:rPr>
        <w:t xml:space="preserve"> </w:t>
      </w:r>
      <w:r w:rsidRPr="003B1A72">
        <w:rPr>
          <w:rFonts w:cs="Times New Roman"/>
          <w:color w:val="1A171C"/>
          <w:w w:val="95"/>
          <w:highlight w:val="green"/>
        </w:rPr>
        <w:t>demonstration</w:t>
      </w:r>
    </w:p>
    <w:p w14:paraId="1D3844FC"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12BB373D"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342</w:t>
      </w:r>
    </w:p>
    <w:p w14:paraId="3342E1C6"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27DC2EC4"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w w:val="95"/>
          <w:highlight w:val="green"/>
        </w:rPr>
        <w:t>The</w:t>
      </w:r>
      <w:r w:rsidRPr="003B1A72">
        <w:rPr>
          <w:rFonts w:cs="Times New Roman"/>
          <w:color w:val="1A171C"/>
          <w:spacing w:val="28"/>
          <w:w w:val="95"/>
          <w:highlight w:val="green"/>
        </w:rPr>
        <w:t xml:space="preserve"> </w:t>
      </w:r>
      <w:r w:rsidRPr="003B1A72">
        <w:rPr>
          <w:rFonts w:cs="Times New Roman"/>
          <w:color w:val="1A171C"/>
          <w:w w:val="95"/>
          <w:highlight w:val="green"/>
        </w:rPr>
        <w:t>Parties</w:t>
      </w:r>
      <w:r w:rsidRPr="003B1A72">
        <w:rPr>
          <w:rFonts w:cs="Times New Roman"/>
          <w:color w:val="1A171C"/>
          <w:spacing w:val="27"/>
          <w:w w:val="95"/>
          <w:highlight w:val="green"/>
        </w:rPr>
        <w:t xml:space="preserve"> </w:t>
      </w:r>
      <w:r w:rsidR="007A7428" w:rsidRPr="003B1A72">
        <w:rPr>
          <w:rFonts w:cs="Times New Roman"/>
          <w:color w:val="1A171C"/>
          <w:w w:val="95"/>
          <w:highlight w:val="green"/>
        </w:rPr>
        <w:t>may</w:t>
      </w:r>
      <w:r w:rsidR="007A7428" w:rsidRPr="003B1A72">
        <w:rPr>
          <w:rFonts w:cs="Times New Roman"/>
          <w:color w:val="1A171C"/>
          <w:spacing w:val="27"/>
          <w:w w:val="95"/>
          <w:highlight w:val="green"/>
        </w:rPr>
        <w:t xml:space="preserve"> </w:t>
      </w:r>
      <w:r w:rsidRPr="003B1A72">
        <w:rPr>
          <w:rFonts w:cs="Times New Roman"/>
          <w:color w:val="1A171C"/>
          <w:w w:val="95"/>
          <w:highlight w:val="green"/>
        </w:rPr>
        <w:t>promote</w:t>
      </w:r>
      <w:r w:rsidRPr="003B1A72">
        <w:rPr>
          <w:rFonts w:cs="Times New Roman"/>
          <w:color w:val="1A171C"/>
          <w:spacing w:val="30"/>
          <w:w w:val="95"/>
          <w:highlight w:val="green"/>
        </w:rPr>
        <w:t xml:space="preserve"> </w:t>
      </w:r>
      <w:r w:rsidRPr="003B1A72">
        <w:rPr>
          <w:rFonts w:cs="Times New Roman"/>
          <w:color w:val="1A171C"/>
          <w:w w:val="95"/>
          <w:highlight w:val="green"/>
        </w:rPr>
        <w:t>cooperation</w:t>
      </w:r>
      <w:r w:rsidRPr="003B1A72">
        <w:rPr>
          <w:rFonts w:cs="Times New Roman"/>
          <w:color w:val="1A171C"/>
          <w:spacing w:val="27"/>
          <w:w w:val="95"/>
          <w:highlight w:val="green"/>
        </w:rPr>
        <w:t xml:space="preserve"> </w:t>
      </w:r>
      <w:r w:rsidRPr="003B1A72">
        <w:rPr>
          <w:rFonts w:cs="Times New Roman"/>
          <w:color w:val="1A171C"/>
          <w:w w:val="95"/>
          <w:highlight w:val="green"/>
        </w:rPr>
        <w:t>in</w:t>
      </w:r>
      <w:r w:rsidRPr="003B1A72">
        <w:rPr>
          <w:rFonts w:cs="Times New Roman"/>
          <w:color w:val="1A171C"/>
          <w:spacing w:val="30"/>
          <w:w w:val="95"/>
          <w:highlight w:val="green"/>
        </w:rPr>
        <w:t xml:space="preserve"> </w:t>
      </w:r>
      <w:r w:rsidRPr="003B1A72">
        <w:rPr>
          <w:rFonts w:cs="Times New Roman"/>
          <w:color w:val="1A171C"/>
          <w:w w:val="95"/>
          <w:highlight w:val="green"/>
        </w:rPr>
        <w:t>all</w:t>
      </w:r>
      <w:r w:rsidRPr="003B1A72">
        <w:rPr>
          <w:rFonts w:cs="Times New Roman"/>
          <w:color w:val="1A171C"/>
          <w:spacing w:val="28"/>
          <w:w w:val="95"/>
          <w:highlight w:val="green"/>
        </w:rPr>
        <w:t xml:space="preserve"> </w:t>
      </w:r>
      <w:r w:rsidRPr="003B1A72">
        <w:rPr>
          <w:rFonts w:cs="Times New Roman"/>
          <w:color w:val="1A171C"/>
          <w:w w:val="95"/>
          <w:highlight w:val="green"/>
        </w:rPr>
        <w:t>areas</w:t>
      </w:r>
      <w:r w:rsidRPr="003B1A72">
        <w:rPr>
          <w:rFonts w:cs="Times New Roman"/>
          <w:color w:val="1A171C"/>
          <w:spacing w:val="26"/>
          <w:w w:val="95"/>
          <w:highlight w:val="green"/>
        </w:rPr>
        <w:t xml:space="preserve"> </w:t>
      </w:r>
      <w:r w:rsidRPr="003B1A72">
        <w:rPr>
          <w:rFonts w:cs="Times New Roman"/>
          <w:color w:val="1A171C"/>
          <w:w w:val="95"/>
          <w:highlight w:val="green"/>
        </w:rPr>
        <w:t>of</w:t>
      </w:r>
      <w:r w:rsidRPr="003B1A72">
        <w:rPr>
          <w:rFonts w:cs="Times New Roman"/>
          <w:color w:val="1A171C"/>
          <w:spacing w:val="31"/>
          <w:w w:val="95"/>
          <w:highlight w:val="green"/>
        </w:rPr>
        <w:t xml:space="preserve"> </w:t>
      </w:r>
      <w:r w:rsidRPr="003B1A72">
        <w:rPr>
          <w:rFonts w:cs="Times New Roman"/>
          <w:color w:val="1A171C"/>
          <w:w w:val="95"/>
          <w:highlight w:val="green"/>
        </w:rPr>
        <w:t>civil</w:t>
      </w:r>
      <w:r w:rsidRPr="003B1A72">
        <w:rPr>
          <w:rFonts w:cs="Times New Roman"/>
          <w:color w:val="1A171C"/>
          <w:spacing w:val="27"/>
          <w:w w:val="95"/>
          <w:highlight w:val="green"/>
        </w:rPr>
        <w:t xml:space="preserve"> </w:t>
      </w:r>
      <w:r w:rsidRPr="003B1A72">
        <w:rPr>
          <w:rFonts w:cs="Times New Roman"/>
          <w:color w:val="1A171C"/>
          <w:w w:val="95"/>
          <w:highlight w:val="green"/>
        </w:rPr>
        <w:t>scientific</w:t>
      </w:r>
      <w:r w:rsidRPr="003B1A72">
        <w:rPr>
          <w:rFonts w:cs="Times New Roman"/>
          <w:color w:val="1A171C"/>
          <w:spacing w:val="25"/>
          <w:w w:val="95"/>
          <w:highlight w:val="green"/>
        </w:rPr>
        <w:t xml:space="preserve"> </w:t>
      </w:r>
      <w:r w:rsidRPr="003B1A72">
        <w:rPr>
          <w:rFonts w:cs="Times New Roman"/>
          <w:color w:val="1A171C"/>
          <w:w w:val="95"/>
          <w:highlight w:val="green"/>
        </w:rPr>
        <w:t>research</w:t>
      </w:r>
      <w:r w:rsidRPr="003B1A72">
        <w:rPr>
          <w:rFonts w:cs="Times New Roman"/>
          <w:color w:val="1A171C"/>
          <w:spacing w:val="26"/>
          <w:w w:val="95"/>
          <w:highlight w:val="green"/>
        </w:rPr>
        <w:t xml:space="preserve"> </w:t>
      </w:r>
      <w:r w:rsidRPr="003B1A72">
        <w:rPr>
          <w:rFonts w:cs="Times New Roman"/>
          <w:color w:val="1A171C"/>
          <w:w w:val="95"/>
          <w:highlight w:val="green"/>
        </w:rPr>
        <w:t>and</w:t>
      </w:r>
      <w:r w:rsidRPr="003B1A72">
        <w:rPr>
          <w:rFonts w:cs="Times New Roman"/>
          <w:color w:val="1A171C"/>
          <w:spacing w:val="29"/>
          <w:w w:val="95"/>
          <w:highlight w:val="green"/>
        </w:rPr>
        <w:t xml:space="preserve"> </w:t>
      </w:r>
      <w:r w:rsidRPr="003B1A72">
        <w:rPr>
          <w:rFonts w:cs="Times New Roman"/>
          <w:color w:val="1A171C"/>
          <w:w w:val="95"/>
          <w:highlight w:val="green"/>
        </w:rPr>
        <w:t>technological</w:t>
      </w:r>
      <w:r w:rsidRPr="003B1A72">
        <w:rPr>
          <w:rFonts w:cs="Times New Roman"/>
          <w:color w:val="1A171C"/>
          <w:spacing w:val="26"/>
          <w:w w:val="95"/>
          <w:highlight w:val="green"/>
        </w:rPr>
        <w:t xml:space="preserve"> </w:t>
      </w:r>
      <w:r w:rsidRPr="003B1A72">
        <w:rPr>
          <w:rFonts w:cs="Times New Roman"/>
          <w:color w:val="1A171C"/>
          <w:w w:val="95"/>
          <w:highlight w:val="green"/>
        </w:rPr>
        <w:t>development</w:t>
      </w:r>
      <w:r w:rsidRPr="003B1A72">
        <w:rPr>
          <w:rFonts w:cs="Times New Roman"/>
          <w:color w:val="1A171C"/>
          <w:spacing w:val="29"/>
          <w:w w:val="95"/>
          <w:highlight w:val="green"/>
        </w:rPr>
        <w:t xml:space="preserve"> </w:t>
      </w:r>
      <w:r w:rsidRPr="003B1A72">
        <w:rPr>
          <w:rFonts w:cs="Times New Roman"/>
          <w:color w:val="1A171C"/>
          <w:w w:val="95"/>
          <w:highlight w:val="green"/>
        </w:rPr>
        <w:t>and</w:t>
      </w:r>
      <w:r w:rsidRPr="003B1A72">
        <w:rPr>
          <w:rFonts w:cs="Times New Roman"/>
          <w:color w:val="1A171C"/>
          <w:spacing w:val="30"/>
          <w:w w:val="95"/>
          <w:highlight w:val="green"/>
        </w:rPr>
        <w:t xml:space="preserve"> </w:t>
      </w:r>
      <w:r w:rsidRPr="003B1A72">
        <w:rPr>
          <w:rFonts w:cs="Times New Roman"/>
          <w:color w:val="1A171C"/>
          <w:w w:val="95"/>
          <w:highlight w:val="green"/>
        </w:rPr>
        <w:t>demo</w:t>
      </w:r>
      <w:r w:rsidRPr="003B1A72">
        <w:rPr>
          <w:rFonts w:cs="Times New Roman"/>
          <w:color w:val="1A171C"/>
          <w:spacing w:val="1"/>
          <w:w w:val="95"/>
          <w:highlight w:val="green"/>
        </w:rPr>
        <w:t>n</w:t>
      </w:r>
      <w:r w:rsidRPr="003B1A72">
        <w:rPr>
          <w:rFonts w:cs="Times New Roman"/>
          <w:color w:val="1A171C"/>
          <w:w w:val="95"/>
          <w:highlight w:val="green"/>
        </w:rPr>
        <w:t>­</w:t>
      </w:r>
      <w:r w:rsidRPr="003B1A72">
        <w:rPr>
          <w:rFonts w:cs="Times New Roman"/>
          <w:color w:val="1A171C"/>
          <w:w w:val="90"/>
          <w:highlight w:val="green"/>
        </w:rPr>
        <w:t xml:space="preserve"> </w:t>
      </w:r>
      <w:proofErr w:type="spellStart"/>
      <w:r w:rsidRPr="003B1A72">
        <w:rPr>
          <w:rFonts w:cs="Times New Roman"/>
          <w:color w:val="1A171C"/>
          <w:w w:val="95"/>
          <w:highlight w:val="green"/>
        </w:rPr>
        <w:t>stration</w:t>
      </w:r>
      <w:proofErr w:type="spellEnd"/>
      <w:r w:rsidRPr="003B1A72">
        <w:rPr>
          <w:rFonts w:cs="Times New Roman"/>
          <w:color w:val="1A171C"/>
          <w:spacing w:val="30"/>
          <w:w w:val="95"/>
          <w:highlight w:val="green"/>
        </w:rPr>
        <w:t xml:space="preserve"> </w:t>
      </w:r>
      <w:r w:rsidRPr="003B1A72">
        <w:rPr>
          <w:rFonts w:cs="Times New Roman"/>
          <w:color w:val="1A171C"/>
          <w:w w:val="95"/>
          <w:highlight w:val="green"/>
        </w:rPr>
        <w:t>(RTD)</w:t>
      </w:r>
      <w:r w:rsidRPr="003B1A72">
        <w:rPr>
          <w:rFonts w:cs="Times New Roman"/>
          <w:color w:val="1A171C"/>
          <w:spacing w:val="31"/>
          <w:w w:val="95"/>
          <w:highlight w:val="green"/>
        </w:rPr>
        <w:t xml:space="preserve"> </w:t>
      </w:r>
      <w:r w:rsidRPr="003B1A72">
        <w:rPr>
          <w:rFonts w:cs="Times New Roman"/>
          <w:color w:val="1A171C"/>
          <w:w w:val="95"/>
          <w:highlight w:val="green"/>
        </w:rPr>
        <w:t>on</w:t>
      </w:r>
      <w:r w:rsidRPr="003B1A72">
        <w:rPr>
          <w:rFonts w:cs="Times New Roman"/>
          <w:color w:val="1A171C"/>
          <w:spacing w:val="30"/>
          <w:w w:val="95"/>
          <w:highlight w:val="green"/>
        </w:rPr>
        <w:t xml:space="preserve"> </w:t>
      </w:r>
      <w:r w:rsidRPr="003B1A72">
        <w:rPr>
          <w:rFonts w:cs="Times New Roman"/>
          <w:color w:val="1A171C"/>
          <w:w w:val="95"/>
          <w:highlight w:val="green"/>
        </w:rPr>
        <w:t>the</w:t>
      </w:r>
      <w:r w:rsidRPr="003B1A72">
        <w:rPr>
          <w:rFonts w:cs="Times New Roman"/>
          <w:color w:val="1A171C"/>
          <w:spacing w:val="31"/>
          <w:w w:val="95"/>
          <w:highlight w:val="green"/>
        </w:rPr>
        <w:t xml:space="preserve"> </w:t>
      </w:r>
      <w:r w:rsidRPr="003B1A72">
        <w:rPr>
          <w:rFonts w:cs="Times New Roman"/>
          <w:color w:val="1A171C"/>
          <w:w w:val="95"/>
          <w:highlight w:val="green"/>
        </w:rPr>
        <w:t>basis</w:t>
      </w:r>
      <w:r w:rsidRPr="003B1A72">
        <w:rPr>
          <w:rFonts w:cs="Times New Roman"/>
          <w:color w:val="1A171C"/>
          <w:spacing w:val="28"/>
          <w:w w:val="95"/>
          <w:highlight w:val="green"/>
        </w:rPr>
        <w:t xml:space="preserve"> </w:t>
      </w:r>
      <w:r w:rsidRPr="003B1A72">
        <w:rPr>
          <w:rFonts w:cs="Times New Roman"/>
          <w:color w:val="1A171C"/>
          <w:w w:val="95"/>
          <w:highlight w:val="green"/>
        </w:rPr>
        <w:t>of</w:t>
      </w:r>
      <w:r w:rsidRPr="003B1A72">
        <w:rPr>
          <w:rFonts w:cs="Times New Roman"/>
          <w:color w:val="1A171C"/>
          <w:spacing w:val="30"/>
          <w:w w:val="95"/>
          <w:highlight w:val="green"/>
        </w:rPr>
        <w:t xml:space="preserve"> </w:t>
      </w:r>
      <w:r w:rsidRPr="003B1A72">
        <w:rPr>
          <w:rFonts w:cs="Times New Roman"/>
          <w:color w:val="1A171C"/>
          <w:w w:val="95"/>
          <w:highlight w:val="green"/>
        </w:rPr>
        <w:t>mutual</w:t>
      </w:r>
      <w:r w:rsidRPr="003B1A72">
        <w:rPr>
          <w:rFonts w:cs="Times New Roman"/>
          <w:color w:val="1A171C"/>
          <w:spacing w:val="29"/>
          <w:w w:val="95"/>
          <w:highlight w:val="green"/>
        </w:rPr>
        <w:t xml:space="preserve"> </w:t>
      </w:r>
      <w:r w:rsidRPr="003B1A72">
        <w:rPr>
          <w:rFonts w:cs="Times New Roman"/>
          <w:color w:val="1A171C"/>
          <w:w w:val="95"/>
          <w:highlight w:val="green"/>
        </w:rPr>
        <w:t>benefit</w:t>
      </w:r>
      <w:r w:rsidRPr="003B1A72">
        <w:rPr>
          <w:rFonts w:cs="Times New Roman"/>
          <w:color w:val="1A171C"/>
          <w:spacing w:val="30"/>
          <w:w w:val="95"/>
          <w:highlight w:val="green"/>
        </w:rPr>
        <w:t xml:space="preserve"> </w:t>
      </w:r>
      <w:r w:rsidRPr="003B1A72">
        <w:rPr>
          <w:rFonts w:cs="Times New Roman"/>
          <w:color w:val="1A171C"/>
          <w:w w:val="95"/>
          <w:highlight w:val="green"/>
        </w:rPr>
        <w:t>and</w:t>
      </w:r>
      <w:r w:rsidRPr="003B1A72">
        <w:rPr>
          <w:rFonts w:cs="Times New Roman"/>
          <w:color w:val="1A171C"/>
          <w:spacing w:val="31"/>
          <w:w w:val="95"/>
          <w:highlight w:val="green"/>
        </w:rPr>
        <w:t xml:space="preserve"> </w:t>
      </w:r>
      <w:r w:rsidRPr="003B1A72">
        <w:rPr>
          <w:rFonts w:cs="Times New Roman"/>
          <w:color w:val="1A171C"/>
          <w:w w:val="95"/>
          <w:highlight w:val="green"/>
        </w:rPr>
        <w:t>subject</w:t>
      </w:r>
      <w:r w:rsidRPr="003B1A72">
        <w:rPr>
          <w:rFonts w:cs="Times New Roman"/>
          <w:color w:val="1A171C"/>
          <w:spacing w:val="27"/>
          <w:w w:val="95"/>
          <w:highlight w:val="green"/>
        </w:rPr>
        <w:t xml:space="preserve"> </w:t>
      </w:r>
      <w:r w:rsidRPr="003B1A72">
        <w:rPr>
          <w:rFonts w:cs="Times New Roman"/>
          <w:color w:val="1A171C"/>
          <w:w w:val="95"/>
          <w:highlight w:val="green"/>
        </w:rPr>
        <w:t>to</w:t>
      </w:r>
      <w:r w:rsidRPr="003B1A72">
        <w:rPr>
          <w:rFonts w:cs="Times New Roman"/>
          <w:color w:val="1A171C"/>
          <w:spacing w:val="30"/>
          <w:w w:val="95"/>
          <w:highlight w:val="green"/>
        </w:rPr>
        <w:t xml:space="preserve"> </w:t>
      </w:r>
      <w:r w:rsidRPr="003B1A72">
        <w:rPr>
          <w:rFonts w:cs="Times New Roman"/>
          <w:color w:val="1A171C"/>
          <w:w w:val="95"/>
          <w:highlight w:val="green"/>
        </w:rPr>
        <w:t>appropriate</w:t>
      </w:r>
      <w:r w:rsidRPr="003B1A72">
        <w:rPr>
          <w:rFonts w:cs="Times New Roman"/>
          <w:color w:val="1A171C"/>
          <w:spacing w:val="24"/>
          <w:w w:val="95"/>
          <w:highlight w:val="green"/>
        </w:rPr>
        <w:t xml:space="preserve"> </w:t>
      </w:r>
      <w:r w:rsidRPr="003B1A72">
        <w:rPr>
          <w:rFonts w:cs="Times New Roman"/>
          <w:color w:val="1A171C"/>
          <w:w w:val="95"/>
          <w:highlight w:val="green"/>
        </w:rPr>
        <w:t>and</w:t>
      </w:r>
      <w:r w:rsidRPr="003B1A72">
        <w:rPr>
          <w:rFonts w:cs="Times New Roman"/>
          <w:color w:val="1A171C"/>
          <w:spacing w:val="31"/>
          <w:w w:val="95"/>
          <w:highlight w:val="green"/>
        </w:rPr>
        <w:t xml:space="preserve"> </w:t>
      </w:r>
      <w:r w:rsidRPr="003B1A72">
        <w:rPr>
          <w:rFonts w:cs="Times New Roman"/>
          <w:color w:val="1A171C"/>
          <w:w w:val="95"/>
          <w:highlight w:val="green"/>
        </w:rPr>
        <w:t>effective</w:t>
      </w:r>
      <w:r w:rsidRPr="003B1A72">
        <w:rPr>
          <w:rFonts w:cs="Times New Roman"/>
          <w:color w:val="1A171C"/>
          <w:spacing w:val="26"/>
          <w:w w:val="95"/>
          <w:highlight w:val="green"/>
        </w:rPr>
        <w:t xml:space="preserve"> </w:t>
      </w:r>
      <w:r w:rsidRPr="003B1A72">
        <w:rPr>
          <w:rFonts w:cs="Times New Roman"/>
          <w:color w:val="1A171C"/>
          <w:w w:val="95"/>
          <w:highlight w:val="green"/>
        </w:rPr>
        <w:t>levels</w:t>
      </w:r>
      <w:r w:rsidRPr="003B1A72">
        <w:rPr>
          <w:rFonts w:cs="Times New Roman"/>
          <w:color w:val="1A171C"/>
          <w:spacing w:val="27"/>
          <w:w w:val="95"/>
          <w:highlight w:val="green"/>
        </w:rPr>
        <w:t xml:space="preserve"> </w:t>
      </w:r>
      <w:r w:rsidRPr="003B1A72">
        <w:rPr>
          <w:rFonts w:cs="Times New Roman"/>
          <w:color w:val="1A171C"/>
          <w:w w:val="95"/>
          <w:highlight w:val="green"/>
        </w:rPr>
        <w:t>of</w:t>
      </w:r>
      <w:r w:rsidRPr="003B1A72">
        <w:rPr>
          <w:rFonts w:cs="Times New Roman"/>
          <w:color w:val="1A171C"/>
          <w:spacing w:val="31"/>
          <w:w w:val="95"/>
          <w:highlight w:val="green"/>
        </w:rPr>
        <w:t xml:space="preserve"> </w:t>
      </w:r>
      <w:r w:rsidRPr="003B1A72">
        <w:rPr>
          <w:rFonts w:cs="Times New Roman"/>
          <w:color w:val="1A171C"/>
          <w:w w:val="95"/>
          <w:highlight w:val="green"/>
        </w:rPr>
        <w:t>protection</w:t>
      </w:r>
      <w:r w:rsidRPr="003B1A72">
        <w:rPr>
          <w:rFonts w:cs="Times New Roman"/>
          <w:color w:val="1A171C"/>
          <w:spacing w:val="29"/>
          <w:w w:val="95"/>
          <w:highlight w:val="green"/>
        </w:rPr>
        <w:t xml:space="preserve"> </w:t>
      </w:r>
      <w:r w:rsidRPr="003B1A72">
        <w:rPr>
          <w:rFonts w:cs="Times New Roman"/>
          <w:color w:val="1A171C"/>
          <w:w w:val="95"/>
          <w:highlight w:val="green"/>
        </w:rPr>
        <w:t>of</w:t>
      </w:r>
      <w:r w:rsidRPr="003B1A72">
        <w:rPr>
          <w:rFonts w:cs="Times New Roman"/>
          <w:color w:val="1A171C"/>
          <w:spacing w:val="31"/>
          <w:w w:val="95"/>
          <w:highlight w:val="green"/>
        </w:rPr>
        <w:t xml:space="preserve"> </w:t>
      </w:r>
      <w:r w:rsidRPr="003B1A72">
        <w:rPr>
          <w:rFonts w:cs="Times New Roman"/>
          <w:color w:val="1A171C"/>
          <w:w w:val="95"/>
          <w:highlight w:val="green"/>
        </w:rPr>
        <w:t xml:space="preserve">intellectual </w:t>
      </w:r>
      <w:proofErr w:type="gramStart"/>
      <w:r w:rsidRPr="003B1A72">
        <w:rPr>
          <w:rFonts w:cs="Times New Roman"/>
          <w:color w:val="1A171C"/>
          <w:w w:val="95"/>
          <w:highlight w:val="green"/>
        </w:rPr>
        <w:t xml:space="preserve">property </w:t>
      </w:r>
      <w:r w:rsidRPr="003B1A72">
        <w:rPr>
          <w:rFonts w:cs="Times New Roman"/>
          <w:color w:val="1A171C"/>
          <w:spacing w:val="19"/>
          <w:w w:val="95"/>
          <w:highlight w:val="green"/>
        </w:rPr>
        <w:t xml:space="preserve"> </w:t>
      </w:r>
      <w:r w:rsidRPr="003B1A72">
        <w:rPr>
          <w:rFonts w:cs="Times New Roman"/>
          <w:color w:val="1A171C"/>
          <w:w w:val="95"/>
          <w:highlight w:val="green"/>
        </w:rPr>
        <w:t>rights</w:t>
      </w:r>
      <w:proofErr w:type="gramEnd"/>
      <w:r w:rsidRPr="003B1A72">
        <w:rPr>
          <w:rFonts w:cs="Times New Roman"/>
          <w:color w:val="1A171C"/>
          <w:w w:val="95"/>
          <w:highlight w:val="green"/>
        </w:rPr>
        <w:t>.</w:t>
      </w:r>
    </w:p>
    <w:p w14:paraId="44FAD3C5"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659AF9BE" w14:textId="77777777" w:rsidR="00B8221A" w:rsidRPr="003B1A72" w:rsidRDefault="00B8221A" w:rsidP="003B1A72">
      <w:pPr>
        <w:tabs>
          <w:tab w:val="left" w:pos="567"/>
        </w:tabs>
        <w:ind w:left="567" w:right="685"/>
        <w:rPr>
          <w:rFonts w:ascii="Times New Roman" w:hAnsi="Times New Roman" w:cs="Times New Roman"/>
          <w:sz w:val="19"/>
          <w:szCs w:val="19"/>
          <w:highlight w:val="green"/>
        </w:rPr>
        <w:sectPr w:rsidR="00B8221A" w:rsidRPr="003B1A72">
          <w:pgSz w:w="11906" w:h="16840"/>
          <w:pgMar w:top="1180" w:right="700" w:bottom="280" w:left="740" w:header="845" w:footer="0" w:gutter="0"/>
          <w:cols w:space="720"/>
        </w:sectPr>
      </w:pPr>
    </w:p>
    <w:p w14:paraId="056BCB50"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13637503" w14:textId="77777777" w:rsidR="00B8221A" w:rsidRPr="003B1A72" w:rsidRDefault="00B8221A" w:rsidP="003B1A72">
      <w:pPr>
        <w:tabs>
          <w:tab w:val="left" w:pos="567"/>
        </w:tabs>
        <w:spacing w:before="14"/>
        <w:ind w:left="567" w:right="685"/>
        <w:rPr>
          <w:rFonts w:ascii="Times New Roman" w:hAnsi="Times New Roman" w:cs="Times New Roman"/>
          <w:sz w:val="19"/>
          <w:szCs w:val="19"/>
          <w:highlight w:val="green"/>
        </w:rPr>
      </w:pPr>
    </w:p>
    <w:p w14:paraId="698CA95D" w14:textId="77777777" w:rsidR="00B8221A" w:rsidRPr="003B1A72" w:rsidRDefault="001D3D69" w:rsidP="003B1A72">
      <w:pPr>
        <w:pStyle w:val="BodyText"/>
        <w:tabs>
          <w:tab w:val="left" w:pos="567"/>
        </w:tabs>
        <w:ind w:left="567" w:right="685"/>
        <w:rPr>
          <w:rFonts w:cs="Times New Roman"/>
          <w:highlight w:val="green"/>
        </w:rPr>
      </w:pPr>
      <w:r w:rsidRPr="003B1A72">
        <w:rPr>
          <w:rFonts w:cs="Times New Roman"/>
          <w:color w:val="1A171C"/>
          <w:w w:val="95"/>
          <w:highlight w:val="green"/>
        </w:rPr>
        <w:t>Cooperation</w:t>
      </w:r>
      <w:r w:rsidRPr="003B1A72">
        <w:rPr>
          <w:rFonts w:cs="Times New Roman"/>
          <w:color w:val="1A171C"/>
          <w:spacing w:val="31"/>
          <w:w w:val="95"/>
          <w:highlight w:val="green"/>
        </w:rPr>
        <w:t xml:space="preserve"> </w:t>
      </w:r>
      <w:r w:rsidRPr="003B1A72">
        <w:rPr>
          <w:rFonts w:cs="Times New Roman"/>
          <w:color w:val="1A171C"/>
          <w:w w:val="95"/>
          <w:highlight w:val="green"/>
        </w:rPr>
        <w:t>in</w:t>
      </w:r>
      <w:r w:rsidRPr="003B1A72">
        <w:rPr>
          <w:rFonts w:cs="Times New Roman"/>
          <w:color w:val="1A171C"/>
          <w:spacing w:val="31"/>
          <w:w w:val="95"/>
          <w:highlight w:val="green"/>
        </w:rPr>
        <w:t xml:space="preserve"> </w:t>
      </w:r>
      <w:r w:rsidRPr="003B1A72">
        <w:rPr>
          <w:rFonts w:cs="Times New Roman"/>
          <w:color w:val="1A171C"/>
          <w:w w:val="95"/>
          <w:highlight w:val="green"/>
        </w:rPr>
        <w:t>RTD</w:t>
      </w:r>
      <w:r w:rsidRPr="003B1A72">
        <w:rPr>
          <w:rFonts w:cs="Times New Roman"/>
          <w:color w:val="1A171C"/>
          <w:spacing w:val="31"/>
          <w:w w:val="95"/>
          <w:highlight w:val="green"/>
        </w:rPr>
        <w:t xml:space="preserve"> </w:t>
      </w:r>
      <w:r w:rsidR="007A7428" w:rsidRPr="003B1A72">
        <w:rPr>
          <w:rFonts w:cs="Times New Roman"/>
          <w:color w:val="1A171C"/>
          <w:w w:val="95"/>
          <w:highlight w:val="green"/>
        </w:rPr>
        <w:t>may</w:t>
      </w:r>
      <w:r w:rsidR="007A7428" w:rsidRPr="003B1A72">
        <w:rPr>
          <w:rFonts w:cs="Times New Roman"/>
          <w:color w:val="1A171C"/>
          <w:spacing w:val="31"/>
          <w:w w:val="95"/>
          <w:highlight w:val="green"/>
        </w:rPr>
        <w:t xml:space="preserve"> </w:t>
      </w:r>
      <w:r w:rsidRPr="003B1A72">
        <w:rPr>
          <w:rFonts w:cs="Times New Roman"/>
          <w:color w:val="1A171C"/>
          <w:w w:val="95"/>
          <w:highlight w:val="green"/>
        </w:rPr>
        <w:t>cover:</w:t>
      </w:r>
    </w:p>
    <w:p w14:paraId="544A343E" w14:textId="77777777" w:rsidR="00B8221A" w:rsidRPr="003B1A72" w:rsidRDefault="001D3D69" w:rsidP="003B1A72">
      <w:pPr>
        <w:tabs>
          <w:tab w:val="left" w:pos="567"/>
        </w:tabs>
        <w:spacing w:before="73"/>
        <w:ind w:left="567" w:right="685"/>
        <w:rPr>
          <w:rFonts w:ascii="Times New Roman" w:eastAsia="Times New Roman" w:hAnsi="Times New Roman" w:cs="Times New Roman"/>
          <w:sz w:val="19"/>
          <w:szCs w:val="19"/>
          <w:highlight w:val="green"/>
        </w:rPr>
      </w:pPr>
      <w:r w:rsidRPr="003B1A72">
        <w:rPr>
          <w:rFonts w:ascii="Times New Roman" w:hAnsi="Times New Roman" w:cs="Times New Roman"/>
          <w:w w:val="95"/>
          <w:sz w:val="19"/>
          <w:szCs w:val="19"/>
          <w:highlight w:val="green"/>
        </w:rPr>
        <w:br w:type="column"/>
      </w: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343</w:t>
      </w:r>
    </w:p>
    <w:p w14:paraId="3DC31819" w14:textId="77777777" w:rsidR="00B8221A" w:rsidRPr="003B1A72" w:rsidRDefault="00B8221A" w:rsidP="003B1A72">
      <w:pPr>
        <w:tabs>
          <w:tab w:val="left" w:pos="567"/>
        </w:tabs>
        <w:ind w:left="567" w:right="685"/>
        <w:rPr>
          <w:rFonts w:ascii="Times New Roman" w:eastAsia="Times New Roman" w:hAnsi="Times New Roman" w:cs="Times New Roman"/>
          <w:sz w:val="19"/>
          <w:szCs w:val="19"/>
          <w:highlight w:val="green"/>
        </w:rPr>
        <w:sectPr w:rsidR="00B8221A" w:rsidRPr="003B1A72">
          <w:type w:val="continuous"/>
          <w:pgSz w:w="11906" w:h="16840"/>
          <w:pgMar w:top="1180" w:right="700" w:bottom="280" w:left="740" w:header="720" w:footer="720" w:gutter="0"/>
          <w:cols w:num="2" w:space="720" w:equalWidth="0">
            <w:col w:w="3133" w:space="1056"/>
            <w:col w:w="6277"/>
          </w:cols>
        </w:sectPr>
      </w:pPr>
    </w:p>
    <w:p w14:paraId="00804E4E" w14:textId="77777777" w:rsidR="00B8221A" w:rsidRPr="003B1A72" w:rsidRDefault="00B8221A" w:rsidP="003B1A72">
      <w:pPr>
        <w:tabs>
          <w:tab w:val="left" w:pos="567"/>
        </w:tabs>
        <w:spacing w:before="8"/>
        <w:ind w:left="567" w:right="685"/>
        <w:rPr>
          <w:rFonts w:ascii="Times New Roman" w:hAnsi="Times New Roman" w:cs="Times New Roman"/>
          <w:sz w:val="19"/>
          <w:szCs w:val="19"/>
          <w:highlight w:val="green"/>
        </w:rPr>
      </w:pPr>
    </w:p>
    <w:p w14:paraId="5548A3EF" w14:textId="77777777" w:rsidR="005412EB" w:rsidRPr="003B1A72" w:rsidRDefault="001D3D69" w:rsidP="003B1A72">
      <w:pPr>
        <w:pStyle w:val="BodyText"/>
        <w:numPr>
          <w:ilvl w:val="0"/>
          <w:numId w:val="68"/>
        </w:numPr>
        <w:tabs>
          <w:tab w:val="left" w:pos="567"/>
          <w:tab w:val="left" w:pos="911"/>
        </w:tabs>
        <w:spacing w:before="73"/>
        <w:ind w:left="567" w:right="685" w:firstLine="0"/>
        <w:rPr>
          <w:rFonts w:cs="Times New Roman"/>
          <w:highlight w:val="green"/>
        </w:rPr>
      </w:pPr>
      <w:r w:rsidRPr="003B1A72">
        <w:rPr>
          <w:rFonts w:cs="Times New Roman"/>
          <w:color w:val="1A171C"/>
          <w:w w:val="95"/>
          <w:highlight w:val="green"/>
        </w:rPr>
        <w:t>policy</w:t>
      </w:r>
      <w:r w:rsidRPr="003B1A72">
        <w:rPr>
          <w:rFonts w:cs="Times New Roman"/>
          <w:color w:val="1A171C"/>
          <w:spacing w:val="36"/>
          <w:w w:val="95"/>
          <w:highlight w:val="green"/>
        </w:rPr>
        <w:t xml:space="preserve"> </w:t>
      </w:r>
      <w:r w:rsidRPr="003B1A72">
        <w:rPr>
          <w:rFonts w:cs="Times New Roman"/>
          <w:color w:val="1A171C"/>
          <w:w w:val="95"/>
          <w:highlight w:val="green"/>
        </w:rPr>
        <w:t>dialogue</w:t>
      </w:r>
      <w:r w:rsidRPr="003B1A72">
        <w:rPr>
          <w:rFonts w:cs="Times New Roman"/>
          <w:color w:val="1A171C"/>
          <w:spacing w:val="35"/>
          <w:w w:val="95"/>
          <w:highlight w:val="green"/>
        </w:rPr>
        <w:t xml:space="preserve"> </w:t>
      </w:r>
      <w:r w:rsidRPr="003B1A72">
        <w:rPr>
          <w:rFonts w:cs="Times New Roman"/>
          <w:color w:val="1A171C"/>
          <w:w w:val="95"/>
          <w:highlight w:val="green"/>
        </w:rPr>
        <w:t>and</w:t>
      </w:r>
      <w:r w:rsidRPr="003B1A72">
        <w:rPr>
          <w:rFonts w:cs="Times New Roman"/>
          <w:color w:val="1A171C"/>
          <w:spacing w:val="40"/>
          <w:w w:val="95"/>
          <w:highlight w:val="green"/>
        </w:rPr>
        <w:t xml:space="preserve"> </w:t>
      </w:r>
      <w:r w:rsidRPr="003B1A72">
        <w:rPr>
          <w:rFonts w:cs="Times New Roman"/>
          <w:color w:val="1A171C"/>
          <w:w w:val="95"/>
          <w:highlight w:val="green"/>
        </w:rPr>
        <w:t>the</w:t>
      </w:r>
      <w:r w:rsidRPr="003B1A72">
        <w:rPr>
          <w:rFonts w:cs="Times New Roman"/>
          <w:color w:val="1A171C"/>
          <w:spacing w:val="37"/>
          <w:w w:val="95"/>
          <w:highlight w:val="green"/>
        </w:rPr>
        <w:t xml:space="preserve"> </w:t>
      </w:r>
      <w:r w:rsidRPr="003B1A72">
        <w:rPr>
          <w:rFonts w:cs="Times New Roman"/>
          <w:color w:val="1A171C"/>
          <w:w w:val="95"/>
          <w:highlight w:val="green"/>
        </w:rPr>
        <w:t>exchange</w:t>
      </w:r>
      <w:r w:rsidRPr="003B1A72">
        <w:rPr>
          <w:rFonts w:cs="Times New Roman"/>
          <w:color w:val="1A171C"/>
          <w:spacing w:val="35"/>
          <w:w w:val="95"/>
          <w:highlight w:val="green"/>
        </w:rPr>
        <w:t xml:space="preserve"> </w:t>
      </w:r>
      <w:r w:rsidRPr="003B1A72">
        <w:rPr>
          <w:rFonts w:cs="Times New Roman"/>
          <w:color w:val="1A171C"/>
          <w:w w:val="95"/>
          <w:highlight w:val="green"/>
        </w:rPr>
        <w:t>of</w:t>
      </w:r>
      <w:r w:rsidRPr="003B1A72">
        <w:rPr>
          <w:rFonts w:cs="Times New Roman"/>
          <w:color w:val="1A171C"/>
          <w:spacing w:val="40"/>
          <w:w w:val="95"/>
          <w:highlight w:val="green"/>
        </w:rPr>
        <w:t xml:space="preserve"> </w:t>
      </w:r>
      <w:r w:rsidRPr="003B1A72">
        <w:rPr>
          <w:rFonts w:cs="Times New Roman"/>
          <w:color w:val="1A171C"/>
          <w:w w:val="95"/>
          <w:highlight w:val="green"/>
        </w:rPr>
        <w:t>scientific</w:t>
      </w:r>
      <w:r w:rsidRPr="003B1A72">
        <w:rPr>
          <w:rFonts w:cs="Times New Roman"/>
          <w:color w:val="1A171C"/>
          <w:spacing w:val="35"/>
          <w:w w:val="95"/>
          <w:highlight w:val="green"/>
        </w:rPr>
        <w:t xml:space="preserve"> </w:t>
      </w:r>
      <w:r w:rsidRPr="003B1A72">
        <w:rPr>
          <w:rFonts w:cs="Times New Roman"/>
          <w:color w:val="1A171C"/>
          <w:w w:val="95"/>
          <w:highlight w:val="green"/>
        </w:rPr>
        <w:t>and</w:t>
      </w:r>
      <w:r w:rsidRPr="003B1A72">
        <w:rPr>
          <w:rFonts w:cs="Times New Roman"/>
          <w:color w:val="1A171C"/>
          <w:spacing w:val="38"/>
          <w:w w:val="95"/>
          <w:highlight w:val="green"/>
        </w:rPr>
        <w:t xml:space="preserve"> </w:t>
      </w:r>
      <w:r w:rsidRPr="003B1A72">
        <w:rPr>
          <w:rFonts w:cs="Times New Roman"/>
          <w:color w:val="1A171C"/>
          <w:w w:val="95"/>
          <w:highlight w:val="green"/>
        </w:rPr>
        <w:t>technological</w:t>
      </w:r>
      <w:r w:rsidRPr="003B1A72">
        <w:rPr>
          <w:rFonts w:cs="Times New Roman"/>
          <w:color w:val="1A171C"/>
          <w:spacing w:val="36"/>
          <w:w w:val="95"/>
          <w:highlight w:val="green"/>
        </w:rPr>
        <w:t xml:space="preserve"> </w:t>
      </w:r>
      <w:r w:rsidRPr="003B1A72">
        <w:rPr>
          <w:rFonts w:cs="Times New Roman"/>
          <w:color w:val="1A171C"/>
          <w:w w:val="95"/>
          <w:highlight w:val="green"/>
        </w:rPr>
        <w:t>information;</w:t>
      </w:r>
    </w:p>
    <w:p w14:paraId="5EC5D7FF" w14:textId="77777777" w:rsidR="00B8221A" w:rsidRPr="003B1A72" w:rsidRDefault="00B8221A" w:rsidP="003B1A72">
      <w:pPr>
        <w:tabs>
          <w:tab w:val="left" w:pos="567"/>
        </w:tabs>
        <w:spacing w:before="12"/>
        <w:ind w:left="567" w:right="685"/>
        <w:rPr>
          <w:rFonts w:ascii="Times New Roman" w:hAnsi="Times New Roman" w:cs="Times New Roman"/>
          <w:sz w:val="19"/>
          <w:szCs w:val="19"/>
          <w:highlight w:val="green"/>
        </w:rPr>
      </w:pPr>
    </w:p>
    <w:p w14:paraId="66FC4493" w14:textId="77777777" w:rsidR="005412EB" w:rsidRPr="003B1A72" w:rsidRDefault="001D3D69" w:rsidP="003B1A72">
      <w:pPr>
        <w:pStyle w:val="BodyText"/>
        <w:numPr>
          <w:ilvl w:val="0"/>
          <w:numId w:val="68"/>
        </w:numPr>
        <w:tabs>
          <w:tab w:val="left" w:pos="567"/>
          <w:tab w:val="left" w:pos="911"/>
        </w:tabs>
        <w:ind w:left="567" w:right="685" w:firstLine="0"/>
        <w:rPr>
          <w:rFonts w:cs="Times New Roman"/>
          <w:highlight w:val="green"/>
        </w:rPr>
      </w:pPr>
      <w:r w:rsidRPr="003B1A72">
        <w:rPr>
          <w:rFonts w:cs="Times New Roman"/>
          <w:color w:val="1A171C"/>
          <w:w w:val="95"/>
          <w:highlight w:val="green"/>
        </w:rPr>
        <w:t>facilitating</w:t>
      </w:r>
      <w:r w:rsidRPr="003B1A72">
        <w:rPr>
          <w:rFonts w:cs="Times New Roman"/>
          <w:color w:val="1A171C"/>
          <w:spacing w:val="32"/>
          <w:w w:val="95"/>
          <w:highlight w:val="green"/>
        </w:rPr>
        <w:t xml:space="preserve"> </w:t>
      </w:r>
      <w:r w:rsidRPr="003B1A72">
        <w:rPr>
          <w:rFonts w:cs="Times New Roman"/>
          <w:color w:val="1A171C"/>
          <w:w w:val="95"/>
          <w:highlight w:val="green"/>
        </w:rPr>
        <w:t>adequate</w:t>
      </w:r>
      <w:r w:rsidRPr="003B1A72">
        <w:rPr>
          <w:rFonts w:cs="Times New Roman"/>
          <w:color w:val="1A171C"/>
          <w:spacing w:val="35"/>
          <w:w w:val="95"/>
          <w:highlight w:val="green"/>
        </w:rPr>
        <w:t xml:space="preserve"> </w:t>
      </w:r>
      <w:r w:rsidRPr="003B1A72">
        <w:rPr>
          <w:rFonts w:cs="Times New Roman"/>
          <w:color w:val="1A171C"/>
          <w:w w:val="95"/>
          <w:highlight w:val="green"/>
        </w:rPr>
        <w:t>access</w:t>
      </w:r>
      <w:r w:rsidRPr="003B1A72">
        <w:rPr>
          <w:rFonts w:cs="Times New Roman"/>
          <w:color w:val="1A171C"/>
          <w:spacing w:val="34"/>
          <w:w w:val="95"/>
          <w:highlight w:val="green"/>
        </w:rPr>
        <w:t xml:space="preserve"> </w:t>
      </w:r>
      <w:r w:rsidRPr="003B1A72">
        <w:rPr>
          <w:rFonts w:cs="Times New Roman"/>
          <w:color w:val="1A171C"/>
          <w:w w:val="95"/>
          <w:highlight w:val="green"/>
        </w:rPr>
        <w:t>to</w:t>
      </w:r>
      <w:r w:rsidRPr="003B1A72">
        <w:rPr>
          <w:rFonts w:cs="Times New Roman"/>
          <w:color w:val="1A171C"/>
          <w:spacing w:val="38"/>
          <w:w w:val="95"/>
          <w:highlight w:val="green"/>
        </w:rPr>
        <w:t xml:space="preserve"> </w:t>
      </w:r>
      <w:r w:rsidRPr="003B1A72">
        <w:rPr>
          <w:rFonts w:cs="Times New Roman"/>
          <w:color w:val="1A171C"/>
          <w:w w:val="95"/>
          <w:highlight w:val="green"/>
        </w:rPr>
        <w:t>the</w:t>
      </w:r>
      <w:r w:rsidRPr="003B1A72">
        <w:rPr>
          <w:rFonts w:cs="Times New Roman"/>
          <w:color w:val="1A171C"/>
          <w:spacing w:val="35"/>
          <w:w w:val="95"/>
          <w:highlight w:val="green"/>
        </w:rPr>
        <w:t xml:space="preserve"> </w:t>
      </w:r>
      <w:r w:rsidRPr="003B1A72">
        <w:rPr>
          <w:rFonts w:cs="Times New Roman"/>
          <w:color w:val="1A171C"/>
          <w:w w:val="95"/>
          <w:highlight w:val="green"/>
        </w:rPr>
        <w:t>respective</w:t>
      </w:r>
      <w:r w:rsidRPr="003B1A72">
        <w:rPr>
          <w:rFonts w:cs="Times New Roman"/>
          <w:color w:val="1A171C"/>
          <w:spacing w:val="32"/>
          <w:w w:val="95"/>
          <w:highlight w:val="green"/>
        </w:rPr>
        <w:t xml:space="preserve"> </w:t>
      </w:r>
      <w:proofErr w:type="spellStart"/>
      <w:r w:rsidRPr="003B1A72">
        <w:rPr>
          <w:rFonts w:cs="Times New Roman"/>
          <w:color w:val="1A171C"/>
          <w:w w:val="95"/>
          <w:highlight w:val="green"/>
        </w:rPr>
        <w:t>programmes</w:t>
      </w:r>
      <w:proofErr w:type="spellEnd"/>
      <w:r w:rsidRPr="003B1A72">
        <w:rPr>
          <w:rFonts w:cs="Times New Roman"/>
          <w:color w:val="1A171C"/>
          <w:spacing w:val="35"/>
          <w:w w:val="95"/>
          <w:highlight w:val="green"/>
        </w:rPr>
        <w:t xml:space="preserve"> </w:t>
      </w:r>
      <w:r w:rsidRPr="003B1A72">
        <w:rPr>
          <w:rFonts w:cs="Times New Roman"/>
          <w:color w:val="1A171C"/>
          <w:w w:val="95"/>
          <w:highlight w:val="green"/>
        </w:rPr>
        <w:t>of</w:t>
      </w:r>
      <w:r w:rsidRPr="003B1A72">
        <w:rPr>
          <w:rFonts w:cs="Times New Roman"/>
          <w:color w:val="1A171C"/>
          <w:spacing w:val="38"/>
          <w:w w:val="95"/>
          <w:highlight w:val="green"/>
        </w:rPr>
        <w:t xml:space="preserve"> </w:t>
      </w:r>
      <w:r w:rsidRPr="003B1A72">
        <w:rPr>
          <w:rFonts w:cs="Times New Roman"/>
          <w:color w:val="1A171C"/>
          <w:w w:val="95"/>
          <w:highlight w:val="green"/>
        </w:rPr>
        <w:t>the</w:t>
      </w:r>
      <w:r w:rsidRPr="003B1A72">
        <w:rPr>
          <w:rFonts w:cs="Times New Roman"/>
          <w:color w:val="1A171C"/>
          <w:spacing w:val="35"/>
          <w:w w:val="95"/>
          <w:highlight w:val="green"/>
        </w:rPr>
        <w:t xml:space="preserve"> </w:t>
      </w:r>
      <w:r w:rsidRPr="003B1A72">
        <w:rPr>
          <w:rFonts w:cs="Times New Roman"/>
          <w:color w:val="1A171C"/>
          <w:w w:val="95"/>
          <w:highlight w:val="green"/>
        </w:rPr>
        <w:t>Parties;</w:t>
      </w:r>
    </w:p>
    <w:p w14:paraId="76DFADAA" w14:textId="77777777" w:rsidR="00B8221A" w:rsidRPr="003B1A72" w:rsidRDefault="00B8221A" w:rsidP="003B1A72">
      <w:pPr>
        <w:tabs>
          <w:tab w:val="left" w:pos="567"/>
        </w:tabs>
        <w:spacing w:before="17"/>
        <w:ind w:left="567" w:right="685"/>
        <w:rPr>
          <w:rFonts w:ascii="Times New Roman" w:hAnsi="Times New Roman" w:cs="Times New Roman"/>
          <w:sz w:val="19"/>
          <w:szCs w:val="19"/>
          <w:highlight w:val="green"/>
        </w:rPr>
      </w:pPr>
    </w:p>
    <w:p w14:paraId="7E165308" w14:textId="77777777" w:rsidR="00B8221A" w:rsidRPr="003B1A72" w:rsidRDefault="00B8221A" w:rsidP="003B1A72">
      <w:pPr>
        <w:tabs>
          <w:tab w:val="left" w:pos="567"/>
        </w:tabs>
        <w:spacing w:before="10"/>
        <w:ind w:left="567" w:right="685"/>
        <w:rPr>
          <w:rFonts w:ascii="Times New Roman" w:hAnsi="Times New Roman" w:cs="Times New Roman"/>
          <w:sz w:val="19"/>
          <w:szCs w:val="19"/>
          <w:highlight w:val="green"/>
        </w:rPr>
      </w:pPr>
    </w:p>
    <w:p w14:paraId="397C58E9" w14:textId="77777777" w:rsidR="005412EB" w:rsidRPr="003B1A72" w:rsidRDefault="001D3D69" w:rsidP="003B1A72">
      <w:pPr>
        <w:pStyle w:val="BodyText"/>
        <w:numPr>
          <w:ilvl w:val="0"/>
          <w:numId w:val="68"/>
        </w:numPr>
        <w:tabs>
          <w:tab w:val="left" w:pos="567"/>
          <w:tab w:val="left" w:pos="911"/>
        </w:tabs>
        <w:ind w:left="567" w:right="685" w:firstLine="0"/>
        <w:rPr>
          <w:rFonts w:cs="Times New Roman"/>
          <w:highlight w:val="green"/>
        </w:rPr>
      </w:pPr>
      <w:r w:rsidRPr="003B1A72">
        <w:rPr>
          <w:rFonts w:cs="Times New Roman"/>
          <w:color w:val="1A171C"/>
          <w:w w:val="95"/>
          <w:highlight w:val="green"/>
        </w:rPr>
        <w:t>the</w:t>
      </w:r>
      <w:r w:rsidRPr="003B1A72">
        <w:rPr>
          <w:rFonts w:cs="Times New Roman"/>
          <w:color w:val="1A171C"/>
          <w:spacing w:val="37"/>
          <w:w w:val="95"/>
          <w:highlight w:val="green"/>
        </w:rPr>
        <w:t xml:space="preserve"> </w:t>
      </w:r>
      <w:r w:rsidRPr="003B1A72">
        <w:rPr>
          <w:rFonts w:cs="Times New Roman"/>
          <w:color w:val="1A171C"/>
          <w:w w:val="95"/>
          <w:highlight w:val="green"/>
        </w:rPr>
        <w:t>promotion</w:t>
      </w:r>
      <w:r w:rsidRPr="003B1A72">
        <w:rPr>
          <w:rFonts w:cs="Times New Roman"/>
          <w:color w:val="1A171C"/>
          <w:spacing w:val="38"/>
          <w:w w:val="95"/>
          <w:highlight w:val="green"/>
        </w:rPr>
        <w:t xml:space="preserve"> </w:t>
      </w:r>
      <w:r w:rsidRPr="003B1A72">
        <w:rPr>
          <w:rFonts w:cs="Times New Roman"/>
          <w:color w:val="1A171C"/>
          <w:w w:val="95"/>
          <w:highlight w:val="green"/>
        </w:rPr>
        <w:t>of</w:t>
      </w:r>
      <w:r w:rsidRPr="003B1A72">
        <w:rPr>
          <w:rFonts w:cs="Times New Roman"/>
          <w:color w:val="1A171C"/>
          <w:spacing w:val="37"/>
          <w:w w:val="95"/>
          <w:highlight w:val="green"/>
        </w:rPr>
        <w:t xml:space="preserve"> </w:t>
      </w:r>
      <w:r w:rsidRPr="003B1A72">
        <w:rPr>
          <w:rFonts w:cs="Times New Roman"/>
          <w:color w:val="1A171C"/>
          <w:w w:val="95"/>
          <w:highlight w:val="green"/>
        </w:rPr>
        <w:t>joint</w:t>
      </w:r>
      <w:r w:rsidRPr="003B1A72">
        <w:rPr>
          <w:rFonts w:cs="Times New Roman"/>
          <w:color w:val="1A171C"/>
          <w:spacing w:val="36"/>
          <w:w w:val="95"/>
          <w:highlight w:val="green"/>
        </w:rPr>
        <w:t xml:space="preserve"> </w:t>
      </w:r>
      <w:r w:rsidRPr="003B1A72">
        <w:rPr>
          <w:rFonts w:cs="Times New Roman"/>
          <w:color w:val="1A171C"/>
          <w:w w:val="95"/>
          <w:highlight w:val="green"/>
        </w:rPr>
        <w:t>projects</w:t>
      </w:r>
      <w:r w:rsidRPr="003B1A72">
        <w:rPr>
          <w:rFonts w:cs="Times New Roman"/>
          <w:color w:val="1A171C"/>
          <w:spacing w:val="35"/>
          <w:w w:val="95"/>
          <w:highlight w:val="green"/>
        </w:rPr>
        <w:t xml:space="preserve"> </w:t>
      </w:r>
      <w:r w:rsidRPr="003B1A72">
        <w:rPr>
          <w:rFonts w:cs="Times New Roman"/>
          <w:color w:val="1A171C"/>
          <w:w w:val="95"/>
          <w:highlight w:val="green"/>
        </w:rPr>
        <w:t>for</w:t>
      </w:r>
      <w:r w:rsidRPr="003B1A72">
        <w:rPr>
          <w:rFonts w:cs="Times New Roman"/>
          <w:color w:val="1A171C"/>
          <w:spacing w:val="36"/>
          <w:w w:val="95"/>
          <w:highlight w:val="green"/>
        </w:rPr>
        <w:t xml:space="preserve"> </w:t>
      </w:r>
      <w:r w:rsidRPr="003B1A72">
        <w:rPr>
          <w:rFonts w:cs="Times New Roman"/>
          <w:color w:val="1A171C"/>
          <w:w w:val="95"/>
          <w:highlight w:val="green"/>
        </w:rPr>
        <w:t>research</w:t>
      </w:r>
      <w:r w:rsidRPr="003B1A72">
        <w:rPr>
          <w:rFonts w:cs="Times New Roman"/>
          <w:color w:val="1A171C"/>
          <w:spacing w:val="34"/>
          <w:w w:val="95"/>
          <w:highlight w:val="green"/>
        </w:rPr>
        <w:t xml:space="preserve"> </w:t>
      </w:r>
      <w:r w:rsidRPr="003B1A72">
        <w:rPr>
          <w:rFonts w:cs="Times New Roman"/>
          <w:color w:val="1A171C"/>
          <w:w w:val="95"/>
          <w:highlight w:val="green"/>
        </w:rPr>
        <w:t>in</w:t>
      </w:r>
      <w:r w:rsidRPr="003B1A72">
        <w:rPr>
          <w:rFonts w:cs="Times New Roman"/>
          <w:color w:val="1A171C"/>
          <w:spacing w:val="38"/>
          <w:w w:val="95"/>
          <w:highlight w:val="green"/>
        </w:rPr>
        <w:t xml:space="preserve"> </w:t>
      </w:r>
      <w:r w:rsidRPr="003B1A72">
        <w:rPr>
          <w:rFonts w:cs="Times New Roman"/>
          <w:color w:val="1A171C"/>
          <w:w w:val="95"/>
          <w:highlight w:val="green"/>
        </w:rPr>
        <w:t>all</w:t>
      </w:r>
      <w:r w:rsidRPr="003B1A72">
        <w:rPr>
          <w:rFonts w:cs="Times New Roman"/>
          <w:color w:val="1A171C"/>
          <w:spacing w:val="37"/>
          <w:w w:val="95"/>
          <w:highlight w:val="green"/>
        </w:rPr>
        <w:t xml:space="preserve"> </w:t>
      </w:r>
      <w:r w:rsidRPr="003B1A72">
        <w:rPr>
          <w:rFonts w:cs="Times New Roman"/>
          <w:color w:val="1A171C"/>
          <w:w w:val="95"/>
          <w:highlight w:val="green"/>
        </w:rPr>
        <w:t>areas</w:t>
      </w:r>
      <w:r w:rsidRPr="003B1A72">
        <w:rPr>
          <w:rFonts w:cs="Times New Roman"/>
          <w:color w:val="1A171C"/>
          <w:spacing w:val="34"/>
          <w:w w:val="95"/>
          <w:highlight w:val="green"/>
        </w:rPr>
        <w:t xml:space="preserve"> </w:t>
      </w:r>
      <w:r w:rsidRPr="003B1A72">
        <w:rPr>
          <w:rFonts w:cs="Times New Roman"/>
          <w:color w:val="1A171C"/>
          <w:w w:val="95"/>
          <w:highlight w:val="green"/>
        </w:rPr>
        <w:t>of</w:t>
      </w:r>
      <w:r w:rsidRPr="003B1A72">
        <w:rPr>
          <w:rFonts w:cs="Times New Roman"/>
          <w:color w:val="1A171C"/>
          <w:spacing w:val="38"/>
          <w:w w:val="95"/>
          <w:highlight w:val="green"/>
        </w:rPr>
        <w:t xml:space="preserve"> </w:t>
      </w:r>
      <w:r w:rsidRPr="003B1A72">
        <w:rPr>
          <w:rFonts w:cs="Times New Roman"/>
          <w:color w:val="1A171C"/>
          <w:w w:val="95"/>
          <w:highlight w:val="green"/>
        </w:rPr>
        <w:t>RTD;</w:t>
      </w:r>
    </w:p>
    <w:p w14:paraId="726BB7FC" w14:textId="77777777" w:rsidR="00B8221A" w:rsidRPr="003B1A72" w:rsidRDefault="00B8221A" w:rsidP="003B1A72">
      <w:pPr>
        <w:tabs>
          <w:tab w:val="left" w:pos="567"/>
        </w:tabs>
        <w:spacing w:before="17"/>
        <w:ind w:left="567" w:right="685"/>
        <w:rPr>
          <w:rFonts w:ascii="Times New Roman" w:hAnsi="Times New Roman" w:cs="Times New Roman"/>
          <w:sz w:val="19"/>
          <w:szCs w:val="19"/>
          <w:highlight w:val="green"/>
        </w:rPr>
      </w:pPr>
    </w:p>
    <w:p w14:paraId="297E3A7B" w14:textId="77777777" w:rsidR="005412EB" w:rsidRPr="003B1A72" w:rsidRDefault="001D3D69" w:rsidP="003B1A72">
      <w:pPr>
        <w:pStyle w:val="BodyText"/>
        <w:numPr>
          <w:ilvl w:val="0"/>
          <w:numId w:val="68"/>
        </w:numPr>
        <w:tabs>
          <w:tab w:val="left" w:pos="567"/>
          <w:tab w:val="left" w:pos="911"/>
        </w:tabs>
        <w:ind w:left="567" w:right="685" w:firstLine="0"/>
        <w:rPr>
          <w:rFonts w:cs="Times New Roman"/>
          <w:highlight w:val="green"/>
        </w:rPr>
      </w:pPr>
      <w:r w:rsidRPr="003B1A72">
        <w:rPr>
          <w:rFonts w:cs="Times New Roman"/>
          <w:color w:val="1A171C"/>
          <w:w w:val="95"/>
          <w:highlight w:val="green"/>
        </w:rPr>
        <w:t xml:space="preserve">training </w:t>
      </w:r>
      <w:r w:rsidRPr="003B1A72">
        <w:rPr>
          <w:rFonts w:cs="Times New Roman"/>
          <w:color w:val="1A171C"/>
          <w:spacing w:val="17"/>
          <w:w w:val="95"/>
          <w:highlight w:val="green"/>
        </w:rPr>
        <w:t xml:space="preserve"> </w:t>
      </w:r>
      <w:r w:rsidRPr="003B1A72">
        <w:rPr>
          <w:rFonts w:cs="Times New Roman"/>
          <w:color w:val="1A171C"/>
          <w:w w:val="95"/>
          <w:highlight w:val="green"/>
        </w:rPr>
        <w:t xml:space="preserve">activities </w:t>
      </w:r>
      <w:r w:rsidRPr="003B1A72">
        <w:rPr>
          <w:rFonts w:cs="Times New Roman"/>
          <w:color w:val="1A171C"/>
          <w:spacing w:val="13"/>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19"/>
          <w:w w:val="95"/>
          <w:highlight w:val="green"/>
        </w:rPr>
        <w:t xml:space="preserve"> </w:t>
      </w:r>
      <w:r w:rsidRPr="003B1A72">
        <w:rPr>
          <w:rFonts w:cs="Times New Roman"/>
          <w:color w:val="1A171C"/>
          <w:w w:val="95"/>
          <w:highlight w:val="green"/>
        </w:rPr>
        <w:t xml:space="preserve">mobility </w:t>
      </w:r>
      <w:r w:rsidRPr="003B1A72">
        <w:rPr>
          <w:rFonts w:cs="Times New Roman"/>
          <w:color w:val="1A171C"/>
          <w:spacing w:val="19"/>
          <w:w w:val="95"/>
          <w:highlight w:val="green"/>
        </w:rPr>
        <w:t xml:space="preserve"> </w:t>
      </w:r>
      <w:proofErr w:type="spellStart"/>
      <w:r w:rsidRPr="003B1A72">
        <w:rPr>
          <w:rFonts w:cs="Times New Roman"/>
          <w:color w:val="1A171C"/>
          <w:w w:val="95"/>
          <w:highlight w:val="green"/>
        </w:rPr>
        <w:t>programmes</w:t>
      </w:r>
      <w:proofErr w:type="spellEnd"/>
      <w:r w:rsidRPr="003B1A72">
        <w:rPr>
          <w:rFonts w:cs="Times New Roman"/>
          <w:color w:val="1A171C"/>
          <w:w w:val="95"/>
          <w:highlight w:val="green"/>
        </w:rPr>
        <w:t xml:space="preserve"> </w:t>
      </w:r>
      <w:r w:rsidRPr="003B1A72">
        <w:rPr>
          <w:rFonts w:cs="Times New Roman"/>
          <w:color w:val="1A171C"/>
          <w:spacing w:val="16"/>
          <w:w w:val="95"/>
          <w:highlight w:val="green"/>
        </w:rPr>
        <w:t xml:space="preserve"> </w:t>
      </w:r>
      <w:r w:rsidRPr="003B1A72">
        <w:rPr>
          <w:rFonts w:cs="Times New Roman"/>
          <w:color w:val="1A171C"/>
          <w:w w:val="95"/>
          <w:highlight w:val="green"/>
        </w:rPr>
        <w:t xml:space="preserve">for </w:t>
      </w:r>
      <w:r w:rsidRPr="003B1A72">
        <w:rPr>
          <w:rFonts w:cs="Times New Roman"/>
          <w:color w:val="1A171C"/>
          <w:spacing w:val="19"/>
          <w:w w:val="95"/>
          <w:highlight w:val="green"/>
        </w:rPr>
        <w:t xml:space="preserve"> </w:t>
      </w:r>
      <w:r w:rsidRPr="003B1A72">
        <w:rPr>
          <w:rFonts w:cs="Times New Roman"/>
          <w:color w:val="1A171C"/>
          <w:w w:val="95"/>
          <w:highlight w:val="green"/>
        </w:rPr>
        <w:t xml:space="preserve">scientists, </w:t>
      </w:r>
      <w:r w:rsidRPr="003B1A72">
        <w:rPr>
          <w:rFonts w:cs="Times New Roman"/>
          <w:color w:val="1A171C"/>
          <w:spacing w:val="15"/>
          <w:w w:val="95"/>
          <w:highlight w:val="green"/>
        </w:rPr>
        <w:t xml:space="preserve"> </w:t>
      </w:r>
      <w:r w:rsidRPr="003B1A72">
        <w:rPr>
          <w:rFonts w:cs="Times New Roman"/>
          <w:color w:val="1A171C"/>
          <w:w w:val="95"/>
          <w:highlight w:val="green"/>
        </w:rPr>
        <w:t xml:space="preserve">researchers </w:t>
      </w:r>
      <w:r w:rsidRPr="003B1A72">
        <w:rPr>
          <w:rFonts w:cs="Times New Roman"/>
          <w:color w:val="1A171C"/>
          <w:spacing w:val="12"/>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19"/>
          <w:w w:val="95"/>
          <w:highlight w:val="green"/>
        </w:rPr>
        <w:t xml:space="preserve"> </w:t>
      </w:r>
      <w:r w:rsidRPr="003B1A72">
        <w:rPr>
          <w:rFonts w:cs="Times New Roman"/>
          <w:color w:val="1A171C"/>
          <w:w w:val="95"/>
          <w:highlight w:val="green"/>
        </w:rPr>
        <w:t xml:space="preserve">other </w:t>
      </w:r>
      <w:r w:rsidRPr="003B1A72">
        <w:rPr>
          <w:rFonts w:cs="Times New Roman"/>
          <w:color w:val="1A171C"/>
          <w:spacing w:val="18"/>
          <w:w w:val="95"/>
          <w:highlight w:val="green"/>
        </w:rPr>
        <w:t xml:space="preserve"> </w:t>
      </w:r>
      <w:r w:rsidRPr="003B1A72">
        <w:rPr>
          <w:rFonts w:cs="Times New Roman"/>
          <w:color w:val="1A171C"/>
          <w:w w:val="95"/>
          <w:highlight w:val="green"/>
        </w:rPr>
        <w:t xml:space="preserve">research </w:t>
      </w:r>
      <w:r w:rsidRPr="003B1A72">
        <w:rPr>
          <w:rFonts w:cs="Times New Roman"/>
          <w:color w:val="1A171C"/>
          <w:spacing w:val="14"/>
          <w:w w:val="95"/>
          <w:highlight w:val="green"/>
        </w:rPr>
        <w:t xml:space="preserve"> </w:t>
      </w:r>
      <w:r w:rsidRPr="003B1A72">
        <w:rPr>
          <w:rFonts w:cs="Times New Roman"/>
          <w:color w:val="1A171C"/>
          <w:w w:val="95"/>
          <w:highlight w:val="green"/>
        </w:rPr>
        <w:t xml:space="preserve">staff </w:t>
      </w:r>
      <w:r w:rsidRPr="003B1A72">
        <w:rPr>
          <w:rFonts w:cs="Times New Roman"/>
          <w:color w:val="1A171C"/>
          <w:spacing w:val="19"/>
          <w:w w:val="95"/>
          <w:highlight w:val="green"/>
        </w:rPr>
        <w:t xml:space="preserve"> </w:t>
      </w:r>
      <w:r w:rsidRPr="003B1A72">
        <w:rPr>
          <w:rFonts w:cs="Times New Roman"/>
          <w:color w:val="1A171C"/>
          <w:w w:val="95"/>
          <w:highlight w:val="green"/>
        </w:rPr>
        <w:t xml:space="preserve">engaged </w:t>
      </w:r>
      <w:r w:rsidRPr="003B1A72">
        <w:rPr>
          <w:rFonts w:cs="Times New Roman"/>
          <w:color w:val="1A171C"/>
          <w:spacing w:val="18"/>
          <w:w w:val="95"/>
          <w:highlight w:val="green"/>
        </w:rPr>
        <w:t xml:space="preserve"> </w:t>
      </w:r>
      <w:r w:rsidRPr="003B1A72">
        <w:rPr>
          <w:rFonts w:cs="Times New Roman"/>
          <w:color w:val="1A171C"/>
          <w:w w:val="95"/>
          <w:highlight w:val="green"/>
        </w:rPr>
        <w:t xml:space="preserve">in </w:t>
      </w:r>
      <w:r w:rsidRPr="003B1A72">
        <w:rPr>
          <w:rFonts w:cs="Times New Roman"/>
          <w:color w:val="1A171C"/>
          <w:spacing w:val="20"/>
          <w:w w:val="95"/>
          <w:highlight w:val="green"/>
        </w:rPr>
        <w:t xml:space="preserve"> </w:t>
      </w:r>
      <w:r w:rsidRPr="003B1A72">
        <w:rPr>
          <w:rFonts w:cs="Times New Roman"/>
          <w:color w:val="1A171C"/>
          <w:w w:val="95"/>
          <w:highlight w:val="green"/>
        </w:rPr>
        <w:t>RTD</w:t>
      </w:r>
      <w:r w:rsidRPr="003B1A72">
        <w:rPr>
          <w:rFonts w:cs="Times New Roman"/>
          <w:color w:val="1A171C"/>
          <w:w w:val="90"/>
          <w:highlight w:val="green"/>
        </w:rPr>
        <w:t xml:space="preserve"> </w:t>
      </w:r>
      <w:r w:rsidRPr="003B1A72">
        <w:rPr>
          <w:rFonts w:cs="Times New Roman"/>
          <w:color w:val="1A171C"/>
          <w:w w:val="95"/>
          <w:highlight w:val="green"/>
        </w:rPr>
        <w:t>activities</w:t>
      </w:r>
      <w:r w:rsidRPr="003B1A72">
        <w:rPr>
          <w:rFonts w:cs="Times New Roman"/>
          <w:color w:val="1A171C"/>
          <w:spacing w:val="20"/>
          <w:w w:val="95"/>
          <w:highlight w:val="green"/>
        </w:rPr>
        <w:t xml:space="preserve"> </w:t>
      </w:r>
      <w:r w:rsidRPr="003B1A72">
        <w:rPr>
          <w:rFonts w:cs="Times New Roman"/>
          <w:color w:val="1A171C"/>
          <w:w w:val="95"/>
          <w:highlight w:val="green"/>
        </w:rPr>
        <w:t>of</w:t>
      </w:r>
      <w:r w:rsidRPr="003B1A72">
        <w:rPr>
          <w:rFonts w:cs="Times New Roman"/>
          <w:color w:val="1A171C"/>
          <w:spacing w:val="26"/>
          <w:w w:val="95"/>
          <w:highlight w:val="green"/>
        </w:rPr>
        <w:t xml:space="preserve"> </w:t>
      </w:r>
      <w:r w:rsidRPr="003B1A72">
        <w:rPr>
          <w:rFonts w:cs="Times New Roman"/>
          <w:color w:val="1A171C"/>
          <w:w w:val="95"/>
          <w:highlight w:val="green"/>
        </w:rPr>
        <w:t>the</w:t>
      </w:r>
      <w:r w:rsidRPr="003B1A72">
        <w:rPr>
          <w:rFonts w:cs="Times New Roman"/>
          <w:color w:val="1A171C"/>
          <w:spacing w:val="24"/>
          <w:w w:val="95"/>
          <w:highlight w:val="green"/>
        </w:rPr>
        <w:t xml:space="preserve"> </w:t>
      </w:r>
      <w:r w:rsidRPr="003B1A72">
        <w:rPr>
          <w:rFonts w:cs="Times New Roman"/>
          <w:color w:val="1A171C"/>
          <w:w w:val="95"/>
          <w:highlight w:val="green"/>
        </w:rPr>
        <w:t>Parties</w:t>
      </w:r>
      <w:r w:rsidR="001636EA" w:rsidRPr="003B1A72">
        <w:rPr>
          <w:rFonts w:cs="Times New Roman"/>
          <w:color w:val="1A171C"/>
          <w:w w:val="95"/>
          <w:highlight w:val="green"/>
        </w:rPr>
        <w:t xml:space="preserve"> in line with national legislation</w:t>
      </w:r>
      <w:r w:rsidRPr="003B1A72">
        <w:rPr>
          <w:rFonts w:cs="Times New Roman"/>
          <w:color w:val="1A171C"/>
          <w:w w:val="95"/>
          <w:highlight w:val="green"/>
        </w:rPr>
        <w:t>;</w:t>
      </w:r>
    </w:p>
    <w:p w14:paraId="6A9644F1" w14:textId="77777777" w:rsidR="00B8221A" w:rsidRPr="003B1A72" w:rsidRDefault="00B8221A" w:rsidP="003B1A72">
      <w:pPr>
        <w:tabs>
          <w:tab w:val="left" w:pos="567"/>
        </w:tabs>
        <w:spacing w:before="17"/>
        <w:ind w:left="567" w:right="685"/>
        <w:rPr>
          <w:rFonts w:ascii="Times New Roman" w:hAnsi="Times New Roman" w:cs="Times New Roman"/>
          <w:sz w:val="19"/>
          <w:szCs w:val="19"/>
          <w:highlight w:val="green"/>
        </w:rPr>
      </w:pPr>
    </w:p>
    <w:p w14:paraId="21DFBD99"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1F796D93" w14:textId="77777777" w:rsidR="005412EB" w:rsidRPr="003B1A72" w:rsidRDefault="001D3D69" w:rsidP="003B1A72">
      <w:pPr>
        <w:pStyle w:val="BodyText"/>
        <w:numPr>
          <w:ilvl w:val="0"/>
          <w:numId w:val="68"/>
        </w:numPr>
        <w:tabs>
          <w:tab w:val="left" w:pos="567"/>
          <w:tab w:val="left" w:pos="911"/>
        </w:tabs>
        <w:ind w:left="567" w:right="685" w:firstLine="0"/>
        <w:rPr>
          <w:rFonts w:cs="Times New Roman"/>
          <w:highlight w:val="green"/>
        </w:rPr>
      </w:pPr>
      <w:proofErr w:type="gramStart"/>
      <w:r w:rsidRPr="003B1A72">
        <w:rPr>
          <w:rFonts w:cs="Times New Roman"/>
          <w:color w:val="1A171C"/>
          <w:highlight w:val="green"/>
        </w:rPr>
        <w:t>other</w:t>
      </w:r>
      <w:proofErr w:type="gramEnd"/>
      <w:r w:rsidRPr="003B1A72">
        <w:rPr>
          <w:rFonts w:cs="Times New Roman"/>
          <w:color w:val="1A171C"/>
          <w:spacing w:val="18"/>
          <w:highlight w:val="green"/>
        </w:rPr>
        <w:t xml:space="preserve"> </w:t>
      </w:r>
      <w:r w:rsidRPr="003B1A72">
        <w:rPr>
          <w:rFonts w:cs="Times New Roman"/>
          <w:color w:val="1A171C"/>
          <w:highlight w:val="green"/>
        </w:rPr>
        <w:t>forms</w:t>
      </w:r>
      <w:r w:rsidRPr="003B1A72">
        <w:rPr>
          <w:rFonts w:cs="Times New Roman"/>
          <w:color w:val="1A171C"/>
          <w:spacing w:val="17"/>
          <w:highlight w:val="green"/>
        </w:rPr>
        <w:t xml:space="preserve"> </w:t>
      </w:r>
      <w:r w:rsidRPr="003B1A72">
        <w:rPr>
          <w:rFonts w:cs="Times New Roman"/>
          <w:color w:val="1A171C"/>
          <w:highlight w:val="green"/>
        </w:rPr>
        <w:t>of</w:t>
      </w:r>
      <w:r w:rsidRPr="003B1A72">
        <w:rPr>
          <w:rFonts w:cs="Times New Roman"/>
          <w:color w:val="1A171C"/>
          <w:spacing w:val="18"/>
          <w:highlight w:val="green"/>
        </w:rPr>
        <w:t xml:space="preserve"> </w:t>
      </w:r>
      <w:r w:rsidRPr="003B1A72">
        <w:rPr>
          <w:rFonts w:cs="Times New Roman"/>
          <w:color w:val="1A171C"/>
          <w:highlight w:val="green"/>
        </w:rPr>
        <w:t>cooperation</w:t>
      </w:r>
      <w:r w:rsidRPr="003B1A72">
        <w:rPr>
          <w:rFonts w:cs="Times New Roman"/>
          <w:color w:val="1A171C"/>
          <w:spacing w:val="16"/>
          <w:highlight w:val="green"/>
        </w:rPr>
        <w:t xml:space="preserve"> </w:t>
      </w:r>
      <w:r w:rsidRPr="003B1A72">
        <w:rPr>
          <w:rFonts w:cs="Times New Roman"/>
          <w:color w:val="1A171C"/>
          <w:highlight w:val="green"/>
        </w:rPr>
        <w:t>in</w:t>
      </w:r>
      <w:r w:rsidRPr="003B1A72">
        <w:rPr>
          <w:rFonts w:cs="Times New Roman"/>
          <w:color w:val="1A171C"/>
          <w:spacing w:val="19"/>
          <w:highlight w:val="green"/>
        </w:rPr>
        <w:t xml:space="preserve"> </w:t>
      </w:r>
      <w:r w:rsidRPr="003B1A72">
        <w:rPr>
          <w:rFonts w:cs="Times New Roman"/>
          <w:color w:val="1A171C"/>
          <w:highlight w:val="green"/>
        </w:rPr>
        <w:t>RTD</w:t>
      </w:r>
      <w:r w:rsidRPr="003B1A72">
        <w:rPr>
          <w:rFonts w:cs="Times New Roman"/>
          <w:color w:val="1A171C"/>
          <w:spacing w:val="18"/>
          <w:highlight w:val="green"/>
        </w:rPr>
        <w:t xml:space="preserve"> </w:t>
      </w:r>
      <w:r w:rsidRPr="003B1A72">
        <w:rPr>
          <w:rFonts w:cs="Times New Roman"/>
          <w:color w:val="1A171C"/>
          <w:highlight w:val="green"/>
        </w:rPr>
        <w:t>on</w:t>
      </w:r>
      <w:r w:rsidRPr="003B1A72">
        <w:rPr>
          <w:rFonts w:cs="Times New Roman"/>
          <w:color w:val="1A171C"/>
          <w:spacing w:val="19"/>
          <w:highlight w:val="green"/>
        </w:rPr>
        <w:t xml:space="preserve"> </w:t>
      </w:r>
      <w:r w:rsidRPr="003B1A72">
        <w:rPr>
          <w:rFonts w:cs="Times New Roman"/>
          <w:color w:val="1A171C"/>
          <w:highlight w:val="green"/>
        </w:rPr>
        <w:t>the</w:t>
      </w:r>
      <w:r w:rsidRPr="003B1A72">
        <w:rPr>
          <w:rFonts w:cs="Times New Roman"/>
          <w:color w:val="1A171C"/>
          <w:spacing w:val="18"/>
          <w:highlight w:val="green"/>
        </w:rPr>
        <w:t xml:space="preserve"> </w:t>
      </w:r>
      <w:r w:rsidRPr="003B1A72">
        <w:rPr>
          <w:rFonts w:cs="Times New Roman"/>
          <w:color w:val="1A171C"/>
          <w:highlight w:val="green"/>
        </w:rPr>
        <w:t>basis</w:t>
      </w:r>
      <w:r w:rsidRPr="003B1A72">
        <w:rPr>
          <w:rFonts w:cs="Times New Roman"/>
          <w:color w:val="1A171C"/>
          <w:spacing w:val="17"/>
          <w:highlight w:val="green"/>
        </w:rPr>
        <w:t xml:space="preserve"> </w:t>
      </w:r>
      <w:r w:rsidRPr="003B1A72">
        <w:rPr>
          <w:rFonts w:cs="Times New Roman"/>
          <w:color w:val="1A171C"/>
          <w:highlight w:val="green"/>
        </w:rPr>
        <w:t>of</w:t>
      </w:r>
      <w:r w:rsidRPr="003B1A72">
        <w:rPr>
          <w:rFonts w:cs="Times New Roman"/>
          <w:color w:val="1A171C"/>
          <w:spacing w:val="18"/>
          <w:highlight w:val="green"/>
        </w:rPr>
        <w:t xml:space="preserve"> </w:t>
      </w:r>
      <w:r w:rsidRPr="003B1A72">
        <w:rPr>
          <w:rFonts w:cs="Times New Roman"/>
          <w:color w:val="1A171C"/>
          <w:highlight w:val="green"/>
        </w:rPr>
        <w:t>mutual</w:t>
      </w:r>
      <w:r w:rsidRPr="003B1A72">
        <w:rPr>
          <w:rFonts w:cs="Times New Roman"/>
          <w:color w:val="1A171C"/>
          <w:spacing w:val="17"/>
          <w:highlight w:val="green"/>
        </w:rPr>
        <w:t xml:space="preserve"> </w:t>
      </w:r>
      <w:r w:rsidRPr="003B1A72">
        <w:rPr>
          <w:rFonts w:cs="Times New Roman"/>
          <w:color w:val="1A171C"/>
          <w:highlight w:val="green"/>
        </w:rPr>
        <w:t>agreement.</w:t>
      </w:r>
    </w:p>
    <w:p w14:paraId="106D75D3" w14:textId="77777777" w:rsidR="00B8221A" w:rsidRPr="003B1A72" w:rsidRDefault="00B8221A" w:rsidP="003B1A72">
      <w:pPr>
        <w:tabs>
          <w:tab w:val="left" w:pos="567"/>
        </w:tabs>
        <w:spacing w:before="12"/>
        <w:ind w:left="567" w:right="685"/>
        <w:rPr>
          <w:rFonts w:ascii="Times New Roman" w:hAnsi="Times New Roman" w:cs="Times New Roman"/>
          <w:sz w:val="19"/>
          <w:szCs w:val="19"/>
        </w:rPr>
      </w:pPr>
    </w:p>
    <w:p w14:paraId="524DD5D3" w14:textId="77777777" w:rsidR="00B8221A" w:rsidRPr="003B1A72" w:rsidRDefault="00B8221A" w:rsidP="003B1A72">
      <w:pPr>
        <w:tabs>
          <w:tab w:val="left" w:pos="567"/>
        </w:tabs>
        <w:spacing w:before="8"/>
        <w:ind w:left="567" w:right="685"/>
        <w:rPr>
          <w:rFonts w:ascii="Times New Roman" w:hAnsi="Times New Roman" w:cs="Times New Roman"/>
          <w:sz w:val="19"/>
          <w:szCs w:val="19"/>
        </w:rPr>
      </w:pPr>
    </w:p>
    <w:p w14:paraId="0F10E602"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sz w:val="19"/>
          <w:szCs w:val="19"/>
          <w:highlight w:val="green"/>
        </w:rPr>
        <w:t>CHAPTER13</w:t>
      </w:r>
    </w:p>
    <w:p w14:paraId="165492DA"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45926A8B" w14:textId="77777777" w:rsidR="00B8221A" w:rsidRPr="003B1A72" w:rsidRDefault="001D3D69" w:rsidP="003B1A72">
      <w:pPr>
        <w:pStyle w:val="Heading2"/>
        <w:tabs>
          <w:tab w:val="left" w:pos="567"/>
        </w:tabs>
        <w:ind w:left="567" w:right="685"/>
        <w:jc w:val="center"/>
        <w:rPr>
          <w:rFonts w:cs="Times New Roman"/>
          <w:b w:val="0"/>
          <w:bCs w:val="0"/>
          <w:i w:val="0"/>
          <w:highlight w:val="green"/>
        </w:rPr>
      </w:pPr>
      <w:r w:rsidRPr="003B1A72">
        <w:rPr>
          <w:rFonts w:cs="Times New Roman"/>
          <w:color w:val="1A171C"/>
          <w:w w:val="95"/>
          <w:highlight w:val="green"/>
        </w:rPr>
        <w:t>Consumer</w:t>
      </w:r>
      <w:r w:rsidRPr="003B1A72">
        <w:rPr>
          <w:rFonts w:cs="Times New Roman"/>
          <w:color w:val="1A171C"/>
          <w:spacing w:val="33"/>
          <w:w w:val="95"/>
          <w:highlight w:val="green"/>
        </w:rPr>
        <w:t xml:space="preserve"> </w:t>
      </w:r>
      <w:r w:rsidRPr="003B1A72">
        <w:rPr>
          <w:rFonts w:cs="Times New Roman"/>
          <w:color w:val="1A171C"/>
          <w:w w:val="95"/>
          <w:highlight w:val="green"/>
        </w:rPr>
        <w:t>policy</w:t>
      </w:r>
    </w:p>
    <w:p w14:paraId="1D0E3CED"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46440F30"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345</w:t>
      </w:r>
    </w:p>
    <w:p w14:paraId="3C077C07"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062DFF59" w14:textId="77777777" w:rsidR="00B8221A" w:rsidRPr="003B1A72" w:rsidRDefault="001D3D69" w:rsidP="003B1A72">
      <w:pPr>
        <w:pStyle w:val="BodyText"/>
        <w:tabs>
          <w:tab w:val="left" w:pos="567"/>
        </w:tabs>
        <w:ind w:left="567" w:right="685"/>
        <w:rPr>
          <w:rFonts w:cs="Times New Roman"/>
          <w:highlight w:val="green"/>
        </w:rPr>
      </w:pPr>
      <w:r w:rsidRPr="003B1A72">
        <w:rPr>
          <w:rFonts w:cs="Times New Roman"/>
          <w:color w:val="1A171C"/>
          <w:w w:val="95"/>
          <w:highlight w:val="green"/>
        </w:rPr>
        <w:t>The</w:t>
      </w:r>
      <w:r w:rsidRPr="003B1A72">
        <w:rPr>
          <w:rFonts w:cs="Times New Roman"/>
          <w:color w:val="1A171C"/>
          <w:spacing w:val="30"/>
          <w:w w:val="95"/>
          <w:highlight w:val="green"/>
        </w:rPr>
        <w:t xml:space="preserve"> </w:t>
      </w:r>
      <w:r w:rsidRPr="003B1A72">
        <w:rPr>
          <w:rFonts w:cs="Times New Roman"/>
          <w:color w:val="1A171C"/>
          <w:w w:val="95"/>
          <w:highlight w:val="green"/>
        </w:rPr>
        <w:t>Parties</w:t>
      </w:r>
      <w:r w:rsidRPr="003B1A72">
        <w:rPr>
          <w:rFonts w:cs="Times New Roman"/>
          <w:color w:val="1A171C"/>
          <w:spacing w:val="29"/>
          <w:w w:val="95"/>
          <w:highlight w:val="green"/>
        </w:rPr>
        <w:t xml:space="preserve"> </w:t>
      </w:r>
      <w:r w:rsidRPr="003B1A72">
        <w:rPr>
          <w:rFonts w:cs="Times New Roman"/>
          <w:color w:val="1A171C"/>
          <w:w w:val="95"/>
          <w:highlight w:val="green"/>
        </w:rPr>
        <w:t>shall</w:t>
      </w:r>
      <w:r w:rsidRPr="003B1A72">
        <w:rPr>
          <w:rFonts w:cs="Times New Roman"/>
          <w:color w:val="1A171C"/>
          <w:spacing w:val="30"/>
          <w:w w:val="95"/>
          <w:highlight w:val="green"/>
        </w:rPr>
        <w:t xml:space="preserve"> </w:t>
      </w:r>
      <w:r w:rsidRPr="003B1A72">
        <w:rPr>
          <w:rFonts w:cs="Times New Roman"/>
          <w:color w:val="1A171C"/>
          <w:w w:val="95"/>
          <w:highlight w:val="green"/>
        </w:rPr>
        <w:t>cooperate</w:t>
      </w:r>
      <w:r w:rsidRPr="003B1A72">
        <w:rPr>
          <w:rFonts w:cs="Times New Roman"/>
          <w:color w:val="1A171C"/>
          <w:spacing w:val="28"/>
          <w:w w:val="95"/>
          <w:highlight w:val="green"/>
        </w:rPr>
        <w:t xml:space="preserve"> </w:t>
      </w:r>
      <w:r w:rsidRPr="003B1A72">
        <w:rPr>
          <w:rFonts w:cs="Times New Roman"/>
          <w:color w:val="1A171C"/>
          <w:w w:val="95"/>
          <w:highlight w:val="green"/>
        </w:rPr>
        <w:t>in</w:t>
      </w:r>
      <w:r w:rsidRPr="003B1A72">
        <w:rPr>
          <w:rFonts w:cs="Times New Roman"/>
          <w:color w:val="1A171C"/>
          <w:spacing w:val="31"/>
          <w:w w:val="95"/>
          <w:highlight w:val="green"/>
        </w:rPr>
        <w:t xml:space="preserve"> </w:t>
      </w:r>
      <w:r w:rsidRPr="003B1A72">
        <w:rPr>
          <w:rFonts w:cs="Times New Roman"/>
          <w:color w:val="1A171C"/>
          <w:w w:val="95"/>
          <w:highlight w:val="green"/>
        </w:rPr>
        <w:t>order</w:t>
      </w:r>
      <w:r w:rsidRPr="003B1A72">
        <w:rPr>
          <w:rFonts w:cs="Times New Roman"/>
          <w:color w:val="1A171C"/>
          <w:spacing w:val="31"/>
          <w:w w:val="95"/>
          <w:highlight w:val="green"/>
        </w:rPr>
        <w:t xml:space="preserve"> </w:t>
      </w:r>
      <w:r w:rsidRPr="003B1A72">
        <w:rPr>
          <w:rFonts w:cs="Times New Roman"/>
          <w:color w:val="1A171C"/>
          <w:w w:val="95"/>
          <w:highlight w:val="green"/>
        </w:rPr>
        <w:t>to</w:t>
      </w:r>
      <w:r w:rsidRPr="003B1A72">
        <w:rPr>
          <w:rFonts w:cs="Times New Roman"/>
          <w:color w:val="1A171C"/>
          <w:spacing w:val="31"/>
          <w:w w:val="95"/>
          <w:highlight w:val="green"/>
        </w:rPr>
        <w:t xml:space="preserve"> </w:t>
      </w:r>
      <w:r w:rsidRPr="003B1A72">
        <w:rPr>
          <w:rFonts w:cs="Times New Roman"/>
          <w:color w:val="1A171C"/>
          <w:w w:val="95"/>
          <w:highlight w:val="green"/>
        </w:rPr>
        <w:t>ensure</w:t>
      </w:r>
      <w:r w:rsidRPr="003B1A72">
        <w:rPr>
          <w:rFonts w:cs="Times New Roman"/>
          <w:color w:val="1A171C"/>
          <w:spacing w:val="31"/>
          <w:w w:val="95"/>
          <w:highlight w:val="green"/>
        </w:rPr>
        <w:t xml:space="preserve"> </w:t>
      </w:r>
      <w:r w:rsidRPr="003B1A72">
        <w:rPr>
          <w:rFonts w:cs="Times New Roman"/>
          <w:color w:val="1A171C"/>
          <w:w w:val="95"/>
          <w:highlight w:val="green"/>
        </w:rPr>
        <w:t>a</w:t>
      </w:r>
      <w:r w:rsidRPr="003B1A72">
        <w:rPr>
          <w:rFonts w:cs="Times New Roman"/>
          <w:color w:val="1A171C"/>
          <w:spacing w:val="31"/>
          <w:w w:val="95"/>
          <w:highlight w:val="green"/>
        </w:rPr>
        <w:t xml:space="preserve"> </w:t>
      </w:r>
      <w:r w:rsidRPr="003B1A72">
        <w:rPr>
          <w:rFonts w:cs="Times New Roman"/>
          <w:color w:val="1A171C"/>
          <w:w w:val="95"/>
          <w:highlight w:val="green"/>
        </w:rPr>
        <w:t>high</w:t>
      </w:r>
      <w:r w:rsidRPr="003B1A72">
        <w:rPr>
          <w:rFonts w:cs="Times New Roman"/>
          <w:color w:val="1A171C"/>
          <w:spacing w:val="30"/>
          <w:w w:val="95"/>
          <w:highlight w:val="green"/>
        </w:rPr>
        <w:t xml:space="preserve"> </w:t>
      </w:r>
      <w:r w:rsidRPr="003B1A72">
        <w:rPr>
          <w:rFonts w:cs="Times New Roman"/>
          <w:color w:val="1A171C"/>
          <w:w w:val="95"/>
          <w:highlight w:val="green"/>
        </w:rPr>
        <w:t>level</w:t>
      </w:r>
      <w:r w:rsidRPr="003B1A72">
        <w:rPr>
          <w:rFonts w:cs="Times New Roman"/>
          <w:color w:val="1A171C"/>
          <w:spacing w:val="28"/>
          <w:w w:val="95"/>
          <w:highlight w:val="green"/>
        </w:rPr>
        <w:t xml:space="preserve"> </w:t>
      </w:r>
      <w:r w:rsidRPr="003B1A72">
        <w:rPr>
          <w:rFonts w:cs="Times New Roman"/>
          <w:color w:val="1A171C"/>
          <w:w w:val="95"/>
          <w:highlight w:val="green"/>
        </w:rPr>
        <w:t>of</w:t>
      </w:r>
      <w:r w:rsidRPr="003B1A72">
        <w:rPr>
          <w:rFonts w:cs="Times New Roman"/>
          <w:color w:val="1A171C"/>
          <w:spacing w:val="32"/>
          <w:w w:val="95"/>
          <w:highlight w:val="green"/>
        </w:rPr>
        <w:t xml:space="preserve"> </w:t>
      </w:r>
      <w:r w:rsidRPr="003B1A72">
        <w:rPr>
          <w:rFonts w:cs="Times New Roman"/>
          <w:color w:val="1A171C"/>
          <w:w w:val="95"/>
          <w:highlight w:val="green"/>
        </w:rPr>
        <w:t>consumer</w:t>
      </w:r>
      <w:r w:rsidRPr="003B1A72">
        <w:rPr>
          <w:rFonts w:cs="Times New Roman"/>
          <w:color w:val="1A171C"/>
          <w:spacing w:val="29"/>
          <w:w w:val="95"/>
          <w:highlight w:val="green"/>
        </w:rPr>
        <w:t xml:space="preserve"> </w:t>
      </w:r>
      <w:r w:rsidRPr="003B1A72">
        <w:rPr>
          <w:rFonts w:cs="Times New Roman"/>
          <w:color w:val="1A171C"/>
          <w:w w:val="95"/>
          <w:highlight w:val="green"/>
        </w:rPr>
        <w:t>protection.</w:t>
      </w:r>
    </w:p>
    <w:p w14:paraId="2DA9B4E7" w14:textId="77777777" w:rsidR="00B8221A" w:rsidRPr="003B1A72" w:rsidRDefault="00B8221A" w:rsidP="003B1A72">
      <w:pPr>
        <w:tabs>
          <w:tab w:val="left" w:pos="567"/>
        </w:tabs>
        <w:spacing w:before="10"/>
        <w:ind w:left="567" w:right="685"/>
        <w:rPr>
          <w:rFonts w:ascii="Times New Roman" w:hAnsi="Times New Roman" w:cs="Times New Roman"/>
          <w:sz w:val="19"/>
          <w:szCs w:val="19"/>
          <w:highlight w:val="green"/>
        </w:rPr>
      </w:pPr>
    </w:p>
    <w:p w14:paraId="628DC4E7"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346</w:t>
      </w:r>
    </w:p>
    <w:p w14:paraId="73C7BA97" w14:textId="77777777" w:rsidR="00B8221A" w:rsidRPr="003B1A72" w:rsidRDefault="00B8221A" w:rsidP="003B1A72">
      <w:pPr>
        <w:tabs>
          <w:tab w:val="left" w:pos="567"/>
        </w:tabs>
        <w:spacing w:before="2"/>
        <w:ind w:left="567" w:right="685"/>
        <w:rPr>
          <w:rFonts w:ascii="Times New Roman" w:hAnsi="Times New Roman" w:cs="Times New Roman"/>
          <w:sz w:val="19"/>
          <w:szCs w:val="19"/>
          <w:highlight w:val="green"/>
        </w:rPr>
      </w:pPr>
    </w:p>
    <w:p w14:paraId="504E298B" w14:textId="77777777" w:rsidR="00B8221A" w:rsidRPr="003B1A72" w:rsidRDefault="001D3D69" w:rsidP="003B1A72">
      <w:pPr>
        <w:pStyle w:val="BodyText"/>
        <w:tabs>
          <w:tab w:val="left" w:pos="567"/>
        </w:tabs>
        <w:ind w:left="567" w:right="685"/>
        <w:rPr>
          <w:rFonts w:cs="Times New Roman"/>
          <w:highlight w:val="green"/>
        </w:rPr>
      </w:pPr>
      <w:r w:rsidRPr="003B1A72">
        <w:rPr>
          <w:rFonts w:cs="Times New Roman"/>
          <w:color w:val="1A171C"/>
          <w:highlight w:val="green"/>
        </w:rPr>
        <w:t>In</w:t>
      </w:r>
      <w:r w:rsidRPr="003B1A72">
        <w:rPr>
          <w:rFonts w:cs="Times New Roman"/>
          <w:color w:val="1A171C"/>
          <w:spacing w:val="14"/>
          <w:highlight w:val="green"/>
        </w:rPr>
        <w:t xml:space="preserve"> </w:t>
      </w:r>
      <w:r w:rsidRPr="003B1A72">
        <w:rPr>
          <w:rFonts w:cs="Times New Roman"/>
          <w:color w:val="1A171C"/>
          <w:highlight w:val="green"/>
        </w:rPr>
        <w:t>order</w:t>
      </w:r>
      <w:r w:rsidRPr="003B1A72">
        <w:rPr>
          <w:rFonts w:cs="Times New Roman"/>
          <w:color w:val="1A171C"/>
          <w:spacing w:val="11"/>
          <w:highlight w:val="green"/>
        </w:rPr>
        <w:t xml:space="preserve"> </w:t>
      </w:r>
      <w:r w:rsidRPr="003B1A72">
        <w:rPr>
          <w:rFonts w:cs="Times New Roman"/>
          <w:color w:val="1A171C"/>
          <w:highlight w:val="green"/>
        </w:rPr>
        <w:t>to</w:t>
      </w:r>
      <w:r w:rsidRPr="003B1A72">
        <w:rPr>
          <w:rFonts w:cs="Times New Roman"/>
          <w:color w:val="1A171C"/>
          <w:spacing w:val="14"/>
          <w:highlight w:val="green"/>
        </w:rPr>
        <w:t xml:space="preserve"> </w:t>
      </w:r>
      <w:r w:rsidRPr="003B1A72">
        <w:rPr>
          <w:rFonts w:cs="Times New Roman"/>
          <w:color w:val="1A171C"/>
          <w:highlight w:val="green"/>
        </w:rPr>
        <w:t>achieve</w:t>
      </w:r>
      <w:r w:rsidRPr="003B1A72">
        <w:rPr>
          <w:rFonts w:cs="Times New Roman"/>
          <w:color w:val="1A171C"/>
          <w:spacing w:val="11"/>
          <w:highlight w:val="green"/>
        </w:rPr>
        <w:t xml:space="preserve"> </w:t>
      </w:r>
      <w:r w:rsidRPr="003B1A72">
        <w:rPr>
          <w:rFonts w:cs="Times New Roman"/>
          <w:color w:val="1A171C"/>
          <w:highlight w:val="green"/>
        </w:rPr>
        <w:t>these</w:t>
      </w:r>
      <w:r w:rsidRPr="003B1A72">
        <w:rPr>
          <w:rFonts w:cs="Times New Roman"/>
          <w:color w:val="1A171C"/>
          <w:spacing w:val="12"/>
          <w:highlight w:val="green"/>
        </w:rPr>
        <w:t xml:space="preserve"> </w:t>
      </w:r>
      <w:r w:rsidRPr="003B1A72">
        <w:rPr>
          <w:rFonts w:cs="Times New Roman"/>
          <w:color w:val="1A171C"/>
          <w:highlight w:val="green"/>
        </w:rPr>
        <w:t>objectives</w:t>
      </w:r>
      <w:r w:rsidRPr="003B1A72">
        <w:rPr>
          <w:rFonts w:cs="Times New Roman"/>
          <w:color w:val="1A171C"/>
          <w:spacing w:val="10"/>
          <w:highlight w:val="green"/>
        </w:rPr>
        <w:t xml:space="preserve"> </w:t>
      </w:r>
      <w:r w:rsidRPr="003B1A72">
        <w:rPr>
          <w:rFonts w:cs="Times New Roman"/>
          <w:color w:val="1A171C"/>
          <w:highlight w:val="green"/>
        </w:rPr>
        <w:t>the</w:t>
      </w:r>
      <w:r w:rsidRPr="003B1A72">
        <w:rPr>
          <w:rFonts w:cs="Times New Roman"/>
          <w:color w:val="1A171C"/>
          <w:spacing w:val="14"/>
          <w:highlight w:val="green"/>
        </w:rPr>
        <w:t xml:space="preserve"> </w:t>
      </w:r>
      <w:r w:rsidRPr="003B1A72">
        <w:rPr>
          <w:rFonts w:cs="Times New Roman"/>
          <w:color w:val="1A171C"/>
          <w:highlight w:val="green"/>
        </w:rPr>
        <w:t>cooperation</w:t>
      </w:r>
      <w:r w:rsidRPr="003B1A72">
        <w:rPr>
          <w:rFonts w:cs="Times New Roman"/>
          <w:color w:val="1A171C"/>
          <w:spacing w:val="12"/>
          <w:highlight w:val="green"/>
        </w:rPr>
        <w:t xml:space="preserve"> </w:t>
      </w:r>
      <w:r w:rsidRPr="003B1A72">
        <w:rPr>
          <w:rFonts w:cs="Times New Roman"/>
          <w:color w:val="1A171C"/>
          <w:highlight w:val="green"/>
        </w:rPr>
        <w:t>may</w:t>
      </w:r>
      <w:r w:rsidRPr="003B1A72">
        <w:rPr>
          <w:rFonts w:cs="Times New Roman"/>
          <w:color w:val="1A171C"/>
          <w:spacing w:val="13"/>
          <w:highlight w:val="green"/>
        </w:rPr>
        <w:t xml:space="preserve"> </w:t>
      </w:r>
      <w:r w:rsidRPr="003B1A72">
        <w:rPr>
          <w:rFonts w:cs="Times New Roman"/>
          <w:color w:val="1A171C"/>
          <w:highlight w:val="green"/>
        </w:rPr>
        <w:t>comprise,</w:t>
      </w:r>
      <w:r w:rsidRPr="003B1A72">
        <w:rPr>
          <w:rFonts w:cs="Times New Roman"/>
          <w:color w:val="1A171C"/>
          <w:spacing w:val="10"/>
          <w:highlight w:val="green"/>
        </w:rPr>
        <w:t xml:space="preserve"> </w:t>
      </w:r>
      <w:r w:rsidRPr="003B1A72">
        <w:rPr>
          <w:rFonts w:cs="Times New Roman"/>
          <w:color w:val="1A171C"/>
          <w:highlight w:val="green"/>
        </w:rPr>
        <w:t>when</w:t>
      </w:r>
      <w:r w:rsidRPr="003B1A72">
        <w:rPr>
          <w:rFonts w:cs="Times New Roman"/>
          <w:color w:val="1A171C"/>
          <w:spacing w:val="12"/>
          <w:highlight w:val="green"/>
        </w:rPr>
        <w:t xml:space="preserve"> </w:t>
      </w:r>
      <w:r w:rsidRPr="003B1A72">
        <w:rPr>
          <w:rFonts w:cs="Times New Roman"/>
          <w:color w:val="1A171C"/>
          <w:highlight w:val="green"/>
        </w:rPr>
        <w:t>appropriate:</w:t>
      </w:r>
    </w:p>
    <w:p w14:paraId="619C888B" w14:textId="77777777" w:rsidR="00B8221A" w:rsidRPr="003B1A72" w:rsidRDefault="00B8221A" w:rsidP="003B1A72">
      <w:pPr>
        <w:tabs>
          <w:tab w:val="left" w:pos="567"/>
        </w:tabs>
        <w:spacing w:before="12"/>
        <w:ind w:left="567" w:right="685"/>
        <w:rPr>
          <w:rFonts w:ascii="Times New Roman" w:hAnsi="Times New Roman" w:cs="Times New Roman"/>
          <w:sz w:val="19"/>
          <w:szCs w:val="19"/>
          <w:highlight w:val="green"/>
        </w:rPr>
      </w:pPr>
    </w:p>
    <w:p w14:paraId="4D2F2E89" w14:textId="77777777" w:rsidR="005412EB" w:rsidRPr="003B1A72" w:rsidRDefault="001D3D69" w:rsidP="003B1A72">
      <w:pPr>
        <w:pStyle w:val="BodyText"/>
        <w:numPr>
          <w:ilvl w:val="0"/>
          <w:numId w:val="67"/>
        </w:numPr>
        <w:tabs>
          <w:tab w:val="left" w:pos="567"/>
          <w:tab w:val="left" w:pos="911"/>
        </w:tabs>
        <w:ind w:left="567" w:right="685" w:firstLine="0"/>
        <w:rPr>
          <w:rFonts w:cs="Times New Roman"/>
          <w:highlight w:val="green"/>
        </w:rPr>
      </w:pPr>
      <w:r w:rsidRPr="003B1A72">
        <w:rPr>
          <w:rFonts w:cs="Times New Roman"/>
          <w:color w:val="1A171C"/>
          <w:highlight w:val="green"/>
        </w:rPr>
        <w:t>aiming</w:t>
      </w:r>
      <w:r w:rsidRPr="003B1A72">
        <w:rPr>
          <w:rFonts w:cs="Times New Roman"/>
          <w:color w:val="1A171C"/>
          <w:spacing w:val="11"/>
          <w:highlight w:val="green"/>
        </w:rPr>
        <w:t xml:space="preserve"> </w:t>
      </w:r>
      <w:r w:rsidRPr="003B1A72">
        <w:rPr>
          <w:rFonts w:cs="Times New Roman"/>
          <w:color w:val="1A171C"/>
          <w:highlight w:val="green"/>
        </w:rPr>
        <w:t>at</w:t>
      </w:r>
      <w:r w:rsidRPr="003B1A72">
        <w:rPr>
          <w:rFonts w:cs="Times New Roman"/>
          <w:color w:val="1A171C"/>
          <w:spacing w:val="11"/>
          <w:highlight w:val="green"/>
        </w:rPr>
        <w:t xml:space="preserve"> </w:t>
      </w:r>
      <w:r w:rsidRPr="003B1A72">
        <w:rPr>
          <w:rFonts w:cs="Times New Roman"/>
          <w:color w:val="1A171C"/>
          <w:highlight w:val="green"/>
        </w:rPr>
        <w:t>avoiding</w:t>
      </w:r>
      <w:r w:rsidRPr="003B1A72">
        <w:rPr>
          <w:rFonts w:cs="Times New Roman"/>
          <w:color w:val="1A171C"/>
          <w:spacing w:val="10"/>
          <w:highlight w:val="green"/>
        </w:rPr>
        <w:t xml:space="preserve"> </w:t>
      </w:r>
      <w:r w:rsidRPr="003B1A72">
        <w:rPr>
          <w:rFonts w:cs="Times New Roman"/>
          <w:color w:val="1A171C"/>
          <w:highlight w:val="green"/>
        </w:rPr>
        <w:t>barriers</w:t>
      </w:r>
      <w:r w:rsidRPr="003B1A72">
        <w:rPr>
          <w:rFonts w:cs="Times New Roman"/>
          <w:color w:val="1A171C"/>
          <w:spacing w:val="10"/>
          <w:highlight w:val="green"/>
        </w:rPr>
        <w:t xml:space="preserve"> </w:t>
      </w:r>
      <w:r w:rsidRPr="003B1A72">
        <w:rPr>
          <w:rFonts w:cs="Times New Roman"/>
          <w:color w:val="1A171C"/>
          <w:highlight w:val="green"/>
        </w:rPr>
        <w:t>to</w:t>
      </w:r>
      <w:r w:rsidRPr="003B1A72">
        <w:rPr>
          <w:rFonts w:cs="Times New Roman"/>
          <w:color w:val="1A171C"/>
          <w:spacing w:val="12"/>
          <w:highlight w:val="green"/>
        </w:rPr>
        <w:t xml:space="preserve"> </w:t>
      </w:r>
      <w:r w:rsidRPr="003B1A72">
        <w:rPr>
          <w:rFonts w:cs="Times New Roman"/>
          <w:color w:val="1A171C"/>
          <w:highlight w:val="green"/>
        </w:rPr>
        <w:t>trade;</w:t>
      </w:r>
    </w:p>
    <w:p w14:paraId="26192925" w14:textId="77777777" w:rsidR="00B8221A" w:rsidRPr="003B1A72" w:rsidRDefault="00B8221A" w:rsidP="003B1A72">
      <w:pPr>
        <w:tabs>
          <w:tab w:val="left" w:pos="567"/>
        </w:tabs>
        <w:spacing w:before="17"/>
        <w:ind w:left="567" w:right="685"/>
        <w:rPr>
          <w:rFonts w:ascii="Times New Roman" w:hAnsi="Times New Roman" w:cs="Times New Roman"/>
          <w:sz w:val="19"/>
          <w:szCs w:val="19"/>
          <w:highlight w:val="green"/>
        </w:rPr>
      </w:pPr>
    </w:p>
    <w:p w14:paraId="2E4C2F15" w14:textId="77777777" w:rsidR="005412EB" w:rsidRPr="003B1A72" w:rsidRDefault="001D3D69" w:rsidP="003B1A72">
      <w:pPr>
        <w:pStyle w:val="BodyText"/>
        <w:numPr>
          <w:ilvl w:val="0"/>
          <w:numId w:val="67"/>
        </w:numPr>
        <w:tabs>
          <w:tab w:val="left" w:pos="567"/>
          <w:tab w:val="left" w:pos="911"/>
        </w:tabs>
        <w:ind w:left="567" w:right="685" w:firstLine="0"/>
        <w:jc w:val="both"/>
        <w:rPr>
          <w:rFonts w:cs="Times New Roman"/>
          <w:highlight w:val="green"/>
        </w:rPr>
      </w:pPr>
      <w:r w:rsidRPr="003B1A72">
        <w:rPr>
          <w:rFonts w:cs="Times New Roman"/>
          <w:color w:val="1A171C"/>
          <w:w w:val="95"/>
          <w:highlight w:val="green"/>
        </w:rPr>
        <w:t>promoting</w:t>
      </w:r>
      <w:r w:rsidRPr="003B1A72">
        <w:rPr>
          <w:rFonts w:cs="Times New Roman"/>
          <w:color w:val="1A171C"/>
          <w:spacing w:val="44"/>
          <w:w w:val="95"/>
          <w:highlight w:val="green"/>
        </w:rPr>
        <w:t xml:space="preserve"> </w:t>
      </w:r>
      <w:r w:rsidRPr="003B1A72">
        <w:rPr>
          <w:rFonts w:cs="Times New Roman"/>
          <w:color w:val="1A171C"/>
          <w:w w:val="95"/>
          <w:highlight w:val="green"/>
        </w:rPr>
        <w:t>exchange</w:t>
      </w:r>
      <w:r w:rsidRPr="003B1A72">
        <w:rPr>
          <w:rFonts w:cs="Times New Roman"/>
          <w:color w:val="1A171C"/>
          <w:spacing w:val="42"/>
          <w:w w:val="95"/>
          <w:highlight w:val="green"/>
        </w:rPr>
        <w:t xml:space="preserve"> </w:t>
      </w:r>
      <w:r w:rsidRPr="003B1A72">
        <w:rPr>
          <w:rFonts w:cs="Times New Roman"/>
          <w:color w:val="1A171C"/>
          <w:w w:val="95"/>
          <w:highlight w:val="green"/>
        </w:rPr>
        <w:t>of</w:t>
      </w:r>
      <w:r w:rsidRPr="003B1A72">
        <w:rPr>
          <w:rFonts w:cs="Times New Roman"/>
          <w:color w:val="1A171C"/>
          <w:spacing w:val="44"/>
          <w:w w:val="95"/>
          <w:highlight w:val="green"/>
        </w:rPr>
        <w:t xml:space="preserve"> </w:t>
      </w:r>
      <w:r w:rsidRPr="003B1A72">
        <w:rPr>
          <w:rFonts w:cs="Times New Roman"/>
          <w:color w:val="1A171C"/>
          <w:w w:val="95"/>
          <w:highlight w:val="green"/>
        </w:rPr>
        <w:t>information</w:t>
      </w:r>
      <w:r w:rsidRPr="003B1A72">
        <w:rPr>
          <w:rFonts w:cs="Times New Roman"/>
          <w:color w:val="1A171C"/>
          <w:spacing w:val="45"/>
          <w:w w:val="95"/>
          <w:highlight w:val="green"/>
        </w:rPr>
        <w:t xml:space="preserve"> </w:t>
      </w:r>
      <w:r w:rsidRPr="003B1A72">
        <w:rPr>
          <w:rFonts w:cs="Times New Roman"/>
          <w:color w:val="1A171C"/>
          <w:w w:val="95"/>
          <w:highlight w:val="green"/>
        </w:rPr>
        <w:t>on</w:t>
      </w:r>
      <w:r w:rsidRPr="003B1A72">
        <w:rPr>
          <w:rFonts w:cs="Times New Roman"/>
          <w:color w:val="1A171C"/>
          <w:spacing w:val="1"/>
          <w:w w:val="95"/>
          <w:highlight w:val="green"/>
        </w:rPr>
        <w:t xml:space="preserve"> </w:t>
      </w:r>
      <w:r w:rsidRPr="003B1A72">
        <w:rPr>
          <w:rFonts w:cs="Times New Roman"/>
          <w:color w:val="1A171C"/>
          <w:w w:val="95"/>
          <w:highlight w:val="green"/>
        </w:rPr>
        <w:t>consumer</w:t>
      </w:r>
      <w:r w:rsidRPr="003B1A72">
        <w:rPr>
          <w:rFonts w:cs="Times New Roman"/>
          <w:color w:val="1A171C"/>
          <w:spacing w:val="43"/>
          <w:w w:val="95"/>
          <w:highlight w:val="green"/>
        </w:rPr>
        <w:t xml:space="preserve"> </w:t>
      </w:r>
      <w:r w:rsidRPr="003B1A72">
        <w:rPr>
          <w:rFonts w:cs="Times New Roman"/>
          <w:color w:val="1A171C"/>
          <w:w w:val="95"/>
          <w:highlight w:val="green"/>
        </w:rPr>
        <w:t>protection</w:t>
      </w:r>
      <w:r w:rsidRPr="003B1A72">
        <w:rPr>
          <w:rFonts w:cs="Times New Roman"/>
          <w:color w:val="1A171C"/>
          <w:spacing w:val="43"/>
          <w:w w:val="95"/>
          <w:highlight w:val="green"/>
        </w:rPr>
        <w:t xml:space="preserve"> </w:t>
      </w:r>
      <w:r w:rsidRPr="003B1A72">
        <w:rPr>
          <w:rFonts w:cs="Times New Roman"/>
          <w:color w:val="1A171C"/>
          <w:w w:val="95"/>
          <w:highlight w:val="green"/>
        </w:rPr>
        <w:t>systems,</w:t>
      </w:r>
      <w:r w:rsidRPr="003B1A72">
        <w:rPr>
          <w:rFonts w:cs="Times New Roman"/>
          <w:color w:val="1A171C"/>
          <w:spacing w:val="42"/>
          <w:w w:val="95"/>
          <w:highlight w:val="green"/>
        </w:rPr>
        <w:t xml:space="preserve"> </w:t>
      </w:r>
      <w:r w:rsidRPr="003B1A72">
        <w:rPr>
          <w:rFonts w:cs="Times New Roman"/>
          <w:color w:val="1A171C"/>
          <w:w w:val="95"/>
          <w:highlight w:val="green"/>
        </w:rPr>
        <w:t>including</w:t>
      </w:r>
      <w:r w:rsidRPr="003B1A72">
        <w:rPr>
          <w:rFonts w:cs="Times New Roman"/>
          <w:color w:val="1A171C"/>
          <w:spacing w:val="43"/>
          <w:w w:val="95"/>
          <w:highlight w:val="green"/>
        </w:rPr>
        <w:t xml:space="preserve"> </w:t>
      </w:r>
      <w:r w:rsidRPr="003B1A72">
        <w:rPr>
          <w:rFonts w:cs="Times New Roman"/>
          <w:color w:val="1A171C"/>
          <w:w w:val="95"/>
          <w:highlight w:val="green"/>
        </w:rPr>
        <w:t>consumer</w:t>
      </w:r>
      <w:r w:rsidRPr="003B1A72">
        <w:rPr>
          <w:rFonts w:cs="Times New Roman"/>
          <w:color w:val="1A171C"/>
          <w:spacing w:val="43"/>
          <w:w w:val="95"/>
          <w:highlight w:val="green"/>
        </w:rPr>
        <w:t xml:space="preserve"> </w:t>
      </w:r>
      <w:r w:rsidRPr="003B1A72">
        <w:rPr>
          <w:rFonts w:cs="Times New Roman"/>
          <w:color w:val="1A171C"/>
          <w:w w:val="95"/>
          <w:highlight w:val="green"/>
        </w:rPr>
        <w:t xml:space="preserve">legislation </w:t>
      </w:r>
      <w:r w:rsidRPr="003B1A72">
        <w:rPr>
          <w:rFonts w:cs="Times New Roman"/>
          <w:color w:val="1A171C"/>
          <w:spacing w:val="43"/>
          <w:w w:val="95"/>
          <w:highlight w:val="green"/>
        </w:rPr>
        <w:t xml:space="preserve"> </w:t>
      </w:r>
      <w:r w:rsidRPr="003B1A72">
        <w:rPr>
          <w:rFonts w:cs="Times New Roman"/>
          <w:color w:val="1A171C"/>
          <w:w w:val="95"/>
          <w:highlight w:val="green"/>
        </w:rPr>
        <w:t>and  its enforcement,</w:t>
      </w:r>
      <w:r w:rsidRPr="003B1A72">
        <w:rPr>
          <w:rFonts w:cs="Times New Roman"/>
          <w:color w:val="1A171C"/>
          <w:spacing w:val="39"/>
          <w:w w:val="95"/>
          <w:highlight w:val="green"/>
        </w:rPr>
        <w:t xml:space="preserve"> </w:t>
      </w:r>
      <w:r w:rsidRPr="003B1A72">
        <w:rPr>
          <w:rFonts w:cs="Times New Roman"/>
          <w:color w:val="1A171C"/>
          <w:w w:val="95"/>
          <w:highlight w:val="green"/>
        </w:rPr>
        <w:t>consumer</w:t>
      </w:r>
      <w:r w:rsidRPr="003B1A72">
        <w:rPr>
          <w:rFonts w:cs="Times New Roman"/>
          <w:color w:val="1A171C"/>
          <w:spacing w:val="38"/>
          <w:w w:val="95"/>
          <w:highlight w:val="green"/>
        </w:rPr>
        <w:t xml:space="preserve"> </w:t>
      </w:r>
      <w:r w:rsidRPr="003B1A72">
        <w:rPr>
          <w:rFonts w:cs="Times New Roman"/>
          <w:color w:val="1A171C"/>
          <w:w w:val="95"/>
          <w:highlight w:val="green"/>
        </w:rPr>
        <w:t>product</w:t>
      </w:r>
      <w:r w:rsidRPr="003B1A72">
        <w:rPr>
          <w:rFonts w:cs="Times New Roman"/>
          <w:color w:val="1A171C"/>
          <w:spacing w:val="38"/>
          <w:w w:val="95"/>
          <w:highlight w:val="green"/>
        </w:rPr>
        <w:t xml:space="preserve"> </w:t>
      </w:r>
      <w:r w:rsidRPr="003B1A72">
        <w:rPr>
          <w:rFonts w:cs="Times New Roman"/>
          <w:color w:val="1A171C"/>
          <w:w w:val="95"/>
          <w:highlight w:val="green"/>
        </w:rPr>
        <w:t>safety,</w:t>
      </w:r>
      <w:r w:rsidRPr="003B1A72">
        <w:rPr>
          <w:rFonts w:cs="Times New Roman"/>
          <w:color w:val="1A171C"/>
          <w:spacing w:val="37"/>
          <w:w w:val="95"/>
          <w:highlight w:val="green"/>
        </w:rPr>
        <w:t xml:space="preserve"> </w:t>
      </w:r>
      <w:r w:rsidRPr="003B1A72">
        <w:rPr>
          <w:rFonts w:cs="Times New Roman"/>
          <w:color w:val="1A171C"/>
          <w:w w:val="95"/>
          <w:highlight w:val="green"/>
        </w:rPr>
        <w:t>information</w:t>
      </w:r>
      <w:r w:rsidRPr="003B1A72">
        <w:rPr>
          <w:rFonts w:cs="Times New Roman"/>
          <w:color w:val="1A171C"/>
          <w:spacing w:val="40"/>
          <w:w w:val="95"/>
          <w:highlight w:val="green"/>
        </w:rPr>
        <w:t xml:space="preserve"> </w:t>
      </w:r>
      <w:r w:rsidRPr="003B1A72">
        <w:rPr>
          <w:rFonts w:cs="Times New Roman"/>
          <w:color w:val="1A171C"/>
          <w:w w:val="95"/>
          <w:highlight w:val="green"/>
        </w:rPr>
        <w:t>exchange</w:t>
      </w:r>
      <w:r w:rsidRPr="003B1A72">
        <w:rPr>
          <w:rFonts w:cs="Times New Roman"/>
          <w:color w:val="1A171C"/>
          <w:spacing w:val="37"/>
          <w:w w:val="95"/>
          <w:highlight w:val="green"/>
        </w:rPr>
        <w:t xml:space="preserve"> </w:t>
      </w:r>
      <w:r w:rsidRPr="003B1A72">
        <w:rPr>
          <w:rFonts w:cs="Times New Roman"/>
          <w:color w:val="1A171C"/>
          <w:w w:val="95"/>
          <w:highlight w:val="green"/>
        </w:rPr>
        <w:t xml:space="preserve">systems, </w:t>
      </w:r>
      <w:r w:rsidRPr="003B1A72">
        <w:rPr>
          <w:rFonts w:cs="Times New Roman"/>
          <w:color w:val="1A171C"/>
          <w:spacing w:val="38"/>
          <w:w w:val="95"/>
          <w:highlight w:val="green"/>
        </w:rPr>
        <w:t xml:space="preserve"> </w:t>
      </w:r>
      <w:r w:rsidRPr="003B1A72">
        <w:rPr>
          <w:rFonts w:cs="Times New Roman"/>
          <w:color w:val="1A171C"/>
          <w:w w:val="95"/>
          <w:highlight w:val="green"/>
        </w:rPr>
        <w:t xml:space="preserve">consumer </w:t>
      </w:r>
      <w:r w:rsidRPr="003B1A72">
        <w:rPr>
          <w:rFonts w:cs="Times New Roman"/>
          <w:color w:val="1A171C"/>
          <w:spacing w:val="38"/>
          <w:w w:val="95"/>
          <w:highlight w:val="green"/>
        </w:rPr>
        <w:t xml:space="preserve"> </w:t>
      </w:r>
      <w:r w:rsidRPr="003B1A72">
        <w:rPr>
          <w:rFonts w:cs="Times New Roman"/>
          <w:color w:val="1A171C"/>
          <w:w w:val="95"/>
          <w:highlight w:val="green"/>
        </w:rPr>
        <w:t xml:space="preserve">education/awareness </w:t>
      </w:r>
      <w:r w:rsidRPr="003B1A72">
        <w:rPr>
          <w:rFonts w:cs="Times New Roman"/>
          <w:color w:val="1A171C"/>
          <w:spacing w:val="34"/>
          <w:w w:val="95"/>
          <w:highlight w:val="green"/>
        </w:rPr>
        <w:t xml:space="preserve"> </w:t>
      </w:r>
      <w:r w:rsidRPr="003B1A72">
        <w:rPr>
          <w:rFonts w:cs="Times New Roman"/>
          <w:color w:val="1A171C"/>
          <w:w w:val="95"/>
          <w:highlight w:val="green"/>
        </w:rPr>
        <w:t>and</w:t>
      </w:r>
      <w:r w:rsidRPr="003B1A72">
        <w:rPr>
          <w:rFonts w:cs="Times New Roman"/>
          <w:color w:val="1A171C"/>
          <w:w w:val="99"/>
          <w:highlight w:val="green"/>
        </w:rPr>
        <w:t xml:space="preserve"> </w:t>
      </w:r>
      <w:r w:rsidRPr="003B1A72">
        <w:rPr>
          <w:rFonts w:cs="Times New Roman"/>
          <w:color w:val="1A171C"/>
          <w:w w:val="95"/>
          <w:highlight w:val="green"/>
        </w:rPr>
        <w:t xml:space="preserve">empowerment, </w:t>
      </w:r>
      <w:r w:rsidRPr="003B1A72">
        <w:rPr>
          <w:rFonts w:cs="Times New Roman"/>
          <w:color w:val="1A171C"/>
          <w:spacing w:val="11"/>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12"/>
          <w:w w:val="95"/>
          <w:highlight w:val="green"/>
        </w:rPr>
        <w:t xml:space="preserve"> </w:t>
      </w:r>
      <w:r w:rsidRPr="003B1A72">
        <w:rPr>
          <w:rFonts w:cs="Times New Roman"/>
          <w:color w:val="1A171C"/>
          <w:w w:val="95"/>
          <w:highlight w:val="green"/>
        </w:rPr>
        <w:t xml:space="preserve">consumer </w:t>
      </w:r>
      <w:r w:rsidRPr="003B1A72">
        <w:rPr>
          <w:rFonts w:cs="Times New Roman"/>
          <w:color w:val="1A171C"/>
          <w:spacing w:val="12"/>
          <w:w w:val="95"/>
          <w:highlight w:val="green"/>
        </w:rPr>
        <w:t xml:space="preserve"> </w:t>
      </w:r>
      <w:r w:rsidRPr="003B1A72">
        <w:rPr>
          <w:rFonts w:cs="Times New Roman"/>
          <w:color w:val="1A171C"/>
          <w:w w:val="95"/>
          <w:highlight w:val="green"/>
        </w:rPr>
        <w:t>redress;</w:t>
      </w:r>
    </w:p>
    <w:p w14:paraId="3BB70CC6" w14:textId="77777777" w:rsidR="00B8221A" w:rsidRPr="003B1A72" w:rsidRDefault="00B8221A" w:rsidP="003B1A72">
      <w:pPr>
        <w:tabs>
          <w:tab w:val="left" w:pos="567"/>
        </w:tabs>
        <w:spacing w:before="10"/>
        <w:ind w:left="567" w:right="685"/>
        <w:rPr>
          <w:rFonts w:ascii="Times New Roman" w:hAnsi="Times New Roman" w:cs="Times New Roman"/>
          <w:sz w:val="19"/>
          <w:szCs w:val="19"/>
          <w:highlight w:val="green"/>
        </w:rPr>
      </w:pPr>
    </w:p>
    <w:p w14:paraId="7871E117" w14:textId="77777777" w:rsidR="005412EB" w:rsidRPr="003B1A72" w:rsidRDefault="001D3D69" w:rsidP="003B1A72">
      <w:pPr>
        <w:pStyle w:val="BodyText"/>
        <w:numPr>
          <w:ilvl w:val="0"/>
          <w:numId w:val="67"/>
        </w:numPr>
        <w:tabs>
          <w:tab w:val="left" w:pos="567"/>
          <w:tab w:val="left" w:pos="911"/>
        </w:tabs>
        <w:ind w:left="567" w:right="685" w:firstLine="0"/>
        <w:rPr>
          <w:rFonts w:cs="Times New Roman"/>
        </w:rPr>
      </w:pPr>
      <w:r w:rsidRPr="003B1A72">
        <w:rPr>
          <w:rFonts w:cs="Times New Roman"/>
          <w:color w:val="1A171C"/>
          <w:w w:val="95"/>
          <w:highlight w:val="green"/>
        </w:rPr>
        <w:t>training</w:t>
      </w:r>
      <w:r w:rsidRPr="003B1A72">
        <w:rPr>
          <w:rFonts w:cs="Times New Roman"/>
          <w:color w:val="1A171C"/>
          <w:spacing w:val="44"/>
          <w:w w:val="95"/>
          <w:highlight w:val="green"/>
        </w:rPr>
        <w:t xml:space="preserve"> </w:t>
      </w:r>
      <w:r w:rsidRPr="003B1A72">
        <w:rPr>
          <w:rFonts w:cs="Times New Roman"/>
          <w:color w:val="1A171C"/>
          <w:w w:val="95"/>
          <w:highlight w:val="green"/>
        </w:rPr>
        <w:t>activities</w:t>
      </w:r>
      <w:r w:rsidRPr="003B1A72">
        <w:rPr>
          <w:rFonts w:cs="Times New Roman"/>
          <w:color w:val="1A171C"/>
          <w:spacing w:val="38"/>
          <w:w w:val="95"/>
          <w:highlight w:val="green"/>
        </w:rPr>
        <w:t xml:space="preserve"> </w:t>
      </w:r>
      <w:r w:rsidRPr="003B1A72">
        <w:rPr>
          <w:rFonts w:cs="Times New Roman"/>
          <w:color w:val="1A171C"/>
          <w:w w:val="95"/>
          <w:highlight w:val="green"/>
        </w:rPr>
        <w:t>for</w:t>
      </w:r>
      <w:r w:rsidRPr="003B1A72">
        <w:rPr>
          <w:rFonts w:cs="Times New Roman"/>
          <w:color w:val="1A171C"/>
          <w:spacing w:val="44"/>
          <w:w w:val="95"/>
          <w:highlight w:val="green"/>
        </w:rPr>
        <w:t xml:space="preserve"> </w:t>
      </w:r>
      <w:r w:rsidRPr="003B1A72">
        <w:rPr>
          <w:rFonts w:cs="Times New Roman"/>
          <w:color w:val="1A171C"/>
          <w:w w:val="95"/>
          <w:highlight w:val="green"/>
        </w:rPr>
        <w:t>administration</w:t>
      </w:r>
      <w:r w:rsidRPr="003B1A72">
        <w:rPr>
          <w:rFonts w:cs="Times New Roman"/>
          <w:color w:val="1A171C"/>
          <w:spacing w:val="42"/>
          <w:w w:val="95"/>
          <w:highlight w:val="green"/>
        </w:rPr>
        <w:t xml:space="preserve"> </w:t>
      </w:r>
      <w:r w:rsidRPr="003B1A72">
        <w:rPr>
          <w:rFonts w:cs="Times New Roman"/>
          <w:color w:val="1A171C"/>
          <w:w w:val="95"/>
          <w:highlight w:val="green"/>
        </w:rPr>
        <w:t>officials</w:t>
      </w:r>
      <w:r w:rsidRPr="003B1A72">
        <w:rPr>
          <w:rFonts w:cs="Times New Roman"/>
          <w:color w:val="1A171C"/>
          <w:spacing w:val="40"/>
          <w:w w:val="95"/>
          <w:highlight w:val="green"/>
        </w:rPr>
        <w:t xml:space="preserve"> </w:t>
      </w:r>
      <w:r w:rsidRPr="003B1A72">
        <w:rPr>
          <w:rFonts w:cs="Times New Roman"/>
          <w:color w:val="1A171C"/>
          <w:w w:val="95"/>
          <w:highlight w:val="green"/>
        </w:rPr>
        <w:t>and</w:t>
      </w:r>
      <w:r w:rsidRPr="003B1A72">
        <w:rPr>
          <w:rFonts w:cs="Times New Roman"/>
          <w:color w:val="1A171C"/>
          <w:spacing w:val="45"/>
          <w:w w:val="95"/>
          <w:highlight w:val="green"/>
        </w:rPr>
        <w:t xml:space="preserve"> </w:t>
      </w:r>
      <w:r w:rsidRPr="003B1A72">
        <w:rPr>
          <w:rFonts w:cs="Times New Roman"/>
          <w:color w:val="1A171C"/>
          <w:w w:val="95"/>
          <w:highlight w:val="green"/>
        </w:rPr>
        <w:t>other</w:t>
      </w:r>
      <w:r w:rsidRPr="003B1A72">
        <w:rPr>
          <w:rFonts w:cs="Times New Roman"/>
          <w:color w:val="1A171C"/>
          <w:spacing w:val="43"/>
          <w:w w:val="95"/>
          <w:highlight w:val="green"/>
        </w:rPr>
        <w:t xml:space="preserve"> </w:t>
      </w:r>
      <w:r w:rsidRPr="003B1A72">
        <w:rPr>
          <w:rFonts w:cs="Times New Roman"/>
          <w:color w:val="1A171C"/>
          <w:w w:val="95"/>
          <w:highlight w:val="green"/>
        </w:rPr>
        <w:t>consumer</w:t>
      </w:r>
      <w:r w:rsidRPr="003B1A72">
        <w:rPr>
          <w:rFonts w:cs="Times New Roman"/>
          <w:color w:val="1A171C"/>
          <w:spacing w:val="43"/>
          <w:w w:val="95"/>
          <w:highlight w:val="green"/>
        </w:rPr>
        <w:t xml:space="preserve"> </w:t>
      </w:r>
      <w:r w:rsidRPr="003B1A72">
        <w:rPr>
          <w:rFonts w:cs="Times New Roman"/>
          <w:color w:val="1A171C"/>
          <w:w w:val="95"/>
          <w:highlight w:val="green"/>
        </w:rPr>
        <w:t>interest</w:t>
      </w:r>
      <w:r w:rsidRPr="003B1A72">
        <w:rPr>
          <w:rFonts w:cs="Times New Roman"/>
          <w:color w:val="1A171C"/>
          <w:spacing w:val="42"/>
          <w:w w:val="95"/>
          <w:highlight w:val="green"/>
        </w:rPr>
        <w:t xml:space="preserve"> </w:t>
      </w:r>
      <w:r w:rsidRPr="003B1A72">
        <w:rPr>
          <w:rFonts w:cs="Times New Roman"/>
          <w:color w:val="1A171C"/>
          <w:w w:val="95"/>
          <w:highlight w:val="green"/>
        </w:rPr>
        <w:t>representatives,</w:t>
      </w:r>
      <w:r w:rsidRPr="003B1A72">
        <w:rPr>
          <w:rFonts w:cs="Times New Roman"/>
          <w:color w:val="1A171C"/>
          <w:spacing w:val="37"/>
          <w:w w:val="95"/>
        </w:rPr>
        <w:t xml:space="preserve"> </w:t>
      </w:r>
    </w:p>
    <w:p w14:paraId="43D53567" w14:textId="77777777" w:rsidR="00B8221A" w:rsidRPr="003B1A72" w:rsidRDefault="00B8221A" w:rsidP="003B1A72">
      <w:pPr>
        <w:tabs>
          <w:tab w:val="left" w:pos="567"/>
        </w:tabs>
        <w:ind w:left="567" w:right="685"/>
        <w:rPr>
          <w:rFonts w:ascii="Times New Roman" w:eastAsia="Times New Roman" w:hAnsi="Times New Roman" w:cs="Times New Roman"/>
          <w:sz w:val="19"/>
          <w:szCs w:val="19"/>
        </w:rPr>
        <w:sectPr w:rsidR="00B8221A" w:rsidRPr="003B1A72">
          <w:type w:val="continuous"/>
          <w:pgSz w:w="11906" w:h="16840"/>
          <w:pgMar w:top="1180" w:right="700" w:bottom="280" w:left="740" w:header="720" w:footer="720" w:gutter="0"/>
          <w:cols w:space="720"/>
        </w:sectPr>
      </w:pPr>
    </w:p>
    <w:p w14:paraId="656E889B" w14:textId="77777777" w:rsidR="00B8221A" w:rsidRPr="003B1A72" w:rsidRDefault="00B8221A" w:rsidP="003B1A72">
      <w:pPr>
        <w:tabs>
          <w:tab w:val="left" w:pos="567"/>
        </w:tabs>
        <w:spacing w:before="2"/>
        <w:ind w:left="567" w:right="685"/>
        <w:rPr>
          <w:rFonts w:ascii="Times New Roman" w:hAnsi="Times New Roman" w:cs="Times New Roman"/>
          <w:sz w:val="19"/>
          <w:szCs w:val="19"/>
        </w:rPr>
      </w:pPr>
    </w:p>
    <w:p w14:paraId="5C7B9A7E" w14:textId="77777777" w:rsidR="00B8221A" w:rsidRPr="003B1A72" w:rsidDel="00337F26" w:rsidRDefault="00B8221A" w:rsidP="003B1A72">
      <w:pPr>
        <w:tabs>
          <w:tab w:val="left" w:pos="567"/>
        </w:tabs>
        <w:ind w:left="567" w:right="685"/>
        <w:rPr>
          <w:del w:id="1558" w:author="Temur Pipia" w:date="2019-01-25T09:46:00Z"/>
          <w:rFonts w:ascii="Times New Roman" w:hAnsi="Times New Roman" w:cs="Times New Roman"/>
          <w:sz w:val="19"/>
          <w:szCs w:val="19"/>
        </w:rPr>
      </w:pPr>
    </w:p>
    <w:p w14:paraId="0CE2BB1A" w14:textId="77777777" w:rsidR="005412EB" w:rsidRPr="00671B1D" w:rsidDel="00A12C33" w:rsidRDefault="00A12C33" w:rsidP="003B1A72">
      <w:pPr>
        <w:pStyle w:val="BodyText"/>
        <w:numPr>
          <w:ilvl w:val="0"/>
          <w:numId w:val="67"/>
        </w:numPr>
        <w:tabs>
          <w:tab w:val="left" w:pos="567"/>
          <w:tab w:val="left" w:pos="911"/>
        </w:tabs>
        <w:spacing w:before="73"/>
        <w:ind w:left="567" w:right="685" w:firstLine="0"/>
        <w:rPr>
          <w:del w:id="1559" w:author="Temur Pipia" w:date="2019-01-25T09:46:00Z"/>
          <w:rFonts w:cs="Times New Roman"/>
        </w:rPr>
      </w:pPr>
      <w:ins w:id="1560" w:author="Anya Cardwell (Sensitive)" w:date="2019-03-01T11:13:00Z">
        <w:r w:rsidRPr="003B1A72">
          <w:rPr>
            <w:rFonts w:cs="Times New Roman"/>
            <w:color w:val="1A171C"/>
            <w:w w:val="95"/>
          </w:rPr>
          <w:t xml:space="preserve">[GE proposal: </w:t>
        </w:r>
      </w:ins>
      <w:del w:id="1561" w:author="Temur Pipia" w:date="2019-01-25T09:46:00Z">
        <w:r w:rsidR="00841F77" w:rsidRPr="003B1A72">
          <w:rPr>
            <w:rFonts w:cs="Times New Roman"/>
            <w:color w:val="1A171C"/>
            <w:w w:val="95"/>
          </w:rPr>
          <w:delText xml:space="preserve">fostering  the </w:delText>
        </w:r>
        <w:r w:rsidR="00841F77" w:rsidRPr="003B1A72">
          <w:rPr>
            <w:rFonts w:cs="Times New Roman"/>
            <w:color w:val="1A171C"/>
            <w:spacing w:val="1"/>
            <w:w w:val="95"/>
          </w:rPr>
          <w:delText xml:space="preserve"> </w:delText>
        </w:r>
        <w:r w:rsidR="00841F77" w:rsidRPr="003B1A72">
          <w:rPr>
            <w:rFonts w:cs="Times New Roman"/>
            <w:color w:val="1A171C"/>
            <w:w w:val="95"/>
          </w:rPr>
          <w:delText>activity</w:delText>
        </w:r>
        <w:r w:rsidR="00841F77" w:rsidRPr="003B1A72">
          <w:rPr>
            <w:rFonts w:cs="Times New Roman"/>
            <w:color w:val="1A171C"/>
            <w:spacing w:val="42"/>
            <w:w w:val="95"/>
          </w:rPr>
          <w:delText xml:space="preserve"> </w:delText>
        </w:r>
        <w:r w:rsidR="00841F77" w:rsidRPr="003B1A72">
          <w:rPr>
            <w:rFonts w:cs="Times New Roman"/>
            <w:color w:val="1A171C"/>
            <w:w w:val="95"/>
          </w:rPr>
          <w:delText xml:space="preserve">of  independent </w:delText>
        </w:r>
        <w:r w:rsidR="00841F77" w:rsidRPr="003B1A72">
          <w:rPr>
            <w:rFonts w:cs="Times New Roman"/>
            <w:color w:val="1A171C"/>
            <w:spacing w:val="2"/>
            <w:w w:val="95"/>
          </w:rPr>
          <w:delText xml:space="preserve"> </w:delText>
        </w:r>
        <w:r w:rsidR="00841F77" w:rsidRPr="003B1A72">
          <w:rPr>
            <w:rFonts w:cs="Times New Roman"/>
            <w:color w:val="1A171C"/>
            <w:w w:val="95"/>
          </w:rPr>
          <w:delText xml:space="preserve">consumer </w:delText>
        </w:r>
        <w:r w:rsidR="00841F77" w:rsidRPr="003B1A72">
          <w:rPr>
            <w:rFonts w:cs="Times New Roman"/>
            <w:color w:val="1A171C"/>
            <w:spacing w:val="1"/>
            <w:w w:val="95"/>
          </w:rPr>
          <w:delText xml:space="preserve"> </w:delText>
        </w:r>
        <w:r w:rsidR="00841F77" w:rsidRPr="003B1A72">
          <w:rPr>
            <w:rFonts w:cs="Times New Roman"/>
            <w:color w:val="1A171C"/>
            <w:w w:val="95"/>
          </w:rPr>
          <w:delText>associations</w:delText>
        </w:r>
        <w:r w:rsidR="00841F77" w:rsidRPr="003B1A72">
          <w:rPr>
            <w:rFonts w:cs="Times New Roman"/>
            <w:color w:val="1A171C"/>
            <w:spacing w:val="43"/>
            <w:w w:val="95"/>
          </w:rPr>
          <w:delText xml:space="preserve"> </w:delText>
        </w:r>
        <w:r w:rsidR="00841F77" w:rsidRPr="003B1A72">
          <w:rPr>
            <w:rFonts w:cs="Times New Roman"/>
            <w:color w:val="1A171C"/>
            <w:w w:val="95"/>
          </w:rPr>
          <w:delText xml:space="preserve">and </w:delText>
        </w:r>
        <w:r w:rsidR="00841F77" w:rsidRPr="003B1A72">
          <w:rPr>
            <w:rFonts w:cs="Times New Roman"/>
            <w:color w:val="1A171C"/>
            <w:spacing w:val="1"/>
            <w:w w:val="95"/>
          </w:rPr>
          <w:delText xml:space="preserve"> </w:delText>
        </w:r>
        <w:r w:rsidR="00841F77" w:rsidRPr="003B1A72">
          <w:rPr>
            <w:rFonts w:cs="Times New Roman"/>
            <w:color w:val="1A171C"/>
            <w:w w:val="95"/>
          </w:rPr>
          <w:delText xml:space="preserve">contacts  between </w:delText>
        </w:r>
        <w:r w:rsidR="00841F77" w:rsidRPr="003B1A72">
          <w:rPr>
            <w:rFonts w:cs="Times New Roman"/>
            <w:color w:val="1A171C"/>
            <w:spacing w:val="2"/>
            <w:w w:val="95"/>
          </w:rPr>
          <w:delText xml:space="preserve"> </w:delText>
        </w:r>
        <w:r w:rsidR="00841F77" w:rsidRPr="003B1A72">
          <w:rPr>
            <w:rFonts w:cs="Times New Roman"/>
            <w:color w:val="1A171C"/>
            <w:w w:val="95"/>
          </w:rPr>
          <w:delText xml:space="preserve">consumer </w:delText>
        </w:r>
        <w:r w:rsidR="00841F77" w:rsidRPr="003B1A72">
          <w:rPr>
            <w:rFonts w:cs="Times New Roman"/>
            <w:color w:val="1A171C"/>
            <w:spacing w:val="1"/>
            <w:w w:val="95"/>
          </w:rPr>
          <w:delText xml:space="preserve"> </w:delText>
        </w:r>
        <w:commentRangeStart w:id="1562"/>
        <w:r w:rsidR="00841F77" w:rsidRPr="003B1A72">
          <w:rPr>
            <w:rFonts w:cs="Times New Roman"/>
            <w:color w:val="1A171C"/>
            <w:w w:val="95"/>
          </w:rPr>
          <w:delText>representatives</w:delText>
        </w:r>
      </w:del>
      <w:commentRangeEnd w:id="1562"/>
      <w:r w:rsidR="009A636C">
        <w:rPr>
          <w:rStyle w:val="CommentReference"/>
          <w:rFonts w:asciiTheme="minorHAnsi" w:eastAsiaTheme="minorHAnsi" w:hAnsiTheme="minorHAnsi"/>
        </w:rPr>
        <w:commentReference w:id="1562"/>
      </w:r>
      <w:del w:id="1563" w:author="Temur Pipia" w:date="2019-01-25T09:46:00Z">
        <w:r w:rsidR="00841F77" w:rsidRPr="003B1A72">
          <w:rPr>
            <w:rFonts w:cs="Times New Roman"/>
            <w:color w:val="1A171C"/>
            <w:w w:val="95"/>
          </w:rPr>
          <w:delText>.</w:delText>
        </w:r>
      </w:del>
      <w:ins w:id="1564" w:author="Anya Cardwell (Sensitive)" w:date="2019-03-01T11:13:00Z">
        <w:r w:rsidRPr="003B1A72">
          <w:rPr>
            <w:rFonts w:cs="Times New Roman"/>
            <w:color w:val="1A171C"/>
            <w:w w:val="95"/>
          </w:rPr>
          <w:t>]</w:t>
        </w:r>
      </w:ins>
    </w:p>
    <w:p w14:paraId="71309A6D" w14:textId="77777777" w:rsidR="00A12C33" w:rsidRPr="003B1A72" w:rsidRDefault="00A12C33" w:rsidP="00671B1D">
      <w:pPr>
        <w:pStyle w:val="BodyText"/>
        <w:tabs>
          <w:tab w:val="left" w:pos="567"/>
          <w:tab w:val="left" w:pos="911"/>
        </w:tabs>
        <w:spacing w:before="73"/>
        <w:ind w:left="567" w:right="685"/>
        <w:rPr>
          <w:ins w:id="1565" w:author="Anya Cardwell (Sensitive)" w:date="2019-03-01T11:13:00Z"/>
          <w:rFonts w:cs="Times New Roman"/>
        </w:rPr>
      </w:pPr>
      <w:ins w:id="1566" w:author="Anya Cardwell (Sensitive)" w:date="2019-03-01T11:13:00Z">
        <w:r w:rsidRPr="003B1A72">
          <w:rPr>
            <w:rFonts w:cs="Times New Roman"/>
            <w:color w:val="1A171C"/>
            <w:w w:val="95"/>
          </w:rPr>
          <w:t xml:space="preserve">[UK proposal: </w:t>
        </w:r>
      </w:ins>
      <w:del w:id="1567" w:author="Anya Cardwell (Sensitive)" w:date="2019-03-01T11:14:00Z">
        <w:r w:rsidRPr="003B1A72" w:rsidDel="00A12C33">
          <w:rPr>
            <w:rFonts w:cs="Times New Roman"/>
            <w:color w:val="1A171C"/>
            <w:w w:val="95"/>
          </w:rPr>
          <w:delText>fostering</w:delText>
        </w:r>
      </w:del>
      <w:ins w:id="1568" w:author="Anya Cardwell (Sensitive)" w:date="2019-03-01T11:14:00Z">
        <w:r w:rsidRPr="003B1A72">
          <w:rPr>
            <w:rFonts w:cs="Times New Roman"/>
            <w:color w:val="1A171C"/>
            <w:w w:val="95"/>
          </w:rPr>
          <w:t xml:space="preserve"> </w:t>
        </w:r>
        <w:proofErr w:type="spellStart"/>
        <w:r w:rsidRPr="003B1A72">
          <w:rPr>
            <w:rFonts w:cs="Times New Roman"/>
            <w:color w:val="1A171C"/>
            <w:w w:val="95"/>
          </w:rPr>
          <w:t>facilitating</w:t>
        </w:r>
      </w:ins>
      <w:del w:id="1569" w:author="Anya Cardwell (Sensitive)" w:date="2019-03-01T11:14:00Z">
        <w:r w:rsidRPr="003B1A72" w:rsidDel="00A12C33">
          <w:rPr>
            <w:rFonts w:cs="Times New Roman"/>
            <w:color w:val="1A171C"/>
            <w:w w:val="95"/>
          </w:rPr>
          <w:delText xml:space="preserve"> </w:delText>
        </w:r>
      </w:del>
      <w:r w:rsidRPr="003B1A72">
        <w:rPr>
          <w:rFonts w:cs="Times New Roman"/>
          <w:color w:val="1A171C"/>
          <w:w w:val="95"/>
        </w:rPr>
        <w:t>the</w:t>
      </w:r>
      <w:proofErr w:type="spellEnd"/>
      <w:r w:rsidRPr="003B1A72">
        <w:rPr>
          <w:rFonts w:cs="Times New Roman"/>
          <w:color w:val="1A171C"/>
          <w:w w:val="95"/>
        </w:rPr>
        <w:t xml:space="preserve"> activity of independent consumer associations and contacts between consumer representatives]</w:t>
      </w:r>
    </w:p>
    <w:p w14:paraId="70A13A76" w14:textId="77777777" w:rsidR="00B8221A" w:rsidRPr="003B1A72" w:rsidRDefault="00B8221A" w:rsidP="003B1A72">
      <w:pPr>
        <w:tabs>
          <w:tab w:val="left" w:pos="567"/>
        </w:tabs>
        <w:ind w:left="567" w:right="685"/>
        <w:rPr>
          <w:rFonts w:ascii="Times New Roman" w:hAnsi="Times New Roman" w:cs="Times New Roman"/>
          <w:sz w:val="19"/>
          <w:szCs w:val="19"/>
        </w:rPr>
      </w:pPr>
    </w:p>
    <w:p w14:paraId="744CAC3D" w14:textId="77777777" w:rsidR="00B8221A" w:rsidRPr="003B1A72" w:rsidRDefault="00B8221A" w:rsidP="003B1A72">
      <w:pPr>
        <w:tabs>
          <w:tab w:val="left" w:pos="567"/>
        </w:tabs>
        <w:ind w:left="567" w:right="685"/>
        <w:rPr>
          <w:rFonts w:ascii="Times New Roman" w:hAnsi="Times New Roman" w:cs="Times New Roman"/>
          <w:sz w:val="19"/>
          <w:szCs w:val="19"/>
        </w:rPr>
      </w:pPr>
    </w:p>
    <w:p w14:paraId="3C78853D"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769C5058" w14:textId="77777777" w:rsidR="00B8221A" w:rsidRPr="003B1A72" w:rsidRDefault="00B8221A" w:rsidP="003B1A72">
      <w:pPr>
        <w:tabs>
          <w:tab w:val="left" w:pos="567"/>
        </w:tabs>
        <w:ind w:left="567" w:right="685"/>
        <w:rPr>
          <w:rFonts w:ascii="Times New Roman" w:hAnsi="Times New Roman" w:cs="Times New Roman"/>
          <w:sz w:val="19"/>
          <w:szCs w:val="19"/>
        </w:rPr>
      </w:pPr>
    </w:p>
    <w:p w14:paraId="65C34258" w14:textId="77777777" w:rsidR="00B8221A" w:rsidRPr="003B1A72" w:rsidRDefault="00EE7535"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sz w:val="19"/>
          <w:szCs w:val="19"/>
          <w:highlight w:val="green"/>
        </w:rPr>
        <w:t>CHAPTER14</w:t>
      </w:r>
    </w:p>
    <w:p w14:paraId="0ED505E9"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1D506A41" w14:textId="77777777" w:rsidR="00B8221A" w:rsidRPr="003B1A72" w:rsidRDefault="001D3D69" w:rsidP="003B1A72">
      <w:pPr>
        <w:pStyle w:val="Heading2"/>
        <w:tabs>
          <w:tab w:val="left" w:pos="567"/>
        </w:tabs>
        <w:ind w:left="567" w:right="685"/>
        <w:jc w:val="center"/>
        <w:rPr>
          <w:rFonts w:cs="Times New Roman"/>
          <w:b w:val="0"/>
          <w:bCs w:val="0"/>
          <w:i w:val="0"/>
          <w:highlight w:val="green"/>
        </w:rPr>
      </w:pPr>
      <w:r w:rsidRPr="003B1A72">
        <w:rPr>
          <w:rFonts w:cs="Times New Roman"/>
          <w:color w:val="1A171C"/>
          <w:w w:val="95"/>
          <w:highlight w:val="green"/>
        </w:rPr>
        <w:t>Employment,</w:t>
      </w:r>
      <w:r w:rsidRPr="003B1A72">
        <w:rPr>
          <w:rFonts w:cs="Times New Roman"/>
          <w:color w:val="1A171C"/>
          <w:spacing w:val="36"/>
          <w:w w:val="95"/>
          <w:highlight w:val="green"/>
        </w:rPr>
        <w:t xml:space="preserve"> </w:t>
      </w:r>
      <w:r w:rsidRPr="003B1A72">
        <w:rPr>
          <w:rFonts w:cs="Times New Roman"/>
          <w:color w:val="1A171C"/>
          <w:w w:val="95"/>
          <w:highlight w:val="green"/>
        </w:rPr>
        <w:t>social</w:t>
      </w:r>
      <w:r w:rsidRPr="003B1A72">
        <w:rPr>
          <w:rFonts w:cs="Times New Roman"/>
          <w:color w:val="1A171C"/>
          <w:spacing w:val="39"/>
          <w:w w:val="95"/>
          <w:highlight w:val="green"/>
        </w:rPr>
        <w:t xml:space="preserve"> </w:t>
      </w:r>
      <w:r w:rsidRPr="003B1A72">
        <w:rPr>
          <w:rFonts w:cs="Times New Roman"/>
          <w:color w:val="1A171C"/>
          <w:w w:val="95"/>
          <w:highlight w:val="green"/>
        </w:rPr>
        <w:t>policy</w:t>
      </w:r>
      <w:r w:rsidRPr="003B1A72">
        <w:rPr>
          <w:rFonts w:cs="Times New Roman"/>
          <w:color w:val="1A171C"/>
          <w:spacing w:val="37"/>
          <w:w w:val="95"/>
          <w:highlight w:val="green"/>
        </w:rPr>
        <w:t xml:space="preserve"> </w:t>
      </w:r>
      <w:r w:rsidRPr="003B1A72">
        <w:rPr>
          <w:rFonts w:cs="Times New Roman"/>
          <w:color w:val="1A171C"/>
          <w:w w:val="95"/>
          <w:highlight w:val="green"/>
        </w:rPr>
        <w:t>and</w:t>
      </w:r>
      <w:r w:rsidRPr="003B1A72">
        <w:rPr>
          <w:rFonts w:cs="Times New Roman"/>
          <w:color w:val="1A171C"/>
          <w:spacing w:val="41"/>
          <w:w w:val="95"/>
          <w:highlight w:val="green"/>
        </w:rPr>
        <w:t xml:space="preserve"> </w:t>
      </w:r>
      <w:r w:rsidRPr="003B1A72">
        <w:rPr>
          <w:rFonts w:cs="Times New Roman"/>
          <w:color w:val="1A171C"/>
          <w:w w:val="95"/>
          <w:highlight w:val="green"/>
        </w:rPr>
        <w:t>equal</w:t>
      </w:r>
      <w:r w:rsidRPr="003B1A72">
        <w:rPr>
          <w:rFonts w:cs="Times New Roman"/>
          <w:color w:val="1A171C"/>
          <w:spacing w:val="38"/>
          <w:w w:val="95"/>
          <w:highlight w:val="green"/>
        </w:rPr>
        <w:t xml:space="preserve"> </w:t>
      </w:r>
      <w:r w:rsidRPr="003B1A72">
        <w:rPr>
          <w:rFonts w:cs="Times New Roman"/>
          <w:color w:val="1A171C"/>
          <w:w w:val="95"/>
          <w:highlight w:val="green"/>
        </w:rPr>
        <w:t>opportunities</w:t>
      </w:r>
    </w:p>
    <w:p w14:paraId="3108F257"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3F45CC52"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348</w:t>
      </w:r>
    </w:p>
    <w:p w14:paraId="73BC4206"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183DD106"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w w:val="95"/>
          <w:highlight w:val="green"/>
        </w:rPr>
        <w:t>The</w:t>
      </w:r>
      <w:r w:rsidRPr="003B1A72">
        <w:rPr>
          <w:rFonts w:cs="Times New Roman"/>
          <w:color w:val="1A171C"/>
          <w:spacing w:val="29"/>
          <w:w w:val="95"/>
          <w:highlight w:val="green"/>
        </w:rPr>
        <w:t xml:space="preserve"> </w:t>
      </w:r>
      <w:r w:rsidRPr="003B1A72">
        <w:rPr>
          <w:rFonts w:cs="Times New Roman"/>
          <w:color w:val="1A171C"/>
          <w:w w:val="95"/>
          <w:highlight w:val="green"/>
        </w:rPr>
        <w:t>Parties</w:t>
      </w:r>
      <w:r w:rsidRPr="003B1A72">
        <w:rPr>
          <w:rFonts w:cs="Times New Roman"/>
          <w:color w:val="1A171C"/>
          <w:spacing w:val="30"/>
          <w:w w:val="95"/>
          <w:highlight w:val="green"/>
        </w:rPr>
        <w:t xml:space="preserve"> </w:t>
      </w:r>
      <w:r w:rsidRPr="003B1A72">
        <w:rPr>
          <w:rFonts w:cs="Times New Roman"/>
          <w:color w:val="1A171C"/>
          <w:w w:val="95"/>
          <w:highlight w:val="green"/>
        </w:rPr>
        <w:t>shall</w:t>
      </w:r>
      <w:r w:rsidRPr="003B1A72">
        <w:rPr>
          <w:rFonts w:cs="Times New Roman"/>
          <w:color w:val="1A171C"/>
          <w:spacing w:val="30"/>
          <w:w w:val="95"/>
          <w:highlight w:val="green"/>
        </w:rPr>
        <w:t xml:space="preserve"> </w:t>
      </w:r>
      <w:r w:rsidRPr="003B1A72">
        <w:rPr>
          <w:rFonts w:cs="Times New Roman"/>
          <w:color w:val="1A171C"/>
          <w:w w:val="95"/>
          <w:highlight w:val="green"/>
        </w:rPr>
        <w:t>strengthen</w:t>
      </w:r>
      <w:r w:rsidRPr="003B1A72">
        <w:rPr>
          <w:rFonts w:cs="Times New Roman"/>
          <w:color w:val="1A171C"/>
          <w:spacing w:val="30"/>
          <w:w w:val="95"/>
          <w:highlight w:val="green"/>
        </w:rPr>
        <w:t xml:space="preserve"> </w:t>
      </w:r>
      <w:r w:rsidRPr="003B1A72">
        <w:rPr>
          <w:rFonts w:cs="Times New Roman"/>
          <w:color w:val="1A171C"/>
          <w:w w:val="95"/>
          <w:highlight w:val="green"/>
        </w:rPr>
        <w:t>their</w:t>
      </w:r>
      <w:r w:rsidRPr="003B1A72">
        <w:rPr>
          <w:rFonts w:cs="Times New Roman"/>
          <w:color w:val="1A171C"/>
          <w:spacing w:val="30"/>
          <w:w w:val="95"/>
          <w:highlight w:val="green"/>
        </w:rPr>
        <w:t xml:space="preserve"> </w:t>
      </w:r>
      <w:r w:rsidRPr="003B1A72">
        <w:rPr>
          <w:rFonts w:cs="Times New Roman"/>
          <w:color w:val="1A171C"/>
          <w:w w:val="95"/>
          <w:highlight w:val="green"/>
        </w:rPr>
        <w:t>dialogue</w:t>
      </w:r>
      <w:r w:rsidRPr="003B1A72">
        <w:rPr>
          <w:rFonts w:cs="Times New Roman"/>
          <w:color w:val="1A171C"/>
          <w:spacing w:val="30"/>
          <w:w w:val="95"/>
          <w:highlight w:val="green"/>
        </w:rPr>
        <w:t xml:space="preserve"> </w:t>
      </w:r>
      <w:r w:rsidRPr="003B1A72">
        <w:rPr>
          <w:rFonts w:cs="Times New Roman"/>
          <w:color w:val="1A171C"/>
          <w:w w:val="95"/>
          <w:highlight w:val="green"/>
        </w:rPr>
        <w:t>and</w:t>
      </w:r>
      <w:r w:rsidRPr="003B1A72">
        <w:rPr>
          <w:rFonts w:cs="Times New Roman"/>
          <w:color w:val="1A171C"/>
          <w:spacing w:val="33"/>
          <w:w w:val="95"/>
          <w:highlight w:val="green"/>
        </w:rPr>
        <w:t xml:space="preserve"> </w:t>
      </w:r>
      <w:r w:rsidRPr="003B1A72">
        <w:rPr>
          <w:rFonts w:cs="Times New Roman"/>
          <w:color w:val="1A171C"/>
          <w:w w:val="95"/>
          <w:highlight w:val="green"/>
        </w:rPr>
        <w:t>cooperation</w:t>
      </w:r>
      <w:r w:rsidRPr="003B1A72">
        <w:rPr>
          <w:rFonts w:cs="Times New Roman"/>
          <w:color w:val="1A171C"/>
          <w:spacing w:val="28"/>
          <w:w w:val="95"/>
          <w:highlight w:val="green"/>
        </w:rPr>
        <w:t xml:space="preserve"> </w:t>
      </w:r>
      <w:r w:rsidRPr="003B1A72">
        <w:rPr>
          <w:rFonts w:cs="Times New Roman"/>
          <w:color w:val="1A171C"/>
          <w:w w:val="95"/>
          <w:highlight w:val="green"/>
        </w:rPr>
        <w:t>on</w:t>
      </w:r>
      <w:r w:rsidRPr="003B1A72">
        <w:rPr>
          <w:rFonts w:cs="Times New Roman"/>
          <w:color w:val="1A171C"/>
          <w:spacing w:val="34"/>
          <w:w w:val="95"/>
          <w:highlight w:val="green"/>
        </w:rPr>
        <w:t xml:space="preserve"> </w:t>
      </w:r>
      <w:r w:rsidRPr="003B1A72">
        <w:rPr>
          <w:rFonts w:cs="Times New Roman"/>
          <w:color w:val="1A171C"/>
          <w:w w:val="95"/>
          <w:highlight w:val="green"/>
        </w:rPr>
        <w:t>promoting</w:t>
      </w:r>
      <w:r w:rsidRPr="003B1A72">
        <w:rPr>
          <w:rFonts w:cs="Times New Roman"/>
          <w:color w:val="1A171C"/>
          <w:spacing w:val="30"/>
          <w:w w:val="95"/>
          <w:highlight w:val="green"/>
        </w:rPr>
        <w:t xml:space="preserve"> </w:t>
      </w:r>
      <w:r w:rsidRPr="003B1A72">
        <w:rPr>
          <w:rFonts w:cs="Times New Roman"/>
          <w:color w:val="1A171C"/>
          <w:w w:val="95"/>
          <w:highlight w:val="green"/>
        </w:rPr>
        <w:t>the</w:t>
      </w:r>
      <w:r w:rsidRPr="003B1A72">
        <w:rPr>
          <w:rFonts w:cs="Times New Roman"/>
          <w:color w:val="1A171C"/>
          <w:spacing w:val="31"/>
          <w:w w:val="95"/>
          <w:highlight w:val="green"/>
        </w:rPr>
        <w:t xml:space="preserve"> </w:t>
      </w:r>
      <w:r w:rsidRPr="003B1A72">
        <w:rPr>
          <w:rFonts w:cs="Times New Roman"/>
          <w:color w:val="1A171C"/>
          <w:w w:val="95"/>
          <w:highlight w:val="green"/>
        </w:rPr>
        <w:t>Decent</w:t>
      </w:r>
      <w:r w:rsidRPr="003B1A72">
        <w:rPr>
          <w:rFonts w:cs="Times New Roman"/>
          <w:color w:val="1A171C"/>
          <w:spacing w:val="33"/>
          <w:w w:val="95"/>
          <w:highlight w:val="green"/>
        </w:rPr>
        <w:t xml:space="preserve"> </w:t>
      </w:r>
      <w:r w:rsidRPr="003B1A72">
        <w:rPr>
          <w:rFonts w:cs="Times New Roman"/>
          <w:color w:val="1A171C"/>
          <w:w w:val="95"/>
          <w:highlight w:val="green"/>
        </w:rPr>
        <w:t>Work</w:t>
      </w:r>
      <w:r w:rsidRPr="003B1A72">
        <w:rPr>
          <w:rFonts w:cs="Times New Roman"/>
          <w:color w:val="1A171C"/>
          <w:spacing w:val="33"/>
          <w:w w:val="95"/>
          <w:highlight w:val="green"/>
        </w:rPr>
        <w:t xml:space="preserve"> </w:t>
      </w:r>
      <w:r w:rsidRPr="003B1A72">
        <w:rPr>
          <w:rFonts w:cs="Times New Roman"/>
          <w:color w:val="1A171C"/>
          <w:w w:val="95"/>
          <w:highlight w:val="green"/>
        </w:rPr>
        <w:t>Agenda,</w:t>
      </w:r>
      <w:r w:rsidRPr="003B1A72">
        <w:rPr>
          <w:rFonts w:cs="Times New Roman"/>
          <w:color w:val="1A171C"/>
          <w:spacing w:val="30"/>
          <w:w w:val="95"/>
          <w:highlight w:val="green"/>
        </w:rPr>
        <w:t xml:space="preserve"> </w:t>
      </w:r>
      <w:r w:rsidRPr="003B1A72">
        <w:rPr>
          <w:rFonts w:cs="Times New Roman"/>
          <w:color w:val="1A171C"/>
          <w:w w:val="95"/>
          <w:highlight w:val="green"/>
        </w:rPr>
        <w:t>employment</w:t>
      </w:r>
      <w:r w:rsidRPr="003B1A72">
        <w:rPr>
          <w:rFonts w:cs="Times New Roman"/>
          <w:color w:val="1A171C"/>
          <w:spacing w:val="30"/>
          <w:w w:val="95"/>
          <w:highlight w:val="green"/>
        </w:rPr>
        <w:t xml:space="preserve"> </w:t>
      </w:r>
      <w:r w:rsidRPr="003B1A72">
        <w:rPr>
          <w:rFonts w:cs="Times New Roman"/>
          <w:color w:val="1A171C"/>
          <w:w w:val="95"/>
          <w:highlight w:val="green"/>
        </w:rPr>
        <w:t>policy,</w:t>
      </w:r>
      <w:r w:rsidRPr="003B1A72">
        <w:rPr>
          <w:rFonts w:cs="Times New Roman"/>
          <w:color w:val="1A171C"/>
          <w:w w:val="94"/>
          <w:highlight w:val="green"/>
        </w:rPr>
        <w:t xml:space="preserve"> </w:t>
      </w:r>
      <w:r w:rsidRPr="003B1A72">
        <w:rPr>
          <w:rFonts w:cs="Times New Roman"/>
          <w:color w:val="1A171C"/>
          <w:w w:val="95"/>
          <w:highlight w:val="green"/>
        </w:rPr>
        <w:t>health</w:t>
      </w:r>
      <w:r w:rsidRPr="003B1A72">
        <w:rPr>
          <w:rFonts w:cs="Times New Roman"/>
          <w:color w:val="1A171C"/>
          <w:spacing w:val="24"/>
          <w:w w:val="95"/>
          <w:highlight w:val="green"/>
        </w:rPr>
        <w:t xml:space="preserve"> </w:t>
      </w:r>
      <w:r w:rsidRPr="003B1A72">
        <w:rPr>
          <w:rFonts w:cs="Times New Roman"/>
          <w:color w:val="1A171C"/>
          <w:w w:val="95"/>
          <w:highlight w:val="green"/>
        </w:rPr>
        <w:t>and</w:t>
      </w:r>
      <w:r w:rsidRPr="003B1A72">
        <w:rPr>
          <w:rFonts w:cs="Times New Roman"/>
          <w:color w:val="1A171C"/>
          <w:spacing w:val="28"/>
          <w:w w:val="95"/>
          <w:highlight w:val="green"/>
        </w:rPr>
        <w:t xml:space="preserve"> </w:t>
      </w:r>
      <w:r w:rsidRPr="003B1A72">
        <w:rPr>
          <w:rFonts w:cs="Times New Roman"/>
          <w:color w:val="1A171C"/>
          <w:w w:val="95"/>
          <w:highlight w:val="green"/>
        </w:rPr>
        <w:t>safety</w:t>
      </w:r>
      <w:r w:rsidRPr="003B1A72">
        <w:rPr>
          <w:rFonts w:cs="Times New Roman"/>
          <w:color w:val="1A171C"/>
          <w:spacing w:val="23"/>
          <w:w w:val="95"/>
          <w:highlight w:val="green"/>
        </w:rPr>
        <w:t xml:space="preserve"> </w:t>
      </w:r>
      <w:r w:rsidRPr="003B1A72">
        <w:rPr>
          <w:rFonts w:cs="Times New Roman"/>
          <w:color w:val="1A171C"/>
          <w:w w:val="95"/>
          <w:highlight w:val="green"/>
        </w:rPr>
        <w:t>at</w:t>
      </w:r>
      <w:r w:rsidRPr="003B1A72">
        <w:rPr>
          <w:rFonts w:cs="Times New Roman"/>
          <w:color w:val="1A171C"/>
          <w:spacing w:val="26"/>
          <w:w w:val="95"/>
          <w:highlight w:val="green"/>
        </w:rPr>
        <w:t xml:space="preserve"> </w:t>
      </w:r>
      <w:r w:rsidRPr="003B1A72">
        <w:rPr>
          <w:rFonts w:cs="Times New Roman"/>
          <w:color w:val="1A171C"/>
          <w:w w:val="95"/>
          <w:highlight w:val="green"/>
        </w:rPr>
        <w:t>work,</w:t>
      </w:r>
      <w:r w:rsidRPr="003B1A72">
        <w:rPr>
          <w:rFonts w:cs="Times New Roman"/>
          <w:color w:val="1A171C"/>
          <w:spacing w:val="24"/>
          <w:w w:val="95"/>
          <w:highlight w:val="green"/>
        </w:rPr>
        <w:t xml:space="preserve"> </w:t>
      </w:r>
      <w:r w:rsidRPr="003B1A72">
        <w:rPr>
          <w:rFonts w:cs="Times New Roman"/>
          <w:color w:val="1A171C"/>
          <w:w w:val="95"/>
          <w:highlight w:val="green"/>
        </w:rPr>
        <w:t>social</w:t>
      </w:r>
      <w:r w:rsidRPr="003B1A72">
        <w:rPr>
          <w:rFonts w:cs="Times New Roman"/>
          <w:color w:val="1A171C"/>
          <w:spacing w:val="25"/>
          <w:w w:val="95"/>
          <w:highlight w:val="green"/>
        </w:rPr>
        <w:t xml:space="preserve"> </w:t>
      </w:r>
      <w:r w:rsidRPr="003B1A72">
        <w:rPr>
          <w:rFonts w:cs="Times New Roman"/>
          <w:color w:val="1A171C"/>
          <w:w w:val="95"/>
          <w:highlight w:val="green"/>
        </w:rPr>
        <w:t>dialogue,</w:t>
      </w:r>
      <w:r w:rsidRPr="003B1A72">
        <w:rPr>
          <w:rFonts w:cs="Times New Roman"/>
          <w:color w:val="1A171C"/>
          <w:spacing w:val="24"/>
          <w:w w:val="95"/>
          <w:highlight w:val="green"/>
        </w:rPr>
        <w:t xml:space="preserve"> </w:t>
      </w:r>
      <w:r w:rsidRPr="003B1A72">
        <w:rPr>
          <w:rFonts w:cs="Times New Roman"/>
          <w:color w:val="1A171C"/>
          <w:w w:val="95"/>
          <w:highlight w:val="green"/>
        </w:rPr>
        <w:t>social</w:t>
      </w:r>
      <w:r w:rsidRPr="003B1A72">
        <w:rPr>
          <w:rFonts w:cs="Times New Roman"/>
          <w:color w:val="1A171C"/>
          <w:spacing w:val="25"/>
          <w:w w:val="95"/>
          <w:highlight w:val="green"/>
        </w:rPr>
        <w:t xml:space="preserve"> </w:t>
      </w:r>
      <w:r w:rsidRPr="003B1A72">
        <w:rPr>
          <w:rFonts w:cs="Times New Roman"/>
          <w:color w:val="1A171C"/>
          <w:w w:val="95"/>
          <w:highlight w:val="green"/>
        </w:rPr>
        <w:t>protection,</w:t>
      </w:r>
      <w:r w:rsidRPr="003B1A72">
        <w:rPr>
          <w:rFonts w:cs="Times New Roman"/>
          <w:color w:val="1A171C"/>
          <w:spacing w:val="23"/>
          <w:w w:val="95"/>
          <w:highlight w:val="green"/>
        </w:rPr>
        <w:t xml:space="preserve"> </w:t>
      </w:r>
      <w:r w:rsidRPr="003B1A72">
        <w:rPr>
          <w:rFonts w:cs="Times New Roman"/>
          <w:color w:val="1A171C"/>
          <w:w w:val="95"/>
          <w:highlight w:val="green"/>
        </w:rPr>
        <w:t>social</w:t>
      </w:r>
      <w:r w:rsidRPr="003B1A72">
        <w:rPr>
          <w:rFonts w:cs="Times New Roman"/>
          <w:color w:val="1A171C"/>
          <w:spacing w:val="25"/>
          <w:w w:val="95"/>
          <w:highlight w:val="green"/>
        </w:rPr>
        <w:t xml:space="preserve"> </w:t>
      </w:r>
      <w:r w:rsidRPr="003B1A72">
        <w:rPr>
          <w:rFonts w:cs="Times New Roman"/>
          <w:color w:val="1A171C"/>
          <w:w w:val="95"/>
          <w:highlight w:val="green"/>
        </w:rPr>
        <w:t>inclusion,</w:t>
      </w:r>
      <w:r w:rsidRPr="003B1A72">
        <w:rPr>
          <w:rFonts w:cs="Times New Roman"/>
          <w:color w:val="1A171C"/>
          <w:spacing w:val="24"/>
          <w:w w:val="95"/>
          <w:highlight w:val="green"/>
        </w:rPr>
        <w:t xml:space="preserve"> </w:t>
      </w:r>
      <w:r w:rsidRPr="003B1A72">
        <w:rPr>
          <w:rFonts w:cs="Times New Roman"/>
          <w:color w:val="1A171C"/>
          <w:w w:val="95"/>
          <w:highlight w:val="green"/>
        </w:rPr>
        <w:t>gender</w:t>
      </w:r>
      <w:r w:rsidRPr="003B1A72">
        <w:rPr>
          <w:rFonts w:cs="Times New Roman"/>
          <w:color w:val="1A171C"/>
          <w:spacing w:val="24"/>
          <w:w w:val="95"/>
          <w:highlight w:val="green"/>
        </w:rPr>
        <w:t xml:space="preserve"> </w:t>
      </w:r>
      <w:r w:rsidRPr="003B1A72">
        <w:rPr>
          <w:rFonts w:cs="Times New Roman"/>
          <w:color w:val="1A171C"/>
          <w:w w:val="95"/>
          <w:highlight w:val="green"/>
        </w:rPr>
        <w:t>equality</w:t>
      </w:r>
      <w:r w:rsidRPr="003B1A72">
        <w:rPr>
          <w:rFonts w:cs="Times New Roman"/>
          <w:color w:val="1A171C"/>
          <w:spacing w:val="22"/>
          <w:w w:val="95"/>
          <w:highlight w:val="green"/>
        </w:rPr>
        <w:t xml:space="preserve"> </w:t>
      </w:r>
      <w:r w:rsidRPr="003B1A72">
        <w:rPr>
          <w:rFonts w:cs="Times New Roman"/>
          <w:color w:val="1A171C"/>
          <w:w w:val="95"/>
          <w:highlight w:val="green"/>
        </w:rPr>
        <w:t>and</w:t>
      </w:r>
      <w:r w:rsidRPr="003B1A72">
        <w:rPr>
          <w:rFonts w:cs="Times New Roman"/>
          <w:color w:val="1A171C"/>
          <w:spacing w:val="27"/>
          <w:w w:val="95"/>
          <w:highlight w:val="green"/>
        </w:rPr>
        <w:t xml:space="preserve"> </w:t>
      </w:r>
      <w:r w:rsidRPr="003B1A72">
        <w:rPr>
          <w:rFonts w:cs="Times New Roman"/>
          <w:color w:val="1A171C"/>
          <w:w w:val="95"/>
          <w:highlight w:val="green"/>
        </w:rPr>
        <w:t>anti-discrimination,</w:t>
      </w:r>
      <w:r w:rsidRPr="003B1A72">
        <w:rPr>
          <w:rFonts w:cs="Times New Roman"/>
          <w:color w:val="1A171C"/>
          <w:spacing w:val="22"/>
          <w:w w:val="95"/>
          <w:highlight w:val="green"/>
        </w:rPr>
        <w:t xml:space="preserve"> </w:t>
      </w:r>
      <w:r w:rsidRPr="003B1A72">
        <w:rPr>
          <w:rFonts w:cs="Times New Roman"/>
          <w:color w:val="1A171C"/>
          <w:w w:val="95"/>
          <w:highlight w:val="green"/>
        </w:rPr>
        <w:t>and</w:t>
      </w:r>
      <w:r w:rsidRPr="003B1A72">
        <w:rPr>
          <w:rFonts w:cs="Times New Roman"/>
          <w:color w:val="1A171C"/>
          <w:w w:val="99"/>
          <w:highlight w:val="green"/>
        </w:rPr>
        <w:t xml:space="preserve"> </w:t>
      </w:r>
      <w:r w:rsidRPr="003B1A72">
        <w:rPr>
          <w:rFonts w:cs="Times New Roman"/>
          <w:color w:val="1A171C"/>
          <w:w w:val="95"/>
          <w:highlight w:val="green"/>
        </w:rPr>
        <w:t>corporate</w:t>
      </w:r>
      <w:r w:rsidRPr="003B1A72">
        <w:rPr>
          <w:rFonts w:cs="Times New Roman"/>
          <w:color w:val="1A171C"/>
          <w:spacing w:val="13"/>
          <w:w w:val="95"/>
          <w:highlight w:val="green"/>
        </w:rPr>
        <w:t xml:space="preserve"> </w:t>
      </w:r>
      <w:r w:rsidRPr="003B1A72">
        <w:rPr>
          <w:rFonts w:cs="Times New Roman"/>
          <w:color w:val="1A171C"/>
          <w:w w:val="95"/>
          <w:highlight w:val="green"/>
        </w:rPr>
        <w:t>social</w:t>
      </w:r>
      <w:r w:rsidRPr="003B1A72">
        <w:rPr>
          <w:rFonts w:cs="Times New Roman"/>
          <w:color w:val="1A171C"/>
          <w:spacing w:val="16"/>
          <w:w w:val="95"/>
          <w:highlight w:val="green"/>
        </w:rPr>
        <w:t xml:space="preserve"> </w:t>
      </w:r>
      <w:r w:rsidRPr="003B1A72">
        <w:rPr>
          <w:rFonts w:cs="Times New Roman"/>
          <w:color w:val="1A171C"/>
          <w:w w:val="95"/>
          <w:highlight w:val="green"/>
        </w:rPr>
        <w:t>responsibility</w:t>
      </w:r>
      <w:r w:rsidRPr="003B1A72">
        <w:rPr>
          <w:rFonts w:cs="Times New Roman"/>
          <w:color w:val="1A171C"/>
          <w:spacing w:val="14"/>
          <w:w w:val="95"/>
          <w:highlight w:val="green"/>
        </w:rPr>
        <w:t xml:space="preserve"> </w:t>
      </w:r>
      <w:r w:rsidRPr="003B1A72">
        <w:rPr>
          <w:rFonts w:cs="Times New Roman"/>
          <w:color w:val="1A171C"/>
          <w:w w:val="95"/>
          <w:highlight w:val="green"/>
        </w:rPr>
        <w:t>and</w:t>
      </w:r>
      <w:r w:rsidRPr="003B1A72">
        <w:rPr>
          <w:rFonts w:cs="Times New Roman"/>
          <w:color w:val="1A171C"/>
          <w:spacing w:val="20"/>
          <w:w w:val="95"/>
          <w:highlight w:val="green"/>
        </w:rPr>
        <w:t xml:space="preserve"> </w:t>
      </w:r>
      <w:r w:rsidRPr="003B1A72">
        <w:rPr>
          <w:rFonts w:cs="Times New Roman"/>
          <w:color w:val="1A171C"/>
          <w:w w:val="95"/>
          <w:highlight w:val="green"/>
        </w:rPr>
        <w:t>thereby</w:t>
      </w:r>
      <w:r w:rsidRPr="003B1A72">
        <w:rPr>
          <w:rFonts w:cs="Times New Roman"/>
          <w:color w:val="1A171C"/>
          <w:spacing w:val="16"/>
          <w:w w:val="95"/>
          <w:highlight w:val="green"/>
        </w:rPr>
        <w:t xml:space="preserve"> </w:t>
      </w:r>
      <w:r w:rsidRPr="003B1A72">
        <w:rPr>
          <w:rFonts w:cs="Times New Roman"/>
          <w:color w:val="1A171C"/>
          <w:w w:val="95"/>
          <w:highlight w:val="green"/>
        </w:rPr>
        <w:t>contribute</w:t>
      </w:r>
      <w:r w:rsidRPr="003B1A72">
        <w:rPr>
          <w:rFonts w:cs="Times New Roman"/>
          <w:color w:val="1A171C"/>
          <w:spacing w:val="15"/>
          <w:w w:val="95"/>
          <w:highlight w:val="green"/>
        </w:rPr>
        <w:t xml:space="preserve"> </w:t>
      </w:r>
      <w:r w:rsidRPr="003B1A72">
        <w:rPr>
          <w:rFonts w:cs="Times New Roman"/>
          <w:color w:val="1A171C"/>
          <w:w w:val="95"/>
          <w:highlight w:val="green"/>
        </w:rPr>
        <w:t>to</w:t>
      </w:r>
      <w:r w:rsidRPr="003B1A72">
        <w:rPr>
          <w:rFonts w:cs="Times New Roman"/>
          <w:color w:val="1A171C"/>
          <w:spacing w:val="19"/>
          <w:w w:val="95"/>
          <w:highlight w:val="green"/>
        </w:rPr>
        <w:t xml:space="preserve"> </w:t>
      </w:r>
      <w:r w:rsidRPr="003B1A72">
        <w:rPr>
          <w:rFonts w:cs="Times New Roman"/>
          <w:color w:val="1A171C"/>
          <w:w w:val="95"/>
          <w:highlight w:val="green"/>
        </w:rPr>
        <w:t>the</w:t>
      </w:r>
      <w:r w:rsidRPr="003B1A72">
        <w:rPr>
          <w:rFonts w:cs="Times New Roman"/>
          <w:color w:val="1A171C"/>
          <w:spacing w:val="18"/>
          <w:w w:val="95"/>
          <w:highlight w:val="green"/>
        </w:rPr>
        <w:t xml:space="preserve"> </w:t>
      </w:r>
      <w:r w:rsidRPr="003B1A72">
        <w:rPr>
          <w:rFonts w:cs="Times New Roman"/>
          <w:color w:val="1A171C"/>
          <w:w w:val="95"/>
          <w:highlight w:val="green"/>
        </w:rPr>
        <w:t>promotion</w:t>
      </w:r>
      <w:r w:rsidRPr="003B1A72">
        <w:rPr>
          <w:rFonts w:cs="Times New Roman"/>
          <w:color w:val="1A171C"/>
          <w:spacing w:val="18"/>
          <w:w w:val="95"/>
          <w:highlight w:val="green"/>
        </w:rPr>
        <w:t xml:space="preserve"> </w:t>
      </w:r>
      <w:r w:rsidRPr="003B1A72">
        <w:rPr>
          <w:rFonts w:cs="Times New Roman"/>
          <w:color w:val="1A171C"/>
          <w:w w:val="95"/>
          <w:highlight w:val="green"/>
        </w:rPr>
        <w:t>of</w:t>
      </w:r>
      <w:r w:rsidRPr="003B1A72">
        <w:rPr>
          <w:rFonts w:cs="Times New Roman"/>
          <w:color w:val="1A171C"/>
          <w:spacing w:val="19"/>
          <w:w w:val="95"/>
          <w:highlight w:val="green"/>
        </w:rPr>
        <w:t xml:space="preserve"> </w:t>
      </w:r>
      <w:r w:rsidRPr="003B1A72">
        <w:rPr>
          <w:rFonts w:cs="Times New Roman"/>
          <w:color w:val="1A171C"/>
          <w:w w:val="95"/>
          <w:highlight w:val="green"/>
        </w:rPr>
        <w:t>more</w:t>
      </w:r>
      <w:r w:rsidRPr="003B1A72">
        <w:rPr>
          <w:rFonts w:cs="Times New Roman"/>
          <w:color w:val="1A171C"/>
          <w:spacing w:val="17"/>
          <w:w w:val="95"/>
          <w:highlight w:val="green"/>
        </w:rPr>
        <w:t xml:space="preserve"> </w:t>
      </w:r>
      <w:r w:rsidRPr="003B1A72">
        <w:rPr>
          <w:rFonts w:cs="Times New Roman"/>
          <w:color w:val="1A171C"/>
          <w:w w:val="95"/>
          <w:highlight w:val="green"/>
        </w:rPr>
        <w:t>and</w:t>
      </w:r>
      <w:r w:rsidRPr="003B1A72">
        <w:rPr>
          <w:rFonts w:cs="Times New Roman"/>
          <w:color w:val="1A171C"/>
          <w:spacing w:val="18"/>
          <w:w w:val="95"/>
          <w:highlight w:val="green"/>
        </w:rPr>
        <w:t xml:space="preserve"> </w:t>
      </w:r>
      <w:r w:rsidRPr="003B1A72">
        <w:rPr>
          <w:rFonts w:cs="Times New Roman"/>
          <w:color w:val="1A171C"/>
          <w:w w:val="95"/>
          <w:highlight w:val="green"/>
        </w:rPr>
        <w:t>better</w:t>
      </w:r>
      <w:r w:rsidRPr="003B1A72">
        <w:rPr>
          <w:rFonts w:cs="Times New Roman"/>
          <w:color w:val="1A171C"/>
          <w:spacing w:val="18"/>
          <w:w w:val="95"/>
          <w:highlight w:val="green"/>
        </w:rPr>
        <w:t xml:space="preserve"> </w:t>
      </w:r>
      <w:r w:rsidRPr="003B1A72">
        <w:rPr>
          <w:rFonts w:cs="Times New Roman"/>
          <w:color w:val="1A171C"/>
          <w:w w:val="95"/>
          <w:highlight w:val="green"/>
        </w:rPr>
        <w:t>jobs</w:t>
      </w:r>
      <w:proofErr w:type="gramStart"/>
      <w:r w:rsidRPr="003B1A72">
        <w:rPr>
          <w:rFonts w:cs="Times New Roman"/>
          <w:color w:val="1A171C"/>
          <w:w w:val="95"/>
          <w:highlight w:val="green"/>
        </w:rPr>
        <w:t xml:space="preserve">, </w:t>
      </w:r>
      <w:r w:rsidRPr="003B1A72">
        <w:rPr>
          <w:rFonts w:cs="Times New Roman"/>
          <w:color w:val="1A171C"/>
          <w:spacing w:val="16"/>
          <w:w w:val="95"/>
          <w:highlight w:val="green"/>
        </w:rPr>
        <w:t xml:space="preserve"> </w:t>
      </w:r>
      <w:r w:rsidRPr="003B1A72">
        <w:rPr>
          <w:rFonts w:cs="Times New Roman"/>
          <w:color w:val="1A171C"/>
          <w:w w:val="95"/>
          <w:highlight w:val="green"/>
        </w:rPr>
        <w:t>poverty</w:t>
      </w:r>
      <w:proofErr w:type="gramEnd"/>
      <w:r w:rsidRPr="003B1A72">
        <w:rPr>
          <w:rFonts w:cs="Times New Roman"/>
          <w:color w:val="1A171C"/>
          <w:w w:val="95"/>
          <w:highlight w:val="green"/>
        </w:rPr>
        <w:t xml:space="preserve"> </w:t>
      </w:r>
      <w:r w:rsidRPr="003B1A72">
        <w:rPr>
          <w:rFonts w:cs="Times New Roman"/>
          <w:color w:val="1A171C"/>
          <w:spacing w:val="14"/>
          <w:w w:val="95"/>
          <w:highlight w:val="green"/>
        </w:rPr>
        <w:t xml:space="preserve"> </w:t>
      </w:r>
      <w:r w:rsidRPr="003B1A72">
        <w:rPr>
          <w:rFonts w:cs="Times New Roman"/>
          <w:color w:val="1A171C"/>
          <w:w w:val="95"/>
          <w:highlight w:val="green"/>
        </w:rPr>
        <w:t>reduction,</w:t>
      </w:r>
      <w:r w:rsidRPr="003B1A72">
        <w:rPr>
          <w:rFonts w:cs="Times New Roman"/>
          <w:color w:val="1A171C"/>
          <w:w w:val="98"/>
          <w:highlight w:val="green"/>
        </w:rPr>
        <w:t xml:space="preserve"> </w:t>
      </w:r>
      <w:r w:rsidRPr="003B1A72">
        <w:rPr>
          <w:rFonts w:cs="Times New Roman"/>
          <w:color w:val="1A171C"/>
          <w:w w:val="95"/>
          <w:highlight w:val="green"/>
        </w:rPr>
        <w:t>enhanced</w:t>
      </w:r>
      <w:r w:rsidRPr="003B1A72">
        <w:rPr>
          <w:rFonts w:cs="Times New Roman"/>
          <w:color w:val="1A171C"/>
          <w:spacing w:val="39"/>
          <w:w w:val="95"/>
          <w:highlight w:val="green"/>
        </w:rPr>
        <w:t xml:space="preserve"> </w:t>
      </w:r>
      <w:r w:rsidRPr="003B1A72">
        <w:rPr>
          <w:rFonts w:cs="Times New Roman"/>
          <w:color w:val="1A171C"/>
          <w:w w:val="95"/>
          <w:highlight w:val="green"/>
        </w:rPr>
        <w:t>social</w:t>
      </w:r>
      <w:r w:rsidRPr="003B1A72">
        <w:rPr>
          <w:rFonts w:cs="Times New Roman"/>
          <w:color w:val="1A171C"/>
          <w:spacing w:val="39"/>
          <w:w w:val="95"/>
          <w:highlight w:val="green"/>
        </w:rPr>
        <w:t xml:space="preserve"> </w:t>
      </w:r>
      <w:r w:rsidRPr="003B1A72">
        <w:rPr>
          <w:rFonts w:cs="Times New Roman"/>
          <w:color w:val="1A171C"/>
          <w:w w:val="95"/>
          <w:highlight w:val="green"/>
        </w:rPr>
        <w:t>cohesion,</w:t>
      </w:r>
      <w:r w:rsidRPr="003B1A72">
        <w:rPr>
          <w:rFonts w:cs="Times New Roman"/>
          <w:color w:val="1A171C"/>
          <w:spacing w:val="37"/>
          <w:w w:val="95"/>
          <w:highlight w:val="green"/>
        </w:rPr>
        <w:t xml:space="preserve"> </w:t>
      </w:r>
      <w:r w:rsidRPr="003B1A72">
        <w:rPr>
          <w:rFonts w:cs="Times New Roman"/>
          <w:color w:val="1A171C"/>
          <w:w w:val="95"/>
          <w:highlight w:val="green"/>
        </w:rPr>
        <w:t>sustainable</w:t>
      </w:r>
      <w:r w:rsidRPr="003B1A72">
        <w:rPr>
          <w:rFonts w:cs="Times New Roman"/>
          <w:color w:val="1A171C"/>
          <w:spacing w:val="37"/>
          <w:w w:val="95"/>
          <w:highlight w:val="green"/>
        </w:rPr>
        <w:t xml:space="preserve"> </w:t>
      </w:r>
      <w:r w:rsidRPr="003B1A72">
        <w:rPr>
          <w:rFonts w:cs="Times New Roman"/>
          <w:color w:val="1A171C"/>
          <w:w w:val="95"/>
          <w:highlight w:val="green"/>
        </w:rPr>
        <w:t>development</w:t>
      </w:r>
      <w:r w:rsidRPr="003B1A72">
        <w:rPr>
          <w:rFonts w:cs="Times New Roman"/>
          <w:color w:val="1A171C"/>
          <w:spacing w:val="39"/>
          <w:w w:val="95"/>
          <w:highlight w:val="green"/>
        </w:rPr>
        <w:t xml:space="preserve"> </w:t>
      </w:r>
      <w:r w:rsidRPr="003B1A72">
        <w:rPr>
          <w:rFonts w:cs="Times New Roman"/>
          <w:color w:val="1A171C"/>
          <w:w w:val="95"/>
          <w:highlight w:val="green"/>
        </w:rPr>
        <w:t>and</w:t>
      </w:r>
      <w:r w:rsidRPr="003B1A72">
        <w:rPr>
          <w:rFonts w:cs="Times New Roman"/>
          <w:color w:val="1A171C"/>
          <w:spacing w:val="40"/>
          <w:w w:val="95"/>
          <w:highlight w:val="green"/>
        </w:rPr>
        <w:t xml:space="preserve"> </w:t>
      </w:r>
      <w:r w:rsidRPr="003B1A72">
        <w:rPr>
          <w:rFonts w:cs="Times New Roman"/>
          <w:color w:val="1A171C"/>
          <w:w w:val="95"/>
          <w:highlight w:val="green"/>
        </w:rPr>
        <w:t>improved</w:t>
      </w:r>
      <w:r w:rsidRPr="003B1A72">
        <w:rPr>
          <w:rFonts w:cs="Times New Roman"/>
          <w:color w:val="1A171C"/>
          <w:spacing w:val="39"/>
          <w:w w:val="95"/>
          <w:highlight w:val="green"/>
        </w:rPr>
        <w:t xml:space="preserve"> </w:t>
      </w:r>
      <w:r w:rsidRPr="003B1A72">
        <w:rPr>
          <w:rFonts w:cs="Times New Roman"/>
          <w:color w:val="1A171C"/>
          <w:w w:val="95"/>
          <w:highlight w:val="green"/>
        </w:rPr>
        <w:t>quality</w:t>
      </w:r>
      <w:r w:rsidRPr="003B1A72">
        <w:rPr>
          <w:rFonts w:cs="Times New Roman"/>
          <w:color w:val="1A171C"/>
          <w:spacing w:val="37"/>
          <w:w w:val="95"/>
          <w:highlight w:val="green"/>
        </w:rPr>
        <w:t xml:space="preserve"> </w:t>
      </w:r>
      <w:r w:rsidRPr="003B1A72">
        <w:rPr>
          <w:rFonts w:cs="Times New Roman"/>
          <w:color w:val="1A171C"/>
          <w:w w:val="95"/>
          <w:highlight w:val="green"/>
        </w:rPr>
        <w:t>of</w:t>
      </w:r>
      <w:r w:rsidRPr="003B1A72">
        <w:rPr>
          <w:rFonts w:cs="Times New Roman"/>
          <w:color w:val="1A171C"/>
          <w:spacing w:val="39"/>
          <w:w w:val="95"/>
          <w:highlight w:val="green"/>
        </w:rPr>
        <w:t xml:space="preserve"> </w:t>
      </w:r>
      <w:r w:rsidRPr="003B1A72">
        <w:rPr>
          <w:rFonts w:cs="Times New Roman"/>
          <w:color w:val="1A171C"/>
          <w:w w:val="95"/>
          <w:highlight w:val="green"/>
        </w:rPr>
        <w:t>life.</w:t>
      </w:r>
    </w:p>
    <w:p w14:paraId="16889BF0"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11D307FA"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67E5C7BA"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349</w:t>
      </w:r>
    </w:p>
    <w:p w14:paraId="752C1677"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3766C2A6"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w w:val="95"/>
          <w:highlight w:val="green"/>
        </w:rPr>
        <w:t>Cooperation,</w:t>
      </w:r>
      <w:r w:rsidRPr="003B1A72">
        <w:rPr>
          <w:rFonts w:cs="Times New Roman"/>
          <w:color w:val="1A171C"/>
          <w:spacing w:val="19"/>
          <w:w w:val="95"/>
          <w:highlight w:val="green"/>
        </w:rPr>
        <w:t xml:space="preserve"> </w:t>
      </w:r>
      <w:r w:rsidRPr="003B1A72">
        <w:rPr>
          <w:rFonts w:cs="Times New Roman"/>
          <w:color w:val="1A171C"/>
          <w:w w:val="95"/>
          <w:highlight w:val="green"/>
        </w:rPr>
        <w:t>based</w:t>
      </w:r>
      <w:r w:rsidRPr="003B1A72">
        <w:rPr>
          <w:rFonts w:cs="Times New Roman"/>
          <w:color w:val="1A171C"/>
          <w:spacing w:val="22"/>
          <w:w w:val="95"/>
          <w:highlight w:val="green"/>
        </w:rPr>
        <w:t xml:space="preserve"> </w:t>
      </w:r>
      <w:r w:rsidRPr="003B1A72">
        <w:rPr>
          <w:rFonts w:cs="Times New Roman"/>
          <w:color w:val="1A171C"/>
          <w:w w:val="95"/>
          <w:highlight w:val="green"/>
        </w:rPr>
        <w:t>on</w:t>
      </w:r>
      <w:r w:rsidRPr="003B1A72">
        <w:rPr>
          <w:rFonts w:cs="Times New Roman"/>
          <w:color w:val="1A171C"/>
          <w:spacing w:val="24"/>
          <w:w w:val="95"/>
          <w:highlight w:val="green"/>
        </w:rPr>
        <w:t xml:space="preserve"> </w:t>
      </w:r>
      <w:r w:rsidRPr="003B1A72">
        <w:rPr>
          <w:rFonts w:cs="Times New Roman"/>
          <w:color w:val="1A171C"/>
          <w:w w:val="95"/>
          <w:highlight w:val="green"/>
        </w:rPr>
        <w:t>exchange</w:t>
      </w:r>
      <w:r w:rsidRPr="003B1A72">
        <w:rPr>
          <w:rFonts w:cs="Times New Roman"/>
          <w:color w:val="1A171C"/>
          <w:spacing w:val="18"/>
          <w:w w:val="95"/>
          <w:highlight w:val="green"/>
        </w:rPr>
        <w:t xml:space="preserve"> </w:t>
      </w:r>
      <w:r w:rsidRPr="003B1A72">
        <w:rPr>
          <w:rFonts w:cs="Times New Roman"/>
          <w:color w:val="1A171C"/>
          <w:w w:val="95"/>
          <w:highlight w:val="green"/>
        </w:rPr>
        <w:t>of</w:t>
      </w:r>
      <w:r w:rsidRPr="003B1A72">
        <w:rPr>
          <w:rFonts w:cs="Times New Roman"/>
          <w:color w:val="1A171C"/>
          <w:spacing w:val="22"/>
          <w:w w:val="95"/>
          <w:highlight w:val="green"/>
        </w:rPr>
        <w:t xml:space="preserve"> </w:t>
      </w:r>
      <w:r w:rsidRPr="003B1A72">
        <w:rPr>
          <w:rFonts w:cs="Times New Roman"/>
          <w:color w:val="1A171C"/>
          <w:w w:val="95"/>
          <w:highlight w:val="green"/>
        </w:rPr>
        <w:t>information</w:t>
      </w:r>
      <w:r w:rsidRPr="003B1A72">
        <w:rPr>
          <w:rFonts w:cs="Times New Roman"/>
          <w:color w:val="1A171C"/>
          <w:spacing w:val="23"/>
          <w:w w:val="95"/>
          <w:highlight w:val="green"/>
        </w:rPr>
        <w:t xml:space="preserve"> </w:t>
      </w:r>
      <w:r w:rsidRPr="003B1A72">
        <w:rPr>
          <w:rFonts w:cs="Times New Roman"/>
          <w:color w:val="1A171C"/>
          <w:w w:val="95"/>
          <w:highlight w:val="green"/>
        </w:rPr>
        <w:t>and</w:t>
      </w:r>
      <w:r w:rsidRPr="003B1A72">
        <w:rPr>
          <w:rFonts w:cs="Times New Roman"/>
          <w:color w:val="1A171C"/>
          <w:spacing w:val="22"/>
          <w:w w:val="95"/>
          <w:highlight w:val="green"/>
        </w:rPr>
        <w:t xml:space="preserve"> </w:t>
      </w:r>
      <w:r w:rsidRPr="003B1A72">
        <w:rPr>
          <w:rFonts w:cs="Times New Roman"/>
          <w:color w:val="1A171C"/>
          <w:w w:val="95"/>
          <w:highlight w:val="green"/>
        </w:rPr>
        <w:t>best</w:t>
      </w:r>
      <w:r w:rsidRPr="003B1A72">
        <w:rPr>
          <w:rFonts w:cs="Times New Roman"/>
          <w:color w:val="1A171C"/>
          <w:spacing w:val="23"/>
          <w:w w:val="95"/>
          <w:highlight w:val="green"/>
        </w:rPr>
        <w:t xml:space="preserve"> </w:t>
      </w:r>
      <w:r w:rsidRPr="003B1A72">
        <w:rPr>
          <w:rFonts w:cs="Times New Roman"/>
          <w:color w:val="1A171C"/>
          <w:w w:val="95"/>
          <w:highlight w:val="green"/>
        </w:rPr>
        <w:t>practices,</w:t>
      </w:r>
      <w:r w:rsidRPr="003B1A72">
        <w:rPr>
          <w:rFonts w:cs="Times New Roman"/>
          <w:color w:val="1A171C"/>
          <w:spacing w:val="14"/>
          <w:w w:val="95"/>
          <w:highlight w:val="green"/>
        </w:rPr>
        <w:t xml:space="preserve"> </w:t>
      </w:r>
      <w:r w:rsidRPr="003B1A72">
        <w:rPr>
          <w:rFonts w:cs="Times New Roman"/>
          <w:color w:val="1A171C"/>
          <w:w w:val="95"/>
          <w:highlight w:val="green"/>
        </w:rPr>
        <w:t>may</w:t>
      </w:r>
      <w:r w:rsidRPr="003B1A72">
        <w:rPr>
          <w:rFonts w:cs="Times New Roman"/>
          <w:color w:val="1A171C"/>
          <w:spacing w:val="23"/>
          <w:w w:val="95"/>
          <w:highlight w:val="green"/>
        </w:rPr>
        <w:t xml:space="preserve"> </w:t>
      </w:r>
      <w:r w:rsidRPr="003B1A72">
        <w:rPr>
          <w:rFonts w:cs="Times New Roman"/>
          <w:color w:val="1A171C"/>
          <w:w w:val="95"/>
          <w:highlight w:val="green"/>
        </w:rPr>
        <w:t>cover</w:t>
      </w:r>
      <w:r w:rsidRPr="003B1A72">
        <w:rPr>
          <w:rFonts w:cs="Times New Roman"/>
          <w:color w:val="1A171C"/>
          <w:spacing w:val="19"/>
          <w:w w:val="95"/>
          <w:highlight w:val="green"/>
        </w:rPr>
        <w:t xml:space="preserve"> </w:t>
      </w:r>
      <w:r w:rsidRPr="003B1A72">
        <w:rPr>
          <w:rFonts w:cs="Times New Roman"/>
          <w:color w:val="1A171C"/>
          <w:w w:val="95"/>
          <w:highlight w:val="green"/>
        </w:rPr>
        <w:t>a</w:t>
      </w:r>
      <w:r w:rsidRPr="003B1A72">
        <w:rPr>
          <w:rFonts w:cs="Times New Roman"/>
          <w:color w:val="1A171C"/>
          <w:spacing w:val="21"/>
          <w:w w:val="95"/>
          <w:highlight w:val="green"/>
        </w:rPr>
        <w:t xml:space="preserve"> </w:t>
      </w:r>
      <w:r w:rsidRPr="003B1A72">
        <w:rPr>
          <w:rFonts w:cs="Times New Roman"/>
          <w:color w:val="1A171C"/>
          <w:w w:val="95"/>
          <w:highlight w:val="green"/>
        </w:rPr>
        <w:t>selected</w:t>
      </w:r>
      <w:r w:rsidRPr="003B1A72">
        <w:rPr>
          <w:rFonts w:cs="Times New Roman"/>
          <w:color w:val="1A171C"/>
          <w:spacing w:val="21"/>
          <w:w w:val="95"/>
          <w:highlight w:val="green"/>
        </w:rPr>
        <w:t xml:space="preserve"> </w:t>
      </w:r>
      <w:r w:rsidRPr="003B1A72">
        <w:rPr>
          <w:rFonts w:cs="Times New Roman"/>
          <w:color w:val="1A171C"/>
          <w:w w:val="95"/>
          <w:highlight w:val="green"/>
        </w:rPr>
        <w:t>number</w:t>
      </w:r>
      <w:r w:rsidRPr="003B1A72">
        <w:rPr>
          <w:rFonts w:cs="Times New Roman"/>
          <w:color w:val="1A171C"/>
          <w:spacing w:val="22"/>
          <w:w w:val="95"/>
          <w:highlight w:val="green"/>
        </w:rPr>
        <w:t xml:space="preserve"> </w:t>
      </w:r>
      <w:r w:rsidRPr="003B1A72">
        <w:rPr>
          <w:rFonts w:cs="Times New Roman"/>
          <w:color w:val="1A171C"/>
          <w:w w:val="95"/>
          <w:highlight w:val="green"/>
        </w:rPr>
        <w:t>of</w:t>
      </w:r>
      <w:r w:rsidRPr="003B1A72">
        <w:rPr>
          <w:rFonts w:cs="Times New Roman"/>
          <w:color w:val="1A171C"/>
          <w:spacing w:val="23"/>
          <w:w w:val="95"/>
          <w:highlight w:val="green"/>
        </w:rPr>
        <w:t xml:space="preserve"> </w:t>
      </w:r>
      <w:r w:rsidRPr="003B1A72">
        <w:rPr>
          <w:rFonts w:cs="Times New Roman"/>
          <w:color w:val="1A171C"/>
          <w:w w:val="95"/>
          <w:highlight w:val="green"/>
        </w:rPr>
        <w:t>issues</w:t>
      </w:r>
      <w:r w:rsidRPr="003B1A72">
        <w:rPr>
          <w:rFonts w:cs="Times New Roman"/>
          <w:color w:val="1A171C"/>
          <w:spacing w:val="20"/>
          <w:w w:val="95"/>
          <w:highlight w:val="green"/>
        </w:rPr>
        <w:t xml:space="preserve"> </w:t>
      </w:r>
      <w:r w:rsidRPr="003B1A72">
        <w:rPr>
          <w:rFonts w:cs="Times New Roman"/>
          <w:color w:val="1A171C"/>
          <w:w w:val="95"/>
          <w:highlight w:val="green"/>
        </w:rPr>
        <w:t>to</w:t>
      </w:r>
      <w:r w:rsidRPr="003B1A72">
        <w:rPr>
          <w:rFonts w:cs="Times New Roman"/>
          <w:color w:val="1A171C"/>
          <w:spacing w:val="22"/>
          <w:w w:val="95"/>
          <w:highlight w:val="green"/>
        </w:rPr>
        <w:t xml:space="preserve"> </w:t>
      </w:r>
      <w:r w:rsidRPr="003B1A72">
        <w:rPr>
          <w:rFonts w:cs="Times New Roman"/>
          <w:color w:val="1A171C"/>
          <w:w w:val="95"/>
          <w:highlight w:val="green"/>
        </w:rPr>
        <w:t>be</w:t>
      </w:r>
      <w:r w:rsidRPr="003B1A72">
        <w:rPr>
          <w:rFonts w:cs="Times New Roman"/>
          <w:color w:val="1A171C"/>
          <w:spacing w:val="23"/>
          <w:w w:val="95"/>
          <w:highlight w:val="green"/>
        </w:rPr>
        <w:t xml:space="preserve"> </w:t>
      </w:r>
      <w:r w:rsidRPr="003B1A72">
        <w:rPr>
          <w:rFonts w:cs="Times New Roman"/>
          <w:color w:val="1A171C"/>
          <w:w w:val="95"/>
          <w:highlight w:val="green"/>
        </w:rPr>
        <w:t>identified among</w:t>
      </w:r>
      <w:r w:rsidRPr="003B1A72">
        <w:rPr>
          <w:rFonts w:cs="Times New Roman"/>
          <w:color w:val="1A171C"/>
          <w:spacing w:val="38"/>
          <w:w w:val="95"/>
          <w:highlight w:val="green"/>
        </w:rPr>
        <w:t xml:space="preserve"> </w:t>
      </w:r>
      <w:r w:rsidRPr="003B1A72">
        <w:rPr>
          <w:rFonts w:cs="Times New Roman"/>
          <w:color w:val="1A171C"/>
          <w:w w:val="95"/>
          <w:highlight w:val="green"/>
        </w:rPr>
        <w:t>the</w:t>
      </w:r>
      <w:r w:rsidRPr="003B1A72">
        <w:rPr>
          <w:rFonts w:cs="Times New Roman"/>
          <w:color w:val="1A171C"/>
          <w:spacing w:val="39"/>
          <w:w w:val="95"/>
          <w:highlight w:val="green"/>
        </w:rPr>
        <w:t xml:space="preserve"> </w:t>
      </w:r>
      <w:r w:rsidRPr="003B1A72">
        <w:rPr>
          <w:rFonts w:cs="Times New Roman"/>
          <w:color w:val="1A171C"/>
          <w:w w:val="95"/>
          <w:highlight w:val="green"/>
        </w:rPr>
        <w:t>following</w:t>
      </w:r>
      <w:r w:rsidRPr="003B1A72">
        <w:rPr>
          <w:rFonts w:cs="Times New Roman"/>
          <w:color w:val="1A171C"/>
          <w:spacing w:val="39"/>
          <w:w w:val="95"/>
          <w:highlight w:val="green"/>
        </w:rPr>
        <w:t xml:space="preserve"> </w:t>
      </w:r>
      <w:r w:rsidRPr="003B1A72">
        <w:rPr>
          <w:rFonts w:cs="Times New Roman"/>
          <w:color w:val="1A171C"/>
          <w:w w:val="95"/>
          <w:highlight w:val="green"/>
        </w:rPr>
        <w:t>areas:</w:t>
      </w:r>
    </w:p>
    <w:p w14:paraId="7C463809" w14:textId="77777777" w:rsidR="00B8221A" w:rsidRPr="003B1A72" w:rsidRDefault="00B8221A" w:rsidP="003B1A72">
      <w:pPr>
        <w:tabs>
          <w:tab w:val="left" w:pos="567"/>
        </w:tabs>
        <w:spacing w:before="8"/>
        <w:ind w:left="567" w:right="685"/>
        <w:rPr>
          <w:rFonts w:ascii="Times New Roman" w:hAnsi="Times New Roman" w:cs="Times New Roman"/>
          <w:sz w:val="19"/>
          <w:szCs w:val="19"/>
          <w:highlight w:val="green"/>
        </w:rPr>
      </w:pPr>
    </w:p>
    <w:p w14:paraId="2CE0BA64" w14:textId="77777777" w:rsidR="005412EB" w:rsidRPr="003B1A72" w:rsidRDefault="001D3D69" w:rsidP="003B1A72">
      <w:pPr>
        <w:pStyle w:val="BodyText"/>
        <w:numPr>
          <w:ilvl w:val="0"/>
          <w:numId w:val="66"/>
        </w:numPr>
        <w:tabs>
          <w:tab w:val="left" w:pos="567"/>
          <w:tab w:val="left" w:pos="914"/>
        </w:tabs>
        <w:ind w:left="567" w:right="685" w:firstLine="0"/>
        <w:rPr>
          <w:rFonts w:cs="Times New Roman"/>
          <w:highlight w:val="green"/>
        </w:rPr>
      </w:pPr>
      <w:r w:rsidRPr="003B1A72">
        <w:rPr>
          <w:rFonts w:cs="Times New Roman"/>
          <w:color w:val="1A171C"/>
          <w:highlight w:val="green"/>
        </w:rPr>
        <w:t>poverty</w:t>
      </w:r>
      <w:r w:rsidRPr="003B1A72">
        <w:rPr>
          <w:rFonts w:cs="Times New Roman"/>
          <w:color w:val="1A171C"/>
          <w:spacing w:val="12"/>
          <w:highlight w:val="green"/>
        </w:rPr>
        <w:t xml:space="preserve"> </w:t>
      </w:r>
      <w:r w:rsidRPr="003B1A72">
        <w:rPr>
          <w:rFonts w:cs="Times New Roman"/>
          <w:color w:val="1A171C"/>
          <w:highlight w:val="green"/>
        </w:rPr>
        <w:t>reduction</w:t>
      </w:r>
      <w:r w:rsidRPr="003B1A72">
        <w:rPr>
          <w:rFonts w:cs="Times New Roman"/>
          <w:color w:val="1A171C"/>
          <w:spacing w:val="13"/>
          <w:highlight w:val="green"/>
        </w:rPr>
        <w:t xml:space="preserve"> </w:t>
      </w:r>
      <w:r w:rsidRPr="003B1A72">
        <w:rPr>
          <w:rFonts w:cs="Times New Roman"/>
          <w:color w:val="1A171C"/>
          <w:highlight w:val="green"/>
        </w:rPr>
        <w:t>and</w:t>
      </w:r>
      <w:r w:rsidRPr="003B1A72">
        <w:rPr>
          <w:rFonts w:cs="Times New Roman"/>
          <w:color w:val="1A171C"/>
          <w:spacing w:val="15"/>
          <w:highlight w:val="green"/>
        </w:rPr>
        <w:t xml:space="preserve"> </w:t>
      </w:r>
      <w:r w:rsidRPr="003B1A72">
        <w:rPr>
          <w:rFonts w:cs="Times New Roman"/>
          <w:color w:val="1A171C"/>
          <w:highlight w:val="green"/>
        </w:rPr>
        <w:t>the</w:t>
      </w:r>
      <w:r w:rsidRPr="003B1A72">
        <w:rPr>
          <w:rFonts w:cs="Times New Roman"/>
          <w:color w:val="1A171C"/>
          <w:spacing w:val="14"/>
          <w:highlight w:val="green"/>
        </w:rPr>
        <w:t xml:space="preserve"> </w:t>
      </w:r>
      <w:r w:rsidRPr="003B1A72">
        <w:rPr>
          <w:rFonts w:cs="Times New Roman"/>
          <w:color w:val="1A171C"/>
          <w:highlight w:val="green"/>
        </w:rPr>
        <w:t>enhancement</w:t>
      </w:r>
      <w:r w:rsidRPr="003B1A72">
        <w:rPr>
          <w:rFonts w:cs="Times New Roman"/>
          <w:color w:val="1A171C"/>
          <w:spacing w:val="15"/>
          <w:highlight w:val="green"/>
        </w:rPr>
        <w:t xml:space="preserve"> </w:t>
      </w:r>
      <w:r w:rsidRPr="003B1A72">
        <w:rPr>
          <w:rFonts w:cs="Times New Roman"/>
          <w:color w:val="1A171C"/>
          <w:highlight w:val="green"/>
        </w:rPr>
        <w:t>of</w:t>
      </w:r>
      <w:r w:rsidRPr="003B1A72">
        <w:rPr>
          <w:rFonts w:cs="Times New Roman"/>
          <w:color w:val="1A171C"/>
          <w:spacing w:val="14"/>
          <w:highlight w:val="green"/>
        </w:rPr>
        <w:t xml:space="preserve"> </w:t>
      </w:r>
      <w:r w:rsidRPr="003B1A72">
        <w:rPr>
          <w:rFonts w:cs="Times New Roman"/>
          <w:color w:val="1A171C"/>
          <w:highlight w:val="green"/>
        </w:rPr>
        <w:t>social</w:t>
      </w:r>
      <w:r w:rsidRPr="003B1A72">
        <w:rPr>
          <w:rFonts w:cs="Times New Roman"/>
          <w:color w:val="1A171C"/>
          <w:spacing w:val="13"/>
          <w:highlight w:val="green"/>
        </w:rPr>
        <w:t xml:space="preserve"> </w:t>
      </w:r>
      <w:r w:rsidRPr="003B1A72">
        <w:rPr>
          <w:rFonts w:cs="Times New Roman"/>
          <w:color w:val="1A171C"/>
          <w:highlight w:val="green"/>
        </w:rPr>
        <w:t>cohesion;</w:t>
      </w:r>
    </w:p>
    <w:p w14:paraId="445B5164"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7E4E329B" w14:textId="77777777" w:rsidR="005412EB" w:rsidRPr="003B1A72" w:rsidRDefault="001D3D69" w:rsidP="003B1A72">
      <w:pPr>
        <w:pStyle w:val="BodyText"/>
        <w:numPr>
          <w:ilvl w:val="0"/>
          <w:numId w:val="66"/>
        </w:numPr>
        <w:tabs>
          <w:tab w:val="left" w:pos="567"/>
          <w:tab w:val="left" w:pos="914"/>
        </w:tabs>
        <w:ind w:left="567" w:right="685" w:firstLine="0"/>
        <w:rPr>
          <w:rFonts w:cs="Times New Roman"/>
          <w:highlight w:val="green"/>
        </w:rPr>
      </w:pPr>
      <w:r w:rsidRPr="003B1A72">
        <w:rPr>
          <w:rFonts w:cs="Times New Roman"/>
          <w:color w:val="1A171C"/>
          <w:highlight w:val="green"/>
        </w:rPr>
        <w:t>employment</w:t>
      </w:r>
      <w:r w:rsidRPr="003B1A72">
        <w:rPr>
          <w:rFonts w:cs="Times New Roman"/>
          <w:color w:val="1A171C"/>
          <w:spacing w:val="3"/>
          <w:highlight w:val="green"/>
        </w:rPr>
        <w:t xml:space="preserve"> </w:t>
      </w:r>
      <w:r w:rsidRPr="003B1A72">
        <w:rPr>
          <w:rFonts w:cs="Times New Roman"/>
          <w:color w:val="1A171C"/>
          <w:highlight w:val="green"/>
        </w:rPr>
        <w:t>policy,</w:t>
      </w:r>
      <w:r w:rsidRPr="003B1A72">
        <w:rPr>
          <w:rFonts w:cs="Times New Roman"/>
          <w:color w:val="1A171C"/>
          <w:spacing w:val="1"/>
          <w:highlight w:val="green"/>
        </w:rPr>
        <w:t xml:space="preserve"> </w:t>
      </w:r>
      <w:r w:rsidRPr="003B1A72">
        <w:rPr>
          <w:rFonts w:cs="Times New Roman"/>
          <w:color w:val="1A171C"/>
          <w:highlight w:val="green"/>
        </w:rPr>
        <w:t>aiming</w:t>
      </w:r>
      <w:r w:rsidRPr="003B1A72">
        <w:rPr>
          <w:rFonts w:cs="Times New Roman"/>
          <w:color w:val="1A171C"/>
          <w:spacing w:val="3"/>
          <w:highlight w:val="green"/>
        </w:rPr>
        <w:t xml:space="preserve"> </w:t>
      </w:r>
      <w:r w:rsidRPr="003B1A72">
        <w:rPr>
          <w:rFonts w:cs="Times New Roman"/>
          <w:color w:val="1A171C"/>
          <w:highlight w:val="green"/>
        </w:rPr>
        <w:t>at</w:t>
      </w:r>
      <w:r w:rsidRPr="003B1A72">
        <w:rPr>
          <w:rFonts w:cs="Times New Roman"/>
          <w:color w:val="1A171C"/>
          <w:spacing w:val="4"/>
          <w:highlight w:val="green"/>
        </w:rPr>
        <w:t xml:space="preserve"> </w:t>
      </w:r>
      <w:r w:rsidRPr="003B1A72">
        <w:rPr>
          <w:rFonts w:cs="Times New Roman"/>
          <w:color w:val="1A171C"/>
          <w:highlight w:val="green"/>
        </w:rPr>
        <w:t>more</w:t>
      </w:r>
      <w:r w:rsidRPr="003B1A72">
        <w:rPr>
          <w:rFonts w:cs="Times New Roman"/>
          <w:color w:val="1A171C"/>
          <w:spacing w:val="4"/>
          <w:highlight w:val="green"/>
        </w:rPr>
        <w:t xml:space="preserve"> </w:t>
      </w:r>
      <w:r w:rsidRPr="003B1A72">
        <w:rPr>
          <w:rFonts w:cs="Times New Roman"/>
          <w:color w:val="1A171C"/>
          <w:highlight w:val="green"/>
        </w:rPr>
        <w:t>and</w:t>
      </w:r>
      <w:r w:rsidRPr="003B1A72">
        <w:rPr>
          <w:rFonts w:cs="Times New Roman"/>
          <w:color w:val="1A171C"/>
          <w:spacing w:val="4"/>
          <w:highlight w:val="green"/>
        </w:rPr>
        <w:t xml:space="preserve"> </w:t>
      </w:r>
      <w:r w:rsidRPr="003B1A72">
        <w:rPr>
          <w:rFonts w:cs="Times New Roman"/>
          <w:color w:val="1A171C"/>
          <w:highlight w:val="green"/>
        </w:rPr>
        <w:t>better</w:t>
      </w:r>
      <w:r w:rsidRPr="003B1A72">
        <w:rPr>
          <w:rFonts w:cs="Times New Roman"/>
          <w:color w:val="1A171C"/>
          <w:spacing w:val="3"/>
          <w:highlight w:val="green"/>
        </w:rPr>
        <w:t xml:space="preserve"> </w:t>
      </w:r>
      <w:r w:rsidRPr="003B1A72">
        <w:rPr>
          <w:rFonts w:cs="Times New Roman"/>
          <w:color w:val="1A171C"/>
          <w:highlight w:val="green"/>
        </w:rPr>
        <w:t>jobs</w:t>
      </w:r>
      <w:r w:rsidRPr="003B1A72">
        <w:rPr>
          <w:rFonts w:cs="Times New Roman"/>
          <w:color w:val="1A171C"/>
          <w:spacing w:val="2"/>
          <w:highlight w:val="green"/>
        </w:rPr>
        <w:t xml:space="preserve"> </w:t>
      </w:r>
      <w:r w:rsidRPr="003B1A72">
        <w:rPr>
          <w:rFonts w:cs="Times New Roman"/>
          <w:color w:val="1A171C"/>
          <w:highlight w:val="green"/>
        </w:rPr>
        <w:t>with</w:t>
      </w:r>
      <w:r w:rsidRPr="003B1A72">
        <w:rPr>
          <w:rFonts w:cs="Times New Roman"/>
          <w:color w:val="1A171C"/>
          <w:spacing w:val="3"/>
          <w:highlight w:val="green"/>
        </w:rPr>
        <w:t xml:space="preserve"> </w:t>
      </w:r>
      <w:r w:rsidRPr="003B1A72">
        <w:rPr>
          <w:rFonts w:cs="Times New Roman"/>
          <w:color w:val="1A171C"/>
          <w:highlight w:val="green"/>
        </w:rPr>
        <w:t>decent</w:t>
      </w:r>
      <w:r w:rsidRPr="003B1A72">
        <w:rPr>
          <w:rFonts w:cs="Times New Roman"/>
          <w:color w:val="1A171C"/>
          <w:spacing w:val="4"/>
          <w:highlight w:val="green"/>
        </w:rPr>
        <w:t xml:space="preserve"> </w:t>
      </w:r>
      <w:r w:rsidRPr="003B1A72">
        <w:rPr>
          <w:rFonts w:cs="Times New Roman"/>
          <w:color w:val="1A171C"/>
          <w:highlight w:val="green"/>
        </w:rPr>
        <w:t>working</w:t>
      </w:r>
      <w:r w:rsidRPr="003B1A72">
        <w:rPr>
          <w:rFonts w:cs="Times New Roman"/>
          <w:color w:val="1A171C"/>
          <w:spacing w:val="2"/>
          <w:highlight w:val="green"/>
        </w:rPr>
        <w:t xml:space="preserve"> </w:t>
      </w:r>
      <w:r w:rsidRPr="003B1A72">
        <w:rPr>
          <w:rFonts w:cs="Times New Roman"/>
          <w:color w:val="1A171C"/>
          <w:highlight w:val="green"/>
        </w:rPr>
        <w:t>conditions,</w:t>
      </w:r>
      <w:r w:rsidRPr="003B1A72">
        <w:rPr>
          <w:rFonts w:cs="Times New Roman"/>
          <w:color w:val="1A171C"/>
          <w:spacing w:val="2"/>
          <w:highlight w:val="green"/>
        </w:rPr>
        <w:t xml:space="preserve"> </w:t>
      </w:r>
      <w:r w:rsidRPr="003B1A72">
        <w:rPr>
          <w:rFonts w:cs="Times New Roman"/>
          <w:color w:val="1A171C"/>
          <w:highlight w:val="green"/>
        </w:rPr>
        <w:t>including</w:t>
      </w:r>
      <w:r w:rsidRPr="003B1A72">
        <w:rPr>
          <w:rFonts w:cs="Times New Roman"/>
          <w:color w:val="1A171C"/>
          <w:spacing w:val="3"/>
          <w:highlight w:val="green"/>
        </w:rPr>
        <w:t xml:space="preserve"> </w:t>
      </w:r>
      <w:r w:rsidRPr="003B1A72">
        <w:rPr>
          <w:rFonts w:cs="Times New Roman"/>
          <w:color w:val="1A171C"/>
          <w:highlight w:val="green"/>
        </w:rPr>
        <w:t>with</w:t>
      </w:r>
      <w:r w:rsidRPr="003B1A72">
        <w:rPr>
          <w:rFonts w:cs="Times New Roman"/>
          <w:color w:val="1A171C"/>
          <w:spacing w:val="2"/>
          <w:highlight w:val="green"/>
        </w:rPr>
        <w:t xml:space="preserve"> </w:t>
      </w:r>
      <w:r w:rsidRPr="003B1A72">
        <w:rPr>
          <w:rFonts w:cs="Times New Roman"/>
          <w:color w:val="1A171C"/>
          <w:highlight w:val="green"/>
        </w:rPr>
        <w:t>a</w:t>
      </w:r>
      <w:r w:rsidRPr="003B1A72">
        <w:rPr>
          <w:rFonts w:cs="Times New Roman"/>
          <w:color w:val="1A171C"/>
          <w:spacing w:val="3"/>
          <w:highlight w:val="green"/>
        </w:rPr>
        <w:t xml:space="preserve"> </w:t>
      </w:r>
      <w:r w:rsidRPr="003B1A72">
        <w:rPr>
          <w:rFonts w:cs="Times New Roman"/>
          <w:color w:val="1A171C"/>
          <w:highlight w:val="green"/>
        </w:rPr>
        <w:t>view</w:t>
      </w:r>
      <w:r w:rsidRPr="003B1A72">
        <w:rPr>
          <w:rFonts w:cs="Times New Roman"/>
          <w:color w:val="1A171C"/>
          <w:spacing w:val="2"/>
          <w:highlight w:val="green"/>
        </w:rPr>
        <w:t xml:space="preserve"> </w:t>
      </w:r>
      <w:r w:rsidRPr="003B1A72">
        <w:rPr>
          <w:rFonts w:cs="Times New Roman"/>
          <w:color w:val="1A171C"/>
          <w:highlight w:val="green"/>
        </w:rPr>
        <w:t>to</w:t>
      </w:r>
      <w:r w:rsidRPr="003B1A72">
        <w:rPr>
          <w:rFonts w:cs="Times New Roman"/>
          <w:color w:val="1A171C"/>
          <w:spacing w:val="5"/>
          <w:highlight w:val="green"/>
        </w:rPr>
        <w:t xml:space="preserve"> </w:t>
      </w:r>
      <w:r w:rsidRPr="003B1A72">
        <w:rPr>
          <w:rFonts w:cs="Times New Roman"/>
          <w:color w:val="1A171C"/>
          <w:highlight w:val="green"/>
        </w:rPr>
        <w:t>reduce</w:t>
      </w:r>
      <w:r w:rsidRPr="003B1A72">
        <w:rPr>
          <w:rFonts w:cs="Times New Roman"/>
          <w:color w:val="1A171C"/>
          <w:spacing w:val="-11"/>
          <w:highlight w:val="green"/>
        </w:rPr>
        <w:t xml:space="preserve"> </w:t>
      </w:r>
      <w:r w:rsidRPr="003B1A72">
        <w:rPr>
          <w:rFonts w:cs="Times New Roman"/>
          <w:color w:val="1A171C"/>
          <w:highlight w:val="green"/>
        </w:rPr>
        <w:t xml:space="preserve">the </w:t>
      </w:r>
      <w:r w:rsidRPr="003B1A72">
        <w:rPr>
          <w:rFonts w:cs="Times New Roman"/>
          <w:color w:val="1A171C"/>
          <w:spacing w:val="-20"/>
          <w:highlight w:val="green"/>
        </w:rPr>
        <w:t xml:space="preserve"> </w:t>
      </w:r>
      <w:r w:rsidRPr="003B1A72">
        <w:rPr>
          <w:rFonts w:cs="Times New Roman"/>
          <w:color w:val="1A171C"/>
          <w:highlight w:val="green"/>
        </w:rPr>
        <w:t>informal</w:t>
      </w:r>
      <w:r w:rsidRPr="003B1A72">
        <w:rPr>
          <w:rFonts w:cs="Times New Roman"/>
          <w:color w:val="1A171C"/>
          <w:spacing w:val="10"/>
          <w:highlight w:val="green"/>
        </w:rPr>
        <w:t xml:space="preserve"> </w:t>
      </w:r>
      <w:r w:rsidRPr="003B1A72">
        <w:rPr>
          <w:rFonts w:cs="Times New Roman"/>
          <w:color w:val="1A171C"/>
          <w:highlight w:val="green"/>
        </w:rPr>
        <w:t>economy</w:t>
      </w:r>
      <w:r w:rsidRPr="003B1A72">
        <w:rPr>
          <w:rFonts w:cs="Times New Roman"/>
          <w:color w:val="1A171C"/>
          <w:spacing w:val="10"/>
          <w:highlight w:val="green"/>
        </w:rPr>
        <w:t xml:space="preserve"> </w:t>
      </w:r>
      <w:r w:rsidRPr="003B1A72">
        <w:rPr>
          <w:rFonts w:cs="Times New Roman"/>
          <w:color w:val="1A171C"/>
          <w:highlight w:val="green"/>
        </w:rPr>
        <w:t>and</w:t>
      </w:r>
      <w:r w:rsidRPr="003B1A72">
        <w:rPr>
          <w:rFonts w:cs="Times New Roman"/>
          <w:color w:val="1A171C"/>
          <w:spacing w:val="12"/>
          <w:highlight w:val="green"/>
        </w:rPr>
        <w:t xml:space="preserve"> </w:t>
      </w:r>
      <w:r w:rsidRPr="003B1A72">
        <w:rPr>
          <w:rFonts w:cs="Times New Roman"/>
          <w:color w:val="1A171C"/>
          <w:highlight w:val="green"/>
        </w:rPr>
        <w:t>informal</w:t>
      </w:r>
      <w:r w:rsidRPr="003B1A72">
        <w:rPr>
          <w:rFonts w:cs="Times New Roman"/>
          <w:color w:val="1A171C"/>
          <w:spacing w:val="10"/>
          <w:highlight w:val="green"/>
        </w:rPr>
        <w:t xml:space="preserve"> </w:t>
      </w:r>
      <w:r w:rsidRPr="003B1A72">
        <w:rPr>
          <w:rFonts w:cs="Times New Roman"/>
          <w:color w:val="1A171C"/>
          <w:highlight w:val="green"/>
        </w:rPr>
        <w:t>employment;</w:t>
      </w:r>
    </w:p>
    <w:p w14:paraId="18F856E0"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0A299EE1" w14:textId="77777777" w:rsidR="005412EB" w:rsidRPr="003B1A72" w:rsidRDefault="001D3D69" w:rsidP="003B1A72">
      <w:pPr>
        <w:pStyle w:val="BodyText"/>
        <w:numPr>
          <w:ilvl w:val="0"/>
          <w:numId w:val="66"/>
        </w:numPr>
        <w:tabs>
          <w:tab w:val="left" w:pos="567"/>
          <w:tab w:val="left" w:pos="914"/>
        </w:tabs>
        <w:ind w:left="567" w:right="685" w:firstLine="0"/>
        <w:rPr>
          <w:rFonts w:cs="Times New Roman"/>
          <w:highlight w:val="green"/>
        </w:rPr>
      </w:pPr>
      <w:r w:rsidRPr="003B1A72">
        <w:rPr>
          <w:rFonts w:cs="Times New Roman"/>
          <w:color w:val="1A171C"/>
          <w:highlight w:val="green"/>
        </w:rPr>
        <w:t>promoting</w:t>
      </w:r>
      <w:r w:rsidRPr="003B1A72">
        <w:rPr>
          <w:rFonts w:cs="Times New Roman"/>
          <w:color w:val="1A171C"/>
          <w:spacing w:val="2"/>
          <w:highlight w:val="green"/>
        </w:rPr>
        <w:t xml:space="preserve"> </w:t>
      </w:r>
      <w:r w:rsidRPr="003B1A72">
        <w:rPr>
          <w:rFonts w:cs="Times New Roman"/>
          <w:color w:val="1A171C"/>
          <w:highlight w:val="green"/>
        </w:rPr>
        <w:t>active labour</w:t>
      </w:r>
      <w:r w:rsidRPr="003B1A72">
        <w:rPr>
          <w:rFonts w:cs="Times New Roman"/>
          <w:color w:val="1A171C"/>
          <w:spacing w:val="1"/>
          <w:highlight w:val="green"/>
        </w:rPr>
        <w:t xml:space="preserve"> </w:t>
      </w:r>
      <w:r w:rsidRPr="003B1A72">
        <w:rPr>
          <w:rFonts w:cs="Times New Roman"/>
          <w:color w:val="1A171C"/>
          <w:highlight w:val="green"/>
        </w:rPr>
        <w:t>market</w:t>
      </w:r>
      <w:r w:rsidRPr="003B1A72">
        <w:rPr>
          <w:rFonts w:cs="Times New Roman"/>
          <w:color w:val="1A171C"/>
          <w:spacing w:val="2"/>
          <w:highlight w:val="green"/>
        </w:rPr>
        <w:t xml:space="preserve"> </w:t>
      </w:r>
      <w:r w:rsidRPr="003B1A72">
        <w:rPr>
          <w:rFonts w:cs="Times New Roman"/>
          <w:color w:val="1A171C"/>
          <w:highlight w:val="green"/>
        </w:rPr>
        <w:t>measures</w:t>
      </w:r>
      <w:r w:rsidRPr="003B1A72">
        <w:rPr>
          <w:rFonts w:cs="Times New Roman"/>
          <w:color w:val="1A171C"/>
          <w:spacing w:val="1"/>
          <w:highlight w:val="green"/>
        </w:rPr>
        <w:t xml:space="preserve"> </w:t>
      </w:r>
      <w:r w:rsidRPr="003B1A72">
        <w:rPr>
          <w:rFonts w:cs="Times New Roman"/>
          <w:color w:val="1A171C"/>
          <w:highlight w:val="green"/>
        </w:rPr>
        <w:t>and</w:t>
      </w:r>
      <w:r w:rsidRPr="003B1A72">
        <w:rPr>
          <w:rFonts w:cs="Times New Roman"/>
          <w:color w:val="1A171C"/>
          <w:spacing w:val="1"/>
          <w:highlight w:val="green"/>
        </w:rPr>
        <w:t xml:space="preserve"> </w:t>
      </w:r>
      <w:r w:rsidRPr="003B1A72">
        <w:rPr>
          <w:rFonts w:cs="Times New Roman"/>
          <w:color w:val="1A171C"/>
          <w:highlight w:val="green"/>
        </w:rPr>
        <w:t>efficient</w:t>
      </w:r>
      <w:r w:rsidRPr="003B1A72">
        <w:rPr>
          <w:rFonts w:cs="Times New Roman"/>
          <w:color w:val="1A171C"/>
          <w:spacing w:val="2"/>
          <w:highlight w:val="green"/>
        </w:rPr>
        <w:t xml:space="preserve"> </w:t>
      </w:r>
      <w:r w:rsidRPr="003B1A72">
        <w:rPr>
          <w:rFonts w:cs="Times New Roman"/>
          <w:color w:val="1A171C"/>
          <w:highlight w:val="green"/>
        </w:rPr>
        <w:t>employment</w:t>
      </w:r>
      <w:r w:rsidRPr="003B1A72">
        <w:rPr>
          <w:rFonts w:cs="Times New Roman"/>
          <w:color w:val="1A171C"/>
          <w:spacing w:val="1"/>
          <w:highlight w:val="green"/>
        </w:rPr>
        <w:t xml:space="preserve"> </w:t>
      </w:r>
      <w:r w:rsidRPr="003B1A72">
        <w:rPr>
          <w:rFonts w:cs="Times New Roman"/>
          <w:color w:val="1A171C"/>
          <w:highlight w:val="green"/>
        </w:rPr>
        <w:t>services,</w:t>
      </w:r>
      <w:r w:rsidRPr="003B1A72">
        <w:rPr>
          <w:rFonts w:cs="Times New Roman"/>
          <w:color w:val="1A171C"/>
          <w:spacing w:val="-1"/>
          <w:highlight w:val="green"/>
        </w:rPr>
        <w:t xml:space="preserve"> </w:t>
      </w:r>
      <w:r w:rsidRPr="003B1A72">
        <w:rPr>
          <w:rFonts w:cs="Times New Roman"/>
          <w:color w:val="1A171C"/>
          <w:highlight w:val="green"/>
        </w:rPr>
        <w:t>as</w:t>
      </w:r>
      <w:r w:rsidRPr="003B1A72">
        <w:rPr>
          <w:rFonts w:cs="Times New Roman"/>
          <w:color w:val="1A171C"/>
          <w:spacing w:val="1"/>
          <w:highlight w:val="green"/>
        </w:rPr>
        <w:t xml:space="preserve"> </w:t>
      </w:r>
      <w:r w:rsidRPr="003B1A72">
        <w:rPr>
          <w:rFonts w:cs="Times New Roman"/>
          <w:color w:val="1A171C"/>
          <w:highlight w:val="green"/>
        </w:rPr>
        <w:t>appropriate,</w:t>
      </w:r>
      <w:r w:rsidRPr="003B1A72">
        <w:rPr>
          <w:rFonts w:cs="Times New Roman"/>
          <w:color w:val="1A171C"/>
          <w:spacing w:val="-3"/>
          <w:highlight w:val="green"/>
        </w:rPr>
        <w:t xml:space="preserve"> </w:t>
      </w:r>
      <w:r w:rsidRPr="003B1A72">
        <w:rPr>
          <w:rFonts w:cs="Times New Roman"/>
          <w:color w:val="1A171C"/>
          <w:highlight w:val="green"/>
        </w:rPr>
        <w:t>to</w:t>
      </w:r>
      <w:r w:rsidRPr="003B1A72">
        <w:rPr>
          <w:rFonts w:cs="Times New Roman"/>
          <w:color w:val="1A171C"/>
          <w:spacing w:val="3"/>
          <w:highlight w:val="green"/>
        </w:rPr>
        <w:t xml:space="preserve"> </w:t>
      </w:r>
      <w:proofErr w:type="spellStart"/>
      <w:r w:rsidRPr="003B1A72">
        <w:rPr>
          <w:rFonts w:cs="Times New Roman"/>
          <w:color w:val="1A171C"/>
          <w:highlight w:val="green"/>
        </w:rPr>
        <w:t>modernise</w:t>
      </w:r>
      <w:proofErr w:type="spellEnd"/>
      <w:r w:rsidRPr="003B1A72">
        <w:rPr>
          <w:rFonts w:cs="Times New Roman"/>
          <w:color w:val="1A171C"/>
          <w:spacing w:val="2"/>
          <w:highlight w:val="green"/>
        </w:rPr>
        <w:t xml:space="preserve"> </w:t>
      </w:r>
      <w:r w:rsidRPr="003B1A72">
        <w:rPr>
          <w:rFonts w:cs="Times New Roman"/>
          <w:color w:val="1A171C"/>
          <w:highlight w:val="green"/>
        </w:rPr>
        <w:t>the</w:t>
      </w:r>
      <w:r w:rsidRPr="003B1A72">
        <w:rPr>
          <w:rFonts w:cs="Times New Roman"/>
          <w:color w:val="1A171C"/>
          <w:spacing w:val="2"/>
          <w:highlight w:val="green"/>
        </w:rPr>
        <w:t xml:space="preserve"> </w:t>
      </w:r>
      <w:r w:rsidRPr="003B1A72">
        <w:rPr>
          <w:rFonts w:cs="Times New Roman"/>
          <w:color w:val="1A171C"/>
          <w:highlight w:val="green"/>
        </w:rPr>
        <w:t>labour</w:t>
      </w:r>
      <w:r w:rsidRPr="003B1A72">
        <w:rPr>
          <w:rFonts w:cs="Times New Roman"/>
          <w:color w:val="1A171C"/>
          <w:w w:val="99"/>
          <w:highlight w:val="green"/>
        </w:rPr>
        <w:t xml:space="preserve"> </w:t>
      </w:r>
      <w:r w:rsidRPr="003B1A72">
        <w:rPr>
          <w:rFonts w:cs="Times New Roman"/>
          <w:color w:val="1A171C"/>
          <w:highlight w:val="green"/>
        </w:rPr>
        <w:t>markets</w:t>
      </w:r>
      <w:r w:rsidRPr="003B1A72">
        <w:rPr>
          <w:rFonts w:cs="Times New Roman"/>
          <w:color w:val="1A171C"/>
          <w:spacing w:val="18"/>
          <w:highlight w:val="green"/>
        </w:rPr>
        <w:t xml:space="preserve"> </w:t>
      </w:r>
      <w:r w:rsidRPr="003B1A72">
        <w:rPr>
          <w:rFonts w:cs="Times New Roman"/>
          <w:color w:val="1A171C"/>
          <w:highlight w:val="green"/>
        </w:rPr>
        <w:t>and</w:t>
      </w:r>
      <w:r w:rsidRPr="003B1A72">
        <w:rPr>
          <w:rFonts w:cs="Times New Roman"/>
          <w:color w:val="1A171C"/>
          <w:spacing w:val="20"/>
          <w:highlight w:val="green"/>
        </w:rPr>
        <w:t xml:space="preserve"> </w:t>
      </w:r>
      <w:r w:rsidRPr="003B1A72">
        <w:rPr>
          <w:rFonts w:cs="Times New Roman"/>
          <w:color w:val="1A171C"/>
          <w:highlight w:val="green"/>
        </w:rPr>
        <w:t>to</w:t>
      </w:r>
      <w:r w:rsidRPr="003B1A72">
        <w:rPr>
          <w:rFonts w:cs="Times New Roman"/>
          <w:color w:val="1A171C"/>
          <w:spacing w:val="20"/>
          <w:highlight w:val="green"/>
        </w:rPr>
        <w:t xml:space="preserve"> </w:t>
      </w:r>
      <w:r w:rsidRPr="003B1A72">
        <w:rPr>
          <w:rFonts w:cs="Times New Roman"/>
          <w:color w:val="1A171C"/>
          <w:highlight w:val="green"/>
        </w:rPr>
        <w:t>adapt</w:t>
      </w:r>
      <w:r w:rsidRPr="003B1A72">
        <w:rPr>
          <w:rFonts w:cs="Times New Roman"/>
          <w:color w:val="1A171C"/>
          <w:spacing w:val="18"/>
          <w:highlight w:val="green"/>
        </w:rPr>
        <w:t xml:space="preserve"> </w:t>
      </w:r>
      <w:r w:rsidRPr="003B1A72">
        <w:rPr>
          <w:rFonts w:cs="Times New Roman"/>
          <w:color w:val="1A171C"/>
          <w:highlight w:val="green"/>
        </w:rPr>
        <w:t>to</w:t>
      </w:r>
      <w:r w:rsidRPr="003B1A72">
        <w:rPr>
          <w:rFonts w:cs="Times New Roman"/>
          <w:color w:val="1A171C"/>
          <w:spacing w:val="20"/>
          <w:highlight w:val="green"/>
        </w:rPr>
        <w:t xml:space="preserve"> </w:t>
      </w:r>
      <w:r w:rsidRPr="003B1A72">
        <w:rPr>
          <w:rFonts w:cs="Times New Roman"/>
          <w:color w:val="1A171C"/>
          <w:highlight w:val="green"/>
        </w:rPr>
        <w:t>labour</w:t>
      </w:r>
      <w:r w:rsidRPr="003B1A72">
        <w:rPr>
          <w:rFonts w:cs="Times New Roman"/>
          <w:color w:val="1A171C"/>
          <w:spacing w:val="19"/>
          <w:highlight w:val="green"/>
        </w:rPr>
        <w:t xml:space="preserve"> </w:t>
      </w:r>
      <w:r w:rsidRPr="003B1A72">
        <w:rPr>
          <w:rFonts w:cs="Times New Roman"/>
          <w:color w:val="1A171C"/>
          <w:highlight w:val="green"/>
        </w:rPr>
        <w:t>market</w:t>
      </w:r>
      <w:r w:rsidRPr="003B1A72">
        <w:rPr>
          <w:rFonts w:cs="Times New Roman"/>
          <w:color w:val="1A171C"/>
          <w:spacing w:val="19"/>
          <w:highlight w:val="green"/>
        </w:rPr>
        <w:t xml:space="preserve"> </w:t>
      </w:r>
      <w:r w:rsidRPr="003B1A72">
        <w:rPr>
          <w:rFonts w:cs="Times New Roman"/>
          <w:color w:val="1A171C"/>
          <w:highlight w:val="green"/>
        </w:rPr>
        <w:t>needs</w:t>
      </w:r>
      <w:r w:rsidRPr="003B1A72">
        <w:rPr>
          <w:rFonts w:cs="Times New Roman"/>
          <w:color w:val="1A171C"/>
          <w:spacing w:val="19"/>
          <w:highlight w:val="green"/>
        </w:rPr>
        <w:t xml:space="preserve"> </w:t>
      </w:r>
      <w:r w:rsidRPr="003B1A72">
        <w:rPr>
          <w:rFonts w:cs="Times New Roman"/>
          <w:color w:val="1A171C"/>
          <w:highlight w:val="green"/>
        </w:rPr>
        <w:t>of</w:t>
      </w:r>
      <w:r w:rsidRPr="003B1A72">
        <w:rPr>
          <w:rFonts w:cs="Times New Roman"/>
          <w:color w:val="1A171C"/>
          <w:spacing w:val="20"/>
          <w:highlight w:val="green"/>
        </w:rPr>
        <w:t xml:space="preserve"> </w:t>
      </w:r>
      <w:r w:rsidRPr="003B1A72">
        <w:rPr>
          <w:rFonts w:cs="Times New Roman"/>
          <w:color w:val="1A171C"/>
          <w:highlight w:val="green"/>
        </w:rPr>
        <w:t>the</w:t>
      </w:r>
      <w:r w:rsidRPr="003B1A72">
        <w:rPr>
          <w:rFonts w:cs="Times New Roman"/>
          <w:color w:val="1A171C"/>
          <w:spacing w:val="19"/>
          <w:highlight w:val="green"/>
        </w:rPr>
        <w:t xml:space="preserve"> </w:t>
      </w:r>
      <w:r w:rsidRPr="003B1A72">
        <w:rPr>
          <w:rFonts w:cs="Times New Roman"/>
          <w:color w:val="1A171C"/>
          <w:highlight w:val="green"/>
        </w:rPr>
        <w:t>Parties;</w:t>
      </w:r>
    </w:p>
    <w:p w14:paraId="79C0C67F"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738BEF25" w14:textId="77777777" w:rsidR="005412EB" w:rsidRPr="003B1A72" w:rsidRDefault="001D3D69" w:rsidP="003B1A72">
      <w:pPr>
        <w:pStyle w:val="BodyText"/>
        <w:numPr>
          <w:ilvl w:val="0"/>
          <w:numId w:val="66"/>
        </w:numPr>
        <w:tabs>
          <w:tab w:val="left" w:pos="567"/>
          <w:tab w:val="left" w:pos="913"/>
        </w:tabs>
        <w:ind w:left="567" w:right="685" w:firstLine="0"/>
        <w:rPr>
          <w:rFonts w:cs="Times New Roman"/>
          <w:highlight w:val="green"/>
        </w:rPr>
      </w:pPr>
      <w:r w:rsidRPr="003B1A72">
        <w:rPr>
          <w:rFonts w:cs="Times New Roman"/>
          <w:color w:val="1A171C"/>
          <w:w w:val="95"/>
          <w:highlight w:val="green"/>
        </w:rPr>
        <w:t xml:space="preserve">fostering </w:t>
      </w:r>
      <w:r w:rsidRPr="003B1A72">
        <w:rPr>
          <w:rFonts w:cs="Times New Roman"/>
          <w:color w:val="1A171C"/>
          <w:spacing w:val="14"/>
          <w:w w:val="95"/>
          <w:highlight w:val="green"/>
        </w:rPr>
        <w:t xml:space="preserve"> </w:t>
      </w:r>
      <w:r w:rsidRPr="003B1A72">
        <w:rPr>
          <w:rFonts w:cs="Times New Roman"/>
          <w:color w:val="1A171C"/>
          <w:w w:val="95"/>
          <w:highlight w:val="green"/>
        </w:rPr>
        <w:t xml:space="preserve">more </w:t>
      </w:r>
      <w:r w:rsidRPr="003B1A72">
        <w:rPr>
          <w:rFonts w:cs="Times New Roman"/>
          <w:color w:val="1A171C"/>
          <w:spacing w:val="16"/>
          <w:w w:val="95"/>
          <w:highlight w:val="green"/>
        </w:rPr>
        <w:t xml:space="preserve"> </w:t>
      </w:r>
      <w:r w:rsidRPr="003B1A72">
        <w:rPr>
          <w:rFonts w:cs="Times New Roman"/>
          <w:color w:val="1A171C"/>
          <w:w w:val="95"/>
          <w:highlight w:val="green"/>
        </w:rPr>
        <w:t xml:space="preserve">inclusive </w:t>
      </w:r>
      <w:r w:rsidRPr="003B1A72">
        <w:rPr>
          <w:rFonts w:cs="Times New Roman"/>
          <w:color w:val="1A171C"/>
          <w:spacing w:val="11"/>
          <w:w w:val="95"/>
          <w:highlight w:val="green"/>
        </w:rPr>
        <w:t xml:space="preserve"> </w:t>
      </w:r>
      <w:r w:rsidRPr="003B1A72">
        <w:rPr>
          <w:rFonts w:cs="Times New Roman"/>
          <w:color w:val="1A171C"/>
          <w:w w:val="95"/>
          <w:highlight w:val="green"/>
        </w:rPr>
        <w:t xml:space="preserve">labour </w:t>
      </w:r>
      <w:r w:rsidRPr="003B1A72">
        <w:rPr>
          <w:rFonts w:cs="Times New Roman"/>
          <w:color w:val="1A171C"/>
          <w:spacing w:val="13"/>
          <w:w w:val="95"/>
          <w:highlight w:val="green"/>
        </w:rPr>
        <w:t xml:space="preserve"> </w:t>
      </w:r>
      <w:r w:rsidRPr="003B1A72">
        <w:rPr>
          <w:rFonts w:cs="Times New Roman"/>
          <w:color w:val="1A171C"/>
          <w:w w:val="95"/>
          <w:highlight w:val="green"/>
        </w:rPr>
        <w:t xml:space="preserve">markets </w:t>
      </w:r>
      <w:r w:rsidRPr="003B1A72">
        <w:rPr>
          <w:rFonts w:cs="Times New Roman"/>
          <w:color w:val="1A171C"/>
          <w:spacing w:val="15"/>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15"/>
          <w:w w:val="95"/>
          <w:highlight w:val="green"/>
        </w:rPr>
        <w:t xml:space="preserve"> </w:t>
      </w:r>
      <w:r w:rsidRPr="003B1A72">
        <w:rPr>
          <w:rFonts w:cs="Times New Roman"/>
          <w:color w:val="1A171C"/>
          <w:w w:val="95"/>
          <w:highlight w:val="green"/>
        </w:rPr>
        <w:t xml:space="preserve">social </w:t>
      </w:r>
      <w:r w:rsidRPr="003B1A72">
        <w:rPr>
          <w:rFonts w:cs="Times New Roman"/>
          <w:color w:val="1A171C"/>
          <w:spacing w:val="14"/>
          <w:w w:val="95"/>
          <w:highlight w:val="green"/>
        </w:rPr>
        <w:t xml:space="preserve"> </w:t>
      </w:r>
      <w:r w:rsidRPr="003B1A72">
        <w:rPr>
          <w:rFonts w:cs="Times New Roman"/>
          <w:color w:val="1A171C"/>
          <w:w w:val="95"/>
          <w:highlight w:val="green"/>
        </w:rPr>
        <w:t xml:space="preserve">safety </w:t>
      </w:r>
      <w:r w:rsidRPr="003B1A72">
        <w:rPr>
          <w:rFonts w:cs="Times New Roman"/>
          <w:color w:val="1A171C"/>
          <w:spacing w:val="13"/>
          <w:w w:val="95"/>
          <w:highlight w:val="green"/>
        </w:rPr>
        <w:t xml:space="preserve"> </w:t>
      </w:r>
      <w:r w:rsidRPr="003B1A72">
        <w:rPr>
          <w:rFonts w:cs="Times New Roman"/>
          <w:color w:val="1A171C"/>
          <w:w w:val="95"/>
          <w:highlight w:val="green"/>
        </w:rPr>
        <w:t xml:space="preserve">systems </w:t>
      </w:r>
      <w:r w:rsidRPr="003B1A72">
        <w:rPr>
          <w:rFonts w:cs="Times New Roman"/>
          <w:color w:val="1A171C"/>
          <w:spacing w:val="13"/>
          <w:w w:val="95"/>
          <w:highlight w:val="green"/>
        </w:rPr>
        <w:t xml:space="preserve"> </w:t>
      </w:r>
      <w:r w:rsidRPr="003B1A72">
        <w:rPr>
          <w:rFonts w:cs="Times New Roman"/>
          <w:color w:val="1A171C"/>
          <w:w w:val="95"/>
          <w:highlight w:val="green"/>
        </w:rPr>
        <w:t xml:space="preserve">that </w:t>
      </w:r>
      <w:r w:rsidRPr="003B1A72">
        <w:rPr>
          <w:rFonts w:cs="Times New Roman"/>
          <w:color w:val="1A171C"/>
          <w:spacing w:val="14"/>
          <w:w w:val="95"/>
          <w:highlight w:val="green"/>
        </w:rPr>
        <w:t xml:space="preserve"> </w:t>
      </w:r>
      <w:r w:rsidRPr="003B1A72">
        <w:rPr>
          <w:rFonts w:cs="Times New Roman"/>
          <w:color w:val="1A171C"/>
          <w:w w:val="95"/>
          <w:highlight w:val="green"/>
        </w:rPr>
        <w:t xml:space="preserve">integrate </w:t>
      </w:r>
      <w:r w:rsidRPr="003B1A72">
        <w:rPr>
          <w:rFonts w:cs="Times New Roman"/>
          <w:color w:val="1A171C"/>
          <w:spacing w:val="14"/>
          <w:w w:val="95"/>
          <w:highlight w:val="green"/>
        </w:rPr>
        <w:t xml:space="preserve"> </w:t>
      </w:r>
      <w:r w:rsidRPr="003B1A72">
        <w:rPr>
          <w:rFonts w:cs="Times New Roman"/>
          <w:color w:val="1A171C"/>
          <w:w w:val="95"/>
          <w:highlight w:val="green"/>
        </w:rPr>
        <w:t xml:space="preserve">disadvantaged </w:t>
      </w:r>
      <w:r w:rsidRPr="003B1A72">
        <w:rPr>
          <w:rFonts w:cs="Times New Roman"/>
          <w:color w:val="1A171C"/>
          <w:spacing w:val="11"/>
          <w:w w:val="95"/>
          <w:highlight w:val="green"/>
        </w:rPr>
        <w:t xml:space="preserve"> </w:t>
      </w:r>
      <w:r w:rsidRPr="003B1A72">
        <w:rPr>
          <w:rFonts w:cs="Times New Roman"/>
          <w:color w:val="1A171C"/>
          <w:w w:val="95"/>
          <w:highlight w:val="green"/>
        </w:rPr>
        <w:t xml:space="preserve">people, </w:t>
      </w:r>
      <w:r w:rsidRPr="003B1A72">
        <w:rPr>
          <w:rFonts w:cs="Times New Roman"/>
          <w:color w:val="1A171C"/>
          <w:spacing w:val="13"/>
          <w:w w:val="95"/>
          <w:highlight w:val="green"/>
        </w:rPr>
        <w:t xml:space="preserve"> </w:t>
      </w:r>
      <w:r w:rsidRPr="003B1A72">
        <w:rPr>
          <w:rFonts w:cs="Times New Roman"/>
          <w:color w:val="1A171C"/>
          <w:w w:val="95"/>
          <w:highlight w:val="green"/>
        </w:rPr>
        <w:t>including</w:t>
      </w:r>
      <w:r w:rsidRPr="003B1A72">
        <w:rPr>
          <w:rFonts w:cs="Times New Roman"/>
          <w:color w:val="1A171C"/>
          <w:w w:val="96"/>
          <w:highlight w:val="green"/>
        </w:rPr>
        <w:t xml:space="preserve"> </w:t>
      </w:r>
      <w:r w:rsidRPr="003B1A72">
        <w:rPr>
          <w:rFonts w:cs="Times New Roman"/>
          <w:color w:val="1A171C"/>
          <w:w w:val="95"/>
          <w:highlight w:val="green"/>
        </w:rPr>
        <w:t>people</w:t>
      </w:r>
      <w:r w:rsidRPr="003B1A72">
        <w:rPr>
          <w:rFonts w:cs="Times New Roman"/>
          <w:color w:val="1A171C"/>
          <w:spacing w:val="41"/>
          <w:w w:val="95"/>
          <w:highlight w:val="green"/>
        </w:rPr>
        <w:t xml:space="preserve"> </w:t>
      </w:r>
      <w:r w:rsidRPr="003B1A72">
        <w:rPr>
          <w:rFonts w:cs="Times New Roman"/>
          <w:color w:val="1A171C"/>
          <w:w w:val="95"/>
          <w:highlight w:val="green"/>
        </w:rPr>
        <w:t>with</w:t>
      </w:r>
      <w:r w:rsidRPr="003B1A72">
        <w:rPr>
          <w:rFonts w:cs="Times New Roman"/>
          <w:color w:val="1A171C"/>
          <w:spacing w:val="42"/>
          <w:w w:val="95"/>
          <w:highlight w:val="green"/>
        </w:rPr>
        <w:t xml:space="preserve"> </w:t>
      </w:r>
      <w:r w:rsidRPr="003B1A72">
        <w:rPr>
          <w:rFonts w:cs="Times New Roman"/>
          <w:color w:val="1A171C"/>
          <w:w w:val="95"/>
          <w:highlight w:val="green"/>
        </w:rPr>
        <w:t>disabilities</w:t>
      </w:r>
      <w:r w:rsidRPr="003B1A72">
        <w:rPr>
          <w:rFonts w:cs="Times New Roman"/>
          <w:color w:val="1A171C"/>
          <w:spacing w:val="39"/>
          <w:w w:val="95"/>
          <w:highlight w:val="green"/>
        </w:rPr>
        <w:t xml:space="preserve"> </w:t>
      </w:r>
      <w:r w:rsidRPr="003B1A72">
        <w:rPr>
          <w:rFonts w:cs="Times New Roman"/>
          <w:color w:val="1A171C"/>
          <w:w w:val="95"/>
          <w:highlight w:val="green"/>
        </w:rPr>
        <w:t>and</w:t>
      </w:r>
      <w:r w:rsidRPr="003B1A72">
        <w:rPr>
          <w:rFonts w:cs="Times New Roman"/>
          <w:color w:val="1A171C"/>
          <w:spacing w:val="44"/>
          <w:w w:val="95"/>
          <w:highlight w:val="green"/>
        </w:rPr>
        <w:t xml:space="preserve"> </w:t>
      </w:r>
      <w:r w:rsidRPr="003B1A72">
        <w:rPr>
          <w:rFonts w:cs="Times New Roman"/>
          <w:color w:val="1A171C"/>
          <w:w w:val="95"/>
          <w:highlight w:val="green"/>
        </w:rPr>
        <w:t>people</w:t>
      </w:r>
      <w:r w:rsidRPr="003B1A72">
        <w:rPr>
          <w:rFonts w:cs="Times New Roman"/>
          <w:color w:val="1A171C"/>
          <w:spacing w:val="42"/>
          <w:w w:val="95"/>
          <w:highlight w:val="green"/>
        </w:rPr>
        <w:t xml:space="preserve"> </w:t>
      </w:r>
      <w:r w:rsidRPr="003B1A72">
        <w:rPr>
          <w:rFonts w:cs="Times New Roman"/>
          <w:color w:val="1A171C"/>
          <w:w w:val="95"/>
          <w:highlight w:val="green"/>
        </w:rPr>
        <w:t>from</w:t>
      </w:r>
      <w:r w:rsidRPr="003B1A72">
        <w:rPr>
          <w:rFonts w:cs="Times New Roman"/>
          <w:color w:val="1A171C"/>
          <w:spacing w:val="44"/>
          <w:w w:val="95"/>
          <w:highlight w:val="green"/>
        </w:rPr>
        <w:t xml:space="preserve"> </w:t>
      </w:r>
      <w:r w:rsidRPr="003B1A72">
        <w:rPr>
          <w:rFonts w:cs="Times New Roman"/>
          <w:color w:val="1A171C"/>
          <w:w w:val="95"/>
          <w:highlight w:val="green"/>
        </w:rPr>
        <w:t>minority</w:t>
      </w:r>
      <w:r w:rsidRPr="003B1A72">
        <w:rPr>
          <w:rFonts w:cs="Times New Roman"/>
          <w:color w:val="1A171C"/>
          <w:spacing w:val="42"/>
          <w:w w:val="95"/>
          <w:highlight w:val="green"/>
        </w:rPr>
        <w:t xml:space="preserve"> </w:t>
      </w:r>
      <w:r w:rsidRPr="003B1A72">
        <w:rPr>
          <w:rFonts w:cs="Times New Roman"/>
          <w:color w:val="1A171C"/>
          <w:w w:val="95"/>
          <w:highlight w:val="green"/>
        </w:rPr>
        <w:t>groups;</w:t>
      </w:r>
    </w:p>
    <w:p w14:paraId="5A6245C4" w14:textId="77777777" w:rsidR="00B8221A" w:rsidRPr="003B1A72" w:rsidRDefault="00B8221A" w:rsidP="003B1A72">
      <w:pPr>
        <w:tabs>
          <w:tab w:val="left" w:pos="567"/>
        </w:tabs>
        <w:spacing w:before="5"/>
        <w:ind w:left="567" w:right="685"/>
        <w:rPr>
          <w:rFonts w:ascii="Times New Roman" w:hAnsi="Times New Roman" w:cs="Times New Roman"/>
          <w:sz w:val="19"/>
          <w:szCs w:val="19"/>
          <w:highlight w:val="green"/>
        </w:rPr>
      </w:pPr>
    </w:p>
    <w:p w14:paraId="071B5CA1" w14:textId="77777777" w:rsidR="005412EB" w:rsidRPr="003B1A72" w:rsidRDefault="001D3D69" w:rsidP="003B1A72">
      <w:pPr>
        <w:pStyle w:val="BodyText"/>
        <w:numPr>
          <w:ilvl w:val="0"/>
          <w:numId w:val="66"/>
        </w:numPr>
        <w:tabs>
          <w:tab w:val="left" w:pos="567"/>
          <w:tab w:val="left" w:pos="914"/>
        </w:tabs>
        <w:ind w:left="567" w:right="685" w:firstLine="0"/>
        <w:jc w:val="both"/>
        <w:rPr>
          <w:rFonts w:cs="Times New Roman"/>
          <w:highlight w:val="green"/>
        </w:rPr>
      </w:pPr>
      <w:r w:rsidRPr="003B1A72">
        <w:rPr>
          <w:rFonts w:cs="Times New Roman"/>
          <w:color w:val="1A171C"/>
          <w:w w:val="95"/>
          <w:highlight w:val="green"/>
        </w:rPr>
        <w:t>equal</w:t>
      </w:r>
      <w:r w:rsidRPr="003B1A72">
        <w:rPr>
          <w:rFonts w:cs="Times New Roman"/>
          <w:color w:val="1A171C"/>
          <w:spacing w:val="2"/>
          <w:w w:val="95"/>
          <w:highlight w:val="green"/>
        </w:rPr>
        <w:t xml:space="preserve"> </w:t>
      </w:r>
      <w:r w:rsidRPr="003B1A72">
        <w:rPr>
          <w:rFonts w:cs="Times New Roman"/>
          <w:color w:val="1A171C"/>
          <w:w w:val="95"/>
          <w:highlight w:val="green"/>
        </w:rPr>
        <w:t>opportunities</w:t>
      </w:r>
      <w:r w:rsidRPr="003B1A72">
        <w:rPr>
          <w:rFonts w:cs="Times New Roman"/>
          <w:color w:val="1A171C"/>
          <w:spacing w:val="2"/>
          <w:w w:val="95"/>
          <w:highlight w:val="green"/>
        </w:rPr>
        <w:t xml:space="preserve"> </w:t>
      </w:r>
      <w:r w:rsidRPr="003B1A72">
        <w:rPr>
          <w:rFonts w:cs="Times New Roman"/>
          <w:color w:val="1A171C"/>
          <w:w w:val="95"/>
          <w:highlight w:val="green"/>
        </w:rPr>
        <w:t>and</w:t>
      </w:r>
      <w:r w:rsidRPr="003B1A72">
        <w:rPr>
          <w:rFonts w:cs="Times New Roman"/>
          <w:color w:val="1A171C"/>
          <w:spacing w:val="6"/>
          <w:w w:val="95"/>
          <w:highlight w:val="green"/>
        </w:rPr>
        <w:t xml:space="preserve"> </w:t>
      </w:r>
      <w:r w:rsidRPr="003B1A72">
        <w:rPr>
          <w:rFonts w:cs="Times New Roman"/>
          <w:color w:val="1A171C"/>
          <w:w w:val="95"/>
          <w:highlight w:val="green"/>
        </w:rPr>
        <w:t xml:space="preserve">anti-discrimination, aiming </w:t>
      </w:r>
      <w:r w:rsidRPr="003B1A72">
        <w:rPr>
          <w:rFonts w:cs="Times New Roman"/>
          <w:color w:val="1A171C"/>
          <w:spacing w:val="5"/>
          <w:w w:val="95"/>
          <w:highlight w:val="green"/>
        </w:rPr>
        <w:t xml:space="preserve"> </w:t>
      </w:r>
      <w:r w:rsidRPr="003B1A72">
        <w:rPr>
          <w:rFonts w:cs="Times New Roman"/>
          <w:color w:val="1A171C"/>
          <w:w w:val="95"/>
          <w:highlight w:val="green"/>
        </w:rPr>
        <w:t xml:space="preserve">at </w:t>
      </w:r>
      <w:r w:rsidRPr="003B1A72">
        <w:rPr>
          <w:rFonts w:cs="Times New Roman"/>
          <w:color w:val="1A171C"/>
          <w:spacing w:val="6"/>
          <w:w w:val="95"/>
          <w:highlight w:val="green"/>
        </w:rPr>
        <w:t xml:space="preserve"> </w:t>
      </w:r>
      <w:r w:rsidRPr="003B1A72">
        <w:rPr>
          <w:rFonts w:cs="Times New Roman"/>
          <w:color w:val="1A171C"/>
          <w:w w:val="95"/>
          <w:highlight w:val="green"/>
        </w:rPr>
        <w:t xml:space="preserve">enhancing </w:t>
      </w:r>
      <w:r w:rsidRPr="003B1A72">
        <w:rPr>
          <w:rFonts w:cs="Times New Roman"/>
          <w:color w:val="1A171C"/>
          <w:spacing w:val="4"/>
          <w:w w:val="95"/>
          <w:highlight w:val="green"/>
        </w:rPr>
        <w:t xml:space="preserve"> </w:t>
      </w:r>
      <w:r w:rsidRPr="003B1A72">
        <w:rPr>
          <w:rFonts w:cs="Times New Roman"/>
          <w:color w:val="1A171C"/>
          <w:w w:val="95"/>
          <w:highlight w:val="green"/>
        </w:rPr>
        <w:t xml:space="preserve">gender </w:t>
      </w:r>
      <w:r w:rsidRPr="003B1A72">
        <w:rPr>
          <w:rFonts w:cs="Times New Roman"/>
          <w:color w:val="1A171C"/>
          <w:spacing w:val="4"/>
          <w:w w:val="95"/>
          <w:highlight w:val="green"/>
        </w:rPr>
        <w:t xml:space="preserve"> </w:t>
      </w:r>
      <w:r w:rsidRPr="003B1A72">
        <w:rPr>
          <w:rFonts w:cs="Times New Roman"/>
          <w:color w:val="1A171C"/>
          <w:w w:val="95"/>
          <w:highlight w:val="green"/>
        </w:rPr>
        <w:t xml:space="preserve">equality </w:t>
      </w:r>
      <w:r w:rsidRPr="003B1A72">
        <w:rPr>
          <w:rFonts w:cs="Times New Roman"/>
          <w:color w:val="1A171C"/>
          <w:spacing w:val="2"/>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5"/>
          <w:w w:val="95"/>
          <w:highlight w:val="green"/>
        </w:rPr>
        <w:t xml:space="preserve"> </w:t>
      </w:r>
      <w:r w:rsidRPr="003B1A72">
        <w:rPr>
          <w:rFonts w:cs="Times New Roman"/>
          <w:color w:val="1A171C"/>
          <w:w w:val="95"/>
          <w:highlight w:val="green"/>
        </w:rPr>
        <w:t xml:space="preserve">ensuring </w:t>
      </w:r>
      <w:r w:rsidRPr="003B1A72">
        <w:rPr>
          <w:rFonts w:cs="Times New Roman"/>
          <w:color w:val="1A171C"/>
          <w:spacing w:val="4"/>
          <w:w w:val="95"/>
          <w:highlight w:val="green"/>
        </w:rPr>
        <w:t xml:space="preserve"> </w:t>
      </w:r>
      <w:r w:rsidRPr="003B1A72">
        <w:rPr>
          <w:rFonts w:cs="Times New Roman"/>
          <w:color w:val="1A171C"/>
          <w:w w:val="95"/>
          <w:highlight w:val="green"/>
        </w:rPr>
        <w:t xml:space="preserve">equal </w:t>
      </w:r>
      <w:r w:rsidRPr="003B1A72">
        <w:rPr>
          <w:rFonts w:cs="Times New Roman"/>
          <w:color w:val="1A171C"/>
          <w:spacing w:val="2"/>
          <w:w w:val="95"/>
          <w:highlight w:val="green"/>
        </w:rPr>
        <w:t xml:space="preserve"> </w:t>
      </w:r>
      <w:r w:rsidRPr="003B1A72">
        <w:rPr>
          <w:rFonts w:cs="Times New Roman"/>
          <w:color w:val="1A171C"/>
          <w:w w:val="95"/>
          <w:highlight w:val="green"/>
        </w:rPr>
        <w:t>opportunities</w:t>
      </w:r>
      <w:r w:rsidRPr="003B1A72">
        <w:rPr>
          <w:rFonts w:cs="Times New Roman"/>
          <w:color w:val="1A171C"/>
          <w:highlight w:val="green"/>
        </w:rPr>
        <w:t xml:space="preserve"> </w:t>
      </w:r>
      <w:r w:rsidRPr="003B1A72">
        <w:rPr>
          <w:rFonts w:cs="Times New Roman"/>
          <w:color w:val="1A171C"/>
          <w:w w:val="95"/>
          <w:highlight w:val="green"/>
        </w:rPr>
        <w:t>between</w:t>
      </w:r>
      <w:r w:rsidRPr="003B1A72">
        <w:rPr>
          <w:rFonts w:cs="Times New Roman"/>
          <w:color w:val="1A171C"/>
          <w:spacing w:val="18"/>
          <w:w w:val="95"/>
          <w:highlight w:val="green"/>
        </w:rPr>
        <w:t xml:space="preserve"> </w:t>
      </w:r>
      <w:r w:rsidRPr="003B1A72">
        <w:rPr>
          <w:rFonts w:cs="Times New Roman"/>
          <w:color w:val="1A171C"/>
          <w:w w:val="95"/>
          <w:highlight w:val="green"/>
        </w:rPr>
        <w:t>men</w:t>
      </w:r>
      <w:r w:rsidRPr="003B1A72">
        <w:rPr>
          <w:rFonts w:cs="Times New Roman"/>
          <w:color w:val="1A171C"/>
          <w:spacing w:val="22"/>
          <w:w w:val="95"/>
          <w:highlight w:val="green"/>
        </w:rPr>
        <w:t xml:space="preserve"> </w:t>
      </w:r>
      <w:r w:rsidRPr="003B1A72">
        <w:rPr>
          <w:rFonts w:cs="Times New Roman"/>
          <w:color w:val="1A171C"/>
          <w:w w:val="95"/>
          <w:highlight w:val="green"/>
        </w:rPr>
        <w:t>and</w:t>
      </w:r>
      <w:r w:rsidRPr="003B1A72">
        <w:rPr>
          <w:rFonts w:cs="Times New Roman"/>
          <w:color w:val="1A171C"/>
          <w:spacing w:val="20"/>
          <w:w w:val="95"/>
          <w:highlight w:val="green"/>
        </w:rPr>
        <w:t xml:space="preserve"> </w:t>
      </w:r>
      <w:r w:rsidRPr="003B1A72">
        <w:rPr>
          <w:rFonts w:cs="Times New Roman"/>
          <w:color w:val="1A171C"/>
          <w:w w:val="95"/>
          <w:highlight w:val="green"/>
        </w:rPr>
        <w:t>women,</w:t>
      </w:r>
      <w:r w:rsidRPr="003B1A72">
        <w:rPr>
          <w:rFonts w:cs="Times New Roman"/>
          <w:color w:val="1A171C"/>
          <w:spacing w:val="21"/>
          <w:w w:val="95"/>
          <w:highlight w:val="green"/>
        </w:rPr>
        <w:t xml:space="preserve"> </w:t>
      </w:r>
      <w:r w:rsidRPr="003B1A72">
        <w:rPr>
          <w:rFonts w:cs="Times New Roman"/>
          <w:color w:val="1A171C"/>
          <w:w w:val="95"/>
          <w:highlight w:val="green"/>
        </w:rPr>
        <w:t>as</w:t>
      </w:r>
      <w:r w:rsidRPr="003B1A72">
        <w:rPr>
          <w:rFonts w:cs="Times New Roman"/>
          <w:color w:val="1A171C"/>
          <w:spacing w:val="20"/>
          <w:w w:val="95"/>
          <w:highlight w:val="green"/>
        </w:rPr>
        <w:t xml:space="preserve"> </w:t>
      </w:r>
      <w:r w:rsidRPr="003B1A72">
        <w:rPr>
          <w:rFonts w:cs="Times New Roman"/>
          <w:color w:val="1A171C"/>
          <w:w w:val="95"/>
          <w:highlight w:val="green"/>
        </w:rPr>
        <w:t>well</w:t>
      </w:r>
      <w:r w:rsidRPr="003B1A72">
        <w:rPr>
          <w:rFonts w:cs="Times New Roman"/>
          <w:color w:val="1A171C"/>
          <w:spacing w:val="17"/>
          <w:w w:val="95"/>
          <w:highlight w:val="green"/>
        </w:rPr>
        <w:t xml:space="preserve"> </w:t>
      </w:r>
      <w:r w:rsidRPr="003B1A72">
        <w:rPr>
          <w:rFonts w:cs="Times New Roman"/>
          <w:color w:val="1A171C"/>
          <w:w w:val="95"/>
          <w:highlight w:val="green"/>
        </w:rPr>
        <w:t>as</w:t>
      </w:r>
      <w:r w:rsidRPr="003B1A72">
        <w:rPr>
          <w:rFonts w:cs="Times New Roman"/>
          <w:color w:val="1A171C"/>
          <w:spacing w:val="20"/>
          <w:w w:val="95"/>
          <w:highlight w:val="green"/>
        </w:rPr>
        <w:t xml:space="preserve"> </w:t>
      </w:r>
      <w:r w:rsidRPr="003B1A72">
        <w:rPr>
          <w:rFonts w:cs="Times New Roman"/>
          <w:color w:val="1A171C"/>
          <w:w w:val="95"/>
          <w:highlight w:val="green"/>
        </w:rPr>
        <w:t>combating</w:t>
      </w:r>
      <w:r w:rsidRPr="003B1A72">
        <w:rPr>
          <w:rFonts w:cs="Times New Roman"/>
          <w:color w:val="1A171C"/>
          <w:spacing w:val="19"/>
          <w:w w:val="95"/>
          <w:highlight w:val="green"/>
        </w:rPr>
        <w:t xml:space="preserve"> </w:t>
      </w:r>
      <w:r w:rsidRPr="003B1A72">
        <w:rPr>
          <w:rFonts w:cs="Times New Roman"/>
          <w:color w:val="1A171C"/>
          <w:w w:val="95"/>
          <w:highlight w:val="green"/>
        </w:rPr>
        <w:t>discrimination</w:t>
      </w:r>
      <w:r w:rsidRPr="003B1A72">
        <w:rPr>
          <w:rFonts w:cs="Times New Roman"/>
          <w:color w:val="1A171C"/>
          <w:spacing w:val="16"/>
          <w:w w:val="95"/>
          <w:highlight w:val="green"/>
        </w:rPr>
        <w:t xml:space="preserve"> </w:t>
      </w:r>
      <w:r w:rsidRPr="003B1A72">
        <w:rPr>
          <w:rFonts w:cs="Times New Roman"/>
          <w:color w:val="1A171C"/>
          <w:w w:val="95"/>
          <w:highlight w:val="green"/>
        </w:rPr>
        <w:t>based</w:t>
      </w:r>
      <w:r w:rsidRPr="003B1A72">
        <w:rPr>
          <w:rFonts w:cs="Times New Roman"/>
          <w:color w:val="1A171C"/>
          <w:spacing w:val="20"/>
          <w:w w:val="95"/>
          <w:highlight w:val="green"/>
        </w:rPr>
        <w:t xml:space="preserve"> </w:t>
      </w:r>
      <w:r w:rsidRPr="003B1A72">
        <w:rPr>
          <w:rFonts w:cs="Times New Roman"/>
          <w:color w:val="1A171C"/>
          <w:w w:val="95"/>
          <w:highlight w:val="green"/>
        </w:rPr>
        <w:t>on</w:t>
      </w:r>
      <w:r w:rsidRPr="003B1A72">
        <w:rPr>
          <w:rFonts w:cs="Times New Roman"/>
          <w:color w:val="1A171C"/>
          <w:spacing w:val="21"/>
          <w:w w:val="95"/>
          <w:highlight w:val="green"/>
        </w:rPr>
        <w:t xml:space="preserve"> </w:t>
      </w:r>
      <w:r w:rsidRPr="003B1A72">
        <w:rPr>
          <w:rFonts w:cs="Times New Roman"/>
          <w:color w:val="1A171C"/>
          <w:w w:val="95"/>
          <w:highlight w:val="green"/>
        </w:rPr>
        <w:t>sex,</w:t>
      </w:r>
      <w:r w:rsidRPr="003B1A72">
        <w:rPr>
          <w:rFonts w:cs="Times New Roman"/>
          <w:color w:val="1A171C"/>
          <w:spacing w:val="17"/>
          <w:w w:val="95"/>
          <w:highlight w:val="green"/>
        </w:rPr>
        <w:t xml:space="preserve"> </w:t>
      </w:r>
      <w:r w:rsidRPr="003B1A72">
        <w:rPr>
          <w:rFonts w:cs="Times New Roman"/>
          <w:color w:val="1A171C"/>
          <w:w w:val="95"/>
          <w:highlight w:val="green"/>
        </w:rPr>
        <w:t>racial</w:t>
      </w:r>
      <w:r w:rsidRPr="003B1A72">
        <w:rPr>
          <w:rFonts w:cs="Times New Roman"/>
          <w:color w:val="1A171C"/>
          <w:spacing w:val="17"/>
          <w:w w:val="95"/>
          <w:highlight w:val="green"/>
        </w:rPr>
        <w:t xml:space="preserve"> </w:t>
      </w:r>
      <w:r w:rsidRPr="003B1A72">
        <w:rPr>
          <w:rFonts w:cs="Times New Roman"/>
          <w:color w:val="1A171C"/>
          <w:w w:val="95"/>
          <w:highlight w:val="green"/>
        </w:rPr>
        <w:t>or</w:t>
      </w:r>
      <w:r w:rsidRPr="003B1A72">
        <w:rPr>
          <w:rFonts w:cs="Times New Roman"/>
          <w:color w:val="1A171C"/>
          <w:spacing w:val="20"/>
          <w:w w:val="95"/>
          <w:highlight w:val="green"/>
        </w:rPr>
        <w:t xml:space="preserve"> </w:t>
      </w:r>
      <w:r w:rsidRPr="003B1A72">
        <w:rPr>
          <w:rFonts w:cs="Times New Roman"/>
          <w:color w:val="1A171C"/>
          <w:w w:val="95"/>
          <w:highlight w:val="green"/>
        </w:rPr>
        <w:t>ethnic</w:t>
      </w:r>
      <w:r w:rsidRPr="003B1A72">
        <w:rPr>
          <w:rFonts w:cs="Times New Roman"/>
          <w:color w:val="1A171C"/>
          <w:spacing w:val="17"/>
          <w:w w:val="95"/>
          <w:highlight w:val="green"/>
        </w:rPr>
        <w:t xml:space="preserve"> </w:t>
      </w:r>
      <w:r w:rsidRPr="003B1A72">
        <w:rPr>
          <w:rFonts w:cs="Times New Roman"/>
          <w:color w:val="1A171C"/>
          <w:w w:val="95"/>
          <w:highlight w:val="green"/>
        </w:rPr>
        <w:t>origin,</w:t>
      </w:r>
      <w:r w:rsidRPr="003B1A72">
        <w:rPr>
          <w:rFonts w:cs="Times New Roman"/>
          <w:color w:val="1A171C"/>
          <w:spacing w:val="18"/>
          <w:w w:val="95"/>
          <w:highlight w:val="green"/>
        </w:rPr>
        <w:t xml:space="preserve"> </w:t>
      </w:r>
      <w:r w:rsidRPr="003B1A72">
        <w:rPr>
          <w:rFonts w:cs="Times New Roman"/>
          <w:color w:val="1A171C"/>
          <w:w w:val="95"/>
          <w:highlight w:val="green"/>
        </w:rPr>
        <w:t>religion</w:t>
      </w:r>
      <w:r w:rsidRPr="003B1A72">
        <w:rPr>
          <w:rFonts w:cs="Times New Roman"/>
          <w:color w:val="1A171C"/>
          <w:spacing w:val="18"/>
          <w:w w:val="95"/>
          <w:highlight w:val="green"/>
        </w:rPr>
        <w:t xml:space="preserve"> </w:t>
      </w:r>
      <w:r w:rsidRPr="003B1A72">
        <w:rPr>
          <w:rFonts w:cs="Times New Roman"/>
          <w:color w:val="1A171C"/>
          <w:w w:val="95"/>
          <w:highlight w:val="green"/>
        </w:rPr>
        <w:t>or</w:t>
      </w:r>
      <w:r w:rsidRPr="003B1A72">
        <w:rPr>
          <w:rFonts w:cs="Times New Roman"/>
          <w:color w:val="1A171C"/>
          <w:spacing w:val="20"/>
          <w:w w:val="95"/>
          <w:highlight w:val="green"/>
        </w:rPr>
        <w:t xml:space="preserve"> </w:t>
      </w:r>
      <w:r w:rsidRPr="003B1A72">
        <w:rPr>
          <w:rFonts w:cs="Times New Roman"/>
          <w:color w:val="1A171C"/>
          <w:w w:val="95"/>
          <w:highlight w:val="green"/>
        </w:rPr>
        <w:t>belief,</w:t>
      </w:r>
      <w:r w:rsidRPr="003B1A72">
        <w:rPr>
          <w:rFonts w:cs="Times New Roman"/>
          <w:color w:val="1A171C"/>
          <w:w w:val="91"/>
          <w:highlight w:val="green"/>
        </w:rPr>
        <w:t xml:space="preserve"> </w:t>
      </w:r>
      <w:r w:rsidRPr="003B1A72">
        <w:rPr>
          <w:rFonts w:cs="Times New Roman"/>
          <w:color w:val="1A171C"/>
          <w:w w:val="95"/>
          <w:highlight w:val="green"/>
        </w:rPr>
        <w:t>disability,</w:t>
      </w:r>
      <w:r w:rsidRPr="003B1A72">
        <w:rPr>
          <w:rFonts w:cs="Times New Roman"/>
          <w:color w:val="1A171C"/>
          <w:spacing w:val="29"/>
          <w:w w:val="95"/>
          <w:highlight w:val="green"/>
        </w:rPr>
        <w:t xml:space="preserve"> </w:t>
      </w:r>
      <w:r w:rsidRPr="003B1A72">
        <w:rPr>
          <w:rFonts w:cs="Times New Roman"/>
          <w:color w:val="1A171C"/>
          <w:w w:val="95"/>
          <w:highlight w:val="green"/>
        </w:rPr>
        <w:t>age</w:t>
      </w:r>
      <w:r w:rsidRPr="003B1A72">
        <w:rPr>
          <w:rFonts w:cs="Times New Roman"/>
          <w:color w:val="1A171C"/>
          <w:spacing w:val="32"/>
          <w:w w:val="95"/>
          <w:highlight w:val="green"/>
        </w:rPr>
        <w:t xml:space="preserve"> </w:t>
      </w:r>
      <w:r w:rsidRPr="003B1A72">
        <w:rPr>
          <w:rFonts w:cs="Times New Roman"/>
          <w:color w:val="1A171C"/>
          <w:w w:val="95"/>
          <w:highlight w:val="green"/>
        </w:rPr>
        <w:t>or</w:t>
      </w:r>
      <w:r w:rsidRPr="003B1A72">
        <w:rPr>
          <w:rFonts w:cs="Times New Roman"/>
          <w:color w:val="1A171C"/>
          <w:spacing w:val="34"/>
          <w:w w:val="95"/>
          <w:highlight w:val="green"/>
        </w:rPr>
        <w:t xml:space="preserve"> </w:t>
      </w:r>
      <w:r w:rsidRPr="003B1A72">
        <w:rPr>
          <w:rFonts w:cs="Times New Roman"/>
          <w:color w:val="1A171C"/>
          <w:w w:val="95"/>
          <w:highlight w:val="green"/>
        </w:rPr>
        <w:t>sexual</w:t>
      </w:r>
      <w:r w:rsidRPr="003B1A72">
        <w:rPr>
          <w:rFonts w:cs="Times New Roman"/>
          <w:color w:val="1A171C"/>
          <w:spacing w:val="30"/>
          <w:w w:val="95"/>
          <w:highlight w:val="green"/>
        </w:rPr>
        <w:t xml:space="preserve"> </w:t>
      </w:r>
      <w:r w:rsidRPr="003B1A72">
        <w:rPr>
          <w:rFonts w:cs="Times New Roman"/>
          <w:color w:val="1A171C"/>
          <w:w w:val="95"/>
          <w:highlight w:val="green"/>
        </w:rPr>
        <w:t>orientation;</w:t>
      </w:r>
    </w:p>
    <w:p w14:paraId="3FBD3998" w14:textId="77777777" w:rsidR="00B8221A" w:rsidRPr="003B1A72" w:rsidRDefault="00B8221A" w:rsidP="003B1A72">
      <w:pPr>
        <w:tabs>
          <w:tab w:val="left" w:pos="567"/>
        </w:tabs>
        <w:spacing w:before="4"/>
        <w:ind w:left="567" w:right="685"/>
        <w:rPr>
          <w:rFonts w:ascii="Times New Roman" w:hAnsi="Times New Roman" w:cs="Times New Roman"/>
          <w:sz w:val="19"/>
          <w:szCs w:val="19"/>
          <w:highlight w:val="green"/>
        </w:rPr>
      </w:pPr>
    </w:p>
    <w:p w14:paraId="59576365" w14:textId="77777777" w:rsidR="005412EB" w:rsidRPr="003B1A72" w:rsidRDefault="001D3D69" w:rsidP="003B1A72">
      <w:pPr>
        <w:pStyle w:val="BodyText"/>
        <w:numPr>
          <w:ilvl w:val="0"/>
          <w:numId w:val="66"/>
        </w:numPr>
        <w:tabs>
          <w:tab w:val="left" w:pos="567"/>
          <w:tab w:val="left" w:pos="914"/>
        </w:tabs>
        <w:ind w:left="567" w:right="685" w:firstLine="0"/>
        <w:rPr>
          <w:rFonts w:cs="Times New Roman"/>
          <w:highlight w:val="green"/>
        </w:rPr>
      </w:pPr>
      <w:r w:rsidRPr="003B1A72">
        <w:rPr>
          <w:rFonts w:cs="Times New Roman"/>
          <w:color w:val="1A171C"/>
          <w:w w:val="95"/>
          <w:highlight w:val="green"/>
        </w:rPr>
        <w:t>social</w:t>
      </w:r>
      <w:r w:rsidRPr="003B1A72">
        <w:rPr>
          <w:rFonts w:cs="Times New Roman"/>
          <w:color w:val="1A171C"/>
          <w:spacing w:val="21"/>
          <w:w w:val="95"/>
          <w:highlight w:val="green"/>
        </w:rPr>
        <w:t xml:space="preserve"> </w:t>
      </w:r>
      <w:r w:rsidRPr="003B1A72">
        <w:rPr>
          <w:rFonts w:cs="Times New Roman"/>
          <w:color w:val="1A171C"/>
          <w:w w:val="95"/>
          <w:highlight w:val="green"/>
        </w:rPr>
        <w:t>policy,</w:t>
      </w:r>
      <w:r w:rsidRPr="003B1A72">
        <w:rPr>
          <w:rFonts w:cs="Times New Roman"/>
          <w:color w:val="1A171C"/>
          <w:spacing w:val="21"/>
          <w:w w:val="95"/>
          <w:highlight w:val="green"/>
        </w:rPr>
        <w:t xml:space="preserve"> </w:t>
      </w:r>
      <w:r w:rsidRPr="003B1A72">
        <w:rPr>
          <w:rFonts w:cs="Times New Roman"/>
          <w:color w:val="1A171C"/>
          <w:w w:val="95"/>
          <w:highlight w:val="green"/>
        </w:rPr>
        <w:t>aiming</w:t>
      </w:r>
      <w:r w:rsidRPr="003B1A72">
        <w:rPr>
          <w:rFonts w:cs="Times New Roman"/>
          <w:color w:val="1A171C"/>
          <w:spacing w:val="24"/>
          <w:w w:val="95"/>
          <w:highlight w:val="green"/>
        </w:rPr>
        <w:t xml:space="preserve"> </w:t>
      </w:r>
      <w:r w:rsidRPr="003B1A72">
        <w:rPr>
          <w:rFonts w:cs="Times New Roman"/>
          <w:color w:val="1A171C"/>
          <w:w w:val="95"/>
          <w:highlight w:val="green"/>
        </w:rPr>
        <w:t>at</w:t>
      </w:r>
      <w:r w:rsidRPr="003B1A72">
        <w:rPr>
          <w:rFonts w:cs="Times New Roman"/>
          <w:color w:val="1A171C"/>
          <w:spacing w:val="25"/>
          <w:w w:val="95"/>
          <w:highlight w:val="green"/>
        </w:rPr>
        <w:t xml:space="preserve"> </w:t>
      </w:r>
      <w:r w:rsidRPr="003B1A72">
        <w:rPr>
          <w:rFonts w:cs="Times New Roman"/>
          <w:color w:val="1A171C"/>
          <w:w w:val="95"/>
          <w:highlight w:val="green"/>
        </w:rPr>
        <w:t>enhancing</w:t>
      </w:r>
      <w:r w:rsidRPr="003B1A72">
        <w:rPr>
          <w:rFonts w:cs="Times New Roman"/>
          <w:color w:val="1A171C"/>
          <w:spacing w:val="23"/>
          <w:w w:val="95"/>
          <w:highlight w:val="green"/>
        </w:rPr>
        <w:t xml:space="preserve"> </w:t>
      </w:r>
      <w:r w:rsidRPr="003B1A72">
        <w:rPr>
          <w:rFonts w:cs="Times New Roman"/>
          <w:color w:val="1A171C"/>
          <w:w w:val="95"/>
          <w:highlight w:val="green"/>
        </w:rPr>
        <w:t>the</w:t>
      </w:r>
      <w:r w:rsidRPr="003B1A72">
        <w:rPr>
          <w:rFonts w:cs="Times New Roman"/>
          <w:color w:val="1A171C"/>
          <w:spacing w:val="24"/>
          <w:w w:val="95"/>
          <w:highlight w:val="green"/>
        </w:rPr>
        <w:t xml:space="preserve"> </w:t>
      </w:r>
      <w:r w:rsidRPr="003B1A72">
        <w:rPr>
          <w:rFonts w:cs="Times New Roman"/>
          <w:color w:val="1A171C"/>
          <w:w w:val="95"/>
          <w:highlight w:val="green"/>
        </w:rPr>
        <w:t>level</w:t>
      </w:r>
      <w:r w:rsidRPr="003B1A72">
        <w:rPr>
          <w:rFonts w:cs="Times New Roman"/>
          <w:color w:val="1A171C"/>
          <w:spacing w:val="22"/>
          <w:w w:val="95"/>
          <w:highlight w:val="green"/>
        </w:rPr>
        <w:t xml:space="preserve"> </w:t>
      </w:r>
      <w:r w:rsidRPr="003B1A72">
        <w:rPr>
          <w:rFonts w:cs="Times New Roman"/>
          <w:color w:val="1A171C"/>
          <w:w w:val="95"/>
          <w:highlight w:val="green"/>
        </w:rPr>
        <w:t>of</w:t>
      </w:r>
      <w:r w:rsidRPr="003B1A72">
        <w:rPr>
          <w:rFonts w:cs="Times New Roman"/>
          <w:color w:val="1A171C"/>
          <w:spacing w:val="24"/>
          <w:w w:val="95"/>
          <w:highlight w:val="green"/>
        </w:rPr>
        <w:t xml:space="preserve"> </w:t>
      </w:r>
      <w:r w:rsidRPr="003B1A72">
        <w:rPr>
          <w:rFonts w:cs="Times New Roman"/>
          <w:color w:val="1A171C"/>
          <w:w w:val="95"/>
          <w:highlight w:val="green"/>
        </w:rPr>
        <w:t>social</w:t>
      </w:r>
      <w:r w:rsidRPr="003B1A72">
        <w:rPr>
          <w:rFonts w:cs="Times New Roman"/>
          <w:color w:val="1A171C"/>
          <w:spacing w:val="22"/>
          <w:w w:val="95"/>
          <w:highlight w:val="green"/>
        </w:rPr>
        <w:t xml:space="preserve"> </w:t>
      </w:r>
      <w:r w:rsidRPr="003B1A72">
        <w:rPr>
          <w:rFonts w:cs="Times New Roman"/>
          <w:color w:val="1A171C"/>
          <w:w w:val="95"/>
          <w:highlight w:val="green"/>
        </w:rPr>
        <w:t>protection</w:t>
      </w:r>
      <w:r w:rsidRPr="003B1A72">
        <w:rPr>
          <w:rFonts w:cs="Times New Roman"/>
          <w:color w:val="1A171C"/>
          <w:spacing w:val="22"/>
          <w:w w:val="95"/>
          <w:highlight w:val="green"/>
        </w:rPr>
        <w:t xml:space="preserve"> </w:t>
      </w:r>
      <w:r w:rsidRPr="003B1A72">
        <w:rPr>
          <w:rFonts w:cs="Times New Roman"/>
          <w:color w:val="1A171C"/>
          <w:w w:val="95"/>
          <w:highlight w:val="green"/>
        </w:rPr>
        <w:t>and</w:t>
      </w:r>
      <w:r w:rsidRPr="003B1A72">
        <w:rPr>
          <w:rFonts w:cs="Times New Roman"/>
          <w:color w:val="1A171C"/>
          <w:spacing w:val="25"/>
          <w:w w:val="95"/>
          <w:highlight w:val="green"/>
        </w:rPr>
        <w:t xml:space="preserve"> </w:t>
      </w:r>
      <w:r w:rsidRPr="003B1A72">
        <w:rPr>
          <w:rFonts w:cs="Times New Roman"/>
          <w:color w:val="1A171C"/>
          <w:w w:val="95"/>
          <w:highlight w:val="green"/>
        </w:rPr>
        <w:t>the</w:t>
      </w:r>
      <w:r w:rsidRPr="003B1A72">
        <w:rPr>
          <w:rFonts w:cs="Times New Roman"/>
          <w:color w:val="1A171C"/>
          <w:spacing w:val="22"/>
          <w:w w:val="95"/>
          <w:highlight w:val="green"/>
        </w:rPr>
        <w:t xml:space="preserve"> </w:t>
      </w:r>
      <w:r w:rsidRPr="003B1A72">
        <w:rPr>
          <w:rFonts w:cs="Times New Roman"/>
          <w:color w:val="1A171C"/>
          <w:w w:val="95"/>
          <w:highlight w:val="green"/>
        </w:rPr>
        <w:t>social</w:t>
      </w:r>
      <w:r w:rsidRPr="003B1A72">
        <w:rPr>
          <w:rFonts w:cs="Times New Roman"/>
          <w:color w:val="1A171C"/>
          <w:spacing w:val="22"/>
          <w:w w:val="95"/>
          <w:highlight w:val="green"/>
        </w:rPr>
        <w:t xml:space="preserve"> </w:t>
      </w:r>
      <w:r w:rsidRPr="003B1A72">
        <w:rPr>
          <w:rFonts w:cs="Times New Roman"/>
          <w:color w:val="1A171C"/>
          <w:w w:val="95"/>
          <w:highlight w:val="green"/>
        </w:rPr>
        <w:t>protection</w:t>
      </w:r>
      <w:r w:rsidRPr="003B1A72">
        <w:rPr>
          <w:rFonts w:cs="Times New Roman"/>
          <w:color w:val="1A171C"/>
          <w:spacing w:val="22"/>
          <w:w w:val="95"/>
          <w:highlight w:val="green"/>
        </w:rPr>
        <w:t xml:space="preserve"> </w:t>
      </w:r>
      <w:r w:rsidRPr="003B1A72">
        <w:rPr>
          <w:rFonts w:cs="Times New Roman"/>
          <w:color w:val="1A171C"/>
          <w:w w:val="95"/>
          <w:highlight w:val="green"/>
        </w:rPr>
        <w:t>systems,</w:t>
      </w:r>
      <w:r w:rsidRPr="003B1A72">
        <w:rPr>
          <w:rFonts w:cs="Times New Roman"/>
          <w:color w:val="1A171C"/>
          <w:spacing w:val="22"/>
          <w:w w:val="95"/>
          <w:highlight w:val="green"/>
        </w:rPr>
        <w:t xml:space="preserve"> </w:t>
      </w:r>
      <w:r w:rsidRPr="003B1A72">
        <w:rPr>
          <w:rFonts w:cs="Times New Roman"/>
          <w:color w:val="1A171C"/>
          <w:w w:val="95"/>
          <w:highlight w:val="green"/>
        </w:rPr>
        <w:t>in</w:t>
      </w:r>
      <w:r w:rsidRPr="003B1A72">
        <w:rPr>
          <w:rFonts w:cs="Times New Roman"/>
          <w:color w:val="1A171C"/>
          <w:spacing w:val="25"/>
          <w:w w:val="95"/>
          <w:highlight w:val="green"/>
        </w:rPr>
        <w:t xml:space="preserve"> </w:t>
      </w:r>
      <w:r w:rsidRPr="003B1A72">
        <w:rPr>
          <w:rFonts w:cs="Times New Roman"/>
          <w:color w:val="1A171C"/>
          <w:w w:val="95"/>
          <w:highlight w:val="green"/>
        </w:rPr>
        <w:t>terms</w:t>
      </w:r>
      <w:r w:rsidRPr="003B1A72">
        <w:rPr>
          <w:rFonts w:cs="Times New Roman"/>
          <w:color w:val="1A171C"/>
          <w:spacing w:val="24"/>
          <w:w w:val="95"/>
          <w:highlight w:val="green"/>
        </w:rPr>
        <w:t xml:space="preserve"> </w:t>
      </w:r>
      <w:r w:rsidRPr="003B1A72">
        <w:rPr>
          <w:rFonts w:cs="Times New Roman"/>
          <w:color w:val="1A171C"/>
          <w:w w:val="95"/>
          <w:highlight w:val="green"/>
        </w:rPr>
        <w:t>of</w:t>
      </w:r>
      <w:r w:rsidRPr="003B1A72">
        <w:rPr>
          <w:rFonts w:cs="Times New Roman"/>
          <w:color w:val="1A171C"/>
          <w:spacing w:val="24"/>
          <w:w w:val="95"/>
          <w:highlight w:val="green"/>
        </w:rPr>
        <w:t xml:space="preserve"> </w:t>
      </w:r>
      <w:r w:rsidRPr="003B1A72">
        <w:rPr>
          <w:rFonts w:cs="Times New Roman"/>
          <w:color w:val="1A171C"/>
          <w:w w:val="95"/>
          <w:highlight w:val="green"/>
        </w:rPr>
        <w:t>quality, accessibility</w:t>
      </w:r>
      <w:r w:rsidRPr="003B1A72">
        <w:rPr>
          <w:rFonts w:cs="Times New Roman"/>
          <w:color w:val="1A171C"/>
          <w:spacing w:val="23"/>
          <w:w w:val="95"/>
          <w:highlight w:val="green"/>
        </w:rPr>
        <w:t xml:space="preserve"> </w:t>
      </w:r>
      <w:r w:rsidRPr="003B1A72">
        <w:rPr>
          <w:rFonts w:cs="Times New Roman"/>
          <w:color w:val="1A171C"/>
          <w:w w:val="95"/>
          <w:highlight w:val="green"/>
        </w:rPr>
        <w:t>and</w:t>
      </w:r>
      <w:r w:rsidRPr="003B1A72">
        <w:rPr>
          <w:rFonts w:cs="Times New Roman"/>
          <w:color w:val="1A171C"/>
          <w:spacing w:val="28"/>
          <w:w w:val="95"/>
          <w:highlight w:val="green"/>
        </w:rPr>
        <w:t xml:space="preserve"> </w:t>
      </w:r>
      <w:r w:rsidRPr="003B1A72">
        <w:rPr>
          <w:rFonts w:cs="Times New Roman"/>
          <w:color w:val="1A171C"/>
          <w:w w:val="95"/>
          <w:highlight w:val="green"/>
        </w:rPr>
        <w:t>financial</w:t>
      </w:r>
      <w:r w:rsidRPr="003B1A72">
        <w:rPr>
          <w:rFonts w:cs="Times New Roman"/>
          <w:color w:val="1A171C"/>
          <w:spacing w:val="25"/>
          <w:w w:val="95"/>
          <w:highlight w:val="green"/>
        </w:rPr>
        <w:t xml:space="preserve"> </w:t>
      </w:r>
      <w:r w:rsidRPr="003B1A72">
        <w:rPr>
          <w:rFonts w:cs="Times New Roman"/>
          <w:color w:val="1A171C"/>
          <w:w w:val="95"/>
          <w:highlight w:val="green"/>
        </w:rPr>
        <w:t>sustainability;</w:t>
      </w:r>
    </w:p>
    <w:p w14:paraId="088CF81B" w14:textId="77777777" w:rsidR="00B8221A" w:rsidRPr="003B1A72" w:rsidRDefault="00B8221A" w:rsidP="003B1A72">
      <w:pPr>
        <w:tabs>
          <w:tab w:val="left" w:pos="567"/>
        </w:tabs>
        <w:spacing w:before="4"/>
        <w:ind w:left="567" w:right="685"/>
        <w:rPr>
          <w:rFonts w:ascii="Times New Roman" w:hAnsi="Times New Roman" w:cs="Times New Roman"/>
          <w:sz w:val="19"/>
          <w:szCs w:val="19"/>
          <w:highlight w:val="green"/>
        </w:rPr>
      </w:pPr>
    </w:p>
    <w:p w14:paraId="2316D231" w14:textId="77777777" w:rsidR="005412EB" w:rsidRPr="003B1A72" w:rsidRDefault="001D3D69" w:rsidP="003B1A72">
      <w:pPr>
        <w:pStyle w:val="BodyText"/>
        <w:numPr>
          <w:ilvl w:val="0"/>
          <w:numId w:val="66"/>
        </w:numPr>
        <w:tabs>
          <w:tab w:val="left" w:pos="567"/>
          <w:tab w:val="left" w:pos="914"/>
        </w:tabs>
        <w:ind w:left="567" w:right="685" w:firstLine="0"/>
        <w:rPr>
          <w:rFonts w:cs="Times New Roman"/>
          <w:highlight w:val="green"/>
        </w:rPr>
      </w:pPr>
      <w:r w:rsidRPr="003B1A72">
        <w:rPr>
          <w:rFonts w:cs="Times New Roman"/>
          <w:color w:val="1A171C"/>
          <w:w w:val="95"/>
          <w:highlight w:val="green"/>
        </w:rPr>
        <w:t xml:space="preserve">enhancing </w:t>
      </w:r>
      <w:r w:rsidRPr="003B1A72">
        <w:rPr>
          <w:rFonts w:cs="Times New Roman"/>
          <w:color w:val="1A171C"/>
          <w:spacing w:val="10"/>
          <w:w w:val="95"/>
          <w:highlight w:val="green"/>
        </w:rPr>
        <w:t xml:space="preserve"> </w:t>
      </w:r>
      <w:r w:rsidRPr="003B1A72">
        <w:rPr>
          <w:rFonts w:cs="Times New Roman"/>
          <w:color w:val="1A171C"/>
          <w:w w:val="95"/>
          <w:highlight w:val="green"/>
        </w:rPr>
        <w:t xml:space="preserve">the </w:t>
      </w:r>
      <w:r w:rsidRPr="003B1A72">
        <w:rPr>
          <w:rFonts w:cs="Times New Roman"/>
          <w:color w:val="1A171C"/>
          <w:spacing w:val="10"/>
          <w:w w:val="95"/>
          <w:highlight w:val="green"/>
        </w:rPr>
        <w:t xml:space="preserve"> </w:t>
      </w:r>
      <w:r w:rsidRPr="003B1A72">
        <w:rPr>
          <w:rFonts w:cs="Times New Roman"/>
          <w:color w:val="1A171C"/>
          <w:w w:val="95"/>
          <w:highlight w:val="green"/>
        </w:rPr>
        <w:t xml:space="preserve">participation </w:t>
      </w:r>
      <w:r w:rsidRPr="003B1A72">
        <w:rPr>
          <w:rFonts w:cs="Times New Roman"/>
          <w:color w:val="1A171C"/>
          <w:spacing w:val="5"/>
          <w:w w:val="95"/>
          <w:highlight w:val="green"/>
        </w:rPr>
        <w:t xml:space="preserve"> </w:t>
      </w:r>
      <w:r w:rsidRPr="003B1A72">
        <w:rPr>
          <w:rFonts w:cs="Times New Roman"/>
          <w:color w:val="1A171C"/>
          <w:w w:val="95"/>
          <w:highlight w:val="green"/>
        </w:rPr>
        <w:t xml:space="preserve">of </w:t>
      </w:r>
      <w:r w:rsidRPr="003B1A72">
        <w:rPr>
          <w:rFonts w:cs="Times New Roman"/>
          <w:color w:val="1A171C"/>
          <w:spacing w:val="13"/>
          <w:w w:val="95"/>
          <w:highlight w:val="green"/>
        </w:rPr>
        <w:t xml:space="preserve"> </w:t>
      </w:r>
      <w:r w:rsidRPr="003B1A72">
        <w:rPr>
          <w:rFonts w:cs="Times New Roman"/>
          <w:color w:val="1A171C"/>
          <w:w w:val="95"/>
          <w:highlight w:val="green"/>
        </w:rPr>
        <w:t xml:space="preserve">social </w:t>
      </w:r>
      <w:r w:rsidRPr="003B1A72">
        <w:rPr>
          <w:rFonts w:cs="Times New Roman"/>
          <w:color w:val="1A171C"/>
          <w:spacing w:val="8"/>
          <w:w w:val="95"/>
          <w:highlight w:val="green"/>
        </w:rPr>
        <w:t xml:space="preserve"> </w:t>
      </w:r>
      <w:r w:rsidRPr="003B1A72">
        <w:rPr>
          <w:rFonts w:cs="Times New Roman"/>
          <w:color w:val="1A171C"/>
          <w:w w:val="95"/>
          <w:highlight w:val="green"/>
        </w:rPr>
        <w:t xml:space="preserve">partners </w:t>
      </w:r>
      <w:r w:rsidRPr="003B1A72">
        <w:rPr>
          <w:rFonts w:cs="Times New Roman"/>
          <w:color w:val="1A171C"/>
          <w:spacing w:val="7"/>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12"/>
          <w:w w:val="95"/>
          <w:highlight w:val="green"/>
        </w:rPr>
        <w:t xml:space="preserve"> </w:t>
      </w:r>
      <w:r w:rsidRPr="003B1A72">
        <w:rPr>
          <w:rFonts w:cs="Times New Roman"/>
          <w:color w:val="1A171C"/>
          <w:w w:val="95"/>
          <w:highlight w:val="green"/>
        </w:rPr>
        <w:t xml:space="preserve">promoting </w:t>
      </w:r>
      <w:r w:rsidRPr="003B1A72">
        <w:rPr>
          <w:rFonts w:cs="Times New Roman"/>
          <w:color w:val="1A171C"/>
          <w:spacing w:val="11"/>
          <w:w w:val="95"/>
          <w:highlight w:val="green"/>
        </w:rPr>
        <w:t xml:space="preserve"> </w:t>
      </w:r>
      <w:r w:rsidRPr="003B1A72">
        <w:rPr>
          <w:rFonts w:cs="Times New Roman"/>
          <w:color w:val="1A171C"/>
          <w:w w:val="95"/>
          <w:highlight w:val="green"/>
        </w:rPr>
        <w:t xml:space="preserve">social </w:t>
      </w:r>
      <w:r w:rsidRPr="003B1A72">
        <w:rPr>
          <w:rFonts w:cs="Times New Roman"/>
          <w:color w:val="1A171C"/>
          <w:spacing w:val="9"/>
          <w:w w:val="95"/>
          <w:highlight w:val="green"/>
        </w:rPr>
        <w:t xml:space="preserve"> </w:t>
      </w:r>
      <w:r w:rsidRPr="003B1A72">
        <w:rPr>
          <w:rFonts w:cs="Times New Roman"/>
          <w:color w:val="1A171C"/>
          <w:w w:val="95"/>
          <w:highlight w:val="green"/>
        </w:rPr>
        <w:t xml:space="preserve">dialogue, </w:t>
      </w:r>
      <w:r w:rsidRPr="003B1A72">
        <w:rPr>
          <w:rFonts w:cs="Times New Roman"/>
          <w:color w:val="1A171C"/>
          <w:spacing w:val="8"/>
          <w:w w:val="95"/>
          <w:highlight w:val="green"/>
        </w:rPr>
        <w:t xml:space="preserve"> </w:t>
      </w:r>
      <w:r w:rsidRPr="003B1A72">
        <w:rPr>
          <w:rFonts w:cs="Times New Roman"/>
          <w:color w:val="1A171C"/>
          <w:w w:val="95"/>
          <w:highlight w:val="green"/>
        </w:rPr>
        <w:t xml:space="preserve">including </w:t>
      </w:r>
      <w:r w:rsidRPr="003B1A72">
        <w:rPr>
          <w:rFonts w:cs="Times New Roman"/>
          <w:color w:val="1A171C"/>
          <w:spacing w:val="9"/>
          <w:w w:val="95"/>
          <w:highlight w:val="green"/>
        </w:rPr>
        <w:t xml:space="preserve"> </w:t>
      </w:r>
      <w:r w:rsidRPr="003B1A72">
        <w:rPr>
          <w:rFonts w:cs="Times New Roman"/>
          <w:color w:val="1A171C"/>
          <w:w w:val="95"/>
          <w:highlight w:val="green"/>
        </w:rPr>
        <w:t xml:space="preserve">through </w:t>
      </w:r>
      <w:r w:rsidRPr="003B1A72">
        <w:rPr>
          <w:rFonts w:cs="Times New Roman"/>
          <w:color w:val="1A171C"/>
          <w:spacing w:val="9"/>
          <w:w w:val="95"/>
          <w:highlight w:val="green"/>
        </w:rPr>
        <w:t xml:space="preserve"> </w:t>
      </w:r>
      <w:r w:rsidRPr="003B1A72">
        <w:rPr>
          <w:rFonts w:cs="Times New Roman"/>
          <w:color w:val="1A171C"/>
          <w:w w:val="95"/>
          <w:highlight w:val="green"/>
        </w:rPr>
        <w:t xml:space="preserve">strengthening </w:t>
      </w:r>
      <w:r w:rsidRPr="003B1A72">
        <w:rPr>
          <w:rFonts w:cs="Times New Roman"/>
          <w:color w:val="1A171C"/>
          <w:spacing w:val="10"/>
          <w:w w:val="95"/>
          <w:highlight w:val="green"/>
        </w:rPr>
        <w:t xml:space="preserve"> </w:t>
      </w:r>
      <w:r w:rsidRPr="003B1A72">
        <w:rPr>
          <w:rFonts w:cs="Times New Roman"/>
          <w:color w:val="1A171C"/>
          <w:w w:val="95"/>
          <w:highlight w:val="green"/>
        </w:rPr>
        <w:t>the</w:t>
      </w:r>
      <w:r w:rsidRPr="003B1A72">
        <w:rPr>
          <w:rFonts w:cs="Times New Roman"/>
          <w:color w:val="1A171C"/>
          <w:highlight w:val="green"/>
        </w:rPr>
        <w:t xml:space="preserve"> </w:t>
      </w:r>
      <w:r w:rsidRPr="003B1A72">
        <w:rPr>
          <w:rFonts w:cs="Times New Roman"/>
          <w:color w:val="1A171C"/>
          <w:w w:val="95"/>
          <w:highlight w:val="green"/>
        </w:rPr>
        <w:t>capacity</w:t>
      </w:r>
      <w:r w:rsidRPr="003B1A72">
        <w:rPr>
          <w:rFonts w:cs="Times New Roman"/>
          <w:color w:val="1A171C"/>
          <w:spacing w:val="29"/>
          <w:w w:val="95"/>
          <w:highlight w:val="green"/>
        </w:rPr>
        <w:t xml:space="preserve"> </w:t>
      </w:r>
      <w:r w:rsidRPr="003B1A72">
        <w:rPr>
          <w:rFonts w:cs="Times New Roman"/>
          <w:color w:val="1A171C"/>
          <w:w w:val="95"/>
          <w:highlight w:val="green"/>
        </w:rPr>
        <w:t>of</w:t>
      </w:r>
      <w:r w:rsidRPr="003B1A72">
        <w:rPr>
          <w:rFonts w:cs="Times New Roman"/>
          <w:color w:val="1A171C"/>
          <w:spacing w:val="32"/>
          <w:w w:val="95"/>
          <w:highlight w:val="green"/>
        </w:rPr>
        <w:t xml:space="preserve"> </w:t>
      </w:r>
      <w:r w:rsidRPr="003B1A72">
        <w:rPr>
          <w:rFonts w:cs="Times New Roman"/>
          <w:color w:val="1A171C"/>
          <w:w w:val="95"/>
          <w:highlight w:val="green"/>
        </w:rPr>
        <w:t>all</w:t>
      </w:r>
      <w:r w:rsidRPr="003B1A72">
        <w:rPr>
          <w:rFonts w:cs="Times New Roman"/>
          <w:color w:val="1A171C"/>
          <w:spacing w:val="34"/>
          <w:w w:val="95"/>
          <w:highlight w:val="green"/>
        </w:rPr>
        <w:t xml:space="preserve"> </w:t>
      </w:r>
      <w:r w:rsidRPr="003B1A72">
        <w:rPr>
          <w:rFonts w:cs="Times New Roman"/>
          <w:color w:val="1A171C"/>
          <w:w w:val="95"/>
          <w:highlight w:val="green"/>
        </w:rPr>
        <w:t>relevant</w:t>
      </w:r>
      <w:r w:rsidRPr="003B1A72">
        <w:rPr>
          <w:rFonts w:cs="Times New Roman"/>
          <w:color w:val="1A171C"/>
          <w:spacing w:val="30"/>
          <w:w w:val="95"/>
          <w:highlight w:val="green"/>
        </w:rPr>
        <w:t xml:space="preserve"> </w:t>
      </w:r>
      <w:r w:rsidRPr="003B1A72">
        <w:rPr>
          <w:rFonts w:cs="Times New Roman"/>
          <w:color w:val="1A171C"/>
          <w:w w:val="95"/>
          <w:highlight w:val="green"/>
        </w:rPr>
        <w:t>stakeholders;</w:t>
      </w:r>
    </w:p>
    <w:p w14:paraId="3D8A65FC" w14:textId="77777777" w:rsidR="00B8221A" w:rsidRPr="003B1A72" w:rsidRDefault="00B8221A" w:rsidP="003B1A72">
      <w:pPr>
        <w:tabs>
          <w:tab w:val="left" w:pos="567"/>
        </w:tabs>
        <w:spacing w:before="8"/>
        <w:ind w:left="567" w:right="685"/>
        <w:rPr>
          <w:rFonts w:ascii="Times New Roman" w:hAnsi="Times New Roman" w:cs="Times New Roman"/>
          <w:sz w:val="19"/>
          <w:szCs w:val="19"/>
          <w:highlight w:val="green"/>
        </w:rPr>
      </w:pPr>
    </w:p>
    <w:p w14:paraId="017759A1" w14:textId="77777777" w:rsidR="005412EB" w:rsidRPr="003B1A72" w:rsidRDefault="001D3D69" w:rsidP="003B1A72">
      <w:pPr>
        <w:pStyle w:val="BodyText"/>
        <w:numPr>
          <w:ilvl w:val="0"/>
          <w:numId w:val="66"/>
        </w:numPr>
        <w:tabs>
          <w:tab w:val="left" w:pos="567"/>
          <w:tab w:val="left" w:pos="914"/>
        </w:tabs>
        <w:ind w:left="567" w:right="685" w:firstLine="0"/>
        <w:rPr>
          <w:rFonts w:cs="Times New Roman"/>
          <w:highlight w:val="green"/>
        </w:rPr>
      </w:pPr>
      <w:r w:rsidRPr="003B1A72">
        <w:rPr>
          <w:rFonts w:cs="Times New Roman"/>
          <w:color w:val="1A171C"/>
          <w:highlight w:val="green"/>
        </w:rPr>
        <w:t>promoting</w:t>
      </w:r>
      <w:r w:rsidRPr="003B1A72">
        <w:rPr>
          <w:rFonts w:cs="Times New Roman"/>
          <w:color w:val="1A171C"/>
          <w:spacing w:val="19"/>
          <w:highlight w:val="green"/>
        </w:rPr>
        <w:t xml:space="preserve"> </w:t>
      </w:r>
      <w:r w:rsidRPr="003B1A72">
        <w:rPr>
          <w:rFonts w:cs="Times New Roman"/>
          <w:color w:val="1A171C"/>
          <w:highlight w:val="green"/>
        </w:rPr>
        <w:t>health</w:t>
      </w:r>
      <w:r w:rsidRPr="003B1A72">
        <w:rPr>
          <w:rFonts w:cs="Times New Roman"/>
          <w:color w:val="1A171C"/>
          <w:spacing w:val="18"/>
          <w:highlight w:val="green"/>
        </w:rPr>
        <w:t xml:space="preserve"> </w:t>
      </w:r>
      <w:r w:rsidRPr="003B1A72">
        <w:rPr>
          <w:rFonts w:cs="Times New Roman"/>
          <w:color w:val="1A171C"/>
          <w:highlight w:val="green"/>
        </w:rPr>
        <w:t>and</w:t>
      </w:r>
      <w:r w:rsidRPr="003B1A72">
        <w:rPr>
          <w:rFonts w:cs="Times New Roman"/>
          <w:color w:val="1A171C"/>
          <w:spacing w:val="19"/>
          <w:highlight w:val="green"/>
        </w:rPr>
        <w:t xml:space="preserve"> </w:t>
      </w:r>
      <w:r w:rsidRPr="003B1A72">
        <w:rPr>
          <w:rFonts w:cs="Times New Roman"/>
          <w:color w:val="1A171C"/>
          <w:highlight w:val="green"/>
        </w:rPr>
        <w:t>safety</w:t>
      </w:r>
      <w:r w:rsidRPr="003B1A72">
        <w:rPr>
          <w:rFonts w:cs="Times New Roman"/>
          <w:color w:val="1A171C"/>
          <w:spacing w:val="18"/>
          <w:highlight w:val="green"/>
        </w:rPr>
        <w:t xml:space="preserve"> </w:t>
      </w:r>
      <w:r w:rsidRPr="003B1A72">
        <w:rPr>
          <w:rFonts w:cs="Times New Roman"/>
          <w:color w:val="1A171C"/>
          <w:highlight w:val="green"/>
        </w:rPr>
        <w:t>at</w:t>
      </w:r>
      <w:r w:rsidRPr="003B1A72">
        <w:rPr>
          <w:rFonts w:cs="Times New Roman"/>
          <w:color w:val="1A171C"/>
          <w:spacing w:val="20"/>
          <w:highlight w:val="green"/>
        </w:rPr>
        <w:t xml:space="preserve"> </w:t>
      </w:r>
      <w:r w:rsidRPr="003B1A72">
        <w:rPr>
          <w:rFonts w:cs="Times New Roman"/>
          <w:color w:val="1A171C"/>
          <w:highlight w:val="green"/>
        </w:rPr>
        <w:t>work,</w:t>
      </w:r>
      <w:r w:rsidRPr="003B1A72">
        <w:rPr>
          <w:rFonts w:cs="Times New Roman"/>
          <w:color w:val="1A171C"/>
          <w:spacing w:val="17"/>
          <w:highlight w:val="green"/>
        </w:rPr>
        <w:t xml:space="preserve"> </w:t>
      </w:r>
      <w:r w:rsidRPr="003B1A72">
        <w:rPr>
          <w:rFonts w:cs="Times New Roman"/>
          <w:color w:val="1A171C"/>
          <w:highlight w:val="green"/>
        </w:rPr>
        <w:t>and</w:t>
      </w:r>
    </w:p>
    <w:p w14:paraId="5AB62A3D"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197F3B35" w14:textId="77777777" w:rsidR="005412EB" w:rsidRPr="003B1A72" w:rsidRDefault="001D3D69" w:rsidP="003B1A72">
      <w:pPr>
        <w:pStyle w:val="BodyText"/>
        <w:numPr>
          <w:ilvl w:val="0"/>
          <w:numId w:val="66"/>
        </w:numPr>
        <w:tabs>
          <w:tab w:val="left" w:pos="567"/>
          <w:tab w:val="left" w:pos="914"/>
        </w:tabs>
        <w:ind w:left="567" w:right="685" w:firstLine="0"/>
        <w:rPr>
          <w:rFonts w:cs="Times New Roman"/>
          <w:highlight w:val="green"/>
        </w:rPr>
      </w:pPr>
      <w:proofErr w:type="gramStart"/>
      <w:r w:rsidRPr="003B1A72">
        <w:rPr>
          <w:rFonts w:cs="Times New Roman"/>
          <w:color w:val="1A171C"/>
          <w:w w:val="95"/>
          <w:highlight w:val="green"/>
        </w:rPr>
        <w:t>awareness</w:t>
      </w:r>
      <w:proofErr w:type="gramEnd"/>
      <w:r w:rsidRPr="003B1A72">
        <w:rPr>
          <w:rFonts w:cs="Times New Roman"/>
          <w:color w:val="1A171C"/>
          <w:spacing w:val="33"/>
          <w:w w:val="95"/>
          <w:highlight w:val="green"/>
        </w:rPr>
        <w:t xml:space="preserve"> </w:t>
      </w:r>
      <w:r w:rsidRPr="003B1A72">
        <w:rPr>
          <w:rFonts w:cs="Times New Roman"/>
          <w:color w:val="1A171C"/>
          <w:w w:val="95"/>
          <w:highlight w:val="green"/>
        </w:rPr>
        <w:t>and</w:t>
      </w:r>
      <w:r w:rsidRPr="003B1A72">
        <w:rPr>
          <w:rFonts w:cs="Times New Roman"/>
          <w:color w:val="1A171C"/>
          <w:spacing w:val="38"/>
          <w:w w:val="95"/>
          <w:highlight w:val="green"/>
        </w:rPr>
        <w:t xml:space="preserve"> </w:t>
      </w:r>
      <w:r w:rsidRPr="003B1A72">
        <w:rPr>
          <w:rFonts w:cs="Times New Roman"/>
          <w:color w:val="1A171C"/>
          <w:w w:val="95"/>
          <w:highlight w:val="green"/>
        </w:rPr>
        <w:t>dialogue</w:t>
      </w:r>
      <w:r w:rsidRPr="003B1A72">
        <w:rPr>
          <w:rFonts w:cs="Times New Roman"/>
          <w:color w:val="1A171C"/>
          <w:spacing w:val="34"/>
          <w:w w:val="95"/>
          <w:highlight w:val="green"/>
        </w:rPr>
        <w:t xml:space="preserve"> </w:t>
      </w:r>
      <w:r w:rsidRPr="003B1A72">
        <w:rPr>
          <w:rFonts w:cs="Times New Roman"/>
          <w:color w:val="1A171C"/>
          <w:w w:val="95"/>
          <w:highlight w:val="green"/>
        </w:rPr>
        <w:t>in</w:t>
      </w:r>
      <w:r w:rsidRPr="003B1A72">
        <w:rPr>
          <w:rFonts w:cs="Times New Roman"/>
          <w:color w:val="1A171C"/>
          <w:spacing w:val="39"/>
          <w:w w:val="95"/>
          <w:highlight w:val="green"/>
        </w:rPr>
        <w:t xml:space="preserve"> </w:t>
      </w:r>
      <w:r w:rsidRPr="003B1A72">
        <w:rPr>
          <w:rFonts w:cs="Times New Roman"/>
          <w:color w:val="1A171C"/>
          <w:w w:val="95"/>
          <w:highlight w:val="green"/>
        </w:rPr>
        <w:t>the</w:t>
      </w:r>
      <w:r w:rsidRPr="003B1A72">
        <w:rPr>
          <w:rFonts w:cs="Times New Roman"/>
          <w:color w:val="1A171C"/>
          <w:spacing w:val="36"/>
          <w:w w:val="95"/>
          <w:highlight w:val="green"/>
        </w:rPr>
        <w:t xml:space="preserve"> </w:t>
      </w:r>
      <w:r w:rsidRPr="003B1A72">
        <w:rPr>
          <w:rFonts w:cs="Times New Roman"/>
          <w:color w:val="1A171C"/>
          <w:w w:val="95"/>
          <w:highlight w:val="green"/>
        </w:rPr>
        <w:t>field</w:t>
      </w:r>
      <w:r w:rsidRPr="003B1A72">
        <w:rPr>
          <w:rFonts w:cs="Times New Roman"/>
          <w:color w:val="1A171C"/>
          <w:spacing w:val="36"/>
          <w:w w:val="95"/>
          <w:highlight w:val="green"/>
        </w:rPr>
        <w:t xml:space="preserve"> </w:t>
      </w:r>
      <w:r w:rsidRPr="003B1A72">
        <w:rPr>
          <w:rFonts w:cs="Times New Roman"/>
          <w:color w:val="1A171C"/>
          <w:w w:val="95"/>
          <w:highlight w:val="green"/>
        </w:rPr>
        <w:t>of</w:t>
      </w:r>
      <w:r w:rsidRPr="003B1A72">
        <w:rPr>
          <w:rFonts w:cs="Times New Roman"/>
          <w:color w:val="1A171C"/>
          <w:spacing w:val="39"/>
          <w:w w:val="95"/>
          <w:highlight w:val="green"/>
        </w:rPr>
        <w:t xml:space="preserve"> </w:t>
      </w:r>
      <w:r w:rsidRPr="003B1A72">
        <w:rPr>
          <w:rFonts w:cs="Times New Roman"/>
          <w:color w:val="1A171C"/>
          <w:w w:val="95"/>
          <w:highlight w:val="green"/>
        </w:rPr>
        <w:t>corporate</w:t>
      </w:r>
      <w:r w:rsidRPr="003B1A72">
        <w:rPr>
          <w:rFonts w:cs="Times New Roman"/>
          <w:color w:val="1A171C"/>
          <w:spacing w:val="34"/>
          <w:w w:val="95"/>
          <w:highlight w:val="green"/>
        </w:rPr>
        <w:t xml:space="preserve"> </w:t>
      </w:r>
      <w:r w:rsidRPr="003B1A72">
        <w:rPr>
          <w:rFonts w:cs="Times New Roman"/>
          <w:color w:val="1A171C"/>
          <w:w w:val="95"/>
          <w:highlight w:val="green"/>
        </w:rPr>
        <w:t>social</w:t>
      </w:r>
      <w:r w:rsidRPr="003B1A72">
        <w:rPr>
          <w:rFonts w:cs="Times New Roman"/>
          <w:color w:val="1A171C"/>
          <w:spacing w:val="34"/>
          <w:w w:val="95"/>
          <w:highlight w:val="green"/>
        </w:rPr>
        <w:t xml:space="preserve"> </w:t>
      </w:r>
      <w:r w:rsidRPr="003B1A72">
        <w:rPr>
          <w:rFonts w:cs="Times New Roman"/>
          <w:color w:val="1A171C"/>
          <w:w w:val="95"/>
          <w:highlight w:val="green"/>
        </w:rPr>
        <w:t>responsibility.</w:t>
      </w:r>
    </w:p>
    <w:p w14:paraId="410F256A"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7D1B2015"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14AAB7E6"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350</w:t>
      </w:r>
    </w:p>
    <w:p w14:paraId="745DA62D"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47BD1252"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w w:val="95"/>
          <w:highlight w:val="green"/>
        </w:rPr>
        <w:t>The</w:t>
      </w:r>
      <w:r w:rsidRPr="003B1A72">
        <w:rPr>
          <w:rFonts w:cs="Times New Roman"/>
          <w:color w:val="1A171C"/>
          <w:spacing w:val="6"/>
          <w:w w:val="95"/>
          <w:highlight w:val="green"/>
        </w:rPr>
        <w:t xml:space="preserve"> </w:t>
      </w:r>
      <w:r w:rsidRPr="003B1A72">
        <w:rPr>
          <w:rFonts w:cs="Times New Roman"/>
          <w:color w:val="1A171C"/>
          <w:w w:val="95"/>
          <w:highlight w:val="green"/>
        </w:rPr>
        <w:t>Parties</w:t>
      </w:r>
      <w:r w:rsidRPr="003B1A72">
        <w:rPr>
          <w:rFonts w:cs="Times New Roman"/>
          <w:color w:val="1A171C"/>
          <w:spacing w:val="7"/>
          <w:w w:val="95"/>
          <w:highlight w:val="green"/>
        </w:rPr>
        <w:t xml:space="preserve"> </w:t>
      </w:r>
      <w:r w:rsidRPr="003B1A72">
        <w:rPr>
          <w:rFonts w:cs="Times New Roman"/>
          <w:color w:val="1A171C"/>
          <w:w w:val="95"/>
          <w:highlight w:val="green"/>
        </w:rPr>
        <w:t>shall</w:t>
      </w:r>
      <w:r w:rsidRPr="003B1A72">
        <w:rPr>
          <w:rFonts w:cs="Times New Roman"/>
          <w:color w:val="1A171C"/>
          <w:spacing w:val="4"/>
          <w:w w:val="95"/>
          <w:highlight w:val="green"/>
        </w:rPr>
        <w:t xml:space="preserve"> </w:t>
      </w:r>
      <w:r w:rsidRPr="003B1A72">
        <w:rPr>
          <w:rFonts w:cs="Times New Roman"/>
          <w:color w:val="1A171C"/>
          <w:w w:val="95"/>
          <w:highlight w:val="green"/>
        </w:rPr>
        <w:t>encourage</w:t>
      </w:r>
      <w:r w:rsidRPr="003B1A72">
        <w:rPr>
          <w:rFonts w:cs="Times New Roman"/>
          <w:color w:val="1A171C"/>
          <w:spacing w:val="6"/>
          <w:w w:val="95"/>
          <w:highlight w:val="green"/>
        </w:rPr>
        <w:t xml:space="preserve"> </w:t>
      </w:r>
      <w:r w:rsidRPr="003B1A72">
        <w:rPr>
          <w:rFonts w:cs="Times New Roman"/>
          <w:color w:val="1A171C"/>
          <w:w w:val="95"/>
          <w:highlight w:val="green"/>
        </w:rPr>
        <w:t>the</w:t>
      </w:r>
      <w:r w:rsidRPr="003B1A72">
        <w:rPr>
          <w:rFonts w:cs="Times New Roman"/>
          <w:color w:val="1A171C"/>
          <w:spacing w:val="8"/>
          <w:w w:val="95"/>
          <w:highlight w:val="green"/>
        </w:rPr>
        <w:t xml:space="preserve"> </w:t>
      </w:r>
      <w:r w:rsidRPr="003B1A72">
        <w:rPr>
          <w:rFonts w:cs="Times New Roman"/>
          <w:color w:val="1A171C"/>
          <w:w w:val="95"/>
          <w:highlight w:val="green"/>
        </w:rPr>
        <w:t>involvement</w:t>
      </w:r>
      <w:r w:rsidRPr="003B1A72">
        <w:rPr>
          <w:rFonts w:cs="Times New Roman"/>
          <w:color w:val="1A171C"/>
          <w:spacing w:val="6"/>
          <w:w w:val="95"/>
          <w:highlight w:val="green"/>
        </w:rPr>
        <w:t xml:space="preserve"> </w:t>
      </w:r>
      <w:r w:rsidRPr="003B1A72">
        <w:rPr>
          <w:rFonts w:cs="Times New Roman"/>
          <w:color w:val="1A171C"/>
          <w:w w:val="95"/>
          <w:highlight w:val="green"/>
        </w:rPr>
        <w:t>of</w:t>
      </w:r>
      <w:r w:rsidRPr="003B1A72">
        <w:rPr>
          <w:rFonts w:cs="Times New Roman"/>
          <w:color w:val="1A171C"/>
          <w:spacing w:val="9"/>
          <w:w w:val="95"/>
          <w:highlight w:val="green"/>
        </w:rPr>
        <w:t xml:space="preserve"> </w:t>
      </w:r>
      <w:r w:rsidRPr="003B1A72">
        <w:rPr>
          <w:rFonts w:cs="Times New Roman"/>
          <w:color w:val="1A171C"/>
          <w:w w:val="95"/>
          <w:highlight w:val="green"/>
        </w:rPr>
        <w:t>all</w:t>
      </w:r>
      <w:r w:rsidRPr="003B1A72">
        <w:rPr>
          <w:rFonts w:cs="Times New Roman"/>
          <w:color w:val="1A171C"/>
          <w:spacing w:val="7"/>
          <w:w w:val="95"/>
          <w:highlight w:val="green"/>
        </w:rPr>
        <w:t xml:space="preserve"> </w:t>
      </w:r>
      <w:r w:rsidRPr="003B1A72">
        <w:rPr>
          <w:rFonts w:cs="Times New Roman"/>
          <w:color w:val="1A171C"/>
          <w:w w:val="95"/>
          <w:highlight w:val="green"/>
        </w:rPr>
        <w:t>relevant</w:t>
      </w:r>
      <w:r w:rsidRPr="003B1A72">
        <w:rPr>
          <w:rFonts w:cs="Times New Roman"/>
          <w:color w:val="1A171C"/>
          <w:spacing w:val="6"/>
          <w:w w:val="95"/>
          <w:highlight w:val="green"/>
        </w:rPr>
        <w:t xml:space="preserve"> </w:t>
      </w:r>
      <w:r w:rsidRPr="003B1A72">
        <w:rPr>
          <w:rFonts w:cs="Times New Roman"/>
          <w:color w:val="1A171C"/>
          <w:w w:val="95"/>
          <w:highlight w:val="green"/>
        </w:rPr>
        <w:t>stakeholders,</w:t>
      </w:r>
      <w:r w:rsidRPr="003B1A72">
        <w:rPr>
          <w:rFonts w:cs="Times New Roman"/>
          <w:color w:val="1A171C"/>
          <w:spacing w:val="4"/>
          <w:w w:val="95"/>
          <w:highlight w:val="green"/>
        </w:rPr>
        <w:t xml:space="preserve"> </w:t>
      </w:r>
      <w:r w:rsidRPr="003B1A72">
        <w:rPr>
          <w:rFonts w:cs="Times New Roman"/>
          <w:color w:val="1A171C"/>
          <w:w w:val="95"/>
          <w:highlight w:val="green"/>
        </w:rPr>
        <w:t>including</w:t>
      </w:r>
      <w:r w:rsidRPr="003B1A72">
        <w:rPr>
          <w:rFonts w:cs="Times New Roman"/>
          <w:color w:val="1A171C"/>
          <w:spacing w:val="6"/>
          <w:w w:val="95"/>
          <w:highlight w:val="green"/>
        </w:rPr>
        <w:t xml:space="preserve"> </w:t>
      </w:r>
      <w:r w:rsidRPr="003B1A72">
        <w:rPr>
          <w:rFonts w:cs="Times New Roman"/>
          <w:color w:val="1A171C"/>
          <w:w w:val="95"/>
          <w:highlight w:val="green"/>
        </w:rPr>
        <w:t>civil</w:t>
      </w:r>
      <w:r w:rsidRPr="003B1A72">
        <w:rPr>
          <w:rFonts w:cs="Times New Roman"/>
          <w:color w:val="1A171C"/>
          <w:spacing w:val="5"/>
          <w:w w:val="95"/>
          <w:highlight w:val="green"/>
        </w:rPr>
        <w:t xml:space="preserve"> </w:t>
      </w:r>
      <w:r w:rsidRPr="003B1A72">
        <w:rPr>
          <w:rFonts w:cs="Times New Roman"/>
          <w:color w:val="1A171C"/>
          <w:w w:val="95"/>
          <w:highlight w:val="green"/>
        </w:rPr>
        <w:t>society</w:t>
      </w:r>
      <w:r w:rsidRPr="003B1A72">
        <w:rPr>
          <w:rFonts w:cs="Times New Roman"/>
          <w:color w:val="1A171C"/>
          <w:spacing w:val="4"/>
          <w:w w:val="95"/>
          <w:highlight w:val="green"/>
        </w:rPr>
        <w:t xml:space="preserve"> </w:t>
      </w:r>
      <w:proofErr w:type="spellStart"/>
      <w:r w:rsidRPr="003B1A72">
        <w:rPr>
          <w:rFonts w:cs="Times New Roman"/>
          <w:color w:val="1A171C"/>
          <w:w w:val="95"/>
          <w:highlight w:val="green"/>
        </w:rPr>
        <w:t>organisations</w:t>
      </w:r>
      <w:proofErr w:type="spellEnd"/>
      <w:r w:rsidRPr="003B1A72">
        <w:rPr>
          <w:rFonts w:cs="Times New Roman"/>
          <w:color w:val="1A171C"/>
          <w:spacing w:val="7"/>
          <w:w w:val="95"/>
          <w:highlight w:val="green"/>
        </w:rPr>
        <w:t xml:space="preserve"> </w:t>
      </w:r>
      <w:proofErr w:type="gramStart"/>
      <w:r w:rsidRPr="003B1A72">
        <w:rPr>
          <w:rFonts w:cs="Times New Roman"/>
          <w:color w:val="1A171C"/>
          <w:w w:val="95"/>
          <w:highlight w:val="green"/>
        </w:rPr>
        <w:t xml:space="preserve">and </w:t>
      </w:r>
      <w:r w:rsidRPr="003B1A72">
        <w:rPr>
          <w:rFonts w:cs="Times New Roman"/>
          <w:color w:val="1A171C"/>
          <w:spacing w:val="7"/>
          <w:w w:val="95"/>
          <w:highlight w:val="green"/>
        </w:rPr>
        <w:t xml:space="preserve"> </w:t>
      </w:r>
      <w:r w:rsidRPr="003B1A72">
        <w:rPr>
          <w:rFonts w:cs="Times New Roman"/>
          <w:color w:val="1A171C"/>
          <w:w w:val="95"/>
          <w:highlight w:val="green"/>
        </w:rPr>
        <w:t>in</w:t>
      </w:r>
      <w:proofErr w:type="gramEnd"/>
      <w:r w:rsidRPr="003B1A72">
        <w:rPr>
          <w:rFonts w:cs="Times New Roman"/>
          <w:color w:val="1A171C"/>
          <w:w w:val="98"/>
          <w:highlight w:val="green"/>
        </w:rPr>
        <w:t xml:space="preserve"> </w:t>
      </w:r>
      <w:r w:rsidRPr="003B1A72">
        <w:rPr>
          <w:rFonts w:cs="Times New Roman"/>
          <w:color w:val="1A171C"/>
          <w:w w:val="95"/>
          <w:highlight w:val="green"/>
        </w:rPr>
        <w:t>particular</w:t>
      </w:r>
      <w:r w:rsidRPr="003B1A72">
        <w:rPr>
          <w:rFonts w:cs="Times New Roman"/>
          <w:color w:val="1A171C"/>
          <w:spacing w:val="25"/>
          <w:w w:val="95"/>
          <w:highlight w:val="green"/>
        </w:rPr>
        <w:t xml:space="preserve"> </w:t>
      </w:r>
      <w:r w:rsidRPr="003B1A72">
        <w:rPr>
          <w:rFonts w:cs="Times New Roman"/>
          <w:color w:val="1A171C"/>
          <w:w w:val="95"/>
          <w:highlight w:val="green"/>
        </w:rPr>
        <w:t>social</w:t>
      </w:r>
      <w:r w:rsidRPr="003B1A72">
        <w:rPr>
          <w:rFonts w:cs="Times New Roman"/>
          <w:color w:val="1A171C"/>
          <w:spacing w:val="28"/>
          <w:w w:val="95"/>
          <w:highlight w:val="green"/>
        </w:rPr>
        <w:t xml:space="preserve"> </w:t>
      </w:r>
      <w:r w:rsidRPr="003B1A72">
        <w:rPr>
          <w:rFonts w:cs="Times New Roman"/>
          <w:color w:val="1A171C"/>
          <w:w w:val="95"/>
          <w:highlight w:val="green"/>
        </w:rPr>
        <w:t>partners,</w:t>
      </w:r>
      <w:r w:rsidRPr="003B1A72">
        <w:rPr>
          <w:rFonts w:cs="Times New Roman"/>
          <w:color w:val="1A171C"/>
          <w:spacing w:val="26"/>
          <w:w w:val="95"/>
          <w:highlight w:val="green"/>
        </w:rPr>
        <w:t xml:space="preserve"> </w:t>
      </w:r>
      <w:r w:rsidRPr="003B1A72">
        <w:rPr>
          <w:rFonts w:cs="Times New Roman"/>
          <w:color w:val="1A171C"/>
          <w:w w:val="95"/>
          <w:highlight w:val="green"/>
        </w:rPr>
        <w:t>in</w:t>
      </w:r>
      <w:r w:rsidRPr="003B1A72">
        <w:rPr>
          <w:rFonts w:cs="Times New Roman"/>
          <w:color w:val="1A171C"/>
          <w:spacing w:val="33"/>
          <w:w w:val="95"/>
          <w:highlight w:val="green"/>
        </w:rPr>
        <w:t xml:space="preserve"> </w:t>
      </w:r>
      <w:r w:rsidRPr="003B1A72">
        <w:rPr>
          <w:rFonts w:cs="Times New Roman"/>
          <w:color w:val="1A171C"/>
          <w:w w:val="95"/>
          <w:highlight w:val="green"/>
        </w:rPr>
        <w:t>policy</w:t>
      </w:r>
      <w:r w:rsidRPr="003B1A72">
        <w:rPr>
          <w:rFonts w:cs="Times New Roman"/>
          <w:color w:val="1A171C"/>
          <w:spacing w:val="27"/>
          <w:w w:val="95"/>
          <w:highlight w:val="green"/>
        </w:rPr>
        <w:t xml:space="preserve"> </w:t>
      </w:r>
      <w:r w:rsidRPr="003B1A72">
        <w:rPr>
          <w:rFonts w:cs="Times New Roman"/>
          <w:color w:val="1A171C"/>
          <w:w w:val="95"/>
          <w:highlight w:val="green"/>
        </w:rPr>
        <w:t>development</w:t>
      </w:r>
      <w:r w:rsidRPr="003B1A72">
        <w:rPr>
          <w:rFonts w:cs="Times New Roman"/>
          <w:color w:val="1A171C"/>
          <w:spacing w:val="31"/>
          <w:w w:val="95"/>
          <w:highlight w:val="green"/>
        </w:rPr>
        <w:t xml:space="preserve"> </w:t>
      </w:r>
      <w:r w:rsidRPr="003B1A72">
        <w:rPr>
          <w:rFonts w:cs="Times New Roman"/>
          <w:color w:val="1A171C"/>
          <w:w w:val="95"/>
          <w:highlight w:val="green"/>
        </w:rPr>
        <w:t>and</w:t>
      </w:r>
      <w:r w:rsidRPr="003B1A72">
        <w:rPr>
          <w:rFonts w:cs="Times New Roman"/>
          <w:color w:val="1A171C"/>
          <w:spacing w:val="31"/>
          <w:w w:val="95"/>
          <w:highlight w:val="green"/>
        </w:rPr>
        <w:t xml:space="preserve"> </w:t>
      </w:r>
      <w:r w:rsidRPr="003B1A72">
        <w:rPr>
          <w:rFonts w:cs="Times New Roman"/>
          <w:color w:val="1A171C"/>
          <w:w w:val="95"/>
          <w:highlight w:val="green"/>
        </w:rPr>
        <w:t>reforms</w:t>
      </w:r>
      <w:r w:rsidRPr="003B1A72">
        <w:rPr>
          <w:rFonts w:cs="Times New Roman"/>
          <w:color w:val="1A171C"/>
          <w:spacing w:val="30"/>
          <w:w w:val="95"/>
          <w:highlight w:val="green"/>
        </w:rPr>
        <w:t xml:space="preserve"> </w:t>
      </w:r>
      <w:r w:rsidRPr="003B1A72">
        <w:rPr>
          <w:rFonts w:cs="Times New Roman"/>
          <w:color w:val="1A171C"/>
          <w:w w:val="95"/>
          <w:highlight w:val="green"/>
        </w:rPr>
        <w:t>and</w:t>
      </w:r>
      <w:r w:rsidRPr="003B1A72">
        <w:rPr>
          <w:rFonts w:cs="Times New Roman"/>
          <w:color w:val="1A171C"/>
          <w:spacing w:val="30"/>
          <w:w w:val="95"/>
          <w:highlight w:val="green"/>
        </w:rPr>
        <w:t xml:space="preserve"> </w:t>
      </w:r>
      <w:r w:rsidRPr="003B1A72">
        <w:rPr>
          <w:rFonts w:cs="Times New Roman"/>
          <w:color w:val="1A171C"/>
          <w:w w:val="95"/>
          <w:highlight w:val="green"/>
        </w:rPr>
        <w:t>in</w:t>
      </w:r>
      <w:r w:rsidRPr="003B1A72">
        <w:rPr>
          <w:rFonts w:cs="Times New Roman"/>
          <w:color w:val="1A171C"/>
          <w:spacing w:val="33"/>
          <w:w w:val="95"/>
          <w:highlight w:val="green"/>
        </w:rPr>
        <w:t xml:space="preserve"> </w:t>
      </w:r>
      <w:r w:rsidRPr="003B1A72">
        <w:rPr>
          <w:rFonts w:cs="Times New Roman"/>
          <w:color w:val="1A171C"/>
          <w:w w:val="95"/>
          <w:highlight w:val="green"/>
        </w:rPr>
        <w:t>the</w:t>
      </w:r>
      <w:r w:rsidRPr="003B1A72">
        <w:rPr>
          <w:rFonts w:cs="Times New Roman"/>
          <w:color w:val="1A171C"/>
          <w:spacing w:val="30"/>
          <w:w w:val="95"/>
          <w:highlight w:val="green"/>
        </w:rPr>
        <w:t xml:space="preserve"> </w:t>
      </w:r>
      <w:r w:rsidRPr="003B1A72">
        <w:rPr>
          <w:rFonts w:cs="Times New Roman"/>
          <w:color w:val="1A171C"/>
          <w:w w:val="95"/>
          <w:highlight w:val="green"/>
        </w:rPr>
        <w:t>cooperation</w:t>
      </w:r>
      <w:r w:rsidRPr="003B1A72">
        <w:rPr>
          <w:rFonts w:cs="Times New Roman"/>
          <w:color w:val="1A171C"/>
          <w:spacing w:val="29"/>
          <w:w w:val="95"/>
          <w:highlight w:val="green"/>
        </w:rPr>
        <w:t xml:space="preserve"> </w:t>
      </w:r>
      <w:r w:rsidRPr="003B1A72">
        <w:rPr>
          <w:rFonts w:cs="Times New Roman"/>
          <w:color w:val="1A171C"/>
          <w:w w:val="95"/>
          <w:highlight w:val="green"/>
        </w:rPr>
        <w:t>between</w:t>
      </w:r>
      <w:r w:rsidRPr="003B1A72">
        <w:rPr>
          <w:rFonts w:cs="Times New Roman"/>
          <w:color w:val="1A171C"/>
          <w:spacing w:val="31"/>
          <w:w w:val="95"/>
          <w:highlight w:val="green"/>
        </w:rPr>
        <w:t xml:space="preserve"> </w:t>
      </w:r>
      <w:r w:rsidRPr="003B1A72">
        <w:rPr>
          <w:rFonts w:cs="Times New Roman"/>
          <w:color w:val="1A171C"/>
          <w:w w:val="95"/>
          <w:highlight w:val="green"/>
        </w:rPr>
        <w:t>the</w:t>
      </w:r>
      <w:r w:rsidRPr="003B1A72">
        <w:rPr>
          <w:rFonts w:cs="Times New Roman"/>
          <w:color w:val="1A171C"/>
          <w:spacing w:val="31"/>
          <w:w w:val="95"/>
          <w:highlight w:val="green"/>
        </w:rPr>
        <w:t xml:space="preserve"> </w:t>
      </w:r>
      <w:r w:rsidRPr="003B1A72">
        <w:rPr>
          <w:rFonts w:cs="Times New Roman"/>
          <w:color w:val="1A171C"/>
          <w:w w:val="95"/>
          <w:highlight w:val="green"/>
        </w:rPr>
        <w:t>Parties</w:t>
      </w:r>
      <w:r w:rsidRPr="003B1A72">
        <w:rPr>
          <w:rFonts w:cs="Times New Roman"/>
          <w:color w:val="1A171C"/>
          <w:spacing w:val="28"/>
          <w:w w:val="95"/>
          <w:highlight w:val="green"/>
        </w:rPr>
        <w:t xml:space="preserve"> </w:t>
      </w:r>
      <w:r w:rsidRPr="003B1A72">
        <w:rPr>
          <w:rFonts w:cs="Times New Roman"/>
          <w:color w:val="1A171C"/>
          <w:w w:val="95"/>
          <w:highlight w:val="green"/>
        </w:rPr>
        <w:t>as</w:t>
      </w:r>
      <w:r w:rsidRPr="003B1A72">
        <w:rPr>
          <w:rFonts w:cs="Times New Roman"/>
          <w:color w:val="1A171C"/>
          <w:spacing w:val="30"/>
          <w:w w:val="95"/>
          <w:highlight w:val="green"/>
        </w:rPr>
        <w:t xml:space="preserve"> </w:t>
      </w:r>
      <w:r w:rsidRPr="003B1A72">
        <w:rPr>
          <w:rFonts w:cs="Times New Roman"/>
          <w:color w:val="1A171C"/>
          <w:w w:val="95"/>
          <w:highlight w:val="green"/>
        </w:rPr>
        <w:t>provided</w:t>
      </w:r>
      <w:r w:rsidRPr="003B1A72">
        <w:rPr>
          <w:rFonts w:cs="Times New Roman"/>
          <w:color w:val="1A171C"/>
          <w:spacing w:val="29"/>
          <w:w w:val="95"/>
          <w:highlight w:val="green"/>
        </w:rPr>
        <w:t xml:space="preserve"> </w:t>
      </w:r>
      <w:r w:rsidRPr="003B1A72">
        <w:rPr>
          <w:rFonts w:cs="Times New Roman"/>
          <w:color w:val="1A171C"/>
          <w:w w:val="95"/>
          <w:highlight w:val="green"/>
        </w:rPr>
        <w:t>for</w:t>
      </w:r>
      <w:r w:rsidRPr="003B1A72">
        <w:rPr>
          <w:rFonts w:cs="Times New Roman"/>
          <w:color w:val="1A171C"/>
          <w:w w:val="97"/>
          <w:highlight w:val="green"/>
        </w:rPr>
        <w:t xml:space="preserve"> </w:t>
      </w:r>
      <w:r w:rsidRPr="003B1A72">
        <w:rPr>
          <w:rFonts w:cs="Times New Roman"/>
          <w:color w:val="1A171C"/>
          <w:w w:val="95"/>
          <w:highlight w:val="green"/>
        </w:rPr>
        <w:t>in</w:t>
      </w:r>
      <w:r w:rsidRPr="003B1A72">
        <w:rPr>
          <w:rFonts w:cs="Times New Roman"/>
          <w:color w:val="1A171C"/>
          <w:spacing w:val="30"/>
          <w:w w:val="95"/>
          <w:highlight w:val="green"/>
        </w:rPr>
        <w:t xml:space="preserve"> </w:t>
      </w:r>
      <w:r w:rsidRPr="003B1A72">
        <w:rPr>
          <w:rFonts w:cs="Times New Roman"/>
          <w:color w:val="1A171C"/>
          <w:w w:val="95"/>
          <w:highlight w:val="green"/>
        </w:rPr>
        <w:t>the</w:t>
      </w:r>
      <w:r w:rsidRPr="003B1A72">
        <w:rPr>
          <w:rFonts w:cs="Times New Roman"/>
          <w:color w:val="1A171C"/>
          <w:spacing w:val="31"/>
          <w:w w:val="95"/>
          <w:highlight w:val="green"/>
        </w:rPr>
        <w:t xml:space="preserve"> </w:t>
      </w:r>
      <w:r w:rsidRPr="003B1A72">
        <w:rPr>
          <w:rFonts w:cs="Times New Roman"/>
          <w:color w:val="1A171C"/>
          <w:w w:val="95"/>
          <w:highlight w:val="green"/>
        </w:rPr>
        <w:t>relevant</w:t>
      </w:r>
      <w:r w:rsidRPr="003B1A72">
        <w:rPr>
          <w:rFonts w:cs="Times New Roman"/>
          <w:color w:val="1A171C"/>
          <w:spacing w:val="28"/>
          <w:w w:val="95"/>
          <w:highlight w:val="green"/>
        </w:rPr>
        <w:t xml:space="preserve"> </w:t>
      </w:r>
      <w:r w:rsidRPr="003B1A72">
        <w:rPr>
          <w:rFonts w:cs="Times New Roman"/>
          <w:color w:val="1A171C"/>
          <w:w w:val="95"/>
          <w:highlight w:val="green"/>
        </w:rPr>
        <w:t>part</w:t>
      </w:r>
      <w:r w:rsidRPr="003B1A72">
        <w:rPr>
          <w:rFonts w:cs="Times New Roman"/>
          <w:color w:val="1A171C"/>
          <w:spacing w:val="29"/>
          <w:w w:val="95"/>
          <w:highlight w:val="green"/>
        </w:rPr>
        <w:t xml:space="preserve"> </w:t>
      </w:r>
      <w:r w:rsidRPr="003B1A72">
        <w:rPr>
          <w:rFonts w:cs="Times New Roman"/>
          <w:color w:val="1A171C"/>
          <w:w w:val="95"/>
          <w:highlight w:val="green"/>
        </w:rPr>
        <w:t>of</w:t>
      </w:r>
      <w:r w:rsidRPr="003B1A72">
        <w:rPr>
          <w:rFonts w:cs="Times New Roman"/>
          <w:color w:val="1A171C"/>
          <w:spacing w:val="31"/>
          <w:w w:val="95"/>
          <w:highlight w:val="green"/>
        </w:rPr>
        <w:t xml:space="preserve"> </w:t>
      </w:r>
      <w:r w:rsidRPr="003B1A72">
        <w:rPr>
          <w:rFonts w:cs="Times New Roman"/>
          <w:color w:val="1A171C"/>
          <w:w w:val="95"/>
          <w:highlight w:val="green"/>
        </w:rPr>
        <w:t>Title</w:t>
      </w:r>
      <w:r w:rsidR="00117596" w:rsidRPr="003B1A72">
        <w:rPr>
          <w:rFonts w:cs="Times New Roman"/>
          <w:color w:val="1A171C"/>
          <w:spacing w:val="30"/>
          <w:w w:val="95"/>
          <w:highlight w:val="green"/>
        </w:rPr>
        <w:t xml:space="preserve"> </w:t>
      </w:r>
      <w:r w:rsidRPr="003B1A72">
        <w:rPr>
          <w:rFonts w:cs="Times New Roman"/>
          <w:color w:val="1A171C"/>
          <w:w w:val="95"/>
          <w:highlight w:val="green"/>
        </w:rPr>
        <w:t>VIII</w:t>
      </w:r>
      <w:r w:rsidRPr="003B1A72">
        <w:rPr>
          <w:rFonts w:cs="Times New Roman"/>
          <w:color w:val="1A171C"/>
          <w:spacing w:val="31"/>
          <w:w w:val="95"/>
          <w:highlight w:val="green"/>
        </w:rPr>
        <w:t xml:space="preserve"> </w:t>
      </w:r>
      <w:r w:rsidRPr="003B1A72">
        <w:rPr>
          <w:rFonts w:cs="Times New Roman"/>
          <w:color w:val="1A171C"/>
          <w:w w:val="95"/>
          <w:highlight w:val="green"/>
        </w:rPr>
        <w:t>(Institutional,</w:t>
      </w:r>
      <w:r w:rsidRPr="003B1A72">
        <w:rPr>
          <w:rFonts w:cs="Times New Roman"/>
          <w:color w:val="1A171C"/>
          <w:spacing w:val="28"/>
          <w:w w:val="95"/>
          <w:highlight w:val="green"/>
        </w:rPr>
        <w:t xml:space="preserve"> </w:t>
      </w:r>
      <w:r w:rsidRPr="003B1A72">
        <w:rPr>
          <w:rFonts w:cs="Times New Roman"/>
          <w:color w:val="1A171C"/>
          <w:w w:val="95"/>
          <w:highlight w:val="green"/>
        </w:rPr>
        <w:t>General</w:t>
      </w:r>
      <w:r w:rsidRPr="003B1A72">
        <w:rPr>
          <w:rFonts w:cs="Times New Roman"/>
          <w:color w:val="1A171C"/>
          <w:spacing w:val="29"/>
          <w:w w:val="95"/>
          <w:highlight w:val="green"/>
        </w:rPr>
        <w:t xml:space="preserve"> </w:t>
      </w:r>
      <w:r w:rsidRPr="003B1A72">
        <w:rPr>
          <w:rFonts w:cs="Times New Roman"/>
          <w:color w:val="1A171C"/>
          <w:w w:val="95"/>
          <w:highlight w:val="green"/>
        </w:rPr>
        <w:t>and</w:t>
      </w:r>
      <w:r w:rsidRPr="003B1A72">
        <w:rPr>
          <w:rFonts w:cs="Times New Roman"/>
          <w:color w:val="1A171C"/>
          <w:spacing w:val="31"/>
          <w:w w:val="95"/>
          <w:highlight w:val="green"/>
        </w:rPr>
        <w:t xml:space="preserve"> </w:t>
      </w:r>
      <w:r w:rsidRPr="003B1A72">
        <w:rPr>
          <w:rFonts w:cs="Times New Roman"/>
          <w:color w:val="1A171C"/>
          <w:w w:val="95"/>
          <w:highlight w:val="green"/>
        </w:rPr>
        <w:t>Final</w:t>
      </w:r>
      <w:r w:rsidRPr="003B1A72">
        <w:rPr>
          <w:rFonts w:cs="Times New Roman"/>
          <w:color w:val="1A171C"/>
          <w:spacing w:val="28"/>
          <w:w w:val="95"/>
          <w:highlight w:val="green"/>
        </w:rPr>
        <w:t xml:space="preserve"> </w:t>
      </w:r>
      <w:r w:rsidRPr="003B1A72">
        <w:rPr>
          <w:rFonts w:cs="Times New Roman"/>
          <w:color w:val="1A171C"/>
          <w:w w:val="95"/>
          <w:highlight w:val="green"/>
        </w:rPr>
        <w:t>Provisions)</w:t>
      </w:r>
      <w:r w:rsidRPr="003B1A72">
        <w:rPr>
          <w:rFonts w:cs="Times New Roman"/>
          <w:color w:val="1A171C"/>
          <w:spacing w:val="30"/>
          <w:w w:val="95"/>
          <w:highlight w:val="green"/>
        </w:rPr>
        <w:t xml:space="preserve"> </w:t>
      </w:r>
      <w:r w:rsidRPr="003B1A72">
        <w:rPr>
          <w:rFonts w:cs="Times New Roman"/>
          <w:color w:val="1A171C"/>
          <w:w w:val="95"/>
          <w:highlight w:val="green"/>
        </w:rPr>
        <w:t>of</w:t>
      </w:r>
      <w:r w:rsidRPr="003B1A72">
        <w:rPr>
          <w:rFonts w:cs="Times New Roman"/>
          <w:color w:val="1A171C"/>
          <w:spacing w:val="31"/>
          <w:w w:val="95"/>
          <w:highlight w:val="green"/>
        </w:rPr>
        <w:t xml:space="preserve"> </w:t>
      </w:r>
      <w:r w:rsidRPr="003B1A72">
        <w:rPr>
          <w:rFonts w:cs="Times New Roman"/>
          <w:color w:val="1A171C"/>
          <w:w w:val="95"/>
          <w:highlight w:val="green"/>
        </w:rPr>
        <w:t>this</w:t>
      </w:r>
      <w:r w:rsidRPr="003B1A72">
        <w:rPr>
          <w:rFonts w:cs="Times New Roman"/>
          <w:color w:val="1A171C"/>
          <w:spacing w:val="30"/>
          <w:w w:val="95"/>
          <w:highlight w:val="green"/>
        </w:rPr>
        <w:t xml:space="preserve"> </w:t>
      </w:r>
      <w:r w:rsidRPr="003B1A72">
        <w:rPr>
          <w:rFonts w:cs="Times New Roman"/>
          <w:color w:val="1A171C"/>
          <w:w w:val="95"/>
          <w:highlight w:val="green"/>
        </w:rPr>
        <w:t>Agreement.</w:t>
      </w:r>
    </w:p>
    <w:p w14:paraId="3B74A4F0" w14:textId="77777777" w:rsidR="00B8221A" w:rsidRPr="003B1A72" w:rsidRDefault="00B8221A" w:rsidP="003B1A72">
      <w:pPr>
        <w:tabs>
          <w:tab w:val="left" w:pos="567"/>
        </w:tabs>
        <w:spacing w:before="10"/>
        <w:ind w:left="567" w:right="685"/>
        <w:rPr>
          <w:rFonts w:ascii="Times New Roman" w:hAnsi="Times New Roman" w:cs="Times New Roman"/>
          <w:sz w:val="19"/>
          <w:szCs w:val="19"/>
          <w:highlight w:val="green"/>
        </w:rPr>
      </w:pPr>
    </w:p>
    <w:p w14:paraId="04E85A2A"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60D7C1F7"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351</w:t>
      </w:r>
    </w:p>
    <w:p w14:paraId="50391039"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38303F56"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w w:val="95"/>
          <w:highlight w:val="green"/>
        </w:rPr>
        <w:t>The</w:t>
      </w:r>
      <w:r w:rsidRPr="003B1A72">
        <w:rPr>
          <w:rFonts w:cs="Times New Roman"/>
          <w:color w:val="1A171C"/>
          <w:spacing w:val="19"/>
          <w:w w:val="95"/>
          <w:highlight w:val="green"/>
        </w:rPr>
        <w:t xml:space="preserve"> </w:t>
      </w:r>
      <w:r w:rsidRPr="003B1A72">
        <w:rPr>
          <w:rFonts w:cs="Times New Roman"/>
          <w:color w:val="1A171C"/>
          <w:w w:val="95"/>
          <w:highlight w:val="green"/>
        </w:rPr>
        <w:t>Parties</w:t>
      </w:r>
      <w:r w:rsidRPr="003B1A72">
        <w:rPr>
          <w:rFonts w:cs="Times New Roman"/>
          <w:color w:val="1A171C"/>
          <w:spacing w:val="19"/>
          <w:w w:val="95"/>
          <w:highlight w:val="green"/>
        </w:rPr>
        <w:t xml:space="preserve"> </w:t>
      </w:r>
      <w:r w:rsidRPr="003B1A72">
        <w:rPr>
          <w:rFonts w:cs="Times New Roman"/>
          <w:color w:val="1A171C"/>
          <w:w w:val="95"/>
          <w:highlight w:val="green"/>
        </w:rPr>
        <w:t>shall</w:t>
      </w:r>
      <w:r w:rsidRPr="003B1A72">
        <w:rPr>
          <w:rFonts w:cs="Times New Roman"/>
          <w:color w:val="1A171C"/>
          <w:spacing w:val="19"/>
          <w:w w:val="95"/>
          <w:highlight w:val="green"/>
        </w:rPr>
        <w:t xml:space="preserve"> </w:t>
      </w:r>
      <w:r w:rsidRPr="003B1A72">
        <w:rPr>
          <w:rFonts w:cs="Times New Roman"/>
          <w:color w:val="1A171C"/>
          <w:w w:val="95"/>
          <w:highlight w:val="green"/>
        </w:rPr>
        <w:t>aim</w:t>
      </w:r>
      <w:r w:rsidRPr="003B1A72">
        <w:rPr>
          <w:rFonts w:cs="Times New Roman"/>
          <w:color w:val="1A171C"/>
          <w:spacing w:val="19"/>
          <w:w w:val="95"/>
          <w:highlight w:val="green"/>
        </w:rPr>
        <w:t xml:space="preserve"> </w:t>
      </w:r>
      <w:r w:rsidRPr="003B1A72">
        <w:rPr>
          <w:rFonts w:cs="Times New Roman"/>
          <w:color w:val="1A171C"/>
          <w:w w:val="95"/>
          <w:highlight w:val="green"/>
        </w:rPr>
        <w:t>at</w:t>
      </w:r>
      <w:r w:rsidRPr="003B1A72">
        <w:rPr>
          <w:rFonts w:cs="Times New Roman"/>
          <w:color w:val="1A171C"/>
          <w:spacing w:val="20"/>
          <w:w w:val="95"/>
          <w:highlight w:val="green"/>
        </w:rPr>
        <w:t xml:space="preserve"> </w:t>
      </w:r>
      <w:r w:rsidRPr="003B1A72">
        <w:rPr>
          <w:rFonts w:cs="Times New Roman"/>
          <w:color w:val="1A171C"/>
          <w:w w:val="95"/>
          <w:highlight w:val="green"/>
        </w:rPr>
        <w:t>enhancing</w:t>
      </w:r>
      <w:r w:rsidRPr="003B1A72">
        <w:rPr>
          <w:rFonts w:cs="Times New Roman"/>
          <w:color w:val="1A171C"/>
          <w:spacing w:val="19"/>
          <w:w w:val="95"/>
          <w:highlight w:val="green"/>
        </w:rPr>
        <w:t xml:space="preserve"> </w:t>
      </w:r>
      <w:r w:rsidRPr="003B1A72">
        <w:rPr>
          <w:rFonts w:cs="Times New Roman"/>
          <w:color w:val="1A171C"/>
          <w:w w:val="95"/>
          <w:highlight w:val="green"/>
        </w:rPr>
        <w:t>cooperation</w:t>
      </w:r>
      <w:r w:rsidRPr="003B1A72">
        <w:rPr>
          <w:rFonts w:cs="Times New Roman"/>
          <w:color w:val="1A171C"/>
          <w:spacing w:val="18"/>
          <w:w w:val="95"/>
          <w:highlight w:val="green"/>
        </w:rPr>
        <w:t xml:space="preserve"> </w:t>
      </w:r>
      <w:r w:rsidRPr="003B1A72">
        <w:rPr>
          <w:rFonts w:cs="Times New Roman"/>
          <w:color w:val="1A171C"/>
          <w:w w:val="95"/>
          <w:highlight w:val="green"/>
        </w:rPr>
        <w:t>on</w:t>
      </w:r>
      <w:r w:rsidRPr="003B1A72">
        <w:rPr>
          <w:rFonts w:cs="Times New Roman"/>
          <w:color w:val="1A171C"/>
          <w:spacing w:val="22"/>
          <w:w w:val="95"/>
          <w:highlight w:val="green"/>
        </w:rPr>
        <w:t xml:space="preserve"> </w:t>
      </w:r>
      <w:r w:rsidRPr="003B1A72">
        <w:rPr>
          <w:rFonts w:cs="Times New Roman"/>
          <w:color w:val="1A171C"/>
          <w:w w:val="95"/>
          <w:highlight w:val="green"/>
        </w:rPr>
        <w:t>employment</w:t>
      </w:r>
      <w:r w:rsidRPr="003B1A72">
        <w:rPr>
          <w:rFonts w:cs="Times New Roman"/>
          <w:color w:val="1A171C"/>
          <w:spacing w:val="22"/>
          <w:w w:val="95"/>
          <w:highlight w:val="green"/>
        </w:rPr>
        <w:t xml:space="preserve"> </w:t>
      </w:r>
      <w:r w:rsidRPr="003B1A72">
        <w:rPr>
          <w:rFonts w:cs="Times New Roman"/>
          <w:color w:val="1A171C"/>
          <w:w w:val="95"/>
          <w:highlight w:val="green"/>
        </w:rPr>
        <w:t>and</w:t>
      </w:r>
      <w:r w:rsidRPr="003B1A72">
        <w:rPr>
          <w:rFonts w:cs="Times New Roman"/>
          <w:color w:val="1A171C"/>
          <w:spacing w:val="21"/>
          <w:w w:val="95"/>
          <w:highlight w:val="green"/>
        </w:rPr>
        <w:t xml:space="preserve"> </w:t>
      </w:r>
      <w:r w:rsidRPr="003B1A72">
        <w:rPr>
          <w:rFonts w:cs="Times New Roman"/>
          <w:color w:val="1A171C"/>
          <w:w w:val="95"/>
          <w:highlight w:val="green"/>
        </w:rPr>
        <w:t>social</w:t>
      </w:r>
      <w:r w:rsidRPr="003B1A72">
        <w:rPr>
          <w:rFonts w:cs="Times New Roman"/>
          <w:color w:val="1A171C"/>
          <w:spacing w:val="19"/>
          <w:w w:val="95"/>
          <w:highlight w:val="green"/>
        </w:rPr>
        <w:t xml:space="preserve"> </w:t>
      </w:r>
      <w:r w:rsidRPr="003B1A72">
        <w:rPr>
          <w:rFonts w:cs="Times New Roman"/>
          <w:color w:val="1A171C"/>
          <w:w w:val="95"/>
          <w:highlight w:val="green"/>
        </w:rPr>
        <w:t>policy</w:t>
      </w:r>
      <w:r w:rsidRPr="003B1A72">
        <w:rPr>
          <w:rFonts w:cs="Times New Roman"/>
          <w:color w:val="1A171C"/>
          <w:spacing w:val="19"/>
          <w:w w:val="95"/>
          <w:highlight w:val="green"/>
        </w:rPr>
        <w:t xml:space="preserve"> </w:t>
      </w:r>
      <w:r w:rsidRPr="003B1A72">
        <w:rPr>
          <w:rFonts w:cs="Times New Roman"/>
          <w:color w:val="1A171C"/>
          <w:w w:val="95"/>
          <w:highlight w:val="green"/>
        </w:rPr>
        <w:t>matters</w:t>
      </w:r>
      <w:r w:rsidRPr="003B1A72">
        <w:rPr>
          <w:rFonts w:cs="Times New Roman"/>
          <w:color w:val="1A171C"/>
          <w:spacing w:val="19"/>
          <w:w w:val="95"/>
          <w:highlight w:val="green"/>
        </w:rPr>
        <w:t xml:space="preserve"> </w:t>
      </w:r>
      <w:r w:rsidRPr="003B1A72">
        <w:rPr>
          <w:rFonts w:cs="Times New Roman"/>
          <w:color w:val="1A171C"/>
          <w:w w:val="95"/>
          <w:highlight w:val="green"/>
        </w:rPr>
        <w:t>in</w:t>
      </w:r>
      <w:r w:rsidRPr="003B1A72">
        <w:rPr>
          <w:rFonts w:cs="Times New Roman"/>
          <w:color w:val="1A171C"/>
          <w:spacing w:val="22"/>
          <w:w w:val="95"/>
          <w:highlight w:val="green"/>
        </w:rPr>
        <w:t xml:space="preserve"> </w:t>
      </w:r>
      <w:r w:rsidRPr="003B1A72">
        <w:rPr>
          <w:rFonts w:cs="Times New Roman"/>
          <w:color w:val="1A171C"/>
          <w:w w:val="95"/>
          <w:highlight w:val="green"/>
        </w:rPr>
        <w:t>all</w:t>
      </w:r>
      <w:r w:rsidRPr="003B1A72">
        <w:rPr>
          <w:rFonts w:cs="Times New Roman"/>
          <w:color w:val="1A171C"/>
          <w:spacing w:val="19"/>
          <w:w w:val="95"/>
          <w:highlight w:val="green"/>
        </w:rPr>
        <w:t xml:space="preserve"> </w:t>
      </w:r>
      <w:r w:rsidRPr="003B1A72">
        <w:rPr>
          <w:rFonts w:cs="Times New Roman"/>
          <w:color w:val="1A171C"/>
          <w:w w:val="95"/>
          <w:highlight w:val="green"/>
        </w:rPr>
        <w:t>relevant</w:t>
      </w:r>
      <w:r w:rsidRPr="003B1A72">
        <w:rPr>
          <w:rFonts w:cs="Times New Roman"/>
          <w:color w:val="1A171C"/>
          <w:spacing w:val="17"/>
          <w:w w:val="95"/>
          <w:highlight w:val="green"/>
        </w:rPr>
        <w:t xml:space="preserve"> </w:t>
      </w:r>
      <w:r w:rsidRPr="003B1A72">
        <w:rPr>
          <w:rFonts w:cs="Times New Roman"/>
          <w:color w:val="1A171C"/>
          <w:w w:val="95"/>
          <w:highlight w:val="green"/>
        </w:rPr>
        <w:t xml:space="preserve">regional, </w:t>
      </w:r>
      <w:proofErr w:type="gramStart"/>
      <w:r w:rsidRPr="003B1A72">
        <w:rPr>
          <w:rFonts w:cs="Times New Roman"/>
          <w:color w:val="1A171C"/>
          <w:w w:val="95"/>
          <w:highlight w:val="green"/>
        </w:rPr>
        <w:t xml:space="preserve">multilateral </w:t>
      </w:r>
      <w:r w:rsidRPr="003B1A72">
        <w:rPr>
          <w:rFonts w:cs="Times New Roman"/>
          <w:color w:val="1A171C"/>
          <w:spacing w:val="1"/>
          <w:w w:val="95"/>
          <w:highlight w:val="green"/>
        </w:rPr>
        <w:t xml:space="preserve"> </w:t>
      </w:r>
      <w:r w:rsidRPr="003B1A72">
        <w:rPr>
          <w:rFonts w:cs="Times New Roman"/>
          <w:color w:val="1A171C"/>
          <w:w w:val="95"/>
          <w:highlight w:val="green"/>
        </w:rPr>
        <w:t>and</w:t>
      </w:r>
      <w:proofErr w:type="gramEnd"/>
      <w:r w:rsidRPr="003B1A72">
        <w:rPr>
          <w:rFonts w:cs="Times New Roman"/>
          <w:color w:val="1A171C"/>
          <w:w w:val="95"/>
          <w:highlight w:val="green"/>
        </w:rPr>
        <w:t xml:space="preserve"> </w:t>
      </w:r>
      <w:r w:rsidRPr="003B1A72">
        <w:rPr>
          <w:rFonts w:cs="Times New Roman"/>
          <w:color w:val="1A171C"/>
          <w:spacing w:val="5"/>
          <w:w w:val="95"/>
          <w:highlight w:val="green"/>
        </w:rPr>
        <w:t xml:space="preserve"> </w:t>
      </w:r>
      <w:r w:rsidRPr="003B1A72">
        <w:rPr>
          <w:rFonts w:cs="Times New Roman"/>
          <w:color w:val="1A171C"/>
          <w:w w:val="95"/>
          <w:highlight w:val="green"/>
        </w:rPr>
        <w:t xml:space="preserve">international </w:t>
      </w:r>
      <w:r w:rsidRPr="003B1A72">
        <w:rPr>
          <w:rFonts w:cs="Times New Roman"/>
          <w:color w:val="1A171C"/>
          <w:spacing w:val="3"/>
          <w:w w:val="95"/>
          <w:highlight w:val="green"/>
        </w:rPr>
        <w:t xml:space="preserve"> </w:t>
      </w:r>
      <w:r w:rsidRPr="003B1A72">
        <w:rPr>
          <w:rFonts w:cs="Times New Roman"/>
          <w:color w:val="1A171C"/>
          <w:w w:val="95"/>
          <w:highlight w:val="green"/>
        </w:rPr>
        <w:t xml:space="preserve">fora </w:t>
      </w:r>
      <w:r w:rsidRPr="003B1A72">
        <w:rPr>
          <w:rFonts w:cs="Times New Roman"/>
          <w:color w:val="1A171C"/>
          <w:spacing w:val="5"/>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6"/>
          <w:w w:val="95"/>
          <w:highlight w:val="green"/>
        </w:rPr>
        <w:t xml:space="preserve"> </w:t>
      </w:r>
      <w:proofErr w:type="spellStart"/>
      <w:r w:rsidRPr="003B1A72">
        <w:rPr>
          <w:rFonts w:cs="Times New Roman"/>
          <w:color w:val="1A171C"/>
          <w:w w:val="95"/>
          <w:highlight w:val="green"/>
        </w:rPr>
        <w:t>organisations</w:t>
      </w:r>
      <w:proofErr w:type="spellEnd"/>
      <w:r w:rsidRPr="003B1A72">
        <w:rPr>
          <w:rFonts w:cs="Times New Roman"/>
          <w:color w:val="1A171C"/>
          <w:w w:val="95"/>
          <w:highlight w:val="green"/>
        </w:rPr>
        <w:t>.</w:t>
      </w:r>
    </w:p>
    <w:p w14:paraId="2DFA9DE9" w14:textId="77777777" w:rsidR="00B8221A" w:rsidRPr="003B1A72" w:rsidRDefault="00B8221A" w:rsidP="003B1A72">
      <w:pPr>
        <w:tabs>
          <w:tab w:val="left" w:pos="567"/>
        </w:tabs>
        <w:ind w:left="567" w:right="685"/>
        <w:jc w:val="both"/>
        <w:rPr>
          <w:rFonts w:ascii="Times New Roman" w:eastAsia="Times New Roman" w:hAnsi="Times New Roman" w:cs="Times New Roman"/>
          <w:sz w:val="19"/>
          <w:szCs w:val="19"/>
          <w:highlight w:val="green"/>
        </w:rPr>
        <w:sectPr w:rsidR="00B8221A" w:rsidRPr="003B1A72">
          <w:headerReference w:type="even" r:id="rId26"/>
          <w:headerReference w:type="default" r:id="rId27"/>
          <w:headerReference w:type="first" r:id="rId28"/>
          <w:pgSz w:w="11906" w:h="16840"/>
          <w:pgMar w:top="1180" w:right="700" w:bottom="280" w:left="740" w:header="845" w:footer="0" w:gutter="0"/>
          <w:cols w:space="720"/>
        </w:sectPr>
      </w:pPr>
    </w:p>
    <w:p w14:paraId="0288BB0E" w14:textId="77777777" w:rsidR="00B8221A" w:rsidRPr="003B1A72" w:rsidRDefault="001D3D69" w:rsidP="003B1A72">
      <w:pPr>
        <w:tabs>
          <w:tab w:val="left" w:pos="567"/>
        </w:tabs>
        <w:spacing w:before="73"/>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lastRenderedPageBreak/>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352</w:t>
      </w:r>
    </w:p>
    <w:p w14:paraId="527CBF88"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16CCAE23"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w w:val="95"/>
          <w:highlight w:val="green"/>
        </w:rPr>
        <w:t>The</w:t>
      </w:r>
      <w:r w:rsidRPr="003B1A72">
        <w:rPr>
          <w:rFonts w:cs="Times New Roman"/>
          <w:color w:val="1A171C"/>
          <w:spacing w:val="28"/>
          <w:w w:val="95"/>
          <w:highlight w:val="green"/>
        </w:rPr>
        <w:t xml:space="preserve"> </w:t>
      </w:r>
      <w:r w:rsidRPr="003B1A72">
        <w:rPr>
          <w:rFonts w:cs="Times New Roman"/>
          <w:color w:val="1A171C"/>
          <w:w w:val="95"/>
          <w:highlight w:val="green"/>
        </w:rPr>
        <w:t>Parties</w:t>
      </w:r>
      <w:r w:rsidRPr="003B1A72">
        <w:rPr>
          <w:rFonts w:cs="Times New Roman"/>
          <w:color w:val="1A171C"/>
          <w:spacing w:val="26"/>
          <w:w w:val="95"/>
          <w:highlight w:val="green"/>
        </w:rPr>
        <w:t xml:space="preserve"> </w:t>
      </w:r>
      <w:r w:rsidRPr="003B1A72">
        <w:rPr>
          <w:rFonts w:cs="Times New Roman"/>
          <w:color w:val="1A171C"/>
          <w:w w:val="95"/>
          <w:highlight w:val="green"/>
        </w:rPr>
        <w:t>shall</w:t>
      </w:r>
      <w:r w:rsidRPr="003B1A72">
        <w:rPr>
          <w:rFonts w:cs="Times New Roman"/>
          <w:color w:val="1A171C"/>
          <w:spacing w:val="29"/>
          <w:w w:val="95"/>
          <w:highlight w:val="green"/>
        </w:rPr>
        <w:t xml:space="preserve"> </w:t>
      </w:r>
      <w:r w:rsidRPr="003B1A72">
        <w:rPr>
          <w:rFonts w:cs="Times New Roman"/>
          <w:color w:val="1A171C"/>
          <w:w w:val="95"/>
          <w:highlight w:val="green"/>
        </w:rPr>
        <w:t>promote</w:t>
      </w:r>
      <w:r w:rsidRPr="003B1A72">
        <w:rPr>
          <w:rFonts w:cs="Times New Roman"/>
          <w:color w:val="1A171C"/>
          <w:spacing w:val="29"/>
          <w:w w:val="95"/>
          <w:highlight w:val="green"/>
        </w:rPr>
        <w:t xml:space="preserve"> </w:t>
      </w:r>
      <w:r w:rsidRPr="003B1A72">
        <w:rPr>
          <w:rFonts w:cs="Times New Roman"/>
          <w:color w:val="1A171C"/>
          <w:w w:val="95"/>
          <w:highlight w:val="green"/>
        </w:rPr>
        <w:t>corporate</w:t>
      </w:r>
      <w:r w:rsidRPr="003B1A72">
        <w:rPr>
          <w:rFonts w:cs="Times New Roman"/>
          <w:color w:val="1A171C"/>
          <w:spacing w:val="25"/>
          <w:w w:val="95"/>
          <w:highlight w:val="green"/>
        </w:rPr>
        <w:t xml:space="preserve"> </w:t>
      </w:r>
      <w:r w:rsidRPr="003B1A72">
        <w:rPr>
          <w:rFonts w:cs="Times New Roman"/>
          <w:color w:val="1A171C"/>
          <w:w w:val="95"/>
          <w:highlight w:val="green"/>
        </w:rPr>
        <w:t>social</w:t>
      </w:r>
      <w:r w:rsidRPr="003B1A72">
        <w:rPr>
          <w:rFonts w:cs="Times New Roman"/>
          <w:color w:val="1A171C"/>
          <w:spacing w:val="29"/>
          <w:w w:val="95"/>
          <w:highlight w:val="green"/>
        </w:rPr>
        <w:t xml:space="preserve"> </w:t>
      </w:r>
      <w:r w:rsidRPr="003B1A72">
        <w:rPr>
          <w:rFonts w:cs="Times New Roman"/>
          <w:color w:val="1A171C"/>
          <w:w w:val="95"/>
          <w:highlight w:val="green"/>
        </w:rPr>
        <w:t>responsibility</w:t>
      </w:r>
      <w:r w:rsidRPr="003B1A72">
        <w:rPr>
          <w:rFonts w:cs="Times New Roman"/>
          <w:color w:val="1A171C"/>
          <w:spacing w:val="25"/>
          <w:w w:val="95"/>
          <w:highlight w:val="green"/>
        </w:rPr>
        <w:t xml:space="preserve"> </w:t>
      </w:r>
      <w:r w:rsidRPr="003B1A72">
        <w:rPr>
          <w:rFonts w:cs="Times New Roman"/>
          <w:color w:val="1A171C"/>
          <w:w w:val="95"/>
          <w:highlight w:val="green"/>
        </w:rPr>
        <w:t>and</w:t>
      </w:r>
      <w:r w:rsidRPr="003B1A72">
        <w:rPr>
          <w:rFonts w:cs="Times New Roman"/>
          <w:color w:val="1A171C"/>
          <w:spacing w:val="30"/>
          <w:w w:val="95"/>
          <w:highlight w:val="green"/>
        </w:rPr>
        <w:t xml:space="preserve"> </w:t>
      </w:r>
      <w:r w:rsidRPr="003B1A72">
        <w:rPr>
          <w:rFonts w:cs="Times New Roman"/>
          <w:color w:val="1A171C"/>
          <w:w w:val="95"/>
          <w:highlight w:val="green"/>
        </w:rPr>
        <w:t>accountability</w:t>
      </w:r>
      <w:r w:rsidRPr="003B1A72">
        <w:rPr>
          <w:rFonts w:cs="Times New Roman"/>
          <w:color w:val="1A171C"/>
          <w:spacing w:val="25"/>
          <w:w w:val="95"/>
          <w:highlight w:val="green"/>
        </w:rPr>
        <w:t xml:space="preserve"> </w:t>
      </w:r>
      <w:r w:rsidRPr="003B1A72">
        <w:rPr>
          <w:rFonts w:cs="Times New Roman"/>
          <w:color w:val="1A171C"/>
          <w:w w:val="95"/>
          <w:highlight w:val="green"/>
        </w:rPr>
        <w:t>and</w:t>
      </w:r>
      <w:r w:rsidRPr="003B1A72">
        <w:rPr>
          <w:rFonts w:cs="Times New Roman"/>
          <w:color w:val="1A171C"/>
          <w:spacing w:val="31"/>
          <w:w w:val="95"/>
          <w:highlight w:val="green"/>
        </w:rPr>
        <w:t xml:space="preserve"> </w:t>
      </w:r>
      <w:r w:rsidRPr="003B1A72">
        <w:rPr>
          <w:rFonts w:cs="Times New Roman"/>
          <w:color w:val="1A171C"/>
          <w:w w:val="95"/>
          <w:highlight w:val="green"/>
        </w:rPr>
        <w:t>encourage</w:t>
      </w:r>
      <w:r w:rsidRPr="003B1A72">
        <w:rPr>
          <w:rFonts w:cs="Times New Roman"/>
          <w:color w:val="1A171C"/>
          <w:spacing w:val="26"/>
          <w:w w:val="95"/>
          <w:highlight w:val="green"/>
        </w:rPr>
        <w:t xml:space="preserve"> </w:t>
      </w:r>
      <w:r w:rsidRPr="003B1A72">
        <w:rPr>
          <w:rFonts w:cs="Times New Roman"/>
          <w:color w:val="1A171C"/>
          <w:w w:val="95"/>
          <w:highlight w:val="green"/>
        </w:rPr>
        <w:t>responsible</w:t>
      </w:r>
      <w:r w:rsidRPr="003B1A72">
        <w:rPr>
          <w:rFonts w:cs="Times New Roman"/>
          <w:color w:val="1A171C"/>
          <w:spacing w:val="29"/>
          <w:w w:val="95"/>
          <w:highlight w:val="green"/>
        </w:rPr>
        <w:t xml:space="preserve"> </w:t>
      </w:r>
      <w:r w:rsidRPr="003B1A72">
        <w:rPr>
          <w:rFonts w:cs="Times New Roman"/>
          <w:color w:val="1A171C"/>
          <w:w w:val="95"/>
          <w:highlight w:val="green"/>
        </w:rPr>
        <w:t>business</w:t>
      </w:r>
      <w:r w:rsidRPr="003B1A72">
        <w:rPr>
          <w:rFonts w:cs="Times New Roman"/>
          <w:color w:val="1A171C"/>
          <w:spacing w:val="27"/>
          <w:w w:val="95"/>
          <w:highlight w:val="green"/>
        </w:rPr>
        <w:t xml:space="preserve"> </w:t>
      </w:r>
      <w:r w:rsidRPr="003B1A72">
        <w:rPr>
          <w:rFonts w:cs="Times New Roman"/>
          <w:color w:val="1A171C"/>
          <w:w w:val="95"/>
          <w:highlight w:val="green"/>
        </w:rPr>
        <w:t>practices, such</w:t>
      </w:r>
      <w:r w:rsidRPr="003B1A72">
        <w:rPr>
          <w:rFonts w:cs="Times New Roman"/>
          <w:color w:val="1A171C"/>
          <w:spacing w:val="30"/>
          <w:w w:val="95"/>
          <w:highlight w:val="green"/>
        </w:rPr>
        <w:t xml:space="preserve"> </w:t>
      </w:r>
      <w:r w:rsidRPr="003B1A72">
        <w:rPr>
          <w:rFonts w:cs="Times New Roman"/>
          <w:color w:val="1A171C"/>
          <w:w w:val="95"/>
          <w:highlight w:val="green"/>
        </w:rPr>
        <w:t>as</w:t>
      </w:r>
      <w:r w:rsidRPr="003B1A72">
        <w:rPr>
          <w:rFonts w:cs="Times New Roman"/>
          <w:color w:val="1A171C"/>
          <w:spacing w:val="31"/>
          <w:w w:val="95"/>
          <w:highlight w:val="green"/>
        </w:rPr>
        <w:t xml:space="preserve"> </w:t>
      </w:r>
      <w:r w:rsidRPr="003B1A72">
        <w:rPr>
          <w:rFonts w:cs="Times New Roman"/>
          <w:color w:val="1A171C"/>
          <w:w w:val="95"/>
          <w:highlight w:val="green"/>
        </w:rPr>
        <w:t>those</w:t>
      </w:r>
      <w:r w:rsidRPr="003B1A72">
        <w:rPr>
          <w:rFonts w:cs="Times New Roman"/>
          <w:color w:val="1A171C"/>
          <w:spacing w:val="31"/>
          <w:w w:val="95"/>
          <w:highlight w:val="green"/>
        </w:rPr>
        <w:t xml:space="preserve"> </w:t>
      </w:r>
      <w:r w:rsidRPr="003B1A72">
        <w:rPr>
          <w:rFonts w:cs="Times New Roman"/>
          <w:color w:val="1A171C"/>
          <w:w w:val="95"/>
          <w:highlight w:val="green"/>
        </w:rPr>
        <w:t>promoted</w:t>
      </w:r>
      <w:r w:rsidRPr="003B1A72">
        <w:rPr>
          <w:rFonts w:cs="Times New Roman"/>
          <w:color w:val="1A171C"/>
          <w:spacing w:val="31"/>
          <w:w w:val="95"/>
          <w:highlight w:val="green"/>
        </w:rPr>
        <w:t xml:space="preserve"> </w:t>
      </w:r>
      <w:r w:rsidRPr="003B1A72">
        <w:rPr>
          <w:rFonts w:cs="Times New Roman"/>
          <w:color w:val="1A171C"/>
          <w:w w:val="95"/>
          <w:highlight w:val="green"/>
        </w:rPr>
        <w:t>by</w:t>
      </w:r>
      <w:r w:rsidRPr="003B1A72">
        <w:rPr>
          <w:rFonts w:cs="Times New Roman"/>
          <w:color w:val="1A171C"/>
          <w:spacing w:val="32"/>
          <w:w w:val="95"/>
          <w:highlight w:val="green"/>
        </w:rPr>
        <w:t xml:space="preserve"> </w:t>
      </w:r>
      <w:r w:rsidRPr="003B1A72">
        <w:rPr>
          <w:rFonts w:cs="Times New Roman"/>
          <w:color w:val="1A171C"/>
          <w:w w:val="95"/>
          <w:highlight w:val="green"/>
        </w:rPr>
        <w:t>a</w:t>
      </w:r>
      <w:r w:rsidRPr="003B1A72">
        <w:rPr>
          <w:rFonts w:cs="Times New Roman"/>
          <w:color w:val="1A171C"/>
          <w:spacing w:val="31"/>
          <w:w w:val="95"/>
          <w:highlight w:val="green"/>
        </w:rPr>
        <w:t xml:space="preserve"> </w:t>
      </w:r>
      <w:r w:rsidRPr="003B1A72">
        <w:rPr>
          <w:rFonts w:cs="Times New Roman"/>
          <w:color w:val="1A171C"/>
          <w:w w:val="95"/>
          <w:highlight w:val="green"/>
        </w:rPr>
        <w:t>number</w:t>
      </w:r>
      <w:r w:rsidRPr="003B1A72">
        <w:rPr>
          <w:rFonts w:cs="Times New Roman"/>
          <w:color w:val="1A171C"/>
          <w:spacing w:val="32"/>
          <w:w w:val="95"/>
          <w:highlight w:val="green"/>
        </w:rPr>
        <w:t xml:space="preserve"> </w:t>
      </w:r>
      <w:r w:rsidRPr="003B1A72">
        <w:rPr>
          <w:rFonts w:cs="Times New Roman"/>
          <w:color w:val="1A171C"/>
          <w:w w:val="95"/>
          <w:highlight w:val="green"/>
        </w:rPr>
        <w:t>of</w:t>
      </w:r>
      <w:r w:rsidRPr="003B1A72">
        <w:rPr>
          <w:rFonts w:cs="Times New Roman"/>
          <w:color w:val="1A171C"/>
          <w:spacing w:val="32"/>
          <w:w w:val="95"/>
          <w:highlight w:val="green"/>
        </w:rPr>
        <w:t xml:space="preserve"> </w:t>
      </w:r>
      <w:r w:rsidRPr="003B1A72">
        <w:rPr>
          <w:rFonts w:cs="Times New Roman"/>
          <w:color w:val="1A171C"/>
          <w:w w:val="95"/>
          <w:highlight w:val="green"/>
        </w:rPr>
        <w:t>international</w:t>
      </w:r>
      <w:r w:rsidRPr="003B1A72">
        <w:rPr>
          <w:rFonts w:cs="Times New Roman"/>
          <w:color w:val="1A171C"/>
          <w:spacing w:val="30"/>
          <w:w w:val="95"/>
          <w:highlight w:val="green"/>
        </w:rPr>
        <w:t xml:space="preserve"> </w:t>
      </w:r>
      <w:r w:rsidRPr="003B1A72">
        <w:rPr>
          <w:rFonts w:cs="Times New Roman"/>
          <w:color w:val="1A171C"/>
          <w:w w:val="95"/>
          <w:highlight w:val="green"/>
        </w:rPr>
        <w:t>corporate</w:t>
      </w:r>
      <w:r w:rsidRPr="003B1A72">
        <w:rPr>
          <w:rFonts w:cs="Times New Roman"/>
          <w:color w:val="1A171C"/>
          <w:spacing w:val="27"/>
          <w:w w:val="95"/>
          <w:highlight w:val="green"/>
        </w:rPr>
        <w:t xml:space="preserve"> </w:t>
      </w:r>
      <w:r w:rsidRPr="003B1A72">
        <w:rPr>
          <w:rFonts w:cs="Times New Roman"/>
          <w:color w:val="1A171C"/>
          <w:w w:val="95"/>
          <w:highlight w:val="green"/>
        </w:rPr>
        <w:t>social</w:t>
      </w:r>
      <w:r w:rsidRPr="003B1A72">
        <w:rPr>
          <w:rFonts w:cs="Times New Roman"/>
          <w:color w:val="1A171C"/>
          <w:spacing w:val="30"/>
          <w:w w:val="95"/>
          <w:highlight w:val="green"/>
        </w:rPr>
        <w:t xml:space="preserve"> </w:t>
      </w:r>
      <w:r w:rsidRPr="003B1A72">
        <w:rPr>
          <w:rFonts w:cs="Times New Roman"/>
          <w:color w:val="1A171C"/>
          <w:w w:val="95"/>
          <w:highlight w:val="green"/>
        </w:rPr>
        <w:t>responsibility</w:t>
      </w:r>
      <w:r w:rsidRPr="003B1A72">
        <w:rPr>
          <w:rFonts w:cs="Times New Roman"/>
          <w:color w:val="1A171C"/>
          <w:spacing w:val="27"/>
          <w:w w:val="95"/>
          <w:highlight w:val="green"/>
        </w:rPr>
        <w:t xml:space="preserve"> </w:t>
      </w:r>
      <w:r w:rsidRPr="003B1A72">
        <w:rPr>
          <w:rFonts w:cs="Times New Roman"/>
          <w:color w:val="1A171C"/>
          <w:w w:val="95"/>
          <w:highlight w:val="green"/>
        </w:rPr>
        <w:t>guidelines</w:t>
      </w:r>
      <w:r w:rsidRPr="003B1A72">
        <w:rPr>
          <w:rFonts w:cs="Times New Roman"/>
          <w:color w:val="1A171C"/>
          <w:spacing w:val="29"/>
          <w:w w:val="95"/>
          <w:highlight w:val="green"/>
        </w:rPr>
        <w:t xml:space="preserve"> </w:t>
      </w:r>
      <w:r w:rsidRPr="003B1A72">
        <w:rPr>
          <w:rFonts w:cs="Times New Roman"/>
          <w:color w:val="1A171C"/>
          <w:w w:val="95"/>
          <w:highlight w:val="green"/>
        </w:rPr>
        <w:t>and</w:t>
      </w:r>
      <w:r w:rsidRPr="003B1A72">
        <w:rPr>
          <w:rFonts w:cs="Times New Roman"/>
          <w:color w:val="1A171C"/>
          <w:spacing w:val="32"/>
          <w:w w:val="95"/>
          <w:highlight w:val="green"/>
        </w:rPr>
        <w:t xml:space="preserve"> </w:t>
      </w:r>
      <w:r w:rsidRPr="003B1A72">
        <w:rPr>
          <w:rFonts w:cs="Times New Roman"/>
          <w:color w:val="1A171C"/>
          <w:w w:val="95"/>
          <w:highlight w:val="green"/>
        </w:rPr>
        <w:t>especially</w:t>
      </w:r>
      <w:r w:rsidRPr="003B1A72">
        <w:rPr>
          <w:rFonts w:cs="Times New Roman"/>
          <w:color w:val="1A171C"/>
          <w:spacing w:val="26"/>
          <w:w w:val="95"/>
          <w:highlight w:val="green"/>
        </w:rPr>
        <w:t xml:space="preserve"> </w:t>
      </w:r>
      <w:r w:rsidRPr="003B1A72">
        <w:rPr>
          <w:rFonts w:cs="Times New Roman"/>
          <w:color w:val="1A171C"/>
          <w:w w:val="95"/>
          <w:highlight w:val="green"/>
        </w:rPr>
        <w:t>the</w:t>
      </w:r>
      <w:r w:rsidRPr="003B1A72">
        <w:rPr>
          <w:rFonts w:cs="Times New Roman"/>
          <w:color w:val="1A171C"/>
          <w:spacing w:val="31"/>
          <w:w w:val="95"/>
          <w:highlight w:val="green"/>
        </w:rPr>
        <w:t xml:space="preserve"> </w:t>
      </w:r>
      <w:r w:rsidRPr="003B1A72">
        <w:rPr>
          <w:rFonts w:cs="Times New Roman"/>
          <w:color w:val="1A171C"/>
          <w:w w:val="95"/>
          <w:highlight w:val="green"/>
        </w:rPr>
        <w:t>OECD</w:t>
      </w:r>
      <w:r w:rsidRPr="003B1A72">
        <w:rPr>
          <w:rFonts w:cs="Times New Roman"/>
          <w:color w:val="1A171C"/>
          <w:w w:val="91"/>
          <w:highlight w:val="green"/>
        </w:rPr>
        <w:t xml:space="preserve"> </w:t>
      </w:r>
      <w:r w:rsidRPr="003B1A72">
        <w:rPr>
          <w:rFonts w:cs="Times New Roman"/>
          <w:color w:val="1A171C"/>
          <w:w w:val="95"/>
          <w:highlight w:val="green"/>
        </w:rPr>
        <w:t>Guidelines</w:t>
      </w:r>
      <w:r w:rsidRPr="003B1A72">
        <w:rPr>
          <w:rFonts w:cs="Times New Roman"/>
          <w:color w:val="1A171C"/>
          <w:spacing w:val="27"/>
          <w:w w:val="95"/>
          <w:highlight w:val="green"/>
        </w:rPr>
        <w:t xml:space="preserve"> </w:t>
      </w:r>
      <w:r w:rsidRPr="003B1A72">
        <w:rPr>
          <w:rFonts w:cs="Times New Roman"/>
          <w:color w:val="1A171C"/>
          <w:w w:val="95"/>
          <w:highlight w:val="green"/>
        </w:rPr>
        <w:t>for</w:t>
      </w:r>
      <w:r w:rsidRPr="003B1A72">
        <w:rPr>
          <w:rFonts w:cs="Times New Roman"/>
          <w:color w:val="1A171C"/>
          <w:spacing w:val="29"/>
          <w:w w:val="95"/>
          <w:highlight w:val="green"/>
        </w:rPr>
        <w:t xml:space="preserve"> </w:t>
      </w:r>
      <w:r w:rsidRPr="003B1A72">
        <w:rPr>
          <w:rFonts w:cs="Times New Roman"/>
          <w:color w:val="1A171C"/>
          <w:w w:val="95"/>
          <w:highlight w:val="green"/>
        </w:rPr>
        <w:t>Multinational</w:t>
      </w:r>
      <w:r w:rsidRPr="003B1A72">
        <w:rPr>
          <w:rFonts w:cs="Times New Roman"/>
          <w:color w:val="1A171C"/>
          <w:spacing w:val="27"/>
          <w:w w:val="95"/>
          <w:highlight w:val="green"/>
        </w:rPr>
        <w:t xml:space="preserve"> </w:t>
      </w:r>
      <w:r w:rsidRPr="003B1A72">
        <w:rPr>
          <w:rFonts w:cs="Times New Roman"/>
          <w:color w:val="1A171C"/>
          <w:w w:val="95"/>
          <w:highlight w:val="green"/>
        </w:rPr>
        <w:t>Enterprises.</w:t>
      </w:r>
    </w:p>
    <w:p w14:paraId="45412425" w14:textId="77777777" w:rsidR="00B8221A" w:rsidRPr="003B1A72" w:rsidRDefault="00B8221A" w:rsidP="003B1A72">
      <w:pPr>
        <w:tabs>
          <w:tab w:val="left" w:pos="567"/>
        </w:tabs>
        <w:spacing w:before="1"/>
        <w:ind w:left="567" w:right="685"/>
        <w:rPr>
          <w:rFonts w:ascii="Times New Roman" w:hAnsi="Times New Roman" w:cs="Times New Roman"/>
          <w:sz w:val="19"/>
          <w:szCs w:val="19"/>
          <w:highlight w:val="green"/>
        </w:rPr>
      </w:pPr>
    </w:p>
    <w:p w14:paraId="6F147874"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353</w:t>
      </w:r>
    </w:p>
    <w:p w14:paraId="7F5DF23F"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522361AF"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w w:val="95"/>
          <w:highlight w:val="green"/>
        </w:rPr>
        <w:t>A</w:t>
      </w:r>
      <w:r w:rsidRPr="003B1A72">
        <w:rPr>
          <w:rFonts w:cs="Times New Roman"/>
          <w:color w:val="1A171C"/>
          <w:spacing w:val="34"/>
          <w:w w:val="95"/>
          <w:highlight w:val="green"/>
        </w:rPr>
        <w:t xml:space="preserve"> </w:t>
      </w:r>
      <w:r w:rsidRPr="003B1A72">
        <w:rPr>
          <w:rFonts w:cs="Times New Roman"/>
          <w:color w:val="1A171C"/>
          <w:w w:val="95"/>
          <w:highlight w:val="green"/>
        </w:rPr>
        <w:t>regular</w:t>
      </w:r>
      <w:r w:rsidRPr="003B1A72">
        <w:rPr>
          <w:rFonts w:cs="Times New Roman"/>
          <w:color w:val="1A171C"/>
          <w:spacing w:val="29"/>
          <w:w w:val="95"/>
          <w:highlight w:val="green"/>
        </w:rPr>
        <w:t xml:space="preserve"> </w:t>
      </w:r>
      <w:r w:rsidRPr="003B1A72">
        <w:rPr>
          <w:rFonts w:cs="Times New Roman"/>
          <w:color w:val="1A171C"/>
          <w:w w:val="95"/>
          <w:highlight w:val="green"/>
        </w:rPr>
        <w:t>dialogue</w:t>
      </w:r>
      <w:r w:rsidRPr="003B1A72">
        <w:rPr>
          <w:rFonts w:cs="Times New Roman"/>
          <w:color w:val="1A171C"/>
          <w:spacing w:val="32"/>
          <w:w w:val="95"/>
          <w:highlight w:val="green"/>
        </w:rPr>
        <w:t xml:space="preserve"> </w:t>
      </w:r>
      <w:r w:rsidR="00556922" w:rsidRPr="003B1A72">
        <w:rPr>
          <w:rFonts w:cs="Times New Roman"/>
          <w:color w:val="1A171C"/>
          <w:w w:val="95"/>
          <w:highlight w:val="green"/>
        </w:rPr>
        <w:t>may</w:t>
      </w:r>
      <w:r w:rsidR="00556922" w:rsidRPr="003B1A72">
        <w:rPr>
          <w:rFonts w:cs="Times New Roman"/>
          <w:color w:val="1A171C"/>
          <w:spacing w:val="32"/>
          <w:w w:val="95"/>
          <w:highlight w:val="green"/>
        </w:rPr>
        <w:t xml:space="preserve"> </w:t>
      </w:r>
      <w:r w:rsidRPr="003B1A72">
        <w:rPr>
          <w:rFonts w:cs="Times New Roman"/>
          <w:color w:val="1A171C"/>
          <w:w w:val="95"/>
          <w:highlight w:val="green"/>
        </w:rPr>
        <w:t>take</w:t>
      </w:r>
      <w:r w:rsidRPr="003B1A72">
        <w:rPr>
          <w:rFonts w:cs="Times New Roman"/>
          <w:color w:val="1A171C"/>
          <w:spacing w:val="32"/>
          <w:w w:val="95"/>
          <w:highlight w:val="green"/>
        </w:rPr>
        <w:t xml:space="preserve"> </w:t>
      </w:r>
      <w:r w:rsidRPr="003B1A72">
        <w:rPr>
          <w:rFonts w:cs="Times New Roman"/>
          <w:color w:val="1A171C"/>
          <w:w w:val="95"/>
          <w:highlight w:val="green"/>
        </w:rPr>
        <w:t>place</w:t>
      </w:r>
      <w:r w:rsidRPr="003B1A72">
        <w:rPr>
          <w:rFonts w:cs="Times New Roman"/>
          <w:color w:val="1A171C"/>
          <w:spacing w:val="32"/>
          <w:w w:val="95"/>
          <w:highlight w:val="green"/>
        </w:rPr>
        <w:t xml:space="preserve"> </w:t>
      </w:r>
      <w:r w:rsidRPr="003B1A72">
        <w:rPr>
          <w:rFonts w:cs="Times New Roman"/>
          <w:color w:val="1A171C"/>
          <w:w w:val="95"/>
          <w:highlight w:val="green"/>
        </w:rPr>
        <w:t>on</w:t>
      </w:r>
      <w:r w:rsidRPr="003B1A72">
        <w:rPr>
          <w:rFonts w:cs="Times New Roman"/>
          <w:color w:val="1A171C"/>
          <w:spacing w:val="34"/>
          <w:w w:val="95"/>
          <w:highlight w:val="green"/>
        </w:rPr>
        <w:t xml:space="preserve"> </w:t>
      </w:r>
      <w:r w:rsidRPr="003B1A72">
        <w:rPr>
          <w:rFonts w:cs="Times New Roman"/>
          <w:color w:val="1A171C"/>
          <w:w w:val="95"/>
          <w:highlight w:val="green"/>
        </w:rPr>
        <w:t>the</w:t>
      </w:r>
      <w:r w:rsidRPr="003B1A72">
        <w:rPr>
          <w:rFonts w:cs="Times New Roman"/>
          <w:color w:val="1A171C"/>
          <w:spacing w:val="32"/>
          <w:w w:val="95"/>
          <w:highlight w:val="green"/>
        </w:rPr>
        <w:t xml:space="preserve"> </w:t>
      </w:r>
      <w:r w:rsidRPr="003B1A72">
        <w:rPr>
          <w:rFonts w:cs="Times New Roman"/>
          <w:color w:val="1A171C"/>
          <w:w w:val="95"/>
          <w:highlight w:val="green"/>
        </w:rPr>
        <w:t>issues</w:t>
      </w:r>
      <w:r w:rsidRPr="003B1A72">
        <w:rPr>
          <w:rFonts w:cs="Times New Roman"/>
          <w:color w:val="1A171C"/>
          <w:spacing w:val="32"/>
          <w:w w:val="95"/>
          <w:highlight w:val="green"/>
        </w:rPr>
        <w:t xml:space="preserve"> </w:t>
      </w:r>
      <w:r w:rsidRPr="003B1A72">
        <w:rPr>
          <w:rFonts w:cs="Times New Roman"/>
          <w:color w:val="1A171C"/>
          <w:w w:val="95"/>
          <w:highlight w:val="green"/>
        </w:rPr>
        <w:t>covered</w:t>
      </w:r>
      <w:r w:rsidRPr="003B1A72">
        <w:rPr>
          <w:rFonts w:cs="Times New Roman"/>
          <w:color w:val="1A171C"/>
          <w:spacing w:val="30"/>
          <w:w w:val="95"/>
          <w:highlight w:val="green"/>
        </w:rPr>
        <w:t xml:space="preserve"> </w:t>
      </w:r>
      <w:r w:rsidRPr="003B1A72">
        <w:rPr>
          <w:rFonts w:cs="Times New Roman"/>
          <w:color w:val="1A171C"/>
          <w:w w:val="95"/>
          <w:highlight w:val="green"/>
        </w:rPr>
        <w:t>by</w:t>
      </w:r>
      <w:r w:rsidRPr="003B1A72">
        <w:rPr>
          <w:rFonts w:cs="Times New Roman"/>
          <w:color w:val="1A171C"/>
          <w:spacing w:val="34"/>
          <w:w w:val="95"/>
          <w:highlight w:val="green"/>
        </w:rPr>
        <w:t xml:space="preserve"> </w:t>
      </w:r>
      <w:r w:rsidRPr="003B1A72">
        <w:rPr>
          <w:rFonts w:cs="Times New Roman"/>
          <w:color w:val="1A171C"/>
          <w:w w:val="95"/>
          <w:highlight w:val="green"/>
        </w:rPr>
        <w:t>this</w:t>
      </w:r>
      <w:r w:rsidRPr="003B1A72">
        <w:rPr>
          <w:rFonts w:cs="Times New Roman"/>
          <w:color w:val="1A171C"/>
          <w:spacing w:val="33"/>
          <w:w w:val="95"/>
          <w:highlight w:val="green"/>
        </w:rPr>
        <w:t xml:space="preserve"> </w:t>
      </w:r>
      <w:r w:rsidRPr="003B1A72">
        <w:rPr>
          <w:rFonts w:cs="Times New Roman"/>
          <w:color w:val="1A171C"/>
          <w:w w:val="95"/>
          <w:highlight w:val="green"/>
        </w:rPr>
        <w:t>Chapter.</w:t>
      </w:r>
    </w:p>
    <w:p w14:paraId="326747B9" w14:textId="77777777" w:rsidR="00B8221A" w:rsidRPr="003B1A72" w:rsidRDefault="00B8221A" w:rsidP="003B1A72">
      <w:pPr>
        <w:tabs>
          <w:tab w:val="left" w:pos="567"/>
        </w:tabs>
        <w:spacing w:before="2"/>
        <w:ind w:left="567" w:right="685"/>
        <w:rPr>
          <w:rFonts w:ascii="Times New Roman" w:hAnsi="Times New Roman" w:cs="Times New Roman"/>
          <w:sz w:val="19"/>
          <w:szCs w:val="19"/>
        </w:rPr>
      </w:pPr>
    </w:p>
    <w:p w14:paraId="3F37532F"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rPr>
        <w:t>.</w:t>
      </w:r>
    </w:p>
    <w:p w14:paraId="487EF6C9" w14:textId="77777777" w:rsidR="00B8221A" w:rsidRPr="003B1A72" w:rsidRDefault="00B8221A" w:rsidP="003B1A72">
      <w:pPr>
        <w:tabs>
          <w:tab w:val="left" w:pos="567"/>
        </w:tabs>
        <w:spacing w:before="20"/>
        <w:ind w:left="567" w:right="685"/>
        <w:rPr>
          <w:rFonts w:ascii="Times New Roman" w:hAnsi="Times New Roman" w:cs="Times New Roman"/>
          <w:sz w:val="19"/>
          <w:szCs w:val="19"/>
        </w:rPr>
      </w:pPr>
    </w:p>
    <w:p w14:paraId="49CE4626"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sz w:val="19"/>
          <w:szCs w:val="19"/>
          <w:highlight w:val="green"/>
        </w:rPr>
        <w:t>CHAPTER15</w:t>
      </w:r>
    </w:p>
    <w:p w14:paraId="09660470"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29C4EDFE" w14:textId="77777777" w:rsidR="00B8221A" w:rsidRPr="003B1A72" w:rsidRDefault="001D3D69" w:rsidP="003B1A72">
      <w:pPr>
        <w:pStyle w:val="Heading2"/>
        <w:tabs>
          <w:tab w:val="left" w:pos="567"/>
        </w:tabs>
        <w:ind w:left="567" w:right="685"/>
        <w:jc w:val="center"/>
        <w:rPr>
          <w:rFonts w:cs="Times New Roman"/>
          <w:b w:val="0"/>
          <w:bCs w:val="0"/>
          <w:i w:val="0"/>
          <w:highlight w:val="green"/>
        </w:rPr>
      </w:pPr>
      <w:r w:rsidRPr="003B1A72">
        <w:rPr>
          <w:rFonts w:cs="Times New Roman"/>
          <w:color w:val="1A171C"/>
          <w:w w:val="95"/>
          <w:highlight w:val="green"/>
        </w:rPr>
        <w:t>Public</w:t>
      </w:r>
      <w:r w:rsidRPr="003B1A72">
        <w:rPr>
          <w:rFonts w:cs="Times New Roman"/>
          <w:color w:val="1A171C"/>
          <w:spacing w:val="24"/>
          <w:w w:val="95"/>
          <w:highlight w:val="green"/>
        </w:rPr>
        <w:t xml:space="preserve"> </w:t>
      </w:r>
      <w:r w:rsidRPr="003B1A72">
        <w:rPr>
          <w:rFonts w:cs="Times New Roman"/>
          <w:color w:val="1A171C"/>
          <w:w w:val="95"/>
          <w:highlight w:val="green"/>
        </w:rPr>
        <w:t>health</w:t>
      </w:r>
    </w:p>
    <w:p w14:paraId="02EAF0AF" w14:textId="77777777" w:rsidR="00B8221A" w:rsidRPr="003B1A72" w:rsidRDefault="00B8221A" w:rsidP="003B1A72">
      <w:pPr>
        <w:tabs>
          <w:tab w:val="left" w:pos="567"/>
        </w:tabs>
        <w:spacing w:before="2"/>
        <w:ind w:left="567" w:right="685"/>
        <w:rPr>
          <w:rFonts w:ascii="Times New Roman" w:hAnsi="Times New Roman" w:cs="Times New Roman"/>
          <w:sz w:val="19"/>
          <w:szCs w:val="19"/>
          <w:highlight w:val="green"/>
        </w:rPr>
      </w:pPr>
    </w:p>
    <w:p w14:paraId="0A202106"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355</w:t>
      </w:r>
    </w:p>
    <w:p w14:paraId="0D9FA68C"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40C4F848"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highlight w:val="green"/>
        </w:rPr>
        <w:t>The</w:t>
      </w:r>
      <w:r w:rsidRPr="003B1A72">
        <w:rPr>
          <w:rFonts w:cs="Times New Roman"/>
          <w:color w:val="1A171C"/>
          <w:spacing w:val="18"/>
          <w:highlight w:val="green"/>
        </w:rPr>
        <w:t xml:space="preserve"> </w:t>
      </w:r>
      <w:r w:rsidRPr="003B1A72">
        <w:rPr>
          <w:rFonts w:cs="Times New Roman"/>
          <w:color w:val="1A171C"/>
          <w:highlight w:val="green"/>
        </w:rPr>
        <w:t>Parties</w:t>
      </w:r>
      <w:r w:rsidRPr="003B1A72">
        <w:rPr>
          <w:rFonts w:cs="Times New Roman"/>
          <w:color w:val="1A171C"/>
          <w:spacing w:val="17"/>
          <w:highlight w:val="green"/>
        </w:rPr>
        <w:t xml:space="preserve"> </w:t>
      </w:r>
      <w:r w:rsidRPr="003B1A72">
        <w:rPr>
          <w:rFonts w:cs="Times New Roman"/>
          <w:color w:val="1A171C"/>
          <w:highlight w:val="green"/>
        </w:rPr>
        <w:t>agree</w:t>
      </w:r>
      <w:r w:rsidRPr="003B1A72">
        <w:rPr>
          <w:rFonts w:cs="Times New Roman"/>
          <w:color w:val="1A171C"/>
          <w:spacing w:val="18"/>
          <w:highlight w:val="green"/>
        </w:rPr>
        <w:t xml:space="preserve"> </w:t>
      </w:r>
      <w:r w:rsidRPr="003B1A72">
        <w:rPr>
          <w:rFonts w:cs="Times New Roman"/>
          <w:color w:val="1A171C"/>
          <w:highlight w:val="green"/>
        </w:rPr>
        <w:t>to</w:t>
      </w:r>
      <w:r w:rsidRPr="003B1A72">
        <w:rPr>
          <w:rFonts w:cs="Times New Roman"/>
          <w:color w:val="1A171C"/>
          <w:spacing w:val="19"/>
          <w:highlight w:val="green"/>
        </w:rPr>
        <w:t xml:space="preserve"> </w:t>
      </w:r>
      <w:r w:rsidRPr="003B1A72">
        <w:rPr>
          <w:rFonts w:cs="Times New Roman"/>
          <w:color w:val="1A171C"/>
          <w:highlight w:val="green"/>
        </w:rPr>
        <w:t>develop</w:t>
      </w:r>
      <w:r w:rsidRPr="003B1A72">
        <w:rPr>
          <w:rFonts w:cs="Times New Roman"/>
          <w:color w:val="1A171C"/>
          <w:spacing w:val="18"/>
          <w:highlight w:val="green"/>
        </w:rPr>
        <w:t xml:space="preserve"> </w:t>
      </w:r>
      <w:r w:rsidRPr="003B1A72">
        <w:rPr>
          <w:rFonts w:cs="Times New Roman"/>
          <w:color w:val="1A171C"/>
          <w:highlight w:val="green"/>
        </w:rPr>
        <w:t>their</w:t>
      </w:r>
      <w:r w:rsidRPr="003B1A72">
        <w:rPr>
          <w:rFonts w:cs="Times New Roman"/>
          <w:color w:val="1A171C"/>
          <w:spacing w:val="18"/>
          <w:highlight w:val="green"/>
        </w:rPr>
        <w:t xml:space="preserve"> </w:t>
      </w:r>
      <w:r w:rsidRPr="003B1A72">
        <w:rPr>
          <w:rFonts w:cs="Times New Roman"/>
          <w:color w:val="1A171C"/>
          <w:highlight w:val="green"/>
        </w:rPr>
        <w:t>cooperation</w:t>
      </w:r>
      <w:r w:rsidRPr="003B1A72">
        <w:rPr>
          <w:rFonts w:cs="Times New Roman"/>
          <w:color w:val="1A171C"/>
          <w:spacing w:val="17"/>
          <w:highlight w:val="green"/>
        </w:rPr>
        <w:t xml:space="preserve"> </w:t>
      </w:r>
      <w:r w:rsidRPr="003B1A72">
        <w:rPr>
          <w:rFonts w:cs="Times New Roman"/>
          <w:color w:val="1A171C"/>
          <w:highlight w:val="green"/>
        </w:rPr>
        <w:t>in</w:t>
      </w:r>
      <w:r w:rsidRPr="003B1A72">
        <w:rPr>
          <w:rFonts w:cs="Times New Roman"/>
          <w:color w:val="1A171C"/>
          <w:spacing w:val="19"/>
          <w:highlight w:val="green"/>
        </w:rPr>
        <w:t xml:space="preserve"> </w:t>
      </w:r>
      <w:r w:rsidRPr="003B1A72">
        <w:rPr>
          <w:rFonts w:cs="Times New Roman"/>
          <w:color w:val="1A171C"/>
          <w:highlight w:val="green"/>
        </w:rPr>
        <w:t>the</w:t>
      </w:r>
      <w:r w:rsidRPr="003B1A72">
        <w:rPr>
          <w:rFonts w:cs="Times New Roman"/>
          <w:color w:val="1A171C"/>
          <w:spacing w:val="19"/>
          <w:highlight w:val="green"/>
        </w:rPr>
        <w:t xml:space="preserve"> </w:t>
      </w:r>
      <w:r w:rsidRPr="003B1A72">
        <w:rPr>
          <w:rFonts w:cs="Times New Roman"/>
          <w:color w:val="1A171C"/>
          <w:highlight w:val="green"/>
        </w:rPr>
        <w:t>field</w:t>
      </w:r>
      <w:r w:rsidRPr="003B1A72">
        <w:rPr>
          <w:rFonts w:cs="Times New Roman"/>
          <w:color w:val="1A171C"/>
          <w:spacing w:val="19"/>
          <w:highlight w:val="green"/>
        </w:rPr>
        <w:t xml:space="preserve"> </w:t>
      </w:r>
      <w:r w:rsidRPr="003B1A72">
        <w:rPr>
          <w:rFonts w:cs="Times New Roman"/>
          <w:color w:val="1A171C"/>
          <w:highlight w:val="green"/>
        </w:rPr>
        <w:t>of</w:t>
      </w:r>
      <w:r w:rsidRPr="003B1A72">
        <w:rPr>
          <w:rFonts w:cs="Times New Roman"/>
          <w:color w:val="1A171C"/>
          <w:spacing w:val="19"/>
          <w:highlight w:val="green"/>
        </w:rPr>
        <w:t xml:space="preserve"> </w:t>
      </w:r>
      <w:r w:rsidRPr="003B1A72">
        <w:rPr>
          <w:rFonts w:cs="Times New Roman"/>
          <w:color w:val="1A171C"/>
          <w:highlight w:val="green"/>
        </w:rPr>
        <w:t>public</w:t>
      </w:r>
      <w:r w:rsidRPr="003B1A72">
        <w:rPr>
          <w:rFonts w:cs="Times New Roman"/>
          <w:color w:val="1A171C"/>
          <w:spacing w:val="18"/>
          <w:highlight w:val="green"/>
        </w:rPr>
        <w:t xml:space="preserve"> </w:t>
      </w:r>
      <w:r w:rsidRPr="003B1A72">
        <w:rPr>
          <w:rFonts w:cs="Times New Roman"/>
          <w:color w:val="1A171C"/>
          <w:highlight w:val="green"/>
        </w:rPr>
        <w:t>health,</w:t>
      </w:r>
      <w:r w:rsidRPr="003B1A72">
        <w:rPr>
          <w:rFonts w:cs="Times New Roman"/>
          <w:color w:val="1A171C"/>
          <w:spacing w:val="16"/>
          <w:highlight w:val="green"/>
        </w:rPr>
        <w:t xml:space="preserve"> </w:t>
      </w:r>
      <w:r w:rsidRPr="003B1A72">
        <w:rPr>
          <w:rFonts w:cs="Times New Roman"/>
          <w:color w:val="1A171C"/>
          <w:highlight w:val="green"/>
        </w:rPr>
        <w:t>with</w:t>
      </w:r>
      <w:r w:rsidRPr="003B1A72">
        <w:rPr>
          <w:rFonts w:cs="Times New Roman"/>
          <w:color w:val="1A171C"/>
          <w:spacing w:val="19"/>
          <w:highlight w:val="green"/>
        </w:rPr>
        <w:t xml:space="preserve"> </w:t>
      </w:r>
      <w:r w:rsidRPr="003B1A72">
        <w:rPr>
          <w:rFonts w:cs="Times New Roman"/>
          <w:color w:val="1A171C"/>
          <w:highlight w:val="green"/>
        </w:rPr>
        <w:t>a</w:t>
      </w:r>
      <w:r w:rsidRPr="003B1A72">
        <w:rPr>
          <w:rFonts w:cs="Times New Roman"/>
          <w:color w:val="1A171C"/>
          <w:spacing w:val="19"/>
          <w:highlight w:val="green"/>
        </w:rPr>
        <w:t xml:space="preserve"> </w:t>
      </w:r>
      <w:r w:rsidRPr="003B1A72">
        <w:rPr>
          <w:rFonts w:cs="Times New Roman"/>
          <w:color w:val="1A171C"/>
          <w:highlight w:val="green"/>
        </w:rPr>
        <w:t>view</w:t>
      </w:r>
      <w:r w:rsidRPr="003B1A72">
        <w:rPr>
          <w:rFonts w:cs="Times New Roman"/>
          <w:color w:val="1A171C"/>
          <w:spacing w:val="17"/>
          <w:highlight w:val="green"/>
        </w:rPr>
        <w:t xml:space="preserve"> </w:t>
      </w:r>
      <w:r w:rsidRPr="003B1A72">
        <w:rPr>
          <w:rFonts w:cs="Times New Roman"/>
          <w:color w:val="1A171C"/>
          <w:highlight w:val="green"/>
        </w:rPr>
        <w:t>to</w:t>
      </w:r>
      <w:r w:rsidRPr="003B1A72">
        <w:rPr>
          <w:rFonts w:cs="Times New Roman"/>
          <w:color w:val="1A171C"/>
          <w:spacing w:val="20"/>
          <w:highlight w:val="green"/>
        </w:rPr>
        <w:t xml:space="preserve"> </w:t>
      </w:r>
      <w:r w:rsidRPr="003B1A72">
        <w:rPr>
          <w:rFonts w:cs="Times New Roman"/>
          <w:color w:val="1A171C"/>
          <w:highlight w:val="green"/>
        </w:rPr>
        <w:t>raising</w:t>
      </w:r>
      <w:r w:rsidRPr="003B1A72">
        <w:rPr>
          <w:rFonts w:cs="Times New Roman"/>
          <w:color w:val="1A171C"/>
          <w:spacing w:val="17"/>
          <w:highlight w:val="green"/>
        </w:rPr>
        <w:t xml:space="preserve"> </w:t>
      </w:r>
      <w:r w:rsidRPr="003B1A72">
        <w:rPr>
          <w:rFonts w:cs="Times New Roman"/>
          <w:color w:val="1A171C"/>
          <w:highlight w:val="green"/>
        </w:rPr>
        <w:t>the</w:t>
      </w:r>
      <w:r w:rsidRPr="003B1A72">
        <w:rPr>
          <w:rFonts w:cs="Times New Roman"/>
          <w:color w:val="1A171C"/>
          <w:spacing w:val="20"/>
          <w:highlight w:val="green"/>
        </w:rPr>
        <w:t xml:space="preserve"> </w:t>
      </w:r>
      <w:r w:rsidRPr="003B1A72">
        <w:rPr>
          <w:rFonts w:cs="Times New Roman"/>
          <w:color w:val="1A171C"/>
          <w:highlight w:val="green"/>
        </w:rPr>
        <w:t>level</w:t>
      </w:r>
      <w:r w:rsidRPr="003B1A72">
        <w:rPr>
          <w:rFonts w:cs="Times New Roman"/>
          <w:color w:val="1A171C"/>
          <w:spacing w:val="18"/>
          <w:highlight w:val="green"/>
        </w:rPr>
        <w:t xml:space="preserve"> </w:t>
      </w:r>
      <w:r w:rsidRPr="003B1A72">
        <w:rPr>
          <w:rFonts w:cs="Times New Roman"/>
          <w:color w:val="1A171C"/>
          <w:highlight w:val="green"/>
        </w:rPr>
        <w:t>of</w:t>
      </w:r>
      <w:r w:rsidRPr="003B1A72">
        <w:rPr>
          <w:rFonts w:cs="Times New Roman"/>
          <w:color w:val="1A171C"/>
          <w:spacing w:val="19"/>
          <w:highlight w:val="green"/>
        </w:rPr>
        <w:t xml:space="preserve"> </w:t>
      </w:r>
      <w:r w:rsidRPr="003B1A72">
        <w:rPr>
          <w:rFonts w:cs="Times New Roman"/>
          <w:color w:val="1A171C"/>
          <w:highlight w:val="green"/>
        </w:rPr>
        <w:t>public</w:t>
      </w:r>
      <w:r w:rsidRPr="003B1A72">
        <w:rPr>
          <w:rFonts w:cs="Times New Roman"/>
          <w:color w:val="1A171C"/>
          <w:w w:val="97"/>
          <w:highlight w:val="green"/>
        </w:rPr>
        <w:t xml:space="preserve"> </w:t>
      </w:r>
      <w:r w:rsidRPr="003B1A72">
        <w:rPr>
          <w:rFonts w:cs="Times New Roman"/>
          <w:color w:val="1A171C"/>
          <w:highlight w:val="green"/>
        </w:rPr>
        <w:t>health</w:t>
      </w:r>
      <w:r w:rsidRPr="003B1A72">
        <w:rPr>
          <w:rFonts w:cs="Times New Roman"/>
          <w:color w:val="1A171C"/>
          <w:spacing w:val="29"/>
          <w:highlight w:val="green"/>
        </w:rPr>
        <w:t xml:space="preserve"> </w:t>
      </w:r>
      <w:r w:rsidRPr="003B1A72">
        <w:rPr>
          <w:rFonts w:cs="Times New Roman"/>
          <w:color w:val="1A171C"/>
          <w:highlight w:val="green"/>
        </w:rPr>
        <w:t>safety</w:t>
      </w:r>
      <w:r w:rsidRPr="003B1A72">
        <w:rPr>
          <w:rFonts w:cs="Times New Roman"/>
          <w:color w:val="1A171C"/>
          <w:spacing w:val="30"/>
          <w:highlight w:val="green"/>
        </w:rPr>
        <w:t xml:space="preserve"> </w:t>
      </w:r>
      <w:r w:rsidRPr="003B1A72">
        <w:rPr>
          <w:rFonts w:cs="Times New Roman"/>
          <w:color w:val="1A171C"/>
          <w:highlight w:val="green"/>
        </w:rPr>
        <w:t>and</w:t>
      </w:r>
      <w:r w:rsidRPr="003B1A72">
        <w:rPr>
          <w:rFonts w:cs="Times New Roman"/>
          <w:color w:val="1A171C"/>
          <w:spacing w:val="31"/>
          <w:highlight w:val="green"/>
        </w:rPr>
        <w:t xml:space="preserve"> </w:t>
      </w:r>
      <w:r w:rsidRPr="003B1A72">
        <w:rPr>
          <w:rFonts w:cs="Times New Roman"/>
          <w:color w:val="1A171C"/>
          <w:highlight w:val="green"/>
        </w:rPr>
        <w:t>protection</w:t>
      </w:r>
      <w:r w:rsidRPr="003B1A72">
        <w:rPr>
          <w:rFonts w:cs="Times New Roman"/>
          <w:color w:val="1A171C"/>
          <w:spacing w:val="30"/>
          <w:highlight w:val="green"/>
        </w:rPr>
        <w:t xml:space="preserve"> </w:t>
      </w:r>
      <w:r w:rsidRPr="003B1A72">
        <w:rPr>
          <w:rFonts w:cs="Times New Roman"/>
          <w:color w:val="1A171C"/>
          <w:highlight w:val="green"/>
        </w:rPr>
        <w:t>of</w:t>
      </w:r>
      <w:r w:rsidRPr="003B1A72">
        <w:rPr>
          <w:rFonts w:cs="Times New Roman"/>
          <w:color w:val="1A171C"/>
          <w:spacing w:val="31"/>
          <w:highlight w:val="green"/>
        </w:rPr>
        <w:t xml:space="preserve"> </w:t>
      </w:r>
      <w:r w:rsidRPr="003B1A72">
        <w:rPr>
          <w:rFonts w:cs="Times New Roman"/>
          <w:color w:val="1A171C"/>
          <w:highlight w:val="green"/>
        </w:rPr>
        <w:t>human</w:t>
      </w:r>
      <w:r w:rsidRPr="003B1A72">
        <w:rPr>
          <w:rFonts w:cs="Times New Roman"/>
          <w:color w:val="1A171C"/>
          <w:spacing w:val="32"/>
          <w:highlight w:val="green"/>
        </w:rPr>
        <w:t xml:space="preserve"> </w:t>
      </w:r>
      <w:r w:rsidRPr="003B1A72">
        <w:rPr>
          <w:rFonts w:cs="Times New Roman"/>
          <w:color w:val="1A171C"/>
          <w:highlight w:val="green"/>
        </w:rPr>
        <w:t>health</w:t>
      </w:r>
      <w:r w:rsidRPr="003B1A72">
        <w:rPr>
          <w:rFonts w:cs="Times New Roman"/>
          <w:color w:val="1A171C"/>
          <w:spacing w:val="30"/>
          <w:highlight w:val="green"/>
        </w:rPr>
        <w:t xml:space="preserve"> </w:t>
      </w:r>
      <w:r w:rsidRPr="003B1A72">
        <w:rPr>
          <w:rFonts w:cs="Times New Roman"/>
          <w:color w:val="1A171C"/>
          <w:highlight w:val="green"/>
        </w:rPr>
        <w:t>as</w:t>
      </w:r>
      <w:r w:rsidRPr="003B1A72">
        <w:rPr>
          <w:rFonts w:cs="Times New Roman"/>
          <w:color w:val="1A171C"/>
          <w:spacing w:val="30"/>
          <w:highlight w:val="green"/>
        </w:rPr>
        <w:t xml:space="preserve"> </w:t>
      </w:r>
      <w:r w:rsidRPr="003B1A72">
        <w:rPr>
          <w:rFonts w:cs="Times New Roman"/>
          <w:color w:val="1A171C"/>
          <w:highlight w:val="green"/>
        </w:rPr>
        <w:t>an</w:t>
      </w:r>
      <w:r w:rsidRPr="003B1A72">
        <w:rPr>
          <w:rFonts w:cs="Times New Roman"/>
          <w:color w:val="1A171C"/>
          <w:spacing w:val="31"/>
          <w:highlight w:val="green"/>
        </w:rPr>
        <w:t xml:space="preserve"> </w:t>
      </w:r>
      <w:r w:rsidRPr="003B1A72">
        <w:rPr>
          <w:rFonts w:cs="Times New Roman"/>
          <w:color w:val="1A171C"/>
          <w:highlight w:val="green"/>
        </w:rPr>
        <w:t>essential</w:t>
      </w:r>
      <w:r w:rsidRPr="003B1A72">
        <w:rPr>
          <w:rFonts w:cs="Times New Roman"/>
          <w:color w:val="1A171C"/>
          <w:spacing w:val="29"/>
          <w:highlight w:val="green"/>
        </w:rPr>
        <w:t xml:space="preserve"> </w:t>
      </w:r>
      <w:r w:rsidRPr="003B1A72">
        <w:rPr>
          <w:rFonts w:cs="Times New Roman"/>
          <w:color w:val="1A171C"/>
          <w:highlight w:val="green"/>
        </w:rPr>
        <w:t>component</w:t>
      </w:r>
      <w:r w:rsidRPr="003B1A72">
        <w:rPr>
          <w:rFonts w:cs="Times New Roman"/>
          <w:color w:val="1A171C"/>
          <w:spacing w:val="32"/>
          <w:highlight w:val="green"/>
        </w:rPr>
        <w:t xml:space="preserve"> </w:t>
      </w:r>
      <w:r w:rsidRPr="003B1A72">
        <w:rPr>
          <w:rFonts w:cs="Times New Roman"/>
          <w:color w:val="1A171C"/>
          <w:highlight w:val="green"/>
        </w:rPr>
        <w:t>for</w:t>
      </w:r>
      <w:r w:rsidRPr="003B1A72">
        <w:rPr>
          <w:rFonts w:cs="Times New Roman"/>
          <w:color w:val="1A171C"/>
          <w:spacing w:val="32"/>
          <w:highlight w:val="green"/>
        </w:rPr>
        <w:t xml:space="preserve"> </w:t>
      </w:r>
      <w:r w:rsidRPr="003B1A72">
        <w:rPr>
          <w:rFonts w:cs="Times New Roman"/>
          <w:color w:val="1A171C"/>
          <w:highlight w:val="green"/>
        </w:rPr>
        <w:t>sustainable</w:t>
      </w:r>
      <w:r w:rsidRPr="003B1A72">
        <w:rPr>
          <w:rFonts w:cs="Times New Roman"/>
          <w:color w:val="1A171C"/>
          <w:spacing w:val="29"/>
          <w:highlight w:val="green"/>
        </w:rPr>
        <w:t xml:space="preserve"> </w:t>
      </w:r>
      <w:r w:rsidRPr="003B1A72">
        <w:rPr>
          <w:rFonts w:cs="Times New Roman"/>
          <w:color w:val="1A171C"/>
          <w:highlight w:val="green"/>
        </w:rPr>
        <w:t>development</w:t>
      </w:r>
      <w:r w:rsidRPr="003B1A72">
        <w:rPr>
          <w:rFonts w:cs="Times New Roman"/>
          <w:color w:val="1A171C"/>
          <w:spacing w:val="31"/>
          <w:highlight w:val="green"/>
        </w:rPr>
        <w:t xml:space="preserve"> </w:t>
      </w:r>
      <w:r w:rsidRPr="003B1A72">
        <w:rPr>
          <w:rFonts w:cs="Times New Roman"/>
          <w:color w:val="1A171C"/>
          <w:highlight w:val="green"/>
        </w:rPr>
        <w:t>and</w:t>
      </w:r>
      <w:r w:rsidRPr="003B1A72">
        <w:rPr>
          <w:rFonts w:cs="Times New Roman"/>
          <w:color w:val="1A171C"/>
          <w:spacing w:val="31"/>
          <w:highlight w:val="green"/>
        </w:rPr>
        <w:t xml:space="preserve"> </w:t>
      </w:r>
      <w:r w:rsidRPr="003B1A72">
        <w:rPr>
          <w:rFonts w:cs="Times New Roman"/>
          <w:color w:val="1A171C"/>
          <w:highlight w:val="green"/>
        </w:rPr>
        <w:t>economic</w:t>
      </w:r>
      <w:r w:rsidRPr="003B1A72">
        <w:rPr>
          <w:rFonts w:cs="Times New Roman"/>
          <w:color w:val="1A171C"/>
          <w:w w:val="98"/>
          <w:highlight w:val="green"/>
        </w:rPr>
        <w:t xml:space="preserve"> </w:t>
      </w:r>
      <w:r w:rsidRPr="003B1A72">
        <w:rPr>
          <w:rFonts w:cs="Times New Roman"/>
          <w:color w:val="1A171C"/>
          <w:highlight w:val="green"/>
        </w:rPr>
        <w:t>growth.</w:t>
      </w:r>
    </w:p>
    <w:p w14:paraId="5F75ABEC" w14:textId="77777777" w:rsidR="00B8221A" w:rsidRPr="003B1A72" w:rsidRDefault="00B8221A" w:rsidP="003B1A72">
      <w:pPr>
        <w:tabs>
          <w:tab w:val="left" w:pos="567"/>
        </w:tabs>
        <w:spacing w:before="1"/>
        <w:ind w:left="567" w:right="685"/>
        <w:rPr>
          <w:rFonts w:ascii="Times New Roman" w:hAnsi="Times New Roman" w:cs="Times New Roman"/>
          <w:sz w:val="19"/>
          <w:szCs w:val="19"/>
          <w:highlight w:val="green"/>
        </w:rPr>
      </w:pPr>
    </w:p>
    <w:p w14:paraId="40516316"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356</w:t>
      </w:r>
    </w:p>
    <w:p w14:paraId="0D53217B"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49382108"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w w:val="95"/>
          <w:highlight w:val="green"/>
        </w:rPr>
        <w:t>The</w:t>
      </w:r>
      <w:r w:rsidRPr="003B1A72">
        <w:rPr>
          <w:rFonts w:cs="Times New Roman"/>
          <w:color w:val="1A171C"/>
          <w:spacing w:val="36"/>
          <w:w w:val="95"/>
          <w:highlight w:val="green"/>
        </w:rPr>
        <w:t xml:space="preserve"> </w:t>
      </w:r>
      <w:r w:rsidRPr="003B1A72">
        <w:rPr>
          <w:rFonts w:cs="Times New Roman"/>
          <w:color w:val="1A171C"/>
          <w:w w:val="95"/>
          <w:highlight w:val="green"/>
        </w:rPr>
        <w:t>cooperation</w:t>
      </w:r>
      <w:r w:rsidRPr="003B1A72">
        <w:rPr>
          <w:rFonts w:cs="Times New Roman"/>
          <w:color w:val="1A171C"/>
          <w:spacing w:val="36"/>
          <w:w w:val="95"/>
          <w:highlight w:val="green"/>
        </w:rPr>
        <w:t xml:space="preserve"> </w:t>
      </w:r>
      <w:r w:rsidRPr="003B1A72">
        <w:rPr>
          <w:rFonts w:cs="Times New Roman"/>
          <w:color w:val="1A171C"/>
          <w:w w:val="95"/>
          <w:highlight w:val="green"/>
        </w:rPr>
        <w:t>shall</w:t>
      </w:r>
      <w:r w:rsidRPr="003B1A72">
        <w:rPr>
          <w:rFonts w:cs="Times New Roman"/>
          <w:color w:val="1A171C"/>
          <w:spacing w:val="34"/>
          <w:w w:val="95"/>
          <w:highlight w:val="green"/>
        </w:rPr>
        <w:t xml:space="preserve"> </w:t>
      </w:r>
      <w:r w:rsidRPr="003B1A72">
        <w:rPr>
          <w:rFonts w:cs="Times New Roman"/>
          <w:color w:val="1A171C"/>
          <w:w w:val="95"/>
          <w:highlight w:val="green"/>
        </w:rPr>
        <w:t>cover</w:t>
      </w:r>
      <w:r w:rsidRPr="003B1A72">
        <w:rPr>
          <w:rFonts w:cs="Times New Roman"/>
          <w:color w:val="1A171C"/>
          <w:spacing w:val="35"/>
          <w:w w:val="95"/>
          <w:highlight w:val="green"/>
        </w:rPr>
        <w:t xml:space="preserve"> </w:t>
      </w:r>
      <w:r w:rsidRPr="003B1A72">
        <w:rPr>
          <w:rFonts w:cs="Times New Roman"/>
          <w:color w:val="1A171C"/>
          <w:w w:val="95"/>
          <w:highlight w:val="green"/>
        </w:rPr>
        <w:t>the</w:t>
      </w:r>
      <w:r w:rsidRPr="003B1A72">
        <w:rPr>
          <w:rFonts w:cs="Times New Roman"/>
          <w:color w:val="1A171C"/>
          <w:spacing w:val="37"/>
          <w:w w:val="95"/>
          <w:highlight w:val="green"/>
        </w:rPr>
        <w:t xml:space="preserve"> </w:t>
      </w:r>
      <w:r w:rsidRPr="003B1A72">
        <w:rPr>
          <w:rFonts w:cs="Times New Roman"/>
          <w:color w:val="1A171C"/>
          <w:w w:val="95"/>
          <w:highlight w:val="green"/>
        </w:rPr>
        <w:t>following</w:t>
      </w:r>
      <w:r w:rsidRPr="003B1A72">
        <w:rPr>
          <w:rFonts w:cs="Times New Roman"/>
          <w:color w:val="1A171C"/>
          <w:spacing w:val="37"/>
          <w:w w:val="95"/>
          <w:highlight w:val="green"/>
        </w:rPr>
        <w:t xml:space="preserve"> </w:t>
      </w:r>
      <w:r w:rsidRPr="003B1A72">
        <w:rPr>
          <w:rFonts w:cs="Times New Roman"/>
          <w:color w:val="1A171C"/>
          <w:w w:val="95"/>
          <w:highlight w:val="green"/>
        </w:rPr>
        <w:t>areas,</w:t>
      </w:r>
      <w:r w:rsidRPr="003B1A72">
        <w:rPr>
          <w:rFonts w:cs="Times New Roman"/>
          <w:color w:val="1A171C"/>
          <w:spacing w:val="33"/>
          <w:w w:val="95"/>
          <w:highlight w:val="green"/>
        </w:rPr>
        <w:t xml:space="preserve"> </w:t>
      </w:r>
      <w:r w:rsidRPr="003B1A72">
        <w:rPr>
          <w:rFonts w:cs="Times New Roman"/>
          <w:color w:val="1A171C"/>
          <w:w w:val="95"/>
          <w:highlight w:val="green"/>
        </w:rPr>
        <w:t>in</w:t>
      </w:r>
      <w:r w:rsidRPr="003B1A72">
        <w:rPr>
          <w:rFonts w:cs="Times New Roman"/>
          <w:color w:val="1A171C"/>
          <w:spacing w:val="39"/>
          <w:w w:val="95"/>
          <w:highlight w:val="green"/>
        </w:rPr>
        <w:t xml:space="preserve"> </w:t>
      </w:r>
      <w:r w:rsidRPr="003B1A72">
        <w:rPr>
          <w:rFonts w:cs="Times New Roman"/>
          <w:color w:val="1A171C"/>
          <w:w w:val="95"/>
          <w:highlight w:val="green"/>
        </w:rPr>
        <w:t>particular:</w:t>
      </w:r>
    </w:p>
    <w:p w14:paraId="09581656"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135DA056" w14:textId="77777777" w:rsidR="005412EB" w:rsidRPr="003B1A72" w:rsidRDefault="001D3D69" w:rsidP="003B1A72">
      <w:pPr>
        <w:pStyle w:val="BodyText"/>
        <w:numPr>
          <w:ilvl w:val="0"/>
          <w:numId w:val="65"/>
        </w:numPr>
        <w:tabs>
          <w:tab w:val="left" w:pos="567"/>
          <w:tab w:val="left" w:pos="911"/>
        </w:tabs>
        <w:ind w:left="567" w:right="685" w:firstLine="0"/>
        <w:jc w:val="both"/>
        <w:rPr>
          <w:rFonts w:cs="Times New Roman"/>
          <w:highlight w:val="green"/>
        </w:rPr>
      </w:pPr>
      <w:r w:rsidRPr="003B1A72">
        <w:rPr>
          <w:rFonts w:cs="Times New Roman"/>
          <w:color w:val="1A171C"/>
          <w:w w:val="95"/>
          <w:highlight w:val="green"/>
        </w:rPr>
        <w:t>strengthening</w:t>
      </w:r>
      <w:r w:rsidRPr="003B1A72">
        <w:rPr>
          <w:rFonts w:cs="Times New Roman"/>
          <w:color w:val="1A171C"/>
          <w:spacing w:val="28"/>
          <w:w w:val="95"/>
          <w:highlight w:val="green"/>
        </w:rPr>
        <w:t xml:space="preserve"> </w:t>
      </w:r>
      <w:r w:rsidRPr="003B1A72">
        <w:rPr>
          <w:rFonts w:cs="Times New Roman"/>
          <w:color w:val="1A171C"/>
          <w:w w:val="95"/>
          <w:highlight w:val="green"/>
        </w:rPr>
        <w:t>of</w:t>
      </w:r>
      <w:r w:rsidRPr="003B1A72">
        <w:rPr>
          <w:rFonts w:cs="Times New Roman"/>
          <w:color w:val="1A171C"/>
          <w:spacing w:val="30"/>
          <w:w w:val="95"/>
          <w:highlight w:val="green"/>
        </w:rPr>
        <w:t xml:space="preserve"> </w:t>
      </w:r>
      <w:r w:rsidRPr="003B1A72">
        <w:rPr>
          <w:rFonts w:cs="Times New Roman"/>
          <w:color w:val="1A171C"/>
          <w:w w:val="95"/>
          <w:highlight w:val="green"/>
        </w:rPr>
        <w:t>the</w:t>
      </w:r>
      <w:r w:rsidRPr="003B1A72">
        <w:rPr>
          <w:rFonts w:cs="Times New Roman"/>
          <w:color w:val="1A171C"/>
          <w:spacing w:val="30"/>
          <w:w w:val="95"/>
          <w:highlight w:val="green"/>
        </w:rPr>
        <w:t xml:space="preserve"> </w:t>
      </w:r>
      <w:r w:rsidRPr="003B1A72">
        <w:rPr>
          <w:rFonts w:cs="Times New Roman"/>
          <w:color w:val="1A171C"/>
          <w:w w:val="95"/>
          <w:highlight w:val="green"/>
        </w:rPr>
        <w:t>public</w:t>
      </w:r>
      <w:r w:rsidRPr="003B1A72">
        <w:rPr>
          <w:rFonts w:cs="Times New Roman"/>
          <w:color w:val="1A171C"/>
          <w:spacing w:val="27"/>
          <w:w w:val="95"/>
          <w:highlight w:val="green"/>
        </w:rPr>
        <w:t xml:space="preserve"> </w:t>
      </w:r>
      <w:r w:rsidRPr="003B1A72">
        <w:rPr>
          <w:rFonts w:cs="Times New Roman"/>
          <w:color w:val="1A171C"/>
          <w:w w:val="95"/>
          <w:highlight w:val="green"/>
        </w:rPr>
        <w:t>health</w:t>
      </w:r>
      <w:r w:rsidRPr="003B1A72">
        <w:rPr>
          <w:rFonts w:cs="Times New Roman"/>
          <w:color w:val="1A171C"/>
          <w:spacing w:val="26"/>
          <w:w w:val="95"/>
          <w:highlight w:val="green"/>
        </w:rPr>
        <w:t xml:space="preserve"> </w:t>
      </w:r>
      <w:r w:rsidRPr="003B1A72">
        <w:rPr>
          <w:rFonts w:cs="Times New Roman"/>
          <w:color w:val="1A171C"/>
          <w:w w:val="95"/>
          <w:highlight w:val="green"/>
        </w:rPr>
        <w:t>system</w:t>
      </w:r>
      <w:r w:rsidRPr="003B1A72">
        <w:rPr>
          <w:rFonts w:cs="Times New Roman"/>
          <w:color w:val="1A171C"/>
          <w:spacing w:val="28"/>
          <w:w w:val="95"/>
          <w:highlight w:val="green"/>
        </w:rPr>
        <w:t xml:space="preserve"> </w:t>
      </w:r>
      <w:r w:rsidRPr="003B1A72">
        <w:rPr>
          <w:rFonts w:cs="Times New Roman"/>
          <w:color w:val="1A171C"/>
          <w:w w:val="95"/>
          <w:highlight w:val="green"/>
        </w:rPr>
        <w:t>of</w:t>
      </w:r>
      <w:r w:rsidRPr="003B1A72">
        <w:rPr>
          <w:rFonts w:cs="Times New Roman"/>
          <w:color w:val="1A171C"/>
          <w:spacing w:val="30"/>
          <w:w w:val="95"/>
          <w:highlight w:val="green"/>
        </w:rPr>
        <w:t xml:space="preserve"> </w:t>
      </w:r>
      <w:r w:rsidRPr="003B1A72">
        <w:rPr>
          <w:rFonts w:cs="Times New Roman"/>
          <w:color w:val="1A171C"/>
          <w:w w:val="95"/>
          <w:highlight w:val="green"/>
        </w:rPr>
        <w:t>Georgia,</w:t>
      </w:r>
      <w:r w:rsidRPr="003B1A72">
        <w:rPr>
          <w:rFonts w:cs="Times New Roman"/>
          <w:color w:val="1A171C"/>
          <w:spacing w:val="25"/>
          <w:w w:val="95"/>
          <w:highlight w:val="green"/>
        </w:rPr>
        <w:t xml:space="preserve"> </w:t>
      </w:r>
      <w:r w:rsidRPr="003B1A72">
        <w:rPr>
          <w:rFonts w:cs="Times New Roman"/>
          <w:color w:val="1A171C"/>
          <w:w w:val="95"/>
          <w:highlight w:val="green"/>
        </w:rPr>
        <w:t>in</w:t>
      </w:r>
      <w:r w:rsidRPr="003B1A72">
        <w:rPr>
          <w:rFonts w:cs="Times New Roman"/>
          <w:color w:val="1A171C"/>
          <w:spacing w:val="29"/>
          <w:w w:val="95"/>
          <w:highlight w:val="green"/>
        </w:rPr>
        <w:t xml:space="preserve"> </w:t>
      </w:r>
      <w:r w:rsidRPr="003B1A72">
        <w:rPr>
          <w:rFonts w:cs="Times New Roman"/>
          <w:color w:val="1A171C"/>
          <w:w w:val="95"/>
          <w:highlight w:val="green"/>
        </w:rPr>
        <w:t>particular</w:t>
      </w:r>
      <w:r w:rsidRPr="003B1A72">
        <w:rPr>
          <w:rFonts w:cs="Times New Roman"/>
          <w:color w:val="1A171C"/>
          <w:spacing w:val="24"/>
          <w:w w:val="95"/>
          <w:highlight w:val="green"/>
        </w:rPr>
        <w:t xml:space="preserve"> </w:t>
      </w:r>
      <w:r w:rsidRPr="003B1A72">
        <w:rPr>
          <w:rFonts w:cs="Times New Roman"/>
          <w:color w:val="1A171C"/>
          <w:w w:val="95"/>
          <w:highlight w:val="green"/>
        </w:rPr>
        <w:t>through</w:t>
      </w:r>
      <w:r w:rsidRPr="003B1A72">
        <w:rPr>
          <w:rFonts w:cs="Times New Roman"/>
          <w:color w:val="1A171C"/>
          <w:spacing w:val="27"/>
          <w:w w:val="95"/>
          <w:highlight w:val="green"/>
        </w:rPr>
        <w:t xml:space="preserve"> </w:t>
      </w:r>
      <w:r w:rsidRPr="003B1A72">
        <w:rPr>
          <w:rFonts w:cs="Times New Roman"/>
          <w:color w:val="1A171C"/>
          <w:w w:val="95"/>
          <w:highlight w:val="green"/>
        </w:rPr>
        <w:t>continuing</w:t>
      </w:r>
      <w:r w:rsidRPr="003B1A72">
        <w:rPr>
          <w:rFonts w:cs="Times New Roman"/>
          <w:color w:val="1A171C"/>
          <w:spacing w:val="28"/>
          <w:w w:val="95"/>
          <w:highlight w:val="green"/>
        </w:rPr>
        <w:t xml:space="preserve"> </w:t>
      </w:r>
      <w:r w:rsidRPr="003B1A72">
        <w:rPr>
          <w:rFonts w:cs="Times New Roman"/>
          <w:color w:val="1A171C"/>
          <w:w w:val="95"/>
          <w:highlight w:val="green"/>
        </w:rPr>
        <w:t>health</w:t>
      </w:r>
      <w:r w:rsidRPr="003B1A72">
        <w:rPr>
          <w:rFonts w:cs="Times New Roman"/>
          <w:color w:val="1A171C"/>
          <w:spacing w:val="26"/>
          <w:w w:val="95"/>
          <w:highlight w:val="green"/>
        </w:rPr>
        <w:t xml:space="preserve"> </w:t>
      </w:r>
      <w:r w:rsidRPr="003B1A72">
        <w:rPr>
          <w:rFonts w:cs="Times New Roman"/>
          <w:color w:val="1A171C"/>
          <w:w w:val="95"/>
          <w:highlight w:val="green"/>
        </w:rPr>
        <w:t>sector</w:t>
      </w:r>
      <w:r w:rsidRPr="003B1A72">
        <w:rPr>
          <w:rFonts w:cs="Times New Roman"/>
          <w:color w:val="1A171C"/>
          <w:spacing w:val="27"/>
          <w:w w:val="95"/>
          <w:highlight w:val="green"/>
        </w:rPr>
        <w:t xml:space="preserve"> </w:t>
      </w:r>
      <w:r w:rsidRPr="003B1A72">
        <w:rPr>
          <w:rFonts w:cs="Times New Roman"/>
          <w:color w:val="1A171C"/>
          <w:w w:val="95"/>
          <w:highlight w:val="green"/>
        </w:rPr>
        <w:t>reform,</w:t>
      </w:r>
      <w:r w:rsidRPr="003B1A72">
        <w:rPr>
          <w:rFonts w:cs="Times New Roman"/>
          <w:color w:val="1A171C"/>
          <w:spacing w:val="27"/>
          <w:w w:val="95"/>
          <w:highlight w:val="green"/>
        </w:rPr>
        <w:t xml:space="preserve"> </w:t>
      </w:r>
      <w:r w:rsidRPr="003B1A72">
        <w:rPr>
          <w:rFonts w:cs="Times New Roman"/>
          <w:color w:val="1A171C"/>
          <w:w w:val="95"/>
          <w:highlight w:val="green"/>
        </w:rPr>
        <w:t>ensuring</w:t>
      </w:r>
      <w:r w:rsidRPr="003B1A72">
        <w:rPr>
          <w:rFonts w:cs="Times New Roman"/>
          <w:color w:val="1A171C"/>
          <w:w w:val="97"/>
          <w:highlight w:val="green"/>
        </w:rPr>
        <w:t xml:space="preserve"> </w:t>
      </w:r>
      <w:r w:rsidRPr="003B1A72">
        <w:rPr>
          <w:rFonts w:cs="Times New Roman"/>
          <w:color w:val="1A171C"/>
          <w:w w:val="95"/>
          <w:highlight w:val="green"/>
        </w:rPr>
        <w:t>high-quality</w:t>
      </w:r>
      <w:r w:rsidRPr="003B1A72">
        <w:rPr>
          <w:rFonts w:cs="Times New Roman"/>
          <w:color w:val="1A171C"/>
          <w:spacing w:val="4"/>
          <w:w w:val="95"/>
          <w:highlight w:val="green"/>
        </w:rPr>
        <w:t xml:space="preserve"> </w:t>
      </w:r>
      <w:r w:rsidRPr="003B1A72">
        <w:rPr>
          <w:rFonts w:cs="Times New Roman"/>
          <w:color w:val="1A171C"/>
          <w:w w:val="95"/>
          <w:highlight w:val="green"/>
        </w:rPr>
        <w:t>healt</w:t>
      </w:r>
      <w:r w:rsidRPr="003B1A72">
        <w:rPr>
          <w:rFonts w:cs="Times New Roman"/>
          <w:color w:val="1A171C"/>
          <w:spacing w:val="-2"/>
          <w:w w:val="95"/>
          <w:highlight w:val="green"/>
        </w:rPr>
        <w:t>h</w:t>
      </w:r>
      <w:r w:rsidRPr="003B1A72">
        <w:rPr>
          <w:rFonts w:cs="Times New Roman"/>
          <w:color w:val="1A171C"/>
          <w:w w:val="95"/>
          <w:highlight w:val="green"/>
        </w:rPr>
        <w:t>care,</w:t>
      </w:r>
      <w:r w:rsidRPr="003B1A72">
        <w:rPr>
          <w:rFonts w:cs="Times New Roman"/>
          <w:color w:val="1A171C"/>
          <w:spacing w:val="8"/>
          <w:w w:val="95"/>
          <w:highlight w:val="green"/>
        </w:rPr>
        <w:t xml:space="preserve"> </w:t>
      </w:r>
      <w:r w:rsidRPr="003B1A72">
        <w:rPr>
          <w:rFonts w:cs="Times New Roman"/>
          <w:color w:val="1A171C"/>
          <w:w w:val="95"/>
          <w:highlight w:val="green"/>
        </w:rPr>
        <w:t>development</w:t>
      </w:r>
      <w:r w:rsidRPr="003B1A72">
        <w:rPr>
          <w:rFonts w:cs="Times New Roman"/>
          <w:color w:val="1A171C"/>
          <w:spacing w:val="9"/>
          <w:w w:val="95"/>
          <w:highlight w:val="green"/>
        </w:rPr>
        <w:t xml:space="preserve"> </w:t>
      </w:r>
      <w:r w:rsidRPr="003B1A72">
        <w:rPr>
          <w:rFonts w:cs="Times New Roman"/>
          <w:color w:val="1A171C"/>
          <w:w w:val="95"/>
          <w:highlight w:val="green"/>
        </w:rPr>
        <w:t>of</w:t>
      </w:r>
      <w:r w:rsidRPr="003B1A72">
        <w:rPr>
          <w:rFonts w:cs="Times New Roman"/>
          <w:color w:val="1A171C"/>
          <w:spacing w:val="11"/>
          <w:w w:val="95"/>
          <w:highlight w:val="green"/>
        </w:rPr>
        <w:t xml:space="preserve"> </w:t>
      </w:r>
      <w:r w:rsidRPr="003B1A72">
        <w:rPr>
          <w:rFonts w:cs="Times New Roman"/>
          <w:color w:val="1A171C"/>
          <w:w w:val="95"/>
          <w:highlight w:val="green"/>
        </w:rPr>
        <w:t>human</w:t>
      </w:r>
      <w:r w:rsidRPr="003B1A72">
        <w:rPr>
          <w:rFonts w:cs="Times New Roman"/>
          <w:color w:val="1A171C"/>
          <w:spacing w:val="10"/>
          <w:w w:val="95"/>
          <w:highlight w:val="green"/>
        </w:rPr>
        <w:t xml:space="preserve"> </w:t>
      </w:r>
      <w:r w:rsidRPr="003B1A72">
        <w:rPr>
          <w:rFonts w:cs="Times New Roman"/>
          <w:color w:val="1A171C"/>
          <w:w w:val="95"/>
          <w:highlight w:val="green"/>
        </w:rPr>
        <w:t>resources</w:t>
      </w:r>
      <w:r w:rsidRPr="003B1A72">
        <w:rPr>
          <w:rFonts w:cs="Times New Roman"/>
          <w:color w:val="1A171C"/>
          <w:spacing w:val="8"/>
          <w:w w:val="95"/>
          <w:highlight w:val="green"/>
        </w:rPr>
        <w:t xml:space="preserve"> </w:t>
      </w:r>
      <w:r w:rsidRPr="003B1A72">
        <w:rPr>
          <w:rFonts w:cs="Times New Roman"/>
          <w:color w:val="1A171C"/>
          <w:w w:val="95"/>
          <w:highlight w:val="green"/>
        </w:rPr>
        <w:t>for</w:t>
      </w:r>
      <w:r w:rsidRPr="003B1A72">
        <w:rPr>
          <w:rFonts w:cs="Times New Roman"/>
          <w:color w:val="1A171C"/>
          <w:spacing w:val="9"/>
          <w:w w:val="95"/>
          <w:highlight w:val="green"/>
        </w:rPr>
        <w:t xml:space="preserve"> </w:t>
      </w:r>
      <w:r w:rsidRPr="003B1A72">
        <w:rPr>
          <w:rFonts w:cs="Times New Roman"/>
          <w:color w:val="1A171C"/>
          <w:w w:val="95"/>
          <w:highlight w:val="green"/>
        </w:rPr>
        <w:t>healt</w:t>
      </w:r>
      <w:r w:rsidRPr="003B1A72">
        <w:rPr>
          <w:rFonts w:cs="Times New Roman"/>
          <w:color w:val="1A171C"/>
          <w:spacing w:val="-2"/>
          <w:w w:val="95"/>
          <w:highlight w:val="green"/>
        </w:rPr>
        <w:t>h</w:t>
      </w:r>
      <w:r w:rsidRPr="003B1A72">
        <w:rPr>
          <w:rFonts w:cs="Times New Roman"/>
          <w:color w:val="1A171C"/>
          <w:w w:val="95"/>
          <w:highlight w:val="green"/>
        </w:rPr>
        <w:t xml:space="preserve">, </w:t>
      </w:r>
      <w:r w:rsidRPr="003B1A72">
        <w:rPr>
          <w:rFonts w:cs="Times New Roman"/>
          <w:color w:val="1A171C"/>
          <w:spacing w:val="9"/>
          <w:w w:val="95"/>
          <w:highlight w:val="green"/>
        </w:rPr>
        <w:t xml:space="preserve"> </w:t>
      </w:r>
      <w:r w:rsidRPr="003B1A72">
        <w:rPr>
          <w:rFonts w:cs="Times New Roman"/>
          <w:color w:val="1A171C"/>
          <w:w w:val="95"/>
          <w:highlight w:val="green"/>
        </w:rPr>
        <w:t xml:space="preserve">improving </w:t>
      </w:r>
      <w:r w:rsidRPr="003B1A72">
        <w:rPr>
          <w:rFonts w:cs="Times New Roman"/>
          <w:color w:val="1A171C"/>
          <w:spacing w:val="9"/>
          <w:w w:val="95"/>
          <w:highlight w:val="green"/>
        </w:rPr>
        <w:t xml:space="preserve"> </w:t>
      </w:r>
      <w:r w:rsidRPr="003B1A72">
        <w:rPr>
          <w:rFonts w:cs="Times New Roman"/>
          <w:color w:val="1A171C"/>
          <w:w w:val="95"/>
          <w:highlight w:val="green"/>
        </w:rPr>
        <w:t xml:space="preserve">health </w:t>
      </w:r>
      <w:r w:rsidRPr="003B1A72">
        <w:rPr>
          <w:rFonts w:cs="Times New Roman"/>
          <w:color w:val="1A171C"/>
          <w:spacing w:val="9"/>
          <w:w w:val="95"/>
          <w:highlight w:val="green"/>
        </w:rPr>
        <w:t xml:space="preserve"> </w:t>
      </w:r>
      <w:r w:rsidRPr="003B1A72">
        <w:rPr>
          <w:rFonts w:cs="Times New Roman"/>
          <w:color w:val="1A171C"/>
          <w:w w:val="95"/>
          <w:highlight w:val="green"/>
        </w:rPr>
        <w:t xml:space="preserve">governance </w:t>
      </w:r>
      <w:r w:rsidRPr="003B1A72">
        <w:rPr>
          <w:rFonts w:cs="Times New Roman"/>
          <w:color w:val="1A171C"/>
          <w:spacing w:val="7"/>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11"/>
          <w:w w:val="95"/>
          <w:highlight w:val="green"/>
        </w:rPr>
        <w:t xml:space="preserve"> </w:t>
      </w:r>
      <w:r w:rsidRPr="003B1A72">
        <w:rPr>
          <w:rFonts w:cs="Times New Roman"/>
          <w:color w:val="1A171C"/>
          <w:w w:val="95"/>
          <w:highlight w:val="green"/>
        </w:rPr>
        <w:t>healthcare</w:t>
      </w:r>
      <w:r w:rsidRPr="003B1A72">
        <w:rPr>
          <w:rFonts w:cs="Times New Roman"/>
          <w:color w:val="1A171C"/>
          <w:w w:val="97"/>
          <w:highlight w:val="green"/>
        </w:rPr>
        <w:t xml:space="preserve"> </w:t>
      </w:r>
      <w:r w:rsidRPr="003B1A72">
        <w:rPr>
          <w:rFonts w:cs="Times New Roman"/>
          <w:color w:val="1A171C"/>
          <w:w w:val="95"/>
          <w:highlight w:val="green"/>
        </w:rPr>
        <w:t>financing;</w:t>
      </w:r>
    </w:p>
    <w:p w14:paraId="09DCB479" w14:textId="77777777" w:rsidR="00B8221A" w:rsidRPr="003B1A72" w:rsidRDefault="00B8221A" w:rsidP="003B1A72">
      <w:pPr>
        <w:tabs>
          <w:tab w:val="left" w:pos="567"/>
        </w:tabs>
        <w:spacing w:before="6"/>
        <w:ind w:left="567" w:right="685"/>
        <w:rPr>
          <w:rFonts w:ascii="Times New Roman" w:hAnsi="Times New Roman" w:cs="Times New Roman"/>
          <w:sz w:val="19"/>
          <w:szCs w:val="19"/>
          <w:highlight w:val="green"/>
        </w:rPr>
      </w:pPr>
    </w:p>
    <w:p w14:paraId="73044664" w14:textId="77777777" w:rsidR="005412EB" w:rsidRPr="003B1A72" w:rsidRDefault="001D3D69" w:rsidP="003B1A72">
      <w:pPr>
        <w:pStyle w:val="BodyText"/>
        <w:numPr>
          <w:ilvl w:val="0"/>
          <w:numId w:val="65"/>
        </w:numPr>
        <w:tabs>
          <w:tab w:val="left" w:pos="567"/>
          <w:tab w:val="left" w:pos="911"/>
        </w:tabs>
        <w:ind w:left="567" w:right="685" w:firstLine="0"/>
        <w:jc w:val="both"/>
        <w:rPr>
          <w:rFonts w:cs="Times New Roman"/>
          <w:highlight w:val="green"/>
        </w:rPr>
      </w:pPr>
      <w:r w:rsidRPr="003B1A72">
        <w:rPr>
          <w:rFonts w:cs="Times New Roman"/>
          <w:color w:val="1A171C"/>
          <w:w w:val="95"/>
          <w:highlight w:val="green"/>
        </w:rPr>
        <w:t>epidemiological</w:t>
      </w:r>
      <w:r w:rsidRPr="003B1A72">
        <w:rPr>
          <w:rFonts w:cs="Times New Roman"/>
          <w:color w:val="1A171C"/>
          <w:spacing w:val="38"/>
          <w:w w:val="95"/>
          <w:highlight w:val="green"/>
        </w:rPr>
        <w:t xml:space="preserve"> </w:t>
      </w:r>
      <w:r w:rsidRPr="003B1A72">
        <w:rPr>
          <w:rFonts w:cs="Times New Roman"/>
          <w:color w:val="1A171C"/>
          <w:w w:val="95"/>
          <w:highlight w:val="green"/>
        </w:rPr>
        <w:t>surveillance</w:t>
      </w:r>
      <w:r w:rsidRPr="003B1A72">
        <w:rPr>
          <w:rFonts w:cs="Times New Roman"/>
          <w:color w:val="1A171C"/>
          <w:spacing w:val="35"/>
          <w:w w:val="95"/>
          <w:highlight w:val="green"/>
        </w:rPr>
        <w:t xml:space="preserve"> </w:t>
      </w:r>
      <w:r w:rsidRPr="003B1A72">
        <w:rPr>
          <w:rFonts w:cs="Times New Roman"/>
          <w:color w:val="1A171C"/>
          <w:w w:val="95"/>
          <w:highlight w:val="green"/>
        </w:rPr>
        <w:t>and</w:t>
      </w:r>
      <w:r w:rsidRPr="003B1A72">
        <w:rPr>
          <w:rFonts w:cs="Times New Roman"/>
          <w:color w:val="1A171C"/>
          <w:spacing w:val="42"/>
          <w:w w:val="95"/>
          <w:highlight w:val="green"/>
        </w:rPr>
        <w:t xml:space="preserve"> </w:t>
      </w:r>
      <w:r w:rsidRPr="003B1A72">
        <w:rPr>
          <w:rFonts w:cs="Times New Roman"/>
          <w:color w:val="1A171C"/>
          <w:w w:val="95"/>
          <w:highlight w:val="green"/>
        </w:rPr>
        <w:t>control</w:t>
      </w:r>
      <w:r w:rsidRPr="003B1A72">
        <w:rPr>
          <w:rFonts w:cs="Times New Roman"/>
          <w:color w:val="1A171C"/>
          <w:spacing w:val="41"/>
          <w:w w:val="95"/>
          <w:highlight w:val="green"/>
        </w:rPr>
        <w:t xml:space="preserve"> </w:t>
      </w:r>
      <w:r w:rsidRPr="003B1A72">
        <w:rPr>
          <w:rFonts w:cs="Times New Roman"/>
          <w:color w:val="1A171C"/>
          <w:w w:val="95"/>
          <w:highlight w:val="green"/>
        </w:rPr>
        <w:t>of</w:t>
      </w:r>
      <w:r w:rsidRPr="003B1A72">
        <w:rPr>
          <w:rFonts w:cs="Times New Roman"/>
          <w:color w:val="1A171C"/>
          <w:spacing w:val="41"/>
          <w:w w:val="95"/>
          <w:highlight w:val="green"/>
        </w:rPr>
        <w:t xml:space="preserve"> </w:t>
      </w:r>
      <w:r w:rsidRPr="003B1A72">
        <w:rPr>
          <w:rFonts w:cs="Times New Roman"/>
          <w:color w:val="1A171C"/>
          <w:w w:val="95"/>
          <w:highlight w:val="green"/>
        </w:rPr>
        <w:t>communicable</w:t>
      </w:r>
      <w:r w:rsidRPr="003B1A72">
        <w:rPr>
          <w:rFonts w:cs="Times New Roman"/>
          <w:color w:val="1A171C"/>
          <w:spacing w:val="41"/>
          <w:w w:val="95"/>
          <w:highlight w:val="green"/>
        </w:rPr>
        <w:t xml:space="preserve"> </w:t>
      </w:r>
      <w:r w:rsidRPr="003B1A72">
        <w:rPr>
          <w:rFonts w:cs="Times New Roman"/>
          <w:color w:val="1A171C"/>
          <w:w w:val="95"/>
          <w:highlight w:val="green"/>
        </w:rPr>
        <w:t>diseases,</w:t>
      </w:r>
      <w:r w:rsidRPr="003B1A72">
        <w:rPr>
          <w:rFonts w:cs="Times New Roman"/>
          <w:color w:val="1A171C"/>
          <w:spacing w:val="37"/>
          <w:w w:val="95"/>
          <w:highlight w:val="green"/>
        </w:rPr>
        <w:t xml:space="preserve"> </w:t>
      </w:r>
      <w:r w:rsidRPr="003B1A72">
        <w:rPr>
          <w:rFonts w:cs="Times New Roman"/>
          <w:color w:val="1A171C"/>
          <w:w w:val="95"/>
          <w:highlight w:val="green"/>
        </w:rPr>
        <w:t>such</w:t>
      </w:r>
      <w:r w:rsidRPr="003B1A72">
        <w:rPr>
          <w:rFonts w:cs="Times New Roman"/>
          <w:color w:val="1A171C"/>
          <w:spacing w:val="40"/>
          <w:w w:val="95"/>
          <w:highlight w:val="green"/>
        </w:rPr>
        <w:t xml:space="preserve"> </w:t>
      </w:r>
      <w:r w:rsidRPr="003B1A72">
        <w:rPr>
          <w:rFonts w:cs="Times New Roman"/>
          <w:color w:val="1A171C"/>
          <w:w w:val="95"/>
          <w:highlight w:val="green"/>
        </w:rPr>
        <w:t>as</w:t>
      </w:r>
      <w:r w:rsidRPr="003B1A72">
        <w:rPr>
          <w:rFonts w:cs="Times New Roman"/>
          <w:color w:val="1A171C"/>
          <w:spacing w:val="40"/>
          <w:w w:val="95"/>
          <w:highlight w:val="green"/>
        </w:rPr>
        <w:t xml:space="preserve"> </w:t>
      </w:r>
      <w:r w:rsidRPr="003B1A72">
        <w:rPr>
          <w:rFonts w:cs="Times New Roman"/>
          <w:color w:val="1A171C"/>
          <w:w w:val="95"/>
          <w:highlight w:val="green"/>
        </w:rPr>
        <w:t>for</w:t>
      </w:r>
      <w:r w:rsidRPr="003B1A72">
        <w:rPr>
          <w:rFonts w:cs="Times New Roman"/>
          <w:color w:val="1A171C"/>
          <w:spacing w:val="41"/>
          <w:w w:val="95"/>
          <w:highlight w:val="green"/>
        </w:rPr>
        <w:t xml:space="preserve"> </w:t>
      </w:r>
      <w:r w:rsidRPr="003B1A72">
        <w:rPr>
          <w:rFonts w:cs="Times New Roman"/>
          <w:color w:val="1A171C"/>
          <w:w w:val="95"/>
          <w:highlight w:val="green"/>
        </w:rPr>
        <w:t>example</w:t>
      </w:r>
      <w:r w:rsidRPr="003B1A72">
        <w:rPr>
          <w:rFonts w:cs="Times New Roman"/>
          <w:color w:val="1A171C"/>
          <w:spacing w:val="38"/>
          <w:w w:val="95"/>
          <w:highlight w:val="green"/>
        </w:rPr>
        <w:t xml:space="preserve"> </w:t>
      </w:r>
      <w:r w:rsidRPr="003B1A72">
        <w:rPr>
          <w:rFonts w:cs="Times New Roman"/>
          <w:color w:val="1A171C"/>
          <w:w w:val="95"/>
          <w:highlight w:val="green"/>
        </w:rPr>
        <w:t>HIV/AIDS,</w:t>
      </w:r>
      <w:r w:rsidRPr="003B1A72">
        <w:rPr>
          <w:rFonts w:cs="Times New Roman"/>
          <w:color w:val="1A171C"/>
          <w:spacing w:val="38"/>
          <w:w w:val="95"/>
          <w:highlight w:val="green"/>
        </w:rPr>
        <w:t xml:space="preserve"> </w:t>
      </w:r>
      <w:r w:rsidRPr="003B1A72">
        <w:rPr>
          <w:rFonts w:cs="Times New Roman"/>
          <w:color w:val="1A171C"/>
          <w:w w:val="95"/>
          <w:highlight w:val="green"/>
        </w:rPr>
        <w:t>viral</w:t>
      </w:r>
      <w:r w:rsidRPr="003B1A72">
        <w:rPr>
          <w:rFonts w:cs="Times New Roman"/>
          <w:color w:val="1A171C"/>
          <w:spacing w:val="38"/>
          <w:w w:val="95"/>
          <w:highlight w:val="green"/>
        </w:rPr>
        <w:t xml:space="preserve"> </w:t>
      </w:r>
      <w:r w:rsidRPr="003B1A72">
        <w:rPr>
          <w:rFonts w:cs="Times New Roman"/>
          <w:color w:val="1A171C"/>
          <w:w w:val="95"/>
          <w:highlight w:val="green"/>
        </w:rPr>
        <w:t>hepatitis,</w:t>
      </w:r>
      <w:r w:rsidRPr="003B1A72">
        <w:rPr>
          <w:rFonts w:cs="Times New Roman"/>
          <w:color w:val="1A171C"/>
          <w:w w:val="97"/>
          <w:highlight w:val="green"/>
        </w:rPr>
        <w:t xml:space="preserve"> </w:t>
      </w:r>
      <w:r w:rsidRPr="003B1A72">
        <w:rPr>
          <w:rFonts w:cs="Times New Roman"/>
          <w:color w:val="1A171C"/>
          <w:w w:val="95"/>
          <w:highlight w:val="green"/>
        </w:rPr>
        <w:t>tuberculosis</w:t>
      </w:r>
      <w:r w:rsidRPr="003B1A72">
        <w:rPr>
          <w:rFonts w:cs="Times New Roman"/>
          <w:color w:val="1A171C"/>
          <w:spacing w:val="13"/>
          <w:w w:val="95"/>
          <w:highlight w:val="green"/>
        </w:rPr>
        <w:t xml:space="preserve"> </w:t>
      </w:r>
      <w:r w:rsidRPr="003B1A72">
        <w:rPr>
          <w:rFonts w:cs="Times New Roman"/>
          <w:color w:val="1A171C"/>
          <w:w w:val="95"/>
          <w:highlight w:val="green"/>
        </w:rPr>
        <w:t>as</w:t>
      </w:r>
      <w:r w:rsidRPr="003B1A72">
        <w:rPr>
          <w:rFonts w:cs="Times New Roman"/>
          <w:color w:val="1A171C"/>
          <w:spacing w:val="16"/>
          <w:w w:val="95"/>
          <w:highlight w:val="green"/>
        </w:rPr>
        <w:t xml:space="preserve"> </w:t>
      </w:r>
      <w:r w:rsidRPr="003B1A72">
        <w:rPr>
          <w:rFonts w:cs="Times New Roman"/>
          <w:color w:val="1A171C"/>
          <w:w w:val="95"/>
          <w:highlight w:val="green"/>
        </w:rPr>
        <w:t>well</w:t>
      </w:r>
      <w:r w:rsidRPr="003B1A72">
        <w:rPr>
          <w:rFonts w:cs="Times New Roman"/>
          <w:color w:val="1A171C"/>
          <w:spacing w:val="16"/>
          <w:w w:val="95"/>
          <w:highlight w:val="green"/>
        </w:rPr>
        <w:t xml:space="preserve"> </w:t>
      </w:r>
      <w:r w:rsidRPr="003B1A72">
        <w:rPr>
          <w:rFonts w:cs="Times New Roman"/>
          <w:color w:val="1A171C"/>
          <w:w w:val="95"/>
          <w:highlight w:val="green"/>
        </w:rPr>
        <w:t>as</w:t>
      </w:r>
      <w:r w:rsidRPr="003B1A72">
        <w:rPr>
          <w:rFonts w:cs="Times New Roman"/>
          <w:color w:val="1A171C"/>
          <w:spacing w:val="16"/>
          <w:w w:val="95"/>
          <w:highlight w:val="green"/>
        </w:rPr>
        <w:t xml:space="preserve"> </w:t>
      </w:r>
      <w:r w:rsidRPr="003B1A72">
        <w:rPr>
          <w:rFonts w:cs="Times New Roman"/>
          <w:color w:val="1A171C"/>
          <w:w w:val="95"/>
          <w:highlight w:val="green"/>
        </w:rPr>
        <w:t>antimicrobial</w:t>
      </w:r>
      <w:r w:rsidRPr="003B1A72">
        <w:rPr>
          <w:rFonts w:cs="Times New Roman"/>
          <w:color w:val="1A171C"/>
          <w:spacing w:val="15"/>
          <w:w w:val="95"/>
          <w:highlight w:val="green"/>
        </w:rPr>
        <w:t xml:space="preserve"> </w:t>
      </w:r>
      <w:r w:rsidRPr="003B1A72">
        <w:rPr>
          <w:rFonts w:cs="Times New Roman"/>
          <w:color w:val="1A171C"/>
          <w:w w:val="95"/>
          <w:highlight w:val="green"/>
        </w:rPr>
        <w:t>resistance,</w:t>
      </w:r>
      <w:r w:rsidRPr="003B1A72">
        <w:rPr>
          <w:rFonts w:cs="Times New Roman"/>
          <w:color w:val="1A171C"/>
          <w:spacing w:val="12"/>
          <w:w w:val="95"/>
          <w:highlight w:val="green"/>
        </w:rPr>
        <w:t xml:space="preserve"> </w:t>
      </w:r>
      <w:r w:rsidRPr="003B1A72">
        <w:rPr>
          <w:rFonts w:cs="Times New Roman"/>
          <w:color w:val="1A171C"/>
          <w:w w:val="95"/>
          <w:highlight w:val="green"/>
        </w:rPr>
        <w:t>as</w:t>
      </w:r>
      <w:r w:rsidRPr="003B1A72">
        <w:rPr>
          <w:rFonts w:cs="Times New Roman"/>
          <w:color w:val="1A171C"/>
          <w:spacing w:val="15"/>
          <w:w w:val="95"/>
          <w:highlight w:val="green"/>
        </w:rPr>
        <w:t xml:space="preserve"> </w:t>
      </w:r>
      <w:r w:rsidRPr="003B1A72">
        <w:rPr>
          <w:rFonts w:cs="Times New Roman"/>
          <w:color w:val="1A171C"/>
          <w:w w:val="95"/>
          <w:highlight w:val="green"/>
        </w:rPr>
        <w:t>well</w:t>
      </w:r>
      <w:r w:rsidRPr="003B1A72">
        <w:rPr>
          <w:rFonts w:cs="Times New Roman"/>
          <w:color w:val="1A171C"/>
          <w:spacing w:val="17"/>
          <w:w w:val="95"/>
          <w:highlight w:val="green"/>
        </w:rPr>
        <w:t xml:space="preserve"> </w:t>
      </w:r>
      <w:r w:rsidRPr="003B1A72">
        <w:rPr>
          <w:rFonts w:cs="Times New Roman"/>
          <w:color w:val="1A171C"/>
          <w:w w:val="95"/>
          <w:highlight w:val="green"/>
        </w:rPr>
        <w:t>as</w:t>
      </w:r>
      <w:r w:rsidRPr="003B1A72">
        <w:rPr>
          <w:rFonts w:cs="Times New Roman"/>
          <w:color w:val="1A171C"/>
          <w:spacing w:val="16"/>
          <w:w w:val="95"/>
          <w:highlight w:val="green"/>
        </w:rPr>
        <w:t xml:space="preserve"> </w:t>
      </w:r>
      <w:r w:rsidRPr="003B1A72">
        <w:rPr>
          <w:rFonts w:cs="Times New Roman"/>
          <w:color w:val="1A171C"/>
          <w:w w:val="95"/>
          <w:highlight w:val="green"/>
        </w:rPr>
        <w:t>increased</w:t>
      </w:r>
      <w:r w:rsidRPr="003B1A72">
        <w:rPr>
          <w:rFonts w:cs="Times New Roman"/>
          <w:color w:val="1A171C"/>
          <w:spacing w:val="14"/>
          <w:w w:val="95"/>
          <w:highlight w:val="green"/>
        </w:rPr>
        <w:t xml:space="preserve"> </w:t>
      </w:r>
      <w:r w:rsidRPr="003B1A72">
        <w:rPr>
          <w:rFonts w:cs="Times New Roman"/>
          <w:color w:val="1A171C"/>
          <w:w w:val="95"/>
          <w:highlight w:val="green"/>
        </w:rPr>
        <w:t>preparedness</w:t>
      </w:r>
      <w:r w:rsidRPr="003B1A72">
        <w:rPr>
          <w:rFonts w:cs="Times New Roman"/>
          <w:color w:val="1A171C"/>
          <w:spacing w:val="11"/>
          <w:w w:val="95"/>
          <w:highlight w:val="green"/>
        </w:rPr>
        <w:t xml:space="preserve"> </w:t>
      </w:r>
      <w:r w:rsidRPr="003B1A72">
        <w:rPr>
          <w:rFonts w:cs="Times New Roman"/>
          <w:color w:val="1A171C"/>
          <w:w w:val="95"/>
          <w:highlight w:val="green"/>
        </w:rPr>
        <w:t>for</w:t>
      </w:r>
      <w:r w:rsidRPr="003B1A72">
        <w:rPr>
          <w:rFonts w:cs="Times New Roman"/>
          <w:color w:val="1A171C"/>
          <w:spacing w:val="17"/>
          <w:w w:val="95"/>
          <w:highlight w:val="green"/>
        </w:rPr>
        <w:t xml:space="preserve"> </w:t>
      </w:r>
      <w:r w:rsidRPr="003B1A72">
        <w:rPr>
          <w:rFonts w:cs="Times New Roman"/>
          <w:color w:val="1A171C"/>
          <w:w w:val="95"/>
          <w:highlight w:val="green"/>
        </w:rPr>
        <w:t>public</w:t>
      </w:r>
      <w:r w:rsidRPr="003B1A72">
        <w:rPr>
          <w:rFonts w:cs="Times New Roman"/>
          <w:color w:val="1A171C"/>
          <w:spacing w:val="15"/>
          <w:w w:val="95"/>
          <w:highlight w:val="green"/>
        </w:rPr>
        <w:t xml:space="preserve"> </w:t>
      </w:r>
      <w:r w:rsidRPr="003B1A72">
        <w:rPr>
          <w:rFonts w:cs="Times New Roman"/>
          <w:color w:val="1A171C"/>
          <w:w w:val="95"/>
          <w:highlight w:val="green"/>
        </w:rPr>
        <w:t xml:space="preserve">health </w:t>
      </w:r>
      <w:r w:rsidRPr="003B1A72">
        <w:rPr>
          <w:rFonts w:cs="Times New Roman"/>
          <w:color w:val="1A171C"/>
          <w:spacing w:val="14"/>
          <w:w w:val="95"/>
          <w:highlight w:val="green"/>
        </w:rPr>
        <w:t xml:space="preserve"> </w:t>
      </w:r>
      <w:r w:rsidRPr="003B1A72">
        <w:rPr>
          <w:rFonts w:cs="Times New Roman"/>
          <w:color w:val="1A171C"/>
          <w:w w:val="95"/>
          <w:highlight w:val="green"/>
        </w:rPr>
        <w:t xml:space="preserve">threats </w:t>
      </w:r>
      <w:r w:rsidRPr="003B1A72">
        <w:rPr>
          <w:rFonts w:cs="Times New Roman"/>
          <w:color w:val="1A171C"/>
          <w:spacing w:val="15"/>
          <w:w w:val="95"/>
          <w:highlight w:val="green"/>
        </w:rPr>
        <w:t xml:space="preserve"> </w:t>
      </w:r>
      <w:r w:rsidRPr="003B1A72">
        <w:rPr>
          <w:rFonts w:cs="Times New Roman"/>
          <w:color w:val="1A171C"/>
          <w:w w:val="95"/>
          <w:highlight w:val="green"/>
        </w:rPr>
        <w:t>and</w:t>
      </w:r>
      <w:r w:rsidRPr="003B1A72">
        <w:rPr>
          <w:rFonts w:cs="Times New Roman"/>
          <w:color w:val="1A171C"/>
          <w:w w:val="99"/>
          <w:highlight w:val="green"/>
        </w:rPr>
        <w:t xml:space="preserve"> </w:t>
      </w:r>
      <w:r w:rsidRPr="003B1A72">
        <w:rPr>
          <w:rFonts w:cs="Times New Roman"/>
          <w:color w:val="1A171C"/>
          <w:w w:val="95"/>
          <w:highlight w:val="green"/>
        </w:rPr>
        <w:t>emergencies;</w:t>
      </w:r>
    </w:p>
    <w:p w14:paraId="060D72A0"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4CF3272F" w14:textId="77777777" w:rsidR="005412EB" w:rsidRPr="003B1A72" w:rsidRDefault="001D3D69" w:rsidP="003B1A72">
      <w:pPr>
        <w:pStyle w:val="BodyText"/>
        <w:numPr>
          <w:ilvl w:val="0"/>
          <w:numId w:val="65"/>
        </w:numPr>
        <w:tabs>
          <w:tab w:val="left" w:pos="567"/>
          <w:tab w:val="left" w:pos="911"/>
        </w:tabs>
        <w:ind w:left="567" w:right="685" w:firstLine="0"/>
        <w:jc w:val="both"/>
        <w:rPr>
          <w:rFonts w:cs="Times New Roman"/>
          <w:highlight w:val="green"/>
        </w:rPr>
      </w:pPr>
      <w:r w:rsidRPr="003B1A72">
        <w:rPr>
          <w:rFonts w:cs="Times New Roman"/>
          <w:color w:val="1A171C"/>
          <w:highlight w:val="green"/>
        </w:rPr>
        <w:t>prevention</w:t>
      </w:r>
      <w:r w:rsidRPr="003B1A72">
        <w:rPr>
          <w:rFonts w:cs="Times New Roman"/>
          <w:color w:val="1A171C"/>
          <w:spacing w:val="14"/>
          <w:highlight w:val="green"/>
        </w:rPr>
        <w:t xml:space="preserve"> </w:t>
      </w:r>
      <w:r w:rsidRPr="003B1A72">
        <w:rPr>
          <w:rFonts w:cs="Times New Roman"/>
          <w:color w:val="1A171C"/>
          <w:highlight w:val="green"/>
        </w:rPr>
        <w:t>and</w:t>
      </w:r>
      <w:r w:rsidRPr="003B1A72">
        <w:rPr>
          <w:rFonts w:cs="Times New Roman"/>
          <w:color w:val="1A171C"/>
          <w:spacing w:val="17"/>
          <w:highlight w:val="green"/>
        </w:rPr>
        <w:t xml:space="preserve"> </w:t>
      </w:r>
      <w:r w:rsidRPr="003B1A72">
        <w:rPr>
          <w:rFonts w:cs="Times New Roman"/>
          <w:color w:val="1A171C"/>
          <w:highlight w:val="green"/>
        </w:rPr>
        <w:t>control</w:t>
      </w:r>
      <w:r w:rsidRPr="003B1A72">
        <w:rPr>
          <w:rFonts w:cs="Times New Roman"/>
          <w:color w:val="1A171C"/>
          <w:spacing w:val="16"/>
          <w:highlight w:val="green"/>
        </w:rPr>
        <w:t xml:space="preserve"> </w:t>
      </w:r>
      <w:r w:rsidRPr="003B1A72">
        <w:rPr>
          <w:rFonts w:cs="Times New Roman"/>
          <w:color w:val="1A171C"/>
          <w:highlight w:val="green"/>
        </w:rPr>
        <w:t>of</w:t>
      </w:r>
      <w:r w:rsidRPr="003B1A72">
        <w:rPr>
          <w:rFonts w:cs="Times New Roman"/>
          <w:color w:val="1A171C"/>
          <w:spacing w:val="17"/>
          <w:highlight w:val="green"/>
        </w:rPr>
        <w:t xml:space="preserve"> </w:t>
      </w:r>
      <w:r w:rsidRPr="003B1A72">
        <w:rPr>
          <w:rFonts w:cs="Times New Roman"/>
          <w:color w:val="1A171C"/>
          <w:highlight w:val="green"/>
        </w:rPr>
        <w:t>non-communicable</w:t>
      </w:r>
      <w:r w:rsidRPr="003B1A72">
        <w:rPr>
          <w:rFonts w:cs="Times New Roman"/>
          <w:color w:val="1A171C"/>
          <w:spacing w:val="15"/>
          <w:highlight w:val="green"/>
        </w:rPr>
        <w:t xml:space="preserve"> </w:t>
      </w:r>
      <w:r w:rsidRPr="003B1A72">
        <w:rPr>
          <w:rFonts w:cs="Times New Roman"/>
          <w:color w:val="1A171C"/>
          <w:highlight w:val="green"/>
        </w:rPr>
        <w:t>diseases,</w:t>
      </w:r>
      <w:r w:rsidRPr="003B1A72">
        <w:rPr>
          <w:rFonts w:cs="Times New Roman"/>
          <w:color w:val="1A171C"/>
          <w:spacing w:val="13"/>
          <w:highlight w:val="green"/>
        </w:rPr>
        <w:t xml:space="preserve"> </w:t>
      </w:r>
      <w:r w:rsidRPr="003B1A72">
        <w:rPr>
          <w:rFonts w:cs="Times New Roman"/>
          <w:color w:val="1A171C"/>
          <w:highlight w:val="green"/>
        </w:rPr>
        <w:t>mainly</w:t>
      </w:r>
      <w:r w:rsidRPr="003B1A72">
        <w:rPr>
          <w:rFonts w:cs="Times New Roman"/>
          <w:color w:val="1A171C"/>
          <w:spacing w:val="15"/>
          <w:highlight w:val="green"/>
        </w:rPr>
        <w:t xml:space="preserve"> </w:t>
      </w:r>
      <w:r w:rsidRPr="003B1A72">
        <w:rPr>
          <w:rFonts w:cs="Times New Roman"/>
          <w:color w:val="1A171C"/>
          <w:highlight w:val="green"/>
        </w:rPr>
        <w:t>through</w:t>
      </w:r>
      <w:r w:rsidRPr="003B1A72">
        <w:rPr>
          <w:rFonts w:cs="Times New Roman"/>
          <w:color w:val="1A171C"/>
          <w:spacing w:val="15"/>
          <w:highlight w:val="green"/>
        </w:rPr>
        <w:t xml:space="preserve"> </w:t>
      </w:r>
      <w:r w:rsidRPr="003B1A72">
        <w:rPr>
          <w:rFonts w:cs="Times New Roman"/>
          <w:color w:val="1A171C"/>
          <w:highlight w:val="green"/>
        </w:rPr>
        <w:t>exchange</w:t>
      </w:r>
      <w:r w:rsidRPr="003B1A72">
        <w:rPr>
          <w:rFonts w:cs="Times New Roman"/>
          <w:color w:val="1A171C"/>
          <w:spacing w:val="14"/>
          <w:highlight w:val="green"/>
        </w:rPr>
        <w:t xml:space="preserve"> </w:t>
      </w:r>
      <w:r w:rsidRPr="003B1A72">
        <w:rPr>
          <w:rFonts w:cs="Times New Roman"/>
          <w:color w:val="1A171C"/>
          <w:highlight w:val="green"/>
        </w:rPr>
        <w:t>of</w:t>
      </w:r>
      <w:r w:rsidRPr="003B1A72">
        <w:rPr>
          <w:rFonts w:cs="Times New Roman"/>
          <w:color w:val="1A171C"/>
          <w:spacing w:val="17"/>
          <w:highlight w:val="green"/>
        </w:rPr>
        <w:t xml:space="preserve"> </w:t>
      </w:r>
      <w:r w:rsidRPr="003B1A72">
        <w:rPr>
          <w:rFonts w:cs="Times New Roman"/>
          <w:color w:val="1A171C"/>
          <w:highlight w:val="green"/>
        </w:rPr>
        <w:t>information</w:t>
      </w:r>
      <w:r w:rsidRPr="003B1A72">
        <w:rPr>
          <w:rFonts w:cs="Times New Roman"/>
          <w:color w:val="1A171C"/>
          <w:spacing w:val="17"/>
          <w:highlight w:val="green"/>
        </w:rPr>
        <w:t xml:space="preserve"> </w:t>
      </w:r>
      <w:r w:rsidRPr="003B1A72">
        <w:rPr>
          <w:rFonts w:cs="Times New Roman"/>
          <w:color w:val="1A171C"/>
          <w:highlight w:val="green"/>
        </w:rPr>
        <w:t>and</w:t>
      </w:r>
      <w:r w:rsidRPr="003B1A72">
        <w:rPr>
          <w:rFonts w:cs="Times New Roman"/>
          <w:color w:val="1A171C"/>
          <w:spacing w:val="16"/>
          <w:highlight w:val="green"/>
        </w:rPr>
        <w:t xml:space="preserve"> </w:t>
      </w:r>
      <w:r w:rsidRPr="003B1A72">
        <w:rPr>
          <w:rFonts w:cs="Times New Roman"/>
          <w:color w:val="1A171C"/>
          <w:highlight w:val="green"/>
        </w:rPr>
        <w:t>best</w:t>
      </w:r>
      <w:r w:rsidRPr="003B1A72">
        <w:rPr>
          <w:rFonts w:cs="Times New Roman"/>
          <w:color w:val="1A171C"/>
          <w:spacing w:val="17"/>
          <w:highlight w:val="green"/>
        </w:rPr>
        <w:t xml:space="preserve"> </w:t>
      </w:r>
      <w:r w:rsidRPr="003B1A72">
        <w:rPr>
          <w:rFonts w:cs="Times New Roman"/>
          <w:color w:val="1A171C"/>
          <w:highlight w:val="green"/>
        </w:rPr>
        <w:t>practices,</w:t>
      </w:r>
      <w:r w:rsidRPr="003B1A72">
        <w:rPr>
          <w:rFonts w:cs="Times New Roman"/>
          <w:color w:val="1A171C"/>
          <w:w w:val="95"/>
          <w:highlight w:val="green"/>
        </w:rPr>
        <w:t xml:space="preserve"> </w:t>
      </w:r>
      <w:r w:rsidRPr="003B1A72">
        <w:rPr>
          <w:rFonts w:cs="Times New Roman"/>
          <w:color w:val="1A171C"/>
          <w:highlight w:val="green"/>
        </w:rPr>
        <w:t>promoting</w:t>
      </w:r>
      <w:r w:rsidRPr="003B1A72">
        <w:rPr>
          <w:rFonts w:cs="Times New Roman"/>
          <w:color w:val="1A171C"/>
          <w:spacing w:val="8"/>
          <w:highlight w:val="green"/>
        </w:rPr>
        <w:t xml:space="preserve"> </w:t>
      </w:r>
      <w:r w:rsidRPr="003B1A72">
        <w:rPr>
          <w:rFonts w:cs="Times New Roman"/>
          <w:color w:val="1A171C"/>
          <w:highlight w:val="green"/>
        </w:rPr>
        <w:t>healthy</w:t>
      </w:r>
      <w:r w:rsidRPr="003B1A72">
        <w:rPr>
          <w:rFonts w:cs="Times New Roman"/>
          <w:color w:val="1A171C"/>
          <w:spacing w:val="5"/>
          <w:highlight w:val="green"/>
        </w:rPr>
        <w:t xml:space="preserve"> </w:t>
      </w:r>
      <w:r w:rsidRPr="003B1A72">
        <w:rPr>
          <w:rFonts w:cs="Times New Roman"/>
          <w:color w:val="1A171C"/>
          <w:highlight w:val="green"/>
        </w:rPr>
        <w:t>lifestyles,</w:t>
      </w:r>
      <w:r w:rsidRPr="003B1A72">
        <w:rPr>
          <w:rFonts w:cs="Times New Roman"/>
          <w:color w:val="1A171C"/>
          <w:spacing w:val="5"/>
          <w:highlight w:val="green"/>
        </w:rPr>
        <w:t xml:space="preserve"> </w:t>
      </w:r>
      <w:r w:rsidRPr="003B1A72">
        <w:rPr>
          <w:rFonts w:cs="Times New Roman"/>
          <w:color w:val="1A171C"/>
          <w:highlight w:val="green"/>
        </w:rPr>
        <w:t>physical</w:t>
      </w:r>
      <w:r w:rsidRPr="003B1A72">
        <w:rPr>
          <w:rFonts w:cs="Times New Roman"/>
          <w:color w:val="1A171C"/>
          <w:spacing w:val="5"/>
          <w:highlight w:val="green"/>
        </w:rPr>
        <w:t xml:space="preserve"> </w:t>
      </w:r>
      <w:r w:rsidRPr="003B1A72">
        <w:rPr>
          <w:rFonts w:cs="Times New Roman"/>
          <w:color w:val="1A171C"/>
          <w:highlight w:val="green"/>
        </w:rPr>
        <w:t>activity</w:t>
      </w:r>
      <w:r w:rsidRPr="003B1A72">
        <w:rPr>
          <w:rFonts w:cs="Times New Roman"/>
          <w:color w:val="1A171C"/>
          <w:spacing w:val="5"/>
          <w:highlight w:val="green"/>
        </w:rPr>
        <w:t xml:space="preserve"> </w:t>
      </w:r>
      <w:r w:rsidRPr="003B1A72">
        <w:rPr>
          <w:rFonts w:cs="Times New Roman"/>
          <w:color w:val="1A171C"/>
          <w:highlight w:val="green"/>
        </w:rPr>
        <w:t>and</w:t>
      </w:r>
      <w:r w:rsidRPr="003B1A72">
        <w:rPr>
          <w:rFonts w:cs="Times New Roman"/>
          <w:color w:val="1A171C"/>
          <w:spacing w:val="8"/>
          <w:highlight w:val="green"/>
        </w:rPr>
        <w:t xml:space="preserve"> </w:t>
      </w:r>
      <w:r w:rsidRPr="003B1A72">
        <w:rPr>
          <w:rFonts w:cs="Times New Roman"/>
          <w:color w:val="1A171C"/>
          <w:highlight w:val="green"/>
        </w:rPr>
        <w:t>addressing</w:t>
      </w:r>
      <w:r w:rsidRPr="003B1A72">
        <w:rPr>
          <w:rFonts w:cs="Times New Roman"/>
          <w:color w:val="1A171C"/>
          <w:spacing w:val="7"/>
          <w:highlight w:val="green"/>
        </w:rPr>
        <w:t xml:space="preserve"> </w:t>
      </w:r>
      <w:r w:rsidRPr="003B1A72">
        <w:rPr>
          <w:rFonts w:cs="Times New Roman"/>
          <w:color w:val="1A171C"/>
          <w:highlight w:val="green"/>
        </w:rPr>
        <w:t>major</w:t>
      </w:r>
      <w:r w:rsidRPr="003B1A72">
        <w:rPr>
          <w:rFonts w:cs="Times New Roman"/>
          <w:color w:val="1A171C"/>
          <w:spacing w:val="7"/>
          <w:highlight w:val="green"/>
        </w:rPr>
        <w:t xml:space="preserve"> </w:t>
      </w:r>
      <w:r w:rsidRPr="003B1A72">
        <w:rPr>
          <w:rFonts w:cs="Times New Roman"/>
          <w:color w:val="1A171C"/>
          <w:highlight w:val="green"/>
        </w:rPr>
        <w:t>health</w:t>
      </w:r>
      <w:r w:rsidRPr="003B1A72">
        <w:rPr>
          <w:rFonts w:cs="Times New Roman"/>
          <w:color w:val="1A171C"/>
          <w:spacing w:val="6"/>
          <w:highlight w:val="green"/>
        </w:rPr>
        <w:t xml:space="preserve"> </w:t>
      </w:r>
      <w:r w:rsidRPr="003B1A72">
        <w:rPr>
          <w:rFonts w:cs="Times New Roman"/>
          <w:color w:val="1A171C"/>
          <w:highlight w:val="green"/>
        </w:rPr>
        <w:t>determinants,</w:t>
      </w:r>
      <w:r w:rsidRPr="003B1A72">
        <w:rPr>
          <w:rFonts w:cs="Times New Roman"/>
          <w:color w:val="1A171C"/>
          <w:spacing w:val="7"/>
          <w:highlight w:val="green"/>
        </w:rPr>
        <w:t xml:space="preserve"> </w:t>
      </w:r>
      <w:r w:rsidRPr="003B1A72">
        <w:rPr>
          <w:rFonts w:cs="Times New Roman"/>
          <w:color w:val="1A171C"/>
          <w:highlight w:val="green"/>
        </w:rPr>
        <w:t>such</w:t>
      </w:r>
      <w:r w:rsidRPr="003B1A72">
        <w:rPr>
          <w:rFonts w:cs="Times New Roman"/>
          <w:color w:val="1A171C"/>
          <w:spacing w:val="8"/>
          <w:highlight w:val="green"/>
        </w:rPr>
        <w:t xml:space="preserve"> </w:t>
      </w:r>
      <w:r w:rsidRPr="003B1A72">
        <w:rPr>
          <w:rFonts w:cs="Times New Roman"/>
          <w:color w:val="1A171C"/>
          <w:highlight w:val="green"/>
        </w:rPr>
        <w:t>as</w:t>
      </w:r>
      <w:r w:rsidRPr="003B1A72">
        <w:rPr>
          <w:rFonts w:cs="Times New Roman"/>
          <w:color w:val="1A171C"/>
          <w:spacing w:val="7"/>
          <w:highlight w:val="green"/>
        </w:rPr>
        <w:t xml:space="preserve"> </w:t>
      </w:r>
      <w:r w:rsidRPr="003B1A72">
        <w:rPr>
          <w:rFonts w:cs="Times New Roman"/>
          <w:color w:val="1A171C"/>
          <w:highlight w:val="green"/>
        </w:rPr>
        <w:t>nutrition,</w:t>
      </w:r>
      <w:r w:rsidRPr="003B1A72">
        <w:rPr>
          <w:rFonts w:cs="Times New Roman"/>
          <w:color w:val="1A171C"/>
          <w:spacing w:val="7"/>
          <w:highlight w:val="green"/>
        </w:rPr>
        <w:t xml:space="preserve"> </w:t>
      </w:r>
      <w:r w:rsidRPr="003B1A72">
        <w:rPr>
          <w:rFonts w:cs="Times New Roman"/>
          <w:color w:val="1A171C"/>
          <w:highlight w:val="green"/>
        </w:rPr>
        <w:t>addiction</w:t>
      </w:r>
      <w:r w:rsidRPr="003B1A72">
        <w:rPr>
          <w:rFonts w:cs="Times New Roman"/>
          <w:color w:val="1A171C"/>
          <w:spacing w:val="-11"/>
          <w:highlight w:val="green"/>
        </w:rPr>
        <w:t xml:space="preserve"> </w:t>
      </w:r>
      <w:r w:rsidRPr="003B1A72">
        <w:rPr>
          <w:rFonts w:cs="Times New Roman"/>
          <w:color w:val="1A171C"/>
          <w:highlight w:val="green"/>
        </w:rPr>
        <w:t xml:space="preserve">to </w:t>
      </w:r>
      <w:r w:rsidRPr="003B1A72">
        <w:rPr>
          <w:rFonts w:cs="Times New Roman"/>
          <w:color w:val="1A171C"/>
          <w:spacing w:val="-18"/>
          <w:highlight w:val="green"/>
        </w:rPr>
        <w:t xml:space="preserve"> </w:t>
      </w:r>
      <w:r w:rsidRPr="003B1A72">
        <w:rPr>
          <w:rFonts w:cs="Times New Roman"/>
          <w:color w:val="1A171C"/>
          <w:highlight w:val="green"/>
        </w:rPr>
        <w:t>alcohol,</w:t>
      </w:r>
      <w:r w:rsidRPr="003B1A72">
        <w:rPr>
          <w:rFonts w:cs="Times New Roman"/>
          <w:color w:val="1A171C"/>
          <w:spacing w:val="7"/>
          <w:highlight w:val="green"/>
        </w:rPr>
        <w:t xml:space="preserve"> </w:t>
      </w:r>
      <w:r w:rsidRPr="003B1A72">
        <w:rPr>
          <w:rFonts w:cs="Times New Roman"/>
          <w:color w:val="1A171C"/>
          <w:highlight w:val="green"/>
        </w:rPr>
        <w:t>drugs</w:t>
      </w:r>
      <w:r w:rsidRPr="003B1A72">
        <w:rPr>
          <w:rFonts w:cs="Times New Roman"/>
          <w:color w:val="1A171C"/>
          <w:spacing w:val="7"/>
          <w:highlight w:val="green"/>
        </w:rPr>
        <w:t xml:space="preserve"> </w:t>
      </w:r>
      <w:r w:rsidRPr="003B1A72">
        <w:rPr>
          <w:rFonts w:cs="Times New Roman"/>
          <w:color w:val="1A171C"/>
          <w:highlight w:val="green"/>
        </w:rPr>
        <w:t>and</w:t>
      </w:r>
      <w:r w:rsidRPr="003B1A72">
        <w:rPr>
          <w:rFonts w:cs="Times New Roman"/>
          <w:color w:val="1A171C"/>
          <w:spacing w:val="8"/>
          <w:highlight w:val="green"/>
        </w:rPr>
        <w:t xml:space="preserve"> </w:t>
      </w:r>
      <w:r w:rsidRPr="003B1A72">
        <w:rPr>
          <w:rFonts w:cs="Times New Roman"/>
          <w:color w:val="1A171C"/>
          <w:highlight w:val="green"/>
        </w:rPr>
        <w:t>tobacco;</w:t>
      </w:r>
    </w:p>
    <w:p w14:paraId="273325B8" w14:textId="77777777" w:rsidR="00B8221A" w:rsidRPr="003B1A72" w:rsidRDefault="00B8221A" w:rsidP="003B1A72">
      <w:pPr>
        <w:tabs>
          <w:tab w:val="left" w:pos="567"/>
        </w:tabs>
        <w:spacing w:before="1"/>
        <w:ind w:left="567" w:right="685"/>
        <w:rPr>
          <w:rFonts w:ascii="Times New Roman" w:hAnsi="Times New Roman" w:cs="Times New Roman"/>
          <w:sz w:val="19"/>
          <w:szCs w:val="19"/>
          <w:highlight w:val="green"/>
        </w:rPr>
      </w:pPr>
    </w:p>
    <w:p w14:paraId="703AD00B" w14:textId="77777777" w:rsidR="005412EB" w:rsidRPr="003B1A72" w:rsidRDefault="001D3D69" w:rsidP="003B1A72">
      <w:pPr>
        <w:pStyle w:val="BodyText"/>
        <w:numPr>
          <w:ilvl w:val="0"/>
          <w:numId w:val="65"/>
        </w:numPr>
        <w:tabs>
          <w:tab w:val="left" w:pos="567"/>
          <w:tab w:val="left" w:pos="911"/>
        </w:tabs>
        <w:ind w:left="567" w:right="685" w:firstLine="0"/>
        <w:jc w:val="both"/>
        <w:rPr>
          <w:rFonts w:cs="Times New Roman"/>
          <w:highlight w:val="green"/>
        </w:rPr>
      </w:pPr>
      <w:r w:rsidRPr="003B1A72">
        <w:rPr>
          <w:rFonts w:cs="Times New Roman"/>
          <w:color w:val="1A171C"/>
          <w:w w:val="95"/>
          <w:highlight w:val="green"/>
        </w:rPr>
        <w:t>quality</w:t>
      </w:r>
      <w:r w:rsidRPr="003B1A72">
        <w:rPr>
          <w:rFonts w:cs="Times New Roman"/>
          <w:color w:val="1A171C"/>
          <w:spacing w:val="35"/>
          <w:w w:val="95"/>
          <w:highlight w:val="green"/>
        </w:rPr>
        <w:t xml:space="preserve"> </w:t>
      </w:r>
      <w:r w:rsidRPr="003B1A72">
        <w:rPr>
          <w:rFonts w:cs="Times New Roman"/>
          <w:color w:val="1A171C"/>
          <w:w w:val="95"/>
          <w:highlight w:val="green"/>
        </w:rPr>
        <w:t>and</w:t>
      </w:r>
      <w:r w:rsidRPr="003B1A72">
        <w:rPr>
          <w:rFonts w:cs="Times New Roman"/>
          <w:color w:val="1A171C"/>
          <w:spacing w:val="38"/>
          <w:w w:val="95"/>
          <w:highlight w:val="green"/>
        </w:rPr>
        <w:t xml:space="preserve"> </w:t>
      </w:r>
      <w:r w:rsidRPr="003B1A72">
        <w:rPr>
          <w:rFonts w:cs="Times New Roman"/>
          <w:color w:val="1A171C"/>
          <w:w w:val="95"/>
          <w:highlight w:val="green"/>
        </w:rPr>
        <w:t>safety</w:t>
      </w:r>
      <w:r w:rsidRPr="003B1A72">
        <w:rPr>
          <w:rFonts w:cs="Times New Roman"/>
          <w:color w:val="1A171C"/>
          <w:spacing w:val="36"/>
          <w:w w:val="95"/>
          <w:highlight w:val="green"/>
        </w:rPr>
        <w:t xml:space="preserve"> </w:t>
      </w:r>
      <w:r w:rsidRPr="003B1A72">
        <w:rPr>
          <w:rFonts w:cs="Times New Roman"/>
          <w:color w:val="1A171C"/>
          <w:w w:val="95"/>
          <w:highlight w:val="green"/>
        </w:rPr>
        <w:t>of</w:t>
      </w:r>
      <w:r w:rsidRPr="003B1A72">
        <w:rPr>
          <w:rFonts w:cs="Times New Roman"/>
          <w:color w:val="1A171C"/>
          <w:spacing w:val="39"/>
          <w:w w:val="95"/>
          <w:highlight w:val="green"/>
        </w:rPr>
        <w:t xml:space="preserve"> </w:t>
      </w:r>
      <w:r w:rsidRPr="003B1A72">
        <w:rPr>
          <w:rFonts w:cs="Times New Roman"/>
          <w:color w:val="1A171C"/>
          <w:w w:val="95"/>
          <w:highlight w:val="green"/>
        </w:rPr>
        <w:t>substances</w:t>
      </w:r>
      <w:r w:rsidRPr="003B1A72">
        <w:rPr>
          <w:rFonts w:cs="Times New Roman"/>
          <w:color w:val="1A171C"/>
          <w:spacing w:val="35"/>
          <w:w w:val="95"/>
          <w:highlight w:val="green"/>
        </w:rPr>
        <w:t xml:space="preserve"> </w:t>
      </w:r>
      <w:r w:rsidRPr="003B1A72">
        <w:rPr>
          <w:rFonts w:cs="Times New Roman"/>
          <w:color w:val="1A171C"/>
          <w:w w:val="95"/>
          <w:highlight w:val="green"/>
        </w:rPr>
        <w:t>of</w:t>
      </w:r>
      <w:r w:rsidRPr="003B1A72">
        <w:rPr>
          <w:rFonts w:cs="Times New Roman"/>
          <w:color w:val="1A171C"/>
          <w:spacing w:val="39"/>
          <w:w w:val="95"/>
          <w:highlight w:val="green"/>
        </w:rPr>
        <w:t xml:space="preserve"> </w:t>
      </w:r>
      <w:r w:rsidRPr="003B1A72">
        <w:rPr>
          <w:rFonts w:cs="Times New Roman"/>
          <w:color w:val="1A171C"/>
          <w:w w:val="95"/>
          <w:highlight w:val="green"/>
        </w:rPr>
        <w:t>human</w:t>
      </w:r>
      <w:r w:rsidRPr="003B1A72">
        <w:rPr>
          <w:rFonts w:cs="Times New Roman"/>
          <w:color w:val="1A171C"/>
          <w:spacing w:val="37"/>
          <w:w w:val="95"/>
          <w:highlight w:val="green"/>
        </w:rPr>
        <w:t xml:space="preserve"> </w:t>
      </w:r>
      <w:r w:rsidRPr="003B1A72">
        <w:rPr>
          <w:rFonts w:cs="Times New Roman"/>
          <w:color w:val="1A171C"/>
          <w:w w:val="95"/>
          <w:highlight w:val="green"/>
        </w:rPr>
        <w:t>origin;</w:t>
      </w:r>
    </w:p>
    <w:p w14:paraId="1B4C2BC9" w14:textId="77777777" w:rsidR="00B8221A" w:rsidRPr="003B1A72" w:rsidRDefault="00B8221A" w:rsidP="003B1A72">
      <w:pPr>
        <w:tabs>
          <w:tab w:val="left" w:pos="567"/>
        </w:tabs>
        <w:spacing w:before="2"/>
        <w:ind w:left="567" w:right="685"/>
        <w:rPr>
          <w:rFonts w:ascii="Times New Roman" w:hAnsi="Times New Roman" w:cs="Times New Roman"/>
          <w:sz w:val="19"/>
          <w:szCs w:val="19"/>
          <w:highlight w:val="green"/>
        </w:rPr>
      </w:pPr>
    </w:p>
    <w:p w14:paraId="5438862D" w14:textId="77777777" w:rsidR="005412EB" w:rsidRPr="003B1A72" w:rsidRDefault="001D3D69" w:rsidP="003B1A72">
      <w:pPr>
        <w:pStyle w:val="BodyText"/>
        <w:numPr>
          <w:ilvl w:val="0"/>
          <w:numId w:val="65"/>
        </w:numPr>
        <w:tabs>
          <w:tab w:val="left" w:pos="567"/>
          <w:tab w:val="left" w:pos="911"/>
        </w:tabs>
        <w:ind w:left="567" w:right="685" w:firstLine="0"/>
        <w:jc w:val="both"/>
        <w:rPr>
          <w:rFonts w:cs="Times New Roman"/>
          <w:highlight w:val="green"/>
        </w:rPr>
      </w:pPr>
      <w:r w:rsidRPr="003B1A72">
        <w:rPr>
          <w:rFonts w:cs="Times New Roman"/>
          <w:color w:val="1A171C"/>
          <w:highlight w:val="green"/>
        </w:rPr>
        <w:t>health</w:t>
      </w:r>
      <w:r w:rsidRPr="003B1A72">
        <w:rPr>
          <w:rFonts w:cs="Times New Roman"/>
          <w:color w:val="1A171C"/>
          <w:spacing w:val="11"/>
          <w:highlight w:val="green"/>
        </w:rPr>
        <w:t xml:space="preserve"> </w:t>
      </w:r>
      <w:r w:rsidRPr="003B1A72">
        <w:rPr>
          <w:rFonts w:cs="Times New Roman"/>
          <w:color w:val="1A171C"/>
          <w:highlight w:val="green"/>
        </w:rPr>
        <w:t>information</w:t>
      </w:r>
      <w:r w:rsidRPr="003B1A72">
        <w:rPr>
          <w:rFonts w:cs="Times New Roman"/>
          <w:color w:val="1A171C"/>
          <w:spacing w:val="13"/>
          <w:highlight w:val="green"/>
        </w:rPr>
        <w:t xml:space="preserve"> </w:t>
      </w:r>
      <w:r w:rsidRPr="003B1A72">
        <w:rPr>
          <w:rFonts w:cs="Times New Roman"/>
          <w:color w:val="1A171C"/>
          <w:highlight w:val="green"/>
        </w:rPr>
        <w:t>and</w:t>
      </w:r>
      <w:r w:rsidRPr="003B1A72">
        <w:rPr>
          <w:rFonts w:cs="Times New Roman"/>
          <w:color w:val="1A171C"/>
          <w:spacing w:val="14"/>
          <w:highlight w:val="green"/>
        </w:rPr>
        <w:t xml:space="preserve"> </w:t>
      </w:r>
      <w:r w:rsidRPr="003B1A72">
        <w:rPr>
          <w:rFonts w:cs="Times New Roman"/>
          <w:color w:val="1A171C"/>
          <w:highlight w:val="green"/>
        </w:rPr>
        <w:t>knowledge,</w:t>
      </w:r>
      <w:r w:rsidRPr="003B1A72">
        <w:rPr>
          <w:rFonts w:cs="Times New Roman"/>
          <w:color w:val="1A171C"/>
          <w:spacing w:val="13"/>
          <w:highlight w:val="green"/>
        </w:rPr>
        <w:t xml:space="preserve"> </w:t>
      </w:r>
      <w:r w:rsidRPr="003B1A72">
        <w:rPr>
          <w:rFonts w:cs="Times New Roman"/>
          <w:color w:val="1A171C"/>
          <w:highlight w:val="green"/>
        </w:rPr>
        <w:t>and</w:t>
      </w:r>
    </w:p>
    <w:p w14:paraId="1780431E"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2E9B966A" w14:textId="77777777" w:rsidR="005412EB" w:rsidRPr="003B1A72" w:rsidRDefault="009F5980" w:rsidP="003B1A72">
      <w:pPr>
        <w:pStyle w:val="BodyText"/>
        <w:numPr>
          <w:ilvl w:val="0"/>
          <w:numId w:val="65"/>
        </w:numPr>
        <w:tabs>
          <w:tab w:val="left" w:pos="567"/>
          <w:tab w:val="left" w:pos="911"/>
        </w:tabs>
        <w:ind w:left="567" w:right="685" w:firstLine="0"/>
        <w:jc w:val="both"/>
        <w:rPr>
          <w:del w:id="1570" w:author="Temur Pipia" w:date="2019-01-25T09:47:00Z"/>
          <w:rFonts w:cs="Times New Roman"/>
        </w:rPr>
      </w:pPr>
      <w:commentRangeStart w:id="1571"/>
      <w:ins w:id="1572" w:author="Sophie Stewart (Sensitive)" w:date="2019-02-25T17:17:00Z">
        <w:r w:rsidRPr="003B1A72">
          <w:rPr>
            <w:rFonts w:cs="Times New Roman"/>
            <w:color w:val="1A171C"/>
          </w:rPr>
          <w:t xml:space="preserve">GE Proposal: Delete </w:t>
        </w:r>
      </w:ins>
      <w:commentRangeEnd w:id="1571"/>
      <w:r w:rsidR="009A636C">
        <w:rPr>
          <w:rStyle w:val="CommentReference"/>
          <w:rFonts w:asciiTheme="minorHAnsi" w:eastAsiaTheme="minorHAnsi" w:hAnsiTheme="minorHAnsi"/>
        </w:rPr>
        <w:commentReference w:id="1571"/>
      </w:r>
      <w:r w:rsidR="001D3D69" w:rsidRPr="003B1A72">
        <w:rPr>
          <w:rFonts w:cs="Times New Roman"/>
          <w:color w:val="1A171C"/>
        </w:rPr>
        <w:t>effective</w:t>
      </w:r>
      <w:r w:rsidR="001D3D69" w:rsidRPr="003B1A72">
        <w:rPr>
          <w:rFonts w:cs="Times New Roman"/>
          <w:color w:val="1A171C"/>
          <w:spacing w:val="21"/>
        </w:rPr>
        <w:t xml:space="preserve"> </w:t>
      </w:r>
      <w:r w:rsidR="001D3D69" w:rsidRPr="003B1A72">
        <w:rPr>
          <w:rFonts w:cs="Times New Roman"/>
          <w:color w:val="1A171C"/>
        </w:rPr>
        <w:t>implementation</w:t>
      </w:r>
      <w:r w:rsidR="001D3D69" w:rsidRPr="003B1A72">
        <w:rPr>
          <w:rFonts w:cs="Times New Roman"/>
          <w:color w:val="1A171C"/>
          <w:spacing w:val="24"/>
        </w:rPr>
        <w:t xml:space="preserve"> </w:t>
      </w:r>
      <w:r w:rsidR="001D3D69" w:rsidRPr="003B1A72">
        <w:rPr>
          <w:rFonts w:cs="Times New Roman"/>
          <w:color w:val="1A171C"/>
        </w:rPr>
        <w:t>of</w:t>
      </w:r>
      <w:r w:rsidR="001D3D69" w:rsidRPr="003B1A72">
        <w:rPr>
          <w:rFonts w:cs="Times New Roman"/>
          <w:color w:val="1A171C"/>
          <w:spacing w:val="23"/>
        </w:rPr>
        <w:t xml:space="preserve"> </w:t>
      </w:r>
      <w:r w:rsidR="001D3D69" w:rsidRPr="003B1A72">
        <w:rPr>
          <w:rFonts w:cs="Times New Roman"/>
          <w:color w:val="1A171C"/>
        </w:rPr>
        <w:t>international</w:t>
      </w:r>
      <w:r w:rsidR="001D3D69" w:rsidRPr="003B1A72">
        <w:rPr>
          <w:rFonts w:cs="Times New Roman"/>
          <w:color w:val="1A171C"/>
          <w:spacing w:val="24"/>
        </w:rPr>
        <w:t xml:space="preserve"> </w:t>
      </w:r>
      <w:r w:rsidR="001D3D69" w:rsidRPr="003B1A72">
        <w:rPr>
          <w:rFonts w:cs="Times New Roman"/>
          <w:color w:val="1A171C"/>
        </w:rPr>
        <w:t>health</w:t>
      </w:r>
      <w:r w:rsidR="001D3D69" w:rsidRPr="003B1A72">
        <w:rPr>
          <w:rFonts w:cs="Times New Roman"/>
          <w:color w:val="1A171C"/>
          <w:spacing w:val="22"/>
        </w:rPr>
        <w:t xml:space="preserve"> </w:t>
      </w:r>
      <w:r w:rsidR="001D3D69" w:rsidRPr="003B1A72">
        <w:rPr>
          <w:rFonts w:cs="Times New Roman"/>
          <w:color w:val="1A171C"/>
        </w:rPr>
        <w:t>agreements</w:t>
      </w:r>
      <w:r w:rsidR="001D3D69" w:rsidRPr="003B1A72">
        <w:rPr>
          <w:rFonts w:cs="Times New Roman"/>
          <w:color w:val="1A171C"/>
          <w:spacing w:val="22"/>
        </w:rPr>
        <w:t xml:space="preserve"> </w:t>
      </w:r>
      <w:r w:rsidR="001D3D69" w:rsidRPr="003B1A72">
        <w:rPr>
          <w:rFonts w:cs="Times New Roman"/>
          <w:color w:val="1A171C"/>
        </w:rPr>
        <w:t>to</w:t>
      </w:r>
      <w:r w:rsidR="001D3D69" w:rsidRPr="003B1A72">
        <w:rPr>
          <w:rFonts w:cs="Times New Roman"/>
          <w:color w:val="1A171C"/>
          <w:spacing w:val="25"/>
        </w:rPr>
        <w:t xml:space="preserve"> </w:t>
      </w:r>
      <w:r w:rsidR="001D3D69" w:rsidRPr="003B1A72">
        <w:rPr>
          <w:rFonts w:cs="Times New Roman"/>
          <w:color w:val="1A171C"/>
        </w:rPr>
        <w:t>which</w:t>
      </w:r>
      <w:r w:rsidR="001D3D69" w:rsidRPr="003B1A72">
        <w:rPr>
          <w:rFonts w:cs="Times New Roman"/>
          <w:color w:val="1A171C"/>
          <w:spacing w:val="21"/>
        </w:rPr>
        <w:t xml:space="preserve"> </w:t>
      </w:r>
      <w:r w:rsidR="001D3D69" w:rsidRPr="003B1A72">
        <w:rPr>
          <w:rFonts w:cs="Times New Roman"/>
          <w:color w:val="1A171C"/>
        </w:rPr>
        <w:t>the</w:t>
      </w:r>
      <w:r w:rsidR="001D3D69" w:rsidRPr="003B1A72">
        <w:rPr>
          <w:rFonts w:cs="Times New Roman"/>
          <w:color w:val="1A171C"/>
          <w:spacing w:val="24"/>
        </w:rPr>
        <w:t xml:space="preserve"> </w:t>
      </w:r>
      <w:r w:rsidR="001D3D69" w:rsidRPr="003B1A72">
        <w:rPr>
          <w:rFonts w:cs="Times New Roman"/>
          <w:color w:val="1A171C"/>
        </w:rPr>
        <w:t>Parties</w:t>
      </w:r>
      <w:r w:rsidR="001D3D69" w:rsidRPr="003B1A72">
        <w:rPr>
          <w:rFonts w:cs="Times New Roman"/>
          <w:color w:val="1A171C"/>
          <w:spacing w:val="22"/>
        </w:rPr>
        <w:t xml:space="preserve"> </w:t>
      </w:r>
      <w:r w:rsidR="001D3D69" w:rsidRPr="003B1A72">
        <w:rPr>
          <w:rFonts w:cs="Times New Roman"/>
          <w:color w:val="1A171C"/>
        </w:rPr>
        <w:t>are</w:t>
      </w:r>
      <w:r w:rsidR="001D3D69" w:rsidRPr="003B1A72">
        <w:rPr>
          <w:rFonts w:cs="Times New Roman"/>
          <w:color w:val="1A171C"/>
          <w:spacing w:val="23"/>
        </w:rPr>
        <w:t xml:space="preserve"> </w:t>
      </w:r>
      <w:r w:rsidR="001D3D69" w:rsidRPr="003B1A72">
        <w:rPr>
          <w:rFonts w:cs="Times New Roman"/>
          <w:color w:val="1A171C"/>
        </w:rPr>
        <w:t>party</w:t>
      </w:r>
      <w:del w:id="1573" w:author="Temur Pipia" w:date="2019-01-25T09:47:00Z">
        <w:r w:rsidR="00841F77" w:rsidRPr="003B1A72">
          <w:rPr>
            <w:rFonts w:cs="Times New Roman"/>
            <w:strike/>
            <w:color w:val="1A171C"/>
          </w:rPr>
          <w:delText>,</w:delText>
        </w:r>
      </w:del>
      <w:ins w:id="1574" w:author="Temur Pipia" w:date="2019-01-25T09:47:00Z">
        <w:r w:rsidR="00841F77" w:rsidRPr="003B1A72">
          <w:rPr>
            <w:rFonts w:cs="Times New Roman"/>
            <w:color w:val="1A171C"/>
            <w:spacing w:val="20"/>
          </w:rPr>
          <w:t xml:space="preserve"> </w:t>
        </w:r>
      </w:ins>
      <w:del w:id="1575" w:author="Temur Pipia" w:date="2019-01-25T09:47:00Z">
        <w:r w:rsidR="00841F77" w:rsidRPr="003B1A72">
          <w:rPr>
            <w:rFonts w:cs="Times New Roman"/>
            <w:color w:val="1A171C"/>
            <w:spacing w:val="20"/>
          </w:rPr>
          <w:delText xml:space="preserve"> </w:delText>
        </w:r>
        <w:r w:rsidR="00841F77" w:rsidRPr="003B1A72">
          <w:rPr>
            <w:rFonts w:cs="Times New Roman"/>
            <w:color w:val="1A171C"/>
          </w:rPr>
          <w:delText>in</w:delText>
        </w:r>
        <w:r w:rsidR="00841F77" w:rsidRPr="003B1A72">
          <w:rPr>
            <w:rFonts w:cs="Times New Roman"/>
            <w:color w:val="1A171C"/>
            <w:spacing w:val="25"/>
          </w:rPr>
          <w:delText xml:space="preserve"> </w:delText>
        </w:r>
        <w:r w:rsidR="00841F77" w:rsidRPr="003B1A72">
          <w:rPr>
            <w:rFonts w:cs="Times New Roman"/>
            <w:color w:val="1A171C"/>
          </w:rPr>
          <w:delText>particular</w:delText>
        </w:r>
        <w:r w:rsidR="00841F77" w:rsidRPr="003B1A72">
          <w:rPr>
            <w:rFonts w:cs="Times New Roman"/>
            <w:color w:val="1A171C"/>
            <w:spacing w:val="19"/>
          </w:rPr>
          <w:delText xml:space="preserve"> </w:delText>
        </w:r>
        <w:r w:rsidR="00841F77" w:rsidRPr="003B1A72">
          <w:rPr>
            <w:rFonts w:cs="Times New Roman"/>
            <w:color w:val="1A171C"/>
          </w:rPr>
          <w:delText>the</w:delText>
        </w:r>
        <w:r w:rsidR="00841F77" w:rsidRPr="003B1A72">
          <w:rPr>
            <w:rFonts w:cs="Times New Roman"/>
            <w:color w:val="1A171C"/>
            <w:spacing w:val="23"/>
          </w:rPr>
          <w:delText xml:space="preserve"> </w:delText>
        </w:r>
        <w:r w:rsidR="00841F77" w:rsidRPr="003B1A72">
          <w:rPr>
            <w:rFonts w:cs="Times New Roman"/>
            <w:color w:val="1A171C"/>
          </w:rPr>
          <w:delText>Inte</w:delText>
        </w:r>
        <w:r w:rsidR="00841F77" w:rsidRPr="003B1A72">
          <w:rPr>
            <w:rFonts w:cs="Times New Roman"/>
            <w:color w:val="1A171C"/>
            <w:spacing w:val="2"/>
          </w:rPr>
          <w:delText>r</w:delText>
        </w:r>
        <w:r w:rsidR="00841F77" w:rsidRPr="003B1A72">
          <w:rPr>
            <w:rFonts w:cs="Times New Roman"/>
            <w:color w:val="1A171C"/>
          </w:rPr>
          <w:delText>­</w:delText>
        </w:r>
        <w:r w:rsidR="00841F77" w:rsidRPr="003B1A72">
          <w:rPr>
            <w:rFonts w:cs="Times New Roman"/>
            <w:color w:val="1A171C"/>
            <w:w w:val="90"/>
          </w:rPr>
          <w:delText xml:space="preserve"> </w:delText>
        </w:r>
        <w:r w:rsidR="00841F77" w:rsidRPr="003B1A72">
          <w:rPr>
            <w:rFonts w:cs="Times New Roman"/>
            <w:color w:val="1A171C"/>
          </w:rPr>
          <w:delText>national</w:delText>
        </w:r>
        <w:r w:rsidR="00841F77" w:rsidRPr="003B1A72">
          <w:rPr>
            <w:rFonts w:cs="Times New Roman"/>
            <w:color w:val="1A171C"/>
            <w:spacing w:val="9"/>
          </w:rPr>
          <w:delText xml:space="preserve"> </w:delText>
        </w:r>
        <w:r w:rsidR="00841F77" w:rsidRPr="003B1A72">
          <w:rPr>
            <w:rFonts w:cs="Times New Roman"/>
            <w:color w:val="1A171C"/>
          </w:rPr>
          <w:delText>Health</w:delText>
        </w:r>
        <w:r w:rsidR="00841F77" w:rsidRPr="003B1A72">
          <w:rPr>
            <w:rFonts w:cs="Times New Roman"/>
            <w:color w:val="1A171C"/>
            <w:spacing w:val="9"/>
          </w:rPr>
          <w:delText xml:space="preserve"> </w:delText>
        </w:r>
        <w:r w:rsidR="00841F77" w:rsidRPr="003B1A72">
          <w:rPr>
            <w:rFonts w:cs="Times New Roman"/>
            <w:color w:val="1A171C"/>
          </w:rPr>
          <w:delText>Regulations</w:delText>
        </w:r>
        <w:r w:rsidR="00841F77" w:rsidRPr="003B1A72">
          <w:rPr>
            <w:rFonts w:cs="Times New Roman"/>
            <w:color w:val="1A171C"/>
            <w:spacing w:val="8"/>
          </w:rPr>
          <w:delText xml:space="preserve"> </w:delText>
        </w:r>
        <w:r w:rsidR="00841F77" w:rsidRPr="003B1A72">
          <w:rPr>
            <w:rFonts w:cs="Times New Roman"/>
            <w:color w:val="1A171C"/>
          </w:rPr>
          <w:delText>and</w:delText>
        </w:r>
        <w:r w:rsidR="00841F77" w:rsidRPr="003B1A72">
          <w:rPr>
            <w:rFonts w:cs="Times New Roman"/>
            <w:color w:val="1A171C"/>
            <w:spacing w:val="9"/>
          </w:rPr>
          <w:delText xml:space="preserve"> </w:delText>
        </w:r>
        <w:r w:rsidR="00841F77" w:rsidRPr="003B1A72">
          <w:rPr>
            <w:rFonts w:cs="Times New Roman"/>
            <w:color w:val="1A171C"/>
          </w:rPr>
          <w:delText>the</w:delText>
        </w:r>
        <w:r w:rsidR="00841F77" w:rsidRPr="003B1A72">
          <w:rPr>
            <w:rFonts w:cs="Times New Roman"/>
            <w:color w:val="1A171C"/>
            <w:spacing w:val="9"/>
          </w:rPr>
          <w:delText xml:space="preserve"> </w:delText>
        </w:r>
        <w:r w:rsidR="00841F77" w:rsidRPr="003B1A72">
          <w:rPr>
            <w:rFonts w:cs="Times New Roman"/>
            <w:color w:val="1A171C"/>
          </w:rPr>
          <w:delText>Framework</w:delText>
        </w:r>
        <w:r w:rsidR="00841F77" w:rsidRPr="003B1A72">
          <w:rPr>
            <w:rFonts w:cs="Times New Roman"/>
            <w:color w:val="1A171C"/>
            <w:spacing w:val="8"/>
          </w:rPr>
          <w:delText xml:space="preserve"> </w:delText>
        </w:r>
        <w:r w:rsidR="00841F77" w:rsidRPr="003B1A72">
          <w:rPr>
            <w:rFonts w:cs="Times New Roman"/>
            <w:color w:val="1A171C"/>
          </w:rPr>
          <w:delText>Convention</w:delText>
        </w:r>
        <w:r w:rsidR="00841F77" w:rsidRPr="003B1A72">
          <w:rPr>
            <w:rFonts w:cs="Times New Roman"/>
            <w:color w:val="1A171C"/>
            <w:spacing w:val="10"/>
          </w:rPr>
          <w:delText xml:space="preserve"> </w:delText>
        </w:r>
        <w:r w:rsidR="00841F77" w:rsidRPr="003B1A72">
          <w:rPr>
            <w:rFonts w:cs="Times New Roman"/>
            <w:color w:val="1A171C"/>
          </w:rPr>
          <w:delText>on</w:delText>
        </w:r>
        <w:r w:rsidR="00841F77" w:rsidRPr="003B1A72">
          <w:rPr>
            <w:rFonts w:cs="Times New Roman"/>
            <w:color w:val="1A171C"/>
            <w:spacing w:val="11"/>
          </w:rPr>
          <w:delText xml:space="preserve"> </w:delText>
        </w:r>
        <w:r w:rsidR="00841F77" w:rsidRPr="003B1A72">
          <w:rPr>
            <w:rFonts w:cs="Times New Roman"/>
            <w:color w:val="1A171C"/>
          </w:rPr>
          <w:delText>Tobacco</w:delText>
        </w:r>
        <w:r w:rsidR="00841F77" w:rsidRPr="003B1A72">
          <w:rPr>
            <w:rFonts w:cs="Times New Roman"/>
            <w:color w:val="1A171C"/>
            <w:spacing w:val="9"/>
          </w:rPr>
          <w:delText xml:space="preserve"> </w:delText>
        </w:r>
        <w:r w:rsidR="00841F77" w:rsidRPr="003B1A72">
          <w:rPr>
            <w:rFonts w:cs="Times New Roman"/>
            <w:color w:val="1A171C"/>
          </w:rPr>
          <w:delText>Control.</w:delText>
        </w:r>
      </w:del>
      <w:ins w:id="1576" w:author="Anya Cardwell (Sensitive)" w:date="2019-03-01T11:15:00Z">
        <w:r w:rsidR="00863D75" w:rsidRPr="003B1A72">
          <w:rPr>
            <w:rFonts w:cs="Times New Roman"/>
            <w:color w:val="1A171C"/>
          </w:rPr>
          <w:t xml:space="preserve"> [UK accept GE deletion]</w:t>
        </w:r>
      </w:ins>
    </w:p>
    <w:p w14:paraId="21E6230C" w14:textId="77777777" w:rsidR="00B8221A" w:rsidRPr="003B1A72" w:rsidRDefault="00B8221A" w:rsidP="003B1A72">
      <w:pPr>
        <w:tabs>
          <w:tab w:val="left" w:pos="567"/>
        </w:tabs>
        <w:ind w:left="567" w:right="685"/>
        <w:rPr>
          <w:rFonts w:ascii="Times New Roman" w:hAnsi="Times New Roman" w:cs="Times New Roman"/>
          <w:sz w:val="19"/>
          <w:szCs w:val="19"/>
        </w:rPr>
      </w:pPr>
    </w:p>
    <w:p w14:paraId="14DB423A" w14:textId="77777777" w:rsidR="00B8221A" w:rsidRPr="003B1A72" w:rsidRDefault="00B8221A" w:rsidP="003B1A72">
      <w:pPr>
        <w:tabs>
          <w:tab w:val="left" w:pos="567"/>
        </w:tabs>
        <w:spacing w:before="20"/>
        <w:ind w:left="567" w:right="685"/>
        <w:rPr>
          <w:rFonts w:ascii="Times New Roman" w:hAnsi="Times New Roman" w:cs="Times New Roman"/>
          <w:sz w:val="19"/>
          <w:szCs w:val="19"/>
        </w:rPr>
      </w:pPr>
    </w:p>
    <w:p w14:paraId="3A886DC2"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sz w:val="19"/>
          <w:szCs w:val="19"/>
          <w:highlight w:val="green"/>
        </w:rPr>
        <w:t>CHAPTER16</w:t>
      </w:r>
    </w:p>
    <w:p w14:paraId="1EE77848"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30FE1C9A" w14:textId="77777777" w:rsidR="00B8221A" w:rsidRPr="003B1A72" w:rsidRDefault="001D3D69" w:rsidP="003B1A72">
      <w:pPr>
        <w:pStyle w:val="Heading2"/>
        <w:tabs>
          <w:tab w:val="left" w:pos="567"/>
        </w:tabs>
        <w:ind w:left="567" w:right="685"/>
        <w:jc w:val="center"/>
        <w:rPr>
          <w:rFonts w:cs="Times New Roman"/>
          <w:b w:val="0"/>
          <w:bCs w:val="0"/>
          <w:i w:val="0"/>
          <w:highlight w:val="green"/>
        </w:rPr>
      </w:pPr>
      <w:r w:rsidRPr="003B1A72">
        <w:rPr>
          <w:rFonts w:cs="Times New Roman"/>
          <w:color w:val="1A171C"/>
          <w:w w:val="95"/>
          <w:highlight w:val="green"/>
        </w:rPr>
        <w:t>Education,</w:t>
      </w:r>
      <w:r w:rsidRPr="003B1A72">
        <w:rPr>
          <w:rFonts w:cs="Times New Roman"/>
          <w:color w:val="1A171C"/>
          <w:spacing w:val="39"/>
          <w:w w:val="95"/>
          <w:highlight w:val="green"/>
        </w:rPr>
        <w:t xml:space="preserve"> </w:t>
      </w:r>
      <w:r w:rsidRPr="003B1A72">
        <w:rPr>
          <w:rFonts w:cs="Times New Roman"/>
          <w:color w:val="1A171C"/>
          <w:w w:val="95"/>
          <w:highlight w:val="green"/>
        </w:rPr>
        <w:t>training</w:t>
      </w:r>
      <w:r w:rsidRPr="003B1A72">
        <w:rPr>
          <w:rFonts w:cs="Times New Roman"/>
          <w:color w:val="1A171C"/>
          <w:spacing w:val="42"/>
          <w:w w:val="95"/>
          <w:highlight w:val="green"/>
        </w:rPr>
        <w:t xml:space="preserve"> </w:t>
      </w:r>
      <w:r w:rsidRPr="003B1A72">
        <w:rPr>
          <w:rFonts w:cs="Times New Roman"/>
          <w:color w:val="1A171C"/>
          <w:w w:val="95"/>
          <w:highlight w:val="green"/>
        </w:rPr>
        <w:t>and</w:t>
      </w:r>
      <w:r w:rsidRPr="003B1A72">
        <w:rPr>
          <w:rFonts w:cs="Times New Roman"/>
          <w:color w:val="1A171C"/>
          <w:spacing w:val="43"/>
          <w:w w:val="95"/>
          <w:highlight w:val="green"/>
        </w:rPr>
        <w:t xml:space="preserve"> </w:t>
      </w:r>
      <w:r w:rsidRPr="003B1A72">
        <w:rPr>
          <w:rFonts w:cs="Times New Roman"/>
          <w:color w:val="1A171C"/>
          <w:w w:val="95"/>
          <w:highlight w:val="green"/>
        </w:rPr>
        <w:t>youth</w:t>
      </w:r>
    </w:p>
    <w:p w14:paraId="1F9C0D80"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40BE9AE7"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358</w:t>
      </w:r>
    </w:p>
    <w:p w14:paraId="6B495A9F"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78266345"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highlight w:val="green"/>
        </w:rPr>
        <w:t>The</w:t>
      </w:r>
      <w:r w:rsidRPr="003B1A72">
        <w:rPr>
          <w:rFonts w:cs="Times New Roman"/>
          <w:color w:val="1A171C"/>
          <w:spacing w:val="-6"/>
          <w:highlight w:val="green"/>
        </w:rPr>
        <w:t xml:space="preserve"> </w:t>
      </w:r>
      <w:r w:rsidRPr="003B1A72">
        <w:rPr>
          <w:rFonts w:cs="Times New Roman"/>
          <w:color w:val="1A171C"/>
          <w:highlight w:val="green"/>
        </w:rPr>
        <w:t>Parties</w:t>
      </w:r>
      <w:r w:rsidRPr="003B1A72">
        <w:rPr>
          <w:rFonts w:cs="Times New Roman"/>
          <w:color w:val="1A171C"/>
          <w:spacing w:val="-7"/>
          <w:highlight w:val="green"/>
        </w:rPr>
        <w:t xml:space="preserve"> </w:t>
      </w:r>
      <w:r w:rsidRPr="003B1A72">
        <w:rPr>
          <w:rFonts w:cs="Times New Roman"/>
          <w:color w:val="1A171C"/>
          <w:highlight w:val="green"/>
        </w:rPr>
        <w:t>shall</w:t>
      </w:r>
      <w:r w:rsidRPr="003B1A72">
        <w:rPr>
          <w:rFonts w:cs="Times New Roman"/>
          <w:color w:val="1A171C"/>
          <w:spacing w:val="-6"/>
          <w:highlight w:val="green"/>
        </w:rPr>
        <w:t xml:space="preserve"> </w:t>
      </w:r>
      <w:r w:rsidRPr="003B1A72">
        <w:rPr>
          <w:rFonts w:cs="Times New Roman"/>
          <w:color w:val="1A171C"/>
          <w:highlight w:val="green"/>
        </w:rPr>
        <w:t>cooperate</w:t>
      </w:r>
      <w:r w:rsidRPr="003B1A72">
        <w:rPr>
          <w:rFonts w:cs="Times New Roman"/>
          <w:color w:val="1A171C"/>
          <w:spacing w:val="-7"/>
          <w:highlight w:val="green"/>
        </w:rPr>
        <w:t xml:space="preserve"> </w:t>
      </w:r>
      <w:r w:rsidRPr="003B1A72">
        <w:rPr>
          <w:rFonts w:cs="Times New Roman"/>
          <w:color w:val="1A171C"/>
          <w:highlight w:val="green"/>
        </w:rPr>
        <w:t>in</w:t>
      </w:r>
      <w:r w:rsidRPr="003B1A72">
        <w:rPr>
          <w:rFonts w:cs="Times New Roman"/>
          <w:color w:val="1A171C"/>
          <w:spacing w:val="-5"/>
          <w:highlight w:val="green"/>
        </w:rPr>
        <w:t xml:space="preserve"> </w:t>
      </w:r>
      <w:r w:rsidRPr="003B1A72">
        <w:rPr>
          <w:rFonts w:cs="Times New Roman"/>
          <w:color w:val="1A171C"/>
          <w:highlight w:val="green"/>
        </w:rPr>
        <w:t>the</w:t>
      </w:r>
      <w:r w:rsidRPr="003B1A72">
        <w:rPr>
          <w:rFonts w:cs="Times New Roman"/>
          <w:color w:val="1A171C"/>
          <w:spacing w:val="-6"/>
          <w:highlight w:val="green"/>
        </w:rPr>
        <w:t xml:space="preserve"> </w:t>
      </w:r>
      <w:r w:rsidRPr="003B1A72">
        <w:rPr>
          <w:rFonts w:cs="Times New Roman"/>
          <w:color w:val="1A171C"/>
          <w:highlight w:val="green"/>
        </w:rPr>
        <w:t>field</w:t>
      </w:r>
      <w:r w:rsidRPr="003B1A72">
        <w:rPr>
          <w:rFonts w:cs="Times New Roman"/>
          <w:color w:val="1A171C"/>
          <w:spacing w:val="-5"/>
          <w:highlight w:val="green"/>
        </w:rPr>
        <w:t xml:space="preserve"> </w:t>
      </w:r>
      <w:r w:rsidRPr="003B1A72">
        <w:rPr>
          <w:rFonts w:cs="Times New Roman"/>
          <w:color w:val="1A171C"/>
          <w:highlight w:val="green"/>
        </w:rPr>
        <w:t>of</w:t>
      </w:r>
      <w:r w:rsidRPr="003B1A72">
        <w:rPr>
          <w:rFonts w:cs="Times New Roman"/>
          <w:color w:val="1A171C"/>
          <w:spacing w:val="-6"/>
          <w:highlight w:val="green"/>
        </w:rPr>
        <w:t xml:space="preserve"> </w:t>
      </w:r>
      <w:r w:rsidRPr="003B1A72">
        <w:rPr>
          <w:rFonts w:cs="Times New Roman"/>
          <w:color w:val="1A171C"/>
          <w:highlight w:val="green"/>
        </w:rPr>
        <w:t>education</w:t>
      </w:r>
      <w:r w:rsidRPr="003B1A72">
        <w:rPr>
          <w:rFonts w:cs="Times New Roman"/>
          <w:color w:val="1A171C"/>
          <w:spacing w:val="-6"/>
          <w:highlight w:val="green"/>
        </w:rPr>
        <w:t xml:space="preserve"> </w:t>
      </w:r>
      <w:r w:rsidRPr="003B1A72">
        <w:rPr>
          <w:rFonts w:cs="Times New Roman"/>
          <w:color w:val="1A171C"/>
          <w:highlight w:val="green"/>
        </w:rPr>
        <w:t>and</w:t>
      </w:r>
      <w:r w:rsidRPr="003B1A72">
        <w:rPr>
          <w:rFonts w:cs="Times New Roman"/>
          <w:color w:val="1A171C"/>
          <w:spacing w:val="-4"/>
          <w:highlight w:val="green"/>
        </w:rPr>
        <w:t xml:space="preserve"> </w:t>
      </w:r>
      <w:r w:rsidRPr="003B1A72">
        <w:rPr>
          <w:rFonts w:cs="Times New Roman"/>
          <w:color w:val="1A171C"/>
          <w:highlight w:val="green"/>
        </w:rPr>
        <w:t>training</w:t>
      </w:r>
      <w:r w:rsidRPr="003B1A72">
        <w:rPr>
          <w:rFonts w:cs="Times New Roman"/>
          <w:color w:val="1A171C"/>
          <w:spacing w:val="-6"/>
          <w:highlight w:val="green"/>
        </w:rPr>
        <w:t xml:space="preserve"> </w:t>
      </w:r>
      <w:r w:rsidRPr="003B1A72">
        <w:rPr>
          <w:rFonts w:cs="Times New Roman"/>
          <w:color w:val="1A171C"/>
          <w:highlight w:val="green"/>
        </w:rPr>
        <w:t>to</w:t>
      </w:r>
      <w:r w:rsidRPr="003B1A72">
        <w:rPr>
          <w:rFonts w:cs="Times New Roman"/>
          <w:color w:val="1A171C"/>
          <w:spacing w:val="-4"/>
          <w:highlight w:val="green"/>
        </w:rPr>
        <w:t xml:space="preserve"> </w:t>
      </w:r>
      <w:r w:rsidRPr="003B1A72">
        <w:rPr>
          <w:rFonts w:cs="Times New Roman"/>
          <w:color w:val="1A171C"/>
          <w:highlight w:val="green"/>
        </w:rPr>
        <w:t>intensify</w:t>
      </w:r>
      <w:r w:rsidRPr="003B1A72">
        <w:rPr>
          <w:rFonts w:cs="Times New Roman"/>
          <w:color w:val="1A171C"/>
          <w:spacing w:val="-7"/>
          <w:highlight w:val="green"/>
        </w:rPr>
        <w:t xml:space="preserve"> </w:t>
      </w:r>
      <w:r w:rsidRPr="003B1A72">
        <w:rPr>
          <w:rFonts w:cs="Times New Roman"/>
          <w:color w:val="1A171C"/>
          <w:highlight w:val="green"/>
        </w:rPr>
        <w:t>cooperation</w:t>
      </w:r>
      <w:r w:rsidRPr="003B1A72">
        <w:rPr>
          <w:rFonts w:cs="Times New Roman"/>
          <w:color w:val="1A171C"/>
          <w:spacing w:val="-6"/>
          <w:highlight w:val="green"/>
        </w:rPr>
        <w:t xml:space="preserve"> </w:t>
      </w:r>
      <w:r w:rsidRPr="003B1A72">
        <w:rPr>
          <w:rFonts w:cs="Times New Roman"/>
          <w:color w:val="1A171C"/>
          <w:highlight w:val="green"/>
        </w:rPr>
        <w:t>and</w:t>
      </w:r>
      <w:r w:rsidRPr="003B1A72">
        <w:rPr>
          <w:rFonts w:cs="Times New Roman"/>
          <w:color w:val="1A171C"/>
          <w:spacing w:val="-6"/>
          <w:highlight w:val="green"/>
        </w:rPr>
        <w:t xml:space="preserve"> </w:t>
      </w:r>
      <w:r w:rsidRPr="003B1A72">
        <w:rPr>
          <w:rFonts w:cs="Times New Roman"/>
          <w:color w:val="1A171C"/>
          <w:highlight w:val="green"/>
        </w:rPr>
        <w:t>dialogue,</w:t>
      </w:r>
      <w:r w:rsidRPr="003B1A72">
        <w:rPr>
          <w:rFonts w:cs="Times New Roman"/>
          <w:color w:val="1A171C"/>
          <w:spacing w:val="-8"/>
          <w:highlight w:val="green"/>
        </w:rPr>
        <w:t xml:space="preserve"> </w:t>
      </w:r>
      <w:r w:rsidRPr="003B1A72">
        <w:rPr>
          <w:rFonts w:cs="Times New Roman"/>
          <w:color w:val="1A171C"/>
          <w:highlight w:val="green"/>
        </w:rPr>
        <w:t>including</w:t>
      </w:r>
      <w:r w:rsidRPr="003B1A72">
        <w:rPr>
          <w:rFonts w:cs="Times New Roman"/>
          <w:color w:val="1A171C"/>
          <w:spacing w:val="-6"/>
          <w:highlight w:val="green"/>
        </w:rPr>
        <w:t xml:space="preserve"> </w:t>
      </w:r>
      <w:r w:rsidRPr="003B1A72">
        <w:rPr>
          <w:rFonts w:cs="Times New Roman"/>
          <w:color w:val="1A171C"/>
          <w:highlight w:val="green"/>
        </w:rPr>
        <w:t>dialogue</w:t>
      </w:r>
      <w:r w:rsidRPr="003B1A72">
        <w:rPr>
          <w:rFonts w:cs="Times New Roman"/>
          <w:color w:val="1A171C"/>
          <w:w w:val="95"/>
          <w:highlight w:val="green"/>
        </w:rPr>
        <w:t xml:space="preserve"> </w:t>
      </w:r>
      <w:r w:rsidRPr="003B1A72">
        <w:rPr>
          <w:rFonts w:cs="Times New Roman"/>
          <w:color w:val="1A171C"/>
          <w:highlight w:val="green"/>
        </w:rPr>
        <w:t>on</w:t>
      </w:r>
      <w:r w:rsidRPr="003B1A72">
        <w:rPr>
          <w:rFonts w:cs="Times New Roman"/>
          <w:color w:val="1A171C"/>
          <w:spacing w:val="17"/>
          <w:highlight w:val="green"/>
        </w:rPr>
        <w:t xml:space="preserve"> </w:t>
      </w:r>
      <w:r w:rsidRPr="003B1A72">
        <w:rPr>
          <w:rFonts w:cs="Times New Roman"/>
          <w:color w:val="1A171C"/>
          <w:highlight w:val="green"/>
        </w:rPr>
        <w:t>policy</w:t>
      </w:r>
      <w:r w:rsidRPr="003B1A72">
        <w:rPr>
          <w:rFonts w:cs="Times New Roman"/>
          <w:color w:val="1A171C"/>
          <w:spacing w:val="15"/>
          <w:highlight w:val="green"/>
        </w:rPr>
        <w:t xml:space="preserve"> </w:t>
      </w:r>
      <w:r w:rsidRPr="003B1A72">
        <w:rPr>
          <w:rFonts w:cs="Times New Roman"/>
          <w:color w:val="1A171C"/>
          <w:highlight w:val="green"/>
        </w:rPr>
        <w:t>issues</w:t>
      </w:r>
      <w:ins w:id="1577" w:author="Temur Pipia" w:date="2019-04-24T19:38:00Z">
        <w:r w:rsidR="009A636C">
          <w:rPr>
            <w:rFonts w:cs="Times New Roman"/>
            <w:color w:val="1A171C"/>
            <w:highlight w:val="green"/>
          </w:rPr>
          <w:t>.</w:t>
        </w:r>
      </w:ins>
      <w:del w:id="1578" w:author="Temur Pipia" w:date="2019-04-24T19:38:00Z">
        <w:r w:rsidRPr="003B1A72" w:rsidDel="009A636C">
          <w:rPr>
            <w:rFonts w:cs="Times New Roman"/>
            <w:color w:val="1A171C"/>
            <w:highlight w:val="green"/>
          </w:rPr>
          <w:delText>,</w:delText>
        </w:r>
      </w:del>
      <w:r w:rsidRPr="003B1A72">
        <w:rPr>
          <w:rFonts w:cs="Times New Roman"/>
          <w:color w:val="1A171C"/>
          <w:spacing w:val="14"/>
          <w:highlight w:val="green"/>
        </w:rPr>
        <w:t xml:space="preserve"> </w:t>
      </w:r>
      <w:r w:rsidRPr="003B1A72">
        <w:rPr>
          <w:rFonts w:cs="Times New Roman"/>
          <w:color w:val="1A171C"/>
          <w:highlight w:val="green"/>
        </w:rPr>
        <w:t>The</w:t>
      </w:r>
      <w:r w:rsidRPr="003B1A72">
        <w:rPr>
          <w:rFonts w:cs="Times New Roman"/>
          <w:color w:val="1A171C"/>
          <w:spacing w:val="16"/>
          <w:highlight w:val="green"/>
        </w:rPr>
        <w:t xml:space="preserve"> </w:t>
      </w:r>
      <w:r w:rsidRPr="003B1A72">
        <w:rPr>
          <w:rFonts w:cs="Times New Roman"/>
          <w:color w:val="1A171C"/>
          <w:highlight w:val="green"/>
        </w:rPr>
        <w:t>Parties</w:t>
      </w:r>
      <w:r w:rsidRPr="003B1A72">
        <w:rPr>
          <w:rFonts w:cs="Times New Roman"/>
          <w:color w:val="1A171C"/>
          <w:spacing w:val="16"/>
          <w:highlight w:val="green"/>
        </w:rPr>
        <w:t xml:space="preserve"> </w:t>
      </w:r>
      <w:r w:rsidRPr="003B1A72">
        <w:rPr>
          <w:rFonts w:cs="Times New Roman"/>
          <w:color w:val="1A171C"/>
          <w:highlight w:val="green"/>
        </w:rPr>
        <w:t>shall</w:t>
      </w:r>
      <w:r w:rsidRPr="003B1A72">
        <w:rPr>
          <w:rFonts w:cs="Times New Roman"/>
          <w:color w:val="1A171C"/>
          <w:spacing w:val="15"/>
          <w:highlight w:val="green"/>
        </w:rPr>
        <w:t xml:space="preserve"> </w:t>
      </w:r>
      <w:r w:rsidRPr="003B1A72">
        <w:rPr>
          <w:rFonts w:cs="Times New Roman"/>
          <w:color w:val="1A171C"/>
          <w:highlight w:val="green"/>
        </w:rPr>
        <w:t>cooperate</w:t>
      </w:r>
      <w:r w:rsidRPr="003B1A72">
        <w:rPr>
          <w:rFonts w:cs="Times New Roman"/>
          <w:color w:val="1A171C"/>
          <w:spacing w:val="15"/>
          <w:highlight w:val="green"/>
        </w:rPr>
        <w:t xml:space="preserve"> </w:t>
      </w:r>
      <w:r w:rsidRPr="003B1A72">
        <w:rPr>
          <w:rFonts w:cs="Times New Roman"/>
          <w:color w:val="1A171C"/>
          <w:highlight w:val="green"/>
        </w:rPr>
        <w:t>to</w:t>
      </w:r>
      <w:r w:rsidRPr="003B1A72">
        <w:rPr>
          <w:rFonts w:cs="Times New Roman"/>
          <w:color w:val="1A171C"/>
          <w:spacing w:val="17"/>
          <w:highlight w:val="green"/>
        </w:rPr>
        <w:t xml:space="preserve"> </w:t>
      </w:r>
      <w:r w:rsidRPr="003B1A72">
        <w:rPr>
          <w:rFonts w:cs="Times New Roman"/>
          <w:color w:val="1A171C"/>
          <w:highlight w:val="green"/>
        </w:rPr>
        <w:t>promote</w:t>
      </w:r>
      <w:r w:rsidRPr="003B1A72">
        <w:rPr>
          <w:rFonts w:cs="Times New Roman"/>
          <w:color w:val="1A171C"/>
          <w:w w:val="101"/>
          <w:highlight w:val="green"/>
        </w:rPr>
        <w:t xml:space="preserve"> </w:t>
      </w:r>
      <w:r w:rsidRPr="003B1A72">
        <w:rPr>
          <w:rFonts w:cs="Times New Roman"/>
          <w:color w:val="1A171C"/>
          <w:highlight w:val="green"/>
        </w:rPr>
        <w:t>lifelong</w:t>
      </w:r>
      <w:r w:rsidRPr="003B1A72">
        <w:rPr>
          <w:rFonts w:cs="Times New Roman"/>
          <w:color w:val="1A171C"/>
          <w:spacing w:val="3"/>
          <w:highlight w:val="green"/>
        </w:rPr>
        <w:t xml:space="preserve"> </w:t>
      </w:r>
      <w:r w:rsidRPr="003B1A72">
        <w:rPr>
          <w:rFonts w:cs="Times New Roman"/>
          <w:color w:val="1A171C"/>
          <w:highlight w:val="green"/>
        </w:rPr>
        <w:t>learning,</w:t>
      </w:r>
      <w:r w:rsidRPr="003B1A72">
        <w:rPr>
          <w:rFonts w:cs="Times New Roman"/>
          <w:color w:val="1A171C"/>
          <w:spacing w:val="3"/>
          <w:highlight w:val="green"/>
        </w:rPr>
        <w:t xml:space="preserve"> </w:t>
      </w:r>
      <w:r w:rsidRPr="003B1A72">
        <w:rPr>
          <w:rFonts w:cs="Times New Roman"/>
          <w:color w:val="1A171C"/>
          <w:highlight w:val="green"/>
        </w:rPr>
        <w:t>encourage</w:t>
      </w:r>
      <w:r w:rsidRPr="003B1A72">
        <w:rPr>
          <w:rFonts w:cs="Times New Roman"/>
          <w:color w:val="1A171C"/>
          <w:spacing w:val="2"/>
          <w:highlight w:val="green"/>
        </w:rPr>
        <w:t xml:space="preserve"> </w:t>
      </w:r>
      <w:r w:rsidRPr="003B1A72">
        <w:rPr>
          <w:rFonts w:cs="Times New Roman"/>
          <w:color w:val="1A171C"/>
          <w:highlight w:val="green"/>
        </w:rPr>
        <w:t>cooperation</w:t>
      </w:r>
      <w:r w:rsidRPr="003B1A72">
        <w:rPr>
          <w:rFonts w:cs="Times New Roman"/>
          <w:color w:val="1A171C"/>
          <w:spacing w:val="2"/>
          <w:highlight w:val="green"/>
        </w:rPr>
        <w:t xml:space="preserve"> </w:t>
      </w:r>
      <w:r w:rsidRPr="003B1A72">
        <w:rPr>
          <w:rFonts w:cs="Times New Roman"/>
          <w:color w:val="1A171C"/>
          <w:highlight w:val="green"/>
        </w:rPr>
        <w:t>and</w:t>
      </w:r>
      <w:r w:rsidRPr="003B1A72">
        <w:rPr>
          <w:rFonts w:cs="Times New Roman"/>
          <w:color w:val="1A171C"/>
          <w:spacing w:val="4"/>
          <w:highlight w:val="green"/>
        </w:rPr>
        <w:t xml:space="preserve"> </w:t>
      </w:r>
      <w:r w:rsidRPr="003B1A72">
        <w:rPr>
          <w:rFonts w:cs="Times New Roman"/>
          <w:color w:val="1A171C"/>
          <w:highlight w:val="green"/>
        </w:rPr>
        <w:t>transparency</w:t>
      </w:r>
      <w:r w:rsidRPr="003B1A72">
        <w:rPr>
          <w:rFonts w:cs="Times New Roman"/>
          <w:color w:val="1A171C"/>
          <w:spacing w:val="1"/>
          <w:highlight w:val="green"/>
        </w:rPr>
        <w:t xml:space="preserve"> </w:t>
      </w:r>
      <w:r w:rsidRPr="003B1A72">
        <w:rPr>
          <w:rFonts w:cs="Times New Roman"/>
          <w:color w:val="1A171C"/>
          <w:highlight w:val="green"/>
        </w:rPr>
        <w:t>at</w:t>
      </w:r>
      <w:r w:rsidRPr="003B1A72">
        <w:rPr>
          <w:rFonts w:cs="Times New Roman"/>
          <w:color w:val="1A171C"/>
          <w:spacing w:val="3"/>
          <w:highlight w:val="green"/>
        </w:rPr>
        <w:t xml:space="preserve"> </w:t>
      </w:r>
      <w:r w:rsidRPr="003B1A72">
        <w:rPr>
          <w:rFonts w:cs="Times New Roman"/>
          <w:color w:val="1A171C"/>
          <w:highlight w:val="green"/>
        </w:rPr>
        <w:t>all</w:t>
      </w:r>
      <w:r w:rsidRPr="003B1A72">
        <w:rPr>
          <w:rFonts w:cs="Times New Roman"/>
          <w:color w:val="1A171C"/>
          <w:spacing w:val="4"/>
          <w:highlight w:val="green"/>
        </w:rPr>
        <w:t xml:space="preserve"> </w:t>
      </w:r>
      <w:r w:rsidRPr="003B1A72">
        <w:rPr>
          <w:rFonts w:cs="Times New Roman"/>
          <w:color w:val="1A171C"/>
          <w:highlight w:val="green"/>
        </w:rPr>
        <w:t>levels</w:t>
      </w:r>
      <w:r w:rsidRPr="003B1A72">
        <w:rPr>
          <w:rFonts w:cs="Times New Roman"/>
          <w:color w:val="1A171C"/>
          <w:spacing w:val="3"/>
          <w:highlight w:val="green"/>
        </w:rPr>
        <w:t xml:space="preserve"> </w:t>
      </w:r>
      <w:r w:rsidRPr="003B1A72">
        <w:rPr>
          <w:rFonts w:cs="Times New Roman"/>
          <w:color w:val="1A171C"/>
          <w:highlight w:val="green"/>
        </w:rPr>
        <w:t>of</w:t>
      </w:r>
      <w:r w:rsidRPr="003B1A72">
        <w:rPr>
          <w:rFonts w:cs="Times New Roman"/>
          <w:color w:val="1A171C"/>
          <w:spacing w:val="4"/>
          <w:highlight w:val="green"/>
        </w:rPr>
        <w:t xml:space="preserve"> </w:t>
      </w:r>
      <w:r w:rsidRPr="003B1A72">
        <w:rPr>
          <w:rFonts w:cs="Times New Roman"/>
          <w:color w:val="1A171C"/>
          <w:highlight w:val="green"/>
        </w:rPr>
        <w:t>education</w:t>
      </w:r>
      <w:r w:rsidRPr="003B1A72">
        <w:rPr>
          <w:rFonts w:cs="Times New Roman"/>
          <w:color w:val="1A171C"/>
          <w:spacing w:val="3"/>
          <w:highlight w:val="green"/>
        </w:rPr>
        <w:t xml:space="preserve"> </w:t>
      </w:r>
      <w:r w:rsidRPr="003B1A72">
        <w:rPr>
          <w:rFonts w:cs="Times New Roman"/>
          <w:color w:val="1A171C"/>
          <w:highlight w:val="green"/>
        </w:rPr>
        <w:t>and</w:t>
      </w:r>
      <w:r w:rsidRPr="003B1A72">
        <w:rPr>
          <w:rFonts w:cs="Times New Roman"/>
          <w:color w:val="1A171C"/>
          <w:spacing w:val="4"/>
          <w:highlight w:val="green"/>
        </w:rPr>
        <w:t xml:space="preserve"> </w:t>
      </w:r>
      <w:r w:rsidRPr="003B1A72">
        <w:rPr>
          <w:rFonts w:cs="Times New Roman"/>
          <w:color w:val="1A171C"/>
          <w:highlight w:val="green"/>
        </w:rPr>
        <w:t>training,</w:t>
      </w:r>
      <w:r w:rsidRPr="003B1A72">
        <w:rPr>
          <w:rFonts w:cs="Times New Roman"/>
          <w:color w:val="1A171C"/>
          <w:spacing w:val="3"/>
          <w:highlight w:val="green"/>
        </w:rPr>
        <w:t xml:space="preserve"> </w:t>
      </w:r>
      <w:r w:rsidRPr="003B1A72">
        <w:rPr>
          <w:rFonts w:cs="Times New Roman"/>
          <w:color w:val="1A171C"/>
          <w:highlight w:val="green"/>
        </w:rPr>
        <w:t>with</w:t>
      </w:r>
      <w:r w:rsidRPr="003B1A72">
        <w:rPr>
          <w:rFonts w:cs="Times New Roman"/>
          <w:color w:val="1A171C"/>
          <w:spacing w:val="4"/>
          <w:highlight w:val="green"/>
        </w:rPr>
        <w:t xml:space="preserve"> </w:t>
      </w:r>
      <w:r w:rsidRPr="003B1A72">
        <w:rPr>
          <w:rFonts w:cs="Times New Roman"/>
          <w:color w:val="1A171C"/>
          <w:highlight w:val="green"/>
        </w:rPr>
        <w:t>a</w:t>
      </w:r>
      <w:r w:rsidRPr="003B1A72">
        <w:rPr>
          <w:rFonts w:cs="Times New Roman"/>
          <w:color w:val="1A171C"/>
          <w:spacing w:val="3"/>
          <w:highlight w:val="green"/>
        </w:rPr>
        <w:t xml:space="preserve"> </w:t>
      </w:r>
      <w:r w:rsidRPr="003B1A72">
        <w:rPr>
          <w:rFonts w:cs="Times New Roman"/>
          <w:color w:val="1A171C"/>
          <w:highlight w:val="green"/>
        </w:rPr>
        <w:t>special</w:t>
      </w:r>
      <w:r w:rsidRPr="003B1A72">
        <w:rPr>
          <w:rFonts w:cs="Times New Roman"/>
          <w:color w:val="1A171C"/>
          <w:spacing w:val="2"/>
          <w:highlight w:val="green"/>
        </w:rPr>
        <w:t xml:space="preserve"> </w:t>
      </w:r>
      <w:r w:rsidRPr="003B1A72">
        <w:rPr>
          <w:rFonts w:cs="Times New Roman"/>
          <w:color w:val="1A171C"/>
          <w:highlight w:val="green"/>
        </w:rPr>
        <w:t>focus</w:t>
      </w:r>
      <w:r w:rsidRPr="003B1A72">
        <w:rPr>
          <w:rFonts w:cs="Times New Roman"/>
          <w:color w:val="1A171C"/>
          <w:spacing w:val="3"/>
          <w:highlight w:val="green"/>
        </w:rPr>
        <w:t xml:space="preserve"> </w:t>
      </w:r>
      <w:r w:rsidRPr="003B1A72">
        <w:rPr>
          <w:rFonts w:cs="Times New Roman"/>
          <w:color w:val="1A171C"/>
          <w:highlight w:val="green"/>
        </w:rPr>
        <w:t>on</w:t>
      </w:r>
      <w:r w:rsidRPr="003B1A72">
        <w:rPr>
          <w:rFonts w:cs="Times New Roman"/>
          <w:color w:val="1A171C"/>
          <w:w w:val="103"/>
          <w:highlight w:val="green"/>
        </w:rPr>
        <w:t xml:space="preserve"> </w:t>
      </w:r>
      <w:r w:rsidRPr="003B1A72">
        <w:rPr>
          <w:rFonts w:cs="Times New Roman"/>
          <w:color w:val="1A171C"/>
          <w:highlight w:val="green"/>
        </w:rPr>
        <w:t>higher</w:t>
      </w:r>
      <w:r w:rsidRPr="003B1A72">
        <w:rPr>
          <w:rFonts w:cs="Times New Roman"/>
          <w:color w:val="1A171C"/>
          <w:spacing w:val="-12"/>
          <w:highlight w:val="green"/>
        </w:rPr>
        <w:t xml:space="preserve"> </w:t>
      </w:r>
      <w:r w:rsidRPr="003B1A72">
        <w:rPr>
          <w:rFonts w:cs="Times New Roman"/>
          <w:color w:val="1A171C"/>
          <w:highlight w:val="green"/>
        </w:rPr>
        <w:t>education.</w:t>
      </w:r>
    </w:p>
    <w:p w14:paraId="73BB4247"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71EA9381"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359</w:t>
      </w:r>
    </w:p>
    <w:p w14:paraId="4F29A37D"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0B71D458"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highlight w:val="green"/>
        </w:rPr>
        <w:t>This</w:t>
      </w:r>
      <w:r w:rsidRPr="003B1A72">
        <w:rPr>
          <w:rFonts w:cs="Times New Roman"/>
          <w:color w:val="1A171C"/>
          <w:spacing w:val="11"/>
          <w:highlight w:val="green"/>
        </w:rPr>
        <w:t xml:space="preserve"> </w:t>
      </w:r>
      <w:r w:rsidRPr="003B1A72">
        <w:rPr>
          <w:rFonts w:cs="Times New Roman"/>
          <w:color w:val="1A171C"/>
          <w:highlight w:val="green"/>
        </w:rPr>
        <w:t>cooperation</w:t>
      </w:r>
      <w:r w:rsidRPr="003B1A72">
        <w:rPr>
          <w:rFonts w:cs="Times New Roman"/>
          <w:color w:val="1A171C"/>
          <w:spacing w:val="11"/>
          <w:highlight w:val="green"/>
        </w:rPr>
        <w:t xml:space="preserve"> </w:t>
      </w:r>
      <w:r w:rsidRPr="003B1A72">
        <w:rPr>
          <w:rFonts w:cs="Times New Roman"/>
          <w:color w:val="1A171C"/>
          <w:highlight w:val="green"/>
        </w:rPr>
        <w:t>in</w:t>
      </w:r>
      <w:r w:rsidRPr="003B1A72">
        <w:rPr>
          <w:rFonts w:cs="Times New Roman"/>
          <w:color w:val="1A171C"/>
          <w:spacing w:val="14"/>
          <w:highlight w:val="green"/>
        </w:rPr>
        <w:t xml:space="preserve"> </w:t>
      </w:r>
      <w:r w:rsidRPr="003B1A72">
        <w:rPr>
          <w:rFonts w:cs="Times New Roman"/>
          <w:color w:val="1A171C"/>
          <w:highlight w:val="green"/>
        </w:rPr>
        <w:t>the</w:t>
      </w:r>
      <w:r w:rsidRPr="003B1A72">
        <w:rPr>
          <w:rFonts w:cs="Times New Roman"/>
          <w:color w:val="1A171C"/>
          <w:spacing w:val="12"/>
          <w:highlight w:val="green"/>
        </w:rPr>
        <w:t xml:space="preserve"> </w:t>
      </w:r>
      <w:r w:rsidRPr="003B1A72">
        <w:rPr>
          <w:rFonts w:cs="Times New Roman"/>
          <w:color w:val="1A171C"/>
          <w:highlight w:val="green"/>
        </w:rPr>
        <w:t>field</w:t>
      </w:r>
      <w:r w:rsidRPr="003B1A72">
        <w:rPr>
          <w:rFonts w:cs="Times New Roman"/>
          <w:color w:val="1A171C"/>
          <w:spacing w:val="12"/>
          <w:highlight w:val="green"/>
        </w:rPr>
        <w:t xml:space="preserve"> </w:t>
      </w:r>
      <w:r w:rsidRPr="003B1A72">
        <w:rPr>
          <w:rFonts w:cs="Times New Roman"/>
          <w:color w:val="1A171C"/>
          <w:highlight w:val="green"/>
        </w:rPr>
        <w:t>of</w:t>
      </w:r>
      <w:r w:rsidRPr="003B1A72">
        <w:rPr>
          <w:rFonts w:cs="Times New Roman"/>
          <w:color w:val="1A171C"/>
          <w:spacing w:val="14"/>
          <w:highlight w:val="green"/>
        </w:rPr>
        <w:t xml:space="preserve"> </w:t>
      </w:r>
      <w:r w:rsidRPr="003B1A72">
        <w:rPr>
          <w:rFonts w:cs="Times New Roman"/>
          <w:color w:val="1A171C"/>
          <w:highlight w:val="green"/>
        </w:rPr>
        <w:t>education</w:t>
      </w:r>
      <w:r w:rsidRPr="003B1A72">
        <w:rPr>
          <w:rFonts w:cs="Times New Roman"/>
          <w:color w:val="1A171C"/>
          <w:spacing w:val="12"/>
          <w:highlight w:val="green"/>
        </w:rPr>
        <w:t xml:space="preserve"> </w:t>
      </w:r>
      <w:r w:rsidRPr="003B1A72">
        <w:rPr>
          <w:rFonts w:cs="Times New Roman"/>
          <w:color w:val="1A171C"/>
          <w:highlight w:val="green"/>
        </w:rPr>
        <w:t>and</w:t>
      </w:r>
      <w:r w:rsidRPr="003B1A72">
        <w:rPr>
          <w:rFonts w:cs="Times New Roman"/>
          <w:color w:val="1A171C"/>
          <w:spacing w:val="13"/>
          <w:highlight w:val="green"/>
        </w:rPr>
        <w:t xml:space="preserve"> </w:t>
      </w:r>
      <w:r w:rsidRPr="003B1A72">
        <w:rPr>
          <w:rFonts w:cs="Times New Roman"/>
          <w:color w:val="1A171C"/>
          <w:highlight w:val="green"/>
        </w:rPr>
        <w:t>training</w:t>
      </w:r>
      <w:r w:rsidRPr="003B1A72">
        <w:rPr>
          <w:rFonts w:cs="Times New Roman"/>
          <w:color w:val="1A171C"/>
          <w:spacing w:val="12"/>
          <w:highlight w:val="green"/>
        </w:rPr>
        <w:t xml:space="preserve"> </w:t>
      </w:r>
      <w:r w:rsidRPr="003B1A72">
        <w:rPr>
          <w:rFonts w:cs="Times New Roman"/>
          <w:color w:val="1A171C"/>
          <w:highlight w:val="green"/>
        </w:rPr>
        <w:t>shall</w:t>
      </w:r>
      <w:r w:rsidRPr="003B1A72">
        <w:rPr>
          <w:rFonts w:cs="Times New Roman"/>
          <w:color w:val="1A171C"/>
          <w:spacing w:val="12"/>
          <w:highlight w:val="green"/>
        </w:rPr>
        <w:t xml:space="preserve"> </w:t>
      </w:r>
      <w:r w:rsidRPr="003B1A72">
        <w:rPr>
          <w:rFonts w:cs="Times New Roman"/>
          <w:color w:val="1A171C"/>
          <w:highlight w:val="green"/>
        </w:rPr>
        <w:t>focus,</w:t>
      </w:r>
      <w:r w:rsidRPr="003B1A72">
        <w:rPr>
          <w:rFonts w:cs="Times New Roman"/>
          <w:color w:val="1A171C"/>
          <w:spacing w:val="11"/>
          <w:highlight w:val="green"/>
        </w:rPr>
        <w:t xml:space="preserve"> </w:t>
      </w:r>
      <w:r w:rsidRPr="003B1A72">
        <w:rPr>
          <w:rFonts w:cs="Times New Roman"/>
          <w:color w:val="1A171C"/>
          <w:highlight w:val="green"/>
        </w:rPr>
        <w:t>inter</w:t>
      </w:r>
      <w:r w:rsidRPr="003B1A72">
        <w:rPr>
          <w:rFonts w:cs="Times New Roman"/>
          <w:color w:val="1A171C"/>
          <w:spacing w:val="12"/>
          <w:highlight w:val="green"/>
        </w:rPr>
        <w:t xml:space="preserve"> </w:t>
      </w:r>
      <w:r w:rsidRPr="003B1A72">
        <w:rPr>
          <w:rFonts w:cs="Times New Roman"/>
          <w:color w:val="1A171C"/>
          <w:highlight w:val="green"/>
        </w:rPr>
        <w:t>alia,</w:t>
      </w:r>
      <w:r w:rsidRPr="003B1A72">
        <w:rPr>
          <w:rFonts w:cs="Times New Roman"/>
          <w:color w:val="1A171C"/>
          <w:spacing w:val="10"/>
          <w:highlight w:val="green"/>
        </w:rPr>
        <w:t xml:space="preserve"> </w:t>
      </w:r>
      <w:r w:rsidRPr="003B1A72">
        <w:rPr>
          <w:rFonts w:cs="Times New Roman"/>
          <w:color w:val="1A171C"/>
          <w:highlight w:val="green"/>
        </w:rPr>
        <w:t>on</w:t>
      </w:r>
      <w:r w:rsidRPr="003B1A72">
        <w:rPr>
          <w:rFonts w:cs="Times New Roman"/>
          <w:color w:val="1A171C"/>
          <w:spacing w:val="14"/>
          <w:highlight w:val="green"/>
        </w:rPr>
        <w:t xml:space="preserve"> </w:t>
      </w:r>
      <w:r w:rsidRPr="003B1A72">
        <w:rPr>
          <w:rFonts w:cs="Times New Roman"/>
          <w:color w:val="1A171C"/>
          <w:highlight w:val="green"/>
        </w:rPr>
        <w:t>the</w:t>
      </w:r>
      <w:r w:rsidRPr="003B1A72">
        <w:rPr>
          <w:rFonts w:cs="Times New Roman"/>
          <w:color w:val="1A171C"/>
          <w:spacing w:val="13"/>
          <w:highlight w:val="green"/>
        </w:rPr>
        <w:t xml:space="preserve"> </w:t>
      </w:r>
      <w:r w:rsidRPr="003B1A72">
        <w:rPr>
          <w:rFonts w:cs="Times New Roman"/>
          <w:color w:val="1A171C"/>
          <w:highlight w:val="green"/>
        </w:rPr>
        <w:t>following</w:t>
      </w:r>
      <w:r w:rsidRPr="003B1A72">
        <w:rPr>
          <w:rFonts w:cs="Times New Roman"/>
          <w:color w:val="1A171C"/>
          <w:spacing w:val="12"/>
          <w:highlight w:val="green"/>
        </w:rPr>
        <w:t xml:space="preserve"> </w:t>
      </w:r>
      <w:r w:rsidRPr="003B1A72">
        <w:rPr>
          <w:rFonts w:cs="Times New Roman"/>
          <w:color w:val="1A171C"/>
          <w:highlight w:val="green"/>
        </w:rPr>
        <w:t>areas:</w:t>
      </w:r>
    </w:p>
    <w:p w14:paraId="28EBF6F5"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7F6DD750" w14:textId="77777777" w:rsidR="005412EB" w:rsidRPr="003B1A72" w:rsidRDefault="001D3D69" w:rsidP="003B1A72">
      <w:pPr>
        <w:pStyle w:val="BodyText"/>
        <w:numPr>
          <w:ilvl w:val="0"/>
          <w:numId w:val="64"/>
        </w:numPr>
        <w:tabs>
          <w:tab w:val="left" w:pos="567"/>
          <w:tab w:val="left" w:pos="914"/>
        </w:tabs>
        <w:ind w:left="567" w:right="685" w:firstLine="0"/>
        <w:jc w:val="center"/>
        <w:rPr>
          <w:rFonts w:cs="Times New Roman"/>
          <w:highlight w:val="green"/>
        </w:rPr>
      </w:pPr>
      <w:r w:rsidRPr="003B1A72">
        <w:rPr>
          <w:rFonts w:cs="Times New Roman"/>
          <w:color w:val="1A171C"/>
          <w:w w:val="95"/>
          <w:highlight w:val="green"/>
        </w:rPr>
        <w:t>promoting</w:t>
      </w:r>
      <w:r w:rsidRPr="003B1A72">
        <w:rPr>
          <w:rFonts w:cs="Times New Roman"/>
          <w:color w:val="1A171C"/>
          <w:spacing w:val="26"/>
          <w:w w:val="95"/>
          <w:highlight w:val="green"/>
        </w:rPr>
        <w:t xml:space="preserve"> </w:t>
      </w:r>
      <w:r w:rsidRPr="003B1A72">
        <w:rPr>
          <w:rFonts w:cs="Times New Roman"/>
          <w:color w:val="1A171C"/>
          <w:w w:val="95"/>
          <w:highlight w:val="green"/>
        </w:rPr>
        <w:t>lifelong</w:t>
      </w:r>
      <w:r w:rsidRPr="003B1A72">
        <w:rPr>
          <w:rFonts w:cs="Times New Roman"/>
          <w:color w:val="1A171C"/>
          <w:spacing w:val="27"/>
          <w:w w:val="95"/>
          <w:highlight w:val="green"/>
        </w:rPr>
        <w:t xml:space="preserve"> </w:t>
      </w:r>
      <w:r w:rsidRPr="003B1A72">
        <w:rPr>
          <w:rFonts w:cs="Times New Roman"/>
          <w:color w:val="1A171C"/>
          <w:w w:val="95"/>
          <w:highlight w:val="green"/>
        </w:rPr>
        <w:t>learning,</w:t>
      </w:r>
      <w:r w:rsidRPr="003B1A72">
        <w:rPr>
          <w:rFonts w:cs="Times New Roman"/>
          <w:color w:val="1A171C"/>
          <w:spacing w:val="25"/>
          <w:w w:val="95"/>
          <w:highlight w:val="green"/>
        </w:rPr>
        <w:t xml:space="preserve"> </w:t>
      </w:r>
      <w:r w:rsidRPr="003B1A72">
        <w:rPr>
          <w:rFonts w:cs="Times New Roman"/>
          <w:color w:val="1A171C"/>
          <w:w w:val="95"/>
          <w:highlight w:val="green"/>
        </w:rPr>
        <w:t>which</w:t>
      </w:r>
      <w:r w:rsidRPr="003B1A72">
        <w:rPr>
          <w:rFonts w:cs="Times New Roman"/>
          <w:color w:val="1A171C"/>
          <w:spacing w:val="23"/>
          <w:w w:val="95"/>
          <w:highlight w:val="green"/>
        </w:rPr>
        <w:t xml:space="preserve"> </w:t>
      </w:r>
      <w:r w:rsidRPr="003B1A72">
        <w:rPr>
          <w:rFonts w:cs="Times New Roman"/>
          <w:color w:val="1A171C"/>
          <w:w w:val="95"/>
          <w:highlight w:val="green"/>
        </w:rPr>
        <w:t>is</w:t>
      </w:r>
      <w:r w:rsidRPr="003B1A72">
        <w:rPr>
          <w:rFonts w:cs="Times New Roman"/>
          <w:color w:val="1A171C"/>
          <w:spacing w:val="27"/>
          <w:w w:val="95"/>
          <w:highlight w:val="green"/>
        </w:rPr>
        <w:t xml:space="preserve"> </w:t>
      </w:r>
      <w:r w:rsidRPr="003B1A72">
        <w:rPr>
          <w:rFonts w:cs="Times New Roman"/>
          <w:color w:val="1A171C"/>
          <w:w w:val="95"/>
          <w:highlight w:val="green"/>
        </w:rPr>
        <w:t>a</w:t>
      </w:r>
      <w:r w:rsidRPr="003B1A72">
        <w:rPr>
          <w:rFonts w:cs="Times New Roman"/>
          <w:color w:val="1A171C"/>
          <w:spacing w:val="27"/>
          <w:w w:val="95"/>
          <w:highlight w:val="green"/>
        </w:rPr>
        <w:t xml:space="preserve"> </w:t>
      </w:r>
      <w:r w:rsidRPr="003B1A72">
        <w:rPr>
          <w:rFonts w:cs="Times New Roman"/>
          <w:color w:val="1A171C"/>
          <w:w w:val="95"/>
          <w:highlight w:val="green"/>
        </w:rPr>
        <w:t>key</w:t>
      </w:r>
      <w:r w:rsidRPr="003B1A72">
        <w:rPr>
          <w:rFonts w:cs="Times New Roman"/>
          <w:color w:val="1A171C"/>
          <w:spacing w:val="27"/>
          <w:w w:val="95"/>
          <w:highlight w:val="green"/>
        </w:rPr>
        <w:t xml:space="preserve"> </w:t>
      </w:r>
      <w:r w:rsidRPr="003B1A72">
        <w:rPr>
          <w:rFonts w:cs="Times New Roman"/>
          <w:color w:val="1A171C"/>
          <w:w w:val="95"/>
          <w:highlight w:val="green"/>
        </w:rPr>
        <w:t>to</w:t>
      </w:r>
      <w:r w:rsidRPr="003B1A72">
        <w:rPr>
          <w:rFonts w:cs="Times New Roman"/>
          <w:color w:val="1A171C"/>
          <w:spacing w:val="27"/>
          <w:w w:val="95"/>
          <w:highlight w:val="green"/>
        </w:rPr>
        <w:t xml:space="preserve"> </w:t>
      </w:r>
      <w:r w:rsidRPr="003B1A72">
        <w:rPr>
          <w:rFonts w:cs="Times New Roman"/>
          <w:color w:val="1A171C"/>
          <w:w w:val="95"/>
          <w:highlight w:val="green"/>
        </w:rPr>
        <w:t>growth</w:t>
      </w:r>
      <w:r w:rsidRPr="003B1A72">
        <w:rPr>
          <w:rFonts w:cs="Times New Roman"/>
          <w:color w:val="1A171C"/>
          <w:spacing w:val="24"/>
          <w:w w:val="95"/>
          <w:highlight w:val="green"/>
        </w:rPr>
        <w:t xml:space="preserve"> </w:t>
      </w:r>
      <w:r w:rsidRPr="003B1A72">
        <w:rPr>
          <w:rFonts w:cs="Times New Roman"/>
          <w:color w:val="1A171C"/>
          <w:w w:val="95"/>
          <w:highlight w:val="green"/>
        </w:rPr>
        <w:t>and</w:t>
      </w:r>
      <w:r w:rsidRPr="003B1A72">
        <w:rPr>
          <w:rFonts w:cs="Times New Roman"/>
          <w:color w:val="1A171C"/>
          <w:spacing w:val="27"/>
          <w:w w:val="95"/>
          <w:highlight w:val="green"/>
        </w:rPr>
        <w:t xml:space="preserve"> </w:t>
      </w:r>
      <w:r w:rsidRPr="003B1A72">
        <w:rPr>
          <w:rFonts w:cs="Times New Roman"/>
          <w:color w:val="1A171C"/>
          <w:w w:val="95"/>
          <w:highlight w:val="green"/>
        </w:rPr>
        <w:t>jobs,</w:t>
      </w:r>
      <w:r w:rsidRPr="003B1A72">
        <w:rPr>
          <w:rFonts w:cs="Times New Roman"/>
          <w:color w:val="1A171C"/>
          <w:spacing w:val="26"/>
          <w:w w:val="95"/>
          <w:highlight w:val="green"/>
        </w:rPr>
        <w:t xml:space="preserve"> </w:t>
      </w:r>
      <w:r w:rsidRPr="003B1A72">
        <w:rPr>
          <w:rFonts w:cs="Times New Roman"/>
          <w:color w:val="1A171C"/>
          <w:w w:val="95"/>
          <w:highlight w:val="green"/>
        </w:rPr>
        <w:t>and</w:t>
      </w:r>
      <w:r w:rsidRPr="003B1A72">
        <w:rPr>
          <w:rFonts w:cs="Times New Roman"/>
          <w:color w:val="1A171C"/>
          <w:spacing w:val="27"/>
          <w:w w:val="95"/>
          <w:highlight w:val="green"/>
        </w:rPr>
        <w:t xml:space="preserve"> </w:t>
      </w:r>
      <w:r w:rsidRPr="003B1A72">
        <w:rPr>
          <w:rFonts w:cs="Times New Roman"/>
          <w:color w:val="1A171C"/>
          <w:w w:val="95"/>
          <w:highlight w:val="green"/>
        </w:rPr>
        <w:t>can</w:t>
      </w:r>
      <w:r w:rsidRPr="003B1A72">
        <w:rPr>
          <w:rFonts w:cs="Times New Roman"/>
          <w:color w:val="1A171C"/>
          <w:spacing w:val="26"/>
          <w:w w:val="95"/>
          <w:highlight w:val="green"/>
        </w:rPr>
        <w:t xml:space="preserve"> </w:t>
      </w:r>
      <w:r w:rsidRPr="003B1A72">
        <w:rPr>
          <w:rFonts w:cs="Times New Roman"/>
          <w:color w:val="1A171C"/>
          <w:w w:val="95"/>
          <w:highlight w:val="green"/>
        </w:rPr>
        <w:t>allow</w:t>
      </w:r>
      <w:r w:rsidRPr="003B1A72">
        <w:rPr>
          <w:rFonts w:cs="Times New Roman"/>
          <w:color w:val="1A171C"/>
          <w:spacing w:val="27"/>
          <w:w w:val="95"/>
          <w:highlight w:val="green"/>
        </w:rPr>
        <w:t xml:space="preserve"> </w:t>
      </w:r>
      <w:r w:rsidRPr="003B1A72">
        <w:rPr>
          <w:rFonts w:cs="Times New Roman"/>
          <w:color w:val="1A171C"/>
          <w:w w:val="95"/>
          <w:highlight w:val="green"/>
        </w:rPr>
        <w:t>citizens</w:t>
      </w:r>
      <w:r w:rsidRPr="003B1A72">
        <w:rPr>
          <w:rFonts w:cs="Times New Roman"/>
          <w:color w:val="1A171C"/>
          <w:spacing w:val="25"/>
          <w:w w:val="95"/>
          <w:highlight w:val="green"/>
        </w:rPr>
        <w:t xml:space="preserve"> </w:t>
      </w:r>
      <w:r w:rsidRPr="003B1A72">
        <w:rPr>
          <w:rFonts w:cs="Times New Roman"/>
          <w:color w:val="1A171C"/>
          <w:w w:val="95"/>
          <w:highlight w:val="green"/>
        </w:rPr>
        <w:t>to</w:t>
      </w:r>
      <w:r w:rsidRPr="003B1A72">
        <w:rPr>
          <w:rFonts w:cs="Times New Roman"/>
          <w:color w:val="1A171C"/>
          <w:spacing w:val="28"/>
          <w:w w:val="95"/>
          <w:highlight w:val="green"/>
        </w:rPr>
        <w:t xml:space="preserve"> </w:t>
      </w:r>
      <w:r w:rsidRPr="003B1A72">
        <w:rPr>
          <w:rFonts w:cs="Times New Roman"/>
          <w:color w:val="1A171C"/>
          <w:w w:val="95"/>
          <w:highlight w:val="green"/>
        </w:rPr>
        <w:t>participate</w:t>
      </w:r>
      <w:r w:rsidRPr="003B1A72">
        <w:rPr>
          <w:rFonts w:cs="Times New Roman"/>
          <w:color w:val="1A171C"/>
          <w:spacing w:val="20"/>
          <w:w w:val="95"/>
          <w:highlight w:val="green"/>
        </w:rPr>
        <w:t xml:space="preserve"> </w:t>
      </w:r>
      <w:r w:rsidRPr="003B1A72">
        <w:rPr>
          <w:rFonts w:cs="Times New Roman"/>
          <w:color w:val="1A171C"/>
          <w:w w:val="95"/>
          <w:highlight w:val="green"/>
        </w:rPr>
        <w:t>fully</w:t>
      </w:r>
      <w:r w:rsidRPr="003B1A72">
        <w:rPr>
          <w:rFonts w:cs="Times New Roman"/>
          <w:color w:val="1A171C"/>
          <w:spacing w:val="25"/>
          <w:w w:val="95"/>
          <w:highlight w:val="green"/>
        </w:rPr>
        <w:t xml:space="preserve"> </w:t>
      </w:r>
      <w:r w:rsidRPr="003B1A72">
        <w:rPr>
          <w:rFonts w:cs="Times New Roman"/>
          <w:color w:val="1A171C"/>
          <w:w w:val="95"/>
          <w:highlight w:val="green"/>
        </w:rPr>
        <w:t>in</w:t>
      </w:r>
      <w:r w:rsidRPr="003B1A72">
        <w:rPr>
          <w:rFonts w:cs="Times New Roman"/>
          <w:color w:val="1A171C"/>
          <w:spacing w:val="27"/>
          <w:w w:val="95"/>
          <w:highlight w:val="green"/>
        </w:rPr>
        <w:t xml:space="preserve"> </w:t>
      </w:r>
      <w:r w:rsidRPr="003B1A72">
        <w:rPr>
          <w:rFonts w:cs="Times New Roman"/>
          <w:color w:val="1A171C"/>
          <w:w w:val="95"/>
          <w:highlight w:val="green"/>
        </w:rPr>
        <w:t>society;</w:t>
      </w:r>
    </w:p>
    <w:p w14:paraId="33EA0EC0" w14:textId="77777777" w:rsidR="00B8221A" w:rsidRPr="003B1A72" w:rsidRDefault="00B8221A" w:rsidP="003B1A72">
      <w:pPr>
        <w:tabs>
          <w:tab w:val="left" w:pos="567"/>
        </w:tabs>
        <w:ind w:left="567" w:right="685"/>
        <w:jc w:val="center"/>
        <w:rPr>
          <w:rFonts w:ascii="Times New Roman" w:eastAsia="Times New Roman" w:hAnsi="Times New Roman" w:cs="Times New Roman"/>
          <w:sz w:val="19"/>
          <w:szCs w:val="19"/>
          <w:highlight w:val="green"/>
        </w:rPr>
        <w:sectPr w:rsidR="00B8221A" w:rsidRPr="003B1A72">
          <w:pgSz w:w="11906" w:h="16840"/>
          <w:pgMar w:top="1180" w:right="700" w:bottom="280" w:left="740" w:header="845" w:footer="0" w:gutter="0"/>
          <w:cols w:space="720"/>
        </w:sectPr>
      </w:pPr>
    </w:p>
    <w:p w14:paraId="3544AACD"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26594627" w14:textId="77777777" w:rsidR="005412EB" w:rsidRPr="003B1A72" w:rsidRDefault="001D3D69" w:rsidP="003B1A72">
      <w:pPr>
        <w:pStyle w:val="BodyText"/>
        <w:numPr>
          <w:ilvl w:val="0"/>
          <w:numId w:val="64"/>
        </w:numPr>
        <w:tabs>
          <w:tab w:val="left" w:pos="567"/>
          <w:tab w:val="left" w:pos="914"/>
        </w:tabs>
        <w:spacing w:before="79"/>
        <w:ind w:left="567" w:right="685" w:firstLine="0"/>
        <w:rPr>
          <w:rFonts w:cs="Times New Roman"/>
          <w:highlight w:val="green"/>
        </w:rPr>
      </w:pPr>
      <w:proofErr w:type="spellStart"/>
      <w:r w:rsidRPr="003B1A72">
        <w:rPr>
          <w:rFonts w:cs="Times New Roman"/>
          <w:color w:val="1A171C"/>
          <w:highlight w:val="green"/>
        </w:rPr>
        <w:t>modernising</w:t>
      </w:r>
      <w:proofErr w:type="spellEnd"/>
      <w:r w:rsidRPr="003B1A72">
        <w:rPr>
          <w:rFonts w:cs="Times New Roman"/>
          <w:color w:val="1A171C"/>
          <w:spacing w:val="-6"/>
          <w:highlight w:val="green"/>
        </w:rPr>
        <w:t xml:space="preserve"> </w:t>
      </w:r>
      <w:r w:rsidRPr="003B1A72">
        <w:rPr>
          <w:rFonts w:cs="Times New Roman"/>
          <w:color w:val="1A171C"/>
          <w:highlight w:val="green"/>
        </w:rPr>
        <w:t>education</w:t>
      </w:r>
      <w:r w:rsidRPr="003B1A72">
        <w:rPr>
          <w:rFonts w:cs="Times New Roman"/>
          <w:color w:val="1A171C"/>
          <w:spacing w:val="-5"/>
          <w:highlight w:val="green"/>
        </w:rPr>
        <w:t xml:space="preserve"> </w:t>
      </w:r>
      <w:r w:rsidRPr="003B1A72">
        <w:rPr>
          <w:rFonts w:cs="Times New Roman"/>
          <w:color w:val="1A171C"/>
          <w:highlight w:val="green"/>
        </w:rPr>
        <w:t>and</w:t>
      </w:r>
      <w:r w:rsidRPr="003B1A72">
        <w:rPr>
          <w:rFonts w:cs="Times New Roman"/>
          <w:color w:val="1A171C"/>
          <w:spacing w:val="-5"/>
          <w:highlight w:val="green"/>
        </w:rPr>
        <w:t xml:space="preserve"> </w:t>
      </w:r>
      <w:r w:rsidRPr="003B1A72">
        <w:rPr>
          <w:rFonts w:cs="Times New Roman"/>
          <w:color w:val="1A171C"/>
          <w:highlight w:val="green"/>
        </w:rPr>
        <w:t>training</w:t>
      </w:r>
      <w:r w:rsidRPr="003B1A72">
        <w:rPr>
          <w:rFonts w:cs="Times New Roman"/>
          <w:color w:val="1A171C"/>
          <w:spacing w:val="-5"/>
          <w:highlight w:val="green"/>
        </w:rPr>
        <w:t xml:space="preserve"> </w:t>
      </w:r>
      <w:r w:rsidRPr="003B1A72">
        <w:rPr>
          <w:rFonts w:cs="Times New Roman"/>
          <w:color w:val="1A171C"/>
          <w:highlight w:val="green"/>
        </w:rPr>
        <w:t>systems</w:t>
      </w:r>
      <w:r w:rsidRPr="003B1A72">
        <w:rPr>
          <w:rFonts w:cs="Times New Roman"/>
          <w:highlight w:val="green"/>
        </w:rPr>
        <w:t xml:space="preserve">, </w:t>
      </w:r>
      <w:r w:rsidR="00DC1B69" w:rsidRPr="003B1A72">
        <w:rPr>
          <w:rFonts w:cs="Times New Roman"/>
          <w:highlight w:val="green"/>
        </w:rPr>
        <w:t>including arts education,</w:t>
      </w:r>
      <w:r w:rsidRPr="003B1A72">
        <w:rPr>
          <w:rFonts w:cs="Times New Roman"/>
          <w:spacing w:val="-7"/>
          <w:highlight w:val="green"/>
        </w:rPr>
        <w:t xml:space="preserve"> </w:t>
      </w:r>
      <w:r w:rsidRPr="003B1A72">
        <w:rPr>
          <w:rFonts w:cs="Times New Roman"/>
          <w:highlight w:val="green"/>
        </w:rPr>
        <w:t>enhancing</w:t>
      </w:r>
      <w:r w:rsidRPr="003B1A72">
        <w:rPr>
          <w:rFonts w:cs="Times New Roman"/>
          <w:spacing w:val="-5"/>
          <w:highlight w:val="green"/>
        </w:rPr>
        <w:t xml:space="preserve"> </w:t>
      </w:r>
      <w:r w:rsidRPr="003B1A72">
        <w:rPr>
          <w:rFonts w:cs="Times New Roman"/>
          <w:highlight w:val="green"/>
        </w:rPr>
        <w:t>quality,</w:t>
      </w:r>
      <w:r w:rsidRPr="003B1A72">
        <w:rPr>
          <w:rFonts w:cs="Times New Roman"/>
          <w:spacing w:val="-8"/>
          <w:highlight w:val="green"/>
        </w:rPr>
        <w:t xml:space="preserve"> </w:t>
      </w:r>
      <w:r w:rsidRPr="003B1A72">
        <w:rPr>
          <w:rFonts w:cs="Times New Roman"/>
          <w:highlight w:val="green"/>
        </w:rPr>
        <w:t>relevance</w:t>
      </w:r>
      <w:r w:rsidRPr="003B1A72">
        <w:rPr>
          <w:rFonts w:cs="Times New Roman"/>
          <w:spacing w:val="-6"/>
          <w:highlight w:val="green"/>
        </w:rPr>
        <w:t xml:space="preserve"> </w:t>
      </w:r>
      <w:r w:rsidRPr="003B1A72">
        <w:rPr>
          <w:rFonts w:cs="Times New Roman"/>
          <w:highlight w:val="green"/>
        </w:rPr>
        <w:t>and</w:t>
      </w:r>
      <w:r w:rsidRPr="003B1A72">
        <w:rPr>
          <w:rFonts w:cs="Times New Roman"/>
          <w:spacing w:val="-4"/>
          <w:highlight w:val="green"/>
        </w:rPr>
        <w:t xml:space="preserve"> </w:t>
      </w:r>
      <w:r w:rsidRPr="003B1A72">
        <w:rPr>
          <w:rFonts w:cs="Times New Roman"/>
          <w:highlight w:val="green"/>
        </w:rPr>
        <w:t>access</w:t>
      </w:r>
      <w:r w:rsidRPr="003B1A72">
        <w:rPr>
          <w:rFonts w:cs="Times New Roman"/>
          <w:spacing w:val="-7"/>
          <w:highlight w:val="green"/>
        </w:rPr>
        <w:t xml:space="preserve"> </w:t>
      </w:r>
      <w:r w:rsidRPr="003B1A72">
        <w:rPr>
          <w:rFonts w:cs="Times New Roman"/>
          <w:highlight w:val="green"/>
        </w:rPr>
        <w:t>throughout</w:t>
      </w:r>
      <w:r w:rsidRPr="003B1A72">
        <w:rPr>
          <w:rFonts w:cs="Times New Roman"/>
          <w:spacing w:val="-5"/>
          <w:highlight w:val="green"/>
        </w:rPr>
        <w:t xml:space="preserve"> </w:t>
      </w:r>
      <w:r w:rsidRPr="003B1A72">
        <w:rPr>
          <w:rFonts w:cs="Times New Roman"/>
          <w:highlight w:val="green"/>
        </w:rPr>
        <w:t>the</w:t>
      </w:r>
      <w:r w:rsidRPr="003B1A72">
        <w:rPr>
          <w:rFonts w:cs="Times New Roman"/>
          <w:spacing w:val="-5"/>
          <w:highlight w:val="green"/>
        </w:rPr>
        <w:t xml:space="preserve"> </w:t>
      </w:r>
      <w:r w:rsidRPr="003B1A72">
        <w:rPr>
          <w:rFonts w:cs="Times New Roman"/>
          <w:highlight w:val="green"/>
        </w:rPr>
        <w:t>education</w:t>
      </w:r>
      <w:r w:rsidRPr="003B1A72">
        <w:rPr>
          <w:rFonts w:cs="Times New Roman"/>
          <w:spacing w:val="-5"/>
          <w:highlight w:val="green"/>
        </w:rPr>
        <w:t xml:space="preserve"> </w:t>
      </w:r>
      <w:r w:rsidRPr="003B1A72">
        <w:rPr>
          <w:rFonts w:cs="Times New Roman"/>
          <w:highlight w:val="green"/>
        </w:rPr>
        <w:t>ladder</w:t>
      </w:r>
      <w:r w:rsidRPr="003B1A72">
        <w:rPr>
          <w:rFonts w:cs="Times New Roman"/>
          <w:w w:val="96"/>
          <w:highlight w:val="green"/>
        </w:rPr>
        <w:t xml:space="preserve"> </w:t>
      </w:r>
      <w:r w:rsidRPr="003B1A72">
        <w:rPr>
          <w:rFonts w:cs="Times New Roman"/>
          <w:highlight w:val="green"/>
        </w:rPr>
        <w:t>from</w:t>
      </w:r>
      <w:r w:rsidRPr="003B1A72">
        <w:rPr>
          <w:rFonts w:cs="Times New Roman"/>
          <w:spacing w:val="13"/>
          <w:highlight w:val="green"/>
        </w:rPr>
        <w:t xml:space="preserve"> </w:t>
      </w:r>
      <w:r w:rsidRPr="003B1A72">
        <w:rPr>
          <w:rFonts w:cs="Times New Roman"/>
          <w:highlight w:val="green"/>
        </w:rPr>
        <w:t>early</w:t>
      </w:r>
      <w:r w:rsidRPr="003B1A72">
        <w:rPr>
          <w:rFonts w:cs="Times New Roman"/>
          <w:spacing w:val="13"/>
          <w:highlight w:val="green"/>
        </w:rPr>
        <w:t xml:space="preserve"> </w:t>
      </w:r>
      <w:r w:rsidRPr="003B1A72">
        <w:rPr>
          <w:rFonts w:cs="Times New Roman"/>
          <w:highlight w:val="green"/>
        </w:rPr>
        <w:t>childhood</w:t>
      </w:r>
      <w:r w:rsidRPr="003B1A72">
        <w:rPr>
          <w:rFonts w:cs="Times New Roman"/>
          <w:spacing w:val="12"/>
          <w:highlight w:val="green"/>
        </w:rPr>
        <w:t xml:space="preserve"> </w:t>
      </w:r>
      <w:r w:rsidRPr="003B1A72">
        <w:rPr>
          <w:rFonts w:cs="Times New Roman"/>
          <w:highlight w:val="green"/>
        </w:rPr>
        <w:t>education</w:t>
      </w:r>
      <w:r w:rsidRPr="003B1A72">
        <w:rPr>
          <w:rFonts w:cs="Times New Roman"/>
          <w:spacing w:val="12"/>
          <w:highlight w:val="green"/>
        </w:rPr>
        <w:t xml:space="preserve"> </w:t>
      </w:r>
      <w:r w:rsidRPr="003B1A72">
        <w:rPr>
          <w:rFonts w:cs="Times New Roman"/>
          <w:highlight w:val="green"/>
        </w:rPr>
        <w:t>and</w:t>
      </w:r>
      <w:r w:rsidRPr="003B1A72">
        <w:rPr>
          <w:rFonts w:cs="Times New Roman"/>
          <w:spacing w:val="14"/>
          <w:highlight w:val="green"/>
        </w:rPr>
        <w:t xml:space="preserve"> </w:t>
      </w:r>
      <w:r w:rsidRPr="003B1A72">
        <w:rPr>
          <w:rFonts w:cs="Times New Roman"/>
          <w:highlight w:val="green"/>
        </w:rPr>
        <w:t>care</w:t>
      </w:r>
      <w:r w:rsidRPr="003B1A72">
        <w:rPr>
          <w:rFonts w:cs="Times New Roman"/>
          <w:spacing w:val="13"/>
          <w:highlight w:val="green"/>
        </w:rPr>
        <w:t xml:space="preserve"> </w:t>
      </w:r>
      <w:r w:rsidRPr="003B1A72">
        <w:rPr>
          <w:rFonts w:cs="Times New Roman"/>
          <w:highlight w:val="green"/>
        </w:rPr>
        <w:t>to</w:t>
      </w:r>
      <w:r w:rsidRPr="003B1A72">
        <w:rPr>
          <w:rFonts w:cs="Times New Roman"/>
          <w:spacing w:val="14"/>
          <w:highlight w:val="green"/>
        </w:rPr>
        <w:t xml:space="preserve"> </w:t>
      </w:r>
      <w:r w:rsidRPr="003B1A72">
        <w:rPr>
          <w:rFonts w:cs="Times New Roman"/>
          <w:highlight w:val="green"/>
        </w:rPr>
        <w:t>tertiary</w:t>
      </w:r>
      <w:r w:rsidRPr="003B1A72">
        <w:rPr>
          <w:rFonts w:cs="Times New Roman"/>
          <w:spacing w:val="11"/>
          <w:highlight w:val="green"/>
        </w:rPr>
        <w:t xml:space="preserve"> </w:t>
      </w:r>
      <w:r w:rsidRPr="003B1A72">
        <w:rPr>
          <w:rFonts w:cs="Times New Roman"/>
          <w:highlight w:val="green"/>
        </w:rPr>
        <w:t>education</w:t>
      </w:r>
      <w:r w:rsidRPr="003B1A72">
        <w:rPr>
          <w:rFonts w:cs="Times New Roman"/>
          <w:color w:val="1A171C"/>
          <w:highlight w:val="green"/>
        </w:rPr>
        <w:t>;</w:t>
      </w:r>
    </w:p>
    <w:p w14:paraId="49E50B2D"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72EAA259" w14:textId="77777777" w:rsidR="005412EB" w:rsidRPr="003B1A72" w:rsidRDefault="001D3D69" w:rsidP="003B1A72">
      <w:pPr>
        <w:pStyle w:val="BodyText"/>
        <w:numPr>
          <w:ilvl w:val="0"/>
          <w:numId w:val="64"/>
        </w:numPr>
        <w:tabs>
          <w:tab w:val="left" w:pos="567"/>
          <w:tab w:val="left" w:pos="914"/>
        </w:tabs>
        <w:ind w:left="567" w:right="685" w:firstLine="0"/>
        <w:rPr>
          <w:rFonts w:cs="Times New Roman"/>
          <w:highlight w:val="green"/>
        </w:rPr>
      </w:pPr>
      <w:r w:rsidRPr="003B1A72">
        <w:rPr>
          <w:rFonts w:cs="Times New Roman"/>
          <w:color w:val="1A171C"/>
          <w:w w:val="95"/>
          <w:highlight w:val="green"/>
        </w:rPr>
        <w:t>promoting</w:t>
      </w:r>
      <w:r w:rsidRPr="003B1A72">
        <w:rPr>
          <w:rFonts w:cs="Times New Roman"/>
          <w:color w:val="1A171C"/>
          <w:spacing w:val="24"/>
          <w:w w:val="95"/>
          <w:highlight w:val="green"/>
        </w:rPr>
        <w:t xml:space="preserve"> </w:t>
      </w:r>
      <w:r w:rsidRPr="003B1A72">
        <w:rPr>
          <w:rFonts w:cs="Times New Roman"/>
          <w:color w:val="1A171C"/>
          <w:w w:val="95"/>
          <w:highlight w:val="green"/>
        </w:rPr>
        <w:t>quality</w:t>
      </w:r>
      <w:r w:rsidRPr="003B1A72">
        <w:rPr>
          <w:rFonts w:cs="Times New Roman"/>
          <w:color w:val="1A171C"/>
          <w:spacing w:val="19"/>
          <w:w w:val="95"/>
          <w:highlight w:val="green"/>
        </w:rPr>
        <w:t xml:space="preserve"> </w:t>
      </w:r>
      <w:r w:rsidRPr="003B1A72">
        <w:rPr>
          <w:rFonts w:cs="Times New Roman"/>
          <w:color w:val="1A171C"/>
          <w:w w:val="95"/>
          <w:highlight w:val="green"/>
        </w:rPr>
        <w:t>in</w:t>
      </w:r>
      <w:r w:rsidRPr="003B1A72">
        <w:rPr>
          <w:rFonts w:cs="Times New Roman"/>
          <w:color w:val="1A171C"/>
          <w:spacing w:val="25"/>
          <w:w w:val="95"/>
          <w:highlight w:val="green"/>
        </w:rPr>
        <w:t xml:space="preserve"> </w:t>
      </w:r>
      <w:r w:rsidRPr="003B1A72">
        <w:rPr>
          <w:rFonts w:cs="Times New Roman"/>
          <w:color w:val="1A171C"/>
          <w:w w:val="95"/>
          <w:highlight w:val="green"/>
        </w:rPr>
        <w:t>higher</w:t>
      </w:r>
      <w:r w:rsidRPr="003B1A72">
        <w:rPr>
          <w:rFonts w:cs="Times New Roman"/>
          <w:color w:val="1A171C"/>
          <w:spacing w:val="21"/>
          <w:w w:val="95"/>
          <w:highlight w:val="green"/>
        </w:rPr>
        <w:t xml:space="preserve"> </w:t>
      </w:r>
      <w:r w:rsidRPr="003B1A72">
        <w:rPr>
          <w:rFonts w:cs="Times New Roman"/>
          <w:color w:val="1A171C"/>
          <w:w w:val="95"/>
          <w:highlight w:val="green"/>
        </w:rPr>
        <w:t>education</w:t>
      </w:r>
      <w:r w:rsidRPr="003B1A72">
        <w:rPr>
          <w:rFonts w:cs="Times New Roman"/>
          <w:color w:val="1A171C"/>
          <w:spacing w:val="21"/>
          <w:w w:val="95"/>
          <w:highlight w:val="green"/>
        </w:rPr>
        <w:t xml:space="preserve"> </w:t>
      </w:r>
      <w:r w:rsidRPr="003B1A72">
        <w:rPr>
          <w:rFonts w:cs="Times New Roman"/>
          <w:color w:val="1A171C"/>
          <w:w w:val="95"/>
          <w:highlight w:val="green"/>
        </w:rPr>
        <w:t>in</w:t>
      </w:r>
      <w:r w:rsidRPr="003B1A72">
        <w:rPr>
          <w:rFonts w:cs="Times New Roman"/>
          <w:color w:val="1A171C"/>
          <w:spacing w:val="25"/>
          <w:w w:val="95"/>
          <w:highlight w:val="green"/>
        </w:rPr>
        <w:t xml:space="preserve"> </w:t>
      </w:r>
      <w:r w:rsidRPr="003B1A72">
        <w:rPr>
          <w:rFonts w:cs="Times New Roman"/>
          <w:color w:val="1A171C"/>
          <w:w w:val="95"/>
          <w:highlight w:val="green"/>
        </w:rPr>
        <w:t>a</w:t>
      </w:r>
      <w:r w:rsidRPr="003B1A72">
        <w:rPr>
          <w:rFonts w:cs="Times New Roman"/>
          <w:color w:val="1A171C"/>
          <w:spacing w:val="23"/>
          <w:w w:val="95"/>
          <w:highlight w:val="green"/>
        </w:rPr>
        <w:t xml:space="preserve"> </w:t>
      </w:r>
      <w:r w:rsidRPr="003B1A72">
        <w:rPr>
          <w:rFonts w:cs="Times New Roman"/>
          <w:color w:val="1A171C"/>
          <w:w w:val="95"/>
          <w:highlight w:val="green"/>
        </w:rPr>
        <w:t>manner</w:t>
      </w:r>
      <w:r w:rsidRPr="003B1A72">
        <w:rPr>
          <w:rFonts w:cs="Times New Roman"/>
          <w:color w:val="1A171C"/>
          <w:spacing w:val="24"/>
          <w:w w:val="95"/>
          <w:highlight w:val="green"/>
        </w:rPr>
        <w:t xml:space="preserve"> </w:t>
      </w:r>
      <w:r w:rsidRPr="003B1A72">
        <w:rPr>
          <w:rFonts w:cs="Times New Roman"/>
          <w:color w:val="1A171C"/>
          <w:w w:val="95"/>
          <w:highlight w:val="green"/>
        </w:rPr>
        <w:t>which</w:t>
      </w:r>
      <w:r w:rsidRPr="003B1A72">
        <w:rPr>
          <w:rFonts w:cs="Times New Roman"/>
          <w:color w:val="1A171C"/>
          <w:spacing w:val="22"/>
          <w:w w:val="95"/>
          <w:highlight w:val="green"/>
        </w:rPr>
        <w:t xml:space="preserve"> </w:t>
      </w:r>
      <w:r w:rsidRPr="003B1A72">
        <w:rPr>
          <w:rFonts w:cs="Times New Roman"/>
          <w:color w:val="1A171C"/>
          <w:w w:val="95"/>
          <w:highlight w:val="green"/>
        </w:rPr>
        <w:t>is</w:t>
      </w:r>
      <w:r w:rsidRPr="003B1A72">
        <w:rPr>
          <w:rFonts w:cs="Times New Roman"/>
          <w:color w:val="1A171C"/>
          <w:spacing w:val="23"/>
          <w:w w:val="95"/>
          <w:highlight w:val="green"/>
        </w:rPr>
        <w:t xml:space="preserve"> </w:t>
      </w:r>
      <w:r w:rsidRPr="003B1A72">
        <w:rPr>
          <w:rFonts w:cs="Times New Roman"/>
          <w:color w:val="1A171C"/>
          <w:w w:val="95"/>
          <w:highlight w:val="green"/>
        </w:rPr>
        <w:t>consistent</w:t>
      </w:r>
      <w:r w:rsidRPr="003B1A72">
        <w:rPr>
          <w:rFonts w:cs="Times New Roman"/>
          <w:color w:val="1A171C"/>
          <w:spacing w:val="25"/>
          <w:w w:val="95"/>
          <w:highlight w:val="green"/>
        </w:rPr>
        <w:t xml:space="preserve"> </w:t>
      </w:r>
      <w:proofErr w:type="spellStart"/>
      <w:r w:rsidRPr="003B1A72">
        <w:rPr>
          <w:rFonts w:cs="Times New Roman"/>
          <w:color w:val="1A171C"/>
          <w:w w:val="95"/>
          <w:highlight w:val="green"/>
        </w:rPr>
        <w:t>withthe</w:t>
      </w:r>
      <w:proofErr w:type="spellEnd"/>
      <w:r w:rsidRPr="003B1A72">
        <w:rPr>
          <w:rFonts w:cs="Times New Roman"/>
          <w:color w:val="1A171C"/>
          <w:spacing w:val="38"/>
          <w:w w:val="95"/>
          <w:highlight w:val="green"/>
        </w:rPr>
        <w:t xml:space="preserve"> </w:t>
      </w:r>
      <w:r w:rsidRPr="003B1A72">
        <w:rPr>
          <w:rFonts w:cs="Times New Roman"/>
          <w:color w:val="1A171C"/>
          <w:w w:val="95"/>
          <w:highlight w:val="green"/>
        </w:rPr>
        <w:t>Bologna</w:t>
      </w:r>
      <w:r w:rsidRPr="003B1A72">
        <w:rPr>
          <w:rFonts w:cs="Times New Roman"/>
          <w:color w:val="1A171C"/>
          <w:spacing w:val="38"/>
          <w:w w:val="95"/>
          <w:highlight w:val="green"/>
        </w:rPr>
        <w:t xml:space="preserve"> </w:t>
      </w:r>
      <w:r w:rsidRPr="003B1A72">
        <w:rPr>
          <w:rFonts w:cs="Times New Roman"/>
          <w:color w:val="1A171C"/>
          <w:w w:val="95"/>
          <w:highlight w:val="green"/>
        </w:rPr>
        <w:t>process;</w:t>
      </w:r>
    </w:p>
    <w:p w14:paraId="2E632AD7"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2D6F5359" w14:textId="77777777" w:rsidR="005412EB" w:rsidRPr="003B1A72" w:rsidRDefault="001D3D69" w:rsidP="003B1A72">
      <w:pPr>
        <w:pStyle w:val="BodyText"/>
        <w:numPr>
          <w:ilvl w:val="0"/>
          <w:numId w:val="64"/>
        </w:numPr>
        <w:tabs>
          <w:tab w:val="left" w:pos="567"/>
          <w:tab w:val="left" w:pos="914"/>
        </w:tabs>
        <w:ind w:left="567" w:right="685" w:firstLine="0"/>
        <w:rPr>
          <w:rFonts w:cs="Times New Roman"/>
          <w:highlight w:val="green"/>
        </w:rPr>
      </w:pPr>
      <w:r w:rsidRPr="003B1A72">
        <w:rPr>
          <w:rFonts w:cs="Times New Roman"/>
          <w:color w:val="1A171C"/>
          <w:highlight w:val="green"/>
        </w:rPr>
        <w:t>reinforcing</w:t>
      </w:r>
      <w:r w:rsidRPr="003B1A72">
        <w:rPr>
          <w:rFonts w:cs="Times New Roman"/>
          <w:color w:val="1A171C"/>
          <w:spacing w:val="1"/>
          <w:highlight w:val="green"/>
        </w:rPr>
        <w:t xml:space="preserve"> </w:t>
      </w:r>
      <w:r w:rsidRPr="003B1A72">
        <w:rPr>
          <w:rFonts w:cs="Times New Roman"/>
          <w:color w:val="1A171C"/>
          <w:highlight w:val="green"/>
        </w:rPr>
        <w:t>international</w:t>
      </w:r>
      <w:r w:rsidRPr="003B1A72">
        <w:rPr>
          <w:rFonts w:cs="Times New Roman"/>
          <w:color w:val="1A171C"/>
          <w:spacing w:val="2"/>
          <w:highlight w:val="green"/>
        </w:rPr>
        <w:t xml:space="preserve"> </w:t>
      </w:r>
      <w:r w:rsidRPr="003B1A72">
        <w:rPr>
          <w:rFonts w:cs="Times New Roman"/>
          <w:color w:val="1A171C"/>
          <w:highlight w:val="green"/>
        </w:rPr>
        <w:t>academic</w:t>
      </w:r>
      <w:r w:rsidRPr="003B1A72">
        <w:rPr>
          <w:rFonts w:cs="Times New Roman"/>
          <w:color w:val="1A171C"/>
          <w:spacing w:val="1"/>
          <w:highlight w:val="green"/>
        </w:rPr>
        <w:t xml:space="preserve"> </w:t>
      </w:r>
      <w:r w:rsidRPr="003B1A72">
        <w:rPr>
          <w:rFonts w:cs="Times New Roman"/>
          <w:color w:val="1A171C"/>
          <w:highlight w:val="green"/>
        </w:rPr>
        <w:t xml:space="preserve">cooperation </w:t>
      </w:r>
      <w:r w:rsidR="00CA6EE9" w:rsidRPr="003B1A72">
        <w:rPr>
          <w:rFonts w:cs="Times New Roman"/>
          <w:color w:val="1A171C"/>
          <w:w w:val="95"/>
          <w:highlight w:val="green"/>
        </w:rPr>
        <w:t>;</w:t>
      </w:r>
    </w:p>
    <w:p w14:paraId="22DD3D9F"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1C91D0C2" w14:textId="77777777" w:rsidR="005412EB" w:rsidRPr="003B1A72" w:rsidRDefault="001D3D69" w:rsidP="003B1A72">
      <w:pPr>
        <w:pStyle w:val="BodyText"/>
        <w:numPr>
          <w:ilvl w:val="0"/>
          <w:numId w:val="64"/>
        </w:numPr>
        <w:tabs>
          <w:tab w:val="left" w:pos="567"/>
          <w:tab w:val="left" w:pos="914"/>
        </w:tabs>
        <w:ind w:left="567" w:right="685" w:firstLine="0"/>
        <w:rPr>
          <w:rFonts w:cs="Times New Roman"/>
          <w:highlight w:val="green"/>
        </w:rPr>
      </w:pPr>
      <w:r w:rsidRPr="003B1A72">
        <w:rPr>
          <w:rFonts w:cs="Times New Roman"/>
          <w:color w:val="1A171C"/>
          <w:w w:val="95"/>
          <w:highlight w:val="green"/>
        </w:rPr>
        <w:t>encouraging</w:t>
      </w:r>
      <w:r w:rsidRPr="003B1A72">
        <w:rPr>
          <w:rFonts w:cs="Times New Roman"/>
          <w:color w:val="1A171C"/>
          <w:spacing w:val="35"/>
          <w:w w:val="95"/>
          <w:highlight w:val="green"/>
        </w:rPr>
        <w:t xml:space="preserve"> </w:t>
      </w:r>
      <w:r w:rsidRPr="003B1A72">
        <w:rPr>
          <w:rFonts w:cs="Times New Roman"/>
          <w:color w:val="1A171C"/>
          <w:w w:val="95"/>
          <w:highlight w:val="green"/>
        </w:rPr>
        <w:t>the</w:t>
      </w:r>
      <w:r w:rsidRPr="003B1A72">
        <w:rPr>
          <w:rFonts w:cs="Times New Roman"/>
          <w:color w:val="1A171C"/>
          <w:spacing w:val="37"/>
          <w:w w:val="95"/>
          <w:highlight w:val="green"/>
        </w:rPr>
        <w:t xml:space="preserve"> </w:t>
      </w:r>
      <w:r w:rsidRPr="003B1A72">
        <w:rPr>
          <w:rFonts w:cs="Times New Roman"/>
          <w:color w:val="1A171C"/>
          <w:w w:val="95"/>
          <w:highlight w:val="green"/>
        </w:rPr>
        <w:t>learning</w:t>
      </w:r>
      <w:r w:rsidRPr="003B1A72">
        <w:rPr>
          <w:rFonts w:cs="Times New Roman"/>
          <w:color w:val="1A171C"/>
          <w:spacing w:val="36"/>
          <w:w w:val="95"/>
          <w:highlight w:val="green"/>
        </w:rPr>
        <w:t xml:space="preserve"> </w:t>
      </w:r>
      <w:r w:rsidRPr="003B1A72">
        <w:rPr>
          <w:rFonts w:cs="Times New Roman"/>
          <w:color w:val="1A171C"/>
          <w:w w:val="95"/>
          <w:highlight w:val="green"/>
        </w:rPr>
        <w:t>of</w:t>
      </w:r>
      <w:r w:rsidRPr="003B1A72">
        <w:rPr>
          <w:rFonts w:cs="Times New Roman"/>
          <w:color w:val="1A171C"/>
          <w:spacing w:val="39"/>
          <w:w w:val="95"/>
          <w:highlight w:val="green"/>
        </w:rPr>
        <w:t xml:space="preserve"> </w:t>
      </w:r>
      <w:r w:rsidRPr="003B1A72">
        <w:rPr>
          <w:rFonts w:cs="Times New Roman"/>
          <w:color w:val="1A171C"/>
          <w:w w:val="95"/>
          <w:highlight w:val="green"/>
        </w:rPr>
        <w:t>foreign</w:t>
      </w:r>
      <w:r w:rsidRPr="003B1A72">
        <w:rPr>
          <w:rFonts w:cs="Times New Roman"/>
          <w:color w:val="1A171C"/>
          <w:spacing w:val="37"/>
          <w:w w:val="95"/>
          <w:highlight w:val="green"/>
        </w:rPr>
        <w:t xml:space="preserve"> </w:t>
      </w:r>
      <w:r w:rsidRPr="003B1A72">
        <w:rPr>
          <w:rFonts w:cs="Times New Roman"/>
          <w:w w:val="95"/>
          <w:highlight w:val="green"/>
        </w:rPr>
        <w:t>languages;</w:t>
      </w:r>
    </w:p>
    <w:p w14:paraId="21026DB5"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75377A50" w14:textId="77777777" w:rsidR="005412EB" w:rsidRPr="003B1A72" w:rsidRDefault="001D3D69" w:rsidP="003B1A72">
      <w:pPr>
        <w:pStyle w:val="BodyText"/>
        <w:numPr>
          <w:ilvl w:val="0"/>
          <w:numId w:val="64"/>
        </w:numPr>
        <w:tabs>
          <w:tab w:val="left" w:pos="567"/>
          <w:tab w:val="left" w:pos="914"/>
        </w:tabs>
        <w:ind w:left="567" w:right="685" w:firstLine="0"/>
        <w:rPr>
          <w:rFonts w:cs="Times New Roman"/>
          <w:highlight w:val="green"/>
        </w:rPr>
      </w:pPr>
      <w:r w:rsidRPr="003B1A72">
        <w:rPr>
          <w:rFonts w:cs="Times New Roman"/>
          <w:color w:val="1A171C"/>
          <w:highlight w:val="green"/>
        </w:rPr>
        <w:t>promoting</w:t>
      </w:r>
      <w:r w:rsidRPr="003B1A72">
        <w:rPr>
          <w:rFonts w:cs="Times New Roman"/>
          <w:color w:val="1A171C"/>
          <w:spacing w:val="22"/>
          <w:highlight w:val="green"/>
        </w:rPr>
        <w:t xml:space="preserve"> </w:t>
      </w:r>
      <w:r w:rsidRPr="003B1A72">
        <w:rPr>
          <w:rFonts w:cs="Times New Roman"/>
          <w:color w:val="1A171C"/>
          <w:highlight w:val="green"/>
        </w:rPr>
        <w:t>progress</w:t>
      </w:r>
      <w:r w:rsidRPr="003B1A72">
        <w:rPr>
          <w:rFonts w:cs="Times New Roman"/>
          <w:color w:val="1A171C"/>
          <w:spacing w:val="18"/>
          <w:highlight w:val="green"/>
        </w:rPr>
        <w:t xml:space="preserve"> </w:t>
      </w:r>
      <w:r w:rsidRPr="003B1A72">
        <w:rPr>
          <w:rFonts w:cs="Times New Roman"/>
          <w:color w:val="1A171C"/>
          <w:highlight w:val="green"/>
        </w:rPr>
        <w:t>towards</w:t>
      </w:r>
      <w:r w:rsidRPr="003B1A72">
        <w:rPr>
          <w:rFonts w:cs="Times New Roman"/>
          <w:color w:val="1A171C"/>
          <w:spacing w:val="20"/>
          <w:highlight w:val="green"/>
        </w:rPr>
        <w:t xml:space="preserve"> </w:t>
      </w:r>
      <w:r w:rsidRPr="003B1A72">
        <w:rPr>
          <w:rFonts w:cs="Times New Roman"/>
          <w:color w:val="1A171C"/>
          <w:highlight w:val="green"/>
        </w:rPr>
        <w:t>recognition</w:t>
      </w:r>
      <w:r w:rsidRPr="003B1A72">
        <w:rPr>
          <w:rFonts w:cs="Times New Roman"/>
          <w:color w:val="1A171C"/>
          <w:spacing w:val="20"/>
          <w:highlight w:val="green"/>
        </w:rPr>
        <w:t xml:space="preserve"> </w:t>
      </w:r>
      <w:r w:rsidRPr="003B1A72">
        <w:rPr>
          <w:rFonts w:cs="Times New Roman"/>
          <w:color w:val="1A171C"/>
          <w:highlight w:val="green"/>
        </w:rPr>
        <w:t>of</w:t>
      </w:r>
      <w:r w:rsidRPr="003B1A72">
        <w:rPr>
          <w:rFonts w:cs="Times New Roman"/>
          <w:color w:val="1A171C"/>
          <w:spacing w:val="22"/>
          <w:highlight w:val="green"/>
        </w:rPr>
        <w:t xml:space="preserve"> </w:t>
      </w:r>
      <w:r w:rsidRPr="003B1A72">
        <w:rPr>
          <w:rFonts w:cs="Times New Roman"/>
          <w:color w:val="1A171C"/>
          <w:highlight w:val="green"/>
        </w:rPr>
        <w:t>quali</w:t>
      </w:r>
      <w:r w:rsidRPr="003B1A72">
        <w:rPr>
          <w:rFonts w:cs="Times New Roman"/>
          <w:color w:val="1A171C"/>
          <w:spacing w:val="-4"/>
          <w:highlight w:val="green"/>
        </w:rPr>
        <w:t>f</w:t>
      </w:r>
      <w:r w:rsidRPr="003B1A72">
        <w:rPr>
          <w:rFonts w:cs="Times New Roman"/>
          <w:color w:val="1A171C"/>
          <w:highlight w:val="green"/>
        </w:rPr>
        <w:t>ications</w:t>
      </w:r>
      <w:r w:rsidRPr="003B1A72">
        <w:rPr>
          <w:rFonts w:cs="Times New Roman"/>
          <w:color w:val="1A171C"/>
          <w:spacing w:val="20"/>
          <w:highlight w:val="green"/>
        </w:rPr>
        <w:t xml:space="preserve"> </w:t>
      </w:r>
      <w:r w:rsidRPr="003B1A72">
        <w:rPr>
          <w:rFonts w:cs="Times New Roman"/>
          <w:color w:val="1A171C"/>
          <w:highlight w:val="green"/>
        </w:rPr>
        <w:t>and</w:t>
      </w:r>
      <w:r w:rsidRPr="003B1A72">
        <w:rPr>
          <w:rFonts w:cs="Times New Roman"/>
          <w:color w:val="1A171C"/>
          <w:spacing w:val="22"/>
          <w:highlight w:val="green"/>
        </w:rPr>
        <w:t xml:space="preserve"> </w:t>
      </w:r>
      <w:r w:rsidRPr="003B1A72">
        <w:rPr>
          <w:rFonts w:cs="Times New Roman"/>
          <w:color w:val="1A171C"/>
          <w:highlight w:val="green"/>
        </w:rPr>
        <w:t>competences</w:t>
      </w:r>
      <w:r w:rsidRPr="003B1A72">
        <w:rPr>
          <w:rFonts w:cs="Times New Roman"/>
          <w:color w:val="1A171C"/>
          <w:spacing w:val="20"/>
          <w:highlight w:val="green"/>
        </w:rPr>
        <w:t xml:space="preserve"> </w:t>
      </w:r>
      <w:r w:rsidRPr="003B1A72">
        <w:rPr>
          <w:rFonts w:cs="Times New Roman"/>
          <w:color w:val="1A171C"/>
          <w:highlight w:val="green"/>
        </w:rPr>
        <w:t>and</w:t>
      </w:r>
      <w:r w:rsidRPr="003B1A72">
        <w:rPr>
          <w:rFonts w:cs="Times New Roman"/>
          <w:color w:val="1A171C"/>
          <w:spacing w:val="22"/>
          <w:highlight w:val="green"/>
        </w:rPr>
        <w:t xml:space="preserve"> </w:t>
      </w:r>
      <w:r w:rsidRPr="003B1A72">
        <w:rPr>
          <w:rFonts w:cs="Times New Roman"/>
          <w:color w:val="1A171C"/>
          <w:highlight w:val="green"/>
        </w:rPr>
        <w:t>ensuring</w:t>
      </w:r>
      <w:r w:rsidRPr="003B1A72">
        <w:rPr>
          <w:rFonts w:cs="Times New Roman"/>
          <w:color w:val="1A171C"/>
          <w:spacing w:val="19"/>
          <w:highlight w:val="green"/>
        </w:rPr>
        <w:t xml:space="preserve"> </w:t>
      </w:r>
      <w:r w:rsidRPr="003B1A72">
        <w:rPr>
          <w:rFonts w:cs="Times New Roman"/>
          <w:color w:val="1A171C"/>
          <w:highlight w:val="green"/>
        </w:rPr>
        <w:t>transparency</w:t>
      </w:r>
      <w:r w:rsidRPr="003B1A72">
        <w:rPr>
          <w:rFonts w:cs="Times New Roman"/>
          <w:color w:val="1A171C"/>
          <w:spacing w:val="18"/>
          <w:highlight w:val="green"/>
        </w:rPr>
        <w:t xml:space="preserve"> </w:t>
      </w:r>
      <w:r w:rsidRPr="003B1A72">
        <w:rPr>
          <w:rFonts w:cs="Times New Roman"/>
          <w:color w:val="1A171C"/>
          <w:highlight w:val="green"/>
        </w:rPr>
        <w:t>in</w:t>
      </w:r>
      <w:r w:rsidRPr="003B1A72">
        <w:rPr>
          <w:rFonts w:cs="Times New Roman"/>
          <w:color w:val="1A171C"/>
          <w:spacing w:val="22"/>
          <w:highlight w:val="green"/>
        </w:rPr>
        <w:t xml:space="preserve"> </w:t>
      </w:r>
      <w:r w:rsidRPr="003B1A72">
        <w:rPr>
          <w:rFonts w:cs="Times New Roman"/>
          <w:color w:val="1A171C"/>
          <w:highlight w:val="green"/>
        </w:rPr>
        <w:t>the</w:t>
      </w:r>
      <w:r w:rsidRPr="003B1A72">
        <w:rPr>
          <w:rFonts w:cs="Times New Roman"/>
          <w:color w:val="1A171C"/>
          <w:spacing w:val="21"/>
          <w:highlight w:val="green"/>
        </w:rPr>
        <w:t xml:space="preserve"> </w:t>
      </w:r>
      <w:r w:rsidRPr="003B1A72">
        <w:rPr>
          <w:rFonts w:cs="Times New Roman"/>
          <w:color w:val="1A171C"/>
          <w:highlight w:val="green"/>
        </w:rPr>
        <w:t>area;</w:t>
      </w:r>
    </w:p>
    <w:p w14:paraId="6C5C4CCA" w14:textId="77777777" w:rsidR="00B8221A" w:rsidRPr="003B1A72" w:rsidRDefault="00B8221A" w:rsidP="003B1A72">
      <w:pPr>
        <w:tabs>
          <w:tab w:val="left" w:pos="567"/>
        </w:tabs>
        <w:spacing w:before="11"/>
        <w:ind w:left="567" w:right="685"/>
        <w:rPr>
          <w:rFonts w:ascii="Times New Roman" w:hAnsi="Times New Roman" w:cs="Times New Roman"/>
          <w:sz w:val="19"/>
          <w:szCs w:val="19"/>
          <w:highlight w:val="green"/>
        </w:rPr>
      </w:pPr>
    </w:p>
    <w:p w14:paraId="2BFAD9CB" w14:textId="77777777" w:rsidR="005412EB" w:rsidRDefault="001D3D69" w:rsidP="003B1A72">
      <w:pPr>
        <w:pStyle w:val="BodyText"/>
        <w:numPr>
          <w:ilvl w:val="0"/>
          <w:numId w:val="64"/>
        </w:numPr>
        <w:tabs>
          <w:tab w:val="left" w:pos="567"/>
          <w:tab w:val="left" w:pos="914"/>
        </w:tabs>
        <w:ind w:left="567" w:right="685" w:firstLine="0"/>
        <w:rPr>
          <w:ins w:id="1579" w:author="Temur Pipia" w:date="2019-04-24T21:27:00Z"/>
          <w:rFonts w:cs="Times New Roman"/>
          <w:highlight w:val="green"/>
        </w:rPr>
      </w:pPr>
      <w:proofErr w:type="gramStart"/>
      <w:r w:rsidRPr="003B1A72">
        <w:rPr>
          <w:rFonts w:cs="Times New Roman"/>
          <w:color w:val="1A171C"/>
          <w:highlight w:val="green"/>
        </w:rPr>
        <w:t>promoting</w:t>
      </w:r>
      <w:proofErr w:type="gramEnd"/>
      <w:r w:rsidRPr="003B1A72">
        <w:rPr>
          <w:rFonts w:cs="Times New Roman"/>
          <w:color w:val="1A171C"/>
          <w:spacing w:val="-3"/>
          <w:highlight w:val="green"/>
        </w:rPr>
        <w:t xml:space="preserve"> </w:t>
      </w:r>
      <w:r w:rsidRPr="003B1A72">
        <w:rPr>
          <w:rFonts w:cs="Times New Roman"/>
          <w:color w:val="1A171C"/>
          <w:highlight w:val="green"/>
        </w:rPr>
        <w:t>cooperation</w:t>
      </w:r>
      <w:r w:rsidRPr="003B1A72">
        <w:rPr>
          <w:rFonts w:cs="Times New Roman"/>
          <w:color w:val="1A171C"/>
          <w:spacing w:val="-6"/>
          <w:highlight w:val="green"/>
        </w:rPr>
        <w:t xml:space="preserve"> </w:t>
      </w:r>
      <w:r w:rsidRPr="003B1A72">
        <w:rPr>
          <w:rFonts w:cs="Times New Roman"/>
          <w:color w:val="1A171C"/>
          <w:highlight w:val="green"/>
        </w:rPr>
        <w:t>in</w:t>
      </w:r>
      <w:r w:rsidRPr="003B1A72">
        <w:rPr>
          <w:rFonts w:cs="Times New Roman"/>
          <w:color w:val="1A171C"/>
          <w:spacing w:val="-2"/>
          <w:highlight w:val="green"/>
        </w:rPr>
        <w:t xml:space="preserve"> </w:t>
      </w:r>
      <w:r w:rsidRPr="003B1A72">
        <w:rPr>
          <w:rFonts w:cs="Times New Roman"/>
          <w:color w:val="1A171C"/>
          <w:highlight w:val="green"/>
        </w:rPr>
        <w:t>vocational</w:t>
      </w:r>
      <w:r w:rsidRPr="003B1A72">
        <w:rPr>
          <w:rFonts w:cs="Times New Roman"/>
          <w:color w:val="1A171C"/>
          <w:spacing w:val="-6"/>
          <w:highlight w:val="green"/>
        </w:rPr>
        <w:t xml:space="preserve"> </w:t>
      </w:r>
      <w:r w:rsidRPr="003B1A72">
        <w:rPr>
          <w:rFonts w:cs="Times New Roman"/>
          <w:color w:val="1A171C"/>
          <w:highlight w:val="green"/>
        </w:rPr>
        <w:t>education</w:t>
      </w:r>
      <w:r w:rsidRPr="003B1A72">
        <w:rPr>
          <w:rFonts w:cs="Times New Roman"/>
          <w:color w:val="1A171C"/>
          <w:spacing w:val="-4"/>
          <w:highlight w:val="green"/>
        </w:rPr>
        <w:t xml:space="preserve"> </w:t>
      </w:r>
      <w:r w:rsidRPr="003B1A72">
        <w:rPr>
          <w:rFonts w:cs="Times New Roman"/>
          <w:color w:val="1A171C"/>
          <w:highlight w:val="green"/>
        </w:rPr>
        <w:t>and</w:t>
      </w:r>
      <w:r w:rsidRPr="003B1A72">
        <w:rPr>
          <w:rFonts w:cs="Times New Roman"/>
          <w:color w:val="1A171C"/>
          <w:spacing w:val="-4"/>
          <w:highlight w:val="green"/>
        </w:rPr>
        <w:t xml:space="preserve"> </w:t>
      </w:r>
      <w:r w:rsidRPr="003B1A72">
        <w:rPr>
          <w:rFonts w:cs="Times New Roman"/>
          <w:color w:val="1A171C"/>
          <w:highlight w:val="green"/>
        </w:rPr>
        <w:t>training</w:t>
      </w:r>
      <w:r w:rsidR="00793E97" w:rsidRPr="003B1A72">
        <w:rPr>
          <w:rFonts w:cs="Times New Roman"/>
          <w:color w:val="1A171C"/>
          <w:highlight w:val="green"/>
        </w:rPr>
        <w:t>.</w:t>
      </w:r>
    </w:p>
    <w:p w14:paraId="518216B0" w14:textId="77777777" w:rsidR="004022DC" w:rsidRPr="004022DC" w:rsidRDefault="004022DC" w:rsidP="004022DC">
      <w:pPr>
        <w:pStyle w:val="ListParagraph"/>
        <w:rPr>
          <w:ins w:id="1580" w:author="Temur Pipia" w:date="2019-04-24T21:27:00Z"/>
          <w:rFonts w:cs="Times New Roman"/>
          <w:highlight w:val="yellow"/>
        </w:rPr>
      </w:pPr>
    </w:p>
    <w:p w14:paraId="06AD44E5" w14:textId="77777777" w:rsidR="004022DC" w:rsidRPr="004022DC" w:rsidRDefault="004022DC" w:rsidP="003B1A72">
      <w:pPr>
        <w:pStyle w:val="BodyText"/>
        <w:numPr>
          <w:ilvl w:val="0"/>
          <w:numId w:val="64"/>
        </w:numPr>
        <w:tabs>
          <w:tab w:val="left" w:pos="567"/>
          <w:tab w:val="left" w:pos="914"/>
        </w:tabs>
        <w:ind w:left="567" w:right="685" w:firstLine="0"/>
        <w:rPr>
          <w:rFonts w:cs="Times New Roman"/>
          <w:highlight w:val="yellow"/>
        </w:rPr>
      </w:pPr>
      <w:commentRangeStart w:id="1581"/>
      <w:ins w:id="1582" w:author="Temur Pipia" w:date="2019-04-24T21:27:00Z">
        <w:r w:rsidRPr="004022DC">
          <w:rPr>
            <w:rFonts w:cs="Times New Roman"/>
            <w:highlight w:val="yellow"/>
          </w:rPr>
          <w:t xml:space="preserve">Reinforcing the collaboration in the field of science, technology, technology transfer and commercialization.  </w:t>
        </w:r>
        <w:commentRangeEnd w:id="1581"/>
        <w:r w:rsidRPr="004022DC">
          <w:rPr>
            <w:rStyle w:val="CommentReference"/>
            <w:rFonts w:asciiTheme="minorHAnsi" w:eastAsiaTheme="minorHAnsi" w:hAnsiTheme="minorHAnsi"/>
            <w:highlight w:val="yellow"/>
          </w:rPr>
          <w:commentReference w:id="1581"/>
        </w:r>
      </w:ins>
    </w:p>
    <w:p w14:paraId="4038A855" w14:textId="77777777" w:rsidR="00B8221A" w:rsidRPr="003B1A72" w:rsidRDefault="00B8221A" w:rsidP="003B1A72">
      <w:pPr>
        <w:tabs>
          <w:tab w:val="left" w:pos="567"/>
        </w:tabs>
        <w:ind w:left="567" w:right="685"/>
        <w:rPr>
          <w:rFonts w:ascii="Times New Roman" w:hAnsi="Times New Roman" w:cs="Times New Roman"/>
          <w:sz w:val="19"/>
          <w:szCs w:val="19"/>
        </w:rPr>
      </w:pPr>
    </w:p>
    <w:p w14:paraId="589EA5FC"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59529DF8"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360</w:t>
      </w:r>
    </w:p>
    <w:p w14:paraId="518322BC"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2ED878DD" w14:textId="77777777" w:rsidR="00B8221A" w:rsidRPr="003B1A72" w:rsidRDefault="001D3D69" w:rsidP="003B1A72">
      <w:pPr>
        <w:pStyle w:val="BodyText"/>
        <w:tabs>
          <w:tab w:val="left" w:pos="567"/>
        </w:tabs>
        <w:ind w:left="567" w:right="685"/>
        <w:rPr>
          <w:rFonts w:cs="Times New Roman"/>
          <w:highlight w:val="green"/>
        </w:rPr>
      </w:pPr>
      <w:r w:rsidRPr="003B1A72">
        <w:rPr>
          <w:rFonts w:cs="Times New Roman"/>
          <w:color w:val="1A171C"/>
          <w:w w:val="95"/>
          <w:highlight w:val="green"/>
        </w:rPr>
        <w:t>The</w:t>
      </w:r>
      <w:r w:rsidRPr="003B1A72">
        <w:rPr>
          <w:rFonts w:cs="Times New Roman"/>
          <w:color w:val="1A171C"/>
          <w:spacing w:val="34"/>
          <w:w w:val="95"/>
          <w:highlight w:val="green"/>
        </w:rPr>
        <w:t xml:space="preserve"> </w:t>
      </w:r>
      <w:r w:rsidRPr="003B1A72">
        <w:rPr>
          <w:rFonts w:cs="Times New Roman"/>
          <w:color w:val="1A171C"/>
          <w:w w:val="95"/>
          <w:highlight w:val="green"/>
        </w:rPr>
        <w:t>Parties</w:t>
      </w:r>
      <w:r w:rsidRPr="003B1A72">
        <w:rPr>
          <w:rFonts w:cs="Times New Roman"/>
          <w:color w:val="1A171C"/>
          <w:spacing w:val="32"/>
          <w:w w:val="95"/>
          <w:highlight w:val="green"/>
        </w:rPr>
        <w:t xml:space="preserve"> </w:t>
      </w:r>
      <w:r w:rsidRPr="003B1A72">
        <w:rPr>
          <w:rFonts w:cs="Times New Roman"/>
          <w:color w:val="1A171C"/>
          <w:w w:val="95"/>
          <w:highlight w:val="green"/>
        </w:rPr>
        <w:t>agree</w:t>
      </w:r>
      <w:r w:rsidRPr="003B1A72">
        <w:rPr>
          <w:rFonts w:cs="Times New Roman"/>
          <w:color w:val="1A171C"/>
          <w:spacing w:val="35"/>
          <w:w w:val="95"/>
          <w:highlight w:val="green"/>
        </w:rPr>
        <w:t xml:space="preserve"> </w:t>
      </w:r>
      <w:r w:rsidRPr="003B1A72">
        <w:rPr>
          <w:rFonts w:cs="Times New Roman"/>
          <w:color w:val="1A171C"/>
          <w:w w:val="95"/>
          <w:highlight w:val="green"/>
        </w:rPr>
        <w:t>to</w:t>
      </w:r>
      <w:r w:rsidRPr="003B1A72">
        <w:rPr>
          <w:rFonts w:cs="Times New Roman"/>
          <w:color w:val="1A171C"/>
          <w:spacing w:val="36"/>
          <w:w w:val="95"/>
          <w:highlight w:val="green"/>
        </w:rPr>
        <w:t xml:space="preserve"> </w:t>
      </w:r>
      <w:r w:rsidRPr="003B1A72">
        <w:rPr>
          <w:rFonts w:cs="Times New Roman"/>
          <w:color w:val="1A171C"/>
          <w:w w:val="95"/>
          <w:highlight w:val="green"/>
        </w:rPr>
        <w:t>cooperate</w:t>
      </w:r>
      <w:r w:rsidRPr="003B1A72">
        <w:rPr>
          <w:rFonts w:cs="Times New Roman"/>
          <w:color w:val="1A171C"/>
          <w:spacing w:val="33"/>
          <w:w w:val="95"/>
          <w:highlight w:val="green"/>
        </w:rPr>
        <w:t xml:space="preserve"> </w:t>
      </w:r>
      <w:r w:rsidRPr="003B1A72">
        <w:rPr>
          <w:rFonts w:cs="Times New Roman"/>
          <w:color w:val="1A171C"/>
          <w:w w:val="95"/>
          <w:highlight w:val="green"/>
        </w:rPr>
        <w:t>in</w:t>
      </w:r>
      <w:r w:rsidRPr="003B1A72">
        <w:rPr>
          <w:rFonts w:cs="Times New Roman"/>
          <w:color w:val="1A171C"/>
          <w:spacing w:val="36"/>
          <w:w w:val="95"/>
          <w:highlight w:val="green"/>
        </w:rPr>
        <w:t xml:space="preserve"> </w:t>
      </w:r>
      <w:r w:rsidRPr="003B1A72">
        <w:rPr>
          <w:rFonts w:cs="Times New Roman"/>
          <w:color w:val="1A171C"/>
          <w:w w:val="95"/>
          <w:highlight w:val="green"/>
        </w:rPr>
        <w:t>the</w:t>
      </w:r>
      <w:r w:rsidRPr="003B1A72">
        <w:rPr>
          <w:rFonts w:cs="Times New Roman"/>
          <w:color w:val="1A171C"/>
          <w:spacing w:val="35"/>
          <w:w w:val="95"/>
          <w:highlight w:val="green"/>
        </w:rPr>
        <w:t xml:space="preserve"> </w:t>
      </w:r>
      <w:r w:rsidRPr="003B1A72">
        <w:rPr>
          <w:rFonts w:cs="Times New Roman"/>
          <w:color w:val="1A171C"/>
          <w:w w:val="95"/>
          <w:highlight w:val="green"/>
        </w:rPr>
        <w:t>field</w:t>
      </w:r>
      <w:r w:rsidRPr="003B1A72">
        <w:rPr>
          <w:rFonts w:cs="Times New Roman"/>
          <w:color w:val="1A171C"/>
          <w:spacing w:val="34"/>
          <w:w w:val="95"/>
          <w:highlight w:val="green"/>
        </w:rPr>
        <w:t xml:space="preserve"> </w:t>
      </w:r>
      <w:r w:rsidRPr="003B1A72">
        <w:rPr>
          <w:rFonts w:cs="Times New Roman"/>
          <w:color w:val="1A171C"/>
          <w:w w:val="95"/>
          <w:highlight w:val="green"/>
        </w:rPr>
        <w:t>of</w:t>
      </w:r>
      <w:r w:rsidRPr="003B1A72">
        <w:rPr>
          <w:rFonts w:cs="Times New Roman"/>
          <w:color w:val="1A171C"/>
          <w:spacing w:val="37"/>
          <w:w w:val="95"/>
          <w:highlight w:val="green"/>
        </w:rPr>
        <w:t xml:space="preserve"> </w:t>
      </w:r>
      <w:r w:rsidRPr="003B1A72">
        <w:rPr>
          <w:rFonts w:cs="Times New Roman"/>
          <w:color w:val="1A171C"/>
          <w:w w:val="95"/>
          <w:highlight w:val="green"/>
        </w:rPr>
        <w:t>youth</w:t>
      </w:r>
      <w:r w:rsidRPr="003B1A72">
        <w:rPr>
          <w:rFonts w:cs="Times New Roman"/>
          <w:color w:val="1A171C"/>
          <w:spacing w:val="33"/>
          <w:w w:val="95"/>
          <w:highlight w:val="green"/>
        </w:rPr>
        <w:t xml:space="preserve"> </w:t>
      </w:r>
      <w:r w:rsidRPr="003B1A72">
        <w:rPr>
          <w:rFonts w:cs="Times New Roman"/>
          <w:color w:val="1A171C"/>
          <w:w w:val="95"/>
          <w:highlight w:val="green"/>
        </w:rPr>
        <w:t>to:</w:t>
      </w:r>
    </w:p>
    <w:p w14:paraId="41A185B6" w14:textId="77777777" w:rsidR="00B8221A" w:rsidRPr="003B1A72" w:rsidRDefault="00B8221A" w:rsidP="003B1A72">
      <w:pPr>
        <w:tabs>
          <w:tab w:val="left" w:pos="567"/>
        </w:tabs>
        <w:spacing w:before="11"/>
        <w:ind w:left="567" w:right="685"/>
        <w:rPr>
          <w:rFonts w:ascii="Times New Roman" w:hAnsi="Times New Roman" w:cs="Times New Roman"/>
          <w:sz w:val="19"/>
          <w:szCs w:val="19"/>
          <w:highlight w:val="green"/>
        </w:rPr>
      </w:pPr>
    </w:p>
    <w:p w14:paraId="6C935F45" w14:textId="77777777" w:rsidR="005412EB" w:rsidRPr="003B1A72" w:rsidRDefault="001D3D69" w:rsidP="003B1A72">
      <w:pPr>
        <w:pStyle w:val="BodyText"/>
        <w:numPr>
          <w:ilvl w:val="0"/>
          <w:numId w:val="63"/>
        </w:numPr>
        <w:tabs>
          <w:tab w:val="left" w:pos="567"/>
          <w:tab w:val="left" w:pos="911"/>
        </w:tabs>
        <w:ind w:left="567" w:right="685" w:firstLine="0"/>
        <w:rPr>
          <w:rFonts w:cs="Times New Roman"/>
          <w:highlight w:val="green"/>
        </w:rPr>
      </w:pPr>
      <w:r w:rsidRPr="003B1A72">
        <w:rPr>
          <w:rFonts w:cs="Times New Roman"/>
          <w:color w:val="1A171C"/>
          <w:highlight w:val="green"/>
        </w:rPr>
        <w:t>reinforce</w:t>
      </w:r>
      <w:r w:rsidRPr="003B1A72">
        <w:rPr>
          <w:rFonts w:cs="Times New Roman"/>
          <w:color w:val="1A171C"/>
          <w:spacing w:val="18"/>
          <w:highlight w:val="green"/>
        </w:rPr>
        <w:t xml:space="preserve"> </w:t>
      </w:r>
      <w:r w:rsidRPr="003B1A72">
        <w:rPr>
          <w:rFonts w:cs="Times New Roman"/>
          <w:color w:val="1A171C"/>
          <w:highlight w:val="green"/>
        </w:rPr>
        <w:t>cooperation</w:t>
      </w:r>
      <w:r w:rsidRPr="003B1A72">
        <w:rPr>
          <w:rFonts w:cs="Times New Roman"/>
          <w:color w:val="1A171C"/>
          <w:spacing w:val="19"/>
          <w:highlight w:val="green"/>
        </w:rPr>
        <w:t xml:space="preserve"> </w:t>
      </w:r>
      <w:r w:rsidRPr="003B1A72">
        <w:rPr>
          <w:rFonts w:cs="Times New Roman"/>
          <w:color w:val="1A171C"/>
          <w:highlight w:val="green"/>
        </w:rPr>
        <w:t>and</w:t>
      </w:r>
      <w:r w:rsidRPr="003B1A72">
        <w:rPr>
          <w:rFonts w:cs="Times New Roman"/>
          <w:color w:val="1A171C"/>
          <w:spacing w:val="22"/>
          <w:highlight w:val="green"/>
        </w:rPr>
        <w:t xml:space="preserve"> </w:t>
      </w:r>
      <w:r w:rsidRPr="003B1A72">
        <w:rPr>
          <w:rFonts w:cs="Times New Roman"/>
          <w:color w:val="1A171C"/>
          <w:highlight w:val="green"/>
        </w:rPr>
        <w:t>exchanges</w:t>
      </w:r>
      <w:r w:rsidRPr="003B1A72">
        <w:rPr>
          <w:rFonts w:cs="Times New Roman"/>
          <w:color w:val="1A171C"/>
          <w:spacing w:val="18"/>
          <w:highlight w:val="green"/>
        </w:rPr>
        <w:t xml:space="preserve"> </w:t>
      </w:r>
      <w:r w:rsidRPr="003B1A72">
        <w:rPr>
          <w:rFonts w:cs="Times New Roman"/>
          <w:color w:val="1A171C"/>
          <w:highlight w:val="green"/>
        </w:rPr>
        <w:t>in</w:t>
      </w:r>
      <w:r w:rsidRPr="003B1A72">
        <w:rPr>
          <w:rFonts w:cs="Times New Roman"/>
          <w:color w:val="1A171C"/>
          <w:spacing w:val="21"/>
          <w:highlight w:val="green"/>
        </w:rPr>
        <w:t xml:space="preserve"> </w:t>
      </w:r>
      <w:r w:rsidRPr="003B1A72">
        <w:rPr>
          <w:rFonts w:cs="Times New Roman"/>
          <w:color w:val="1A171C"/>
          <w:highlight w:val="green"/>
        </w:rPr>
        <w:t>the</w:t>
      </w:r>
      <w:r w:rsidRPr="003B1A72">
        <w:rPr>
          <w:rFonts w:cs="Times New Roman"/>
          <w:color w:val="1A171C"/>
          <w:spacing w:val="20"/>
          <w:highlight w:val="green"/>
        </w:rPr>
        <w:t xml:space="preserve"> </w:t>
      </w:r>
      <w:r w:rsidRPr="003B1A72">
        <w:rPr>
          <w:rFonts w:cs="Times New Roman"/>
          <w:color w:val="1A171C"/>
          <w:highlight w:val="green"/>
        </w:rPr>
        <w:t>field</w:t>
      </w:r>
      <w:r w:rsidRPr="003B1A72">
        <w:rPr>
          <w:rFonts w:cs="Times New Roman"/>
          <w:color w:val="1A171C"/>
          <w:spacing w:val="18"/>
          <w:highlight w:val="green"/>
        </w:rPr>
        <w:t xml:space="preserve"> </w:t>
      </w:r>
      <w:r w:rsidRPr="003B1A72">
        <w:rPr>
          <w:rFonts w:cs="Times New Roman"/>
          <w:color w:val="1A171C"/>
          <w:highlight w:val="green"/>
        </w:rPr>
        <w:t>of</w:t>
      </w:r>
      <w:r w:rsidRPr="003B1A72">
        <w:rPr>
          <w:rFonts w:cs="Times New Roman"/>
          <w:color w:val="1A171C"/>
          <w:spacing w:val="21"/>
          <w:highlight w:val="green"/>
        </w:rPr>
        <w:t xml:space="preserve"> </w:t>
      </w:r>
      <w:r w:rsidRPr="003B1A72">
        <w:rPr>
          <w:rFonts w:cs="Times New Roman"/>
          <w:color w:val="1A171C"/>
          <w:highlight w:val="green"/>
        </w:rPr>
        <w:t>youth</w:t>
      </w:r>
      <w:r w:rsidRPr="003B1A72">
        <w:rPr>
          <w:rFonts w:cs="Times New Roman"/>
          <w:color w:val="1A171C"/>
          <w:spacing w:val="21"/>
          <w:highlight w:val="green"/>
        </w:rPr>
        <w:t xml:space="preserve"> </w:t>
      </w:r>
      <w:r w:rsidRPr="003B1A72">
        <w:rPr>
          <w:rFonts w:cs="Times New Roman"/>
          <w:color w:val="1A171C"/>
          <w:highlight w:val="green"/>
        </w:rPr>
        <w:t>policy</w:t>
      </w:r>
      <w:r w:rsidRPr="003B1A72">
        <w:rPr>
          <w:rFonts w:cs="Times New Roman"/>
          <w:color w:val="1A171C"/>
          <w:spacing w:val="18"/>
          <w:highlight w:val="green"/>
        </w:rPr>
        <w:t xml:space="preserve"> </w:t>
      </w:r>
      <w:r w:rsidRPr="003B1A72">
        <w:rPr>
          <w:rFonts w:cs="Times New Roman"/>
          <w:color w:val="1A171C"/>
          <w:highlight w:val="green"/>
        </w:rPr>
        <w:t>and</w:t>
      </w:r>
      <w:r w:rsidRPr="003B1A72">
        <w:rPr>
          <w:rFonts w:cs="Times New Roman"/>
          <w:color w:val="1A171C"/>
          <w:spacing w:val="20"/>
          <w:highlight w:val="green"/>
        </w:rPr>
        <w:t xml:space="preserve"> </w:t>
      </w:r>
      <w:r w:rsidRPr="003B1A72">
        <w:rPr>
          <w:rFonts w:cs="Times New Roman"/>
          <w:color w:val="1A171C"/>
          <w:highlight w:val="green"/>
        </w:rPr>
        <w:t>non-formal</w:t>
      </w:r>
      <w:r w:rsidRPr="003B1A72">
        <w:rPr>
          <w:rFonts w:cs="Times New Roman"/>
          <w:color w:val="1A171C"/>
          <w:spacing w:val="23"/>
          <w:highlight w:val="green"/>
        </w:rPr>
        <w:t xml:space="preserve"> </w:t>
      </w:r>
      <w:r w:rsidRPr="003B1A72">
        <w:rPr>
          <w:rFonts w:cs="Times New Roman"/>
          <w:color w:val="1A171C"/>
          <w:highlight w:val="green"/>
        </w:rPr>
        <w:t>education</w:t>
      </w:r>
      <w:r w:rsidRPr="003B1A72">
        <w:rPr>
          <w:rFonts w:cs="Times New Roman"/>
          <w:color w:val="1A171C"/>
          <w:spacing w:val="18"/>
          <w:highlight w:val="green"/>
        </w:rPr>
        <w:t xml:space="preserve"> </w:t>
      </w:r>
      <w:r w:rsidRPr="003B1A72">
        <w:rPr>
          <w:rFonts w:cs="Times New Roman"/>
          <w:color w:val="1A171C"/>
          <w:highlight w:val="green"/>
        </w:rPr>
        <w:t>f</w:t>
      </w:r>
      <w:r w:rsidRPr="003B1A72">
        <w:rPr>
          <w:rFonts w:cs="Times New Roman"/>
          <w:color w:val="1A171C"/>
          <w:spacing w:val="1"/>
          <w:highlight w:val="green"/>
        </w:rPr>
        <w:t>o</w:t>
      </w:r>
      <w:r w:rsidRPr="003B1A72">
        <w:rPr>
          <w:rFonts w:cs="Times New Roman"/>
          <w:color w:val="1A171C"/>
          <w:highlight w:val="green"/>
        </w:rPr>
        <w:t>r</w:t>
      </w:r>
      <w:r w:rsidRPr="003B1A72">
        <w:rPr>
          <w:rFonts w:cs="Times New Roman"/>
          <w:color w:val="1A171C"/>
          <w:spacing w:val="20"/>
          <w:highlight w:val="green"/>
        </w:rPr>
        <w:t xml:space="preserve"> </w:t>
      </w:r>
      <w:r w:rsidRPr="003B1A72">
        <w:rPr>
          <w:rFonts w:cs="Times New Roman"/>
          <w:color w:val="1A171C"/>
          <w:highlight w:val="green"/>
        </w:rPr>
        <w:t>young</w:t>
      </w:r>
      <w:r w:rsidRPr="003B1A72">
        <w:rPr>
          <w:rFonts w:cs="Times New Roman"/>
          <w:color w:val="1A171C"/>
          <w:spacing w:val="21"/>
          <w:highlight w:val="green"/>
        </w:rPr>
        <w:t xml:space="preserve"> </w:t>
      </w:r>
      <w:r w:rsidRPr="003B1A72">
        <w:rPr>
          <w:rFonts w:cs="Times New Roman"/>
          <w:color w:val="1A171C"/>
          <w:highlight w:val="green"/>
        </w:rPr>
        <w:t>people</w:t>
      </w:r>
      <w:r w:rsidRPr="003B1A72">
        <w:rPr>
          <w:rFonts w:cs="Times New Roman"/>
          <w:color w:val="1A171C"/>
          <w:spacing w:val="19"/>
          <w:highlight w:val="green"/>
        </w:rPr>
        <w:t xml:space="preserve"> </w:t>
      </w:r>
      <w:r w:rsidRPr="003B1A72">
        <w:rPr>
          <w:rFonts w:cs="Times New Roman"/>
          <w:color w:val="1A171C"/>
          <w:highlight w:val="green"/>
        </w:rPr>
        <w:t>and</w:t>
      </w:r>
      <w:r w:rsidRPr="003B1A72">
        <w:rPr>
          <w:rFonts w:cs="Times New Roman"/>
          <w:color w:val="1A171C"/>
          <w:w w:val="99"/>
          <w:highlight w:val="green"/>
        </w:rPr>
        <w:t xml:space="preserve"> </w:t>
      </w:r>
      <w:r w:rsidRPr="003B1A72">
        <w:rPr>
          <w:rFonts w:cs="Times New Roman"/>
          <w:color w:val="1A171C"/>
          <w:highlight w:val="green"/>
        </w:rPr>
        <w:t>youth workers;</w:t>
      </w:r>
    </w:p>
    <w:p w14:paraId="6CBAD732" w14:textId="77777777" w:rsidR="00B8221A" w:rsidRPr="003B1A72" w:rsidRDefault="00B8221A" w:rsidP="003B1A72">
      <w:pPr>
        <w:tabs>
          <w:tab w:val="left" w:pos="567"/>
        </w:tabs>
        <w:spacing w:before="10"/>
        <w:ind w:left="567" w:right="685"/>
        <w:rPr>
          <w:rFonts w:ascii="Times New Roman" w:hAnsi="Times New Roman" w:cs="Times New Roman"/>
          <w:sz w:val="19"/>
          <w:szCs w:val="19"/>
          <w:highlight w:val="green"/>
        </w:rPr>
      </w:pPr>
    </w:p>
    <w:p w14:paraId="56DE8030" w14:textId="77777777" w:rsidR="005412EB" w:rsidRPr="003B1A72" w:rsidRDefault="001D3D69" w:rsidP="003B1A72">
      <w:pPr>
        <w:pStyle w:val="BodyText"/>
        <w:numPr>
          <w:ilvl w:val="0"/>
          <w:numId w:val="63"/>
        </w:numPr>
        <w:tabs>
          <w:tab w:val="left" w:pos="567"/>
          <w:tab w:val="left" w:pos="911"/>
        </w:tabs>
        <w:ind w:left="567" w:right="685" w:firstLine="0"/>
        <w:rPr>
          <w:rFonts w:cs="Times New Roman"/>
          <w:highlight w:val="green"/>
        </w:rPr>
      </w:pPr>
      <w:r w:rsidRPr="003B1A72">
        <w:rPr>
          <w:rFonts w:cs="Times New Roman"/>
          <w:color w:val="1A171C"/>
          <w:highlight w:val="green"/>
        </w:rPr>
        <w:t>support</w:t>
      </w:r>
      <w:r w:rsidRPr="003B1A72">
        <w:rPr>
          <w:rFonts w:cs="Times New Roman"/>
          <w:color w:val="1A171C"/>
          <w:spacing w:val="7"/>
          <w:highlight w:val="green"/>
        </w:rPr>
        <w:t xml:space="preserve"> </w:t>
      </w:r>
      <w:r w:rsidRPr="003B1A72">
        <w:rPr>
          <w:rFonts w:cs="Times New Roman"/>
          <w:color w:val="1A171C"/>
          <w:highlight w:val="green"/>
        </w:rPr>
        <w:t>young</w:t>
      </w:r>
      <w:r w:rsidRPr="003B1A72">
        <w:rPr>
          <w:rFonts w:cs="Times New Roman"/>
          <w:color w:val="1A171C"/>
          <w:spacing w:val="9"/>
          <w:highlight w:val="green"/>
        </w:rPr>
        <w:t xml:space="preserve"> </w:t>
      </w:r>
      <w:r w:rsidRPr="003B1A72">
        <w:rPr>
          <w:rFonts w:cs="Times New Roman"/>
          <w:color w:val="1A171C"/>
          <w:highlight w:val="green"/>
        </w:rPr>
        <w:t>people</w:t>
      </w:r>
      <w:r w:rsidRPr="003B1A72">
        <w:rPr>
          <w:rFonts w:cs="Times New Roman"/>
          <w:color w:val="1A171C"/>
          <w:spacing w:val="8"/>
          <w:highlight w:val="green"/>
        </w:rPr>
        <w:t xml:space="preserve"> </w:t>
      </w:r>
      <w:r w:rsidRPr="003B1A72">
        <w:rPr>
          <w:rFonts w:cs="Times New Roman"/>
          <w:color w:val="1A171C"/>
          <w:highlight w:val="green"/>
        </w:rPr>
        <w:t>and</w:t>
      </w:r>
      <w:r w:rsidRPr="003B1A72">
        <w:rPr>
          <w:rFonts w:cs="Times New Roman"/>
          <w:color w:val="1A171C"/>
          <w:spacing w:val="10"/>
          <w:highlight w:val="green"/>
        </w:rPr>
        <w:t xml:space="preserve"> </w:t>
      </w:r>
      <w:r w:rsidRPr="003B1A72">
        <w:rPr>
          <w:rFonts w:cs="Times New Roman"/>
          <w:color w:val="1A171C"/>
          <w:highlight w:val="green"/>
        </w:rPr>
        <w:t>youth</w:t>
      </w:r>
      <w:r w:rsidRPr="003B1A72">
        <w:rPr>
          <w:rFonts w:cs="Times New Roman"/>
          <w:color w:val="1A171C"/>
          <w:spacing w:val="8"/>
          <w:highlight w:val="green"/>
        </w:rPr>
        <w:t xml:space="preserve"> </w:t>
      </w:r>
      <w:r w:rsidRPr="003B1A72">
        <w:rPr>
          <w:rFonts w:cs="Times New Roman"/>
          <w:color w:val="1A171C"/>
          <w:highlight w:val="green"/>
        </w:rPr>
        <w:t>workers'</w:t>
      </w:r>
      <w:r w:rsidRPr="003B1A72">
        <w:rPr>
          <w:rFonts w:cs="Times New Roman"/>
          <w:color w:val="1A171C"/>
          <w:spacing w:val="8"/>
          <w:highlight w:val="green"/>
        </w:rPr>
        <w:t xml:space="preserve"> </w:t>
      </w:r>
      <w:r w:rsidRPr="003B1A72">
        <w:rPr>
          <w:rFonts w:cs="Times New Roman"/>
          <w:color w:val="1A171C"/>
          <w:highlight w:val="green"/>
        </w:rPr>
        <w:t>mobility</w:t>
      </w:r>
      <w:r w:rsidRPr="003B1A72">
        <w:rPr>
          <w:rFonts w:cs="Times New Roman"/>
          <w:color w:val="1A171C"/>
          <w:spacing w:val="8"/>
          <w:highlight w:val="green"/>
        </w:rPr>
        <w:t xml:space="preserve"> </w:t>
      </w:r>
      <w:r w:rsidRPr="003B1A72">
        <w:rPr>
          <w:rFonts w:cs="Times New Roman"/>
          <w:color w:val="1A171C"/>
          <w:highlight w:val="green"/>
        </w:rPr>
        <w:t>as</w:t>
      </w:r>
      <w:r w:rsidRPr="003B1A72">
        <w:rPr>
          <w:rFonts w:cs="Times New Roman"/>
          <w:color w:val="1A171C"/>
          <w:spacing w:val="9"/>
          <w:highlight w:val="green"/>
        </w:rPr>
        <w:t xml:space="preserve"> </w:t>
      </w:r>
      <w:r w:rsidRPr="003B1A72">
        <w:rPr>
          <w:rFonts w:cs="Times New Roman"/>
          <w:color w:val="1A171C"/>
          <w:highlight w:val="green"/>
        </w:rPr>
        <w:t>a</w:t>
      </w:r>
      <w:r w:rsidRPr="003B1A72">
        <w:rPr>
          <w:rFonts w:cs="Times New Roman"/>
          <w:color w:val="1A171C"/>
          <w:spacing w:val="9"/>
          <w:highlight w:val="green"/>
        </w:rPr>
        <w:t xml:space="preserve"> </w:t>
      </w:r>
      <w:r w:rsidRPr="003B1A72">
        <w:rPr>
          <w:rFonts w:cs="Times New Roman"/>
          <w:color w:val="1A171C"/>
          <w:highlight w:val="green"/>
        </w:rPr>
        <w:t>means</w:t>
      </w:r>
      <w:r w:rsidRPr="003B1A72">
        <w:rPr>
          <w:rFonts w:cs="Times New Roman"/>
          <w:color w:val="1A171C"/>
          <w:spacing w:val="9"/>
          <w:highlight w:val="green"/>
        </w:rPr>
        <w:t xml:space="preserve"> </w:t>
      </w:r>
      <w:r w:rsidRPr="003B1A72">
        <w:rPr>
          <w:rFonts w:cs="Times New Roman"/>
          <w:color w:val="1A171C"/>
          <w:highlight w:val="green"/>
        </w:rPr>
        <w:t>to</w:t>
      </w:r>
      <w:r w:rsidRPr="003B1A72">
        <w:rPr>
          <w:rFonts w:cs="Times New Roman"/>
          <w:color w:val="1A171C"/>
          <w:spacing w:val="10"/>
          <w:highlight w:val="green"/>
        </w:rPr>
        <w:t xml:space="preserve"> </w:t>
      </w:r>
      <w:r w:rsidRPr="003B1A72">
        <w:rPr>
          <w:rFonts w:cs="Times New Roman"/>
          <w:color w:val="1A171C"/>
          <w:highlight w:val="green"/>
        </w:rPr>
        <w:t>promote</w:t>
      </w:r>
      <w:r w:rsidRPr="003B1A72">
        <w:rPr>
          <w:rFonts w:cs="Times New Roman"/>
          <w:color w:val="1A171C"/>
          <w:spacing w:val="9"/>
          <w:highlight w:val="green"/>
        </w:rPr>
        <w:t xml:space="preserve"> </w:t>
      </w:r>
      <w:r w:rsidRPr="003B1A72">
        <w:rPr>
          <w:rFonts w:cs="Times New Roman"/>
          <w:color w:val="1A171C"/>
          <w:highlight w:val="green"/>
        </w:rPr>
        <w:t>intercultural</w:t>
      </w:r>
      <w:r w:rsidRPr="003B1A72">
        <w:rPr>
          <w:rFonts w:cs="Times New Roman"/>
          <w:color w:val="1A171C"/>
          <w:spacing w:val="5"/>
          <w:highlight w:val="green"/>
        </w:rPr>
        <w:t xml:space="preserve"> </w:t>
      </w:r>
      <w:r w:rsidRPr="003B1A72">
        <w:rPr>
          <w:rFonts w:cs="Times New Roman"/>
          <w:color w:val="1A171C"/>
          <w:highlight w:val="green"/>
        </w:rPr>
        <w:t>dialogue</w:t>
      </w:r>
      <w:r w:rsidRPr="003B1A72">
        <w:rPr>
          <w:rFonts w:cs="Times New Roman"/>
          <w:color w:val="1A171C"/>
          <w:spacing w:val="8"/>
          <w:highlight w:val="green"/>
        </w:rPr>
        <w:t xml:space="preserve"> </w:t>
      </w:r>
      <w:r w:rsidRPr="003B1A72">
        <w:rPr>
          <w:rFonts w:cs="Times New Roman"/>
          <w:color w:val="1A171C"/>
          <w:highlight w:val="green"/>
        </w:rPr>
        <w:t>and</w:t>
      </w:r>
      <w:r w:rsidRPr="003B1A72">
        <w:rPr>
          <w:rFonts w:cs="Times New Roman"/>
          <w:color w:val="1A171C"/>
          <w:spacing w:val="10"/>
          <w:highlight w:val="green"/>
        </w:rPr>
        <w:t xml:space="preserve"> </w:t>
      </w:r>
      <w:r w:rsidRPr="003B1A72">
        <w:rPr>
          <w:rFonts w:cs="Times New Roman"/>
          <w:color w:val="1A171C"/>
          <w:highlight w:val="green"/>
        </w:rPr>
        <w:t>the</w:t>
      </w:r>
      <w:r w:rsidRPr="003B1A72">
        <w:rPr>
          <w:rFonts w:cs="Times New Roman"/>
          <w:color w:val="1A171C"/>
          <w:spacing w:val="8"/>
          <w:highlight w:val="green"/>
        </w:rPr>
        <w:t xml:space="preserve"> </w:t>
      </w:r>
      <w:r w:rsidRPr="003B1A72">
        <w:rPr>
          <w:rFonts w:cs="Times New Roman"/>
          <w:color w:val="1A171C"/>
          <w:highlight w:val="green"/>
        </w:rPr>
        <w:t>acquisition</w:t>
      </w:r>
      <w:r w:rsidRPr="003B1A72">
        <w:rPr>
          <w:rFonts w:cs="Times New Roman"/>
          <w:color w:val="1A171C"/>
          <w:spacing w:val="-8"/>
          <w:highlight w:val="green"/>
        </w:rPr>
        <w:t xml:space="preserve"> </w:t>
      </w:r>
      <w:r w:rsidRPr="003B1A72">
        <w:rPr>
          <w:rFonts w:cs="Times New Roman"/>
          <w:color w:val="1A171C"/>
          <w:highlight w:val="green"/>
        </w:rPr>
        <w:t xml:space="preserve">of </w:t>
      </w:r>
      <w:r w:rsidRPr="003B1A72">
        <w:rPr>
          <w:rFonts w:cs="Times New Roman"/>
          <w:color w:val="1A171C"/>
          <w:spacing w:val="-19"/>
          <w:highlight w:val="green"/>
        </w:rPr>
        <w:t xml:space="preserve"> </w:t>
      </w:r>
      <w:r w:rsidRPr="003B1A72">
        <w:rPr>
          <w:rFonts w:cs="Times New Roman"/>
          <w:color w:val="1A171C"/>
          <w:highlight w:val="green"/>
        </w:rPr>
        <w:t>knowledge,</w:t>
      </w:r>
      <w:r w:rsidRPr="003B1A72">
        <w:rPr>
          <w:rFonts w:cs="Times New Roman"/>
          <w:color w:val="1A171C"/>
          <w:spacing w:val="4"/>
          <w:highlight w:val="green"/>
        </w:rPr>
        <w:t xml:space="preserve"> </w:t>
      </w:r>
      <w:r w:rsidRPr="003B1A72">
        <w:rPr>
          <w:rFonts w:cs="Times New Roman"/>
          <w:color w:val="1A171C"/>
          <w:highlight w:val="green"/>
        </w:rPr>
        <w:t>skills</w:t>
      </w:r>
      <w:r w:rsidRPr="003B1A72">
        <w:rPr>
          <w:rFonts w:cs="Times New Roman"/>
          <w:color w:val="1A171C"/>
          <w:spacing w:val="4"/>
          <w:highlight w:val="green"/>
        </w:rPr>
        <w:t xml:space="preserve"> </w:t>
      </w:r>
      <w:r w:rsidRPr="003B1A72">
        <w:rPr>
          <w:rFonts w:cs="Times New Roman"/>
          <w:color w:val="1A171C"/>
          <w:highlight w:val="green"/>
        </w:rPr>
        <w:t>and</w:t>
      </w:r>
      <w:r w:rsidRPr="003B1A72">
        <w:rPr>
          <w:rFonts w:cs="Times New Roman"/>
          <w:color w:val="1A171C"/>
          <w:spacing w:val="6"/>
          <w:highlight w:val="green"/>
        </w:rPr>
        <w:t xml:space="preserve"> </w:t>
      </w:r>
      <w:r w:rsidRPr="003B1A72">
        <w:rPr>
          <w:rFonts w:cs="Times New Roman"/>
          <w:color w:val="1A171C"/>
          <w:highlight w:val="green"/>
        </w:rPr>
        <w:t>competences</w:t>
      </w:r>
      <w:r w:rsidRPr="003B1A72">
        <w:rPr>
          <w:rFonts w:cs="Times New Roman"/>
          <w:color w:val="1A171C"/>
          <w:spacing w:val="4"/>
          <w:highlight w:val="green"/>
        </w:rPr>
        <w:t xml:space="preserve"> </w:t>
      </w:r>
      <w:r w:rsidRPr="003B1A72">
        <w:rPr>
          <w:rFonts w:cs="Times New Roman"/>
          <w:color w:val="1A171C"/>
          <w:highlight w:val="green"/>
        </w:rPr>
        <w:t>outside</w:t>
      </w:r>
      <w:r w:rsidRPr="003B1A72">
        <w:rPr>
          <w:rFonts w:cs="Times New Roman"/>
          <w:color w:val="1A171C"/>
          <w:spacing w:val="5"/>
          <w:highlight w:val="green"/>
        </w:rPr>
        <w:t xml:space="preserve"> </w:t>
      </w:r>
      <w:r w:rsidRPr="003B1A72">
        <w:rPr>
          <w:rFonts w:cs="Times New Roman"/>
          <w:color w:val="1A171C"/>
          <w:highlight w:val="green"/>
        </w:rPr>
        <w:t>the</w:t>
      </w:r>
      <w:r w:rsidRPr="003B1A72">
        <w:rPr>
          <w:rFonts w:cs="Times New Roman"/>
          <w:color w:val="1A171C"/>
          <w:spacing w:val="5"/>
          <w:highlight w:val="green"/>
        </w:rPr>
        <w:t xml:space="preserve"> </w:t>
      </w:r>
      <w:r w:rsidRPr="003B1A72">
        <w:rPr>
          <w:rFonts w:cs="Times New Roman"/>
          <w:color w:val="1A171C"/>
          <w:highlight w:val="green"/>
        </w:rPr>
        <w:t>formal</w:t>
      </w:r>
      <w:r w:rsidRPr="003B1A72">
        <w:rPr>
          <w:rFonts w:cs="Times New Roman"/>
          <w:color w:val="1A171C"/>
          <w:spacing w:val="4"/>
          <w:highlight w:val="green"/>
        </w:rPr>
        <w:t xml:space="preserve"> </w:t>
      </w:r>
      <w:r w:rsidRPr="003B1A72">
        <w:rPr>
          <w:rFonts w:cs="Times New Roman"/>
          <w:color w:val="1A171C"/>
          <w:highlight w:val="green"/>
        </w:rPr>
        <w:t>educational</w:t>
      </w:r>
      <w:r w:rsidRPr="003B1A72">
        <w:rPr>
          <w:rFonts w:cs="Times New Roman"/>
          <w:color w:val="1A171C"/>
          <w:spacing w:val="4"/>
          <w:highlight w:val="green"/>
        </w:rPr>
        <w:t xml:space="preserve"> </w:t>
      </w:r>
      <w:r w:rsidRPr="003B1A72">
        <w:rPr>
          <w:rFonts w:cs="Times New Roman"/>
          <w:color w:val="1A171C"/>
          <w:highlight w:val="green"/>
        </w:rPr>
        <w:t>systems,</w:t>
      </w:r>
      <w:r w:rsidRPr="003B1A72">
        <w:rPr>
          <w:rFonts w:cs="Times New Roman"/>
          <w:color w:val="1A171C"/>
          <w:spacing w:val="3"/>
          <w:highlight w:val="green"/>
        </w:rPr>
        <w:t xml:space="preserve"> </w:t>
      </w:r>
      <w:r w:rsidRPr="003B1A72">
        <w:rPr>
          <w:rFonts w:cs="Times New Roman"/>
          <w:color w:val="1A171C"/>
          <w:highlight w:val="green"/>
        </w:rPr>
        <w:t>including</w:t>
      </w:r>
      <w:r w:rsidRPr="003B1A72">
        <w:rPr>
          <w:rFonts w:cs="Times New Roman"/>
          <w:color w:val="1A171C"/>
          <w:spacing w:val="4"/>
          <w:highlight w:val="green"/>
        </w:rPr>
        <w:t xml:space="preserve"> </w:t>
      </w:r>
      <w:r w:rsidRPr="003B1A72">
        <w:rPr>
          <w:rFonts w:cs="Times New Roman"/>
          <w:color w:val="1A171C"/>
          <w:highlight w:val="green"/>
        </w:rPr>
        <w:t>through</w:t>
      </w:r>
      <w:r w:rsidRPr="003B1A72">
        <w:rPr>
          <w:rFonts w:cs="Times New Roman"/>
          <w:color w:val="1A171C"/>
          <w:spacing w:val="5"/>
          <w:highlight w:val="green"/>
        </w:rPr>
        <w:t xml:space="preserve"> </w:t>
      </w:r>
      <w:r w:rsidRPr="003B1A72">
        <w:rPr>
          <w:rFonts w:cs="Times New Roman"/>
          <w:color w:val="1A171C"/>
          <w:highlight w:val="green"/>
        </w:rPr>
        <w:t>volunteering</w:t>
      </w:r>
      <w:r w:rsidR="00CA6EE9" w:rsidRPr="003B1A72">
        <w:rPr>
          <w:rFonts w:cs="Times New Roman"/>
          <w:color w:val="1A171C"/>
          <w:highlight w:val="green"/>
        </w:rPr>
        <w:t xml:space="preserve"> in line with national legislation</w:t>
      </w:r>
      <w:r w:rsidRPr="003B1A72">
        <w:rPr>
          <w:rFonts w:cs="Times New Roman"/>
          <w:color w:val="1A171C"/>
          <w:highlight w:val="green"/>
        </w:rPr>
        <w:t>;</w:t>
      </w:r>
    </w:p>
    <w:p w14:paraId="30E8A85A"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688F4249" w14:textId="77777777" w:rsidR="005412EB" w:rsidRPr="003B1A72" w:rsidRDefault="001D3D69" w:rsidP="003B1A72">
      <w:pPr>
        <w:pStyle w:val="BodyText"/>
        <w:numPr>
          <w:ilvl w:val="0"/>
          <w:numId w:val="63"/>
        </w:numPr>
        <w:tabs>
          <w:tab w:val="left" w:pos="567"/>
          <w:tab w:val="left" w:pos="911"/>
        </w:tabs>
        <w:ind w:left="567" w:right="685" w:firstLine="0"/>
        <w:rPr>
          <w:rFonts w:cs="Times New Roman"/>
          <w:highlight w:val="green"/>
        </w:rPr>
      </w:pPr>
      <w:proofErr w:type="gramStart"/>
      <w:r w:rsidRPr="003B1A72">
        <w:rPr>
          <w:rFonts w:cs="Times New Roman"/>
          <w:color w:val="1A171C"/>
          <w:highlight w:val="green"/>
        </w:rPr>
        <w:t>promote</w:t>
      </w:r>
      <w:proofErr w:type="gramEnd"/>
      <w:r w:rsidRPr="003B1A72">
        <w:rPr>
          <w:rFonts w:cs="Times New Roman"/>
          <w:color w:val="1A171C"/>
          <w:spacing w:val="14"/>
          <w:highlight w:val="green"/>
        </w:rPr>
        <w:t xml:space="preserve"> </w:t>
      </w:r>
      <w:r w:rsidRPr="003B1A72">
        <w:rPr>
          <w:rFonts w:cs="Times New Roman"/>
          <w:color w:val="1A171C"/>
          <w:highlight w:val="green"/>
        </w:rPr>
        <w:t>cooperation</w:t>
      </w:r>
      <w:r w:rsidRPr="003B1A72">
        <w:rPr>
          <w:rFonts w:cs="Times New Roman"/>
          <w:color w:val="1A171C"/>
          <w:spacing w:val="14"/>
          <w:highlight w:val="green"/>
        </w:rPr>
        <w:t xml:space="preserve"> </w:t>
      </w:r>
      <w:r w:rsidRPr="003B1A72">
        <w:rPr>
          <w:rFonts w:cs="Times New Roman"/>
          <w:color w:val="1A171C"/>
          <w:highlight w:val="green"/>
        </w:rPr>
        <w:t>between</w:t>
      </w:r>
      <w:r w:rsidRPr="003B1A72">
        <w:rPr>
          <w:rFonts w:cs="Times New Roman"/>
          <w:color w:val="1A171C"/>
          <w:spacing w:val="14"/>
          <w:highlight w:val="green"/>
        </w:rPr>
        <w:t xml:space="preserve"> </w:t>
      </w:r>
      <w:r w:rsidRPr="003B1A72">
        <w:rPr>
          <w:rFonts w:cs="Times New Roman"/>
          <w:color w:val="1A171C"/>
          <w:highlight w:val="green"/>
        </w:rPr>
        <w:t>youth</w:t>
      </w:r>
      <w:r w:rsidRPr="003B1A72">
        <w:rPr>
          <w:rFonts w:cs="Times New Roman"/>
          <w:color w:val="1A171C"/>
          <w:spacing w:val="14"/>
          <w:highlight w:val="green"/>
        </w:rPr>
        <w:t xml:space="preserve"> </w:t>
      </w:r>
      <w:proofErr w:type="spellStart"/>
      <w:r w:rsidRPr="003B1A72">
        <w:rPr>
          <w:rFonts w:cs="Times New Roman"/>
          <w:color w:val="1A171C"/>
          <w:highlight w:val="green"/>
        </w:rPr>
        <w:t>organisations</w:t>
      </w:r>
      <w:proofErr w:type="spellEnd"/>
      <w:r w:rsidRPr="003B1A72">
        <w:rPr>
          <w:rFonts w:cs="Times New Roman"/>
          <w:color w:val="1A171C"/>
          <w:highlight w:val="green"/>
        </w:rPr>
        <w:t>.</w:t>
      </w:r>
    </w:p>
    <w:p w14:paraId="5AEED032" w14:textId="77777777" w:rsidR="00B8221A" w:rsidRPr="003B1A72" w:rsidRDefault="00B8221A" w:rsidP="003B1A72">
      <w:pPr>
        <w:tabs>
          <w:tab w:val="left" w:pos="567"/>
        </w:tabs>
        <w:ind w:left="567" w:right="685"/>
        <w:rPr>
          <w:rFonts w:ascii="Times New Roman" w:hAnsi="Times New Roman" w:cs="Times New Roman"/>
          <w:sz w:val="19"/>
          <w:szCs w:val="19"/>
        </w:rPr>
      </w:pPr>
    </w:p>
    <w:p w14:paraId="16B5FAAA" w14:textId="77777777" w:rsidR="00B8221A" w:rsidRPr="003B1A72" w:rsidRDefault="00B8221A" w:rsidP="003B1A72">
      <w:pPr>
        <w:tabs>
          <w:tab w:val="left" w:pos="567"/>
        </w:tabs>
        <w:spacing w:before="5"/>
        <w:ind w:left="567" w:right="685"/>
        <w:rPr>
          <w:rFonts w:ascii="Times New Roman" w:hAnsi="Times New Roman" w:cs="Times New Roman"/>
          <w:sz w:val="19"/>
          <w:szCs w:val="19"/>
        </w:rPr>
      </w:pPr>
    </w:p>
    <w:p w14:paraId="5E5DFFD5" w14:textId="77777777" w:rsidR="00B8221A" w:rsidRPr="003B1A72" w:rsidRDefault="002B352D" w:rsidP="003B1A72">
      <w:pPr>
        <w:tabs>
          <w:tab w:val="left" w:pos="567"/>
          <w:tab w:val="left" w:pos="3647"/>
        </w:tabs>
        <w:spacing w:before="9"/>
        <w:ind w:left="567" w:right="685"/>
        <w:rPr>
          <w:rFonts w:ascii="Times New Roman" w:hAnsi="Times New Roman" w:cs="Times New Roman"/>
          <w:sz w:val="19"/>
          <w:szCs w:val="19"/>
        </w:rPr>
      </w:pPr>
      <w:r w:rsidRPr="003B1A72">
        <w:rPr>
          <w:rFonts w:ascii="Times New Roman" w:hAnsi="Times New Roman" w:cs="Times New Roman"/>
          <w:sz w:val="19"/>
          <w:szCs w:val="19"/>
        </w:rPr>
        <w:tab/>
      </w:r>
    </w:p>
    <w:p w14:paraId="572C716F" w14:textId="77777777" w:rsidR="00B8221A" w:rsidRPr="003B1A72" w:rsidRDefault="00B8221A" w:rsidP="003B1A72">
      <w:pPr>
        <w:tabs>
          <w:tab w:val="left" w:pos="567"/>
        </w:tabs>
        <w:spacing w:before="2"/>
        <w:ind w:left="567" w:right="685"/>
        <w:rPr>
          <w:rFonts w:ascii="Times New Roman" w:hAnsi="Times New Roman" w:cs="Times New Roman"/>
          <w:sz w:val="19"/>
          <w:szCs w:val="19"/>
        </w:rPr>
      </w:pPr>
    </w:p>
    <w:p w14:paraId="5F088E1B"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sz w:val="19"/>
          <w:szCs w:val="19"/>
          <w:highlight w:val="green"/>
        </w:rPr>
        <w:t>CHAPTER17</w:t>
      </w:r>
    </w:p>
    <w:p w14:paraId="66409964" w14:textId="77777777" w:rsidR="00B8221A" w:rsidRPr="003B1A72" w:rsidRDefault="00B8221A" w:rsidP="003B1A72">
      <w:pPr>
        <w:tabs>
          <w:tab w:val="left" w:pos="567"/>
        </w:tabs>
        <w:spacing w:before="7"/>
        <w:ind w:left="567" w:right="685"/>
        <w:rPr>
          <w:rFonts w:ascii="Times New Roman" w:hAnsi="Times New Roman" w:cs="Times New Roman"/>
          <w:sz w:val="19"/>
          <w:szCs w:val="19"/>
        </w:rPr>
      </w:pPr>
    </w:p>
    <w:p w14:paraId="57498DA2" w14:textId="77777777" w:rsidR="00B8221A" w:rsidRPr="003B1A72" w:rsidRDefault="001D3D69" w:rsidP="003B1A72">
      <w:pPr>
        <w:pStyle w:val="Heading2"/>
        <w:tabs>
          <w:tab w:val="left" w:pos="567"/>
        </w:tabs>
        <w:ind w:left="567" w:right="685"/>
        <w:jc w:val="center"/>
        <w:rPr>
          <w:rFonts w:cs="Times New Roman"/>
          <w:b w:val="0"/>
          <w:bCs w:val="0"/>
          <w:i w:val="0"/>
          <w:highlight w:val="green"/>
        </w:rPr>
      </w:pPr>
      <w:r w:rsidRPr="003B1A72">
        <w:rPr>
          <w:rFonts w:cs="Times New Roman"/>
          <w:color w:val="1A171C"/>
          <w:w w:val="95"/>
          <w:highlight w:val="green"/>
        </w:rPr>
        <w:t>Cooperation</w:t>
      </w:r>
      <w:r w:rsidRPr="003B1A72">
        <w:rPr>
          <w:rFonts w:cs="Times New Roman"/>
          <w:color w:val="1A171C"/>
          <w:spacing w:val="35"/>
          <w:w w:val="95"/>
          <w:highlight w:val="green"/>
        </w:rPr>
        <w:t xml:space="preserve"> </w:t>
      </w:r>
      <w:r w:rsidRPr="003B1A72">
        <w:rPr>
          <w:rFonts w:cs="Times New Roman"/>
          <w:color w:val="1A171C"/>
          <w:w w:val="95"/>
          <w:highlight w:val="green"/>
        </w:rPr>
        <w:t>in</w:t>
      </w:r>
      <w:r w:rsidRPr="003B1A72">
        <w:rPr>
          <w:rFonts w:cs="Times New Roman"/>
          <w:color w:val="1A171C"/>
          <w:spacing w:val="38"/>
          <w:w w:val="95"/>
          <w:highlight w:val="green"/>
        </w:rPr>
        <w:t xml:space="preserve"> </w:t>
      </w:r>
      <w:r w:rsidRPr="003B1A72">
        <w:rPr>
          <w:rFonts w:cs="Times New Roman"/>
          <w:color w:val="1A171C"/>
          <w:w w:val="95"/>
          <w:highlight w:val="green"/>
        </w:rPr>
        <w:t>the</w:t>
      </w:r>
      <w:r w:rsidRPr="003B1A72">
        <w:rPr>
          <w:rFonts w:cs="Times New Roman"/>
          <w:color w:val="1A171C"/>
          <w:spacing w:val="39"/>
          <w:w w:val="95"/>
          <w:highlight w:val="green"/>
        </w:rPr>
        <w:t xml:space="preserve"> </w:t>
      </w:r>
      <w:r w:rsidRPr="003B1A72">
        <w:rPr>
          <w:rFonts w:cs="Times New Roman"/>
          <w:color w:val="1A171C"/>
          <w:w w:val="95"/>
          <w:highlight w:val="green"/>
        </w:rPr>
        <w:t>cultural</w:t>
      </w:r>
      <w:r w:rsidRPr="003B1A72">
        <w:rPr>
          <w:rFonts w:cs="Times New Roman"/>
          <w:color w:val="1A171C"/>
          <w:spacing w:val="35"/>
          <w:w w:val="95"/>
          <w:highlight w:val="green"/>
        </w:rPr>
        <w:t xml:space="preserve"> </w:t>
      </w:r>
      <w:r w:rsidRPr="003B1A72">
        <w:rPr>
          <w:rFonts w:cs="Times New Roman"/>
          <w:color w:val="1A171C"/>
          <w:w w:val="95"/>
          <w:highlight w:val="green"/>
        </w:rPr>
        <w:t>field</w:t>
      </w:r>
    </w:p>
    <w:p w14:paraId="3BCB66CE"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0533B658"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362</w:t>
      </w:r>
    </w:p>
    <w:p w14:paraId="2BE708B7"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5946178A"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highlight w:val="green"/>
        </w:rPr>
        <w:t>The</w:t>
      </w:r>
      <w:r w:rsidRPr="003B1A72">
        <w:rPr>
          <w:rFonts w:cs="Times New Roman"/>
          <w:color w:val="1A171C"/>
          <w:spacing w:val="18"/>
          <w:highlight w:val="green"/>
        </w:rPr>
        <w:t xml:space="preserve"> </w:t>
      </w:r>
      <w:r w:rsidRPr="003B1A72">
        <w:rPr>
          <w:rFonts w:cs="Times New Roman"/>
          <w:color w:val="1A171C"/>
          <w:highlight w:val="green"/>
        </w:rPr>
        <w:t>Parties</w:t>
      </w:r>
      <w:r w:rsidRPr="003B1A72">
        <w:rPr>
          <w:rFonts w:cs="Times New Roman"/>
          <w:color w:val="1A171C"/>
          <w:spacing w:val="15"/>
          <w:highlight w:val="green"/>
        </w:rPr>
        <w:t xml:space="preserve"> </w:t>
      </w:r>
      <w:r w:rsidRPr="003B1A72">
        <w:rPr>
          <w:rFonts w:cs="Times New Roman"/>
          <w:color w:val="1A171C"/>
          <w:highlight w:val="green"/>
        </w:rPr>
        <w:t>will</w:t>
      </w:r>
      <w:r w:rsidRPr="003B1A72">
        <w:rPr>
          <w:rFonts w:cs="Times New Roman"/>
          <w:color w:val="1A171C"/>
          <w:spacing w:val="18"/>
          <w:highlight w:val="green"/>
        </w:rPr>
        <w:t xml:space="preserve"> </w:t>
      </w:r>
      <w:r w:rsidRPr="003B1A72">
        <w:rPr>
          <w:rFonts w:cs="Times New Roman"/>
          <w:color w:val="1A171C"/>
          <w:highlight w:val="green"/>
        </w:rPr>
        <w:t>promote</w:t>
      </w:r>
      <w:r w:rsidRPr="003B1A72">
        <w:rPr>
          <w:rFonts w:cs="Times New Roman"/>
          <w:color w:val="1A171C"/>
          <w:spacing w:val="18"/>
          <w:highlight w:val="green"/>
        </w:rPr>
        <w:t xml:space="preserve"> </w:t>
      </w:r>
      <w:r w:rsidRPr="003B1A72">
        <w:rPr>
          <w:rFonts w:cs="Times New Roman"/>
          <w:color w:val="1A171C"/>
          <w:highlight w:val="green"/>
        </w:rPr>
        <w:t>cultural</w:t>
      </w:r>
      <w:r w:rsidRPr="003B1A72">
        <w:rPr>
          <w:rFonts w:cs="Times New Roman"/>
          <w:color w:val="1A171C"/>
          <w:spacing w:val="15"/>
          <w:highlight w:val="green"/>
        </w:rPr>
        <w:t xml:space="preserve"> </w:t>
      </w:r>
      <w:r w:rsidRPr="003B1A72">
        <w:rPr>
          <w:rFonts w:cs="Times New Roman"/>
          <w:color w:val="1A171C"/>
          <w:highlight w:val="green"/>
        </w:rPr>
        <w:t>cooperation</w:t>
      </w:r>
      <w:r w:rsidRPr="003B1A72">
        <w:rPr>
          <w:rFonts w:cs="Times New Roman"/>
          <w:color w:val="1A171C"/>
          <w:spacing w:val="16"/>
          <w:highlight w:val="green"/>
        </w:rPr>
        <w:t xml:space="preserve"> </w:t>
      </w:r>
      <w:r w:rsidRPr="003B1A72">
        <w:rPr>
          <w:rFonts w:cs="Times New Roman"/>
          <w:color w:val="1A171C"/>
          <w:highlight w:val="green"/>
        </w:rPr>
        <w:t>taking</w:t>
      </w:r>
      <w:r w:rsidRPr="003B1A72">
        <w:rPr>
          <w:rFonts w:cs="Times New Roman"/>
          <w:color w:val="1A171C"/>
          <w:spacing w:val="18"/>
          <w:highlight w:val="green"/>
        </w:rPr>
        <w:t xml:space="preserve"> </w:t>
      </w:r>
      <w:r w:rsidRPr="003B1A72">
        <w:rPr>
          <w:rFonts w:cs="Times New Roman"/>
          <w:color w:val="1A171C"/>
          <w:highlight w:val="green"/>
        </w:rPr>
        <w:t>duly</w:t>
      </w:r>
      <w:r w:rsidRPr="003B1A72">
        <w:rPr>
          <w:rFonts w:cs="Times New Roman"/>
          <w:color w:val="1A171C"/>
          <w:spacing w:val="18"/>
          <w:highlight w:val="green"/>
        </w:rPr>
        <w:t xml:space="preserve"> </w:t>
      </w:r>
      <w:r w:rsidRPr="003B1A72">
        <w:rPr>
          <w:rFonts w:cs="Times New Roman"/>
          <w:color w:val="1A171C"/>
          <w:highlight w:val="green"/>
        </w:rPr>
        <w:t>into</w:t>
      </w:r>
      <w:r w:rsidRPr="003B1A72">
        <w:rPr>
          <w:rFonts w:cs="Times New Roman"/>
          <w:color w:val="1A171C"/>
          <w:spacing w:val="19"/>
          <w:highlight w:val="green"/>
        </w:rPr>
        <w:t xml:space="preserve"> </w:t>
      </w:r>
      <w:r w:rsidRPr="003B1A72">
        <w:rPr>
          <w:rFonts w:cs="Times New Roman"/>
          <w:color w:val="1A171C"/>
          <w:highlight w:val="green"/>
        </w:rPr>
        <w:t>account</w:t>
      </w:r>
      <w:r w:rsidRPr="003B1A72">
        <w:rPr>
          <w:rFonts w:cs="Times New Roman"/>
          <w:color w:val="1A171C"/>
          <w:spacing w:val="16"/>
          <w:highlight w:val="green"/>
        </w:rPr>
        <w:t xml:space="preserve"> </w:t>
      </w:r>
      <w:r w:rsidRPr="003B1A72">
        <w:rPr>
          <w:rFonts w:cs="Times New Roman"/>
          <w:color w:val="1A171C"/>
          <w:highlight w:val="green"/>
        </w:rPr>
        <w:t>the</w:t>
      </w:r>
      <w:r w:rsidRPr="003B1A72">
        <w:rPr>
          <w:rFonts w:cs="Times New Roman"/>
          <w:color w:val="1A171C"/>
          <w:spacing w:val="19"/>
          <w:highlight w:val="green"/>
        </w:rPr>
        <w:t xml:space="preserve"> </w:t>
      </w:r>
      <w:r w:rsidRPr="003B1A72">
        <w:rPr>
          <w:rFonts w:cs="Times New Roman"/>
          <w:color w:val="1A171C"/>
          <w:highlight w:val="green"/>
        </w:rPr>
        <w:t>principles</w:t>
      </w:r>
      <w:r w:rsidRPr="003B1A72">
        <w:rPr>
          <w:rFonts w:cs="Times New Roman"/>
          <w:color w:val="1A171C"/>
          <w:spacing w:val="14"/>
          <w:highlight w:val="green"/>
        </w:rPr>
        <w:t xml:space="preserve"> </w:t>
      </w:r>
      <w:r w:rsidRPr="003B1A72">
        <w:rPr>
          <w:rFonts w:cs="Times New Roman"/>
          <w:color w:val="1A171C"/>
          <w:highlight w:val="green"/>
        </w:rPr>
        <w:t>enshrined</w:t>
      </w:r>
      <w:r w:rsidRPr="003B1A72">
        <w:rPr>
          <w:rFonts w:cs="Times New Roman"/>
          <w:color w:val="1A171C"/>
          <w:spacing w:val="18"/>
          <w:highlight w:val="green"/>
        </w:rPr>
        <w:t xml:space="preserve"> </w:t>
      </w:r>
      <w:r w:rsidRPr="003B1A72">
        <w:rPr>
          <w:rFonts w:cs="Times New Roman"/>
          <w:color w:val="1A171C"/>
          <w:highlight w:val="green"/>
        </w:rPr>
        <w:t>in</w:t>
      </w:r>
      <w:r w:rsidRPr="003B1A72">
        <w:rPr>
          <w:rFonts w:cs="Times New Roman"/>
          <w:color w:val="1A171C"/>
          <w:spacing w:val="18"/>
          <w:highlight w:val="green"/>
        </w:rPr>
        <w:t xml:space="preserve"> </w:t>
      </w:r>
      <w:r w:rsidRPr="003B1A72">
        <w:rPr>
          <w:rFonts w:cs="Times New Roman"/>
          <w:color w:val="1A171C"/>
          <w:highlight w:val="green"/>
        </w:rPr>
        <w:t>the</w:t>
      </w:r>
      <w:r w:rsidRPr="003B1A72">
        <w:rPr>
          <w:rFonts w:cs="Times New Roman"/>
          <w:color w:val="1A171C"/>
          <w:spacing w:val="19"/>
          <w:highlight w:val="green"/>
        </w:rPr>
        <w:t xml:space="preserve"> </w:t>
      </w:r>
      <w:r w:rsidRPr="003B1A72">
        <w:rPr>
          <w:rFonts w:cs="Times New Roman"/>
          <w:color w:val="1A171C"/>
          <w:highlight w:val="green"/>
        </w:rPr>
        <w:t>United</w:t>
      </w:r>
      <w:r w:rsidRPr="003B1A72">
        <w:rPr>
          <w:rFonts w:cs="Times New Roman"/>
          <w:color w:val="1A171C"/>
          <w:spacing w:val="19"/>
          <w:highlight w:val="green"/>
        </w:rPr>
        <w:t xml:space="preserve"> </w:t>
      </w:r>
      <w:r w:rsidRPr="003B1A72">
        <w:rPr>
          <w:rFonts w:cs="Times New Roman"/>
          <w:color w:val="1A171C"/>
          <w:highlight w:val="green"/>
        </w:rPr>
        <w:t>Nations</w:t>
      </w:r>
      <w:r w:rsidRPr="003B1A72">
        <w:rPr>
          <w:rFonts w:cs="Times New Roman"/>
          <w:color w:val="1A171C"/>
          <w:w w:val="97"/>
          <w:highlight w:val="green"/>
        </w:rPr>
        <w:t xml:space="preserve"> </w:t>
      </w:r>
      <w:r w:rsidRPr="003B1A72">
        <w:rPr>
          <w:rFonts w:cs="Times New Roman"/>
          <w:color w:val="1A171C"/>
          <w:highlight w:val="green"/>
        </w:rPr>
        <w:t>Educational,</w:t>
      </w:r>
      <w:r w:rsidRPr="003B1A72">
        <w:rPr>
          <w:rFonts w:cs="Times New Roman"/>
          <w:color w:val="1A171C"/>
          <w:spacing w:val="-16"/>
          <w:highlight w:val="green"/>
        </w:rPr>
        <w:t xml:space="preserve"> </w:t>
      </w:r>
      <w:r w:rsidRPr="003B1A72">
        <w:rPr>
          <w:rFonts w:cs="Times New Roman"/>
          <w:color w:val="1A171C"/>
          <w:highlight w:val="green"/>
        </w:rPr>
        <w:t>Scientific</w:t>
      </w:r>
      <w:r w:rsidRPr="003B1A72">
        <w:rPr>
          <w:rFonts w:cs="Times New Roman"/>
          <w:color w:val="1A171C"/>
          <w:spacing w:val="-15"/>
          <w:highlight w:val="green"/>
        </w:rPr>
        <w:t xml:space="preserve"> </w:t>
      </w:r>
      <w:r w:rsidRPr="003B1A72">
        <w:rPr>
          <w:rFonts w:cs="Times New Roman"/>
          <w:color w:val="1A171C"/>
          <w:highlight w:val="green"/>
        </w:rPr>
        <w:t>and</w:t>
      </w:r>
      <w:r w:rsidRPr="003B1A72">
        <w:rPr>
          <w:rFonts w:cs="Times New Roman"/>
          <w:color w:val="1A171C"/>
          <w:spacing w:val="-13"/>
          <w:highlight w:val="green"/>
        </w:rPr>
        <w:t xml:space="preserve"> </w:t>
      </w:r>
      <w:r w:rsidRPr="003B1A72">
        <w:rPr>
          <w:rFonts w:cs="Times New Roman"/>
          <w:color w:val="1A171C"/>
          <w:highlight w:val="green"/>
        </w:rPr>
        <w:t>Cultural</w:t>
      </w:r>
      <w:r w:rsidRPr="003B1A72">
        <w:rPr>
          <w:rFonts w:cs="Times New Roman"/>
          <w:color w:val="1A171C"/>
          <w:spacing w:val="-15"/>
          <w:highlight w:val="green"/>
        </w:rPr>
        <w:t xml:space="preserve"> </w:t>
      </w:r>
      <w:proofErr w:type="spellStart"/>
      <w:r w:rsidRPr="003B1A72">
        <w:rPr>
          <w:rFonts w:cs="Times New Roman"/>
          <w:color w:val="1A171C"/>
          <w:highlight w:val="green"/>
        </w:rPr>
        <w:t>Organisation</w:t>
      </w:r>
      <w:proofErr w:type="spellEnd"/>
      <w:r w:rsidRPr="003B1A72">
        <w:rPr>
          <w:rFonts w:cs="Times New Roman"/>
          <w:color w:val="1A171C"/>
          <w:spacing w:val="-14"/>
          <w:highlight w:val="green"/>
        </w:rPr>
        <w:t xml:space="preserve"> </w:t>
      </w:r>
      <w:r w:rsidRPr="003B1A72">
        <w:rPr>
          <w:rFonts w:cs="Times New Roman"/>
          <w:color w:val="1A171C"/>
          <w:highlight w:val="green"/>
        </w:rPr>
        <w:t>(UNESCO)</w:t>
      </w:r>
      <w:r w:rsidRPr="003B1A72">
        <w:rPr>
          <w:rFonts w:cs="Times New Roman"/>
          <w:color w:val="1A171C"/>
          <w:spacing w:val="-11"/>
          <w:highlight w:val="green"/>
        </w:rPr>
        <w:t xml:space="preserve"> </w:t>
      </w:r>
      <w:r w:rsidRPr="003B1A72">
        <w:rPr>
          <w:rFonts w:cs="Times New Roman"/>
          <w:color w:val="1A171C"/>
          <w:highlight w:val="green"/>
        </w:rPr>
        <w:t>Convention</w:t>
      </w:r>
      <w:r w:rsidRPr="003B1A72">
        <w:rPr>
          <w:rFonts w:cs="Times New Roman"/>
          <w:color w:val="1A171C"/>
          <w:spacing w:val="-14"/>
          <w:highlight w:val="green"/>
        </w:rPr>
        <w:t xml:space="preserve"> </w:t>
      </w:r>
      <w:r w:rsidRPr="003B1A72">
        <w:rPr>
          <w:rFonts w:cs="Times New Roman"/>
          <w:color w:val="1A171C"/>
          <w:highlight w:val="green"/>
        </w:rPr>
        <w:t>on</w:t>
      </w:r>
      <w:r w:rsidRPr="003B1A72">
        <w:rPr>
          <w:rFonts w:cs="Times New Roman"/>
          <w:color w:val="1A171C"/>
          <w:spacing w:val="-13"/>
          <w:highlight w:val="green"/>
        </w:rPr>
        <w:t xml:space="preserve"> </w:t>
      </w:r>
      <w:r w:rsidRPr="003B1A72">
        <w:rPr>
          <w:rFonts w:cs="Times New Roman"/>
          <w:color w:val="1A171C"/>
          <w:highlight w:val="green"/>
        </w:rPr>
        <w:t>the</w:t>
      </w:r>
      <w:r w:rsidRPr="003B1A72">
        <w:rPr>
          <w:rFonts w:cs="Times New Roman"/>
          <w:color w:val="1A171C"/>
          <w:spacing w:val="-14"/>
          <w:highlight w:val="green"/>
        </w:rPr>
        <w:t xml:space="preserve"> </w:t>
      </w:r>
      <w:r w:rsidRPr="003B1A72">
        <w:rPr>
          <w:rFonts w:cs="Times New Roman"/>
          <w:color w:val="1A171C"/>
          <w:highlight w:val="green"/>
        </w:rPr>
        <w:t>Protection</w:t>
      </w:r>
      <w:r w:rsidRPr="003B1A72">
        <w:rPr>
          <w:rFonts w:cs="Times New Roman"/>
          <w:color w:val="1A171C"/>
          <w:spacing w:val="-14"/>
          <w:highlight w:val="green"/>
        </w:rPr>
        <w:t xml:space="preserve"> </w:t>
      </w:r>
      <w:r w:rsidRPr="003B1A72">
        <w:rPr>
          <w:rFonts w:cs="Times New Roman"/>
          <w:color w:val="1A171C"/>
          <w:highlight w:val="green"/>
        </w:rPr>
        <w:t>and</w:t>
      </w:r>
      <w:r w:rsidRPr="003B1A72">
        <w:rPr>
          <w:rFonts w:cs="Times New Roman"/>
          <w:color w:val="1A171C"/>
          <w:spacing w:val="-13"/>
          <w:highlight w:val="green"/>
        </w:rPr>
        <w:t xml:space="preserve"> </w:t>
      </w:r>
      <w:r w:rsidRPr="003B1A72">
        <w:rPr>
          <w:rFonts w:cs="Times New Roman"/>
          <w:color w:val="1A171C"/>
          <w:highlight w:val="green"/>
        </w:rPr>
        <w:t>Promotion</w:t>
      </w:r>
      <w:r w:rsidRPr="003B1A72">
        <w:rPr>
          <w:rFonts w:cs="Times New Roman"/>
          <w:color w:val="1A171C"/>
          <w:spacing w:val="-13"/>
          <w:highlight w:val="green"/>
        </w:rPr>
        <w:t xml:space="preserve"> </w:t>
      </w:r>
      <w:r w:rsidRPr="003B1A72">
        <w:rPr>
          <w:rFonts w:cs="Times New Roman"/>
          <w:color w:val="1A171C"/>
          <w:highlight w:val="green"/>
        </w:rPr>
        <w:t>of</w:t>
      </w:r>
      <w:r w:rsidRPr="003B1A72">
        <w:rPr>
          <w:rFonts w:cs="Times New Roman"/>
          <w:color w:val="1A171C"/>
          <w:spacing w:val="-13"/>
          <w:highlight w:val="green"/>
        </w:rPr>
        <w:t xml:space="preserve"> </w:t>
      </w:r>
      <w:r w:rsidRPr="003B1A72">
        <w:rPr>
          <w:rFonts w:cs="Times New Roman"/>
          <w:color w:val="1A171C"/>
          <w:highlight w:val="green"/>
        </w:rPr>
        <w:t>the</w:t>
      </w:r>
      <w:r w:rsidRPr="003B1A72">
        <w:rPr>
          <w:rFonts w:cs="Times New Roman"/>
          <w:color w:val="1A171C"/>
          <w:spacing w:val="-14"/>
          <w:highlight w:val="green"/>
        </w:rPr>
        <w:t xml:space="preserve"> </w:t>
      </w:r>
      <w:r w:rsidRPr="003B1A72">
        <w:rPr>
          <w:rFonts w:cs="Times New Roman"/>
          <w:color w:val="1A171C"/>
          <w:highlight w:val="green"/>
        </w:rPr>
        <w:t>Diversity</w:t>
      </w:r>
      <w:r w:rsidRPr="003B1A72">
        <w:rPr>
          <w:rFonts w:cs="Times New Roman"/>
          <w:color w:val="1A171C"/>
          <w:w w:val="93"/>
          <w:highlight w:val="green"/>
        </w:rPr>
        <w:t xml:space="preserve"> </w:t>
      </w:r>
      <w:r w:rsidRPr="003B1A72">
        <w:rPr>
          <w:rFonts w:cs="Times New Roman"/>
          <w:color w:val="1A171C"/>
          <w:highlight w:val="green"/>
        </w:rPr>
        <w:t>of</w:t>
      </w:r>
      <w:r w:rsidRPr="003B1A72">
        <w:rPr>
          <w:rFonts w:cs="Times New Roman"/>
          <w:color w:val="1A171C"/>
          <w:spacing w:val="1"/>
          <w:highlight w:val="green"/>
        </w:rPr>
        <w:t xml:space="preserve"> </w:t>
      </w:r>
      <w:r w:rsidRPr="003B1A72">
        <w:rPr>
          <w:rFonts w:cs="Times New Roman"/>
          <w:color w:val="1A171C"/>
          <w:highlight w:val="green"/>
        </w:rPr>
        <w:t>Cultural</w:t>
      </w:r>
      <w:r w:rsidRPr="003B1A72">
        <w:rPr>
          <w:rFonts w:cs="Times New Roman"/>
          <w:color w:val="1A171C"/>
          <w:spacing w:val="-1"/>
          <w:highlight w:val="green"/>
        </w:rPr>
        <w:t xml:space="preserve"> </w:t>
      </w:r>
      <w:r w:rsidRPr="003B1A72">
        <w:rPr>
          <w:rFonts w:cs="Times New Roman"/>
          <w:color w:val="1A171C"/>
          <w:highlight w:val="green"/>
        </w:rPr>
        <w:t>Expressions</w:t>
      </w:r>
      <w:r w:rsidRPr="003B1A72">
        <w:rPr>
          <w:rFonts w:cs="Times New Roman"/>
          <w:color w:val="1A171C"/>
          <w:spacing w:val="-1"/>
          <w:highlight w:val="green"/>
        </w:rPr>
        <w:t xml:space="preserve"> </w:t>
      </w:r>
      <w:r w:rsidRPr="003B1A72">
        <w:rPr>
          <w:rFonts w:cs="Times New Roman"/>
          <w:color w:val="1A171C"/>
          <w:highlight w:val="green"/>
        </w:rPr>
        <w:t>of</w:t>
      </w:r>
      <w:r w:rsidRPr="003B1A72">
        <w:rPr>
          <w:rFonts w:cs="Times New Roman"/>
          <w:color w:val="1A171C"/>
          <w:spacing w:val="2"/>
          <w:highlight w:val="green"/>
        </w:rPr>
        <w:t xml:space="preserve"> </w:t>
      </w:r>
      <w:r w:rsidRPr="003B1A72">
        <w:rPr>
          <w:rFonts w:cs="Times New Roman"/>
          <w:color w:val="1A171C"/>
          <w:highlight w:val="green"/>
        </w:rPr>
        <w:t>2005.</w:t>
      </w:r>
      <w:r w:rsidRPr="003B1A72">
        <w:rPr>
          <w:rFonts w:cs="Times New Roman"/>
          <w:color w:val="1A171C"/>
          <w:spacing w:val="2"/>
          <w:highlight w:val="green"/>
        </w:rPr>
        <w:t xml:space="preserve"> </w:t>
      </w:r>
      <w:r w:rsidRPr="003B1A72">
        <w:rPr>
          <w:rFonts w:cs="Times New Roman"/>
          <w:color w:val="1A171C"/>
          <w:highlight w:val="green"/>
        </w:rPr>
        <w:t>The</w:t>
      </w:r>
      <w:r w:rsidRPr="003B1A72">
        <w:rPr>
          <w:rFonts w:cs="Times New Roman"/>
          <w:color w:val="1A171C"/>
          <w:spacing w:val="-1"/>
          <w:highlight w:val="green"/>
        </w:rPr>
        <w:t xml:space="preserve"> </w:t>
      </w:r>
      <w:r w:rsidRPr="003B1A72">
        <w:rPr>
          <w:rFonts w:cs="Times New Roman"/>
          <w:color w:val="1A171C"/>
          <w:highlight w:val="green"/>
        </w:rPr>
        <w:t>Parties</w:t>
      </w:r>
      <w:r w:rsidRPr="003B1A72">
        <w:rPr>
          <w:rFonts w:cs="Times New Roman"/>
          <w:color w:val="1A171C"/>
          <w:spacing w:val="-1"/>
          <w:highlight w:val="green"/>
        </w:rPr>
        <w:t xml:space="preserve"> </w:t>
      </w:r>
      <w:r w:rsidR="00556922" w:rsidRPr="003B1A72">
        <w:rPr>
          <w:rFonts w:cs="Times New Roman"/>
          <w:color w:val="1A171C"/>
          <w:highlight w:val="green"/>
        </w:rPr>
        <w:t xml:space="preserve">may </w:t>
      </w:r>
      <w:r w:rsidRPr="003B1A72">
        <w:rPr>
          <w:rFonts w:cs="Times New Roman"/>
          <w:color w:val="1A171C"/>
          <w:highlight w:val="green"/>
        </w:rPr>
        <w:t>seek a</w:t>
      </w:r>
      <w:r w:rsidRPr="003B1A72">
        <w:rPr>
          <w:rFonts w:cs="Times New Roman"/>
          <w:color w:val="1A171C"/>
          <w:spacing w:val="2"/>
          <w:highlight w:val="green"/>
        </w:rPr>
        <w:t xml:space="preserve"> </w:t>
      </w:r>
      <w:r w:rsidRPr="003B1A72">
        <w:rPr>
          <w:rFonts w:cs="Times New Roman"/>
          <w:color w:val="1A171C"/>
          <w:highlight w:val="green"/>
        </w:rPr>
        <w:t>regular</w:t>
      </w:r>
      <w:r w:rsidRPr="003B1A72">
        <w:rPr>
          <w:rFonts w:cs="Times New Roman"/>
          <w:color w:val="1A171C"/>
          <w:spacing w:val="-2"/>
          <w:highlight w:val="green"/>
        </w:rPr>
        <w:t xml:space="preserve"> </w:t>
      </w:r>
      <w:r w:rsidRPr="003B1A72">
        <w:rPr>
          <w:rFonts w:cs="Times New Roman"/>
          <w:color w:val="1A171C"/>
          <w:highlight w:val="green"/>
        </w:rPr>
        <w:t>policy dialogue</w:t>
      </w:r>
      <w:r w:rsidRPr="003B1A72">
        <w:rPr>
          <w:rFonts w:cs="Times New Roman"/>
          <w:color w:val="1A171C"/>
          <w:spacing w:val="-1"/>
          <w:highlight w:val="green"/>
        </w:rPr>
        <w:t xml:space="preserve"> </w:t>
      </w:r>
      <w:r w:rsidRPr="003B1A72">
        <w:rPr>
          <w:rFonts w:cs="Times New Roman"/>
          <w:color w:val="1A171C"/>
          <w:highlight w:val="green"/>
        </w:rPr>
        <w:t>in</w:t>
      </w:r>
      <w:r w:rsidRPr="003B1A72">
        <w:rPr>
          <w:rFonts w:cs="Times New Roman"/>
          <w:color w:val="1A171C"/>
          <w:spacing w:val="2"/>
          <w:highlight w:val="green"/>
        </w:rPr>
        <w:t xml:space="preserve"> </w:t>
      </w:r>
      <w:r w:rsidRPr="003B1A72">
        <w:rPr>
          <w:rFonts w:cs="Times New Roman"/>
          <w:color w:val="1A171C"/>
          <w:highlight w:val="green"/>
        </w:rPr>
        <w:t>areas</w:t>
      </w:r>
      <w:r w:rsidRPr="003B1A72">
        <w:rPr>
          <w:rFonts w:cs="Times New Roman"/>
          <w:color w:val="1A171C"/>
          <w:spacing w:val="-1"/>
          <w:highlight w:val="green"/>
        </w:rPr>
        <w:t xml:space="preserve"> </w:t>
      </w:r>
      <w:r w:rsidRPr="003B1A72">
        <w:rPr>
          <w:rFonts w:cs="Times New Roman"/>
          <w:color w:val="1A171C"/>
          <w:highlight w:val="green"/>
        </w:rPr>
        <w:t>of</w:t>
      </w:r>
      <w:r w:rsidRPr="003B1A72">
        <w:rPr>
          <w:rFonts w:cs="Times New Roman"/>
          <w:color w:val="1A171C"/>
          <w:spacing w:val="2"/>
          <w:highlight w:val="green"/>
        </w:rPr>
        <w:t xml:space="preserve"> </w:t>
      </w:r>
      <w:r w:rsidRPr="003B1A72">
        <w:rPr>
          <w:rFonts w:cs="Times New Roman"/>
          <w:color w:val="1A171C"/>
          <w:highlight w:val="green"/>
        </w:rPr>
        <w:t>mutual interest,</w:t>
      </w:r>
      <w:r w:rsidRPr="003B1A72">
        <w:rPr>
          <w:rFonts w:cs="Times New Roman"/>
          <w:color w:val="1A171C"/>
          <w:spacing w:val="-2"/>
          <w:highlight w:val="green"/>
        </w:rPr>
        <w:t xml:space="preserve"> </w:t>
      </w:r>
      <w:r w:rsidRPr="003B1A72">
        <w:rPr>
          <w:rFonts w:cs="Times New Roman"/>
          <w:color w:val="1A171C"/>
          <w:highlight w:val="green"/>
        </w:rPr>
        <w:t>including the development</w:t>
      </w:r>
      <w:r w:rsidRPr="003B1A72">
        <w:rPr>
          <w:rFonts w:cs="Times New Roman"/>
          <w:color w:val="1A171C"/>
          <w:spacing w:val="31"/>
          <w:highlight w:val="green"/>
        </w:rPr>
        <w:t xml:space="preserve"> </w:t>
      </w:r>
      <w:r w:rsidRPr="003B1A72">
        <w:rPr>
          <w:rFonts w:cs="Times New Roman"/>
          <w:color w:val="1A171C"/>
          <w:highlight w:val="green"/>
        </w:rPr>
        <w:t>of</w:t>
      </w:r>
      <w:r w:rsidRPr="003B1A72">
        <w:rPr>
          <w:rFonts w:cs="Times New Roman"/>
          <w:color w:val="1A171C"/>
          <w:spacing w:val="31"/>
          <w:highlight w:val="green"/>
        </w:rPr>
        <w:t xml:space="preserve"> </w:t>
      </w:r>
      <w:r w:rsidRPr="003B1A72">
        <w:rPr>
          <w:rFonts w:cs="Times New Roman"/>
          <w:color w:val="1A171C"/>
          <w:highlight w:val="green"/>
        </w:rPr>
        <w:t>cultural</w:t>
      </w:r>
      <w:r w:rsidRPr="003B1A72">
        <w:rPr>
          <w:rFonts w:cs="Times New Roman"/>
          <w:color w:val="1A171C"/>
          <w:spacing w:val="29"/>
          <w:highlight w:val="green"/>
        </w:rPr>
        <w:t xml:space="preserve"> </w:t>
      </w:r>
      <w:r w:rsidRPr="003B1A72">
        <w:rPr>
          <w:rFonts w:cs="Times New Roman"/>
          <w:color w:val="1A171C"/>
          <w:highlight w:val="green"/>
        </w:rPr>
        <w:t>industries</w:t>
      </w:r>
      <w:r w:rsidRPr="003B1A72">
        <w:rPr>
          <w:rFonts w:cs="Times New Roman"/>
          <w:color w:val="1A171C"/>
          <w:spacing w:val="29"/>
          <w:highlight w:val="green"/>
        </w:rPr>
        <w:t xml:space="preserve"> </w:t>
      </w:r>
      <w:r w:rsidRPr="003B1A72">
        <w:rPr>
          <w:rFonts w:cs="Times New Roman"/>
          <w:color w:val="1A171C"/>
          <w:highlight w:val="green"/>
        </w:rPr>
        <w:t>in</w:t>
      </w:r>
      <w:r w:rsidRPr="003B1A72">
        <w:rPr>
          <w:rFonts w:cs="Times New Roman"/>
          <w:color w:val="1A171C"/>
          <w:spacing w:val="32"/>
          <w:highlight w:val="green"/>
        </w:rPr>
        <w:t xml:space="preserve"> </w:t>
      </w:r>
      <w:r w:rsidRPr="003B1A72">
        <w:rPr>
          <w:rFonts w:cs="Times New Roman"/>
          <w:color w:val="1A171C"/>
          <w:highlight w:val="green"/>
        </w:rPr>
        <w:t>the</w:t>
      </w:r>
      <w:r w:rsidRPr="003B1A72">
        <w:rPr>
          <w:rFonts w:cs="Times New Roman"/>
          <w:color w:val="1A171C"/>
          <w:spacing w:val="31"/>
          <w:highlight w:val="green"/>
        </w:rPr>
        <w:t xml:space="preserve"> </w:t>
      </w:r>
      <w:r w:rsidR="0043103A" w:rsidRPr="003B1A72">
        <w:rPr>
          <w:rFonts w:cs="Times New Roman"/>
          <w:color w:val="1A171C"/>
          <w:highlight w:val="green"/>
        </w:rPr>
        <w:t>UK</w:t>
      </w:r>
      <w:r w:rsidRPr="003B1A72">
        <w:rPr>
          <w:rFonts w:cs="Times New Roman"/>
          <w:color w:val="1A171C"/>
          <w:spacing w:val="33"/>
          <w:highlight w:val="green"/>
        </w:rPr>
        <w:t xml:space="preserve"> </w:t>
      </w:r>
      <w:r w:rsidRPr="003B1A72">
        <w:rPr>
          <w:rFonts w:cs="Times New Roman"/>
          <w:color w:val="1A171C"/>
          <w:highlight w:val="green"/>
        </w:rPr>
        <w:t>and</w:t>
      </w:r>
      <w:r w:rsidRPr="003B1A72">
        <w:rPr>
          <w:rFonts w:cs="Times New Roman"/>
          <w:color w:val="1A171C"/>
          <w:spacing w:val="31"/>
          <w:highlight w:val="green"/>
        </w:rPr>
        <w:t xml:space="preserve"> </w:t>
      </w:r>
      <w:r w:rsidRPr="003B1A72">
        <w:rPr>
          <w:rFonts w:cs="Times New Roman"/>
          <w:color w:val="1A171C"/>
          <w:highlight w:val="green"/>
        </w:rPr>
        <w:t>Georgia.</w:t>
      </w:r>
      <w:r w:rsidRPr="003B1A72">
        <w:rPr>
          <w:rFonts w:cs="Times New Roman"/>
          <w:color w:val="1A171C"/>
          <w:spacing w:val="29"/>
          <w:highlight w:val="green"/>
        </w:rPr>
        <w:t xml:space="preserve"> </w:t>
      </w:r>
      <w:r w:rsidRPr="003B1A72">
        <w:rPr>
          <w:rFonts w:cs="Times New Roman"/>
          <w:color w:val="1A171C"/>
          <w:highlight w:val="green"/>
        </w:rPr>
        <w:t>Cooperation</w:t>
      </w:r>
      <w:r w:rsidRPr="003B1A72">
        <w:rPr>
          <w:rFonts w:cs="Times New Roman"/>
          <w:color w:val="1A171C"/>
          <w:spacing w:val="31"/>
          <w:highlight w:val="green"/>
        </w:rPr>
        <w:t xml:space="preserve"> </w:t>
      </w:r>
      <w:r w:rsidRPr="003B1A72">
        <w:rPr>
          <w:rFonts w:cs="Times New Roman"/>
          <w:color w:val="1A171C"/>
          <w:highlight w:val="green"/>
        </w:rPr>
        <w:t>between</w:t>
      </w:r>
      <w:r w:rsidRPr="003B1A72">
        <w:rPr>
          <w:rFonts w:cs="Times New Roman"/>
          <w:color w:val="1A171C"/>
          <w:spacing w:val="32"/>
          <w:highlight w:val="green"/>
        </w:rPr>
        <w:t xml:space="preserve"> </w:t>
      </w:r>
      <w:r w:rsidRPr="003B1A72">
        <w:rPr>
          <w:rFonts w:cs="Times New Roman"/>
          <w:color w:val="1A171C"/>
          <w:highlight w:val="green"/>
        </w:rPr>
        <w:t>the</w:t>
      </w:r>
      <w:r w:rsidRPr="003B1A72">
        <w:rPr>
          <w:rFonts w:cs="Times New Roman"/>
          <w:color w:val="1A171C"/>
          <w:spacing w:val="31"/>
          <w:highlight w:val="green"/>
        </w:rPr>
        <w:t xml:space="preserve"> </w:t>
      </w:r>
      <w:r w:rsidRPr="003B1A72">
        <w:rPr>
          <w:rFonts w:cs="Times New Roman"/>
          <w:color w:val="1A171C"/>
          <w:highlight w:val="green"/>
        </w:rPr>
        <w:t>Parties</w:t>
      </w:r>
      <w:r w:rsidRPr="003B1A72">
        <w:rPr>
          <w:rFonts w:cs="Times New Roman"/>
          <w:color w:val="1A171C"/>
          <w:spacing w:val="30"/>
          <w:highlight w:val="green"/>
        </w:rPr>
        <w:t xml:space="preserve"> </w:t>
      </w:r>
      <w:r w:rsidRPr="003B1A72">
        <w:rPr>
          <w:rFonts w:cs="Times New Roman"/>
          <w:color w:val="1A171C"/>
          <w:highlight w:val="green"/>
        </w:rPr>
        <w:t>will</w:t>
      </w:r>
      <w:r w:rsidRPr="003B1A72">
        <w:rPr>
          <w:rFonts w:cs="Times New Roman"/>
          <w:color w:val="1A171C"/>
          <w:spacing w:val="31"/>
          <w:highlight w:val="green"/>
        </w:rPr>
        <w:t xml:space="preserve"> </w:t>
      </w:r>
      <w:r w:rsidRPr="003B1A72">
        <w:rPr>
          <w:rFonts w:cs="Times New Roman"/>
          <w:color w:val="1A171C"/>
          <w:highlight w:val="green"/>
        </w:rPr>
        <w:t>foster</w:t>
      </w:r>
      <w:r w:rsidRPr="003B1A72">
        <w:rPr>
          <w:rFonts w:cs="Times New Roman"/>
          <w:color w:val="1A171C"/>
          <w:spacing w:val="31"/>
          <w:highlight w:val="green"/>
        </w:rPr>
        <w:t xml:space="preserve"> </w:t>
      </w:r>
      <w:r w:rsidRPr="003B1A72">
        <w:rPr>
          <w:rFonts w:cs="Times New Roman"/>
          <w:color w:val="1A171C"/>
          <w:highlight w:val="green"/>
        </w:rPr>
        <w:t>intercultural</w:t>
      </w:r>
      <w:r w:rsidRPr="003B1A72">
        <w:rPr>
          <w:rFonts w:cs="Times New Roman"/>
          <w:color w:val="1A171C"/>
          <w:w w:val="98"/>
          <w:highlight w:val="green"/>
        </w:rPr>
        <w:t xml:space="preserve"> </w:t>
      </w:r>
      <w:r w:rsidRPr="003B1A72">
        <w:rPr>
          <w:rFonts w:cs="Times New Roman"/>
          <w:color w:val="1A171C"/>
          <w:highlight w:val="green"/>
        </w:rPr>
        <w:t>dialogue,</w:t>
      </w:r>
      <w:r w:rsidRPr="003B1A72">
        <w:rPr>
          <w:rFonts w:cs="Times New Roman"/>
          <w:color w:val="1A171C"/>
          <w:spacing w:val="9"/>
          <w:highlight w:val="green"/>
        </w:rPr>
        <w:t xml:space="preserve"> </w:t>
      </w:r>
      <w:r w:rsidRPr="003B1A72">
        <w:rPr>
          <w:rFonts w:cs="Times New Roman"/>
          <w:color w:val="1A171C"/>
          <w:highlight w:val="green"/>
        </w:rPr>
        <w:t>including</w:t>
      </w:r>
      <w:r w:rsidRPr="003B1A72">
        <w:rPr>
          <w:rFonts w:cs="Times New Roman"/>
          <w:color w:val="1A171C"/>
          <w:spacing w:val="10"/>
          <w:highlight w:val="green"/>
        </w:rPr>
        <w:t xml:space="preserve"> </w:t>
      </w:r>
      <w:r w:rsidRPr="003B1A72">
        <w:rPr>
          <w:rFonts w:cs="Times New Roman"/>
          <w:color w:val="1A171C"/>
          <w:highlight w:val="green"/>
        </w:rPr>
        <w:t>through</w:t>
      </w:r>
      <w:r w:rsidRPr="003B1A72">
        <w:rPr>
          <w:rFonts w:cs="Times New Roman"/>
          <w:color w:val="1A171C"/>
          <w:spacing w:val="10"/>
          <w:highlight w:val="green"/>
        </w:rPr>
        <w:t xml:space="preserve"> </w:t>
      </w:r>
      <w:r w:rsidRPr="003B1A72">
        <w:rPr>
          <w:rFonts w:cs="Times New Roman"/>
          <w:color w:val="1A171C"/>
          <w:highlight w:val="green"/>
        </w:rPr>
        <w:t>the</w:t>
      </w:r>
      <w:r w:rsidRPr="003B1A72">
        <w:rPr>
          <w:rFonts w:cs="Times New Roman"/>
          <w:color w:val="1A171C"/>
          <w:spacing w:val="12"/>
          <w:highlight w:val="green"/>
        </w:rPr>
        <w:t xml:space="preserve"> </w:t>
      </w:r>
      <w:r w:rsidRPr="003B1A72">
        <w:rPr>
          <w:rFonts w:cs="Times New Roman"/>
          <w:color w:val="1A171C"/>
          <w:highlight w:val="green"/>
        </w:rPr>
        <w:t>participation</w:t>
      </w:r>
      <w:r w:rsidRPr="003B1A72">
        <w:rPr>
          <w:rFonts w:cs="Times New Roman"/>
          <w:color w:val="1A171C"/>
          <w:spacing w:val="8"/>
          <w:highlight w:val="green"/>
        </w:rPr>
        <w:t xml:space="preserve"> </w:t>
      </w:r>
      <w:r w:rsidRPr="003B1A72">
        <w:rPr>
          <w:rFonts w:cs="Times New Roman"/>
          <w:color w:val="1A171C"/>
          <w:highlight w:val="green"/>
        </w:rPr>
        <w:t>of</w:t>
      </w:r>
      <w:r w:rsidRPr="003B1A72">
        <w:rPr>
          <w:rFonts w:cs="Times New Roman"/>
          <w:color w:val="1A171C"/>
          <w:spacing w:val="12"/>
          <w:highlight w:val="green"/>
        </w:rPr>
        <w:t xml:space="preserve"> </w:t>
      </w:r>
      <w:r w:rsidRPr="003B1A72">
        <w:rPr>
          <w:rFonts w:cs="Times New Roman"/>
          <w:color w:val="1A171C"/>
          <w:highlight w:val="green"/>
        </w:rPr>
        <w:t>the</w:t>
      </w:r>
      <w:r w:rsidRPr="003B1A72">
        <w:rPr>
          <w:rFonts w:cs="Times New Roman"/>
          <w:color w:val="1A171C"/>
          <w:spacing w:val="11"/>
          <w:highlight w:val="green"/>
        </w:rPr>
        <w:t xml:space="preserve"> </w:t>
      </w:r>
      <w:r w:rsidRPr="003B1A72">
        <w:rPr>
          <w:rFonts w:cs="Times New Roman"/>
          <w:color w:val="1A171C"/>
          <w:highlight w:val="green"/>
        </w:rPr>
        <w:t>culture</w:t>
      </w:r>
      <w:r w:rsidRPr="003B1A72">
        <w:rPr>
          <w:rFonts w:cs="Times New Roman"/>
          <w:color w:val="1A171C"/>
          <w:spacing w:val="10"/>
          <w:highlight w:val="green"/>
        </w:rPr>
        <w:t xml:space="preserve"> </w:t>
      </w:r>
      <w:r w:rsidRPr="003B1A72">
        <w:rPr>
          <w:rFonts w:cs="Times New Roman"/>
          <w:color w:val="1A171C"/>
          <w:highlight w:val="green"/>
        </w:rPr>
        <w:t>sector</w:t>
      </w:r>
      <w:r w:rsidRPr="003B1A72">
        <w:rPr>
          <w:rFonts w:cs="Times New Roman"/>
          <w:color w:val="1A171C"/>
          <w:spacing w:val="11"/>
          <w:highlight w:val="green"/>
        </w:rPr>
        <w:t xml:space="preserve"> </w:t>
      </w:r>
      <w:r w:rsidRPr="003B1A72">
        <w:rPr>
          <w:rFonts w:cs="Times New Roman"/>
          <w:color w:val="1A171C"/>
          <w:highlight w:val="green"/>
        </w:rPr>
        <w:t>and</w:t>
      </w:r>
      <w:r w:rsidRPr="003B1A72">
        <w:rPr>
          <w:rFonts w:cs="Times New Roman"/>
          <w:color w:val="1A171C"/>
          <w:spacing w:val="12"/>
          <w:highlight w:val="green"/>
        </w:rPr>
        <w:t xml:space="preserve"> </w:t>
      </w:r>
      <w:r w:rsidRPr="003B1A72">
        <w:rPr>
          <w:rFonts w:cs="Times New Roman"/>
          <w:color w:val="1A171C"/>
          <w:highlight w:val="green"/>
        </w:rPr>
        <w:t>civil</w:t>
      </w:r>
      <w:r w:rsidRPr="003B1A72">
        <w:rPr>
          <w:rFonts w:cs="Times New Roman"/>
          <w:color w:val="1A171C"/>
          <w:spacing w:val="10"/>
          <w:highlight w:val="green"/>
        </w:rPr>
        <w:t xml:space="preserve"> </w:t>
      </w:r>
      <w:r w:rsidRPr="003B1A72">
        <w:rPr>
          <w:rFonts w:cs="Times New Roman"/>
          <w:color w:val="1A171C"/>
          <w:highlight w:val="green"/>
        </w:rPr>
        <w:t>society</w:t>
      </w:r>
      <w:r w:rsidRPr="003B1A72">
        <w:rPr>
          <w:rFonts w:cs="Times New Roman"/>
          <w:color w:val="1A171C"/>
          <w:spacing w:val="9"/>
          <w:highlight w:val="green"/>
        </w:rPr>
        <w:t xml:space="preserve"> </w:t>
      </w:r>
      <w:r w:rsidRPr="003B1A72">
        <w:rPr>
          <w:rFonts w:cs="Times New Roman"/>
          <w:color w:val="1A171C"/>
          <w:highlight w:val="green"/>
        </w:rPr>
        <w:t>from</w:t>
      </w:r>
      <w:r w:rsidRPr="003B1A72">
        <w:rPr>
          <w:rFonts w:cs="Times New Roman"/>
          <w:color w:val="1A171C"/>
          <w:spacing w:val="12"/>
          <w:highlight w:val="green"/>
        </w:rPr>
        <w:t xml:space="preserve"> </w:t>
      </w:r>
      <w:r w:rsidRPr="003B1A72">
        <w:rPr>
          <w:rFonts w:cs="Times New Roman"/>
          <w:color w:val="1A171C"/>
          <w:highlight w:val="green"/>
        </w:rPr>
        <w:t>the</w:t>
      </w:r>
      <w:r w:rsidRPr="003B1A72">
        <w:rPr>
          <w:rFonts w:cs="Times New Roman"/>
          <w:color w:val="1A171C"/>
          <w:spacing w:val="12"/>
          <w:highlight w:val="green"/>
        </w:rPr>
        <w:t xml:space="preserve"> </w:t>
      </w:r>
      <w:r w:rsidR="0043103A" w:rsidRPr="003B1A72">
        <w:rPr>
          <w:rFonts w:cs="Times New Roman"/>
          <w:color w:val="1A171C"/>
          <w:highlight w:val="green"/>
        </w:rPr>
        <w:t>UK</w:t>
      </w:r>
      <w:r w:rsidRPr="003B1A72">
        <w:rPr>
          <w:rFonts w:cs="Times New Roman"/>
          <w:color w:val="1A171C"/>
          <w:spacing w:val="13"/>
          <w:highlight w:val="green"/>
        </w:rPr>
        <w:t xml:space="preserve"> </w:t>
      </w:r>
      <w:r w:rsidRPr="003B1A72">
        <w:rPr>
          <w:rFonts w:cs="Times New Roman"/>
          <w:color w:val="1A171C"/>
          <w:highlight w:val="green"/>
        </w:rPr>
        <w:t>and</w:t>
      </w:r>
      <w:r w:rsidRPr="003B1A72">
        <w:rPr>
          <w:rFonts w:cs="Times New Roman"/>
          <w:color w:val="1A171C"/>
          <w:spacing w:val="12"/>
          <w:highlight w:val="green"/>
        </w:rPr>
        <w:t xml:space="preserve"> </w:t>
      </w:r>
      <w:r w:rsidRPr="003B1A72">
        <w:rPr>
          <w:rFonts w:cs="Times New Roman"/>
          <w:color w:val="1A171C"/>
          <w:highlight w:val="green"/>
        </w:rPr>
        <w:t>Georgia.</w:t>
      </w:r>
    </w:p>
    <w:p w14:paraId="7101F8C6"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73B1B67E"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03B2F5A4"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363</w:t>
      </w:r>
    </w:p>
    <w:p w14:paraId="03863D6B"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4FEEE51F" w14:textId="77777777" w:rsidR="00B8221A" w:rsidRPr="003B1A72" w:rsidRDefault="001D3D69" w:rsidP="003B1A72">
      <w:pPr>
        <w:pStyle w:val="BodyText"/>
        <w:tabs>
          <w:tab w:val="left" w:pos="567"/>
        </w:tabs>
        <w:ind w:left="567" w:right="685"/>
        <w:rPr>
          <w:rFonts w:cs="Times New Roman"/>
          <w:highlight w:val="green"/>
        </w:rPr>
      </w:pPr>
      <w:r w:rsidRPr="003B1A72">
        <w:rPr>
          <w:rFonts w:cs="Times New Roman"/>
          <w:color w:val="1A171C"/>
          <w:w w:val="95"/>
          <w:highlight w:val="green"/>
        </w:rPr>
        <w:t>The</w:t>
      </w:r>
      <w:r w:rsidRPr="003B1A72">
        <w:rPr>
          <w:rFonts w:cs="Times New Roman"/>
          <w:color w:val="1A171C"/>
          <w:spacing w:val="37"/>
          <w:w w:val="95"/>
          <w:highlight w:val="green"/>
        </w:rPr>
        <w:t xml:space="preserve"> </w:t>
      </w:r>
      <w:r w:rsidRPr="003B1A72">
        <w:rPr>
          <w:rFonts w:cs="Times New Roman"/>
          <w:color w:val="1A171C"/>
          <w:w w:val="95"/>
          <w:highlight w:val="green"/>
        </w:rPr>
        <w:t>Parties</w:t>
      </w:r>
      <w:r w:rsidRPr="003B1A72">
        <w:rPr>
          <w:rFonts w:cs="Times New Roman"/>
          <w:color w:val="1A171C"/>
          <w:spacing w:val="36"/>
          <w:w w:val="95"/>
          <w:highlight w:val="green"/>
        </w:rPr>
        <w:t xml:space="preserve"> </w:t>
      </w:r>
      <w:r w:rsidRPr="003B1A72">
        <w:rPr>
          <w:rFonts w:cs="Times New Roman"/>
          <w:color w:val="1A171C"/>
          <w:w w:val="95"/>
          <w:highlight w:val="green"/>
        </w:rPr>
        <w:t>shall</w:t>
      </w:r>
      <w:r w:rsidRPr="003B1A72">
        <w:rPr>
          <w:rFonts w:cs="Times New Roman"/>
          <w:color w:val="1A171C"/>
          <w:spacing w:val="37"/>
          <w:w w:val="95"/>
          <w:highlight w:val="green"/>
        </w:rPr>
        <w:t xml:space="preserve"> </w:t>
      </w:r>
      <w:r w:rsidRPr="003B1A72">
        <w:rPr>
          <w:rFonts w:cs="Times New Roman"/>
          <w:color w:val="1A171C"/>
          <w:w w:val="95"/>
          <w:highlight w:val="green"/>
        </w:rPr>
        <w:t>concentrate</w:t>
      </w:r>
      <w:r w:rsidRPr="003B1A72">
        <w:rPr>
          <w:rFonts w:cs="Times New Roman"/>
          <w:color w:val="1A171C"/>
          <w:spacing w:val="38"/>
          <w:w w:val="95"/>
          <w:highlight w:val="green"/>
        </w:rPr>
        <w:t xml:space="preserve"> </w:t>
      </w:r>
      <w:r w:rsidRPr="003B1A72">
        <w:rPr>
          <w:rFonts w:cs="Times New Roman"/>
          <w:color w:val="1A171C"/>
          <w:w w:val="95"/>
          <w:highlight w:val="green"/>
        </w:rPr>
        <w:t>their</w:t>
      </w:r>
      <w:r w:rsidRPr="003B1A72">
        <w:rPr>
          <w:rFonts w:cs="Times New Roman"/>
          <w:color w:val="1A171C"/>
          <w:spacing w:val="37"/>
          <w:w w:val="95"/>
          <w:highlight w:val="green"/>
        </w:rPr>
        <w:t xml:space="preserve"> </w:t>
      </w:r>
      <w:r w:rsidRPr="003B1A72">
        <w:rPr>
          <w:rFonts w:cs="Times New Roman"/>
          <w:color w:val="1A171C"/>
          <w:w w:val="95"/>
          <w:highlight w:val="green"/>
        </w:rPr>
        <w:t>coopera</w:t>
      </w:r>
      <w:r w:rsidRPr="003B1A72">
        <w:rPr>
          <w:rFonts w:cs="Times New Roman"/>
          <w:color w:val="1A171C"/>
          <w:spacing w:val="-2"/>
          <w:w w:val="95"/>
          <w:highlight w:val="green"/>
        </w:rPr>
        <w:t>t</w:t>
      </w:r>
      <w:r w:rsidRPr="003B1A72">
        <w:rPr>
          <w:rFonts w:cs="Times New Roman"/>
          <w:color w:val="1A171C"/>
          <w:w w:val="95"/>
          <w:highlight w:val="green"/>
        </w:rPr>
        <w:t>ion</w:t>
      </w:r>
      <w:r w:rsidRPr="003B1A72">
        <w:rPr>
          <w:rFonts w:cs="Times New Roman"/>
          <w:color w:val="1A171C"/>
          <w:spacing w:val="37"/>
          <w:w w:val="95"/>
          <w:highlight w:val="green"/>
        </w:rPr>
        <w:t xml:space="preserve"> </w:t>
      </w:r>
      <w:r w:rsidRPr="003B1A72">
        <w:rPr>
          <w:rFonts w:cs="Times New Roman"/>
          <w:color w:val="1A171C"/>
          <w:w w:val="95"/>
          <w:highlight w:val="green"/>
        </w:rPr>
        <w:t>in</w:t>
      </w:r>
      <w:r w:rsidRPr="003B1A72">
        <w:rPr>
          <w:rFonts w:cs="Times New Roman"/>
          <w:color w:val="1A171C"/>
          <w:spacing w:val="40"/>
          <w:w w:val="95"/>
          <w:highlight w:val="green"/>
        </w:rPr>
        <w:t xml:space="preserve"> </w:t>
      </w:r>
      <w:r w:rsidRPr="003B1A72">
        <w:rPr>
          <w:rFonts w:cs="Times New Roman"/>
          <w:color w:val="1A171C"/>
          <w:w w:val="95"/>
          <w:highlight w:val="green"/>
        </w:rPr>
        <w:t>a</w:t>
      </w:r>
      <w:r w:rsidRPr="003B1A72">
        <w:rPr>
          <w:rFonts w:cs="Times New Roman"/>
          <w:color w:val="1A171C"/>
          <w:spacing w:val="38"/>
          <w:w w:val="95"/>
          <w:highlight w:val="green"/>
        </w:rPr>
        <w:t xml:space="preserve"> </w:t>
      </w:r>
      <w:r w:rsidRPr="003B1A72">
        <w:rPr>
          <w:rFonts w:cs="Times New Roman"/>
          <w:color w:val="1A171C"/>
          <w:w w:val="95"/>
          <w:highlight w:val="green"/>
        </w:rPr>
        <w:t>number</w:t>
      </w:r>
      <w:r w:rsidRPr="003B1A72">
        <w:rPr>
          <w:rFonts w:cs="Times New Roman"/>
          <w:color w:val="1A171C"/>
          <w:spacing w:val="39"/>
          <w:w w:val="95"/>
          <w:highlight w:val="green"/>
        </w:rPr>
        <w:t xml:space="preserve"> </w:t>
      </w:r>
      <w:r w:rsidRPr="003B1A72">
        <w:rPr>
          <w:rFonts w:cs="Times New Roman"/>
          <w:color w:val="1A171C"/>
          <w:w w:val="95"/>
          <w:highlight w:val="green"/>
        </w:rPr>
        <w:t>of</w:t>
      </w:r>
      <w:r w:rsidRPr="003B1A72">
        <w:rPr>
          <w:rFonts w:cs="Times New Roman"/>
          <w:color w:val="1A171C"/>
          <w:spacing w:val="39"/>
          <w:w w:val="95"/>
          <w:highlight w:val="green"/>
        </w:rPr>
        <w:t xml:space="preserve"> </w:t>
      </w:r>
      <w:r w:rsidRPr="003B1A72">
        <w:rPr>
          <w:rFonts w:cs="Times New Roman"/>
          <w:color w:val="1A171C"/>
          <w:w w:val="95"/>
          <w:highlight w:val="green"/>
        </w:rPr>
        <w:t>fields</w:t>
      </w:r>
      <w:r w:rsidR="001636EA" w:rsidRPr="003B1A72">
        <w:rPr>
          <w:rFonts w:cs="Times New Roman"/>
          <w:color w:val="1A171C"/>
          <w:w w:val="95"/>
          <w:highlight w:val="green"/>
        </w:rPr>
        <w:t xml:space="preserve"> in line with national legislation</w:t>
      </w:r>
      <w:r w:rsidRPr="003B1A72">
        <w:rPr>
          <w:rFonts w:cs="Times New Roman"/>
          <w:color w:val="1A171C"/>
          <w:w w:val="95"/>
          <w:highlight w:val="green"/>
        </w:rPr>
        <w:t>:</w:t>
      </w:r>
    </w:p>
    <w:p w14:paraId="1AD8B965" w14:textId="77777777" w:rsidR="00B8221A" w:rsidRPr="003B1A72" w:rsidRDefault="00B8221A" w:rsidP="003B1A72">
      <w:pPr>
        <w:tabs>
          <w:tab w:val="left" w:pos="567"/>
        </w:tabs>
        <w:spacing w:before="5"/>
        <w:ind w:left="567" w:right="685"/>
        <w:rPr>
          <w:rFonts w:ascii="Times New Roman" w:hAnsi="Times New Roman" w:cs="Times New Roman"/>
          <w:sz w:val="19"/>
          <w:szCs w:val="19"/>
          <w:highlight w:val="green"/>
        </w:rPr>
      </w:pPr>
    </w:p>
    <w:p w14:paraId="074D1716" w14:textId="77777777" w:rsidR="005412EB" w:rsidRPr="003B1A72" w:rsidRDefault="001D3D69" w:rsidP="003B1A72">
      <w:pPr>
        <w:pStyle w:val="BodyText"/>
        <w:numPr>
          <w:ilvl w:val="0"/>
          <w:numId w:val="62"/>
        </w:numPr>
        <w:tabs>
          <w:tab w:val="left" w:pos="567"/>
          <w:tab w:val="left" w:pos="911"/>
        </w:tabs>
        <w:ind w:left="567" w:right="685" w:firstLine="0"/>
        <w:rPr>
          <w:rFonts w:cs="Times New Roman"/>
          <w:highlight w:val="green"/>
        </w:rPr>
      </w:pPr>
      <w:r w:rsidRPr="003B1A72">
        <w:rPr>
          <w:rFonts w:cs="Times New Roman"/>
          <w:color w:val="1A171C"/>
          <w:w w:val="95"/>
          <w:highlight w:val="green"/>
        </w:rPr>
        <w:t>cultural</w:t>
      </w:r>
      <w:r w:rsidRPr="003B1A72">
        <w:rPr>
          <w:rFonts w:cs="Times New Roman"/>
          <w:color w:val="1A171C"/>
          <w:spacing w:val="43"/>
          <w:w w:val="95"/>
          <w:highlight w:val="green"/>
        </w:rPr>
        <w:t xml:space="preserve"> </w:t>
      </w:r>
      <w:r w:rsidRPr="003B1A72">
        <w:rPr>
          <w:rFonts w:cs="Times New Roman"/>
          <w:color w:val="1A171C"/>
          <w:w w:val="95"/>
          <w:highlight w:val="green"/>
        </w:rPr>
        <w:t>cooperation</w:t>
      </w:r>
      <w:r w:rsidRPr="003B1A72">
        <w:rPr>
          <w:rFonts w:cs="Times New Roman"/>
          <w:color w:val="1A171C"/>
          <w:spacing w:val="44"/>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2"/>
          <w:w w:val="95"/>
          <w:highlight w:val="green"/>
        </w:rPr>
        <w:t xml:space="preserve"> </w:t>
      </w:r>
      <w:r w:rsidRPr="003B1A72">
        <w:rPr>
          <w:rFonts w:cs="Times New Roman"/>
          <w:color w:val="1A171C"/>
          <w:w w:val="95"/>
          <w:highlight w:val="green"/>
        </w:rPr>
        <w:t>cultural</w:t>
      </w:r>
      <w:r w:rsidRPr="003B1A72">
        <w:rPr>
          <w:rFonts w:cs="Times New Roman"/>
          <w:color w:val="1A171C"/>
          <w:spacing w:val="42"/>
          <w:w w:val="95"/>
          <w:highlight w:val="green"/>
        </w:rPr>
        <w:t xml:space="preserve"> </w:t>
      </w:r>
      <w:r w:rsidRPr="003B1A72">
        <w:rPr>
          <w:rFonts w:cs="Times New Roman"/>
          <w:color w:val="1A171C"/>
          <w:w w:val="95"/>
          <w:highlight w:val="green"/>
        </w:rPr>
        <w:t>exchanges;</w:t>
      </w:r>
    </w:p>
    <w:p w14:paraId="337B4DBB"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1C61D541" w14:textId="77777777" w:rsidR="005412EB" w:rsidRPr="003B1A72" w:rsidRDefault="001D3D69" w:rsidP="003B1A72">
      <w:pPr>
        <w:pStyle w:val="BodyText"/>
        <w:numPr>
          <w:ilvl w:val="0"/>
          <w:numId w:val="62"/>
        </w:numPr>
        <w:tabs>
          <w:tab w:val="left" w:pos="567"/>
          <w:tab w:val="left" w:pos="911"/>
        </w:tabs>
        <w:ind w:left="567" w:right="685" w:firstLine="0"/>
        <w:rPr>
          <w:rFonts w:cs="Times New Roman"/>
          <w:highlight w:val="green"/>
        </w:rPr>
      </w:pPr>
      <w:r w:rsidRPr="003B1A72">
        <w:rPr>
          <w:rFonts w:cs="Times New Roman"/>
          <w:color w:val="1A171C"/>
          <w:highlight w:val="green"/>
        </w:rPr>
        <w:t>mobility</w:t>
      </w:r>
      <w:r w:rsidRPr="003B1A72">
        <w:rPr>
          <w:rFonts w:cs="Times New Roman"/>
          <w:color w:val="1A171C"/>
          <w:spacing w:val="16"/>
          <w:highlight w:val="green"/>
        </w:rPr>
        <w:t xml:space="preserve"> </w:t>
      </w:r>
      <w:r w:rsidRPr="003B1A72">
        <w:rPr>
          <w:rFonts w:cs="Times New Roman"/>
          <w:color w:val="1A171C"/>
          <w:highlight w:val="green"/>
        </w:rPr>
        <w:t>of</w:t>
      </w:r>
      <w:r w:rsidRPr="003B1A72">
        <w:rPr>
          <w:rFonts w:cs="Times New Roman"/>
          <w:color w:val="1A171C"/>
          <w:spacing w:val="17"/>
          <w:highlight w:val="green"/>
        </w:rPr>
        <w:t xml:space="preserve"> </w:t>
      </w:r>
      <w:r w:rsidRPr="003B1A72">
        <w:rPr>
          <w:rFonts w:cs="Times New Roman"/>
          <w:color w:val="1A171C"/>
          <w:highlight w:val="green"/>
        </w:rPr>
        <w:t>art</w:t>
      </w:r>
      <w:r w:rsidRPr="003B1A72">
        <w:rPr>
          <w:rFonts w:cs="Times New Roman"/>
          <w:color w:val="1A171C"/>
          <w:spacing w:val="16"/>
          <w:highlight w:val="green"/>
        </w:rPr>
        <w:t xml:space="preserve"> </w:t>
      </w:r>
      <w:r w:rsidRPr="003B1A72">
        <w:rPr>
          <w:rFonts w:cs="Times New Roman"/>
          <w:color w:val="1A171C"/>
          <w:highlight w:val="green"/>
        </w:rPr>
        <w:t>and</w:t>
      </w:r>
      <w:r w:rsidRPr="003B1A72">
        <w:rPr>
          <w:rFonts w:cs="Times New Roman"/>
          <w:color w:val="1A171C"/>
          <w:spacing w:val="16"/>
          <w:highlight w:val="green"/>
        </w:rPr>
        <w:t xml:space="preserve"> </w:t>
      </w:r>
      <w:r w:rsidRPr="003B1A72">
        <w:rPr>
          <w:rFonts w:cs="Times New Roman"/>
          <w:color w:val="1A171C"/>
          <w:highlight w:val="green"/>
        </w:rPr>
        <w:t>artists</w:t>
      </w:r>
      <w:r w:rsidRPr="003B1A72">
        <w:rPr>
          <w:rFonts w:cs="Times New Roman"/>
          <w:color w:val="1A171C"/>
          <w:spacing w:val="14"/>
          <w:highlight w:val="green"/>
        </w:rPr>
        <w:t xml:space="preserve"> </w:t>
      </w:r>
      <w:r w:rsidRPr="003B1A72">
        <w:rPr>
          <w:rFonts w:cs="Times New Roman"/>
          <w:color w:val="1A171C"/>
          <w:highlight w:val="green"/>
        </w:rPr>
        <w:t>and</w:t>
      </w:r>
      <w:r w:rsidRPr="003B1A72">
        <w:rPr>
          <w:rFonts w:cs="Times New Roman"/>
          <w:color w:val="1A171C"/>
          <w:spacing w:val="17"/>
          <w:highlight w:val="green"/>
        </w:rPr>
        <w:t xml:space="preserve"> </w:t>
      </w:r>
      <w:r w:rsidRPr="003B1A72">
        <w:rPr>
          <w:rFonts w:cs="Times New Roman"/>
          <w:color w:val="1A171C"/>
          <w:highlight w:val="green"/>
        </w:rPr>
        <w:t>strengthening</w:t>
      </w:r>
      <w:r w:rsidRPr="003B1A72">
        <w:rPr>
          <w:rFonts w:cs="Times New Roman"/>
          <w:color w:val="1A171C"/>
          <w:spacing w:val="16"/>
          <w:highlight w:val="green"/>
        </w:rPr>
        <w:t xml:space="preserve"> </w:t>
      </w:r>
      <w:r w:rsidRPr="003B1A72">
        <w:rPr>
          <w:rFonts w:cs="Times New Roman"/>
          <w:color w:val="1A171C"/>
          <w:highlight w:val="green"/>
        </w:rPr>
        <w:t>of</w:t>
      </w:r>
      <w:r w:rsidRPr="003B1A72">
        <w:rPr>
          <w:rFonts w:cs="Times New Roman"/>
          <w:color w:val="1A171C"/>
          <w:spacing w:val="16"/>
          <w:highlight w:val="green"/>
        </w:rPr>
        <w:t xml:space="preserve"> </w:t>
      </w:r>
      <w:r w:rsidRPr="003B1A72">
        <w:rPr>
          <w:rFonts w:cs="Times New Roman"/>
          <w:color w:val="1A171C"/>
          <w:highlight w:val="green"/>
        </w:rPr>
        <w:t>the</w:t>
      </w:r>
      <w:r w:rsidRPr="003B1A72">
        <w:rPr>
          <w:rFonts w:cs="Times New Roman"/>
          <w:color w:val="1A171C"/>
          <w:spacing w:val="17"/>
          <w:highlight w:val="green"/>
        </w:rPr>
        <w:t xml:space="preserve"> </w:t>
      </w:r>
      <w:r w:rsidRPr="003B1A72">
        <w:rPr>
          <w:rFonts w:cs="Times New Roman"/>
          <w:color w:val="1A171C"/>
          <w:highlight w:val="green"/>
        </w:rPr>
        <w:t>capacity</w:t>
      </w:r>
      <w:r w:rsidRPr="003B1A72">
        <w:rPr>
          <w:rFonts w:cs="Times New Roman"/>
          <w:color w:val="1A171C"/>
          <w:spacing w:val="13"/>
          <w:highlight w:val="green"/>
        </w:rPr>
        <w:t xml:space="preserve"> </w:t>
      </w:r>
      <w:r w:rsidRPr="003B1A72">
        <w:rPr>
          <w:rFonts w:cs="Times New Roman"/>
          <w:color w:val="1A171C"/>
          <w:highlight w:val="green"/>
        </w:rPr>
        <w:t>of</w:t>
      </w:r>
      <w:r w:rsidRPr="003B1A72">
        <w:rPr>
          <w:rFonts w:cs="Times New Roman"/>
          <w:color w:val="1A171C"/>
          <w:spacing w:val="17"/>
          <w:highlight w:val="green"/>
        </w:rPr>
        <w:t xml:space="preserve"> </w:t>
      </w:r>
      <w:r w:rsidRPr="003B1A72">
        <w:rPr>
          <w:rFonts w:cs="Times New Roman"/>
          <w:color w:val="1A171C"/>
          <w:highlight w:val="green"/>
        </w:rPr>
        <w:t>the</w:t>
      </w:r>
      <w:r w:rsidRPr="003B1A72">
        <w:rPr>
          <w:rFonts w:cs="Times New Roman"/>
          <w:color w:val="1A171C"/>
          <w:spacing w:val="16"/>
          <w:highlight w:val="green"/>
        </w:rPr>
        <w:t xml:space="preserve"> </w:t>
      </w:r>
      <w:r w:rsidRPr="003B1A72">
        <w:rPr>
          <w:rFonts w:cs="Times New Roman"/>
          <w:color w:val="1A171C"/>
          <w:highlight w:val="green"/>
        </w:rPr>
        <w:t>cultural</w:t>
      </w:r>
      <w:r w:rsidRPr="003B1A72">
        <w:rPr>
          <w:rFonts w:cs="Times New Roman"/>
          <w:color w:val="1A171C"/>
          <w:spacing w:val="14"/>
          <w:highlight w:val="green"/>
        </w:rPr>
        <w:t xml:space="preserve"> </w:t>
      </w:r>
      <w:r w:rsidRPr="003B1A72">
        <w:rPr>
          <w:rFonts w:cs="Times New Roman"/>
          <w:color w:val="1A171C"/>
          <w:highlight w:val="green"/>
        </w:rPr>
        <w:t>sector;</w:t>
      </w:r>
    </w:p>
    <w:p w14:paraId="703EDBAD"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367E7D79" w14:textId="77777777" w:rsidR="005412EB" w:rsidRPr="003B1A72" w:rsidRDefault="001D3D69" w:rsidP="003B1A72">
      <w:pPr>
        <w:pStyle w:val="BodyText"/>
        <w:numPr>
          <w:ilvl w:val="0"/>
          <w:numId w:val="62"/>
        </w:numPr>
        <w:tabs>
          <w:tab w:val="left" w:pos="567"/>
          <w:tab w:val="left" w:pos="911"/>
        </w:tabs>
        <w:spacing w:before="73"/>
        <w:ind w:left="567" w:right="685" w:firstLine="0"/>
        <w:jc w:val="both"/>
        <w:rPr>
          <w:rFonts w:cs="Times New Roman"/>
          <w:highlight w:val="green"/>
        </w:rPr>
      </w:pPr>
      <w:r w:rsidRPr="003B1A72">
        <w:rPr>
          <w:rFonts w:cs="Times New Roman"/>
          <w:color w:val="1A171C"/>
          <w:w w:val="95"/>
          <w:highlight w:val="green"/>
        </w:rPr>
        <w:t xml:space="preserve">intercultural </w:t>
      </w:r>
      <w:r w:rsidRPr="003B1A72">
        <w:rPr>
          <w:rFonts w:cs="Times New Roman"/>
          <w:color w:val="1A171C"/>
          <w:spacing w:val="2"/>
          <w:w w:val="95"/>
          <w:highlight w:val="green"/>
        </w:rPr>
        <w:t xml:space="preserve"> </w:t>
      </w:r>
      <w:r w:rsidRPr="003B1A72">
        <w:rPr>
          <w:rFonts w:cs="Times New Roman"/>
          <w:color w:val="1A171C"/>
          <w:w w:val="95"/>
          <w:highlight w:val="green"/>
        </w:rPr>
        <w:t>dialogue;</w:t>
      </w:r>
    </w:p>
    <w:p w14:paraId="2DA06E17"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7EAC27BE" w14:textId="77777777" w:rsidR="005412EB" w:rsidRPr="003B1A72" w:rsidRDefault="001D3D69" w:rsidP="003B1A72">
      <w:pPr>
        <w:pStyle w:val="BodyText"/>
        <w:numPr>
          <w:ilvl w:val="0"/>
          <w:numId w:val="62"/>
        </w:numPr>
        <w:tabs>
          <w:tab w:val="left" w:pos="567"/>
          <w:tab w:val="left" w:pos="911"/>
        </w:tabs>
        <w:ind w:left="567" w:right="685" w:firstLine="0"/>
        <w:jc w:val="both"/>
        <w:rPr>
          <w:rFonts w:cs="Times New Roman"/>
          <w:highlight w:val="green"/>
        </w:rPr>
      </w:pPr>
      <w:r w:rsidRPr="003B1A72">
        <w:rPr>
          <w:rFonts w:cs="Times New Roman"/>
          <w:color w:val="1A171C"/>
          <w:w w:val="95"/>
          <w:highlight w:val="green"/>
        </w:rPr>
        <w:t>dialogue</w:t>
      </w:r>
      <w:r w:rsidRPr="003B1A72">
        <w:rPr>
          <w:rFonts w:cs="Times New Roman"/>
          <w:color w:val="1A171C"/>
          <w:spacing w:val="37"/>
          <w:w w:val="95"/>
          <w:highlight w:val="green"/>
        </w:rPr>
        <w:t xml:space="preserve"> </w:t>
      </w:r>
      <w:r w:rsidRPr="003B1A72">
        <w:rPr>
          <w:rFonts w:cs="Times New Roman"/>
          <w:color w:val="1A171C"/>
          <w:w w:val="95"/>
          <w:highlight w:val="green"/>
        </w:rPr>
        <w:t>on</w:t>
      </w:r>
      <w:r w:rsidRPr="003B1A72">
        <w:rPr>
          <w:rFonts w:cs="Times New Roman"/>
          <w:color w:val="1A171C"/>
          <w:spacing w:val="40"/>
          <w:w w:val="95"/>
          <w:highlight w:val="green"/>
        </w:rPr>
        <w:t xml:space="preserve"> </w:t>
      </w:r>
      <w:r w:rsidRPr="003B1A72">
        <w:rPr>
          <w:rFonts w:cs="Times New Roman"/>
          <w:color w:val="1A171C"/>
          <w:w w:val="95"/>
          <w:highlight w:val="green"/>
        </w:rPr>
        <w:t>cultural</w:t>
      </w:r>
      <w:r w:rsidRPr="003B1A72">
        <w:rPr>
          <w:rFonts w:cs="Times New Roman"/>
          <w:color w:val="1A171C"/>
          <w:spacing w:val="36"/>
          <w:w w:val="95"/>
          <w:highlight w:val="green"/>
        </w:rPr>
        <w:t xml:space="preserve"> </w:t>
      </w:r>
      <w:r w:rsidRPr="003B1A72">
        <w:rPr>
          <w:rFonts w:cs="Times New Roman"/>
          <w:color w:val="1A171C"/>
          <w:w w:val="95"/>
          <w:highlight w:val="green"/>
        </w:rPr>
        <w:t>policy,</w:t>
      </w:r>
      <w:r w:rsidRPr="003B1A72">
        <w:rPr>
          <w:rFonts w:cs="Times New Roman"/>
          <w:color w:val="1A171C"/>
          <w:spacing w:val="35"/>
          <w:w w:val="95"/>
          <w:highlight w:val="green"/>
        </w:rPr>
        <w:t xml:space="preserve"> </w:t>
      </w:r>
      <w:r w:rsidRPr="003B1A72">
        <w:rPr>
          <w:rFonts w:cs="Times New Roman"/>
          <w:color w:val="1A171C"/>
          <w:w w:val="95"/>
          <w:highlight w:val="green"/>
        </w:rPr>
        <w:t>and</w:t>
      </w:r>
    </w:p>
    <w:p w14:paraId="2D7D977D" w14:textId="77777777" w:rsidR="00B8221A" w:rsidRPr="003B1A72" w:rsidRDefault="00B8221A" w:rsidP="003B1A72">
      <w:pPr>
        <w:tabs>
          <w:tab w:val="left" w:pos="567"/>
        </w:tabs>
        <w:spacing w:before="2"/>
        <w:ind w:left="567" w:right="685"/>
        <w:rPr>
          <w:del w:id="1583" w:author="Temur Pipia" w:date="2019-01-17T10:46:00Z"/>
          <w:rFonts w:ascii="Times New Roman" w:hAnsi="Times New Roman" w:cs="Times New Roman"/>
          <w:sz w:val="19"/>
          <w:szCs w:val="19"/>
        </w:rPr>
      </w:pPr>
    </w:p>
    <w:p w14:paraId="46296CCD" w14:textId="77777777" w:rsidR="00B8221A" w:rsidRPr="003B1A72" w:rsidRDefault="00B8221A" w:rsidP="003B1A72">
      <w:pPr>
        <w:tabs>
          <w:tab w:val="left" w:pos="567"/>
        </w:tabs>
        <w:ind w:left="567" w:right="685"/>
        <w:rPr>
          <w:del w:id="1584" w:author="Temur Pipia" w:date="2019-01-17T10:46:00Z"/>
          <w:rFonts w:ascii="Times New Roman" w:hAnsi="Times New Roman" w:cs="Times New Roman"/>
          <w:sz w:val="19"/>
          <w:szCs w:val="19"/>
        </w:rPr>
      </w:pPr>
    </w:p>
    <w:p w14:paraId="3E3FDEDF" w14:textId="77777777" w:rsidR="00B8221A" w:rsidRPr="003B1A72" w:rsidRDefault="002C6CEB" w:rsidP="003B1A72">
      <w:pPr>
        <w:tabs>
          <w:tab w:val="left" w:pos="567"/>
          <w:tab w:val="left" w:pos="5867"/>
        </w:tabs>
        <w:spacing w:before="2"/>
        <w:ind w:left="567" w:right="685"/>
        <w:rPr>
          <w:ins w:id="1585" w:author="Temur Pipia" w:date="2019-01-16T15:43:00Z"/>
          <w:rFonts w:ascii="Times New Roman" w:hAnsi="Times New Roman" w:cs="Times New Roman"/>
          <w:sz w:val="19"/>
          <w:szCs w:val="19"/>
        </w:rPr>
      </w:pPr>
      <w:ins w:id="1586" w:author="Temur Pipia" w:date="2019-01-16T15:43:00Z">
        <w:r w:rsidRPr="003B1A72">
          <w:rPr>
            <w:rFonts w:ascii="Times New Roman" w:hAnsi="Times New Roman" w:cs="Times New Roman"/>
            <w:sz w:val="19"/>
            <w:szCs w:val="19"/>
          </w:rPr>
          <w:tab/>
        </w:r>
      </w:ins>
    </w:p>
    <w:p w14:paraId="3355E828" w14:textId="77777777" w:rsidR="00B8221A" w:rsidRPr="003B1A72" w:rsidRDefault="00B8221A" w:rsidP="003B1A72">
      <w:pPr>
        <w:tabs>
          <w:tab w:val="left" w:pos="567"/>
        </w:tabs>
        <w:ind w:left="567" w:right="685"/>
        <w:rPr>
          <w:ins w:id="1587" w:author="Temur Pipia" w:date="2019-01-16T15:43:00Z"/>
          <w:rFonts w:ascii="Times New Roman" w:hAnsi="Times New Roman" w:cs="Times New Roman"/>
          <w:sz w:val="19"/>
          <w:szCs w:val="19"/>
        </w:rPr>
      </w:pPr>
      <w:commentRangeStart w:id="1588"/>
    </w:p>
    <w:p w14:paraId="01B80387" w14:textId="77777777" w:rsidR="00EF6DA2" w:rsidRPr="003B1A72" w:rsidRDefault="009F5980" w:rsidP="00EF6DA2">
      <w:pPr>
        <w:pStyle w:val="BodyText"/>
        <w:numPr>
          <w:ilvl w:val="0"/>
          <w:numId w:val="62"/>
        </w:numPr>
        <w:tabs>
          <w:tab w:val="left" w:pos="567"/>
          <w:tab w:val="left" w:pos="911"/>
        </w:tabs>
        <w:ind w:left="567" w:right="685" w:firstLine="0"/>
        <w:jc w:val="both"/>
        <w:rPr>
          <w:ins w:id="1589" w:author="Temur Pipia" w:date="2019-04-24T20:40:00Z"/>
          <w:rFonts w:cs="Times New Roman"/>
          <w:highlight w:val="green"/>
        </w:rPr>
      </w:pPr>
      <w:ins w:id="1590" w:author="Sophie Stewart (Sensitive)" w:date="2019-02-25T17:20:00Z">
        <w:r w:rsidRPr="003B1A72">
          <w:rPr>
            <w:rFonts w:cs="Times New Roman"/>
          </w:rPr>
          <w:t>[</w:t>
        </w:r>
      </w:ins>
      <w:ins w:id="1591" w:author="Temur Pipia" w:date="2019-04-24T20:40:00Z">
        <w:r w:rsidR="00EF6DA2">
          <w:rPr>
            <w:rFonts w:cs="Times New Roman"/>
          </w:rPr>
          <w:t xml:space="preserve">NEW </w:t>
        </w:r>
      </w:ins>
      <w:ins w:id="1592" w:author="Sophie Stewart (Sensitive)" w:date="2019-02-25T17:20:00Z">
        <w:r w:rsidRPr="003B1A72">
          <w:rPr>
            <w:rFonts w:cs="Times New Roman"/>
          </w:rPr>
          <w:t xml:space="preserve">GE Proposal: </w:t>
        </w:r>
      </w:ins>
      <w:ins w:id="1593" w:author="Temur Pipia" w:date="2019-04-24T20:39:00Z">
        <w:r w:rsidR="00EF6DA2">
          <w:rPr>
            <w:rFonts w:cs="Times New Roman"/>
          </w:rPr>
          <w:t xml:space="preserve">Cooperation in the field of </w:t>
        </w:r>
      </w:ins>
      <w:ins w:id="1594" w:author="Temur Pipia" w:date="2019-01-16T15:43:00Z">
        <w:r w:rsidR="00C4376D" w:rsidRPr="003B1A72">
          <w:rPr>
            <w:rFonts w:cs="Times New Roman"/>
          </w:rPr>
          <w:t>cultural heritage,</w:t>
        </w:r>
        <w:r w:rsidR="006960E5" w:rsidRPr="003B1A72">
          <w:rPr>
            <w:rFonts w:cs="Times New Roman"/>
          </w:rPr>
          <w:t xml:space="preserve"> </w:t>
        </w:r>
      </w:ins>
      <w:ins w:id="1595" w:author="Temur Pipia" w:date="2019-04-24T20:40:00Z">
        <w:r w:rsidR="00EF6DA2">
          <w:rPr>
            <w:rFonts w:cs="Times New Roman"/>
          </w:rPr>
          <w:t>relevant</w:t>
        </w:r>
        <w:r w:rsidR="00EF6DA2" w:rsidRPr="003B1A72">
          <w:rPr>
            <w:rFonts w:cs="Times New Roman"/>
          </w:rPr>
          <w:t xml:space="preserve"> </w:t>
        </w:r>
        <w:r w:rsidR="00EF6DA2" w:rsidRPr="002E56BC">
          <w:rPr>
            <w:rFonts w:cs="Times New Roman"/>
          </w:rPr>
          <w:t>international</w:t>
        </w:r>
        <w:r w:rsidR="00EF6DA2" w:rsidRPr="002E56BC">
          <w:rPr>
            <w:rFonts w:cs="Times New Roman"/>
            <w:spacing w:val="11"/>
          </w:rPr>
          <w:t xml:space="preserve"> </w:t>
        </w:r>
        <w:r w:rsidR="00EF6DA2" w:rsidRPr="002E56BC">
          <w:rPr>
            <w:rFonts w:cs="Times New Roman"/>
          </w:rPr>
          <w:t>platforms</w:t>
        </w:r>
        <w:r w:rsidR="00EF6DA2" w:rsidRPr="002E56BC">
          <w:rPr>
            <w:rFonts w:cs="Times New Roman"/>
            <w:spacing w:val="10"/>
          </w:rPr>
          <w:t xml:space="preserve"> </w:t>
        </w:r>
        <w:r w:rsidR="00EF6DA2" w:rsidRPr="002E56BC">
          <w:rPr>
            <w:rFonts w:cs="Times New Roman"/>
          </w:rPr>
          <w:t xml:space="preserve">(UNESCO, </w:t>
        </w:r>
        <w:proofErr w:type="spellStart"/>
        <w:r w:rsidR="00EF6DA2" w:rsidRPr="002E56BC">
          <w:rPr>
            <w:rFonts w:cs="Times New Roman"/>
          </w:rPr>
          <w:t>CoE</w:t>
        </w:r>
        <w:proofErr w:type="spellEnd"/>
        <w:r w:rsidR="00EF6DA2" w:rsidRPr="002E56BC">
          <w:rPr>
            <w:rFonts w:cs="Times New Roman"/>
          </w:rPr>
          <w:t>, etc.)</w:t>
        </w:r>
        <w:r w:rsidR="00EF6DA2" w:rsidRPr="002E56BC">
          <w:rPr>
            <w:rFonts w:cs="Times New Roman"/>
            <w:spacing w:val="10"/>
          </w:rPr>
          <w:t xml:space="preserve"> </w:t>
        </w:r>
        <w:r w:rsidR="00EF6DA2" w:rsidRPr="002E56BC">
          <w:rPr>
            <w:rFonts w:cs="Times New Roman"/>
          </w:rPr>
          <w:t>in</w:t>
        </w:r>
        <w:r w:rsidR="00EF6DA2" w:rsidRPr="002E56BC">
          <w:rPr>
            <w:rFonts w:cs="Times New Roman"/>
            <w:spacing w:val="11"/>
          </w:rPr>
          <w:t xml:space="preserve"> </w:t>
        </w:r>
        <w:r w:rsidR="00EF6DA2" w:rsidRPr="002E56BC">
          <w:rPr>
            <w:rFonts w:cs="Times New Roman"/>
          </w:rPr>
          <w:t>order</w:t>
        </w:r>
        <w:r w:rsidR="00EF6DA2" w:rsidRPr="002E56BC">
          <w:rPr>
            <w:rFonts w:cs="Times New Roman"/>
            <w:spacing w:val="11"/>
          </w:rPr>
          <w:t xml:space="preserve"> </w:t>
        </w:r>
        <w:r w:rsidR="00EF6DA2" w:rsidRPr="002E56BC">
          <w:rPr>
            <w:rFonts w:cs="Times New Roman"/>
          </w:rPr>
          <w:t>to</w:t>
        </w:r>
        <w:r w:rsidR="00EF6DA2" w:rsidRPr="002E56BC">
          <w:rPr>
            <w:rFonts w:cs="Times New Roman"/>
            <w:spacing w:val="12"/>
          </w:rPr>
          <w:t xml:space="preserve"> </w:t>
        </w:r>
        <w:r w:rsidR="00EF6DA2" w:rsidRPr="002E56BC">
          <w:rPr>
            <w:rFonts w:cs="Times New Roman"/>
          </w:rPr>
          <w:t>foster</w:t>
        </w:r>
        <w:r w:rsidR="00EF6DA2" w:rsidRPr="002E56BC">
          <w:rPr>
            <w:rFonts w:cs="Times New Roman"/>
            <w:spacing w:val="10"/>
          </w:rPr>
          <w:t xml:space="preserve"> </w:t>
        </w:r>
        <w:r w:rsidR="00EF6DA2" w:rsidRPr="002E56BC">
          <w:rPr>
            <w:rFonts w:cs="Times New Roman"/>
          </w:rPr>
          <w:t>cultural</w:t>
        </w:r>
        <w:r w:rsidR="00EF6DA2" w:rsidRPr="002E56BC">
          <w:rPr>
            <w:rFonts w:cs="Times New Roman"/>
            <w:w w:val="97"/>
          </w:rPr>
          <w:t xml:space="preserve"> </w:t>
        </w:r>
        <w:r w:rsidR="00EF6DA2" w:rsidRPr="002E56BC">
          <w:rPr>
            <w:rFonts w:cs="Times New Roman"/>
          </w:rPr>
          <w:t>diversity, and</w:t>
        </w:r>
        <w:r w:rsidR="00EF6DA2" w:rsidRPr="002E56BC">
          <w:rPr>
            <w:rFonts w:cs="Times New Roman"/>
            <w:spacing w:val="3"/>
          </w:rPr>
          <w:t xml:space="preserve"> </w:t>
        </w:r>
        <w:r w:rsidR="00EF6DA2" w:rsidRPr="002E56BC">
          <w:rPr>
            <w:rFonts w:cs="Times New Roman"/>
          </w:rPr>
          <w:t>preserve and</w:t>
        </w:r>
        <w:r w:rsidR="00EF6DA2" w:rsidRPr="002E56BC">
          <w:rPr>
            <w:rFonts w:cs="Times New Roman"/>
            <w:spacing w:val="3"/>
          </w:rPr>
          <w:t xml:space="preserve"> </w:t>
        </w:r>
        <w:proofErr w:type="spellStart"/>
        <w:r w:rsidR="00EF6DA2" w:rsidRPr="002E56BC">
          <w:rPr>
            <w:rFonts w:cs="Times New Roman"/>
          </w:rPr>
          <w:t>valorise</w:t>
        </w:r>
        <w:proofErr w:type="spellEnd"/>
        <w:r w:rsidR="00EF6DA2" w:rsidRPr="002E56BC">
          <w:rPr>
            <w:rFonts w:cs="Times New Roman"/>
            <w:spacing w:val="1"/>
          </w:rPr>
          <w:t xml:space="preserve"> </w:t>
        </w:r>
        <w:r w:rsidR="00EF6DA2" w:rsidRPr="002E56BC">
          <w:rPr>
            <w:rFonts w:cs="Times New Roman"/>
          </w:rPr>
          <w:t>cultural and</w:t>
        </w:r>
        <w:r w:rsidR="00EF6DA2" w:rsidRPr="002E56BC">
          <w:rPr>
            <w:rFonts w:cs="Times New Roman"/>
            <w:spacing w:val="3"/>
          </w:rPr>
          <w:t xml:space="preserve"> </w:t>
        </w:r>
        <w:r w:rsidR="00EF6DA2" w:rsidRPr="002E56BC">
          <w:rPr>
            <w:rFonts w:cs="Times New Roman"/>
          </w:rPr>
          <w:t>historical</w:t>
        </w:r>
        <w:r w:rsidR="00EF6DA2" w:rsidRPr="002E56BC">
          <w:rPr>
            <w:rFonts w:cs="Times New Roman"/>
            <w:spacing w:val="1"/>
          </w:rPr>
          <w:t xml:space="preserve"> </w:t>
        </w:r>
        <w:r w:rsidR="00EF6DA2" w:rsidRPr="002E56BC">
          <w:rPr>
            <w:rFonts w:cs="Times New Roman"/>
          </w:rPr>
          <w:t>heritage.</w:t>
        </w:r>
        <w:commentRangeEnd w:id="1588"/>
        <w:r w:rsidR="00EF6DA2">
          <w:rPr>
            <w:rStyle w:val="CommentReference"/>
            <w:rFonts w:asciiTheme="minorHAnsi" w:eastAsiaTheme="minorHAnsi" w:hAnsiTheme="minorHAnsi"/>
          </w:rPr>
          <w:commentReference w:id="1588"/>
        </w:r>
      </w:ins>
    </w:p>
    <w:p w14:paraId="0B6BFFFA" w14:textId="77777777" w:rsidR="00B8221A" w:rsidRPr="003B1A72" w:rsidRDefault="009F5980" w:rsidP="003B1A72">
      <w:pPr>
        <w:tabs>
          <w:tab w:val="left" w:pos="567"/>
        </w:tabs>
        <w:spacing w:before="2"/>
        <w:ind w:left="567" w:right="685"/>
        <w:rPr>
          <w:del w:id="1596" w:author="Temur Pipia" w:date="2019-01-16T15:43:00Z"/>
          <w:rFonts w:ascii="Times New Roman" w:hAnsi="Times New Roman" w:cs="Times New Roman"/>
          <w:sz w:val="19"/>
          <w:szCs w:val="19"/>
        </w:rPr>
      </w:pPr>
      <w:ins w:id="1597" w:author="Sophie Stewart (Sensitive)" w:date="2019-02-25T17:20:00Z">
        <w:del w:id="1598" w:author="Temur Pipia" w:date="2019-04-24T20:40:00Z">
          <w:r w:rsidRPr="003B1A72" w:rsidDel="00EF6DA2">
            <w:rPr>
              <w:rFonts w:ascii="Times New Roman" w:hAnsi="Times New Roman" w:cs="Times New Roman"/>
              <w:sz w:val="19"/>
              <w:szCs w:val="19"/>
            </w:rPr>
            <w:delText xml:space="preserve">] </w:delText>
          </w:r>
        </w:del>
      </w:ins>
    </w:p>
    <w:p w14:paraId="4947DA8F" w14:textId="77777777" w:rsidR="00B8221A" w:rsidRPr="003B1A72" w:rsidRDefault="00B8221A" w:rsidP="003B1A72">
      <w:pPr>
        <w:tabs>
          <w:tab w:val="left" w:pos="567"/>
        </w:tabs>
        <w:ind w:left="567" w:right="685"/>
        <w:rPr>
          <w:del w:id="1599" w:author="Temur Pipia" w:date="2019-01-16T15:43:00Z"/>
          <w:rFonts w:ascii="Times New Roman" w:hAnsi="Times New Roman" w:cs="Times New Roman"/>
          <w:sz w:val="19"/>
          <w:szCs w:val="19"/>
        </w:rPr>
      </w:pPr>
    </w:p>
    <w:p w14:paraId="64988E62" w14:textId="77777777" w:rsidR="005412EB" w:rsidRPr="003B1A72" w:rsidDel="00EF6DA2" w:rsidRDefault="001D3D69" w:rsidP="003B1A72">
      <w:pPr>
        <w:pStyle w:val="BodyText"/>
        <w:numPr>
          <w:ilvl w:val="0"/>
          <w:numId w:val="62"/>
        </w:numPr>
        <w:tabs>
          <w:tab w:val="left" w:pos="567"/>
          <w:tab w:val="left" w:pos="911"/>
        </w:tabs>
        <w:ind w:left="567" w:right="685" w:firstLine="0"/>
        <w:jc w:val="both"/>
        <w:rPr>
          <w:ins w:id="1600" w:author="Sophie Stewart (Sensitive)" w:date="2019-02-25T17:24:00Z"/>
          <w:del w:id="1601" w:author="Temur Pipia" w:date="2019-04-24T20:40:00Z"/>
          <w:rFonts w:cs="Times New Roman"/>
          <w:highlight w:val="green"/>
        </w:rPr>
      </w:pPr>
      <w:del w:id="1602" w:author="Temur Pipia" w:date="2019-04-24T20:40:00Z">
        <w:r w:rsidRPr="003B1A72" w:rsidDel="00EF6DA2">
          <w:rPr>
            <w:rFonts w:cs="Times New Roman"/>
            <w:highlight w:val="green"/>
          </w:rPr>
          <w:delText>cooperation</w:delText>
        </w:r>
        <w:r w:rsidRPr="003B1A72" w:rsidDel="00EF6DA2">
          <w:rPr>
            <w:rFonts w:cs="Times New Roman"/>
            <w:spacing w:val="11"/>
            <w:highlight w:val="green"/>
          </w:rPr>
          <w:delText xml:space="preserve"> </w:delText>
        </w:r>
        <w:r w:rsidRPr="003B1A72" w:rsidDel="00EF6DA2">
          <w:rPr>
            <w:rFonts w:cs="Times New Roman"/>
            <w:highlight w:val="green"/>
          </w:rPr>
          <w:delText>in</w:delText>
        </w:r>
        <w:r w:rsidRPr="003B1A72" w:rsidDel="00EF6DA2">
          <w:rPr>
            <w:rFonts w:cs="Times New Roman"/>
            <w:spacing w:val="11"/>
            <w:highlight w:val="green"/>
          </w:rPr>
          <w:delText xml:space="preserve"> </w:delText>
        </w:r>
        <w:r w:rsidRPr="003B1A72" w:rsidDel="00EF6DA2">
          <w:rPr>
            <w:rFonts w:cs="Times New Roman"/>
            <w:highlight w:val="green"/>
          </w:rPr>
          <w:delText>international</w:delText>
        </w:r>
        <w:r w:rsidRPr="003B1A72" w:rsidDel="00EF6DA2">
          <w:rPr>
            <w:rFonts w:cs="Times New Roman"/>
            <w:spacing w:val="11"/>
            <w:highlight w:val="green"/>
          </w:rPr>
          <w:delText xml:space="preserve"> </w:delText>
        </w:r>
        <w:r w:rsidRPr="003B1A72" w:rsidDel="00EF6DA2">
          <w:rPr>
            <w:rFonts w:cs="Times New Roman"/>
            <w:highlight w:val="green"/>
          </w:rPr>
          <w:delText>fora</w:delText>
        </w:r>
        <w:r w:rsidRPr="003B1A72" w:rsidDel="00EF6DA2">
          <w:rPr>
            <w:rFonts w:cs="Times New Roman"/>
            <w:spacing w:val="10"/>
            <w:highlight w:val="green"/>
          </w:rPr>
          <w:delText xml:space="preserve"> </w:delText>
        </w:r>
        <w:r w:rsidRPr="003B1A72" w:rsidDel="00EF6DA2">
          <w:rPr>
            <w:rFonts w:cs="Times New Roman"/>
            <w:highlight w:val="green"/>
          </w:rPr>
          <w:delText>such</w:delText>
        </w:r>
        <w:r w:rsidRPr="003B1A72" w:rsidDel="00EF6DA2">
          <w:rPr>
            <w:rFonts w:cs="Times New Roman"/>
            <w:spacing w:val="10"/>
            <w:highlight w:val="green"/>
          </w:rPr>
          <w:delText xml:space="preserve"> </w:delText>
        </w:r>
        <w:r w:rsidRPr="003B1A72" w:rsidDel="00EF6DA2">
          <w:rPr>
            <w:rFonts w:cs="Times New Roman"/>
            <w:highlight w:val="green"/>
          </w:rPr>
          <w:delText>as</w:delText>
        </w:r>
        <w:r w:rsidRPr="003B1A72" w:rsidDel="00EF6DA2">
          <w:rPr>
            <w:rFonts w:cs="Times New Roman"/>
            <w:spacing w:val="11"/>
            <w:highlight w:val="green"/>
          </w:rPr>
          <w:delText xml:space="preserve"> </w:delText>
        </w:r>
        <w:r w:rsidRPr="003B1A72" w:rsidDel="00EF6DA2">
          <w:rPr>
            <w:rFonts w:cs="Times New Roman"/>
            <w:highlight w:val="green"/>
          </w:rPr>
          <w:delText>UNESCO</w:delText>
        </w:r>
        <w:r w:rsidRPr="003B1A72" w:rsidDel="00EF6DA2">
          <w:rPr>
            <w:rFonts w:cs="Times New Roman"/>
            <w:spacing w:val="14"/>
            <w:highlight w:val="green"/>
          </w:rPr>
          <w:delText xml:space="preserve"> </w:delText>
        </w:r>
        <w:r w:rsidRPr="003B1A72" w:rsidDel="00EF6DA2">
          <w:rPr>
            <w:rFonts w:cs="Times New Roman"/>
            <w:highlight w:val="green"/>
          </w:rPr>
          <w:delText>and</w:delText>
        </w:r>
        <w:r w:rsidRPr="003B1A72" w:rsidDel="00EF6DA2">
          <w:rPr>
            <w:rFonts w:cs="Times New Roman"/>
            <w:spacing w:val="11"/>
            <w:highlight w:val="green"/>
          </w:rPr>
          <w:delText xml:space="preserve"> </w:delText>
        </w:r>
        <w:r w:rsidRPr="003B1A72" w:rsidDel="00EF6DA2">
          <w:rPr>
            <w:rFonts w:cs="Times New Roman"/>
            <w:highlight w:val="green"/>
          </w:rPr>
          <w:delText>the</w:delText>
        </w:r>
        <w:r w:rsidRPr="003B1A72" w:rsidDel="00EF6DA2">
          <w:rPr>
            <w:rFonts w:cs="Times New Roman"/>
            <w:spacing w:val="12"/>
            <w:highlight w:val="green"/>
          </w:rPr>
          <w:delText xml:space="preserve"> </w:delText>
        </w:r>
        <w:r w:rsidRPr="003B1A72" w:rsidDel="00EF6DA2">
          <w:rPr>
            <w:rFonts w:cs="Times New Roman"/>
            <w:highlight w:val="green"/>
          </w:rPr>
          <w:delText>Council</w:delText>
        </w:r>
        <w:r w:rsidRPr="003B1A72" w:rsidDel="00EF6DA2">
          <w:rPr>
            <w:rFonts w:cs="Times New Roman"/>
            <w:spacing w:val="12"/>
            <w:highlight w:val="green"/>
          </w:rPr>
          <w:delText xml:space="preserve"> </w:delText>
        </w:r>
        <w:r w:rsidRPr="003B1A72" w:rsidDel="00EF6DA2">
          <w:rPr>
            <w:rFonts w:cs="Times New Roman"/>
            <w:highlight w:val="green"/>
          </w:rPr>
          <w:delText>of</w:delText>
        </w:r>
        <w:r w:rsidRPr="003B1A72" w:rsidDel="00EF6DA2">
          <w:rPr>
            <w:rFonts w:cs="Times New Roman"/>
            <w:spacing w:val="12"/>
            <w:highlight w:val="green"/>
          </w:rPr>
          <w:delText xml:space="preserve"> </w:delText>
        </w:r>
        <w:r w:rsidRPr="003B1A72" w:rsidDel="00EF6DA2">
          <w:rPr>
            <w:rFonts w:cs="Times New Roman"/>
            <w:highlight w:val="green"/>
          </w:rPr>
          <w:delText>Europe</w:delText>
        </w:r>
        <w:r w:rsidR="003E70FE" w:rsidRPr="003B1A72" w:rsidDel="00EF6DA2">
          <w:rPr>
            <w:rFonts w:cs="Times New Roman"/>
            <w:spacing w:val="10"/>
            <w:highlight w:val="green"/>
          </w:rPr>
          <w:delText>,</w:delText>
        </w:r>
        <w:r w:rsidRPr="003B1A72" w:rsidDel="00EF6DA2">
          <w:rPr>
            <w:rFonts w:cs="Times New Roman"/>
            <w:spacing w:val="10"/>
            <w:highlight w:val="green"/>
          </w:rPr>
          <w:delText xml:space="preserve">inter alia, </w:delText>
        </w:r>
        <w:r w:rsidRPr="003B1A72" w:rsidDel="00EF6DA2">
          <w:rPr>
            <w:rFonts w:cs="Times New Roman"/>
            <w:highlight w:val="green"/>
          </w:rPr>
          <w:delText>in</w:delText>
        </w:r>
        <w:r w:rsidRPr="003B1A72" w:rsidDel="00EF6DA2">
          <w:rPr>
            <w:rFonts w:cs="Times New Roman"/>
            <w:spacing w:val="11"/>
            <w:highlight w:val="green"/>
          </w:rPr>
          <w:delText xml:space="preserve"> </w:delText>
        </w:r>
        <w:r w:rsidRPr="003B1A72" w:rsidDel="00EF6DA2">
          <w:rPr>
            <w:rFonts w:cs="Times New Roman"/>
            <w:highlight w:val="green"/>
          </w:rPr>
          <w:delText>order</w:delText>
        </w:r>
        <w:r w:rsidRPr="003B1A72" w:rsidDel="00EF6DA2">
          <w:rPr>
            <w:rFonts w:cs="Times New Roman"/>
            <w:spacing w:val="11"/>
            <w:highlight w:val="green"/>
          </w:rPr>
          <w:delText xml:space="preserve"> </w:delText>
        </w:r>
        <w:r w:rsidRPr="003B1A72" w:rsidDel="00EF6DA2">
          <w:rPr>
            <w:rFonts w:cs="Times New Roman"/>
            <w:highlight w:val="green"/>
          </w:rPr>
          <w:delText>to</w:delText>
        </w:r>
        <w:r w:rsidRPr="003B1A72" w:rsidDel="00EF6DA2">
          <w:rPr>
            <w:rFonts w:cs="Times New Roman"/>
            <w:spacing w:val="12"/>
            <w:highlight w:val="green"/>
          </w:rPr>
          <w:delText xml:space="preserve"> </w:delText>
        </w:r>
        <w:r w:rsidRPr="003B1A72" w:rsidDel="00EF6DA2">
          <w:rPr>
            <w:rFonts w:cs="Times New Roman"/>
            <w:highlight w:val="green"/>
          </w:rPr>
          <w:delText>foster</w:delText>
        </w:r>
        <w:r w:rsidRPr="003B1A72" w:rsidDel="00EF6DA2">
          <w:rPr>
            <w:rFonts w:cs="Times New Roman"/>
            <w:spacing w:val="10"/>
            <w:highlight w:val="green"/>
          </w:rPr>
          <w:delText xml:space="preserve"> </w:delText>
        </w:r>
        <w:r w:rsidRPr="003B1A72" w:rsidDel="00EF6DA2">
          <w:rPr>
            <w:rFonts w:cs="Times New Roman"/>
            <w:highlight w:val="green"/>
          </w:rPr>
          <w:delText>cultural</w:delText>
        </w:r>
        <w:r w:rsidRPr="003B1A72" w:rsidDel="00EF6DA2">
          <w:rPr>
            <w:rFonts w:cs="Times New Roman"/>
            <w:w w:val="97"/>
            <w:highlight w:val="green"/>
          </w:rPr>
          <w:delText xml:space="preserve"> </w:delText>
        </w:r>
        <w:r w:rsidRPr="003B1A72" w:rsidDel="00EF6DA2">
          <w:rPr>
            <w:rFonts w:cs="Times New Roman"/>
            <w:highlight w:val="green"/>
          </w:rPr>
          <w:delText>diversity, and</w:delText>
        </w:r>
        <w:r w:rsidRPr="003B1A72" w:rsidDel="00EF6DA2">
          <w:rPr>
            <w:rFonts w:cs="Times New Roman"/>
            <w:spacing w:val="3"/>
            <w:highlight w:val="green"/>
          </w:rPr>
          <w:delText xml:space="preserve"> </w:delText>
        </w:r>
        <w:r w:rsidRPr="003B1A72" w:rsidDel="00EF6DA2">
          <w:rPr>
            <w:rFonts w:cs="Times New Roman"/>
            <w:highlight w:val="green"/>
          </w:rPr>
          <w:delText>preserve and</w:delText>
        </w:r>
        <w:r w:rsidRPr="003B1A72" w:rsidDel="00EF6DA2">
          <w:rPr>
            <w:rFonts w:cs="Times New Roman"/>
            <w:spacing w:val="3"/>
            <w:highlight w:val="green"/>
          </w:rPr>
          <w:delText xml:space="preserve"> </w:delText>
        </w:r>
        <w:r w:rsidRPr="003B1A72" w:rsidDel="00EF6DA2">
          <w:rPr>
            <w:rFonts w:cs="Times New Roman"/>
            <w:highlight w:val="green"/>
          </w:rPr>
          <w:delText>valorise</w:delText>
        </w:r>
        <w:r w:rsidRPr="003B1A72" w:rsidDel="00EF6DA2">
          <w:rPr>
            <w:rFonts w:cs="Times New Roman"/>
            <w:spacing w:val="1"/>
            <w:highlight w:val="green"/>
          </w:rPr>
          <w:delText xml:space="preserve"> </w:delText>
        </w:r>
        <w:r w:rsidRPr="003B1A72" w:rsidDel="00EF6DA2">
          <w:rPr>
            <w:rFonts w:cs="Times New Roman"/>
            <w:highlight w:val="green"/>
          </w:rPr>
          <w:delText>cultural and</w:delText>
        </w:r>
        <w:r w:rsidRPr="003B1A72" w:rsidDel="00EF6DA2">
          <w:rPr>
            <w:rFonts w:cs="Times New Roman"/>
            <w:spacing w:val="3"/>
            <w:highlight w:val="green"/>
          </w:rPr>
          <w:delText xml:space="preserve"> </w:delText>
        </w:r>
        <w:r w:rsidRPr="003B1A72" w:rsidDel="00EF6DA2">
          <w:rPr>
            <w:rFonts w:cs="Times New Roman"/>
            <w:highlight w:val="green"/>
          </w:rPr>
          <w:delText>historical</w:delText>
        </w:r>
        <w:r w:rsidRPr="003B1A72" w:rsidDel="00EF6DA2">
          <w:rPr>
            <w:rFonts w:cs="Times New Roman"/>
            <w:spacing w:val="1"/>
            <w:highlight w:val="green"/>
          </w:rPr>
          <w:delText xml:space="preserve"> </w:delText>
        </w:r>
        <w:r w:rsidRPr="003B1A72" w:rsidDel="00EF6DA2">
          <w:rPr>
            <w:rFonts w:cs="Times New Roman"/>
            <w:highlight w:val="green"/>
          </w:rPr>
          <w:delText>heritage.</w:delText>
        </w:r>
      </w:del>
    </w:p>
    <w:p w14:paraId="4B9B2C7A" w14:textId="77777777" w:rsidR="00104A7E" w:rsidRPr="003B1A72" w:rsidRDefault="00104A7E" w:rsidP="003B1A72">
      <w:pPr>
        <w:pStyle w:val="BodyText"/>
        <w:tabs>
          <w:tab w:val="left" w:pos="567"/>
          <w:tab w:val="left" w:pos="911"/>
        </w:tabs>
        <w:ind w:left="567" w:right="685"/>
        <w:jc w:val="both"/>
        <w:rPr>
          <w:ins w:id="1603" w:author="Sophie Stewart (Sensitive)" w:date="2019-02-25T17:24:00Z"/>
          <w:rFonts w:cs="Times New Roman"/>
        </w:rPr>
      </w:pPr>
    </w:p>
    <w:p w14:paraId="1B062D39" w14:textId="77777777" w:rsidR="00104A7E" w:rsidRPr="003B1A72" w:rsidRDefault="00CA2BF8" w:rsidP="003B1A72">
      <w:pPr>
        <w:pStyle w:val="BodyText"/>
        <w:tabs>
          <w:tab w:val="left" w:pos="567"/>
          <w:tab w:val="left" w:pos="911"/>
        </w:tabs>
        <w:ind w:left="567" w:right="685"/>
        <w:jc w:val="both"/>
        <w:rPr>
          <w:rFonts w:cs="Times New Roman"/>
        </w:rPr>
      </w:pPr>
      <w:ins w:id="1604" w:author="Michael Ottolenghi (Sensitive)" w:date="2019-03-08T11:48:00Z">
        <w:r>
          <w:rPr>
            <w:rFonts w:cs="Times New Roman"/>
          </w:rPr>
          <w:t>[</w:t>
        </w:r>
      </w:ins>
      <w:proofErr w:type="spellStart"/>
      <w:ins w:id="1605" w:author="Sophie Stewart (Sensitive)" w:date="2019-02-25T17:24:00Z">
        <w:r w:rsidR="00104A7E" w:rsidRPr="003B1A72">
          <w:rPr>
            <w:rFonts w:cs="Times New Roman"/>
          </w:rPr>
          <w:t>Uk</w:t>
        </w:r>
        <w:proofErr w:type="spellEnd"/>
        <w:r w:rsidR="00104A7E" w:rsidRPr="003B1A72">
          <w:rPr>
            <w:rFonts w:cs="Times New Roman"/>
          </w:rPr>
          <w:t xml:space="preserve"> Proposal: Reject</w:t>
        </w:r>
      </w:ins>
      <w:ins w:id="1606" w:author="Sophie Stewart (Sensitive)" w:date="2019-02-25T17:25:00Z">
        <w:r w:rsidR="00104A7E" w:rsidRPr="003B1A72">
          <w:rPr>
            <w:rFonts w:cs="Times New Roman"/>
          </w:rPr>
          <w:t xml:space="preserve"> </w:t>
        </w:r>
      </w:ins>
      <w:proofErr w:type="gramStart"/>
      <w:ins w:id="1607" w:author="Michael Ottolenghi (Sensitive)" w:date="2019-03-04T18:36:00Z">
        <w:r w:rsidR="00FE56D7" w:rsidRPr="003B1A72">
          <w:rPr>
            <w:rFonts w:cs="Times New Roman"/>
          </w:rPr>
          <w:t>insertion</w:t>
        </w:r>
      </w:ins>
      <w:ins w:id="1608" w:author="Sophie Stewart (Sensitive)" w:date="2019-02-25T17:25:00Z">
        <w:r w:rsidR="00104A7E" w:rsidRPr="003B1A72">
          <w:rPr>
            <w:rFonts w:cs="Times New Roman"/>
          </w:rPr>
          <w:t xml:space="preserve"> </w:t>
        </w:r>
      </w:ins>
      <w:ins w:id="1609" w:author="Michael Ottolenghi (Sensitive)" w:date="2019-03-08T11:48:00Z">
        <w:r>
          <w:rPr>
            <w:rFonts w:cs="Times New Roman"/>
          </w:rPr>
          <w:t>]</w:t>
        </w:r>
      </w:ins>
      <w:proofErr w:type="gramEnd"/>
    </w:p>
    <w:p w14:paraId="5701A292"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sz w:val="19"/>
          <w:szCs w:val="19"/>
          <w:highlight w:val="green"/>
        </w:rPr>
        <w:t>CHAPTER</w:t>
      </w:r>
      <w:ins w:id="1610" w:author="Henry Volans (Sensitive)" w:date="2018-09-04T14:18:00Z">
        <w:r w:rsidR="00556922" w:rsidRPr="003B1A72">
          <w:rPr>
            <w:rFonts w:ascii="Times New Roman" w:eastAsia="Times New Roman" w:hAnsi="Times New Roman" w:cs="Times New Roman"/>
            <w:i/>
            <w:color w:val="1A171C"/>
            <w:sz w:val="19"/>
            <w:szCs w:val="19"/>
            <w:highlight w:val="green"/>
          </w:rPr>
          <w:t xml:space="preserve"> </w:t>
        </w:r>
      </w:ins>
      <w:r w:rsidRPr="003B1A72">
        <w:rPr>
          <w:rFonts w:ascii="Times New Roman" w:eastAsia="Times New Roman" w:hAnsi="Times New Roman" w:cs="Times New Roman"/>
          <w:i/>
          <w:color w:val="1A171C"/>
          <w:sz w:val="19"/>
          <w:szCs w:val="19"/>
          <w:highlight w:val="green"/>
        </w:rPr>
        <w:t>18</w:t>
      </w:r>
    </w:p>
    <w:p w14:paraId="74C6A416"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0391D329" w14:textId="77777777" w:rsidR="00B8221A" w:rsidRPr="003B1A72" w:rsidRDefault="001D3D69" w:rsidP="003B1A72">
      <w:pPr>
        <w:pStyle w:val="Heading2"/>
        <w:tabs>
          <w:tab w:val="left" w:pos="567"/>
        </w:tabs>
        <w:ind w:left="567" w:right="685"/>
        <w:jc w:val="center"/>
        <w:rPr>
          <w:rFonts w:cs="Times New Roman"/>
          <w:b w:val="0"/>
          <w:bCs w:val="0"/>
          <w:i w:val="0"/>
          <w:highlight w:val="green"/>
        </w:rPr>
      </w:pPr>
      <w:r w:rsidRPr="003B1A72">
        <w:rPr>
          <w:rFonts w:cs="Times New Roman"/>
          <w:color w:val="1A171C"/>
          <w:w w:val="95"/>
          <w:highlight w:val="green"/>
        </w:rPr>
        <w:lastRenderedPageBreak/>
        <w:t>Cooperation</w:t>
      </w:r>
      <w:r w:rsidRPr="003B1A72">
        <w:rPr>
          <w:rFonts w:cs="Times New Roman"/>
          <w:color w:val="1A171C"/>
          <w:spacing w:val="35"/>
          <w:w w:val="95"/>
          <w:highlight w:val="green"/>
        </w:rPr>
        <w:t xml:space="preserve"> </w:t>
      </w:r>
      <w:r w:rsidRPr="003B1A72">
        <w:rPr>
          <w:rFonts w:cs="Times New Roman"/>
          <w:color w:val="1A171C"/>
          <w:w w:val="95"/>
          <w:highlight w:val="green"/>
        </w:rPr>
        <w:t>in</w:t>
      </w:r>
      <w:r w:rsidRPr="003B1A72">
        <w:rPr>
          <w:rFonts w:cs="Times New Roman"/>
          <w:color w:val="1A171C"/>
          <w:spacing w:val="40"/>
          <w:w w:val="95"/>
          <w:highlight w:val="green"/>
        </w:rPr>
        <w:t xml:space="preserve"> </w:t>
      </w:r>
      <w:r w:rsidRPr="003B1A72">
        <w:rPr>
          <w:rFonts w:cs="Times New Roman"/>
          <w:color w:val="1A171C"/>
          <w:w w:val="95"/>
          <w:highlight w:val="green"/>
        </w:rPr>
        <w:t>the</w:t>
      </w:r>
      <w:r w:rsidRPr="003B1A72">
        <w:rPr>
          <w:rFonts w:cs="Times New Roman"/>
          <w:color w:val="1A171C"/>
          <w:spacing w:val="39"/>
          <w:w w:val="95"/>
          <w:highlight w:val="green"/>
        </w:rPr>
        <w:t xml:space="preserve"> </w:t>
      </w:r>
      <w:r w:rsidRPr="003B1A72">
        <w:rPr>
          <w:rFonts w:cs="Times New Roman"/>
          <w:color w:val="1A171C"/>
          <w:w w:val="95"/>
          <w:highlight w:val="green"/>
        </w:rPr>
        <w:t>audiovisual</w:t>
      </w:r>
      <w:r w:rsidRPr="003B1A72">
        <w:rPr>
          <w:rFonts w:cs="Times New Roman"/>
          <w:color w:val="1A171C"/>
          <w:spacing w:val="38"/>
          <w:w w:val="95"/>
          <w:highlight w:val="green"/>
        </w:rPr>
        <w:t xml:space="preserve"> </w:t>
      </w:r>
      <w:r w:rsidRPr="003B1A72">
        <w:rPr>
          <w:rFonts w:cs="Times New Roman"/>
          <w:color w:val="1A171C"/>
          <w:w w:val="95"/>
          <w:highlight w:val="green"/>
        </w:rPr>
        <w:t>and</w:t>
      </w:r>
      <w:r w:rsidRPr="003B1A72">
        <w:rPr>
          <w:rFonts w:cs="Times New Roman"/>
          <w:color w:val="1A171C"/>
          <w:spacing w:val="41"/>
          <w:w w:val="95"/>
          <w:highlight w:val="green"/>
        </w:rPr>
        <w:t xml:space="preserve"> </w:t>
      </w:r>
      <w:r w:rsidRPr="003B1A72">
        <w:rPr>
          <w:rFonts w:cs="Times New Roman"/>
          <w:color w:val="1A171C"/>
          <w:w w:val="95"/>
          <w:highlight w:val="green"/>
        </w:rPr>
        <w:t>media</w:t>
      </w:r>
      <w:r w:rsidRPr="003B1A72">
        <w:rPr>
          <w:rFonts w:cs="Times New Roman"/>
          <w:color w:val="1A171C"/>
          <w:spacing w:val="39"/>
          <w:w w:val="95"/>
          <w:highlight w:val="green"/>
        </w:rPr>
        <w:t xml:space="preserve"> </w:t>
      </w:r>
      <w:r w:rsidRPr="003B1A72">
        <w:rPr>
          <w:rFonts w:cs="Times New Roman"/>
          <w:color w:val="1A171C"/>
          <w:w w:val="95"/>
          <w:highlight w:val="green"/>
        </w:rPr>
        <w:t>fields</w:t>
      </w:r>
    </w:p>
    <w:p w14:paraId="0C5E866B"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21576507"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364</w:t>
      </w:r>
    </w:p>
    <w:p w14:paraId="30CB9330"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0CDA6385"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w w:val="95"/>
          <w:highlight w:val="green"/>
        </w:rPr>
        <w:t>The</w:t>
      </w:r>
      <w:r w:rsidRPr="003B1A72">
        <w:rPr>
          <w:rFonts w:cs="Times New Roman"/>
          <w:color w:val="1A171C"/>
          <w:spacing w:val="25"/>
          <w:w w:val="95"/>
          <w:highlight w:val="green"/>
        </w:rPr>
        <w:t xml:space="preserve"> </w:t>
      </w:r>
      <w:r w:rsidRPr="003B1A72">
        <w:rPr>
          <w:rFonts w:cs="Times New Roman"/>
          <w:color w:val="1A171C"/>
          <w:w w:val="95"/>
          <w:highlight w:val="green"/>
        </w:rPr>
        <w:t>Parties</w:t>
      </w:r>
      <w:r w:rsidRPr="003B1A72">
        <w:rPr>
          <w:rFonts w:cs="Times New Roman"/>
          <w:color w:val="1A171C"/>
          <w:spacing w:val="25"/>
          <w:w w:val="95"/>
          <w:highlight w:val="green"/>
        </w:rPr>
        <w:t xml:space="preserve"> </w:t>
      </w:r>
      <w:r w:rsidRPr="003B1A72">
        <w:rPr>
          <w:rFonts w:cs="Times New Roman"/>
          <w:color w:val="1A171C"/>
          <w:w w:val="95"/>
          <w:highlight w:val="green"/>
        </w:rPr>
        <w:t>will</w:t>
      </w:r>
      <w:r w:rsidRPr="003B1A72">
        <w:rPr>
          <w:rFonts w:cs="Times New Roman"/>
          <w:color w:val="1A171C"/>
          <w:spacing w:val="25"/>
          <w:w w:val="95"/>
          <w:highlight w:val="green"/>
        </w:rPr>
        <w:t xml:space="preserve"> </w:t>
      </w:r>
      <w:r w:rsidRPr="003B1A72">
        <w:rPr>
          <w:rFonts w:cs="Times New Roman"/>
          <w:color w:val="1A171C"/>
          <w:w w:val="95"/>
          <w:highlight w:val="green"/>
        </w:rPr>
        <w:t>promote</w:t>
      </w:r>
      <w:r w:rsidRPr="003B1A72">
        <w:rPr>
          <w:rFonts w:cs="Times New Roman"/>
          <w:color w:val="1A171C"/>
          <w:spacing w:val="28"/>
          <w:w w:val="95"/>
          <w:highlight w:val="green"/>
        </w:rPr>
        <w:t xml:space="preserve"> </w:t>
      </w:r>
      <w:r w:rsidRPr="003B1A72">
        <w:rPr>
          <w:rFonts w:cs="Times New Roman"/>
          <w:color w:val="1A171C"/>
          <w:w w:val="95"/>
          <w:highlight w:val="green"/>
        </w:rPr>
        <w:t>cooperation</w:t>
      </w:r>
      <w:r w:rsidRPr="003B1A72">
        <w:rPr>
          <w:rFonts w:cs="Times New Roman"/>
          <w:color w:val="1A171C"/>
          <w:spacing w:val="26"/>
          <w:w w:val="95"/>
          <w:highlight w:val="green"/>
        </w:rPr>
        <w:t xml:space="preserve"> </w:t>
      </w:r>
      <w:r w:rsidRPr="003B1A72">
        <w:rPr>
          <w:rFonts w:cs="Times New Roman"/>
          <w:color w:val="1A171C"/>
          <w:w w:val="95"/>
          <w:highlight w:val="green"/>
        </w:rPr>
        <w:t>in</w:t>
      </w:r>
      <w:r w:rsidRPr="003B1A72">
        <w:rPr>
          <w:rFonts w:cs="Times New Roman"/>
          <w:color w:val="1A171C"/>
          <w:spacing w:val="28"/>
          <w:w w:val="95"/>
          <w:highlight w:val="green"/>
        </w:rPr>
        <w:t xml:space="preserve"> </w:t>
      </w:r>
      <w:r w:rsidRPr="003B1A72">
        <w:rPr>
          <w:rFonts w:cs="Times New Roman"/>
          <w:color w:val="1A171C"/>
          <w:w w:val="95"/>
          <w:highlight w:val="green"/>
        </w:rPr>
        <w:t>the</w:t>
      </w:r>
      <w:r w:rsidRPr="003B1A72">
        <w:rPr>
          <w:rFonts w:cs="Times New Roman"/>
          <w:color w:val="1A171C"/>
          <w:spacing w:val="28"/>
          <w:w w:val="95"/>
          <w:highlight w:val="green"/>
        </w:rPr>
        <w:t xml:space="preserve"> </w:t>
      </w:r>
      <w:r w:rsidRPr="003B1A72">
        <w:rPr>
          <w:rFonts w:cs="Times New Roman"/>
          <w:color w:val="1A171C"/>
          <w:w w:val="95"/>
          <w:highlight w:val="green"/>
        </w:rPr>
        <w:t>audio-visual</w:t>
      </w:r>
      <w:r w:rsidRPr="003B1A72">
        <w:rPr>
          <w:rFonts w:cs="Times New Roman"/>
          <w:color w:val="1A171C"/>
          <w:spacing w:val="23"/>
          <w:w w:val="95"/>
          <w:highlight w:val="green"/>
        </w:rPr>
        <w:t xml:space="preserve"> </w:t>
      </w:r>
      <w:r w:rsidRPr="003B1A72">
        <w:rPr>
          <w:rFonts w:cs="Times New Roman"/>
          <w:color w:val="1A171C"/>
          <w:w w:val="95"/>
          <w:highlight w:val="green"/>
        </w:rPr>
        <w:t>field.</w:t>
      </w:r>
      <w:r w:rsidRPr="003B1A72">
        <w:rPr>
          <w:rFonts w:cs="Times New Roman"/>
          <w:color w:val="1A171C"/>
          <w:spacing w:val="24"/>
          <w:w w:val="95"/>
          <w:highlight w:val="green"/>
        </w:rPr>
        <w:t xml:space="preserve"> </w:t>
      </w:r>
      <w:r w:rsidRPr="003B1A72">
        <w:rPr>
          <w:rFonts w:cs="Times New Roman"/>
          <w:color w:val="1A171C"/>
          <w:w w:val="95"/>
          <w:highlight w:val="green"/>
        </w:rPr>
        <w:t>Cooperation</w:t>
      </w:r>
      <w:r w:rsidRPr="003B1A72">
        <w:rPr>
          <w:rFonts w:cs="Times New Roman"/>
          <w:color w:val="1A171C"/>
          <w:spacing w:val="28"/>
          <w:w w:val="95"/>
          <w:highlight w:val="green"/>
        </w:rPr>
        <w:t xml:space="preserve"> </w:t>
      </w:r>
      <w:r w:rsidRPr="003B1A72">
        <w:rPr>
          <w:rFonts w:cs="Times New Roman"/>
          <w:color w:val="1A171C"/>
          <w:w w:val="95"/>
          <w:highlight w:val="green"/>
        </w:rPr>
        <w:t>shall</w:t>
      </w:r>
      <w:r w:rsidRPr="003B1A72">
        <w:rPr>
          <w:rFonts w:cs="Times New Roman"/>
          <w:color w:val="1A171C"/>
          <w:spacing w:val="25"/>
          <w:w w:val="95"/>
          <w:highlight w:val="green"/>
        </w:rPr>
        <w:t xml:space="preserve"> </w:t>
      </w:r>
      <w:r w:rsidRPr="003B1A72">
        <w:rPr>
          <w:rFonts w:cs="Times New Roman"/>
          <w:color w:val="1A171C"/>
          <w:w w:val="95"/>
          <w:highlight w:val="green"/>
        </w:rPr>
        <w:t>strengthen</w:t>
      </w:r>
      <w:r w:rsidRPr="003B1A72">
        <w:rPr>
          <w:rFonts w:cs="Times New Roman"/>
          <w:color w:val="1A171C"/>
          <w:spacing w:val="27"/>
          <w:w w:val="95"/>
          <w:highlight w:val="green"/>
        </w:rPr>
        <w:t xml:space="preserve"> </w:t>
      </w:r>
      <w:r w:rsidRPr="003B1A72">
        <w:rPr>
          <w:rFonts w:cs="Times New Roman"/>
          <w:color w:val="1A171C"/>
          <w:w w:val="95"/>
          <w:highlight w:val="green"/>
        </w:rPr>
        <w:t>the</w:t>
      </w:r>
      <w:r w:rsidRPr="003B1A72">
        <w:rPr>
          <w:rFonts w:cs="Times New Roman"/>
          <w:color w:val="1A171C"/>
          <w:spacing w:val="27"/>
          <w:w w:val="95"/>
          <w:highlight w:val="green"/>
        </w:rPr>
        <w:t xml:space="preserve"> </w:t>
      </w:r>
      <w:r w:rsidRPr="003B1A72">
        <w:rPr>
          <w:rFonts w:cs="Times New Roman"/>
          <w:color w:val="1A171C"/>
          <w:w w:val="95"/>
          <w:highlight w:val="green"/>
        </w:rPr>
        <w:t>audio-visual</w:t>
      </w:r>
      <w:r w:rsidRPr="003B1A72">
        <w:rPr>
          <w:rFonts w:cs="Times New Roman"/>
          <w:color w:val="1A171C"/>
          <w:spacing w:val="24"/>
          <w:w w:val="95"/>
          <w:highlight w:val="green"/>
        </w:rPr>
        <w:t xml:space="preserve"> </w:t>
      </w:r>
      <w:r w:rsidRPr="003B1A72">
        <w:rPr>
          <w:rFonts w:cs="Times New Roman"/>
          <w:color w:val="1A171C"/>
          <w:w w:val="95"/>
          <w:highlight w:val="green"/>
        </w:rPr>
        <w:t>industries</w:t>
      </w:r>
      <w:r w:rsidRPr="003B1A72">
        <w:rPr>
          <w:rFonts w:cs="Times New Roman"/>
          <w:color w:val="1A171C"/>
          <w:spacing w:val="25"/>
          <w:w w:val="95"/>
          <w:highlight w:val="green"/>
        </w:rPr>
        <w:t xml:space="preserve"> </w:t>
      </w:r>
      <w:r w:rsidRPr="003B1A72">
        <w:rPr>
          <w:rFonts w:cs="Times New Roman"/>
          <w:color w:val="1A171C"/>
          <w:w w:val="95"/>
          <w:highlight w:val="green"/>
        </w:rPr>
        <w:t>in</w:t>
      </w:r>
      <w:r w:rsidRPr="003B1A72">
        <w:rPr>
          <w:rFonts w:cs="Times New Roman"/>
          <w:color w:val="1A171C"/>
          <w:w w:val="98"/>
          <w:highlight w:val="green"/>
        </w:rPr>
        <w:t xml:space="preserve"> </w:t>
      </w:r>
      <w:r w:rsidRPr="003B1A72">
        <w:rPr>
          <w:rFonts w:cs="Times New Roman"/>
          <w:color w:val="1A171C"/>
          <w:w w:val="95"/>
          <w:highlight w:val="green"/>
        </w:rPr>
        <w:t>the</w:t>
      </w:r>
      <w:r w:rsidRPr="003B1A72">
        <w:rPr>
          <w:rFonts w:cs="Times New Roman"/>
          <w:color w:val="1A171C"/>
          <w:spacing w:val="39"/>
          <w:w w:val="95"/>
          <w:highlight w:val="green"/>
        </w:rPr>
        <w:t xml:space="preserve"> </w:t>
      </w:r>
      <w:r w:rsidR="0043103A" w:rsidRPr="003B1A72">
        <w:rPr>
          <w:rFonts w:cs="Times New Roman"/>
          <w:color w:val="1A171C"/>
          <w:w w:val="95"/>
          <w:highlight w:val="green"/>
        </w:rPr>
        <w:t>UK</w:t>
      </w:r>
      <w:r w:rsidRPr="003B1A72">
        <w:rPr>
          <w:rFonts w:cs="Times New Roman"/>
          <w:color w:val="1A171C"/>
          <w:spacing w:val="40"/>
          <w:w w:val="95"/>
          <w:highlight w:val="green"/>
        </w:rPr>
        <w:t xml:space="preserve"> </w:t>
      </w:r>
      <w:r w:rsidRPr="003B1A72">
        <w:rPr>
          <w:rFonts w:cs="Times New Roman"/>
          <w:color w:val="1A171C"/>
          <w:w w:val="95"/>
          <w:highlight w:val="green"/>
        </w:rPr>
        <w:t>and</w:t>
      </w:r>
      <w:r w:rsidRPr="003B1A72">
        <w:rPr>
          <w:rFonts w:cs="Times New Roman"/>
          <w:color w:val="1A171C"/>
          <w:spacing w:val="40"/>
          <w:w w:val="95"/>
          <w:highlight w:val="green"/>
        </w:rPr>
        <w:t xml:space="preserve"> </w:t>
      </w:r>
      <w:r w:rsidRPr="003B1A72">
        <w:rPr>
          <w:rFonts w:cs="Times New Roman"/>
          <w:color w:val="1A171C"/>
          <w:w w:val="95"/>
          <w:highlight w:val="green"/>
        </w:rPr>
        <w:t>Georgia</w:t>
      </w:r>
      <w:r w:rsidRPr="003B1A72">
        <w:rPr>
          <w:rFonts w:cs="Times New Roman"/>
          <w:color w:val="1A171C"/>
          <w:spacing w:val="36"/>
          <w:w w:val="95"/>
          <w:highlight w:val="green"/>
        </w:rPr>
        <w:t xml:space="preserve"> </w:t>
      </w:r>
      <w:r w:rsidRPr="003B1A72">
        <w:rPr>
          <w:rFonts w:cs="Times New Roman"/>
          <w:color w:val="1A171C"/>
          <w:w w:val="95"/>
          <w:highlight w:val="green"/>
        </w:rPr>
        <w:t>in</w:t>
      </w:r>
      <w:r w:rsidRPr="003B1A72">
        <w:rPr>
          <w:rFonts w:cs="Times New Roman"/>
          <w:color w:val="1A171C"/>
          <w:spacing w:val="40"/>
          <w:w w:val="95"/>
          <w:highlight w:val="green"/>
        </w:rPr>
        <w:t xml:space="preserve"> </w:t>
      </w:r>
      <w:r w:rsidRPr="003B1A72">
        <w:rPr>
          <w:rFonts w:cs="Times New Roman"/>
          <w:color w:val="1A171C"/>
          <w:w w:val="95"/>
          <w:highlight w:val="green"/>
        </w:rPr>
        <w:t>particular</w:t>
      </w:r>
      <w:r w:rsidRPr="003B1A72">
        <w:rPr>
          <w:rFonts w:cs="Times New Roman"/>
          <w:color w:val="1A171C"/>
          <w:spacing w:val="32"/>
          <w:w w:val="95"/>
          <w:highlight w:val="green"/>
        </w:rPr>
        <w:t xml:space="preserve"> </w:t>
      </w:r>
      <w:r w:rsidRPr="003B1A72">
        <w:rPr>
          <w:rFonts w:cs="Times New Roman"/>
          <w:color w:val="1A171C"/>
          <w:w w:val="95"/>
          <w:highlight w:val="green"/>
        </w:rPr>
        <w:t>through</w:t>
      </w:r>
      <w:r w:rsidRPr="003B1A72">
        <w:rPr>
          <w:rFonts w:cs="Times New Roman"/>
          <w:color w:val="1A171C"/>
          <w:spacing w:val="36"/>
          <w:w w:val="95"/>
          <w:highlight w:val="green"/>
        </w:rPr>
        <w:t xml:space="preserve"> </w:t>
      </w:r>
      <w:r w:rsidRPr="003B1A72">
        <w:rPr>
          <w:rFonts w:cs="Times New Roman"/>
          <w:color w:val="1A171C"/>
          <w:w w:val="95"/>
          <w:highlight w:val="green"/>
        </w:rPr>
        <w:t>training</w:t>
      </w:r>
      <w:r w:rsidRPr="003B1A72">
        <w:rPr>
          <w:rFonts w:cs="Times New Roman"/>
          <w:color w:val="1A171C"/>
          <w:spacing w:val="37"/>
          <w:w w:val="95"/>
          <w:highlight w:val="green"/>
        </w:rPr>
        <w:t xml:space="preserve"> </w:t>
      </w:r>
      <w:r w:rsidRPr="003B1A72">
        <w:rPr>
          <w:rFonts w:cs="Times New Roman"/>
          <w:color w:val="1A171C"/>
          <w:w w:val="95"/>
          <w:highlight w:val="green"/>
        </w:rPr>
        <w:t>of</w:t>
      </w:r>
      <w:r w:rsidRPr="003B1A72">
        <w:rPr>
          <w:rFonts w:cs="Times New Roman"/>
          <w:color w:val="1A171C"/>
          <w:spacing w:val="40"/>
          <w:w w:val="95"/>
          <w:highlight w:val="green"/>
        </w:rPr>
        <w:t xml:space="preserve"> </w:t>
      </w:r>
      <w:r w:rsidRPr="003B1A72">
        <w:rPr>
          <w:rFonts w:cs="Times New Roman"/>
          <w:color w:val="1A171C"/>
          <w:w w:val="95"/>
          <w:highlight w:val="green"/>
        </w:rPr>
        <w:t>professionals</w:t>
      </w:r>
      <w:proofErr w:type="gramStart"/>
      <w:r w:rsidRPr="003B1A72">
        <w:rPr>
          <w:rFonts w:cs="Times New Roman"/>
          <w:color w:val="1A171C"/>
          <w:w w:val="95"/>
          <w:highlight w:val="green"/>
        </w:rPr>
        <w:t>,</w:t>
      </w:r>
      <w:r w:rsidRPr="003B1A72">
        <w:rPr>
          <w:rFonts w:cs="Times New Roman"/>
          <w:color w:val="1A171C"/>
          <w:spacing w:val="34"/>
          <w:w w:val="95"/>
          <w:highlight w:val="green"/>
        </w:rPr>
        <w:t xml:space="preserve"> </w:t>
      </w:r>
      <w:r w:rsidR="00556922" w:rsidRPr="003B1A72">
        <w:rPr>
          <w:rFonts w:cs="Times New Roman"/>
          <w:color w:val="1A171C"/>
          <w:spacing w:val="34"/>
          <w:w w:val="95"/>
          <w:highlight w:val="green"/>
        </w:rPr>
        <w:t xml:space="preserve"> and</w:t>
      </w:r>
      <w:proofErr w:type="gramEnd"/>
      <w:r w:rsidR="00556922" w:rsidRPr="003B1A72">
        <w:rPr>
          <w:rFonts w:cs="Times New Roman"/>
          <w:color w:val="1A171C"/>
          <w:spacing w:val="34"/>
          <w:w w:val="95"/>
          <w:highlight w:val="green"/>
        </w:rPr>
        <w:t xml:space="preserve"> </w:t>
      </w:r>
      <w:r w:rsidRPr="003B1A72">
        <w:rPr>
          <w:rFonts w:cs="Times New Roman"/>
          <w:color w:val="1A171C"/>
          <w:w w:val="95"/>
          <w:highlight w:val="green"/>
        </w:rPr>
        <w:t>exchange</w:t>
      </w:r>
      <w:r w:rsidRPr="003B1A72">
        <w:rPr>
          <w:rFonts w:cs="Times New Roman"/>
          <w:color w:val="1A171C"/>
          <w:spacing w:val="35"/>
          <w:w w:val="95"/>
          <w:highlight w:val="green"/>
        </w:rPr>
        <w:t xml:space="preserve"> </w:t>
      </w:r>
      <w:r w:rsidRPr="003B1A72">
        <w:rPr>
          <w:rFonts w:cs="Times New Roman"/>
          <w:color w:val="1A171C"/>
          <w:w w:val="95"/>
          <w:highlight w:val="green"/>
        </w:rPr>
        <w:t>of</w:t>
      </w:r>
      <w:r w:rsidRPr="003B1A72">
        <w:rPr>
          <w:rFonts w:cs="Times New Roman"/>
          <w:color w:val="1A171C"/>
          <w:spacing w:val="39"/>
          <w:w w:val="95"/>
          <w:highlight w:val="green"/>
        </w:rPr>
        <w:t xml:space="preserve"> </w:t>
      </w:r>
      <w:r w:rsidRPr="003B1A72">
        <w:rPr>
          <w:rFonts w:cs="Times New Roman"/>
          <w:color w:val="1A171C"/>
          <w:w w:val="95"/>
          <w:highlight w:val="green"/>
        </w:rPr>
        <w:t>information.</w:t>
      </w:r>
    </w:p>
    <w:p w14:paraId="312898F1" w14:textId="77777777" w:rsidR="00B8221A" w:rsidRPr="003B1A72" w:rsidRDefault="00B8221A" w:rsidP="003B1A72">
      <w:pPr>
        <w:tabs>
          <w:tab w:val="left" w:pos="567"/>
        </w:tabs>
        <w:spacing w:before="5"/>
        <w:ind w:left="567" w:right="685"/>
        <w:rPr>
          <w:rFonts w:ascii="Times New Roman" w:hAnsi="Times New Roman" w:cs="Times New Roman"/>
          <w:sz w:val="19"/>
          <w:szCs w:val="19"/>
          <w:highlight w:val="green"/>
        </w:rPr>
      </w:pPr>
    </w:p>
    <w:p w14:paraId="7D803528"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3A84370B"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365</w:t>
      </w:r>
    </w:p>
    <w:p w14:paraId="7D40700B" w14:textId="77777777" w:rsidR="00B8221A" w:rsidRPr="003B1A72" w:rsidRDefault="00B8221A" w:rsidP="003B1A72">
      <w:pPr>
        <w:tabs>
          <w:tab w:val="left" w:pos="567"/>
        </w:tabs>
        <w:spacing w:before="6"/>
        <w:ind w:left="567" w:right="685"/>
        <w:rPr>
          <w:rFonts w:ascii="Times New Roman" w:hAnsi="Times New Roman" w:cs="Times New Roman"/>
          <w:sz w:val="19"/>
          <w:szCs w:val="19"/>
          <w:highlight w:val="green"/>
        </w:rPr>
      </w:pPr>
    </w:p>
    <w:p w14:paraId="2C17480A" w14:textId="77777777" w:rsidR="005412EB" w:rsidRPr="003B1A72" w:rsidRDefault="001D3D69" w:rsidP="003B1A72">
      <w:pPr>
        <w:pStyle w:val="BodyText"/>
        <w:numPr>
          <w:ilvl w:val="0"/>
          <w:numId w:val="61"/>
        </w:numPr>
        <w:tabs>
          <w:tab w:val="left" w:pos="567"/>
          <w:tab w:val="left" w:pos="1052"/>
        </w:tabs>
        <w:ind w:left="567" w:right="685" w:firstLine="0"/>
        <w:jc w:val="both"/>
        <w:rPr>
          <w:rFonts w:cs="Times New Roman"/>
          <w:highlight w:val="green"/>
        </w:rPr>
      </w:pPr>
      <w:r w:rsidRPr="003B1A72">
        <w:rPr>
          <w:rFonts w:cs="Times New Roman"/>
          <w:color w:val="1A171C"/>
          <w:w w:val="95"/>
          <w:highlight w:val="green"/>
        </w:rPr>
        <w:t>The</w:t>
      </w:r>
      <w:r w:rsidRPr="003B1A72">
        <w:rPr>
          <w:rFonts w:cs="Times New Roman"/>
          <w:color w:val="1A171C"/>
          <w:spacing w:val="13"/>
          <w:w w:val="95"/>
          <w:highlight w:val="green"/>
        </w:rPr>
        <w:t xml:space="preserve"> </w:t>
      </w:r>
      <w:r w:rsidRPr="003B1A72">
        <w:rPr>
          <w:rFonts w:cs="Times New Roman"/>
          <w:color w:val="1A171C"/>
          <w:w w:val="95"/>
          <w:highlight w:val="green"/>
        </w:rPr>
        <w:t>Parties</w:t>
      </w:r>
      <w:r w:rsidRPr="003B1A72">
        <w:rPr>
          <w:rFonts w:cs="Times New Roman"/>
          <w:color w:val="1A171C"/>
          <w:spacing w:val="14"/>
          <w:w w:val="95"/>
          <w:highlight w:val="green"/>
        </w:rPr>
        <w:t xml:space="preserve"> </w:t>
      </w:r>
      <w:r w:rsidR="00556922" w:rsidRPr="003B1A72">
        <w:rPr>
          <w:rFonts w:cs="Times New Roman"/>
          <w:color w:val="1A171C"/>
          <w:w w:val="95"/>
          <w:highlight w:val="green"/>
        </w:rPr>
        <w:t>may</w:t>
      </w:r>
      <w:r w:rsidR="00556922" w:rsidRPr="003B1A72">
        <w:rPr>
          <w:rFonts w:cs="Times New Roman"/>
          <w:color w:val="1A171C"/>
          <w:spacing w:val="14"/>
          <w:w w:val="95"/>
          <w:highlight w:val="green"/>
        </w:rPr>
        <w:t xml:space="preserve"> </w:t>
      </w:r>
      <w:r w:rsidRPr="003B1A72">
        <w:rPr>
          <w:rFonts w:cs="Times New Roman"/>
          <w:color w:val="1A171C"/>
          <w:w w:val="95"/>
          <w:highlight w:val="green"/>
        </w:rPr>
        <w:t>develop</w:t>
      </w:r>
      <w:r w:rsidRPr="003B1A72">
        <w:rPr>
          <w:rFonts w:cs="Times New Roman"/>
          <w:color w:val="1A171C"/>
          <w:spacing w:val="13"/>
          <w:w w:val="95"/>
          <w:highlight w:val="green"/>
        </w:rPr>
        <w:t xml:space="preserve"> </w:t>
      </w:r>
      <w:r w:rsidRPr="003B1A72">
        <w:rPr>
          <w:rFonts w:cs="Times New Roman"/>
          <w:color w:val="1A171C"/>
          <w:w w:val="95"/>
          <w:highlight w:val="green"/>
        </w:rPr>
        <w:t>a</w:t>
      </w:r>
      <w:r w:rsidRPr="003B1A72">
        <w:rPr>
          <w:rFonts w:cs="Times New Roman"/>
          <w:color w:val="1A171C"/>
          <w:spacing w:val="16"/>
          <w:w w:val="95"/>
          <w:highlight w:val="green"/>
        </w:rPr>
        <w:t xml:space="preserve"> </w:t>
      </w:r>
      <w:r w:rsidRPr="003B1A72">
        <w:rPr>
          <w:rFonts w:cs="Times New Roman"/>
          <w:color w:val="1A171C"/>
          <w:w w:val="95"/>
          <w:highlight w:val="green"/>
        </w:rPr>
        <w:t>regular</w:t>
      </w:r>
      <w:r w:rsidRPr="003B1A72">
        <w:rPr>
          <w:rFonts w:cs="Times New Roman"/>
          <w:color w:val="1A171C"/>
          <w:spacing w:val="12"/>
          <w:w w:val="95"/>
          <w:highlight w:val="green"/>
        </w:rPr>
        <w:t xml:space="preserve"> </w:t>
      </w:r>
      <w:r w:rsidRPr="003B1A72">
        <w:rPr>
          <w:rFonts w:cs="Times New Roman"/>
          <w:color w:val="1A171C"/>
          <w:w w:val="95"/>
          <w:highlight w:val="green"/>
        </w:rPr>
        <w:t>dialogue</w:t>
      </w:r>
      <w:r w:rsidRPr="003B1A72">
        <w:rPr>
          <w:rFonts w:cs="Times New Roman"/>
          <w:color w:val="1A171C"/>
          <w:spacing w:val="12"/>
          <w:w w:val="95"/>
          <w:highlight w:val="green"/>
        </w:rPr>
        <w:t xml:space="preserve"> </w:t>
      </w:r>
      <w:r w:rsidRPr="003B1A72">
        <w:rPr>
          <w:rFonts w:cs="Times New Roman"/>
          <w:color w:val="1A171C"/>
          <w:w w:val="95"/>
          <w:highlight w:val="green"/>
        </w:rPr>
        <w:t>in</w:t>
      </w:r>
      <w:r w:rsidRPr="003B1A72">
        <w:rPr>
          <w:rFonts w:cs="Times New Roman"/>
          <w:color w:val="1A171C"/>
          <w:spacing w:val="16"/>
          <w:w w:val="95"/>
          <w:highlight w:val="green"/>
        </w:rPr>
        <w:t xml:space="preserve"> </w:t>
      </w:r>
      <w:r w:rsidRPr="003B1A72">
        <w:rPr>
          <w:rFonts w:cs="Times New Roman"/>
          <w:color w:val="1A171C"/>
          <w:w w:val="95"/>
          <w:highlight w:val="green"/>
        </w:rPr>
        <w:t>the</w:t>
      </w:r>
      <w:r w:rsidRPr="003B1A72">
        <w:rPr>
          <w:rFonts w:cs="Times New Roman"/>
          <w:color w:val="1A171C"/>
          <w:spacing w:val="15"/>
          <w:w w:val="95"/>
          <w:highlight w:val="green"/>
        </w:rPr>
        <w:t xml:space="preserve"> </w:t>
      </w:r>
      <w:r w:rsidRPr="003B1A72">
        <w:rPr>
          <w:rFonts w:cs="Times New Roman"/>
          <w:color w:val="1A171C"/>
          <w:w w:val="95"/>
          <w:highlight w:val="green"/>
        </w:rPr>
        <w:t>field</w:t>
      </w:r>
      <w:r w:rsidRPr="003B1A72">
        <w:rPr>
          <w:rFonts w:cs="Times New Roman"/>
          <w:color w:val="1A171C"/>
          <w:spacing w:val="15"/>
          <w:w w:val="95"/>
          <w:highlight w:val="green"/>
        </w:rPr>
        <w:t xml:space="preserve"> </w:t>
      </w:r>
      <w:r w:rsidRPr="003B1A72">
        <w:rPr>
          <w:rFonts w:cs="Times New Roman"/>
          <w:color w:val="1A171C"/>
          <w:w w:val="95"/>
          <w:highlight w:val="green"/>
        </w:rPr>
        <w:t>of</w:t>
      </w:r>
      <w:r w:rsidRPr="003B1A72">
        <w:rPr>
          <w:rFonts w:cs="Times New Roman"/>
          <w:color w:val="1A171C"/>
          <w:spacing w:val="16"/>
          <w:w w:val="95"/>
          <w:highlight w:val="green"/>
        </w:rPr>
        <w:t xml:space="preserve"> </w:t>
      </w:r>
      <w:r w:rsidRPr="003B1A72">
        <w:rPr>
          <w:rFonts w:cs="Times New Roman"/>
          <w:color w:val="1A171C"/>
          <w:w w:val="95"/>
          <w:highlight w:val="green"/>
        </w:rPr>
        <w:t>audio-visual</w:t>
      </w:r>
      <w:r w:rsidRPr="003B1A72">
        <w:rPr>
          <w:rFonts w:cs="Times New Roman"/>
          <w:color w:val="1A171C"/>
          <w:spacing w:val="11"/>
          <w:w w:val="95"/>
          <w:highlight w:val="green"/>
        </w:rPr>
        <w:t xml:space="preserve"> </w:t>
      </w:r>
      <w:r w:rsidRPr="003B1A72">
        <w:rPr>
          <w:rFonts w:cs="Times New Roman"/>
          <w:color w:val="1A171C"/>
          <w:w w:val="95"/>
          <w:highlight w:val="green"/>
        </w:rPr>
        <w:t>and</w:t>
      </w:r>
      <w:r w:rsidRPr="003B1A72">
        <w:rPr>
          <w:rFonts w:cs="Times New Roman"/>
          <w:color w:val="1A171C"/>
          <w:spacing w:val="16"/>
          <w:w w:val="95"/>
          <w:highlight w:val="green"/>
        </w:rPr>
        <w:t xml:space="preserve"> </w:t>
      </w:r>
      <w:r w:rsidRPr="003B1A72">
        <w:rPr>
          <w:rFonts w:cs="Times New Roman"/>
          <w:color w:val="1A171C"/>
          <w:w w:val="95"/>
          <w:highlight w:val="green"/>
        </w:rPr>
        <w:t>media</w:t>
      </w:r>
      <w:r w:rsidRPr="003B1A72">
        <w:rPr>
          <w:rFonts w:cs="Times New Roman"/>
          <w:color w:val="1A171C"/>
          <w:spacing w:val="15"/>
          <w:w w:val="95"/>
          <w:highlight w:val="green"/>
        </w:rPr>
        <w:t xml:space="preserve"> </w:t>
      </w:r>
      <w:r w:rsidRPr="003B1A72">
        <w:rPr>
          <w:rFonts w:cs="Times New Roman"/>
          <w:color w:val="1A171C"/>
          <w:w w:val="95"/>
          <w:highlight w:val="green"/>
        </w:rPr>
        <w:t>policies</w:t>
      </w:r>
      <w:r w:rsidRPr="003B1A72">
        <w:rPr>
          <w:rFonts w:cs="Times New Roman"/>
          <w:color w:val="1A171C"/>
          <w:spacing w:val="12"/>
          <w:w w:val="95"/>
          <w:highlight w:val="green"/>
        </w:rPr>
        <w:t xml:space="preserve"> </w:t>
      </w:r>
      <w:r w:rsidRPr="003B1A72">
        <w:rPr>
          <w:rFonts w:cs="Times New Roman"/>
          <w:color w:val="1A171C"/>
          <w:w w:val="95"/>
          <w:highlight w:val="green"/>
        </w:rPr>
        <w:t>and</w:t>
      </w:r>
      <w:r w:rsidRPr="003B1A72">
        <w:rPr>
          <w:rFonts w:cs="Times New Roman"/>
          <w:color w:val="1A171C"/>
          <w:spacing w:val="16"/>
          <w:w w:val="95"/>
          <w:highlight w:val="green"/>
        </w:rPr>
        <w:t xml:space="preserve"> </w:t>
      </w:r>
      <w:r w:rsidRPr="003B1A72">
        <w:rPr>
          <w:rFonts w:cs="Times New Roman"/>
          <w:color w:val="1A171C"/>
          <w:w w:val="95"/>
          <w:highlight w:val="green"/>
        </w:rPr>
        <w:t>cooperate</w:t>
      </w:r>
      <w:r w:rsidRPr="003B1A72">
        <w:rPr>
          <w:rFonts w:cs="Times New Roman"/>
          <w:color w:val="1A171C"/>
          <w:spacing w:val="13"/>
          <w:w w:val="95"/>
          <w:highlight w:val="green"/>
        </w:rPr>
        <w:t xml:space="preserve"> </w:t>
      </w:r>
      <w:r w:rsidRPr="003B1A72">
        <w:rPr>
          <w:rFonts w:cs="Times New Roman"/>
          <w:color w:val="1A171C"/>
          <w:w w:val="95"/>
          <w:highlight w:val="green"/>
        </w:rPr>
        <w:t>to</w:t>
      </w:r>
      <w:r w:rsidRPr="003B1A72">
        <w:rPr>
          <w:rFonts w:cs="Times New Roman"/>
          <w:color w:val="1A171C"/>
          <w:spacing w:val="16"/>
          <w:w w:val="95"/>
          <w:highlight w:val="green"/>
        </w:rPr>
        <w:t xml:space="preserve"> </w:t>
      </w:r>
      <w:r w:rsidRPr="003B1A72">
        <w:rPr>
          <w:rFonts w:cs="Times New Roman"/>
          <w:color w:val="1A171C"/>
          <w:w w:val="95"/>
          <w:highlight w:val="green"/>
        </w:rPr>
        <w:t>reinforce</w:t>
      </w:r>
      <w:r w:rsidRPr="003B1A72">
        <w:rPr>
          <w:rFonts w:cs="Times New Roman"/>
          <w:color w:val="1A171C"/>
          <w:w w:val="96"/>
          <w:highlight w:val="green"/>
        </w:rPr>
        <w:t xml:space="preserve"> </w:t>
      </w:r>
      <w:r w:rsidRPr="003B1A72">
        <w:rPr>
          <w:rFonts w:cs="Times New Roman"/>
          <w:color w:val="1A171C"/>
          <w:w w:val="95"/>
          <w:highlight w:val="green"/>
        </w:rPr>
        <w:t>independence</w:t>
      </w:r>
      <w:r w:rsidRPr="003B1A72">
        <w:rPr>
          <w:rFonts w:cs="Times New Roman"/>
          <w:color w:val="1A171C"/>
          <w:spacing w:val="37"/>
          <w:w w:val="95"/>
          <w:highlight w:val="green"/>
        </w:rPr>
        <w:t xml:space="preserve"> </w:t>
      </w:r>
      <w:r w:rsidRPr="003B1A72">
        <w:rPr>
          <w:rFonts w:cs="Times New Roman"/>
          <w:color w:val="1A171C"/>
          <w:w w:val="95"/>
          <w:highlight w:val="green"/>
        </w:rPr>
        <w:t>and</w:t>
      </w:r>
      <w:r w:rsidRPr="003B1A72">
        <w:rPr>
          <w:rFonts w:cs="Times New Roman"/>
          <w:color w:val="1A171C"/>
          <w:spacing w:val="39"/>
          <w:w w:val="95"/>
          <w:highlight w:val="green"/>
        </w:rPr>
        <w:t xml:space="preserve"> </w:t>
      </w:r>
      <w:r w:rsidRPr="003B1A72">
        <w:rPr>
          <w:rFonts w:cs="Times New Roman"/>
          <w:color w:val="1A171C"/>
          <w:w w:val="95"/>
          <w:highlight w:val="green"/>
        </w:rPr>
        <w:t>professionalism</w:t>
      </w:r>
      <w:r w:rsidRPr="003B1A72">
        <w:rPr>
          <w:rFonts w:cs="Times New Roman"/>
          <w:color w:val="1A171C"/>
          <w:spacing w:val="36"/>
          <w:w w:val="95"/>
          <w:highlight w:val="green"/>
        </w:rPr>
        <w:t xml:space="preserve"> </w:t>
      </w:r>
      <w:r w:rsidRPr="003B1A72">
        <w:rPr>
          <w:rFonts w:cs="Times New Roman"/>
          <w:color w:val="1A171C"/>
          <w:w w:val="95"/>
          <w:highlight w:val="green"/>
        </w:rPr>
        <w:t>of</w:t>
      </w:r>
      <w:r w:rsidRPr="003B1A72">
        <w:rPr>
          <w:rFonts w:cs="Times New Roman"/>
          <w:color w:val="1A171C"/>
          <w:spacing w:val="39"/>
          <w:w w:val="95"/>
          <w:highlight w:val="green"/>
        </w:rPr>
        <w:t xml:space="preserve"> </w:t>
      </w:r>
      <w:r w:rsidRPr="003B1A72">
        <w:rPr>
          <w:rFonts w:cs="Times New Roman"/>
          <w:color w:val="1A171C"/>
          <w:w w:val="95"/>
          <w:highlight w:val="green"/>
        </w:rPr>
        <w:t>the</w:t>
      </w:r>
      <w:r w:rsidRPr="003B1A72">
        <w:rPr>
          <w:rFonts w:cs="Times New Roman"/>
          <w:color w:val="1A171C"/>
          <w:spacing w:val="38"/>
          <w:w w:val="95"/>
          <w:highlight w:val="green"/>
        </w:rPr>
        <w:t xml:space="preserve"> </w:t>
      </w:r>
      <w:r w:rsidRPr="003B1A72">
        <w:rPr>
          <w:rFonts w:cs="Times New Roman"/>
          <w:color w:val="1A171C"/>
          <w:w w:val="95"/>
          <w:highlight w:val="green"/>
        </w:rPr>
        <w:t>media</w:t>
      </w:r>
      <w:r w:rsidR="002B352D" w:rsidRPr="003B1A72">
        <w:rPr>
          <w:rFonts w:cs="Times New Roman"/>
          <w:color w:val="1A171C"/>
          <w:w w:val="95"/>
          <w:highlight w:val="green"/>
        </w:rPr>
        <w:t>.</w:t>
      </w:r>
      <w:r w:rsidRPr="003B1A72">
        <w:rPr>
          <w:rFonts w:cs="Times New Roman"/>
          <w:color w:val="1A171C"/>
          <w:w w:val="95"/>
          <w:highlight w:val="green"/>
        </w:rPr>
        <w:t>in</w:t>
      </w:r>
      <w:r w:rsidRPr="003B1A72">
        <w:rPr>
          <w:rFonts w:cs="Times New Roman"/>
          <w:color w:val="1A171C"/>
          <w:spacing w:val="40"/>
          <w:w w:val="95"/>
          <w:highlight w:val="green"/>
        </w:rPr>
        <w:t xml:space="preserve"> </w:t>
      </w:r>
      <w:r w:rsidRPr="003B1A72">
        <w:rPr>
          <w:rFonts w:cs="Times New Roman"/>
          <w:color w:val="1A171C"/>
          <w:w w:val="95"/>
          <w:highlight w:val="green"/>
        </w:rPr>
        <w:t>compliance</w:t>
      </w:r>
      <w:r w:rsidRPr="003B1A72">
        <w:rPr>
          <w:rFonts w:cs="Times New Roman"/>
          <w:color w:val="1A171C"/>
          <w:spacing w:val="37"/>
          <w:w w:val="95"/>
          <w:highlight w:val="green"/>
        </w:rPr>
        <w:t xml:space="preserve"> </w:t>
      </w:r>
      <w:r w:rsidRPr="003B1A72">
        <w:rPr>
          <w:rFonts w:cs="Times New Roman"/>
          <w:color w:val="1A171C"/>
          <w:w w:val="95"/>
          <w:highlight w:val="green"/>
        </w:rPr>
        <w:t>with</w:t>
      </w:r>
      <w:r w:rsidRPr="003B1A72">
        <w:rPr>
          <w:rFonts w:cs="Times New Roman"/>
          <w:color w:val="1A171C"/>
          <w:spacing w:val="37"/>
          <w:w w:val="95"/>
          <w:highlight w:val="green"/>
        </w:rPr>
        <w:t xml:space="preserve"> </w:t>
      </w:r>
      <w:r w:rsidRPr="003B1A72">
        <w:rPr>
          <w:rFonts w:cs="Times New Roman"/>
          <w:color w:val="1A171C"/>
          <w:w w:val="95"/>
          <w:highlight w:val="green"/>
        </w:rPr>
        <w:t>relevant</w:t>
      </w:r>
      <w:r w:rsidRPr="003B1A72">
        <w:rPr>
          <w:rFonts w:cs="Times New Roman"/>
          <w:color w:val="1A171C"/>
          <w:spacing w:val="36"/>
          <w:w w:val="95"/>
          <w:highlight w:val="green"/>
        </w:rPr>
        <w:t xml:space="preserve"> </w:t>
      </w:r>
      <w:r w:rsidRPr="003B1A72">
        <w:rPr>
          <w:rFonts w:cs="Times New Roman"/>
          <w:color w:val="1A171C"/>
          <w:w w:val="95"/>
          <w:highlight w:val="green"/>
        </w:rPr>
        <w:t>European</w:t>
      </w:r>
      <w:r w:rsidRPr="003B1A72">
        <w:rPr>
          <w:rFonts w:cs="Times New Roman"/>
          <w:color w:val="1A171C"/>
          <w:w w:val="97"/>
          <w:highlight w:val="green"/>
        </w:rPr>
        <w:t xml:space="preserve"> </w:t>
      </w:r>
      <w:r w:rsidRPr="003B1A72">
        <w:rPr>
          <w:rFonts w:cs="Times New Roman"/>
          <w:color w:val="1A171C"/>
          <w:w w:val="95"/>
          <w:highlight w:val="green"/>
        </w:rPr>
        <w:t>standards,</w:t>
      </w:r>
      <w:r w:rsidRPr="003B1A72">
        <w:rPr>
          <w:rFonts w:cs="Times New Roman"/>
          <w:color w:val="1A171C"/>
          <w:spacing w:val="29"/>
          <w:w w:val="95"/>
          <w:highlight w:val="green"/>
        </w:rPr>
        <w:t xml:space="preserve"> </w:t>
      </w:r>
      <w:r w:rsidRPr="003B1A72">
        <w:rPr>
          <w:rFonts w:cs="Times New Roman"/>
          <w:color w:val="1A171C"/>
          <w:w w:val="95"/>
          <w:highlight w:val="green"/>
        </w:rPr>
        <w:t>including</w:t>
      </w:r>
      <w:r w:rsidRPr="003B1A72">
        <w:rPr>
          <w:rFonts w:cs="Times New Roman"/>
          <w:color w:val="1A171C"/>
          <w:spacing w:val="30"/>
          <w:w w:val="95"/>
          <w:highlight w:val="green"/>
        </w:rPr>
        <w:t xml:space="preserve"> </w:t>
      </w:r>
      <w:r w:rsidRPr="003B1A72">
        <w:rPr>
          <w:rFonts w:cs="Times New Roman"/>
          <w:color w:val="1A171C"/>
          <w:w w:val="95"/>
          <w:highlight w:val="green"/>
        </w:rPr>
        <w:t>standards</w:t>
      </w:r>
      <w:r w:rsidRPr="003B1A72">
        <w:rPr>
          <w:rFonts w:cs="Times New Roman"/>
          <w:color w:val="1A171C"/>
          <w:spacing w:val="30"/>
          <w:w w:val="95"/>
          <w:highlight w:val="green"/>
        </w:rPr>
        <w:t xml:space="preserve"> </w:t>
      </w:r>
      <w:r w:rsidRPr="003B1A72">
        <w:rPr>
          <w:rFonts w:cs="Times New Roman"/>
          <w:color w:val="1A171C"/>
          <w:w w:val="95"/>
          <w:highlight w:val="green"/>
        </w:rPr>
        <w:t>of</w:t>
      </w:r>
      <w:r w:rsidRPr="003B1A72">
        <w:rPr>
          <w:rFonts w:cs="Times New Roman"/>
          <w:color w:val="1A171C"/>
          <w:spacing w:val="32"/>
          <w:w w:val="95"/>
          <w:highlight w:val="green"/>
        </w:rPr>
        <w:t xml:space="preserve"> </w:t>
      </w:r>
      <w:r w:rsidRPr="003B1A72">
        <w:rPr>
          <w:rFonts w:cs="Times New Roman"/>
          <w:color w:val="1A171C"/>
          <w:w w:val="95"/>
          <w:highlight w:val="green"/>
        </w:rPr>
        <w:t>the</w:t>
      </w:r>
      <w:r w:rsidRPr="003B1A72">
        <w:rPr>
          <w:rFonts w:cs="Times New Roman"/>
          <w:color w:val="1A171C"/>
          <w:spacing w:val="32"/>
          <w:w w:val="95"/>
          <w:highlight w:val="green"/>
        </w:rPr>
        <w:t xml:space="preserve"> </w:t>
      </w:r>
      <w:r w:rsidRPr="003B1A72">
        <w:rPr>
          <w:rFonts w:cs="Times New Roman"/>
          <w:color w:val="1A171C"/>
          <w:w w:val="95"/>
          <w:highlight w:val="green"/>
        </w:rPr>
        <w:t>Council</w:t>
      </w:r>
      <w:r w:rsidRPr="003B1A72">
        <w:rPr>
          <w:rFonts w:cs="Times New Roman"/>
          <w:color w:val="1A171C"/>
          <w:spacing w:val="32"/>
          <w:w w:val="95"/>
          <w:highlight w:val="green"/>
        </w:rPr>
        <w:t xml:space="preserve"> </w:t>
      </w:r>
      <w:r w:rsidRPr="003B1A72">
        <w:rPr>
          <w:rFonts w:cs="Times New Roman"/>
          <w:color w:val="1A171C"/>
          <w:w w:val="95"/>
          <w:highlight w:val="green"/>
        </w:rPr>
        <w:t>of</w:t>
      </w:r>
      <w:r w:rsidRPr="003B1A72">
        <w:rPr>
          <w:rFonts w:cs="Times New Roman"/>
          <w:color w:val="1A171C"/>
          <w:spacing w:val="32"/>
          <w:w w:val="95"/>
          <w:highlight w:val="green"/>
        </w:rPr>
        <w:t xml:space="preserve"> </w:t>
      </w:r>
      <w:r w:rsidRPr="003B1A72">
        <w:rPr>
          <w:rFonts w:cs="Times New Roman"/>
          <w:color w:val="1A171C"/>
          <w:w w:val="95"/>
          <w:highlight w:val="green"/>
        </w:rPr>
        <w:t>Europe</w:t>
      </w:r>
      <w:r w:rsidRPr="003B1A72">
        <w:rPr>
          <w:rFonts w:cs="Times New Roman"/>
          <w:color w:val="1A171C"/>
          <w:spacing w:val="29"/>
          <w:w w:val="95"/>
          <w:highlight w:val="green"/>
        </w:rPr>
        <w:t xml:space="preserve"> </w:t>
      </w:r>
      <w:r w:rsidRPr="003B1A72">
        <w:rPr>
          <w:rFonts w:cs="Times New Roman"/>
          <w:color w:val="1A171C"/>
          <w:w w:val="95"/>
          <w:highlight w:val="green"/>
        </w:rPr>
        <w:t>and</w:t>
      </w:r>
      <w:r w:rsidRPr="003B1A72">
        <w:rPr>
          <w:rFonts w:cs="Times New Roman"/>
          <w:color w:val="1A171C"/>
          <w:spacing w:val="34"/>
          <w:w w:val="95"/>
          <w:highlight w:val="green"/>
        </w:rPr>
        <w:t xml:space="preserve"> </w:t>
      </w:r>
      <w:r w:rsidRPr="003B1A72">
        <w:rPr>
          <w:rFonts w:cs="Times New Roman"/>
          <w:color w:val="1A171C"/>
          <w:w w:val="95"/>
          <w:highlight w:val="green"/>
        </w:rPr>
        <w:t>the</w:t>
      </w:r>
      <w:r w:rsidRPr="003B1A72">
        <w:rPr>
          <w:rFonts w:cs="Times New Roman"/>
          <w:color w:val="1A171C"/>
          <w:spacing w:val="31"/>
          <w:w w:val="95"/>
          <w:highlight w:val="green"/>
        </w:rPr>
        <w:t xml:space="preserve"> </w:t>
      </w:r>
      <w:r w:rsidRPr="003B1A72">
        <w:rPr>
          <w:rFonts w:cs="Times New Roman"/>
          <w:color w:val="1A171C"/>
          <w:w w:val="95"/>
          <w:highlight w:val="green"/>
        </w:rPr>
        <w:t>UNESCO</w:t>
      </w:r>
      <w:r w:rsidRPr="003B1A72">
        <w:rPr>
          <w:rFonts w:cs="Times New Roman"/>
          <w:color w:val="1A171C"/>
          <w:spacing w:val="35"/>
          <w:w w:val="95"/>
          <w:highlight w:val="green"/>
        </w:rPr>
        <w:t xml:space="preserve"> </w:t>
      </w:r>
      <w:r w:rsidRPr="003B1A72">
        <w:rPr>
          <w:rFonts w:cs="Times New Roman"/>
          <w:color w:val="1A171C"/>
          <w:w w:val="95"/>
          <w:highlight w:val="green"/>
        </w:rPr>
        <w:t>Convention</w:t>
      </w:r>
      <w:r w:rsidRPr="003B1A72">
        <w:rPr>
          <w:rFonts w:cs="Times New Roman"/>
          <w:color w:val="1A171C"/>
          <w:spacing w:val="35"/>
          <w:w w:val="95"/>
          <w:highlight w:val="green"/>
        </w:rPr>
        <w:t xml:space="preserve"> </w:t>
      </w:r>
      <w:r w:rsidRPr="003B1A72">
        <w:rPr>
          <w:rFonts w:cs="Times New Roman"/>
          <w:color w:val="1A171C"/>
          <w:w w:val="95"/>
          <w:highlight w:val="green"/>
        </w:rPr>
        <w:t>on</w:t>
      </w:r>
      <w:r w:rsidRPr="003B1A72">
        <w:rPr>
          <w:rFonts w:cs="Times New Roman"/>
          <w:color w:val="1A171C"/>
          <w:spacing w:val="32"/>
          <w:w w:val="95"/>
          <w:highlight w:val="green"/>
        </w:rPr>
        <w:t xml:space="preserve"> </w:t>
      </w:r>
      <w:r w:rsidRPr="003B1A72">
        <w:rPr>
          <w:rFonts w:cs="Times New Roman"/>
          <w:color w:val="1A171C"/>
          <w:w w:val="95"/>
          <w:highlight w:val="green"/>
        </w:rPr>
        <w:t>the</w:t>
      </w:r>
      <w:r w:rsidRPr="003B1A72">
        <w:rPr>
          <w:rFonts w:cs="Times New Roman"/>
          <w:color w:val="1A171C"/>
          <w:spacing w:val="32"/>
          <w:w w:val="95"/>
          <w:highlight w:val="green"/>
        </w:rPr>
        <w:t xml:space="preserve"> </w:t>
      </w:r>
      <w:r w:rsidRPr="003B1A72">
        <w:rPr>
          <w:rFonts w:cs="Times New Roman"/>
          <w:color w:val="1A171C"/>
          <w:w w:val="95"/>
          <w:highlight w:val="green"/>
        </w:rPr>
        <w:t>Protection</w:t>
      </w:r>
      <w:r w:rsidRPr="003B1A72">
        <w:rPr>
          <w:rFonts w:cs="Times New Roman"/>
          <w:color w:val="1A171C"/>
          <w:spacing w:val="31"/>
          <w:w w:val="95"/>
          <w:highlight w:val="green"/>
        </w:rPr>
        <w:t xml:space="preserve"> </w:t>
      </w:r>
      <w:r w:rsidRPr="003B1A72">
        <w:rPr>
          <w:rFonts w:cs="Times New Roman"/>
          <w:color w:val="1A171C"/>
          <w:w w:val="95"/>
          <w:highlight w:val="green"/>
        </w:rPr>
        <w:t>and</w:t>
      </w:r>
      <w:r w:rsidRPr="003B1A72">
        <w:rPr>
          <w:rFonts w:cs="Times New Roman"/>
          <w:color w:val="1A171C"/>
          <w:spacing w:val="32"/>
          <w:w w:val="95"/>
          <w:highlight w:val="green"/>
        </w:rPr>
        <w:t xml:space="preserve"> </w:t>
      </w:r>
      <w:r w:rsidRPr="003B1A72">
        <w:rPr>
          <w:rFonts w:cs="Times New Roman"/>
          <w:color w:val="1A171C"/>
          <w:w w:val="95"/>
          <w:highlight w:val="green"/>
        </w:rPr>
        <w:t>Promotion</w:t>
      </w:r>
      <w:r w:rsidRPr="003B1A72">
        <w:rPr>
          <w:rFonts w:cs="Times New Roman"/>
          <w:color w:val="1A171C"/>
          <w:w w:val="99"/>
          <w:highlight w:val="green"/>
        </w:rPr>
        <w:t xml:space="preserve"> </w:t>
      </w:r>
      <w:r w:rsidRPr="003B1A72">
        <w:rPr>
          <w:rFonts w:cs="Times New Roman"/>
          <w:color w:val="1A171C"/>
          <w:w w:val="95"/>
          <w:highlight w:val="green"/>
        </w:rPr>
        <w:t>of</w:t>
      </w:r>
      <w:r w:rsidRPr="003B1A72">
        <w:rPr>
          <w:rFonts w:cs="Times New Roman"/>
          <w:color w:val="1A171C"/>
          <w:spacing w:val="37"/>
          <w:w w:val="95"/>
          <w:highlight w:val="green"/>
        </w:rPr>
        <w:t xml:space="preserve"> </w:t>
      </w:r>
      <w:r w:rsidRPr="003B1A72">
        <w:rPr>
          <w:rFonts w:cs="Times New Roman"/>
          <w:color w:val="1A171C"/>
          <w:w w:val="95"/>
          <w:highlight w:val="green"/>
        </w:rPr>
        <w:t>the</w:t>
      </w:r>
      <w:r w:rsidRPr="003B1A72">
        <w:rPr>
          <w:rFonts w:cs="Times New Roman"/>
          <w:color w:val="1A171C"/>
          <w:spacing w:val="35"/>
          <w:w w:val="95"/>
          <w:highlight w:val="green"/>
        </w:rPr>
        <w:t xml:space="preserve"> </w:t>
      </w:r>
      <w:r w:rsidRPr="003B1A72">
        <w:rPr>
          <w:rFonts w:cs="Times New Roman"/>
          <w:color w:val="1A171C"/>
          <w:w w:val="95"/>
          <w:highlight w:val="green"/>
        </w:rPr>
        <w:t>Diversity</w:t>
      </w:r>
      <w:r w:rsidRPr="003B1A72">
        <w:rPr>
          <w:rFonts w:cs="Times New Roman"/>
          <w:color w:val="1A171C"/>
          <w:spacing w:val="33"/>
          <w:w w:val="95"/>
          <w:highlight w:val="green"/>
        </w:rPr>
        <w:t xml:space="preserve"> </w:t>
      </w:r>
      <w:r w:rsidRPr="003B1A72">
        <w:rPr>
          <w:rFonts w:cs="Times New Roman"/>
          <w:color w:val="1A171C"/>
          <w:w w:val="95"/>
          <w:highlight w:val="green"/>
        </w:rPr>
        <w:t>of</w:t>
      </w:r>
      <w:r w:rsidRPr="003B1A72">
        <w:rPr>
          <w:rFonts w:cs="Times New Roman"/>
          <w:color w:val="1A171C"/>
          <w:spacing w:val="36"/>
          <w:w w:val="95"/>
          <w:highlight w:val="green"/>
        </w:rPr>
        <w:t xml:space="preserve"> </w:t>
      </w:r>
      <w:r w:rsidRPr="003B1A72">
        <w:rPr>
          <w:rFonts w:cs="Times New Roman"/>
          <w:color w:val="1A171C"/>
          <w:w w:val="95"/>
          <w:highlight w:val="green"/>
        </w:rPr>
        <w:t>Cultural</w:t>
      </w:r>
      <w:r w:rsidRPr="003B1A72">
        <w:rPr>
          <w:rFonts w:cs="Times New Roman"/>
          <w:color w:val="1A171C"/>
          <w:spacing w:val="33"/>
          <w:w w:val="95"/>
          <w:highlight w:val="green"/>
        </w:rPr>
        <w:t xml:space="preserve"> </w:t>
      </w:r>
      <w:r w:rsidRPr="003B1A72">
        <w:rPr>
          <w:rFonts w:cs="Times New Roman"/>
          <w:color w:val="1A171C"/>
          <w:w w:val="95"/>
          <w:highlight w:val="green"/>
        </w:rPr>
        <w:t>Expressions</w:t>
      </w:r>
      <w:r w:rsidRPr="003B1A72">
        <w:rPr>
          <w:rFonts w:cs="Times New Roman"/>
          <w:color w:val="1A171C"/>
          <w:spacing w:val="33"/>
          <w:w w:val="95"/>
          <w:highlight w:val="green"/>
        </w:rPr>
        <w:t xml:space="preserve"> </w:t>
      </w:r>
      <w:r w:rsidRPr="003B1A72">
        <w:rPr>
          <w:rFonts w:cs="Times New Roman"/>
          <w:color w:val="1A171C"/>
          <w:w w:val="95"/>
          <w:highlight w:val="green"/>
        </w:rPr>
        <w:t>of</w:t>
      </w:r>
      <w:r w:rsidRPr="003B1A72">
        <w:rPr>
          <w:rFonts w:cs="Times New Roman"/>
          <w:color w:val="1A171C"/>
          <w:spacing w:val="37"/>
          <w:w w:val="95"/>
          <w:highlight w:val="green"/>
        </w:rPr>
        <w:t xml:space="preserve"> </w:t>
      </w:r>
      <w:r w:rsidRPr="003B1A72">
        <w:rPr>
          <w:rFonts w:cs="Times New Roman"/>
          <w:color w:val="1A171C"/>
          <w:w w:val="95"/>
          <w:highlight w:val="green"/>
        </w:rPr>
        <w:t>2005.</w:t>
      </w:r>
    </w:p>
    <w:p w14:paraId="14336CCB"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13E17453"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4B38600E" w14:textId="77777777" w:rsidR="005412EB" w:rsidRPr="003B1A72" w:rsidRDefault="001D3D69" w:rsidP="003B1A72">
      <w:pPr>
        <w:pStyle w:val="BodyText"/>
        <w:numPr>
          <w:ilvl w:val="0"/>
          <w:numId w:val="61"/>
        </w:numPr>
        <w:tabs>
          <w:tab w:val="left" w:pos="567"/>
          <w:tab w:val="left" w:pos="1052"/>
        </w:tabs>
        <w:ind w:left="567" w:right="685" w:firstLine="0"/>
        <w:jc w:val="both"/>
        <w:rPr>
          <w:rFonts w:cs="Times New Roman"/>
          <w:highlight w:val="green"/>
        </w:rPr>
      </w:pPr>
      <w:r w:rsidRPr="003B1A72">
        <w:rPr>
          <w:rFonts w:cs="Times New Roman"/>
          <w:color w:val="1A171C"/>
          <w:w w:val="95"/>
          <w:highlight w:val="green"/>
        </w:rPr>
        <w:t>Cooperation</w:t>
      </w:r>
      <w:r w:rsidRPr="003B1A72">
        <w:rPr>
          <w:rFonts w:cs="Times New Roman"/>
          <w:color w:val="1A171C"/>
          <w:spacing w:val="35"/>
          <w:w w:val="95"/>
          <w:highlight w:val="green"/>
        </w:rPr>
        <w:t xml:space="preserve"> </w:t>
      </w:r>
      <w:r w:rsidRPr="003B1A72">
        <w:rPr>
          <w:rFonts w:cs="Times New Roman"/>
          <w:color w:val="1A171C"/>
          <w:w w:val="95"/>
          <w:highlight w:val="green"/>
        </w:rPr>
        <w:t>could</w:t>
      </w:r>
      <w:r w:rsidRPr="003B1A72">
        <w:rPr>
          <w:rFonts w:cs="Times New Roman"/>
          <w:color w:val="1A171C"/>
          <w:spacing w:val="36"/>
          <w:w w:val="95"/>
          <w:highlight w:val="green"/>
        </w:rPr>
        <w:t xml:space="preserve"> </w:t>
      </w:r>
      <w:r w:rsidRPr="003B1A72">
        <w:rPr>
          <w:rFonts w:cs="Times New Roman"/>
          <w:color w:val="1A171C"/>
          <w:w w:val="95"/>
          <w:highlight w:val="green"/>
        </w:rPr>
        <w:t>include,</w:t>
      </w:r>
      <w:r w:rsidRPr="003B1A72">
        <w:rPr>
          <w:rFonts w:cs="Times New Roman"/>
          <w:color w:val="1A171C"/>
          <w:spacing w:val="33"/>
          <w:w w:val="95"/>
          <w:highlight w:val="green"/>
        </w:rPr>
        <w:t xml:space="preserve"> </w:t>
      </w:r>
      <w:r w:rsidRPr="003B1A72">
        <w:rPr>
          <w:rFonts w:cs="Times New Roman"/>
          <w:color w:val="1A171C"/>
          <w:w w:val="95"/>
          <w:highlight w:val="green"/>
        </w:rPr>
        <w:t>inter</w:t>
      </w:r>
      <w:r w:rsidRPr="003B1A72">
        <w:rPr>
          <w:rFonts w:cs="Times New Roman"/>
          <w:color w:val="1A171C"/>
          <w:spacing w:val="36"/>
          <w:w w:val="95"/>
          <w:highlight w:val="green"/>
        </w:rPr>
        <w:t xml:space="preserve"> </w:t>
      </w:r>
      <w:r w:rsidRPr="003B1A72">
        <w:rPr>
          <w:rFonts w:cs="Times New Roman"/>
          <w:color w:val="1A171C"/>
          <w:w w:val="95"/>
          <w:highlight w:val="green"/>
        </w:rPr>
        <w:t>alia,</w:t>
      </w:r>
      <w:r w:rsidRPr="003B1A72">
        <w:rPr>
          <w:rFonts w:cs="Times New Roman"/>
          <w:color w:val="1A171C"/>
          <w:spacing w:val="33"/>
          <w:w w:val="95"/>
          <w:highlight w:val="green"/>
        </w:rPr>
        <w:t xml:space="preserve"> </w:t>
      </w:r>
      <w:r w:rsidRPr="003B1A72">
        <w:rPr>
          <w:rFonts w:cs="Times New Roman"/>
          <w:color w:val="1A171C"/>
          <w:w w:val="95"/>
          <w:highlight w:val="green"/>
        </w:rPr>
        <w:t>the</w:t>
      </w:r>
      <w:r w:rsidRPr="003B1A72">
        <w:rPr>
          <w:rFonts w:cs="Times New Roman"/>
          <w:color w:val="1A171C"/>
          <w:spacing w:val="36"/>
          <w:w w:val="95"/>
          <w:highlight w:val="green"/>
        </w:rPr>
        <w:t xml:space="preserve"> </w:t>
      </w:r>
      <w:r w:rsidRPr="003B1A72">
        <w:rPr>
          <w:rFonts w:cs="Times New Roman"/>
          <w:color w:val="1A171C"/>
          <w:w w:val="95"/>
          <w:highlight w:val="green"/>
        </w:rPr>
        <w:t>issue</w:t>
      </w:r>
      <w:r w:rsidRPr="003B1A72">
        <w:rPr>
          <w:rFonts w:cs="Times New Roman"/>
          <w:color w:val="1A171C"/>
          <w:spacing w:val="36"/>
          <w:w w:val="95"/>
          <w:highlight w:val="green"/>
        </w:rPr>
        <w:t xml:space="preserve"> </w:t>
      </w:r>
      <w:r w:rsidRPr="003B1A72">
        <w:rPr>
          <w:rFonts w:cs="Times New Roman"/>
          <w:color w:val="1A171C"/>
          <w:w w:val="95"/>
          <w:highlight w:val="green"/>
        </w:rPr>
        <w:t>of</w:t>
      </w:r>
      <w:r w:rsidRPr="003B1A72">
        <w:rPr>
          <w:rFonts w:cs="Times New Roman"/>
          <w:color w:val="1A171C"/>
          <w:spacing w:val="38"/>
          <w:w w:val="95"/>
          <w:highlight w:val="green"/>
        </w:rPr>
        <w:t xml:space="preserve"> </w:t>
      </w:r>
      <w:r w:rsidRPr="003B1A72">
        <w:rPr>
          <w:rFonts w:cs="Times New Roman"/>
          <w:color w:val="1A171C"/>
          <w:w w:val="95"/>
          <w:highlight w:val="green"/>
        </w:rPr>
        <w:t>the</w:t>
      </w:r>
      <w:r w:rsidRPr="003B1A72">
        <w:rPr>
          <w:rFonts w:cs="Times New Roman"/>
          <w:color w:val="1A171C"/>
          <w:spacing w:val="35"/>
          <w:w w:val="95"/>
          <w:highlight w:val="green"/>
        </w:rPr>
        <w:t xml:space="preserve"> </w:t>
      </w:r>
      <w:r w:rsidRPr="003B1A72">
        <w:rPr>
          <w:rFonts w:cs="Times New Roman"/>
          <w:color w:val="1A171C"/>
          <w:w w:val="95"/>
          <w:highlight w:val="green"/>
        </w:rPr>
        <w:t>training</w:t>
      </w:r>
      <w:r w:rsidRPr="003B1A72">
        <w:rPr>
          <w:rFonts w:cs="Times New Roman"/>
          <w:color w:val="1A171C"/>
          <w:spacing w:val="36"/>
          <w:w w:val="95"/>
          <w:highlight w:val="green"/>
        </w:rPr>
        <w:t xml:space="preserve"> </w:t>
      </w:r>
      <w:r w:rsidRPr="003B1A72">
        <w:rPr>
          <w:rFonts w:cs="Times New Roman"/>
          <w:color w:val="1A171C"/>
          <w:w w:val="95"/>
          <w:highlight w:val="green"/>
        </w:rPr>
        <w:t>of</w:t>
      </w:r>
      <w:r w:rsidRPr="003B1A72">
        <w:rPr>
          <w:rFonts w:cs="Times New Roman"/>
          <w:color w:val="1A171C"/>
          <w:spacing w:val="38"/>
          <w:w w:val="95"/>
          <w:highlight w:val="green"/>
        </w:rPr>
        <w:t xml:space="preserve"> </w:t>
      </w:r>
      <w:r w:rsidRPr="003B1A72">
        <w:rPr>
          <w:rFonts w:cs="Times New Roman"/>
          <w:color w:val="1A171C"/>
          <w:w w:val="95"/>
          <w:highlight w:val="green"/>
        </w:rPr>
        <w:t>journalists</w:t>
      </w:r>
      <w:r w:rsidRPr="003B1A72">
        <w:rPr>
          <w:rFonts w:cs="Times New Roman"/>
          <w:color w:val="1A171C"/>
          <w:spacing w:val="32"/>
          <w:w w:val="95"/>
          <w:highlight w:val="green"/>
        </w:rPr>
        <w:t xml:space="preserve"> </w:t>
      </w:r>
      <w:r w:rsidRPr="003B1A72">
        <w:rPr>
          <w:rFonts w:cs="Times New Roman"/>
          <w:color w:val="1A171C"/>
          <w:w w:val="95"/>
          <w:highlight w:val="green"/>
        </w:rPr>
        <w:t>and</w:t>
      </w:r>
      <w:r w:rsidRPr="003B1A72">
        <w:rPr>
          <w:rFonts w:cs="Times New Roman"/>
          <w:color w:val="1A171C"/>
          <w:spacing w:val="36"/>
          <w:w w:val="95"/>
          <w:highlight w:val="green"/>
        </w:rPr>
        <w:t xml:space="preserve"> </w:t>
      </w:r>
      <w:r w:rsidRPr="003B1A72">
        <w:rPr>
          <w:rFonts w:cs="Times New Roman"/>
          <w:color w:val="1A171C"/>
          <w:w w:val="95"/>
          <w:highlight w:val="green"/>
        </w:rPr>
        <w:t>other</w:t>
      </w:r>
      <w:r w:rsidRPr="003B1A72">
        <w:rPr>
          <w:rFonts w:cs="Times New Roman"/>
          <w:color w:val="1A171C"/>
          <w:spacing w:val="35"/>
          <w:w w:val="95"/>
          <w:highlight w:val="green"/>
        </w:rPr>
        <w:t xml:space="preserve"> </w:t>
      </w:r>
      <w:proofErr w:type="gramStart"/>
      <w:r w:rsidRPr="003B1A72">
        <w:rPr>
          <w:rFonts w:cs="Times New Roman"/>
          <w:color w:val="1A171C"/>
          <w:w w:val="95"/>
          <w:highlight w:val="green"/>
        </w:rPr>
        <w:t>media</w:t>
      </w:r>
      <w:r w:rsidRPr="003B1A72">
        <w:rPr>
          <w:rFonts w:cs="Times New Roman"/>
          <w:color w:val="1A171C"/>
          <w:highlight w:val="green"/>
        </w:rPr>
        <w:t xml:space="preserve"> </w:t>
      </w:r>
      <w:r w:rsidRPr="003B1A72">
        <w:rPr>
          <w:rFonts w:cs="Times New Roman"/>
          <w:color w:val="1A171C"/>
          <w:spacing w:val="-20"/>
          <w:highlight w:val="green"/>
        </w:rPr>
        <w:t xml:space="preserve"> </w:t>
      </w:r>
      <w:r w:rsidRPr="003B1A72">
        <w:rPr>
          <w:rFonts w:cs="Times New Roman"/>
          <w:color w:val="1A171C"/>
          <w:w w:val="95"/>
          <w:highlight w:val="green"/>
        </w:rPr>
        <w:t>professionals</w:t>
      </w:r>
      <w:proofErr w:type="gramEnd"/>
      <w:r w:rsidRPr="003B1A72">
        <w:rPr>
          <w:rFonts w:cs="Times New Roman"/>
          <w:color w:val="1A171C"/>
          <w:w w:val="95"/>
          <w:highlight w:val="green"/>
        </w:rPr>
        <w:t>.</w:t>
      </w:r>
    </w:p>
    <w:p w14:paraId="4CC9D300"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75B07FA3"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0F1D8BDA"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366</w:t>
      </w:r>
    </w:p>
    <w:p w14:paraId="7B8AD294"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17BD744D"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highlight w:val="green"/>
        </w:rPr>
        <w:t>The</w:t>
      </w:r>
      <w:r w:rsidRPr="003B1A72">
        <w:rPr>
          <w:rFonts w:cs="Times New Roman"/>
          <w:color w:val="1A171C"/>
          <w:spacing w:val="12"/>
          <w:highlight w:val="green"/>
        </w:rPr>
        <w:t xml:space="preserve"> </w:t>
      </w:r>
      <w:r w:rsidRPr="003B1A72">
        <w:rPr>
          <w:rFonts w:cs="Times New Roman"/>
          <w:color w:val="1A171C"/>
          <w:highlight w:val="green"/>
        </w:rPr>
        <w:t>Parties</w:t>
      </w:r>
      <w:r w:rsidRPr="003B1A72">
        <w:rPr>
          <w:rFonts w:cs="Times New Roman"/>
          <w:color w:val="1A171C"/>
          <w:spacing w:val="11"/>
          <w:highlight w:val="green"/>
        </w:rPr>
        <w:t xml:space="preserve"> </w:t>
      </w:r>
      <w:r w:rsidR="00556922" w:rsidRPr="003B1A72">
        <w:rPr>
          <w:rFonts w:cs="Times New Roman"/>
          <w:color w:val="1A171C"/>
          <w:highlight w:val="green"/>
        </w:rPr>
        <w:t>may</w:t>
      </w:r>
      <w:r w:rsidR="00556922" w:rsidRPr="003B1A72">
        <w:rPr>
          <w:rFonts w:cs="Times New Roman"/>
          <w:color w:val="1A171C"/>
          <w:spacing w:val="13"/>
          <w:highlight w:val="green"/>
        </w:rPr>
        <w:t xml:space="preserve"> </w:t>
      </w:r>
      <w:r w:rsidRPr="003B1A72">
        <w:rPr>
          <w:rFonts w:cs="Times New Roman"/>
          <w:color w:val="1A171C"/>
          <w:highlight w:val="green"/>
        </w:rPr>
        <w:t>concentrate</w:t>
      </w:r>
      <w:r w:rsidRPr="003B1A72">
        <w:rPr>
          <w:rFonts w:cs="Times New Roman"/>
          <w:color w:val="1A171C"/>
          <w:spacing w:val="12"/>
          <w:highlight w:val="green"/>
        </w:rPr>
        <w:t xml:space="preserve"> </w:t>
      </w:r>
      <w:r w:rsidRPr="003B1A72">
        <w:rPr>
          <w:rFonts w:cs="Times New Roman"/>
          <w:color w:val="1A171C"/>
          <w:highlight w:val="green"/>
        </w:rPr>
        <w:t>their</w:t>
      </w:r>
      <w:r w:rsidRPr="003B1A72">
        <w:rPr>
          <w:rFonts w:cs="Times New Roman"/>
          <w:color w:val="1A171C"/>
          <w:spacing w:val="12"/>
          <w:highlight w:val="green"/>
        </w:rPr>
        <w:t xml:space="preserve"> </w:t>
      </w:r>
      <w:r w:rsidRPr="003B1A72">
        <w:rPr>
          <w:rFonts w:cs="Times New Roman"/>
          <w:color w:val="1A171C"/>
          <w:highlight w:val="green"/>
        </w:rPr>
        <w:t>coopera</w:t>
      </w:r>
      <w:r w:rsidRPr="003B1A72">
        <w:rPr>
          <w:rFonts w:cs="Times New Roman"/>
          <w:color w:val="1A171C"/>
          <w:spacing w:val="-2"/>
          <w:highlight w:val="green"/>
        </w:rPr>
        <w:t>t</w:t>
      </w:r>
      <w:r w:rsidRPr="003B1A72">
        <w:rPr>
          <w:rFonts w:cs="Times New Roman"/>
          <w:color w:val="1A171C"/>
          <w:highlight w:val="green"/>
        </w:rPr>
        <w:t>ion</w:t>
      </w:r>
      <w:r w:rsidRPr="003B1A72">
        <w:rPr>
          <w:rFonts w:cs="Times New Roman"/>
          <w:color w:val="1A171C"/>
          <w:spacing w:val="12"/>
          <w:highlight w:val="green"/>
        </w:rPr>
        <w:t xml:space="preserve"> </w:t>
      </w:r>
      <w:r w:rsidRPr="003B1A72">
        <w:rPr>
          <w:rFonts w:cs="Times New Roman"/>
          <w:color w:val="1A171C"/>
          <w:highlight w:val="green"/>
        </w:rPr>
        <w:t>on</w:t>
      </w:r>
      <w:r w:rsidRPr="003B1A72">
        <w:rPr>
          <w:rFonts w:cs="Times New Roman"/>
          <w:color w:val="1A171C"/>
          <w:spacing w:val="15"/>
          <w:highlight w:val="green"/>
        </w:rPr>
        <w:t xml:space="preserve"> </w:t>
      </w:r>
      <w:r w:rsidRPr="003B1A72">
        <w:rPr>
          <w:rFonts w:cs="Times New Roman"/>
          <w:color w:val="1A171C"/>
          <w:highlight w:val="green"/>
        </w:rPr>
        <w:t>a</w:t>
      </w:r>
      <w:r w:rsidRPr="003B1A72">
        <w:rPr>
          <w:rFonts w:cs="Times New Roman"/>
          <w:color w:val="1A171C"/>
          <w:spacing w:val="13"/>
          <w:highlight w:val="green"/>
        </w:rPr>
        <w:t xml:space="preserve"> </w:t>
      </w:r>
      <w:r w:rsidRPr="003B1A72">
        <w:rPr>
          <w:rFonts w:cs="Times New Roman"/>
          <w:color w:val="1A171C"/>
          <w:highlight w:val="green"/>
        </w:rPr>
        <w:t>number</w:t>
      </w:r>
      <w:r w:rsidRPr="003B1A72">
        <w:rPr>
          <w:rFonts w:cs="Times New Roman"/>
          <w:color w:val="1A171C"/>
          <w:spacing w:val="13"/>
          <w:highlight w:val="green"/>
        </w:rPr>
        <w:t xml:space="preserve"> </w:t>
      </w:r>
      <w:r w:rsidRPr="003B1A72">
        <w:rPr>
          <w:rFonts w:cs="Times New Roman"/>
          <w:color w:val="1A171C"/>
          <w:highlight w:val="green"/>
        </w:rPr>
        <w:t>of</w:t>
      </w:r>
      <w:r w:rsidRPr="003B1A72">
        <w:rPr>
          <w:rFonts w:cs="Times New Roman"/>
          <w:color w:val="1A171C"/>
          <w:spacing w:val="14"/>
          <w:highlight w:val="green"/>
        </w:rPr>
        <w:t xml:space="preserve"> </w:t>
      </w:r>
      <w:r w:rsidRPr="003B1A72">
        <w:rPr>
          <w:rFonts w:cs="Times New Roman"/>
          <w:color w:val="1A171C"/>
          <w:highlight w:val="green"/>
        </w:rPr>
        <w:t>fields:</w:t>
      </w:r>
    </w:p>
    <w:p w14:paraId="5A235D40"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19BD51B2"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0EF3CD4B" w14:textId="77777777" w:rsidR="005412EB" w:rsidRPr="003B1A72" w:rsidRDefault="0043103A" w:rsidP="003B1A72">
      <w:pPr>
        <w:pStyle w:val="BodyText"/>
        <w:numPr>
          <w:ilvl w:val="0"/>
          <w:numId w:val="60"/>
        </w:numPr>
        <w:tabs>
          <w:tab w:val="left" w:pos="567"/>
          <w:tab w:val="left" w:pos="911"/>
        </w:tabs>
        <w:ind w:left="567" w:right="685" w:firstLine="0"/>
        <w:jc w:val="both"/>
        <w:rPr>
          <w:rFonts w:cs="Times New Roman"/>
          <w:highlight w:val="green"/>
        </w:rPr>
      </w:pPr>
      <w:ins w:id="1611" w:author="Sarah Croft" w:date="2017-09-15T15:25:00Z">
        <w:del w:id="1612" w:author="Henry Volans (Sensitive)" w:date="2018-09-04T14:21:00Z">
          <w:r w:rsidRPr="003B1A72" w:rsidDel="00556922">
            <w:rPr>
              <w:rFonts w:cs="Times New Roman"/>
              <w:color w:val="1A171C"/>
              <w:w w:val="95"/>
              <w:highlight w:val="green"/>
            </w:rPr>
            <w:delText>[</w:delText>
          </w:r>
        </w:del>
      </w:ins>
      <w:r w:rsidR="001D3D69" w:rsidRPr="003B1A72">
        <w:rPr>
          <w:rFonts w:cs="Times New Roman"/>
          <w:color w:val="1A171C"/>
          <w:w w:val="95"/>
          <w:highlight w:val="green"/>
        </w:rPr>
        <w:t>dialogue</w:t>
      </w:r>
      <w:ins w:id="1613" w:author="Sarah Croft" w:date="2017-09-15T15:25:00Z">
        <w:del w:id="1614" w:author="Henry Volans (Sensitive)" w:date="2018-09-04T14:21:00Z">
          <w:r w:rsidRPr="003B1A72" w:rsidDel="00556922">
            <w:rPr>
              <w:rFonts w:cs="Times New Roman"/>
              <w:color w:val="1A171C"/>
              <w:w w:val="95"/>
              <w:highlight w:val="green"/>
            </w:rPr>
            <w:delText>]</w:delText>
          </w:r>
        </w:del>
      </w:ins>
      <w:r w:rsidR="001D3D69" w:rsidRPr="003B1A72">
        <w:rPr>
          <w:rFonts w:cs="Times New Roman"/>
          <w:color w:val="1A171C"/>
          <w:spacing w:val="33"/>
          <w:w w:val="95"/>
          <w:highlight w:val="green"/>
        </w:rPr>
        <w:t xml:space="preserve"> </w:t>
      </w:r>
      <w:r w:rsidR="001D3D69" w:rsidRPr="003B1A72">
        <w:rPr>
          <w:rFonts w:cs="Times New Roman"/>
          <w:color w:val="1A171C"/>
          <w:w w:val="95"/>
          <w:highlight w:val="green"/>
        </w:rPr>
        <w:t>on</w:t>
      </w:r>
      <w:r w:rsidR="001D3D69" w:rsidRPr="003B1A72">
        <w:rPr>
          <w:rFonts w:cs="Times New Roman"/>
          <w:color w:val="1A171C"/>
          <w:spacing w:val="36"/>
          <w:w w:val="95"/>
          <w:highlight w:val="green"/>
        </w:rPr>
        <w:t xml:space="preserve"> </w:t>
      </w:r>
      <w:r w:rsidR="001D3D69" w:rsidRPr="003B1A72">
        <w:rPr>
          <w:rFonts w:cs="Times New Roman"/>
          <w:color w:val="1A171C"/>
          <w:w w:val="95"/>
          <w:highlight w:val="green"/>
        </w:rPr>
        <w:t>audio-visual</w:t>
      </w:r>
      <w:r w:rsidR="001D3D69" w:rsidRPr="003B1A72">
        <w:rPr>
          <w:rFonts w:cs="Times New Roman"/>
          <w:color w:val="1A171C"/>
          <w:spacing w:val="32"/>
          <w:w w:val="95"/>
          <w:highlight w:val="green"/>
        </w:rPr>
        <w:t xml:space="preserve"> </w:t>
      </w:r>
      <w:r w:rsidR="001D3D69" w:rsidRPr="003B1A72">
        <w:rPr>
          <w:rFonts w:cs="Times New Roman"/>
          <w:color w:val="1A171C"/>
          <w:w w:val="95"/>
          <w:highlight w:val="green"/>
        </w:rPr>
        <w:t>and</w:t>
      </w:r>
      <w:r w:rsidR="001D3D69" w:rsidRPr="003B1A72">
        <w:rPr>
          <w:rFonts w:cs="Times New Roman"/>
          <w:color w:val="1A171C"/>
          <w:spacing w:val="36"/>
          <w:w w:val="95"/>
          <w:highlight w:val="green"/>
        </w:rPr>
        <w:t xml:space="preserve"> </w:t>
      </w:r>
      <w:r w:rsidR="001D3D69" w:rsidRPr="003B1A72">
        <w:rPr>
          <w:rFonts w:cs="Times New Roman"/>
          <w:color w:val="1A171C"/>
          <w:w w:val="95"/>
          <w:highlight w:val="green"/>
        </w:rPr>
        <w:t>media</w:t>
      </w:r>
      <w:r w:rsidR="001D3D69" w:rsidRPr="003B1A72">
        <w:rPr>
          <w:rFonts w:cs="Times New Roman"/>
          <w:color w:val="1A171C"/>
          <w:spacing w:val="34"/>
          <w:w w:val="95"/>
          <w:highlight w:val="green"/>
        </w:rPr>
        <w:t xml:space="preserve"> </w:t>
      </w:r>
      <w:r w:rsidR="001D3D69" w:rsidRPr="003B1A72">
        <w:rPr>
          <w:rFonts w:cs="Times New Roman"/>
          <w:color w:val="1A171C"/>
          <w:w w:val="95"/>
          <w:highlight w:val="green"/>
        </w:rPr>
        <w:t>policies;</w:t>
      </w:r>
    </w:p>
    <w:p w14:paraId="3A176F7E" w14:textId="77777777" w:rsidR="00B8221A" w:rsidRPr="003B1A72" w:rsidRDefault="00B8221A" w:rsidP="003B1A72">
      <w:pPr>
        <w:tabs>
          <w:tab w:val="left" w:pos="567"/>
        </w:tabs>
        <w:spacing w:before="6"/>
        <w:ind w:left="567" w:right="685"/>
        <w:rPr>
          <w:rFonts w:ascii="Times New Roman" w:hAnsi="Times New Roman" w:cs="Times New Roman"/>
          <w:sz w:val="19"/>
          <w:szCs w:val="19"/>
          <w:highlight w:val="green"/>
        </w:rPr>
      </w:pPr>
    </w:p>
    <w:p w14:paraId="301D05EC"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6478FDB5" w14:textId="77777777" w:rsidR="005412EB" w:rsidRPr="003B1A72" w:rsidRDefault="0043103A" w:rsidP="003B1A72">
      <w:pPr>
        <w:pStyle w:val="BodyText"/>
        <w:numPr>
          <w:ilvl w:val="0"/>
          <w:numId w:val="60"/>
        </w:numPr>
        <w:tabs>
          <w:tab w:val="left" w:pos="567"/>
          <w:tab w:val="left" w:pos="911"/>
        </w:tabs>
        <w:ind w:left="567" w:right="685" w:firstLine="0"/>
        <w:jc w:val="both"/>
        <w:rPr>
          <w:rFonts w:cs="Times New Roman"/>
          <w:highlight w:val="green"/>
        </w:rPr>
      </w:pPr>
      <w:ins w:id="1615" w:author="Sarah Croft" w:date="2017-09-15T15:25:00Z">
        <w:del w:id="1616" w:author="Henry Volans (Sensitive)" w:date="2018-09-04T14:21:00Z">
          <w:r w:rsidRPr="003B1A72" w:rsidDel="00556922">
            <w:rPr>
              <w:rFonts w:cs="Times New Roman"/>
              <w:color w:val="1A171C"/>
              <w:w w:val="95"/>
              <w:highlight w:val="green"/>
            </w:rPr>
            <w:delText>[</w:delText>
          </w:r>
        </w:del>
      </w:ins>
      <w:r w:rsidR="001D3D69" w:rsidRPr="003B1A72">
        <w:rPr>
          <w:rFonts w:cs="Times New Roman"/>
          <w:color w:val="1A171C"/>
          <w:w w:val="95"/>
          <w:highlight w:val="green"/>
        </w:rPr>
        <w:t>dialogue</w:t>
      </w:r>
      <w:ins w:id="1617" w:author="Sarah Croft" w:date="2017-09-15T15:25:00Z">
        <w:del w:id="1618" w:author="Henry Volans (Sensitive)" w:date="2018-09-04T14:21:00Z">
          <w:r w:rsidRPr="003B1A72" w:rsidDel="00556922">
            <w:rPr>
              <w:rFonts w:cs="Times New Roman"/>
              <w:color w:val="1A171C"/>
              <w:w w:val="95"/>
              <w:highlight w:val="green"/>
            </w:rPr>
            <w:delText>]</w:delText>
          </w:r>
        </w:del>
      </w:ins>
      <w:r w:rsidR="001D3D69" w:rsidRPr="003B1A72">
        <w:rPr>
          <w:rFonts w:cs="Times New Roman"/>
          <w:color w:val="1A171C"/>
          <w:spacing w:val="30"/>
          <w:w w:val="95"/>
          <w:highlight w:val="green"/>
        </w:rPr>
        <w:t xml:space="preserve"> </w:t>
      </w:r>
      <w:r w:rsidR="001D3D69" w:rsidRPr="003B1A72">
        <w:rPr>
          <w:rFonts w:cs="Times New Roman"/>
          <w:color w:val="1A171C"/>
          <w:w w:val="95"/>
          <w:highlight w:val="green"/>
        </w:rPr>
        <w:t>in</w:t>
      </w:r>
      <w:r w:rsidR="001D3D69" w:rsidRPr="003B1A72">
        <w:rPr>
          <w:rFonts w:cs="Times New Roman"/>
          <w:color w:val="1A171C"/>
          <w:spacing w:val="32"/>
          <w:w w:val="95"/>
          <w:highlight w:val="green"/>
        </w:rPr>
        <w:t xml:space="preserve"> </w:t>
      </w:r>
      <w:r w:rsidR="001D3D69" w:rsidRPr="003B1A72">
        <w:rPr>
          <w:rFonts w:cs="Times New Roman"/>
          <w:color w:val="1A171C"/>
          <w:w w:val="95"/>
          <w:highlight w:val="green"/>
        </w:rPr>
        <w:t>international</w:t>
      </w:r>
      <w:r w:rsidR="001D3D69" w:rsidRPr="003B1A72">
        <w:rPr>
          <w:rFonts w:cs="Times New Roman"/>
          <w:color w:val="1A171C"/>
          <w:spacing w:val="31"/>
          <w:w w:val="95"/>
          <w:highlight w:val="green"/>
        </w:rPr>
        <w:t xml:space="preserve"> </w:t>
      </w:r>
      <w:r w:rsidR="001D3D69" w:rsidRPr="003B1A72">
        <w:rPr>
          <w:rFonts w:cs="Times New Roman"/>
          <w:color w:val="1A171C"/>
          <w:w w:val="95"/>
          <w:highlight w:val="green"/>
        </w:rPr>
        <w:t>fora</w:t>
      </w:r>
      <w:r w:rsidR="001D3D69" w:rsidRPr="003B1A72">
        <w:rPr>
          <w:rFonts w:cs="Times New Roman"/>
          <w:color w:val="1A171C"/>
          <w:spacing w:val="31"/>
          <w:w w:val="95"/>
          <w:highlight w:val="green"/>
        </w:rPr>
        <w:t xml:space="preserve"> </w:t>
      </w:r>
      <w:r w:rsidR="001D3D69" w:rsidRPr="003B1A72">
        <w:rPr>
          <w:rFonts w:cs="Times New Roman"/>
          <w:color w:val="1A171C"/>
          <w:w w:val="95"/>
          <w:highlight w:val="green"/>
        </w:rPr>
        <w:t>(such</w:t>
      </w:r>
      <w:r w:rsidR="001D3D69" w:rsidRPr="003B1A72">
        <w:rPr>
          <w:rFonts w:cs="Times New Roman"/>
          <w:color w:val="1A171C"/>
          <w:spacing w:val="31"/>
          <w:w w:val="95"/>
          <w:highlight w:val="green"/>
        </w:rPr>
        <w:t xml:space="preserve"> </w:t>
      </w:r>
      <w:r w:rsidR="001D3D69" w:rsidRPr="003B1A72">
        <w:rPr>
          <w:rFonts w:cs="Times New Roman"/>
          <w:color w:val="1A171C"/>
          <w:w w:val="95"/>
          <w:highlight w:val="green"/>
        </w:rPr>
        <w:t>as</w:t>
      </w:r>
      <w:r w:rsidR="001D3D69" w:rsidRPr="003B1A72">
        <w:rPr>
          <w:rFonts w:cs="Times New Roman"/>
          <w:color w:val="1A171C"/>
          <w:spacing w:val="31"/>
          <w:w w:val="95"/>
          <w:highlight w:val="green"/>
        </w:rPr>
        <w:t xml:space="preserve"> </w:t>
      </w:r>
      <w:r w:rsidR="001D3D69" w:rsidRPr="003B1A72">
        <w:rPr>
          <w:rFonts w:cs="Times New Roman"/>
          <w:color w:val="1A171C"/>
          <w:w w:val="95"/>
          <w:highlight w:val="green"/>
        </w:rPr>
        <w:t>UNESCO</w:t>
      </w:r>
      <w:r w:rsidR="001D3D69" w:rsidRPr="003B1A72">
        <w:rPr>
          <w:rFonts w:cs="Times New Roman"/>
          <w:color w:val="1A171C"/>
          <w:spacing w:val="37"/>
          <w:w w:val="95"/>
          <w:highlight w:val="green"/>
        </w:rPr>
        <w:t xml:space="preserve"> </w:t>
      </w:r>
      <w:r w:rsidR="001D3D69" w:rsidRPr="003B1A72">
        <w:rPr>
          <w:rFonts w:cs="Times New Roman"/>
          <w:color w:val="1A171C"/>
          <w:w w:val="95"/>
          <w:highlight w:val="green"/>
        </w:rPr>
        <w:t>and</w:t>
      </w:r>
      <w:r w:rsidR="001D3D69" w:rsidRPr="003B1A72">
        <w:rPr>
          <w:rFonts w:cs="Times New Roman"/>
          <w:color w:val="1A171C"/>
          <w:spacing w:val="32"/>
          <w:w w:val="95"/>
          <w:highlight w:val="green"/>
        </w:rPr>
        <w:t xml:space="preserve"> </w:t>
      </w:r>
      <w:r w:rsidR="001D3D69" w:rsidRPr="003B1A72">
        <w:rPr>
          <w:rFonts w:cs="Times New Roman"/>
          <w:color w:val="1A171C"/>
          <w:w w:val="95"/>
          <w:highlight w:val="green"/>
        </w:rPr>
        <w:t>WTO),</w:t>
      </w:r>
      <w:r w:rsidR="001D3D69" w:rsidRPr="003B1A72">
        <w:rPr>
          <w:rFonts w:cs="Times New Roman"/>
          <w:color w:val="1A171C"/>
          <w:spacing w:val="33"/>
          <w:w w:val="95"/>
          <w:highlight w:val="green"/>
        </w:rPr>
        <w:t xml:space="preserve"> </w:t>
      </w:r>
      <w:r w:rsidR="001D3D69" w:rsidRPr="003B1A72">
        <w:rPr>
          <w:rFonts w:cs="Times New Roman"/>
          <w:color w:val="1A171C"/>
          <w:w w:val="95"/>
          <w:highlight w:val="green"/>
        </w:rPr>
        <w:t>and</w:t>
      </w:r>
    </w:p>
    <w:p w14:paraId="10A9F3D4"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62FBD525"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722CD111" w14:textId="77777777" w:rsidR="005412EB" w:rsidRPr="003B1A72" w:rsidRDefault="001D3D69" w:rsidP="003B1A72">
      <w:pPr>
        <w:pStyle w:val="BodyText"/>
        <w:numPr>
          <w:ilvl w:val="0"/>
          <w:numId w:val="60"/>
        </w:numPr>
        <w:tabs>
          <w:tab w:val="left" w:pos="567"/>
          <w:tab w:val="left" w:pos="911"/>
        </w:tabs>
        <w:ind w:left="567" w:right="685" w:firstLine="0"/>
        <w:jc w:val="both"/>
        <w:rPr>
          <w:rFonts w:cs="Times New Roman"/>
          <w:highlight w:val="green"/>
        </w:rPr>
      </w:pPr>
      <w:proofErr w:type="gramStart"/>
      <w:r w:rsidRPr="003B1A72">
        <w:rPr>
          <w:rFonts w:cs="Times New Roman"/>
          <w:color w:val="1A171C"/>
          <w:w w:val="95"/>
          <w:highlight w:val="green"/>
        </w:rPr>
        <w:t>audio-visual</w:t>
      </w:r>
      <w:proofErr w:type="gramEnd"/>
      <w:r w:rsidRPr="003B1A72">
        <w:rPr>
          <w:rFonts w:cs="Times New Roman"/>
          <w:color w:val="1A171C"/>
          <w:spacing w:val="37"/>
          <w:w w:val="95"/>
          <w:highlight w:val="green"/>
        </w:rPr>
        <w:t xml:space="preserve"> </w:t>
      </w:r>
      <w:r w:rsidRPr="003B1A72">
        <w:rPr>
          <w:rFonts w:cs="Times New Roman"/>
          <w:color w:val="1A171C"/>
          <w:w w:val="95"/>
          <w:highlight w:val="green"/>
        </w:rPr>
        <w:t>and</w:t>
      </w:r>
      <w:r w:rsidRPr="003B1A72">
        <w:rPr>
          <w:rFonts w:cs="Times New Roman"/>
          <w:color w:val="1A171C"/>
          <w:spacing w:val="43"/>
          <w:w w:val="95"/>
          <w:highlight w:val="green"/>
        </w:rPr>
        <w:t xml:space="preserve"> </w:t>
      </w:r>
      <w:r w:rsidRPr="003B1A72">
        <w:rPr>
          <w:rFonts w:cs="Times New Roman"/>
          <w:color w:val="1A171C"/>
          <w:w w:val="95"/>
          <w:highlight w:val="green"/>
        </w:rPr>
        <w:t>media</w:t>
      </w:r>
      <w:r w:rsidRPr="003B1A72">
        <w:rPr>
          <w:rFonts w:cs="Times New Roman"/>
          <w:color w:val="1A171C"/>
          <w:spacing w:val="41"/>
          <w:w w:val="95"/>
          <w:highlight w:val="green"/>
        </w:rPr>
        <w:t xml:space="preserve"> </w:t>
      </w:r>
      <w:r w:rsidRPr="003B1A72">
        <w:rPr>
          <w:rFonts w:cs="Times New Roman"/>
          <w:color w:val="1A171C"/>
          <w:w w:val="95"/>
          <w:highlight w:val="green"/>
        </w:rPr>
        <w:t>cooperation</w:t>
      </w:r>
      <w:r w:rsidRPr="003B1A72">
        <w:rPr>
          <w:rFonts w:cs="Times New Roman"/>
          <w:color w:val="1A171C"/>
          <w:spacing w:val="39"/>
          <w:w w:val="95"/>
          <w:highlight w:val="green"/>
        </w:rPr>
        <w:t xml:space="preserve"> </w:t>
      </w:r>
      <w:r w:rsidRPr="003B1A72">
        <w:rPr>
          <w:rFonts w:cs="Times New Roman"/>
          <w:color w:val="1A171C"/>
          <w:w w:val="95"/>
          <w:highlight w:val="green"/>
        </w:rPr>
        <w:t>including</w:t>
      </w:r>
      <w:r w:rsidRPr="003B1A72">
        <w:rPr>
          <w:rFonts w:cs="Times New Roman"/>
          <w:color w:val="1A171C"/>
          <w:spacing w:val="41"/>
          <w:w w:val="95"/>
          <w:highlight w:val="green"/>
        </w:rPr>
        <w:t xml:space="preserve"> </w:t>
      </w:r>
      <w:r w:rsidRPr="003B1A72">
        <w:rPr>
          <w:rFonts w:cs="Times New Roman"/>
          <w:color w:val="1A171C"/>
          <w:w w:val="95"/>
          <w:highlight w:val="green"/>
        </w:rPr>
        <w:t>cooperation</w:t>
      </w:r>
      <w:r w:rsidRPr="003B1A72">
        <w:rPr>
          <w:rFonts w:cs="Times New Roman"/>
          <w:color w:val="1A171C"/>
          <w:spacing w:val="39"/>
          <w:w w:val="95"/>
          <w:highlight w:val="green"/>
        </w:rPr>
        <w:t xml:space="preserve"> </w:t>
      </w:r>
      <w:r w:rsidRPr="003B1A72">
        <w:rPr>
          <w:rFonts w:cs="Times New Roman"/>
          <w:color w:val="1A171C"/>
          <w:w w:val="95"/>
          <w:highlight w:val="green"/>
        </w:rPr>
        <w:t>in</w:t>
      </w:r>
      <w:r w:rsidRPr="003B1A72">
        <w:rPr>
          <w:rFonts w:cs="Times New Roman"/>
          <w:color w:val="1A171C"/>
          <w:spacing w:val="43"/>
          <w:w w:val="95"/>
          <w:highlight w:val="green"/>
        </w:rPr>
        <w:t xml:space="preserve"> </w:t>
      </w:r>
      <w:r w:rsidRPr="003B1A72">
        <w:rPr>
          <w:rFonts w:cs="Times New Roman"/>
          <w:color w:val="1A171C"/>
          <w:w w:val="95"/>
          <w:highlight w:val="green"/>
        </w:rPr>
        <w:t>the</w:t>
      </w:r>
      <w:r w:rsidRPr="003B1A72">
        <w:rPr>
          <w:rFonts w:cs="Times New Roman"/>
          <w:color w:val="1A171C"/>
          <w:spacing w:val="40"/>
          <w:w w:val="95"/>
          <w:highlight w:val="green"/>
        </w:rPr>
        <w:t xml:space="preserve"> </w:t>
      </w:r>
      <w:r w:rsidRPr="003B1A72">
        <w:rPr>
          <w:rFonts w:cs="Times New Roman"/>
          <w:color w:val="1A171C"/>
          <w:w w:val="95"/>
          <w:highlight w:val="green"/>
        </w:rPr>
        <w:t>field</w:t>
      </w:r>
      <w:r w:rsidRPr="003B1A72">
        <w:rPr>
          <w:rFonts w:cs="Times New Roman"/>
          <w:color w:val="1A171C"/>
          <w:spacing w:val="41"/>
          <w:w w:val="95"/>
          <w:highlight w:val="green"/>
        </w:rPr>
        <w:t xml:space="preserve"> </w:t>
      </w:r>
      <w:r w:rsidRPr="003B1A72">
        <w:rPr>
          <w:rFonts w:cs="Times New Roman"/>
          <w:color w:val="1A171C"/>
          <w:w w:val="95"/>
          <w:highlight w:val="green"/>
        </w:rPr>
        <w:t>of</w:t>
      </w:r>
      <w:r w:rsidRPr="003B1A72">
        <w:rPr>
          <w:rFonts w:cs="Times New Roman"/>
          <w:color w:val="1A171C"/>
          <w:spacing w:val="43"/>
          <w:w w:val="95"/>
          <w:highlight w:val="green"/>
        </w:rPr>
        <w:t xml:space="preserve"> </w:t>
      </w:r>
      <w:r w:rsidRPr="003B1A72">
        <w:rPr>
          <w:rFonts w:cs="Times New Roman"/>
          <w:color w:val="1A171C"/>
          <w:w w:val="95"/>
          <w:highlight w:val="green"/>
        </w:rPr>
        <w:t>cinema.</w:t>
      </w:r>
    </w:p>
    <w:p w14:paraId="3C5D7735" w14:textId="77777777" w:rsidR="00B8221A" w:rsidRPr="003B1A72" w:rsidRDefault="00B8221A" w:rsidP="003B1A72">
      <w:pPr>
        <w:tabs>
          <w:tab w:val="left" w:pos="567"/>
        </w:tabs>
        <w:spacing w:before="6"/>
        <w:ind w:left="567" w:right="685"/>
        <w:rPr>
          <w:rFonts w:ascii="Times New Roman" w:hAnsi="Times New Roman" w:cs="Times New Roman"/>
          <w:sz w:val="19"/>
          <w:szCs w:val="19"/>
          <w:highlight w:val="green"/>
        </w:rPr>
      </w:pPr>
    </w:p>
    <w:p w14:paraId="68B2F3CF"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344037F2"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367</w:t>
      </w:r>
    </w:p>
    <w:p w14:paraId="1EAF2066"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3F7AA898" w14:textId="77777777" w:rsidR="00B8221A" w:rsidRPr="003B1A72" w:rsidRDefault="00B8221A" w:rsidP="003B1A72">
      <w:pPr>
        <w:pStyle w:val="BodyText"/>
        <w:tabs>
          <w:tab w:val="left" w:pos="567"/>
        </w:tabs>
        <w:ind w:left="567" w:right="685"/>
        <w:jc w:val="both"/>
        <w:rPr>
          <w:rFonts w:cs="Times New Roman"/>
        </w:rPr>
      </w:pPr>
    </w:p>
    <w:p w14:paraId="5FA2AA41" w14:textId="77777777" w:rsidR="0057666E" w:rsidRPr="003B1A72" w:rsidRDefault="0057666E" w:rsidP="0057666E">
      <w:pPr>
        <w:tabs>
          <w:tab w:val="left" w:pos="567"/>
        </w:tabs>
        <w:ind w:left="567" w:right="685"/>
        <w:rPr>
          <w:ins w:id="1619" w:author="Temur Pipia" w:date="2019-04-24T21:16:00Z"/>
          <w:rFonts w:ascii="Times New Roman" w:hAnsi="Times New Roman" w:cs="Times New Roman"/>
          <w:sz w:val="19"/>
          <w:szCs w:val="19"/>
        </w:rPr>
      </w:pPr>
      <w:ins w:id="1620" w:author="Temur Pipia" w:date="2019-04-24T21:16:00Z">
        <w:r w:rsidRPr="0057666E">
          <w:rPr>
            <w:rFonts w:ascii="Times New Roman" w:hAnsi="Times New Roman" w:cs="Times New Roman"/>
            <w:sz w:val="19"/>
            <w:szCs w:val="19"/>
          </w:rPr>
          <w:t>The Parties shall promote cooperation between national regulatory authorities in the field of broadcasting of G</w:t>
        </w:r>
        <w:r>
          <w:rPr>
            <w:rFonts w:ascii="Times New Roman" w:hAnsi="Times New Roman" w:cs="Times New Roman"/>
            <w:sz w:val="19"/>
            <w:szCs w:val="19"/>
          </w:rPr>
          <w:t xml:space="preserve">eorgia and the </w:t>
        </w:r>
        <w:commentRangeStart w:id="1621"/>
        <w:r>
          <w:rPr>
            <w:rFonts w:ascii="Times New Roman" w:hAnsi="Times New Roman" w:cs="Times New Roman"/>
            <w:sz w:val="19"/>
            <w:szCs w:val="19"/>
          </w:rPr>
          <w:t>UK</w:t>
        </w:r>
        <w:commentRangeEnd w:id="1621"/>
        <w:r>
          <w:rPr>
            <w:rStyle w:val="CommentReference"/>
          </w:rPr>
          <w:commentReference w:id="1621"/>
        </w:r>
        <w:r w:rsidRPr="0057666E">
          <w:rPr>
            <w:rFonts w:ascii="Times New Roman" w:hAnsi="Times New Roman" w:cs="Times New Roman"/>
            <w:sz w:val="19"/>
            <w:szCs w:val="19"/>
          </w:rPr>
          <w:t>.</w:t>
        </w:r>
      </w:ins>
    </w:p>
    <w:p w14:paraId="7E6A740C" w14:textId="77777777" w:rsidR="00B8221A" w:rsidRPr="003B1A72" w:rsidRDefault="00B8221A" w:rsidP="003B1A72">
      <w:pPr>
        <w:tabs>
          <w:tab w:val="left" w:pos="567"/>
        </w:tabs>
        <w:spacing w:before="4"/>
        <w:ind w:left="567" w:right="685"/>
        <w:rPr>
          <w:rFonts w:ascii="Times New Roman" w:hAnsi="Times New Roman" w:cs="Times New Roman"/>
          <w:sz w:val="19"/>
          <w:szCs w:val="19"/>
        </w:rPr>
      </w:pPr>
    </w:p>
    <w:p w14:paraId="54F2FAE7" w14:textId="77777777" w:rsidR="00B8221A" w:rsidRPr="003B1A72" w:rsidRDefault="00B8221A" w:rsidP="003B1A72">
      <w:pPr>
        <w:tabs>
          <w:tab w:val="left" w:pos="567"/>
        </w:tabs>
        <w:ind w:left="567" w:right="685"/>
        <w:rPr>
          <w:rFonts w:ascii="Times New Roman" w:hAnsi="Times New Roman" w:cs="Times New Roman"/>
          <w:sz w:val="19"/>
          <w:szCs w:val="19"/>
        </w:rPr>
      </w:pPr>
    </w:p>
    <w:p w14:paraId="08904437"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sz w:val="19"/>
          <w:szCs w:val="19"/>
          <w:highlight w:val="green"/>
        </w:rPr>
        <w:t>CHAPTER19</w:t>
      </w:r>
    </w:p>
    <w:p w14:paraId="2195B2B8"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06F6144A" w14:textId="77777777" w:rsidR="00B8221A" w:rsidRPr="003B1A72" w:rsidRDefault="001D3D69" w:rsidP="003B1A72">
      <w:pPr>
        <w:pStyle w:val="Heading2"/>
        <w:tabs>
          <w:tab w:val="left" w:pos="567"/>
        </w:tabs>
        <w:ind w:left="567" w:right="685"/>
        <w:jc w:val="center"/>
        <w:rPr>
          <w:rFonts w:cs="Times New Roman"/>
          <w:b w:val="0"/>
          <w:bCs w:val="0"/>
          <w:i w:val="0"/>
        </w:rPr>
      </w:pPr>
      <w:r w:rsidRPr="003B1A72">
        <w:rPr>
          <w:rFonts w:cs="Times New Roman"/>
          <w:color w:val="1A171C"/>
          <w:highlight w:val="green"/>
        </w:rPr>
        <w:t>Cooperation</w:t>
      </w:r>
      <w:r w:rsidRPr="003B1A72">
        <w:rPr>
          <w:rFonts w:cs="Times New Roman"/>
          <w:color w:val="1A171C"/>
          <w:spacing w:val="14"/>
          <w:highlight w:val="green"/>
        </w:rPr>
        <w:t xml:space="preserve"> </w:t>
      </w:r>
      <w:r w:rsidRPr="003B1A72">
        <w:rPr>
          <w:rFonts w:cs="Times New Roman"/>
          <w:color w:val="1A171C"/>
          <w:highlight w:val="green"/>
        </w:rPr>
        <w:t>in</w:t>
      </w:r>
      <w:r w:rsidRPr="003B1A72">
        <w:rPr>
          <w:rFonts w:cs="Times New Roman"/>
          <w:color w:val="1A171C"/>
          <w:spacing w:val="17"/>
          <w:highlight w:val="green"/>
        </w:rPr>
        <w:t xml:space="preserve"> </w:t>
      </w:r>
      <w:r w:rsidRPr="003B1A72">
        <w:rPr>
          <w:rFonts w:cs="Times New Roman"/>
          <w:color w:val="1A171C"/>
          <w:highlight w:val="green"/>
        </w:rPr>
        <w:t>the</w:t>
      </w:r>
      <w:r w:rsidRPr="003B1A72">
        <w:rPr>
          <w:rFonts w:cs="Times New Roman"/>
          <w:color w:val="1A171C"/>
          <w:spacing w:val="18"/>
          <w:highlight w:val="green"/>
        </w:rPr>
        <w:t xml:space="preserve"> </w:t>
      </w:r>
      <w:r w:rsidRPr="003B1A72">
        <w:rPr>
          <w:rFonts w:cs="Times New Roman"/>
          <w:color w:val="1A171C"/>
          <w:highlight w:val="green"/>
        </w:rPr>
        <w:t>field</w:t>
      </w:r>
      <w:r w:rsidRPr="003B1A72">
        <w:rPr>
          <w:rFonts w:cs="Times New Roman"/>
          <w:color w:val="1A171C"/>
          <w:spacing w:val="17"/>
          <w:highlight w:val="green"/>
        </w:rPr>
        <w:t xml:space="preserve"> </w:t>
      </w:r>
      <w:r w:rsidRPr="003B1A72">
        <w:rPr>
          <w:rFonts w:cs="Times New Roman"/>
          <w:color w:val="1A171C"/>
          <w:highlight w:val="green"/>
        </w:rPr>
        <w:t>of</w:t>
      </w:r>
      <w:r w:rsidRPr="003B1A72">
        <w:rPr>
          <w:rFonts w:cs="Times New Roman"/>
          <w:color w:val="1A171C"/>
          <w:spacing w:val="16"/>
          <w:highlight w:val="green"/>
        </w:rPr>
        <w:t xml:space="preserve"> </w:t>
      </w:r>
      <w:r w:rsidRPr="003B1A72">
        <w:rPr>
          <w:rFonts w:cs="Times New Roman"/>
          <w:color w:val="1A171C"/>
          <w:highlight w:val="green"/>
        </w:rPr>
        <w:t>sport</w:t>
      </w:r>
      <w:r w:rsidRPr="003B1A72">
        <w:rPr>
          <w:rFonts w:cs="Times New Roman"/>
          <w:color w:val="1A171C"/>
          <w:spacing w:val="17"/>
          <w:highlight w:val="green"/>
        </w:rPr>
        <w:t xml:space="preserve"> </w:t>
      </w:r>
      <w:r w:rsidRPr="003B1A72">
        <w:rPr>
          <w:rFonts w:cs="Times New Roman"/>
          <w:color w:val="1A171C"/>
          <w:highlight w:val="green"/>
        </w:rPr>
        <w:t>and</w:t>
      </w:r>
      <w:r w:rsidRPr="003B1A72">
        <w:rPr>
          <w:rFonts w:cs="Times New Roman"/>
          <w:color w:val="1A171C"/>
          <w:spacing w:val="19"/>
          <w:highlight w:val="green"/>
        </w:rPr>
        <w:t xml:space="preserve"> </w:t>
      </w:r>
      <w:r w:rsidRPr="003B1A72">
        <w:rPr>
          <w:rFonts w:cs="Times New Roman"/>
          <w:color w:val="1A171C"/>
          <w:highlight w:val="green"/>
        </w:rPr>
        <w:t>physical</w:t>
      </w:r>
      <w:r w:rsidRPr="003B1A72">
        <w:rPr>
          <w:rFonts w:cs="Times New Roman"/>
          <w:color w:val="1A171C"/>
          <w:spacing w:val="16"/>
          <w:highlight w:val="green"/>
        </w:rPr>
        <w:t xml:space="preserve"> </w:t>
      </w:r>
      <w:r w:rsidRPr="003B1A72">
        <w:rPr>
          <w:rFonts w:cs="Times New Roman"/>
          <w:color w:val="1A171C"/>
          <w:highlight w:val="green"/>
        </w:rPr>
        <w:t>activity</w:t>
      </w:r>
    </w:p>
    <w:p w14:paraId="29750D63"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0A8F52C7"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368</w:t>
      </w:r>
    </w:p>
    <w:p w14:paraId="37675E88"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13A250C4"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w w:val="95"/>
          <w:highlight w:val="green"/>
        </w:rPr>
        <w:t>The</w:t>
      </w:r>
      <w:r w:rsidRPr="003B1A72">
        <w:rPr>
          <w:rFonts w:cs="Times New Roman"/>
          <w:color w:val="1A171C"/>
          <w:spacing w:val="24"/>
          <w:w w:val="95"/>
          <w:highlight w:val="green"/>
        </w:rPr>
        <w:t xml:space="preserve"> </w:t>
      </w:r>
      <w:r w:rsidRPr="003B1A72">
        <w:rPr>
          <w:rFonts w:cs="Times New Roman"/>
          <w:color w:val="1A171C"/>
          <w:w w:val="95"/>
          <w:highlight w:val="green"/>
        </w:rPr>
        <w:t>Parties</w:t>
      </w:r>
      <w:r w:rsidRPr="003B1A72">
        <w:rPr>
          <w:rFonts w:cs="Times New Roman"/>
          <w:color w:val="1A171C"/>
          <w:spacing w:val="22"/>
          <w:w w:val="95"/>
          <w:highlight w:val="green"/>
        </w:rPr>
        <w:t xml:space="preserve"> </w:t>
      </w:r>
      <w:r w:rsidRPr="003B1A72">
        <w:rPr>
          <w:rFonts w:cs="Times New Roman"/>
          <w:color w:val="1A171C"/>
          <w:w w:val="95"/>
          <w:highlight w:val="green"/>
        </w:rPr>
        <w:t>shall</w:t>
      </w:r>
      <w:r w:rsidRPr="003B1A72">
        <w:rPr>
          <w:rFonts w:cs="Times New Roman"/>
          <w:color w:val="1A171C"/>
          <w:spacing w:val="24"/>
          <w:w w:val="95"/>
          <w:highlight w:val="green"/>
        </w:rPr>
        <w:t xml:space="preserve"> </w:t>
      </w:r>
      <w:r w:rsidRPr="003B1A72">
        <w:rPr>
          <w:rFonts w:cs="Times New Roman"/>
          <w:color w:val="1A171C"/>
          <w:w w:val="95"/>
          <w:highlight w:val="green"/>
        </w:rPr>
        <w:t>promote</w:t>
      </w:r>
      <w:r w:rsidRPr="003B1A72">
        <w:rPr>
          <w:rFonts w:cs="Times New Roman"/>
          <w:color w:val="1A171C"/>
          <w:spacing w:val="25"/>
          <w:w w:val="95"/>
          <w:highlight w:val="green"/>
        </w:rPr>
        <w:t xml:space="preserve"> </w:t>
      </w:r>
      <w:r w:rsidRPr="003B1A72">
        <w:rPr>
          <w:rFonts w:cs="Times New Roman"/>
          <w:color w:val="1A171C"/>
          <w:w w:val="95"/>
          <w:highlight w:val="green"/>
        </w:rPr>
        <w:t>cooperation</w:t>
      </w:r>
      <w:r w:rsidRPr="003B1A72">
        <w:rPr>
          <w:rFonts w:cs="Times New Roman"/>
          <w:color w:val="1A171C"/>
          <w:spacing w:val="23"/>
          <w:w w:val="95"/>
          <w:highlight w:val="green"/>
        </w:rPr>
        <w:t xml:space="preserve"> </w:t>
      </w:r>
      <w:r w:rsidRPr="003B1A72">
        <w:rPr>
          <w:rFonts w:cs="Times New Roman"/>
          <w:color w:val="1A171C"/>
          <w:w w:val="95"/>
          <w:highlight w:val="green"/>
        </w:rPr>
        <w:t>in</w:t>
      </w:r>
      <w:r w:rsidRPr="003B1A72">
        <w:rPr>
          <w:rFonts w:cs="Times New Roman"/>
          <w:color w:val="1A171C"/>
          <w:spacing w:val="25"/>
          <w:w w:val="95"/>
          <w:highlight w:val="green"/>
        </w:rPr>
        <w:t xml:space="preserve"> </w:t>
      </w:r>
      <w:r w:rsidRPr="003B1A72">
        <w:rPr>
          <w:rFonts w:cs="Times New Roman"/>
          <w:color w:val="1A171C"/>
          <w:w w:val="95"/>
          <w:highlight w:val="green"/>
        </w:rPr>
        <w:t>the</w:t>
      </w:r>
      <w:r w:rsidRPr="003B1A72">
        <w:rPr>
          <w:rFonts w:cs="Times New Roman"/>
          <w:color w:val="1A171C"/>
          <w:spacing w:val="26"/>
          <w:w w:val="95"/>
          <w:highlight w:val="green"/>
        </w:rPr>
        <w:t xml:space="preserve"> </w:t>
      </w:r>
      <w:r w:rsidRPr="003B1A72">
        <w:rPr>
          <w:rFonts w:cs="Times New Roman"/>
          <w:color w:val="1A171C"/>
          <w:w w:val="95"/>
          <w:highlight w:val="green"/>
        </w:rPr>
        <w:t>field</w:t>
      </w:r>
      <w:r w:rsidRPr="003B1A72">
        <w:rPr>
          <w:rFonts w:cs="Times New Roman"/>
          <w:color w:val="1A171C"/>
          <w:spacing w:val="23"/>
          <w:w w:val="95"/>
          <w:highlight w:val="green"/>
        </w:rPr>
        <w:t xml:space="preserve"> </w:t>
      </w:r>
      <w:r w:rsidRPr="003B1A72">
        <w:rPr>
          <w:rFonts w:cs="Times New Roman"/>
          <w:color w:val="1A171C"/>
          <w:w w:val="95"/>
          <w:highlight w:val="green"/>
        </w:rPr>
        <w:t>of</w:t>
      </w:r>
      <w:r w:rsidRPr="003B1A72">
        <w:rPr>
          <w:rFonts w:cs="Times New Roman"/>
          <w:color w:val="1A171C"/>
          <w:spacing w:val="26"/>
          <w:w w:val="95"/>
          <w:highlight w:val="green"/>
        </w:rPr>
        <w:t xml:space="preserve"> </w:t>
      </w:r>
      <w:r w:rsidRPr="003B1A72">
        <w:rPr>
          <w:rFonts w:cs="Times New Roman"/>
          <w:color w:val="1A171C"/>
          <w:w w:val="95"/>
          <w:highlight w:val="green"/>
        </w:rPr>
        <w:t>sport</w:t>
      </w:r>
      <w:r w:rsidRPr="003B1A72">
        <w:rPr>
          <w:rFonts w:cs="Times New Roman"/>
          <w:color w:val="1A171C"/>
          <w:spacing w:val="26"/>
          <w:w w:val="95"/>
          <w:highlight w:val="green"/>
        </w:rPr>
        <w:t xml:space="preserve"> </w:t>
      </w:r>
      <w:r w:rsidRPr="003B1A72">
        <w:rPr>
          <w:rFonts w:cs="Times New Roman"/>
          <w:color w:val="1A171C"/>
          <w:w w:val="95"/>
          <w:highlight w:val="green"/>
        </w:rPr>
        <w:t>and</w:t>
      </w:r>
      <w:r w:rsidRPr="003B1A72">
        <w:rPr>
          <w:rFonts w:cs="Times New Roman"/>
          <w:color w:val="1A171C"/>
          <w:spacing w:val="26"/>
          <w:w w:val="95"/>
          <w:highlight w:val="green"/>
        </w:rPr>
        <w:t xml:space="preserve"> </w:t>
      </w:r>
      <w:r w:rsidRPr="003B1A72">
        <w:rPr>
          <w:rFonts w:cs="Times New Roman"/>
          <w:color w:val="1A171C"/>
          <w:w w:val="95"/>
          <w:highlight w:val="green"/>
        </w:rPr>
        <w:t>physical</w:t>
      </w:r>
      <w:r w:rsidRPr="003B1A72">
        <w:rPr>
          <w:rFonts w:cs="Times New Roman"/>
          <w:color w:val="1A171C"/>
          <w:spacing w:val="21"/>
          <w:w w:val="95"/>
          <w:highlight w:val="green"/>
        </w:rPr>
        <w:t xml:space="preserve"> </w:t>
      </w:r>
      <w:r w:rsidRPr="003B1A72">
        <w:rPr>
          <w:rFonts w:cs="Times New Roman"/>
          <w:color w:val="1A171C"/>
          <w:w w:val="95"/>
          <w:highlight w:val="green"/>
        </w:rPr>
        <w:t>activity</w:t>
      </w:r>
      <w:r w:rsidRPr="003B1A72">
        <w:rPr>
          <w:rFonts w:cs="Times New Roman"/>
          <w:color w:val="1A171C"/>
          <w:spacing w:val="21"/>
          <w:w w:val="95"/>
          <w:highlight w:val="green"/>
        </w:rPr>
        <w:t xml:space="preserve"> </w:t>
      </w:r>
      <w:r w:rsidRPr="003B1A72">
        <w:rPr>
          <w:rFonts w:cs="Times New Roman"/>
          <w:color w:val="1A171C"/>
          <w:w w:val="95"/>
          <w:highlight w:val="green"/>
        </w:rPr>
        <w:t>through</w:t>
      </w:r>
      <w:r w:rsidRPr="003B1A72">
        <w:rPr>
          <w:rFonts w:cs="Times New Roman"/>
          <w:color w:val="1A171C"/>
          <w:spacing w:val="23"/>
          <w:w w:val="95"/>
          <w:highlight w:val="green"/>
        </w:rPr>
        <w:t xml:space="preserve"> </w:t>
      </w:r>
      <w:r w:rsidRPr="003B1A72">
        <w:rPr>
          <w:rFonts w:cs="Times New Roman"/>
          <w:color w:val="1A171C"/>
          <w:w w:val="95"/>
          <w:highlight w:val="green"/>
        </w:rPr>
        <w:t>the</w:t>
      </w:r>
      <w:r w:rsidRPr="003B1A72">
        <w:rPr>
          <w:rFonts w:cs="Times New Roman"/>
          <w:color w:val="1A171C"/>
          <w:spacing w:val="26"/>
          <w:w w:val="95"/>
          <w:highlight w:val="green"/>
        </w:rPr>
        <w:t xml:space="preserve"> </w:t>
      </w:r>
      <w:r w:rsidRPr="003B1A72">
        <w:rPr>
          <w:rFonts w:cs="Times New Roman"/>
          <w:color w:val="1A171C"/>
          <w:w w:val="95"/>
          <w:highlight w:val="green"/>
        </w:rPr>
        <w:t>exchange</w:t>
      </w:r>
      <w:r w:rsidRPr="003B1A72">
        <w:rPr>
          <w:rFonts w:cs="Times New Roman"/>
          <w:color w:val="1A171C"/>
          <w:spacing w:val="22"/>
          <w:w w:val="95"/>
          <w:highlight w:val="green"/>
        </w:rPr>
        <w:t xml:space="preserve"> </w:t>
      </w:r>
      <w:r w:rsidRPr="003B1A72">
        <w:rPr>
          <w:rFonts w:cs="Times New Roman"/>
          <w:color w:val="1A171C"/>
          <w:w w:val="95"/>
          <w:highlight w:val="green"/>
        </w:rPr>
        <w:t>of</w:t>
      </w:r>
      <w:r w:rsidRPr="003B1A72">
        <w:rPr>
          <w:rFonts w:cs="Times New Roman"/>
          <w:color w:val="1A171C"/>
          <w:spacing w:val="26"/>
          <w:w w:val="95"/>
          <w:highlight w:val="green"/>
        </w:rPr>
        <w:t xml:space="preserve"> </w:t>
      </w:r>
      <w:r w:rsidRPr="003B1A72">
        <w:rPr>
          <w:rFonts w:cs="Times New Roman"/>
          <w:color w:val="1A171C"/>
          <w:w w:val="95"/>
          <w:highlight w:val="green"/>
        </w:rPr>
        <w:t>information</w:t>
      </w:r>
      <w:r w:rsidRPr="003B1A72">
        <w:rPr>
          <w:rFonts w:cs="Times New Roman"/>
          <w:color w:val="1A171C"/>
          <w:spacing w:val="24"/>
          <w:w w:val="95"/>
          <w:highlight w:val="green"/>
        </w:rPr>
        <w:t xml:space="preserve"> </w:t>
      </w:r>
      <w:r w:rsidRPr="003B1A72">
        <w:rPr>
          <w:rFonts w:cs="Times New Roman"/>
          <w:color w:val="1A171C"/>
          <w:w w:val="95"/>
          <w:highlight w:val="green"/>
        </w:rPr>
        <w:t>and</w:t>
      </w:r>
      <w:r w:rsidRPr="003B1A72">
        <w:rPr>
          <w:rFonts w:cs="Times New Roman"/>
          <w:color w:val="1A171C"/>
          <w:w w:val="99"/>
          <w:highlight w:val="green"/>
        </w:rPr>
        <w:t xml:space="preserve"> </w:t>
      </w:r>
      <w:r w:rsidRPr="003B1A72">
        <w:rPr>
          <w:rFonts w:cs="Times New Roman"/>
          <w:color w:val="1A171C"/>
          <w:w w:val="95"/>
          <w:highlight w:val="green"/>
        </w:rPr>
        <w:t>good</w:t>
      </w:r>
      <w:r w:rsidRPr="003B1A72">
        <w:rPr>
          <w:rFonts w:cs="Times New Roman"/>
          <w:color w:val="1A171C"/>
          <w:spacing w:val="21"/>
          <w:w w:val="95"/>
          <w:highlight w:val="green"/>
        </w:rPr>
        <w:t xml:space="preserve"> </w:t>
      </w:r>
      <w:r w:rsidRPr="003B1A72">
        <w:rPr>
          <w:rFonts w:cs="Times New Roman"/>
          <w:color w:val="1A171C"/>
          <w:w w:val="95"/>
          <w:highlight w:val="green"/>
        </w:rPr>
        <w:t>practices</w:t>
      </w:r>
      <w:r w:rsidRPr="003B1A72">
        <w:rPr>
          <w:rFonts w:cs="Times New Roman"/>
          <w:color w:val="1A171C"/>
          <w:spacing w:val="15"/>
          <w:w w:val="95"/>
          <w:highlight w:val="green"/>
        </w:rPr>
        <w:t xml:space="preserve"> </w:t>
      </w:r>
      <w:r w:rsidRPr="003B1A72">
        <w:rPr>
          <w:rFonts w:cs="Times New Roman"/>
          <w:color w:val="1A171C"/>
          <w:w w:val="95"/>
          <w:highlight w:val="green"/>
        </w:rPr>
        <w:t>in</w:t>
      </w:r>
      <w:r w:rsidRPr="003B1A72">
        <w:rPr>
          <w:rFonts w:cs="Times New Roman"/>
          <w:color w:val="1A171C"/>
          <w:spacing w:val="22"/>
          <w:w w:val="95"/>
          <w:highlight w:val="green"/>
        </w:rPr>
        <w:t xml:space="preserve"> </w:t>
      </w:r>
      <w:r w:rsidRPr="003B1A72">
        <w:rPr>
          <w:rFonts w:cs="Times New Roman"/>
          <w:color w:val="1A171C"/>
          <w:w w:val="95"/>
          <w:highlight w:val="green"/>
        </w:rPr>
        <w:t>order</w:t>
      </w:r>
      <w:r w:rsidRPr="003B1A72">
        <w:rPr>
          <w:rFonts w:cs="Times New Roman"/>
          <w:color w:val="1A171C"/>
          <w:spacing w:val="21"/>
          <w:w w:val="95"/>
          <w:highlight w:val="green"/>
        </w:rPr>
        <w:t xml:space="preserve"> </w:t>
      </w:r>
      <w:r w:rsidRPr="003B1A72">
        <w:rPr>
          <w:rFonts w:cs="Times New Roman"/>
          <w:color w:val="1A171C"/>
          <w:w w:val="95"/>
          <w:highlight w:val="green"/>
        </w:rPr>
        <w:t>to</w:t>
      </w:r>
      <w:r w:rsidRPr="003B1A72">
        <w:rPr>
          <w:rFonts w:cs="Times New Roman"/>
          <w:color w:val="1A171C"/>
          <w:spacing w:val="22"/>
          <w:w w:val="95"/>
          <w:highlight w:val="green"/>
        </w:rPr>
        <w:t xml:space="preserve"> </w:t>
      </w:r>
      <w:r w:rsidRPr="003B1A72">
        <w:rPr>
          <w:rFonts w:cs="Times New Roman"/>
          <w:color w:val="1A171C"/>
          <w:w w:val="95"/>
          <w:highlight w:val="green"/>
        </w:rPr>
        <w:t>promote</w:t>
      </w:r>
      <w:r w:rsidRPr="003B1A72">
        <w:rPr>
          <w:rFonts w:cs="Times New Roman"/>
          <w:color w:val="1A171C"/>
          <w:spacing w:val="20"/>
          <w:w w:val="95"/>
          <w:highlight w:val="green"/>
        </w:rPr>
        <w:t xml:space="preserve"> </w:t>
      </w:r>
      <w:r w:rsidRPr="003B1A72">
        <w:rPr>
          <w:rFonts w:cs="Times New Roman"/>
          <w:color w:val="1A171C"/>
          <w:w w:val="95"/>
          <w:highlight w:val="green"/>
        </w:rPr>
        <w:t>a</w:t>
      </w:r>
      <w:r w:rsidRPr="003B1A72">
        <w:rPr>
          <w:rFonts w:cs="Times New Roman"/>
          <w:color w:val="1A171C"/>
          <w:spacing w:val="22"/>
          <w:w w:val="95"/>
          <w:highlight w:val="green"/>
        </w:rPr>
        <w:t xml:space="preserve"> </w:t>
      </w:r>
      <w:r w:rsidRPr="003B1A72">
        <w:rPr>
          <w:rFonts w:cs="Times New Roman"/>
          <w:color w:val="1A171C"/>
          <w:w w:val="95"/>
          <w:highlight w:val="green"/>
        </w:rPr>
        <w:t>healthy</w:t>
      </w:r>
      <w:r w:rsidRPr="003B1A72">
        <w:rPr>
          <w:rFonts w:cs="Times New Roman"/>
          <w:color w:val="1A171C"/>
          <w:spacing w:val="18"/>
          <w:w w:val="95"/>
          <w:highlight w:val="green"/>
        </w:rPr>
        <w:t xml:space="preserve"> </w:t>
      </w:r>
      <w:r w:rsidRPr="003B1A72">
        <w:rPr>
          <w:rFonts w:cs="Times New Roman"/>
          <w:color w:val="1A171C"/>
          <w:w w:val="95"/>
          <w:highlight w:val="green"/>
        </w:rPr>
        <w:t>lifestyle</w:t>
      </w:r>
      <w:r w:rsidRPr="003B1A72">
        <w:rPr>
          <w:rFonts w:cs="Times New Roman"/>
          <w:color w:val="1A171C"/>
          <w:spacing w:val="18"/>
          <w:w w:val="95"/>
          <w:highlight w:val="green"/>
        </w:rPr>
        <w:t xml:space="preserve"> </w:t>
      </w:r>
      <w:r w:rsidRPr="003B1A72">
        <w:rPr>
          <w:rFonts w:cs="Times New Roman"/>
          <w:color w:val="1A171C"/>
          <w:w w:val="95"/>
          <w:highlight w:val="green"/>
        </w:rPr>
        <w:t>and</w:t>
      </w:r>
      <w:r w:rsidRPr="003B1A72">
        <w:rPr>
          <w:rFonts w:cs="Times New Roman"/>
          <w:color w:val="1A171C"/>
          <w:spacing w:val="22"/>
          <w:w w:val="95"/>
          <w:highlight w:val="green"/>
        </w:rPr>
        <w:t xml:space="preserve"> </w:t>
      </w:r>
      <w:r w:rsidRPr="003B1A72">
        <w:rPr>
          <w:rFonts w:cs="Times New Roman"/>
          <w:color w:val="1A171C"/>
          <w:w w:val="95"/>
          <w:highlight w:val="green"/>
        </w:rPr>
        <w:t>the</w:t>
      </w:r>
      <w:r w:rsidRPr="003B1A72">
        <w:rPr>
          <w:rFonts w:cs="Times New Roman"/>
          <w:color w:val="1A171C"/>
          <w:spacing w:val="22"/>
          <w:w w:val="95"/>
          <w:highlight w:val="green"/>
        </w:rPr>
        <w:t xml:space="preserve"> </w:t>
      </w:r>
      <w:r w:rsidRPr="003B1A72">
        <w:rPr>
          <w:rFonts w:cs="Times New Roman"/>
          <w:color w:val="1A171C"/>
          <w:w w:val="95"/>
          <w:highlight w:val="green"/>
        </w:rPr>
        <w:t>social</w:t>
      </w:r>
      <w:r w:rsidRPr="003B1A72">
        <w:rPr>
          <w:rFonts w:cs="Times New Roman"/>
          <w:color w:val="1A171C"/>
          <w:spacing w:val="19"/>
          <w:w w:val="95"/>
          <w:highlight w:val="green"/>
        </w:rPr>
        <w:t xml:space="preserve"> </w:t>
      </w:r>
      <w:r w:rsidRPr="003B1A72">
        <w:rPr>
          <w:rFonts w:cs="Times New Roman"/>
          <w:color w:val="1A171C"/>
          <w:w w:val="95"/>
          <w:highlight w:val="green"/>
        </w:rPr>
        <w:t>and</w:t>
      </w:r>
      <w:r w:rsidRPr="003B1A72">
        <w:rPr>
          <w:rFonts w:cs="Times New Roman"/>
          <w:color w:val="1A171C"/>
          <w:spacing w:val="22"/>
          <w:w w:val="95"/>
          <w:highlight w:val="green"/>
        </w:rPr>
        <w:t xml:space="preserve"> </w:t>
      </w:r>
      <w:r w:rsidRPr="003B1A72">
        <w:rPr>
          <w:rFonts w:cs="Times New Roman"/>
          <w:color w:val="1A171C"/>
          <w:w w:val="95"/>
          <w:highlight w:val="green"/>
        </w:rPr>
        <w:t>educational</w:t>
      </w:r>
      <w:r w:rsidRPr="003B1A72">
        <w:rPr>
          <w:rFonts w:cs="Times New Roman"/>
          <w:color w:val="1A171C"/>
          <w:spacing w:val="17"/>
          <w:w w:val="95"/>
          <w:highlight w:val="green"/>
        </w:rPr>
        <w:t xml:space="preserve"> </w:t>
      </w:r>
      <w:r w:rsidRPr="003B1A72">
        <w:rPr>
          <w:rFonts w:cs="Times New Roman"/>
          <w:color w:val="1A171C"/>
          <w:w w:val="95"/>
          <w:highlight w:val="green"/>
        </w:rPr>
        <w:t>values</w:t>
      </w:r>
      <w:r w:rsidRPr="003B1A72">
        <w:rPr>
          <w:rFonts w:cs="Times New Roman"/>
          <w:color w:val="1A171C"/>
          <w:spacing w:val="18"/>
          <w:w w:val="95"/>
          <w:highlight w:val="green"/>
        </w:rPr>
        <w:t xml:space="preserve"> </w:t>
      </w:r>
      <w:r w:rsidRPr="003B1A72">
        <w:rPr>
          <w:rFonts w:cs="Times New Roman"/>
          <w:color w:val="1A171C"/>
          <w:w w:val="95"/>
          <w:highlight w:val="green"/>
        </w:rPr>
        <w:t>of</w:t>
      </w:r>
      <w:r w:rsidRPr="003B1A72">
        <w:rPr>
          <w:rFonts w:cs="Times New Roman"/>
          <w:color w:val="1A171C"/>
          <w:spacing w:val="22"/>
          <w:w w:val="95"/>
          <w:highlight w:val="green"/>
        </w:rPr>
        <w:t xml:space="preserve"> </w:t>
      </w:r>
      <w:r w:rsidRPr="003B1A72">
        <w:rPr>
          <w:rFonts w:cs="Times New Roman"/>
          <w:color w:val="1A171C"/>
          <w:w w:val="95"/>
          <w:highlight w:val="green"/>
        </w:rPr>
        <w:t>sport,</w:t>
      </w:r>
      <w:r w:rsidRPr="003B1A72">
        <w:rPr>
          <w:rFonts w:cs="Times New Roman"/>
          <w:color w:val="1A171C"/>
          <w:spacing w:val="18"/>
          <w:w w:val="95"/>
          <w:highlight w:val="green"/>
        </w:rPr>
        <w:t xml:space="preserve"> </w:t>
      </w:r>
      <w:r w:rsidRPr="003B1A72">
        <w:rPr>
          <w:rFonts w:cs="Times New Roman"/>
          <w:color w:val="1A171C"/>
          <w:w w:val="95"/>
          <w:highlight w:val="green"/>
        </w:rPr>
        <w:t>mobility</w:t>
      </w:r>
      <w:r w:rsidRPr="003B1A72">
        <w:rPr>
          <w:rFonts w:cs="Times New Roman"/>
          <w:color w:val="1A171C"/>
          <w:spacing w:val="22"/>
          <w:w w:val="95"/>
          <w:highlight w:val="green"/>
        </w:rPr>
        <w:t xml:space="preserve"> </w:t>
      </w:r>
      <w:r w:rsidRPr="003B1A72">
        <w:rPr>
          <w:rFonts w:cs="Times New Roman"/>
          <w:color w:val="1A171C"/>
          <w:w w:val="95"/>
          <w:highlight w:val="green"/>
        </w:rPr>
        <w:t>in</w:t>
      </w:r>
      <w:r w:rsidRPr="003B1A72">
        <w:rPr>
          <w:rFonts w:cs="Times New Roman"/>
          <w:color w:val="1A171C"/>
          <w:spacing w:val="21"/>
          <w:w w:val="95"/>
          <w:highlight w:val="green"/>
        </w:rPr>
        <w:t xml:space="preserve"> </w:t>
      </w:r>
      <w:r w:rsidRPr="003B1A72">
        <w:rPr>
          <w:rFonts w:cs="Times New Roman"/>
          <w:color w:val="1A171C"/>
          <w:w w:val="95"/>
          <w:highlight w:val="green"/>
        </w:rPr>
        <w:t>sport</w:t>
      </w:r>
      <w:r w:rsidRPr="003B1A72">
        <w:rPr>
          <w:rFonts w:cs="Times New Roman"/>
          <w:color w:val="1A171C"/>
          <w:spacing w:val="20"/>
          <w:w w:val="95"/>
          <w:highlight w:val="green"/>
        </w:rPr>
        <w:t xml:space="preserve"> </w:t>
      </w:r>
      <w:r w:rsidRPr="003B1A72">
        <w:rPr>
          <w:rFonts w:cs="Times New Roman"/>
          <w:color w:val="1A171C"/>
          <w:w w:val="95"/>
          <w:highlight w:val="green"/>
        </w:rPr>
        <w:t>and</w:t>
      </w:r>
      <w:r w:rsidRPr="003B1A72">
        <w:rPr>
          <w:rFonts w:cs="Times New Roman"/>
          <w:color w:val="1A171C"/>
          <w:w w:val="99"/>
          <w:highlight w:val="green"/>
        </w:rPr>
        <w:t xml:space="preserve"> </w:t>
      </w:r>
      <w:r w:rsidRPr="003B1A72">
        <w:rPr>
          <w:rFonts w:cs="Times New Roman"/>
          <w:color w:val="1A171C"/>
          <w:w w:val="95"/>
          <w:highlight w:val="green"/>
        </w:rPr>
        <w:t>in</w:t>
      </w:r>
      <w:r w:rsidRPr="003B1A72">
        <w:rPr>
          <w:rFonts w:cs="Times New Roman"/>
          <w:color w:val="1A171C"/>
          <w:spacing w:val="40"/>
          <w:w w:val="95"/>
          <w:highlight w:val="green"/>
        </w:rPr>
        <w:t xml:space="preserve"> </w:t>
      </w:r>
      <w:r w:rsidRPr="003B1A72">
        <w:rPr>
          <w:rFonts w:cs="Times New Roman"/>
          <w:color w:val="1A171C"/>
          <w:w w:val="95"/>
          <w:highlight w:val="green"/>
        </w:rPr>
        <w:t>order</w:t>
      </w:r>
      <w:r w:rsidRPr="003B1A72">
        <w:rPr>
          <w:rFonts w:cs="Times New Roman"/>
          <w:color w:val="1A171C"/>
          <w:spacing w:val="39"/>
          <w:w w:val="95"/>
          <w:highlight w:val="green"/>
        </w:rPr>
        <w:t xml:space="preserve"> </w:t>
      </w:r>
      <w:r w:rsidRPr="003B1A72">
        <w:rPr>
          <w:rFonts w:cs="Times New Roman"/>
          <w:color w:val="1A171C"/>
          <w:w w:val="95"/>
          <w:highlight w:val="green"/>
        </w:rPr>
        <w:t>to</w:t>
      </w:r>
      <w:r w:rsidRPr="003B1A72">
        <w:rPr>
          <w:rFonts w:cs="Times New Roman"/>
          <w:color w:val="1A171C"/>
          <w:spacing w:val="42"/>
          <w:w w:val="95"/>
          <w:highlight w:val="green"/>
        </w:rPr>
        <w:t xml:space="preserve"> </w:t>
      </w:r>
      <w:r w:rsidRPr="003B1A72">
        <w:rPr>
          <w:rFonts w:cs="Times New Roman"/>
          <w:color w:val="1A171C"/>
          <w:w w:val="95"/>
          <w:highlight w:val="green"/>
        </w:rPr>
        <w:t>fight</w:t>
      </w:r>
      <w:r w:rsidRPr="003B1A72">
        <w:rPr>
          <w:rFonts w:cs="Times New Roman"/>
          <w:color w:val="1A171C"/>
          <w:spacing w:val="38"/>
          <w:w w:val="95"/>
          <w:highlight w:val="green"/>
        </w:rPr>
        <w:t xml:space="preserve"> </w:t>
      </w:r>
      <w:r w:rsidRPr="003B1A72">
        <w:rPr>
          <w:rFonts w:cs="Times New Roman"/>
          <w:color w:val="1A171C"/>
          <w:w w:val="95"/>
          <w:highlight w:val="green"/>
        </w:rPr>
        <w:t>global</w:t>
      </w:r>
      <w:r w:rsidRPr="003B1A72">
        <w:rPr>
          <w:rFonts w:cs="Times New Roman"/>
          <w:color w:val="1A171C"/>
          <w:spacing w:val="40"/>
          <w:w w:val="95"/>
          <w:highlight w:val="green"/>
        </w:rPr>
        <w:t xml:space="preserve"> </w:t>
      </w:r>
      <w:r w:rsidRPr="003B1A72">
        <w:rPr>
          <w:rFonts w:cs="Times New Roman"/>
          <w:color w:val="1A171C"/>
          <w:w w:val="95"/>
          <w:highlight w:val="green"/>
        </w:rPr>
        <w:t>threats</w:t>
      </w:r>
      <w:r w:rsidRPr="003B1A72">
        <w:rPr>
          <w:rFonts w:cs="Times New Roman"/>
          <w:color w:val="1A171C"/>
          <w:spacing w:val="37"/>
          <w:w w:val="95"/>
          <w:highlight w:val="green"/>
        </w:rPr>
        <w:t xml:space="preserve"> </w:t>
      </w:r>
      <w:r w:rsidRPr="003B1A72">
        <w:rPr>
          <w:rFonts w:cs="Times New Roman"/>
          <w:color w:val="1A171C"/>
          <w:w w:val="95"/>
          <w:highlight w:val="green"/>
        </w:rPr>
        <w:t>to</w:t>
      </w:r>
      <w:r w:rsidRPr="003B1A72">
        <w:rPr>
          <w:rFonts w:cs="Times New Roman"/>
          <w:color w:val="1A171C"/>
          <w:spacing w:val="42"/>
          <w:w w:val="95"/>
          <w:highlight w:val="green"/>
        </w:rPr>
        <w:t xml:space="preserve"> </w:t>
      </w:r>
      <w:r w:rsidRPr="003B1A72">
        <w:rPr>
          <w:rFonts w:cs="Times New Roman"/>
          <w:color w:val="1A171C"/>
          <w:w w:val="95"/>
          <w:highlight w:val="green"/>
        </w:rPr>
        <w:t>sport</w:t>
      </w:r>
      <w:r w:rsidRPr="003B1A72">
        <w:rPr>
          <w:rFonts w:cs="Times New Roman"/>
          <w:color w:val="1A171C"/>
          <w:spacing w:val="38"/>
          <w:w w:val="95"/>
          <w:highlight w:val="green"/>
        </w:rPr>
        <w:t xml:space="preserve"> </w:t>
      </w:r>
      <w:r w:rsidRPr="003B1A72">
        <w:rPr>
          <w:rFonts w:cs="Times New Roman"/>
          <w:color w:val="1A171C"/>
          <w:w w:val="95"/>
          <w:highlight w:val="green"/>
        </w:rPr>
        <w:t>such</w:t>
      </w:r>
      <w:r w:rsidRPr="003B1A72">
        <w:rPr>
          <w:rFonts w:cs="Times New Roman"/>
          <w:color w:val="1A171C"/>
          <w:spacing w:val="37"/>
          <w:w w:val="95"/>
          <w:highlight w:val="green"/>
        </w:rPr>
        <w:t xml:space="preserve"> </w:t>
      </w:r>
      <w:r w:rsidRPr="003B1A72">
        <w:rPr>
          <w:rFonts w:cs="Times New Roman"/>
          <w:color w:val="1A171C"/>
          <w:w w:val="95"/>
          <w:highlight w:val="green"/>
        </w:rPr>
        <w:t>as</w:t>
      </w:r>
      <w:r w:rsidRPr="003B1A72">
        <w:rPr>
          <w:rFonts w:cs="Times New Roman"/>
          <w:color w:val="1A171C"/>
          <w:spacing w:val="42"/>
          <w:w w:val="95"/>
          <w:highlight w:val="green"/>
        </w:rPr>
        <w:t xml:space="preserve"> </w:t>
      </w:r>
      <w:r w:rsidRPr="003B1A72">
        <w:rPr>
          <w:rFonts w:cs="Times New Roman"/>
          <w:color w:val="1A171C"/>
          <w:w w:val="95"/>
          <w:highlight w:val="green"/>
        </w:rPr>
        <w:t>doping,</w:t>
      </w:r>
      <w:r w:rsidRPr="003B1A72">
        <w:rPr>
          <w:rFonts w:cs="Times New Roman"/>
          <w:color w:val="1A171C"/>
          <w:spacing w:val="39"/>
          <w:w w:val="95"/>
          <w:highlight w:val="green"/>
        </w:rPr>
        <w:t xml:space="preserve"> </w:t>
      </w:r>
      <w:r w:rsidRPr="003B1A72">
        <w:rPr>
          <w:rFonts w:cs="Times New Roman"/>
          <w:color w:val="1A171C"/>
          <w:w w:val="95"/>
          <w:highlight w:val="green"/>
        </w:rPr>
        <w:t>racism</w:t>
      </w:r>
      <w:r w:rsidRPr="003B1A72">
        <w:rPr>
          <w:rFonts w:cs="Times New Roman"/>
          <w:color w:val="1A171C"/>
          <w:spacing w:val="38"/>
          <w:w w:val="95"/>
          <w:highlight w:val="green"/>
        </w:rPr>
        <w:t xml:space="preserve"> </w:t>
      </w:r>
      <w:r w:rsidRPr="003B1A72">
        <w:rPr>
          <w:rFonts w:cs="Times New Roman"/>
          <w:color w:val="1A171C"/>
          <w:w w:val="95"/>
          <w:highlight w:val="green"/>
        </w:rPr>
        <w:t>and</w:t>
      </w:r>
      <w:r w:rsidRPr="003B1A72">
        <w:rPr>
          <w:rFonts w:cs="Times New Roman"/>
          <w:color w:val="1A171C"/>
          <w:spacing w:val="40"/>
          <w:w w:val="95"/>
          <w:highlight w:val="green"/>
        </w:rPr>
        <w:t xml:space="preserve"> </w:t>
      </w:r>
      <w:r w:rsidRPr="003B1A72">
        <w:rPr>
          <w:rFonts w:cs="Times New Roman"/>
          <w:color w:val="1A171C"/>
          <w:w w:val="95"/>
          <w:highlight w:val="green"/>
        </w:rPr>
        <w:t>violence.</w:t>
      </w:r>
    </w:p>
    <w:p w14:paraId="55011C02" w14:textId="77777777" w:rsidR="00B8221A" w:rsidRPr="003B1A72" w:rsidRDefault="00B8221A" w:rsidP="003B1A72">
      <w:pPr>
        <w:tabs>
          <w:tab w:val="left" w:pos="567"/>
        </w:tabs>
        <w:spacing w:before="4"/>
        <w:ind w:left="567" w:right="685"/>
        <w:rPr>
          <w:rFonts w:ascii="Times New Roman" w:hAnsi="Times New Roman" w:cs="Times New Roman"/>
          <w:sz w:val="19"/>
          <w:szCs w:val="19"/>
          <w:highlight w:val="green"/>
        </w:rPr>
      </w:pPr>
    </w:p>
    <w:p w14:paraId="269C6A65"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59AA6D39"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sz w:val="19"/>
          <w:szCs w:val="19"/>
          <w:highlight w:val="green"/>
        </w:rPr>
        <w:t>CHAPTER20</w:t>
      </w:r>
    </w:p>
    <w:p w14:paraId="7A2CF6F3" w14:textId="77777777" w:rsidR="00B8221A" w:rsidRPr="003B1A72" w:rsidRDefault="00B8221A" w:rsidP="003B1A72">
      <w:pPr>
        <w:tabs>
          <w:tab w:val="left" w:pos="567"/>
        </w:tabs>
        <w:spacing w:before="6"/>
        <w:ind w:left="567" w:right="685"/>
        <w:rPr>
          <w:rFonts w:ascii="Times New Roman" w:hAnsi="Times New Roman" w:cs="Times New Roman"/>
          <w:sz w:val="19"/>
          <w:szCs w:val="19"/>
          <w:highlight w:val="green"/>
        </w:rPr>
      </w:pPr>
    </w:p>
    <w:p w14:paraId="2A0AC0EA" w14:textId="77777777" w:rsidR="00B8221A" w:rsidRPr="003B1A72" w:rsidRDefault="001D3D69" w:rsidP="003B1A72">
      <w:pPr>
        <w:pStyle w:val="Heading2"/>
        <w:tabs>
          <w:tab w:val="left" w:pos="567"/>
        </w:tabs>
        <w:ind w:left="567" w:right="685"/>
        <w:jc w:val="center"/>
        <w:rPr>
          <w:rFonts w:cs="Times New Roman"/>
          <w:b w:val="0"/>
          <w:bCs w:val="0"/>
          <w:i w:val="0"/>
          <w:highlight w:val="green"/>
        </w:rPr>
      </w:pPr>
      <w:r w:rsidRPr="003B1A72">
        <w:rPr>
          <w:rFonts w:cs="Times New Roman"/>
          <w:color w:val="1A171C"/>
          <w:w w:val="95"/>
          <w:highlight w:val="green"/>
        </w:rPr>
        <w:t>Civil</w:t>
      </w:r>
      <w:r w:rsidRPr="003B1A72">
        <w:rPr>
          <w:rFonts w:cs="Times New Roman"/>
          <w:color w:val="1A171C"/>
          <w:spacing w:val="38"/>
          <w:w w:val="95"/>
          <w:highlight w:val="green"/>
        </w:rPr>
        <w:t xml:space="preserve"> </w:t>
      </w:r>
      <w:r w:rsidRPr="003B1A72">
        <w:rPr>
          <w:rFonts w:cs="Times New Roman"/>
          <w:color w:val="1A171C"/>
          <w:w w:val="95"/>
          <w:highlight w:val="green"/>
        </w:rPr>
        <w:t>society</w:t>
      </w:r>
      <w:r w:rsidRPr="003B1A72">
        <w:rPr>
          <w:rFonts w:cs="Times New Roman"/>
          <w:color w:val="1A171C"/>
          <w:spacing w:val="39"/>
          <w:w w:val="95"/>
          <w:highlight w:val="green"/>
        </w:rPr>
        <w:t xml:space="preserve"> </w:t>
      </w:r>
      <w:r w:rsidRPr="003B1A72">
        <w:rPr>
          <w:rFonts w:cs="Times New Roman"/>
          <w:color w:val="1A171C"/>
          <w:w w:val="95"/>
          <w:highlight w:val="green"/>
        </w:rPr>
        <w:t>cooperation</w:t>
      </w:r>
    </w:p>
    <w:p w14:paraId="79979590"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4751BD3B"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369</w:t>
      </w:r>
    </w:p>
    <w:p w14:paraId="25D56D75"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07D4DFFF"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highlight w:val="green"/>
        </w:rPr>
        <w:t>The</w:t>
      </w:r>
      <w:r w:rsidRPr="003B1A72">
        <w:rPr>
          <w:rFonts w:cs="Times New Roman"/>
          <w:color w:val="1A171C"/>
          <w:spacing w:val="4"/>
          <w:highlight w:val="green"/>
        </w:rPr>
        <w:t xml:space="preserve"> </w:t>
      </w:r>
      <w:r w:rsidRPr="003B1A72">
        <w:rPr>
          <w:rFonts w:cs="Times New Roman"/>
          <w:color w:val="1A171C"/>
          <w:highlight w:val="green"/>
        </w:rPr>
        <w:t>Parties</w:t>
      </w:r>
      <w:r w:rsidRPr="003B1A72">
        <w:rPr>
          <w:rFonts w:cs="Times New Roman"/>
          <w:color w:val="1A171C"/>
          <w:spacing w:val="4"/>
          <w:highlight w:val="green"/>
        </w:rPr>
        <w:t xml:space="preserve"> </w:t>
      </w:r>
      <w:r w:rsidR="00724ABF" w:rsidRPr="003B1A72">
        <w:rPr>
          <w:rFonts w:cs="Times New Roman"/>
          <w:color w:val="1A171C"/>
          <w:highlight w:val="green"/>
        </w:rPr>
        <w:t>may</w:t>
      </w:r>
      <w:r w:rsidR="00724ABF" w:rsidRPr="003B1A72">
        <w:rPr>
          <w:rFonts w:cs="Times New Roman"/>
          <w:color w:val="1A171C"/>
          <w:spacing w:val="5"/>
          <w:highlight w:val="green"/>
        </w:rPr>
        <w:t xml:space="preserve"> </w:t>
      </w:r>
      <w:r w:rsidRPr="003B1A72">
        <w:rPr>
          <w:rFonts w:cs="Times New Roman"/>
          <w:color w:val="1A171C"/>
          <w:highlight w:val="green"/>
        </w:rPr>
        <w:t>enhance</w:t>
      </w:r>
      <w:r w:rsidRPr="003B1A72">
        <w:rPr>
          <w:rFonts w:cs="Times New Roman"/>
          <w:color w:val="1A171C"/>
          <w:spacing w:val="4"/>
          <w:highlight w:val="green"/>
        </w:rPr>
        <w:t xml:space="preserve"> </w:t>
      </w:r>
      <w:r w:rsidRPr="003B1A72">
        <w:rPr>
          <w:rFonts w:cs="Times New Roman"/>
          <w:color w:val="1A171C"/>
          <w:highlight w:val="green"/>
        </w:rPr>
        <w:t>a</w:t>
      </w:r>
      <w:r w:rsidRPr="003B1A72">
        <w:rPr>
          <w:rFonts w:cs="Times New Roman"/>
          <w:color w:val="1A171C"/>
          <w:spacing w:val="6"/>
          <w:highlight w:val="green"/>
        </w:rPr>
        <w:t xml:space="preserve"> </w:t>
      </w:r>
      <w:r w:rsidRPr="003B1A72">
        <w:rPr>
          <w:rFonts w:cs="Times New Roman"/>
          <w:color w:val="1A171C"/>
          <w:highlight w:val="green"/>
        </w:rPr>
        <w:t>dialogue</w:t>
      </w:r>
      <w:r w:rsidRPr="003B1A72">
        <w:rPr>
          <w:rFonts w:cs="Times New Roman"/>
          <w:color w:val="1A171C"/>
          <w:spacing w:val="3"/>
          <w:highlight w:val="green"/>
        </w:rPr>
        <w:t xml:space="preserve"> </w:t>
      </w:r>
      <w:r w:rsidRPr="003B1A72">
        <w:rPr>
          <w:rFonts w:cs="Times New Roman"/>
          <w:color w:val="1A171C"/>
          <w:highlight w:val="green"/>
        </w:rPr>
        <w:t>on</w:t>
      </w:r>
      <w:r w:rsidRPr="003B1A72">
        <w:rPr>
          <w:rFonts w:cs="Times New Roman"/>
          <w:color w:val="1A171C"/>
          <w:spacing w:val="7"/>
          <w:highlight w:val="green"/>
        </w:rPr>
        <w:t xml:space="preserve"> </w:t>
      </w:r>
      <w:r w:rsidRPr="003B1A72">
        <w:rPr>
          <w:rFonts w:cs="Times New Roman"/>
          <w:color w:val="1A171C"/>
          <w:highlight w:val="green"/>
        </w:rPr>
        <w:t>civil</w:t>
      </w:r>
      <w:r w:rsidRPr="003B1A72">
        <w:rPr>
          <w:rFonts w:cs="Times New Roman"/>
          <w:color w:val="1A171C"/>
          <w:spacing w:val="3"/>
          <w:highlight w:val="green"/>
        </w:rPr>
        <w:t xml:space="preserve"> </w:t>
      </w:r>
      <w:r w:rsidRPr="003B1A72">
        <w:rPr>
          <w:rFonts w:cs="Times New Roman"/>
          <w:color w:val="1A171C"/>
          <w:highlight w:val="green"/>
        </w:rPr>
        <w:t>society</w:t>
      </w:r>
      <w:r w:rsidRPr="003B1A72">
        <w:rPr>
          <w:rFonts w:cs="Times New Roman"/>
          <w:color w:val="1A171C"/>
          <w:spacing w:val="4"/>
          <w:highlight w:val="green"/>
        </w:rPr>
        <w:t xml:space="preserve"> </w:t>
      </w:r>
      <w:r w:rsidRPr="003B1A72">
        <w:rPr>
          <w:rFonts w:cs="Times New Roman"/>
          <w:color w:val="1A171C"/>
          <w:highlight w:val="green"/>
        </w:rPr>
        <w:t>cooperation,</w:t>
      </w:r>
      <w:r w:rsidRPr="003B1A72">
        <w:rPr>
          <w:rFonts w:cs="Times New Roman"/>
          <w:color w:val="1A171C"/>
          <w:spacing w:val="3"/>
          <w:highlight w:val="green"/>
        </w:rPr>
        <w:t xml:space="preserve"> </w:t>
      </w:r>
      <w:r w:rsidRPr="003B1A72">
        <w:rPr>
          <w:rFonts w:cs="Times New Roman"/>
          <w:color w:val="1A171C"/>
          <w:highlight w:val="green"/>
        </w:rPr>
        <w:t>with</w:t>
      </w:r>
      <w:r w:rsidRPr="003B1A72">
        <w:rPr>
          <w:rFonts w:cs="Times New Roman"/>
          <w:color w:val="1A171C"/>
          <w:spacing w:val="5"/>
          <w:highlight w:val="green"/>
        </w:rPr>
        <w:t xml:space="preserve"> </w:t>
      </w:r>
      <w:r w:rsidRPr="003B1A72">
        <w:rPr>
          <w:rFonts w:cs="Times New Roman"/>
          <w:color w:val="1A171C"/>
          <w:highlight w:val="green"/>
        </w:rPr>
        <w:t>the</w:t>
      </w:r>
      <w:r w:rsidRPr="003B1A72">
        <w:rPr>
          <w:rFonts w:cs="Times New Roman"/>
          <w:color w:val="1A171C"/>
          <w:spacing w:val="5"/>
          <w:highlight w:val="green"/>
        </w:rPr>
        <w:t xml:space="preserve"> </w:t>
      </w:r>
      <w:r w:rsidRPr="003B1A72">
        <w:rPr>
          <w:rFonts w:cs="Times New Roman"/>
          <w:color w:val="1A171C"/>
          <w:highlight w:val="green"/>
        </w:rPr>
        <w:t>following</w:t>
      </w:r>
      <w:r w:rsidRPr="003B1A72">
        <w:rPr>
          <w:rFonts w:cs="Times New Roman"/>
          <w:color w:val="1A171C"/>
          <w:spacing w:val="4"/>
          <w:highlight w:val="green"/>
        </w:rPr>
        <w:t xml:space="preserve"> </w:t>
      </w:r>
      <w:r w:rsidRPr="003B1A72">
        <w:rPr>
          <w:rFonts w:cs="Times New Roman"/>
          <w:color w:val="1A171C"/>
          <w:highlight w:val="green"/>
        </w:rPr>
        <w:t>objectives:</w:t>
      </w:r>
    </w:p>
    <w:p w14:paraId="0CA1FFD9"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3DE0E2E0"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776C8A4E" w14:textId="77777777" w:rsidR="005412EB" w:rsidRPr="003B1A72" w:rsidRDefault="001D3D69" w:rsidP="003B1A72">
      <w:pPr>
        <w:pStyle w:val="BodyText"/>
        <w:numPr>
          <w:ilvl w:val="0"/>
          <w:numId w:val="59"/>
        </w:numPr>
        <w:tabs>
          <w:tab w:val="left" w:pos="567"/>
          <w:tab w:val="left" w:pos="911"/>
        </w:tabs>
        <w:ind w:left="567" w:right="685" w:firstLine="0"/>
        <w:rPr>
          <w:rFonts w:cs="Times New Roman"/>
        </w:rPr>
      </w:pPr>
      <w:r w:rsidRPr="003B1A72">
        <w:rPr>
          <w:rFonts w:cs="Times New Roman"/>
          <w:color w:val="1A171C"/>
          <w:highlight w:val="green"/>
        </w:rPr>
        <w:t>to</w:t>
      </w:r>
      <w:r w:rsidRPr="003B1A72">
        <w:rPr>
          <w:rFonts w:cs="Times New Roman"/>
          <w:color w:val="1A171C"/>
          <w:spacing w:val="2"/>
          <w:highlight w:val="green"/>
        </w:rPr>
        <w:t xml:space="preserve"> </w:t>
      </w:r>
      <w:r w:rsidRPr="003B1A72">
        <w:rPr>
          <w:rFonts w:cs="Times New Roman"/>
          <w:color w:val="1A171C"/>
          <w:highlight w:val="green"/>
        </w:rPr>
        <w:t>strengthen</w:t>
      </w:r>
      <w:r w:rsidRPr="003B1A72">
        <w:rPr>
          <w:rFonts w:cs="Times New Roman"/>
          <w:color w:val="1A171C"/>
          <w:spacing w:val="1"/>
          <w:highlight w:val="green"/>
        </w:rPr>
        <w:t xml:space="preserve"> </w:t>
      </w:r>
      <w:r w:rsidRPr="003B1A72">
        <w:rPr>
          <w:rFonts w:cs="Times New Roman"/>
          <w:color w:val="1A171C"/>
          <w:highlight w:val="green"/>
        </w:rPr>
        <w:t>contacts and</w:t>
      </w:r>
      <w:r w:rsidRPr="003B1A72">
        <w:rPr>
          <w:rFonts w:cs="Times New Roman"/>
          <w:color w:val="1A171C"/>
          <w:spacing w:val="2"/>
          <w:highlight w:val="green"/>
        </w:rPr>
        <w:t xml:space="preserve"> </w:t>
      </w:r>
      <w:r w:rsidRPr="003B1A72">
        <w:rPr>
          <w:rFonts w:cs="Times New Roman"/>
          <w:color w:val="1A171C"/>
          <w:highlight w:val="green"/>
        </w:rPr>
        <w:t>exchange of</w:t>
      </w:r>
      <w:r w:rsidRPr="003B1A72">
        <w:rPr>
          <w:rFonts w:cs="Times New Roman"/>
          <w:color w:val="1A171C"/>
          <w:spacing w:val="2"/>
          <w:highlight w:val="green"/>
        </w:rPr>
        <w:t xml:space="preserve"> </w:t>
      </w:r>
      <w:r w:rsidRPr="003B1A72">
        <w:rPr>
          <w:rFonts w:cs="Times New Roman"/>
          <w:color w:val="1A171C"/>
          <w:highlight w:val="green"/>
        </w:rPr>
        <w:t>information</w:t>
      </w:r>
      <w:r w:rsidRPr="003B1A72">
        <w:rPr>
          <w:rFonts w:cs="Times New Roman"/>
          <w:color w:val="1A171C"/>
          <w:spacing w:val="2"/>
          <w:highlight w:val="green"/>
        </w:rPr>
        <w:t xml:space="preserve"> </w:t>
      </w:r>
      <w:r w:rsidRPr="003B1A72">
        <w:rPr>
          <w:rFonts w:cs="Times New Roman"/>
          <w:color w:val="1A171C"/>
          <w:highlight w:val="green"/>
        </w:rPr>
        <w:t>and</w:t>
      </w:r>
      <w:r w:rsidRPr="003B1A72">
        <w:rPr>
          <w:rFonts w:cs="Times New Roman"/>
          <w:color w:val="1A171C"/>
          <w:spacing w:val="2"/>
          <w:highlight w:val="green"/>
        </w:rPr>
        <w:t xml:space="preserve"> </w:t>
      </w:r>
      <w:r w:rsidRPr="003B1A72">
        <w:rPr>
          <w:rFonts w:cs="Times New Roman"/>
          <w:color w:val="1A171C"/>
          <w:highlight w:val="green"/>
        </w:rPr>
        <w:t>experience</w:t>
      </w:r>
      <w:r w:rsidRPr="003B1A72">
        <w:rPr>
          <w:rFonts w:cs="Times New Roman"/>
          <w:color w:val="1A171C"/>
          <w:spacing w:val="-2"/>
          <w:highlight w:val="green"/>
        </w:rPr>
        <w:t xml:space="preserve"> </w:t>
      </w:r>
      <w:r w:rsidRPr="003B1A72">
        <w:rPr>
          <w:rFonts w:cs="Times New Roman"/>
          <w:color w:val="1A171C"/>
          <w:highlight w:val="green"/>
        </w:rPr>
        <w:t>between</w:t>
      </w:r>
      <w:r w:rsidRPr="003B1A72">
        <w:rPr>
          <w:rFonts w:cs="Times New Roman"/>
          <w:color w:val="1A171C"/>
          <w:spacing w:val="2"/>
          <w:highlight w:val="green"/>
        </w:rPr>
        <w:t xml:space="preserve"> </w:t>
      </w:r>
      <w:r w:rsidRPr="003B1A72">
        <w:rPr>
          <w:rFonts w:cs="Times New Roman"/>
          <w:color w:val="1A171C"/>
          <w:highlight w:val="green"/>
        </w:rPr>
        <w:t>all</w:t>
      </w:r>
      <w:r w:rsidRPr="003B1A72">
        <w:rPr>
          <w:rFonts w:cs="Times New Roman"/>
          <w:color w:val="1A171C"/>
          <w:spacing w:val="2"/>
          <w:highlight w:val="green"/>
        </w:rPr>
        <w:t xml:space="preserve"> </w:t>
      </w:r>
      <w:r w:rsidRPr="003B1A72">
        <w:rPr>
          <w:rFonts w:cs="Times New Roman"/>
          <w:color w:val="1A171C"/>
          <w:highlight w:val="green"/>
        </w:rPr>
        <w:t>sectors of</w:t>
      </w:r>
      <w:r w:rsidRPr="003B1A72">
        <w:rPr>
          <w:rFonts w:cs="Times New Roman"/>
          <w:color w:val="1A171C"/>
          <w:spacing w:val="3"/>
          <w:highlight w:val="green"/>
        </w:rPr>
        <w:t xml:space="preserve"> </w:t>
      </w:r>
      <w:r w:rsidRPr="003B1A72">
        <w:rPr>
          <w:rFonts w:cs="Times New Roman"/>
          <w:color w:val="1A171C"/>
          <w:highlight w:val="green"/>
        </w:rPr>
        <w:t>civil</w:t>
      </w:r>
      <w:r w:rsidRPr="003B1A72">
        <w:rPr>
          <w:rFonts w:cs="Times New Roman"/>
          <w:color w:val="1A171C"/>
          <w:spacing w:val="-1"/>
          <w:highlight w:val="green"/>
        </w:rPr>
        <w:t xml:space="preserve"> </w:t>
      </w:r>
      <w:r w:rsidRPr="003B1A72">
        <w:rPr>
          <w:rFonts w:cs="Times New Roman"/>
          <w:color w:val="1A171C"/>
          <w:highlight w:val="green"/>
        </w:rPr>
        <w:t>society in</w:t>
      </w:r>
      <w:r w:rsidRPr="003B1A72">
        <w:rPr>
          <w:rFonts w:cs="Times New Roman"/>
          <w:color w:val="1A171C"/>
          <w:spacing w:val="2"/>
          <w:highlight w:val="green"/>
        </w:rPr>
        <w:t xml:space="preserve"> </w:t>
      </w:r>
      <w:r w:rsidRPr="003B1A72">
        <w:rPr>
          <w:rFonts w:cs="Times New Roman"/>
          <w:color w:val="1A171C"/>
          <w:highlight w:val="green"/>
        </w:rPr>
        <w:t>the</w:t>
      </w:r>
      <w:r w:rsidRPr="003B1A72">
        <w:rPr>
          <w:rFonts w:cs="Times New Roman"/>
          <w:color w:val="1A171C"/>
          <w:spacing w:val="2"/>
          <w:highlight w:val="green"/>
        </w:rPr>
        <w:t xml:space="preserve"> </w:t>
      </w:r>
      <w:r w:rsidR="000A090D" w:rsidRPr="003B1A72">
        <w:rPr>
          <w:rFonts w:cs="Times New Roman"/>
          <w:color w:val="1A171C"/>
          <w:highlight w:val="green"/>
        </w:rPr>
        <w:t>UK</w:t>
      </w:r>
      <w:r w:rsidRPr="003B1A72">
        <w:rPr>
          <w:rFonts w:cs="Times New Roman"/>
          <w:color w:val="1A171C"/>
          <w:spacing w:val="2"/>
          <w:highlight w:val="green"/>
        </w:rPr>
        <w:t xml:space="preserve"> </w:t>
      </w:r>
      <w:r w:rsidRPr="003B1A72">
        <w:rPr>
          <w:rFonts w:cs="Times New Roman"/>
          <w:color w:val="1A171C"/>
          <w:highlight w:val="green"/>
        </w:rPr>
        <w:t>and</w:t>
      </w:r>
      <w:r w:rsidRPr="003B1A72">
        <w:rPr>
          <w:rFonts w:cs="Times New Roman"/>
          <w:color w:val="1A171C"/>
          <w:spacing w:val="-11"/>
          <w:highlight w:val="green"/>
        </w:rPr>
        <w:t xml:space="preserve"> </w:t>
      </w:r>
      <w:r w:rsidRPr="003B1A72">
        <w:rPr>
          <w:rFonts w:cs="Times New Roman"/>
          <w:color w:val="1A171C"/>
          <w:highlight w:val="green"/>
        </w:rPr>
        <w:t xml:space="preserve">in </w:t>
      </w:r>
      <w:r w:rsidRPr="003B1A72">
        <w:rPr>
          <w:rFonts w:cs="Times New Roman"/>
          <w:color w:val="1A171C"/>
          <w:spacing w:val="-18"/>
          <w:highlight w:val="green"/>
        </w:rPr>
        <w:t xml:space="preserve"> </w:t>
      </w:r>
      <w:r w:rsidRPr="003B1A72">
        <w:rPr>
          <w:rFonts w:cs="Times New Roman"/>
          <w:color w:val="1A171C"/>
          <w:highlight w:val="green"/>
        </w:rPr>
        <w:t>Georgia</w:t>
      </w:r>
      <w:r w:rsidRPr="003B1A72">
        <w:rPr>
          <w:rFonts w:cs="Times New Roman"/>
          <w:color w:val="1A171C"/>
        </w:rPr>
        <w:t>;</w:t>
      </w:r>
    </w:p>
    <w:p w14:paraId="1A02D7DC" w14:textId="77777777" w:rsidR="00B8221A" w:rsidRPr="003B1A72" w:rsidRDefault="00B8221A" w:rsidP="003B1A72">
      <w:pPr>
        <w:tabs>
          <w:tab w:val="left" w:pos="567"/>
        </w:tabs>
        <w:ind w:left="567" w:right="685"/>
        <w:rPr>
          <w:rFonts w:ascii="Times New Roman" w:eastAsia="Times New Roman" w:hAnsi="Times New Roman" w:cs="Times New Roman"/>
          <w:sz w:val="19"/>
          <w:szCs w:val="19"/>
        </w:rPr>
        <w:sectPr w:rsidR="00B8221A" w:rsidRPr="003B1A72">
          <w:headerReference w:type="even" r:id="rId29"/>
          <w:headerReference w:type="default" r:id="rId30"/>
          <w:headerReference w:type="first" r:id="rId31"/>
          <w:pgSz w:w="11906" w:h="16840"/>
          <w:pgMar w:top="1180" w:right="700" w:bottom="280" w:left="740" w:header="845" w:footer="0" w:gutter="0"/>
          <w:cols w:space="720"/>
        </w:sectPr>
      </w:pPr>
    </w:p>
    <w:p w14:paraId="7A1FE0C5" w14:textId="77777777" w:rsidR="001D5599" w:rsidRPr="003B1A72" w:rsidRDefault="001D5599" w:rsidP="003B1A72">
      <w:pPr>
        <w:tabs>
          <w:tab w:val="left" w:pos="567"/>
        </w:tabs>
        <w:spacing w:before="8"/>
        <w:ind w:left="567" w:right="685"/>
        <w:rPr>
          <w:ins w:id="1622" w:author="Sophie Stewart (Sensitive)" w:date="2019-02-25T17:46:00Z"/>
          <w:rFonts w:ascii="Times New Roman" w:hAnsi="Times New Roman" w:cs="Times New Roman"/>
          <w:color w:val="1A171C"/>
          <w:w w:val="95"/>
          <w:sz w:val="19"/>
          <w:szCs w:val="19"/>
        </w:rPr>
      </w:pPr>
      <w:ins w:id="1623" w:author="Sophie Stewart (Sensitive)" w:date="2019-02-25T17:45:00Z">
        <w:r w:rsidRPr="003B1A72">
          <w:rPr>
            <w:rFonts w:ascii="Times New Roman" w:hAnsi="Times New Roman" w:cs="Times New Roman"/>
            <w:color w:val="1A171C"/>
            <w:w w:val="95"/>
            <w:sz w:val="19"/>
            <w:szCs w:val="19"/>
          </w:rPr>
          <w:lastRenderedPageBreak/>
          <w:t>GE Proposal: b) to ensure a better knowledge and understanding of each other’s policies and values</w:t>
        </w:r>
      </w:ins>
      <w:ins w:id="1624" w:author="Sophie Stewart (Sensitive)" w:date="2019-02-25T17:46:00Z">
        <w:r w:rsidRPr="003B1A72">
          <w:rPr>
            <w:rFonts w:ascii="Times New Roman" w:hAnsi="Times New Roman" w:cs="Times New Roman"/>
            <w:color w:val="1A171C"/>
            <w:w w:val="95"/>
            <w:sz w:val="19"/>
            <w:szCs w:val="19"/>
          </w:rPr>
          <w:t xml:space="preserve">, as well as history and culture in their respective countries and in particular among civil society </w:t>
        </w:r>
        <w:proofErr w:type="spellStart"/>
        <w:r w:rsidRPr="003B1A72">
          <w:rPr>
            <w:rFonts w:ascii="Times New Roman" w:hAnsi="Times New Roman" w:cs="Times New Roman"/>
            <w:color w:val="1A171C"/>
            <w:w w:val="95"/>
            <w:sz w:val="19"/>
            <w:szCs w:val="19"/>
          </w:rPr>
          <w:t>organisations</w:t>
        </w:r>
        <w:proofErr w:type="spellEnd"/>
        <w:r w:rsidRPr="003B1A72">
          <w:rPr>
            <w:rFonts w:ascii="Times New Roman" w:hAnsi="Times New Roman" w:cs="Times New Roman"/>
            <w:color w:val="1A171C"/>
            <w:w w:val="95"/>
            <w:sz w:val="19"/>
            <w:szCs w:val="19"/>
          </w:rPr>
          <w:t xml:space="preserve"> based in the parties territories, thus allowing for a better awareness of opportunities and challenges for future </w:t>
        </w:r>
        <w:commentRangeStart w:id="1625"/>
        <w:r w:rsidRPr="003B1A72">
          <w:rPr>
            <w:rFonts w:ascii="Times New Roman" w:hAnsi="Times New Roman" w:cs="Times New Roman"/>
            <w:color w:val="1A171C"/>
            <w:w w:val="95"/>
            <w:sz w:val="19"/>
            <w:szCs w:val="19"/>
          </w:rPr>
          <w:t>relations</w:t>
        </w:r>
      </w:ins>
      <w:commentRangeEnd w:id="1625"/>
      <w:r w:rsidR="009A636C">
        <w:rPr>
          <w:rStyle w:val="CommentReference"/>
        </w:rPr>
        <w:commentReference w:id="1625"/>
      </w:r>
      <w:ins w:id="1626" w:author="Sophie Stewart (Sensitive)" w:date="2019-02-25T17:46:00Z">
        <w:r w:rsidRPr="003B1A72">
          <w:rPr>
            <w:rFonts w:ascii="Times New Roman" w:hAnsi="Times New Roman" w:cs="Times New Roman"/>
            <w:color w:val="1A171C"/>
            <w:w w:val="95"/>
            <w:sz w:val="19"/>
            <w:szCs w:val="19"/>
          </w:rPr>
          <w:t xml:space="preserve">. </w:t>
        </w:r>
      </w:ins>
    </w:p>
    <w:p w14:paraId="33FEDB34" w14:textId="77777777" w:rsidR="001D5599" w:rsidRPr="003B1A72" w:rsidRDefault="001D5599" w:rsidP="003B1A72">
      <w:pPr>
        <w:tabs>
          <w:tab w:val="left" w:pos="567"/>
        </w:tabs>
        <w:spacing w:before="8"/>
        <w:ind w:left="567" w:right="685"/>
        <w:rPr>
          <w:ins w:id="1627" w:author="Sophie Stewart (Sensitive)" w:date="2019-02-25T17:46:00Z"/>
          <w:rFonts w:ascii="Times New Roman" w:hAnsi="Times New Roman" w:cs="Times New Roman"/>
          <w:color w:val="1A171C"/>
          <w:w w:val="95"/>
          <w:sz w:val="19"/>
          <w:szCs w:val="19"/>
        </w:rPr>
      </w:pPr>
    </w:p>
    <w:p w14:paraId="532C3A9F" w14:textId="77777777" w:rsidR="005412EB" w:rsidRPr="003B1A72" w:rsidRDefault="001D5599" w:rsidP="003B1A72">
      <w:pPr>
        <w:pStyle w:val="BodyText"/>
        <w:numPr>
          <w:ilvl w:val="0"/>
          <w:numId w:val="59"/>
        </w:numPr>
        <w:tabs>
          <w:tab w:val="left" w:pos="567"/>
          <w:tab w:val="left" w:pos="911"/>
        </w:tabs>
        <w:ind w:left="567" w:right="685" w:firstLine="0"/>
        <w:jc w:val="both"/>
        <w:rPr>
          <w:del w:id="1628" w:author="Temur Pipia" w:date="2019-01-23T11:17:00Z"/>
          <w:rFonts w:cs="Times New Roman"/>
        </w:rPr>
      </w:pPr>
      <w:ins w:id="1629" w:author="Sophie Stewart (Sensitive)" w:date="2019-02-25T17:46:00Z">
        <w:r w:rsidRPr="003B1A72">
          <w:rPr>
            <w:rFonts w:cs="Times New Roman"/>
            <w:color w:val="1A171C"/>
            <w:w w:val="95"/>
          </w:rPr>
          <w:t>UK proposal: Accept</w:t>
        </w:r>
      </w:ins>
      <w:ins w:id="1630" w:author="Anya Cardwell (Sensitive)" w:date="2019-03-01T11:16:00Z">
        <w:r w:rsidR="001413AF" w:rsidRPr="003B1A72">
          <w:rPr>
            <w:rFonts w:cs="Times New Roman"/>
            <w:color w:val="1A171C"/>
            <w:w w:val="95"/>
          </w:rPr>
          <w:t xml:space="preserve"> addition</w:t>
        </w:r>
      </w:ins>
      <w:ins w:id="1631" w:author="Sophie Stewart (Sensitive)" w:date="2019-02-25T17:47:00Z">
        <w:r w:rsidRPr="003B1A72">
          <w:rPr>
            <w:rFonts w:cs="Times New Roman"/>
            <w:color w:val="1A171C"/>
            <w:w w:val="95"/>
          </w:rPr>
          <w:t xml:space="preserve"> </w:t>
        </w:r>
      </w:ins>
      <w:ins w:id="1632" w:author="Michael Ottolenghi (Sensitive)" w:date="2019-02-07T11:20:00Z">
        <w:del w:id="1633" w:author="Sophie Stewart (Sensitive)" w:date="2019-02-25T17:45:00Z">
          <w:r w:rsidR="00A74629" w:rsidRPr="003B1A72" w:rsidDel="001D5599">
            <w:rPr>
              <w:rFonts w:cs="Times New Roman"/>
              <w:color w:val="1A171C"/>
              <w:w w:val="95"/>
            </w:rPr>
            <w:delText>]</w:delText>
          </w:r>
        </w:del>
      </w:ins>
    </w:p>
    <w:p w14:paraId="62D1D2B5" w14:textId="77777777" w:rsidR="00B8221A" w:rsidRPr="003B1A72" w:rsidRDefault="00B8221A" w:rsidP="003B1A72">
      <w:pPr>
        <w:tabs>
          <w:tab w:val="left" w:pos="567"/>
        </w:tabs>
        <w:spacing w:before="8"/>
        <w:ind w:left="567" w:right="685"/>
        <w:rPr>
          <w:rFonts w:ascii="Times New Roman" w:hAnsi="Times New Roman" w:cs="Times New Roman"/>
          <w:sz w:val="19"/>
          <w:szCs w:val="19"/>
        </w:rPr>
      </w:pPr>
    </w:p>
    <w:p w14:paraId="268D47A4" w14:textId="77777777" w:rsidR="00B8221A" w:rsidRPr="003B1A72" w:rsidRDefault="00B8221A" w:rsidP="003B1A72">
      <w:pPr>
        <w:tabs>
          <w:tab w:val="left" w:pos="567"/>
        </w:tabs>
        <w:ind w:left="567" w:right="685"/>
        <w:rPr>
          <w:rFonts w:ascii="Times New Roman" w:hAnsi="Times New Roman" w:cs="Times New Roman"/>
          <w:sz w:val="19"/>
          <w:szCs w:val="19"/>
        </w:rPr>
      </w:pPr>
    </w:p>
    <w:p w14:paraId="150228E9"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370</w:t>
      </w:r>
    </w:p>
    <w:p w14:paraId="0EE82D51"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7C1F3884"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w w:val="95"/>
          <w:highlight w:val="green"/>
        </w:rPr>
        <w:t>The</w:t>
      </w:r>
      <w:r w:rsidRPr="003B1A72">
        <w:rPr>
          <w:rFonts w:cs="Times New Roman"/>
          <w:color w:val="1A171C"/>
          <w:spacing w:val="24"/>
          <w:w w:val="95"/>
          <w:highlight w:val="green"/>
        </w:rPr>
        <w:t xml:space="preserve"> </w:t>
      </w:r>
      <w:r w:rsidRPr="003B1A72">
        <w:rPr>
          <w:rFonts w:cs="Times New Roman"/>
          <w:color w:val="1A171C"/>
          <w:w w:val="95"/>
          <w:highlight w:val="green"/>
        </w:rPr>
        <w:t>Parties</w:t>
      </w:r>
      <w:r w:rsidRPr="003B1A72">
        <w:rPr>
          <w:rFonts w:cs="Times New Roman"/>
          <w:color w:val="1A171C"/>
          <w:spacing w:val="22"/>
          <w:w w:val="95"/>
          <w:highlight w:val="green"/>
        </w:rPr>
        <w:t xml:space="preserve"> </w:t>
      </w:r>
      <w:r w:rsidRPr="003B1A72">
        <w:rPr>
          <w:rFonts w:cs="Times New Roman"/>
          <w:color w:val="1A171C"/>
          <w:w w:val="95"/>
          <w:highlight w:val="green"/>
        </w:rPr>
        <w:t>shall</w:t>
      </w:r>
      <w:r w:rsidRPr="003B1A72">
        <w:rPr>
          <w:rFonts w:cs="Times New Roman"/>
          <w:color w:val="1A171C"/>
          <w:spacing w:val="25"/>
          <w:w w:val="95"/>
          <w:highlight w:val="green"/>
        </w:rPr>
        <w:t xml:space="preserve"> </w:t>
      </w:r>
      <w:r w:rsidRPr="003B1A72">
        <w:rPr>
          <w:rFonts w:cs="Times New Roman"/>
          <w:color w:val="1A171C"/>
          <w:w w:val="95"/>
          <w:highlight w:val="green"/>
        </w:rPr>
        <w:t>promote</w:t>
      </w:r>
      <w:r w:rsidRPr="003B1A72">
        <w:rPr>
          <w:rFonts w:cs="Times New Roman"/>
          <w:color w:val="1A171C"/>
          <w:spacing w:val="25"/>
          <w:w w:val="95"/>
          <w:highlight w:val="green"/>
        </w:rPr>
        <w:t xml:space="preserve"> </w:t>
      </w:r>
      <w:r w:rsidRPr="003B1A72">
        <w:rPr>
          <w:rFonts w:cs="Times New Roman"/>
          <w:color w:val="1A171C"/>
          <w:w w:val="95"/>
          <w:highlight w:val="green"/>
        </w:rPr>
        <w:t>dialogue</w:t>
      </w:r>
      <w:r w:rsidRPr="003B1A72">
        <w:rPr>
          <w:rFonts w:cs="Times New Roman"/>
          <w:color w:val="1A171C"/>
          <w:spacing w:val="25"/>
          <w:w w:val="95"/>
          <w:highlight w:val="green"/>
        </w:rPr>
        <w:t xml:space="preserve"> </w:t>
      </w:r>
      <w:r w:rsidRPr="003B1A72">
        <w:rPr>
          <w:rFonts w:cs="Times New Roman"/>
          <w:color w:val="1A171C"/>
          <w:w w:val="95"/>
          <w:highlight w:val="green"/>
        </w:rPr>
        <w:t>and</w:t>
      </w:r>
      <w:r w:rsidRPr="003B1A72">
        <w:rPr>
          <w:rFonts w:cs="Times New Roman"/>
          <w:color w:val="1A171C"/>
          <w:spacing w:val="24"/>
          <w:w w:val="95"/>
          <w:highlight w:val="green"/>
        </w:rPr>
        <w:t xml:space="preserve"> </w:t>
      </w:r>
      <w:r w:rsidRPr="003B1A72">
        <w:rPr>
          <w:rFonts w:cs="Times New Roman"/>
          <w:color w:val="1A171C"/>
          <w:w w:val="95"/>
          <w:highlight w:val="green"/>
        </w:rPr>
        <w:t>cooperation</w:t>
      </w:r>
      <w:r w:rsidRPr="003B1A72">
        <w:rPr>
          <w:rFonts w:cs="Times New Roman"/>
          <w:color w:val="1A171C"/>
          <w:spacing w:val="24"/>
          <w:w w:val="95"/>
          <w:highlight w:val="green"/>
        </w:rPr>
        <w:t xml:space="preserve"> </w:t>
      </w:r>
      <w:r w:rsidRPr="003B1A72">
        <w:rPr>
          <w:rFonts w:cs="Times New Roman"/>
          <w:color w:val="1A171C"/>
          <w:w w:val="95"/>
          <w:highlight w:val="green"/>
        </w:rPr>
        <w:t>between</w:t>
      </w:r>
      <w:r w:rsidRPr="003B1A72">
        <w:rPr>
          <w:rFonts w:cs="Times New Roman"/>
          <w:color w:val="1A171C"/>
          <w:spacing w:val="25"/>
          <w:w w:val="95"/>
          <w:highlight w:val="green"/>
        </w:rPr>
        <w:t xml:space="preserve"> </w:t>
      </w:r>
      <w:r w:rsidRPr="003B1A72">
        <w:rPr>
          <w:rFonts w:cs="Times New Roman"/>
          <w:color w:val="1A171C"/>
          <w:w w:val="95"/>
          <w:highlight w:val="green"/>
        </w:rPr>
        <w:t>civil</w:t>
      </w:r>
      <w:r w:rsidRPr="003B1A72">
        <w:rPr>
          <w:rFonts w:cs="Times New Roman"/>
          <w:color w:val="1A171C"/>
          <w:spacing w:val="22"/>
          <w:w w:val="95"/>
          <w:highlight w:val="green"/>
        </w:rPr>
        <w:t xml:space="preserve"> </w:t>
      </w:r>
      <w:r w:rsidRPr="003B1A72">
        <w:rPr>
          <w:rFonts w:cs="Times New Roman"/>
          <w:color w:val="1A171C"/>
          <w:w w:val="95"/>
          <w:highlight w:val="green"/>
        </w:rPr>
        <w:t>society</w:t>
      </w:r>
      <w:r w:rsidRPr="003B1A72">
        <w:rPr>
          <w:rFonts w:cs="Times New Roman"/>
          <w:color w:val="1A171C"/>
          <w:spacing w:val="23"/>
          <w:w w:val="95"/>
          <w:highlight w:val="green"/>
        </w:rPr>
        <w:t xml:space="preserve"> </w:t>
      </w:r>
      <w:r w:rsidRPr="003B1A72">
        <w:rPr>
          <w:rFonts w:cs="Times New Roman"/>
          <w:color w:val="1A171C"/>
          <w:w w:val="95"/>
          <w:highlight w:val="green"/>
        </w:rPr>
        <w:t>stakeholders</w:t>
      </w:r>
      <w:r w:rsidRPr="003B1A72">
        <w:rPr>
          <w:rFonts w:cs="Times New Roman"/>
          <w:color w:val="1A171C"/>
          <w:spacing w:val="22"/>
          <w:w w:val="95"/>
          <w:highlight w:val="green"/>
        </w:rPr>
        <w:t xml:space="preserve"> </w:t>
      </w:r>
      <w:r w:rsidRPr="003B1A72">
        <w:rPr>
          <w:rFonts w:cs="Times New Roman"/>
          <w:color w:val="1A171C"/>
          <w:w w:val="95"/>
          <w:highlight w:val="green"/>
        </w:rPr>
        <w:t>from</w:t>
      </w:r>
      <w:r w:rsidRPr="003B1A72">
        <w:rPr>
          <w:rFonts w:cs="Times New Roman"/>
          <w:color w:val="1A171C"/>
          <w:spacing w:val="25"/>
          <w:w w:val="95"/>
          <w:highlight w:val="green"/>
        </w:rPr>
        <w:t xml:space="preserve"> </w:t>
      </w:r>
      <w:r w:rsidRPr="003B1A72">
        <w:rPr>
          <w:rFonts w:cs="Times New Roman"/>
          <w:color w:val="1A171C"/>
          <w:w w:val="95"/>
          <w:highlight w:val="green"/>
        </w:rPr>
        <w:t>both</w:t>
      </w:r>
      <w:r w:rsidRPr="003B1A72">
        <w:rPr>
          <w:rFonts w:cs="Times New Roman"/>
          <w:color w:val="1A171C"/>
          <w:spacing w:val="27"/>
          <w:w w:val="95"/>
          <w:highlight w:val="green"/>
        </w:rPr>
        <w:t xml:space="preserve"> </w:t>
      </w:r>
      <w:r w:rsidRPr="003B1A72">
        <w:rPr>
          <w:rFonts w:cs="Times New Roman"/>
          <w:color w:val="1A171C"/>
          <w:w w:val="95"/>
          <w:highlight w:val="green"/>
        </w:rPr>
        <w:t>sides</w:t>
      </w:r>
      <w:r w:rsidRPr="003B1A72">
        <w:rPr>
          <w:rFonts w:cs="Times New Roman"/>
          <w:color w:val="1A171C"/>
          <w:spacing w:val="25"/>
          <w:w w:val="95"/>
          <w:highlight w:val="green"/>
        </w:rPr>
        <w:t xml:space="preserve"> </w:t>
      </w:r>
      <w:r w:rsidRPr="003B1A72">
        <w:rPr>
          <w:rFonts w:cs="Times New Roman"/>
          <w:color w:val="1A171C"/>
          <w:w w:val="95"/>
          <w:highlight w:val="green"/>
        </w:rPr>
        <w:t>as</w:t>
      </w:r>
      <w:r w:rsidRPr="003B1A72">
        <w:rPr>
          <w:rFonts w:cs="Times New Roman"/>
          <w:color w:val="1A171C"/>
          <w:spacing w:val="24"/>
          <w:w w:val="95"/>
          <w:highlight w:val="green"/>
        </w:rPr>
        <w:t xml:space="preserve"> </w:t>
      </w:r>
      <w:r w:rsidRPr="003B1A72">
        <w:rPr>
          <w:rFonts w:cs="Times New Roman"/>
          <w:color w:val="1A171C"/>
          <w:w w:val="95"/>
          <w:highlight w:val="green"/>
        </w:rPr>
        <w:t>an</w:t>
      </w:r>
      <w:r w:rsidRPr="003B1A72">
        <w:rPr>
          <w:rFonts w:cs="Times New Roman"/>
          <w:color w:val="1A171C"/>
          <w:spacing w:val="27"/>
          <w:w w:val="95"/>
          <w:highlight w:val="green"/>
        </w:rPr>
        <w:t xml:space="preserve"> </w:t>
      </w:r>
      <w:r w:rsidRPr="003B1A72">
        <w:rPr>
          <w:rFonts w:cs="Times New Roman"/>
          <w:color w:val="1A171C"/>
          <w:w w:val="95"/>
          <w:highlight w:val="green"/>
        </w:rPr>
        <w:t>integral</w:t>
      </w:r>
      <w:r w:rsidRPr="003B1A72">
        <w:rPr>
          <w:rFonts w:cs="Times New Roman"/>
          <w:color w:val="1A171C"/>
          <w:spacing w:val="22"/>
          <w:w w:val="95"/>
          <w:highlight w:val="green"/>
        </w:rPr>
        <w:t xml:space="preserve"> </w:t>
      </w:r>
      <w:r w:rsidRPr="003B1A72">
        <w:rPr>
          <w:rFonts w:cs="Times New Roman"/>
          <w:color w:val="1A171C"/>
          <w:w w:val="95"/>
          <w:highlight w:val="green"/>
        </w:rPr>
        <w:t>part</w:t>
      </w:r>
      <w:r w:rsidRPr="003B1A72">
        <w:rPr>
          <w:rFonts w:cs="Times New Roman"/>
          <w:color w:val="1A171C"/>
          <w:w w:val="101"/>
          <w:highlight w:val="green"/>
        </w:rPr>
        <w:t xml:space="preserve"> </w:t>
      </w:r>
      <w:r w:rsidRPr="003B1A72">
        <w:rPr>
          <w:rFonts w:cs="Times New Roman"/>
          <w:color w:val="1A171C"/>
          <w:w w:val="95"/>
          <w:highlight w:val="green"/>
        </w:rPr>
        <w:t>of</w:t>
      </w:r>
      <w:r w:rsidRPr="003B1A72">
        <w:rPr>
          <w:rFonts w:cs="Times New Roman"/>
          <w:color w:val="1A171C"/>
          <w:spacing w:val="37"/>
          <w:w w:val="95"/>
          <w:highlight w:val="green"/>
        </w:rPr>
        <w:t xml:space="preserve"> </w:t>
      </w:r>
      <w:r w:rsidRPr="003B1A72">
        <w:rPr>
          <w:rFonts w:cs="Times New Roman"/>
          <w:color w:val="1A171C"/>
          <w:w w:val="95"/>
          <w:highlight w:val="green"/>
        </w:rPr>
        <w:t>the</w:t>
      </w:r>
      <w:r w:rsidRPr="003B1A72">
        <w:rPr>
          <w:rFonts w:cs="Times New Roman"/>
          <w:color w:val="1A171C"/>
          <w:spacing w:val="35"/>
          <w:w w:val="95"/>
          <w:highlight w:val="green"/>
        </w:rPr>
        <w:t xml:space="preserve"> </w:t>
      </w:r>
      <w:r w:rsidRPr="003B1A72">
        <w:rPr>
          <w:rFonts w:cs="Times New Roman"/>
          <w:color w:val="1A171C"/>
          <w:w w:val="95"/>
          <w:highlight w:val="green"/>
        </w:rPr>
        <w:t>relations</w:t>
      </w:r>
      <w:r w:rsidRPr="003B1A72">
        <w:rPr>
          <w:rFonts w:cs="Times New Roman"/>
          <w:color w:val="1A171C"/>
          <w:spacing w:val="34"/>
          <w:w w:val="95"/>
          <w:highlight w:val="green"/>
        </w:rPr>
        <w:t xml:space="preserve"> </w:t>
      </w:r>
      <w:r w:rsidRPr="003B1A72">
        <w:rPr>
          <w:rFonts w:cs="Times New Roman"/>
          <w:color w:val="1A171C"/>
          <w:w w:val="95"/>
          <w:highlight w:val="green"/>
        </w:rPr>
        <w:t>between</w:t>
      </w:r>
      <w:r w:rsidRPr="003B1A72">
        <w:rPr>
          <w:rFonts w:cs="Times New Roman"/>
          <w:color w:val="1A171C"/>
          <w:spacing w:val="37"/>
          <w:w w:val="95"/>
          <w:highlight w:val="green"/>
        </w:rPr>
        <w:t xml:space="preserve"> </w:t>
      </w:r>
      <w:r w:rsidRPr="003B1A72">
        <w:rPr>
          <w:rFonts w:cs="Times New Roman"/>
          <w:color w:val="1A171C"/>
          <w:w w:val="95"/>
          <w:highlight w:val="green"/>
        </w:rPr>
        <w:t>the</w:t>
      </w:r>
      <w:r w:rsidRPr="003B1A72">
        <w:rPr>
          <w:rFonts w:cs="Times New Roman"/>
          <w:color w:val="1A171C"/>
          <w:spacing w:val="35"/>
          <w:w w:val="95"/>
          <w:highlight w:val="green"/>
        </w:rPr>
        <w:t xml:space="preserve"> </w:t>
      </w:r>
      <w:r w:rsidR="00BC7120" w:rsidRPr="003B1A72">
        <w:rPr>
          <w:rFonts w:cs="Times New Roman"/>
          <w:color w:val="1A171C"/>
          <w:w w:val="95"/>
          <w:highlight w:val="green"/>
        </w:rPr>
        <w:t>UK</w:t>
      </w:r>
      <w:r w:rsidRPr="003B1A72">
        <w:rPr>
          <w:rFonts w:cs="Times New Roman"/>
          <w:color w:val="1A171C"/>
          <w:spacing w:val="37"/>
          <w:w w:val="95"/>
          <w:highlight w:val="green"/>
        </w:rPr>
        <w:t xml:space="preserve"> </w:t>
      </w:r>
      <w:r w:rsidRPr="003B1A72">
        <w:rPr>
          <w:rFonts w:cs="Times New Roman"/>
          <w:color w:val="1A171C"/>
          <w:w w:val="95"/>
          <w:highlight w:val="green"/>
        </w:rPr>
        <w:t>and</w:t>
      </w:r>
      <w:r w:rsidRPr="003B1A72">
        <w:rPr>
          <w:rFonts w:cs="Times New Roman"/>
          <w:color w:val="1A171C"/>
          <w:spacing w:val="35"/>
          <w:w w:val="95"/>
          <w:highlight w:val="green"/>
        </w:rPr>
        <w:t xml:space="preserve"> </w:t>
      </w:r>
      <w:r w:rsidRPr="003B1A72">
        <w:rPr>
          <w:rFonts w:cs="Times New Roman"/>
          <w:color w:val="1A171C"/>
          <w:w w:val="95"/>
          <w:highlight w:val="green"/>
        </w:rPr>
        <w:t>Georgia.</w:t>
      </w:r>
      <w:r w:rsidRPr="003B1A72">
        <w:rPr>
          <w:rFonts w:cs="Times New Roman"/>
          <w:color w:val="1A171C"/>
          <w:spacing w:val="33"/>
          <w:w w:val="95"/>
          <w:highlight w:val="green"/>
        </w:rPr>
        <w:t xml:space="preserve"> </w:t>
      </w:r>
      <w:r w:rsidRPr="003B1A72">
        <w:rPr>
          <w:rFonts w:cs="Times New Roman"/>
          <w:color w:val="1A171C"/>
          <w:w w:val="95"/>
          <w:highlight w:val="green"/>
        </w:rPr>
        <w:t>The</w:t>
      </w:r>
      <w:r w:rsidRPr="003B1A72">
        <w:rPr>
          <w:rFonts w:cs="Times New Roman"/>
          <w:color w:val="1A171C"/>
          <w:spacing w:val="36"/>
          <w:w w:val="95"/>
          <w:highlight w:val="green"/>
        </w:rPr>
        <w:t xml:space="preserve"> </w:t>
      </w:r>
      <w:r w:rsidRPr="003B1A72">
        <w:rPr>
          <w:rFonts w:cs="Times New Roman"/>
          <w:color w:val="1A171C"/>
          <w:w w:val="95"/>
          <w:highlight w:val="green"/>
        </w:rPr>
        <w:t>aims</w:t>
      </w:r>
      <w:r w:rsidRPr="003B1A72">
        <w:rPr>
          <w:rFonts w:cs="Times New Roman"/>
          <w:color w:val="1A171C"/>
          <w:spacing w:val="35"/>
          <w:w w:val="95"/>
          <w:highlight w:val="green"/>
        </w:rPr>
        <w:t xml:space="preserve"> </w:t>
      </w:r>
      <w:r w:rsidRPr="003B1A72">
        <w:rPr>
          <w:rFonts w:cs="Times New Roman"/>
          <w:color w:val="1A171C"/>
          <w:w w:val="95"/>
          <w:highlight w:val="green"/>
        </w:rPr>
        <w:t>of</w:t>
      </w:r>
      <w:r w:rsidRPr="003B1A72">
        <w:rPr>
          <w:rFonts w:cs="Times New Roman"/>
          <w:color w:val="1A171C"/>
          <w:spacing w:val="37"/>
          <w:w w:val="95"/>
          <w:highlight w:val="green"/>
        </w:rPr>
        <w:t xml:space="preserve"> </w:t>
      </w:r>
      <w:r w:rsidRPr="003B1A72">
        <w:rPr>
          <w:rFonts w:cs="Times New Roman"/>
          <w:color w:val="1A171C"/>
          <w:w w:val="95"/>
          <w:highlight w:val="green"/>
        </w:rPr>
        <w:t>such</w:t>
      </w:r>
      <w:r w:rsidRPr="003B1A72">
        <w:rPr>
          <w:rFonts w:cs="Times New Roman"/>
          <w:color w:val="1A171C"/>
          <w:spacing w:val="33"/>
          <w:w w:val="95"/>
          <w:highlight w:val="green"/>
        </w:rPr>
        <w:t xml:space="preserve"> </w:t>
      </w:r>
      <w:r w:rsidRPr="003B1A72">
        <w:rPr>
          <w:rFonts w:cs="Times New Roman"/>
          <w:color w:val="1A171C"/>
          <w:w w:val="95"/>
          <w:highlight w:val="green"/>
        </w:rPr>
        <w:t>a</w:t>
      </w:r>
      <w:r w:rsidRPr="003B1A72">
        <w:rPr>
          <w:rFonts w:cs="Times New Roman"/>
          <w:color w:val="1A171C"/>
          <w:spacing w:val="37"/>
          <w:w w:val="95"/>
          <w:highlight w:val="green"/>
        </w:rPr>
        <w:t xml:space="preserve"> </w:t>
      </w:r>
      <w:r w:rsidRPr="003B1A72">
        <w:rPr>
          <w:rFonts w:cs="Times New Roman"/>
          <w:color w:val="1A171C"/>
          <w:w w:val="95"/>
          <w:highlight w:val="green"/>
        </w:rPr>
        <w:t>dialogue</w:t>
      </w:r>
      <w:r w:rsidRPr="003B1A72">
        <w:rPr>
          <w:rFonts w:cs="Times New Roman"/>
          <w:color w:val="1A171C"/>
          <w:spacing w:val="33"/>
          <w:w w:val="95"/>
          <w:highlight w:val="green"/>
        </w:rPr>
        <w:t xml:space="preserve"> </w:t>
      </w:r>
      <w:r w:rsidRPr="003B1A72">
        <w:rPr>
          <w:rFonts w:cs="Times New Roman"/>
          <w:color w:val="1A171C"/>
          <w:w w:val="95"/>
          <w:highlight w:val="green"/>
        </w:rPr>
        <w:t>and</w:t>
      </w:r>
      <w:r w:rsidRPr="003B1A72">
        <w:rPr>
          <w:rFonts w:cs="Times New Roman"/>
          <w:color w:val="1A171C"/>
          <w:spacing w:val="37"/>
          <w:w w:val="95"/>
          <w:highlight w:val="green"/>
        </w:rPr>
        <w:t xml:space="preserve"> </w:t>
      </w:r>
      <w:r w:rsidRPr="003B1A72">
        <w:rPr>
          <w:rFonts w:cs="Times New Roman"/>
          <w:color w:val="1A171C"/>
          <w:w w:val="95"/>
          <w:highlight w:val="green"/>
        </w:rPr>
        <w:t>such</w:t>
      </w:r>
      <w:r w:rsidRPr="003B1A72">
        <w:rPr>
          <w:rFonts w:cs="Times New Roman"/>
          <w:color w:val="1A171C"/>
          <w:spacing w:val="33"/>
          <w:w w:val="95"/>
          <w:highlight w:val="green"/>
        </w:rPr>
        <w:t xml:space="preserve"> </w:t>
      </w:r>
      <w:r w:rsidRPr="003B1A72">
        <w:rPr>
          <w:rFonts w:cs="Times New Roman"/>
          <w:color w:val="1A171C"/>
          <w:w w:val="95"/>
          <w:highlight w:val="green"/>
        </w:rPr>
        <w:t>cooperation</w:t>
      </w:r>
      <w:r w:rsidRPr="003B1A72">
        <w:rPr>
          <w:rFonts w:cs="Times New Roman"/>
          <w:color w:val="1A171C"/>
          <w:spacing w:val="34"/>
          <w:w w:val="95"/>
          <w:highlight w:val="green"/>
        </w:rPr>
        <w:t xml:space="preserve"> </w:t>
      </w:r>
      <w:r w:rsidRPr="003B1A72">
        <w:rPr>
          <w:rFonts w:cs="Times New Roman"/>
          <w:color w:val="1A171C"/>
          <w:w w:val="95"/>
          <w:highlight w:val="green"/>
        </w:rPr>
        <w:t>are:</w:t>
      </w:r>
    </w:p>
    <w:p w14:paraId="54C813B7" w14:textId="77777777" w:rsidR="00B8221A" w:rsidRPr="003B1A72" w:rsidRDefault="00B8221A" w:rsidP="003B1A72">
      <w:pPr>
        <w:tabs>
          <w:tab w:val="left" w:pos="567"/>
        </w:tabs>
        <w:spacing w:before="4"/>
        <w:ind w:left="567" w:right="685"/>
        <w:rPr>
          <w:rFonts w:ascii="Times New Roman" w:hAnsi="Times New Roman" w:cs="Times New Roman"/>
          <w:sz w:val="19"/>
          <w:szCs w:val="19"/>
          <w:highlight w:val="green"/>
        </w:rPr>
      </w:pPr>
    </w:p>
    <w:p w14:paraId="1AA945C0" w14:textId="77777777" w:rsidR="005412EB" w:rsidRPr="003B1A72" w:rsidRDefault="001D3D69" w:rsidP="003B1A72">
      <w:pPr>
        <w:pStyle w:val="BodyText"/>
        <w:numPr>
          <w:ilvl w:val="0"/>
          <w:numId w:val="58"/>
        </w:numPr>
        <w:tabs>
          <w:tab w:val="left" w:pos="567"/>
          <w:tab w:val="left" w:pos="911"/>
        </w:tabs>
        <w:ind w:left="567" w:right="685" w:firstLine="0"/>
        <w:jc w:val="both"/>
        <w:rPr>
          <w:rFonts w:cs="Times New Roman"/>
          <w:highlight w:val="green"/>
        </w:rPr>
      </w:pPr>
      <w:r w:rsidRPr="003B1A72">
        <w:rPr>
          <w:rFonts w:cs="Times New Roman"/>
          <w:color w:val="1A171C"/>
          <w:highlight w:val="green"/>
        </w:rPr>
        <w:t>to</w:t>
      </w:r>
      <w:r w:rsidRPr="003B1A72">
        <w:rPr>
          <w:rFonts w:cs="Times New Roman"/>
          <w:color w:val="1A171C"/>
          <w:spacing w:val="-6"/>
          <w:highlight w:val="green"/>
        </w:rPr>
        <w:t xml:space="preserve"> </w:t>
      </w:r>
      <w:r w:rsidRPr="003B1A72">
        <w:rPr>
          <w:rFonts w:cs="Times New Roman"/>
          <w:color w:val="1A171C"/>
          <w:highlight w:val="green"/>
        </w:rPr>
        <w:t>ensure</w:t>
      </w:r>
      <w:r w:rsidRPr="003B1A72">
        <w:rPr>
          <w:rFonts w:cs="Times New Roman"/>
          <w:color w:val="1A171C"/>
          <w:spacing w:val="-8"/>
          <w:highlight w:val="green"/>
        </w:rPr>
        <w:t xml:space="preserve"> </w:t>
      </w:r>
      <w:r w:rsidRPr="003B1A72">
        <w:rPr>
          <w:rFonts w:cs="Times New Roman"/>
          <w:color w:val="1A171C"/>
          <w:highlight w:val="green"/>
        </w:rPr>
        <w:t>involvement</w:t>
      </w:r>
      <w:r w:rsidRPr="003B1A72">
        <w:rPr>
          <w:rFonts w:cs="Times New Roman"/>
          <w:color w:val="1A171C"/>
          <w:spacing w:val="-6"/>
          <w:highlight w:val="green"/>
        </w:rPr>
        <w:t xml:space="preserve"> </w:t>
      </w:r>
      <w:r w:rsidRPr="003B1A72">
        <w:rPr>
          <w:rFonts w:cs="Times New Roman"/>
          <w:color w:val="1A171C"/>
          <w:highlight w:val="green"/>
        </w:rPr>
        <w:t>of</w:t>
      </w:r>
      <w:r w:rsidRPr="003B1A72">
        <w:rPr>
          <w:rFonts w:cs="Times New Roman"/>
          <w:color w:val="1A171C"/>
          <w:spacing w:val="-6"/>
          <w:highlight w:val="green"/>
        </w:rPr>
        <w:t xml:space="preserve"> </w:t>
      </w:r>
      <w:r w:rsidRPr="003B1A72">
        <w:rPr>
          <w:rFonts w:cs="Times New Roman"/>
          <w:color w:val="1A171C"/>
          <w:highlight w:val="green"/>
        </w:rPr>
        <w:t>civil</w:t>
      </w:r>
      <w:r w:rsidRPr="003B1A72">
        <w:rPr>
          <w:rFonts w:cs="Times New Roman"/>
          <w:color w:val="1A171C"/>
          <w:spacing w:val="-10"/>
          <w:highlight w:val="green"/>
        </w:rPr>
        <w:t xml:space="preserve"> </w:t>
      </w:r>
      <w:r w:rsidRPr="003B1A72">
        <w:rPr>
          <w:rFonts w:cs="Times New Roman"/>
          <w:color w:val="1A171C"/>
          <w:highlight w:val="green"/>
        </w:rPr>
        <w:t>society</w:t>
      </w:r>
      <w:r w:rsidRPr="003B1A72">
        <w:rPr>
          <w:rFonts w:cs="Times New Roman"/>
          <w:color w:val="1A171C"/>
          <w:spacing w:val="-7"/>
          <w:highlight w:val="green"/>
        </w:rPr>
        <w:t xml:space="preserve"> </w:t>
      </w:r>
      <w:r w:rsidRPr="003B1A72">
        <w:rPr>
          <w:rFonts w:cs="Times New Roman"/>
          <w:color w:val="1A171C"/>
          <w:highlight w:val="green"/>
        </w:rPr>
        <w:t>in</w:t>
      </w:r>
      <w:r w:rsidRPr="003B1A72">
        <w:rPr>
          <w:rFonts w:cs="Times New Roman"/>
          <w:color w:val="1A171C"/>
          <w:spacing w:val="-6"/>
          <w:highlight w:val="green"/>
        </w:rPr>
        <w:t xml:space="preserve"> </w:t>
      </w:r>
      <w:r w:rsidR="00BC7120" w:rsidRPr="003B1A72">
        <w:rPr>
          <w:rFonts w:cs="Times New Roman"/>
          <w:color w:val="1A171C"/>
          <w:highlight w:val="green"/>
        </w:rPr>
        <w:t>UK</w:t>
      </w:r>
      <w:r w:rsidRPr="003B1A72">
        <w:rPr>
          <w:rFonts w:cs="Times New Roman"/>
          <w:color w:val="1A171C"/>
          <w:highlight w:val="green"/>
        </w:rPr>
        <w:t>-Georgia</w:t>
      </w:r>
      <w:r w:rsidRPr="003B1A72">
        <w:rPr>
          <w:rFonts w:cs="Times New Roman"/>
          <w:color w:val="1A171C"/>
          <w:spacing w:val="-7"/>
          <w:highlight w:val="green"/>
        </w:rPr>
        <w:t xml:space="preserve"> </w:t>
      </w:r>
      <w:r w:rsidRPr="003B1A72">
        <w:rPr>
          <w:rFonts w:cs="Times New Roman"/>
          <w:color w:val="1A171C"/>
          <w:highlight w:val="green"/>
        </w:rPr>
        <w:t>relations,</w:t>
      </w:r>
      <w:r w:rsidRPr="003B1A72">
        <w:rPr>
          <w:rFonts w:cs="Times New Roman"/>
          <w:color w:val="1A171C"/>
          <w:spacing w:val="-8"/>
          <w:highlight w:val="green"/>
        </w:rPr>
        <w:t xml:space="preserve"> </w:t>
      </w:r>
      <w:r w:rsidRPr="003B1A72">
        <w:rPr>
          <w:rFonts w:cs="Times New Roman"/>
          <w:color w:val="1A171C"/>
          <w:highlight w:val="green"/>
        </w:rPr>
        <w:t>in</w:t>
      </w:r>
      <w:r w:rsidRPr="003B1A72">
        <w:rPr>
          <w:rFonts w:cs="Times New Roman"/>
          <w:color w:val="1A171C"/>
          <w:spacing w:val="-6"/>
          <w:highlight w:val="green"/>
        </w:rPr>
        <w:t xml:space="preserve"> </w:t>
      </w:r>
      <w:r w:rsidRPr="003B1A72">
        <w:rPr>
          <w:rFonts w:cs="Times New Roman"/>
          <w:color w:val="1A171C"/>
          <w:highlight w:val="green"/>
        </w:rPr>
        <w:t>particular</w:t>
      </w:r>
      <w:r w:rsidRPr="003B1A72">
        <w:rPr>
          <w:rFonts w:cs="Times New Roman"/>
          <w:color w:val="1A171C"/>
          <w:spacing w:val="-10"/>
          <w:highlight w:val="green"/>
        </w:rPr>
        <w:t xml:space="preserve"> </w:t>
      </w:r>
      <w:r w:rsidRPr="003B1A72">
        <w:rPr>
          <w:rFonts w:cs="Times New Roman"/>
          <w:color w:val="1A171C"/>
          <w:highlight w:val="green"/>
        </w:rPr>
        <w:t>in</w:t>
      </w:r>
      <w:r w:rsidRPr="003B1A72">
        <w:rPr>
          <w:rFonts w:cs="Times New Roman"/>
          <w:color w:val="1A171C"/>
          <w:spacing w:val="-6"/>
          <w:highlight w:val="green"/>
        </w:rPr>
        <w:t xml:space="preserve"> </w:t>
      </w:r>
      <w:r w:rsidRPr="003B1A72">
        <w:rPr>
          <w:rFonts w:cs="Times New Roman"/>
          <w:color w:val="1A171C"/>
          <w:highlight w:val="green"/>
        </w:rPr>
        <w:t>the</w:t>
      </w:r>
      <w:r w:rsidRPr="003B1A72">
        <w:rPr>
          <w:rFonts w:cs="Times New Roman"/>
          <w:color w:val="1A171C"/>
          <w:spacing w:val="-6"/>
          <w:highlight w:val="green"/>
        </w:rPr>
        <w:t xml:space="preserve"> </w:t>
      </w:r>
      <w:r w:rsidRPr="003B1A72">
        <w:rPr>
          <w:rFonts w:cs="Times New Roman"/>
          <w:color w:val="1A171C"/>
          <w:highlight w:val="green"/>
        </w:rPr>
        <w:t>implementation</w:t>
      </w:r>
      <w:r w:rsidRPr="003B1A72">
        <w:rPr>
          <w:rFonts w:cs="Times New Roman"/>
          <w:color w:val="1A171C"/>
          <w:spacing w:val="-7"/>
          <w:highlight w:val="green"/>
        </w:rPr>
        <w:t xml:space="preserve"> </w:t>
      </w:r>
      <w:r w:rsidRPr="003B1A72">
        <w:rPr>
          <w:rFonts w:cs="Times New Roman"/>
          <w:color w:val="1A171C"/>
          <w:highlight w:val="green"/>
        </w:rPr>
        <w:t>of</w:t>
      </w:r>
      <w:r w:rsidRPr="003B1A72">
        <w:rPr>
          <w:rFonts w:cs="Times New Roman"/>
          <w:color w:val="1A171C"/>
          <w:spacing w:val="-6"/>
          <w:highlight w:val="green"/>
        </w:rPr>
        <w:t xml:space="preserve"> </w:t>
      </w:r>
      <w:r w:rsidRPr="003B1A72">
        <w:rPr>
          <w:rFonts w:cs="Times New Roman"/>
          <w:color w:val="1A171C"/>
          <w:highlight w:val="green"/>
        </w:rPr>
        <w:t>the</w:t>
      </w:r>
      <w:r w:rsidRPr="003B1A72">
        <w:rPr>
          <w:rFonts w:cs="Times New Roman"/>
          <w:color w:val="1A171C"/>
          <w:spacing w:val="-6"/>
          <w:highlight w:val="green"/>
        </w:rPr>
        <w:t xml:space="preserve"> </w:t>
      </w:r>
      <w:r w:rsidRPr="003B1A72">
        <w:rPr>
          <w:rFonts w:cs="Times New Roman"/>
          <w:color w:val="1A171C"/>
          <w:highlight w:val="green"/>
        </w:rPr>
        <w:t>provisions</w:t>
      </w:r>
      <w:r w:rsidRPr="003B1A72">
        <w:rPr>
          <w:rFonts w:cs="Times New Roman"/>
          <w:color w:val="1A171C"/>
          <w:spacing w:val="-9"/>
          <w:highlight w:val="green"/>
        </w:rPr>
        <w:t xml:space="preserve"> </w:t>
      </w:r>
      <w:r w:rsidRPr="003B1A72">
        <w:rPr>
          <w:rFonts w:cs="Times New Roman"/>
          <w:color w:val="1A171C"/>
          <w:highlight w:val="green"/>
        </w:rPr>
        <w:t>of</w:t>
      </w:r>
      <w:r w:rsidRPr="003B1A72">
        <w:rPr>
          <w:rFonts w:cs="Times New Roman"/>
          <w:color w:val="1A171C"/>
          <w:spacing w:val="-14"/>
          <w:highlight w:val="green"/>
        </w:rPr>
        <w:t xml:space="preserve"> </w:t>
      </w:r>
      <w:r w:rsidRPr="003B1A72">
        <w:rPr>
          <w:rFonts w:cs="Times New Roman"/>
          <w:color w:val="1A171C"/>
          <w:highlight w:val="green"/>
        </w:rPr>
        <w:t xml:space="preserve">this </w:t>
      </w:r>
      <w:r w:rsidRPr="003B1A72">
        <w:rPr>
          <w:rFonts w:cs="Times New Roman"/>
          <w:color w:val="1A171C"/>
          <w:spacing w:val="-20"/>
          <w:highlight w:val="green"/>
        </w:rPr>
        <w:t xml:space="preserve"> </w:t>
      </w:r>
      <w:r w:rsidRPr="003B1A72">
        <w:rPr>
          <w:rFonts w:cs="Times New Roman"/>
          <w:color w:val="1A171C"/>
          <w:highlight w:val="green"/>
        </w:rPr>
        <w:t>Agreement;</w:t>
      </w:r>
    </w:p>
    <w:p w14:paraId="6AE58A4C" w14:textId="77777777" w:rsidR="00B8221A" w:rsidRPr="003B1A72" w:rsidRDefault="00B8221A" w:rsidP="003B1A72">
      <w:pPr>
        <w:tabs>
          <w:tab w:val="left" w:pos="567"/>
        </w:tabs>
        <w:spacing w:before="4"/>
        <w:ind w:left="567" w:right="685"/>
        <w:rPr>
          <w:rFonts w:ascii="Times New Roman" w:hAnsi="Times New Roman" w:cs="Times New Roman"/>
          <w:sz w:val="19"/>
          <w:szCs w:val="19"/>
          <w:highlight w:val="green"/>
        </w:rPr>
      </w:pPr>
    </w:p>
    <w:p w14:paraId="02F7849E" w14:textId="77777777" w:rsidR="005412EB" w:rsidRPr="003B1A72" w:rsidRDefault="001D3D69" w:rsidP="003B1A72">
      <w:pPr>
        <w:pStyle w:val="BodyText"/>
        <w:numPr>
          <w:ilvl w:val="0"/>
          <w:numId w:val="58"/>
        </w:numPr>
        <w:tabs>
          <w:tab w:val="left" w:pos="567"/>
          <w:tab w:val="left" w:pos="911"/>
        </w:tabs>
        <w:ind w:left="567" w:right="685" w:firstLine="0"/>
        <w:jc w:val="both"/>
        <w:rPr>
          <w:rFonts w:cs="Times New Roman"/>
          <w:highlight w:val="green"/>
        </w:rPr>
      </w:pPr>
      <w:r w:rsidRPr="003B1A72">
        <w:rPr>
          <w:rFonts w:cs="Times New Roman"/>
          <w:color w:val="1A171C"/>
          <w:w w:val="95"/>
          <w:highlight w:val="green"/>
        </w:rPr>
        <w:t>to</w:t>
      </w:r>
      <w:r w:rsidRPr="003B1A72">
        <w:rPr>
          <w:rFonts w:cs="Times New Roman"/>
          <w:color w:val="1A171C"/>
          <w:spacing w:val="6"/>
          <w:w w:val="95"/>
          <w:highlight w:val="green"/>
        </w:rPr>
        <w:t xml:space="preserve"> </w:t>
      </w:r>
      <w:r w:rsidRPr="003B1A72">
        <w:rPr>
          <w:rFonts w:cs="Times New Roman"/>
          <w:color w:val="1A171C"/>
          <w:w w:val="95"/>
          <w:highlight w:val="green"/>
        </w:rPr>
        <w:t>enhance</w:t>
      </w:r>
      <w:r w:rsidRPr="003B1A72">
        <w:rPr>
          <w:rFonts w:cs="Times New Roman"/>
          <w:color w:val="1A171C"/>
          <w:spacing w:val="5"/>
          <w:w w:val="95"/>
          <w:highlight w:val="green"/>
        </w:rPr>
        <w:t xml:space="preserve"> </w:t>
      </w:r>
      <w:r w:rsidRPr="003B1A72">
        <w:rPr>
          <w:rFonts w:cs="Times New Roman"/>
          <w:color w:val="1A171C"/>
          <w:w w:val="95"/>
          <w:highlight w:val="green"/>
        </w:rPr>
        <w:t>civil</w:t>
      </w:r>
      <w:r w:rsidRPr="003B1A72">
        <w:rPr>
          <w:rFonts w:cs="Times New Roman"/>
          <w:color w:val="1A171C"/>
          <w:spacing w:val="3"/>
          <w:w w:val="95"/>
          <w:highlight w:val="green"/>
        </w:rPr>
        <w:t xml:space="preserve"> </w:t>
      </w:r>
      <w:r w:rsidRPr="003B1A72">
        <w:rPr>
          <w:rFonts w:cs="Times New Roman"/>
          <w:color w:val="1A171C"/>
          <w:w w:val="95"/>
          <w:highlight w:val="green"/>
        </w:rPr>
        <w:t>society</w:t>
      </w:r>
      <w:r w:rsidRPr="003B1A72">
        <w:rPr>
          <w:rFonts w:cs="Times New Roman"/>
          <w:color w:val="1A171C"/>
          <w:spacing w:val="4"/>
          <w:w w:val="95"/>
          <w:highlight w:val="green"/>
        </w:rPr>
        <w:t xml:space="preserve"> </w:t>
      </w:r>
      <w:r w:rsidRPr="003B1A72">
        <w:rPr>
          <w:rFonts w:cs="Times New Roman"/>
          <w:color w:val="1A171C"/>
          <w:w w:val="95"/>
          <w:highlight w:val="green"/>
        </w:rPr>
        <w:t>participation in</w:t>
      </w:r>
      <w:r w:rsidRPr="003B1A72">
        <w:rPr>
          <w:rFonts w:cs="Times New Roman"/>
          <w:color w:val="1A171C"/>
          <w:spacing w:val="6"/>
          <w:w w:val="95"/>
          <w:highlight w:val="green"/>
        </w:rPr>
        <w:t xml:space="preserve"> </w:t>
      </w:r>
      <w:r w:rsidRPr="003B1A72">
        <w:rPr>
          <w:rFonts w:cs="Times New Roman"/>
          <w:color w:val="1A171C"/>
          <w:w w:val="95"/>
          <w:highlight w:val="green"/>
        </w:rPr>
        <w:t>the</w:t>
      </w:r>
      <w:r w:rsidRPr="003B1A72">
        <w:rPr>
          <w:rFonts w:cs="Times New Roman"/>
          <w:color w:val="1A171C"/>
          <w:spacing w:val="5"/>
          <w:w w:val="95"/>
          <w:highlight w:val="green"/>
        </w:rPr>
        <w:t xml:space="preserve"> </w:t>
      </w:r>
      <w:r w:rsidRPr="003B1A72">
        <w:rPr>
          <w:rFonts w:cs="Times New Roman"/>
          <w:color w:val="1A171C"/>
          <w:w w:val="95"/>
          <w:highlight w:val="green"/>
        </w:rPr>
        <w:t>public</w:t>
      </w:r>
      <w:r w:rsidRPr="003B1A72">
        <w:rPr>
          <w:rFonts w:cs="Times New Roman"/>
          <w:color w:val="1A171C"/>
          <w:spacing w:val="3"/>
          <w:w w:val="95"/>
          <w:highlight w:val="green"/>
        </w:rPr>
        <w:t xml:space="preserve"> </w:t>
      </w:r>
      <w:r w:rsidRPr="003B1A72">
        <w:rPr>
          <w:rFonts w:cs="Times New Roman"/>
          <w:color w:val="1A171C"/>
          <w:w w:val="95"/>
          <w:highlight w:val="green"/>
        </w:rPr>
        <w:t>decision-making</w:t>
      </w:r>
      <w:r w:rsidRPr="003B1A72">
        <w:rPr>
          <w:rFonts w:cs="Times New Roman"/>
          <w:color w:val="1A171C"/>
          <w:spacing w:val="5"/>
          <w:w w:val="95"/>
          <w:highlight w:val="green"/>
        </w:rPr>
        <w:t xml:space="preserve"> </w:t>
      </w:r>
      <w:r w:rsidRPr="003B1A72">
        <w:rPr>
          <w:rFonts w:cs="Times New Roman"/>
          <w:color w:val="1A171C"/>
          <w:w w:val="95"/>
          <w:highlight w:val="green"/>
        </w:rPr>
        <w:t xml:space="preserve">process, </w:t>
      </w:r>
      <w:r w:rsidRPr="003B1A72">
        <w:rPr>
          <w:rFonts w:cs="Times New Roman"/>
          <w:color w:val="1A171C"/>
          <w:spacing w:val="2"/>
          <w:w w:val="95"/>
          <w:highlight w:val="green"/>
        </w:rPr>
        <w:t xml:space="preserve"> </w:t>
      </w:r>
      <w:r w:rsidRPr="003B1A72">
        <w:rPr>
          <w:rFonts w:cs="Times New Roman"/>
          <w:color w:val="1A171C"/>
          <w:w w:val="95"/>
          <w:highlight w:val="green"/>
        </w:rPr>
        <w:t>particularly</w:t>
      </w:r>
      <w:r w:rsidRPr="003B1A72">
        <w:rPr>
          <w:rFonts w:cs="Times New Roman"/>
          <w:color w:val="1A171C"/>
          <w:spacing w:val="43"/>
          <w:w w:val="95"/>
          <w:highlight w:val="green"/>
        </w:rPr>
        <w:t xml:space="preserve"> </w:t>
      </w:r>
      <w:r w:rsidRPr="003B1A72">
        <w:rPr>
          <w:rFonts w:cs="Times New Roman"/>
          <w:color w:val="1A171C"/>
          <w:w w:val="95"/>
          <w:highlight w:val="green"/>
        </w:rPr>
        <w:t xml:space="preserve">by </w:t>
      </w:r>
      <w:r w:rsidRPr="003B1A72">
        <w:rPr>
          <w:rFonts w:cs="Times New Roman"/>
          <w:color w:val="1A171C"/>
          <w:spacing w:val="5"/>
          <w:w w:val="95"/>
          <w:highlight w:val="green"/>
        </w:rPr>
        <w:t xml:space="preserve"> </w:t>
      </w:r>
      <w:r w:rsidRPr="003B1A72">
        <w:rPr>
          <w:rFonts w:cs="Times New Roman"/>
          <w:color w:val="1A171C"/>
          <w:w w:val="95"/>
          <w:highlight w:val="green"/>
        </w:rPr>
        <w:t xml:space="preserve">maintaining </w:t>
      </w:r>
      <w:r w:rsidRPr="003B1A72">
        <w:rPr>
          <w:rFonts w:cs="Times New Roman"/>
          <w:color w:val="1A171C"/>
          <w:spacing w:val="5"/>
          <w:w w:val="95"/>
          <w:highlight w:val="green"/>
        </w:rPr>
        <w:t xml:space="preserve"> </w:t>
      </w:r>
      <w:r w:rsidRPr="003B1A72">
        <w:rPr>
          <w:rFonts w:cs="Times New Roman"/>
          <w:color w:val="1A171C"/>
          <w:w w:val="95"/>
          <w:highlight w:val="green"/>
        </w:rPr>
        <w:t xml:space="preserve">an </w:t>
      </w:r>
      <w:r w:rsidRPr="003B1A72">
        <w:rPr>
          <w:rFonts w:cs="Times New Roman"/>
          <w:color w:val="1A171C"/>
          <w:spacing w:val="7"/>
          <w:w w:val="95"/>
          <w:highlight w:val="green"/>
        </w:rPr>
        <w:t xml:space="preserve"> </w:t>
      </w:r>
      <w:r w:rsidRPr="003B1A72">
        <w:rPr>
          <w:rFonts w:cs="Times New Roman"/>
          <w:color w:val="1A171C"/>
          <w:w w:val="95"/>
          <w:highlight w:val="green"/>
        </w:rPr>
        <w:t>open,</w:t>
      </w:r>
      <w:r w:rsidRPr="003B1A72">
        <w:rPr>
          <w:rFonts w:cs="Times New Roman"/>
          <w:color w:val="1A171C"/>
          <w:w w:val="99"/>
          <w:highlight w:val="green"/>
        </w:rPr>
        <w:t xml:space="preserve"> </w:t>
      </w:r>
      <w:r w:rsidRPr="003B1A72">
        <w:rPr>
          <w:rFonts w:cs="Times New Roman"/>
          <w:color w:val="1A171C"/>
          <w:w w:val="95"/>
          <w:highlight w:val="green"/>
        </w:rPr>
        <w:t xml:space="preserve">transparent </w:t>
      </w:r>
      <w:r w:rsidRPr="003B1A72">
        <w:rPr>
          <w:rFonts w:cs="Times New Roman"/>
          <w:color w:val="1A171C"/>
          <w:spacing w:val="10"/>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12"/>
          <w:w w:val="95"/>
          <w:highlight w:val="green"/>
        </w:rPr>
        <w:t xml:space="preserve"> </w:t>
      </w:r>
      <w:r w:rsidRPr="003B1A72">
        <w:rPr>
          <w:rFonts w:cs="Times New Roman"/>
          <w:color w:val="1A171C"/>
          <w:w w:val="95"/>
          <w:highlight w:val="green"/>
        </w:rPr>
        <w:t xml:space="preserve">regular </w:t>
      </w:r>
      <w:r w:rsidRPr="003B1A72">
        <w:rPr>
          <w:rFonts w:cs="Times New Roman"/>
          <w:color w:val="1A171C"/>
          <w:spacing w:val="10"/>
          <w:w w:val="95"/>
          <w:highlight w:val="green"/>
        </w:rPr>
        <w:t xml:space="preserve"> </w:t>
      </w:r>
      <w:r w:rsidRPr="003B1A72">
        <w:rPr>
          <w:rFonts w:cs="Times New Roman"/>
          <w:color w:val="1A171C"/>
          <w:w w:val="95"/>
          <w:highlight w:val="green"/>
        </w:rPr>
        <w:t xml:space="preserve">dialogue </w:t>
      </w:r>
      <w:r w:rsidRPr="003B1A72">
        <w:rPr>
          <w:rFonts w:cs="Times New Roman"/>
          <w:color w:val="1A171C"/>
          <w:spacing w:val="12"/>
          <w:w w:val="95"/>
          <w:highlight w:val="green"/>
        </w:rPr>
        <w:t xml:space="preserve"> </w:t>
      </w:r>
      <w:r w:rsidRPr="003B1A72">
        <w:rPr>
          <w:rFonts w:cs="Times New Roman"/>
          <w:color w:val="1A171C"/>
          <w:w w:val="95"/>
          <w:highlight w:val="green"/>
        </w:rPr>
        <w:t xml:space="preserve">between </w:t>
      </w:r>
      <w:r w:rsidRPr="003B1A72">
        <w:rPr>
          <w:rFonts w:cs="Times New Roman"/>
          <w:color w:val="1A171C"/>
          <w:spacing w:val="12"/>
          <w:w w:val="95"/>
          <w:highlight w:val="green"/>
        </w:rPr>
        <w:t xml:space="preserve"> </w:t>
      </w:r>
      <w:r w:rsidRPr="003B1A72">
        <w:rPr>
          <w:rFonts w:cs="Times New Roman"/>
          <w:color w:val="1A171C"/>
          <w:w w:val="95"/>
          <w:highlight w:val="green"/>
        </w:rPr>
        <w:t xml:space="preserve">the </w:t>
      </w:r>
      <w:r w:rsidRPr="003B1A72">
        <w:rPr>
          <w:rFonts w:cs="Times New Roman"/>
          <w:color w:val="1A171C"/>
          <w:spacing w:val="12"/>
          <w:w w:val="95"/>
          <w:highlight w:val="green"/>
        </w:rPr>
        <w:t xml:space="preserve"> </w:t>
      </w:r>
      <w:r w:rsidRPr="003B1A72">
        <w:rPr>
          <w:rFonts w:cs="Times New Roman"/>
          <w:color w:val="1A171C"/>
          <w:w w:val="95"/>
          <w:highlight w:val="green"/>
        </w:rPr>
        <w:t xml:space="preserve">public </w:t>
      </w:r>
      <w:r w:rsidRPr="003B1A72">
        <w:rPr>
          <w:rFonts w:cs="Times New Roman"/>
          <w:color w:val="1A171C"/>
          <w:spacing w:val="12"/>
          <w:w w:val="95"/>
          <w:highlight w:val="green"/>
        </w:rPr>
        <w:t xml:space="preserve"> </w:t>
      </w:r>
      <w:r w:rsidRPr="003B1A72">
        <w:rPr>
          <w:rFonts w:cs="Times New Roman"/>
          <w:color w:val="1A171C"/>
          <w:w w:val="95"/>
          <w:highlight w:val="green"/>
        </w:rPr>
        <w:t xml:space="preserve">institutions </w:t>
      </w:r>
      <w:r w:rsidRPr="003B1A72">
        <w:rPr>
          <w:rFonts w:cs="Times New Roman"/>
          <w:color w:val="1A171C"/>
          <w:spacing w:val="12"/>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12"/>
          <w:w w:val="95"/>
          <w:highlight w:val="green"/>
        </w:rPr>
        <w:t xml:space="preserve"> </w:t>
      </w:r>
      <w:r w:rsidRPr="003B1A72">
        <w:rPr>
          <w:rFonts w:cs="Times New Roman"/>
          <w:color w:val="1A171C"/>
          <w:w w:val="95"/>
          <w:highlight w:val="green"/>
        </w:rPr>
        <w:t xml:space="preserve">representative </w:t>
      </w:r>
      <w:r w:rsidRPr="003B1A72">
        <w:rPr>
          <w:rFonts w:cs="Times New Roman"/>
          <w:color w:val="1A171C"/>
          <w:spacing w:val="8"/>
          <w:w w:val="95"/>
          <w:highlight w:val="green"/>
        </w:rPr>
        <w:t xml:space="preserve"> </w:t>
      </w:r>
      <w:r w:rsidRPr="003B1A72">
        <w:rPr>
          <w:rFonts w:cs="Times New Roman"/>
          <w:color w:val="1A171C"/>
          <w:w w:val="95"/>
          <w:highlight w:val="green"/>
        </w:rPr>
        <w:t xml:space="preserve">associations </w:t>
      </w:r>
      <w:r w:rsidRPr="003B1A72">
        <w:rPr>
          <w:rFonts w:cs="Times New Roman"/>
          <w:color w:val="1A171C"/>
          <w:spacing w:val="11"/>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12"/>
          <w:w w:val="95"/>
          <w:highlight w:val="green"/>
        </w:rPr>
        <w:t xml:space="preserve"> </w:t>
      </w:r>
      <w:r w:rsidRPr="003B1A72">
        <w:rPr>
          <w:rFonts w:cs="Times New Roman"/>
          <w:color w:val="1A171C"/>
          <w:w w:val="95"/>
          <w:highlight w:val="green"/>
        </w:rPr>
        <w:t xml:space="preserve">civil </w:t>
      </w:r>
      <w:r w:rsidRPr="003B1A72">
        <w:rPr>
          <w:rFonts w:cs="Times New Roman"/>
          <w:color w:val="1A171C"/>
          <w:spacing w:val="10"/>
          <w:w w:val="95"/>
          <w:highlight w:val="green"/>
        </w:rPr>
        <w:t xml:space="preserve"> </w:t>
      </w:r>
      <w:r w:rsidRPr="003B1A72">
        <w:rPr>
          <w:rFonts w:cs="Times New Roman"/>
          <w:color w:val="1A171C"/>
          <w:w w:val="95"/>
          <w:highlight w:val="green"/>
        </w:rPr>
        <w:t>society;</w:t>
      </w:r>
    </w:p>
    <w:p w14:paraId="6CA75060" w14:textId="77777777" w:rsidR="00B8221A" w:rsidRPr="003B1A72" w:rsidRDefault="00B8221A" w:rsidP="003B1A72">
      <w:pPr>
        <w:tabs>
          <w:tab w:val="left" w:pos="567"/>
        </w:tabs>
        <w:spacing w:before="4"/>
        <w:ind w:left="567" w:right="685"/>
        <w:rPr>
          <w:rFonts w:ascii="Times New Roman" w:hAnsi="Times New Roman" w:cs="Times New Roman"/>
          <w:sz w:val="19"/>
          <w:szCs w:val="19"/>
          <w:highlight w:val="green"/>
        </w:rPr>
      </w:pPr>
    </w:p>
    <w:p w14:paraId="69C36ECE" w14:textId="77777777" w:rsidR="005412EB" w:rsidRPr="003B1A72" w:rsidRDefault="001D3D69" w:rsidP="003B1A72">
      <w:pPr>
        <w:pStyle w:val="BodyText"/>
        <w:numPr>
          <w:ilvl w:val="0"/>
          <w:numId w:val="58"/>
        </w:numPr>
        <w:tabs>
          <w:tab w:val="left" w:pos="567"/>
          <w:tab w:val="left" w:pos="911"/>
        </w:tabs>
        <w:ind w:left="567" w:right="685" w:firstLine="0"/>
        <w:jc w:val="both"/>
        <w:rPr>
          <w:rFonts w:cs="Times New Roman"/>
          <w:highlight w:val="green"/>
        </w:rPr>
      </w:pPr>
      <w:r w:rsidRPr="003B1A72">
        <w:rPr>
          <w:rFonts w:cs="Times New Roman"/>
          <w:color w:val="1A171C"/>
          <w:w w:val="95"/>
          <w:highlight w:val="green"/>
        </w:rPr>
        <w:t>to</w:t>
      </w:r>
      <w:r w:rsidRPr="003B1A72">
        <w:rPr>
          <w:rFonts w:cs="Times New Roman"/>
          <w:color w:val="1A171C"/>
          <w:spacing w:val="2"/>
          <w:w w:val="95"/>
          <w:highlight w:val="green"/>
        </w:rPr>
        <w:t xml:space="preserve"> </w:t>
      </w:r>
      <w:r w:rsidRPr="003B1A72">
        <w:rPr>
          <w:rFonts w:cs="Times New Roman"/>
          <w:color w:val="1A171C"/>
          <w:w w:val="95"/>
          <w:highlight w:val="green"/>
        </w:rPr>
        <w:t>facilitate</w:t>
      </w:r>
      <w:r w:rsidRPr="003B1A72">
        <w:rPr>
          <w:rFonts w:cs="Times New Roman"/>
          <w:color w:val="1A171C"/>
          <w:spacing w:val="41"/>
          <w:w w:val="95"/>
          <w:highlight w:val="green"/>
        </w:rPr>
        <w:t xml:space="preserve"> </w:t>
      </w:r>
      <w:r w:rsidRPr="003B1A72">
        <w:rPr>
          <w:rFonts w:cs="Times New Roman"/>
          <w:color w:val="1A171C"/>
          <w:w w:val="95"/>
          <w:highlight w:val="green"/>
        </w:rPr>
        <w:t>an</w:t>
      </w:r>
      <w:r w:rsidRPr="003B1A72">
        <w:rPr>
          <w:rFonts w:cs="Times New Roman"/>
          <w:color w:val="1A171C"/>
          <w:spacing w:val="3"/>
          <w:w w:val="95"/>
          <w:highlight w:val="green"/>
        </w:rPr>
        <w:t xml:space="preserve"> </w:t>
      </w:r>
      <w:r w:rsidRPr="003B1A72">
        <w:rPr>
          <w:rFonts w:cs="Times New Roman"/>
          <w:color w:val="1A171C"/>
          <w:w w:val="95"/>
          <w:highlight w:val="green"/>
        </w:rPr>
        <w:t xml:space="preserve">enabling environment  for </w:t>
      </w:r>
      <w:r w:rsidRPr="003B1A72">
        <w:rPr>
          <w:rFonts w:cs="Times New Roman"/>
          <w:color w:val="1A171C"/>
          <w:spacing w:val="2"/>
          <w:w w:val="95"/>
          <w:highlight w:val="green"/>
        </w:rPr>
        <w:t xml:space="preserve"> </w:t>
      </w:r>
      <w:r w:rsidRPr="003B1A72">
        <w:rPr>
          <w:rFonts w:cs="Times New Roman"/>
          <w:color w:val="1A171C"/>
          <w:w w:val="95"/>
          <w:highlight w:val="green"/>
        </w:rPr>
        <w:t>the  institution-building</w:t>
      </w:r>
      <w:r w:rsidRPr="003B1A72">
        <w:rPr>
          <w:rFonts w:cs="Times New Roman"/>
          <w:color w:val="1A171C"/>
          <w:spacing w:val="43"/>
          <w:w w:val="95"/>
          <w:highlight w:val="green"/>
        </w:rPr>
        <w:t xml:space="preserve"> </w:t>
      </w:r>
      <w:r w:rsidRPr="003B1A72">
        <w:rPr>
          <w:rFonts w:cs="Times New Roman"/>
          <w:color w:val="1A171C"/>
          <w:w w:val="95"/>
          <w:highlight w:val="green"/>
        </w:rPr>
        <w:t xml:space="preserve">and </w:t>
      </w:r>
      <w:r w:rsidRPr="003B1A72">
        <w:rPr>
          <w:rFonts w:cs="Times New Roman"/>
          <w:color w:val="1A171C"/>
          <w:spacing w:val="2"/>
          <w:w w:val="95"/>
          <w:highlight w:val="green"/>
        </w:rPr>
        <w:t xml:space="preserve"> </w:t>
      </w:r>
      <w:r w:rsidRPr="003B1A72">
        <w:rPr>
          <w:rFonts w:cs="Times New Roman"/>
          <w:color w:val="1A171C"/>
          <w:w w:val="95"/>
          <w:highlight w:val="green"/>
        </w:rPr>
        <w:t xml:space="preserve">development  of </w:t>
      </w:r>
      <w:r w:rsidRPr="003B1A72">
        <w:rPr>
          <w:rFonts w:cs="Times New Roman"/>
          <w:color w:val="1A171C"/>
          <w:spacing w:val="1"/>
          <w:w w:val="95"/>
          <w:highlight w:val="green"/>
        </w:rPr>
        <w:t xml:space="preserve"> </w:t>
      </w:r>
      <w:r w:rsidRPr="003B1A72">
        <w:rPr>
          <w:rFonts w:cs="Times New Roman"/>
          <w:color w:val="1A171C"/>
          <w:w w:val="95"/>
          <w:highlight w:val="green"/>
        </w:rPr>
        <w:t>civil</w:t>
      </w:r>
      <w:r w:rsidRPr="003B1A72">
        <w:rPr>
          <w:rFonts w:cs="Times New Roman"/>
          <w:color w:val="1A171C"/>
          <w:spacing w:val="44"/>
          <w:w w:val="95"/>
          <w:highlight w:val="green"/>
        </w:rPr>
        <w:t xml:space="preserve"> </w:t>
      </w:r>
      <w:r w:rsidRPr="003B1A72">
        <w:rPr>
          <w:rFonts w:cs="Times New Roman"/>
          <w:color w:val="1A171C"/>
          <w:w w:val="95"/>
          <w:highlight w:val="green"/>
        </w:rPr>
        <w:t>society</w:t>
      </w:r>
      <w:r w:rsidRPr="003B1A72">
        <w:rPr>
          <w:rFonts w:cs="Times New Roman"/>
          <w:color w:val="1A171C"/>
          <w:spacing w:val="43"/>
          <w:w w:val="95"/>
          <w:highlight w:val="green"/>
        </w:rPr>
        <w:t xml:space="preserve"> </w:t>
      </w:r>
      <w:proofErr w:type="spellStart"/>
      <w:r w:rsidRPr="003B1A72">
        <w:rPr>
          <w:rFonts w:cs="Times New Roman"/>
          <w:color w:val="1A171C"/>
          <w:w w:val="95"/>
          <w:highlight w:val="green"/>
        </w:rPr>
        <w:t>organisations</w:t>
      </w:r>
      <w:proofErr w:type="spellEnd"/>
      <w:r w:rsidRPr="003B1A72">
        <w:rPr>
          <w:rFonts w:cs="Times New Roman"/>
          <w:color w:val="1A171C"/>
          <w:spacing w:val="43"/>
          <w:w w:val="95"/>
          <w:highlight w:val="green"/>
        </w:rPr>
        <w:t xml:space="preserve"> </w:t>
      </w:r>
      <w:r w:rsidRPr="003B1A72">
        <w:rPr>
          <w:rFonts w:cs="Times New Roman"/>
          <w:color w:val="1A171C"/>
          <w:w w:val="95"/>
          <w:highlight w:val="green"/>
        </w:rPr>
        <w:t>in</w:t>
      </w:r>
      <w:r w:rsidRPr="003B1A72">
        <w:rPr>
          <w:rFonts w:cs="Times New Roman"/>
          <w:color w:val="1A171C"/>
          <w:w w:val="98"/>
          <w:highlight w:val="green"/>
        </w:rPr>
        <w:t xml:space="preserve"> </w:t>
      </w:r>
      <w:r w:rsidRPr="003B1A72">
        <w:rPr>
          <w:rFonts w:cs="Times New Roman"/>
          <w:color w:val="1A171C"/>
          <w:w w:val="95"/>
          <w:highlight w:val="green"/>
        </w:rPr>
        <w:t>various</w:t>
      </w:r>
      <w:r w:rsidRPr="003B1A72">
        <w:rPr>
          <w:rFonts w:cs="Times New Roman"/>
          <w:color w:val="1A171C"/>
          <w:spacing w:val="37"/>
          <w:w w:val="95"/>
          <w:highlight w:val="green"/>
        </w:rPr>
        <w:t xml:space="preserve"> </w:t>
      </w:r>
      <w:r w:rsidRPr="003B1A72">
        <w:rPr>
          <w:rFonts w:cs="Times New Roman"/>
          <w:color w:val="1A171C"/>
          <w:w w:val="95"/>
          <w:highlight w:val="green"/>
        </w:rPr>
        <w:t>ways,</w:t>
      </w:r>
      <w:r w:rsidRPr="003B1A72">
        <w:rPr>
          <w:rFonts w:cs="Times New Roman"/>
          <w:color w:val="1A171C"/>
          <w:spacing w:val="38"/>
          <w:w w:val="95"/>
          <w:highlight w:val="green"/>
        </w:rPr>
        <w:t xml:space="preserve"> </w:t>
      </w:r>
      <w:r w:rsidRPr="003B1A72">
        <w:rPr>
          <w:rFonts w:cs="Times New Roman"/>
          <w:color w:val="1A171C"/>
          <w:w w:val="95"/>
          <w:highlight w:val="green"/>
        </w:rPr>
        <w:t>including</w:t>
      </w:r>
      <w:r w:rsidRPr="003B1A72">
        <w:rPr>
          <w:rFonts w:cs="Times New Roman"/>
          <w:color w:val="1A171C"/>
          <w:spacing w:val="42"/>
          <w:w w:val="95"/>
          <w:highlight w:val="green"/>
        </w:rPr>
        <w:t xml:space="preserve"> </w:t>
      </w:r>
      <w:r w:rsidRPr="003B1A72">
        <w:rPr>
          <w:rFonts w:cs="Times New Roman"/>
          <w:color w:val="1A171C"/>
          <w:w w:val="95"/>
          <w:highlight w:val="green"/>
        </w:rPr>
        <w:t>inter</w:t>
      </w:r>
      <w:r w:rsidRPr="003B1A72">
        <w:rPr>
          <w:rFonts w:cs="Times New Roman"/>
          <w:color w:val="1A171C"/>
          <w:spacing w:val="39"/>
          <w:w w:val="95"/>
          <w:highlight w:val="green"/>
        </w:rPr>
        <w:t xml:space="preserve"> </w:t>
      </w:r>
      <w:r w:rsidRPr="003B1A72">
        <w:rPr>
          <w:rFonts w:cs="Times New Roman"/>
          <w:color w:val="1A171C"/>
          <w:w w:val="95"/>
          <w:highlight w:val="green"/>
        </w:rPr>
        <w:t>alia</w:t>
      </w:r>
      <w:r w:rsidRPr="003B1A72">
        <w:rPr>
          <w:rFonts w:cs="Times New Roman"/>
          <w:color w:val="1A171C"/>
          <w:spacing w:val="39"/>
          <w:w w:val="95"/>
          <w:highlight w:val="green"/>
        </w:rPr>
        <w:t xml:space="preserve"> </w:t>
      </w:r>
      <w:r w:rsidRPr="003B1A72">
        <w:rPr>
          <w:rFonts w:cs="Times New Roman"/>
          <w:color w:val="1A171C"/>
          <w:w w:val="95"/>
          <w:highlight w:val="green"/>
        </w:rPr>
        <w:t>advocacy</w:t>
      </w:r>
      <w:r w:rsidRPr="003B1A72">
        <w:rPr>
          <w:rFonts w:cs="Times New Roman"/>
          <w:color w:val="1A171C"/>
          <w:spacing w:val="36"/>
          <w:w w:val="95"/>
          <w:highlight w:val="green"/>
        </w:rPr>
        <w:t xml:space="preserve"> </w:t>
      </w:r>
      <w:r w:rsidRPr="003B1A72">
        <w:rPr>
          <w:rFonts w:cs="Times New Roman"/>
          <w:color w:val="1A171C"/>
          <w:w w:val="95"/>
          <w:highlight w:val="green"/>
        </w:rPr>
        <w:t>support,</w:t>
      </w:r>
      <w:r w:rsidRPr="003B1A72">
        <w:rPr>
          <w:rFonts w:cs="Times New Roman"/>
          <w:color w:val="1A171C"/>
          <w:spacing w:val="38"/>
          <w:w w:val="95"/>
          <w:highlight w:val="green"/>
        </w:rPr>
        <w:t xml:space="preserve"> </w:t>
      </w:r>
      <w:r w:rsidRPr="003B1A72">
        <w:rPr>
          <w:rFonts w:cs="Times New Roman"/>
          <w:color w:val="1A171C"/>
          <w:w w:val="95"/>
          <w:highlight w:val="green"/>
        </w:rPr>
        <w:t>informal</w:t>
      </w:r>
      <w:r w:rsidRPr="003B1A72">
        <w:rPr>
          <w:rFonts w:cs="Times New Roman"/>
          <w:color w:val="1A171C"/>
          <w:spacing w:val="42"/>
          <w:w w:val="95"/>
          <w:highlight w:val="green"/>
        </w:rPr>
        <w:t xml:space="preserve"> </w:t>
      </w:r>
      <w:r w:rsidRPr="003B1A72">
        <w:rPr>
          <w:rFonts w:cs="Times New Roman"/>
          <w:color w:val="1A171C"/>
          <w:w w:val="95"/>
          <w:highlight w:val="green"/>
        </w:rPr>
        <w:t>and</w:t>
      </w:r>
      <w:r w:rsidRPr="003B1A72">
        <w:rPr>
          <w:rFonts w:cs="Times New Roman"/>
          <w:color w:val="1A171C"/>
          <w:spacing w:val="41"/>
          <w:w w:val="95"/>
          <w:highlight w:val="green"/>
        </w:rPr>
        <w:t xml:space="preserve"> </w:t>
      </w:r>
      <w:r w:rsidRPr="003B1A72">
        <w:rPr>
          <w:rFonts w:cs="Times New Roman"/>
          <w:color w:val="1A171C"/>
          <w:w w:val="95"/>
          <w:highlight w:val="green"/>
        </w:rPr>
        <w:t>formal</w:t>
      </w:r>
      <w:r w:rsidRPr="003B1A72">
        <w:rPr>
          <w:rFonts w:cs="Times New Roman"/>
          <w:color w:val="1A171C"/>
          <w:spacing w:val="40"/>
          <w:w w:val="95"/>
          <w:highlight w:val="green"/>
        </w:rPr>
        <w:t xml:space="preserve"> </w:t>
      </w:r>
      <w:r w:rsidRPr="003B1A72">
        <w:rPr>
          <w:rFonts w:cs="Times New Roman"/>
          <w:color w:val="1A171C"/>
          <w:w w:val="95"/>
          <w:highlight w:val="green"/>
        </w:rPr>
        <w:t>networking,</w:t>
      </w:r>
      <w:r w:rsidRPr="003B1A72">
        <w:rPr>
          <w:rFonts w:cs="Times New Roman"/>
          <w:color w:val="1A171C"/>
          <w:spacing w:val="39"/>
          <w:w w:val="95"/>
          <w:highlight w:val="green"/>
        </w:rPr>
        <w:t xml:space="preserve"> </w:t>
      </w:r>
      <w:r w:rsidRPr="003B1A72">
        <w:rPr>
          <w:rFonts w:cs="Times New Roman"/>
          <w:color w:val="1A171C"/>
          <w:w w:val="95"/>
          <w:highlight w:val="green"/>
        </w:rPr>
        <w:t>mutual</w:t>
      </w:r>
      <w:r w:rsidRPr="003B1A72">
        <w:rPr>
          <w:rFonts w:cs="Times New Roman"/>
          <w:color w:val="1A171C"/>
          <w:spacing w:val="39"/>
          <w:w w:val="95"/>
          <w:highlight w:val="green"/>
        </w:rPr>
        <w:t xml:space="preserve"> </w:t>
      </w:r>
      <w:r w:rsidRPr="003B1A72">
        <w:rPr>
          <w:rFonts w:cs="Times New Roman"/>
          <w:color w:val="1A171C"/>
          <w:w w:val="95"/>
          <w:highlight w:val="green"/>
        </w:rPr>
        <w:t>visits</w:t>
      </w:r>
      <w:r w:rsidRPr="003B1A72">
        <w:rPr>
          <w:rFonts w:cs="Times New Roman"/>
          <w:color w:val="1A171C"/>
          <w:spacing w:val="39"/>
          <w:w w:val="95"/>
          <w:highlight w:val="green"/>
        </w:rPr>
        <w:t xml:space="preserve"> </w:t>
      </w:r>
      <w:r w:rsidRPr="003B1A72">
        <w:rPr>
          <w:rFonts w:cs="Times New Roman"/>
          <w:color w:val="1A171C"/>
          <w:w w:val="95"/>
          <w:highlight w:val="green"/>
        </w:rPr>
        <w:t>and</w:t>
      </w:r>
      <w:r w:rsidRPr="003B1A72">
        <w:rPr>
          <w:rFonts w:cs="Times New Roman"/>
          <w:color w:val="1A171C"/>
          <w:spacing w:val="41"/>
          <w:w w:val="95"/>
          <w:highlight w:val="green"/>
        </w:rPr>
        <w:t xml:space="preserve"> </w:t>
      </w:r>
      <w:r w:rsidRPr="003B1A72">
        <w:rPr>
          <w:rFonts w:cs="Times New Roman"/>
          <w:color w:val="1A171C"/>
          <w:w w:val="95"/>
          <w:highlight w:val="green"/>
        </w:rPr>
        <w:t>workshops</w:t>
      </w:r>
      <w:r w:rsidRPr="003B1A72">
        <w:rPr>
          <w:rFonts w:cs="Times New Roman"/>
          <w:color w:val="1A171C"/>
          <w:w w:val="99"/>
          <w:highlight w:val="green"/>
        </w:rPr>
        <w:t xml:space="preserve"> </w:t>
      </w:r>
      <w:r w:rsidRPr="003B1A72">
        <w:rPr>
          <w:rFonts w:cs="Times New Roman"/>
          <w:color w:val="1A171C"/>
          <w:w w:val="95"/>
          <w:highlight w:val="green"/>
        </w:rPr>
        <w:t>enabling</w:t>
      </w:r>
      <w:r w:rsidRPr="003B1A72">
        <w:rPr>
          <w:rFonts w:cs="Times New Roman"/>
          <w:color w:val="1A171C"/>
          <w:spacing w:val="31"/>
          <w:w w:val="95"/>
          <w:highlight w:val="green"/>
        </w:rPr>
        <w:t xml:space="preserve"> </w:t>
      </w:r>
      <w:r w:rsidRPr="003B1A72">
        <w:rPr>
          <w:rFonts w:cs="Times New Roman"/>
          <w:color w:val="1A171C"/>
          <w:w w:val="95"/>
          <w:highlight w:val="green"/>
        </w:rPr>
        <w:t>legal</w:t>
      </w:r>
      <w:r w:rsidRPr="003B1A72">
        <w:rPr>
          <w:rFonts w:cs="Times New Roman"/>
          <w:color w:val="1A171C"/>
          <w:spacing w:val="30"/>
          <w:w w:val="95"/>
          <w:highlight w:val="green"/>
        </w:rPr>
        <w:t xml:space="preserve"> </w:t>
      </w:r>
      <w:r w:rsidRPr="003B1A72">
        <w:rPr>
          <w:rFonts w:cs="Times New Roman"/>
          <w:color w:val="1A171C"/>
          <w:w w:val="95"/>
          <w:highlight w:val="green"/>
        </w:rPr>
        <w:t>framework</w:t>
      </w:r>
      <w:r w:rsidRPr="003B1A72">
        <w:rPr>
          <w:rFonts w:cs="Times New Roman"/>
          <w:color w:val="1A171C"/>
          <w:spacing w:val="28"/>
          <w:w w:val="95"/>
          <w:highlight w:val="green"/>
        </w:rPr>
        <w:t xml:space="preserve"> </w:t>
      </w:r>
      <w:r w:rsidRPr="003B1A72">
        <w:rPr>
          <w:rFonts w:cs="Times New Roman"/>
          <w:color w:val="1A171C"/>
          <w:w w:val="95"/>
          <w:highlight w:val="green"/>
        </w:rPr>
        <w:t>for</w:t>
      </w:r>
      <w:r w:rsidRPr="003B1A72">
        <w:rPr>
          <w:rFonts w:cs="Times New Roman"/>
          <w:color w:val="1A171C"/>
          <w:spacing w:val="30"/>
          <w:w w:val="95"/>
          <w:highlight w:val="green"/>
        </w:rPr>
        <w:t xml:space="preserve"> </w:t>
      </w:r>
      <w:r w:rsidRPr="003B1A72">
        <w:rPr>
          <w:rFonts w:cs="Times New Roman"/>
          <w:color w:val="1A171C"/>
          <w:w w:val="95"/>
          <w:highlight w:val="green"/>
        </w:rPr>
        <w:t>civil</w:t>
      </w:r>
      <w:r w:rsidRPr="003B1A72">
        <w:rPr>
          <w:rFonts w:cs="Times New Roman"/>
          <w:color w:val="1A171C"/>
          <w:spacing w:val="28"/>
          <w:w w:val="95"/>
          <w:highlight w:val="green"/>
        </w:rPr>
        <w:t xml:space="preserve"> </w:t>
      </w:r>
      <w:r w:rsidRPr="003B1A72">
        <w:rPr>
          <w:rFonts w:cs="Times New Roman"/>
          <w:color w:val="1A171C"/>
          <w:w w:val="95"/>
          <w:highlight w:val="green"/>
        </w:rPr>
        <w:t>society,</w:t>
      </w:r>
      <w:r w:rsidRPr="003B1A72">
        <w:rPr>
          <w:rFonts w:cs="Times New Roman"/>
          <w:color w:val="1A171C"/>
          <w:spacing w:val="28"/>
          <w:w w:val="95"/>
          <w:highlight w:val="green"/>
        </w:rPr>
        <w:t xml:space="preserve"> </w:t>
      </w:r>
      <w:r w:rsidRPr="003B1A72">
        <w:rPr>
          <w:rFonts w:cs="Times New Roman"/>
          <w:color w:val="1A171C"/>
          <w:w w:val="95"/>
          <w:highlight w:val="green"/>
        </w:rPr>
        <w:t>and</w:t>
      </w:r>
    </w:p>
    <w:p w14:paraId="097ED664" w14:textId="77777777" w:rsidR="00B8221A" w:rsidRPr="003B1A72" w:rsidRDefault="00B8221A" w:rsidP="003B1A72">
      <w:pPr>
        <w:tabs>
          <w:tab w:val="left" w:pos="567"/>
        </w:tabs>
        <w:spacing w:before="4"/>
        <w:ind w:left="567" w:right="685"/>
        <w:rPr>
          <w:rFonts w:ascii="Times New Roman" w:hAnsi="Times New Roman" w:cs="Times New Roman"/>
          <w:sz w:val="19"/>
          <w:szCs w:val="19"/>
          <w:highlight w:val="green"/>
        </w:rPr>
      </w:pPr>
    </w:p>
    <w:p w14:paraId="61F36FFA" w14:textId="77777777" w:rsidR="005412EB" w:rsidRPr="003B1A72" w:rsidRDefault="001D3D69" w:rsidP="003B1A72">
      <w:pPr>
        <w:pStyle w:val="BodyText"/>
        <w:numPr>
          <w:ilvl w:val="0"/>
          <w:numId w:val="58"/>
        </w:numPr>
        <w:tabs>
          <w:tab w:val="left" w:pos="567"/>
          <w:tab w:val="left" w:pos="911"/>
        </w:tabs>
        <w:ind w:left="567" w:right="685" w:firstLine="0"/>
        <w:jc w:val="both"/>
        <w:rPr>
          <w:rFonts w:cs="Times New Roman"/>
          <w:highlight w:val="green"/>
        </w:rPr>
      </w:pPr>
      <w:r w:rsidRPr="003B1A72">
        <w:rPr>
          <w:rFonts w:cs="Times New Roman"/>
          <w:color w:val="1A171C"/>
          <w:w w:val="95"/>
          <w:highlight w:val="green"/>
        </w:rPr>
        <w:t>to</w:t>
      </w:r>
      <w:r w:rsidRPr="003B1A72">
        <w:rPr>
          <w:rFonts w:cs="Times New Roman"/>
          <w:color w:val="1A171C"/>
          <w:spacing w:val="40"/>
          <w:w w:val="95"/>
          <w:highlight w:val="green"/>
        </w:rPr>
        <w:t xml:space="preserve"> </w:t>
      </w:r>
      <w:r w:rsidRPr="003B1A72">
        <w:rPr>
          <w:rFonts w:cs="Times New Roman"/>
          <w:color w:val="1A171C"/>
          <w:w w:val="95"/>
          <w:highlight w:val="green"/>
        </w:rPr>
        <w:t>enable</w:t>
      </w:r>
      <w:r w:rsidRPr="003B1A72">
        <w:rPr>
          <w:rFonts w:cs="Times New Roman"/>
          <w:color w:val="1A171C"/>
          <w:spacing w:val="40"/>
          <w:w w:val="95"/>
          <w:highlight w:val="green"/>
        </w:rPr>
        <w:t xml:space="preserve"> </w:t>
      </w:r>
      <w:r w:rsidRPr="003B1A72">
        <w:rPr>
          <w:rFonts w:cs="Times New Roman"/>
          <w:color w:val="1A171C"/>
          <w:w w:val="95"/>
          <w:highlight w:val="green"/>
        </w:rPr>
        <w:t>civil</w:t>
      </w:r>
      <w:r w:rsidRPr="003B1A72">
        <w:rPr>
          <w:rFonts w:cs="Times New Roman"/>
          <w:color w:val="1A171C"/>
          <w:spacing w:val="36"/>
          <w:w w:val="95"/>
          <w:highlight w:val="green"/>
        </w:rPr>
        <w:t xml:space="preserve"> </w:t>
      </w:r>
      <w:r w:rsidRPr="003B1A72">
        <w:rPr>
          <w:rFonts w:cs="Times New Roman"/>
          <w:color w:val="1A171C"/>
          <w:w w:val="95"/>
          <w:highlight w:val="green"/>
        </w:rPr>
        <w:t>society</w:t>
      </w:r>
      <w:r w:rsidRPr="003B1A72">
        <w:rPr>
          <w:rFonts w:cs="Times New Roman"/>
          <w:color w:val="1A171C"/>
          <w:spacing w:val="36"/>
          <w:w w:val="95"/>
          <w:highlight w:val="green"/>
        </w:rPr>
        <w:t xml:space="preserve"> </w:t>
      </w:r>
      <w:r w:rsidRPr="003B1A72">
        <w:rPr>
          <w:rFonts w:cs="Times New Roman"/>
          <w:color w:val="1A171C"/>
          <w:w w:val="95"/>
          <w:highlight w:val="green"/>
        </w:rPr>
        <w:t>represen</w:t>
      </w:r>
      <w:r w:rsidRPr="003B1A72">
        <w:rPr>
          <w:rFonts w:cs="Times New Roman"/>
          <w:color w:val="1A171C"/>
          <w:spacing w:val="-2"/>
          <w:w w:val="95"/>
          <w:highlight w:val="green"/>
        </w:rPr>
        <w:t>t</w:t>
      </w:r>
      <w:r w:rsidRPr="003B1A72">
        <w:rPr>
          <w:rFonts w:cs="Times New Roman"/>
          <w:color w:val="1A171C"/>
          <w:w w:val="95"/>
          <w:highlight w:val="green"/>
        </w:rPr>
        <w:t>atives</w:t>
      </w:r>
      <w:r w:rsidRPr="003B1A72">
        <w:rPr>
          <w:rFonts w:cs="Times New Roman"/>
          <w:color w:val="1A171C"/>
          <w:spacing w:val="37"/>
          <w:w w:val="95"/>
          <w:highlight w:val="green"/>
        </w:rPr>
        <w:t xml:space="preserve"> </w:t>
      </w:r>
      <w:r w:rsidRPr="003B1A72">
        <w:rPr>
          <w:rFonts w:cs="Times New Roman"/>
          <w:color w:val="1A171C"/>
          <w:w w:val="95"/>
          <w:highlight w:val="green"/>
        </w:rPr>
        <w:t>from</w:t>
      </w:r>
      <w:r w:rsidRPr="003B1A72">
        <w:rPr>
          <w:rFonts w:cs="Times New Roman"/>
          <w:color w:val="1A171C"/>
          <w:spacing w:val="39"/>
          <w:w w:val="95"/>
          <w:highlight w:val="green"/>
        </w:rPr>
        <w:t xml:space="preserve"> </w:t>
      </w:r>
      <w:r w:rsidRPr="003B1A72">
        <w:rPr>
          <w:rFonts w:cs="Times New Roman"/>
          <w:color w:val="1A171C"/>
          <w:w w:val="95"/>
          <w:highlight w:val="green"/>
        </w:rPr>
        <w:t>each</w:t>
      </w:r>
      <w:r w:rsidRPr="003B1A72">
        <w:rPr>
          <w:rFonts w:cs="Times New Roman"/>
          <w:color w:val="1A171C"/>
          <w:spacing w:val="37"/>
          <w:w w:val="95"/>
          <w:highlight w:val="green"/>
        </w:rPr>
        <w:t xml:space="preserve"> </w:t>
      </w:r>
      <w:r w:rsidRPr="003B1A72">
        <w:rPr>
          <w:rFonts w:cs="Times New Roman"/>
          <w:color w:val="1A171C"/>
          <w:w w:val="95"/>
          <w:highlight w:val="green"/>
        </w:rPr>
        <w:t>side</w:t>
      </w:r>
      <w:r w:rsidRPr="003B1A72">
        <w:rPr>
          <w:rFonts w:cs="Times New Roman"/>
          <w:color w:val="1A171C"/>
          <w:spacing w:val="40"/>
          <w:w w:val="95"/>
          <w:highlight w:val="green"/>
        </w:rPr>
        <w:t xml:space="preserve"> </w:t>
      </w:r>
      <w:r w:rsidRPr="003B1A72">
        <w:rPr>
          <w:rFonts w:cs="Times New Roman"/>
          <w:color w:val="1A171C"/>
          <w:w w:val="95"/>
          <w:highlight w:val="green"/>
        </w:rPr>
        <w:t>to</w:t>
      </w:r>
      <w:r w:rsidRPr="003B1A72">
        <w:rPr>
          <w:rFonts w:cs="Times New Roman"/>
          <w:color w:val="1A171C"/>
          <w:spacing w:val="39"/>
          <w:w w:val="95"/>
          <w:highlight w:val="green"/>
        </w:rPr>
        <w:t xml:space="preserve"> </w:t>
      </w:r>
      <w:r w:rsidRPr="003B1A72">
        <w:rPr>
          <w:rFonts w:cs="Times New Roman"/>
          <w:color w:val="1A171C"/>
          <w:w w:val="95"/>
          <w:highlight w:val="green"/>
        </w:rPr>
        <w:t>become</w:t>
      </w:r>
      <w:r w:rsidRPr="003B1A72">
        <w:rPr>
          <w:rFonts w:cs="Times New Roman"/>
          <w:color w:val="1A171C"/>
          <w:spacing w:val="40"/>
          <w:w w:val="95"/>
          <w:highlight w:val="green"/>
        </w:rPr>
        <w:t xml:space="preserve"> </w:t>
      </w:r>
      <w:r w:rsidRPr="003B1A72">
        <w:rPr>
          <w:rFonts w:cs="Times New Roman"/>
          <w:color w:val="1A171C"/>
          <w:w w:val="95"/>
          <w:highlight w:val="green"/>
        </w:rPr>
        <w:t>acquainted</w:t>
      </w:r>
      <w:r w:rsidRPr="003B1A72">
        <w:rPr>
          <w:rFonts w:cs="Times New Roman"/>
          <w:color w:val="1A171C"/>
          <w:spacing w:val="36"/>
          <w:w w:val="95"/>
          <w:highlight w:val="green"/>
        </w:rPr>
        <w:t xml:space="preserve"> </w:t>
      </w:r>
      <w:r w:rsidRPr="003B1A72">
        <w:rPr>
          <w:rFonts w:cs="Times New Roman"/>
          <w:color w:val="1A171C"/>
          <w:w w:val="95"/>
          <w:highlight w:val="green"/>
        </w:rPr>
        <w:t>with</w:t>
      </w:r>
      <w:r w:rsidRPr="003B1A72">
        <w:rPr>
          <w:rFonts w:cs="Times New Roman"/>
          <w:color w:val="1A171C"/>
          <w:spacing w:val="38"/>
          <w:w w:val="95"/>
          <w:highlight w:val="green"/>
        </w:rPr>
        <w:t xml:space="preserve"> </w:t>
      </w:r>
      <w:r w:rsidRPr="003B1A72">
        <w:rPr>
          <w:rFonts w:cs="Times New Roman"/>
          <w:color w:val="1A171C"/>
          <w:w w:val="95"/>
          <w:highlight w:val="green"/>
        </w:rPr>
        <w:t>the</w:t>
      </w:r>
      <w:r w:rsidRPr="003B1A72">
        <w:rPr>
          <w:rFonts w:cs="Times New Roman"/>
          <w:color w:val="1A171C"/>
          <w:spacing w:val="38"/>
          <w:w w:val="95"/>
          <w:highlight w:val="green"/>
        </w:rPr>
        <w:t xml:space="preserve"> </w:t>
      </w:r>
      <w:r w:rsidRPr="003B1A72">
        <w:rPr>
          <w:rFonts w:cs="Times New Roman"/>
          <w:color w:val="1A171C"/>
          <w:w w:val="95"/>
          <w:highlight w:val="green"/>
        </w:rPr>
        <w:t>processes</w:t>
      </w:r>
      <w:r w:rsidRPr="003B1A72">
        <w:rPr>
          <w:rFonts w:cs="Times New Roman"/>
          <w:color w:val="1A171C"/>
          <w:spacing w:val="36"/>
          <w:w w:val="95"/>
          <w:highlight w:val="green"/>
        </w:rPr>
        <w:t xml:space="preserve"> </w:t>
      </w:r>
      <w:r w:rsidRPr="003B1A72">
        <w:rPr>
          <w:rFonts w:cs="Times New Roman"/>
          <w:color w:val="1A171C"/>
          <w:w w:val="95"/>
          <w:highlight w:val="green"/>
        </w:rPr>
        <w:t>of</w:t>
      </w:r>
      <w:r w:rsidRPr="003B1A72">
        <w:rPr>
          <w:rFonts w:cs="Times New Roman"/>
          <w:color w:val="1A171C"/>
          <w:spacing w:val="41"/>
          <w:w w:val="95"/>
          <w:highlight w:val="green"/>
        </w:rPr>
        <w:t xml:space="preserve"> </w:t>
      </w:r>
      <w:r w:rsidRPr="003B1A72">
        <w:rPr>
          <w:rFonts w:cs="Times New Roman"/>
          <w:color w:val="1A171C"/>
          <w:w w:val="95"/>
          <w:highlight w:val="green"/>
        </w:rPr>
        <w:t>consultation</w:t>
      </w:r>
      <w:r w:rsidRPr="003B1A72">
        <w:rPr>
          <w:rFonts w:cs="Times New Roman"/>
          <w:color w:val="1A171C"/>
          <w:spacing w:val="38"/>
          <w:w w:val="95"/>
          <w:highlight w:val="green"/>
        </w:rPr>
        <w:t xml:space="preserve"> </w:t>
      </w:r>
      <w:r w:rsidRPr="003B1A72">
        <w:rPr>
          <w:rFonts w:cs="Times New Roman"/>
          <w:color w:val="1A171C"/>
          <w:w w:val="95"/>
          <w:highlight w:val="green"/>
        </w:rPr>
        <w:t>and</w:t>
      </w:r>
      <w:r w:rsidRPr="003B1A72">
        <w:rPr>
          <w:rFonts w:cs="Times New Roman"/>
          <w:color w:val="1A171C"/>
          <w:w w:val="99"/>
          <w:highlight w:val="green"/>
        </w:rPr>
        <w:t xml:space="preserve"> </w:t>
      </w:r>
      <w:r w:rsidRPr="003B1A72">
        <w:rPr>
          <w:rFonts w:cs="Times New Roman"/>
          <w:color w:val="1A171C"/>
          <w:w w:val="95"/>
          <w:highlight w:val="green"/>
        </w:rPr>
        <w:t>dialogue</w:t>
      </w:r>
      <w:r w:rsidRPr="003B1A72">
        <w:rPr>
          <w:rFonts w:cs="Times New Roman"/>
          <w:color w:val="1A171C"/>
          <w:spacing w:val="24"/>
          <w:w w:val="95"/>
          <w:highlight w:val="green"/>
        </w:rPr>
        <w:t xml:space="preserve"> </w:t>
      </w:r>
      <w:r w:rsidRPr="003B1A72">
        <w:rPr>
          <w:rFonts w:cs="Times New Roman"/>
          <w:color w:val="1A171C"/>
          <w:w w:val="95"/>
          <w:highlight w:val="green"/>
        </w:rPr>
        <w:t>between</w:t>
      </w:r>
      <w:r w:rsidRPr="003B1A72">
        <w:rPr>
          <w:rFonts w:cs="Times New Roman"/>
          <w:color w:val="1A171C"/>
          <w:spacing w:val="26"/>
          <w:w w:val="95"/>
          <w:highlight w:val="green"/>
        </w:rPr>
        <w:t xml:space="preserve"> </w:t>
      </w:r>
      <w:r w:rsidRPr="003B1A72">
        <w:rPr>
          <w:rFonts w:cs="Times New Roman"/>
          <w:color w:val="1A171C"/>
          <w:w w:val="95"/>
          <w:highlight w:val="green"/>
        </w:rPr>
        <w:t>civil</w:t>
      </w:r>
      <w:r w:rsidRPr="003B1A72">
        <w:rPr>
          <w:rFonts w:cs="Times New Roman"/>
          <w:color w:val="1A171C"/>
          <w:spacing w:val="23"/>
          <w:w w:val="95"/>
          <w:highlight w:val="green"/>
        </w:rPr>
        <w:t xml:space="preserve"> </w:t>
      </w:r>
      <w:r w:rsidRPr="003B1A72">
        <w:rPr>
          <w:rFonts w:cs="Times New Roman"/>
          <w:color w:val="1A171C"/>
          <w:w w:val="95"/>
          <w:highlight w:val="green"/>
        </w:rPr>
        <w:t>society,</w:t>
      </w:r>
      <w:r w:rsidRPr="003B1A72">
        <w:rPr>
          <w:rFonts w:cs="Times New Roman"/>
          <w:color w:val="1A171C"/>
          <w:spacing w:val="24"/>
          <w:w w:val="95"/>
          <w:highlight w:val="green"/>
        </w:rPr>
        <w:t xml:space="preserve"> </w:t>
      </w:r>
      <w:r w:rsidRPr="003B1A72">
        <w:rPr>
          <w:rFonts w:cs="Times New Roman"/>
          <w:color w:val="1A171C"/>
          <w:w w:val="95"/>
          <w:highlight w:val="green"/>
        </w:rPr>
        <w:t>including</w:t>
      </w:r>
      <w:r w:rsidRPr="003B1A72">
        <w:rPr>
          <w:rFonts w:cs="Times New Roman"/>
          <w:color w:val="1A171C"/>
          <w:spacing w:val="24"/>
          <w:w w:val="95"/>
          <w:highlight w:val="green"/>
        </w:rPr>
        <w:t xml:space="preserve"> </w:t>
      </w:r>
      <w:r w:rsidRPr="003B1A72">
        <w:rPr>
          <w:rFonts w:cs="Times New Roman"/>
          <w:color w:val="1A171C"/>
          <w:w w:val="95"/>
          <w:highlight w:val="green"/>
        </w:rPr>
        <w:t>social</w:t>
      </w:r>
      <w:r w:rsidRPr="003B1A72">
        <w:rPr>
          <w:rFonts w:cs="Times New Roman"/>
          <w:color w:val="1A171C"/>
          <w:spacing w:val="24"/>
          <w:w w:val="95"/>
          <w:highlight w:val="green"/>
        </w:rPr>
        <w:t xml:space="preserve"> </w:t>
      </w:r>
      <w:r w:rsidRPr="003B1A72">
        <w:rPr>
          <w:rFonts w:cs="Times New Roman"/>
          <w:color w:val="1A171C"/>
          <w:w w:val="95"/>
          <w:highlight w:val="green"/>
        </w:rPr>
        <w:t>partners,</w:t>
      </w:r>
      <w:r w:rsidRPr="003B1A72">
        <w:rPr>
          <w:rFonts w:cs="Times New Roman"/>
          <w:color w:val="1A171C"/>
          <w:spacing w:val="23"/>
          <w:w w:val="95"/>
          <w:highlight w:val="green"/>
        </w:rPr>
        <w:t xml:space="preserve"> </w:t>
      </w:r>
      <w:r w:rsidRPr="003B1A72">
        <w:rPr>
          <w:rFonts w:cs="Times New Roman"/>
          <w:color w:val="1A171C"/>
          <w:w w:val="95"/>
          <w:highlight w:val="green"/>
        </w:rPr>
        <w:t>and</w:t>
      </w:r>
      <w:r w:rsidRPr="003B1A72">
        <w:rPr>
          <w:rFonts w:cs="Times New Roman"/>
          <w:color w:val="1A171C"/>
          <w:spacing w:val="25"/>
          <w:w w:val="95"/>
          <w:highlight w:val="green"/>
        </w:rPr>
        <w:t xml:space="preserve"> </w:t>
      </w:r>
      <w:r w:rsidRPr="003B1A72">
        <w:rPr>
          <w:rFonts w:cs="Times New Roman"/>
          <w:color w:val="1A171C"/>
          <w:w w:val="95"/>
          <w:highlight w:val="green"/>
        </w:rPr>
        <w:t>public</w:t>
      </w:r>
      <w:r w:rsidRPr="003B1A72">
        <w:rPr>
          <w:rFonts w:cs="Times New Roman"/>
          <w:color w:val="1A171C"/>
          <w:spacing w:val="24"/>
          <w:w w:val="95"/>
          <w:highlight w:val="green"/>
        </w:rPr>
        <w:t xml:space="preserve"> </w:t>
      </w:r>
      <w:r w:rsidRPr="003B1A72">
        <w:rPr>
          <w:rFonts w:cs="Times New Roman"/>
          <w:color w:val="1A171C"/>
          <w:w w:val="95"/>
          <w:highlight w:val="green"/>
        </w:rPr>
        <w:t>authorities</w:t>
      </w:r>
      <w:r w:rsidRPr="003B1A72">
        <w:rPr>
          <w:rFonts w:cs="Times New Roman"/>
          <w:color w:val="1A171C"/>
          <w:spacing w:val="23"/>
          <w:w w:val="95"/>
          <w:highlight w:val="green"/>
        </w:rPr>
        <w:t xml:space="preserve"> </w:t>
      </w:r>
      <w:r w:rsidRPr="003B1A72">
        <w:rPr>
          <w:rFonts w:cs="Times New Roman"/>
          <w:color w:val="1A171C"/>
          <w:w w:val="95"/>
          <w:highlight w:val="green"/>
        </w:rPr>
        <w:t>in</w:t>
      </w:r>
      <w:r w:rsidRPr="003B1A72">
        <w:rPr>
          <w:rFonts w:cs="Times New Roman"/>
          <w:color w:val="1A171C"/>
          <w:spacing w:val="27"/>
          <w:w w:val="95"/>
          <w:highlight w:val="green"/>
        </w:rPr>
        <w:t xml:space="preserve"> </w:t>
      </w:r>
      <w:r w:rsidRPr="003B1A72">
        <w:rPr>
          <w:rFonts w:cs="Times New Roman"/>
          <w:color w:val="1A171C"/>
          <w:w w:val="95"/>
          <w:highlight w:val="green"/>
        </w:rPr>
        <w:t>particular</w:t>
      </w:r>
      <w:r w:rsidRPr="003B1A72">
        <w:rPr>
          <w:rFonts w:cs="Times New Roman"/>
          <w:color w:val="1A171C"/>
          <w:spacing w:val="19"/>
          <w:w w:val="95"/>
          <w:highlight w:val="green"/>
        </w:rPr>
        <w:t xml:space="preserve"> </w:t>
      </w:r>
      <w:r w:rsidRPr="003B1A72">
        <w:rPr>
          <w:rFonts w:cs="Times New Roman"/>
          <w:color w:val="1A171C"/>
          <w:w w:val="95"/>
          <w:highlight w:val="green"/>
        </w:rPr>
        <w:t>with</w:t>
      </w:r>
      <w:r w:rsidRPr="003B1A72">
        <w:rPr>
          <w:rFonts w:cs="Times New Roman"/>
          <w:color w:val="1A171C"/>
          <w:spacing w:val="25"/>
          <w:w w:val="95"/>
          <w:highlight w:val="green"/>
        </w:rPr>
        <w:t xml:space="preserve"> </w:t>
      </w:r>
      <w:r w:rsidRPr="003B1A72">
        <w:rPr>
          <w:rFonts w:cs="Times New Roman"/>
          <w:color w:val="1A171C"/>
          <w:w w:val="95"/>
          <w:highlight w:val="green"/>
        </w:rPr>
        <w:t>a</w:t>
      </w:r>
      <w:r w:rsidRPr="003B1A72">
        <w:rPr>
          <w:rFonts w:cs="Times New Roman"/>
          <w:color w:val="1A171C"/>
          <w:spacing w:val="25"/>
          <w:w w:val="95"/>
          <w:highlight w:val="green"/>
        </w:rPr>
        <w:t xml:space="preserve"> </w:t>
      </w:r>
      <w:r w:rsidRPr="003B1A72">
        <w:rPr>
          <w:rFonts w:cs="Times New Roman"/>
          <w:color w:val="1A171C"/>
          <w:w w:val="95"/>
          <w:highlight w:val="green"/>
        </w:rPr>
        <w:t>view</w:t>
      </w:r>
      <w:r w:rsidRPr="003B1A72">
        <w:rPr>
          <w:rFonts w:cs="Times New Roman"/>
          <w:color w:val="1A171C"/>
          <w:spacing w:val="25"/>
          <w:w w:val="95"/>
          <w:highlight w:val="green"/>
        </w:rPr>
        <w:t xml:space="preserve"> </w:t>
      </w:r>
      <w:r w:rsidRPr="003B1A72">
        <w:rPr>
          <w:rFonts w:cs="Times New Roman"/>
          <w:color w:val="1A171C"/>
          <w:w w:val="95"/>
          <w:highlight w:val="green"/>
        </w:rPr>
        <w:t>to</w:t>
      </w:r>
      <w:r w:rsidRPr="003B1A72">
        <w:rPr>
          <w:rFonts w:cs="Times New Roman"/>
          <w:color w:val="1A171C"/>
          <w:spacing w:val="27"/>
          <w:w w:val="95"/>
          <w:highlight w:val="green"/>
        </w:rPr>
        <w:t xml:space="preserve"> </w:t>
      </w:r>
      <w:r w:rsidRPr="003B1A72">
        <w:rPr>
          <w:rFonts w:cs="Times New Roman"/>
          <w:color w:val="1A171C"/>
          <w:w w:val="95"/>
          <w:highlight w:val="green"/>
        </w:rPr>
        <w:t>strengthen</w:t>
      </w:r>
      <w:r w:rsidRPr="003B1A72">
        <w:rPr>
          <w:rFonts w:cs="Times New Roman"/>
          <w:color w:val="1A171C"/>
          <w:w w:val="99"/>
          <w:highlight w:val="green"/>
        </w:rPr>
        <w:t xml:space="preserve"> </w:t>
      </w:r>
      <w:r w:rsidRPr="003B1A72">
        <w:rPr>
          <w:rFonts w:cs="Times New Roman"/>
          <w:color w:val="1A171C"/>
          <w:w w:val="95"/>
          <w:highlight w:val="green"/>
        </w:rPr>
        <w:t>civil</w:t>
      </w:r>
      <w:r w:rsidRPr="003B1A72">
        <w:rPr>
          <w:rFonts w:cs="Times New Roman"/>
          <w:color w:val="1A171C"/>
          <w:spacing w:val="32"/>
          <w:w w:val="95"/>
          <w:highlight w:val="green"/>
        </w:rPr>
        <w:t xml:space="preserve"> </w:t>
      </w:r>
      <w:r w:rsidRPr="003B1A72">
        <w:rPr>
          <w:rFonts w:cs="Times New Roman"/>
          <w:color w:val="1A171C"/>
          <w:w w:val="95"/>
          <w:highlight w:val="green"/>
        </w:rPr>
        <w:t>society</w:t>
      </w:r>
      <w:r w:rsidRPr="003B1A72">
        <w:rPr>
          <w:rFonts w:cs="Times New Roman"/>
          <w:color w:val="1A171C"/>
          <w:spacing w:val="33"/>
          <w:w w:val="95"/>
          <w:highlight w:val="green"/>
        </w:rPr>
        <w:t xml:space="preserve"> </w:t>
      </w:r>
      <w:r w:rsidRPr="003B1A72">
        <w:rPr>
          <w:rFonts w:cs="Times New Roman"/>
          <w:color w:val="1A171C"/>
          <w:w w:val="95"/>
          <w:highlight w:val="green"/>
        </w:rPr>
        <w:t>in</w:t>
      </w:r>
      <w:r w:rsidRPr="003B1A72">
        <w:rPr>
          <w:rFonts w:cs="Times New Roman"/>
          <w:color w:val="1A171C"/>
          <w:spacing w:val="35"/>
          <w:w w:val="95"/>
          <w:highlight w:val="green"/>
        </w:rPr>
        <w:t xml:space="preserve"> </w:t>
      </w:r>
      <w:r w:rsidRPr="003B1A72">
        <w:rPr>
          <w:rFonts w:cs="Times New Roman"/>
          <w:color w:val="1A171C"/>
          <w:w w:val="95"/>
          <w:highlight w:val="green"/>
        </w:rPr>
        <w:t>the</w:t>
      </w:r>
      <w:r w:rsidRPr="003B1A72">
        <w:rPr>
          <w:rFonts w:cs="Times New Roman"/>
          <w:color w:val="1A171C"/>
          <w:spacing w:val="34"/>
          <w:w w:val="95"/>
          <w:highlight w:val="green"/>
        </w:rPr>
        <w:t xml:space="preserve"> </w:t>
      </w:r>
      <w:r w:rsidRPr="003B1A72">
        <w:rPr>
          <w:rFonts w:cs="Times New Roman"/>
          <w:color w:val="1A171C"/>
          <w:w w:val="95"/>
          <w:highlight w:val="green"/>
        </w:rPr>
        <w:t>public</w:t>
      </w:r>
      <w:r w:rsidRPr="003B1A72">
        <w:rPr>
          <w:rFonts w:cs="Times New Roman"/>
          <w:color w:val="1A171C"/>
          <w:spacing w:val="35"/>
          <w:w w:val="95"/>
          <w:highlight w:val="green"/>
        </w:rPr>
        <w:t xml:space="preserve"> </w:t>
      </w:r>
      <w:r w:rsidRPr="003B1A72">
        <w:rPr>
          <w:rFonts w:cs="Times New Roman"/>
          <w:color w:val="1A171C"/>
          <w:w w:val="95"/>
          <w:highlight w:val="green"/>
        </w:rPr>
        <w:t>policy-making</w:t>
      </w:r>
      <w:r w:rsidRPr="003B1A72">
        <w:rPr>
          <w:rFonts w:cs="Times New Roman"/>
          <w:color w:val="1A171C"/>
          <w:spacing w:val="32"/>
          <w:w w:val="95"/>
          <w:highlight w:val="green"/>
        </w:rPr>
        <w:t xml:space="preserve"> </w:t>
      </w:r>
      <w:r w:rsidRPr="003B1A72">
        <w:rPr>
          <w:rFonts w:cs="Times New Roman"/>
          <w:color w:val="1A171C"/>
          <w:w w:val="95"/>
          <w:highlight w:val="green"/>
        </w:rPr>
        <w:t>process.</w:t>
      </w:r>
    </w:p>
    <w:p w14:paraId="531BA5C2" w14:textId="77777777" w:rsidR="00B8221A" w:rsidRPr="003B1A72" w:rsidRDefault="00B8221A" w:rsidP="003B1A72">
      <w:pPr>
        <w:tabs>
          <w:tab w:val="left" w:pos="567"/>
        </w:tabs>
        <w:spacing w:before="8"/>
        <w:ind w:left="567" w:right="685"/>
        <w:rPr>
          <w:rFonts w:ascii="Times New Roman" w:hAnsi="Times New Roman" w:cs="Times New Roman"/>
          <w:sz w:val="19"/>
          <w:szCs w:val="19"/>
          <w:highlight w:val="green"/>
        </w:rPr>
      </w:pPr>
    </w:p>
    <w:p w14:paraId="66B2D871"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76266680"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371</w:t>
      </w:r>
    </w:p>
    <w:p w14:paraId="3A373B94"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73F57900" w14:textId="77777777" w:rsidR="00B8221A" w:rsidRPr="003B1A72" w:rsidRDefault="001D3D69" w:rsidP="003B1A72">
      <w:pPr>
        <w:pStyle w:val="BodyText"/>
        <w:tabs>
          <w:tab w:val="left" w:pos="567"/>
        </w:tabs>
        <w:ind w:left="567" w:right="685"/>
        <w:jc w:val="both"/>
        <w:rPr>
          <w:rFonts w:cs="Times New Roman"/>
        </w:rPr>
      </w:pPr>
      <w:r w:rsidRPr="003B1A72">
        <w:rPr>
          <w:rFonts w:cs="Times New Roman"/>
          <w:color w:val="1A171C"/>
          <w:w w:val="95"/>
          <w:highlight w:val="green"/>
        </w:rPr>
        <w:t>A</w:t>
      </w:r>
      <w:r w:rsidRPr="003B1A72">
        <w:rPr>
          <w:rFonts w:cs="Times New Roman"/>
          <w:color w:val="1A171C"/>
          <w:spacing w:val="33"/>
          <w:w w:val="95"/>
          <w:highlight w:val="green"/>
        </w:rPr>
        <w:t xml:space="preserve"> </w:t>
      </w:r>
      <w:r w:rsidRPr="003B1A72">
        <w:rPr>
          <w:rFonts w:cs="Times New Roman"/>
          <w:color w:val="1A171C"/>
          <w:w w:val="95"/>
          <w:highlight w:val="green"/>
        </w:rPr>
        <w:t>regular</w:t>
      </w:r>
      <w:r w:rsidRPr="003B1A72">
        <w:rPr>
          <w:rFonts w:cs="Times New Roman"/>
          <w:color w:val="1A171C"/>
          <w:spacing w:val="30"/>
          <w:w w:val="95"/>
          <w:highlight w:val="green"/>
        </w:rPr>
        <w:t xml:space="preserve"> </w:t>
      </w:r>
      <w:r w:rsidRPr="003B1A72">
        <w:rPr>
          <w:rFonts w:cs="Times New Roman"/>
          <w:color w:val="1A171C"/>
          <w:w w:val="95"/>
          <w:highlight w:val="green"/>
        </w:rPr>
        <w:t>dialogue</w:t>
      </w:r>
      <w:r w:rsidRPr="003B1A72">
        <w:rPr>
          <w:rFonts w:cs="Times New Roman"/>
          <w:color w:val="1A171C"/>
          <w:spacing w:val="32"/>
          <w:w w:val="95"/>
          <w:highlight w:val="green"/>
        </w:rPr>
        <w:t xml:space="preserve"> </w:t>
      </w:r>
      <w:r w:rsidR="00724ABF" w:rsidRPr="003B1A72">
        <w:rPr>
          <w:rFonts w:cs="Times New Roman"/>
          <w:color w:val="1A171C"/>
          <w:w w:val="95"/>
          <w:highlight w:val="green"/>
        </w:rPr>
        <w:t>may</w:t>
      </w:r>
      <w:r w:rsidR="00724ABF" w:rsidRPr="003B1A72">
        <w:rPr>
          <w:rFonts w:cs="Times New Roman"/>
          <w:color w:val="1A171C"/>
          <w:spacing w:val="33"/>
          <w:w w:val="95"/>
          <w:highlight w:val="green"/>
        </w:rPr>
        <w:t xml:space="preserve"> </w:t>
      </w:r>
      <w:r w:rsidRPr="003B1A72">
        <w:rPr>
          <w:rFonts w:cs="Times New Roman"/>
          <w:color w:val="1A171C"/>
          <w:w w:val="95"/>
          <w:highlight w:val="green"/>
        </w:rPr>
        <w:t>take</w:t>
      </w:r>
      <w:r w:rsidRPr="003B1A72">
        <w:rPr>
          <w:rFonts w:cs="Times New Roman"/>
          <w:color w:val="1A171C"/>
          <w:spacing w:val="32"/>
          <w:w w:val="95"/>
          <w:highlight w:val="green"/>
        </w:rPr>
        <w:t xml:space="preserve"> </w:t>
      </w:r>
      <w:r w:rsidRPr="003B1A72">
        <w:rPr>
          <w:rFonts w:cs="Times New Roman"/>
          <w:color w:val="1A171C"/>
          <w:w w:val="95"/>
          <w:highlight w:val="green"/>
        </w:rPr>
        <w:t>place</w:t>
      </w:r>
      <w:r w:rsidRPr="003B1A72">
        <w:rPr>
          <w:rFonts w:cs="Times New Roman"/>
          <w:color w:val="1A171C"/>
          <w:spacing w:val="32"/>
          <w:w w:val="95"/>
          <w:highlight w:val="green"/>
        </w:rPr>
        <w:t xml:space="preserve"> </w:t>
      </w:r>
      <w:r w:rsidRPr="003B1A72">
        <w:rPr>
          <w:rFonts w:cs="Times New Roman"/>
          <w:color w:val="1A171C"/>
          <w:w w:val="95"/>
          <w:highlight w:val="green"/>
        </w:rPr>
        <w:t>between</w:t>
      </w:r>
      <w:r w:rsidRPr="003B1A72">
        <w:rPr>
          <w:rFonts w:cs="Times New Roman"/>
          <w:color w:val="1A171C"/>
          <w:spacing w:val="34"/>
          <w:w w:val="95"/>
          <w:highlight w:val="green"/>
        </w:rPr>
        <w:t xml:space="preserve"> </w:t>
      </w:r>
      <w:r w:rsidRPr="003B1A72">
        <w:rPr>
          <w:rFonts w:cs="Times New Roman"/>
          <w:color w:val="1A171C"/>
          <w:w w:val="95"/>
          <w:highlight w:val="green"/>
        </w:rPr>
        <w:t>the</w:t>
      </w:r>
      <w:r w:rsidRPr="003B1A72">
        <w:rPr>
          <w:rFonts w:cs="Times New Roman"/>
          <w:color w:val="1A171C"/>
          <w:spacing w:val="34"/>
          <w:w w:val="95"/>
          <w:highlight w:val="green"/>
        </w:rPr>
        <w:t xml:space="preserve"> </w:t>
      </w:r>
      <w:r w:rsidRPr="003B1A72">
        <w:rPr>
          <w:rFonts w:cs="Times New Roman"/>
          <w:color w:val="1A171C"/>
          <w:w w:val="95"/>
          <w:highlight w:val="green"/>
        </w:rPr>
        <w:t>Parties</w:t>
      </w:r>
      <w:r w:rsidRPr="003B1A72">
        <w:rPr>
          <w:rFonts w:cs="Times New Roman"/>
          <w:color w:val="1A171C"/>
          <w:spacing w:val="30"/>
          <w:w w:val="95"/>
          <w:highlight w:val="green"/>
        </w:rPr>
        <w:t xml:space="preserve"> </w:t>
      </w:r>
      <w:r w:rsidRPr="003B1A72">
        <w:rPr>
          <w:rFonts w:cs="Times New Roman"/>
          <w:color w:val="1A171C"/>
          <w:w w:val="95"/>
          <w:highlight w:val="green"/>
        </w:rPr>
        <w:t>on</w:t>
      </w:r>
      <w:r w:rsidRPr="003B1A72">
        <w:rPr>
          <w:rFonts w:cs="Times New Roman"/>
          <w:color w:val="1A171C"/>
          <w:spacing w:val="36"/>
          <w:w w:val="95"/>
          <w:highlight w:val="green"/>
        </w:rPr>
        <w:t xml:space="preserve"> </w:t>
      </w:r>
      <w:r w:rsidRPr="003B1A72">
        <w:rPr>
          <w:rFonts w:cs="Times New Roman"/>
          <w:color w:val="1A171C"/>
          <w:w w:val="95"/>
          <w:highlight w:val="green"/>
        </w:rPr>
        <w:t>the</w:t>
      </w:r>
      <w:r w:rsidRPr="003B1A72">
        <w:rPr>
          <w:rFonts w:cs="Times New Roman"/>
          <w:color w:val="1A171C"/>
          <w:spacing w:val="33"/>
          <w:w w:val="95"/>
          <w:highlight w:val="green"/>
        </w:rPr>
        <w:t xml:space="preserve"> </w:t>
      </w:r>
      <w:r w:rsidRPr="003B1A72">
        <w:rPr>
          <w:rFonts w:cs="Times New Roman"/>
          <w:color w:val="1A171C"/>
          <w:w w:val="95"/>
          <w:highlight w:val="green"/>
        </w:rPr>
        <w:t>issues</w:t>
      </w:r>
      <w:r w:rsidRPr="003B1A72">
        <w:rPr>
          <w:rFonts w:cs="Times New Roman"/>
          <w:color w:val="1A171C"/>
          <w:spacing w:val="31"/>
          <w:w w:val="95"/>
          <w:highlight w:val="green"/>
        </w:rPr>
        <w:t xml:space="preserve"> </w:t>
      </w:r>
      <w:r w:rsidRPr="003B1A72">
        <w:rPr>
          <w:rFonts w:cs="Times New Roman"/>
          <w:color w:val="1A171C"/>
          <w:w w:val="95"/>
          <w:highlight w:val="green"/>
        </w:rPr>
        <w:t>covered</w:t>
      </w:r>
      <w:r w:rsidRPr="003B1A72">
        <w:rPr>
          <w:rFonts w:cs="Times New Roman"/>
          <w:color w:val="1A171C"/>
          <w:spacing w:val="32"/>
          <w:w w:val="95"/>
          <w:highlight w:val="green"/>
        </w:rPr>
        <w:t xml:space="preserve"> </w:t>
      </w:r>
      <w:r w:rsidRPr="003B1A72">
        <w:rPr>
          <w:rFonts w:cs="Times New Roman"/>
          <w:color w:val="1A171C"/>
          <w:w w:val="95"/>
          <w:highlight w:val="green"/>
        </w:rPr>
        <w:t>by</w:t>
      </w:r>
      <w:r w:rsidRPr="003B1A72">
        <w:rPr>
          <w:rFonts w:cs="Times New Roman"/>
          <w:color w:val="1A171C"/>
          <w:spacing w:val="33"/>
          <w:w w:val="95"/>
          <w:highlight w:val="green"/>
        </w:rPr>
        <w:t xml:space="preserve"> </w:t>
      </w:r>
      <w:r w:rsidRPr="003B1A72">
        <w:rPr>
          <w:rFonts w:cs="Times New Roman"/>
          <w:color w:val="1A171C"/>
          <w:w w:val="95"/>
          <w:highlight w:val="green"/>
        </w:rPr>
        <w:t>this</w:t>
      </w:r>
      <w:r w:rsidRPr="003B1A72">
        <w:rPr>
          <w:rFonts w:cs="Times New Roman"/>
          <w:color w:val="1A171C"/>
          <w:spacing w:val="33"/>
          <w:w w:val="95"/>
          <w:highlight w:val="green"/>
        </w:rPr>
        <w:t xml:space="preserve"> </w:t>
      </w:r>
      <w:r w:rsidRPr="003B1A72">
        <w:rPr>
          <w:rFonts w:cs="Times New Roman"/>
          <w:color w:val="1A171C"/>
          <w:w w:val="95"/>
          <w:highlight w:val="green"/>
        </w:rPr>
        <w:t>Chapter.</w:t>
      </w:r>
    </w:p>
    <w:p w14:paraId="2B2FE5D8" w14:textId="77777777" w:rsidR="00B8221A" w:rsidRPr="003B1A72" w:rsidRDefault="00B8221A" w:rsidP="003B1A72">
      <w:pPr>
        <w:tabs>
          <w:tab w:val="left" w:pos="567"/>
        </w:tabs>
        <w:spacing w:before="8"/>
        <w:ind w:left="567" w:right="685"/>
        <w:rPr>
          <w:rFonts w:ascii="Times New Roman" w:hAnsi="Times New Roman" w:cs="Times New Roman"/>
          <w:sz w:val="19"/>
          <w:szCs w:val="19"/>
        </w:rPr>
      </w:pPr>
    </w:p>
    <w:p w14:paraId="67915839" w14:textId="77777777" w:rsidR="004D7B04" w:rsidRPr="003B1A72" w:rsidDel="001D5599" w:rsidRDefault="004D7B04" w:rsidP="003B1A72">
      <w:pPr>
        <w:tabs>
          <w:tab w:val="left" w:pos="567"/>
        </w:tabs>
        <w:ind w:left="567" w:right="685"/>
        <w:jc w:val="both"/>
        <w:rPr>
          <w:ins w:id="1634" w:author="ibartaia" w:date="2019-01-10T14:11:00Z"/>
          <w:del w:id="1635" w:author="Sophie Stewart (Sensitive)" w:date="2019-02-25T17:48:00Z"/>
          <w:rFonts w:ascii="Times New Roman" w:hAnsi="Times New Roman" w:cs="Times New Roman"/>
          <w:sz w:val="19"/>
          <w:szCs w:val="19"/>
        </w:rPr>
      </w:pPr>
    </w:p>
    <w:p w14:paraId="4DF26ADB" w14:textId="77777777" w:rsidR="004D7B04" w:rsidRPr="003B1A72" w:rsidRDefault="004D7B04" w:rsidP="003B1A72">
      <w:pPr>
        <w:tabs>
          <w:tab w:val="left" w:pos="567"/>
        </w:tabs>
        <w:ind w:left="567" w:right="685"/>
        <w:jc w:val="both"/>
        <w:rPr>
          <w:ins w:id="1636" w:author="ibartaia" w:date="2019-01-10T14:11:00Z"/>
          <w:rFonts w:ascii="Times New Roman" w:eastAsia="Times New Roman" w:hAnsi="Times New Roman" w:cs="Times New Roman"/>
          <w:i/>
          <w:color w:val="1A171C"/>
          <w:sz w:val="19"/>
          <w:szCs w:val="19"/>
        </w:rPr>
      </w:pPr>
    </w:p>
    <w:p w14:paraId="67FA3FD4" w14:textId="77777777" w:rsidR="004D7B04" w:rsidRPr="003B1A72" w:rsidRDefault="004D7B04" w:rsidP="003B1A72">
      <w:pPr>
        <w:tabs>
          <w:tab w:val="left" w:pos="567"/>
        </w:tabs>
        <w:ind w:left="567" w:right="685"/>
        <w:jc w:val="center"/>
        <w:rPr>
          <w:ins w:id="1637" w:author="ibartaia" w:date="2019-01-10T14:09:00Z"/>
          <w:rFonts w:ascii="Times New Roman" w:eastAsia="Times New Roman" w:hAnsi="Times New Roman" w:cs="Times New Roman"/>
          <w:i/>
          <w:color w:val="1A171C"/>
          <w:sz w:val="19"/>
          <w:szCs w:val="19"/>
        </w:rPr>
      </w:pPr>
    </w:p>
    <w:p w14:paraId="066F93EB" w14:textId="77777777" w:rsidR="00B8221A" w:rsidRPr="003D362F" w:rsidRDefault="001D3D69" w:rsidP="00972C63">
      <w:pPr>
        <w:tabs>
          <w:tab w:val="left" w:pos="567"/>
        </w:tabs>
        <w:ind w:left="567" w:right="685"/>
        <w:jc w:val="center"/>
        <w:rPr>
          <w:ins w:id="1638" w:author="Michael Ottolenghi (Sensitive)" w:date="2019-03-04T18:50:00Z"/>
          <w:rFonts w:ascii="Times New Roman" w:eastAsia="Times New Roman" w:hAnsi="Times New Roman" w:cs="Times New Roman"/>
          <w:i/>
          <w:color w:val="1A171C"/>
          <w:sz w:val="19"/>
          <w:szCs w:val="19"/>
          <w:highlight w:val="green"/>
        </w:rPr>
      </w:pPr>
      <w:r w:rsidRPr="003D362F">
        <w:rPr>
          <w:rFonts w:ascii="Times New Roman" w:eastAsia="Times New Roman" w:hAnsi="Times New Roman" w:cs="Times New Roman"/>
          <w:i/>
          <w:color w:val="1A171C"/>
          <w:sz w:val="19"/>
          <w:szCs w:val="19"/>
          <w:highlight w:val="green"/>
        </w:rPr>
        <w:t>CHAPTER21</w:t>
      </w:r>
    </w:p>
    <w:p w14:paraId="018A4111" w14:textId="77777777" w:rsidR="00241540" w:rsidRPr="003D362F" w:rsidDel="00241540" w:rsidRDefault="00241540" w:rsidP="00972C63">
      <w:pPr>
        <w:tabs>
          <w:tab w:val="left" w:pos="567"/>
        </w:tabs>
        <w:ind w:left="567" w:right="685"/>
        <w:jc w:val="center"/>
        <w:rPr>
          <w:del w:id="1639" w:author="Michael Ottolenghi (Sensitive)" w:date="2019-03-04T18:50:00Z"/>
          <w:rFonts w:ascii="Times New Roman" w:eastAsia="Times New Roman" w:hAnsi="Times New Roman" w:cs="Times New Roman"/>
          <w:sz w:val="19"/>
          <w:szCs w:val="19"/>
          <w:highlight w:val="green"/>
        </w:rPr>
      </w:pPr>
    </w:p>
    <w:p w14:paraId="2FEEE079" w14:textId="77777777" w:rsidR="00B8221A" w:rsidRPr="003D362F" w:rsidRDefault="00B8221A" w:rsidP="00972C63">
      <w:pPr>
        <w:tabs>
          <w:tab w:val="left" w:pos="567"/>
        </w:tabs>
        <w:spacing w:before="7"/>
        <w:ind w:left="567" w:right="685"/>
        <w:jc w:val="center"/>
        <w:rPr>
          <w:rFonts w:ascii="Times New Roman" w:hAnsi="Times New Roman" w:cs="Times New Roman"/>
          <w:sz w:val="19"/>
          <w:szCs w:val="19"/>
          <w:highlight w:val="green"/>
        </w:rPr>
      </w:pPr>
    </w:p>
    <w:p w14:paraId="7A265DBE" w14:textId="77777777" w:rsidR="00A26400" w:rsidRPr="00A26400" w:rsidRDefault="00A26400" w:rsidP="00A26400">
      <w:pPr>
        <w:widowControl/>
        <w:autoSpaceDE w:val="0"/>
        <w:autoSpaceDN w:val="0"/>
        <w:adjustRightInd w:val="0"/>
        <w:ind w:left="540" w:right="656"/>
        <w:jc w:val="center"/>
        <w:rPr>
          <w:ins w:id="1640" w:author="Temur Pipia" w:date="2019-04-24T19:10:00Z"/>
          <w:rFonts w:ascii="Times New Roman" w:eastAsia="Calibri" w:hAnsi="Times New Roman" w:cs="Times New Roman"/>
          <w:b/>
          <w:bCs/>
          <w:i/>
          <w:color w:val="000000"/>
          <w:sz w:val="18"/>
          <w:szCs w:val="18"/>
        </w:rPr>
      </w:pPr>
      <w:ins w:id="1641" w:author="Temur Pipia" w:date="2019-04-24T19:10:00Z">
        <w:r w:rsidRPr="00A26400">
          <w:rPr>
            <w:rFonts w:ascii="Times New Roman" w:eastAsia="Calibri" w:hAnsi="Times New Roman" w:cs="Times New Roman"/>
            <w:b/>
            <w:bCs/>
            <w:i/>
            <w:color w:val="000000"/>
            <w:sz w:val="18"/>
            <w:szCs w:val="18"/>
          </w:rPr>
          <w:t>REGIONAL DEVELOPMENT</w:t>
        </w:r>
        <w:commentRangeStart w:id="1642"/>
        <w:r w:rsidRPr="00A26400">
          <w:rPr>
            <w:rFonts w:ascii="Times New Roman" w:eastAsia="Calibri" w:hAnsi="Times New Roman" w:cs="Times New Roman"/>
            <w:b/>
            <w:bCs/>
            <w:color w:val="000000"/>
            <w:sz w:val="18"/>
            <w:szCs w:val="18"/>
          </w:rPr>
          <w:t xml:space="preserve">, </w:t>
        </w:r>
        <w:r w:rsidRPr="00464810">
          <w:rPr>
            <w:rFonts w:ascii="Times New Roman" w:eastAsia="Calibri" w:hAnsi="Times New Roman" w:cs="Times New Roman"/>
            <w:b/>
            <w:bCs/>
            <w:strike/>
            <w:color w:val="000000"/>
            <w:sz w:val="18"/>
            <w:szCs w:val="18"/>
          </w:rPr>
          <w:t>CROSS-BORDER</w:t>
        </w:r>
        <w:r w:rsidRPr="00A26400">
          <w:rPr>
            <w:rFonts w:ascii="Times New Roman" w:eastAsia="Calibri" w:hAnsi="Times New Roman" w:cs="Times New Roman"/>
            <w:b/>
            <w:bCs/>
            <w:color w:val="000000"/>
            <w:sz w:val="18"/>
            <w:szCs w:val="18"/>
          </w:rPr>
          <w:t xml:space="preserve"> </w:t>
        </w:r>
        <w:commentRangeEnd w:id="1642"/>
        <w:r w:rsidRPr="00A26400">
          <w:rPr>
            <w:rFonts w:ascii="Calibri" w:eastAsia="Calibri" w:hAnsi="Calibri" w:cs="Times New Roman"/>
            <w:sz w:val="16"/>
            <w:szCs w:val="16"/>
          </w:rPr>
          <w:commentReference w:id="1642"/>
        </w:r>
        <w:r w:rsidRPr="00A26400">
          <w:rPr>
            <w:rFonts w:ascii="Times New Roman" w:eastAsia="Calibri" w:hAnsi="Times New Roman" w:cs="Times New Roman"/>
            <w:b/>
            <w:bCs/>
            <w:i/>
            <w:color w:val="000000"/>
            <w:sz w:val="18"/>
            <w:szCs w:val="18"/>
          </w:rPr>
          <w:t>AND REGIONAL LEVEL COOPERATION</w:t>
        </w:r>
      </w:ins>
    </w:p>
    <w:p w14:paraId="2CE73AEC" w14:textId="77777777" w:rsidR="00A26400" w:rsidRPr="00A26400" w:rsidRDefault="00A26400" w:rsidP="00A26400">
      <w:pPr>
        <w:widowControl/>
        <w:autoSpaceDE w:val="0"/>
        <w:autoSpaceDN w:val="0"/>
        <w:adjustRightInd w:val="0"/>
        <w:ind w:left="540" w:right="656"/>
        <w:jc w:val="center"/>
        <w:rPr>
          <w:ins w:id="1643" w:author="Temur Pipia" w:date="2019-04-24T19:10:00Z"/>
          <w:rFonts w:ascii="Times New Roman" w:eastAsia="Calibri" w:hAnsi="Times New Roman" w:cs="Times New Roman"/>
          <w:color w:val="000000"/>
          <w:sz w:val="18"/>
          <w:szCs w:val="18"/>
        </w:rPr>
      </w:pPr>
    </w:p>
    <w:p w14:paraId="3DCC3964" w14:textId="77777777" w:rsidR="00A26400" w:rsidRPr="00A26400" w:rsidRDefault="00A26400" w:rsidP="00A26400">
      <w:pPr>
        <w:widowControl/>
        <w:autoSpaceDE w:val="0"/>
        <w:autoSpaceDN w:val="0"/>
        <w:adjustRightInd w:val="0"/>
        <w:ind w:left="540" w:right="656"/>
        <w:jc w:val="center"/>
        <w:rPr>
          <w:ins w:id="1644" w:author="Temur Pipia" w:date="2019-04-24T19:10:00Z"/>
          <w:rFonts w:ascii="Times New Roman" w:eastAsia="Calibri" w:hAnsi="Times New Roman" w:cs="Times New Roman"/>
          <w:i/>
          <w:iCs/>
          <w:color w:val="000000"/>
          <w:sz w:val="18"/>
          <w:szCs w:val="18"/>
        </w:rPr>
      </w:pPr>
      <w:ins w:id="1645" w:author="Temur Pipia" w:date="2019-04-24T19:10:00Z">
        <w:r w:rsidRPr="00A26400">
          <w:rPr>
            <w:rFonts w:ascii="Times New Roman" w:eastAsia="Calibri" w:hAnsi="Times New Roman" w:cs="Times New Roman"/>
            <w:i/>
            <w:iCs/>
            <w:color w:val="000000"/>
            <w:sz w:val="18"/>
            <w:szCs w:val="18"/>
          </w:rPr>
          <w:t>Article 372</w:t>
        </w:r>
      </w:ins>
    </w:p>
    <w:p w14:paraId="5EC27A02" w14:textId="77777777" w:rsidR="00A26400" w:rsidRPr="00A26400" w:rsidRDefault="00A26400" w:rsidP="00A26400">
      <w:pPr>
        <w:widowControl/>
        <w:autoSpaceDE w:val="0"/>
        <w:autoSpaceDN w:val="0"/>
        <w:adjustRightInd w:val="0"/>
        <w:ind w:left="540" w:right="656"/>
        <w:jc w:val="center"/>
        <w:rPr>
          <w:ins w:id="1646" w:author="Temur Pipia" w:date="2019-04-24T19:10:00Z"/>
          <w:rFonts w:ascii="Times New Roman" w:eastAsia="Calibri" w:hAnsi="Times New Roman" w:cs="Times New Roman"/>
          <w:color w:val="000000"/>
          <w:sz w:val="18"/>
          <w:szCs w:val="18"/>
        </w:rPr>
      </w:pPr>
    </w:p>
    <w:p w14:paraId="646AD7AC" w14:textId="41D1FC79" w:rsidR="00A26400" w:rsidRPr="00A26400" w:rsidRDefault="00A26400" w:rsidP="00464810">
      <w:pPr>
        <w:widowControl/>
        <w:autoSpaceDE w:val="0"/>
        <w:autoSpaceDN w:val="0"/>
        <w:adjustRightInd w:val="0"/>
        <w:ind w:left="540" w:right="656"/>
        <w:jc w:val="both"/>
        <w:rPr>
          <w:ins w:id="1647" w:author="Temur Pipia" w:date="2019-04-24T19:10:00Z"/>
          <w:rFonts w:ascii="Times New Roman" w:eastAsia="Calibri" w:hAnsi="Times New Roman" w:cs="Times New Roman"/>
          <w:color w:val="000000"/>
          <w:sz w:val="18"/>
          <w:szCs w:val="18"/>
        </w:rPr>
      </w:pPr>
      <w:ins w:id="1648" w:author="Temur Pipia" w:date="2019-04-24T19:10:00Z">
        <w:r w:rsidRPr="00A26400">
          <w:rPr>
            <w:rFonts w:ascii="Times New Roman" w:eastAsia="Calibri" w:hAnsi="Times New Roman" w:cs="Times New Roman"/>
            <w:color w:val="000000"/>
            <w:sz w:val="18"/>
            <w:szCs w:val="18"/>
          </w:rPr>
          <w:t>1. The Parties shall promote mutual understanding, and bilateral cooperation in the field of regional</w:t>
        </w:r>
        <w:r w:rsidRPr="00A26400">
          <w:rPr>
            <w:rFonts w:ascii="Sylfaen" w:eastAsia="Calibri" w:hAnsi="Sylfaen" w:cs="Times New Roman"/>
            <w:color w:val="000000"/>
            <w:sz w:val="18"/>
            <w:szCs w:val="18"/>
            <w:lang w:val="ka-GE"/>
          </w:rPr>
          <w:t>,</w:t>
        </w:r>
        <w:r w:rsidRPr="00A26400">
          <w:rPr>
            <w:rFonts w:ascii="Times New Roman" w:eastAsia="Calibri" w:hAnsi="Times New Roman" w:cs="Times New Roman"/>
            <w:color w:val="000000"/>
            <w:sz w:val="18"/>
            <w:szCs w:val="18"/>
          </w:rPr>
          <w:t xml:space="preserve"> local and spatial</w:t>
        </w:r>
        <w:r w:rsidRPr="00A26400">
          <w:rPr>
            <w:rFonts w:ascii="Sylfaen" w:eastAsia="Calibri" w:hAnsi="Sylfaen" w:cs="Times New Roman"/>
            <w:color w:val="000000"/>
            <w:sz w:val="18"/>
            <w:szCs w:val="18"/>
          </w:rPr>
          <w:t xml:space="preserve"> </w:t>
        </w:r>
        <w:r w:rsidRPr="00A26400">
          <w:rPr>
            <w:rFonts w:ascii="Times New Roman" w:eastAsia="Calibri" w:hAnsi="Times New Roman" w:cs="Times New Roman"/>
            <w:color w:val="000000"/>
            <w:sz w:val="18"/>
            <w:szCs w:val="18"/>
          </w:rPr>
          <w:t>development policy, with the objective of establishing channels of communication and enhancing exchange of information and experience between national and local authorities, socio-economic actors and civil society.</w:t>
        </w:r>
      </w:ins>
    </w:p>
    <w:p w14:paraId="71E0CD01" w14:textId="77777777" w:rsidR="00A26400" w:rsidRPr="00A26400" w:rsidRDefault="00A26400" w:rsidP="00A26400">
      <w:pPr>
        <w:widowControl/>
        <w:autoSpaceDE w:val="0"/>
        <w:autoSpaceDN w:val="0"/>
        <w:adjustRightInd w:val="0"/>
        <w:ind w:left="540" w:right="656"/>
        <w:jc w:val="both"/>
        <w:rPr>
          <w:ins w:id="1649" w:author="Temur Pipia" w:date="2019-04-24T19:10:00Z"/>
          <w:rFonts w:ascii="Times New Roman" w:eastAsia="Calibri" w:hAnsi="Times New Roman" w:cs="Times New Roman"/>
          <w:color w:val="000000"/>
          <w:sz w:val="18"/>
          <w:szCs w:val="18"/>
        </w:rPr>
      </w:pPr>
    </w:p>
    <w:p w14:paraId="5825924D" w14:textId="77777777" w:rsidR="00A26400" w:rsidRPr="00A26400" w:rsidRDefault="00A26400" w:rsidP="00A26400">
      <w:pPr>
        <w:widowControl/>
        <w:autoSpaceDE w:val="0"/>
        <w:autoSpaceDN w:val="0"/>
        <w:adjustRightInd w:val="0"/>
        <w:ind w:left="540" w:right="656"/>
        <w:jc w:val="center"/>
        <w:rPr>
          <w:ins w:id="1650" w:author="Temur Pipia" w:date="2019-04-24T19:10:00Z"/>
          <w:rFonts w:ascii="Times New Roman" w:eastAsia="Calibri" w:hAnsi="Times New Roman" w:cs="Times New Roman"/>
          <w:i/>
          <w:iCs/>
          <w:color w:val="000000"/>
          <w:sz w:val="18"/>
          <w:szCs w:val="18"/>
        </w:rPr>
      </w:pPr>
      <w:ins w:id="1651" w:author="Temur Pipia" w:date="2019-04-24T19:10:00Z">
        <w:r w:rsidRPr="00A26400">
          <w:rPr>
            <w:rFonts w:ascii="Times New Roman" w:eastAsia="Calibri" w:hAnsi="Times New Roman" w:cs="Times New Roman"/>
            <w:i/>
            <w:iCs/>
            <w:color w:val="000000"/>
            <w:sz w:val="18"/>
            <w:szCs w:val="18"/>
          </w:rPr>
          <w:t>Article 373</w:t>
        </w:r>
      </w:ins>
    </w:p>
    <w:p w14:paraId="346A8664" w14:textId="77777777" w:rsidR="00A26400" w:rsidRPr="00A26400" w:rsidRDefault="00A26400" w:rsidP="00A26400">
      <w:pPr>
        <w:widowControl/>
        <w:autoSpaceDE w:val="0"/>
        <w:autoSpaceDN w:val="0"/>
        <w:adjustRightInd w:val="0"/>
        <w:ind w:left="540" w:right="656"/>
        <w:jc w:val="center"/>
        <w:rPr>
          <w:ins w:id="1652" w:author="Temur Pipia" w:date="2019-04-24T19:10:00Z"/>
          <w:rFonts w:ascii="Times New Roman" w:eastAsia="Calibri" w:hAnsi="Times New Roman" w:cs="Times New Roman"/>
          <w:color w:val="000000"/>
          <w:sz w:val="18"/>
          <w:szCs w:val="18"/>
        </w:rPr>
      </w:pPr>
    </w:p>
    <w:p w14:paraId="75B26BD0" w14:textId="77777777" w:rsidR="00A26400" w:rsidRPr="00A26400" w:rsidRDefault="00A26400" w:rsidP="00A26400">
      <w:pPr>
        <w:widowControl/>
        <w:autoSpaceDE w:val="0"/>
        <w:autoSpaceDN w:val="0"/>
        <w:adjustRightInd w:val="0"/>
        <w:ind w:left="540" w:right="656"/>
        <w:jc w:val="both"/>
        <w:rPr>
          <w:ins w:id="1653" w:author="Temur Pipia" w:date="2019-04-24T19:10:00Z"/>
          <w:rFonts w:ascii="Times New Roman" w:eastAsia="Calibri" w:hAnsi="Times New Roman" w:cs="Times New Roman"/>
          <w:color w:val="000000"/>
          <w:sz w:val="18"/>
          <w:szCs w:val="18"/>
        </w:rPr>
      </w:pPr>
      <w:ins w:id="1654" w:author="Temur Pipia" w:date="2019-04-24T19:10:00Z">
        <w:r w:rsidRPr="00A26400">
          <w:rPr>
            <w:rFonts w:ascii="Times New Roman" w:eastAsia="Calibri" w:hAnsi="Times New Roman" w:cs="Times New Roman"/>
            <w:color w:val="000000"/>
            <w:sz w:val="18"/>
            <w:szCs w:val="18"/>
          </w:rPr>
          <w:t xml:space="preserve">1. The Parties shall support and strengthen the involvement of local level authorities in regional policy cooperation including </w:t>
        </w:r>
        <w:commentRangeStart w:id="1655"/>
        <w:r w:rsidRPr="00464810">
          <w:rPr>
            <w:rFonts w:ascii="Times New Roman" w:eastAsia="Calibri" w:hAnsi="Times New Roman" w:cs="Times New Roman"/>
            <w:strike/>
            <w:color w:val="000000"/>
            <w:sz w:val="18"/>
            <w:szCs w:val="18"/>
          </w:rPr>
          <w:t>cross border cooperation through enhance sectorial cooperation , sustain and develop capacity building measures and promote the cross-border and</w:t>
        </w:r>
        <w:commentRangeEnd w:id="1655"/>
        <w:r w:rsidRPr="00464810">
          <w:rPr>
            <w:rFonts w:ascii="Calibri" w:eastAsia="Calibri" w:hAnsi="Calibri" w:cs="Times New Roman"/>
            <w:strike/>
            <w:sz w:val="16"/>
            <w:szCs w:val="16"/>
          </w:rPr>
          <w:commentReference w:id="1655"/>
        </w:r>
        <w:r w:rsidRPr="00A26400">
          <w:rPr>
            <w:rFonts w:ascii="Times New Roman" w:eastAsia="Calibri" w:hAnsi="Times New Roman" w:cs="Times New Roman"/>
            <w:color w:val="000000"/>
            <w:sz w:val="18"/>
            <w:szCs w:val="18"/>
          </w:rPr>
          <w:t xml:space="preserve"> regional economic and business networks and supportive institutions. </w:t>
        </w:r>
      </w:ins>
    </w:p>
    <w:p w14:paraId="58DF0153" w14:textId="77777777" w:rsidR="00A26400" w:rsidRPr="00A26400" w:rsidRDefault="00A26400" w:rsidP="00A26400">
      <w:pPr>
        <w:widowControl/>
        <w:autoSpaceDE w:val="0"/>
        <w:autoSpaceDN w:val="0"/>
        <w:adjustRightInd w:val="0"/>
        <w:ind w:left="540" w:right="656"/>
        <w:jc w:val="both"/>
        <w:rPr>
          <w:ins w:id="1656" w:author="Temur Pipia" w:date="2019-04-24T19:10:00Z"/>
          <w:rFonts w:ascii="Times New Roman" w:eastAsia="Calibri" w:hAnsi="Times New Roman" w:cs="Times New Roman"/>
          <w:color w:val="000000"/>
          <w:sz w:val="18"/>
          <w:szCs w:val="18"/>
        </w:rPr>
      </w:pPr>
    </w:p>
    <w:p w14:paraId="0AF419C8" w14:textId="77777777" w:rsidR="00464810" w:rsidRDefault="00A26400" w:rsidP="00A26400">
      <w:pPr>
        <w:widowControl/>
        <w:autoSpaceDE w:val="0"/>
        <w:autoSpaceDN w:val="0"/>
        <w:adjustRightInd w:val="0"/>
        <w:ind w:left="540" w:right="656"/>
        <w:jc w:val="both"/>
        <w:rPr>
          <w:rFonts w:ascii="Times New Roman" w:eastAsia="Calibri" w:hAnsi="Times New Roman" w:cs="Times New Roman"/>
          <w:color w:val="000000"/>
          <w:sz w:val="18"/>
          <w:szCs w:val="18"/>
        </w:rPr>
      </w:pPr>
      <w:ins w:id="1657" w:author="Temur Pipia" w:date="2019-04-24T19:10:00Z">
        <w:r w:rsidRPr="00A26400">
          <w:rPr>
            <w:rFonts w:ascii="Times New Roman" w:eastAsia="Calibri" w:hAnsi="Times New Roman" w:cs="Times New Roman"/>
            <w:color w:val="000000"/>
            <w:sz w:val="18"/>
            <w:szCs w:val="18"/>
          </w:rPr>
          <w:t xml:space="preserve">2. The Parties will cooperate to </w:t>
        </w:r>
        <w:r w:rsidRPr="00A26400">
          <w:rPr>
            <w:rFonts w:ascii="Sylfaen" w:eastAsia="Calibri" w:hAnsi="Sylfaen" w:cs="Times New Roman"/>
            <w:color w:val="000000"/>
            <w:sz w:val="18"/>
            <w:szCs w:val="18"/>
          </w:rPr>
          <w:t>strengthen</w:t>
        </w:r>
        <w:r w:rsidRPr="00A26400">
          <w:rPr>
            <w:rFonts w:ascii="Times New Roman" w:eastAsia="Calibri" w:hAnsi="Times New Roman" w:cs="Times New Roman"/>
            <w:color w:val="000000"/>
            <w:sz w:val="18"/>
            <w:szCs w:val="18"/>
          </w:rPr>
          <w:t xml:space="preserve"> the institutional and operational capacities of Georgian institutions in the fields of regional development and land use planning by, </w:t>
        </w:r>
        <w:r w:rsidRPr="00A26400">
          <w:rPr>
            <w:rFonts w:ascii="Times New Roman" w:eastAsia="Calibri" w:hAnsi="Times New Roman" w:cs="Times New Roman"/>
            <w:i/>
            <w:iCs/>
            <w:color w:val="000000"/>
            <w:sz w:val="18"/>
            <w:szCs w:val="18"/>
          </w:rPr>
          <w:t>inter alia</w:t>
        </w:r>
        <w:r w:rsidRPr="00A26400">
          <w:rPr>
            <w:rFonts w:ascii="Times New Roman" w:eastAsia="Calibri" w:hAnsi="Times New Roman" w:cs="Times New Roman"/>
            <w:color w:val="000000"/>
            <w:sz w:val="18"/>
            <w:szCs w:val="18"/>
          </w:rPr>
          <w:t>,</w:t>
        </w:r>
        <w:r w:rsidRPr="00A26400" w:rsidDel="00B3201A">
          <w:rPr>
            <w:rFonts w:ascii="Times New Roman" w:eastAsia="Calibri" w:hAnsi="Times New Roman" w:cs="Times New Roman"/>
            <w:color w:val="000000"/>
            <w:sz w:val="18"/>
            <w:szCs w:val="18"/>
          </w:rPr>
          <w:t xml:space="preserve"> </w:t>
        </w:r>
      </w:ins>
    </w:p>
    <w:p w14:paraId="4525F34F" w14:textId="77777777" w:rsidR="00464810" w:rsidRDefault="00464810" w:rsidP="00A26400">
      <w:pPr>
        <w:widowControl/>
        <w:autoSpaceDE w:val="0"/>
        <w:autoSpaceDN w:val="0"/>
        <w:adjustRightInd w:val="0"/>
        <w:ind w:left="540" w:right="656"/>
        <w:jc w:val="both"/>
        <w:rPr>
          <w:rFonts w:ascii="Times New Roman" w:eastAsia="Calibri" w:hAnsi="Times New Roman" w:cs="Times New Roman"/>
          <w:color w:val="000000"/>
          <w:sz w:val="18"/>
          <w:szCs w:val="18"/>
        </w:rPr>
      </w:pPr>
    </w:p>
    <w:p w14:paraId="2B8DA2E9" w14:textId="77777777" w:rsidR="00464810" w:rsidRPr="00464810" w:rsidRDefault="00464810" w:rsidP="00464810">
      <w:pPr>
        <w:widowControl/>
        <w:autoSpaceDE w:val="0"/>
        <w:autoSpaceDN w:val="0"/>
        <w:adjustRightInd w:val="0"/>
        <w:ind w:left="540" w:right="656"/>
        <w:jc w:val="both"/>
        <w:rPr>
          <w:rFonts w:ascii="Times New Roman" w:eastAsia="Calibri" w:hAnsi="Times New Roman" w:cs="Times New Roman"/>
          <w:color w:val="000000"/>
          <w:sz w:val="18"/>
          <w:szCs w:val="18"/>
        </w:rPr>
      </w:pPr>
      <w:r w:rsidRPr="00464810">
        <w:rPr>
          <w:rFonts w:ascii="Times New Roman" w:eastAsia="Calibri" w:hAnsi="Times New Roman" w:cs="Times New Roman"/>
          <w:color w:val="000000"/>
          <w:sz w:val="18"/>
          <w:szCs w:val="18"/>
        </w:rPr>
        <w:t>(a)</w:t>
      </w:r>
      <w:r w:rsidRPr="00464810">
        <w:rPr>
          <w:rFonts w:ascii="Times New Roman" w:eastAsia="Calibri" w:hAnsi="Times New Roman" w:cs="Times New Roman"/>
          <w:color w:val="000000"/>
          <w:sz w:val="18"/>
          <w:szCs w:val="18"/>
        </w:rPr>
        <w:tab/>
      </w:r>
      <w:proofErr w:type="gramStart"/>
      <w:r w:rsidRPr="00464810">
        <w:rPr>
          <w:rFonts w:ascii="Times New Roman" w:eastAsia="Calibri" w:hAnsi="Times New Roman" w:cs="Times New Roman"/>
          <w:color w:val="000000"/>
          <w:sz w:val="18"/>
          <w:szCs w:val="18"/>
        </w:rPr>
        <w:t>improving</w:t>
      </w:r>
      <w:proofErr w:type="gramEnd"/>
      <w:r w:rsidRPr="00464810">
        <w:rPr>
          <w:rFonts w:ascii="Times New Roman" w:eastAsia="Calibri" w:hAnsi="Times New Roman" w:cs="Times New Roman"/>
          <w:color w:val="000000"/>
          <w:sz w:val="18"/>
          <w:szCs w:val="18"/>
        </w:rPr>
        <w:t xml:space="preserve"> mechanisms central and local public authorities in the process of development and implementation of regional policies;</w:t>
      </w:r>
    </w:p>
    <w:p w14:paraId="5D7D7669" w14:textId="2FCF92D0" w:rsidR="00A26400" w:rsidRPr="00464810" w:rsidRDefault="00464810" w:rsidP="00464810">
      <w:pPr>
        <w:widowControl/>
        <w:autoSpaceDE w:val="0"/>
        <w:autoSpaceDN w:val="0"/>
        <w:adjustRightInd w:val="0"/>
        <w:ind w:left="540" w:right="656"/>
        <w:jc w:val="both"/>
        <w:rPr>
          <w:ins w:id="1658" w:author="Temur Pipia" w:date="2019-04-24T19:10:00Z"/>
          <w:rFonts w:ascii="Times New Roman" w:eastAsia="Calibri" w:hAnsi="Times New Roman" w:cs="Times New Roman"/>
          <w:color w:val="000000"/>
          <w:sz w:val="18"/>
          <w:szCs w:val="18"/>
        </w:rPr>
      </w:pPr>
      <w:r w:rsidRPr="00464810">
        <w:rPr>
          <w:rFonts w:ascii="Times New Roman" w:eastAsia="Calibri" w:hAnsi="Times New Roman" w:cs="Times New Roman"/>
          <w:color w:val="000000"/>
          <w:sz w:val="18"/>
          <w:szCs w:val="18"/>
        </w:rPr>
        <w:t>(</w:t>
      </w:r>
      <w:ins w:id="1659" w:author="Temur Pipia" w:date="2019-04-30T14:05:00Z">
        <w:r>
          <w:rPr>
            <w:rFonts w:ascii="Times New Roman" w:eastAsia="Calibri" w:hAnsi="Times New Roman" w:cs="Times New Roman"/>
            <w:color w:val="000000"/>
            <w:sz w:val="18"/>
            <w:szCs w:val="18"/>
          </w:rPr>
          <w:t>b</w:t>
        </w:r>
      </w:ins>
      <w:r w:rsidRPr="00464810">
        <w:rPr>
          <w:rFonts w:ascii="Times New Roman" w:eastAsia="Calibri" w:hAnsi="Times New Roman" w:cs="Times New Roman"/>
          <w:color w:val="000000"/>
          <w:sz w:val="18"/>
          <w:szCs w:val="18"/>
        </w:rPr>
        <w:t>)</w:t>
      </w:r>
      <w:r w:rsidRPr="00464810">
        <w:rPr>
          <w:rFonts w:ascii="Times New Roman" w:eastAsia="Calibri" w:hAnsi="Times New Roman" w:cs="Times New Roman"/>
          <w:color w:val="000000"/>
          <w:sz w:val="18"/>
          <w:szCs w:val="18"/>
        </w:rPr>
        <w:tab/>
      </w:r>
      <w:ins w:id="1660" w:author="Temur Pipia" w:date="2019-04-30T14:03:00Z">
        <w:r>
          <w:rPr>
            <w:rFonts w:ascii="Times New Roman" w:eastAsia="Calibri" w:hAnsi="Times New Roman" w:cs="Times New Roman"/>
            <w:color w:val="000000"/>
            <w:sz w:val="18"/>
            <w:szCs w:val="18"/>
          </w:rPr>
          <w:t>S</w:t>
        </w:r>
      </w:ins>
      <w:ins w:id="1661" w:author="Temur Pipia" w:date="2019-04-24T19:10:00Z">
        <w:r w:rsidR="00A26400" w:rsidRPr="00A26400">
          <w:rPr>
            <w:rFonts w:ascii="Times New Roman" w:eastAsia="Calibri" w:hAnsi="Times New Roman" w:cs="Times New Roman"/>
            <w:color w:val="000000"/>
            <w:sz w:val="18"/>
            <w:szCs w:val="18"/>
          </w:rPr>
          <w:t>haring knowledge, information and best practices on regional development policies to promote economic well-</w:t>
        </w:r>
        <w:bookmarkStart w:id="1662" w:name="_GoBack"/>
        <w:bookmarkEnd w:id="1662"/>
        <w:r w:rsidR="00A26400" w:rsidRPr="00A26400">
          <w:rPr>
            <w:rFonts w:ascii="Times New Roman" w:eastAsia="Calibri" w:hAnsi="Times New Roman" w:cs="Times New Roman"/>
            <w:color w:val="000000"/>
            <w:sz w:val="18"/>
            <w:szCs w:val="18"/>
          </w:rPr>
          <w:t>being for local communities</w:t>
        </w:r>
        <w:r w:rsidR="00A26400" w:rsidRPr="00A26400">
          <w:rPr>
            <w:rFonts w:ascii="Sylfaen" w:eastAsia="Calibri" w:hAnsi="Sylfaen" w:cs="Times New Roman"/>
            <w:color w:val="000000"/>
            <w:sz w:val="18"/>
            <w:szCs w:val="18"/>
            <w:lang w:val="ka-GE"/>
          </w:rPr>
          <w:t xml:space="preserve">, </w:t>
        </w:r>
        <w:r w:rsidR="00A26400" w:rsidRPr="00A26400">
          <w:rPr>
            <w:rFonts w:ascii="Sylfaen" w:eastAsia="Calibri" w:hAnsi="Sylfaen" w:cs="Times New Roman"/>
            <w:color w:val="000000"/>
            <w:sz w:val="18"/>
            <w:szCs w:val="18"/>
          </w:rPr>
          <w:t>effective</w:t>
        </w:r>
        <w:r w:rsidR="00A26400" w:rsidRPr="00A26400">
          <w:rPr>
            <w:rFonts w:ascii="Times New Roman" w:eastAsia="Calibri" w:hAnsi="Times New Roman" w:cs="Times New Roman"/>
            <w:color w:val="000000"/>
            <w:sz w:val="18"/>
            <w:szCs w:val="18"/>
          </w:rPr>
          <w:t xml:space="preserve"> and s</w:t>
        </w:r>
        <w:r>
          <w:rPr>
            <w:rFonts w:ascii="Times New Roman" w:eastAsia="Calibri" w:hAnsi="Times New Roman" w:cs="Times New Roman"/>
            <w:color w:val="000000"/>
            <w:sz w:val="18"/>
            <w:szCs w:val="18"/>
          </w:rPr>
          <w:t>mart development of the regions</w:t>
        </w:r>
      </w:ins>
      <w:ins w:id="1663" w:author="Temur Pipia" w:date="2019-04-30T14:05:00Z">
        <w:r>
          <w:rPr>
            <w:rFonts w:ascii="Times New Roman" w:eastAsia="Calibri" w:hAnsi="Times New Roman" w:cs="Times New Roman"/>
            <w:color w:val="000000"/>
            <w:sz w:val="18"/>
            <w:szCs w:val="18"/>
          </w:rPr>
          <w:t>.</w:t>
        </w:r>
        <w:r w:rsidRPr="00A26400">
          <w:rPr>
            <w:rFonts w:ascii="Calibri" w:eastAsia="Calibri" w:hAnsi="Calibri" w:cs="Times New Roman"/>
            <w:sz w:val="16"/>
            <w:szCs w:val="16"/>
          </w:rPr>
          <w:commentReference w:id="1664"/>
        </w:r>
      </w:ins>
    </w:p>
    <w:p w14:paraId="313481C6" w14:textId="77777777" w:rsidR="00A26400" w:rsidRPr="00A26400" w:rsidRDefault="00A26400" w:rsidP="00A26400">
      <w:pPr>
        <w:widowControl/>
        <w:autoSpaceDE w:val="0"/>
        <w:autoSpaceDN w:val="0"/>
        <w:adjustRightInd w:val="0"/>
        <w:ind w:left="540" w:right="656"/>
        <w:jc w:val="center"/>
        <w:rPr>
          <w:ins w:id="1665" w:author="Temur Pipia" w:date="2019-04-24T19:10:00Z"/>
          <w:rFonts w:ascii="Times New Roman" w:eastAsia="Calibri" w:hAnsi="Times New Roman" w:cs="Times New Roman"/>
          <w:i/>
          <w:iCs/>
          <w:color w:val="000000"/>
          <w:sz w:val="18"/>
          <w:szCs w:val="18"/>
        </w:rPr>
      </w:pPr>
    </w:p>
    <w:p w14:paraId="4663446C" w14:textId="77777777" w:rsidR="00A26400" w:rsidRPr="00A26400" w:rsidRDefault="00A26400" w:rsidP="00A26400">
      <w:pPr>
        <w:widowControl/>
        <w:autoSpaceDE w:val="0"/>
        <w:autoSpaceDN w:val="0"/>
        <w:adjustRightInd w:val="0"/>
        <w:ind w:left="540" w:right="656"/>
        <w:jc w:val="center"/>
        <w:rPr>
          <w:ins w:id="1666" w:author="Temur Pipia" w:date="2019-04-24T19:10:00Z"/>
          <w:rFonts w:ascii="Times New Roman" w:eastAsia="Calibri" w:hAnsi="Times New Roman" w:cs="Times New Roman"/>
          <w:i/>
          <w:iCs/>
          <w:color w:val="000000"/>
          <w:sz w:val="18"/>
          <w:szCs w:val="18"/>
        </w:rPr>
      </w:pPr>
      <w:ins w:id="1667" w:author="Temur Pipia" w:date="2019-04-24T19:10:00Z">
        <w:r w:rsidRPr="00A26400">
          <w:rPr>
            <w:rFonts w:ascii="Times New Roman" w:eastAsia="Calibri" w:hAnsi="Times New Roman" w:cs="Times New Roman"/>
            <w:i/>
            <w:iCs/>
            <w:color w:val="000000"/>
            <w:sz w:val="18"/>
            <w:szCs w:val="18"/>
          </w:rPr>
          <w:t>Article 374</w:t>
        </w:r>
      </w:ins>
    </w:p>
    <w:p w14:paraId="6944C59D" w14:textId="77777777" w:rsidR="00A26400" w:rsidRPr="00A26400" w:rsidRDefault="00A26400" w:rsidP="00A26400">
      <w:pPr>
        <w:widowControl/>
        <w:autoSpaceDE w:val="0"/>
        <w:autoSpaceDN w:val="0"/>
        <w:adjustRightInd w:val="0"/>
        <w:ind w:left="540" w:right="656"/>
        <w:jc w:val="center"/>
        <w:rPr>
          <w:ins w:id="1668" w:author="Temur Pipia" w:date="2019-04-24T19:10:00Z"/>
          <w:rFonts w:ascii="Times New Roman" w:eastAsia="Calibri" w:hAnsi="Times New Roman" w:cs="Times New Roman"/>
          <w:color w:val="000000"/>
          <w:sz w:val="18"/>
          <w:szCs w:val="18"/>
        </w:rPr>
      </w:pPr>
    </w:p>
    <w:p w14:paraId="0E5E04D6" w14:textId="77777777" w:rsidR="00A26400" w:rsidRPr="00A26400" w:rsidRDefault="00A26400" w:rsidP="00A26400">
      <w:pPr>
        <w:widowControl/>
        <w:autoSpaceDE w:val="0"/>
        <w:autoSpaceDN w:val="0"/>
        <w:adjustRightInd w:val="0"/>
        <w:ind w:left="540" w:right="656"/>
        <w:jc w:val="both"/>
        <w:rPr>
          <w:ins w:id="1669" w:author="Temur Pipia" w:date="2019-04-24T19:10:00Z"/>
          <w:rFonts w:ascii="Times New Roman" w:eastAsia="Calibri" w:hAnsi="Times New Roman" w:cs="Times New Roman"/>
          <w:color w:val="000000"/>
          <w:sz w:val="18"/>
          <w:szCs w:val="18"/>
        </w:rPr>
      </w:pPr>
      <w:ins w:id="1670" w:author="Temur Pipia" w:date="2019-04-24T19:10:00Z">
        <w:r w:rsidRPr="00A26400">
          <w:rPr>
            <w:rFonts w:ascii="Times New Roman" w:eastAsia="Calibri" w:hAnsi="Times New Roman" w:cs="Times New Roman"/>
            <w:color w:val="000000"/>
            <w:sz w:val="18"/>
            <w:szCs w:val="18"/>
          </w:rPr>
          <w:t xml:space="preserve">1. The </w:t>
        </w:r>
        <w:commentRangeStart w:id="1671"/>
        <w:r w:rsidRPr="00A26400">
          <w:rPr>
            <w:rFonts w:ascii="Times New Roman" w:eastAsia="Calibri" w:hAnsi="Times New Roman" w:cs="Times New Roman"/>
            <w:color w:val="000000"/>
            <w:sz w:val="18"/>
            <w:szCs w:val="18"/>
          </w:rPr>
          <w:t>Parties shall strengthen and encourage development of cross-border cooperation in other areas covered by this Agreement such as, inter alia, transport, energy, communication networks, culture, education, tourism, health</w:t>
        </w:r>
        <w:commentRangeEnd w:id="1671"/>
        <w:r w:rsidRPr="00A26400">
          <w:rPr>
            <w:rFonts w:ascii="Calibri" w:eastAsia="Calibri" w:hAnsi="Calibri" w:cs="Times New Roman"/>
            <w:sz w:val="16"/>
            <w:szCs w:val="16"/>
          </w:rPr>
          <w:commentReference w:id="1671"/>
        </w:r>
        <w:r w:rsidRPr="00A26400">
          <w:rPr>
            <w:rFonts w:ascii="Times New Roman" w:eastAsia="Calibri" w:hAnsi="Times New Roman" w:cs="Times New Roman"/>
            <w:color w:val="000000"/>
            <w:sz w:val="18"/>
            <w:szCs w:val="18"/>
          </w:rPr>
          <w:t xml:space="preserve"> and other sectorial domains. </w:t>
        </w:r>
      </w:ins>
    </w:p>
    <w:p w14:paraId="4AE07C16" w14:textId="493FFBC5" w:rsidR="00A26400" w:rsidRPr="00A26400" w:rsidRDefault="00A26400" w:rsidP="00464810">
      <w:pPr>
        <w:widowControl/>
        <w:autoSpaceDE w:val="0"/>
        <w:autoSpaceDN w:val="0"/>
        <w:adjustRightInd w:val="0"/>
        <w:ind w:left="540" w:right="656"/>
        <w:jc w:val="both"/>
        <w:rPr>
          <w:ins w:id="1672" w:author="Temur Pipia" w:date="2019-04-24T19:10:00Z"/>
          <w:rFonts w:ascii="Times New Roman" w:eastAsia="Calibri" w:hAnsi="Times New Roman" w:cs="Times New Roman"/>
          <w:color w:val="000000"/>
          <w:sz w:val="18"/>
          <w:szCs w:val="18"/>
        </w:rPr>
      </w:pPr>
      <w:ins w:id="1673" w:author="Temur Pipia" w:date="2019-04-24T19:10:00Z">
        <w:r w:rsidRPr="00A26400">
          <w:rPr>
            <w:rFonts w:ascii="Times New Roman" w:eastAsia="Calibri" w:hAnsi="Times New Roman" w:cs="Times New Roman"/>
            <w:color w:val="000000"/>
            <w:sz w:val="18"/>
            <w:szCs w:val="18"/>
          </w:rPr>
          <w:t>Parties shall intensify cooperation between their regions</w:t>
        </w:r>
        <w:commentRangeStart w:id="1674"/>
        <w:r w:rsidRPr="00A26400">
          <w:rPr>
            <w:rFonts w:ascii="Times New Roman" w:eastAsia="Calibri" w:hAnsi="Times New Roman" w:cs="Times New Roman"/>
            <w:color w:val="000000"/>
            <w:sz w:val="18"/>
            <w:szCs w:val="18"/>
          </w:rPr>
          <w:t xml:space="preserve">, </w:t>
        </w:r>
        <w:r w:rsidRPr="00464810">
          <w:rPr>
            <w:rFonts w:ascii="Times New Roman" w:eastAsia="Calibri" w:hAnsi="Times New Roman" w:cs="Times New Roman"/>
            <w:strike/>
            <w:color w:val="000000"/>
            <w:sz w:val="18"/>
            <w:szCs w:val="18"/>
          </w:rPr>
          <w:t>encouraging the participation of Georgian regions in regional structures and organizations</w:t>
        </w:r>
        <w:r w:rsidRPr="00A26400">
          <w:rPr>
            <w:rFonts w:ascii="Times New Roman" w:eastAsia="Calibri" w:hAnsi="Times New Roman" w:cs="Times New Roman"/>
            <w:color w:val="000000"/>
            <w:sz w:val="18"/>
            <w:szCs w:val="18"/>
          </w:rPr>
          <w:t xml:space="preserve"> </w:t>
        </w:r>
        <w:commentRangeEnd w:id="1674"/>
        <w:r w:rsidRPr="00A26400">
          <w:rPr>
            <w:rFonts w:ascii="Calibri" w:eastAsia="Calibri" w:hAnsi="Calibri" w:cs="Times New Roman"/>
            <w:sz w:val="16"/>
            <w:szCs w:val="16"/>
          </w:rPr>
          <w:commentReference w:id="1674"/>
        </w:r>
        <w:r w:rsidRPr="00A26400">
          <w:rPr>
            <w:rFonts w:ascii="Times New Roman" w:eastAsia="Calibri" w:hAnsi="Times New Roman" w:cs="Times New Roman"/>
            <w:color w:val="000000"/>
            <w:sz w:val="18"/>
            <w:szCs w:val="18"/>
          </w:rPr>
          <w:t xml:space="preserve">and promote their economic and institutional development by implementing projects of common interest. </w:t>
        </w:r>
      </w:ins>
    </w:p>
    <w:p w14:paraId="21053847" w14:textId="77777777" w:rsidR="00A26400" w:rsidRPr="00A26400" w:rsidRDefault="00A26400" w:rsidP="00A26400">
      <w:pPr>
        <w:widowControl/>
        <w:autoSpaceDE w:val="0"/>
        <w:autoSpaceDN w:val="0"/>
        <w:adjustRightInd w:val="0"/>
        <w:ind w:left="540" w:right="656"/>
        <w:jc w:val="both"/>
        <w:rPr>
          <w:ins w:id="1675" w:author="Temur Pipia" w:date="2019-04-24T19:10:00Z"/>
          <w:rFonts w:ascii="Times New Roman" w:eastAsia="Calibri" w:hAnsi="Times New Roman" w:cs="Times New Roman"/>
          <w:color w:val="000000"/>
          <w:sz w:val="18"/>
          <w:szCs w:val="18"/>
        </w:rPr>
      </w:pPr>
    </w:p>
    <w:p w14:paraId="604CBEED" w14:textId="77777777" w:rsidR="00A26400" w:rsidRPr="00A26400" w:rsidRDefault="00A26400" w:rsidP="00A26400">
      <w:pPr>
        <w:widowControl/>
        <w:autoSpaceDE w:val="0"/>
        <w:autoSpaceDN w:val="0"/>
        <w:adjustRightInd w:val="0"/>
        <w:ind w:left="540" w:right="656"/>
        <w:jc w:val="center"/>
        <w:rPr>
          <w:ins w:id="1676" w:author="Temur Pipia" w:date="2019-04-24T19:10:00Z"/>
          <w:rFonts w:ascii="Times New Roman" w:eastAsia="Calibri" w:hAnsi="Times New Roman" w:cs="Times New Roman"/>
          <w:i/>
          <w:iCs/>
          <w:color w:val="000000"/>
          <w:sz w:val="18"/>
          <w:szCs w:val="18"/>
        </w:rPr>
      </w:pPr>
      <w:ins w:id="1677" w:author="Temur Pipia" w:date="2019-04-24T19:10:00Z">
        <w:r w:rsidRPr="00A26400">
          <w:rPr>
            <w:rFonts w:ascii="Times New Roman" w:eastAsia="Calibri" w:hAnsi="Times New Roman" w:cs="Times New Roman"/>
            <w:i/>
            <w:iCs/>
            <w:color w:val="000000"/>
            <w:sz w:val="18"/>
            <w:szCs w:val="18"/>
          </w:rPr>
          <w:t>Article 375</w:t>
        </w:r>
      </w:ins>
    </w:p>
    <w:p w14:paraId="7B4580B5" w14:textId="77777777" w:rsidR="00A26400" w:rsidRPr="00A26400" w:rsidRDefault="00A26400" w:rsidP="00A26400">
      <w:pPr>
        <w:widowControl/>
        <w:autoSpaceDE w:val="0"/>
        <w:autoSpaceDN w:val="0"/>
        <w:adjustRightInd w:val="0"/>
        <w:ind w:left="540" w:right="656"/>
        <w:jc w:val="center"/>
        <w:rPr>
          <w:ins w:id="1678" w:author="Temur Pipia" w:date="2019-04-24T19:10:00Z"/>
          <w:rFonts w:ascii="Times New Roman" w:eastAsia="Calibri" w:hAnsi="Times New Roman" w:cs="Times New Roman"/>
          <w:color w:val="000000"/>
          <w:sz w:val="18"/>
          <w:szCs w:val="18"/>
        </w:rPr>
      </w:pPr>
    </w:p>
    <w:p w14:paraId="34678E33" w14:textId="77777777" w:rsidR="00A26400" w:rsidRPr="00464810" w:rsidRDefault="00A26400" w:rsidP="00A26400">
      <w:pPr>
        <w:widowControl/>
        <w:spacing w:after="160"/>
        <w:ind w:left="540" w:right="656"/>
        <w:jc w:val="both"/>
        <w:rPr>
          <w:ins w:id="1679" w:author="Temur Pipia" w:date="2019-04-24T19:10:00Z"/>
          <w:rFonts w:ascii="Times New Roman" w:eastAsia="Calibri" w:hAnsi="Times New Roman" w:cs="Times New Roman"/>
          <w:b/>
          <w:color w:val="C00000"/>
          <w:sz w:val="18"/>
          <w:szCs w:val="18"/>
          <w:lang w:val="ka-GE"/>
        </w:rPr>
      </w:pPr>
      <w:ins w:id="1680" w:author="Temur Pipia" w:date="2019-04-24T19:10:00Z">
        <w:r w:rsidRPr="00A26400">
          <w:rPr>
            <w:rFonts w:ascii="Times New Roman" w:eastAsia="Calibri" w:hAnsi="Times New Roman" w:cs="Times New Roman"/>
            <w:sz w:val="18"/>
            <w:szCs w:val="18"/>
          </w:rPr>
          <w:t xml:space="preserve">A regular dialogue and exchange </w:t>
        </w:r>
        <w:r w:rsidRPr="00A26400">
          <w:rPr>
            <w:rFonts w:ascii="Sylfaen" w:eastAsia="Calibri" w:hAnsi="Sylfaen" w:cs="Times New Roman"/>
            <w:sz w:val="18"/>
            <w:szCs w:val="18"/>
          </w:rPr>
          <w:t xml:space="preserve">of information </w:t>
        </w:r>
        <w:r w:rsidRPr="00A26400">
          <w:rPr>
            <w:rFonts w:ascii="Times New Roman" w:eastAsia="Calibri" w:hAnsi="Times New Roman" w:cs="Times New Roman"/>
            <w:sz w:val="18"/>
            <w:szCs w:val="18"/>
          </w:rPr>
          <w:t>will take place on the issues covered by this Chapter.</w:t>
        </w:r>
      </w:ins>
    </w:p>
    <w:p w14:paraId="03C70A7B" w14:textId="77777777" w:rsidR="00A26400" w:rsidRPr="00A26400" w:rsidRDefault="00A26400" w:rsidP="00A26400">
      <w:pPr>
        <w:widowControl/>
        <w:autoSpaceDE w:val="0"/>
        <w:autoSpaceDN w:val="0"/>
        <w:adjustRightInd w:val="0"/>
        <w:jc w:val="center"/>
        <w:rPr>
          <w:ins w:id="1681" w:author="Temur Pipia" w:date="2019-04-24T19:10:00Z"/>
          <w:rFonts w:ascii="Sylfaen" w:eastAsia="Calibri" w:hAnsi="Sylfaen" w:cs="Times New Roman"/>
          <w:b/>
          <w:color w:val="C00000"/>
          <w:sz w:val="20"/>
          <w:szCs w:val="20"/>
          <w:lang w:val="ka-GE"/>
        </w:rPr>
      </w:pPr>
    </w:p>
    <w:p w14:paraId="05E9BCE5" w14:textId="77777777" w:rsidR="00241540" w:rsidRPr="003D362F" w:rsidDel="00A26400" w:rsidRDefault="001D3D69" w:rsidP="00972C63">
      <w:pPr>
        <w:pStyle w:val="Heading2"/>
        <w:tabs>
          <w:tab w:val="left" w:pos="567"/>
        </w:tabs>
        <w:ind w:left="567" w:right="685"/>
        <w:jc w:val="center"/>
        <w:rPr>
          <w:del w:id="1682" w:author="Temur Pipia" w:date="2019-04-24T19:10:00Z"/>
          <w:rFonts w:cs="Times New Roman"/>
          <w:b w:val="0"/>
          <w:bCs w:val="0"/>
          <w:i w:val="0"/>
          <w:highlight w:val="green"/>
        </w:rPr>
      </w:pPr>
      <w:del w:id="1683" w:author="Temur Pipia" w:date="2019-04-24T19:10:00Z">
        <w:r w:rsidRPr="003D362F" w:rsidDel="00A26400">
          <w:rPr>
            <w:rFonts w:cs="Times New Roman"/>
            <w:color w:val="1A171C"/>
            <w:w w:val="95"/>
            <w:highlight w:val="green"/>
          </w:rPr>
          <w:delText>Regional</w:delText>
        </w:r>
        <w:r w:rsidRPr="003D362F" w:rsidDel="00A26400">
          <w:rPr>
            <w:rFonts w:cs="Times New Roman"/>
            <w:color w:val="1A171C"/>
            <w:spacing w:val="35"/>
            <w:w w:val="95"/>
            <w:highlight w:val="green"/>
          </w:rPr>
          <w:delText xml:space="preserve"> </w:delText>
        </w:r>
        <w:r w:rsidRPr="003D362F" w:rsidDel="00A26400">
          <w:rPr>
            <w:rFonts w:cs="Times New Roman"/>
            <w:color w:val="1A171C"/>
            <w:w w:val="95"/>
            <w:highlight w:val="green"/>
          </w:rPr>
          <w:delText>development,</w:delText>
        </w:r>
        <w:r w:rsidRPr="003D362F" w:rsidDel="00A26400">
          <w:rPr>
            <w:rFonts w:cs="Times New Roman"/>
            <w:color w:val="1A171C"/>
            <w:spacing w:val="32"/>
            <w:w w:val="95"/>
            <w:highlight w:val="green"/>
          </w:rPr>
          <w:delText xml:space="preserve"> </w:delText>
        </w:r>
        <w:r w:rsidRPr="003D362F" w:rsidDel="00A26400">
          <w:rPr>
            <w:rFonts w:cs="Times New Roman"/>
            <w:color w:val="1A171C"/>
            <w:w w:val="95"/>
            <w:highlight w:val="green"/>
          </w:rPr>
          <w:delText>cross-border</w:delText>
        </w:r>
        <w:r w:rsidRPr="003D362F" w:rsidDel="00A26400">
          <w:rPr>
            <w:rFonts w:cs="Times New Roman"/>
            <w:color w:val="1A171C"/>
            <w:spacing w:val="35"/>
            <w:w w:val="95"/>
            <w:highlight w:val="green"/>
          </w:rPr>
          <w:delText xml:space="preserve"> </w:delText>
        </w:r>
        <w:r w:rsidRPr="003D362F" w:rsidDel="00A26400">
          <w:rPr>
            <w:rFonts w:cs="Times New Roman"/>
            <w:color w:val="1A171C"/>
            <w:w w:val="95"/>
            <w:highlight w:val="green"/>
          </w:rPr>
          <w:delText>and</w:delText>
        </w:r>
        <w:r w:rsidRPr="003D362F" w:rsidDel="00A26400">
          <w:rPr>
            <w:rFonts w:cs="Times New Roman"/>
            <w:color w:val="1A171C"/>
            <w:spacing w:val="38"/>
            <w:w w:val="95"/>
            <w:highlight w:val="green"/>
          </w:rPr>
          <w:delText xml:space="preserve"> </w:delText>
        </w:r>
        <w:r w:rsidRPr="003D362F" w:rsidDel="00A26400">
          <w:rPr>
            <w:rFonts w:cs="Times New Roman"/>
            <w:color w:val="1A171C"/>
            <w:w w:val="95"/>
            <w:highlight w:val="green"/>
          </w:rPr>
          <w:delText>regional</w:delText>
        </w:r>
        <w:r w:rsidRPr="003D362F" w:rsidDel="00A26400">
          <w:rPr>
            <w:rFonts w:cs="Times New Roman"/>
            <w:color w:val="1A171C"/>
            <w:spacing w:val="35"/>
            <w:w w:val="95"/>
            <w:highlight w:val="green"/>
          </w:rPr>
          <w:delText xml:space="preserve"> </w:delText>
        </w:r>
        <w:r w:rsidRPr="003D362F" w:rsidDel="00A26400">
          <w:rPr>
            <w:rFonts w:cs="Times New Roman"/>
            <w:color w:val="1A171C"/>
            <w:w w:val="95"/>
            <w:highlight w:val="green"/>
          </w:rPr>
          <w:delText>level</w:delText>
        </w:r>
        <w:r w:rsidRPr="003D362F" w:rsidDel="00A26400">
          <w:rPr>
            <w:rFonts w:cs="Times New Roman"/>
            <w:color w:val="1A171C"/>
            <w:spacing w:val="32"/>
            <w:w w:val="95"/>
            <w:highlight w:val="green"/>
          </w:rPr>
          <w:delText xml:space="preserve"> </w:delText>
        </w:r>
        <w:r w:rsidRPr="003D362F" w:rsidDel="00A26400">
          <w:rPr>
            <w:rFonts w:cs="Times New Roman"/>
            <w:color w:val="1A171C"/>
            <w:w w:val="95"/>
            <w:highlight w:val="green"/>
          </w:rPr>
          <w:delText>cooperation</w:delText>
        </w:r>
      </w:del>
    </w:p>
    <w:p w14:paraId="7300571C" w14:textId="77777777" w:rsidR="00B8221A" w:rsidRPr="003D362F" w:rsidDel="00A26400" w:rsidRDefault="00B8221A" w:rsidP="003B1A72">
      <w:pPr>
        <w:tabs>
          <w:tab w:val="left" w:pos="567"/>
        </w:tabs>
        <w:spacing w:before="3"/>
        <w:ind w:left="567" w:right="685"/>
        <w:rPr>
          <w:del w:id="1684" w:author="Temur Pipia" w:date="2019-04-24T19:10:00Z"/>
          <w:rFonts w:ascii="Times New Roman" w:hAnsi="Times New Roman" w:cs="Times New Roman"/>
          <w:sz w:val="19"/>
          <w:szCs w:val="19"/>
          <w:highlight w:val="green"/>
        </w:rPr>
      </w:pPr>
    </w:p>
    <w:p w14:paraId="6F1AB6AB" w14:textId="77777777" w:rsidR="00241540" w:rsidRPr="003D362F" w:rsidDel="00A26400" w:rsidRDefault="00241540" w:rsidP="003B1A72">
      <w:pPr>
        <w:widowControl/>
        <w:tabs>
          <w:tab w:val="left" w:pos="567"/>
        </w:tabs>
        <w:autoSpaceDE w:val="0"/>
        <w:autoSpaceDN w:val="0"/>
        <w:adjustRightInd w:val="0"/>
        <w:ind w:left="567" w:right="685"/>
        <w:jc w:val="center"/>
        <w:rPr>
          <w:del w:id="1685" w:author="Temur Pipia" w:date="2019-04-24T19:10:00Z"/>
          <w:rFonts w:ascii="Times New Roman" w:eastAsia="Calibri" w:hAnsi="Times New Roman" w:cs="Times New Roman"/>
          <w:i/>
          <w:iCs/>
          <w:color w:val="000000"/>
          <w:sz w:val="19"/>
          <w:szCs w:val="19"/>
          <w:highlight w:val="green"/>
        </w:rPr>
      </w:pPr>
      <w:del w:id="1686" w:author="Temur Pipia" w:date="2019-04-24T19:10:00Z">
        <w:r w:rsidRPr="003D362F" w:rsidDel="00A26400">
          <w:rPr>
            <w:rFonts w:ascii="Times New Roman" w:eastAsia="Calibri" w:hAnsi="Times New Roman" w:cs="Times New Roman"/>
            <w:i/>
            <w:iCs/>
            <w:color w:val="000000"/>
            <w:sz w:val="19"/>
            <w:szCs w:val="19"/>
            <w:highlight w:val="green"/>
          </w:rPr>
          <w:delText>Article 372</w:delText>
        </w:r>
      </w:del>
    </w:p>
    <w:p w14:paraId="6EDEB4BB" w14:textId="77777777" w:rsidR="00241540" w:rsidRPr="003D362F" w:rsidDel="00A26400" w:rsidRDefault="00241540" w:rsidP="003B1A72">
      <w:pPr>
        <w:widowControl/>
        <w:tabs>
          <w:tab w:val="left" w:pos="567"/>
        </w:tabs>
        <w:autoSpaceDE w:val="0"/>
        <w:autoSpaceDN w:val="0"/>
        <w:adjustRightInd w:val="0"/>
        <w:ind w:left="567" w:right="685"/>
        <w:jc w:val="center"/>
        <w:rPr>
          <w:del w:id="1687" w:author="Temur Pipia" w:date="2019-04-24T19:10:00Z"/>
          <w:rFonts w:ascii="Times New Roman" w:eastAsia="Calibri" w:hAnsi="Times New Roman" w:cs="Times New Roman"/>
          <w:color w:val="000000"/>
          <w:sz w:val="19"/>
          <w:szCs w:val="19"/>
          <w:highlight w:val="green"/>
        </w:rPr>
      </w:pPr>
    </w:p>
    <w:p w14:paraId="70C85873" w14:textId="77777777" w:rsidR="00241540" w:rsidRPr="003D362F" w:rsidDel="00A26400" w:rsidRDefault="00241540" w:rsidP="003B1A72">
      <w:pPr>
        <w:widowControl/>
        <w:tabs>
          <w:tab w:val="left" w:pos="567"/>
        </w:tabs>
        <w:autoSpaceDE w:val="0"/>
        <w:autoSpaceDN w:val="0"/>
        <w:adjustRightInd w:val="0"/>
        <w:ind w:left="567" w:right="685"/>
        <w:jc w:val="both"/>
        <w:rPr>
          <w:del w:id="1688" w:author="Temur Pipia" w:date="2019-04-24T19:10:00Z"/>
          <w:rFonts w:ascii="Times New Roman" w:eastAsia="Calibri" w:hAnsi="Times New Roman" w:cs="Times New Roman"/>
          <w:color w:val="000000"/>
          <w:sz w:val="19"/>
          <w:szCs w:val="19"/>
          <w:highlight w:val="green"/>
        </w:rPr>
      </w:pPr>
      <w:del w:id="1689" w:author="Temur Pipia" w:date="2019-04-24T19:10:00Z">
        <w:r w:rsidRPr="003D362F" w:rsidDel="00A26400">
          <w:rPr>
            <w:rFonts w:ascii="Times New Roman" w:eastAsia="Calibri" w:hAnsi="Times New Roman" w:cs="Times New Roman"/>
            <w:color w:val="000000"/>
            <w:sz w:val="19"/>
            <w:szCs w:val="19"/>
            <w:highlight w:val="green"/>
          </w:rPr>
          <w:delText xml:space="preserve">1. The Parties shall promote mutual understanding, and bilateral cooperation in the field of regional development policy, including methods of formulation and implementation of regional development policies, multi-level governance and partnership, with special emphasis on the development of disadvantaged areas and territorial cooperation, with the objective of establishing channels of communication and enhancing exchange of information and experience between national and local authorities, socio-economic actors and civil society. </w:delText>
        </w:r>
      </w:del>
    </w:p>
    <w:p w14:paraId="50F630FB" w14:textId="77777777" w:rsidR="00241540" w:rsidRPr="003D362F" w:rsidDel="00A26400" w:rsidRDefault="00241540" w:rsidP="003B1A72">
      <w:pPr>
        <w:widowControl/>
        <w:tabs>
          <w:tab w:val="left" w:pos="567"/>
        </w:tabs>
        <w:autoSpaceDE w:val="0"/>
        <w:autoSpaceDN w:val="0"/>
        <w:adjustRightInd w:val="0"/>
        <w:ind w:left="567" w:right="685"/>
        <w:jc w:val="both"/>
        <w:rPr>
          <w:del w:id="1690" w:author="Temur Pipia" w:date="2019-04-24T19:10:00Z"/>
          <w:rFonts w:ascii="Times New Roman" w:eastAsia="Calibri" w:hAnsi="Times New Roman" w:cs="Times New Roman"/>
          <w:color w:val="000000"/>
          <w:sz w:val="19"/>
          <w:szCs w:val="19"/>
          <w:highlight w:val="green"/>
        </w:rPr>
      </w:pPr>
    </w:p>
    <w:p w14:paraId="0FC1FB1B" w14:textId="77777777" w:rsidR="00241540" w:rsidRPr="003D362F" w:rsidDel="00A26400" w:rsidRDefault="00241540" w:rsidP="003B1A72">
      <w:pPr>
        <w:widowControl/>
        <w:tabs>
          <w:tab w:val="left" w:pos="567"/>
        </w:tabs>
        <w:autoSpaceDE w:val="0"/>
        <w:autoSpaceDN w:val="0"/>
        <w:adjustRightInd w:val="0"/>
        <w:ind w:left="567" w:right="685"/>
        <w:jc w:val="both"/>
        <w:rPr>
          <w:del w:id="1691" w:author="Temur Pipia" w:date="2019-04-24T19:10:00Z"/>
          <w:rFonts w:ascii="Times New Roman" w:eastAsia="Calibri" w:hAnsi="Times New Roman" w:cs="Times New Roman"/>
          <w:color w:val="000000"/>
          <w:sz w:val="19"/>
          <w:szCs w:val="19"/>
          <w:highlight w:val="green"/>
        </w:rPr>
      </w:pPr>
      <w:del w:id="1692" w:author="Temur Pipia" w:date="2019-04-24T19:10:00Z">
        <w:r w:rsidRPr="003D362F" w:rsidDel="00A26400">
          <w:rPr>
            <w:rFonts w:ascii="Times New Roman" w:eastAsia="Calibri" w:hAnsi="Times New Roman" w:cs="Times New Roman"/>
            <w:color w:val="000000"/>
            <w:sz w:val="19"/>
            <w:szCs w:val="19"/>
            <w:highlight w:val="green"/>
          </w:rPr>
          <w:delText xml:space="preserve">2. In particular the Parties shall cooperate with a view to aligning the Georgian practice with the following principles: </w:delText>
        </w:r>
      </w:del>
    </w:p>
    <w:p w14:paraId="1FCB0032" w14:textId="77777777" w:rsidR="00241540" w:rsidRPr="003D362F" w:rsidDel="00A26400" w:rsidRDefault="00241540" w:rsidP="003B1A72">
      <w:pPr>
        <w:widowControl/>
        <w:tabs>
          <w:tab w:val="left" w:pos="567"/>
        </w:tabs>
        <w:autoSpaceDE w:val="0"/>
        <w:autoSpaceDN w:val="0"/>
        <w:adjustRightInd w:val="0"/>
        <w:ind w:left="567" w:right="685"/>
        <w:jc w:val="both"/>
        <w:rPr>
          <w:del w:id="1693" w:author="Temur Pipia" w:date="2019-04-24T19:10:00Z"/>
          <w:rFonts w:ascii="Times New Roman" w:eastAsia="Calibri" w:hAnsi="Times New Roman" w:cs="Times New Roman"/>
          <w:color w:val="000000"/>
          <w:sz w:val="19"/>
          <w:szCs w:val="19"/>
          <w:highlight w:val="green"/>
        </w:rPr>
      </w:pPr>
    </w:p>
    <w:p w14:paraId="49D33948" w14:textId="77777777" w:rsidR="00241540" w:rsidRPr="003D362F" w:rsidDel="00A26400" w:rsidRDefault="00241540" w:rsidP="003B1A72">
      <w:pPr>
        <w:widowControl/>
        <w:tabs>
          <w:tab w:val="left" w:pos="567"/>
        </w:tabs>
        <w:autoSpaceDE w:val="0"/>
        <w:autoSpaceDN w:val="0"/>
        <w:adjustRightInd w:val="0"/>
        <w:ind w:left="567" w:right="685"/>
        <w:jc w:val="both"/>
        <w:rPr>
          <w:del w:id="1694" w:author="Temur Pipia" w:date="2019-04-24T19:10:00Z"/>
          <w:rFonts w:ascii="Times New Roman" w:eastAsia="Calibri" w:hAnsi="Times New Roman" w:cs="Times New Roman"/>
          <w:color w:val="000000"/>
          <w:sz w:val="19"/>
          <w:szCs w:val="19"/>
          <w:highlight w:val="green"/>
        </w:rPr>
      </w:pPr>
      <w:del w:id="1695" w:author="Temur Pipia" w:date="2019-04-24T19:10:00Z">
        <w:r w:rsidRPr="003D362F" w:rsidDel="00A26400">
          <w:rPr>
            <w:rFonts w:ascii="Times New Roman" w:eastAsia="Calibri" w:hAnsi="Times New Roman" w:cs="Times New Roman"/>
            <w:color w:val="000000"/>
            <w:sz w:val="19"/>
            <w:szCs w:val="19"/>
            <w:highlight w:val="green"/>
          </w:rPr>
          <w:delText xml:space="preserve">(a) strengthening multi-level governance as it affects both the central level and municipal communities with special emphasis on ways to enhance the involvement of local stakeholders; </w:delText>
        </w:r>
      </w:del>
    </w:p>
    <w:p w14:paraId="4749650F" w14:textId="77777777" w:rsidR="00241540" w:rsidRPr="003D362F" w:rsidDel="00A26400" w:rsidRDefault="00241540" w:rsidP="003B1A72">
      <w:pPr>
        <w:widowControl/>
        <w:tabs>
          <w:tab w:val="left" w:pos="567"/>
        </w:tabs>
        <w:autoSpaceDE w:val="0"/>
        <w:autoSpaceDN w:val="0"/>
        <w:adjustRightInd w:val="0"/>
        <w:ind w:left="567" w:right="685"/>
        <w:jc w:val="both"/>
        <w:rPr>
          <w:del w:id="1696" w:author="Temur Pipia" w:date="2019-04-24T19:10:00Z"/>
          <w:rFonts w:ascii="Times New Roman" w:eastAsia="Calibri" w:hAnsi="Times New Roman" w:cs="Times New Roman"/>
          <w:color w:val="000000"/>
          <w:sz w:val="19"/>
          <w:szCs w:val="19"/>
          <w:highlight w:val="green"/>
        </w:rPr>
      </w:pPr>
    </w:p>
    <w:p w14:paraId="65B6CB7C" w14:textId="77777777" w:rsidR="00241540" w:rsidRPr="003D362F" w:rsidDel="00A26400" w:rsidRDefault="00241540" w:rsidP="003B1A72">
      <w:pPr>
        <w:widowControl/>
        <w:tabs>
          <w:tab w:val="left" w:pos="567"/>
        </w:tabs>
        <w:autoSpaceDE w:val="0"/>
        <w:autoSpaceDN w:val="0"/>
        <w:adjustRightInd w:val="0"/>
        <w:ind w:left="567" w:right="685"/>
        <w:jc w:val="both"/>
        <w:rPr>
          <w:del w:id="1697" w:author="Temur Pipia" w:date="2019-04-24T19:10:00Z"/>
          <w:rFonts w:ascii="Times New Roman" w:eastAsia="Calibri" w:hAnsi="Times New Roman" w:cs="Times New Roman"/>
          <w:color w:val="000000"/>
          <w:sz w:val="19"/>
          <w:szCs w:val="19"/>
          <w:highlight w:val="green"/>
        </w:rPr>
      </w:pPr>
      <w:del w:id="1698" w:author="Temur Pipia" w:date="2019-04-24T19:10:00Z">
        <w:r w:rsidRPr="003D362F" w:rsidDel="00A26400">
          <w:rPr>
            <w:rFonts w:ascii="Times New Roman" w:eastAsia="Calibri" w:hAnsi="Times New Roman" w:cs="Times New Roman"/>
            <w:color w:val="000000"/>
            <w:sz w:val="19"/>
            <w:szCs w:val="19"/>
            <w:highlight w:val="green"/>
          </w:rPr>
          <w:delText xml:space="preserve">(b)  consolidation of the partnership between all the parties involved in regional development; </w:delText>
        </w:r>
      </w:del>
    </w:p>
    <w:p w14:paraId="30A9487D" w14:textId="77777777" w:rsidR="00241540" w:rsidRPr="003D362F" w:rsidDel="00A26400" w:rsidRDefault="00241540" w:rsidP="003B1A72">
      <w:pPr>
        <w:widowControl/>
        <w:tabs>
          <w:tab w:val="left" w:pos="567"/>
        </w:tabs>
        <w:autoSpaceDE w:val="0"/>
        <w:autoSpaceDN w:val="0"/>
        <w:adjustRightInd w:val="0"/>
        <w:ind w:left="567" w:right="685"/>
        <w:jc w:val="both"/>
        <w:rPr>
          <w:del w:id="1699" w:author="Temur Pipia" w:date="2019-04-24T19:10:00Z"/>
          <w:rFonts w:ascii="Times New Roman" w:eastAsia="Calibri" w:hAnsi="Times New Roman" w:cs="Times New Roman"/>
          <w:color w:val="000000"/>
          <w:sz w:val="19"/>
          <w:szCs w:val="19"/>
          <w:highlight w:val="green"/>
        </w:rPr>
      </w:pPr>
    </w:p>
    <w:p w14:paraId="694EA139" w14:textId="77777777" w:rsidR="00241540" w:rsidRPr="003D362F" w:rsidDel="00A26400" w:rsidRDefault="00241540" w:rsidP="003B1A72">
      <w:pPr>
        <w:widowControl/>
        <w:tabs>
          <w:tab w:val="left" w:pos="567"/>
        </w:tabs>
        <w:autoSpaceDE w:val="0"/>
        <w:autoSpaceDN w:val="0"/>
        <w:adjustRightInd w:val="0"/>
        <w:ind w:left="567" w:right="685"/>
        <w:jc w:val="both"/>
        <w:rPr>
          <w:del w:id="1700" w:author="Temur Pipia" w:date="2019-04-24T19:10:00Z"/>
          <w:rFonts w:ascii="Times New Roman" w:eastAsia="Calibri" w:hAnsi="Times New Roman" w:cs="Times New Roman"/>
          <w:color w:val="000000"/>
          <w:sz w:val="19"/>
          <w:szCs w:val="19"/>
          <w:highlight w:val="green"/>
        </w:rPr>
      </w:pPr>
      <w:del w:id="1701" w:author="Temur Pipia" w:date="2019-04-24T19:10:00Z">
        <w:r w:rsidRPr="003D362F" w:rsidDel="00A26400">
          <w:rPr>
            <w:rFonts w:ascii="Times New Roman" w:eastAsia="Calibri" w:hAnsi="Times New Roman" w:cs="Times New Roman"/>
            <w:color w:val="000000"/>
            <w:sz w:val="19"/>
            <w:szCs w:val="19"/>
            <w:highlight w:val="green"/>
          </w:rPr>
          <w:delText xml:space="preserve">(c) co-financing through financial contribution by those involved in the implementation of regional development programmes and projects. </w:delText>
        </w:r>
      </w:del>
    </w:p>
    <w:p w14:paraId="088C024B" w14:textId="77777777" w:rsidR="00241540" w:rsidRPr="003D362F" w:rsidDel="00A26400" w:rsidRDefault="00241540" w:rsidP="003B1A72">
      <w:pPr>
        <w:widowControl/>
        <w:tabs>
          <w:tab w:val="left" w:pos="567"/>
        </w:tabs>
        <w:autoSpaceDE w:val="0"/>
        <w:autoSpaceDN w:val="0"/>
        <w:adjustRightInd w:val="0"/>
        <w:ind w:left="567" w:right="685"/>
        <w:jc w:val="both"/>
        <w:rPr>
          <w:del w:id="1702" w:author="Temur Pipia" w:date="2019-04-24T19:10:00Z"/>
          <w:rFonts w:ascii="Times New Roman" w:eastAsia="Calibri" w:hAnsi="Times New Roman" w:cs="Times New Roman"/>
          <w:color w:val="000000"/>
          <w:sz w:val="19"/>
          <w:szCs w:val="19"/>
          <w:highlight w:val="green"/>
        </w:rPr>
      </w:pPr>
    </w:p>
    <w:p w14:paraId="7E40B103" w14:textId="77777777" w:rsidR="00241540" w:rsidRPr="003D362F" w:rsidDel="00A26400" w:rsidRDefault="00241540" w:rsidP="003B1A72">
      <w:pPr>
        <w:widowControl/>
        <w:tabs>
          <w:tab w:val="left" w:pos="567"/>
        </w:tabs>
        <w:autoSpaceDE w:val="0"/>
        <w:autoSpaceDN w:val="0"/>
        <w:adjustRightInd w:val="0"/>
        <w:ind w:left="567" w:right="685"/>
        <w:jc w:val="center"/>
        <w:rPr>
          <w:del w:id="1703" w:author="Temur Pipia" w:date="2019-04-24T19:10:00Z"/>
          <w:rFonts w:ascii="Times New Roman" w:eastAsia="Calibri" w:hAnsi="Times New Roman" w:cs="Times New Roman"/>
          <w:i/>
          <w:iCs/>
          <w:color w:val="000000"/>
          <w:sz w:val="19"/>
          <w:szCs w:val="19"/>
          <w:highlight w:val="green"/>
        </w:rPr>
      </w:pPr>
      <w:del w:id="1704" w:author="Temur Pipia" w:date="2019-04-24T19:10:00Z">
        <w:r w:rsidRPr="003D362F" w:rsidDel="00A26400">
          <w:rPr>
            <w:rFonts w:ascii="Times New Roman" w:eastAsia="Calibri" w:hAnsi="Times New Roman" w:cs="Times New Roman"/>
            <w:i/>
            <w:iCs/>
            <w:color w:val="000000"/>
            <w:sz w:val="19"/>
            <w:szCs w:val="19"/>
            <w:highlight w:val="green"/>
          </w:rPr>
          <w:delText>Article 373</w:delText>
        </w:r>
      </w:del>
    </w:p>
    <w:p w14:paraId="12D3C205" w14:textId="77777777" w:rsidR="00241540" w:rsidRPr="003D362F" w:rsidDel="00A26400" w:rsidRDefault="00241540" w:rsidP="003B1A72">
      <w:pPr>
        <w:widowControl/>
        <w:tabs>
          <w:tab w:val="left" w:pos="567"/>
        </w:tabs>
        <w:autoSpaceDE w:val="0"/>
        <w:autoSpaceDN w:val="0"/>
        <w:adjustRightInd w:val="0"/>
        <w:ind w:left="567" w:right="685"/>
        <w:jc w:val="center"/>
        <w:rPr>
          <w:del w:id="1705" w:author="Temur Pipia" w:date="2019-04-24T19:10:00Z"/>
          <w:rFonts w:ascii="Times New Roman" w:eastAsia="Calibri" w:hAnsi="Times New Roman" w:cs="Times New Roman"/>
          <w:color w:val="000000"/>
          <w:sz w:val="19"/>
          <w:szCs w:val="19"/>
          <w:highlight w:val="green"/>
        </w:rPr>
      </w:pPr>
    </w:p>
    <w:p w14:paraId="60C6EC17" w14:textId="77777777" w:rsidR="00241540" w:rsidRPr="003D362F" w:rsidDel="00A26400" w:rsidRDefault="00241540" w:rsidP="003B1A72">
      <w:pPr>
        <w:widowControl/>
        <w:tabs>
          <w:tab w:val="left" w:pos="567"/>
        </w:tabs>
        <w:autoSpaceDE w:val="0"/>
        <w:autoSpaceDN w:val="0"/>
        <w:adjustRightInd w:val="0"/>
        <w:ind w:left="567" w:right="685"/>
        <w:jc w:val="both"/>
        <w:rPr>
          <w:del w:id="1706" w:author="Temur Pipia" w:date="2019-04-24T19:10:00Z"/>
          <w:rFonts w:ascii="Times New Roman" w:eastAsia="Calibri" w:hAnsi="Times New Roman" w:cs="Times New Roman"/>
          <w:color w:val="000000"/>
          <w:sz w:val="19"/>
          <w:szCs w:val="19"/>
          <w:highlight w:val="green"/>
        </w:rPr>
      </w:pPr>
      <w:del w:id="1707" w:author="Temur Pipia" w:date="2019-04-24T19:10:00Z">
        <w:r w:rsidRPr="003D362F" w:rsidDel="00A26400">
          <w:rPr>
            <w:rFonts w:ascii="Times New Roman" w:eastAsia="Calibri" w:hAnsi="Times New Roman" w:cs="Times New Roman"/>
            <w:color w:val="000000"/>
            <w:sz w:val="19"/>
            <w:szCs w:val="19"/>
            <w:highlight w:val="green"/>
          </w:rPr>
          <w:delText xml:space="preserve">1. The Parties shall support and strengthen the involvement of local level authorities in regional policy cooperation including the related management structures, sustain and develop capacity building measures and promote the regional economic and business networks and supportive institutions. </w:delText>
        </w:r>
      </w:del>
    </w:p>
    <w:p w14:paraId="4A5C29FD" w14:textId="77777777" w:rsidR="00241540" w:rsidRPr="003D362F" w:rsidDel="00A26400" w:rsidRDefault="00241540" w:rsidP="003B1A72">
      <w:pPr>
        <w:widowControl/>
        <w:tabs>
          <w:tab w:val="left" w:pos="567"/>
        </w:tabs>
        <w:autoSpaceDE w:val="0"/>
        <w:autoSpaceDN w:val="0"/>
        <w:adjustRightInd w:val="0"/>
        <w:ind w:left="567" w:right="685"/>
        <w:jc w:val="both"/>
        <w:rPr>
          <w:del w:id="1708" w:author="Temur Pipia" w:date="2019-04-24T19:10:00Z"/>
          <w:rFonts w:ascii="Times New Roman" w:eastAsia="Calibri" w:hAnsi="Times New Roman" w:cs="Times New Roman"/>
          <w:color w:val="000000"/>
          <w:sz w:val="19"/>
          <w:szCs w:val="19"/>
          <w:highlight w:val="green"/>
        </w:rPr>
      </w:pPr>
    </w:p>
    <w:p w14:paraId="4CC39D82" w14:textId="77777777" w:rsidR="00241540" w:rsidRPr="003D362F" w:rsidDel="00A26400" w:rsidRDefault="00241540" w:rsidP="003B1A72">
      <w:pPr>
        <w:widowControl/>
        <w:tabs>
          <w:tab w:val="left" w:pos="567"/>
        </w:tabs>
        <w:autoSpaceDE w:val="0"/>
        <w:autoSpaceDN w:val="0"/>
        <w:adjustRightInd w:val="0"/>
        <w:ind w:left="567" w:right="685"/>
        <w:jc w:val="both"/>
        <w:rPr>
          <w:del w:id="1709" w:author="Temur Pipia" w:date="2019-04-24T19:10:00Z"/>
          <w:rFonts w:ascii="Times New Roman" w:eastAsia="Calibri" w:hAnsi="Times New Roman" w:cs="Times New Roman"/>
          <w:color w:val="000000"/>
          <w:sz w:val="19"/>
          <w:szCs w:val="19"/>
          <w:highlight w:val="green"/>
        </w:rPr>
      </w:pPr>
      <w:del w:id="1710" w:author="Temur Pipia" w:date="2019-04-24T19:10:00Z">
        <w:r w:rsidRPr="003D362F" w:rsidDel="00A26400">
          <w:rPr>
            <w:rFonts w:ascii="Times New Roman" w:eastAsia="Calibri" w:hAnsi="Times New Roman" w:cs="Times New Roman"/>
            <w:color w:val="000000"/>
            <w:sz w:val="19"/>
            <w:szCs w:val="19"/>
            <w:highlight w:val="green"/>
          </w:rPr>
          <w:delText xml:space="preserve">2. The Parties will cooperate to consolidate the institutional and operational capacities of Georgian institutions in the fields of regional development and land use planning by, </w:delText>
        </w:r>
        <w:r w:rsidRPr="003D362F" w:rsidDel="00A26400">
          <w:rPr>
            <w:rFonts w:ascii="Times New Roman" w:eastAsia="Calibri" w:hAnsi="Times New Roman" w:cs="Times New Roman"/>
            <w:i/>
            <w:iCs/>
            <w:color w:val="000000"/>
            <w:sz w:val="19"/>
            <w:szCs w:val="19"/>
            <w:highlight w:val="green"/>
          </w:rPr>
          <w:delText>inter alia</w:delText>
        </w:r>
        <w:r w:rsidRPr="003D362F" w:rsidDel="00A26400">
          <w:rPr>
            <w:rFonts w:ascii="Times New Roman" w:eastAsia="Calibri" w:hAnsi="Times New Roman" w:cs="Times New Roman"/>
            <w:color w:val="000000"/>
            <w:sz w:val="19"/>
            <w:szCs w:val="19"/>
            <w:highlight w:val="green"/>
          </w:rPr>
          <w:delText xml:space="preserve">: </w:delText>
        </w:r>
      </w:del>
    </w:p>
    <w:p w14:paraId="077E72D3" w14:textId="77777777" w:rsidR="00241540" w:rsidRPr="003D362F" w:rsidDel="00A26400" w:rsidRDefault="00241540" w:rsidP="003B1A72">
      <w:pPr>
        <w:widowControl/>
        <w:tabs>
          <w:tab w:val="left" w:pos="567"/>
        </w:tabs>
        <w:autoSpaceDE w:val="0"/>
        <w:autoSpaceDN w:val="0"/>
        <w:adjustRightInd w:val="0"/>
        <w:ind w:left="567" w:right="685"/>
        <w:jc w:val="both"/>
        <w:rPr>
          <w:del w:id="1711" w:author="Temur Pipia" w:date="2019-04-24T19:10:00Z"/>
          <w:rFonts w:ascii="Times New Roman" w:eastAsia="Calibri" w:hAnsi="Times New Roman" w:cs="Times New Roman"/>
          <w:color w:val="000000"/>
          <w:sz w:val="19"/>
          <w:szCs w:val="19"/>
          <w:highlight w:val="green"/>
        </w:rPr>
      </w:pPr>
    </w:p>
    <w:p w14:paraId="1907C007" w14:textId="77777777" w:rsidR="00241540" w:rsidRPr="003D362F" w:rsidDel="00A26400" w:rsidRDefault="00241540" w:rsidP="003B1A72">
      <w:pPr>
        <w:widowControl/>
        <w:numPr>
          <w:ilvl w:val="0"/>
          <w:numId w:val="127"/>
        </w:numPr>
        <w:tabs>
          <w:tab w:val="left" w:pos="567"/>
        </w:tabs>
        <w:autoSpaceDE w:val="0"/>
        <w:autoSpaceDN w:val="0"/>
        <w:adjustRightInd w:val="0"/>
        <w:spacing w:after="160"/>
        <w:ind w:left="567" w:right="685" w:firstLine="0"/>
        <w:jc w:val="both"/>
        <w:rPr>
          <w:del w:id="1712" w:author="Temur Pipia" w:date="2019-04-24T19:10:00Z"/>
          <w:rFonts w:ascii="Times New Roman" w:eastAsia="Calibri" w:hAnsi="Times New Roman" w:cs="Times New Roman"/>
          <w:color w:val="000000"/>
          <w:sz w:val="19"/>
          <w:szCs w:val="19"/>
          <w:highlight w:val="green"/>
        </w:rPr>
      </w:pPr>
      <w:del w:id="1713" w:author="Temur Pipia" w:date="2019-04-24T19:10:00Z">
        <w:r w:rsidRPr="003D362F" w:rsidDel="00A26400">
          <w:rPr>
            <w:rFonts w:ascii="Times New Roman" w:eastAsia="Calibri" w:hAnsi="Times New Roman" w:cs="Times New Roman"/>
            <w:color w:val="000000"/>
            <w:sz w:val="19"/>
            <w:szCs w:val="19"/>
            <w:highlight w:val="green"/>
          </w:rPr>
          <w:delText xml:space="preserve">improving inter-institutional coordination in particular the mechanism of vertical and horizontal interaction of central and local public authorities in the process of development and implementation of regional policies; </w:delText>
        </w:r>
      </w:del>
    </w:p>
    <w:p w14:paraId="595E88EF" w14:textId="77777777" w:rsidR="00241540" w:rsidRPr="003D362F" w:rsidDel="00A26400" w:rsidRDefault="00241540" w:rsidP="003B1A72">
      <w:pPr>
        <w:widowControl/>
        <w:tabs>
          <w:tab w:val="left" w:pos="567"/>
        </w:tabs>
        <w:autoSpaceDE w:val="0"/>
        <w:autoSpaceDN w:val="0"/>
        <w:adjustRightInd w:val="0"/>
        <w:ind w:left="567" w:right="685"/>
        <w:jc w:val="both"/>
        <w:rPr>
          <w:del w:id="1714" w:author="Temur Pipia" w:date="2019-04-24T19:10:00Z"/>
          <w:rFonts w:ascii="Times New Roman" w:eastAsia="Calibri" w:hAnsi="Times New Roman" w:cs="Times New Roman"/>
          <w:color w:val="000000"/>
          <w:sz w:val="19"/>
          <w:szCs w:val="19"/>
          <w:highlight w:val="green"/>
        </w:rPr>
      </w:pPr>
    </w:p>
    <w:p w14:paraId="1AB8221A" w14:textId="77777777" w:rsidR="00241540" w:rsidRPr="003D362F" w:rsidDel="00A26400" w:rsidRDefault="00241540" w:rsidP="003B1A72">
      <w:pPr>
        <w:widowControl/>
        <w:tabs>
          <w:tab w:val="left" w:pos="567"/>
        </w:tabs>
        <w:spacing w:after="160"/>
        <w:ind w:left="567" w:right="685"/>
        <w:jc w:val="both"/>
        <w:rPr>
          <w:del w:id="1715" w:author="Temur Pipia" w:date="2019-04-24T19:10:00Z"/>
          <w:rFonts w:ascii="Times New Roman" w:eastAsia="Calibri" w:hAnsi="Times New Roman" w:cs="Times New Roman"/>
          <w:sz w:val="19"/>
          <w:szCs w:val="19"/>
          <w:highlight w:val="green"/>
        </w:rPr>
      </w:pPr>
      <w:del w:id="1716" w:author="Temur Pipia" w:date="2019-04-24T19:10:00Z">
        <w:r w:rsidRPr="003D362F" w:rsidDel="00A26400">
          <w:rPr>
            <w:rFonts w:ascii="Times New Roman" w:eastAsia="Calibri" w:hAnsi="Times New Roman" w:cs="Times New Roman"/>
            <w:sz w:val="19"/>
            <w:szCs w:val="19"/>
            <w:highlight w:val="green"/>
          </w:rPr>
          <w:delText>(b) sharing knowledge, information and best practices on regional, local and spatial development policies to promote economic well-being for local communities and uniform development of the regions.</w:delText>
        </w:r>
      </w:del>
    </w:p>
    <w:p w14:paraId="2500FACA" w14:textId="77777777" w:rsidR="00241540" w:rsidRPr="003D362F" w:rsidDel="00A26400" w:rsidRDefault="00241540" w:rsidP="003B1A72">
      <w:pPr>
        <w:widowControl/>
        <w:tabs>
          <w:tab w:val="left" w:pos="567"/>
        </w:tabs>
        <w:autoSpaceDE w:val="0"/>
        <w:autoSpaceDN w:val="0"/>
        <w:adjustRightInd w:val="0"/>
        <w:ind w:left="567" w:right="685"/>
        <w:jc w:val="center"/>
        <w:rPr>
          <w:del w:id="1717" w:author="Temur Pipia" w:date="2019-04-24T19:10:00Z"/>
          <w:rFonts w:ascii="Times New Roman" w:eastAsia="Calibri" w:hAnsi="Times New Roman" w:cs="Times New Roman"/>
          <w:i/>
          <w:iCs/>
          <w:color w:val="000000"/>
          <w:sz w:val="19"/>
          <w:szCs w:val="19"/>
          <w:highlight w:val="green"/>
        </w:rPr>
      </w:pPr>
      <w:del w:id="1718" w:author="Temur Pipia" w:date="2019-04-24T19:10:00Z">
        <w:r w:rsidRPr="003D362F" w:rsidDel="00A26400">
          <w:rPr>
            <w:rFonts w:ascii="Times New Roman" w:eastAsia="Calibri" w:hAnsi="Times New Roman" w:cs="Times New Roman"/>
            <w:i/>
            <w:iCs/>
            <w:color w:val="000000"/>
            <w:sz w:val="19"/>
            <w:szCs w:val="19"/>
            <w:highlight w:val="green"/>
          </w:rPr>
          <w:delText>Article 374</w:delText>
        </w:r>
      </w:del>
    </w:p>
    <w:p w14:paraId="31A1EBD4" w14:textId="77777777" w:rsidR="00241540" w:rsidRPr="003D362F" w:rsidDel="00A26400" w:rsidRDefault="00241540" w:rsidP="003B1A72">
      <w:pPr>
        <w:widowControl/>
        <w:tabs>
          <w:tab w:val="left" w:pos="567"/>
        </w:tabs>
        <w:autoSpaceDE w:val="0"/>
        <w:autoSpaceDN w:val="0"/>
        <w:adjustRightInd w:val="0"/>
        <w:ind w:left="567" w:right="685"/>
        <w:jc w:val="center"/>
        <w:rPr>
          <w:del w:id="1719" w:author="Temur Pipia" w:date="2019-04-24T19:10:00Z"/>
          <w:rFonts w:ascii="Times New Roman" w:eastAsia="Calibri" w:hAnsi="Times New Roman" w:cs="Times New Roman"/>
          <w:color w:val="000000"/>
          <w:sz w:val="19"/>
          <w:szCs w:val="19"/>
          <w:highlight w:val="green"/>
        </w:rPr>
      </w:pPr>
    </w:p>
    <w:p w14:paraId="2BE0F2B1" w14:textId="77777777" w:rsidR="00241540" w:rsidRPr="003D362F" w:rsidDel="00A26400" w:rsidRDefault="00241540" w:rsidP="003B1A72">
      <w:pPr>
        <w:widowControl/>
        <w:tabs>
          <w:tab w:val="left" w:pos="567"/>
        </w:tabs>
        <w:autoSpaceDE w:val="0"/>
        <w:autoSpaceDN w:val="0"/>
        <w:adjustRightInd w:val="0"/>
        <w:ind w:left="567" w:right="685"/>
        <w:jc w:val="both"/>
        <w:rPr>
          <w:del w:id="1720" w:author="Temur Pipia" w:date="2019-04-24T19:10:00Z"/>
          <w:rFonts w:ascii="Times New Roman" w:eastAsia="Calibri" w:hAnsi="Times New Roman" w:cs="Times New Roman"/>
          <w:color w:val="000000"/>
          <w:sz w:val="19"/>
          <w:szCs w:val="19"/>
          <w:highlight w:val="green"/>
        </w:rPr>
      </w:pPr>
      <w:del w:id="1721" w:author="Temur Pipia" w:date="2019-04-24T19:10:00Z">
        <w:r w:rsidRPr="003D362F" w:rsidDel="00A26400">
          <w:rPr>
            <w:rFonts w:ascii="Times New Roman" w:eastAsia="Calibri" w:hAnsi="Times New Roman" w:cs="Times New Roman"/>
            <w:color w:val="000000"/>
            <w:sz w:val="19"/>
            <w:szCs w:val="19"/>
            <w:highlight w:val="green"/>
          </w:rPr>
          <w:delText xml:space="preserve">The Parties will intensify cooperation between their regions and promote their economic and institutional development by implementing projects of common interest. </w:delText>
        </w:r>
      </w:del>
    </w:p>
    <w:p w14:paraId="6FCB3F7F" w14:textId="77777777" w:rsidR="00241540" w:rsidRPr="003D362F" w:rsidDel="00A26400" w:rsidRDefault="00241540" w:rsidP="003B1A72">
      <w:pPr>
        <w:widowControl/>
        <w:tabs>
          <w:tab w:val="left" w:pos="567"/>
        </w:tabs>
        <w:autoSpaceDE w:val="0"/>
        <w:autoSpaceDN w:val="0"/>
        <w:adjustRightInd w:val="0"/>
        <w:ind w:left="567" w:right="685"/>
        <w:jc w:val="both"/>
        <w:rPr>
          <w:del w:id="1722" w:author="Temur Pipia" w:date="2019-04-24T19:10:00Z"/>
          <w:rFonts w:ascii="Times New Roman" w:eastAsia="Calibri" w:hAnsi="Times New Roman" w:cs="Times New Roman"/>
          <w:i/>
          <w:iCs/>
          <w:color w:val="000000"/>
          <w:sz w:val="19"/>
          <w:szCs w:val="19"/>
          <w:highlight w:val="green"/>
        </w:rPr>
      </w:pPr>
    </w:p>
    <w:p w14:paraId="634FEB1D" w14:textId="77777777" w:rsidR="00241540" w:rsidRPr="003D362F" w:rsidDel="00A26400" w:rsidRDefault="00241540" w:rsidP="003B1A72">
      <w:pPr>
        <w:widowControl/>
        <w:tabs>
          <w:tab w:val="left" w:pos="567"/>
        </w:tabs>
        <w:autoSpaceDE w:val="0"/>
        <w:autoSpaceDN w:val="0"/>
        <w:adjustRightInd w:val="0"/>
        <w:ind w:left="567" w:right="685"/>
        <w:jc w:val="center"/>
        <w:rPr>
          <w:del w:id="1723" w:author="Temur Pipia" w:date="2019-04-24T19:10:00Z"/>
          <w:rFonts w:ascii="Times New Roman" w:eastAsia="Calibri" w:hAnsi="Times New Roman" w:cs="Times New Roman"/>
          <w:i/>
          <w:iCs/>
          <w:color w:val="000000"/>
          <w:sz w:val="19"/>
          <w:szCs w:val="19"/>
          <w:highlight w:val="green"/>
        </w:rPr>
      </w:pPr>
      <w:del w:id="1724" w:author="Temur Pipia" w:date="2019-04-24T19:10:00Z">
        <w:r w:rsidRPr="003D362F" w:rsidDel="00A26400">
          <w:rPr>
            <w:rFonts w:ascii="Times New Roman" w:eastAsia="Calibri" w:hAnsi="Times New Roman" w:cs="Times New Roman"/>
            <w:i/>
            <w:iCs/>
            <w:color w:val="000000"/>
            <w:sz w:val="19"/>
            <w:szCs w:val="19"/>
            <w:highlight w:val="green"/>
          </w:rPr>
          <w:delText>Article 375</w:delText>
        </w:r>
      </w:del>
    </w:p>
    <w:p w14:paraId="0BFB9AAB" w14:textId="77777777" w:rsidR="00241540" w:rsidRPr="003D362F" w:rsidDel="00A26400" w:rsidRDefault="00241540" w:rsidP="003B1A72">
      <w:pPr>
        <w:widowControl/>
        <w:tabs>
          <w:tab w:val="left" w:pos="567"/>
        </w:tabs>
        <w:autoSpaceDE w:val="0"/>
        <w:autoSpaceDN w:val="0"/>
        <w:adjustRightInd w:val="0"/>
        <w:ind w:left="567" w:right="685"/>
        <w:jc w:val="center"/>
        <w:rPr>
          <w:del w:id="1725" w:author="Temur Pipia" w:date="2019-04-24T19:10:00Z"/>
          <w:rFonts w:ascii="Times New Roman" w:eastAsia="Calibri" w:hAnsi="Times New Roman" w:cs="Times New Roman"/>
          <w:color w:val="000000"/>
          <w:sz w:val="19"/>
          <w:szCs w:val="19"/>
          <w:highlight w:val="green"/>
        </w:rPr>
      </w:pPr>
    </w:p>
    <w:p w14:paraId="4E695183" w14:textId="77777777" w:rsidR="00B8221A" w:rsidRPr="003D362F" w:rsidDel="00A26400" w:rsidRDefault="00241540" w:rsidP="003B1A72">
      <w:pPr>
        <w:tabs>
          <w:tab w:val="left" w:pos="567"/>
        </w:tabs>
        <w:spacing w:before="9"/>
        <w:ind w:left="567" w:right="685"/>
        <w:rPr>
          <w:del w:id="1726" w:author="Temur Pipia" w:date="2019-04-24T19:10:00Z"/>
          <w:rFonts w:ascii="Times New Roman" w:hAnsi="Times New Roman" w:cs="Times New Roman"/>
          <w:sz w:val="19"/>
          <w:szCs w:val="19"/>
          <w:highlight w:val="green"/>
        </w:rPr>
      </w:pPr>
      <w:del w:id="1727" w:author="Temur Pipia" w:date="2019-04-24T19:10:00Z">
        <w:r w:rsidRPr="003D362F" w:rsidDel="00A26400">
          <w:rPr>
            <w:rFonts w:ascii="Times New Roman" w:eastAsia="Calibri" w:hAnsi="Times New Roman" w:cs="Times New Roman"/>
            <w:sz w:val="19"/>
            <w:szCs w:val="19"/>
            <w:highlight w:val="green"/>
          </w:rPr>
          <w:delText>A regular dialogue and exchange of information may take place on the issues covered by this Chapter.</w:delText>
        </w:r>
      </w:del>
    </w:p>
    <w:p w14:paraId="3968DBB1" w14:textId="77777777" w:rsidR="00B8221A" w:rsidRPr="003B1A72" w:rsidDel="00A26400" w:rsidRDefault="003D362F" w:rsidP="003B1A72">
      <w:pPr>
        <w:pStyle w:val="BodyText"/>
        <w:tabs>
          <w:tab w:val="left" w:pos="567"/>
        </w:tabs>
        <w:ind w:left="567" w:right="685"/>
        <w:rPr>
          <w:del w:id="1728" w:author="Temur Pipia" w:date="2019-04-24T19:10:00Z"/>
          <w:rFonts w:cs="Times New Roman"/>
        </w:rPr>
      </w:pPr>
      <w:ins w:id="1729" w:author="Michael Ottolenghi (Sensitive)" w:date="2019-03-07T08:36:00Z">
        <w:del w:id="1730" w:author="Temur Pipia" w:date="2019-04-24T19:10:00Z">
          <w:r w:rsidDel="00A26400">
            <w:rPr>
              <w:rFonts w:cs="Times New Roman"/>
            </w:rPr>
            <w:delText>[UK accepted GE proposal to retain this chapter as amended by GE]</w:delText>
          </w:r>
        </w:del>
      </w:ins>
    </w:p>
    <w:p w14:paraId="06C0EB9F" w14:textId="77777777" w:rsidR="00B8221A" w:rsidRPr="003B1A72" w:rsidRDefault="00B8221A" w:rsidP="003B1A72">
      <w:pPr>
        <w:tabs>
          <w:tab w:val="left" w:pos="567"/>
        </w:tabs>
        <w:spacing w:before="5"/>
        <w:ind w:left="567" w:right="685"/>
        <w:rPr>
          <w:rFonts w:ascii="Times New Roman" w:hAnsi="Times New Roman" w:cs="Times New Roman"/>
          <w:sz w:val="19"/>
          <w:szCs w:val="19"/>
        </w:rPr>
      </w:pPr>
    </w:p>
    <w:p w14:paraId="321BEFD4" w14:textId="77777777" w:rsidR="00B8221A" w:rsidRPr="003B1A72" w:rsidRDefault="00B8221A" w:rsidP="003B1A72">
      <w:pPr>
        <w:tabs>
          <w:tab w:val="left" w:pos="567"/>
        </w:tabs>
        <w:ind w:left="567" w:right="685"/>
        <w:rPr>
          <w:rFonts w:ascii="Times New Roman" w:hAnsi="Times New Roman" w:cs="Times New Roman"/>
          <w:sz w:val="19"/>
          <w:szCs w:val="19"/>
        </w:rPr>
      </w:pPr>
    </w:p>
    <w:p w14:paraId="74CC7346"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sz w:val="19"/>
          <w:szCs w:val="19"/>
          <w:highlight w:val="green"/>
        </w:rPr>
        <w:t>CHAPTER22</w:t>
      </w:r>
    </w:p>
    <w:p w14:paraId="626F4DC5"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63077CD2" w14:textId="77777777" w:rsidR="00B8221A" w:rsidRPr="003B1A72" w:rsidRDefault="001D3D69" w:rsidP="003B1A72">
      <w:pPr>
        <w:pStyle w:val="Heading2"/>
        <w:tabs>
          <w:tab w:val="left" w:pos="567"/>
        </w:tabs>
        <w:ind w:left="567" w:right="685"/>
        <w:jc w:val="center"/>
        <w:rPr>
          <w:rFonts w:cs="Times New Roman"/>
          <w:b w:val="0"/>
          <w:bCs w:val="0"/>
          <w:i w:val="0"/>
          <w:highlight w:val="green"/>
        </w:rPr>
      </w:pPr>
      <w:r w:rsidRPr="003B1A72">
        <w:rPr>
          <w:rFonts w:cs="Times New Roman"/>
          <w:color w:val="1A171C"/>
          <w:highlight w:val="green"/>
        </w:rPr>
        <w:t>Civil</w:t>
      </w:r>
      <w:r w:rsidRPr="003B1A72">
        <w:rPr>
          <w:rFonts w:cs="Times New Roman"/>
          <w:color w:val="1A171C"/>
          <w:spacing w:val="-7"/>
          <w:highlight w:val="green"/>
        </w:rPr>
        <w:t xml:space="preserve"> </w:t>
      </w:r>
      <w:r w:rsidRPr="003B1A72">
        <w:rPr>
          <w:rFonts w:cs="Times New Roman"/>
          <w:color w:val="1A171C"/>
          <w:highlight w:val="green"/>
        </w:rPr>
        <w:t>protection</w:t>
      </w:r>
    </w:p>
    <w:p w14:paraId="314C609A"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5A22C564"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376</w:t>
      </w:r>
    </w:p>
    <w:p w14:paraId="02FB782E"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043E30F1"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w w:val="95"/>
          <w:highlight w:val="green"/>
        </w:rPr>
        <w:t>The</w:t>
      </w:r>
      <w:r w:rsidRPr="003B1A72">
        <w:rPr>
          <w:rFonts w:cs="Times New Roman"/>
          <w:color w:val="1A171C"/>
          <w:spacing w:val="8"/>
          <w:w w:val="95"/>
          <w:highlight w:val="green"/>
        </w:rPr>
        <w:t xml:space="preserve"> </w:t>
      </w:r>
      <w:r w:rsidRPr="003B1A72">
        <w:rPr>
          <w:rFonts w:cs="Times New Roman"/>
          <w:color w:val="1A171C"/>
          <w:w w:val="95"/>
          <w:highlight w:val="green"/>
        </w:rPr>
        <w:t>Parties</w:t>
      </w:r>
      <w:r w:rsidRPr="003B1A72">
        <w:rPr>
          <w:rFonts w:cs="Times New Roman"/>
          <w:color w:val="1A171C"/>
          <w:spacing w:val="7"/>
          <w:w w:val="95"/>
          <w:highlight w:val="green"/>
        </w:rPr>
        <w:t xml:space="preserve"> </w:t>
      </w:r>
      <w:r w:rsidRPr="003B1A72">
        <w:rPr>
          <w:rFonts w:cs="Times New Roman"/>
          <w:color w:val="1A171C"/>
          <w:w w:val="95"/>
          <w:highlight w:val="green"/>
        </w:rPr>
        <w:t>shall</w:t>
      </w:r>
      <w:r w:rsidRPr="003B1A72">
        <w:rPr>
          <w:rFonts w:cs="Times New Roman"/>
          <w:color w:val="1A171C"/>
          <w:spacing w:val="9"/>
          <w:w w:val="95"/>
          <w:highlight w:val="green"/>
        </w:rPr>
        <w:t xml:space="preserve"> </w:t>
      </w:r>
      <w:r w:rsidRPr="003B1A72">
        <w:rPr>
          <w:rFonts w:cs="Times New Roman"/>
          <w:color w:val="1A171C"/>
          <w:w w:val="95"/>
          <w:highlight w:val="green"/>
        </w:rPr>
        <w:t>develop</w:t>
      </w:r>
      <w:r w:rsidRPr="003B1A72">
        <w:rPr>
          <w:rFonts w:cs="Times New Roman"/>
          <w:color w:val="1A171C"/>
          <w:spacing w:val="7"/>
          <w:w w:val="95"/>
          <w:highlight w:val="green"/>
        </w:rPr>
        <w:t xml:space="preserve"> </w:t>
      </w:r>
      <w:r w:rsidRPr="003B1A72">
        <w:rPr>
          <w:rFonts w:cs="Times New Roman"/>
          <w:color w:val="1A171C"/>
          <w:w w:val="95"/>
          <w:highlight w:val="green"/>
        </w:rPr>
        <w:t>and</w:t>
      </w:r>
      <w:r w:rsidRPr="003B1A72">
        <w:rPr>
          <w:rFonts w:cs="Times New Roman"/>
          <w:color w:val="1A171C"/>
          <w:spacing w:val="11"/>
          <w:w w:val="95"/>
          <w:highlight w:val="green"/>
        </w:rPr>
        <w:t xml:space="preserve"> </w:t>
      </w:r>
      <w:r w:rsidRPr="003B1A72">
        <w:rPr>
          <w:rFonts w:cs="Times New Roman"/>
          <w:color w:val="1A171C"/>
          <w:w w:val="95"/>
          <w:highlight w:val="green"/>
        </w:rPr>
        <w:t>strengthen</w:t>
      </w:r>
      <w:r w:rsidRPr="003B1A72">
        <w:rPr>
          <w:rFonts w:cs="Times New Roman"/>
          <w:color w:val="1A171C"/>
          <w:spacing w:val="8"/>
          <w:w w:val="95"/>
          <w:highlight w:val="green"/>
        </w:rPr>
        <w:t xml:space="preserve"> </w:t>
      </w:r>
      <w:r w:rsidRPr="003B1A72">
        <w:rPr>
          <w:rFonts w:cs="Times New Roman"/>
          <w:color w:val="1A171C"/>
          <w:w w:val="95"/>
          <w:highlight w:val="green"/>
        </w:rPr>
        <w:t>their</w:t>
      </w:r>
      <w:r w:rsidRPr="003B1A72">
        <w:rPr>
          <w:rFonts w:cs="Times New Roman"/>
          <w:color w:val="1A171C"/>
          <w:spacing w:val="9"/>
          <w:w w:val="95"/>
          <w:highlight w:val="green"/>
        </w:rPr>
        <w:t xml:space="preserve"> </w:t>
      </w:r>
      <w:r w:rsidRPr="003B1A72">
        <w:rPr>
          <w:rFonts w:cs="Times New Roman"/>
          <w:color w:val="1A171C"/>
          <w:w w:val="95"/>
          <w:highlight w:val="green"/>
        </w:rPr>
        <w:t>cooperation</w:t>
      </w:r>
      <w:r w:rsidRPr="003B1A72">
        <w:rPr>
          <w:rFonts w:cs="Times New Roman"/>
          <w:color w:val="1A171C"/>
          <w:spacing w:val="6"/>
          <w:w w:val="95"/>
          <w:highlight w:val="green"/>
        </w:rPr>
        <w:t xml:space="preserve"> </w:t>
      </w:r>
      <w:r w:rsidRPr="003B1A72">
        <w:rPr>
          <w:rFonts w:cs="Times New Roman"/>
          <w:color w:val="1A171C"/>
          <w:w w:val="95"/>
          <w:highlight w:val="green"/>
        </w:rPr>
        <w:t>on</w:t>
      </w:r>
      <w:r w:rsidRPr="003B1A72">
        <w:rPr>
          <w:rFonts w:cs="Times New Roman"/>
          <w:color w:val="1A171C"/>
          <w:spacing w:val="11"/>
          <w:w w:val="95"/>
          <w:highlight w:val="green"/>
        </w:rPr>
        <w:t xml:space="preserve"> </w:t>
      </w:r>
      <w:r w:rsidRPr="003B1A72">
        <w:rPr>
          <w:rFonts w:cs="Times New Roman"/>
          <w:color w:val="1A171C"/>
          <w:w w:val="95"/>
          <w:highlight w:val="green"/>
        </w:rPr>
        <w:t>natural</w:t>
      </w:r>
      <w:r w:rsidRPr="003B1A72">
        <w:rPr>
          <w:rFonts w:cs="Times New Roman"/>
          <w:color w:val="1A171C"/>
          <w:spacing w:val="7"/>
          <w:w w:val="95"/>
          <w:highlight w:val="green"/>
        </w:rPr>
        <w:t xml:space="preserve"> </w:t>
      </w:r>
      <w:r w:rsidRPr="003B1A72">
        <w:rPr>
          <w:rFonts w:cs="Times New Roman"/>
          <w:color w:val="1A171C"/>
          <w:w w:val="95"/>
          <w:highlight w:val="green"/>
        </w:rPr>
        <w:t>and</w:t>
      </w:r>
      <w:r w:rsidRPr="003B1A72">
        <w:rPr>
          <w:rFonts w:cs="Times New Roman"/>
          <w:color w:val="1A171C"/>
          <w:spacing w:val="11"/>
          <w:w w:val="95"/>
          <w:highlight w:val="green"/>
        </w:rPr>
        <w:t xml:space="preserve"> </w:t>
      </w:r>
      <w:r w:rsidRPr="003B1A72">
        <w:rPr>
          <w:rFonts w:cs="Times New Roman"/>
          <w:color w:val="1A171C"/>
          <w:w w:val="95"/>
          <w:highlight w:val="green"/>
        </w:rPr>
        <w:t>man-made</w:t>
      </w:r>
      <w:r w:rsidRPr="003B1A72">
        <w:rPr>
          <w:rFonts w:cs="Times New Roman"/>
          <w:color w:val="1A171C"/>
          <w:spacing w:val="11"/>
          <w:w w:val="95"/>
          <w:highlight w:val="green"/>
        </w:rPr>
        <w:t xml:space="preserve"> </w:t>
      </w:r>
      <w:r w:rsidRPr="003B1A72">
        <w:rPr>
          <w:rFonts w:cs="Times New Roman"/>
          <w:color w:val="1A171C"/>
          <w:w w:val="95"/>
          <w:highlight w:val="green"/>
        </w:rPr>
        <w:t>disasters.</w:t>
      </w:r>
      <w:r w:rsidRPr="003B1A72">
        <w:rPr>
          <w:rFonts w:cs="Times New Roman"/>
          <w:color w:val="1A171C"/>
          <w:spacing w:val="6"/>
          <w:w w:val="95"/>
          <w:highlight w:val="green"/>
        </w:rPr>
        <w:t xml:space="preserve"> </w:t>
      </w:r>
      <w:r w:rsidRPr="003B1A72">
        <w:rPr>
          <w:rFonts w:cs="Times New Roman"/>
          <w:color w:val="1A171C"/>
          <w:w w:val="95"/>
          <w:highlight w:val="green"/>
        </w:rPr>
        <w:t>Cooperation</w:t>
      </w:r>
      <w:r w:rsidRPr="003B1A72">
        <w:rPr>
          <w:rFonts w:cs="Times New Roman"/>
          <w:color w:val="1A171C"/>
          <w:spacing w:val="9"/>
          <w:w w:val="95"/>
          <w:highlight w:val="green"/>
        </w:rPr>
        <w:t xml:space="preserve"> </w:t>
      </w:r>
      <w:proofErr w:type="gramStart"/>
      <w:r w:rsidRPr="003B1A72">
        <w:rPr>
          <w:rFonts w:cs="Times New Roman"/>
          <w:color w:val="1A171C"/>
          <w:w w:val="95"/>
          <w:highlight w:val="green"/>
        </w:rPr>
        <w:t xml:space="preserve">shall </w:t>
      </w:r>
      <w:r w:rsidRPr="003B1A72">
        <w:rPr>
          <w:rFonts w:cs="Times New Roman"/>
          <w:color w:val="1A171C"/>
          <w:spacing w:val="9"/>
          <w:w w:val="95"/>
          <w:highlight w:val="green"/>
        </w:rPr>
        <w:t xml:space="preserve"> </w:t>
      </w:r>
      <w:r w:rsidRPr="003B1A72">
        <w:rPr>
          <w:rFonts w:cs="Times New Roman"/>
          <w:color w:val="1A171C"/>
          <w:w w:val="95"/>
          <w:highlight w:val="green"/>
        </w:rPr>
        <w:t>be</w:t>
      </w:r>
      <w:proofErr w:type="gramEnd"/>
      <w:r w:rsidRPr="003B1A72">
        <w:rPr>
          <w:rFonts w:cs="Times New Roman"/>
          <w:color w:val="1A171C"/>
          <w:w w:val="96"/>
          <w:highlight w:val="green"/>
        </w:rPr>
        <w:t xml:space="preserve"> </w:t>
      </w:r>
      <w:r w:rsidRPr="003B1A72">
        <w:rPr>
          <w:rFonts w:cs="Times New Roman"/>
          <w:color w:val="1A171C"/>
          <w:w w:val="95"/>
          <w:highlight w:val="green"/>
        </w:rPr>
        <w:t>conducted</w:t>
      </w:r>
      <w:r w:rsidRPr="003B1A72">
        <w:rPr>
          <w:rFonts w:cs="Times New Roman"/>
          <w:color w:val="1A171C"/>
          <w:spacing w:val="1"/>
          <w:w w:val="95"/>
          <w:highlight w:val="green"/>
        </w:rPr>
        <w:t xml:space="preserve"> </w:t>
      </w:r>
      <w:r w:rsidRPr="003B1A72">
        <w:rPr>
          <w:rFonts w:cs="Times New Roman"/>
          <w:color w:val="1A171C"/>
          <w:w w:val="95"/>
          <w:highlight w:val="green"/>
        </w:rPr>
        <w:t>considering</w:t>
      </w:r>
      <w:r w:rsidRPr="003B1A72">
        <w:rPr>
          <w:rFonts w:cs="Times New Roman"/>
          <w:color w:val="1A171C"/>
          <w:spacing w:val="2"/>
          <w:w w:val="95"/>
          <w:highlight w:val="green"/>
        </w:rPr>
        <w:t xml:space="preserve"> </w:t>
      </w:r>
      <w:r w:rsidRPr="003B1A72">
        <w:rPr>
          <w:rFonts w:cs="Times New Roman"/>
          <w:color w:val="1A171C"/>
          <w:w w:val="95"/>
          <w:highlight w:val="green"/>
        </w:rPr>
        <w:t>the</w:t>
      </w:r>
      <w:r w:rsidRPr="003B1A72">
        <w:rPr>
          <w:rFonts w:cs="Times New Roman"/>
          <w:color w:val="1A171C"/>
          <w:spacing w:val="2"/>
          <w:w w:val="95"/>
          <w:highlight w:val="green"/>
        </w:rPr>
        <w:t xml:space="preserve"> </w:t>
      </w:r>
      <w:r w:rsidRPr="003B1A72">
        <w:rPr>
          <w:rFonts w:cs="Times New Roman"/>
          <w:color w:val="1A171C"/>
          <w:w w:val="95"/>
          <w:highlight w:val="green"/>
        </w:rPr>
        <w:t>interests  of</w:t>
      </w:r>
      <w:r w:rsidRPr="003B1A72">
        <w:rPr>
          <w:rFonts w:cs="Times New Roman"/>
          <w:color w:val="1A171C"/>
          <w:spacing w:val="4"/>
          <w:w w:val="95"/>
          <w:highlight w:val="green"/>
        </w:rPr>
        <w:t xml:space="preserve"> </w:t>
      </w:r>
      <w:r w:rsidRPr="003B1A72">
        <w:rPr>
          <w:rFonts w:cs="Times New Roman"/>
          <w:color w:val="1A171C"/>
          <w:w w:val="95"/>
          <w:highlight w:val="green"/>
        </w:rPr>
        <w:t>the</w:t>
      </w:r>
      <w:r w:rsidRPr="003B1A72">
        <w:rPr>
          <w:rFonts w:cs="Times New Roman"/>
          <w:color w:val="1A171C"/>
          <w:spacing w:val="2"/>
          <w:w w:val="95"/>
          <w:highlight w:val="green"/>
        </w:rPr>
        <w:t xml:space="preserve"> </w:t>
      </w:r>
      <w:r w:rsidRPr="003B1A72">
        <w:rPr>
          <w:rFonts w:cs="Times New Roman"/>
          <w:color w:val="1A171C"/>
          <w:w w:val="95"/>
          <w:highlight w:val="green"/>
        </w:rPr>
        <w:t>Parties</w:t>
      </w:r>
      <w:r w:rsidRPr="003B1A72">
        <w:rPr>
          <w:rFonts w:cs="Times New Roman"/>
          <w:color w:val="1A171C"/>
          <w:spacing w:val="45"/>
          <w:w w:val="95"/>
          <w:highlight w:val="green"/>
        </w:rPr>
        <w:t xml:space="preserve"> </w:t>
      </w:r>
      <w:r w:rsidRPr="003B1A72">
        <w:rPr>
          <w:rFonts w:cs="Times New Roman"/>
          <w:color w:val="1A171C"/>
          <w:w w:val="95"/>
          <w:highlight w:val="green"/>
        </w:rPr>
        <w:t>on</w:t>
      </w:r>
      <w:r w:rsidRPr="003B1A72">
        <w:rPr>
          <w:rFonts w:cs="Times New Roman"/>
          <w:color w:val="1A171C"/>
          <w:spacing w:val="4"/>
          <w:w w:val="95"/>
          <w:highlight w:val="green"/>
        </w:rPr>
        <w:t xml:space="preserve"> </w:t>
      </w:r>
      <w:r w:rsidRPr="003B1A72">
        <w:rPr>
          <w:rFonts w:cs="Times New Roman"/>
          <w:color w:val="1A171C"/>
          <w:w w:val="95"/>
          <w:highlight w:val="green"/>
        </w:rPr>
        <w:t>the</w:t>
      </w:r>
      <w:r w:rsidRPr="003B1A72">
        <w:rPr>
          <w:rFonts w:cs="Times New Roman"/>
          <w:color w:val="1A171C"/>
          <w:spacing w:val="2"/>
          <w:w w:val="95"/>
          <w:highlight w:val="green"/>
        </w:rPr>
        <w:t xml:space="preserve"> </w:t>
      </w:r>
      <w:r w:rsidRPr="003B1A72">
        <w:rPr>
          <w:rFonts w:cs="Times New Roman"/>
          <w:color w:val="1A171C"/>
          <w:w w:val="95"/>
          <w:highlight w:val="green"/>
        </w:rPr>
        <w:t>basis</w:t>
      </w:r>
      <w:r w:rsidRPr="003B1A72">
        <w:rPr>
          <w:rFonts w:cs="Times New Roman"/>
          <w:color w:val="1A171C"/>
          <w:spacing w:val="1"/>
          <w:w w:val="95"/>
          <w:highlight w:val="green"/>
        </w:rPr>
        <w:t xml:space="preserve"> </w:t>
      </w:r>
      <w:r w:rsidRPr="003B1A72">
        <w:rPr>
          <w:rFonts w:cs="Times New Roman"/>
          <w:color w:val="1A171C"/>
          <w:w w:val="95"/>
          <w:highlight w:val="green"/>
        </w:rPr>
        <w:t>of</w:t>
      </w:r>
      <w:r w:rsidRPr="003B1A72">
        <w:rPr>
          <w:rFonts w:cs="Times New Roman"/>
          <w:color w:val="1A171C"/>
          <w:spacing w:val="2"/>
          <w:w w:val="95"/>
          <w:highlight w:val="green"/>
        </w:rPr>
        <w:t xml:space="preserve"> </w:t>
      </w:r>
      <w:r w:rsidRPr="003B1A72">
        <w:rPr>
          <w:rFonts w:cs="Times New Roman"/>
          <w:color w:val="1A171C"/>
          <w:w w:val="95"/>
          <w:highlight w:val="green"/>
        </w:rPr>
        <w:t>equality</w:t>
      </w:r>
      <w:r w:rsidRPr="003B1A72">
        <w:rPr>
          <w:rFonts w:cs="Times New Roman"/>
          <w:color w:val="1A171C"/>
          <w:spacing w:val="44"/>
          <w:w w:val="95"/>
          <w:highlight w:val="green"/>
        </w:rPr>
        <w:t xml:space="preserve"> </w:t>
      </w:r>
      <w:r w:rsidRPr="003B1A72">
        <w:rPr>
          <w:rFonts w:cs="Times New Roman"/>
          <w:color w:val="1A171C"/>
          <w:w w:val="95"/>
          <w:highlight w:val="green"/>
        </w:rPr>
        <w:t>and</w:t>
      </w:r>
      <w:r w:rsidRPr="003B1A72">
        <w:rPr>
          <w:rFonts w:cs="Times New Roman"/>
          <w:color w:val="1A171C"/>
          <w:spacing w:val="2"/>
          <w:w w:val="95"/>
          <w:highlight w:val="green"/>
        </w:rPr>
        <w:t xml:space="preserve"> </w:t>
      </w:r>
      <w:r w:rsidRPr="003B1A72">
        <w:rPr>
          <w:rFonts w:cs="Times New Roman"/>
          <w:color w:val="1A171C"/>
          <w:w w:val="95"/>
          <w:highlight w:val="green"/>
        </w:rPr>
        <w:t>mutual</w:t>
      </w:r>
      <w:r w:rsidRPr="003B1A72">
        <w:rPr>
          <w:rFonts w:cs="Times New Roman"/>
          <w:color w:val="1A171C"/>
          <w:spacing w:val="2"/>
          <w:w w:val="95"/>
          <w:highlight w:val="green"/>
        </w:rPr>
        <w:t xml:space="preserve"> </w:t>
      </w:r>
      <w:r w:rsidRPr="003B1A72">
        <w:rPr>
          <w:rFonts w:cs="Times New Roman"/>
          <w:color w:val="1A171C"/>
          <w:w w:val="95"/>
          <w:highlight w:val="green"/>
        </w:rPr>
        <w:t xml:space="preserve">benefit, </w:t>
      </w:r>
      <w:r w:rsidRPr="003B1A72">
        <w:rPr>
          <w:rFonts w:cs="Times New Roman"/>
          <w:color w:val="1A171C"/>
          <w:spacing w:val="1"/>
          <w:w w:val="95"/>
          <w:highlight w:val="green"/>
        </w:rPr>
        <w:t xml:space="preserve"> </w:t>
      </w:r>
      <w:r w:rsidRPr="003B1A72">
        <w:rPr>
          <w:rFonts w:cs="Times New Roman"/>
          <w:color w:val="1A171C"/>
          <w:w w:val="95"/>
          <w:highlight w:val="green"/>
        </w:rPr>
        <w:t xml:space="preserve">as </w:t>
      </w:r>
      <w:r w:rsidRPr="003B1A72">
        <w:rPr>
          <w:rFonts w:cs="Times New Roman"/>
          <w:color w:val="1A171C"/>
          <w:spacing w:val="1"/>
          <w:w w:val="95"/>
          <w:highlight w:val="green"/>
        </w:rPr>
        <w:t xml:space="preserve"> </w:t>
      </w:r>
      <w:r w:rsidRPr="003B1A72">
        <w:rPr>
          <w:rFonts w:cs="Times New Roman"/>
          <w:color w:val="1A171C"/>
          <w:w w:val="95"/>
          <w:highlight w:val="green"/>
        </w:rPr>
        <w:t xml:space="preserve">well </w:t>
      </w:r>
      <w:r w:rsidRPr="003B1A72">
        <w:rPr>
          <w:rFonts w:cs="Times New Roman"/>
          <w:color w:val="1A171C"/>
          <w:spacing w:val="2"/>
          <w:w w:val="95"/>
          <w:highlight w:val="green"/>
        </w:rPr>
        <w:t xml:space="preserve"> </w:t>
      </w:r>
      <w:r w:rsidRPr="003B1A72">
        <w:rPr>
          <w:rFonts w:cs="Times New Roman"/>
          <w:color w:val="1A171C"/>
          <w:w w:val="95"/>
          <w:highlight w:val="green"/>
        </w:rPr>
        <w:t xml:space="preserve">as </w:t>
      </w:r>
      <w:r w:rsidRPr="003B1A72">
        <w:rPr>
          <w:rFonts w:cs="Times New Roman"/>
          <w:color w:val="1A171C"/>
          <w:spacing w:val="2"/>
          <w:w w:val="95"/>
          <w:highlight w:val="green"/>
        </w:rPr>
        <w:t xml:space="preserve"> </w:t>
      </w:r>
      <w:r w:rsidRPr="003B1A72">
        <w:rPr>
          <w:rFonts w:cs="Times New Roman"/>
          <w:color w:val="1A171C"/>
          <w:w w:val="95"/>
          <w:highlight w:val="green"/>
        </w:rPr>
        <w:t xml:space="preserve">taking </w:t>
      </w:r>
      <w:r w:rsidRPr="003B1A72">
        <w:rPr>
          <w:rFonts w:cs="Times New Roman"/>
          <w:color w:val="1A171C"/>
          <w:spacing w:val="2"/>
          <w:w w:val="95"/>
          <w:highlight w:val="green"/>
        </w:rPr>
        <w:t xml:space="preserve"> </w:t>
      </w:r>
      <w:r w:rsidRPr="003B1A72">
        <w:rPr>
          <w:rFonts w:cs="Times New Roman"/>
          <w:color w:val="1A171C"/>
          <w:w w:val="95"/>
          <w:highlight w:val="green"/>
        </w:rPr>
        <w:t>into</w:t>
      </w:r>
      <w:r w:rsidRPr="003B1A72">
        <w:rPr>
          <w:rFonts w:cs="Times New Roman"/>
          <w:color w:val="1A171C"/>
          <w:w w:val="101"/>
          <w:highlight w:val="green"/>
        </w:rPr>
        <w:t xml:space="preserve"> </w:t>
      </w:r>
      <w:r w:rsidRPr="003B1A72">
        <w:rPr>
          <w:rFonts w:cs="Times New Roman"/>
          <w:color w:val="1A171C"/>
          <w:w w:val="95"/>
          <w:highlight w:val="green"/>
        </w:rPr>
        <w:t>account</w:t>
      </w:r>
      <w:r w:rsidRPr="003B1A72">
        <w:rPr>
          <w:rFonts w:cs="Times New Roman"/>
          <w:color w:val="1A171C"/>
          <w:spacing w:val="36"/>
          <w:w w:val="95"/>
          <w:highlight w:val="green"/>
        </w:rPr>
        <w:t xml:space="preserve"> </w:t>
      </w:r>
      <w:r w:rsidRPr="003B1A72">
        <w:rPr>
          <w:rFonts w:cs="Times New Roman"/>
          <w:color w:val="1A171C"/>
          <w:w w:val="95"/>
          <w:highlight w:val="green"/>
        </w:rPr>
        <w:t>the</w:t>
      </w:r>
      <w:r w:rsidRPr="003B1A72">
        <w:rPr>
          <w:rFonts w:cs="Times New Roman"/>
          <w:color w:val="1A171C"/>
          <w:spacing w:val="39"/>
          <w:w w:val="95"/>
          <w:highlight w:val="green"/>
        </w:rPr>
        <w:t xml:space="preserve"> </w:t>
      </w:r>
      <w:r w:rsidRPr="003B1A72">
        <w:rPr>
          <w:rFonts w:cs="Times New Roman"/>
          <w:color w:val="1A171C"/>
          <w:w w:val="95"/>
          <w:highlight w:val="green"/>
        </w:rPr>
        <w:t>interdependence</w:t>
      </w:r>
      <w:r w:rsidRPr="003B1A72">
        <w:rPr>
          <w:rFonts w:cs="Times New Roman"/>
          <w:color w:val="1A171C"/>
          <w:spacing w:val="35"/>
          <w:w w:val="95"/>
          <w:highlight w:val="green"/>
        </w:rPr>
        <w:t xml:space="preserve"> </w:t>
      </w:r>
      <w:r w:rsidRPr="003B1A72">
        <w:rPr>
          <w:rFonts w:cs="Times New Roman"/>
          <w:color w:val="1A171C"/>
          <w:w w:val="95"/>
          <w:highlight w:val="green"/>
        </w:rPr>
        <w:t>existing</w:t>
      </w:r>
      <w:r w:rsidRPr="003B1A72">
        <w:rPr>
          <w:rFonts w:cs="Times New Roman"/>
          <w:color w:val="1A171C"/>
          <w:spacing w:val="37"/>
          <w:w w:val="95"/>
          <w:highlight w:val="green"/>
        </w:rPr>
        <w:t xml:space="preserve"> </w:t>
      </w:r>
      <w:r w:rsidRPr="003B1A72">
        <w:rPr>
          <w:rFonts w:cs="Times New Roman"/>
          <w:color w:val="1A171C"/>
          <w:w w:val="95"/>
          <w:highlight w:val="green"/>
        </w:rPr>
        <w:t>between</w:t>
      </w:r>
      <w:r w:rsidRPr="003B1A72">
        <w:rPr>
          <w:rFonts w:cs="Times New Roman"/>
          <w:color w:val="1A171C"/>
          <w:spacing w:val="39"/>
          <w:w w:val="95"/>
          <w:highlight w:val="green"/>
        </w:rPr>
        <w:t xml:space="preserve"> </w:t>
      </w:r>
      <w:r w:rsidRPr="003B1A72">
        <w:rPr>
          <w:rFonts w:cs="Times New Roman"/>
          <w:color w:val="1A171C"/>
          <w:w w:val="95"/>
          <w:highlight w:val="green"/>
        </w:rPr>
        <w:t>the</w:t>
      </w:r>
      <w:r w:rsidRPr="003B1A72">
        <w:rPr>
          <w:rFonts w:cs="Times New Roman"/>
          <w:color w:val="1A171C"/>
          <w:spacing w:val="37"/>
          <w:w w:val="95"/>
          <w:highlight w:val="green"/>
        </w:rPr>
        <w:t xml:space="preserve"> </w:t>
      </w:r>
      <w:r w:rsidRPr="003B1A72">
        <w:rPr>
          <w:rFonts w:cs="Times New Roman"/>
          <w:color w:val="1A171C"/>
          <w:w w:val="95"/>
          <w:highlight w:val="green"/>
        </w:rPr>
        <w:t>Parties</w:t>
      </w:r>
      <w:r w:rsidRPr="003B1A72">
        <w:rPr>
          <w:rFonts w:cs="Times New Roman"/>
          <w:color w:val="1A171C"/>
          <w:spacing w:val="37"/>
          <w:w w:val="95"/>
          <w:highlight w:val="green"/>
        </w:rPr>
        <w:t xml:space="preserve"> </w:t>
      </w:r>
      <w:r w:rsidRPr="003B1A72">
        <w:rPr>
          <w:rFonts w:cs="Times New Roman"/>
          <w:color w:val="1A171C"/>
          <w:w w:val="95"/>
          <w:highlight w:val="green"/>
        </w:rPr>
        <w:t>and</w:t>
      </w:r>
      <w:r w:rsidRPr="003B1A72">
        <w:rPr>
          <w:rFonts w:cs="Times New Roman"/>
          <w:color w:val="1A171C"/>
          <w:spacing w:val="38"/>
          <w:w w:val="95"/>
          <w:highlight w:val="green"/>
        </w:rPr>
        <w:t xml:space="preserve"> </w:t>
      </w:r>
      <w:r w:rsidRPr="003B1A72">
        <w:rPr>
          <w:rFonts w:cs="Times New Roman"/>
          <w:color w:val="1A171C"/>
          <w:w w:val="95"/>
          <w:highlight w:val="green"/>
        </w:rPr>
        <w:t>multilateral</w:t>
      </w:r>
      <w:r w:rsidRPr="003B1A72">
        <w:rPr>
          <w:rFonts w:cs="Times New Roman"/>
          <w:color w:val="1A171C"/>
          <w:spacing w:val="35"/>
          <w:w w:val="95"/>
          <w:highlight w:val="green"/>
        </w:rPr>
        <w:t xml:space="preserve"> </w:t>
      </w:r>
      <w:r w:rsidRPr="003B1A72">
        <w:rPr>
          <w:rFonts w:cs="Times New Roman"/>
          <w:color w:val="1A171C"/>
          <w:w w:val="95"/>
          <w:highlight w:val="green"/>
        </w:rPr>
        <w:t>activities</w:t>
      </w:r>
      <w:r w:rsidRPr="003B1A72">
        <w:rPr>
          <w:rFonts w:cs="Times New Roman"/>
          <w:color w:val="1A171C"/>
          <w:spacing w:val="33"/>
          <w:w w:val="95"/>
          <w:highlight w:val="green"/>
        </w:rPr>
        <w:t xml:space="preserve"> </w:t>
      </w:r>
      <w:r w:rsidRPr="003B1A72">
        <w:rPr>
          <w:rFonts w:cs="Times New Roman"/>
          <w:color w:val="1A171C"/>
          <w:w w:val="95"/>
          <w:highlight w:val="green"/>
        </w:rPr>
        <w:t>in</w:t>
      </w:r>
      <w:r w:rsidRPr="003B1A72">
        <w:rPr>
          <w:rFonts w:cs="Times New Roman"/>
          <w:color w:val="1A171C"/>
          <w:spacing w:val="38"/>
          <w:w w:val="95"/>
          <w:highlight w:val="green"/>
        </w:rPr>
        <w:t xml:space="preserve"> </w:t>
      </w:r>
      <w:r w:rsidRPr="003B1A72">
        <w:rPr>
          <w:rFonts w:cs="Times New Roman"/>
          <w:color w:val="1A171C"/>
          <w:w w:val="95"/>
          <w:highlight w:val="green"/>
        </w:rPr>
        <w:t>the</w:t>
      </w:r>
      <w:r w:rsidRPr="003B1A72">
        <w:rPr>
          <w:rFonts w:cs="Times New Roman"/>
          <w:color w:val="1A171C"/>
          <w:spacing w:val="38"/>
          <w:w w:val="95"/>
          <w:highlight w:val="green"/>
        </w:rPr>
        <w:t xml:space="preserve"> </w:t>
      </w:r>
      <w:r w:rsidRPr="003B1A72">
        <w:rPr>
          <w:rFonts w:cs="Times New Roman"/>
          <w:color w:val="1A171C"/>
          <w:w w:val="95"/>
          <w:highlight w:val="green"/>
        </w:rPr>
        <w:t>field.</w:t>
      </w:r>
    </w:p>
    <w:p w14:paraId="60E831D1" w14:textId="77777777" w:rsidR="00B8221A" w:rsidRPr="003B1A72" w:rsidRDefault="00B8221A" w:rsidP="003B1A72">
      <w:pPr>
        <w:tabs>
          <w:tab w:val="left" w:pos="567"/>
        </w:tabs>
        <w:spacing w:before="5"/>
        <w:ind w:left="567" w:right="685"/>
        <w:rPr>
          <w:rFonts w:ascii="Times New Roman" w:hAnsi="Times New Roman" w:cs="Times New Roman"/>
          <w:sz w:val="19"/>
          <w:szCs w:val="19"/>
          <w:highlight w:val="green"/>
        </w:rPr>
      </w:pPr>
    </w:p>
    <w:p w14:paraId="46CC0C76"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1D06EADA"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377</w:t>
      </w:r>
    </w:p>
    <w:p w14:paraId="2D6C7AD3"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35B0AB06" w14:textId="77777777" w:rsidR="00B8221A" w:rsidRPr="003B1A72" w:rsidRDefault="001D3D69" w:rsidP="003B1A72">
      <w:pPr>
        <w:pStyle w:val="BodyText"/>
        <w:tabs>
          <w:tab w:val="left" w:pos="567"/>
        </w:tabs>
        <w:ind w:left="567" w:right="685"/>
        <w:rPr>
          <w:rFonts w:cs="Times New Roman"/>
          <w:highlight w:val="green"/>
        </w:rPr>
      </w:pPr>
      <w:r w:rsidRPr="003B1A72">
        <w:rPr>
          <w:rFonts w:cs="Times New Roman"/>
          <w:color w:val="1A171C"/>
          <w:highlight w:val="green"/>
        </w:rPr>
        <w:t>Cooperation</w:t>
      </w:r>
      <w:r w:rsidRPr="003B1A72">
        <w:rPr>
          <w:rFonts w:cs="Times New Roman"/>
          <w:color w:val="1A171C"/>
          <w:spacing w:val="10"/>
          <w:highlight w:val="green"/>
        </w:rPr>
        <w:t xml:space="preserve"> </w:t>
      </w:r>
      <w:r w:rsidRPr="003B1A72">
        <w:rPr>
          <w:rFonts w:cs="Times New Roman"/>
          <w:color w:val="1A171C"/>
          <w:highlight w:val="green"/>
        </w:rPr>
        <w:t>shall</w:t>
      </w:r>
      <w:r w:rsidRPr="003B1A72">
        <w:rPr>
          <w:rFonts w:cs="Times New Roman"/>
          <w:color w:val="1A171C"/>
          <w:spacing w:val="8"/>
          <w:highlight w:val="green"/>
        </w:rPr>
        <w:t xml:space="preserve"> </w:t>
      </w:r>
      <w:r w:rsidRPr="003B1A72">
        <w:rPr>
          <w:rFonts w:cs="Times New Roman"/>
          <w:color w:val="1A171C"/>
          <w:highlight w:val="green"/>
        </w:rPr>
        <w:t>aim</w:t>
      </w:r>
      <w:r w:rsidRPr="003B1A72">
        <w:rPr>
          <w:rFonts w:cs="Times New Roman"/>
          <w:color w:val="1A171C"/>
          <w:spacing w:val="10"/>
          <w:highlight w:val="green"/>
        </w:rPr>
        <w:t xml:space="preserve"> </w:t>
      </w:r>
      <w:r w:rsidRPr="003B1A72">
        <w:rPr>
          <w:rFonts w:cs="Times New Roman"/>
          <w:color w:val="1A171C"/>
          <w:highlight w:val="green"/>
        </w:rPr>
        <w:t>at</w:t>
      </w:r>
      <w:r w:rsidRPr="003B1A72">
        <w:rPr>
          <w:rFonts w:cs="Times New Roman"/>
          <w:color w:val="1A171C"/>
          <w:spacing w:val="11"/>
          <w:highlight w:val="green"/>
        </w:rPr>
        <w:t xml:space="preserve"> </w:t>
      </w:r>
      <w:r w:rsidRPr="003B1A72">
        <w:rPr>
          <w:rFonts w:cs="Times New Roman"/>
          <w:color w:val="1A171C"/>
          <w:highlight w:val="green"/>
        </w:rPr>
        <w:t>improving</w:t>
      </w:r>
      <w:r w:rsidRPr="003B1A72">
        <w:rPr>
          <w:rFonts w:cs="Times New Roman"/>
          <w:color w:val="1A171C"/>
          <w:spacing w:val="9"/>
          <w:highlight w:val="green"/>
        </w:rPr>
        <w:t xml:space="preserve"> </w:t>
      </w:r>
      <w:r w:rsidRPr="003B1A72">
        <w:rPr>
          <w:rFonts w:cs="Times New Roman"/>
          <w:color w:val="1A171C"/>
          <w:highlight w:val="green"/>
        </w:rPr>
        <w:t>the</w:t>
      </w:r>
      <w:r w:rsidRPr="003B1A72">
        <w:rPr>
          <w:rFonts w:cs="Times New Roman"/>
          <w:color w:val="1A171C"/>
          <w:spacing w:val="11"/>
          <w:highlight w:val="green"/>
        </w:rPr>
        <w:t xml:space="preserve"> </w:t>
      </w:r>
      <w:r w:rsidRPr="003B1A72">
        <w:rPr>
          <w:rFonts w:cs="Times New Roman"/>
          <w:color w:val="1A171C"/>
          <w:highlight w:val="green"/>
        </w:rPr>
        <w:t>prevention</w:t>
      </w:r>
      <w:r w:rsidRPr="003B1A72">
        <w:rPr>
          <w:rFonts w:cs="Times New Roman"/>
          <w:color w:val="1A171C"/>
          <w:spacing w:val="8"/>
          <w:highlight w:val="green"/>
        </w:rPr>
        <w:t xml:space="preserve"> </w:t>
      </w:r>
      <w:r w:rsidRPr="003B1A72">
        <w:rPr>
          <w:rFonts w:cs="Times New Roman"/>
          <w:color w:val="1A171C"/>
          <w:highlight w:val="green"/>
        </w:rPr>
        <w:t>of,</w:t>
      </w:r>
      <w:r w:rsidRPr="003B1A72">
        <w:rPr>
          <w:rFonts w:cs="Times New Roman"/>
          <w:color w:val="1A171C"/>
          <w:spacing w:val="10"/>
          <w:highlight w:val="green"/>
        </w:rPr>
        <w:t xml:space="preserve"> </w:t>
      </w:r>
      <w:r w:rsidRPr="003B1A72">
        <w:rPr>
          <w:rFonts w:cs="Times New Roman"/>
          <w:color w:val="1A171C"/>
          <w:highlight w:val="green"/>
        </w:rPr>
        <w:t>preparation</w:t>
      </w:r>
      <w:r w:rsidRPr="003B1A72">
        <w:rPr>
          <w:rFonts w:cs="Times New Roman"/>
          <w:color w:val="1A171C"/>
          <w:spacing w:val="8"/>
          <w:highlight w:val="green"/>
        </w:rPr>
        <w:t xml:space="preserve"> </w:t>
      </w:r>
      <w:r w:rsidRPr="003B1A72">
        <w:rPr>
          <w:rFonts w:cs="Times New Roman"/>
          <w:color w:val="1A171C"/>
          <w:highlight w:val="green"/>
        </w:rPr>
        <w:t>for</w:t>
      </w:r>
      <w:r w:rsidRPr="003B1A72">
        <w:rPr>
          <w:rFonts w:cs="Times New Roman"/>
          <w:color w:val="1A171C"/>
          <w:spacing w:val="10"/>
          <w:highlight w:val="green"/>
        </w:rPr>
        <w:t xml:space="preserve"> </w:t>
      </w:r>
      <w:r w:rsidRPr="003B1A72">
        <w:rPr>
          <w:rFonts w:cs="Times New Roman"/>
          <w:color w:val="1A171C"/>
          <w:highlight w:val="green"/>
        </w:rPr>
        <w:t>and</w:t>
      </w:r>
      <w:r w:rsidRPr="003B1A72">
        <w:rPr>
          <w:rFonts w:cs="Times New Roman"/>
          <w:color w:val="1A171C"/>
          <w:spacing w:val="11"/>
          <w:highlight w:val="green"/>
        </w:rPr>
        <w:t xml:space="preserve"> </w:t>
      </w:r>
      <w:r w:rsidRPr="003B1A72">
        <w:rPr>
          <w:rFonts w:cs="Times New Roman"/>
          <w:color w:val="1A171C"/>
          <w:highlight w:val="green"/>
        </w:rPr>
        <w:t>response</w:t>
      </w:r>
      <w:r w:rsidRPr="003B1A72">
        <w:rPr>
          <w:rFonts w:cs="Times New Roman"/>
          <w:color w:val="1A171C"/>
          <w:spacing w:val="10"/>
          <w:highlight w:val="green"/>
        </w:rPr>
        <w:t xml:space="preserve"> </w:t>
      </w:r>
      <w:r w:rsidRPr="003B1A72">
        <w:rPr>
          <w:rFonts w:cs="Times New Roman"/>
          <w:color w:val="1A171C"/>
          <w:highlight w:val="green"/>
        </w:rPr>
        <w:t>to</w:t>
      </w:r>
      <w:r w:rsidRPr="003B1A72">
        <w:rPr>
          <w:rFonts w:cs="Times New Roman"/>
          <w:color w:val="1A171C"/>
          <w:spacing w:val="10"/>
          <w:highlight w:val="green"/>
        </w:rPr>
        <w:t xml:space="preserve"> </w:t>
      </w:r>
      <w:r w:rsidRPr="003B1A72">
        <w:rPr>
          <w:rFonts w:cs="Times New Roman"/>
          <w:color w:val="1A171C"/>
          <w:highlight w:val="green"/>
        </w:rPr>
        <w:t>natural</w:t>
      </w:r>
      <w:r w:rsidRPr="003B1A72">
        <w:rPr>
          <w:rFonts w:cs="Times New Roman"/>
          <w:color w:val="1A171C"/>
          <w:spacing w:val="11"/>
          <w:highlight w:val="green"/>
        </w:rPr>
        <w:t xml:space="preserve"> </w:t>
      </w:r>
      <w:r w:rsidRPr="003B1A72">
        <w:rPr>
          <w:rFonts w:cs="Times New Roman"/>
          <w:color w:val="1A171C"/>
          <w:highlight w:val="green"/>
        </w:rPr>
        <w:t>and</w:t>
      </w:r>
      <w:r w:rsidRPr="003B1A72">
        <w:rPr>
          <w:rFonts w:cs="Times New Roman"/>
          <w:color w:val="1A171C"/>
          <w:spacing w:val="11"/>
          <w:highlight w:val="green"/>
        </w:rPr>
        <w:t xml:space="preserve"> </w:t>
      </w:r>
      <w:r w:rsidRPr="003B1A72">
        <w:rPr>
          <w:rFonts w:cs="Times New Roman"/>
          <w:color w:val="1A171C"/>
          <w:highlight w:val="green"/>
        </w:rPr>
        <w:t>man-made</w:t>
      </w:r>
      <w:r w:rsidRPr="003B1A72">
        <w:rPr>
          <w:rFonts w:cs="Times New Roman"/>
          <w:color w:val="1A171C"/>
          <w:spacing w:val="11"/>
          <w:highlight w:val="green"/>
        </w:rPr>
        <w:t xml:space="preserve"> </w:t>
      </w:r>
      <w:r w:rsidRPr="003B1A72">
        <w:rPr>
          <w:rFonts w:cs="Times New Roman"/>
          <w:color w:val="1A171C"/>
          <w:highlight w:val="green"/>
        </w:rPr>
        <w:t>disasters.</w:t>
      </w:r>
    </w:p>
    <w:p w14:paraId="559DCBC3"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219ED5BA"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657A0AE6"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378</w:t>
      </w:r>
    </w:p>
    <w:p w14:paraId="1600FA97" w14:textId="77777777" w:rsidR="00B8221A" w:rsidRPr="003B1A72" w:rsidRDefault="00B8221A" w:rsidP="003B1A72">
      <w:pPr>
        <w:tabs>
          <w:tab w:val="left" w:pos="567"/>
        </w:tabs>
        <w:spacing w:before="9"/>
        <w:ind w:left="567" w:right="685"/>
        <w:rPr>
          <w:rFonts w:ascii="Times New Roman" w:hAnsi="Times New Roman" w:cs="Times New Roman"/>
          <w:sz w:val="19"/>
          <w:szCs w:val="19"/>
          <w:highlight w:val="green"/>
        </w:rPr>
      </w:pPr>
    </w:p>
    <w:p w14:paraId="3E9A2EF3" w14:textId="77777777" w:rsidR="00B8221A" w:rsidRPr="003B1A72" w:rsidRDefault="001D3D69" w:rsidP="003B1A72">
      <w:pPr>
        <w:pStyle w:val="BodyText"/>
        <w:tabs>
          <w:tab w:val="left" w:pos="567"/>
        </w:tabs>
        <w:ind w:left="567" w:right="685"/>
        <w:jc w:val="both"/>
        <w:rPr>
          <w:rFonts w:cs="Times New Roman"/>
          <w:highlight w:val="green"/>
        </w:rPr>
      </w:pPr>
      <w:r w:rsidRPr="003B1A72">
        <w:rPr>
          <w:rFonts w:cs="Times New Roman"/>
          <w:color w:val="1A171C"/>
          <w:w w:val="95"/>
          <w:highlight w:val="green"/>
        </w:rPr>
        <w:t>The</w:t>
      </w:r>
      <w:r w:rsidRPr="003B1A72">
        <w:rPr>
          <w:rFonts w:cs="Times New Roman"/>
          <w:color w:val="1A171C"/>
          <w:spacing w:val="37"/>
          <w:w w:val="95"/>
          <w:highlight w:val="green"/>
        </w:rPr>
        <w:t xml:space="preserve"> </w:t>
      </w:r>
      <w:r w:rsidRPr="003B1A72">
        <w:rPr>
          <w:rFonts w:cs="Times New Roman"/>
          <w:color w:val="1A171C"/>
          <w:w w:val="95"/>
          <w:highlight w:val="green"/>
        </w:rPr>
        <w:t>Parties</w:t>
      </w:r>
      <w:r w:rsidRPr="003B1A72">
        <w:rPr>
          <w:rFonts w:cs="Times New Roman"/>
          <w:color w:val="1A171C"/>
          <w:spacing w:val="34"/>
          <w:w w:val="95"/>
          <w:highlight w:val="green"/>
        </w:rPr>
        <w:t xml:space="preserve"> </w:t>
      </w:r>
      <w:r w:rsidRPr="003B1A72">
        <w:rPr>
          <w:rFonts w:cs="Times New Roman"/>
          <w:color w:val="1A171C"/>
          <w:w w:val="95"/>
          <w:highlight w:val="green"/>
        </w:rPr>
        <w:t>shall,</w:t>
      </w:r>
      <w:r w:rsidRPr="003B1A72">
        <w:rPr>
          <w:rFonts w:cs="Times New Roman"/>
          <w:color w:val="1A171C"/>
          <w:spacing w:val="35"/>
          <w:w w:val="95"/>
          <w:highlight w:val="green"/>
        </w:rPr>
        <w:t xml:space="preserve"> </w:t>
      </w:r>
      <w:r w:rsidRPr="003B1A72">
        <w:rPr>
          <w:rFonts w:cs="Times New Roman"/>
          <w:color w:val="1A171C"/>
          <w:w w:val="95"/>
          <w:highlight w:val="green"/>
        </w:rPr>
        <w:t>inter</w:t>
      </w:r>
      <w:r w:rsidRPr="003B1A72">
        <w:rPr>
          <w:rFonts w:cs="Times New Roman"/>
          <w:color w:val="1A171C"/>
          <w:spacing w:val="36"/>
          <w:w w:val="95"/>
          <w:highlight w:val="green"/>
        </w:rPr>
        <w:t xml:space="preserve"> </w:t>
      </w:r>
      <w:r w:rsidRPr="003B1A72">
        <w:rPr>
          <w:rFonts w:cs="Times New Roman"/>
          <w:color w:val="1A171C"/>
          <w:w w:val="95"/>
          <w:highlight w:val="green"/>
        </w:rPr>
        <w:t>alia,</w:t>
      </w:r>
      <w:r w:rsidRPr="003B1A72">
        <w:rPr>
          <w:rFonts w:cs="Times New Roman"/>
          <w:color w:val="1A171C"/>
          <w:spacing w:val="36"/>
          <w:w w:val="95"/>
          <w:highlight w:val="green"/>
        </w:rPr>
        <w:t xml:space="preserve"> </w:t>
      </w:r>
      <w:r w:rsidRPr="003B1A72">
        <w:rPr>
          <w:rFonts w:cs="Times New Roman"/>
          <w:color w:val="1A171C"/>
          <w:w w:val="95"/>
          <w:highlight w:val="green"/>
        </w:rPr>
        <w:t>exchange</w:t>
      </w:r>
      <w:r w:rsidRPr="003B1A72">
        <w:rPr>
          <w:rFonts w:cs="Times New Roman"/>
          <w:color w:val="1A171C"/>
          <w:spacing w:val="34"/>
          <w:w w:val="95"/>
          <w:highlight w:val="green"/>
        </w:rPr>
        <w:t xml:space="preserve"> </w:t>
      </w:r>
      <w:r w:rsidRPr="003B1A72">
        <w:rPr>
          <w:rFonts w:cs="Times New Roman"/>
          <w:color w:val="1A171C"/>
          <w:w w:val="95"/>
          <w:highlight w:val="green"/>
        </w:rPr>
        <w:t>information</w:t>
      </w:r>
      <w:r w:rsidRPr="003B1A72">
        <w:rPr>
          <w:rFonts w:cs="Times New Roman"/>
          <w:color w:val="1A171C"/>
          <w:spacing w:val="37"/>
          <w:w w:val="95"/>
          <w:highlight w:val="green"/>
        </w:rPr>
        <w:t xml:space="preserve"> </w:t>
      </w:r>
      <w:r w:rsidRPr="003B1A72">
        <w:rPr>
          <w:rFonts w:cs="Times New Roman"/>
          <w:color w:val="1A171C"/>
          <w:w w:val="95"/>
          <w:highlight w:val="green"/>
        </w:rPr>
        <w:t>and</w:t>
      </w:r>
      <w:r w:rsidRPr="003B1A72">
        <w:rPr>
          <w:rFonts w:cs="Times New Roman"/>
          <w:color w:val="1A171C"/>
          <w:spacing w:val="37"/>
          <w:w w:val="95"/>
          <w:highlight w:val="green"/>
        </w:rPr>
        <w:t xml:space="preserve"> </w:t>
      </w:r>
      <w:r w:rsidRPr="003B1A72">
        <w:rPr>
          <w:rFonts w:cs="Times New Roman"/>
          <w:color w:val="1A171C"/>
          <w:w w:val="95"/>
          <w:highlight w:val="green"/>
        </w:rPr>
        <w:t>expertise</w:t>
      </w:r>
      <w:r w:rsidRPr="003B1A72">
        <w:rPr>
          <w:rFonts w:cs="Times New Roman"/>
          <w:color w:val="1A171C"/>
          <w:spacing w:val="35"/>
          <w:w w:val="95"/>
          <w:highlight w:val="green"/>
        </w:rPr>
        <w:t xml:space="preserve"> </w:t>
      </w:r>
      <w:r w:rsidRPr="003B1A72">
        <w:rPr>
          <w:rFonts w:cs="Times New Roman"/>
          <w:color w:val="1A171C"/>
          <w:w w:val="95"/>
          <w:highlight w:val="green"/>
        </w:rPr>
        <w:t>and</w:t>
      </w:r>
      <w:r w:rsidRPr="003B1A72">
        <w:rPr>
          <w:rFonts w:cs="Times New Roman"/>
          <w:color w:val="1A171C"/>
          <w:spacing w:val="37"/>
          <w:w w:val="95"/>
          <w:highlight w:val="green"/>
        </w:rPr>
        <w:t xml:space="preserve"> </w:t>
      </w:r>
      <w:r w:rsidRPr="003B1A72">
        <w:rPr>
          <w:rFonts w:cs="Times New Roman"/>
          <w:color w:val="1A171C"/>
          <w:w w:val="95"/>
          <w:highlight w:val="green"/>
        </w:rPr>
        <w:t>implement</w:t>
      </w:r>
      <w:r w:rsidRPr="003B1A72">
        <w:rPr>
          <w:rFonts w:cs="Times New Roman"/>
          <w:color w:val="1A171C"/>
          <w:spacing w:val="37"/>
          <w:w w:val="95"/>
          <w:highlight w:val="green"/>
        </w:rPr>
        <w:t xml:space="preserve"> </w:t>
      </w:r>
      <w:r w:rsidRPr="003B1A72">
        <w:rPr>
          <w:rFonts w:cs="Times New Roman"/>
          <w:color w:val="1A171C"/>
          <w:w w:val="95"/>
          <w:highlight w:val="green"/>
        </w:rPr>
        <w:t>joint</w:t>
      </w:r>
      <w:r w:rsidRPr="003B1A72">
        <w:rPr>
          <w:rFonts w:cs="Times New Roman"/>
          <w:color w:val="1A171C"/>
          <w:spacing w:val="37"/>
          <w:w w:val="95"/>
          <w:highlight w:val="green"/>
        </w:rPr>
        <w:t xml:space="preserve"> </w:t>
      </w:r>
      <w:r w:rsidRPr="003B1A72">
        <w:rPr>
          <w:rFonts w:cs="Times New Roman"/>
          <w:color w:val="1A171C"/>
          <w:w w:val="95"/>
          <w:highlight w:val="green"/>
        </w:rPr>
        <w:t>activities</w:t>
      </w:r>
      <w:r w:rsidRPr="003B1A72">
        <w:rPr>
          <w:rFonts w:cs="Times New Roman"/>
          <w:color w:val="1A171C"/>
          <w:spacing w:val="34"/>
          <w:w w:val="95"/>
          <w:highlight w:val="green"/>
        </w:rPr>
        <w:t xml:space="preserve"> </w:t>
      </w:r>
      <w:r w:rsidRPr="003B1A72">
        <w:rPr>
          <w:rFonts w:cs="Times New Roman"/>
          <w:color w:val="1A171C"/>
          <w:w w:val="95"/>
          <w:highlight w:val="green"/>
        </w:rPr>
        <w:t>on</w:t>
      </w:r>
      <w:r w:rsidRPr="003B1A72">
        <w:rPr>
          <w:rFonts w:cs="Times New Roman"/>
          <w:color w:val="1A171C"/>
          <w:spacing w:val="37"/>
          <w:w w:val="95"/>
          <w:highlight w:val="green"/>
        </w:rPr>
        <w:t xml:space="preserve"> </w:t>
      </w:r>
      <w:r w:rsidRPr="003B1A72">
        <w:rPr>
          <w:rFonts w:cs="Times New Roman"/>
          <w:color w:val="1A171C"/>
          <w:w w:val="95"/>
          <w:highlight w:val="green"/>
        </w:rPr>
        <w:t>bilateral</w:t>
      </w:r>
      <w:r w:rsidRPr="003B1A72">
        <w:rPr>
          <w:rFonts w:cs="Times New Roman"/>
          <w:color w:val="1A171C"/>
          <w:spacing w:val="36"/>
          <w:w w:val="95"/>
          <w:highlight w:val="green"/>
        </w:rPr>
        <w:t xml:space="preserve"> </w:t>
      </w:r>
      <w:r w:rsidRPr="003B1A72">
        <w:rPr>
          <w:rFonts w:cs="Times New Roman"/>
          <w:color w:val="1A171C"/>
          <w:w w:val="95"/>
          <w:highlight w:val="green"/>
        </w:rPr>
        <w:t>basis</w:t>
      </w:r>
      <w:r w:rsidRPr="003B1A72">
        <w:rPr>
          <w:rFonts w:cs="Times New Roman"/>
          <w:color w:val="1A171C"/>
          <w:spacing w:val="35"/>
          <w:w w:val="95"/>
          <w:highlight w:val="green"/>
        </w:rPr>
        <w:t xml:space="preserve"> </w:t>
      </w:r>
      <w:r w:rsidRPr="003B1A72">
        <w:rPr>
          <w:rFonts w:cs="Times New Roman"/>
          <w:color w:val="1A171C"/>
          <w:w w:val="95"/>
          <w:highlight w:val="green"/>
        </w:rPr>
        <w:t>and/or</w:t>
      </w:r>
      <w:r w:rsidRPr="003B1A72">
        <w:rPr>
          <w:rFonts w:cs="Times New Roman"/>
          <w:color w:val="1A171C"/>
          <w:w w:val="101"/>
          <w:highlight w:val="green"/>
        </w:rPr>
        <w:t xml:space="preserve"> </w:t>
      </w:r>
      <w:r w:rsidRPr="003B1A72">
        <w:rPr>
          <w:rFonts w:cs="Times New Roman"/>
          <w:color w:val="1A171C"/>
          <w:w w:val="95"/>
          <w:highlight w:val="green"/>
        </w:rPr>
        <w:t>within</w:t>
      </w:r>
      <w:r w:rsidRPr="003B1A72">
        <w:rPr>
          <w:rFonts w:cs="Times New Roman"/>
          <w:color w:val="1A171C"/>
          <w:spacing w:val="32"/>
          <w:w w:val="95"/>
          <w:highlight w:val="green"/>
        </w:rPr>
        <w:t xml:space="preserve"> </w:t>
      </w:r>
      <w:r w:rsidRPr="003B1A72">
        <w:rPr>
          <w:rFonts w:cs="Times New Roman"/>
          <w:color w:val="1A171C"/>
          <w:w w:val="95"/>
          <w:highlight w:val="green"/>
        </w:rPr>
        <w:t>the</w:t>
      </w:r>
      <w:r w:rsidRPr="003B1A72">
        <w:rPr>
          <w:rFonts w:cs="Times New Roman"/>
          <w:color w:val="1A171C"/>
          <w:spacing w:val="33"/>
          <w:w w:val="95"/>
          <w:highlight w:val="green"/>
        </w:rPr>
        <w:t xml:space="preserve"> </w:t>
      </w:r>
      <w:r w:rsidRPr="003B1A72">
        <w:rPr>
          <w:rFonts w:cs="Times New Roman"/>
          <w:color w:val="1A171C"/>
          <w:w w:val="95"/>
          <w:highlight w:val="green"/>
        </w:rPr>
        <w:t>framework</w:t>
      </w:r>
      <w:r w:rsidRPr="003B1A72">
        <w:rPr>
          <w:rFonts w:cs="Times New Roman"/>
          <w:color w:val="1A171C"/>
          <w:spacing w:val="33"/>
          <w:w w:val="95"/>
          <w:highlight w:val="green"/>
        </w:rPr>
        <w:t xml:space="preserve"> </w:t>
      </w:r>
      <w:r w:rsidRPr="003B1A72">
        <w:rPr>
          <w:rFonts w:cs="Times New Roman"/>
          <w:color w:val="1A171C"/>
          <w:w w:val="95"/>
          <w:highlight w:val="green"/>
        </w:rPr>
        <w:t>of</w:t>
      </w:r>
      <w:r w:rsidRPr="003B1A72">
        <w:rPr>
          <w:rFonts w:cs="Times New Roman"/>
          <w:color w:val="1A171C"/>
          <w:spacing w:val="32"/>
          <w:w w:val="95"/>
          <w:highlight w:val="green"/>
        </w:rPr>
        <w:t xml:space="preserve"> </w:t>
      </w:r>
      <w:r w:rsidRPr="003B1A72">
        <w:rPr>
          <w:rFonts w:cs="Times New Roman"/>
          <w:color w:val="1A171C"/>
          <w:w w:val="95"/>
          <w:highlight w:val="green"/>
        </w:rPr>
        <w:t>multilateral</w:t>
      </w:r>
      <w:r w:rsidRPr="003B1A72">
        <w:rPr>
          <w:rFonts w:cs="Times New Roman"/>
          <w:color w:val="1A171C"/>
          <w:spacing w:val="31"/>
          <w:w w:val="95"/>
          <w:highlight w:val="green"/>
        </w:rPr>
        <w:t xml:space="preserve"> </w:t>
      </w:r>
      <w:proofErr w:type="spellStart"/>
      <w:r w:rsidRPr="003B1A72">
        <w:rPr>
          <w:rFonts w:cs="Times New Roman"/>
          <w:color w:val="1A171C"/>
          <w:w w:val="95"/>
          <w:highlight w:val="green"/>
        </w:rPr>
        <w:t>programmes</w:t>
      </w:r>
      <w:proofErr w:type="spellEnd"/>
      <w:r w:rsidRPr="003B1A72">
        <w:rPr>
          <w:rFonts w:cs="Times New Roman"/>
          <w:color w:val="1A171C"/>
          <w:w w:val="95"/>
          <w:highlight w:val="green"/>
        </w:rPr>
        <w:t>.</w:t>
      </w:r>
      <w:r w:rsidRPr="003B1A72">
        <w:rPr>
          <w:rFonts w:cs="Times New Roman"/>
          <w:color w:val="1A171C"/>
          <w:spacing w:val="29"/>
          <w:w w:val="95"/>
          <w:highlight w:val="green"/>
        </w:rPr>
        <w:t xml:space="preserve"> </w:t>
      </w:r>
      <w:r w:rsidRPr="003B1A72">
        <w:rPr>
          <w:rFonts w:cs="Times New Roman"/>
          <w:color w:val="1A171C"/>
          <w:w w:val="95"/>
          <w:highlight w:val="green"/>
        </w:rPr>
        <w:t>Cooperation</w:t>
      </w:r>
      <w:r w:rsidRPr="003B1A72">
        <w:rPr>
          <w:rFonts w:cs="Times New Roman"/>
          <w:color w:val="1A171C"/>
          <w:spacing w:val="32"/>
          <w:w w:val="95"/>
          <w:highlight w:val="green"/>
        </w:rPr>
        <w:t xml:space="preserve"> </w:t>
      </w:r>
      <w:r w:rsidRPr="003B1A72">
        <w:rPr>
          <w:rFonts w:cs="Times New Roman"/>
          <w:color w:val="1A171C"/>
          <w:w w:val="95"/>
          <w:highlight w:val="green"/>
        </w:rPr>
        <w:t>can</w:t>
      </w:r>
      <w:r w:rsidRPr="003B1A72">
        <w:rPr>
          <w:rFonts w:cs="Times New Roman"/>
          <w:color w:val="1A171C"/>
          <w:spacing w:val="33"/>
          <w:w w:val="95"/>
          <w:highlight w:val="green"/>
        </w:rPr>
        <w:t xml:space="preserve"> </w:t>
      </w:r>
      <w:r w:rsidRPr="003B1A72">
        <w:rPr>
          <w:rFonts w:cs="Times New Roman"/>
          <w:color w:val="1A171C"/>
          <w:w w:val="95"/>
          <w:highlight w:val="green"/>
        </w:rPr>
        <w:t>take</w:t>
      </w:r>
      <w:r w:rsidRPr="003B1A72">
        <w:rPr>
          <w:rFonts w:cs="Times New Roman"/>
          <w:color w:val="1A171C"/>
          <w:spacing w:val="34"/>
          <w:w w:val="95"/>
          <w:highlight w:val="green"/>
        </w:rPr>
        <w:t xml:space="preserve"> </w:t>
      </w:r>
      <w:r w:rsidRPr="003B1A72">
        <w:rPr>
          <w:rFonts w:cs="Times New Roman"/>
          <w:color w:val="1A171C"/>
          <w:w w:val="95"/>
          <w:highlight w:val="green"/>
        </w:rPr>
        <w:t>place,</w:t>
      </w:r>
      <w:r w:rsidRPr="003B1A72">
        <w:rPr>
          <w:rFonts w:cs="Times New Roman"/>
          <w:color w:val="1A171C"/>
          <w:spacing w:val="30"/>
          <w:w w:val="95"/>
          <w:highlight w:val="green"/>
        </w:rPr>
        <w:t xml:space="preserve"> </w:t>
      </w:r>
      <w:r w:rsidRPr="003B1A72">
        <w:rPr>
          <w:rFonts w:cs="Times New Roman"/>
          <w:color w:val="1A171C"/>
          <w:w w:val="95"/>
          <w:highlight w:val="green"/>
        </w:rPr>
        <w:t>inter</w:t>
      </w:r>
      <w:r w:rsidRPr="003B1A72">
        <w:rPr>
          <w:rFonts w:cs="Times New Roman"/>
          <w:color w:val="1A171C"/>
          <w:spacing w:val="33"/>
          <w:w w:val="95"/>
          <w:highlight w:val="green"/>
        </w:rPr>
        <w:t xml:space="preserve"> </w:t>
      </w:r>
      <w:r w:rsidRPr="003B1A72">
        <w:rPr>
          <w:rFonts w:cs="Times New Roman"/>
          <w:color w:val="1A171C"/>
          <w:w w:val="95"/>
          <w:highlight w:val="green"/>
        </w:rPr>
        <w:t>alia,</w:t>
      </w:r>
      <w:r w:rsidRPr="003B1A72">
        <w:rPr>
          <w:rFonts w:cs="Times New Roman"/>
          <w:color w:val="1A171C"/>
          <w:spacing w:val="30"/>
          <w:w w:val="95"/>
          <w:highlight w:val="green"/>
        </w:rPr>
        <w:t xml:space="preserve"> </w:t>
      </w:r>
      <w:r w:rsidRPr="003B1A72">
        <w:rPr>
          <w:rFonts w:cs="Times New Roman"/>
          <w:color w:val="1A171C"/>
          <w:w w:val="95"/>
          <w:highlight w:val="green"/>
        </w:rPr>
        <w:t>through</w:t>
      </w:r>
      <w:r w:rsidRPr="003B1A72">
        <w:rPr>
          <w:rFonts w:cs="Times New Roman"/>
          <w:color w:val="1A171C"/>
          <w:spacing w:val="30"/>
          <w:w w:val="95"/>
          <w:highlight w:val="green"/>
        </w:rPr>
        <w:t xml:space="preserve"> </w:t>
      </w:r>
      <w:r w:rsidRPr="003B1A72">
        <w:rPr>
          <w:rFonts w:cs="Times New Roman"/>
          <w:color w:val="1A171C"/>
          <w:w w:val="95"/>
          <w:highlight w:val="green"/>
        </w:rPr>
        <w:t>the</w:t>
      </w:r>
      <w:r w:rsidRPr="003B1A72">
        <w:rPr>
          <w:rFonts w:cs="Times New Roman"/>
          <w:color w:val="1A171C"/>
          <w:spacing w:val="35"/>
          <w:w w:val="95"/>
          <w:highlight w:val="green"/>
        </w:rPr>
        <w:t xml:space="preserve"> </w:t>
      </w:r>
      <w:r w:rsidRPr="003B1A72">
        <w:rPr>
          <w:rFonts w:cs="Times New Roman"/>
          <w:color w:val="1A171C"/>
          <w:w w:val="95"/>
          <w:highlight w:val="green"/>
        </w:rPr>
        <w:t>implementation</w:t>
      </w:r>
      <w:r w:rsidRPr="003B1A72">
        <w:rPr>
          <w:rFonts w:cs="Times New Roman"/>
          <w:color w:val="1A171C"/>
          <w:spacing w:val="33"/>
          <w:w w:val="95"/>
          <w:highlight w:val="green"/>
        </w:rPr>
        <w:t xml:space="preserve"> </w:t>
      </w:r>
      <w:r w:rsidRPr="003B1A72">
        <w:rPr>
          <w:rFonts w:cs="Times New Roman"/>
          <w:color w:val="1A171C"/>
          <w:w w:val="95"/>
          <w:highlight w:val="green"/>
        </w:rPr>
        <w:t>of</w:t>
      </w:r>
      <w:r w:rsidRPr="003B1A72">
        <w:rPr>
          <w:rFonts w:cs="Times New Roman"/>
          <w:color w:val="1A171C"/>
          <w:w w:val="96"/>
          <w:highlight w:val="green"/>
        </w:rPr>
        <w:t xml:space="preserve"> </w:t>
      </w:r>
      <w:r w:rsidRPr="003B1A72">
        <w:rPr>
          <w:rFonts w:cs="Times New Roman"/>
          <w:color w:val="1A171C"/>
          <w:w w:val="95"/>
          <w:highlight w:val="green"/>
        </w:rPr>
        <w:t>specific</w:t>
      </w:r>
      <w:r w:rsidRPr="003B1A72">
        <w:rPr>
          <w:rFonts w:cs="Times New Roman"/>
          <w:color w:val="1A171C"/>
          <w:spacing w:val="36"/>
          <w:w w:val="95"/>
          <w:highlight w:val="green"/>
        </w:rPr>
        <w:t xml:space="preserve"> </w:t>
      </w:r>
      <w:r w:rsidRPr="003B1A72">
        <w:rPr>
          <w:rFonts w:cs="Times New Roman"/>
          <w:color w:val="1A171C"/>
          <w:w w:val="95"/>
          <w:highlight w:val="green"/>
        </w:rPr>
        <w:t>agreements</w:t>
      </w:r>
      <w:r w:rsidRPr="003B1A72">
        <w:rPr>
          <w:rFonts w:cs="Times New Roman"/>
          <w:color w:val="1A171C"/>
          <w:spacing w:val="40"/>
          <w:w w:val="95"/>
          <w:highlight w:val="green"/>
        </w:rPr>
        <w:t xml:space="preserve"> </w:t>
      </w:r>
      <w:r w:rsidRPr="003B1A72">
        <w:rPr>
          <w:rFonts w:cs="Times New Roman"/>
          <w:color w:val="1A171C"/>
          <w:w w:val="95"/>
          <w:highlight w:val="green"/>
        </w:rPr>
        <w:t>and/or</w:t>
      </w:r>
      <w:r w:rsidRPr="003B1A72">
        <w:rPr>
          <w:rFonts w:cs="Times New Roman"/>
          <w:color w:val="1A171C"/>
          <w:spacing w:val="40"/>
          <w:w w:val="95"/>
          <w:highlight w:val="green"/>
        </w:rPr>
        <w:t xml:space="preserve"> </w:t>
      </w:r>
      <w:r w:rsidRPr="003B1A72">
        <w:rPr>
          <w:rFonts w:cs="Times New Roman"/>
          <w:color w:val="1A171C"/>
          <w:w w:val="95"/>
          <w:highlight w:val="green"/>
        </w:rPr>
        <w:t>administrative</w:t>
      </w:r>
      <w:r w:rsidRPr="003B1A72">
        <w:rPr>
          <w:rFonts w:cs="Times New Roman"/>
          <w:color w:val="1A171C"/>
          <w:spacing w:val="36"/>
          <w:w w:val="95"/>
          <w:highlight w:val="green"/>
        </w:rPr>
        <w:t xml:space="preserve"> </w:t>
      </w:r>
      <w:r w:rsidRPr="003B1A72">
        <w:rPr>
          <w:rFonts w:cs="Times New Roman"/>
          <w:color w:val="1A171C"/>
          <w:w w:val="95"/>
          <w:highlight w:val="green"/>
        </w:rPr>
        <w:t>arrangements</w:t>
      </w:r>
      <w:r w:rsidRPr="003B1A72">
        <w:rPr>
          <w:rFonts w:cs="Times New Roman"/>
          <w:color w:val="1A171C"/>
          <w:spacing w:val="39"/>
          <w:w w:val="95"/>
          <w:highlight w:val="green"/>
        </w:rPr>
        <w:t xml:space="preserve"> </w:t>
      </w:r>
      <w:r w:rsidRPr="003B1A72">
        <w:rPr>
          <w:rFonts w:cs="Times New Roman"/>
          <w:color w:val="1A171C"/>
          <w:w w:val="95"/>
          <w:highlight w:val="green"/>
        </w:rPr>
        <w:t>in</w:t>
      </w:r>
      <w:r w:rsidRPr="003B1A72">
        <w:rPr>
          <w:rFonts w:cs="Times New Roman"/>
          <w:color w:val="1A171C"/>
          <w:spacing w:val="42"/>
          <w:w w:val="95"/>
          <w:highlight w:val="green"/>
        </w:rPr>
        <w:t xml:space="preserve"> </w:t>
      </w:r>
      <w:r w:rsidRPr="003B1A72">
        <w:rPr>
          <w:rFonts w:cs="Times New Roman"/>
          <w:color w:val="1A171C"/>
          <w:w w:val="95"/>
          <w:highlight w:val="green"/>
        </w:rPr>
        <w:t>this</w:t>
      </w:r>
      <w:r w:rsidRPr="003B1A72">
        <w:rPr>
          <w:rFonts w:cs="Times New Roman"/>
          <w:color w:val="1A171C"/>
          <w:spacing w:val="40"/>
          <w:w w:val="95"/>
          <w:highlight w:val="green"/>
        </w:rPr>
        <w:t xml:space="preserve"> </w:t>
      </w:r>
      <w:r w:rsidRPr="003B1A72">
        <w:rPr>
          <w:rFonts w:cs="Times New Roman"/>
          <w:color w:val="1A171C"/>
          <w:w w:val="95"/>
          <w:highlight w:val="green"/>
        </w:rPr>
        <w:t>field</w:t>
      </w:r>
      <w:r w:rsidRPr="003B1A72">
        <w:rPr>
          <w:rFonts w:cs="Times New Roman"/>
          <w:color w:val="1A171C"/>
          <w:spacing w:val="40"/>
          <w:w w:val="95"/>
          <w:highlight w:val="green"/>
        </w:rPr>
        <w:t xml:space="preserve"> </w:t>
      </w:r>
      <w:r w:rsidRPr="003B1A72">
        <w:rPr>
          <w:rFonts w:cs="Times New Roman"/>
          <w:color w:val="1A171C"/>
          <w:w w:val="95"/>
          <w:highlight w:val="green"/>
        </w:rPr>
        <w:t>concluded</w:t>
      </w:r>
      <w:r w:rsidRPr="003B1A72">
        <w:rPr>
          <w:rFonts w:cs="Times New Roman"/>
          <w:color w:val="1A171C"/>
          <w:spacing w:val="41"/>
          <w:w w:val="95"/>
          <w:highlight w:val="green"/>
        </w:rPr>
        <w:t xml:space="preserve"> </w:t>
      </w:r>
      <w:r w:rsidRPr="003B1A72">
        <w:rPr>
          <w:rFonts w:cs="Times New Roman"/>
          <w:color w:val="1A171C"/>
          <w:w w:val="95"/>
          <w:highlight w:val="green"/>
        </w:rPr>
        <w:t>between</w:t>
      </w:r>
      <w:r w:rsidRPr="003B1A72">
        <w:rPr>
          <w:rFonts w:cs="Times New Roman"/>
          <w:color w:val="1A171C"/>
          <w:spacing w:val="40"/>
          <w:w w:val="95"/>
          <w:highlight w:val="green"/>
        </w:rPr>
        <w:t xml:space="preserve"> </w:t>
      </w:r>
      <w:r w:rsidRPr="003B1A72">
        <w:rPr>
          <w:rFonts w:cs="Times New Roman"/>
          <w:color w:val="1A171C"/>
          <w:w w:val="95"/>
          <w:highlight w:val="green"/>
        </w:rPr>
        <w:t>the</w:t>
      </w:r>
      <w:r w:rsidRPr="003B1A72">
        <w:rPr>
          <w:rFonts w:cs="Times New Roman"/>
          <w:color w:val="1A171C"/>
          <w:spacing w:val="41"/>
          <w:w w:val="95"/>
          <w:highlight w:val="green"/>
        </w:rPr>
        <w:t xml:space="preserve"> </w:t>
      </w:r>
      <w:r w:rsidRPr="003B1A72">
        <w:rPr>
          <w:rFonts w:cs="Times New Roman"/>
          <w:color w:val="1A171C"/>
          <w:w w:val="95"/>
          <w:highlight w:val="green"/>
        </w:rPr>
        <w:t>Parties.</w:t>
      </w:r>
    </w:p>
    <w:p w14:paraId="3C07EDAE" w14:textId="77777777" w:rsidR="00B8221A" w:rsidRPr="003B1A72" w:rsidRDefault="00B8221A" w:rsidP="003B1A72">
      <w:pPr>
        <w:tabs>
          <w:tab w:val="left" w:pos="567"/>
        </w:tabs>
        <w:spacing w:before="3"/>
        <w:ind w:left="567" w:right="685"/>
        <w:rPr>
          <w:rFonts w:ascii="Times New Roman" w:hAnsi="Times New Roman" w:cs="Times New Roman"/>
          <w:sz w:val="19"/>
          <w:szCs w:val="19"/>
          <w:highlight w:val="green"/>
        </w:rPr>
      </w:pPr>
    </w:p>
    <w:p w14:paraId="1735F80B" w14:textId="77777777" w:rsidR="00B8221A" w:rsidRPr="003B1A72" w:rsidRDefault="00B8221A" w:rsidP="003B1A72">
      <w:pPr>
        <w:tabs>
          <w:tab w:val="left" w:pos="567"/>
        </w:tabs>
        <w:ind w:left="567" w:right="685"/>
        <w:rPr>
          <w:rFonts w:ascii="Times New Roman" w:hAnsi="Times New Roman" w:cs="Times New Roman"/>
          <w:sz w:val="19"/>
          <w:szCs w:val="19"/>
          <w:highlight w:val="green"/>
        </w:rPr>
        <w:sectPr w:rsidR="00B8221A" w:rsidRPr="003B1A72">
          <w:pgSz w:w="11906" w:h="16840"/>
          <w:pgMar w:top="1180" w:right="700" w:bottom="280" w:left="740" w:header="845" w:footer="0" w:gutter="0"/>
          <w:cols w:space="720"/>
        </w:sectPr>
      </w:pPr>
    </w:p>
    <w:p w14:paraId="0C796A95"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28FA8C87" w14:textId="77777777" w:rsidR="00B8221A" w:rsidRPr="003B1A72" w:rsidRDefault="00B8221A" w:rsidP="003B1A72">
      <w:pPr>
        <w:tabs>
          <w:tab w:val="left" w:pos="567"/>
        </w:tabs>
        <w:spacing w:before="14"/>
        <w:ind w:left="567" w:right="685"/>
        <w:rPr>
          <w:rFonts w:ascii="Times New Roman" w:hAnsi="Times New Roman" w:cs="Times New Roman"/>
          <w:sz w:val="19"/>
          <w:szCs w:val="19"/>
          <w:highlight w:val="green"/>
        </w:rPr>
      </w:pPr>
    </w:p>
    <w:p w14:paraId="2EEDEBF0" w14:textId="77777777" w:rsidR="00B8221A" w:rsidRPr="003B1A72" w:rsidRDefault="001D3D69" w:rsidP="003B1A72">
      <w:pPr>
        <w:pStyle w:val="BodyText"/>
        <w:tabs>
          <w:tab w:val="left" w:pos="567"/>
        </w:tabs>
        <w:ind w:left="567" w:right="685"/>
        <w:rPr>
          <w:rFonts w:cs="Times New Roman"/>
          <w:highlight w:val="green"/>
        </w:rPr>
      </w:pPr>
      <w:r w:rsidRPr="003B1A72">
        <w:rPr>
          <w:rFonts w:cs="Times New Roman"/>
          <w:color w:val="1A171C"/>
          <w:w w:val="95"/>
          <w:highlight w:val="green"/>
        </w:rPr>
        <w:t>The</w:t>
      </w:r>
      <w:r w:rsidRPr="003B1A72">
        <w:rPr>
          <w:rFonts w:cs="Times New Roman"/>
          <w:color w:val="1A171C"/>
          <w:spacing w:val="36"/>
          <w:w w:val="95"/>
          <w:highlight w:val="green"/>
        </w:rPr>
        <w:t xml:space="preserve"> </w:t>
      </w:r>
      <w:r w:rsidRPr="003B1A72">
        <w:rPr>
          <w:rFonts w:cs="Times New Roman"/>
          <w:color w:val="1A171C"/>
          <w:w w:val="95"/>
          <w:highlight w:val="green"/>
        </w:rPr>
        <w:t>cooperation</w:t>
      </w:r>
      <w:r w:rsidRPr="003B1A72">
        <w:rPr>
          <w:rFonts w:cs="Times New Roman"/>
          <w:color w:val="1A171C"/>
          <w:spacing w:val="35"/>
          <w:w w:val="95"/>
          <w:highlight w:val="green"/>
        </w:rPr>
        <w:t xml:space="preserve"> </w:t>
      </w:r>
      <w:r w:rsidRPr="003B1A72">
        <w:rPr>
          <w:rFonts w:cs="Times New Roman"/>
          <w:color w:val="1A171C"/>
          <w:w w:val="95"/>
          <w:highlight w:val="green"/>
        </w:rPr>
        <w:t>may</w:t>
      </w:r>
      <w:r w:rsidRPr="003B1A72">
        <w:rPr>
          <w:rFonts w:cs="Times New Roman"/>
          <w:color w:val="1A171C"/>
          <w:spacing w:val="37"/>
          <w:w w:val="95"/>
          <w:highlight w:val="green"/>
        </w:rPr>
        <w:t xml:space="preserve"> </w:t>
      </w:r>
      <w:r w:rsidRPr="003B1A72">
        <w:rPr>
          <w:rFonts w:cs="Times New Roman"/>
          <w:color w:val="1A171C"/>
          <w:w w:val="95"/>
          <w:highlight w:val="green"/>
        </w:rPr>
        <w:t>cover</w:t>
      </w:r>
      <w:r w:rsidRPr="003B1A72">
        <w:rPr>
          <w:rFonts w:cs="Times New Roman"/>
          <w:color w:val="1A171C"/>
          <w:spacing w:val="35"/>
          <w:w w:val="95"/>
          <w:highlight w:val="green"/>
        </w:rPr>
        <w:t xml:space="preserve"> </w:t>
      </w:r>
      <w:r w:rsidRPr="003B1A72">
        <w:rPr>
          <w:rFonts w:cs="Times New Roman"/>
          <w:color w:val="1A171C"/>
          <w:w w:val="95"/>
          <w:highlight w:val="green"/>
        </w:rPr>
        <w:t>the</w:t>
      </w:r>
      <w:r w:rsidRPr="003B1A72">
        <w:rPr>
          <w:rFonts w:cs="Times New Roman"/>
          <w:color w:val="1A171C"/>
          <w:spacing w:val="36"/>
          <w:w w:val="95"/>
          <w:highlight w:val="green"/>
        </w:rPr>
        <w:t xml:space="preserve"> </w:t>
      </w:r>
      <w:r w:rsidRPr="003B1A72">
        <w:rPr>
          <w:rFonts w:cs="Times New Roman"/>
          <w:color w:val="1A171C"/>
          <w:w w:val="95"/>
          <w:highlight w:val="green"/>
        </w:rPr>
        <w:t>following</w:t>
      </w:r>
      <w:r w:rsidRPr="003B1A72">
        <w:rPr>
          <w:rFonts w:cs="Times New Roman"/>
          <w:color w:val="1A171C"/>
          <w:spacing w:val="37"/>
          <w:w w:val="95"/>
          <w:highlight w:val="green"/>
        </w:rPr>
        <w:t xml:space="preserve"> </w:t>
      </w:r>
      <w:r w:rsidRPr="003B1A72">
        <w:rPr>
          <w:rFonts w:cs="Times New Roman"/>
          <w:color w:val="1A171C"/>
          <w:w w:val="95"/>
          <w:highlight w:val="green"/>
        </w:rPr>
        <w:t>objectives:</w:t>
      </w:r>
    </w:p>
    <w:p w14:paraId="7881284E" w14:textId="77777777" w:rsidR="00B8221A" w:rsidRPr="003B1A72" w:rsidRDefault="001D3D69" w:rsidP="003B1A72">
      <w:pPr>
        <w:tabs>
          <w:tab w:val="left" w:pos="567"/>
        </w:tabs>
        <w:spacing w:before="73"/>
        <w:ind w:left="567" w:right="685"/>
        <w:rPr>
          <w:rFonts w:ascii="Times New Roman" w:eastAsia="Times New Roman" w:hAnsi="Times New Roman" w:cs="Times New Roman"/>
          <w:sz w:val="19"/>
          <w:szCs w:val="19"/>
          <w:highlight w:val="green"/>
        </w:rPr>
      </w:pPr>
      <w:r w:rsidRPr="003B1A72">
        <w:rPr>
          <w:rFonts w:ascii="Times New Roman" w:hAnsi="Times New Roman" w:cs="Times New Roman"/>
          <w:w w:val="95"/>
          <w:sz w:val="19"/>
          <w:szCs w:val="19"/>
          <w:highlight w:val="green"/>
        </w:rPr>
        <w:br w:type="column"/>
      </w: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379</w:t>
      </w:r>
    </w:p>
    <w:p w14:paraId="0DF43B8A" w14:textId="77777777" w:rsidR="00B8221A" w:rsidRPr="003B1A72" w:rsidRDefault="00B8221A" w:rsidP="003B1A72">
      <w:pPr>
        <w:tabs>
          <w:tab w:val="left" w:pos="567"/>
        </w:tabs>
        <w:ind w:left="567" w:right="685"/>
        <w:rPr>
          <w:rFonts w:ascii="Times New Roman" w:eastAsia="Times New Roman" w:hAnsi="Times New Roman" w:cs="Times New Roman"/>
          <w:sz w:val="19"/>
          <w:szCs w:val="19"/>
          <w:highlight w:val="green"/>
        </w:rPr>
        <w:sectPr w:rsidR="00B8221A" w:rsidRPr="003B1A72">
          <w:type w:val="continuous"/>
          <w:pgSz w:w="11906" w:h="16840"/>
          <w:pgMar w:top="1180" w:right="700" w:bottom="280" w:left="740" w:header="720" w:footer="720" w:gutter="0"/>
          <w:cols w:num="2" w:space="720" w:equalWidth="0">
            <w:col w:w="4689" w:space="40"/>
            <w:col w:w="5737"/>
          </w:cols>
        </w:sectPr>
      </w:pPr>
    </w:p>
    <w:p w14:paraId="6D9CD2B4" w14:textId="77777777" w:rsidR="00B8221A" w:rsidRPr="003B1A72" w:rsidRDefault="00B8221A" w:rsidP="003B1A72">
      <w:pPr>
        <w:tabs>
          <w:tab w:val="left" w:pos="567"/>
        </w:tabs>
        <w:spacing w:before="4"/>
        <w:ind w:left="567" w:right="685"/>
        <w:rPr>
          <w:rFonts w:ascii="Times New Roman" w:hAnsi="Times New Roman" w:cs="Times New Roman"/>
          <w:sz w:val="19"/>
          <w:szCs w:val="19"/>
          <w:highlight w:val="green"/>
        </w:rPr>
      </w:pPr>
    </w:p>
    <w:p w14:paraId="344C3EB9" w14:textId="77777777" w:rsidR="005412EB" w:rsidRPr="003B1A72" w:rsidRDefault="001D3D69" w:rsidP="003B1A72">
      <w:pPr>
        <w:pStyle w:val="BodyText"/>
        <w:numPr>
          <w:ilvl w:val="0"/>
          <w:numId w:val="51"/>
        </w:numPr>
        <w:tabs>
          <w:tab w:val="left" w:pos="567"/>
          <w:tab w:val="left" w:pos="914"/>
        </w:tabs>
        <w:spacing w:before="79"/>
        <w:ind w:left="567" w:right="685" w:firstLine="0"/>
        <w:rPr>
          <w:rFonts w:cs="Times New Roman"/>
          <w:highlight w:val="green"/>
        </w:rPr>
      </w:pPr>
      <w:r w:rsidRPr="003B1A72">
        <w:rPr>
          <w:rFonts w:cs="Times New Roman"/>
          <w:color w:val="1A171C"/>
          <w:highlight w:val="green"/>
        </w:rPr>
        <w:t>exchange</w:t>
      </w:r>
      <w:r w:rsidRPr="003B1A72">
        <w:rPr>
          <w:rFonts w:cs="Times New Roman"/>
          <w:color w:val="1A171C"/>
          <w:spacing w:val="16"/>
          <w:highlight w:val="green"/>
        </w:rPr>
        <w:t xml:space="preserve"> </w:t>
      </w:r>
      <w:r w:rsidRPr="003B1A72">
        <w:rPr>
          <w:rFonts w:cs="Times New Roman"/>
          <w:color w:val="1A171C"/>
          <w:highlight w:val="green"/>
        </w:rPr>
        <w:t>and</w:t>
      </w:r>
      <w:r w:rsidRPr="003B1A72">
        <w:rPr>
          <w:rFonts w:cs="Times New Roman"/>
          <w:color w:val="1A171C"/>
          <w:spacing w:val="19"/>
          <w:highlight w:val="green"/>
        </w:rPr>
        <w:t xml:space="preserve"> </w:t>
      </w:r>
      <w:r w:rsidRPr="003B1A72">
        <w:rPr>
          <w:rFonts w:cs="Times New Roman"/>
          <w:color w:val="1A171C"/>
          <w:highlight w:val="green"/>
        </w:rPr>
        <w:t>regularly</w:t>
      </w:r>
      <w:r w:rsidRPr="003B1A72">
        <w:rPr>
          <w:rFonts w:cs="Times New Roman"/>
          <w:color w:val="1A171C"/>
          <w:spacing w:val="15"/>
          <w:highlight w:val="green"/>
        </w:rPr>
        <w:t xml:space="preserve"> </w:t>
      </w:r>
      <w:r w:rsidRPr="003B1A72">
        <w:rPr>
          <w:rFonts w:cs="Times New Roman"/>
          <w:color w:val="1A171C"/>
          <w:highlight w:val="green"/>
        </w:rPr>
        <w:t>update</w:t>
      </w:r>
      <w:r w:rsidRPr="003B1A72">
        <w:rPr>
          <w:rFonts w:cs="Times New Roman"/>
          <w:color w:val="1A171C"/>
          <w:spacing w:val="18"/>
          <w:highlight w:val="green"/>
        </w:rPr>
        <w:t xml:space="preserve"> </w:t>
      </w:r>
      <w:r w:rsidRPr="003B1A72">
        <w:rPr>
          <w:rFonts w:cs="Times New Roman"/>
          <w:color w:val="1A171C"/>
          <w:highlight w:val="green"/>
        </w:rPr>
        <w:t>contact</w:t>
      </w:r>
      <w:r w:rsidRPr="003B1A72">
        <w:rPr>
          <w:rFonts w:cs="Times New Roman"/>
          <w:color w:val="1A171C"/>
          <w:spacing w:val="18"/>
          <w:highlight w:val="green"/>
        </w:rPr>
        <w:t xml:space="preserve"> </w:t>
      </w:r>
      <w:r w:rsidRPr="003B1A72">
        <w:rPr>
          <w:rFonts w:cs="Times New Roman"/>
          <w:color w:val="1A171C"/>
          <w:highlight w:val="green"/>
        </w:rPr>
        <w:t>details</w:t>
      </w:r>
      <w:r w:rsidRPr="003B1A72">
        <w:rPr>
          <w:rFonts w:cs="Times New Roman"/>
          <w:color w:val="1A171C"/>
          <w:spacing w:val="17"/>
          <w:highlight w:val="green"/>
        </w:rPr>
        <w:t xml:space="preserve"> </w:t>
      </w:r>
      <w:r w:rsidRPr="003B1A72">
        <w:rPr>
          <w:rFonts w:cs="Times New Roman"/>
          <w:color w:val="1A171C"/>
          <w:highlight w:val="green"/>
        </w:rPr>
        <w:t>in</w:t>
      </w:r>
      <w:r w:rsidRPr="003B1A72">
        <w:rPr>
          <w:rFonts w:cs="Times New Roman"/>
          <w:color w:val="1A171C"/>
          <w:spacing w:val="19"/>
          <w:highlight w:val="green"/>
        </w:rPr>
        <w:t xml:space="preserve"> </w:t>
      </w:r>
      <w:r w:rsidRPr="003B1A72">
        <w:rPr>
          <w:rFonts w:cs="Times New Roman"/>
          <w:color w:val="1A171C"/>
          <w:highlight w:val="green"/>
        </w:rPr>
        <w:t>order</w:t>
      </w:r>
      <w:r w:rsidRPr="003B1A72">
        <w:rPr>
          <w:rFonts w:cs="Times New Roman"/>
          <w:color w:val="1A171C"/>
          <w:spacing w:val="19"/>
          <w:highlight w:val="green"/>
        </w:rPr>
        <w:t xml:space="preserve"> </w:t>
      </w:r>
      <w:r w:rsidRPr="003B1A72">
        <w:rPr>
          <w:rFonts w:cs="Times New Roman"/>
          <w:color w:val="1A171C"/>
          <w:highlight w:val="green"/>
        </w:rPr>
        <w:t>to</w:t>
      </w:r>
      <w:r w:rsidRPr="003B1A72">
        <w:rPr>
          <w:rFonts w:cs="Times New Roman"/>
          <w:color w:val="1A171C"/>
          <w:spacing w:val="19"/>
          <w:highlight w:val="green"/>
        </w:rPr>
        <w:t xml:space="preserve"> </w:t>
      </w:r>
      <w:r w:rsidRPr="003B1A72">
        <w:rPr>
          <w:rFonts w:cs="Times New Roman"/>
          <w:color w:val="1A171C"/>
          <w:highlight w:val="green"/>
        </w:rPr>
        <w:t>ensure</w:t>
      </w:r>
      <w:r w:rsidRPr="003B1A72">
        <w:rPr>
          <w:rFonts w:cs="Times New Roman"/>
          <w:color w:val="1A171C"/>
          <w:spacing w:val="17"/>
          <w:highlight w:val="green"/>
        </w:rPr>
        <w:t xml:space="preserve"> </w:t>
      </w:r>
      <w:r w:rsidRPr="003B1A72">
        <w:rPr>
          <w:rFonts w:cs="Times New Roman"/>
          <w:color w:val="1A171C"/>
          <w:highlight w:val="green"/>
        </w:rPr>
        <w:t>continuity</w:t>
      </w:r>
      <w:r w:rsidRPr="003B1A72">
        <w:rPr>
          <w:rFonts w:cs="Times New Roman"/>
          <w:color w:val="1A171C"/>
          <w:spacing w:val="17"/>
          <w:highlight w:val="green"/>
        </w:rPr>
        <w:t xml:space="preserve"> </w:t>
      </w:r>
      <w:r w:rsidRPr="003B1A72">
        <w:rPr>
          <w:rFonts w:cs="Times New Roman"/>
          <w:color w:val="1A171C"/>
          <w:highlight w:val="green"/>
        </w:rPr>
        <w:t>of</w:t>
      </w:r>
      <w:r w:rsidRPr="003B1A72">
        <w:rPr>
          <w:rFonts w:cs="Times New Roman"/>
          <w:color w:val="1A171C"/>
          <w:spacing w:val="19"/>
          <w:highlight w:val="green"/>
        </w:rPr>
        <w:t xml:space="preserve"> </w:t>
      </w:r>
      <w:r w:rsidRPr="003B1A72">
        <w:rPr>
          <w:rFonts w:cs="Times New Roman"/>
          <w:color w:val="1A171C"/>
          <w:highlight w:val="green"/>
        </w:rPr>
        <w:t>dialogue</w:t>
      </w:r>
      <w:r w:rsidRPr="003B1A72">
        <w:rPr>
          <w:rFonts w:cs="Times New Roman"/>
          <w:color w:val="1A171C"/>
          <w:spacing w:val="17"/>
          <w:highlight w:val="green"/>
        </w:rPr>
        <w:t xml:space="preserve"> </w:t>
      </w:r>
      <w:r w:rsidRPr="003B1A72">
        <w:rPr>
          <w:rFonts w:cs="Times New Roman"/>
          <w:color w:val="1A171C"/>
          <w:highlight w:val="green"/>
        </w:rPr>
        <w:t>and</w:t>
      </w:r>
      <w:r w:rsidRPr="003B1A72">
        <w:rPr>
          <w:rFonts w:cs="Times New Roman"/>
          <w:color w:val="1A171C"/>
          <w:spacing w:val="19"/>
          <w:highlight w:val="green"/>
        </w:rPr>
        <w:t xml:space="preserve"> </w:t>
      </w:r>
      <w:r w:rsidRPr="003B1A72">
        <w:rPr>
          <w:rFonts w:cs="Times New Roman"/>
          <w:color w:val="1A171C"/>
          <w:highlight w:val="green"/>
        </w:rPr>
        <w:t>in</w:t>
      </w:r>
      <w:r w:rsidRPr="003B1A72">
        <w:rPr>
          <w:rFonts w:cs="Times New Roman"/>
          <w:color w:val="1A171C"/>
          <w:spacing w:val="20"/>
          <w:highlight w:val="green"/>
        </w:rPr>
        <w:t xml:space="preserve"> </w:t>
      </w:r>
      <w:r w:rsidRPr="003B1A72">
        <w:rPr>
          <w:rFonts w:cs="Times New Roman"/>
          <w:color w:val="1A171C"/>
          <w:highlight w:val="green"/>
        </w:rPr>
        <w:t>order</w:t>
      </w:r>
      <w:r w:rsidRPr="003B1A72">
        <w:rPr>
          <w:rFonts w:cs="Times New Roman"/>
          <w:color w:val="1A171C"/>
          <w:spacing w:val="17"/>
          <w:highlight w:val="green"/>
        </w:rPr>
        <w:t xml:space="preserve"> </w:t>
      </w:r>
      <w:r w:rsidRPr="003B1A72">
        <w:rPr>
          <w:rFonts w:cs="Times New Roman"/>
          <w:color w:val="1A171C"/>
          <w:highlight w:val="green"/>
        </w:rPr>
        <w:t>to</w:t>
      </w:r>
      <w:r w:rsidRPr="003B1A72">
        <w:rPr>
          <w:rFonts w:cs="Times New Roman"/>
          <w:color w:val="1A171C"/>
          <w:spacing w:val="19"/>
          <w:highlight w:val="green"/>
        </w:rPr>
        <w:t xml:space="preserve"> </w:t>
      </w:r>
      <w:r w:rsidRPr="003B1A72">
        <w:rPr>
          <w:rFonts w:cs="Times New Roman"/>
          <w:color w:val="1A171C"/>
          <w:highlight w:val="green"/>
        </w:rPr>
        <w:t>be</w:t>
      </w:r>
      <w:r w:rsidRPr="003B1A72">
        <w:rPr>
          <w:rFonts w:cs="Times New Roman"/>
          <w:color w:val="1A171C"/>
          <w:spacing w:val="19"/>
          <w:highlight w:val="green"/>
        </w:rPr>
        <w:t xml:space="preserve"> </w:t>
      </w:r>
      <w:r w:rsidRPr="003B1A72">
        <w:rPr>
          <w:rFonts w:cs="Times New Roman"/>
          <w:color w:val="1A171C"/>
          <w:highlight w:val="green"/>
        </w:rPr>
        <w:t>able</w:t>
      </w:r>
      <w:r w:rsidRPr="003B1A72">
        <w:rPr>
          <w:rFonts w:cs="Times New Roman"/>
          <w:color w:val="1A171C"/>
          <w:spacing w:val="19"/>
          <w:highlight w:val="green"/>
        </w:rPr>
        <w:t xml:space="preserve"> </w:t>
      </w:r>
      <w:r w:rsidRPr="003B1A72">
        <w:rPr>
          <w:rFonts w:cs="Times New Roman"/>
          <w:color w:val="1A171C"/>
          <w:highlight w:val="green"/>
        </w:rPr>
        <w:t>to</w:t>
      </w:r>
      <w:r w:rsidRPr="003B1A72">
        <w:rPr>
          <w:rFonts w:cs="Times New Roman"/>
          <w:color w:val="1A171C"/>
          <w:w w:val="103"/>
          <w:highlight w:val="green"/>
        </w:rPr>
        <w:t xml:space="preserve"> </w:t>
      </w:r>
      <w:r w:rsidRPr="003B1A72">
        <w:rPr>
          <w:rFonts w:cs="Times New Roman"/>
          <w:color w:val="1A171C"/>
          <w:highlight w:val="green"/>
        </w:rPr>
        <w:t>contact</w:t>
      </w:r>
      <w:r w:rsidRPr="003B1A72">
        <w:rPr>
          <w:rFonts w:cs="Times New Roman"/>
          <w:color w:val="1A171C"/>
          <w:spacing w:val="21"/>
          <w:highlight w:val="green"/>
        </w:rPr>
        <w:t xml:space="preserve"> </w:t>
      </w:r>
      <w:r w:rsidRPr="003B1A72">
        <w:rPr>
          <w:rFonts w:cs="Times New Roman"/>
          <w:color w:val="1A171C"/>
          <w:highlight w:val="green"/>
        </w:rPr>
        <w:t>each</w:t>
      </w:r>
      <w:r w:rsidRPr="003B1A72">
        <w:rPr>
          <w:rFonts w:cs="Times New Roman"/>
          <w:color w:val="1A171C"/>
          <w:spacing w:val="21"/>
          <w:highlight w:val="green"/>
        </w:rPr>
        <w:t xml:space="preserve"> </w:t>
      </w:r>
      <w:r w:rsidRPr="003B1A72">
        <w:rPr>
          <w:rFonts w:cs="Times New Roman"/>
          <w:color w:val="1A171C"/>
          <w:highlight w:val="green"/>
        </w:rPr>
        <w:t>other</w:t>
      </w:r>
      <w:r w:rsidRPr="003B1A72">
        <w:rPr>
          <w:rFonts w:cs="Times New Roman"/>
          <w:color w:val="1A171C"/>
          <w:spacing w:val="22"/>
          <w:highlight w:val="green"/>
        </w:rPr>
        <w:t xml:space="preserve"> </w:t>
      </w:r>
      <w:r w:rsidRPr="003B1A72">
        <w:rPr>
          <w:rFonts w:cs="Times New Roman"/>
          <w:color w:val="1A171C"/>
          <w:highlight w:val="green"/>
        </w:rPr>
        <w:t>on</w:t>
      </w:r>
      <w:r w:rsidRPr="003B1A72">
        <w:rPr>
          <w:rFonts w:cs="Times New Roman"/>
          <w:color w:val="1A171C"/>
          <w:spacing w:val="23"/>
          <w:highlight w:val="green"/>
        </w:rPr>
        <w:t xml:space="preserve"> </w:t>
      </w:r>
      <w:r w:rsidRPr="003B1A72">
        <w:rPr>
          <w:rFonts w:cs="Times New Roman"/>
          <w:color w:val="1A171C"/>
          <w:highlight w:val="green"/>
        </w:rPr>
        <w:t>a</w:t>
      </w:r>
      <w:r w:rsidRPr="003B1A72">
        <w:rPr>
          <w:rFonts w:cs="Times New Roman"/>
          <w:color w:val="1A171C"/>
          <w:spacing w:val="22"/>
          <w:highlight w:val="green"/>
        </w:rPr>
        <w:t xml:space="preserve"> </w:t>
      </w:r>
      <w:r w:rsidRPr="003B1A72">
        <w:rPr>
          <w:rFonts w:cs="Times New Roman"/>
          <w:color w:val="1A171C"/>
          <w:highlight w:val="green"/>
        </w:rPr>
        <w:t>24-hour</w:t>
      </w:r>
      <w:r w:rsidRPr="003B1A72">
        <w:rPr>
          <w:rFonts w:cs="Times New Roman"/>
          <w:color w:val="1A171C"/>
          <w:spacing w:val="23"/>
          <w:highlight w:val="green"/>
        </w:rPr>
        <w:t xml:space="preserve"> </w:t>
      </w:r>
      <w:r w:rsidRPr="003B1A72">
        <w:rPr>
          <w:rFonts w:cs="Times New Roman"/>
          <w:color w:val="1A171C"/>
          <w:highlight w:val="green"/>
        </w:rPr>
        <w:t>basis;</w:t>
      </w:r>
    </w:p>
    <w:p w14:paraId="6C0F1872" w14:textId="77777777" w:rsidR="00B8221A" w:rsidRPr="003B1A72" w:rsidRDefault="00B8221A" w:rsidP="003B1A72">
      <w:pPr>
        <w:tabs>
          <w:tab w:val="left" w:pos="567"/>
        </w:tabs>
        <w:ind w:left="567" w:right="685"/>
        <w:rPr>
          <w:rFonts w:ascii="Times New Roman" w:eastAsia="Times New Roman" w:hAnsi="Times New Roman" w:cs="Times New Roman"/>
          <w:sz w:val="19"/>
          <w:szCs w:val="19"/>
          <w:highlight w:val="green"/>
        </w:rPr>
        <w:sectPr w:rsidR="00B8221A" w:rsidRPr="003B1A72">
          <w:type w:val="continuous"/>
          <w:pgSz w:w="11906" w:h="16840"/>
          <w:pgMar w:top="1180" w:right="700" w:bottom="280" w:left="740" w:header="720" w:footer="720" w:gutter="0"/>
          <w:cols w:space="720"/>
        </w:sectPr>
      </w:pPr>
    </w:p>
    <w:p w14:paraId="1A29B412" w14:textId="77777777" w:rsidR="00B8221A" w:rsidRPr="003B1A72" w:rsidRDefault="00B8221A" w:rsidP="003B1A72">
      <w:pPr>
        <w:tabs>
          <w:tab w:val="left" w:pos="567"/>
        </w:tabs>
        <w:spacing w:before="2"/>
        <w:ind w:left="567" w:right="685"/>
        <w:rPr>
          <w:rFonts w:ascii="Times New Roman" w:hAnsi="Times New Roman" w:cs="Times New Roman"/>
          <w:sz w:val="19"/>
          <w:szCs w:val="19"/>
          <w:highlight w:val="green"/>
        </w:rPr>
      </w:pPr>
    </w:p>
    <w:p w14:paraId="4CEDC452"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589156F4" w14:textId="77777777" w:rsidR="005412EB" w:rsidRPr="003B1A72" w:rsidRDefault="001D3D69" w:rsidP="003B1A72">
      <w:pPr>
        <w:pStyle w:val="BodyText"/>
        <w:numPr>
          <w:ilvl w:val="0"/>
          <w:numId w:val="51"/>
        </w:numPr>
        <w:tabs>
          <w:tab w:val="left" w:pos="567"/>
          <w:tab w:val="left" w:pos="914"/>
        </w:tabs>
        <w:spacing w:before="79"/>
        <w:ind w:left="567" w:right="685" w:firstLine="0"/>
        <w:rPr>
          <w:rFonts w:cs="Times New Roman"/>
          <w:highlight w:val="green"/>
        </w:rPr>
      </w:pPr>
      <w:r w:rsidRPr="003B1A72">
        <w:rPr>
          <w:rFonts w:cs="Times New Roman"/>
          <w:color w:val="1A171C"/>
          <w:w w:val="95"/>
          <w:highlight w:val="green"/>
        </w:rPr>
        <w:t>facilitating</w:t>
      </w:r>
      <w:r w:rsidRPr="003B1A72">
        <w:rPr>
          <w:rFonts w:cs="Times New Roman"/>
          <w:color w:val="1A171C"/>
          <w:spacing w:val="24"/>
          <w:w w:val="95"/>
          <w:highlight w:val="green"/>
        </w:rPr>
        <w:t xml:space="preserve"> </w:t>
      </w:r>
      <w:r w:rsidRPr="003B1A72">
        <w:rPr>
          <w:rFonts w:cs="Times New Roman"/>
          <w:color w:val="1A171C"/>
          <w:w w:val="95"/>
          <w:highlight w:val="green"/>
        </w:rPr>
        <w:t>mutual</w:t>
      </w:r>
      <w:r w:rsidRPr="003B1A72">
        <w:rPr>
          <w:rFonts w:cs="Times New Roman"/>
          <w:color w:val="1A171C"/>
          <w:spacing w:val="27"/>
          <w:w w:val="95"/>
          <w:highlight w:val="green"/>
        </w:rPr>
        <w:t xml:space="preserve"> </w:t>
      </w:r>
      <w:r w:rsidRPr="003B1A72">
        <w:rPr>
          <w:rFonts w:cs="Times New Roman"/>
          <w:color w:val="1A171C"/>
          <w:w w:val="95"/>
          <w:highlight w:val="green"/>
        </w:rPr>
        <w:t>assistance</w:t>
      </w:r>
      <w:r w:rsidRPr="003B1A72">
        <w:rPr>
          <w:rFonts w:cs="Times New Roman"/>
          <w:color w:val="1A171C"/>
          <w:spacing w:val="27"/>
          <w:w w:val="95"/>
          <w:highlight w:val="green"/>
        </w:rPr>
        <w:t xml:space="preserve"> </w:t>
      </w:r>
      <w:r w:rsidRPr="003B1A72">
        <w:rPr>
          <w:rFonts w:cs="Times New Roman"/>
          <w:color w:val="1A171C"/>
          <w:w w:val="95"/>
          <w:highlight w:val="green"/>
        </w:rPr>
        <w:t>in</w:t>
      </w:r>
      <w:r w:rsidRPr="003B1A72">
        <w:rPr>
          <w:rFonts w:cs="Times New Roman"/>
          <w:color w:val="1A171C"/>
          <w:spacing w:val="28"/>
          <w:w w:val="95"/>
          <w:highlight w:val="green"/>
        </w:rPr>
        <w:t xml:space="preserve"> </w:t>
      </w:r>
      <w:r w:rsidRPr="003B1A72">
        <w:rPr>
          <w:rFonts w:cs="Times New Roman"/>
          <w:color w:val="1A171C"/>
          <w:w w:val="95"/>
          <w:highlight w:val="green"/>
        </w:rPr>
        <w:t>case</w:t>
      </w:r>
      <w:r w:rsidRPr="003B1A72">
        <w:rPr>
          <w:rFonts w:cs="Times New Roman"/>
          <w:color w:val="1A171C"/>
          <w:spacing w:val="27"/>
          <w:w w:val="95"/>
          <w:highlight w:val="green"/>
        </w:rPr>
        <w:t xml:space="preserve"> </w:t>
      </w:r>
      <w:r w:rsidRPr="003B1A72">
        <w:rPr>
          <w:rFonts w:cs="Times New Roman"/>
          <w:color w:val="1A171C"/>
          <w:w w:val="95"/>
          <w:highlight w:val="green"/>
        </w:rPr>
        <w:t>of</w:t>
      </w:r>
      <w:r w:rsidRPr="003B1A72">
        <w:rPr>
          <w:rFonts w:cs="Times New Roman"/>
          <w:color w:val="1A171C"/>
          <w:spacing w:val="29"/>
          <w:w w:val="95"/>
          <w:highlight w:val="green"/>
        </w:rPr>
        <w:t xml:space="preserve"> </w:t>
      </w:r>
      <w:r w:rsidRPr="003B1A72">
        <w:rPr>
          <w:rFonts w:cs="Times New Roman"/>
          <w:color w:val="1A171C"/>
          <w:w w:val="95"/>
          <w:highlight w:val="green"/>
        </w:rPr>
        <w:t>major</w:t>
      </w:r>
      <w:r w:rsidRPr="003B1A72">
        <w:rPr>
          <w:rFonts w:cs="Times New Roman"/>
          <w:color w:val="1A171C"/>
          <w:spacing w:val="27"/>
          <w:w w:val="95"/>
          <w:highlight w:val="green"/>
        </w:rPr>
        <w:t xml:space="preserve"> </w:t>
      </w:r>
      <w:r w:rsidRPr="003B1A72">
        <w:rPr>
          <w:rFonts w:cs="Times New Roman"/>
          <w:color w:val="1A171C"/>
          <w:w w:val="95"/>
          <w:highlight w:val="green"/>
        </w:rPr>
        <w:t>emergencies,</w:t>
      </w:r>
      <w:r w:rsidRPr="003B1A72">
        <w:rPr>
          <w:rFonts w:cs="Times New Roman"/>
          <w:color w:val="1A171C"/>
          <w:spacing w:val="25"/>
          <w:w w:val="95"/>
          <w:highlight w:val="green"/>
        </w:rPr>
        <w:t xml:space="preserve"> </w:t>
      </w:r>
      <w:r w:rsidRPr="003B1A72">
        <w:rPr>
          <w:rFonts w:cs="Times New Roman"/>
          <w:color w:val="1A171C"/>
          <w:w w:val="95"/>
          <w:highlight w:val="green"/>
        </w:rPr>
        <w:t>as</w:t>
      </w:r>
      <w:r w:rsidRPr="003B1A72">
        <w:rPr>
          <w:rFonts w:cs="Times New Roman"/>
          <w:color w:val="1A171C"/>
          <w:spacing w:val="27"/>
          <w:w w:val="95"/>
          <w:highlight w:val="green"/>
        </w:rPr>
        <w:t xml:space="preserve"> </w:t>
      </w:r>
      <w:r w:rsidRPr="003B1A72">
        <w:rPr>
          <w:rFonts w:cs="Times New Roman"/>
          <w:color w:val="1A171C"/>
          <w:w w:val="95"/>
          <w:highlight w:val="green"/>
        </w:rPr>
        <w:t>appropriate</w:t>
      </w:r>
      <w:r w:rsidRPr="003B1A72">
        <w:rPr>
          <w:rFonts w:cs="Times New Roman"/>
          <w:color w:val="1A171C"/>
          <w:spacing w:val="24"/>
          <w:w w:val="95"/>
          <w:highlight w:val="green"/>
        </w:rPr>
        <w:t xml:space="preserve"> </w:t>
      </w:r>
      <w:r w:rsidRPr="003B1A72">
        <w:rPr>
          <w:rFonts w:cs="Times New Roman"/>
          <w:color w:val="1A171C"/>
          <w:w w:val="95"/>
          <w:highlight w:val="green"/>
        </w:rPr>
        <w:t>and</w:t>
      </w:r>
      <w:r w:rsidRPr="003B1A72">
        <w:rPr>
          <w:rFonts w:cs="Times New Roman"/>
          <w:color w:val="1A171C"/>
          <w:spacing w:val="28"/>
          <w:w w:val="95"/>
          <w:highlight w:val="green"/>
        </w:rPr>
        <w:t xml:space="preserve"> </w:t>
      </w:r>
      <w:r w:rsidRPr="003B1A72">
        <w:rPr>
          <w:rFonts w:cs="Times New Roman"/>
          <w:color w:val="1A171C"/>
          <w:w w:val="95"/>
          <w:highlight w:val="green"/>
        </w:rPr>
        <w:t>subject</w:t>
      </w:r>
      <w:r w:rsidRPr="003B1A72">
        <w:rPr>
          <w:rFonts w:cs="Times New Roman"/>
          <w:color w:val="1A171C"/>
          <w:spacing w:val="27"/>
          <w:w w:val="95"/>
          <w:highlight w:val="green"/>
        </w:rPr>
        <w:t xml:space="preserve"> </w:t>
      </w:r>
      <w:r w:rsidRPr="003B1A72">
        <w:rPr>
          <w:rFonts w:cs="Times New Roman"/>
          <w:color w:val="1A171C"/>
          <w:w w:val="95"/>
          <w:highlight w:val="green"/>
        </w:rPr>
        <w:t>to</w:t>
      </w:r>
      <w:r w:rsidRPr="003B1A72">
        <w:rPr>
          <w:rFonts w:cs="Times New Roman"/>
          <w:color w:val="1A171C"/>
          <w:spacing w:val="30"/>
          <w:w w:val="95"/>
          <w:highlight w:val="green"/>
        </w:rPr>
        <w:t xml:space="preserve"> </w:t>
      </w:r>
      <w:r w:rsidRPr="003B1A72">
        <w:rPr>
          <w:rFonts w:cs="Times New Roman"/>
          <w:color w:val="1A171C"/>
          <w:w w:val="95"/>
          <w:highlight w:val="green"/>
        </w:rPr>
        <w:t>the</w:t>
      </w:r>
      <w:r w:rsidRPr="003B1A72">
        <w:rPr>
          <w:rFonts w:cs="Times New Roman"/>
          <w:color w:val="1A171C"/>
          <w:spacing w:val="27"/>
          <w:w w:val="95"/>
          <w:highlight w:val="green"/>
        </w:rPr>
        <w:t xml:space="preserve"> </w:t>
      </w:r>
      <w:r w:rsidRPr="003B1A72">
        <w:rPr>
          <w:rFonts w:cs="Times New Roman"/>
          <w:color w:val="1A171C"/>
          <w:w w:val="95"/>
          <w:highlight w:val="green"/>
        </w:rPr>
        <w:t>availability</w:t>
      </w:r>
      <w:r w:rsidRPr="003B1A72">
        <w:rPr>
          <w:rFonts w:cs="Times New Roman"/>
          <w:color w:val="1A171C"/>
          <w:spacing w:val="22"/>
          <w:w w:val="95"/>
          <w:highlight w:val="green"/>
        </w:rPr>
        <w:t xml:space="preserve"> </w:t>
      </w:r>
      <w:r w:rsidRPr="003B1A72">
        <w:rPr>
          <w:rFonts w:cs="Times New Roman"/>
          <w:color w:val="1A171C"/>
          <w:w w:val="95"/>
          <w:highlight w:val="green"/>
        </w:rPr>
        <w:t>of</w:t>
      </w:r>
      <w:r w:rsidRPr="003B1A72">
        <w:rPr>
          <w:rFonts w:cs="Times New Roman"/>
          <w:color w:val="1A171C"/>
          <w:spacing w:val="29"/>
          <w:w w:val="95"/>
          <w:highlight w:val="green"/>
        </w:rPr>
        <w:t xml:space="preserve"> </w:t>
      </w:r>
      <w:r w:rsidRPr="003B1A72">
        <w:rPr>
          <w:rFonts w:cs="Times New Roman"/>
          <w:color w:val="1A171C"/>
          <w:w w:val="95"/>
          <w:highlight w:val="green"/>
        </w:rPr>
        <w:t>sufficient</w:t>
      </w:r>
      <w:r w:rsidRPr="003B1A72">
        <w:rPr>
          <w:rFonts w:cs="Times New Roman"/>
          <w:color w:val="1A171C"/>
          <w:w w:val="94"/>
          <w:highlight w:val="green"/>
        </w:rPr>
        <w:t xml:space="preserve"> </w:t>
      </w:r>
      <w:r w:rsidRPr="003B1A72">
        <w:rPr>
          <w:rFonts w:cs="Times New Roman"/>
          <w:color w:val="1A171C"/>
          <w:w w:val="95"/>
          <w:highlight w:val="green"/>
        </w:rPr>
        <w:t>resources;</w:t>
      </w:r>
    </w:p>
    <w:p w14:paraId="5AC1AE53"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53497E44" w14:textId="77777777" w:rsidR="00B8221A" w:rsidRPr="003B1A72" w:rsidRDefault="00B8221A" w:rsidP="003B1A72">
      <w:pPr>
        <w:tabs>
          <w:tab w:val="left" w:pos="567"/>
        </w:tabs>
        <w:spacing w:before="19"/>
        <w:ind w:left="567" w:right="685"/>
        <w:rPr>
          <w:rFonts w:ascii="Times New Roman" w:hAnsi="Times New Roman" w:cs="Times New Roman"/>
          <w:sz w:val="19"/>
          <w:szCs w:val="19"/>
          <w:highlight w:val="green"/>
        </w:rPr>
      </w:pPr>
    </w:p>
    <w:p w14:paraId="457DE7EB" w14:textId="77777777" w:rsidR="005412EB" w:rsidRPr="003B1A72" w:rsidRDefault="001D3D69" w:rsidP="003B1A72">
      <w:pPr>
        <w:pStyle w:val="BodyText"/>
        <w:numPr>
          <w:ilvl w:val="0"/>
          <w:numId w:val="51"/>
        </w:numPr>
        <w:tabs>
          <w:tab w:val="left" w:pos="567"/>
          <w:tab w:val="left" w:pos="914"/>
        </w:tabs>
        <w:ind w:left="567" w:right="685" w:firstLine="0"/>
        <w:rPr>
          <w:rFonts w:cs="Times New Roman"/>
          <w:highlight w:val="green"/>
        </w:rPr>
      </w:pPr>
      <w:r w:rsidRPr="003B1A72">
        <w:rPr>
          <w:rFonts w:cs="Times New Roman"/>
          <w:color w:val="1A171C"/>
          <w:w w:val="95"/>
          <w:highlight w:val="green"/>
        </w:rPr>
        <w:t>exchanging</w:t>
      </w:r>
      <w:r w:rsidRPr="003B1A72">
        <w:rPr>
          <w:rFonts w:cs="Times New Roman"/>
          <w:color w:val="1A171C"/>
          <w:spacing w:val="30"/>
          <w:w w:val="95"/>
          <w:highlight w:val="green"/>
        </w:rPr>
        <w:t xml:space="preserve"> </w:t>
      </w:r>
      <w:r w:rsidRPr="003B1A72">
        <w:rPr>
          <w:rFonts w:cs="Times New Roman"/>
          <w:color w:val="1A171C"/>
          <w:w w:val="95"/>
          <w:highlight w:val="green"/>
        </w:rPr>
        <w:t>early</w:t>
      </w:r>
      <w:r w:rsidRPr="003B1A72">
        <w:rPr>
          <w:rFonts w:cs="Times New Roman"/>
          <w:color w:val="1A171C"/>
          <w:spacing w:val="30"/>
          <w:w w:val="95"/>
          <w:highlight w:val="green"/>
        </w:rPr>
        <w:t xml:space="preserve"> </w:t>
      </w:r>
      <w:r w:rsidRPr="003B1A72">
        <w:rPr>
          <w:rFonts w:cs="Times New Roman"/>
          <w:color w:val="1A171C"/>
          <w:w w:val="95"/>
          <w:highlight w:val="green"/>
        </w:rPr>
        <w:t>warnings,</w:t>
      </w:r>
      <w:r w:rsidRPr="003B1A72">
        <w:rPr>
          <w:rFonts w:cs="Times New Roman"/>
          <w:color w:val="1A171C"/>
          <w:spacing w:val="28"/>
          <w:w w:val="95"/>
          <w:highlight w:val="green"/>
        </w:rPr>
        <w:t xml:space="preserve"> </w:t>
      </w:r>
      <w:r w:rsidRPr="003B1A72">
        <w:rPr>
          <w:rFonts w:cs="Times New Roman"/>
          <w:color w:val="1A171C"/>
          <w:w w:val="95"/>
          <w:highlight w:val="green"/>
        </w:rPr>
        <w:t>including</w:t>
      </w:r>
      <w:r w:rsidRPr="003B1A72">
        <w:rPr>
          <w:rFonts w:cs="Times New Roman"/>
          <w:color w:val="1A171C"/>
          <w:spacing w:val="32"/>
          <w:w w:val="95"/>
          <w:highlight w:val="green"/>
        </w:rPr>
        <w:t xml:space="preserve"> </w:t>
      </w:r>
      <w:r w:rsidRPr="003B1A72">
        <w:rPr>
          <w:rFonts w:cs="Times New Roman"/>
          <w:color w:val="1A171C"/>
          <w:w w:val="95"/>
          <w:highlight w:val="green"/>
        </w:rPr>
        <w:t>requests</w:t>
      </w:r>
      <w:r w:rsidRPr="003B1A72">
        <w:rPr>
          <w:rFonts w:cs="Times New Roman"/>
          <w:color w:val="1A171C"/>
          <w:spacing w:val="29"/>
          <w:w w:val="95"/>
          <w:highlight w:val="green"/>
        </w:rPr>
        <w:t xml:space="preserve"> </w:t>
      </w:r>
      <w:r w:rsidRPr="003B1A72">
        <w:rPr>
          <w:rFonts w:cs="Times New Roman"/>
          <w:color w:val="1A171C"/>
          <w:w w:val="95"/>
          <w:highlight w:val="green"/>
        </w:rPr>
        <w:t>for</w:t>
      </w:r>
      <w:r w:rsidRPr="003B1A72">
        <w:rPr>
          <w:rFonts w:cs="Times New Roman"/>
          <w:color w:val="1A171C"/>
          <w:spacing w:val="32"/>
          <w:w w:val="95"/>
          <w:highlight w:val="green"/>
        </w:rPr>
        <w:t xml:space="preserve"> </w:t>
      </w:r>
      <w:r w:rsidRPr="003B1A72">
        <w:rPr>
          <w:rFonts w:cs="Times New Roman"/>
          <w:color w:val="1A171C"/>
          <w:w w:val="95"/>
          <w:highlight w:val="green"/>
        </w:rPr>
        <w:t>and</w:t>
      </w:r>
      <w:r w:rsidRPr="003B1A72">
        <w:rPr>
          <w:rFonts w:cs="Times New Roman"/>
          <w:color w:val="1A171C"/>
          <w:spacing w:val="33"/>
          <w:w w:val="95"/>
          <w:highlight w:val="green"/>
        </w:rPr>
        <w:t xml:space="preserve"> </w:t>
      </w:r>
      <w:r w:rsidRPr="003B1A72">
        <w:rPr>
          <w:rFonts w:cs="Times New Roman"/>
          <w:color w:val="1A171C"/>
          <w:w w:val="95"/>
          <w:highlight w:val="green"/>
        </w:rPr>
        <w:t>offers</w:t>
      </w:r>
      <w:r w:rsidRPr="003B1A72">
        <w:rPr>
          <w:rFonts w:cs="Times New Roman"/>
          <w:color w:val="1A171C"/>
          <w:spacing w:val="30"/>
          <w:w w:val="95"/>
          <w:highlight w:val="green"/>
        </w:rPr>
        <w:t xml:space="preserve"> </w:t>
      </w:r>
      <w:r w:rsidRPr="003B1A72">
        <w:rPr>
          <w:rFonts w:cs="Times New Roman"/>
          <w:color w:val="1A171C"/>
          <w:w w:val="95"/>
          <w:highlight w:val="green"/>
        </w:rPr>
        <w:t>of</w:t>
      </w:r>
      <w:r w:rsidRPr="003B1A72">
        <w:rPr>
          <w:rFonts w:cs="Times New Roman"/>
          <w:color w:val="1A171C"/>
          <w:spacing w:val="33"/>
          <w:w w:val="95"/>
          <w:highlight w:val="green"/>
        </w:rPr>
        <w:t xml:space="preserve"> </w:t>
      </w:r>
      <w:r w:rsidRPr="003B1A72">
        <w:rPr>
          <w:rFonts w:cs="Times New Roman"/>
          <w:color w:val="1A171C"/>
          <w:w w:val="95"/>
          <w:highlight w:val="green"/>
        </w:rPr>
        <w:t>assistance;</w:t>
      </w:r>
    </w:p>
    <w:p w14:paraId="0A370DD2"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7D19F6E5" w14:textId="77777777" w:rsidR="00B8221A" w:rsidRPr="003B1A72" w:rsidRDefault="00B8221A" w:rsidP="003B1A72">
      <w:pPr>
        <w:tabs>
          <w:tab w:val="left" w:pos="567"/>
        </w:tabs>
        <w:spacing w:before="19"/>
        <w:ind w:left="567" w:right="685"/>
        <w:rPr>
          <w:rFonts w:ascii="Times New Roman" w:hAnsi="Times New Roman" w:cs="Times New Roman"/>
          <w:sz w:val="19"/>
          <w:szCs w:val="19"/>
          <w:highlight w:val="green"/>
        </w:rPr>
      </w:pPr>
    </w:p>
    <w:p w14:paraId="6821A593" w14:textId="77777777" w:rsidR="005412EB" w:rsidRPr="003B1A72" w:rsidRDefault="001D3D69" w:rsidP="003B1A72">
      <w:pPr>
        <w:pStyle w:val="BodyText"/>
        <w:numPr>
          <w:ilvl w:val="0"/>
          <w:numId w:val="51"/>
        </w:numPr>
        <w:tabs>
          <w:tab w:val="left" w:pos="567"/>
          <w:tab w:val="left" w:pos="914"/>
        </w:tabs>
        <w:ind w:left="567" w:right="685" w:firstLine="0"/>
        <w:rPr>
          <w:rFonts w:cs="Times New Roman"/>
          <w:highlight w:val="green"/>
        </w:rPr>
      </w:pPr>
      <w:r w:rsidRPr="003B1A72">
        <w:rPr>
          <w:rFonts w:cs="Times New Roman"/>
          <w:color w:val="1A171C"/>
          <w:w w:val="95"/>
          <w:highlight w:val="green"/>
        </w:rPr>
        <w:t>exchanging</w:t>
      </w:r>
      <w:r w:rsidRPr="003B1A72">
        <w:rPr>
          <w:rFonts w:cs="Times New Roman"/>
          <w:color w:val="1A171C"/>
          <w:spacing w:val="21"/>
          <w:w w:val="95"/>
          <w:highlight w:val="green"/>
        </w:rPr>
        <w:t xml:space="preserve"> </w:t>
      </w:r>
      <w:r w:rsidRPr="003B1A72">
        <w:rPr>
          <w:rFonts w:cs="Times New Roman"/>
          <w:color w:val="1A171C"/>
          <w:w w:val="95"/>
          <w:highlight w:val="green"/>
        </w:rPr>
        <w:t>information</w:t>
      </w:r>
      <w:r w:rsidRPr="003B1A72">
        <w:rPr>
          <w:rFonts w:cs="Times New Roman"/>
          <w:color w:val="1A171C"/>
          <w:spacing w:val="25"/>
          <w:w w:val="95"/>
          <w:highlight w:val="green"/>
        </w:rPr>
        <w:t xml:space="preserve"> </w:t>
      </w:r>
      <w:r w:rsidRPr="003B1A72">
        <w:rPr>
          <w:rFonts w:cs="Times New Roman"/>
          <w:color w:val="1A171C"/>
          <w:w w:val="95"/>
          <w:highlight w:val="green"/>
        </w:rPr>
        <w:t>on</w:t>
      </w:r>
      <w:r w:rsidRPr="003B1A72">
        <w:rPr>
          <w:rFonts w:cs="Times New Roman"/>
          <w:color w:val="1A171C"/>
          <w:spacing w:val="26"/>
          <w:w w:val="95"/>
          <w:highlight w:val="green"/>
        </w:rPr>
        <w:t xml:space="preserve"> </w:t>
      </w:r>
      <w:r w:rsidRPr="003B1A72">
        <w:rPr>
          <w:rFonts w:cs="Times New Roman"/>
          <w:color w:val="1A171C"/>
          <w:w w:val="95"/>
          <w:highlight w:val="green"/>
        </w:rPr>
        <w:t>the</w:t>
      </w:r>
      <w:r w:rsidRPr="003B1A72">
        <w:rPr>
          <w:rFonts w:cs="Times New Roman"/>
          <w:color w:val="1A171C"/>
          <w:spacing w:val="25"/>
          <w:w w:val="95"/>
          <w:highlight w:val="green"/>
        </w:rPr>
        <w:t xml:space="preserve"> </w:t>
      </w:r>
      <w:r w:rsidRPr="003B1A72">
        <w:rPr>
          <w:rFonts w:cs="Times New Roman"/>
          <w:color w:val="1A171C"/>
          <w:w w:val="95"/>
          <w:highlight w:val="green"/>
        </w:rPr>
        <w:t>provision</w:t>
      </w:r>
      <w:r w:rsidRPr="003B1A72">
        <w:rPr>
          <w:rFonts w:cs="Times New Roman"/>
          <w:color w:val="1A171C"/>
          <w:spacing w:val="23"/>
          <w:w w:val="95"/>
          <w:highlight w:val="green"/>
        </w:rPr>
        <w:t xml:space="preserve"> </w:t>
      </w:r>
      <w:r w:rsidRPr="003B1A72">
        <w:rPr>
          <w:rFonts w:cs="Times New Roman"/>
          <w:color w:val="1A171C"/>
          <w:w w:val="95"/>
          <w:highlight w:val="green"/>
        </w:rPr>
        <w:t>of</w:t>
      </w:r>
      <w:r w:rsidRPr="003B1A72">
        <w:rPr>
          <w:rFonts w:cs="Times New Roman"/>
          <w:color w:val="1A171C"/>
          <w:spacing w:val="25"/>
          <w:w w:val="95"/>
          <w:highlight w:val="green"/>
        </w:rPr>
        <w:t xml:space="preserve"> </w:t>
      </w:r>
      <w:r w:rsidRPr="003B1A72">
        <w:rPr>
          <w:rFonts w:cs="Times New Roman"/>
          <w:color w:val="1A171C"/>
          <w:w w:val="95"/>
          <w:highlight w:val="green"/>
        </w:rPr>
        <w:t>assistance</w:t>
      </w:r>
      <w:r w:rsidRPr="003B1A72">
        <w:rPr>
          <w:rFonts w:cs="Times New Roman"/>
          <w:color w:val="1A171C"/>
          <w:spacing w:val="20"/>
          <w:w w:val="95"/>
          <w:highlight w:val="green"/>
        </w:rPr>
        <w:t xml:space="preserve"> </w:t>
      </w:r>
      <w:r w:rsidRPr="003B1A72">
        <w:rPr>
          <w:rFonts w:cs="Times New Roman"/>
          <w:color w:val="1A171C"/>
          <w:w w:val="95"/>
          <w:highlight w:val="green"/>
        </w:rPr>
        <w:t>by</w:t>
      </w:r>
      <w:r w:rsidRPr="003B1A72">
        <w:rPr>
          <w:rFonts w:cs="Times New Roman"/>
          <w:color w:val="1A171C"/>
          <w:spacing w:val="25"/>
          <w:w w:val="95"/>
          <w:highlight w:val="green"/>
        </w:rPr>
        <w:t xml:space="preserve"> </w:t>
      </w:r>
      <w:r w:rsidRPr="003B1A72">
        <w:rPr>
          <w:rFonts w:cs="Times New Roman"/>
          <w:color w:val="1A171C"/>
          <w:w w:val="95"/>
          <w:highlight w:val="green"/>
        </w:rPr>
        <w:t>the</w:t>
      </w:r>
      <w:r w:rsidRPr="003B1A72">
        <w:rPr>
          <w:rFonts w:cs="Times New Roman"/>
          <w:color w:val="1A171C"/>
          <w:spacing w:val="26"/>
          <w:w w:val="95"/>
          <w:highlight w:val="green"/>
        </w:rPr>
        <w:t xml:space="preserve"> </w:t>
      </w:r>
      <w:r w:rsidRPr="003B1A72">
        <w:rPr>
          <w:rFonts w:cs="Times New Roman"/>
          <w:color w:val="1A171C"/>
          <w:w w:val="95"/>
          <w:highlight w:val="green"/>
        </w:rPr>
        <w:t>Parties</w:t>
      </w:r>
      <w:r w:rsidRPr="003B1A72">
        <w:rPr>
          <w:rFonts w:cs="Times New Roman"/>
          <w:color w:val="1A171C"/>
          <w:spacing w:val="22"/>
          <w:w w:val="95"/>
          <w:highlight w:val="green"/>
        </w:rPr>
        <w:t xml:space="preserve"> </w:t>
      </w:r>
      <w:r w:rsidRPr="003B1A72">
        <w:rPr>
          <w:rFonts w:cs="Times New Roman"/>
          <w:color w:val="1A171C"/>
          <w:w w:val="95"/>
          <w:highlight w:val="green"/>
        </w:rPr>
        <w:t>to</w:t>
      </w:r>
      <w:r w:rsidRPr="003B1A72">
        <w:rPr>
          <w:rFonts w:cs="Times New Roman"/>
          <w:color w:val="1A171C"/>
          <w:spacing w:val="26"/>
          <w:w w:val="95"/>
          <w:highlight w:val="green"/>
        </w:rPr>
        <w:t xml:space="preserve"> </w:t>
      </w:r>
      <w:r w:rsidRPr="003B1A72">
        <w:rPr>
          <w:rFonts w:cs="Times New Roman"/>
          <w:color w:val="1A171C"/>
          <w:w w:val="95"/>
          <w:highlight w:val="green"/>
        </w:rPr>
        <w:t>third</w:t>
      </w:r>
      <w:r w:rsidRPr="003B1A72">
        <w:rPr>
          <w:rFonts w:cs="Times New Roman"/>
          <w:color w:val="1A171C"/>
          <w:spacing w:val="24"/>
          <w:w w:val="95"/>
          <w:highlight w:val="green"/>
        </w:rPr>
        <w:t xml:space="preserve"> </w:t>
      </w:r>
      <w:r w:rsidRPr="003B1A72">
        <w:rPr>
          <w:rFonts w:cs="Times New Roman"/>
          <w:color w:val="1A171C"/>
          <w:w w:val="95"/>
          <w:highlight w:val="green"/>
        </w:rPr>
        <w:t>countries</w:t>
      </w:r>
      <w:r w:rsidRPr="003B1A72">
        <w:rPr>
          <w:rFonts w:cs="Times New Roman"/>
          <w:color w:val="1A171C"/>
          <w:spacing w:val="23"/>
          <w:w w:val="95"/>
          <w:highlight w:val="green"/>
        </w:rPr>
        <w:t xml:space="preserve"> </w:t>
      </w:r>
      <w:r w:rsidRPr="003B1A72">
        <w:rPr>
          <w:rFonts w:cs="Times New Roman"/>
          <w:color w:val="1A171C"/>
          <w:w w:val="95"/>
          <w:highlight w:val="green"/>
        </w:rPr>
        <w:t>for</w:t>
      </w:r>
      <w:r w:rsidRPr="003B1A72">
        <w:rPr>
          <w:rFonts w:cs="Times New Roman"/>
          <w:color w:val="1A171C"/>
          <w:spacing w:val="25"/>
          <w:w w:val="95"/>
          <w:highlight w:val="green"/>
        </w:rPr>
        <w:t xml:space="preserve"> </w:t>
      </w:r>
      <w:r w:rsidRPr="003B1A72">
        <w:rPr>
          <w:rFonts w:cs="Times New Roman"/>
          <w:color w:val="1A171C"/>
          <w:w w:val="95"/>
          <w:highlight w:val="green"/>
        </w:rPr>
        <w:t>emergencies;</w:t>
      </w:r>
    </w:p>
    <w:p w14:paraId="6DD9F84D"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5E17A47F" w14:textId="77777777" w:rsidR="00B8221A" w:rsidRPr="003B1A72" w:rsidRDefault="00B8221A" w:rsidP="003B1A72">
      <w:pPr>
        <w:tabs>
          <w:tab w:val="left" w:pos="567"/>
        </w:tabs>
        <w:spacing w:before="13"/>
        <w:ind w:left="567" w:right="685"/>
        <w:rPr>
          <w:rFonts w:ascii="Times New Roman" w:hAnsi="Times New Roman" w:cs="Times New Roman"/>
          <w:sz w:val="19"/>
          <w:szCs w:val="19"/>
          <w:highlight w:val="green"/>
        </w:rPr>
      </w:pPr>
    </w:p>
    <w:p w14:paraId="4C0E8629" w14:textId="77777777" w:rsidR="005412EB" w:rsidRPr="003B1A72" w:rsidRDefault="001D3D69" w:rsidP="003B1A72">
      <w:pPr>
        <w:pStyle w:val="BodyText"/>
        <w:numPr>
          <w:ilvl w:val="0"/>
          <w:numId w:val="51"/>
        </w:numPr>
        <w:tabs>
          <w:tab w:val="left" w:pos="567"/>
          <w:tab w:val="left" w:pos="914"/>
        </w:tabs>
        <w:ind w:left="567" w:right="685" w:firstLine="0"/>
        <w:jc w:val="both"/>
        <w:rPr>
          <w:rFonts w:cs="Times New Roman"/>
          <w:highlight w:val="green"/>
        </w:rPr>
      </w:pPr>
      <w:r w:rsidRPr="003B1A72">
        <w:rPr>
          <w:rFonts w:cs="Times New Roman"/>
          <w:color w:val="1A171C"/>
          <w:highlight w:val="green"/>
        </w:rPr>
        <w:t>cooperating</w:t>
      </w:r>
      <w:r w:rsidRPr="003B1A72">
        <w:rPr>
          <w:rFonts w:cs="Times New Roman"/>
          <w:color w:val="1A171C"/>
          <w:spacing w:val="6"/>
          <w:highlight w:val="green"/>
        </w:rPr>
        <w:t xml:space="preserve"> </w:t>
      </w:r>
      <w:r w:rsidRPr="003B1A72">
        <w:rPr>
          <w:rFonts w:cs="Times New Roman"/>
          <w:color w:val="1A171C"/>
          <w:highlight w:val="green"/>
        </w:rPr>
        <w:t>on</w:t>
      </w:r>
      <w:r w:rsidRPr="003B1A72">
        <w:rPr>
          <w:rFonts w:cs="Times New Roman"/>
          <w:color w:val="1A171C"/>
          <w:spacing w:val="11"/>
          <w:highlight w:val="green"/>
        </w:rPr>
        <w:t xml:space="preserve"> </w:t>
      </w:r>
      <w:r w:rsidRPr="003B1A72">
        <w:rPr>
          <w:rFonts w:cs="Times New Roman"/>
          <w:color w:val="1A171C"/>
          <w:highlight w:val="green"/>
        </w:rPr>
        <w:t>Host</w:t>
      </w:r>
      <w:r w:rsidRPr="003B1A72">
        <w:rPr>
          <w:rFonts w:cs="Times New Roman"/>
          <w:color w:val="1A171C"/>
          <w:spacing w:val="8"/>
          <w:highlight w:val="green"/>
        </w:rPr>
        <w:t xml:space="preserve"> </w:t>
      </w:r>
      <w:r w:rsidRPr="003B1A72">
        <w:rPr>
          <w:rFonts w:cs="Times New Roman"/>
          <w:color w:val="1A171C"/>
          <w:highlight w:val="green"/>
        </w:rPr>
        <w:t>Nation</w:t>
      </w:r>
      <w:r w:rsidRPr="003B1A72">
        <w:rPr>
          <w:rFonts w:cs="Times New Roman"/>
          <w:color w:val="1A171C"/>
          <w:spacing w:val="9"/>
          <w:highlight w:val="green"/>
        </w:rPr>
        <w:t xml:space="preserve"> </w:t>
      </w:r>
      <w:r w:rsidRPr="003B1A72">
        <w:rPr>
          <w:rFonts w:cs="Times New Roman"/>
          <w:color w:val="1A171C"/>
          <w:highlight w:val="green"/>
        </w:rPr>
        <w:t>Support</w:t>
      </w:r>
      <w:r w:rsidRPr="003B1A72">
        <w:rPr>
          <w:rFonts w:cs="Times New Roman"/>
          <w:color w:val="1A171C"/>
          <w:spacing w:val="7"/>
          <w:highlight w:val="green"/>
        </w:rPr>
        <w:t xml:space="preserve"> </w:t>
      </w:r>
      <w:r w:rsidRPr="003B1A72">
        <w:rPr>
          <w:rFonts w:cs="Times New Roman"/>
          <w:color w:val="1A171C"/>
          <w:highlight w:val="green"/>
        </w:rPr>
        <w:t>when</w:t>
      </w:r>
      <w:r w:rsidRPr="003B1A72">
        <w:rPr>
          <w:rFonts w:cs="Times New Roman"/>
          <w:color w:val="1A171C"/>
          <w:spacing w:val="9"/>
          <w:highlight w:val="green"/>
        </w:rPr>
        <w:t xml:space="preserve"> </w:t>
      </w:r>
      <w:r w:rsidRPr="003B1A72">
        <w:rPr>
          <w:rFonts w:cs="Times New Roman"/>
          <w:color w:val="1A171C"/>
          <w:highlight w:val="green"/>
        </w:rPr>
        <w:t>requesting/providing</w:t>
      </w:r>
      <w:r w:rsidRPr="003B1A72">
        <w:rPr>
          <w:rFonts w:cs="Times New Roman"/>
          <w:color w:val="1A171C"/>
          <w:spacing w:val="4"/>
          <w:highlight w:val="green"/>
        </w:rPr>
        <w:t xml:space="preserve"> </w:t>
      </w:r>
      <w:r w:rsidRPr="003B1A72">
        <w:rPr>
          <w:rFonts w:cs="Times New Roman"/>
          <w:color w:val="1A171C"/>
          <w:highlight w:val="green"/>
        </w:rPr>
        <w:t>assistance;</w:t>
      </w:r>
    </w:p>
    <w:p w14:paraId="643DAD8E"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2D38188C" w14:textId="77777777" w:rsidR="00B8221A" w:rsidRPr="003B1A72" w:rsidRDefault="00B8221A" w:rsidP="003B1A72">
      <w:pPr>
        <w:tabs>
          <w:tab w:val="left" w:pos="567"/>
        </w:tabs>
        <w:spacing w:before="15"/>
        <w:ind w:left="567" w:right="685"/>
        <w:rPr>
          <w:rFonts w:ascii="Times New Roman" w:hAnsi="Times New Roman" w:cs="Times New Roman"/>
          <w:sz w:val="19"/>
          <w:szCs w:val="19"/>
          <w:highlight w:val="green"/>
        </w:rPr>
      </w:pPr>
    </w:p>
    <w:p w14:paraId="5C128547" w14:textId="77777777" w:rsidR="005412EB" w:rsidRPr="003B1A72" w:rsidRDefault="001D3D69" w:rsidP="003B1A72">
      <w:pPr>
        <w:pStyle w:val="BodyText"/>
        <w:numPr>
          <w:ilvl w:val="0"/>
          <w:numId w:val="51"/>
        </w:numPr>
        <w:tabs>
          <w:tab w:val="left" w:pos="567"/>
          <w:tab w:val="left" w:pos="914"/>
        </w:tabs>
        <w:ind w:left="567" w:right="685" w:firstLine="0"/>
        <w:jc w:val="both"/>
        <w:rPr>
          <w:rFonts w:cs="Times New Roman"/>
          <w:highlight w:val="green"/>
        </w:rPr>
      </w:pPr>
      <w:r w:rsidRPr="003B1A72">
        <w:rPr>
          <w:rFonts w:cs="Times New Roman"/>
          <w:color w:val="1A171C"/>
          <w:w w:val="95"/>
          <w:highlight w:val="green"/>
        </w:rPr>
        <w:t>exchange</w:t>
      </w:r>
      <w:r w:rsidRPr="003B1A72">
        <w:rPr>
          <w:rFonts w:cs="Times New Roman"/>
          <w:color w:val="1A171C"/>
          <w:spacing w:val="36"/>
          <w:w w:val="95"/>
          <w:highlight w:val="green"/>
        </w:rPr>
        <w:t xml:space="preserve"> </w:t>
      </w:r>
      <w:r w:rsidRPr="003B1A72">
        <w:rPr>
          <w:rFonts w:cs="Times New Roman"/>
          <w:color w:val="1A171C"/>
          <w:w w:val="95"/>
          <w:highlight w:val="green"/>
        </w:rPr>
        <w:t>of</w:t>
      </w:r>
      <w:r w:rsidRPr="003B1A72">
        <w:rPr>
          <w:rFonts w:cs="Times New Roman"/>
          <w:color w:val="1A171C"/>
          <w:spacing w:val="38"/>
          <w:w w:val="95"/>
          <w:highlight w:val="green"/>
        </w:rPr>
        <w:t xml:space="preserve"> </w:t>
      </w:r>
      <w:r w:rsidRPr="003B1A72">
        <w:rPr>
          <w:rFonts w:cs="Times New Roman"/>
          <w:color w:val="1A171C"/>
          <w:w w:val="95"/>
          <w:highlight w:val="green"/>
        </w:rPr>
        <w:t>best</w:t>
      </w:r>
      <w:r w:rsidRPr="003B1A72">
        <w:rPr>
          <w:rFonts w:cs="Times New Roman"/>
          <w:color w:val="1A171C"/>
          <w:spacing w:val="39"/>
          <w:w w:val="95"/>
          <w:highlight w:val="green"/>
        </w:rPr>
        <w:t xml:space="preserve"> </w:t>
      </w:r>
      <w:r w:rsidRPr="003B1A72">
        <w:rPr>
          <w:rFonts w:cs="Times New Roman"/>
          <w:color w:val="1A171C"/>
          <w:w w:val="95"/>
          <w:highlight w:val="green"/>
        </w:rPr>
        <w:t>practices</w:t>
      </w:r>
      <w:r w:rsidRPr="003B1A72">
        <w:rPr>
          <w:rFonts w:cs="Times New Roman"/>
          <w:color w:val="1A171C"/>
          <w:spacing w:val="33"/>
          <w:w w:val="95"/>
          <w:highlight w:val="green"/>
        </w:rPr>
        <w:t xml:space="preserve"> </w:t>
      </w:r>
      <w:r w:rsidRPr="003B1A72">
        <w:rPr>
          <w:rFonts w:cs="Times New Roman"/>
          <w:color w:val="1A171C"/>
          <w:w w:val="95"/>
          <w:highlight w:val="green"/>
        </w:rPr>
        <w:t>and</w:t>
      </w:r>
      <w:r w:rsidRPr="003B1A72">
        <w:rPr>
          <w:rFonts w:cs="Times New Roman"/>
          <w:color w:val="1A171C"/>
          <w:spacing w:val="39"/>
          <w:w w:val="95"/>
          <w:highlight w:val="green"/>
        </w:rPr>
        <w:t xml:space="preserve"> </w:t>
      </w:r>
      <w:r w:rsidRPr="003B1A72">
        <w:rPr>
          <w:rFonts w:cs="Times New Roman"/>
          <w:color w:val="1A171C"/>
          <w:w w:val="95"/>
          <w:highlight w:val="green"/>
        </w:rPr>
        <w:t>guidelines</w:t>
      </w:r>
      <w:r w:rsidRPr="003B1A72">
        <w:rPr>
          <w:rFonts w:cs="Times New Roman"/>
          <w:color w:val="1A171C"/>
          <w:spacing w:val="35"/>
          <w:w w:val="95"/>
          <w:highlight w:val="green"/>
        </w:rPr>
        <w:t xml:space="preserve"> </w:t>
      </w:r>
      <w:r w:rsidRPr="003B1A72">
        <w:rPr>
          <w:rFonts w:cs="Times New Roman"/>
          <w:color w:val="1A171C"/>
          <w:w w:val="95"/>
          <w:highlight w:val="green"/>
        </w:rPr>
        <w:t>in</w:t>
      </w:r>
      <w:r w:rsidRPr="003B1A72">
        <w:rPr>
          <w:rFonts w:cs="Times New Roman"/>
          <w:color w:val="1A171C"/>
          <w:spacing w:val="39"/>
          <w:w w:val="95"/>
          <w:highlight w:val="green"/>
        </w:rPr>
        <w:t xml:space="preserve"> </w:t>
      </w:r>
      <w:r w:rsidRPr="003B1A72">
        <w:rPr>
          <w:rFonts w:cs="Times New Roman"/>
          <w:color w:val="1A171C"/>
          <w:w w:val="95"/>
          <w:highlight w:val="green"/>
        </w:rPr>
        <w:t>the</w:t>
      </w:r>
      <w:r w:rsidRPr="003B1A72">
        <w:rPr>
          <w:rFonts w:cs="Times New Roman"/>
          <w:color w:val="1A171C"/>
          <w:spacing w:val="38"/>
          <w:w w:val="95"/>
          <w:highlight w:val="green"/>
        </w:rPr>
        <w:t xml:space="preserve"> </w:t>
      </w:r>
      <w:r w:rsidRPr="003B1A72">
        <w:rPr>
          <w:rFonts w:cs="Times New Roman"/>
          <w:color w:val="1A171C"/>
          <w:w w:val="95"/>
          <w:highlight w:val="green"/>
        </w:rPr>
        <w:t>field</w:t>
      </w:r>
      <w:r w:rsidRPr="003B1A72">
        <w:rPr>
          <w:rFonts w:cs="Times New Roman"/>
          <w:color w:val="1A171C"/>
          <w:spacing w:val="37"/>
          <w:w w:val="95"/>
          <w:highlight w:val="green"/>
        </w:rPr>
        <w:t xml:space="preserve"> </w:t>
      </w:r>
      <w:r w:rsidRPr="003B1A72">
        <w:rPr>
          <w:rFonts w:cs="Times New Roman"/>
          <w:color w:val="1A171C"/>
          <w:w w:val="95"/>
          <w:highlight w:val="green"/>
        </w:rPr>
        <w:t>of</w:t>
      </w:r>
      <w:r w:rsidRPr="003B1A72">
        <w:rPr>
          <w:rFonts w:cs="Times New Roman"/>
          <w:color w:val="1A171C"/>
          <w:spacing w:val="39"/>
          <w:w w:val="95"/>
          <w:highlight w:val="green"/>
        </w:rPr>
        <w:t xml:space="preserve"> </w:t>
      </w:r>
      <w:r w:rsidRPr="003B1A72">
        <w:rPr>
          <w:rFonts w:cs="Times New Roman"/>
          <w:color w:val="1A171C"/>
          <w:w w:val="95"/>
          <w:highlight w:val="green"/>
        </w:rPr>
        <w:t>disaster</w:t>
      </w:r>
      <w:r w:rsidRPr="003B1A72">
        <w:rPr>
          <w:rFonts w:cs="Times New Roman"/>
          <w:color w:val="1A171C"/>
          <w:spacing w:val="35"/>
          <w:w w:val="95"/>
          <w:highlight w:val="green"/>
        </w:rPr>
        <w:t xml:space="preserve"> </w:t>
      </w:r>
      <w:r w:rsidRPr="003B1A72">
        <w:rPr>
          <w:rFonts w:cs="Times New Roman"/>
          <w:color w:val="1A171C"/>
          <w:w w:val="95"/>
          <w:highlight w:val="green"/>
        </w:rPr>
        <w:t>prevention,</w:t>
      </w:r>
      <w:r w:rsidRPr="003B1A72">
        <w:rPr>
          <w:rFonts w:cs="Times New Roman"/>
          <w:color w:val="1A171C"/>
          <w:spacing w:val="35"/>
          <w:w w:val="95"/>
          <w:highlight w:val="green"/>
        </w:rPr>
        <w:t xml:space="preserve"> </w:t>
      </w:r>
      <w:r w:rsidRPr="003B1A72">
        <w:rPr>
          <w:rFonts w:cs="Times New Roman"/>
          <w:color w:val="1A171C"/>
          <w:w w:val="95"/>
          <w:highlight w:val="green"/>
        </w:rPr>
        <w:t>preparedness</w:t>
      </w:r>
      <w:r w:rsidRPr="003B1A72">
        <w:rPr>
          <w:rFonts w:cs="Times New Roman"/>
          <w:color w:val="1A171C"/>
          <w:spacing w:val="33"/>
          <w:w w:val="95"/>
          <w:highlight w:val="green"/>
        </w:rPr>
        <w:t xml:space="preserve"> </w:t>
      </w:r>
      <w:r w:rsidRPr="003B1A72">
        <w:rPr>
          <w:rFonts w:cs="Times New Roman"/>
          <w:color w:val="1A171C"/>
          <w:w w:val="95"/>
          <w:highlight w:val="green"/>
        </w:rPr>
        <w:t>and</w:t>
      </w:r>
      <w:r w:rsidRPr="003B1A72">
        <w:rPr>
          <w:rFonts w:cs="Times New Roman"/>
          <w:color w:val="1A171C"/>
          <w:spacing w:val="38"/>
          <w:w w:val="95"/>
          <w:highlight w:val="green"/>
        </w:rPr>
        <w:t xml:space="preserve"> </w:t>
      </w:r>
      <w:r w:rsidRPr="003B1A72">
        <w:rPr>
          <w:rFonts w:cs="Times New Roman"/>
          <w:color w:val="1A171C"/>
          <w:w w:val="95"/>
          <w:highlight w:val="green"/>
        </w:rPr>
        <w:t>response;</w:t>
      </w:r>
    </w:p>
    <w:p w14:paraId="4D8FED80"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2597393E" w14:textId="77777777" w:rsidR="00B8221A" w:rsidRPr="003B1A72" w:rsidRDefault="00B8221A" w:rsidP="003B1A72">
      <w:pPr>
        <w:tabs>
          <w:tab w:val="left" w:pos="567"/>
        </w:tabs>
        <w:spacing w:before="20"/>
        <w:ind w:left="567" w:right="685"/>
        <w:rPr>
          <w:rFonts w:ascii="Times New Roman" w:hAnsi="Times New Roman" w:cs="Times New Roman"/>
          <w:sz w:val="19"/>
          <w:szCs w:val="19"/>
          <w:highlight w:val="green"/>
        </w:rPr>
      </w:pPr>
    </w:p>
    <w:p w14:paraId="357BCF06" w14:textId="77777777" w:rsidR="005412EB" w:rsidRPr="003B1A72" w:rsidRDefault="001D3D69" w:rsidP="003B1A72">
      <w:pPr>
        <w:pStyle w:val="BodyText"/>
        <w:numPr>
          <w:ilvl w:val="0"/>
          <w:numId w:val="51"/>
        </w:numPr>
        <w:tabs>
          <w:tab w:val="left" w:pos="567"/>
          <w:tab w:val="left" w:pos="914"/>
        </w:tabs>
        <w:ind w:left="567" w:right="685" w:firstLine="0"/>
        <w:rPr>
          <w:rFonts w:cs="Times New Roman"/>
          <w:highlight w:val="green"/>
        </w:rPr>
      </w:pPr>
      <w:r w:rsidRPr="003B1A72">
        <w:rPr>
          <w:rFonts w:cs="Times New Roman"/>
          <w:color w:val="1A171C"/>
          <w:highlight w:val="green"/>
        </w:rPr>
        <w:t>cooperating</w:t>
      </w:r>
      <w:r w:rsidRPr="003B1A72">
        <w:rPr>
          <w:rFonts w:cs="Times New Roman"/>
          <w:color w:val="1A171C"/>
          <w:spacing w:val="11"/>
          <w:highlight w:val="green"/>
        </w:rPr>
        <w:t xml:space="preserve"> </w:t>
      </w:r>
      <w:r w:rsidRPr="003B1A72">
        <w:rPr>
          <w:rFonts w:cs="Times New Roman"/>
          <w:color w:val="1A171C"/>
          <w:highlight w:val="green"/>
        </w:rPr>
        <w:t>on</w:t>
      </w:r>
      <w:r w:rsidRPr="003B1A72">
        <w:rPr>
          <w:rFonts w:cs="Times New Roman"/>
          <w:color w:val="1A171C"/>
          <w:spacing w:val="16"/>
          <w:highlight w:val="green"/>
        </w:rPr>
        <w:t xml:space="preserve"> </w:t>
      </w:r>
      <w:r w:rsidRPr="003B1A72">
        <w:rPr>
          <w:rFonts w:cs="Times New Roman"/>
          <w:color w:val="1A171C"/>
          <w:highlight w:val="green"/>
        </w:rPr>
        <w:t>Disaster</w:t>
      </w:r>
      <w:r w:rsidRPr="003B1A72">
        <w:rPr>
          <w:rFonts w:cs="Times New Roman"/>
          <w:color w:val="1A171C"/>
          <w:spacing w:val="12"/>
          <w:highlight w:val="green"/>
        </w:rPr>
        <w:t xml:space="preserve"> </w:t>
      </w:r>
      <w:r w:rsidRPr="003B1A72">
        <w:rPr>
          <w:rFonts w:cs="Times New Roman"/>
          <w:color w:val="1A171C"/>
          <w:highlight w:val="green"/>
        </w:rPr>
        <w:t>Risk</w:t>
      </w:r>
      <w:r w:rsidRPr="003B1A72">
        <w:rPr>
          <w:rFonts w:cs="Times New Roman"/>
          <w:color w:val="1A171C"/>
          <w:spacing w:val="13"/>
          <w:highlight w:val="green"/>
        </w:rPr>
        <w:t xml:space="preserve"> </w:t>
      </w:r>
      <w:r w:rsidRPr="003B1A72">
        <w:rPr>
          <w:rFonts w:cs="Times New Roman"/>
          <w:color w:val="1A171C"/>
          <w:highlight w:val="green"/>
        </w:rPr>
        <w:t>Reduction</w:t>
      </w:r>
      <w:r w:rsidRPr="003B1A72">
        <w:rPr>
          <w:rFonts w:cs="Times New Roman"/>
          <w:color w:val="1A171C"/>
          <w:spacing w:val="13"/>
          <w:highlight w:val="green"/>
        </w:rPr>
        <w:t xml:space="preserve"> </w:t>
      </w:r>
      <w:r w:rsidRPr="003B1A72">
        <w:rPr>
          <w:rFonts w:cs="Times New Roman"/>
          <w:color w:val="1A171C"/>
          <w:highlight w:val="green"/>
        </w:rPr>
        <w:t>by</w:t>
      </w:r>
      <w:r w:rsidRPr="003B1A72">
        <w:rPr>
          <w:rFonts w:cs="Times New Roman"/>
          <w:color w:val="1A171C"/>
          <w:spacing w:val="14"/>
          <w:highlight w:val="green"/>
        </w:rPr>
        <w:t xml:space="preserve"> </w:t>
      </w:r>
      <w:r w:rsidRPr="003B1A72">
        <w:rPr>
          <w:rFonts w:cs="Times New Roman"/>
          <w:color w:val="1A171C"/>
          <w:highlight w:val="green"/>
        </w:rPr>
        <w:t>addressing,</w:t>
      </w:r>
      <w:r w:rsidRPr="003B1A72">
        <w:rPr>
          <w:rFonts w:cs="Times New Roman"/>
          <w:color w:val="1A171C"/>
          <w:spacing w:val="12"/>
          <w:highlight w:val="green"/>
        </w:rPr>
        <w:t xml:space="preserve"> </w:t>
      </w:r>
      <w:r w:rsidRPr="003B1A72">
        <w:rPr>
          <w:rFonts w:cs="Times New Roman"/>
          <w:color w:val="1A171C"/>
          <w:highlight w:val="green"/>
        </w:rPr>
        <w:t>inter</w:t>
      </w:r>
      <w:r w:rsidRPr="003B1A72">
        <w:rPr>
          <w:rFonts w:cs="Times New Roman"/>
          <w:color w:val="1A171C"/>
          <w:spacing w:val="13"/>
          <w:highlight w:val="green"/>
        </w:rPr>
        <w:t xml:space="preserve"> </w:t>
      </w:r>
      <w:r w:rsidRPr="003B1A72">
        <w:rPr>
          <w:rFonts w:cs="Times New Roman"/>
          <w:color w:val="1A171C"/>
          <w:highlight w:val="green"/>
        </w:rPr>
        <w:t>alia,</w:t>
      </w:r>
      <w:r w:rsidRPr="003B1A72">
        <w:rPr>
          <w:rFonts w:cs="Times New Roman"/>
          <w:color w:val="1A171C"/>
          <w:spacing w:val="12"/>
          <w:highlight w:val="green"/>
        </w:rPr>
        <w:t xml:space="preserve"> </w:t>
      </w:r>
      <w:r w:rsidRPr="003B1A72">
        <w:rPr>
          <w:rFonts w:cs="Times New Roman"/>
          <w:color w:val="1A171C"/>
          <w:highlight w:val="green"/>
        </w:rPr>
        <w:t>institutional</w:t>
      </w:r>
      <w:r w:rsidRPr="003B1A72">
        <w:rPr>
          <w:rFonts w:cs="Times New Roman"/>
          <w:color w:val="1A171C"/>
          <w:spacing w:val="12"/>
          <w:highlight w:val="green"/>
        </w:rPr>
        <w:t xml:space="preserve"> </w:t>
      </w:r>
      <w:r w:rsidRPr="003B1A72">
        <w:rPr>
          <w:rFonts w:cs="Times New Roman"/>
          <w:color w:val="1A171C"/>
          <w:highlight w:val="green"/>
        </w:rPr>
        <w:t>linkages</w:t>
      </w:r>
      <w:r w:rsidRPr="003B1A72">
        <w:rPr>
          <w:rFonts w:cs="Times New Roman"/>
          <w:color w:val="1A171C"/>
          <w:spacing w:val="14"/>
          <w:highlight w:val="green"/>
        </w:rPr>
        <w:t xml:space="preserve"> </w:t>
      </w:r>
      <w:r w:rsidRPr="003B1A72">
        <w:rPr>
          <w:rFonts w:cs="Times New Roman"/>
          <w:color w:val="1A171C"/>
          <w:highlight w:val="green"/>
        </w:rPr>
        <w:t>and</w:t>
      </w:r>
      <w:r w:rsidRPr="003B1A72">
        <w:rPr>
          <w:rFonts w:cs="Times New Roman"/>
          <w:color w:val="1A171C"/>
          <w:spacing w:val="14"/>
          <w:highlight w:val="green"/>
        </w:rPr>
        <w:t xml:space="preserve"> </w:t>
      </w:r>
      <w:r w:rsidRPr="003B1A72">
        <w:rPr>
          <w:rFonts w:cs="Times New Roman"/>
          <w:color w:val="1A171C"/>
          <w:highlight w:val="green"/>
        </w:rPr>
        <w:t>advocacy;</w:t>
      </w:r>
      <w:r w:rsidRPr="003B1A72">
        <w:rPr>
          <w:rFonts w:cs="Times New Roman"/>
          <w:color w:val="1A171C"/>
          <w:spacing w:val="10"/>
          <w:highlight w:val="green"/>
        </w:rPr>
        <w:t xml:space="preserve"> </w:t>
      </w:r>
      <w:r w:rsidRPr="003B1A72">
        <w:rPr>
          <w:rFonts w:cs="Times New Roman"/>
          <w:color w:val="1A171C"/>
          <w:highlight w:val="green"/>
        </w:rPr>
        <w:t>information,</w:t>
      </w:r>
      <w:r w:rsidRPr="003B1A72">
        <w:rPr>
          <w:rFonts w:cs="Times New Roman"/>
          <w:color w:val="1A171C"/>
          <w:w w:val="99"/>
          <w:highlight w:val="green"/>
        </w:rPr>
        <w:t xml:space="preserve"> </w:t>
      </w:r>
      <w:r w:rsidRPr="003B1A72">
        <w:rPr>
          <w:rFonts w:cs="Times New Roman"/>
          <w:color w:val="1A171C"/>
          <w:highlight w:val="green"/>
        </w:rPr>
        <w:t>education</w:t>
      </w:r>
      <w:r w:rsidRPr="003B1A72">
        <w:rPr>
          <w:rFonts w:cs="Times New Roman"/>
          <w:color w:val="1A171C"/>
          <w:spacing w:val="35"/>
          <w:highlight w:val="green"/>
        </w:rPr>
        <w:t xml:space="preserve"> </w:t>
      </w:r>
      <w:r w:rsidRPr="003B1A72">
        <w:rPr>
          <w:rFonts w:cs="Times New Roman"/>
          <w:color w:val="1A171C"/>
          <w:highlight w:val="green"/>
        </w:rPr>
        <w:t>and</w:t>
      </w:r>
      <w:r w:rsidRPr="003B1A72">
        <w:rPr>
          <w:rFonts w:cs="Times New Roman"/>
          <w:color w:val="1A171C"/>
          <w:spacing w:val="36"/>
          <w:highlight w:val="green"/>
        </w:rPr>
        <w:t xml:space="preserve"> </w:t>
      </w:r>
      <w:r w:rsidRPr="003B1A72">
        <w:rPr>
          <w:rFonts w:cs="Times New Roman"/>
          <w:color w:val="1A171C"/>
          <w:highlight w:val="green"/>
        </w:rPr>
        <w:t>communication;</w:t>
      </w:r>
      <w:r w:rsidRPr="003B1A72">
        <w:rPr>
          <w:rFonts w:cs="Times New Roman"/>
          <w:color w:val="1A171C"/>
          <w:spacing w:val="35"/>
          <w:highlight w:val="green"/>
        </w:rPr>
        <w:t xml:space="preserve"> </w:t>
      </w:r>
      <w:r w:rsidRPr="003B1A72">
        <w:rPr>
          <w:rFonts w:cs="Times New Roman"/>
          <w:color w:val="1A171C"/>
          <w:highlight w:val="green"/>
        </w:rPr>
        <w:t>best</w:t>
      </w:r>
      <w:r w:rsidRPr="003B1A72">
        <w:rPr>
          <w:rFonts w:cs="Times New Roman"/>
          <w:color w:val="1A171C"/>
          <w:spacing w:val="36"/>
          <w:highlight w:val="green"/>
        </w:rPr>
        <w:t xml:space="preserve"> </w:t>
      </w:r>
      <w:r w:rsidRPr="003B1A72">
        <w:rPr>
          <w:rFonts w:cs="Times New Roman"/>
          <w:color w:val="1A171C"/>
          <w:highlight w:val="green"/>
        </w:rPr>
        <w:t>practices</w:t>
      </w:r>
      <w:r w:rsidRPr="003B1A72">
        <w:rPr>
          <w:rFonts w:cs="Times New Roman"/>
          <w:color w:val="1A171C"/>
          <w:spacing w:val="32"/>
          <w:highlight w:val="green"/>
        </w:rPr>
        <w:t xml:space="preserve"> </w:t>
      </w:r>
      <w:r w:rsidRPr="003B1A72">
        <w:rPr>
          <w:rFonts w:cs="Times New Roman"/>
          <w:color w:val="1A171C"/>
          <w:highlight w:val="green"/>
        </w:rPr>
        <w:t>aiming</w:t>
      </w:r>
      <w:r w:rsidRPr="003B1A72">
        <w:rPr>
          <w:rFonts w:cs="Times New Roman"/>
          <w:color w:val="1A171C"/>
          <w:spacing w:val="35"/>
          <w:highlight w:val="green"/>
        </w:rPr>
        <w:t xml:space="preserve"> </w:t>
      </w:r>
      <w:r w:rsidRPr="003B1A72">
        <w:rPr>
          <w:rFonts w:cs="Times New Roman"/>
          <w:color w:val="1A171C"/>
          <w:highlight w:val="green"/>
        </w:rPr>
        <w:t>at</w:t>
      </w:r>
      <w:r w:rsidRPr="003B1A72">
        <w:rPr>
          <w:rFonts w:cs="Times New Roman"/>
          <w:color w:val="1A171C"/>
          <w:spacing w:val="36"/>
          <w:highlight w:val="green"/>
        </w:rPr>
        <w:t xml:space="preserve"> </w:t>
      </w:r>
      <w:r w:rsidRPr="003B1A72">
        <w:rPr>
          <w:rFonts w:cs="Times New Roman"/>
          <w:color w:val="1A171C"/>
          <w:highlight w:val="green"/>
        </w:rPr>
        <w:t>preventing</w:t>
      </w:r>
      <w:r w:rsidRPr="003B1A72">
        <w:rPr>
          <w:rFonts w:cs="Times New Roman"/>
          <w:color w:val="1A171C"/>
          <w:spacing w:val="33"/>
          <w:highlight w:val="green"/>
        </w:rPr>
        <w:t xml:space="preserve"> </w:t>
      </w:r>
      <w:r w:rsidRPr="003B1A72">
        <w:rPr>
          <w:rFonts w:cs="Times New Roman"/>
          <w:color w:val="1A171C"/>
          <w:highlight w:val="green"/>
        </w:rPr>
        <w:t>or</w:t>
      </w:r>
      <w:r w:rsidRPr="003B1A72">
        <w:rPr>
          <w:rFonts w:cs="Times New Roman"/>
          <w:color w:val="1A171C"/>
          <w:spacing w:val="36"/>
          <w:highlight w:val="green"/>
        </w:rPr>
        <w:t xml:space="preserve"> </w:t>
      </w:r>
      <w:r w:rsidRPr="003B1A72">
        <w:rPr>
          <w:rFonts w:cs="Times New Roman"/>
          <w:color w:val="1A171C"/>
          <w:highlight w:val="green"/>
        </w:rPr>
        <w:t>mitigating</w:t>
      </w:r>
      <w:r w:rsidRPr="003B1A72">
        <w:rPr>
          <w:rFonts w:cs="Times New Roman"/>
          <w:color w:val="1A171C"/>
          <w:spacing w:val="35"/>
          <w:highlight w:val="green"/>
        </w:rPr>
        <w:t xml:space="preserve"> </w:t>
      </w:r>
      <w:r w:rsidRPr="003B1A72">
        <w:rPr>
          <w:rFonts w:cs="Times New Roman"/>
          <w:color w:val="1A171C"/>
          <w:highlight w:val="green"/>
        </w:rPr>
        <w:t>the</w:t>
      </w:r>
      <w:r w:rsidRPr="003B1A72">
        <w:rPr>
          <w:rFonts w:cs="Times New Roman"/>
          <w:color w:val="1A171C"/>
          <w:spacing w:val="35"/>
          <w:highlight w:val="green"/>
        </w:rPr>
        <w:t xml:space="preserve"> </w:t>
      </w:r>
      <w:r w:rsidRPr="003B1A72">
        <w:rPr>
          <w:rFonts w:cs="Times New Roman"/>
          <w:color w:val="1A171C"/>
          <w:highlight w:val="green"/>
        </w:rPr>
        <w:t>impact</w:t>
      </w:r>
      <w:r w:rsidRPr="003B1A72">
        <w:rPr>
          <w:rFonts w:cs="Times New Roman"/>
          <w:color w:val="1A171C"/>
          <w:spacing w:val="35"/>
          <w:highlight w:val="green"/>
        </w:rPr>
        <w:t xml:space="preserve"> </w:t>
      </w:r>
      <w:r w:rsidRPr="003B1A72">
        <w:rPr>
          <w:rFonts w:cs="Times New Roman"/>
          <w:color w:val="1A171C"/>
          <w:highlight w:val="green"/>
        </w:rPr>
        <w:t>of</w:t>
      </w:r>
      <w:r w:rsidRPr="003B1A72">
        <w:rPr>
          <w:rFonts w:cs="Times New Roman"/>
          <w:color w:val="1A171C"/>
          <w:spacing w:val="35"/>
          <w:highlight w:val="green"/>
        </w:rPr>
        <w:t xml:space="preserve"> </w:t>
      </w:r>
      <w:r w:rsidRPr="003B1A72">
        <w:rPr>
          <w:rFonts w:cs="Times New Roman"/>
          <w:color w:val="1A171C"/>
          <w:highlight w:val="green"/>
        </w:rPr>
        <w:t>natural</w:t>
      </w:r>
      <w:r w:rsidRPr="003B1A72">
        <w:rPr>
          <w:rFonts w:cs="Times New Roman"/>
          <w:color w:val="1A171C"/>
          <w:spacing w:val="35"/>
          <w:highlight w:val="green"/>
        </w:rPr>
        <w:t xml:space="preserve"> </w:t>
      </w:r>
      <w:r w:rsidRPr="003B1A72">
        <w:rPr>
          <w:rFonts w:cs="Times New Roman"/>
          <w:color w:val="1A171C"/>
          <w:highlight w:val="green"/>
        </w:rPr>
        <w:t>hazards;</w:t>
      </w:r>
    </w:p>
    <w:p w14:paraId="69C1E84D"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4EF9CAFB" w14:textId="77777777" w:rsidR="00B8221A" w:rsidRPr="003B1A72" w:rsidRDefault="00B8221A" w:rsidP="003B1A72">
      <w:pPr>
        <w:tabs>
          <w:tab w:val="left" w:pos="567"/>
        </w:tabs>
        <w:spacing w:before="19"/>
        <w:ind w:left="567" w:right="685"/>
        <w:rPr>
          <w:rFonts w:ascii="Times New Roman" w:hAnsi="Times New Roman" w:cs="Times New Roman"/>
          <w:sz w:val="19"/>
          <w:szCs w:val="19"/>
          <w:highlight w:val="green"/>
        </w:rPr>
      </w:pPr>
    </w:p>
    <w:p w14:paraId="5FECE66F" w14:textId="77777777" w:rsidR="005412EB" w:rsidRPr="003B1A72" w:rsidRDefault="001D3D69" w:rsidP="003B1A72">
      <w:pPr>
        <w:pStyle w:val="BodyText"/>
        <w:numPr>
          <w:ilvl w:val="0"/>
          <w:numId w:val="51"/>
        </w:numPr>
        <w:tabs>
          <w:tab w:val="left" w:pos="567"/>
          <w:tab w:val="left" w:pos="914"/>
        </w:tabs>
        <w:ind w:left="567" w:right="685" w:firstLine="0"/>
        <w:rPr>
          <w:rFonts w:cs="Times New Roman"/>
          <w:highlight w:val="green"/>
        </w:rPr>
      </w:pPr>
      <w:r w:rsidRPr="003B1A72">
        <w:rPr>
          <w:rFonts w:cs="Times New Roman"/>
          <w:color w:val="1A171C"/>
          <w:highlight w:val="green"/>
        </w:rPr>
        <w:t xml:space="preserve">cooperating </w:t>
      </w:r>
      <w:r w:rsidRPr="003B1A72">
        <w:rPr>
          <w:rFonts w:cs="Times New Roman"/>
          <w:color w:val="1A171C"/>
          <w:spacing w:val="7"/>
          <w:highlight w:val="green"/>
        </w:rPr>
        <w:t xml:space="preserve"> </w:t>
      </w:r>
      <w:r w:rsidRPr="003B1A72">
        <w:rPr>
          <w:rFonts w:cs="Times New Roman"/>
          <w:color w:val="1A171C"/>
          <w:highlight w:val="green"/>
        </w:rPr>
        <w:t xml:space="preserve">on </w:t>
      </w:r>
      <w:r w:rsidRPr="003B1A72">
        <w:rPr>
          <w:rFonts w:cs="Times New Roman"/>
          <w:color w:val="1A171C"/>
          <w:spacing w:val="10"/>
          <w:highlight w:val="green"/>
        </w:rPr>
        <w:t xml:space="preserve"> </w:t>
      </w:r>
      <w:r w:rsidRPr="003B1A72">
        <w:rPr>
          <w:rFonts w:cs="Times New Roman"/>
          <w:color w:val="1A171C"/>
          <w:highlight w:val="green"/>
        </w:rPr>
        <w:t xml:space="preserve">improving </w:t>
      </w:r>
      <w:r w:rsidRPr="003B1A72">
        <w:rPr>
          <w:rFonts w:cs="Times New Roman"/>
          <w:color w:val="1A171C"/>
          <w:spacing w:val="8"/>
          <w:highlight w:val="green"/>
        </w:rPr>
        <w:t xml:space="preserve"> </w:t>
      </w:r>
      <w:r w:rsidRPr="003B1A72">
        <w:rPr>
          <w:rFonts w:cs="Times New Roman"/>
          <w:color w:val="1A171C"/>
          <w:highlight w:val="green"/>
        </w:rPr>
        <w:t xml:space="preserve">the </w:t>
      </w:r>
      <w:r w:rsidRPr="003B1A72">
        <w:rPr>
          <w:rFonts w:cs="Times New Roman"/>
          <w:color w:val="1A171C"/>
          <w:spacing w:val="10"/>
          <w:highlight w:val="green"/>
        </w:rPr>
        <w:t xml:space="preserve"> </w:t>
      </w:r>
      <w:r w:rsidRPr="003B1A72">
        <w:rPr>
          <w:rFonts w:cs="Times New Roman"/>
          <w:color w:val="1A171C"/>
          <w:highlight w:val="green"/>
        </w:rPr>
        <w:t xml:space="preserve">knowledge </w:t>
      </w:r>
      <w:r w:rsidRPr="003B1A72">
        <w:rPr>
          <w:rFonts w:cs="Times New Roman"/>
          <w:color w:val="1A171C"/>
          <w:spacing w:val="9"/>
          <w:highlight w:val="green"/>
        </w:rPr>
        <w:t xml:space="preserve"> </w:t>
      </w:r>
      <w:r w:rsidRPr="003B1A72">
        <w:rPr>
          <w:rFonts w:cs="Times New Roman"/>
          <w:color w:val="1A171C"/>
          <w:highlight w:val="green"/>
        </w:rPr>
        <w:t xml:space="preserve">base </w:t>
      </w:r>
      <w:r w:rsidRPr="003B1A72">
        <w:rPr>
          <w:rFonts w:cs="Times New Roman"/>
          <w:color w:val="1A171C"/>
          <w:spacing w:val="10"/>
          <w:highlight w:val="green"/>
        </w:rPr>
        <w:t xml:space="preserve"> </w:t>
      </w:r>
      <w:r w:rsidRPr="003B1A72">
        <w:rPr>
          <w:rFonts w:cs="Times New Roman"/>
          <w:color w:val="1A171C"/>
          <w:highlight w:val="green"/>
        </w:rPr>
        <w:t xml:space="preserve">on </w:t>
      </w:r>
      <w:r w:rsidRPr="003B1A72">
        <w:rPr>
          <w:rFonts w:cs="Times New Roman"/>
          <w:color w:val="1A171C"/>
          <w:spacing w:val="10"/>
          <w:highlight w:val="green"/>
        </w:rPr>
        <w:t xml:space="preserve"> </w:t>
      </w:r>
      <w:r w:rsidRPr="003B1A72">
        <w:rPr>
          <w:rFonts w:cs="Times New Roman"/>
          <w:color w:val="1A171C"/>
          <w:highlight w:val="green"/>
        </w:rPr>
        <w:t xml:space="preserve">disasters </w:t>
      </w:r>
      <w:r w:rsidRPr="003B1A72">
        <w:rPr>
          <w:rFonts w:cs="Times New Roman"/>
          <w:color w:val="1A171C"/>
          <w:spacing w:val="7"/>
          <w:highlight w:val="green"/>
        </w:rPr>
        <w:t xml:space="preserve"> </w:t>
      </w:r>
      <w:r w:rsidRPr="003B1A72">
        <w:rPr>
          <w:rFonts w:cs="Times New Roman"/>
          <w:color w:val="1A171C"/>
          <w:highlight w:val="green"/>
        </w:rPr>
        <w:t xml:space="preserve">and </w:t>
      </w:r>
      <w:r w:rsidRPr="003B1A72">
        <w:rPr>
          <w:rFonts w:cs="Times New Roman"/>
          <w:color w:val="1A171C"/>
          <w:spacing w:val="10"/>
          <w:highlight w:val="green"/>
        </w:rPr>
        <w:t xml:space="preserve"> </w:t>
      </w:r>
      <w:r w:rsidRPr="003B1A72">
        <w:rPr>
          <w:rFonts w:cs="Times New Roman"/>
          <w:color w:val="1A171C"/>
          <w:highlight w:val="green"/>
        </w:rPr>
        <w:t xml:space="preserve">on </w:t>
      </w:r>
      <w:r w:rsidRPr="003B1A72">
        <w:rPr>
          <w:rFonts w:cs="Times New Roman"/>
          <w:color w:val="1A171C"/>
          <w:spacing w:val="11"/>
          <w:highlight w:val="green"/>
        </w:rPr>
        <w:t xml:space="preserve"> </w:t>
      </w:r>
      <w:r w:rsidRPr="003B1A72">
        <w:rPr>
          <w:rFonts w:cs="Times New Roman"/>
          <w:color w:val="1A171C"/>
          <w:highlight w:val="green"/>
        </w:rPr>
        <w:t xml:space="preserve">hazard </w:t>
      </w:r>
      <w:r w:rsidRPr="003B1A72">
        <w:rPr>
          <w:rFonts w:cs="Times New Roman"/>
          <w:color w:val="1A171C"/>
          <w:spacing w:val="8"/>
          <w:highlight w:val="green"/>
        </w:rPr>
        <w:t xml:space="preserve"> </w:t>
      </w:r>
      <w:r w:rsidRPr="003B1A72">
        <w:rPr>
          <w:rFonts w:cs="Times New Roman"/>
          <w:color w:val="1A171C"/>
          <w:highlight w:val="green"/>
        </w:rPr>
        <w:t xml:space="preserve">and </w:t>
      </w:r>
      <w:r w:rsidRPr="003B1A72">
        <w:rPr>
          <w:rFonts w:cs="Times New Roman"/>
          <w:color w:val="1A171C"/>
          <w:spacing w:val="10"/>
          <w:highlight w:val="green"/>
        </w:rPr>
        <w:t xml:space="preserve"> </w:t>
      </w:r>
      <w:r w:rsidRPr="003B1A72">
        <w:rPr>
          <w:rFonts w:cs="Times New Roman"/>
          <w:color w:val="1A171C"/>
          <w:highlight w:val="green"/>
        </w:rPr>
        <w:t xml:space="preserve">risk </w:t>
      </w:r>
      <w:r w:rsidRPr="003B1A72">
        <w:rPr>
          <w:rFonts w:cs="Times New Roman"/>
          <w:color w:val="1A171C"/>
          <w:spacing w:val="9"/>
          <w:highlight w:val="green"/>
        </w:rPr>
        <w:t xml:space="preserve"> </w:t>
      </w:r>
      <w:r w:rsidRPr="003B1A72">
        <w:rPr>
          <w:rFonts w:cs="Times New Roman"/>
          <w:color w:val="1A171C"/>
          <w:highlight w:val="green"/>
        </w:rPr>
        <w:t xml:space="preserve">assessment </w:t>
      </w:r>
      <w:r w:rsidRPr="003B1A72">
        <w:rPr>
          <w:rFonts w:cs="Times New Roman"/>
          <w:color w:val="1A171C"/>
          <w:spacing w:val="8"/>
          <w:highlight w:val="green"/>
        </w:rPr>
        <w:t xml:space="preserve"> </w:t>
      </w:r>
      <w:r w:rsidRPr="003B1A72">
        <w:rPr>
          <w:rFonts w:cs="Times New Roman"/>
          <w:color w:val="1A171C"/>
          <w:highlight w:val="green"/>
        </w:rPr>
        <w:t xml:space="preserve">for </w:t>
      </w:r>
      <w:r w:rsidRPr="003B1A72">
        <w:rPr>
          <w:rFonts w:cs="Times New Roman"/>
          <w:color w:val="1A171C"/>
          <w:spacing w:val="9"/>
          <w:highlight w:val="green"/>
        </w:rPr>
        <w:t xml:space="preserve"> </w:t>
      </w:r>
      <w:r w:rsidRPr="003B1A72">
        <w:rPr>
          <w:rFonts w:cs="Times New Roman"/>
          <w:color w:val="1A171C"/>
          <w:highlight w:val="green"/>
        </w:rPr>
        <w:t>disaster</w:t>
      </w:r>
      <w:r w:rsidRPr="003B1A72">
        <w:rPr>
          <w:rFonts w:cs="Times New Roman"/>
          <w:color w:val="1A171C"/>
          <w:w w:val="95"/>
          <w:highlight w:val="green"/>
        </w:rPr>
        <w:t xml:space="preserve"> </w:t>
      </w:r>
      <w:r w:rsidRPr="003B1A72">
        <w:rPr>
          <w:rFonts w:cs="Times New Roman"/>
          <w:color w:val="1A171C"/>
          <w:highlight w:val="green"/>
        </w:rPr>
        <w:t>management;</w:t>
      </w:r>
    </w:p>
    <w:p w14:paraId="1E5115B4"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27BA6B04" w14:textId="77777777" w:rsidR="00B8221A" w:rsidRPr="003B1A72" w:rsidRDefault="00B8221A" w:rsidP="003B1A72">
      <w:pPr>
        <w:tabs>
          <w:tab w:val="left" w:pos="567"/>
        </w:tabs>
        <w:spacing w:before="13"/>
        <w:ind w:left="567" w:right="685"/>
        <w:rPr>
          <w:rFonts w:ascii="Times New Roman" w:hAnsi="Times New Roman" w:cs="Times New Roman"/>
          <w:sz w:val="19"/>
          <w:szCs w:val="19"/>
          <w:highlight w:val="green"/>
        </w:rPr>
      </w:pPr>
    </w:p>
    <w:p w14:paraId="35A83D03" w14:textId="77777777" w:rsidR="005412EB" w:rsidRPr="003B1A72" w:rsidRDefault="001D3D69" w:rsidP="003B1A72">
      <w:pPr>
        <w:pStyle w:val="BodyText"/>
        <w:numPr>
          <w:ilvl w:val="0"/>
          <w:numId w:val="51"/>
        </w:numPr>
        <w:tabs>
          <w:tab w:val="left" w:pos="567"/>
          <w:tab w:val="left" w:pos="914"/>
        </w:tabs>
        <w:ind w:left="567" w:right="685" w:firstLine="0"/>
        <w:jc w:val="both"/>
        <w:rPr>
          <w:rFonts w:cs="Times New Roman"/>
          <w:highlight w:val="green"/>
        </w:rPr>
      </w:pPr>
      <w:r w:rsidRPr="003B1A72">
        <w:rPr>
          <w:rFonts w:cs="Times New Roman"/>
          <w:color w:val="1A171C"/>
          <w:highlight w:val="green"/>
        </w:rPr>
        <w:t>cooperating</w:t>
      </w:r>
      <w:r w:rsidRPr="003B1A72">
        <w:rPr>
          <w:rFonts w:cs="Times New Roman"/>
          <w:color w:val="1A171C"/>
          <w:spacing w:val="12"/>
          <w:highlight w:val="green"/>
        </w:rPr>
        <w:t xml:space="preserve"> </w:t>
      </w:r>
      <w:r w:rsidRPr="003B1A72">
        <w:rPr>
          <w:rFonts w:cs="Times New Roman"/>
          <w:color w:val="1A171C"/>
          <w:highlight w:val="green"/>
        </w:rPr>
        <w:t>on</w:t>
      </w:r>
      <w:r w:rsidRPr="003B1A72">
        <w:rPr>
          <w:rFonts w:cs="Times New Roman"/>
          <w:color w:val="1A171C"/>
          <w:spacing w:val="17"/>
          <w:highlight w:val="green"/>
        </w:rPr>
        <w:t xml:space="preserve"> </w:t>
      </w:r>
      <w:r w:rsidRPr="003B1A72">
        <w:rPr>
          <w:rFonts w:cs="Times New Roman"/>
          <w:color w:val="1A171C"/>
          <w:highlight w:val="green"/>
        </w:rPr>
        <w:t>the</w:t>
      </w:r>
      <w:r w:rsidRPr="003B1A72">
        <w:rPr>
          <w:rFonts w:cs="Times New Roman"/>
          <w:color w:val="1A171C"/>
          <w:spacing w:val="14"/>
          <w:highlight w:val="green"/>
        </w:rPr>
        <w:t xml:space="preserve"> </w:t>
      </w:r>
      <w:r w:rsidRPr="003B1A72">
        <w:rPr>
          <w:rFonts w:cs="Times New Roman"/>
          <w:color w:val="1A171C"/>
          <w:highlight w:val="green"/>
        </w:rPr>
        <w:t>assessment</w:t>
      </w:r>
      <w:r w:rsidRPr="003B1A72">
        <w:rPr>
          <w:rFonts w:cs="Times New Roman"/>
          <w:color w:val="1A171C"/>
          <w:spacing w:val="13"/>
          <w:highlight w:val="green"/>
        </w:rPr>
        <w:t xml:space="preserve"> </w:t>
      </w:r>
      <w:r w:rsidRPr="003B1A72">
        <w:rPr>
          <w:rFonts w:cs="Times New Roman"/>
          <w:color w:val="1A171C"/>
          <w:highlight w:val="green"/>
        </w:rPr>
        <w:t>of</w:t>
      </w:r>
      <w:r w:rsidRPr="003B1A72">
        <w:rPr>
          <w:rFonts w:cs="Times New Roman"/>
          <w:color w:val="1A171C"/>
          <w:spacing w:val="16"/>
          <w:highlight w:val="green"/>
        </w:rPr>
        <w:t xml:space="preserve"> </w:t>
      </w:r>
      <w:r w:rsidRPr="003B1A72">
        <w:rPr>
          <w:rFonts w:cs="Times New Roman"/>
          <w:color w:val="1A171C"/>
          <w:highlight w:val="green"/>
        </w:rPr>
        <w:t>the</w:t>
      </w:r>
      <w:r w:rsidRPr="003B1A72">
        <w:rPr>
          <w:rFonts w:cs="Times New Roman"/>
          <w:color w:val="1A171C"/>
          <w:spacing w:val="15"/>
          <w:highlight w:val="green"/>
        </w:rPr>
        <w:t xml:space="preserve"> </w:t>
      </w:r>
      <w:r w:rsidRPr="003B1A72">
        <w:rPr>
          <w:rFonts w:cs="Times New Roman"/>
          <w:color w:val="1A171C"/>
          <w:highlight w:val="green"/>
        </w:rPr>
        <w:t>environmental</w:t>
      </w:r>
      <w:r w:rsidRPr="003B1A72">
        <w:rPr>
          <w:rFonts w:cs="Times New Roman"/>
          <w:color w:val="1A171C"/>
          <w:spacing w:val="13"/>
          <w:highlight w:val="green"/>
        </w:rPr>
        <w:t xml:space="preserve"> </w:t>
      </w:r>
      <w:r w:rsidRPr="003B1A72">
        <w:rPr>
          <w:rFonts w:cs="Times New Roman"/>
          <w:color w:val="1A171C"/>
          <w:highlight w:val="green"/>
        </w:rPr>
        <w:t>and</w:t>
      </w:r>
      <w:r w:rsidRPr="003B1A72">
        <w:rPr>
          <w:rFonts w:cs="Times New Roman"/>
          <w:color w:val="1A171C"/>
          <w:spacing w:val="16"/>
          <w:highlight w:val="green"/>
        </w:rPr>
        <w:t xml:space="preserve"> </w:t>
      </w:r>
      <w:r w:rsidRPr="003B1A72">
        <w:rPr>
          <w:rFonts w:cs="Times New Roman"/>
          <w:color w:val="1A171C"/>
          <w:highlight w:val="green"/>
        </w:rPr>
        <w:t>public</w:t>
      </w:r>
      <w:r w:rsidRPr="003B1A72">
        <w:rPr>
          <w:rFonts w:cs="Times New Roman"/>
          <w:color w:val="1A171C"/>
          <w:spacing w:val="13"/>
          <w:highlight w:val="green"/>
        </w:rPr>
        <w:t xml:space="preserve"> </w:t>
      </w:r>
      <w:r w:rsidRPr="003B1A72">
        <w:rPr>
          <w:rFonts w:cs="Times New Roman"/>
          <w:color w:val="1A171C"/>
          <w:highlight w:val="green"/>
        </w:rPr>
        <w:t>health</w:t>
      </w:r>
      <w:r w:rsidRPr="003B1A72">
        <w:rPr>
          <w:rFonts w:cs="Times New Roman"/>
          <w:color w:val="1A171C"/>
          <w:spacing w:val="15"/>
          <w:highlight w:val="green"/>
        </w:rPr>
        <w:t xml:space="preserve"> </w:t>
      </w:r>
      <w:r w:rsidRPr="003B1A72">
        <w:rPr>
          <w:rFonts w:cs="Times New Roman"/>
          <w:color w:val="1A171C"/>
          <w:highlight w:val="green"/>
        </w:rPr>
        <w:t>impact</w:t>
      </w:r>
      <w:r w:rsidRPr="003B1A72">
        <w:rPr>
          <w:rFonts w:cs="Times New Roman"/>
          <w:color w:val="1A171C"/>
          <w:spacing w:val="13"/>
          <w:highlight w:val="green"/>
        </w:rPr>
        <w:t xml:space="preserve"> </w:t>
      </w:r>
      <w:r w:rsidRPr="003B1A72">
        <w:rPr>
          <w:rFonts w:cs="Times New Roman"/>
          <w:color w:val="1A171C"/>
          <w:highlight w:val="green"/>
        </w:rPr>
        <w:t>of</w:t>
      </w:r>
      <w:r w:rsidRPr="003B1A72">
        <w:rPr>
          <w:rFonts w:cs="Times New Roman"/>
          <w:color w:val="1A171C"/>
          <w:spacing w:val="16"/>
          <w:highlight w:val="green"/>
        </w:rPr>
        <w:t xml:space="preserve"> </w:t>
      </w:r>
      <w:r w:rsidRPr="003B1A72">
        <w:rPr>
          <w:rFonts w:cs="Times New Roman"/>
          <w:color w:val="1A171C"/>
          <w:highlight w:val="green"/>
        </w:rPr>
        <w:t>disasters;</w:t>
      </w:r>
    </w:p>
    <w:p w14:paraId="12397DA6"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42960FD0" w14:textId="77777777" w:rsidR="00B8221A" w:rsidRPr="003B1A72" w:rsidRDefault="00B8221A" w:rsidP="003B1A72">
      <w:pPr>
        <w:tabs>
          <w:tab w:val="left" w:pos="567"/>
        </w:tabs>
        <w:spacing w:before="15"/>
        <w:ind w:left="567" w:right="685"/>
        <w:rPr>
          <w:rFonts w:ascii="Times New Roman" w:hAnsi="Times New Roman" w:cs="Times New Roman"/>
          <w:sz w:val="19"/>
          <w:szCs w:val="19"/>
          <w:highlight w:val="green"/>
        </w:rPr>
      </w:pPr>
    </w:p>
    <w:p w14:paraId="11E9757C" w14:textId="77777777" w:rsidR="005412EB" w:rsidRPr="003B1A72" w:rsidRDefault="001D3D69" w:rsidP="003B1A72">
      <w:pPr>
        <w:pStyle w:val="BodyText"/>
        <w:numPr>
          <w:ilvl w:val="0"/>
          <w:numId w:val="51"/>
        </w:numPr>
        <w:tabs>
          <w:tab w:val="left" w:pos="567"/>
          <w:tab w:val="left" w:pos="914"/>
        </w:tabs>
        <w:ind w:left="567" w:right="685" w:firstLine="0"/>
        <w:jc w:val="both"/>
        <w:rPr>
          <w:rFonts w:cs="Times New Roman"/>
          <w:highlight w:val="green"/>
        </w:rPr>
      </w:pPr>
      <w:r w:rsidRPr="003B1A72">
        <w:rPr>
          <w:rFonts w:cs="Times New Roman"/>
          <w:color w:val="1A171C"/>
          <w:highlight w:val="green"/>
        </w:rPr>
        <w:t>inviting</w:t>
      </w:r>
      <w:r w:rsidRPr="003B1A72">
        <w:rPr>
          <w:rFonts w:cs="Times New Roman"/>
          <w:color w:val="1A171C"/>
          <w:spacing w:val="8"/>
          <w:highlight w:val="green"/>
        </w:rPr>
        <w:t xml:space="preserve"> </w:t>
      </w:r>
      <w:r w:rsidRPr="003B1A72">
        <w:rPr>
          <w:rFonts w:cs="Times New Roman"/>
          <w:color w:val="1A171C"/>
          <w:highlight w:val="green"/>
        </w:rPr>
        <w:t>experts</w:t>
      </w:r>
      <w:r w:rsidRPr="003B1A72">
        <w:rPr>
          <w:rFonts w:cs="Times New Roman"/>
          <w:color w:val="1A171C"/>
          <w:spacing w:val="7"/>
          <w:highlight w:val="green"/>
        </w:rPr>
        <w:t xml:space="preserve"> </w:t>
      </w:r>
      <w:r w:rsidRPr="003B1A72">
        <w:rPr>
          <w:rFonts w:cs="Times New Roman"/>
          <w:color w:val="1A171C"/>
          <w:highlight w:val="green"/>
        </w:rPr>
        <w:t>to</w:t>
      </w:r>
      <w:r w:rsidRPr="003B1A72">
        <w:rPr>
          <w:rFonts w:cs="Times New Roman"/>
          <w:color w:val="1A171C"/>
          <w:spacing w:val="10"/>
          <w:highlight w:val="green"/>
        </w:rPr>
        <w:t xml:space="preserve"> </w:t>
      </w:r>
      <w:r w:rsidRPr="003B1A72">
        <w:rPr>
          <w:rFonts w:cs="Times New Roman"/>
          <w:color w:val="1A171C"/>
          <w:highlight w:val="green"/>
        </w:rPr>
        <w:t>specific</w:t>
      </w:r>
      <w:r w:rsidRPr="003B1A72">
        <w:rPr>
          <w:rFonts w:cs="Times New Roman"/>
          <w:color w:val="1A171C"/>
          <w:spacing w:val="6"/>
          <w:highlight w:val="green"/>
        </w:rPr>
        <w:t xml:space="preserve"> </w:t>
      </w:r>
      <w:r w:rsidRPr="003B1A72">
        <w:rPr>
          <w:rFonts w:cs="Times New Roman"/>
          <w:color w:val="1A171C"/>
          <w:highlight w:val="green"/>
        </w:rPr>
        <w:t>technical</w:t>
      </w:r>
      <w:r w:rsidRPr="003B1A72">
        <w:rPr>
          <w:rFonts w:cs="Times New Roman"/>
          <w:color w:val="1A171C"/>
          <w:spacing w:val="7"/>
          <w:highlight w:val="green"/>
        </w:rPr>
        <w:t xml:space="preserve"> </w:t>
      </w:r>
      <w:r w:rsidRPr="003B1A72">
        <w:rPr>
          <w:rFonts w:cs="Times New Roman"/>
          <w:color w:val="1A171C"/>
          <w:highlight w:val="green"/>
        </w:rPr>
        <w:t>workshops</w:t>
      </w:r>
      <w:r w:rsidRPr="003B1A72">
        <w:rPr>
          <w:rFonts w:cs="Times New Roman"/>
          <w:color w:val="1A171C"/>
          <w:spacing w:val="7"/>
          <w:highlight w:val="green"/>
        </w:rPr>
        <w:t xml:space="preserve"> </w:t>
      </w:r>
      <w:r w:rsidRPr="003B1A72">
        <w:rPr>
          <w:rFonts w:cs="Times New Roman"/>
          <w:color w:val="1A171C"/>
          <w:highlight w:val="green"/>
        </w:rPr>
        <w:t>and</w:t>
      </w:r>
      <w:r w:rsidRPr="003B1A72">
        <w:rPr>
          <w:rFonts w:cs="Times New Roman"/>
          <w:color w:val="1A171C"/>
          <w:spacing w:val="9"/>
          <w:highlight w:val="green"/>
        </w:rPr>
        <w:t xml:space="preserve"> </w:t>
      </w:r>
      <w:r w:rsidRPr="003B1A72">
        <w:rPr>
          <w:rFonts w:cs="Times New Roman"/>
          <w:color w:val="1A171C"/>
          <w:highlight w:val="green"/>
        </w:rPr>
        <w:t>symposia</w:t>
      </w:r>
      <w:r w:rsidRPr="003B1A72">
        <w:rPr>
          <w:rFonts w:cs="Times New Roman"/>
          <w:color w:val="1A171C"/>
          <w:spacing w:val="8"/>
          <w:highlight w:val="green"/>
        </w:rPr>
        <w:t xml:space="preserve"> </w:t>
      </w:r>
      <w:r w:rsidRPr="003B1A72">
        <w:rPr>
          <w:rFonts w:cs="Times New Roman"/>
          <w:color w:val="1A171C"/>
          <w:highlight w:val="green"/>
        </w:rPr>
        <w:t>on</w:t>
      </w:r>
      <w:r w:rsidRPr="003B1A72">
        <w:rPr>
          <w:rFonts w:cs="Times New Roman"/>
          <w:color w:val="1A171C"/>
          <w:spacing w:val="10"/>
          <w:highlight w:val="green"/>
        </w:rPr>
        <w:t xml:space="preserve"> </w:t>
      </w:r>
      <w:r w:rsidRPr="003B1A72">
        <w:rPr>
          <w:rFonts w:cs="Times New Roman"/>
          <w:color w:val="1A171C"/>
          <w:highlight w:val="green"/>
        </w:rPr>
        <w:t>civil</w:t>
      </w:r>
      <w:r w:rsidRPr="003B1A72">
        <w:rPr>
          <w:rFonts w:cs="Times New Roman"/>
          <w:color w:val="1A171C"/>
          <w:spacing w:val="8"/>
          <w:highlight w:val="green"/>
        </w:rPr>
        <w:t xml:space="preserve"> </w:t>
      </w:r>
      <w:r w:rsidRPr="003B1A72">
        <w:rPr>
          <w:rFonts w:cs="Times New Roman"/>
          <w:color w:val="1A171C"/>
          <w:highlight w:val="green"/>
        </w:rPr>
        <w:t>protection</w:t>
      </w:r>
      <w:r w:rsidRPr="003B1A72">
        <w:rPr>
          <w:rFonts w:cs="Times New Roman"/>
          <w:color w:val="1A171C"/>
          <w:spacing w:val="7"/>
          <w:highlight w:val="green"/>
        </w:rPr>
        <w:t xml:space="preserve"> </w:t>
      </w:r>
      <w:r w:rsidRPr="003B1A72">
        <w:rPr>
          <w:rFonts w:cs="Times New Roman"/>
          <w:color w:val="1A171C"/>
          <w:highlight w:val="green"/>
        </w:rPr>
        <w:t>issues;</w:t>
      </w:r>
    </w:p>
    <w:p w14:paraId="444CBE22"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4F26FF02" w14:textId="77777777" w:rsidR="00B8221A" w:rsidRPr="003B1A72" w:rsidRDefault="00B8221A" w:rsidP="003B1A72">
      <w:pPr>
        <w:tabs>
          <w:tab w:val="left" w:pos="567"/>
        </w:tabs>
        <w:spacing w:before="15"/>
        <w:ind w:left="567" w:right="685"/>
        <w:rPr>
          <w:rFonts w:ascii="Times New Roman" w:hAnsi="Times New Roman" w:cs="Times New Roman"/>
          <w:sz w:val="19"/>
          <w:szCs w:val="19"/>
          <w:highlight w:val="green"/>
        </w:rPr>
      </w:pPr>
    </w:p>
    <w:p w14:paraId="2611D5B5" w14:textId="77777777" w:rsidR="005412EB" w:rsidRPr="003B1A72" w:rsidRDefault="001D3D69" w:rsidP="003B1A72">
      <w:pPr>
        <w:pStyle w:val="BodyText"/>
        <w:numPr>
          <w:ilvl w:val="0"/>
          <w:numId w:val="51"/>
        </w:numPr>
        <w:tabs>
          <w:tab w:val="left" w:pos="567"/>
          <w:tab w:val="left" w:pos="914"/>
        </w:tabs>
        <w:ind w:left="567" w:right="685" w:firstLine="0"/>
        <w:jc w:val="both"/>
        <w:rPr>
          <w:rFonts w:cs="Times New Roman"/>
          <w:highlight w:val="green"/>
        </w:rPr>
      </w:pPr>
      <w:r w:rsidRPr="003B1A72">
        <w:rPr>
          <w:rFonts w:cs="Times New Roman"/>
          <w:color w:val="1A171C"/>
          <w:w w:val="95"/>
          <w:highlight w:val="green"/>
        </w:rPr>
        <w:t>inviting,</w:t>
      </w:r>
      <w:r w:rsidRPr="003B1A72">
        <w:rPr>
          <w:rFonts w:cs="Times New Roman"/>
          <w:color w:val="1A171C"/>
          <w:spacing w:val="14"/>
          <w:w w:val="95"/>
          <w:highlight w:val="green"/>
        </w:rPr>
        <w:t xml:space="preserve"> </w:t>
      </w:r>
      <w:r w:rsidRPr="003B1A72">
        <w:rPr>
          <w:rFonts w:cs="Times New Roman"/>
          <w:color w:val="1A171C"/>
          <w:w w:val="95"/>
          <w:highlight w:val="green"/>
        </w:rPr>
        <w:t>on</w:t>
      </w:r>
      <w:r w:rsidRPr="003B1A72">
        <w:rPr>
          <w:rFonts w:cs="Times New Roman"/>
          <w:color w:val="1A171C"/>
          <w:spacing w:val="18"/>
          <w:w w:val="95"/>
          <w:highlight w:val="green"/>
        </w:rPr>
        <w:t xml:space="preserve"> </w:t>
      </w:r>
      <w:r w:rsidRPr="003B1A72">
        <w:rPr>
          <w:rFonts w:cs="Times New Roman"/>
          <w:color w:val="1A171C"/>
          <w:w w:val="95"/>
          <w:highlight w:val="green"/>
        </w:rPr>
        <w:t>a</w:t>
      </w:r>
      <w:r w:rsidRPr="003B1A72">
        <w:rPr>
          <w:rFonts w:cs="Times New Roman"/>
          <w:color w:val="1A171C"/>
          <w:spacing w:val="17"/>
          <w:w w:val="95"/>
          <w:highlight w:val="green"/>
        </w:rPr>
        <w:t xml:space="preserve"> </w:t>
      </w:r>
      <w:r w:rsidRPr="003B1A72">
        <w:rPr>
          <w:rFonts w:cs="Times New Roman"/>
          <w:color w:val="1A171C"/>
          <w:w w:val="95"/>
          <w:highlight w:val="green"/>
        </w:rPr>
        <w:t>case-by-case</w:t>
      </w:r>
      <w:r w:rsidRPr="003B1A72">
        <w:rPr>
          <w:rFonts w:cs="Times New Roman"/>
          <w:color w:val="1A171C"/>
          <w:spacing w:val="14"/>
          <w:w w:val="95"/>
          <w:highlight w:val="green"/>
        </w:rPr>
        <w:t xml:space="preserve"> </w:t>
      </w:r>
      <w:r w:rsidRPr="003B1A72">
        <w:rPr>
          <w:rFonts w:cs="Times New Roman"/>
          <w:color w:val="1A171C"/>
          <w:w w:val="95"/>
          <w:highlight w:val="green"/>
        </w:rPr>
        <w:t>basis,</w:t>
      </w:r>
      <w:r w:rsidRPr="003B1A72">
        <w:rPr>
          <w:rFonts w:cs="Times New Roman"/>
          <w:color w:val="1A171C"/>
          <w:spacing w:val="15"/>
          <w:w w:val="95"/>
          <w:highlight w:val="green"/>
        </w:rPr>
        <w:t xml:space="preserve"> </w:t>
      </w:r>
      <w:r w:rsidRPr="003B1A72">
        <w:rPr>
          <w:rFonts w:cs="Times New Roman"/>
          <w:color w:val="1A171C"/>
          <w:w w:val="95"/>
          <w:highlight w:val="green"/>
        </w:rPr>
        <w:t>observers</w:t>
      </w:r>
      <w:r w:rsidRPr="003B1A72">
        <w:rPr>
          <w:rFonts w:cs="Times New Roman"/>
          <w:color w:val="1A171C"/>
          <w:spacing w:val="15"/>
          <w:w w:val="95"/>
          <w:highlight w:val="green"/>
        </w:rPr>
        <w:t xml:space="preserve"> </w:t>
      </w:r>
      <w:r w:rsidRPr="003B1A72">
        <w:rPr>
          <w:rFonts w:cs="Times New Roman"/>
          <w:color w:val="1A171C"/>
          <w:w w:val="95"/>
          <w:highlight w:val="green"/>
        </w:rPr>
        <w:t>to</w:t>
      </w:r>
      <w:r w:rsidRPr="003B1A72">
        <w:rPr>
          <w:rFonts w:cs="Times New Roman"/>
          <w:color w:val="1A171C"/>
          <w:spacing w:val="17"/>
          <w:w w:val="95"/>
          <w:highlight w:val="green"/>
        </w:rPr>
        <w:t xml:space="preserve"> </w:t>
      </w:r>
      <w:r w:rsidRPr="003B1A72">
        <w:rPr>
          <w:rFonts w:cs="Times New Roman"/>
          <w:color w:val="1A171C"/>
          <w:w w:val="95"/>
          <w:highlight w:val="green"/>
        </w:rPr>
        <w:t>specific</w:t>
      </w:r>
      <w:r w:rsidRPr="003B1A72">
        <w:rPr>
          <w:rFonts w:cs="Times New Roman"/>
          <w:color w:val="1A171C"/>
          <w:spacing w:val="14"/>
          <w:w w:val="95"/>
          <w:highlight w:val="green"/>
        </w:rPr>
        <w:t xml:space="preserve"> </w:t>
      </w:r>
      <w:r w:rsidRPr="003B1A72">
        <w:rPr>
          <w:rFonts w:cs="Times New Roman"/>
          <w:color w:val="1A171C"/>
          <w:w w:val="95"/>
          <w:highlight w:val="green"/>
        </w:rPr>
        <w:t>exercises</w:t>
      </w:r>
      <w:r w:rsidRPr="003B1A72">
        <w:rPr>
          <w:rFonts w:cs="Times New Roman"/>
          <w:color w:val="1A171C"/>
          <w:spacing w:val="13"/>
          <w:w w:val="95"/>
          <w:highlight w:val="green"/>
        </w:rPr>
        <w:t xml:space="preserve"> </w:t>
      </w:r>
      <w:r w:rsidRPr="003B1A72">
        <w:rPr>
          <w:rFonts w:cs="Times New Roman"/>
          <w:color w:val="1A171C"/>
          <w:w w:val="95"/>
          <w:highlight w:val="green"/>
        </w:rPr>
        <w:t>and</w:t>
      </w:r>
      <w:r w:rsidRPr="003B1A72">
        <w:rPr>
          <w:rFonts w:cs="Times New Roman"/>
          <w:color w:val="1A171C"/>
          <w:spacing w:val="18"/>
          <w:w w:val="95"/>
          <w:highlight w:val="green"/>
        </w:rPr>
        <w:t xml:space="preserve"> </w:t>
      </w:r>
      <w:r w:rsidRPr="003B1A72">
        <w:rPr>
          <w:rFonts w:cs="Times New Roman"/>
          <w:color w:val="1A171C"/>
          <w:w w:val="95"/>
          <w:highlight w:val="green"/>
        </w:rPr>
        <w:t>trainings</w:t>
      </w:r>
      <w:r w:rsidRPr="003B1A72">
        <w:rPr>
          <w:rFonts w:cs="Times New Roman"/>
          <w:color w:val="1A171C"/>
          <w:spacing w:val="16"/>
          <w:w w:val="95"/>
          <w:highlight w:val="green"/>
        </w:rPr>
        <w:t xml:space="preserve"> </w:t>
      </w:r>
      <w:proofErr w:type="spellStart"/>
      <w:r w:rsidRPr="003B1A72">
        <w:rPr>
          <w:rFonts w:cs="Times New Roman"/>
          <w:color w:val="1A171C"/>
          <w:w w:val="95"/>
          <w:highlight w:val="green"/>
        </w:rPr>
        <w:t>organised</w:t>
      </w:r>
      <w:proofErr w:type="spellEnd"/>
      <w:r w:rsidRPr="003B1A72">
        <w:rPr>
          <w:rFonts w:cs="Times New Roman"/>
          <w:color w:val="1A171C"/>
          <w:spacing w:val="16"/>
          <w:w w:val="95"/>
          <w:highlight w:val="green"/>
        </w:rPr>
        <w:t xml:space="preserve"> </w:t>
      </w:r>
      <w:r w:rsidRPr="003B1A72">
        <w:rPr>
          <w:rFonts w:cs="Times New Roman"/>
          <w:color w:val="1A171C"/>
          <w:w w:val="95"/>
          <w:highlight w:val="green"/>
        </w:rPr>
        <w:t>by</w:t>
      </w:r>
      <w:r w:rsidRPr="003B1A72">
        <w:rPr>
          <w:rFonts w:cs="Times New Roman"/>
          <w:color w:val="1A171C"/>
          <w:spacing w:val="16"/>
          <w:w w:val="95"/>
          <w:highlight w:val="green"/>
        </w:rPr>
        <w:t xml:space="preserve"> </w:t>
      </w:r>
      <w:r w:rsidRPr="003B1A72">
        <w:rPr>
          <w:rFonts w:cs="Times New Roman"/>
          <w:color w:val="1A171C"/>
          <w:w w:val="95"/>
          <w:highlight w:val="green"/>
        </w:rPr>
        <w:t>the</w:t>
      </w:r>
      <w:r w:rsidRPr="003B1A72">
        <w:rPr>
          <w:rFonts w:cs="Times New Roman"/>
          <w:color w:val="1A171C"/>
          <w:spacing w:val="17"/>
          <w:w w:val="95"/>
          <w:highlight w:val="green"/>
        </w:rPr>
        <w:t xml:space="preserve"> </w:t>
      </w:r>
      <w:r w:rsidR="00D14738" w:rsidRPr="003B1A72">
        <w:rPr>
          <w:rFonts w:cs="Times New Roman"/>
          <w:color w:val="1A171C"/>
          <w:w w:val="95"/>
          <w:highlight w:val="green"/>
        </w:rPr>
        <w:t>UK</w:t>
      </w:r>
      <w:r w:rsidRPr="003B1A72">
        <w:rPr>
          <w:rFonts w:cs="Times New Roman"/>
          <w:color w:val="1A171C"/>
          <w:spacing w:val="19"/>
          <w:w w:val="95"/>
          <w:highlight w:val="green"/>
        </w:rPr>
        <w:t xml:space="preserve"> </w:t>
      </w:r>
      <w:r w:rsidRPr="003B1A72">
        <w:rPr>
          <w:rFonts w:cs="Times New Roman"/>
          <w:color w:val="1A171C"/>
          <w:w w:val="95"/>
          <w:highlight w:val="green"/>
        </w:rPr>
        <w:t>and/or</w:t>
      </w:r>
      <w:r w:rsidRPr="003B1A72">
        <w:rPr>
          <w:rFonts w:cs="Times New Roman"/>
          <w:color w:val="1A171C"/>
          <w:spacing w:val="16"/>
          <w:w w:val="95"/>
          <w:highlight w:val="green"/>
        </w:rPr>
        <w:t xml:space="preserve"> </w:t>
      </w:r>
      <w:r w:rsidRPr="003B1A72">
        <w:rPr>
          <w:rFonts w:cs="Times New Roman"/>
          <w:color w:val="1A171C"/>
          <w:w w:val="95"/>
          <w:highlight w:val="green"/>
        </w:rPr>
        <w:t>Georgia,</w:t>
      </w:r>
      <w:r w:rsidRPr="003B1A72">
        <w:rPr>
          <w:rFonts w:cs="Times New Roman"/>
          <w:color w:val="1A171C"/>
          <w:spacing w:val="13"/>
          <w:w w:val="95"/>
          <w:highlight w:val="green"/>
        </w:rPr>
        <w:t xml:space="preserve"> </w:t>
      </w:r>
      <w:r w:rsidRPr="003B1A72">
        <w:rPr>
          <w:rFonts w:cs="Times New Roman"/>
          <w:color w:val="1A171C"/>
          <w:w w:val="95"/>
          <w:highlight w:val="green"/>
        </w:rPr>
        <w:t>and</w:t>
      </w:r>
    </w:p>
    <w:p w14:paraId="15403C66" w14:textId="77777777" w:rsidR="00B8221A" w:rsidRPr="003B1A72" w:rsidRDefault="00B8221A" w:rsidP="003B1A72">
      <w:pPr>
        <w:tabs>
          <w:tab w:val="left" w:pos="567"/>
        </w:tabs>
        <w:ind w:left="567" w:right="685"/>
        <w:rPr>
          <w:rFonts w:ascii="Times New Roman" w:hAnsi="Times New Roman" w:cs="Times New Roman"/>
          <w:sz w:val="19"/>
          <w:szCs w:val="19"/>
          <w:highlight w:val="green"/>
        </w:rPr>
      </w:pPr>
    </w:p>
    <w:p w14:paraId="5C59DF02" w14:textId="77777777" w:rsidR="00B8221A" w:rsidRPr="003B1A72" w:rsidRDefault="00B8221A" w:rsidP="003B1A72">
      <w:pPr>
        <w:tabs>
          <w:tab w:val="left" w:pos="567"/>
        </w:tabs>
        <w:spacing w:before="15"/>
        <w:ind w:left="567" w:right="685"/>
        <w:rPr>
          <w:rFonts w:ascii="Times New Roman" w:hAnsi="Times New Roman" w:cs="Times New Roman"/>
          <w:sz w:val="19"/>
          <w:szCs w:val="19"/>
          <w:highlight w:val="green"/>
        </w:rPr>
      </w:pPr>
    </w:p>
    <w:p w14:paraId="7ECD3447" w14:textId="77777777" w:rsidR="005412EB" w:rsidRPr="003B1A72" w:rsidRDefault="001D3D69" w:rsidP="003B1A72">
      <w:pPr>
        <w:pStyle w:val="BodyText"/>
        <w:numPr>
          <w:ilvl w:val="0"/>
          <w:numId w:val="51"/>
        </w:numPr>
        <w:tabs>
          <w:tab w:val="left" w:pos="567"/>
          <w:tab w:val="left" w:pos="914"/>
        </w:tabs>
        <w:ind w:left="567" w:right="685" w:firstLine="0"/>
        <w:jc w:val="both"/>
        <w:rPr>
          <w:rFonts w:cs="Times New Roman"/>
          <w:highlight w:val="green"/>
        </w:rPr>
      </w:pPr>
      <w:proofErr w:type="gramStart"/>
      <w:r w:rsidRPr="003B1A72">
        <w:rPr>
          <w:rFonts w:cs="Times New Roman"/>
          <w:color w:val="1A171C"/>
          <w:w w:val="95"/>
          <w:highlight w:val="green"/>
        </w:rPr>
        <w:t>strengthening</w:t>
      </w:r>
      <w:proofErr w:type="gramEnd"/>
      <w:r w:rsidRPr="003B1A72">
        <w:rPr>
          <w:rFonts w:cs="Times New Roman"/>
          <w:color w:val="1A171C"/>
          <w:spacing w:val="38"/>
          <w:w w:val="95"/>
          <w:highlight w:val="green"/>
        </w:rPr>
        <w:t xml:space="preserve"> </w:t>
      </w:r>
      <w:r w:rsidRPr="003B1A72">
        <w:rPr>
          <w:rFonts w:cs="Times New Roman"/>
          <w:color w:val="1A171C"/>
          <w:w w:val="95"/>
          <w:highlight w:val="green"/>
        </w:rPr>
        <w:t>cooperation</w:t>
      </w:r>
      <w:r w:rsidRPr="003B1A72">
        <w:rPr>
          <w:rFonts w:cs="Times New Roman"/>
          <w:color w:val="1A171C"/>
          <w:spacing w:val="37"/>
          <w:w w:val="95"/>
          <w:highlight w:val="green"/>
        </w:rPr>
        <w:t xml:space="preserve"> </w:t>
      </w:r>
      <w:r w:rsidRPr="003B1A72">
        <w:rPr>
          <w:rFonts w:cs="Times New Roman"/>
          <w:color w:val="1A171C"/>
          <w:w w:val="95"/>
          <w:highlight w:val="green"/>
        </w:rPr>
        <w:t>on</w:t>
      </w:r>
      <w:r w:rsidRPr="003B1A72">
        <w:rPr>
          <w:rFonts w:cs="Times New Roman"/>
          <w:color w:val="1A171C"/>
          <w:spacing w:val="40"/>
          <w:w w:val="95"/>
          <w:highlight w:val="green"/>
        </w:rPr>
        <w:t xml:space="preserve"> </w:t>
      </w:r>
      <w:r w:rsidRPr="003B1A72">
        <w:rPr>
          <w:rFonts w:cs="Times New Roman"/>
          <w:color w:val="1A171C"/>
          <w:w w:val="95"/>
          <w:highlight w:val="green"/>
        </w:rPr>
        <w:t>the</w:t>
      </w:r>
      <w:r w:rsidRPr="003B1A72">
        <w:rPr>
          <w:rFonts w:cs="Times New Roman"/>
          <w:color w:val="1A171C"/>
          <w:spacing w:val="40"/>
          <w:w w:val="95"/>
          <w:highlight w:val="green"/>
        </w:rPr>
        <w:t xml:space="preserve"> </w:t>
      </w:r>
      <w:r w:rsidRPr="003B1A72">
        <w:rPr>
          <w:rFonts w:cs="Times New Roman"/>
          <w:color w:val="1A171C"/>
          <w:w w:val="95"/>
          <w:highlight w:val="green"/>
        </w:rPr>
        <w:t>most</w:t>
      </w:r>
      <w:r w:rsidRPr="003B1A72">
        <w:rPr>
          <w:rFonts w:cs="Times New Roman"/>
          <w:color w:val="1A171C"/>
          <w:spacing w:val="39"/>
          <w:w w:val="95"/>
          <w:highlight w:val="green"/>
        </w:rPr>
        <w:t xml:space="preserve"> </w:t>
      </w:r>
      <w:r w:rsidRPr="003B1A72">
        <w:rPr>
          <w:rFonts w:cs="Times New Roman"/>
          <w:color w:val="1A171C"/>
          <w:w w:val="95"/>
          <w:highlight w:val="green"/>
        </w:rPr>
        <w:t>effective</w:t>
      </w:r>
      <w:r w:rsidRPr="003B1A72">
        <w:rPr>
          <w:rFonts w:cs="Times New Roman"/>
          <w:color w:val="1A171C"/>
          <w:spacing w:val="36"/>
          <w:w w:val="95"/>
          <w:highlight w:val="green"/>
        </w:rPr>
        <w:t xml:space="preserve"> </w:t>
      </w:r>
      <w:r w:rsidRPr="003B1A72">
        <w:rPr>
          <w:rFonts w:cs="Times New Roman"/>
          <w:color w:val="1A171C"/>
          <w:w w:val="95"/>
          <w:highlight w:val="green"/>
        </w:rPr>
        <w:t>use</w:t>
      </w:r>
      <w:r w:rsidRPr="003B1A72">
        <w:rPr>
          <w:rFonts w:cs="Times New Roman"/>
          <w:color w:val="1A171C"/>
          <w:spacing w:val="39"/>
          <w:w w:val="95"/>
          <w:highlight w:val="green"/>
        </w:rPr>
        <w:t xml:space="preserve"> </w:t>
      </w:r>
      <w:r w:rsidRPr="003B1A72">
        <w:rPr>
          <w:rFonts w:cs="Times New Roman"/>
          <w:color w:val="1A171C"/>
          <w:w w:val="95"/>
          <w:highlight w:val="green"/>
        </w:rPr>
        <w:t>of</w:t>
      </w:r>
      <w:r w:rsidRPr="003B1A72">
        <w:rPr>
          <w:rFonts w:cs="Times New Roman"/>
          <w:color w:val="1A171C"/>
          <w:spacing w:val="40"/>
          <w:w w:val="95"/>
          <w:highlight w:val="green"/>
        </w:rPr>
        <w:t xml:space="preserve"> </w:t>
      </w:r>
      <w:r w:rsidRPr="003B1A72">
        <w:rPr>
          <w:rFonts w:cs="Times New Roman"/>
          <w:color w:val="1A171C"/>
          <w:w w:val="95"/>
          <w:highlight w:val="green"/>
        </w:rPr>
        <w:t>available</w:t>
      </w:r>
      <w:r w:rsidRPr="003B1A72">
        <w:rPr>
          <w:rFonts w:cs="Times New Roman"/>
          <w:color w:val="1A171C"/>
          <w:spacing w:val="35"/>
          <w:w w:val="95"/>
          <w:highlight w:val="green"/>
        </w:rPr>
        <w:t xml:space="preserve"> </w:t>
      </w:r>
      <w:r w:rsidRPr="003B1A72">
        <w:rPr>
          <w:rFonts w:cs="Times New Roman"/>
          <w:color w:val="1A171C"/>
          <w:w w:val="95"/>
          <w:highlight w:val="green"/>
        </w:rPr>
        <w:t>civil</w:t>
      </w:r>
      <w:r w:rsidRPr="003B1A72">
        <w:rPr>
          <w:rFonts w:cs="Times New Roman"/>
          <w:color w:val="1A171C"/>
          <w:spacing w:val="36"/>
          <w:w w:val="95"/>
          <w:highlight w:val="green"/>
        </w:rPr>
        <w:t xml:space="preserve"> </w:t>
      </w:r>
      <w:r w:rsidRPr="003B1A72">
        <w:rPr>
          <w:rFonts w:cs="Times New Roman"/>
          <w:color w:val="1A171C"/>
          <w:w w:val="95"/>
          <w:highlight w:val="green"/>
        </w:rPr>
        <w:t>protection</w:t>
      </w:r>
      <w:r w:rsidRPr="003B1A72">
        <w:rPr>
          <w:rFonts w:cs="Times New Roman"/>
          <w:color w:val="1A171C"/>
          <w:spacing w:val="37"/>
          <w:w w:val="95"/>
          <w:highlight w:val="green"/>
        </w:rPr>
        <w:t xml:space="preserve"> </w:t>
      </w:r>
      <w:r w:rsidRPr="003B1A72">
        <w:rPr>
          <w:rFonts w:cs="Times New Roman"/>
          <w:color w:val="1A171C"/>
          <w:w w:val="95"/>
          <w:highlight w:val="green"/>
        </w:rPr>
        <w:t>capabilities.</w:t>
      </w:r>
    </w:p>
    <w:p w14:paraId="215B7EDB" w14:textId="77777777" w:rsidR="00B8221A" w:rsidRPr="003B1A72" w:rsidRDefault="00B8221A" w:rsidP="003B1A72">
      <w:pPr>
        <w:tabs>
          <w:tab w:val="left" w:pos="567"/>
        </w:tabs>
        <w:spacing w:before="2"/>
        <w:ind w:left="567" w:right="685"/>
        <w:rPr>
          <w:rFonts w:ascii="Times New Roman" w:hAnsi="Times New Roman" w:cs="Times New Roman"/>
          <w:sz w:val="19"/>
          <w:szCs w:val="19"/>
        </w:rPr>
      </w:pPr>
    </w:p>
    <w:p w14:paraId="4E1E6329" w14:textId="77777777" w:rsidR="00B8221A" w:rsidRPr="003B1A72" w:rsidRDefault="00B8221A" w:rsidP="003B1A72">
      <w:pPr>
        <w:tabs>
          <w:tab w:val="left" w:pos="567"/>
        </w:tabs>
        <w:ind w:left="567" w:right="685"/>
        <w:rPr>
          <w:rFonts w:ascii="Times New Roman" w:hAnsi="Times New Roman" w:cs="Times New Roman"/>
          <w:sz w:val="19"/>
          <w:szCs w:val="19"/>
        </w:rPr>
      </w:pPr>
    </w:p>
    <w:p w14:paraId="7ECF004C" w14:textId="77777777" w:rsidR="00B8221A" w:rsidRPr="003B1A72" w:rsidRDefault="00B8221A" w:rsidP="003B1A72">
      <w:pPr>
        <w:tabs>
          <w:tab w:val="left" w:pos="567"/>
        </w:tabs>
        <w:ind w:left="567" w:right="685"/>
        <w:rPr>
          <w:rFonts w:ascii="Times New Roman" w:hAnsi="Times New Roman" w:cs="Times New Roman"/>
          <w:sz w:val="19"/>
          <w:szCs w:val="19"/>
        </w:rPr>
      </w:pPr>
    </w:p>
    <w:p w14:paraId="664B4CBB"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71CB9C24" w14:textId="77777777" w:rsidR="00B8221A" w:rsidRPr="003B1A72" w:rsidRDefault="00B8221A" w:rsidP="003B1A72">
      <w:pPr>
        <w:tabs>
          <w:tab w:val="left" w:pos="567"/>
        </w:tabs>
        <w:ind w:left="567" w:right="685"/>
        <w:jc w:val="both"/>
        <w:rPr>
          <w:rFonts w:ascii="Times New Roman" w:eastAsia="Times New Roman" w:hAnsi="Times New Roman" w:cs="Times New Roman"/>
          <w:sz w:val="19"/>
          <w:szCs w:val="19"/>
        </w:rPr>
        <w:sectPr w:rsidR="00B8221A" w:rsidRPr="003B1A72">
          <w:pgSz w:w="11906" w:h="16840"/>
          <w:pgMar w:top="1180" w:right="700" w:bottom="280" w:left="740" w:header="845" w:footer="0" w:gutter="0"/>
          <w:cols w:space="720"/>
        </w:sectPr>
      </w:pPr>
    </w:p>
    <w:p w14:paraId="2B31F4BC"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36869A41" w14:textId="77777777" w:rsidR="00B8221A" w:rsidRPr="003B1A72" w:rsidRDefault="00B8221A" w:rsidP="003B1A72">
      <w:pPr>
        <w:tabs>
          <w:tab w:val="left" w:pos="567"/>
        </w:tabs>
        <w:ind w:left="567" w:right="685"/>
        <w:rPr>
          <w:rFonts w:ascii="Times New Roman" w:hAnsi="Times New Roman" w:cs="Times New Roman"/>
          <w:sz w:val="19"/>
          <w:szCs w:val="19"/>
        </w:rPr>
      </w:pPr>
    </w:p>
    <w:p w14:paraId="64D86DCD" w14:textId="77777777" w:rsidR="00B8221A" w:rsidRPr="003B1A72" w:rsidRDefault="001D3D69" w:rsidP="003B1A72">
      <w:pPr>
        <w:tabs>
          <w:tab w:val="left" w:pos="567"/>
        </w:tabs>
        <w:spacing w:before="75"/>
        <w:ind w:left="567" w:right="685"/>
        <w:jc w:val="center"/>
        <w:rPr>
          <w:rFonts w:ascii="Times New Roman" w:eastAsia="Times New Roman" w:hAnsi="Times New Roman" w:cs="Times New Roman"/>
          <w:sz w:val="19"/>
          <w:szCs w:val="19"/>
          <w:highlight w:val="green"/>
        </w:rPr>
      </w:pPr>
      <w:proofErr w:type="gramStart"/>
      <w:r w:rsidRPr="003B1A72">
        <w:rPr>
          <w:rFonts w:ascii="Times New Roman" w:eastAsia="Times New Roman" w:hAnsi="Times New Roman" w:cs="Times New Roman"/>
          <w:w w:val="80"/>
          <w:sz w:val="19"/>
          <w:szCs w:val="19"/>
          <w:highlight w:val="green"/>
        </w:rPr>
        <w:t xml:space="preserve">TITLE </w:t>
      </w:r>
      <w:r w:rsidRPr="003B1A72">
        <w:rPr>
          <w:rFonts w:ascii="Times New Roman" w:eastAsia="Times New Roman" w:hAnsi="Times New Roman" w:cs="Times New Roman"/>
          <w:spacing w:val="13"/>
          <w:w w:val="80"/>
          <w:sz w:val="19"/>
          <w:szCs w:val="19"/>
          <w:highlight w:val="green"/>
        </w:rPr>
        <w:t xml:space="preserve"> </w:t>
      </w:r>
      <w:r w:rsidRPr="003B1A72">
        <w:rPr>
          <w:rFonts w:ascii="Times New Roman" w:eastAsia="Times New Roman" w:hAnsi="Times New Roman" w:cs="Times New Roman"/>
          <w:w w:val="80"/>
          <w:sz w:val="19"/>
          <w:szCs w:val="19"/>
          <w:highlight w:val="green"/>
        </w:rPr>
        <w:t>VII</w:t>
      </w:r>
      <w:proofErr w:type="gramEnd"/>
    </w:p>
    <w:p w14:paraId="5DF94888" w14:textId="77777777" w:rsidR="00B8221A" w:rsidRPr="003B1A72" w:rsidRDefault="00B8221A" w:rsidP="003B1A72">
      <w:pPr>
        <w:tabs>
          <w:tab w:val="left" w:pos="567"/>
        </w:tabs>
        <w:spacing w:before="6"/>
        <w:ind w:left="567" w:right="685"/>
        <w:rPr>
          <w:rFonts w:ascii="Times New Roman" w:hAnsi="Times New Roman" w:cs="Times New Roman"/>
          <w:sz w:val="19"/>
          <w:szCs w:val="19"/>
          <w:highlight w:val="green"/>
        </w:rPr>
      </w:pPr>
    </w:p>
    <w:p w14:paraId="3F607B4C"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b/>
          <w:bCs/>
          <w:w w:val="95"/>
          <w:sz w:val="19"/>
          <w:szCs w:val="19"/>
          <w:highlight w:val="green"/>
        </w:rPr>
        <w:t>FINANCIAL</w:t>
      </w:r>
      <w:r w:rsidRPr="003B1A72">
        <w:rPr>
          <w:rFonts w:ascii="Times New Roman" w:eastAsia="Times New Roman" w:hAnsi="Times New Roman" w:cs="Times New Roman"/>
          <w:b/>
          <w:bCs/>
          <w:spacing w:val="11"/>
          <w:w w:val="95"/>
          <w:sz w:val="19"/>
          <w:szCs w:val="19"/>
          <w:highlight w:val="green"/>
        </w:rPr>
        <w:t xml:space="preserve"> </w:t>
      </w:r>
      <w:r w:rsidRPr="003B1A72">
        <w:rPr>
          <w:rFonts w:ascii="Times New Roman" w:eastAsia="Times New Roman" w:hAnsi="Times New Roman" w:cs="Times New Roman"/>
          <w:b/>
          <w:bCs/>
          <w:w w:val="95"/>
          <w:sz w:val="19"/>
          <w:szCs w:val="19"/>
          <w:highlight w:val="green"/>
        </w:rPr>
        <w:t>ASSISTANCE,</w:t>
      </w:r>
      <w:r w:rsidRPr="003B1A72">
        <w:rPr>
          <w:rFonts w:ascii="Times New Roman" w:eastAsia="Times New Roman" w:hAnsi="Times New Roman" w:cs="Times New Roman"/>
          <w:b/>
          <w:bCs/>
          <w:spacing w:val="10"/>
          <w:w w:val="95"/>
          <w:sz w:val="19"/>
          <w:szCs w:val="19"/>
          <w:highlight w:val="green"/>
        </w:rPr>
        <w:t xml:space="preserve"> </w:t>
      </w:r>
      <w:r w:rsidRPr="003B1A72">
        <w:rPr>
          <w:rFonts w:ascii="Times New Roman" w:eastAsia="Times New Roman" w:hAnsi="Times New Roman" w:cs="Times New Roman"/>
          <w:b/>
          <w:bCs/>
          <w:w w:val="95"/>
          <w:sz w:val="19"/>
          <w:szCs w:val="19"/>
          <w:highlight w:val="green"/>
        </w:rPr>
        <w:t>AND</w:t>
      </w:r>
      <w:r w:rsidRPr="003B1A72">
        <w:rPr>
          <w:rFonts w:ascii="Times New Roman" w:eastAsia="Times New Roman" w:hAnsi="Times New Roman" w:cs="Times New Roman"/>
          <w:b/>
          <w:bCs/>
          <w:spacing w:val="12"/>
          <w:w w:val="95"/>
          <w:sz w:val="19"/>
          <w:szCs w:val="19"/>
          <w:highlight w:val="green"/>
        </w:rPr>
        <w:t xml:space="preserve"> </w:t>
      </w:r>
      <w:r w:rsidRPr="003B1A72">
        <w:rPr>
          <w:rFonts w:ascii="Times New Roman" w:eastAsia="Times New Roman" w:hAnsi="Times New Roman" w:cs="Times New Roman"/>
          <w:b/>
          <w:bCs/>
          <w:w w:val="95"/>
          <w:sz w:val="19"/>
          <w:szCs w:val="19"/>
          <w:highlight w:val="green"/>
        </w:rPr>
        <w:t>ANTI-FRAUD</w:t>
      </w:r>
      <w:r w:rsidRPr="003B1A72">
        <w:rPr>
          <w:rFonts w:ascii="Times New Roman" w:eastAsia="Times New Roman" w:hAnsi="Times New Roman" w:cs="Times New Roman"/>
          <w:b/>
          <w:bCs/>
          <w:spacing w:val="11"/>
          <w:w w:val="95"/>
          <w:sz w:val="19"/>
          <w:szCs w:val="19"/>
          <w:highlight w:val="green"/>
        </w:rPr>
        <w:t xml:space="preserve"> </w:t>
      </w:r>
      <w:r w:rsidRPr="003B1A72">
        <w:rPr>
          <w:rFonts w:ascii="Times New Roman" w:eastAsia="Times New Roman" w:hAnsi="Times New Roman" w:cs="Times New Roman"/>
          <w:b/>
          <w:bCs/>
          <w:w w:val="95"/>
          <w:sz w:val="19"/>
          <w:szCs w:val="19"/>
          <w:highlight w:val="green"/>
        </w:rPr>
        <w:t>AND</w:t>
      </w:r>
      <w:r w:rsidRPr="003B1A72">
        <w:rPr>
          <w:rFonts w:ascii="Times New Roman" w:eastAsia="Times New Roman" w:hAnsi="Times New Roman" w:cs="Times New Roman"/>
          <w:b/>
          <w:bCs/>
          <w:spacing w:val="11"/>
          <w:w w:val="95"/>
          <w:sz w:val="19"/>
          <w:szCs w:val="19"/>
          <w:highlight w:val="green"/>
        </w:rPr>
        <w:t xml:space="preserve"> </w:t>
      </w:r>
      <w:r w:rsidRPr="003B1A72">
        <w:rPr>
          <w:rFonts w:ascii="Times New Roman" w:eastAsia="Times New Roman" w:hAnsi="Times New Roman" w:cs="Times New Roman"/>
          <w:b/>
          <w:bCs/>
          <w:w w:val="95"/>
          <w:sz w:val="19"/>
          <w:szCs w:val="19"/>
          <w:highlight w:val="green"/>
        </w:rPr>
        <w:t>CONTROL</w:t>
      </w:r>
      <w:r w:rsidRPr="003B1A72">
        <w:rPr>
          <w:rFonts w:ascii="Times New Roman" w:eastAsia="Times New Roman" w:hAnsi="Times New Roman" w:cs="Times New Roman"/>
          <w:b/>
          <w:bCs/>
          <w:spacing w:val="11"/>
          <w:w w:val="95"/>
          <w:sz w:val="19"/>
          <w:szCs w:val="19"/>
          <w:highlight w:val="green"/>
        </w:rPr>
        <w:t xml:space="preserve"> </w:t>
      </w:r>
      <w:r w:rsidRPr="003B1A72">
        <w:rPr>
          <w:rFonts w:ascii="Times New Roman" w:eastAsia="Times New Roman" w:hAnsi="Times New Roman" w:cs="Times New Roman"/>
          <w:b/>
          <w:bCs/>
          <w:w w:val="95"/>
          <w:sz w:val="19"/>
          <w:szCs w:val="19"/>
          <w:highlight w:val="green"/>
        </w:rPr>
        <w:t>PROVISIONS</w:t>
      </w:r>
    </w:p>
    <w:p w14:paraId="7366F00B" w14:textId="77777777" w:rsidR="00B8221A" w:rsidRPr="003B1A72" w:rsidRDefault="00B8221A" w:rsidP="003B1A72">
      <w:pPr>
        <w:tabs>
          <w:tab w:val="left" w:pos="567"/>
        </w:tabs>
        <w:spacing w:before="6"/>
        <w:ind w:left="567" w:right="685"/>
        <w:rPr>
          <w:rFonts w:ascii="Times New Roman" w:hAnsi="Times New Roman" w:cs="Times New Roman"/>
          <w:sz w:val="19"/>
          <w:szCs w:val="19"/>
          <w:highlight w:val="green"/>
        </w:rPr>
      </w:pPr>
    </w:p>
    <w:p w14:paraId="4F13C33E"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w w:val="95"/>
          <w:sz w:val="19"/>
          <w:szCs w:val="19"/>
          <w:highlight w:val="green"/>
        </w:rPr>
        <w:t>CHAPTER</w:t>
      </w:r>
      <w:r w:rsidRPr="003B1A72">
        <w:rPr>
          <w:rFonts w:ascii="Times New Roman" w:eastAsia="Times New Roman" w:hAnsi="Times New Roman" w:cs="Times New Roman"/>
          <w:i/>
          <w:spacing w:val="-4"/>
          <w:w w:val="95"/>
          <w:sz w:val="19"/>
          <w:szCs w:val="19"/>
          <w:highlight w:val="green"/>
        </w:rPr>
        <w:t xml:space="preserve"> </w:t>
      </w:r>
      <w:r w:rsidRPr="003B1A72">
        <w:rPr>
          <w:rFonts w:ascii="Times New Roman" w:eastAsia="Times New Roman" w:hAnsi="Times New Roman" w:cs="Times New Roman"/>
          <w:i/>
          <w:w w:val="95"/>
          <w:sz w:val="19"/>
          <w:szCs w:val="19"/>
          <w:highlight w:val="green"/>
        </w:rPr>
        <w:t>1</w:t>
      </w:r>
    </w:p>
    <w:p w14:paraId="4435F512" w14:textId="77777777" w:rsidR="00B8221A" w:rsidRPr="003B1A72" w:rsidRDefault="00B8221A" w:rsidP="003B1A72">
      <w:pPr>
        <w:tabs>
          <w:tab w:val="left" w:pos="567"/>
        </w:tabs>
        <w:spacing w:before="7"/>
        <w:ind w:left="567" w:right="685"/>
        <w:rPr>
          <w:rFonts w:ascii="Times New Roman" w:hAnsi="Times New Roman" w:cs="Times New Roman"/>
          <w:sz w:val="19"/>
          <w:szCs w:val="19"/>
          <w:highlight w:val="green"/>
        </w:rPr>
      </w:pPr>
    </w:p>
    <w:p w14:paraId="65077B52" w14:textId="77777777" w:rsidR="00B8221A" w:rsidRPr="003B1A72" w:rsidRDefault="001D3D69" w:rsidP="003B1A72">
      <w:pPr>
        <w:pStyle w:val="Heading2"/>
        <w:tabs>
          <w:tab w:val="left" w:pos="567"/>
        </w:tabs>
        <w:ind w:left="567" w:right="685"/>
        <w:jc w:val="center"/>
        <w:rPr>
          <w:rFonts w:cs="Times New Roman"/>
          <w:w w:val="95"/>
          <w:highlight w:val="green"/>
        </w:rPr>
      </w:pPr>
      <w:r w:rsidRPr="003B1A72">
        <w:rPr>
          <w:rFonts w:cs="Times New Roman"/>
          <w:w w:val="95"/>
          <w:highlight w:val="green"/>
        </w:rPr>
        <w:t>Financial</w:t>
      </w:r>
      <w:r w:rsidRPr="003B1A72">
        <w:rPr>
          <w:rFonts w:cs="Times New Roman"/>
          <w:spacing w:val="24"/>
          <w:w w:val="95"/>
          <w:highlight w:val="green"/>
        </w:rPr>
        <w:t xml:space="preserve"> </w:t>
      </w:r>
      <w:r w:rsidRPr="003B1A72">
        <w:rPr>
          <w:rFonts w:cs="Times New Roman"/>
          <w:w w:val="95"/>
          <w:highlight w:val="green"/>
        </w:rPr>
        <w:t>assistance</w:t>
      </w:r>
    </w:p>
    <w:p w14:paraId="6B12D313" w14:textId="77777777" w:rsidR="00911C06" w:rsidRPr="003B1A72" w:rsidRDefault="00911C06" w:rsidP="003B1A72">
      <w:pPr>
        <w:pStyle w:val="Heading2"/>
        <w:tabs>
          <w:tab w:val="left" w:pos="567"/>
        </w:tabs>
        <w:ind w:left="567" w:right="685"/>
        <w:jc w:val="center"/>
        <w:rPr>
          <w:rFonts w:cs="Times New Roman"/>
          <w:w w:val="95"/>
          <w:highlight w:val="green"/>
        </w:rPr>
      </w:pPr>
    </w:p>
    <w:p w14:paraId="4C387B62" w14:textId="77777777" w:rsidR="00911C06" w:rsidRPr="003B1A72" w:rsidRDefault="00911C06" w:rsidP="003B1A72">
      <w:pPr>
        <w:pStyle w:val="BodyText"/>
        <w:tabs>
          <w:tab w:val="left" w:pos="567"/>
        </w:tabs>
        <w:spacing w:before="127"/>
        <w:ind w:left="567" w:right="685"/>
        <w:jc w:val="both"/>
        <w:rPr>
          <w:rFonts w:cs="Times New Roman"/>
          <w:highlight w:val="green"/>
        </w:rPr>
      </w:pPr>
      <w:r w:rsidRPr="003B1A72">
        <w:rPr>
          <w:rFonts w:cs="Times New Roman"/>
          <w:highlight w:val="green"/>
        </w:rPr>
        <w:t xml:space="preserve">383. </w:t>
      </w:r>
      <w:r w:rsidR="00E93FBE" w:rsidRPr="003B1A72">
        <w:rPr>
          <w:rFonts w:cs="Times New Roman"/>
          <w:highlight w:val="green"/>
        </w:rPr>
        <w:t>Georgia</w:t>
      </w:r>
      <w:r w:rsidRPr="003B1A72">
        <w:rPr>
          <w:rFonts w:cs="Times New Roman"/>
          <w:highlight w:val="green"/>
        </w:rPr>
        <w:t xml:space="preserve"> may benefit from financial assistance to contribute to achieving the objectives of this Agreement, if agreed by both Parties. Any financial assistance will be provided in accordance with the following Articles of this Agreement.</w:t>
      </w:r>
    </w:p>
    <w:p w14:paraId="2DE245A1" w14:textId="77777777" w:rsidR="00911C06" w:rsidRPr="003B1A72" w:rsidRDefault="00911C06" w:rsidP="003B1A72">
      <w:pPr>
        <w:pStyle w:val="BodyText"/>
        <w:tabs>
          <w:tab w:val="left" w:pos="567"/>
        </w:tabs>
        <w:spacing w:before="127"/>
        <w:ind w:left="567" w:right="685"/>
        <w:jc w:val="both"/>
        <w:rPr>
          <w:rFonts w:cs="Times New Roman"/>
          <w:highlight w:val="green"/>
        </w:rPr>
      </w:pPr>
    </w:p>
    <w:p w14:paraId="5C9601F6" w14:textId="77777777" w:rsidR="00911C06" w:rsidRPr="003B1A72" w:rsidRDefault="00911C06" w:rsidP="003B1A72">
      <w:pPr>
        <w:pStyle w:val="BodyText"/>
        <w:tabs>
          <w:tab w:val="left" w:pos="567"/>
        </w:tabs>
        <w:spacing w:before="127"/>
        <w:ind w:left="567" w:right="685"/>
        <w:jc w:val="both"/>
        <w:rPr>
          <w:rFonts w:cs="Times New Roman"/>
          <w:highlight w:val="green"/>
        </w:rPr>
      </w:pPr>
      <w:r w:rsidRPr="003B1A72">
        <w:rPr>
          <w:rFonts w:cs="Times New Roman"/>
          <w:highlight w:val="green"/>
        </w:rPr>
        <w:t xml:space="preserve">Financial assistance covers a range of forms of such assistance and means by which it may occur, including assistance provided through multilateral and regional </w:t>
      </w:r>
      <w:proofErr w:type="spellStart"/>
      <w:proofErr w:type="gramStart"/>
      <w:r w:rsidRPr="003B1A72">
        <w:rPr>
          <w:rFonts w:cs="Times New Roman"/>
          <w:highlight w:val="green"/>
        </w:rPr>
        <w:t>organisations</w:t>
      </w:r>
      <w:proofErr w:type="spellEnd"/>
      <w:r w:rsidRPr="003B1A72">
        <w:rPr>
          <w:rFonts w:cs="Times New Roman"/>
          <w:highlight w:val="green"/>
        </w:rPr>
        <w:t xml:space="preserve"> .</w:t>
      </w:r>
      <w:proofErr w:type="gramEnd"/>
    </w:p>
    <w:p w14:paraId="01D6175B" w14:textId="77777777" w:rsidR="005412EB" w:rsidRPr="003B1A72" w:rsidRDefault="00911C06" w:rsidP="003B1A72">
      <w:pPr>
        <w:pStyle w:val="BodyText"/>
        <w:widowControl/>
        <w:numPr>
          <w:ilvl w:val="0"/>
          <w:numId w:val="123"/>
        </w:numPr>
        <w:tabs>
          <w:tab w:val="left" w:pos="567"/>
        </w:tabs>
        <w:autoSpaceDE w:val="0"/>
        <w:autoSpaceDN w:val="0"/>
        <w:spacing w:before="128"/>
        <w:ind w:left="567" w:right="685" w:firstLine="0"/>
        <w:jc w:val="both"/>
        <w:rPr>
          <w:rFonts w:cs="Times New Roman"/>
          <w:highlight w:val="green"/>
        </w:rPr>
      </w:pPr>
      <w:r w:rsidRPr="003B1A72">
        <w:rPr>
          <w:rFonts w:cs="Times New Roman"/>
          <w:highlight w:val="green"/>
        </w:rPr>
        <w:t>384. In</w:t>
      </w:r>
      <w:r w:rsidRPr="003B1A72">
        <w:rPr>
          <w:rFonts w:cs="Times New Roman"/>
          <w:spacing w:val="-4"/>
          <w:highlight w:val="green"/>
        </w:rPr>
        <w:t xml:space="preserve"> </w:t>
      </w:r>
      <w:r w:rsidRPr="003B1A72">
        <w:rPr>
          <w:rFonts w:cs="Times New Roman"/>
          <w:highlight w:val="green"/>
        </w:rPr>
        <w:t>order</w:t>
      </w:r>
      <w:r w:rsidRPr="003B1A72">
        <w:rPr>
          <w:rFonts w:cs="Times New Roman"/>
          <w:spacing w:val="-6"/>
          <w:highlight w:val="green"/>
        </w:rPr>
        <w:t xml:space="preserve"> </w:t>
      </w:r>
      <w:r w:rsidRPr="003B1A72">
        <w:rPr>
          <w:rFonts w:cs="Times New Roman"/>
          <w:highlight w:val="green"/>
        </w:rPr>
        <w:t>to</w:t>
      </w:r>
      <w:r w:rsidRPr="003B1A72">
        <w:rPr>
          <w:rFonts w:cs="Times New Roman"/>
          <w:spacing w:val="-4"/>
          <w:highlight w:val="green"/>
        </w:rPr>
        <w:t xml:space="preserve"> </w:t>
      </w:r>
      <w:r w:rsidRPr="003B1A72">
        <w:rPr>
          <w:rFonts w:cs="Times New Roman"/>
          <w:highlight w:val="green"/>
        </w:rPr>
        <w:t>make</w:t>
      </w:r>
      <w:r w:rsidRPr="003B1A72">
        <w:rPr>
          <w:rFonts w:cs="Times New Roman"/>
          <w:spacing w:val="-5"/>
          <w:highlight w:val="green"/>
        </w:rPr>
        <w:t xml:space="preserve"> </w:t>
      </w:r>
      <w:r w:rsidRPr="003B1A72">
        <w:rPr>
          <w:rFonts w:cs="Times New Roman"/>
          <w:highlight w:val="green"/>
        </w:rPr>
        <w:t>the</w:t>
      </w:r>
      <w:r w:rsidRPr="003B1A72">
        <w:rPr>
          <w:rFonts w:cs="Times New Roman"/>
          <w:spacing w:val="-6"/>
          <w:highlight w:val="green"/>
        </w:rPr>
        <w:t xml:space="preserve"> </w:t>
      </w:r>
      <w:r w:rsidRPr="003B1A72">
        <w:rPr>
          <w:rFonts w:cs="Times New Roman"/>
          <w:highlight w:val="green"/>
        </w:rPr>
        <w:t>best</w:t>
      </w:r>
      <w:r w:rsidRPr="003B1A72">
        <w:rPr>
          <w:rFonts w:cs="Times New Roman"/>
          <w:spacing w:val="-4"/>
          <w:highlight w:val="green"/>
        </w:rPr>
        <w:t xml:space="preserve"> </w:t>
      </w:r>
      <w:r w:rsidRPr="003B1A72">
        <w:rPr>
          <w:rFonts w:cs="Times New Roman"/>
          <w:highlight w:val="green"/>
        </w:rPr>
        <w:t>use</w:t>
      </w:r>
      <w:r w:rsidRPr="003B1A72">
        <w:rPr>
          <w:rFonts w:cs="Times New Roman"/>
          <w:spacing w:val="-5"/>
          <w:highlight w:val="green"/>
        </w:rPr>
        <w:t xml:space="preserve"> </w:t>
      </w:r>
      <w:r w:rsidRPr="003B1A72">
        <w:rPr>
          <w:rFonts w:cs="Times New Roman"/>
          <w:highlight w:val="green"/>
        </w:rPr>
        <w:t>of</w:t>
      </w:r>
      <w:r w:rsidRPr="003B1A72">
        <w:rPr>
          <w:rFonts w:cs="Times New Roman"/>
          <w:spacing w:val="-4"/>
          <w:highlight w:val="green"/>
        </w:rPr>
        <w:t xml:space="preserve"> </w:t>
      </w:r>
      <w:r w:rsidRPr="003B1A72">
        <w:rPr>
          <w:rFonts w:cs="Times New Roman"/>
          <w:highlight w:val="green"/>
        </w:rPr>
        <w:t>the</w:t>
      </w:r>
      <w:r w:rsidRPr="003B1A72">
        <w:rPr>
          <w:rFonts w:cs="Times New Roman"/>
          <w:spacing w:val="-6"/>
          <w:highlight w:val="green"/>
        </w:rPr>
        <w:t xml:space="preserve"> </w:t>
      </w:r>
      <w:r w:rsidRPr="003B1A72">
        <w:rPr>
          <w:rFonts w:cs="Times New Roman"/>
          <w:highlight w:val="green"/>
        </w:rPr>
        <w:t>resources</w:t>
      </w:r>
      <w:r w:rsidRPr="003B1A72">
        <w:rPr>
          <w:rFonts w:cs="Times New Roman"/>
          <w:spacing w:val="-7"/>
          <w:highlight w:val="green"/>
        </w:rPr>
        <w:t xml:space="preserve"> </w:t>
      </w:r>
      <w:r w:rsidRPr="003B1A72">
        <w:rPr>
          <w:rFonts w:cs="Times New Roman"/>
          <w:highlight w:val="green"/>
        </w:rPr>
        <w:t>available,</w:t>
      </w:r>
      <w:r w:rsidRPr="003B1A72">
        <w:rPr>
          <w:rFonts w:cs="Times New Roman"/>
          <w:spacing w:val="-8"/>
          <w:highlight w:val="green"/>
        </w:rPr>
        <w:t xml:space="preserve"> </w:t>
      </w:r>
      <w:r w:rsidRPr="003B1A72">
        <w:rPr>
          <w:rFonts w:cs="Times New Roman"/>
          <w:highlight w:val="green"/>
        </w:rPr>
        <w:t>the</w:t>
      </w:r>
      <w:r w:rsidRPr="003B1A72">
        <w:rPr>
          <w:rFonts w:cs="Times New Roman"/>
          <w:spacing w:val="-6"/>
          <w:highlight w:val="green"/>
        </w:rPr>
        <w:t xml:space="preserve"> </w:t>
      </w:r>
      <w:r w:rsidRPr="003B1A72">
        <w:rPr>
          <w:rFonts w:cs="Times New Roman"/>
          <w:highlight w:val="green"/>
        </w:rPr>
        <w:t>Parties</w:t>
      </w:r>
      <w:r w:rsidRPr="003B1A72">
        <w:rPr>
          <w:rFonts w:cs="Times New Roman"/>
          <w:spacing w:val="-6"/>
          <w:highlight w:val="green"/>
        </w:rPr>
        <w:t xml:space="preserve"> </w:t>
      </w:r>
      <w:r w:rsidRPr="003B1A72">
        <w:rPr>
          <w:rFonts w:cs="Times New Roman"/>
          <w:highlight w:val="green"/>
        </w:rPr>
        <w:t>shall</w:t>
      </w:r>
      <w:r w:rsidRPr="003B1A72">
        <w:rPr>
          <w:rFonts w:cs="Times New Roman"/>
          <w:spacing w:val="-5"/>
          <w:highlight w:val="green"/>
        </w:rPr>
        <w:t xml:space="preserve"> </w:t>
      </w:r>
      <w:proofErr w:type="spellStart"/>
      <w:r w:rsidRPr="003B1A72">
        <w:rPr>
          <w:rFonts w:cs="Times New Roman"/>
          <w:highlight w:val="green"/>
        </w:rPr>
        <w:t>endeavour</w:t>
      </w:r>
      <w:proofErr w:type="spellEnd"/>
      <w:r w:rsidRPr="003B1A72">
        <w:rPr>
          <w:rFonts w:cs="Times New Roman"/>
          <w:spacing w:val="-6"/>
          <w:highlight w:val="green"/>
        </w:rPr>
        <w:t xml:space="preserve"> </w:t>
      </w:r>
      <w:r w:rsidRPr="003B1A72">
        <w:rPr>
          <w:rFonts w:cs="Times New Roman"/>
          <w:highlight w:val="green"/>
        </w:rPr>
        <w:t>to</w:t>
      </w:r>
      <w:r w:rsidRPr="003B1A72">
        <w:rPr>
          <w:rFonts w:cs="Times New Roman"/>
          <w:spacing w:val="-4"/>
          <w:highlight w:val="green"/>
        </w:rPr>
        <w:t xml:space="preserve"> </w:t>
      </w:r>
      <w:r w:rsidRPr="003B1A72">
        <w:rPr>
          <w:rFonts w:cs="Times New Roman"/>
          <w:spacing w:val="-3"/>
          <w:highlight w:val="green"/>
        </w:rPr>
        <w:t xml:space="preserve">implement any </w:t>
      </w:r>
      <w:r w:rsidRPr="003B1A72">
        <w:rPr>
          <w:rFonts w:cs="Times New Roman"/>
          <w:highlight w:val="green"/>
        </w:rPr>
        <w:t>assistance</w:t>
      </w:r>
      <w:r w:rsidRPr="003B1A72">
        <w:rPr>
          <w:rFonts w:cs="Times New Roman"/>
          <w:spacing w:val="-7"/>
          <w:highlight w:val="green"/>
        </w:rPr>
        <w:t xml:space="preserve"> </w:t>
      </w:r>
      <w:r w:rsidRPr="003B1A72">
        <w:rPr>
          <w:rFonts w:cs="Times New Roman"/>
          <w:highlight w:val="green"/>
        </w:rPr>
        <w:t xml:space="preserve">in close cooperation and coordination with other donor countries, donor </w:t>
      </w:r>
      <w:proofErr w:type="spellStart"/>
      <w:r w:rsidRPr="003B1A72">
        <w:rPr>
          <w:rFonts w:cs="Times New Roman"/>
          <w:highlight w:val="green"/>
        </w:rPr>
        <w:t>organisations</w:t>
      </w:r>
      <w:proofErr w:type="spellEnd"/>
      <w:r w:rsidRPr="003B1A72">
        <w:rPr>
          <w:rFonts w:cs="Times New Roman"/>
          <w:highlight w:val="green"/>
        </w:rPr>
        <w:t xml:space="preserve"> and international financial institu</w:t>
      </w:r>
      <w:r w:rsidRPr="003B1A72">
        <w:rPr>
          <w:rFonts w:cs="Times New Roman"/>
          <w:highlight w:val="green"/>
        </w:rPr>
        <w:softHyphen/>
        <w:t>tions, and in line with international principles of aid effectiveness.</w:t>
      </w:r>
    </w:p>
    <w:p w14:paraId="0D4AC17F" w14:textId="77777777" w:rsidR="00911C06" w:rsidRPr="003B1A72" w:rsidRDefault="00911C06" w:rsidP="003B1A72">
      <w:pPr>
        <w:tabs>
          <w:tab w:val="left" w:pos="567"/>
        </w:tabs>
        <w:ind w:left="567" w:right="685"/>
        <w:rPr>
          <w:rFonts w:ascii="Times New Roman" w:hAnsi="Times New Roman" w:cs="Times New Roman"/>
          <w:sz w:val="19"/>
          <w:szCs w:val="19"/>
          <w:highlight w:val="green"/>
        </w:rPr>
      </w:pPr>
    </w:p>
    <w:p w14:paraId="07EDEAE7" w14:textId="77777777" w:rsidR="005412EB" w:rsidRPr="003B1A72" w:rsidRDefault="00911C06" w:rsidP="003B1A72">
      <w:pPr>
        <w:pStyle w:val="ListParagraph"/>
        <w:widowControl/>
        <w:numPr>
          <w:ilvl w:val="0"/>
          <w:numId w:val="123"/>
        </w:numPr>
        <w:tabs>
          <w:tab w:val="left" w:pos="567"/>
        </w:tabs>
        <w:autoSpaceDE w:val="0"/>
        <w:autoSpaceDN w:val="0"/>
        <w:spacing w:before="127"/>
        <w:ind w:left="567" w:right="685" w:firstLine="0"/>
        <w:jc w:val="both"/>
        <w:rPr>
          <w:rFonts w:ascii="Times New Roman" w:hAnsi="Times New Roman" w:cs="Times New Roman"/>
          <w:sz w:val="19"/>
          <w:szCs w:val="19"/>
          <w:highlight w:val="green"/>
        </w:rPr>
      </w:pPr>
      <w:r w:rsidRPr="003B1A72">
        <w:rPr>
          <w:rFonts w:ascii="Times New Roman" w:hAnsi="Times New Roman" w:cs="Times New Roman"/>
          <w:sz w:val="19"/>
          <w:szCs w:val="19"/>
          <w:highlight w:val="green"/>
        </w:rPr>
        <w:t xml:space="preserve">385. The Parties shall implement any assistance in accordance with the principles of sound financial management and shall cooperate in protecting the financial interests of the UK and of </w:t>
      </w:r>
      <w:r w:rsidR="00E93FBE" w:rsidRPr="003B1A72">
        <w:rPr>
          <w:rFonts w:ascii="Times New Roman" w:hAnsi="Times New Roman" w:cs="Times New Roman"/>
          <w:sz w:val="19"/>
          <w:szCs w:val="19"/>
          <w:highlight w:val="green"/>
        </w:rPr>
        <w:t>Georgia</w:t>
      </w:r>
      <w:r w:rsidRPr="003B1A72">
        <w:rPr>
          <w:rFonts w:ascii="Times New Roman" w:hAnsi="Times New Roman" w:cs="Times New Roman"/>
          <w:sz w:val="19"/>
          <w:szCs w:val="19"/>
          <w:highlight w:val="green"/>
        </w:rPr>
        <w:t>. The</w:t>
      </w:r>
      <w:r w:rsidRPr="003B1A72">
        <w:rPr>
          <w:rFonts w:ascii="Times New Roman" w:hAnsi="Times New Roman" w:cs="Times New Roman"/>
          <w:spacing w:val="-7"/>
          <w:sz w:val="19"/>
          <w:szCs w:val="19"/>
          <w:highlight w:val="green"/>
        </w:rPr>
        <w:t xml:space="preserve"> </w:t>
      </w:r>
      <w:r w:rsidRPr="003B1A72">
        <w:rPr>
          <w:rFonts w:ascii="Times New Roman" w:hAnsi="Times New Roman" w:cs="Times New Roman"/>
          <w:sz w:val="19"/>
          <w:szCs w:val="19"/>
          <w:highlight w:val="green"/>
        </w:rPr>
        <w:t>Parties</w:t>
      </w:r>
      <w:r w:rsidRPr="003B1A72">
        <w:rPr>
          <w:rFonts w:ascii="Times New Roman" w:hAnsi="Times New Roman" w:cs="Times New Roman"/>
          <w:spacing w:val="-8"/>
          <w:sz w:val="19"/>
          <w:szCs w:val="19"/>
          <w:highlight w:val="green"/>
        </w:rPr>
        <w:t xml:space="preserve"> </w:t>
      </w:r>
      <w:r w:rsidRPr="003B1A72">
        <w:rPr>
          <w:rFonts w:ascii="Times New Roman" w:hAnsi="Times New Roman" w:cs="Times New Roman"/>
          <w:sz w:val="19"/>
          <w:szCs w:val="19"/>
          <w:highlight w:val="green"/>
        </w:rPr>
        <w:t>shall</w:t>
      </w:r>
      <w:r w:rsidRPr="003B1A72">
        <w:rPr>
          <w:rFonts w:ascii="Times New Roman" w:hAnsi="Times New Roman" w:cs="Times New Roman"/>
          <w:spacing w:val="-8"/>
          <w:sz w:val="19"/>
          <w:szCs w:val="19"/>
          <w:highlight w:val="green"/>
        </w:rPr>
        <w:t xml:space="preserve"> </w:t>
      </w:r>
      <w:r w:rsidRPr="003B1A72">
        <w:rPr>
          <w:rFonts w:ascii="Times New Roman" w:hAnsi="Times New Roman" w:cs="Times New Roman"/>
          <w:sz w:val="19"/>
          <w:szCs w:val="19"/>
          <w:highlight w:val="green"/>
        </w:rPr>
        <w:t>take</w:t>
      </w:r>
      <w:r w:rsidRPr="003B1A72">
        <w:rPr>
          <w:rFonts w:ascii="Times New Roman" w:hAnsi="Times New Roman" w:cs="Times New Roman"/>
          <w:spacing w:val="-7"/>
          <w:sz w:val="19"/>
          <w:szCs w:val="19"/>
          <w:highlight w:val="green"/>
        </w:rPr>
        <w:t xml:space="preserve"> </w:t>
      </w:r>
      <w:r w:rsidRPr="003B1A72">
        <w:rPr>
          <w:rFonts w:ascii="Times New Roman" w:hAnsi="Times New Roman" w:cs="Times New Roman"/>
          <w:sz w:val="19"/>
          <w:szCs w:val="19"/>
          <w:highlight w:val="green"/>
        </w:rPr>
        <w:t>effective</w:t>
      </w:r>
      <w:r w:rsidRPr="003B1A72">
        <w:rPr>
          <w:rFonts w:ascii="Times New Roman" w:hAnsi="Times New Roman" w:cs="Times New Roman"/>
          <w:spacing w:val="-9"/>
          <w:sz w:val="19"/>
          <w:szCs w:val="19"/>
          <w:highlight w:val="green"/>
        </w:rPr>
        <w:t xml:space="preserve"> </w:t>
      </w:r>
      <w:r w:rsidRPr="003B1A72">
        <w:rPr>
          <w:rFonts w:ascii="Times New Roman" w:hAnsi="Times New Roman" w:cs="Times New Roman"/>
          <w:sz w:val="19"/>
          <w:szCs w:val="19"/>
          <w:highlight w:val="green"/>
        </w:rPr>
        <w:t>measures</w:t>
      </w:r>
      <w:r w:rsidRPr="003B1A72">
        <w:rPr>
          <w:rFonts w:ascii="Times New Roman" w:hAnsi="Times New Roman" w:cs="Times New Roman"/>
          <w:spacing w:val="-9"/>
          <w:sz w:val="19"/>
          <w:szCs w:val="19"/>
          <w:highlight w:val="green"/>
        </w:rPr>
        <w:t xml:space="preserve"> </w:t>
      </w:r>
      <w:r w:rsidRPr="003B1A72">
        <w:rPr>
          <w:rFonts w:ascii="Times New Roman" w:hAnsi="Times New Roman" w:cs="Times New Roman"/>
          <w:sz w:val="19"/>
          <w:szCs w:val="19"/>
          <w:highlight w:val="green"/>
        </w:rPr>
        <w:t>to</w:t>
      </w:r>
      <w:r w:rsidRPr="003B1A72">
        <w:rPr>
          <w:rFonts w:ascii="Times New Roman" w:hAnsi="Times New Roman" w:cs="Times New Roman"/>
          <w:spacing w:val="-7"/>
          <w:sz w:val="19"/>
          <w:szCs w:val="19"/>
          <w:highlight w:val="green"/>
        </w:rPr>
        <w:t xml:space="preserve"> </w:t>
      </w:r>
      <w:r w:rsidRPr="003B1A72">
        <w:rPr>
          <w:rFonts w:ascii="Times New Roman" w:hAnsi="Times New Roman" w:cs="Times New Roman"/>
          <w:sz w:val="19"/>
          <w:szCs w:val="19"/>
          <w:highlight w:val="green"/>
        </w:rPr>
        <w:t>prevent</w:t>
      </w:r>
      <w:r w:rsidRPr="003B1A72">
        <w:rPr>
          <w:rFonts w:ascii="Times New Roman" w:hAnsi="Times New Roman" w:cs="Times New Roman"/>
          <w:spacing w:val="-8"/>
          <w:sz w:val="19"/>
          <w:szCs w:val="19"/>
          <w:highlight w:val="green"/>
        </w:rPr>
        <w:t xml:space="preserve"> </w:t>
      </w:r>
      <w:r w:rsidRPr="003B1A72">
        <w:rPr>
          <w:rFonts w:ascii="Times New Roman" w:hAnsi="Times New Roman" w:cs="Times New Roman"/>
          <w:sz w:val="19"/>
          <w:szCs w:val="19"/>
          <w:highlight w:val="green"/>
        </w:rPr>
        <w:t>and</w:t>
      </w:r>
      <w:r w:rsidRPr="003B1A72">
        <w:rPr>
          <w:rFonts w:ascii="Times New Roman" w:hAnsi="Times New Roman" w:cs="Times New Roman"/>
          <w:spacing w:val="-7"/>
          <w:sz w:val="19"/>
          <w:szCs w:val="19"/>
          <w:highlight w:val="green"/>
        </w:rPr>
        <w:t xml:space="preserve"> </w:t>
      </w:r>
      <w:r w:rsidRPr="003B1A72">
        <w:rPr>
          <w:rFonts w:ascii="Times New Roman" w:hAnsi="Times New Roman" w:cs="Times New Roman"/>
          <w:sz w:val="19"/>
          <w:szCs w:val="19"/>
          <w:highlight w:val="green"/>
        </w:rPr>
        <w:t>fight</w:t>
      </w:r>
      <w:r w:rsidRPr="003B1A72">
        <w:rPr>
          <w:rFonts w:ascii="Times New Roman" w:hAnsi="Times New Roman" w:cs="Times New Roman"/>
          <w:spacing w:val="-8"/>
          <w:sz w:val="19"/>
          <w:szCs w:val="19"/>
          <w:highlight w:val="green"/>
        </w:rPr>
        <w:t xml:space="preserve"> </w:t>
      </w:r>
      <w:r w:rsidRPr="003B1A72">
        <w:rPr>
          <w:rFonts w:ascii="Times New Roman" w:hAnsi="Times New Roman" w:cs="Times New Roman"/>
          <w:sz w:val="19"/>
          <w:szCs w:val="19"/>
          <w:highlight w:val="green"/>
        </w:rPr>
        <w:t>fraud,</w:t>
      </w:r>
      <w:r w:rsidRPr="003B1A72">
        <w:rPr>
          <w:rFonts w:ascii="Times New Roman" w:hAnsi="Times New Roman" w:cs="Times New Roman"/>
          <w:spacing w:val="-9"/>
          <w:sz w:val="19"/>
          <w:szCs w:val="19"/>
          <w:highlight w:val="green"/>
        </w:rPr>
        <w:t xml:space="preserve"> </w:t>
      </w:r>
      <w:r w:rsidRPr="003B1A72">
        <w:rPr>
          <w:rFonts w:ascii="Times New Roman" w:hAnsi="Times New Roman" w:cs="Times New Roman"/>
          <w:sz w:val="19"/>
          <w:szCs w:val="19"/>
          <w:highlight w:val="green"/>
        </w:rPr>
        <w:t>corruption</w:t>
      </w:r>
      <w:r w:rsidRPr="003B1A72">
        <w:rPr>
          <w:rFonts w:ascii="Times New Roman" w:hAnsi="Times New Roman" w:cs="Times New Roman"/>
          <w:spacing w:val="-9"/>
          <w:sz w:val="19"/>
          <w:szCs w:val="19"/>
          <w:highlight w:val="green"/>
        </w:rPr>
        <w:t xml:space="preserve"> </w:t>
      </w:r>
      <w:r w:rsidRPr="003B1A72">
        <w:rPr>
          <w:rFonts w:ascii="Times New Roman" w:hAnsi="Times New Roman" w:cs="Times New Roman"/>
          <w:sz w:val="19"/>
          <w:szCs w:val="19"/>
          <w:highlight w:val="green"/>
        </w:rPr>
        <w:t>and</w:t>
      </w:r>
      <w:r w:rsidRPr="003B1A72">
        <w:rPr>
          <w:rFonts w:ascii="Times New Roman" w:hAnsi="Times New Roman" w:cs="Times New Roman"/>
          <w:spacing w:val="-7"/>
          <w:sz w:val="19"/>
          <w:szCs w:val="19"/>
          <w:highlight w:val="green"/>
        </w:rPr>
        <w:t xml:space="preserve"> </w:t>
      </w:r>
      <w:r w:rsidRPr="003B1A72">
        <w:rPr>
          <w:rFonts w:ascii="Times New Roman" w:hAnsi="Times New Roman" w:cs="Times New Roman"/>
          <w:sz w:val="19"/>
          <w:szCs w:val="19"/>
          <w:highlight w:val="green"/>
        </w:rPr>
        <w:t>any</w:t>
      </w:r>
      <w:r w:rsidRPr="003B1A72">
        <w:rPr>
          <w:rFonts w:ascii="Times New Roman" w:hAnsi="Times New Roman" w:cs="Times New Roman"/>
          <w:spacing w:val="-7"/>
          <w:sz w:val="19"/>
          <w:szCs w:val="19"/>
          <w:highlight w:val="green"/>
        </w:rPr>
        <w:t xml:space="preserve"> </w:t>
      </w:r>
      <w:r w:rsidRPr="003B1A72">
        <w:rPr>
          <w:rFonts w:ascii="Times New Roman" w:hAnsi="Times New Roman" w:cs="Times New Roman"/>
          <w:sz w:val="19"/>
          <w:szCs w:val="19"/>
          <w:highlight w:val="green"/>
        </w:rPr>
        <w:t>other</w:t>
      </w:r>
      <w:r w:rsidRPr="003B1A72">
        <w:rPr>
          <w:rFonts w:ascii="Times New Roman" w:hAnsi="Times New Roman" w:cs="Times New Roman"/>
          <w:spacing w:val="-8"/>
          <w:sz w:val="19"/>
          <w:szCs w:val="19"/>
          <w:highlight w:val="green"/>
        </w:rPr>
        <w:t xml:space="preserve"> </w:t>
      </w:r>
      <w:r w:rsidRPr="003B1A72">
        <w:rPr>
          <w:rFonts w:ascii="Times New Roman" w:hAnsi="Times New Roman" w:cs="Times New Roman"/>
          <w:sz w:val="19"/>
          <w:szCs w:val="19"/>
          <w:highlight w:val="green"/>
        </w:rPr>
        <w:t>illegal</w:t>
      </w:r>
      <w:r w:rsidRPr="003B1A72">
        <w:rPr>
          <w:rFonts w:ascii="Times New Roman" w:hAnsi="Times New Roman" w:cs="Times New Roman"/>
          <w:spacing w:val="-9"/>
          <w:sz w:val="19"/>
          <w:szCs w:val="19"/>
          <w:highlight w:val="green"/>
        </w:rPr>
        <w:t xml:space="preserve"> </w:t>
      </w:r>
      <w:r w:rsidRPr="003B1A72">
        <w:rPr>
          <w:rFonts w:ascii="Times New Roman" w:hAnsi="Times New Roman" w:cs="Times New Roman"/>
          <w:sz w:val="19"/>
          <w:szCs w:val="19"/>
          <w:highlight w:val="green"/>
        </w:rPr>
        <w:t>activities,</w:t>
      </w:r>
      <w:r w:rsidRPr="003B1A72">
        <w:rPr>
          <w:rFonts w:ascii="Times New Roman" w:hAnsi="Times New Roman" w:cs="Times New Roman"/>
          <w:spacing w:val="-10"/>
          <w:sz w:val="19"/>
          <w:szCs w:val="19"/>
          <w:highlight w:val="green"/>
        </w:rPr>
        <w:t xml:space="preserve"> </w:t>
      </w:r>
      <w:r w:rsidRPr="003B1A72">
        <w:rPr>
          <w:rFonts w:ascii="Times New Roman" w:hAnsi="Times New Roman" w:cs="Times New Roman"/>
          <w:sz w:val="19"/>
          <w:szCs w:val="19"/>
          <w:highlight w:val="green"/>
        </w:rPr>
        <w:t>inter</w:t>
      </w:r>
      <w:r w:rsidRPr="003B1A72">
        <w:rPr>
          <w:rFonts w:ascii="Times New Roman" w:hAnsi="Times New Roman" w:cs="Times New Roman"/>
          <w:spacing w:val="-7"/>
          <w:sz w:val="19"/>
          <w:szCs w:val="19"/>
          <w:highlight w:val="green"/>
        </w:rPr>
        <w:t xml:space="preserve"> </w:t>
      </w:r>
      <w:r w:rsidRPr="003B1A72">
        <w:rPr>
          <w:rFonts w:ascii="Times New Roman" w:hAnsi="Times New Roman" w:cs="Times New Roman"/>
          <w:sz w:val="19"/>
          <w:szCs w:val="19"/>
          <w:highlight w:val="green"/>
        </w:rPr>
        <w:t>alia</w:t>
      </w:r>
      <w:r w:rsidRPr="003B1A72">
        <w:rPr>
          <w:rFonts w:ascii="Times New Roman" w:hAnsi="Times New Roman" w:cs="Times New Roman"/>
          <w:spacing w:val="-7"/>
          <w:sz w:val="19"/>
          <w:szCs w:val="19"/>
          <w:highlight w:val="green"/>
        </w:rPr>
        <w:t xml:space="preserve"> </w:t>
      </w:r>
      <w:r w:rsidRPr="003B1A72">
        <w:rPr>
          <w:rFonts w:ascii="Times New Roman" w:hAnsi="Times New Roman" w:cs="Times New Roman"/>
          <w:sz w:val="19"/>
          <w:szCs w:val="19"/>
          <w:highlight w:val="green"/>
        </w:rPr>
        <w:t>by means</w:t>
      </w:r>
      <w:r w:rsidRPr="003B1A72">
        <w:rPr>
          <w:rFonts w:ascii="Times New Roman" w:hAnsi="Times New Roman" w:cs="Times New Roman"/>
          <w:spacing w:val="7"/>
          <w:sz w:val="19"/>
          <w:szCs w:val="19"/>
          <w:highlight w:val="green"/>
        </w:rPr>
        <w:t xml:space="preserve"> </w:t>
      </w:r>
      <w:r w:rsidRPr="003B1A72">
        <w:rPr>
          <w:rFonts w:ascii="Times New Roman" w:hAnsi="Times New Roman" w:cs="Times New Roman"/>
          <w:sz w:val="19"/>
          <w:szCs w:val="19"/>
          <w:highlight w:val="green"/>
        </w:rPr>
        <w:t>of</w:t>
      </w:r>
      <w:r w:rsidRPr="003B1A72">
        <w:rPr>
          <w:rFonts w:ascii="Times New Roman" w:hAnsi="Times New Roman" w:cs="Times New Roman"/>
          <w:spacing w:val="7"/>
          <w:sz w:val="19"/>
          <w:szCs w:val="19"/>
          <w:highlight w:val="green"/>
        </w:rPr>
        <w:t xml:space="preserve"> </w:t>
      </w:r>
      <w:r w:rsidRPr="003B1A72">
        <w:rPr>
          <w:rFonts w:ascii="Times New Roman" w:hAnsi="Times New Roman" w:cs="Times New Roman"/>
          <w:sz w:val="19"/>
          <w:szCs w:val="19"/>
          <w:highlight w:val="green"/>
        </w:rPr>
        <w:t>mutual</w:t>
      </w:r>
      <w:r w:rsidRPr="003B1A72">
        <w:rPr>
          <w:rFonts w:ascii="Times New Roman" w:hAnsi="Times New Roman" w:cs="Times New Roman"/>
          <w:spacing w:val="6"/>
          <w:sz w:val="19"/>
          <w:szCs w:val="19"/>
          <w:highlight w:val="green"/>
        </w:rPr>
        <w:t xml:space="preserve"> </w:t>
      </w:r>
      <w:r w:rsidRPr="003B1A72">
        <w:rPr>
          <w:rFonts w:ascii="Times New Roman" w:hAnsi="Times New Roman" w:cs="Times New Roman"/>
          <w:sz w:val="19"/>
          <w:szCs w:val="19"/>
          <w:highlight w:val="green"/>
        </w:rPr>
        <w:t>administrative</w:t>
      </w:r>
      <w:r w:rsidRPr="003B1A72">
        <w:rPr>
          <w:rFonts w:ascii="Times New Roman" w:hAnsi="Times New Roman" w:cs="Times New Roman"/>
          <w:spacing w:val="5"/>
          <w:sz w:val="19"/>
          <w:szCs w:val="19"/>
          <w:highlight w:val="green"/>
        </w:rPr>
        <w:t xml:space="preserve"> </w:t>
      </w:r>
      <w:r w:rsidRPr="003B1A72">
        <w:rPr>
          <w:rFonts w:ascii="Times New Roman" w:hAnsi="Times New Roman" w:cs="Times New Roman"/>
          <w:sz w:val="19"/>
          <w:szCs w:val="19"/>
          <w:highlight w:val="green"/>
        </w:rPr>
        <w:t>assistance</w:t>
      </w:r>
      <w:r w:rsidRPr="003B1A72">
        <w:rPr>
          <w:rFonts w:ascii="Times New Roman" w:hAnsi="Times New Roman" w:cs="Times New Roman"/>
          <w:spacing w:val="5"/>
          <w:sz w:val="19"/>
          <w:szCs w:val="19"/>
          <w:highlight w:val="green"/>
        </w:rPr>
        <w:t xml:space="preserve"> </w:t>
      </w:r>
      <w:r w:rsidRPr="003B1A72">
        <w:rPr>
          <w:rFonts w:ascii="Times New Roman" w:hAnsi="Times New Roman" w:cs="Times New Roman"/>
          <w:sz w:val="19"/>
          <w:szCs w:val="19"/>
          <w:highlight w:val="green"/>
        </w:rPr>
        <w:t>and</w:t>
      </w:r>
      <w:r w:rsidRPr="003B1A72">
        <w:rPr>
          <w:rFonts w:ascii="Times New Roman" w:hAnsi="Times New Roman" w:cs="Times New Roman"/>
          <w:spacing w:val="7"/>
          <w:sz w:val="19"/>
          <w:szCs w:val="19"/>
          <w:highlight w:val="green"/>
        </w:rPr>
        <w:t xml:space="preserve"> </w:t>
      </w:r>
      <w:r w:rsidRPr="003B1A72">
        <w:rPr>
          <w:rFonts w:ascii="Times New Roman" w:hAnsi="Times New Roman" w:cs="Times New Roman"/>
          <w:sz w:val="19"/>
          <w:szCs w:val="19"/>
          <w:highlight w:val="green"/>
        </w:rPr>
        <w:t>mutual</w:t>
      </w:r>
      <w:r w:rsidRPr="003B1A72">
        <w:rPr>
          <w:rFonts w:ascii="Times New Roman" w:hAnsi="Times New Roman" w:cs="Times New Roman"/>
          <w:spacing w:val="7"/>
          <w:sz w:val="19"/>
          <w:szCs w:val="19"/>
          <w:highlight w:val="green"/>
        </w:rPr>
        <w:t xml:space="preserve"> </w:t>
      </w:r>
      <w:r w:rsidRPr="003B1A72">
        <w:rPr>
          <w:rFonts w:ascii="Times New Roman" w:hAnsi="Times New Roman" w:cs="Times New Roman"/>
          <w:sz w:val="19"/>
          <w:szCs w:val="19"/>
          <w:highlight w:val="green"/>
        </w:rPr>
        <w:t>legal</w:t>
      </w:r>
      <w:r w:rsidRPr="003B1A72">
        <w:rPr>
          <w:rFonts w:ascii="Times New Roman" w:hAnsi="Times New Roman" w:cs="Times New Roman"/>
          <w:spacing w:val="6"/>
          <w:sz w:val="19"/>
          <w:szCs w:val="19"/>
          <w:highlight w:val="green"/>
        </w:rPr>
        <w:t xml:space="preserve"> </w:t>
      </w:r>
      <w:r w:rsidRPr="003B1A72">
        <w:rPr>
          <w:rFonts w:ascii="Times New Roman" w:hAnsi="Times New Roman" w:cs="Times New Roman"/>
          <w:sz w:val="19"/>
          <w:szCs w:val="19"/>
          <w:highlight w:val="green"/>
        </w:rPr>
        <w:t>assistance</w:t>
      </w:r>
      <w:r w:rsidRPr="003B1A72">
        <w:rPr>
          <w:rFonts w:ascii="Times New Roman" w:hAnsi="Times New Roman" w:cs="Times New Roman"/>
          <w:spacing w:val="6"/>
          <w:sz w:val="19"/>
          <w:szCs w:val="19"/>
          <w:highlight w:val="green"/>
        </w:rPr>
        <w:t xml:space="preserve"> </w:t>
      </w:r>
      <w:r w:rsidRPr="003B1A72">
        <w:rPr>
          <w:rFonts w:ascii="Times New Roman" w:hAnsi="Times New Roman" w:cs="Times New Roman"/>
          <w:sz w:val="19"/>
          <w:szCs w:val="19"/>
          <w:highlight w:val="green"/>
        </w:rPr>
        <w:t>in</w:t>
      </w:r>
      <w:r w:rsidRPr="003B1A72">
        <w:rPr>
          <w:rFonts w:ascii="Times New Roman" w:hAnsi="Times New Roman" w:cs="Times New Roman"/>
          <w:spacing w:val="7"/>
          <w:sz w:val="19"/>
          <w:szCs w:val="19"/>
          <w:highlight w:val="green"/>
        </w:rPr>
        <w:t xml:space="preserve"> </w:t>
      </w:r>
      <w:r w:rsidRPr="003B1A72">
        <w:rPr>
          <w:rFonts w:ascii="Times New Roman" w:hAnsi="Times New Roman" w:cs="Times New Roman"/>
          <w:sz w:val="19"/>
          <w:szCs w:val="19"/>
          <w:highlight w:val="green"/>
        </w:rPr>
        <w:t>the</w:t>
      </w:r>
      <w:r w:rsidRPr="003B1A72">
        <w:rPr>
          <w:rFonts w:ascii="Times New Roman" w:hAnsi="Times New Roman" w:cs="Times New Roman"/>
          <w:spacing w:val="7"/>
          <w:sz w:val="19"/>
          <w:szCs w:val="19"/>
          <w:highlight w:val="green"/>
        </w:rPr>
        <w:t xml:space="preserve"> </w:t>
      </w:r>
      <w:r w:rsidRPr="003B1A72">
        <w:rPr>
          <w:rFonts w:ascii="Times New Roman" w:hAnsi="Times New Roman" w:cs="Times New Roman"/>
          <w:sz w:val="19"/>
          <w:szCs w:val="19"/>
          <w:highlight w:val="green"/>
        </w:rPr>
        <w:t>fields</w:t>
      </w:r>
      <w:r w:rsidRPr="003B1A72">
        <w:rPr>
          <w:rFonts w:ascii="Times New Roman" w:hAnsi="Times New Roman" w:cs="Times New Roman"/>
          <w:spacing w:val="6"/>
          <w:sz w:val="19"/>
          <w:szCs w:val="19"/>
          <w:highlight w:val="green"/>
        </w:rPr>
        <w:t xml:space="preserve"> </w:t>
      </w:r>
      <w:r w:rsidRPr="003B1A72">
        <w:rPr>
          <w:rFonts w:ascii="Times New Roman" w:hAnsi="Times New Roman" w:cs="Times New Roman"/>
          <w:sz w:val="19"/>
          <w:szCs w:val="19"/>
          <w:highlight w:val="green"/>
        </w:rPr>
        <w:t>covered</w:t>
      </w:r>
      <w:r w:rsidRPr="003B1A72">
        <w:rPr>
          <w:rFonts w:ascii="Times New Roman" w:hAnsi="Times New Roman" w:cs="Times New Roman"/>
          <w:spacing w:val="6"/>
          <w:sz w:val="19"/>
          <w:szCs w:val="19"/>
          <w:highlight w:val="green"/>
        </w:rPr>
        <w:t xml:space="preserve"> </w:t>
      </w:r>
      <w:r w:rsidRPr="003B1A72">
        <w:rPr>
          <w:rFonts w:ascii="Times New Roman" w:hAnsi="Times New Roman" w:cs="Times New Roman"/>
          <w:sz w:val="19"/>
          <w:szCs w:val="19"/>
          <w:highlight w:val="green"/>
        </w:rPr>
        <w:t>by</w:t>
      </w:r>
      <w:r w:rsidRPr="003B1A72">
        <w:rPr>
          <w:rFonts w:ascii="Times New Roman" w:hAnsi="Times New Roman" w:cs="Times New Roman"/>
          <w:spacing w:val="7"/>
          <w:sz w:val="19"/>
          <w:szCs w:val="19"/>
          <w:highlight w:val="green"/>
        </w:rPr>
        <w:t xml:space="preserve"> </w:t>
      </w:r>
      <w:r w:rsidRPr="003B1A72">
        <w:rPr>
          <w:rFonts w:ascii="Times New Roman" w:hAnsi="Times New Roman" w:cs="Times New Roman"/>
          <w:sz w:val="19"/>
          <w:szCs w:val="19"/>
          <w:highlight w:val="green"/>
        </w:rPr>
        <w:t>this</w:t>
      </w:r>
      <w:r w:rsidRPr="003B1A72">
        <w:rPr>
          <w:rFonts w:ascii="Times New Roman" w:hAnsi="Times New Roman" w:cs="Times New Roman"/>
          <w:spacing w:val="6"/>
          <w:sz w:val="19"/>
          <w:szCs w:val="19"/>
          <w:highlight w:val="green"/>
        </w:rPr>
        <w:t xml:space="preserve"> </w:t>
      </w:r>
      <w:r w:rsidRPr="003B1A72">
        <w:rPr>
          <w:rFonts w:ascii="Times New Roman" w:hAnsi="Times New Roman" w:cs="Times New Roman"/>
          <w:sz w:val="19"/>
          <w:szCs w:val="19"/>
          <w:highlight w:val="green"/>
        </w:rPr>
        <w:t xml:space="preserve">Agreement. </w:t>
      </w:r>
    </w:p>
    <w:p w14:paraId="4D594825" w14:textId="77777777" w:rsidR="00911C06" w:rsidRPr="003B1A72" w:rsidRDefault="00911C06" w:rsidP="003B1A72">
      <w:pPr>
        <w:pStyle w:val="Heading2"/>
        <w:tabs>
          <w:tab w:val="left" w:pos="567"/>
        </w:tabs>
        <w:ind w:left="567" w:right="685"/>
        <w:jc w:val="center"/>
        <w:rPr>
          <w:rFonts w:cs="Times New Roman"/>
          <w:b w:val="0"/>
          <w:bCs w:val="0"/>
          <w:i w:val="0"/>
        </w:rPr>
      </w:pPr>
    </w:p>
    <w:p w14:paraId="753192C6" w14:textId="77777777" w:rsidR="00B8221A" w:rsidRPr="003B1A72" w:rsidRDefault="00B8221A" w:rsidP="003B1A72">
      <w:pPr>
        <w:tabs>
          <w:tab w:val="left" w:pos="567"/>
        </w:tabs>
        <w:spacing w:before="3"/>
        <w:ind w:left="567" w:right="685"/>
        <w:rPr>
          <w:rFonts w:ascii="Times New Roman" w:hAnsi="Times New Roman" w:cs="Times New Roman"/>
          <w:sz w:val="19"/>
          <w:szCs w:val="19"/>
        </w:rPr>
      </w:pPr>
    </w:p>
    <w:p w14:paraId="09D8BF5A"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5B319844"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18AB47DD" w14:textId="77777777" w:rsidR="00B8221A" w:rsidRPr="003B1A72" w:rsidRDefault="00B8221A" w:rsidP="003B1A72">
      <w:pPr>
        <w:tabs>
          <w:tab w:val="left" w:pos="567"/>
        </w:tabs>
        <w:ind w:left="567" w:right="685"/>
        <w:jc w:val="both"/>
        <w:rPr>
          <w:rFonts w:ascii="Times New Roman" w:eastAsia="Times New Roman" w:hAnsi="Times New Roman" w:cs="Times New Roman"/>
          <w:sz w:val="19"/>
          <w:szCs w:val="19"/>
        </w:rPr>
        <w:sectPr w:rsidR="00B8221A" w:rsidRPr="003B1A72">
          <w:pgSz w:w="11906" w:h="16840"/>
          <w:pgMar w:top="1180" w:right="700" w:bottom="280" w:left="740" w:header="845" w:footer="0" w:gutter="0"/>
          <w:cols w:space="720"/>
        </w:sectPr>
      </w:pPr>
    </w:p>
    <w:p w14:paraId="7DF0B6FB" w14:textId="77777777" w:rsidR="00AF5FBC" w:rsidRPr="003B1A72" w:rsidRDefault="00AF5FBC" w:rsidP="003B1A72">
      <w:pPr>
        <w:tabs>
          <w:tab w:val="left" w:pos="567"/>
        </w:tabs>
        <w:ind w:left="567" w:right="685"/>
        <w:jc w:val="center"/>
        <w:rPr>
          <w:rFonts w:ascii="Times New Roman" w:eastAsia="Times New Roman" w:hAnsi="Times New Roman" w:cs="Times New Roman"/>
          <w:color w:val="1A171C"/>
          <w:w w:val="80"/>
          <w:sz w:val="19"/>
          <w:szCs w:val="19"/>
        </w:rPr>
      </w:pPr>
    </w:p>
    <w:p w14:paraId="16A8C940" w14:textId="77777777" w:rsidR="00AF5FBC" w:rsidRPr="00972C63" w:rsidRDefault="00AF5FBC" w:rsidP="003B1A72">
      <w:pPr>
        <w:tabs>
          <w:tab w:val="left" w:pos="567"/>
        </w:tabs>
        <w:ind w:left="567" w:right="685"/>
        <w:jc w:val="center"/>
        <w:rPr>
          <w:rFonts w:ascii="Times New Roman" w:eastAsia="Times New Roman" w:hAnsi="Times New Roman" w:cs="Times New Roman"/>
          <w:sz w:val="19"/>
          <w:szCs w:val="19"/>
        </w:rPr>
      </w:pPr>
      <w:proofErr w:type="gramStart"/>
      <w:r w:rsidRPr="00972C63">
        <w:rPr>
          <w:rFonts w:ascii="Times New Roman" w:eastAsia="Times New Roman" w:hAnsi="Times New Roman" w:cs="Times New Roman"/>
          <w:color w:val="1A171C"/>
          <w:w w:val="80"/>
          <w:sz w:val="19"/>
          <w:szCs w:val="19"/>
        </w:rPr>
        <w:t xml:space="preserve">TITLE </w:t>
      </w:r>
      <w:r w:rsidRPr="00972C63">
        <w:rPr>
          <w:rFonts w:ascii="Times New Roman" w:eastAsia="Times New Roman" w:hAnsi="Times New Roman" w:cs="Times New Roman"/>
          <w:color w:val="1A171C"/>
          <w:spacing w:val="13"/>
          <w:w w:val="80"/>
          <w:sz w:val="19"/>
          <w:szCs w:val="19"/>
        </w:rPr>
        <w:t xml:space="preserve"> </w:t>
      </w:r>
      <w:r w:rsidRPr="00972C63">
        <w:rPr>
          <w:rFonts w:ascii="Times New Roman" w:eastAsia="Times New Roman" w:hAnsi="Times New Roman" w:cs="Times New Roman"/>
          <w:color w:val="1A171C"/>
          <w:w w:val="80"/>
          <w:sz w:val="19"/>
          <w:szCs w:val="19"/>
        </w:rPr>
        <w:t>VIII</w:t>
      </w:r>
      <w:proofErr w:type="gramEnd"/>
    </w:p>
    <w:p w14:paraId="643D5EB6" w14:textId="77777777" w:rsidR="00AF5FBC" w:rsidRPr="00972C63" w:rsidRDefault="00AF5FBC" w:rsidP="003B1A72">
      <w:pPr>
        <w:tabs>
          <w:tab w:val="left" w:pos="567"/>
        </w:tabs>
        <w:spacing w:before="6"/>
        <w:ind w:left="567" w:right="685"/>
        <w:rPr>
          <w:rFonts w:ascii="Times New Roman" w:hAnsi="Times New Roman" w:cs="Times New Roman"/>
          <w:sz w:val="19"/>
          <w:szCs w:val="19"/>
        </w:rPr>
      </w:pPr>
    </w:p>
    <w:p w14:paraId="21674A61" w14:textId="77777777" w:rsidR="00AF5FBC" w:rsidRPr="00972C63" w:rsidRDefault="00AF5FBC" w:rsidP="003B1A72">
      <w:pPr>
        <w:tabs>
          <w:tab w:val="left" w:pos="567"/>
        </w:tabs>
        <w:ind w:left="567" w:right="685"/>
        <w:jc w:val="center"/>
        <w:rPr>
          <w:rFonts w:ascii="Times New Roman" w:eastAsia="Times New Roman" w:hAnsi="Times New Roman" w:cs="Times New Roman"/>
          <w:sz w:val="19"/>
          <w:szCs w:val="19"/>
        </w:rPr>
      </w:pPr>
      <w:r w:rsidRPr="00972C63">
        <w:rPr>
          <w:rFonts w:ascii="Times New Roman" w:eastAsia="Times New Roman" w:hAnsi="Times New Roman" w:cs="Times New Roman"/>
          <w:b/>
          <w:bCs/>
          <w:color w:val="1A171C"/>
          <w:w w:val="90"/>
          <w:sz w:val="19"/>
          <w:szCs w:val="19"/>
        </w:rPr>
        <w:t>INSTITUTIONAL</w:t>
      </w:r>
      <w:proofErr w:type="gramStart"/>
      <w:r w:rsidRPr="00972C63">
        <w:rPr>
          <w:rFonts w:ascii="Times New Roman" w:eastAsia="Times New Roman" w:hAnsi="Times New Roman" w:cs="Times New Roman"/>
          <w:b/>
          <w:bCs/>
          <w:color w:val="1A171C"/>
          <w:w w:val="90"/>
          <w:sz w:val="19"/>
          <w:szCs w:val="19"/>
        </w:rPr>
        <w:t xml:space="preserve">, </w:t>
      </w:r>
      <w:r w:rsidRPr="00972C63">
        <w:rPr>
          <w:rFonts w:ascii="Times New Roman" w:eastAsia="Times New Roman" w:hAnsi="Times New Roman" w:cs="Times New Roman"/>
          <w:b/>
          <w:bCs/>
          <w:color w:val="1A171C"/>
          <w:spacing w:val="12"/>
          <w:w w:val="90"/>
          <w:sz w:val="19"/>
          <w:szCs w:val="19"/>
        </w:rPr>
        <w:t xml:space="preserve"> </w:t>
      </w:r>
      <w:r w:rsidRPr="00972C63">
        <w:rPr>
          <w:rFonts w:ascii="Times New Roman" w:eastAsia="Times New Roman" w:hAnsi="Times New Roman" w:cs="Times New Roman"/>
          <w:b/>
          <w:bCs/>
          <w:color w:val="1A171C"/>
          <w:w w:val="90"/>
          <w:sz w:val="19"/>
          <w:szCs w:val="19"/>
        </w:rPr>
        <w:t>GENERAL</w:t>
      </w:r>
      <w:proofErr w:type="gramEnd"/>
      <w:r w:rsidRPr="00972C63">
        <w:rPr>
          <w:rFonts w:ascii="Times New Roman" w:eastAsia="Times New Roman" w:hAnsi="Times New Roman" w:cs="Times New Roman"/>
          <w:b/>
          <w:bCs/>
          <w:color w:val="1A171C"/>
          <w:w w:val="90"/>
          <w:sz w:val="19"/>
          <w:szCs w:val="19"/>
        </w:rPr>
        <w:t xml:space="preserve">, </w:t>
      </w:r>
      <w:r w:rsidRPr="00972C63">
        <w:rPr>
          <w:rFonts w:ascii="Times New Roman" w:eastAsia="Times New Roman" w:hAnsi="Times New Roman" w:cs="Times New Roman"/>
          <w:b/>
          <w:bCs/>
          <w:color w:val="1A171C"/>
          <w:spacing w:val="6"/>
          <w:w w:val="90"/>
          <w:sz w:val="19"/>
          <w:szCs w:val="19"/>
        </w:rPr>
        <w:t xml:space="preserve"> </w:t>
      </w:r>
      <w:r w:rsidRPr="00972C63">
        <w:rPr>
          <w:rFonts w:ascii="Times New Roman" w:eastAsia="Times New Roman" w:hAnsi="Times New Roman" w:cs="Times New Roman"/>
          <w:b/>
          <w:bCs/>
          <w:color w:val="1A171C"/>
          <w:w w:val="90"/>
          <w:sz w:val="19"/>
          <w:szCs w:val="19"/>
        </w:rPr>
        <w:t xml:space="preserve">AND </w:t>
      </w:r>
      <w:r w:rsidRPr="00972C63">
        <w:rPr>
          <w:rFonts w:ascii="Times New Roman" w:eastAsia="Times New Roman" w:hAnsi="Times New Roman" w:cs="Times New Roman"/>
          <w:b/>
          <w:bCs/>
          <w:color w:val="1A171C"/>
          <w:spacing w:val="8"/>
          <w:w w:val="90"/>
          <w:sz w:val="19"/>
          <w:szCs w:val="19"/>
        </w:rPr>
        <w:t xml:space="preserve"> </w:t>
      </w:r>
      <w:r w:rsidRPr="00972C63">
        <w:rPr>
          <w:rFonts w:ascii="Times New Roman" w:eastAsia="Times New Roman" w:hAnsi="Times New Roman" w:cs="Times New Roman"/>
          <w:b/>
          <w:bCs/>
          <w:color w:val="1A171C"/>
          <w:w w:val="90"/>
          <w:sz w:val="19"/>
          <w:szCs w:val="19"/>
        </w:rPr>
        <w:t xml:space="preserve">FINAL </w:t>
      </w:r>
      <w:r w:rsidRPr="00972C63">
        <w:rPr>
          <w:rFonts w:ascii="Times New Roman" w:eastAsia="Times New Roman" w:hAnsi="Times New Roman" w:cs="Times New Roman"/>
          <w:b/>
          <w:bCs/>
          <w:color w:val="1A171C"/>
          <w:spacing w:val="7"/>
          <w:w w:val="90"/>
          <w:sz w:val="19"/>
          <w:szCs w:val="19"/>
        </w:rPr>
        <w:t xml:space="preserve"> </w:t>
      </w:r>
      <w:r w:rsidRPr="00972C63">
        <w:rPr>
          <w:rFonts w:ascii="Times New Roman" w:eastAsia="Times New Roman" w:hAnsi="Times New Roman" w:cs="Times New Roman"/>
          <w:b/>
          <w:bCs/>
          <w:color w:val="1A171C"/>
          <w:w w:val="90"/>
          <w:sz w:val="19"/>
          <w:szCs w:val="19"/>
        </w:rPr>
        <w:t>PROVISIONS</w:t>
      </w:r>
    </w:p>
    <w:p w14:paraId="129D320C" w14:textId="77777777" w:rsidR="00AF5FBC" w:rsidRPr="00972C63" w:rsidRDefault="00AF5FBC" w:rsidP="003B1A72">
      <w:pPr>
        <w:tabs>
          <w:tab w:val="left" w:pos="567"/>
        </w:tabs>
        <w:spacing w:before="6"/>
        <w:ind w:left="567" w:right="685"/>
        <w:rPr>
          <w:rFonts w:ascii="Times New Roman" w:hAnsi="Times New Roman" w:cs="Times New Roman"/>
          <w:sz w:val="19"/>
          <w:szCs w:val="19"/>
        </w:rPr>
      </w:pPr>
    </w:p>
    <w:p w14:paraId="3395C2CA" w14:textId="77777777" w:rsidR="00AF5FBC" w:rsidRPr="00972C63" w:rsidRDefault="00AF5FBC" w:rsidP="003B1A72">
      <w:pPr>
        <w:tabs>
          <w:tab w:val="left" w:pos="567"/>
        </w:tabs>
        <w:ind w:left="567" w:right="685"/>
        <w:jc w:val="center"/>
        <w:rPr>
          <w:rFonts w:ascii="Times New Roman" w:eastAsia="Times New Roman" w:hAnsi="Times New Roman" w:cs="Times New Roman"/>
          <w:sz w:val="19"/>
          <w:szCs w:val="19"/>
        </w:rPr>
      </w:pPr>
      <w:r w:rsidRPr="00972C63">
        <w:rPr>
          <w:rFonts w:ascii="Times New Roman" w:eastAsia="Times New Roman" w:hAnsi="Times New Roman" w:cs="Times New Roman"/>
          <w:i/>
          <w:color w:val="1A171C"/>
          <w:w w:val="95"/>
          <w:sz w:val="19"/>
          <w:szCs w:val="19"/>
        </w:rPr>
        <w:t>CHAPTER</w:t>
      </w:r>
      <w:r w:rsidRPr="00972C63">
        <w:rPr>
          <w:rFonts w:ascii="Times New Roman" w:eastAsia="Times New Roman" w:hAnsi="Times New Roman" w:cs="Times New Roman"/>
          <w:i/>
          <w:color w:val="1A171C"/>
          <w:spacing w:val="-4"/>
          <w:w w:val="95"/>
          <w:sz w:val="19"/>
          <w:szCs w:val="19"/>
        </w:rPr>
        <w:t xml:space="preserve"> </w:t>
      </w:r>
      <w:r w:rsidRPr="00972C63">
        <w:rPr>
          <w:rFonts w:ascii="Times New Roman" w:eastAsia="Times New Roman" w:hAnsi="Times New Roman" w:cs="Times New Roman"/>
          <w:i/>
          <w:color w:val="1A171C"/>
          <w:w w:val="95"/>
          <w:sz w:val="19"/>
          <w:szCs w:val="19"/>
        </w:rPr>
        <w:t>1</w:t>
      </w:r>
    </w:p>
    <w:p w14:paraId="135E7D5A" w14:textId="77777777" w:rsidR="00AF5FBC" w:rsidRPr="00972C63" w:rsidRDefault="00AF5FBC" w:rsidP="003B1A72">
      <w:pPr>
        <w:tabs>
          <w:tab w:val="left" w:pos="567"/>
        </w:tabs>
        <w:spacing w:before="7"/>
        <w:ind w:left="567" w:right="685"/>
        <w:rPr>
          <w:rFonts w:ascii="Times New Roman" w:hAnsi="Times New Roman" w:cs="Times New Roman"/>
          <w:sz w:val="19"/>
          <w:szCs w:val="19"/>
        </w:rPr>
      </w:pPr>
    </w:p>
    <w:p w14:paraId="2AFBA17D" w14:textId="77777777" w:rsidR="00AF5FBC" w:rsidRPr="00972C63" w:rsidRDefault="00AF5FBC" w:rsidP="003B1A72">
      <w:pPr>
        <w:pStyle w:val="Heading2"/>
        <w:tabs>
          <w:tab w:val="left" w:pos="567"/>
        </w:tabs>
        <w:ind w:left="567" w:right="685"/>
        <w:jc w:val="center"/>
        <w:rPr>
          <w:rFonts w:cs="Times New Roman"/>
          <w:b w:val="0"/>
          <w:bCs w:val="0"/>
          <w:i w:val="0"/>
        </w:rPr>
      </w:pPr>
      <w:r w:rsidRPr="00972C63">
        <w:rPr>
          <w:rFonts w:cs="Times New Roman"/>
          <w:color w:val="1A171C"/>
        </w:rPr>
        <w:t>Institutional</w:t>
      </w:r>
      <w:r w:rsidRPr="00972C63">
        <w:rPr>
          <w:rFonts w:cs="Times New Roman"/>
          <w:color w:val="1A171C"/>
          <w:spacing w:val="-13"/>
        </w:rPr>
        <w:t xml:space="preserve"> </w:t>
      </w:r>
      <w:r w:rsidRPr="00972C63">
        <w:rPr>
          <w:rFonts w:cs="Times New Roman"/>
          <w:color w:val="1A171C"/>
        </w:rPr>
        <w:t>framework</w:t>
      </w:r>
    </w:p>
    <w:p w14:paraId="126F104E" w14:textId="77777777" w:rsidR="00AF5FBC" w:rsidRPr="00972C63" w:rsidRDefault="00AF5FBC" w:rsidP="00972C63">
      <w:pPr>
        <w:tabs>
          <w:tab w:val="left" w:pos="567"/>
        </w:tabs>
        <w:spacing w:before="3"/>
        <w:ind w:left="567" w:right="685"/>
        <w:jc w:val="right"/>
        <w:rPr>
          <w:rFonts w:ascii="Times New Roman" w:hAnsi="Times New Roman" w:cs="Times New Roman"/>
          <w:sz w:val="19"/>
          <w:szCs w:val="19"/>
        </w:rPr>
      </w:pPr>
    </w:p>
    <w:p w14:paraId="49D13649" w14:textId="77777777" w:rsidR="00AF5FBC" w:rsidRPr="003B1A72" w:rsidRDefault="00AF5FBC" w:rsidP="003B1A72">
      <w:pPr>
        <w:tabs>
          <w:tab w:val="left" w:pos="567"/>
        </w:tabs>
        <w:ind w:left="567" w:right="685"/>
        <w:jc w:val="center"/>
        <w:rPr>
          <w:rFonts w:ascii="Times New Roman" w:eastAsia="Times New Roman" w:hAnsi="Times New Roman" w:cs="Times New Roman"/>
          <w:sz w:val="19"/>
          <w:szCs w:val="19"/>
        </w:rPr>
      </w:pPr>
      <w:r w:rsidRPr="00972C63">
        <w:rPr>
          <w:rFonts w:ascii="Times New Roman" w:eastAsia="Times New Roman" w:hAnsi="Times New Roman" w:cs="Times New Roman"/>
          <w:i/>
          <w:color w:val="1A171C"/>
          <w:w w:val="95"/>
          <w:sz w:val="19"/>
          <w:szCs w:val="19"/>
        </w:rPr>
        <w:t>Article</w:t>
      </w:r>
      <w:r w:rsidRPr="00972C63">
        <w:rPr>
          <w:rFonts w:ascii="Times New Roman" w:eastAsia="Times New Roman" w:hAnsi="Times New Roman" w:cs="Times New Roman"/>
          <w:i/>
          <w:color w:val="1A171C"/>
          <w:spacing w:val="20"/>
          <w:w w:val="95"/>
          <w:sz w:val="19"/>
          <w:szCs w:val="19"/>
        </w:rPr>
        <w:t xml:space="preserve"> </w:t>
      </w:r>
      <w:r w:rsidRPr="00972C63">
        <w:rPr>
          <w:rFonts w:ascii="Times New Roman" w:eastAsia="Times New Roman" w:hAnsi="Times New Roman" w:cs="Times New Roman"/>
          <w:i/>
          <w:color w:val="1A171C"/>
          <w:w w:val="95"/>
          <w:sz w:val="19"/>
          <w:szCs w:val="19"/>
        </w:rPr>
        <w:t>403</w:t>
      </w:r>
    </w:p>
    <w:p w14:paraId="7A1C5FF7" w14:textId="77777777" w:rsidR="00AF5FBC" w:rsidRPr="003B1A72" w:rsidRDefault="00AF5FBC" w:rsidP="003B1A72">
      <w:pPr>
        <w:tabs>
          <w:tab w:val="left" w:pos="567"/>
        </w:tabs>
        <w:spacing w:before="9"/>
        <w:ind w:left="567" w:right="685"/>
        <w:rPr>
          <w:rFonts w:ascii="Times New Roman" w:hAnsi="Times New Roman" w:cs="Times New Roman"/>
          <w:sz w:val="19"/>
          <w:szCs w:val="19"/>
        </w:rPr>
      </w:pPr>
    </w:p>
    <w:p w14:paraId="2D9A7194" w14:textId="77777777" w:rsidR="00AF5FBC" w:rsidRPr="003B1A72" w:rsidRDefault="008027CE" w:rsidP="003B1A72">
      <w:pPr>
        <w:pStyle w:val="BodyText"/>
        <w:tabs>
          <w:tab w:val="left" w:pos="567"/>
        </w:tabs>
        <w:ind w:left="567" w:right="685"/>
        <w:jc w:val="both"/>
        <w:rPr>
          <w:rFonts w:cs="Times New Roman"/>
        </w:rPr>
      </w:pPr>
      <w:ins w:id="1731" w:author="Michael Ottolenghi (Sensitive)" w:date="2019-02-07T11:22:00Z">
        <w:r w:rsidRPr="00972C63">
          <w:rPr>
            <w:rFonts w:cs="Times New Roman"/>
            <w:color w:val="1A171C"/>
            <w:w w:val="95"/>
          </w:rPr>
          <w:t xml:space="preserve">[UK proposal: </w:t>
        </w:r>
      </w:ins>
      <w:ins w:id="1732" w:author="Michael Ottolenghi (Sensitive)" w:date="2018-09-05T14:24:00Z">
        <w:r w:rsidR="00AF5FBC" w:rsidRPr="00972C63">
          <w:rPr>
            <w:rFonts w:cs="Times New Roman"/>
            <w:color w:val="1A171C"/>
            <w:w w:val="95"/>
          </w:rPr>
          <w:t xml:space="preserve">The Parties shall hold a regular </w:t>
        </w:r>
      </w:ins>
      <w:commentRangeStart w:id="1733"/>
      <w:ins w:id="1734" w:author="Michael Ottolenghi (Sensitive)" w:date="2019-03-04T12:19:00Z">
        <w:r w:rsidR="006F36B3" w:rsidRPr="003B1A72">
          <w:rPr>
            <w:rFonts w:cs="Times New Roman"/>
            <w:color w:val="1A171C"/>
            <w:w w:val="95"/>
          </w:rPr>
          <w:t>Strategic Partnership and Cooper</w:t>
        </w:r>
      </w:ins>
      <w:ins w:id="1735" w:author="Michael Ottolenghi (Sensitive)" w:date="2019-03-04T12:20:00Z">
        <w:r w:rsidR="006F36B3" w:rsidRPr="003B1A72">
          <w:rPr>
            <w:rFonts w:cs="Times New Roman"/>
            <w:color w:val="1A171C"/>
            <w:w w:val="95"/>
          </w:rPr>
          <w:t>a</w:t>
        </w:r>
      </w:ins>
      <w:ins w:id="1736" w:author="Michael Ottolenghi (Sensitive)" w:date="2019-03-04T12:19:00Z">
        <w:r w:rsidR="006F36B3" w:rsidRPr="003B1A72">
          <w:rPr>
            <w:rFonts w:cs="Times New Roman"/>
            <w:color w:val="1A171C"/>
            <w:w w:val="95"/>
          </w:rPr>
          <w:t>tion Forum</w:t>
        </w:r>
      </w:ins>
      <w:ins w:id="1737" w:author="Michael Ottolenghi (Sensitive)" w:date="2018-09-05T14:24:00Z">
        <w:r w:rsidR="00AF5FBC" w:rsidRPr="00972C63">
          <w:rPr>
            <w:rFonts w:cs="Times New Roman"/>
            <w:color w:val="1A171C"/>
            <w:w w:val="95"/>
          </w:rPr>
          <w:t xml:space="preserve"> </w:t>
        </w:r>
      </w:ins>
      <w:commentRangeEnd w:id="1733"/>
      <w:r w:rsidR="009A636C">
        <w:rPr>
          <w:rStyle w:val="CommentReference"/>
          <w:rFonts w:asciiTheme="minorHAnsi" w:eastAsiaTheme="minorHAnsi" w:hAnsiTheme="minorHAnsi"/>
        </w:rPr>
        <w:commentReference w:id="1733"/>
      </w:r>
      <w:ins w:id="1738" w:author="Michael Ottolenghi (Sensitive)" w:date="2018-09-05T14:24:00Z">
        <w:r w:rsidR="00AF5FBC" w:rsidRPr="00972C63">
          <w:rPr>
            <w:rFonts w:cs="Times New Roman"/>
            <w:color w:val="1A171C"/>
            <w:w w:val="95"/>
          </w:rPr>
          <w:t>at the level and frequency agreed by mutual consent.</w:t>
        </w:r>
      </w:ins>
      <w:ins w:id="1739" w:author="Michael Ottolenghi (Sensitive)" w:date="2019-03-04T12:19:00Z">
        <w:r w:rsidR="006F36B3" w:rsidRPr="003B1A72">
          <w:rPr>
            <w:rFonts w:cs="Times New Roman"/>
            <w:color w:val="1A171C"/>
            <w:w w:val="95"/>
          </w:rPr>
          <w:t xml:space="preserve"> The Strategic Part</w:t>
        </w:r>
      </w:ins>
      <w:ins w:id="1740" w:author="Michael Ottolenghi (Sensitive)" w:date="2019-03-04T12:21:00Z">
        <w:r w:rsidR="006F36B3" w:rsidRPr="00972C63">
          <w:rPr>
            <w:rFonts w:cs="Times New Roman"/>
            <w:color w:val="1A171C"/>
            <w:w w:val="95"/>
          </w:rPr>
          <w:t>nersh</w:t>
        </w:r>
      </w:ins>
      <w:ins w:id="1741" w:author="Michael Ottolenghi (Sensitive)" w:date="2019-03-04T12:19:00Z">
        <w:r w:rsidR="006F36B3" w:rsidRPr="003B1A72">
          <w:rPr>
            <w:rFonts w:cs="Times New Roman"/>
            <w:color w:val="1A171C"/>
            <w:w w:val="95"/>
          </w:rPr>
          <w:t xml:space="preserve">ip and Cooperation Forum </w:t>
        </w:r>
        <w:commentRangeStart w:id="1742"/>
        <w:r w:rsidR="006F36B3" w:rsidRPr="003B1A72">
          <w:rPr>
            <w:rFonts w:cs="Times New Roman"/>
            <w:color w:val="1A171C"/>
            <w:w w:val="95"/>
          </w:rPr>
          <w:t xml:space="preserve">may </w:t>
        </w:r>
      </w:ins>
      <w:commentRangeEnd w:id="1742"/>
      <w:r w:rsidR="009A636C">
        <w:rPr>
          <w:rStyle w:val="CommentReference"/>
          <w:rFonts w:asciiTheme="minorHAnsi" w:eastAsiaTheme="minorHAnsi" w:hAnsiTheme="minorHAnsi"/>
        </w:rPr>
        <w:commentReference w:id="1742"/>
      </w:r>
      <w:ins w:id="1743" w:author="Michael Ottolenghi (Sensitive)" w:date="2019-03-04T12:19:00Z">
        <w:r w:rsidR="006F36B3" w:rsidRPr="003B1A72">
          <w:rPr>
            <w:rFonts w:cs="Times New Roman"/>
            <w:color w:val="1A171C"/>
            <w:w w:val="95"/>
          </w:rPr>
          <w:t>in</w:t>
        </w:r>
      </w:ins>
      <w:ins w:id="1744" w:author="Michael Ottolenghi (Sensitive)" w:date="2019-03-04T12:20:00Z">
        <w:r w:rsidR="006F36B3" w:rsidRPr="003B1A72">
          <w:rPr>
            <w:rFonts w:cs="Times New Roman"/>
            <w:color w:val="1A171C"/>
            <w:w w:val="95"/>
          </w:rPr>
          <w:t>corporate the [strategic] political dialogue in Article 3 of this Agreement</w:t>
        </w:r>
      </w:ins>
      <w:ins w:id="1745" w:author="Michael Ottolenghi (Sensitive)" w:date="2019-02-07T11:23:00Z">
        <w:r w:rsidRPr="00972C63">
          <w:rPr>
            <w:rFonts w:cs="Times New Roman"/>
            <w:color w:val="1A171C"/>
            <w:w w:val="95"/>
          </w:rPr>
          <w:t>]</w:t>
        </w:r>
      </w:ins>
      <w:ins w:id="1746" w:author="Michael Ottolenghi (Sensitive)" w:date="2018-09-05T14:24:00Z">
        <w:r w:rsidR="00AF5FBC" w:rsidRPr="003B1A72">
          <w:rPr>
            <w:rFonts w:cs="Times New Roman"/>
            <w:color w:val="1A171C"/>
            <w:w w:val="95"/>
          </w:rPr>
          <w:t xml:space="preserve"> </w:t>
        </w:r>
      </w:ins>
      <w:del w:id="1747" w:author="Michael Ottolenghi (Sensitive)" w:date="2018-09-05T14:24:00Z">
        <w:r w:rsidR="00AF5FBC" w:rsidRPr="00972C63" w:rsidDel="00A02E89">
          <w:rPr>
            <w:rFonts w:cs="Times New Roman"/>
            <w:color w:val="1A171C"/>
            <w:w w:val="95"/>
          </w:rPr>
          <w:delText>Political</w:delText>
        </w:r>
        <w:r w:rsidR="00AF5FBC" w:rsidRPr="00972C63" w:rsidDel="00A02E89">
          <w:rPr>
            <w:rFonts w:cs="Times New Roman"/>
            <w:color w:val="1A171C"/>
            <w:spacing w:val="33"/>
            <w:w w:val="95"/>
          </w:rPr>
          <w:delText xml:space="preserve"> </w:delText>
        </w:r>
        <w:r w:rsidR="00AF5FBC" w:rsidRPr="00972C63" w:rsidDel="00A02E89">
          <w:rPr>
            <w:rFonts w:cs="Times New Roman"/>
            <w:color w:val="1A171C"/>
            <w:w w:val="95"/>
          </w:rPr>
          <w:delText>and</w:delText>
        </w:r>
        <w:r w:rsidR="00AF5FBC" w:rsidRPr="00972C63" w:rsidDel="00A02E89">
          <w:rPr>
            <w:rFonts w:cs="Times New Roman"/>
            <w:color w:val="1A171C"/>
            <w:spacing w:val="36"/>
            <w:w w:val="95"/>
          </w:rPr>
          <w:delText xml:space="preserve"> </w:delText>
        </w:r>
        <w:r w:rsidR="00AF5FBC" w:rsidRPr="00972C63" w:rsidDel="00A02E89">
          <w:rPr>
            <w:rFonts w:cs="Times New Roman"/>
            <w:color w:val="1A171C"/>
            <w:w w:val="95"/>
          </w:rPr>
          <w:delText>policy</w:delText>
        </w:r>
        <w:r w:rsidR="00AF5FBC" w:rsidRPr="00972C63" w:rsidDel="00A02E89">
          <w:rPr>
            <w:rFonts w:cs="Times New Roman"/>
            <w:color w:val="1A171C"/>
            <w:spacing w:val="32"/>
            <w:w w:val="95"/>
          </w:rPr>
          <w:delText xml:space="preserve"> </w:delText>
        </w:r>
        <w:r w:rsidR="00AF5FBC" w:rsidRPr="00972C63" w:rsidDel="00A02E89">
          <w:rPr>
            <w:rFonts w:cs="Times New Roman"/>
            <w:color w:val="1A171C"/>
            <w:w w:val="95"/>
          </w:rPr>
          <w:delText>dialogue</w:delText>
        </w:r>
        <w:r w:rsidR="00AF5FBC" w:rsidRPr="00972C63" w:rsidDel="00A02E89">
          <w:rPr>
            <w:rFonts w:cs="Times New Roman"/>
            <w:color w:val="1A171C"/>
            <w:spacing w:val="34"/>
            <w:w w:val="95"/>
          </w:rPr>
          <w:delText xml:space="preserve"> </w:delText>
        </w:r>
        <w:r w:rsidR="00AF5FBC" w:rsidRPr="00972C63" w:rsidDel="00A02E89">
          <w:rPr>
            <w:rFonts w:cs="Times New Roman"/>
            <w:color w:val="1A171C"/>
            <w:w w:val="95"/>
          </w:rPr>
          <w:delText>between</w:delText>
        </w:r>
        <w:r w:rsidR="00AF5FBC" w:rsidRPr="00972C63" w:rsidDel="00A02E89">
          <w:rPr>
            <w:rFonts w:cs="Times New Roman"/>
            <w:color w:val="1A171C"/>
            <w:spacing w:val="35"/>
            <w:w w:val="95"/>
          </w:rPr>
          <w:delText xml:space="preserve"> </w:delText>
        </w:r>
        <w:r w:rsidR="00AF5FBC" w:rsidRPr="00972C63" w:rsidDel="00A02E89">
          <w:rPr>
            <w:rFonts w:cs="Times New Roman"/>
            <w:color w:val="1A171C"/>
            <w:w w:val="95"/>
          </w:rPr>
          <w:delText>the</w:delText>
        </w:r>
        <w:r w:rsidR="00AF5FBC" w:rsidRPr="00972C63" w:rsidDel="00A02E89">
          <w:rPr>
            <w:rFonts w:cs="Times New Roman"/>
            <w:color w:val="1A171C"/>
            <w:spacing w:val="36"/>
            <w:w w:val="95"/>
          </w:rPr>
          <w:delText xml:space="preserve"> </w:delText>
        </w:r>
        <w:r w:rsidR="00AF5FBC" w:rsidRPr="00972C63" w:rsidDel="00A02E89">
          <w:rPr>
            <w:rFonts w:cs="Times New Roman"/>
            <w:color w:val="1A171C"/>
            <w:w w:val="95"/>
          </w:rPr>
          <w:delText>Parties,</w:delText>
        </w:r>
        <w:r w:rsidR="00AF5FBC" w:rsidRPr="00972C63" w:rsidDel="00A02E89">
          <w:rPr>
            <w:rFonts w:cs="Times New Roman"/>
            <w:color w:val="1A171C"/>
            <w:spacing w:val="31"/>
            <w:w w:val="95"/>
          </w:rPr>
          <w:delText xml:space="preserve"> </w:delText>
        </w:r>
        <w:r w:rsidR="00AF5FBC" w:rsidRPr="00972C63" w:rsidDel="00A02E89">
          <w:rPr>
            <w:rFonts w:cs="Times New Roman"/>
            <w:color w:val="1A171C"/>
            <w:w w:val="95"/>
          </w:rPr>
          <w:delText>including</w:delText>
        </w:r>
        <w:r w:rsidR="00AF5FBC" w:rsidRPr="00972C63" w:rsidDel="00A02E89">
          <w:rPr>
            <w:rFonts w:cs="Times New Roman"/>
            <w:color w:val="1A171C"/>
            <w:spacing w:val="34"/>
            <w:w w:val="95"/>
          </w:rPr>
          <w:delText xml:space="preserve"> </w:delText>
        </w:r>
        <w:r w:rsidR="00AF5FBC" w:rsidRPr="00972C63" w:rsidDel="00A02E89">
          <w:rPr>
            <w:rFonts w:cs="Times New Roman"/>
            <w:color w:val="1A171C"/>
            <w:w w:val="95"/>
          </w:rPr>
          <w:delText>on</w:delText>
        </w:r>
        <w:r w:rsidR="00AF5FBC" w:rsidRPr="00972C63" w:rsidDel="00A02E89">
          <w:rPr>
            <w:rFonts w:cs="Times New Roman"/>
            <w:color w:val="1A171C"/>
            <w:spacing w:val="37"/>
            <w:w w:val="95"/>
          </w:rPr>
          <w:delText xml:space="preserve"> </w:delText>
        </w:r>
        <w:r w:rsidR="00AF5FBC" w:rsidRPr="00972C63" w:rsidDel="00A02E89">
          <w:rPr>
            <w:rFonts w:cs="Times New Roman"/>
            <w:color w:val="1A171C"/>
            <w:w w:val="95"/>
          </w:rPr>
          <w:delText>issues</w:delText>
        </w:r>
        <w:r w:rsidR="00AF5FBC" w:rsidRPr="00972C63" w:rsidDel="00A02E89">
          <w:rPr>
            <w:rFonts w:cs="Times New Roman"/>
            <w:color w:val="1A171C"/>
            <w:spacing w:val="33"/>
            <w:w w:val="95"/>
          </w:rPr>
          <w:delText xml:space="preserve"> </w:delText>
        </w:r>
        <w:r w:rsidR="00AF5FBC" w:rsidRPr="00972C63" w:rsidDel="00A02E89">
          <w:rPr>
            <w:rFonts w:cs="Times New Roman"/>
            <w:color w:val="1A171C"/>
            <w:w w:val="95"/>
          </w:rPr>
          <w:delText>related</w:delText>
        </w:r>
        <w:r w:rsidR="00AF5FBC" w:rsidRPr="00972C63" w:rsidDel="00A02E89">
          <w:rPr>
            <w:rFonts w:cs="Times New Roman"/>
            <w:color w:val="1A171C"/>
            <w:spacing w:val="34"/>
            <w:w w:val="95"/>
          </w:rPr>
          <w:delText xml:space="preserve"> </w:delText>
        </w:r>
        <w:r w:rsidR="00AF5FBC" w:rsidRPr="00972C63" w:rsidDel="00A02E89">
          <w:rPr>
            <w:rFonts w:cs="Times New Roman"/>
            <w:color w:val="1A171C"/>
            <w:w w:val="95"/>
          </w:rPr>
          <w:delText>to</w:delText>
        </w:r>
        <w:r w:rsidR="00AF5FBC" w:rsidRPr="00972C63" w:rsidDel="00A02E89">
          <w:rPr>
            <w:rFonts w:cs="Times New Roman"/>
            <w:color w:val="1A171C"/>
            <w:spacing w:val="37"/>
            <w:w w:val="95"/>
          </w:rPr>
          <w:delText xml:space="preserve"> </w:delText>
        </w:r>
        <w:r w:rsidR="00AF5FBC" w:rsidRPr="00972C63" w:rsidDel="00A02E89">
          <w:rPr>
            <w:rFonts w:cs="Times New Roman"/>
            <w:color w:val="1A171C"/>
            <w:w w:val="95"/>
          </w:rPr>
          <w:delText>sectoral</w:delText>
        </w:r>
        <w:r w:rsidR="00AF5FBC" w:rsidRPr="00972C63" w:rsidDel="00A02E89">
          <w:rPr>
            <w:rFonts w:cs="Times New Roman"/>
            <w:color w:val="1A171C"/>
            <w:spacing w:val="33"/>
            <w:w w:val="95"/>
          </w:rPr>
          <w:delText xml:space="preserve"> </w:delText>
        </w:r>
        <w:r w:rsidR="00AF5FBC" w:rsidRPr="00972C63" w:rsidDel="00A02E89">
          <w:rPr>
            <w:rFonts w:cs="Times New Roman"/>
            <w:color w:val="1A171C"/>
            <w:w w:val="95"/>
          </w:rPr>
          <w:delText>cooperation,</w:delText>
        </w:r>
        <w:r w:rsidR="00AF5FBC" w:rsidRPr="00972C63" w:rsidDel="00A02E89">
          <w:rPr>
            <w:rFonts w:cs="Times New Roman"/>
            <w:color w:val="1A171C"/>
            <w:spacing w:val="33"/>
            <w:w w:val="95"/>
          </w:rPr>
          <w:delText xml:space="preserve"> </w:delText>
        </w:r>
        <w:r w:rsidR="00AF5FBC" w:rsidRPr="00972C63" w:rsidDel="00A02E89">
          <w:rPr>
            <w:rFonts w:cs="Times New Roman"/>
            <w:color w:val="1A171C"/>
            <w:w w:val="95"/>
          </w:rPr>
          <w:delText>may</w:delText>
        </w:r>
        <w:r w:rsidR="00AF5FBC" w:rsidRPr="00972C63" w:rsidDel="00A02E89">
          <w:rPr>
            <w:rFonts w:cs="Times New Roman"/>
            <w:color w:val="1A171C"/>
            <w:spacing w:val="35"/>
            <w:w w:val="95"/>
          </w:rPr>
          <w:delText xml:space="preserve"> </w:delText>
        </w:r>
        <w:r w:rsidR="00AF5FBC" w:rsidRPr="00972C63" w:rsidDel="00A02E89">
          <w:rPr>
            <w:rFonts w:cs="Times New Roman"/>
            <w:color w:val="1A171C"/>
            <w:w w:val="95"/>
          </w:rPr>
          <w:delText>take</w:delText>
        </w:r>
        <w:r w:rsidR="00AF5FBC" w:rsidRPr="00972C63" w:rsidDel="00A02E89">
          <w:rPr>
            <w:rFonts w:cs="Times New Roman"/>
            <w:color w:val="1A171C"/>
            <w:spacing w:val="35"/>
            <w:w w:val="95"/>
          </w:rPr>
          <w:delText xml:space="preserve"> </w:delText>
        </w:r>
        <w:r w:rsidR="00AF5FBC" w:rsidRPr="00972C63" w:rsidDel="00A02E89">
          <w:rPr>
            <w:rFonts w:cs="Times New Roman"/>
            <w:color w:val="1A171C"/>
            <w:w w:val="95"/>
          </w:rPr>
          <w:delText>place</w:delText>
        </w:r>
        <w:r w:rsidR="00AF5FBC" w:rsidRPr="00972C63" w:rsidDel="00A02E89">
          <w:rPr>
            <w:rFonts w:cs="Times New Roman"/>
            <w:color w:val="1A171C"/>
            <w:spacing w:val="33"/>
            <w:w w:val="95"/>
          </w:rPr>
          <w:delText xml:space="preserve"> </w:delText>
        </w:r>
        <w:r w:rsidR="00AF5FBC" w:rsidRPr="00972C63" w:rsidDel="00A02E89">
          <w:rPr>
            <w:rFonts w:cs="Times New Roman"/>
            <w:color w:val="1A171C"/>
            <w:w w:val="95"/>
          </w:rPr>
          <w:delText>at</w:delText>
        </w:r>
        <w:r w:rsidR="00AF5FBC" w:rsidRPr="00972C63" w:rsidDel="00A02E89">
          <w:rPr>
            <w:rFonts w:cs="Times New Roman"/>
            <w:color w:val="1A171C"/>
            <w:w w:val="99"/>
          </w:rPr>
          <w:delText xml:space="preserve"> </w:delText>
        </w:r>
        <w:r w:rsidR="00AF5FBC" w:rsidRPr="00972C63" w:rsidDel="00A02E89">
          <w:rPr>
            <w:rFonts w:cs="Times New Roman"/>
            <w:color w:val="1A171C"/>
            <w:w w:val="95"/>
          </w:rPr>
          <w:delText>any</w:delText>
        </w:r>
        <w:r w:rsidR="00AF5FBC" w:rsidRPr="00972C63" w:rsidDel="00A02E89">
          <w:rPr>
            <w:rFonts w:cs="Times New Roman"/>
            <w:color w:val="1A171C"/>
            <w:spacing w:val="12"/>
            <w:w w:val="95"/>
          </w:rPr>
          <w:delText xml:space="preserve"> </w:delText>
        </w:r>
        <w:r w:rsidR="00AF5FBC" w:rsidRPr="00972C63" w:rsidDel="00A02E89">
          <w:rPr>
            <w:rFonts w:cs="Times New Roman"/>
            <w:color w:val="1A171C"/>
            <w:w w:val="95"/>
          </w:rPr>
          <w:delText>level.</w:delText>
        </w:r>
        <w:r w:rsidR="00AF5FBC" w:rsidRPr="00972C63" w:rsidDel="00A02E89">
          <w:rPr>
            <w:rFonts w:cs="Times New Roman"/>
            <w:color w:val="1A171C"/>
            <w:spacing w:val="12"/>
            <w:w w:val="95"/>
          </w:rPr>
          <w:delText xml:space="preserve"> </w:delText>
        </w:r>
        <w:r w:rsidR="00AF5FBC" w:rsidRPr="00972C63" w:rsidDel="00A02E89">
          <w:rPr>
            <w:rFonts w:cs="Times New Roman"/>
            <w:color w:val="1A171C"/>
            <w:w w:val="95"/>
          </w:rPr>
          <w:delText>Periodic</w:delText>
        </w:r>
        <w:r w:rsidR="00AF5FBC" w:rsidRPr="00972C63" w:rsidDel="00A02E89">
          <w:rPr>
            <w:rFonts w:cs="Times New Roman"/>
            <w:color w:val="1A171C"/>
            <w:spacing w:val="11"/>
            <w:w w:val="95"/>
          </w:rPr>
          <w:delText xml:space="preserve"> </w:delText>
        </w:r>
        <w:r w:rsidR="00AF5FBC" w:rsidRPr="00972C63" w:rsidDel="00A02E89">
          <w:rPr>
            <w:rFonts w:cs="Times New Roman"/>
            <w:color w:val="1A171C"/>
            <w:w w:val="95"/>
          </w:rPr>
          <w:delText>high-level</w:delText>
        </w:r>
        <w:r w:rsidR="00AF5FBC" w:rsidRPr="00972C63" w:rsidDel="00A02E89">
          <w:rPr>
            <w:rFonts w:cs="Times New Roman"/>
            <w:color w:val="1A171C"/>
            <w:spacing w:val="12"/>
            <w:w w:val="95"/>
          </w:rPr>
          <w:delText xml:space="preserve"> </w:delText>
        </w:r>
        <w:r w:rsidR="00AF5FBC" w:rsidRPr="00972C63" w:rsidDel="00A02E89">
          <w:rPr>
            <w:rFonts w:cs="Times New Roman"/>
            <w:color w:val="1A171C"/>
            <w:w w:val="95"/>
          </w:rPr>
          <w:delText>policy</w:delText>
        </w:r>
        <w:r w:rsidR="00AF5FBC" w:rsidRPr="00972C63" w:rsidDel="00A02E89">
          <w:rPr>
            <w:rFonts w:cs="Times New Roman"/>
            <w:color w:val="1A171C"/>
            <w:spacing w:val="11"/>
            <w:w w:val="95"/>
          </w:rPr>
          <w:delText xml:space="preserve"> </w:delText>
        </w:r>
        <w:r w:rsidR="00AF5FBC" w:rsidRPr="00972C63" w:rsidDel="00A02E89">
          <w:rPr>
            <w:rFonts w:cs="Times New Roman"/>
            <w:color w:val="1A171C"/>
            <w:w w:val="95"/>
          </w:rPr>
          <w:delText>dialogue</w:delText>
        </w:r>
        <w:r w:rsidR="00AF5FBC" w:rsidRPr="00972C63" w:rsidDel="00A02E89">
          <w:rPr>
            <w:rFonts w:cs="Times New Roman"/>
            <w:color w:val="1A171C"/>
            <w:spacing w:val="13"/>
            <w:w w:val="95"/>
          </w:rPr>
          <w:delText xml:space="preserve"> </w:delText>
        </w:r>
        <w:r w:rsidR="00AF5FBC" w:rsidRPr="00972C63" w:rsidDel="00A02E89">
          <w:rPr>
            <w:rFonts w:cs="Times New Roman"/>
            <w:color w:val="1A171C"/>
            <w:w w:val="95"/>
          </w:rPr>
          <w:delText>shall</w:delText>
        </w:r>
        <w:r w:rsidR="00AF5FBC" w:rsidRPr="00972C63" w:rsidDel="00A02E89">
          <w:rPr>
            <w:rFonts w:cs="Times New Roman"/>
            <w:color w:val="1A171C"/>
            <w:spacing w:val="13"/>
            <w:w w:val="95"/>
          </w:rPr>
          <w:delText xml:space="preserve"> </w:delText>
        </w:r>
        <w:r w:rsidR="00AF5FBC" w:rsidRPr="00972C63" w:rsidDel="00A02E89">
          <w:rPr>
            <w:rFonts w:cs="Times New Roman"/>
            <w:color w:val="1A171C"/>
            <w:w w:val="95"/>
          </w:rPr>
          <w:delText>take</w:delText>
        </w:r>
        <w:r w:rsidR="00AF5FBC" w:rsidRPr="00972C63" w:rsidDel="00A02E89">
          <w:rPr>
            <w:rFonts w:cs="Times New Roman"/>
            <w:color w:val="1A171C"/>
            <w:spacing w:val="13"/>
            <w:w w:val="95"/>
          </w:rPr>
          <w:delText xml:space="preserve"> </w:delText>
        </w:r>
        <w:r w:rsidR="00AF5FBC" w:rsidRPr="00972C63" w:rsidDel="00A02E89">
          <w:rPr>
            <w:rFonts w:cs="Times New Roman"/>
            <w:color w:val="1A171C"/>
            <w:w w:val="95"/>
          </w:rPr>
          <w:delText>place</w:delText>
        </w:r>
        <w:r w:rsidR="00AF5FBC" w:rsidRPr="00972C63" w:rsidDel="00A02E89">
          <w:rPr>
            <w:rFonts w:cs="Times New Roman"/>
            <w:color w:val="1A171C"/>
            <w:spacing w:val="12"/>
            <w:w w:val="95"/>
          </w:rPr>
          <w:delText xml:space="preserve"> [</w:delText>
        </w:r>
        <w:r w:rsidR="00AF5FBC" w:rsidRPr="00972C63" w:rsidDel="00A02E89">
          <w:rPr>
            <w:rFonts w:cs="Times New Roman"/>
            <w:color w:val="1A171C"/>
            <w:w w:val="95"/>
          </w:rPr>
          <w:delText>within</w:delText>
        </w:r>
        <w:r w:rsidR="00AF5FBC" w:rsidRPr="00972C63" w:rsidDel="00A02E89">
          <w:rPr>
            <w:rFonts w:cs="Times New Roman"/>
            <w:color w:val="1A171C"/>
            <w:spacing w:val="13"/>
            <w:w w:val="95"/>
          </w:rPr>
          <w:delText xml:space="preserve"> </w:delText>
        </w:r>
        <w:r w:rsidR="00AF5FBC" w:rsidRPr="00972C63" w:rsidDel="00A02E89">
          <w:rPr>
            <w:rFonts w:cs="Times New Roman"/>
            <w:color w:val="1A171C"/>
            <w:w w:val="95"/>
          </w:rPr>
          <w:delText>the</w:delText>
        </w:r>
        <w:r w:rsidR="00AF5FBC" w:rsidRPr="00972C63" w:rsidDel="00A02E89">
          <w:rPr>
            <w:rFonts w:cs="Times New Roman"/>
            <w:color w:val="1A171C"/>
            <w:spacing w:val="14"/>
            <w:w w:val="95"/>
          </w:rPr>
          <w:delText xml:space="preserve"> </w:delText>
        </w:r>
        <w:r w:rsidR="00AF5FBC" w:rsidRPr="00972C63" w:rsidDel="00A02E89">
          <w:rPr>
            <w:rFonts w:cs="Times New Roman"/>
            <w:color w:val="1A171C"/>
            <w:w w:val="95"/>
          </w:rPr>
          <w:delText>Association</w:delText>
        </w:r>
        <w:r w:rsidR="00AF5FBC" w:rsidRPr="00972C63" w:rsidDel="00A02E89">
          <w:rPr>
            <w:rFonts w:cs="Times New Roman"/>
            <w:color w:val="1A171C"/>
            <w:spacing w:val="11"/>
            <w:w w:val="95"/>
          </w:rPr>
          <w:delText xml:space="preserve"> </w:delText>
        </w:r>
        <w:r w:rsidR="00AF5FBC" w:rsidRPr="00972C63" w:rsidDel="00A02E89">
          <w:rPr>
            <w:rFonts w:cs="Times New Roman"/>
            <w:color w:val="1A171C"/>
            <w:w w:val="95"/>
          </w:rPr>
          <w:delText>Council</w:delText>
        </w:r>
        <w:r w:rsidR="00AF5FBC" w:rsidRPr="00972C63" w:rsidDel="00A02E89">
          <w:rPr>
            <w:rFonts w:cs="Times New Roman"/>
            <w:color w:val="1A171C"/>
            <w:spacing w:val="13"/>
            <w:w w:val="95"/>
          </w:rPr>
          <w:delText xml:space="preserve"> </w:delText>
        </w:r>
        <w:r w:rsidR="00AF5FBC" w:rsidRPr="00972C63" w:rsidDel="00A02E89">
          <w:rPr>
            <w:rFonts w:cs="Times New Roman"/>
            <w:color w:val="1A171C"/>
            <w:w w:val="95"/>
          </w:rPr>
          <w:delText>established</w:delText>
        </w:r>
        <w:r w:rsidR="00AF5FBC" w:rsidRPr="00972C63" w:rsidDel="00A02E89">
          <w:rPr>
            <w:rFonts w:cs="Times New Roman"/>
            <w:color w:val="1A171C"/>
            <w:spacing w:val="11"/>
            <w:w w:val="95"/>
          </w:rPr>
          <w:delText xml:space="preserve"> </w:delText>
        </w:r>
        <w:r w:rsidR="00AF5FBC" w:rsidRPr="00972C63" w:rsidDel="00A02E89">
          <w:rPr>
            <w:rFonts w:cs="Times New Roman"/>
            <w:color w:val="1A171C"/>
            <w:w w:val="95"/>
          </w:rPr>
          <w:delText>in</w:delText>
        </w:r>
        <w:r w:rsidR="00AF5FBC" w:rsidRPr="00972C63" w:rsidDel="00A02E89">
          <w:rPr>
            <w:rFonts w:cs="Times New Roman"/>
            <w:color w:val="1A171C"/>
            <w:spacing w:val="15"/>
            <w:w w:val="95"/>
          </w:rPr>
          <w:delText xml:space="preserve"> </w:delText>
        </w:r>
        <w:r w:rsidR="00AF5FBC" w:rsidRPr="00972C63" w:rsidDel="00A02E89">
          <w:rPr>
            <w:rFonts w:cs="Times New Roman"/>
            <w:color w:val="1A171C"/>
            <w:w w:val="95"/>
          </w:rPr>
          <w:delText>Article</w:delText>
        </w:r>
        <w:r w:rsidR="00AF5FBC" w:rsidRPr="00972C63" w:rsidDel="00A02E89">
          <w:rPr>
            <w:rFonts w:cs="Times New Roman"/>
            <w:color w:val="1A171C"/>
            <w:spacing w:val="13"/>
            <w:w w:val="95"/>
          </w:rPr>
          <w:delText xml:space="preserve"> </w:delText>
        </w:r>
        <w:r w:rsidR="00AF5FBC" w:rsidRPr="00972C63" w:rsidDel="00A02E89">
          <w:rPr>
            <w:rFonts w:cs="Times New Roman"/>
            <w:color w:val="1A171C"/>
            <w:w w:val="95"/>
          </w:rPr>
          <w:delText>404]</w:delText>
        </w:r>
        <w:r w:rsidR="00AF5FBC" w:rsidRPr="00972C63" w:rsidDel="00A02E89">
          <w:rPr>
            <w:rFonts w:cs="Times New Roman"/>
            <w:color w:val="1A171C"/>
            <w:spacing w:val="16"/>
            <w:w w:val="95"/>
          </w:rPr>
          <w:delText xml:space="preserve"> </w:delText>
        </w:r>
        <w:r w:rsidR="00AF5FBC" w:rsidRPr="00972C63" w:rsidDel="00A02E89">
          <w:rPr>
            <w:rFonts w:cs="Times New Roman"/>
            <w:color w:val="1A171C"/>
            <w:w w:val="95"/>
          </w:rPr>
          <w:delText>and</w:delText>
        </w:r>
        <w:r w:rsidR="00AF5FBC" w:rsidRPr="00972C63" w:rsidDel="00A02E89">
          <w:rPr>
            <w:rFonts w:cs="Times New Roman"/>
            <w:color w:val="1A171C"/>
            <w:w w:val="99"/>
          </w:rPr>
          <w:delText xml:space="preserve"> </w:delText>
        </w:r>
        <w:r w:rsidR="00AF5FBC" w:rsidRPr="00972C63" w:rsidDel="00A02E89">
          <w:rPr>
            <w:rFonts w:cs="Times New Roman"/>
            <w:color w:val="1A171C"/>
            <w:w w:val="95"/>
          </w:rPr>
          <w:delText>within</w:delText>
        </w:r>
        <w:r w:rsidR="00AF5FBC" w:rsidRPr="00972C63" w:rsidDel="00A02E89">
          <w:rPr>
            <w:rFonts w:cs="Times New Roman"/>
            <w:color w:val="1A171C"/>
            <w:spacing w:val="28"/>
            <w:w w:val="95"/>
          </w:rPr>
          <w:delText xml:space="preserve"> </w:delText>
        </w:r>
        <w:r w:rsidR="00AF5FBC" w:rsidRPr="00972C63" w:rsidDel="00A02E89">
          <w:rPr>
            <w:rFonts w:cs="Times New Roman"/>
            <w:color w:val="1A171C"/>
            <w:w w:val="95"/>
          </w:rPr>
          <w:delText>the</w:delText>
        </w:r>
        <w:r w:rsidR="00AF5FBC" w:rsidRPr="00972C63" w:rsidDel="00A02E89">
          <w:rPr>
            <w:rFonts w:cs="Times New Roman"/>
            <w:color w:val="1A171C"/>
            <w:spacing w:val="30"/>
            <w:w w:val="95"/>
          </w:rPr>
          <w:delText xml:space="preserve"> </w:delText>
        </w:r>
        <w:r w:rsidR="00AF5FBC" w:rsidRPr="00972C63" w:rsidDel="00A02E89">
          <w:rPr>
            <w:rFonts w:cs="Times New Roman"/>
            <w:color w:val="1A171C"/>
            <w:w w:val="95"/>
          </w:rPr>
          <w:delText>framework</w:delText>
        </w:r>
        <w:r w:rsidR="00AF5FBC" w:rsidRPr="00972C63" w:rsidDel="00A02E89">
          <w:rPr>
            <w:rFonts w:cs="Times New Roman"/>
            <w:color w:val="1A171C"/>
            <w:spacing w:val="29"/>
            <w:w w:val="95"/>
          </w:rPr>
          <w:delText xml:space="preserve"> </w:delText>
        </w:r>
        <w:r w:rsidR="00AF5FBC" w:rsidRPr="00972C63" w:rsidDel="00A02E89">
          <w:rPr>
            <w:rFonts w:cs="Times New Roman"/>
            <w:color w:val="1A171C"/>
            <w:w w:val="95"/>
          </w:rPr>
          <w:delText>of</w:delText>
        </w:r>
        <w:r w:rsidR="00AF5FBC" w:rsidRPr="00972C63" w:rsidDel="00A02E89">
          <w:rPr>
            <w:rFonts w:cs="Times New Roman"/>
            <w:color w:val="1A171C"/>
            <w:spacing w:val="30"/>
            <w:w w:val="95"/>
          </w:rPr>
          <w:delText xml:space="preserve"> </w:delText>
        </w:r>
        <w:r w:rsidR="00AF5FBC" w:rsidRPr="00972C63" w:rsidDel="00A02E89">
          <w:rPr>
            <w:rFonts w:cs="Times New Roman"/>
            <w:color w:val="1A171C"/>
            <w:w w:val="95"/>
          </w:rPr>
          <w:delText>regular</w:delText>
        </w:r>
        <w:r w:rsidR="00AF5FBC" w:rsidRPr="00972C63" w:rsidDel="00A02E89">
          <w:rPr>
            <w:rFonts w:cs="Times New Roman"/>
            <w:color w:val="1A171C"/>
            <w:spacing w:val="27"/>
            <w:w w:val="95"/>
          </w:rPr>
          <w:delText xml:space="preserve"> </w:delText>
        </w:r>
        <w:r w:rsidR="00AF5FBC" w:rsidRPr="00972C63" w:rsidDel="00A02E89">
          <w:rPr>
            <w:rFonts w:cs="Times New Roman"/>
            <w:color w:val="1A171C"/>
            <w:w w:val="95"/>
          </w:rPr>
          <w:delText>meetings</w:delText>
        </w:r>
        <w:r w:rsidR="00AF5FBC" w:rsidRPr="00972C63" w:rsidDel="00A02E89">
          <w:rPr>
            <w:rFonts w:cs="Times New Roman"/>
            <w:color w:val="1A171C"/>
            <w:spacing w:val="29"/>
            <w:w w:val="95"/>
          </w:rPr>
          <w:delText xml:space="preserve"> </w:delText>
        </w:r>
        <w:r w:rsidR="00AF5FBC" w:rsidRPr="00972C63" w:rsidDel="00A02E89">
          <w:rPr>
            <w:rFonts w:cs="Times New Roman"/>
            <w:color w:val="1A171C"/>
            <w:w w:val="95"/>
          </w:rPr>
          <w:delText>between</w:delText>
        </w:r>
        <w:r w:rsidR="00AF5FBC" w:rsidRPr="00972C63" w:rsidDel="00A02E89">
          <w:rPr>
            <w:rFonts w:cs="Times New Roman"/>
            <w:color w:val="1A171C"/>
            <w:spacing w:val="29"/>
            <w:w w:val="95"/>
          </w:rPr>
          <w:delText xml:space="preserve"> </w:delText>
        </w:r>
        <w:r w:rsidR="00AF5FBC" w:rsidRPr="00972C63" w:rsidDel="00A02E89">
          <w:rPr>
            <w:rFonts w:cs="Times New Roman"/>
            <w:color w:val="1A171C"/>
            <w:w w:val="95"/>
          </w:rPr>
          <w:delText>representatives</w:delText>
        </w:r>
        <w:r w:rsidR="00AF5FBC" w:rsidRPr="00972C63" w:rsidDel="00A02E89">
          <w:rPr>
            <w:rFonts w:cs="Times New Roman"/>
            <w:color w:val="1A171C"/>
            <w:spacing w:val="25"/>
            <w:w w:val="95"/>
          </w:rPr>
          <w:delText xml:space="preserve"> </w:delText>
        </w:r>
        <w:r w:rsidR="00AF5FBC" w:rsidRPr="00972C63" w:rsidDel="00A02E89">
          <w:rPr>
            <w:rFonts w:cs="Times New Roman"/>
            <w:color w:val="1A171C"/>
            <w:w w:val="95"/>
          </w:rPr>
          <w:delText>of</w:delText>
        </w:r>
        <w:r w:rsidR="00AF5FBC" w:rsidRPr="00972C63" w:rsidDel="00A02E89">
          <w:rPr>
            <w:rFonts w:cs="Times New Roman"/>
            <w:color w:val="1A171C"/>
            <w:spacing w:val="30"/>
            <w:w w:val="95"/>
          </w:rPr>
          <w:delText xml:space="preserve"> </w:delText>
        </w:r>
        <w:r w:rsidR="00AF5FBC" w:rsidRPr="00972C63" w:rsidDel="00A02E89">
          <w:rPr>
            <w:rFonts w:cs="Times New Roman"/>
            <w:color w:val="1A171C"/>
            <w:w w:val="95"/>
          </w:rPr>
          <w:delText>both</w:delText>
        </w:r>
        <w:r w:rsidR="00AF5FBC" w:rsidRPr="00972C63" w:rsidDel="00A02E89">
          <w:rPr>
            <w:rFonts w:cs="Times New Roman"/>
            <w:color w:val="1A171C"/>
            <w:spacing w:val="31"/>
            <w:w w:val="95"/>
          </w:rPr>
          <w:delText xml:space="preserve"> </w:delText>
        </w:r>
        <w:r w:rsidR="00AF5FBC" w:rsidRPr="00972C63" w:rsidDel="00A02E89">
          <w:rPr>
            <w:rFonts w:cs="Times New Roman"/>
            <w:color w:val="1A171C"/>
            <w:w w:val="95"/>
          </w:rPr>
          <w:delText>Parties</w:delText>
        </w:r>
        <w:r w:rsidR="00AF5FBC" w:rsidRPr="00972C63" w:rsidDel="00A02E89">
          <w:rPr>
            <w:rFonts w:cs="Times New Roman"/>
            <w:color w:val="1A171C"/>
            <w:spacing w:val="27"/>
            <w:w w:val="95"/>
          </w:rPr>
          <w:delText xml:space="preserve"> </w:delText>
        </w:r>
        <w:r w:rsidR="00AF5FBC" w:rsidRPr="00972C63" w:rsidDel="00A02E89">
          <w:rPr>
            <w:rFonts w:cs="Times New Roman"/>
            <w:color w:val="1A171C"/>
            <w:w w:val="95"/>
          </w:rPr>
          <w:delText>at</w:delText>
        </w:r>
        <w:r w:rsidR="00AF5FBC" w:rsidRPr="00972C63" w:rsidDel="00A02E89">
          <w:rPr>
            <w:rFonts w:cs="Times New Roman"/>
            <w:color w:val="1A171C"/>
            <w:spacing w:val="30"/>
            <w:w w:val="95"/>
          </w:rPr>
          <w:delText xml:space="preserve"> </w:delText>
        </w:r>
        <w:r w:rsidR="00AF5FBC" w:rsidRPr="00972C63" w:rsidDel="00A02E89">
          <w:rPr>
            <w:rFonts w:cs="Times New Roman"/>
            <w:color w:val="1A171C"/>
            <w:w w:val="95"/>
          </w:rPr>
          <w:delText>ministerial</w:delText>
        </w:r>
        <w:r w:rsidR="00AF5FBC" w:rsidRPr="00972C63" w:rsidDel="00A02E89">
          <w:rPr>
            <w:rFonts w:cs="Times New Roman"/>
            <w:color w:val="1A171C"/>
            <w:spacing w:val="28"/>
            <w:w w:val="95"/>
          </w:rPr>
          <w:delText xml:space="preserve"> </w:delText>
        </w:r>
        <w:r w:rsidR="00AF5FBC" w:rsidRPr="00972C63" w:rsidDel="00A02E89">
          <w:rPr>
            <w:rFonts w:cs="Times New Roman"/>
            <w:color w:val="1A171C"/>
            <w:w w:val="95"/>
          </w:rPr>
          <w:delText>level</w:delText>
        </w:r>
        <w:r w:rsidR="00AF5FBC" w:rsidRPr="00972C63" w:rsidDel="00A02E89">
          <w:rPr>
            <w:rFonts w:cs="Times New Roman"/>
            <w:color w:val="1A171C"/>
            <w:spacing w:val="27"/>
            <w:w w:val="95"/>
          </w:rPr>
          <w:delText xml:space="preserve"> </w:delText>
        </w:r>
        <w:r w:rsidR="00AF5FBC" w:rsidRPr="00972C63" w:rsidDel="00A02E89">
          <w:rPr>
            <w:rFonts w:cs="Times New Roman"/>
            <w:color w:val="1A171C"/>
            <w:w w:val="95"/>
          </w:rPr>
          <w:delText>by</w:delText>
        </w:r>
        <w:r w:rsidR="00AF5FBC" w:rsidRPr="00972C63" w:rsidDel="00A02E89">
          <w:rPr>
            <w:rFonts w:cs="Times New Roman"/>
            <w:color w:val="1A171C"/>
            <w:spacing w:val="31"/>
            <w:w w:val="95"/>
          </w:rPr>
          <w:delText xml:space="preserve"> </w:delText>
        </w:r>
        <w:r w:rsidR="00AF5FBC" w:rsidRPr="00972C63" w:rsidDel="00A02E89">
          <w:rPr>
            <w:rFonts w:cs="Times New Roman"/>
            <w:color w:val="1A171C"/>
            <w:w w:val="95"/>
          </w:rPr>
          <w:delText>mutual</w:delText>
        </w:r>
        <w:r w:rsidR="00AF5FBC" w:rsidRPr="00972C63" w:rsidDel="00A02E89">
          <w:rPr>
            <w:rFonts w:cs="Times New Roman"/>
            <w:color w:val="1A171C"/>
            <w:w w:val="99"/>
          </w:rPr>
          <w:delText xml:space="preserve"> </w:delText>
        </w:r>
        <w:r w:rsidR="00AF5FBC" w:rsidRPr="00972C63" w:rsidDel="00A02E89">
          <w:rPr>
            <w:rFonts w:cs="Times New Roman"/>
            <w:color w:val="1A171C"/>
            <w:w w:val="95"/>
          </w:rPr>
          <w:delText>agreement.</w:delText>
        </w:r>
      </w:del>
    </w:p>
    <w:p w14:paraId="19041582" w14:textId="77777777" w:rsidR="00AF5FBC" w:rsidRPr="003B1A72" w:rsidRDefault="00AF5FBC" w:rsidP="003B1A72">
      <w:pPr>
        <w:tabs>
          <w:tab w:val="left" w:pos="567"/>
        </w:tabs>
        <w:spacing w:before="10"/>
        <w:ind w:left="567" w:right="685"/>
        <w:rPr>
          <w:rFonts w:ascii="Times New Roman" w:hAnsi="Times New Roman" w:cs="Times New Roman"/>
          <w:sz w:val="19"/>
          <w:szCs w:val="19"/>
        </w:rPr>
      </w:pPr>
    </w:p>
    <w:p w14:paraId="4CB9CE6E" w14:textId="77777777" w:rsidR="00AF5FBC" w:rsidRPr="003B1A72" w:rsidRDefault="00AF5FBC" w:rsidP="003B1A72">
      <w:pPr>
        <w:tabs>
          <w:tab w:val="left" w:pos="567"/>
        </w:tabs>
        <w:ind w:left="567" w:right="685"/>
        <w:rPr>
          <w:rFonts w:ascii="Times New Roman" w:hAnsi="Times New Roman" w:cs="Times New Roman"/>
          <w:sz w:val="19"/>
          <w:szCs w:val="19"/>
        </w:rPr>
      </w:pPr>
    </w:p>
    <w:p w14:paraId="0F312044" w14:textId="77777777" w:rsidR="00AF5FBC" w:rsidRPr="003B1A72" w:rsidRDefault="008027CE" w:rsidP="003B1A72">
      <w:pPr>
        <w:pStyle w:val="Heading1"/>
        <w:tabs>
          <w:tab w:val="left" w:pos="567"/>
        </w:tabs>
        <w:ind w:left="567" w:right="685"/>
        <w:jc w:val="center"/>
        <w:rPr>
          <w:rFonts w:cs="Times New Roman"/>
          <w:b w:val="0"/>
          <w:bCs w:val="0"/>
        </w:rPr>
      </w:pPr>
      <w:ins w:id="1748" w:author="Michael Ottolenghi (Sensitive)" w:date="2019-02-07T11:23:00Z">
        <w:r w:rsidRPr="00972C63">
          <w:rPr>
            <w:rFonts w:cs="Times New Roman"/>
            <w:color w:val="1A171C"/>
            <w:w w:val="95"/>
          </w:rPr>
          <w:t xml:space="preserve">[UK proposal: </w:t>
        </w:r>
      </w:ins>
      <w:ins w:id="1749" w:author="Michael Ottolenghi (Sensitive)" w:date="2019-03-04T18:57:00Z">
        <w:r w:rsidR="00F035ED" w:rsidRPr="003B1A72">
          <w:rPr>
            <w:rFonts w:cs="Times New Roman"/>
            <w:color w:val="1A171C"/>
            <w:w w:val="95"/>
          </w:rPr>
          <w:t>Strategic Partnership and Cooperation Forum</w:t>
        </w:r>
      </w:ins>
      <w:ins w:id="1750" w:author="Michael Ottolenghi (Sensitive)" w:date="2019-02-07T11:23:00Z">
        <w:r w:rsidRPr="00972C63">
          <w:rPr>
            <w:rFonts w:cs="Times New Roman"/>
            <w:color w:val="1A171C"/>
            <w:w w:val="95"/>
          </w:rPr>
          <w:t xml:space="preserve">] </w:t>
        </w:r>
      </w:ins>
      <w:ins w:id="1751" w:author="Temur Pipia" w:date="2019-01-23T11:19:00Z">
        <w:del w:id="1752" w:author="Michael Ottolenghi (Sensitive)" w:date="2019-02-07T11:24:00Z">
          <w:r w:rsidR="000F5E1D" w:rsidRPr="00972C63" w:rsidDel="008027CE">
            <w:rPr>
              <w:rFonts w:cs="Times New Roman"/>
              <w:color w:val="1A171C"/>
              <w:w w:val="95"/>
            </w:rPr>
            <w:delText>]</w:delText>
          </w:r>
        </w:del>
      </w:ins>
    </w:p>
    <w:p w14:paraId="6AAF7D0F" w14:textId="77777777" w:rsidR="00AF5FBC" w:rsidRPr="003B1A72" w:rsidRDefault="00AF5FBC" w:rsidP="003B1A72">
      <w:pPr>
        <w:tabs>
          <w:tab w:val="left" w:pos="567"/>
        </w:tabs>
        <w:spacing w:before="3"/>
        <w:ind w:left="567" w:right="685"/>
        <w:rPr>
          <w:rFonts w:ascii="Times New Roman" w:hAnsi="Times New Roman" w:cs="Times New Roman"/>
          <w:sz w:val="19"/>
          <w:szCs w:val="19"/>
        </w:rPr>
      </w:pPr>
    </w:p>
    <w:p w14:paraId="695D96AB" w14:textId="77777777" w:rsidR="00AF5FBC" w:rsidRPr="003B1A72" w:rsidRDefault="00AF5FBC"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404</w:t>
      </w:r>
    </w:p>
    <w:p w14:paraId="4669FF61" w14:textId="77777777" w:rsidR="00AF5FBC" w:rsidRPr="003B1A72" w:rsidRDefault="00AF5FBC" w:rsidP="003B1A72">
      <w:pPr>
        <w:tabs>
          <w:tab w:val="left" w:pos="567"/>
        </w:tabs>
        <w:spacing w:before="9"/>
        <w:ind w:left="567" w:right="685"/>
        <w:rPr>
          <w:rFonts w:ascii="Times New Roman" w:hAnsi="Times New Roman" w:cs="Times New Roman"/>
          <w:sz w:val="19"/>
          <w:szCs w:val="19"/>
        </w:rPr>
      </w:pPr>
    </w:p>
    <w:p w14:paraId="6B76FD3C" w14:textId="77777777" w:rsidR="005412EB" w:rsidRPr="00972C63" w:rsidRDefault="00AF5FBC" w:rsidP="003B1A72">
      <w:pPr>
        <w:pStyle w:val="BodyText"/>
        <w:numPr>
          <w:ilvl w:val="0"/>
          <w:numId w:val="43"/>
        </w:numPr>
        <w:tabs>
          <w:tab w:val="left" w:pos="567"/>
          <w:tab w:val="left" w:pos="1052"/>
        </w:tabs>
        <w:ind w:left="567" w:right="685" w:firstLine="0"/>
        <w:jc w:val="both"/>
        <w:rPr>
          <w:rFonts w:cs="Times New Roman"/>
        </w:rPr>
      </w:pPr>
      <w:ins w:id="1753" w:author="Michael Ottolenghi (Sensitive)" w:date="2018-09-05T14:25:00Z">
        <w:r w:rsidRPr="00972C63">
          <w:rPr>
            <w:rFonts w:cs="Times New Roman"/>
            <w:color w:val="1A171C"/>
          </w:rPr>
          <w:t xml:space="preserve">The </w:t>
        </w:r>
      </w:ins>
      <w:ins w:id="1754" w:author="Michael Ottolenghi (Sensitive)" w:date="2019-03-04T18:57:00Z">
        <w:r w:rsidR="00F035ED" w:rsidRPr="003B1A72">
          <w:rPr>
            <w:rFonts w:cs="Times New Roman"/>
            <w:color w:val="1A171C"/>
          </w:rPr>
          <w:t>Strategic Partnership and Cooperation Forum</w:t>
        </w:r>
      </w:ins>
      <w:ins w:id="1755" w:author="Michael Ottolenghi (Sensitive)" w:date="2018-09-05T14:25:00Z">
        <w:r w:rsidRPr="00972C63">
          <w:rPr>
            <w:rFonts w:cs="Times New Roman"/>
            <w:color w:val="1A171C"/>
          </w:rPr>
          <w:t xml:space="preserve"> established by Article [403] </w:t>
        </w:r>
      </w:ins>
      <w:del w:id="1756" w:author="Michael Ottolenghi (Sensitive)" w:date="2018-09-05T14:25:00Z">
        <w:r w:rsidRPr="00972C63" w:rsidDel="00A02E89">
          <w:rPr>
            <w:rFonts w:cs="Times New Roman"/>
            <w:color w:val="1A171C"/>
          </w:rPr>
          <w:delText>An Association</w:delText>
        </w:r>
        <w:r w:rsidRPr="00972C63" w:rsidDel="00A02E89">
          <w:rPr>
            <w:rFonts w:cs="Times New Roman"/>
            <w:color w:val="1A171C"/>
            <w:spacing w:val="-2"/>
          </w:rPr>
          <w:delText xml:space="preserve"> </w:delText>
        </w:r>
        <w:r w:rsidRPr="00972C63" w:rsidDel="00A02E89">
          <w:rPr>
            <w:rFonts w:cs="Times New Roman"/>
            <w:color w:val="1A171C"/>
          </w:rPr>
          <w:delText>Council</w:delText>
        </w:r>
        <w:r w:rsidRPr="00972C63" w:rsidDel="00A02E89">
          <w:rPr>
            <w:rFonts w:cs="Times New Roman"/>
            <w:color w:val="1A171C"/>
            <w:spacing w:val="1"/>
          </w:rPr>
          <w:delText xml:space="preserve"> </w:delText>
        </w:r>
        <w:r w:rsidRPr="00972C63" w:rsidDel="00A02E89">
          <w:rPr>
            <w:rFonts w:cs="Times New Roman"/>
            <w:color w:val="1A171C"/>
          </w:rPr>
          <w:delText>is hereby</w:delText>
        </w:r>
        <w:r w:rsidRPr="00972C63" w:rsidDel="00A02E89">
          <w:rPr>
            <w:rFonts w:cs="Times New Roman"/>
            <w:color w:val="1A171C"/>
            <w:spacing w:val="-1"/>
          </w:rPr>
          <w:delText xml:space="preserve"> </w:delText>
        </w:r>
        <w:r w:rsidRPr="00972C63" w:rsidDel="00A02E89">
          <w:rPr>
            <w:rFonts w:cs="Times New Roman"/>
            <w:color w:val="1A171C"/>
          </w:rPr>
          <w:delText>established.</w:delText>
        </w:r>
        <w:r w:rsidRPr="00972C63" w:rsidDel="00A02E89">
          <w:rPr>
            <w:rFonts w:cs="Times New Roman"/>
            <w:color w:val="1A171C"/>
            <w:spacing w:val="-2"/>
          </w:rPr>
          <w:delText xml:space="preserve"> </w:delText>
        </w:r>
        <w:r w:rsidRPr="00972C63" w:rsidDel="00A02E89">
          <w:rPr>
            <w:rFonts w:cs="Times New Roman"/>
            <w:color w:val="1A171C"/>
          </w:rPr>
          <w:delText>It</w:delText>
        </w:r>
      </w:del>
      <w:r w:rsidRPr="00972C63">
        <w:rPr>
          <w:rFonts w:cs="Times New Roman"/>
          <w:color w:val="1A171C"/>
          <w:spacing w:val="1"/>
        </w:rPr>
        <w:t xml:space="preserve"> </w:t>
      </w:r>
      <w:r w:rsidRPr="00972C63">
        <w:rPr>
          <w:rFonts w:cs="Times New Roman"/>
          <w:color w:val="1A171C"/>
        </w:rPr>
        <w:t>shall</w:t>
      </w:r>
      <w:r w:rsidRPr="00972C63">
        <w:rPr>
          <w:rFonts w:cs="Times New Roman"/>
          <w:color w:val="1A171C"/>
          <w:spacing w:val="-1"/>
        </w:rPr>
        <w:t xml:space="preserve"> </w:t>
      </w:r>
      <w:r w:rsidRPr="00972C63">
        <w:rPr>
          <w:rFonts w:cs="Times New Roman"/>
          <w:color w:val="1A171C"/>
        </w:rPr>
        <w:t>supervise</w:t>
      </w:r>
      <w:r w:rsidRPr="00972C63">
        <w:rPr>
          <w:rFonts w:cs="Times New Roman"/>
          <w:color w:val="1A171C"/>
          <w:spacing w:val="-4"/>
        </w:rPr>
        <w:t xml:space="preserve"> </w:t>
      </w:r>
      <w:r w:rsidRPr="00972C63">
        <w:rPr>
          <w:rFonts w:cs="Times New Roman"/>
          <w:color w:val="1A171C"/>
        </w:rPr>
        <w:t>and</w:t>
      </w:r>
      <w:r w:rsidRPr="00972C63">
        <w:rPr>
          <w:rFonts w:cs="Times New Roman"/>
          <w:color w:val="1A171C"/>
          <w:spacing w:val="1"/>
        </w:rPr>
        <w:t xml:space="preserve"> </w:t>
      </w:r>
      <w:r w:rsidRPr="00972C63">
        <w:rPr>
          <w:rFonts w:cs="Times New Roman"/>
          <w:color w:val="1A171C"/>
        </w:rPr>
        <w:t>monitor</w:t>
      </w:r>
      <w:r w:rsidRPr="00972C63">
        <w:rPr>
          <w:rFonts w:cs="Times New Roman"/>
          <w:color w:val="1A171C"/>
          <w:spacing w:val="1"/>
        </w:rPr>
        <w:t xml:space="preserve"> </w:t>
      </w:r>
      <w:r w:rsidRPr="00972C63">
        <w:rPr>
          <w:rFonts w:cs="Times New Roman"/>
          <w:color w:val="1A171C"/>
        </w:rPr>
        <w:t>the application</w:t>
      </w:r>
      <w:r w:rsidRPr="00972C63">
        <w:rPr>
          <w:rFonts w:cs="Times New Roman"/>
          <w:color w:val="1A171C"/>
          <w:spacing w:val="-2"/>
        </w:rPr>
        <w:t xml:space="preserve"> </w:t>
      </w:r>
      <w:r w:rsidRPr="00972C63">
        <w:rPr>
          <w:rFonts w:cs="Times New Roman"/>
          <w:color w:val="1A171C"/>
        </w:rPr>
        <w:t>and implementation of</w:t>
      </w:r>
      <w:r w:rsidRPr="00972C63">
        <w:rPr>
          <w:rFonts w:cs="Times New Roman"/>
          <w:color w:val="1A171C"/>
          <w:w w:val="96"/>
        </w:rPr>
        <w:t xml:space="preserve"> </w:t>
      </w:r>
      <w:r w:rsidRPr="00972C63">
        <w:rPr>
          <w:rFonts w:cs="Times New Roman"/>
          <w:color w:val="1A171C"/>
        </w:rPr>
        <w:t>this</w:t>
      </w:r>
      <w:r w:rsidRPr="00972C63">
        <w:rPr>
          <w:rFonts w:cs="Times New Roman"/>
          <w:color w:val="1A171C"/>
          <w:spacing w:val="11"/>
        </w:rPr>
        <w:t xml:space="preserve"> </w:t>
      </w:r>
      <w:r w:rsidRPr="00972C63">
        <w:rPr>
          <w:rFonts w:cs="Times New Roman"/>
          <w:color w:val="1A171C"/>
        </w:rPr>
        <w:t>Agreement</w:t>
      </w:r>
      <w:r w:rsidRPr="00972C63">
        <w:rPr>
          <w:rFonts w:cs="Times New Roman"/>
          <w:color w:val="1A171C"/>
          <w:spacing w:val="12"/>
        </w:rPr>
        <w:t xml:space="preserve"> </w:t>
      </w:r>
      <w:r w:rsidRPr="00972C63">
        <w:rPr>
          <w:rFonts w:cs="Times New Roman"/>
          <w:color w:val="1A171C"/>
        </w:rPr>
        <w:t>and</w:t>
      </w:r>
      <w:r w:rsidRPr="00972C63">
        <w:rPr>
          <w:rFonts w:cs="Times New Roman"/>
          <w:color w:val="1A171C"/>
          <w:spacing w:val="11"/>
        </w:rPr>
        <w:t xml:space="preserve"> </w:t>
      </w:r>
      <w:r w:rsidRPr="00972C63">
        <w:rPr>
          <w:rFonts w:cs="Times New Roman"/>
          <w:color w:val="1A171C"/>
        </w:rPr>
        <w:t>periodically</w:t>
      </w:r>
      <w:r w:rsidRPr="00972C63">
        <w:rPr>
          <w:rFonts w:cs="Times New Roman"/>
          <w:color w:val="1A171C"/>
          <w:spacing w:val="8"/>
        </w:rPr>
        <w:t xml:space="preserve"> </w:t>
      </w:r>
      <w:r w:rsidRPr="00972C63">
        <w:rPr>
          <w:rFonts w:cs="Times New Roman"/>
          <w:color w:val="1A171C"/>
        </w:rPr>
        <w:t>review</w:t>
      </w:r>
      <w:r w:rsidRPr="00972C63">
        <w:rPr>
          <w:rFonts w:cs="Times New Roman"/>
          <w:color w:val="1A171C"/>
          <w:spacing w:val="9"/>
        </w:rPr>
        <w:t xml:space="preserve"> </w:t>
      </w:r>
      <w:r w:rsidRPr="00972C63">
        <w:rPr>
          <w:rFonts w:cs="Times New Roman"/>
          <w:color w:val="1A171C"/>
        </w:rPr>
        <w:t>the</w:t>
      </w:r>
      <w:r w:rsidRPr="00972C63">
        <w:rPr>
          <w:rFonts w:cs="Times New Roman"/>
          <w:color w:val="1A171C"/>
          <w:spacing w:val="12"/>
        </w:rPr>
        <w:t xml:space="preserve"> </w:t>
      </w:r>
      <w:r w:rsidRPr="00972C63">
        <w:rPr>
          <w:rFonts w:cs="Times New Roman"/>
          <w:color w:val="1A171C"/>
        </w:rPr>
        <w:t>functioning</w:t>
      </w:r>
      <w:r w:rsidRPr="00972C63">
        <w:rPr>
          <w:rFonts w:cs="Times New Roman"/>
          <w:color w:val="1A171C"/>
          <w:spacing w:val="11"/>
        </w:rPr>
        <w:t xml:space="preserve"> </w:t>
      </w:r>
      <w:r w:rsidRPr="00972C63">
        <w:rPr>
          <w:rFonts w:cs="Times New Roman"/>
          <w:color w:val="1A171C"/>
        </w:rPr>
        <w:t>of</w:t>
      </w:r>
      <w:r w:rsidRPr="00972C63">
        <w:rPr>
          <w:rFonts w:cs="Times New Roman"/>
          <w:color w:val="1A171C"/>
          <w:spacing w:val="12"/>
        </w:rPr>
        <w:t xml:space="preserve"> </w:t>
      </w:r>
      <w:r w:rsidRPr="00972C63">
        <w:rPr>
          <w:rFonts w:cs="Times New Roman"/>
          <w:color w:val="1A171C"/>
        </w:rPr>
        <w:t>this</w:t>
      </w:r>
      <w:r w:rsidRPr="00972C63">
        <w:rPr>
          <w:rFonts w:cs="Times New Roman"/>
          <w:color w:val="1A171C"/>
          <w:spacing w:val="11"/>
        </w:rPr>
        <w:t xml:space="preserve"> </w:t>
      </w:r>
      <w:r w:rsidRPr="00972C63">
        <w:rPr>
          <w:rFonts w:cs="Times New Roman"/>
          <w:color w:val="1A171C"/>
        </w:rPr>
        <w:t>Agreement</w:t>
      </w:r>
      <w:r w:rsidRPr="00972C63">
        <w:rPr>
          <w:rFonts w:cs="Times New Roman"/>
          <w:color w:val="1A171C"/>
          <w:spacing w:val="12"/>
        </w:rPr>
        <w:t xml:space="preserve"> </w:t>
      </w:r>
      <w:r w:rsidRPr="00972C63">
        <w:rPr>
          <w:rFonts w:cs="Times New Roman"/>
          <w:color w:val="1A171C"/>
        </w:rPr>
        <w:t>in</w:t>
      </w:r>
      <w:r w:rsidRPr="00972C63">
        <w:rPr>
          <w:rFonts w:cs="Times New Roman"/>
          <w:color w:val="1A171C"/>
          <w:spacing w:val="12"/>
        </w:rPr>
        <w:t xml:space="preserve"> </w:t>
      </w:r>
      <w:r w:rsidRPr="00972C63">
        <w:rPr>
          <w:rFonts w:cs="Times New Roman"/>
          <w:color w:val="1A171C"/>
        </w:rPr>
        <w:t>the</w:t>
      </w:r>
      <w:r w:rsidRPr="00972C63">
        <w:rPr>
          <w:rFonts w:cs="Times New Roman"/>
          <w:color w:val="1A171C"/>
          <w:spacing w:val="11"/>
        </w:rPr>
        <w:t xml:space="preserve"> </w:t>
      </w:r>
      <w:r w:rsidRPr="00972C63">
        <w:rPr>
          <w:rFonts w:cs="Times New Roman"/>
          <w:color w:val="1A171C"/>
        </w:rPr>
        <w:t>light</w:t>
      </w:r>
      <w:r w:rsidRPr="00972C63">
        <w:rPr>
          <w:rFonts w:cs="Times New Roman"/>
          <w:color w:val="1A171C"/>
          <w:spacing w:val="11"/>
        </w:rPr>
        <w:t xml:space="preserve"> </w:t>
      </w:r>
      <w:r w:rsidRPr="00972C63">
        <w:rPr>
          <w:rFonts w:cs="Times New Roman"/>
          <w:color w:val="1A171C"/>
        </w:rPr>
        <w:t>of</w:t>
      </w:r>
      <w:r w:rsidRPr="00972C63">
        <w:rPr>
          <w:rFonts w:cs="Times New Roman"/>
          <w:color w:val="1A171C"/>
          <w:spacing w:val="13"/>
        </w:rPr>
        <w:t xml:space="preserve"> </w:t>
      </w:r>
      <w:r w:rsidRPr="00972C63">
        <w:rPr>
          <w:rFonts w:cs="Times New Roman"/>
          <w:color w:val="1A171C"/>
        </w:rPr>
        <w:t>its</w:t>
      </w:r>
      <w:r w:rsidRPr="00972C63">
        <w:rPr>
          <w:rFonts w:cs="Times New Roman"/>
          <w:color w:val="1A171C"/>
          <w:spacing w:val="12"/>
        </w:rPr>
        <w:t xml:space="preserve"> </w:t>
      </w:r>
      <w:r w:rsidRPr="00972C63">
        <w:rPr>
          <w:rFonts w:cs="Times New Roman"/>
          <w:color w:val="1A171C"/>
        </w:rPr>
        <w:t>objectives.</w:t>
      </w:r>
    </w:p>
    <w:p w14:paraId="4EDDCE33" w14:textId="77777777" w:rsidR="00AF5FBC" w:rsidRPr="00972C63" w:rsidRDefault="00AF5FBC" w:rsidP="003B1A72">
      <w:pPr>
        <w:tabs>
          <w:tab w:val="left" w:pos="567"/>
        </w:tabs>
        <w:spacing w:before="7"/>
        <w:ind w:left="567" w:right="685"/>
        <w:rPr>
          <w:rFonts w:ascii="Times New Roman" w:hAnsi="Times New Roman" w:cs="Times New Roman"/>
          <w:sz w:val="19"/>
          <w:szCs w:val="19"/>
        </w:rPr>
      </w:pPr>
    </w:p>
    <w:p w14:paraId="2E3C477B" w14:textId="77777777" w:rsidR="00AF5FBC" w:rsidRPr="00972C63" w:rsidRDefault="00AF5FBC" w:rsidP="003B1A72">
      <w:pPr>
        <w:tabs>
          <w:tab w:val="left" w:pos="567"/>
        </w:tabs>
        <w:ind w:left="567" w:right="685"/>
        <w:rPr>
          <w:rFonts w:ascii="Times New Roman" w:hAnsi="Times New Roman" w:cs="Times New Roman"/>
          <w:sz w:val="19"/>
          <w:szCs w:val="19"/>
        </w:rPr>
      </w:pPr>
    </w:p>
    <w:p w14:paraId="598F0210" w14:textId="77777777" w:rsidR="005412EB" w:rsidRPr="00972C63" w:rsidRDefault="00AF5FBC" w:rsidP="003B1A72">
      <w:pPr>
        <w:pStyle w:val="BodyText"/>
        <w:numPr>
          <w:ilvl w:val="0"/>
          <w:numId w:val="43"/>
        </w:numPr>
        <w:tabs>
          <w:tab w:val="left" w:pos="567"/>
          <w:tab w:val="left" w:pos="1052"/>
        </w:tabs>
        <w:ind w:left="567" w:right="685" w:firstLine="0"/>
        <w:jc w:val="both"/>
        <w:rPr>
          <w:del w:id="1757" w:author="Michael Ottolenghi (Sensitive)" w:date="2018-09-05T14:25:00Z"/>
          <w:rFonts w:cs="Times New Roman"/>
        </w:rPr>
      </w:pPr>
      <w:del w:id="1758" w:author="Michael Ottolenghi (Sensitive)" w:date="2018-09-05T14:25:00Z">
        <w:r w:rsidRPr="00972C63" w:rsidDel="00A02E89">
          <w:rPr>
            <w:rFonts w:cs="Times New Roman"/>
            <w:color w:val="1A171C"/>
            <w:w w:val="95"/>
          </w:rPr>
          <w:delText>The Association</w:delText>
        </w:r>
        <w:r w:rsidRPr="00972C63" w:rsidDel="00A02E89">
          <w:rPr>
            <w:rFonts w:cs="Times New Roman"/>
            <w:color w:val="1A171C"/>
            <w:spacing w:val="44"/>
            <w:w w:val="95"/>
          </w:rPr>
          <w:delText xml:space="preserve"> </w:delText>
        </w:r>
        <w:r w:rsidRPr="00972C63" w:rsidDel="00A02E89">
          <w:rPr>
            <w:rFonts w:cs="Times New Roman"/>
            <w:color w:val="1A171C"/>
            <w:w w:val="95"/>
          </w:rPr>
          <w:delText>Council shall</w:delText>
        </w:r>
        <w:r w:rsidRPr="00972C63" w:rsidDel="00A02E89">
          <w:rPr>
            <w:rFonts w:cs="Times New Roman"/>
            <w:color w:val="1A171C"/>
            <w:spacing w:val="44"/>
            <w:w w:val="95"/>
          </w:rPr>
          <w:delText xml:space="preserve"> </w:delText>
        </w:r>
        <w:r w:rsidRPr="00972C63" w:rsidDel="00A02E89">
          <w:rPr>
            <w:rFonts w:cs="Times New Roman"/>
            <w:color w:val="1A171C"/>
            <w:w w:val="95"/>
          </w:rPr>
          <w:delText>meet</w:delText>
        </w:r>
        <w:r w:rsidRPr="00972C63" w:rsidDel="00A02E89">
          <w:rPr>
            <w:rFonts w:cs="Times New Roman"/>
            <w:color w:val="1A171C"/>
            <w:spacing w:val="1"/>
            <w:w w:val="95"/>
          </w:rPr>
          <w:delText xml:space="preserve"> </w:delText>
        </w:r>
        <w:r w:rsidRPr="00972C63" w:rsidDel="00A02E89">
          <w:rPr>
            <w:rFonts w:cs="Times New Roman"/>
            <w:color w:val="1A171C"/>
            <w:w w:val="95"/>
          </w:rPr>
          <w:delText>at ministerial</w:delText>
        </w:r>
        <w:r w:rsidRPr="00972C63" w:rsidDel="00A02E89">
          <w:rPr>
            <w:rFonts w:cs="Times New Roman"/>
            <w:color w:val="1A171C"/>
            <w:spacing w:val="43"/>
            <w:w w:val="95"/>
          </w:rPr>
          <w:delText xml:space="preserve"> </w:delText>
        </w:r>
        <w:r w:rsidRPr="00972C63" w:rsidDel="00A02E89">
          <w:rPr>
            <w:rFonts w:cs="Times New Roman"/>
            <w:color w:val="1A171C"/>
            <w:w w:val="95"/>
          </w:rPr>
          <w:delText>level and at regular</w:delText>
        </w:r>
        <w:r w:rsidRPr="00972C63" w:rsidDel="00A02E89">
          <w:rPr>
            <w:rFonts w:cs="Times New Roman"/>
            <w:color w:val="1A171C"/>
            <w:spacing w:val="44"/>
            <w:w w:val="95"/>
          </w:rPr>
          <w:delText xml:space="preserve"> </w:delText>
        </w:r>
        <w:r w:rsidRPr="00972C63" w:rsidDel="00A02E89">
          <w:rPr>
            <w:rFonts w:cs="Times New Roman"/>
            <w:color w:val="1A171C"/>
            <w:w w:val="95"/>
          </w:rPr>
          <w:delText>intervals,</w:delText>
        </w:r>
        <w:r w:rsidRPr="00972C63" w:rsidDel="00A02E89">
          <w:rPr>
            <w:rFonts w:cs="Times New Roman"/>
            <w:color w:val="1A171C"/>
            <w:spacing w:val="41"/>
            <w:w w:val="95"/>
          </w:rPr>
          <w:delText xml:space="preserve"> </w:delText>
        </w:r>
        <w:r w:rsidRPr="00972C63" w:rsidDel="00A02E89">
          <w:rPr>
            <w:rFonts w:cs="Times New Roman"/>
            <w:color w:val="1A171C"/>
            <w:w w:val="95"/>
          </w:rPr>
          <w:delText>at least once a year,</w:delText>
        </w:r>
        <w:r w:rsidRPr="00972C63" w:rsidDel="00A02E89">
          <w:rPr>
            <w:rFonts w:cs="Times New Roman"/>
            <w:color w:val="1A171C"/>
            <w:spacing w:val="43"/>
            <w:w w:val="95"/>
          </w:rPr>
          <w:delText xml:space="preserve"> </w:delText>
        </w:r>
        <w:r w:rsidRPr="00972C63" w:rsidDel="00A02E89">
          <w:rPr>
            <w:rFonts w:cs="Times New Roman"/>
            <w:color w:val="1A171C"/>
            <w:w w:val="95"/>
          </w:rPr>
          <w:delText>and when</w:delText>
        </w:r>
        <w:r w:rsidRPr="00972C63" w:rsidDel="00A02E89">
          <w:rPr>
            <w:rFonts w:cs="Times New Roman"/>
            <w:color w:val="1A171C"/>
            <w:w w:val="99"/>
          </w:rPr>
          <w:delText xml:space="preserve"> </w:delText>
        </w:r>
        <w:r w:rsidRPr="00972C63" w:rsidDel="00A02E89">
          <w:rPr>
            <w:rFonts w:cs="Times New Roman"/>
            <w:color w:val="1A171C"/>
            <w:w w:val="95"/>
          </w:rPr>
          <w:delText>circumstances</w:delText>
        </w:r>
        <w:r w:rsidRPr="00972C63" w:rsidDel="00A02E89">
          <w:rPr>
            <w:rFonts w:cs="Times New Roman"/>
            <w:color w:val="1A171C"/>
            <w:spacing w:val="35"/>
            <w:w w:val="95"/>
          </w:rPr>
          <w:delText xml:space="preserve"> </w:delText>
        </w:r>
        <w:r w:rsidRPr="00972C63" w:rsidDel="00A02E89">
          <w:rPr>
            <w:rFonts w:cs="Times New Roman"/>
            <w:color w:val="1A171C"/>
            <w:w w:val="95"/>
          </w:rPr>
          <w:delText>require.</w:delText>
        </w:r>
        <w:r w:rsidRPr="00972C63" w:rsidDel="00A02E89">
          <w:rPr>
            <w:rFonts w:cs="Times New Roman"/>
            <w:color w:val="1A171C"/>
            <w:spacing w:val="35"/>
            <w:w w:val="95"/>
          </w:rPr>
          <w:delText xml:space="preserve"> </w:delText>
        </w:r>
        <w:r w:rsidRPr="00972C63" w:rsidDel="00A02E89">
          <w:rPr>
            <w:rFonts w:cs="Times New Roman"/>
            <w:color w:val="1A171C"/>
            <w:w w:val="95"/>
          </w:rPr>
          <w:delText>The</w:delText>
        </w:r>
        <w:r w:rsidRPr="00972C63" w:rsidDel="00A02E89">
          <w:rPr>
            <w:rFonts w:cs="Times New Roman"/>
            <w:color w:val="1A171C"/>
            <w:spacing w:val="40"/>
            <w:w w:val="95"/>
          </w:rPr>
          <w:delText xml:space="preserve"> </w:delText>
        </w:r>
        <w:r w:rsidRPr="00972C63" w:rsidDel="00A02E89">
          <w:rPr>
            <w:rFonts w:cs="Times New Roman"/>
            <w:color w:val="1A171C"/>
            <w:w w:val="95"/>
          </w:rPr>
          <w:delText>Association</w:delText>
        </w:r>
        <w:r w:rsidRPr="00972C63" w:rsidDel="00A02E89">
          <w:rPr>
            <w:rFonts w:cs="Times New Roman"/>
            <w:color w:val="1A171C"/>
            <w:spacing w:val="38"/>
            <w:w w:val="95"/>
          </w:rPr>
          <w:delText xml:space="preserve"> </w:delText>
        </w:r>
        <w:r w:rsidRPr="00972C63" w:rsidDel="00A02E89">
          <w:rPr>
            <w:rFonts w:cs="Times New Roman"/>
            <w:color w:val="1A171C"/>
            <w:w w:val="95"/>
          </w:rPr>
          <w:delText>Council</w:delText>
        </w:r>
        <w:r w:rsidRPr="00972C63" w:rsidDel="00A02E89">
          <w:rPr>
            <w:rFonts w:cs="Times New Roman"/>
            <w:color w:val="1A171C"/>
            <w:spacing w:val="41"/>
            <w:w w:val="95"/>
          </w:rPr>
          <w:delText xml:space="preserve"> </w:delText>
        </w:r>
        <w:r w:rsidRPr="00972C63" w:rsidDel="00A02E89">
          <w:rPr>
            <w:rFonts w:cs="Times New Roman"/>
            <w:color w:val="1A171C"/>
            <w:w w:val="95"/>
          </w:rPr>
          <w:delText>may</w:delText>
        </w:r>
        <w:r w:rsidRPr="00972C63" w:rsidDel="00A02E89">
          <w:rPr>
            <w:rFonts w:cs="Times New Roman"/>
            <w:color w:val="1A171C"/>
            <w:spacing w:val="40"/>
            <w:w w:val="95"/>
          </w:rPr>
          <w:delText xml:space="preserve"> </w:delText>
        </w:r>
        <w:r w:rsidRPr="00972C63" w:rsidDel="00A02E89">
          <w:rPr>
            <w:rFonts w:cs="Times New Roman"/>
            <w:color w:val="1A171C"/>
            <w:w w:val="95"/>
          </w:rPr>
          <w:delText>meet</w:delText>
        </w:r>
        <w:r w:rsidRPr="00972C63" w:rsidDel="00A02E89">
          <w:rPr>
            <w:rFonts w:cs="Times New Roman"/>
            <w:color w:val="1A171C"/>
            <w:spacing w:val="41"/>
            <w:w w:val="95"/>
          </w:rPr>
          <w:delText xml:space="preserve"> </w:delText>
        </w:r>
        <w:r w:rsidRPr="00972C63" w:rsidDel="00A02E89">
          <w:rPr>
            <w:rFonts w:cs="Times New Roman"/>
            <w:color w:val="1A171C"/>
            <w:w w:val="95"/>
          </w:rPr>
          <w:delText>in</w:delText>
        </w:r>
        <w:r w:rsidRPr="00972C63" w:rsidDel="00A02E89">
          <w:rPr>
            <w:rFonts w:cs="Times New Roman"/>
            <w:color w:val="1A171C"/>
            <w:spacing w:val="42"/>
            <w:w w:val="95"/>
          </w:rPr>
          <w:delText xml:space="preserve"> </w:delText>
        </w:r>
        <w:r w:rsidRPr="00972C63" w:rsidDel="00A02E89">
          <w:rPr>
            <w:rFonts w:cs="Times New Roman"/>
            <w:color w:val="1A171C"/>
            <w:w w:val="95"/>
          </w:rPr>
          <w:delText>any</w:delText>
        </w:r>
        <w:r w:rsidRPr="00972C63" w:rsidDel="00A02E89">
          <w:rPr>
            <w:rFonts w:cs="Times New Roman"/>
            <w:color w:val="1A171C"/>
            <w:spacing w:val="40"/>
            <w:w w:val="95"/>
          </w:rPr>
          <w:delText xml:space="preserve"> </w:delText>
        </w:r>
        <w:r w:rsidRPr="00972C63" w:rsidDel="00A02E89">
          <w:rPr>
            <w:rFonts w:cs="Times New Roman"/>
            <w:color w:val="1A171C"/>
            <w:w w:val="95"/>
          </w:rPr>
          <w:delText>configuration,</w:delText>
        </w:r>
        <w:r w:rsidRPr="00972C63" w:rsidDel="00A02E89">
          <w:rPr>
            <w:rFonts w:cs="Times New Roman"/>
            <w:color w:val="1A171C"/>
            <w:spacing w:val="36"/>
            <w:w w:val="95"/>
          </w:rPr>
          <w:delText xml:space="preserve"> </w:delText>
        </w:r>
        <w:r w:rsidRPr="00972C63" w:rsidDel="00A02E89">
          <w:rPr>
            <w:rFonts w:cs="Times New Roman"/>
            <w:color w:val="1A171C"/>
            <w:w w:val="95"/>
          </w:rPr>
          <w:delText>by</w:delText>
        </w:r>
        <w:r w:rsidRPr="00972C63" w:rsidDel="00A02E89">
          <w:rPr>
            <w:rFonts w:cs="Times New Roman"/>
            <w:color w:val="1A171C"/>
            <w:spacing w:val="42"/>
            <w:w w:val="95"/>
          </w:rPr>
          <w:delText xml:space="preserve"> </w:delText>
        </w:r>
        <w:r w:rsidRPr="00972C63" w:rsidDel="00A02E89">
          <w:rPr>
            <w:rFonts w:cs="Times New Roman"/>
            <w:color w:val="1A171C"/>
            <w:w w:val="95"/>
          </w:rPr>
          <w:delText>mutual</w:delText>
        </w:r>
        <w:r w:rsidRPr="00972C63" w:rsidDel="00A02E89">
          <w:rPr>
            <w:rFonts w:cs="Times New Roman"/>
            <w:color w:val="1A171C"/>
            <w:spacing w:val="39"/>
            <w:w w:val="95"/>
          </w:rPr>
          <w:delText xml:space="preserve"> </w:delText>
        </w:r>
        <w:r w:rsidRPr="00972C63" w:rsidDel="00A02E89">
          <w:rPr>
            <w:rFonts w:cs="Times New Roman"/>
            <w:color w:val="1A171C"/>
            <w:w w:val="95"/>
          </w:rPr>
          <w:delText>agreement.</w:delText>
        </w:r>
      </w:del>
    </w:p>
    <w:p w14:paraId="5E4F0B7C" w14:textId="77777777" w:rsidR="00AF5FBC" w:rsidRPr="00972C63" w:rsidRDefault="00AF5FBC" w:rsidP="003B1A72">
      <w:pPr>
        <w:tabs>
          <w:tab w:val="left" w:pos="567"/>
        </w:tabs>
        <w:spacing w:before="6"/>
        <w:ind w:left="567" w:right="685"/>
        <w:rPr>
          <w:rFonts w:ascii="Times New Roman" w:hAnsi="Times New Roman" w:cs="Times New Roman"/>
          <w:sz w:val="19"/>
          <w:szCs w:val="19"/>
        </w:rPr>
      </w:pPr>
    </w:p>
    <w:p w14:paraId="19786E90" w14:textId="77777777" w:rsidR="00AF5FBC" w:rsidRPr="00972C63" w:rsidRDefault="00AF5FBC" w:rsidP="003B1A72">
      <w:pPr>
        <w:tabs>
          <w:tab w:val="left" w:pos="567"/>
        </w:tabs>
        <w:ind w:left="567" w:right="685"/>
        <w:rPr>
          <w:rFonts w:ascii="Times New Roman" w:hAnsi="Times New Roman" w:cs="Times New Roman"/>
          <w:sz w:val="19"/>
          <w:szCs w:val="19"/>
        </w:rPr>
      </w:pPr>
    </w:p>
    <w:p w14:paraId="3C364DF9" w14:textId="77777777" w:rsidR="005412EB" w:rsidRPr="00972C63" w:rsidRDefault="00AF5FBC" w:rsidP="003B1A72">
      <w:pPr>
        <w:pStyle w:val="BodyText"/>
        <w:numPr>
          <w:ilvl w:val="0"/>
          <w:numId w:val="43"/>
        </w:numPr>
        <w:tabs>
          <w:tab w:val="left" w:pos="567"/>
          <w:tab w:val="left" w:pos="1052"/>
        </w:tabs>
        <w:ind w:left="567" w:right="685" w:firstLine="0"/>
        <w:jc w:val="both"/>
        <w:rPr>
          <w:rFonts w:cs="Times New Roman"/>
        </w:rPr>
      </w:pPr>
      <w:r w:rsidRPr="00972C63">
        <w:rPr>
          <w:rFonts w:cs="Times New Roman"/>
          <w:color w:val="1A171C"/>
        </w:rPr>
        <w:t>In</w:t>
      </w:r>
      <w:r w:rsidRPr="00972C63">
        <w:rPr>
          <w:rFonts w:cs="Times New Roman"/>
          <w:color w:val="1A171C"/>
          <w:spacing w:val="12"/>
        </w:rPr>
        <w:t xml:space="preserve"> </w:t>
      </w:r>
      <w:r w:rsidRPr="00972C63">
        <w:rPr>
          <w:rFonts w:cs="Times New Roman"/>
          <w:color w:val="1A171C"/>
        </w:rPr>
        <w:t>addition</w:t>
      </w:r>
      <w:r w:rsidRPr="00972C63">
        <w:rPr>
          <w:rFonts w:cs="Times New Roman"/>
          <w:color w:val="1A171C"/>
          <w:spacing w:val="12"/>
        </w:rPr>
        <w:t xml:space="preserve"> </w:t>
      </w:r>
      <w:r w:rsidRPr="00972C63">
        <w:rPr>
          <w:rFonts w:cs="Times New Roman"/>
          <w:color w:val="1A171C"/>
        </w:rPr>
        <w:t>to</w:t>
      </w:r>
      <w:r w:rsidRPr="00972C63">
        <w:rPr>
          <w:rFonts w:cs="Times New Roman"/>
          <w:color w:val="1A171C"/>
          <w:spacing w:val="12"/>
        </w:rPr>
        <w:t xml:space="preserve"> </w:t>
      </w:r>
      <w:r w:rsidRPr="00972C63">
        <w:rPr>
          <w:rFonts w:cs="Times New Roman"/>
          <w:color w:val="1A171C"/>
        </w:rPr>
        <w:t>supervising</w:t>
      </w:r>
      <w:r w:rsidRPr="00972C63">
        <w:rPr>
          <w:rFonts w:cs="Times New Roman"/>
          <w:color w:val="1A171C"/>
          <w:spacing w:val="9"/>
        </w:rPr>
        <w:t xml:space="preserve"> </w:t>
      </w:r>
      <w:r w:rsidRPr="00972C63">
        <w:rPr>
          <w:rFonts w:cs="Times New Roman"/>
          <w:color w:val="1A171C"/>
        </w:rPr>
        <w:t>and</w:t>
      </w:r>
      <w:r w:rsidRPr="00972C63">
        <w:rPr>
          <w:rFonts w:cs="Times New Roman"/>
          <w:color w:val="1A171C"/>
          <w:spacing w:val="12"/>
        </w:rPr>
        <w:t xml:space="preserve"> </w:t>
      </w:r>
      <w:r w:rsidRPr="00972C63">
        <w:rPr>
          <w:rFonts w:cs="Times New Roman"/>
          <w:color w:val="1A171C"/>
        </w:rPr>
        <w:t>monitoring</w:t>
      </w:r>
      <w:r w:rsidRPr="00972C63">
        <w:rPr>
          <w:rFonts w:cs="Times New Roman"/>
          <w:color w:val="1A171C"/>
          <w:spacing w:val="12"/>
        </w:rPr>
        <w:t xml:space="preserve"> </w:t>
      </w:r>
      <w:r w:rsidRPr="00972C63">
        <w:rPr>
          <w:rFonts w:cs="Times New Roman"/>
          <w:color w:val="1A171C"/>
        </w:rPr>
        <w:t>the</w:t>
      </w:r>
      <w:r w:rsidRPr="00972C63">
        <w:rPr>
          <w:rFonts w:cs="Times New Roman"/>
          <w:color w:val="1A171C"/>
          <w:spacing w:val="12"/>
        </w:rPr>
        <w:t xml:space="preserve"> </w:t>
      </w:r>
      <w:r w:rsidRPr="00972C63">
        <w:rPr>
          <w:rFonts w:cs="Times New Roman"/>
          <w:color w:val="1A171C"/>
        </w:rPr>
        <w:t>application</w:t>
      </w:r>
      <w:r w:rsidRPr="00972C63">
        <w:rPr>
          <w:rFonts w:cs="Times New Roman"/>
          <w:color w:val="1A171C"/>
          <w:spacing w:val="9"/>
        </w:rPr>
        <w:t xml:space="preserve"> </w:t>
      </w:r>
      <w:r w:rsidRPr="00972C63">
        <w:rPr>
          <w:rFonts w:cs="Times New Roman"/>
          <w:color w:val="1A171C"/>
        </w:rPr>
        <w:t>and</w:t>
      </w:r>
      <w:r w:rsidRPr="00972C63">
        <w:rPr>
          <w:rFonts w:cs="Times New Roman"/>
          <w:color w:val="1A171C"/>
          <w:spacing w:val="11"/>
        </w:rPr>
        <w:t xml:space="preserve"> </w:t>
      </w:r>
      <w:r w:rsidRPr="00972C63">
        <w:rPr>
          <w:rFonts w:cs="Times New Roman"/>
          <w:color w:val="1A171C"/>
        </w:rPr>
        <w:t>implementation</w:t>
      </w:r>
      <w:r w:rsidRPr="00972C63">
        <w:rPr>
          <w:rFonts w:cs="Times New Roman"/>
          <w:color w:val="1A171C"/>
          <w:spacing w:val="12"/>
        </w:rPr>
        <w:t xml:space="preserve"> </w:t>
      </w:r>
      <w:r w:rsidRPr="00972C63">
        <w:rPr>
          <w:rFonts w:cs="Times New Roman"/>
          <w:color w:val="1A171C"/>
        </w:rPr>
        <w:t>of</w:t>
      </w:r>
      <w:r w:rsidRPr="00972C63">
        <w:rPr>
          <w:rFonts w:cs="Times New Roman"/>
          <w:color w:val="1A171C"/>
          <w:spacing w:val="12"/>
        </w:rPr>
        <w:t xml:space="preserve"> </w:t>
      </w:r>
      <w:r w:rsidRPr="00972C63">
        <w:rPr>
          <w:rFonts w:cs="Times New Roman"/>
          <w:color w:val="1A171C"/>
        </w:rPr>
        <w:t>this</w:t>
      </w:r>
      <w:r w:rsidRPr="00972C63">
        <w:rPr>
          <w:rFonts w:cs="Times New Roman"/>
          <w:color w:val="1A171C"/>
          <w:spacing w:val="12"/>
        </w:rPr>
        <w:t xml:space="preserve"> </w:t>
      </w:r>
      <w:r w:rsidRPr="00972C63">
        <w:rPr>
          <w:rFonts w:cs="Times New Roman"/>
          <w:color w:val="1A171C"/>
        </w:rPr>
        <w:t>Agreement,</w:t>
      </w:r>
      <w:r w:rsidRPr="00972C63">
        <w:rPr>
          <w:rFonts w:cs="Times New Roman"/>
          <w:color w:val="1A171C"/>
          <w:spacing w:val="10"/>
        </w:rPr>
        <w:t xml:space="preserve"> </w:t>
      </w:r>
      <w:r w:rsidRPr="00972C63">
        <w:rPr>
          <w:rFonts w:cs="Times New Roman"/>
          <w:color w:val="1A171C"/>
        </w:rPr>
        <w:t>the</w:t>
      </w:r>
      <w:r w:rsidRPr="00972C63">
        <w:rPr>
          <w:rFonts w:cs="Times New Roman"/>
          <w:color w:val="1A171C"/>
          <w:spacing w:val="12"/>
        </w:rPr>
        <w:t xml:space="preserve"> </w:t>
      </w:r>
      <w:ins w:id="1759" w:author="Michael Ottolenghi (Sensitive)" w:date="2019-03-04T18:57:00Z">
        <w:r w:rsidR="00F035ED" w:rsidRPr="003B1A72">
          <w:rPr>
            <w:rFonts w:cs="Times New Roman"/>
            <w:color w:val="1A171C"/>
            <w:w w:val="95"/>
          </w:rPr>
          <w:t>Strategic Partnership and Cooperation Forum</w:t>
        </w:r>
      </w:ins>
      <w:del w:id="1760" w:author="Michael Ottolenghi (Sensitive)" w:date="2018-09-05T14:25:00Z">
        <w:r w:rsidRPr="00972C63" w:rsidDel="00A02E89">
          <w:rPr>
            <w:rFonts w:cs="Times New Roman"/>
            <w:color w:val="1A171C"/>
          </w:rPr>
          <w:delText>Association</w:delText>
        </w:r>
        <w:r w:rsidRPr="00972C63" w:rsidDel="00A02E89">
          <w:rPr>
            <w:rFonts w:cs="Times New Roman"/>
            <w:color w:val="1A171C"/>
            <w:w w:val="96"/>
          </w:rPr>
          <w:delText xml:space="preserve"> </w:delText>
        </w:r>
        <w:r w:rsidRPr="00972C63" w:rsidDel="00A02E89">
          <w:rPr>
            <w:rFonts w:cs="Times New Roman"/>
            <w:color w:val="1A171C"/>
          </w:rPr>
          <w:delText>Council</w:delText>
        </w:r>
      </w:del>
      <w:r w:rsidRPr="00972C63">
        <w:rPr>
          <w:rFonts w:cs="Times New Roman"/>
          <w:color w:val="1A171C"/>
          <w:spacing w:val="28"/>
        </w:rPr>
        <w:t xml:space="preserve"> </w:t>
      </w:r>
      <w:r w:rsidRPr="00972C63">
        <w:rPr>
          <w:rFonts w:cs="Times New Roman"/>
          <w:color w:val="1A171C"/>
        </w:rPr>
        <w:t>shall</w:t>
      </w:r>
      <w:r w:rsidRPr="00972C63">
        <w:rPr>
          <w:rFonts w:cs="Times New Roman"/>
          <w:color w:val="1A171C"/>
          <w:spacing w:val="28"/>
        </w:rPr>
        <w:t xml:space="preserve"> </w:t>
      </w:r>
      <w:r w:rsidRPr="00972C63">
        <w:rPr>
          <w:rFonts w:cs="Times New Roman"/>
          <w:color w:val="1A171C"/>
        </w:rPr>
        <w:t>examine</w:t>
      </w:r>
      <w:r w:rsidRPr="00972C63">
        <w:rPr>
          <w:rFonts w:cs="Times New Roman"/>
          <w:color w:val="1A171C"/>
          <w:spacing w:val="27"/>
        </w:rPr>
        <w:t xml:space="preserve"> </w:t>
      </w:r>
      <w:r w:rsidRPr="00972C63">
        <w:rPr>
          <w:rFonts w:cs="Times New Roman"/>
          <w:color w:val="1A171C"/>
        </w:rPr>
        <w:t>any</w:t>
      </w:r>
      <w:r w:rsidRPr="00972C63">
        <w:rPr>
          <w:rFonts w:cs="Times New Roman"/>
          <w:color w:val="1A171C"/>
          <w:spacing w:val="28"/>
        </w:rPr>
        <w:t xml:space="preserve"> </w:t>
      </w:r>
      <w:r w:rsidRPr="00972C63">
        <w:rPr>
          <w:rFonts w:cs="Times New Roman"/>
          <w:color w:val="1A171C"/>
        </w:rPr>
        <w:t>major</w:t>
      </w:r>
      <w:r w:rsidRPr="00972C63">
        <w:rPr>
          <w:rFonts w:cs="Times New Roman"/>
          <w:color w:val="1A171C"/>
          <w:spacing w:val="29"/>
        </w:rPr>
        <w:t xml:space="preserve"> </w:t>
      </w:r>
      <w:r w:rsidRPr="00972C63">
        <w:rPr>
          <w:rFonts w:cs="Times New Roman"/>
          <w:color w:val="1A171C"/>
        </w:rPr>
        <w:t>issues</w:t>
      </w:r>
      <w:r w:rsidRPr="00972C63">
        <w:rPr>
          <w:rFonts w:cs="Times New Roman"/>
          <w:color w:val="1A171C"/>
          <w:spacing w:val="26"/>
        </w:rPr>
        <w:t xml:space="preserve"> </w:t>
      </w:r>
      <w:r w:rsidRPr="00972C63">
        <w:rPr>
          <w:rFonts w:cs="Times New Roman"/>
          <w:color w:val="1A171C"/>
        </w:rPr>
        <w:t>arising</w:t>
      </w:r>
      <w:r w:rsidRPr="00972C63">
        <w:rPr>
          <w:rFonts w:cs="Times New Roman"/>
          <w:color w:val="1A171C"/>
          <w:spacing w:val="27"/>
        </w:rPr>
        <w:t xml:space="preserve"> </w:t>
      </w:r>
      <w:r w:rsidRPr="00972C63">
        <w:rPr>
          <w:rFonts w:cs="Times New Roman"/>
          <w:color w:val="1A171C"/>
        </w:rPr>
        <w:t>within</w:t>
      </w:r>
      <w:r w:rsidRPr="00972C63">
        <w:rPr>
          <w:rFonts w:cs="Times New Roman"/>
          <w:color w:val="1A171C"/>
          <w:spacing w:val="28"/>
        </w:rPr>
        <w:t xml:space="preserve"> </w:t>
      </w:r>
      <w:r w:rsidRPr="00972C63">
        <w:rPr>
          <w:rFonts w:cs="Times New Roman"/>
          <w:color w:val="1A171C"/>
        </w:rPr>
        <w:t>the</w:t>
      </w:r>
      <w:r w:rsidRPr="00972C63">
        <w:rPr>
          <w:rFonts w:cs="Times New Roman"/>
          <w:color w:val="1A171C"/>
          <w:spacing w:val="29"/>
        </w:rPr>
        <w:t xml:space="preserve"> </w:t>
      </w:r>
      <w:r w:rsidRPr="00972C63">
        <w:rPr>
          <w:rFonts w:cs="Times New Roman"/>
          <w:color w:val="1A171C"/>
        </w:rPr>
        <w:t>framework</w:t>
      </w:r>
      <w:r w:rsidRPr="00972C63">
        <w:rPr>
          <w:rFonts w:cs="Times New Roman"/>
          <w:color w:val="1A171C"/>
          <w:spacing w:val="26"/>
        </w:rPr>
        <w:t xml:space="preserve"> </w:t>
      </w:r>
      <w:r w:rsidRPr="00972C63">
        <w:rPr>
          <w:rFonts w:cs="Times New Roman"/>
          <w:color w:val="1A171C"/>
        </w:rPr>
        <w:t>of</w:t>
      </w:r>
      <w:r w:rsidRPr="00972C63">
        <w:rPr>
          <w:rFonts w:cs="Times New Roman"/>
          <w:color w:val="1A171C"/>
          <w:spacing w:val="30"/>
        </w:rPr>
        <w:t xml:space="preserve"> </w:t>
      </w:r>
      <w:r w:rsidRPr="00972C63">
        <w:rPr>
          <w:rFonts w:cs="Times New Roman"/>
          <w:color w:val="1A171C"/>
        </w:rPr>
        <w:t>this</w:t>
      </w:r>
      <w:r w:rsidRPr="00972C63">
        <w:rPr>
          <w:rFonts w:cs="Times New Roman"/>
          <w:color w:val="1A171C"/>
          <w:spacing w:val="26"/>
        </w:rPr>
        <w:t xml:space="preserve"> </w:t>
      </w:r>
      <w:r w:rsidRPr="00972C63">
        <w:rPr>
          <w:rFonts w:cs="Times New Roman"/>
          <w:color w:val="1A171C"/>
        </w:rPr>
        <w:t>Agreement,</w:t>
      </w:r>
      <w:r w:rsidRPr="00972C63">
        <w:rPr>
          <w:rFonts w:cs="Times New Roman"/>
          <w:color w:val="1A171C"/>
          <w:spacing w:val="28"/>
        </w:rPr>
        <w:t xml:space="preserve"> </w:t>
      </w:r>
      <w:r w:rsidRPr="00972C63">
        <w:rPr>
          <w:rFonts w:cs="Times New Roman"/>
          <w:color w:val="1A171C"/>
        </w:rPr>
        <w:t>and</w:t>
      </w:r>
      <w:r w:rsidRPr="00972C63">
        <w:rPr>
          <w:rFonts w:cs="Times New Roman"/>
          <w:color w:val="1A171C"/>
          <w:spacing w:val="28"/>
        </w:rPr>
        <w:t xml:space="preserve"> </w:t>
      </w:r>
      <w:r w:rsidRPr="00972C63">
        <w:rPr>
          <w:rFonts w:cs="Times New Roman"/>
          <w:color w:val="1A171C"/>
        </w:rPr>
        <w:t>any</w:t>
      </w:r>
      <w:r w:rsidRPr="00972C63">
        <w:rPr>
          <w:rFonts w:cs="Times New Roman"/>
          <w:color w:val="1A171C"/>
          <w:spacing w:val="28"/>
        </w:rPr>
        <w:t xml:space="preserve"> </w:t>
      </w:r>
      <w:r w:rsidRPr="00972C63">
        <w:rPr>
          <w:rFonts w:cs="Times New Roman"/>
          <w:color w:val="1A171C"/>
        </w:rPr>
        <w:t>other</w:t>
      </w:r>
      <w:r w:rsidRPr="00972C63">
        <w:rPr>
          <w:rFonts w:cs="Times New Roman"/>
          <w:color w:val="1A171C"/>
          <w:spacing w:val="29"/>
        </w:rPr>
        <w:t xml:space="preserve"> </w:t>
      </w:r>
      <w:r w:rsidRPr="00972C63">
        <w:rPr>
          <w:rFonts w:cs="Times New Roman"/>
          <w:color w:val="1A171C"/>
        </w:rPr>
        <w:t>bilateral</w:t>
      </w:r>
      <w:r w:rsidRPr="00972C63">
        <w:rPr>
          <w:rFonts w:cs="Times New Roman"/>
          <w:color w:val="1A171C"/>
          <w:spacing w:val="26"/>
        </w:rPr>
        <w:t xml:space="preserve"> </w:t>
      </w:r>
      <w:r w:rsidRPr="00972C63">
        <w:rPr>
          <w:rFonts w:cs="Times New Roman"/>
          <w:color w:val="1A171C"/>
        </w:rPr>
        <w:t>or</w:t>
      </w:r>
      <w:r w:rsidRPr="00972C63">
        <w:rPr>
          <w:rFonts w:cs="Times New Roman"/>
          <w:color w:val="1A171C"/>
          <w:w w:val="102"/>
        </w:rPr>
        <w:t xml:space="preserve"> </w:t>
      </w:r>
      <w:r w:rsidRPr="00972C63">
        <w:rPr>
          <w:rFonts w:cs="Times New Roman"/>
          <w:color w:val="1A171C"/>
        </w:rPr>
        <w:t>international</w:t>
      </w:r>
      <w:r w:rsidRPr="00972C63">
        <w:rPr>
          <w:rFonts w:cs="Times New Roman"/>
          <w:color w:val="1A171C"/>
          <w:spacing w:val="7"/>
        </w:rPr>
        <w:t xml:space="preserve"> </w:t>
      </w:r>
      <w:r w:rsidRPr="00972C63">
        <w:rPr>
          <w:rFonts w:cs="Times New Roman"/>
          <w:color w:val="1A171C"/>
        </w:rPr>
        <w:t>issues</w:t>
      </w:r>
      <w:r w:rsidRPr="00972C63">
        <w:rPr>
          <w:rFonts w:cs="Times New Roman"/>
          <w:color w:val="1A171C"/>
          <w:spacing w:val="7"/>
        </w:rPr>
        <w:t xml:space="preserve"> </w:t>
      </w:r>
      <w:r w:rsidRPr="00972C63">
        <w:rPr>
          <w:rFonts w:cs="Times New Roman"/>
          <w:color w:val="1A171C"/>
        </w:rPr>
        <w:t>of</w:t>
      </w:r>
      <w:r w:rsidRPr="00972C63">
        <w:rPr>
          <w:rFonts w:cs="Times New Roman"/>
          <w:color w:val="1A171C"/>
          <w:spacing w:val="10"/>
        </w:rPr>
        <w:t xml:space="preserve"> </w:t>
      </w:r>
      <w:r w:rsidRPr="00972C63">
        <w:rPr>
          <w:rFonts w:cs="Times New Roman"/>
          <w:color w:val="1A171C"/>
        </w:rPr>
        <w:t>mutual</w:t>
      </w:r>
      <w:r w:rsidRPr="00972C63">
        <w:rPr>
          <w:rFonts w:cs="Times New Roman"/>
          <w:color w:val="1A171C"/>
          <w:spacing w:val="7"/>
        </w:rPr>
        <w:t xml:space="preserve"> </w:t>
      </w:r>
      <w:r w:rsidRPr="00972C63">
        <w:rPr>
          <w:rFonts w:cs="Times New Roman"/>
          <w:color w:val="1A171C"/>
        </w:rPr>
        <w:t>interest.</w:t>
      </w:r>
    </w:p>
    <w:p w14:paraId="0A5A2420" w14:textId="77777777" w:rsidR="00AF5FBC" w:rsidRPr="00972C63" w:rsidRDefault="00AF5FBC" w:rsidP="003B1A72">
      <w:pPr>
        <w:tabs>
          <w:tab w:val="left" w:pos="567"/>
        </w:tabs>
        <w:spacing w:before="1"/>
        <w:ind w:left="567" w:right="685"/>
        <w:rPr>
          <w:rFonts w:ascii="Times New Roman" w:hAnsi="Times New Roman" w:cs="Times New Roman"/>
          <w:sz w:val="19"/>
          <w:szCs w:val="19"/>
        </w:rPr>
      </w:pPr>
    </w:p>
    <w:p w14:paraId="3F288ADC" w14:textId="77777777" w:rsidR="00AF5FBC" w:rsidRPr="00972C63" w:rsidRDefault="00AF5FBC" w:rsidP="003B1A72">
      <w:pPr>
        <w:tabs>
          <w:tab w:val="left" w:pos="567"/>
        </w:tabs>
        <w:ind w:left="567" w:right="685"/>
        <w:rPr>
          <w:rFonts w:ascii="Times New Roman" w:hAnsi="Times New Roman" w:cs="Times New Roman"/>
          <w:sz w:val="19"/>
          <w:szCs w:val="19"/>
        </w:rPr>
      </w:pPr>
    </w:p>
    <w:p w14:paraId="1163EC59" w14:textId="77777777" w:rsidR="00AF5FBC" w:rsidRPr="00972C63" w:rsidRDefault="00AF5FBC" w:rsidP="003B1A72">
      <w:pPr>
        <w:tabs>
          <w:tab w:val="left" w:pos="567"/>
        </w:tabs>
        <w:ind w:left="567" w:right="685"/>
        <w:jc w:val="center"/>
        <w:rPr>
          <w:rFonts w:ascii="Times New Roman" w:eastAsia="Times New Roman" w:hAnsi="Times New Roman" w:cs="Times New Roman"/>
          <w:sz w:val="19"/>
          <w:szCs w:val="19"/>
        </w:rPr>
      </w:pPr>
      <w:r w:rsidRPr="00972C63">
        <w:rPr>
          <w:rFonts w:ascii="Times New Roman" w:eastAsia="Times New Roman" w:hAnsi="Times New Roman" w:cs="Times New Roman"/>
          <w:i/>
          <w:color w:val="1A171C"/>
          <w:w w:val="95"/>
          <w:sz w:val="19"/>
          <w:szCs w:val="19"/>
        </w:rPr>
        <w:t>Article</w:t>
      </w:r>
      <w:r w:rsidRPr="00972C63">
        <w:rPr>
          <w:rFonts w:ascii="Times New Roman" w:eastAsia="Times New Roman" w:hAnsi="Times New Roman" w:cs="Times New Roman"/>
          <w:i/>
          <w:color w:val="1A171C"/>
          <w:spacing w:val="20"/>
          <w:w w:val="95"/>
          <w:sz w:val="19"/>
          <w:szCs w:val="19"/>
        </w:rPr>
        <w:t xml:space="preserve"> </w:t>
      </w:r>
      <w:r w:rsidRPr="00972C63">
        <w:rPr>
          <w:rFonts w:ascii="Times New Roman" w:eastAsia="Times New Roman" w:hAnsi="Times New Roman" w:cs="Times New Roman"/>
          <w:i/>
          <w:color w:val="1A171C"/>
          <w:w w:val="95"/>
          <w:sz w:val="19"/>
          <w:szCs w:val="19"/>
        </w:rPr>
        <w:t>405</w:t>
      </w:r>
    </w:p>
    <w:p w14:paraId="416EBE51" w14:textId="77777777" w:rsidR="00AF5FBC" w:rsidRPr="00972C63" w:rsidRDefault="00AF5FBC" w:rsidP="003B1A72">
      <w:pPr>
        <w:tabs>
          <w:tab w:val="left" w:pos="567"/>
        </w:tabs>
        <w:spacing w:before="9"/>
        <w:ind w:left="567" w:right="685"/>
        <w:rPr>
          <w:rFonts w:ascii="Times New Roman" w:hAnsi="Times New Roman" w:cs="Times New Roman"/>
          <w:sz w:val="19"/>
          <w:szCs w:val="19"/>
        </w:rPr>
      </w:pPr>
    </w:p>
    <w:p w14:paraId="5087F4CE" w14:textId="77777777" w:rsidR="005412EB" w:rsidRPr="00972C63" w:rsidRDefault="00AF5FBC" w:rsidP="003B1A72">
      <w:pPr>
        <w:pStyle w:val="BodyText"/>
        <w:numPr>
          <w:ilvl w:val="0"/>
          <w:numId w:val="42"/>
        </w:numPr>
        <w:tabs>
          <w:tab w:val="left" w:pos="567"/>
          <w:tab w:val="left" w:pos="1052"/>
        </w:tabs>
        <w:ind w:left="567" w:right="685" w:firstLine="0"/>
        <w:jc w:val="both"/>
        <w:rPr>
          <w:rFonts w:cs="Times New Roman"/>
        </w:rPr>
      </w:pPr>
      <w:r w:rsidRPr="00972C63">
        <w:rPr>
          <w:rFonts w:cs="Times New Roman"/>
          <w:color w:val="1A171C"/>
          <w:w w:val="95"/>
        </w:rPr>
        <w:t>The</w:t>
      </w:r>
      <w:r w:rsidRPr="00972C63">
        <w:rPr>
          <w:rFonts w:cs="Times New Roman"/>
          <w:color w:val="1A171C"/>
          <w:spacing w:val="4"/>
          <w:w w:val="95"/>
        </w:rPr>
        <w:t xml:space="preserve"> </w:t>
      </w:r>
      <w:ins w:id="1761" w:author="Michael Ottolenghi (Sensitive)" w:date="2019-03-04T18:57:00Z">
        <w:r w:rsidR="00F035ED" w:rsidRPr="003B1A72">
          <w:rPr>
            <w:rFonts w:cs="Times New Roman"/>
            <w:color w:val="1A171C"/>
            <w:w w:val="95"/>
          </w:rPr>
          <w:t>Strategic Partnership and Cooperation Forum</w:t>
        </w:r>
      </w:ins>
      <w:ins w:id="1762" w:author="Michael Ottolenghi (Sensitive)" w:date="2018-09-05T14:26:00Z">
        <w:r w:rsidRPr="00972C63">
          <w:rPr>
            <w:rFonts w:cs="Times New Roman"/>
            <w:color w:val="1A171C"/>
            <w:w w:val="95"/>
          </w:rPr>
          <w:t xml:space="preserve"> </w:t>
        </w:r>
      </w:ins>
      <w:del w:id="1763" w:author="Michael Ottolenghi (Sensitive)" w:date="2018-09-05T14:26:00Z">
        <w:r w:rsidRPr="00972C63" w:rsidDel="00A02E89">
          <w:rPr>
            <w:rFonts w:cs="Times New Roman"/>
            <w:color w:val="1A171C"/>
            <w:w w:val="95"/>
          </w:rPr>
          <w:delText>Association</w:delText>
        </w:r>
        <w:r w:rsidRPr="00972C63" w:rsidDel="00A02E89">
          <w:rPr>
            <w:rFonts w:cs="Times New Roman"/>
            <w:color w:val="1A171C"/>
            <w:spacing w:val="3"/>
            <w:w w:val="95"/>
          </w:rPr>
          <w:delText xml:space="preserve"> </w:delText>
        </w:r>
        <w:r w:rsidRPr="00972C63" w:rsidDel="00A02E89">
          <w:rPr>
            <w:rFonts w:cs="Times New Roman"/>
            <w:color w:val="1A171C"/>
            <w:w w:val="95"/>
          </w:rPr>
          <w:delText>Council</w:delText>
        </w:r>
        <w:r w:rsidRPr="00972C63" w:rsidDel="00A02E89">
          <w:rPr>
            <w:rFonts w:cs="Times New Roman"/>
            <w:color w:val="1A171C"/>
            <w:spacing w:val="5"/>
            <w:w w:val="95"/>
          </w:rPr>
          <w:delText xml:space="preserve"> </w:delText>
        </w:r>
      </w:del>
      <w:r w:rsidRPr="00972C63">
        <w:rPr>
          <w:rFonts w:cs="Times New Roman"/>
          <w:color w:val="1A171C"/>
          <w:w w:val="95"/>
        </w:rPr>
        <w:t>shall</w:t>
      </w:r>
      <w:r w:rsidRPr="00972C63">
        <w:rPr>
          <w:rFonts w:cs="Times New Roman"/>
          <w:color w:val="1A171C"/>
          <w:spacing w:val="4"/>
          <w:w w:val="95"/>
        </w:rPr>
        <w:t xml:space="preserve"> </w:t>
      </w:r>
      <w:r w:rsidRPr="00972C63">
        <w:rPr>
          <w:rFonts w:cs="Times New Roman"/>
          <w:color w:val="1A171C"/>
          <w:w w:val="95"/>
        </w:rPr>
        <w:t>consist</w:t>
      </w:r>
      <w:r w:rsidRPr="00972C63">
        <w:rPr>
          <w:rFonts w:cs="Times New Roman"/>
          <w:color w:val="1A171C"/>
          <w:spacing w:val="3"/>
          <w:w w:val="95"/>
        </w:rPr>
        <w:t xml:space="preserve"> </w:t>
      </w:r>
      <w:r w:rsidRPr="00972C63">
        <w:rPr>
          <w:rFonts w:cs="Times New Roman"/>
          <w:color w:val="1A171C"/>
          <w:w w:val="95"/>
        </w:rPr>
        <w:t>of</w:t>
      </w:r>
      <w:r w:rsidRPr="00972C63">
        <w:rPr>
          <w:rFonts w:cs="Times New Roman"/>
          <w:color w:val="1A171C"/>
          <w:spacing w:val="7"/>
          <w:w w:val="95"/>
        </w:rPr>
        <w:t xml:space="preserve"> </w:t>
      </w:r>
      <w:r w:rsidRPr="00972C63">
        <w:rPr>
          <w:rFonts w:cs="Times New Roman"/>
          <w:color w:val="1A171C"/>
          <w:w w:val="95"/>
        </w:rPr>
        <w:t>members</w:t>
      </w:r>
      <w:r w:rsidRPr="00972C63">
        <w:rPr>
          <w:rFonts w:cs="Times New Roman"/>
          <w:color w:val="1A171C"/>
          <w:spacing w:val="5"/>
          <w:w w:val="95"/>
        </w:rPr>
        <w:t xml:space="preserve"> </w:t>
      </w:r>
      <w:r w:rsidRPr="00972C63">
        <w:rPr>
          <w:rFonts w:cs="Times New Roman"/>
          <w:color w:val="1A171C"/>
          <w:w w:val="95"/>
        </w:rPr>
        <w:t>of</w:t>
      </w:r>
      <w:r w:rsidRPr="00972C63">
        <w:rPr>
          <w:rFonts w:cs="Times New Roman"/>
          <w:color w:val="1A171C"/>
          <w:spacing w:val="6"/>
          <w:w w:val="95"/>
        </w:rPr>
        <w:t xml:space="preserve"> </w:t>
      </w:r>
      <w:r w:rsidRPr="00972C63">
        <w:rPr>
          <w:rFonts w:cs="Times New Roman"/>
          <w:color w:val="1A171C"/>
          <w:w w:val="95"/>
        </w:rPr>
        <w:t>the</w:t>
      </w:r>
      <w:r w:rsidRPr="00972C63">
        <w:rPr>
          <w:rFonts w:cs="Times New Roman"/>
          <w:color w:val="1A171C"/>
          <w:spacing w:val="6"/>
          <w:w w:val="95"/>
        </w:rPr>
        <w:t xml:space="preserve"> </w:t>
      </w:r>
      <w:del w:id="1764" w:author="Michael Ottolenghi (Sensitive)" w:date="2018-09-05T14:26:00Z">
        <w:r w:rsidRPr="00972C63" w:rsidDel="00A02E89">
          <w:rPr>
            <w:rFonts w:cs="Times New Roman"/>
            <w:color w:val="1A171C"/>
            <w:w w:val="95"/>
          </w:rPr>
          <w:delText>Council</w:delText>
        </w:r>
        <w:r w:rsidRPr="00972C63" w:rsidDel="00A02E89">
          <w:rPr>
            <w:rFonts w:cs="Times New Roman"/>
            <w:color w:val="1A171C"/>
            <w:spacing w:val="4"/>
            <w:w w:val="95"/>
          </w:rPr>
          <w:delText xml:space="preserve"> </w:delText>
        </w:r>
        <w:r w:rsidRPr="00972C63" w:rsidDel="00A02E89">
          <w:rPr>
            <w:rFonts w:cs="Times New Roman"/>
            <w:color w:val="1A171C"/>
            <w:w w:val="95"/>
          </w:rPr>
          <w:delText>of</w:delText>
        </w:r>
        <w:r w:rsidRPr="00972C63" w:rsidDel="00A02E89">
          <w:rPr>
            <w:rFonts w:cs="Times New Roman"/>
            <w:color w:val="1A171C"/>
            <w:spacing w:val="6"/>
            <w:w w:val="95"/>
          </w:rPr>
          <w:delText xml:space="preserve"> </w:delText>
        </w:r>
        <w:r w:rsidRPr="00972C63" w:rsidDel="00A02E89">
          <w:rPr>
            <w:rFonts w:cs="Times New Roman"/>
            <w:color w:val="1A171C"/>
            <w:w w:val="95"/>
          </w:rPr>
          <w:delText>the</w:delText>
        </w:r>
        <w:r w:rsidRPr="00972C63" w:rsidDel="00A02E89">
          <w:rPr>
            <w:rFonts w:cs="Times New Roman"/>
            <w:color w:val="1A171C"/>
            <w:spacing w:val="5"/>
            <w:w w:val="95"/>
          </w:rPr>
          <w:delText xml:space="preserve"> </w:delText>
        </w:r>
        <w:r w:rsidRPr="00972C63" w:rsidDel="00A02E89">
          <w:rPr>
            <w:rFonts w:cs="Times New Roman"/>
            <w:color w:val="1A171C"/>
            <w:w w:val="95"/>
          </w:rPr>
          <w:delText>European</w:delText>
        </w:r>
        <w:r w:rsidRPr="00972C63" w:rsidDel="00A02E89">
          <w:rPr>
            <w:rFonts w:cs="Times New Roman"/>
            <w:color w:val="1A171C"/>
            <w:spacing w:val="3"/>
            <w:w w:val="95"/>
          </w:rPr>
          <w:delText xml:space="preserve"> </w:delText>
        </w:r>
        <w:r w:rsidRPr="00972C63" w:rsidDel="00A02E89">
          <w:rPr>
            <w:rFonts w:cs="Times New Roman"/>
            <w:color w:val="1A171C"/>
            <w:w w:val="95"/>
          </w:rPr>
          <w:delText>Union</w:delText>
        </w:r>
        <w:r w:rsidRPr="00972C63" w:rsidDel="00A02E89">
          <w:rPr>
            <w:rFonts w:cs="Times New Roman"/>
            <w:color w:val="1A171C"/>
            <w:spacing w:val="7"/>
            <w:w w:val="95"/>
          </w:rPr>
          <w:delText xml:space="preserve"> </w:delText>
        </w:r>
        <w:r w:rsidRPr="00972C63" w:rsidDel="00A02E89">
          <w:rPr>
            <w:rFonts w:cs="Times New Roman"/>
            <w:color w:val="1A171C"/>
            <w:w w:val="95"/>
          </w:rPr>
          <w:delText xml:space="preserve">and </w:delText>
        </w:r>
        <w:r w:rsidRPr="00972C63" w:rsidDel="00A02E89">
          <w:rPr>
            <w:rFonts w:cs="Times New Roman"/>
            <w:color w:val="1A171C"/>
            <w:spacing w:val="7"/>
            <w:w w:val="95"/>
          </w:rPr>
          <w:delText xml:space="preserve"> </w:delText>
        </w:r>
        <w:r w:rsidRPr="00972C63" w:rsidDel="00A02E89">
          <w:rPr>
            <w:rFonts w:cs="Times New Roman"/>
            <w:color w:val="1A171C"/>
            <w:w w:val="95"/>
          </w:rPr>
          <w:delText xml:space="preserve">members </w:delText>
        </w:r>
        <w:r w:rsidRPr="00972C63" w:rsidDel="00A02E89">
          <w:rPr>
            <w:rFonts w:cs="Times New Roman"/>
            <w:color w:val="1A171C"/>
            <w:spacing w:val="6"/>
            <w:w w:val="95"/>
          </w:rPr>
          <w:delText xml:space="preserve"> </w:delText>
        </w:r>
        <w:r w:rsidRPr="00972C63" w:rsidDel="00A02E89">
          <w:rPr>
            <w:rFonts w:cs="Times New Roman"/>
            <w:color w:val="1A171C"/>
            <w:w w:val="95"/>
          </w:rPr>
          <w:delText xml:space="preserve">of </w:delText>
        </w:r>
        <w:r w:rsidRPr="00972C63" w:rsidDel="00A02E89">
          <w:rPr>
            <w:rFonts w:cs="Times New Roman"/>
            <w:color w:val="1A171C"/>
            <w:spacing w:val="6"/>
            <w:w w:val="95"/>
          </w:rPr>
          <w:delText xml:space="preserve"> </w:delText>
        </w:r>
        <w:r w:rsidRPr="00972C63" w:rsidDel="00A02E89">
          <w:rPr>
            <w:rFonts w:cs="Times New Roman"/>
            <w:color w:val="1A171C"/>
            <w:w w:val="95"/>
          </w:rPr>
          <w:delText>the</w:delText>
        </w:r>
        <w:r w:rsidRPr="00972C63" w:rsidDel="00A02E89">
          <w:rPr>
            <w:rFonts w:cs="Times New Roman"/>
            <w:color w:val="1A171C"/>
          </w:rPr>
          <w:delText xml:space="preserve"> </w:delText>
        </w:r>
        <w:r w:rsidRPr="00972C63" w:rsidDel="00A02E89">
          <w:rPr>
            <w:rFonts w:cs="Times New Roman"/>
            <w:color w:val="1A171C"/>
            <w:w w:val="95"/>
          </w:rPr>
          <w:delText>European</w:delText>
        </w:r>
        <w:r w:rsidRPr="00972C63" w:rsidDel="00A02E89">
          <w:rPr>
            <w:rFonts w:cs="Times New Roman"/>
            <w:color w:val="1A171C"/>
            <w:spacing w:val="41"/>
            <w:w w:val="95"/>
          </w:rPr>
          <w:delText xml:space="preserve"> </w:delText>
        </w:r>
        <w:r w:rsidRPr="00972C63" w:rsidDel="00A02E89">
          <w:rPr>
            <w:rFonts w:cs="Times New Roman"/>
            <w:color w:val="1A171C"/>
            <w:w w:val="95"/>
          </w:rPr>
          <w:delText>Commission</w:delText>
        </w:r>
      </w:del>
      <w:ins w:id="1765" w:author="Michael Ottolenghi (Sensitive)" w:date="2018-09-05T14:26:00Z">
        <w:r w:rsidRPr="00972C63">
          <w:rPr>
            <w:rFonts w:cs="Times New Roman"/>
            <w:color w:val="1A171C"/>
            <w:w w:val="95"/>
          </w:rPr>
          <w:t xml:space="preserve"> Government of the UK</w:t>
        </w:r>
      </w:ins>
      <w:r w:rsidRPr="00972C63">
        <w:rPr>
          <w:rFonts w:cs="Times New Roman"/>
          <w:color w:val="1A171C"/>
          <w:w w:val="95"/>
        </w:rPr>
        <w:t>,</w:t>
      </w:r>
      <w:r w:rsidRPr="00972C63">
        <w:rPr>
          <w:rFonts w:cs="Times New Roman"/>
          <w:color w:val="1A171C"/>
          <w:spacing w:val="43"/>
          <w:w w:val="95"/>
        </w:rPr>
        <w:t xml:space="preserve"> </w:t>
      </w:r>
      <w:proofErr w:type="gramStart"/>
      <w:r w:rsidRPr="00972C63">
        <w:rPr>
          <w:rFonts w:cs="Times New Roman"/>
          <w:color w:val="1A171C"/>
          <w:w w:val="95"/>
        </w:rPr>
        <w:t>on  the</w:t>
      </w:r>
      <w:proofErr w:type="gramEnd"/>
      <w:r w:rsidRPr="00972C63">
        <w:rPr>
          <w:rFonts w:cs="Times New Roman"/>
          <w:color w:val="1A171C"/>
          <w:spacing w:val="42"/>
          <w:w w:val="95"/>
        </w:rPr>
        <w:t xml:space="preserve"> </w:t>
      </w:r>
      <w:r w:rsidRPr="00972C63">
        <w:rPr>
          <w:rFonts w:cs="Times New Roman"/>
          <w:color w:val="1A171C"/>
          <w:w w:val="95"/>
        </w:rPr>
        <w:t>one  hand,</w:t>
      </w:r>
      <w:r w:rsidRPr="00972C63">
        <w:rPr>
          <w:rFonts w:cs="Times New Roman"/>
          <w:color w:val="1A171C"/>
          <w:spacing w:val="43"/>
          <w:w w:val="95"/>
        </w:rPr>
        <w:t xml:space="preserve"> </w:t>
      </w:r>
      <w:r w:rsidRPr="00972C63">
        <w:rPr>
          <w:rFonts w:cs="Times New Roman"/>
          <w:color w:val="1A171C"/>
          <w:w w:val="95"/>
        </w:rPr>
        <w:t>and  of</w:t>
      </w:r>
      <w:r w:rsidRPr="00972C63">
        <w:rPr>
          <w:rFonts w:cs="Times New Roman"/>
          <w:color w:val="1A171C"/>
          <w:spacing w:val="42"/>
          <w:w w:val="95"/>
        </w:rPr>
        <w:t xml:space="preserve"> </w:t>
      </w:r>
      <w:r w:rsidRPr="00972C63">
        <w:rPr>
          <w:rFonts w:cs="Times New Roman"/>
          <w:color w:val="1A171C"/>
          <w:w w:val="95"/>
        </w:rPr>
        <w:t>members  of</w:t>
      </w:r>
      <w:r w:rsidRPr="00972C63">
        <w:rPr>
          <w:rFonts w:cs="Times New Roman"/>
          <w:color w:val="1A171C"/>
          <w:spacing w:val="43"/>
          <w:w w:val="95"/>
        </w:rPr>
        <w:t xml:space="preserve"> </w:t>
      </w:r>
      <w:r w:rsidRPr="00972C63">
        <w:rPr>
          <w:rFonts w:cs="Times New Roman"/>
          <w:color w:val="1A171C"/>
          <w:w w:val="95"/>
        </w:rPr>
        <w:t>the</w:t>
      </w:r>
      <w:r w:rsidRPr="00972C63">
        <w:rPr>
          <w:rFonts w:cs="Times New Roman"/>
          <w:color w:val="1A171C"/>
          <w:spacing w:val="43"/>
          <w:w w:val="95"/>
        </w:rPr>
        <w:t xml:space="preserve"> </w:t>
      </w:r>
      <w:r w:rsidRPr="00972C63">
        <w:rPr>
          <w:rFonts w:cs="Times New Roman"/>
          <w:color w:val="1A171C"/>
          <w:w w:val="95"/>
        </w:rPr>
        <w:t>Government</w:t>
      </w:r>
      <w:r w:rsidRPr="00972C63">
        <w:rPr>
          <w:rFonts w:cs="Times New Roman"/>
          <w:color w:val="1A171C"/>
          <w:spacing w:val="42"/>
          <w:w w:val="95"/>
        </w:rPr>
        <w:t xml:space="preserve"> </w:t>
      </w:r>
      <w:r w:rsidRPr="00972C63">
        <w:rPr>
          <w:rFonts w:cs="Times New Roman"/>
          <w:color w:val="1A171C"/>
          <w:w w:val="95"/>
        </w:rPr>
        <w:t>of  Georgia,</w:t>
      </w:r>
      <w:r w:rsidRPr="00972C63">
        <w:rPr>
          <w:rFonts w:cs="Times New Roman"/>
          <w:color w:val="1A171C"/>
          <w:spacing w:val="39"/>
          <w:w w:val="95"/>
        </w:rPr>
        <w:t xml:space="preserve"> </w:t>
      </w:r>
      <w:r w:rsidRPr="00972C63">
        <w:rPr>
          <w:rFonts w:cs="Times New Roman"/>
          <w:color w:val="1A171C"/>
          <w:w w:val="95"/>
        </w:rPr>
        <w:t xml:space="preserve">on </w:t>
      </w:r>
      <w:r w:rsidRPr="00972C63">
        <w:rPr>
          <w:rFonts w:cs="Times New Roman"/>
          <w:color w:val="1A171C"/>
          <w:spacing w:val="1"/>
          <w:w w:val="95"/>
        </w:rPr>
        <w:t xml:space="preserve"> </w:t>
      </w:r>
      <w:r w:rsidRPr="00972C63">
        <w:rPr>
          <w:rFonts w:cs="Times New Roman"/>
          <w:color w:val="1A171C"/>
          <w:w w:val="95"/>
        </w:rPr>
        <w:t>the</w:t>
      </w:r>
      <w:r w:rsidRPr="00972C63">
        <w:rPr>
          <w:rFonts w:cs="Times New Roman"/>
          <w:color w:val="1A171C"/>
          <w:spacing w:val="43"/>
          <w:w w:val="95"/>
        </w:rPr>
        <w:t xml:space="preserve"> </w:t>
      </w:r>
      <w:r w:rsidRPr="00972C63">
        <w:rPr>
          <w:rFonts w:cs="Times New Roman"/>
          <w:color w:val="1A171C"/>
          <w:w w:val="95"/>
        </w:rPr>
        <w:t>other</w:t>
      </w:r>
      <w:ins w:id="1766" w:author="Michael Ottolenghi (Sensitive)" w:date="2018-09-05T14:31:00Z">
        <w:r w:rsidRPr="00972C63">
          <w:rPr>
            <w:rFonts w:cs="Times New Roman"/>
            <w:color w:val="1A171C"/>
            <w:w w:val="95"/>
          </w:rPr>
          <w:t>, at the level agreed by the Parties</w:t>
        </w:r>
      </w:ins>
      <w:r w:rsidRPr="00972C63">
        <w:rPr>
          <w:rFonts w:cs="Times New Roman"/>
          <w:color w:val="1A171C"/>
          <w:w w:val="95"/>
        </w:rPr>
        <w:t>.</w:t>
      </w:r>
    </w:p>
    <w:p w14:paraId="0AC75257" w14:textId="77777777" w:rsidR="00AF5FBC" w:rsidRPr="00972C63" w:rsidRDefault="00AF5FBC" w:rsidP="003B1A72">
      <w:pPr>
        <w:tabs>
          <w:tab w:val="left" w:pos="567"/>
        </w:tabs>
        <w:spacing w:before="10"/>
        <w:ind w:left="567" w:right="685"/>
        <w:rPr>
          <w:rFonts w:ascii="Times New Roman" w:hAnsi="Times New Roman" w:cs="Times New Roman"/>
          <w:sz w:val="19"/>
          <w:szCs w:val="19"/>
        </w:rPr>
      </w:pPr>
    </w:p>
    <w:p w14:paraId="1BAE7C5E" w14:textId="77777777" w:rsidR="00AF5FBC" w:rsidRPr="00972C63" w:rsidRDefault="00AF5FBC" w:rsidP="003B1A72">
      <w:pPr>
        <w:tabs>
          <w:tab w:val="left" w:pos="567"/>
        </w:tabs>
        <w:ind w:left="567" w:right="685"/>
        <w:rPr>
          <w:rFonts w:ascii="Times New Roman" w:hAnsi="Times New Roman" w:cs="Times New Roman"/>
          <w:sz w:val="19"/>
          <w:szCs w:val="19"/>
        </w:rPr>
      </w:pPr>
    </w:p>
    <w:p w14:paraId="0FE5F4CC" w14:textId="77777777" w:rsidR="005412EB" w:rsidRPr="00972C63" w:rsidRDefault="00AF5FBC" w:rsidP="003B1A72">
      <w:pPr>
        <w:pStyle w:val="BodyText"/>
        <w:numPr>
          <w:ilvl w:val="0"/>
          <w:numId w:val="42"/>
        </w:numPr>
        <w:tabs>
          <w:tab w:val="left" w:pos="567"/>
          <w:tab w:val="left" w:pos="1052"/>
        </w:tabs>
        <w:ind w:left="567" w:right="685" w:firstLine="0"/>
        <w:jc w:val="both"/>
        <w:rPr>
          <w:ins w:id="1767" w:author="Michael Ottolenghi (Sensitive)" w:date="2018-09-05T14:31:00Z"/>
          <w:rFonts w:cs="Times New Roman"/>
        </w:rPr>
      </w:pPr>
      <w:r w:rsidRPr="00972C63">
        <w:rPr>
          <w:rFonts w:cs="Times New Roman"/>
          <w:color w:val="1A171C"/>
          <w:w w:val="95"/>
        </w:rPr>
        <w:t>The</w:t>
      </w:r>
      <w:r w:rsidRPr="00972C63">
        <w:rPr>
          <w:rFonts w:cs="Times New Roman"/>
          <w:color w:val="1A171C"/>
          <w:spacing w:val="31"/>
          <w:w w:val="95"/>
        </w:rPr>
        <w:t xml:space="preserve"> </w:t>
      </w:r>
      <w:ins w:id="1768" w:author="Michael Ottolenghi (Sensitive)" w:date="2019-03-04T18:57:00Z">
        <w:r w:rsidR="00F035ED" w:rsidRPr="003B1A72">
          <w:rPr>
            <w:rFonts w:cs="Times New Roman"/>
            <w:color w:val="1A171C"/>
            <w:w w:val="95"/>
          </w:rPr>
          <w:t>Strategic Partnership and Cooperation Forum</w:t>
        </w:r>
      </w:ins>
      <w:ins w:id="1769" w:author="Michael Ottolenghi (Sensitive)" w:date="2018-09-05T14:27:00Z">
        <w:r w:rsidRPr="00972C63">
          <w:rPr>
            <w:rFonts w:cs="Times New Roman"/>
            <w:color w:val="1A171C"/>
            <w:w w:val="95"/>
          </w:rPr>
          <w:t xml:space="preserve"> </w:t>
        </w:r>
      </w:ins>
      <w:del w:id="1770" w:author="Michael Ottolenghi (Sensitive)" w:date="2018-09-05T14:27:00Z">
        <w:r w:rsidRPr="00972C63" w:rsidDel="00A02E89">
          <w:rPr>
            <w:rFonts w:cs="Times New Roman"/>
            <w:color w:val="1A171C"/>
            <w:w w:val="95"/>
          </w:rPr>
          <w:delText>Association</w:delText>
        </w:r>
        <w:r w:rsidRPr="00972C63" w:rsidDel="00A02E89">
          <w:rPr>
            <w:rFonts w:cs="Times New Roman"/>
            <w:color w:val="1A171C"/>
            <w:spacing w:val="29"/>
            <w:w w:val="95"/>
          </w:rPr>
          <w:delText xml:space="preserve"> </w:delText>
        </w:r>
        <w:r w:rsidRPr="00972C63" w:rsidDel="00A02E89">
          <w:rPr>
            <w:rFonts w:cs="Times New Roman"/>
            <w:color w:val="1A171C"/>
            <w:w w:val="95"/>
          </w:rPr>
          <w:delText>Council</w:delText>
        </w:r>
        <w:r w:rsidRPr="00972C63" w:rsidDel="00A02E89">
          <w:rPr>
            <w:rFonts w:cs="Times New Roman"/>
            <w:color w:val="1A171C"/>
            <w:spacing w:val="32"/>
            <w:w w:val="95"/>
          </w:rPr>
          <w:delText xml:space="preserve"> </w:delText>
        </w:r>
      </w:del>
      <w:r w:rsidRPr="00972C63">
        <w:rPr>
          <w:rFonts w:cs="Times New Roman"/>
          <w:color w:val="1A171C"/>
          <w:w w:val="95"/>
        </w:rPr>
        <w:t>shall</w:t>
      </w:r>
      <w:r w:rsidRPr="00972C63">
        <w:rPr>
          <w:rFonts w:cs="Times New Roman"/>
          <w:color w:val="1A171C"/>
          <w:spacing w:val="30"/>
          <w:w w:val="95"/>
        </w:rPr>
        <w:t xml:space="preserve"> </w:t>
      </w:r>
      <w:r w:rsidRPr="00972C63">
        <w:rPr>
          <w:rFonts w:cs="Times New Roman"/>
          <w:color w:val="1A171C"/>
          <w:w w:val="95"/>
        </w:rPr>
        <w:t>establish</w:t>
      </w:r>
      <w:r w:rsidRPr="00972C63">
        <w:rPr>
          <w:rFonts w:cs="Times New Roman"/>
          <w:color w:val="1A171C"/>
          <w:spacing w:val="30"/>
          <w:w w:val="95"/>
        </w:rPr>
        <w:t xml:space="preserve"> </w:t>
      </w:r>
      <w:r w:rsidRPr="00972C63">
        <w:rPr>
          <w:rFonts w:cs="Times New Roman"/>
          <w:color w:val="1A171C"/>
          <w:w w:val="95"/>
        </w:rPr>
        <w:t>its</w:t>
      </w:r>
      <w:r w:rsidRPr="00972C63">
        <w:rPr>
          <w:rFonts w:cs="Times New Roman"/>
          <w:color w:val="1A171C"/>
          <w:spacing w:val="31"/>
          <w:w w:val="95"/>
        </w:rPr>
        <w:t xml:space="preserve"> </w:t>
      </w:r>
      <w:r w:rsidRPr="00972C63">
        <w:rPr>
          <w:rFonts w:cs="Times New Roman"/>
          <w:color w:val="1A171C"/>
          <w:w w:val="95"/>
        </w:rPr>
        <w:t>own</w:t>
      </w:r>
      <w:r w:rsidRPr="00972C63">
        <w:rPr>
          <w:rFonts w:cs="Times New Roman"/>
          <w:color w:val="1A171C"/>
          <w:spacing w:val="34"/>
          <w:w w:val="95"/>
        </w:rPr>
        <w:t xml:space="preserve"> </w:t>
      </w:r>
      <w:r w:rsidRPr="00972C63">
        <w:rPr>
          <w:rFonts w:cs="Times New Roman"/>
          <w:color w:val="1A171C"/>
          <w:w w:val="95"/>
        </w:rPr>
        <w:t>rules</w:t>
      </w:r>
      <w:r w:rsidRPr="00972C63">
        <w:rPr>
          <w:rFonts w:cs="Times New Roman"/>
          <w:color w:val="1A171C"/>
          <w:spacing w:val="30"/>
          <w:w w:val="95"/>
        </w:rPr>
        <w:t xml:space="preserve"> </w:t>
      </w:r>
      <w:proofErr w:type="gramStart"/>
      <w:r w:rsidRPr="00972C63">
        <w:rPr>
          <w:rFonts w:cs="Times New Roman"/>
          <w:color w:val="1A171C"/>
          <w:w w:val="95"/>
        </w:rPr>
        <w:t>of</w:t>
      </w:r>
      <w:r w:rsidRPr="00972C63">
        <w:rPr>
          <w:rFonts w:cs="Times New Roman"/>
          <w:color w:val="1A171C"/>
        </w:rPr>
        <w:t xml:space="preserve"> </w:t>
      </w:r>
      <w:r w:rsidRPr="00972C63">
        <w:rPr>
          <w:rFonts w:cs="Times New Roman"/>
          <w:color w:val="1A171C"/>
          <w:spacing w:val="-18"/>
        </w:rPr>
        <w:t xml:space="preserve"> </w:t>
      </w:r>
      <w:r w:rsidRPr="00972C63">
        <w:rPr>
          <w:rFonts w:cs="Times New Roman"/>
          <w:color w:val="1A171C"/>
          <w:w w:val="95"/>
        </w:rPr>
        <w:t>procedure</w:t>
      </w:r>
      <w:proofErr w:type="gramEnd"/>
      <w:r w:rsidRPr="00972C63">
        <w:rPr>
          <w:rFonts w:cs="Times New Roman"/>
          <w:color w:val="1A171C"/>
          <w:w w:val="95"/>
        </w:rPr>
        <w:t>.</w:t>
      </w:r>
    </w:p>
    <w:p w14:paraId="03ECF700" w14:textId="77777777" w:rsidR="00AF5FBC" w:rsidRPr="003B1A72" w:rsidRDefault="00AF5FBC" w:rsidP="003B1A72">
      <w:pPr>
        <w:pStyle w:val="BodyText"/>
        <w:tabs>
          <w:tab w:val="left" w:pos="567"/>
          <w:tab w:val="left" w:pos="1052"/>
        </w:tabs>
        <w:ind w:left="567" w:right="685"/>
        <w:jc w:val="both"/>
        <w:rPr>
          <w:ins w:id="1771" w:author="Michael Ottolenghi (Sensitive)" w:date="2018-09-05T14:31:00Z"/>
          <w:rFonts w:cs="Times New Roman"/>
        </w:rPr>
      </w:pPr>
    </w:p>
    <w:p w14:paraId="34CC7A04" w14:textId="77777777" w:rsidR="005412EB" w:rsidRPr="00972C63" w:rsidRDefault="00AF5FBC" w:rsidP="003B1A72">
      <w:pPr>
        <w:pStyle w:val="BodyText"/>
        <w:numPr>
          <w:ilvl w:val="0"/>
          <w:numId w:val="42"/>
        </w:numPr>
        <w:tabs>
          <w:tab w:val="left" w:pos="567"/>
          <w:tab w:val="left" w:pos="1052"/>
        </w:tabs>
        <w:ind w:left="567" w:right="685" w:firstLine="0"/>
        <w:jc w:val="both"/>
        <w:rPr>
          <w:ins w:id="1772" w:author="Michael Ottolenghi (Sensitive)" w:date="2018-09-05T14:33:00Z"/>
          <w:rFonts w:cs="Times New Roman"/>
        </w:rPr>
      </w:pPr>
      <w:ins w:id="1773" w:author="Michael Ottolenghi (Sensitive)" w:date="2018-09-05T14:32:00Z">
        <w:r w:rsidRPr="00972C63">
          <w:rPr>
            <w:rFonts w:cs="Times New Roman"/>
            <w:color w:val="1A171C"/>
            <w:w w:val="95"/>
          </w:rPr>
          <w:t xml:space="preserve">Notwithstanding Article 403, the </w:t>
        </w:r>
      </w:ins>
      <w:ins w:id="1774" w:author="Michael Ottolenghi (Sensitive)" w:date="2019-03-04T18:57:00Z">
        <w:r w:rsidR="00F035ED" w:rsidRPr="003B1A72">
          <w:rPr>
            <w:rFonts w:cs="Times New Roman"/>
            <w:color w:val="1A171C"/>
            <w:w w:val="95"/>
          </w:rPr>
          <w:t>Strategic Partnership and Cooperation Forum</w:t>
        </w:r>
      </w:ins>
      <w:ins w:id="1775" w:author="Michael Ottolenghi (Sensitive)" w:date="2018-09-05T14:31:00Z">
        <w:r w:rsidRPr="00972C63">
          <w:rPr>
            <w:rFonts w:cs="Times New Roman"/>
            <w:color w:val="1A171C"/>
            <w:spacing w:val="21"/>
            <w:w w:val="95"/>
          </w:rPr>
          <w:t xml:space="preserve"> </w:t>
        </w:r>
        <w:r w:rsidRPr="00972C63">
          <w:rPr>
            <w:rFonts w:cs="Times New Roman"/>
            <w:color w:val="1A171C"/>
            <w:w w:val="95"/>
          </w:rPr>
          <w:t>shall</w:t>
        </w:r>
        <w:r w:rsidRPr="00972C63">
          <w:rPr>
            <w:rFonts w:cs="Times New Roman"/>
            <w:color w:val="1A171C"/>
            <w:spacing w:val="17"/>
            <w:w w:val="95"/>
          </w:rPr>
          <w:t xml:space="preserve"> </w:t>
        </w:r>
        <w:r w:rsidRPr="00972C63">
          <w:rPr>
            <w:rFonts w:cs="Times New Roman"/>
            <w:color w:val="1A171C"/>
            <w:w w:val="95"/>
          </w:rPr>
          <w:t>meet</w:t>
        </w:r>
        <w:r w:rsidRPr="00972C63">
          <w:rPr>
            <w:rFonts w:cs="Times New Roman"/>
            <w:color w:val="1A171C"/>
            <w:spacing w:val="20"/>
            <w:w w:val="95"/>
          </w:rPr>
          <w:t xml:space="preserve"> </w:t>
        </w:r>
        <w:r w:rsidRPr="00972C63">
          <w:rPr>
            <w:rFonts w:cs="Times New Roman"/>
            <w:color w:val="1A171C"/>
            <w:w w:val="95"/>
          </w:rPr>
          <w:t>in</w:t>
        </w:r>
        <w:r w:rsidRPr="00972C63">
          <w:rPr>
            <w:rFonts w:cs="Times New Roman"/>
            <w:color w:val="1A171C"/>
            <w:spacing w:val="20"/>
            <w:w w:val="95"/>
          </w:rPr>
          <w:t xml:space="preserve"> </w:t>
        </w:r>
        <w:r w:rsidRPr="00972C63">
          <w:rPr>
            <w:rFonts w:cs="Times New Roman"/>
            <w:color w:val="1A171C"/>
            <w:w w:val="95"/>
          </w:rPr>
          <w:t>a</w:t>
        </w:r>
        <w:r w:rsidRPr="00972C63">
          <w:rPr>
            <w:rFonts w:cs="Times New Roman"/>
            <w:color w:val="1A171C"/>
            <w:spacing w:val="20"/>
            <w:w w:val="95"/>
          </w:rPr>
          <w:t xml:space="preserve"> </w:t>
        </w:r>
        <w:r w:rsidRPr="00972C63">
          <w:rPr>
            <w:rFonts w:cs="Times New Roman"/>
            <w:color w:val="1A171C"/>
            <w:w w:val="95"/>
          </w:rPr>
          <w:t>specific</w:t>
        </w:r>
        <w:r w:rsidRPr="00972C63">
          <w:rPr>
            <w:rFonts w:cs="Times New Roman"/>
            <w:color w:val="1A171C"/>
            <w:spacing w:val="16"/>
            <w:w w:val="95"/>
          </w:rPr>
          <w:t xml:space="preserve"> </w:t>
        </w:r>
        <w:r w:rsidRPr="00972C63">
          <w:rPr>
            <w:rFonts w:cs="Times New Roman"/>
            <w:color w:val="1A171C"/>
            <w:w w:val="95"/>
          </w:rPr>
          <w:t>configuration</w:t>
        </w:r>
        <w:r w:rsidRPr="00972C63">
          <w:rPr>
            <w:rFonts w:cs="Times New Roman"/>
            <w:color w:val="1A171C"/>
            <w:spacing w:val="18"/>
            <w:w w:val="95"/>
          </w:rPr>
          <w:t xml:space="preserve"> </w:t>
        </w:r>
        <w:r w:rsidRPr="00972C63">
          <w:rPr>
            <w:rFonts w:cs="Times New Roman"/>
            <w:color w:val="1A171C"/>
            <w:w w:val="95"/>
          </w:rPr>
          <w:t>to</w:t>
        </w:r>
        <w:r w:rsidRPr="00972C63">
          <w:rPr>
            <w:rFonts w:cs="Times New Roman"/>
            <w:color w:val="1A171C"/>
            <w:spacing w:val="20"/>
            <w:w w:val="95"/>
          </w:rPr>
          <w:t xml:space="preserve"> </w:t>
        </w:r>
        <w:r w:rsidRPr="00972C63">
          <w:rPr>
            <w:rFonts w:cs="Times New Roman"/>
            <w:color w:val="1A171C"/>
            <w:w w:val="95"/>
          </w:rPr>
          <w:t>address</w:t>
        </w:r>
        <w:r w:rsidRPr="00972C63">
          <w:rPr>
            <w:rFonts w:cs="Times New Roman"/>
            <w:color w:val="1A171C"/>
            <w:spacing w:val="18"/>
            <w:w w:val="95"/>
          </w:rPr>
          <w:t xml:space="preserve"> </w:t>
        </w:r>
        <w:r w:rsidRPr="00972C63">
          <w:rPr>
            <w:rFonts w:cs="Times New Roman"/>
            <w:color w:val="1A171C"/>
            <w:w w:val="95"/>
          </w:rPr>
          <w:t>all</w:t>
        </w:r>
        <w:r w:rsidRPr="00972C63">
          <w:rPr>
            <w:rFonts w:cs="Times New Roman"/>
            <w:color w:val="1A171C"/>
            <w:spacing w:val="19"/>
            <w:w w:val="95"/>
          </w:rPr>
          <w:t xml:space="preserve"> </w:t>
        </w:r>
        <w:r w:rsidRPr="00972C63">
          <w:rPr>
            <w:rFonts w:cs="Times New Roman"/>
            <w:color w:val="1A171C"/>
            <w:w w:val="95"/>
          </w:rPr>
          <w:t>issues</w:t>
        </w:r>
        <w:r w:rsidRPr="00972C63">
          <w:rPr>
            <w:rFonts w:cs="Times New Roman"/>
            <w:color w:val="1A171C"/>
            <w:spacing w:val="17"/>
            <w:w w:val="95"/>
          </w:rPr>
          <w:t xml:space="preserve"> </w:t>
        </w:r>
        <w:r w:rsidRPr="00972C63">
          <w:rPr>
            <w:rFonts w:cs="Times New Roman"/>
            <w:color w:val="1A171C"/>
            <w:w w:val="95"/>
          </w:rPr>
          <w:t>related</w:t>
        </w:r>
        <w:r w:rsidRPr="00972C63">
          <w:rPr>
            <w:rFonts w:cs="Times New Roman"/>
            <w:color w:val="1A171C"/>
            <w:spacing w:val="18"/>
            <w:w w:val="95"/>
          </w:rPr>
          <w:t xml:space="preserve"> </w:t>
        </w:r>
        <w:r w:rsidRPr="00972C63">
          <w:rPr>
            <w:rFonts w:cs="Times New Roman"/>
            <w:color w:val="1A171C"/>
            <w:w w:val="95"/>
          </w:rPr>
          <w:t>to</w:t>
        </w:r>
        <w:r w:rsidRPr="00972C63">
          <w:rPr>
            <w:rFonts w:cs="Times New Roman"/>
            <w:color w:val="1A171C"/>
            <w:spacing w:val="20"/>
            <w:w w:val="95"/>
          </w:rPr>
          <w:t xml:space="preserve"> </w:t>
        </w:r>
        <w:r w:rsidRPr="00972C63">
          <w:rPr>
            <w:rFonts w:cs="Times New Roman"/>
            <w:color w:val="1A171C"/>
            <w:w w:val="95"/>
          </w:rPr>
          <w:t>Title</w:t>
        </w:r>
        <w:r w:rsidRPr="00972C63">
          <w:rPr>
            <w:rFonts w:cs="Times New Roman"/>
            <w:color w:val="1A171C"/>
            <w:spacing w:val="19"/>
            <w:w w:val="95"/>
          </w:rPr>
          <w:t xml:space="preserve"> </w:t>
        </w:r>
        <w:r w:rsidRPr="00972C63">
          <w:rPr>
            <w:rFonts w:cs="Times New Roman"/>
            <w:color w:val="1A171C"/>
            <w:w w:val="95"/>
          </w:rPr>
          <w:t>IV</w:t>
        </w:r>
        <w:r w:rsidRPr="00972C63">
          <w:rPr>
            <w:rFonts w:cs="Times New Roman"/>
            <w:color w:val="1A171C"/>
            <w:spacing w:val="20"/>
            <w:w w:val="95"/>
          </w:rPr>
          <w:t xml:space="preserve"> </w:t>
        </w:r>
        <w:r w:rsidRPr="00972C63">
          <w:rPr>
            <w:rFonts w:cs="Times New Roman"/>
            <w:color w:val="1A171C"/>
            <w:w w:val="95"/>
          </w:rPr>
          <w:t>(Trade</w:t>
        </w:r>
        <w:r w:rsidRPr="00972C63">
          <w:rPr>
            <w:rFonts w:cs="Times New Roman"/>
            <w:color w:val="1A171C"/>
            <w:spacing w:val="18"/>
            <w:w w:val="95"/>
          </w:rPr>
          <w:t xml:space="preserve"> </w:t>
        </w:r>
        <w:r w:rsidRPr="00972C63">
          <w:rPr>
            <w:rFonts w:cs="Times New Roman"/>
            <w:color w:val="1A171C"/>
            <w:w w:val="95"/>
          </w:rPr>
          <w:t>and</w:t>
        </w:r>
        <w:r w:rsidRPr="00972C63">
          <w:rPr>
            <w:rFonts w:cs="Times New Roman"/>
            <w:color w:val="1A171C"/>
            <w:w w:val="99"/>
          </w:rPr>
          <w:t xml:space="preserve"> </w:t>
        </w:r>
        <w:r w:rsidRPr="00972C63">
          <w:rPr>
            <w:rFonts w:cs="Times New Roman"/>
            <w:color w:val="1A171C"/>
            <w:w w:val="95"/>
          </w:rPr>
          <w:t>Trade-related</w:t>
        </w:r>
        <w:r w:rsidRPr="00972C63">
          <w:rPr>
            <w:rFonts w:cs="Times New Roman"/>
            <w:color w:val="1A171C"/>
            <w:spacing w:val="14"/>
            <w:w w:val="95"/>
          </w:rPr>
          <w:t xml:space="preserve"> </w:t>
        </w:r>
        <w:r w:rsidRPr="00972C63">
          <w:rPr>
            <w:rFonts w:cs="Times New Roman"/>
            <w:color w:val="1A171C"/>
            <w:w w:val="95"/>
          </w:rPr>
          <w:t>Matters)</w:t>
        </w:r>
        <w:r w:rsidRPr="00972C63">
          <w:rPr>
            <w:rFonts w:cs="Times New Roman"/>
            <w:color w:val="1A171C"/>
            <w:spacing w:val="18"/>
            <w:w w:val="95"/>
          </w:rPr>
          <w:t xml:space="preserve"> </w:t>
        </w:r>
        <w:r w:rsidRPr="00972C63">
          <w:rPr>
            <w:rFonts w:cs="Times New Roman"/>
            <w:color w:val="1A171C"/>
            <w:w w:val="95"/>
          </w:rPr>
          <w:t>of</w:t>
        </w:r>
        <w:r w:rsidRPr="00972C63">
          <w:rPr>
            <w:rFonts w:cs="Times New Roman"/>
            <w:color w:val="1A171C"/>
            <w:spacing w:val="20"/>
            <w:w w:val="95"/>
          </w:rPr>
          <w:t xml:space="preserve"> </w:t>
        </w:r>
        <w:r w:rsidRPr="00972C63">
          <w:rPr>
            <w:rFonts w:cs="Times New Roman"/>
            <w:color w:val="1A171C"/>
            <w:w w:val="95"/>
          </w:rPr>
          <w:t>this</w:t>
        </w:r>
        <w:r w:rsidRPr="00972C63">
          <w:rPr>
            <w:rFonts w:cs="Times New Roman"/>
            <w:color w:val="1A171C"/>
            <w:spacing w:val="16"/>
            <w:w w:val="95"/>
          </w:rPr>
          <w:t xml:space="preserve"> </w:t>
        </w:r>
        <w:r w:rsidRPr="00972C63">
          <w:rPr>
            <w:rFonts w:cs="Times New Roman"/>
            <w:color w:val="1A171C"/>
            <w:w w:val="95"/>
          </w:rPr>
          <w:t>Agreement.</w:t>
        </w:r>
        <w:r w:rsidRPr="00972C63">
          <w:rPr>
            <w:rFonts w:cs="Times New Roman"/>
            <w:color w:val="1A171C"/>
            <w:spacing w:val="19"/>
            <w:w w:val="95"/>
          </w:rPr>
          <w:t xml:space="preserve"> </w:t>
        </w:r>
        <w:r w:rsidRPr="00972C63">
          <w:rPr>
            <w:rFonts w:cs="Times New Roman"/>
            <w:color w:val="1A171C"/>
            <w:w w:val="95"/>
          </w:rPr>
          <w:t>The</w:t>
        </w:r>
        <w:r w:rsidRPr="00972C63">
          <w:rPr>
            <w:rFonts w:cs="Times New Roman"/>
            <w:color w:val="1A171C"/>
            <w:spacing w:val="18"/>
            <w:w w:val="95"/>
          </w:rPr>
          <w:t xml:space="preserve"> </w:t>
        </w:r>
      </w:ins>
      <w:ins w:id="1776" w:author="Michael Ottolenghi (Sensitive)" w:date="2019-03-04T18:57:00Z">
        <w:r w:rsidR="00F035ED" w:rsidRPr="003B1A72">
          <w:rPr>
            <w:rFonts w:cs="Times New Roman"/>
            <w:color w:val="1A171C"/>
            <w:w w:val="95"/>
          </w:rPr>
          <w:t>Strategic Partnership and Cooperation Forum</w:t>
        </w:r>
      </w:ins>
      <w:ins w:id="1777" w:author="Michael Ottolenghi (Sensitive)" w:date="2018-09-05T14:32:00Z">
        <w:r w:rsidRPr="00972C63">
          <w:rPr>
            <w:rFonts w:cs="Times New Roman"/>
            <w:color w:val="1A171C"/>
            <w:spacing w:val="21"/>
            <w:w w:val="95"/>
          </w:rPr>
          <w:t xml:space="preserve"> </w:t>
        </w:r>
      </w:ins>
      <w:ins w:id="1778" w:author="Michael Ottolenghi (Sensitive)" w:date="2018-09-05T14:31:00Z">
        <w:r w:rsidRPr="00972C63">
          <w:rPr>
            <w:rFonts w:cs="Times New Roman"/>
            <w:color w:val="1A171C"/>
            <w:w w:val="95"/>
          </w:rPr>
          <w:t>shall</w:t>
        </w:r>
        <w:r w:rsidRPr="00972C63">
          <w:rPr>
            <w:rFonts w:cs="Times New Roman"/>
            <w:color w:val="1A171C"/>
            <w:spacing w:val="17"/>
            <w:w w:val="95"/>
          </w:rPr>
          <w:t xml:space="preserve"> </w:t>
        </w:r>
        <w:r w:rsidRPr="00972C63">
          <w:rPr>
            <w:rFonts w:cs="Times New Roman"/>
            <w:color w:val="1A171C"/>
            <w:w w:val="95"/>
          </w:rPr>
          <w:t>meet</w:t>
        </w:r>
        <w:r w:rsidRPr="00972C63">
          <w:rPr>
            <w:rFonts w:cs="Times New Roman"/>
            <w:color w:val="1A171C"/>
            <w:spacing w:val="19"/>
            <w:w w:val="95"/>
          </w:rPr>
          <w:t xml:space="preserve"> </w:t>
        </w:r>
        <w:r w:rsidRPr="00972C63">
          <w:rPr>
            <w:rFonts w:cs="Times New Roman"/>
            <w:color w:val="1A171C"/>
            <w:w w:val="95"/>
          </w:rPr>
          <w:t>in</w:t>
        </w:r>
        <w:r w:rsidRPr="00972C63">
          <w:rPr>
            <w:rFonts w:cs="Times New Roman"/>
            <w:color w:val="1A171C"/>
            <w:spacing w:val="19"/>
            <w:w w:val="95"/>
          </w:rPr>
          <w:t xml:space="preserve"> </w:t>
        </w:r>
        <w:r w:rsidRPr="00972C63">
          <w:rPr>
            <w:rFonts w:cs="Times New Roman"/>
            <w:color w:val="1A171C"/>
            <w:w w:val="95"/>
          </w:rPr>
          <w:t>that</w:t>
        </w:r>
        <w:r w:rsidRPr="00972C63">
          <w:rPr>
            <w:rFonts w:cs="Times New Roman"/>
            <w:color w:val="1A171C"/>
            <w:spacing w:val="18"/>
            <w:w w:val="95"/>
          </w:rPr>
          <w:t xml:space="preserve"> </w:t>
        </w:r>
        <w:r w:rsidRPr="00972C63">
          <w:rPr>
            <w:rFonts w:cs="Times New Roman"/>
            <w:color w:val="1A171C"/>
            <w:w w:val="95"/>
          </w:rPr>
          <w:t>configuration</w:t>
        </w:r>
        <w:r w:rsidRPr="00972C63">
          <w:rPr>
            <w:rFonts w:cs="Times New Roman"/>
            <w:color w:val="1A171C"/>
            <w:spacing w:val="16"/>
            <w:w w:val="95"/>
          </w:rPr>
          <w:t xml:space="preserve"> </w:t>
        </w:r>
        <w:r w:rsidRPr="00972C63">
          <w:rPr>
            <w:rFonts w:cs="Times New Roman"/>
            <w:color w:val="1A171C"/>
            <w:w w:val="95"/>
          </w:rPr>
          <w:t>at</w:t>
        </w:r>
        <w:r w:rsidRPr="00972C63">
          <w:rPr>
            <w:rFonts w:cs="Times New Roman"/>
            <w:color w:val="1A171C"/>
            <w:spacing w:val="19"/>
            <w:w w:val="95"/>
          </w:rPr>
          <w:t xml:space="preserve"> </w:t>
        </w:r>
        <w:r w:rsidRPr="00972C63">
          <w:rPr>
            <w:rFonts w:cs="Times New Roman"/>
            <w:color w:val="1A171C"/>
            <w:w w:val="95"/>
          </w:rPr>
          <w:t>least</w:t>
        </w:r>
        <w:r w:rsidRPr="00972C63">
          <w:rPr>
            <w:rFonts w:cs="Times New Roman"/>
            <w:color w:val="1A171C"/>
            <w:spacing w:val="17"/>
            <w:w w:val="95"/>
          </w:rPr>
          <w:t xml:space="preserve"> </w:t>
        </w:r>
        <w:r w:rsidRPr="00972C63">
          <w:rPr>
            <w:rFonts w:cs="Times New Roman"/>
            <w:color w:val="1A171C"/>
            <w:w w:val="95"/>
          </w:rPr>
          <w:t>once</w:t>
        </w:r>
        <w:r w:rsidRPr="00972C63">
          <w:rPr>
            <w:rFonts w:cs="Times New Roman"/>
            <w:color w:val="1A171C"/>
            <w:spacing w:val="19"/>
            <w:w w:val="95"/>
          </w:rPr>
          <w:t xml:space="preserve"> </w:t>
        </w:r>
        <w:r w:rsidRPr="00972C63">
          <w:rPr>
            <w:rFonts w:cs="Times New Roman"/>
            <w:color w:val="1A171C"/>
            <w:w w:val="95"/>
          </w:rPr>
          <w:t>a</w:t>
        </w:r>
        <w:r w:rsidRPr="00972C63">
          <w:rPr>
            <w:rFonts w:cs="Times New Roman"/>
            <w:color w:val="1A171C"/>
            <w:spacing w:val="20"/>
            <w:w w:val="95"/>
          </w:rPr>
          <w:t xml:space="preserve"> </w:t>
        </w:r>
        <w:r w:rsidRPr="00972C63">
          <w:rPr>
            <w:rFonts w:cs="Times New Roman"/>
            <w:color w:val="1A171C"/>
            <w:w w:val="95"/>
          </w:rPr>
          <w:t>year.</w:t>
        </w:r>
      </w:ins>
      <w:ins w:id="1779" w:author="Michael Ottolenghi (Sensitive)" w:date="2018-09-05T14:34:00Z">
        <w:r w:rsidRPr="00972C63">
          <w:rPr>
            <w:rFonts w:cs="Times New Roman"/>
            <w:color w:val="1A171C"/>
            <w:w w:val="95"/>
          </w:rPr>
          <w:t xml:space="preserve"> The Parties may establish specific rules of procedure for the </w:t>
        </w:r>
      </w:ins>
      <w:ins w:id="1780" w:author="Michael Ottolenghi (Sensitive)" w:date="2019-03-04T18:57:00Z">
        <w:r w:rsidR="00F035ED" w:rsidRPr="003B1A72">
          <w:rPr>
            <w:rFonts w:cs="Times New Roman"/>
            <w:color w:val="1A171C"/>
            <w:w w:val="95"/>
          </w:rPr>
          <w:t>Strategic Partnership and Cooperation Forum</w:t>
        </w:r>
      </w:ins>
      <w:ins w:id="1781" w:author="Michael Ottolenghi (Sensitive)" w:date="2018-09-05T14:34:00Z">
        <w:r w:rsidRPr="00972C63">
          <w:rPr>
            <w:rFonts w:cs="Times New Roman"/>
            <w:color w:val="1A171C"/>
            <w:w w:val="95"/>
          </w:rPr>
          <w:t xml:space="preserve"> in this configuration.</w:t>
        </w:r>
      </w:ins>
    </w:p>
    <w:p w14:paraId="2371BC14" w14:textId="77777777" w:rsidR="00AF5FBC" w:rsidRPr="00972C63" w:rsidRDefault="00AF5FBC" w:rsidP="003B1A72">
      <w:pPr>
        <w:pStyle w:val="BodyText"/>
        <w:tabs>
          <w:tab w:val="left" w:pos="567"/>
          <w:tab w:val="left" w:pos="1052"/>
        </w:tabs>
        <w:ind w:left="567" w:right="685"/>
        <w:jc w:val="both"/>
        <w:rPr>
          <w:ins w:id="1782" w:author="Michael Ottolenghi (Sensitive)" w:date="2018-09-05T14:31:00Z"/>
          <w:rFonts w:cs="Times New Roman"/>
        </w:rPr>
      </w:pPr>
    </w:p>
    <w:p w14:paraId="5D490FD3" w14:textId="77777777" w:rsidR="005412EB" w:rsidRPr="00972C63" w:rsidRDefault="00AF5FBC" w:rsidP="003B1A72">
      <w:pPr>
        <w:pStyle w:val="BodyText"/>
        <w:numPr>
          <w:ilvl w:val="0"/>
          <w:numId w:val="42"/>
        </w:numPr>
        <w:tabs>
          <w:tab w:val="left" w:pos="567"/>
          <w:tab w:val="left" w:pos="1052"/>
        </w:tabs>
        <w:ind w:left="567" w:right="685" w:firstLine="0"/>
        <w:jc w:val="both"/>
        <w:rPr>
          <w:ins w:id="1783" w:author="Michael Ottolenghi (Sensitive)" w:date="2018-09-05T14:33:00Z"/>
          <w:rFonts w:cs="Times New Roman"/>
        </w:rPr>
      </w:pPr>
      <w:ins w:id="1784" w:author="Michael Ottolenghi (Sensitive)" w:date="2018-09-05T14:33:00Z">
        <w:r w:rsidRPr="00972C63">
          <w:rPr>
            <w:rFonts w:cs="Times New Roman"/>
            <w:color w:val="1A171C"/>
          </w:rPr>
          <w:t>The</w:t>
        </w:r>
        <w:r w:rsidRPr="00972C63">
          <w:rPr>
            <w:rFonts w:cs="Times New Roman"/>
            <w:color w:val="1A171C"/>
            <w:spacing w:val="-9"/>
          </w:rPr>
          <w:t xml:space="preserve"> </w:t>
        </w:r>
        <w:r w:rsidRPr="00972C63">
          <w:rPr>
            <w:rFonts w:cs="Times New Roman"/>
            <w:color w:val="1A171C"/>
          </w:rPr>
          <w:t>sub-committees</w:t>
        </w:r>
        <w:r w:rsidRPr="00972C63">
          <w:rPr>
            <w:rFonts w:cs="Times New Roman"/>
            <w:color w:val="1A171C"/>
            <w:spacing w:val="-8"/>
          </w:rPr>
          <w:t xml:space="preserve"> </w:t>
        </w:r>
        <w:r w:rsidRPr="00972C63">
          <w:rPr>
            <w:rFonts w:cs="Times New Roman"/>
            <w:color w:val="1A171C"/>
          </w:rPr>
          <w:t>established</w:t>
        </w:r>
        <w:r w:rsidRPr="00972C63">
          <w:rPr>
            <w:rFonts w:cs="Times New Roman"/>
            <w:color w:val="1A171C"/>
            <w:spacing w:val="-10"/>
          </w:rPr>
          <w:t xml:space="preserve"> </w:t>
        </w:r>
        <w:r w:rsidRPr="00972C63">
          <w:rPr>
            <w:rFonts w:cs="Times New Roman"/>
            <w:color w:val="1A171C"/>
          </w:rPr>
          <w:t>under</w:t>
        </w:r>
        <w:r w:rsidRPr="00972C63">
          <w:rPr>
            <w:rFonts w:cs="Times New Roman"/>
            <w:color w:val="1A171C"/>
            <w:spacing w:val="-7"/>
          </w:rPr>
          <w:t xml:space="preserve"> </w:t>
        </w:r>
        <w:r w:rsidRPr="00972C63">
          <w:rPr>
            <w:rFonts w:cs="Times New Roman"/>
            <w:color w:val="1A171C"/>
          </w:rPr>
          <w:t>Title</w:t>
        </w:r>
        <w:r w:rsidRPr="00972C63">
          <w:rPr>
            <w:rFonts w:cs="Times New Roman"/>
            <w:color w:val="1A171C"/>
            <w:spacing w:val="-8"/>
          </w:rPr>
          <w:t xml:space="preserve"> </w:t>
        </w:r>
        <w:r w:rsidRPr="00972C63">
          <w:rPr>
            <w:rFonts w:cs="Times New Roman"/>
            <w:color w:val="1A171C"/>
          </w:rPr>
          <w:t>IV</w:t>
        </w:r>
        <w:r w:rsidRPr="00972C63">
          <w:rPr>
            <w:rFonts w:cs="Times New Roman"/>
            <w:color w:val="1A171C"/>
            <w:spacing w:val="-9"/>
          </w:rPr>
          <w:t xml:space="preserve"> </w:t>
        </w:r>
        <w:r w:rsidRPr="00972C63">
          <w:rPr>
            <w:rFonts w:cs="Times New Roman"/>
            <w:color w:val="1A171C"/>
          </w:rPr>
          <w:t>(Trade</w:t>
        </w:r>
        <w:r w:rsidRPr="00972C63">
          <w:rPr>
            <w:rFonts w:cs="Times New Roman"/>
            <w:color w:val="1A171C"/>
            <w:spacing w:val="-8"/>
          </w:rPr>
          <w:t xml:space="preserve"> </w:t>
        </w:r>
        <w:r w:rsidRPr="00972C63">
          <w:rPr>
            <w:rFonts w:cs="Times New Roman"/>
            <w:color w:val="1A171C"/>
          </w:rPr>
          <w:t>and</w:t>
        </w:r>
        <w:r w:rsidRPr="00972C63">
          <w:rPr>
            <w:rFonts w:cs="Times New Roman"/>
            <w:color w:val="1A171C"/>
            <w:spacing w:val="-8"/>
          </w:rPr>
          <w:t xml:space="preserve"> </w:t>
        </w:r>
        <w:r w:rsidRPr="00972C63">
          <w:rPr>
            <w:rFonts w:cs="Times New Roman"/>
            <w:color w:val="1A171C"/>
          </w:rPr>
          <w:t>Trade-related</w:t>
        </w:r>
        <w:r w:rsidRPr="00972C63">
          <w:rPr>
            <w:rFonts w:cs="Times New Roman"/>
            <w:color w:val="1A171C"/>
            <w:spacing w:val="-10"/>
          </w:rPr>
          <w:t xml:space="preserve"> </w:t>
        </w:r>
        <w:r w:rsidRPr="00972C63">
          <w:rPr>
            <w:rFonts w:cs="Times New Roman"/>
            <w:color w:val="1A171C"/>
          </w:rPr>
          <w:t>Matters)</w:t>
        </w:r>
        <w:r w:rsidRPr="00972C63">
          <w:rPr>
            <w:rFonts w:cs="Times New Roman"/>
            <w:color w:val="1A171C"/>
            <w:spacing w:val="-9"/>
          </w:rPr>
          <w:t xml:space="preserve"> </w:t>
        </w:r>
        <w:r w:rsidRPr="00972C63">
          <w:rPr>
            <w:rFonts w:cs="Times New Roman"/>
            <w:color w:val="1A171C"/>
          </w:rPr>
          <w:t>of</w:t>
        </w:r>
        <w:r w:rsidRPr="00972C63">
          <w:rPr>
            <w:rFonts w:cs="Times New Roman"/>
            <w:color w:val="1A171C"/>
            <w:spacing w:val="-8"/>
          </w:rPr>
          <w:t xml:space="preserve"> </w:t>
        </w:r>
        <w:r w:rsidRPr="00972C63">
          <w:rPr>
            <w:rFonts w:cs="Times New Roman"/>
            <w:color w:val="1A171C"/>
          </w:rPr>
          <w:t>this</w:t>
        </w:r>
        <w:r w:rsidRPr="00972C63">
          <w:rPr>
            <w:rFonts w:cs="Times New Roman"/>
            <w:color w:val="1A171C"/>
            <w:spacing w:val="-8"/>
          </w:rPr>
          <w:t xml:space="preserve"> </w:t>
        </w:r>
        <w:r w:rsidRPr="00972C63">
          <w:rPr>
            <w:rFonts w:cs="Times New Roman"/>
            <w:color w:val="1A171C"/>
          </w:rPr>
          <w:t>Agreement</w:t>
        </w:r>
        <w:r w:rsidRPr="00972C63">
          <w:rPr>
            <w:rFonts w:cs="Times New Roman"/>
            <w:color w:val="1A171C"/>
            <w:spacing w:val="-8"/>
          </w:rPr>
          <w:t xml:space="preserve"> </w:t>
        </w:r>
        <w:r w:rsidRPr="00972C63">
          <w:rPr>
            <w:rFonts w:cs="Times New Roman"/>
            <w:color w:val="1A171C"/>
          </w:rPr>
          <w:t>shall</w:t>
        </w:r>
        <w:r w:rsidRPr="00972C63">
          <w:rPr>
            <w:rFonts w:cs="Times New Roman"/>
            <w:color w:val="1A171C"/>
            <w:spacing w:val="-10"/>
          </w:rPr>
          <w:t xml:space="preserve"> </w:t>
        </w:r>
        <w:r w:rsidRPr="00972C63">
          <w:rPr>
            <w:rFonts w:cs="Times New Roman"/>
            <w:color w:val="1A171C"/>
          </w:rPr>
          <w:t>inform</w:t>
        </w:r>
        <w:r w:rsidRPr="00972C63">
          <w:rPr>
            <w:rFonts w:cs="Times New Roman"/>
            <w:color w:val="1A171C"/>
            <w:spacing w:val="-7"/>
          </w:rPr>
          <w:t xml:space="preserve"> </w:t>
        </w:r>
        <w:r w:rsidRPr="00972C63">
          <w:rPr>
            <w:rFonts w:cs="Times New Roman"/>
            <w:color w:val="1A171C"/>
          </w:rPr>
          <w:t xml:space="preserve">the </w:t>
        </w:r>
      </w:ins>
      <w:ins w:id="1785" w:author="Michael Ottolenghi (Sensitive)" w:date="2019-03-04T18:57:00Z">
        <w:r w:rsidR="00F035ED" w:rsidRPr="003B1A72">
          <w:rPr>
            <w:rFonts w:cs="Times New Roman"/>
            <w:color w:val="1A171C"/>
            <w:w w:val="95"/>
          </w:rPr>
          <w:t>Strategic Partnership and Cooperation Forum</w:t>
        </w:r>
      </w:ins>
      <w:ins w:id="1786" w:author="Michael Ottolenghi (Sensitive)" w:date="2018-09-05T14:33:00Z">
        <w:r w:rsidRPr="00972C63">
          <w:rPr>
            <w:rFonts w:cs="Times New Roman"/>
            <w:color w:val="1A171C"/>
            <w:spacing w:val="21"/>
            <w:w w:val="95"/>
          </w:rPr>
          <w:t xml:space="preserve"> </w:t>
        </w:r>
        <w:r w:rsidRPr="00972C63">
          <w:rPr>
            <w:rFonts w:cs="Times New Roman"/>
            <w:color w:val="1A171C"/>
          </w:rPr>
          <w:t>in</w:t>
        </w:r>
        <w:r w:rsidRPr="00972C63">
          <w:rPr>
            <w:rFonts w:cs="Times New Roman"/>
            <w:color w:val="1A171C"/>
            <w:spacing w:val="4"/>
          </w:rPr>
          <w:t xml:space="preserve"> </w:t>
        </w:r>
        <w:r w:rsidRPr="00972C63">
          <w:rPr>
            <w:rFonts w:cs="Times New Roman"/>
            <w:color w:val="1A171C"/>
          </w:rPr>
          <w:t>Trade</w:t>
        </w:r>
        <w:r w:rsidRPr="00972C63">
          <w:rPr>
            <w:rFonts w:cs="Times New Roman"/>
            <w:color w:val="1A171C"/>
            <w:spacing w:val="2"/>
          </w:rPr>
          <w:t xml:space="preserve"> </w:t>
        </w:r>
        <w:r w:rsidRPr="00972C63">
          <w:rPr>
            <w:rFonts w:cs="Times New Roman"/>
            <w:color w:val="1A171C"/>
          </w:rPr>
          <w:t>configuration,</w:t>
        </w:r>
        <w:r w:rsidRPr="00972C63">
          <w:rPr>
            <w:rFonts w:cs="Times New Roman"/>
            <w:color w:val="1A171C"/>
            <w:spacing w:val="1"/>
          </w:rPr>
          <w:t xml:space="preserve"> </w:t>
        </w:r>
        <w:r w:rsidRPr="00972C63">
          <w:rPr>
            <w:rFonts w:cs="Times New Roman"/>
            <w:color w:val="1A171C"/>
          </w:rPr>
          <w:t>as</w:t>
        </w:r>
        <w:r w:rsidRPr="00972C63">
          <w:rPr>
            <w:rFonts w:cs="Times New Roman"/>
            <w:color w:val="1A171C"/>
            <w:spacing w:val="3"/>
          </w:rPr>
          <w:t xml:space="preserve"> </w:t>
        </w:r>
        <w:r w:rsidRPr="00972C63">
          <w:rPr>
            <w:rFonts w:cs="Times New Roman"/>
            <w:color w:val="1A171C"/>
          </w:rPr>
          <w:t>set</w:t>
        </w:r>
        <w:r w:rsidRPr="00972C63">
          <w:rPr>
            <w:rFonts w:cs="Times New Roman"/>
            <w:color w:val="1A171C"/>
            <w:spacing w:val="4"/>
          </w:rPr>
          <w:t xml:space="preserve"> </w:t>
        </w:r>
        <w:r w:rsidRPr="00972C63">
          <w:rPr>
            <w:rFonts w:cs="Times New Roman"/>
            <w:color w:val="1A171C"/>
          </w:rPr>
          <w:t>out</w:t>
        </w:r>
        <w:r w:rsidRPr="00972C63">
          <w:rPr>
            <w:rFonts w:cs="Times New Roman"/>
            <w:color w:val="1A171C"/>
            <w:spacing w:val="4"/>
          </w:rPr>
          <w:t xml:space="preserve"> </w:t>
        </w:r>
        <w:r w:rsidRPr="00972C63">
          <w:rPr>
            <w:rFonts w:cs="Times New Roman"/>
            <w:color w:val="1A171C"/>
          </w:rPr>
          <w:t>in</w:t>
        </w:r>
        <w:r w:rsidRPr="00972C63">
          <w:rPr>
            <w:rFonts w:cs="Times New Roman"/>
            <w:color w:val="1A171C"/>
            <w:spacing w:val="3"/>
          </w:rPr>
          <w:t xml:space="preserve"> </w:t>
        </w:r>
      </w:ins>
      <w:ins w:id="1787" w:author="Michael Ottolenghi (Sensitive)" w:date="2018-09-05T14:35:00Z">
        <w:r w:rsidRPr="00972C63">
          <w:rPr>
            <w:rFonts w:cs="Times New Roman"/>
            <w:color w:val="1A171C"/>
          </w:rPr>
          <w:t>paragraph 3</w:t>
        </w:r>
      </w:ins>
      <w:ins w:id="1788" w:author="Michael Ottolenghi (Sensitive)" w:date="2018-09-05T14:33:00Z">
        <w:r w:rsidRPr="00972C63">
          <w:rPr>
            <w:rFonts w:cs="Times New Roman"/>
            <w:color w:val="1A171C"/>
          </w:rPr>
          <w:t>,</w:t>
        </w:r>
        <w:r w:rsidRPr="00972C63">
          <w:rPr>
            <w:rFonts w:cs="Times New Roman"/>
            <w:color w:val="1A171C"/>
            <w:spacing w:val="2"/>
          </w:rPr>
          <w:t xml:space="preserve"> </w:t>
        </w:r>
        <w:r w:rsidRPr="00972C63">
          <w:rPr>
            <w:rFonts w:cs="Times New Roman"/>
            <w:color w:val="1A171C"/>
          </w:rPr>
          <w:t>of</w:t>
        </w:r>
        <w:r w:rsidRPr="00972C63">
          <w:rPr>
            <w:rFonts w:cs="Times New Roman"/>
            <w:color w:val="1A171C"/>
            <w:spacing w:val="4"/>
          </w:rPr>
          <w:t xml:space="preserve"> </w:t>
        </w:r>
        <w:r w:rsidRPr="00972C63">
          <w:rPr>
            <w:rFonts w:cs="Times New Roman"/>
            <w:color w:val="1A171C"/>
          </w:rPr>
          <w:t>the</w:t>
        </w:r>
        <w:r w:rsidRPr="00972C63">
          <w:rPr>
            <w:rFonts w:cs="Times New Roman"/>
            <w:color w:val="1A171C"/>
            <w:spacing w:val="3"/>
          </w:rPr>
          <w:t xml:space="preserve"> </w:t>
        </w:r>
        <w:r w:rsidRPr="00972C63">
          <w:rPr>
            <w:rFonts w:cs="Times New Roman"/>
            <w:color w:val="1A171C"/>
          </w:rPr>
          <w:t>date</w:t>
        </w:r>
        <w:r w:rsidRPr="00972C63">
          <w:rPr>
            <w:rFonts w:cs="Times New Roman"/>
            <w:color w:val="1A171C"/>
            <w:spacing w:val="4"/>
          </w:rPr>
          <w:t xml:space="preserve"> </w:t>
        </w:r>
        <w:r w:rsidRPr="00972C63">
          <w:rPr>
            <w:rFonts w:cs="Times New Roman"/>
            <w:color w:val="1A171C"/>
          </w:rPr>
          <w:t>and</w:t>
        </w:r>
        <w:r w:rsidRPr="00972C63">
          <w:rPr>
            <w:rFonts w:cs="Times New Roman"/>
            <w:color w:val="1A171C"/>
            <w:spacing w:val="4"/>
          </w:rPr>
          <w:t xml:space="preserve"> </w:t>
        </w:r>
        <w:r w:rsidRPr="00972C63">
          <w:rPr>
            <w:rFonts w:cs="Times New Roman"/>
            <w:color w:val="1A171C"/>
          </w:rPr>
          <w:t>agenda</w:t>
        </w:r>
        <w:r w:rsidRPr="00972C63">
          <w:rPr>
            <w:rFonts w:cs="Times New Roman"/>
            <w:color w:val="1A171C"/>
            <w:spacing w:val="3"/>
          </w:rPr>
          <w:t xml:space="preserve"> </w:t>
        </w:r>
        <w:r w:rsidRPr="00972C63">
          <w:rPr>
            <w:rFonts w:cs="Times New Roman"/>
            <w:color w:val="1A171C"/>
          </w:rPr>
          <w:t>of</w:t>
        </w:r>
        <w:r w:rsidRPr="00972C63">
          <w:rPr>
            <w:rFonts w:cs="Times New Roman"/>
            <w:color w:val="1A171C"/>
            <w:w w:val="96"/>
          </w:rPr>
          <w:t xml:space="preserve"> </w:t>
        </w:r>
        <w:r w:rsidRPr="00972C63">
          <w:rPr>
            <w:rFonts w:cs="Times New Roman"/>
            <w:color w:val="1A171C"/>
          </w:rPr>
          <w:t>their</w:t>
        </w:r>
        <w:r w:rsidRPr="00972C63">
          <w:rPr>
            <w:rFonts w:cs="Times New Roman"/>
            <w:color w:val="1A171C"/>
            <w:spacing w:val="-6"/>
          </w:rPr>
          <w:t xml:space="preserve"> </w:t>
        </w:r>
        <w:r w:rsidRPr="00972C63">
          <w:rPr>
            <w:rFonts w:cs="Times New Roman"/>
            <w:color w:val="1A171C"/>
          </w:rPr>
          <w:t>meetings</w:t>
        </w:r>
        <w:r w:rsidRPr="00972C63">
          <w:rPr>
            <w:rFonts w:cs="Times New Roman"/>
            <w:color w:val="1A171C"/>
            <w:spacing w:val="-4"/>
          </w:rPr>
          <w:t xml:space="preserve"> </w:t>
        </w:r>
        <w:r w:rsidRPr="00972C63">
          <w:rPr>
            <w:rFonts w:cs="Times New Roman"/>
            <w:color w:val="1A171C"/>
          </w:rPr>
          <w:t>sufficiently</w:t>
        </w:r>
        <w:r w:rsidRPr="00972C63">
          <w:rPr>
            <w:rFonts w:cs="Times New Roman"/>
            <w:color w:val="1A171C"/>
            <w:spacing w:val="-8"/>
          </w:rPr>
          <w:t xml:space="preserve"> </w:t>
        </w:r>
        <w:r w:rsidRPr="00972C63">
          <w:rPr>
            <w:rFonts w:cs="Times New Roman"/>
            <w:color w:val="1A171C"/>
          </w:rPr>
          <w:t>in</w:t>
        </w:r>
        <w:r w:rsidRPr="00972C63">
          <w:rPr>
            <w:rFonts w:cs="Times New Roman"/>
            <w:color w:val="1A171C"/>
            <w:spacing w:val="-2"/>
          </w:rPr>
          <w:t xml:space="preserve"> </w:t>
        </w:r>
        <w:r w:rsidRPr="00972C63">
          <w:rPr>
            <w:rFonts w:cs="Times New Roman"/>
            <w:color w:val="1A171C"/>
          </w:rPr>
          <w:t>advance</w:t>
        </w:r>
        <w:r w:rsidRPr="00972C63">
          <w:rPr>
            <w:rFonts w:cs="Times New Roman"/>
            <w:color w:val="1A171C"/>
            <w:spacing w:val="-6"/>
          </w:rPr>
          <w:t xml:space="preserve"> </w:t>
        </w:r>
        <w:r w:rsidRPr="00972C63">
          <w:rPr>
            <w:rFonts w:cs="Times New Roman"/>
            <w:color w:val="1A171C"/>
          </w:rPr>
          <w:t>of</w:t>
        </w:r>
        <w:r w:rsidRPr="00972C63">
          <w:rPr>
            <w:rFonts w:cs="Times New Roman"/>
            <w:color w:val="1A171C"/>
            <w:spacing w:val="-4"/>
          </w:rPr>
          <w:t xml:space="preserve"> </w:t>
        </w:r>
        <w:r w:rsidRPr="00972C63">
          <w:rPr>
            <w:rFonts w:cs="Times New Roman"/>
            <w:color w:val="1A171C"/>
          </w:rPr>
          <w:t>their</w:t>
        </w:r>
        <w:r w:rsidRPr="00972C63">
          <w:rPr>
            <w:rFonts w:cs="Times New Roman"/>
            <w:color w:val="1A171C"/>
            <w:spacing w:val="-5"/>
          </w:rPr>
          <w:t xml:space="preserve"> </w:t>
        </w:r>
        <w:r w:rsidRPr="00972C63">
          <w:rPr>
            <w:rFonts w:cs="Times New Roman"/>
            <w:color w:val="1A171C"/>
          </w:rPr>
          <w:t>meetings.</w:t>
        </w:r>
        <w:r w:rsidRPr="00972C63">
          <w:rPr>
            <w:rFonts w:cs="Times New Roman"/>
            <w:color w:val="1A171C"/>
            <w:spacing w:val="-6"/>
          </w:rPr>
          <w:t xml:space="preserve"> </w:t>
        </w:r>
        <w:r w:rsidRPr="00972C63">
          <w:rPr>
            <w:rFonts w:cs="Times New Roman"/>
            <w:color w:val="1A171C"/>
          </w:rPr>
          <w:t>They</w:t>
        </w:r>
        <w:r w:rsidRPr="00972C63">
          <w:rPr>
            <w:rFonts w:cs="Times New Roman"/>
            <w:color w:val="1A171C"/>
            <w:spacing w:val="-5"/>
          </w:rPr>
          <w:t xml:space="preserve"> </w:t>
        </w:r>
        <w:r w:rsidRPr="00972C63">
          <w:rPr>
            <w:rFonts w:cs="Times New Roman"/>
            <w:color w:val="1A171C"/>
          </w:rPr>
          <w:t>shall</w:t>
        </w:r>
        <w:r w:rsidRPr="00972C63">
          <w:rPr>
            <w:rFonts w:cs="Times New Roman"/>
            <w:color w:val="1A171C"/>
            <w:spacing w:val="-5"/>
          </w:rPr>
          <w:t xml:space="preserve"> </w:t>
        </w:r>
        <w:r w:rsidRPr="00972C63">
          <w:rPr>
            <w:rFonts w:cs="Times New Roman"/>
            <w:color w:val="1A171C"/>
          </w:rPr>
          <w:t>report</w:t>
        </w:r>
        <w:r w:rsidRPr="00972C63">
          <w:rPr>
            <w:rFonts w:cs="Times New Roman"/>
            <w:color w:val="1A171C"/>
            <w:spacing w:val="-6"/>
          </w:rPr>
          <w:t xml:space="preserve"> </w:t>
        </w:r>
        <w:r w:rsidRPr="00972C63">
          <w:rPr>
            <w:rFonts w:cs="Times New Roman"/>
            <w:color w:val="1A171C"/>
          </w:rPr>
          <w:t>on</w:t>
        </w:r>
        <w:r w:rsidRPr="00972C63">
          <w:rPr>
            <w:rFonts w:cs="Times New Roman"/>
            <w:color w:val="1A171C"/>
            <w:spacing w:val="-3"/>
          </w:rPr>
          <w:t xml:space="preserve"> </w:t>
        </w:r>
        <w:r w:rsidRPr="00972C63">
          <w:rPr>
            <w:rFonts w:cs="Times New Roman"/>
            <w:color w:val="1A171C"/>
          </w:rPr>
          <w:t>their</w:t>
        </w:r>
        <w:r w:rsidRPr="00972C63">
          <w:rPr>
            <w:rFonts w:cs="Times New Roman"/>
            <w:color w:val="1A171C"/>
            <w:spacing w:val="-6"/>
          </w:rPr>
          <w:t xml:space="preserve"> </w:t>
        </w:r>
        <w:r w:rsidRPr="00972C63">
          <w:rPr>
            <w:rFonts w:cs="Times New Roman"/>
            <w:color w:val="1A171C"/>
          </w:rPr>
          <w:t>activities</w:t>
        </w:r>
        <w:r w:rsidRPr="00972C63">
          <w:rPr>
            <w:rFonts w:cs="Times New Roman"/>
            <w:color w:val="1A171C"/>
            <w:spacing w:val="-7"/>
          </w:rPr>
          <w:t xml:space="preserve"> </w:t>
        </w:r>
        <w:r w:rsidRPr="00972C63">
          <w:rPr>
            <w:rFonts w:cs="Times New Roman"/>
            <w:color w:val="1A171C"/>
          </w:rPr>
          <w:t>at</w:t>
        </w:r>
        <w:r w:rsidRPr="00972C63">
          <w:rPr>
            <w:rFonts w:cs="Times New Roman"/>
            <w:color w:val="1A171C"/>
            <w:spacing w:val="-4"/>
          </w:rPr>
          <w:t xml:space="preserve"> </w:t>
        </w:r>
        <w:r w:rsidRPr="00972C63">
          <w:rPr>
            <w:rFonts w:cs="Times New Roman"/>
            <w:color w:val="1A171C"/>
          </w:rPr>
          <w:t>each</w:t>
        </w:r>
        <w:r w:rsidRPr="00972C63">
          <w:rPr>
            <w:rFonts w:cs="Times New Roman"/>
            <w:color w:val="1A171C"/>
            <w:spacing w:val="-5"/>
          </w:rPr>
          <w:t xml:space="preserve"> </w:t>
        </w:r>
        <w:r w:rsidRPr="00972C63">
          <w:rPr>
            <w:rFonts w:cs="Times New Roman"/>
            <w:color w:val="1A171C"/>
          </w:rPr>
          <w:t>regular</w:t>
        </w:r>
        <w:r w:rsidRPr="00972C63">
          <w:rPr>
            <w:rFonts w:cs="Times New Roman"/>
            <w:color w:val="1A171C"/>
            <w:spacing w:val="-6"/>
          </w:rPr>
          <w:t xml:space="preserve"> </w:t>
        </w:r>
        <w:r w:rsidRPr="00972C63">
          <w:rPr>
            <w:rFonts w:cs="Times New Roman"/>
            <w:color w:val="1A171C"/>
          </w:rPr>
          <w:t>meeting</w:t>
        </w:r>
        <w:r w:rsidRPr="00972C63">
          <w:rPr>
            <w:rFonts w:cs="Times New Roman"/>
            <w:color w:val="1A171C"/>
            <w:spacing w:val="-4"/>
          </w:rPr>
          <w:t xml:space="preserve"> </w:t>
        </w:r>
        <w:r w:rsidRPr="00972C63">
          <w:rPr>
            <w:rFonts w:cs="Times New Roman"/>
            <w:color w:val="1A171C"/>
          </w:rPr>
          <w:t>of</w:t>
        </w:r>
        <w:r w:rsidRPr="00972C63">
          <w:rPr>
            <w:rFonts w:cs="Times New Roman"/>
            <w:color w:val="1A171C"/>
            <w:spacing w:val="-4"/>
          </w:rPr>
          <w:t xml:space="preserve"> </w:t>
        </w:r>
        <w:r w:rsidRPr="00972C63">
          <w:rPr>
            <w:rFonts w:cs="Times New Roman"/>
            <w:color w:val="1A171C"/>
          </w:rPr>
          <w:t xml:space="preserve">the </w:t>
        </w:r>
      </w:ins>
      <w:ins w:id="1789" w:author="Michael Ottolenghi (Sensitive)" w:date="2019-03-04T18:57:00Z">
        <w:r w:rsidR="00F035ED" w:rsidRPr="003B1A72">
          <w:rPr>
            <w:rFonts w:cs="Times New Roman"/>
            <w:color w:val="1A171C"/>
            <w:w w:val="95"/>
          </w:rPr>
          <w:t>Strategic Partnership and Cooperation Forum</w:t>
        </w:r>
      </w:ins>
      <w:ins w:id="1790" w:author="Michael Ottolenghi (Sensitive)" w:date="2018-09-05T14:33:00Z">
        <w:r w:rsidRPr="00972C63">
          <w:rPr>
            <w:rFonts w:cs="Times New Roman"/>
            <w:color w:val="1A171C"/>
            <w:spacing w:val="21"/>
            <w:w w:val="95"/>
          </w:rPr>
          <w:t xml:space="preserve"> </w:t>
        </w:r>
        <w:r w:rsidRPr="00972C63">
          <w:rPr>
            <w:rFonts w:cs="Times New Roman"/>
            <w:color w:val="1A171C"/>
          </w:rPr>
          <w:t>in</w:t>
        </w:r>
        <w:r w:rsidRPr="00972C63">
          <w:rPr>
            <w:rFonts w:cs="Times New Roman"/>
            <w:color w:val="1A171C"/>
            <w:spacing w:val="-2"/>
          </w:rPr>
          <w:t xml:space="preserve"> </w:t>
        </w:r>
        <w:r w:rsidRPr="00972C63">
          <w:rPr>
            <w:rFonts w:cs="Times New Roman"/>
            <w:color w:val="1A171C"/>
          </w:rPr>
          <w:t>Trade</w:t>
        </w:r>
        <w:r w:rsidRPr="00972C63">
          <w:rPr>
            <w:rFonts w:cs="Times New Roman"/>
            <w:color w:val="1A171C"/>
            <w:spacing w:val="-3"/>
          </w:rPr>
          <w:t xml:space="preserve"> </w:t>
        </w:r>
        <w:r w:rsidRPr="00972C63">
          <w:rPr>
            <w:rFonts w:cs="Times New Roman"/>
            <w:color w:val="1A171C"/>
          </w:rPr>
          <w:t>configuration.</w:t>
        </w:r>
      </w:ins>
    </w:p>
    <w:p w14:paraId="56F0F335" w14:textId="77777777" w:rsidR="00AF5FBC" w:rsidRPr="00972C63" w:rsidRDefault="00AF5FBC" w:rsidP="003B1A72">
      <w:pPr>
        <w:tabs>
          <w:tab w:val="left" w:pos="567"/>
        </w:tabs>
        <w:spacing w:before="20"/>
        <w:ind w:left="567" w:right="685"/>
        <w:rPr>
          <w:ins w:id="1791" w:author="Michael Ottolenghi (Sensitive)" w:date="2018-09-05T14:33:00Z"/>
          <w:rFonts w:ascii="Times New Roman" w:hAnsi="Times New Roman" w:cs="Times New Roman"/>
          <w:sz w:val="19"/>
          <w:szCs w:val="19"/>
        </w:rPr>
      </w:pPr>
    </w:p>
    <w:p w14:paraId="74AF251F" w14:textId="77777777" w:rsidR="005412EB" w:rsidRPr="00972C63" w:rsidRDefault="00AF5FBC" w:rsidP="003B1A72">
      <w:pPr>
        <w:pStyle w:val="BodyText"/>
        <w:numPr>
          <w:ilvl w:val="0"/>
          <w:numId w:val="42"/>
        </w:numPr>
        <w:tabs>
          <w:tab w:val="left" w:pos="567"/>
          <w:tab w:val="left" w:pos="1052"/>
        </w:tabs>
        <w:ind w:left="567" w:right="685" w:firstLine="0"/>
        <w:jc w:val="both"/>
        <w:rPr>
          <w:ins w:id="1792" w:author="Michael Ottolenghi (Sensitive)" w:date="2018-09-05T14:38:00Z"/>
          <w:rFonts w:cs="Times New Roman"/>
        </w:rPr>
      </w:pPr>
      <w:ins w:id="1793" w:author="Michael Ottolenghi (Sensitive)" w:date="2018-09-05T14:33:00Z">
        <w:r w:rsidRPr="00972C63">
          <w:rPr>
            <w:rFonts w:cs="Times New Roman"/>
            <w:color w:val="1A171C"/>
          </w:rPr>
          <w:t>The</w:t>
        </w:r>
        <w:r w:rsidRPr="00972C63">
          <w:rPr>
            <w:rFonts w:cs="Times New Roman"/>
            <w:color w:val="1A171C"/>
            <w:spacing w:val="7"/>
          </w:rPr>
          <w:t xml:space="preserve"> </w:t>
        </w:r>
        <w:r w:rsidRPr="00972C63">
          <w:rPr>
            <w:rFonts w:cs="Times New Roman"/>
            <w:color w:val="1A171C"/>
          </w:rPr>
          <w:t>existence</w:t>
        </w:r>
        <w:r w:rsidRPr="00972C63">
          <w:rPr>
            <w:rFonts w:cs="Times New Roman"/>
            <w:color w:val="1A171C"/>
            <w:spacing w:val="5"/>
          </w:rPr>
          <w:t xml:space="preserve"> </w:t>
        </w:r>
        <w:r w:rsidRPr="00972C63">
          <w:rPr>
            <w:rFonts w:cs="Times New Roman"/>
            <w:color w:val="1A171C"/>
          </w:rPr>
          <w:t>of</w:t>
        </w:r>
        <w:r w:rsidRPr="00972C63">
          <w:rPr>
            <w:rFonts w:cs="Times New Roman"/>
            <w:color w:val="1A171C"/>
            <w:spacing w:val="8"/>
          </w:rPr>
          <w:t xml:space="preserve"> </w:t>
        </w:r>
        <w:r w:rsidRPr="00972C63">
          <w:rPr>
            <w:rFonts w:cs="Times New Roman"/>
            <w:color w:val="1A171C"/>
          </w:rPr>
          <w:t>any</w:t>
        </w:r>
        <w:r w:rsidRPr="00972C63">
          <w:rPr>
            <w:rFonts w:cs="Times New Roman"/>
            <w:color w:val="1A171C"/>
            <w:spacing w:val="6"/>
          </w:rPr>
          <w:t xml:space="preserve"> </w:t>
        </w:r>
        <w:r w:rsidRPr="00972C63">
          <w:rPr>
            <w:rFonts w:cs="Times New Roman"/>
            <w:color w:val="1A171C"/>
          </w:rPr>
          <w:t>sub-committees</w:t>
        </w:r>
        <w:r w:rsidRPr="00972C63">
          <w:rPr>
            <w:rFonts w:cs="Times New Roman"/>
            <w:color w:val="1A171C"/>
            <w:spacing w:val="8"/>
          </w:rPr>
          <w:t xml:space="preserve"> </w:t>
        </w:r>
      </w:ins>
      <w:ins w:id="1794" w:author="Michael Ottolenghi (Sensitive)" w:date="2018-09-14T10:27:00Z">
        <w:r w:rsidR="005A741F" w:rsidRPr="00972C63">
          <w:rPr>
            <w:rFonts w:cs="Times New Roman"/>
            <w:color w:val="1A171C"/>
            <w:spacing w:val="8"/>
          </w:rPr>
          <w:t xml:space="preserve">established under Title IV (Trade and Trade-related Matters) </w:t>
        </w:r>
      </w:ins>
      <w:ins w:id="1795" w:author="Michael Ottolenghi (Sensitive)" w:date="2018-09-05T14:33:00Z">
        <w:r w:rsidRPr="00972C63">
          <w:rPr>
            <w:rFonts w:cs="Times New Roman"/>
            <w:color w:val="1A171C"/>
          </w:rPr>
          <w:t>shall</w:t>
        </w:r>
        <w:r w:rsidRPr="00972C63">
          <w:rPr>
            <w:rFonts w:cs="Times New Roman"/>
            <w:color w:val="1A171C"/>
            <w:spacing w:val="7"/>
          </w:rPr>
          <w:t xml:space="preserve"> </w:t>
        </w:r>
        <w:r w:rsidRPr="00972C63">
          <w:rPr>
            <w:rFonts w:cs="Times New Roman"/>
            <w:color w:val="1A171C"/>
          </w:rPr>
          <w:t>not</w:t>
        </w:r>
        <w:r w:rsidRPr="00972C63">
          <w:rPr>
            <w:rFonts w:cs="Times New Roman"/>
            <w:color w:val="1A171C"/>
            <w:spacing w:val="9"/>
          </w:rPr>
          <w:t xml:space="preserve"> </w:t>
        </w:r>
        <w:r w:rsidRPr="00972C63">
          <w:rPr>
            <w:rFonts w:cs="Times New Roman"/>
            <w:color w:val="1A171C"/>
          </w:rPr>
          <w:t>prevent</w:t>
        </w:r>
        <w:r w:rsidRPr="00972C63">
          <w:rPr>
            <w:rFonts w:cs="Times New Roman"/>
            <w:color w:val="1A171C"/>
            <w:spacing w:val="6"/>
          </w:rPr>
          <w:t xml:space="preserve"> </w:t>
        </w:r>
        <w:r w:rsidRPr="00972C63">
          <w:rPr>
            <w:rFonts w:cs="Times New Roman"/>
            <w:color w:val="1A171C"/>
          </w:rPr>
          <w:t>either</w:t>
        </w:r>
        <w:r w:rsidRPr="00972C63">
          <w:rPr>
            <w:rFonts w:cs="Times New Roman"/>
            <w:color w:val="1A171C"/>
            <w:spacing w:val="6"/>
          </w:rPr>
          <w:t xml:space="preserve"> </w:t>
        </w:r>
        <w:r w:rsidRPr="00972C63">
          <w:rPr>
            <w:rFonts w:cs="Times New Roman"/>
            <w:color w:val="1A171C"/>
          </w:rPr>
          <w:t>Party</w:t>
        </w:r>
        <w:r w:rsidRPr="00972C63">
          <w:rPr>
            <w:rFonts w:cs="Times New Roman"/>
            <w:color w:val="1A171C"/>
            <w:spacing w:val="6"/>
          </w:rPr>
          <w:t xml:space="preserve"> </w:t>
        </w:r>
        <w:r w:rsidRPr="00972C63">
          <w:rPr>
            <w:rFonts w:cs="Times New Roman"/>
            <w:color w:val="1A171C"/>
          </w:rPr>
          <w:t>from</w:t>
        </w:r>
        <w:r w:rsidRPr="00972C63">
          <w:rPr>
            <w:rFonts w:cs="Times New Roman"/>
            <w:color w:val="1A171C"/>
            <w:spacing w:val="8"/>
          </w:rPr>
          <w:t xml:space="preserve"> </w:t>
        </w:r>
        <w:r w:rsidRPr="00972C63">
          <w:rPr>
            <w:rFonts w:cs="Times New Roman"/>
            <w:color w:val="1A171C"/>
          </w:rPr>
          <w:t>bringing</w:t>
        </w:r>
        <w:r w:rsidRPr="00972C63">
          <w:rPr>
            <w:rFonts w:cs="Times New Roman"/>
            <w:color w:val="1A171C"/>
            <w:spacing w:val="7"/>
          </w:rPr>
          <w:t xml:space="preserve"> </w:t>
        </w:r>
        <w:r w:rsidRPr="00972C63">
          <w:rPr>
            <w:rFonts w:cs="Times New Roman"/>
            <w:color w:val="1A171C"/>
          </w:rPr>
          <w:t>any</w:t>
        </w:r>
        <w:r w:rsidRPr="00972C63">
          <w:rPr>
            <w:rFonts w:cs="Times New Roman"/>
            <w:color w:val="1A171C"/>
            <w:spacing w:val="8"/>
          </w:rPr>
          <w:t xml:space="preserve"> </w:t>
        </w:r>
        <w:r w:rsidRPr="00972C63">
          <w:rPr>
            <w:rFonts w:cs="Times New Roman"/>
            <w:color w:val="1A171C"/>
          </w:rPr>
          <w:t>matter</w:t>
        </w:r>
        <w:r w:rsidRPr="00972C63">
          <w:rPr>
            <w:rFonts w:cs="Times New Roman"/>
            <w:color w:val="1A171C"/>
            <w:spacing w:val="6"/>
          </w:rPr>
          <w:t xml:space="preserve"> </w:t>
        </w:r>
        <w:r w:rsidRPr="00972C63">
          <w:rPr>
            <w:rFonts w:cs="Times New Roman"/>
            <w:color w:val="1A171C"/>
          </w:rPr>
          <w:t>directly</w:t>
        </w:r>
        <w:r w:rsidRPr="00972C63">
          <w:rPr>
            <w:rFonts w:cs="Times New Roman"/>
            <w:color w:val="1A171C"/>
            <w:spacing w:val="5"/>
          </w:rPr>
          <w:t xml:space="preserve"> </w:t>
        </w:r>
        <w:r w:rsidRPr="00972C63">
          <w:rPr>
            <w:rFonts w:cs="Times New Roman"/>
            <w:color w:val="1A171C"/>
          </w:rPr>
          <w:t>to</w:t>
        </w:r>
        <w:r w:rsidRPr="00972C63">
          <w:rPr>
            <w:rFonts w:cs="Times New Roman"/>
            <w:color w:val="1A171C"/>
            <w:spacing w:val="8"/>
          </w:rPr>
          <w:t xml:space="preserve"> </w:t>
        </w:r>
        <w:r w:rsidRPr="00972C63">
          <w:rPr>
            <w:rFonts w:cs="Times New Roman"/>
            <w:color w:val="1A171C"/>
          </w:rPr>
          <w:t xml:space="preserve">the </w:t>
        </w:r>
      </w:ins>
      <w:ins w:id="1796" w:author="Michael Ottolenghi (Sensitive)" w:date="2019-03-04T18:57:00Z">
        <w:r w:rsidR="00F035ED" w:rsidRPr="003B1A72">
          <w:rPr>
            <w:rFonts w:cs="Times New Roman"/>
            <w:color w:val="1A171C"/>
            <w:w w:val="95"/>
          </w:rPr>
          <w:t>Strategic Partnership and Cooperation Forum</w:t>
        </w:r>
      </w:ins>
      <w:ins w:id="1797" w:author="Michael Ottolenghi (Sensitive)" w:date="2018-09-05T14:33:00Z">
        <w:r w:rsidRPr="00972C63">
          <w:rPr>
            <w:rFonts w:cs="Times New Roman"/>
            <w:color w:val="1A171C"/>
          </w:rPr>
          <w:t>, including</w:t>
        </w:r>
        <w:r w:rsidRPr="00972C63">
          <w:rPr>
            <w:rFonts w:cs="Times New Roman"/>
            <w:color w:val="1A171C"/>
            <w:spacing w:val="1"/>
          </w:rPr>
          <w:t xml:space="preserve"> </w:t>
        </w:r>
        <w:r w:rsidRPr="00972C63">
          <w:rPr>
            <w:rFonts w:cs="Times New Roman"/>
            <w:color w:val="1A171C"/>
          </w:rPr>
          <w:t>in</w:t>
        </w:r>
        <w:r w:rsidRPr="00972C63">
          <w:rPr>
            <w:rFonts w:cs="Times New Roman"/>
            <w:color w:val="1A171C"/>
            <w:spacing w:val="1"/>
          </w:rPr>
          <w:t xml:space="preserve"> </w:t>
        </w:r>
        <w:r w:rsidRPr="00972C63">
          <w:rPr>
            <w:rFonts w:cs="Times New Roman"/>
            <w:color w:val="1A171C"/>
          </w:rPr>
          <w:t>its</w:t>
        </w:r>
        <w:r w:rsidRPr="00972C63">
          <w:rPr>
            <w:rFonts w:cs="Times New Roman"/>
            <w:color w:val="1A171C"/>
            <w:spacing w:val="1"/>
          </w:rPr>
          <w:t xml:space="preserve"> </w:t>
        </w:r>
        <w:r w:rsidRPr="00972C63">
          <w:rPr>
            <w:rFonts w:cs="Times New Roman"/>
            <w:color w:val="1A171C"/>
          </w:rPr>
          <w:t>Trade configuration</w:t>
        </w:r>
      </w:ins>
      <w:ins w:id="1798" w:author="Michael Ottolenghi (Sensitive)" w:date="2018-09-05T14:34:00Z">
        <w:r w:rsidRPr="00972C63">
          <w:rPr>
            <w:rFonts w:cs="Times New Roman"/>
            <w:color w:val="1A171C"/>
          </w:rPr>
          <w:t>, as set out in paragraph 3</w:t>
        </w:r>
      </w:ins>
      <w:ins w:id="1799" w:author="Michael Ottolenghi (Sensitive)" w:date="2018-09-05T14:33:00Z">
        <w:r w:rsidRPr="00972C63">
          <w:rPr>
            <w:rFonts w:cs="Times New Roman"/>
            <w:color w:val="1A171C"/>
          </w:rPr>
          <w:t>.</w:t>
        </w:r>
      </w:ins>
    </w:p>
    <w:p w14:paraId="7E30138A" w14:textId="77777777" w:rsidR="00AF5FBC" w:rsidRPr="00972C63" w:rsidRDefault="00AF5FBC" w:rsidP="003B1A72">
      <w:pPr>
        <w:pStyle w:val="BodyText"/>
        <w:tabs>
          <w:tab w:val="left" w:pos="567"/>
          <w:tab w:val="left" w:pos="1052"/>
        </w:tabs>
        <w:ind w:left="567" w:right="685"/>
        <w:jc w:val="both"/>
        <w:rPr>
          <w:ins w:id="1800" w:author="Michael Ottolenghi (Sensitive)" w:date="2018-09-05T14:36:00Z"/>
          <w:rFonts w:cs="Times New Roman"/>
        </w:rPr>
      </w:pPr>
    </w:p>
    <w:p w14:paraId="156A89F3" w14:textId="77777777" w:rsidR="005412EB" w:rsidRPr="00972C63" w:rsidRDefault="00AF5FBC" w:rsidP="003B1A72">
      <w:pPr>
        <w:pStyle w:val="BodyText"/>
        <w:numPr>
          <w:ilvl w:val="0"/>
          <w:numId w:val="42"/>
        </w:numPr>
        <w:tabs>
          <w:tab w:val="left" w:pos="567"/>
          <w:tab w:val="left" w:pos="1052"/>
        </w:tabs>
        <w:ind w:left="567" w:right="685" w:firstLine="0"/>
        <w:jc w:val="both"/>
        <w:rPr>
          <w:ins w:id="1801" w:author="Michael Ottolenghi (Sensitive)" w:date="2018-09-05T14:39:00Z"/>
          <w:rFonts w:cs="Times New Roman"/>
        </w:rPr>
      </w:pPr>
      <w:ins w:id="1802" w:author="Michael Ottolenghi (Sensitive)" w:date="2018-09-05T14:40:00Z">
        <w:r w:rsidRPr="00972C63">
          <w:rPr>
            <w:rFonts w:cs="Times New Roman"/>
          </w:rPr>
          <w:t>Nothing in this Agreement shall restrict cooperation between the UK Parliament and the Parliament of Georgia,</w:t>
        </w:r>
      </w:ins>
    </w:p>
    <w:p w14:paraId="333AE9A6" w14:textId="77777777" w:rsidR="005412EB" w:rsidRPr="00972C63" w:rsidRDefault="00AF5FBC" w:rsidP="003B1A72">
      <w:pPr>
        <w:pStyle w:val="BodyText"/>
        <w:numPr>
          <w:ilvl w:val="0"/>
          <w:numId w:val="42"/>
        </w:numPr>
        <w:tabs>
          <w:tab w:val="left" w:pos="567"/>
          <w:tab w:val="left" w:pos="1052"/>
        </w:tabs>
        <w:ind w:left="567" w:right="685" w:firstLine="0"/>
        <w:jc w:val="both"/>
        <w:rPr>
          <w:rFonts w:cs="Times New Roman"/>
        </w:rPr>
      </w:pPr>
      <w:ins w:id="1803" w:author="Michael Ottolenghi (Sensitive)" w:date="2018-09-05T14:38:00Z">
        <w:r w:rsidRPr="00972C63">
          <w:rPr>
            <w:rFonts w:cs="Times New Roman"/>
          </w:rPr>
          <w:t>[</w:t>
        </w:r>
      </w:ins>
      <w:ins w:id="1804" w:author="Michael Ottolenghi (Sensitive)" w:date="2018-09-05T14:35:00Z">
        <w:r w:rsidRPr="00972C63">
          <w:rPr>
            <w:rFonts w:cs="Times New Roman"/>
          </w:rPr>
          <w:t xml:space="preserve">Upon entry into force of this Agreement, any decisions adopted by </w:t>
        </w:r>
      </w:ins>
      <w:ins w:id="1805" w:author="Michael Ottolenghi (Sensitive)" w:date="2019-02-07T11:24:00Z">
        <w:r w:rsidR="008027CE" w:rsidRPr="00972C63">
          <w:rPr>
            <w:rFonts w:cs="Times New Roman"/>
          </w:rPr>
          <w:t xml:space="preserve">the Association Council, Association Committee or </w:t>
        </w:r>
      </w:ins>
      <w:ins w:id="1806" w:author="Michael Ottolenghi (Sensitive)" w:date="2018-09-05T14:35:00Z">
        <w:r w:rsidRPr="00972C63">
          <w:rPr>
            <w:rFonts w:cs="Times New Roman"/>
          </w:rPr>
          <w:t xml:space="preserve">any </w:t>
        </w:r>
      </w:ins>
      <w:ins w:id="1807" w:author="Michael Ottolenghi (Sensitive)" w:date="2019-02-07T11:25:00Z">
        <w:r w:rsidR="008027CE" w:rsidRPr="00972C63">
          <w:rPr>
            <w:rFonts w:cs="Times New Roman"/>
          </w:rPr>
          <w:t xml:space="preserve">other </w:t>
        </w:r>
      </w:ins>
      <w:ins w:id="1808" w:author="Michael Ottolenghi (Sensitive)" w:date="2018-09-05T14:35:00Z">
        <w:r w:rsidRPr="00972C63">
          <w:rPr>
            <w:rFonts w:cs="Times New Roman"/>
          </w:rPr>
          <w:t>Committees or sub-committees established by the EU-Georgia A</w:t>
        </w:r>
      </w:ins>
      <w:ins w:id="1809" w:author="Michael Ottolenghi (Sensitive)" w:date="2018-09-05T14:36:00Z">
        <w:r w:rsidRPr="00972C63">
          <w:rPr>
            <w:rFonts w:cs="Times New Roman"/>
          </w:rPr>
          <w:t>greement</w:t>
        </w:r>
      </w:ins>
      <w:ins w:id="1810" w:author="Michael Ottolenghi (Sensitive)" w:date="2018-09-05T14:37:00Z">
        <w:r w:rsidRPr="00972C63">
          <w:rPr>
            <w:rFonts w:cs="Times New Roman"/>
          </w:rPr>
          <w:t xml:space="preserve"> before the EU-Georgia Agreement ceased to apply to the United Kingdom shall, to the extent those decisions relate to the Parties to this Agreement, be deemed to have been</w:t>
        </w:r>
      </w:ins>
      <w:ins w:id="1811" w:author="Michael Ottolenghi (Sensitive)" w:date="2018-09-05T14:38:00Z">
        <w:r w:rsidRPr="00972C63">
          <w:rPr>
            <w:rFonts w:cs="Times New Roman"/>
          </w:rPr>
          <w:t xml:space="preserve"> adopted, </w:t>
        </w:r>
        <w:r w:rsidRPr="00972C63">
          <w:rPr>
            <w:rFonts w:cs="Times New Roman"/>
            <w:i/>
          </w:rPr>
          <w:t>mutatis mutandis</w:t>
        </w:r>
        <w:r w:rsidRPr="00972C63">
          <w:rPr>
            <w:rFonts w:cs="Times New Roman"/>
          </w:rPr>
          <w:t xml:space="preserve"> and subject to the provisions of this Agreement, by the </w:t>
        </w:r>
      </w:ins>
      <w:r w:rsidR="000C15C7" w:rsidRPr="00972C63">
        <w:rPr>
          <w:rFonts w:cs="Times New Roman"/>
        </w:rPr>
        <w:t xml:space="preserve"> </w:t>
      </w:r>
      <w:ins w:id="1812" w:author="Michael Ottolenghi (Sensitive)" w:date="2019-02-07T11:25:00Z">
        <w:r w:rsidR="008027CE" w:rsidRPr="00972C63">
          <w:rPr>
            <w:rFonts w:cs="Times New Roman"/>
          </w:rPr>
          <w:t xml:space="preserve">equivalent body, </w:t>
        </w:r>
        <w:r w:rsidR="008027CE" w:rsidRPr="0027657E">
          <w:rPr>
            <w:rFonts w:cs="Times New Roman"/>
            <w:highlight w:val="yellow"/>
            <w:rPrChange w:id="1813" w:author="ibartaia" w:date="2019-04-25T12:19:00Z">
              <w:rPr>
                <w:rFonts w:cs="Times New Roman"/>
              </w:rPr>
            </w:rPrChange>
          </w:rPr>
          <w:t>committee</w:t>
        </w:r>
        <w:r w:rsidR="008027CE" w:rsidRPr="00972C63">
          <w:rPr>
            <w:rFonts w:cs="Times New Roman"/>
          </w:rPr>
          <w:t xml:space="preserve"> or sub-committee in this Agreement</w:t>
        </w:r>
      </w:ins>
      <w:ins w:id="1814" w:author="Michael Ottolenghi (Sensitive)" w:date="2018-09-05T14:38:00Z">
        <w:r w:rsidRPr="00972C63">
          <w:rPr>
            <w:rFonts w:cs="Times New Roman"/>
          </w:rPr>
          <w:t>.]</w:t>
        </w:r>
      </w:ins>
      <w:ins w:id="1815" w:author="Michael Ottolenghi (Sensitive)" w:date="2018-09-05T14:35:00Z">
        <w:r w:rsidRPr="00972C63">
          <w:rPr>
            <w:rFonts w:cs="Times New Roman"/>
          </w:rPr>
          <w:t xml:space="preserve"> </w:t>
        </w:r>
      </w:ins>
    </w:p>
    <w:p w14:paraId="76224BE2" w14:textId="77777777" w:rsidR="00AF5FBC" w:rsidRPr="003B1A72" w:rsidRDefault="00AF5FBC" w:rsidP="003B1A72">
      <w:pPr>
        <w:tabs>
          <w:tab w:val="left" w:pos="567"/>
        </w:tabs>
        <w:spacing w:before="2"/>
        <w:ind w:left="567" w:right="685"/>
        <w:rPr>
          <w:rFonts w:ascii="Times New Roman" w:hAnsi="Times New Roman" w:cs="Times New Roman"/>
          <w:sz w:val="19"/>
          <w:szCs w:val="19"/>
        </w:rPr>
      </w:pPr>
    </w:p>
    <w:p w14:paraId="1CC6215A" w14:textId="77777777" w:rsidR="00AF5FBC" w:rsidRPr="003B1A72" w:rsidRDefault="00AF5FBC" w:rsidP="003B1A72">
      <w:pPr>
        <w:tabs>
          <w:tab w:val="left" w:pos="567"/>
        </w:tabs>
        <w:ind w:left="567" w:right="685"/>
        <w:rPr>
          <w:rFonts w:ascii="Times New Roman" w:hAnsi="Times New Roman" w:cs="Times New Roman"/>
          <w:sz w:val="19"/>
          <w:szCs w:val="19"/>
        </w:rPr>
      </w:pPr>
    </w:p>
    <w:p w14:paraId="77FA4419" w14:textId="77777777" w:rsidR="005412EB" w:rsidRPr="00972C63" w:rsidRDefault="00AF5FBC" w:rsidP="003B1A72">
      <w:pPr>
        <w:pStyle w:val="BodyText"/>
        <w:numPr>
          <w:ilvl w:val="0"/>
          <w:numId w:val="42"/>
        </w:numPr>
        <w:tabs>
          <w:tab w:val="left" w:pos="567"/>
          <w:tab w:val="left" w:pos="1052"/>
        </w:tabs>
        <w:ind w:left="567" w:right="685" w:firstLine="0"/>
        <w:jc w:val="both"/>
        <w:rPr>
          <w:del w:id="1816" w:author="Michael Ottolenghi (Sensitive)" w:date="2018-09-05T14:27:00Z"/>
          <w:rFonts w:cs="Times New Roman"/>
        </w:rPr>
      </w:pPr>
      <w:del w:id="1817" w:author="Michael Ottolenghi (Sensitive)" w:date="2018-09-05T14:27:00Z">
        <w:r w:rsidRPr="00972C63" w:rsidDel="00A02E89">
          <w:rPr>
            <w:rFonts w:cs="Times New Roman"/>
            <w:color w:val="1A171C"/>
            <w:w w:val="95"/>
          </w:rPr>
          <w:delText>The</w:delText>
        </w:r>
        <w:r w:rsidRPr="00972C63" w:rsidDel="00A02E89">
          <w:rPr>
            <w:rFonts w:cs="Times New Roman"/>
            <w:color w:val="1A171C"/>
            <w:spacing w:val="28"/>
            <w:w w:val="95"/>
          </w:rPr>
          <w:delText xml:space="preserve"> </w:delText>
        </w:r>
        <w:r w:rsidRPr="00972C63" w:rsidDel="00A02E89">
          <w:rPr>
            <w:rFonts w:cs="Times New Roman"/>
            <w:color w:val="1A171C"/>
            <w:w w:val="95"/>
          </w:rPr>
          <w:delText>Association</w:delText>
        </w:r>
        <w:r w:rsidRPr="00972C63" w:rsidDel="00A02E89">
          <w:rPr>
            <w:rFonts w:cs="Times New Roman"/>
            <w:color w:val="1A171C"/>
            <w:spacing w:val="29"/>
            <w:w w:val="95"/>
          </w:rPr>
          <w:delText xml:space="preserve"> </w:delText>
        </w:r>
        <w:r w:rsidRPr="00972C63" w:rsidDel="00A02E89">
          <w:rPr>
            <w:rFonts w:cs="Times New Roman"/>
            <w:color w:val="1A171C"/>
            <w:w w:val="95"/>
          </w:rPr>
          <w:delText>Council</w:delText>
        </w:r>
        <w:r w:rsidRPr="00972C63" w:rsidDel="00A02E89">
          <w:rPr>
            <w:rFonts w:cs="Times New Roman"/>
            <w:color w:val="1A171C"/>
            <w:spacing w:val="29"/>
            <w:w w:val="95"/>
          </w:rPr>
          <w:delText xml:space="preserve"> </w:delText>
        </w:r>
        <w:r w:rsidRPr="00972C63" w:rsidDel="00A02E89">
          <w:rPr>
            <w:rFonts w:cs="Times New Roman"/>
            <w:color w:val="1A171C"/>
            <w:w w:val="95"/>
          </w:rPr>
          <w:delText>shall</w:delText>
        </w:r>
        <w:r w:rsidRPr="00972C63" w:rsidDel="00A02E89">
          <w:rPr>
            <w:rFonts w:cs="Times New Roman"/>
            <w:color w:val="1A171C"/>
            <w:spacing w:val="27"/>
            <w:w w:val="95"/>
          </w:rPr>
          <w:delText xml:space="preserve"> </w:delText>
        </w:r>
        <w:r w:rsidRPr="00972C63" w:rsidDel="00A02E89">
          <w:rPr>
            <w:rFonts w:cs="Times New Roman"/>
            <w:color w:val="1A171C"/>
            <w:w w:val="95"/>
          </w:rPr>
          <w:delText>be</w:delText>
        </w:r>
        <w:r w:rsidRPr="00972C63" w:rsidDel="00A02E89">
          <w:rPr>
            <w:rFonts w:cs="Times New Roman"/>
            <w:color w:val="1A171C"/>
            <w:spacing w:val="30"/>
            <w:w w:val="95"/>
          </w:rPr>
          <w:delText xml:space="preserve"> </w:delText>
        </w:r>
        <w:r w:rsidRPr="00972C63" w:rsidDel="00A02E89">
          <w:rPr>
            <w:rFonts w:cs="Times New Roman"/>
            <w:color w:val="1A171C"/>
            <w:w w:val="95"/>
          </w:rPr>
          <w:delText>chaired</w:delText>
        </w:r>
        <w:r w:rsidRPr="00972C63" w:rsidDel="00A02E89">
          <w:rPr>
            <w:rFonts w:cs="Times New Roman"/>
            <w:color w:val="1A171C"/>
            <w:spacing w:val="26"/>
            <w:w w:val="95"/>
          </w:rPr>
          <w:delText xml:space="preserve"> </w:delText>
        </w:r>
        <w:r w:rsidRPr="00972C63" w:rsidDel="00A02E89">
          <w:rPr>
            <w:rFonts w:cs="Times New Roman"/>
            <w:color w:val="1A171C"/>
            <w:w w:val="95"/>
          </w:rPr>
          <w:delText>in</w:delText>
        </w:r>
        <w:r w:rsidRPr="00972C63" w:rsidDel="00A02E89">
          <w:rPr>
            <w:rFonts w:cs="Times New Roman"/>
            <w:color w:val="1A171C"/>
            <w:spacing w:val="29"/>
            <w:w w:val="95"/>
          </w:rPr>
          <w:delText xml:space="preserve"> </w:delText>
        </w:r>
        <w:r w:rsidRPr="00972C63" w:rsidDel="00A02E89">
          <w:rPr>
            <w:rFonts w:cs="Times New Roman"/>
            <w:color w:val="1A171C"/>
            <w:w w:val="95"/>
          </w:rPr>
          <w:delText>turn</w:delText>
        </w:r>
        <w:r w:rsidRPr="00972C63" w:rsidDel="00A02E89">
          <w:rPr>
            <w:rFonts w:cs="Times New Roman"/>
            <w:color w:val="1A171C"/>
            <w:spacing w:val="29"/>
            <w:w w:val="95"/>
          </w:rPr>
          <w:delText xml:space="preserve"> </w:delText>
        </w:r>
        <w:r w:rsidRPr="00972C63" w:rsidDel="00A02E89">
          <w:rPr>
            <w:rFonts w:cs="Times New Roman"/>
            <w:color w:val="1A171C"/>
            <w:w w:val="95"/>
          </w:rPr>
          <w:delText>by</w:delText>
        </w:r>
        <w:r w:rsidRPr="00972C63" w:rsidDel="00A02E89">
          <w:rPr>
            <w:rFonts w:cs="Times New Roman"/>
            <w:color w:val="1A171C"/>
            <w:spacing w:val="29"/>
            <w:w w:val="95"/>
          </w:rPr>
          <w:delText xml:space="preserve"> </w:delText>
        </w:r>
        <w:r w:rsidRPr="00972C63" w:rsidDel="00A02E89">
          <w:rPr>
            <w:rFonts w:cs="Times New Roman"/>
            <w:color w:val="1A171C"/>
            <w:w w:val="95"/>
          </w:rPr>
          <w:delText>a</w:delText>
        </w:r>
        <w:r w:rsidRPr="00972C63" w:rsidDel="00A02E89">
          <w:rPr>
            <w:rFonts w:cs="Times New Roman"/>
            <w:color w:val="1A171C"/>
            <w:spacing w:val="29"/>
            <w:w w:val="95"/>
          </w:rPr>
          <w:delText xml:space="preserve"> </w:delText>
        </w:r>
        <w:r w:rsidRPr="00972C63" w:rsidDel="00A02E89">
          <w:rPr>
            <w:rFonts w:cs="Times New Roman"/>
            <w:color w:val="1A171C"/>
            <w:w w:val="95"/>
          </w:rPr>
          <w:delText>representative</w:delText>
        </w:r>
        <w:r w:rsidRPr="00972C63" w:rsidDel="00A02E89">
          <w:rPr>
            <w:rFonts w:cs="Times New Roman"/>
            <w:color w:val="1A171C"/>
            <w:spacing w:val="23"/>
            <w:w w:val="95"/>
          </w:rPr>
          <w:delText xml:space="preserve"> </w:delText>
        </w:r>
        <w:r w:rsidRPr="00972C63" w:rsidDel="00A02E89">
          <w:rPr>
            <w:rFonts w:cs="Times New Roman"/>
            <w:color w:val="1A171C"/>
            <w:w w:val="95"/>
          </w:rPr>
          <w:delText>of</w:delText>
        </w:r>
        <w:r w:rsidRPr="00972C63" w:rsidDel="00A02E89">
          <w:rPr>
            <w:rFonts w:cs="Times New Roman"/>
            <w:color w:val="1A171C"/>
            <w:spacing w:val="30"/>
            <w:w w:val="95"/>
          </w:rPr>
          <w:delText xml:space="preserve"> </w:delText>
        </w:r>
        <w:r w:rsidRPr="00972C63" w:rsidDel="00A02E89">
          <w:rPr>
            <w:rFonts w:cs="Times New Roman"/>
            <w:color w:val="1A171C"/>
            <w:w w:val="95"/>
          </w:rPr>
          <w:delText>the</w:delText>
        </w:r>
        <w:r w:rsidRPr="00972C63" w:rsidDel="00A02E89">
          <w:rPr>
            <w:rFonts w:cs="Times New Roman"/>
            <w:color w:val="1A171C"/>
            <w:spacing w:val="29"/>
            <w:w w:val="95"/>
          </w:rPr>
          <w:delText xml:space="preserve"> </w:delText>
        </w:r>
        <w:r w:rsidRPr="00972C63" w:rsidDel="00A02E89">
          <w:rPr>
            <w:rFonts w:cs="Times New Roman"/>
            <w:color w:val="1A171C"/>
            <w:w w:val="95"/>
          </w:rPr>
          <w:delText>Union</w:delText>
        </w:r>
        <w:r w:rsidRPr="00972C63" w:rsidDel="00A02E89">
          <w:rPr>
            <w:rFonts w:cs="Times New Roman"/>
            <w:color w:val="1A171C"/>
            <w:spacing w:val="31"/>
            <w:w w:val="95"/>
          </w:rPr>
          <w:delText xml:space="preserve"> </w:delText>
        </w:r>
        <w:r w:rsidRPr="00972C63" w:rsidDel="00A02E89">
          <w:rPr>
            <w:rFonts w:cs="Times New Roman"/>
            <w:color w:val="1A171C"/>
            <w:w w:val="95"/>
          </w:rPr>
          <w:delText>and</w:delText>
        </w:r>
        <w:r w:rsidRPr="00972C63" w:rsidDel="00A02E89">
          <w:rPr>
            <w:rFonts w:cs="Times New Roman"/>
            <w:color w:val="1A171C"/>
            <w:spacing w:val="29"/>
            <w:w w:val="95"/>
          </w:rPr>
          <w:delText xml:space="preserve"> </w:delText>
        </w:r>
        <w:r w:rsidRPr="00972C63" w:rsidDel="00A02E89">
          <w:rPr>
            <w:rFonts w:cs="Times New Roman"/>
            <w:color w:val="1A171C"/>
            <w:w w:val="95"/>
          </w:rPr>
          <w:delText>a</w:delText>
        </w:r>
        <w:r w:rsidRPr="00972C63" w:rsidDel="00A02E89">
          <w:rPr>
            <w:rFonts w:cs="Times New Roman"/>
            <w:color w:val="1A171C"/>
            <w:spacing w:val="29"/>
            <w:w w:val="95"/>
          </w:rPr>
          <w:delText xml:space="preserve"> </w:delText>
        </w:r>
        <w:r w:rsidRPr="00972C63" w:rsidDel="00A02E89">
          <w:rPr>
            <w:rFonts w:cs="Times New Roman"/>
            <w:color w:val="1A171C"/>
            <w:w w:val="95"/>
          </w:rPr>
          <w:delText>representative</w:delText>
        </w:r>
        <w:r w:rsidRPr="00972C63" w:rsidDel="00A02E89">
          <w:rPr>
            <w:rFonts w:cs="Times New Roman"/>
            <w:color w:val="1A171C"/>
            <w:spacing w:val="25"/>
            <w:w w:val="95"/>
          </w:rPr>
          <w:delText xml:space="preserve"> </w:delText>
        </w:r>
        <w:r w:rsidRPr="00972C63" w:rsidDel="00A02E89">
          <w:rPr>
            <w:rFonts w:cs="Times New Roman"/>
            <w:color w:val="1A171C"/>
            <w:w w:val="95"/>
          </w:rPr>
          <w:delText>of</w:delText>
        </w:r>
        <w:r w:rsidRPr="00972C63" w:rsidDel="00A02E89">
          <w:rPr>
            <w:rFonts w:cs="Times New Roman"/>
            <w:color w:val="1A171C"/>
            <w:spacing w:val="21"/>
          </w:rPr>
          <w:delText xml:space="preserve"> </w:delText>
        </w:r>
        <w:r w:rsidRPr="00972C63" w:rsidDel="00A02E89">
          <w:rPr>
            <w:rFonts w:cs="Times New Roman"/>
            <w:color w:val="1A171C"/>
            <w:w w:val="95"/>
          </w:rPr>
          <w:delText>Georgia.</w:delText>
        </w:r>
      </w:del>
    </w:p>
    <w:p w14:paraId="57135B15" w14:textId="77777777" w:rsidR="00AF5FBC" w:rsidRPr="00972C63" w:rsidDel="00A02E89" w:rsidRDefault="00AF5FBC" w:rsidP="003B1A72">
      <w:pPr>
        <w:tabs>
          <w:tab w:val="left" w:pos="567"/>
        </w:tabs>
        <w:spacing w:before="7"/>
        <w:ind w:left="567" w:right="685"/>
        <w:rPr>
          <w:del w:id="1818" w:author="Michael Ottolenghi (Sensitive)" w:date="2018-09-05T14:27:00Z"/>
          <w:rFonts w:ascii="Times New Roman" w:hAnsi="Times New Roman" w:cs="Times New Roman"/>
          <w:sz w:val="19"/>
          <w:szCs w:val="19"/>
        </w:rPr>
      </w:pPr>
    </w:p>
    <w:p w14:paraId="1C9A12F7" w14:textId="77777777" w:rsidR="00AF5FBC" w:rsidRPr="00972C63" w:rsidDel="00A02E89" w:rsidRDefault="00AF5FBC" w:rsidP="003B1A72">
      <w:pPr>
        <w:tabs>
          <w:tab w:val="left" w:pos="567"/>
        </w:tabs>
        <w:ind w:left="567" w:right="685"/>
        <w:rPr>
          <w:del w:id="1819" w:author="Michael Ottolenghi (Sensitive)" w:date="2018-09-05T14:27:00Z"/>
          <w:rFonts w:ascii="Times New Roman" w:hAnsi="Times New Roman" w:cs="Times New Roman"/>
          <w:sz w:val="19"/>
          <w:szCs w:val="19"/>
        </w:rPr>
      </w:pPr>
    </w:p>
    <w:p w14:paraId="5DD65B81" w14:textId="77777777" w:rsidR="00AF5FBC" w:rsidRPr="00972C63" w:rsidRDefault="00AF5FBC" w:rsidP="003B1A72">
      <w:pPr>
        <w:pStyle w:val="BodyText"/>
        <w:tabs>
          <w:tab w:val="left" w:pos="567"/>
          <w:tab w:val="left" w:pos="1052"/>
        </w:tabs>
        <w:ind w:left="567" w:right="685"/>
        <w:jc w:val="both"/>
        <w:rPr>
          <w:rFonts w:cs="Times New Roman"/>
        </w:rPr>
      </w:pPr>
      <w:del w:id="1820" w:author="Michael Ottolenghi (Sensitive)" w:date="2018-09-05T14:27:00Z">
        <w:r w:rsidRPr="00972C63" w:rsidDel="00A02E89">
          <w:rPr>
            <w:rFonts w:cs="Times New Roman"/>
            <w:color w:val="1A171C"/>
            <w:w w:val="95"/>
          </w:rPr>
          <w:delText>Where</w:delText>
        </w:r>
        <w:r w:rsidRPr="00972C63" w:rsidDel="00A02E89">
          <w:rPr>
            <w:rFonts w:cs="Times New Roman"/>
            <w:color w:val="1A171C"/>
            <w:spacing w:val="15"/>
            <w:w w:val="95"/>
          </w:rPr>
          <w:delText xml:space="preserve"> </w:delText>
        </w:r>
        <w:r w:rsidRPr="00972C63" w:rsidDel="00A02E89">
          <w:rPr>
            <w:rFonts w:cs="Times New Roman"/>
            <w:color w:val="1A171C"/>
            <w:w w:val="95"/>
          </w:rPr>
          <w:delText>appropriate,</w:delText>
        </w:r>
        <w:r w:rsidRPr="00972C63" w:rsidDel="00A02E89">
          <w:rPr>
            <w:rFonts w:cs="Times New Roman"/>
            <w:color w:val="1A171C"/>
            <w:spacing w:val="7"/>
            <w:w w:val="95"/>
          </w:rPr>
          <w:delText xml:space="preserve"> </w:delText>
        </w:r>
        <w:r w:rsidRPr="00972C63" w:rsidDel="00A02E89">
          <w:rPr>
            <w:rFonts w:cs="Times New Roman"/>
            <w:color w:val="1A171C"/>
            <w:w w:val="95"/>
          </w:rPr>
          <w:delText>and</w:delText>
        </w:r>
        <w:r w:rsidRPr="00972C63" w:rsidDel="00A02E89">
          <w:rPr>
            <w:rFonts w:cs="Times New Roman"/>
            <w:color w:val="1A171C"/>
            <w:spacing w:val="15"/>
            <w:w w:val="95"/>
          </w:rPr>
          <w:delText xml:space="preserve"> </w:delText>
        </w:r>
        <w:r w:rsidRPr="00972C63" w:rsidDel="00A02E89">
          <w:rPr>
            <w:rFonts w:cs="Times New Roman"/>
            <w:color w:val="1A171C"/>
            <w:w w:val="95"/>
          </w:rPr>
          <w:delText>by</w:delText>
        </w:r>
        <w:r w:rsidRPr="00972C63" w:rsidDel="00A02E89">
          <w:rPr>
            <w:rFonts w:cs="Times New Roman"/>
            <w:color w:val="1A171C"/>
            <w:spacing w:val="15"/>
            <w:w w:val="95"/>
          </w:rPr>
          <w:delText xml:space="preserve"> </w:delText>
        </w:r>
        <w:r w:rsidRPr="00972C63" w:rsidDel="00A02E89">
          <w:rPr>
            <w:rFonts w:cs="Times New Roman"/>
            <w:color w:val="1A171C"/>
            <w:w w:val="95"/>
          </w:rPr>
          <w:delText>mutual</w:delText>
        </w:r>
        <w:r w:rsidRPr="00972C63" w:rsidDel="00A02E89">
          <w:rPr>
            <w:rFonts w:cs="Times New Roman"/>
            <w:color w:val="1A171C"/>
            <w:spacing w:val="13"/>
            <w:w w:val="95"/>
          </w:rPr>
          <w:delText xml:space="preserve"> </w:delText>
        </w:r>
        <w:r w:rsidRPr="00972C63" w:rsidDel="00A02E89">
          <w:rPr>
            <w:rFonts w:cs="Times New Roman"/>
            <w:color w:val="1A171C"/>
            <w:w w:val="95"/>
          </w:rPr>
          <w:delText>agreement,</w:delText>
        </w:r>
        <w:r w:rsidRPr="00972C63" w:rsidDel="00A02E89">
          <w:rPr>
            <w:rFonts w:cs="Times New Roman"/>
            <w:color w:val="1A171C"/>
            <w:spacing w:val="11"/>
            <w:w w:val="95"/>
          </w:rPr>
          <w:delText xml:space="preserve"> </w:delText>
        </w:r>
        <w:r w:rsidRPr="00972C63" w:rsidDel="00A02E89">
          <w:rPr>
            <w:rFonts w:cs="Times New Roman"/>
            <w:color w:val="1A171C"/>
            <w:w w:val="95"/>
          </w:rPr>
          <w:delText>representatives</w:delText>
        </w:r>
        <w:r w:rsidRPr="00972C63" w:rsidDel="00A02E89">
          <w:rPr>
            <w:rFonts w:cs="Times New Roman"/>
            <w:color w:val="1A171C"/>
            <w:spacing w:val="10"/>
            <w:w w:val="95"/>
          </w:rPr>
          <w:delText xml:space="preserve"> </w:delText>
        </w:r>
        <w:r w:rsidRPr="00972C63" w:rsidDel="00A02E89">
          <w:rPr>
            <w:rFonts w:cs="Times New Roman"/>
            <w:color w:val="1A171C"/>
            <w:w w:val="95"/>
          </w:rPr>
          <w:delText>of</w:delText>
        </w:r>
        <w:r w:rsidRPr="00972C63" w:rsidDel="00A02E89">
          <w:rPr>
            <w:rFonts w:cs="Times New Roman"/>
            <w:color w:val="1A171C"/>
            <w:spacing w:val="15"/>
            <w:w w:val="95"/>
          </w:rPr>
          <w:delText xml:space="preserve"> </w:delText>
        </w:r>
        <w:r w:rsidRPr="00972C63" w:rsidDel="00A02E89">
          <w:rPr>
            <w:rFonts w:cs="Times New Roman"/>
            <w:color w:val="1A171C"/>
            <w:w w:val="95"/>
          </w:rPr>
          <w:delText>other</w:delText>
        </w:r>
        <w:r w:rsidRPr="00972C63" w:rsidDel="00A02E89">
          <w:rPr>
            <w:rFonts w:cs="Times New Roman"/>
            <w:color w:val="1A171C"/>
            <w:spacing w:val="14"/>
            <w:w w:val="95"/>
          </w:rPr>
          <w:delText xml:space="preserve"> </w:delText>
        </w:r>
        <w:r w:rsidRPr="00972C63" w:rsidDel="00A02E89">
          <w:rPr>
            <w:rFonts w:cs="Times New Roman"/>
            <w:color w:val="1A171C"/>
            <w:w w:val="95"/>
          </w:rPr>
          <w:delText>bodies</w:delText>
        </w:r>
        <w:r w:rsidRPr="00972C63" w:rsidDel="00A02E89">
          <w:rPr>
            <w:rFonts w:cs="Times New Roman"/>
            <w:color w:val="1A171C"/>
            <w:spacing w:val="15"/>
            <w:w w:val="95"/>
          </w:rPr>
          <w:delText xml:space="preserve"> </w:delText>
        </w:r>
        <w:r w:rsidRPr="00972C63" w:rsidDel="00A02E89">
          <w:rPr>
            <w:rFonts w:cs="Times New Roman"/>
            <w:color w:val="1A171C"/>
            <w:w w:val="95"/>
          </w:rPr>
          <w:delText>of</w:delText>
        </w:r>
        <w:r w:rsidRPr="00972C63" w:rsidDel="00A02E89">
          <w:rPr>
            <w:rFonts w:cs="Times New Roman"/>
            <w:color w:val="1A171C"/>
            <w:spacing w:val="16"/>
            <w:w w:val="95"/>
          </w:rPr>
          <w:delText xml:space="preserve"> </w:delText>
        </w:r>
        <w:r w:rsidRPr="00972C63" w:rsidDel="00A02E89">
          <w:rPr>
            <w:rFonts w:cs="Times New Roman"/>
            <w:color w:val="1A171C"/>
            <w:w w:val="95"/>
          </w:rPr>
          <w:delText>the</w:delText>
        </w:r>
        <w:r w:rsidRPr="00972C63" w:rsidDel="00A02E89">
          <w:rPr>
            <w:rFonts w:cs="Times New Roman"/>
            <w:color w:val="1A171C"/>
            <w:spacing w:val="14"/>
            <w:w w:val="95"/>
          </w:rPr>
          <w:delText xml:space="preserve"> </w:delText>
        </w:r>
        <w:r w:rsidRPr="00972C63" w:rsidDel="00A02E89">
          <w:rPr>
            <w:rFonts w:cs="Times New Roman"/>
            <w:color w:val="1A171C"/>
            <w:w w:val="95"/>
          </w:rPr>
          <w:delText>Parties</w:delText>
        </w:r>
        <w:r w:rsidRPr="00972C63" w:rsidDel="00A02E89">
          <w:rPr>
            <w:rFonts w:cs="Times New Roman"/>
            <w:color w:val="1A171C"/>
            <w:spacing w:val="13"/>
            <w:w w:val="95"/>
          </w:rPr>
          <w:delText xml:space="preserve"> </w:delText>
        </w:r>
        <w:r w:rsidRPr="00972C63" w:rsidDel="00A02E89">
          <w:rPr>
            <w:rFonts w:cs="Times New Roman"/>
            <w:color w:val="1A171C"/>
            <w:w w:val="95"/>
          </w:rPr>
          <w:delText>may</w:delText>
        </w:r>
        <w:r w:rsidRPr="00972C63" w:rsidDel="00A02E89">
          <w:rPr>
            <w:rFonts w:cs="Times New Roman"/>
            <w:color w:val="1A171C"/>
            <w:spacing w:val="14"/>
            <w:w w:val="95"/>
          </w:rPr>
          <w:delText xml:space="preserve"> </w:delText>
        </w:r>
        <w:r w:rsidRPr="00972C63" w:rsidDel="00A02E89">
          <w:rPr>
            <w:rFonts w:cs="Times New Roman"/>
            <w:color w:val="1A171C"/>
            <w:w w:val="95"/>
          </w:rPr>
          <w:delText xml:space="preserve">take </w:delText>
        </w:r>
        <w:r w:rsidRPr="00972C63" w:rsidDel="00A02E89">
          <w:rPr>
            <w:rFonts w:cs="Times New Roman"/>
            <w:color w:val="1A171C"/>
            <w:spacing w:val="14"/>
            <w:w w:val="95"/>
          </w:rPr>
          <w:delText xml:space="preserve"> </w:delText>
        </w:r>
        <w:r w:rsidRPr="00972C63" w:rsidDel="00A02E89">
          <w:rPr>
            <w:rFonts w:cs="Times New Roman"/>
            <w:color w:val="1A171C"/>
            <w:w w:val="95"/>
          </w:rPr>
          <w:delText xml:space="preserve">part </w:delText>
        </w:r>
        <w:r w:rsidRPr="00972C63" w:rsidDel="00A02E89">
          <w:rPr>
            <w:rFonts w:cs="Times New Roman"/>
            <w:color w:val="1A171C"/>
            <w:spacing w:val="12"/>
            <w:w w:val="95"/>
          </w:rPr>
          <w:delText xml:space="preserve"> </w:delText>
        </w:r>
        <w:r w:rsidRPr="00972C63" w:rsidDel="00A02E89">
          <w:rPr>
            <w:rFonts w:cs="Times New Roman"/>
            <w:color w:val="1A171C"/>
            <w:w w:val="95"/>
          </w:rPr>
          <w:delText>as</w:delText>
        </w:r>
        <w:r w:rsidRPr="00972C63" w:rsidDel="00A02E89">
          <w:rPr>
            <w:rFonts w:cs="Times New Roman"/>
            <w:color w:val="1A171C"/>
            <w:w w:val="94"/>
          </w:rPr>
          <w:delText xml:space="preserve"> </w:delText>
        </w:r>
        <w:r w:rsidRPr="00972C63" w:rsidDel="00A02E89">
          <w:rPr>
            <w:rFonts w:cs="Times New Roman"/>
            <w:color w:val="1A171C"/>
            <w:w w:val="95"/>
          </w:rPr>
          <w:delText>observers</w:delText>
        </w:r>
        <w:r w:rsidRPr="00972C63" w:rsidDel="00A02E89">
          <w:rPr>
            <w:rFonts w:cs="Times New Roman"/>
            <w:color w:val="1A171C"/>
            <w:spacing w:val="36"/>
            <w:w w:val="95"/>
          </w:rPr>
          <w:delText xml:space="preserve"> </w:delText>
        </w:r>
        <w:r w:rsidRPr="00972C63" w:rsidDel="00A02E89">
          <w:rPr>
            <w:rFonts w:cs="Times New Roman"/>
            <w:color w:val="1A171C"/>
            <w:w w:val="95"/>
          </w:rPr>
          <w:delText>in</w:delText>
        </w:r>
        <w:r w:rsidRPr="00972C63" w:rsidDel="00A02E89">
          <w:rPr>
            <w:rFonts w:cs="Times New Roman"/>
            <w:color w:val="1A171C"/>
            <w:spacing w:val="40"/>
            <w:w w:val="95"/>
          </w:rPr>
          <w:delText xml:space="preserve"> </w:delText>
        </w:r>
        <w:r w:rsidRPr="00972C63" w:rsidDel="00A02E89">
          <w:rPr>
            <w:rFonts w:cs="Times New Roman"/>
            <w:color w:val="1A171C"/>
            <w:w w:val="95"/>
          </w:rPr>
          <w:delText>the</w:delText>
        </w:r>
        <w:r w:rsidRPr="00972C63" w:rsidDel="00A02E89">
          <w:rPr>
            <w:rFonts w:cs="Times New Roman"/>
            <w:color w:val="1A171C"/>
            <w:spacing w:val="39"/>
            <w:w w:val="95"/>
          </w:rPr>
          <w:delText xml:space="preserve"> </w:delText>
        </w:r>
        <w:r w:rsidRPr="00972C63" w:rsidDel="00A02E89">
          <w:rPr>
            <w:rFonts w:cs="Times New Roman"/>
            <w:color w:val="1A171C"/>
            <w:w w:val="95"/>
          </w:rPr>
          <w:delText>work</w:delText>
        </w:r>
        <w:r w:rsidRPr="00972C63" w:rsidDel="00A02E89">
          <w:rPr>
            <w:rFonts w:cs="Times New Roman"/>
            <w:color w:val="1A171C"/>
            <w:spacing w:val="40"/>
            <w:w w:val="95"/>
          </w:rPr>
          <w:delText xml:space="preserve"> </w:delText>
        </w:r>
        <w:r w:rsidRPr="00972C63" w:rsidDel="00A02E89">
          <w:rPr>
            <w:rFonts w:cs="Times New Roman"/>
            <w:color w:val="1A171C"/>
            <w:w w:val="95"/>
          </w:rPr>
          <w:delText>of</w:delText>
        </w:r>
        <w:r w:rsidRPr="00972C63" w:rsidDel="00A02E89">
          <w:rPr>
            <w:rFonts w:cs="Times New Roman"/>
            <w:color w:val="1A171C"/>
            <w:spacing w:val="40"/>
            <w:w w:val="95"/>
          </w:rPr>
          <w:delText xml:space="preserve"> </w:delText>
        </w:r>
        <w:r w:rsidRPr="00972C63" w:rsidDel="00A02E89">
          <w:rPr>
            <w:rFonts w:cs="Times New Roman"/>
            <w:color w:val="1A171C"/>
            <w:w w:val="95"/>
          </w:rPr>
          <w:delText>the</w:delText>
        </w:r>
        <w:r w:rsidRPr="00972C63" w:rsidDel="00A02E89">
          <w:rPr>
            <w:rFonts w:cs="Times New Roman"/>
            <w:color w:val="1A171C"/>
            <w:spacing w:val="39"/>
            <w:w w:val="95"/>
          </w:rPr>
          <w:delText xml:space="preserve"> </w:delText>
        </w:r>
        <w:r w:rsidRPr="00972C63" w:rsidDel="00A02E89">
          <w:rPr>
            <w:rFonts w:cs="Times New Roman"/>
            <w:color w:val="1A171C"/>
            <w:w w:val="95"/>
          </w:rPr>
          <w:delText>Association</w:delText>
        </w:r>
        <w:r w:rsidRPr="00972C63" w:rsidDel="00A02E89">
          <w:rPr>
            <w:rFonts w:cs="Times New Roman"/>
            <w:color w:val="1A171C"/>
            <w:spacing w:val="37"/>
            <w:w w:val="95"/>
          </w:rPr>
          <w:delText xml:space="preserve"> </w:delText>
        </w:r>
        <w:r w:rsidRPr="00972C63" w:rsidDel="00A02E89">
          <w:rPr>
            <w:rFonts w:cs="Times New Roman"/>
            <w:color w:val="1A171C"/>
            <w:w w:val="95"/>
          </w:rPr>
          <w:delText>Council.</w:delText>
        </w:r>
      </w:del>
    </w:p>
    <w:p w14:paraId="03815289" w14:textId="77777777" w:rsidR="00AF5FBC" w:rsidRPr="00972C63" w:rsidRDefault="00AF5FBC" w:rsidP="003B1A72">
      <w:pPr>
        <w:tabs>
          <w:tab w:val="left" w:pos="567"/>
        </w:tabs>
        <w:spacing w:before="1"/>
        <w:ind w:left="567" w:right="685"/>
        <w:rPr>
          <w:rFonts w:ascii="Times New Roman" w:hAnsi="Times New Roman" w:cs="Times New Roman"/>
          <w:sz w:val="19"/>
          <w:szCs w:val="19"/>
        </w:rPr>
      </w:pPr>
    </w:p>
    <w:p w14:paraId="1348101D" w14:textId="77777777" w:rsidR="00AF5FBC" w:rsidRPr="00972C63" w:rsidRDefault="00AF5FBC" w:rsidP="003B1A72">
      <w:pPr>
        <w:tabs>
          <w:tab w:val="left" w:pos="567"/>
        </w:tabs>
        <w:ind w:left="567" w:right="685"/>
        <w:rPr>
          <w:rFonts w:ascii="Times New Roman" w:hAnsi="Times New Roman" w:cs="Times New Roman"/>
          <w:sz w:val="19"/>
          <w:szCs w:val="19"/>
        </w:rPr>
      </w:pPr>
    </w:p>
    <w:p w14:paraId="4E9EE0CE" w14:textId="77777777" w:rsidR="00AF5FBC" w:rsidRPr="00972C63" w:rsidRDefault="00AF5FBC" w:rsidP="003B1A72">
      <w:pPr>
        <w:tabs>
          <w:tab w:val="left" w:pos="567"/>
        </w:tabs>
        <w:ind w:left="567" w:right="685"/>
        <w:jc w:val="center"/>
        <w:rPr>
          <w:rFonts w:ascii="Times New Roman" w:eastAsia="Times New Roman" w:hAnsi="Times New Roman" w:cs="Times New Roman"/>
          <w:sz w:val="19"/>
          <w:szCs w:val="19"/>
        </w:rPr>
      </w:pPr>
      <w:r w:rsidRPr="00972C63">
        <w:rPr>
          <w:rFonts w:ascii="Times New Roman" w:eastAsia="Times New Roman" w:hAnsi="Times New Roman" w:cs="Times New Roman"/>
          <w:i/>
          <w:color w:val="1A171C"/>
          <w:w w:val="95"/>
          <w:sz w:val="19"/>
          <w:szCs w:val="19"/>
        </w:rPr>
        <w:t>Article</w:t>
      </w:r>
      <w:r w:rsidRPr="00972C63">
        <w:rPr>
          <w:rFonts w:ascii="Times New Roman" w:eastAsia="Times New Roman" w:hAnsi="Times New Roman" w:cs="Times New Roman"/>
          <w:i/>
          <w:color w:val="1A171C"/>
          <w:spacing w:val="20"/>
          <w:w w:val="95"/>
          <w:sz w:val="19"/>
          <w:szCs w:val="19"/>
        </w:rPr>
        <w:t xml:space="preserve"> </w:t>
      </w:r>
      <w:r w:rsidRPr="00972C63">
        <w:rPr>
          <w:rFonts w:ascii="Times New Roman" w:eastAsia="Times New Roman" w:hAnsi="Times New Roman" w:cs="Times New Roman"/>
          <w:i/>
          <w:color w:val="1A171C"/>
          <w:w w:val="95"/>
          <w:sz w:val="19"/>
          <w:szCs w:val="19"/>
        </w:rPr>
        <w:t>406</w:t>
      </w:r>
    </w:p>
    <w:p w14:paraId="4023287C" w14:textId="77777777" w:rsidR="00AF5FBC" w:rsidRPr="00972C63" w:rsidRDefault="00AF5FBC" w:rsidP="003B1A72">
      <w:pPr>
        <w:tabs>
          <w:tab w:val="left" w:pos="567"/>
        </w:tabs>
        <w:spacing w:before="9"/>
        <w:ind w:left="567" w:right="685"/>
        <w:rPr>
          <w:rFonts w:ascii="Times New Roman" w:hAnsi="Times New Roman" w:cs="Times New Roman"/>
          <w:sz w:val="19"/>
          <w:szCs w:val="19"/>
        </w:rPr>
      </w:pPr>
    </w:p>
    <w:p w14:paraId="1FD4FB3C" w14:textId="77777777" w:rsidR="00AF2695" w:rsidRPr="00972C63" w:rsidRDefault="00E42214" w:rsidP="003B1A72">
      <w:pPr>
        <w:pStyle w:val="BodyText"/>
        <w:numPr>
          <w:ilvl w:val="0"/>
          <w:numId w:val="41"/>
        </w:numPr>
        <w:tabs>
          <w:tab w:val="left" w:pos="567"/>
          <w:tab w:val="left" w:pos="1052"/>
        </w:tabs>
        <w:ind w:left="567" w:right="685" w:firstLine="0"/>
        <w:jc w:val="both"/>
        <w:rPr>
          <w:ins w:id="1821" w:author="Michael Ottolenghi (Sensitive)" w:date="2019-02-13T10:24:00Z"/>
          <w:rFonts w:cs="Times New Roman"/>
        </w:rPr>
      </w:pPr>
      <w:ins w:id="1822" w:author="Michael Ottolenghi (Sensitive)" w:date="2019-02-13T11:10:00Z">
        <w:r w:rsidRPr="00972C63">
          <w:rPr>
            <w:rFonts w:cs="Times New Roman"/>
            <w:color w:val="1A171C"/>
          </w:rPr>
          <w:lastRenderedPageBreak/>
          <w:t xml:space="preserve">[UK proposal: </w:t>
        </w:r>
      </w:ins>
      <w:r w:rsidR="00AF5FBC" w:rsidRPr="00972C63">
        <w:rPr>
          <w:rFonts w:cs="Times New Roman"/>
          <w:color w:val="1A171C"/>
        </w:rPr>
        <w:t>For the</w:t>
      </w:r>
      <w:r w:rsidR="00AF5FBC" w:rsidRPr="00972C63">
        <w:rPr>
          <w:rFonts w:cs="Times New Roman"/>
          <w:color w:val="1A171C"/>
          <w:spacing w:val="2"/>
        </w:rPr>
        <w:t xml:space="preserve"> </w:t>
      </w:r>
      <w:r w:rsidR="00AF5FBC" w:rsidRPr="00972C63">
        <w:rPr>
          <w:rFonts w:cs="Times New Roman"/>
          <w:color w:val="1A171C"/>
        </w:rPr>
        <w:t>purpose of</w:t>
      </w:r>
      <w:r w:rsidR="00AF5FBC" w:rsidRPr="00972C63">
        <w:rPr>
          <w:rFonts w:cs="Times New Roman"/>
          <w:color w:val="1A171C"/>
          <w:spacing w:val="2"/>
        </w:rPr>
        <w:t xml:space="preserve"> </w:t>
      </w:r>
      <w:r w:rsidR="00AF5FBC" w:rsidRPr="00972C63">
        <w:rPr>
          <w:rFonts w:cs="Times New Roman"/>
          <w:color w:val="1A171C"/>
        </w:rPr>
        <w:t>attaining</w:t>
      </w:r>
      <w:r w:rsidR="00AF5FBC" w:rsidRPr="00972C63">
        <w:rPr>
          <w:rFonts w:cs="Times New Roman"/>
          <w:color w:val="1A171C"/>
          <w:spacing w:val="2"/>
        </w:rPr>
        <w:t xml:space="preserve"> </w:t>
      </w:r>
      <w:r w:rsidR="00AF5FBC" w:rsidRPr="00972C63">
        <w:rPr>
          <w:rFonts w:cs="Times New Roman"/>
          <w:color w:val="1A171C"/>
        </w:rPr>
        <w:t>the</w:t>
      </w:r>
      <w:r w:rsidR="00AF5FBC" w:rsidRPr="00972C63">
        <w:rPr>
          <w:rFonts w:cs="Times New Roman"/>
          <w:color w:val="1A171C"/>
          <w:spacing w:val="1"/>
        </w:rPr>
        <w:t xml:space="preserve"> </w:t>
      </w:r>
      <w:r w:rsidR="00AF5FBC" w:rsidRPr="00972C63">
        <w:rPr>
          <w:rFonts w:cs="Times New Roman"/>
          <w:color w:val="1A171C"/>
        </w:rPr>
        <w:t>objectives of</w:t>
      </w:r>
      <w:r w:rsidR="00AF5FBC" w:rsidRPr="00972C63">
        <w:rPr>
          <w:rFonts w:cs="Times New Roman"/>
          <w:color w:val="1A171C"/>
          <w:spacing w:val="2"/>
        </w:rPr>
        <w:t xml:space="preserve"> </w:t>
      </w:r>
      <w:r w:rsidR="00AF5FBC" w:rsidRPr="00972C63">
        <w:rPr>
          <w:rFonts w:cs="Times New Roman"/>
          <w:color w:val="1A171C"/>
        </w:rPr>
        <w:t>this</w:t>
      </w:r>
      <w:r w:rsidR="00AF5FBC" w:rsidRPr="00972C63">
        <w:rPr>
          <w:rFonts w:cs="Times New Roman"/>
          <w:color w:val="1A171C"/>
          <w:spacing w:val="2"/>
        </w:rPr>
        <w:t xml:space="preserve"> </w:t>
      </w:r>
      <w:r w:rsidR="00AF5FBC" w:rsidRPr="00972C63">
        <w:rPr>
          <w:rFonts w:cs="Times New Roman"/>
          <w:color w:val="1A171C"/>
        </w:rPr>
        <w:t>Agreement,</w:t>
      </w:r>
      <w:r w:rsidR="00AF5FBC" w:rsidRPr="00972C63">
        <w:rPr>
          <w:rFonts w:cs="Times New Roman"/>
          <w:color w:val="1A171C"/>
          <w:spacing w:val="1"/>
        </w:rPr>
        <w:t xml:space="preserve"> </w:t>
      </w:r>
      <w:r w:rsidR="00AF5FBC" w:rsidRPr="00972C63">
        <w:rPr>
          <w:rFonts w:cs="Times New Roman"/>
          <w:color w:val="1A171C"/>
        </w:rPr>
        <w:t>the</w:t>
      </w:r>
      <w:r w:rsidR="00AF5FBC" w:rsidRPr="00972C63">
        <w:rPr>
          <w:rFonts w:cs="Times New Roman"/>
          <w:color w:val="1A171C"/>
          <w:spacing w:val="2"/>
        </w:rPr>
        <w:t xml:space="preserve"> </w:t>
      </w:r>
      <w:ins w:id="1823" w:author="Michael Ottolenghi (Sensitive)" w:date="2019-03-04T18:58:00Z">
        <w:r w:rsidR="00F035ED" w:rsidRPr="003B1A72">
          <w:rPr>
            <w:rFonts w:cs="Times New Roman"/>
            <w:color w:val="1A171C"/>
            <w:w w:val="95"/>
          </w:rPr>
          <w:t>Strategic Partnership and Cooperation Forum</w:t>
        </w:r>
      </w:ins>
      <w:ins w:id="1824" w:author="Michael Ottolenghi (Sensitive)" w:date="2018-09-05T14:28:00Z">
        <w:r w:rsidR="00AF5FBC" w:rsidRPr="00972C63">
          <w:rPr>
            <w:rFonts w:cs="Times New Roman"/>
            <w:color w:val="1A171C"/>
            <w:w w:val="95"/>
          </w:rPr>
          <w:t xml:space="preserve"> </w:t>
        </w:r>
      </w:ins>
      <w:ins w:id="1825" w:author="Nino Kajaia" w:date="2019-01-19T19:27:00Z">
        <w:r w:rsidR="007C3C7C" w:rsidRPr="00972C63">
          <w:rPr>
            <w:rFonts w:cs="Times New Roman"/>
            <w:color w:val="1A171C"/>
            <w:w w:val="95"/>
          </w:rPr>
          <w:t xml:space="preserve">by agreement between the Parties </w:t>
        </w:r>
      </w:ins>
      <w:del w:id="1826" w:author="Michael Ottolenghi (Sensitive)" w:date="2018-09-05T14:28:00Z">
        <w:r w:rsidR="00AF5FBC" w:rsidRPr="00972C63" w:rsidDel="00A02E89">
          <w:rPr>
            <w:rFonts w:cs="Times New Roman"/>
            <w:color w:val="1A171C"/>
          </w:rPr>
          <w:delText>Association Council</w:delText>
        </w:r>
        <w:r w:rsidR="00AF5FBC" w:rsidRPr="00972C63" w:rsidDel="00A02E89">
          <w:rPr>
            <w:rFonts w:cs="Times New Roman"/>
            <w:color w:val="1A171C"/>
            <w:spacing w:val="2"/>
          </w:rPr>
          <w:delText xml:space="preserve"> </w:delText>
        </w:r>
      </w:del>
      <w:r w:rsidR="00AF5FBC" w:rsidRPr="00972C63">
        <w:rPr>
          <w:rFonts w:cs="Times New Roman"/>
          <w:color w:val="1A171C"/>
        </w:rPr>
        <w:t>shall have</w:t>
      </w:r>
      <w:r w:rsidR="00AF5FBC" w:rsidRPr="00972C63">
        <w:rPr>
          <w:rFonts w:cs="Times New Roman"/>
          <w:color w:val="1A171C"/>
          <w:spacing w:val="1"/>
        </w:rPr>
        <w:t xml:space="preserve"> </w:t>
      </w:r>
      <w:r w:rsidR="00AF5FBC" w:rsidRPr="00972C63">
        <w:rPr>
          <w:rFonts w:cs="Times New Roman"/>
          <w:color w:val="1A171C"/>
        </w:rPr>
        <w:t>the</w:t>
      </w:r>
      <w:r w:rsidR="00AF5FBC" w:rsidRPr="00972C63">
        <w:rPr>
          <w:rFonts w:cs="Times New Roman"/>
          <w:color w:val="1A171C"/>
          <w:spacing w:val="2"/>
        </w:rPr>
        <w:t xml:space="preserve"> </w:t>
      </w:r>
      <w:r w:rsidR="00AF5FBC" w:rsidRPr="00972C63">
        <w:rPr>
          <w:rFonts w:cs="Times New Roman"/>
          <w:color w:val="1A171C"/>
        </w:rPr>
        <w:t>power</w:t>
      </w:r>
      <w:r w:rsidR="00AF5FBC" w:rsidRPr="00972C63">
        <w:rPr>
          <w:rFonts w:cs="Times New Roman"/>
          <w:color w:val="1A171C"/>
          <w:spacing w:val="1"/>
        </w:rPr>
        <w:t xml:space="preserve"> </w:t>
      </w:r>
      <w:r w:rsidR="00AF5FBC" w:rsidRPr="00972C63">
        <w:rPr>
          <w:rFonts w:cs="Times New Roman"/>
          <w:color w:val="1A171C"/>
        </w:rPr>
        <w:t>to</w:t>
      </w:r>
      <w:r w:rsidR="00AF5FBC" w:rsidRPr="00972C63">
        <w:rPr>
          <w:rFonts w:cs="Times New Roman"/>
          <w:color w:val="1A171C"/>
          <w:spacing w:val="2"/>
        </w:rPr>
        <w:t xml:space="preserve"> </w:t>
      </w:r>
      <w:r w:rsidR="00AF5FBC" w:rsidRPr="00972C63">
        <w:rPr>
          <w:rFonts w:cs="Times New Roman"/>
          <w:color w:val="1A171C"/>
        </w:rPr>
        <w:t>take</w:t>
      </w:r>
      <w:r w:rsidR="00AF5FBC" w:rsidRPr="00972C63">
        <w:rPr>
          <w:rFonts w:cs="Times New Roman"/>
          <w:color w:val="1A171C"/>
          <w:w w:val="96"/>
        </w:rPr>
        <w:t xml:space="preserve"> </w:t>
      </w:r>
      <w:r w:rsidR="00AF5FBC" w:rsidRPr="00972C63">
        <w:rPr>
          <w:rFonts w:cs="Times New Roman"/>
          <w:color w:val="1A171C"/>
        </w:rPr>
        <w:t>decisions</w:t>
      </w:r>
      <w:r w:rsidR="00AF5FBC" w:rsidRPr="00972C63">
        <w:rPr>
          <w:rFonts w:cs="Times New Roman"/>
          <w:color w:val="1A171C"/>
          <w:spacing w:val="42"/>
        </w:rPr>
        <w:t xml:space="preserve"> </w:t>
      </w:r>
      <w:r w:rsidR="00AF5FBC" w:rsidRPr="00972C63">
        <w:rPr>
          <w:rFonts w:cs="Times New Roman"/>
          <w:color w:val="1A171C"/>
        </w:rPr>
        <w:t>within</w:t>
      </w:r>
      <w:r w:rsidR="00AF5FBC" w:rsidRPr="00972C63">
        <w:rPr>
          <w:rFonts w:cs="Times New Roman"/>
          <w:color w:val="1A171C"/>
          <w:spacing w:val="44"/>
        </w:rPr>
        <w:t xml:space="preserve"> </w:t>
      </w:r>
      <w:r w:rsidR="00AF5FBC" w:rsidRPr="00972C63">
        <w:rPr>
          <w:rFonts w:cs="Times New Roman"/>
          <w:color w:val="1A171C"/>
        </w:rPr>
        <w:t>the</w:t>
      </w:r>
      <w:r w:rsidR="00AF5FBC" w:rsidRPr="00972C63">
        <w:rPr>
          <w:rFonts w:cs="Times New Roman"/>
          <w:color w:val="1A171C"/>
          <w:spacing w:val="43"/>
        </w:rPr>
        <w:t xml:space="preserve"> </w:t>
      </w:r>
      <w:r w:rsidR="00AF5FBC" w:rsidRPr="00972C63">
        <w:rPr>
          <w:rFonts w:cs="Times New Roman"/>
          <w:color w:val="1A171C"/>
        </w:rPr>
        <w:t>scope</w:t>
      </w:r>
      <w:r w:rsidR="00AF5FBC" w:rsidRPr="00972C63">
        <w:rPr>
          <w:rFonts w:cs="Times New Roman"/>
          <w:color w:val="1A171C"/>
          <w:spacing w:val="44"/>
        </w:rPr>
        <w:t xml:space="preserve"> </w:t>
      </w:r>
      <w:r w:rsidR="00AF5FBC" w:rsidRPr="00972C63">
        <w:rPr>
          <w:rFonts w:cs="Times New Roman"/>
          <w:color w:val="1A171C"/>
        </w:rPr>
        <w:t>of</w:t>
      </w:r>
      <w:r w:rsidR="00AF5FBC" w:rsidRPr="00972C63">
        <w:rPr>
          <w:rFonts w:cs="Times New Roman"/>
          <w:color w:val="1A171C"/>
          <w:spacing w:val="44"/>
        </w:rPr>
        <w:t xml:space="preserve"> </w:t>
      </w:r>
      <w:r w:rsidR="00AF5FBC" w:rsidRPr="00972C63">
        <w:rPr>
          <w:rFonts w:cs="Times New Roman"/>
          <w:color w:val="1A171C"/>
        </w:rPr>
        <w:t>this</w:t>
      </w:r>
      <w:r w:rsidR="00AF5FBC" w:rsidRPr="00972C63">
        <w:rPr>
          <w:rFonts w:cs="Times New Roman"/>
          <w:color w:val="1A171C"/>
          <w:spacing w:val="43"/>
        </w:rPr>
        <w:t xml:space="preserve"> </w:t>
      </w:r>
      <w:r w:rsidR="00AF5FBC" w:rsidRPr="00972C63">
        <w:rPr>
          <w:rFonts w:cs="Times New Roman"/>
          <w:color w:val="1A171C"/>
        </w:rPr>
        <w:t>Agreement</w:t>
      </w:r>
      <w:ins w:id="1827" w:author="Michael Ottolenghi (Sensitive)" w:date="2019-02-13T11:17:00Z">
        <w:r w:rsidRPr="00972C63">
          <w:rPr>
            <w:rFonts w:cs="Times New Roman"/>
            <w:color w:val="1A171C"/>
          </w:rPr>
          <w:t xml:space="preserve">, including in its Trade configuration as set out in paragraph </w:t>
        </w:r>
      </w:ins>
      <w:ins w:id="1828" w:author="Michael Ottolenghi (Sensitive)" w:date="2019-02-13T11:18:00Z">
        <w:r w:rsidRPr="00972C63">
          <w:rPr>
            <w:rFonts w:cs="Times New Roman"/>
            <w:color w:val="1A171C"/>
          </w:rPr>
          <w:t>3</w:t>
        </w:r>
      </w:ins>
      <w:r w:rsidR="00AF5FBC" w:rsidRPr="00972C63">
        <w:rPr>
          <w:rFonts w:cs="Times New Roman"/>
          <w:color w:val="1A171C"/>
        </w:rPr>
        <w:t>.</w:t>
      </w:r>
      <w:r w:rsidR="00AF5FBC" w:rsidRPr="00972C63">
        <w:rPr>
          <w:rFonts w:cs="Times New Roman"/>
          <w:color w:val="1A171C"/>
          <w:spacing w:val="43"/>
        </w:rPr>
        <w:t xml:space="preserve"> </w:t>
      </w:r>
      <w:r w:rsidR="00AF5FBC" w:rsidRPr="00972C63">
        <w:rPr>
          <w:rFonts w:cs="Times New Roman"/>
          <w:color w:val="1A171C"/>
        </w:rPr>
        <w:t>The</w:t>
      </w:r>
      <w:r w:rsidR="00AF5FBC" w:rsidRPr="00972C63">
        <w:rPr>
          <w:rFonts w:cs="Times New Roman"/>
          <w:color w:val="1A171C"/>
          <w:spacing w:val="44"/>
        </w:rPr>
        <w:t xml:space="preserve"> </w:t>
      </w:r>
      <w:r w:rsidR="00AF5FBC" w:rsidRPr="00972C63">
        <w:rPr>
          <w:rFonts w:cs="Times New Roman"/>
          <w:color w:val="1A171C"/>
        </w:rPr>
        <w:t>decisions</w:t>
      </w:r>
      <w:r w:rsidR="00AF5FBC" w:rsidRPr="00972C63">
        <w:rPr>
          <w:rFonts w:cs="Times New Roman"/>
          <w:color w:val="1A171C"/>
          <w:spacing w:val="42"/>
        </w:rPr>
        <w:t xml:space="preserve"> </w:t>
      </w:r>
      <w:r w:rsidR="00841F77" w:rsidRPr="00972C63">
        <w:rPr>
          <w:rFonts w:cs="Times New Roman"/>
          <w:color w:val="1A171C"/>
        </w:rPr>
        <w:t>shall</w:t>
      </w:r>
      <w:r w:rsidR="00841F77" w:rsidRPr="00972C63">
        <w:rPr>
          <w:rFonts w:cs="Times New Roman"/>
          <w:color w:val="1A171C"/>
          <w:spacing w:val="44"/>
        </w:rPr>
        <w:t xml:space="preserve"> </w:t>
      </w:r>
      <w:r w:rsidR="00841F77" w:rsidRPr="00972C63">
        <w:rPr>
          <w:rFonts w:cs="Times New Roman"/>
          <w:color w:val="1A171C"/>
        </w:rPr>
        <w:t>be</w:t>
      </w:r>
      <w:r w:rsidR="00841F77" w:rsidRPr="00972C63">
        <w:rPr>
          <w:rFonts w:cs="Times New Roman"/>
          <w:color w:val="1A171C"/>
          <w:spacing w:val="45"/>
        </w:rPr>
        <w:t xml:space="preserve"> </w:t>
      </w:r>
      <w:r w:rsidR="00841F77" w:rsidRPr="00972C63">
        <w:rPr>
          <w:rFonts w:cs="Times New Roman"/>
          <w:color w:val="1A171C"/>
        </w:rPr>
        <w:t>binding</w:t>
      </w:r>
      <w:r w:rsidR="00AF5FBC" w:rsidRPr="00972C63">
        <w:rPr>
          <w:rFonts w:cs="Times New Roman"/>
          <w:color w:val="1A171C"/>
          <w:spacing w:val="44"/>
        </w:rPr>
        <w:t xml:space="preserve"> </w:t>
      </w:r>
      <w:r w:rsidR="00AF5FBC" w:rsidRPr="00972C63">
        <w:rPr>
          <w:rFonts w:cs="Times New Roman"/>
          <w:color w:val="1A171C"/>
        </w:rPr>
        <w:t>upon</w:t>
      </w:r>
      <w:r w:rsidR="00AF5FBC" w:rsidRPr="00972C63">
        <w:rPr>
          <w:rFonts w:cs="Times New Roman"/>
          <w:color w:val="1A171C"/>
          <w:spacing w:val="45"/>
        </w:rPr>
        <w:t xml:space="preserve"> </w:t>
      </w:r>
      <w:r w:rsidR="00AF5FBC" w:rsidRPr="00972C63">
        <w:rPr>
          <w:rFonts w:cs="Times New Roman"/>
          <w:color w:val="1A171C"/>
        </w:rPr>
        <w:t>the</w:t>
      </w:r>
      <w:r w:rsidR="00AF5FBC" w:rsidRPr="00972C63">
        <w:rPr>
          <w:rFonts w:cs="Times New Roman"/>
          <w:color w:val="1A171C"/>
          <w:spacing w:val="44"/>
        </w:rPr>
        <w:t xml:space="preserve"> </w:t>
      </w:r>
      <w:r w:rsidR="00AF5FBC" w:rsidRPr="00972C63">
        <w:rPr>
          <w:rFonts w:cs="Times New Roman"/>
          <w:color w:val="1A171C"/>
        </w:rPr>
        <w:t>Parties,</w:t>
      </w:r>
      <w:r w:rsidR="00AF5FBC" w:rsidRPr="00972C63">
        <w:rPr>
          <w:rFonts w:cs="Times New Roman"/>
          <w:color w:val="1A171C"/>
          <w:spacing w:val="41"/>
        </w:rPr>
        <w:t xml:space="preserve"> </w:t>
      </w:r>
      <w:r w:rsidR="00AF5FBC" w:rsidRPr="00972C63">
        <w:rPr>
          <w:rFonts w:cs="Times New Roman"/>
          <w:color w:val="1A171C"/>
        </w:rPr>
        <w:t>which</w:t>
      </w:r>
      <w:r w:rsidR="00AF5FBC" w:rsidRPr="00972C63">
        <w:rPr>
          <w:rFonts w:cs="Times New Roman"/>
          <w:color w:val="1A171C"/>
          <w:spacing w:val="43"/>
        </w:rPr>
        <w:t xml:space="preserve"> </w:t>
      </w:r>
      <w:r w:rsidR="00AF5FBC" w:rsidRPr="00972C63">
        <w:rPr>
          <w:rFonts w:cs="Times New Roman"/>
          <w:color w:val="1A171C"/>
        </w:rPr>
        <w:t>shall</w:t>
      </w:r>
      <w:r w:rsidR="00AF5FBC" w:rsidRPr="00972C63">
        <w:rPr>
          <w:rFonts w:cs="Times New Roman"/>
          <w:color w:val="1A171C"/>
          <w:spacing w:val="44"/>
        </w:rPr>
        <w:t xml:space="preserve"> </w:t>
      </w:r>
      <w:r w:rsidR="00AF5FBC" w:rsidRPr="00972C63">
        <w:rPr>
          <w:rFonts w:cs="Times New Roman"/>
          <w:color w:val="1A171C"/>
        </w:rPr>
        <w:t>take</w:t>
      </w:r>
      <w:r w:rsidR="00AF5FBC" w:rsidRPr="00972C63">
        <w:rPr>
          <w:rFonts w:cs="Times New Roman"/>
          <w:color w:val="1A171C"/>
          <w:w w:val="96"/>
        </w:rPr>
        <w:t xml:space="preserve"> </w:t>
      </w:r>
      <w:r w:rsidR="00AF5FBC" w:rsidRPr="00972C63">
        <w:rPr>
          <w:rFonts w:cs="Times New Roman"/>
          <w:color w:val="1A171C"/>
        </w:rPr>
        <w:t>appropriate</w:t>
      </w:r>
      <w:r w:rsidR="00AF5FBC" w:rsidRPr="00972C63">
        <w:rPr>
          <w:rFonts w:cs="Times New Roman"/>
          <w:color w:val="1A171C"/>
          <w:spacing w:val="4"/>
        </w:rPr>
        <w:t xml:space="preserve"> </w:t>
      </w:r>
      <w:r w:rsidR="00AF5FBC" w:rsidRPr="00972C63">
        <w:rPr>
          <w:rFonts w:cs="Times New Roman"/>
          <w:color w:val="1A171C"/>
        </w:rPr>
        <w:t>measures,</w:t>
      </w:r>
      <w:r w:rsidR="00AF5FBC" w:rsidRPr="00972C63">
        <w:rPr>
          <w:rFonts w:cs="Times New Roman"/>
          <w:color w:val="1A171C"/>
          <w:spacing w:val="6"/>
        </w:rPr>
        <w:t xml:space="preserve"> </w:t>
      </w:r>
      <w:r w:rsidR="00AF5FBC" w:rsidRPr="00972C63">
        <w:rPr>
          <w:rFonts w:cs="Times New Roman"/>
          <w:color w:val="1A171C"/>
        </w:rPr>
        <w:t>including</w:t>
      </w:r>
      <w:r w:rsidR="00AF5FBC" w:rsidRPr="00972C63">
        <w:rPr>
          <w:rFonts w:cs="Times New Roman"/>
          <w:color w:val="1A171C"/>
          <w:spacing w:val="9"/>
        </w:rPr>
        <w:t xml:space="preserve"> </w:t>
      </w:r>
      <w:r w:rsidR="00AF5FBC" w:rsidRPr="00972C63">
        <w:rPr>
          <w:rFonts w:cs="Times New Roman"/>
          <w:color w:val="1A171C"/>
        </w:rPr>
        <w:t>if</w:t>
      </w:r>
      <w:r w:rsidR="00AF5FBC" w:rsidRPr="00972C63">
        <w:rPr>
          <w:rFonts w:cs="Times New Roman"/>
          <w:color w:val="1A171C"/>
          <w:spacing w:val="8"/>
        </w:rPr>
        <w:t xml:space="preserve"> </w:t>
      </w:r>
      <w:r w:rsidR="00AF5FBC" w:rsidRPr="00972C63">
        <w:rPr>
          <w:rFonts w:cs="Times New Roman"/>
          <w:color w:val="1A171C"/>
        </w:rPr>
        <w:t>necessary</w:t>
      </w:r>
      <w:r w:rsidR="00AF5FBC" w:rsidRPr="00972C63">
        <w:rPr>
          <w:rFonts w:cs="Times New Roman"/>
          <w:color w:val="1A171C"/>
          <w:spacing w:val="5"/>
        </w:rPr>
        <w:t xml:space="preserve"> </w:t>
      </w:r>
      <w:r w:rsidR="00AF5FBC" w:rsidRPr="00972C63">
        <w:rPr>
          <w:rFonts w:cs="Times New Roman"/>
          <w:color w:val="1A171C"/>
        </w:rPr>
        <w:t>action</w:t>
      </w:r>
      <w:r w:rsidR="00AF5FBC" w:rsidRPr="00972C63">
        <w:rPr>
          <w:rFonts w:cs="Times New Roman"/>
          <w:color w:val="1A171C"/>
          <w:spacing w:val="9"/>
        </w:rPr>
        <w:t xml:space="preserve"> </w:t>
      </w:r>
      <w:r w:rsidR="00AF5FBC" w:rsidRPr="00972C63">
        <w:rPr>
          <w:rFonts w:cs="Times New Roman"/>
          <w:color w:val="1A171C"/>
        </w:rPr>
        <w:t>by</w:t>
      </w:r>
      <w:r w:rsidR="00AF5FBC" w:rsidRPr="00972C63">
        <w:rPr>
          <w:rFonts w:cs="Times New Roman"/>
          <w:color w:val="1A171C"/>
          <w:spacing w:val="8"/>
        </w:rPr>
        <w:t xml:space="preserve"> </w:t>
      </w:r>
      <w:r w:rsidR="00AF5FBC" w:rsidRPr="00972C63">
        <w:rPr>
          <w:rFonts w:cs="Times New Roman"/>
          <w:color w:val="1A171C"/>
        </w:rPr>
        <w:t>bodies</w:t>
      </w:r>
      <w:r w:rsidR="00AF5FBC" w:rsidRPr="00972C63">
        <w:rPr>
          <w:rFonts w:cs="Times New Roman"/>
          <w:color w:val="1A171C"/>
          <w:spacing w:val="8"/>
        </w:rPr>
        <w:t xml:space="preserve"> </w:t>
      </w:r>
      <w:r w:rsidR="00AF5FBC" w:rsidRPr="00972C63">
        <w:rPr>
          <w:rFonts w:cs="Times New Roman"/>
          <w:color w:val="1A171C"/>
        </w:rPr>
        <w:t>established</w:t>
      </w:r>
      <w:r w:rsidR="00AF5FBC" w:rsidRPr="00972C63">
        <w:rPr>
          <w:rFonts w:cs="Times New Roman"/>
          <w:color w:val="1A171C"/>
          <w:spacing w:val="7"/>
        </w:rPr>
        <w:t xml:space="preserve"> </w:t>
      </w:r>
      <w:r w:rsidR="00AF5FBC" w:rsidRPr="00972C63">
        <w:rPr>
          <w:rFonts w:cs="Times New Roman"/>
          <w:color w:val="1A171C"/>
        </w:rPr>
        <w:t>under</w:t>
      </w:r>
      <w:r w:rsidR="00AF5FBC" w:rsidRPr="00972C63">
        <w:rPr>
          <w:rFonts w:cs="Times New Roman"/>
          <w:color w:val="1A171C"/>
          <w:spacing w:val="8"/>
        </w:rPr>
        <w:t xml:space="preserve"> </w:t>
      </w:r>
      <w:r w:rsidR="00AF5FBC" w:rsidRPr="00972C63">
        <w:rPr>
          <w:rFonts w:cs="Times New Roman"/>
          <w:color w:val="1A171C"/>
        </w:rPr>
        <w:t>this</w:t>
      </w:r>
      <w:r w:rsidR="00AF5FBC" w:rsidRPr="00972C63">
        <w:rPr>
          <w:rFonts w:cs="Times New Roman"/>
          <w:color w:val="1A171C"/>
          <w:spacing w:val="8"/>
        </w:rPr>
        <w:t xml:space="preserve"> </w:t>
      </w:r>
      <w:r w:rsidR="00AF5FBC" w:rsidRPr="00972C63">
        <w:rPr>
          <w:rFonts w:cs="Times New Roman"/>
          <w:color w:val="1A171C"/>
        </w:rPr>
        <w:t>Agreement,</w:t>
      </w:r>
      <w:r w:rsidR="00AF5FBC" w:rsidRPr="00972C63">
        <w:rPr>
          <w:rFonts w:cs="Times New Roman"/>
          <w:color w:val="1A171C"/>
          <w:spacing w:val="7"/>
        </w:rPr>
        <w:t xml:space="preserve"> </w:t>
      </w:r>
      <w:r w:rsidR="00AF5FBC" w:rsidRPr="00972C63">
        <w:rPr>
          <w:rFonts w:cs="Times New Roman"/>
          <w:color w:val="1A171C"/>
        </w:rPr>
        <w:t>in</w:t>
      </w:r>
      <w:r w:rsidR="00AF5FBC" w:rsidRPr="00972C63">
        <w:rPr>
          <w:rFonts w:cs="Times New Roman"/>
          <w:color w:val="1A171C"/>
          <w:spacing w:val="10"/>
        </w:rPr>
        <w:t xml:space="preserve"> </w:t>
      </w:r>
      <w:r w:rsidR="00AF5FBC" w:rsidRPr="00972C63">
        <w:rPr>
          <w:rFonts w:cs="Times New Roman"/>
          <w:color w:val="1A171C"/>
        </w:rPr>
        <w:t>line</w:t>
      </w:r>
      <w:r w:rsidR="00AF5FBC" w:rsidRPr="00972C63">
        <w:rPr>
          <w:rFonts w:cs="Times New Roman"/>
          <w:color w:val="1A171C"/>
          <w:spacing w:val="8"/>
        </w:rPr>
        <w:t xml:space="preserve"> </w:t>
      </w:r>
      <w:r w:rsidR="00AF5FBC" w:rsidRPr="00972C63">
        <w:rPr>
          <w:rFonts w:cs="Times New Roman"/>
          <w:color w:val="1A171C"/>
        </w:rPr>
        <w:t>with</w:t>
      </w:r>
      <w:r w:rsidR="00AF5FBC" w:rsidRPr="00972C63">
        <w:rPr>
          <w:rFonts w:cs="Times New Roman"/>
          <w:color w:val="1A171C"/>
          <w:spacing w:val="8"/>
        </w:rPr>
        <w:t xml:space="preserve"> </w:t>
      </w:r>
      <w:r w:rsidR="00AF5FBC" w:rsidRPr="00972C63">
        <w:rPr>
          <w:rFonts w:cs="Times New Roman"/>
          <w:color w:val="1A171C"/>
        </w:rPr>
        <w:t>provisions</w:t>
      </w:r>
      <w:r w:rsidR="00AF5FBC" w:rsidRPr="00972C63">
        <w:rPr>
          <w:rFonts w:cs="Times New Roman"/>
          <w:color w:val="1A171C"/>
          <w:w w:val="97"/>
        </w:rPr>
        <w:t xml:space="preserve"> </w:t>
      </w:r>
      <w:r w:rsidR="00AF5FBC" w:rsidRPr="00972C63">
        <w:rPr>
          <w:rFonts w:cs="Times New Roman"/>
          <w:color w:val="1A171C"/>
        </w:rPr>
        <w:t>of</w:t>
      </w:r>
      <w:r w:rsidR="00AF5FBC" w:rsidRPr="00972C63">
        <w:rPr>
          <w:rFonts w:cs="Times New Roman"/>
          <w:color w:val="1A171C"/>
          <w:spacing w:val="4"/>
        </w:rPr>
        <w:t xml:space="preserve"> </w:t>
      </w:r>
      <w:r w:rsidR="00AF5FBC" w:rsidRPr="00972C63">
        <w:rPr>
          <w:rFonts w:cs="Times New Roman"/>
          <w:color w:val="1A171C"/>
        </w:rPr>
        <w:t>this</w:t>
      </w:r>
      <w:r w:rsidR="00AF5FBC" w:rsidRPr="00972C63">
        <w:rPr>
          <w:rFonts w:cs="Times New Roman"/>
          <w:color w:val="1A171C"/>
          <w:spacing w:val="4"/>
        </w:rPr>
        <w:t xml:space="preserve"> </w:t>
      </w:r>
      <w:r w:rsidR="00AF5FBC" w:rsidRPr="00972C63">
        <w:rPr>
          <w:rFonts w:cs="Times New Roman"/>
          <w:color w:val="1A171C"/>
        </w:rPr>
        <w:t>Agreement</w:t>
      </w:r>
      <w:r w:rsidR="00AF5FBC" w:rsidRPr="00972C63">
        <w:rPr>
          <w:rFonts w:cs="Times New Roman"/>
          <w:color w:val="1A171C"/>
          <w:spacing w:val="4"/>
        </w:rPr>
        <w:t xml:space="preserve"> </w:t>
      </w:r>
      <w:r w:rsidR="00AF5FBC" w:rsidRPr="00972C63">
        <w:rPr>
          <w:rFonts w:cs="Times New Roman"/>
          <w:color w:val="1A171C"/>
        </w:rPr>
        <w:t>to</w:t>
      </w:r>
      <w:r w:rsidR="00AF5FBC" w:rsidRPr="00972C63">
        <w:rPr>
          <w:rFonts w:cs="Times New Roman"/>
          <w:color w:val="1A171C"/>
          <w:spacing w:val="5"/>
        </w:rPr>
        <w:t xml:space="preserve"> </w:t>
      </w:r>
      <w:r w:rsidR="00AF5FBC" w:rsidRPr="00972C63">
        <w:rPr>
          <w:rFonts w:cs="Times New Roman"/>
          <w:color w:val="1A171C"/>
        </w:rPr>
        <w:t>implement</w:t>
      </w:r>
      <w:r w:rsidR="00AF5FBC" w:rsidRPr="00972C63">
        <w:rPr>
          <w:rFonts w:cs="Times New Roman"/>
          <w:color w:val="1A171C"/>
          <w:spacing w:val="4"/>
        </w:rPr>
        <w:t xml:space="preserve"> </w:t>
      </w:r>
      <w:r w:rsidR="00AF5FBC" w:rsidRPr="00972C63">
        <w:rPr>
          <w:rFonts w:cs="Times New Roman"/>
          <w:color w:val="1A171C"/>
        </w:rPr>
        <w:t>the</w:t>
      </w:r>
      <w:r w:rsidR="00AF5FBC" w:rsidRPr="00972C63">
        <w:rPr>
          <w:rFonts w:cs="Times New Roman"/>
          <w:color w:val="1A171C"/>
          <w:spacing w:val="4"/>
        </w:rPr>
        <w:t xml:space="preserve"> </w:t>
      </w:r>
      <w:r w:rsidR="00AF5FBC" w:rsidRPr="00972C63">
        <w:rPr>
          <w:rFonts w:cs="Times New Roman"/>
          <w:color w:val="1A171C"/>
        </w:rPr>
        <w:t>decisions</w:t>
      </w:r>
      <w:r w:rsidR="00AF5FBC" w:rsidRPr="00972C63">
        <w:rPr>
          <w:rFonts w:cs="Times New Roman"/>
          <w:color w:val="1A171C"/>
          <w:spacing w:val="4"/>
        </w:rPr>
        <w:t xml:space="preserve"> </w:t>
      </w:r>
      <w:r w:rsidR="00AF5FBC" w:rsidRPr="00972C63">
        <w:rPr>
          <w:rFonts w:cs="Times New Roman"/>
          <w:color w:val="1A171C"/>
        </w:rPr>
        <w:t>taken.</w:t>
      </w:r>
      <w:r w:rsidR="00AF5FBC" w:rsidRPr="00972C63">
        <w:rPr>
          <w:rFonts w:cs="Times New Roman"/>
          <w:color w:val="1A171C"/>
          <w:spacing w:val="3"/>
        </w:rPr>
        <w:t xml:space="preserve"> </w:t>
      </w:r>
      <w:r w:rsidR="00AF5FBC" w:rsidRPr="00972C63">
        <w:rPr>
          <w:rFonts w:cs="Times New Roman"/>
          <w:color w:val="1A171C"/>
        </w:rPr>
        <w:t>The</w:t>
      </w:r>
      <w:r w:rsidR="00AF5FBC" w:rsidRPr="00972C63">
        <w:rPr>
          <w:rFonts w:cs="Times New Roman"/>
          <w:color w:val="1A171C"/>
          <w:spacing w:val="4"/>
        </w:rPr>
        <w:t xml:space="preserve"> </w:t>
      </w:r>
      <w:ins w:id="1829" w:author="Michael Ottolenghi (Sensitive)" w:date="2019-03-04T18:58:00Z">
        <w:r w:rsidR="00F035ED" w:rsidRPr="003B1A72">
          <w:rPr>
            <w:rFonts w:cs="Times New Roman"/>
            <w:color w:val="1A171C"/>
            <w:w w:val="95"/>
          </w:rPr>
          <w:t>Strategic Partnership and Cooperation Forum</w:t>
        </w:r>
      </w:ins>
      <w:ins w:id="1830" w:author="Michael Ottolenghi (Sensitive)" w:date="2018-09-05T14:28:00Z">
        <w:r w:rsidR="00AF5FBC" w:rsidRPr="00972C63">
          <w:rPr>
            <w:rFonts w:cs="Times New Roman"/>
            <w:color w:val="1A171C"/>
            <w:w w:val="95"/>
          </w:rPr>
          <w:t xml:space="preserve"> </w:t>
        </w:r>
      </w:ins>
      <w:del w:id="1831" w:author="Michael Ottolenghi (Sensitive)" w:date="2018-09-05T14:28:00Z">
        <w:r w:rsidR="00AF5FBC" w:rsidRPr="00972C63" w:rsidDel="00A02E89">
          <w:rPr>
            <w:rFonts w:cs="Times New Roman"/>
            <w:color w:val="1A171C"/>
          </w:rPr>
          <w:delText>Association</w:delText>
        </w:r>
        <w:r w:rsidR="00AF5FBC" w:rsidRPr="00972C63" w:rsidDel="00A02E89">
          <w:rPr>
            <w:rFonts w:cs="Times New Roman"/>
            <w:color w:val="1A171C"/>
            <w:spacing w:val="3"/>
          </w:rPr>
          <w:delText xml:space="preserve"> </w:delText>
        </w:r>
        <w:r w:rsidR="00AF5FBC" w:rsidRPr="00972C63" w:rsidDel="00A02E89">
          <w:rPr>
            <w:rFonts w:cs="Times New Roman"/>
            <w:color w:val="1A171C"/>
          </w:rPr>
          <w:delText>Council</w:delText>
        </w:r>
        <w:r w:rsidR="00AF5FBC" w:rsidRPr="00972C63" w:rsidDel="00A02E89">
          <w:rPr>
            <w:rFonts w:cs="Times New Roman"/>
            <w:color w:val="1A171C"/>
            <w:spacing w:val="4"/>
          </w:rPr>
          <w:delText xml:space="preserve"> </w:delText>
        </w:r>
      </w:del>
      <w:r w:rsidR="00AF5FBC" w:rsidRPr="00972C63">
        <w:rPr>
          <w:rFonts w:cs="Times New Roman"/>
          <w:color w:val="1A171C"/>
        </w:rPr>
        <w:t>may</w:t>
      </w:r>
      <w:r w:rsidR="00AF5FBC" w:rsidRPr="00972C63">
        <w:rPr>
          <w:rFonts w:cs="Times New Roman"/>
          <w:color w:val="1A171C"/>
          <w:spacing w:val="4"/>
        </w:rPr>
        <w:t xml:space="preserve"> </w:t>
      </w:r>
      <w:r w:rsidR="00AF5FBC" w:rsidRPr="00972C63">
        <w:rPr>
          <w:rFonts w:cs="Times New Roman"/>
          <w:color w:val="1A171C"/>
        </w:rPr>
        <w:t>also</w:t>
      </w:r>
      <w:r w:rsidR="00AF5FBC" w:rsidRPr="00972C63">
        <w:rPr>
          <w:rFonts w:cs="Times New Roman"/>
          <w:color w:val="1A171C"/>
          <w:spacing w:val="4"/>
        </w:rPr>
        <w:t xml:space="preserve"> </w:t>
      </w:r>
      <w:r w:rsidR="00AF5FBC" w:rsidRPr="00972C63">
        <w:rPr>
          <w:rFonts w:cs="Times New Roman"/>
          <w:color w:val="1A171C"/>
        </w:rPr>
        <w:t>make</w:t>
      </w:r>
      <w:r w:rsidR="00AF5FBC" w:rsidRPr="00972C63">
        <w:rPr>
          <w:rFonts w:cs="Times New Roman"/>
          <w:color w:val="1A171C"/>
          <w:spacing w:val="4"/>
        </w:rPr>
        <w:t xml:space="preserve"> </w:t>
      </w:r>
      <w:r w:rsidR="00AF5FBC" w:rsidRPr="00972C63">
        <w:rPr>
          <w:rFonts w:cs="Times New Roman"/>
          <w:color w:val="1A171C"/>
        </w:rPr>
        <w:t>recommendations.</w:t>
      </w:r>
      <w:r w:rsidR="00AF5FBC" w:rsidRPr="00972C63">
        <w:rPr>
          <w:rFonts w:cs="Times New Roman"/>
          <w:color w:val="1A171C"/>
          <w:spacing w:val="3"/>
        </w:rPr>
        <w:t xml:space="preserve"> </w:t>
      </w:r>
      <w:ins w:id="1832" w:author="Michael Ottolenghi (Sensitive)" w:date="2019-02-13T10:24:00Z">
        <w:r w:rsidR="00AF2695" w:rsidRPr="00972C63">
          <w:rPr>
            <w:rFonts w:cs="Times New Roman"/>
          </w:rPr>
          <w:t xml:space="preserve"> </w:t>
        </w:r>
      </w:ins>
    </w:p>
    <w:p w14:paraId="48B6ECA3" w14:textId="77777777" w:rsidR="005412EB" w:rsidRPr="00972C63" w:rsidRDefault="005412EB" w:rsidP="003B1A72">
      <w:pPr>
        <w:tabs>
          <w:tab w:val="left" w:pos="567"/>
        </w:tabs>
        <w:spacing w:before="6"/>
        <w:ind w:left="567" w:right="685"/>
        <w:rPr>
          <w:rFonts w:ascii="Times New Roman" w:hAnsi="Times New Roman" w:cs="Times New Roman"/>
          <w:sz w:val="19"/>
          <w:szCs w:val="19"/>
        </w:rPr>
      </w:pPr>
    </w:p>
    <w:p w14:paraId="2CA0F9C4" w14:textId="77777777" w:rsidR="00AF5FBC" w:rsidRPr="00972C63" w:rsidRDefault="00AF5FBC" w:rsidP="005F0128">
      <w:pPr>
        <w:pStyle w:val="BodyText"/>
        <w:numPr>
          <w:ilvl w:val="0"/>
          <w:numId w:val="41"/>
        </w:numPr>
        <w:tabs>
          <w:tab w:val="left" w:pos="567"/>
          <w:tab w:val="left" w:pos="1052"/>
        </w:tabs>
        <w:spacing w:before="2"/>
        <w:ind w:left="567" w:right="685" w:firstLine="0"/>
        <w:jc w:val="both"/>
        <w:rPr>
          <w:rFonts w:cs="Times New Roman"/>
        </w:rPr>
      </w:pPr>
      <w:r w:rsidRPr="00972C63">
        <w:rPr>
          <w:rFonts w:cs="Times New Roman"/>
          <w:color w:val="1A171C"/>
          <w:w w:val="95"/>
        </w:rPr>
        <w:t>In</w:t>
      </w:r>
      <w:r w:rsidRPr="00972C63">
        <w:rPr>
          <w:rFonts w:cs="Times New Roman"/>
          <w:color w:val="1A171C"/>
          <w:spacing w:val="35"/>
          <w:w w:val="95"/>
        </w:rPr>
        <w:t xml:space="preserve"> </w:t>
      </w:r>
      <w:r w:rsidRPr="00972C63">
        <w:rPr>
          <w:rFonts w:cs="Times New Roman"/>
          <w:color w:val="1A171C"/>
          <w:w w:val="95"/>
        </w:rPr>
        <w:t>accordance</w:t>
      </w:r>
      <w:r w:rsidRPr="00972C63">
        <w:rPr>
          <w:rFonts w:cs="Times New Roman"/>
          <w:color w:val="1A171C"/>
          <w:spacing w:val="32"/>
          <w:w w:val="95"/>
        </w:rPr>
        <w:t xml:space="preserve"> </w:t>
      </w:r>
      <w:r w:rsidRPr="00972C63">
        <w:rPr>
          <w:rFonts w:cs="Times New Roman"/>
          <w:color w:val="1A171C"/>
          <w:w w:val="95"/>
        </w:rPr>
        <w:t>with</w:t>
      </w:r>
      <w:r w:rsidRPr="00972C63">
        <w:rPr>
          <w:rFonts w:cs="Times New Roman"/>
          <w:color w:val="1A171C"/>
          <w:spacing w:val="35"/>
          <w:w w:val="95"/>
        </w:rPr>
        <w:t xml:space="preserve"> </w:t>
      </w:r>
      <w:r w:rsidRPr="00972C63">
        <w:rPr>
          <w:rFonts w:cs="Times New Roman"/>
          <w:color w:val="1A171C"/>
          <w:w w:val="95"/>
        </w:rPr>
        <w:t>paragraph</w:t>
      </w:r>
      <w:r w:rsidRPr="00972C63">
        <w:rPr>
          <w:rFonts w:cs="Times New Roman"/>
          <w:color w:val="1A171C"/>
          <w:spacing w:val="31"/>
          <w:w w:val="95"/>
        </w:rPr>
        <w:t xml:space="preserve"> </w:t>
      </w:r>
      <w:r w:rsidRPr="00972C63">
        <w:rPr>
          <w:rFonts w:cs="Times New Roman"/>
          <w:color w:val="1A171C"/>
          <w:w w:val="95"/>
        </w:rPr>
        <w:t>1</w:t>
      </w:r>
      <w:r w:rsidRPr="00972C63">
        <w:rPr>
          <w:rFonts w:cs="Times New Roman"/>
          <w:color w:val="1A171C"/>
          <w:spacing w:val="37"/>
          <w:w w:val="95"/>
        </w:rPr>
        <w:t xml:space="preserve"> </w:t>
      </w:r>
      <w:r w:rsidRPr="00972C63">
        <w:rPr>
          <w:rFonts w:cs="Times New Roman"/>
          <w:color w:val="1A171C"/>
          <w:w w:val="95"/>
        </w:rPr>
        <w:t>of</w:t>
      </w:r>
      <w:r w:rsidRPr="00972C63">
        <w:rPr>
          <w:rFonts w:cs="Times New Roman"/>
          <w:color w:val="1A171C"/>
          <w:spacing w:val="35"/>
          <w:w w:val="95"/>
        </w:rPr>
        <w:t xml:space="preserve"> </w:t>
      </w:r>
      <w:r w:rsidRPr="00972C63">
        <w:rPr>
          <w:rFonts w:cs="Times New Roman"/>
          <w:color w:val="1A171C"/>
          <w:w w:val="95"/>
        </w:rPr>
        <w:t>this</w:t>
      </w:r>
      <w:r w:rsidRPr="00972C63">
        <w:rPr>
          <w:rFonts w:cs="Times New Roman"/>
          <w:color w:val="1A171C"/>
          <w:spacing w:val="35"/>
          <w:w w:val="95"/>
        </w:rPr>
        <w:t xml:space="preserve"> </w:t>
      </w:r>
      <w:r w:rsidRPr="00972C63">
        <w:rPr>
          <w:rFonts w:cs="Times New Roman"/>
          <w:color w:val="1A171C"/>
          <w:w w:val="95"/>
        </w:rPr>
        <w:t>Article,</w:t>
      </w:r>
      <w:r w:rsidRPr="00972C63">
        <w:rPr>
          <w:rFonts w:cs="Times New Roman"/>
          <w:color w:val="1A171C"/>
          <w:spacing w:val="32"/>
          <w:w w:val="95"/>
        </w:rPr>
        <w:t xml:space="preserve"> </w:t>
      </w:r>
      <w:r w:rsidRPr="00972C63">
        <w:rPr>
          <w:rFonts w:cs="Times New Roman"/>
          <w:color w:val="1A171C"/>
          <w:w w:val="95"/>
        </w:rPr>
        <w:t>the</w:t>
      </w:r>
      <w:r w:rsidRPr="00972C63">
        <w:rPr>
          <w:rFonts w:cs="Times New Roman"/>
          <w:color w:val="1A171C"/>
          <w:spacing w:val="35"/>
          <w:w w:val="95"/>
        </w:rPr>
        <w:t xml:space="preserve"> </w:t>
      </w:r>
      <w:ins w:id="1833" w:author="Michael Ottolenghi (Sensitive)" w:date="2019-03-04T18:58:00Z">
        <w:r w:rsidR="00F035ED" w:rsidRPr="00972C63">
          <w:rPr>
            <w:rFonts w:cs="Times New Roman"/>
            <w:color w:val="1A171C"/>
            <w:w w:val="95"/>
          </w:rPr>
          <w:t>Strategic Partnership and Cooperation Forum</w:t>
        </w:r>
      </w:ins>
      <w:ins w:id="1834" w:author="Michael Ottolenghi (Sensitive)" w:date="2018-09-05T14:28:00Z">
        <w:r w:rsidRPr="00972C63">
          <w:rPr>
            <w:rFonts w:cs="Times New Roman"/>
            <w:color w:val="1A171C"/>
            <w:w w:val="95"/>
          </w:rPr>
          <w:t xml:space="preserve"> </w:t>
        </w:r>
      </w:ins>
      <w:del w:id="1835" w:author="Michael Ottolenghi (Sensitive)" w:date="2018-09-05T14:28:00Z">
        <w:r w:rsidRPr="00972C63" w:rsidDel="00A02E89">
          <w:rPr>
            <w:rFonts w:cs="Times New Roman"/>
            <w:color w:val="1A171C"/>
            <w:w w:val="95"/>
          </w:rPr>
          <w:delText>Association</w:delText>
        </w:r>
        <w:r w:rsidRPr="00972C63" w:rsidDel="00A02E89">
          <w:rPr>
            <w:rFonts w:cs="Times New Roman"/>
            <w:color w:val="1A171C"/>
            <w:spacing w:val="33"/>
            <w:w w:val="95"/>
          </w:rPr>
          <w:delText xml:space="preserve"> </w:delText>
        </w:r>
        <w:r w:rsidRPr="00972C63" w:rsidDel="00A02E89">
          <w:rPr>
            <w:rFonts w:cs="Times New Roman"/>
            <w:color w:val="1A171C"/>
            <w:w w:val="95"/>
          </w:rPr>
          <w:delText>Council</w:delText>
        </w:r>
        <w:r w:rsidRPr="00972C63" w:rsidDel="00A02E89">
          <w:rPr>
            <w:rFonts w:cs="Times New Roman"/>
            <w:color w:val="1A171C"/>
            <w:spacing w:val="35"/>
            <w:w w:val="95"/>
          </w:rPr>
          <w:delText xml:space="preserve"> </w:delText>
        </w:r>
      </w:del>
      <w:r w:rsidRPr="00972C63">
        <w:rPr>
          <w:rFonts w:cs="Times New Roman"/>
          <w:color w:val="1A171C"/>
          <w:w w:val="95"/>
        </w:rPr>
        <w:t>shall</w:t>
      </w:r>
      <w:r w:rsidRPr="00972C63">
        <w:rPr>
          <w:rFonts w:cs="Times New Roman"/>
          <w:color w:val="1A171C"/>
          <w:spacing w:val="33"/>
          <w:w w:val="95"/>
        </w:rPr>
        <w:t xml:space="preserve"> </w:t>
      </w:r>
      <w:r w:rsidRPr="00972C63">
        <w:rPr>
          <w:rFonts w:cs="Times New Roman"/>
          <w:color w:val="1A171C"/>
          <w:w w:val="95"/>
        </w:rPr>
        <w:t>have</w:t>
      </w:r>
      <w:r w:rsidRPr="00972C63">
        <w:rPr>
          <w:rFonts w:cs="Times New Roman"/>
          <w:color w:val="1A171C"/>
          <w:spacing w:val="34"/>
          <w:w w:val="95"/>
        </w:rPr>
        <w:t xml:space="preserve"> </w:t>
      </w:r>
      <w:commentRangeStart w:id="1836"/>
      <w:r w:rsidRPr="00972C63">
        <w:rPr>
          <w:rFonts w:cs="Times New Roman"/>
          <w:color w:val="1A171C"/>
          <w:w w:val="95"/>
        </w:rPr>
        <w:t>the</w:t>
      </w:r>
      <w:r w:rsidRPr="00972C63">
        <w:rPr>
          <w:rFonts w:cs="Times New Roman"/>
          <w:color w:val="1A171C"/>
          <w:spacing w:val="35"/>
          <w:w w:val="95"/>
        </w:rPr>
        <w:t xml:space="preserve"> </w:t>
      </w:r>
      <w:r w:rsidRPr="00972C63">
        <w:rPr>
          <w:rFonts w:cs="Times New Roman"/>
          <w:color w:val="1A171C"/>
          <w:w w:val="95"/>
        </w:rPr>
        <w:t>power</w:t>
      </w:r>
      <w:r w:rsidRPr="00972C63">
        <w:rPr>
          <w:rFonts w:cs="Times New Roman"/>
          <w:color w:val="1A171C"/>
          <w:spacing w:val="36"/>
          <w:w w:val="95"/>
        </w:rPr>
        <w:t xml:space="preserve"> </w:t>
      </w:r>
      <w:r w:rsidRPr="00972C63">
        <w:rPr>
          <w:rFonts w:cs="Times New Roman"/>
          <w:color w:val="1A171C"/>
          <w:w w:val="95"/>
        </w:rPr>
        <w:t>to</w:t>
      </w:r>
      <w:r w:rsidRPr="00972C63">
        <w:rPr>
          <w:rFonts w:cs="Times New Roman"/>
          <w:color w:val="1A171C"/>
          <w:spacing w:val="35"/>
          <w:w w:val="95"/>
        </w:rPr>
        <w:t xml:space="preserve"> </w:t>
      </w:r>
      <w:r w:rsidRPr="00972C63">
        <w:rPr>
          <w:rFonts w:cs="Times New Roman"/>
          <w:color w:val="1A171C"/>
          <w:w w:val="95"/>
        </w:rPr>
        <w:t>update</w:t>
      </w:r>
      <w:r w:rsidRPr="00972C63">
        <w:rPr>
          <w:rFonts w:cs="Times New Roman"/>
          <w:color w:val="1A171C"/>
          <w:spacing w:val="34"/>
          <w:w w:val="95"/>
        </w:rPr>
        <w:t xml:space="preserve"> </w:t>
      </w:r>
      <w:r w:rsidRPr="00972C63">
        <w:rPr>
          <w:rFonts w:cs="Times New Roman"/>
          <w:color w:val="1A171C"/>
          <w:w w:val="95"/>
        </w:rPr>
        <w:t>or</w:t>
      </w:r>
      <w:r w:rsidRPr="00972C63">
        <w:rPr>
          <w:rFonts w:cs="Times New Roman"/>
          <w:color w:val="1A171C"/>
          <w:spacing w:val="35"/>
          <w:w w:val="95"/>
        </w:rPr>
        <w:t xml:space="preserve"> </w:t>
      </w:r>
      <w:r w:rsidRPr="00972C63">
        <w:rPr>
          <w:rFonts w:cs="Times New Roman"/>
          <w:color w:val="1A171C"/>
          <w:w w:val="95"/>
        </w:rPr>
        <w:t>amend</w:t>
      </w:r>
      <w:r w:rsidRPr="00972C63">
        <w:rPr>
          <w:rFonts w:cs="Times New Roman"/>
          <w:color w:val="1A171C"/>
          <w:w w:val="99"/>
        </w:rPr>
        <w:t xml:space="preserve"> </w:t>
      </w:r>
      <w:r w:rsidRPr="00972C63">
        <w:rPr>
          <w:rFonts w:cs="Times New Roman"/>
          <w:color w:val="1A171C"/>
          <w:w w:val="95"/>
        </w:rPr>
        <w:t>the</w:t>
      </w:r>
      <w:r w:rsidRPr="00972C63">
        <w:rPr>
          <w:rFonts w:cs="Times New Roman"/>
          <w:color w:val="1A171C"/>
          <w:spacing w:val="2"/>
          <w:w w:val="95"/>
        </w:rPr>
        <w:t xml:space="preserve"> </w:t>
      </w:r>
      <w:r w:rsidRPr="00972C63">
        <w:rPr>
          <w:rFonts w:cs="Times New Roman"/>
          <w:color w:val="1A171C"/>
          <w:w w:val="95"/>
        </w:rPr>
        <w:t>Annexes</w:t>
      </w:r>
      <w:r w:rsidRPr="00972C63">
        <w:rPr>
          <w:rFonts w:cs="Times New Roman"/>
          <w:color w:val="1A171C"/>
          <w:spacing w:val="4"/>
          <w:w w:val="95"/>
        </w:rPr>
        <w:t xml:space="preserve"> </w:t>
      </w:r>
      <w:r w:rsidRPr="00972C63">
        <w:rPr>
          <w:rFonts w:cs="Times New Roman"/>
          <w:color w:val="1A171C"/>
          <w:w w:val="95"/>
        </w:rPr>
        <w:t>to</w:t>
      </w:r>
      <w:r w:rsidRPr="00972C63">
        <w:rPr>
          <w:rFonts w:cs="Times New Roman"/>
          <w:color w:val="1A171C"/>
          <w:spacing w:val="3"/>
          <w:w w:val="95"/>
        </w:rPr>
        <w:t xml:space="preserve"> </w:t>
      </w:r>
      <w:r w:rsidRPr="00972C63">
        <w:rPr>
          <w:rFonts w:cs="Times New Roman"/>
          <w:color w:val="1A171C"/>
          <w:w w:val="95"/>
        </w:rPr>
        <w:t>this</w:t>
      </w:r>
      <w:r w:rsidRPr="00972C63">
        <w:rPr>
          <w:rFonts w:cs="Times New Roman"/>
          <w:color w:val="1A171C"/>
          <w:spacing w:val="3"/>
          <w:w w:val="95"/>
        </w:rPr>
        <w:t xml:space="preserve"> </w:t>
      </w:r>
      <w:r w:rsidRPr="00972C63">
        <w:rPr>
          <w:rFonts w:cs="Times New Roman"/>
          <w:color w:val="1A171C"/>
          <w:w w:val="95"/>
        </w:rPr>
        <w:t>Agreement</w:t>
      </w:r>
      <w:commentRangeEnd w:id="1836"/>
      <w:r w:rsidR="00974330">
        <w:rPr>
          <w:rStyle w:val="CommentReference"/>
          <w:rFonts w:asciiTheme="minorHAnsi" w:eastAsiaTheme="minorHAnsi" w:hAnsiTheme="minorHAnsi"/>
        </w:rPr>
        <w:commentReference w:id="1836"/>
      </w:r>
      <w:r w:rsidRPr="00972C63">
        <w:rPr>
          <w:rFonts w:cs="Times New Roman"/>
          <w:color w:val="1A171C"/>
          <w:w w:val="95"/>
        </w:rPr>
        <w:t>,</w:t>
      </w:r>
      <w:r w:rsidRPr="00972C63">
        <w:rPr>
          <w:rFonts w:cs="Times New Roman"/>
          <w:color w:val="1A171C"/>
          <w:spacing w:val="2"/>
          <w:w w:val="95"/>
        </w:rPr>
        <w:t xml:space="preserve"> </w:t>
      </w:r>
      <w:r w:rsidRPr="00972C63">
        <w:rPr>
          <w:rFonts w:cs="Times New Roman"/>
          <w:color w:val="1A171C"/>
          <w:w w:val="95"/>
        </w:rPr>
        <w:t>without</w:t>
      </w:r>
      <w:r w:rsidRPr="00972C63">
        <w:rPr>
          <w:rFonts w:cs="Times New Roman"/>
          <w:color w:val="1A171C"/>
          <w:spacing w:val="2"/>
          <w:w w:val="95"/>
        </w:rPr>
        <w:t xml:space="preserve"> </w:t>
      </w:r>
      <w:r w:rsidRPr="00972C63">
        <w:rPr>
          <w:rFonts w:cs="Times New Roman"/>
          <w:color w:val="1A171C"/>
          <w:w w:val="95"/>
        </w:rPr>
        <w:t>prejudice</w:t>
      </w:r>
      <w:r w:rsidRPr="00972C63">
        <w:rPr>
          <w:rFonts w:cs="Times New Roman"/>
          <w:color w:val="1A171C"/>
          <w:spacing w:val="43"/>
          <w:w w:val="95"/>
        </w:rPr>
        <w:t xml:space="preserve"> </w:t>
      </w:r>
      <w:r w:rsidRPr="00972C63">
        <w:rPr>
          <w:rFonts w:cs="Times New Roman"/>
          <w:color w:val="1A171C"/>
          <w:w w:val="95"/>
        </w:rPr>
        <w:t>to</w:t>
      </w:r>
      <w:r w:rsidRPr="00972C63">
        <w:rPr>
          <w:rFonts w:cs="Times New Roman"/>
          <w:color w:val="1A171C"/>
          <w:spacing w:val="5"/>
          <w:w w:val="95"/>
        </w:rPr>
        <w:t xml:space="preserve"> </w:t>
      </w:r>
      <w:r w:rsidRPr="00972C63">
        <w:rPr>
          <w:rFonts w:cs="Times New Roman"/>
          <w:color w:val="1A171C"/>
          <w:w w:val="95"/>
        </w:rPr>
        <w:t>any</w:t>
      </w:r>
      <w:r w:rsidRPr="00972C63">
        <w:rPr>
          <w:rFonts w:cs="Times New Roman"/>
          <w:color w:val="1A171C"/>
          <w:spacing w:val="3"/>
          <w:w w:val="95"/>
        </w:rPr>
        <w:t xml:space="preserve"> </w:t>
      </w:r>
      <w:r w:rsidRPr="00972C63">
        <w:rPr>
          <w:rFonts w:cs="Times New Roman"/>
          <w:color w:val="1A171C"/>
          <w:w w:val="95"/>
        </w:rPr>
        <w:t>specific</w:t>
      </w:r>
      <w:r w:rsidRPr="00972C63">
        <w:rPr>
          <w:rFonts w:cs="Times New Roman"/>
          <w:color w:val="1A171C"/>
          <w:spacing w:val="44"/>
          <w:w w:val="95"/>
        </w:rPr>
        <w:t xml:space="preserve"> </w:t>
      </w:r>
      <w:proofErr w:type="gramStart"/>
      <w:r w:rsidRPr="00972C63">
        <w:rPr>
          <w:rFonts w:cs="Times New Roman"/>
          <w:color w:val="1A171C"/>
          <w:w w:val="95"/>
        </w:rPr>
        <w:t>provisions  under</w:t>
      </w:r>
      <w:proofErr w:type="gramEnd"/>
      <w:r w:rsidRPr="00972C63">
        <w:rPr>
          <w:rFonts w:cs="Times New Roman"/>
          <w:color w:val="1A171C"/>
          <w:spacing w:val="2"/>
          <w:w w:val="95"/>
        </w:rPr>
        <w:t xml:space="preserve"> </w:t>
      </w:r>
      <w:r w:rsidRPr="00972C63">
        <w:rPr>
          <w:rFonts w:cs="Times New Roman"/>
          <w:color w:val="1A171C"/>
          <w:w w:val="95"/>
        </w:rPr>
        <w:t>Title</w:t>
      </w:r>
      <w:r w:rsidRPr="00972C63">
        <w:rPr>
          <w:rFonts w:cs="Times New Roman"/>
          <w:color w:val="1A171C"/>
          <w:spacing w:val="2"/>
          <w:w w:val="95"/>
        </w:rPr>
        <w:t xml:space="preserve"> </w:t>
      </w:r>
      <w:r w:rsidRPr="00972C63">
        <w:rPr>
          <w:rFonts w:cs="Times New Roman"/>
          <w:color w:val="1A171C"/>
          <w:w w:val="95"/>
        </w:rPr>
        <w:t>IV</w:t>
      </w:r>
      <w:r w:rsidRPr="00972C63">
        <w:rPr>
          <w:rFonts w:cs="Times New Roman"/>
          <w:color w:val="1A171C"/>
          <w:spacing w:val="3"/>
          <w:w w:val="95"/>
        </w:rPr>
        <w:t xml:space="preserve"> </w:t>
      </w:r>
      <w:r w:rsidRPr="00972C63">
        <w:rPr>
          <w:rFonts w:cs="Times New Roman"/>
          <w:color w:val="1A171C"/>
          <w:w w:val="95"/>
        </w:rPr>
        <w:t>(Trade</w:t>
      </w:r>
      <w:r w:rsidRPr="00972C63">
        <w:rPr>
          <w:rFonts w:cs="Times New Roman"/>
          <w:color w:val="1A171C"/>
          <w:spacing w:val="3"/>
          <w:w w:val="95"/>
        </w:rPr>
        <w:t xml:space="preserve"> </w:t>
      </w:r>
      <w:r w:rsidRPr="00972C63">
        <w:rPr>
          <w:rFonts w:cs="Times New Roman"/>
          <w:color w:val="1A171C"/>
          <w:w w:val="95"/>
        </w:rPr>
        <w:t xml:space="preserve">and </w:t>
      </w:r>
      <w:r w:rsidRPr="00972C63">
        <w:rPr>
          <w:rFonts w:cs="Times New Roman"/>
          <w:color w:val="1A171C"/>
          <w:spacing w:val="3"/>
          <w:w w:val="95"/>
        </w:rPr>
        <w:t xml:space="preserve"> </w:t>
      </w:r>
      <w:r w:rsidRPr="00972C63">
        <w:rPr>
          <w:rFonts w:cs="Times New Roman"/>
          <w:color w:val="1A171C"/>
          <w:w w:val="95"/>
        </w:rPr>
        <w:t>Trade-related Matters)</w:t>
      </w:r>
      <w:r w:rsidRPr="00972C63">
        <w:rPr>
          <w:rFonts w:cs="Times New Roman"/>
          <w:color w:val="1A171C"/>
          <w:spacing w:val="31"/>
          <w:w w:val="95"/>
        </w:rPr>
        <w:t xml:space="preserve"> </w:t>
      </w:r>
      <w:r w:rsidRPr="00972C63">
        <w:rPr>
          <w:rFonts w:cs="Times New Roman"/>
          <w:color w:val="1A171C"/>
          <w:w w:val="95"/>
        </w:rPr>
        <w:t>of</w:t>
      </w:r>
      <w:r w:rsidRPr="00972C63">
        <w:rPr>
          <w:rFonts w:cs="Times New Roman"/>
          <w:color w:val="1A171C"/>
          <w:spacing w:val="32"/>
          <w:w w:val="95"/>
        </w:rPr>
        <w:t xml:space="preserve"> </w:t>
      </w:r>
      <w:r w:rsidRPr="00972C63">
        <w:rPr>
          <w:rFonts w:cs="Times New Roman"/>
          <w:color w:val="1A171C"/>
          <w:w w:val="95"/>
        </w:rPr>
        <w:t>this</w:t>
      </w:r>
      <w:r w:rsidRPr="00972C63">
        <w:rPr>
          <w:rFonts w:cs="Times New Roman"/>
          <w:color w:val="1A171C"/>
          <w:spacing w:val="32"/>
          <w:w w:val="95"/>
        </w:rPr>
        <w:t xml:space="preserve"> </w:t>
      </w:r>
      <w:r w:rsidRPr="00972C63">
        <w:rPr>
          <w:rFonts w:cs="Times New Roman"/>
          <w:color w:val="1A171C"/>
          <w:w w:val="95"/>
        </w:rPr>
        <w:t>Agreement.</w:t>
      </w:r>
      <w:ins w:id="1837" w:author="Michael Ottolenghi (Sensitive)" w:date="2019-02-13T11:11:00Z">
        <w:r w:rsidR="00E42214" w:rsidRPr="00972C63">
          <w:rPr>
            <w:rFonts w:cs="Times New Roman"/>
            <w:color w:val="1A171C"/>
            <w:w w:val="95"/>
          </w:rPr>
          <w:t>]</w:t>
        </w:r>
      </w:ins>
    </w:p>
    <w:p w14:paraId="369A91CC" w14:textId="77777777" w:rsidR="00AF5FBC" w:rsidRPr="003B1A72" w:rsidRDefault="00AF5FBC" w:rsidP="003B1A72">
      <w:pPr>
        <w:tabs>
          <w:tab w:val="left" w:pos="567"/>
        </w:tabs>
        <w:ind w:left="567" w:right="685"/>
        <w:rPr>
          <w:rFonts w:ascii="Times New Roman" w:hAnsi="Times New Roman" w:cs="Times New Roman"/>
          <w:sz w:val="19"/>
          <w:szCs w:val="19"/>
        </w:rPr>
      </w:pPr>
    </w:p>
    <w:p w14:paraId="62D7FE6C" w14:textId="77777777" w:rsidR="00AF5FBC" w:rsidRPr="003B1A72" w:rsidRDefault="00AF5FBC" w:rsidP="003B1A72">
      <w:pPr>
        <w:tabs>
          <w:tab w:val="left" w:pos="567"/>
        </w:tabs>
        <w:spacing w:before="2"/>
        <w:ind w:left="567" w:right="685"/>
        <w:rPr>
          <w:rFonts w:ascii="Times New Roman" w:hAnsi="Times New Roman" w:cs="Times New Roman"/>
          <w:sz w:val="19"/>
          <w:szCs w:val="19"/>
        </w:rPr>
      </w:pPr>
    </w:p>
    <w:p w14:paraId="134861BC" w14:textId="77777777" w:rsidR="00AF5FBC" w:rsidRPr="003B1A72" w:rsidRDefault="00AF5FBC" w:rsidP="003B1A72">
      <w:pPr>
        <w:pStyle w:val="BodyText"/>
        <w:tabs>
          <w:tab w:val="left" w:pos="567"/>
          <w:tab w:val="left" w:pos="1052"/>
        </w:tabs>
        <w:ind w:left="567" w:right="685"/>
        <w:jc w:val="both"/>
        <w:rPr>
          <w:rFonts w:cs="Times New Roman"/>
        </w:rPr>
      </w:pPr>
    </w:p>
    <w:p w14:paraId="5ADA1D5F" w14:textId="77777777" w:rsidR="00AF5FBC" w:rsidRPr="003B1A72" w:rsidRDefault="00AF5FBC" w:rsidP="003B1A72">
      <w:pPr>
        <w:tabs>
          <w:tab w:val="left" w:pos="567"/>
        </w:tabs>
        <w:spacing w:before="18"/>
        <w:ind w:left="567" w:right="685"/>
        <w:rPr>
          <w:rFonts w:ascii="Times New Roman" w:hAnsi="Times New Roman" w:cs="Times New Roman"/>
          <w:sz w:val="19"/>
          <w:szCs w:val="19"/>
        </w:rPr>
      </w:pPr>
    </w:p>
    <w:p w14:paraId="7CA5A890" w14:textId="77777777" w:rsidR="00AF5FBC" w:rsidRPr="003B1A72" w:rsidRDefault="00AF5FBC"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CHAPTER</w:t>
      </w:r>
      <w:r w:rsidRPr="003B1A72">
        <w:rPr>
          <w:rFonts w:ascii="Times New Roman" w:eastAsia="Times New Roman" w:hAnsi="Times New Roman" w:cs="Times New Roman"/>
          <w:i/>
          <w:color w:val="1A171C"/>
          <w:spacing w:val="-4"/>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2</w:t>
      </w:r>
    </w:p>
    <w:p w14:paraId="7A40A175" w14:textId="77777777" w:rsidR="00AF5FBC" w:rsidRPr="003B1A72" w:rsidRDefault="00AF5FBC" w:rsidP="003B1A72">
      <w:pPr>
        <w:tabs>
          <w:tab w:val="left" w:pos="567"/>
        </w:tabs>
        <w:spacing w:before="7"/>
        <w:ind w:left="567" w:right="685"/>
        <w:rPr>
          <w:rFonts w:ascii="Times New Roman" w:hAnsi="Times New Roman" w:cs="Times New Roman"/>
          <w:sz w:val="19"/>
          <w:szCs w:val="19"/>
          <w:highlight w:val="green"/>
        </w:rPr>
      </w:pPr>
    </w:p>
    <w:p w14:paraId="1C7EFD2B" w14:textId="77777777" w:rsidR="00AF5FBC" w:rsidRPr="003B1A72" w:rsidRDefault="00AF5FBC" w:rsidP="003B1A72">
      <w:pPr>
        <w:pStyle w:val="Heading2"/>
        <w:tabs>
          <w:tab w:val="left" w:pos="567"/>
        </w:tabs>
        <w:ind w:left="567" w:right="685"/>
        <w:jc w:val="center"/>
        <w:rPr>
          <w:rFonts w:cs="Times New Roman"/>
          <w:b w:val="0"/>
          <w:bCs w:val="0"/>
          <w:i w:val="0"/>
        </w:rPr>
      </w:pPr>
      <w:r w:rsidRPr="003B1A72">
        <w:rPr>
          <w:rFonts w:cs="Times New Roman"/>
          <w:color w:val="1A171C"/>
          <w:w w:val="95"/>
          <w:highlight w:val="green"/>
        </w:rPr>
        <w:t>General</w:t>
      </w:r>
      <w:r w:rsidRPr="003B1A72">
        <w:rPr>
          <w:rFonts w:cs="Times New Roman"/>
          <w:color w:val="1A171C"/>
          <w:spacing w:val="43"/>
          <w:w w:val="95"/>
          <w:highlight w:val="green"/>
        </w:rPr>
        <w:t xml:space="preserve"> </w:t>
      </w:r>
      <w:proofErr w:type="gramStart"/>
      <w:r w:rsidRPr="003B1A72">
        <w:rPr>
          <w:rFonts w:cs="Times New Roman"/>
          <w:color w:val="1A171C"/>
          <w:w w:val="95"/>
          <w:highlight w:val="green"/>
        </w:rPr>
        <w:t>and  final</w:t>
      </w:r>
      <w:proofErr w:type="gramEnd"/>
      <w:r w:rsidRPr="003B1A72">
        <w:rPr>
          <w:rFonts w:cs="Times New Roman"/>
          <w:color w:val="1A171C"/>
          <w:spacing w:val="42"/>
          <w:w w:val="95"/>
          <w:highlight w:val="green"/>
        </w:rPr>
        <w:t xml:space="preserve"> </w:t>
      </w:r>
      <w:r w:rsidRPr="003B1A72">
        <w:rPr>
          <w:rFonts w:cs="Times New Roman"/>
          <w:color w:val="1A171C"/>
          <w:w w:val="95"/>
          <w:highlight w:val="green"/>
        </w:rPr>
        <w:t>provisions</w:t>
      </w:r>
    </w:p>
    <w:p w14:paraId="4EC3113E" w14:textId="77777777" w:rsidR="00AF5FBC" w:rsidRPr="003B1A72" w:rsidRDefault="00AF5FBC" w:rsidP="003B1A72">
      <w:pPr>
        <w:tabs>
          <w:tab w:val="left" w:pos="567"/>
        </w:tabs>
        <w:spacing w:before="3"/>
        <w:ind w:left="567" w:right="685"/>
        <w:rPr>
          <w:rFonts w:ascii="Times New Roman" w:hAnsi="Times New Roman" w:cs="Times New Roman"/>
          <w:sz w:val="19"/>
          <w:szCs w:val="19"/>
        </w:rPr>
      </w:pPr>
    </w:p>
    <w:p w14:paraId="2C796153" w14:textId="77777777" w:rsidR="00AF5FBC" w:rsidRPr="003B1A72" w:rsidRDefault="00AF5FBC"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414</w:t>
      </w:r>
    </w:p>
    <w:p w14:paraId="479772E9" w14:textId="77777777" w:rsidR="00AF5FBC" w:rsidRPr="003B1A72" w:rsidRDefault="00AF5FBC" w:rsidP="003B1A72">
      <w:pPr>
        <w:tabs>
          <w:tab w:val="left" w:pos="567"/>
        </w:tabs>
        <w:spacing w:before="3"/>
        <w:ind w:left="567" w:right="685"/>
        <w:rPr>
          <w:rFonts w:ascii="Times New Roman" w:hAnsi="Times New Roman" w:cs="Times New Roman"/>
          <w:sz w:val="19"/>
          <w:szCs w:val="19"/>
          <w:highlight w:val="green"/>
        </w:rPr>
      </w:pPr>
    </w:p>
    <w:p w14:paraId="1820329B" w14:textId="77777777" w:rsidR="00AF5FBC" w:rsidRPr="003B1A72" w:rsidRDefault="00AF5FBC" w:rsidP="003B1A72">
      <w:pPr>
        <w:pStyle w:val="Heading1"/>
        <w:tabs>
          <w:tab w:val="left" w:pos="567"/>
        </w:tabs>
        <w:ind w:left="567" w:right="685"/>
        <w:jc w:val="center"/>
        <w:rPr>
          <w:rFonts w:cs="Times New Roman"/>
          <w:b w:val="0"/>
          <w:bCs w:val="0"/>
          <w:highlight w:val="green"/>
        </w:rPr>
      </w:pPr>
      <w:r w:rsidRPr="003B1A72">
        <w:rPr>
          <w:rFonts w:cs="Times New Roman"/>
          <w:color w:val="1A171C"/>
          <w:highlight w:val="green"/>
        </w:rPr>
        <w:t>Access</w:t>
      </w:r>
      <w:r w:rsidRPr="003B1A72">
        <w:rPr>
          <w:rFonts w:cs="Times New Roman"/>
          <w:color w:val="1A171C"/>
          <w:spacing w:val="22"/>
          <w:highlight w:val="green"/>
        </w:rPr>
        <w:t xml:space="preserve"> </w:t>
      </w:r>
      <w:r w:rsidRPr="003B1A72">
        <w:rPr>
          <w:rFonts w:cs="Times New Roman"/>
          <w:color w:val="1A171C"/>
          <w:highlight w:val="green"/>
        </w:rPr>
        <w:t>to</w:t>
      </w:r>
      <w:r w:rsidRPr="003B1A72">
        <w:rPr>
          <w:rFonts w:cs="Times New Roman"/>
          <w:color w:val="1A171C"/>
          <w:spacing w:val="22"/>
          <w:highlight w:val="green"/>
        </w:rPr>
        <w:t xml:space="preserve"> </w:t>
      </w:r>
      <w:r w:rsidRPr="003B1A72">
        <w:rPr>
          <w:rFonts w:cs="Times New Roman"/>
          <w:color w:val="1A171C"/>
          <w:highlight w:val="green"/>
        </w:rPr>
        <w:t>courts</w:t>
      </w:r>
      <w:r w:rsidRPr="003B1A72">
        <w:rPr>
          <w:rFonts w:cs="Times New Roman"/>
          <w:color w:val="1A171C"/>
          <w:spacing w:val="21"/>
          <w:highlight w:val="green"/>
        </w:rPr>
        <w:t xml:space="preserve"> </w:t>
      </w:r>
      <w:r w:rsidRPr="003B1A72">
        <w:rPr>
          <w:rFonts w:cs="Times New Roman"/>
          <w:color w:val="1A171C"/>
          <w:highlight w:val="green"/>
        </w:rPr>
        <w:t>and</w:t>
      </w:r>
      <w:r w:rsidRPr="003B1A72">
        <w:rPr>
          <w:rFonts w:cs="Times New Roman"/>
          <w:color w:val="1A171C"/>
          <w:spacing w:val="20"/>
          <w:highlight w:val="green"/>
        </w:rPr>
        <w:t xml:space="preserve"> </w:t>
      </w:r>
      <w:r w:rsidRPr="003B1A72">
        <w:rPr>
          <w:rFonts w:cs="Times New Roman"/>
          <w:color w:val="1A171C"/>
          <w:highlight w:val="green"/>
        </w:rPr>
        <w:t>administrative</w:t>
      </w:r>
      <w:r w:rsidRPr="003B1A72">
        <w:rPr>
          <w:rFonts w:cs="Times New Roman"/>
          <w:color w:val="1A171C"/>
          <w:spacing w:val="18"/>
          <w:highlight w:val="green"/>
        </w:rPr>
        <w:t xml:space="preserve"> </w:t>
      </w:r>
      <w:r w:rsidRPr="003B1A72">
        <w:rPr>
          <w:rFonts w:cs="Times New Roman"/>
          <w:color w:val="1A171C"/>
          <w:highlight w:val="green"/>
        </w:rPr>
        <w:t>organs</w:t>
      </w:r>
    </w:p>
    <w:p w14:paraId="2642359C" w14:textId="77777777" w:rsidR="00AF5FBC" w:rsidRPr="003B1A72" w:rsidRDefault="00AF5FBC" w:rsidP="003B1A72">
      <w:pPr>
        <w:tabs>
          <w:tab w:val="left" w:pos="567"/>
        </w:tabs>
        <w:spacing w:before="9"/>
        <w:ind w:left="567" w:right="685"/>
        <w:rPr>
          <w:rFonts w:ascii="Times New Roman" w:hAnsi="Times New Roman" w:cs="Times New Roman"/>
          <w:sz w:val="19"/>
          <w:szCs w:val="19"/>
          <w:highlight w:val="green"/>
        </w:rPr>
      </w:pPr>
    </w:p>
    <w:p w14:paraId="550F5838" w14:textId="77777777" w:rsidR="00AF5FBC" w:rsidRPr="003B1A72" w:rsidRDefault="00AF5FBC" w:rsidP="003B1A72">
      <w:pPr>
        <w:pStyle w:val="BodyText"/>
        <w:tabs>
          <w:tab w:val="left" w:pos="567"/>
        </w:tabs>
        <w:ind w:left="567" w:right="685"/>
        <w:jc w:val="both"/>
        <w:rPr>
          <w:rFonts w:cs="Times New Roman"/>
        </w:rPr>
      </w:pPr>
      <w:r w:rsidRPr="003B1A72">
        <w:rPr>
          <w:rFonts w:cs="Times New Roman"/>
          <w:color w:val="1A171C"/>
          <w:highlight w:val="green"/>
        </w:rPr>
        <w:t>Within the</w:t>
      </w:r>
      <w:r w:rsidRPr="003B1A72">
        <w:rPr>
          <w:rFonts w:cs="Times New Roman"/>
          <w:color w:val="1A171C"/>
          <w:spacing w:val="-1"/>
          <w:highlight w:val="green"/>
        </w:rPr>
        <w:t xml:space="preserve"> </w:t>
      </w:r>
      <w:r w:rsidRPr="003B1A72">
        <w:rPr>
          <w:rFonts w:cs="Times New Roman"/>
          <w:color w:val="1A171C"/>
          <w:highlight w:val="green"/>
        </w:rPr>
        <w:t>scope</w:t>
      </w:r>
      <w:r w:rsidRPr="003B1A72">
        <w:rPr>
          <w:rFonts w:cs="Times New Roman"/>
          <w:color w:val="1A171C"/>
          <w:spacing w:val="-1"/>
          <w:highlight w:val="green"/>
        </w:rPr>
        <w:t xml:space="preserve"> </w:t>
      </w:r>
      <w:r w:rsidRPr="003B1A72">
        <w:rPr>
          <w:rFonts w:cs="Times New Roman"/>
          <w:color w:val="1A171C"/>
          <w:highlight w:val="green"/>
        </w:rPr>
        <w:t>of this</w:t>
      </w:r>
      <w:r w:rsidRPr="003B1A72">
        <w:rPr>
          <w:rFonts w:cs="Times New Roman"/>
          <w:color w:val="1A171C"/>
          <w:spacing w:val="-1"/>
          <w:highlight w:val="green"/>
        </w:rPr>
        <w:t xml:space="preserve"> </w:t>
      </w:r>
      <w:r w:rsidRPr="003B1A72">
        <w:rPr>
          <w:rFonts w:cs="Times New Roman"/>
          <w:color w:val="1A171C"/>
          <w:highlight w:val="green"/>
        </w:rPr>
        <w:t>Agreement,</w:t>
      </w:r>
      <w:r w:rsidRPr="003B1A72">
        <w:rPr>
          <w:rFonts w:cs="Times New Roman"/>
          <w:color w:val="1A171C"/>
          <w:spacing w:val="-1"/>
          <w:highlight w:val="green"/>
        </w:rPr>
        <w:t xml:space="preserve"> </w:t>
      </w:r>
      <w:r w:rsidRPr="003B1A72">
        <w:rPr>
          <w:rFonts w:cs="Times New Roman"/>
          <w:color w:val="1A171C"/>
          <w:highlight w:val="green"/>
        </w:rPr>
        <w:t>the</w:t>
      </w:r>
      <w:r w:rsidRPr="003B1A72">
        <w:rPr>
          <w:rFonts w:cs="Times New Roman"/>
          <w:color w:val="1A171C"/>
          <w:spacing w:val="-2"/>
          <w:highlight w:val="green"/>
        </w:rPr>
        <w:t xml:space="preserve"> </w:t>
      </w:r>
      <w:r w:rsidRPr="003B1A72">
        <w:rPr>
          <w:rFonts w:cs="Times New Roman"/>
          <w:color w:val="1A171C"/>
          <w:highlight w:val="green"/>
        </w:rPr>
        <w:t>Parties</w:t>
      </w:r>
      <w:r w:rsidRPr="003B1A72">
        <w:rPr>
          <w:rFonts w:cs="Times New Roman"/>
          <w:color w:val="1A171C"/>
          <w:spacing w:val="-2"/>
          <w:highlight w:val="green"/>
        </w:rPr>
        <w:t xml:space="preserve"> </w:t>
      </w:r>
      <w:r w:rsidRPr="003B1A72">
        <w:rPr>
          <w:rFonts w:cs="Times New Roman"/>
          <w:color w:val="1A171C"/>
          <w:highlight w:val="green"/>
        </w:rPr>
        <w:t>undertake</w:t>
      </w:r>
      <w:r w:rsidRPr="003B1A72">
        <w:rPr>
          <w:rFonts w:cs="Times New Roman"/>
          <w:color w:val="1A171C"/>
          <w:spacing w:val="-1"/>
          <w:highlight w:val="green"/>
        </w:rPr>
        <w:t xml:space="preserve"> </w:t>
      </w:r>
      <w:r w:rsidRPr="003B1A72">
        <w:rPr>
          <w:rFonts w:cs="Times New Roman"/>
          <w:color w:val="1A171C"/>
          <w:highlight w:val="green"/>
        </w:rPr>
        <w:t>to</w:t>
      </w:r>
      <w:r w:rsidRPr="003B1A72">
        <w:rPr>
          <w:rFonts w:cs="Times New Roman"/>
          <w:color w:val="1A171C"/>
          <w:spacing w:val="1"/>
          <w:highlight w:val="green"/>
        </w:rPr>
        <w:t xml:space="preserve"> </w:t>
      </w:r>
      <w:r w:rsidRPr="003B1A72">
        <w:rPr>
          <w:rFonts w:cs="Times New Roman"/>
          <w:color w:val="1A171C"/>
          <w:highlight w:val="green"/>
        </w:rPr>
        <w:t>ensure</w:t>
      </w:r>
      <w:r w:rsidRPr="003B1A72">
        <w:rPr>
          <w:rFonts w:cs="Times New Roman"/>
          <w:color w:val="1A171C"/>
          <w:spacing w:val="-2"/>
          <w:highlight w:val="green"/>
        </w:rPr>
        <w:t xml:space="preserve"> </w:t>
      </w:r>
      <w:r w:rsidRPr="003B1A72">
        <w:rPr>
          <w:rFonts w:cs="Times New Roman"/>
          <w:color w:val="1A171C"/>
          <w:highlight w:val="green"/>
        </w:rPr>
        <w:t>that</w:t>
      </w:r>
      <w:r w:rsidRPr="003B1A72">
        <w:rPr>
          <w:rFonts w:cs="Times New Roman"/>
          <w:color w:val="1A171C"/>
          <w:spacing w:val="-1"/>
          <w:highlight w:val="green"/>
        </w:rPr>
        <w:t xml:space="preserve"> </w:t>
      </w:r>
      <w:r w:rsidRPr="003B1A72">
        <w:rPr>
          <w:rFonts w:cs="Times New Roman"/>
          <w:color w:val="1A171C"/>
          <w:highlight w:val="green"/>
        </w:rPr>
        <w:t>natural</w:t>
      </w:r>
      <w:r w:rsidRPr="003B1A72">
        <w:rPr>
          <w:rFonts w:cs="Times New Roman"/>
          <w:color w:val="1A171C"/>
          <w:spacing w:val="-2"/>
          <w:highlight w:val="green"/>
        </w:rPr>
        <w:t xml:space="preserve"> </w:t>
      </w:r>
      <w:r w:rsidRPr="003B1A72">
        <w:rPr>
          <w:rFonts w:cs="Times New Roman"/>
          <w:color w:val="1A171C"/>
          <w:highlight w:val="green"/>
        </w:rPr>
        <w:t>and</w:t>
      </w:r>
      <w:r w:rsidRPr="003B1A72">
        <w:rPr>
          <w:rFonts w:cs="Times New Roman"/>
          <w:color w:val="1A171C"/>
          <w:spacing w:val="-1"/>
          <w:highlight w:val="green"/>
        </w:rPr>
        <w:t xml:space="preserve"> </w:t>
      </w:r>
      <w:r w:rsidRPr="003B1A72">
        <w:rPr>
          <w:rFonts w:cs="Times New Roman"/>
          <w:color w:val="1A171C"/>
          <w:highlight w:val="green"/>
        </w:rPr>
        <w:t>legal</w:t>
      </w:r>
      <w:r w:rsidRPr="003B1A72">
        <w:rPr>
          <w:rFonts w:cs="Times New Roman"/>
          <w:color w:val="1A171C"/>
          <w:spacing w:val="-1"/>
          <w:highlight w:val="green"/>
        </w:rPr>
        <w:t xml:space="preserve"> </w:t>
      </w:r>
      <w:r w:rsidRPr="003B1A72">
        <w:rPr>
          <w:rFonts w:cs="Times New Roman"/>
          <w:color w:val="1A171C"/>
          <w:highlight w:val="green"/>
        </w:rPr>
        <w:t>persons</w:t>
      </w:r>
      <w:r w:rsidRPr="003B1A72">
        <w:rPr>
          <w:rFonts w:cs="Times New Roman"/>
          <w:color w:val="1A171C"/>
          <w:spacing w:val="-1"/>
          <w:highlight w:val="green"/>
        </w:rPr>
        <w:t xml:space="preserve"> </w:t>
      </w:r>
      <w:r w:rsidRPr="003B1A72">
        <w:rPr>
          <w:rFonts w:cs="Times New Roman"/>
          <w:color w:val="1A171C"/>
          <w:highlight w:val="green"/>
        </w:rPr>
        <w:t>of the</w:t>
      </w:r>
      <w:r w:rsidRPr="003B1A72">
        <w:rPr>
          <w:rFonts w:cs="Times New Roman"/>
          <w:color w:val="1A171C"/>
          <w:spacing w:val="1"/>
          <w:highlight w:val="green"/>
        </w:rPr>
        <w:t xml:space="preserve"> </w:t>
      </w:r>
      <w:r w:rsidRPr="003B1A72">
        <w:rPr>
          <w:rFonts w:cs="Times New Roman"/>
          <w:color w:val="1A171C"/>
          <w:highlight w:val="green"/>
        </w:rPr>
        <w:t>other</w:t>
      </w:r>
      <w:r w:rsidRPr="003B1A72">
        <w:rPr>
          <w:rFonts w:cs="Times New Roman"/>
          <w:color w:val="1A171C"/>
          <w:spacing w:val="-2"/>
          <w:highlight w:val="green"/>
        </w:rPr>
        <w:t xml:space="preserve"> </w:t>
      </w:r>
      <w:r w:rsidRPr="003B1A72">
        <w:rPr>
          <w:rFonts w:cs="Times New Roman"/>
          <w:color w:val="1A171C"/>
          <w:highlight w:val="green"/>
        </w:rPr>
        <w:t>Party</w:t>
      </w:r>
      <w:r w:rsidRPr="003B1A72">
        <w:rPr>
          <w:rFonts w:cs="Times New Roman"/>
          <w:color w:val="1A171C"/>
          <w:spacing w:val="-2"/>
          <w:highlight w:val="green"/>
        </w:rPr>
        <w:t xml:space="preserve"> </w:t>
      </w:r>
      <w:r w:rsidRPr="003B1A72">
        <w:rPr>
          <w:rFonts w:cs="Times New Roman"/>
          <w:color w:val="1A171C"/>
          <w:highlight w:val="green"/>
        </w:rPr>
        <w:t>have</w:t>
      </w:r>
      <w:r w:rsidRPr="003B1A72">
        <w:rPr>
          <w:rFonts w:cs="Times New Roman"/>
          <w:color w:val="1A171C"/>
          <w:w w:val="96"/>
          <w:highlight w:val="green"/>
        </w:rPr>
        <w:t xml:space="preserve"> </w:t>
      </w:r>
      <w:r w:rsidRPr="003B1A72">
        <w:rPr>
          <w:rFonts w:cs="Times New Roman"/>
          <w:color w:val="1A171C"/>
          <w:highlight w:val="green"/>
        </w:rPr>
        <w:t>access</w:t>
      </w:r>
      <w:r w:rsidRPr="003B1A72">
        <w:rPr>
          <w:rFonts w:cs="Times New Roman"/>
          <w:color w:val="1A171C"/>
          <w:spacing w:val="15"/>
          <w:highlight w:val="green"/>
        </w:rPr>
        <w:t xml:space="preserve"> </w:t>
      </w:r>
      <w:r w:rsidRPr="003B1A72">
        <w:rPr>
          <w:rFonts w:cs="Times New Roman"/>
          <w:color w:val="1A171C"/>
          <w:highlight w:val="green"/>
        </w:rPr>
        <w:t>free</w:t>
      </w:r>
      <w:r w:rsidRPr="003B1A72">
        <w:rPr>
          <w:rFonts w:cs="Times New Roman"/>
          <w:color w:val="1A171C"/>
          <w:spacing w:val="18"/>
          <w:highlight w:val="green"/>
        </w:rPr>
        <w:t xml:space="preserve"> </w:t>
      </w:r>
      <w:r w:rsidRPr="003B1A72">
        <w:rPr>
          <w:rFonts w:cs="Times New Roman"/>
          <w:color w:val="1A171C"/>
          <w:highlight w:val="green"/>
        </w:rPr>
        <w:t>of</w:t>
      </w:r>
      <w:r w:rsidRPr="003B1A72">
        <w:rPr>
          <w:rFonts w:cs="Times New Roman"/>
          <w:color w:val="1A171C"/>
          <w:spacing w:val="20"/>
          <w:highlight w:val="green"/>
        </w:rPr>
        <w:t xml:space="preserve"> </w:t>
      </w:r>
      <w:r w:rsidRPr="003B1A72">
        <w:rPr>
          <w:rFonts w:cs="Times New Roman"/>
          <w:color w:val="1A171C"/>
          <w:highlight w:val="green"/>
        </w:rPr>
        <w:t>discrimination</w:t>
      </w:r>
      <w:r w:rsidRPr="003B1A72">
        <w:rPr>
          <w:rFonts w:cs="Times New Roman"/>
          <w:color w:val="1A171C"/>
          <w:spacing w:val="16"/>
          <w:highlight w:val="green"/>
        </w:rPr>
        <w:t xml:space="preserve"> </w:t>
      </w:r>
      <w:r w:rsidRPr="003B1A72">
        <w:rPr>
          <w:rFonts w:cs="Times New Roman"/>
          <w:color w:val="1A171C"/>
          <w:highlight w:val="green"/>
        </w:rPr>
        <w:t>in</w:t>
      </w:r>
      <w:r w:rsidRPr="003B1A72">
        <w:rPr>
          <w:rFonts w:cs="Times New Roman"/>
          <w:color w:val="1A171C"/>
          <w:spacing w:val="19"/>
          <w:highlight w:val="green"/>
        </w:rPr>
        <w:t xml:space="preserve"> </w:t>
      </w:r>
      <w:r w:rsidRPr="003B1A72">
        <w:rPr>
          <w:rFonts w:cs="Times New Roman"/>
          <w:color w:val="1A171C"/>
          <w:highlight w:val="green"/>
        </w:rPr>
        <w:t>relation</w:t>
      </w:r>
      <w:r w:rsidRPr="003B1A72">
        <w:rPr>
          <w:rFonts w:cs="Times New Roman"/>
          <w:color w:val="1A171C"/>
          <w:spacing w:val="18"/>
          <w:highlight w:val="green"/>
        </w:rPr>
        <w:t xml:space="preserve"> </w:t>
      </w:r>
      <w:r w:rsidRPr="003B1A72">
        <w:rPr>
          <w:rFonts w:cs="Times New Roman"/>
          <w:color w:val="1A171C"/>
          <w:highlight w:val="green"/>
        </w:rPr>
        <w:t>to</w:t>
      </w:r>
      <w:r w:rsidRPr="003B1A72">
        <w:rPr>
          <w:rFonts w:cs="Times New Roman"/>
          <w:color w:val="1A171C"/>
          <w:spacing w:val="20"/>
          <w:highlight w:val="green"/>
        </w:rPr>
        <w:t xml:space="preserve"> </w:t>
      </w:r>
      <w:r w:rsidRPr="003B1A72">
        <w:rPr>
          <w:rFonts w:cs="Times New Roman"/>
          <w:color w:val="1A171C"/>
          <w:highlight w:val="green"/>
        </w:rPr>
        <w:t>its</w:t>
      </w:r>
      <w:r w:rsidRPr="003B1A72">
        <w:rPr>
          <w:rFonts w:cs="Times New Roman"/>
          <w:color w:val="1A171C"/>
          <w:spacing w:val="18"/>
          <w:highlight w:val="green"/>
        </w:rPr>
        <w:t xml:space="preserve"> </w:t>
      </w:r>
      <w:r w:rsidRPr="003B1A72">
        <w:rPr>
          <w:rFonts w:cs="Times New Roman"/>
          <w:color w:val="1A171C"/>
          <w:highlight w:val="green"/>
        </w:rPr>
        <w:t>own</w:t>
      </w:r>
      <w:r w:rsidRPr="003B1A72">
        <w:rPr>
          <w:rFonts w:cs="Times New Roman"/>
          <w:color w:val="1A171C"/>
          <w:spacing w:val="20"/>
          <w:highlight w:val="green"/>
        </w:rPr>
        <w:t xml:space="preserve"> </w:t>
      </w:r>
      <w:r w:rsidRPr="003B1A72">
        <w:rPr>
          <w:rFonts w:cs="Times New Roman"/>
          <w:color w:val="1A171C"/>
          <w:highlight w:val="green"/>
        </w:rPr>
        <w:t>nationals</w:t>
      </w:r>
      <w:r w:rsidRPr="003B1A72">
        <w:rPr>
          <w:rFonts w:cs="Times New Roman"/>
          <w:color w:val="1A171C"/>
          <w:spacing w:val="18"/>
          <w:highlight w:val="green"/>
        </w:rPr>
        <w:t xml:space="preserve"> </w:t>
      </w:r>
      <w:r w:rsidRPr="003B1A72">
        <w:rPr>
          <w:rFonts w:cs="Times New Roman"/>
          <w:color w:val="1A171C"/>
          <w:highlight w:val="green"/>
        </w:rPr>
        <w:t>to</w:t>
      </w:r>
      <w:r w:rsidRPr="003B1A72">
        <w:rPr>
          <w:rFonts w:cs="Times New Roman"/>
          <w:color w:val="1A171C"/>
          <w:spacing w:val="20"/>
          <w:highlight w:val="green"/>
        </w:rPr>
        <w:t xml:space="preserve"> </w:t>
      </w:r>
      <w:r w:rsidRPr="003B1A72">
        <w:rPr>
          <w:rFonts w:cs="Times New Roman"/>
          <w:color w:val="1A171C"/>
          <w:highlight w:val="green"/>
        </w:rPr>
        <w:t>the</w:t>
      </w:r>
      <w:r w:rsidRPr="003B1A72">
        <w:rPr>
          <w:rFonts w:cs="Times New Roman"/>
          <w:color w:val="1A171C"/>
          <w:spacing w:val="18"/>
          <w:highlight w:val="green"/>
        </w:rPr>
        <w:t xml:space="preserve"> </w:t>
      </w:r>
      <w:r w:rsidRPr="003B1A72">
        <w:rPr>
          <w:rFonts w:cs="Times New Roman"/>
          <w:color w:val="1A171C"/>
          <w:highlight w:val="green"/>
        </w:rPr>
        <w:t>competent</w:t>
      </w:r>
      <w:r w:rsidRPr="003B1A72">
        <w:rPr>
          <w:rFonts w:cs="Times New Roman"/>
          <w:color w:val="1A171C"/>
          <w:spacing w:val="19"/>
          <w:highlight w:val="green"/>
        </w:rPr>
        <w:t xml:space="preserve"> </w:t>
      </w:r>
      <w:r w:rsidRPr="003B1A72">
        <w:rPr>
          <w:rFonts w:cs="Times New Roman"/>
          <w:color w:val="1A171C"/>
          <w:highlight w:val="green"/>
        </w:rPr>
        <w:t>courts</w:t>
      </w:r>
      <w:r w:rsidRPr="003B1A72">
        <w:rPr>
          <w:rFonts w:cs="Times New Roman"/>
          <w:color w:val="1A171C"/>
          <w:spacing w:val="17"/>
          <w:highlight w:val="green"/>
        </w:rPr>
        <w:t xml:space="preserve"> </w:t>
      </w:r>
      <w:r w:rsidRPr="003B1A72">
        <w:rPr>
          <w:rFonts w:cs="Times New Roman"/>
          <w:color w:val="1A171C"/>
          <w:highlight w:val="green"/>
        </w:rPr>
        <w:t>and</w:t>
      </w:r>
      <w:r w:rsidRPr="003B1A72">
        <w:rPr>
          <w:rFonts w:cs="Times New Roman"/>
          <w:color w:val="1A171C"/>
          <w:spacing w:val="20"/>
          <w:highlight w:val="green"/>
        </w:rPr>
        <w:t xml:space="preserve"> </w:t>
      </w:r>
      <w:r w:rsidRPr="003B1A72">
        <w:rPr>
          <w:rFonts w:cs="Times New Roman"/>
          <w:color w:val="1A171C"/>
          <w:highlight w:val="green"/>
        </w:rPr>
        <w:t>administrative</w:t>
      </w:r>
      <w:r w:rsidRPr="003B1A72">
        <w:rPr>
          <w:rFonts w:cs="Times New Roman"/>
          <w:color w:val="1A171C"/>
          <w:spacing w:val="15"/>
          <w:highlight w:val="green"/>
        </w:rPr>
        <w:t xml:space="preserve"> </w:t>
      </w:r>
      <w:r w:rsidRPr="003B1A72">
        <w:rPr>
          <w:rFonts w:cs="Times New Roman"/>
          <w:color w:val="1A171C"/>
          <w:highlight w:val="green"/>
        </w:rPr>
        <w:t>organs</w:t>
      </w:r>
      <w:r w:rsidRPr="003B1A72">
        <w:rPr>
          <w:rFonts w:cs="Times New Roman"/>
          <w:color w:val="1A171C"/>
          <w:spacing w:val="19"/>
          <w:highlight w:val="green"/>
        </w:rPr>
        <w:t xml:space="preserve"> </w:t>
      </w:r>
      <w:r w:rsidRPr="003B1A72">
        <w:rPr>
          <w:rFonts w:cs="Times New Roman"/>
          <w:color w:val="1A171C"/>
          <w:highlight w:val="green"/>
        </w:rPr>
        <w:t>of</w:t>
      </w:r>
      <w:r w:rsidRPr="003B1A72">
        <w:rPr>
          <w:rFonts w:cs="Times New Roman"/>
          <w:color w:val="1A171C"/>
          <w:spacing w:val="18"/>
          <w:highlight w:val="green"/>
        </w:rPr>
        <w:t xml:space="preserve"> </w:t>
      </w:r>
      <w:r w:rsidRPr="003B1A72">
        <w:rPr>
          <w:rFonts w:cs="Times New Roman"/>
          <w:color w:val="1A171C"/>
          <w:highlight w:val="green"/>
        </w:rPr>
        <w:t>the Parties</w:t>
      </w:r>
      <w:r w:rsidRPr="003B1A72">
        <w:rPr>
          <w:rFonts w:cs="Times New Roman"/>
          <w:color w:val="1A171C"/>
          <w:spacing w:val="5"/>
          <w:highlight w:val="green"/>
        </w:rPr>
        <w:t xml:space="preserve"> </w:t>
      </w:r>
      <w:r w:rsidRPr="003B1A72">
        <w:rPr>
          <w:rFonts w:cs="Times New Roman"/>
          <w:color w:val="1A171C"/>
          <w:highlight w:val="green"/>
        </w:rPr>
        <w:t>to</w:t>
      </w:r>
      <w:r w:rsidRPr="003B1A72">
        <w:rPr>
          <w:rFonts w:cs="Times New Roman"/>
          <w:color w:val="1A171C"/>
          <w:spacing w:val="8"/>
          <w:highlight w:val="green"/>
        </w:rPr>
        <w:t xml:space="preserve"> </w:t>
      </w:r>
      <w:r w:rsidRPr="003B1A72">
        <w:rPr>
          <w:rFonts w:cs="Times New Roman"/>
          <w:color w:val="1A171C"/>
          <w:highlight w:val="green"/>
        </w:rPr>
        <w:t>defend</w:t>
      </w:r>
      <w:r w:rsidRPr="003B1A72">
        <w:rPr>
          <w:rFonts w:cs="Times New Roman"/>
          <w:color w:val="1A171C"/>
          <w:spacing w:val="7"/>
          <w:highlight w:val="green"/>
        </w:rPr>
        <w:t xml:space="preserve"> </w:t>
      </w:r>
      <w:r w:rsidRPr="003B1A72">
        <w:rPr>
          <w:rFonts w:cs="Times New Roman"/>
          <w:color w:val="1A171C"/>
          <w:highlight w:val="green"/>
        </w:rPr>
        <w:t>their</w:t>
      </w:r>
      <w:r w:rsidRPr="003B1A72">
        <w:rPr>
          <w:rFonts w:cs="Times New Roman"/>
          <w:color w:val="1A171C"/>
          <w:spacing w:val="6"/>
          <w:highlight w:val="green"/>
        </w:rPr>
        <w:t xml:space="preserve"> </w:t>
      </w:r>
      <w:r w:rsidRPr="003B1A72">
        <w:rPr>
          <w:rFonts w:cs="Times New Roman"/>
          <w:color w:val="1A171C"/>
          <w:highlight w:val="green"/>
        </w:rPr>
        <w:t>individual</w:t>
      </w:r>
      <w:r w:rsidRPr="003B1A72">
        <w:rPr>
          <w:rFonts w:cs="Times New Roman"/>
          <w:color w:val="1A171C"/>
          <w:spacing w:val="5"/>
          <w:highlight w:val="green"/>
        </w:rPr>
        <w:t xml:space="preserve"> </w:t>
      </w:r>
      <w:r w:rsidRPr="003B1A72">
        <w:rPr>
          <w:rFonts w:cs="Times New Roman"/>
          <w:color w:val="1A171C"/>
          <w:highlight w:val="green"/>
        </w:rPr>
        <w:t>rights,</w:t>
      </w:r>
      <w:r w:rsidRPr="003B1A72">
        <w:rPr>
          <w:rFonts w:cs="Times New Roman"/>
          <w:color w:val="1A171C"/>
          <w:spacing w:val="5"/>
          <w:highlight w:val="green"/>
        </w:rPr>
        <w:t xml:space="preserve"> </w:t>
      </w:r>
      <w:r w:rsidRPr="003B1A72">
        <w:rPr>
          <w:rFonts w:cs="Times New Roman"/>
          <w:color w:val="1A171C"/>
          <w:highlight w:val="green"/>
        </w:rPr>
        <w:t>including</w:t>
      </w:r>
      <w:r w:rsidRPr="003B1A72">
        <w:rPr>
          <w:rFonts w:cs="Times New Roman"/>
          <w:color w:val="1A171C"/>
          <w:spacing w:val="6"/>
          <w:highlight w:val="green"/>
        </w:rPr>
        <w:t xml:space="preserve"> </w:t>
      </w:r>
      <w:r w:rsidRPr="003B1A72">
        <w:rPr>
          <w:rFonts w:cs="Times New Roman"/>
          <w:color w:val="1A171C"/>
          <w:highlight w:val="green"/>
        </w:rPr>
        <w:t>property</w:t>
      </w:r>
      <w:r w:rsidRPr="003B1A72">
        <w:rPr>
          <w:rFonts w:cs="Times New Roman"/>
          <w:color w:val="1A171C"/>
          <w:spacing w:val="5"/>
          <w:highlight w:val="green"/>
        </w:rPr>
        <w:t xml:space="preserve"> </w:t>
      </w:r>
      <w:r w:rsidRPr="003B1A72">
        <w:rPr>
          <w:rFonts w:cs="Times New Roman"/>
          <w:color w:val="1A171C"/>
          <w:highlight w:val="green"/>
        </w:rPr>
        <w:t>rights.</w:t>
      </w:r>
    </w:p>
    <w:p w14:paraId="48B83F2D" w14:textId="77777777" w:rsidR="00AF5FBC" w:rsidRPr="003B1A72" w:rsidRDefault="00AF5FBC" w:rsidP="003B1A72">
      <w:pPr>
        <w:tabs>
          <w:tab w:val="left" w:pos="567"/>
        </w:tabs>
        <w:spacing w:before="19"/>
        <w:ind w:left="567" w:right="685"/>
        <w:rPr>
          <w:rFonts w:ascii="Times New Roman" w:hAnsi="Times New Roman" w:cs="Times New Roman"/>
          <w:sz w:val="19"/>
          <w:szCs w:val="19"/>
        </w:rPr>
      </w:pPr>
    </w:p>
    <w:p w14:paraId="5F5C6B3A" w14:textId="77777777" w:rsidR="00AF5FBC" w:rsidRPr="003B1A72" w:rsidRDefault="00AF5FBC"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415</w:t>
      </w:r>
    </w:p>
    <w:p w14:paraId="778A6DA7" w14:textId="77777777" w:rsidR="00AF5FBC" w:rsidRPr="003B1A72" w:rsidRDefault="00AF5FBC" w:rsidP="003B1A72">
      <w:pPr>
        <w:tabs>
          <w:tab w:val="left" w:pos="567"/>
        </w:tabs>
        <w:spacing w:before="3"/>
        <w:ind w:left="567" w:right="685"/>
        <w:rPr>
          <w:rFonts w:ascii="Times New Roman" w:hAnsi="Times New Roman" w:cs="Times New Roman"/>
          <w:sz w:val="19"/>
          <w:szCs w:val="19"/>
          <w:highlight w:val="green"/>
        </w:rPr>
      </w:pPr>
    </w:p>
    <w:p w14:paraId="149D9ADA" w14:textId="77777777" w:rsidR="00AF5FBC" w:rsidRPr="0067286E" w:rsidRDefault="00AF5FBC" w:rsidP="003B1A72">
      <w:pPr>
        <w:pStyle w:val="Heading1"/>
        <w:tabs>
          <w:tab w:val="left" w:pos="567"/>
        </w:tabs>
        <w:ind w:left="567" w:right="685"/>
        <w:jc w:val="center"/>
        <w:rPr>
          <w:rFonts w:cs="Times New Roman"/>
          <w:b w:val="0"/>
          <w:bCs w:val="0"/>
          <w:highlight w:val="yellow"/>
        </w:rPr>
      </w:pPr>
      <w:r w:rsidRPr="0067286E">
        <w:rPr>
          <w:rFonts w:cs="Times New Roman"/>
          <w:color w:val="1A171C"/>
          <w:highlight w:val="yellow"/>
        </w:rPr>
        <w:t>Security</w:t>
      </w:r>
      <w:r w:rsidRPr="0067286E">
        <w:rPr>
          <w:rFonts w:cs="Times New Roman"/>
          <w:color w:val="1A171C"/>
          <w:spacing w:val="46"/>
          <w:highlight w:val="yellow"/>
        </w:rPr>
        <w:t xml:space="preserve"> </w:t>
      </w:r>
      <w:commentRangeStart w:id="1838"/>
      <w:r w:rsidRPr="0067286E">
        <w:rPr>
          <w:rFonts w:cs="Times New Roman"/>
          <w:color w:val="1A171C"/>
          <w:highlight w:val="yellow"/>
        </w:rPr>
        <w:t>exceptions</w:t>
      </w:r>
      <w:commentRangeEnd w:id="1838"/>
      <w:r w:rsidR="0067286E">
        <w:rPr>
          <w:rStyle w:val="CommentReference"/>
          <w:rFonts w:asciiTheme="minorHAnsi" w:eastAsiaTheme="minorHAnsi" w:hAnsiTheme="minorHAnsi"/>
          <w:b w:val="0"/>
          <w:bCs w:val="0"/>
        </w:rPr>
        <w:commentReference w:id="1838"/>
      </w:r>
    </w:p>
    <w:p w14:paraId="7D4A6858" w14:textId="77777777" w:rsidR="00AF5FBC" w:rsidRPr="0067286E" w:rsidRDefault="00AF5FBC" w:rsidP="003B1A72">
      <w:pPr>
        <w:tabs>
          <w:tab w:val="left" w:pos="567"/>
        </w:tabs>
        <w:spacing w:before="3"/>
        <w:ind w:left="567" w:right="685"/>
        <w:rPr>
          <w:rFonts w:ascii="Times New Roman" w:hAnsi="Times New Roman" w:cs="Times New Roman"/>
          <w:sz w:val="19"/>
          <w:szCs w:val="19"/>
          <w:highlight w:val="yellow"/>
        </w:rPr>
      </w:pPr>
    </w:p>
    <w:p w14:paraId="2A91FF4A" w14:textId="77777777" w:rsidR="00AF5FBC" w:rsidRPr="0067286E" w:rsidRDefault="00AF5FBC" w:rsidP="003B1A72">
      <w:pPr>
        <w:pStyle w:val="BodyText"/>
        <w:tabs>
          <w:tab w:val="left" w:pos="567"/>
        </w:tabs>
        <w:ind w:left="567" w:right="685"/>
        <w:jc w:val="both"/>
        <w:rPr>
          <w:rFonts w:cs="Times New Roman"/>
          <w:highlight w:val="yellow"/>
        </w:rPr>
      </w:pPr>
      <w:r w:rsidRPr="0067286E">
        <w:rPr>
          <w:rFonts w:cs="Times New Roman"/>
          <w:color w:val="1A171C"/>
          <w:w w:val="95"/>
          <w:highlight w:val="yellow"/>
        </w:rPr>
        <w:t>Nothing</w:t>
      </w:r>
      <w:r w:rsidRPr="0067286E">
        <w:rPr>
          <w:rFonts w:cs="Times New Roman"/>
          <w:color w:val="1A171C"/>
          <w:spacing w:val="38"/>
          <w:w w:val="95"/>
          <w:highlight w:val="yellow"/>
        </w:rPr>
        <w:t xml:space="preserve"> </w:t>
      </w:r>
      <w:r w:rsidRPr="0067286E">
        <w:rPr>
          <w:rFonts w:cs="Times New Roman"/>
          <w:color w:val="1A171C"/>
          <w:w w:val="95"/>
          <w:highlight w:val="yellow"/>
        </w:rPr>
        <w:t>in</w:t>
      </w:r>
      <w:r w:rsidRPr="0067286E">
        <w:rPr>
          <w:rFonts w:cs="Times New Roman"/>
          <w:color w:val="1A171C"/>
          <w:spacing w:val="39"/>
          <w:w w:val="95"/>
          <w:highlight w:val="yellow"/>
        </w:rPr>
        <w:t xml:space="preserve"> </w:t>
      </w:r>
      <w:r w:rsidRPr="0067286E">
        <w:rPr>
          <w:rFonts w:cs="Times New Roman"/>
          <w:color w:val="1A171C"/>
          <w:w w:val="95"/>
          <w:highlight w:val="yellow"/>
        </w:rPr>
        <w:t>this</w:t>
      </w:r>
      <w:r w:rsidRPr="0067286E">
        <w:rPr>
          <w:rFonts w:cs="Times New Roman"/>
          <w:color w:val="1A171C"/>
          <w:spacing w:val="38"/>
          <w:w w:val="95"/>
          <w:highlight w:val="yellow"/>
        </w:rPr>
        <w:t xml:space="preserve"> </w:t>
      </w:r>
      <w:r w:rsidRPr="0067286E">
        <w:rPr>
          <w:rFonts w:cs="Times New Roman"/>
          <w:color w:val="1A171C"/>
          <w:w w:val="95"/>
          <w:highlight w:val="yellow"/>
        </w:rPr>
        <w:t>Agreement</w:t>
      </w:r>
      <w:r w:rsidRPr="0067286E">
        <w:rPr>
          <w:rFonts w:cs="Times New Roman"/>
          <w:color w:val="1A171C"/>
          <w:spacing w:val="39"/>
          <w:w w:val="95"/>
          <w:highlight w:val="yellow"/>
        </w:rPr>
        <w:t xml:space="preserve"> </w:t>
      </w:r>
      <w:r w:rsidRPr="0067286E">
        <w:rPr>
          <w:rFonts w:cs="Times New Roman"/>
          <w:color w:val="1A171C"/>
          <w:w w:val="95"/>
          <w:highlight w:val="yellow"/>
        </w:rPr>
        <w:t>shall</w:t>
      </w:r>
      <w:r w:rsidRPr="0067286E">
        <w:rPr>
          <w:rFonts w:cs="Times New Roman"/>
          <w:color w:val="1A171C"/>
          <w:spacing w:val="38"/>
          <w:w w:val="95"/>
          <w:highlight w:val="yellow"/>
        </w:rPr>
        <w:t xml:space="preserve"> </w:t>
      </w:r>
      <w:r w:rsidRPr="0067286E">
        <w:rPr>
          <w:rFonts w:cs="Times New Roman"/>
          <w:color w:val="1A171C"/>
          <w:w w:val="95"/>
          <w:highlight w:val="yellow"/>
        </w:rPr>
        <w:t>prevent</w:t>
      </w:r>
      <w:r w:rsidRPr="0067286E">
        <w:rPr>
          <w:rFonts w:cs="Times New Roman"/>
          <w:color w:val="1A171C"/>
          <w:spacing w:val="35"/>
          <w:w w:val="95"/>
          <w:highlight w:val="yellow"/>
        </w:rPr>
        <w:t xml:space="preserve"> </w:t>
      </w:r>
      <w:r w:rsidRPr="0067286E">
        <w:rPr>
          <w:rFonts w:cs="Times New Roman"/>
          <w:color w:val="1A171C"/>
          <w:w w:val="95"/>
          <w:highlight w:val="yellow"/>
        </w:rPr>
        <w:t>a</w:t>
      </w:r>
      <w:r w:rsidRPr="0067286E">
        <w:rPr>
          <w:rFonts w:cs="Times New Roman"/>
          <w:color w:val="1A171C"/>
          <w:spacing w:val="38"/>
          <w:w w:val="95"/>
          <w:highlight w:val="yellow"/>
        </w:rPr>
        <w:t xml:space="preserve"> </w:t>
      </w:r>
      <w:r w:rsidRPr="0067286E">
        <w:rPr>
          <w:rFonts w:cs="Times New Roman"/>
          <w:color w:val="1A171C"/>
          <w:w w:val="95"/>
          <w:highlight w:val="yellow"/>
        </w:rPr>
        <w:t>Party</w:t>
      </w:r>
      <w:r w:rsidRPr="0067286E">
        <w:rPr>
          <w:rFonts w:cs="Times New Roman"/>
          <w:color w:val="1A171C"/>
          <w:spacing w:val="38"/>
          <w:w w:val="95"/>
          <w:highlight w:val="yellow"/>
        </w:rPr>
        <w:t xml:space="preserve"> </w:t>
      </w:r>
      <w:r w:rsidRPr="0067286E">
        <w:rPr>
          <w:rFonts w:cs="Times New Roman"/>
          <w:color w:val="1A171C"/>
          <w:w w:val="95"/>
          <w:highlight w:val="yellow"/>
        </w:rPr>
        <w:t>from</w:t>
      </w:r>
      <w:r w:rsidRPr="0067286E">
        <w:rPr>
          <w:rFonts w:cs="Times New Roman"/>
          <w:color w:val="1A171C"/>
          <w:spacing w:val="39"/>
          <w:w w:val="95"/>
          <w:highlight w:val="yellow"/>
        </w:rPr>
        <w:t xml:space="preserve"> </w:t>
      </w:r>
      <w:r w:rsidRPr="0067286E">
        <w:rPr>
          <w:rFonts w:cs="Times New Roman"/>
          <w:color w:val="1A171C"/>
          <w:w w:val="95"/>
          <w:highlight w:val="yellow"/>
        </w:rPr>
        <w:t>taking</w:t>
      </w:r>
      <w:r w:rsidRPr="0067286E">
        <w:rPr>
          <w:rFonts w:cs="Times New Roman"/>
          <w:color w:val="1A171C"/>
          <w:spacing w:val="38"/>
          <w:w w:val="95"/>
          <w:highlight w:val="yellow"/>
        </w:rPr>
        <w:t xml:space="preserve"> </w:t>
      </w:r>
      <w:r w:rsidRPr="0067286E">
        <w:rPr>
          <w:rFonts w:cs="Times New Roman"/>
          <w:color w:val="1A171C"/>
          <w:w w:val="95"/>
          <w:highlight w:val="yellow"/>
        </w:rPr>
        <w:t>any</w:t>
      </w:r>
      <w:r w:rsidRPr="0067286E">
        <w:rPr>
          <w:rFonts w:cs="Times New Roman"/>
          <w:color w:val="1A171C"/>
          <w:spacing w:val="38"/>
          <w:w w:val="95"/>
          <w:highlight w:val="yellow"/>
        </w:rPr>
        <w:t xml:space="preserve"> </w:t>
      </w:r>
      <w:r w:rsidRPr="0067286E">
        <w:rPr>
          <w:rFonts w:cs="Times New Roman"/>
          <w:color w:val="1A171C"/>
          <w:w w:val="95"/>
          <w:highlight w:val="yellow"/>
        </w:rPr>
        <w:t>measures:</w:t>
      </w:r>
    </w:p>
    <w:p w14:paraId="3DFB9585" w14:textId="77777777" w:rsidR="00AF5FBC" w:rsidRPr="0067286E" w:rsidRDefault="00AF5FBC" w:rsidP="003B1A72">
      <w:pPr>
        <w:tabs>
          <w:tab w:val="left" w:pos="567"/>
        </w:tabs>
        <w:spacing w:before="1"/>
        <w:ind w:left="567" w:right="685"/>
        <w:rPr>
          <w:rFonts w:ascii="Times New Roman" w:hAnsi="Times New Roman" w:cs="Times New Roman"/>
          <w:sz w:val="19"/>
          <w:szCs w:val="19"/>
          <w:highlight w:val="yellow"/>
        </w:rPr>
      </w:pPr>
    </w:p>
    <w:p w14:paraId="77A3EEC6" w14:textId="77777777" w:rsidR="00AF5FBC" w:rsidRPr="0067286E" w:rsidRDefault="00AF5FBC" w:rsidP="005F0128">
      <w:pPr>
        <w:pStyle w:val="BodyText"/>
        <w:numPr>
          <w:ilvl w:val="0"/>
          <w:numId w:val="33"/>
        </w:numPr>
        <w:tabs>
          <w:tab w:val="left" w:pos="567"/>
          <w:tab w:val="left" w:pos="911"/>
        </w:tabs>
        <w:ind w:left="567" w:right="685" w:firstLine="0"/>
        <w:jc w:val="both"/>
        <w:rPr>
          <w:rFonts w:cs="Times New Roman"/>
          <w:highlight w:val="yellow"/>
        </w:rPr>
        <w:sectPr w:rsidR="00AF5FBC" w:rsidRPr="0067286E">
          <w:headerReference w:type="even" r:id="rId32"/>
          <w:headerReference w:type="default" r:id="rId33"/>
          <w:headerReference w:type="first" r:id="rId34"/>
          <w:pgSz w:w="11906" w:h="16840"/>
          <w:pgMar w:top="1180" w:right="700" w:bottom="280" w:left="740" w:header="845" w:footer="0" w:gutter="0"/>
          <w:cols w:space="720"/>
        </w:sectPr>
      </w:pPr>
      <w:r w:rsidRPr="0067286E">
        <w:rPr>
          <w:rFonts w:cs="Times New Roman"/>
          <w:color w:val="1A171C"/>
          <w:highlight w:val="yellow"/>
        </w:rPr>
        <w:t>which</w:t>
      </w:r>
      <w:r w:rsidRPr="0067286E">
        <w:rPr>
          <w:rFonts w:cs="Times New Roman"/>
          <w:color w:val="1A171C"/>
          <w:spacing w:val="29"/>
          <w:highlight w:val="yellow"/>
        </w:rPr>
        <w:t xml:space="preserve"> </w:t>
      </w:r>
      <w:r w:rsidRPr="0067286E">
        <w:rPr>
          <w:rFonts w:cs="Times New Roman"/>
          <w:color w:val="1A171C"/>
          <w:highlight w:val="yellow"/>
        </w:rPr>
        <w:t>it</w:t>
      </w:r>
      <w:r w:rsidRPr="0067286E">
        <w:rPr>
          <w:rFonts w:cs="Times New Roman"/>
          <w:color w:val="1A171C"/>
          <w:spacing w:val="32"/>
          <w:highlight w:val="yellow"/>
        </w:rPr>
        <w:t xml:space="preserve"> </w:t>
      </w:r>
      <w:r w:rsidRPr="0067286E">
        <w:rPr>
          <w:rFonts w:cs="Times New Roman"/>
          <w:color w:val="1A171C"/>
          <w:highlight w:val="yellow"/>
        </w:rPr>
        <w:t>considers</w:t>
      </w:r>
      <w:r w:rsidRPr="0067286E">
        <w:rPr>
          <w:rFonts w:cs="Times New Roman"/>
          <w:color w:val="1A171C"/>
          <w:spacing w:val="30"/>
          <w:highlight w:val="yellow"/>
        </w:rPr>
        <w:t xml:space="preserve"> </w:t>
      </w:r>
      <w:r w:rsidRPr="0067286E">
        <w:rPr>
          <w:rFonts w:cs="Times New Roman"/>
          <w:color w:val="1A171C"/>
          <w:highlight w:val="yellow"/>
        </w:rPr>
        <w:t>necessary</w:t>
      </w:r>
      <w:r w:rsidRPr="0067286E">
        <w:rPr>
          <w:rFonts w:cs="Times New Roman"/>
          <w:color w:val="1A171C"/>
          <w:spacing w:val="29"/>
          <w:highlight w:val="yellow"/>
        </w:rPr>
        <w:t xml:space="preserve"> </w:t>
      </w:r>
      <w:r w:rsidRPr="0067286E">
        <w:rPr>
          <w:rFonts w:cs="Times New Roman"/>
          <w:color w:val="1A171C"/>
          <w:highlight w:val="yellow"/>
        </w:rPr>
        <w:t>to</w:t>
      </w:r>
      <w:r w:rsidRPr="0067286E">
        <w:rPr>
          <w:rFonts w:cs="Times New Roman"/>
          <w:color w:val="1A171C"/>
          <w:spacing w:val="31"/>
          <w:highlight w:val="yellow"/>
        </w:rPr>
        <w:t xml:space="preserve"> </w:t>
      </w:r>
      <w:r w:rsidRPr="0067286E">
        <w:rPr>
          <w:rFonts w:cs="Times New Roman"/>
          <w:color w:val="1A171C"/>
          <w:highlight w:val="yellow"/>
        </w:rPr>
        <w:t>prevent</w:t>
      </w:r>
      <w:r w:rsidRPr="0067286E">
        <w:rPr>
          <w:rFonts w:cs="Times New Roman"/>
          <w:color w:val="1A171C"/>
          <w:spacing w:val="30"/>
          <w:highlight w:val="yellow"/>
        </w:rPr>
        <w:t xml:space="preserve"> </w:t>
      </w:r>
      <w:r w:rsidRPr="0067286E">
        <w:rPr>
          <w:rFonts w:cs="Times New Roman"/>
          <w:color w:val="1A171C"/>
          <w:highlight w:val="yellow"/>
        </w:rPr>
        <w:t>the</w:t>
      </w:r>
      <w:r w:rsidRPr="0067286E">
        <w:rPr>
          <w:rFonts w:cs="Times New Roman"/>
          <w:color w:val="1A171C"/>
          <w:spacing w:val="31"/>
          <w:highlight w:val="yellow"/>
        </w:rPr>
        <w:t xml:space="preserve"> </w:t>
      </w:r>
      <w:r w:rsidRPr="0067286E">
        <w:rPr>
          <w:rFonts w:cs="Times New Roman"/>
          <w:color w:val="1A171C"/>
          <w:highlight w:val="yellow"/>
        </w:rPr>
        <w:t>disclosure</w:t>
      </w:r>
      <w:r w:rsidRPr="0067286E">
        <w:rPr>
          <w:rFonts w:cs="Times New Roman"/>
          <w:color w:val="1A171C"/>
          <w:spacing w:val="29"/>
          <w:highlight w:val="yellow"/>
        </w:rPr>
        <w:t xml:space="preserve"> </w:t>
      </w:r>
      <w:r w:rsidRPr="0067286E">
        <w:rPr>
          <w:rFonts w:cs="Times New Roman"/>
          <w:color w:val="1A171C"/>
          <w:highlight w:val="yellow"/>
        </w:rPr>
        <w:t>of</w:t>
      </w:r>
      <w:r w:rsidRPr="0067286E">
        <w:rPr>
          <w:rFonts w:cs="Times New Roman"/>
          <w:color w:val="1A171C"/>
          <w:spacing w:val="31"/>
          <w:highlight w:val="yellow"/>
        </w:rPr>
        <w:t xml:space="preserve"> </w:t>
      </w:r>
      <w:r w:rsidRPr="0067286E">
        <w:rPr>
          <w:rFonts w:cs="Times New Roman"/>
          <w:color w:val="1A171C"/>
          <w:highlight w:val="yellow"/>
        </w:rPr>
        <w:t>information</w:t>
      </w:r>
      <w:r w:rsidRPr="0067286E">
        <w:rPr>
          <w:rFonts w:cs="Times New Roman"/>
          <w:color w:val="1A171C"/>
          <w:spacing w:val="31"/>
          <w:highlight w:val="yellow"/>
        </w:rPr>
        <w:t xml:space="preserve"> </w:t>
      </w:r>
      <w:r w:rsidRPr="0067286E">
        <w:rPr>
          <w:rFonts w:cs="Times New Roman"/>
          <w:color w:val="1A171C"/>
          <w:highlight w:val="yellow"/>
        </w:rPr>
        <w:t>contrary</w:t>
      </w:r>
      <w:r w:rsidRPr="0067286E">
        <w:rPr>
          <w:rFonts w:cs="Times New Roman"/>
          <w:color w:val="1A171C"/>
          <w:spacing w:val="29"/>
          <w:highlight w:val="yellow"/>
        </w:rPr>
        <w:t xml:space="preserve"> </w:t>
      </w:r>
      <w:r w:rsidRPr="0067286E">
        <w:rPr>
          <w:rFonts w:cs="Times New Roman"/>
          <w:color w:val="1A171C"/>
          <w:highlight w:val="yellow"/>
        </w:rPr>
        <w:t>to</w:t>
      </w:r>
      <w:r w:rsidRPr="0067286E">
        <w:rPr>
          <w:rFonts w:cs="Times New Roman"/>
          <w:color w:val="1A171C"/>
          <w:spacing w:val="32"/>
          <w:highlight w:val="yellow"/>
        </w:rPr>
        <w:t xml:space="preserve"> </w:t>
      </w:r>
      <w:r w:rsidRPr="0067286E">
        <w:rPr>
          <w:rFonts w:cs="Times New Roman"/>
          <w:color w:val="1A171C"/>
          <w:highlight w:val="yellow"/>
        </w:rPr>
        <w:t>its</w:t>
      </w:r>
      <w:r w:rsidRPr="0067286E">
        <w:rPr>
          <w:rFonts w:cs="Times New Roman"/>
          <w:color w:val="1A171C"/>
          <w:spacing w:val="31"/>
          <w:highlight w:val="yellow"/>
        </w:rPr>
        <w:t xml:space="preserve"> </w:t>
      </w:r>
      <w:r w:rsidRPr="0067286E">
        <w:rPr>
          <w:rFonts w:cs="Times New Roman"/>
          <w:color w:val="1A171C"/>
          <w:highlight w:val="yellow"/>
        </w:rPr>
        <w:t>essential</w:t>
      </w:r>
      <w:r w:rsidRPr="0067286E">
        <w:rPr>
          <w:rFonts w:cs="Times New Roman"/>
          <w:color w:val="1A171C"/>
          <w:spacing w:val="29"/>
          <w:highlight w:val="yellow"/>
        </w:rPr>
        <w:t xml:space="preserve"> </w:t>
      </w:r>
      <w:r w:rsidRPr="0067286E">
        <w:rPr>
          <w:rFonts w:cs="Times New Roman"/>
          <w:color w:val="1A171C"/>
          <w:highlight w:val="yellow"/>
        </w:rPr>
        <w:t>security</w:t>
      </w:r>
      <w:r w:rsidRPr="0067286E">
        <w:rPr>
          <w:rFonts w:cs="Times New Roman"/>
          <w:color w:val="1A171C"/>
          <w:spacing w:val="29"/>
          <w:highlight w:val="yellow"/>
        </w:rPr>
        <w:t xml:space="preserve"> </w:t>
      </w:r>
      <w:r w:rsidRPr="0067286E">
        <w:rPr>
          <w:rFonts w:cs="Times New Roman"/>
          <w:color w:val="1A171C"/>
          <w:highlight w:val="yellow"/>
        </w:rPr>
        <w:t>interests;</w:t>
      </w:r>
    </w:p>
    <w:p w14:paraId="670C0B80" w14:textId="77777777" w:rsidR="005412EB" w:rsidRPr="0067286E" w:rsidRDefault="00AF5FBC" w:rsidP="003B1A72">
      <w:pPr>
        <w:pStyle w:val="BodyText"/>
        <w:numPr>
          <w:ilvl w:val="0"/>
          <w:numId w:val="33"/>
        </w:numPr>
        <w:tabs>
          <w:tab w:val="left" w:pos="567"/>
          <w:tab w:val="left" w:pos="911"/>
        </w:tabs>
        <w:spacing w:before="79"/>
        <w:ind w:left="567" w:right="685" w:firstLine="0"/>
        <w:jc w:val="both"/>
        <w:rPr>
          <w:rFonts w:cs="Times New Roman"/>
          <w:highlight w:val="yellow"/>
        </w:rPr>
      </w:pPr>
      <w:r w:rsidRPr="0067286E">
        <w:rPr>
          <w:rFonts w:cs="Times New Roman"/>
          <w:color w:val="1A171C"/>
          <w:highlight w:val="yellow"/>
        </w:rPr>
        <w:lastRenderedPageBreak/>
        <w:t>which</w:t>
      </w:r>
      <w:r w:rsidRPr="0067286E">
        <w:rPr>
          <w:rFonts w:cs="Times New Roman"/>
          <w:color w:val="1A171C"/>
          <w:spacing w:val="36"/>
          <w:highlight w:val="yellow"/>
        </w:rPr>
        <w:t xml:space="preserve"> </w:t>
      </w:r>
      <w:r w:rsidRPr="0067286E">
        <w:rPr>
          <w:rFonts w:cs="Times New Roman"/>
          <w:color w:val="1A171C"/>
          <w:highlight w:val="yellow"/>
        </w:rPr>
        <w:t>relate</w:t>
      </w:r>
      <w:r w:rsidRPr="0067286E">
        <w:rPr>
          <w:rFonts w:cs="Times New Roman"/>
          <w:color w:val="1A171C"/>
          <w:spacing w:val="34"/>
          <w:highlight w:val="yellow"/>
        </w:rPr>
        <w:t xml:space="preserve"> </w:t>
      </w:r>
      <w:r w:rsidRPr="0067286E">
        <w:rPr>
          <w:rFonts w:cs="Times New Roman"/>
          <w:color w:val="1A171C"/>
          <w:highlight w:val="yellow"/>
        </w:rPr>
        <w:t>to</w:t>
      </w:r>
      <w:r w:rsidRPr="0067286E">
        <w:rPr>
          <w:rFonts w:cs="Times New Roman"/>
          <w:color w:val="1A171C"/>
          <w:spacing w:val="38"/>
          <w:highlight w:val="yellow"/>
        </w:rPr>
        <w:t xml:space="preserve"> </w:t>
      </w:r>
      <w:r w:rsidRPr="0067286E">
        <w:rPr>
          <w:rFonts w:cs="Times New Roman"/>
          <w:color w:val="1A171C"/>
          <w:highlight w:val="yellow"/>
        </w:rPr>
        <w:t>the</w:t>
      </w:r>
      <w:r w:rsidRPr="0067286E">
        <w:rPr>
          <w:rFonts w:cs="Times New Roman"/>
          <w:color w:val="1A171C"/>
          <w:spacing w:val="36"/>
          <w:highlight w:val="yellow"/>
        </w:rPr>
        <w:t xml:space="preserve"> </w:t>
      </w:r>
      <w:r w:rsidRPr="0067286E">
        <w:rPr>
          <w:rFonts w:cs="Times New Roman"/>
          <w:color w:val="1A171C"/>
          <w:highlight w:val="yellow"/>
        </w:rPr>
        <w:t>production</w:t>
      </w:r>
      <w:r w:rsidRPr="0067286E">
        <w:rPr>
          <w:rFonts w:cs="Times New Roman"/>
          <w:color w:val="1A171C"/>
          <w:spacing w:val="36"/>
          <w:highlight w:val="yellow"/>
        </w:rPr>
        <w:t xml:space="preserve"> </w:t>
      </w:r>
      <w:r w:rsidRPr="0067286E">
        <w:rPr>
          <w:rFonts w:cs="Times New Roman"/>
          <w:color w:val="1A171C"/>
          <w:highlight w:val="yellow"/>
        </w:rPr>
        <w:t>of,</w:t>
      </w:r>
      <w:r w:rsidRPr="0067286E">
        <w:rPr>
          <w:rFonts w:cs="Times New Roman"/>
          <w:color w:val="1A171C"/>
          <w:spacing w:val="36"/>
          <w:highlight w:val="yellow"/>
        </w:rPr>
        <w:t xml:space="preserve"> </w:t>
      </w:r>
      <w:r w:rsidRPr="0067286E">
        <w:rPr>
          <w:rFonts w:cs="Times New Roman"/>
          <w:color w:val="1A171C"/>
          <w:highlight w:val="yellow"/>
        </w:rPr>
        <w:t>or</w:t>
      </w:r>
      <w:r w:rsidRPr="0067286E">
        <w:rPr>
          <w:rFonts w:cs="Times New Roman"/>
          <w:color w:val="1A171C"/>
          <w:spacing w:val="37"/>
          <w:highlight w:val="yellow"/>
        </w:rPr>
        <w:t xml:space="preserve"> </w:t>
      </w:r>
      <w:r w:rsidRPr="0067286E">
        <w:rPr>
          <w:rFonts w:cs="Times New Roman"/>
          <w:color w:val="1A171C"/>
          <w:highlight w:val="yellow"/>
        </w:rPr>
        <w:t>trade</w:t>
      </w:r>
      <w:r w:rsidRPr="0067286E">
        <w:rPr>
          <w:rFonts w:cs="Times New Roman"/>
          <w:color w:val="1A171C"/>
          <w:spacing w:val="37"/>
          <w:highlight w:val="yellow"/>
        </w:rPr>
        <w:t xml:space="preserve"> </w:t>
      </w:r>
      <w:r w:rsidRPr="0067286E">
        <w:rPr>
          <w:rFonts w:cs="Times New Roman"/>
          <w:color w:val="1A171C"/>
          <w:highlight w:val="yellow"/>
        </w:rPr>
        <w:t>in,</w:t>
      </w:r>
      <w:r w:rsidRPr="0067286E">
        <w:rPr>
          <w:rFonts w:cs="Times New Roman"/>
          <w:color w:val="1A171C"/>
          <w:spacing w:val="36"/>
          <w:highlight w:val="yellow"/>
        </w:rPr>
        <w:t xml:space="preserve"> </w:t>
      </w:r>
      <w:r w:rsidRPr="0067286E">
        <w:rPr>
          <w:rFonts w:cs="Times New Roman"/>
          <w:color w:val="1A171C"/>
          <w:highlight w:val="yellow"/>
        </w:rPr>
        <w:t>arms,</w:t>
      </w:r>
      <w:r w:rsidRPr="0067286E">
        <w:rPr>
          <w:rFonts w:cs="Times New Roman"/>
          <w:color w:val="1A171C"/>
          <w:spacing w:val="35"/>
          <w:highlight w:val="yellow"/>
        </w:rPr>
        <w:t xml:space="preserve"> </w:t>
      </w:r>
      <w:r w:rsidRPr="0067286E">
        <w:rPr>
          <w:rFonts w:cs="Times New Roman"/>
          <w:color w:val="1A171C"/>
          <w:highlight w:val="yellow"/>
        </w:rPr>
        <w:t>munitions</w:t>
      </w:r>
      <w:r w:rsidRPr="0067286E">
        <w:rPr>
          <w:rFonts w:cs="Times New Roman"/>
          <w:color w:val="1A171C"/>
          <w:spacing w:val="37"/>
          <w:highlight w:val="yellow"/>
        </w:rPr>
        <w:t xml:space="preserve"> </w:t>
      </w:r>
      <w:r w:rsidRPr="0067286E">
        <w:rPr>
          <w:rFonts w:cs="Times New Roman"/>
          <w:color w:val="1A171C"/>
          <w:highlight w:val="yellow"/>
        </w:rPr>
        <w:t>or</w:t>
      </w:r>
      <w:r w:rsidRPr="0067286E">
        <w:rPr>
          <w:rFonts w:cs="Times New Roman"/>
          <w:color w:val="1A171C"/>
          <w:spacing w:val="36"/>
          <w:highlight w:val="yellow"/>
        </w:rPr>
        <w:t xml:space="preserve"> </w:t>
      </w:r>
      <w:r w:rsidRPr="0067286E">
        <w:rPr>
          <w:rFonts w:cs="Times New Roman"/>
          <w:color w:val="1A171C"/>
          <w:highlight w:val="yellow"/>
        </w:rPr>
        <w:t>war</w:t>
      </w:r>
      <w:r w:rsidRPr="0067286E">
        <w:rPr>
          <w:rFonts w:cs="Times New Roman"/>
          <w:color w:val="1A171C"/>
          <w:spacing w:val="36"/>
          <w:highlight w:val="yellow"/>
        </w:rPr>
        <w:t xml:space="preserve"> </w:t>
      </w:r>
      <w:proofErr w:type="spellStart"/>
      <w:r w:rsidRPr="0067286E">
        <w:rPr>
          <w:rFonts w:cs="Times New Roman"/>
          <w:color w:val="1A171C"/>
          <w:highlight w:val="yellow"/>
        </w:rPr>
        <w:t>matèriel</w:t>
      </w:r>
      <w:proofErr w:type="spellEnd"/>
      <w:r w:rsidRPr="0067286E">
        <w:rPr>
          <w:rFonts w:cs="Times New Roman"/>
          <w:color w:val="1A171C"/>
          <w:spacing w:val="35"/>
          <w:highlight w:val="yellow"/>
        </w:rPr>
        <w:t xml:space="preserve"> </w:t>
      </w:r>
      <w:r w:rsidRPr="0067286E">
        <w:rPr>
          <w:rFonts w:cs="Times New Roman"/>
          <w:color w:val="1A171C"/>
          <w:highlight w:val="yellow"/>
        </w:rPr>
        <w:t>or</w:t>
      </w:r>
      <w:r w:rsidRPr="0067286E">
        <w:rPr>
          <w:rFonts w:cs="Times New Roman"/>
          <w:color w:val="1A171C"/>
          <w:spacing w:val="37"/>
          <w:highlight w:val="yellow"/>
        </w:rPr>
        <w:t xml:space="preserve"> </w:t>
      </w:r>
      <w:r w:rsidRPr="0067286E">
        <w:rPr>
          <w:rFonts w:cs="Times New Roman"/>
          <w:color w:val="1A171C"/>
          <w:highlight w:val="yellow"/>
        </w:rPr>
        <w:t>to</w:t>
      </w:r>
      <w:r w:rsidRPr="0067286E">
        <w:rPr>
          <w:rFonts w:cs="Times New Roman"/>
          <w:color w:val="1A171C"/>
          <w:spacing w:val="38"/>
          <w:highlight w:val="yellow"/>
        </w:rPr>
        <w:t xml:space="preserve"> </w:t>
      </w:r>
      <w:r w:rsidRPr="0067286E">
        <w:rPr>
          <w:rFonts w:cs="Times New Roman"/>
          <w:color w:val="1A171C"/>
          <w:highlight w:val="yellow"/>
        </w:rPr>
        <w:t>research,</w:t>
      </w:r>
      <w:r w:rsidRPr="0067286E">
        <w:rPr>
          <w:rFonts w:cs="Times New Roman"/>
          <w:color w:val="1A171C"/>
          <w:spacing w:val="31"/>
          <w:highlight w:val="yellow"/>
        </w:rPr>
        <w:t xml:space="preserve"> </w:t>
      </w:r>
      <w:r w:rsidRPr="0067286E">
        <w:rPr>
          <w:rFonts w:cs="Times New Roman"/>
          <w:color w:val="1A171C"/>
          <w:highlight w:val="yellow"/>
        </w:rPr>
        <w:t>development</w:t>
      </w:r>
      <w:r w:rsidRPr="0067286E">
        <w:rPr>
          <w:rFonts w:cs="Times New Roman"/>
          <w:color w:val="1A171C"/>
          <w:spacing w:val="35"/>
          <w:highlight w:val="yellow"/>
        </w:rPr>
        <w:t xml:space="preserve"> </w:t>
      </w:r>
      <w:r w:rsidRPr="0067286E">
        <w:rPr>
          <w:rFonts w:cs="Times New Roman"/>
          <w:color w:val="1A171C"/>
          <w:highlight w:val="yellow"/>
        </w:rPr>
        <w:t>or</w:t>
      </w:r>
      <w:r w:rsidRPr="0067286E">
        <w:rPr>
          <w:rFonts w:cs="Times New Roman"/>
          <w:color w:val="1A171C"/>
          <w:w w:val="102"/>
          <w:highlight w:val="yellow"/>
        </w:rPr>
        <w:t xml:space="preserve"> </w:t>
      </w:r>
      <w:r w:rsidRPr="0067286E">
        <w:rPr>
          <w:rFonts w:cs="Times New Roman"/>
          <w:color w:val="1A171C"/>
          <w:highlight w:val="yellow"/>
        </w:rPr>
        <w:t>production</w:t>
      </w:r>
      <w:r w:rsidRPr="0067286E">
        <w:rPr>
          <w:rFonts w:cs="Times New Roman"/>
          <w:color w:val="1A171C"/>
          <w:spacing w:val="3"/>
          <w:highlight w:val="yellow"/>
        </w:rPr>
        <w:t xml:space="preserve"> </w:t>
      </w:r>
      <w:r w:rsidRPr="0067286E">
        <w:rPr>
          <w:rFonts w:cs="Times New Roman"/>
          <w:color w:val="1A171C"/>
          <w:highlight w:val="yellow"/>
        </w:rPr>
        <w:t>indispensable</w:t>
      </w:r>
      <w:r w:rsidRPr="0067286E">
        <w:rPr>
          <w:rFonts w:cs="Times New Roman"/>
          <w:color w:val="1A171C"/>
          <w:spacing w:val="4"/>
          <w:highlight w:val="yellow"/>
        </w:rPr>
        <w:t xml:space="preserve"> </w:t>
      </w:r>
      <w:r w:rsidRPr="0067286E">
        <w:rPr>
          <w:rFonts w:cs="Times New Roman"/>
          <w:color w:val="1A171C"/>
          <w:highlight w:val="yellow"/>
        </w:rPr>
        <w:t>for</w:t>
      </w:r>
      <w:r w:rsidRPr="0067286E">
        <w:rPr>
          <w:rFonts w:cs="Times New Roman"/>
          <w:color w:val="1A171C"/>
          <w:spacing w:val="4"/>
          <w:highlight w:val="yellow"/>
        </w:rPr>
        <w:t xml:space="preserve"> </w:t>
      </w:r>
      <w:proofErr w:type="spellStart"/>
      <w:r w:rsidRPr="0067286E">
        <w:rPr>
          <w:rFonts w:cs="Times New Roman"/>
          <w:color w:val="1A171C"/>
          <w:highlight w:val="yellow"/>
        </w:rPr>
        <w:t>defence</w:t>
      </w:r>
      <w:proofErr w:type="spellEnd"/>
      <w:r w:rsidRPr="0067286E">
        <w:rPr>
          <w:rFonts w:cs="Times New Roman"/>
          <w:color w:val="1A171C"/>
          <w:spacing w:val="4"/>
          <w:highlight w:val="yellow"/>
        </w:rPr>
        <w:t xml:space="preserve"> </w:t>
      </w:r>
      <w:r w:rsidRPr="0067286E">
        <w:rPr>
          <w:rFonts w:cs="Times New Roman"/>
          <w:color w:val="1A171C"/>
          <w:highlight w:val="yellow"/>
        </w:rPr>
        <w:t>purposes,</w:t>
      </w:r>
      <w:r w:rsidRPr="0067286E">
        <w:rPr>
          <w:rFonts w:cs="Times New Roman"/>
          <w:color w:val="1A171C"/>
          <w:spacing w:val="2"/>
          <w:highlight w:val="yellow"/>
        </w:rPr>
        <w:t xml:space="preserve"> </w:t>
      </w:r>
      <w:r w:rsidRPr="0067286E">
        <w:rPr>
          <w:rFonts w:cs="Times New Roman"/>
          <w:color w:val="1A171C"/>
          <w:highlight w:val="yellow"/>
        </w:rPr>
        <w:t>provided</w:t>
      </w:r>
      <w:r w:rsidRPr="0067286E">
        <w:rPr>
          <w:rFonts w:cs="Times New Roman"/>
          <w:color w:val="1A171C"/>
          <w:spacing w:val="2"/>
          <w:highlight w:val="yellow"/>
        </w:rPr>
        <w:t xml:space="preserve"> </w:t>
      </w:r>
      <w:r w:rsidRPr="0067286E">
        <w:rPr>
          <w:rFonts w:cs="Times New Roman"/>
          <w:color w:val="1A171C"/>
          <w:highlight w:val="yellow"/>
        </w:rPr>
        <w:t>that</w:t>
      </w:r>
      <w:r w:rsidRPr="0067286E">
        <w:rPr>
          <w:rFonts w:cs="Times New Roman"/>
          <w:color w:val="1A171C"/>
          <w:spacing w:val="4"/>
          <w:highlight w:val="yellow"/>
        </w:rPr>
        <w:t xml:space="preserve"> </w:t>
      </w:r>
      <w:r w:rsidRPr="0067286E">
        <w:rPr>
          <w:rFonts w:cs="Times New Roman"/>
          <w:color w:val="1A171C"/>
          <w:highlight w:val="yellow"/>
        </w:rPr>
        <w:t>such</w:t>
      </w:r>
      <w:r w:rsidRPr="0067286E">
        <w:rPr>
          <w:rFonts w:cs="Times New Roman"/>
          <w:color w:val="1A171C"/>
          <w:spacing w:val="4"/>
          <w:highlight w:val="yellow"/>
        </w:rPr>
        <w:t xml:space="preserve"> </w:t>
      </w:r>
      <w:r w:rsidRPr="0067286E">
        <w:rPr>
          <w:rFonts w:cs="Times New Roman"/>
          <w:color w:val="1A171C"/>
          <w:highlight w:val="yellow"/>
        </w:rPr>
        <w:t>measures</w:t>
      </w:r>
      <w:r w:rsidRPr="0067286E">
        <w:rPr>
          <w:rFonts w:cs="Times New Roman"/>
          <w:color w:val="1A171C"/>
          <w:spacing w:val="2"/>
          <w:highlight w:val="yellow"/>
        </w:rPr>
        <w:t xml:space="preserve"> </w:t>
      </w:r>
      <w:r w:rsidRPr="0067286E">
        <w:rPr>
          <w:rFonts w:cs="Times New Roman"/>
          <w:color w:val="1A171C"/>
          <w:highlight w:val="yellow"/>
        </w:rPr>
        <w:t>do</w:t>
      </w:r>
      <w:r w:rsidRPr="0067286E">
        <w:rPr>
          <w:rFonts w:cs="Times New Roman"/>
          <w:color w:val="1A171C"/>
          <w:spacing w:val="7"/>
          <w:highlight w:val="yellow"/>
        </w:rPr>
        <w:t xml:space="preserve"> </w:t>
      </w:r>
      <w:r w:rsidRPr="0067286E">
        <w:rPr>
          <w:rFonts w:cs="Times New Roman"/>
          <w:color w:val="1A171C"/>
          <w:highlight w:val="yellow"/>
        </w:rPr>
        <w:t>not</w:t>
      </w:r>
      <w:r w:rsidRPr="0067286E">
        <w:rPr>
          <w:rFonts w:cs="Times New Roman"/>
          <w:color w:val="1A171C"/>
          <w:spacing w:val="6"/>
          <w:highlight w:val="yellow"/>
        </w:rPr>
        <w:t xml:space="preserve"> </w:t>
      </w:r>
      <w:r w:rsidRPr="0067286E">
        <w:rPr>
          <w:rFonts w:cs="Times New Roman"/>
          <w:color w:val="1A171C"/>
          <w:highlight w:val="yellow"/>
        </w:rPr>
        <w:t>impair</w:t>
      </w:r>
      <w:r w:rsidRPr="0067286E">
        <w:rPr>
          <w:rFonts w:cs="Times New Roman"/>
          <w:color w:val="1A171C"/>
          <w:spacing w:val="2"/>
          <w:highlight w:val="yellow"/>
        </w:rPr>
        <w:t xml:space="preserve"> </w:t>
      </w:r>
      <w:r w:rsidRPr="0067286E">
        <w:rPr>
          <w:rFonts w:cs="Times New Roman"/>
          <w:color w:val="1A171C"/>
          <w:highlight w:val="yellow"/>
        </w:rPr>
        <w:t xml:space="preserve">the </w:t>
      </w:r>
      <w:r w:rsidRPr="0067286E">
        <w:rPr>
          <w:rFonts w:cs="Times New Roman"/>
          <w:color w:val="1A171C"/>
          <w:spacing w:val="4"/>
          <w:highlight w:val="yellow"/>
        </w:rPr>
        <w:t xml:space="preserve"> </w:t>
      </w:r>
      <w:r w:rsidRPr="0067286E">
        <w:rPr>
          <w:rFonts w:cs="Times New Roman"/>
          <w:color w:val="1A171C"/>
          <w:highlight w:val="yellow"/>
        </w:rPr>
        <w:t xml:space="preserve">conditions </w:t>
      </w:r>
      <w:r w:rsidRPr="0067286E">
        <w:rPr>
          <w:rFonts w:cs="Times New Roman"/>
          <w:color w:val="1A171C"/>
          <w:spacing w:val="6"/>
          <w:highlight w:val="yellow"/>
        </w:rPr>
        <w:t xml:space="preserve"> </w:t>
      </w:r>
      <w:r w:rsidRPr="0067286E">
        <w:rPr>
          <w:rFonts w:cs="Times New Roman"/>
          <w:color w:val="1A171C"/>
          <w:highlight w:val="yellow"/>
        </w:rPr>
        <w:t>of</w:t>
      </w:r>
      <w:r w:rsidRPr="0067286E">
        <w:rPr>
          <w:rFonts w:cs="Times New Roman"/>
          <w:color w:val="1A171C"/>
          <w:w w:val="96"/>
          <w:highlight w:val="yellow"/>
        </w:rPr>
        <w:t xml:space="preserve"> </w:t>
      </w:r>
      <w:r w:rsidRPr="0067286E">
        <w:rPr>
          <w:rFonts w:cs="Times New Roman"/>
          <w:color w:val="1A171C"/>
          <w:highlight w:val="yellow"/>
        </w:rPr>
        <w:t>competition</w:t>
      </w:r>
      <w:r w:rsidRPr="0067286E">
        <w:rPr>
          <w:rFonts w:cs="Times New Roman"/>
          <w:color w:val="1A171C"/>
          <w:spacing w:val="12"/>
          <w:highlight w:val="yellow"/>
        </w:rPr>
        <w:t xml:space="preserve"> </w:t>
      </w:r>
      <w:r w:rsidRPr="0067286E">
        <w:rPr>
          <w:rFonts w:cs="Times New Roman"/>
          <w:color w:val="1A171C"/>
          <w:highlight w:val="yellow"/>
        </w:rPr>
        <w:t>in</w:t>
      </w:r>
      <w:r w:rsidRPr="0067286E">
        <w:rPr>
          <w:rFonts w:cs="Times New Roman"/>
          <w:color w:val="1A171C"/>
          <w:spacing w:val="12"/>
          <w:highlight w:val="yellow"/>
        </w:rPr>
        <w:t xml:space="preserve"> </w:t>
      </w:r>
      <w:r w:rsidRPr="0067286E">
        <w:rPr>
          <w:rFonts w:cs="Times New Roman"/>
          <w:color w:val="1A171C"/>
          <w:highlight w:val="yellow"/>
        </w:rPr>
        <w:t>respect</w:t>
      </w:r>
      <w:r w:rsidRPr="0067286E">
        <w:rPr>
          <w:rFonts w:cs="Times New Roman"/>
          <w:color w:val="1A171C"/>
          <w:spacing w:val="10"/>
          <w:highlight w:val="yellow"/>
        </w:rPr>
        <w:t xml:space="preserve"> </w:t>
      </w:r>
      <w:r w:rsidRPr="0067286E">
        <w:rPr>
          <w:rFonts w:cs="Times New Roman"/>
          <w:color w:val="1A171C"/>
          <w:highlight w:val="yellow"/>
        </w:rPr>
        <w:t>of</w:t>
      </w:r>
      <w:r w:rsidRPr="0067286E">
        <w:rPr>
          <w:rFonts w:cs="Times New Roman"/>
          <w:color w:val="1A171C"/>
          <w:spacing w:val="13"/>
          <w:highlight w:val="yellow"/>
        </w:rPr>
        <w:t xml:space="preserve"> </w:t>
      </w:r>
      <w:r w:rsidRPr="0067286E">
        <w:rPr>
          <w:rFonts w:cs="Times New Roman"/>
          <w:color w:val="1A171C"/>
          <w:highlight w:val="yellow"/>
        </w:rPr>
        <w:t>products</w:t>
      </w:r>
      <w:r w:rsidRPr="0067286E">
        <w:rPr>
          <w:rFonts w:cs="Times New Roman"/>
          <w:color w:val="1A171C"/>
          <w:spacing w:val="10"/>
          <w:highlight w:val="yellow"/>
        </w:rPr>
        <w:t xml:space="preserve"> </w:t>
      </w:r>
      <w:r w:rsidRPr="0067286E">
        <w:rPr>
          <w:rFonts w:cs="Times New Roman"/>
          <w:color w:val="1A171C"/>
          <w:highlight w:val="yellow"/>
        </w:rPr>
        <w:t>not</w:t>
      </w:r>
      <w:r w:rsidRPr="0067286E">
        <w:rPr>
          <w:rFonts w:cs="Times New Roman"/>
          <w:color w:val="1A171C"/>
          <w:spacing w:val="12"/>
          <w:highlight w:val="yellow"/>
        </w:rPr>
        <w:t xml:space="preserve"> </w:t>
      </w:r>
      <w:r w:rsidRPr="0067286E">
        <w:rPr>
          <w:rFonts w:cs="Times New Roman"/>
          <w:color w:val="1A171C"/>
          <w:highlight w:val="yellow"/>
        </w:rPr>
        <w:t>intended</w:t>
      </w:r>
      <w:r w:rsidRPr="0067286E">
        <w:rPr>
          <w:rFonts w:cs="Times New Roman"/>
          <w:color w:val="1A171C"/>
          <w:spacing w:val="13"/>
          <w:highlight w:val="yellow"/>
        </w:rPr>
        <w:t xml:space="preserve"> </w:t>
      </w:r>
      <w:r w:rsidRPr="0067286E">
        <w:rPr>
          <w:rFonts w:cs="Times New Roman"/>
          <w:color w:val="1A171C"/>
          <w:highlight w:val="yellow"/>
        </w:rPr>
        <w:t>for</w:t>
      </w:r>
      <w:r w:rsidRPr="0067286E">
        <w:rPr>
          <w:rFonts w:cs="Times New Roman"/>
          <w:color w:val="1A171C"/>
          <w:spacing w:val="13"/>
          <w:highlight w:val="yellow"/>
        </w:rPr>
        <w:t xml:space="preserve"> </w:t>
      </w:r>
      <w:r w:rsidRPr="0067286E">
        <w:rPr>
          <w:rFonts w:cs="Times New Roman"/>
          <w:color w:val="1A171C"/>
          <w:highlight w:val="yellow"/>
        </w:rPr>
        <w:t>specifically</w:t>
      </w:r>
      <w:r w:rsidRPr="0067286E">
        <w:rPr>
          <w:rFonts w:cs="Times New Roman"/>
          <w:color w:val="1A171C"/>
          <w:spacing w:val="7"/>
          <w:highlight w:val="yellow"/>
        </w:rPr>
        <w:t xml:space="preserve"> </w:t>
      </w:r>
      <w:r w:rsidRPr="0067286E">
        <w:rPr>
          <w:rFonts w:cs="Times New Roman"/>
          <w:color w:val="1A171C"/>
          <w:highlight w:val="yellow"/>
        </w:rPr>
        <w:t>military</w:t>
      </w:r>
      <w:r w:rsidRPr="0067286E">
        <w:rPr>
          <w:rFonts w:cs="Times New Roman"/>
          <w:color w:val="1A171C"/>
          <w:spacing w:val="10"/>
          <w:highlight w:val="yellow"/>
        </w:rPr>
        <w:t xml:space="preserve"> </w:t>
      </w:r>
      <w:r w:rsidRPr="0067286E">
        <w:rPr>
          <w:rFonts w:cs="Times New Roman"/>
          <w:color w:val="1A171C"/>
          <w:highlight w:val="yellow"/>
        </w:rPr>
        <w:t>purposes;</w:t>
      </w:r>
    </w:p>
    <w:p w14:paraId="54222B27" w14:textId="77777777" w:rsidR="00AF5FBC" w:rsidRPr="0067286E" w:rsidRDefault="00AF5FBC" w:rsidP="003B1A72">
      <w:pPr>
        <w:tabs>
          <w:tab w:val="left" w:pos="567"/>
        </w:tabs>
        <w:ind w:left="567" w:right="685"/>
        <w:rPr>
          <w:rFonts w:ascii="Times New Roman" w:hAnsi="Times New Roman" w:cs="Times New Roman"/>
          <w:sz w:val="19"/>
          <w:szCs w:val="19"/>
          <w:highlight w:val="yellow"/>
        </w:rPr>
      </w:pPr>
    </w:p>
    <w:p w14:paraId="3DDE6876" w14:textId="77777777" w:rsidR="00AF5FBC" w:rsidRPr="0067286E" w:rsidRDefault="00AF5FBC" w:rsidP="003B1A72">
      <w:pPr>
        <w:tabs>
          <w:tab w:val="left" w:pos="567"/>
        </w:tabs>
        <w:spacing w:before="19"/>
        <w:ind w:left="567" w:right="685"/>
        <w:rPr>
          <w:rFonts w:ascii="Times New Roman" w:hAnsi="Times New Roman" w:cs="Times New Roman"/>
          <w:sz w:val="19"/>
          <w:szCs w:val="19"/>
          <w:highlight w:val="yellow"/>
        </w:rPr>
      </w:pPr>
    </w:p>
    <w:p w14:paraId="185A42EC" w14:textId="77777777" w:rsidR="005412EB" w:rsidRPr="0067286E" w:rsidRDefault="00AF5FBC" w:rsidP="003B1A72">
      <w:pPr>
        <w:pStyle w:val="BodyText"/>
        <w:numPr>
          <w:ilvl w:val="0"/>
          <w:numId w:val="33"/>
        </w:numPr>
        <w:tabs>
          <w:tab w:val="left" w:pos="567"/>
          <w:tab w:val="left" w:pos="911"/>
        </w:tabs>
        <w:ind w:left="567" w:right="685" w:firstLine="0"/>
        <w:jc w:val="both"/>
        <w:rPr>
          <w:rFonts w:cs="Times New Roman"/>
          <w:highlight w:val="yellow"/>
        </w:rPr>
      </w:pPr>
      <w:r w:rsidRPr="0067286E">
        <w:rPr>
          <w:rFonts w:cs="Times New Roman"/>
          <w:color w:val="1A171C"/>
          <w:highlight w:val="yellow"/>
        </w:rPr>
        <w:t>which</w:t>
      </w:r>
      <w:r w:rsidRPr="0067286E">
        <w:rPr>
          <w:rFonts w:cs="Times New Roman"/>
          <w:color w:val="1A171C"/>
          <w:spacing w:val="-3"/>
          <w:highlight w:val="yellow"/>
        </w:rPr>
        <w:t xml:space="preserve"> </w:t>
      </w:r>
      <w:r w:rsidRPr="0067286E">
        <w:rPr>
          <w:rFonts w:cs="Times New Roman"/>
          <w:color w:val="1A171C"/>
          <w:highlight w:val="yellow"/>
        </w:rPr>
        <w:t>it considers</w:t>
      </w:r>
      <w:r w:rsidRPr="0067286E">
        <w:rPr>
          <w:rFonts w:cs="Times New Roman"/>
          <w:color w:val="1A171C"/>
          <w:spacing w:val="-3"/>
          <w:highlight w:val="yellow"/>
        </w:rPr>
        <w:t xml:space="preserve"> </w:t>
      </w:r>
      <w:r w:rsidRPr="0067286E">
        <w:rPr>
          <w:rFonts w:cs="Times New Roman"/>
          <w:color w:val="1A171C"/>
          <w:highlight w:val="yellow"/>
        </w:rPr>
        <w:t>essential</w:t>
      </w:r>
      <w:r w:rsidRPr="0067286E">
        <w:rPr>
          <w:rFonts w:cs="Times New Roman"/>
          <w:color w:val="1A171C"/>
          <w:spacing w:val="-3"/>
          <w:highlight w:val="yellow"/>
        </w:rPr>
        <w:t xml:space="preserve"> </w:t>
      </w:r>
      <w:r w:rsidRPr="0067286E">
        <w:rPr>
          <w:rFonts w:cs="Times New Roman"/>
          <w:color w:val="1A171C"/>
          <w:highlight w:val="yellow"/>
        </w:rPr>
        <w:t>to its</w:t>
      </w:r>
      <w:r w:rsidRPr="0067286E">
        <w:rPr>
          <w:rFonts w:cs="Times New Roman"/>
          <w:color w:val="1A171C"/>
          <w:spacing w:val="-2"/>
          <w:highlight w:val="yellow"/>
        </w:rPr>
        <w:t xml:space="preserve"> </w:t>
      </w:r>
      <w:r w:rsidRPr="0067286E">
        <w:rPr>
          <w:rFonts w:cs="Times New Roman"/>
          <w:color w:val="1A171C"/>
          <w:highlight w:val="yellow"/>
        </w:rPr>
        <w:t>own security,</w:t>
      </w:r>
      <w:r w:rsidRPr="0067286E">
        <w:rPr>
          <w:rFonts w:cs="Times New Roman"/>
          <w:color w:val="1A171C"/>
          <w:spacing w:val="-6"/>
          <w:highlight w:val="yellow"/>
        </w:rPr>
        <w:t xml:space="preserve"> </w:t>
      </w:r>
      <w:commentRangeStart w:id="1839"/>
      <w:ins w:id="1840" w:author="Michael Ottolenghi (Sensitive)" w:date="2019-02-07T11:27:00Z">
        <w:r w:rsidR="008027CE" w:rsidRPr="0067286E">
          <w:rPr>
            <w:rFonts w:cs="Times New Roman"/>
            <w:color w:val="1A171C"/>
            <w:spacing w:val="-6"/>
            <w:highlight w:val="yellow"/>
          </w:rPr>
          <w:t>[</w:t>
        </w:r>
        <w:commentRangeStart w:id="1841"/>
        <w:r w:rsidR="008027CE" w:rsidRPr="0067286E">
          <w:rPr>
            <w:rFonts w:cs="Times New Roman"/>
            <w:color w:val="1A171C"/>
            <w:spacing w:val="-6"/>
            <w:highlight w:val="yellow"/>
          </w:rPr>
          <w:t>GE proposal: inter alia</w:t>
        </w:r>
      </w:ins>
      <w:commentRangeEnd w:id="1841"/>
      <w:r w:rsidR="00AD2728">
        <w:rPr>
          <w:rStyle w:val="CommentReference"/>
          <w:rFonts w:asciiTheme="minorHAnsi" w:eastAsiaTheme="minorHAnsi" w:hAnsiTheme="minorHAnsi"/>
        </w:rPr>
        <w:commentReference w:id="1841"/>
      </w:r>
      <w:ins w:id="1842" w:author="Michael Ottolenghi (Sensitive)" w:date="2019-02-07T11:27:00Z">
        <w:r w:rsidR="008027CE" w:rsidRPr="0067286E">
          <w:rPr>
            <w:rFonts w:cs="Times New Roman"/>
            <w:color w:val="1A171C"/>
            <w:spacing w:val="-6"/>
            <w:highlight w:val="yellow"/>
          </w:rPr>
          <w:t xml:space="preserve">] </w:t>
        </w:r>
      </w:ins>
      <w:commentRangeEnd w:id="1839"/>
      <w:ins w:id="1843" w:author="Michael Ottolenghi (Sensitive)" w:date="2019-02-07T11:28:00Z">
        <w:r w:rsidR="008027CE" w:rsidRPr="0067286E">
          <w:rPr>
            <w:rStyle w:val="CommentReference"/>
            <w:rFonts w:eastAsiaTheme="minorHAnsi" w:cs="Times New Roman"/>
            <w:sz w:val="19"/>
            <w:szCs w:val="19"/>
            <w:highlight w:val="yellow"/>
          </w:rPr>
          <w:commentReference w:id="1839"/>
        </w:r>
      </w:ins>
      <w:r w:rsidRPr="0067286E">
        <w:rPr>
          <w:rFonts w:cs="Times New Roman"/>
          <w:color w:val="1A171C"/>
          <w:highlight w:val="yellow"/>
        </w:rPr>
        <w:t>in the</w:t>
      </w:r>
      <w:r w:rsidRPr="0067286E">
        <w:rPr>
          <w:rFonts w:cs="Times New Roman"/>
          <w:color w:val="1A171C"/>
          <w:spacing w:val="-2"/>
          <w:highlight w:val="yellow"/>
        </w:rPr>
        <w:t xml:space="preserve"> </w:t>
      </w:r>
      <w:r w:rsidRPr="0067286E">
        <w:rPr>
          <w:rFonts w:cs="Times New Roman"/>
          <w:color w:val="1A171C"/>
          <w:highlight w:val="yellow"/>
        </w:rPr>
        <w:t>event</w:t>
      </w:r>
      <w:r w:rsidRPr="0067286E">
        <w:rPr>
          <w:rFonts w:cs="Times New Roman"/>
          <w:color w:val="1A171C"/>
          <w:spacing w:val="-1"/>
          <w:highlight w:val="yellow"/>
        </w:rPr>
        <w:t xml:space="preserve"> </w:t>
      </w:r>
      <w:r w:rsidRPr="0067286E">
        <w:rPr>
          <w:rFonts w:cs="Times New Roman"/>
          <w:color w:val="1A171C"/>
          <w:highlight w:val="yellow"/>
        </w:rPr>
        <w:t>of</w:t>
      </w:r>
      <w:r w:rsidRPr="0067286E">
        <w:rPr>
          <w:rFonts w:cs="Times New Roman"/>
          <w:color w:val="1A171C"/>
          <w:spacing w:val="-1"/>
          <w:highlight w:val="yellow"/>
        </w:rPr>
        <w:t xml:space="preserve"> </w:t>
      </w:r>
      <w:r w:rsidRPr="0067286E">
        <w:rPr>
          <w:rFonts w:cs="Times New Roman"/>
          <w:color w:val="1A171C"/>
          <w:highlight w:val="yellow"/>
        </w:rPr>
        <w:t>serious</w:t>
      </w:r>
      <w:r w:rsidRPr="0067286E">
        <w:rPr>
          <w:rFonts w:cs="Times New Roman"/>
          <w:color w:val="1A171C"/>
          <w:spacing w:val="-3"/>
          <w:highlight w:val="yellow"/>
        </w:rPr>
        <w:t xml:space="preserve"> </w:t>
      </w:r>
      <w:r w:rsidRPr="0067286E">
        <w:rPr>
          <w:rFonts w:cs="Times New Roman"/>
          <w:color w:val="1A171C"/>
          <w:highlight w:val="yellow"/>
        </w:rPr>
        <w:t>internal</w:t>
      </w:r>
      <w:r w:rsidRPr="0067286E">
        <w:rPr>
          <w:rFonts w:cs="Times New Roman"/>
          <w:color w:val="1A171C"/>
          <w:spacing w:val="-1"/>
          <w:highlight w:val="yellow"/>
        </w:rPr>
        <w:t xml:space="preserve"> </w:t>
      </w:r>
      <w:r w:rsidRPr="0067286E">
        <w:rPr>
          <w:rFonts w:cs="Times New Roman"/>
          <w:color w:val="1A171C"/>
          <w:highlight w:val="yellow"/>
        </w:rPr>
        <w:t>disturbances</w:t>
      </w:r>
      <w:r w:rsidRPr="0067286E">
        <w:rPr>
          <w:rFonts w:cs="Times New Roman"/>
          <w:color w:val="1A171C"/>
          <w:spacing w:val="-4"/>
          <w:highlight w:val="yellow"/>
        </w:rPr>
        <w:t xml:space="preserve"> </w:t>
      </w:r>
      <w:r w:rsidRPr="0067286E">
        <w:rPr>
          <w:rFonts w:cs="Times New Roman"/>
          <w:color w:val="1A171C"/>
          <w:highlight w:val="yellow"/>
        </w:rPr>
        <w:t>affecting</w:t>
      </w:r>
      <w:r w:rsidRPr="0067286E">
        <w:rPr>
          <w:rFonts w:cs="Times New Roman"/>
          <w:color w:val="1A171C"/>
          <w:spacing w:val="-2"/>
          <w:highlight w:val="yellow"/>
        </w:rPr>
        <w:t xml:space="preserve"> </w:t>
      </w:r>
      <w:r w:rsidRPr="0067286E">
        <w:rPr>
          <w:rFonts w:cs="Times New Roman"/>
          <w:color w:val="1A171C"/>
          <w:highlight w:val="yellow"/>
        </w:rPr>
        <w:t>the</w:t>
      </w:r>
      <w:r w:rsidRPr="0067286E">
        <w:rPr>
          <w:rFonts w:cs="Times New Roman"/>
          <w:color w:val="1A171C"/>
          <w:spacing w:val="-2"/>
          <w:highlight w:val="yellow"/>
        </w:rPr>
        <w:t xml:space="preserve"> </w:t>
      </w:r>
      <w:r w:rsidRPr="0067286E">
        <w:rPr>
          <w:rFonts w:cs="Times New Roman"/>
          <w:color w:val="1A171C"/>
          <w:highlight w:val="yellow"/>
        </w:rPr>
        <w:t>maintenance</w:t>
      </w:r>
      <w:r w:rsidRPr="0067286E">
        <w:rPr>
          <w:rFonts w:cs="Times New Roman"/>
          <w:color w:val="1A171C"/>
          <w:spacing w:val="-11"/>
          <w:highlight w:val="yellow"/>
        </w:rPr>
        <w:t xml:space="preserve"> </w:t>
      </w:r>
      <w:r w:rsidRPr="0067286E">
        <w:rPr>
          <w:rFonts w:cs="Times New Roman"/>
          <w:color w:val="1A171C"/>
          <w:highlight w:val="yellow"/>
        </w:rPr>
        <w:t>of</w:t>
      </w:r>
      <w:r w:rsidRPr="0067286E">
        <w:rPr>
          <w:rFonts w:cs="Times New Roman"/>
          <w:color w:val="1A171C"/>
          <w:spacing w:val="21"/>
          <w:highlight w:val="yellow"/>
        </w:rPr>
        <w:t xml:space="preserve"> </w:t>
      </w:r>
      <w:r w:rsidRPr="0067286E">
        <w:rPr>
          <w:rFonts w:cs="Times New Roman"/>
          <w:color w:val="1A171C"/>
          <w:highlight w:val="yellow"/>
        </w:rPr>
        <w:t>law</w:t>
      </w:r>
      <w:r w:rsidRPr="0067286E">
        <w:rPr>
          <w:rFonts w:cs="Times New Roman"/>
          <w:color w:val="1A171C"/>
          <w:spacing w:val="16"/>
          <w:highlight w:val="yellow"/>
        </w:rPr>
        <w:t xml:space="preserve"> </w:t>
      </w:r>
      <w:r w:rsidRPr="0067286E">
        <w:rPr>
          <w:rFonts w:cs="Times New Roman"/>
          <w:color w:val="1A171C"/>
          <w:highlight w:val="yellow"/>
        </w:rPr>
        <w:t>and</w:t>
      </w:r>
      <w:r w:rsidRPr="0067286E">
        <w:rPr>
          <w:rFonts w:cs="Times New Roman"/>
          <w:color w:val="1A171C"/>
          <w:spacing w:val="17"/>
          <w:highlight w:val="yellow"/>
        </w:rPr>
        <w:t xml:space="preserve"> </w:t>
      </w:r>
      <w:r w:rsidRPr="0067286E">
        <w:rPr>
          <w:rFonts w:cs="Times New Roman"/>
          <w:color w:val="1A171C"/>
          <w:highlight w:val="yellow"/>
        </w:rPr>
        <w:t>order,</w:t>
      </w:r>
      <w:r w:rsidRPr="0067286E">
        <w:rPr>
          <w:rFonts w:cs="Times New Roman"/>
          <w:color w:val="1A171C"/>
          <w:spacing w:val="13"/>
          <w:highlight w:val="yellow"/>
        </w:rPr>
        <w:t xml:space="preserve"> </w:t>
      </w:r>
      <w:r w:rsidRPr="0067286E">
        <w:rPr>
          <w:rFonts w:cs="Times New Roman"/>
          <w:color w:val="1A171C"/>
          <w:highlight w:val="yellow"/>
        </w:rPr>
        <w:t>in</w:t>
      </w:r>
      <w:r w:rsidRPr="0067286E">
        <w:rPr>
          <w:rFonts w:cs="Times New Roman"/>
          <w:color w:val="1A171C"/>
          <w:spacing w:val="17"/>
          <w:highlight w:val="yellow"/>
        </w:rPr>
        <w:t xml:space="preserve"> </w:t>
      </w:r>
      <w:r w:rsidRPr="0067286E">
        <w:rPr>
          <w:rFonts w:cs="Times New Roman"/>
          <w:color w:val="1A171C"/>
          <w:highlight w:val="yellow"/>
        </w:rPr>
        <w:t>time</w:t>
      </w:r>
      <w:r w:rsidRPr="0067286E">
        <w:rPr>
          <w:rFonts w:cs="Times New Roman"/>
          <w:color w:val="1A171C"/>
          <w:spacing w:val="17"/>
          <w:highlight w:val="yellow"/>
        </w:rPr>
        <w:t xml:space="preserve"> </w:t>
      </w:r>
      <w:r w:rsidRPr="0067286E">
        <w:rPr>
          <w:rFonts w:cs="Times New Roman"/>
          <w:color w:val="1A171C"/>
          <w:highlight w:val="yellow"/>
        </w:rPr>
        <w:t>of</w:t>
      </w:r>
      <w:r w:rsidRPr="0067286E">
        <w:rPr>
          <w:rFonts w:cs="Times New Roman"/>
          <w:color w:val="1A171C"/>
          <w:spacing w:val="16"/>
          <w:highlight w:val="yellow"/>
        </w:rPr>
        <w:t xml:space="preserve"> </w:t>
      </w:r>
      <w:r w:rsidRPr="0067286E">
        <w:rPr>
          <w:rFonts w:cs="Times New Roman"/>
          <w:color w:val="1A171C"/>
          <w:highlight w:val="yellow"/>
        </w:rPr>
        <w:t>war</w:t>
      </w:r>
      <w:r w:rsidRPr="0067286E">
        <w:rPr>
          <w:rFonts w:cs="Times New Roman"/>
          <w:color w:val="1A171C"/>
          <w:spacing w:val="15"/>
          <w:highlight w:val="yellow"/>
        </w:rPr>
        <w:t xml:space="preserve"> </w:t>
      </w:r>
      <w:r w:rsidRPr="0067286E">
        <w:rPr>
          <w:rFonts w:cs="Times New Roman"/>
          <w:color w:val="1A171C"/>
          <w:highlight w:val="yellow"/>
        </w:rPr>
        <w:t>or</w:t>
      </w:r>
      <w:r w:rsidRPr="0067286E">
        <w:rPr>
          <w:rFonts w:cs="Times New Roman"/>
          <w:color w:val="1A171C"/>
          <w:spacing w:val="16"/>
          <w:highlight w:val="yellow"/>
        </w:rPr>
        <w:t xml:space="preserve"> </w:t>
      </w:r>
      <w:r w:rsidRPr="0067286E">
        <w:rPr>
          <w:rFonts w:cs="Times New Roman"/>
          <w:color w:val="1A171C"/>
          <w:highlight w:val="yellow"/>
        </w:rPr>
        <w:t>serious</w:t>
      </w:r>
      <w:r w:rsidRPr="0067286E">
        <w:rPr>
          <w:rFonts w:cs="Times New Roman"/>
          <w:color w:val="1A171C"/>
          <w:spacing w:val="15"/>
          <w:highlight w:val="yellow"/>
        </w:rPr>
        <w:t xml:space="preserve"> </w:t>
      </w:r>
      <w:r w:rsidRPr="0067286E">
        <w:rPr>
          <w:rFonts w:cs="Times New Roman"/>
          <w:color w:val="1A171C"/>
          <w:highlight w:val="yellow"/>
        </w:rPr>
        <w:t>international</w:t>
      </w:r>
      <w:r w:rsidRPr="0067286E">
        <w:rPr>
          <w:rFonts w:cs="Times New Roman"/>
          <w:color w:val="1A171C"/>
          <w:spacing w:val="14"/>
          <w:highlight w:val="yellow"/>
        </w:rPr>
        <w:t xml:space="preserve"> </w:t>
      </w:r>
      <w:r w:rsidRPr="0067286E">
        <w:rPr>
          <w:rFonts w:cs="Times New Roman"/>
          <w:color w:val="1A171C"/>
          <w:highlight w:val="yellow"/>
        </w:rPr>
        <w:t>tension</w:t>
      </w:r>
      <w:r w:rsidRPr="0067286E">
        <w:rPr>
          <w:rFonts w:cs="Times New Roman"/>
          <w:color w:val="1A171C"/>
          <w:spacing w:val="16"/>
          <w:highlight w:val="yellow"/>
        </w:rPr>
        <w:t xml:space="preserve"> </w:t>
      </w:r>
      <w:r w:rsidRPr="0067286E">
        <w:rPr>
          <w:rFonts w:cs="Times New Roman"/>
          <w:color w:val="1A171C"/>
          <w:highlight w:val="yellow"/>
        </w:rPr>
        <w:t>constituting</w:t>
      </w:r>
      <w:r w:rsidRPr="0067286E">
        <w:rPr>
          <w:rFonts w:cs="Times New Roman"/>
          <w:color w:val="1A171C"/>
          <w:spacing w:val="15"/>
          <w:highlight w:val="yellow"/>
        </w:rPr>
        <w:t xml:space="preserve"> </w:t>
      </w:r>
      <w:r w:rsidRPr="0067286E">
        <w:rPr>
          <w:rFonts w:cs="Times New Roman"/>
          <w:color w:val="1A171C"/>
          <w:highlight w:val="yellow"/>
        </w:rPr>
        <w:t>threat</w:t>
      </w:r>
      <w:r w:rsidRPr="0067286E">
        <w:rPr>
          <w:rFonts w:cs="Times New Roman"/>
          <w:color w:val="1A171C"/>
          <w:spacing w:val="15"/>
          <w:highlight w:val="yellow"/>
        </w:rPr>
        <w:t xml:space="preserve"> </w:t>
      </w:r>
      <w:r w:rsidRPr="0067286E">
        <w:rPr>
          <w:rFonts w:cs="Times New Roman"/>
          <w:color w:val="1A171C"/>
          <w:highlight w:val="yellow"/>
        </w:rPr>
        <w:t>of</w:t>
      </w:r>
      <w:r w:rsidRPr="0067286E">
        <w:rPr>
          <w:rFonts w:cs="Times New Roman"/>
          <w:color w:val="1A171C"/>
          <w:spacing w:val="16"/>
          <w:highlight w:val="yellow"/>
        </w:rPr>
        <w:t xml:space="preserve"> </w:t>
      </w:r>
      <w:r w:rsidRPr="0067286E">
        <w:rPr>
          <w:rFonts w:cs="Times New Roman"/>
          <w:color w:val="1A171C"/>
          <w:highlight w:val="yellow"/>
        </w:rPr>
        <w:t>war,</w:t>
      </w:r>
      <w:r w:rsidRPr="0067286E">
        <w:rPr>
          <w:rFonts w:cs="Times New Roman"/>
          <w:color w:val="1A171C"/>
          <w:spacing w:val="14"/>
          <w:highlight w:val="yellow"/>
        </w:rPr>
        <w:t xml:space="preserve"> </w:t>
      </w:r>
      <w:r w:rsidRPr="0067286E">
        <w:rPr>
          <w:rFonts w:cs="Times New Roman"/>
          <w:color w:val="1A171C"/>
          <w:highlight w:val="yellow"/>
        </w:rPr>
        <w:t>or</w:t>
      </w:r>
      <w:r w:rsidRPr="0067286E">
        <w:rPr>
          <w:rFonts w:cs="Times New Roman"/>
          <w:color w:val="1A171C"/>
          <w:spacing w:val="16"/>
          <w:highlight w:val="yellow"/>
        </w:rPr>
        <w:t xml:space="preserve"> </w:t>
      </w:r>
      <w:r w:rsidRPr="0067286E">
        <w:rPr>
          <w:rFonts w:cs="Times New Roman"/>
          <w:color w:val="1A171C"/>
          <w:highlight w:val="yellow"/>
        </w:rPr>
        <w:t>in</w:t>
      </w:r>
      <w:r w:rsidRPr="0067286E">
        <w:rPr>
          <w:rFonts w:cs="Times New Roman"/>
          <w:color w:val="1A171C"/>
          <w:spacing w:val="16"/>
          <w:highlight w:val="yellow"/>
        </w:rPr>
        <w:t xml:space="preserve"> </w:t>
      </w:r>
      <w:r w:rsidRPr="0067286E">
        <w:rPr>
          <w:rFonts w:cs="Times New Roman"/>
          <w:color w:val="1A171C"/>
          <w:highlight w:val="yellow"/>
        </w:rPr>
        <w:t>order</w:t>
      </w:r>
      <w:r w:rsidRPr="0067286E">
        <w:rPr>
          <w:rFonts w:cs="Times New Roman"/>
          <w:color w:val="1A171C"/>
          <w:spacing w:val="16"/>
          <w:highlight w:val="yellow"/>
        </w:rPr>
        <w:t xml:space="preserve"> </w:t>
      </w:r>
      <w:r w:rsidRPr="0067286E">
        <w:rPr>
          <w:rFonts w:cs="Times New Roman"/>
          <w:color w:val="1A171C"/>
          <w:highlight w:val="yellow"/>
        </w:rPr>
        <w:t>to</w:t>
      </w:r>
      <w:r w:rsidRPr="0067286E">
        <w:rPr>
          <w:rFonts w:cs="Times New Roman"/>
          <w:color w:val="1A171C"/>
          <w:spacing w:val="17"/>
          <w:highlight w:val="yellow"/>
        </w:rPr>
        <w:t xml:space="preserve"> </w:t>
      </w:r>
      <w:r w:rsidRPr="0067286E">
        <w:rPr>
          <w:rFonts w:cs="Times New Roman"/>
          <w:color w:val="1A171C"/>
          <w:highlight w:val="yellow"/>
        </w:rPr>
        <w:t>carry</w:t>
      </w:r>
      <w:r w:rsidRPr="0067286E">
        <w:rPr>
          <w:rFonts w:cs="Times New Roman"/>
          <w:color w:val="1A171C"/>
          <w:spacing w:val="12"/>
          <w:highlight w:val="yellow"/>
        </w:rPr>
        <w:t xml:space="preserve"> </w:t>
      </w:r>
      <w:r w:rsidRPr="0067286E">
        <w:rPr>
          <w:rFonts w:cs="Times New Roman"/>
          <w:color w:val="1A171C"/>
          <w:highlight w:val="yellow"/>
        </w:rPr>
        <w:t>out</w:t>
      </w:r>
      <w:r w:rsidRPr="0067286E">
        <w:rPr>
          <w:rFonts w:cs="Times New Roman"/>
          <w:color w:val="1A171C"/>
          <w:w w:val="103"/>
          <w:highlight w:val="yellow"/>
        </w:rPr>
        <w:t xml:space="preserve"> </w:t>
      </w:r>
      <w:r w:rsidRPr="0067286E">
        <w:rPr>
          <w:rFonts w:cs="Times New Roman"/>
          <w:color w:val="1A171C"/>
          <w:highlight w:val="yellow"/>
        </w:rPr>
        <w:t>obligations</w:t>
      </w:r>
      <w:r w:rsidRPr="0067286E">
        <w:rPr>
          <w:rFonts w:cs="Times New Roman"/>
          <w:color w:val="1A171C"/>
          <w:spacing w:val="14"/>
          <w:highlight w:val="yellow"/>
        </w:rPr>
        <w:t xml:space="preserve"> </w:t>
      </w:r>
      <w:r w:rsidRPr="0067286E">
        <w:rPr>
          <w:rFonts w:cs="Times New Roman"/>
          <w:color w:val="1A171C"/>
          <w:highlight w:val="yellow"/>
        </w:rPr>
        <w:t>it</w:t>
      </w:r>
      <w:r w:rsidRPr="0067286E">
        <w:rPr>
          <w:rFonts w:cs="Times New Roman"/>
          <w:color w:val="1A171C"/>
          <w:spacing w:val="15"/>
          <w:highlight w:val="yellow"/>
        </w:rPr>
        <w:t xml:space="preserve"> </w:t>
      </w:r>
      <w:r w:rsidRPr="0067286E">
        <w:rPr>
          <w:rFonts w:cs="Times New Roman"/>
          <w:color w:val="1A171C"/>
          <w:highlight w:val="yellow"/>
        </w:rPr>
        <w:t>has</w:t>
      </w:r>
      <w:r w:rsidRPr="0067286E">
        <w:rPr>
          <w:rFonts w:cs="Times New Roman"/>
          <w:color w:val="1A171C"/>
          <w:spacing w:val="14"/>
          <w:highlight w:val="yellow"/>
        </w:rPr>
        <w:t xml:space="preserve"> </w:t>
      </w:r>
      <w:r w:rsidRPr="0067286E">
        <w:rPr>
          <w:rFonts w:cs="Times New Roman"/>
          <w:color w:val="1A171C"/>
          <w:highlight w:val="yellow"/>
        </w:rPr>
        <w:t>accepted</w:t>
      </w:r>
      <w:r w:rsidRPr="0067286E">
        <w:rPr>
          <w:rFonts w:cs="Times New Roman"/>
          <w:color w:val="1A171C"/>
          <w:spacing w:val="12"/>
          <w:highlight w:val="yellow"/>
        </w:rPr>
        <w:t xml:space="preserve"> </w:t>
      </w:r>
      <w:r w:rsidRPr="0067286E">
        <w:rPr>
          <w:rFonts w:cs="Times New Roman"/>
          <w:color w:val="1A171C"/>
          <w:highlight w:val="yellow"/>
        </w:rPr>
        <w:t>for</w:t>
      </w:r>
      <w:r w:rsidRPr="0067286E">
        <w:rPr>
          <w:rFonts w:cs="Times New Roman"/>
          <w:color w:val="1A171C"/>
          <w:spacing w:val="15"/>
          <w:highlight w:val="yellow"/>
        </w:rPr>
        <w:t xml:space="preserve"> </w:t>
      </w:r>
      <w:r w:rsidRPr="0067286E">
        <w:rPr>
          <w:rFonts w:cs="Times New Roman"/>
          <w:color w:val="1A171C"/>
          <w:highlight w:val="yellow"/>
        </w:rPr>
        <w:t>the</w:t>
      </w:r>
      <w:r w:rsidRPr="0067286E">
        <w:rPr>
          <w:rFonts w:cs="Times New Roman"/>
          <w:color w:val="1A171C"/>
          <w:spacing w:val="14"/>
          <w:highlight w:val="yellow"/>
        </w:rPr>
        <w:t xml:space="preserve"> </w:t>
      </w:r>
      <w:r w:rsidRPr="0067286E">
        <w:rPr>
          <w:rFonts w:cs="Times New Roman"/>
          <w:color w:val="1A171C"/>
          <w:highlight w:val="yellow"/>
        </w:rPr>
        <w:t>purpose</w:t>
      </w:r>
      <w:r w:rsidRPr="0067286E">
        <w:rPr>
          <w:rFonts w:cs="Times New Roman"/>
          <w:color w:val="1A171C"/>
          <w:spacing w:val="13"/>
          <w:highlight w:val="yellow"/>
        </w:rPr>
        <w:t xml:space="preserve"> </w:t>
      </w:r>
      <w:r w:rsidRPr="0067286E">
        <w:rPr>
          <w:rFonts w:cs="Times New Roman"/>
          <w:color w:val="1A171C"/>
          <w:highlight w:val="yellow"/>
        </w:rPr>
        <w:t>of</w:t>
      </w:r>
      <w:r w:rsidRPr="0067286E">
        <w:rPr>
          <w:rFonts w:cs="Times New Roman"/>
          <w:color w:val="1A171C"/>
          <w:spacing w:val="15"/>
          <w:highlight w:val="yellow"/>
        </w:rPr>
        <w:t xml:space="preserve"> </w:t>
      </w:r>
      <w:r w:rsidRPr="0067286E">
        <w:rPr>
          <w:rFonts w:cs="Times New Roman"/>
          <w:color w:val="1A171C"/>
          <w:highlight w:val="yellow"/>
        </w:rPr>
        <w:t>maintaining</w:t>
      </w:r>
      <w:r w:rsidRPr="0067286E">
        <w:rPr>
          <w:rFonts w:cs="Times New Roman"/>
          <w:color w:val="1A171C"/>
          <w:spacing w:val="14"/>
          <w:highlight w:val="yellow"/>
        </w:rPr>
        <w:t xml:space="preserve"> </w:t>
      </w:r>
      <w:r w:rsidRPr="0067286E">
        <w:rPr>
          <w:rFonts w:cs="Times New Roman"/>
          <w:color w:val="1A171C"/>
          <w:highlight w:val="yellow"/>
        </w:rPr>
        <w:t>peace</w:t>
      </w:r>
      <w:r w:rsidRPr="0067286E">
        <w:rPr>
          <w:rFonts w:cs="Times New Roman"/>
          <w:color w:val="1A171C"/>
          <w:spacing w:val="13"/>
          <w:highlight w:val="yellow"/>
        </w:rPr>
        <w:t xml:space="preserve"> </w:t>
      </w:r>
      <w:r w:rsidRPr="0067286E">
        <w:rPr>
          <w:rFonts w:cs="Times New Roman"/>
          <w:color w:val="1A171C"/>
          <w:highlight w:val="yellow"/>
        </w:rPr>
        <w:t>and</w:t>
      </w:r>
      <w:r w:rsidRPr="0067286E">
        <w:rPr>
          <w:rFonts w:cs="Times New Roman"/>
          <w:color w:val="1A171C"/>
          <w:spacing w:val="15"/>
          <w:highlight w:val="yellow"/>
        </w:rPr>
        <w:t xml:space="preserve"> </w:t>
      </w:r>
      <w:r w:rsidRPr="0067286E">
        <w:rPr>
          <w:rFonts w:cs="Times New Roman"/>
          <w:color w:val="1A171C"/>
          <w:highlight w:val="yellow"/>
        </w:rPr>
        <w:t>international</w:t>
      </w:r>
      <w:r w:rsidRPr="0067286E">
        <w:rPr>
          <w:rFonts w:cs="Times New Roman"/>
          <w:color w:val="1A171C"/>
          <w:spacing w:val="13"/>
          <w:highlight w:val="yellow"/>
        </w:rPr>
        <w:t xml:space="preserve"> </w:t>
      </w:r>
      <w:r w:rsidRPr="0067286E">
        <w:rPr>
          <w:rFonts w:cs="Times New Roman"/>
          <w:color w:val="1A171C"/>
          <w:highlight w:val="yellow"/>
        </w:rPr>
        <w:t>security.</w:t>
      </w:r>
    </w:p>
    <w:p w14:paraId="59C61938" w14:textId="77777777" w:rsidR="00AF5FBC" w:rsidRPr="003B1A72" w:rsidRDefault="00AF5FBC" w:rsidP="003B1A72">
      <w:pPr>
        <w:tabs>
          <w:tab w:val="left" w:pos="567"/>
        </w:tabs>
        <w:ind w:left="567" w:right="685"/>
        <w:rPr>
          <w:rFonts w:ascii="Times New Roman" w:hAnsi="Times New Roman" w:cs="Times New Roman"/>
          <w:sz w:val="19"/>
          <w:szCs w:val="19"/>
        </w:rPr>
      </w:pPr>
    </w:p>
    <w:p w14:paraId="1FC2701B" w14:textId="77777777" w:rsidR="00AF5FBC" w:rsidRPr="003B1A72" w:rsidRDefault="00AF5FBC" w:rsidP="003B1A72">
      <w:pPr>
        <w:tabs>
          <w:tab w:val="left" w:pos="567"/>
        </w:tabs>
        <w:spacing w:before="12"/>
        <w:ind w:left="567" w:right="685"/>
        <w:rPr>
          <w:rFonts w:ascii="Times New Roman" w:hAnsi="Times New Roman" w:cs="Times New Roman"/>
          <w:sz w:val="19"/>
          <w:szCs w:val="19"/>
        </w:rPr>
      </w:pPr>
    </w:p>
    <w:p w14:paraId="015391D5" w14:textId="77777777" w:rsidR="00AF5FBC" w:rsidRPr="003B1A72" w:rsidRDefault="00AF5FBC"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416</w:t>
      </w:r>
    </w:p>
    <w:p w14:paraId="7E0E3992" w14:textId="77777777" w:rsidR="00AF5FBC" w:rsidRPr="003B1A72" w:rsidRDefault="00AF5FBC" w:rsidP="003B1A72">
      <w:pPr>
        <w:tabs>
          <w:tab w:val="left" w:pos="567"/>
        </w:tabs>
        <w:spacing w:before="3"/>
        <w:ind w:left="567" w:right="685"/>
        <w:rPr>
          <w:rFonts w:ascii="Times New Roman" w:hAnsi="Times New Roman" w:cs="Times New Roman"/>
          <w:sz w:val="19"/>
          <w:szCs w:val="19"/>
          <w:highlight w:val="green"/>
        </w:rPr>
      </w:pPr>
    </w:p>
    <w:p w14:paraId="02C381CB" w14:textId="77777777" w:rsidR="00AF5FBC" w:rsidRPr="003B1A72" w:rsidRDefault="00AF5FBC" w:rsidP="003B1A72">
      <w:pPr>
        <w:pStyle w:val="Heading1"/>
        <w:tabs>
          <w:tab w:val="left" w:pos="567"/>
        </w:tabs>
        <w:ind w:left="567" w:right="685"/>
        <w:jc w:val="center"/>
        <w:rPr>
          <w:rFonts w:cs="Times New Roman"/>
          <w:b w:val="0"/>
          <w:bCs w:val="0"/>
          <w:highlight w:val="green"/>
        </w:rPr>
      </w:pPr>
      <w:r w:rsidRPr="003B1A72">
        <w:rPr>
          <w:rFonts w:cs="Times New Roman"/>
          <w:color w:val="1A171C"/>
          <w:highlight w:val="green"/>
        </w:rPr>
        <w:t>Non-discrimination</w:t>
      </w:r>
    </w:p>
    <w:p w14:paraId="2156E90B" w14:textId="77777777" w:rsidR="00AF5FBC" w:rsidRPr="003B1A72" w:rsidRDefault="00AF5FBC" w:rsidP="003B1A72">
      <w:pPr>
        <w:tabs>
          <w:tab w:val="left" w:pos="567"/>
        </w:tabs>
        <w:spacing w:before="3"/>
        <w:ind w:left="567" w:right="685"/>
        <w:rPr>
          <w:rFonts w:ascii="Times New Roman" w:hAnsi="Times New Roman" w:cs="Times New Roman"/>
          <w:sz w:val="19"/>
          <w:szCs w:val="19"/>
          <w:highlight w:val="green"/>
        </w:rPr>
      </w:pPr>
    </w:p>
    <w:p w14:paraId="1E37097E" w14:textId="77777777" w:rsidR="005412EB" w:rsidRPr="003B1A72" w:rsidRDefault="00AF5FBC" w:rsidP="003B1A72">
      <w:pPr>
        <w:pStyle w:val="BodyText"/>
        <w:numPr>
          <w:ilvl w:val="0"/>
          <w:numId w:val="32"/>
        </w:numPr>
        <w:tabs>
          <w:tab w:val="left" w:pos="567"/>
          <w:tab w:val="left" w:pos="1052"/>
        </w:tabs>
        <w:ind w:left="567" w:right="685" w:firstLine="0"/>
        <w:jc w:val="both"/>
        <w:rPr>
          <w:rFonts w:cs="Times New Roman"/>
          <w:highlight w:val="green"/>
        </w:rPr>
      </w:pPr>
      <w:r w:rsidRPr="003B1A72">
        <w:rPr>
          <w:rFonts w:cs="Times New Roman"/>
          <w:color w:val="1A171C"/>
          <w:w w:val="95"/>
          <w:highlight w:val="green"/>
        </w:rPr>
        <w:t>In</w:t>
      </w:r>
      <w:r w:rsidRPr="003B1A72">
        <w:rPr>
          <w:rFonts w:cs="Times New Roman"/>
          <w:color w:val="1A171C"/>
          <w:spacing w:val="40"/>
          <w:w w:val="95"/>
          <w:highlight w:val="green"/>
        </w:rPr>
        <w:t xml:space="preserve"> </w:t>
      </w:r>
      <w:r w:rsidRPr="003B1A72">
        <w:rPr>
          <w:rFonts w:cs="Times New Roman"/>
          <w:color w:val="1A171C"/>
          <w:w w:val="95"/>
          <w:highlight w:val="green"/>
        </w:rPr>
        <w:t>the</w:t>
      </w:r>
      <w:r w:rsidRPr="003B1A72">
        <w:rPr>
          <w:rFonts w:cs="Times New Roman"/>
          <w:color w:val="1A171C"/>
          <w:spacing w:val="39"/>
          <w:w w:val="95"/>
          <w:highlight w:val="green"/>
        </w:rPr>
        <w:t xml:space="preserve"> </w:t>
      </w:r>
      <w:r w:rsidRPr="003B1A72">
        <w:rPr>
          <w:rFonts w:cs="Times New Roman"/>
          <w:color w:val="1A171C"/>
          <w:w w:val="95"/>
          <w:highlight w:val="green"/>
        </w:rPr>
        <w:t>fields</w:t>
      </w:r>
      <w:r w:rsidRPr="003B1A72">
        <w:rPr>
          <w:rFonts w:cs="Times New Roman"/>
          <w:color w:val="1A171C"/>
          <w:spacing w:val="37"/>
          <w:w w:val="95"/>
          <w:highlight w:val="green"/>
        </w:rPr>
        <w:t xml:space="preserve"> </w:t>
      </w:r>
      <w:r w:rsidRPr="003B1A72">
        <w:rPr>
          <w:rFonts w:cs="Times New Roman"/>
          <w:color w:val="1A171C"/>
          <w:w w:val="95"/>
          <w:highlight w:val="green"/>
        </w:rPr>
        <w:t>covered</w:t>
      </w:r>
      <w:r w:rsidRPr="003B1A72">
        <w:rPr>
          <w:rFonts w:cs="Times New Roman"/>
          <w:color w:val="1A171C"/>
          <w:spacing w:val="36"/>
          <w:w w:val="95"/>
          <w:highlight w:val="green"/>
        </w:rPr>
        <w:t xml:space="preserve"> </w:t>
      </w:r>
      <w:r w:rsidRPr="003B1A72">
        <w:rPr>
          <w:rFonts w:cs="Times New Roman"/>
          <w:color w:val="1A171C"/>
          <w:w w:val="95"/>
          <w:highlight w:val="green"/>
        </w:rPr>
        <w:t>by</w:t>
      </w:r>
      <w:r w:rsidRPr="003B1A72">
        <w:rPr>
          <w:rFonts w:cs="Times New Roman"/>
          <w:color w:val="1A171C"/>
          <w:spacing w:val="41"/>
          <w:w w:val="95"/>
          <w:highlight w:val="green"/>
        </w:rPr>
        <w:t xml:space="preserve"> </w:t>
      </w:r>
      <w:r w:rsidRPr="003B1A72">
        <w:rPr>
          <w:rFonts w:cs="Times New Roman"/>
          <w:color w:val="1A171C"/>
          <w:w w:val="95"/>
          <w:highlight w:val="green"/>
        </w:rPr>
        <w:t>this</w:t>
      </w:r>
      <w:r w:rsidRPr="003B1A72">
        <w:rPr>
          <w:rFonts w:cs="Times New Roman"/>
          <w:color w:val="1A171C"/>
          <w:spacing w:val="39"/>
          <w:w w:val="95"/>
          <w:highlight w:val="green"/>
        </w:rPr>
        <w:t xml:space="preserve"> </w:t>
      </w:r>
      <w:r w:rsidRPr="003B1A72">
        <w:rPr>
          <w:rFonts w:cs="Times New Roman"/>
          <w:color w:val="1A171C"/>
          <w:w w:val="95"/>
          <w:highlight w:val="green"/>
        </w:rPr>
        <w:t>Agreement</w:t>
      </w:r>
      <w:r w:rsidRPr="003B1A72">
        <w:rPr>
          <w:rFonts w:cs="Times New Roman"/>
          <w:color w:val="1A171C"/>
          <w:spacing w:val="37"/>
          <w:w w:val="95"/>
          <w:highlight w:val="green"/>
        </w:rPr>
        <w:t xml:space="preserve"> </w:t>
      </w:r>
      <w:r w:rsidRPr="003B1A72">
        <w:rPr>
          <w:rFonts w:cs="Times New Roman"/>
          <w:color w:val="1A171C"/>
          <w:w w:val="95"/>
          <w:highlight w:val="green"/>
        </w:rPr>
        <w:t>and</w:t>
      </w:r>
      <w:r w:rsidRPr="003B1A72">
        <w:rPr>
          <w:rFonts w:cs="Times New Roman"/>
          <w:color w:val="1A171C"/>
          <w:spacing w:val="41"/>
          <w:w w:val="95"/>
          <w:highlight w:val="green"/>
        </w:rPr>
        <w:t xml:space="preserve"> </w:t>
      </w:r>
      <w:r w:rsidRPr="003B1A72">
        <w:rPr>
          <w:rFonts w:cs="Times New Roman"/>
          <w:color w:val="1A171C"/>
          <w:w w:val="95"/>
          <w:highlight w:val="green"/>
        </w:rPr>
        <w:t>without</w:t>
      </w:r>
      <w:r w:rsidRPr="003B1A72">
        <w:rPr>
          <w:rFonts w:cs="Times New Roman"/>
          <w:color w:val="1A171C"/>
          <w:spacing w:val="36"/>
          <w:w w:val="95"/>
          <w:highlight w:val="green"/>
        </w:rPr>
        <w:t xml:space="preserve"> </w:t>
      </w:r>
      <w:r w:rsidRPr="003B1A72">
        <w:rPr>
          <w:rFonts w:cs="Times New Roman"/>
          <w:color w:val="1A171C"/>
          <w:w w:val="95"/>
          <w:highlight w:val="green"/>
        </w:rPr>
        <w:t>prejudice</w:t>
      </w:r>
      <w:r w:rsidRPr="003B1A72">
        <w:rPr>
          <w:rFonts w:cs="Times New Roman"/>
          <w:color w:val="1A171C"/>
          <w:spacing w:val="34"/>
          <w:w w:val="95"/>
          <w:highlight w:val="green"/>
        </w:rPr>
        <w:t xml:space="preserve"> </w:t>
      </w:r>
      <w:r w:rsidRPr="003B1A72">
        <w:rPr>
          <w:rFonts w:cs="Times New Roman"/>
          <w:color w:val="1A171C"/>
          <w:w w:val="95"/>
          <w:highlight w:val="green"/>
        </w:rPr>
        <w:t>to</w:t>
      </w:r>
      <w:r w:rsidRPr="003B1A72">
        <w:rPr>
          <w:rFonts w:cs="Times New Roman"/>
          <w:color w:val="1A171C"/>
          <w:spacing w:val="41"/>
          <w:w w:val="95"/>
          <w:highlight w:val="green"/>
        </w:rPr>
        <w:t xml:space="preserve"> </w:t>
      </w:r>
      <w:r w:rsidRPr="003B1A72">
        <w:rPr>
          <w:rFonts w:cs="Times New Roman"/>
          <w:color w:val="1A171C"/>
          <w:w w:val="95"/>
          <w:highlight w:val="green"/>
        </w:rPr>
        <w:t>any</w:t>
      </w:r>
      <w:r w:rsidRPr="003B1A72">
        <w:rPr>
          <w:rFonts w:cs="Times New Roman"/>
          <w:color w:val="1A171C"/>
          <w:spacing w:val="38"/>
          <w:w w:val="95"/>
          <w:highlight w:val="green"/>
        </w:rPr>
        <w:t xml:space="preserve"> </w:t>
      </w:r>
      <w:r w:rsidRPr="003B1A72">
        <w:rPr>
          <w:rFonts w:cs="Times New Roman"/>
          <w:color w:val="1A171C"/>
          <w:w w:val="95"/>
          <w:highlight w:val="green"/>
        </w:rPr>
        <w:t>special</w:t>
      </w:r>
      <w:r w:rsidRPr="003B1A72">
        <w:rPr>
          <w:rFonts w:cs="Times New Roman"/>
          <w:color w:val="1A171C"/>
          <w:spacing w:val="35"/>
          <w:w w:val="95"/>
          <w:highlight w:val="green"/>
        </w:rPr>
        <w:t xml:space="preserve"> </w:t>
      </w:r>
      <w:r w:rsidRPr="003B1A72">
        <w:rPr>
          <w:rFonts w:cs="Times New Roman"/>
          <w:color w:val="1A171C"/>
          <w:w w:val="95"/>
          <w:highlight w:val="green"/>
        </w:rPr>
        <w:t>provisions</w:t>
      </w:r>
      <w:r w:rsidRPr="003B1A72">
        <w:rPr>
          <w:rFonts w:cs="Times New Roman"/>
          <w:color w:val="1A171C"/>
          <w:spacing w:val="37"/>
          <w:w w:val="95"/>
          <w:highlight w:val="green"/>
        </w:rPr>
        <w:t xml:space="preserve"> </w:t>
      </w:r>
      <w:r w:rsidRPr="003B1A72">
        <w:rPr>
          <w:rFonts w:cs="Times New Roman"/>
          <w:color w:val="1A171C"/>
          <w:w w:val="95"/>
          <w:highlight w:val="green"/>
        </w:rPr>
        <w:t>contained</w:t>
      </w:r>
      <w:r w:rsidRPr="003B1A72">
        <w:rPr>
          <w:rFonts w:cs="Times New Roman"/>
          <w:color w:val="1A171C"/>
          <w:spacing w:val="40"/>
          <w:w w:val="95"/>
          <w:highlight w:val="green"/>
        </w:rPr>
        <w:t xml:space="preserve"> </w:t>
      </w:r>
      <w:r w:rsidRPr="003B1A72">
        <w:rPr>
          <w:rFonts w:cs="Times New Roman"/>
          <w:color w:val="1A171C"/>
          <w:w w:val="95"/>
          <w:highlight w:val="green"/>
        </w:rPr>
        <w:t>therein:</w:t>
      </w:r>
    </w:p>
    <w:p w14:paraId="4073DD9F" w14:textId="77777777" w:rsidR="00AF5FBC" w:rsidRPr="003B1A72" w:rsidRDefault="00AF5FBC" w:rsidP="003B1A72">
      <w:pPr>
        <w:tabs>
          <w:tab w:val="left" w:pos="567"/>
        </w:tabs>
        <w:ind w:left="567" w:right="685"/>
        <w:rPr>
          <w:rFonts w:ascii="Times New Roman" w:hAnsi="Times New Roman" w:cs="Times New Roman"/>
          <w:sz w:val="19"/>
          <w:szCs w:val="19"/>
          <w:highlight w:val="green"/>
        </w:rPr>
      </w:pPr>
    </w:p>
    <w:p w14:paraId="3809F51A" w14:textId="77777777" w:rsidR="00AF5FBC" w:rsidRPr="003B1A72" w:rsidRDefault="00AF5FBC" w:rsidP="003B1A72">
      <w:pPr>
        <w:tabs>
          <w:tab w:val="left" w:pos="567"/>
        </w:tabs>
        <w:ind w:left="567" w:right="685"/>
        <w:rPr>
          <w:rFonts w:ascii="Times New Roman" w:hAnsi="Times New Roman" w:cs="Times New Roman"/>
          <w:sz w:val="19"/>
          <w:szCs w:val="19"/>
          <w:highlight w:val="green"/>
        </w:rPr>
      </w:pPr>
    </w:p>
    <w:p w14:paraId="710CC633" w14:textId="77777777" w:rsidR="005412EB" w:rsidRPr="003B1A72" w:rsidRDefault="00AF5FBC" w:rsidP="003B1A72">
      <w:pPr>
        <w:pStyle w:val="BodyText"/>
        <w:numPr>
          <w:ilvl w:val="0"/>
          <w:numId w:val="31"/>
        </w:numPr>
        <w:tabs>
          <w:tab w:val="left" w:pos="567"/>
          <w:tab w:val="left" w:pos="911"/>
        </w:tabs>
        <w:ind w:left="567" w:right="685" w:firstLine="0"/>
        <w:jc w:val="both"/>
        <w:rPr>
          <w:rFonts w:cs="Times New Roman"/>
          <w:highlight w:val="green"/>
        </w:rPr>
      </w:pPr>
      <w:r w:rsidRPr="003B1A72">
        <w:rPr>
          <w:rFonts w:cs="Times New Roman"/>
          <w:color w:val="1A171C"/>
          <w:highlight w:val="green"/>
        </w:rPr>
        <w:t>the</w:t>
      </w:r>
      <w:r w:rsidRPr="003B1A72">
        <w:rPr>
          <w:rFonts w:cs="Times New Roman"/>
          <w:color w:val="1A171C"/>
          <w:spacing w:val="12"/>
          <w:highlight w:val="green"/>
        </w:rPr>
        <w:t xml:space="preserve"> </w:t>
      </w:r>
      <w:r w:rsidRPr="003B1A72">
        <w:rPr>
          <w:rFonts w:cs="Times New Roman"/>
          <w:color w:val="1A171C"/>
          <w:highlight w:val="green"/>
        </w:rPr>
        <w:t>arrangements</w:t>
      </w:r>
      <w:r w:rsidRPr="003B1A72">
        <w:rPr>
          <w:rFonts w:cs="Times New Roman"/>
          <w:color w:val="1A171C"/>
          <w:spacing w:val="10"/>
          <w:highlight w:val="green"/>
        </w:rPr>
        <w:t xml:space="preserve"> </w:t>
      </w:r>
      <w:r w:rsidRPr="003B1A72">
        <w:rPr>
          <w:rFonts w:cs="Times New Roman"/>
          <w:color w:val="1A171C"/>
          <w:highlight w:val="green"/>
        </w:rPr>
        <w:t>applied</w:t>
      </w:r>
      <w:r w:rsidRPr="003B1A72">
        <w:rPr>
          <w:rFonts w:cs="Times New Roman"/>
          <w:color w:val="1A171C"/>
          <w:spacing w:val="10"/>
          <w:highlight w:val="green"/>
        </w:rPr>
        <w:t xml:space="preserve"> </w:t>
      </w:r>
      <w:r w:rsidRPr="003B1A72">
        <w:rPr>
          <w:rFonts w:cs="Times New Roman"/>
          <w:color w:val="1A171C"/>
          <w:highlight w:val="green"/>
        </w:rPr>
        <w:t>by</w:t>
      </w:r>
      <w:r w:rsidRPr="003B1A72">
        <w:rPr>
          <w:rFonts w:cs="Times New Roman"/>
          <w:color w:val="1A171C"/>
          <w:spacing w:val="13"/>
          <w:highlight w:val="green"/>
        </w:rPr>
        <w:t xml:space="preserve"> </w:t>
      </w:r>
      <w:r w:rsidRPr="003B1A72">
        <w:rPr>
          <w:rFonts w:cs="Times New Roman"/>
          <w:color w:val="1A171C"/>
          <w:highlight w:val="green"/>
        </w:rPr>
        <w:t>Georgia</w:t>
      </w:r>
      <w:r w:rsidRPr="003B1A72">
        <w:rPr>
          <w:rFonts w:cs="Times New Roman"/>
          <w:color w:val="1A171C"/>
          <w:spacing w:val="9"/>
          <w:highlight w:val="green"/>
        </w:rPr>
        <w:t xml:space="preserve"> </w:t>
      </w:r>
      <w:r w:rsidRPr="003B1A72">
        <w:rPr>
          <w:rFonts w:cs="Times New Roman"/>
          <w:color w:val="1A171C"/>
          <w:highlight w:val="green"/>
        </w:rPr>
        <w:t>in</w:t>
      </w:r>
      <w:r w:rsidRPr="003B1A72">
        <w:rPr>
          <w:rFonts w:cs="Times New Roman"/>
          <w:color w:val="1A171C"/>
          <w:spacing w:val="12"/>
          <w:highlight w:val="green"/>
        </w:rPr>
        <w:t xml:space="preserve"> </w:t>
      </w:r>
      <w:r w:rsidRPr="003B1A72">
        <w:rPr>
          <w:rFonts w:cs="Times New Roman"/>
          <w:color w:val="1A171C"/>
          <w:highlight w:val="green"/>
        </w:rPr>
        <w:t>respect</w:t>
      </w:r>
      <w:r w:rsidRPr="003B1A72">
        <w:rPr>
          <w:rFonts w:cs="Times New Roman"/>
          <w:color w:val="1A171C"/>
          <w:spacing w:val="11"/>
          <w:highlight w:val="green"/>
        </w:rPr>
        <w:t xml:space="preserve"> </w:t>
      </w:r>
      <w:r w:rsidRPr="003B1A72">
        <w:rPr>
          <w:rFonts w:cs="Times New Roman"/>
          <w:color w:val="1A171C"/>
          <w:highlight w:val="green"/>
        </w:rPr>
        <w:t>of</w:t>
      </w:r>
      <w:r w:rsidRPr="003B1A72">
        <w:rPr>
          <w:rFonts w:cs="Times New Roman"/>
          <w:color w:val="1A171C"/>
          <w:spacing w:val="13"/>
          <w:highlight w:val="green"/>
        </w:rPr>
        <w:t xml:space="preserve"> </w:t>
      </w:r>
      <w:r w:rsidRPr="003B1A72">
        <w:rPr>
          <w:rFonts w:cs="Times New Roman"/>
          <w:color w:val="1A171C"/>
          <w:highlight w:val="green"/>
        </w:rPr>
        <w:t>the</w:t>
      </w:r>
      <w:r w:rsidRPr="003B1A72">
        <w:rPr>
          <w:rFonts w:cs="Times New Roman"/>
          <w:color w:val="1A171C"/>
          <w:spacing w:val="12"/>
          <w:highlight w:val="green"/>
        </w:rPr>
        <w:t xml:space="preserve"> UK  </w:t>
      </w:r>
      <w:r w:rsidRPr="003B1A72">
        <w:rPr>
          <w:rFonts w:cs="Times New Roman"/>
          <w:color w:val="1A171C"/>
          <w:highlight w:val="green"/>
        </w:rPr>
        <w:t>shall</w:t>
      </w:r>
      <w:r w:rsidRPr="003B1A72">
        <w:rPr>
          <w:rFonts w:cs="Times New Roman"/>
          <w:color w:val="1A171C"/>
          <w:spacing w:val="13"/>
          <w:highlight w:val="green"/>
        </w:rPr>
        <w:t xml:space="preserve"> </w:t>
      </w:r>
      <w:r w:rsidRPr="003B1A72">
        <w:rPr>
          <w:rFonts w:cs="Times New Roman"/>
          <w:color w:val="1A171C"/>
          <w:highlight w:val="green"/>
        </w:rPr>
        <w:t>not</w:t>
      </w:r>
      <w:r w:rsidRPr="003B1A72">
        <w:rPr>
          <w:rFonts w:cs="Times New Roman"/>
          <w:color w:val="1A171C"/>
          <w:spacing w:val="13"/>
          <w:highlight w:val="green"/>
        </w:rPr>
        <w:t xml:space="preserve"> </w:t>
      </w:r>
      <w:r w:rsidRPr="003B1A72">
        <w:rPr>
          <w:rFonts w:cs="Times New Roman"/>
          <w:color w:val="1A171C"/>
          <w:highlight w:val="green"/>
        </w:rPr>
        <w:t>give</w:t>
      </w:r>
      <w:r w:rsidRPr="003B1A72">
        <w:rPr>
          <w:rFonts w:cs="Times New Roman"/>
          <w:color w:val="1A171C"/>
          <w:spacing w:val="11"/>
          <w:highlight w:val="green"/>
        </w:rPr>
        <w:t xml:space="preserve"> </w:t>
      </w:r>
      <w:r w:rsidRPr="003B1A72">
        <w:rPr>
          <w:rFonts w:cs="Times New Roman"/>
          <w:color w:val="1A171C"/>
          <w:highlight w:val="green"/>
        </w:rPr>
        <w:t>rise</w:t>
      </w:r>
      <w:r w:rsidRPr="003B1A72">
        <w:rPr>
          <w:rFonts w:cs="Times New Roman"/>
          <w:color w:val="1A171C"/>
          <w:spacing w:val="11"/>
          <w:highlight w:val="green"/>
        </w:rPr>
        <w:t xml:space="preserve"> </w:t>
      </w:r>
      <w:r w:rsidRPr="003B1A72">
        <w:rPr>
          <w:rFonts w:cs="Times New Roman"/>
          <w:color w:val="1A171C"/>
          <w:highlight w:val="green"/>
        </w:rPr>
        <w:t>to</w:t>
      </w:r>
      <w:r w:rsidRPr="003B1A72">
        <w:rPr>
          <w:rFonts w:cs="Times New Roman"/>
          <w:color w:val="1A171C"/>
          <w:spacing w:val="12"/>
          <w:highlight w:val="green"/>
        </w:rPr>
        <w:t xml:space="preserve"> </w:t>
      </w:r>
      <w:r w:rsidRPr="003B1A72">
        <w:rPr>
          <w:rFonts w:cs="Times New Roman"/>
          <w:color w:val="1A171C"/>
          <w:highlight w:val="green"/>
        </w:rPr>
        <w:t>any</w:t>
      </w:r>
      <w:r w:rsidRPr="003B1A72">
        <w:rPr>
          <w:rFonts w:cs="Times New Roman"/>
          <w:color w:val="1A171C"/>
          <w:spacing w:val="13"/>
          <w:highlight w:val="green"/>
        </w:rPr>
        <w:t xml:space="preserve"> </w:t>
      </w:r>
      <w:r w:rsidRPr="003B1A72">
        <w:rPr>
          <w:rFonts w:cs="Times New Roman"/>
          <w:color w:val="1A171C"/>
          <w:highlight w:val="green"/>
        </w:rPr>
        <w:t>discrim</w:t>
      </w:r>
      <w:r w:rsidRPr="003B1A72">
        <w:rPr>
          <w:rFonts w:cs="Times New Roman"/>
          <w:color w:val="1A171C"/>
          <w:spacing w:val="2"/>
          <w:highlight w:val="green"/>
        </w:rPr>
        <w:t>i</w:t>
      </w:r>
      <w:r w:rsidRPr="003B1A72">
        <w:rPr>
          <w:rFonts w:cs="Times New Roman"/>
          <w:color w:val="1A171C"/>
          <w:highlight w:val="green"/>
        </w:rPr>
        <w:t>nation</w:t>
      </w:r>
      <w:r w:rsidRPr="003B1A72">
        <w:rPr>
          <w:rFonts w:cs="Times New Roman"/>
          <w:color w:val="1A171C"/>
          <w:spacing w:val="10"/>
          <w:highlight w:val="green"/>
        </w:rPr>
        <w:t xml:space="preserve"> </w:t>
      </w:r>
      <w:r w:rsidRPr="003B1A72">
        <w:rPr>
          <w:rFonts w:cs="Times New Roman"/>
          <w:color w:val="1A171C"/>
          <w:highlight w:val="green"/>
        </w:rPr>
        <w:t>between</w:t>
      </w:r>
      <w:r w:rsidRPr="003B1A72">
        <w:rPr>
          <w:rFonts w:cs="Times New Roman"/>
          <w:color w:val="1A171C"/>
          <w:spacing w:val="11"/>
          <w:highlight w:val="green"/>
        </w:rPr>
        <w:t xml:space="preserve"> </w:t>
      </w:r>
      <w:r w:rsidRPr="003B1A72">
        <w:rPr>
          <w:rFonts w:cs="Times New Roman"/>
          <w:color w:val="1A171C"/>
          <w:highlight w:val="green"/>
        </w:rPr>
        <w:t>nationals</w:t>
      </w:r>
      <w:ins w:id="1844" w:author="Temur Pipia" w:date="2019-04-24T19:49:00Z">
        <w:r w:rsidR="00974330">
          <w:rPr>
            <w:rFonts w:cs="Times New Roman"/>
            <w:color w:val="1A171C"/>
            <w:highlight w:val="green"/>
          </w:rPr>
          <w:t>,</w:t>
        </w:r>
      </w:ins>
      <w:r w:rsidRPr="003B1A72">
        <w:rPr>
          <w:rFonts w:cs="Times New Roman"/>
          <w:color w:val="1A171C"/>
          <w:spacing w:val="9"/>
          <w:highlight w:val="green"/>
        </w:rPr>
        <w:t xml:space="preserve"> </w:t>
      </w:r>
      <w:r w:rsidRPr="003B1A72">
        <w:rPr>
          <w:rFonts w:cs="Times New Roman"/>
          <w:color w:val="1A171C"/>
          <w:highlight w:val="green"/>
        </w:rPr>
        <w:t>companies</w:t>
      </w:r>
      <w:r w:rsidRPr="003B1A72">
        <w:rPr>
          <w:rFonts w:cs="Times New Roman"/>
          <w:color w:val="1A171C"/>
          <w:spacing w:val="9"/>
          <w:highlight w:val="green"/>
        </w:rPr>
        <w:t xml:space="preserve"> </w:t>
      </w:r>
      <w:r w:rsidRPr="003B1A72">
        <w:rPr>
          <w:rFonts w:cs="Times New Roman"/>
          <w:color w:val="1A171C"/>
          <w:highlight w:val="green"/>
        </w:rPr>
        <w:t>or</w:t>
      </w:r>
      <w:r w:rsidRPr="003B1A72">
        <w:rPr>
          <w:rFonts w:cs="Times New Roman"/>
          <w:color w:val="1A171C"/>
          <w:spacing w:val="11"/>
          <w:highlight w:val="green"/>
        </w:rPr>
        <w:t xml:space="preserve"> </w:t>
      </w:r>
      <w:r w:rsidRPr="003B1A72">
        <w:rPr>
          <w:rFonts w:cs="Times New Roman"/>
          <w:color w:val="1A171C"/>
          <w:highlight w:val="green"/>
        </w:rPr>
        <w:t>firms of the UK;</w:t>
      </w:r>
    </w:p>
    <w:p w14:paraId="121C97FA" w14:textId="77777777" w:rsidR="00AF5FBC" w:rsidRPr="003B1A72" w:rsidRDefault="00AF5FBC" w:rsidP="003B1A72">
      <w:pPr>
        <w:tabs>
          <w:tab w:val="left" w:pos="567"/>
        </w:tabs>
        <w:ind w:left="567" w:right="685"/>
        <w:rPr>
          <w:rFonts w:ascii="Times New Roman" w:hAnsi="Times New Roman" w:cs="Times New Roman"/>
          <w:sz w:val="19"/>
          <w:szCs w:val="19"/>
          <w:highlight w:val="green"/>
        </w:rPr>
      </w:pPr>
    </w:p>
    <w:p w14:paraId="6DFF18A0" w14:textId="77777777" w:rsidR="00AF5FBC" w:rsidRPr="003B1A72" w:rsidRDefault="00AF5FBC" w:rsidP="003B1A72">
      <w:pPr>
        <w:tabs>
          <w:tab w:val="left" w:pos="567"/>
        </w:tabs>
        <w:spacing w:before="19"/>
        <w:ind w:left="567" w:right="685"/>
        <w:rPr>
          <w:rFonts w:ascii="Times New Roman" w:hAnsi="Times New Roman" w:cs="Times New Roman"/>
          <w:sz w:val="19"/>
          <w:szCs w:val="19"/>
          <w:highlight w:val="green"/>
        </w:rPr>
      </w:pPr>
    </w:p>
    <w:p w14:paraId="6E60A4EA" w14:textId="77777777" w:rsidR="005412EB" w:rsidRPr="003B1A72" w:rsidRDefault="00AF5FBC" w:rsidP="003B1A72">
      <w:pPr>
        <w:pStyle w:val="BodyText"/>
        <w:numPr>
          <w:ilvl w:val="0"/>
          <w:numId w:val="31"/>
        </w:numPr>
        <w:tabs>
          <w:tab w:val="left" w:pos="567"/>
          <w:tab w:val="left" w:pos="911"/>
        </w:tabs>
        <w:ind w:left="567" w:right="685" w:firstLine="0"/>
        <w:jc w:val="both"/>
        <w:rPr>
          <w:rFonts w:cs="Times New Roman"/>
          <w:highlight w:val="green"/>
        </w:rPr>
      </w:pPr>
      <w:proofErr w:type="gramStart"/>
      <w:r w:rsidRPr="003B1A72">
        <w:rPr>
          <w:rFonts w:cs="Times New Roman"/>
          <w:color w:val="1A171C"/>
          <w:highlight w:val="green"/>
        </w:rPr>
        <w:t>the</w:t>
      </w:r>
      <w:proofErr w:type="gramEnd"/>
      <w:r w:rsidRPr="003B1A72">
        <w:rPr>
          <w:rFonts w:cs="Times New Roman"/>
          <w:color w:val="1A171C"/>
          <w:spacing w:val="12"/>
          <w:highlight w:val="green"/>
        </w:rPr>
        <w:t xml:space="preserve"> </w:t>
      </w:r>
      <w:r w:rsidRPr="003B1A72">
        <w:rPr>
          <w:rFonts w:cs="Times New Roman"/>
          <w:color w:val="1A171C"/>
          <w:highlight w:val="green"/>
        </w:rPr>
        <w:t>arrangements</w:t>
      </w:r>
      <w:r w:rsidRPr="003B1A72">
        <w:rPr>
          <w:rFonts w:cs="Times New Roman"/>
          <w:color w:val="1A171C"/>
          <w:spacing w:val="10"/>
          <w:highlight w:val="green"/>
        </w:rPr>
        <w:t xml:space="preserve"> </w:t>
      </w:r>
      <w:r w:rsidRPr="003B1A72">
        <w:rPr>
          <w:rFonts w:cs="Times New Roman"/>
          <w:color w:val="1A171C"/>
          <w:highlight w:val="green"/>
        </w:rPr>
        <w:t>applied</w:t>
      </w:r>
      <w:r w:rsidRPr="003B1A72">
        <w:rPr>
          <w:rFonts w:cs="Times New Roman"/>
          <w:color w:val="1A171C"/>
          <w:spacing w:val="10"/>
          <w:highlight w:val="green"/>
        </w:rPr>
        <w:t xml:space="preserve"> </w:t>
      </w:r>
      <w:r w:rsidRPr="003B1A72">
        <w:rPr>
          <w:rFonts w:cs="Times New Roman"/>
          <w:color w:val="1A171C"/>
          <w:highlight w:val="green"/>
        </w:rPr>
        <w:t>by</w:t>
      </w:r>
      <w:r w:rsidRPr="003B1A72">
        <w:rPr>
          <w:rFonts w:cs="Times New Roman"/>
          <w:color w:val="1A171C"/>
          <w:spacing w:val="13"/>
          <w:highlight w:val="green"/>
        </w:rPr>
        <w:t xml:space="preserve"> </w:t>
      </w:r>
      <w:r w:rsidRPr="003B1A72">
        <w:rPr>
          <w:rFonts w:cs="Times New Roman"/>
          <w:color w:val="1A171C"/>
          <w:highlight w:val="green"/>
        </w:rPr>
        <w:t>the</w:t>
      </w:r>
      <w:r w:rsidRPr="003B1A72">
        <w:rPr>
          <w:rFonts w:cs="Times New Roman"/>
          <w:color w:val="1A171C"/>
          <w:spacing w:val="12"/>
          <w:highlight w:val="green"/>
        </w:rPr>
        <w:t xml:space="preserve"> UK </w:t>
      </w:r>
      <w:r w:rsidRPr="003B1A72">
        <w:rPr>
          <w:rFonts w:cs="Times New Roman"/>
          <w:color w:val="1A171C"/>
          <w:highlight w:val="green"/>
        </w:rPr>
        <w:t>in</w:t>
      </w:r>
      <w:r w:rsidRPr="003B1A72">
        <w:rPr>
          <w:rFonts w:cs="Times New Roman"/>
          <w:color w:val="1A171C"/>
          <w:spacing w:val="13"/>
          <w:highlight w:val="green"/>
        </w:rPr>
        <w:t xml:space="preserve"> </w:t>
      </w:r>
      <w:r w:rsidRPr="003B1A72">
        <w:rPr>
          <w:rFonts w:cs="Times New Roman"/>
          <w:color w:val="1A171C"/>
          <w:highlight w:val="green"/>
        </w:rPr>
        <w:t>respect</w:t>
      </w:r>
      <w:r w:rsidRPr="003B1A72">
        <w:rPr>
          <w:rFonts w:cs="Times New Roman"/>
          <w:color w:val="1A171C"/>
          <w:spacing w:val="10"/>
          <w:highlight w:val="green"/>
        </w:rPr>
        <w:t xml:space="preserve"> </w:t>
      </w:r>
      <w:r w:rsidRPr="003B1A72">
        <w:rPr>
          <w:rFonts w:cs="Times New Roman"/>
          <w:color w:val="1A171C"/>
          <w:highlight w:val="green"/>
        </w:rPr>
        <w:t>of</w:t>
      </w:r>
      <w:r w:rsidRPr="003B1A72">
        <w:rPr>
          <w:rFonts w:cs="Times New Roman"/>
          <w:color w:val="1A171C"/>
          <w:spacing w:val="13"/>
          <w:highlight w:val="green"/>
        </w:rPr>
        <w:t xml:space="preserve"> </w:t>
      </w:r>
      <w:r w:rsidRPr="003B1A72">
        <w:rPr>
          <w:rFonts w:cs="Times New Roman"/>
          <w:color w:val="1A171C"/>
          <w:highlight w:val="green"/>
        </w:rPr>
        <w:t>Georgia</w:t>
      </w:r>
      <w:r w:rsidRPr="003B1A72">
        <w:rPr>
          <w:rFonts w:cs="Times New Roman"/>
          <w:color w:val="1A171C"/>
          <w:spacing w:val="9"/>
          <w:highlight w:val="green"/>
        </w:rPr>
        <w:t xml:space="preserve"> </w:t>
      </w:r>
      <w:r w:rsidRPr="003B1A72">
        <w:rPr>
          <w:rFonts w:cs="Times New Roman"/>
          <w:color w:val="1A171C"/>
          <w:highlight w:val="green"/>
        </w:rPr>
        <w:t>shall</w:t>
      </w:r>
      <w:r w:rsidRPr="003B1A72">
        <w:rPr>
          <w:rFonts w:cs="Times New Roman"/>
          <w:color w:val="1A171C"/>
          <w:spacing w:val="13"/>
          <w:highlight w:val="green"/>
        </w:rPr>
        <w:t xml:space="preserve"> </w:t>
      </w:r>
      <w:r w:rsidRPr="003B1A72">
        <w:rPr>
          <w:rFonts w:cs="Times New Roman"/>
          <w:color w:val="1A171C"/>
          <w:highlight w:val="green"/>
        </w:rPr>
        <w:t>not</w:t>
      </w:r>
      <w:r w:rsidRPr="003B1A72">
        <w:rPr>
          <w:rFonts w:cs="Times New Roman"/>
          <w:color w:val="1A171C"/>
          <w:spacing w:val="13"/>
          <w:highlight w:val="green"/>
        </w:rPr>
        <w:t xml:space="preserve"> </w:t>
      </w:r>
      <w:r w:rsidRPr="003B1A72">
        <w:rPr>
          <w:rFonts w:cs="Times New Roman"/>
          <w:color w:val="1A171C"/>
          <w:highlight w:val="green"/>
        </w:rPr>
        <w:t>give</w:t>
      </w:r>
      <w:r w:rsidRPr="003B1A72">
        <w:rPr>
          <w:rFonts w:cs="Times New Roman"/>
          <w:color w:val="1A171C"/>
          <w:spacing w:val="11"/>
          <w:highlight w:val="green"/>
        </w:rPr>
        <w:t xml:space="preserve"> </w:t>
      </w:r>
      <w:r w:rsidRPr="003B1A72">
        <w:rPr>
          <w:rFonts w:cs="Times New Roman"/>
          <w:color w:val="1A171C"/>
          <w:highlight w:val="green"/>
        </w:rPr>
        <w:t>rise</w:t>
      </w:r>
      <w:r w:rsidRPr="003B1A72">
        <w:rPr>
          <w:rFonts w:cs="Times New Roman"/>
          <w:color w:val="1A171C"/>
          <w:spacing w:val="11"/>
          <w:highlight w:val="green"/>
        </w:rPr>
        <w:t xml:space="preserve"> </w:t>
      </w:r>
      <w:r w:rsidRPr="003B1A72">
        <w:rPr>
          <w:rFonts w:cs="Times New Roman"/>
          <w:color w:val="1A171C"/>
          <w:highlight w:val="green"/>
        </w:rPr>
        <w:t>to</w:t>
      </w:r>
      <w:r w:rsidRPr="003B1A72">
        <w:rPr>
          <w:rFonts w:cs="Times New Roman"/>
          <w:color w:val="1A171C"/>
          <w:spacing w:val="12"/>
          <w:highlight w:val="green"/>
        </w:rPr>
        <w:t xml:space="preserve"> </w:t>
      </w:r>
      <w:r w:rsidRPr="003B1A72">
        <w:rPr>
          <w:rFonts w:cs="Times New Roman"/>
          <w:color w:val="1A171C"/>
          <w:highlight w:val="green"/>
        </w:rPr>
        <w:t>any</w:t>
      </w:r>
      <w:r w:rsidRPr="003B1A72">
        <w:rPr>
          <w:rFonts w:cs="Times New Roman"/>
          <w:color w:val="1A171C"/>
          <w:spacing w:val="13"/>
          <w:highlight w:val="green"/>
        </w:rPr>
        <w:t xml:space="preserve"> </w:t>
      </w:r>
      <w:r w:rsidRPr="003B1A72">
        <w:rPr>
          <w:rFonts w:cs="Times New Roman"/>
          <w:color w:val="1A171C"/>
          <w:highlight w:val="green"/>
        </w:rPr>
        <w:t>discrim</w:t>
      </w:r>
      <w:r w:rsidRPr="003B1A72">
        <w:rPr>
          <w:rFonts w:cs="Times New Roman"/>
          <w:color w:val="1A171C"/>
          <w:spacing w:val="3"/>
          <w:highlight w:val="green"/>
        </w:rPr>
        <w:t>i</w:t>
      </w:r>
      <w:r w:rsidRPr="003B1A72">
        <w:rPr>
          <w:rFonts w:cs="Times New Roman"/>
          <w:color w:val="1A171C"/>
          <w:highlight w:val="green"/>
        </w:rPr>
        <w:t>nation</w:t>
      </w:r>
      <w:r w:rsidRPr="003B1A72">
        <w:rPr>
          <w:rFonts w:cs="Times New Roman"/>
          <w:color w:val="1A171C"/>
          <w:spacing w:val="11"/>
          <w:highlight w:val="green"/>
        </w:rPr>
        <w:t xml:space="preserve"> </w:t>
      </w:r>
      <w:r w:rsidRPr="003B1A72">
        <w:rPr>
          <w:rFonts w:cs="Times New Roman"/>
          <w:color w:val="1A171C"/>
          <w:highlight w:val="green"/>
        </w:rPr>
        <w:t>between</w:t>
      </w:r>
      <w:r w:rsidRPr="003B1A72">
        <w:rPr>
          <w:rFonts w:cs="Times New Roman"/>
          <w:color w:val="1A171C"/>
          <w:spacing w:val="11"/>
          <w:highlight w:val="green"/>
        </w:rPr>
        <w:t xml:space="preserve"> </w:t>
      </w:r>
      <w:r w:rsidRPr="003B1A72">
        <w:rPr>
          <w:rFonts w:cs="Times New Roman"/>
          <w:color w:val="1A171C"/>
          <w:highlight w:val="green"/>
        </w:rPr>
        <w:t>nationals,</w:t>
      </w:r>
      <w:r w:rsidRPr="003B1A72">
        <w:rPr>
          <w:rFonts w:cs="Times New Roman"/>
          <w:color w:val="1A171C"/>
          <w:spacing w:val="10"/>
          <w:highlight w:val="green"/>
        </w:rPr>
        <w:t xml:space="preserve"> </w:t>
      </w:r>
      <w:r w:rsidRPr="003B1A72">
        <w:rPr>
          <w:rFonts w:cs="Times New Roman"/>
          <w:color w:val="1A171C"/>
          <w:highlight w:val="green"/>
        </w:rPr>
        <w:t>companies</w:t>
      </w:r>
      <w:r w:rsidRPr="003B1A72">
        <w:rPr>
          <w:rFonts w:cs="Times New Roman"/>
          <w:color w:val="1A171C"/>
          <w:spacing w:val="9"/>
          <w:highlight w:val="green"/>
        </w:rPr>
        <w:t xml:space="preserve"> </w:t>
      </w:r>
      <w:r w:rsidRPr="003B1A72">
        <w:rPr>
          <w:rFonts w:cs="Times New Roman"/>
          <w:color w:val="1A171C"/>
          <w:highlight w:val="green"/>
        </w:rPr>
        <w:t>or</w:t>
      </w:r>
      <w:r w:rsidRPr="003B1A72">
        <w:rPr>
          <w:rFonts w:cs="Times New Roman"/>
          <w:color w:val="1A171C"/>
          <w:spacing w:val="12"/>
          <w:highlight w:val="green"/>
        </w:rPr>
        <w:t xml:space="preserve"> </w:t>
      </w:r>
      <w:r w:rsidRPr="003B1A72">
        <w:rPr>
          <w:rFonts w:cs="Times New Roman"/>
          <w:color w:val="1A171C"/>
          <w:highlight w:val="green"/>
        </w:rPr>
        <w:t>firms</w:t>
      </w:r>
      <w:r w:rsidRPr="003B1A72">
        <w:rPr>
          <w:rFonts w:cs="Times New Roman"/>
          <w:color w:val="1A171C"/>
          <w:spacing w:val="11"/>
          <w:highlight w:val="green"/>
        </w:rPr>
        <w:t xml:space="preserve"> </w:t>
      </w:r>
      <w:r w:rsidRPr="003B1A72">
        <w:rPr>
          <w:rFonts w:cs="Times New Roman"/>
          <w:color w:val="1A171C"/>
          <w:highlight w:val="green"/>
        </w:rPr>
        <w:t>of</w:t>
      </w:r>
      <w:r w:rsidRPr="003B1A72">
        <w:rPr>
          <w:rFonts w:cs="Times New Roman"/>
          <w:color w:val="1A171C"/>
          <w:spacing w:val="12"/>
          <w:highlight w:val="green"/>
        </w:rPr>
        <w:t xml:space="preserve"> </w:t>
      </w:r>
      <w:r w:rsidRPr="003B1A72">
        <w:rPr>
          <w:rFonts w:cs="Times New Roman"/>
          <w:color w:val="1A171C"/>
          <w:highlight w:val="green"/>
        </w:rPr>
        <w:t>Georgia.</w:t>
      </w:r>
    </w:p>
    <w:p w14:paraId="0CA38957" w14:textId="77777777" w:rsidR="00AF5FBC" w:rsidRPr="003B1A72" w:rsidRDefault="00AF5FBC" w:rsidP="003B1A72">
      <w:pPr>
        <w:tabs>
          <w:tab w:val="left" w:pos="567"/>
        </w:tabs>
        <w:ind w:left="567" w:right="685"/>
        <w:rPr>
          <w:rFonts w:ascii="Times New Roman" w:hAnsi="Times New Roman" w:cs="Times New Roman"/>
          <w:sz w:val="19"/>
          <w:szCs w:val="19"/>
          <w:highlight w:val="green"/>
        </w:rPr>
      </w:pPr>
    </w:p>
    <w:p w14:paraId="78D88A78" w14:textId="77777777" w:rsidR="00AF5FBC" w:rsidRPr="003B1A72" w:rsidRDefault="00AF5FBC" w:rsidP="003B1A72">
      <w:pPr>
        <w:tabs>
          <w:tab w:val="left" w:pos="567"/>
        </w:tabs>
        <w:spacing w:before="19"/>
        <w:ind w:left="567" w:right="685"/>
        <w:rPr>
          <w:rFonts w:ascii="Times New Roman" w:hAnsi="Times New Roman" w:cs="Times New Roman"/>
          <w:sz w:val="19"/>
          <w:szCs w:val="19"/>
          <w:highlight w:val="green"/>
        </w:rPr>
      </w:pPr>
    </w:p>
    <w:p w14:paraId="264522D1" w14:textId="77777777" w:rsidR="005412EB" w:rsidRPr="003B1A72" w:rsidRDefault="00AF5FBC" w:rsidP="003B1A72">
      <w:pPr>
        <w:pStyle w:val="BodyText"/>
        <w:numPr>
          <w:ilvl w:val="0"/>
          <w:numId w:val="32"/>
        </w:numPr>
        <w:tabs>
          <w:tab w:val="left" w:pos="567"/>
          <w:tab w:val="left" w:pos="1052"/>
        </w:tabs>
        <w:ind w:left="567" w:right="685" w:firstLine="0"/>
        <w:jc w:val="both"/>
        <w:rPr>
          <w:rFonts w:cs="Times New Roman"/>
          <w:highlight w:val="green"/>
        </w:rPr>
      </w:pPr>
      <w:r w:rsidRPr="003B1A72">
        <w:rPr>
          <w:rFonts w:cs="Times New Roman"/>
          <w:color w:val="1A171C"/>
          <w:w w:val="95"/>
          <w:highlight w:val="green"/>
        </w:rPr>
        <w:t>The</w:t>
      </w:r>
      <w:r w:rsidRPr="003B1A72">
        <w:rPr>
          <w:rFonts w:cs="Times New Roman"/>
          <w:color w:val="1A171C"/>
          <w:spacing w:val="25"/>
          <w:w w:val="95"/>
          <w:highlight w:val="green"/>
        </w:rPr>
        <w:t xml:space="preserve"> </w:t>
      </w:r>
      <w:r w:rsidRPr="003B1A72">
        <w:rPr>
          <w:rFonts w:cs="Times New Roman"/>
          <w:color w:val="1A171C"/>
          <w:w w:val="95"/>
          <w:highlight w:val="green"/>
        </w:rPr>
        <w:t>provisions</w:t>
      </w:r>
      <w:r w:rsidRPr="003B1A72">
        <w:rPr>
          <w:rFonts w:cs="Times New Roman"/>
          <w:color w:val="1A171C"/>
          <w:spacing w:val="23"/>
          <w:w w:val="95"/>
          <w:highlight w:val="green"/>
        </w:rPr>
        <w:t xml:space="preserve"> </w:t>
      </w:r>
      <w:r w:rsidRPr="003B1A72">
        <w:rPr>
          <w:rFonts w:cs="Times New Roman"/>
          <w:color w:val="1A171C"/>
          <w:w w:val="95"/>
          <w:highlight w:val="green"/>
        </w:rPr>
        <w:t>of</w:t>
      </w:r>
      <w:r w:rsidRPr="003B1A72">
        <w:rPr>
          <w:rFonts w:cs="Times New Roman"/>
          <w:color w:val="1A171C"/>
          <w:spacing w:val="28"/>
          <w:w w:val="95"/>
          <w:highlight w:val="green"/>
        </w:rPr>
        <w:t xml:space="preserve"> </w:t>
      </w:r>
      <w:r w:rsidRPr="003B1A72">
        <w:rPr>
          <w:rFonts w:cs="Times New Roman"/>
          <w:color w:val="1A171C"/>
          <w:w w:val="95"/>
          <w:highlight w:val="green"/>
        </w:rPr>
        <w:t>paragraph</w:t>
      </w:r>
      <w:r w:rsidRPr="003B1A72">
        <w:rPr>
          <w:rFonts w:cs="Times New Roman"/>
          <w:color w:val="1A171C"/>
          <w:spacing w:val="21"/>
          <w:w w:val="95"/>
          <w:highlight w:val="green"/>
        </w:rPr>
        <w:t xml:space="preserve"> </w:t>
      </w:r>
      <w:r w:rsidRPr="003B1A72">
        <w:rPr>
          <w:rFonts w:cs="Times New Roman"/>
          <w:color w:val="1A171C"/>
          <w:w w:val="95"/>
          <w:highlight w:val="green"/>
        </w:rPr>
        <w:t>1</w:t>
      </w:r>
      <w:r w:rsidRPr="003B1A72">
        <w:rPr>
          <w:rFonts w:cs="Times New Roman"/>
          <w:color w:val="1A171C"/>
          <w:spacing w:val="28"/>
          <w:w w:val="95"/>
          <w:highlight w:val="green"/>
        </w:rPr>
        <w:t xml:space="preserve"> </w:t>
      </w:r>
      <w:r w:rsidRPr="003B1A72">
        <w:rPr>
          <w:rFonts w:cs="Times New Roman"/>
          <w:color w:val="1A171C"/>
          <w:w w:val="95"/>
          <w:highlight w:val="green"/>
        </w:rPr>
        <w:t>shall</w:t>
      </w:r>
      <w:r w:rsidRPr="003B1A72">
        <w:rPr>
          <w:rFonts w:cs="Times New Roman"/>
          <w:color w:val="1A171C"/>
          <w:spacing w:val="24"/>
          <w:w w:val="95"/>
          <w:highlight w:val="green"/>
        </w:rPr>
        <w:t xml:space="preserve"> </w:t>
      </w:r>
      <w:r w:rsidRPr="003B1A72">
        <w:rPr>
          <w:rFonts w:cs="Times New Roman"/>
          <w:color w:val="1A171C"/>
          <w:w w:val="95"/>
          <w:highlight w:val="green"/>
        </w:rPr>
        <w:t>be</w:t>
      </w:r>
      <w:r w:rsidRPr="003B1A72">
        <w:rPr>
          <w:rFonts w:cs="Times New Roman"/>
          <w:color w:val="1A171C"/>
          <w:spacing w:val="28"/>
          <w:w w:val="95"/>
          <w:highlight w:val="green"/>
        </w:rPr>
        <w:t xml:space="preserve"> </w:t>
      </w:r>
      <w:r w:rsidRPr="003B1A72">
        <w:rPr>
          <w:rFonts w:cs="Times New Roman"/>
          <w:color w:val="1A171C"/>
          <w:w w:val="95"/>
          <w:highlight w:val="green"/>
        </w:rPr>
        <w:t>without</w:t>
      </w:r>
      <w:r w:rsidRPr="003B1A72">
        <w:rPr>
          <w:rFonts w:cs="Times New Roman"/>
          <w:color w:val="1A171C"/>
          <w:spacing w:val="24"/>
          <w:w w:val="95"/>
          <w:highlight w:val="green"/>
        </w:rPr>
        <w:t xml:space="preserve"> </w:t>
      </w:r>
      <w:r w:rsidRPr="003B1A72">
        <w:rPr>
          <w:rFonts w:cs="Times New Roman"/>
          <w:color w:val="1A171C"/>
          <w:w w:val="95"/>
          <w:highlight w:val="green"/>
        </w:rPr>
        <w:t>prejudice</w:t>
      </w:r>
      <w:r w:rsidRPr="003B1A72">
        <w:rPr>
          <w:rFonts w:cs="Times New Roman"/>
          <w:color w:val="1A171C"/>
          <w:spacing w:val="21"/>
          <w:w w:val="95"/>
          <w:highlight w:val="green"/>
        </w:rPr>
        <w:t xml:space="preserve"> </w:t>
      </w:r>
      <w:r w:rsidRPr="003B1A72">
        <w:rPr>
          <w:rFonts w:cs="Times New Roman"/>
          <w:color w:val="1A171C"/>
          <w:w w:val="95"/>
          <w:highlight w:val="green"/>
        </w:rPr>
        <w:t>to</w:t>
      </w:r>
      <w:r w:rsidRPr="003B1A72">
        <w:rPr>
          <w:rFonts w:cs="Times New Roman"/>
          <w:color w:val="1A171C"/>
          <w:spacing w:val="28"/>
          <w:w w:val="95"/>
          <w:highlight w:val="green"/>
        </w:rPr>
        <w:t xml:space="preserve"> </w:t>
      </w:r>
      <w:r w:rsidRPr="003B1A72">
        <w:rPr>
          <w:rFonts w:cs="Times New Roman"/>
          <w:color w:val="1A171C"/>
          <w:w w:val="95"/>
          <w:highlight w:val="green"/>
        </w:rPr>
        <w:t>the</w:t>
      </w:r>
      <w:r w:rsidRPr="003B1A72">
        <w:rPr>
          <w:rFonts w:cs="Times New Roman"/>
          <w:color w:val="1A171C"/>
          <w:spacing w:val="26"/>
          <w:w w:val="95"/>
          <w:highlight w:val="green"/>
        </w:rPr>
        <w:t xml:space="preserve"> </w:t>
      </w:r>
      <w:r w:rsidRPr="003B1A72">
        <w:rPr>
          <w:rFonts w:cs="Times New Roman"/>
          <w:color w:val="1A171C"/>
          <w:w w:val="95"/>
          <w:highlight w:val="green"/>
        </w:rPr>
        <w:t>right</w:t>
      </w:r>
      <w:r w:rsidRPr="003B1A72">
        <w:rPr>
          <w:rFonts w:cs="Times New Roman"/>
          <w:color w:val="1A171C"/>
          <w:spacing w:val="24"/>
          <w:w w:val="95"/>
          <w:highlight w:val="green"/>
        </w:rPr>
        <w:t xml:space="preserve"> </w:t>
      </w:r>
      <w:r w:rsidRPr="003B1A72">
        <w:rPr>
          <w:rFonts w:cs="Times New Roman"/>
          <w:color w:val="1A171C"/>
          <w:w w:val="95"/>
          <w:highlight w:val="green"/>
        </w:rPr>
        <w:t>of</w:t>
      </w:r>
      <w:r w:rsidRPr="003B1A72">
        <w:rPr>
          <w:rFonts w:cs="Times New Roman"/>
          <w:color w:val="1A171C"/>
          <w:spacing w:val="28"/>
          <w:w w:val="95"/>
          <w:highlight w:val="green"/>
        </w:rPr>
        <w:t xml:space="preserve"> </w:t>
      </w:r>
      <w:r w:rsidRPr="003B1A72">
        <w:rPr>
          <w:rFonts w:cs="Times New Roman"/>
          <w:color w:val="1A171C"/>
          <w:w w:val="95"/>
          <w:highlight w:val="green"/>
        </w:rPr>
        <w:t>the</w:t>
      </w:r>
      <w:r w:rsidRPr="003B1A72">
        <w:rPr>
          <w:rFonts w:cs="Times New Roman"/>
          <w:color w:val="1A171C"/>
          <w:spacing w:val="28"/>
          <w:w w:val="95"/>
          <w:highlight w:val="green"/>
        </w:rPr>
        <w:t xml:space="preserve"> </w:t>
      </w:r>
      <w:r w:rsidRPr="003B1A72">
        <w:rPr>
          <w:rFonts w:cs="Times New Roman"/>
          <w:color w:val="1A171C"/>
          <w:w w:val="95"/>
          <w:highlight w:val="green"/>
        </w:rPr>
        <w:t>Parties</w:t>
      </w:r>
      <w:r w:rsidRPr="003B1A72">
        <w:rPr>
          <w:rFonts w:cs="Times New Roman"/>
          <w:color w:val="1A171C"/>
          <w:spacing w:val="23"/>
          <w:w w:val="95"/>
          <w:highlight w:val="green"/>
        </w:rPr>
        <w:t xml:space="preserve"> </w:t>
      </w:r>
      <w:r w:rsidRPr="003B1A72">
        <w:rPr>
          <w:rFonts w:cs="Times New Roman"/>
          <w:color w:val="1A171C"/>
          <w:w w:val="95"/>
          <w:highlight w:val="green"/>
        </w:rPr>
        <w:t>to</w:t>
      </w:r>
      <w:r w:rsidRPr="003B1A72">
        <w:rPr>
          <w:rFonts w:cs="Times New Roman"/>
          <w:color w:val="1A171C"/>
          <w:spacing w:val="28"/>
          <w:w w:val="95"/>
          <w:highlight w:val="green"/>
        </w:rPr>
        <w:t xml:space="preserve"> </w:t>
      </w:r>
      <w:r w:rsidRPr="003B1A72">
        <w:rPr>
          <w:rFonts w:cs="Times New Roman"/>
          <w:color w:val="1A171C"/>
          <w:w w:val="95"/>
          <w:highlight w:val="green"/>
        </w:rPr>
        <w:t>apply</w:t>
      </w:r>
      <w:r w:rsidRPr="003B1A72">
        <w:rPr>
          <w:rFonts w:cs="Times New Roman"/>
          <w:color w:val="1A171C"/>
          <w:spacing w:val="24"/>
          <w:w w:val="95"/>
          <w:highlight w:val="green"/>
        </w:rPr>
        <w:t xml:space="preserve"> </w:t>
      </w:r>
      <w:r w:rsidRPr="003B1A72">
        <w:rPr>
          <w:rFonts w:cs="Times New Roman"/>
          <w:color w:val="1A171C"/>
          <w:w w:val="95"/>
          <w:highlight w:val="green"/>
        </w:rPr>
        <w:t>the</w:t>
      </w:r>
      <w:r w:rsidRPr="003B1A72">
        <w:rPr>
          <w:rFonts w:cs="Times New Roman"/>
          <w:color w:val="1A171C"/>
          <w:spacing w:val="25"/>
          <w:w w:val="95"/>
          <w:highlight w:val="green"/>
        </w:rPr>
        <w:t xml:space="preserve"> </w:t>
      </w:r>
      <w:r w:rsidRPr="003B1A72">
        <w:rPr>
          <w:rFonts w:cs="Times New Roman"/>
          <w:color w:val="1A171C"/>
          <w:w w:val="95"/>
          <w:highlight w:val="green"/>
        </w:rPr>
        <w:t>relevant</w:t>
      </w:r>
      <w:r w:rsidRPr="003B1A72">
        <w:rPr>
          <w:rFonts w:cs="Times New Roman"/>
          <w:color w:val="1A171C"/>
          <w:spacing w:val="24"/>
          <w:w w:val="95"/>
          <w:highlight w:val="green"/>
        </w:rPr>
        <w:t xml:space="preserve"> </w:t>
      </w:r>
      <w:r w:rsidRPr="003B1A72">
        <w:rPr>
          <w:rFonts w:cs="Times New Roman"/>
          <w:color w:val="1A171C"/>
          <w:w w:val="95"/>
          <w:highlight w:val="green"/>
        </w:rPr>
        <w:t>provisions</w:t>
      </w:r>
      <w:r w:rsidRPr="003B1A72">
        <w:rPr>
          <w:rFonts w:cs="Times New Roman"/>
          <w:color w:val="1A171C"/>
          <w:w w:val="97"/>
          <w:highlight w:val="green"/>
        </w:rPr>
        <w:t xml:space="preserve"> </w:t>
      </w:r>
      <w:r w:rsidRPr="003B1A72">
        <w:rPr>
          <w:rFonts w:cs="Times New Roman"/>
          <w:color w:val="1A171C"/>
          <w:w w:val="95"/>
          <w:highlight w:val="green"/>
        </w:rPr>
        <w:t>of</w:t>
      </w:r>
      <w:r w:rsidRPr="003B1A72">
        <w:rPr>
          <w:rFonts w:cs="Times New Roman"/>
          <w:color w:val="1A171C"/>
          <w:spacing w:val="37"/>
          <w:w w:val="95"/>
          <w:highlight w:val="green"/>
        </w:rPr>
        <w:t xml:space="preserve"> </w:t>
      </w:r>
      <w:r w:rsidRPr="003B1A72">
        <w:rPr>
          <w:rFonts w:cs="Times New Roman"/>
          <w:color w:val="1A171C"/>
          <w:w w:val="95"/>
          <w:highlight w:val="green"/>
        </w:rPr>
        <w:t>their</w:t>
      </w:r>
      <w:r w:rsidRPr="003B1A72">
        <w:rPr>
          <w:rFonts w:cs="Times New Roman"/>
          <w:color w:val="1A171C"/>
          <w:spacing w:val="35"/>
          <w:w w:val="95"/>
          <w:highlight w:val="green"/>
        </w:rPr>
        <w:t xml:space="preserve"> </w:t>
      </w:r>
      <w:r w:rsidRPr="003B1A72">
        <w:rPr>
          <w:rFonts w:cs="Times New Roman"/>
          <w:color w:val="1A171C"/>
          <w:w w:val="95"/>
          <w:highlight w:val="green"/>
        </w:rPr>
        <w:t>fiscal</w:t>
      </w:r>
      <w:r w:rsidRPr="003B1A72">
        <w:rPr>
          <w:rFonts w:cs="Times New Roman"/>
          <w:color w:val="1A171C"/>
          <w:spacing w:val="34"/>
          <w:w w:val="95"/>
          <w:highlight w:val="green"/>
        </w:rPr>
        <w:t xml:space="preserve"> </w:t>
      </w:r>
      <w:r w:rsidRPr="003B1A72">
        <w:rPr>
          <w:rFonts w:cs="Times New Roman"/>
          <w:color w:val="1A171C"/>
          <w:w w:val="95"/>
          <w:highlight w:val="green"/>
        </w:rPr>
        <w:t>legislation</w:t>
      </w:r>
      <w:r w:rsidRPr="003B1A72">
        <w:rPr>
          <w:rFonts w:cs="Times New Roman"/>
          <w:color w:val="1A171C"/>
          <w:spacing w:val="34"/>
          <w:w w:val="95"/>
          <w:highlight w:val="green"/>
        </w:rPr>
        <w:t xml:space="preserve"> </w:t>
      </w:r>
      <w:r w:rsidRPr="003B1A72">
        <w:rPr>
          <w:rFonts w:cs="Times New Roman"/>
          <w:color w:val="1A171C"/>
          <w:w w:val="95"/>
          <w:highlight w:val="green"/>
        </w:rPr>
        <w:t>to</w:t>
      </w:r>
      <w:r w:rsidRPr="003B1A72">
        <w:rPr>
          <w:rFonts w:cs="Times New Roman"/>
          <w:color w:val="1A171C"/>
          <w:spacing w:val="38"/>
          <w:w w:val="95"/>
          <w:highlight w:val="green"/>
        </w:rPr>
        <w:t xml:space="preserve"> </w:t>
      </w:r>
      <w:r w:rsidRPr="003B1A72">
        <w:rPr>
          <w:rFonts w:cs="Times New Roman"/>
          <w:color w:val="1A171C"/>
          <w:w w:val="95"/>
          <w:highlight w:val="green"/>
        </w:rPr>
        <w:t>taxpayers</w:t>
      </w:r>
      <w:r w:rsidRPr="003B1A72">
        <w:rPr>
          <w:rFonts w:cs="Times New Roman"/>
          <w:color w:val="1A171C"/>
          <w:spacing w:val="31"/>
          <w:w w:val="95"/>
          <w:highlight w:val="green"/>
        </w:rPr>
        <w:t xml:space="preserve"> </w:t>
      </w:r>
      <w:r w:rsidRPr="003B1A72">
        <w:rPr>
          <w:rFonts w:cs="Times New Roman"/>
          <w:color w:val="1A171C"/>
          <w:w w:val="95"/>
          <w:highlight w:val="green"/>
        </w:rPr>
        <w:t>who</w:t>
      </w:r>
      <w:r w:rsidRPr="003B1A72">
        <w:rPr>
          <w:rFonts w:cs="Times New Roman"/>
          <w:color w:val="1A171C"/>
          <w:spacing w:val="37"/>
          <w:w w:val="95"/>
          <w:highlight w:val="green"/>
        </w:rPr>
        <w:t xml:space="preserve"> </w:t>
      </w:r>
      <w:r w:rsidRPr="003B1A72">
        <w:rPr>
          <w:rFonts w:cs="Times New Roman"/>
          <w:color w:val="1A171C"/>
          <w:w w:val="95"/>
          <w:highlight w:val="green"/>
        </w:rPr>
        <w:t>are</w:t>
      </w:r>
      <w:r w:rsidRPr="003B1A72">
        <w:rPr>
          <w:rFonts w:cs="Times New Roman"/>
          <w:color w:val="1A171C"/>
          <w:spacing w:val="34"/>
          <w:w w:val="95"/>
          <w:highlight w:val="green"/>
        </w:rPr>
        <w:t xml:space="preserve"> </w:t>
      </w:r>
      <w:r w:rsidRPr="003B1A72">
        <w:rPr>
          <w:rFonts w:cs="Times New Roman"/>
          <w:color w:val="1A171C"/>
          <w:w w:val="95"/>
          <w:highlight w:val="green"/>
        </w:rPr>
        <w:t>not</w:t>
      </w:r>
      <w:r w:rsidRPr="003B1A72">
        <w:rPr>
          <w:rFonts w:cs="Times New Roman"/>
          <w:color w:val="1A171C"/>
          <w:spacing w:val="38"/>
          <w:w w:val="95"/>
          <w:highlight w:val="green"/>
        </w:rPr>
        <w:t xml:space="preserve"> </w:t>
      </w:r>
      <w:r w:rsidRPr="003B1A72">
        <w:rPr>
          <w:rFonts w:cs="Times New Roman"/>
          <w:color w:val="1A171C"/>
          <w:w w:val="95"/>
          <w:highlight w:val="green"/>
        </w:rPr>
        <w:t>in</w:t>
      </w:r>
      <w:r w:rsidRPr="003B1A72">
        <w:rPr>
          <w:rFonts w:cs="Times New Roman"/>
          <w:color w:val="1A171C"/>
          <w:spacing w:val="37"/>
          <w:w w:val="95"/>
          <w:highlight w:val="green"/>
        </w:rPr>
        <w:t xml:space="preserve"> </w:t>
      </w:r>
      <w:r w:rsidRPr="003B1A72">
        <w:rPr>
          <w:rFonts w:cs="Times New Roman"/>
          <w:color w:val="1A171C"/>
          <w:w w:val="95"/>
          <w:highlight w:val="green"/>
        </w:rPr>
        <w:t>identical</w:t>
      </w:r>
      <w:r w:rsidRPr="003B1A72">
        <w:rPr>
          <w:rFonts w:cs="Times New Roman"/>
          <w:color w:val="1A171C"/>
          <w:spacing w:val="33"/>
          <w:w w:val="95"/>
          <w:highlight w:val="green"/>
        </w:rPr>
        <w:t xml:space="preserve"> </w:t>
      </w:r>
      <w:r w:rsidRPr="003B1A72">
        <w:rPr>
          <w:rFonts w:cs="Times New Roman"/>
          <w:color w:val="1A171C"/>
          <w:w w:val="95"/>
          <w:highlight w:val="green"/>
        </w:rPr>
        <w:t>situations</w:t>
      </w:r>
      <w:r w:rsidRPr="003B1A72">
        <w:rPr>
          <w:rFonts w:cs="Times New Roman"/>
          <w:color w:val="1A171C"/>
          <w:spacing w:val="34"/>
          <w:w w:val="95"/>
          <w:highlight w:val="green"/>
        </w:rPr>
        <w:t xml:space="preserve"> </w:t>
      </w:r>
      <w:r w:rsidRPr="003B1A72">
        <w:rPr>
          <w:rFonts w:cs="Times New Roman"/>
          <w:color w:val="1A171C"/>
          <w:w w:val="95"/>
          <w:highlight w:val="green"/>
        </w:rPr>
        <w:t>as</w:t>
      </w:r>
      <w:r w:rsidRPr="003B1A72">
        <w:rPr>
          <w:rFonts w:cs="Times New Roman"/>
          <w:color w:val="1A171C"/>
          <w:spacing w:val="37"/>
          <w:w w:val="95"/>
          <w:highlight w:val="green"/>
        </w:rPr>
        <w:t xml:space="preserve"> </w:t>
      </w:r>
      <w:r w:rsidRPr="003B1A72">
        <w:rPr>
          <w:rFonts w:cs="Times New Roman"/>
          <w:color w:val="1A171C"/>
          <w:w w:val="95"/>
          <w:highlight w:val="green"/>
        </w:rPr>
        <w:t>regards</w:t>
      </w:r>
      <w:r w:rsidRPr="003B1A72">
        <w:rPr>
          <w:rFonts w:cs="Times New Roman"/>
          <w:color w:val="1A171C"/>
          <w:spacing w:val="33"/>
          <w:w w:val="95"/>
          <w:highlight w:val="green"/>
        </w:rPr>
        <w:t xml:space="preserve"> </w:t>
      </w:r>
      <w:r w:rsidRPr="003B1A72">
        <w:rPr>
          <w:rFonts w:cs="Times New Roman"/>
          <w:color w:val="1A171C"/>
          <w:w w:val="95"/>
          <w:highlight w:val="green"/>
        </w:rPr>
        <w:t>their</w:t>
      </w:r>
      <w:r w:rsidRPr="003B1A72">
        <w:rPr>
          <w:rFonts w:cs="Times New Roman"/>
          <w:color w:val="1A171C"/>
          <w:spacing w:val="35"/>
          <w:w w:val="95"/>
          <w:highlight w:val="green"/>
        </w:rPr>
        <w:t xml:space="preserve"> </w:t>
      </w:r>
      <w:r w:rsidRPr="003B1A72">
        <w:rPr>
          <w:rFonts w:cs="Times New Roman"/>
          <w:color w:val="1A171C"/>
          <w:w w:val="95"/>
          <w:highlight w:val="green"/>
        </w:rPr>
        <w:t>place</w:t>
      </w:r>
      <w:r w:rsidRPr="003B1A72">
        <w:rPr>
          <w:rFonts w:cs="Times New Roman"/>
          <w:color w:val="1A171C"/>
          <w:spacing w:val="34"/>
          <w:w w:val="95"/>
          <w:highlight w:val="green"/>
        </w:rPr>
        <w:t xml:space="preserve"> </w:t>
      </w:r>
      <w:r w:rsidRPr="003B1A72">
        <w:rPr>
          <w:rFonts w:cs="Times New Roman"/>
          <w:color w:val="1A171C"/>
          <w:w w:val="95"/>
          <w:highlight w:val="green"/>
        </w:rPr>
        <w:t>of</w:t>
      </w:r>
      <w:r w:rsidRPr="003B1A72">
        <w:rPr>
          <w:rFonts w:cs="Times New Roman"/>
          <w:color w:val="1A171C"/>
          <w:spacing w:val="38"/>
          <w:w w:val="95"/>
          <w:highlight w:val="green"/>
        </w:rPr>
        <w:t xml:space="preserve"> </w:t>
      </w:r>
      <w:r w:rsidRPr="003B1A72">
        <w:rPr>
          <w:rFonts w:cs="Times New Roman"/>
          <w:color w:val="1A171C"/>
          <w:w w:val="95"/>
          <w:highlight w:val="green"/>
        </w:rPr>
        <w:t>residence.</w:t>
      </w:r>
    </w:p>
    <w:p w14:paraId="45558444" w14:textId="77777777" w:rsidR="00AF5FBC" w:rsidRPr="003B1A72" w:rsidRDefault="00AF5FBC" w:rsidP="003B1A72">
      <w:pPr>
        <w:tabs>
          <w:tab w:val="left" w:pos="567"/>
        </w:tabs>
        <w:ind w:left="567" w:right="685"/>
        <w:rPr>
          <w:rFonts w:ascii="Times New Roman" w:hAnsi="Times New Roman" w:cs="Times New Roman"/>
          <w:sz w:val="19"/>
          <w:szCs w:val="19"/>
        </w:rPr>
      </w:pPr>
    </w:p>
    <w:p w14:paraId="7CC00475" w14:textId="77777777" w:rsidR="00AF5FBC" w:rsidRPr="003B1A72" w:rsidRDefault="00AF5FBC" w:rsidP="00671B1D">
      <w:pPr>
        <w:tabs>
          <w:tab w:val="left" w:pos="567"/>
        </w:tabs>
        <w:spacing w:before="3"/>
        <w:ind w:right="685"/>
        <w:rPr>
          <w:rFonts w:ascii="Times New Roman" w:hAnsi="Times New Roman" w:cs="Times New Roman"/>
          <w:sz w:val="19"/>
          <w:szCs w:val="19"/>
        </w:rPr>
      </w:pPr>
    </w:p>
    <w:p w14:paraId="6D7801F3" w14:textId="77777777" w:rsidR="00AF5FBC" w:rsidRPr="003B1A72" w:rsidRDefault="00AF5FBC"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420</w:t>
      </w:r>
    </w:p>
    <w:p w14:paraId="2FEFB473" w14:textId="77777777" w:rsidR="00AF5FBC" w:rsidRPr="003B1A72" w:rsidRDefault="00AF5FBC" w:rsidP="003B1A72">
      <w:pPr>
        <w:tabs>
          <w:tab w:val="left" w:pos="567"/>
        </w:tabs>
        <w:spacing w:before="3"/>
        <w:ind w:left="567" w:right="685"/>
        <w:rPr>
          <w:rFonts w:ascii="Times New Roman" w:hAnsi="Times New Roman" w:cs="Times New Roman"/>
          <w:sz w:val="19"/>
          <w:szCs w:val="19"/>
        </w:rPr>
      </w:pPr>
    </w:p>
    <w:p w14:paraId="19EA6C48" w14:textId="77777777" w:rsidR="00AF5FBC" w:rsidRPr="003B1A72" w:rsidRDefault="00AF5FBC" w:rsidP="003B1A72">
      <w:pPr>
        <w:pStyle w:val="Heading1"/>
        <w:tabs>
          <w:tab w:val="left" w:pos="567"/>
        </w:tabs>
        <w:ind w:left="567" w:right="685"/>
        <w:jc w:val="center"/>
        <w:rPr>
          <w:rFonts w:cs="Times New Roman"/>
          <w:b w:val="0"/>
          <w:bCs w:val="0"/>
        </w:rPr>
      </w:pPr>
      <w:r w:rsidRPr="003B1A72">
        <w:rPr>
          <w:rFonts w:cs="Times New Roman"/>
        </w:rPr>
        <w:t>Fulfilment</w:t>
      </w:r>
      <w:r w:rsidRPr="003B1A72">
        <w:rPr>
          <w:rFonts w:cs="Times New Roman"/>
          <w:spacing w:val="8"/>
        </w:rPr>
        <w:t xml:space="preserve"> </w:t>
      </w:r>
      <w:r w:rsidRPr="003B1A72">
        <w:rPr>
          <w:rFonts w:cs="Times New Roman"/>
        </w:rPr>
        <w:t>of</w:t>
      </w:r>
      <w:r w:rsidRPr="003B1A72">
        <w:rPr>
          <w:rFonts w:cs="Times New Roman"/>
          <w:spacing w:val="15"/>
        </w:rPr>
        <w:t xml:space="preserve"> </w:t>
      </w:r>
      <w:r w:rsidRPr="003B1A72">
        <w:rPr>
          <w:rFonts w:cs="Times New Roman"/>
        </w:rPr>
        <w:t>obligations</w:t>
      </w:r>
    </w:p>
    <w:p w14:paraId="5148CB17" w14:textId="77777777" w:rsidR="00AF5FBC" w:rsidRPr="003B1A72" w:rsidRDefault="00AF5FBC" w:rsidP="003B1A72">
      <w:pPr>
        <w:tabs>
          <w:tab w:val="left" w:pos="567"/>
        </w:tabs>
        <w:spacing w:before="9"/>
        <w:ind w:left="567" w:right="685"/>
        <w:rPr>
          <w:rFonts w:ascii="Times New Roman" w:hAnsi="Times New Roman" w:cs="Times New Roman"/>
          <w:sz w:val="19"/>
          <w:szCs w:val="19"/>
        </w:rPr>
      </w:pPr>
    </w:p>
    <w:p w14:paraId="70A40F63" w14:textId="77777777" w:rsidR="005412EB" w:rsidRPr="003B1A72" w:rsidRDefault="00646B6F" w:rsidP="003B1A72">
      <w:pPr>
        <w:pStyle w:val="BodyText"/>
        <w:numPr>
          <w:ilvl w:val="0"/>
          <w:numId w:val="29"/>
        </w:numPr>
        <w:tabs>
          <w:tab w:val="left" w:pos="567"/>
          <w:tab w:val="left" w:pos="1052"/>
        </w:tabs>
        <w:ind w:left="567" w:right="685" w:firstLine="0"/>
        <w:jc w:val="both"/>
        <w:rPr>
          <w:rFonts w:cs="Times New Roman"/>
        </w:rPr>
      </w:pPr>
      <w:ins w:id="1845" w:author="Michael Ottolenghi (Sensitive)" w:date="2019-02-13T11:21:00Z">
        <w:r w:rsidRPr="003B1A72">
          <w:rPr>
            <w:rFonts w:cs="Times New Roman"/>
            <w:w w:val="95"/>
          </w:rPr>
          <w:t xml:space="preserve">[UK proposal: </w:t>
        </w:r>
      </w:ins>
      <w:r w:rsidR="00AF5FBC" w:rsidRPr="003B1A72">
        <w:rPr>
          <w:rFonts w:cs="Times New Roman"/>
          <w:color w:val="1A171C"/>
          <w:w w:val="95"/>
        </w:rPr>
        <w:t>The</w:t>
      </w:r>
      <w:r w:rsidR="00AF5FBC" w:rsidRPr="003B1A72">
        <w:rPr>
          <w:rFonts w:cs="Times New Roman"/>
          <w:color w:val="1A171C"/>
          <w:spacing w:val="16"/>
          <w:w w:val="95"/>
        </w:rPr>
        <w:t xml:space="preserve"> </w:t>
      </w:r>
      <w:r w:rsidR="00AF5FBC" w:rsidRPr="003B1A72">
        <w:rPr>
          <w:rFonts w:cs="Times New Roman"/>
          <w:color w:val="1A171C"/>
          <w:w w:val="95"/>
        </w:rPr>
        <w:t>Parties</w:t>
      </w:r>
      <w:r w:rsidR="00AF5FBC" w:rsidRPr="003B1A72">
        <w:rPr>
          <w:rFonts w:cs="Times New Roman"/>
          <w:color w:val="1A171C"/>
          <w:spacing w:val="13"/>
          <w:w w:val="95"/>
        </w:rPr>
        <w:t xml:space="preserve"> </w:t>
      </w:r>
      <w:r w:rsidR="00AF5FBC" w:rsidRPr="003B1A72">
        <w:rPr>
          <w:rFonts w:cs="Times New Roman"/>
          <w:color w:val="1A171C"/>
          <w:w w:val="95"/>
        </w:rPr>
        <w:t>shall</w:t>
      </w:r>
      <w:r w:rsidR="00AF5FBC" w:rsidRPr="003B1A72">
        <w:rPr>
          <w:rFonts w:cs="Times New Roman"/>
          <w:color w:val="1A171C"/>
          <w:spacing w:val="15"/>
          <w:w w:val="95"/>
        </w:rPr>
        <w:t xml:space="preserve"> </w:t>
      </w:r>
      <w:r w:rsidR="00AF5FBC" w:rsidRPr="003B1A72">
        <w:rPr>
          <w:rFonts w:cs="Times New Roman"/>
          <w:color w:val="1A171C"/>
          <w:w w:val="95"/>
        </w:rPr>
        <w:t>take</w:t>
      </w:r>
      <w:r w:rsidR="00AF5FBC" w:rsidRPr="003B1A72">
        <w:rPr>
          <w:rFonts w:cs="Times New Roman"/>
          <w:color w:val="1A171C"/>
          <w:spacing w:val="16"/>
          <w:w w:val="95"/>
        </w:rPr>
        <w:t xml:space="preserve"> </w:t>
      </w:r>
      <w:r w:rsidR="00AF5FBC" w:rsidRPr="003B1A72">
        <w:rPr>
          <w:rFonts w:cs="Times New Roman"/>
          <w:color w:val="1A171C"/>
          <w:w w:val="95"/>
        </w:rPr>
        <w:t>any</w:t>
      </w:r>
      <w:r w:rsidR="00AF5FBC" w:rsidRPr="003B1A72">
        <w:rPr>
          <w:rFonts w:cs="Times New Roman"/>
          <w:color w:val="1A171C"/>
          <w:spacing w:val="15"/>
          <w:w w:val="95"/>
        </w:rPr>
        <w:t xml:space="preserve"> </w:t>
      </w:r>
      <w:r w:rsidR="00AF5FBC" w:rsidRPr="003B1A72">
        <w:rPr>
          <w:rFonts w:cs="Times New Roman"/>
          <w:color w:val="1A171C"/>
          <w:w w:val="95"/>
        </w:rPr>
        <w:t>general</w:t>
      </w:r>
      <w:r w:rsidR="00AF5FBC" w:rsidRPr="003B1A72">
        <w:rPr>
          <w:rFonts w:cs="Times New Roman"/>
          <w:color w:val="1A171C"/>
          <w:spacing w:val="14"/>
          <w:w w:val="95"/>
        </w:rPr>
        <w:t xml:space="preserve"> </w:t>
      </w:r>
      <w:r w:rsidR="00AF5FBC" w:rsidRPr="003B1A72">
        <w:rPr>
          <w:rFonts w:cs="Times New Roman"/>
          <w:color w:val="1A171C"/>
          <w:w w:val="95"/>
        </w:rPr>
        <w:t>or</w:t>
      </w:r>
      <w:r w:rsidR="00AF5FBC" w:rsidRPr="003B1A72">
        <w:rPr>
          <w:rFonts w:cs="Times New Roman"/>
          <w:color w:val="1A171C"/>
          <w:spacing w:val="17"/>
          <w:w w:val="95"/>
        </w:rPr>
        <w:t xml:space="preserve"> </w:t>
      </w:r>
      <w:r w:rsidR="00AF5FBC" w:rsidRPr="003B1A72">
        <w:rPr>
          <w:rFonts w:cs="Times New Roman"/>
          <w:color w:val="1A171C"/>
          <w:w w:val="95"/>
        </w:rPr>
        <w:t>specific</w:t>
      </w:r>
      <w:r w:rsidR="00AF5FBC" w:rsidRPr="003B1A72">
        <w:rPr>
          <w:rFonts w:cs="Times New Roman"/>
          <w:color w:val="1A171C"/>
          <w:spacing w:val="13"/>
          <w:w w:val="95"/>
        </w:rPr>
        <w:t xml:space="preserve"> </w:t>
      </w:r>
      <w:r w:rsidR="00AF5FBC" w:rsidRPr="003B1A72">
        <w:rPr>
          <w:rFonts w:cs="Times New Roman"/>
          <w:color w:val="1A171C"/>
          <w:w w:val="95"/>
        </w:rPr>
        <w:t>measures</w:t>
      </w:r>
      <w:r w:rsidR="00AF5FBC" w:rsidRPr="003B1A72">
        <w:rPr>
          <w:rFonts w:cs="Times New Roman"/>
          <w:color w:val="1A171C"/>
          <w:spacing w:val="13"/>
          <w:w w:val="95"/>
        </w:rPr>
        <w:t xml:space="preserve"> </w:t>
      </w:r>
      <w:r w:rsidR="00AF5FBC" w:rsidRPr="003B1A72">
        <w:rPr>
          <w:rFonts w:cs="Times New Roman"/>
          <w:color w:val="1A171C"/>
          <w:w w:val="95"/>
        </w:rPr>
        <w:t>required</w:t>
      </w:r>
      <w:r w:rsidR="00AF5FBC" w:rsidRPr="003B1A72">
        <w:rPr>
          <w:rFonts w:cs="Times New Roman"/>
          <w:color w:val="1A171C"/>
          <w:spacing w:val="12"/>
          <w:w w:val="95"/>
        </w:rPr>
        <w:t xml:space="preserve"> </w:t>
      </w:r>
      <w:r w:rsidR="00AF5FBC" w:rsidRPr="003B1A72">
        <w:rPr>
          <w:rFonts w:cs="Times New Roman"/>
          <w:color w:val="1A171C"/>
          <w:w w:val="95"/>
        </w:rPr>
        <w:t>to</w:t>
      </w:r>
      <w:r w:rsidR="00AF5FBC" w:rsidRPr="003B1A72">
        <w:rPr>
          <w:rFonts w:cs="Times New Roman"/>
          <w:color w:val="1A171C"/>
          <w:spacing w:val="17"/>
          <w:w w:val="95"/>
        </w:rPr>
        <w:t xml:space="preserve"> </w:t>
      </w:r>
      <w:r w:rsidR="00AF5FBC" w:rsidRPr="003B1A72">
        <w:rPr>
          <w:rFonts w:cs="Times New Roman"/>
          <w:color w:val="1A171C"/>
          <w:w w:val="95"/>
        </w:rPr>
        <w:t>fulfil</w:t>
      </w:r>
      <w:r w:rsidR="00AF5FBC" w:rsidRPr="003B1A72">
        <w:rPr>
          <w:rFonts w:cs="Times New Roman"/>
          <w:color w:val="1A171C"/>
          <w:spacing w:val="14"/>
          <w:w w:val="95"/>
        </w:rPr>
        <w:t xml:space="preserve"> </w:t>
      </w:r>
      <w:r w:rsidR="00AF5FBC" w:rsidRPr="003B1A72">
        <w:rPr>
          <w:rFonts w:cs="Times New Roman"/>
          <w:color w:val="1A171C"/>
          <w:w w:val="95"/>
        </w:rPr>
        <w:t>their</w:t>
      </w:r>
      <w:r w:rsidR="00AF5FBC" w:rsidRPr="003B1A72">
        <w:rPr>
          <w:rFonts w:cs="Times New Roman"/>
          <w:color w:val="1A171C"/>
          <w:spacing w:val="15"/>
          <w:w w:val="95"/>
        </w:rPr>
        <w:t xml:space="preserve"> </w:t>
      </w:r>
      <w:r w:rsidR="00AF5FBC" w:rsidRPr="003B1A72">
        <w:rPr>
          <w:rFonts w:cs="Times New Roman"/>
          <w:color w:val="1A171C"/>
          <w:w w:val="95"/>
        </w:rPr>
        <w:t>obligations</w:t>
      </w:r>
      <w:r w:rsidR="00AF5FBC" w:rsidRPr="003B1A72">
        <w:rPr>
          <w:rFonts w:cs="Times New Roman"/>
          <w:color w:val="1A171C"/>
          <w:spacing w:val="15"/>
          <w:w w:val="95"/>
        </w:rPr>
        <w:t xml:space="preserve"> </w:t>
      </w:r>
      <w:r w:rsidR="00AF5FBC" w:rsidRPr="003B1A72">
        <w:rPr>
          <w:rFonts w:cs="Times New Roman"/>
          <w:color w:val="1A171C"/>
          <w:w w:val="95"/>
        </w:rPr>
        <w:t>under</w:t>
      </w:r>
      <w:r w:rsidR="00AF5FBC" w:rsidRPr="003B1A72">
        <w:rPr>
          <w:rFonts w:cs="Times New Roman"/>
          <w:color w:val="1A171C"/>
          <w:spacing w:val="16"/>
          <w:w w:val="95"/>
        </w:rPr>
        <w:t xml:space="preserve"> </w:t>
      </w:r>
      <w:r w:rsidR="00AF5FBC" w:rsidRPr="003B1A72">
        <w:rPr>
          <w:rFonts w:cs="Times New Roman"/>
          <w:color w:val="1A171C"/>
          <w:w w:val="95"/>
        </w:rPr>
        <w:t>this</w:t>
      </w:r>
      <w:r w:rsidR="00AF5FBC" w:rsidRPr="003B1A72">
        <w:rPr>
          <w:rFonts w:cs="Times New Roman"/>
          <w:color w:val="1A171C"/>
          <w:spacing w:val="14"/>
          <w:w w:val="95"/>
        </w:rPr>
        <w:t xml:space="preserve"> </w:t>
      </w:r>
      <w:r w:rsidR="00AF5FBC" w:rsidRPr="003B1A72">
        <w:rPr>
          <w:rFonts w:cs="Times New Roman"/>
          <w:color w:val="1A171C"/>
          <w:w w:val="95"/>
        </w:rPr>
        <w:t>Agreement.</w:t>
      </w:r>
      <w:r w:rsidR="00AF5FBC" w:rsidRPr="003B1A72">
        <w:rPr>
          <w:rFonts w:cs="Times New Roman"/>
          <w:color w:val="1A171C"/>
          <w:spacing w:val="15"/>
          <w:w w:val="95"/>
        </w:rPr>
        <w:t xml:space="preserve"> </w:t>
      </w:r>
      <w:r w:rsidR="00AF5FBC" w:rsidRPr="003B1A72">
        <w:rPr>
          <w:rFonts w:cs="Times New Roman"/>
          <w:color w:val="1A171C"/>
          <w:w w:val="95"/>
        </w:rPr>
        <w:t>They</w:t>
      </w:r>
      <w:r w:rsidR="00AF5FBC" w:rsidRPr="003B1A72">
        <w:rPr>
          <w:rFonts w:cs="Times New Roman"/>
          <w:color w:val="1A171C"/>
          <w:w w:val="93"/>
        </w:rPr>
        <w:t xml:space="preserve"> </w:t>
      </w:r>
      <w:r w:rsidR="00AF5FBC" w:rsidRPr="003B1A72">
        <w:rPr>
          <w:rFonts w:cs="Times New Roman"/>
          <w:color w:val="1A171C"/>
          <w:w w:val="95"/>
        </w:rPr>
        <w:t>shall</w:t>
      </w:r>
      <w:r w:rsidR="00AF5FBC" w:rsidRPr="003B1A72">
        <w:rPr>
          <w:rFonts w:cs="Times New Roman"/>
          <w:color w:val="1A171C"/>
          <w:spacing w:val="38"/>
          <w:w w:val="95"/>
        </w:rPr>
        <w:t xml:space="preserve"> </w:t>
      </w:r>
      <w:r w:rsidR="00AF5FBC" w:rsidRPr="003B1A72">
        <w:rPr>
          <w:rFonts w:cs="Times New Roman"/>
          <w:color w:val="1A171C"/>
          <w:w w:val="95"/>
        </w:rPr>
        <w:t>ensure</w:t>
      </w:r>
      <w:r w:rsidR="00AF5FBC" w:rsidRPr="003B1A72">
        <w:rPr>
          <w:rFonts w:cs="Times New Roman"/>
          <w:color w:val="1A171C"/>
          <w:spacing w:val="37"/>
          <w:w w:val="95"/>
        </w:rPr>
        <w:t xml:space="preserve"> </w:t>
      </w:r>
      <w:r w:rsidR="00AF5FBC" w:rsidRPr="003B1A72">
        <w:rPr>
          <w:rFonts w:cs="Times New Roman"/>
          <w:color w:val="1A171C"/>
          <w:w w:val="95"/>
        </w:rPr>
        <w:t>that</w:t>
      </w:r>
      <w:r w:rsidR="00AF5FBC" w:rsidRPr="003B1A72">
        <w:rPr>
          <w:rFonts w:cs="Times New Roman"/>
          <w:color w:val="1A171C"/>
          <w:spacing w:val="39"/>
          <w:w w:val="95"/>
        </w:rPr>
        <w:t xml:space="preserve"> </w:t>
      </w:r>
      <w:r w:rsidR="00AF5FBC" w:rsidRPr="003B1A72">
        <w:rPr>
          <w:rFonts w:cs="Times New Roman"/>
          <w:color w:val="1A171C"/>
          <w:w w:val="95"/>
        </w:rPr>
        <w:t>the</w:t>
      </w:r>
      <w:r w:rsidR="00AF5FBC" w:rsidRPr="003B1A72">
        <w:rPr>
          <w:rFonts w:cs="Times New Roman"/>
          <w:color w:val="1A171C"/>
          <w:spacing w:val="38"/>
          <w:w w:val="95"/>
        </w:rPr>
        <w:t xml:space="preserve"> </w:t>
      </w:r>
      <w:r w:rsidR="00AF5FBC" w:rsidRPr="003B1A72">
        <w:rPr>
          <w:rFonts w:cs="Times New Roman"/>
          <w:color w:val="1A171C"/>
          <w:w w:val="95"/>
        </w:rPr>
        <w:t>objectives</w:t>
      </w:r>
      <w:r w:rsidR="00AF5FBC" w:rsidRPr="003B1A72">
        <w:rPr>
          <w:rFonts w:cs="Times New Roman"/>
          <w:color w:val="1A171C"/>
          <w:spacing w:val="35"/>
          <w:w w:val="95"/>
        </w:rPr>
        <w:t xml:space="preserve"> </w:t>
      </w:r>
      <w:r w:rsidR="00AF5FBC" w:rsidRPr="003B1A72">
        <w:rPr>
          <w:rFonts w:cs="Times New Roman"/>
          <w:color w:val="1A171C"/>
          <w:w w:val="95"/>
        </w:rPr>
        <w:t>set</w:t>
      </w:r>
      <w:r w:rsidR="00AF5FBC" w:rsidRPr="003B1A72">
        <w:rPr>
          <w:rFonts w:cs="Times New Roman"/>
          <w:color w:val="1A171C"/>
          <w:spacing w:val="39"/>
          <w:w w:val="95"/>
        </w:rPr>
        <w:t xml:space="preserve"> </w:t>
      </w:r>
      <w:r w:rsidR="00AF5FBC" w:rsidRPr="003B1A72">
        <w:rPr>
          <w:rFonts w:cs="Times New Roman"/>
          <w:color w:val="1A171C"/>
          <w:w w:val="95"/>
        </w:rPr>
        <w:t>out</w:t>
      </w:r>
      <w:r w:rsidR="00AF5FBC" w:rsidRPr="003B1A72">
        <w:rPr>
          <w:rFonts w:cs="Times New Roman"/>
          <w:color w:val="1A171C"/>
          <w:spacing w:val="38"/>
          <w:w w:val="95"/>
        </w:rPr>
        <w:t xml:space="preserve"> </w:t>
      </w:r>
      <w:r w:rsidR="00AF5FBC" w:rsidRPr="003B1A72">
        <w:rPr>
          <w:rFonts w:cs="Times New Roman"/>
          <w:color w:val="1A171C"/>
          <w:w w:val="95"/>
        </w:rPr>
        <w:t>in</w:t>
      </w:r>
      <w:r w:rsidR="00AF5FBC" w:rsidRPr="003B1A72">
        <w:rPr>
          <w:rFonts w:cs="Times New Roman"/>
          <w:color w:val="1A171C"/>
          <w:spacing w:val="41"/>
          <w:w w:val="95"/>
        </w:rPr>
        <w:t xml:space="preserve"> </w:t>
      </w:r>
      <w:r w:rsidR="00AF5FBC" w:rsidRPr="003B1A72">
        <w:rPr>
          <w:rFonts w:cs="Times New Roman"/>
          <w:color w:val="1A171C"/>
          <w:w w:val="95"/>
        </w:rPr>
        <w:t>this</w:t>
      </w:r>
      <w:r w:rsidR="00AF5FBC" w:rsidRPr="003B1A72">
        <w:rPr>
          <w:rFonts w:cs="Times New Roman"/>
          <w:color w:val="1A171C"/>
          <w:spacing w:val="39"/>
          <w:w w:val="95"/>
        </w:rPr>
        <w:t xml:space="preserve"> </w:t>
      </w:r>
      <w:r w:rsidR="00AF5FBC" w:rsidRPr="003B1A72">
        <w:rPr>
          <w:rFonts w:cs="Times New Roman"/>
          <w:color w:val="1A171C"/>
          <w:w w:val="95"/>
        </w:rPr>
        <w:t>Agreement</w:t>
      </w:r>
      <w:r w:rsidR="00AF5FBC" w:rsidRPr="003B1A72">
        <w:rPr>
          <w:rFonts w:cs="Times New Roman"/>
          <w:color w:val="1A171C"/>
          <w:spacing w:val="38"/>
          <w:w w:val="95"/>
        </w:rPr>
        <w:t xml:space="preserve"> </w:t>
      </w:r>
      <w:r w:rsidR="00AF5FBC" w:rsidRPr="003B1A72">
        <w:rPr>
          <w:rFonts w:cs="Times New Roman"/>
          <w:color w:val="1A171C"/>
          <w:w w:val="95"/>
        </w:rPr>
        <w:t>are</w:t>
      </w:r>
      <w:r w:rsidR="00AF5FBC" w:rsidRPr="003B1A72">
        <w:rPr>
          <w:rFonts w:cs="Times New Roman"/>
          <w:color w:val="1A171C"/>
          <w:spacing w:val="39"/>
          <w:w w:val="95"/>
        </w:rPr>
        <w:t xml:space="preserve"> </w:t>
      </w:r>
      <w:r w:rsidR="00AF5FBC" w:rsidRPr="003B1A72">
        <w:rPr>
          <w:rFonts w:cs="Times New Roman"/>
          <w:color w:val="1A171C"/>
          <w:w w:val="95"/>
        </w:rPr>
        <w:t>attained.</w:t>
      </w:r>
    </w:p>
    <w:p w14:paraId="60EF4798" w14:textId="77777777" w:rsidR="00AF5FBC" w:rsidRPr="003B1A72" w:rsidRDefault="00AF5FBC" w:rsidP="003B1A72">
      <w:pPr>
        <w:tabs>
          <w:tab w:val="left" w:pos="567"/>
        </w:tabs>
        <w:ind w:left="567" w:right="685"/>
        <w:rPr>
          <w:rFonts w:ascii="Times New Roman" w:hAnsi="Times New Roman" w:cs="Times New Roman"/>
          <w:sz w:val="19"/>
          <w:szCs w:val="19"/>
        </w:rPr>
      </w:pPr>
    </w:p>
    <w:p w14:paraId="569A6B28" w14:textId="77777777" w:rsidR="00AF5FBC" w:rsidRPr="003B1A72" w:rsidRDefault="00AF5FBC" w:rsidP="003B1A72">
      <w:pPr>
        <w:tabs>
          <w:tab w:val="left" w:pos="567"/>
        </w:tabs>
        <w:spacing w:before="11"/>
        <w:ind w:left="567" w:right="685"/>
        <w:rPr>
          <w:rFonts w:ascii="Times New Roman" w:hAnsi="Times New Roman" w:cs="Times New Roman"/>
          <w:sz w:val="19"/>
          <w:szCs w:val="19"/>
        </w:rPr>
      </w:pPr>
    </w:p>
    <w:p w14:paraId="7D0DCEAB" w14:textId="77777777" w:rsidR="005412EB" w:rsidRPr="003B1A72" w:rsidRDefault="00AF5FBC" w:rsidP="003B1A72">
      <w:pPr>
        <w:pStyle w:val="BodyText"/>
        <w:numPr>
          <w:ilvl w:val="0"/>
          <w:numId w:val="29"/>
        </w:numPr>
        <w:tabs>
          <w:tab w:val="left" w:pos="567"/>
          <w:tab w:val="left" w:pos="1052"/>
        </w:tabs>
        <w:ind w:left="567" w:right="685" w:firstLine="0"/>
        <w:jc w:val="both"/>
        <w:rPr>
          <w:rFonts w:cs="Times New Roman"/>
        </w:rPr>
      </w:pPr>
      <w:r w:rsidRPr="003B1A72">
        <w:rPr>
          <w:rFonts w:cs="Times New Roman"/>
          <w:color w:val="1A171C"/>
        </w:rPr>
        <w:t>The</w:t>
      </w:r>
      <w:r w:rsidRPr="003B1A72">
        <w:rPr>
          <w:rFonts w:cs="Times New Roman"/>
          <w:color w:val="1A171C"/>
          <w:spacing w:val="15"/>
        </w:rPr>
        <w:t xml:space="preserve"> </w:t>
      </w:r>
      <w:r w:rsidRPr="003B1A72">
        <w:rPr>
          <w:rFonts w:cs="Times New Roman"/>
          <w:color w:val="1A171C"/>
        </w:rPr>
        <w:t>Parties</w:t>
      </w:r>
      <w:r w:rsidRPr="003B1A72">
        <w:rPr>
          <w:rFonts w:cs="Times New Roman"/>
          <w:color w:val="1A171C"/>
          <w:spacing w:val="15"/>
        </w:rPr>
        <w:t xml:space="preserve"> </w:t>
      </w:r>
      <w:r w:rsidRPr="003B1A72">
        <w:rPr>
          <w:rFonts w:cs="Times New Roman"/>
          <w:color w:val="1A171C"/>
        </w:rPr>
        <w:t>agree</w:t>
      </w:r>
      <w:r w:rsidRPr="003B1A72">
        <w:rPr>
          <w:rFonts w:cs="Times New Roman"/>
          <w:color w:val="1A171C"/>
          <w:spacing w:val="15"/>
        </w:rPr>
        <w:t xml:space="preserve"> </w:t>
      </w:r>
      <w:r w:rsidRPr="003B1A72">
        <w:rPr>
          <w:rFonts w:cs="Times New Roman"/>
          <w:color w:val="1A171C"/>
        </w:rPr>
        <w:t>to</w:t>
      </w:r>
      <w:r w:rsidRPr="003B1A72">
        <w:rPr>
          <w:rFonts w:cs="Times New Roman"/>
          <w:color w:val="1A171C"/>
          <w:spacing w:val="18"/>
        </w:rPr>
        <w:t xml:space="preserve"> </w:t>
      </w:r>
      <w:r w:rsidRPr="003B1A72">
        <w:rPr>
          <w:rFonts w:cs="Times New Roman"/>
          <w:color w:val="1A171C"/>
        </w:rPr>
        <w:t>consult</w:t>
      </w:r>
      <w:r w:rsidRPr="003B1A72">
        <w:rPr>
          <w:rFonts w:cs="Times New Roman"/>
          <w:color w:val="1A171C"/>
          <w:spacing w:val="17"/>
        </w:rPr>
        <w:t xml:space="preserve"> </w:t>
      </w:r>
      <w:r w:rsidRPr="003B1A72">
        <w:rPr>
          <w:rFonts w:cs="Times New Roman"/>
          <w:color w:val="1A171C"/>
        </w:rPr>
        <w:t>promptly</w:t>
      </w:r>
      <w:r w:rsidRPr="003B1A72">
        <w:rPr>
          <w:rFonts w:cs="Times New Roman"/>
          <w:color w:val="1A171C"/>
          <w:spacing w:val="15"/>
        </w:rPr>
        <w:t xml:space="preserve"> </w:t>
      </w:r>
      <w:r w:rsidRPr="003B1A72">
        <w:rPr>
          <w:rFonts w:cs="Times New Roman"/>
          <w:color w:val="1A171C"/>
        </w:rPr>
        <w:t>through</w:t>
      </w:r>
      <w:r w:rsidRPr="003B1A72">
        <w:rPr>
          <w:rFonts w:cs="Times New Roman"/>
          <w:color w:val="1A171C"/>
          <w:spacing w:val="16"/>
        </w:rPr>
        <w:t xml:space="preserve"> </w:t>
      </w:r>
      <w:r w:rsidRPr="003B1A72">
        <w:rPr>
          <w:rFonts w:cs="Times New Roman"/>
          <w:color w:val="1A171C"/>
        </w:rPr>
        <w:t>appropriate</w:t>
      </w:r>
      <w:r w:rsidRPr="003B1A72">
        <w:rPr>
          <w:rFonts w:cs="Times New Roman"/>
          <w:color w:val="1A171C"/>
          <w:spacing w:val="12"/>
        </w:rPr>
        <w:t xml:space="preserve"> </w:t>
      </w:r>
      <w:r w:rsidRPr="003B1A72">
        <w:rPr>
          <w:rFonts w:cs="Times New Roman"/>
          <w:color w:val="1A171C"/>
        </w:rPr>
        <w:t>channels</w:t>
      </w:r>
      <w:r w:rsidRPr="003B1A72">
        <w:rPr>
          <w:rFonts w:cs="Times New Roman"/>
          <w:color w:val="1A171C"/>
          <w:spacing w:val="16"/>
        </w:rPr>
        <w:t xml:space="preserve"> </w:t>
      </w:r>
      <w:r w:rsidRPr="003B1A72">
        <w:rPr>
          <w:rFonts w:cs="Times New Roman"/>
          <w:color w:val="1A171C"/>
        </w:rPr>
        <w:t>at</w:t>
      </w:r>
      <w:r w:rsidRPr="003B1A72">
        <w:rPr>
          <w:rFonts w:cs="Times New Roman"/>
          <w:color w:val="1A171C"/>
          <w:spacing w:val="16"/>
        </w:rPr>
        <w:t xml:space="preserve"> </w:t>
      </w:r>
      <w:r w:rsidRPr="003B1A72">
        <w:rPr>
          <w:rFonts w:cs="Times New Roman"/>
          <w:color w:val="1A171C"/>
        </w:rPr>
        <w:t>the</w:t>
      </w:r>
      <w:r w:rsidRPr="003B1A72">
        <w:rPr>
          <w:rFonts w:cs="Times New Roman"/>
          <w:color w:val="1A171C"/>
          <w:spacing w:val="18"/>
        </w:rPr>
        <w:t xml:space="preserve"> </w:t>
      </w:r>
      <w:r w:rsidRPr="003B1A72">
        <w:rPr>
          <w:rFonts w:cs="Times New Roman"/>
          <w:color w:val="1A171C"/>
        </w:rPr>
        <w:t>request</w:t>
      </w:r>
      <w:r w:rsidRPr="003B1A72">
        <w:rPr>
          <w:rFonts w:cs="Times New Roman"/>
          <w:color w:val="1A171C"/>
          <w:spacing w:val="14"/>
        </w:rPr>
        <w:t xml:space="preserve"> </w:t>
      </w:r>
      <w:r w:rsidRPr="003B1A72">
        <w:rPr>
          <w:rFonts w:cs="Times New Roman"/>
          <w:color w:val="1A171C"/>
        </w:rPr>
        <w:t>of</w:t>
      </w:r>
      <w:r w:rsidRPr="003B1A72">
        <w:rPr>
          <w:rFonts w:cs="Times New Roman"/>
          <w:color w:val="1A171C"/>
          <w:spacing w:val="18"/>
        </w:rPr>
        <w:t xml:space="preserve"> </w:t>
      </w:r>
      <w:r w:rsidRPr="003B1A72">
        <w:rPr>
          <w:rFonts w:cs="Times New Roman"/>
          <w:color w:val="1A171C"/>
        </w:rPr>
        <w:t>either</w:t>
      </w:r>
      <w:r w:rsidRPr="003B1A72">
        <w:rPr>
          <w:rFonts w:cs="Times New Roman"/>
          <w:color w:val="1A171C"/>
          <w:spacing w:val="15"/>
        </w:rPr>
        <w:t xml:space="preserve"> </w:t>
      </w:r>
      <w:r w:rsidRPr="003B1A72">
        <w:rPr>
          <w:rFonts w:cs="Times New Roman"/>
          <w:color w:val="1A171C"/>
        </w:rPr>
        <w:t>Party,</w:t>
      </w:r>
      <w:r w:rsidRPr="003B1A72">
        <w:rPr>
          <w:rFonts w:cs="Times New Roman"/>
          <w:color w:val="1A171C"/>
          <w:spacing w:val="14"/>
        </w:rPr>
        <w:t xml:space="preserve"> </w:t>
      </w:r>
      <w:r w:rsidRPr="003B1A72">
        <w:rPr>
          <w:rFonts w:cs="Times New Roman"/>
          <w:color w:val="1A171C"/>
        </w:rPr>
        <w:t>to</w:t>
      </w:r>
      <w:r w:rsidRPr="003B1A72">
        <w:rPr>
          <w:rFonts w:cs="Times New Roman"/>
          <w:color w:val="1A171C"/>
          <w:spacing w:val="18"/>
        </w:rPr>
        <w:t xml:space="preserve"> </w:t>
      </w:r>
      <w:r w:rsidRPr="003B1A72">
        <w:rPr>
          <w:rFonts w:cs="Times New Roman"/>
          <w:color w:val="1A171C"/>
        </w:rPr>
        <w:t>discuss</w:t>
      </w:r>
      <w:r w:rsidRPr="003B1A72">
        <w:rPr>
          <w:rFonts w:cs="Times New Roman"/>
          <w:color w:val="1A171C"/>
          <w:spacing w:val="14"/>
        </w:rPr>
        <w:t xml:space="preserve"> </w:t>
      </w:r>
      <w:r w:rsidRPr="003B1A72">
        <w:rPr>
          <w:rFonts w:cs="Times New Roman"/>
          <w:color w:val="1A171C"/>
        </w:rPr>
        <w:t>any</w:t>
      </w:r>
      <w:r w:rsidRPr="003B1A72">
        <w:rPr>
          <w:rFonts w:cs="Times New Roman"/>
          <w:color w:val="1A171C"/>
          <w:w w:val="97"/>
        </w:rPr>
        <w:t xml:space="preserve"> </w:t>
      </w:r>
      <w:r w:rsidRPr="003B1A72">
        <w:rPr>
          <w:rFonts w:cs="Times New Roman"/>
          <w:color w:val="1A171C"/>
        </w:rPr>
        <w:t>matter</w:t>
      </w:r>
      <w:r w:rsidRPr="003B1A72">
        <w:rPr>
          <w:rFonts w:cs="Times New Roman"/>
          <w:color w:val="1A171C"/>
          <w:spacing w:val="39"/>
        </w:rPr>
        <w:t xml:space="preserve"> </w:t>
      </w:r>
      <w:r w:rsidRPr="003B1A72">
        <w:rPr>
          <w:rFonts w:cs="Times New Roman"/>
          <w:color w:val="1A171C"/>
        </w:rPr>
        <w:t>concerning</w:t>
      </w:r>
      <w:r w:rsidRPr="003B1A72">
        <w:rPr>
          <w:rFonts w:cs="Times New Roman"/>
          <w:color w:val="1A171C"/>
          <w:spacing w:val="39"/>
        </w:rPr>
        <w:t xml:space="preserve"> </w:t>
      </w:r>
      <w:r w:rsidRPr="003B1A72">
        <w:rPr>
          <w:rFonts w:cs="Times New Roman"/>
          <w:color w:val="1A171C"/>
        </w:rPr>
        <w:t>the</w:t>
      </w:r>
      <w:r w:rsidRPr="003B1A72">
        <w:rPr>
          <w:rFonts w:cs="Times New Roman"/>
          <w:color w:val="1A171C"/>
          <w:spacing w:val="40"/>
        </w:rPr>
        <w:t xml:space="preserve"> </w:t>
      </w:r>
      <w:r w:rsidRPr="003B1A72">
        <w:rPr>
          <w:rFonts w:cs="Times New Roman"/>
          <w:color w:val="1A171C"/>
        </w:rPr>
        <w:t>interpretation,</w:t>
      </w:r>
      <w:r w:rsidRPr="003B1A72">
        <w:rPr>
          <w:rFonts w:cs="Times New Roman"/>
          <w:color w:val="1A171C"/>
          <w:spacing w:val="36"/>
        </w:rPr>
        <w:t xml:space="preserve"> </w:t>
      </w:r>
      <w:r w:rsidRPr="003B1A72">
        <w:rPr>
          <w:rFonts w:cs="Times New Roman"/>
          <w:color w:val="1A171C"/>
        </w:rPr>
        <w:t>implementation</w:t>
      </w:r>
      <w:r w:rsidRPr="003B1A72">
        <w:rPr>
          <w:rFonts w:cs="Times New Roman"/>
          <w:color w:val="1A171C"/>
          <w:spacing w:val="40"/>
        </w:rPr>
        <w:t xml:space="preserve"> </w:t>
      </w:r>
      <w:r w:rsidRPr="003B1A72">
        <w:rPr>
          <w:rFonts w:cs="Times New Roman"/>
          <w:color w:val="1A171C"/>
        </w:rPr>
        <w:t>or</w:t>
      </w:r>
      <w:r w:rsidRPr="003B1A72">
        <w:rPr>
          <w:rFonts w:cs="Times New Roman"/>
          <w:color w:val="1A171C"/>
          <w:spacing w:val="40"/>
        </w:rPr>
        <w:t xml:space="preserve"> </w:t>
      </w:r>
      <w:r w:rsidRPr="003B1A72">
        <w:rPr>
          <w:rFonts w:cs="Times New Roman"/>
          <w:color w:val="1A171C"/>
        </w:rPr>
        <w:t>the</w:t>
      </w:r>
      <w:r w:rsidRPr="003B1A72">
        <w:rPr>
          <w:rFonts w:cs="Times New Roman"/>
          <w:color w:val="1A171C"/>
          <w:spacing w:val="39"/>
        </w:rPr>
        <w:t xml:space="preserve"> </w:t>
      </w:r>
      <w:r w:rsidRPr="003B1A72">
        <w:rPr>
          <w:rFonts w:cs="Times New Roman"/>
          <w:color w:val="1A171C"/>
        </w:rPr>
        <w:t>application</w:t>
      </w:r>
      <w:r w:rsidRPr="003B1A72">
        <w:rPr>
          <w:rFonts w:cs="Times New Roman"/>
          <w:color w:val="1A171C"/>
          <w:spacing w:val="37"/>
        </w:rPr>
        <w:t xml:space="preserve"> </w:t>
      </w:r>
      <w:r w:rsidRPr="003B1A72">
        <w:rPr>
          <w:rFonts w:cs="Times New Roman"/>
          <w:color w:val="1A171C"/>
        </w:rPr>
        <w:t>in</w:t>
      </w:r>
      <w:r w:rsidRPr="003B1A72">
        <w:rPr>
          <w:rFonts w:cs="Times New Roman"/>
          <w:color w:val="1A171C"/>
          <w:spacing w:val="39"/>
        </w:rPr>
        <w:t xml:space="preserve"> </w:t>
      </w:r>
      <w:r w:rsidRPr="003B1A72">
        <w:rPr>
          <w:rFonts w:cs="Times New Roman"/>
          <w:color w:val="1A171C"/>
        </w:rPr>
        <w:t>good</w:t>
      </w:r>
      <w:r w:rsidRPr="003B1A72">
        <w:rPr>
          <w:rFonts w:cs="Times New Roman"/>
          <w:color w:val="1A171C"/>
          <w:spacing w:val="41"/>
        </w:rPr>
        <w:t xml:space="preserve"> </w:t>
      </w:r>
      <w:r w:rsidRPr="003B1A72">
        <w:rPr>
          <w:rFonts w:cs="Times New Roman"/>
          <w:color w:val="1A171C"/>
        </w:rPr>
        <w:t>faith</w:t>
      </w:r>
      <w:r w:rsidRPr="003B1A72">
        <w:rPr>
          <w:rFonts w:cs="Times New Roman"/>
          <w:color w:val="1A171C"/>
          <w:spacing w:val="39"/>
        </w:rPr>
        <w:t xml:space="preserve"> </w:t>
      </w:r>
      <w:r w:rsidRPr="003B1A72">
        <w:rPr>
          <w:rFonts w:cs="Times New Roman"/>
          <w:color w:val="1A171C"/>
        </w:rPr>
        <w:t>of</w:t>
      </w:r>
      <w:r w:rsidRPr="003B1A72">
        <w:rPr>
          <w:rFonts w:cs="Times New Roman"/>
          <w:color w:val="1A171C"/>
          <w:spacing w:val="39"/>
        </w:rPr>
        <w:t xml:space="preserve"> </w:t>
      </w:r>
      <w:r w:rsidRPr="003B1A72">
        <w:rPr>
          <w:rFonts w:cs="Times New Roman"/>
          <w:color w:val="1A171C"/>
        </w:rPr>
        <w:t>this</w:t>
      </w:r>
      <w:r w:rsidRPr="003B1A72">
        <w:rPr>
          <w:rFonts w:cs="Times New Roman"/>
          <w:color w:val="1A171C"/>
          <w:spacing w:val="39"/>
        </w:rPr>
        <w:t xml:space="preserve"> </w:t>
      </w:r>
      <w:r w:rsidRPr="003B1A72">
        <w:rPr>
          <w:rFonts w:cs="Times New Roman"/>
          <w:color w:val="1A171C"/>
        </w:rPr>
        <w:t>Agreement</w:t>
      </w:r>
      <w:r w:rsidRPr="003B1A72">
        <w:rPr>
          <w:rFonts w:cs="Times New Roman"/>
          <w:color w:val="1A171C"/>
          <w:spacing w:val="40"/>
        </w:rPr>
        <w:t xml:space="preserve"> </w:t>
      </w:r>
      <w:r w:rsidRPr="003B1A72">
        <w:rPr>
          <w:rFonts w:cs="Times New Roman"/>
          <w:color w:val="1A171C"/>
        </w:rPr>
        <w:t>and</w:t>
      </w:r>
      <w:r w:rsidRPr="003B1A72">
        <w:rPr>
          <w:rFonts w:cs="Times New Roman"/>
          <w:color w:val="1A171C"/>
          <w:spacing w:val="41"/>
        </w:rPr>
        <w:t xml:space="preserve"> </w:t>
      </w:r>
      <w:r w:rsidRPr="003B1A72">
        <w:rPr>
          <w:rFonts w:cs="Times New Roman"/>
          <w:color w:val="1A171C"/>
        </w:rPr>
        <w:t>other</w:t>
      </w:r>
      <w:r w:rsidRPr="003B1A72">
        <w:rPr>
          <w:rFonts w:cs="Times New Roman"/>
          <w:color w:val="1A171C"/>
          <w:w w:val="101"/>
        </w:rPr>
        <w:t xml:space="preserve"> </w:t>
      </w:r>
      <w:r w:rsidRPr="003B1A72">
        <w:rPr>
          <w:rFonts w:cs="Times New Roman"/>
          <w:color w:val="1A171C"/>
        </w:rPr>
        <w:t>relevant</w:t>
      </w:r>
      <w:r w:rsidRPr="003B1A72">
        <w:rPr>
          <w:rFonts w:cs="Times New Roman"/>
          <w:color w:val="1A171C"/>
          <w:spacing w:val="7"/>
        </w:rPr>
        <w:t xml:space="preserve"> </w:t>
      </w:r>
      <w:r w:rsidRPr="003B1A72">
        <w:rPr>
          <w:rFonts w:cs="Times New Roman"/>
          <w:color w:val="1A171C"/>
        </w:rPr>
        <w:t>aspects</w:t>
      </w:r>
      <w:r w:rsidRPr="003B1A72">
        <w:rPr>
          <w:rFonts w:cs="Times New Roman"/>
          <w:color w:val="1A171C"/>
          <w:spacing w:val="8"/>
        </w:rPr>
        <w:t xml:space="preserve"> </w:t>
      </w:r>
      <w:r w:rsidRPr="003B1A72">
        <w:rPr>
          <w:rFonts w:cs="Times New Roman"/>
          <w:color w:val="1A171C"/>
        </w:rPr>
        <w:t>of</w:t>
      </w:r>
      <w:r w:rsidRPr="003B1A72">
        <w:rPr>
          <w:rFonts w:cs="Times New Roman"/>
          <w:color w:val="1A171C"/>
          <w:spacing w:val="8"/>
        </w:rPr>
        <w:t xml:space="preserve"> </w:t>
      </w:r>
      <w:r w:rsidRPr="003B1A72">
        <w:rPr>
          <w:rFonts w:cs="Times New Roman"/>
          <w:color w:val="1A171C"/>
        </w:rPr>
        <w:t>the</w:t>
      </w:r>
      <w:r w:rsidRPr="003B1A72">
        <w:rPr>
          <w:rFonts w:cs="Times New Roman"/>
          <w:color w:val="1A171C"/>
          <w:spacing w:val="10"/>
        </w:rPr>
        <w:t xml:space="preserve"> </w:t>
      </w:r>
      <w:r w:rsidRPr="003B1A72">
        <w:rPr>
          <w:rFonts w:cs="Times New Roman"/>
          <w:color w:val="1A171C"/>
        </w:rPr>
        <w:t>relations</w:t>
      </w:r>
      <w:r w:rsidRPr="003B1A72">
        <w:rPr>
          <w:rFonts w:cs="Times New Roman"/>
          <w:color w:val="1A171C"/>
          <w:spacing w:val="7"/>
        </w:rPr>
        <w:t xml:space="preserve"> </w:t>
      </w:r>
      <w:r w:rsidRPr="003B1A72">
        <w:rPr>
          <w:rFonts w:cs="Times New Roman"/>
          <w:color w:val="1A171C"/>
        </w:rPr>
        <w:t>between</w:t>
      </w:r>
      <w:r w:rsidRPr="003B1A72">
        <w:rPr>
          <w:rFonts w:cs="Times New Roman"/>
          <w:color w:val="1A171C"/>
          <w:spacing w:val="9"/>
        </w:rPr>
        <w:t xml:space="preserve"> </w:t>
      </w:r>
      <w:r w:rsidRPr="003B1A72">
        <w:rPr>
          <w:rFonts w:cs="Times New Roman"/>
          <w:color w:val="1A171C"/>
        </w:rPr>
        <w:t>the</w:t>
      </w:r>
      <w:r w:rsidRPr="003B1A72">
        <w:rPr>
          <w:rFonts w:cs="Times New Roman"/>
          <w:color w:val="1A171C"/>
          <w:spacing w:val="9"/>
        </w:rPr>
        <w:t xml:space="preserve"> </w:t>
      </w:r>
      <w:r w:rsidRPr="003B1A72">
        <w:rPr>
          <w:rFonts w:cs="Times New Roman"/>
          <w:color w:val="1A171C"/>
        </w:rPr>
        <w:t>Parties.</w:t>
      </w:r>
    </w:p>
    <w:p w14:paraId="15BE80F7" w14:textId="77777777" w:rsidR="00AF5FBC" w:rsidRPr="003B1A72" w:rsidRDefault="00AF5FBC" w:rsidP="003B1A72">
      <w:pPr>
        <w:tabs>
          <w:tab w:val="left" w:pos="567"/>
        </w:tabs>
        <w:ind w:left="567" w:right="685"/>
        <w:rPr>
          <w:rFonts w:ascii="Times New Roman" w:hAnsi="Times New Roman" w:cs="Times New Roman"/>
          <w:sz w:val="19"/>
          <w:szCs w:val="19"/>
        </w:rPr>
      </w:pPr>
    </w:p>
    <w:p w14:paraId="48664D89" w14:textId="77777777" w:rsidR="00AF5FBC" w:rsidRPr="003B1A72" w:rsidRDefault="00AF5FBC" w:rsidP="003B1A72">
      <w:pPr>
        <w:tabs>
          <w:tab w:val="left" w:pos="567"/>
        </w:tabs>
        <w:spacing w:before="11"/>
        <w:ind w:left="567" w:right="685"/>
        <w:rPr>
          <w:rFonts w:ascii="Times New Roman" w:hAnsi="Times New Roman" w:cs="Times New Roman"/>
          <w:sz w:val="19"/>
          <w:szCs w:val="19"/>
        </w:rPr>
      </w:pPr>
    </w:p>
    <w:p w14:paraId="17B95764" w14:textId="77777777" w:rsidR="005412EB" w:rsidRPr="003B1A72" w:rsidRDefault="00AF5FBC" w:rsidP="003B1A72">
      <w:pPr>
        <w:pStyle w:val="BodyText"/>
        <w:numPr>
          <w:ilvl w:val="0"/>
          <w:numId w:val="29"/>
        </w:numPr>
        <w:tabs>
          <w:tab w:val="left" w:pos="567"/>
          <w:tab w:val="left" w:pos="1052"/>
        </w:tabs>
        <w:ind w:left="567" w:right="685" w:firstLine="0"/>
        <w:jc w:val="both"/>
        <w:rPr>
          <w:rFonts w:cs="Times New Roman"/>
        </w:rPr>
      </w:pPr>
      <w:r w:rsidRPr="003B1A72">
        <w:rPr>
          <w:rFonts w:cs="Times New Roman"/>
          <w:color w:val="1A171C"/>
        </w:rPr>
        <w:t>The</w:t>
      </w:r>
      <w:r w:rsidRPr="003B1A72">
        <w:rPr>
          <w:rFonts w:cs="Times New Roman"/>
          <w:color w:val="1A171C"/>
          <w:spacing w:val="12"/>
        </w:rPr>
        <w:t xml:space="preserve"> </w:t>
      </w:r>
      <w:r w:rsidRPr="003B1A72">
        <w:rPr>
          <w:rFonts w:cs="Times New Roman"/>
          <w:color w:val="1A171C"/>
        </w:rPr>
        <w:t>Parties</w:t>
      </w:r>
      <w:r w:rsidRPr="003B1A72">
        <w:rPr>
          <w:rFonts w:cs="Times New Roman"/>
          <w:color w:val="1A171C"/>
          <w:spacing w:val="12"/>
        </w:rPr>
        <w:t xml:space="preserve"> </w:t>
      </w:r>
      <w:r w:rsidRPr="003B1A72">
        <w:rPr>
          <w:rFonts w:cs="Times New Roman"/>
          <w:color w:val="1A171C"/>
        </w:rPr>
        <w:t>shall</w:t>
      </w:r>
      <w:r w:rsidRPr="003B1A72">
        <w:rPr>
          <w:rFonts w:cs="Times New Roman"/>
          <w:color w:val="1A171C"/>
          <w:spacing w:val="12"/>
        </w:rPr>
        <w:t xml:space="preserve"> </w:t>
      </w:r>
      <w:r w:rsidRPr="003B1A72">
        <w:rPr>
          <w:rFonts w:cs="Times New Roman"/>
          <w:color w:val="1A171C"/>
        </w:rPr>
        <w:t>refer</w:t>
      </w:r>
      <w:r w:rsidRPr="003B1A72">
        <w:rPr>
          <w:rFonts w:cs="Times New Roman"/>
          <w:color w:val="1A171C"/>
          <w:spacing w:val="12"/>
        </w:rPr>
        <w:t xml:space="preserve"> </w:t>
      </w:r>
      <w:r w:rsidRPr="003B1A72">
        <w:rPr>
          <w:rFonts w:cs="Times New Roman"/>
          <w:color w:val="1A171C"/>
        </w:rPr>
        <w:t>to</w:t>
      </w:r>
      <w:r w:rsidRPr="003B1A72">
        <w:rPr>
          <w:rFonts w:cs="Times New Roman"/>
          <w:color w:val="1A171C"/>
          <w:spacing w:val="13"/>
        </w:rPr>
        <w:t xml:space="preserve"> </w:t>
      </w:r>
      <w:r w:rsidRPr="003B1A72">
        <w:rPr>
          <w:rFonts w:cs="Times New Roman"/>
          <w:color w:val="1A171C"/>
        </w:rPr>
        <w:t>the</w:t>
      </w:r>
      <w:r w:rsidRPr="003B1A72">
        <w:rPr>
          <w:rFonts w:cs="Times New Roman"/>
          <w:color w:val="1A171C"/>
          <w:spacing w:val="14"/>
        </w:rPr>
        <w:t xml:space="preserve"> </w:t>
      </w:r>
      <w:ins w:id="1846" w:author="Michael Ottolenghi (Sensitive)" w:date="2019-03-04T18:58:00Z">
        <w:r w:rsidR="00F035ED" w:rsidRPr="003B1A72">
          <w:rPr>
            <w:rFonts w:cs="Times New Roman"/>
            <w:color w:val="1A171C"/>
          </w:rPr>
          <w:t>Strategic Partnership and Cooperation Forum</w:t>
        </w:r>
      </w:ins>
      <w:r w:rsidRPr="003B1A72">
        <w:rPr>
          <w:rFonts w:cs="Times New Roman"/>
          <w:color w:val="1A171C"/>
          <w:spacing w:val="13"/>
        </w:rPr>
        <w:t xml:space="preserve"> </w:t>
      </w:r>
      <w:r w:rsidRPr="003B1A72">
        <w:rPr>
          <w:rFonts w:cs="Times New Roman"/>
          <w:color w:val="1A171C"/>
        </w:rPr>
        <w:t>any</w:t>
      </w:r>
      <w:r w:rsidRPr="003B1A72">
        <w:rPr>
          <w:rFonts w:cs="Times New Roman"/>
          <w:color w:val="1A171C"/>
          <w:spacing w:val="13"/>
        </w:rPr>
        <w:t xml:space="preserve"> </w:t>
      </w:r>
      <w:r w:rsidRPr="003B1A72">
        <w:rPr>
          <w:rFonts w:cs="Times New Roman"/>
          <w:color w:val="1A171C"/>
        </w:rPr>
        <w:t>dispute</w:t>
      </w:r>
      <w:r w:rsidRPr="003B1A72">
        <w:rPr>
          <w:rFonts w:cs="Times New Roman"/>
          <w:color w:val="1A171C"/>
          <w:spacing w:val="11"/>
        </w:rPr>
        <w:t xml:space="preserve"> </w:t>
      </w:r>
      <w:r w:rsidRPr="003B1A72">
        <w:rPr>
          <w:rFonts w:cs="Times New Roman"/>
          <w:color w:val="1A171C"/>
        </w:rPr>
        <w:t>related</w:t>
      </w:r>
      <w:r w:rsidRPr="003B1A72">
        <w:rPr>
          <w:rFonts w:cs="Times New Roman"/>
          <w:color w:val="1A171C"/>
          <w:spacing w:val="13"/>
        </w:rPr>
        <w:t xml:space="preserve"> </w:t>
      </w:r>
      <w:r w:rsidRPr="003B1A72">
        <w:rPr>
          <w:rFonts w:cs="Times New Roman"/>
          <w:color w:val="1A171C"/>
        </w:rPr>
        <w:t>to</w:t>
      </w:r>
      <w:r w:rsidRPr="003B1A72">
        <w:rPr>
          <w:rFonts w:cs="Times New Roman"/>
          <w:color w:val="1A171C"/>
          <w:spacing w:val="14"/>
        </w:rPr>
        <w:t xml:space="preserve"> </w:t>
      </w:r>
      <w:r w:rsidRPr="003B1A72">
        <w:rPr>
          <w:rFonts w:cs="Times New Roman"/>
          <w:color w:val="1A171C"/>
        </w:rPr>
        <w:t>the</w:t>
      </w:r>
      <w:r w:rsidRPr="003B1A72">
        <w:rPr>
          <w:rFonts w:cs="Times New Roman"/>
          <w:color w:val="1A171C"/>
          <w:spacing w:val="13"/>
        </w:rPr>
        <w:t xml:space="preserve"> </w:t>
      </w:r>
      <w:r w:rsidRPr="003B1A72">
        <w:rPr>
          <w:rFonts w:cs="Times New Roman"/>
          <w:color w:val="1A171C"/>
        </w:rPr>
        <w:t>interpretation,</w:t>
      </w:r>
      <w:r w:rsidRPr="003B1A72">
        <w:rPr>
          <w:rFonts w:cs="Times New Roman"/>
          <w:color w:val="1A171C"/>
          <w:spacing w:val="11"/>
        </w:rPr>
        <w:t xml:space="preserve"> </w:t>
      </w:r>
      <w:r w:rsidRPr="003B1A72">
        <w:rPr>
          <w:rFonts w:cs="Times New Roman"/>
          <w:color w:val="1A171C"/>
        </w:rPr>
        <w:t>implementation</w:t>
      </w:r>
      <w:r w:rsidRPr="003B1A72">
        <w:rPr>
          <w:rFonts w:cs="Times New Roman"/>
          <w:color w:val="1A171C"/>
          <w:spacing w:val="13"/>
        </w:rPr>
        <w:t xml:space="preserve"> </w:t>
      </w:r>
      <w:r w:rsidRPr="003B1A72">
        <w:rPr>
          <w:rFonts w:cs="Times New Roman"/>
          <w:color w:val="1A171C"/>
        </w:rPr>
        <w:t>or</w:t>
      </w:r>
      <w:r w:rsidRPr="003B1A72">
        <w:rPr>
          <w:rFonts w:cs="Times New Roman"/>
          <w:color w:val="1A171C"/>
          <w:spacing w:val="13"/>
        </w:rPr>
        <w:t xml:space="preserve"> </w:t>
      </w:r>
      <w:r w:rsidRPr="003B1A72">
        <w:rPr>
          <w:rFonts w:cs="Times New Roman"/>
          <w:color w:val="1A171C"/>
        </w:rPr>
        <w:t>the application</w:t>
      </w:r>
      <w:r w:rsidRPr="003B1A72">
        <w:rPr>
          <w:rFonts w:cs="Times New Roman"/>
          <w:color w:val="1A171C"/>
          <w:spacing w:val="-4"/>
        </w:rPr>
        <w:t xml:space="preserve"> </w:t>
      </w:r>
      <w:r w:rsidRPr="003B1A72">
        <w:rPr>
          <w:rFonts w:cs="Times New Roman"/>
          <w:color w:val="1A171C"/>
        </w:rPr>
        <w:t>in good faith</w:t>
      </w:r>
      <w:r w:rsidRPr="003B1A72">
        <w:rPr>
          <w:rFonts w:cs="Times New Roman"/>
          <w:color w:val="1A171C"/>
          <w:spacing w:val="-1"/>
        </w:rPr>
        <w:t xml:space="preserve"> </w:t>
      </w:r>
      <w:r w:rsidRPr="003B1A72">
        <w:rPr>
          <w:rFonts w:cs="Times New Roman"/>
          <w:color w:val="1A171C"/>
        </w:rPr>
        <w:t>of</w:t>
      </w:r>
      <w:r w:rsidRPr="003B1A72">
        <w:rPr>
          <w:rFonts w:cs="Times New Roman"/>
          <w:color w:val="1A171C"/>
          <w:spacing w:val="-1"/>
        </w:rPr>
        <w:t xml:space="preserve"> </w:t>
      </w:r>
      <w:r w:rsidRPr="003B1A72">
        <w:rPr>
          <w:rFonts w:cs="Times New Roman"/>
          <w:color w:val="1A171C"/>
        </w:rPr>
        <w:t>this</w:t>
      </w:r>
      <w:r w:rsidRPr="003B1A72">
        <w:rPr>
          <w:rFonts w:cs="Times New Roman"/>
          <w:color w:val="1A171C"/>
          <w:spacing w:val="-1"/>
        </w:rPr>
        <w:t xml:space="preserve"> </w:t>
      </w:r>
      <w:r w:rsidRPr="003B1A72">
        <w:rPr>
          <w:rFonts w:cs="Times New Roman"/>
          <w:color w:val="1A171C"/>
        </w:rPr>
        <w:t>Agreement</w:t>
      </w:r>
      <w:r w:rsidRPr="003B1A72">
        <w:rPr>
          <w:rFonts w:cs="Times New Roman"/>
          <w:color w:val="1A171C"/>
          <w:spacing w:val="-2"/>
        </w:rPr>
        <w:t xml:space="preserve"> </w:t>
      </w:r>
      <w:r w:rsidRPr="003B1A72">
        <w:rPr>
          <w:rFonts w:cs="Times New Roman"/>
          <w:color w:val="1A171C"/>
        </w:rPr>
        <w:t>in</w:t>
      </w:r>
      <w:r w:rsidRPr="003B1A72">
        <w:rPr>
          <w:rFonts w:cs="Times New Roman"/>
          <w:color w:val="1A171C"/>
          <w:spacing w:val="-1"/>
        </w:rPr>
        <w:t xml:space="preserve"> </w:t>
      </w:r>
      <w:r w:rsidRPr="003B1A72">
        <w:rPr>
          <w:rFonts w:cs="Times New Roman"/>
          <w:color w:val="1A171C"/>
        </w:rPr>
        <w:t>accordance</w:t>
      </w:r>
      <w:r w:rsidRPr="003B1A72">
        <w:rPr>
          <w:rFonts w:cs="Times New Roman"/>
          <w:color w:val="1A171C"/>
          <w:spacing w:val="-2"/>
        </w:rPr>
        <w:t xml:space="preserve"> </w:t>
      </w:r>
      <w:r w:rsidRPr="003B1A72">
        <w:rPr>
          <w:rFonts w:cs="Times New Roman"/>
          <w:color w:val="1A171C"/>
        </w:rPr>
        <w:t>with</w:t>
      </w:r>
      <w:r w:rsidRPr="003B1A72">
        <w:rPr>
          <w:rFonts w:cs="Times New Roman"/>
          <w:color w:val="1A171C"/>
          <w:spacing w:val="-1"/>
        </w:rPr>
        <w:t xml:space="preserve"> </w:t>
      </w:r>
      <w:r w:rsidRPr="003B1A72">
        <w:rPr>
          <w:rFonts w:cs="Times New Roman"/>
          <w:color w:val="1A171C"/>
        </w:rPr>
        <w:t>Article</w:t>
      </w:r>
      <w:r w:rsidRPr="003B1A72">
        <w:rPr>
          <w:rFonts w:cs="Times New Roman"/>
          <w:color w:val="1A171C"/>
          <w:spacing w:val="-2"/>
        </w:rPr>
        <w:t xml:space="preserve"> [</w:t>
      </w:r>
      <w:r w:rsidRPr="003B1A72">
        <w:rPr>
          <w:rFonts w:cs="Times New Roman"/>
          <w:color w:val="1A171C"/>
        </w:rPr>
        <w:t>421]. The</w:t>
      </w:r>
      <w:r w:rsidRPr="003B1A72">
        <w:rPr>
          <w:rFonts w:cs="Times New Roman"/>
          <w:color w:val="1A171C"/>
          <w:spacing w:val="-1"/>
        </w:rPr>
        <w:t xml:space="preserve"> </w:t>
      </w:r>
      <w:ins w:id="1847" w:author="Michael Ottolenghi (Sensitive)" w:date="2019-03-04T18:58:00Z">
        <w:r w:rsidR="00F035ED" w:rsidRPr="003B1A72">
          <w:rPr>
            <w:rFonts w:cs="Times New Roman"/>
            <w:color w:val="1A171C"/>
          </w:rPr>
          <w:t>Strategic Partnership and Cooperation Forum</w:t>
        </w:r>
      </w:ins>
      <w:r w:rsidRPr="003B1A72">
        <w:rPr>
          <w:rFonts w:cs="Times New Roman"/>
          <w:color w:val="1A171C"/>
          <w:spacing w:val="-1"/>
        </w:rPr>
        <w:t xml:space="preserve"> </w:t>
      </w:r>
      <w:r w:rsidRPr="003B1A72">
        <w:rPr>
          <w:rFonts w:cs="Times New Roman"/>
          <w:color w:val="1A171C"/>
        </w:rPr>
        <w:t>may</w:t>
      </w:r>
      <w:r w:rsidRPr="003B1A72">
        <w:rPr>
          <w:rFonts w:cs="Times New Roman"/>
          <w:color w:val="1A171C"/>
          <w:spacing w:val="-1"/>
        </w:rPr>
        <w:t xml:space="preserve"> </w:t>
      </w:r>
      <w:r w:rsidRPr="003B1A72">
        <w:rPr>
          <w:rFonts w:cs="Times New Roman"/>
          <w:color w:val="1A171C"/>
        </w:rPr>
        <w:t>settle</w:t>
      </w:r>
      <w:r w:rsidRPr="003B1A72">
        <w:rPr>
          <w:rFonts w:cs="Times New Roman"/>
          <w:color w:val="1A171C"/>
          <w:spacing w:val="-2"/>
        </w:rPr>
        <w:t xml:space="preserve"> </w:t>
      </w:r>
      <w:r w:rsidRPr="003B1A72">
        <w:rPr>
          <w:rFonts w:cs="Times New Roman"/>
          <w:color w:val="1A171C"/>
        </w:rPr>
        <w:t>a</w:t>
      </w:r>
      <w:r w:rsidRPr="003B1A72">
        <w:rPr>
          <w:rFonts w:cs="Times New Roman"/>
          <w:color w:val="1A171C"/>
          <w:spacing w:val="-1"/>
        </w:rPr>
        <w:t xml:space="preserve"> </w:t>
      </w:r>
      <w:r w:rsidRPr="003B1A72">
        <w:rPr>
          <w:rFonts w:cs="Times New Roman"/>
          <w:color w:val="1A171C"/>
        </w:rPr>
        <w:t>dispute</w:t>
      </w:r>
      <w:r w:rsidRPr="003B1A72">
        <w:rPr>
          <w:rFonts w:cs="Times New Roman"/>
          <w:color w:val="1A171C"/>
          <w:w w:val="98"/>
        </w:rPr>
        <w:t xml:space="preserve"> </w:t>
      </w:r>
      <w:r w:rsidRPr="003B1A72">
        <w:rPr>
          <w:rFonts w:cs="Times New Roman"/>
          <w:color w:val="1A171C"/>
        </w:rPr>
        <w:t>by</w:t>
      </w:r>
      <w:r w:rsidRPr="003B1A72">
        <w:rPr>
          <w:rFonts w:cs="Times New Roman"/>
          <w:color w:val="1A171C"/>
          <w:spacing w:val="12"/>
        </w:rPr>
        <w:t xml:space="preserve"> </w:t>
      </w:r>
      <w:r w:rsidRPr="003B1A72">
        <w:rPr>
          <w:rFonts w:cs="Times New Roman"/>
          <w:color w:val="1A171C"/>
        </w:rPr>
        <w:t>means</w:t>
      </w:r>
      <w:r w:rsidRPr="003B1A72">
        <w:rPr>
          <w:rFonts w:cs="Times New Roman"/>
          <w:color w:val="1A171C"/>
          <w:spacing w:val="12"/>
        </w:rPr>
        <w:t xml:space="preserve"> </w:t>
      </w:r>
      <w:r w:rsidRPr="003B1A72">
        <w:rPr>
          <w:rFonts w:cs="Times New Roman"/>
          <w:color w:val="1A171C"/>
        </w:rPr>
        <w:t>of</w:t>
      </w:r>
      <w:r w:rsidRPr="003B1A72">
        <w:rPr>
          <w:rFonts w:cs="Times New Roman"/>
          <w:color w:val="1A171C"/>
          <w:spacing w:val="12"/>
        </w:rPr>
        <w:t xml:space="preserve"> </w:t>
      </w:r>
      <w:r w:rsidRPr="003B1A72">
        <w:rPr>
          <w:rFonts w:cs="Times New Roman"/>
          <w:color w:val="1A171C"/>
        </w:rPr>
        <w:t>a</w:t>
      </w:r>
      <w:r w:rsidRPr="003B1A72">
        <w:rPr>
          <w:rFonts w:cs="Times New Roman"/>
          <w:color w:val="1A171C"/>
          <w:spacing w:val="13"/>
        </w:rPr>
        <w:t xml:space="preserve"> </w:t>
      </w:r>
      <w:r w:rsidRPr="003B1A72">
        <w:rPr>
          <w:rFonts w:cs="Times New Roman"/>
          <w:color w:val="1A171C"/>
        </w:rPr>
        <w:t>binding</w:t>
      </w:r>
      <w:r w:rsidRPr="003B1A72">
        <w:rPr>
          <w:rFonts w:cs="Times New Roman"/>
          <w:color w:val="1A171C"/>
          <w:spacing w:val="12"/>
        </w:rPr>
        <w:t xml:space="preserve"> </w:t>
      </w:r>
      <w:r w:rsidRPr="003B1A72">
        <w:rPr>
          <w:rFonts w:cs="Times New Roman"/>
          <w:color w:val="1A171C"/>
        </w:rPr>
        <w:t>decision.</w:t>
      </w:r>
      <w:ins w:id="1848" w:author="Michael Ottolenghi (Sensitive)" w:date="2019-02-13T11:21:00Z">
        <w:r w:rsidR="00646B6F" w:rsidRPr="003B1A72">
          <w:rPr>
            <w:rFonts w:cs="Times New Roman"/>
            <w:color w:val="1A171C"/>
          </w:rPr>
          <w:t>]</w:t>
        </w:r>
      </w:ins>
      <w:del w:id="1849" w:author="Michael Ottolenghi (Sensitive)" w:date="2019-02-13T11:21:00Z">
        <w:r w:rsidRPr="003B1A72" w:rsidDel="00646B6F">
          <w:rPr>
            <w:rFonts w:cs="Times New Roman"/>
            <w:color w:val="1A171C"/>
          </w:rPr>
          <w:delText>.</w:delText>
        </w:r>
      </w:del>
    </w:p>
    <w:p w14:paraId="3C5A49E8" w14:textId="77777777" w:rsidR="00AF5FBC" w:rsidRPr="003B1A72" w:rsidRDefault="00AF5FBC" w:rsidP="003B1A72">
      <w:pPr>
        <w:tabs>
          <w:tab w:val="left" w:pos="567"/>
        </w:tabs>
        <w:ind w:left="567" w:right="685"/>
        <w:rPr>
          <w:rFonts w:ascii="Times New Roman" w:hAnsi="Times New Roman" w:cs="Times New Roman"/>
          <w:sz w:val="19"/>
          <w:szCs w:val="19"/>
        </w:rPr>
      </w:pPr>
    </w:p>
    <w:p w14:paraId="6ED2140F" w14:textId="77777777" w:rsidR="00AF5FBC" w:rsidRPr="003B1A72" w:rsidRDefault="00AF5FBC" w:rsidP="003B1A72">
      <w:pPr>
        <w:tabs>
          <w:tab w:val="left" w:pos="567"/>
        </w:tabs>
        <w:spacing w:before="5"/>
        <w:ind w:left="567" w:right="685"/>
        <w:rPr>
          <w:rFonts w:ascii="Times New Roman" w:hAnsi="Times New Roman" w:cs="Times New Roman"/>
          <w:sz w:val="19"/>
          <w:szCs w:val="19"/>
        </w:rPr>
      </w:pPr>
    </w:p>
    <w:p w14:paraId="0C5867EE" w14:textId="77777777" w:rsidR="00AF5FBC" w:rsidRPr="003B1A72" w:rsidRDefault="00AF5FBC"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421</w:t>
      </w:r>
    </w:p>
    <w:p w14:paraId="3697DF44" w14:textId="77777777" w:rsidR="00AF5FBC" w:rsidRPr="003B1A72" w:rsidRDefault="00AF5FBC" w:rsidP="003B1A72">
      <w:pPr>
        <w:tabs>
          <w:tab w:val="left" w:pos="567"/>
        </w:tabs>
        <w:spacing w:before="3"/>
        <w:ind w:left="567" w:right="685"/>
        <w:rPr>
          <w:rFonts w:ascii="Times New Roman" w:hAnsi="Times New Roman" w:cs="Times New Roman"/>
          <w:sz w:val="19"/>
          <w:szCs w:val="19"/>
        </w:rPr>
      </w:pPr>
    </w:p>
    <w:p w14:paraId="7B5D0A51" w14:textId="77777777" w:rsidR="00AF5FBC" w:rsidRPr="003B1A72" w:rsidRDefault="00AF5FBC" w:rsidP="003B1A72">
      <w:pPr>
        <w:pStyle w:val="Heading1"/>
        <w:tabs>
          <w:tab w:val="left" w:pos="567"/>
        </w:tabs>
        <w:ind w:left="567" w:right="685"/>
        <w:jc w:val="center"/>
        <w:rPr>
          <w:rFonts w:cs="Times New Roman"/>
          <w:b w:val="0"/>
          <w:bCs w:val="0"/>
        </w:rPr>
      </w:pPr>
      <w:proofErr w:type="gramStart"/>
      <w:r w:rsidRPr="003B1A72">
        <w:rPr>
          <w:rFonts w:cs="Times New Roman"/>
          <w:color w:val="1A171C"/>
        </w:rPr>
        <w:t xml:space="preserve">Dispute </w:t>
      </w:r>
      <w:r w:rsidRPr="003B1A72">
        <w:rPr>
          <w:rFonts w:cs="Times New Roman"/>
          <w:color w:val="1A171C"/>
          <w:spacing w:val="1"/>
        </w:rPr>
        <w:t xml:space="preserve"> </w:t>
      </w:r>
      <w:r w:rsidRPr="003B1A72">
        <w:rPr>
          <w:rFonts w:cs="Times New Roman"/>
          <w:color w:val="1A171C"/>
        </w:rPr>
        <w:t>settlement</w:t>
      </w:r>
      <w:proofErr w:type="gramEnd"/>
    </w:p>
    <w:p w14:paraId="3B61C4BB" w14:textId="77777777" w:rsidR="00D21E50" w:rsidRPr="003B1A72" w:rsidRDefault="00D21E50" w:rsidP="00671B1D">
      <w:pPr>
        <w:tabs>
          <w:tab w:val="left" w:pos="567"/>
        </w:tabs>
        <w:spacing w:before="9"/>
        <w:ind w:right="685"/>
        <w:rPr>
          <w:ins w:id="1850" w:author="Michael Ottolenghi (Sensitive)" w:date="2019-02-13T11:31:00Z"/>
          <w:rFonts w:ascii="Times New Roman" w:hAnsi="Times New Roman" w:cs="Times New Roman"/>
          <w:sz w:val="19"/>
          <w:szCs w:val="19"/>
        </w:rPr>
      </w:pPr>
    </w:p>
    <w:p w14:paraId="30C504CA" w14:textId="77777777" w:rsidR="00D21E50" w:rsidRPr="003B1A72" w:rsidRDefault="00D21E50" w:rsidP="003B1A72">
      <w:pPr>
        <w:pStyle w:val="BodyText"/>
        <w:tabs>
          <w:tab w:val="left" w:pos="567"/>
          <w:tab w:val="left" w:pos="1052"/>
        </w:tabs>
        <w:ind w:left="567" w:right="685"/>
        <w:jc w:val="both"/>
        <w:rPr>
          <w:rFonts w:cs="Times New Roman"/>
          <w:color w:val="1A171C"/>
        </w:rPr>
      </w:pPr>
      <w:r w:rsidRPr="003B1A72">
        <w:rPr>
          <w:rFonts w:cs="Times New Roman"/>
          <w:color w:val="1A171C"/>
        </w:rPr>
        <w:t>[Original text:</w:t>
      </w:r>
    </w:p>
    <w:p w14:paraId="11557E78" w14:textId="77777777" w:rsidR="00D21E50" w:rsidRPr="003B1A72" w:rsidRDefault="00D21E50" w:rsidP="003B1A72">
      <w:pPr>
        <w:pStyle w:val="BodyText"/>
        <w:tabs>
          <w:tab w:val="left" w:pos="567"/>
          <w:tab w:val="left" w:pos="1052"/>
        </w:tabs>
        <w:ind w:left="567" w:right="685"/>
        <w:jc w:val="both"/>
        <w:rPr>
          <w:rFonts w:cs="Times New Roman"/>
          <w:color w:val="1A171C"/>
        </w:rPr>
      </w:pPr>
    </w:p>
    <w:p w14:paraId="17E18734" w14:textId="77777777" w:rsidR="00D21E50" w:rsidRPr="003B1A72" w:rsidRDefault="00D21E50" w:rsidP="003B1A72">
      <w:pPr>
        <w:pStyle w:val="BodyText"/>
        <w:numPr>
          <w:ilvl w:val="0"/>
          <w:numId w:val="28"/>
        </w:numPr>
        <w:tabs>
          <w:tab w:val="left" w:pos="567"/>
          <w:tab w:val="left" w:pos="1052"/>
        </w:tabs>
        <w:ind w:left="567" w:right="685" w:firstLine="0"/>
        <w:jc w:val="both"/>
        <w:rPr>
          <w:rFonts w:cs="Times New Roman"/>
        </w:rPr>
      </w:pPr>
      <w:r w:rsidRPr="003B1A72">
        <w:rPr>
          <w:rFonts w:cs="Times New Roman"/>
          <w:color w:val="1A171C"/>
        </w:rPr>
        <w:t>When</w:t>
      </w:r>
      <w:r w:rsidRPr="003B1A72">
        <w:rPr>
          <w:rFonts w:cs="Times New Roman"/>
          <w:color w:val="1A171C"/>
          <w:spacing w:val="4"/>
        </w:rPr>
        <w:t xml:space="preserve"> </w:t>
      </w:r>
      <w:r w:rsidRPr="003B1A72">
        <w:rPr>
          <w:rFonts w:cs="Times New Roman"/>
          <w:color w:val="1A171C"/>
        </w:rPr>
        <w:t>a</w:t>
      </w:r>
      <w:r w:rsidRPr="003B1A72">
        <w:rPr>
          <w:rFonts w:cs="Times New Roman"/>
          <w:color w:val="1A171C"/>
          <w:spacing w:val="2"/>
        </w:rPr>
        <w:t xml:space="preserve"> </w:t>
      </w:r>
      <w:r w:rsidRPr="003B1A72">
        <w:rPr>
          <w:rFonts w:cs="Times New Roman"/>
          <w:color w:val="1A171C"/>
        </w:rPr>
        <w:t>dispute</w:t>
      </w:r>
      <w:r w:rsidRPr="003B1A72">
        <w:rPr>
          <w:rFonts w:cs="Times New Roman"/>
          <w:color w:val="1A171C"/>
          <w:spacing w:val="1"/>
        </w:rPr>
        <w:t xml:space="preserve"> </w:t>
      </w:r>
      <w:r w:rsidRPr="003B1A72">
        <w:rPr>
          <w:rFonts w:cs="Times New Roman"/>
          <w:color w:val="1A171C"/>
        </w:rPr>
        <w:t>arises</w:t>
      </w:r>
      <w:r w:rsidRPr="003B1A72">
        <w:rPr>
          <w:rFonts w:cs="Times New Roman"/>
          <w:color w:val="1A171C"/>
          <w:spacing w:val="1"/>
        </w:rPr>
        <w:t xml:space="preserve"> </w:t>
      </w:r>
      <w:r w:rsidRPr="003B1A72">
        <w:rPr>
          <w:rFonts w:cs="Times New Roman"/>
          <w:color w:val="1A171C"/>
        </w:rPr>
        <w:t>between</w:t>
      </w:r>
      <w:r w:rsidRPr="003B1A72">
        <w:rPr>
          <w:rFonts w:cs="Times New Roman"/>
          <w:color w:val="1A171C"/>
          <w:spacing w:val="4"/>
        </w:rPr>
        <w:t xml:space="preserve"> </w:t>
      </w:r>
      <w:r w:rsidRPr="003B1A72">
        <w:rPr>
          <w:rFonts w:cs="Times New Roman"/>
          <w:color w:val="1A171C"/>
        </w:rPr>
        <w:t>the</w:t>
      </w:r>
      <w:r w:rsidRPr="003B1A72">
        <w:rPr>
          <w:rFonts w:cs="Times New Roman"/>
          <w:color w:val="1A171C"/>
          <w:spacing w:val="2"/>
        </w:rPr>
        <w:t xml:space="preserve"> </w:t>
      </w:r>
      <w:r w:rsidRPr="003B1A72">
        <w:rPr>
          <w:rFonts w:cs="Times New Roman"/>
          <w:color w:val="1A171C"/>
        </w:rPr>
        <w:t>Parties</w:t>
      </w:r>
      <w:r w:rsidRPr="003B1A72">
        <w:rPr>
          <w:rFonts w:cs="Times New Roman"/>
          <w:color w:val="1A171C"/>
          <w:spacing w:val="2"/>
        </w:rPr>
        <w:t xml:space="preserve"> </w:t>
      </w:r>
      <w:r w:rsidRPr="003B1A72">
        <w:rPr>
          <w:rFonts w:cs="Times New Roman"/>
          <w:color w:val="1A171C"/>
        </w:rPr>
        <w:t>concerning</w:t>
      </w:r>
      <w:r w:rsidRPr="003B1A72">
        <w:rPr>
          <w:rFonts w:cs="Times New Roman"/>
          <w:color w:val="1A171C"/>
          <w:spacing w:val="3"/>
        </w:rPr>
        <w:t xml:space="preserve"> </w:t>
      </w:r>
      <w:r w:rsidRPr="003B1A72">
        <w:rPr>
          <w:rFonts w:cs="Times New Roman"/>
          <w:color w:val="1A171C"/>
        </w:rPr>
        <w:t>the</w:t>
      </w:r>
      <w:r w:rsidRPr="003B1A72">
        <w:rPr>
          <w:rFonts w:cs="Times New Roman"/>
          <w:color w:val="1A171C"/>
          <w:spacing w:val="3"/>
        </w:rPr>
        <w:t xml:space="preserve"> </w:t>
      </w:r>
      <w:r w:rsidRPr="003B1A72">
        <w:rPr>
          <w:rFonts w:cs="Times New Roman"/>
          <w:color w:val="1A171C"/>
        </w:rPr>
        <w:t>interpretation,</w:t>
      </w:r>
      <w:r w:rsidRPr="003B1A72">
        <w:rPr>
          <w:rFonts w:cs="Times New Roman"/>
          <w:color w:val="1A171C"/>
          <w:spacing w:val="-1"/>
        </w:rPr>
        <w:t xml:space="preserve"> </w:t>
      </w:r>
      <w:r w:rsidRPr="003B1A72">
        <w:rPr>
          <w:rFonts w:cs="Times New Roman"/>
          <w:color w:val="1A171C"/>
        </w:rPr>
        <w:t>implementation</w:t>
      </w:r>
      <w:r w:rsidRPr="003B1A72">
        <w:rPr>
          <w:rFonts w:cs="Times New Roman"/>
          <w:color w:val="1A171C"/>
          <w:spacing w:val="3"/>
        </w:rPr>
        <w:t xml:space="preserve"> </w:t>
      </w:r>
      <w:r w:rsidRPr="003B1A72">
        <w:rPr>
          <w:rFonts w:cs="Times New Roman"/>
          <w:color w:val="1A171C"/>
        </w:rPr>
        <w:t>or</w:t>
      </w:r>
      <w:r w:rsidRPr="003B1A72">
        <w:rPr>
          <w:rFonts w:cs="Times New Roman"/>
          <w:color w:val="1A171C"/>
          <w:spacing w:val="3"/>
        </w:rPr>
        <w:t xml:space="preserve"> </w:t>
      </w:r>
      <w:r w:rsidRPr="003B1A72">
        <w:rPr>
          <w:rFonts w:cs="Times New Roman"/>
          <w:color w:val="1A171C"/>
        </w:rPr>
        <w:t>the</w:t>
      </w:r>
      <w:r w:rsidRPr="003B1A72">
        <w:rPr>
          <w:rFonts w:cs="Times New Roman"/>
          <w:color w:val="1A171C"/>
          <w:spacing w:val="3"/>
        </w:rPr>
        <w:t xml:space="preserve"> </w:t>
      </w:r>
      <w:r w:rsidRPr="003B1A72">
        <w:rPr>
          <w:rFonts w:cs="Times New Roman"/>
          <w:color w:val="1A171C"/>
        </w:rPr>
        <w:t>applicati</w:t>
      </w:r>
      <w:r w:rsidRPr="003B1A72">
        <w:rPr>
          <w:rFonts w:cs="Times New Roman"/>
          <w:color w:val="1A171C"/>
          <w:spacing w:val="-5"/>
        </w:rPr>
        <w:t>o</w:t>
      </w:r>
      <w:r w:rsidRPr="003B1A72">
        <w:rPr>
          <w:rFonts w:cs="Times New Roman"/>
          <w:color w:val="1A171C"/>
        </w:rPr>
        <w:t>n</w:t>
      </w:r>
      <w:r w:rsidRPr="003B1A72">
        <w:rPr>
          <w:rFonts w:cs="Times New Roman"/>
          <w:color w:val="1A171C"/>
          <w:spacing w:val="2"/>
        </w:rPr>
        <w:t xml:space="preserve"> </w:t>
      </w:r>
      <w:r w:rsidRPr="003B1A72">
        <w:rPr>
          <w:rFonts w:cs="Times New Roman"/>
          <w:color w:val="1A171C"/>
        </w:rPr>
        <w:t>in</w:t>
      </w:r>
      <w:r w:rsidRPr="003B1A72">
        <w:rPr>
          <w:rFonts w:cs="Times New Roman"/>
          <w:color w:val="1A171C"/>
          <w:spacing w:val="5"/>
        </w:rPr>
        <w:t xml:space="preserve"> </w:t>
      </w:r>
      <w:r w:rsidRPr="003B1A72">
        <w:rPr>
          <w:rFonts w:cs="Times New Roman"/>
          <w:color w:val="1A171C"/>
        </w:rPr>
        <w:t>good</w:t>
      </w:r>
      <w:r w:rsidRPr="003B1A72">
        <w:rPr>
          <w:rFonts w:cs="Times New Roman"/>
          <w:color w:val="1A171C"/>
          <w:w w:val="99"/>
        </w:rPr>
        <w:t xml:space="preserve"> </w:t>
      </w:r>
      <w:r w:rsidRPr="003B1A72">
        <w:rPr>
          <w:rFonts w:cs="Times New Roman"/>
          <w:color w:val="1A171C"/>
        </w:rPr>
        <w:t>faith</w:t>
      </w:r>
      <w:r w:rsidRPr="003B1A72">
        <w:rPr>
          <w:rFonts w:cs="Times New Roman"/>
          <w:color w:val="1A171C"/>
          <w:spacing w:val="7"/>
        </w:rPr>
        <w:t xml:space="preserve"> </w:t>
      </w:r>
      <w:r w:rsidRPr="003B1A72">
        <w:rPr>
          <w:rFonts w:cs="Times New Roman"/>
          <w:color w:val="1A171C"/>
        </w:rPr>
        <w:t>of</w:t>
      </w:r>
      <w:r w:rsidRPr="003B1A72">
        <w:rPr>
          <w:rFonts w:cs="Times New Roman"/>
          <w:color w:val="1A171C"/>
          <w:spacing w:val="10"/>
        </w:rPr>
        <w:t xml:space="preserve"> </w:t>
      </w:r>
      <w:r w:rsidRPr="003B1A72">
        <w:rPr>
          <w:rFonts w:cs="Times New Roman"/>
          <w:color w:val="1A171C"/>
        </w:rPr>
        <w:t>this</w:t>
      </w:r>
      <w:r w:rsidRPr="003B1A72">
        <w:rPr>
          <w:rFonts w:cs="Times New Roman"/>
          <w:color w:val="1A171C"/>
          <w:spacing w:val="7"/>
        </w:rPr>
        <w:t xml:space="preserve"> </w:t>
      </w:r>
      <w:r w:rsidRPr="003B1A72">
        <w:rPr>
          <w:rFonts w:cs="Times New Roman"/>
          <w:color w:val="1A171C"/>
        </w:rPr>
        <w:t>Agreement,</w:t>
      </w:r>
      <w:r w:rsidRPr="003B1A72">
        <w:rPr>
          <w:rFonts w:cs="Times New Roman"/>
          <w:color w:val="1A171C"/>
          <w:spacing w:val="7"/>
        </w:rPr>
        <w:t xml:space="preserve"> </w:t>
      </w:r>
      <w:r w:rsidRPr="003B1A72">
        <w:rPr>
          <w:rFonts w:cs="Times New Roman"/>
          <w:color w:val="1A171C"/>
        </w:rPr>
        <w:t>any</w:t>
      </w:r>
      <w:r w:rsidRPr="003B1A72">
        <w:rPr>
          <w:rFonts w:cs="Times New Roman"/>
          <w:color w:val="1A171C"/>
          <w:spacing w:val="10"/>
        </w:rPr>
        <w:t xml:space="preserve"> </w:t>
      </w:r>
      <w:r w:rsidRPr="003B1A72">
        <w:rPr>
          <w:rFonts w:cs="Times New Roman"/>
          <w:color w:val="1A171C"/>
        </w:rPr>
        <w:t>Party</w:t>
      </w:r>
      <w:r w:rsidRPr="003B1A72">
        <w:rPr>
          <w:rFonts w:cs="Times New Roman"/>
          <w:color w:val="1A171C"/>
          <w:spacing w:val="8"/>
        </w:rPr>
        <w:t xml:space="preserve"> </w:t>
      </w:r>
      <w:r w:rsidRPr="003B1A72">
        <w:rPr>
          <w:rFonts w:cs="Times New Roman"/>
          <w:color w:val="1A171C"/>
        </w:rPr>
        <w:t>shall</w:t>
      </w:r>
      <w:r w:rsidRPr="003B1A72">
        <w:rPr>
          <w:rFonts w:cs="Times New Roman"/>
          <w:color w:val="1A171C"/>
          <w:spacing w:val="7"/>
        </w:rPr>
        <w:t xml:space="preserve"> </w:t>
      </w:r>
      <w:r w:rsidRPr="003B1A72">
        <w:rPr>
          <w:rFonts w:cs="Times New Roman"/>
          <w:color w:val="1A171C"/>
        </w:rPr>
        <w:t>submit</w:t>
      </w:r>
      <w:r w:rsidRPr="003B1A72">
        <w:rPr>
          <w:rFonts w:cs="Times New Roman"/>
          <w:color w:val="1A171C"/>
          <w:spacing w:val="9"/>
        </w:rPr>
        <w:t xml:space="preserve"> </w:t>
      </w:r>
      <w:r w:rsidRPr="003B1A72">
        <w:rPr>
          <w:rFonts w:cs="Times New Roman"/>
          <w:color w:val="1A171C"/>
        </w:rPr>
        <w:t>to</w:t>
      </w:r>
      <w:r w:rsidRPr="003B1A72">
        <w:rPr>
          <w:rFonts w:cs="Times New Roman"/>
          <w:color w:val="1A171C"/>
          <w:spacing w:val="9"/>
        </w:rPr>
        <w:t xml:space="preserve"> </w:t>
      </w:r>
      <w:r w:rsidRPr="003B1A72">
        <w:rPr>
          <w:rFonts w:cs="Times New Roman"/>
          <w:color w:val="1A171C"/>
        </w:rPr>
        <w:t>the</w:t>
      </w:r>
      <w:r w:rsidRPr="003B1A72">
        <w:rPr>
          <w:rFonts w:cs="Times New Roman"/>
          <w:color w:val="1A171C"/>
          <w:spacing w:val="9"/>
        </w:rPr>
        <w:t xml:space="preserve"> </w:t>
      </w:r>
      <w:r w:rsidRPr="003B1A72">
        <w:rPr>
          <w:rFonts w:cs="Times New Roman"/>
          <w:color w:val="1A171C"/>
        </w:rPr>
        <w:t>other</w:t>
      </w:r>
      <w:r w:rsidRPr="003B1A72">
        <w:rPr>
          <w:rFonts w:cs="Times New Roman"/>
          <w:color w:val="1A171C"/>
          <w:spacing w:val="8"/>
        </w:rPr>
        <w:t xml:space="preserve"> </w:t>
      </w:r>
      <w:proofErr w:type="gramStart"/>
      <w:r w:rsidRPr="003B1A72">
        <w:rPr>
          <w:rFonts w:cs="Times New Roman"/>
          <w:color w:val="1A171C"/>
        </w:rPr>
        <w:t>Party[</w:t>
      </w:r>
      <w:proofErr w:type="gramEnd"/>
      <w:r w:rsidRPr="003B1A72">
        <w:rPr>
          <w:rFonts w:cs="Times New Roman"/>
          <w:color w:val="1A171C"/>
          <w:spacing w:val="7"/>
        </w:rPr>
        <w:t xml:space="preserve"> </w:t>
      </w:r>
      <w:r w:rsidRPr="003B1A72">
        <w:rPr>
          <w:rFonts w:cs="Times New Roman"/>
          <w:color w:val="1A171C"/>
        </w:rPr>
        <w:t>and</w:t>
      </w:r>
      <w:r w:rsidRPr="003B1A72">
        <w:rPr>
          <w:rFonts w:cs="Times New Roman"/>
          <w:color w:val="1A171C"/>
          <w:spacing w:val="11"/>
        </w:rPr>
        <w:t xml:space="preserve"> </w:t>
      </w:r>
      <w:r w:rsidRPr="003B1A72">
        <w:rPr>
          <w:rFonts w:cs="Times New Roman"/>
          <w:color w:val="1A171C"/>
        </w:rPr>
        <w:t>the</w:t>
      </w:r>
      <w:r w:rsidRPr="003B1A72">
        <w:rPr>
          <w:rFonts w:cs="Times New Roman"/>
          <w:color w:val="1A171C"/>
          <w:spacing w:val="8"/>
        </w:rPr>
        <w:t xml:space="preserve"> </w:t>
      </w:r>
      <w:r w:rsidRPr="003B1A72">
        <w:rPr>
          <w:rFonts w:cs="Times New Roman"/>
          <w:color w:val="1A171C"/>
        </w:rPr>
        <w:t>Association</w:t>
      </w:r>
      <w:r w:rsidRPr="003B1A72">
        <w:rPr>
          <w:rFonts w:cs="Times New Roman"/>
          <w:color w:val="1A171C"/>
          <w:spacing w:val="7"/>
        </w:rPr>
        <w:t xml:space="preserve"> </w:t>
      </w:r>
      <w:r w:rsidRPr="003B1A72">
        <w:rPr>
          <w:rFonts w:cs="Times New Roman"/>
          <w:color w:val="1A171C"/>
        </w:rPr>
        <w:t>Council]</w:t>
      </w:r>
      <w:r w:rsidRPr="003B1A72">
        <w:rPr>
          <w:rFonts w:cs="Times New Roman"/>
          <w:color w:val="1A171C"/>
          <w:spacing w:val="8"/>
        </w:rPr>
        <w:t xml:space="preserve"> </w:t>
      </w:r>
      <w:r w:rsidRPr="003B1A72">
        <w:rPr>
          <w:rFonts w:cs="Times New Roman"/>
          <w:color w:val="1A171C"/>
        </w:rPr>
        <w:t>a</w:t>
      </w:r>
      <w:r w:rsidRPr="003B1A72">
        <w:rPr>
          <w:rFonts w:cs="Times New Roman"/>
          <w:color w:val="1A171C"/>
          <w:spacing w:val="9"/>
        </w:rPr>
        <w:t xml:space="preserve"> </w:t>
      </w:r>
      <w:r w:rsidRPr="003B1A72">
        <w:rPr>
          <w:rFonts w:cs="Times New Roman"/>
          <w:color w:val="1A171C"/>
        </w:rPr>
        <w:t>formal</w:t>
      </w:r>
      <w:r w:rsidRPr="003B1A72">
        <w:rPr>
          <w:rFonts w:cs="Times New Roman"/>
          <w:color w:val="1A171C"/>
          <w:spacing w:val="8"/>
        </w:rPr>
        <w:t xml:space="preserve"> </w:t>
      </w:r>
      <w:r w:rsidRPr="003B1A72">
        <w:rPr>
          <w:rFonts w:cs="Times New Roman"/>
          <w:color w:val="1A171C"/>
        </w:rPr>
        <w:t>request</w:t>
      </w:r>
      <w:r w:rsidRPr="003B1A72">
        <w:rPr>
          <w:rFonts w:cs="Times New Roman"/>
          <w:color w:val="1A171C"/>
          <w:spacing w:val="7"/>
        </w:rPr>
        <w:t xml:space="preserve"> </w:t>
      </w:r>
      <w:r w:rsidRPr="003B1A72">
        <w:rPr>
          <w:rFonts w:cs="Times New Roman"/>
          <w:color w:val="1A171C"/>
        </w:rPr>
        <w:t>that</w:t>
      </w:r>
      <w:r w:rsidRPr="003B1A72">
        <w:rPr>
          <w:rFonts w:cs="Times New Roman"/>
          <w:color w:val="1A171C"/>
          <w:spacing w:val="9"/>
        </w:rPr>
        <w:t xml:space="preserve"> </w:t>
      </w:r>
      <w:r w:rsidRPr="003B1A72">
        <w:rPr>
          <w:rFonts w:cs="Times New Roman"/>
          <w:color w:val="1A171C"/>
        </w:rPr>
        <w:t>the matter</w:t>
      </w:r>
      <w:r w:rsidRPr="003B1A72">
        <w:rPr>
          <w:rFonts w:cs="Times New Roman"/>
          <w:color w:val="1A171C"/>
          <w:spacing w:val="33"/>
        </w:rPr>
        <w:t xml:space="preserve"> </w:t>
      </w:r>
      <w:r w:rsidRPr="003B1A72">
        <w:rPr>
          <w:rFonts w:cs="Times New Roman"/>
          <w:color w:val="1A171C"/>
        </w:rPr>
        <w:t>in</w:t>
      </w:r>
      <w:r w:rsidRPr="003B1A72">
        <w:rPr>
          <w:rFonts w:cs="Times New Roman"/>
          <w:color w:val="1A171C"/>
          <w:spacing w:val="34"/>
        </w:rPr>
        <w:t xml:space="preserve"> </w:t>
      </w:r>
      <w:r w:rsidRPr="003B1A72">
        <w:rPr>
          <w:rFonts w:cs="Times New Roman"/>
          <w:color w:val="1A171C"/>
        </w:rPr>
        <w:t>dispute</w:t>
      </w:r>
      <w:r w:rsidRPr="003B1A72">
        <w:rPr>
          <w:rFonts w:cs="Times New Roman"/>
          <w:color w:val="1A171C"/>
          <w:spacing w:val="33"/>
        </w:rPr>
        <w:t xml:space="preserve"> </w:t>
      </w:r>
      <w:r w:rsidRPr="003B1A72">
        <w:rPr>
          <w:rFonts w:cs="Times New Roman"/>
          <w:color w:val="1A171C"/>
        </w:rPr>
        <w:t>be</w:t>
      </w:r>
      <w:r w:rsidRPr="003B1A72">
        <w:rPr>
          <w:rFonts w:cs="Times New Roman"/>
          <w:color w:val="1A171C"/>
          <w:spacing w:val="36"/>
        </w:rPr>
        <w:t xml:space="preserve"> </w:t>
      </w:r>
      <w:r w:rsidRPr="003B1A72">
        <w:rPr>
          <w:rFonts w:cs="Times New Roman"/>
          <w:color w:val="1A171C"/>
        </w:rPr>
        <w:t>resolved.</w:t>
      </w:r>
      <w:r w:rsidRPr="003B1A72">
        <w:rPr>
          <w:rFonts w:cs="Times New Roman"/>
          <w:color w:val="1A171C"/>
          <w:spacing w:val="32"/>
        </w:rPr>
        <w:t xml:space="preserve"> </w:t>
      </w:r>
      <w:r w:rsidRPr="003B1A72">
        <w:rPr>
          <w:rFonts w:cs="Times New Roman"/>
          <w:color w:val="1A171C"/>
        </w:rPr>
        <w:t>By</w:t>
      </w:r>
      <w:r w:rsidRPr="003B1A72">
        <w:rPr>
          <w:rFonts w:cs="Times New Roman"/>
          <w:color w:val="1A171C"/>
          <w:spacing w:val="35"/>
        </w:rPr>
        <w:t xml:space="preserve"> </w:t>
      </w:r>
      <w:r w:rsidRPr="003B1A72">
        <w:rPr>
          <w:rFonts w:cs="Times New Roman"/>
          <w:color w:val="1A171C"/>
        </w:rPr>
        <w:t>way</w:t>
      </w:r>
      <w:r w:rsidRPr="003B1A72">
        <w:rPr>
          <w:rFonts w:cs="Times New Roman"/>
          <w:color w:val="1A171C"/>
          <w:spacing w:val="33"/>
        </w:rPr>
        <w:t xml:space="preserve"> </w:t>
      </w:r>
      <w:r w:rsidRPr="003B1A72">
        <w:rPr>
          <w:rFonts w:cs="Times New Roman"/>
          <w:color w:val="1A171C"/>
        </w:rPr>
        <w:t>of</w:t>
      </w:r>
      <w:r w:rsidRPr="003B1A72">
        <w:rPr>
          <w:rFonts w:cs="Times New Roman"/>
          <w:color w:val="1A171C"/>
          <w:spacing w:val="36"/>
        </w:rPr>
        <w:t xml:space="preserve"> </w:t>
      </w:r>
      <w:r w:rsidRPr="003B1A72">
        <w:rPr>
          <w:rFonts w:cs="Times New Roman"/>
          <w:color w:val="1A171C"/>
        </w:rPr>
        <w:t>derogation,</w:t>
      </w:r>
      <w:r w:rsidRPr="003B1A72">
        <w:rPr>
          <w:rFonts w:cs="Times New Roman"/>
          <w:color w:val="1A171C"/>
          <w:spacing w:val="32"/>
        </w:rPr>
        <w:t xml:space="preserve"> </w:t>
      </w:r>
      <w:r w:rsidRPr="003B1A72">
        <w:rPr>
          <w:rFonts w:cs="Times New Roman"/>
          <w:color w:val="1A171C"/>
        </w:rPr>
        <w:t>disputes</w:t>
      </w:r>
      <w:r w:rsidRPr="003B1A72">
        <w:rPr>
          <w:rFonts w:cs="Times New Roman"/>
          <w:color w:val="1A171C"/>
          <w:spacing w:val="32"/>
        </w:rPr>
        <w:t xml:space="preserve"> </w:t>
      </w:r>
      <w:r w:rsidRPr="003B1A72">
        <w:rPr>
          <w:rFonts w:cs="Times New Roman"/>
          <w:color w:val="1A171C"/>
        </w:rPr>
        <w:t>concerning</w:t>
      </w:r>
      <w:r w:rsidRPr="003B1A72">
        <w:rPr>
          <w:rFonts w:cs="Times New Roman"/>
          <w:color w:val="1A171C"/>
          <w:spacing w:val="35"/>
        </w:rPr>
        <w:t xml:space="preserve"> </w:t>
      </w:r>
      <w:r w:rsidRPr="003B1A72">
        <w:rPr>
          <w:rFonts w:cs="Times New Roman"/>
          <w:color w:val="1A171C"/>
        </w:rPr>
        <w:t>the</w:t>
      </w:r>
      <w:r w:rsidRPr="003B1A72">
        <w:rPr>
          <w:rFonts w:cs="Times New Roman"/>
          <w:color w:val="1A171C"/>
          <w:spacing w:val="34"/>
        </w:rPr>
        <w:t xml:space="preserve"> </w:t>
      </w:r>
      <w:r w:rsidRPr="003B1A72">
        <w:rPr>
          <w:rFonts w:cs="Times New Roman"/>
          <w:color w:val="1A171C"/>
        </w:rPr>
        <w:t>interpretation,</w:t>
      </w:r>
      <w:r w:rsidRPr="003B1A72">
        <w:rPr>
          <w:rFonts w:cs="Times New Roman"/>
          <w:color w:val="1A171C"/>
          <w:spacing w:val="31"/>
        </w:rPr>
        <w:t xml:space="preserve"> </w:t>
      </w:r>
      <w:r w:rsidRPr="003B1A72">
        <w:rPr>
          <w:rFonts w:cs="Times New Roman"/>
          <w:color w:val="1A171C"/>
        </w:rPr>
        <w:t>implementation</w:t>
      </w:r>
      <w:r w:rsidRPr="003B1A72">
        <w:rPr>
          <w:rFonts w:cs="Times New Roman"/>
          <w:color w:val="1A171C"/>
          <w:spacing w:val="34"/>
        </w:rPr>
        <w:t xml:space="preserve"> </w:t>
      </w:r>
      <w:r w:rsidRPr="003B1A72">
        <w:rPr>
          <w:rFonts w:cs="Times New Roman"/>
          <w:color w:val="1A171C"/>
        </w:rPr>
        <w:t>or</w:t>
      </w:r>
      <w:r w:rsidRPr="003B1A72">
        <w:rPr>
          <w:rFonts w:cs="Times New Roman"/>
          <w:color w:val="1A171C"/>
          <w:spacing w:val="34"/>
        </w:rPr>
        <w:t xml:space="preserve"> </w:t>
      </w:r>
      <w:r w:rsidRPr="003B1A72">
        <w:rPr>
          <w:rFonts w:cs="Times New Roman"/>
          <w:color w:val="1A171C"/>
        </w:rPr>
        <w:t>the application</w:t>
      </w:r>
      <w:r w:rsidRPr="003B1A72">
        <w:rPr>
          <w:rFonts w:cs="Times New Roman"/>
          <w:color w:val="1A171C"/>
          <w:spacing w:val="-9"/>
        </w:rPr>
        <w:t xml:space="preserve"> </w:t>
      </w:r>
      <w:r w:rsidRPr="003B1A72">
        <w:rPr>
          <w:rFonts w:cs="Times New Roman"/>
          <w:color w:val="1A171C"/>
        </w:rPr>
        <w:t>in</w:t>
      </w:r>
      <w:r w:rsidRPr="003B1A72">
        <w:rPr>
          <w:rFonts w:cs="Times New Roman"/>
          <w:color w:val="1A171C"/>
          <w:spacing w:val="-7"/>
        </w:rPr>
        <w:t xml:space="preserve"> </w:t>
      </w:r>
      <w:r w:rsidRPr="003B1A72">
        <w:rPr>
          <w:rFonts w:cs="Times New Roman"/>
          <w:color w:val="1A171C"/>
        </w:rPr>
        <w:t>good</w:t>
      </w:r>
      <w:r w:rsidRPr="003B1A72">
        <w:rPr>
          <w:rFonts w:cs="Times New Roman"/>
          <w:color w:val="1A171C"/>
          <w:spacing w:val="-6"/>
        </w:rPr>
        <w:t xml:space="preserve"> </w:t>
      </w:r>
      <w:r w:rsidRPr="003B1A72">
        <w:rPr>
          <w:rFonts w:cs="Times New Roman"/>
          <w:color w:val="1A171C"/>
        </w:rPr>
        <w:t>faith</w:t>
      </w:r>
      <w:r w:rsidRPr="003B1A72">
        <w:rPr>
          <w:rFonts w:cs="Times New Roman"/>
          <w:color w:val="1A171C"/>
          <w:spacing w:val="-7"/>
        </w:rPr>
        <w:t xml:space="preserve"> </w:t>
      </w:r>
      <w:r w:rsidRPr="003B1A72">
        <w:rPr>
          <w:rFonts w:cs="Times New Roman"/>
          <w:color w:val="1A171C"/>
        </w:rPr>
        <w:t>of</w:t>
      </w:r>
      <w:r w:rsidRPr="003B1A72">
        <w:rPr>
          <w:rFonts w:cs="Times New Roman"/>
          <w:color w:val="1A171C"/>
          <w:spacing w:val="-7"/>
        </w:rPr>
        <w:t xml:space="preserve"> </w:t>
      </w:r>
      <w:r w:rsidRPr="003B1A72">
        <w:rPr>
          <w:rFonts w:cs="Times New Roman"/>
          <w:color w:val="1A171C"/>
        </w:rPr>
        <w:t>Title</w:t>
      </w:r>
      <w:r w:rsidRPr="003B1A72">
        <w:rPr>
          <w:rFonts w:cs="Times New Roman"/>
          <w:color w:val="1A171C"/>
          <w:spacing w:val="-7"/>
        </w:rPr>
        <w:t xml:space="preserve"> </w:t>
      </w:r>
      <w:r w:rsidRPr="003B1A72">
        <w:rPr>
          <w:rFonts w:cs="Times New Roman"/>
          <w:color w:val="1A171C"/>
        </w:rPr>
        <w:t>IV</w:t>
      </w:r>
      <w:r w:rsidRPr="003B1A72">
        <w:rPr>
          <w:rFonts w:cs="Times New Roman"/>
          <w:color w:val="1A171C"/>
          <w:spacing w:val="-8"/>
        </w:rPr>
        <w:t xml:space="preserve"> </w:t>
      </w:r>
      <w:r w:rsidRPr="003B1A72">
        <w:rPr>
          <w:rFonts w:cs="Times New Roman"/>
          <w:color w:val="1A171C"/>
        </w:rPr>
        <w:t>(Trade</w:t>
      </w:r>
      <w:r w:rsidRPr="003B1A72">
        <w:rPr>
          <w:rFonts w:cs="Times New Roman"/>
          <w:color w:val="1A171C"/>
          <w:spacing w:val="-7"/>
        </w:rPr>
        <w:t xml:space="preserve"> </w:t>
      </w:r>
      <w:r w:rsidRPr="003B1A72">
        <w:rPr>
          <w:rFonts w:cs="Times New Roman"/>
          <w:color w:val="1A171C"/>
        </w:rPr>
        <w:t>and</w:t>
      </w:r>
      <w:r w:rsidRPr="003B1A72">
        <w:rPr>
          <w:rFonts w:cs="Times New Roman"/>
          <w:color w:val="1A171C"/>
          <w:spacing w:val="-7"/>
        </w:rPr>
        <w:t xml:space="preserve"> </w:t>
      </w:r>
      <w:r w:rsidRPr="003B1A72">
        <w:rPr>
          <w:rFonts w:cs="Times New Roman"/>
          <w:color w:val="1A171C"/>
        </w:rPr>
        <w:t>Trade-related</w:t>
      </w:r>
      <w:r w:rsidRPr="003B1A72">
        <w:rPr>
          <w:rFonts w:cs="Times New Roman"/>
          <w:color w:val="1A171C"/>
          <w:spacing w:val="-9"/>
        </w:rPr>
        <w:t xml:space="preserve"> </w:t>
      </w:r>
      <w:r w:rsidRPr="003B1A72">
        <w:rPr>
          <w:rFonts w:cs="Times New Roman"/>
          <w:color w:val="1A171C"/>
        </w:rPr>
        <w:t>Matters)</w:t>
      </w:r>
      <w:r w:rsidRPr="003B1A72">
        <w:rPr>
          <w:rFonts w:cs="Times New Roman"/>
          <w:color w:val="1A171C"/>
          <w:spacing w:val="-8"/>
        </w:rPr>
        <w:t xml:space="preserve"> </w:t>
      </w:r>
      <w:r w:rsidRPr="003B1A72">
        <w:rPr>
          <w:rFonts w:cs="Times New Roman"/>
          <w:color w:val="1A171C"/>
        </w:rPr>
        <w:t>of</w:t>
      </w:r>
      <w:r w:rsidRPr="003B1A72">
        <w:rPr>
          <w:rFonts w:cs="Times New Roman"/>
          <w:color w:val="1A171C"/>
          <w:spacing w:val="-6"/>
        </w:rPr>
        <w:t xml:space="preserve"> </w:t>
      </w:r>
      <w:r w:rsidRPr="003B1A72">
        <w:rPr>
          <w:rFonts w:cs="Times New Roman"/>
          <w:color w:val="1A171C"/>
        </w:rPr>
        <w:t>this</w:t>
      </w:r>
      <w:r w:rsidRPr="003B1A72">
        <w:rPr>
          <w:rFonts w:cs="Times New Roman"/>
          <w:color w:val="1A171C"/>
          <w:spacing w:val="-8"/>
        </w:rPr>
        <w:t xml:space="preserve"> </w:t>
      </w:r>
      <w:r w:rsidRPr="003B1A72">
        <w:rPr>
          <w:rFonts w:cs="Times New Roman"/>
          <w:color w:val="1A171C"/>
        </w:rPr>
        <w:t>Agreement</w:t>
      </w:r>
      <w:r w:rsidRPr="003B1A72">
        <w:rPr>
          <w:rFonts w:cs="Times New Roman"/>
          <w:color w:val="1A171C"/>
          <w:spacing w:val="-6"/>
        </w:rPr>
        <w:t xml:space="preserve"> </w:t>
      </w:r>
      <w:r w:rsidRPr="003B1A72">
        <w:rPr>
          <w:rFonts w:cs="Times New Roman"/>
          <w:color w:val="1A171C"/>
        </w:rPr>
        <w:t>shall</w:t>
      </w:r>
      <w:r w:rsidRPr="003B1A72">
        <w:rPr>
          <w:rFonts w:cs="Times New Roman"/>
          <w:color w:val="1A171C"/>
          <w:spacing w:val="-9"/>
        </w:rPr>
        <w:t xml:space="preserve"> </w:t>
      </w:r>
      <w:r w:rsidRPr="003B1A72">
        <w:rPr>
          <w:rFonts w:cs="Times New Roman"/>
          <w:color w:val="1A171C"/>
        </w:rPr>
        <w:t>be</w:t>
      </w:r>
      <w:r w:rsidRPr="003B1A72">
        <w:rPr>
          <w:rFonts w:cs="Times New Roman"/>
          <w:color w:val="1A171C"/>
          <w:spacing w:val="-5"/>
        </w:rPr>
        <w:t xml:space="preserve"> </w:t>
      </w:r>
      <w:r w:rsidRPr="003B1A72">
        <w:rPr>
          <w:rFonts w:cs="Times New Roman"/>
          <w:color w:val="1A171C"/>
        </w:rPr>
        <w:t>governed</w:t>
      </w:r>
      <w:r w:rsidRPr="003B1A72">
        <w:rPr>
          <w:rFonts w:cs="Times New Roman"/>
          <w:color w:val="1A171C"/>
          <w:spacing w:val="-8"/>
        </w:rPr>
        <w:t xml:space="preserve"> </w:t>
      </w:r>
      <w:r w:rsidRPr="003B1A72">
        <w:rPr>
          <w:rFonts w:cs="Times New Roman"/>
          <w:color w:val="1A171C"/>
        </w:rPr>
        <w:t>exclusively</w:t>
      </w:r>
      <w:r w:rsidRPr="003B1A72">
        <w:rPr>
          <w:rFonts w:cs="Times New Roman"/>
          <w:color w:val="1A171C"/>
          <w:spacing w:val="-10"/>
        </w:rPr>
        <w:t xml:space="preserve"> </w:t>
      </w:r>
      <w:r w:rsidRPr="003B1A72">
        <w:rPr>
          <w:rFonts w:cs="Times New Roman"/>
          <w:color w:val="1A171C"/>
        </w:rPr>
        <w:t>by</w:t>
      </w:r>
      <w:r w:rsidRPr="003B1A72">
        <w:rPr>
          <w:rFonts w:cs="Times New Roman"/>
          <w:color w:val="1A171C"/>
          <w:w w:val="95"/>
        </w:rPr>
        <w:t xml:space="preserve"> </w:t>
      </w:r>
      <w:r w:rsidRPr="003B1A72">
        <w:rPr>
          <w:rFonts w:cs="Times New Roman"/>
          <w:color w:val="1A171C"/>
        </w:rPr>
        <w:t>Chapter</w:t>
      </w:r>
      <w:r w:rsidRPr="003B1A72">
        <w:rPr>
          <w:rFonts w:cs="Times New Roman"/>
          <w:color w:val="1A171C"/>
          <w:spacing w:val="6"/>
        </w:rPr>
        <w:t xml:space="preserve"> </w:t>
      </w:r>
      <w:r w:rsidRPr="003B1A72">
        <w:rPr>
          <w:rFonts w:cs="Times New Roman"/>
          <w:color w:val="1A171C"/>
        </w:rPr>
        <w:t>14</w:t>
      </w:r>
      <w:r w:rsidRPr="003B1A72">
        <w:rPr>
          <w:rFonts w:cs="Times New Roman"/>
          <w:color w:val="1A171C"/>
          <w:spacing w:val="9"/>
        </w:rPr>
        <w:t xml:space="preserve"> </w:t>
      </w:r>
      <w:r w:rsidRPr="003B1A72">
        <w:rPr>
          <w:rFonts w:cs="Times New Roman"/>
          <w:color w:val="1A171C"/>
        </w:rPr>
        <w:t>(Dispute</w:t>
      </w:r>
      <w:r w:rsidRPr="003B1A72">
        <w:rPr>
          <w:rFonts w:cs="Times New Roman"/>
          <w:color w:val="1A171C"/>
          <w:spacing w:val="7"/>
        </w:rPr>
        <w:t xml:space="preserve"> </w:t>
      </w:r>
      <w:r w:rsidRPr="003B1A72">
        <w:rPr>
          <w:rFonts w:cs="Times New Roman"/>
          <w:color w:val="1A171C"/>
        </w:rPr>
        <w:t>Settlement)</w:t>
      </w:r>
      <w:r w:rsidRPr="003B1A72">
        <w:rPr>
          <w:rFonts w:cs="Times New Roman"/>
          <w:color w:val="1A171C"/>
          <w:spacing w:val="9"/>
        </w:rPr>
        <w:t xml:space="preserve"> </w:t>
      </w:r>
      <w:r w:rsidRPr="003B1A72">
        <w:rPr>
          <w:rFonts w:cs="Times New Roman"/>
          <w:color w:val="1A171C"/>
        </w:rPr>
        <w:t>of</w:t>
      </w:r>
      <w:r w:rsidRPr="003B1A72">
        <w:rPr>
          <w:rFonts w:cs="Times New Roman"/>
          <w:color w:val="1A171C"/>
          <w:spacing w:val="9"/>
        </w:rPr>
        <w:t xml:space="preserve"> </w:t>
      </w:r>
      <w:r w:rsidRPr="003B1A72">
        <w:rPr>
          <w:rFonts w:cs="Times New Roman"/>
          <w:color w:val="1A171C"/>
        </w:rPr>
        <w:t>that</w:t>
      </w:r>
      <w:r w:rsidRPr="003B1A72">
        <w:rPr>
          <w:rFonts w:cs="Times New Roman"/>
          <w:color w:val="1A171C"/>
          <w:spacing w:val="7"/>
        </w:rPr>
        <w:t xml:space="preserve"> </w:t>
      </w:r>
      <w:r w:rsidRPr="003B1A72">
        <w:rPr>
          <w:rFonts w:cs="Times New Roman"/>
          <w:color w:val="1A171C"/>
        </w:rPr>
        <w:t>Title.</w:t>
      </w:r>
    </w:p>
    <w:p w14:paraId="420CA5EA" w14:textId="77777777" w:rsidR="00D21E50" w:rsidRPr="003B1A72" w:rsidRDefault="00D21E50" w:rsidP="003B1A72">
      <w:pPr>
        <w:tabs>
          <w:tab w:val="left" w:pos="567"/>
        </w:tabs>
        <w:ind w:left="567" w:right="685"/>
        <w:rPr>
          <w:rFonts w:ascii="Times New Roman" w:hAnsi="Times New Roman" w:cs="Times New Roman"/>
          <w:sz w:val="19"/>
          <w:szCs w:val="19"/>
        </w:rPr>
      </w:pPr>
    </w:p>
    <w:p w14:paraId="7A45DB8B" w14:textId="77777777" w:rsidR="00D21E50" w:rsidRPr="003B1A72" w:rsidRDefault="00D21E50" w:rsidP="003B1A72">
      <w:pPr>
        <w:tabs>
          <w:tab w:val="left" w:pos="567"/>
        </w:tabs>
        <w:spacing w:before="11"/>
        <w:ind w:left="567" w:right="685"/>
        <w:rPr>
          <w:rFonts w:ascii="Times New Roman" w:hAnsi="Times New Roman" w:cs="Times New Roman"/>
          <w:sz w:val="19"/>
          <w:szCs w:val="19"/>
        </w:rPr>
      </w:pPr>
    </w:p>
    <w:p w14:paraId="65046605" w14:textId="77777777" w:rsidR="00D21E50" w:rsidRPr="003B1A72" w:rsidRDefault="00D21E50" w:rsidP="003B1A72">
      <w:pPr>
        <w:pStyle w:val="BodyText"/>
        <w:numPr>
          <w:ilvl w:val="0"/>
          <w:numId w:val="28"/>
        </w:numPr>
        <w:tabs>
          <w:tab w:val="left" w:pos="567"/>
          <w:tab w:val="left" w:pos="1052"/>
        </w:tabs>
        <w:ind w:left="567" w:right="685" w:firstLine="0"/>
        <w:jc w:val="both"/>
        <w:rPr>
          <w:rFonts w:cs="Times New Roman"/>
        </w:rPr>
      </w:pPr>
      <w:r w:rsidRPr="003B1A72">
        <w:rPr>
          <w:rFonts w:cs="Times New Roman"/>
          <w:color w:val="1A171C"/>
        </w:rPr>
        <w:t>The</w:t>
      </w:r>
      <w:r w:rsidRPr="003B1A72">
        <w:rPr>
          <w:rFonts w:cs="Times New Roman"/>
          <w:color w:val="1A171C"/>
          <w:spacing w:val="5"/>
        </w:rPr>
        <w:t xml:space="preserve"> </w:t>
      </w:r>
      <w:r w:rsidRPr="003B1A72">
        <w:rPr>
          <w:rFonts w:cs="Times New Roman"/>
          <w:color w:val="1A171C"/>
        </w:rPr>
        <w:t>Parties</w:t>
      </w:r>
      <w:r w:rsidRPr="003B1A72">
        <w:rPr>
          <w:rFonts w:cs="Times New Roman"/>
          <w:color w:val="1A171C"/>
          <w:spacing w:val="5"/>
        </w:rPr>
        <w:t xml:space="preserve"> </w:t>
      </w:r>
      <w:r w:rsidRPr="003B1A72">
        <w:rPr>
          <w:rFonts w:cs="Times New Roman"/>
          <w:color w:val="1A171C"/>
        </w:rPr>
        <w:t>shall</w:t>
      </w:r>
      <w:r w:rsidRPr="003B1A72">
        <w:rPr>
          <w:rFonts w:cs="Times New Roman"/>
          <w:color w:val="1A171C"/>
          <w:spacing w:val="5"/>
        </w:rPr>
        <w:t xml:space="preserve"> </w:t>
      </w:r>
      <w:proofErr w:type="spellStart"/>
      <w:r w:rsidRPr="003B1A72">
        <w:rPr>
          <w:rFonts w:cs="Times New Roman"/>
          <w:color w:val="1A171C"/>
        </w:rPr>
        <w:t>endeavour</w:t>
      </w:r>
      <w:proofErr w:type="spellEnd"/>
      <w:r w:rsidRPr="003B1A72">
        <w:rPr>
          <w:rFonts w:cs="Times New Roman"/>
          <w:color w:val="1A171C"/>
          <w:spacing w:val="4"/>
        </w:rPr>
        <w:t xml:space="preserve"> </w:t>
      </w:r>
      <w:r w:rsidRPr="003B1A72">
        <w:rPr>
          <w:rFonts w:cs="Times New Roman"/>
          <w:color w:val="1A171C"/>
        </w:rPr>
        <w:t>to</w:t>
      </w:r>
      <w:r w:rsidRPr="003B1A72">
        <w:rPr>
          <w:rFonts w:cs="Times New Roman"/>
          <w:color w:val="1A171C"/>
          <w:spacing w:val="8"/>
        </w:rPr>
        <w:t xml:space="preserve"> </w:t>
      </w:r>
      <w:r w:rsidRPr="003B1A72">
        <w:rPr>
          <w:rFonts w:cs="Times New Roman"/>
          <w:color w:val="1A171C"/>
        </w:rPr>
        <w:t>resolve</w:t>
      </w:r>
      <w:r w:rsidRPr="003B1A72">
        <w:rPr>
          <w:rFonts w:cs="Times New Roman"/>
          <w:color w:val="1A171C"/>
          <w:spacing w:val="4"/>
        </w:rPr>
        <w:t xml:space="preserve"> </w:t>
      </w:r>
      <w:r w:rsidRPr="003B1A72">
        <w:rPr>
          <w:rFonts w:cs="Times New Roman"/>
          <w:color w:val="1A171C"/>
        </w:rPr>
        <w:t>the</w:t>
      </w:r>
      <w:r w:rsidRPr="003B1A72">
        <w:rPr>
          <w:rFonts w:cs="Times New Roman"/>
          <w:color w:val="1A171C"/>
          <w:spacing w:val="7"/>
        </w:rPr>
        <w:t xml:space="preserve"> </w:t>
      </w:r>
      <w:r w:rsidRPr="003B1A72">
        <w:rPr>
          <w:rFonts w:cs="Times New Roman"/>
          <w:color w:val="1A171C"/>
        </w:rPr>
        <w:t>dispute</w:t>
      </w:r>
      <w:r w:rsidRPr="003B1A72">
        <w:rPr>
          <w:rFonts w:cs="Times New Roman"/>
          <w:color w:val="1A171C"/>
          <w:spacing w:val="4"/>
        </w:rPr>
        <w:t xml:space="preserve"> </w:t>
      </w:r>
      <w:r w:rsidRPr="003B1A72">
        <w:rPr>
          <w:rFonts w:cs="Times New Roman"/>
          <w:color w:val="1A171C"/>
        </w:rPr>
        <w:t>by</w:t>
      </w:r>
      <w:r w:rsidRPr="003B1A72">
        <w:rPr>
          <w:rFonts w:cs="Times New Roman"/>
          <w:color w:val="1A171C"/>
          <w:spacing w:val="7"/>
        </w:rPr>
        <w:t xml:space="preserve"> </w:t>
      </w:r>
      <w:r w:rsidRPr="003B1A72">
        <w:rPr>
          <w:rFonts w:cs="Times New Roman"/>
          <w:color w:val="1A171C"/>
        </w:rPr>
        <w:t>entering</w:t>
      </w:r>
      <w:r w:rsidRPr="003B1A72">
        <w:rPr>
          <w:rFonts w:cs="Times New Roman"/>
          <w:color w:val="1A171C"/>
          <w:spacing w:val="6"/>
        </w:rPr>
        <w:t xml:space="preserve"> </w:t>
      </w:r>
      <w:r w:rsidRPr="003B1A72">
        <w:rPr>
          <w:rFonts w:cs="Times New Roman"/>
          <w:color w:val="1A171C"/>
        </w:rPr>
        <w:t>into</w:t>
      </w:r>
      <w:r w:rsidRPr="003B1A72">
        <w:rPr>
          <w:rFonts w:cs="Times New Roman"/>
          <w:color w:val="1A171C"/>
          <w:spacing w:val="7"/>
        </w:rPr>
        <w:t xml:space="preserve"> </w:t>
      </w:r>
      <w:r w:rsidRPr="003B1A72">
        <w:rPr>
          <w:rFonts w:cs="Times New Roman"/>
          <w:color w:val="1A171C"/>
        </w:rPr>
        <w:t>good</w:t>
      </w:r>
      <w:r w:rsidRPr="003B1A72">
        <w:rPr>
          <w:rFonts w:cs="Times New Roman"/>
          <w:color w:val="1A171C"/>
          <w:spacing w:val="7"/>
        </w:rPr>
        <w:t xml:space="preserve"> </w:t>
      </w:r>
      <w:r w:rsidRPr="003B1A72">
        <w:rPr>
          <w:rFonts w:cs="Times New Roman"/>
          <w:color w:val="1A171C"/>
        </w:rPr>
        <w:t>faith</w:t>
      </w:r>
      <w:r w:rsidRPr="003B1A72">
        <w:rPr>
          <w:rFonts w:cs="Times New Roman"/>
          <w:color w:val="1A171C"/>
          <w:spacing w:val="6"/>
        </w:rPr>
        <w:t xml:space="preserve"> </w:t>
      </w:r>
      <w:r w:rsidRPr="003B1A72">
        <w:rPr>
          <w:rFonts w:cs="Times New Roman"/>
          <w:color w:val="1A171C"/>
        </w:rPr>
        <w:t>consultations</w:t>
      </w:r>
      <w:r w:rsidRPr="003B1A72">
        <w:rPr>
          <w:rFonts w:cs="Times New Roman"/>
          <w:color w:val="1A171C"/>
          <w:spacing w:val="4"/>
        </w:rPr>
        <w:t xml:space="preserve"> [</w:t>
      </w:r>
      <w:r w:rsidRPr="003B1A72">
        <w:rPr>
          <w:rFonts w:cs="Times New Roman"/>
          <w:color w:val="1A171C"/>
        </w:rPr>
        <w:t>within</w:t>
      </w:r>
      <w:r w:rsidRPr="003B1A72">
        <w:rPr>
          <w:rFonts w:cs="Times New Roman"/>
          <w:color w:val="1A171C"/>
          <w:spacing w:val="6"/>
        </w:rPr>
        <w:t xml:space="preserve"> </w:t>
      </w:r>
      <w:r w:rsidRPr="003B1A72">
        <w:rPr>
          <w:rFonts w:cs="Times New Roman"/>
          <w:color w:val="1A171C"/>
        </w:rPr>
        <w:t>the</w:t>
      </w:r>
      <w:r w:rsidRPr="003B1A72">
        <w:rPr>
          <w:rFonts w:cs="Times New Roman"/>
          <w:color w:val="1A171C"/>
          <w:spacing w:val="6"/>
        </w:rPr>
        <w:t xml:space="preserve"> </w:t>
      </w:r>
      <w:r w:rsidRPr="003B1A72">
        <w:rPr>
          <w:rFonts w:cs="Times New Roman"/>
          <w:color w:val="1A171C"/>
        </w:rPr>
        <w:t>Association</w:t>
      </w:r>
      <w:r w:rsidRPr="003B1A72">
        <w:rPr>
          <w:rFonts w:cs="Times New Roman"/>
          <w:color w:val="1A171C"/>
          <w:w w:val="96"/>
        </w:rPr>
        <w:t xml:space="preserve"> </w:t>
      </w:r>
      <w:r w:rsidRPr="003B1A72">
        <w:rPr>
          <w:rFonts w:cs="Times New Roman"/>
          <w:color w:val="1A171C"/>
        </w:rPr>
        <w:t>Council]</w:t>
      </w:r>
      <w:r w:rsidRPr="003B1A72">
        <w:rPr>
          <w:rFonts w:cs="Times New Roman"/>
          <w:color w:val="1A171C"/>
          <w:spacing w:val="20"/>
        </w:rPr>
        <w:t xml:space="preserve"> </w:t>
      </w:r>
      <w:r w:rsidRPr="003B1A72">
        <w:rPr>
          <w:rFonts w:cs="Times New Roman"/>
          <w:color w:val="1A171C"/>
        </w:rPr>
        <w:t>and</w:t>
      </w:r>
      <w:r w:rsidRPr="003B1A72">
        <w:rPr>
          <w:rFonts w:cs="Times New Roman"/>
          <w:color w:val="1A171C"/>
          <w:spacing w:val="22"/>
        </w:rPr>
        <w:t xml:space="preserve"> </w:t>
      </w:r>
      <w:r w:rsidRPr="003B1A72">
        <w:rPr>
          <w:rFonts w:cs="Times New Roman"/>
          <w:color w:val="1A171C"/>
        </w:rPr>
        <w:t>other</w:t>
      </w:r>
      <w:r w:rsidRPr="003B1A72">
        <w:rPr>
          <w:rFonts w:cs="Times New Roman"/>
          <w:color w:val="1A171C"/>
          <w:spacing w:val="20"/>
        </w:rPr>
        <w:t xml:space="preserve"> </w:t>
      </w:r>
      <w:r w:rsidRPr="003B1A72">
        <w:rPr>
          <w:rFonts w:cs="Times New Roman"/>
          <w:color w:val="1A171C"/>
        </w:rPr>
        <w:t>relevant</w:t>
      </w:r>
      <w:r w:rsidRPr="003B1A72">
        <w:rPr>
          <w:rFonts w:cs="Times New Roman"/>
          <w:color w:val="1A171C"/>
          <w:spacing w:val="20"/>
        </w:rPr>
        <w:t xml:space="preserve"> </w:t>
      </w:r>
      <w:r w:rsidRPr="003B1A72">
        <w:rPr>
          <w:rFonts w:cs="Times New Roman"/>
          <w:color w:val="1A171C"/>
        </w:rPr>
        <w:t>bodies</w:t>
      </w:r>
      <w:r w:rsidRPr="003B1A72">
        <w:rPr>
          <w:rFonts w:cs="Times New Roman"/>
          <w:color w:val="1A171C"/>
          <w:spacing w:val="22"/>
        </w:rPr>
        <w:t xml:space="preserve"> </w:t>
      </w:r>
      <w:r w:rsidRPr="003B1A72">
        <w:rPr>
          <w:rFonts w:cs="Times New Roman"/>
          <w:color w:val="1A171C"/>
        </w:rPr>
        <w:t>referred</w:t>
      </w:r>
      <w:r w:rsidRPr="003B1A72">
        <w:rPr>
          <w:rFonts w:cs="Times New Roman"/>
          <w:color w:val="1A171C"/>
          <w:spacing w:val="18"/>
        </w:rPr>
        <w:t xml:space="preserve"> </w:t>
      </w:r>
      <w:r w:rsidRPr="003B1A72">
        <w:rPr>
          <w:rFonts w:cs="Times New Roman"/>
          <w:color w:val="1A171C"/>
        </w:rPr>
        <w:t>to</w:t>
      </w:r>
      <w:r w:rsidRPr="003B1A72">
        <w:rPr>
          <w:rFonts w:cs="Times New Roman"/>
          <w:color w:val="1A171C"/>
          <w:spacing w:val="21"/>
        </w:rPr>
        <w:t xml:space="preserve"> </w:t>
      </w:r>
      <w:r w:rsidRPr="003B1A72">
        <w:rPr>
          <w:rFonts w:cs="Times New Roman"/>
          <w:color w:val="1A171C"/>
        </w:rPr>
        <w:t>in</w:t>
      </w:r>
      <w:r w:rsidRPr="003B1A72">
        <w:rPr>
          <w:rFonts w:cs="Times New Roman"/>
          <w:color w:val="1A171C"/>
          <w:spacing w:val="22"/>
        </w:rPr>
        <w:t xml:space="preserve"> </w:t>
      </w:r>
      <w:r w:rsidRPr="003B1A72">
        <w:rPr>
          <w:rFonts w:cs="Times New Roman"/>
          <w:color w:val="1A171C"/>
        </w:rPr>
        <w:t>Articles</w:t>
      </w:r>
      <w:r w:rsidRPr="003B1A72">
        <w:rPr>
          <w:rFonts w:cs="Times New Roman"/>
          <w:color w:val="1A171C"/>
          <w:spacing w:val="19"/>
        </w:rPr>
        <w:t xml:space="preserve"> [</w:t>
      </w:r>
      <w:r w:rsidRPr="003B1A72">
        <w:rPr>
          <w:rFonts w:cs="Times New Roman"/>
          <w:color w:val="1A171C"/>
        </w:rPr>
        <w:t>407</w:t>
      </w:r>
      <w:r w:rsidRPr="003B1A72">
        <w:rPr>
          <w:rFonts w:cs="Times New Roman"/>
          <w:color w:val="1A171C"/>
          <w:spacing w:val="24"/>
        </w:rPr>
        <w:t xml:space="preserve"> </w:t>
      </w:r>
      <w:r w:rsidRPr="003B1A72">
        <w:rPr>
          <w:rFonts w:cs="Times New Roman"/>
          <w:color w:val="1A171C"/>
        </w:rPr>
        <w:t>and</w:t>
      </w:r>
      <w:r w:rsidRPr="003B1A72">
        <w:rPr>
          <w:rFonts w:cs="Times New Roman"/>
          <w:color w:val="1A171C"/>
          <w:spacing w:val="21"/>
        </w:rPr>
        <w:t xml:space="preserve"> </w:t>
      </w:r>
      <w:r w:rsidRPr="003B1A72">
        <w:rPr>
          <w:rFonts w:cs="Times New Roman"/>
          <w:color w:val="1A171C"/>
        </w:rPr>
        <w:t>409]</w:t>
      </w:r>
      <w:r w:rsidRPr="003B1A72">
        <w:rPr>
          <w:rFonts w:cs="Times New Roman"/>
          <w:color w:val="1A171C"/>
          <w:spacing w:val="24"/>
        </w:rPr>
        <w:t xml:space="preserve"> </w:t>
      </w:r>
      <w:r w:rsidRPr="003B1A72">
        <w:rPr>
          <w:rFonts w:cs="Times New Roman"/>
          <w:color w:val="1A171C"/>
        </w:rPr>
        <w:t>of</w:t>
      </w:r>
      <w:r w:rsidRPr="003B1A72">
        <w:rPr>
          <w:rFonts w:cs="Times New Roman"/>
          <w:color w:val="1A171C"/>
          <w:spacing w:val="21"/>
        </w:rPr>
        <w:t xml:space="preserve"> </w:t>
      </w:r>
      <w:r w:rsidRPr="003B1A72">
        <w:rPr>
          <w:rFonts w:cs="Times New Roman"/>
          <w:color w:val="1A171C"/>
        </w:rPr>
        <w:t>this</w:t>
      </w:r>
      <w:r w:rsidRPr="003B1A72">
        <w:rPr>
          <w:rFonts w:cs="Times New Roman"/>
          <w:color w:val="1A171C"/>
          <w:spacing w:val="21"/>
        </w:rPr>
        <w:t xml:space="preserve"> </w:t>
      </w:r>
      <w:r w:rsidRPr="003B1A72">
        <w:rPr>
          <w:rFonts w:cs="Times New Roman"/>
          <w:color w:val="1A171C"/>
        </w:rPr>
        <w:t>Agreement,</w:t>
      </w:r>
      <w:r w:rsidRPr="003B1A72">
        <w:rPr>
          <w:rFonts w:cs="Times New Roman"/>
          <w:color w:val="1A171C"/>
          <w:spacing w:val="20"/>
        </w:rPr>
        <w:t xml:space="preserve"> </w:t>
      </w:r>
      <w:r w:rsidRPr="003B1A72">
        <w:rPr>
          <w:rFonts w:cs="Times New Roman"/>
          <w:color w:val="1A171C"/>
        </w:rPr>
        <w:t>with</w:t>
      </w:r>
      <w:r w:rsidRPr="003B1A72">
        <w:rPr>
          <w:rFonts w:cs="Times New Roman"/>
          <w:color w:val="1A171C"/>
          <w:spacing w:val="19"/>
        </w:rPr>
        <w:t xml:space="preserve"> </w:t>
      </w:r>
      <w:r w:rsidRPr="003B1A72">
        <w:rPr>
          <w:rFonts w:cs="Times New Roman"/>
          <w:color w:val="1A171C"/>
        </w:rPr>
        <w:t>the</w:t>
      </w:r>
      <w:r w:rsidRPr="003B1A72">
        <w:rPr>
          <w:rFonts w:cs="Times New Roman"/>
          <w:color w:val="1A171C"/>
          <w:spacing w:val="22"/>
        </w:rPr>
        <w:t xml:space="preserve"> </w:t>
      </w:r>
      <w:r w:rsidRPr="003B1A72">
        <w:rPr>
          <w:rFonts w:cs="Times New Roman"/>
          <w:color w:val="1A171C"/>
        </w:rPr>
        <w:t>aim</w:t>
      </w:r>
      <w:r w:rsidRPr="003B1A72">
        <w:rPr>
          <w:rFonts w:cs="Times New Roman"/>
          <w:color w:val="1A171C"/>
          <w:spacing w:val="20"/>
        </w:rPr>
        <w:t xml:space="preserve"> </w:t>
      </w:r>
      <w:r w:rsidRPr="003B1A72">
        <w:rPr>
          <w:rFonts w:cs="Times New Roman"/>
          <w:color w:val="1A171C"/>
        </w:rPr>
        <w:t>of</w:t>
      </w:r>
      <w:r w:rsidRPr="003B1A72">
        <w:rPr>
          <w:rFonts w:cs="Times New Roman"/>
          <w:color w:val="1A171C"/>
          <w:spacing w:val="22"/>
        </w:rPr>
        <w:t xml:space="preserve"> </w:t>
      </w:r>
      <w:r w:rsidRPr="003B1A72">
        <w:rPr>
          <w:rFonts w:cs="Times New Roman"/>
          <w:color w:val="1A171C"/>
        </w:rPr>
        <w:t>reaching</w:t>
      </w:r>
      <w:r w:rsidRPr="003B1A72">
        <w:rPr>
          <w:rFonts w:cs="Times New Roman"/>
          <w:color w:val="1A171C"/>
          <w:spacing w:val="18"/>
        </w:rPr>
        <w:t xml:space="preserve"> </w:t>
      </w:r>
      <w:r w:rsidRPr="003B1A72">
        <w:rPr>
          <w:rFonts w:cs="Times New Roman"/>
          <w:color w:val="1A171C"/>
        </w:rPr>
        <w:t>a</w:t>
      </w:r>
      <w:r w:rsidRPr="003B1A72">
        <w:rPr>
          <w:rFonts w:cs="Times New Roman"/>
          <w:color w:val="1A171C"/>
          <w:w w:val="95"/>
        </w:rPr>
        <w:t xml:space="preserve"> </w:t>
      </w:r>
      <w:r w:rsidRPr="003B1A72">
        <w:rPr>
          <w:rFonts w:cs="Times New Roman"/>
          <w:color w:val="1A171C"/>
        </w:rPr>
        <w:t>mutually</w:t>
      </w:r>
      <w:r w:rsidRPr="003B1A72">
        <w:rPr>
          <w:rFonts w:cs="Times New Roman"/>
          <w:color w:val="1A171C"/>
          <w:spacing w:val="11"/>
        </w:rPr>
        <w:t xml:space="preserve"> </w:t>
      </w:r>
      <w:r w:rsidRPr="003B1A72">
        <w:rPr>
          <w:rFonts w:cs="Times New Roman"/>
          <w:color w:val="1A171C"/>
        </w:rPr>
        <w:t>acceptable</w:t>
      </w:r>
      <w:r w:rsidRPr="003B1A72">
        <w:rPr>
          <w:rFonts w:cs="Times New Roman"/>
          <w:color w:val="1A171C"/>
          <w:spacing w:val="10"/>
        </w:rPr>
        <w:t xml:space="preserve"> </w:t>
      </w:r>
      <w:r w:rsidRPr="003B1A72">
        <w:rPr>
          <w:rFonts w:cs="Times New Roman"/>
          <w:color w:val="1A171C"/>
        </w:rPr>
        <w:t>solution</w:t>
      </w:r>
      <w:r w:rsidRPr="003B1A72">
        <w:rPr>
          <w:rFonts w:cs="Times New Roman"/>
          <w:color w:val="1A171C"/>
          <w:spacing w:val="12"/>
        </w:rPr>
        <w:t xml:space="preserve"> </w:t>
      </w:r>
      <w:r w:rsidRPr="003B1A72">
        <w:rPr>
          <w:rFonts w:cs="Times New Roman"/>
          <w:color w:val="1A171C"/>
        </w:rPr>
        <w:t>in</w:t>
      </w:r>
      <w:r w:rsidRPr="003B1A72">
        <w:rPr>
          <w:rFonts w:cs="Times New Roman"/>
          <w:color w:val="1A171C"/>
          <w:spacing w:val="13"/>
        </w:rPr>
        <w:t xml:space="preserve"> </w:t>
      </w:r>
      <w:r w:rsidRPr="003B1A72">
        <w:rPr>
          <w:rFonts w:cs="Times New Roman"/>
          <w:color w:val="1A171C"/>
        </w:rPr>
        <w:t>the</w:t>
      </w:r>
      <w:r w:rsidRPr="003B1A72">
        <w:rPr>
          <w:rFonts w:cs="Times New Roman"/>
          <w:color w:val="1A171C"/>
          <w:spacing w:val="12"/>
        </w:rPr>
        <w:t xml:space="preserve"> </w:t>
      </w:r>
      <w:r w:rsidRPr="003B1A72">
        <w:rPr>
          <w:rFonts w:cs="Times New Roman"/>
          <w:color w:val="1A171C"/>
        </w:rPr>
        <w:t>shortest</w:t>
      </w:r>
      <w:r w:rsidRPr="003B1A72">
        <w:rPr>
          <w:rFonts w:cs="Times New Roman"/>
          <w:color w:val="1A171C"/>
          <w:spacing w:val="12"/>
        </w:rPr>
        <w:t xml:space="preserve"> </w:t>
      </w:r>
      <w:r w:rsidRPr="003B1A72">
        <w:rPr>
          <w:rFonts w:cs="Times New Roman"/>
          <w:color w:val="1A171C"/>
        </w:rPr>
        <w:t>time</w:t>
      </w:r>
      <w:r w:rsidRPr="003B1A72">
        <w:rPr>
          <w:rFonts w:cs="Times New Roman"/>
          <w:color w:val="1A171C"/>
          <w:spacing w:val="12"/>
        </w:rPr>
        <w:t xml:space="preserve"> </w:t>
      </w:r>
      <w:r w:rsidRPr="003B1A72">
        <w:rPr>
          <w:rFonts w:cs="Times New Roman"/>
          <w:color w:val="1A171C"/>
        </w:rPr>
        <w:t>possible.</w:t>
      </w:r>
    </w:p>
    <w:p w14:paraId="74CAB7D6" w14:textId="77777777" w:rsidR="00D21E50" w:rsidRPr="003B1A72" w:rsidRDefault="00D21E50" w:rsidP="003B1A72">
      <w:pPr>
        <w:tabs>
          <w:tab w:val="left" w:pos="567"/>
        </w:tabs>
        <w:ind w:left="567" w:right="685"/>
        <w:rPr>
          <w:rFonts w:ascii="Times New Roman" w:hAnsi="Times New Roman" w:cs="Times New Roman"/>
          <w:sz w:val="19"/>
          <w:szCs w:val="19"/>
        </w:rPr>
      </w:pPr>
    </w:p>
    <w:p w14:paraId="1FFB8DC5" w14:textId="77777777" w:rsidR="00D21E50" w:rsidRPr="003B1A72" w:rsidRDefault="00D21E50" w:rsidP="003B1A72">
      <w:pPr>
        <w:tabs>
          <w:tab w:val="left" w:pos="567"/>
        </w:tabs>
        <w:spacing w:before="11"/>
        <w:ind w:left="567" w:right="685"/>
        <w:rPr>
          <w:rFonts w:ascii="Times New Roman" w:hAnsi="Times New Roman" w:cs="Times New Roman"/>
          <w:sz w:val="19"/>
          <w:szCs w:val="19"/>
        </w:rPr>
      </w:pPr>
    </w:p>
    <w:p w14:paraId="107A9051" w14:textId="77777777" w:rsidR="00D21E50" w:rsidRPr="003B1A72" w:rsidRDefault="00D21E50" w:rsidP="003B1A72">
      <w:pPr>
        <w:pStyle w:val="BodyText"/>
        <w:numPr>
          <w:ilvl w:val="0"/>
          <w:numId w:val="28"/>
        </w:numPr>
        <w:tabs>
          <w:tab w:val="left" w:pos="567"/>
          <w:tab w:val="left" w:pos="1052"/>
        </w:tabs>
        <w:ind w:left="567" w:right="685" w:firstLine="0"/>
        <w:jc w:val="both"/>
        <w:rPr>
          <w:rFonts w:cs="Times New Roman"/>
        </w:rPr>
      </w:pPr>
      <w:r w:rsidRPr="003B1A72">
        <w:rPr>
          <w:rFonts w:cs="Times New Roman"/>
          <w:color w:val="1A171C"/>
        </w:rPr>
        <w:t>The</w:t>
      </w:r>
      <w:r w:rsidRPr="003B1A72">
        <w:rPr>
          <w:rFonts w:cs="Times New Roman"/>
          <w:color w:val="1A171C"/>
          <w:spacing w:val="23"/>
        </w:rPr>
        <w:t xml:space="preserve"> </w:t>
      </w:r>
      <w:r w:rsidRPr="003B1A72">
        <w:rPr>
          <w:rFonts w:cs="Times New Roman"/>
          <w:color w:val="1A171C"/>
        </w:rPr>
        <w:t>Parties</w:t>
      </w:r>
      <w:r w:rsidRPr="003B1A72">
        <w:rPr>
          <w:rFonts w:cs="Times New Roman"/>
          <w:color w:val="1A171C"/>
          <w:spacing w:val="21"/>
        </w:rPr>
        <w:t xml:space="preserve"> </w:t>
      </w:r>
      <w:r w:rsidRPr="003B1A72">
        <w:rPr>
          <w:rFonts w:cs="Times New Roman"/>
          <w:color w:val="1A171C"/>
        </w:rPr>
        <w:t>shall</w:t>
      </w:r>
      <w:r w:rsidRPr="003B1A72">
        <w:rPr>
          <w:rFonts w:cs="Times New Roman"/>
          <w:color w:val="1A171C"/>
          <w:spacing w:val="22"/>
        </w:rPr>
        <w:t xml:space="preserve"> </w:t>
      </w:r>
      <w:r w:rsidRPr="003B1A72">
        <w:rPr>
          <w:rFonts w:cs="Times New Roman"/>
          <w:color w:val="1A171C"/>
        </w:rPr>
        <w:t>provide</w:t>
      </w:r>
      <w:r w:rsidRPr="003B1A72">
        <w:rPr>
          <w:rFonts w:cs="Times New Roman"/>
          <w:color w:val="1A171C"/>
          <w:spacing w:val="22"/>
        </w:rPr>
        <w:t xml:space="preserve"> [</w:t>
      </w:r>
      <w:r w:rsidRPr="003B1A72">
        <w:rPr>
          <w:rFonts w:cs="Times New Roman"/>
          <w:color w:val="1A171C"/>
        </w:rPr>
        <w:t>the</w:t>
      </w:r>
      <w:r w:rsidRPr="003B1A72">
        <w:rPr>
          <w:rFonts w:cs="Times New Roman"/>
          <w:color w:val="1A171C"/>
          <w:spacing w:val="23"/>
        </w:rPr>
        <w:t xml:space="preserve"> </w:t>
      </w:r>
      <w:r w:rsidRPr="003B1A72">
        <w:rPr>
          <w:rFonts w:cs="Times New Roman"/>
          <w:color w:val="1A171C"/>
        </w:rPr>
        <w:t>Association</w:t>
      </w:r>
      <w:r w:rsidRPr="003B1A72">
        <w:rPr>
          <w:rFonts w:cs="Times New Roman"/>
          <w:color w:val="1A171C"/>
          <w:spacing w:val="22"/>
        </w:rPr>
        <w:t xml:space="preserve"> </w:t>
      </w:r>
      <w:r w:rsidRPr="003B1A72">
        <w:rPr>
          <w:rFonts w:cs="Times New Roman"/>
          <w:color w:val="1A171C"/>
        </w:rPr>
        <w:t>Council</w:t>
      </w:r>
      <w:r w:rsidRPr="003B1A72">
        <w:rPr>
          <w:rFonts w:cs="Times New Roman"/>
          <w:color w:val="1A171C"/>
          <w:spacing w:val="23"/>
        </w:rPr>
        <w:t xml:space="preserve"> </w:t>
      </w:r>
      <w:r w:rsidRPr="003B1A72">
        <w:rPr>
          <w:rFonts w:cs="Times New Roman"/>
          <w:color w:val="1A171C"/>
        </w:rPr>
        <w:t>and</w:t>
      </w:r>
      <w:r w:rsidRPr="003B1A72">
        <w:rPr>
          <w:rFonts w:cs="Times New Roman"/>
          <w:color w:val="1A171C"/>
          <w:spacing w:val="23"/>
        </w:rPr>
        <w:t xml:space="preserve"> </w:t>
      </w:r>
      <w:r w:rsidRPr="003B1A72">
        <w:rPr>
          <w:rFonts w:cs="Times New Roman"/>
          <w:color w:val="1A171C"/>
        </w:rPr>
        <w:t>other]</w:t>
      </w:r>
      <w:r w:rsidRPr="003B1A72">
        <w:rPr>
          <w:rFonts w:cs="Times New Roman"/>
          <w:color w:val="1A171C"/>
          <w:spacing w:val="23"/>
        </w:rPr>
        <w:t xml:space="preserve"> </w:t>
      </w:r>
      <w:r w:rsidRPr="003B1A72">
        <w:rPr>
          <w:rFonts w:cs="Times New Roman"/>
          <w:color w:val="1A171C"/>
        </w:rPr>
        <w:t>releva</w:t>
      </w:r>
      <w:r w:rsidRPr="003B1A72">
        <w:rPr>
          <w:rFonts w:cs="Times New Roman"/>
          <w:color w:val="1A171C"/>
          <w:spacing w:val="-3"/>
        </w:rPr>
        <w:t>n</w:t>
      </w:r>
      <w:r w:rsidRPr="003B1A72">
        <w:rPr>
          <w:rFonts w:cs="Times New Roman"/>
          <w:color w:val="1A171C"/>
        </w:rPr>
        <w:t>t</w:t>
      </w:r>
      <w:r w:rsidRPr="003B1A72">
        <w:rPr>
          <w:rFonts w:cs="Times New Roman"/>
          <w:color w:val="1A171C"/>
          <w:spacing w:val="23"/>
        </w:rPr>
        <w:t xml:space="preserve"> </w:t>
      </w:r>
      <w:r w:rsidRPr="003B1A72">
        <w:rPr>
          <w:rFonts w:cs="Times New Roman"/>
          <w:color w:val="1A171C"/>
        </w:rPr>
        <w:t>bodies</w:t>
      </w:r>
      <w:r w:rsidRPr="003B1A72">
        <w:rPr>
          <w:rFonts w:cs="Times New Roman"/>
          <w:color w:val="1A171C"/>
          <w:spacing w:val="23"/>
        </w:rPr>
        <w:t xml:space="preserve"> </w:t>
      </w:r>
      <w:r w:rsidRPr="003B1A72">
        <w:rPr>
          <w:rFonts w:cs="Times New Roman"/>
          <w:color w:val="1A171C"/>
        </w:rPr>
        <w:t>with</w:t>
      </w:r>
      <w:r w:rsidRPr="003B1A72">
        <w:rPr>
          <w:rFonts w:cs="Times New Roman"/>
          <w:color w:val="1A171C"/>
          <w:spacing w:val="23"/>
        </w:rPr>
        <w:t xml:space="preserve"> </w:t>
      </w:r>
      <w:r w:rsidRPr="003B1A72">
        <w:rPr>
          <w:rFonts w:cs="Times New Roman"/>
          <w:color w:val="1A171C"/>
        </w:rPr>
        <w:t>all</w:t>
      </w:r>
      <w:r w:rsidRPr="003B1A72">
        <w:rPr>
          <w:rFonts w:cs="Times New Roman"/>
          <w:color w:val="1A171C"/>
          <w:spacing w:val="23"/>
        </w:rPr>
        <w:t xml:space="preserve"> </w:t>
      </w:r>
      <w:r w:rsidRPr="003B1A72">
        <w:rPr>
          <w:rFonts w:cs="Times New Roman"/>
          <w:color w:val="1A171C"/>
        </w:rPr>
        <w:t>information</w:t>
      </w:r>
      <w:r w:rsidRPr="003B1A72">
        <w:rPr>
          <w:rFonts w:cs="Times New Roman"/>
          <w:color w:val="1A171C"/>
          <w:spacing w:val="23"/>
        </w:rPr>
        <w:t xml:space="preserve"> </w:t>
      </w:r>
      <w:r w:rsidRPr="003B1A72">
        <w:rPr>
          <w:rFonts w:cs="Times New Roman"/>
          <w:color w:val="1A171C"/>
        </w:rPr>
        <w:t>required</w:t>
      </w:r>
      <w:r w:rsidRPr="003B1A72">
        <w:rPr>
          <w:rFonts w:cs="Times New Roman"/>
          <w:color w:val="1A171C"/>
          <w:spacing w:val="21"/>
        </w:rPr>
        <w:t xml:space="preserve"> </w:t>
      </w:r>
      <w:r w:rsidRPr="003B1A72">
        <w:rPr>
          <w:rFonts w:cs="Times New Roman"/>
          <w:color w:val="1A171C"/>
        </w:rPr>
        <w:lastRenderedPageBreak/>
        <w:t>for</w:t>
      </w:r>
      <w:r w:rsidRPr="003B1A72">
        <w:rPr>
          <w:rFonts w:cs="Times New Roman"/>
          <w:color w:val="1A171C"/>
          <w:spacing w:val="23"/>
        </w:rPr>
        <w:t xml:space="preserve"> </w:t>
      </w:r>
      <w:r w:rsidRPr="003B1A72">
        <w:rPr>
          <w:rFonts w:cs="Times New Roman"/>
          <w:color w:val="1A171C"/>
        </w:rPr>
        <w:t>a</w:t>
      </w:r>
      <w:r w:rsidRPr="003B1A72">
        <w:rPr>
          <w:rFonts w:cs="Times New Roman"/>
          <w:color w:val="1A171C"/>
          <w:w w:val="95"/>
        </w:rPr>
        <w:t xml:space="preserve"> </w:t>
      </w:r>
      <w:r w:rsidRPr="003B1A72">
        <w:rPr>
          <w:rFonts w:cs="Times New Roman"/>
          <w:color w:val="1A171C"/>
        </w:rPr>
        <w:t>thorough</w:t>
      </w:r>
      <w:r w:rsidRPr="003B1A72">
        <w:rPr>
          <w:rFonts w:cs="Times New Roman"/>
          <w:color w:val="1A171C"/>
          <w:spacing w:val="18"/>
        </w:rPr>
        <w:t xml:space="preserve"> </w:t>
      </w:r>
      <w:r w:rsidRPr="003B1A72">
        <w:rPr>
          <w:rFonts w:cs="Times New Roman"/>
          <w:color w:val="1A171C"/>
        </w:rPr>
        <w:t>examination</w:t>
      </w:r>
      <w:r w:rsidRPr="003B1A72">
        <w:rPr>
          <w:rFonts w:cs="Times New Roman"/>
          <w:color w:val="1A171C"/>
          <w:spacing w:val="19"/>
        </w:rPr>
        <w:t xml:space="preserve"> </w:t>
      </w:r>
      <w:r w:rsidRPr="003B1A72">
        <w:rPr>
          <w:rFonts w:cs="Times New Roman"/>
          <w:color w:val="1A171C"/>
        </w:rPr>
        <w:t>of</w:t>
      </w:r>
      <w:r w:rsidRPr="003B1A72">
        <w:rPr>
          <w:rFonts w:cs="Times New Roman"/>
          <w:color w:val="1A171C"/>
          <w:spacing w:val="20"/>
        </w:rPr>
        <w:t xml:space="preserve"> </w:t>
      </w:r>
      <w:r w:rsidRPr="003B1A72">
        <w:rPr>
          <w:rFonts w:cs="Times New Roman"/>
          <w:color w:val="1A171C"/>
        </w:rPr>
        <w:t>the</w:t>
      </w:r>
      <w:r w:rsidRPr="003B1A72">
        <w:rPr>
          <w:rFonts w:cs="Times New Roman"/>
          <w:color w:val="1A171C"/>
          <w:spacing w:val="20"/>
        </w:rPr>
        <w:t xml:space="preserve"> </w:t>
      </w:r>
      <w:r w:rsidRPr="003B1A72">
        <w:rPr>
          <w:rFonts w:cs="Times New Roman"/>
          <w:color w:val="1A171C"/>
        </w:rPr>
        <w:t>situation.</w:t>
      </w:r>
    </w:p>
    <w:p w14:paraId="48FF2D6C" w14:textId="77777777" w:rsidR="00D21E50" w:rsidRPr="003B1A72" w:rsidRDefault="00D21E50" w:rsidP="003B1A72">
      <w:pPr>
        <w:tabs>
          <w:tab w:val="left" w:pos="567"/>
        </w:tabs>
        <w:ind w:left="567" w:right="685"/>
        <w:rPr>
          <w:rFonts w:ascii="Times New Roman" w:hAnsi="Times New Roman" w:cs="Times New Roman"/>
          <w:sz w:val="19"/>
          <w:szCs w:val="19"/>
        </w:rPr>
      </w:pPr>
    </w:p>
    <w:p w14:paraId="007E5258" w14:textId="77777777" w:rsidR="00D21E50" w:rsidRPr="003B1A72" w:rsidRDefault="00D21E50" w:rsidP="003B1A72">
      <w:pPr>
        <w:tabs>
          <w:tab w:val="left" w:pos="567"/>
        </w:tabs>
        <w:spacing w:before="11"/>
        <w:ind w:left="567" w:right="685"/>
        <w:rPr>
          <w:rFonts w:ascii="Times New Roman" w:hAnsi="Times New Roman" w:cs="Times New Roman"/>
          <w:sz w:val="19"/>
          <w:szCs w:val="19"/>
        </w:rPr>
      </w:pPr>
    </w:p>
    <w:p w14:paraId="09299FBC" w14:textId="77777777" w:rsidR="00D21E50" w:rsidRPr="003B1A72" w:rsidRDefault="00D21E50" w:rsidP="003B1A72">
      <w:pPr>
        <w:pStyle w:val="BodyText"/>
        <w:numPr>
          <w:ilvl w:val="0"/>
          <w:numId w:val="28"/>
        </w:numPr>
        <w:tabs>
          <w:tab w:val="left" w:pos="567"/>
          <w:tab w:val="left" w:pos="1052"/>
        </w:tabs>
        <w:ind w:left="567" w:right="685" w:firstLine="0"/>
        <w:jc w:val="both"/>
        <w:rPr>
          <w:rFonts w:cs="Times New Roman"/>
        </w:rPr>
      </w:pPr>
      <w:r w:rsidRPr="003B1A72">
        <w:rPr>
          <w:rFonts w:cs="Times New Roman"/>
          <w:color w:val="1A171C"/>
          <w:w w:val="95"/>
        </w:rPr>
        <w:t>As</w:t>
      </w:r>
      <w:r w:rsidRPr="003B1A72">
        <w:rPr>
          <w:rFonts w:cs="Times New Roman"/>
          <w:color w:val="1A171C"/>
          <w:spacing w:val="33"/>
          <w:w w:val="95"/>
        </w:rPr>
        <w:t xml:space="preserve"> </w:t>
      </w:r>
      <w:r w:rsidRPr="003B1A72">
        <w:rPr>
          <w:rFonts w:cs="Times New Roman"/>
          <w:color w:val="1A171C"/>
          <w:w w:val="95"/>
        </w:rPr>
        <w:t>long</w:t>
      </w:r>
      <w:r w:rsidRPr="003B1A72">
        <w:rPr>
          <w:rFonts w:cs="Times New Roman"/>
          <w:color w:val="1A171C"/>
          <w:spacing w:val="34"/>
          <w:w w:val="95"/>
        </w:rPr>
        <w:t xml:space="preserve"> </w:t>
      </w:r>
      <w:r w:rsidRPr="003B1A72">
        <w:rPr>
          <w:rFonts w:cs="Times New Roman"/>
          <w:color w:val="1A171C"/>
          <w:w w:val="95"/>
        </w:rPr>
        <w:t>as</w:t>
      </w:r>
      <w:r w:rsidRPr="003B1A72">
        <w:rPr>
          <w:rFonts w:cs="Times New Roman"/>
          <w:color w:val="1A171C"/>
          <w:spacing w:val="32"/>
          <w:w w:val="95"/>
        </w:rPr>
        <w:t xml:space="preserve"> </w:t>
      </w:r>
      <w:r w:rsidRPr="003B1A72">
        <w:rPr>
          <w:rFonts w:cs="Times New Roman"/>
          <w:color w:val="1A171C"/>
          <w:w w:val="95"/>
        </w:rPr>
        <w:t>a</w:t>
      </w:r>
      <w:r w:rsidRPr="003B1A72">
        <w:rPr>
          <w:rFonts w:cs="Times New Roman"/>
          <w:color w:val="1A171C"/>
          <w:spacing w:val="34"/>
          <w:w w:val="95"/>
        </w:rPr>
        <w:t xml:space="preserve"> </w:t>
      </w:r>
      <w:r w:rsidRPr="003B1A72">
        <w:rPr>
          <w:rFonts w:cs="Times New Roman"/>
          <w:color w:val="1A171C"/>
          <w:w w:val="95"/>
        </w:rPr>
        <w:t>dispute</w:t>
      </w:r>
      <w:r w:rsidRPr="003B1A72">
        <w:rPr>
          <w:rFonts w:cs="Times New Roman"/>
          <w:color w:val="1A171C"/>
          <w:spacing w:val="30"/>
          <w:w w:val="95"/>
        </w:rPr>
        <w:t xml:space="preserve"> </w:t>
      </w:r>
      <w:r w:rsidRPr="003B1A72">
        <w:rPr>
          <w:rFonts w:cs="Times New Roman"/>
          <w:color w:val="1A171C"/>
          <w:w w:val="95"/>
        </w:rPr>
        <w:t>is</w:t>
      </w:r>
      <w:r w:rsidRPr="003B1A72">
        <w:rPr>
          <w:rFonts w:cs="Times New Roman"/>
          <w:color w:val="1A171C"/>
          <w:spacing w:val="33"/>
          <w:w w:val="95"/>
        </w:rPr>
        <w:t xml:space="preserve"> </w:t>
      </w:r>
      <w:r w:rsidRPr="003B1A72">
        <w:rPr>
          <w:rFonts w:cs="Times New Roman"/>
          <w:color w:val="1A171C"/>
          <w:w w:val="95"/>
        </w:rPr>
        <w:t>not</w:t>
      </w:r>
      <w:r w:rsidRPr="003B1A72">
        <w:rPr>
          <w:rFonts w:cs="Times New Roman"/>
          <w:color w:val="1A171C"/>
          <w:spacing w:val="35"/>
          <w:w w:val="95"/>
        </w:rPr>
        <w:t xml:space="preserve"> </w:t>
      </w:r>
      <w:r w:rsidRPr="003B1A72">
        <w:rPr>
          <w:rFonts w:cs="Times New Roman"/>
          <w:color w:val="1A171C"/>
          <w:w w:val="95"/>
        </w:rPr>
        <w:t>resolved,</w:t>
      </w:r>
      <w:r w:rsidRPr="003B1A72">
        <w:rPr>
          <w:rFonts w:cs="Times New Roman"/>
          <w:color w:val="1A171C"/>
          <w:spacing w:val="30"/>
          <w:w w:val="95"/>
        </w:rPr>
        <w:t xml:space="preserve"> </w:t>
      </w:r>
      <w:r w:rsidRPr="003B1A72">
        <w:rPr>
          <w:rFonts w:cs="Times New Roman"/>
          <w:color w:val="1A171C"/>
          <w:w w:val="95"/>
        </w:rPr>
        <w:t>it</w:t>
      </w:r>
      <w:r w:rsidRPr="003B1A72">
        <w:rPr>
          <w:rFonts w:cs="Times New Roman"/>
          <w:color w:val="1A171C"/>
          <w:spacing w:val="32"/>
          <w:w w:val="95"/>
        </w:rPr>
        <w:t xml:space="preserve"> </w:t>
      </w:r>
      <w:r w:rsidRPr="003B1A72">
        <w:rPr>
          <w:rFonts w:cs="Times New Roman"/>
          <w:color w:val="1A171C"/>
          <w:w w:val="95"/>
        </w:rPr>
        <w:t>shall</w:t>
      </w:r>
      <w:r w:rsidRPr="003B1A72">
        <w:rPr>
          <w:rFonts w:cs="Times New Roman"/>
          <w:color w:val="1A171C"/>
          <w:spacing w:val="32"/>
          <w:w w:val="95"/>
        </w:rPr>
        <w:t xml:space="preserve"> </w:t>
      </w:r>
      <w:r w:rsidRPr="003B1A72">
        <w:rPr>
          <w:rFonts w:cs="Times New Roman"/>
          <w:color w:val="1A171C"/>
          <w:w w:val="95"/>
        </w:rPr>
        <w:t>be</w:t>
      </w:r>
      <w:r w:rsidRPr="003B1A72">
        <w:rPr>
          <w:rFonts w:cs="Times New Roman"/>
          <w:color w:val="1A171C"/>
          <w:spacing w:val="35"/>
          <w:w w:val="95"/>
        </w:rPr>
        <w:t xml:space="preserve"> </w:t>
      </w:r>
      <w:r w:rsidRPr="003B1A72">
        <w:rPr>
          <w:rFonts w:cs="Times New Roman"/>
          <w:color w:val="1A171C"/>
          <w:w w:val="95"/>
        </w:rPr>
        <w:t>discussed</w:t>
      </w:r>
      <w:r w:rsidRPr="003B1A72">
        <w:rPr>
          <w:rFonts w:cs="Times New Roman"/>
          <w:color w:val="1A171C"/>
          <w:spacing w:val="30"/>
          <w:w w:val="95"/>
        </w:rPr>
        <w:t xml:space="preserve"> [</w:t>
      </w:r>
      <w:r w:rsidRPr="003B1A72">
        <w:rPr>
          <w:rFonts w:cs="Times New Roman"/>
          <w:color w:val="1A171C"/>
          <w:w w:val="95"/>
        </w:rPr>
        <w:t>at</w:t>
      </w:r>
      <w:r w:rsidRPr="003B1A72">
        <w:rPr>
          <w:rFonts w:cs="Times New Roman"/>
          <w:color w:val="1A171C"/>
          <w:spacing w:val="33"/>
          <w:w w:val="95"/>
        </w:rPr>
        <w:t xml:space="preserve"> </w:t>
      </w:r>
      <w:r w:rsidRPr="003B1A72">
        <w:rPr>
          <w:rFonts w:cs="Times New Roman"/>
          <w:color w:val="1A171C"/>
          <w:w w:val="95"/>
        </w:rPr>
        <w:t>every</w:t>
      </w:r>
      <w:r w:rsidRPr="003B1A72">
        <w:rPr>
          <w:rFonts w:cs="Times New Roman"/>
          <w:color w:val="1A171C"/>
          <w:spacing w:val="32"/>
          <w:w w:val="95"/>
        </w:rPr>
        <w:t xml:space="preserve"> </w:t>
      </w:r>
      <w:r w:rsidRPr="003B1A72">
        <w:rPr>
          <w:rFonts w:cs="Times New Roman"/>
          <w:color w:val="1A171C"/>
          <w:w w:val="95"/>
        </w:rPr>
        <w:t>meeting</w:t>
      </w:r>
      <w:r w:rsidRPr="003B1A72">
        <w:rPr>
          <w:rFonts w:cs="Times New Roman"/>
          <w:color w:val="1A171C"/>
          <w:spacing w:val="33"/>
          <w:w w:val="95"/>
        </w:rPr>
        <w:t xml:space="preserve"> </w:t>
      </w:r>
      <w:r w:rsidRPr="003B1A72">
        <w:rPr>
          <w:rFonts w:cs="Times New Roman"/>
          <w:color w:val="1A171C"/>
          <w:w w:val="95"/>
        </w:rPr>
        <w:t>of</w:t>
      </w:r>
      <w:r w:rsidRPr="003B1A72">
        <w:rPr>
          <w:rFonts w:cs="Times New Roman"/>
          <w:color w:val="1A171C"/>
          <w:spacing w:val="33"/>
          <w:w w:val="95"/>
        </w:rPr>
        <w:t xml:space="preserve"> </w:t>
      </w:r>
      <w:r w:rsidRPr="003B1A72">
        <w:rPr>
          <w:rFonts w:cs="Times New Roman"/>
          <w:color w:val="1A171C"/>
          <w:w w:val="95"/>
        </w:rPr>
        <w:t>the</w:t>
      </w:r>
      <w:r w:rsidRPr="003B1A72">
        <w:rPr>
          <w:rFonts w:cs="Times New Roman"/>
          <w:color w:val="1A171C"/>
          <w:spacing w:val="32"/>
          <w:w w:val="95"/>
        </w:rPr>
        <w:t xml:space="preserve"> </w:t>
      </w:r>
      <w:r w:rsidRPr="003B1A72">
        <w:rPr>
          <w:rFonts w:cs="Times New Roman"/>
          <w:color w:val="1A171C"/>
          <w:w w:val="95"/>
        </w:rPr>
        <w:t>Association</w:t>
      </w:r>
      <w:r w:rsidRPr="003B1A72">
        <w:rPr>
          <w:rFonts w:cs="Times New Roman"/>
          <w:color w:val="1A171C"/>
          <w:spacing w:val="32"/>
          <w:w w:val="95"/>
        </w:rPr>
        <w:t xml:space="preserve"> </w:t>
      </w:r>
      <w:r w:rsidRPr="003B1A72">
        <w:rPr>
          <w:rFonts w:cs="Times New Roman"/>
          <w:color w:val="1A171C"/>
          <w:w w:val="95"/>
        </w:rPr>
        <w:t>Council].</w:t>
      </w:r>
      <w:r w:rsidRPr="003B1A72">
        <w:rPr>
          <w:rFonts w:cs="Times New Roman"/>
          <w:color w:val="1A171C"/>
          <w:spacing w:val="32"/>
          <w:w w:val="95"/>
        </w:rPr>
        <w:t xml:space="preserve"> </w:t>
      </w:r>
      <w:r w:rsidRPr="003B1A72">
        <w:rPr>
          <w:rFonts w:cs="Times New Roman"/>
          <w:color w:val="1A171C"/>
          <w:w w:val="95"/>
        </w:rPr>
        <w:t>A</w:t>
      </w:r>
      <w:r w:rsidRPr="003B1A72">
        <w:rPr>
          <w:rFonts w:cs="Times New Roman"/>
          <w:color w:val="1A171C"/>
          <w:spacing w:val="33"/>
          <w:w w:val="95"/>
        </w:rPr>
        <w:t xml:space="preserve"> </w:t>
      </w:r>
      <w:r w:rsidRPr="003B1A72">
        <w:rPr>
          <w:rFonts w:cs="Times New Roman"/>
          <w:color w:val="1A171C"/>
          <w:w w:val="95"/>
        </w:rPr>
        <w:t>dispute</w:t>
      </w:r>
      <w:r w:rsidRPr="003B1A72">
        <w:rPr>
          <w:rFonts w:cs="Times New Roman"/>
          <w:color w:val="1A171C"/>
          <w:w w:val="98"/>
        </w:rPr>
        <w:t xml:space="preserve"> </w:t>
      </w:r>
      <w:r w:rsidRPr="003B1A72">
        <w:rPr>
          <w:rFonts w:cs="Times New Roman"/>
          <w:color w:val="1A171C"/>
          <w:w w:val="95"/>
        </w:rPr>
        <w:t>shall</w:t>
      </w:r>
      <w:r w:rsidRPr="003B1A72">
        <w:rPr>
          <w:rFonts w:cs="Times New Roman"/>
          <w:color w:val="1A171C"/>
          <w:spacing w:val="10"/>
          <w:w w:val="95"/>
        </w:rPr>
        <w:t xml:space="preserve"> </w:t>
      </w:r>
      <w:r w:rsidRPr="003B1A72">
        <w:rPr>
          <w:rFonts w:cs="Times New Roman"/>
          <w:color w:val="1A171C"/>
          <w:w w:val="95"/>
        </w:rPr>
        <w:t>be</w:t>
      </w:r>
      <w:r w:rsidRPr="003B1A72">
        <w:rPr>
          <w:rFonts w:cs="Times New Roman"/>
          <w:color w:val="1A171C"/>
          <w:spacing w:val="11"/>
          <w:w w:val="95"/>
        </w:rPr>
        <w:t xml:space="preserve"> </w:t>
      </w:r>
      <w:r w:rsidRPr="003B1A72">
        <w:rPr>
          <w:rFonts w:cs="Times New Roman"/>
          <w:color w:val="1A171C"/>
          <w:w w:val="95"/>
        </w:rPr>
        <w:t>deemed</w:t>
      </w:r>
      <w:r w:rsidRPr="003B1A72">
        <w:rPr>
          <w:rFonts w:cs="Times New Roman"/>
          <w:color w:val="1A171C"/>
          <w:spacing w:val="11"/>
          <w:w w:val="95"/>
        </w:rPr>
        <w:t xml:space="preserve"> </w:t>
      </w:r>
      <w:r w:rsidRPr="003B1A72">
        <w:rPr>
          <w:rFonts w:cs="Times New Roman"/>
          <w:color w:val="1A171C"/>
          <w:w w:val="95"/>
        </w:rPr>
        <w:t>to</w:t>
      </w:r>
      <w:r w:rsidRPr="003B1A72">
        <w:rPr>
          <w:rFonts w:cs="Times New Roman"/>
          <w:color w:val="1A171C"/>
          <w:spacing w:val="11"/>
          <w:w w:val="95"/>
        </w:rPr>
        <w:t xml:space="preserve"> </w:t>
      </w:r>
      <w:r w:rsidRPr="003B1A72">
        <w:rPr>
          <w:rFonts w:cs="Times New Roman"/>
          <w:color w:val="1A171C"/>
          <w:w w:val="95"/>
        </w:rPr>
        <w:t>be</w:t>
      </w:r>
      <w:r w:rsidRPr="003B1A72">
        <w:rPr>
          <w:rFonts w:cs="Times New Roman"/>
          <w:color w:val="1A171C"/>
          <w:spacing w:val="11"/>
          <w:w w:val="95"/>
        </w:rPr>
        <w:t xml:space="preserve"> </w:t>
      </w:r>
      <w:r w:rsidRPr="003B1A72">
        <w:rPr>
          <w:rFonts w:cs="Times New Roman"/>
          <w:color w:val="1A171C"/>
          <w:w w:val="95"/>
        </w:rPr>
        <w:t>resolved</w:t>
      </w:r>
      <w:r w:rsidRPr="003B1A72">
        <w:rPr>
          <w:rFonts w:cs="Times New Roman"/>
          <w:color w:val="1A171C"/>
          <w:spacing w:val="8"/>
          <w:w w:val="95"/>
        </w:rPr>
        <w:t xml:space="preserve"> </w:t>
      </w:r>
      <w:r w:rsidRPr="003B1A72">
        <w:rPr>
          <w:rFonts w:cs="Times New Roman"/>
          <w:color w:val="1A171C"/>
          <w:w w:val="95"/>
        </w:rPr>
        <w:t>when</w:t>
      </w:r>
      <w:r w:rsidRPr="003B1A72">
        <w:rPr>
          <w:rFonts w:cs="Times New Roman"/>
          <w:color w:val="1A171C"/>
          <w:spacing w:val="11"/>
          <w:w w:val="95"/>
        </w:rPr>
        <w:t xml:space="preserve"> [</w:t>
      </w:r>
      <w:r w:rsidRPr="003B1A72">
        <w:rPr>
          <w:rFonts w:cs="Times New Roman"/>
          <w:color w:val="1A171C"/>
          <w:w w:val="95"/>
        </w:rPr>
        <w:t>the</w:t>
      </w:r>
      <w:r w:rsidRPr="003B1A72">
        <w:rPr>
          <w:rFonts w:cs="Times New Roman"/>
          <w:color w:val="1A171C"/>
          <w:spacing w:val="11"/>
          <w:w w:val="95"/>
        </w:rPr>
        <w:t xml:space="preserve"> </w:t>
      </w:r>
      <w:r w:rsidRPr="003B1A72">
        <w:rPr>
          <w:rFonts w:cs="Times New Roman"/>
          <w:color w:val="1A171C"/>
          <w:w w:val="95"/>
        </w:rPr>
        <w:t>Association</w:t>
      </w:r>
      <w:r w:rsidRPr="003B1A72">
        <w:rPr>
          <w:rFonts w:cs="Times New Roman"/>
          <w:color w:val="1A171C"/>
          <w:spacing w:val="8"/>
          <w:w w:val="95"/>
        </w:rPr>
        <w:t xml:space="preserve"> </w:t>
      </w:r>
      <w:r w:rsidRPr="003B1A72">
        <w:rPr>
          <w:rFonts w:cs="Times New Roman"/>
          <w:color w:val="1A171C"/>
          <w:w w:val="95"/>
        </w:rPr>
        <w:t>Council]</w:t>
      </w:r>
      <w:r w:rsidRPr="003B1A72">
        <w:rPr>
          <w:rFonts w:cs="Times New Roman"/>
          <w:color w:val="1A171C"/>
          <w:spacing w:val="10"/>
          <w:w w:val="95"/>
        </w:rPr>
        <w:t xml:space="preserve"> </w:t>
      </w:r>
      <w:r w:rsidRPr="003B1A72">
        <w:rPr>
          <w:rFonts w:cs="Times New Roman"/>
          <w:color w:val="1A171C"/>
          <w:w w:val="95"/>
        </w:rPr>
        <w:t>has</w:t>
      </w:r>
      <w:r w:rsidRPr="003B1A72">
        <w:rPr>
          <w:rFonts w:cs="Times New Roman"/>
          <w:color w:val="1A171C"/>
          <w:spacing w:val="11"/>
          <w:w w:val="95"/>
        </w:rPr>
        <w:t xml:space="preserve"> </w:t>
      </w:r>
      <w:r w:rsidRPr="003B1A72">
        <w:rPr>
          <w:rFonts w:cs="Times New Roman"/>
          <w:color w:val="1A171C"/>
          <w:w w:val="95"/>
        </w:rPr>
        <w:t>taken</w:t>
      </w:r>
      <w:r w:rsidRPr="003B1A72">
        <w:rPr>
          <w:rFonts w:cs="Times New Roman"/>
          <w:color w:val="1A171C"/>
          <w:spacing w:val="11"/>
          <w:w w:val="95"/>
        </w:rPr>
        <w:t xml:space="preserve"> </w:t>
      </w:r>
      <w:r w:rsidRPr="003B1A72">
        <w:rPr>
          <w:rFonts w:cs="Times New Roman"/>
          <w:color w:val="1A171C"/>
          <w:w w:val="95"/>
        </w:rPr>
        <w:t>a</w:t>
      </w:r>
      <w:r w:rsidRPr="003B1A72">
        <w:rPr>
          <w:rFonts w:cs="Times New Roman"/>
          <w:color w:val="1A171C"/>
          <w:spacing w:val="11"/>
          <w:w w:val="95"/>
        </w:rPr>
        <w:t xml:space="preserve"> </w:t>
      </w:r>
      <w:proofErr w:type="gramStart"/>
      <w:r w:rsidRPr="003B1A72">
        <w:rPr>
          <w:rFonts w:cs="Times New Roman"/>
          <w:color w:val="1A171C"/>
          <w:w w:val="95"/>
        </w:rPr>
        <w:t xml:space="preserve">binding </w:t>
      </w:r>
      <w:r w:rsidRPr="003B1A72">
        <w:rPr>
          <w:rFonts w:cs="Times New Roman"/>
          <w:color w:val="1A171C"/>
          <w:spacing w:val="10"/>
          <w:w w:val="95"/>
        </w:rPr>
        <w:t xml:space="preserve"> </w:t>
      </w:r>
      <w:r w:rsidRPr="003B1A72">
        <w:rPr>
          <w:rFonts w:cs="Times New Roman"/>
          <w:color w:val="1A171C"/>
          <w:w w:val="95"/>
        </w:rPr>
        <w:t>decision</w:t>
      </w:r>
      <w:proofErr w:type="gramEnd"/>
      <w:r w:rsidRPr="003B1A72">
        <w:rPr>
          <w:rFonts w:cs="Times New Roman"/>
          <w:color w:val="1A171C"/>
          <w:w w:val="95"/>
        </w:rPr>
        <w:t xml:space="preserve"> </w:t>
      </w:r>
      <w:r w:rsidRPr="003B1A72">
        <w:rPr>
          <w:rFonts w:cs="Times New Roman"/>
          <w:color w:val="1A171C"/>
          <w:spacing w:val="10"/>
          <w:w w:val="95"/>
        </w:rPr>
        <w:t xml:space="preserve"> </w:t>
      </w:r>
      <w:r w:rsidRPr="003B1A72">
        <w:rPr>
          <w:rFonts w:cs="Times New Roman"/>
          <w:color w:val="1A171C"/>
          <w:w w:val="95"/>
        </w:rPr>
        <w:t xml:space="preserve">to </w:t>
      </w:r>
      <w:r w:rsidRPr="003B1A72">
        <w:rPr>
          <w:rFonts w:cs="Times New Roman"/>
          <w:color w:val="1A171C"/>
          <w:spacing w:val="11"/>
          <w:w w:val="95"/>
        </w:rPr>
        <w:t xml:space="preserve"> </w:t>
      </w:r>
      <w:r w:rsidRPr="003B1A72">
        <w:rPr>
          <w:rFonts w:cs="Times New Roman"/>
          <w:color w:val="1A171C"/>
          <w:w w:val="95"/>
        </w:rPr>
        <w:t xml:space="preserve">settle </w:t>
      </w:r>
      <w:r w:rsidRPr="003B1A72">
        <w:rPr>
          <w:rFonts w:cs="Times New Roman"/>
          <w:color w:val="1A171C"/>
          <w:spacing w:val="9"/>
          <w:w w:val="95"/>
        </w:rPr>
        <w:t xml:space="preserve"> </w:t>
      </w:r>
      <w:r w:rsidRPr="003B1A72">
        <w:rPr>
          <w:rFonts w:cs="Times New Roman"/>
          <w:color w:val="1A171C"/>
          <w:w w:val="95"/>
        </w:rPr>
        <w:t xml:space="preserve">the </w:t>
      </w:r>
      <w:r w:rsidRPr="003B1A72">
        <w:rPr>
          <w:rFonts w:cs="Times New Roman"/>
          <w:color w:val="1A171C"/>
          <w:spacing w:val="11"/>
          <w:w w:val="95"/>
        </w:rPr>
        <w:t xml:space="preserve"> </w:t>
      </w:r>
      <w:r w:rsidRPr="003B1A72">
        <w:rPr>
          <w:rFonts w:cs="Times New Roman"/>
          <w:color w:val="1A171C"/>
          <w:w w:val="95"/>
        </w:rPr>
        <w:t xml:space="preserve">matter </w:t>
      </w:r>
      <w:r w:rsidRPr="003B1A72">
        <w:rPr>
          <w:rFonts w:cs="Times New Roman"/>
          <w:color w:val="1A171C"/>
          <w:spacing w:val="11"/>
          <w:w w:val="95"/>
        </w:rPr>
        <w:t xml:space="preserve"> </w:t>
      </w:r>
      <w:r w:rsidRPr="003B1A72">
        <w:rPr>
          <w:rFonts w:cs="Times New Roman"/>
          <w:color w:val="1A171C"/>
          <w:w w:val="95"/>
        </w:rPr>
        <w:t>as</w:t>
      </w:r>
      <w:r w:rsidRPr="003B1A72">
        <w:rPr>
          <w:rFonts w:cs="Times New Roman"/>
          <w:color w:val="1A171C"/>
          <w:w w:val="94"/>
        </w:rPr>
        <w:t xml:space="preserve"> </w:t>
      </w:r>
      <w:r w:rsidRPr="003B1A72">
        <w:rPr>
          <w:rFonts w:cs="Times New Roman"/>
          <w:color w:val="1A171C"/>
          <w:w w:val="95"/>
        </w:rPr>
        <w:t>provided</w:t>
      </w:r>
      <w:r w:rsidRPr="003B1A72">
        <w:rPr>
          <w:rFonts w:cs="Times New Roman"/>
          <w:color w:val="1A171C"/>
          <w:spacing w:val="41"/>
          <w:w w:val="95"/>
        </w:rPr>
        <w:t xml:space="preserve"> </w:t>
      </w:r>
      <w:r w:rsidRPr="003B1A72">
        <w:rPr>
          <w:rFonts w:cs="Times New Roman"/>
          <w:color w:val="1A171C"/>
          <w:w w:val="95"/>
        </w:rPr>
        <w:t>for</w:t>
      </w:r>
      <w:r w:rsidRPr="003B1A72">
        <w:rPr>
          <w:rFonts w:cs="Times New Roman"/>
          <w:color w:val="1A171C"/>
          <w:spacing w:val="43"/>
          <w:w w:val="95"/>
        </w:rPr>
        <w:t xml:space="preserve"> </w:t>
      </w:r>
      <w:r w:rsidRPr="003B1A72">
        <w:rPr>
          <w:rFonts w:cs="Times New Roman"/>
          <w:color w:val="1A171C"/>
          <w:w w:val="95"/>
        </w:rPr>
        <w:t>in</w:t>
      </w:r>
      <w:r w:rsidRPr="003B1A72">
        <w:rPr>
          <w:rFonts w:cs="Times New Roman"/>
          <w:color w:val="1A171C"/>
          <w:spacing w:val="1"/>
          <w:w w:val="95"/>
        </w:rPr>
        <w:t xml:space="preserve"> </w:t>
      </w:r>
      <w:r w:rsidRPr="003B1A72">
        <w:rPr>
          <w:rFonts w:cs="Times New Roman"/>
          <w:color w:val="1A171C"/>
          <w:w w:val="95"/>
        </w:rPr>
        <w:t>paragraph</w:t>
      </w:r>
      <w:r w:rsidRPr="003B1A72">
        <w:rPr>
          <w:rFonts w:cs="Times New Roman"/>
          <w:color w:val="1A171C"/>
          <w:spacing w:val="37"/>
          <w:w w:val="95"/>
        </w:rPr>
        <w:t xml:space="preserve"> [</w:t>
      </w:r>
      <w:r w:rsidRPr="003B1A72">
        <w:rPr>
          <w:rFonts w:cs="Times New Roman"/>
          <w:color w:val="1A171C"/>
          <w:w w:val="95"/>
        </w:rPr>
        <w:t>3</w:t>
      </w:r>
      <w:r w:rsidRPr="003B1A72">
        <w:rPr>
          <w:rFonts w:cs="Times New Roman"/>
          <w:color w:val="1A171C"/>
          <w:spacing w:val="1"/>
          <w:w w:val="95"/>
        </w:rPr>
        <w:t xml:space="preserve"> </w:t>
      </w:r>
      <w:r w:rsidRPr="003B1A72">
        <w:rPr>
          <w:rFonts w:cs="Times New Roman"/>
          <w:color w:val="1A171C"/>
          <w:w w:val="95"/>
        </w:rPr>
        <w:t>of</w:t>
      </w:r>
      <w:r w:rsidRPr="003B1A72">
        <w:rPr>
          <w:rFonts w:cs="Times New Roman"/>
          <w:color w:val="1A171C"/>
          <w:spacing w:val="44"/>
          <w:w w:val="95"/>
        </w:rPr>
        <w:t xml:space="preserve"> </w:t>
      </w:r>
      <w:r w:rsidRPr="003B1A72">
        <w:rPr>
          <w:rFonts w:cs="Times New Roman"/>
          <w:color w:val="1A171C"/>
          <w:w w:val="95"/>
        </w:rPr>
        <w:t>Article</w:t>
      </w:r>
      <w:r w:rsidRPr="003B1A72">
        <w:rPr>
          <w:rFonts w:cs="Times New Roman"/>
          <w:color w:val="1A171C"/>
          <w:spacing w:val="44"/>
          <w:w w:val="95"/>
        </w:rPr>
        <w:t xml:space="preserve"> </w:t>
      </w:r>
      <w:r w:rsidRPr="003B1A72">
        <w:rPr>
          <w:rFonts w:cs="Times New Roman"/>
          <w:color w:val="1A171C"/>
          <w:w w:val="95"/>
        </w:rPr>
        <w:t>420]</w:t>
      </w:r>
      <w:r w:rsidRPr="003B1A72">
        <w:rPr>
          <w:rFonts w:cs="Times New Roman"/>
          <w:color w:val="1A171C"/>
          <w:spacing w:val="2"/>
          <w:w w:val="95"/>
        </w:rPr>
        <w:t xml:space="preserve"> </w:t>
      </w:r>
      <w:r w:rsidRPr="003B1A72">
        <w:rPr>
          <w:rFonts w:cs="Times New Roman"/>
          <w:color w:val="1A171C"/>
          <w:w w:val="95"/>
        </w:rPr>
        <w:t>of</w:t>
      </w:r>
      <w:r w:rsidRPr="003B1A72">
        <w:rPr>
          <w:rFonts w:cs="Times New Roman"/>
          <w:color w:val="1A171C"/>
          <w:spacing w:val="44"/>
          <w:w w:val="95"/>
        </w:rPr>
        <w:t xml:space="preserve"> </w:t>
      </w:r>
      <w:r w:rsidRPr="003B1A72">
        <w:rPr>
          <w:rFonts w:cs="Times New Roman"/>
          <w:color w:val="1A171C"/>
          <w:w w:val="95"/>
        </w:rPr>
        <w:t>this</w:t>
      </w:r>
      <w:r w:rsidRPr="003B1A72">
        <w:rPr>
          <w:rFonts w:cs="Times New Roman"/>
          <w:color w:val="1A171C"/>
          <w:spacing w:val="44"/>
          <w:w w:val="95"/>
        </w:rPr>
        <w:t xml:space="preserve"> </w:t>
      </w:r>
      <w:r w:rsidRPr="003B1A72">
        <w:rPr>
          <w:rFonts w:cs="Times New Roman"/>
          <w:color w:val="1A171C"/>
          <w:w w:val="95"/>
        </w:rPr>
        <w:t>Agreement,</w:t>
      </w:r>
      <w:r w:rsidRPr="003B1A72">
        <w:rPr>
          <w:rFonts w:cs="Times New Roman"/>
          <w:color w:val="1A171C"/>
          <w:spacing w:val="43"/>
          <w:w w:val="95"/>
        </w:rPr>
        <w:t xml:space="preserve"> </w:t>
      </w:r>
      <w:r w:rsidRPr="003B1A72">
        <w:rPr>
          <w:rFonts w:cs="Times New Roman"/>
          <w:color w:val="1A171C"/>
          <w:w w:val="95"/>
        </w:rPr>
        <w:t>or</w:t>
      </w:r>
      <w:r w:rsidRPr="003B1A72">
        <w:rPr>
          <w:rFonts w:cs="Times New Roman"/>
          <w:color w:val="1A171C"/>
          <w:spacing w:val="44"/>
          <w:w w:val="95"/>
        </w:rPr>
        <w:t xml:space="preserve"> </w:t>
      </w:r>
      <w:r w:rsidRPr="003B1A72">
        <w:rPr>
          <w:rFonts w:cs="Times New Roman"/>
          <w:color w:val="1A171C"/>
          <w:w w:val="95"/>
        </w:rPr>
        <w:t>when</w:t>
      </w:r>
      <w:r w:rsidRPr="003B1A72">
        <w:rPr>
          <w:rFonts w:cs="Times New Roman"/>
          <w:color w:val="1A171C"/>
          <w:spacing w:val="44"/>
          <w:w w:val="95"/>
        </w:rPr>
        <w:t xml:space="preserve"> </w:t>
      </w:r>
      <w:r w:rsidRPr="003B1A72">
        <w:rPr>
          <w:rFonts w:cs="Times New Roman"/>
          <w:color w:val="1A171C"/>
          <w:w w:val="95"/>
        </w:rPr>
        <w:t>it</w:t>
      </w:r>
      <w:r w:rsidRPr="003B1A72">
        <w:rPr>
          <w:rFonts w:cs="Times New Roman"/>
          <w:color w:val="1A171C"/>
          <w:spacing w:val="44"/>
          <w:w w:val="95"/>
        </w:rPr>
        <w:t xml:space="preserve"> </w:t>
      </w:r>
      <w:r w:rsidRPr="003B1A72">
        <w:rPr>
          <w:rFonts w:cs="Times New Roman"/>
          <w:color w:val="1A171C"/>
          <w:w w:val="95"/>
        </w:rPr>
        <w:t>has</w:t>
      </w:r>
      <w:r w:rsidRPr="003B1A72">
        <w:rPr>
          <w:rFonts w:cs="Times New Roman"/>
          <w:color w:val="1A171C"/>
          <w:spacing w:val="44"/>
          <w:w w:val="95"/>
        </w:rPr>
        <w:t xml:space="preserve"> </w:t>
      </w:r>
      <w:r w:rsidRPr="003B1A72">
        <w:rPr>
          <w:rFonts w:cs="Times New Roman"/>
          <w:color w:val="1A171C"/>
          <w:w w:val="95"/>
        </w:rPr>
        <w:t>declared</w:t>
      </w:r>
      <w:r w:rsidRPr="003B1A72">
        <w:rPr>
          <w:rFonts w:cs="Times New Roman"/>
          <w:color w:val="1A171C"/>
          <w:spacing w:val="40"/>
          <w:w w:val="95"/>
        </w:rPr>
        <w:t xml:space="preserve"> </w:t>
      </w:r>
      <w:r w:rsidRPr="003B1A72">
        <w:rPr>
          <w:rFonts w:cs="Times New Roman"/>
          <w:color w:val="1A171C"/>
          <w:w w:val="95"/>
        </w:rPr>
        <w:t>that</w:t>
      </w:r>
      <w:r w:rsidRPr="003B1A72">
        <w:rPr>
          <w:rFonts w:cs="Times New Roman"/>
          <w:color w:val="1A171C"/>
          <w:spacing w:val="44"/>
          <w:w w:val="95"/>
        </w:rPr>
        <w:t xml:space="preserve"> </w:t>
      </w:r>
      <w:r w:rsidRPr="003B1A72">
        <w:rPr>
          <w:rFonts w:cs="Times New Roman"/>
          <w:color w:val="1A171C"/>
          <w:w w:val="95"/>
        </w:rPr>
        <w:t>the</w:t>
      </w:r>
      <w:r w:rsidRPr="003B1A72">
        <w:rPr>
          <w:rFonts w:cs="Times New Roman"/>
          <w:color w:val="1A171C"/>
          <w:spacing w:val="44"/>
          <w:w w:val="95"/>
        </w:rPr>
        <w:t xml:space="preserve"> </w:t>
      </w:r>
      <w:r w:rsidRPr="003B1A72">
        <w:rPr>
          <w:rFonts w:cs="Times New Roman"/>
          <w:color w:val="1A171C"/>
          <w:w w:val="95"/>
        </w:rPr>
        <w:t>dispute</w:t>
      </w:r>
      <w:r w:rsidRPr="003B1A72">
        <w:rPr>
          <w:rFonts w:cs="Times New Roman"/>
          <w:color w:val="1A171C"/>
          <w:spacing w:val="42"/>
          <w:w w:val="95"/>
        </w:rPr>
        <w:t xml:space="preserve"> </w:t>
      </w:r>
      <w:r w:rsidRPr="003B1A72">
        <w:rPr>
          <w:rFonts w:cs="Times New Roman"/>
          <w:color w:val="1A171C"/>
          <w:w w:val="95"/>
        </w:rPr>
        <w:t>is</w:t>
      </w:r>
      <w:r w:rsidRPr="003B1A72">
        <w:rPr>
          <w:rFonts w:cs="Times New Roman"/>
          <w:color w:val="1A171C"/>
          <w:spacing w:val="42"/>
          <w:w w:val="95"/>
        </w:rPr>
        <w:t xml:space="preserve"> </w:t>
      </w:r>
      <w:r w:rsidRPr="003B1A72">
        <w:rPr>
          <w:rFonts w:cs="Times New Roman"/>
          <w:color w:val="1A171C"/>
          <w:w w:val="95"/>
        </w:rPr>
        <w:t>at</w:t>
      </w:r>
      <w:r w:rsidRPr="003B1A72">
        <w:rPr>
          <w:rFonts w:cs="Times New Roman"/>
          <w:color w:val="1A171C"/>
          <w:spacing w:val="44"/>
          <w:w w:val="95"/>
        </w:rPr>
        <w:t xml:space="preserve"> </w:t>
      </w:r>
      <w:r w:rsidRPr="003B1A72">
        <w:rPr>
          <w:rFonts w:cs="Times New Roman"/>
          <w:color w:val="1A171C"/>
          <w:w w:val="95"/>
        </w:rPr>
        <w:t>an</w:t>
      </w:r>
      <w:r w:rsidRPr="003B1A72">
        <w:rPr>
          <w:rFonts w:cs="Times New Roman"/>
          <w:color w:val="1A171C"/>
          <w:spacing w:val="44"/>
          <w:w w:val="95"/>
        </w:rPr>
        <w:t xml:space="preserve"> </w:t>
      </w:r>
      <w:r w:rsidRPr="003B1A72">
        <w:rPr>
          <w:rFonts w:cs="Times New Roman"/>
          <w:color w:val="1A171C"/>
          <w:w w:val="95"/>
        </w:rPr>
        <w:t>end.</w:t>
      </w:r>
      <w:r w:rsidRPr="003B1A72">
        <w:rPr>
          <w:rFonts w:cs="Times New Roman"/>
          <w:color w:val="1A171C"/>
          <w:w w:val="97"/>
        </w:rPr>
        <w:t xml:space="preserve"> </w:t>
      </w:r>
      <w:r w:rsidRPr="003B1A72">
        <w:rPr>
          <w:rFonts w:cs="Times New Roman"/>
          <w:color w:val="1A171C"/>
          <w:w w:val="95"/>
        </w:rPr>
        <w:t>Consultations</w:t>
      </w:r>
      <w:r w:rsidRPr="003B1A72">
        <w:rPr>
          <w:rFonts w:cs="Times New Roman"/>
          <w:color w:val="1A171C"/>
          <w:spacing w:val="26"/>
          <w:w w:val="95"/>
        </w:rPr>
        <w:t xml:space="preserve"> </w:t>
      </w:r>
      <w:r w:rsidRPr="003B1A72">
        <w:rPr>
          <w:rFonts w:cs="Times New Roman"/>
          <w:color w:val="1A171C"/>
          <w:w w:val="95"/>
        </w:rPr>
        <w:t>on</w:t>
      </w:r>
      <w:r w:rsidRPr="003B1A72">
        <w:rPr>
          <w:rFonts w:cs="Times New Roman"/>
          <w:color w:val="1A171C"/>
          <w:spacing w:val="28"/>
          <w:w w:val="95"/>
        </w:rPr>
        <w:t xml:space="preserve"> </w:t>
      </w:r>
      <w:r w:rsidRPr="003B1A72">
        <w:rPr>
          <w:rFonts w:cs="Times New Roman"/>
          <w:color w:val="1A171C"/>
          <w:w w:val="95"/>
        </w:rPr>
        <w:t>a</w:t>
      </w:r>
      <w:r w:rsidRPr="003B1A72">
        <w:rPr>
          <w:rFonts w:cs="Times New Roman"/>
          <w:color w:val="1A171C"/>
          <w:spacing w:val="26"/>
          <w:w w:val="95"/>
        </w:rPr>
        <w:t xml:space="preserve"> </w:t>
      </w:r>
      <w:r w:rsidRPr="003B1A72">
        <w:rPr>
          <w:rFonts w:cs="Times New Roman"/>
          <w:color w:val="1A171C"/>
          <w:w w:val="95"/>
        </w:rPr>
        <w:t>dispute</w:t>
      </w:r>
      <w:r w:rsidRPr="003B1A72">
        <w:rPr>
          <w:rFonts w:cs="Times New Roman"/>
          <w:color w:val="1A171C"/>
          <w:spacing w:val="24"/>
          <w:w w:val="95"/>
        </w:rPr>
        <w:t xml:space="preserve"> </w:t>
      </w:r>
      <w:r w:rsidRPr="003B1A72">
        <w:rPr>
          <w:rFonts w:cs="Times New Roman"/>
          <w:color w:val="1A171C"/>
          <w:w w:val="95"/>
        </w:rPr>
        <w:t>can</w:t>
      </w:r>
      <w:r w:rsidRPr="003B1A72">
        <w:rPr>
          <w:rFonts w:cs="Times New Roman"/>
          <w:color w:val="1A171C"/>
          <w:spacing w:val="27"/>
          <w:w w:val="95"/>
        </w:rPr>
        <w:t xml:space="preserve"> </w:t>
      </w:r>
      <w:r w:rsidRPr="003B1A72">
        <w:rPr>
          <w:rFonts w:cs="Times New Roman"/>
          <w:color w:val="1A171C"/>
          <w:w w:val="95"/>
        </w:rPr>
        <w:t>also</w:t>
      </w:r>
      <w:r w:rsidRPr="003B1A72">
        <w:rPr>
          <w:rFonts w:cs="Times New Roman"/>
          <w:color w:val="1A171C"/>
          <w:spacing w:val="25"/>
          <w:w w:val="95"/>
        </w:rPr>
        <w:t xml:space="preserve"> </w:t>
      </w:r>
      <w:r w:rsidRPr="003B1A72">
        <w:rPr>
          <w:rFonts w:cs="Times New Roman"/>
          <w:color w:val="1A171C"/>
          <w:w w:val="95"/>
        </w:rPr>
        <w:t>be</w:t>
      </w:r>
      <w:r w:rsidRPr="003B1A72">
        <w:rPr>
          <w:rFonts w:cs="Times New Roman"/>
          <w:color w:val="1A171C"/>
          <w:spacing w:val="27"/>
          <w:w w:val="95"/>
        </w:rPr>
        <w:t xml:space="preserve"> </w:t>
      </w:r>
      <w:r w:rsidRPr="003B1A72">
        <w:rPr>
          <w:rFonts w:cs="Times New Roman"/>
          <w:color w:val="1A171C"/>
          <w:w w:val="95"/>
        </w:rPr>
        <w:t>held</w:t>
      </w:r>
      <w:r w:rsidRPr="003B1A72">
        <w:rPr>
          <w:rFonts w:cs="Times New Roman"/>
          <w:color w:val="1A171C"/>
          <w:spacing w:val="26"/>
          <w:w w:val="95"/>
        </w:rPr>
        <w:t xml:space="preserve"> </w:t>
      </w:r>
      <w:r w:rsidRPr="003B1A72">
        <w:rPr>
          <w:rFonts w:cs="Times New Roman"/>
          <w:color w:val="1A171C"/>
          <w:w w:val="95"/>
        </w:rPr>
        <w:t>at</w:t>
      </w:r>
      <w:r w:rsidRPr="003B1A72">
        <w:rPr>
          <w:rFonts w:cs="Times New Roman"/>
          <w:color w:val="1A171C"/>
          <w:spacing w:val="27"/>
          <w:w w:val="95"/>
        </w:rPr>
        <w:t xml:space="preserve"> </w:t>
      </w:r>
      <w:r w:rsidRPr="003B1A72">
        <w:rPr>
          <w:rFonts w:cs="Times New Roman"/>
          <w:color w:val="1A171C"/>
          <w:w w:val="95"/>
        </w:rPr>
        <w:t>any</w:t>
      </w:r>
      <w:r w:rsidRPr="003B1A72">
        <w:rPr>
          <w:rFonts w:cs="Times New Roman"/>
          <w:color w:val="1A171C"/>
          <w:spacing w:val="26"/>
          <w:w w:val="95"/>
        </w:rPr>
        <w:t xml:space="preserve"> </w:t>
      </w:r>
      <w:r w:rsidRPr="003B1A72">
        <w:rPr>
          <w:rFonts w:cs="Times New Roman"/>
          <w:color w:val="1A171C"/>
          <w:w w:val="95"/>
        </w:rPr>
        <w:t>meeting</w:t>
      </w:r>
      <w:r w:rsidRPr="003B1A72">
        <w:rPr>
          <w:rFonts w:cs="Times New Roman"/>
          <w:color w:val="1A171C"/>
          <w:spacing w:val="27"/>
          <w:w w:val="95"/>
        </w:rPr>
        <w:t xml:space="preserve"> </w:t>
      </w:r>
      <w:r w:rsidRPr="003B1A72">
        <w:rPr>
          <w:rFonts w:cs="Times New Roman"/>
          <w:color w:val="1A171C"/>
          <w:w w:val="95"/>
        </w:rPr>
        <w:t>of</w:t>
      </w:r>
      <w:r w:rsidRPr="003B1A72">
        <w:rPr>
          <w:rFonts w:cs="Times New Roman"/>
          <w:color w:val="1A171C"/>
          <w:spacing w:val="26"/>
          <w:w w:val="95"/>
        </w:rPr>
        <w:t xml:space="preserve"> [</w:t>
      </w:r>
      <w:r w:rsidRPr="003B1A72">
        <w:rPr>
          <w:rFonts w:cs="Times New Roman"/>
          <w:color w:val="1A171C"/>
          <w:w w:val="95"/>
        </w:rPr>
        <w:t>the</w:t>
      </w:r>
      <w:r w:rsidRPr="003B1A72">
        <w:rPr>
          <w:rFonts w:cs="Times New Roman"/>
          <w:color w:val="1A171C"/>
          <w:spacing w:val="27"/>
          <w:w w:val="95"/>
        </w:rPr>
        <w:t xml:space="preserve"> </w:t>
      </w:r>
      <w:r w:rsidRPr="003B1A72">
        <w:rPr>
          <w:rFonts w:cs="Times New Roman"/>
          <w:color w:val="1A171C"/>
          <w:w w:val="95"/>
        </w:rPr>
        <w:t>Association</w:t>
      </w:r>
      <w:r w:rsidRPr="003B1A72">
        <w:rPr>
          <w:rFonts w:cs="Times New Roman"/>
          <w:color w:val="1A171C"/>
          <w:spacing w:val="24"/>
          <w:w w:val="95"/>
        </w:rPr>
        <w:t xml:space="preserve"> </w:t>
      </w:r>
      <w:r w:rsidRPr="003B1A72">
        <w:rPr>
          <w:rFonts w:cs="Times New Roman"/>
          <w:color w:val="1A171C"/>
          <w:w w:val="95"/>
        </w:rPr>
        <w:t>Committee</w:t>
      </w:r>
      <w:r w:rsidRPr="003B1A72">
        <w:rPr>
          <w:rFonts w:cs="Times New Roman"/>
          <w:color w:val="1A171C"/>
          <w:spacing w:val="27"/>
          <w:w w:val="95"/>
        </w:rPr>
        <w:t xml:space="preserve"> </w:t>
      </w:r>
      <w:r w:rsidRPr="003B1A72">
        <w:rPr>
          <w:rFonts w:cs="Times New Roman"/>
          <w:color w:val="1A171C"/>
          <w:w w:val="95"/>
        </w:rPr>
        <w:t>or]</w:t>
      </w:r>
      <w:r w:rsidRPr="003B1A72">
        <w:rPr>
          <w:rFonts w:cs="Times New Roman"/>
          <w:color w:val="1A171C"/>
          <w:spacing w:val="27"/>
          <w:w w:val="95"/>
        </w:rPr>
        <w:t xml:space="preserve"> </w:t>
      </w:r>
      <w:r w:rsidRPr="003B1A72">
        <w:rPr>
          <w:rFonts w:cs="Times New Roman"/>
          <w:color w:val="1A171C"/>
          <w:w w:val="95"/>
        </w:rPr>
        <w:t>any</w:t>
      </w:r>
      <w:r w:rsidRPr="003B1A72">
        <w:rPr>
          <w:rFonts w:cs="Times New Roman"/>
          <w:color w:val="1A171C"/>
          <w:spacing w:val="25"/>
          <w:w w:val="95"/>
        </w:rPr>
        <w:t xml:space="preserve"> [</w:t>
      </w:r>
      <w:r w:rsidRPr="003B1A72">
        <w:rPr>
          <w:rFonts w:cs="Times New Roman"/>
          <w:color w:val="1A171C"/>
          <w:w w:val="95"/>
        </w:rPr>
        <w:t>other]</w:t>
      </w:r>
      <w:r w:rsidRPr="003B1A72">
        <w:rPr>
          <w:rFonts w:cs="Times New Roman"/>
          <w:color w:val="1A171C"/>
          <w:spacing w:val="27"/>
          <w:w w:val="95"/>
        </w:rPr>
        <w:t xml:space="preserve"> </w:t>
      </w:r>
      <w:r w:rsidRPr="003B1A72">
        <w:rPr>
          <w:rFonts w:cs="Times New Roman"/>
          <w:color w:val="1A171C"/>
          <w:w w:val="95"/>
        </w:rPr>
        <w:t>relevant</w:t>
      </w:r>
      <w:r w:rsidRPr="003B1A72">
        <w:rPr>
          <w:rFonts w:cs="Times New Roman"/>
          <w:color w:val="1A171C"/>
          <w:spacing w:val="23"/>
          <w:w w:val="95"/>
        </w:rPr>
        <w:t xml:space="preserve"> </w:t>
      </w:r>
      <w:r w:rsidRPr="003B1A72">
        <w:rPr>
          <w:rFonts w:cs="Times New Roman"/>
          <w:color w:val="1A171C"/>
          <w:w w:val="95"/>
        </w:rPr>
        <w:t>body</w:t>
      </w:r>
      <w:r w:rsidRPr="003B1A72">
        <w:rPr>
          <w:rFonts w:cs="Times New Roman"/>
          <w:color w:val="1A171C"/>
          <w:spacing w:val="27"/>
          <w:w w:val="95"/>
        </w:rPr>
        <w:t xml:space="preserve"> </w:t>
      </w:r>
      <w:r w:rsidRPr="003B1A72">
        <w:rPr>
          <w:rFonts w:cs="Times New Roman"/>
          <w:color w:val="1A171C"/>
          <w:w w:val="95"/>
        </w:rPr>
        <w:t>set up</w:t>
      </w:r>
      <w:r w:rsidRPr="003B1A72">
        <w:rPr>
          <w:rFonts w:cs="Times New Roman"/>
          <w:color w:val="1A171C"/>
          <w:spacing w:val="31"/>
          <w:w w:val="95"/>
        </w:rPr>
        <w:t xml:space="preserve"> </w:t>
      </w:r>
      <w:r w:rsidRPr="003B1A72">
        <w:rPr>
          <w:rFonts w:cs="Times New Roman"/>
          <w:color w:val="1A171C"/>
          <w:w w:val="95"/>
        </w:rPr>
        <w:t>on</w:t>
      </w:r>
      <w:r w:rsidRPr="003B1A72">
        <w:rPr>
          <w:rFonts w:cs="Times New Roman"/>
          <w:color w:val="1A171C"/>
          <w:spacing w:val="32"/>
          <w:w w:val="95"/>
        </w:rPr>
        <w:t xml:space="preserve"> </w:t>
      </w:r>
      <w:r w:rsidRPr="003B1A72">
        <w:rPr>
          <w:rFonts w:cs="Times New Roman"/>
          <w:color w:val="1A171C"/>
          <w:w w:val="95"/>
        </w:rPr>
        <w:t>the</w:t>
      </w:r>
      <w:r w:rsidRPr="003B1A72">
        <w:rPr>
          <w:rFonts w:cs="Times New Roman"/>
          <w:color w:val="1A171C"/>
          <w:spacing w:val="31"/>
          <w:w w:val="95"/>
        </w:rPr>
        <w:t xml:space="preserve"> </w:t>
      </w:r>
      <w:r w:rsidRPr="003B1A72">
        <w:rPr>
          <w:rFonts w:cs="Times New Roman"/>
          <w:color w:val="1A171C"/>
          <w:w w:val="95"/>
        </w:rPr>
        <w:t>basis</w:t>
      </w:r>
      <w:r w:rsidRPr="003B1A72">
        <w:rPr>
          <w:rFonts w:cs="Times New Roman"/>
          <w:color w:val="1A171C"/>
          <w:spacing w:val="31"/>
          <w:w w:val="95"/>
        </w:rPr>
        <w:t xml:space="preserve"> </w:t>
      </w:r>
      <w:r w:rsidRPr="003B1A72">
        <w:rPr>
          <w:rFonts w:cs="Times New Roman"/>
          <w:color w:val="1A171C"/>
          <w:w w:val="95"/>
        </w:rPr>
        <w:t>of</w:t>
      </w:r>
      <w:r w:rsidRPr="003B1A72">
        <w:rPr>
          <w:rFonts w:cs="Times New Roman"/>
          <w:color w:val="1A171C"/>
          <w:spacing w:val="32"/>
          <w:w w:val="95"/>
        </w:rPr>
        <w:t xml:space="preserve"> </w:t>
      </w:r>
      <w:r w:rsidRPr="003B1A72">
        <w:rPr>
          <w:rFonts w:cs="Times New Roman"/>
          <w:color w:val="1A171C"/>
          <w:w w:val="95"/>
        </w:rPr>
        <w:t>Articles</w:t>
      </w:r>
      <w:r w:rsidRPr="003B1A72">
        <w:rPr>
          <w:rFonts w:cs="Times New Roman"/>
          <w:color w:val="1A171C"/>
          <w:spacing w:val="27"/>
          <w:w w:val="95"/>
        </w:rPr>
        <w:t xml:space="preserve"> [</w:t>
      </w:r>
      <w:r w:rsidRPr="003B1A72">
        <w:rPr>
          <w:rFonts w:cs="Times New Roman"/>
          <w:color w:val="1A171C"/>
          <w:w w:val="95"/>
        </w:rPr>
        <w:t>407</w:t>
      </w:r>
      <w:r w:rsidRPr="003B1A72">
        <w:rPr>
          <w:rFonts w:cs="Times New Roman"/>
          <w:color w:val="1A171C"/>
          <w:spacing w:val="35"/>
          <w:w w:val="95"/>
        </w:rPr>
        <w:t xml:space="preserve"> </w:t>
      </w:r>
      <w:r w:rsidRPr="003B1A72">
        <w:rPr>
          <w:rFonts w:cs="Times New Roman"/>
          <w:color w:val="1A171C"/>
          <w:w w:val="95"/>
        </w:rPr>
        <w:t>and</w:t>
      </w:r>
      <w:r w:rsidRPr="003B1A72">
        <w:rPr>
          <w:rFonts w:cs="Times New Roman"/>
          <w:color w:val="1A171C"/>
          <w:spacing w:val="31"/>
          <w:w w:val="95"/>
        </w:rPr>
        <w:t xml:space="preserve"> </w:t>
      </w:r>
      <w:r w:rsidRPr="003B1A72">
        <w:rPr>
          <w:rFonts w:cs="Times New Roman"/>
          <w:color w:val="1A171C"/>
          <w:w w:val="95"/>
        </w:rPr>
        <w:t>409]</w:t>
      </w:r>
      <w:r w:rsidRPr="003B1A72">
        <w:rPr>
          <w:rFonts w:cs="Times New Roman"/>
          <w:color w:val="1A171C"/>
          <w:spacing w:val="34"/>
          <w:w w:val="95"/>
        </w:rPr>
        <w:t xml:space="preserve"> </w:t>
      </w:r>
      <w:r w:rsidRPr="003B1A72">
        <w:rPr>
          <w:rFonts w:cs="Times New Roman"/>
          <w:color w:val="1A171C"/>
          <w:w w:val="95"/>
        </w:rPr>
        <w:t>of</w:t>
      </w:r>
      <w:r w:rsidRPr="003B1A72">
        <w:rPr>
          <w:rFonts w:cs="Times New Roman"/>
          <w:color w:val="1A171C"/>
          <w:spacing w:val="32"/>
          <w:w w:val="95"/>
        </w:rPr>
        <w:t xml:space="preserve"> </w:t>
      </w:r>
      <w:r w:rsidRPr="003B1A72">
        <w:rPr>
          <w:rFonts w:cs="Times New Roman"/>
          <w:color w:val="1A171C"/>
          <w:w w:val="95"/>
        </w:rPr>
        <w:t>this</w:t>
      </w:r>
      <w:r w:rsidRPr="003B1A72">
        <w:rPr>
          <w:rFonts w:cs="Times New Roman"/>
          <w:color w:val="1A171C"/>
          <w:spacing w:val="31"/>
          <w:w w:val="95"/>
        </w:rPr>
        <w:t xml:space="preserve"> </w:t>
      </w:r>
      <w:r w:rsidRPr="003B1A72">
        <w:rPr>
          <w:rFonts w:cs="Times New Roman"/>
          <w:color w:val="1A171C"/>
          <w:w w:val="95"/>
        </w:rPr>
        <w:t>Agreement,</w:t>
      </w:r>
      <w:r w:rsidRPr="003B1A72">
        <w:rPr>
          <w:rFonts w:cs="Times New Roman"/>
          <w:color w:val="1A171C"/>
          <w:spacing w:val="30"/>
          <w:w w:val="95"/>
        </w:rPr>
        <w:t xml:space="preserve"> </w:t>
      </w:r>
      <w:r w:rsidRPr="003B1A72">
        <w:rPr>
          <w:rFonts w:cs="Times New Roman"/>
          <w:color w:val="1A171C"/>
          <w:w w:val="95"/>
        </w:rPr>
        <w:t>as</w:t>
      </w:r>
      <w:r w:rsidRPr="003B1A72">
        <w:rPr>
          <w:rFonts w:cs="Times New Roman"/>
          <w:color w:val="1A171C"/>
          <w:spacing w:val="31"/>
          <w:w w:val="95"/>
        </w:rPr>
        <w:t xml:space="preserve"> </w:t>
      </w:r>
      <w:r w:rsidRPr="003B1A72">
        <w:rPr>
          <w:rFonts w:cs="Times New Roman"/>
          <w:color w:val="1A171C"/>
          <w:w w:val="95"/>
        </w:rPr>
        <w:t>agreed</w:t>
      </w:r>
      <w:r w:rsidRPr="003B1A72">
        <w:rPr>
          <w:rFonts w:cs="Times New Roman"/>
          <w:color w:val="1A171C"/>
          <w:spacing w:val="28"/>
          <w:w w:val="95"/>
        </w:rPr>
        <w:t xml:space="preserve"> </w:t>
      </w:r>
      <w:r w:rsidRPr="003B1A72">
        <w:rPr>
          <w:rFonts w:cs="Times New Roman"/>
          <w:color w:val="1A171C"/>
          <w:w w:val="95"/>
        </w:rPr>
        <w:t>between</w:t>
      </w:r>
      <w:r w:rsidRPr="003B1A72">
        <w:rPr>
          <w:rFonts w:cs="Times New Roman"/>
          <w:color w:val="1A171C"/>
          <w:spacing w:val="33"/>
          <w:w w:val="95"/>
        </w:rPr>
        <w:t xml:space="preserve"> </w:t>
      </w:r>
      <w:r w:rsidRPr="003B1A72">
        <w:rPr>
          <w:rFonts w:cs="Times New Roman"/>
          <w:color w:val="1A171C"/>
          <w:w w:val="95"/>
        </w:rPr>
        <w:t>the</w:t>
      </w:r>
      <w:r w:rsidRPr="003B1A72">
        <w:rPr>
          <w:rFonts w:cs="Times New Roman"/>
          <w:color w:val="1A171C"/>
          <w:spacing w:val="31"/>
          <w:w w:val="95"/>
        </w:rPr>
        <w:t xml:space="preserve"> </w:t>
      </w:r>
      <w:r w:rsidRPr="003B1A72">
        <w:rPr>
          <w:rFonts w:cs="Times New Roman"/>
          <w:color w:val="1A171C"/>
          <w:w w:val="95"/>
        </w:rPr>
        <w:t>Parties</w:t>
      </w:r>
      <w:r w:rsidRPr="003B1A72">
        <w:rPr>
          <w:rFonts w:cs="Times New Roman"/>
          <w:color w:val="1A171C"/>
          <w:spacing w:val="29"/>
          <w:w w:val="95"/>
        </w:rPr>
        <w:t xml:space="preserve"> </w:t>
      </w:r>
      <w:r w:rsidRPr="003B1A72">
        <w:rPr>
          <w:rFonts w:cs="Times New Roman"/>
          <w:color w:val="1A171C"/>
          <w:w w:val="95"/>
        </w:rPr>
        <w:t>or</w:t>
      </w:r>
      <w:r w:rsidRPr="003B1A72">
        <w:rPr>
          <w:rFonts w:cs="Times New Roman"/>
          <w:color w:val="1A171C"/>
          <w:spacing w:val="31"/>
          <w:w w:val="95"/>
        </w:rPr>
        <w:t xml:space="preserve"> </w:t>
      </w:r>
      <w:r w:rsidRPr="003B1A72">
        <w:rPr>
          <w:rFonts w:cs="Times New Roman"/>
          <w:color w:val="1A171C"/>
          <w:w w:val="95"/>
        </w:rPr>
        <w:t>at</w:t>
      </w:r>
      <w:r w:rsidRPr="003B1A72">
        <w:rPr>
          <w:rFonts w:cs="Times New Roman"/>
          <w:color w:val="1A171C"/>
          <w:spacing w:val="31"/>
          <w:w w:val="95"/>
        </w:rPr>
        <w:t xml:space="preserve"> </w:t>
      </w:r>
      <w:r w:rsidRPr="003B1A72">
        <w:rPr>
          <w:rFonts w:cs="Times New Roman"/>
          <w:color w:val="1A171C"/>
          <w:w w:val="95"/>
        </w:rPr>
        <w:t>the</w:t>
      </w:r>
      <w:r w:rsidRPr="003B1A72">
        <w:rPr>
          <w:rFonts w:cs="Times New Roman"/>
          <w:color w:val="1A171C"/>
          <w:spacing w:val="31"/>
          <w:w w:val="95"/>
        </w:rPr>
        <w:t xml:space="preserve"> </w:t>
      </w:r>
      <w:r w:rsidRPr="003B1A72">
        <w:rPr>
          <w:rFonts w:cs="Times New Roman"/>
          <w:color w:val="1A171C"/>
          <w:w w:val="95"/>
        </w:rPr>
        <w:t>request</w:t>
      </w:r>
      <w:r w:rsidRPr="003B1A72">
        <w:rPr>
          <w:rFonts w:cs="Times New Roman"/>
          <w:color w:val="1A171C"/>
          <w:spacing w:val="28"/>
          <w:w w:val="95"/>
        </w:rPr>
        <w:t xml:space="preserve"> </w:t>
      </w:r>
      <w:r w:rsidRPr="003B1A72">
        <w:rPr>
          <w:rFonts w:cs="Times New Roman"/>
          <w:color w:val="1A171C"/>
          <w:w w:val="95"/>
        </w:rPr>
        <w:t>of</w:t>
      </w:r>
      <w:r w:rsidRPr="003B1A72">
        <w:rPr>
          <w:rFonts w:cs="Times New Roman"/>
          <w:color w:val="1A171C"/>
          <w:spacing w:val="32"/>
          <w:w w:val="95"/>
        </w:rPr>
        <w:t xml:space="preserve"> </w:t>
      </w:r>
      <w:r w:rsidRPr="003B1A72">
        <w:rPr>
          <w:rFonts w:cs="Times New Roman"/>
          <w:color w:val="1A171C"/>
          <w:w w:val="95"/>
        </w:rPr>
        <w:t>either</w:t>
      </w:r>
      <w:r w:rsidRPr="003B1A72">
        <w:rPr>
          <w:rFonts w:cs="Times New Roman"/>
          <w:color w:val="1A171C"/>
          <w:spacing w:val="29"/>
          <w:w w:val="95"/>
        </w:rPr>
        <w:t xml:space="preserve"> </w:t>
      </w:r>
      <w:r w:rsidRPr="003B1A72">
        <w:rPr>
          <w:rFonts w:cs="Times New Roman"/>
          <w:color w:val="1A171C"/>
          <w:w w:val="95"/>
        </w:rPr>
        <w:t>of</w:t>
      </w:r>
      <w:r w:rsidRPr="003B1A72">
        <w:rPr>
          <w:rFonts w:cs="Times New Roman"/>
          <w:color w:val="1A171C"/>
          <w:w w:val="96"/>
        </w:rPr>
        <w:t xml:space="preserve"> </w:t>
      </w:r>
      <w:r w:rsidRPr="003B1A72">
        <w:rPr>
          <w:rFonts w:cs="Times New Roman"/>
          <w:color w:val="1A171C"/>
          <w:w w:val="95"/>
        </w:rPr>
        <w:t>the</w:t>
      </w:r>
      <w:r w:rsidRPr="003B1A72">
        <w:rPr>
          <w:rFonts w:cs="Times New Roman"/>
          <w:color w:val="1A171C"/>
          <w:spacing w:val="35"/>
          <w:w w:val="95"/>
        </w:rPr>
        <w:t xml:space="preserve"> </w:t>
      </w:r>
      <w:r w:rsidRPr="003B1A72">
        <w:rPr>
          <w:rFonts w:cs="Times New Roman"/>
          <w:color w:val="1A171C"/>
          <w:w w:val="95"/>
        </w:rPr>
        <w:t>Parties.</w:t>
      </w:r>
      <w:r w:rsidRPr="003B1A72">
        <w:rPr>
          <w:rFonts w:cs="Times New Roman"/>
          <w:color w:val="1A171C"/>
          <w:spacing w:val="32"/>
          <w:w w:val="95"/>
        </w:rPr>
        <w:t xml:space="preserve"> </w:t>
      </w:r>
      <w:r w:rsidRPr="003B1A72">
        <w:rPr>
          <w:rFonts w:cs="Times New Roman"/>
          <w:color w:val="1A171C"/>
          <w:w w:val="95"/>
        </w:rPr>
        <w:t>Consultations</w:t>
      </w:r>
      <w:r w:rsidRPr="003B1A72">
        <w:rPr>
          <w:rFonts w:cs="Times New Roman"/>
          <w:color w:val="1A171C"/>
          <w:spacing w:val="36"/>
          <w:w w:val="95"/>
        </w:rPr>
        <w:t xml:space="preserve"> </w:t>
      </w:r>
      <w:r w:rsidRPr="003B1A72">
        <w:rPr>
          <w:rFonts w:cs="Times New Roman"/>
          <w:color w:val="1A171C"/>
          <w:w w:val="95"/>
        </w:rPr>
        <w:t>may</w:t>
      </w:r>
      <w:r w:rsidRPr="003B1A72">
        <w:rPr>
          <w:rFonts w:cs="Times New Roman"/>
          <w:color w:val="1A171C"/>
          <w:spacing w:val="35"/>
          <w:w w:val="95"/>
        </w:rPr>
        <w:t xml:space="preserve"> </w:t>
      </w:r>
      <w:r w:rsidRPr="003B1A72">
        <w:rPr>
          <w:rFonts w:cs="Times New Roman"/>
          <w:color w:val="1A171C"/>
          <w:w w:val="95"/>
        </w:rPr>
        <w:t>also</w:t>
      </w:r>
      <w:r w:rsidRPr="003B1A72">
        <w:rPr>
          <w:rFonts w:cs="Times New Roman"/>
          <w:color w:val="1A171C"/>
          <w:spacing w:val="36"/>
          <w:w w:val="95"/>
        </w:rPr>
        <w:t xml:space="preserve"> </w:t>
      </w:r>
      <w:r w:rsidRPr="003B1A72">
        <w:rPr>
          <w:rFonts w:cs="Times New Roman"/>
          <w:color w:val="1A171C"/>
          <w:w w:val="95"/>
        </w:rPr>
        <w:t>be</w:t>
      </w:r>
      <w:r w:rsidRPr="003B1A72">
        <w:rPr>
          <w:rFonts w:cs="Times New Roman"/>
          <w:color w:val="1A171C"/>
          <w:spacing w:val="36"/>
          <w:w w:val="95"/>
        </w:rPr>
        <w:t xml:space="preserve"> </w:t>
      </w:r>
      <w:r w:rsidRPr="003B1A72">
        <w:rPr>
          <w:rFonts w:cs="Times New Roman"/>
          <w:color w:val="1A171C"/>
          <w:w w:val="95"/>
        </w:rPr>
        <w:t>held</w:t>
      </w:r>
      <w:r w:rsidRPr="003B1A72">
        <w:rPr>
          <w:rFonts w:cs="Times New Roman"/>
          <w:color w:val="1A171C"/>
          <w:spacing w:val="35"/>
          <w:w w:val="95"/>
        </w:rPr>
        <w:t xml:space="preserve"> </w:t>
      </w:r>
      <w:r w:rsidRPr="003B1A72">
        <w:rPr>
          <w:rFonts w:cs="Times New Roman"/>
          <w:color w:val="1A171C"/>
          <w:w w:val="95"/>
        </w:rPr>
        <w:t>in</w:t>
      </w:r>
      <w:r w:rsidRPr="003B1A72">
        <w:rPr>
          <w:rFonts w:cs="Times New Roman"/>
          <w:color w:val="1A171C"/>
          <w:spacing w:val="38"/>
          <w:w w:val="95"/>
        </w:rPr>
        <w:t xml:space="preserve"> </w:t>
      </w:r>
      <w:r w:rsidRPr="003B1A72">
        <w:rPr>
          <w:rFonts w:cs="Times New Roman"/>
          <w:color w:val="1A171C"/>
          <w:w w:val="95"/>
        </w:rPr>
        <w:t>writing.</w:t>
      </w:r>
    </w:p>
    <w:p w14:paraId="1CE1B7C2" w14:textId="77777777" w:rsidR="00D21E50" w:rsidRPr="003B1A72" w:rsidRDefault="00D21E50" w:rsidP="003B1A72">
      <w:pPr>
        <w:tabs>
          <w:tab w:val="left" w:pos="567"/>
        </w:tabs>
        <w:ind w:left="567" w:right="685"/>
        <w:rPr>
          <w:rFonts w:ascii="Times New Roman" w:hAnsi="Times New Roman" w:cs="Times New Roman"/>
          <w:sz w:val="19"/>
          <w:szCs w:val="19"/>
        </w:rPr>
      </w:pPr>
    </w:p>
    <w:p w14:paraId="1A533EE5" w14:textId="77777777" w:rsidR="00D21E50" w:rsidRPr="003B1A72" w:rsidRDefault="00D21E50" w:rsidP="003B1A72">
      <w:pPr>
        <w:tabs>
          <w:tab w:val="left" w:pos="567"/>
        </w:tabs>
        <w:spacing w:before="5"/>
        <w:ind w:left="567" w:right="685"/>
        <w:rPr>
          <w:rFonts w:ascii="Times New Roman" w:hAnsi="Times New Roman" w:cs="Times New Roman"/>
          <w:sz w:val="19"/>
          <w:szCs w:val="19"/>
        </w:rPr>
      </w:pPr>
    </w:p>
    <w:p w14:paraId="06A095DF" w14:textId="77777777" w:rsidR="00D21E50" w:rsidRPr="003B1A72" w:rsidRDefault="00D21E50" w:rsidP="003B1A72">
      <w:pPr>
        <w:pStyle w:val="BodyText"/>
        <w:tabs>
          <w:tab w:val="left" w:pos="567"/>
          <w:tab w:val="left" w:pos="1052"/>
        </w:tabs>
        <w:ind w:left="567" w:right="685"/>
        <w:jc w:val="both"/>
        <w:rPr>
          <w:rFonts w:cs="Times New Roman"/>
          <w:color w:val="1A171C"/>
        </w:rPr>
      </w:pPr>
      <w:r w:rsidRPr="003B1A72">
        <w:rPr>
          <w:rFonts w:cs="Times New Roman"/>
          <w:color w:val="1A171C"/>
          <w:w w:val="95"/>
        </w:rPr>
        <w:t>All</w:t>
      </w:r>
      <w:r w:rsidRPr="003B1A72">
        <w:rPr>
          <w:rFonts w:cs="Times New Roman"/>
          <w:color w:val="1A171C"/>
          <w:spacing w:val="36"/>
          <w:w w:val="95"/>
        </w:rPr>
        <w:t xml:space="preserve"> </w:t>
      </w:r>
      <w:r w:rsidRPr="003B1A72">
        <w:rPr>
          <w:rFonts w:cs="Times New Roman"/>
          <w:color w:val="1A171C"/>
          <w:w w:val="95"/>
        </w:rPr>
        <w:t>information</w:t>
      </w:r>
      <w:r w:rsidRPr="003B1A72">
        <w:rPr>
          <w:rFonts w:cs="Times New Roman"/>
          <w:color w:val="1A171C"/>
          <w:spacing w:val="36"/>
          <w:w w:val="95"/>
        </w:rPr>
        <w:t xml:space="preserve"> </w:t>
      </w:r>
      <w:r w:rsidRPr="003B1A72">
        <w:rPr>
          <w:rFonts w:cs="Times New Roman"/>
          <w:color w:val="1A171C"/>
          <w:w w:val="95"/>
        </w:rPr>
        <w:t>disclosed</w:t>
      </w:r>
      <w:r w:rsidRPr="003B1A72">
        <w:rPr>
          <w:rFonts w:cs="Times New Roman"/>
          <w:color w:val="1A171C"/>
          <w:spacing w:val="34"/>
          <w:w w:val="95"/>
        </w:rPr>
        <w:t xml:space="preserve"> </w:t>
      </w:r>
      <w:r w:rsidRPr="003B1A72">
        <w:rPr>
          <w:rFonts w:cs="Times New Roman"/>
          <w:color w:val="1A171C"/>
          <w:w w:val="95"/>
        </w:rPr>
        <w:t>during</w:t>
      </w:r>
      <w:r w:rsidRPr="003B1A72">
        <w:rPr>
          <w:rFonts w:cs="Times New Roman"/>
          <w:color w:val="1A171C"/>
          <w:spacing w:val="36"/>
          <w:w w:val="95"/>
        </w:rPr>
        <w:t xml:space="preserve"> </w:t>
      </w:r>
      <w:r w:rsidRPr="003B1A72">
        <w:rPr>
          <w:rFonts w:cs="Times New Roman"/>
          <w:color w:val="1A171C"/>
          <w:w w:val="95"/>
        </w:rPr>
        <w:t>the</w:t>
      </w:r>
      <w:r w:rsidRPr="003B1A72">
        <w:rPr>
          <w:rFonts w:cs="Times New Roman"/>
          <w:color w:val="1A171C"/>
          <w:spacing w:val="36"/>
          <w:w w:val="95"/>
        </w:rPr>
        <w:t xml:space="preserve"> </w:t>
      </w:r>
      <w:r w:rsidRPr="003B1A72">
        <w:rPr>
          <w:rFonts w:cs="Times New Roman"/>
          <w:color w:val="1A171C"/>
          <w:w w:val="95"/>
        </w:rPr>
        <w:t>consultations</w:t>
      </w:r>
      <w:r w:rsidRPr="003B1A72">
        <w:rPr>
          <w:rFonts w:cs="Times New Roman"/>
          <w:color w:val="1A171C"/>
          <w:spacing w:val="36"/>
          <w:w w:val="95"/>
        </w:rPr>
        <w:t xml:space="preserve"> </w:t>
      </w:r>
      <w:r w:rsidRPr="003B1A72">
        <w:rPr>
          <w:rFonts w:cs="Times New Roman"/>
          <w:color w:val="1A171C"/>
          <w:w w:val="95"/>
        </w:rPr>
        <w:t>shall</w:t>
      </w:r>
      <w:r w:rsidRPr="003B1A72">
        <w:rPr>
          <w:rFonts w:cs="Times New Roman"/>
          <w:color w:val="1A171C"/>
          <w:spacing w:val="36"/>
          <w:w w:val="95"/>
        </w:rPr>
        <w:t xml:space="preserve"> </w:t>
      </w:r>
      <w:proofErr w:type="gramStart"/>
      <w:r w:rsidRPr="003B1A72">
        <w:rPr>
          <w:rFonts w:cs="Times New Roman"/>
          <w:color w:val="1A171C"/>
          <w:w w:val="95"/>
        </w:rPr>
        <w:t>remain</w:t>
      </w:r>
      <w:r w:rsidRPr="003B1A72">
        <w:rPr>
          <w:rFonts w:cs="Times New Roman"/>
          <w:color w:val="1A171C"/>
        </w:rPr>
        <w:t xml:space="preserve"> </w:t>
      </w:r>
      <w:r w:rsidRPr="003B1A72">
        <w:rPr>
          <w:rFonts w:cs="Times New Roman"/>
          <w:color w:val="1A171C"/>
          <w:spacing w:val="-20"/>
        </w:rPr>
        <w:t xml:space="preserve"> </w:t>
      </w:r>
      <w:r w:rsidRPr="003B1A72">
        <w:rPr>
          <w:rFonts w:cs="Times New Roman"/>
          <w:color w:val="1A171C"/>
          <w:w w:val="95"/>
        </w:rPr>
        <w:t>confidential</w:t>
      </w:r>
      <w:proofErr w:type="gramEnd"/>
      <w:r w:rsidRPr="003B1A72">
        <w:rPr>
          <w:rFonts w:cs="Times New Roman"/>
          <w:color w:val="1A171C"/>
          <w:w w:val="95"/>
        </w:rPr>
        <w:t>.]</w:t>
      </w:r>
    </w:p>
    <w:p w14:paraId="59A25075" w14:textId="77777777" w:rsidR="0043256E" w:rsidRPr="003B1A72" w:rsidRDefault="0043256E" w:rsidP="003B1A72">
      <w:pPr>
        <w:pStyle w:val="BodyText"/>
        <w:tabs>
          <w:tab w:val="left" w:pos="567"/>
          <w:tab w:val="left" w:pos="1052"/>
        </w:tabs>
        <w:ind w:left="567" w:right="685"/>
        <w:jc w:val="both"/>
        <w:rPr>
          <w:ins w:id="1851" w:author="Sophie Stewart (Sensitive)" w:date="2019-02-25T18:23:00Z"/>
          <w:rFonts w:cs="Times New Roman"/>
          <w:color w:val="1A171C"/>
          <w:spacing w:val="2"/>
        </w:rPr>
      </w:pPr>
      <w:ins w:id="1852" w:author="Sophie Stewart (Sensitive)" w:date="2019-02-25T18:23:00Z">
        <w:r w:rsidRPr="003B1A72">
          <w:rPr>
            <w:rFonts w:cs="Times New Roman"/>
            <w:color w:val="1A171C"/>
          </w:rPr>
          <w:t xml:space="preserve">[GE proposal: </w:t>
        </w:r>
      </w:ins>
    </w:p>
    <w:p w14:paraId="42F582CA" w14:textId="77777777" w:rsidR="0043256E" w:rsidRPr="003B1A72" w:rsidRDefault="0043256E" w:rsidP="003B1A72">
      <w:pPr>
        <w:pStyle w:val="BodyText"/>
        <w:tabs>
          <w:tab w:val="left" w:pos="567"/>
          <w:tab w:val="left" w:pos="1052"/>
        </w:tabs>
        <w:ind w:left="567" w:right="685"/>
        <w:jc w:val="both"/>
        <w:rPr>
          <w:ins w:id="1853" w:author="Sophie Stewart (Sensitive)" w:date="2019-02-25T18:23:00Z"/>
          <w:rFonts w:cs="Times New Roman"/>
        </w:rPr>
      </w:pPr>
      <w:ins w:id="1854" w:author="Sophie Stewart (Sensitive)" w:date="2019-02-25T18:23:00Z">
        <w:r w:rsidRPr="003B1A72">
          <w:rPr>
            <w:rFonts w:cs="Times New Roman"/>
            <w:color w:val="1A171C"/>
            <w:spacing w:val="2"/>
          </w:rPr>
          <w:t>1.</w:t>
        </w:r>
        <w:r w:rsidRPr="003B1A72">
          <w:rPr>
            <w:rFonts w:cs="Times New Roman"/>
            <w:color w:val="1A171C"/>
            <w:spacing w:val="2"/>
          </w:rPr>
          <w:tab/>
        </w:r>
        <w:r w:rsidRPr="003B1A72">
          <w:rPr>
            <w:rFonts w:cs="Times New Roman"/>
          </w:rPr>
          <w:t>Any dispute arising</w:t>
        </w:r>
        <w:r w:rsidRPr="003B1A72">
          <w:rPr>
            <w:rFonts w:cs="Times New Roman"/>
            <w:color w:val="1A171C"/>
          </w:rPr>
          <w:t xml:space="preserve"> between</w:t>
        </w:r>
        <w:r w:rsidRPr="003B1A72">
          <w:rPr>
            <w:rFonts w:cs="Times New Roman"/>
            <w:color w:val="1A171C"/>
            <w:spacing w:val="4"/>
          </w:rPr>
          <w:t xml:space="preserve"> </w:t>
        </w:r>
        <w:r w:rsidRPr="003B1A72">
          <w:rPr>
            <w:rFonts w:cs="Times New Roman"/>
            <w:color w:val="1A171C"/>
          </w:rPr>
          <w:t>the</w:t>
        </w:r>
        <w:r w:rsidRPr="003B1A72">
          <w:rPr>
            <w:rFonts w:cs="Times New Roman"/>
            <w:color w:val="1A171C"/>
            <w:spacing w:val="2"/>
          </w:rPr>
          <w:t xml:space="preserve"> </w:t>
        </w:r>
        <w:r w:rsidRPr="003B1A72">
          <w:rPr>
            <w:rFonts w:cs="Times New Roman"/>
            <w:color w:val="1A171C"/>
          </w:rPr>
          <w:t>Parties</w:t>
        </w:r>
        <w:r w:rsidRPr="003B1A72">
          <w:rPr>
            <w:rFonts w:cs="Times New Roman"/>
            <w:color w:val="1A171C"/>
            <w:spacing w:val="2"/>
          </w:rPr>
          <w:t xml:space="preserve"> </w:t>
        </w:r>
        <w:r w:rsidRPr="003B1A72">
          <w:rPr>
            <w:rFonts w:cs="Times New Roman"/>
            <w:color w:val="1A171C"/>
          </w:rPr>
          <w:t>concerning</w:t>
        </w:r>
        <w:r w:rsidRPr="003B1A72">
          <w:rPr>
            <w:rFonts w:cs="Times New Roman"/>
            <w:color w:val="1A171C"/>
            <w:spacing w:val="3"/>
          </w:rPr>
          <w:t xml:space="preserve"> </w:t>
        </w:r>
        <w:r w:rsidRPr="003B1A72">
          <w:rPr>
            <w:rFonts w:cs="Times New Roman"/>
            <w:color w:val="1A171C"/>
          </w:rPr>
          <w:t>the</w:t>
        </w:r>
        <w:r w:rsidRPr="003B1A72">
          <w:rPr>
            <w:rFonts w:cs="Times New Roman"/>
            <w:color w:val="1A171C"/>
            <w:spacing w:val="3"/>
          </w:rPr>
          <w:t xml:space="preserve"> </w:t>
        </w:r>
        <w:r w:rsidRPr="003B1A72">
          <w:rPr>
            <w:rFonts w:cs="Times New Roman"/>
            <w:color w:val="1A171C"/>
          </w:rPr>
          <w:t>interpretation,</w:t>
        </w:r>
        <w:r w:rsidRPr="003B1A72">
          <w:rPr>
            <w:rFonts w:cs="Times New Roman"/>
            <w:color w:val="1A171C"/>
            <w:spacing w:val="-1"/>
          </w:rPr>
          <w:t xml:space="preserve"> </w:t>
        </w:r>
        <w:r w:rsidRPr="003B1A72">
          <w:rPr>
            <w:rFonts w:cs="Times New Roman"/>
            <w:color w:val="1A171C"/>
          </w:rPr>
          <w:t>implementation</w:t>
        </w:r>
        <w:r w:rsidRPr="003B1A72">
          <w:rPr>
            <w:rFonts w:cs="Times New Roman"/>
            <w:color w:val="1A171C"/>
            <w:spacing w:val="3"/>
          </w:rPr>
          <w:t xml:space="preserve"> </w:t>
        </w:r>
        <w:r w:rsidRPr="003B1A72">
          <w:rPr>
            <w:rFonts w:cs="Times New Roman"/>
            <w:color w:val="1A171C"/>
          </w:rPr>
          <w:t>or</w:t>
        </w:r>
        <w:r w:rsidRPr="003B1A72">
          <w:rPr>
            <w:rFonts w:cs="Times New Roman"/>
            <w:color w:val="1A171C"/>
            <w:spacing w:val="3"/>
          </w:rPr>
          <w:t xml:space="preserve"> </w:t>
        </w:r>
        <w:r w:rsidRPr="003B1A72">
          <w:rPr>
            <w:rFonts w:cs="Times New Roman"/>
            <w:color w:val="1A171C"/>
          </w:rPr>
          <w:t>the</w:t>
        </w:r>
        <w:r w:rsidRPr="003B1A72">
          <w:rPr>
            <w:rFonts w:cs="Times New Roman"/>
            <w:color w:val="1A171C"/>
            <w:spacing w:val="3"/>
          </w:rPr>
          <w:t xml:space="preserve"> </w:t>
        </w:r>
        <w:r w:rsidRPr="003B1A72">
          <w:rPr>
            <w:rFonts w:cs="Times New Roman"/>
            <w:color w:val="1A171C"/>
          </w:rPr>
          <w:t>applicati</w:t>
        </w:r>
        <w:r w:rsidRPr="003B1A72">
          <w:rPr>
            <w:rFonts w:cs="Times New Roman"/>
            <w:color w:val="1A171C"/>
            <w:spacing w:val="-5"/>
          </w:rPr>
          <w:t>o</w:t>
        </w:r>
        <w:r w:rsidRPr="003B1A72">
          <w:rPr>
            <w:rFonts w:cs="Times New Roman"/>
            <w:color w:val="1A171C"/>
          </w:rPr>
          <w:t>n</w:t>
        </w:r>
        <w:r w:rsidRPr="003B1A72">
          <w:rPr>
            <w:rFonts w:cs="Times New Roman"/>
            <w:color w:val="1A171C"/>
            <w:spacing w:val="2"/>
          </w:rPr>
          <w:t xml:space="preserve"> </w:t>
        </w:r>
        <w:r w:rsidRPr="003B1A72">
          <w:rPr>
            <w:rFonts w:cs="Times New Roman"/>
            <w:color w:val="1A171C"/>
          </w:rPr>
          <w:t>in</w:t>
        </w:r>
        <w:r w:rsidRPr="003B1A72">
          <w:rPr>
            <w:rFonts w:cs="Times New Roman"/>
            <w:color w:val="1A171C"/>
            <w:spacing w:val="5"/>
          </w:rPr>
          <w:t xml:space="preserve"> </w:t>
        </w:r>
        <w:r w:rsidRPr="003B1A72">
          <w:rPr>
            <w:rFonts w:cs="Times New Roman"/>
            <w:color w:val="1A171C"/>
          </w:rPr>
          <w:t>good</w:t>
        </w:r>
        <w:r w:rsidRPr="003B1A72">
          <w:rPr>
            <w:rFonts w:cs="Times New Roman"/>
            <w:color w:val="1A171C"/>
            <w:w w:val="99"/>
          </w:rPr>
          <w:t xml:space="preserve"> </w:t>
        </w:r>
        <w:r w:rsidRPr="003B1A72">
          <w:rPr>
            <w:rFonts w:cs="Times New Roman"/>
            <w:color w:val="1A171C"/>
          </w:rPr>
          <w:t>faith</w:t>
        </w:r>
        <w:r w:rsidRPr="003B1A72">
          <w:rPr>
            <w:rFonts w:cs="Times New Roman"/>
            <w:color w:val="1A171C"/>
            <w:spacing w:val="7"/>
          </w:rPr>
          <w:t xml:space="preserve"> </w:t>
        </w:r>
        <w:r w:rsidRPr="003B1A72">
          <w:rPr>
            <w:rFonts w:cs="Times New Roman"/>
            <w:color w:val="1A171C"/>
          </w:rPr>
          <w:t>of</w:t>
        </w:r>
        <w:r w:rsidRPr="003B1A72">
          <w:rPr>
            <w:rFonts w:cs="Times New Roman"/>
            <w:color w:val="1A171C"/>
            <w:spacing w:val="10"/>
          </w:rPr>
          <w:t xml:space="preserve"> </w:t>
        </w:r>
        <w:r w:rsidRPr="003B1A72">
          <w:rPr>
            <w:rFonts w:cs="Times New Roman"/>
            <w:color w:val="1A171C"/>
          </w:rPr>
          <w:t>this</w:t>
        </w:r>
        <w:r w:rsidRPr="003B1A72">
          <w:rPr>
            <w:rFonts w:cs="Times New Roman"/>
            <w:color w:val="1A171C"/>
            <w:spacing w:val="7"/>
          </w:rPr>
          <w:t xml:space="preserve"> </w:t>
        </w:r>
        <w:r w:rsidRPr="003B1A72">
          <w:rPr>
            <w:rFonts w:cs="Times New Roman"/>
            <w:color w:val="1A171C"/>
          </w:rPr>
          <w:t xml:space="preserve">Agreement, will be solved through the consultation within the </w:t>
        </w:r>
        <w:r w:rsidRPr="003B1A72">
          <w:rPr>
            <w:rFonts w:cs="Times New Roman"/>
            <w:color w:val="1A171C"/>
            <w:w w:val="95"/>
          </w:rPr>
          <w:t xml:space="preserve">Political </w:t>
        </w:r>
        <w:r w:rsidRPr="003B1A72">
          <w:rPr>
            <w:rFonts w:cs="Times New Roman"/>
            <w:color w:val="1A171C"/>
          </w:rPr>
          <w:t>Dialogue</w:t>
        </w:r>
        <w:r w:rsidRPr="003B1A72">
          <w:rPr>
            <w:rFonts w:cs="Times New Roman"/>
            <w:color w:val="1A171C"/>
            <w:w w:val="95"/>
          </w:rPr>
          <w:t>.</w:t>
        </w:r>
      </w:ins>
    </w:p>
    <w:p w14:paraId="5FA75F4A" w14:textId="77777777" w:rsidR="0043256E" w:rsidRPr="003B1A72" w:rsidRDefault="0043256E" w:rsidP="003B1A72">
      <w:pPr>
        <w:pStyle w:val="BodyText"/>
        <w:tabs>
          <w:tab w:val="left" w:pos="567"/>
          <w:tab w:val="left" w:pos="1052"/>
        </w:tabs>
        <w:ind w:left="567" w:right="685"/>
        <w:jc w:val="both"/>
        <w:rPr>
          <w:ins w:id="1855" w:author="Sophie Stewart (Sensitive)" w:date="2019-02-25T18:23:00Z"/>
          <w:rFonts w:cs="Times New Roman"/>
          <w:color w:val="1A171C"/>
        </w:rPr>
      </w:pPr>
      <w:ins w:id="1856" w:author="Sophie Stewart (Sensitive)" w:date="2019-02-25T18:23:00Z">
        <w:r w:rsidRPr="003B1A72">
          <w:rPr>
            <w:rFonts w:cs="Times New Roman"/>
            <w:color w:val="1A171C"/>
          </w:rPr>
          <w:t>2.</w:t>
        </w:r>
        <w:r w:rsidRPr="003B1A72">
          <w:rPr>
            <w:rFonts w:cs="Times New Roman"/>
            <w:color w:val="1A171C"/>
          </w:rPr>
          <w:tab/>
          <w:t>By</w:t>
        </w:r>
        <w:r w:rsidRPr="003B1A72">
          <w:rPr>
            <w:rFonts w:cs="Times New Roman"/>
            <w:color w:val="1A171C"/>
            <w:spacing w:val="35"/>
          </w:rPr>
          <w:t xml:space="preserve"> </w:t>
        </w:r>
        <w:r w:rsidRPr="003B1A72">
          <w:rPr>
            <w:rFonts w:cs="Times New Roman"/>
            <w:color w:val="1A171C"/>
          </w:rPr>
          <w:t>way</w:t>
        </w:r>
        <w:r w:rsidRPr="003B1A72">
          <w:rPr>
            <w:rFonts w:cs="Times New Roman"/>
            <w:color w:val="1A171C"/>
            <w:spacing w:val="33"/>
          </w:rPr>
          <w:t xml:space="preserve"> </w:t>
        </w:r>
        <w:r w:rsidRPr="003B1A72">
          <w:rPr>
            <w:rFonts w:cs="Times New Roman"/>
            <w:color w:val="1A171C"/>
          </w:rPr>
          <w:t>of</w:t>
        </w:r>
        <w:r w:rsidRPr="003B1A72">
          <w:rPr>
            <w:rFonts w:cs="Times New Roman"/>
            <w:color w:val="1A171C"/>
            <w:spacing w:val="36"/>
          </w:rPr>
          <w:t xml:space="preserve"> </w:t>
        </w:r>
        <w:r w:rsidRPr="003B1A72">
          <w:rPr>
            <w:rFonts w:cs="Times New Roman"/>
            <w:color w:val="1A171C"/>
          </w:rPr>
          <w:t>derogation,</w:t>
        </w:r>
        <w:r w:rsidRPr="003B1A72">
          <w:rPr>
            <w:rFonts w:cs="Times New Roman"/>
            <w:color w:val="1A171C"/>
            <w:spacing w:val="32"/>
          </w:rPr>
          <w:t xml:space="preserve"> </w:t>
        </w:r>
        <w:r w:rsidRPr="003B1A72">
          <w:rPr>
            <w:rFonts w:cs="Times New Roman"/>
            <w:color w:val="1A171C"/>
          </w:rPr>
          <w:t>disputes</w:t>
        </w:r>
        <w:r w:rsidRPr="003B1A72">
          <w:rPr>
            <w:rFonts w:cs="Times New Roman"/>
            <w:color w:val="1A171C"/>
            <w:spacing w:val="32"/>
          </w:rPr>
          <w:t xml:space="preserve"> </w:t>
        </w:r>
        <w:r w:rsidRPr="003B1A72">
          <w:rPr>
            <w:rFonts w:cs="Times New Roman"/>
            <w:color w:val="1A171C"/>
          </w:rPr>
          <w:t>concerning</w:t>
        </w:r>
        <w:r w:rsidRPr="003B1A72">
          <w:rPr>
            <w:rFonts w:cs="Times New Roman"/>
            <w:color w:val="1A171C"/>
            <w:spacing w:val="35"/>
          </w:rPr>
          <w:t xml:space="preserve"> </w:t>
        </w:r>
        <w:r w:rsidRPr="003B1A72">
          <w:rPr>
            <w:rFonts w:cs="Times New Roman"/>
            <w:color w:val="1A171C"/>
          </w:rPr>
          <w:t>the</w:t>
        </w:r>
        <w:r w:rsidRPr="003B1A72">
          <w:rPr>
            <w:rFonts w:cs="Times New Roman"/>
            <w:color w:val="1A171C"/>
            <w:spacing w:val="34"/>
          </w:rPr>
          <w:t xml:space="preserve"> </w:t>
        </w:r>
        <w:r w:rsidRPr="003B1A72">
          <w:rPr>
            <w:rFonts w:cs="Times New Roman"/>
            <w:color w:val="1A171C"/>
          </w:rPr>
          <w:t>interpretation,</w:t>
        </w:r>
        <w:r w:rsidRPr="003B1A72">
          <w:rPr>
            <w:rFonts w:cs="Times New Roman"/>
            <w:color w:val="1A171C"/>
            <w:spacing w:val="31"/>
          </w:rPr>
          <w:t xml:space="preserve"> </w:t>
        </w:r>
        <w:r w:rsidRPr="003B1A72">
          <w:rPr>
            <w:rFonts w:cs="Times New Roman"/>
            <w:color w:val="1A171C"/>
          </w:rPr>
          <w:t>implementation</w:t>
        </w:r>
        <w:r w:rsidRPr="003B1A72">
          <w:rPr>
            <w:rFonts w:cs="Times New Roman"/>
            <w:color w:val="1A171C"/>
            <w:spacing w:val="34"/>
          </w:rPr>
          <w:t xml:space="preserve"> </w:t>
        </w:r>
        <w:r w:rsidRPr="003B1A72">
          <w:rPr>
            <w:rFonts w:cs="Times New Roman"/>
            <w:color w:val="1A171C"/>
          </w:rPr>
          <w:t>or</w:t>
        </w:r>
        <w:r w:rsidRPr="003B1A72">
          <w:rPr>
            <w:rFonts w:cs="Times New Roman"/>
            <w:color w:val="1A171C"/>
            <w:spacing w:val="34"/>
          </w:rPr>
          <w:t xml:space="preserve"> </w:t>
        </w:r>
        <w:r w:rsidRPr="003B1A72">
          <w:rPr>
            <w:rFonts w:cs="Times New Roman"/>
            <w:color w:val="1A171C"/>
          </w:rPr>
          <w:t>the application</w:t>
        </w:r>
        <w:r w:rsidRPr="003B1A72">
          <w:rPr>
            <w:rFonts w:cs="Times New Roman"/>
            <w:color w:val="1A171C"/>
            <w:spacing w:val="-9"/>
          </w:rPr>
          <w:t xml:space="preserve"> </w:t>
        </w:r>
        <w:r w:rsidRPr="003B1A72">
          <w:rPr>
            <w:rFonts w:cs="Times New Roman"/>
            <w:color w:val="1A171C"/>
          </w:rPr>
          <w:t>in</w:t>
        </w:r>
        <w:r w:rsidRPr="003B1A72">
          <w:rPr>
            <w:rFonts w:cs="Times New Roman"/>
            <w:color w:val="1A171C"/>
            <w:spacing w:val="-7"/>
          </w:rPr>
          <w:t xml:space="preserve"> </w:t>
        </w:r>
        <w:r w:rsidRPr="003B1A72">
          <w:rPr>
            <w:rFonts w:cs="Times New Roman"/>
            <w:color w:val="1A171C"/>
          </w:rPr>
          <w:t>good</w:t>
        </w:r>
        <w:r w:rsidRPr="003B1A72">
          <w:rPr>
            <w:rFonts w:cs="Times New Roman"/>
            <w:color w:val="1A171C"/>
            <w:spacing w:val="-6"/>
          </w:rPr>
          <w:t xml:space="preserve"> </w:t>
        </w:r>
        <w:r w:rsidRPr="003B1A72">
          <w:rPr>
            <w:rFonts w:cs="Times New Roman"/>
            <w:color w:val="1A171C"/>
          </w:rPr>
          <w:t>faith</w:t>
        </w:r>
        <w:r w:rsidRPr="003B1A72">
          <w:rPr>
            <w:rFonts w:cs="Times New Roman"/>
            <w:color w:val="1A171C"/>
            <w:spacing w:val="-7"/>
          </w:rPr>
          <w:t xml:space="preserve"> </w:t>
        </w:r>
        <w:r w:rsidRPr="003B1A72">
          <w:rPr>
            <w:rFonts w:cs="Times New Roman"/>
            <w:color w:val="1A171C"/>
          </w:rPr>
          <w:t>of</w:t>
        </w:r>
        <w:r w:rsidRPr="003B1A72">
          <w:rPr>
            <w:rFonts w:cs="Times New Roman"/>
            <w:color w:val="1A171C"/>
            <w:spacing w:val="-7"/>
          </w:rPr>
          <w:t xml:space="preserve"> </w:t>
        </w:r>
        <w:r w:rsidRPr="003B1A72">
          <w:rPr>
            <w:rFonts w:cs="Times New Roman"/>
            <w:color w:val="1A171C"/>
          </w:rPr>
          <w:t>Title</w:t>
        </w:r>
        <w:r w:rsidRPr="003B1A72">
          <w:rPr>
            <w:rFonts w:cs="Times New Roman"/>
            <w:color w:val="1A171C"/>
            <w:spacing w:val="-7"/>
          </w:rPr>
          <w:t xml:space="preserve"> </w:t>
        </w:r>
        <w:r w:rsidRPr="003B1A72">
          <w:rPr>
            <w:rFonts w:cs="Times New Roman"/>
            <w:color w:val="1A171C"/>
          </w:rPr>
          <w:t>IV</w:t>
        </w:r>
        <w:r w:rsidRPr="003B1A72">
          <w:rPr>
            <w:rFonts w:cs="Times New Roman"/>
            <w:color w:val="1A171C"/>
            <w:spacing w:val="-8"/>
          </w:rPr>
          <w:t xml:space="preserve"> </w:t>
        </w:r>
        <w:r w:rsidRPr="003B1A72">
          <w:rPr>
            <w:rFonts w:cs="Times New Roman"/>
            <w:color w:val="1A171C"/>
          </w:rPr>
          <w:t>(Trade</w:t>
        </w:r>
        <w:r w:rsidRPr="003B1A72">
          <w:rPr>
            <w:rFonts w:cs="Times New Roman"/>
            <w:color w:val="1A171C"/>
            <w:spacing w:val="-7"/>
          </w:rPr>
          <w:t xml:space="preserve"> </w:t>
        </w:r>
        <w:r w:rsidRPr="003B1A72">
          <w:rPr>
            <w:rFonts w:cs="Times New Roman"/>
            <w:color w:val="1A171C"/>
          </w:rPr>
          <w:t>and</w:t>
        </w:r>
        <w:r w:rsidRPr="003B1A72">
          <w:rPr>
            <w:rFonts w:cs="Times New Roman"/>
            <w:color w:val="1A171C"/>
            <w:spacing w:val="-7"/>
          </w:rPr>
          <w:t xml:space="preserve"> </w:t>
        </w:r>
        <w:r w:rsidRPr="003B1A72">
          <w:rPr>
            <w:rFonts w:cs="Times New Roman"/>
            <w:color w:val="1A171C"/>
          </w:rPr>
          <w:t>Trade-related</w:t>
        </w:r>
        <w:r w:rsidRPr="003B1A72">
          <w:rPr>
            <w:rFonts w:cs="Times New Roman"/>
            <w:color w:val="1A171C"/>
            <w:spacing w:val="-9"/>
          </w:rPr>
          <w:t xml:space="preserve"> </w:t>
        </w:r>
        <w:r w:rsidRPr="003B1A72">
          <w:rPr>
            <w:rFonts w:cs="Times New Roman"/>
            <w:color w:val="1A171C"/>
          </w:rPr>
          <w:t>Matters)</w:t>
        </w:r>
        <w:r w:rsidRPr="003B1A72">
          <w:rPr>
            <w:rFonts w:cs="Times New Roman"/>
            <w:color w:val="1A171C"/>
            <w:spacing w:val="-8"/>
          </w:rPr>
          <w:t xml:space="preserve"> </w:t>
        </w:r>
        <w:r w:rsidRPr="003B1A72">
          <w:rPr>
            <w:rFonts w:cs="Times New Roman"/>
            <w:color w:val="1A171C"/>
          </w:rPr>
          <w:t>of</w:t>
        </w:r>
        <w:r w:rsidRPr="003B1A72">
          <w:rPr>
            <w:rFonts w:cs="Times New Roman"/>
            <w:color w:val="1A171C"/>
            <w:spacing w:val="-6"/>
          </w:rPr>
          <w:t xml:space="preserve"> </w:t>
        </w:r>
        <w:r w:rsidRPr="003B1A72">
          <w:rPr>
            <w:rFonts w:cs="Times New Roman"/>
            <w:color w:val="1A171C"/>
          </w:rPr>
          <w:t>this</w:t>
        </w:r>
        <w:r w:rsidRPr="003B1A72">
          <w:rPr>
            <w:rFonts w:cs="Times New Roman"/>
            <w:color w:val="1A171C"/>
            <w:spacing w:val="-8"/>
          </w:rPr>
          <w:t xml:space="preserve"> </w:t>
        </w:r>
        <w:r w:rsidRPr="003B1A72">
          <w:rPr>
            <w:rFonts w:cs="Times New Roman"/>
            <w:color w:val="1A171C"/>
          </w:rPr>
          <w:t>Agreement</w:t>
        </w:r>
        <w:r w:rsidRPr="003B1A72">
          <w:rPr>
            <w:rFonts w:cs="Times New Roman"/>
            <w:color w:val="1A171C"/>
            <w:spacing w:val="-6"/>
          </w:rPr>
          <w:t xml:space="preserve"> </w:t>
        </w:r>
        <w:r w:rsidRPr="003B1A72">
          <w:rPr>
            <w:rFonts w:cs="Times New Roman"/>
            <w:color w:val="1A171C"/>
          </w:rPr>
          <w:t>shall</w:t>
        </w:r>
        <w:r w:rsidRPr="003B1A72">
          <w:rPr>
            <w:rFonts w:cs="Times New Roman"/>
            <w:color w:val="1A171C"/>
            <w:spacing w:val="-9"/>
          </w:rPr>
          <w:t xml:space="preserve"> </w:t>
        </w:r>
        <w:r w:rsidRPr="003B1A72">
          <w:rPr>
            <w:rFonts w:cs="Times New Roman"/>
            <w:color w:val="1A171C"/>
          </w:rPr>
          <w:t>be</w:t>
        </w:r>
        <w:r w:rsidRPr="003B1A72">
          <w:rPr>
            <w:rFonts w:cs="Times New Roman"/>
            <w:color w:val="1A171C"/>
            <w:spacing w:val="-5"/>
          </w:rPr>
          <w:t xml:space="preserve"> </w:t>
        </w:r>
        <w:r w:rsidRPr="003B1A72">
          <w:rPr>
            <w:rFonts w:cs="Times New Roman"/>
            <w:color w:val="1A171C"/>
          </w:rPr>
          <w:t>governed</w:t>
        </w:r>
        <w:r w:rsidRPr="003B1A72">
          <w:rPr>
            <w:rFonts w:cs="Times New Roman"/>
            <w:color w:val="1A171C"/>
            <w:spacing w:val="-8"/>
          </w:rPr>
          <w:t xml:space="preserve"> </w:t>
        </w:r>
        <w:r w:rsidRPr="003B1A72">
          <w:rPr>
            <w:rFonts w:cs="Times New Roman"/>
            <w:color w:val="1A171C"/>
          </w:rPr>
          <w:t>exclusively</w:t>
        </w:r>
        <w:r w:rsidRPr="003B1A72">
          <w:rPr>
            <w:rFonts w:cs="Times New Roman"/>
            <w:color w:val="1A171C"/>
            <w:spacing w:val="-10"/>
          </w:rPr>
          <w:t xml:space="preserve"> </w:t>
        </w:r>
        <w:r w:rsidRPr="003B1A72">
          <w:rPr>
            <w:rFonts w:cs="Times New Roman"/>
            <w:color w:val="1A171C"/>
          </w:rPr>
          <w:t>by</w:t>
        </w:r>
        <w:r w:rsidRPr="003B1A72">
          <w:rPr>
            <w:rFonts w:cs="Times New Roman"/>
            <w:color w:val="1A171C"/>
            <w:w w:val="95"/>
          </w:rPr>
          <w:t xml:space="preserve"> </w:t>
        </w:r>
        <w:r w:rsidRPr="003B1A72">
          <w:rPr>
            <w:rFonts w:cs="Times New Roman"/>
            <w:color w:val="1A171C"/>
          </w:rPr>
          <w:t>Chapter</w:t>
        </w:r>
        <w:r w:rsidRPr="003B1A72">
          <w:rPr>
            <w:rFonts w:cs="Times New Roman"/>
            <w:color w:val="1A171C"/>
            <w:spacing w:val="6"/>
          </w:rPr>
          <w:t xml:space="preserve"> </w:t>
        </w:r>
        <w:r w:rsidRPr="003B1A72">
          <w:rPr>
            <w:rFonts w:cs="Times New Roman"/>
            <w:color w:val="1A171C"/>
          </w:rPr>
          <w:t>14</w:t>
        </w:r>
        <w:r w:rsidRPr="003B1A72">
          <w:rPr>
            <w:rFonts w:cs="Times New Roman"/>
            <w:color w:val="1A171C"/>
            <w:spacing w:val="9"/>
          </w:rPr>
          <w:t xml:space="preserve"> </w:t>
        </w:r>
        <w:r w:rsidRPr="003B1A72">
          <w:rPr>
            <w:rFonts w:cs="Times New Roman"/>
            <w:color w:val="1A171C"/>
          </w:rPr>
          <w:t>(Dispute</w:t>
        </w:r>
        <w:r w:rsidRPr="003B1A72">
          <w:rPr>
            <w:rFonts w:cs="Times New Roman"/>
            <w:color w:val="1A171C"/>
            <w:spacing w:val="7"/>
          </w:rPr>
          <w:t xml:space="preserve"> </w:t>
        </w:r>
        <w:r w:rsidRPr="003B1A72">
          <w:rPr>
            <w:rFonts w:cs="Times New Roman"/>
            <w:color w:val="1A171C"/>
          </w:rPr>
          <w:t>Settlement)</w:t>
        </w:r>
        <w:r w:rsidRPr="003B1A72">
          <w:rPr>
            <w:rFonts w:cs="Times New Roman"/>
            <w:color w:val="1A171C"/>
            <w:spacing w:val="9"/>
          </w:rPr>
          <w:t xml:space="preserve"> </w:t>
        </w:r>
        <w:r w:rsidRPr="003B1A72">
          <w:rPr>
            <w:rFonts w:cs="Times New Roman"/>
            <w:color w:val="1A171C"/>
          </w:rPr>
          <w:t>of</w:t>
        </w:r>
        <w:r w:rsidRPr="003B1A72">
          <w:rPr>
            <w:rFonts w:cs="Times New Roman"/>
            <w:color w:val="1A171C"/>
            <w:spacing w:val="9"/>
          </w:rPr>
          <w:t xml:space="preserve"> </w:t>
        </w:r>
        <w:r w:rsidRPr="003B1A72">
          <w:rPr>
            <w:rFonts w:cs="Times New Roman"/>
            <w:color w:val="1A171C"/>
          </w:rPr>
          <w:t>that</w:t>
        </w:r>
        <w:r w:rsidRPr="003B1A72">
          <w:rPr>
            <w:rFonts w:cs="Times New Roman"/>
            <w:color w:val="1A171C"/>
            <w:spacing w:val="7"/>
          </w:rPr>
          <w:t xml:space="preserve"> </w:t>
        </w:r>
        <w:r w:rsidRPr="003B1A72">
          <w:rPr>
            <w:rFonts w:cs="Times New Roman"/>
            <w:color w:val="1A171C"/>
          </w:rPr>
          <w:t>Title.</w:t>
        </w:r>
      </w:ins>
      <w:ins w:id="1857" w:author="Michael Ottolenghi (Sensitive)" w:date="2019-03-04T18:38:00Z">
        <w:r w:rsidR="000C2A90" w:rsidRPr="003B1A72">
          <w:rPr>
            <w:rFonts w:cs="Times New Roman"/>
            <w:color w:val="1A171C"/>
          </w:rPr>
          <w:t>]</w:t>
        </w:r>
      </w:ins>
    </w:p>
    <w:p w14:paraId="32FF86E8" w14:textId="77777777" w:rsidR="00D21E50" w:rsidRPr="003B1A72" w:rsidRDefault="00D21E50" w:rsidP="003B1A72">
      <w:pPr>
        <w:pStyle w:val="BodyText"/>
        <w:tabs>
          <w:tab w:val="left" w:pos="567"/>
          <w:tab w:val="left" w:pos="1052"/>
        </w:tabs>
        <w:ind w:left="567" w:right="685"/>
        <w:jc w:val="both"/>
        <w:rPr>
          <w:ins w:id="1858" w:author="Michael Ottolenghi (Sensitive)" w:date="2019-02-13T11:32:00Z"/>
          <w:rFonts w:cs="Times New Roman"/>
          <w:color w:val="1A171C"/>
        </w:rPr>
      </w:pPr>
    </w:p>
    <w:p w14:paraId="0FE730C6" w14:textId="77777777" w:rsidR="00D21E50" w:rsidRPr="003B1A72" w:rsidRDefault="00D21E50" w:rsidP="003B1A72">
      <w:pPr>
        <w:pStyle w:val="BodyText"/>
        <w:tabs>
          <w:tab w:val="left" w:pos="567"/>
          <w:tab w:val="left" w:pos="1052"/>
        </w:tabs>
        <w:ind w:left="567" w:right="685"/>
        <w:jc w:val="both"/>
        <w:rPr>
          <w:ins w:id="1859" w:author="Michael Ottolenghi (Sensitive)" w:date="2019-02-13T11:32:00Z"/>
          <w:rFonts w:cs="Times New Roman"/>
          <w:color w:val="1A171C"/>
        </w:rPr>
      </w:pPr>
    </w:p>
    <w:p w14:paraId="3346E223" w14:textId="77777777" w:rsidR="00646B6F" w:rsidRPr="003B1A72" w:rsidRDefault="00646B6F" w:rsidP="003B1A72">
      <w:pPr>
        <w:pStyle w:val="BodyText"/>
        <w:tabs>
          <w:tab w:val="left" w:pos="567"/>
          <w:tab w:val="left" w:pos="1052"/>
        </w:tabs>
        <w:ind w:left="567" w:right="685"/>
        <w:jc w:val="both"/>
        <w:rPr>
          <w:ins w:id="1860" w:author="Michael Ottolenghi (Sensitive)" w:date="2019-02-13T11:23:00Z"/>
          <w:rFonts w:cs="Times New Roman"/>
          <w:color w:val="1A171C"/>
        </w:rPr>
      </w:pPr>
      <w:ins w:id="1861" w:author="Michael Ottolenghi (Sensitive)" w:date="2019-02-13T11:23:00Z">
        <w:r w:rsidRPr="003B1A72">
          <w:rPr>
            <w:rFonts w:cs="Times New Roman"/>
            <w:color w:val="1A171C"/>
          </w:rPr>
          <w:t>[UK proposal:</w:t>
        </w:r>
      </w:ins>
    </w:p>
    <w:p w14:paraId="415E3A1F" w14:textId="77777777" w:rsidR="00646B6F" w:rsidRPr="003B1A72" w:rsidRDefault="00646B6F" w:rsidP="003B1A72">
      <w:pPr>
        <w:pStyle w:val="BodyText"/>
        <w:numPr>
          <w:ilvl w:val="0"/>
          <w:numId w:val="28"/>
        </w:numPr>
        <w:tabs>
          <w:tab w:val="left" w:pos="567"/>
          <w:tab w:val="left" w:pos="1052"/>
        </w:tabs>
        <w:ind w:left="567" w:right="685" w:firstLine="0"/>
        <w:jc w:val="both"/>
        <w:rPr>
          <w:ins w:id="1862" w:author="Michael Ottolenghi (Sensitive)" w:date="2019-02-13T11:25:00Z"/>
          <w:rFonts w:cs="Times New Roman"/>
        </w:rPr>
      </w:pPr>
      <w:ins w:id="1863" w:author="Michael Ottolenghi (Sensitive)" w:date="2019-02-13T11:25:00Z">
        <w:r w:rsidRPr="003B1A72">
          <w:rPr>
            <w:rFonts w:cs="Times New Roman"/>
            <w:color w:val="1A171C"/>
          </w:rPr>
          <w:t>When</w:t>
        </w:r>
        <w:r w:rsidRPr="003B1A72">
          <w:rPr>
            <w:rFonts w:cs="Times New Roman"/>
            <w:color w:val="1A171C"/>
            <w:spacing w:val="4"/>
          </w:rPr>
          <w:t xml:space="preserve"> </w:t>
        </w:r>
        <w:r w:rsidRPr="003B1A72">
          <w:rPr>
            <w:rFonts w:cs="Times New Roman"/>
            <w:color w:val="1A171C"/>
          </w:rPr>
          <w:t>a</w:t>
        </w:r>
        <w:r w:rsidRPr="003B1A72">
          <w:rPr>
            <w:rFonts w:cs="Times New Roman"/>
            <w:color w:val="1A171C"/>
            <w:spacing w:val="2"/>
          </w:rPr>
          <w:t xml:space="preserve"> </w:t>
        </w:r>
        <w:r w:rsidRPr="003B1A72">
          <w:rPr>
            <w:rFonts w:cs="Times New Roman"/>
            <w:color w:val="1A171C"/>
          </w:rPr>
          <w:t>dispute</w:t>
        </w:r>
        <w:r w:rsidRPr="003B1A72">
          <w:rPr>
            <w:rFonts w:cs="Times New Roman"/>
            <w:color w:val="1A171C"/>
            <w:spacing w:val="1"/>
          </w:rPr>
          <w:t xml:space="preserve"> </w:t>
        </w:r>
        <w:r w:rsidRPr="003B1A72">
          <w:rPr>
            <w:rFonts w:cs="Times New Roman"/>
            <w:color w:val="1A171C"/>
          </w:rPr>
          <w:t>arises</w:t>
        </w:r>
        <w:r w:rsidRPr="003B1A72">
          <w:rPr>
            <w:rFonts w:cs="Times New Roman"/>
            <w:color w:val="1A171C"/>
            <w:spacing w:val="1"/>
          </w:rPr>
          <w:t xml:space="preserve"> </w:t>
        </w:r>
        <w:r w:rsidRPr="003B1A72">
          <w:rPr>
            <w:rFonts w:cs="Times New Roman"/>
            <w:color w:val="1A171C"/>
          </w:rPr>
          <w:t>between</w:t>
        </w:r>
        <w:r w:rsidRPr="003B1A72">
          <w:rPr>
            <w:rFonts w:cs="Times New Roman"/>
            <w:color w:val="1A171C"/>
            <w:spacing w:val="4"/>
          </w:rPr>
          <w:t xml:space="preserve"> </w:t>
        </w:r>
        <w:r w:rsidRPr="003B1A72">
          <w:rPr>
            <w:rFonts w:cs="Times New Roman"/>
            <w:color w:val="1A171C"/>
          </w:rPr>
          <w:t>the</w:t>
        </w:r>
        <w:r w:rsidRPr="003B1A72">
          <w:rPr>
            <w:rFonts w:cs="Times New Roman"/>
            <w:color w:val="1A171C"/>
            <w:spacing w:val="2"/>
          </w:rPr>
          <w:t xml:space="preserve"> </w:t>
        </w:r>
        <w:r w:rsidRPr="003B1A72">
          <w:rPr>
            <w:rFonts w:cs="Times New Roman"/>
            <w:color w:val="1A171C"/>
          </w:rPr>
          <w:t>Parties</w:t>
        </w:r>
        <w:r w:rsidRPr="003B1A72">
          <w:rPr>
            <w:rFonts w:cs="Times New Roman"/>
            <w:color w:val="1A171C"/>
            <w:spacing w:val="2"/>
          </w:rPr>
          <w:t xml:space="preserve"> </w:t>
        </w:r>
        <w:r w:rsidRPr="003B1A72">
          <w:rPr>
            <w:rFonts w:cs="Times New Roman"/>
            <w:color w:val="1A171C"/>
          </w:rPr>
          <w:t>concerning</w:t>
        </w:r>
        <w:r w:rsidRPr="003B1A72">
          <w:rPr>
            <w:rFonts w:cs="Times New Roman"/>
            <w:color w:val="1A171C"/>
            <w:spacing w:val="3"/>
          </w:rPr>
          <w:t xml:space="preserve"> </w:t>
        </w:r>
        <w:r w:rsidRPr="003B1A72">
          <w:rPr>
            <w:rFonts w:cs="Times New Roman"/>
            <w:color w:val="1A171C"/>
          </w:rPr>
          <w:t>the</w:t>
        </w:r>
        <w:r w:rsidRPr="003B1A72">
          <w:rPr>
            <w:rFonts w:cs="Times New Roman"/>
            <w:color w:val="1A171C"/>
            <w:spacing w:val="3"/>
          </w:rPr>
          <w:t xml:space="preserve"> </w:t>
        </w:r>
        <w:r w:rsidRPr="003B1A72">
          <w:rPr>
            <w:rFonts w:cs="Times New Roman"/>
            <w:color w:val="1A171C"/>
          </w:rPr>
          <w:t>interpretation,</w:t>
        </w:r>
        <w:r w:rsidRPr="003B1A72">
          <w:rPr>
            <w:rFonts w:cs="Times New Roman"/>
            <w:color w:val="1A171C"/>
            <w:spacing w:val="-1"/>
          </w:rPr>
          <w:t xml:space="preserve"> </w:t>
        </w:r>
        <w:r w:rsidRPr="003B1A72">
          <w:rPr>
            <w:rFonts w:cs="Times New Roman"/>
            <w:color w:val="1A171C"/>
          </w:rPr>
          <w:t>implementation</w:t>
        </w:r>
        <w:r w:rsidRPr="003B1A72">
          <w:rPr>
            <w:rFonts w:cs="Times New Roman"/>
            <w:color w:val="1A171C"/>
            <w:spacing w:val="3"/>
          </w:rPr>
          <w:t xml:space="preserve"> </w:t>
        </w:r>
        <w:r w:rsidRPr="003B1A72">
          <w:rPr>
            <w:rFonts w:cs="Times New Roman"/>
            <w:color w:val="1A171C"/>
          </w:rPr>
          <w:t>or</w:t>
        </w:r>
        <w:r w:rsidRPr="003B1A72">
          <w:rPr>
            <w:rFonts w:cs="Times New Roman"/>
            <w:color w:val="1A171C"/>
            <w:spacing w:val="3"/>
          </w:rPr>
          <w:t xml:space="preserve"> </w:t>
        </w:r>
        <w:r w:rsidRPr="003B1A72">
          <w:rPr>
            <w:rFonts w:cs="Times New Roman"/>
            <w:color w:val="1A171C"/>
          </w:rPr>
          <w:t>the</w:t>
        </w:r>
        <w:r w:rsidRPr="003B1A72">
          <w:rPr>
            <w:rFonts w:cs="Times New Roman"/>
            <w:color w:val="1A171C"/>
            <w:spacing w:val="3"/>
          </w:rPr>
          <w:t xml:space="preserve"> </w:t>
        </w:r>
        <w:r w:rsidRPr="003B1A72">
          <w:rPr>
            <w:rFonts w:cs="Times New Roman"/>
            <w:color w:val="1A171C"/>
          </w:rPr>
          <w:t>applicati</w:t>
        </w:r>
        <w:r w:rsidRPr="003B1A72">
          <w:rPr>
            <w:rFonts w:cs="Times New Roman"/>
            <w:color w:val="1A171C"/>
            <w:spacing w:val="-5"/>
          </w:rPr>
          <w:t>o</w:t>
        </w:r>
        <w:r w:rsidRPr="003B1A72">
          <w:rPr>
            <w:rFonts w:cs="Times New Roman"/>
            <w:color w:val="1A171C"/>
          </w:rPr>
          <w:t>n</w:t>
        </w:r>
        <w:r w:rsidRPr="003B1A72">
          <w:rPr>
            <w:rFonts w:cs="Times New Roman"/>
            <w:color w:val="1A171C"/>
            <w:spacing w:val="2"/>
          </w:rPr>
          <w:t xml:space="preserve"> </w:t>
        </w:r>
        <w:r w:rsidRPr="003B1A72">
          <w:rPr>
            <w:rFonts w:cs="Times New Roman"/>
            <w:color w:val="1A171C"/>
          </w:rPr>
          <w:t>in</w:t>
        </w:r>
        <w:r w:rsidRPr="003B1A72">
          <w:rPr>
            <w:rFonts w:cs="Times New Roman"/>
            <w:color w:val="1A171C"/>
            <w:spacing w:val="5"/>
          </w:rPr>
          <w:t xml:space="preserve"> </w:t>
        </w:r>
        <w:r w:rsidRPr="003B1A72">
          <w:rPr>
            <w:rFonts w:cs="Times New Roman"/>
            <w:color w:val="1A171C"/>
          </w:rPr>
          <w:t>good</w:t>
        </w:r>
        <w:r w:rsidRPr="003B1A72">
          <w:rPr>
            <w:rFonts w:cs="Times New Roman"/>
            <w:color w:val="1A171C"/>
            <w:w w:val="99"/>
          </w:rPr>
          <w:t xml:space="preserve"> </w:t>
        </w:r>
        <w:r w:rsidRPr="003B1A72">
          <w:rPr>
            <w:rFonts w:cs="Times New Roman"/>
            <w:color w:val="1A171C"/>
          </w:rPr>
          <w:t>faith</w:t>
        </w:r>
        <w:r w:rsidRPr="003B1A72">
          <w:rPr>
            <w:rFonts w:cs="Times New Roman"/>
            <w:color w:val="1A171C"/>
            <w:spacing w:val="7"/>
          </w:rPr>
          <w:t xml:space="preserve"> </w:t>
        </w:r>
        <w:r w:rsidRPr="003B1A72">
          <w:rPr>
            <w:rFonts w:cs="Times New Roman"/>
            <w:color w:val="1A171C"/>
          </w:rPr>
          <w:t>of</w:t>
        </w:r>
        <w:r w:rsidRPr="003B1A72">
          <w:rPr>
            <w:rFonts w:cs="Times New Roman"/>
            <w:color w:val="1A171C"/>
            <w:spacing w:val="10"/>
          </w:rPr>
          <w:t xml:space="preserve"> </w:t>
        </w:r>
        <w:r w:rsidRPr="003B1A72">
          <w:rPr>
            <w:rFonts w:cs="Times New Roman"/>
            <w:color w:val="1A171C"/>
          </w:rPr>
          <w:t>this</w:t>
        </w:r>
        <w:r w:rsidRPr="003B1A72">
          <w:rPr>
            <w:rFonts w:cs="Times New Roman"/>
            <w:color w:val="1A171C"/>
            <w:spacing w:val="7"/>
          </w:rPr>
          <w:t xml:space="preserve"> </w:t>
        </w:r>
        <w:r w:rsidRPr="003B1A72">
          <w:rPr>
            <w:rFonts w:cs="Times New Roman"/>
            <w:color w:val="1A171C"/>
          </w:rPr>
          <w:t>Agreement,</w:t>
        </w:r>
        <w:r w:rsidRPr="003B1A72">
          <w:rPr>
            <w:rFonts w:cs="Times New Roman"/>
            <w:color w:val="1A171C"/>
            <w:spacing w:val="7"/>
          </w:rPr>
          <w:t xml:space="preserve"> </w:t>
        </w:r>
        <w:r w:rsidRPr="003B1A72">
          <w:rPr>
            <w:rFonts w:cs="Times New Roman"/>
            <w:color w:val="1A171C"/>
          </w:rPr>
          <w:t>any</w:t>
        </w:r>
        <w:r w:rsidRPr="003B1A72">
          <w:rPr>
            <w:rFonts w:cs="Times New Roman"/>
            <w:color w:val="1A171C"/>
            <w:spacing w:val="10"/>
          </w:rPr>
          <w:t xml:space="preserve"> </w:t>
        </w:r>
        <w:r w:rsidRPr="003B1A72">
          <w:rPr>
            <w:rFonts w:cs="Times New Roman"/>
            <w:color w:val="1A171C"/>
          </w:rPr>
          <w:t>Party</w:t>
        </w:r>
        <w:r w:rsidRPr="003B1A72">
          <w:rPr>
            <w:rFonts w:cs="Times New Roman"/>
            <w:color w:val="1A171C"/>
            <w:spacing w:val="8"/>
          </w:rPr>
          <w:t xml:space="preserve"> </w:t>
        </w:r>
        <w:r w:rsidRPr="003B1A72">
          <w:rPr>
            <w:rFonts w:cs="Times New Roman"/>
            <w:color w:val="1A171C"/>
          </w:rPr>
          <w:t>shall</w:t>
        </w:r>
        <w:r w:rsidRPr="003B1A72">
          <w:rPr>
            <w:rFonts w:cs="Times New Roman"/>
            <w:color w:val="1A171C"/>
            <w:spacing w:val="7"/>
          </w:rPr>
          <w:t xml:space="preserve"> </w:t>
        </w:r>
        <w:r w:rsidRPr="003B1A72">
          <w:rPr>
            <w:rFonts w:cs="Times New Roman"/>
            <w:color w:val="1A171C"/>
          </w:rPr>
          <w:t>submit</w:t>
        </w:r>
        <w:r w:rsidRPr="003B1A72">
          <w:rPr>
            <w:rFonts w:cs="Times New Roman"/>
            <w:color w:val="1A171C"/>
            <w:spacing w:val="9"/>
          </w:rPr>
          <w:t xml:space="preserve"> </w:t>
        </w:r>
        <w:r w:rsidRPr="003B1A72">
          <w:rPr>
            <w:rFonts w:cs="Times New Roman"/>
            <w:color w:val="1A171C"/>
          </w:rPr>
          <w:t>to</w:t>
        </w:r>
        <w:r w:rsidRPr="003B1A72">
          <w:rPr>
            <w:rFonts w:cs="Times New Roman"/>
            <w:color w:val="1A171C"/>
            <w:spacing w:val="9"/>
          </w:rPr>
          <w:t xml:space="preserve"> </w:t>
        </w:r>
        <w:r w:rsidRPr="003B1A72">
          <w:rPr>
            <w:rFonts w:cs="Times New Roman"/>
            <w:color w:val="1A171C"/>
          </w:rPr>
          <w:t>the</w:t>
        </w:r>
        <w:r w:rsidRPr="003B1A72">
          <w:rPr>
            <w:rFonts w:cs="Times New Roman"/>
            <w:color w:val="1A171C"/>
            <w:spacing w:val="9"/>
          </w:rPr>
          <w:t xml:space="preserve"> </w:t>
        </w:r>
        <w:r w:rsidRPr="003B1A72">
          <w:rPr>
            <w:rFonts w:cs="Times New Roman"/>
            <w:color w:val="1A171C"/>
          </w:rPr>
          <w:t>other</w:t>
        </w:r>
        <w:r w:rsidRPr="003B1A72">
          <w:rPr>
            <w:rFonts w:cs="Times New Roman"/>
            <w:color w:val="1A171C"/>
            <w:spacing w:val="8"/>
          </w:rPr>
          <w:t xml:space="preserve"> </w:t>
        </w:r>
        <w:r w:rsidRPr="003B1A72">
          <w:rPr>
            <w:rFonts w:cs="Times New Roman"/>
            <w:color w:val="1A171C"/>
          </w:rPr>
          <w:t xml:space="preserve">Party and the </w:t>
        </w:r>
      </w:ins>
      <w:ins w:id="1864" w:author="Michael Ottolenghi (Sensitive)" w:date="2019-03-04T18:58:00Z">
        <w:r w:rsidR="00F035ED" w:rsidRPr="003B1A72">
          <w:rPr>
            <w:rFonts w:cs="Times New Roman"/>
            <w:color w:val="1A171C"/>
          </w:rPr>
          <w:t>Strategic Partnership and Cooperation Forum</w:t>
        </w:r>
      </w:ins>
      <w:ins w:id="1865" w:author="Michael Ottolenghi (Sensitive)" w:date="2019-02-13T11:25:00Z">
        <w:r w:rsidRPr="003B1A72">
          <w:rPr>
            <w:rFonts w:cs="Times New Roman"/>
            <w:color w:val="1A171C"/>
            <w:spacing w:val="8"/>
          </w:rPr>
          <w:t xml:space="preserve"> </w:t>
        </w:r>
        <w:r w:rsidRPr="003B1A72">
          <w:rPr>
            <w:rFonts w:cs="Times New Roman"/>
            <w:color w:val="1A171C"/>
          </w:rPr>
          <w:t>a</w:t>
        </w:r>
        <w:r w:rsidRPr="003B1A72">
          <w:rPr>
            <w:rFonts w:cs="Times New Roman"/>
            <w:color w:val="1A171C"/>
            <w:spacing w:val="9"/>
          </w:rPr>
          <w:t xml:space="preserve"> </w:t>
        </w:r>
        <w:r w:rsidRPr="003B1A72">
          <w:rPr>
            <w:rFonts w:cs="Times New Roman"/>
            <w:color w:val="1A171C"/>
          </w:rPr>
          <w:t>formal</w:t>
        </w:r>
        <w:r w:rsidRPr="003B1A72">
          <w:rPr>
            <w:rFonts w:cs="Times New Roman"/>
            <w:color w:val="1A171C"/>
            <w:spacing w:val="8"/>
          </w:rPr>
          <w:t xml:space="preserve"> </w:t>
        </w:r>
        <w:r w:rsidRPr="003B1A72">
          <w:rPr>
            <w:rFonts w:cs="Times New Roman"/>
            <w:color w:val="1A171C"/>
          </w:rPr>
          <w:t>request</w:t>
        </w:r>
        <w:r w:rsidRPr="003B1A72">
          <w:rPr>
            <w:rFonts w:cs="Times New Roman"/>
            <w:color w:val="1A171C"/>
            <w:spacing w:val="7"/>
          </w:rPr>
          <w:t xml:space="preserve"> </w:t>
        </w:r>
        <w:r w:rsidRPr="003B1A72">
          <w:rPr>
            <w:rFonts w:cs="Times New Roman"/>
            <w:color w:val="1A171C"/>
          </w:rPr>
          <w:t>that</w:t>
        </w:r>
        <w:r w:rsidRPr="003B1A72">
          <w:rPr>
            <w:rFonts w:cs="Times New Roman"/>
            <w:color w:val="1A171C"/>
            <w:spacing w:val="9"/>
          </w:rPr>
          <w:t xml:space="preserve"> </w:t>
        </w:r>
        <w:r w:rsidRPr="003B1A72">
          <w:rPr>
            <w:rFonts w:cs="Times New Roman"/>
            <w:color w:val="1A171C"/>
          </w:rPr>
          <w:t>the matter</w:t>
        </w:r>
        <w:r w:rsidRPr="003B1A72">
          <w:rPr>
            <w:rFonts w:cs="Times New Roman"/>
            <w:color w:val="1A171C"/>
            <w:spacing w:val="33"/>
          </w:rPr>
          <w:t xml:space="preserve"> </w:t>
        </w:r>
        <w:r w:rsidRPr="003B1A72">
          <w:rPr>
            <w:rFonts w:cs="Times New Roman"/>
            <w:color w:val="1A171C"/>
          </w:rPr>
          <w:t>in</w:t>
        </w:r>
        <w:r w:rsidRPr="003B1A72">
          <w:rPr>
            <w:rFonts w:cs="Times New Roman"/>
            <w:color w:val="1A171C"/>
            <w:spacing w:val="34"/>
          </w:rPr>
          <w:t xml:space="preserve"> </w:t>
        </w:r>
        <w:r w:rsidRPr="003B1A72">
          <w:rPr>
            <w:rFonts w:cs="Times New Roman"/>
            <w:color w:val="1A171C"/>
          </w:rPr>
          <w:t>dispute</w:t>
        </w:r>
        <w:r w:rsidRPr="003B1A72">
          <w:rPr>
            <w:rFonts w:cs="Times New Roman"/>
            <w:color w:val="1A171C"/>
            <w:spacing w:val="33"/>
          </w:rPr>
          <w:t xml:space="preserve"> </w:t>
        </w:r>
        <w:r w:rsidRPr="003B1A72">
          <w:rPr>
            <w:rFonts w:cs="Times New Roman"/>
            <w:color w:val="1A171C"/>
          </w:rPr>
          <w:t>be</w:t>
        </w:r>
        <w:r w:rsidRPr="003B1A72">
          <w:rPr>
            <w:rFonts w:cs="Times New Roman"/>
            <w:color w:val="1A171C"/>
            <w:spacing w:val="36"/>
          </w:rPr>
          <w:t xml:space="preserve"> </w:t>
        </w:r>
        <w:r w:rsidRPr="003B1A72">
          <w:rPr>
            <w:rFonts w:cs="Times New Roman"/>
            <w:color w:val="1A171C"/>
          </w:rPr>
          <w:t>resolved.</w:t>
        </w:r>
        <w:r w:rsidRPr="003B1A72">
          <w:rPr>
            <w:rFonts w:cs="Times New Roman"/>
            <w:color w:val="1A171C"/>
            <w:spacing w:val="32"/>
          </w:rPr>
          <w:t xml:space="preserve"> </w:t>
        </w:r>
        <w:r w:rsidRPr="003B1A72">
          <w:rPr>
            <w:rFonts w:cs="Times New Roman"/>
            <w:color w:val="1A171C"/>
          </w:rPr>
          <w:t>By</w:t>
        </w:r>
        <w:r w:rsidRPr="003B1A72">
          <w:rPr>
            <w:rFonts w:cs="Times New Roman"/>
            <w:color w:val="1A171C"/>
            <w:spacing w:val="35"/>
          </w:rPr>
          <w:t xml:space="preserve"> </w:t>
        </w:r>
        <w:r w:rsidRPr="003B1A72">
          <w:rPr>
            <w:rFonts w:cs="Times New Roman"/>
            <w:color w:val="1A171C"/>
          </w:rPr>
          <w:t>way</w:t>
        </w:r>
        <w:r w:rsidRPr="003B1A72">
          <w:rPr>
            <w:rFonts w:cs="Times New Roman"/>
            <w:color w:val="1A171C"/>
            <w:spacing w:val="33"/>
          </w:rPr>
          <w:t xml:space="preserve"> </w:t>
        </w:r>
        <w:r w:rsidRPr="003B1A72">
          <w:rPr>
            <w:rFonts w:cs="Times New Roman"/>
            <w:color w:val="1A171C"/>
          </w:rPr>
          <w:t>of</w:t>
        </w:r>
        <w:r w:rsidRPr="003B1A72">
          <w:rPr>
            <w:rFonts w:cs="Times New Roman"/>
            <w:color w:val="1A171C"/>
            <w:spacing w:val="36"/>
          </w:rPr>
          <w:t xml:space="preserve"> </w:t>
        </w:r>
        <w:r w:rsidRPr="003B1A72">
          <w:rPr>
            <w:rFonts w:cs="Times New Roman"/>
            <w:color w:val="1A171C"/>
          </w:rPr>
          <w:t>derogation,</w:t>
        </w:r>
        <w:r w:rsidRPr="003B1A72">
          <w:rPr>
            <w:rFonts w:cs="Times New Roman"/>
            <w:color w:val="1A171C"/>
            <w:spacing w:val="32"/>
          </w:rPr>
          <w:t xml:space="preserve"> </w:t>
        </w:r>
        <w:r w:rsidRPr="003B1A72">
          <w:rPr>
            <w:rFonts w:cs="Times New Roman"/>
            <w:color w:val="1A171C"/>
          </w:rPr>
          <w:t>disputes</w:t>
        </w:r>
        <w:r w:rsidRPr="003B1A72">
          <w:rPr>
            <w:rFonts w:cs="Times New Roman"/>
            <w:color w:val="1A171C"/>
            <w:spacing w:val="32"/>
          </w:rPr>
          <w:t xml:space="preserve"> </w:t>
        </w:r>
        <w:r w:rsidRPr="003B1A72">
          <w:rPr>
            <w:rFonts w:cs="Times New Roman"/>
            <w:color w:val="1A171C"/>
          </w:rPr>
          <w:t>concerning</w:t>
        </w:r>
        <w:r w:rsidRPr="003B1A72">
          <w:rPr>
            <w:rFonts w:cs="Times New Roman"/>
            <w:color w:val="1A171C"/>
            <w:spacing w:val="35"/>
          </w:rPr>
          <w:t xml:space="preserve"> </w:t>
        </w:r>
        <w:r w:rsidRPr="003B1A72">
          <w:rPr>
            <w:rFonts w:cs="Times New Roman"/>
            <w:color w:val="1A171C"/>
          </w:rPr>
          <w:t>the</w:t>
        </w:r>
        <w:r w:rsidRPr="003B1A72">
          <w:rPr>
            <w:rFonts w:cs="Times New Roman"/>
            <w:color w:val="1A171C"/>
            <w:spacing w:val="34"/>
          </w:rPr>
          <w:t xml:space="preserve"> </w:t>
        </w:r>
        <w:r w:rsidRPr="003B1A72">
          <w:rPr>
            <w:rFonts w:cs="Times New Roman"/>
            <w:color w:val="1A171C"/>
          </w:rPr>
          <w:t>interpretation,</w:t>
        </w:r>
        <w:r w:rsidRPr="003B1A72">
          <w:rPr>
            <w:rFonts w:cs="Times New Roman"/>
            <w:color w:val="1A171C"/>
            <w:spacing w:val="31"/>
          </w:rPr>
          <w:t xml:space="preserve"> </w:t>
        </w:r>
        <w:r w:rsidRPr="003B1A72">
          <w:rPr>
            <w:rFonts w:cs="Times New Roman"/>
            <w:color w:val="1A171C"/>
          </w:rPr>
          <w:t>implementation</w:t>
        </w:r>
        <w:r w:rsidRPr="003B1A72">
          <w:rPr>
            <w:rFonts w:cs="Times New Roman"/>
            <w:color w:val="1A171C"/>
            <w:spacing w:val="34"/>
          </w:rPr>
          <w:t xml:space="preserve"> </w:t>
        </w:r>
        <w:r w:rsidRPr="003B1A72">
          <w:rPr>
            <w:rFonts w:cs="Times New Roman"/>
            <w:color w:val="1A171C"/>
          </w:rPr>
          <w:t>or</w:t>
        </w:r>
        <w:r w:rsidRPr="003B1A72">
          <w:rPr>
            <w:rFonts w:cs="Times New Roman"/>
            <w:color w:val="1A171C"/>
            <w:spacing w:val="34"/>
          </w:rPr>
          <w:t xml:space="preserve"> </w:t>
        </w:r>
        <w:r w:rsidRPr="003B1A72">
          <w:rPr>
            <w:rFonts w:cs="Times New Roman"/>
            <w:color w:val="1A171C"/>
          </w:rPr>
          <w:t>the application</w:t>
        </w:r>
        <w:r w:rsidRPr="003B1A72">
          <w:rPr>
            <w:rFonts w:cs="Times New Roman"/>
            <w:color w:val="1A171C"/>
            <w:spacing w:val="-9"/>
          </w:rPr>
          <w:t xml:space="preserve"> </w:t>
        </w:r>
        <w:r w:rsidRPr="003B1A72">
          <w:rPr>
            <w:rFonts w:cs="Times New Roman"/>
            <w:color w:val="1A171C"/>
          </w:rPr>
          <w:t>in</w:t>
        </w:r>
        <w:r w:rsidRPr="003B1A72">
          <w:rPr>
            <w:rFonts w:cs="Times New Roman"/>
            <w:color w:val="1A171C"/>
            <w:spacing w:val="-7"/>
          </w:rPr>
          <w:t xml:space="preserve"> </w:t>
        </w:r>
        <w:r w:rsidRPr="003B1A72">
          <w:rPr>
            <w:rFonts w:cs="Times New Roman"/>
            <w:color w:val="1A171C"/>
          </w:rPr>
          <w:t>good</w:t>
        </w:r>
        <w:r w:rsidRPr="003B1A72">
          <w:rPr>
            <w:rFonts w:cs="Times New Roman"/>
            <w:color w:val="1A171C"/>
            <w:spacing w:val="-6"/>
          </w:rPr>
          <w:t xml:space="preserve"> </w:t>
        </w:r>
        <w:r w:rsidRPr="003B1A72">
          <w:rPr>
            <w:rFonts w:cs="Times New Roman"/>
            <w:color w:val="1A171C"/>
          </w:rPr>
          <w:t>faith</w:t>
        </w:r>
        <w:r w:rsidRPr="003B1A72">
          <w:rPr>
            <w:rFonts w:cs="Times New Roman"/>
            <w:color w:val="1A171C"/>
            <w:spacing w:val="-7"/>
          </w:rPr>
          <w:t xml:space="preserve"> </w:t>
        </w:r>
        <w:r w:rsidRPr="003B1A72">
          <w:rPr>
            <w:rFonts w:cs="Times New Roman"/>
            <w:color w:val="1A171C"/>
          </w:rPr>
          <w:t>of</w:t>
        </w:r>
        <w:r w:rsidRPr="003B1A72">
          <w:rPr>
            <w:rFonts w:cs="Times New Roman"/>
            <w:color w:val="1A171C"/>
            <w:spacing w:val="-7"/>
          </w:rPr>
          <w:t xml:space="preserve"> </w:t>
        </w:r>
        <w:r w:rsidRPr="003B1A72">
          <w:rPr>
            <w:rFonts w:cs="Times New Roman"/>
            <w:color w:val="1A171C"/>
          </w:rPr>
          <w:t>Title</w:t>
        </w:r>
        <w:r w:rsidRPr="003B1A72">
          <w:rPr>
            <w:rFonts w:cs="Times New Roman"/>
            <w:color w:val="1A171C"/>
            <w:spacing w:val="-7"/>
          </w:rPr>
          <w:t xml:space="preserve"> </w:t>
        </w:r>
        <w:r w:rsidRPr="003B1A72">
          <w:rPr>
            <w:rFonts w:cs="Times New Roman"/>
            <w:color w:val="1A171C"/>
          </w:rPr>
          <w:t>IV</w:t>
        </w:r>
        <w:r w:rsidRPr="003B1A72">
          <w:rPr>
            <w:rFonts w:cs="Times New Roman"/>
            <w:color w:val="1A171C"/>
            <w:spacing w:val="-8"/>
          </w:rPr>
          <w:t xml:space="preserve"> </w:t>
        </w:r>
        <w:r w:rsidRPr="003B1A72">
          <w:rPr>
            <w:rFonts w:cs="Times New Roman"/>
            <w:color w:val="1A171C"/>
          </w:rPr>
          <w:t>(Trade</w:t>
        </w:r>
        <w:r w:rsidRPr="003B1A72">
          <w:rPr>
            <w:rFonts w:cs="Times New Roman"/>
            <w:color w:val="1A171C"/>
            <w:spacing w:val="-7"/>
          </w:rPr>
          <w:t xml:space="preserve"> </w:t>
        </w:r>
        <w:r w:rsidRPr="003B1A72">
          <w:rPr>
            <w:rFonts w:cs="Times New Roman"/>
            <w:color w:val="1A171C"/>
          </w:rPr>
          <w:t>and</w:t>
        </w:r>
        <w:r w:rsidRPr="003B1A72">
          <w:rPr>
            <w:rFonts w:cs="Times New Roman"/>
            <w:color w:val="1A171C"/>
            <w:spacing w:val="-7"/>
          </w:rPr>
          <w:t xml:space="preserve"> </w:t>
        </w:r>
        <w:r w:rsidRPr="003B1A72">
          <w:rPr>
            <w:rFonts w:cs="Times New Roman"/>
            <w:color w:val="1A171C"/>
          </w:rPr>
          <w:t>Trade-related</w:t>
        </w:r>
        <w:r w:rsidRPr="003B1A72">
          <w:rPr>
            <w:rFonts w:cs="Times New Roman"/>
            <w:color w:val="1A171C"/>
            <w:spacing w:val="-9"/>
          </w:rPr>
          <w:t xml:space="preserve"> </w:t>
        </w:r>
        <w:r w:rsidRPr="003B1A72">
          <w:rPr>
            <w:rFonts w:cs="Times New Roman"/>
            <w:color w:val="1A171C"/>
          </w:rPr>
          <w:t>Matters)</w:t>
        </w:r>
        <w:r w:rsidRPr="003B1A72">
          <w:rPr>
            <w:rFonts w:cs="Times New Roman"/>
            <w:color w:val="1A171C"/>
            <w:spacing w:val="-8"/>
          </w:rPr>
          <w:t xml:space="preserve"> </w:t>
        </w:r>
        <w:r w:rsidRPr="003B1A72">
          <w:rPr>
            <w:rFonts w:cs="Times New Roman"/>
            <w:color w:val="1A171C"/>
          </w:rPr>
          <w:t>of</w:t>
        </w:r>
        <w:r w:rsidRPr="003B1A72">
          <w:rPr>
            <w:rFonts w:cs="Times New Roman"/>
            <w:color w:val="1A171C"/>
            <w:spacing w:val="-6"/>
          </w:rPr>
          <w:t xml:space="preserve"> </w:t>
        </w:r>
        <w:r w:rsidRPr="003B1A72">
          <w:rPr>
            <w:rFonts w:cs="Times New Roman"/>
            <w:color w:val="1A171C"/>
          </w:rPr>
          <w:t>this</w:t>
        </w:r>
        <w:r w:rsidRPr="003B1A72">
          <w:rPr>
            <w:rFonts w:cs="Times New Roman"/>
            <w:color w:val="1A171C"/>
            <w:spacing w:val="-8"/>
          </w:rPr>
          <w:t xml:space="preserve"> </w:t>
        </w:r>
        <w:r w:rsidRPr="003B1A72">
          <w:rPr>
            <w:rFonts w:cs="Times New Roman"/>
            <w:color w:val="1A171C"/>
          </w:rPr>
          <w:t>Agreement</w:t>
        </w:r>
        <w:r w:rsidRPr="003B1A72">
          <w:rPr>
            <w:rFonts w:cs="Times New Roman"/>
            <w:color w:val="1A171C"/>
            <w:spacing w:val="-6"/>
          </w:rPr>
          <w:t xml:space="preserve"> </w:t>
        </w:r>
        <w:r w:rsidRPr="003B1A72">
          <w:rPr>
            <w:rFonts w:cs="Times New Roman"/>
            <w:color w:val="1A171C"/>
          </w:rPr>
          <w:t>shall</w:t>
        </w:r>
        <w:r w:rsidRPr="003B1A72">
          <w:rPr>
            <w:rFonts w:cs="Times New Roman"/>
            <w:color w:val="1A171C"/>
            <w:spacing w:val="-9"/>
          </w:rPr>
          <w:t xml:space="preserve"> </w:t>
        </w:r>
        <w:r w:rsidRPr="003B1A72">
          <w:rPr>
            <w:rFonts w:cs="Times New Roman"/>
            <w:color w:val="1A171C"/>
          </w:rPr>
          <w:t>be</w:t>
        </w:r>
        <w:r w:rsidRPr="003B1A72">
          <w:rPr>
            <w:rFonts w:cs="Times New Roman"/>
            <w:color w:val="1A171C"/>
            <w:spacing w:val="-5"/>
          </w:rPr>
          <w:t xml:space="preserve"> </w:t>
        </w:r>
        <w:r w:rsidRPr="003B1A72">
          <w:rPr>
            <w:rFonts w:cs="Times New Roman"/>
            <w:color w:val="1A171C"/>
          </w:rPr>
          <w:t>governed</w:t>
        </w:r>
        <w:r w:rsidRPr="003B1A72">
          <w:rPr>
            <w:rFonts w:cs="Times New Roman"/>
            <w:color w:val="1A171C"/>
            <w:spacing w:val="-8"/>
          </w:rPr>
          <w:t xml:space="preserve"> </w:t>
        </w:r>
        <w:r w:rsidRPr="003B1A72">
          <w:rPr>
            <w:rFonts w:cs="Times New Roman"/>
            <w:color w:val="1A171C"/>
          </w:rPr>
          <w:t>exclusively</w:t>
        </w:r>
        <w:r w:rsidRPr="003B1A72">
          <w:rPr>
            <w:rFonts w:cs="Times New Roman"/>
            <w:color w:val="1A171C"/>
            <w:spacing w:val="-10"/>
          </w:rPr>
          <w:t xml:space="preserve"> </w:t>
        </w:r>
        <w:r w:rsidRPr="003B1A72">
          <w:rPr>
            <w:rFonts w:cs="Times New Roman"/>
            <w:color w:val="1A171C"/>
          </w:rPr>
          <w:t>by</w:t>
        </w:r>
        <w:r w:rsidRPr="003B1A72">
          <w:rPr>
            <w:rFonts w:cs="Times New Roman"/>
            <w:color w:val="1A171C"/>
            <w:w w:val="95"/>
          </w:rPr>
          <w:t xml:space="preserve"> </w:t>
        </w:r>
        <w:r w:rsidRPr="003B1A72">
          <w:rPr>
            <w:rFonts w:cs="Times New Roman"/>
            <w:color w:val="1A171C"/>
          </w:rPr>
          <w:t>Chapter</w:t>
        </w:r>
        <w:r w:rsidRPr="003B1A72">
          <w:rPr>
            <w:rFonts w:cs="Times New Roman"/>
            <w:color w:val="1A171C"/>
            <w:spacing w:val="6"/>
          </w:rPr>
          <w:t xml:space="preserve"> </w:t>
        </w:r>
        <w:r w:rsidRPr="003B1A72">
          <w:rPr>
            <w:rFonts w:cs="Times New Roman"/>
            <w:color w:val="1A171C"/>
          </w:rPr>
          <w:t>14</w:t>
        </w:r>
        <w:r w:rsidRPr="003B1A72">
          <w:rPr>
            <w:rFonts w:cs="Times New Roman"/>
            <w:color w:val="1A171C"/>
            <w:spacing w:val="9"/>
          </w:rPr>
          <w:t xml:space="preserve"> </w:t>
        </w:r>
        <w:r w:rsidRPr="003B1A72">
          <w:rPr>
            <w:rFonts w:cs="Times New Roman"/>
            <w:color w:val="1A171C"/>
          </w:rPr>
          <w:t>(Dispute</w:t>
        </w:r>
        <w:r w:rsidRPr="003B1A72">
          <w:rPr>
            <w:rFonts w:cs="Times New Roman"/>
            <w:color w:val="1A171C"/>
            <w:spacing w:val="7"/>
          </w:rPr>
          <w:t xml:space="preserve"> </w:t>
        </w:r>
        <w:r w:rsidRPr="003B1A72">
          <w:rPr>
            <w:rFonts w:cs="Times New Roman"/>
            <w:color w:val="1A171C"/>
          </w:rPr>
          <w:t>Settlement)</w:t>
        </w:r>
        <w:r w:rsidRPr="003B1A72">
          <w:rPr>
            <w:rFonts w:cs="Times New Roman"/>
            <w:color w:val="1A171C"/>
            <w:spacing w:val="9"/>
          </w:rPr>
          <w:t xml:space="preserve"> </w:t>
        </w:r>
        <w:r w:rsidRPr="003B1A72">
          <w:rPr>
            <w:rFonts w:cs="Times New Roman"/>
            <w:color w:val="1A171C"/>
          </w:rPr>
          <w:t>of</w:t>
        </w:r>
        <w:r w:rsidRPr="003B1A72">
          <w:rPr>
            <w:rFonts w:cs="Times New Roman"/>
            <w:color w:val="1A171C"/>
            <w:spacing w:val="9"/>
          </w:rPr>
          <w:t xml:space="preserve"> </w:t>
        </w:r>
        <w:r w:rsidRPr="003B1A72">
          <w:rPr>
            <w:rFonts w:cs="Times New Roman"/>
            <w:color w:val="1A171C"/>
          </w:rPr>
          <w:t>that</w:t>
        </w:r>
        <w:r w:rsidRPr="003B1A72">
          <w:rPr>
            <w:rFonts w:cs="Times New Roman"/>
            <w:color w:val="1A171C"/>
            <w:spacing w:val="7"/>
          </w:rPr>
          <w:t xml:space="preserve"> </w:t>
        </w:r>
        <w:r w:rsidRPr="003B1A72">
          <w:rPr>
            <w:rFonts w:cs="Times New Roman"/>
            <w:color w:val="1A171C"/>
          </w:rPr>
          <w:t>Title.</w:t>
        </w:r>
      </w:ins>
    </w:p>
    <w:p w14:paraId="56E89632" w14:textId="77777777" w:rsidR="00646B6F" w:rsidRPr="003B1A72" w:rsidRDefault="00646B6F" w:rsidP="003B1A72">
      <w:pPr>
        <w:tabs>
          <w:tab w:val="left" w:pos="567"/>
        </w:tabs>
        <w:spacing w:before="11"/>
        <w:ind w:left="567" w:right="685"/>
        <w:rPr>
          <w:ins w:id="1866" w:author="Michael Ottolenghi (Sensitive)" w:date="2019-02-13T11:25:00Z"/>
          <w:rFonts w:ascii="Times New Roman" w:hAnsi="Times New Roman" w:cs="Times New Roman"/>
          <w:sz w:val="19"/>
          <w:szCs w:val="19"/>
        </w:rPr>
      </w:pPr>
    </w:p>
    <w:p w14:paraId="33D6DB53" w14:textId="77777777" w:rsidR="00646B6F" w:rsidRPr="003B1A72" w:rsidRDefault="00646B6F" w:rsidP="003B1A72">
      <w:pPr>
        <w:pStyle w:val="BodyText"/>
        <w:numPr>
          <w:ilvl w:val="0"/>
          <w:numId w:val="28"/>
        </w:numPr>
        <w:tabs>
          <w:tab w:val="left" w:pos="567"/>
          <w:tab w:val="left" w:pos="1052"/>
        </w:tabs>
        <w:ind w:left="567" w:right="685" w:firstLine="0"/>
        <w:jc w:val="both"/>
        <w:rPr>
          <w:ins w:id="1867" w:author="Michael Ottolenghi (Sensitive)" w:date="2019-02-13T11:25:00Z"/>
          <w:rFonts w:cs="Times New Roman"/>
        </w:rPr>
      </w:pPr>
      <w:ins w:id="1868" w:author="Michael Ottolenghi (Sensitive)" w:date="2019-02-13T11:25:00Z">
        <w:r w:rsidRPr="003B1A72">
          <w:rPr>
            <w:rFonts w:cs="Times New Roman"/>
            <w:color w:val="1A171C"/>
          </w:rPr>
          <w:t>The</w:t>
        </w:r>
        <w:r w:rsidRPr="003B1A72">
          <w:rPr>
            <w:rFonts w:cs="Times New Roman"/>
            <w:color w:val="1A171C"/>
            <w:spacing w:val="5"/>
          </w:rPr>
          <w:t xml:space="preserve"> </w:t>
        </w:r>
        <w:r w:rsidRPr="003B1A72">
          <w:rPr>
            <w:rFonts w:cs="Times New Roman"/>
            <w:color w:val="1A171C"/>
          </w:rPr>
          <w:t>Parties</w:t>
        </w:r>
        <w:r w:rsidRPr="003B1A72">
          <w:rPr>
            <w:rFonts w:cs="Times New Roman"/>
            <w:color w:val="1A171C"/>
            <w:spacing w:val="5"/>
          </w:rPr>
          <w:t xml:space="preserve"> </w:t>
        </w:r>
        <w:r w:rsidRPr="003B1A72">
          <w:rPr>
            <w:rFonts w:cs="Times New Roman"/>
            <w:color w:val="1A171C"/>
          </w:rPr>
          <w:t>shall</w:t>
        </w:r>
        <w:r w:rsidRPr="003B1A72">
          <w:rPr>
            <w:rFonts w:cs="Times New Roman"/>
            <w:color w:val="1A171C"/>
            <w:spacing w:val="5"/>
          </w:rPr>
          <w:t xml:space="preserve"> </w:t>
        </w:r>
        <w:proofErr w:type="spellStart"/>
        <w:r w:rsidRPr="003B1A72">
          <w:rPr>
            <w:rFonts w:cs="Times New Roman"/>
            <w:color w:val="1A171C"/>
          </w:rPr>
          <w:t>endeavour</w:t>
        </w:r>
        <w:proofErr w:type="spellEnd"/>
        <w:r w:rsidRPr="003B1A72">
          <w:rPr>
            <w:rFonts w:cs="Times New Roman"/>
            <w:color w:val="1A171C"/>
            <w:spacing w:val="4"/>
          </w:rPr>
          <w:t xml:space="preserve"> </w:t>
        </w:r>
        <w:r w:rsidRPr="003B1A72">
          <w:rPr>
            <w:rFonts w:cs="Times New Roman"/>
            <w:color w:val="1A171C"/>
          </w:rPr>
          <w:t>to</w:t>
        </w:r>
        <w:r w:rsidRPr="003B1A72">
          <w:rPr>
            <w:rFonts w:cs="Times New Roman"/>
            <w:color w:val="1A171C"/>
            <w:spacing w:val="8"/>
          </w:rPr>
          <w:t xml:space="preserve"> </w:t>
        </w:r>
        <w:r w:rsidRPr="003B1A72">
          <w:rPr>
            <w:rFonts w:cs="Times New Roman"/>
            <w:color w:val="1A171C"/>
          </w:rPr>
          <w:t>resolve</w:t>
        </w:r>
        <w:r w:rsidRPr="003B1A72">
          <w:rPr>
            <w:rFonts w:cs="Times New Roman"/>
            <w:color w:val="1A171C"/>
            <w:spacing w:val="4"/>
          </w:rPr>
          <w:t xml:space="preserve"> </w:t>
        </w:r>
        <w:r w:rsidRPr="003B1A72">
          <w:rPr>
            <w:rFonts w:cs="Times New Roman"/>
            <w:color w:val="1A171C"/>
          </w:rPr>
          <w:t>the</w:t>
        </w:r>
        <w:r w:rsidRPr="003B1A72">
          <w:rPr>
            <w:rFonts w:cs="Times New Roman"/>
            <w:color w:val="1A171C"/>
            <w:spacing w:val="7"/>
          </w:rPr>
          <w:t xml:space="preserve"> </w:t>
        </w:r>
        <w:r w:rsidRPr="003B1A72">
          <w:rPr>
            <w:rFonts w:cs="Times New Roman"/>
            <w:color w:val="1A171C"/>
          </w:rPr>
          <w:t>dispute</w:t>
        </w:r>
        <w:r w:rsidRPr="003B1A72">
          <w:rPr>
            <w:rFonts w:cs="Times New Roman"/>
            <w:color w:val="1A171C"/>
            <w:spacing w:val="4"/>
          </w:rPr>
          <w:t xml:space="preserve"> </w:t>
        </w:r>
        <w:r w:rsidRPr="003B1A72">
          <w:rPr>
            <w:rFonts w:cs="Times New Roman"/>
            <w:color w:val="1A171C"/>
          </w:rPr>
          <w:t>by</w:t>
        </w:r>
        <w:r w:rsidRPr="003B1A72">
          <w:rPr>
            <w:rFonts w:cs="Times New Roman"/>
            <w:color w:val="1A171C"/>
            <w:spacing w:val="7"/>
          </w:rPr>
          <w:t xml:space="preserve"> </w:t>
        </w:r>
        <w:r w:rsidRPr="003B1A72">
          <w:rPr>
            <w:rFonts w:cs="Times New Roman"/>
            <w:color w:val="1A171C"/>
          </w:rPr>
          <w:t>entering</w:t>
        </w:r>
        <w:r w:rsidRPr="003B1A72">
          <w:rPr>
            <w:rFonts w:cs="Times New Roman"/>
            <w:color w:val="1A171C"/>
            <w:spacing w:val="6"/>
          </w:rPr>
          <w:t xml:space="preserve"> </w:t>
        </w:r>
        <w:r w:rsidRPr="003B1A72">
          <w:rPr>
            <w:rFonts w:cs="Times New Roman"/>
            <w:color w:val="1A171C"/>
          </w:rPr>
          <w:t>into</w:t>
        </w:r>
        <w:r w:rsidRPr="003B1A72">
          <w:rPr>
            <w:rFonts w:cs="Times New Roman"/>
            <w:color w:val="1A171C"/>
            <w:spacing w:val="7"/>
          </w:rPr>
          <w:t xml:space="preserve"> </w:t>
        </w:r>
        <w:r w:rsidRPr="003B1A72">
          <w:rPr>
            <w:rFonts w:cs="Times New Roman"/>
            <w:color w:val="1A171C"/>
          </w:rPr>
          <w:t>good</w:t>
        </w:r>
        <w:r w:rsidRPr="003B1A72">
          <w:rPr>
            <w:rFonts w:cs="Times New Roman"/>
            <w:color w:val="1A171C"/>
            <w:spacing w:val="7"/>
          </w:rPr>
          <w:t xml:space="preserve"> </w:t>
        </w:r>
        <w:r w:rsidRPr="003B1A72">
          <w:rPr>
            <w:rFonts w:cs="Times New Roman"/>
            <w:color w:val="1A171C"/>
          </w:rPr>
          <w:t>faith</w:t>
        </w:r>
        <w:r w:rsidRPr="003B1A72">
          <w:rPr>
            <w:rFonts w:cs="Times New Roman"/>
            <w:color w:val="1A171C"/>
            <w:spacing w:val="6"/>
          </w:rPr>
          <w:t xml:space="preserve"> </w:t>
        </w:r>
        <w:r w:rsidRPr="003B1A72">
          <w:rPr>
            <w:rFonts w:cs="Times New Roman"/>
            <w:color w:val="1A171C"/>
          </w:rPr>
          <w:t>consultations</w:t>
        </w:r>
        <w:r w:rsidRPr="003B1A72">
          <w:rPr>
            <w:rFonts w:cs="Times New Roman"/>
            <w:color w:val="1A171C"/>
            <w:spacing w:val="4"/>
          </w:rPr>
          <w:t xml:space="preserve"> </w:t>
        </w:r>
        <w:r w:rsidRPr="003B1A72">
          <w:rPr>
            <w:rFonts w:cs="Times New Roman"/>
            <w:color w:val="1A171C"/>
          </w:rPr>
          <w:t>within</w:t>
        </w:r>
        <w:r w:rsidRPr="003B1A72">
          <w:rPr>
            <w:rFonts w:cs="Times New Roman"/>
            <w:color w:val="1A171C"/>
            <w:spacing w:val="6"/>
          </w:rPr>
          <w:t xml:space="preserve"> </w:t>
        </w:r>
        <w:r w:rsidRPr="003B1A72">
          <w:rPr>
            <w:rFonts w:cs="Times New Roman"/>
            <w:color w:val="1A171C"/>
          </w:rPr>
          <w:t>the</w:t>
        </w:r>
        <w:r w:rsidRPr="003B1A72">
          <w:rPr>
            <w:rFonts w:cs="Times New Roman"/>
            <w:color w:val="1A171C"/>
            <w:spacing w:val="6"/>
          </w:rPr>
          <w:t xml:space="preserve"> </w:t>
        </w:r>
      </w:ins>
      <w:ins w:id="1869" w:author="Michael Ottolenghi (Sensitive)" w:date="2019-03-04T18:58:00Z">
        <w:r w:rsidR="00F035ED" w:rsidRPr="003B1A72">
          <w:rPr>
            <w:rFonts w:cs="Times New Roman"/>
            <w:color w:val="1A171C"/>
            <w:spacing w:val="6"/>
          </w:rPr>
          <w:t>Strategic Partnership and Cooperation Forum</w:t>
        </w:r>
      </w:ins>
      <w:ins w:id="1870" w:author="Michael Ottolenghi (Sensitive)" w:date="2019-02-13T11:25:00Z">
        <w:r w:rsidRPr="003B1A72">
          <w:rPr>
            <w:rFonts w:cs="Times New Roman"/>
            <w:color w:val="1A171C"/>
            <w:spacing w:val="6"/>
          </w:rPr>
          <w:t xml:space="preserve"> created in Article [403] </w:t>
        </w:r>
        <w:r w:rsidRPr="003B1A72">
          <w:rPr>
            <w:rFonts w:cs="Times New Roman"/>
            <w:color w:val="1A171C"/>
          </w:rPr>
          <w:t>of</w:t>
        </w:r>
        <w:r w:rsidRPr="003B1A72">
          <w:rPr>
            <w:rFonts w:cs="Times New Roman"/>
            <w:color w:val="1A171C"/>
            <w:spacing w:val="21"/>
          </w:rPr>
          <w:t xml:space="preserve"> </w:t>
        </w:r>
        <w:r w:rsidRPr="003B1A72">
          <w:rPr>
            <w:rFonts w:cs="Times New Roman"/>
            <w:color w:val="1A171C"/>
          </w:rPr>
          <w:t>this</w:t>
        </w:r>
        <w:r w:rsidRPr="003B1A72">
          <w:rPr>
            <w:rFonts w:cs="Times New Roman"/>
            <w:color w:val="1A171C"/>
            <w:spacing w:val="21"/>
          </w:rPr>
          <w:t xml:space="preserve"> </w:t>
        </w:r>
        <w:r w:rsidRPr="003B1A72">
          <w:rPr>
            <w:rFonts w:cs="Times New Roman"/>
            <w:color w:val="1A171C"/>
          </w:rPr>
          <w:t>Agreement,</w:t>
        </w:r>
        <w:r w:rsidRPr="003B1A72">
          <w:rPr>
            <w:rFonts w:cs="Times New Roman"/>
            <w:color w:val="1A171C"/>
            <w:spacing w:val="20"/>
          </w:rPr>
          <w:t xml:space="preserve"> </w:t>
        </w:r>
        <w:r w:rsidRPr="003B1A72">
          <w:rPr>
            <w:rFonts w:cs="Times New Roman"/>
            <w:color w:val="1A171C"/>
          </w:rPr>
          <w:t>with</w:t>
        </w:r>
        <w:r w:rsidRPr="003B1A72">
          <w:rPr>
            <w:rFonts w:cs="Times New Roman"/>
            <w:color w:val="1A171C"/>
            <w:spacing w:val="19"/>
          </w:rPr>
          <w:t xml:space="preserve"> </w:t>
        </w:r>
        <w:r w:rsidRPr="003B1A72">
          <w:rPr>
            <w:rFonts w:cs="Times New Roman"/>
            <w:color w:val="1A171C"/>
          </w:rPr>
          <w:t>the</w:t>
        </w:r>
        <w:r w:rsidRPr="003B1A72">
          <w:rPr>
            <w:rFonts w:cs="Times New Roman"/>
            <w:color w:val="1A171C"/>
            <w:spacing w:val="22"/>
          </w:rPr>
          <w:t xml:space="preserve"> </w:t>
        </w:r>
        <w:r w:rsidRPr="003B1A72">
          <w:rPr>
            <w:rFonts w:cs="Times New Roman"/>
            <w:color w:val="1A171C"/>
          </w:rPr>
          <w:t>aim</w:t>
        </w:r>
        <w:r w:rsidRPr="003B1A72">
          <w:rPr>
            <w:rFonts w:cs="Times New Roman"/>
            <w:color w:val="1A171C"/>
            <w:spacing w:val="20"/>
          </w:rPr>
          <w:t xml:space="preserve"> </w:t>
        </w:r>
        <w:r w:rsidRPr="003B1A72">
          <w:rPr>
            <w:rFonts w:cs="Times New Roman"/>
            <w:color w:val="1A171C"/>
          </w:rPr>
          <w:t>of</w:t>
        </w:r>
        <w:r w:rsidRPr="003B1A72">
          <w:rPr>
            <w:rFonts w:cs="Times New Roman"/>
            <w:color w:val="1A171C"/>
            <w:spacing w:val="22"/>
          </w:rPr>
          <w:t xml:space="preserve"> </w:t>
        </w:r>
        <w:r w:rsidRPr="003B1A72">
          <w:rPr>
            <w:rFonts w:cs="Times New Roman"/>
            <w:color w:val="1A171C"/>
          </w:rPr>
          <w:t>reaching</w:t>
        </w:r>
        <w:r w:rsidRPr="003B1A72">
          <w:rPr>
            <w:rFonts w:cs="Times New Roman"/>
            <w:color w:val="1A171C"/>
            <w:spacing w:val="18"/>
          </w:rPr>
          <w:t xml:space="preserve"> </w:t>
        </w:r>
        <w:r w:rsidRPr="003B1A72">
          <w:rPr>
            <w:rFonts w:cs="Times New Roman"/>
            <w:color w:val="1A171C"/>
          </w:rPr>
          <w:t>a</w:t>
        </w:r>
        <w:r w:rsidRPr="003B1A72">
          <w:rPr>
            <w:rFonts w:cs="Times New Roman"/>
            <w:color w:val="1A171C"/>
            <w:w w:val="95"/>
          </w:rPr>
          <w:t xml:space="preserve"> </w:t>
        </w:r>
        <w:r w:rsidRPr="003B1A72">
          <w:rPr>
            <w:rFonts w:cs="Times New Roman"/>
            <w:color w:val="1A171C"/>
          </w:rPr>
          <w:t>mutually</w:t>
        </w:r>
        <w:r w:rsidRPr="003B1A72">
          <w:rPr>
            <w:rFonts w:cs="Times New Roman"/>
            <w:color w:val="1A171C"/>
            <w:spacing w:val="11"/>
          </w:rPr>
          <w:t xml:space="preserve"> </w:t>
        </w:r>
        <w:r w:rsidRPr="003B1A72">
          <w:rPr>
            <w:rFonts w:cs="Times New Roman"/>
            <w:color w:val="1A171C"/>
          </w:rPr>
          <w:t>acceptable</w:t>
        </w:r>
        <w:r w:rsidRPr="003B1A72">
          <w:rPr>
            <w:rFonts w:cs="Times New Roman"/>
            <w:color w:val="1A171C"/>
            <w:spacing w:val="10"/>
          </w:rPr>
          <w:t xml:space="preserve"> </w:t>
        </w:r>
        <w:r w:rsidRPr="003B1A72">
          <w:rPr>
            <w:rFonts w:cs="Times New Roman"/>
            <w:color w:val="1A171C"/>
          </w:rPr>
          <w:t>solution</w:t>
        </w:r>
        <w:r w:rsidRPr="003B1A72">
          <w:rPr>
            <w:rFonts w:cs="Times New Roman"/>
            <w:color w:val="1A171C"/>
            <w:spacing w:val="12"/>
          </w:rPr>
          <w:t xml:space="preserve"> </w:t>
        </w:r>
        <w:r w:rsidRPr="003B1A72">
          <w:rPr>
            <w:rFonts w:cs="Times New Roman"/>
            <w:color w:val="1A171C"/>
          </w:rPr>
          <w:t>in</w:t>
        </w:r>
        <w:r w:rsidRPr="003B1A72">
          <w:rPr>
            <w:rFonts w:cs="Times New Roman"/>
            <w:color w:val="1A171C"/>
            <w:spacing w:val="13"/>
          </w:rPr>
          <w:t xml:space="preserve"> </w:t>
        </w:r>
        <w:r w:rsidRPr="003B1A72">
          <w:rPr>
            <w:rFonts w:cs="Times New Roman"/>
            <w:color w:val="1A171C"/>
          </w:rPr>
          <w:t>the</w:t>
        </w:r>
        <w:r w:rsidRPr="003B1A72">
          <w:rPr>
            <w:rFonts w:cs="Times New Roman"/>
            <w:color w:val="1A171C"/>
            <w:spacing w:val="12"/>
          </w:rPr>
          <w:t xml:space="preserve"> </w:t>
        </w:r>
        <w:r w:rsidRPr="003B1A72">
          <w:rPr>
            <w:rFonts w:cs="Times New Roman"/>
            <w:color w:val="1A171C"/>
          </w:rPr>
          <w:t>shortest</w:t>
        </w:r>
        <w:r w:rsidRPr="003B1A72">
          <w:rPr>
            <w:rFonts w:cs="Times New Roman"/>
            <w:color w:val="1A171C"/>
            <w:spacing w:val="12"/>
          </w:rPr>
          <w:t xml:space="preserve"> </w:t>
        </w:r>
        <w:r w:rsidRPr="003B1A72">
          <w:rPr>
            <w:rFonts w:cs="Times New Roman"/>
            <w:color w:val="1A171C"/>
          </w:rPr>
          <w:t>time</w:t>
        </w:r>
        <w:r w:rsidRPr="003B1A72">
          <w:rPr>
            <w:rFonts w:cs="Times New Roman"/>
            <w:color w:val="1A171C"/>
            <w:spacing w:val="12"/>
          </w:rPr>
          <w:t xml:space="preserve"> </w:t>
        </w:r>
        <w:r w:rsidRPr="003B1A72">
          <w:rPr>
            <w:rFonts w:cs="Times New Roman"/>
            <w:color w:val="1A171C"/>
          </w:rPr>
          <w:t>possible.</w:t>
        </w:r>
      </w:ins>
    </w:p>
    <w:p w14:paraId="54A8CCDA" w14:textId="77777777" w:rsidR="00646B6F" w:rsidRPr="003B1A72" w:rsidRDefault="00646B6F" w:rsidP="003B1A72">
      <w:pPr>
        <w:tabs>
          <w:tab w:val="left" w:pos="567"/>
        </w:tabs>
        <w:spacing w:before="11"/>
        <w:ind w:left="567" w:right="685"/>
        <w:rPr>
          <w:ins w:id="1871" w:author="Michael Ottolenghi (Sensitive)" w:date="2019-02-13T11:25:00Z"/>
          <w:rFonts w:ascii="Times New Roman" w:hAnsi="Times New Roman" w:cs="Times New Roman"/>
          <w:sz w:val="19"/>
          <w:szCs w:val="19"/>
        </w:rPr>
      </w:pPr>
    </w:p>
    <w:p w14:paraId="6AC7AEE5" w14:textId="77777777" w:rsidR="00646B6F" w:rsidRPr="003B1A72" w:rsidRDefault="00646B6F" w:rsidP="003B1A72">
      <w:pPr>
        <w:pStyle w:val="BodyText"/>
        <w:numPr>
          <w:ilvl w:val="0"/>
          <w:numId w:val="28"/>
        </w:numPr>
        <w:tabs>
          <w:tab w:val="left" w:pos="567"/>
          <w:tab w:val="left" w:pos="1052"/>
        </w:tabs>
        <w:ind w:left="567" w:right="685" w:firstLine="0"/>
        <w:jc w:val="both"/>
        <w:rPr>
          <w:ins w:id="1872" w:author="Michael Ottolenghi (Sensitive)" w:date="2019-02-13T11:25:00Z"/>
          <w:rFonts w:cs="Times New Roman"/>
        </w:rPr>
      </w:pPr>
      <w:ins w:id="1873" w:author="Michael Ottolenghi (Sensitive)" w:date="2019-02-13T11:25:00Z">
        <w:r w:rsidRPr="003B1A72">
          <w:rPr>
            <w:rFonts w:cs="Times New Roman"/>
          </w:rPr>
          <w:t xml:space="preserve">Notwithstanding the provisions of Article [403] if a Party makes a formal request that a dispute be resolved, the Parties shall meet in the </w:t>
        </w:r>
      </w:ins>
      <w:ins w:id="1874" w:author="Michael Ottolenghi (Sensitive)" w:date="2019-03-04T18:58:00Z">
        <w:r w:rsidR="00F035ED" w:rsidRPr="003B1A72">
          <w:rPr>
            <w:rFonts w:cs="Times New Roman"/>
          </w:rPr>
          <w:t>Strategic Partnership and Cooperation Forum</w:t>
        </w:r>
      </w:ins>
      <w:ins w:id="1875" w:author="Michael Ottolenghi (Sensitive)" w:date="2019-02-13T11:25:00Z">
        <w:r w:rsidRPr="003B1A72">
          <w:rPr>
            <w:rFonts w:cs="Times New Roman"/>
          </w:rPr>
          <w:t xml:space="preserve"> within [1 month] of that request being made. Without prejudice to other configurations of the </w:t>
        </w:r>
      </w:ins>
      <w:ins w:id="1876" w:author="Michael Ottolenghi (Sensitive)" w:date="2019-03-04T18:58:00Z">
        <w:r w:rsidR="00F035ED" w:rsidRPr="003B1A72">
          <w:rPr>
            <w:rFonts w:cs="Times New Roman"/>
          </w:rPr>
          <w:t>Strategic Partnership and Cooperation Forum</w:t>
        </w:r>
      </w:ins>
      <w:ins w:id="1877" w:author="Michael Ottolenghi (Sensitive)" w:date="2019-02-13T11:25:00Z">
        <w:r w:rsidRPr="003B1A72">
          <w:rPr>
            <w:rFonts w:cs="Times New Roman"/>
          </w:rPr>
          <w:t xml:space="preserve">, the Parties shall provide the </w:t>
        </w:r>
      </w:ins>
      <w:ins w:id="1878" w:author="Michael Ottolenghi (Sensitive)" w:date="2019-03-04T18:58:00Z">
        <w:r w:rsidR="00F035ED" w:rsidRPr="003B1A72">
          <w:rPr>
            <w:rFonts w:cs="Times New Roman"/>
          </w:rPr>
          <w:t>Strategic Partnership and Cooperation Forum</w:t>
        </w:r>
      </w:ins>
      <w:ins w:id="1879" w:author="Michael Ottolenghi (Sensitive)" w:date="2019-02-13T11:25:00Z">
        <w:r w:rsidRPr="003B1A72">
          <w:rPr>
            <w:rFonts w:cs="Times New Roman"/>
          </w:rPr>
          <w:t xml:space="preserve"> in this configuration </w:t>
        </w:r>
        <w:r w:rsidRPr="003B1A72">
          <w:rPr>
            <w:rFonts w:cs="Times New Roman"/>
            <w:color w:val="1A171C"/>
          </w:rPr>
          <w:t>with</w:t>
        </w:r>
        <w:r w:rsidRPr="003B1A72">
          <w:rPr>
            <w:rFonts w:cs="Times New Roman"/>
            <w:color w:val="1A171C"/>
            <w:spacing w:val="23"/>
          </w:rPr>
          <w:t xml:space="preserve"> </w:t>
        </w:r>
        <w:r w:rsidRPr="003B1A72">
          <w:rPr>
            <w:rFonts w:cs="Times New Roman"/>
            <w:color w:val="1A171C"/>
          </w:rPr>
          <w:t>all</w:t>
        </w:r>
        <w:r w:rsidRPr="003B1A72">
          <w:rPr>
            <w:rFonts w:cs="Times New Roman"/>
            <w:color w:val="1A171C"/>
            <w:spacing w:val="23"/>
          </w:rPr>
          <w:t xml:space="preserve"> </w:t>
        </w:r>
        <w:r w:rsidRPr="003B1A72">
          <w:rPr>
            <w:rFonts w:cs="Times New Roman"/>
            <w:color w:val="1A171C"/>
          </w:rPr>
          <w:t>information</w:t>
        </w:r>
        <w:r w:rsidRPr="003B1A72">
          <w:rPr>
            <w:rFonts w:cs="Times New Roman"/>
            <w:color w:val="1A171C"/>
            <w:spacing w:val="23"/>
          </w:rPr>
          <w:t xml:space="preserve"> </w:t>
        </w:r>
        <w:r w:rsidRPr="003B1A72">
          <w:rPr>
            <w:rFonts w:cs="Times New Roman"/>
            <w:color w:val="1A171C"/>
          </w:rPr>
          <w:t>required</w:t>
        </w:r>
        <w:r w:rsidRPr="003B1A72">
          <w:rPr>
            <w:rFonts w:cs="Times New Roman"/>
            <w:color w:val="1A171C"/>
            <w:spacing w:val="21"/>
          </w:rPr>
          <w:t xml:space="preserve"> </w:t>
        </w:r>
        <w:r w:rsidRPr="003B1A72">
          <w:rPr>
            <w:rFonts w:cs="Times New Roman"/>
            <w:color w:val="1A171C"/>
          </w:rPr>
          <w:t>for</w:t>
        </w:r>
        <w:r w:rsidRPr="003B1A72">
          <w:rPr>
            <w:rFonts w:cs="Times New Roman"/>
            <w:color w:val="1A171C"/>
            <w:spacing w:val="23"/>
          </w:rPr>
          <w:t xml:space="preserve"> </w:t>
        </w:r>
        <w:r w:rsidRPr="003B1A72">
          <w:rPr>
            <w:rFonts w:cs="Times New Roman"/>
            <w:color w:val="1A171C"/>
          </w:rPr>
          <w:t>a</w:t>
        </w:r>
        <w:r w:rsidRPr="003B1A72">
          <w:rPr>
            <w:rFonts w:cs="Times New Roman"/>
            <w:color w:val="1A171C"/>
            <w:w w:val="95"/>
          </w:rPr>
          <w:t xml:space="preserve"> </w:t>
        </w:r>
        <w:r w:rsidRPr="003B1A72">
          <w:rPr>
            <w:rFonts w:cs="Times New Roman"/>
            <w:color w:val="1A171C"/>
          </w:rPr>
          <w:t>thorough</w:t>
        </w:r>
        <w:r w:rsidRPr="003B1A72">
          <w:rPr>
            <w:rFonts w:cs="Times New Roman"/>
            <w:color w:val="1A171C"/>
            <w:spacing w:val="18"/>
          </w:rPr>
          <w:t xml:space="preserve"> </w:t>
        </w:r>
        <w:r w:rsidRPr="003B1A72">
          <w:rPr>
            <w:rFonts w:cs="Times New Roman"/>
            <w:color w:val="1A171C"/>
          </w:rPr>
          <w:t>examination</w:t>
        </w:r>
        <w:r w:rsidRPr="003B1A72">
          <w:rPr>
            <w:rFonts w:cs="Times New Roman"/>
            <w:color w:val="1A171C"/>
            <w:spacing w:val="19"/>
          </w:rPr>
          <w:t xml:space="preserve"> </w:t>
        </w:r>
        <w:r w:rsidRPr="003B1A72">
          <w:rPr>
            <w:rFonts w:cs="Times New Roman"/>
            <w:color w:val="1A171C"/>
          </w:rPr>
          <w:t>of</w:t>
        </w:r>
        <w:r w:rsidRPr="003B1A72">
          <w:rPr>
            <w:rFonts w:cs="Times New Roman"/>
            <w:color w:val="1A171C"/>
            <w:spacing w:val="20"/>
          </w:rPr>
          <w:t xml:space="preserve"> </w:t>
        </w:r>
        <w:r w:rsidRPr="003B1A72">
          <w:rPr>
            <w:rFonts w:cs="Times New Roman"/>
            <w:color w:val="1A171C"/>
          </w:rPr>
          <w:t>the</w:t>
        </w:r>
        <w:r w:rsidRPr="003B1A72">
          <w:rPr>
            <w:rFonts w:cs="Times New Roman"/>
            <w:color w:val="1A171C"/>
            <w:spacing w:val="20"/>
          </w:rPr>
          <w:t xml:space="preserve"> </w:t>
        </w:r>
        <w:r w:rsidRPr="003B1A72">
          <w:rPr>
            <w:rFonts w:cs="Times New Roman"/>
            <w:color w:val="1A171C"/>
          </w:rPr>
          <w:t>situation.</w:t>
        </w:r>
      </w:ins>
    </w:p>
    <w:p w14:paraId="098D7005" w14:textId="77777777" w:rsidR="00646B6F" w:rsidRPr="003B1A72" w:rsidRDefault="00646B6F" w:rsidP="003B1A72">
      <w:pPr>
        <w:tabs>
          <w:tab w:val="left" w:pos="567"/>
        </w:tabs>
        <w:ind w:left="567" w:right="685"/>
        <w:rPr>
          <w:ins w:id="1880" w:author="Michael Ottolenghi (Sensitive)" w:date="2019-02-13T11:25:00Z"/>
          <w:rFonts w:ascii="Times New Roman" w:hAnsi="Times New Roman" w:cs="Times New Roman"/>
          <w:sz w:val="19"/>
          <w:szCs w:val="19"/>
        </w:rPr>
      </w:pPr>
    </w:p>
    <w:p w14:paraId="120F27CA" w14:textId="77777777" w:rsidR="00646B6F" w:rsidRPr="003B1A72" w:rsidRDefault="00646B6F" w:rsidP="003B1A72">
      <w:pPr>
        <w:tabs>
          <w:tab w:val="left" w:pos="567"/>
        </w:tabs>
        <w:spacing w:before="11"/>
        <w:ind w:left="567" w:right="685"/>
        <w:rPr>
          <w:ins w:id="1881" w:author="Michael Ottolenghi (Sensitive)" w:date="2019-02-13T11:25:00Z"/>
          <w:rFonts w:ascii="Times New Roman" w:hAnsi="Times New Roman" w:cs="Times New Roman"/>
          <w:sz w:val="19"/>
          <w:szCs w:val="19"/>
        </w:rPr>
      </w:pPr>
    </w:p>
    <w:p w14:paraId="6A763E28" w14:textId="77777777" w:rsidR="00646B6F" w:rsidRPr="003B1A72" w:rsidRDefault="00646B6F" w:rsidP="003B1A72">
      <w:pPr>
        <w:pStyle w:val="BodyText"/>
        <w:numPr>
          <w:ilvl w:val="0"/>
          <w:numId w:val="28"/>
        </w:numPr>
        <w:tabs>
          <w:tab w:val="left" w:pos="567"/>
          <w:tab w:val="left" w:pos="1052"/>
        </w:tabs>
        <w:ind w:left="567" w:right="685" w:firstLine="0"/>
        <w:jc w:val="both"/>
        <w:rPr>
          <w:ins w:id="1882" w:author="Michael Ottolenghi (Sensitive)" w:date="2019-02-13T11:27:00Z"/>
          <w:rFonts w:cs="Times New Roman"/>
        </w:rPr>
      </w:pPr>
      <w:ins w:id="1883" w:author="Michael Ottolenghi (Sensitive)" w:date="2019-02-13T11:25:00Z">
        <w:r w:rsidRPr="003B1A72">
          <w:rPr>
            <w:rFonts w:cs="Times New Roman"/>
            <w:color w:val="1A171C"/>
            <w:w w:val="95"/>
          </w:rPr>
          <w:t>Notwithstanding the provisions of Article [403], as</w:t>
        </w:r>
        <w:r w:rsidRPr="003B1A72">
          <w:rPr>
            <w:rFonts w:cs="Times New Roman"/>
            <w:color w:val="1A171C"/>
            <w:spacing w:val="33"/>
            <w:w w:val="95"/>
          </w:rPr>
          <w:t xml:space="preserve"> </w:t>
        </w:r>
        <w:r w:rsidRPr="003B1A72">
          <w:rPr>
            <w:rFonts w:cs="Times New Roman"/>
            <w:color w:val="1A171C"/>
            <w:w w:val="95"/>
          </w:rPr>
          <w:t>long</w:t>
        </w:r>
        <w:r w:rsidRPr="003B1A72">
          <w:rPr>
            <w:rFonts w:cs="Times New Roman"/>
            <w:color w:val="1A171C"/>
            <w:spacing w:val="34"/>
            <w:w w:val="95"/>
          </w:rPr>
          <w:t xml:space="preserve"> </w:t>
        </w:r>
        <w:r w:rsidRPr="003B1A72">
          <w:rPr>
            <w:rFonts w:cs="Times New Roman"/>
            <w:color w:val="1A171C"/>
            <w:w w:val="95"/>
          </w:rPr>
          <w:t>as</w:t>
        </w:r>
        <w:r w:rsidRPr="003B1A72">
          <w:rPr>
            <w:rFonts w:cs="Times New Roman"/>
            <w:color w:val="1A171C"/>
            <w:spacing w:val="32"/>
            <w:w w:val="95"/>
          </w:rPr>
          <w:t xml:space="preserve"> </w:t>
        </w:r>
        <w:r w:rsidRPr="003B1A72">
          <w:rPr>
            <w:rFonts w:cs="Times New Roman"/>
            <w:color w:val="1A171C"/>
            <w:w w:val="95"/>
          </w:rPr>
          <w:t>a</w:t>
        </w:r>
        <w:r w:rsidRPr="003B1A72">
          <w:rPr>
            <w:rFonts w:cs="Times New Roman"/>
            <w:color w:val="1A171C"/>
            <w:spacing w:val="34"/>
            <w:w w:val="95"/>
          </w:rPr>
          <w:t xml:space="preserve"> </w:t>
        </w:r>
        <w:r w:rsidRPr="003B1A72">
          <w:rPr>
            <w:rFonts w:cs="Times New Roman"/>
            <w:color w:val="1A171C"/>
            <w:w w:val="95"/>
          </w:rPr>
          <w:t>dispute</w:t>
        </w:r>
        <w:r w:rsidRPr="003B1A72">
          <w:rPr>
            <w:rFonts w:cs="Times New Roman"/>
            <w:color w:val="1A171C"/>
            <w:spacing w:val="30"/>
            <w:w w:val="95"/>
          </w:rPr>
          <w:t xml:space="preserve"> </w:t>
        </w:r>
        <w:r w:rsidRPr="003B1A72">
          <w:rPr>
            <w:rFonts w:cs="Times New Roman"/>
            <w:color w:val="1A171C"/>
            <w:w w:val="95"/>
          </w:rPr>
          <w:t>is</w:t>
        </w:r>
        <w:r w:rsidRPr="003B1A72">
          <w:rPr>
            <w:rFonts w:cs="Times New Roman"/>
            <w:color w:val="1A171C"/>
            <w:spacing w:val="33"/>
            <w:w w:val="95"/>
          </w:rPr>
          <w:t xml:space="preserve"> </w:t>
        </w:r>
        <w:r w:rsidRPr="003B1A72">
          <w:rPr>
            <w:rFonts w:cs="Times New Roman"/>
            <w:color w:val="1A171C"/>
            <w:w w:val="95"/>
          </w:rPr>
          <w:t>not</w:t>
        </w:r>
        <w:r w:rsidRPr="003B1A72">
          <w:rPr>
            <w:rFonts w:cs="Times New Roman"/>
            <w:color w:val="1A171C"/>
            <w:spacing w:val="35"/>
            <w:w w:val="95"/>
          </w:rPr>
          <w:t xml:space="preserve"> </w:t>
        </w:r>
        <w:r w:rsidRPr="003B1A72">
          <w:rPr>
            <w:rFonts w:cs="Times New Roman"/>
            <w:color w:val="1A171C"/>
            <w:w w:val="95"/>
          </w:rPr>
          <w:t>resolved,</w:t>
        </w:r>
        <w:r w:rsidRPr="003B1A72">
          <w:rPr>
            <w:rFonts w:cs="Times New Roman"/>
            <w:color w:val="1A171C"/>
            <w:spacing w:val="30"/>
            <w:w w:val="95"/>
          </w:rPr>
          <w:t xml:space="preserve"> the </w:t>
        </w:r>
      </w:ins>
      <w:ins w:id="1884" w:author="Michael Ottolenghi (Sensitive)" w:date="2019-03-04T18:58:00Z">
        <w:r w:rsidR="00F035ED" w:rsidRPr="003B1A72">
          <w:rPr>
            <w:rFonts w:cs="Times New Roman"/>
            <w:color w:val="1A171C"/>
            <w:spacing w:val="30"/>
            <w:w w:val="95"/>
          </w:rPr>
          <w:t>Strategic Partnership and Cooperation Forum</w:t>
        </w:r>
      </w:ins>
      <w:ins w:id="1885" w:author="Michael Ottolenghi (Sensitive)" w:date="2019-02-13T11:25:00Z">
        <w:r w:rsidRPr="003B1A72">
          <w:rPr>
            <w:rFonts w:cs="Times New Roman"/>
            <w:color w:val="1A171C"/>
            <w:spacing w:val="30"/>
            <w:w w:val="95"/>
          </w:rPr>
          <w:t xml:space="preserve"> shall meet monthly to discuss the dispute</w:t>
        </w:r>
        <w:r w:rsidRPr="003B1A72">
          <w:rPr>
            <w:rFonts w:cs="Times New Roman"/>
            <w:color w:val="1A171C"/>
            <w:w w:val="95"/>
          </w:rPr>
          <w:t>.</w:t>
        </w:r>
        <w:r w:rsidRPr="003B1A72">
          <w:rPr>
            <w:rFonts w:cs="Times New Roman"/>
            <w:color w:val="1A171C"/>
            <w:spacing w:val="32"/>
            <w:w w:val="95"/>
          </w:rPr>
          <w:t xml:space="preserve"> </w:t>
        </w:r>
        <w:r w:rsidRPr="003B1A72">
          <w:rPr>
            <w:rFonts w:cs="Times New Roman"/>
            <w:color w:val="1A171C"/>
            <w:w w:val="95"/>
          </w:rPr>
          <w:t>A</w:t>
        </w:r>
        <w:r w:rsidRPr="003B1A72">
          <w:rPr>
            <w:rFonts w:cs="Times New Roman"/>
            <w:color w:val="1A171C"/>
            <w:spacing w:val="33"/>
            <w:w w:val="95"/>
          </w:rPr>
          <w:t xml:space="preserve"> </w:t>
        </w:r>
        <w:r w:rsidRPr="003B1A72">
          <w:rPr>
            <w:rFonts w:cs="Times New Roman"/>
            <w:color w:val="1A171C"/>
            <w:w w:val="95"/>
          </w:rPr>
          <w:t>dispute</w:t>
        </w:r>
        <w:r w:rsidRPr="003B1A72">
          <w:rPr>
            <w:rFonts w:cs="Times New Roman"/>
            <w:color w:val="1A171C"/>
            <w:w w:val="98"/>
          </w:rPr>
          <w:t xml:space="preserve"> </w:t>
        </w:r>
        <w:r w:rsidRPr="003B1A72">
          <w:rPr>
            <w:rFonts w:cs="Times New Roman"/>
            <w:color w:val="1A171C"/>
            <w:w w:val="95"/>
          </w:rPr>
          <w:t>shall</w:t>
        </w:r>
        <w:r w:rsidRPr="003B1A72">
          <w:rPr>
            <w:rFonts w:cs="Times New Roman"/>
            <w:color w:val="1A171C"/>
            <w:spacing w:val="10"/>
            <w:w w:val="95"/>
          </w:rPr>
          <w:t xml:space="preserve"> </w:t>
        </w:r>
        <w:r w:rsidRPr="003B1A72">
          <w:rPr>
            <w:rFonts w:cs="Times New Roman"/>
            <w:color w:val="1A171C"/>
            <w:w w:val="95"/>
          </w:rPr>
          <w:t>be</w:t>
        </w:r>
        <w:r w:rsidRPr="003B1A72">
          <w:rPr>
            <w:rFonts w:cs="Times New Roman"/>
            <w:color w:val="1A171C"/>
            <w:spacing w:val="11"/>
            <w:w w:val="95"/>
          </w:rPr>
          <w:t xml:space="preserve"> </w:t>
        </w:r>
        <w:r w:rsidRPr="003B1A72">
          <w:rPr>
            <w:rFonts w:cs="Times New Roman"/>
            <w:color w:val="1A171C"/>
            <w:w w:val="95"/>
          </w:rPr>
          <w:t>deemed</w:t>
        </w:r>
        <w:r w:rsidRPr="003B1A72">
          <w:rPr>
            <w:rFonts w:cs="Times New Roman"/>
            <w:color w:val="1A171C"/>
            <w:spacing w:val="11"/>
            <w:w w:val="95"/>
          </w:rPr>
          <w:t xml:space="preserve"> </w:t>
        </w:r>
        <w:r w:rsidRPr="003B1A72">
          <w:rPr>
            <w:rFonts w:cs="Times New Roman"/>
            <w:color w:val="1A171C"/>
            <w:w w:val="95"/>
          </w:rPr>
          <w:t>to</w:t>
        </w:r>
        <w:r w:rsidRPr="003B1A72">
          <w:rPr>
            <w:rFonts w:cs="Times New Roman"/>
            <w:color w:val="1A171C"/>
            <w:spacing w:val="11"/>
            <w:w w:val="95"/>
          </w:rPr>
          <w:t xml:space="preserve"> </w:t>
        </w:r>
        <w:r w:rsidRPr="003B1A72">
          <w:rPr>
            <w:rFonts w:cs="Times New Roman"/>
            <w:color w:val="1A171C"/>
            <w:w w:val="95"/>
          </w:rPr>
          <w:t>be</w:t>
        </w:r>
        <w:r w:rsidRPr="003B1A72">
          <w:rPr>
            <w:rFonts w:cs="Times New Roman"/>
            <w:color w:val="1A171C"/>
            <w:spacing w:val="11"/>
            <w:w w:val="95"/>
          </w:rPr>
          <w:t xml:space="preserve"> </w:t>
        </w:r>
        <w:r w:rsidRPr="003B1A72">
          <w:rPr>
            <w:rFonts w:cs="Times New Roman"/>
            <w:color w:val="1A171C"/>
            <w:w w:val="95"/>
          </w:rPr>
          <w:t>resolved</w:t>
        </w:r>
        <w:r w:rsidRPr="003B1A72">
          <w:rPr>
            <w:rFonts w:cs="Times New Roman"/>
            <w:color w:val="1A171C"/>
            <w:spacing w:val="8"/>
            <w:w w:val="95"/>
          </w:rPr>
          <w:t xml:space="preserve"> </w:t>
        </w:r>
        <w:r w:rsidRPr="003B1A72">
          <w:rPr>
            <w:rFonts w:cs="Times New Roman"/>
            <w:color w:val="1A171C"/>
            <w:w w:val="95"/>
          </w:rPr>
          <w:t>when</w:t>
        </w:r>
        <w:r w:rsidRPr="003B1A72">
          <w:rPr>
            <w:rFonts w:cs="Times New Roman"/>
            <w:color w:val="1A171C"/>
            <w:spacing w:val="11"/>
            <w:w w:val="95"/>
          </w:rPr>
          <w:t xml:space="preserve"> </w:t>
        </w:r>
        <w:r w:rsidRPr="003B1A72">
          <w:rPr>
            <w:rFonts w:cs="Times New Roman"/>
            <w:color w:val="1A171C"/>
            <w:w w:val="95"/>
          </w:rPr>
          <w:t>the</w:t>
        </w:r>
        <w:r w:rsidRPr="003B1A72">
          <w:rPr>
            <w:rFonts w:cs="Times New Roman"/>
            <w:color w:val="1A171C"/>
            <w:spacing w:val="11"/>
            <w:w w:val="95"/>
          </w:rPr>
          <w:t xml:space="preserve"> </w:t>
        </w:r>
      </w:ins>
      <w:ins w:id="1886" w:author="Michael Ottolenghi (Sensitive)" w:date="2019-03-04T18:58:00Z">
        <w:r w:rsidR="00F035ED" w:rsidRPr="003B1A72">
          <w:rPr>
            <w:rFonts w:cs="Times New Roman"/>
            <w:color w:val="1A171C"/>
            <w:spacing w:val="11"/>
            <w:w w:val="95"/>
          </w:rPr>
          <w:t>Strategic Partnership and Cooperation Forum</w:t>
        </w:r>
      </w:ins>
      <w:ins w:id="1887" w:author="Michael Ottolenghi (Sensitive)" w:date="2019-02-13T11:25:00Z">
        <w:r w:rsidRPr="003B1A72">
          <w:rPr>
            <w:rFonts w:cs="Times New Roman"/>
            <w:color w:val="1A171C"/>
            <w:spacing w:val="10"/>
            <w:w w:val="95"/>
          </w:rPr>
          <w:t xml:space="preserve"> </w:t>
        </w:r>
        <w:r w:rsidRPr="003B1A72">
          <w:rPr>
            <w:rFonts w:cs="Times New Roman"/>
            <w:color w:val="1A171C"/>
            <w:w w:val="95"/>
          </w:rPr>
          <w:t>has</w:t>
        </w:r>
        <w:r w:rsidRPr="003B1A72">
          <w:rPr>
            <w:rFonts w:cs="Times New Roman"/>
            <w:color w:val="1A171C"/>
            <w:spacing w:val="11"/>
            <w:w w:val="95"/>
          </w:rPr>
          <w:t xml:space="preserve"> </w:t>
        </w:r>
        <w:r w:rsidRPr="003B1A72">
          <w:rPr>
            <w:rFonts w:cs="Times New Roman"/>
            <w:color w:val="1A171C"/>
            <w:w w:val="95"/>
          </w:rPr>
          <w:t>taken</w:t>
        </w:r>
        <w:r w:rsidRPr="003B1A72">
          <w:rPr>
            <w:rFonts w:cs="Times New Roman"/>
            <w:color w:val="1A171C"/>
            <w:spacing w:val="11"/>
            <w:w w:val="95"/>
          </w:rPr>
          <w:t xml:space="preserve"> </w:t>
        </w:r>
        <w:r w:rsidRPr="003B1A72">
          <w:rPr>
            <w:rFonts w:cs="Times New Roman"/>
            <w:color w:val="1A171C"/>
            <w:w w:val="95"/>
          </w:rPr>
          <w:t>a</w:t>
        </w:r>
        <w:r w:rsidRPr="003B1A72">
          <w:rPr>
            <w:rFonts w:cs="Times New Roman"/>
            <w:color w:val="1A171C"/>
            <w:spacing w:val="11"/>
            <w:w w:val="95"/>
          </w:rPr>
          <w:t xml:space="preserve"> </w:t>
        </w:r>
        <w:r w:rsidRPr="003B1A72">
          <w:rPr>
            <w:rFonts w:cs="Times New Roman"/>
            <w:color w:val="1A171C"/>
            <w:w w:val="95"/>
          </w:rPr>
          <w:t xml:space="preserve">binding </w:t>
        </w:r>
        <w:r w:rsidRPr="003B1A72">
          <w:rPr>
            <w:rFonts w:cs="Times New Roman"/>
            <w:color w:val="1A171C"/>
            <w:spacing w:val="10"/>
            <w:w w:val="95"/>
          </w:rPr>
          <w:t xml:space="preserve"> </w:t>
        </w:r>
        <w:r w:rsidRPr="003B1A72">
          <w:rPr>
            <w:rFonts w:cs="Times New Roman"/>
            <w:color w:val="1A171C"/>
            <w:w w:val="95"/>
          </w:rPr>
          <w:t xml:space="preserve">decision </w:t>
        </w:r>
        <w:r w:rsidRPr="003B1A72">
          <w:rPr>
            <w:rFonts w:cs="Times New Roman"/>
            <w:color w:val="1A171C"/>
            <w:spacing w:val="10"/>
            <w:w w:val="95"/>
          </w:rPr>
          <w:t xml:space="preserve"> </w:t>
        </w:r>
        <w:r w:rsidRPr="003B1A72">
          <w:rPr>
            <w:rFonts w:cs="Times New Roman"/>
            <w:color w:val="1A171C"/>
            <w:w w:val="95"/>
          </w:rPr>
          <w:t xml:space="preserve">to </w:t>
        </w:r>
        <w:r w:rsidRPr="003B1A72">
          <w:rPr>
            <w:rFonts w:cs="Times New Roman"/>
            <w:color w:val="1A171C"/>
            <w:spacing w:val="11"/>
            <w:w w:val="95"/>
          </w:rPr>
          <w:t xml:space="preserve"> </w:t>
        </w:r>
        <w:r w:rsidRPr="003B1A72">
          <w:rPr>
            <w:rFonts w:cs="Times New Roman"/>
            <w:color w:val="1A171C"/>
            <w:w w:val="95"/>
          </w:rPr>
          <w:t xml:space="preserve">settle </w:t>
        </w:r>
        <w:r w:rsidRPr="003B1A72">
          <w:rPr>
            <w:rFonts w:cs="Times New Roman"/>
            <w:color w:val="1A171C"/>
            <w:spacing w:val="9"/>
            <w:w w:val="95"/>
          </w:rPr>
          <w:t xml:space="preserve"> </w:t>
        </w:r>
        <w:r w:rsidRPr="003B1A72">
          <w:rPr>
            <w:rFonts w:cs="Times New Roman"/>
            <w:color w:val="1A171C"/>
            <w:w w:val="95"/>
          </w:rPr>
          <w:t xml:space="preserve">the </w:t>
        </w:r>
        <w:r w:rsidRPr="003B1A72">
          <w:rPr>
            <w:rFonts w:cs="Times New Roman"/>
            <w:color w:val="1A171C"/>
            <w:spacing w:val="11"/>
            <w:w w:val="95"/>
          </w:rPr>
          <w:t xml:space="preserve"> </w:t>
        </w:r>
        <w:r w:rsidRPr="003B1A72">
          <w:rPr>
            <w:rFonts w:cs="Times New Roman"/>
            <w:color w:val="1A171C"/>
            <w:w w:val="95"/>
          </w:rPr>
          <w:t xml:space="preserve">matter </w:t>
        </w:r>
        <w:r w:rsidRPr="003B1A72">
          <w:rPr>
            <w:rFonts w:cs="Times New Roman"/>
            <w:color w:val="1A171C"/>
            <w:spacing w:val="11"/>
            <w:w w:val="95"/>
          </w:rPr>
          <w:t xml:space="preserve"> </w:t>
        </w:r>
        <w:r w:rsidRPr="003B1A72">
          <w:rPr>
            <w:rFonts w:cs="Times New Roman"/>
            <w:color w:val="1A171C"/>
            <w:w w:val="95"/>
          </w:rPr>
          <w:t>as</w:t>
        </w:r>
        <w:r w:rsidRPr="003B1A72">
          <w:rPr>
            <w:rFonts w:cs="Times New Roman"/>
            <w:color w:val="1A171C"/>
            <w:w w:val="94"/>
          </w:rPr>
          <w:t xml:space="preserve"> </w:t>
        </w:r>
        <w:r w:rsidRPr="003B1A72">
          <w:rPr>
            <w:rFonts w:cs="Times New Roman"/>
            <w:color w:val="1A171C"/>
            <w:w w:val="95"/>
          </w:rPr>
          <w:t>provided</w:t>
        </w:r>
        <w:r w:rsidRPr="003B1A72">
          <w:rPr>
            <w:rFonts w:cs="Times New Roman"/>
            <w:color w:val="1A171C"/>
            <w:spacing w:val="41"/>
            <w:w w:val="95"/>
          </w:rPr>
          <w:t xml:space="preserve"> </w:t>
        </w:r>
        <w:r w:rsidRPr="003B1A72">
          <w:rPr>
            <w:rFonts w:cs="Times New Roman"/>
            <w:color w:val="1A171C"/>
            <w:w w:val="95"/>
          </w:rPr>
          <w:t>for</w:t>
        </w:r>
        <w:r w:rsidRPr="003B1A72">
          <w:rPr>
            <w:rFonts w:cs="Times New Roman"/>
            <w:color w:val="1A171C"/>
            <w:spacing w:val="43"/>
            <w:w w:val="95"/>
          </w:rPr>
          <w:t xml:space="preserve"> </w:t>
        </w:r>
        <w:r w:rsidRPr="003B1A72">
          <w:rPr>
            <w:rFonts w:cs="Times New Roman"/>
            <w:color w:val="1A171C"/>
            <w:w w:val="95"/>
          </w:rPr>
          <w:t>in</w:t>
        </w:r>
        <w:r w:rsidRPr="003B1A72">
          <w:rPr>
            <w:rFonts w:cs="Times New Roman"/>
            <w:color w:val="1A171C"/>
            <w:spacing w:val="1"/>
            <w:w w:val="95"/>
          </w:rPr>
          <w:t xml:space="preserve"> </w:t>
        </w:r>
        <w:r w:rsidRPr="003B1A72">
          <w:rPr>
            <w:rFonts w:cs="Times New Roman"/>
            <w:color w:val="1A171C"/>
            <w:w w:val="95"/>
          </w:rPr>
          <w:t>paragraph</w:t>
        </w:r>
        <w:r w:rsidRPr="003B1A72">
          <w:rPr>
            <w:rFonts w:cs="Times New Roman"/>
            <w:color w:val="1A171C"/>
            <w:spacing w:val="37"/>
            <w:w w:val="95"/>
          </w:rPr>
          <w:t xml:space="preserve"> [</w:t>
        </w:r>
        <w:r w:rsidRPr="003B1A72">
          <w:rPr>
            <w:rFonts w:cs="Times New Roman"/>
            <w:color w:val="1A171C"/>
            <w:w w:val="95"/>
          </w:rPr>
          <w:t>3</w:t>
        </w:r>
        <w:r w:rsidRPr="003B1A72">
          <w:rPr>
            <w:rFonts w:cs="Times New Roman"/>
            <w:color w:val="1A171C"/>
            <w:spacing w:val="1"/>
            <w:w w:val="95"/>
          </w:rPr>
          <w:t xml:space="preserve"> </w:t>
        </w:r>
        <w:r w:rsidRPr="003B1A72">
          <w:rPr>
            <w:rFonts w:cs="Times New Roman"/>
            <w:color w:val="1A171C"/>
            <w:w w:val="95"/>
          </w:rPr>
          <w:t>of</w:t>
        </w:r>
        <w:r w:rsidRPr="003B1A72">
          <w:rPr>
            <w:rFonts w:cs="Times New Roman"/>
            <w:color w:val="1A171C"/>
            <w:spacing w:val="44"/>
            <w:w w:val="95"/>
          </w:rPr>
          <w:t xml:space="preserve"> </w:t>
        </w:r>
        <w:r w:rsidRPr="003B1A72">
          <w:rPr>
            <w:rFonts w:cs="Times New Roman"/>
            <w:color w:val="1A171C"/>
            <w:w w:val="95"/>
          </w:rPr>
          <w:t>Article</w:t>
        </w:r>
        <w:r w:rsidRPr="003B1A72">
          <w:rPr>
            <w:rFonts w:cs="Times New Roman"/>
            <w:color w:val="1A171C"/>
            <w:spacing w:val="44"/>
            <w:w w:val="95"/>
          </w:rPr>
          <w:t xml:space="preserve"> </w:t>
        </w:r>
        <w:r w:rsidRPr="003B1A72">
          <w:rPr>
            <w:rFonts w:cs="Times New Roman"/>
            <w:color w:val="1A171C"/>
            <w:w w:val="95"/>
          </w:rPr>
          <w:t>420]</w:t>
        </w:r>
        <w:r w:rsidRPr="003B1A72">
          <w:rPr>
            <w:rFonts w:cs="Times New Roman"/>
            <w:color w:val="1A171C"/>
            <w:spacing w:val="2"/>
            <w:w w:val="95"/>
          </w:rPr>
          <w:t xml:space="preserve"> </w:t>
        </w:r>
        <w:r w:rsidRPr="003B1A72">
          <w:rPr>
            <w:rFonts w:cs="Times New Roman"/>
            <w:color w:val="1A171C"/>
            <w:w w:val="95"/>
          </w:rPr>
          <w:t>of</w:t>
        </w:r>
        <w:r w:rsidRPr="003B1A72">
          <w:rPr>
            <w:rFonts w:cs="Times New Roman"/>
            <w:color w:val="1A171C"/>
            <w:spacing w:val="44"/>
            <w:w w:val="95"/>
          </w:rPr>
          <w:t xml:space="preserve"> </w:t>
        </w:r>
        <w:r w:rsidRPr="003B1A72">
          <w:rPr>
            <w:rFonts w:cs="Times New Roman"/>
            <w:color w:val="1A171C"/>
            <w:w w:val="95"/>
          </w:rPr>
          <w:t>this</w:t>
        </w:r>
        <w:r w:rsidRPr="003B1A72">
          <w:rPr>
            <w:rFonts w:cs="Times New Roman"/>
            <w:color w:val="1A171C"/>
            <w:spacing w:val="44"/>
            <w:w w:val="95"/>
          </w:rPr>
          <w:t xml:space="preserve"> </w:t>
        </w:r>
        <w:r w:rsidRPr="003B1A72">
          <w:rPr>
            <w:rFonts w:cs="Times New Roman"/>
            <w:color w:val="1A171C"/>
            <w:w w:val="95"/>
          </w:rPr>
          <w:t>Agreement,</w:t>
        </w:r>
        <w:r w:rsidRPr="003B1A72">
          <w:rPr>
            <w:rFonts w:cs="Times New Roman"/>
            <w:color w:val="1A171C"/>
            <w:spacing w:val="43"/>
            <w:w w:val="95"/>
          </w:rPr>
          <w:t xml:space="preserve"> </w:t>
        </w:r>
        <w:r w:rsidRPr="003B1A72">
          <w:rPr>
            <w:rFonts w:cs="Times New Roman"/>
            <w:color w:val="1A171C"/>
            <w:w w:val="95"/>
          </w:rPr>
          <w:t>or</w:t>
        </w:r>
        <w:r w:rsidRPr="003B1A72">
          <w:rPr>
            <w:rFonts w:cs="Times New Roman"/>
            <w:color w:val="1A171C"/>
            <w:spacing w:val="44"/>
            <w:w w:val="95"/>
          </w:rPr>
          <w:t xml:space="preserve"> </w:t>
        </w:r>
        <w:r w:rsidRPr="003B1A72">
          <w:rPr>
            <w:rFonts w:cs="Times New Roman"/>
            <w:color w:val="1A171C"/>
            <w:w w:val="95"/>
          </w:rPr>
          <w:t>when</w:t>
        </w:r>
        <w:r w:rsidRPr="003B1A72">
          <w:rPr>
            <w:rFonts w:cs="Times New Roman"/>
            <w:color w:val="1A171C"/>
            <w:spacing w:val="44"/>
            <w:w w:val="95"/>
          </w:rPr>
          <w:t xml:space="preserve"> </w:t>
        </w:r>
        <w:r w:rsidRPr="003B1A72">
          <w:rPr>
            <w:rFonts w:cs="Times New Roman"/>
            <w:color w:val="1A171C"/>
            <w:w w:val="95"/>
          </w:rPr>
          <w:t>it</w:t>
        </w:r>
        <w:r w:rsidRPr="003B1A72">
          <w:rPr>
            <w:rFonts w:cs="Times New Roman"/>
            <w:color w:val="1A171C"/>
            <w:spacing w:val="44"/>
            <w:w w:val="95"/>
          </w:rPr>
          <w:t xml:space="preserve"> </w:t>
        </w:r>
        <w:r w:rsidRPr="003B1A72">
          <w:rPr>
            <w:rFonts w:cs="Times New Roman"/>
            <w:color w:val="1A171C"/>
            <w:w w:val="95"/>
          </w:rPr>
          <w:t>has</w:t>
        </w:r>
        <w:r w:rsidRPr="003B1A72">
          <w:rPr>
            <w:rFonts w:cs="Times New Roman"/>
            <w:color w:val="1A171C"/>
            <w:spacing w:val="44"/>
            <w:w w:val="95"/>
          </w:rPr>
          <w:t xml:space="preserve"> </w:t>
        </w:r>
        <w:r w:rsidRPr="003B1A72">
          <w:rPr>
            <w:rFonts w:cs="Times New Roman"/>
            <w:color w:val="1A171C"/>
            <w:w w:val="95"/>
          </w:rPr>
          <w:t>declared</w:t>
        </w:r>
        <w:r w:rsidRPr="003B1A72">
          <w:rPr>
            <w:rFonts w:cs="Times New Roman"/>
            <w:color w:val="1A171C"/>
            <w:spacing w:val="40"/>
            <w:w w:val="95"/>
          </w:rPr>
          <w:t xml:space="preserve"> </w:t>
        </w:r>
        <w:r w:rsidRPr="003B1A72">
          <w:rPr>
            <w:rFonts w:cs="Times New Roman"/>
            <w:color w:val="1A171C"/>
            <w:w w:val="95"/>
          </w:rPr>
          <w:t>that</w:t>
        </w:r>
        <w:r w:rsidRPr="003B1A72">
          <w:rPr>
            <w:rFonts w:cs="Times New Roman"/>
            <w:color w:val="1A171C"/>
            <w:spacing w:val="44"/>
            <w:w w:val="95"/>
          </w:rPr>
          <w:t xml:space="preserve"> </w:t>
        </w:r>
        <w:r w:rsidRPr="003B1A72">
          <w:rPr>
            <w:rFonts w:cs="Times New Roman"/>
            <w:color w:val="1A171C"/>
            <w:w w:val="95"/>
          </w:rPr>
          <w:t>the</w:t>
        </w:r>
        <w:r w:rsidRPr="003B1A72">
          <w:rPr>
            <w:rFonts w:cs="Times New Roman"/>
            <w:color w:val="1A171C"/>
            <w:spacing w:val="44"/>
            <w:w w:val="95"/>
          </w:rPr>
          <w:t xml:space="preserve"> </w:t>
        </w:r>
        <w:r w:rsidRPr="003B1A72">
          <w:rPr>
            <w:rFonts w:cs="Times New Roman"/>
            <w:color w:val="1A171C"/>
            <w:w w:val="95"/>
          </w:rPr>
          <w:t>dispute</w:t>
        </w:r>
        <w:r w:rsidRPr="003B1A72">
          <w:rPr>
            <w:rFonts w:cs="Times New Roman"/>
            <w:color w:val="1A171C"/>
            <w:spacing w:val="42"/>
            <w:w w:val="95"/>
          </w:rPr>
          <w:t xml:space="preserve"> </w:t>
        </w:r>
        <w:r w:rsidRPr="003B1A72">
          <w:rPr>
            <w:rFonts w:cs="Times New Roman"/>
            <w:color w:val="1A171C"/>
            <w:w w:val="95"/>
          </w:rPr>
          <w:t>is</w:t>
        </w:r>
        <w:r w:rsidRPr="003B1A72">
          <w:rPr>
            <w:rFonts w:cs="Times New Roman"/>
            <w:color w:val="1A171C"/>
            <w:spacing w:val="42"/>
            <w:w w:val="95"/>
          </w:rPr>
          <w:t xml:space="preserve"> </w:t>
        </w:r>
        <w:r w:rsidRPr="003B1A72">
          <w:rPr>
            <w:rFonts w:cs="Times New Roman"/>
            <w:color w:val="1A171C"/>
            <w:w w:val="95"/>
          </w:rPr>
          <w:t>at</w:t>
        </w:r>
        <w:r w:rsidRPr="003B1A72">
          <w:rPr>
            <w:rFonts w:cs="Times New Roman"/>
            <w:color w:val="1A171C"/>
            <w:spacing w:val="44"/>
            <w:w w:val="95"/>
          </w:rPr>
          <w:t xml:space="preserve"> </w:t>
        </w:r>
        <w:r w:rsidRPr="003B1A72">
          <w:rPr>
            <w:rFonts w:cs="Times New Roman"/>
            <w:color w:val="1A171C"/>
            <w:w w:val="95"/>
          </w:rPr>
          <w:t>an</w:t>
        </w:r>
        <w:r w:rsidRPr="003B1A72">
          <w:rPr>
            <w:rFonts w:cs="Times New Roman"/>
            <w:color w:val="1A171C"/>
            <w:spacing w:val="44"/>
            <w:w w:val="95"/>
          </w:rPr>
          <w:t xml:space="preserve"> </w:t>
        </w:r>
        <w:r w:rsidRPr="003B1A72">
          <w:rPr>
            <w:rFonts w:cs="Times New Roman"/>
            <w:color w:val="1A171C"/>
            <w:w w:val="95"/>
          </w:rPr>
          <w:t>end.</w:t>
        </w:r>
        <w:r w:rsidRPr="003B1A72">
          <w:rPr>
            <w:rFonts w:cs="Times New Roman"/>
            <w:color w:val="1A171C"/>
            <w:w w:val="97"/>
          </w:rPr>
          <w:t xml:space="preserve"> </w:t>
        </w:r>
      </w:ins>
    </w:p>
    <w:p w14:paraId="553B7333" w14:textId="77777777" w:rsidR="00646B6F" w:rsidRPr="003B1A72" w:rsidRDefault="00646B6F" w:rsidP="003B1A72">
      <w:pPr>
        <w:pStyle w:val="BodyText"/>
        <w:numPr>
          <w:ilvl w:val="0"/>
          <w:numId w:val="28"/>
        </w:numPr>
        <w:tabs>
          <w:tab w:val="left" w:pos="567"/>
          <w:tab w:val="left" w:pos="1052"/>
        </w:tabs>
        <w:ind w:left="567" w:right="685" w:firstLine="0"/>
        <w:jc w:val="both"/>
        <w:rPr>
          <w:ins w:id="1888" w:author="Michael Ottolenghi (Sensitive)" w:date="2019-02-13T11:23:00Z"/>
          <w:rFonts w:cs="Times New Roman"/>
        </w:rPr>
      </w:pPr>
      <w:ins w:id="1889" w:author="Michael Ottolenghi (Sensitive)" w:date="2019-02-13T11:25:00Z">
        <w:r w:rsidRPr="003B1A72">
          <w:rPr>
            <w:rFonts w:cs="Times New Roman"/>
            <w:color w:val="1A171C"/>
            <w:w w:val="95"/>
          </w:rPr>
          <w:t>All</w:t>
        </w:r>
        <w:r w:rsidRPr="003B1A72">
          <w:rPr>
            <w:rFonts w:cs="Times New Roman"/>
            <w:color w:val="1A171C"/>
            <w:spacing w:val="36"/>
            <w:w w:val="95"/>
          </w:rPr>
          <w:t xml:space="preserve"> </w:t>
        </w:r>
        <w:r w:rsidRPr="003B1A72">
          <w:rPr>
            <w:rFonts w:cs="Times New Roman"/>
            <w:color w:val="1A171C"/>
            <w:w w:val="95"/>
          </w:rPr>
          <w:t>information</w:t>
        </w:r>
        <w:r w:rsidRPr="003B1A72">
          <w:rPr>
            <w:rFonts w:cs="Times New Roman"/>
            <w:color w:val="1A171C"/>
            <w:spacing w:val="36"/>
            <w:w w:val="95"/>
          </w:rPr>
          <w:t xml:space="preserve"> </w:t>
        </w:r>
        <w:r w:rsidRPr="003B1A72">
          <w:rPr>
            <w:rFonts w:cs="Times New Roman"/>
            <w:color w:val="1A171C"/>
            <w:w w:val="95"/>
          </w:rPr>
          <w:t>disclosed</w:t>
        </w:r>
        <w:r w:rsidRPr="003B1A72">
          <w:rPr>
            <w:rFonts w:cs="Times New Roman"/>
            <w:color w:val="1A171C"/>
            <w:spacing w:val="34"/>
            <w:w w:val="95"/>
          </w:rPr>
          <w:t xml:space="preserve"> </w:t>
        </w:r>
        <w:r w:rsidRPr="003B1A72">
          <w:rPr>
            <w:rFonts w:cs="Times New Roman"/>
            <w:color w:val="1A171C"/>
            <w:w w:val="95"/>
          </w:rPr>
          <w:t>during</w:t>
        </w:r>
        <w:r w:rsidRPr="003B1A72">
          <w:rPr>
            <w:rFonts w:cs="Times New Roman"/>
            <w:color w:val="1A171C"/>
            <w:spacing w:val="36"/>
            <w:w w:val="95"/>
          </w:rPr>
          <w:t xml:space="preserve"> </w:t>
        </w:r>
        <w:r w:rsidRPr="003B1A72">
          <w:rPr>
            <w:rFonts w:cs="Times New Roman"/>
            <w:color w:val="1A171C"/>
            <w:w w:val="95"/>
          </w:rPr>
          <w:t>the</w:t>
        </w:r>
        <w:r w:rsidRPr="003B1A72">
          <w:rPr>
            <w:rFonts w:cs="Times New Roman"/>
            <w:color w:val="1A171C"/>
            <w:spacing w:val="36"/>
            <w:w w:val="95"/>
          </w:rPr>
          <w:t xml:space="preserve"> </w:t>
        </w:r>
        <w:r w:rsidRPr="003B1A72">
          <w:rPr>
            <w:rFonts w:cs="Times New Roman"/>
            <w:color w:val="1A171C"/>
            <w:w w:val="95"/>
          </w:rPr>
          <w:t>dispute</w:t>
        </w:r>
        <w:r w:rsidRPr="003B1A72">
          <w:rPr>
            <w:rFonts w:cs="Times New Roman"/>
            <w:color w:val="1A171C"/>
            <w:spacing w:val="36"/>
            <w:w w:val="95"/>
          </w:rPr>
          <w:t xml:space="preserve"> </w:t>
        </w:r>
        <w:r w:rsidRPr="003B1A72">
          <w:rPr>
            <w:rFonts w:cs="Times New Roman"/>
            <w:color w:val="1A171C"/>
            <w:w w:val="95"/>
          </w:rPr>
          <w:t>shall</w:t>
        </w:r>
        <w:r w:rsidRPr="003B1A72">
          <w:rPr>
            <w:rFonts w:cs="Times New Roman"/>
            <w:color w:val="1A171C"/>
            <w:spacing w:val="36"/>
            <w:w w:val="95"/>
          </w:rPr>
          <w:t xml:space="preserve"> </w:t>
        </w:r>
        <w:proofErr w:type="gramStart"/>
        <w:r w:rsidRPr="003B1A72">
          <w:rPr>
            <w:rFonts w:cs="Times New Roman"/>
            <w:color w:val="1A171C"/>
            <w:w w:val="95"/>
          </w:rPr>
          <w:t>remain</w:t>
        </w:r>
        <w:r w:rsidRPr="003B1A72">
          <w:rPr>
            <w:rFonts w:cs="Times New Roman"/>
            <w:color w:val="1A171C"/>
          </w:rPr>
          <w:t xml:space="preserve"> </w:t>
        </w:r>
        <w:r w:rsidRPr="003B1A72">
          <w:rPr>
            <w:rFonts w:cs="Times New Roman"/>
            <w:color w:val="1A171C"/>
            <w:spacing w:val="-20"/>
          </w:rPr>
          <w:t xml:space="preserve"> </w:t>
        </w:r>
        <w:r w:rsidRPr="003B1A72">
          <w:rPr>
            <w:rFonts w:cs="Times New Roman"/>
            <w:color w:val="1A171C"/>
            <w:w w:val="95"/>
          </w:rPr>
          <w:t>confidential</w:t>
        </w:r>
        <w:proofErr w:type="gramEnd"/>
        <w:r w:rsidRPr="003B1A72">
          <w:rPr>
            <w:rFonts w:cs="Times New Roman"/>
            <w:color w:val="1A171C"/>
            <w:w w:val="95"/>
          </w:rPr>
          <w:t>.</w:t>
        </w:r>
      </w:ins>
      <w:ins w:id="1890" w:author="Michael Ottolenghi (Sensitive)" w:date="2019-02-13T11:27:00Z">
        <w:r w:rsidRPr="003B1A72">
          <w:rPr>
            <w:rFonts w:cs="Times New Roman"/>
            <w:color w:val="1A171C"/>
            <w:w w:val="95"/>
          </w:rPr>
          <w:t>]</w:t>
        </w:r>
      </w:ins>
    </w:p>
    <w:p w14:paraId="64BF503B" w14:textId="77777777" w:rsidR="00646B6F" w:rsidRPr="003B1A72" w:rsidRDefault="00646B6F" w:rsidP="003B1A72">
      <w:pPr>
        <w:pStyle w:val="BodyText"/>
        <w:tabs>
          <w:tab w:val="left" w:pos="567"/>
          <w:tab w:val="left" w:pos="1052"/>
        </w:tabs>
        <w:ind w:left="567" w:right="685"/>
        <w:jc w:val="both"/>
        <w:rPr>
          <w:ins w:id="1891" w:author="Michael Ottolenghi (Sensitive)" w:date="2019-02-13T11:23:00Z"/>
          <w:rFonts w:cs="Times New Roman"/>
          <w:color w:val="1A171C"/>
        </w:rPr>
      </w:pPr>
    </w:p>
    <w:p w14:paraId="1A75C612" w14:textId="77777777" w:rsidR="00646B6F" w:rsidRPr="003B1A72" w:rsidDel="0043256E" w:rsidRDefault="00646B6F" w:rsidP="00671B1D">
      <w:pPr>
        <w:pStyle w:val="BodyText"/>
        <w:tabs>
          <w:tab w:val="left" w:pos="567"/>
          <w:tab w:val="left" w:pos="1052"/>
        </w:tabs>
        <w:ind w:left="567" w:right="685"/>
        <w:jc w:val="both"/>
        <w:rPr>
          <w:ins w:id="1892" w:author="Michael Ottolenghi (Sensitive)" w:date="2019-02-13T11:23:00Z"/>
          <w:del w:id="1893" w:author="Sophie Stewart (Sensitive)" w:date="2019-02-25T18:23:00Z"/>
          <w:rFonts w:cs="Times New Roman"/>
          <w:color w:val="1A171C"/>
        </w:rPr>
      </w:pPr>
    </w:p>
    <w:p w14:paraId="333C63D3" w14:textId="77777777" w:rsidR="00AF5FBC" w:rsidRPr="003B1A72" w:rsidRDefault="00AF5FBC" w:rsidP="003B1A72">
      <w:pPr>
        <w:tabs>
          <w:tab w:val="left" w:pos="567"/>
        </w:tabs>
        <w:spacing w:before="5"/>
        <w:ind w:left="567" w:right="685"/>
        <w:rPr>
          <w:rFonts w:ascii="Times New Roman" w:hAnsi="Times New Roman" w:cs="Times New Roman"/>
          <w:sz w:val="19"/>
          <w:szCs w:val="19"/>
        </w:rPr>
      </w:pPr>
    </w:p>
    <w:p w14:paraId="2ECE73D7" w14:textId="77777777" w:rsidR="005412EB" w:rsidRPr="003B1A72" w:rsidRDefault="00AF5FBC" w:rsidP="003B1A72">
      <w:pPr>
        <w:pStyle w:val="BodyText"/>
        <w:numPr>
          <w:ilvl w:val="0"/>
          <w:numId w:val="28"/>
        </w:numPr>
        <w:tabs>
          <w:tab w:val="left" w:pos="567"/>
          <w:tab w:val="left" w:pos="1052"/>
        </w:tabs>
        <w:ind w:left="567" w:right="685" w:firstLine="0"/>
        <w:jc w:val="both"/>
        <w:rPr>
          <w:rFonts w:cs="Times New Roman"/>
        </w:rPr>
      </w:pPr>
      <w:r w:rsidRPr="003B1A72">
        <w:rPr>
          <w:rFonts w:cs="Times New Roman"/>
          <w:color w:val="1A171C"/>
          <w:w w:val="95"/>
        </w:rPr>
        <w:t>All</w:t>
      </w:r>
      <w:r w:rsidRPr="003B1A72">
        <w:rPr>
          <w:rFonts w:cs="Times New Roman"/>
          <w:color w:val="1A171C"/>
          <w:spacing w:val="36"/>
          <w:w w:val="95"/>
        </w:rPr>
        <w:t xml:space="preserve"> </w:t>
      </w:r>
      <w:r w:rsidRPr="003B1A72">
        <w:rPr>
          <w:rFonts w:cs="Times New Roman"/>
          <w:color w:val="1A171C"/>
          <w:w w:val="95"/>
        </w:rPr>
        <w:t>information</w:t>
      </w:r>
      <w:r w:rsidRPr="003B1A72">
        <w:rPr>
          <w:rFonts w:cs="Times New Roman"/>
          <w:color w:val="1A171C"/>
          <w:spacing w:val="36"/>
          <w:w w:val="95"/>
        </w:rPr>
        <w:t xml:space="preserve"> </w:t>
      </w:r>
      <w:r w:rsidRPr="003B1A72">
        <w:rPr>
          <w:rFonts w:cs="Times New Roman"/>
          <w:color w:val="1A171C"/>
          <w:w w:val="95"/>
        </w:rPr>
        <w:t>disclosed</w:t>
      </w:r>
      <w:r w:rsidRPr="003B1A72">
        <w:rPr>
          <w:rFonts w:cs="Times New Roman"/>
          <w:color w:val="1A171C"/>
          <w:spacing w:val="34"/>
          <w:w w:val="95"/>
        </w:rPr>
        <w:t xml:space="preserve"> </w:t>
      </w:r>
      <w:r w:rsidRPr="003B1A72">
        <w:rPr>
          <w:rFonts w:cs="Times New Roman"/>
          <w:color w:val="1A171C"/>
          <w:w w:val="95"/>
        </w:rPr>
        <w:t>during</w:t>
      </w:r>
      <w:r w:rsidRPr="003B1A72">
        <w:rPr>
          <w:rFonts w:cs="Times New Roman"/>
          <w:color w:val="1A171C"/>
          <w:spacing w:val="36"/>
          <w:w w:val="95"/>
        </w:rPr>
        <w:t xml:space="preserve"> </w:t>
      </w:r>
      <w:r w:rsidRPr="003B1A72">
        <w:rPr>
          <w:rFonts w:cs="Times New Roman"/>
          <w:color w:val="1A171C"/>
          <w:w w:val="95"/>
        </w:rPr>
        <w:t>the</w:t>
      </w:r>
      <w:r w:rsidRPr="003B1A72">
        <w:rPr>
          <w:rFonts w:cs="Times New Roman"/>
          <w:color w:val="1A171C"/>
          <w:spacing w:val="36"/>
          <w:w w:val="95"/>
        </w:rPr>
        <w:t xml:space="preserve"> </w:t>
      </w:r>
      <w:del w:id="1894" w:author="Michael Ottolenghi (Sensitive)" w:date="2018-09-05T14:57:00Z">
        <w:r w:rsidRPr="003B1A72" w:rsidDel="00627584">
          <w:rPr>
            <w:rFonts w:cs="Times New Roman"/>
            <w:color w:val="1A171C"/>
            <w:w w:val="95"/>
          </w:rPr>
          <w:delText>consultations</w:delText>
        </w:r>
        <w:r w:rsidRPr="003B1A72" w:rsidDel="00627584">
          <w:rPr>
            <w:rFonts w:cs="Times New Roman"/>
            <w:color w:val="1A171C"/>
            <w:spacing w:val="36"/>
            <w:w w:val="95"/>
          </w:rPr>
          <w:delText xml:space="preserve"> </w:delText>
        </w:r>
      </w:del>
      <w:ins w:id="1895" w:author="Michael Ottolenghi (Sensitive)" w:date="2018-09-05T14:57:00Z">
        <w:r w:rsidRPr="003B1A72">
          <w:rPr>
            <w:rFonts w:cs="Times New Roman"/>
            <w:color w:val="1A171C"/>
            <w:w w:val="95"/>
          </w:rPr>
          <w:t>dispute</w:t>
        </w:r>
        <w:r w:rsidRPr="003B1A72">
          <w:rPr>
            <w:rFonts w:cs="Times New Roman"/>
            <w:color w:val="1A171C"/>
            <w:spacing w:val="36"/>
            <w:w w:val="95"/>
          </w:rPr>
          <w:t xml:space="preserve"> </w:t>
        </w:r>
      </w:ins>
      <w:r w:rsidRPr="003B1A72">
        <w:rPr>
          <w:rFonts w:cs="Times New Roman"/>
          <w:color w:val="1A171C"/>
          <w:w w:val="95"/>
        </w:rPr>
        <w:t>shall</w:t>
      </w:r>
      <w:r w:rsidRPr="003B1A72">
        <w:rPr>
          <w:rFonts w:cs="Times New Roman"/>
          <w:color w:val="1A171C"/>
          <w:spacing w:val="36"/>
          <w:w w:val="95"/>
        </w:rPr>
        <w:t xml:space="preserve"> </w:t>
      </w:r>
      <w:proofErr w:type="gramStart"/>
      <w:r w:rsidRPr="003B1A72">
        <w:rPr>
          <w:rFonts w:cs="Times New Roman"/>
          <w:color w:val="1A171C"/>
          <w:w w:val="95"/>
        </w:rPr>
        <w:t>remain</w:t>
      </w:r>
      <w:r w:rsidRPr="003B1A72">
        <w:rPr>
          <w:rFonts w:cs="Times New Roman"/>
          <w:color w:val="1A171C"/>
        </w:rPr>
        <w:t xml:space="preserve"> </w:t>
      </w:r>
      <w:r w:rsidRPr="003B1A72">
        <w:rPr>
          <w:rFonts w:cs="Times New Roman"/>
          <w:color w:val="1A171C"/>
          <w:spacing w:val="-20"/>
        </w:rPr>
        <w:t xml:space="preserve"> </w:t>
      </w:r>
      <w:r w:rsidRPr="003B1A72">
        <w:rPr>
          <w:rFonts w:cs="Times New Roman"/>
          <w:color w:val="1A171C"/>
          <w:w w:val="95"/>
        </w:rPr>
        <w:t>confidential</w:t>
      </w:r>
      <w:proofErr w:type="gramEnd"/>
      <w:r w:rsidRPr="003B1A72">
        <w:rPr>
          <w:rFonts w:cs="Times New Roman"/>
          <w:color w:val="1A171C"/>
          <w:w w:val="95"/>
        </w:rPr>
        <w:t>.</w:t>
      </w:r>
      <w:ins w:id="1896" w:author="Michael Ottolenghi (Sensitive)" w:date="2019-02-13T11:22:00Z">
        <w:r w:rsidR="00646B6F" w:rsidRPr="003B1A72">
          <w:rPr>
            <w:rFonts w:cs="Times New Roman"/>
            <w:color w:val="1A171C"/>
            <w:w w:val="95"/>
          </w:rPr>
          <w:t>]</w:t>
        </w:r>
      </w:ins>
    </w:p>
    <w:p w14:paraId="413EBEF2" w14:textId="77777777" w:rsidR="00AF5FBC" w:rsidRPr="003B1A72" w:rsidRDefault="00AF5FBC" w:rsidP="003B1A72">
      <w:pPr>
        <w:tabs>
          <w:tab w:val="left" w:pos="567"/>
        </w:tabs>
        <w:ind w:left="567" w:right="685"/>
        <w:jc w:val="both"/>
        <w:rPr>
          <w:rFonts w:ascii="Times New Roman" w:eastAsia="Times New Roman" w:hAnsi="Times New Roman" w:cs="Times New Roman"/>
          <w:sz w:val="19"/>
          <w:szCs w:val="19"/>
        </w:rPr>
        <w:sectPr w:rsidR="00AF5FBC" w:rsidRPr="003B1A72">
          <w:pgSz w:w="11906" w:h="16840"/>
          <w:pgMar w:top="1180" w:right="700" w:bottom="280" w:left="740" w:header="845" w:footer="0" w:gutter="0"/>
          <w:cols w:space="720"/>
        </w:sectPr>
      </w:pPr>
    </w:p>
    <w:p w14:paraId="1F301A77" w14:textId="77777777" w:rsidR="00AF5FBC" w:rsidRPr="003B1A72" w:rsidRDefault="00AF5FBC" w:rsidP="003B1A72">
      <w:pPr>
        <w:tabs>
          <w:tab w:val="left" w:pos="567"/>
        </w:tabs>
        <w:spacing w:before="73"/>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lastRenderedPageBreak/>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422</w:t>
      </w:r>
    </w:p>
    <w:p w14:paraId="137404D3" w14:textId="77777777" w:rsidR="00AF5FBC" w:rsidRPr="003B1A72" w:rsidRDefault="00AF5FBC" w:rsidP="003B1A72">
      <w:pPr>
        <w:tabs>
          <w:tab w:val="left" w:pos="567"/>
        </w:tabs>
        <w:spacing w:before="3"/>
        <w:ind w:left="567" w:right="685"/>
        <w:rPr>
          <w:rFonts w:ascii="Times New Roman" w:hAnsi="Times New Roman" w:cs="Times New Roman"/>
          <w:sz w:val="19"/>
          <w:szCs w:val="19"/>
        </w:rPr>
      </w:pPr>
    </w:p>
    <w:p w14:paraId="64E9D1F7" w14:textId="77777777" w:rsidR="00AF5FBC" w:rsidRPr="003B1A72" w:rsidDel="00D21E50" w:rsidRDefault="00AF5FBC" w:rsidP="003B1A72">
      <w:pPr>
        <w:pStyle w:val="Heading1"/>
        <w:tabs>
          <w:tab w:val="left" w:pos="567"/>
        </w:tabs>
        <w:ind w:left="567" w:right="685"/>
        <w:jc w:val="center"/>
        <w:rPr>
          <w:del w:id="1897" w:author="Michael Ottolenghi (Sensitive)" w:date="2019-02-13T11:34:00Z"/>
          <w:rFonts w:cs="Times New Roman"/>
          <w:b w:val="0"/>
          <w:bCs w:val="0"/>
        </w:rPr>
      </w:pPr>
      <w:r w:rsidRPr="003B1A72">
        <w:rPr>
          <w:rFonts w:cs="Times New Roman"/>
          <w:color w:val="1A171C"/>
        </w:rPr>
        <w:t>Appropriate</w:t>
      </w:r>
      <w:r w:rsidRPr="003B1A72">
        <w:rPr>
          <w:rFonts w:cs="Times New Roman"/>
          <w:color w:val="1A171C"/>
          <w:spacing w:val="22"/>
        </w:rPr>
        <w:t xml:space="preserve"> </w:t>
      </w:r>
      <w:r w:rsidRPr="003B1A72">
        <w:rPr>
          <w:rFonts w:cs="Times New Roman"/>
          <w:color w:val="1A171C"/>
        </w:rPr>
        <w:t>measures</w:t>
      </w:r>
      <w:r w:rsidRPr="003B1A72">
        <w:rPr>
          <w:rFonts w:cs="Times New Roman"/>
          <w:color w:val="1A171C"/>
          <w:spacing w:val="22"/>
        </w:rPr>
        <w:t xml:space="preserve"> </w:t>
      </w:r>
      <w:r w:rsidRPr="003B1A72">
        <w:rPr>
          <w:rFonts w:cs="Times New Roman"/>
          <w:color w:val="1A171C"/>
        </w:rPr>
        <w:t>in</w:t>
      </w:r>
      <w:r w:rsidRPr="003B1A72">
        <w:rPr>
          <w:rFonts w:cs="Times New Roman"/>
          <w:color w:val="1A171C"/>
          <w:spacing w:val="22"/>
        </w:rPr>
        <w:t xml:space="preserve"> </w:t>
      </w:r>
      <w:r w:rsidRPr="003B1A72">
        <w:rPr>
          <w:rFonts w:cs="Times New Roman"/>
          <w:color w:val="1A171C"/>
        </w:rPr>
        <w:t>case</w:t>
      </w:r>
      <w:r w:rsidRPr="003B1A72">
        <w:rPr>
          <w:rFonts w:cs="Times New Roman"/>
          <w:color w:val="1A171C"/>
          <w:spacing w:val="23"/>
        </w:rPr>
        <w:t xml:space="preserve"> </w:t>
      </w:r>
      <w:r w:rsidRPr="003B1A72">
        <w:rPr>
          <w:rFonts w:cs="Times New Roman"/>
          <w:color w:val="1A171C"/>
        </w:rPr>
        <w:t>of</w:t>
      </w:r>
      <w:r w:rsidRPr="003B1A72">
        <w:rPr>
          <w:rFonts w:cs="Times New Roman"/>
          <w:color w:val="1A171C"/>
          <w:spacing w:val="22"/>
        </w:rPr>
        <w:t xml:space="preserve"> </w:t>
      </w:r>
      <w:r w:rsidRPr="003B1A72">
        <w:rPr>
          <w:rFonts w:cs="Times New Roman"/>
          <w:color w:val="1A171C"/>
        </w:rPr>
        <w:t>non-fulfilment</w:t>
      </w:r>
      <w:r w:rsidRPr="003B1A72">
        <w:rPr>
          <w:rFonts w:cs="Times New Roman"/>
          <w:color w:val="1A171C"/>
          <w:spacing w:val="16"/>
        </w:rPr>
        <w:t xml:space="preserve"> </w:t>
      </w:r>
      <w:r w:rsidRPr="003B1A72">
        <w:rPr>
          <w:rFonts w:cs="Times New Roman"/>
          <w:color w:val="1A171C"/>
        </w:rPr>
        <w:t>of</w:t>
      </w:r>
      <w:r w:rsidRPr="003B1A72">
        <w:rPr>
          <w:rFonts w:cs="Times New Roman"/>
          <w:color w:val="1A171C"/>
          <w:spacing w:val="22"/>
        </w:rPr>
        <w:t xml:space="preserve"> </w:t>
      </w:r>
      <w:r w:rsidRPr="003B1A72">
        <w:rPr>
          <w:rFonts w:cs="Times New Roman"/>
          <w:color w:val="1A171C"/>
        </w:rPr>
        <w:t>obligations</w:t>
      </w:r>
    </w:p>
    <w:p w14:paraId="7928DD39" w14:textId="77777777" w:rsidR="00AF5FBC" w:rsidRPr="003B1A72" w:rsidRDefault="00AF5FBC" w:rsidP="003B1A72">
      <w:pPr>
        <w:pStyle w:val="Heading1"/>
        <w:tabs>
          <w:tab w:val="left" w:pos="567"/>
        </w:tabs>
        <w:ind w:left="567" w:right="685"/>
        <w:jc w:val="center"/>
        <w:rPr>
          <w:rFonts w:cs="Times New Roman"/>
        </w:rPr>
      </w:pPr>
    </w:p>
    <w:p w14:paraId="2FBBD483" w14:textId="77777777" w:rsidR="00D21E50" w:rsidRPr="003B1A72" w:rsidRDefault="00D21E50" w:rsidP="003B1A72">
      <w:pPr>
        <w:pStyle w:val="BodyText"/>
        <w:tabs>
          <w:tab w:val="left" w:pos="567"/>
          <w:tab w:val="left" w:pos="1052"/>
        </w:tabs>
        <w:ind w:left="567" w:right="685"/>
        <w:jc w:val="both"/>
        <w:rPr>
          <w:ins w:id="1898" w:author="Michael Ottolenghi (Sensitive)" w:date="2019-02-13T11:34:00Z"/>
          <w:rFonts w:cs="Times New Roman"/>
        </w:rPr>
      </w:pPr>
      <w:ins w:id="1899" w:author="Michael Ottolenghi (Sensitive)" w:date="2019-02-13T11:34:00Z">
        <w:r w:rsidRPr="003B1A72">
          <w:rPr>
            <w:rFonts w:cs="Times New Roman"/>
          </w:rPr>
          <w:t>[UK proposal:</w:t>
        </w:r>
      </w:ins>
    </w:p>
    <w:p w14:paraId="53D4625B" w14:textId="77777777" w:rsidR="005412EB" w:rsidRPr="003B1A72" w:rsidRDefault="00AF5FBC" w:rsidP="003B1A72">
      <w:pPr>
        <w:pStyle w:val="BodyText"/>
        <w:numPr>
          <w:ilvl w:val="0"/>
          <w:numId w:val="27"/>
        </w:numPr>
        <w:tabs>
          <w:tab w:val="left" w:pos="567"/>
          <w:tab w:val="left" w:pos="1052"/>
        </w:tabs>
        <w:ind w:left="567" w:right="685" w:firstLine="0"/>
        <w:jc w:val="both"/>
        <w:rPr>
          <w:rFonts w:cs="Times New Roman"/>
        </w:rPr>
      </w:pPr>
      <w:r w:rsidRPr="003B1A72">
        <w:rPr>
          <w:rFonts w:cs="Times New Roman"/>
          <w:color w:val="1A171C"/>
        </w:rPr>
        <w:t>A</w:t>
      </w:r>
      <w:r w:rsidRPr="003B1A72">
        <w:rPr>
          <w:rFonts w:cs="Times New Roman"/>
          <w:color w:val="1A171C"/>
          <w:spacing w:val="2"/>
        </w:rPr>
        <w:t xml:space="preserve"> </w:t>
      </w:r>
      <w:r w:rsidRPr="003B1A72">
        <w:rPr>
          <w:rFonts w:cs="Times New Roman"/>
          <w:color w:val="1A171C"/>
        </w:rPr>
        <w:t>Party may</w:t>
      </w:r>
      <w:r w:rsidRPr="003B1A72">
        <w:rPr>
          <w:rFonts w:cs="Times New Roman"/>
          <w:color w:val="1A171C"/>
          <w:spacing w:val="3"/>
        </w:rPr>
        <w:t xml:space="preserve"> </w:t>
      </w:r>
      <w:commentRangeStart w:id="1900"/>
      <w:r w:rsidRPr="003B1A72">
        <w:rPr>
          <w:rFonts w:cs="Times New Roman"/>
          <w:color w:val="1A171C"/>
        </w:rPr>
        <w:t>take</w:t>
      </w:r>
      <w:r w:rsidRPr="003B1A72">
        <w:rPr>
          <w:rFonts w:cs="Times New Roman"/>
          <w:color w:val="1A171C"/>
          <w:spacing w:val="2"/>
        </w:rPr>
        <w:t xml:space="preserve"> </w:t>
      </w:r>
      <w:r w:rsidRPr="003B1A72">
        <w:rPr>
          <w:rFonts w:cs="Times New Roman"/>
          <w:color w:val="1A171C"/>
        </w:rPr>
        <w:t>appropri</w:t>
      </w:r>
      <w:r w:rsidRPr="003B1A72">
        <w:rPr>
          <w:rFonts w:cs="Times New Roman"/>
          <w:color w:val="1A171C"/>
          <w:spacing w:val="-5"/>
        </w:rPr>
        <w:t>a</w:t>
      </w:r>
      <w:r w:rsidRPr="003B1A72">
        <w:rPr>
          <w:rFonts w:cs="Times New Roman"/>
          <w:color w:val="1A171C"/>
        </w:rPr>
        <w:t>te</w:t>
      </w:r>
      <w:r w:rsidRPr="003B1A72">
        <w:rPr>
          <w:rFonts w:cs="Times New Roman"/>
          <w:color w:val="1A171C"/>
          <w:spacing w:val="2"/>
        </w:rPr>
        <w:t xml:space="preserve"> </w:t>
      </w:r>
      <w:r w:rsidRPr="003B1A72">
        <w:rPr>
          <w:rFonts w:cs="Times New Roman"/>
          <w:color w:val="1A171C"/>
        </w:rPr>
        <w:t>measures, if</w:t>
      </w:r>
      <w:r w:rsidRPr="003B1A72">
        <w:rPr>
          <w:rFonts w:cs="Times New Roman"/>
          <w:color w:val="1A171C"/>
          <w:spacing w:val="2"/>
        </w:rPr>
        <w:t xml:space="preserve"> </w:t>
      </w:r>
      <w:commentRangeEnd w:id="1900"/>
      <w:r w:rsidR="006D1347">
        <w:rPr>
          <w:rStyle w:val="CommentReference"/>
          <w:rFonts w:asciiTheme="minorHAnsi" w:eastAsiaTheme="minorHAnsi" w:hAnsiTheme="minorHAnsi"/>
        </w:rPr>
        <w:commentReference w:id="1900"/>
      </w:r>
      <w:r w:rsidRPr="003B1A72">
        <w:rPr>
          <w:rFonts w:cs="Times New Roman"/>
          <w:color w:val="1A171C"/>
        </w:rPr>
        <w:t>the</w:t>
      </w:r>
      <w:r w:rsidRPr="003B1A72">
        <w:rPr>
          <w:rFonts w:cs="Times New Roman"/>
          <w:color w:val="1A171C"/>
          <w:spacing w:val="3"/>
        </w:rPr>
        <w:t xml:space="preserve"> </w:t>
      </w:r>
      <w:r w:rsidRPr="003B1A72">
        <w:rPr>
          <w:rFonts w:cs="Times New Roman"/>
          <w:color w:val="1A171C"/>
        </w:rPr>
        <w:t>matter is</w:t>
      </w:r>
      <w:r w:rsidRPr="003B1A72">
        <w:rPr>
          <w:rFonts w:cs="Times New Roman"/>
          <w:color w:val="1A171C"/>
          <w:spacing w:val="2"/>
        </w:rPr>
        <w:t xml:space="preserve"> </w:t>
      </w:r>
      <w:r w:rsidRPr="003B1A72">
        <w:rPr>
          <w:rFonts w:cs="Times New Roman"/>
          <w:color w:val="1A171C"/>
        </w:rPr>
        <w:t>not</w:t>
      </w:r>
      <w:r w:rsidRPr="003B1A72">
        <w:rPr>
          <w:rFonts w:cs="Times New Roman"/>
          <w:color w:val="1A171C"/>
          <w:spacing w:val="4"/>
        </w:rPr>
        <w:t xml:space="preserve"> </w:t>
      </w:r>
      <w:r w:rsidRPr="003B1A72">
        <w:rPr>
          <w:rFonts w:cs="Times New Roman"/>
          <w:color w:val="1A171C"/>
        </w:rPr>
        <w:t>resolved</w:t>
      </w:r>
      <w:r w:rsidRPr="003B1A72">
        <w:rPr>
          <w:rFonts w:cs="Times New Roman"/>
          <w:color w:val="1A171C"/>
          <w:spacing w:val="1"/>
        </w:rPr>
        <w:t xml:space="preserve"> </w:t>
      </w:r>
      <w:r w:rsidRPr="003B1A72">
        <w:rPr>
          <w:rFonts w:cs="Times New Roman"/>
          <w:color w:val="1A171C"/>
        </w:rPr>
        <w:t>within</w:t>
      </w:r>
      <w:r w:rsidRPr="003B1A72">
        <w:rPr>
          <w:rFonts w:cs="Times New Roman"/>
          <w:color w:val="1A171C"/>
          <w:spacing w:val="2"/>
        </w:rPr>
        <w:t xml:space="preserve"> </w:t>
      </w:r>
      <w:r w:rsidRPr="003B1A72">
        <w:rPr>
          <w:rFonts w:cs="Times New Roman"/>
          <w:color w:val="1A171C"/>
        </w:rPr>
        <w:t>three</w:t>
      </w:r>
      <w:r w:rsidRPr="003B1A72">
        <w:rPr>
          <w:rFonts w:cs="Times New Roman"/>
          <w:color w:val="1A171C"/>
          <w:spacing w:val="1"/>
        </w:rPr>
        <w:t xml:space="preserve"> </w:t>
      </w:r>
      <w:r w:rsidRPr="003B1A72">
        <w:rPr>
          <w:rFonts w:cs="Times New Roman"/>
          <w:color w:val="1A171C"/>
        </w:rPr>
        <w:t>months</w:t>
      </w:r>
      <w:r w:rsidRPr="003B1A72">
        <w:rPr>
          <w:rFonts w:cs="Times New Roman"/>
          <w:color w:val="1A171C"/>
          <w:spacing w:val="3"/>
        </w:rPr>
        <w:t xml:space="preserve"> </w:t>
      </w:r>
      <w:r w:rsidRPr="003B1A72">
        <w:rPr>
          <w:rFonts w:cs="Times New Roman"/>
          <w:color w:val="1A171C"/>
        </w:rPr>
        <w:t>of</w:t>
      </w:r>
      <w:r w:rsidRPr="003B1A72">
        <w:rPr>
          <w:rFonts w:cs="Times New Roman"/>
          <w:color w:val="1A171C"/>
          <w:spacing w:val="2"/>
        </w:rPr>
        <w:t xml:space="preserve"> </w:t>
      </w:r>
      <w:r w:rsidRPr="003B1A72">
        <w:rPr>
          <w:rFonts w:cs="Times New Roman"/>
          <w:color w:val="1A171C"/>
        </w:rPr>
        <w:t>the</w:t>
      </w:r>
      <w:r w:rsidRPr="003B1A72">
        <w:rPr>
          <w:rFonts w:cs="Times New Roman"/>
          <w:color w:val="1A171C"/>
          <w:spacing w:val="3"/>
        </w:rPr>
        <w:t xml:space="preserve"> </w:t>
      </w:r>
      <w:r w:rsidRPr="003B1A72">
        <w:rPr>
          <w:rFonts w:cs="Times New Roman"/>
          <w:color w:val="1A171C"/>
        </w:rPr>
        <w:t>date</w:t>
      </w:r>
      <w:r w:rsidRPr="003B1A72">
        <w:rPr>
          <w:rFonts w:cs="Times New Roman"/>
          <w:color w:val="1A171C"/>
          <w:spacing w:val="2"/>
        </w:rPr>
        <w:t xml:space="preserve"> </w:t>
      </w:r>
      <w:r w:rsidRPr="003B1A72">
        <w:rPr>
          <w:rFonts w:cs="Times New Roman"/>
          <w:color w:val="1A171C"/>
        </w:rPr>
        <w:t>of</w:t>
      </w:r>
      <w:r w:rsidRPr="003B1A72">
        <w:rPr>
          <w:rFonts w:cs="Times New Roman"/>
          <w:color w:val="1A171C"/>
          <w:spacing w:val="3"/>
        </w:rPr>
        <w:t xml:space="preserve"> </w:t>
      </w:r>
      <w:r w:rsidRPr="003B1A72">
        <w:rPr>
          <w:rFonts w:cs="Times New Roman"/>
          <w:color w:val="1A171C"/>
        </w:rPr>
        <w:t>notification</w:t>
      </w:r>
      <w:r w:rsidRPr="003B1A72">
        <w:rPr>
          <w:rFonts w:cs="Times New Roman"/>
          <w:color w:val="1A171C"/>
          <w:w w:val="98"/>
        </w:rPr>
        <w:t xml:space="preserve"> </w:t>
      </w:r>
      <w:r w:rsidRPr="003B1A72">
        <w:rPr>
          <w:rFonts w:cs="Times New Roman"/>
          <w:color w:val="1A171C"/>
        </w:rPr>
        <w:t>of</w:t>
      </w:r>
      <w:r w:rsidRPr="003B1A72">
        <w:rPr>
          <w:rFonts w:cs="Times New Roman"/>
          <w:color w:val="1A171C"/>
          <w:spacing w:val="2"/>
        </w:rPr>
        <w:t xml:space="preserve"> </w:t>
      </w:r>
      <w:r w:rsidRPr="003B1A72">
        <w:rPr>
          <w:rFonts w:cs="Times New Roman"/>
          <w:color w:val="1A171C"/>
        </w:rPr>
        <w:t>a</w:t>
      </w:r>
      <w:r w:rsidRPr="003B1A72">
        <w:rPr>
          <w:rFonts w:cs="Times New Roman"/>
          <w:color w:val="1A171C"/>
          <w:spacing w:val="1"/>
        </w:rPr>
        <w:t xml:space="preserve"> </w:t>
      </w:r>
      <w:r w:rsidRPr="003B1A72">
        <w:rPr>
          <w:rFonts w:cs="Times New Roman"/>
          <w:color w:val="1A171C"/>
        </w:rPr>
        <w:t>formal</w:t>
      </w:r>
      <w:r w:rsidRPr="003B1A72">
        <w:rPr>
          <w:rFonts w:cs="Times New Roman"/>
          <w:color w:val="1A171C"/>
          <w:spacing w:val="2"/>
        </w:rPr>
        <w:t xml:space="preserve"> </w:t>
      </w:r>
      <w:r w:rsidRPr="003B1A72">
        <w:rPr>
          <w:rFonts w:cs="Times New Roman"/>
          <w:color w:val="1A171C"/>
        </w:rPr>
        <w:t>request for</w:t>
      </w:r>
      <w:r w:rsidRPr="003B1A72">
        <w:rPr>
          <w:rFonts w:cs="Times New Roman"/>
          <w:color w:val="1A171C"/>
          <w:spacing w:val="2"/>
        </w:rPr>
        <w:t xml:space="preserve"> </w:t>
      </w:r>
      <w:r w:rsidRPr="003B1A72">
        <w:rPr>
          <w:rFonts w:cs="Times New Roman"/>
          <w:color w:val="1A171C"/>
        </w:rPr>
        <w:t>dispute settlement</w:t>
      </w:r>
      <w:r w:rsidRPr="003B1A72">
        <w:rPr>
          <w:rFonts w:cs="Times New Roman"/>
          <w:color w:val="1A171C"/>
          <w:spacing w:val="1"/>
        </w:rPr>
        <w:t xml:space="preserve"> </w:t>
      </w:r>
      <w:r w:rsidRPr="003B1A72">
        <w:rPr>
          <w:rFonts w:cs="Times New Roman"/>
          <w:color w:val="1A171C"/>
        </w:rPr>
        <w:t>in</w:t>
      </w:r>
      <w:r w:rsidRPr="003B1A72">
        <w:rPr>
          <w:rFonts w:cs="Times New Roman"/>
          <w:color w:val="1A171C"/>
          <w:spacing w:val="2"/>
        </w:rPr>
        <w:t xml:space="preserve"> </w:t>
      </w:r>
      <w:r w:rsidRPr="003B1A72">
        <w:rPr>
          <w:rFonts w:cs="Times New Roman"/>
          <w:color w:val="1A171C"/>
        </w:rPr>
        <w:t>accordance with</w:t>
      </w:r>
      <w:r w:rsidRPr="003B1A72">
        <w:rPr>
          <w:rFonts w:cs="Times New Roman"/>
          <w:color w:val="1A171C"/>
          <w:spacing w:val="1"/>
        </w:rPr>
        <w:t xml:space="preserve"> </w:t>
      </w:r>
      <w:r w:rsidRPr="003B1A72">
        <w:rPr>
          <w:rFonts w:cs="Times New Roman"/>
          <w:color w:val="1A171C"/>
        </w:rPr>
        <w:t>Article</w:t>
      </w:r>
      <w:r w:rsidRPr="003B1A72">
        <w:rPr>
          <w:rFonts w:cs="Times New Roman"/>
          <w:color w:val="1A171C"/>
          <w:spacing w:val="2"/>
        </w:rPr>
        <w:t xml:space="preserve"> [</w:t>
      </w:r>
      <w:r w:rsidRPr="003B1A72">
        <w:rPr>
          <w:rFonts w:cs="Times New Roman"/>
          <w:color w:val="1A171C"/>
        </w:rPr>
        <w:t>421]</w:t>
      </w:r>
      <w:r w:rsidRPr="003B1A72">
        <w:rPr>
          <w:rFonts w:cs="Times New Roman"/>
          <w:color w:val="1A171C"/>
          <w:spacing w:val="4"/>
        </w:rPr>
        <w:t xml:space="preserve"> </w:t>
      </w:r>
      <w:r w:rsidRPr="003B1A72">
        <w:rPr>
          <w:rFonts w:cs="Times New Roman"/>
          <w:color w:val="1A171C"/>
        </w:rPr>
        <w:t>of</w:t>
      </w:r>
      <w:r w:rsidRPr="003B1A72">
        <w:rPr>
          <w:rFonts w:cs="Times New Roman"/>
          <w:color w:val="1A171C"/>
          <w:spacing w:val="1"/>
        </w:rPr>
        <w:t xml:space="preserve"> </w:t>
      </w:r>
      <w:r w:rsidRPr="003B1A72">
        <w:rPr>
          <w:rFonts w:cs="Times New Roman"/>
          <w:color w:val="1A171C"/>
        </w:rPr>
        <w:t>this</w:t>
      </w:r>
      <w:r w:rsidRPr="003B1A72">
        <w:rPr>
          <w:rFonts w:cs="Times New Roman"/>
          <w:color w:val="1A171C"/>
          <w:spacing w:val="2"/>
        </w:rPr>
        <w:t xml:space="preserve"> </w:t>
      </w:r>
      <w:r w:rsidRPr="003B1A72">
        <w:rPr>
          <w:rFonts w:cs="Times New Roman"/>
          <w:color w:val="1A171C"/>
        </w:rPr>
        <w:t>Agreement</w:t>
      </w:r>
      <w:r w:rsidRPr="003B1A72">
        <w:rPr>
          <w:rFonts w:cs="Times New Roman"/>
          <w:color w:val="1A171C"/>
          <w:spacing w:val="1"/>
        </w:rPr>
        <w:t xml:space="preserve"> </w:t>
      </w:r>
      <w:r w:rsidRPr="003B1A72">
        <w:rPr>
          <w:rFonts w:cs="Times New Roman"/>
          <w:color w:val="1A171C"/>
        </w:rPr>
        <w:t>and</w:t>
      </w:r>
      <w:r w:rsidRPr="003B1A72">
        <w:rPr>
          <w:rFonts w:cs="Times New Roman"/>
          <w:color w:val="1A171C"/>
          <w:spacing w:val="3"/>
        </w:rPr>
        <w:t xml:space="preserve"> </w:t>
      </w:r>
      <w:r w:rsidRPr="003B1A72">
        <w:rPr>
          <w:rFonts w:cs="Times New Roman"/>
          <w:color w:val="1A171C"/>
        </w:rPr>
        <w:t>if</w:t>
      </w:r>
      <w:r w:rsidRPr="003B1A72">
        <w:rPr>
          <w:rFonts w:cs="Times New Roman"/>
          <w:color w:val="1A171C"/>
          <w:spacing w:val="2"/>
        </w:rPr>
        <w:t xml:space="preserve"> </w:t>
      </w:r>
      <w:r w:rsidRPr="003B1A72">
        <w:rPr>
          <w:rFonts w:cs="Times New Roman"/>
          <w:color w:val="1A171C"/>
        </w:rPr>
        <w:t>the</w:t>
      </w:r>
      <w:r w:rsidRPr="003B1A72">
        <w:rPr>
          <w:rFonts w:cs="Times New Roman"/>
          <w:color w:val="1A171C"/>
          <w:spacing w:val="2"/>
        </w:rPr>
        <w:t xml:space="preserve"> </w:t>
      </w:r>
      <w:r w:rsidRPr="003B1A72">
        <w:rPr>
          <w:rFonts w:cs="Times New Roman"/>
          <w:color w:val="1A171C"/>
        </w:rPr>
        <w:t>complaining</w:t>
      </w:r>
      <w:r w:rsidRPr="003B1A72">
        <w:rPr>
          <w:rFonts w:cs="Times New Roman"/>
          <w:color w:val="1A171C"/>
          <w:spacing w:val="1"/>
        </w:rPr>
        <w:t xml:space="preserve"> </w:t>
      </w:r>
      <w:r w:rsidRPr="003B1A72">
        <w:rPr>
          <w:rFonts w:cs="Times New Roman"/>
          <w:color w:val="1A171C"/>
        </w:rPr>
        <w:t>Party</w:t>
      </w:r>
      <w:r w:rsidRPr="003B1A72">
        <w:rPr>
          <w:rFonts w:cs="Times New Roman"/>
          <w:color w:val="1A171C"/>
          <w:w w:val="94"/>
        </w:rPr>
        <w:t xml:space="preserve"> </w:t>
      </w:r>
      <w:r w:rsidRPr="003B1A72">
        <w:rPr>
          <w:rFonts w:cs="Times New Roman"/>
          <w:color w:val="1A171C"/>
        </w:rPr>
        <w:t>continues</w:t>
      </w:r>
      <w:r w:rsidRPr="003B1A72">
        <w:rPr>
          <w:rFonts w:cs="Times New Roman"/>
          <w:color w:val="1A171C"/>
          <w:spacing w:val="8"/>
        </w:rPr>
        <w:t xml:space="preserve"> </w:t>
      </w:r>
      <w:r w:rsidRPr="003B1A72">
        <w:rPr>
          <w:rFonts w:cs="Times New Roman"/>
          <w:color w:val="1A171C"/>
        </w:rPr>
        <w:t>to</w:t>
      </w:r>
      <w:r w:rsidRPr="003B1A72">
        <w:rPr>
          <w:rFonts w:cs="Times New Roman"/>
          <w:color w:val="1A171C"/>
          <w:spacing w:val="9"/>
        </w:rPr>
        <w:t xml:space="preserve"> </w:t>
      </w:r>
      <w:r w:rsidRPr="003B1A72">
        <w:rPr>
          <w:rFonts w:cs="Times New Roman"/>
          <w:color w:val="1A171C"/>
        </w:rPr>
        <w:t>consider</w:t>
      </w:r>
      <w:r w:rsidRPr="003B1A72">
        <w:rPr>
          <w:rFonts w:cs="Times New Roman"/>
          <w:color w:val="1A171C"/>
          <w:spacing w:val="7"/>
        </w:rPr>
        <w:t xml:space="preserve"> </w:t>
      </w:r>
      <w:r w:rsidRPr="003B1A72">
        <w:rPr>
          <w:rFonts w:cs="Times New Roman"/>
          <w:color w:val="1A171C"/>
        </w:rPr>
        <w:t>that</w:t>
      </w:r>
      <w:r w:rsidRPr="003B1A72">
        <w:rPr>
          <w:rFonts w:cs="Times New Roman"/>
          <w:color w:val="1A171C"/>
          <w:spacing w:val="8"/>
        </w:rPr>
        <w:t xml:space="preserve"> </w:t>
      </w:r>
      <w:r w:rsidRPr="003B1A72">
        <w:rPr>
          <w:rFonts w:cs="Times New Roman"/>
          <w:color w:val="1A171C"/>
        </w:rPr>
        <w:t>the</w:t>
      </w:r>
      <w:r w:rsidRPr="003B1A72">
        <w:rPr>
          <w:rFonts w:cs="Times New Roman"/>
          <w:color w:val="1A171C"/>
          <w:spacing w:val="9"/>
        </w:rPr>
        <w:t xml:space="preserve"> </w:t>
      </w:r>
      <w:r w:rsidRPr="003B1A72">
        <w:rPr>
          <w:rFonts w:cs="Times New Roman"/>
          <w:color w:val="1A171C"/>
        </w:rPr>
        <w:t>other</w:t>
      </w:r>
      <w:r w:rsidRPr="003B1A72">
        <w:rPr>
          <w:rFonts w:cs="Times New Roman"/>
          <w:color w:val="1A171C"/>
          <w:spacing w:val="8"/>
        </w:rPr>
        <w:t xml:space="preserve"> </w:t>
      </w:r>
      <w:r w:rsidRPr="003B1A72">
        <w:rPr>
          <w:rFonts w:cs="Times New Roman"/>
          <w:color w:val="1A171C"/>
        </w:rPr>
        <w:t>Party</w:t>
      </w:r>
      <w:r w:rsidRPr="003B1A72">
        <w:rPr>
          <w:rFonts w:cs="Times New Roman"/>
          <w:color w:val="1A171C"/>
          <w:spacing w:val="6"/>
        </w:rPr>
        <w:t xml:space="preserve"> </w:t>
      </w:r>
      <w:r w:rsidRPr="003B1A72">
        <w:rPr>
          <w:rFonts w:cs="Times New Roman"/>
          <w:color w:val="1A171C"/>
        </w:rPr>
        <w:t>has</w:t>
      </w:r>
      <w:r w:rsidRPr="003B1A72">
        <w:rPr>
          <w:rFonts w:cs="Times New Roman"/>
          <w:color w:val="1A171C"/>
          <w:spacing w:val="9"/>
        </w:rPr>
        <w:t xml:space="preserve"> </w:t>
      </w:r>
      <w:r w:rsidRPr="003B1A72">
        <w:rPr>
          <w:rFonts w:cs="Times New Roman"/>
          <w:color w:val="1A171C"/>
        </w:rPr>
        <w:t>failed</w:t>
      </w:r>
      <w:r w:rsidRPr="003B1A72">
        <w:rPr>
          <w:rFonts w:cs="Times New Roman"/>
          <w:color w:val="1A171C"/>
          <w:spacing w:val="7"/>
        </w:rPr>
        <w:t xml:space="preserve"> </w:t>
      </w:r>
      <w:r w:rsidRPr="003B1A72">
        <w:rPr>
          <w:rFonts w:cs="Times New Roman"/>
          <w:color w:val="1A171C"/>
        </w:rPr>
        <w:t>to</w:t>
      </w:r>
      <w:r w:rsidRPr="003B1A72">
        <w:rPr>
          <w:rFonts w:cs="Times New Roman"/>
          <w:color w:val="1A171C"/>
          <w:spacing w:val="9"/>
        </w:rPr>
        <w:t xml:space="preserve"> </w:t>
      </w:r>
      <w:r w:rsidRPr="003B1A72">
        <w:rPr>
          <w:rFonts w:cs="Times New Roman"/>
          <w:color w:val="1A171C"/>
        </w:rPr>
        <w:t>fulfil</w:t>
      </w:r>
      <w:r w:rsidRPr="003B1A72">
        <w:rPr>
          <w:rFonts w:cs="Times New Roman"/>
          <w:color w:val="1A171C"/>
          <w:spacing w:val="7"/>
        </w:rPr>
        <w:t xml:space="preserve"> </w:t>
      </w:r>
      <w:r w:rsidRPr="003B1A72">
        <w:rPr>
          <w:rFonts w:cs="Times New Roman"/>
          <w:color w:val="1A171C"/>
        </w:rPr>
        <w:t>an</w:t>
      </w:r>
      <w:r w:rsidRPr="003B1A72">
        <w:rPr>
          <w:rFonts w:cs="Times New Roman"/>
          <w:color w:val="1A171C"/>
          <w:spacing w:val="9"/>
        </w:rPr>
        <w:t xml:space="preserve"> </w:t>
      </w:r>
      <w:r w:rsidRPr="003B1A72">
        <w:rPr>
          <w:rFonts w:cs="Times New Roman"/>
          <w:color w:val="1A171C"/>
        </w:rPr>
        <w:t>obligation</w:t>
      </w:r>
      <w:r w:rsidRPr="003B1A72">
        <w:rPr>
          <w:rFonts w:cs="Times New Roman"/>
          <w:color w:val="1A171C"/>
          <w:spacing w:val="10"/>
        </w:rPr>
        <w:t xml:space="preserve"> </w:t>
      </w:r>
      <w:r w:rsidRPr="003B1A72">
        <w:rPr>
          <w:rFonts w:cs="Times New Roman"/>
          <w:color w:val="1A171C"/>
        </w:rPr>
        <w:t>under</w:t>
      </w:r>
      <w:r w:rsidRPr="003B1A72">
        <w:rPr>
          <w:rFonts w:cs="Times New Roman"/>
          <w:color w:val="1A171C"/>
          <w:spacing w:val="8"/>
        </w:rPr>
        <w:t xml:space="preserve"> </w:t>
      </w:r>
      <w:r w:rsidRPr="003B1A72">
        <w:rPr>
          <w:rFonts w:cs="Times New Roman"/>
          <w:color w:val="1A171C"/>
        </w:rPr>
        <w:t>this</w:t>
      </w:r>
      <w:r w:rsidRPr="003B1A72">
        <w:rPr>
          <w:rFonts w:cs="Times New Roman"/>
          <w:color w:val="1A171C"/>
          <w:spacing w:val="7"/>
        </w:rPr>
        <w:t xml:space="preserve"> </w:t>
      </w:r>
      <w:r w:rsidRPr="003B1A72">
        <w:rPr>
          <w:rFonts w:cs="Times New Roman"/>
          <w:color w:val="1A171C"/>
        </w:rPr>
        <w:t>Agreement.</w:t>
      </w:r>
      <w:r w:rsidRPr="003B1A72">
        <w:rPr>
          <w:rFonts w:cs="Times New Roman"/>
          <w:color w:val="1A171C"/>
          <w:spacing w:val="8"/>
        </w:rPr>
        <w:t xml:space="preserve"> </w:t>
      </w:r>
      <w:r w:rsidRPr="003B1A72">
        <w:rPr>
          <w:rFonts w:cs="Times New Roman"/>
          <w:color w:val="1A171C"/>
        </w:rPr>
        <w:t>The</w:t>
      </w:r>
      <w:r w:rsidRPr="003B1A72">
        <w:rPr>
          <w:rFonts w:cs="Times New Roman"/>
          <w:color w:val="1A171C"/>
          <w:spacing w:val="8"/>
        </w:rPr>
        <w:t xml:space="preserve"> </w:t>
      </w:r>
      <w:r w:rsidRPr="003B1A72">
        <w:rPr>
          <w:rFonts w:cs="Times New Roman"/>
          <w:color w:val="1A171C"/>
        </w:rPr>
        <w:t>requirement</w:t>
      </w:r>
      <w:r w:rsidRPr="003B1A72">
        <w:rPr>
          <w:rFonts w:cs="Times New Roman"/>
          <w:color w:val="1A171C"/>
          <w:spacing w:val="7"/>
        </w:rPr>
        <w:t xml:space="preserve"> </w:t>
      </w:r>
      <w:r w:rsidRPr="003B1A72">
        <w:rPr>
          <w:rFonts w:cs="Times New Roman"/>
          <w:color w:val="1A171C"/>
        </w:rPr>
        <w:t>for</w:t>
      </w:r>
      <w:r w:rsidRPr="003B1A72">
        <w:rPr>
          <w:rFonts w:cs="Times New Roman"/>
          <w:color w:val="1A171C"/>
          <w:spacing w:val="9"/>
        </w:rPr>
        <w:t xml:space="preserve"> </w:t>
      </w:r>
      <w:r w:rsidRPr="003B1A72">
        <w:rPr>
          <w:rFonts w:cs="Times New Roman"/>
          <w:color w:val="1A171C"/>
        </w:rPr>
        <w:t>a</w:t>
      </w:r>
      <w:r w:rsidRPr="003B1A72">
        <w:rPr>
          <w:rFonts w:cs="Times New Roman"/>
          <w:color w:val="1A171C"/>
          <w:w w:val="95"/>
        </w:rPr>
        <w:t xml:space="preserve"> </w:t>
      </w:r>
      <w:r w:rsidRPr="003B1A72">
        <w:rPr>
          <w:rFonts w:cs="Times New Roman"/>
          <w:color w:val="1A171C"/>
        </w:rPr>
        <w:t>three</w:t>
      </w:r>
      <w:r w:rsidRPr="003B1A72">
        <w:rPr>
          <w:rFonts w:cs="Times New Roman"/>
          <w:color w:val="1A171C"/>
          <w:spacing w:val="12"/>
        </w:rPr>
        <w:t xml:space="preserve"> </w:t>
      </w:r>
      <w:r w:rsidRPr="003B1A72">
        <w:rPr>
          <w:rFonts w:cs="Times New Roman"/>
          <w:color w:val="1A171C"/>
        </w:rPr>
        <w:t>month</w:t>
      </w:r>
      <w:r w:rsidRPr="003B1A72">
        <w:rPr>
          <w:rFonts w:cs="Times New Roman"/>
          <w:color w:val="1A171C"/>
          <w:spacing w:val="15"/>
        </w:rPr>
        <w:t xml:space="preserve"> </w:t>
      </w:r>
      <w:r w:rsidRPr="003B1A72">
        <w:rPr>
          <w:rFonts w:cs="Times New Roman"/>
          <w:color w:val="1A171C"/>
        </w:rPr>
        <w:t>consultation</w:t>
      </w:r>
      <w:r w:rsidRPr="003B1A72">
        <w:rPr>
          <w:rFonts w:cs="Times New Roman"/>
          <w:color w:val="1A171C"/>
          <w:spacing w:val="12"/>
        </w:rPr>
        <w:t xml:space="preserve"> </w:t>
      </w:r>
      <w:r w:rsidRPr="003B1A72">
        <w:rPr>
          <w:rFonts w:cs="Times New Roman"/>
          <w:color w:val="1A171C"/>
        </w:rPr>
        <w:t>period</w:t>
      </w:r>
      <w:r w:rsidRPr="003B1A72">
        <w:rPr>
          <w:rFonts w:cs="Times New Roman"/>
          <w:color w:val="1A171C"/>
          <w:spacing w:val="13"/>
        </w:rPr>
        <w:t xml:space="preserve"> </w:t>
      </w:r>
      <w:r w:rsidRPr="003B1A72">
        <w:rPr>
          <w:rFonts w:cs="Times New Roman"/>
          <w:color w:val="1A171C"/>
        </w:rPr>
        <w:t>may</w:t>
      </w:r>
      <w:r w:rsidRPr="003B1A72">
        <w:rPr>
          <w:rFonts w:cs="Times New Roman"/>
          <w:color w:val="1A171C"/>
          <w:spacing w:val="13"/>
        </w:rPr>
        <w:t xml:space="preserve"> </w:t>
      </w:r>
      <w:r w:rsidRPr="003B1A72">
        <w:rPr>
          <w:rFonts w:cs="Times New Roman"/>
          <w:color w:val="1A171C"/>
        </w:rPr>
        <w:t>be</w:t>
      </w:r>
      <w:r w:rsidRPr="003B1A72">
        <w:rPr>
          <w:rFonts w:cs="Times New Roman"/>
          <w:color w:val="1A171C"/>
          <w:spacing w:val="14"/>
        </w:rPr>
        <w:t xml:space="preserve"> </w:t>
      </w:r>
      <w:r w:rsidRPr="003B1A72">
        <w:rPr>
          <w:rFonts w:cs="Times New Roman"/>
          <w:color w:val="1A171C"/>
        </w:rPr>
        <w:t>waived</w:t>
      </w:r>
      <w:r w:rsidRPr="003B1A72">
        <w:rPr>
          <w:rFonts w:cs="Times New Roman"/>
          <w:color w:val="1A171C"/>
          <w:spacing w:val="12"/>
        </w:rPr>
        <w:t xml:space="preserve"> </w:t>
      </w:r>
      <w:r w:rsidRPr="003B1A72">
        <w:rPr>
          <w:rFonts w:cs="Times New Roman"/>
          <w:color w:val="1A171C"/>
        </w:rPr>
        <w:t>by</w:t>
      </w:r>
      <w:r w:rsidRPr="003B1A72">
        <w:rPr>
          <w:rFonts w:cs="Times New Roman"/>
          <w:color w:val="1A171C"/>
          <w:spacing w:val="13"/>
        </w:rPr>
        <w:t xml:space="preserve"> </w:t>
      </w:r>
      <w:r w:rsidRPr="003B1A72">
        <w:rPr>
          <w:rFonts w:cs="Times New Roman"/>
          <w:color w:val="1A171C"/>
        </w:rPr>
        <w:t>mutual</w:t>
      </w:r>
      <w:r w:rsidRPr="003B1A72">
        <w:rPr>
          <w:rFonts w:cs="Times New Roman"/>
          <w:color w:val="1A171C"/>
          <w:spacing w:val="13"/>
        </w:rPr>
        <w:t xml:space="preserve"> </w:t>
      </w:r>
      <w:r w:rsidRPr="003B1A72">
        <w:rPr>
          <w:rFonts w:cs="Times New Roman"/>
          <w:color w:val="1A171C"/>
        </w:rPr>
        <w:t>agreement</w:t>
      </w:r>
      <w:r w:rsidRPr="003B1A72">
        <w:rPr>
          <w:rFonts w:cs="Times New Roman"/>
          <w:color w:val="1A171C"/>
          <w:spacing w:val="12"/>
        </w:rPr>
        <w:t xml:space="preserve"> </w:t>
      </w:r>
      <w:r w:rsidRPr="003B1A72">
        <w:rPr>
          <w:rFonts w:cs="Times New Roman"/>
          <w:color w:val="1A171C"/>
        </w:rPr>
        <w:t>of</w:t>
      </w:r>
      <w:r w:rsidRPr="003B1A72">
        <w:rPr>
          <w:rFonts w:cs="Times New Roman"/>
          <w:color w:val="1A171C"/>
          <w:spacing w:val="15"/>
        </w:rPr>
        <w:t xml:space="preserve"> </w:t>
      </w:r>
      <w:r w:rsidRPr="003B1A72">
        <w:rPr>
          <w:rFonts w:cs="Times New Roman"/>
          <w:color w:val="1A171C"/>
        </w:rPr>
        <w:t>the</w:t>
      </w:r>
      <w:r w:rsidRPr="003B1A72">
        <w:rPr>
          <w:rFonts w:cs="Times New Roman"/>
          <w:color w:val="1A171C"/>
          <w:spacing w:val="12"/>
        </w:rPr>
        <w:t xml:space="preserve"> </w:t>
      </w:r>
      <w:r w:rsidRPr="003B1A72">
        <w:rPr>
          <w:rFonts w:cs="Times New Roman"/>
          <w:color w:val="1A171C"/>
        </w:rPr>
        <w:t>Parties</w:t>
      </w:r>
      <w:r w:rsidRPr="003B1A72">
        <w:rPr>
          <w:rFonts w:cs="Times New Roman"/>
          <w:color w:val="1A171C"/>
          <w:spacing w:val="12"/>
        </w:rPr>
        <w:t xml:space="preserve"> </w:t>
      </w:r>
      <w:r w:rsidRPr="003B1A72">
        <w:rPr>
          <w:rFonts w:cs="Times New Roman"/>
          <w:color w:val="1A171C"/>
        </w:rPr>
        <w:t>and</w:t>
      </w:r>
      <w:r w:rsidRPr="003B1A72">
        <w:rPr>
          <w:rFonts w:cs="Times New Roman"/>
          <w:color w:val="1A171C"/>
          <w:spacing w:val="14"/>
        </w:rPr>
        <w:t xml:space="preserve"> </w:t>
      </w:r>
      <w:r w:rsidRPr="003B1A72">
        <w:rPr>
          <w:rFonts w:cs="Times New Roman"/>
          <w:color w:val="1A171C"/>
        </w:rPr>
        <w:t>shall</w:t>
      </w:r>
      <w:r w:rsidRPr="003B1A72">
        <w:rPr>
          <w:rFonts w:cs="Times New Roman"/>
          <w:color w:val="1A171C"/>
          <w:spacing w:val="12"/>
        </w:rPr>
        <w:t xml:space="preserve"> </w:t>
      </w:r>
      <w:r w:rsidRPr="003B1A72">
        <w:rPr>
          <w:rFonts w:cs="Times New Roman"/>
          <w:color w:val="1A171C"/>
        </w:rPr>
        <w:t>not</w:t>
      </w:r>
      <w:r w:rsidRPr="003B1A72">
        <w:rPr>
          <w:rFonts w:cs="Times New Roman"/>
          <w:color w:val="1A171C"/>
          <w:spacing w:val="15"/>
        </w:rPr>
        <w:t xml:space="preserve"> </w:t>
      </w:r>
      <w:r w:rsidRPr="003B1A72">
        <w:rPr>
          <w:rFonts w:cs="Times New Roman"/>
          <w:color w:val="1A171C"/>
        </w:rPr>
        <w:t>apply</w:t>
      </w:r>
      <w:r w:rsidRPr="003B1A72">
        <w:rPr>
          <w:rFonts w:cs="Times New Roman"/>
          <w:color w:val="1A171C"/>
          <w:spacing w:val="11"/>
        </w:rPr>
        <w:t xml:space="preserve"> </w:t>
      </w:r>
      <w:r w:rsidRPr="003B1A72">
        <w:rPr>
          <w:rFonts w:cs="Times New Roman"/>
          <w:color w:val="1A171C"/>
        </w:rPr>
        <w:t>to</w:t>
      </w:r>
      <w:r w:rsidRPr="003B1A72">
        <w:rPr>
          <w:rFonts w:cs="Times New Roman"/>
          <w:color w:val="1A171C"/>
          <w:spacing w:val="15"/>
        </w:rPr>
        <w:t xml:space="preserve"> </w:t>
      </w:r>
      <w:r w:rsidRPr="003B1A72">
        <w:rPr>
          <w:rFonts w:cs="Times New Roman"/>
          <w:color w:val="1A171C"/>
        </w:rPr>
        <w:t>exceptional</w:t>
      </w:r>
      <w:r w:rsidRPr="003B1A72">
        <w:rPr>
          <w:rFonts w:cs="Times New Roman"/>
          <w:color w:val="1A171C"/>
          <w:w w:val="96"/>
        </w:rPr>
        <w:t xml:space="preserve"> </w:t>
      </w:r>
      <w:r w:rsidRPr="003B1A72">
        <w:rPr>
          <w:rFonts w:cs="Times New Roman"/>
          <w:color w:val="1A171C"/>
        </w:rPr>
        <w:t>cases</w:t>
      </w:r>
      <w:r w:rsidRPr="003B1A72">
        <w:rPr>
          <w:rFonts w:cs="Times New Roman"/>
          <w:color w:val="1A171C"/>
          <w:spacing w:val="15"/>
        </w:rPr>
        <w:t xml:space="preserve"> </w:t>
      </w:r>
      <w:r w:rsidRPr="003B1A72">
        <w:rPr>
          <w:rFonts w:cs="Times New Roman"/>
          <w:color w:val="1A171C"/>
        </w:rPr>
        <w:t>set</w:t>
      </w:r>
      <w:r w:rsidRPr="003B1A72">
        <w:rPr>
          <w:rFonts w:cs="Times New Roman"/>
          <w:color w:val="1A171C"/>
          <w:spacing w:val="16"/>
        </w:rPr>
        <w:t xml:space="preserve"> </w:t>
      </w:r>
      <w:r w:rsidRPr="003B1A72">
        <w:rPr>
          <w:rFonts w:cs="Times New Roman"/>
          <w:color w:val="1A171C"/>
        </w:rPr>
        <w:t>out</w:t>
      </w:r>
      <w:r w:rsidRPr="003B1A72">
        <w:rPr>
          <w:rFonts w:cs="Times New Roman"/>
          <w:color w:val="1A171C"/>
          <w:spacing w:val="18"/>
        </w:rPr>
        <w:t xml:space="preserve"> </w:t>
      </w:r>
      <w:r w:rsidRPr="003B1A72">
        <w:rPr>
          <w:rFonts w:cs="Times New Roman"/>
          <w:color w:val="1A171C"/>
        </w:rPr>
        <w:t>in</w:t>
      </w:r>
      <w:r w:rsidRPr="003B1A72">
        <w:rPr>
          <w:rFonts w:cs="Times New Roman"/>
          <w:color w:val="1A171C"/>
          <w:spacing w:val="17"/>
        </w:rPr>
        <w:t xml:space="preserve"> </w:t>
      </w:r>
      <w:r w:rsidRPr="003B1A72">
        <w:rPr>
          <w:rFonts w:cs="Times New Roman"/>
          <w:color w:val="1A171C"/>
        </w:rPr>
        <w:t>paragraph</w:t>
      </w:r>
      <w:r w:rsidRPr="003B1A72">
        <w:rPr>
          <w:rFonts w:cs="Times New Roman"/>
          <w:color w:val="1A171C"/>
          <w:spacing w:val="13"/>
        </w:rPr>
        <w:t xml:space="preserve"> </w:t>
      </w:r>
      <w:r w:rsidRPr="003B1A72">
        <w:rPr>
          <w:rFonts w:cs="Times New Roman"/>
          <w:color w:val="1A171C"/>
        </w:rPr>
        <w:t>3</w:t>
      </w:r>
      <w:r w:rsidRPr="003B1A72">
        <w:rPr>
          <w:rFonts w:cs="Times New Roman"/>
          <w:color w:val="1A171C"/>
          <w:spacing w:val="18"/>
        </w:rPr>
        <w:t xml:space="preserve"> </w:t>
      </w:r>
      <w:r w:rsidRPr="003B1A72">
        <w:rPr>
          <w:rFonts w:cs="Times New Roman"/>
          <w:color w:val="1A171C"/>
        </w:rPr>
        <w:t>of</w:t>
      </w:r>
      <w:r w:rsidRPr="003B1A72">
        <w:rPr>
          <w:rFonts w:cs="Times New Roman"/>
          <w:color w:val="1A171C"/>
          <w:spacing w:val="16"/>
        </w:rPr>
        <w:t xml:space="preserve"> </w:t>
      </w:r>
      <w:r w:rsidRPr="003B1A72">
        <w:rPr>
          <w:rFonts w:cs="Times New Roman"/>
          <w:color w:val="1A171C"/>
        </w:rPr>
        <w:t>this</w:t>
      </w:r>
      <w:r w:rsidRPr="003B1A72">
        <w:rPr>
          <w:rFonts w:cs="Times New Roman"/>
          <w:color w:val="1A171C"/>
          <w:spacing w:val="17"/>
        </w:rPr>
        <w:t xml:space="preserve"> </w:t>
      </w:r>
      <w:r w:rsidRPr="003B1A72">
        <w:rPr>
          <w:rFonts w:cs="Times New Roman"/>
          <w:color w:val="1A171C"/>
        </w:rPr>
        <w:t>Article.</w:t>
      </w:r>
    </w:p>
    <w:p w14:paraId="15CE22D0" w14:textId="77777777" w:rsidR="00AF5FBC" w:rsidRPr="003B1A72" w:rsidRDefault="00AF5FBC" w:rsidP="003B1A72">
      <w:pPr>
        <w:tabs>
          <w:tab w:val="left" w:pos="567"/>
        </w:tabs>
        <w:ind w:left="567" w:right="685"/>
        <w:rPr>
          <w:rFonts w:ascii="Times New Roman" w:hAnsi="Times New Roman" w:cs="Times New Roman"/>
          <w:sz w:val="19"/>
          <w:szCs w:val="19"/>
        </w:rPr>
      </w:pPr>
    </w:p>
    <w:p w14:paraId="201A52AA" w14:textId="77777777" w:rsidR="00AF5FBC" w:rsidRPr="003B1A72" w:rsidRDefault="00AF5FBC" w:rsidP="003B1A72">
      <w:pPr>
        <w:tabs>
          <w:tab w:val="left" w:pos="567"/>
        </w:tabs>
        <w:spacing w:before="4"/>
        <w:ind w:left="567" w:right="685"/>
        <w:rPr>
          <w:rFonts w:ascii="Times New Roman" w:hAnsi="Times New Roman" w:cs="Times New Roman"/>
          <w:sz w:val="19"/>
          <w:szCs w:val="19"/>
        </w:rPr>
      </w:pPr>
    </w:p>
    <w:p w14:paraId="2CE21A14" w14:textId="77777777" w:rsidR="005412EB" w:rsidRPr="003B1A72" w:rsidRDefault="00AF5FBC" w:rsidP="003B1A72">
      <w:pPr>
        <w:pStyle w:val="BodyText"/>
        <w:numPr>
          <w:ilvl w:val="0"/>
          <w:numId w:val="27"/>
        </w:numPr>
        <w:tabs>
          <w:tab w:val="left" w:pos="567"/>
          <w:tab w:val="left" w:pos="1052"/>
        </w:tabs>
        <w:ind w:left="567" w:right="685" w:firstLine="0"/>
        <w:jc w:val="both"/>
        <w:rPr>
          <w:rFonts w:cs="Times New Roman"/>
        </w:rPr>
      </w:pPr>
      <w:r w:rsidRPr="003B1A72">
        <w:rPr>
          <w:rFonts w:cs="Times New Roman"/>
          <w:color w:val="1A171C"/>
        </w:rPr>
        <w:t>In</w:t>
      </w:r>
      <w:r w:rsidRPr="003B1A72">
        <w:rPr>
          <w:rFonts w:cs="Times New Roman"/>
          <w:color w:val="1A171C"/>
          <w:spacing w:val="5"/>
        </w:rPr>
        <w:t xml:space="preserve"> </w:t>
      </w:r>
      <w:r w:rsidRPr="003B1A72">
        <w:rPr>
          <w:rFonts w:cs="Times New Roman"/>
          <w:color w:val="1A171C"/>
        </w:rPr>
        <w:t>the</w:t>
      </w:r>
      <w:r w:rsidRPr="003B1A72">
        <w:rPr>
          <w:rFonts w:cs="Times New Roman"/>
          <w:color w:val="1A171C"/>
          <w:spacing w:val="5"/>
        </w:rPr>
        <w:t xml:space="preserve"> </w:t>
      </w:r>
      <w:r w:rsidRPr="003B1A72">
        <w:rPr>
          <w:rFonts w:cs="Times New Roman"/>
          <w:color w:val="1A171C"/>
        </w:rPr>
        <w:t>selection</w:t>
      </w:r>
      <w:r w:rsidRPr="003B1A72">
        <w:rPr>
          <w:rFonts w:cs="Times New Roman"/>
          <w:color w:val="1A171C"/>
          <w:spacing w:val="5"/>
        </w:rPr>
        <w:t xml:space="preserve"> </w:t>
      </w:r>
      <w:r w:rsidRPr="003B1A72">
        <w:rPr>
          <w:rFonts w:cs="Times New Roman"/>
          <w:color w:val="1A171C"/>
        </w:rPr>
        <w:t>of</w:t>
      </w:r>
      <w:r w:rsidRPr="003B1A72">
        <w:rPr>
          <w:rFonts w:cs="Times New Roman"/>
          <w:color w:val="1A171C"/>
          <w:spacing w:val="7"/>
        </w:rPr>
        <w:t xml:space="preserve"> </w:t>
      </w:r>
      <w:r w:rsidRPr="003B1A72">
        <w:rPr>
          <w:rFonts w:cs="Times New Roman"/>
          <w:color w:val="1A171C"/>
        </w:rPr>
        <w:t>appropriate</w:t>
      </w:r>
      <w:r w:rsidRPr="003B1A72">
        <w:rPr>
          <w:rFonts w:cs="Times New Roman"/>
          <w:color w:val="1A171C"/>
          <w:spacing w:val="1"/>
        </w:rPr>
        <w:t xml:space="preserve"> </w:t>
      </w:r>
      <w:r w:rsidRPr="003B1A72">
        <w:rPr>
          <w:rFonts w:cs="Times New Roman"/>
          <w:color w:val="1A171C"/>
        </w:rPr>
        <w:t>measures,</w:t>
      </w:r>
      <w:r w:rsidRPr="003B1A72">
        <w:rPr>
          <w:rFonts w:cs="Times New Roman"/>
          <w:color w:val="1A171C"/>
          <w:spacing w:val="2"/>
        </w:rPr>
        <w:t xml:space="preserve"> </w:t>
      </w:r>
      <w:r w:rsidRPr="003B1A72">
        <w:rPr>
          <w:rFonts w:cs="Times New Roman"/>
          <w:color w:val="1A171C"/>
        </w:rPr>
        <w:t>priority</w:t>
      </w:r>
      <w:r w:rsidRPr="003B1A72">
        <w:rPr>
          <w:rFonts w:cs="Times New Roman"/>
          <w:color w:val="1A171C"/>
          <w:spacing w:val="4"/>
        </w:rPr>
        <w:t xml:space="preserve"> </w:t>
      </w:r>
      <w:r w:rsidRPr="003B1A72">
        <w:rPr>
          <w:rFonts w:cs="Times New Roman"/>
          <w:color w:val="1A171C"/>
        </w:rPr>
        <w:t>shall</w:t>
      </w:r>
      <w:r w:rsidRPr="003B1A72">
        <w:rPr>
          <w:rFonts w:cs="Times New Roman"/>
          <w:color w:val="1A171C"/>
          <w:spacing w:val="4"/>
        </w:rPr>
        <w:t xml:space="preserve"> </w:t>
      </w:r>
      <w:r w:rsidRPr="003B1A72">
        <w:rPr>
          <w:rFonts w:cs="Times New Roman"/>
          <w:color w:val="1A171C"/>
        </w:rPr>
        <w:t>be</w:t>
      </w:r>
      <w:r w:rsidRPr="003B1A72">
        <w:rPr>
          <w:rFonts w:cs="Times New Roman"/>
          <w:color w:val="1A171C"/>
          <w:spacing w:val="7"/>
        </w:rPr>
        <w:t xml:space="preserve"> </w:t>
      </w:r>
      <w:r w:rsidRPr="003B1A72">
        <w:rPr>
          <w:rFonts w:cs="Times New Roman"/>
          <w:color w:val="1A171C"/>
        </w:rPr>
        <w:t>given</w:t>
      </w:r>
      <w:r w:rsidRPr="003B1A72">
        <w:rPr>
          <w:rFonts w:cs="Times New Roman"/>
          <w:color w:val="1A171C"/>
          <w:spacing w:val="4"/>
        </w:rPr>
        <w:t xml:space="preserve"> </w:t>
      </w:r>
      <w:r w:rsidRPr="003B1A72">
        <w:rPr>
          <w:rFonts w:cs="Times New Roman"/>
          <w:color w:val="1A171C"/>
        </w:rPr>
        <w:t>to</w:t>
      </w:r>
      <w:r w:rsidRPr="003B1A72">
        <w:rPr>
          <w:rFonts w:cs="Times New Roman"/>
          <w:color w:val="1A171C"/>
          <w:spacing w:val="7"/>
        </w:rPr>
        <w:t xml:space="preserve"> </w:t>
      </w:r>
      <w:r w:rsidRPr="003B1A72">
        <w:rPr>
          <w:rFonts w:cs="Times New Roman"/>
          <w:color w:val="1A171C"/>
        </w:rPr>
        <w:t>those</w:t>
      </w:r>
      <w:r w:rsidRPr="003B1A72">
        <w:rPr>
          <w:rFonts w:cs="Times New Roman"/>
          <w:color w:val="1A171C"/>
          <w:spacing w:val="6"/>
        </w:rPr>
        <w:t xml:space="preserve"> </w:t>
      </w:r>
      <w:r w:rsidRPr="003B1A72">
        <w:rPr>
          <w:rFonts w:cs="Times New Roman"/>
          <w:color w:val="1A171C"/>
        </w:rPr>
        <w:t>which</w:t>
      </w:r>
      <w:r w:rsidRPr="003B1A72">
        <w:rPr>
          <w:rFonts w:cs="Times New Roman"/>
          <w:color w:val="1A171C"/>
          <w:spacing w:val="4"/>
        </w:rPr>
        <w:t xml:space="preserve"> </w:t>
      </w:r>
      <w:r w:rsidRPr="003B1A72">
        <w:rPr>
          <w:rFonts w:cs="Times New Roman"/>
          <w:color w:val="1A171C"/>
        </w:rPr>
        <w:t>least</w:t>
      </w:r>
      <w:r w:rsidRPr="003B1A72">
        <w:rPr>
          <w:rFonts w:cs="Times New Roman"/>
          <w:color w:val="1A171C"/>
          <w:spacing w:val="5"/>
        </w:rPr>
        <w:t xml:space="preserve"> </w:t>
      </w:r>
      <w:r w:rsidRPr="003B1A72">
        <w:rPr>
          <w:rFonts w:cs="Times New Roman"/>
          <w:color w:val="1A171C"/>
        </w:rPr>
        <w:t>disturb</w:t>
      </w:r>
      <w:r w:rsidRPr="003B1A72">
        <w:rPr>
          <w:rFonts w:cs="Times New Roman"/>
          <w:color w:val="1A171C"/>
          <w:spacing w:val="4"/>
        </w:rPr>
        <w:t xml:space="preserve"> </w:t>
      </w:r>
      <w:r w:rsidRPr="003B1A72">
        <w:rPr>
          <w:rFonts w:cs="Times New Roman"/>
          <w:color w:val="1A171C"/>
        </w:rPr>
        <w:t>the</w:t>
      </w:r>
      <w:r w:rsidRPr="003B1A72">
        <w:rPr>
          <w:rFonts w:cs="Times New Roman"/>
          <w:color w:val="1A171C"/>
          <w:spacing w:val="6"/>
        </w:rPr>
        <w:t xml:space="preserve"> </w:t>
      </w:r>
      <w:r w:rsidRPr="003B1A72">
        <w:rPr>
          <w:rFonts w:cs="Times New Roman"/>
          <w:color w:val="1A171C"/>
        </w:rPr>
        <w:t>functioning</w:t>
      </w:r>
      <w:r w:rsidRPr="003B1A72">
        <w:rPr>
          <w:rFonts w:cs="Times New Roman"/>
          <w:color w:val="1A171C"/>
          <w:spacing w:val="6"/>
        </w:rPr>
        <w:t xml:space="preserve"> </w:t>
      </w:r>
      <w:r w:rsidRPr="003B1A72">
        <w:rPr>
          <w:rFonts w:cs="Times New Roman"/>
          <w:color w:val="1A171C"/>
        </w:rPr>
        <w:t>of</w:t>
      </w:r>
      <w:r w:rsidRPr="003B1A72">
        <w:rPr>
          <w:rFonts w:cs="Times New Roman"/>
          <w:color w:val="1A171C"/>
          <w:spacing w:val="6"/>
        </w:rPr>
        <w:t xml:space="preserve"> </w:t>
      </w:r>
      <w:r w:rsidRPr="003B1A72">
        <w:rPr>
          <w:rFonts w:cs="Times New Roman"/>
          <w:color w:val="1A171C"/>
        </w:rPr>
        <w:t>this</w:t>
      </w:r>
      <w:r w:rsidRPr="003B1A72">
        <w:rPr>
          <w:rFonts w:cs="Times New Roman"/>
          <w:color w:val="1A171C"/>
          <w:w w:val="98"/>
        </w:rPr>
        <w:t xml:space="preserve"> </w:t>
      </w:r>
      <w:r w:rsidRPr="003B1A72">
        <w:rPr>
          <w:rFonts w:cs="Times New Roman"/>
          <w:color w:val="1A171C"/>
        </w:rPr>
        <w:t>Agreement.</w:t>
      </w:r>
      <w:r w:rsidRPr="003B1A72">
        <w:rPr>
          <w:rFonts w:cs="Times New Roman"/>
          <w:color w:val="1A171C"/>
          <w:spacing w:val="-7"/>
        </w:rPr>
        <w:t xml:space="preserve"> </w:t>
      </w:r>
      <w:r w:rsidRPr="003B1A72">
        <w:rPr>
          <w:rFonts w:cs="Times New Roman"/>
          <w:color w:val="1A171C"/>
        </w:rPr>
        <w:t>Except</w:t>
      </w:r>
      <w:r w:rsidRPr="003B1A72">
        <w:rPr>
          <w:rFonts w:cs="Times New Roman"/>
          <w:color w:val="1A171C"/>
          <w:spacing w:val="-6"/>
        </w:rPr>
        <w:t xml:space="preserve"> </w:t>
      </w:r>
      <w:r w:rsidRPr="003B1A72">
        <w:rPr>
          <w:rFonts w:cs="Times New Roman"/>
          <w:color w:val="1A171C"/>
        </w:rPr>
        <w:t>in</w:t>
      </w:r>
      <w:r w:rsidRPr="003B1A72">
        <w:rPr>
          <w:rFonts w:cs="Times New Roman"/>
          <w:color w:val="1A171C"/>
          <w:spacing w:val="-5"/>
        </w:rPr>
        <w:t xml:space="preserve"> </w:t>
      </w:r>
      <w:r w:rsidRPr="003B1A72">
        <w:rPr>
          <w:rFonts w:cs="Times New Roman"/>
          <w:color w:val="1A171C"/>
        </w:rPr>
        <w:t>cases</w:t>
      </w:r>
      <w:r w:rsidRPr="003B1A72">
        <w:rPr>
          <w:rFonts w:cs="Times New Roman"/>
          <w:color w:val="1A171C"/>
          <w:spacing w:val="-6"/>
        </w:rPr>
        <w:t xml:space="preserve"> </w:t>
      </w:r>
      <w:r w:rsidRPr="003B1A72">
        <w:rPr>
          <w:rFonts w:cs="Times New Roman"/>
          <w:color w:val="1A171C"/>
        </w:rPr>
        <w:t>described</w:t>
      </w:r>
      <w:r w:rsidRPr="003B1A72">
        <w:rPr>
          <w:rFonts w:cs="Times New Roman"/>
          <w:color w:val="1A171C"/>
          <w:spacing w:val="-7"/>
        </w:rPr>
        <w:t xml:space="preserve"> </w:t>
      </w:r>
      <w:r w:rsidRPr="003B1A72">
        <w:rPr>
          <w:rFonts w:cs="Times New Roman"/>
          <w:color w:val="1A171C"/>
        </w:rPr>
        <w:t>in</w:t>
      </w:r>
      <w:r w:rsidRPr="003B1A72">
        <w:rPr>
          <w:rFonts w:cs="Times New Roman"/>
          <w:color w:val="1A171C"/>
          <w:spacing w:val="-4"/>
        </w:rPr>
        <w:t xml:space="preserve"> </w:t>
      </w:r>
      <w:r w:rsidRPr="003B1A72">
        <w:rPr>
          <w:rFonts w:cs="Times New Roman"/>
          <w:color w:val="1A171C"/>
        </w:rPr>
        <w:t>paragraph</w:t>
      </w:r>
      <w:r w:rsidRPr="003B1A72">
        <w:rPr>
          <w:rFonts w:cs="Times New Roman"/>
          <w:color w:val="1A171C"/>
          <w:spacing w:val="-9"/>
        </w:rPr>
        <w:t xml:space="preserve"> </w:t>
      </w:r>
      <w:r w:rsidRPr="003B1A72">
        <w:rPr>
          <w:rFonts w:cs="Times New Roman"/>
          <w:color w:val="1A171C"/>
        </w:rPr>
        <w:t>3</w:t>
      </w:r>
      <w:r w:rsidRPr="003B1A72">
        <w:rPr>
          <w:rFonts w:cs="Times New Roman"/>
          <w:color w:val="1A171C"/>
          <w:spacing w:val="-4"/>
        </w:rPr>
        <w:t xml:space="preserve"> </w:t>
      </w:r>
      <w:r w:rsidRPr="003B1A72">
        <w:rPr>
          <w:rFonts w:cs="Times New Roman"/>
          <w:color w:val="1A171C"/>
        </w:rPr>
        <w:t>of</w:t>
      </w:r>
      <w:r w:rsidRPr="003B1A72">
        <w:rPr>
          <w:rFonts w:cs="Times New Roman"/>
          <w:color w:val="1A171C"/>
          <w:spacing w:val="-4"/>
        </w:rPr>
        <w:t xml:space="preserve"> </w:t>
      </w:r>
      <w:r w:rsidRPr="003B1A72">
        <w:rPr>
          <w:rFonts w:cs="Times New Roman"/>
          <w:color w:val="1A171C"/>
        </w:rPr>
        <w:t>this</w:t>
      </w:r>
      <w:r w:rsidRPr="003B1A72">
        <w:rPr>
          <w:rFonts w:cs="Times New Roman"/>
          <w:color w:val="1A171C"/>
          <w:spacing w:val="-6"/>
        </w:rPr>
        <w:t xml:space="preserve"> </w:t>
      </w:r>
      <w:r w:rsidRPr="003B1A72">
        <w:rPr>
          <w:rFonts w:cs="Times New Roman"/>
          <w:color w:val="1A171C"/>
        </w:rPr>
        <w:t>Article,</w:t>
      </w:r>
      <w:r w:rsidRPr="003B1A72">
        <w:rPr>
          <w:rFonts w:cs="Times New Roman"/>
          <w:color w:val="1A171C"/>
          <w:spacing w:val="-8"/>
        </w:rPr>
        <w:t xml:space="preserve"> </w:t>
      </w:r>
      <w:r w:rsidRPr="003B1A72">
        <w:rPr>
          <w:rFonts w:cs="Times New Roman"/>
          <w:color w:val="1A171C"/>
        </w:rPr>
        <w:t>such</w:t>
      </w:r>
      <w:r w:rsidRPr="003B1A72">
        <w:rPr>
          <w:rFonts w:cs="Times New Roman"/>
          <w:color w:val="1A171C"/>
          <w:spacing w:val="-6"/>
        </w:rPr>
        <w:t xml:space="preserve"> </w:t>
      </w:r>
      <w:r w:rsidRPr="003B1A72">
        <w:rPr>
          <w:rFonts w:cs="Times New Roman"/>
          <w:color w:val="1A171C"/>
        </w:rPr>
        <w:t>measures</w:t>
      </w:r>
      <w:r w:rsidRPr="003B1A72">
        <w:rPr>
          <w:rFonts w:cs="Times New Roman"/>
          <w:color w:val="1A171C"/>
          <w:spacing w:val="-7"/>
        </w:rPr>
        <w:t xml:space="preserve"> </w:t>
      </w:r>
      <w:r w:rsidRPr="003B1A72">
        <w:rPr>
          <w:rFonts w:cs="Times New Roman"/>
          <w:color w:val="1A171C"/>
        </w:rPr>
        <w:t>may</w:t>
      </w:r>
      <w:r w:rsidRPr="003B1A72">
        <w:rPr>
          <w:rFonts w:cs="Times New Roman"/>
          <w:color w:val="1A171C"/>
          <w:spacing w:val="-6"/>
        </w:rPr>
        <w:t xml:space="preserve"> </w:t>
      </w:r>
      <w:r w:rsidRPr="003B1A72">
        <w:rPr>
          <w:rFonts w:cs="Times New Roman"/>
          <w:color w:val="1A171C"/>
        </w:rPr>
        <w:t>not</w:t>
      </w:r>
      <w:r w:rsidRPr="003B1A72">
        <w:rPr>
          <w:rFonts w:cs="Times New Roman"/>
          <w:color w:val="1A171C"/>
          <w:spacing w:val="-3"/>
        </w:rPr>
        <w:t xml:space="preserve"> </w:t>
      </w:r>
      <w:r w:rsidRPr="003B1A72">
        <w:rPr>
          <w:rFonts w:cs="Times New Roman"/>
          <w:color w:val="1A171C"/>
        </w:rPr>
        <w:t>include</w:t>
      </w:r>
      <w:r w:rsidRPr="003B1A72">
        <w:rPr>
          <w:rFonts w:cs="Times New Roman"/>
          <w:color w:val="1A171C"/>
          <w:spacing w:val="-7"/>
        </w:rPr>
        <w:t xml:space="preserve"> </w:t>
      </w:r>
      <w:r w:rsidRPr="003B1A72">
        <w:rPr>
          <w:rFonts w:cs="Times New Roman"/>
          <w:color w:val="1A171C"/>
        </w:rPr>
        <w:t>the</w:t>
      </w:r>
      <w:r w:rsidRPr="003B1A72">
        <w:rPr>
          <w:rFonts w:cs="Times New Roman"/>
          <w:color w:val="1A171C"/>
          <w:spacing w:val="-5"/>
        </w:rPr>
        <w:t xml:space="preserve"> </w:t>
      </w:r>
      <w:r w:rsidRPr="003B1A72">
        <w:rPr>
          <w:rFonts w:cs="Times New Roman"/>
          <w:color w:val="1A171C"/>
        </w:rPr>
        <w:t>suspension</w:t>
      </w:r>
      <w:r w:rsidRPr="003B1A72">
        <w:rPr>
          <w:rFonts w:cs="Times New Roman"/>
          <w:color w:val="1A171C"/>
          <w:spacing w:val="-7"/>
        </w:rPr>
        <w:t xml:space="preserve"> </w:t>
      </w:r>
      <w:r w:rsidRPr="003B1A72">
        <w:rPr>
          <w:rFonts w:cs="Times New Roman"/>
          <w:color w:val="1A171C"/>
        </w:rPr>
        <w:t>of</w:t>
      </w:r>
      <w:r w:rsidRPr="003B1A72">
        <w:rPr>
          <w:rFonts w:cs="Times New Roman"/>
          <w:color w:val="1A171C"/>
          <w:spacing w:val="-6"/>
        </w:rPr>
        <w:t xml:space="preserve"> </w:t>
      </w:r>
      <w:r w:rsidRPr="003B1A72">
        <w:rPr>
          <w:rFonts w:cs="Times New Roman"/>
          <w:color w:val="1A171C"/>
        </w:rPr>
        <w:t>any</w:t>
      </w:r>
      <w:r w:rsidRPr="003B1A72">
        <w:rPr>
          <w:rFonts w:cs="Times New Roman"/>
          <w:color w:val="1A171C"/>
          <w:w w:val="97"/>
        </w:rPr>
        <w:t xml:space="preserve"> </w:t>
      </w:r>
      <w:r w:rsidRPr="003B1A72">
        <w:rPr>
          <w:rFonts w:cs="Times New Roman"/>
          <w:color w:val="1A171C"/>
        </w:rPr>
        <w:t>rights</w:t>
      </w:r>
      <w:r w:rsidRPr="003B1A72">
        <w:rPr>
          <w:rFonts w:cs="Times New Roman"/>
          <w:color w:val="1A171C"/>
          <w:spacing w:val="-10"/>
        </w:rPr>
        <w:t xml:space="preserve"> </w:t>
      </w:r>
      <w:r w:rsidRPr="003B1A72">
        <w:rPr>
          <w:rFonts w:cs="Times New Roman"/>
          <w:color w:val="1A171C"/>
        </w:rPr>
        <w:t>or</w:t>
      </w:r>
      <w:r w:rsidRPr="003B1A72">
        <w:rPr>
          <w:rFonts w:cs="Times New Roman"/>
          <w:color w:val="1A171C"/>
          <w:spacing w:val="-9"/>
        </w:rPr>
        <w:t xml:space="preserve"> </w:t>
      </w:r>
      <w:r w:rsidRPr="003B1A72">
        <w:rPr>
          <w:rFonts w:cs="Times New Roman"/>
          <w:color w:val="1A171C"/>
        </w:rPr>
        <w:t>obligations</w:t>
      </w:r>
      <w:r w:rsidRPr="003B1A72">
        <w:rPr>
          <w:rFonts w:cs="Times New Roman"/>
          <w:color w:val="1A171C"/>
          <w:spacing w:val="-9"/>
        </w:rPr>
        <w:t xml:space="preserve"> </w:t>
      </w:r>
      <w:r w:rsidRPr="003B1A72">
        <w:rPr>
          <w:rFonts w:cs="Times New Roman"/>
          <w:color w:val="1A171C"/>
        </w:rPr>
        <w:t>provided</w:t>
      </w:r>
      <w:r w:rsidRPr="003B1A72">
        <w:rPr>
          <w:rFonts w:cs="Times New Roman"/>
          <w:color w:val="1A171C"/>
          <w:spacing w:val="-10"/>
        </w:rPr>
        <w:t xml:space="preserve"> </w:t>
      </w:r>
      <w:r w:rsidRPr="003B1A72">
        <w:rPr>
          <w:rFonts w:cs="Times New Roman"/>
          <w:color w:val="1A171C"/>
        </w:rPr>
        <w:t>for</w:t>
      </w:r>
      <w:r w:rsidRPr="003B1A72">
        <w:rPr>
          <w:rFonts w:cs="Times New Roman"/>
          <w:color w:val="1A171C"/>
          <w:spacing w:val="-9"/>
        </w:rPr>
        <w:t xml:space="preserve"> </w:t>
      </w:r>
      <w:r w:rsidRPr="003B1A72">
        <w:rPr>
          <w:rFonts w:cs="Times New Roman"/>
          <w:color w:val="1A171C"/>
        </w:rPr>
        <w:t>under</w:t>
      </w:r>
      <w:r w:rsidRPr="003B1A72">
        <w:rPr>
          <w:rFonts w:cs="Times New Roman"/>
          <w:color w:val="1A171C"/>
          <w:spacing w:val="-9"/>
        </w:rPr>
        <w:t xml:space="preserve"> </w:t>
      </w:r>
      <w:r w:rsidRPr="003B1A72">
        <w:rPr>
          <w:rFonts w:cs="Times New Roman"/>
          <w:color w:val="1A171C"/>
        </w:rPr>
        <w:t>provisions</w:t>
      </w:r>
      <w:r w:rsidRPr="003B1A72">
        <w:rPr>
          <w:rFonts w:cs="Times New Roman"/>
          <w:color w:val="1A171C"/>
          <w:spacing w:val="-11"/>
        </w:rPr>
        <w:t xml:space="preserve"> </w:t>
      </w:r>
      <w:r w:rsidRPr="003B1A72">
        <w:rPr>
          <w:rFonts w:cs="Times New Roman"/>
          <w:color w:val="1A171C"/>
        </w:rPr>
        <w:t>of</w:t>
      </w:r>
      <w:r w:rsidRPr="003B1A72">
        <w:rPr>
          <w:rFonts w:cs="Times New Roman"/>
          <w:color w:val="1A171C"/>
          <w:spacing w:val="-9"/>
        </w:rPr>
        <w:t xml:space="preserve"> </w:t>
      </w:r>
      <w:r w:rsidRPr="003B1A72">
        <w:rPr>
          <w:rFonts w:cs="Times New Roman"/>
          <w:color w:val="1A171C"/>
        </w:rPr>
        <w:t>this</w:t>
      </w:r>
      <w:r w:rsidRPr="003B1A72">
        <w:rPr>
          <w:rFonts w:cs="Times New Roman"/>
          <w:color w:val="1A171C"/>
          <w:spacing w:val="-9"/>
        </w:rPr>
        <w:t xml:space="preserve"> </w:t>
      </w:r>
      <w:r w:rsidRPr="003B1A72">
        <w:rPr>
          <w:rFonts w:cs="Times New Roman"/>
          <w:color w:val="1A171C"/>
        </w:rPr>
        <w:t>Agreement</w:t>
      </w:r>
      <w:r w:rsidRPr="003B1A72">
        <w:rPr>
          <w:rFonts w:cs="Times New Roman"/>
          <w:color w:val="1A171C"/>
          <w:spacing w:val="-10"/>
        </w:rPr>
        <w:t xml:space="preserve"> </w:t>
      </w:r>
      <w:r w:rsidRPr="003B1A72">
        <w:rPr>
          <w:rFonts w:cs="Times New Roman"/>
          <w:color w:val="1A171C"/>
        </w:rPr>
        <w:t>set</w:t>
      </w:r>
      <w:r w:rsidRPr="003B1A72">
        <w:rPr>
          <w:rFonts w:cs="Times New Roman"/>
          <w:color w:val="1A171C"/>
          <w:spacing w:val="-8"/>
        </w:rPr>
        <w:t xml:space="preserve"> </w:t>
      </w:r>
      <w:r w:rsidRPr="003B1A72">
        <w:rPr>
          <w:rFonts w:cs="Times New Roman"/>
          <w:color w:val="1A171C"/>
        </w:rPr>
        <w:t>out</w:t>
      </w:r>
      <w:r w:rsidRPr="003B1A72">
        <w:rPr>
          <w:rFonts w:cs="Times New Roman"/>
          <w:color w:val="1A171C"/>
          <w:spacing w:val="-9"/>
        </w:rPr>
        <w:t xml:space="preserve"> </w:t>
      </w:r>
      <w:r w:rsidRPr="003B1A72">
        <w:rPr>
          <w:rFonts w:cs="Times New Roman"/>
          <w:color w:val="1A171C"/>
        </w:rPr>
        <w:t>in</w:t>
      </w:r>
      <w:r w:rsidRPr="003B1A72">
        <w:rPr>
          <w:rFonts w:cs="Times New Roman"/>
          <w:color w:val="1A171C"/>
          <w:spacing w:val="-8"/>
        </w:rPr>
        <w:t xml:space="preserve"> </w:t>
      </w:r>
      <w:r w:rsidRPr="003B1A72">
        <w:rPr>
          <w:rFonts w:cs="Times New Roman"/>
          <w:color w:val="1A171C"/>
        </w:rPr>
        <w:t>Title</w:t>
      </w:r>
      <w:r w:rsidRPr="003B1A72">
        <w:rPr>
          <w:rFonts w:cs="Times New Roman"/>
          <w:color w:val="1A171C"/>
          <w:spacing w:val="-10"/>
        </w:rPr>
        <w:t xml:space="preserve"> </w:t>
      </w:r>
      <w:r w:rsidRPr="003B1A72">
        <w:rPr>
          <w:rFonts w:cs="Times New Roman"/>
          <w:color w:val="1A171C"/>
        </w:rPr>
        <w:t>IV</w:t>
      </w:r>
      <w:r w:rsidRPr="003B1A72">
        <w:rPr>
          <w:rFonts w:cs="Times New Roman"/>
          <w:color w:val="1A171C"/>
          <w:spacing w:val="-9"/>
        </w:rPr>
        <w:t xml:space="preserve"> </w:t>
      </w:r>
      <w:r w:rsidRPr="003B1A72">
        <w:rPr>
          <w:rFonts w:cs="Times New Roman"/>
          <w:color w:val="1A171C"/>
        </w:rPr>
        <w:t>(Trade</w:t>
      </w:r>
      <w:r w:rsidRPr="003B1A72">
        <w:rPr>
          <w:rFonts w:cs="Times New Roman"/>
          <w:color w:val="1A171C"/>
          <w:spacing w:val="-9"/>
        </w:rPr>
        <w:t xml:space="preserve"> </w:t>
      </w:r>
      <w:r w:rsidRPr="003B1A72">
        <w:rPr>
          <w:rFonts w:cs="Times New Roman"/>
          <w:color w:val="1A171C"/>
        </w:rPr>
        <w:t>and</w:t>
      </w:r>
      <w:r w:rsidRPr="003B1A72">
        <w:rPr>
          <w:rFonts w:cs="Times New Roman"/>
          <w:color w:val="1A171C"/>
          <w:spacing w:val="-8"/>
        </w:rPr>
        <w:t xml:space="preserve"> </w:t>
      </w:r>
      <w:r w:rsidRPr="003B1A72">
        <w:rPr>
          <w:rFonts w:cs="Times New Roman"/>
          <w:color w:val="1A171C"/>
        </w:rPr>
        <w:t>Trade-related</w:t>
      </w:r>
      <w:r w:rsidRPr="003B1A72">
        <w:rPr>
          <w:rFonts w:cs="Times New Roman"/>
          <w:color w:val="1A171C"/>
          <w:spacing w:val="-11"/>
        </w:rPr>
        <w:t xml:space="preserve"> </w:t>
      </w:r>
      <w:r w:rsidRPr="003B1A72">
        <w:rPr>
          <w:rFonts w:cs="Times New Roman"/>
          <w:color w:val="1A171C"/>
        </w:rPr>
        <w:t>Matters).</w:t>
      </w:r>
      <w:r w:rsidRPr="003B1A72">
        <w:rPr>
          <w:rFonts w:cs="Times New Roman"/>
          <w:color w:val="1A171C"/>
          <w:w w:val="92"/>
        </w:rPr>
        <w:t xml:space="preserve"> </w:t>
      </w:r>
      <w:r w:rsidRPr="003B1A72">
        <w:rPr>
          <w:rFonts w:cs="Times New Roman"/>
          <w:color w:val="1A171C"/>
        </w:rPr>
        <w:t>The</w:t>
      </w:r>
      <w:r w:rsidRPr="003B1A72">
        <w:rPr>
          <w:rFonts w:cs="Times New Roman"/>
          <w:color w:val="1A171C"/>
          <w:spacing w:val="4"/>
        </w:rPr>
        <w:t xml:space="preserve"> </w:t>
      </w:r>
      <w:r w:rsidRPr="003B1A72">
        <w:rPr>
          <w:rFonts w:cs="Times New Roman"/>
          <w:color w:val="1A171C"/>
        </w:rPr>
        <w:t>measures</w:t>
      </w:r>
      <w:r w:rsidRPr="003B1A72">
        <w:rPr>
          <w:rFonts w:cs="Times New Roman"/>
          <w:color w:val="1A171C"/>
          <w:spacing w:val="2"/>
        </w:rPr>
        <w:t xml:space="preserve"> </w:t>
      </w:r>
      <w:r w:rsidRPr="003B1A72">
        <w:rPr>
          <w:rFonts w:cs="Times New Roman"/>
          <w:color w:val="1A171C"/>
        </w:rPr>
        <w:t>taken</w:t>
      </w:r>
      <w:r w:rsidRPr="003B1A72">
        <w:rPr>
          <w:rFonts w:cs="Times New Roman"/>
          <w:color w:val="1A171C"/>
          <w:spacing w:val="5"/>
        </w:rPr>
        <w:t xml:space="preserve"> </w:t>
      </w:r>
      <w:r w:rsidRPr="003B1A72">
        <w:rPr>
          <w:rFonts w:cs="Times New Roman"/>
          <w:color w:val="1A171C"/>
        </w:rPr>
        <w:t>under</w:t>
      </w:r>
      <w:r w:rsidRPr="003B1A72">
        <w:rPr>
          <w:rFonts w:cs="Times New Roman"/>
          <w:color w:val="1A171C"/>
          <w:spacing w:val="4"/>
        </w:rPr>
        <w:t xml:space="preserve"> </w:t>
      </w:r>
      <w:r w:rsidRPr="003B1A72">
        <w:rPr>
          <w:rFonts w:cs="Times New Roman"/>
          <w:color w:val="1A171C"/>
        </w:rPr>
        <w:t>paragraph</w:t>
      </w:r>
      <w:r w:rsidRPr="003B1A72">
        <w:rPr>
          <w:rFonts w:cs="Times New Roman"/>
          <w:color w:val="1A171C"/>
          <w:spacing w:val="1"/>
        </w:rPr>
        <w:t xml:space="preserve"> </w:t>
      </w:r>
      <w:r w:rsidRPr="003B1A72">
        <w:rPr>
          <w:rFonts w:cs="Times New Roman"/>
          <w:color w:val="1A171C"/>
        </w:rPr>
        <w:t>1</w:t>
      </w:r>
      <w:r w:rsidRPr="003B1A72">
        <w:rPr>
          <w:rFonts w:cs="Times New Roman"/>
          <w:color w:val="1A171C"/>
          <w:spacing w:val="5"/>
        </w:rPr>
        <w:t xml:space="preserve"> </w:t>
      </w:r>
      <w:r w:rsidRPr="003B1A72">
        <w:rPr>
          <w:rFonts w:cs="Times New Roman"/>
          <w:color w:val="1A171C"/>
        </w:rPr>
        <w:t>of</w:t>
      </w:r>
      <w:r w:rsidRPr="003B1A72">
        <w:rPr>
          <w:rFonts w:cs="Times New Roman"/>
          <w:color w:val="1A171C"/>
          <w:spacing w:val="5"/>
        </w:rPr>
        <w:t xml:space="preserve"> </w:t>
      </w:r>
      <w:r w:rsidRPr="003B1A72">
        <w:rPr>
          <w:rFonts w:cs="Times New Roman"/>
          <w:color w:val="1A171C"/>
        </w:rPr>
        <w:t>this</w:t>
      </w:r>
      <w:r w:rsidRPr="003B1A72">
        <w:rPr>
          <w:rFonts w:cs="Times New Roman"/>
          <w:color w:val="1A171C"/>
          <w:spacing w:val="4"/>
        </w:rPr>
        <w:t xml:space="preserve"> </w:t>
      </w:r>
      <w:r w:rsidRPr="003B1A72">
        <w:rPr>
          <w:rFonts w:cs="Times New Roman"/>
          <w:color w:val="1A171C"/>
        </w:rPr>
        <w:t>Article</w:t>
      </w:r>
      <w:r w:rsidRPr="003B1A72">
        <w:rPr>
          <w:rFonts w:cs="Times New Roman"/>
          <w:color w:val="1A171C"/>
          <w:spacing w:val="2"/>
        </w:rPr>
        <w:t xml:space="preserve"> </w:t>
      </w:r>
      <w:r w:rsidRPr="003B1A72">
        <w:rPr>
          <w:rFonts w:cs="Times New Roman"/>
          <w:color w:val="1A171C"/>
        </w:rPr>
        <w:t>shall</w:t>
      </w:r>
      <w:r w:rsidRPr="003B1A72">
        <w:rPr>
          <w:rFonts w:cs="Times New Roman"/>
          <w:color w:val="1A171C"/>
          <w:spacing w:val="4"/>
        </w:rPr>
        <w:t xml:space="preserve"> </w:t>
      </w:r>
      <w:r w:rsidRPr="003B1A72">
        <w:rPr>
          <w:rFonts w:cs="Times New Roman"/>
          <w:color w:val="1A171C"/>
        </w:rPr>
        <w:t>be</w:t>
      </w:r>
      <w:r w:rsidRPr="003B1A72">
        <w:rPr>
          <w:rFonts w:cs="Times New Roman"/>
          <w:color w:val="1A171C"/>
          <w:spacing w:val="5"/>
        </w:rPr>
        <w:t xml:space="preserve"> </w:t>
      </w:r>
      <w:r w:rsidRPr="003B1A72">
        <w:rPr>
          <w:rFonts w:cs="Times New Roman"/>
          <w:color w:val="1A171C"/>
        </w:rPr>
        <w:t>notified</w:t>
      </w:r>
      <w:r w:rsidRPr="003B1A72">
        <w:rPr>
          <w:rFonts w:cs="Times New Roman"/>
          <w:color w:val="1A171C"/>
          <w:spacing w:val="4"/>
        </w:rPr>
        <w:t xml:space="preserve"> </w:t>
      </w:r>
      <w:r w:rsidRPr="003B1A72">
        <w:rPr>
          <w:rFonts w:cs="Times New Roman"/>
          <w:color w:val="1A171C"/>
        </w:rPr>
        <w:t>immediately</w:t>
      </w:r>
      <w:r w:rsidRPr="003B1A72">
        <w:rPr>
          <w:rFonts w:cs="Times New Roman"/>
          <w:color w:val="1A171C"/>
          <w:spacing w:val="4"/>
        </w:rPr>
        <w:t xml:space="preserve"> </w:t>
      </w:r>
      <w:r w:rsidRPr="003B1A72">
        <w:rPr>
          <w:rFonts w:cs="Times New Roman"/>
          <w:color w:val="1A171C"/>
        </w:rPr>
        <w:t>to</w:t>
      </w:r>
      <w:r w:rsidRPr="003B1A72">
        <w:rPr>
          <w:rFonts w:cs="Times New Roman"/>
          <w:color w:val="1A171C"/>
          <w:spacing w:val="3"/>
        </w:rPr>
        <w:t xml:space="preserve"> </w:t>
      </w:r>
      <w:r w:rsidRPr="003B1A72">
        <w:rPr>
          <w:rFonts w:cs="Times New Roman"/>
          <w:color w:val="1A171C"/>
        </w:rPr>
        <w:t>the</w:t>
      </w:r>
      <w:r w:rsidRPr="003B1A72">
        <w:rPr>
          <w:rFonts w:cs="Times New Roman"/>
          <w:color w:val="1A171C"/>
          <w:spacing w:val="4"/>
        </w:rPr>
        <w:t xml:space="preserve"> </w:t>
      </w:r>
      <w:del w:id="1901" w:author="Michael Ottolenghi (Sensitive)" w:date="2018-09-14T10:53:00Z">
        <w:r w:rsidRPr="003B1A72" w:rsidDel="006B1E1B">
          <w:rPr>
            <w:rFonts w:cs="Times New Roman"/>
            <w:color w:val="1A171C"/>
          </w:rPr>
          <w:delText>Association</w:delText>
        </w:r>
        <w:r w:rsidRPr="003B1A72" w:rsidDel="006B1E1B">
          <w:rPr>
            <w:rFonts w:cs="Times New Roman"/>
            <w:color w:val="1A171C"/>
            <w:spacing w:val="4"/>
          </w:rPr>
          <w:delText xml:space="preserve"> </w:delText>
        </w:r>
      </w:del>
      <w:del w:id="1902" w:author="Temur Pipia" w:date="2019-01-23T14:41:00Z">
        <w:r w:rsidRPr="003B1A72" w:rsidDel="00DA6E42">
          <w:rPr>
            <w:rFonts w:cs="Times New Roman"/>
            <w:color w:val="1A171C"/>
          </w:rPr>
          <w:delText>Council</w:delText>
        </w:r>
      </w:del>
      <w:ins w:id="1903" w:author="ibartaia" w:date="2019-01-25T21:03:00Z">
        <w:r w:rsidR="00AB1126" w:rsidRPr="003B1A72">
          <w:rPr>
            <w:rFonts w:cs="Times New Roman"/>
            <w:color w:val="1A171C"/>
          </w:rPr>
          <w:t xml:space="preserve">  </w:t>
        </w:r>
      </w:ins>
      <w:ins w:id="1904" w:author="Michael Ottolenghi (Sensitive)" w:date="2019-03-04T18:58:00Z">
        <w:r w:rsidR="00F035ED" w:rsidRPr="003B1A72">
          <w:rPr>
            <w:rFonts w:cs="Times New Roman"/>
            <w:color w:val="1A171C"/>
          </w:rPr>
          <w:t>Strategic Partnership and Cooperation Forum</w:t>
        </w:r>
      </w:ins>
      <w:r w:rsidRPr="003B1A72">
        <w:rPr>
          <w:rFonts w:cs="Times New Roman"/>
          <w:color w:val="1A171C"/>
          <w:spacing w:val="3"/>
        </w:rPr>
        <w:t xml:space="preserve"> </w:t>
      </w:r>
      <w:r w:rsidRPr="003B1A72">
        <w:rPr>
          <w:rFonts w:cs="Times New Roman"/>
          <w:color w:val="1A171C"/>
        </w:rPr>
        <w:t>and</w:t>
      </w:r>
      <w:r w:rsidRPr="003B1A72">
        <w:rPr>
          <w:rFonts w:cs="Times New Roman"/>
          <w:color w:val="1A171C"/>
          <w:spacing w:val="4"/>
        </w:rPr>
        <w:t xml:space="preserve"> </w:t>
      </w:r>
      <w:r w:rsidRPr="003B1A72">
        <w:rPr>
          <w:rFonts w:cs="Times New Roman"/>
          <w:color w:val="1A171C"/>
        </w:rPr>
        <w:t>shall</w:t>
      </w:r>
      <w:r w:rsidRPr="003B1A72">
        <w:rPr>
          <w:rFonts w:cs="Times New Roman"/>
          <w:color w:val="1A171C"/>
          <w:w w:val="94"/>
        </w:rPr>
        <w:t xml:space="preserve"> </w:t>
      </w:r>
      <w:r w:rsidRPr="003B1A72">
        <w:rPr>
          <w:rFonts w:cs="Times New Roman"/>
          <w:color w:val="1A171C"/>
        </w:rPr>
        <w:t>be</w:t>
      </w:r>
      <w:r w:rsidRPr="003B1A72">
        <w:rPr>
          <w:rFonts w:cs="Times New Roman"/>
          <w:color w:val="1A171C"/>
          <w:spacing w:val="39"/>
        </w:rPr>
        <w:t xml:space="preserve"> </w:t>
      </w:r>
      <w:r w:rsidRPr="003B1A72">
        <w:rPr>
          <w:rFonts w:cs="Times New Roman"/>
          <w:color w:val="1A171C"/>
        </w:rPr>
        <w:t>the</w:t>
      </w:r>
      <w:r w:rsidRPr="003B1A72">
        <w:rPr>
          <w:rFonts w:cs="Times New Roman"/>
          <w:color w:val="1A171C"/>
          <w:spacing w:val="38"/>
        </w:rPr>
        <w:t xml:space="preserve"> </w:t>
      </w:r>
      <w:r w:rsidRPr="003B1A72">
        <w:rPr>
          <w:rFonts w:cs="Times New Roman"/>
          <w:color w:val="1A171C"/>
        </w:rPr>
        <w:t>subject</w:t>
      </w:r>
      <w:r w:rsidRPr="003B1A72">
        <w:rPr>
          <w:rFonts w:cs="Times New Roman"/>
          <w:color w:val="1A171C"/>
          <w:spacing w:val="36"/>
        </w:rPr>
        <w:t xml:space="preserve"> </w:t>
      </w:r>
      <w:r w:rsidRPr="003B1A72">
        <w:rPr>
          <w:rFonts w:cs="Times New Roman"/>
          <w:color w:val="1A171C"/>
        </w:rPr>
        <w:t>of</w:t>
      </w:r>
      <w:r w:rsidRPr="003B1A72">
        <w:rPr>
          <w:rFonts w:cs="Times New Roman"/>
          <w:color w:val="1A171C"/>
          <w:spacing w:val="39"/>
        </w:rPr>
        <w:t xml:space="preserve"> </w:t>
      </w:r>
      <w:r w:rsidRPr="003B1A72">
        <w:rPr>
          <w:rFonts w:cs="Times New Roman"/>
          <w:color w:val="1A171C"/>
        </w:rPr>
        <w:t>consultations</w:t>
      </w:r>
      <w:r w:rsidRPr="003B1A72">
        <w:rPr>
          <w:rFonts w:cs="Times New Roman"/>
          <w:color w:val="1A171C"/>
          <w:spacing w:val="36"/>
        </w:rPr>
        <w:t xml:space="preserve"> </w:t>
      </w:r>
      <w:r w:rsidRPr="003B1A72">
        <w:rPr>
          <w:rFonts w:cs="Times New Roman"/>
          <w:color w:val="1A171C"/>
        </w:rPr>
        <w:t>in</w:t>
      </w:r>
      <w:r w:rsidRPr="003B1A72">
        <w:rPr>
          <w:rFonts w:cs="Times New Roman"/>
          <w:color w:val="1A171C"/>
          <w:spacing w:val="40"/>
        </w:rPr>
        <w:t xml:space="preserve"> </w:t>
      </w:r>
      <w:r w:rsidRPr="003B1A72">
        <w:rPr>
          <w:rFonts w:cs="Times New Roman"/>
          <w:color w:val="1A171C"/>
        </w:rPr>
        <w:t>accordance</w:t>
      </w:r>
      <w:r w:rsidRPr="003B1A72">
        <w:rPr>
          <w:rFonts w:cs="Times New Roman"/>
          <w:color w:val="1A171C"/>
          <w:spacing w:val="35"/>
        </w:rPr>
        <w:t xml:space="preserve"> </w:t>
      </w:r>
      <w:r w:rsidRPr="003B1A72">
        <w:rPr>
          <w:rFonts w:cs="Times New Roman"/>
          <w:color w:val="1A171C"/>
        </w:rPr>
        <w:t>with</w:t>
      </w:r>
      <w:r w:rsidRPr="003B1A72">
        <w:rPr>
          <w:rFonts w:cs="Times New Roman"/>
          <w:color w:val="1A171C"/>
          <w:spacing w:val="37"/>
        </w:rPr>
        <w:t xml:space="preserve"> </w:t>
      </w:r>
      <w:r w:rsidRPr="003B1A72">
        <w:rPr>
          <w:rFonts w:cs="Times New Roman"/>
          <w:color w:val="1A171C"/>
        </w:rPr>
        <w:t>Article</w:t>
      </w:r>
      <w:r w:rsidRPr="003B1A72">
        <w:rPr>
          <w:rFonts w:cs="Times New Roman"/>
          <w:color w:val="1A171C"/>
          <w:spacing w:val="39"/>
        </w:rPr>
        <w:t xml:space="preserve"> [</w:t>
      </w:r>
      <w:r w:rsidRPr="003B1A72">
        <w:rPr>
          <w:rFonts w:cs="Times New Roman"/>
          <w:color w:val="1A171C"/>
        </w:rPr>
        <w:t>420(2)]</w:t>
      </w:r>
      <w:r w:rsidRPr="003B1A72">
        <w:rPr>
          <w:rFonts w:cs="Times New Roman"/>
          <w:color w:val="1A171C"/>
          <w:spacing w:val="41"/>
        </w:rPr>
        <w:t xml:space="preserve"> </w:t>
      </w:r>
      <w:r w:rsidRPr="003B1A72">
        <w:rPr>
          <w:rFonts w:cs="Times New Roman"/>
          <w:color w:val="1A171C"/>
        </w:rPr>
        <w:t>of</w:t>
      </w:r>
      <w:r w:rsidRPr="003B1A72">
        <w:rPr>
          <w:rFonts w:cs="Times New Roman"/>
          <w:color w:val="1A171C"/>
          <w:spacing w:val="39"/>
        </w:rPr>
        <w:t xml:space="preserve"> </w:t>
      </w:r>
      <w:r w:rsidRPr="003B1A72">
        <w:rPr>
          <w:rFonts w:cs="Times New Roman"/>
          <w:color w:val="1A171C"/>
        </w:rPr>
        <w:t>this</w:t>
      </w:r>
      <w:r w:rsidRPr="003B1A72">
        <w:rPr>
          <w:rFonts w:cs="Times New Roman"/>
          <w:color w:val="1A171C"/>
          <w:spacing w:val="38"/>
        </w:rPr>
        <w:t xml:space="preserve"> </w:t>
      </w:r>
      <w:r w:rsidRPr="003B1A72">
        <w:rPr>
          <w:rFonts w:cs="Times New Roman"/>
          <w:color w:val="1A171C"/>
        </w:rPr>
        <w:t>Agreement,</w:t>
      </w:r>
      <w:r w:rsidRPr="003B1A72">
        <w:rPr>
          <w:rFonts w:cs="Times New Roman"/>
          <w:color w:val="1A171C"/>
          <w:spacing w:val="38"/>
        </w:rPr>
        <w:t xml:space="preserve"> </w:t>
      </w:r>
      <w:r w:rsidRPr="003B1A72">
        <w:rPr>
          <w:rFonts w:cs="Times New Roman"/>
          <w:color w:val="1A171C"/>
        </w:rPr>
        <w:t>and</w:t>
      </w:r>
      <w:r w:rsidRPr="003B1A72">
        <w:rPr>
          <w:rFonts w:cs="Times New Roman"/>
          <w:color w:val="1A171C"/>
          <w:spacing w:val="39"/>
        </w:rPr>
        <w:t xml:space="preserve"> </w:t>
      </w:r>
      <w:r w:rsidRPr="003B1A72">
        <w:rPr>
          <w:rFonts w:cs="Times New Roman"/>
          <w:color w:val="1A171C"/>
        </w:rPr>
        <w:t>of</w:t>
      </w:r>
      <w:r w:rsidRPr="003B1A72">
        <w:rPr>
          <w:rFonts w:cs="Times New Roman"/>
          <w:color w:val="1A171C"/>
          <w:spacing w:val="38"/>
        </w:rPr>
        <w:t xml:space="preserve"> </w:t>
      </w:r>
      <w:r w:rsidRPr="003B1A72">
        <w:rPr>
          <w:rFonts w:cs="Times New Roman"/>
          <w:color w:val="1A171C"/>
        </w:rPr>
        <w:t>dispute</w:t>
      </w:r>
      <w:r w:rsidRPr="003B1A72">
        <w:rPr>
          <w:rFonts w:cs="Times New Roman"/>
          <w:color w:val="1A171C"/>
          <w:spacing w:val="36"/>
        </w:rPr>
        <w:t xml:space="preserve"> </w:t>
      </w:r>
      <w:r w:rsidRPr="003B1A72">
        <w:rPr>
          <w:rFonts w:cs="Times New Roman"/>
          <w:color w:val="1A171C"/>
        </w:rPr>
        <w:t>settlement</w:t>
      </w:r>
      <w:r w:rsidRPr="003B1A72">
        <w:rPr>
          <w:rFonts w:cs="Times New Roman"/>
          <w:color w:val="1A171C"/>
          <w:spacing w:val="38"/>
        </w:rPr>
        <w:t xml:space="preserve"> </w:t>
      </w:r>
      <w:r w:rsidRPr="003B1A72">
        <w:rPr>
          <w:rFonts w:cs="Times New Roman"/>
          <w:color w:val="1A171C"/>
        </w:rPr>
        <w:t>in</w:t>
      </w:r>
      <w:r w:rsidRPr="003B1A72">
        <w:rPr>
          <w:rFonts w:cs="Times New Roman"/>
          <w:color w:val="1A171C"/>
          <w:w w:val="98"/>
        </w:rPr>
        <w:t xml:space="preserve"> </w:t>
      </w:r>
      <w:r w:rsidRPr="003B1A72">
        <w:rPr>
          <w:rFonts w:cs="Times New Roman"/>
          <w:color w:val="1A171C"/>
        </w:rPr>
        <w:t>accordance</w:t>
      </w:r>
      <w:r w:rsidRPr="003B1A72">
        <w:rPr>
          <w:rFonts w:cs="Times New Roman"/>
          <w:color w:val="1A171C"/>
          <w:spacing w:val="11"/>
        </w:rPr>
        <w:t xml:space="preserve"> </w:t>
      </w:r>
      <w:r w:rsidRPr="003B1A72">
        <w:rPr>
          <w:rFonts w:cs="Times New Roman"/>
          <w:color w:val="1A171C"/>
        </w:rPr>
        <w:t>with</w:t>
      </w:r>
      <w:r w:rsidRPr="003B1A72">
        <w:rPr>
          <w:rFonts w:cs="Times New Roman"/>
          <w:color w:val="1A171C"/>
          <w:spacing w:val="12"/>
        </w:rPr>
        <w:t xml:space="preserve"> </w:t>
      </w:r>
      <w:r w:rsidRPr="003B1A72">
        <w:rPr>
          <w:rFonts w:cs="Times New Roman"/>
          <w:color w:val="1A171C"/>
        </w:rPr>
        <w:t>Article</w:t>
      </w:r>
      <w:r w:rsidRPr="003B1A72">
        <w:rPr>
          <w:rFonts w:cs="Times New Roman"/>
          <w:color w:val="1A171C"/>
          <w:spacing w:val="12"/>
        </w:rPr>
        <w:t xml:space="preserve"> [</w:t>
      </w:r>
      <w:r w:rsidRPr="003B1A72">
        <w:rPr>
          <w:rFonts w:cs="Times New Roman"/>
          <w:color w:val="1A171C"/>
        </w:rPr>
        <w:t>420(3)</w:t>
      </w:r>
      <w:r w:rsidRPr="003B1A72">
        <w:rPr>
          <w:rFonts w:cs="Times New Roman"/>
          <w:color w:val="1A171C"/>
          <w:spacing w:val="17"/>
        </w:rPr>
        <w:t xml:space="preserve"> </w:t>
      </w:r>
      <w:r w:rsidRPr="003B1A72">
        <w:rPr>
          <w:rFonts w:cs="Times New Roman"/>
          <w:color w:val="1A171C"/>
        </w:rPr>
        <w:t>and</w:t>
      </w:r>
      <w:r w:rsidRPr="003B1A72">
        <w:rPr>
          <w:rFonts w:cs="Times New Roman"/>
          <w:color w:val="1A171C"/>
          <w:spacing w:val="13"/>
        </w:rPr>
        <w:t xml:space="preserve"> </w:t>
      </w:r>
      <w:r w:rsidRPr="003B1A72">
        <w:rPr>
          <w:rFonts w:cs="Times New Roman"/>
          <w:color w:val="1A171C"/>
        </w:rPr>
        <w:t>Article</w:t>
      </w:r>
      <w:r w:rsidRPr="003B1A72">
        <w:rPr>
          <w:rFonts w:cs="Times New Roman"/>
          <w:color w:val="1A171C"/>
          <w:spacing w:val="13"/>
        </w:rPr>
        <w:t xml:space="preserve"> </w:t>
      </w:r>
      <w:r w:rsidRPr="003B1A72">
        <w:rPr>
          <w:rFonts w:cs="Times New Roman"/>
          <w:color w:val="1A171C"/>
        </w:rPr>
        <w:t>421]</w:t>
      </w:r>
      <w:r w:rsidRPr="003B1A72">
        <w:rPr>
          <w:rFonts w:cs="Times New Roman"/>
          <w:color w:val="1A171C"/>
          <w:spacing w:val="15"/>
        </w:rPr>
        <w:t xml:space="preserve"> </w:t>
      </w:r>
      <w:r w:rsidRPr="003B1A72">
        <w:rPr>
          <w:rFonts w:cs="Times New Roman"/>
          <w:color w:val="1A171C"/>
        </w:rPr>
        <w:t>of</w:t>
      </w:r>
      <w:r w:rsidRPr="003B1A72">
        <w:rPr>
          <w:rFonts w:cs="Times New Roman"/>
          <w:color w:val="1A171C"/>
          <w:spacing w:val="14"/>
        </w:rPr>
        <w:t xml:space="preserve"> </w:t>
      </w:r>
      <w:r w:rsidRPr="003B1A72">
        <w:rPr>
          <w:rFonts w:cs="Times New Roman"/>
          <w:color w:val="1A171C"/>
        </w:rPr>
        <w:t>this</w:t>
      </w:r>
      <w:r w:rsidRPr="003B1A72">
        <w:rPr>
          <w:rFonts w:cs="Times New Roman"/>
          <w:color w:val="1A171C"/>
          <w:spacing w:val="13"/>
        </w:rPr>
        <w:t xml:space="preserve"> </w:t>
      </w:r>
      <w:r w:rsidRPr="003B1A72">
        <w:rPr>
          <w:rFonts w:cs="Times New Roman"/>
          <w:color w:val="1A171C"/>
        </w:rPr>
        <w:t>Agreement.</w:t>
      </w:r>
    </w:p>
    <w:p w14:paraId="790F2E54" w14:textId="77777777" w:rsidR="00AF5FBC" w:rsidRPr="003B1A72" w:rsidRDefault="00AF5FBC" w:rsidP="003B1A72">
      <w:pPr>
        <w:tabs>
          <w:tab w:val="left" w:pos="567"/>
        </w:tabs>
        <w:spacing w:before="8"/>
        <w:ind w:left="567" w:right="685"/>
        <w:rPr>
          <w:rFonts w:ascii="Times New Roman" w:hAnsi="Times New Roman" w:cs="Times New Roman"/>
          <w:sz w:val="19"/>
          <w:szCs w:val="19"/>
        </w:rPr>
      </w:pPr>
    </w:p>
    <w:p w14:paraId="56714E24" w14:textId="77777777" w:rsidR="00AF5FBC" w:rsidRPr="003B1A72" w:rsidRDefault="00AF5FBC" w:rsidP="003B1A72">
      <w:pPr>
        <w:tabs>
          <w:tab w:val="left" w:pos="567"/>
        </w:tabs>
        <w:ind w:left="567" w:right="685"/>
        <w:rPr>
          <w:rFonts w:ascii="Times New Roman" w:hAnsi="Times New Roman" w:cs="Times New Roman"/>
          <w:sz w:val="19"/>
          <w:szCs w:val="19"/>
        </w:rPr>
      </w:pPr>
    </w:p>
    <w:p w14:paraId="53CF9E35" w14:textId="77777777" w:rsidR="005412EB" w:rsidRPr="003B1A72" w:rsidRDefault="00AF5FBC" w:rsidP="003B1A72">
      <w:pPr>
        <w:pStyle w:val="BodyText"/>
        <w:numPr>
          <w:ilvl w:val="0"/>
          <w:numId w:val="27"/>
        </w:numPr>
        <w:tabs>
          <w:tab w:val="left" w:pos="567"/>
          <w:tab w:val="left" w:pos="1052"/>
        </w:tabs>
        <w:ind w:left="567" w:right="685" w:firstLine="0"/>
        <w:jc w:val="both"/>
        <w:rPr>
          <w:rFonts w:cs="Times New Roman"/>
        </w:rPr>
      </w:pPr>
      <w:r w:rsidRPr="003B1A72">
        <w:rPr>
          <w:rFonts w:cs="Times New Roman"/>
          <w:color w:val="1A171C"/>
        </w:rPr>
        <w:t>The</w:t>
      </w:r>
      <w:r w:rsidRPr="003B1A72">
        <w:rPr>
          <w:rFonts w:cs="Times New Roman"/>
          <w:color w:val="1A171C"/>
          <w:spacing w:val="18"/>
        </w:rPr>
        <w:t xml:space="preserve"> </w:t>
      </w:r>
      <w:r w:rsidRPr="003B1A72">
        <w:rPr>
          <w:rFonts w:cs="Times New Roman"/>
          <w:color w:val="1A171C"/>
        </w:rPr>
        <w:t>exceptions</w:t>
      </w:r>
      <w:r w:rsidRPr="003B1A72">
        <w:rPr>
          <w:rFonts w:cs="Times New Roman"/>
          <w:color w:val="1A171C"/>
          <w:spacing w:val="17"/>
        </w:rPr>
        <w:t xml:space="preserve"> </w:t>
      </w:r>
      <w:r w:rsidRPr="003B1A72">
        <w:rPr>
          <w:rFonts w:cs="Times New Roman"/>
          <w:color w:val="1A171C"/>
        </w:rPr>
        <w:t>referred</w:t>
      </w:r>
      <w:r w:rsidRPr="003B1A72">
        <w:rPr>
          <w:rFonts w:cs="Times New Roman"/>
          <w:color w:val="1A171C"/>
          <w:spacing w:val="17"/>
        </w:rPr>
        <w:t xml:space="preserve"> </w:t>
      </w:r>
      <w:r w:rsidRPr="003B1A72">
        <w:rPr>
          <w:rFonts w:cs="Times New Roman"/>
          <w:color w:val="1A171C"/>
        </w:rPr>
        <w:t>to</w:t>
      </w:r>
      <w:r w:rsidRPr="003B1A72">
        <w:rPr>
          <w:rFonts w:cs="Times New Roman"/>
          <w:color w:val="1A171C"/>
          <w:spacing w:val="19"/>
        </w:rPr>
        <w:t xml:space="preserve"> </w:t>
      </w:r>
      <w:r w:rsidRPr="003B1A72">
        <w:rPr>
          <w:rFonts w:cs="Times New Roman"/>
          <w:color w:val="1A171C"/>
        </w:rPr>
        <w:t>in</w:t>
      </w:r>
      <w:r w:rsidRPr="003B1A72">
        <w:rPr>
          <w:rFonts w:cs="Times New Roman"/>
          <w:color w:val="1A171C"/>
          <w:spacing w:val="20"/>
        </w:rPr>
        <w:t xml:space="preserve"> </w:t>
      </w:r>
      <w:r w:rsidRPr="003B1A72">
        <w:rPr>
          <w:rFonts w:cs="Times New Roman"/>
          <w:color w:val="1A171C"/>
        </w:rPr>
        <w:t>paragraphs</w:t>
      </w:r>
      <w:r w:rsidRPr="003B1A72">
        <w:rPr>
          <w:rFonts w:cs="Times New Roman"/>
          <w:color w:val="1A171C"/>
          <w:spacing w:val="14"/>
        </w:rPr>
        <w:t xml:space="preserve"> </w:t>
      </w:r>
      <w:r w:rsidRPr="003B1A72">
        <w:rPr>
          <w:rFonts w:cs="Times New Roman"/>
          <w:color w:val="1A171C"/>
        </w:rPr>
        <w:t>1</w:t>
      </w:r>
      <w:r w:rsidRPr="003B1A72">
        <w:rPr>
          <w:rFonts w:cs="Times New Roman"/>
          <w:color w:val="1A171C"/>
          <w:spacing w:val="20"/>
        </w:rPr>
        <w:t xml:space="preserve"> </w:t>
      </w:r>
      <w:r w:rsidRPr="003B1A72">
        <w:rPr>
          <w:rFonts w:cs="Times New Roman"/>
          <w:color w:val="1A171C"/>
        </w:rPr>
        <w:t>and</w:t>
      </w:r>
      <w:r w:rsidRPr="003B1A72">
        <w:rPr>
          <w:rFonts w:cs="Times New Roman"/>
          <w:color w:val="1A171C"/>
          <w:spacing w:val="19"/>
        </w:rPr>
        <w:t xml:space="preserve"> </w:t>
      </w:r>
      <w:r w:rsidRPr="003B1A72">
        <w:rPr>
          <w:rFonts w:cs="Times New Roman"/>
          <w:color w:val="1A171C"/>
        </w:rPr>
        <w:t>2</w:t>
      </w:r>
      <w:r w:rsidRPr="003B1A72">
        <w:rPr>
          <w:rFonts w:cs="Times New Roman"/>
          <w:color w:val="1A171C"/>
          <w:spacing w:val="20"/>
        </w:rPr>
        <w:t xml:space="preserve"> </w:t>
      </w:r>
      <w:r w:rsidRPr="003B1A72">
        <w:rPr>
          <w:rFonts w:cs="Times New Roman"/>
          <w:color w:val="1A171C"/>
        </w:rPr>
        <w:t>of</w:t>
      </w:r>
      <w:r w:rsidRPr="003B1A72">
        <w:rPr>
          <w:rFonts w:cs="Times New Roman"/>
          <w:color w:val="1A171C"/>
          <w:spacing w:val="20"/>
        </w:rPr>
        <w:t xml:space="preserve"> </w:t>
      </w:r>
      <w:r w:rsidRPr="003B1A72">
        <w:rPr>
          <w:rFonts w:cs="Times New Roman"/>
          <w:color w:val="1A171C"/>
        </w:rPr>
        <w:t>this</w:t>
      </w:r>
      <w:r w:rsidRPr="003B1A72">
        <w:rPr>
          <w:rFonts w:cs="Times New Roman"/>
          <w:color w:val="1A171C"/>
          <w:spacing w:val="19"/>
        </w:rPr>
        <w:t xml:space="preserve"> </w:t>
      </w:r>
      <w:r w:rsidRPr="003B1A72">
        <w:rPr>
          <w:rFonts w:cs="Times New Roman"/>
          <w:color w:val="1A171C"/>
        </w:rPr>
        <w:t>Article</w:t>
      </w:r>
      <w:r w:rsidRPr="003B1A72">
        <w:rPr>
          <w:rFonts w:cs="Times New Roman"/>
          <w:color w:val="1A171C"/>
          <w:spacing w:val="17"/>
        </w:rPr>
        <w:t xml:space="preserve"> </w:t>
      </w:r>
      <w:r w:rsidRPr="003B1A72">
        <w:rPr>
          <w:rFonts w:cs="Times New Roman"/>
          <w:color w:val="1A171C"/>
        </w:rPr>
        <w:t xml:space="preserve">shall </w:t>
      </w:r>
      <w:r w:rsidRPr="003B1A72">
        <w:rPr>
          <w:rFonts w:cs="Times New Roman"/>
          <w:color w:val="1A171C"/>
          <w:spacing w:val="-20"/>
        </w:rPr>
        <w:t xml:space="preserve"> </w:t>
      </w:r>
      <w:r w:rsidRPr="003B1A72">
        <w:rPr>
          <w:rFonts w:cs="Times New Roman"/>
          <w:color w:val="1A171C"/>
        </w:rPr>
        <w:t>concern:</w:t>
      </w:r>
    </w:p>
    <w:p w14:paraId="5EF53D01" w14:textId="77777777" w:rsidR="00AF5FBC" w:rsidRPr="003B1A72" w:rsidRDefault="00AF5FBC" w:rsidP="003B1A72">
      <w:pPr>
        <w:tabs>
          <w:tab w:val="left" w:pos="567"/>
        </w:tabs>
        <w:spacing w:before="9"/>
        <w:ind w:left="567" w:right="685"/>
        <w:rPr>
          <w:rFonts w:ascii="Times New Roman" w:hAnsi="Times New Roman" w:cs="Times New Roman"/>
          <w:sz w:val="19"/>
          <w:szCs w:val="19"/>
        </w:rPr>
      </w:pPr>
    </w:p>
    <w:p w14:paraId="013242D5" w14:textId="77777777" w:rsidR="00AF5FBC" w:rsidRPr="003B1A72" w:rsidRDefault="00AF5FBC" w:rsidP="003B1A72">
      <w:pPr>
        <w:tabs>
          <w:tab w:val="left" w:pos="567"/>
        </w:tabs>
        <w:ind w:left="567" w:right="685"/>
        <w:rPr>
          <w:rFonts w:ascii="Times New Roman" w:hAnsi="Times New Roman" w:cs="Times New Roman"/>
          <w:sz w:val="19"/>
          <w:szCs w:val="19"/>
        </w:rPr>
      </w:pPr>
    </w:p>
    <w:p w14:paraId="003A9556" w14:textId="77777777" w:rsidR="005412EB" w:rsidRPr="003B1A72" w:rsidRDefault="00AF5FBC" w:rsidP="003B1A72">
      <w:pPr>
        <w:pStyle w:val="BodyText"/>
        <w:numPr>
          <w:ilvl w:val="0"/>
          <w:numId w:val="26"/>
        </w:numPr>
        <w:tabs>
          <w:tab w:val="left" w:pos="567"/>
          <w:tab w:val="left" w:pos="911"/>
        </w:tabs>
        <w:ind w:left="567" w:right="685" w:firstLine="0"/>
        <w:jc w:val="both"/>
        <w:rPr>
          <w:rFonts w:cs="Times New Roman"/>
        </w:rPr>
      </w:pPr>
      <w:r w:rsidRPr="003B1A72">
        <w:rPr>
          <w:rFonts w:cs="Times New Roman"/>
          <w:color w:val="1A171C"/>
        </w:rPr>
        <w:t>denunciation</w:t>
      </w:r>
      <w:r w:rsidRPr="003B1A72">
        <w:rPr>
          <w:rFonts w:cs="Times New Roman"/>
          <w:color w:val="1A171C"/>
          <w:spacing w:val="16"/>
        </w:rPr>
        <w:t xml:space="preserve"> </w:t>
      </w:r>
      <w:r w:rsidRPr="003B1A72">
        <w:rPr>
          <w:rFonts w:cs="Times New Roman"/>
          <w:color w:val="1A171C"/>
        </w:rPr>
        <w:t>of</w:t>
      </w:r>
      <w:r w:rsidRPr="003B1A72">
        <w:rPr>
          <w:rFonts w:cs="Times New Roman"/>
          <w:color w:val="1A171C"/>
          <w:spacing w:val="18"/>
        </w:rPr>
        <w:t xml:space="preserve"> </w:t>
      </w:r>
      <w:r w:rsidRPr="003B1A72">
        <w:rPr>
          <w:rFonts w:cs="Times New Roman"/>
          <w:color w:val="1A171C"/>
        </w:rPr>
        <w:t>this</w:t>
      </w:r>
      <w:r w:rsidRPr="003B1A72">
        <w:rPr>
          <w:rFonts w:cs="Times New Roman"/>
          <w:color w:val="1A171C"/>
          <w:spacing w:val="16"/>
        </w:rPr>
        <w:t xml:space="preserve"> </w:t>
      </w:r>
      <w:r w:rsidRPr="003B1A72">
        <w:rPr>
          <w:rFonts w:cs="Times New Roman"/>
          <w:color w:val="1A171C"/>
        </w:rPr>
        <w:t>Agreement</w:t>
      </w:r>
      <w:r w:rsidRPr="003B1A72">
        <w:rPr>
          <w:rFonts w:cs="Times New Roman"/>
          <w:color w:val="1A171C"/>
          <w:spacing w:val="16"/>
        </w:rPr>
        <w:t xml:space="preserve"> </w:t>
      </w:r>
      <w:r w:rsidRPr="003B1A72">
        <w:rPr>
          <w:rFonts w:cs="Times New Roman"/>
          <w:color w:val="1A171C"/>
        </w:rPr>
        <w:t>not</w:t>
      </w:r>
      <w:r w:rsidRPr="003B1A72">
        <w:rPr>
          <w:rFonts w:cs="Times New Roman"/>
          <w:color w:val="1A171C"/>
          <w:spacing w:val="18"/>
        </w:rPr>
        <w:t xml:space="preserve"> </w:t>
      </w:r>
      <w:r w:rsidRPr="003B1A72">
        <w:rPr>
          <w:rFonts w:cs="Times New Roman"/>
          <w:color w:val="1A171C"/>
        </w:rPr>
        <w:t>sanctioned</w:t>
      </w:r>
      <w:r w:rsidRPr="003B1A72">
        <w:rPr>
          <w:rFonts w:cs="Times New Roman"/>
          <w:color w:val="1A171C"/>
          <w:spacing w:val="16"/>
        </w:rPr>
        <w:t xml:space="preserve"> </w:t>
      </w:r>
      <w:r w:rsidRPr="003B1A72">
        <w:rPr>
          <w:rFonts w:cs="Times New Roman"/>
          <w:color w:val="1A171C"/>
        </w:rPr>
        <w:t>by</w:t>
      </w:r>
      <w:r w:rsidRPr="003B1A72">
        <w:rPr>
          <w:rFonts w:cs="Times New Roman"/>
          <w:color w:val="1A171C"/>
          <w:spacing w:val="19"/>
        </w:rPr>
        <w:t xml:space="preserve"> </w:t>
      </w:r>
      <w:r w:rsidRPr="003B1A72">
        <w:rPr>
          <w:rFonts w:cs="Times New Roman"/>
          <w:color w:val="1A171C"/>
        </w:rPr>
        <w:t>the</w:t>
      </w:r>
      <w:r w:rsidRPr="003B1A72">
        <w:rPr>
          <w:rFonts w:cs="Times New Roman"/>
          <w:color w:val="1A171C"/>
          <w:spacing w:val="16"/>
        </w:rPr>
        <w:t xml:space="preserve"> </w:t>
      </w:r>
      <w:r w:rsidRPr="003B1A72">
        <w:rPr>
          <w:rFonts w:cs="Times New Roman"/>
          <w:color w:val="1A171C"/>
        </w:rPr>
        <w:t>general</w:t>
      </w:r>
      <w:r w:rsidRPr="003B1A72">
        <w:rPr>
          <w:rFonts w:cs="Times New Roman"/>
          <w:color w:val="1A171C"/>
          <w:spacing w:val="16"/>
        </w:rPr>
        <w:t xml:space="preserve"> </w:t>
      </w:r>
      <w:r w:rsidRPr="003B1A72">
        <w:rPr>
          <w:rFonts w:cs="Times New Roman"/>
          <w:color w:val="1A171C"/>
        </w:rPr>
        <w:t>rules</w:t>
      </w:r>
      <w:r w:rsidRPr="003B1A72">
        <w:rPr>
          <w:rFonts w:cs="Times New Roman"/>
          <w:color w:val="1A171C"/>
          <w:spacing w:val="15"/>
        </w:rPr>
        <w:t xml:space="preserve"> </w:t>
      </w:r>
      <w:r w:rsidRPr="003B1A72">
        <w:rPr>
          <w:rFonts w:cs="Times New Roman"/>
          <w:color w:val="1A171C"/>
        </w:rPr>
        <w:t>of</w:t>
      </w:r>
      <w:r w:rsidRPr="003B1A72">
        <w:rPr>
          <w:rFonts w:cs="Times New Roman"/>
          <w:color w:val="1A171C"/>
          <w:spacing w:val="18"/>
        </w:rPr>
        <w:t xml:space="preserve"> </w:t>
      </w:r>
      <w:r w:rsidRPr="003B1A72">
        <w:rPr>
          <w:rFonts w:cs="Times New Roman"/>
          <w:color w:val="1A171C"/>
        </w:rPr>
        <w:t>international</w:t>
      </w:r>
      <w:r w:rsidRPr="003B1A72">
        <w:rPr>
          <w:rFonts w:cs="Times New Roman"/>
          <w:color w:val="1A171C"/>
          <w:spacing w:val="16"/>
        </w:rPr>
        <w:t xml:space="preserve"> </w:t>
      </w:r>
      <w:r w:rsidRPr="003B1A72">
        <w:rPr>
          <w:rFonts w:cs="Times New Roman"/>
          <w:color w:val="1A171C"/>
        </w:rPr>
        <w:t>law,</w:t>
      </w:r>
      <w:r w:rsidRPr="003B1A72">
        <w:rPr>
          <w:rFonts w:cs="Times New Roman"/>
          <w:color w:val="1A171C"/>
          <w:spacing w:val="15"/>
        </w:rPr>
        <w:t xml:space="preserve"> </w:t>
      </w:r>
      <w:r w:rsidRPr="003B1A72">
        <w:rPr>
          <w:rFonts w:cs="Times New Roman"/>
          <w:color w:val="1A171C"/>
        </w:rPr>
        <w:t>or</w:t>
      </w:r>
    </w:p>
    <w:p w14:paraId="627FC14F" w14:textId="77777777" w:rsidR="00AF5FBC" w:rsidRPr="003B1A72" w:rsidRDefault="00AF5FBC" w:rsidP="003B1A72">
      <w:pPr>
        <w:tabs>
          <w:tab w:val="left" w:pos="567"/>
        </w:tabs>
        <w:ind w:left="567" w:right="685"/>
        <w:rPr>
          <w:rFonts w:ascii="Times New Roman" w:hAnsi="Times New Roman" w:cs="Times New Roman"/>
          <w:sz w:val="19"/>
          <w:szCs w:val="19"/>
        </w:rPr>
      </w:pPr>
    </w:p>
    <w:p w14:paraId="5A27DA76" w14:textId="77777777" w:rsidR="00AF5FBC" w:rsidRPr="003B1A72" w:rsidRDefault="00AF5FBC" w:rsidP="003B1A72">
      <w:pPr>
        <w:tabs>
          <w:tab w:val="left" w:pos="567"/>
        </w:tabs>
        <w:spacing w:before="6"/>
        <w:ind w:left="567" w:right="685"/>
        <w:rPr>
          <w:rFonts w:ascii="Times New Roman" w:hAnsi="Times New Roman" w:cs="Times New Roman"/>
          <w:sz w:val="19"/>
          <w:szCs w:val="19"/>
        </w:rPr>
      </w:pPr>
    </w:p>
    <w:p w14:paraId="45F4BE61" w14:textId="77777777" w:rsidR="005412EB" w:rsidRPr="003B1A72" w:rsidRDefault="00AF5FBC" w:rsidP="003B1A72">
      <w:pPr>
        <w:pStyle w:val="BodyText"/>
        <w:numPr>
          <w:ilvl w:val="0"/>
          <w:numId w:val="26"/>
        </w:numPr>
        <w:tabs>
          <w:tab w:val="left" w:pos="567"/>
          <w:tab w:val="left" w:pos="911"/>
        </w:tabs>
        <w:ind w:left="567" w:right="685" w:firstLine="0"/>
        <w:rPr>
          <w:rFonts w:cs="Times New Roman"/>
        </w:rPr>
      </w:pPr>
      <w:commentRangeStart w:id="1905"/>
      <w:proofErr w:type="gramStart"/>
      <w:r w:rsidRPr="003B1A72">
        <w:rPr>
          <w:rFonts w:cs="Times New Roman"/>
          <w:color w:val="1A171C"/>
          <w:w w:val="95"/>
        </w:rPr>
        <w:t>violation</w:t>
      </w:r>
      <w:proofErr w:type="gramEnd"/>
      <w:r w:rsidRPr="003B1A72">
        <w:rPr>
          <w:rFonts w:cs="Times New Roman"/>
          <w:color w:val="1A171C"/>
          <w:spacing w:val="39"/>
          <w:w w:val="95"/>
        </w:rPr>
        <w:t xml:space="preserve"> </w:t>
      </w:r>
      <w:r w:rsidRPr="003B1A72">
        <w:rPr>
          <w:rFonts w:cs="Times New Roman"/>
          <w:color w:val="1A171C"/>
          <w:w w:val="95"/>
        </w:rPr>
        <w:t>by</w:t>
      </w:r>
      <w:r w:rsidRPr="003B1A72">
        <w:rPr>
          <w:rFonts w:cs="Times New Roman"/>
          <w:color w:val="1A171C"/>
          <w:spacing w:val="41"/>
          <w:w w:val="95"/>
        </w:rPr>
        <w:t xml:space="preserve"> </w:t>
      </w:r>
      <w:r w:rsidRPr="003B1A72">
        <w:rPr>
          <w:rFonts w:cs="Times New Roman"/>
          <w:color w:val="1A171C"/>
          <w:w w:val="95"/>
        </w:rPr>
        <w:t>the</w:t>
      </w:r>
      <w:r w:rsidRPr="003B1A72">
        <w:rPr>
          <w:rFonts w:cs="Times New Roman"/>
          <w:color w:val="1A171C"/>
          <w:spacing w:val="40"/>
          <w:w w:val="95"/>
        </w:rPr>
        <w:t xml:space="preserve"> </w:t>
      </w:r>
      <w:r w:rsidRPr="003B1A72">
        <w:rPr>
          <w:rFonts w:cs="Times New Roman"/>
          <w:color w:val="1A171C"/>
          <w:w w:val="95"/>
        </w:rPr>
        <w:t>other</w:t>
      </w:r>
      <w:r w:rsidRPr="003B1A72">
        <w:rPr>
          <w:rFonts w:cs="Times New Roman"/>
          <w:color w:val="1A171C"/>
          <w:spacing w:val="41"/>
          <w:w w:val="95"/>
        </w:rPr>
        <w:t xml:space="preserve"> </w:t>
      </w:r>
      <w:r w:rsidRPr="003B1A72">
        <w:rPr>
          <w:rFonts w:cs="Times New Roman"/>
          <w:color w:val="1A171C"/>
          <w:w w:val="95"/>
        </w:rPr>
        <w:t>Party</w:t>
      </w:r>
      <w:r w:rsidRPr="003B1A72">
        <w:rPr>
          <w:rFonts w:cs="Times New Roman"/>
          <w:color w:val="1A171C"/>
          <w:spacing w:val="38"/>
          <w:w w:val="95"/>
        </w:rPr>
        <w:t xml:space="preserve"> </w:t>
      </w:r>
      <w:r w:rsidRPr="003B1A72">
        <w:rPr>
          <w:rFonts w:cs="Times New Roman"/>
          <w:color w:val="1A171C"/>
          <w:w w:val="95"/>
        </w:rPr>
        <w:t>of</w:t>
      </w:r>
      <w:r w:rsidRPr="003B1A72">
        <w:rPr>
          <w:rFonts w:cs="Times New Roman"/>
          <w:color w:val="1A171C"/>
          <w:spacing w:val="41"/>
          <w:w w:val="95"/>
        </w:rPr>
        <w:t xml:space="preserve"> </w:t>
      </w:r>
      <w:r w:rsidRPr="003B1A72">
        <w:rPr>
          <w:rFonts w:cs="Times New Roman"/>
          <w:color w:val="1A171C"/>
          <w:w w:val="95"/>
        </w:rPr>
        <w:t>any</w:t>
      </w:r>
      <w:r w:rsidRPr="003B1A72">
        <w:rPr>
          <w:rFonts w:cs="Times New Roman"/>
          <w:color w:val="1A171C"/>
          <w:spacing w:val="40"/>
          <w:w w:val="95"/>
        </w:rPr>
        <w:t xml:space="preserve"> </w:t>
      </w:r>
      <w:r w:rsidRPr="003B1A72">
        <w:rPr>
          <w:rFonts w:cs="Times New Roman"/>
          <w:color w:val="1A171C"/>
          <w:w w:val="95"/>
        </w:rPr>
        <w:t>of</w:t>
      </w:r>
      <w:r w:rsidRPr="003B1A72">
        <w:rPr>
          <w:rFonts w:cs="Times New Roman"/>
          <w:color w:val="1A171C"/>
          <w:spacing w:val="41"/>
          <w:w w:val="95"/>
        </w:rPr>
        <w:t xml:space="preserve"> </w:t>
      </w:r>
      <w:r w:rsidRPr="003B1A72">
        <w:rPr>
          <w:rFonts w:cs="Times New Roman"/>
          <w:color w:val="1A171C"/>
          <w:w w:val="95"/>
        </w:rPr>
        <w:t>the</w:t>
      </w:r>
      <w:r w:rsidRPr="003B1A72">
        <w:rPr>
          <w:rFonts w:cs="Times New Roman"/>
          <w:color w:val="1A171C"/>
          <w:spacing w:val="40"/>
          <w:w w:val="95"/>
        </w:rPr>
        <w:t xml:space="preserve"> </w:t>
      </w:r>
      <w:r w:rsidRPr="003B1A72">
        <w:rPr>
          <w:rFonts w:cs="Times New Roman"/>
          <w:color w:val="1A171C"/>
          <w:w w:val="95"/>
        </w:rPr>
        <w:t>essential</w:t>
      </w:r>
      <w:r w:rsidRPr="003B1A72">
        <w:rPr>
          <w:rFonts w:cs="Times New Roman"/>
          <w:color w:val="1A171C"/>
          <w:spacing w:val="39"/>
          <w:w w:val="95"/>
        </w:rPr>
        <w:t xml:space="preserve"> </w:t>
      </w:r>
      <w:r w:rsidRPr="003B1A72">
        <w:rPr>
          <w:rFonts w:cs="Times New Roman"/>
          <w:color w:val="1A171C"/>
          <w:w w:val="95"/>
        </w:rPr>
        <w:t>elements</w:t>
      </w:r>
      <w:r w:rsidRPr="003B1A72">
        <w:rPr>
          <w:rFonts w:cs="Times New Roman"/>
          <w:color w:val="1A171C"/>
          <w:spacing w:val="40"/>
          <w:w w:val="95"/>
        </w:rPr>
        <w:t xml:space="preserve"> </w:t>
      </w:r>
      <w:r w:rsidRPr="003B1A72">
        <w:rPr>
          <w:rFonts w:cs="Times New Roman"/>
          <w:color w:val="1A171C"/>
          <w:w w:val="95"/>
        </w:rPr>
        <w:t>of</w:t>
      </w:r>
      <w:r w:rsidRPr="003B1A72">
        <w:rPr>
          <w:rFonts w:cs="Times New Roman"/>
          <w:color w:val="1A171C"/>
          <w:spacing w:val="41"/>
          <w:w w:val="95"/>
        </w:rPr>
        <w:t xml:space="preserve"> </w:t>
      </w:r>
      <w:r w:rsidRPr="003B1A72">
        <w:rPr>
          <w:rFonts w:cs="Times New Roman"/>
          <w:color w:val="1A171C"/>
          <w:w w:val="95"/>
        </w:rPr>
        <w:t>this</w:t>
      </w:r>
      <w:r w:rsidRPr="003B1A72">
        <w:rPr>
          <w:rFonts w:cs="Times New Roman"/>
          <w:color w:val="1A171C"/>
          <w:spacing w:val="40"/>
          <w:w w:val="95"/>
        </w:rPr>
        <w:t xml:space="preserve"> </w:t>
      </w:r>
      <w:r w:rsidRPr="003B1A72">
        <w:rPr>
          <w:rFonts w:cs="Times New Roman"/>
          <w:color w:val="1A171C"/>
          <w:w w:val="95"/>
        </w:rPr>
        <w:t>Agreement,</w:t>
      </w:r>
      <w:r w:rsidRPr="003B1A72">
        <w:rPr>
          <w:rFonts w:cs="Times New Roman"/>
          <w:color w:val="1A171C"/>
          <w:spacing w:val="41"/>
          <w:w w:val="95"/>
        </w:rPr>
        <w:t xml:space="preserve"> </w:t>
      </w:r>
      <w:r w:rsidRPr="003B1A72">
        <w:rPr>
          <w:rFonts w:cs="Times New Roman"/>
          <w:color w:val="1A171C"/>
          <w:w w:val="95"/>
        </w:rPr>
        <w:t>referred</w:t>
      </w:r>
      <w:r w:rsidRPr="003B1A72">
        <w:rPr>
          <w:rFonts w:cs="Times New Roman"/>
          <w:color w:val="1A171C"/>
          <w:spacing w:val="37"/>
          <w:w w:val="95"/>
        </w:rPr>
        <w:t xml:space="preserve"> </w:t>
      </w:r>
      <w:r w:rsidRPr="003B1A72">
        <w:rPr>
          <w:rFonts w:cs="Times New Roman"/>
          <w:color w:val="1A171C"/>
          <w:w w:val="95"/>
        </w:rPr>
        <w:t>to</w:t>
      </w:r>
      <w:r w:rsidRPr="003B1A72">
        <w:rPr>
          <w:rFonts w:cs="Times New Roman"/>
          <w:color w:val="1A171C"/>
          <w:spacing w:val="41"/>
          <w:w w:val="95"/>
        </w:rPr>
        <w:t xml:space="preserve"> </w:t>
      </w:r>
      <w:r w:rsidRPr="003B1A72">
        <w:rPr>
          <w:rFonts w:cs="Times New Roman"/>
          <w:color w:val="1A171C"/>
          <w:w w:val="95"/>
        </w:rPr>
        <w:t>in</w:t>
      </w:r>
      <w:r w:rsidRPr="003B1A72">
        <w:rPr>
          <w:rFonts w:cs="Times New Roman"/>
          <w:color w:val="1A171C"/>
          <w:spacing w:val="40"/>
          <w:w w:val="95"/>
        </w:rPr>
        <w:t xml:space="preserve"> </w:t>
      </w:r>
      <w:r w:rsidRPr="003B1A72">
        <w:rPr>
          <w:rFonts w:cs="Times New Roman"/>
          <w:color w:val="1A171C"/>
          <w:w w:val="95"/>
        </w:rPr>
        <w:t>Article</w:t>
      </w:r>
      <w:r w:rsidRPr="003B1A72">
        <w:rPr>
          <w:rFonts w:cs="Times New Roman"/>
          <w:color w:val="1A171C"/>
          <w:spacing w:val="41"/>
          <w:w w:val="95"/>
        </w:rPr>
        <w:t xml:space="preserve"> </w:t>
      </w:r>
      <w:r w:rsidRPr="003B1A72">
        <w:rPr>
          <w:rFonts w:cs="Times New Roman"/>
          <w:color w:val="1A171C"/>
          <w:w w:val="95"/>
        </w:rPr>
        <w:t>2</w:t>
      </w:r>
      <w:r w:rsidRPr="003B1A72">
        <w:rPr>
          <w:rFonts w:cs="Times New Roman"/>
          <w:color w:val="1A171C"/>
          <w:spacing w:val="40"/>
          <w:w w:val="95"/>
        </w:rPr>
        <w:t xml:space="preserve"> </w:t>
      </w:r>
      <w:r w:rsidRPr="003B1A72">
        <w:rPr>
          <w:rFonts w:cs="Times New Roman"/>
          <w:color w:val="1A171C"/>
          <w:w w:val="95"/>
        </w:rPr>
        <w:t>of</w:t>
      </w:r>
      <w:r w:rsidRPr="003B1A72">
        <w:rPr>
          <w:rFonts w:cs="Times New Roman"/>
          <w:color w:val="1A171C"/>
          <w:spacing w:val="42"/>
          <w:w w:val="95"/>
        </w:rPr>
        <w:t xml:space="preserve"> </w:t>
      </w:r>
      <w:r w:rsidRPr="003B1A72">
        <w:rPr>
          <w:rFonts w:cs="Times New Roman"/>
          <w:color w:val="1A171C"/>
          <w:w w:val="95"/>
        </w:rPr>
        <w:t>Title</w:t>
      </w:r>
      <w:r w:rsidRPr="003B1A72">
        <w:rPr>
          <w:rFonts w:cs="Times New Roman"/>
          <w:color w:val="1A171C"/>
          <w:spacing w:val="38"/>
          <w:w w:val="95"/>
        </w:rPr>
        <w:t xml:space="preserve"> </w:t>
      </w:r>
      <w:r w:rsidRPr="003B1A72">
        <w:rPr>
          <w:rFonts w:cs="Times New Roman"/>
          <w:color w:val="1A171C"/>
          <w:w w:val="95"/>
        </w:rPr>
        <w:t>I</w:t>
      </w:r>
      <w:r w:rsidRPr="003B1A72">
        <w:rPr>
          <w:rFonts w:cs="Times New Roman"/>
          <w:color w:val="1A171C"/>
          <w:w w:val="82"/>
        </w:rPr>
        <w:t xml:space="preserve"> </w:t>
      </w:r>
      <w:r w:rsidRPr="003B1A72">
        <w:rPr>
          <w:rFonts w:cs="Times New Roman"/>
          <w:color w:val="1A171C"/>
          <w:w w:val="95"/>
        </w:rPr>
        <w:t>(General</w:t>
      </w:r>
      <w:r w:rsidRPr="003B1A72">
        <w:rPr>
          <w:rFonts w:cs="Times New Roman"/>
          <w:color w:val="1A171C"/>
          <w:spacing w:val="27"/>
          <w:w w:val="95"/>
        </w:rPr>
        <w:t xml:space="preserve"> </w:t>
      </w:r>
      <w:r w:rsidRPr="003B1A72">
        <w:rPr>
          <w:rFonts w:cs="Times New Roman"/>
          <w:color w:val="1A171C"/>
          <w:w w:val="95"/>
        </w:rPr>
        <w:t>Principles)</w:t>
      </w:r>
      <w:r w:rsidRPr="003B1A72">
        <w:rPr>
          <w:rFonts w:cs="Times New Roman"/>
          <w:color w:val="1A171C"/>
          <w:spacing w:val="25"/>
          <w:w w:val="95"/>
        </w:rPr>
        <w:t xml:space="preserve"> </w:t>
      </w:r>
      <w:r w:rsidRPr="003B1A72">
        <w:rPr>
          <w:rFonts w:cs="Times New Roman"/>
          <w:color w:val="1A171C"/>
          <w:w w:val="95"/>
        </w:rPr>
        <w:t>of</w:t>
      </w:r>
      <w:r w:rsidRPr="003B1A72">
        <w:rPr>
          <w:rFonts w:cs="Times New Roman"/>
          <w:color w:val="1A171C"/>
          <w:spacing w:val="28"/>
          <w:w w:val="95"/>
        </w:rPr>
        <w:t xml:space="preserve"> </w:t>
      </w:r>
      <w:r w:rsidRPr="003B1A72">
        <w:rPr>
          <w:rFonts w:cs="Times New Roman"/>
          <w:color w:val="1A171C"/>
          <w:w w:val="95"/>
        </w:rPr>
        <w:t>this</w:t>
      </w:r>
      <w:r w:rsidRPr="003B1A72">
        <w:rPr>
          <w:rFonts w:cs="Times New Roman"/>
          <w:color w:val="1A171C"/>
          <w:spacing w:val="28"/>
          <w:w w:val="95"/>
        </w:rPr>
        <w:t xml:space="preserve"> </w:t>
      </w:r>
      <w:r w:rsidRPr="003B1A72">
        <w:rPr>
          <w:rFonts w:cs="Times New Roman"/>
          <w:color w:val="1A171C"/>
          <w:w w:val="95"/>
        </w:rPr>
        <w:t>Agreement.</w:t>
      </w:r>
      <w:ins w:id="1906" w:author="Michael Ottolenghi (Sensitive)" w:date="2019-02-13T11:35:00Z">
        <w:r w:rsidR="00D21E50" w:rsidRPr="003B1A72">
          <w:rPr>
            <w:rFonts w:cs="Times New Roman"/>
            <w:color w:val="1A171C"/>
            <w:w w:val="95"/>
          </w:rPr>
          <w:t>]</w:t>
        </w:r>
      </w:ins>
      <w:commentRangeEnd w:id="1905"/>
      <w:r w:rsidR="00862802">
        <w:rPr>
          <w:rStyle w:val="CommentReference"/>
          <w:rFonts w:asciiTheme="minorHAnsi" w:eastAsiaTheme="minorHAnsi" w:hAnsiTheme="minorHAnsi"/>
        </w:rPr>
        <w:commentReference w:id="1905"/>
      </w:r>
    </w:p>
    <w:p w14:paraId="59385D16" w14:textId="77777777" w:rsidR="00AF5FBC" w:rsidRPr="003B1A72" w:rsidRDefault="00AF5FBC" w:rsidP="003B1A72">
      <w:pPr>
        <w:tabs>
          <w:tab w:val="left" w:pos="567"/>
        </w:tabs>
        <w:spacing w:before="8"/>
        <w:ind w:left="567" w:right="685"/>
        <w:rPr>
          <w:rFonts w:ascii="Times New Roman" w:hAnsi="Times New Roman" w:cs="Times New Roman"/>
          <w:sz w:val="19"/>
          <w:szCs w:val="19"/>
        </w:rPr>
      </w:pPr>
    </w:p>
    <w:p w14:paraId="62580AA1" w14:textId="77777777" w:rsidR="00AF5FBC" w:rsidRPr="003B1A72" w:rsidRDefault="00AF5FBC" w:rsidP="003B1A72">
      <w:pPr>
        <w:tabs>
          <w:tab w:val="left" w:pos="567"/>
        </w:tabs>
        <w:ind w:left="567" w:right="685"/>
        <w:rPr>
          <w:rFonts w:ascii="Times New Roman" w:hAnsi="Times New Roman" w:cs="Times New Roman"/>
          <w:sz w:val="19"/>
          <w:szCs w:val="19"/>
        </w:rPr>
      </w:pPr>
    </w:p>
    <w:p w14:paraId="669CA312" w14:textId="77777777" w:rsidR="00AF5FBC" w:rsidRPr="003B1A72" w:rsidRDefault="00AF5FBC" w:rsidP="003B1A72">
      <w:pPr>
        <w:tabs>
          <w:tab w:val="left" w:pos="567"/>
        </w:tabs>
        <w:ind w:left="567" w:right="685"/>
        <w:rPr>
          <w:rFonts w:ascii="Times New Roman" w:hAnsi="Times New Roman" w:cs="Times New Roman"/>
          <w:sz w:val="19"/>
          <w:szCs w:val="19"/>
        </w:rPr>
      </w:pPr>
    </w:p>
    <w:p w14:paraId="2228C88D" w14:textId="77777777" w:rsidR="00AF5FBC" w:rsidRPr="003B1A72" w:rsidRDefault="00AF5FBC" w:rsidP="003B1A72">
      <w:pPr>
        <w:tabs>
          <w:tab w:val="left" w:pos="567"/>
        </w:tabs>
        <w:spacing w:before="8"/>
        <w:ind w:left="567" w:right="685"/>
        <w:rPr>
          <w:rFonts w:ascii="Times New Roman" w:hAnsi="Times New Roman" w:cs="Times New Roman"/>
          <w:sz w:val="19"/>
          <w:szCs w:val="19"/>
        </w:rPr>
      </w:pPr>
    </w:p>
    <w:p w14:paraId="11A288FD" w14:textId="77777777" w:rsidR="00AF5FBC" w:rsidRPr="003B1A72" w:rsidRDefault="00AF5FBC" w:rsidP="003B1A72">
      <w:pPr>
        <w:tabs>
          <w:tab w:val="left" w:pos="567"/>
        </w:tabs>
        <w:ind w:left="567" w:right="685"/>
        <w:rPr>
          <w:rFonts w:ascii="Times New Roman" w:hAnsi="Times New Roman" w:cs="Times New Roman"/>
          <w:sz w:val="19"/>
          <w:szCs w:val="19"/>
        </w:rPr>
      </w:pPr>
    </w:p>
    <w:p w14:paraId="236E1B7E" w14:textId="77777777" w:rsidR="00AF5FBC" w:rsidRPr="003B1A72" w:rsidRDefault="00AF5FBC" w:rsidP="003B1A72">
      <w:pPr>
        <w:tabs>
          <w:tab w:val="left" w:pos="567"/>
        </w:tabs>
        <w:ind w:left="567" w:right="685"/>
        <w:jc w:val="center"/>
        <w:rPr>
          <w:ins w:id="1907" w:author="Temur Pipia" w:date="2019-01-24T11:23:00Z"/>
          <w:rFonts w:ascii="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425</w:t>
      </w:r>
    </w:p>
    <w:p w14:paraId="5221727C" w14:textId="77777777" w:rsidR="00AF5FBC" w:rsidRPr="003B1A72" w:rsidRDefault="00AF5FBC" w:rsidP="003B1A72">
      <w:pPr>
        <w:tabs>
          <w:tab w:val="left" w:pos="567"/>
        </w:tabs>
        <w:spacing w:before="9"/>
        <w:ind w:left="567" w:right="685"/>
        <w:rPr>
          <w:del w:id="1908" w:author="Temur Pipia" w:date="2019-01-25T12:55:00Z"/>
          <w:rFonts w:ascii="Times New Roman" w:hAnsi="Times New Roman" w:cs="Times New Roman"/>
          <w:sz w:val="19"/>
          <w:szCs w:val="19"/>
        </w:rPr>
      </w:pPr>
    </w:p>
    <w:p w14:paraId="6831E459" w14:textId="77777777" w:rsidR="00D21E50" w:rsidRPr="003B1A72" w:rsidRDefault="00D21E50" w:rsidP="003B1A72">
      <w:pPr>
        <w:tabs>
          <w:tab w:val="left" w:pos="567"/>
        </w:tabs>
        <w:ind w:left="567" w:right="685"/>
        <w:rPr>
          <w:ins w:id="1909" w:author="Michael Ottolenghi (Sensitive)" w:date="2019-02-13T11:36:00Z"/>
          <w:rFonts w:ascii="Times New Roman" w:eastAsia="Times New Roman" w:hAnsi="Times New Roman" w:cs="Times New Roman"/>
          <w:i/>
          <w:color w:val="1A171C"/>
          <w:w w:val="95"/>
          <w:sz w:val="19"/>
          <w:szCs w:val="19"/>
        </w:rPr>
      </w:pPr>
      <w:ins w:id="1910" w:author="Michael Ottolenghi (Sensitive)" w:date="2019-02-13T11:36:00Z">
        <w:r w:rsidRPr="003B1A72">
          <w:rPr>
            <w:rFonts w:ascii="Times New Roman" w:eastAsia="Times New Roman" w:hAnsi="Times New Roman" w:cs="Times New Roman"/>
            <w:i/>
            <w:color w:val="1A171C"/>
            <w:w w:val="95"/>
            <w:sz w:val="19"/>
            <w:szCs w:val="19"/>
          </w:rPr>
          <w:t>[GE proposal:</w:t>
        </w:r>
      </w:ins>
    </w:p>
    <w:p w14:paraId="5D121A59" w14:textId="77777777" w:rsidR="00A065CF" w:rsidRPr="003B1A72" w:rsidRDefault="00841F77"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Amendments and Additions</w:t>
      </w:r>
    </w:p>
    <w:p w14:paraId="1A89B761" w14:textId="77777777" w:rsidR="00AF5FBC" w:rsidRPr="003B1A72" w:rsidRDefault="00AF5FBC" w:rsidP="003B1A72">
      <w:pPr>
        <w:tabs>
          <w:tab w:val="left" w:pos="567"/>
        </w:tabs>
        <w:spacing w:before="9"/>
        <w:ind w:left="567" w:right="685"/>
        <w:rPr>
          <w:rFonts w:ascii="Times New Roman" w:hAnsi="Times New Roman" w:cs="Times New Roman"/>
          <w:sz w:val="19"/>
          <w:szCs w:val="19"/>
        </w:rPr>
      </w:pPr>
    </w:p>
    <w:p w14:paraId="304CBF0F" w14:textId="77777777" w:rsidR="005412EB" w:rsidRPr="003B1A72" w:rsidDel="00D21E50" w:rsidRDefault="00D642E5" w:rsidP="003B1A72">
      <w:pPr>
        <w:pStyle w:val="BodyText"/>
        <w:numPr>
          <w:ilvl w:val="0"/>
          <w:numId w:val="23"/>
        </w:numPr>
        <w:tabs>
          <w:tab w:val="left" w:pos="567"/>
          <w:tab w:val="left" w:pos="1052"/>
        </w:tabs>
        <w:ind w:left="567" w:right="685" w:firstLine="0"/>
        <w:jc w:val="both"/>
        <w:rPr>
          <w:del w:id="1911" w:author="Temur Pipia" w:date="2019-01-24T11:20:00Z"/>
          <w:rFonts w:cs="Times New Roman"/>
        </w:rPr>
      </w:pPr>
      <w:r w:rsidRPr="003B1A72">
        <w:rPr>
          <w:rFonts w:cs="Times New Roman"/>
          <w:color w:val="1A171C"/>
          <w:w w:val="95"/>
        </w:rPr>
        <w:t>Amendments and additions maybe introduced to the Agreement upon mutual consent of the Parties, which shall be formed as a separate document and enter into force in accordance with the Paragraph 2(b) of the Article 431 of this Agreement. The documents formed thereby, shall constitute an integral part of this Agreement.</w:t>
      </w:r>
      <w:ins w:id="1912" w:author="Michael Ottolenghi (Sensitive)" w:date="2019-02-13T11:36:00Z">
        <w:r w:rsidR="00D21E50" w:rsidRPr="003B1A72">
          <w:rPr>
            <w:rFonts w:cs="Times New Roman"/>
            <w:color w:val="1A171C"/>
            <w:w w:val="95"/>
          </w:rPr>
          <w:t>]</w:t>
        </w:r>
      </w:ins>
    </w:p>
    <w:p w14:paraId="0B4A6C7B" w14:textId="77777777" w:rsidR="00D21E50" w:rsidRPr="003B1A72" w:rsidRDefault="00D21E50" w:rsidP="003B1A72">
      <w:pPr>
        <w:pStyle w:val="BodyText"/>
        <w:tabs>
          <w:tab w:val="left" w:pos="567"/>
          <w:tab w:val="left" w:pos="1052"/>
        </w:tabs>
        <w:ind w:left="567" w:right="685"/>
        <w:jc w:val="both"/>
        <w:rPr>
          <w:ins w:id="1913" w:author="Michael Ottolenghi (Sensitive)" w:date="2019-02-13T11:36:00Z"/>
          <w:rFonts w:cs="Times New Roman"/>
        </w:rPr>
      </w:pPr>
    </w:p>
    <w:p w14:paraId="41306FD8" w14:textId="77777777" w:rsidR="00D21E50" w:rsidRPr="003B1A72" w:rsidRDefault="00D21E50" w:rsidP="003B1A72">
      <w:pPr>
        <w:pStyle w:val="BodyText"/>
        <w:tabs>
          <w:tab w:val="left" w:pos="567"/>
          <w:tab w:val="left" w:pos="1052"/>
        </w:tabs>
        <w:ind w:left="567" w:right="685"/>
        <w:jc w:val="both"/>
        <w:rPr>
          <w:ins w:id="1914" w:author="Michael Ottolenghi (Sensitive)" w:date="2019-02-13T12:00:00Z"/>
          <w:rFonts w:cs="Times New Roman"/>
        </w:rPr>
      </w:pPr>
      <w:ins w:id="1915" w:author="Michael Ottolenghi (Sensitive)" w:date="2019-02-13T11:36:00Z">
        <w:r w:rsidRPr="003B1A72">
          <w:rPr>
            <w:rFonts w:cs="Times New Roman"/>
          </w:rPr>
          <w:t>[UK proposal:</w:t>
        </w:r>
      </w:ins>
    </w:p>
    <w:p w14:paraId="7A3F7E0B" w14:textId="77777777" w:rsidR="008253B6" w:rsidRPr="003B1A72" w:rsidRDefault="008253B6" w:rsidP="003B1A72">
      <w:pPr>
        <w:pStyle w:val="BodyText"/>
        <w:tabs>
          <w:tab w:val="left" w:pos="567"/>
          <w:tab w:val="left" w:pos="1052"/>
        </w:tabs>
        <w:ind w:left="567" w:right="685"/>
        <w:jc w:val="center"/>
        <w:rPr>
          <w:ins w:id="1916" w:author="Michael Ottolenghi (Sensitive)" w:date="2019-02-13T11:36:00Z"/>
          <w:rFonts w:cs="Times New Roman"/>
        </w:rPr>
      </w:pPr>
      <w:ins w:id="1917" w:author="Michael Ottolenghi (Sensitive)" w:date="2019-02-13T12:00:00Z">
        <w:r w:rsidRPr="003B1A72">
          <w:rPr>
            <w:rFonts w:cs="Times New Roman"/>
          </w:rPr>
          <w:t>Amendments</w:t>
        </w:r>
      </w:ins>
    </w:p>
    <w:p w14:paraId="70D35E42" w14:textId="77777777" w:rsidR="00D21E50" w:rsidRPr="003B1A72" w:rsidRDefault="00D21E50" w:rsidP="003B1A72">
      <w:pPr>
        <w:pStyle w:val="BodyText"/>
        <w:tabs>
          <w:tab w:val="left" w:pos="567"/>
          <w:tab w:val="left" w:pos="1052"/>
        </w:tabs>
        <w:ind w:left="567" w:right="685"/>
        <w:jc w:val="both"/>
        <w:rPr>
          <w:ins w:id="1918" w:author="Michael Ottolenghi (Sensitive)" w:date="2019-02-13T11:36:00Z"/>
          <w:rFonts w:cs="Times New Roman"/>
        </w:rPr>
      </w:pPr>
    </w:p>
    <w:p w14:paraId="77D40A53" w14:textId="77777777" w:rsidR="008253B6" w:rsidRPr="003B1A72" w:rsidRDefault="00D21E50" w:rsidP="003B1A72">
      <w:pPr>
        <w:pStyle w:val="BodyText"/>
        <w:tabs>
          <w:tab w:val="left" w:pos="567"/>
          <w:tab w:val="left" w:pos="1052"/>
        </w:tabs>
        <w:ind w:left="567" w:right="685"/>
        <w:jc w:val="both"/>
        <w:rPr>
          <w:ins w:id="1919" w:author="Michael Ottolenghi (Sensitive)" w:date="2019-02-13T12:00:00Z"/>
          <w:rFonts w:cs="Times New Roman"/>
        </w:rPr>
      </w:pPr>
      <w:ins w:id="1920" w:author="Michael Ottolenghi (Sensitive)" w:date="2019-02-13T11:37:00Z">
        <w:r w:rsidRPr="003B1A72">
          <w:rPr>
            <w:rFonts w:cs="Times New Roman"/>
          </w:rPr>
          <w:t>Without prejudice to Article [406(2)] or any specific provision under Title IV (Trade and Trade-related Matters) of this Agreement</w:t>
        </w:r>
      </w:ins>
      <w:ins w:id="1921" w:author="Michael Ottolenghi (Sensitive)" w:date="2019-02-13T12:01:00Z">
        <w:r w:rsidR="008253B6" w:rsidRPr="003B1A72">
          <w:rPr>
            <w:rFonts w:cs="Times New Roman"/>
          </w:rPr>
          <w:t>,</w:t>
        </w:r>
      </w:ins>
      <w:ins w:id="1922" w:author="Michael Ottolenghi (Sensitive)" w:date="2019-02-13T12:03:00Z">
        <w:r w:rsidR="005C5793" w:rsidRPr="003B1A72">
          <w:rPr>
            <w:rFonts w:cs="Times New Roman"/>
          </w:rPr>
          <w:t xml:space="preserve"> </w:t>
        </w:r>
      </w:ins>
      <w:ins w:id="1923" w:author="Michael Ottolenghi (Sensitive)" w:date="2019-02-13T12:01:00Z">
        <w:r w:rsidR="008253B6" w:rsidRPr="003B1A72">
          <w:rPr>
            <w:rFonts w:cs="Times New Roman"/>
          </w:rPr>
          <w:t>t</w:t>
        </w:r>
      </w:ins>
      <w:ins w:id="1924" w:author="Michael Ottolenghi (Sensitive)" w:date="2019-02-13T12:00:00Z">
        <w:r w:rsidR="008253B6" w:rsidRPr="003B1A72">
          <w:rPr>
            <w:rFonts w:cs="Times New Roman"/>
          </w:rPr>
          <w:t xml:space="preserve">he Parties may agree, in writing, to amend this Agreement. An amendment shall enter into force on the </w:t>
        </w:r>
      </w:ins>
      <w:ins w:id="1925" w:author="Michael Ottolenghi (Sensitive)" w:date="2019-02-13T12:02:00Z">
        <w:r w:rsidR="005C5793" w:rsidRPr="003B1A72">
          <w:rPr>
            <w:rFonts w:cs="Times New Roman"/>
          </w:rPr>
          <w:t>date of receipt of the later of the Parties’ notifications that they have completed their internal procedures</w:t>
        </w:r>
      </w:ins>
      <w:ins w:id="1926" w:author="Michael Ottolenghi (Sensitive)" w:date="2019-02-13T12:00:00Z">
        <w:r w:rsidR="008253B6" w:rsidRPr="003B1A72">
          <w:rPr>
            <w:rFonts w:cs="Times New Roman"/>
          </w:rPr>
          <w:t>, or on such date as the Parties may agree.</w:t>
        </w:r>
      </w:ins>
      <w:ins w:id="1927" w:author="Michael Ottolenghi (Sensitive)" w:date="2019-02-13T12:03:00Z">
        <w:r w:rsidR="005C5793" w:rsidRPr="003B1A72">
          <w:rPr>
            <w:rFonts w:cs="Times New Roman"/>
          </w:rPr>
          <w:t>]</w:t>
        </w:r>
      </w:ins>
    </w:p>
    <w:p w14:paraId="1C9D1834" w14:textId="77777777" w:rsidR="00AF5FBC" w:rsidRPr="003B1A72" w:rsidRDefault="00AF5FBC" w:rsidP="003B1A72">
      <w:pPr>
        <w:tabs>
          <w:tab w:val="left" w:pos="567"/>
        </w:tabs>
        <w:spacing w:before="4"/>
        <w:ind w:left="567" w:right="685"/>
        <w:rPr>
          <w:rFonts w:ascii="Times New Roman" w:hAnsi="Times New Roman" w:cs="Times New Roman"/>
          <w:sz w:val="19"/>
          <w:szCs w:val="19"/>
        </w:rPr>
      </w:pPr>
    </w:p>
    <w:p w14:paraId="51B634B8" w14:textId="77777777" w:rsidR="00AF5FBC" w:rsidRPr="003B1A72" w:rsidRDefault="00AF5FBC" w:rsidP="003B1A72">
      <w:pPr>
        <w:pStyle w:val="BodyText"/>
        <w:tabs>
          <w:tab w:val="left" w:pos="567"/>
          <w:tab w:val="left" w:pos="1052"/>
        </w:tabs>
        <w:ind w:left="567" w:right="685"/>
        <w:jc w:val="both"/>
        <w:rPr>
          <w:rFonts w:cs="Times New Roman"/>
        </w:rPr>
      </w:pPr>
      <w:r w:rsidRPr="003B1A72">
        <w:rPr>
          <w:rFonts w:cs="Times New Roman"/>
          <w:color w:val="1A171C"/>
        </w:rPr>
        <w:t>.</w:t>
      </w:r>
    </w:p>
    <w:p w14:paraId="561148AA" w14:textId="77777777" w:rsidR="00AF5FBC" w:rsidRPr="003B1A72" w:rsidRDefault="00AF5FBC" w:rsidP="003B1A72">
      <w:pPr>
        <w:tabs>
          <w:tab w:val="left" w:pos="567"/>
        </w:tabs>
        <w:ind w:left="567" w:right="685"/>
        <w:jc w:val="both"/>
        <w:rPr>
          <w:rFonts w:ascii="Times New Roman" w:eastAsia="Times New Roman" w:hAnsi="Times New Roman" w:cs="Times New Roman"/>
          <w:sz w:val="19"/>
          <w:szCs w:val="19"/>
        </w:rPr>
        <w:sectPr w:rsidR="00AF5FBC" w:rsidRPr="003B1A72">
          <w:pgSz w:w="11906" w:h="16840"/>
          <w:pgMar w:top="1180" w:right="700" w:bottom="280" w:left="740" w:header="845" w:footer="0" w:gutter="0"/>
          <w:cols w:space="720"/>
        </w:sectPr>
      </w:pPr>
    </w:p>
    <w:p w14:paraId="701D8915" w14:textId="77777777" w:rsidR="00AF5FBC" w:rsidRPr="003B1A72" w:rsidRDefault="00AF5FBC" w:rsidP="003B1A72">
      <w:pPr>
        <w:tabs>
          <w:tab w:val="left" w:pos="567"/>
        </w:tabs>
        <w:spacing w:before="2"/>
        <w:ind w:left="567" w:right="685"/>
        <w:rPr>
          <w:rFonts w:ascii="Times New Roman" w:hAnsi="Times New Roman" w:cs="Times New Roman"/>
          <w:sz w:val="19"/>
          <w:szCs w:val="19"/>
        </w:rPr>
      </w:pPr>
    </w:p>
    <w:p w14:paraId="3820D6FA" w14:textId="77777777" w:rsidR="00AF5FBC" w:rsidRPr="003B1A72" w:rsidRDefault="00AF5FBC" w:rsidP="003B1A72">
      <w:pPr>
        <w:tabs>
          <w:tab w:val="left" w:pos="567"/>
        </w:tabs>
        <w:ind w:left="567" w:right="685"/>
        <w:rPr>
          <w:rFonts w:ascii="Times New Roman" w:hAnsi="Times New Roman" w:cs="Times New Roman"/>
          <w:sz w:val="19"/>
          <w:szCs w:val="19"/>
        </w:rPr>
      </w:pPr>
    </w:p>
    <w:p w14:paraId="5EE40178" w14:textId="77777777" w:rsidR="00AF5FBC" w:rsidRPr="003B1A72" w:rsidRDefault="00AF5FBC" w:rsidP="003B1A72">
      <w:pPr>
        <w:tabs>
          <w:tab w:val="left" w:pos="567"/>
        </w:tabs>
        <w:spacing w:before="73"/>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426</w:t>
      </w:r>
    </w:p>
    <w:p w14:paraId="6C1951D3" w14:textId="77777777" w:rsidR="00AF5FBC" w:rsidRPr="003B1A72" w:rsidRDefault="00AF5FBC" w:rsidP="003B1A72">
      <w:pPr>
        <w:tabs>
          <w:tab w:val="left" w:pos="567"/>
        </w:tabs>
        <w:spacing w:before="3"/>
        <w:ind w:left="567" w:right="685"/>
        <w:rPr>
          <w:rFonts w:ascii="Times New Roman" w:hAnsi="Times New Roman" w:cs="Times New Roman"/>
          <w:sz w:val="19"/>
          <w:szCs w:val="19"/>
          <w:highlight w:val="green"/>
        </w:rPr>
      </w:pPr>
    </w:p>
    <w:p w14:paraId="226507D0" w14:textId="77777777" w:rsidR="00AF5FBC" w:rsidRPr="003B1A72" w:rsidRDefault="00AF5FBC" w:rsidP="003B1A72">
      <w:pPr>
        <w:pStyle w:val="Heading1"/>
        <w:tabs>
          <w:tab w:val="left" w:pos="567"/>
        </w:tabs>
        <w:ind w:left="567" w:right="685"/>
        <w:jc w:val="center"/>
        <w:rPr>
          <w:rFonts w:cs="Times New Roman"/>
          <w:b w:val="0"/>
          <w:bCs w:val="0"/>
          <w:highlight w:val="green"/>
        </w:rPr>
      </w:pPr>
      <w:r w:rsidRPr="003B1A72">
        <w:rPr>
          <w:rFonts w:cs="Times New Roman"/>
          <w:color w:val="1A171C"/>
          <w:highlight w:val="green"/>
        </w:rPr>
        <w:t>Annexes</w:t>
      </w:r>
      <w:r w:rsidRPr="003B1A72">
        <w:rPr>
          <w:rFonts w:cs="Times New Roman"/>
          <w:color w:val="1A171C"/>
          <w:spacing w:val="30"/>
          <w:highlight w:val="green"/>
        </w:rPr>
        <w:t xml:space="preserve"> </w:t>
      </w:r>
      <w:r w:rsidRPr="003B1A72">
        <w:rPr>
          <w:rFonts w:cs="Times New Roman"/>
          <w:color w:val="1A171C"/>
          <w:highlight w:val="green"/>
        </w:rPr>
        <w:t>and</w:t>
      </w:r>
      <w:r w:rsidRPr="003B1A72">
        <w:rPr>
          <w:rFonts w:cs="Times New Roman"/>
          <w:color w:val="1A171C"/>
          <w:spacing w:val="31"/>
          <w:highlight w:val="green"/>
        </w:rPr>
        <w:t xml:space="preserve"> </w:t>
      </w:r>
      <w:r w:rsidRPr="003B1A72">
        <w:rPr>
          <w:rFonts w:cs="Times New Roman"/>
          <w:color w:val="1A171C"/>
          <w:highlight w:val="green"/>
        </w:rPr>
        <w:t>Protocols</w:t>
      </w:r>
    </w:p>
    <w:p w14:paraId="18E9694B" w14:textId="77777777" w:rsidR="00AF5FBC" w:rsidRPr="003B1A72" w:rsidRDefault="00AF5FBC" w:rsidP="003B1A72">
      <w:pPr>
        <w:tabs>
          <w:tab w:val="left" w:pos="567"/>
        </w:tabs>
        <w:spacing w:before="3"/>
        <w:ind w:left="567" w:right="685"/>
        <w:rPr>
          <w:rFonts w:ascii="Times New Roman" w:hAnsi="Times New Roman" w:cs="Times New Roman"/>
          <w:sz w:val="19"/>
          <w:szCs w:val="19"/>
          <w:highlight w:val="green"/>
        </w:rPr>
      </w:pPr>
    </w:p>
    <w:p w14:paraId="4D791499" w14:textId="77777777" w:rsidR="00AF5FBC" w:rsidRPr="003B1A72" w:rsidRDefault="00AF5FBC" w:rsidP="003B1A72">
      <w:pPr>
        <w:pStyle w:val="BodyText"/>
        <w:tabs>
          <w:tab w:val="left" w:pos="567"/>
        </w:tabs>
        <w:ind w:left="567" w:right="685"/>
        <w:jc w:val="both"/>
        <w:rPr>
          <w:rFonts w:cs="Times New Roman"/>
          <w:highlight w:val="green"/>
        </w:rPr>
      </w:pPr>
      <w:r w:rsidRPr="003B1A72">
        <w:rPr>
          <w:rFonts w:cs="Times New Roman"/>
          <w:color w:val="1A171C"/>
          <w:w w:val="95"/>
          <w:highlight w:val="green"/>
        </w:rPr>
        <w:t>The</w:t>
      </w:r>
      <w:r w:rsidRPr="003B1A72">
        <w:rPr>
          <w:rFonts w:cs="Times New Roman"/>
          <w:color w:val="1A171C"/>
          <w:spacing w:val="39"/>
          <w:w w:val="95"/>
          <w:highlight w:val="green"/>
        </w:rPr>
        <w:t xml:space="preserve"> </w:t>
      </w:r>
      <w:r w:rsidRPr="003B1A72">
        <w:rPr>
          <w:rFonts w:cs="Times New Roman"/>
          <w:color w:val="1A171C"/>
          <w:w w:val="95"/>
          <w:highlight w:val="green"/>
        </w:rPr>
        <w:t>Annexes</w:t>
      </w:r>
      <w:r w:rsidRPr="003B1A72">
        <w:rPr>
          <w:rFonts w:cs="Times New Roman"/>
          <w:color w:val="1A171C"/>
          <w:spacing w:val="40"/>
          <w:w w:val="95"/>
          <w:highlight w:val="green"/>
        </w:rPr>
        <w:t xml:space="preserve"> </w:t>
      </w:r>
      <w:r w:rsidRPr="003B1A72">
        <w:rPr>
          <w:rFonts w:cs="Times New Roman"/>
          <w:color w:val="1A171C"/>
          <w:w w:val="95"/>
          <w:highlight w:val="green"/>
        </w:rPr>
        <w:t>and</w:t>
      </w:r>
      <w:r w:rsidRPr="003B1A72">
        <w:rPr>
          <w:rFonts w:cs="Times New Roman"/>
          <w:color w:val="1A171C"/>
          <w:spacing w:val="40"/>
          <w:w w:val="95"/>
          <w:highlight w:val="green"/>
        </w:rPr>
        <w:t xml:space="preserve"> </w:t>
      </w:r>
      <w:r w:rsidRPr="003B1A72">
        <w:rPr>
          <w:rFonts w:cs="Times New Roman"/>
          <w:color w:val="1A171C"/>
          <w:w w:val="95"/>
          <w:highlight w:val="green"/>
        </w:rPr>
        <w:t>Protocols</w:t>
      </w:r>
      <w:r w:rsidRPr="003B1A72">
        <w:rPr>
          <w:rFonts w:cs="Times New Roman"/>
          <w:color w:val="1A171C"/>
          <w:spacing w:val="40"/>
          <w:w w:val="95"/>
          <w:highlight w:val="green"/>
        </w:rPr>
        <w:t xml:space="preserve"> </w:t>
      </w:r>
      <w:r w:rsidRPr="003B1A72">
        <w:rPr>
          <w:rFonts w:cs="Times New Roman"/>
          <w:color w:val="1A171C"/>
          <w:w w:val="95"/>
          <w:highlight w:val="green"/>
        </w:rPr>
        <w:t>to</w:t>
      </w:r>
      <w:r w:rsidRPr="003B1A72">
        <w:rPr>
          <w:rFonts w:cs="Times New Roman"/>
          <w:color w:val="1A171C"/>
          <w:spacing w:val="43"/>
          <w:w w:val="95"/>
          <w:highlight w:val="green"/>
        </w:rPr>
        <w:t xml:space="preserve"> </w:t>
      </w:r>
      <w:r w:rsidRPr="003B1A72">
        <w:rPr>
          <w:rFonts w:cs="Times New Roman"/>
          <w:color w:val="1A171C"/>
          <w:w w:val="95"/>
          <w:highlight w:val="green"/>
        </w:rPr>
        <w:t>this</w:t>
      </w:r>
      <w:r w:rsidRPr="003B1A72">
        <w:rPr>
          <w:rFonts w:cs="Times New Roman"/>
          <w:color w:val="1A171C"/>
          <w:spacing w:val="40"/>
          <w:w w:val="95"/>
          <w:highlight w:val="green"/>
        </w:rPr>
        <w:t xml:space="preserve"> </w:t>
      </w:r>
      <w:r w:rsidRPr="003B1A72">
        <w:rPr>
          <w:rFonts w:cs="Times New Roman"/>
          <w:color w:val="1A171C"/>
          <w:w w:val="95"/>
          <w:highlight w:val="green"/>
        </w:rPr>
        <w:t>Agreement</w:t>
      </w:r>
      <w:r w:rsidRPr="003B1A72">
        <w:rPr>
          <w:rFonts w:cs="Times New Roman"/>
          <w:color w:val="1A171C"/>
          <w:spacing w:val="41"/>
          <w:w w:val="95"/>
          <w:highlight w:val="green"/>
        </w:rPr>
        <w:t xml:space="preserve"> </w:t>
      </w:r>
      <w:r w:rsidRPr="003B1A72">
        <w:rPr>
          <w:rFonts w:cs="Times New Roman"/>
          <w:color w:val="1A171C"/>
          <w:w w:val="95"/>
          <w:highlight w:val="green"/>
        </w:rPr>
        <w:t>shall</w:t>
      </w:r>
      <w:r w:rsidRPr="003B1A72">
        <w:rPr>
          <w:rFonts w:cs="Times New Roman"/>
          <w:color w:val="1A171C"/>
          <w:spacing w:val="37"/>
          <w:w w:val="95"/>
          <w:highlight w:val="green"/>
        </w:rPr>
        <w:t xml:space="preserve"> </w:t>
      </w:r>
      <w:r w:rsidRPr="003B1A72">
        <w:rPr>
          <w:rFonts w:cs="Times New Roman"/>
          <w:color w:val="1A171C"/>
          <w:w w:val="95"/>
          <w:highlight w:val="green"/>
        </w:rPr>
        <w:t>form</w:t>
      </w:r>
      <w:r w:rsidRPr="003B1A72">
        <w:rPr>
          <w:rFonts w:cs="Times New Roman"/>
          <w:color w:val="1A171C"/>
          <w:spacing w:val="41"/>
          <w:w w:val="95"/>
          <w:highlight w:val="green"/>
        </w:rPr>
        <w:t xml:space="preserve"> </w:t>
      </w:r>
      <w:r w:rsidRPr="003B1A72">
        <w:rPr>
          <w:rFonts w:cs="Times New Roman"/>
          <w:color w:val="1A171C"/>
          <w:w w:val="95"/>
          <w:highlight w:val="green"/>
        </w:rPr>
        <w:t>an</w:t>
      </w:r>
      <w:r w:rsidRPr="003B1A72">
        <w:rPr>
          <w:rFonts w:cs="Times New Roman"/>
          <w:color w:val="1A171C"/>
          <w:spacing w:val="43"/>
          <w:w w:val="95"/>
          <w:highlight w:val="green"/>
        </w:rPr>
        <w:t xml:space="preserve"> </w:t>
      </w:r>
      <w:r w:rsidRPr="003B1A72">
        <w:rPr>
          <w:rFonts w:cs="Times New Roman"/>
          <w:color w:val="1A171C"/>
          <w:w w:val="95"/>
          <w:highlight w:val="green"/>
        </w:rPr>
        <w:t>integral</w:t>
      </w:r>
      <w:r w:rsidRPr="003B1A72">
        <w:rPr>
          <w:rFonts w:cs="Times New Roman"/>
          <w:color w:val="1A171C"/>
          <w:spacing w:val="37"/>
          <w:w w:val="95"/>
          <w:highlight w:val="green"/>
        </w:rPr>
        <w:t xml:space="preserve"> </w:t>
      </w:r>
      <w:r w:rsidRPr="003B1A72">
        <w:rPr>
          <w:rFonts w:cs="Times New Roman"/>
          <w:color w:val="1A171C"/>
          <w:w w:val="95"/>
          <w:highlight w:val="green"/>
        </w:rPr>
        <w:t>part</w:t>
      </w:r>
      <w:r w:rsidRPr="003B1A72">
        <w:rPr>
          <w:rFonts w:cs="Times New Roman"/>
          <w:color w:val="1A171C"/>
          <w:spacing w:val="40"/>
          <w:w w:val="95"/>
          <w:highlight w:val="green"/>
        </w:rPr>
        <w:t xml:space="preserve"> </w:t>
      </w:r>
      <w:r w:rsidRPr="003B1A72">
        <w:rPr>
          <w:rFonts w:cs="Times New Roman"/>
          <w:color w:val="1A171C"/>
          <w:w w:val="95"/>
          <w:highlight w:val="green"/>
        </w:rPr>
        <w:t>thereof.</w:t>
      </w:r>
    </w:p>
    <w:p w14:paraId="39180DD2" w14:textId="77777777" w:rsidR="00AF5FBC" w:rsidRPr="003B1A72" w:rsidRDefault="00AF5FBC" w:rsidP="003B1A72">
      <w:pPr>
        <w:tabs>
          <w:tab w:val="left" w:pos="567"/>
        </w:tabs>
        <w:ind w:left="567" w:right="685"/>
        <w:rPr>
          <w:rFonts w:ascii="Times New Roman" w:hAnsi="Times New Roman" w:cs="Times New Roman"/>
          <w:sz w:val="19"/>
          <w:szCs w:val="19"/>
          <w:highlight w:val="green"/>
        </w:rPr>
      </w:pPr>
    </w:p>
    <w:p w14:paraId="6AD6FBC4" w14:textId="77777777" w:rsidR="00AF5FBC" w:rsidRPr="003B1A72" w:rsidRDefault="00AF5FBC" w:rsidP="003B1A72">
      <w:pPr>
        <w:tabs>
          <w:tab w:val="left" w:pos="567"/>
        </w:tabs>
        <w:ind w:left="567" w:right="685"/>
        <w:rPr>
          <w:rFonts w:ascii="Times New Roman" w:hAnsi="Times New Roman" w:cs="Times New Roman"/>
          <w:sz w:val="19"/>
          <w:szCs w:val="19"/>
          <w:highlight w:val="green"/>
        </w:rPr>
      </w:pPr>
    </w:p>
    <w:p w14:paraId="54857D2C" w14:textId="77777777" w:rsidR="00AF5FBC" w:rsidRPr="003B1A72" w:rsidRDefault="00AF5FBC" w:rsidP="003B1A72">
      <w:pPr>
        <w:tabs>
          <w:tab w:val="left" w:pos="567"/>
        </w:tabs>
        <w:ind w:left="567" w:right="685"/>
        <w:jc w:val="center"/>
        <w:rPr>
          <w:rFonts w:ascii="Times New Roman" w:eastAsia="Times New Roman" w:hAnsi="Times New Roman" w:cs="Times New Roman"/>
          <w:sz w:val="19"/>
          <w:szCs w:val="19"/>
          <w:highlight w:val="green"/>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427</w:t>
      </w:r>
    </w:p>
    <w:p w14:paraId="201FDB46" w14:textId="77777777" w:rsidR="00AF5FBC" w:rsidRPr="003B1A72" w:rsidRDefault="00AF5FBC" w:rsidP="003B1A72">
      <w:pPr>
        <w:tabs>
          <w:tab w:val="left" w:pos="567"/>
        </w:tabs>
        <w:spacing w:before="3"/>
        <w:ind w:left="567" w:right="685"/>
        <w:rPr>
          <w:rFonts w:ascii="Times New Roman" w:hAnsi="Times New Roman" w:cs="Times New Roman"/>
          <w:sz w:val="19"/>
          <w:szCs w:val="19"/>
          <w:highlight w:val="green"/>
        </w:rPr>
      </w:pPr>
    </w:p>
    <w:p w14:paraId="012BE18D" w14:textId="77777777" w:rsidR="00AF5FBC" w:rsidRPr="003B1A72" w:rsidRDefault="00AF5FBC" w:rsidP="003B1A72">
      <w:pPr>
        <w:pStyle w:val="Heading1"/>
        <w:tabs>
          <w:tab w:val="left" w:pos="567"/>
        </w:tabs>
        <w:ind w:left="567" w:right="685"/>
        <w:jc w:val="center"/>
        <w:rPr>
          <w:rFonts w:cs="Times New Roman"/>
          <w:b w:val="0"/>
          <w:bCs w:val="0"/>
          <w:highlight w:val="green"/>
        </w:rPr>
      </w:pPr>
      <w:r w:rsidRPr="003B1A72">
        <w:rPr>
          <w:rFonts w:cs="Times New Roman"/>
          <w:color w:val="1A171C"/>
          <w:highlight w:val="green"/>
        </w:rPr>
        <w:t>Duration</w:t>
      </w:r>
    </w:p>
    <w:p w14:paraId="0B789EE4" w14:textId="77777777" w:rsidR="00AF5FBC" w:rsidRPr="003B1A72" w:rsidRDefault="00AF5FBC" w:rsidP="003B1A72">
      <w:pPr>
        <w:tabs>
          <w:tab w:val="left" w:pos="567"/>
        </w:tabs>
        <w:spacing w:before="3"/>
        <w:ind w:left="567" w:right="685"/>
        <w:rPr>
          <w:rFonts w:ascii="Times New Roman" w:hAnsi="Times New Roman" w:cs="Times New Roman"/>
          <w:sz w:val="19"/>
          <w:szCs w:val="19"/>
          <w:highlight w:val="green"/>
        </w:rPr>
      </w:pPr>
    </w:p>
    <w:p w14:paraId="2D743AF1" w14:textId="77777777" w:rsidR="005412EB" w:rsidRPr="003B1A72" w:rsidRDefault="00AF5FBC" w:rsidP="003B1A72">
      <w:pPr>
        <w:pStyle w:val="BodyText"/>
        <w:numPr>
          <w:ilvl w:val="0"/>
          <w:numId w:val="22"/>
        </w:numPr>
        <w:tabs>
          <w:tab w:val="left" w:pos="567"/>
          <w:tab w:val="left" w:pos="1052"/>
        </w:tabs>
        <w:ind w:left="567" w:right="685" w:firstLine="0"/>
        <w:jc w:val="both"/>
        <w:rPr>
          <w:rFonts w:cs="Times New Roman"/>
          <w:highlight w:val="green"/>
        </w:rPr>
      </w:pPr>
      <w:r w:rsidRPr="003B1A72">
        <w:rPr>
          <w:rFonts w:cs="Times New Roman"/>
          <w:color w:val="1A171C"/>
          <w:w w:val="95"/>
          <w:highlight w:val="green"/>
        </w:rPr>
        <w:t>This</w:t>
      </w:r>
      <w:r w:rsidRPr="003B1A72">
        <w:rPr>
          <w:rFonts w:cs="Times New Roman"/>
          <w:color w:val="1A171C"/>
          <w:spacing w:val="38"/>
          <w:w w:val="95"/>
          <w:highlight w:val="green"/>
        </w:rPr>
        <w:t xml:space="preserve"> </w:t>
      </w:r>
      <w:r w:rsidRPr="003B1A72">
        <w:rPr>
          <w:rFonts w:cs="Times New Roman"/>
          <w:color w:val="1A171C"/>
          <w:w w:val="95"/>
          <w:highlight w:val="green"/>
        </w:rPr>
        <w:t>Agreement</w:t>
      </w:r>
      <w:r w:rsidRPr="003B1A72">
        <w:rPr>
          <w:rFonts w:cs="Times New Roman"/>
          <w:color w:val="1A171C"/>
          <w:spacing w:val="40"/>
          <w:w w:val="95"/>
          <w:highlight w:val="green"/>
        </w:rPr>
        <w:t xml:space="preserve"> </w:t>
      </w:r>
      <w:r w:rsidRPr="003B1A72">
        <w:rPr>
          <w:rFonts w:cs="Times New Roman"/>
          <w:color w:val="1A171C"/>
          <w:w w:val="95"/>
          <w:highlight w:val="green"/>
        </w:rPr>
        <w:t>is</w:t>
      </w:r>
      <w:r w:rsidRPr="003B1A72">
        <w:rPr>
          <w:rFonts w:cs="Times New Roman"/>
          <w:color w:val="1A171C"/>
          <w:spacing w:val="39"/>
          <w:w w:val="95"/>
          <w:highlight w:val="green"/>
        </w:rPr>
        <w:t xml:space="preserve"> </w:t>
      </w:r>
      <w:r w:rsidRPr="003B1A72">
        <w:rPr>
          <w:rFonts w:cs="Times New Roman"/>
          <w:color w:val="1A171C"/>
          <w:w w:val="95"/>
          <w:highlight w:val="green"/>
        </w:rPr>
        <w:t>concluded</w:t>
      </w:r>
      <w:r w:rsidRPr="003B1A72">
        <w:rPr>
          <w:rFonts w:cs="Times New Roman"/>
          <w:color w:val="1A171C"/>
          <w:spacing w:val="39"/>
          <w:w w:val="95"/>
          <w:highlight w:val="green"/>
        </w:rPr>
        <w:t xml:space="preserve"> </w:t>
      </w:r>
      <w:r w:rsidRPr="003B1A72">
        <w:rPr>
          <w:rFonts w:cs="Times New Roman"/>
          <w:color w:val="1A171C"/>
          <w:w w:val="95"/>
          <w:highlight w:val="green"/>
        </w:rPr>
        <w:t>for</w:t>
      </w:r>
      <w:r w:rsidRPr="003B1A72">
        <w:rPr>
          <w:rFonts w:cs="Times New Roman"/>
          <w:color w:val="1A171C"/>
          <w:spacing w:val="39"/>
          <w:w w:val="95"/>
          <w:highlight w:val="green"/>
        </w:rPr>
        <w:t xml:space="preserve"> </w:t>
      </w:r>
      <w:r w:rsidRPr="003B1A72">
        <w:rPr>
          <w:rFonts w:cs="Times New Roman"/>
          <w:color w:val="1A171C"/>
          <w:w w:val="95"/>
          <w:highlight w:val="green"/>
        </w:rPr>
        <w:t>an</w:t>
      </w:r>
      <w:r w:rsidRPr="003B1A72">
        <w:rPr>
          <w:rFonts w:cs="Times New Roman"/>
          <w:color w:val="1A171C"/>
          <w:spacing w:val="41"/>
          <w:w w:val="95"/>
          <w:highlight w:val="green"/>
        </w:rPr>
        <w:t xml:space="preserve"> </w:t>
      </w:r>
      <w:r w:rsidRPr="003B1A72">
        <w:rPr>
          <w:rFonts w:cs="Times New Roman"/>
          <w:color w:val="1A171C"/>
          <w:w w:val="95"/>
          <w:highlight w:val="green"/>
        </w:rPr>
        <w:t>unlimited</w:t>
      </w:r>
      <w:r w:rsidRPr="003B1A72">
        <w:rPr>
          <w:rFonts w:cs="Times New Roman"/>
          <w:color w:val="1A171C"/>
          <w:spacing w:val="40"/>
          <w:w w:val="95"/>
          <w:highlight w:val="green"/>
        </w:rPr>
        <w:t xml:space="preserve"> </w:t>
      </w:r>
      <w:r w:rsidRPr="003B1A72">
        <w:rPr>
          <w:rFonts w:cs="Times New Roman"/>
          <w:color w:val="1A171C"/>
          <w:w w:val="95"/>
          <w:highlight w:val="green"/>
        </w:rPr>
        <w:t>period.</w:t>
      </w:r>
    </w:p>
    <w:p w14:paraId="5F05F1AC" w14:textId="77777777" w:rsidR="00AF5FBC" w:rsidRPr="003B1A72" w:rsidRDefault="00AF5FBC" w:rsidP="003B1A72">
      <w:pPr>
        <w:tabs>
          <w:tab w:val="left" w:pos="567"/>
        </w:tabs>
        <w:spacing w:before="6"/>
        <w:ind w:left="567" w:right="685"/>
        <w:rPr>
          <w:rFonts w:ascii="Times New Roman" w:hAnsi="Times New Roman" w:cs="Times New Roman"/>
          <w:sz w:val="19"/>
          <w:szCs w:val="19"/>
          <w:highlight w:val="green"/>
        </w:rPr>
      </w:pPr>
    </w:p>
    <w:p w14:paraId="02154BF0" w14:textId="77777777" w:rsidR="00AF5FBC" w:rsidRPr="003B1A72" w:rsidRDefault="00AF5FBC" w:rsidP="003B1A72">
      <w:pPr>
        <w:tabs>
          <w:tab w:val="left" w:pos="567"/>
        </w:tabs>
        <w:ind w:left="567" w:right="685"/>
        <w:rPr>
          <w:rFonts w:ascii="Times New Roman" w:hAnsi="Times New Roman" w:cs="Times New Roman"/>
          <w:sz w:val="19"/>
          <w:szCs w:val="19"/>
          <w:highlight w:val="green"/>
        </w:rPr>
      </w:pPr>
    </w:p>
    <w:p w14:paraId="060ED5F6" w14:textId="77777777" w:rsidR="005412EB" w:rsidRPr="003B1A72" w:rsidRDefault="00AF5FBC" w:rsidP="003B1A72">
      <w:pPr>
        <w:pStyle w:val="BodyText"/>
        <w:numPr>
          <w:ilvl w:val="0"/>
          <w:numId w:val="22"/>
        </w:numPr>
        <w:tabs>
          <w:tab w:val="left" w:pos="567"/>
          <w:tab w:val="left" w:pos="1052"/>
        </w:tabs>
        <w:ind w:left="567" w:right="685" w:firstLine="0"/>
        <w:jc w:val="both"/>
        <w:rPr>
          <w:rFonts w:cs="Times New Roman"/>
          <w:highlight w:val="green"/>
        </w:rPr>
      </w:pPr>
      <w:r w:rsidRPr="003B1A72">
        <w:rPr>
          <w:rFonts w:cs="Times New Roman"/>
          <w:color w:val="1A171C"/>
          <w:w w:val="95"/>
          <w:highlight w:val="green"/>
        </w:rPr>
        <w:t>Either</w:t>
      </w:r>
      <w:r w:rsidRPr="003B1A72">
        <w:rPr>
          <w:rFonts w:cs="Times New Roman"/>
          <w:color w:val="1A171C"/>
          <w:spacing w:val="21"/>
          <w:w w:val="95"/>
          <w:highlight w:val="green"/>
        </w:rPr>
        <w:t xml:space="preserve"> </w:t>
      </w:r>
      <w:r w:rsidRPr="003B1A72">
        <w:rPr>
          <w:rFonts w:cs="Times New Roman"/>
          <w:color w:val="1A171C"/>
          <w:w w:val="95"/>
          <w:highlight w:val="green"/>
        </w:rPr>
        <w:t>Party</w:t>
      </w:r>
      <w:r w:rsidRPr="003B1A72">
        <w:rPr>
          <w:rFonts w:cs="Times New Roman"/>
          <w:color w:val="1A171C"/>
          <w:spacing w:val="25"/>
          <w:w w:val="95"/>
          <w:highlight w:val="green"/>
        </w:rPr>
        <w:t xml:space="preserve"> </w:t>
      </w:r>
      <w:r w:rsidRPr="003B1A72">
        <w:rPr>
          <w:rFonts w:cs="Times New Roman"/>
          <w:color w:val="1A171C"/>
          <w:w w:val="95"/>
          <w:highlight w:val="green"/>
        </w:rPr>
        <w:t>may</w:t>
      </w:r>
      <w:r w:rsidRPr="003B1A72">
        <w:rPr>
          <w:rFonts w:cs="Times New Roman"/>
          <w:color w:val="1A171C"/>
          <w:spacing w:val="24"/>
          <w:w w:val="95"/>
          <w:highlight w:val="green"/>
        </w:rPr>
        <w:t xml:space="preserve"> </w:t>
      </w:r>
      <w:r w:rsidRPr="003B1A72">
        <w:rPr>
          <w:rFonts w:cs="Times New Roman"/>
          <w:color w:val="1A171C"/>
          <w:w w:val="95"/>
          <w:highlight w:val="green"/>
        </w:rPr>
        <w:t>denounce</w:t>
      </w:r>
      <w:r w:rsidRPr="003B1A72">
        <w:rPr>
          <w:rFonts w:cs="Times New Roman"/>
          <w:color w:val="1A171C"/>
          <w:spacing w:val="24"/>
          <w:w w:val="95"/>
          <w:highlight w:val="green"/>
        </w:rPr>
        <w:t xml:space="preserve"> </w:t>
      </w:r>
      <w:r w:rsidRPr="003B1A72">
        <w:rPr>
          <w:rFonts w:cs="Times New Roman"/>
          <w:color w:val="1A171C"/>
          <w:w w:val="95"/>
          <w:highlight w:val="green"/>
        </w:rPr>
        <w:t>this</w:t>
      </w:r>
      <w:r w:rsidRPr="003B1A72">
        <w:rPr>
          <w:rFonts w:cs="Times New Roman"/>
          <w:color w:val="1A171C"/>
          <w:spacing w:val="24"/>
          <w:w w:val="95"/>
          <w:highlight w:val="green"/>
        </w:rPr>
        <w:t xml:space="preserve"> </w:t>
      </w:r>
      <w:r w:rsidRPr="003B1A72">
        <w:rPr>
          <w:rFonts w:cs="Times New Roman"/>
          <w:color w:val="1A171C"/>
          <w:w w:val="95"/>
          <w:highlight w:val="green"/>
        </w:rPr>
        <w:t>Agreement</w:t>
      </w:r>
      <w:r w:rsidRPr="003B1A72">
        <w:rPr>
          <w:rFonts w:cs="Times New Roman"/>
          <w:color w:val="1A171C"/>
          <w:spacing w:val="25"/>
          <w:w w:val="95"/>
          <w:highlight w:val="green"/>
        </w:rPr>
        <w:t xml:space="preserve"> </w:t>
      </w:r>
      <w:r w:rsidRPr="003B1A72">
        <w:rPr>
          <w:rFonts w:cs="Times New Roman"/>
          <w:color w:val="1A171C"/>
          <w:w w:val="95"/>
          <w:highlight w:val="green"/>
        </w:rPr>
        <w:t>by</w:t>
      </w:r>
      <w:r w:rsidRPr="003B1A72">
        <w:rPr>
          <w:rFonts w:cs="Times New Roman"/>
          <w:color w:val="1A171C"/>
          <w:spacing w:val="25"/>
          <w:w w:val="95"/>
          <w:highlight w:val="green"/>
        </w:rPr>
        <w:t xml:space="preserve"> </w:t>
      </w:r>
      <w:r w:rsidRPr="003B1A72">
        <w:rPr>
          <w:rFonts w:cs="Times New Roman"/>
          <w:color w:val="1A171C"/>
          <w:w w:val="95"/>
          <w:highlight w:val="green"/>
        </w:rPr>
        <w:t>notifying</w:t>
      </w:r>
      <w:r w:rsidRPr="003B1A72">
        <w:rPr>
          <w:rFonts w:cs="Times New Roman"/>
          <w:color w:val="1A171C"/>
          <w:spacing w:val="23"/>
          <w:w w:val="95"/>
          <w:highlight w:val="green"/>
        </w:rPr>
        <w:t xml:space="preserve"> </w:t>
      </w:r>
      <w:r w:rsidRPr="003B1A72">
        <w:rPr>
          <w:rFonts w:cs="Times New Roman"/>
          <w:color w:val="1A171C"/>
          <w:w w:val="95"/>
          <w:highlight w:val="green"/>
        </w:rPr>
        <w:t>the</w:t>
      </w:r>
      <w:r w:rsidRPr="003B1A72">
        <w:rPr>
          <w:rFonts w:cs="Times New Roman"/>
          <w:color w:val="1A171C"/>
          <w:spacing w:val="24"/>
          <w:w w:val="95"/>
          <w:highlight w:val="green"/>
        </w:rPr>
        <w:t xml:space="preserve"> </w:t>
      </w:r>
      <w:r w:rsidRPr="003B1A72">
        <w:rPr>
          <w:rFonts w:cs="Times New Roman"/>
          <w:color w:val="1A171C"/>
          <w:w w:val="95"/>
          <w:highlight w:val="green"/>
        </w:rPr>
        <w:t>other</w:t>
      </w:r>
      <w:r w:rsidRPr="003B1A72">
        <w:rPr>
          <w:rFonts w:cs="Times New Roman"/>
          <w:color w:val="1A171C"/>
          <w:spacing w:val="24"/>
          <w:w w:val="95"/>
          <w:highlight w:val="green"/>
        </w:rPr>
        <w:t xml:space="preserve"> </w:t>
      </w:r>
      <w:r w:rsidRPr="003B1A72">
        <w:rPr>
          <w:rFonts w:cs="Times New Roman"/>
          <w:color w:val="1A171C"/>
          <w:w w:val="95"/>
          <w:highlight w:val="green"/>
        </w:rPr>
        <w:t>Party.</w:t>
      </w:r>
      <w:r w:rsidRPr="003B1A72">
        <w:rPr>
          <w:rFonts w:cs="Times New Roman"/>
          <w:color w:val="1A171C"/>
          <w:spacing w:val="22"/>
          <w:w w:val="95"/>
          <w:highlight w:val="green"/>
        </w:rPr>
        <w:t xml:space="preserve"> </w:t>
      </w:r>
      <w:r w:rsidRPr="003B1A72">
        <w:rPr>
          <w:rFonts w:cs="Times New Roman"/>
          <w:color w:val="1A171C"/>
          <w:w w:val="95"/>
          <w:highlight w:val="green"/>
        </w:rPr>
        <w:t>This</w:t>
      </w:r>
      <w:r w:rsidRPr="003B1A72">
        <w:rPr>
          <w:rFonts w:cs="Times New Roman"/>
          <w:color w:val="1A171C"/>
          <w:spacing w:val="25"/>
          <w:w w:val="95"/>
          <w:highlight w:val="green"/>
        </w:rPr>
        <w:t xml:space="preserve"> </w:t>
      </w:r>
      <w:r w:rsidRPr="003B1A72">
        <w:rPr>
          <w:rFonts w:cs="Times New Roman"/>
          <w:color w:val="1A171C"/>
          <w:w w:val="95"/>
          <w:highlight w:val="green"/>
        </w:rPr>
        <w:t>Agreement</w:t>
      </w:r>
      <w:r w:rsidRPr="003B1A72">
        <w:rPr>
          <w:rFonts w:cs="Times New Roman"/>
          <w:color w:val="1A171C"/>
          <w:spacing w:val="23"/>
          <w:w w:val="95"/>
          <w:highlight w:val="green"/>
        </w:rPr>
        <w:t xml:space="preserve"> </w:t>
      </w:r>
      <w:r w:rsidRPr="003B1A72">
        <w:rPr>
          <w:rFonts w:cs="Times New Roman"/>
          <w:color w:val="1A171C"/>
          <w:w w:val="95"/>
          <w:highlight w:val="green"/>
        </w:rPr>
        <w:t>shall</w:t>
      </w:r>
      <w:r w:rsidRPr="003B1A72">
        <w:rPr>
          <w:rFonts w:cs="Times New Roman"/>
          <w:color w:val="1A171C"/>
          <w:spacing w:val="24"/>
          <w:w w:val="95"/>
          <w:highlight w:val="green"/>
        </w:rPr>
        <w:t xml:space="preserve"> </w:t>
      </w:r>
      <w:r w:rsidRPr="003B1A72">
        <w:rPr>
          <w:rFonts w:cs="Times New Roman"/>
          <w:color w:val="1A171C"/>
          <w:w w:val="95"/>
          <w:highlight w:val="green"/>
        </w:rPr>
        <w:t>terminate</w:t>
      </w:r>
      <w:r w:rsidRPr="003B1A72">
        <w:rPr>
          <w:rFonts w:cs="Times New Roman"/>
          <w:color w:val="1A171C"/>
          <w:spacing w:val="23"/>
          <w:w w:val="95"/>
          <w:highlight w:val="green"/>
        </w:rPr>
        <w:t xml:space="preserve"> </w:t>
      </w:r>
      <w:r w:rsidRPr="003B1A72">
        <w:rPr>
          <w:rFonts w:cs="Times New Roman"/>
          <w:color w:val="1A171C"/>
          <w:w w:val="95"/>
          <w:highlight w:val="green"/>
        </w:rPr>
        <w:t>six</w:t>
      </w:r>
      <w:r w:rsidRPr="003B1A72">
        <w:rPr>
          <w:rFonts w:cs="Times New Roman"/>
          <w:color w:val="1A171C"/>
          <w:spacing w:val="24"/>
          <w:w w:val="95"/>
          <w:highlight w:val="green"/>
        </w:rPr>
        <w:t xml:space="preserve"> </w:t>
      </w:r>
      <w:r w:rsidRPr="003B1A72">
        <w:rPr>
          <w:rFonts w:cs="Times New Roman"/>
          <w:color w:val="1A171C"/>
          <w:w w:val="95"/>
          <w:highlight w:val="green"/>
        </w:rPr>
        <w:t>months</w:t>
      </w:r>
      <w:r w:rsidRPr="003B1A72">
        <w:rPr>
          <w:rFonts w:cs="Times New Roman"/>
          <w:color w:val="1A171C"/>
          <w:w w:val="102"/>
          <w:highlight w:val="green"/>
        </w:rPr>
        <w:t xml:space="preserve"> </w:t>
      </w:r>
      <w:r w:rsidRPr="003B1A72">
        <w:rPr>
          <w:rFonts w:cs="Times New Roman"/>
          <w:color w:val="1A171C"/>
          <w:w w:val="95"/>
          <w:highlight w:val="green"/>
        </w:rPr>
        <w:t>from</w:t>
      </w:r>
      <w:r w:rsidRPr="003B1A72">
        <w:rPr>
          <w:rFonts w:cs="Times New Roman"/>
          <w:color w:val="1A171C"/>
          <w:spacing w:val="41"/>
          <w:w w:val="95"/>
          <w:highlight w:val="green"/>
        </w:rPr>
        <w:t xml:space="preserve"> </w:t>
      </w:r>
      <w:r w:rsidRPr="003B1A72">
        <w:rPr>
          <w:rFonts w:cs="Times New Roman"/>
          <w:color w:val="1A171C"/>
          <w:w w:val="95"/>
          <w:highlight w:val="green"/>
        </w:rPr>
        <w:t>the</w:t>
      </w:r>
      <w:r w:rsidRPr="003B1A72">
        <w:rPr>
          <w:rFonts w:cs="Times New Roman"/>
          <w:color w:val="1A171C"/>
          <w:spacing w:val="40"/>
          <w:w w:val="95"/>
          <w:highlight w:val="green"/>
        </w:rPr>
        <w:t xml:space="preserve"> </w:t>
      </w:r>
      <w:r w:rsidRPr="003B1A72">
        <w:rPr>
          <w:rFonts w:cs="Times New Roman"/>
          <w:color w:val="1A171C"/>
          <w:w w:val="95"/>
          <w:highlight w:val="green"/>
        </w:rPr>
        <w:t>date</w:t>
      </w:r>
      <w:r w:rsidRPr="003B1A72">
        <w:rPr>
          <w:rFonts w:cs="Times New Roman"/>
          <w:color w:val="1A171C"/>
          <w:spacing w:val="41"/>
          <w:w w:val="95"/>
          <w:highlight w:val="green"/>
        </w:rPr>
        <w:t xml:space="preserve"> </w:t>
      </w:r>
      <w:r w:rsidRPr="003B1A72">
        <w:rPr>
          <w:rFonts w:cs="Times New Roman"/>
          <w:color w:val="1A171C"/>
          <w:w w:val="95"/>
          <w:highlight w:val="green"/>
        </w:rPr>
        <w:t>of</w:t>
      </w:r>
      <w:r w:rsidRPr="003B1A72">
        <w:rPr>
          <w:rFonts w:cs="Times New Roman"/>
          <w:color w:val="1A171C"/>
          <w:spacing w:val="41"/>
          <w:w w:val="95"/>
          <w:highlight w:val="green"/>
        </w:rPr>
        <w:t xml:space="preserve"> </w:t>
      </w:r>
      <w:r w:rsidRPr="003B1A72">
        <w:rPr>
          <w:rFonts w:cs="Times New Roman"/>
          <w:color w:val="1A171C"/>
          <w:w w:val="95"/>
          <w:highlight w:val="green"/>
        </w:rPr>
        <w:t>receipt</w:t>
      </w:r>
      <w:r w:rsidRPr="003B1A72">
        <w:rPr>
          <w:rFonts w:cs="Times New Roman"/>
          <w:color w:val="1A171C"/>
          <w:spacing w:val="38"/>
          <w:w w:val="95"/>
          <w:highlight w:val="green"/>
        </w:rPr>
        <w:t xml:space="preserve"> </w:t>
      </w:r>
      <w:r w:rsidRPr="003B1A72">
        <w:rPr>
          <w:rFonts w:cs="Times New Roman"/>
          <w:color w:val="1A171C"/>
          <w:w w:val="95"/>
          <w:highlight w:val="green"/>
        </w:rPr>
        <w:t>of</w:t>
      </w:r>
      <w:r w:rsidRPr="003B1A72">
        <w:rPr>
          <w:rFonts w:cs="Times New Roman"/>
          <w:color w:val="1A171C"/>
          <w:spacing w:val="41"/>
          <w:w w:val="95"/>
          <w:highlight w:val="green"/>
        </w:rPr>
        <w:t xml:space="preserve"> </w:t>
      </w:r>
      <w:r w:rsidRPr="003B1A72">
        <w:rPr>
          <w:rFonts w:cs="Times New Roman"/>
          <w:color w:val="1A171C"/>
          <w:w w:val="95"/>
          <w:highlight w:val="green"/>
        </w:rPr>
        <w:t>such</w:t>
      </w:r>
      <w:r w:rsidRPr="003B1A72">
        <w:rPr>
          <w:rFonts w:cs="Times New Roman"/>
          <w:color w:val="1A171C"/>
          <w:spacing w:val="38"/>
          <w:w w:val="95"/>
          <w:highlight w:val="green"/>
        </w:rPr>
        <w:t xml:space="preserve"> </w:t>
      </w:r>
      <w:r w:rsidRPr="003B1A72">
        <w:rPr>
          <w:rFonts w:cs="Times New Roman"/>
          <w:color w:val="1A171C"/>
          <w:w w:val="95"/>
          <w:highlight w:val="green"/>
        </w:rPr>
        <w:t>notification.</w:t>
      </w:r>
    </w:p>
    <w:p w14:paraId="0232F273" w14:textId="77777777" w:rsidR="00AF5FBC" w:rsidRPr="003B1A72" w:rsidRDefault="00AF5FBC" w:rsidP="003B1A72">
      <w:pPr>
        <w:tabs>
          <w:tab w:val="left" w:pos="567"/>
        </w:tabs>
        <w:spacing w:before="8"/>
        <w:ind w:left="567" w:right="685"/>
        <w:rPr>
          <w:rFonts w:ascii="Times New Roman" w:hAnsi="Times New Roman" w:cs="Times New Roman"/>
          <w:sz w:val="19"/>
          <w:szCs w:val="19"/>
        </w:rPr>
      </w:pPr>
    </w:p>
    <w:p w14:paraId="778BD319" w14:textId="77777777" w:rsidR="00AF5FBC" w:rsidRPr="003B1A72" w:rsidRDefault="00AF5FBC" w:rsidP="003B1A72">
      <w:pPr>
        <w:tabs>
          <w:tab w:val="left" w:pos="567"/>
        </w:tabs>
        <w:ind w:left="567" w:right="685"/>
        <w:rPr>
          <w:rFonts w:ascii="Times New Roman" w:hAnsi="Times New Roman" w:cs="Times New Roman"/>
          <w:sz w:val="19"/>
          <w:szCs w:val="19"/>
        </w:rPr>
      </w:pPr>
    </w:p>
    <w:p w14:paraId="4A2E52E8" w14:textId="77777777" w:rsidR="00AF5FBC" w:rsidRPr="003B1A72" w:rsidRDefault="00AF5FBC" w:rsidP="003B1A72">
      <w:pPr>
        <w:pStyle w:val="BodyText"/>
        <w:tabs>
          <w:tab w:val="left" w:pos="567"/>
        </w:tabs>
        <w:ind w:left="567" w:right="685"/>
        <w:jc w:val="both"/>
        <w:rPr>
          <w:rFonts w:cs="Times New Roman"/>
        </w:rPr>
      </w:pPr>
    </w:p>
    <w:p w14:paraId="6E2F7CA6" w14:textId="77777777" w:rsidR="00AF5FBC" w:rsidRPr="003B1A72" w:rsidRDefault="00AF5FBC" w:rsidP="003B1A72">
      <w:pPr>
        <w:tabs>
          <w:tab w:val="left" w:pos="567"/>
        </w:tabs>
        <w:ind w:left="567" w:right="685"/>
        <w:rPr>
          <w:rFonts w:ascii="Times New Roman" w:hAnsi="Times New Roman" w:cs="Times New Roman"/>
          <w:sz w:val="19"/>
          <w:szCs w:val="19"/>
        </w:rPr>
      </w:pPr>
    </w:p>
    <w:p w14:paraId="2ECDDB80" w14:textId="77777777" w:rsidR="00AF5FBC" w:rsidRPr="009D433A" w:rsidRDefault="00AF5FBC" w:rsidP="003B1A72">
      <w:pPr>
        <w:tabs>
          <w:tab w:val="left" w:pos="567"/>
        </w:tabs>
        <w:ind w:left="567" w:right="685"/>
        <w:jc w:val="center"/>
        <w:rPr>
          <w:rFonts w:ascii="Times New Roman" w:eastAsia="Times New Roman" w:hAnsi="Times New Roman" w:cs="Times New Roman"/>
          <w:sz w:val="19"/>
          <w:szCs w:val="19"/>
        </w:rPr>
      </w:pPr>
      <w:r w:rsidRPr="009D433A">
        <w:rPr>
          <w:rFonts w:ascii="Times New Roman" w:eastAsia="Times New Roman" w:hAnsi="Times New Roman" w:cs="Times New Roman"/>
          <w:i/>
          <w:color w:val="1A171C"/>
          <w:w w:val="95"/>
          <w:sz w:val="19"/>
          <w:szCs w:val="19"/>
        </w:rPr>
        <w:t>Article</w:t>
      </w:r>
      <w:r w:rsidRPr="009D433A">
        <w:rPr>
          <w:rFonts w:ascii="Times New Roman" w:eastAsia="Times New Roman" w:hAnsi="Times New Roman" w:cs="Times New Roman"/>
          <w:i/>
          <w:color w:val="1A171C"/>
          <w:spacing w:val="20"/>
          <w:w w:val="95"/>
          <w:sz w:val="19"/>
          <w:szCs w:val="19"/>
        </w:rPr>
        <w:t xml:space="preserve"> </w:t>
      </w:r>
      <w:r w:rsidRPr="009D433A">
        <w:rPr>
          <w:rFonts w:ascii="Times New Roman" w:eastAsia="Times New Roman" w:hAnsi="Times New Roman" w:cs="Times New Roman"/>
          <w:i/>
          <w:color w:val="1A171C"/>
          <w:w w:val="95"/>
          <w:sz w:val="19"/>
          <w:szCs w:val="19"/>
        </w:rPr>
        <w:t>429</w:t>
      </w:r>
    </w:p>
    <w:p w14:paraId="2A6A8642" w14:textId="77777777" w:rsidR="00AF5FBC" w:rsidRPr="009D433A" w:rsidRDefault="00AF5FBC" w:rsidP="003B1A72">
      <w:pPr>
        <w:tabs>
          <w:tab w:val="left" w:pos="567"/>
        </w:tabs>
        <w:spacing w:before="3"/>
        <w:ind w:left="567" w:right="685"/>
        <w:rPr>
          <w:rFonts w:ascii="Times New Roman" w:hAnsi="Times New Roman" w:cs="Times New Roman"/>
          <w:sz w:val="19"/>
          <w:szCs w:val="19"/>
        </w:rPr>
      </w:pPr>
    </w:p>
    <w:p w14:paraId="53AD53C3" w14:textId="77777777" w:rsidR="00AF5FBC" w:rsidRPr="009D433A" w:rsidRDefault="00AF5FBC" w:rsidP="003B1A72">
      <w:pPr>
        <w:pStyle w:val="Heading1"/>
        <w:tabs>
          <w:tab w:val="left" w:pos="567"/>
        </w:tabs>
        <w:ind w:left="567" w:right="685"/>
        <w:jc w:val="center"/>
        <w:rPr>
          <w:rFonts w:cs="Times New Roman"/>
          <w:b w:val="0"/>
          <w:bCs w:val="0"/>
        </w:rPr>
      </w:pPr>
      <w:proofErr w:type="gramStart"/>
      <w:r w:rsidRPr="009D433A">
        <w:rPr>
          <w:rFonts w:cs="Times New Roman"/>
          <w:color w:val="1A171C"/>
          <w:w w:val="95"/>
        </w:rPr>
        <w:t xml:space="preserve">Territorial </w:t>
      </w:r>
      <w:r w:rsidRPr="009D433A">
        <w:rPr>
          <w:rFonts w:cs="Times New Roman"/>
          <w:color w:val="1A171C"/>
          <w:spacing w:val="11"/>
          <w:w w:val="95"/>
        </w:rPr>
        <w:t xml:space="preserve"> </w:t>
      </w:r>
      <w:r w:rsidRPr="009D433A">
        <w:rPr>
          <w:rFonts w:cs="Times New Roman"/>
          <w:color w:val="1A171C"/>
          <w:w w:val="95"/>
        </w:rPr>
        <w:t>application</w:t>
      </w:r>
      <w:proofErr w:type="gramEnd"/>
    </w:p>
    <w:p w14:paraId="3B734C1D" w14:textId="77777777" w:rsidR="00AF5FBC" w:rsidRPr="003B1A72" w:rsidRDefault="00AF5FBC" w:rsidP="003B1A72">
      <w:pPr>
        <w:tabs>
          <w:tab w:val="left" w:pos="567"/>
        </w:tabs>
        <w:spacing w:before="9"/>
        <w:ind w:left="567" w:right="685"/>
        <w:rPr>
          <w:rFonts w:ascii="Times New Roman" w:hAnsi="Times New Roman" w:cs="Times New Roman"/>
          <w:sz w:val="19"/>
          <w:szCs w:val="19"/>
          <w:highlight w:val="green"/>
        </w:rPr>
      </w:pPr>
    </w:p>
    <w:p w14:paraId="513BBA11" w14:textId="77777777" w:rsidR="005412EB" w:rsidRPr="009D433A" w:rsidRDefault="009D433A" w:rsidP="003B1A72">
      <w:pPr>
        <w:pStyle w:val="BodyText"/>
        <w:numPr>
          <w:ilvl w:val="0"/>
          <w:numId w:val="21"/>
        </w:numPr>
        <w:tabs>
          <w:tab w:val="left" w:pos="567"/>
          <w:tab w:val="left" w:pos="1052"/>
        </w:tabs>
        <w:ind w:left="567" w:right="685" w:firstLine="0"/>
        <w:jc w:val="both"/>
        <w:rPr>
          <w:rFonts w:cs="Times New Roman"/>
        </w:rPr>
      </w:pPr>
      <w:ins w:id="1928" w:author="Michael Ottolenghi (Sensitive)" w:date="2019-03-07T11:22:00Z">
        <w:r>
          <w:rPr>
            <w:rFonts w:cs="Times New Roman"/>
            <w:color w:val="1A171C"/>
          </w:rPr>
          <w:t xml:space="preserve">[UK proposal: </w:t>
        </w:r>
      </w:ins>
      <w:r w:rsidR="00AF5FBC" w:rsidRPr="009D433A">
        <w:rPr>
          <w:rFonts w:cs="Times New Roman"/>
          <w:color w:val="1A171C"/>
        </w:rPr>
        <w:t xml:space="preserve">This Agreement shall apply, </w:t>
      </w:r>
      <w:r w:rsidR="00AF5FBC" w:rsidRPr="009D433A">
        <w:rPr>
          <w:rFonts w:cs="Times New Roman"/>
        </w:rPr>
        <w:t xml:space="preserve"> to the extent that and under the conditions which the EU-Georgia Agreement applied immediately before it ceased to apply to the United Kingdom, on the one hand, to the United Kingdom and the</w:t>
      </w:r>
      <w:del w:id="1929" w:author="Michael Ottolenghi (Sensitive)" w:date="2019-03-07T08:42:00Z">
        <w:r w:rsidR="00AF5FBC" w:rsidRPr="009D433A" w:rsidDel="00944658">
          <w:rPr>
            <w:rFonts w:cs="Times New Roman"/>
          </w:rPr>
          <w:delText xml:space="preserve"> </w:delText>
        </w:r>
      </w:del>
      <w:r w:rsidR="00AF5FBC" w:rsidRPr="009D433A">
        <w:rPr>
          <w:rFonts w:cs="Times New Roman"/>
        </w:rPr>
        <w:t xml:space="preserve"> territories for whose international relations it is responsible </w:t>
      </w:r>
      <w:r w:rsidR="00AF5FBC" w:rsidRPr="009D433A">
        <w:rPr>
          <w:rFonts w:cs="Times New Roman"/>
          <w:color w:val="1A171C"/>
        </w:rPr>
        <w:t>and, on the other hand , to the territory of Georgia.</w:t>
      </w:r>
      <w:ins w:id="1930" w:author="Michael Ottolenghi (Sensitive)" w:date="2019-03-07T11:22:00Z">
        <w:r>
          <w:rPr>
            <w:rFonts w:cs="Times New Roman"/>
            <w:color w:val="1A171C"/>
          </w:rPr>
          <w:t>]</w:t>
        </w:r>
      </w:ins>
      <w:r w:rsidR="00AF5FBC" w:rsidRPr="009D433A">
        <w:rPr>
          <w:rFonts w:cs="Times New Roman"/>
          <w:color w:val="1A171C"/>
          <w:w w:val="95"/>
        </w:rPr>
        <w:t>.</w:t>
      </w:r>
    </w:p>
    <w:p w14:paraId="7B5E0D97" w14:textId="77777777" w:rsidR="00AF5FBC" w:rsidRPr="003B1A72" w:rsidRDefault="00AF5FBC" w:rsidP="003B1A72">
      <w:pPr>
        <w:tabs>
          <w:tab w:val="left" w:pos="567"/>
        </w:tabs>
        <w:spacing w:before="6"/>
        <w:ind w:left="567" w:right="685"/>
        <w:rPr>
          <w:rFonts w:ascii="Times New Roman" w:hAnsi="Times New Roman" w:cs="Times New Roman"/>
          <w:sz w:val="19"/>
          <w:szCs w:val="19"/>
        </w:rPr>
      </w:pPr>
    </w:p>
    <w:p w14:paraId="623C5DE1" w14:textId="77777777" w:rsidR="00AF5FBC" w:rsidRPr="003B1A72" w:rsidRDefault="00AF5FBC" w:rsidP="003B1A72">
      <w:pPr>
        <w:tabs>
          <w:tab w:val="left" w:pos="567"/>
        </w:tabs>
        <w:ind w:left="567" w:right="685"/>
        <w:rPr>
          <w:rFonts w:ascii="Times New Roman" w:hAnsi="Times New Roman" w:cs="Times New Roman"/>
          <w:sz w:val="19"/>
          <w:szCs w:val="19"/>
        </w:rPr>
      </w:pPr>
    </w:p>
    <w:p w14:paraId="40EA5CAD" w14:textId="77777777" w:rsidR="005412EB" w:rsidRPr="003B1A72" w:rsidRDefault="00AF5FBC" w:rsidP="003B1A72">
      <w:pPr>
        <w:pStyle w:val="BodyText"/>
        <w:numPr>
          <w:ilvl w:val="0"/>
          <w:numId w:val="21"/>
        </w:numPr>
        <w:tabs>
          <w:tab w:val="left" w:pos="567"/>
          <w:tab w:val="left" w:pos="1052"/>
        </w:tabs>
        <w:ind w:left="567" w:right="685" w:firstLine="0"/>
        <w:jc w:val="both"/>
        <w:rPr>
          <w:rFonts w:cs="Times New Roman"/>
        </w:rPr>
      </w:pPr>
      <w:commentRangeStart w:id="1931"/>
      <w:r w:rsidRPr="003B1A72">
        <w:rPr>
          <w:rFonts w:cs="Times New Roman"/>
          <w:color w:val="1A171C"/>
        </w:rPr>
        <w:t>The</w:t>
      </w:r>
      <w:r w:rsidRPr="003B1A72">
        <w:rPr>
          <w:rFonts w:cs="Times New Roman"/>
          <w:color w:val="1A171C"/>
          <w:spacing w:val="-2"/>
        </w:rPr>
        <w:t xml:space="preserve"> </w:t>
      </w:r>
      <w:r w:rsidRPr="003B1A72">
        <w:rPr>
          <w:rFonts w:cs="Times New Roman"/>
          <w:color w:val="1A171C"/>
        </w:rPr>
        <w:t>applicati</w:t>
      </w:r>
      <w:r w:rsidRPr="003B1A72">
        <w:rPr>
          <w:rFonts w:cs="Times New Roman"/>
          <w:color w:val="1A171C"/>
          <w:spacing w:val="-5"/>
        </w:rPr>
        <w:t>o</w:t>
      </w:r>
      <w:r w:rsidRPr="003B1A72">
        <w:rPr>
          <w:rFonts w:cs="Times New Roman"/>
          <w:color w:val="1A171C"/>
        </w:rPr>
        <w:t>n of this</w:t>
      </w:r>
      <w:r w:rsidRPr="003B1A72">
        <w:rPr>
          <w:rFonts w:cs="Times New Roman"/>
          <w:color w:val="1A171C"/>
          <w:spacing w:val="-2"/>
        </w:rPr>
        <w:t xml:space="preserve"> </w:t>
      </w:r>
      <w:r w:rsidRPr="003B1A72">
        <w:rPr>
          <w:rFonts w:cs="Times New Roman"/>
          <w:color w:val="1A171C"/>
        </w:rPr>
        <w:t>Agreement,</w:t>
      </w:r>
      <w:r w:rsidRPr="003B1A72">
        <w:rPr>
          <w:rFonts w:cs="Times New Roman"/>
          <w:color w:val="1A171C"/>
          <w:spacing w:val="-2"/>
        </w:rPr>
        <w:t xml:space="preserve"> </w:t>
      </w:r>
      <w:r w:rsidRPr="003B1A72">
        <w:rPr>
          <w:rFonts w:cs="Times New Roman"/>
          <w:color w:val="1A171C"/>
        </w:rPr>
        <w:t>or</w:t>
      </w:r>
      <w:r w:rsidRPr="003B1A72">
        <w:rPr>
          <w:rFonts w:cs="Times New Roman"/>
          <w:color w:val="1A171C"/>
          <w:spacing w:val="-1"/>
        </w:rPr>
        <w:t xml:space="preserve"> </w:t>
      </w:r>
      <w:r w:rsidRPr="003B1A72">
        <w:rPr>
          <w:rFonts w:cs="Times New Roman"/>
          <w:color w:val="1A171C"/>
        </w:rPr>
        <w:t>of Title</w:t>
      </w:r>
      <w:r w:rsidRPr="003B1A72">
        <w:rPr>
          <w:rFonts w:cs="Times New Roman"/>
          <w:color w:val="1A171C"/>
          <w:spacing w:val="-1"/>
        </w:rPr>
        <w:t xml:space="preserve"> </w:t>
      </w:r>
      <w:r w:rsidRPr="003B1A72">
        <w:rPr>
          <w:rFonts w:cs="Times New Roman"/>
          <w:color w:val="1A171C"/>
        </w:rPr>
        <w:t>IV</w:t>
      </w:r>
      <w:r w:rsidRPr="003B1A72">
        <w:rPr>
          <w:rFonts w:cs="Times New Roman"/>
          <w:color w:val="1A171C"/>
          <w:spacing w:val="-2"/>
        </w:rPr>
        <w:t xml:space="preserve"> </w:t>
      </w:r>
      <w:r w:rsidRPr="003B1A72">
        <w:rPr>
          <w:rFonts w:cs="Times New Roman"/>
          <w:color w:val="1A171C"/>
        </w:rPr>
        <w:t>(Trade</w:t>
      </w:r>
      <w:r w:rsidRPr="003B1A72">
        <w:rPr>
          <w:rFonts w:cs="Times New Roman"/>
          <w:color w:val="1A171C"/>
          <w:spacing w:val="-1"/>
        </w:rPr>
        <w:t xml:space="preserve"> </w:t>
      </w:r>
      <w:r w:rsidRPr="003B1A72">
        <w:rPr>
          <w:rFonts w:cs="Times New Roman"/>
          <w:color w:val="1A171C"/>
        </w:rPr>
        <w:t>and Trade-relat</w:t>
      </w:r>
      <w:r w:rsidRPr="003B1A72">
        <w:rPr>
          <w:rFonts w:cs="Times New Roman"/>
          <w:color w:val="1A171C"/>
          <w:spacing w:val="-5"/>
        </w:rPr>
        <w:t>e</w:t>
      </w:r>
      <w:r w:rsidRPr="003B1A72">
        <w:rPr>
          <w:rFonts w:cs="Times New Roman"/>
          <w:color w:val="1A171C"/>
        </w:rPr>
        <w:t>d</w:t>
      </w:r>
      <w:r w:rsidRPr="003B1A72">
        <w:rPr>
          <w:rFonts w:cs="Times New Roman"/>
          <w:color w:val="1A171C"/>
          <w:spacing w:val="-1"/>
        </w:rPr>
        <w:t xml:space="preserve"> </w:t>
      </w:r>
      <w:r w:rsidRPr="003B1A72">
        <w:rPr>
          <w:rFonts w:cs="Times New Roman"/>
          <w:color w:val="1A171C"/>
        </w:rPr>
        <w:t>Matters)</w:t>
      </w:r>
      <w:r w:rsidRPr="003B1A72">
        <w:rPr>
          <w:rFonts w:cs="Times New Roman"/>
          <w:color w:val="1A171C"/>
          <w:spacing w:val="-2"/>
        </w:rPr>
        <w:t xml:space="preserve"> </w:t>
      </w:r>
      <w:r w:rsidRPr="003B1A72">
        <w:rPr>
          <w:rFonts w:cs="Times New Roman"/>
          <w:color w:val="1A171C"/>
        </w:rPr>
        <w:t>thereof,</w:t>
      </w:r>
      <w:r w:rsidRPr="003B1A72">
        <w:rPr>
          <w:rFonts w:cs="Times New Roman"/>
          <w:color w:val="1A171C"/>
          <w:spacing w:val="-2"/>
        </w:rPr>
        <w:t xml:space="preserve"> </w:t>
      </w:r>
      <w:r w:rsidRPr="003B1A72">
        <w:rPr>
          <w:rFonts w:cs="Times New Roman"/>
          <w:color w:val="1A171C"/>
        </w:rPr>
        <w:t>in relation</w:t>
      </w:r>
      <w:r w:rsidRPr="003B1A72">
        <w:rPr>
          <w:rFonts w:cs="Times New Roman"/>
          <w:color w:val="1A171C"/>
          <w:spacing w:val="-2"/>
        </w:rPr>
        <w:t xml:space="preserve"> </w:t>
      </w:r>
      <w:r w:rsidRPr="003B1A72">
        <w:rPr>
          <w:rFonts w:cs="Times New Roman"/>
          <w:color w:val="1A171C"/>
        </w:rPr>
        <w:t>to Georgia's</w:t>
      </w:r>
      <w:r w:rsidRPr="003B1A72">
        <w:rPr>
          <w:rFonts w:cs="Times New Roman"/>
          <w:color w:val="1A171C"/>
          <w:w w:val="94"/>
        </w:rPr>
        <w:t xml:space="preserve"> </w:t>
      </w:r>
      <w:r w:rsidRPr="003B1A72">
        <w:rPr>
          <w:rFonts w:cs="Times New Roman"/>
          <w:color w:val="1A171C"/>
        </w:rPr>
        <w:t>regions</w:t>
      </w:r>
      <w:r w:rsidRPr="003B1A72">
        <w:rPr>
          <w:rFonts w:cs="Times New Roman"/>
          <w:color w:val="1A171C"/>
          <w:spacing w:val="28"/>
        </w:rPr>
        <w:t xml:space="preserve"> </w:t>
      </w:r>
      <w:r w:rsidRPr="003B1A72">
        <w:rPr>
          <w:rFonts w:cs="Times New Roman"/>
          <w:color w:val="1A171C"/>
        </w:rPr>
        <w:t>of</w:t>
      </w:r>
      <w:r w:rsidRPr="003B1A72">
        <w:rPr>
          <w:rFonts w:cs="Times New Roman"/>
          <w:color w:val="1A171C"/>
          <w:spacing w:val="29"/>
        </w:rPr>
        <w:t xml:space="preserve"> </w:t>
      </w:r>
      <w:r w:rsidRPr="003B1A72">
        <w:rPr>
          <w:rFonts w:cs="Times New Roman"/>
          <w:color w:val="1A171C"/>
        </w:rPr>
        <w:t>Abkhazia</w:t>
      </w:r>
      <w:r w:rsidRPr="003B1A72">
        <w:rPr>
          <w:rFonts w:cs="Times New Roman"/>
          <w:color w:val="1A171C"/>
          <w:spacing w:val="28"/>
        </w:rPr>
        <w:t xml:space="preserve"> </w:t>
      </w:r>
      <w:r w:rsidRPr="003B1A72">
        <w:rPr>
          <w:rFonts w:cs="Times New Roman"/>
          <w:color w:val="1A171C"/>
        </w:rPr>
        <w:t>and</w:t>
      </w:r>
      <w:r w:rsidRPr="003B1A72">
        <w:rPr>
          <w:rFonts w:cs="Times New Roman"/>
          <w:color w:val="1A171C"/>
          <w:spacing w:val="30"/>
        </w:rPr>
        <w:t xml:space="preserve"> </w:t>
      </w:r>
      <w:r w:rsidRPr="003B1A72">
        <w:rPr>
          <w:rFonts w:cs="Times New Roman"/>
          <w:color w:val="1A171C"/>
        </w:rPr>
        <w:t>Tskhinvali</w:t>
      </w:r>
      <w:r w:rsidRPr="003B1A72">
        <w:rPr>
          <w:rFonts w:cs="Times New Roman"/>
          <w:color w:val="1A171C"/>
          <w:spacing w:val="25"/>
        </w:rPr>
        <w:t xml:space="preserve"> </w:t>
      </w:r>
      <w:r w:rsidRPr="003B1A72">
        <w:rPr>
          <w:rFonts w:cs="Times New Roman"/>
          <w:color w:val="1A171C"/>
        </w:rPr>
        <w:t>region/South</w:t>
      </w:r>
      <w:r w:rsidRPr="003B1A72">
        <w:rPr>
          <w:rFonts w:cs="Times New Roman"/>
          <w:color w:val="1A171C"/>
          <w:spacing w:val="29"/>
        </w:rPr>
        <w:t xml:space="preserve"> </w:t>
      </w:r>
      <w:r w:rsidRPr="003B1A72">
        <w:rPr>
          <w:rFonts w:cs="Times New Roman"/>
          <w:color w:val="1A171C"/>
        </w:rPr>
        <w:t>Ossetia</w:t>
      </w:r>
      <w:r w:rsidRPr="003B1A72">
        <w:rPr>
          <w:rFonts w:cs="Times New Roman"/>
          <w:color w:val="1A171C"/>
          <w:spacing w:val="27"/>
        </w:rPr>
        <w:t xml:space="preserve"> </w:t>
      </w:r>
      <w:r w:rsidRPr="003B1A72">
        <w:rPr>
          <w:rFonts w:cs="Times New Roman"/>
          <w:color w:val="1A171C"/>
        </w:rPr>
        <w:t>over</w:t>
      </w:r>
      <w:r w:rsidRPr="003B1A72">
        <w:rPr>
          <w:rFonts w:cs="Times New Roman"/>
          <w:color w:val="1A171C"/>
          <w:spacing w:val="29"/>
        </w:rPr>
        <w:t xml:space="preserve"> </w:t>
      </w:r>
      <w:r w:rsidRPr="003B1A72">
        <w:rPr>
          <w:rFonts w:cs="Times New Roman"/>
          <w:color w:val="1A171C"/>
        </w:rPr>
        <w:t>which</w:t>
      </w:r>
      <w:r w:rsidRPr="003B1A72">
        <w:rPr>
          <w:rFonts w:cs="Times New Roman"/>
          <w:color w:val="1A171C"/>
          <w:spacing w:val="27"/>
        </w:rPr>
        <w:t xml:space="preserve"> </w:t>
      </w:r>
      <w:r w:rsidRPr="003B1A72">
        <w:rPr>
          <w:rFonts w:cs="Times New Roman"/>
          <w:color w:val="1A171C"/>
        </w:rPr>
        <w:t>the</w:t>
      </w:r>
      <w:r w:rsidRPr="003B1A72">
        <w:rPr>
          <w:rFonts w:cs="Times New Roman"/>
          <w:color w:val="1A171C"/>
          <w:spacing w:val="28"/>
        </w:rPr>
        <w:t xml:space="preserve"> </w:t>
      </w:r>
      <w:r w:rsidRPr="003B1A72">
        <w:rPr>
          <w:rFonts w:cs="Times New Roman"/>
          <w:color w:val="1A171C"/>
        </w:rPr>
        <w:t>Government</w:t>
      </w:r>
      <w:r w:rsidRPr="003B1A72">
        <w:rPr>
          <w:rFonts w:cs="Times New Roman"/>
          <w:color w:val="1A171C"/>
          <w:spacing w:val="28"/>
        </w:rPr>
        <w:t xml:space="preserve"> </w:t>
      </w:r>
      <w:r w:rsidRPr="003B1A72">
        <w:rPr>
          <w:rFonts w:cs="Times New Roman"/>
          <w:color w:val="1A171C"/>
        </w:rPr>
        <w:t>of</w:t>
      </w:r>
      <w:r w:rsidRPr="003B1A72">
        <w:rPr>
          <w:rFonts w:cs="Times New Roman"/>
          <w:color w:val="1A171C"/>
          <w:spacing w:val="31"/>
        </w:rPr>
        <w:t xml:space="preserve"> </w:t>
      </w:r>
      <w:r w:rsidRPr="003B1A72">
        <w:rPr>
          <w:rFonts w:cs="Times New Roman"/>
          <w:color w:val="1A171C"/>
        </w:rPr>
        <w:t>Georgia</w:t>
      </w:r>
      <w:r w:rsidRPr="003B1A72">
        <w:rPr>
          <w:rFonts w:cs="Times New Roman"/>
          <w:color w:val="1A171C"/>
          <w:spacing w:val="27"/>
        </w:rPr>
        <w:t xml:space="preserve"> </w:t>
      </w:r>
      <w:r w:rsidRPr="00B62D0F">
        <w:rPr>
          <w:rFonts w:cs="Times New Roman"/>
          <w:color w:val="1A171C"/>
          <w:highlight w:val="yellow"/>
          <w:rPrChange w:id="1932" w:author="ibartaia" w:date="2019-04-25T13:15:00Z">
            <w:rPr>
              <w:rFonts w:cs="Times New Roman"/>
              <w:color w:val="1A171C"/>
            </w:rPr>
          </w:rPrChange>
        </w:rPr>
        <w:t>does</w:t>
      </w:r>
      <w:r w:rsidRPr="00B62D0F">
        <w:rPr>
          <w:rFonts w:cs="Times New Roman"/>
          <w:color w:val="1A171C"/>
          <w:spacing w:val="28"/>
          <w:highlight w:val="yellow"/>
          <w:rPrChange w:id="1933" w:author="ibartaia" w:date="2019-04-25T13:15:00Z">
            <w:rPr>
              <w:rFonts w:cs="Times New Roman"/>
              <w:color w:val="1A171C"/>
              <w:spacing w:val="28"/>
            </w:rPr>
          </w:rPrChange>
        </w:rPr>
        <w:t xml:space="preserve"> </w:t>
      </w:r>
      <w:r w:rsidRPr="00B62D0F">
        <w:rPr>
          <w:rFonts w:cs="Times New Roman"/>
          <w:color w:val="1A171C"/>
          <w:highlight w:val="yellow"/>
          <w:rPrChange w:id="1934" w:author="ibartaia" w:date="2019-04-25T13:15:00Z">
            <w:rPr>
              <w:rFonts w:cs="Times New Roman"/>
              <w:color w:val="1A171C"/>
            </w:rPr>
          </w:rPrChange>
        </w:rPr>
        <w:t>not</w:t>
      </w:r>
      <w:r w:rsidRPr="00B62D0F">
        <w:rPr>
          <w:rFonts w:cs="Times New Roman"/>
          <w:color w:val="1A171C"/>
          <w:spacing w:val="30"/>
          <w:highlight w:val="yellow"/>
          <w:rPrChange w:id="1935" w:author="ibartaia" w:date="2019-04-25T13:15:00Z">
            <w:rPr>
              <w:rFonts w:cs="Times New Roman"/>
              <w:color w:val="1A171C"/>
              <w:spacing w:val="30"/>
            </w:rPr>
          </w:rPrChange>
        </w:rPr>
        <w:t xml:space="preserve"> </w:t>
      </w:r>
      <w:r w:rsidRPr="00B62D0F">
        <w:rPr>
          <w:rFonts w:cs="Times New Roman"/>
          <w:color w:val="1A171C"/>
          <w:highlight w:val="yellow"/>
          <w:rPrChange w:id="1936" w:author="ibartaia" w:date="2019-04-25T13:15:00Z">
            <w:rPr>
              <w:rFonts w:cs="Times New Roman"/>
              <w:color w:val="1A171C"/>
            </w:rPr>
          </w:rPrChange>
        </w:rPr>
        <w:t>exercise</w:t>
      </w:r>
      <w:r w:rsidRPr="003B1A72">
        <w:rPr>
          <w:rFonts w:cs="Times New Roman"/>
          <w:color w:val="1A171C"/>
          <w:w w:val="93"/>
        </w:rPr>
        <w:t xml:space="preserve"> </w:t>
      </w:r>
      <w:r w:rsidRPr="003B1A72">
        <w:rPr>
          <w:rFonts w:cs="Times New Roman"/>
          <w:color w:val="1A171C"/>
        </w:rPr>
        <w:t>effective</w:t>
      </w:r>
      <w:r w:rsidRPr="003B1A72">
        <w:rPr>
          <w:rFonts w:cs="Times New Roman"/>
          <w:color w:val="1A171C"/>
          <w:spacing w:val="-9"/>
        </w:rPr>
        <w:t xml:space="preserve"> </w:t>
      </w:r>
      <w:r w:rsidRPr="003B1A72">
        <w:rPr>
          <w:rFonts w:cs="Times New Roman"/>
          <w:color w:val="1A171C"/>
        </w:rPr>
        <w:t>control,</w:t>
      </w:r>
      <w:r w:rsidRPr="003B1A72">
        <w:rPr>
          <w:rFonts w:cs="Times New Roman"/>
          <w:color w:val="1A171C"/>
          <w:spacing w:val="-7"/>
        </w:rPr>
        <w:t xml:space="preserve"> </w:t>
      </w:r>
      <w:r w:rsidRPr="003B1A72">
        <w:rPr>
          <w:rFonts w:cs="Times New Roman"/>
          <w:color w:val="1A171C"/>
        </w:rPr>
        <w:t>shall</w:t>
      </w:r>
      <w:r w:rsidRPr="003B1A72">
        <w:rPr>
          <w:rFonts w:cs="Times New Roman"/>
          <w:color w:val="1A171C"/>
          <w:spacing w:val="-7"/>
        </w:rPr>
        <w:t xml:space="preserve"> </w:t>
      </w:r>
      <w:r w:rsidRPr="003B1A72">
        <w:rPr>
          <w:rFonts w:cs="Times New Roman"/>
          <w:color w:val="1A171C"/>
        </w:rPr>
        <w:t>commence</w:t>
      </w:r>
      <w:r w:rsidRPr="003B1A72">
        <w:rPr>
          <w:rFonts w:cs="Times New Roman"/>
          <w:color w:val="1A171C"/>
          <w:spacing w:val="-6"/>
        </w:rPr>
        <w:t xml:space="preserve"> </w:t>
      </w:r>
      <w:r w:rsidRPr="003B1A72">
        <w:rPr>
          <w:rFonts w:cs="Times New Roman"/>
          <w:color w:val="1A171C"/>
        </w:rPr>
        <w:t>once</w:t>
      </w:r>
      <w:r w:rsidRPr="003B1A72">
        <w:rPr>
          <w:rFonts w:cs="Times New Roman"/>
          <w:color w:val="1A171C"/>
          <w:spacing w:val="-7"/>
        </w:rPr>
        <w:t xml:space="preserve"> </w:t>
      </w:r>
      <w:r w:rsidRPr="003B1A72">
        <w:rPr>
          <w:rFonts w:cs="Times New Roman"/>
          <w:color w:val="1A171C"/>
        </w:rPr>
        <w:t>Georgia</w:t>
      </w:r>
      <w:r w:rsidRPr="003B1A72">
        <w:rPr>
          <w:rFonts w:cs="Times New Roman"/>
          <w:color w:val="1A171C"/>
          <w:spacing w:val="-8"/>
        </w:rPr>
        <w:t xml:space="preserve"> </w:t>
      </w:r>
      <w:r w:rsidRPr="003B1A72">
        <w:rPr>
          <w:rFonts w:cs="Times New Roman"/>
          <w:color w:val="1A171C"/>
        </w:rPr>
        <w:t>ensures</w:t>
      </w:r>
      <w:r w:rsidRPr="003B1A72">
        <w:rPr>
          <w:rFonts w:cs="Times New Roman"/>
          <w:color w:val="1A171C"/>
          <w:spacing w:val="-6"/>
        </w:rPr>
        <w:t xml:space="preserve"> </w:t>
      </w:r>
      <w:r w:rsidRPr="003B1A72">
        <w:rPr>
          <w:rFonts w:cs="Times New Roman"/>
          <w:color w:val="1A171C"/>
        </w:rPr>
        <w:t>the</w:t>
      </w:r>
      <w:r w:rsidRPr="003B1A72">
        <w:rPr>
          <w:rFonts w:cs="Times New Roman"/>
          <w:color w:val="1A171C"/>
          <w:spacing w:val="-7"/>
        </w:rPr>
        <w:t xml:space="preserve"> </w:t>
      </w:r>
      <w:r w:rsidRPr="003B1A72">
        <w:rPr>
          <w:rFonts w:cs="Times New Roman"/>
          <w:color w:val="1A171C"/>
        </w:rPr>
        <w:t>full</w:t>
      </w:r>
      <w:r w:rsidRPr="003B1A72">
        <w:rPr>
          <w:rFonts w:cs="Times New Roman"/>
          <w:color w:val="1A171C"/>
          <w:spacing w:val="-7"/>
        </w:rPr>
        <w:t xml:space="preserve"> </w:t>
      </w:r>
      <w:r w:rsidRPr="003B1A72">
        <w:rPr>
          <w:rFonts w:cs="Times New Roman"/>
          <w:color w:val="1A171C"/>
        </w:rPr>
        <w:t>implementation</w:t>
      </w:r>
      <w:r w:rsidRPr="003B1A72">
        <w:rPr>
          <w:rFonts w:cs="Times New Roman"/>
          <w:color w:val="1A171C"/>
          <w:spacing w:val="-7"/>
        </w:rPr>
        <w:t xml:space="preserve"> </w:t>
      </w:r>
      <w:r w:rsidRPr="003B1A72">
        <w:rPr>
          <w:rFonts w:cs="Times New Roman"/>
          <w:color w:val="1A171C"/>
        </w:rPr>
        <w:t>and</w:t>
      </w:r>
      <w:r w:rsidRPr="003B1A72">
        <w:rPr>
          <w:rFonts w:cs="Times New Roman"/>
          <w:color w:val="1A171C"/>
          <w:spacing w:val="-6"/>
        </w:rPr>
        <w:t xml:space="preserve"> </w:t>
      </w:r>
      <w:r w:rsidRPr="003B1A72">
        <w:rPr>
          <w:rFonts w:cs="Times New Roman"/>
          <w:color w:val="1A171C"/>
        </w:rPr>
        <w:t>enforcement</w:t>
      </w:r>
      <w:r w:rsidRPr="003B1A72">
        <w:rPr>
          <w:rFonts w:cs="Times New Roman"/>
          <w:color w:val="1A171C"/>
          <w:spacing w:val="-6"/>
        </w:rPr>
        <w:t xml:space="preserve"> </w:t>
      </w:r>
      <w:r w:rsidRPr="003B1A72">
        <w:rPr>
          <w:rFonts w:cs="Times New Roman"/>
          <w:color w:val="1A171C"/>
        </w:rPr>
        <w:t>of</w:t>
      </w:r>
      <w:r w:rsidRPr="003B1A72">
        <w:rPr>
          <w:rFonts w:cs="Times New Roman"/>
          <w:color w:val="1A171C"/>
          <w:spacing w:val="-7"/>
        </w:rPr>
        <w:t xml:space="preserve"> </w:t>
      </w:r>
      <w:r w:rsidRPr="003B1A72">
        <w:rPr>
          <w:rFonts w:cs="Times New Roman"/>
          <w:color w:val="1A171C"/>
        </w:rPr>
        <w:t>this</w:t>
      </w:r>
      <w:r w:rsidRPr="003B1A72">
        <w:rPr>
          <w:rFonts w:cs="Times New Roman"/>
          <w:color w:val="1A171C"/>
          <w:spacing w:val="-7"/>
        </w:rPr>
        <w:t xml:space="preserve"> </w:t>
      </w:r>
      <w:r w:rsidRPr="003B1A72">
        <w:rPr>
          <w:rFonts w:cs="Times New Roman"/>
          <w:color w:val="1A171C"/>
        </w:rPr>
        <w:t>Agreement,</w:t>
      </w:r>
      <w:r w:rsidRPr="003B1A72">
        <w:rPr>
          <w:rFonts w:cs="Times New Roman"/>
          <w:color w:val="1A171C"/>
          <w:spacing w:val="-8"/>
        </w:rPr>
        <w:t xml:space="preserve"> </w:t>
      </w:r>
      <w:r w:rsidRPr="003B1A72">
        <w:rPr>
          <w:rFonts w:cs="Times New Roman"/>
          <w:color w:val="1A171C"/>
        </w:rPr>
        <w:t>or</w:t>
      </w:r>
      <w:r w:rsidRPr="003B1A72">
        <w:rPr>
          <w:rFonts w:cs="Times New Roman"/>
          <w:color w:val="1A171C"/>
          <w:spacing w:val="-6"/>
        </w:rPr>
        <w:t xml:space="preserve"> </w:t>
      </w:r>
      <w:r w:rsidRPr="003B1A72">
        <w:rPr>
          <w:rFonts w:cs="Times New Roman"/>
          <w:color w:val="1A171C"/>
        </w:rPr>
        <w:t>of</w:t>
      </w:r>
      <w:r w:rsidRPr="003B1A72">
        <w:rPr>
          <w:rFonts w:cs="Times New Roman"/>
          <w:color w:val="1A171C"/>
          <w:w w:val="96"/>
        </w:rPr>
        <w:t xml:space="preserve"> </w:t>
      </w:r>
      <w:r w:rsidRPr="003B1A72">
        <w:rPr>
          <w:rFonts w:cs="Times New Roman"/>
          <w:color w:val="1A171C"/>
        </w:rPr>
        <w:t>Title</w:t>
      </w:r>
      <w:r w:rsidRPr="003B1A72">
        <w:rPr>
          <w:rFonts w:cs="Times New Roman"/>
          <w:color w:val="1A171C"/>
          <w:spacing w:val="-2"/>
        </w:rPr>
        <w:t xml:space="preserve"> </w:t>
      </w:r>
      <w:r w:rsidRPr="003B1A72">
        <w:rPr>
          <w:rFonts w:cs="Times New Roman"/>
          <w:color w:val="1A171C"/>
        </w:rPr>
        <w:t>IV</w:t>
      </w:r>
      <w:r w:rsidRPr="003B1A72">
        <w:rPr>
          <w:rFonts w:cs="Times New Roman"/>
          <w:color w:val="1A171C"/>
          <w:spacing w:val="-2"/>
        </w:rPr>
        <w:t xml:space="preserve"> </w:t>
      </w:r>
      <w:r w:rsidRPr="003B1A72">
        <w:rPr>
          <w:rFonts w:cs="Times New Roman"/>
          <w:color w:val="1A171C"/>
        </w:rPr>
        <w:t>(Trade</w:t>
      </w:r>
      <w:r w:rsidRPr="003B1A72">
        <w:rPr>
          <w:rFonts w:cs="Times New Roman"/>
          <w:color w:val="1A171C"/>
          <w:spacing w:val="-2"/>
        </w:rPr>
        <w:t xml:space="preserve"> </w:t>
      </w:r>
      <w:r w:rsidRPr="003B1A72">
        <w:rPr>
          <w:rFonts w:cs="Times New Roman"/>
          <w:color w:val="1A171C"/>
        </w:rPr>
        <w:t>and Trade-related</w:t>
      </w:r>
      <w:r w:rsidRPr="003B1A72">
        <w:rPr>
          <w:rFonts w:cs="Times New Roman"/>
          <w:color w:val="1A171C"/>
          <w:spacing w:val="-4"/>
        </w:rPr>
        <w:t xml:space="preserve"> </w:t>
      </w:r>
      <w:r w:rsidRPr="003B1A72">
        <w:rPr>
          <w:rFonts w:cs="Times New Roman"/>
          <w:color w:val="1A171C"/>
        </w:rPr>
        <w:t>Matters)</w:t>
      </w:r>
      <w:r w:rsidRPr="003B1A72">
        <w:rPr>
          <w:rFonts w:cs="Times New Roman"/>
          <w:color w:val="1A171C"/>
          <w:spacing w:val="-3"/>
        </w:rPr>
        <w:t xml:space="preserve"> </w:t>
      </w:r>
      <w:r w:rsidRPr="003B1A72">
        <w:rPr>
          <w:rFonts w:cs="Times New Roman"/>
          <w:color w:val="1A171C"/>
        </w:rPr>
        <w:t>thereof,</w:t>
      </w:r>
      <w:r w:rsidRPr="003B1A72">
        <w:rPr>
          <w:rFonts w:cs="Times New Roman"/>
          <w:color w:val="1A171C"/>
          <w:spacing w:val="-3"/>
        </w:rPr>
        <w:t xml:space="preserve"> </w:t>
      </w:r>
      <w:r w:rsidRPr="003B1A72">
        <w:rPr>
          <w:rFonts w:cs="Times New Roman"/>
          <w:color w:val="1A171C"/>
        </w:rPr>
        <w:t>respectively,</w:t>
      </w:r>
      <w:r w:rsidRPr="003B1A72">
        <w:rPr>
          <w:rFonts w:cs="Times New Roman"/>
          <w:color w:val="1A171C"/>
          <w:spacing w:val="-6"/>
        </w:rPr>
        <w:t xml:space="preserve"> </w:t>
      </w:r>
      <w:r w:rsidRPr="003B1A72">
        <w:rPr>
          <w:rFonts w:cs="Times New Roman"/>
          <w:color w:val="1A171C"/>
        </w:rPr>
        <w:t>on its</w:t>
      </w:r>
      <w:r w:rsidRPr="003B1A72">
        <w:rPr>
          <w:rFonts w:cs="Times New Roman"/>
          <w:color w:val="1A171C"/>
          <w:spacing w:val="-2"/>
        </w:rPr>
        <w:t xml:space="preserve"> </w:t>
      </w:r>
      <w:r w:rsidRPr="003B1A72">
        <w:rPr>
          <w:rFonts w:cs="Times New Roman"/>
          <w:color w:val="1A171C"/>
        </w:rPr>
        <w:t>entire</w:t>
      </w:r>
      <w:r w:rsidRPr="003B1A72">
        <w:rPr>
          <w:rFonts w:cs="Times New Roman"/>
          <w:color w:val="1A171C"/>
          <w:spacing w:val="-2"/>
        </w:rPr>
        <w:t xml:space="preserve"> </w:t>
      </w:r>
      <w:r w:rsidRPr="003B1A72">
        <w:rPr>
          <w:rFonts w:cs="Times New Roman"/>
          <w:color w:val="1A171C"/>
        </w:rPr>
        <w:t>territory.</w:t>
      </w:r>
      <w:commentRangeEnd w:id="1931"/>
      <w:r w:rsidR="0098254C">
        <w:rPr>
          <w:rStyle w:val="CommentReference"/>
          <w:rFonts w:asciiTheme="minorHAnsi" w:eastAsiaTheme="minorHAnsi" w:hAnsiTheme="minorHAnsi"/>
        </w:rPr>
        <w:commentReference w:id="1931"/>
      </w:r>
    </w:p>
    <w:p w14:paraId="79F22DD0" w14:textId="77777777" w:rsidR="00AF5FBC" w:rsidRPr="003B1A72" w:rsidRDefault="00AF5FBC" w:rsidP="003B1A72">
      <w:pPr>
        <w:tabs>
          <w:tab w:val="left" w:pos="567"/>
        </w:tabs>
        <w:spacing w:before="5"/>
        <w:ind w:left="567" w:right="685"/>
        <w:rPr>
          <w:rFonts w:ascii="Times New Roman" w:hAnsi="Times New Roman" w:cs="Times New Roman"/>
          <w:sz w:val="19"/>
          <w:szCs w:val="19"/>
        </w:rPr>
      </w:pPr>
    </w:p>
    <w:p w14:paraId="5AD48404" w14:textId="77777777" w:rsidR="00AF5FBC" w:rsidRPr="003B1A72" w:rsidRDefault="00AF5FBC" w:rsidP="003B1A72">
      <w:pPr>
        <w:tabs>
          <w:tab w:val="left" w:pos="567"/>
        </w:tabs>
        <w:ind w:left="567" w:right="685"/>
        <w:rPr>
          <w:rFonts w:ascii="Times New Roman" w:hAnsi="Times New Roman" w:cs="Times New Roman"/>
          <w:sz w:val="19"/>
          <w:szCs w:val="19"/>
        </w:rPr>
      </w:pPr>
    </w:p>
    <w:p w14:paraId="25D9663F" w14:textId="77777777" w:rsidR="005412EB" w:rsidRPr="003B1A72" w:rsidRDefault="00AF5FBC" w:rsidP="003B1A72">
      <w:pPr>
        <w:pStyle w:val="BodyText"/>
        <w:numPr>
          <w:ilvl w:val="0"/>
          <w:numId w:val="21"/>
        </w:numPr>
        <w:tabs>
          <w:tab w:val="left" w:pos="567"/>
          <w:tab w:val="left" w:pos="1052"/>
        </w:tabs>
        <w:ind w:left="567" w:right="685" w:firstLine="0"/>
        <w:jc w:val="both"/>
        <w:rPr>
          <w:rFonts w:cs="Times New Roman"/>
        </w:rPr>
      </w:pPr>
      <w:proofErr w:type="gramStart"/>
      <w:r w:rsidRPr="003B1A72">
        <w:rPr>
          <w:rFonts w:cs="Times New Roman"/>
          <w:color w:val="1A171C"/>
        </w:rPr>
        <w:t>The</w:t>
      </w:r>
      <w:r w:rsidRPr="003B1A72">
        <w:rPr>
          <w:rFonts w:cs="Times New Roman"/>
          <w:color w:val="1A171C"/>
          <w:spacing w:val="5"/>
        </w:rPr>
        <w:t xml:space="preserve"> </w:t>
      </w:r>
      <w:del w:id="1937" w:author="Michael Ottolenghi (Sensitive)" w:date="2018-09-05T15:44:00Z">
        <w:r w:rsidRPr="003B1A72" w:rsidDel="008A3DA9">
          <w:rPr>
            <w:rFonts w:cs="Times New Roman"/>
            <w:color w:val="1A171C"/>
          </w:rPr>
          <w:delText>Association</w:delText>
        </w:r>
        <w:r w:rsidRPr="003B1A72" w:rsidDel="008A3DA9">
          <w:rPr>
            <w:rFonts w:cs="Times New Roman"/>
            <w:color w:val="1A171C"/>
            <w:spacing w:val="4"/>
          </w:rPr>
          <w:delText xml:space="preserve"> </w:delText>
        </w:r>
        <w:r w:rsidRPr="003B1A72" w:rsidDel="008A3DA9">
          <w:rPr>
            <w:rFonts w:cs="Times New Roman"/>
            <w:color w:val="1A171C"/>
          </w:rPr>
          <w:delText>Counci</w:delText>
        </w:r>
        <w:r w:rsidRPr="003B1A72" w:rsidDel="008A3DA9">
          <w:rPr>
            <w:rFonts w:cs="Times New Roman"/>
            <w:color w:val="1A171C"/>
            <w:highlight w:val="yellow"/>
          </w:rPr>
          <w:delText>l</w:delText>
        </w:r>
      </w:del>
      <w:r w:rsidRPr="003B1A72">
        <w:rPr>
          <w:rFonts w:cs="Times New Roman"/>
          <w:color w:val="1A171C"/>
          <w:spacing w:val="6"/>
        </w:rPr>
        <w:t xml:space="preserve"> </w:t>
      </w:r>
      <w:r w:rsidRPr="003B1A72">
        <w:rPr>
          <w:rFonts w:cs="Times New Roman"/>
          <w:color w:val="1A171C"/>
        </w:rPr>
        <w:t>shall</w:t>
      </w:r>
      <w:proofErr w:type="gramEnd"/>
      <w:r w:rsidRPr="003B1A72">
        <w:rPr>
          <w:rFonts w:cs="Times New Roman"/>
          <w:color w:val="1A171C"/>
          <w:spacing w:val="4"/>
        </w:rPr>
        <w:t xml:space="preserve"> </w:t>
      </w:r>
      <w:r w:rsidRPr="003B1A72">
        <w:rPr>
          <w:rFonts w:cs="Times New Roman"/>
          <w:color w:val="1A171C"/>
        </w:rPr>
        <w:t>adopt</w:t>
      </w:r>
      <w:r w:rsidRPr="003B1A72">
        <w:rPr>
          <w:rFonts w:cs="Times New Roman"/>
          <w:color w:val="1A171C"/>
          <w:spacing w:val="5"/>
        </w:rPr>
        <w:t xml:space="preserve"> </w:t>
      </w:r>
      <w:r w:rsidRPr="003B1A72">
        <w:rPr>
          <w:rFonts w:cs="Times New Roman"/>
          <w:color w:val="1A171C"/>
        </w:rPr>
        <w:t>a</w:t>
      </w:r>
      <w:r w:rsidRPr="003B1A72">
        <w:rPr>
          <w:rFonts w:cs="Times New Roman"/>
          <w:color w:val="1A171C"/>
          <w:spacing w:val="6"/>
        </w:rPr>
        <w:t xml:space="preserve"> </w:t>
      </w:r>
      <w:r w:rsidRPr="003B1A72">
        <w:rPr>
          <w:rFonts w:cs="Times New Roman"/>
          <w:color w:val="1A171C"/>
        </w:rPr>
        <w:t>decision</w:t>
      </w:r>
      <w:r w:rsidRPr="003B1A72">
        <w:rPr>
          <w:rFonts w:cs="Times New Roman"/>
          <w:color w:val="1A171C"/>
          <w:spacing w:val="4"/>
        </w:rPr>
        <w:t xml:space="preserve"> </w:t>
      </w:r>
      <w:r w:rsidRPr="003B1A72">
        <w:rPr>
          <w:rFonts w:cs="Times New Roman"/>
          <w:color w:val="1A171C"/>
        </w:rPr>
        <w:t>on</w:t>
      </w:r>
      <w:r w:rsidRPr="003B1A72">
        <w:rPr>
          <w:rFonts w:cs="Times New Roman"/>
          <w:color w:val="1A171C"/>
          <w:spacing w:val="7"/>
        </w:rPr>
        <w:t xml:space="preserve"> </w:t>
      </w:r>
      <w:r w:rsidRPr="003B1A72">
        <w:rPr>
          <w:rFonts w:cs="Times New Roman"/>
          <w:color w:val="1A171C"/>
        </w:rPr>
        <w:t>when</w:t>
      </w:r>
      <w:r w:rsidRPr="003B1A72">
        <w:rPr>
          <w:rFonts w:cs="Times New Roman"/>
          <w:color w:val="1A171C"/>
          <w:spacing w:val="6"/>
        </w:rPr>
        <w:t xml:space="preserve"> </w:t>
      </w:r>
      <w:r w:rsidRPr="003B1A72">
        <w:rPr>
          <w:rFonts w:cs="Times New Roman"/>
          <w:color w:val="1A171C"/>
        </w:rPr>
        <w:t>the</w:t>
      </w:r>
      <w:r w:rsidRPr="003B1A72">
        <w:rPr>
          <w:rFonts w:cs="Times New Roman"/>
          <w:color w:val="1A171C"/>
          <w:spacing w:val="5"/>
        </w:rPr>
        <w:t xml:space="preserve"> </w:t>
      </w:r>
      <w:r w:rsidRPr="003B1A72">
        <w:rPr>
          <w:rFonts w:cs="Times New Roman"/>
          <w:color w:val="1A171C"/>
        </w:rPr>
        <w:t>full</w:t>
      </w:r>
      <w:r w:rsidRPr="003B1A72">
        <w:rPr>
          <w:rFonts w:cs="Times New Roman"/>
          <w:color w:val="1A171C"/>
          <w:spacing w:val="6"/>
        </w:rPr>
        <w:t xml:space="preserve"> </w:t>
      </w:r>
      <w:r w:rsidRPr="003B1A72">
        <w:rPr>
          <w:rFonts w:cs="Times New Roman"/>
          <w:color w:val="1A171C"/>
        </w:rPr>
        <w:t>implementation</w:t>
      </w:r>
      <w:r w:rsidRPr="003B1A72">
        <w:rPr>
          <w:rFonts w:cs="Times New Roman"/>
          <w:color w:val="1A171C"/>
          <w:spacing w:val="4"/>
        </w:rPr>
        <w:t xml:space="preserve"> </w:t>
      </w:r>
      <w:r w:rsidRPr="003B1A72">
        <w:rPr>
          <w:rFonts w:cs="Times New Roman"/>
          <w:color w:val="1A171C"/>
        </w:rPr>
        <w:t>and</w:t>
      </w:r>
      <w:r w:rsidRPr="003B1A72">
        <w:rPr>
          <w:rFonts w:cs="Times New Roman"/>
          <w:color w:val="1A171C"/>
          <w:spacing w:val="6"/>
        </w:rPr>
        <w:t xml:space="preserve"> </w:t>
      </w:r>
      <w:r w:rsidRPr="003B1A72">
        <w:rPr>
          <w:rFonts w:cs="Times New Roman"/>
          <w:color w:val="1A171C"/>
        </w:rPr>
        <w:t>enforcement</w:t>
      </w:r>
      <w:r w:rsidRPr="003B1A72">
        <w:rPr>
          <w:rFonts w:cs="Times New Roman"/>
          <w:color w:val="1A171C"/>
          <w:spacing w:val="6"/>
        </w:rPr>
        <w:t xml:space="preserve"> </w:t>
      </w:r>
      <w:r w:rsidRPr="003B1A72">
        <w:rPr>
          <w:rFonts w:cs="Times New Roman"/>
          <w:color w:val="1A171C"/>
        </w:rPr>
        <w:t>of</w:t>
      </w:r>
      <w:r w:rsidRPr="003B1A72">
        <w:rPr>
          <w:rFonts w:cs="Times New Roman"/>
          <w:color w:val="1A171C"/>
          <w:spacing w:val="7"/>
        </w:rPr>
        <w:t xml:space="preserve"> </w:t>
      </w:r>
      <w:r w:rsidRPr="003B1A72">
        <w:rPr>
          <w:rFonts w:cs="Times New Roman"/>
          <w:color w:val="1A171C"/>
        </w:rPr>
        <w:t>this</w:t>
      </w:r>
      <w:r w:rsidRPr="003B1A72">
        <w:rPr>
          <w:rFonts w:cs="Times New Roman"/>
          <w:color w:val="1A171C"/>
          <w:w w:val="98"/>
        </w:rPr>
        <w:t xml:space="preserve"> </w:t>
      </w:r>
      <w:r w:rsidRPr="003B1A72">
        <w:rPr>
          <w:rFonts w:cs="Times New Roman"/>
          <w:color w:val="1A171C"/>
        </w:rPr>
        <w:t>Agreement,</w:t>
      </w:r>
      <w:r w:rsidRPr="003B1A72">
        <w:rPr>
          <w:rFonts w:cs="Times New Roman"/>
          <w:color w:val="1A171C"/>
          <w:spacing w:val="5"/>
        </w:rPr>
        <w:t xml:space="preserve"> </w:t>
      </w:r>
      <w:r w:rsidRPr="003B1A72">
        <w:rPr>
          <w:rFonts w:cs="Times New Roman"/>
          <w:color w:val="1A171C"/>
        </w:rPr>
        <w:t>or</w:t>
      </w:r>
      <w:r w:rsidRPr="003B1A72">
        <w:rPr>
          <w:rFonts w:cs="Times New Roman"/>
          <w:color w:val="1A171C"/>
          <w:spacing w:val="6"/>
        </w:rPr>
        <w:t xml:space="preserve"> </w:t>
      </w:r>
      <w:r w:rsidRPr="003B1A72">
        <w:rPr>
          <w:rFonts w:cs="Times New Roman"/>
          <w:color w:val="1A171C"/>
        </w:rPr>
        <w:t>of</w:t>
      </w:r>
      <w:r w:rsidRPr="003B1A72">
        <w:rPr>
          <w:rFonts w:cs="Times New Roman"/>
          <w:color w:val="1A171C"/>
          <w:spacing w:val="8"/>
        </w:rPr>
        <w:t xml:space="preserve"> </w:t>
      </w:r>
      <w:r w:rsidRPr="003B1A72">
        <w:rPr>
          <w:rFonts w:cs="Times New Roman"/>
          <w:color w:val="1A171C"/>
        </w:rPr>
        <w:t>Title</w:t>
      </w:r>
      <w:r w:rsidRPr="003B1A72">
        <w:rPr>
          <w:rFonts w:cs="Times New Roman"/>
          <w:color w:val="1A171C"/>
          <w:spacing w:val="6"/>
        </w:rPr>
        <w:t xml:space="preserve"> </w:t>
      </w:r>
      <w:r w:rsidRPr="003B1A72">
        <w:rPr>
          <w:rFonts w:cs="Times New Roman"/>
          <w:color w:val="1A171C"/>
        </w:rPr>
        <w:t>IV</w:t>
      </w:r>
      <w:r w:rsidRPr="003B1A72">
        <w:rPr>
          <w:rFonts w:cs="Times New Roman"/>
          <w:color w:val="1A171C"/>
          <w:spacing w:val="7"/>
        </w:rPr>
        <w:t xml:space="preserve"> </w:t>
      </w:r>
      <w:r w:rsidRPr="003B1A72">
        <w:rPr>
          <w:rFonts w:cs="Times New Roman"/>
          <w:color w:val="1A171C"/>
        </w:rPr>
        <w:t>(Trade</w:t>
      </w:r>
      <w:r w:rsidRPr="003B1A72">
        <w:rPr>
          <w:rFonts w:cs="Times New Roman"/>
          <w:color w:val="1A171C"/>
          <w:spacing w:val="6"/>
        </w:rPr>
        <w:t xml:space="preserve"> </w:t>
      </w:r>
      <w:r w:rsidRPr="003B1A72">
        <w:rPr>
          <w:rFonts w:cs="Times New Roman"/>
          <w:color w:val="1A171C"/>
        </w:rPr>
        <w:t>and</w:t>
      </w:r>
      <w:r w:rsidRPr="003B1A72">
        <w:rPr>
          <w:rFonts w:cs="Times New Roman"/>
          <w:color w:val="1A171C"/>
          <w:spacing w:val="8"/>
        </w:rPr>
        <w:t xml:space="preserve"> </w:t>
      </w:r>
      <w:r w:rsidRPr="003B1A72">
        <w:rPr>
          <w:rFonts w:cs="Times New Roman"/>
          <w:color w:val="1A171C"/>
        </w:rPr>
        <w:t>Trade-related</w:t>
      </w:r>
      <w:r w:rsidRPr="003B1A72">
        <w:rPr>
          <w:rFonts w:cs="Times New Roman"/>
          <w:color w:val="1A171C"/>
          <w:spacing w:val="3"/>
        </w:rPr>
        <w:t xml:space="preserve"> </w:t>
      </w:r>
      <w:r w:rsidRPr="003B1A72">
        <w:rPr>
          <w:rFonts w:cs="Times New Roman"/>
          <w:color w:val="1A171C"/>
        </w:rPr>
        <w:t>Matters)</w:t>
      </w:r>
      <w:r w:rsidRPr="003B1A72">
        <w:rPr>
          <w:rFonts w:cs="Times New Roman"/>
          <w:color w:val="1A171C"/>
          <w:spacing w:val="6"/>
        </w:rPr>
        <w:t xml:space="preserve"> </w:t>
      </w:r>
      <w:r w:rsidRPr="003B1A72">
        <w:rPr>
          <w:rFonts w:cs="Times New Roman"/>
          <w:color w:val="1A171C"/>
        </w:rPr>
        <w:t>thereof,</w:t>
      </w:r>
      <w:r w:rsidRPr="003B1A72">
        <w:rPr>
          <w:rFonts w:cs="Times New Roman"/>
          <w:color w:val="1A171C"/>
          <w:spacing w:val="5"/>
        </w:rPr>
        <w:t xml:space="preserve"> </w:t>
      </w:r>
      <w:r w:rsidRPr="003B1A72">
        <w:rPr>
          <w:rFonts w:cs="Times New Roman"/>
          <w:color w:val="1A171C"/>
        </w:rPr>
        <w:t>on</w:t>
      </w:r>
      <w:r w:rsidRPr="003B1A72">
        <w:rPr>
          <w:rFonts w:cs="Times New Roman"/>
          <w:color w:val="1A171C"/>
          <w:spacing w:val="8"/>
        </w:rPr>
        <w:t xml:space="preserve"> </w:t>
      </w:r>
      <w:r w:rsidRPr="003B1A72">
        <w:rPr>
          <w:rFonts w:cs="Times New Roman"/>
          <w:color w:val="1A171C"/>
        </w:rPr>
        <w:t>the</w:t>
      </w:r>
      <w:r w:rsidRPr="003B1A72">
        <w:rPr>
          <w:rFonts w:cs="Times New Roman"/>
          <w:color w:val="1A171C"/>
          <w:spacing w:val="6"/>
        </w:rPr>
        <w:t xml:space="preserve"> </w:t>
      </w:r>
      <w:r w:rsidRPr="003B1A72">
        <w:rPr>
          <w:rFonts w:cs="Times New Roman"/>
          <w:color w:val="1A171C"/>
        </w:rPr>
        <w:t>entire</w:t>
      </w:r>
      <w:r w:rsidRPr="003B1A72">
        <w:rPr>
          <w:rFonts w:cs="Times New Roman"/>
          <w:color w:val="1A171C"/>
          <w:spacing w:val="6"/>
        </w:rPr>
        <w:t xml:space="preserve"> </w:t>
      </w:r>
      <w:r w:rsidRPr="003B1A72">
        <w:rPr>
          <w:rFonts w:cs="Times New Roman"/>
          <w:color w:val="1A171C"/>
        </w:rPr>
        <w:t>territory</w:t>
      </w:r>
      <w:r w:rsidRPr="003B1A72">
        <w:rPr>
          <w:rFonts w:cs="Times New Roman"/>
          <w:color w:val="1A171C"/>
          <w:spacing w:val="4"/>
        </w:rPr>
        <w:t xml:space="preserve"> </w:t>
      </w:r>
      <w:r w:rsidRPr="003B1A72">
        <w:rPr>
          <w:rFonts w:cs="Times New Roman"/>
          <w:color w:val="1A171C"/>
        </w:rPr>
        <w:t>of</w:t>
      </w:r>
      <w:r w:rsidRPr="003B1A72">
        <w:rPr>
          <w:rFonts w:cs="Times New Roman"/>
          <w:color w:val="1A171C"/>
          <w:spacing w:val="8"/>
        </w:rPr>
        <w:t xml:space="preserve"> </w:t>
      </w:r>
      <w:r w:rsidRPr="003B1A72">
        <w:rPr>
          <w:rFonts w:cs="Times New Roman"/>
          <w:color w:val="1A171C"/>
        </w:rPr>
        <w:t>Georgia,</w:t>
      </w:r>
      <w:r w:rsidRPr="003B1A72">
        <w:rPr>
          <w:rFonts w:cs="Times New Roman"/>
          <w:color w:val="1A171C"/>
          <w:spacing w:val="4"/>
        </w:rPr>
        <w:t xml:space="preserve"> </w:t>
      </w:r>
      <w:r w:rsidRPr="003B1A72">
        <w:rPr>
          <w:rFonts w:cs="Times New Roman"/>
          <w:color w:val="1A171C"/>
        </w:rPr>
        <w:t>is</w:t>
      </w:r>
      <w:r w:rsidRPr="003B1A72">
        <w:rPr>
          <w:rFonts w:cs="Times New Roman"/>
          <w:color w:val="1A171C"/>
          <w:spacing w:val="7"/>
        </w:rPr>
        <w:t xml:space="preserve"> </w:t>
      </w:r>
      <w:r w:rsidRPr="003B1A72">
        <w:rPr>
          <w:rFonts w:cs="Times New Roman"/>
          <w:color w:val="1A171C"/>
        </w:rPr>
        <w:t>ensured.</w:t>
      </w:r>
    </w:p>
    <w:p w14:paraId="20343BBB" w14:textId="77777777" w:rsidR="00AF5FBC" w:rsidRPr="003B1A72" w:rsidRDefault="00AF5FBC" w:rsidP="003B1A72">
      <w:pPr>
        <w:tabs>
          <w:tab w:val="left" w:pos="567"/>
        </w:tabs>
        <w:spacing w:before="3"/>
        <w:ind w:left="567" w:right="685"/>
        <w:rPr>
          <w:rFonts w:ascii="Times New Roman" w:hAnsi="Times New Roman" w:cs="Times New Roman"/>
          <w:sz w:val="19"/>
          <w:szCs w:val="19"/>
        </w:rPr>
      </w:pPr>
    </w:p>
    <w:p w14:paraId="0EE43B4B" w14:textId="77777777" w:rsidR="00AF5FBC" w:rsidRPr="003B1A72" w:rsidRDefault="00AF5FBC" w:rsidP="003B1A72">
      <w:pPr>
        <w:tabs>
          <w:tab w:val="left" w:pos="567"/>
        </w:tabs>
        <w:ind w:left="567" w:right="685"/>
        <w:rPr>
          <w:rFonts w:ascii="Times New Roman" w:hAnsi="Times New Roman" w:cs="Times New Roman"/>
          <w:sz w:val="19"/>
          <w:szCs w:val="19"/>
        </w:rPr>
      </w:pPr>
    </w:p>
    <w:p w14:paraId="64C37539" w14:textId="77777777" w:rsidR="005412EB" w:rsidRPr="003B1A72" w:rsidRDefault="00AF5FBC" w:rsidP="003B1A72">
      <w:pPr>
        <w:pStyle w:val="BodyText"/>
        <w:numPr>
          <w:ilvl w:val="0"/>
          <w:numId w:val="21"/>
        </w:numPr>
        <w:tabs>
          <w:tab w:val="left" w:pos="567"/>
          <w:tab w:val="left" w:pos="1052"/>
        </w:tabs>
        <w:ind w:left="567" w:right="685" w:firstLine="0"/>
        <w:jc w:val="both"/>
        <w:rPr>
          <w:rFonts w:cs="Times New Roman"/>
        </w:rPr>
      </w:pPr>
      <w:r w:rsidRPr="003B1A72">
        <w:rPr>
          <w:rFonts w:cs="Times New Roman"/>
          <w:color w:val="1A171C"/>
        </w:rPr>
        <w:t>Should</w:t>
      </w:r>
      <w:r w:rsidRPr="003B1A72">
        <w:rPr>
          <w:rFonts w:cs="Times New Roman"/>
          <w:color w:val="1A171C"/>
          <w:spacing w:val="2"/>
        </w:rPr>
        <w:t xml:space="preserve"> </w:t>
      </w:r>
      <w:r w:rsidRPr="003B1A72">
        <w:rPr>
          <w:rFonts w:cs="Times New Roman"/>
          <w:color w:val="1A171C"/>
        </w:rPr>
        <w:t>a</w:t>
      </w:r>
      <w:r w:rsidRPr="003B1A72">
        <w:rPr>
          <w:rFonts w:cs="Times New Roman"/>
          <w:color w:val="1A171C"/>
          <w:spacing w:val="2"/>
        </w:rPr>
        <w:t xml:space="preserve"> </w:t>
      </w:r>
      <w:r w:rsidRPr="003B1A72">
        <w:rPr>
          <w:rFonts w:cs="Times New Roman"/>
          <w:color w:val="1A171C"/>
        </w:rPr>
        <w:t>Party</w:t>
      </w:r>
      <w:r w:rsidRPr="003B1A72">
        <w:rPr>
          <w:rFonts w:cs="Times New Roman"/>
          <w:color w:val="1A171C"/>
          <w:spacing w:val="1"/>
        </w:rPr>
        <w:t xml:space="preserve"> </w:t>
      </w:r>
      <w:r w:rsidRPr="003B1A72">
        <w:rPr>
          <w:rFonts w:cs="Times New Roman"/>
          <w:color w:val="1A171C"/>
        </w:rPr>
        <w:t>consider</w:t>
      </w:r>
      <w:r w:rsidRPr="003B1A72">
        <w:rPr>
          <w:rFonts w:cs="Times New Roman"/>
          <w:color w:val="1A171C"/>
          <w:spacing w:val="3"/>
        </w:rPr>
        <w:t xml:space="preserve"> </w:t>
      </w:r>
      <w:r w:rsidRPr="003B1A72">
        <w:rPr>
          <w:rFonts w:cs="Times New Roman"/>
          <w:color w:val="1A171C"/>
        </w:rPr>
        <w:t>that</w:t>
      </w:r>
      <w:r w:rsidRPr="003B1A72">
        <w:rPr>
          <w:rFonts w:cs="Times New Roman"/>
          <w:color w:val="1A171C"/>
          <w:spacing w:val="2"/>
        </w:rPr>
        <w:t xml:space="preserve"> </w:t>
      </w:r>
      <w:r w:rsidRPr="003B1A72">
        <w:rPr>
          <w:rFonts w:cs="Times New Roman"/>
          <w:color w:val="1A171C"/>
        </w:rPr>
        <w:t>the</w:t>
      </w:r>
      <w:r w:rsidRPr="003B1A72">
        <w:rPr>
          <w:rFonts w:cs="Times New Roman"/>
          <w:color w:val="1A171C"/>
          <w:spacing w:val="3"/>
        </w:rPr>
        <w:t xml:space="preserve"> </w:t>
      </w:r>
      <w:r w:rsidRPr="003B1A72">
        <w:rPr>
          <w:rFonts w:cs="Times New Roman"/>
          <w:color w:val="1A171C"/>
        </w:rPr>
        <w:t>full</w:t>
      </w:r>
      <w:r w:rsidRPr="003B1A72">
        <w:rPr>
          <w:rFonts w:cs="Times New Roman"/>
          <w:color w:val="1A171C"/>
          <w:spacing w:val="1"/>
        </w:rPr>
        <w:t xml:space="preserve"> </w:t>
      </w:r>
      <w:r w:rsidRPr="003B1A72">
        <w:rPr>
          <w:rFonts w:cs="Times New Roman"/>
          <w:color w:val="1A171C"/>
        </w:rPr>
        <w:t>implementation</w:t>
      </w:r>
      <w:r w:rsidRPr="003B1A72">
        <w:rPr>
          <w:rFonts w:cs="Times New Roman"/>
          <w:color w:val="1A171C"/>
          <w:spacing w:val="3"/>
        </w:rPr>
        <w:t xml:space="preserve"> </w:t>
      </w:r>
      <w:r w:rsidRPr="003B1A72">
        <w:rPr>
          <w:rFonts w:cs="Times New Roman"/>
          <w:color w:val="1A171C"/>
        </w:rPr>
        <w:t>and</w:t>
      </w:r>
      <w:r w:rsidRPr="003B1A72">
        <w:rPr>
          <w:rFonts w:cs="Times New Roman"/>
          <w:color w:val="1A171C"/>
          <w:spacing w:val="2"/>
        </w:rPr>
        <w:t xml:space="preserve"> </w:t>
      </w:r>
      <w:r w:rsidRPr="003B1A72">
        <w:rPr>
          <w:rFonts w:cs="Times New Roman"/>
          <w:color w:val="1A171C"/>
        </w:rPr>
        <w:t>enforcement</w:t>
      </w:r>
      <w:r w:rsidRPr="003B1A72">
        <w:rPr>
          <w:rFonts w:cs="Times New Roman"/>
          <w:color w:val="1A171C"/>
          <w:spacing w:val="3"/>
        </w:rPr>
        <w:t xml:space="preserve"> </w:t>
      </w:r>
      <w:r w:rsidRPr="003B1A72">
        <w:rPr>
          <w:rFonts w:cs="Times New Roman"/>
          <w:color w:val="1A171C"/>
        </w:rPr>
        <w:t>of</w:t>
      </w:r>
      <w:r w:rsidRPr="003B1A72">
        <w:rPr>
          <w:rFonts w:cs="Times New Roman"/>
          <w:color w:val="1A171C"/>
          <w:spacing w:val="3"/>
        </w:rPr>
        <w:t xml:space="preserve"> </w:t>
      </w:r>
      <w:r w:rsidRPr="003B1A72">
        <w:rPr>
          <w:rFonts w:cs="Times New Roman"/>
          <w:color w:val="1A171C"/>
        </w:rPr>
        <w:t>this</w:t>
      </w:r>
      <w:r w:rsidRPr="003B1A72">
        <w:rPr>
          <w:rFonts w:cs="Times New Roman"/>
          <w:color w:val="1A171C"/>
          <w:spacing w:val="2"/>
        </w:rPr>
        <w:t xml:space="preserve"> </w:t>
      </w:r>
      <w:r w:rsidRPr="003B1A72">
        <w:rPr>
          <w:rFonts w:cs="Times New Roman"/>
          <w:color w:val="1A171C"/>
        </w:rPr>
        <w:t>Agreement,</w:t>
      </w:r>
      <w:r w:rsidRPr="003B1A72">
        <w:rPr>
          <w:rFonts w:cs="Times New Roman"/>
          <w:color w:val="1A171C"/>
          <w:spacing w:val="3"/>
        </w:rPr>
        <w:t xml:space="preserve"> </w:t>
      </w:r>
      <w:r w:rsidRPr="003B1A72">
        <w:rPr>
          <w:rFonts w:cs="Times New Roman"/>
          <w:color w:val="1A171C"/>
        </w:rPr>
        <w:t>or</w:t>
      </w:r>
      <w:r w:rsidRPr="003B1A72">
        <w:rPr>
          <w:rFonts w:cs="Times New Roman"/>
          <w:color w:val="1A171C"/>
          <w:spacing w:val="2"/>
        </w:rPr>
        <w:t xml:space="preserve"> </w:t>
      </w:r>
      <w:r w:rsidRPr="003B1A72">
        <w:rPr>
          <w:rFonts w:cs="Times New Roman"/>
          <w:color w:val="1A171C"/>
        </w:rPr>
        <w:t>of</w:t>
      </w:r>
      <w:r w:rsidRPr="003B1A72">
        <w:rPr>
          <w:rFonts w:cs="Times New Roman"/>
          <w:color w:val="1A171C"/>
          <w:spacing w:val="3"/>
        </w:rPr>
        <w:t xml:space="preserve"> </w:t>
      </w:r>
      <w:r w:rsidRPr="003B1A72">
        <w:rPr>
          <w:rFonts w:cs="Times New Roman"/>
          <w:color w:val="1A171C"/>
        </w:rPr>
        <w:t>Title</w:t>
      </w:r>
      <w:r w:rsidRPr="003B1A72">
        <w:rPr>
          <w:rFonts w:cs="Times New Roman"/>
          <w:color w:val="1A171C"/>
          <w:spacing w:val="3"/>
        </w:rPr>
        <w:t xml:space="preserve"> </w:t>
      </w:r>
      <w:r w:rsidRPr="003B1A72">
        <w:rPr>
          <w:rFonts w:cs="Times New Roman"/>
          <w:color w:val="1A171C"/>
        </w:rPr>
        <w:t>IV</w:t>
      </w:r>
      <w:r w:rsidRPr="003B1A72">
        <w:rPr>
          <w:rFonts w:cs="Times New Roman"/>
          <w:color w:val="1A171C"/>
          <w:spacing w:val="2"/>
        </w:rPr>
        <w:t xml:space="preserve"> </w:t>
      </w:r>
      <w:r w:rsidRPr="003B1A72">
        <w:rPr>
          <w:rFonts w:cs="Times New Roman"/>
          <w:color w:val="1A171C"/>
        </w:rPr>
        <w:t>(Trade</w:t>
      </w:r>
      <w:r w:rsidRPr="003B1A72">
        <w:rPr>
          <w:rFonts w:cs="Times New Roman"/>
          <w:color w:val="1A171C"/>
          <w:spacing w:val="1"/>
        </w:rPr>
        <w:t xml:space="preserve"> </w:t>
      </w:r>
      <w:r w:rsidRPr="003B1A72">
        <w:rPr>
          <w:rFonts w:cs="Times New Roman"/>
          <w:color w:val="1A171C"/>
        </w:rPr>
        <w:t>and</w:t>
      </w:r>
      <w:r w:rsidRPr="003B1A72">
        <w:rPr>
          <w:rFonts w:cs="Times New Roman"/>
          <w:color w:val="1A171C"/>
          <w:w w:val="99"/>
        </w:rPr>
        <w:t xml:space="preserve"> </w:t>
      </w:r>
      <w:r w:rsidRPr="003B1A72">
        <w:rPr>
          <w:rFonts w:cs="Times New Roman"/>
          <w:color w:val="1A171C"/>
        </w:rPr>
        <w:t>Trade-related</w:t>
      </w:r>
      <w:r w:rsidRPr="003B1A72">
        <w:rPr>
          <w:rFonts w:cs="Times New Roman"/>
          <w:color w:val="1A171C"/>
          <w:spacing w:val="3"/>
        </w:rPr>
        <w:t xml:space="preserve"> </w:t>
      </w:r>
      <w:r w:rsidRPr="003B1A72">
        <w:rPr>
          <w:rFonts w:cs="Times New Roman"/>
          <w:color w:val="1A171C"/>
        </w:rPr>
        <w:t>Matters)</w:t>
      </w:r>
      <w:r w:rsidRPr="003B1A72">
        <w:rPr>
          <w:rFonts w:cs="Times New Roman"/>
          <w:color w:val="1A171C"/>
          <w:spacing w:val="6"/>
        </w:rPr>
        <w:t xml:space="preserve"> </w:t>
      </w:r>
      <w:r w:rsidRPr="003B1A72">
        <w:rPr>
          <w:rFonts w:cs="Times New Roman"/>
          <w:color w:val="1A171C"/>
        </w:rPr>
        <w:t>thereof,</w:t>
      </w:r>
      <w:r w:rsidRPr="003B1A72">
        <w:rPr>
          <w:rFonts w:cs="Times New Roman"/>
          <w:color w:val="1A171C"/>
          <w:spacing w:val="4"/>
        </w:rPr>
        <w:t xml:space="preserve"> </w:t>
      </w:r>
      <w:r w:rsidRPr="003B1A72">
        <w:rPr>
          <w:rFonts w:cs="Times New Roman"/>
          <w:color w:val="1A171C"/>
        </w:rPr>
        <w:t>respectively,</w:t>
      </w:r>
      <w:r w:rsidRPr="003B1A72">
        <w:rPr>
          <w:rFonts w:cs="Times New Roman"/>
          <w:color w:val="1A171C"/>
          <w:spacing w:val="1"/>
        </w:rPr>
        <w:t xml:space="preserve"> </w:t>
      </w:r>
      <w:r w:rsidRPr="003B1A72">
        <w:rPr>
          <w:rFonts w:cs="Times New Roman"/>
          <w:color w:val="1A171C"/>
        </w:rPr>
        <w:t>is</w:t>
      </w:r>
      <w:r w:rsidRPr="003B1A72">
        <w:rPr>
          <w:rFonts w:cs="Times New Roman"/>
          <w:color w:val="1A171C"/>
          <w:spacing w:val="6"/>
        </w:rPr>
        <w:t xml:space="preserve"> </w:t>
      </w:r>
      <w:r w:rsidRPr="003B1A72">
        <w:rPr>
          <w:rFonts w:cs="Times New Roman"/>
          <w:color w:val="1A171C"/>
        </w:rPr>
        <w:t>no</w:t>
      </w:r>
      <w:r w:rsidRPr="003B1A72">
        <w:rPr>
          <w:rFonts w:cs="Times New Roman"/>
          <w:color w:val="1A171C"/>
          <w:spacing w:val="8"/>
        </w:rPr>
        <w:t xml:space="preserve"> </w:t>
      </w:r>
      <w:r w:rsidRPr="003B1A72">
        <w:rPr>
          <w:rFonts w:cs="Times New Roman"/>
          <w:color w:val="1A171C"/>
        </w:rPr>
        <w:t>longer</w:t>
      </w:r>
      <w:r w:rsidRPr="003B1A72">
        <w:rPr>
          <w:rFonts w:cs="Times New Roman"/>
          <w:color w:val="1A171C"/>
          <w:spacing w:val="6"/>
        </w:rPr>
        <w:t xml:space="preserve"> </w:t>
      </w:r>
      <w:r w:rsidRPr="003B1A72">
        <w:rPr>
          <w:rFonts w:cs="Times New Roman"/>
          <w:color w:val="1A171C"/>
        </w:rPr>
        <w:t>ensured</w:t>
      </w:r>
      <w:r w:rsidRPr="003B1A72">
        <w:rPr>
          <w:rFonts w:cs="Times New Roman"/>
          <w:color w:val="1A171C"/>
          <w:spacing w:val="6"/>
        </w:rPr>
        <w:t xml:space="preserve"> </w:t>
      </w:r>
      <w:r w:rsidRPr="003B1A72">
        <w:rPr>
          <w:rFonts w:cs="Times New Roman"/>
          <w:color w:val="1A171C"/>
        </w:rPr>
        <w:t>in</w:t>
      </w:r>
      <w:r w:rsidRPr="003B1A72">
        <w:rPr>
          <w:rFonts w:cs="Times New Roman"/>
          <w:color w:val="1A171C"/>
          <w:spacing w:val="6"/>
        </w:rPr>
        <w:t xml:space="preserve"> </w:t>
      </w:r>
      <w:r w:rsidRPr="003B1A72">
        <w:rPr>
          <w:rFonts w:cs="Times New Roman"/>
          <w:color w:val="1A171C"/>
        </w:rPr>
        <w:t>the</w:t>
      </w:r>
      <w:r w:rsidRPr="003B1A72">
        <w:rPr>
          <w:rFonts w:cs="Times New Roman"/>
          <w:color w:val="1A171C"/>
          <w:spacing w:val="6"/>
        </w:rPr>
        <w:t xml:space="preserve"> </w:t>
      </w:r>
      <w:r w:rsidRPr="003B1A72">
        <w:rPr>
          <w:rFonts w:cs="Times New Roman"/>
          <w:color w:val="1A171C"/>
        </w:rPr>
        <w:t>regions</w:t>
      </w:r>
      <w:r w:rsidRPr="003B1A72">
        <w:rPr>
          <w:rFonts w:cs="Times New Roman"/>
          <w:color w:val="1A171C"/>
          <w:spacing w:val="6"/>
        </w:rPr>
        <w:t xml:space="preserve"> </w:t>
      </w:r>
      <w:r w:rsidRPr="003B1A72">
        <w:rPr>
          <w:rFonts w:cs="Times New Roman"/>
          <w:color w:val="1A171C"/>
        </w:rPr>
        <w:t>of</w:t>
      </w:r>
      <w:r w:rsidRPr="003B1A72">
        <w:rPr>
          <w:rFonts w:cs="Times New Roman"/>
          <w:color w:val="1A171C"/>
          <w:spacing w:val="7"/>
        </w:rPr>
        <w:t xml:space="preserve"> </w:t>
      </w:r>
      <w:r w:rsidRPr="003B1A72">
        <w:rPr>
          <w:rFonts w:cs="Times New Roman"/>
          <w:color w:val="1A171C"/>
        </w:rPr>
        <w:t>Georgia</w:t>
      </w:r>
      <w:r w:rsidRPr="003B1A72">
        <w:rPr>
          <w:rFonts w:cs="Times New Roman"/>
          <w:color w:val="1A171C"/>
          <w:spacing w:val="4"/>
        </w:rPr>
        <w:t xml:space="preserve"> </w:t>
      </w:r>
      <w:r w:rsidRPr="003B1A72">
        <w:rPr>
          <w:rFonts w:cs="Times New Roman"/>
          <w:color w:val="1A171C"/>
        </w:rPr>
        <w:t>referred</w:t>
      </w:r>
      <w:r w:rsidRPr="003B1A72">
        <w:rPr>
          <w:rFonts w:cs="Times New Roman"/>
          <w:color w:val="1A171C"/>
          <w:spacing w:val="5"/>
        </w:rPr>
        <w:t xml:space="preserve"> </w:t>
      </w:r>
      <w:r w:rsidRPr="003B1A72">
        <w:rPr>
          <w:rFonts w:cs="Times New Roman"/>
          <w:color w:val="1A171C"/>
        </w:rPr>
        <w:t>to</w:t>
      </w:r>
      <w:r w:rsidRPr="003B1A72">
        <w:rPr>
          <w:rFonts w:cs="Times New Roman"/>
          <w:color w:val="1A171C"/>
          <w:spacing w:val="5"/>
        </w:rPr>
        <w:t xml:space="preserve"> </w:t>
      </w:r>
      <w:r w:rsidRPr="003B1A72">
        <w:rPr>
          <w:rFonts w:cs="Times New Roman"/>
          <w:color w:val="1A171C"/>
        </w:rPr>
        <w:t>in</w:t>
      </w:r>
      <w:r w:rsidRPr="003B1A72">
        <w:rPr>
          <w:rFonts w:cs="Times New Roman"/>
          <w:color w:val="1A171C"/>
          <w:spacing w:val="7"/>
        </w:rPr>
        <w:t xml:space="preserve"> </w:t>
      </w:r>
      <w:r w:rsidRPr="003B1A72">
        <w:rPr>
          <w:rFonts w:cs="Times New Roman"/>
          <w:color w:val="1A171C"/>
        </w:rPr>
        <w:t>paragraph</w:t>
      </w:r>
      <w:r w:rsidRPr="003B1A72">
        <w:rPr>
          <w:rFonts w:cs="Times New Roman"/>
          <w:color w:val="1A171C"/>
          <w:spacing w:val="3"/>
        </w:rPr>
        <w:t xml:space="preserve"> </w:t>
      </w:r>
      <w:r w:rsidRPr="003B1A72">
        <w:rPr>
          <w:rFonts w:cs="Times New Roman"/>
          <w:color w:val="1A171C"/>
        </w:rPr>
        <w:t>2</w:t>
      </w:r>
      <w:r w:rsidRPr="003B1A72">
        <w:rPr>
          <w:rFonts w:cs="Times New Roman"/>
          <w:color w:val="1A171C"/>
          <w:spacing w:val="8"/>
        </w:rPr>
        <w:t xml:space="preserve"> </w:t>
      </w:r>
      <w:r w:rsidRPr="003B1A72">
        <w:rPr>
          <w:rFonts w:cs="Times New Roman"/>
          <w:color w:val="1A171C"/>
        </w:rPr>
        <w:t>of</w:t>
      </w:r>
      <w:r w:rsidRPr="003B1A72">
        <w:rPr>
          <w:rFonts w:cs="Times New Roman"/>
          <w:color w:val="1A171C"/>
          <w:w w:val="96"/>
        </w:rPr>
        <w:t xml:space="preserve"> </w:t>
      </w:r>
      <w:r w:rsidRPr="003B1A72">
        <w:rPr>
          <w:rFonts w:cs="Times New Roman"/>
          <w:color w:val="1A171C"/>
        </w:rPr>
        <w:t>this</w:t>
      </w:r>
      <w:r w:rsidRPr="003B1A72">
        <w:rPr>
          <w:rFonts w:cs="Times New Roman"/>
          <w:color w:val="1A171C"/>
          <w:spacing w:val="-1"/>
        </w:rPr>
        <w:t xml:space="preserve"> </w:t>
      </w:r>
      <w:r w:rsidRPr="003B1A72">
        <w:rPr>
          <w:rFonts w:cs="Times New Roman"/>
          <w:color w:val="1A171C"/>
        </w:rPr>
        <w:t>Article,</w:t>
      </w:r>
      <w:r w:rsidRPr="003B1A72">
        <w:rPr>
          <w:rFonts w:cs="Times New Roman"/>
          <w:color w:val="1A171C"/>
          <w:spacing w:val="-3"/>
        </w:rPr>
        <w:t xml:space="preserve"> </w:t>
      </w:r>
      <w:r w:rsidRPr="003B1A72">
        <w:rPr>
          <w:rFonts w:cs="Times New Roman"/>
          <w:color w:val="1A171C"/>
        </w:rPr>
        <w:t>that Party</w:t>
      </w:r>
      <w:r w:rsidRPr="003B1A72">
        <w:rPr>
          <w:rFonts w:cs="Times New Roman"/>
          <w:color w:val="1A171C"/>
          <w:spacing w:val="-3"/>
        </w:rPr>
        <w:t xml:space="preserve"> </w:t>
      </w:r>
      <w:r w:rsidRPr="003B1A72">
        <w:rPr>
          <w:rFonts w:cs="Times New Roman"/>
          <w:color w:val="1A171C"/>
        </w:rPr>
        <w:t>may</w:t>
      </w:r>
      <w:r w:rsidRPr="003B1A72">
        <w:rPr>
          <w:rFonts w:cs="Times New Roman"/>
          <w:color w:val="1A171C"/>
          <w:spacing w:val="-1"/>
        </w:rPr>
        <w:t xml:space="preserve"> </w:t>
      </w:r>
      <w:r w:rsidRPr="003B1A72">
        <w:rPr>
          <w:rFonts w:cs="Times New Roman"/>
          <w:color w:val="1A171C"/>
        </w:rPr>
        <w:t>request</w:t>
      </w:r>
      <w:r w:rsidRPr="003B1A72">
        <w:rPr>
          <w:rFonts w:cs="Times New Roman"/>
          <w:color w:val="1A171C"/>
          <w:spacing w:val="-2"/>
        </w:rPr>
        <w:t xml:space="preserve"> [</w:t>
      </w:r>
      <w:r w:rsidRPr="003B1A72">
        <w:rPr>
          <w:rFonts w:cs="Times New Roman"/>
          <w:color w:val="1A171C"/>
        </w:rPr>
        <w:t xml:space="preserve">the </w:t>
      </w:r>
      <w:del w:id="1938" w:author="Michael Ottolenghi (Sensitive)" w:date="2019-02-13T12:04:00Z">
        <w:r w:rsidRPr="003B1A72" w:rsidDel="005C5793">
          <w:rPr>
            <w:rFonts w:cs="Times New Roman"/>
            <w:color w:val="1A171C"/>
          </w:rPr>
          <w:delText>AssociationAssociation</w:delText>
        </w:r>
        <w:r w:rsidRPr="003B1A72" w:rsidDel="005C5793">
          <w:rPr>
            <w:rFonts w:cs="Times New Roman"/>
            <w:color w:val="1A171C"/>
            <w:spacing w:val="-2"/>
          </w:rPr>
          <w:delText xml:space="preserve"> </w:delText>
        </w:r>
        <w:r w:rsidRPr="003B1A72" w:rsidDel="005C5793">
          <w:rPr>
            <w:rFonts w:cs="Times New Roman"/>
            <w:color w:val="1A171C"/>
            <w:highlight w:val="yellow"/>
          </w:rPr>
          <w:delText>Council</w:delText>
        </w:r>
      </w:del>
      <w:ins w:id="1939" w:author="Michael Ottolenghi (Sensitive)" w:date="2019-03-04T18:59:00Z">
        <w:r w:rsidR="00F035ED" w:rsidRPr="003B1A72">
          <w:rPr>
            <w:rFonts w:cs="Times New Roman"/>
            <w:color w:val="1A171C"/>
            <w:highlight w:val="yellow"/>
          </w:rPr>
          <w:t>Strategic Partnership and Cooperation Forum</w:t>
        </w:r>
      </w:ins>
      <w:r w:rsidRPr="003B1A72">
        <w:rPr>
          <w:rFonts w:cs="Times New Roman"/>
          <w:color w:val="1A171C"/>
        </w:rPr>
        <w:t>] to reconsider</w:t>
      </w:r>
      <w:r w:rsidRPr="003B1A72">
        <w:rPr>
          <w:rFonts w:cs="Times New Roman"/>
          <w:color w:val="1A171C"/>
          <w:spacing w:val="-2"/>
        </w:rPr>
        <w:t xml:space="preserve"> </w:t>
      </w:r>
      <w:r w:rsidRPr="003B1A72">
        <w:rPr>
          <w:rFonts w:cs="Times New Roman"/>
          <w:color w:val="1A171C"/>
        </w:rPr>
        <w:t>the continued application</w:t>
      </w:r>
      <w:r w:rsidRPr="003B1A72">
        <w:rPr>
          <w:rFonts w:cs="Times New Roman"/>
          <w:color w:val="1A171C"/>
          <w:spacing w:val="-3"/>
        </w:rPr>
        <w:t xml:space="preserve"> </w:t>
      </w:r>
      <w:r w:rsidRPr="003B1A72">
        <w:rPr>
          <w:rFonts w:cs="Times New Roman"/>
          <w:color w:val="1A171C"/>
        </w:rPr>
        <w:t>of this</w:t>
      </w:r>
      <w:r w:rsidRPr="003B1A72">
        <w:rPr>
          <w:rFonts w:cs="Times New Roman"/>
          <w:color w:val="1A171C"/>
          <w:spacing w:val="-1"/>
        </w:rPr>
        <w:t xml:space="preserve"> </w:t>
      </w:r>
      <w:r w:rsidRPr="003B1A72">
        <w:rPr>
          <w:rFonts w:cs="Times New Roman"/>
          <w:color w:val="1A171C"/>
        </w:rPr>
        <w:t>Agreement,</w:t>
      </w:r>
      <w:r w:rsidRPr="003B1A72">
        <w:rPr>
          <w:rFonts w:cs="Times New Roman"/>
          <w:color w:val="1A171C"/>
          <w:spacing w:val="-2"/>
        </w:rPr>
        <w:t xml:space="preserve"> </w:t>
      </w:r>
      <w:r w:rsidRPr="003B1A72">
        <w:rPr>
          <w:rFonts w:cs="Times New Roman"/>
          <w:color w:val="1A171C"/>
        </w:rPr>
        <w:t>or</w:t>
      </w:r>
      <w:r w:rsidRPr="003B1A72">
        <w:rPr>
          <w:rFonts w:cs="Times New Roman"/>
          <w:color w:val="1A171C"/>
          <w:w w:val="102"/>
        </w:rPr>
        <w:t xml:space="preserve"> </w:t>
      </w:r>
      <w:r w:rsidRPr="003B1A72">
        <w:rPr>
          <w:rFonts w:cs="Times New Roman"/>
          <w:color w:val="1A171C"/>
        </w:rPr>
        <w:t>of</w:t>
      </w:r>
      <w:r w:rsidRPr="003B1A72">
        <w:rPr>
          <w:rFonts w:cs="Times New Roman"/>
          <w:color w:val="1A171C"/>
          <w:spacing w:val="2"/>
        </w:rPr>
        <w:t xml:space="preserve"> </w:t>
      </w:r>
      <w:r w:rsidRPr="003B1A72">
        <w:rPr>
          <w:rFonts w:cs="Times New Roman"/>
          <w:color w:val="1A171C"/>
        </w:rPr>
        <w:t>Title</w:t>
      </w:r>
      <w:r w:rsidRPr="003B1A72">
        <w:rPr>
          <w:rFonts w:cs="Times New Roman"/>
          <w:color w:val="1A171C"/>
          <w:spacing w:val="1"/>
        </w:rPr>
        <w:t xml:space="preserve"> </w:t>
      </w:r>
      <w:r w:rsidRPr="003B1A72">
        <w:rPr>
          <w:rFonts w:cs="Times New Roman"/>
          <w:color w:val="1A171C"/>
        </w:rPr>
        <w:t>IV</w:t>
      </w:r>
      <w:r w:rsidRPr="003B1A72">
        <w:rPr>
          <w:rFonts w:cs="Times New Roman"/>
          <w:color w:val="1A171C"/>
          <w:spacing w:val="2"/>
        </w:rPr>
        <w:t xml:space="preserve"> </w:t>
      </w:r>
      <w:r w:rsidRPr="003B1A72">
        <w:rPr>
          <w:rFonts w:cs="Times New Roman"/>
          <w:color w:val="1A171C"/>
        </w:rPr>
        <w:t>(Trade</w:t>
      </w:r>
      <w:r w:rsidRPr="003B1A72">
        <w:rPr>
          <w:rFonts w:cs="Times New Roman"/>
          <w:color w:val="1A171C"/>
          <w:spacing w:val="1"/>
        </w:rPr>
        <w:t xml:space="preserve"> </w:t>
      </w:r>
      <w:r w:rsidRPr="003B1A72">
        <w:rPr>
          <w:rFonts w:cs="Times New Roman"/>
          <w:color w:val="1A171C"/>
        </w:rPr>
        <w:t>and</w:t>
      </w:r>
      <w:r w:rsidRPr="003B1A72">
        <w:rPr>
          <w:rFonts w:cs="Times New Roman"/>
          <w:color w:val="1A171C"/>
          <w:spacing w:val="3"/>
        </w:rPr>
        <w:t xml:space="preserve"> </w:t>
      </w:r>
      <w:r w:rsidRPr="003B1A72">
        <w:rPr>
          <w:rFonts w:cs="Times New Roman"/>
          <w:color w:val="1A171C"/>
        </w:rPr>
        <w:t>Trade-related Matters)</w:t>
      </w:r>
      <w:r w:rsidRPr="003B1A72">
        <w:rPr>
          <w:rFonts w:cs="Times New Roman"/>
          <w:color w:val="1A171C"/>
          <w:spacing w:val="1"/>
        </w:rPr>
        <w:t xml:space="preserve"> </w:t>
      </w:r>
      <w:r w:rsidRPr="003B1A72">
        <w:rPr>
          <w:rFonts w:cs="Times New Roman"/>
          <w:color w:val="1A171C"/>
        </w:rPr>
        <w:t>thereof, respectively,</w:t>
      </w:r>
      <w:r w:rsidRPr="003B1A72">
        <w:rPr>
          <w:rFonts w:cs="Times New Roman"/>
          <w:color w:val="1A171C"/>
          <w:spacing w:val="-3"/>
        </w:rPr>
        <w:t xml:space="preserve"> </w:t>
      </w:r>
      <w:r w:rsidRPr="003B1A72">
        <w:rPr>
          <w:rFonts w:cs="Times New Roman"/>
          <w:color w:val="1A171C"/>
        </w:rPr>
        <w:t>in</w:t>
      </w:r>
      <w:r w:rsidRPr="003B1A72">
        <w:rPr>
          <w:rFonts w:cs="Times New Roman"/>
          <w:color w:val="1A171C"/>
          <w:spacing w:val="2"/>
        </w:rPr>
        <w:t xml:space="preserve"> </w:t>
      </w:r>
      <w:r w:rsidRPr="003B1A72">
        <w:rPr>
          <w:rFonts w:cs="Times New Roman"/>
          <w:color w:val="1A171C"/>
        </w:rPr>
        <w:t>relation</w:t>
      </w:r>
      <w:r w:rsidRPr="003B1A72">
        <w:rPr>
          <w:rFonts w:cs="Times New Roman"/>
          <w:color w:val="1A171C"/>
          <w:spacing w:val="2"/>
        </w:rPr>
        <w:t xml:space="preserve"> </w:t>
      </w:r>
      <w:r w:rsidRPr="003B1A72">
        <w:rPr>
          <w:rFonts w:cs="Times New Roman"/>
          <w:color w:val="1A171C"/>
        </w:rPr>
        <w:t>to</w:t>
      </w:r>
      <w:r w:rsidRPr="003B1A72">
        <w:rPr>
          <w:rFonts w:cs="Times New Roman"/>
          <w:color w:val="1A171C"/>
          <w:spacing w:val="2"/>
        </w:rPr>
        <w:t xml:space="preserve"> </w:t>
      </w:r>
      <w:r w:rsidRPr="003B1A72">
        <w:rPr>
          <w:rFonts w:cs="Times New Roman"/>
          <w:color w:val="1A171C"/>
        </w:rPr>
        <w:t>the</w:t>
      </w:r>
      <w:r w:rsidRPr="003B1A72">
        <w:rPr>
          <w:rFonts w:cs="Times New Roman"/>
          <w:color w:val="1A171C"/>
          <w:spacing w:val="3"/>
        </w:rPr>
        <w:t xml:space="preserve"> </w:t>
      </w:r>
      <w:r w:rsidRPr="003B1A72">
        <w:rPr>
          <w:rFonts w:cs="Times New Roman"/>
          <w:color w:val="1A171C"/>
        </w:rPr>
        <w:t>regions</w:t>
      </w:r>
      <w:r w:rsidRPr="003B1A72">
        <w:rPr>
          <w:rFonts w:cs="Times New Roman"/>
          <w:color w:val="1A171C"/>
          <w:spacing w:val="2"/>
        </w:rPr>
        <w:t xml:space="preserve"> </w:t>
      </w:r>
      <w:r w:rsidRPr="003B1A72">
        <w:rPr>
          <w:rFonts w:cs="Times New Roman"/>
          <w:color w:val="1A171C"/>
        </w:rPr>
        <w:t>concerned. The</w:t>
      </w:r>
      <w:r w:rsidRPr="003B1A72">
        <w:rPr>
          <w:rFonts w:cs="Times New Roman"/>
          <w:color w:val="1A171C"/>
          <w:spacing w:val="2"/>
        </w:rPr>
        <w:t xml:space="preserve"> </w:t>
      </w:r>
      <w:del w:id="1940" w:author="Michael Ottolenghi (Sensitive)" w:date="2019-02-13T12:05:00Z">
        <w:r w:rsidRPr="003B1A72" w:rsidDel="005C5793">
          <w:rPr>
            <w:rFonts w:cs="Times New Roman"/>
            <w:color w:val="1A171C"/>
            <w:spacing w:val="2"/>
          </w:rPr>
          <w:delText>[</w:delText>
        </w:r>
        <w:r w:rsidRPr="003B1A72" w:rsidDel="005C5793">
          <w:rPr>
            <w:rFonts w:cs="Times New Roman"/>
            <w:color w:val="1A171C"/>
          </w:rPr>
          <w:delText>Association</w:delText>
        </w:r>
        <w:r w:rsidRPr="003B1A72" w:rsidDel="005C5793">
          <w:rPr>
            <w:rFonts w:cs="Times New Roman"/>
            <w:color w:val="1A171C"/>
            <w:w w:val="96"/>
          </w:rPr>
          <w:delText xml:space="preserve"> </w:delText>
        </w:r>
        <w:r w:rsidRPr="003B1A72" w:rsidDel="005C5793">
          <w:rPr>
            <w:rFonts w:cs="Times New Roman"/>
            <w:color w:val="1A171C"/>
          </w:rPr>
          <w:delText>Council]</w:delText>
        </w:r>
      </w:del>
      <w:ins w:id="1941" w:author="Michael Ottolenghi (Sensitive)" w:date="2019-03-04T18:59:00Z">
        <w:r w:rsidR="00F035ED" w:rsidRPr="003B1A72">
          <w:rPr>
            <w:rFonts w:cs="Times New Roman"/>
            <w:color w:val="1A171C"/>
            <w:spacing w:val="2"/>
            <w:highlight w:val="yellow"/>
          </w:rPr>
          <w:t>Strategic Partnership and Cooperation Forum</w:t>
        </w:r>
      </w:ins>
      <w:r w:rsidRPr="003B1A72">
        <w:rPr>
          <w:rFonts w:cs="Times New Roman"/>
          <w:color w:val="1A171C"/>
          <w:spacing w:val="8"/>
        </w:rPr>
        <w:t xml:space="preserve"> </w:t>
      </w:r>
      <w:r w:rsidRPr="003B1A72">
        <w:rPr>
          <w:rFonts w:cs="Times New Roman"/>
          <w:color w:val="1A171C"/>
        </w:rPr>
        <w:t>shall</w:t>
      </w:r>
      <w:r w:rsidRPr="003B1A72">
        <w:rPr>
          <w:rFonts w:cs="Times New Roman"/>
          <w:color w:val="1A171C"/>
          <w:spacing w:val="8"/>
        </w:rPr>
        <w:t xml:space="preserve"> </w:t>
      </w:r>
      <w:r w:rsidRPr="003B1A72">
        <w:rPr>
          <w:rFonts w:cs="Times New Roman"/>
          <w:color w:val="1A171C"/>
        </w:rPr>
        <w:t>examine</w:t>
      </w:r>
      <w:r w:rsidRPr="003B1A72">
        <w:rPr>
          <w:rFonts w:cs="Times New Roman"/>
          <w:color w:val="1A171C"/>
          <w:spacing w:val="7"/>
        </w:rPr>
        <w:t xml:space="preserve"> </w:t>
      </w:r>
      <w:r w:rsidRPr="003B1A72">
        <w:rPr>
          <w:rFonts w:cs="Times New Roman"/>
          <w:color w:val="1A171C"/>
        </w:rPr>
        <w:t>the</w:t>
      </w:r>
      <w:r w:rsidRPr="003B1A72">
        <w:rPr>
          <w:rFonts w:cs="Times New Roman"/>
          <w:color w:val="1A171C"/>
          <w:spacing w:val="8"/>
        </w:rPr>
        <w:t xml:space="preserve"> </w:t>
      </w:r>
      <w:r w:rsidRPr="003B1A72">
        <w:rPr>
          <w:rFonts w:cs="Times New Roman"/>
          <w:color w:val="1A171C"/>
        </w:rPr>
        <w:t>situation</w:t>
      </w:r>
      <w:r w:rsidRPr="003B1A72">
        <w:rPr>
          <w:rFonts w:cs="Times New Roman"/>
          <w:color w:val="1A171C"/>
          <w:spacing w:val="7"/>
        </w:rPr>
        <w:t xml:space="preserve"> </w:t>
      </w:r>
      <w:r w:rsidRPr="003B1A72">
        <w:rPr>
          <w:rFonts w:cs="Times New Roman"/>
          <w:color w:val="1A171C"/>
        </w:rPr>
        <w:t>and</w:t>
      </w:r>
      <w:r w:rsidRPr="003B1A72">
        <w:rPr>
          <w:rFonts w:cs="Times New Roman"/>
          <w:color w:val="1A171C"/>
          <w:spacing w:val="8"/>
        </w:rPr>
        <w:t xml:space="preserve"> </w:t>
      </w:r>
      <w:r w:rsidRPr="003B1A72">
        <w:rPr>
          <w:rFonts w:cs="Times New Roman"/>
          <w:color w:val="1A171C"/>
        </w:rPr>
        <w:t>adopt</w:t>
      </w:r>
      <w:r w:rsidRPr="003B1A72">
        <w:rPr>
          <w:rFonts w:cs="Times New Roman"/>
          <w:color w:val="1A171C"/>
          <w:spacing w:val="8"/>
        </w:rPr>
        <w:t xml:space="preserve"> </w:t>
      </w:r>
      <w:r w:rsidRPr="003B1A72">
        <w:rPr>
          <w:rFonts w:cs="Times New Roman"/>
          <w:color w:val="1A171C"/>
        </w:rPr>
        <w:t>a</w:t>
      </w:r>
      <w:r w:rsidRPr="003B1A72">
        <w:rPr>
          <w:rFonts w:cs="Times New Roman"/>
          <w:color w:val="1A171C"/>
          <w:spacing w:val="8"/>
        </w:rPr>
        <w:t xml:space="preserve"> </w:t>
      </w:r>
      <w:r w:rsidRPr="003B1A72">
        <w:rPr>
          <w:rFonts w:cs="Times New Roman"/>
          <w:color w:val="1A171C"/>
        </w:rPr>
        <w:t>decision</w:t>
      </w:r>
      <w:r w:rsidRPr="003B1A72">
        <w:rPr>
          <w:rFonts w:cs="Times New Roman"/>
          <w:color w:val="1A171C"/>
          <w:spacing w:val="7"/>
        </w:rPr>
        <w:t xml:space="preserve"> </w:t>
      </w:r>
      <w:r w:rsidRPr="003B1A72">
        <w:rPr>
          <w:rFonts w:cs="Times New Roman"/>
          <w:color w:val="1A171C"/>
        </w:rPr>
        <w:t>on</w:t>
      </w:r>
      <w:r w:rsidRPr="003B1A72">
        <w:rPr>
          <w:rFonts w:cs="Times New Roman"/>
          <w:color w:val="1A171C"/>
          <w:spacing w:val="9"/>
        </w:rPr>
        <w:t xml:space="preserve"> </w:t>
      </w:r>
      <w:r w:rsidRPr="003B1A72">
        <w:rPr>
          <w:rFonts w:cs="Times New Roman"/>
          <w:color w:val="1A171C"/>
        </w:rPr>
        <w:t>the</w:t>
      </w:r>
      <w:r w:rsidRPr="003B1A72">
        <w:rPr>
          <w:rFonts w:cs="Times New Roman"/>
          <w:color w:val="1A171C"/>
          <w:spacing w:val="8"/>
        </w:rPr>
        <w:t xml:space="preserve"> </w:t>
      </w:r>
      <w:r w:rsidRPr="003B1A72">
        <w:rPr>
          <w:rFonts w:cs="Times New Roman"/>
          <w:color w:val="1A171C"/>
        </w:rPr>
        <w:t>continued</w:t>
      </w:r>
      <w:r w:rsidRPr="003B1A72">
        <w:rPr>
          <w:rFonts w:cs="Times New Roman"/>
          <w:color w:val="1A171C"/>
          <w:spacing w:val="7"/>
        </w:rPr>
        <w:t xml:space="preserve"> </w:t>
      </w:r>
      <w:r w:rsidRPr="003B1A72">
        <w:rPr>
          <w:rFonts w:cs="Times New Roman"/>
          <w:color w:val="1A171C"/>
        </w:rPr>
        <w:t>application</w:t>
      </w:r>
      <w:r w:rsidRPr="003B1A72">
        <w:rPr>
          <w:rFonts w:cs="Times New Roman"/>
          <w:color w:val="1A171C"/>
          <w:spacing w:val="6"/>
        </w:rPr>
        <w:t xml:space="preserve"> </w:t>
      </w:r>
      <w:r w:rsidRPr="003B1A72">
        <w:rPr>
          <w:rFonts w:cs="Times New Roman"/>
          <w:color w:val="1A171C"/>
        </w:rPr>
        <w:t>of</w:t>
      </w:r>
      <w:r w:rsidRPr="003B1A72">
        <w:rPr>
          <w:rFonts w:cs="Times New Roman"/>
          <w:color w:val="1A171C"/>
          <w:spacing w:val="8"/>
        </w:rPr>
        <w:t xml:space="preserve"> </w:t>
      </w:r>
      <w:r w:rsidRPr="003B1A72">
        <w:rPr>
          <w:rFonts w:cs="Times New Roman"/>
          <w:color w:val="1A171C"/>
        </w:rPr>
        <w:t>this</w:t>
      </w:r>
      <w:r w:rsidRPr="003B1A72">
        <w:rPr>
          <w:rFonts w:cs="Times New Roman"/>
          <w:color w:val="1A171C"/>
          <w:spacing w:val="8"/>
        </w:rPr>
        <w:t xml:space="preserve"> </w:t>
      </w:r>
      <w:r w:rsidRPr="003B1A72">
        <w:rPr>
          <w:rFonts w:cs="Times New Roman"/>
          <w:color w:val="1A171C"/>
        </w:rPr>
        <w:t>Agreement,</w:t>
      </w:r>
      <w:r w:rsidRPr="003B1A72">
        <w:rPr>
          <w:rFonts w:cs="Times New Roman"/>
          <w:color w:val="1A171C"/>
          <w:spacing w:val="7"/>
        </w:rPr>
        <w:t xml:space="preserve"> </w:t>
      </w:r>
      <w:r w:rsidRPr="003B1A72">
        <w:rPr>
          <w:rFonts w:cs="Times New Roman"/>
          <w:color w:val="1A171C"/>
        </w:rPr>
        <w:t>or</w:t>
      </w:r>
      <w:r w:rsidRPr="003B1A72">
        <w:rPr>
          <w:rFonts w:cs="Times New Roman"/>
          <w:color w:val="1A171C"/>
          <w:spacing w:val="9"/>
        </w:rPr>
        <w:t xml:space="preserve"> </w:t>
      </w:r>
      <w:r w:rsidRPr="003B1A72">
        <w:rPr>
          <w:rFonts w:cs="Times New Roman"/>
          <w:color w:val="1A171C"/>
        </w:rPr>
        <w:t>of</w:t>
      </w:r>
      <w:r w:rsidRPr="003B1A72">
        <w:rPr>
          <w:rFonts w:cs="Times New Roman"/>
          <w:color w:val="1A171C"/>
          <w:spacing w:val="8"/>
        </w:rPr>
        <w:t xml:space="preserve"> </w:t>
      </w:r>
      <w:r w:rsidRPr="003B1A72">
        <w:rPr>
          <w:rFonts w:cs="Times New Roman"/>
          <w:color w:val="1A171C"/>
        </w:rPr>
        <w:t>Title</w:t>
      </w:r>
      <w:r w:rsidRPr="003B1A72">
        <w:rPr>
          <w:rFonts w:cs="Times New Roman"/>
          <w:color w:val="1A171C"/>
          <w:spacing w:val="8"/>
        </w:rPr>
        <w:t xml:space="preserve"> </w:t>
      </w:r>
      <w:r w:rsidRPr="003B1A72">
        <w:rPr>
          <w:rFonts w:cs="Times New Roman"/>
          <w:color w:val="1A171C"/>
        </w:rPr>
        <w:t>IV</w:t>
      </w:r>
      <w:r w:rsidRPr="003B1A72">
        <w:rPr>
          <w:rFonts w:cs="Times New Roman"/>
          <w:color w:val="1A171C"/>
          <w:w w:val="83"/>
        </w:rPr>
        <w:t xml:space="preserve"> </w:t>
      </w:r>
      <w:r w:rsidRPr="003B1A72">
        <w:rPr>
          <w:rFonts w:cs="Times New Roman"/>
          <w:color w:val="1A171C"/>
        </w:rPr>
        <w:t>(Trade</w:t>
      </w:r>
      <w:r w:rsidRPr="003B1A72">
        <w:rPr>
          <w:rFonts w:cs="Times New Roman"/>
          <w:color w:val="1A171C"/>
          <w:spacing w:val="-13"/>
        </w:rPr>
        <w:t xml:space="preserve"> </w:t>
      </w:r>
      <w:r w:rsidRPr="003B1A72">
        <w:rPr>
          <w:rFonts w:cs="Times New Roman"/>
          <w:color w:val="1A171C"/>
        </w:rPr>
        <w:t>and</w:t>
      </w:r>
      <w:r w:rsidRPr="003B1A72">
        <w:rPr>
          <w:rFonts w:cs="Times New Roman"/>
          <w:color w:val="1A171C"/>
          <w:spacing w:val="-10"/>
        </w:rPr>
        <w:t xml:space="preserve"> </w:t>
      </w:r>
      <w:r w:rsidRPr="003B1A72">
        <w:rPr>
          <w:rFonts w:cs="Times New Roman"/>
          <w:color w:val="1A171C"/>
        </w:rPr>
        <w:t>Trade-related</w:t>
      </w:r>
      <w:r w:rsidRPr="003B1A72">
        <w:rPr>
          <w:rFonts w:cs="Times New Roman"/>
          <w:color w:val="1A171C"/>
          <w:spacing w:val="-13"/>
        </w:rPr>
        <w:t xml:space="preserve"> </w:t>
      </w:r>
      <w:r w:rsidRPr="003B1A72">
        <w:rPr>
          <w:rFonts w:cs="Times New Roman"/>
          <w:color w:val="1A171C"/>
        </w:rPr>
        <w:t>Matters)</w:t>
      </w:r>
      <w:r w:rsidRPr="003B1A72">
        <w:rPr>
          <w:rFonts w:cs="Times New Roman"/>
          <w:color w:val="1A171C"/>
          <w:spacing w:val="-13"/>
        </w:rPr>
        <w:t xml:space="preserve"> </w:t>
      </w:r>
      <w:r w:rsidRPr="003B1A72">
        <w:rPr>
          <w:rFonts w:cs="Times New Roman"/>
          <w:color w:val="1A171C"/>
        </w:rPr>
        <w:t>thereof,</w:t>
      </w:r>
      <w:r w:rsidRPr="003B1A72">
        <w:rPr>
          <w:rFonts w:cs="Times New Roman"/>
          <w:color w:val="1A171C"/>
          <w:spacing w:val="-12"/>
        </w:rPr>
        <w:t xml:space="preserve"> </w:t>
      </w:r>
      <w:r w:rsidRPr="003B1A72">
        <w:rPr>
          <w:rFonts w:cs="Times New Roman"/>
          <w:color w:val="1A171C"/>
        </w:rPr>
        <w:t>respectively,</w:t>
      </w:r>
      <w:r w:rsidRPr="003B1A72">
        <w:rPr>
          <w:rFonts w:cs="Times New Roman"/>
          <w:color w:val="1A171C"/>
          <w:spacing w:val="-16"/>
        </w:rPr>
        <w:t xml:space="preserve"> </w:t>
      </w:r>
      <w:r w:rsidRPr="003B1A72">
        <w:rPr>
          <w:rFonts w:cs="Times New Roman"/>
          <w:color w:val="1A171C"/>
        </w:rPr>
        <w:t>within</w:t>
      </w:r>
      <w:r w:rsidRPr="003B1A72">
        <w:rPr>
          <w:rFonts w:cs="Times New Roman"/>
          <w:color w:val="1A171C"/>
          <w:spacing w:val="-11"/>
        </w:rPr>
        <w:t xml:space="preserve"> </w:t>
      </w:r>
      <w:r w:rsidRPr="003B1A72">
        <w:rPr>
          <w:rFonts w:cs="Times New Roman"/>
          <w:color w:val="1A171C"/>
        </w:rPr>
        <w:t>three</w:t>
      </w:r>
      <w:r w:rsidRPr="003B1A72">
        <w:rPr>
          <w:rFonts w:cs="Times New Roman"/>
          <w:color w:val="1A171C"/>
          <w:spacing w:val="-12"/>
        </w:rPr>
        <w:t xml:space="preserve"> </w:t>
      </w:r>
      <w:r w:rsidRPr="003B1A72">
        <w:rPr>
          <w:rFonts w:cs="Times New Roman"/>
          <w:color w:val="1A171C"/>
        </w:rPr>
        <w:t>months</w:t>
      </w:r>
      <w:r w:rsidRPr="003B1A72">
        <w:rPr>
          <w:rFonts w:cs="Times New Roman"/>
          <w:color w:val="1A171C"/>
          <w:spacing w:val="-11"/>
        </w:rPr>
        <w:t xml:space="preserve"> </w:t>
      </w:r>
      <w:r w:rsidRPr="003B1A72">
        <w:rPr>
          <w:rFonts w:cs="Times New Roman"/>
          <w:color w:val="1A171C"/>
        </w:rPr>
        <w:t>of</w:t>
      </w:r>
      <w:r w:rsidRPr="003B1A72">
        <w:rPr>
          <w:rFonts w:cs="Times New Roman"/>
          <w:color w:val="1A171C"/>
          <w:spacing w:val="-10"/>
        </w:rPr>
        <w:t xml:space="preserve"> </w:t>
      </w:r>
      <w:r w:rsidRPr="003B1A72">
        <w:rPr>
          <w:rFonts w:cs="Times New Roman"/>
          <w:color w:val="1A171C"/>
        </w:rPr>
        <w:t>the</w:t>
      </w:r>
      <w:r w:rsidRPr="003B1A72">
        <w:rPr>
          <w:rFonts w:cs="Times New Roman"/>
          <w:color w:val="1A171C"/>
          <w:spacing w:val="-12"/>
        </w:rPr>
        <w:t xml:space="preserve"> </w:t>
      </w:r>
      <w:r w:rsidRPr="003B1A72">
        <w:rPr>
          <w:rFonts w:cs="Times New Roman"/>
          <w:color w:val="1A171C"/>
        </w:rPr>
        <w:t>request.</w:t>
      </w:r>
      <w:r w:rsidRPr="003B1A72">
        <w:rPr>
          <w:rFonts w:cs="Times New Roman"/>
          <w:color w:val="1A171C"/>
          <w:spacing w:val="-14"/>
        </w:rPr>
        <w:t xml:space="preserve"> </w:t>
      </w:r>
      <w:r w:rsidRPr="003B1A72">
        <w:rPr>
          <w:rFonts w:cs="Times New Roman"/>
          <w:color w:val="1A171C"/>
        </w:rPr>
        <w:t>If</w:t>
      </w:r>
      <w:r w:rsidRPr="003B1A72">
        <w:rPr>
          <w:rFonts w:cs="Times New Roman"/>
          <w:color w:val="1A171C"/>
          <w:spacing w:val="-10"/>
        </w:rPr>
        <w:t xml:space="preserve"> </w:t>
      </w:r>
      <w:r w:rsidRPr="003B1A72">
        <w:rPr>
          <w:rFonts w:cs="Times New Roman"/>
          <w:color w:val="1A171C"/>
        </w:rPr>
        <w:t>the</w:t>
      </w:r>
      <w:ins w:id="1942" w:author="Michael Ottolenghi (Sensitive)" w:date="2019-02-13T12:05:00Z">
        <w:r w:rsidR="005C5793" w:rsidRPr="003B1A72">
          <w:rPr>
            <w:rFonts w:cs="Times New Roman"/>
            <w:color w:val="1A171C"/>
          </w:rPr>
          <w:t xml:space="preserve"> </w:t>
        </w:r>
      </w:ins>
      <w:del w:id="1943" w:author="Michael Ottolenghi (Sensitive)" w:date="2019-02-13T12:05:00Z">
        <w:r w:rsidRPr="003B1A72" w:rsidDel="005C5793">
          <w:rPr>
            <w:rFonts w:cs="Times New Roman"/>
            <w:color w:val="1A171C"/>
          </w:rPr>
          <w:delText>the</w:delText>
        </w:r>
      </w:del>
      <w:r w:rsidRPr="003B1A72">
        <w:rPr>
          <w:rFonts w:cs="Times New Roman"/>
          <w:color w:val="1A171C"/>
          <w:spacing w:val="-12"/>
        </w:rPr>
        <w:t xml:space="preserve"> </w:t>
      </w:r>
      <w:ins w:id="1944" w:author="Michael Ottolenghi (Sensitive)" w:date="2019-03-04T18:59:00Z">
        <w:r w:rsidR="00F035ED" w:rsidRPr="003B1A72">
          <w:rPr>
            <w:rFonts w:cs="Times New Roman"/>
            <w:color w:val="1A171C"/>
            <w:spacing w:val="2"/>
            <w:highlight w:val="yellow"/>
          </w:rPr>
          <w:t>Strategic Partnership and Cooperation Forum</w:t>
        </w:r>
      </w:ins>
      <w:ins w:id="1945" w:author="Michael Ottolenghi (Sensitive)" w:date="2019-02-13T12:05:00Z">
        <w:r w:rsidR="005C5793" w:rsidRPr="003B1A72">
          <w:rPr>
            <w:rFonts w:cs="Times New Roman"/>
            <w:color w:val="1A171C"/>
            <w:spacing w:val="8"/>
          </w:rPr>
          <w:t xml:space="preserve"> </w:t>
        </w:r>
      </w:ins>
      <w:del w:id="1946" w:author="Michael Ottolenghi (Sensitive)" w:date="2019-02-13T12:05:00Z">
        <w:r w:rsidRPr="003B1A72" w:rsidDel="005C5793">
          <w:rPr>
            <w:rFonts w:cs="Times New Roman"/>
            <w:color w:val="1A171C"/>
            <w:spacing w:val="-12"/>
          </w:rPr>
          <w:delText>[</w:delText>
        </w:r>
        <w:r w:rsidRPr="003B1A72" w:rsidDel="005C5793">
          <w:rPr>
            <w:rFonts w:cs="Times New Roman"/>
            <w:color w:val="1A171C"/>
          </w:rPr>
          <w:delText>Association</w:delText>
        </w:r>
        <w:r w:rsidRPr="003B1A72" w:rsidDel="005C5793">
          <w:rPr>
            <w:rFonts w:cs="Times New Roman"/>
            <w:color w:val="1A171C"/>
            <w:spacing w:val="-12"/>
          </w:rPr>
          <w:delText xml:space="preserve"> </w:delText>
        </w:r>
        <w:r w:rsidRPr="003B1A72" w:rsidDel="005C5793">
          <w:rPr>
            <w:rFonts w:cs="Times New Roman"/>
            <w:color w:val="1A171C"/>
          </w:rPr>
          <w:delText>Council]</w:delText>
        </w:r>
        <w:r w:rsidRPr="003B1A72" w:rsidDel="005C5793">
          <w:rPr>
            <w:rFonts w:cs="Times New Roman"/>
            <w:color w:val="1A171C"/>
            <w:spacing w:val="-12"/>
          </w:rPr>
          <w:delText xml:space="preserve"> </w:delText>
        </w:r>
      </w:del>
      <w:r w:rsidRPr="003B1A72">
        <w:rPr>
          <w:rFonts w:cs="Times New Roman"/>
          <w:color w:val="1A171C"/>
        </w:rPr>
        <w:t>does</w:t>
      </w:r>
      <w:r w:rsidRPr="003B1A72">
        <w:rPr>
          <w:rFonts w:cs="Times New Roman"/>
          <w:color w:val="1A171C"/>
          <w:w w:val="97"/>
        </w:rPr>
        <w:t xml:space="preserve"> </w:t>
      </w:r>
      <w:r w:rsidRPr="003B1A72">
        <w:rPr>
          <w:rFonts w:cs="Times New Roman"/>
          <w:color w:val="1A171C"/>
        </w:rPr>
        <w:t>not</w:t>
      </w:r>
      <w:r w:rsidRPr="003B1A72">
        <w:rPr>
          <w:rFonts w:cs="Times New Roman"/>
          <w:color w:val="1A171C"/>
          <w:spacing w:val="21"/>
        </w:rPr>
        <w:t xml:space="preserve"> </w:t>
      </w:r>
      <w:r w:rsidRPr="003B1A72">
        <w:rPr>
          <w:rFonts w:cs="Times New Roman"/>
          <w:color w:val="1A171C"/>
        </w:rPr>
        <w:t>adopt</w:t>
      </w:r>
      <w:r w:rsidRPr="003B1A72">
        <w:rPr>
          <w:rFonts w:cs="Times New Roman"/>
          <w:color w:val="1A171C"/>
          <w:spacing w:val="18"/>
        </w:rPr>
        <w:t xml:space="preserve"> </w:t>
      </w:r>
      <w:r w:rsidRPr="003B1A72">
        <w:rPr>
          <w:rFonts w:cs="Times New Roman"/>
          <w:color w:val="1A171C"/>
        </w:rPr>
        <w:t>a</w:t>
      </w:r>
      <w:r w:rsidRPr="003B1A72">
        <w:rPr>
          <w:rFonts w:cs="Times New Roman"/>
          <w:color w:val="1A171C"/>
          <w:spacing w:val="19"/>
        </w:rPr>
        <w:t xml:space="preserve"> </w:t>
      </w:r>
      <w:r w:rsidR="00841F77" w:rsidRPr="003B1A72">
        <w:rPr>
          <w:rFonts w:cs="Times New Roman"/>
          <w:color w:val="1A171C"/>
        </w:rPr>
        <w:t>decision</w:t>
      </w:r>
      <w:r w:rsidRPr="003B1A72">
        <w:rPr>
          <w:rFonts w:cs="Times New Roman"/>
          <w:color w:val="1A171C"/>
          <w:spacing w:val="19"/>
        </w:rPr>
        <w:t xml:space="preserve"> </w:t>
      </w:r>
      <w:r w:rsidRPr="003B1A72">
        <w:rPr>
          <w:rFonts w:cs="Times New Roman"/>
          <w:color w:val="1A171C"/>
        </w:rPr>
        <w:t>within</w:t>
      </w:r>
      <w:r w:rsidRPr="003B1A72">
        <w:rPr>
          <w:rFonts w:cs="Times New Roman"/>
          <w:color w:val="1A171C"/>
          <w:spacing w:val="18"/>
        </w:rPr>
        <w:t xml:space="preserve"> </w:t>
      </w:r>
      <w:r w:rsidRPr="003B1A72">
        <w:rPr>
          <w:rFonts w:cs="Times New Roman"/>
          <w:color w:val="1A171C"/>
        </w:rPr>
        <w:t>three</w:t>
      </w:r>
      <w:r w:rsidRPr="003B1A72">
        <w:rPr>
          <w:rFonts w:cs="Times New Roman"/>
          <w:color w:val="1A171C"/>
          <w:spacing w:val="19"/>
        </w:rPr>
        <w:t xml:space="preserve"> </w:t>
      </w:r>
      <w:r w:rsidRPr="003B1A72">
        <w:rPr>
          <w:rFonts w:cs="Times New Roman"/>
          <w:color w:val="1A171C"/>
        </w:rPr>
        <w:t>months</w:t>
      </w:r>
      <w:r w:rsidRPr="003B1A72">
        <w:rPr>
          <w:rFonts w:cs="Times New Roman"/>
          <w:color w:val="1A171C"/>
          <w:spacing w:val="20"/>
        </w:rPr>
        <w:t xml:space="preserve"> </w:t>
      </w:r>
      <w:r w:rsidRPr="003B1A72">
        <w:rPr>
          <w:rFonts w:cs="Times New Roman"/>
          <w:color w:val="1A171C"/>
        </w:rPr>
        <w:t>of</w:t>
      </w:r>
      <w:r w:rsidRPr="003B1A72">
        <w:rPr>
          <w:rFonts w:cs="Times New Roman"/>
          <w:color w:val="1A171C"/>
          <w:spacing w:val="19"/>
        </w:rPr>
        <w:t xml:space="preserve"> </w:t>
      </w:r>
      <w:r w:rsidRPr="003B1A72">
        <w:rPr>
          <w:rFonts w:cs="Times New Roman"/>
          <w:color w:val="1A171C"/>
        </w:rPr>
        <w:t>the</w:t>
      </w:r>
      <w:r w:rsidRPr="003B1A72">
        <w:rPr>
          <w:rFonts w:cs="Times New Roman"/>
          <w:color w:val="1A171C"/>
          <w:spacing w:val="20"/>
        </w:rPr>
        <w:t xml:space="preserve"> </w:t>
      </w:r>
      <w:r w:rsidRPr="003B1A72">
        <w:rPr>
          <w:rFonts w:cs="Times New Roman"/>
          <w:color w:val="1A171C"/>
        </w:rPr>
        <w:t>request,</w:t>
      </w:r>
      <w:r w:rsidRPr="003B1A72">
        <w:rPr>
          <w:rFonts w:cs="Times New Roman"/>
          <w:color w:val="1A171C"/>
          <w:spacing w:val="16"/>
        </w:rPr>
        <w:t xml:space="preserve"> </w:t>
      </w:r>
      <w:r w:rsidRPr="003B1A72">
        <w:rPr>
          <w:rFonts w:cs="Times New Roman"/>
          <w:color w:val="1A171C"/>
        </w:rPr>
        <w:t>the</w:t>
      </w:r>
      <w:r w:rsidRPr="003B1A72">
        <w:rPr>
          <w:rFonts w:cs="Times New Roman"/>
          <w:color w:val="1A171C"/>
          <w:spacing w:val="18"/>
        </w:rPr>
        <w:t xml:space="preserve"> </w:t>
      </w:r>
      <w:r w:rsidRPr="003B1A72">
        <w:rPr>
          <w:rFonts w:cs="Times New Roman"/>
          <w:color w:val="1A171C"/>
        </w:rPr>
        <w:t>application</w:t>
      </w:r>
      <w:r w:rsidRPr="003B1A72">
        <w:rPr>
          <w:rFonts w:cs="Times New Roman"/>
          <w:color w:val="1A171C"/>
          <w:spacing w:val="16"/>
        </w:rPr>
        <w:t xml:space="preserve"> </w:t>
      </w:r>
      <w:r w:rsidRPr="003B1A72">
        <w:rPr>
          <w:rFonts w:cs="Times New Roman"/>
          <w:color w:val="1A171C"/>
        </w:rPr>
        <w:t>of</w:t>
      </w:r>
      <w:r w:rsidRPr="003B1A72">
        <w:rPr>
          <w:rFonts w:cs="Times New Roman"/>
          <w:color w:val="1A171C"/>
          <w:spacing w:val="20"/>
        </w:rPr>
        <w:t xml:space="preserve"> </w:t>
      </w:r>
      <w:r w:rsidRPr="003B1A72">
        <w:rPr>
          <w:rFonts w:cs="Times New Roman"/>
          <w:color w:val="1A171C"/>
        </w:rPr>
        <w:t>this</w:t>
      </w:r>
      <w:r w:rsidRPr="003B1A72">
        <w:rPr>
          <w:rFonts w:cs="Times New Roman"/>
          <w:color w:val="1A171C"/>
          <w:spacing w:val="19"/>
        </w:rPr>
        <w:t xml:space="preserve"> </w:t>
      </w:r>
      <w:r w:rsidRPr="003B1A72">
        <w:rPr>
          <w:rFonts w:cs="Times New Roman"/>
          <w:color w:val="1A171C"/>
        </w:rPr>
        <w:t>Agreement,</w:t>
      </w:r>
      <w:r w:rsidRPr="003B1A72">
        <w:rPr>
          <w:rFonts w:cs="Times New Roman"/>
          <w:color w:val="1A171C"/>
          <w:spacing w:val="17"/>
        </w:rPr>
        <w:t xml:space="preserve"> </w:t>
      </w:r>
      <w:r w:rsidRPr="003B1A72">
        <w:rPr>
          <w:rFonts w:cs="Times New Roman"/>
          <w:color w:val="1A171C"/>
        </w:rPr>
        <w:t>or</w:t>
      </w:r>
      <w:r w:rsidRPr="003B1A72">
        <w:rPr>
          <w:rFonts w:cs="Times New Roman"/>
          <w:color w:val="1A171C"/>
          <w:spacing w:val="19"/>
        </w:rPr>
        <w:t xml:space="preserve"> </w:t>
      </w:r>
      <w:r w:rsidRPr="003B1A72">
        <w:rPr>
          <w:rFonts w:cs="Times New Roman"/>
          <w:color w:val="1A171C"/>
        </w:rPr>
        <w:t>of</w:t>
      </w:r>
      <w:r w:rsidRPr="003B1A72">
        <w:rPr>
          <w:rFonts w:cs="Times New Roman"/>
          <w:color w:val="1A171C"/>
          <w:spacing w:val="20"/>
        </w:rPr>
        <w:t xml:space="preserve"> </w:t>
      </w:r>
      <w:r w:rsidRPr="003B1A72">
        <w:rPr>
          <w:rFonts w:cs="Times New Roman"/>
          <w:color w:val="1A171C"/>
        </w:rPr>
        <w:t>Title</w:t>
      </w:r>
      <w:r w:rsidRPr="003B1A72">
        <w:rPr>
          <w:rFonts w:cs="Times New Roman"/>
          <w:color w:val="1A171C"/>
          <w:spacing w:val="18"/>
        </w:rPr>
        <w:t xml:space="preserve"> </w:t>
      </w:r>
      <w:r w:rsidRPr="003B1A72">
        <w:rPr>
          <w:rFonts w:cs="Times New Roman"/>
          <w:color w:val="1A171C"/>
        </w:rPr>
        <w:t>IV</w:t>
      </w:r>
      <w:r w:rsidRPr="003B1A72">
        <w:rPr>
          <w:rFonts w:cs="Times New Roman"/>
          <w:color w:val="1A171C"/>
          <w:spacing w:val="19"/>
        </w:rPr>
        <w:t xml:space="preserve"> </w:t>
      </w:r>
      <w:r w:rsidRPr="003B1A72">
        <w:rPr>
          <w:rFonts w:cs="Times New Roman"/>
          <w:color w:val="1A171C"/>
        </w:rPr>
        <w:t>(Trade</w:t>
      </w:r>
      <w:r w:rsidRPr="003B1A72">
        <w:rPr>
          <w:rFonts w:cs="Times New Roman"/>
          <w:color w:val="1A171C"/>
          <w:spacing w:val="17"/>
        </w:rPr>
        <w:t xml:space="preserve"> </w:t>
      </w:r>
      <w:r w:rsidRPr="003B1A72">
        <w:rPr>
          <w:rFonts w:cs="Times New Roman"/>
          <w:color w:val="1A171C"/>
        </w:rPr>
        <w:t>and</w:t>
      </w:r>
      <w:r w:rsidRPr="003B1A72">
        <w:rPr>
          <w:rFonts w:cs="Times New Roman"/>
          <w:color w:val="1A171C"/>
          <w:w w:val="99"/>
        </w:rPr>
        <w:t xml:space="preserve"> </w:t>
      </w:r>
      <w:r w:rsidRPr="003B1A72">
        <w:rPr>
          <w:rFonts w:cs="Times New Roman"/>
          <w:color w:val="1A171C"/>
        </w:rPr>
        <w:t>Trade-related</w:t>
      </w:r>
      <w:r w:rsidRPr="003B1A72">
        <w:rPr>
          <w:rFonts w:cs="Times New Roman"/>
          <w:color w:val="1A171C"/>
          <w:spacing w:val="-2"/>
        </w:rPr>
        <w:t xml:space="preserve"> </w:t>
      </w:r>
      <w:r w:rsidRPr="003B1A72">
        <w:rPr>
          <w:rFonts w:cs="Times New Roman"/>
          <w:color w:val="1A171C"/>
        </w:rPr>
        <w:t>Matters)</w:t>
      </w:r>
      <w:r w:rsidRPr="003B1A72">
        <w:rPr>
          <w:rFonts w:cs="Times New Roman"/>
          <w:color w:val="1A171C"/>
          <w:spacing w:val="-1"/>
        </w:rPr>
        <w:t xml:space="preserve"> </w:t>
      </w:r>
      <w:r w:rsidRPr="003B1A72">
        <w:rPr>
          <w:rFonts w:cs="Times New Roman"/>
          <w:color w:val="1A171C"/>
        </w:rPr>
        <w:t>thereof,</w:t>
      </w:r>
      <w:r w:rsidRPr="003B1A72">
        <w:rPr>
          <w:rFonts w:cs="Times New Roman"/>
          <w:color w:val="1A171C"/>
          <w:spacing w:val="-1"/>
        </w:rPr>
        <w:t xml:space="preserve"> </w:t>
      </w:r>
      <w:r w:rsidRPr="003B1A72">
        <w:rPr>
          <w:rFonts w:cs="Times New Roman"/>
          <w:color w:val="1A171C"/>
        </w:rPr>
        <w:t>respectively,</w:t>
      </w:r>
      <w:r w:rsidRPr="003B1A72">
        <w:rPr>
          <w:rFonts w:cs="Times New Roman"/>
          <w:color w:val="1A171C"/>
          <w:spacing w:val="-4"/>
        </w:rPr>
        <w:t xml:space="preserve"> </w:t>
      </w:r>
      <w:r w:rsidRPr="003B1A72">
        <w:rPr>
          <w:rFonts w:cs="Times New Roman"/>
          <w:color w:val="1A171C"/>
        </w:rPr>
        <w:t>shall</w:t>
      </w:r>
      <w:r w:rsidRPr="003B1A72">
        <w:rPr>
          <w:rFonts w:cs="Times New Roman"/>
          <w:color w:val="1A171C"/>
          <w:spacing w:val="-1"/>
        </w:rPr>
        <w:t xml:space="preserve"> </w:t>
      </w:r>
      <w:r w:rsidRPr="003B1A72">
        <w:rPr>
          <w:rFonts w:cs="Times New Roman"/>
          <w:color w:val="1A171C"/>
        </w:rPr>
        <w:t>be</w:t>
      </w:r>
      <w:r w:rsidRPr="003B1A72">
        <w:rPr>
          <w:rFonts w:cs="Times New Roman"/>
          <w:color w:val="1A171C"/>
          <w:spacing w:val="2"/>
        </w:rPr>
        <w:t xml:space="preserve"> </w:t>
      </w:r>
      <w:r w:rsidRPr="003B1A72">
        <w:rPr>
          <w:rFonts w:cs="Times New Roman"/>
          <w:color w:val="1A171C"/>
        </w:rPr>
        <w:t>suspended in relation</w:t>
      </w:r>
      <w:r w:rsidRPr="003B1A72">
        <w:rPr>
          <w:rFonts w:cs="Times New Roman"/>
          <w:color w:val="1A171C"/>
          <w:spacing w:val="1"/>
        </w:rPr>
        <w:t xml:space="preserve"> </w:t>
      </w:r>
      <w:r w:rsidRPr="003B1A72">
        <w:rPr>
          <w:rFonts w:cs="Times New Roman"/>
          <w:color w:val="1A171C"/>
        </w:rPr>
        <w:t>to the</w:t>
      </w:r>
      <w:r w:rsidRPr="003B1A72">
        <w:rPr>
          <w:rFonts w:cs="Times New Roman"/>
          <w:color w:val="1A171C"/>
          <w:spacing w:val="1"/>
        </w:rPr>
        <w:t xml:space="preserve"> </w:t>
      </w:r>
      <w:r w:rsidRPr="003B1A72">
        <w:rPr>
          <w:rFonts w:cs="Times New Roman"/>
          <w:color w:val="1A171C"/>
        </w:rPr>
        <w:t>regions concerned</w:t>
      </w:r>
      <w:r w:rsidRPr="003B1A72">
        <w:rPr>
          <w:rFonts w:cs="Times New Roman"/>
          <w:color w:val="1A171C"/>
          <w:spacing w:val="1"/>
        </w:rPr>
        <w:t xml:space="preserve"> </w:t>
      </w:r>
      <w:r w:rsidRPr="003B1A72">
        <w:rPr>
          <w:rFonts w:cs="Times New Roman"/>
          <w:color w:val="1A171C"/>
        </w:rPr>
        <w:t>until</w:t>
      </w:r>
      <w:ins w:id="1947" w:author="Michael Ottolenghi (Sensitive)" w:date="2019-02-13T12:05:00Z">
        <w:r w:rsidR="005C5793" w:rsidRPr="003B1A72">
          <w:rPr>
            <w:rFonts w:cs="Times New Roman"/>
            <w:color w:val="1A171C"/>
          </w:rPr>
          <w:t xml:space="preserve"> </w:t>
        </w:r>
      </w:ins>
      <w:del w:id="1948" w:author="Michael Ottolenghi (Sensitive)" w:date="2019-02-13T12:05:00Z">
        <w:r w:rsidRPr="003B1A72" w:rsidDel="005C5793">
          <w:rPr>
            <w:rFonts w:cs="Times New Roman"/>
            <w:color w:val="1A171C"/>
          </w:rPr>
          <w:delText>[</w:delText>
        </w:r>
      </w:del>
      <w:r w:rsidRPr="003B1A72">
        <w:rPr>
          <w:rFonts w:cs="Times New Roman"/>
          <w:color w:val="1A171C"/>
        </w:rPr>
        <w:t xml:space="preserve"> the </w:t>
      </w:r>
      <w:ins w:id="1949" w:author="Michael Ottolenghi (Sensitive)" w:date="2019-03-04T18:59:00Z">
        <w:r w:rsidR="00F035ED" w:rsidRPr="003B1A72">
          <w:rPr>
            <w:rFonts w:cs="Times New Roman"/>
            <w:color w:val="1A171C"/>
            <w:spacing w:val="2"/>
            <w:highlight w:val="yellow"/>
          </w:rPr>
          <w:t>Strategic Partnership and Cooperation Forum</w:t>
        </w:r>
      </w:ins>
      <w:del w:id="1950" w:author="Michael Ottolenghi (Sensitive)" w:date="2019-02-13T12:06:00Z">
        <w:r w:rsidRPr="003B1A72" w:rsidDel="005C5793">
          <w:rPr>
            <w:rFonts w:cs="Times New Roman"/>
            <w:color w:val="1A171C"/>
            <w:highlight w:val="yellow"/>
          </w:rPr>
          <w:delText>AssociationAssociation</w:delText>
        </w:r>
        <w:r w:rsidRPr="003B1A72" w:rsidDel="005C5793">
          <w:rPr>
            <w:rFonts w:cs="Times New Roman"/>
            <w:color w:val="1A171C"/>
            <w:w w:val="96"/>
          </w:rPr>
          <w:delText xml:space="preserve"> </w:delText>
        </w:r>
        <w:r w:rsidRPr="003B1A72" w:rsidDel="005C5793">
          <w:rPr>
            <w:rFonts w:cs="Times New Roman"/>
            <w:color w:val="1A171C"/>
          </w:rPr>
          <w:delText>Council]</w:delText>
        </w:r>
      </w:del>
      <w:r w:rsidRPr="003B1A72">
        <w:rPr>
          <w:rFonts w:cs="Times New Roman"/>
          <w:color w:val="1A171C"/>
          <w:spacing w:val="3"/>
        </w:rPr>
        <w:t xml:space="preserve"> </w:t>
      </w:r>
      <w:r w:rsidRPr="003B1A72">
        <w:rPr>
          <w:rFonts w:cs="Times New Roman"/>
          <w:color w:val="1A171C"/>
        </w:rPr>
        <w:t>adopts</w:t>
      </w:r>
      <w:r w:rsidRPr="003B1A72">
        <w:rPr>
          <w:rFonts w:cs="Times New Roman"/>
          <w:color w:val="1A171C"/>
          <w:spacing w:val="2"/>
        </w:rPr>
        <w:t xml:space="preserve"> </w:t>
      </w:r>
      <w:r w:rsidRPr="003B1A72">
        <w:rPr>
          <w:rFonts w:cs="Times New Roman"/>
          <w:color w:val="1A171C"/>
        </w:rPr>
        <w:t>a</w:t>
      </w:r>
      <w:r w:rsidRPr="003B1A72">
        <w:rPr>
          <w:rFonts w:cs="Times New Roman"/>
          <w:color w:val="1A171C"/>
          <w:spacing w:val="4"/>
        </w:rPr>
        <w:t xml:space="preserve"> </w:t>
      </w:r>
      <w:r w:rsidRPr="003B1A72">
        <w:rPr>
          <w:rFonts w:cs="Times New Roman"/>
          <w:color w:val="1A171C"/>
        </w:rPr>
        <w:t>decision.</w:t>
      </w:r>
    </w:p>
    <w:p w14:paraId="397508C3" w14:textId="77777777" w:rsidR="00AF5FBC" w:rsidRPr="003B1A72" w:rsidRDefault="00AF5FBC" w:rsidP="003B1A72">
      <w:pPr>
        <w:tabs>
          <w:tab w:val="left" w:pos="567"/>
        </w:tabs>
        <w:spacing w:before="7"/>
        <w:ind w:left="567" w:right="685"/>
        <w:rPr>
          <w:rFonts w:ascii="Times New Roman" w:hAnsi="Times New Roman" w:cs="Times New Roman"/>
          <w:sz w:val="19"/>
          <w:szCs w:val="19"/>
        </w:rPr>
      </w:pPr>
    </w:p>
    <w:p w14:paraId="59DE00BF" w14:textId="77777777" w:rsidR="00AF5FBC" w:rsidRPr="003B1A72" w:rsidRDefault="00AF5FBC" w:rsidP="003B1A72">
      <w:pPr>
        <w:tabs>
          <w:tab w:val="left" w:pos="567"/>
        </w:tabs>
        <w:ind w:left="567" w:right="685"/>
        <w:rPr>
          <w:rFonts w:ascii="Times New Roman" w:hAnsi="Times New Roman" w:cs="Times New Roman"/>
          <w:sz w:val="19"/>
          <w:szCs w:val="19"/>
        </w:rPr>
      </w:pPr>
    </w:p>
    <w:p w14:paraId="34CF8C69" w14:textId="77777777" w:rsidR="005412EB" w:rsidRPr="003B1A72" w:rsidRDefault="00AF5FBC" w:rsidP="003B1A72">
      <w:pPr>
        <w:pStyle w:val="BodyText"/>
        <w:numPr>
          <w:ilvl w:val="0"/>
          <w:numId w:val="21"/>
        </w:numPr>
        <w:tabs>
          <w:tab w:val="left" w:pos="567"/>
          <w:tab w:val="left" w:pos="1052"/>
        </w:tabs>
        <w:ind w:left="567" w:right="685" w:firstLine="0"/>
        <w:jc w:val="both"/>
        <w:rPr>
          <w:rFonts w:cs="Times New Roman"/>
        </w:rPr>
      </w:pPr>
      <w:r w:rsidRPr="003B1A72">
        <w:rPr>
          <w:rFonts w:cs="Times New Roman"/>
          <w:color w:val="1A171C"/>
          <w:w w:val="95"/>
        </w:rPr>
        <w:t>Decisions of</w:t>
      </w:r>
      <w:ins w:id="1951" w:author="Michael Ottolenghi (Sensitive)" w:date="2019-02-13T12:04:00Z">
        <w:r w:rsidR="005C5793" w:rsidRPr="003B1A72">
          <w:rPr>
            <w:rFonts w:cs="Times New Roman"/>
            <w:color w:val="1A171C"/>
            <w:w w:val="95"/>
          </w:rPr>
          <w:t xml:space="preserve"> </w:t>
        </w:r>
      </w:ins>
      <w:ins w:id="1952" w:author="Michael Ottolenghi (Sensitive)" w:date="2019-03-04T18:59:00Z">
        <w:r w:rsidR="00F035ED" w:rsidRPr="003B1A72">
          <w:rPr>
            <w:rFonts w:cs="Times New Roman"/>
            <w:color w:val="1A171C"/>
            <w:w w:val="95"/>
            <w:highlight w:val="yellow"/>
          </w:rPr>
          <w:t>Strategic Partnership and Cooperation Forum</w:t>
        </w:r>
      </w:ins>
      <w:r w:rsidRPr="003B1A72">
        <w:rPr>
          <w:rFonts w:cs="Times New Roman"/>
          <w:color w:val="1A171C"/>
          <w:spacing w:val="2"/>
          <w:w w:val="95"/>
        </w:rPr>
        <w:t xml:space="preserve"> </w:t>
      </w:r>
      <w:del w:id="1953" w:author="Michael Ottolenghi (Sensitive)" w:date="2019-02-13T12:04:00Z">
        <w:r w:rsidRPr="003B1A72" w:rsidDel="005C5793">
          <w:rPr>
            <w:rFonts w:cs="Times New Roman"/>
            <w:color w:val="1A171C"/>
            <w:spacing w:val="2"/>
            <w:w w:val="95"/>
          </w:rPr>
          <w:delText>[</w:delText>
        </w:r>
        <w:r w:rsidRPr="003B1A72" w:rsidDel="005C5793">
          <w:rPr>
            <w:rFonts w:cs="Times New Roman"/>
            <w:color w:val="1A171C"/>
            <w:w w:val="95"/>
          </w:rPr>
          <w:delText>the</w:delText>
        </w:r>
        <w:r w:rsidRPr="003B1A72" w:rsidDel="005C5793">
          <w:rPr>
            <w:rFonts w:cs="Times New Roman"/>
            <w:color w:val="1A171C"/>
            <w:spacing w:val="2"/>
            <w:w w:val="95"/>
          </w:rPr>
          <w:delText xml:space="preserve"> </w:delText>
        </w:r>
        <w:r w:rsidRPr="003B1A72" w:rsidDel="005C5793">
          <w:rPr>
            <w:rFonts w:cs="Times New Roman"/>
            <w:color w:val="1A171C"/>
            <w:w w:val="95"/>
          </w:rPr>
          <w:delText>AssociationAssociation</w:delText>
        </w:r>
        <w:r w:rsidRPr="003B1A72" w:rsidDel="005C5793">
          <w:rPr>
            <w:rFonts w:cs="Times New Roman"/>
            <w:color w:val="1A171C"/>
            <w:spacing w:val="1"/>
            <w:w w:val="95"/>
          </w:rPr>
          <w:delText xml:space="preserve"> </w:delText>
        </w:r>
        <w:r w:rsidRPr="003B1A72" w:rsidDel="005C5793">
          <w:rPr>
            <w:rFonts w:cs="Times New Roman"/>
            <w:color w:val="1A171C"/>
            <w:w w:val="95"/>
          </w:rPr>
          <w:delText>Council]</w:delText>
        </w:r>
      </w:del>
      <w:r w:rsidRPr="003B1A72">
        <w:rPr>
          <w:rFonts w:cs="Times New Roman"/>
          <w:color w:val="1A171C"/>
          <w:spacing w:val="2"/>
          <w:w w:val="95"/>
        </w:rPr>
        <w:t xml:space="preserve"> </w:t>
      </w:r>
      <w:r w:rsidRPr="003B1A72">
        <w:rPr>
          <w:rFonts w:cs="Times New Roman"/>
          <w:color w:val="1A171C"/>
          <w:w w:val="95"/>
        </w:rPr>
        <w:t>under</w:t>
      </w:r>
      <w:r w:rsidRPr="003B1A72">
        <w:rPr>
          <w:rFonts w:cs="Times New Roman"/>
          <w:color w:val="1A171C"/>
          <w:spacing w:val="2"/>
          <w:w w:val="95"/>
        </w:rPr>
        <w:t xml:space="preserve"> </w:t>
      </w:r>
      <w:r w:rsidRPr="003B1A72">
        <w:rPr>
          <w:rFonts w:cs="Times New Roman"/>
          <w:color w:val="1A171C"/>
          <w:w w:val="95"/>
        </w:rPr>
        <w:t>this Article</w:t>
      </w:r>
      <w:r w:rsidRPr="003B1A72">
        <w:rPr>
          <w:rFonts w:cs="Times New Roman"/>
          <w:color w:val="1A171C"/>
          <w:spacing w:val="1"/>
          <w:w w:val="95"/>
        </w:rPr>
        <w:t xml:space="preserve"> </w:t>
      </w:r>
      <w:r w:rsidRPr="003B1A72">
        <w:rPr>
          <w:rFonts w:cs="Times New Roman"/>
          <w:color w:val="1A171C"/>
          <w:w w:val="95"/>
        </w:rPr>
        <w:t>on</w:t>
      </w:r>
      <w:r w:rsidRPr="003B1A72">
        <w:rPr>
          <w:rFonts w:cs="Times New Roman"/>
          <w:color w:val="1A171C"/>
          <w:spacing w:val="3"/>
          <w:w w:val="95"/>
        </w:rPr>
        <w:t xml:space="preserve"> </w:t>
      </w:r>
      <w:r w:rsidRPr="003B1A72">
        <w:rPr>
          <w:rFonts w:cs="Times New Roman"/>
          <w:color w:val="1A171C"/>
          <w:w w:val="95"/>
        </w:rPr>
        <w:t>the</w:t>
      </w:r>
      <w:r w:rsidRPr="003B1A72">
        <w:rPr>
          <w:rFonts w:cs="Times New Roman"/>
          <w:color w:val="1A171C"/>
          <w:spacing w:val="2"/>
          <w:w w:val="95"/>
        </w:rPr>
        <w:t xml:space="preserve"> </w:t>
      </w:r>
      <w:r w:rsidRPr="003B1A72">
        <w:rPr>
          <w:rFonts w:cs="Times New Roman"/>
          <w:color w:val="1A171C"/>
          <w:w w:val="95"/>
        </w:rPr>
        <w:t>application</w:t>
      </w:r>
      <w:r w:rsidRPr="003B1A72">
        <w:rPr>
          <w:rFonts w:cs="Times New Roman"/>
          <w:color w:val="1A171C"/>
          <w:spacing w:val="45"/>
          <w:w w:val="95"/>
        </w:rPr>
        <w:t xml:space="preserve"> </w:t>
      </w:r>
      <w:r w:rsidRPr="003B1A72">
        <w:rPr>
          <w:rFonts w:cs="Times New Roman"/>
          <w:color w:val="1A171C"/>
          <w:w w:val="95"/>
        </w:rPr>
        <w:t>of</w:t>
      </w:r>
      <w:r w:rsidRPr="003B1A72">
        <w:rPr>
          <w:rFonts w:cs="Times New Roman"/>
          <w:color w:val="1A171C"/>
          <w:spacing w:val="2"/>
          <w:w w:val="95"/>
        </w:rPr>
        <w:t xml:space="preserve"> </w:t>
      </w:r>
      <w:r w:rsidRPr="003B1A72">
        <w:rPr>
          <w:rFonts w:cs="Times New Roman"/>
          <w:color w:val="1A171C"/>
          <w:w w:val="95"/>
        </w:rPr>
        <w:t xml:space="preserve">Title </w:t>
      </w:r>
      <w:proofErr w:type="gramStart"/>
      <w:r w:rsidRPr="003B1A72">
        <w:rPr>
          <w:rFonts w:cs="Times New Roman"/>
          <w:color w:val="1A171C"/>
          <w:w w:val="95"/>
        </w:rPr>
        <w:t xml:space="preserve">IV </w:t>
      </w:r>
      <w:r w:rsidRPr="003B1A72">
        <w:rPr>
          <w:rFonts w:cs="Times New Roman"/>
          <w:color w:val="1A171C"/>
          <w:spacing w:val="2"/>
          <w:w w:val="95"/>
        </w:rPr>
        <w:t xml:space="preserve"> </w:t>
      </w:r>
      <w:r w:rsidRPr="003B1A72">
        <w:rPr>
          <w:rFonts w:cs="Times New Roman"/>
          <w:color w:val="1A171C"/>
          <w:w w:val="95"/>
        </w:rPr>
        <w:t>(</w:t>
      </w:r>
      <w:proofErr w:type="gramEnd"/>
      <w:r w:rsidRPr="003B1A72">
        <w:rPr>
          <w:rFonts w:cs="Times New Roman"/>
          <w:color w:val="1A171C"/>
          <w:w w:val="95"/>
        </w:rPr>
        <w:t xml:space="preserve">Trade </w:t>
      </w:r>
      <w:r w:rsidRPr="003B1A72">
        <w:rPr>
          <w:rFonts w:cs="Times New Roman"/>
          <w:color w:val="1A171C"/>
          <w:spacing w:val="2"/>
          <w:w w:val="95"/>
        </w:rPr>
        <w:t xml:space="preserve"> </w:t>
      </w:r>
      <w:r w:rsidRPr="003B1A72">
        <w:rPr>
          <w:rFonts w:cs="Times New Roman"/>
          <w:color w:val="1A171C"/>
          <w:w w:val="95"/>
        </w:rPr>
        <w:t xml:space="preserve">and </w:t>
      </w:r>
      <w:r w:rsidRPr="003B1A72">
        <w:rPr>
          <w:rFonts w:cs="Times New Roman"/>
          <w:color w:val="1A171C"/>
          <w:spacing w:val="2"/>
          <w:w w:val="95"/>
        </w:rPr>
        <w:t xml:space="preserve"> </w:t>
      </w:r>
      <w:r w:rsidRPr="003B1A72">
        <w:rPr>
          <w:rFonts w:cs="Times New Roman"/>
          <w:color w:val="1A171C"/>
          <w:w w:val="95"/>
        </w:rPr>
        <w:t>Trade-related Matters)</w:t>
      </w:r>
      <w:r w:rsidRPr="003B1A72">
        <w:rPr>
          <w:rFonts w:cs="Times New Roman"/>
          <w:color w:val="1A171C"/>
          <w:spacing w:val="36"/>
          <w:w w:val="95"/>
        </w:rPr>
        <w:t xml:space="preserve"> </w:t>
      </w:r>
      <w:r w:rsidRPr="003B1A72">
        <w:rPr>
          <w:rFonts w:cs="Times New Roman"/>
          <w:color w:val="1A171C"/>
          <w:w w:val="95"/>
        </w:rPr>
        <w:t>of</w:t>
      </w:r>
      <w:r w:rsidRPr="003B1A72">
        <w:rPr>
          <w:rFonts w:cs="Times New Roman"/>
          <w:color w:val="1A171C"/>
          <w:spacing w:val="37"/>
          <w:w w:val="95"/>
        </w:rPr>
        <w:t xml:space="preserve"> </w:t>
      </w:r>
      <w:r w:rsidRPr="003B1A72">
        <w:rPr>
          <w:rFonts w:cs="Times New Roman"/>
          <w:color w:val="1A171C"/>
          <w:w w:val="95"/>
        </w:rPr>
        <w:t>this</w:t>
      </w:r>
      <w:r w:rsidRPr="003B1A72">
        <w:rPr>
          <w:rFonts w:cs="Times New Roman"/>
          <w:color w:val="1A171C"/>
          <w:spacing w:val="37"/>
          <w:w w:val="95"/>
        </w:rPr>
        <w:t xml:space="preserve"> </w:t>
      </w:r>
      <w:r w:rsidRPr="003B1A72">
        <w:rPr>
          <w:rFonts w:cs="Times New Roman"/>
          <w:color w:val="1A171C"/>
          <w:w w:val="95"/>
        </w:rPr>
        <w:t>Agreement</w:t>
      </w:r>
      <w:r w:rsidRPr="003B1A72">
        <w:rPr>
          <w:rFonts w:cs="Times New Roman"/>
          <w:color w:val="1A171C"/>
          <w:spacing w:val="38"/>
          <w:w w:val="95"/>
        </w:rPr>
        <w:t xml:space="preserve"> </w:t>
      </w:r>
      <w:r w:rsidRPr="003B1A72">
        <w:rPr>
          <w:rFonts w:cs="Times New Roman"/>
          <w:color w:val="1A171C"/>
          <w:w w:val="95"/>
        </w:rPr>
        <w:t>shall</w:t>
      </w:r>
      <w:r w:rsidRPr="003B1A72">
        <w:rPr>
          <w:rFonts w:cs="Times New Roman"/>
          <w:color w:val="1A171C"/>
          <w:spacing w:val="37"/>
          <w:w w:val="95"/>
        </w:rPr>
        <w:t xml:space="preserve"> </w:t>
      </w:r>
      <w:r w:rsidRPr="003B1A72">
        <w:rPr>
          <w:rFonts w:cs="Times New Roman"/>
          <w:color w:val="1A171C"/>
          <w:w w:val="95"/>
        </w:rPr>
        <w:t>cover</w:t>
      </w:r>
      <w:r w:rsidRPr="003B1A72">
        <w:rPr>
          <w:rFonts w:cs="Times New Roman"/>
          <w:color w:val="1A171C"/>
          <w:spacing w:val="37"/>
          <w:w w:val="95"/>
        </w:rPr>
        <w:t xml:space="preserve"> </w:t>
      </w:r>
      <w:r w:rsidRPr="003B1A72">
        <w:rPr>
          <w:rFonts w:cs="Times New Roman"/>
          <w:color w:val="1A171C"/>
          <w:w w:val="95"/>
        </w:rPr>
        <w:t>the</w:t>
      </w:r>
      <w:r w:rsidRPr="003B1A72">
        <w:rPr>
          <w:rFonts w:cs="Times New Roman"/>
          <w:color w:val="1A171C"/>
          <w:spacing w:val="37"/>
          <w:w w:val="95"/>
        </w:rPr>
        <w:t xml:space="preserve"> </w:t>
      </w:r>
      <w:r w:rsidRPr="003B1A72">
        <w:rPr>
          <w:rFonts w:cs="Times New Roman"/>
          <w:color w:val="1A171C"/>
          <w:w w:val="95"/>
        </w:rPr>
        <w:t>entirety</w:t>
      </w:r>
      <w:r w:rsidRPr="003B1A72">
        <w:rPr>
          <w:rFonts w:cs="Times New Roman"/>
          <w:color w:val="1A171C"/>
          <w:spacing w:val="36"/>
          <w:w w:val="95"/>
        </w:rPr>
        <w:t xml:space="preserve"> </w:t>
      </w:r>
      <w:r w:rsidRPr="003B1A72">
        <w:rPr>
          <w:rFonts w:cs="Times New Roman"/>
          <w:color w:val="1A171C"/>
          <w:w w:val="95"/>
        </w:rPr>
        <w:t>of</w:t>
      </w:r>
      <w:r w:rsidRPr="003B1A72">
        <w:rPr>
          <w:rFonts w:cs="Times New Roman"/>
          <w:color w:val="1A171C"/>
          <w:spacing w:val="39"/>
          <w:w w:val="95"/>
        </w:rPr>
        <w:t xml:space="preserve"> </w:t>
      </w:r>
      <w:r w:rsidRPr="003B1A72">
        <w:rPr>
          <w:rFonts w:cs="Times New Roman"/>
          <w:color w:val="1A171C"/>
          <w:w w:val="95"/>
        </w:rPr>
        <w:t>that</w:t>
      </w:r>
      <w:r w:rsidRPr="003B1A72">
        <w:rPr>
          <w:rFonts w:cs="Times New Roman"/>
          <w:color w:val="1A171C"/>
          <w:spacing w:val="37"/>
          <w:w w:val="95"/>
        </w:rPr>
        <w:t xml:space="preserve"> </w:t>
      </w:r>
      <w:r w:rsidRPr="003B1A72">
        <w:rPr>
          <w:rFonts w:cs="Times New Roman"/>
          <w:color w:val="1A171C"/>
          <w:w w:val="95"/>
        </w:rPr>
        <w:t>Title</w:t>
      </w:r>
      <w:r w:rsidRPr="003B1A72">
        <w:rPr>
          <w:rFonts w:cs="Times New Roman"/>
          <w:color w:val="1A171C"/>
          <w:spacing w:val="37"/>
          <w:w w:val="95"/>
        </w:rPr>
        <w:t xml:space="preserve"> </w:t>
      </w:r>
      <w:r w:rsidRPr="003B1A72">
        <w:rPr>
          <w:rFonts w:cs="Times New Roman"/>
          <w:color w:val="1A171C"/>
          <w:w w:val="95"/>
        </w:rPr>
        <w:t>and</w:t>
      </w:r>
      <w:r w:rsidRPr="003B1A72">
        <w:rPr>
          <w:rFonts w:cs="Times New Roman"/>
          <w:color w:val="1A171C"/>
          <w:spacing w:val="39"/>
          <w:w w:val="95"/>
        </w:rPr>
        <w:t xml:space="preserve"> </w:t>
      </w:r>
      <w:r w:rsidRPr="003B1A72">
        <w:rPr>
          <w:rFonts w:cs="Times New Roman"/>
          <w:color w:val="1A171C"/>
          <w:w w:val="95"/>
        </w:rPr>
        <w:t>cannot</w:t>
      </w:r>
      <w:r w:rsidRPr="003B1A72">
        <w:rPr>
          <w:rFonts w:cs="Times New Roman"/>
          <w:color w:val="1A171C"/>
          <w:spacing w:val="38"/>
          <w:w w:val="95"/>
        </w:rPr>
        <w:t xml:space="preserve"> </w:t>
      </w:r>
      <w:r w:rsidRPr="003B1A72">
        <w:rPr>
          <w:rFonts w:cs="Times New Roman"/>
          <w:color w:val="1A171C"/>
          <w:w w:val="95"/>
        </w:rPr>
        <w:t>only</w:t>
      </w:r>
      <w:r w:rsidRPr="003B1A72">
        <w:rPr>
          <w:rFonts w:cs="Times New Roman"/>
          <w:color w:val="1A171C"/>
          <w:spacing w:val="38"/>
          <w:w w:val="95"/>
        </w:rPr>
        <w:t xml:space="preserve"> </w:t>
      </w:r>
      <w:r w:rsidRPr="003B1A72">
        <w:rPr>
          <w:rFonts w:cs="Times New Roman"/>
          <w:color w:val="1A171C"/>
          <w:w w:val="95"/>
        </w:rPr>
        <w:t>cover</w:t>
      </w:r>
      <w:r w:rsidRPr="003B1A72">
        <w:rPr>
          <w:rFonts w:cs="Times New Roman"/>
          <w:color w:val="1A171C"/>
          <w:spacing w:val="37"/>
          <w:w w:val="95"/>
        </w:rPr>
        <w:t xml:space="preserve"> </w:t>
      </w:r>
      <w:r w:rsidRPr="003B1A72">
        <w:rPr>
          <w:rFonts w:cs="Times New Roman"/>
          <w:color w:val="1A171C"/>
          <w:w w:val="95"/>
        </w:rPr>
        <w:t>parts</w:t>
      </w:r>
      <w:r w:rsidRPr="003B1A72">
        <w:rPr>
          <w:rFonts w:cs="Times New Roman"/>
          <w:color w:val="1A171C"/>
          <w:spacing w:val="35"/>
          <w:w w:val="95"/>
        </w:rPr>
        <w:t xml:space="preserve"> </w:t>
      </w:r>
      <w:r w:rsidRPr="003B1A72">
        <w:rPr>
          <w:rFonts w:cs="Times New Roman"/>
          <w:color w:val="1A171C"/>
          <w:w w:val="95"/>
        </w:rPr>
        <w:t>of</w:t>
      </w:r>
      <w:r w:rsidRPr="003B1A72">
        <w:rPr>
          <w:rFonts w:cs="Times New Roman"/>
          <w:color w:val="1A171C"/>
          <w:spacing w:val="39"/>
          <w:w w:val="95"/>
        </w:rPr>
        <w:t xml:space="preserve"> </w:t>
      </w:r>
      <w:r w:rsidRPr="003B1A72">
        <w:rPr>
          <w:rFonts w:cs="Times New Roman"/>
          <w:color w:val="1A171C"/>
          <w:w w:val="95"/>
        </w:rPr>
        <w:t>that</w:t>
      </w:r>
      <w:r w:rsidRPr="003B1A72">
        <w:rPr>
          <w:rFonts w:cs="Times New Roman"/>
          <w:color w:val="1A171C"/>
          <w:spacing w:val="37"/>
          <w:w w:val="95"/>
        </w:rPr>
        <w:t xml:space="preserve"> </w:t>
      </w:r>
      <w:r w:rsidRPr="003B1A72">
        <w:rPr>
          <w:rFonts w:cs="Times New Roman"/>
          <w:color w:val="1A171C"/>
          <w:w w:val="95"/>
        </w:rPr>
        <w:t>title.</w:t>
      </w:r>
    </w:p>
    <w:p w14:paraId="194A56A3" w14:textId="77777777" w:rsidR="00AF5FBC" w:rsidRPr="003B1A72" w:rsidRDefault="00AF5FBC" w:rsidP="003B1A72">
      <w:pPr>
        <w:tabs>
          <w:tab w:val="left" w:pos="567"/>
        </w:tabs>
        <w:spacing w:before="8"/>
        <w:ind w:left="567" w:right="685"/>
        <w:rPr>
          <w:rFonts w:ascii="Times New Roman" w:hAnsi="Times New Roman" w:cs="Times New Roman"/>
          <w:sz w:val="19"/>
          <w:szCs w:val="19"/>
        </w:rPr>
      </w:pPr>
    </w:p>
    <w:p w14:paraId="53EA716C" w14:textId="77777777" w:rsidR="00AF5FBC" w:rsidRPr="003B1A72" w:rsidRDefault="00AF5FBC" w:rsidP="003B1A72">
      <w:pPr>
        <w:tabs>
          <w:tab w:val="left" w:pos="567"/>
        </w:tabs>
        <w:ind w:left="567" w:right="685"/>
        <w:rPr>
          <w:rFonts w:ascii="Times New Roman" w:hAnsi="Times New Roman" w:cs="Times New Roman"/>
          <w:sz w:val="19"/>
          <w:szCs w:val="19"/>
        </w:rPr>
      </w:pPr>
    </w:p>
    <w:p w14:paraId="640E1DA4" w14:textId="77777777" w:rsidR="00AF5FBC" w:rsidRPr="003B1A72" w:rsidRDefault="00AF5FBC" w:rsidP="003B1A72">
      <w:pPr>
        <w:tabs>
          <w:tab w:val="left" w:pos="567"/>
        </w:tabs>
        <w:ind w:left="567" w:right="685"/>
        <w:rPr>
          <w:rFonts w:ascii="Times New Roman" w:hAnsi="Times New Roman" w:cs="Times New Roman"/>
          <w:sz w:val="19"/>
          <w:szCs w:val="19"/>
        </w:rPr>
      </w:pPr>
    </w:p>
    <w:p w14:paraId="0C93FB84" w14:textId="77777777" w:rsidR="00AF5FBC" w:rsidRPr="003B1A72" w:rsidRDefault="00AF5FBC" w:rsidP="003B1A72">
      <w:pPr>
        <w:tabs>
          <w:tab w:val="left" w:pos="567"/>
        </w:tabs>
        <w:ind w:left="567" w:right="685"/>
        <w:rPr>
          <w:rFonts w:ascii="Times New Roman" w:hAnsi="Times New Roman" w:cs="Times New Roman"/>
          <w:sz w:val="19"/>
          <w:szCs w:val="19"/>
        </w:rPr>
      </w:pPr>
    </w:p>
    <w:p w14:paraId="2424AFC0" w14:textId="77777777" w:rsidR="00671B1D" w:rsidRDefault="00671B1D" w:rsidP="003B1A72">
      <w:pPr>
        <w:tabs>
          <w:tab w:val="left" w:pos="567"/>
        </w:tabs>
        <w:ind w:left="567" w:right="685"/>
        <w:jc w:val="center"/>
        <w:rPr>
          <w:rFonts w:ascii="Times New Roman" w:eastAsia="Times New Roman" w:hAnsi="Times New Roman" w:cs="Times New Roman"/>
          <w:i/>
          <w:color w:val="1A171C"/>
          <w:w w:val="95"/>
          <w:sz w:val="19"/>
          <w:szCs w:val="19"/>
        </w:rPr>
      </w:pPr>
    </w:p>
    <w:p w14:paraId="2E772674" w14:textId="77777777" w:rsidR="00671B1D" w:rsidRDefault="00671B1D" w:rsidP="003B1A72">
      <w:pPr>
        <w:tabs>
          <w:tab w:val="left" w:pos="567"/>
        </w:tabs>
        <w:ind w:left="567" w:right="685"/>
        <w:jc w:val="center"/>
        <w:rPr>
          <w:rFonts w:ascii="Times New Roman" w:eastAsia="Times New Roman" w:hAnsi="Times New Roman" w:cs="Times New Roman"/>
          <w:i/>
          <w:color w:val="1A171C"/>
          <w:w w:val="95"/>
          <w:sz w:val="19"/>
          <w:szCs w:val="19"/>
        </w:rPr>
      </w:pPr>
    </w:p>
    <w:p w14:paraId="2C0AF17B" w14:textId="77777777" w:rsidR="00671B1D" w:rsidRDefault="00671B1D" w:rsidP="003B1A72">
      <w:pPr>
        <w:tabs>
          <w:tab w:val="left" w:pos="567"/>
        </w:tabs>
        <w:ind w:left="567" w:right="685"/>
        <w:jc w:val="center"/>
        <w:rPr>
          <w:rFonts w:ascii="Times New Roman" w:eastAsia="Times New Roman" w:hAnsi="Times New Roman" w:cs="Times New Roman"/>
          <w:i/>
          <w:color w:val="1A171C"/>
          <w:w w:val="95"/>
          <w:sz w:val="19"/>
          <w:szCs w:val="19"/>
        </w:rPr>
      </w:pPr>
    </w:p>
    <w:p w14:paraId="3ADEBE25" w14:textId="77777777" w:rsidR="00671B1D" w:rsidRDefault="00671B1D" w:rsidP="003B1A72">
      <w:pPr>
        <w:tabs>
          <w:tab w:val="left" w:pos="567"/>
        </w:tabs>
        <w:ind w:left="567" w:right="685"/>
        <w:jc w:val="center"/>
        <w:rPr>
          <w:rFonts w:ascii="Times New Roman" w:eastAsia="Times New Roman" w:hAnsi="Times New Roman" w:cs="Times New Roman"/>
          <w:i/>
          <w:color w:val="1A171C"/>
          <w:w w:val="95"/>
          <w:sz w:val="19"/>
          <w:szCs w:val="19"/>
        </w:rPr>
      </w:pPr>
    </w:p>
    <w:p w14:paraId="0E316FB4" w14:textId="77777777" w:rsidR="00671B1D" w:rsidRDefault="00671B1D" w:rsidP="003B1A72">
      <w:pPr>
        <w:tabs>
          <w:tab w:val="left" w:pos="567"/>
        </w:tabs>
        <w:ind w:left="567" w:right="685"/>
        <w:jc w:val="center"/>
        <w:rPr>
          <w:rFonts w:ascii="Times New Roman" w:eastAsia="Times New Roman" w:hAnsi="Times New Roman" w:cs="Times New Roman"/>
          <w:i/>
          <w:color w:val="1A171C"/>
          <w:w w:val="95"/>
          <w:sz w:val="19"/>
          <w:szCs w:val="19"/>
        </w:rPr>
      </w:pPr>
    </w:p>
    <w:p w14:paraId="19971333" w14:textId="77777777" w:rsidR="00AF5FBC" w:rsidRPr="003B1A72" w:rsidRDefault="00AF5FBC"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rPr>
        <w:t>Article</w:t>
      </w:r>
      <w:r w:rsidRPr="003B1A72">
        <w:rPr>
          <w:rFonts w:ascii="Times New Roman" w:eastAsia="Times New Roman" w:hAnsi="Times New Roman" w:cs="Times New Roman"/>
          <w:i/>
          <w:color w:val="1A171C"/>
          <w:spacing w:val="20"/>
          <w:w w:val="95"/>
          <w:sz w:val="19"/>
          <w:szCs w:val="19"/>
        </w:rPr>
        <w:t xml:space="preserve"> </w:t>
      </w:r>
      <w:r w:rsidRPr="003B1A72">
        <w:rPr>
          <w:rFonts w:ascii="Times New Roman" w:eastAsia="Times New Roman" w:hAnsi="Times New Roman" w:cs="Times New Roman"/>
          <w:i/>
          <w:color w:val="1A171C"/>
          <w:w w:val="95"/>
          <w:sz w:val="19"/>
          <w:szCs w:val="19"/>
        </w:rPr>
        <w:t>431</w:t>
      </w:r>
    </w:p>
    <w:p w14:paraId="53C857F4" w14:textId="77777777" w:rsidR="00AF5FBC" w:rsidRPr="003B1A72" w:rsidRDefault="00AF5FBC" w:rsidP="003B1A72">
      <w:pPr>
        <w:tabs>
          <w:tab w:val="left" w:pos="567"/>
        </w:tabs>
        <w:spacing w:before="3"/>
        <w:ind w:left="567" w:right="685"/>
        <w:rPr>
          <w:rFonts w:ascii="Times New Roman" w:hAnsi="Times New Roman" w:cs="Times New Roman"/>
          <w:sz w:val="19"/>
          <w:szCs w:val="19"/>
        </w:rPr>
      </w:pPr>
    </w:p>
    <w:p w14:paraId="47E30FF8" w14:textId="77777777" w:rsidR="00AF5FBC" w:rsidRPr="003B1A72" w:rsidRDefault="00AF5FBC" w:rsidP="003B1A72">
      <w:pPr>
        <w:pStyle w:val="Heading1"/>
        <w:tabs>
          <w:tab w:val="left" w:pos="567"/>
        </w:tabs>
        <w:ind w:left="567" w:right="685"/>
        <w:jc w:val="center"/>
        <w:rPr>
          <w:rFonts w:cs="Times New Roman"/>
          <w:b w:val="0"/>
          <w:bCs w:val="0"/>
        </w:rPr>
      </w:pPr>
      <w:r w:rsidRPr="003B1A72">
        <w:rPr>
          <w:rFonts w:cs="Times New Roman"/>
          <w:color w:val="1A171C"/>
        </w:rPr>
        <w:lastRenderedPageBreak/>
        <w:t>Entry</w:t>
      </w:r>
      <w:r w:rsidRPr="003B1A72">
        <w:rPr>
          <w:rFonts w:cs="Times New Roman"/>
          <w:color w:val="1A171C"/>
          <w:spacing w:val="18"/>
        </w:rPr>
        <w:t xml:space="preserve"> </w:t>
      </w:r>
      <w:r w:rsidRPr="003B1A72">
        <w:rPr>
          <w:rFonts w:cs="Times New Roman"/>
          <w:color w:val="1A171C"/>
        </w:rPr>
        <w:t>into</w:t>
      </w:r>
      <w:r w:rsidRPr="003B1A72">
        <w:rPr>
          <w:rFonts w:cs="Times New Roman"/>
          <w:color w:val="1A171C"/>
          <w:spacing w:val="19"/>
        </w:rPr>
        <w:t xml:space="preserve"> </w:t>
      </w:r>
      <w:r w:rsidRPr="003B1A72">
        <w:rPr>
          <w:rFonts w:cs="Times New Roman"/>
          <w:color w:val="1A171C"/>
        </w:rPr>
        <w:t>force</w:t>
      </w:r>
      <w:r w:rsidRPr="003B1A72">
        <w:rPr>
          <w:rFonts w:cs="Times New Roman"/>
          <w:color w:val="1A171C"/>
          <w:spacing w:val="21"/>
        </w:rPr>
        <w:t xml:space="preserve"> </w:t>
      </w:r>
      <w:r w:rsidRPr="003B1A72">
        <w:rPr>
          <w:rFonts w:cs="Times New Roman"/>
          <w:color w:val="1A171C"/>
        </w:rPr>
        <w:t>and</w:t>
      </w:r>
      <w:r w:rsidRPr="003B1A72">
        <w:rPr>
          <w:rFonts w:cs="Times New Roman"/>
          <w:color w:val="1A171C"/>
          <w:spacing w:val="19"/>
        </w:rPr>
        <w:t xml:space="preserve"> </w:t>
      </w:r>
      <w:r w:rsidRPr="003B1A72">
        <w:rPr>
          <w:rFonts w:cs="Times New Roman"/>
          <w:color w:val="1A171C"/>
        </w:rPr>
        <w:t>provisional</w:t>
      </w:r>
      <w:r w:rsidRPr="003B1A72">
        <w:rPr>
          <w:rFonts w:cs="Times New Roman"/>
          <w:color w:val="1A171C"/>
          <w:spacing w:val="18"/>
        </w:rPr>
        <w:t xml:space="preserve"> </w:t>
      </w:r>
      <w:r w:rsidRPr="003B1A72">
        <w:rPr>
          <w:rFonts w:cs="Times New Roman"/>
          <w:color w:val="1A171C"/>
        </w:rPr>
        <w:t>application</w:t>
      </w:r>
    </w:p>
    <w:p w14:paraId="6CE87F3F" w14:textId="77777777" w:rsidR="00AF5FBC" w:rsidRPr="003B1A72" w:rsidRDefault="00AF5FBC" w:rsidP="003B1A72">
      <w:pPr>
        <w:tabs>
          <w:tab w:val="left" w:pos="567"/>
        </w:tabs>
        <w:spacing w:before="9"/>
        <w:ind w:left="567" w:right="685"/>
        <w:rPr>
          <w:ins w:id="1954" w:author="Michael Ottolenghi (Sensitive)" w:date="2019-02-07T11:36:00Z"/>
          <w:rFonts w:ascii="Times New Roman" w:hAnsi="Times New Roman" w:cs="Times New Roman"/>
          <w:sz w:val="19"/>
          <w:szCs w:val="19"/>
        </w:rPr>
      </w:pPr>
    </w:p>
    <w:p w14:paraId="2E669224" w14:textId="77777777" w:rsidR="00240EAD" w:rsidRPr="003B1A72" w:rsidRDefault="00240EAD" w:rsidP="003B1A72">
      <w:pPr>
        <w:tabs>
          <w:tab w:val="left" w:pos="567"/>
        </w:tabs>
        <w:spacing w:before="9"/>
        <w:ind w:left="567" w:right="685"/>
        <w:rPr>
          <w:rFonts w:ascii="Times New Roman" w:hAnsi="Times New Roman" w:cs="Times New Roman"/>
          <w:sz w:val="19"/>
          <w:szCs w:val="19"/>
        </w:rPr>
      </w:pPr>
    </w:p>
    <w:p w14:paraId="30014B77" w14:textId="77777777" w:rsidR="00240EAD" w:rsidRPr="003B1A72" w:rsidRDefault="00240EAD" w:rsidP="003B1A72">
      <w:pPr>
        <w:tabs>
          <w:tab w:val="left" w:pos="567"/>
          <w:tab w:val="left" w:pos="1053"/>
        </w:tabs>
        <w:autoSpaceDE w:val="0"/>
        <w:autoSpaceDN w:val="0"/>
        <w:spacing w:before="127"/>
        <w:ind w:left="567" w:right="685"/>
        <w:jc w:val="both"/>
        <w:rPr>
          <w:ins w:id="1955" w:author="Michael Ottolenghi (Sensitive)" w:date="2019-02-07T11:37:00Z"/>
          <w:rFonts w:ascii="Times New Roman" w:eastAsia="Times New Roman" w:hAnsi="Times New Roman" w:cs="Times New Roman"/>
          <w:sz w:val="19"/>
          <w:szCs w:val="19"/>
        </w:rPr>
      </w:pPr>
      <w:ins w:id="1956" w:author="Michael Ottolenghi (Sensitive)" w:date="2019-02-07T11:37:00Z">
        <w:r w:rsidRPr="003B1A72">
          <w:rPr>
            <w:rFonts w:ascii="Times New Roman" w:eastAsia="Times New Roman" w:hAnsi="Times New Roman" w:cs="Times New Roman"/>
            <w:sz w:val="19"/>
            <w:szCs w:val="19"/>
          </w:rPr>
          <w:t>[UK proposal provisionally agree during discussions in London, subject to GE internal consultations:</w:t>
        </w:r>
      </w:ins>
    </w:p>
    <w:p w14:paraId="3CB8ECA5" w14:textId="77777777" w:rsidR="005412EB" w:rsidRPr="003B1A72" w:rsidRDefault="00041C57" w:rsidP="003B1A72">
      <w:pPr>
        <w:numPr>
          <w:ilvl w:val="0"/>
          <w:numId w:val="124"/>
        </w:numPr>
        <w:tabs>
          <w:tab w:val="left" w:pos="567"/>
          <w:tab w:val="left" w:pos="1053"/>
        </w:tabs>
        <w:autoSpaceDE w:val="0"/>
        <w:autoSpaceDN w:val="0"/>
        <w:spacing w:before="127"/>
        <w:ind w:left="567" w:right="685" w:firstLine="0"/>
        <w:jc w:val="both"/>
        <w:rPr>
          <w:ins w:id="1957" w:author="Michael Ottolenghi (Sensitive)" w:date="2018-09-05T15:47:00Z"/>
          <w:rFonts w:ascii="Times New Roman" w:eastAsia="Times New Roman" w:hAnsi="Times New Roman" w:cs="Times New Roman"/>
          <w:sz w:val="19"/>
          <w:szCs w:val="19"/>
        </w:rPr>
      </w:pPr>
      <w:ins w:id="1958" w:author="Temur Pipia" w:date="2019-01-24T12:53:00Z">
        <w:del w:id="1959" w:author="Michael Ottolenghi (Sensitive)" w:date="2019-02-07T11:36:00Z">
          <w:r w:rsidRPr="003B1A72" w:rsidDel="00240EAD">
            <w:rPr>
              <w:rFonts w:ascii="Times New Roman" w:eastAsia="Times New Roman" w:hAnsi="Times New Roman" w:cs="Times New Roman"/>
              <w:sz w:val="19"/>
              <w:szCs w:val="19"/>
            </w:rPr>
            <w:delText xml:space="preserve"> </w:delText>
          </w:r>
        </w:del>
      </w:ins>
      <w:ins w:id="1960" w:author="Michael Ottolenghi (Sensitive)" w:date="2018-09-05T15:47:00Z">
        <w:r w:rsidR="00AF5FBC" w:rsidRPr="003B1A72">
          <w:rPr>
            <w:rFonts w:ascii="Times New Roman" w:eastAsia="Times New Roman" w:hAnsi="Times New Roman" w:cs="Times New Roman"/>
            <w:sz w:val="19"/>
            <w:szCs w:val="19"/>
          </w:rPr>
          <w:t xml:space="preserve">This Agreement shall be ratified or approved in accordance with each of the Parties’ own internal procedures. Each Party shall notify the other Party of the completion of those procedures. </w:t>
        </w:r>
      </w:ins>
    </w:p>
    <w:p w14:paraId="1D5B5CAC" w14:textId="77777777" w:rsidR="005412EB" w:rsidRPr="003B1A72" w:rsidRDefault="00AF5FBC" w:rsidP="003B1A72">
      <w:pPr>
        <w:numPr>
          <w:ilvl w:val="0"/>
          <w:numId w:val="124"/>
        </w:numPr>
        <w:tabs>
          <w:tab w:val="left" w:pos="567"/>
          <w:tab w:val="left" w:pos="1053"/>
        </w:tabs>
        <w:autoSpaceDE w:val="0"/>
        <w:autoSpaceDN w:val="0"/>
        <w:spacing w:before="127"/>
        <w:ind w:left="567" w:right="685" w:firstLine="0"/>
        <w:jc w:val="both"/>
        <w:rPr>
          <w:ins w:id="1961" w:author="Michael Ottolenghi (Sensitive)" w:date="2018-09-05T15:47:00Z"/>
          <w:rFonts w:ascii="Times New Roman" w:eastAsia="Times New Roman" w:hAnsi="Times New Roman" w:cs="Times New Roman"/>
          <w:sz w:val="19"/>
          <w:szCs w:val="19"/>
        </w:rPr>
      </w:pPr>
      <w:ins w:id="1962" w:author="Michael Ottolenghi (Sensitive)" w:date="2018-09-05T15:47:00Z">
        <w:r w:rsidRPr="003B1A72">
          <w:rPr>
            <w:rFonts w:ascii="Times New Roman" w:eastAsia="Times New Roman" w:hAnsi="Times New Roman" w:cs="Times New Roman"/>
            <w:sz w:val="19"/>
            <w:szCs w:val="19"/>
          </w:rPr>
          <w:t>This Agreement shall enter into force on the later of:</w:t>
        </w:r>
      </w:ins>
    </w:p>
    <w:p w14:paraId="54FEE715" w14:textId="77777777" w:rsidR="005412EB" w:rsidRPr="003B1A72" w:rsidRDefault="00AF5FBC" w:rsidP="003B1A72">
      <w:pPr>
        <w:widowControl/>
        <w:numPr>
          <w:ilvl w:val="0"/>
          <w:numId w:val="125"/>
        </w:numPr>
        <w:tabs>
          <w:tab w:val="left" w:pos="567"/>
        </w:tabs>
        <w:spacing w:after="200"/>
        <w:ind w:left="567" w:right="685" w:firstLine="0"/>
        <w:jc w:val="both"/>
        <w:rPr>
          <w:ins w:id="1963" w:author="Michael Ottolenghi (Sensitive)" w:date="2018-09-05T15:47:00Z"/>
          <w:rFonts w:ascii="Times New Roman" w:hAnsi="Times New Roman" w:cs="Times New Roman"/>
          <w:sz w:val="19"/>
          <w:szCs w:val="19"/>
        </w:rPr>
      </w:pPr>
      <w:ins w:id="1964" w:author="Michael Ottolenghi (Sensitive)" w:date="2018-09-05T15:47:00Z">
        <w:r w:rsidRPr="003B1A72">
          <w:rPr>
            <w:rFonts w:ascii="Times New Roman" w:hAnsi="Times New Roman" w:cs="Times New Roman"/>
            <w:sz w:val="19"/>
            <w:szCs w:val="19"/>
          </w:rPr>
          <w:t>the date on which the EU-Georgia Agreement ceases to apply to the United Kingdom, or</w:t>
        </w:r>
      </w:ins>
    </w:p>
    <w:p w14:paraId="51F3FE19" w14:textId="77777777" w:rsidR="005412EB" w:rsidRPr="003B1A72" w:rsidRDefault="00AF5FBC" w:rsidP="003B1A72">
      <w:pPr>
        <w:widowControl/>
        <w:numPr>
          <w:ilvl w:val="0"/>
          <w:numId w:val="125"/>
        </w:numPr>
        <w:tabs>
          <w:tab w:val="left" w:pos="567"/>
        </w:tabs>
        <w:spacing w:after="200"/>
        <w:ind w:left="567" w:right="685" w:firstLine="0"/>
        <w:jc w:val="both"/>
        <w:rPr>
          <w:ins w:id="1965" w:author="Temur Pipia" w:date="2019-01-24T12:53:00Z"/>
          <w:rFonts w:ascii="Times New Roman" w:hAnsi="Times New Roman" w:cs="Times New Roman"/>
          <w:sz w:val="19"/>
          <w:szCs w:val="19"/>
        </w:rPr>
      </w:pPr>
      <w:ins w:id="1966" w:author="Michael Ottolenghi (Sensitive)" w:date="2018-09-05T15:47:00Z">
        <w:r w:rsidRPr="003B1A72">
          <w:rPr>
            <w:rFonts w:ascii="Times New Roman" w:hAnsi="Times New Roman" w:cs="Times New Roman"/>
            <w:sz w:val="19"/>
            <w:szCs w:val="19"/>
          </w:rPr>
          <w:t xml:space="preserve">The </w:t>
        </w:r>
      </w:ins>
      <w:ins w:id="1967" w:author="Michael Ottolenghi (Sensitive)" w:date="2019-02-07T11:35:00Z">
        <w:r w:rsidR="00240EAD" w:rsidRPr="003B1A72">
          <w:rPr>
            <w:rFonts w:ascii="Times New Roman" w:hAnsi="Times New Roman" w:cs="Times New Roman"/>
            <w:sz w:val="19"/>
            <w:szCs w:val="19"/>
          </w:rPr>
          <w:t>date of receipt</w:t>
        </w:r>
      </w:ins>
      <w:ins w:id="1968" w:author="Michael Ottolenghi (Sensitive)" w:date="2018-09-05T15:47:00Z">
        <w:r w:rsidRPr="003B1A72">
          <w:rPr>
            <w:rFonts w:ascii="Times New Roman" w:hAnsi="Times New Roman" w:cs="Times New Roman"/>
            <w:sz w:val="19"/>
            <w:szCs w:val="19"/>
          </w:rPr>
          <w:t xml:space="preserve"> of the later of the Parties’ notifications that they have completed their internal procedures. </w:t>
        </w:r>
      </w:ins>
    </w:p>
    <w:p w14:paraId="1867ED63" w14:textId="77777777" w:rsidR="005412EB" w:rsidRPr="003B1A72" w:rsidRDefault="005412EB" w:rsidP="003B1A72">
      <w:pPr>
        <w:widowControl/>
        <w:numPr>
          <w:ilvl w:val="0"/>
          <w:numId w:val="235"/>
        </w:numPr>
        <w:tabs>
          <w:tab w:val="num" w:pos="360"/>
          <w:tab w:val="left" w:pos="567"/>
        </w:tabs>
        <w:spacing w:after="200"/>
        <w:ind w:left="567" w:right="685" w:firstLine="0"/>
        <w:jc w:val="both"/>
        <w:rPr>
          <w:ins w:id="1969" w:author="Michael Ottolenghi (Sensitive)" w:date="2018-09-05T15:47:00Z"/>
          <w:rFonts w:ascii="Times New Roman" w:hAnsi="Times New Roman" w:cs="Times New Roman"/>
          <w:sz w:val="19"/>
          <w:szCs w:val="19"/>
        </w:rPr>
      </w:pPr>
    </w:p>
    <w:p w14:paraId="660A9C72" w14:textId="77777777" w:rsidR="005412EB" w:rsidRPr="003B1A72" w:rsidRDefault="00AF5FBC" w:rsidP="003B1A72">
      <w:pPr>
        <w:numPr>
          <w:ilvl w:val="0"/>
          <w:numId w:val="124"/>
        </w:numPr>
        <w:tabs>
          <w:tab w:val="left" w:pos="567"/>
          <w:tab w:val="left" w:pos="1053"/>
        </w:tabs>
        <w:autoSpaceDE w:val="0"/>
        <w:autoSpaceDN w:val="0"/>
        <w:spacing w:before="127"/>
        <w:ind w:left="567" w:right="685" w:firstLine="0"/>
        <w:jc w:val="both"/>
        <w:rPr>
          <w:ins w:id="1970" w:author="Michael Ottolenghi (Sensitive)" w:date="2018-09-05T15:47:00Z"/>
          <w:rFonts w:ascii="Times New Roman" w:eastAsia="Times New Roman" w:hAnsi="Times New Roman" w:cs="Times New Roman"/>
          <w:sz w:val="19"/>
          <w:szCs w:val="19"/>
        </w:rPr>
      </w:pPr>
      <w:ins w:id="1971" w:author="Michael Ottolenghi (Sensitive)" w:date="2018-09-05T15:47:00Z">
        <w:r w:rsidRPr="003B1A72">
          <w:rPr>
            <w:rFonts w:ascii="Times New Roman" w:eastAsia="Times New Roman" w:hAnsi="Times New Roman" w:cs="Times New Roman"/>
            <w:sz w:val="19"/>
            <w:szCs w:val="19"/>
          </w:rPr>
          <w:t xml:space="preserve">Pending entry into force of this Agreement, the Parties may agree to provisionally apply this Agreement in accordance with each of the Parties’ own internal </w:t>
        </w:r>
      </w:ins>
      <w:ins w:id="1972" w:author="Temur Pipia" w:date="2019-01-23T14:56:00Z">
        <w:r w:rsidR="00C96345" w:rsidRPr="003B1A72">
          <w:rPr>
            <w:rFonts w:ascii="Times New Roman" w:eastAsia="Times New Roman" w:hAnsi="Times New Roman" w:cs="Times New Roman"/>
            <w:sz w:val="19"/>
            <w:szCs w:val="19"/>
          </w:rPr>
          <w:t>legi</w:t>
        </w:r>
      </w:ins>
      <w:ins w:id="1973" w:author="Michael Ottolenghi (Sensitive)" w:date="2019-02-07T11:35:00Z">
        <w:r w:rsidR="00240EAD" w:rsidRPr="003B1A72">
          <w:rPr>
            <w:rFonts w:ascii="Times New Roman" w:eastAsia="Times New Roman" w:hAnsi="Times New Roman" w:cs="Times New Roman"/>
            <w:sz w:val="19"/>
            <w:szCs w:val="19"/>
          </w:rPr>
          <w:t xml:space="preserve">slation and </w:t>
        </w:r>
      </w:ins>
      <w:ins w:id="1974" w:author="Temur Pipia" w:date="2019-01-24T12:55:00Z">
        <w:r w:rsidR="00DF4E2D" w:rsidRPr="003B1A72">
          <w:rPr>
            <w:rFonts w:ascii="Times New Roman" w:eastAsia="Times New Roman" w:hAnsi="Times New Roman" w:cs="Times New Roman"/>
            <w:sz w:val="19"/>
            <w:szCs w:val="19"/>
          </w:rPr>
          <w:t>procedures</w:t>
        </w:r>
      </w:ins>
      <w:ins w:id="1975" w:author="Michael Ottolenghi (Sensitive)" w:date="2018-09-05T15:47:00Z">
        <w:r w:rsidRPr="003B1A72">
          <w:rPr>
            <w:rFonts w:ascii="Times New Roman" w:eastAsia="Times New Roman" w:hAnsi="Times New Roman" w:cs="Times New Roman"/>
            <w:sz w:val="19"/>
            <w:szCs w:val="19"/>
          </w:rPr>
          <w:t xml:space="preserve">. </w:t>
        </w:r>
      </w:ins>
    </w:p>
    <w:p w14:paraId="4020A512" w14:textId="77777777" w:rsidR="005412EB" w:rsidRPr="003B1A72" w:rsidRDefault="00AF5FBC" w:rsidP="003B1A72">
      <w:pPr>
        <w:numPr>
          <w:ilvl w:val="0"/>
          <w:numId w:val="124"/>
        </w:numPr>
        <w:tabs>
          <w:tab w:val="left" w:pos="567"/>
          <w:tab w:val="left" w:pos="1053"/>
        </w:tabs>
        <w:autoSpaceDE w:val="0"/>
        <w:autoSpaceDN w:val="0"/>
        <w:spacing w:before="127"/>
        <w:ind w:left="567" w:right="685" w:firstLine="0"/>
        <w:jc w:val="both"/>
        <w:rPr>
          <w:ins w:id="1976" w:author="Michael Ottolenghi (Sensitive)" w:date="2018-09-05T15:47:00Z"/>
          <w:rFonts w:ascii="Times New Roman" w:eastAsia="Times New Roman" w:hAnsi="Times New Roman" w:cs="Times New Roman"/>
          <w:sz w:val="19"/>
          <w:szCs w:val="19"/>
        </w:rPr>
      </w:pPr>
      <w:ins w:id="1977" w:author="Michael Ottolenghi (Sensitive)" w:date="2018-09-05T15:47:00Z">
        <w:r w:rsidRPr="003B1A72">
          <w:rPr>
            <w:rFonts w:ascii="Times New Roman" w:eastAsia="Times New Roman" w:hAnsi="Times New Roman" w:cs="Times New Roman"/>
            <w:sz w:val="19"/>
            <w:szCs w:val="19"/>
          </w:rPr>
          <w:t>Where agreed pursuant to Article [4</w:t>
        </w:r>
      </w:ins>
      <w:ins w:id="1978" w:author="Michael Ottolenghi (Sensitive)" w:date="2018-09-05T15:48:00Z">
        <w:r w:rsidRPr="003B1A72">
          <w:rPr>
            <w:rFonts w:ascii="Times New Roman" w:eastAsia="Times New Roman" w:hAnsi="Times New Roman" w:cs="Times New Roman"/>
            <w:sz w:val="19"/>
            <w:szCs w:val="19"/>
          </w:rPr>
          <w:t>31</w:t>
        </w:r>
      </w:ins>
      <w:ins w:id="1979" w:author="Michael Ottolenghi (Sensitive)" w:date="2018-09-05T15:47:00Z">
        <w:r w:rsidRPr="003B1A72">
          <w:rPr>
            <w:rFonts w:ascii="Times New Roman" w:eastAsia="Times New Roman" w:hAnsi="Times New Roman" w:cs="Times New Roman"/>
            <w:sz w:val="19"/>
            <w:szCs w:val="19"/>
          </w:rPr>
          <w:t>(3)], this Agreement shall be applied provisionally between the Parties on the later of:</w:t>
        </w:r>
      </w:ins>
    </w:p>
    <w:p w14:paraId="3F696D58" w14:textId="77777777" w:rsidR="005412EB" w:rsidRPr="003B1A72" w:rsidRDefault="00AF5FBC" w:rsidP="003B1A72">
      <w:pPr>
        <w:widowControl/>
        <w:numPr>
          <w:ilvl w:val="0"/>
          <w:numId w:val="126"/>
        </w:numPr>
        <w:tabs>
          <w:tab w:val="left" w:pos="567"/>
        </w:tabs>
        <w:spacing w:after="200"/>
        <w:ind w:left="567" w:right="685" w:firstLine="0"/>
        <w:jc w:val="both"/>
        <w:rPr>
          <w:ins w:id="1980" w:author="Michael Ottolenghi (Sensitive)" w:date="2018-09-05T15:47:00Z"/>
          <w:rFonts w:ascii="Times New Roman" w:hAnsi="Times New Roman" w:cs="Times New Roman"/>
          <w:sz w:val="19"/>
          <w:szCs w:val="19"/>
        </w:rPr>
      </w:pPr>
      <w:ins w:id="1981" w:author="Michael Ottolenghi (Sensitive)" w:date="2018-09-05T15:47:00Z">
        <w:r w:rsidRPr="003B1A72">
          <w:rPr>
            <w:rFonts w:ascii="Times New Roman" w:hAnsi="Times New Roman" w:cs="Times New Roman"/>
            <w:sz w:val="19"/>
            <w:szCs w:val="19"/>
          </w:rPr>
          <w:t>the date on which the EU-</w:t>
        </w:r>
      </w:ins>
      <w:ins w:id="1982" w:author="Michael Ottolenghi (Sensitive)" w:date="2018-09-05T15:48:00Z">
        <w:r w:rsidRPr="003B1A72">
          <w:rPr>
            <w:rFonts w:ascii="Times New Roman" w:hAnsi="Times New Roman" w:cs="Times New Roman"/>
            <w:sz w:val="19"/>
            <w:szCs w:val="19"/>
          </w:rPr>
          <w:t>Georgia</w:t>
        </w:r>
      </w:ins>
      <w:ins w:id="1983" w:author="Michael Ottolenghi (Sensitive)" w:date="2018-09-05T15:47:00Z">
        <w:r w:rsidRPr="003B1A72">
          <w:rPr>
            <w:rFonts w:ascii="Times New Roman" w:hAnsi="Times New Roman" w:cs="Times New Roman"/>
            <w:sz w:val="19"/>
            <w:szCs w:val="19"/>
          </w:rPr>
          <w:t xml:space="preserve"> Agreement ceases to apply to the United Kingdom, or </w:t>
        </w:r>
      </w:ins>
    </w:p>
    <w:p w14:paraId="4A949F96" w14:textId="77777777" w:rsidR="005412EB" w:rsidRPr="003B1A72" w:rsidRDefault="00AF5FBC" w:rsidP="003B1A72">
      <w:pPr>
        <w:widowControl/>
        <w:numPr>
          <w:ilvl w:val="0"/>
          <w:numId w:val="126"/>
        </w:numPr>
        <w:tabs>
          <w:tab w:val="left" w:pos="567"/>
        </w:tabs>
        <w:spacing w:after="200"/>
        <w:ind w:left="567" w:right="685" w:firstLine="0"/>
        <w:jc w:val="both"/>
        <w:rPr>
          <w:ins w:id="1984" w:author="Michael Ottolenghi (Sensitive)" w:date="2018-09-05T15:47:00Z"/>
          <w:rFonts w:ascii="Times New Roman" w:hAnsi="Times New Roman" w:cs="Times New Roman"/>
          <w:sz w:val="19"/>
          <w:szCs w:val="19"/>
        </w:rPr>
      </w:pPr>
      <w:ins w:id="1985" w:author="Michael Ottolenghi (Sensitive)" w:date="2018-09-05T15:47:00Z">
        <w:r w:rsidRPr="003B1A72">
          <w:rPr>
            <w:rFonts w:ascii="Times New Roman" w:hAnsi="Times New Roman" w:cs="Times New Roman"/>
            <w:sz w:val="19"/>
            <w:szCs w:val="19"/>
          </w:rPr>
          <w:t>[</w:t>
        </w:r>
        <w:proofErr w:type="gramStart"/>
        <w:r w:rsidRPr="003B1A72">
          <w:rPr>
            <w:rFonts w:ascii="Times New Roman" w:hAnsi="Times New Roman" w:cs="Times New Roman"/>
            <w:sz w:val="19"/>
            <w:szCs w:val="19"/>
          </w:rPr>
          <w:t>ten</w:t>
        </w:r>
        <w:proofErr w:type="gramEnd"/>
        <w:r w:rsidRPr="003B1A72">
          <w:rPr>
            <w:rFonts w:ascii="Times New Roman" w:hAnsi="Times New Roman" w:cs="Times New Roman"/>
            <w:sz w:val="19"/>
            <w:szCs w:val="19"/>
          </w:rPr>
          <w:t xml:space="preserve">] days after the later of either the receipt of notification of provisional application from the United Kingdom or of ratification or provisional application from </w:t>
        </w:r>
      </w:ins>
      <w:ins w:id="1986" w:author="Michael Ottolenghi (Sensitive)" w:date="2018-09-05T16:37:00Z">
        <w:r w:rsidRPr="003B1A72">
          <w:rPr>
            <w:rFonts w:ascii="Times New Roman" w:hAnsi="Times New Roman" w:cs="Times New Roman"/>
            <w:sz w:val="19"/>
            <w:szCs w:val="19"/>
          </w:rPr>
          <w:t>Georgia.</w:t>
        </w:r>
      </w:ins>
      <w:ins w:id="1987" w:author="Michael Ottolenghi (Sensitive)" w:date="2018-09-05T15:47:00Z">
        <w:r w:rsidRPr="003B1A72">
          <w:rPr>
            <w:rFonts w:ascii="Times New Roman" w:hAnsi="Times New Roman" w:cs="Times New Roman"/>
            <w:sz w:val="19"/>
            <w:szCs w:val="19"/>
          </w:rPr>
          <w:t>.</w:t>
        </w:r>
      </w:ins>
    </w:p>
    <w:p w14:paraId="42BB166F" w14:textId="77777777" w:rsidR="005412EB" w:rsidRPr="003B1A72" w:rsidRDefault="00AF5FBC" w:rsidP="003B1A72">
      <w:pPr>
        <w:numPr>
          <w:ilvl w:val="0"/>
          <w:numId w:val="124"/>
        </w:numPr>
        <w:tabs>
          <w:tab w:val="left" w:pos="567"/>
          <w:tab w:val="left" w:pos="1053"/>
        </w:tabs>
        <w:autoSpaceDE w:val="0"/>
        <w:autoSpaceDN w:val="0"/>
        <w:spacing w:before="127"/>
        <w:ind w:left="567" w:right="685" w:firstLine="0"/>
        <w:jc w:val="both"/>
        <w:rPr>
          <w:ins w:id="1988" w:author="Michael Ottolenghi (Sensitive)" w:date="2018-09-05T15:47:00Z"/>
          <w:rFonts w:ascii="Times New Roman" w:eastAsia="Times New Roman" w:hAnsi="Times New Roman" w:cs="Times New Roman"/>
          <w:sz w:val="19"/>
          <w:szCs w:val="19"/>
        </w:rPr>
      </w:pPr>
      <w:ins w:id="1989" w:author="Michael Ottolenghi (Sensitive)" w:date="2018-09-05T15:47:00Z">
        <w:r w:rsidRPr="003B1A72">
          <w:rPr>
            <w:rFonts w:ascii="Times New Roman" w:eastAsia="Times New Roman" w:hAnsi="Times New Roman" w:cs="Times New Roman"/>
            <w:sz w:val="19"/>
            <w:szCs w:val="19"/>
          </w:rPr>
          <w:t xml:space="preserve">Notifications regarding completion of internal procedures under paragraphs 1 and 3 of this Article shall be submitted by the United Kingdom to </w:t>
        </w:r>
      </w:ins>
      <w:ins w:id="1990" w:author="Michael Ottolenghi (Sensitive)" w:date="2018-09-05T15:48:00Z">
        <w:r w:rsidRPr="003B1A72">
          <w:rPr>
            <w:rFonts w:ascii="Times New Roman" w:eastAsia="Times New Roman" w:hAnsi="Times New Roman" w:cs="Times New Roman"/>
            <w:sz w:val="19"/>
            <w:szCs w:val="19"/>
          </w:rPr>
          <w:t>Georgia</w:t>
        </w:r>
      </w:ins>
      <w:ins w:id="1991" w:author="Michael Ottolenghi (Sensitive)" w:date="2018-09-05T15:47:00Z">
        <w:r w:rsidRPr="003B1A72">
          <w:rPr>
            <w:rFonts w:ascii="Times New Roman" w:eastAsia="Times New Roman" w:hAnsi="Times New Roman" w:cs="Times New Roman"/>
            <w:sz w:val="19"/>
            <w:szCs w:val="19"/>
          </w:rPr>
          <w:t xml:space="preserve">’s Ministry of Foreign Affairs or its successor and by </w:t>
        </w:r>
      </w:ins>
      <w:ins w:id="1992" w:author="Michael Ottolenghi (Sensitive)" w:date="2018-09-05T15:48:00Z">
        <w:r w:rsidRPr="003B1A72">
          <w:rPr>
            <w:rFonts w:ascii="Times New Roman" w:eastAsia="Times New Roman" w:hAnsi="Times New Roman" w:cs="Times New Roman"/>
            <w:sz w:val="19"/>
            <w:szCs w:val="19"/>
          </w:rPr>
          <w:t>Georgia</w:t>
        </w:r>
      </w:ins>
      <w:ins w:id="1993" w:author="Michael Ottolenghi (Sensitive)" w:date="2018-09-05T15:47:00Z">
        <w:r w:rsidRPr="003B1A72">
          <w:rPr>
            <w:rFonts w:ascii="Times New Roman" w:eastAsia="Times New Roman" w:hAnsi="Times New Roman" w:cs="Times New Roman"/>
            <w:sz w:val="19"/>
            <w:szCs w:val="19"/>
          </w:rPr>
          <w:t xml:space="preserve"> to the United Kingdom’s Foreign and Commonwealth Office or its successor. </w:t>
        </w:r>
      </w:ins>
    </w:p>
    <w:p w14:paraId="1E586B1B" w14:textId="77777777" w:rsidR="00AF5FBC" w:rsidRPr="003B1A72" w:rsidRDefault="00AF5FBC" w:rsidP="003B1A72">
      <w:pPr>
        <w:tabs>
          <w:tab w:val="left" w:pos="567"/>
        </w:tabs>
        <w:ind w:left="567" w:right="685"/>
        <w:jc w:val="both"/>
        <w:rPr>
          <w:ins w:id="1994" w:author="Michael Ottolenghi (Sensitive)" w:date="2018-09-05T15:47:00Z"/>
          <w:rFonts w:ascii="Times New Roman" w:hAnsi="Times New Roman" w:cs="Times New Roman"/>
          <w:sz w:val="19"/>
          <w:szCs w:val="19"/>
        </w:rPr>
      </w:pPr>
    </w:p>
    <w:p w14:paraId="4111A8ED" w14:textId="77777777" w:rsidR="005412EB" w:rsidRPr="003B1A72" w:rsidRDefault="00AF5FBC" w:rsidP="003B1A72">
      <w:pPr>
        <w:numPr>
          <w:ilvl w:val="0"/>
          <w:numId w:val="124"/>
        </w:numPr>
        <w:tabs>
          <w:tab w:val="left" w:pos="567"/>
          <w:tab w:val="left" w:pos="1053"/>
        </w:tabs>
        <w:autoSpaceDE w:val="0"/>
        <w:autoSpaceDN w:val="0"/>
        <w:spacing w:before="127"/>
        <w:ind w:left="567" w:right="685" w:firstLine="0"/>
        <w:jc w:val="both"/>
        <w:rPr>
          <w:ins w:id="1995" w:author="Michael Ottolenghi (Sensitive)" w:date="2018-09-05T15:47:00Z"/>
          <w:del w:id="1996" w:author="Nino Kajaia" w:date="2019-01-19T21:10:00Z"/>
          <w:rFonts w:ascii="Times New Roman" w:eastAsia="Times New Roman" w:hAnsi="Times New Roman" w:cs="Times New Roman"/>
          <w:sz w:val="19"/>
          <w:szCs w:val="19"/>
        </w:rPr>
      </w:pPr>
      <w:ins w:id="1997" w:author="Michael Ottolenghi (Sensitive)" w:date="2018-09-05T15:47:00Z">
        <w:r w:rsidRPr="003B1A72">
          <w:rPr>
            <w:rFonts w:ascii="Times New Roman" w:eastAsia="Times New Roman" w:hAnsi="Times New Roman" w:cs="Times New Roman"/>
            <w:sz w:val="19"/>
            <w:szCs w:val="19"/>
          </w:rPr>
          <w:t>If pending the entry into force of this Agreement it is provisionally applied pursuant to paragraphs 3 and 4, unless this instrument provides otherwise, all references in this Agreement to the date of entry into force shall be deemed to refer to the date such provisional application takes effect.</w:t>
        </w:r>
      </w:ins>
      <w:ins w:id="1998" w:author="Temur Pipia" w:date="2019-01-24T12:55:00Z">
        <w:r w:rsidR="00DF4E2D" w:rsidRPr="003B1A72">
          <w:rPr>
            <w:rFonts w:ascii="Times New Roman" w:eastAsia="Times New Roman" w:hAnsi="Times New Roman" w:cs="Times New Roman"/>
            <w:sz w:val="19"/>
            <w:szCs w:val="19"/>
          </w:rPr>
          <w:t>, to the extent permitted by  national legislation</w:t>
        </w:r>
      </w:ins>
      <w:ins w:id="1999" w:author="Michael Ottolenghi (Sensitive)" w:date="2018-09-05T15:47:00Z">
        <w:del w:id="2000" w:author="Temur Pipia" w:date="2019-01-24T12:55:00Z">
          <w:r w:rsidRPr="003B1A72" w:rsidDel="00DF4E2D">
            <w:rPr>
              <w:rFonts w:ascii="Times New Roman" w:eastAsia="Times New Roman" w:hAnsi="Times New Roman" w:cs="Times New Roman"/>
              <w:sz w:val="19"/>
              <w:szCs w:val="19"/>
            </w:rPr>
            <w:delText xml:space="preserve">. </w:delText>
          </w:r>
        </w:del>
        <w:del w:id="2001" w:author="Nino Kajaia" w:date="2019-01-19T21:10:00Z">
          <w:r w:rsidRPr="003B1A72">
            <w:rPr>
              <w:rFonts w:ascii="Times New Roman" w:eastAsia="Times New Roman" w:hAnsi="Times New Roman" w:cs="Times New Roman"/>
              <w:sz w:val="19"/>
              <w:szCs w:val="19"/>
            </w:rPr>
            <w:delText>]</w:delText>
          </w:r>
        </w:del>
      </w:ins>
    </w:p>
    <w:p w14:paraId="5D8A55D3" w14:textId="77777777" w:rsidR="00AF5FBC" w:rsidRPr="003B1A72" w:rsidRDefault="00AF5FBC" w:rsidP="00671B1D">
      <w:pPr>
        <w:tabs>
          <w:tab w:val="left" w:pos="567"/>
        </w:tabs>
        <w:spacing w:before="2"/>
        <w:ind w:right="685"/>
        <w:rPr>
          <w:rFonts w:ascii="Times New Roman" w:hAnsi="Times New Roman" w:cs="Times New Roman"/>
          <w:sz w:val="19"/>
          <w:szCs w:val="19"/>
        </w:rPr>
      </w:pPr>
    </w:p>
    <w:p w14:paraId="1F0B75AB" w14:textId="77777777" w:rsidR="00AF5FBC" w:rsidRPr="003B1A72" w:rsidRDefault="00AF5FBC" w:rsidP="003B1A72">
      <w:pPr>
        <w:pStyle w:val="BodyText"/>
        <w:tabs>
          <w:tab w:val="left" w:pos="567"/>
          <w:tab w:val="left" w:pos="1052"/>
        </w:tabs>
        <w:spacing w:before="15"/>
        <w:ind w:left="567" w:right="685"/>
        <w:jc w:val="both"/>
        <w:rPr>
          <w:rFonts w:cs="Times New Roman"/>
        </w:rPr>
      </w:pPr>
    </w:p>
    <w:p w14:paraId="15ADD7D2" w14:textId="77777777" w:rsidR="00AF5FBC" w:rsidRPr="003B1A72" w:rsidRDefault="00AF5FBC" w:rsidP="003B1A72">
      <w:pPr>
        <w:tabs>
          <w:tab w:val="left" w:pos="567"/>
        </w:tabs>
        <w:spacing w:before="15"/>
        <w:ind w:left="567" w:right="685"/>
        <w:rPr>
          <w:rFonts w:ascii="Times New Roman" w:hAnsi="Times New Roman" w:cs="Times New Roman"/>
          <w:sz w:val="19"/>
          <w:szCs w:val="19"/>
        </w:rPr>
      </w:pPr>
    </w:p>
    <w:p w14:paraId="493D5DB1" w14:textId="77777777" w:rsidR="005412EB" w:rsidRPr="003B1A72" w:rsidRDefault="00841F77" w:rsidP="003B1A72">
      <w:pPr>
        <w:pStyle w:val="BodyText"/>
        <w:numPr>
          <w:ilvl w:val="0"/>
          <w:numId w:val="20"/>
        </w:numPr>
        <w:tabs>
          <w:tab w:val="left" w:pos="567"/>
          <w:tab w:val="left" w:pos="1052"/>
        </w:tabs>
        <w:ind w:left="567" w:right="685" w:firstLine="0"/>
        <w:jc w:val="both"/>
        <w:rPr>
          <w:rFonts w:cs="Times New Roman"/>
        </w:rPr>
      </w:pPr>
      <w:r w:rsidRPr="003B1A72">
        <w:rPr>
          <w:rFonts w:cs="Times New Roman"/>
          <w:color w:val="1A171C"/>
          <w:w w:val="95"/>
        </w:rPr>
        <w:t>Either</w:t>
      </w:r>
      <w:r w:rsidRPr="003B1A72">
        <w:rPr>
          <w:rFonts w:cs="Times New Roman"/>
          <w:color w:val="1A171C"/>
          <w:spacing w:val="4"/>
          <w:w w:val="95"/>
        </w:rPr>
        <w:t xml:space="preserve"> </w:t>
      </w:r>
      <w:r w:rsidRPr="003B1A72">
        <w:rPr>
          <w:rFonts w:cs="Times New Roman"/>
          <w:color w:val="1A171C"/>
          <w:w w:val="95"/>
        </w:rPr>
        <w:t>Party</w:t>
      </w:r>
      <w:r w:rsidRPr="003B1A72">
        <w:rPr>
          <w:rFonts w:cs="Times New Roman"/>
          <w:color w:val="1A171C"/>
          <w:spacing w:val="4"/>
          <w:w w:val="95"/>
        </w:rPr>
        <w:t xml:space="preserve"> </w:t>
      </w:r>
      <w:r w:rsidRPr="003B1A72">
        <w:rPr>
          <w:rFonts w:cs="Times New Roman"/>
          <w:color w:val="1A171C"/>
          <w:w w:val="95"/>
        </w:rPr>
        <w:t>may</w:t>
      </w:r>
      <w:r w:rsidRPr="003B1A72">
        <w:rPr>
          <w:rFonts w:cs="Times New Roman"/>
          <w:color w:val="1A171C"/>
          <w:spacing w:val="5"/>
          <w:w w:val="95"/>
        </w:rPr>
        <w:t xml:space="preserve"> </w:t>
      </w:r>
      <w:r w:rsidRPr="003B1A72">
        <w:rPr>
          <w:rFonts w:cs="Times New Roman"/>
          <w:color w:val="1A171C"/>
          <w:w w:val="95"/>
        </w:rPr>
        <w:t>give</w:t>
      </w:r>
      <w:r w:rsidRPr="003B1A72">
        <w:rPr>
          <w:rFonts w:cs="Times New Roman"/>
          <w:color w:val="1A171C"/>
          <w:spacing w:val="5"/>
          <w:w w:val="95"/>
        </w:rPr>
        <w:t xml:space="preserve"> </w:t>
      </w:r>
      <w:r w:rsidRPr="003B1A72">
        <w:rPr>
          <w:rFonts w:cs="Times New Roman"/>
          <w:color w:val="1A171C"/>
          <w:w w:val="95"/>
        </w:rPr>
        <w:t>written</w:t>
      </w:r>
      <w:r w:rsidRPr="003B1A72">
        <w:rPr>
          <w:rFonts w:cs="Times New Roman"/>
          <w:color w:val="1A171C"/>
          <w:spacing w:val="4"/>
          <w:w w:val="95"/>
        </w:rPr>
        <w:t xml:space="preserve"> </w:t>
      </w:r>
      <w:r w:rsidRPr="003B1A72">
        <w:rPr>
          <w:rFonts w:cs="Times New Roman"/>
          <w:color w:val="1A171C"/>
          <w:w w:val="95"/>
        </w:rPr>
        <w:t>notification</w:t>
      </w:r>
      <w:r w:rsidRPr="003B1A72">
        <w:rPr>
          <w:rFonts w:cs="Times New Roman"/>
          <w:color w:val="1A171C"/>
          <w:spacing w:val="4"/>
          <w:w w:val="95"/>
        </w:rPr>
        <w:t xml:space="preserve"> </w:t>
      </w:r>
      <w:r w:rsidRPr="003B1A72">
        <w:rPr>
          <w:rFonts w:cs="Times New Roman"/>
          <w:color w:val="1A171C"/>
          <w:w w:val="95"/>
        </w:rPr>
        <w:t>to</w:t>
      </w:r>
      <w:r w:rsidRPr="003B1A72">
        <w:rPr>
          <w:rFonts w:cs="Times New Roman"/>
          <w:color w:val="1A171C"/>
          <w:spacing w:val="7"/>
          <w:w w:val="95"/>
        </w:rPr>
        <w:t xml:space="preserve"> </w:t>
      </w:r>
      <w:r w:rsidRPr="003B1A72">
        <w:rPr>
          <w:rFonts w:cs="Times New Roman"/>
          <w:color w:val="1A171C"/>
          <w:w w:val="95"/>
        </w:rPr>
        <w:t>the other Party</w:t>
      </w:r>
      <w:r w:rsidRPr="003B1A72">
        <w:rPr>
          <w:rFonts w:cs="Times New Roman"/>
          <w:color w:val="1A171C"/>
          <w:spacing w:val="6"/>
          <w:w w:val="95"/>
        </w:rPr>
        <w:t xml:space="preserve"> </w:t>
      </w:r>
      <w:r w:rsidRPr="003B1A72">
        <w:rPr>
          <w:rFonts w:cs="Times New Roman"/>
          <w:color w:val="1A171C"/>
          <w:w w:val="95"/>
        </w:rPr>
        <w:t>of</w:t>
      </w:r>
      <w:r w:rsidRPr="003B1A72">
        <w:rPr>
          <w:rFonts w:cs="Times New Roman"/>
          <w:color w:val="1A171C"/>
          <w:spacing w:val="7"/>
          <w:w w:val="95"/>
        </w:rPr>
        <w:t xml:space="preserve"> </w:t>
      </w:r>
      <w:r w:rsidRPr="003B1A72">
        <w:rPr>
          <w:rFonts w:cs="Times New Roman"/>
          <w:color w:val="1A171C"/>
          <w:w w:val="95"/>
        </w:rPr>
        <w:t>its</w:t>
      </w:r>
      <w:r w:rsidRPr="003B1A72">
        <w:rPr>
          <w:rFonts w:cs="Times New Roman"/>
          <w:color w:val="1A171C"/>
          <w:spacing w:val="5"/>
          <w:w w:val="95"/>
        </w:rPr>
        <w:t xml:space="preserve"> </w:t>
      </w:r>
      <w:r w:rsidRPr="003B1A72">
        <w:rPr>
          <w:rFonts w:cs="Times New Roman"/>
          <w:color w:val="1A171C"/>
          <w:w w:val="95"/>
        </w:rPr>
        <w:t>intention</w:t>
      </w:r>
      <w:r w:rsidRPr="003B1A72">
        <w:rPr>
          <w:rFonts w:cs="Times New Roman"/>
          <w:color w:val="1A171C"/>
          <w:spacing w:val="7"/>
          <w:w w:val="95"/>
        </w:rPr>
        <w:t xml:space="preserve"> </w:t>
      </w:r>
      <w:r w:rsidRPr="003B1A72">
        <w:rPr>
          <w:rFonts w:cs="Times New Roman"/>
          <w:color w:val="1A171C"/>
          <w:w w:val="95"/>
        </w:rPr>
        <w:t>to</w:t>
      </w:r>
      <w:r w:rsidRPr="003B1A72">
        <w:rPr>
          <w:rFonts w:cs="Times New Roman"/>
          <w:color w:val="1A171C"/>
          <w:spacing w:val="7"/>
          <w:w w:val="95"/>
        </w:rPr>
        <w:t xml:space="preserve"> </w:t>
      </w:r>
      <w:r w:rsidRPr="003B1A72">
        <w:rPr>
          <w:rFonts w:cs="Times New Roman"/>
          <w:color w:val="1A171C"/>
          <w:w w:val="95"/>
        </w:rPr>
        <w:t>terminate</w:t>
      </w:r>
      <w:r w:rsidRPr="003B1A72">
        <w:rPr>
          <w:rFonts w:cs="Times New Roman"/>
          <w:color w:val="1A171C"/>
          <w:spacing w:val="4"/>
          <w:w w:val="95"/>
        </w:rPr>
        <w:t xml:space="preserve"> </w:t>
      </w:r>
      <w:r w:rsidRPr="003B1A72">
        <w:rPr>
          <w:rFonts w:cs="Times New Roman"/>
          <w:color w:val="1A171C"/>
          <w:w w:val="95"/>
        </w:rPr>
        <w:t>the</w:t>
      </w:r>
      <w:r w:rsidRPr="003B1A72">
        <w:rPr>
          <w:rFonts w:cs="Times New Roman"/>
          <w:color w:val="1A171C"/>
        </w:rPr>
        <w:t xml:space="preserve"> </w:t>
      </w:r>
      <w:r w:rsidRPr="003B1A72">
        <w:rPr>
          <w:rFonts w:cs="Times New Roman"/>
          <w:color w:val="1A171C"/>
          <w:w w:val="95"/>
        </w:rPr>
        <w:t>provisional</w:t>
      </w:r>
      <w:r w:rsidRPr="003B1A72">
        <w:rPr>
          <w:rFonts w:cs="Times New Roman"/>
          <w:color w:val="1A171C"/>
          <w:spacing w:val="20"/>
          <w:w w:val="95"/>
        </w:rPr>
        <w:t xml:space="preserve"> </w:t>
      </w:r>
      <w:r w:rsidRPr="003B1A72">
        <w:rPr>
          <w:rFonts w:cs="Times New Roman"/>
          <w:color w:val="1A171C"/>
          <w:w w:val="95"/>
        </w:rPr>
        <w:t>application</w:t>
      </w:r>
      <w:r w:rsidRPr="003B1A72">
        <w:rPr>
          <w:rFonts w:cs="Times New Roman"/>
          <w:color w:val="1A171C"/>
          <w:spacing w:val="21"/>
          <w:w w:val="95"/>
        </w:rPr>
        <w:t xml:space="preserve"> </w:t>
      </w:r>
      <w:r w:rsidRPr="003B1A72">
        <w:rPr>
          <w:rFonts w:cs="Times New Roman"/>
          <w:color w:val="1A171C"/>
          <w:w w:val="95"/>
        </w:rPr>
        <w:t>of</w:t>
      </w:r>
      <w:r w:rsidRPr="003B1A72">
        <w:rPr>
          <w:rFonts w:cs="Times New Roman"/>
          <w:color w:val="1A171C"/>
          <w:spacing w:val="25"/>
          <w:w w:val="95"/>
        </w:rPr>
        <w:t xml:space="preserve"> </w:t>
      </w:r>
      <w:r w:rsidRPr="003B1A72">
        <w:rPr>
          <w:rFonts w:cs="Times New Roman"/>
          <w:color w:val="1A171C"/>
          <w:w w:val="95"/>
        </w:rPr>
        <w:t>this</w:t>
      </w:r>
      <w:r w:rsidRPr="003B1A72">
        <w:rPr>
          <w:rFonts w:cs="Times New Roman"/>
          <w:color w:val="1A171C"/>
          <w:spacing w:val="22"/>
          <w:w w:val="95"/>
        </w:rPr>
        <w:t xml:space="preserve"> </w:t>
      </w:r>
      <w:r w:rsidRPr="003B1A72">
        <w:rPr>
          <w:rFonts w:cs="Times New Roman"/>
          <w:color w:val="1A171C"/>
          <w:w w:val="95"/>
        </w:rPr>
        <w:t>Agreement.</w:t>
      </w:r>
      <w:r w:rsidRPr="003B1A72">
        <w:rPr>
          <w:rFonts w:cs="Times New Roman"/>
          <w:color w:val="1A171C"/>
          <w:spacing w:val="23"/>
          <w:w w:val="95"/>
        </w:rPr>
        <w:t xml:space="preserve"> </w:t>
      </w:r>
      <w:r w:rsidRPr="003B1A72">
        <w:rPr>
          <w:rFonts w:cs="Times New Roman"/>
          <w:color w:val="1A171C"/>
          <w:w w:val="95"/>
        </w:rPr>
        <w:t>Termination</w:t>
      </w:r>
      <w:r w:rsidRPr="003B1A72">
        <w:rPr>
          <w:rFonts w:cs="Times New Roman"/>
          <w:color w:val="1A171C"/>
          <w:spacing w:val="24"/>
          <w:w w:val="95"/>
        </w:rPr>
        <w:t xml:space="preserve"> </w:t>
      </w:r>
      <w:r w:rsidRPr="003B1A72">
        <w:rPr>
          <w:rFonts w:cs="Times New Roman"/>
          <w:color w:val="1A171C"/>
          <w:w w:val="95"/>
        </w:rPr>
        <w:t>of</w:t>
      </w:r>
      <w:r w:rsidRPr="003B1A72">
        <w:rPr>
          <w:rFonts w:cs="Times New Roman"/>
          <w:color w:val="1A171C"/>
          <w:spacing w:val="24"/>
          <w:w w:val="95"/>
        </w:rPr>
        <w:t xml:space="preserve"> </w:t>
      </w:r>
      <w:r w:rsidRPr="003B1A72">
        <w:rPr>
          <w:rFonts w:cs="Times New Roman"/>
          <w:color w:val="1A171C"/>
          <w:w w:val="95"/>
        </w:rPr>
        <w:t>provisional</w:t>
      </w:r>
      <w:r w:rsidRPr="003B1A72">
        <w:rPr>
          <w:rFonts w:cs="Times New Roman"/>
          <w:color w:val="1A171C"/>
          <w:spacing w:val="21"/>
          <w:w w:val="95"/>
        </w:rPr>
        <w:t xml:space="preserve"> </w:t>
      </w:r>
      <w:r w:rsidRPr="003B1A72">
        <w:rPr>
          <w:rFonts w:cs="Times New Roman"/>
          <w:color w:val="1A171C"/>
          <w:w w:val="95"/>
        </w:rPr>
        <w:t>application</w:t>
      </w:r>
      <w:r w:rsidRPr="003B1A72">
        <w:rPr>
          <w:rFonts w:cs="Times New Roman"/>
          <w:color w:val="1A171C"/>
          <w:spacing w:val="21"/>
          <w:w w:val="95"/>
        </w:rPr>
        <w:t xml:space="preserve"> </w:t>
      </w:r>
      <w:r w:rsidRPr="003B1A72">
        <w:rPr>
          <w:rFonts w:cs="Times New Roman"/>
          <w:color w:val="1A171C"/>
          <w:w w:val="95"/>
        </w:rPr>
        <w:t>shall</w:t>
      </w:r>
      <w:r w:rsidRPr="003B1A72">
        <w:rPr>
          <w:rFonts w:cs="Times New Roman"/>
          <w:color w:val="1A171C"/>
          <w:spacing w:val="22"/>
          <w:w w:val="95"/>
        </w:rPr>
        <w:t xml:space="preserve"> </w:t>
      </w:r>
      <w:r w:rsidRPr="003B1A72">
        <w:rPr>
          <w:rFonts w:cs="Times New Roman"/>
          <w:color w:val="1A171C"/>
          <w:w w:val="95"/>
        </w:rPr>
        <w:t>take</w:t>
      </w:r>
      <w:r w:rsidRPr="003B1A72">
        <w:rPr>
          <w:rFonts w:cs="Times New Roman"/>
          <w:color w:val="1A171C"/>
          <w:spacing w:val="25"/>
          <w:w w:val="95"/>
        </w:rPr>
        <w:t xml:space="preserve"> </w:t>
      </w:r>
      <w:r w:rsidRPr="003B1A72">
        <w:rPr>
          <w:rFonts w:cs="Times New Roman"/>
          <w:color w:val="1A171C"/>
          <w:w w:val="95"/>
        </w:rPr>
        <w:t>effect</w:t>
      </w:r>
      <w:r w:rsidRPr="003B1A72">
        <w:rPr>
          <w:rFonts w:cs="Times New Roman"/>
          <w:color w:val="1A171C"/>
          <w:spacing w:val="22"/>
          <w:w w:val="95"/>
        </w:rPr>
        <w:t xml:space="preserve"> </w:t>
      </w:r>
      <w:r w:rsidRPr="003B1A72">
        <w:rPr>
          <w:rFonts w:cs="Times New Roman"/>
          <w:color w:val="1A171C"/>
          <w:w w:val="95"/>
        </w:rPr>
        <w:t>six</w:t>
      </w:r>
      <w:r w:rsidRPr="003B1A72">
        <w:rPr>
          <w:rFonts w:cs="Times New Roman"/>
          <w:color w:val="1A171C"/>
          <w:spacing w:val="22"/>
          <w:w w:val="95"/>
        </w:rPr>
        <w:t xml:space="preserve"> </w:t>
      </w:r>
      <w:r w:rsidRPr="003B1A72">
        <w:rPr>
          <w:rFonts w:cs="Times New Roman"/>
          <w:color w:val="1A171C"/>
          <w:w w:val="95"/>
        </w:rPr>
        <w:t>months</w:t>
      </w:r>
      <w:r w:rsidRPr="003B1A72">
        <w:rPr>
          <w:rFonts w:cs="Times New Roman"/>
          <w:color w:val="1A171C"/>
          <w:spacing w:val="26"/>
          <w:w w:val="95"/>
        </w:rPr>
        <w:t xml:space="preserve"> </w:t>
      </w:r>
      <w:r w:rsidRPr="003B1A72">
        <w:rPr>
          <w:rFonts w:cs="Times New Roman"/>
          <w:color w:val="1A171C"/>
          <w:w w:val="95"/>
        </w:rPr>
        <w:t>after</w:t>
      </w:r>
      <w:r w:rsidRPr="003B1A72">
        <w:rPr>
          <w:rFonts w:cs="Times New Roman"/>
          <w:color w:val="1A171C"/>
          <w:spacing w:val="22"/>
          <w:w w:val="95"/>
        </w:rPr>
        <w:t xml:space="preserve"> </w:t>
      </w:r>
      <w:r w:rsidRPr="003B1A72">
        <w:rPr>
          <w:rFonts w:cs="Times New Roman"/>
          <w:color w:val="1A171C"/>
          <w:w w:val="95"/>
        </w:rPr>
        <w:t>receipt</w:t>
      </w:r>
      <w:r w:rsidRPr="003B1A72">
        <w:rPr>
          <w:rFonts w:cs="Times New Roman"/>
          <w:color w:val="1A171C"/>
          <w:w w:val="96"/>
        </w:rPr>
        <w:t xml:space="preserve"> </w:t>
      </w:r>
      <w:r w:rsidRPr="003B1A72">
        <w:rPr>
          <w:rFonts w:cs="Times New Roman"/>
          <w:color w:val="1A171C"/>
          <w:w w:val="95"/>
        </w:rPr>
        <w:t>of</w:t>
      </w:r>
      <w:r w:rsidRPr="003B1A72">
        <w:rPr>
          <w:rFonts w:cs="Times New Roman"/>
          <w:color w:val="1A171C"/>
          <w:spacing w:val="41"/>
          <w:w w:val="95"/>
        </w:rPr>
        <w:t xml:space="preserve"> </w:t>
      </w:r>
      <w:r w:rsidRPr="003B1A72">
        <w:rPr>
          <w:rFonts w:cs="Times New Roman"/>
          <w:color w:val="1A171C"/>
          <w:w w:val="95"/>
        </w:rPr>
        <w:t>the</w:t>
      </w:r>
      <w:r w:rsidRPr="003B1A72">
        <w:rPr>
          <w:rFonts w:cs="Times New Roman"/>
          <w:color w:val="1A171C"/>
          <w:spacing w:val="41"/>
          <w:w w:val="95"/>
        </w:rPr>
        <w:t xml:space="preserve"> </w:t>
      </w:r>
      <w:r w:rsidRPr="003B1A72">
        <w:rPr>
          <w:rFonts w:cs="Times New Roman"/>
          <w:color w:val="1A171C"/>
          <w:w w:val="95"/>
        </w:rPr>
        <w:t>notification</w:t>
      </w:r>
      <w:r w:rsidRPr="003B1A72">
        <w:rPr>
          <w:rFonts w:cs="Times New Roman"/>
          <w:color w:val="1A171C"/>
          <w:spacing w:val="39"/>
          <w:w w:val="95"/>
        </w:rPr>
        <w:t xml:space="preserve"> </w:t>
      </w:r>
      <w:r w:rsidRPr="003B1A72">
        <w:rPr>
          <w:rFonts w:cs="Times New Roman"/>
          <w:color w:val="1A171C"/>
          <w:w w:val="95"/>
        </w:rPr>
        <w:t>by</w:t>
      </w:r>
      <w:r w:rsidRPr="003B1A72">
        <w:rPr>
          <w:rFonts w:cs="Times New Roman"/>
          <w:color w:val="1A171C"/>
          <w:spacing w:val="42"/>
          <w:w w:val="95"/>
        </w:rPr>
        <w:t xml:space="preserve"> </w:t>
      </w:r>
      <w:r w:rsidRPr="003B1A72">
        <w:rPr>
          <w:rFonts w:cs="Times New Roman"/>
          <w:color w:val="1A171C"/>
          <w:w w:val="95"/>
        </w:rPr>
        <w:t>the</w:t>
      </w:r>
      <w:r w:rsidRPr="003B1A72">
        <w:rPr>
          <w:rFonts w:cs="Times New Roman"/>
          <w:color w:val="1A171C"/>
          <w:spacing w:val="42"/>
          <w:w w:val="95"/>
        </w:rPr>
        <w:t xml:space="preserve"> </w:t>
      </w:r>
      <w:del w:id="2002" w:author="Michael Ottolenghi (Sensitive)" w:date="2018-09-14T10:54:00Z">
        <w:r w:rsidRPr="003B1A72">
          <w:rPr>
            <w:rFonts w:cs="Times New Roman"/>
            <w:color w:val="1A171C"/>
            <w:w w:val="95"/>
          </w:rPr>
          <w:delText>depositary</w:delText>
        </w:r>
        <w:r w:rsidRPr="003B1A72">
          <w:rPr>
            <w:rFonts w:cs="Times New Roman"/>
            <w:color w:val="1A171C"/>
            <w:spacing w:val="36"/>
            <w:w w:val="95"/>
          </w:rPr>
          <w:delText xml:space="preserve"> </w:delText>
        </w:r>
        <w:r w:rsidRPr="003B1A72">
          <w:rPr>
            <w:rFonts w:cs="Times New Roman"/>
            <w:color w:val="1A171C"/>
            <w:w w:val="95"/>
          </w:rPr>
          <w:delText>of</w:delText>
        </w:r>
        <w:r w:rsidRPr="003B1A72">
          <w:rPr>
            <w:rFonts w:cs="Times New Roman"/>
            <w:color w:val="1A171C"/>
            <w:spacing w:val="42"/>
            <w:w w:val="95"/>
          </w:rPr>
          <w:delText xml:space="preserve"> </w:delText>
        </w:r>
        <w:r w:rsidRPr="003B1A72">
          <w:rPr>
            <w:rFonts w:cs="Times New Roman"/>
            <w:color w:val="1A171C"/>
            <w:w w:val="95"/>
          </w:rPr>
          <w:delText>this</w:delText>
        </w:r>
        <w:r w:rsidRPr="003B1A72">
          <w:rPr>
            <w:rFonts w:cs="Times New Roman"/>
            <w:color w:val="1A171C"/>
            <w:spacing w:val="40"/>
            <w:w w:val="95"/>
          </w:rPr>
          <w:delText xml:space="preserve"> </w:delText>
        </w:r>
        <w:r w:rsidRPr="003B1A72">
          <w:rPr>
            <w:rFonts w:cs="Times New Roman"/>
            <w:color w:val="1A171C"/>
            <w:w w:val="95"/>
          </w:rPr>
          <w:delText>Agreement</w:delText>
        </w:r>
      </w:del>
      <w:ins w:id="2003" w:author="Michael Ottolenghi (Sensitive)" w:date="2018-09-14T10:54:00Z">
        <w:r w:rsidRPr="003B1A72">
          <w:rPr>
            <w:rFonts w:cs="Times New Roman"/>
            <w:color w:val="1A171C"/>
            <w:w w:val="95"/>
          </w:rPr>
          <w:t>other Party</w:t>
        </w:r>
      </w:ins>
      <w:r w:rsidRPr="003B1A72">
        <w:rPr>
          <w:rFonts w:cs="Times New Roman"/>
          <w:color w:val="1A171C"/>
          <w:w w:val="95"/>
        </w:rPr>
        <w:t>.</w:t>
      </w:r>
    </w:p>
    <w:p w14:paraId="5240374D" w14:textId="77777777" w:rsidR="00AF5FBC" w:rsidRPr="003B1A72" w:rsidRDefault="00AF5FBC" w:rsidP="003B1A72">
      <w:pPr>
        <w:tabs>
          <w:tab w:val="left" w:pos="567"/>
        </w:tabs>
        <w:spacing w:before="9"/>
        <w:ind w:left="567" w:right="685"/>
        <w:rPr>
          <w:rFonts w:ascii="Times New Roman" w:hAnsi="Times New Roman" w:cs="Times New Roman"/>
          <w:sz w:val="19"/>
          <w:szCs w:val="19"/>
        </w:rPr>
      </w:pPr>
    </w:p>
    <w:p w14:paraId="04966350" w14:textId="77777777" w:rsidR="00AF5FBC" w:rsidRPr="003B1A72" w:rsidRDefault="00AF5FBC"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i/>
          <w:color w:val="1A171C"/>
          <w:w w:val="95"/>
          <w:sz w:val="19"/>
          <w:szCs w:val="19"/>
          <w:highlight w:val="green"/>
        </w:rPr>
        <w:t>Article</w:t>
      </w:r>
      <w:r w:rsidRPr="003B1A72">
        <w:rPr>
          <w:rFonts w:ascii="Times New Roman" w:eastAsia="Times New Roman" w:hAnsi="Times New Roman" w:cs="Times New Roman"/>
          <w:i/>
          <w:color w:val="1A171C"/>
          <w:spacing w:val="20"/>
          <w:w w:val="95"/>
          <w:sz w:val="19"/>
          <w:szCs w:val="19"/>
          <w:highlight w:val="green"/>
        </w:rPr>
        <w:t xml:space="preserve"> </w:t>
      </w:r>
      <w:r w:rsidRPr="003B1A72">
        <w:rPr>
          <w:rFonts w:ascii="Times New Roman" w:eastAsia="Times New Roman" w:hAnsi="Times New Roman" w:cs="Times New Roman"/>
          <w:i/>
          <w:color w:val="1A171C"/>
          <w:w w:val="95"/>
          <w:sz w:val="19"/>
          <w:szCs w:val="19"/>
          <w:highlight w:val="green"/>
        </w:rPr>
        <w:t>432</w:t>
      </w:r>
    </w:p>
    <w:p w14:paraId="186C9B7A" w14:textId="77777777" w:rsidR="00AF5FBC" w:rsidRPr="003B1A72" w:rsidRDefault="00AF5FBC" w:rsidP="003B1A72">
      <w:pPr>
        <w:tabs>
          <w:tab w:val="left" w:pos="567"/>
        </w:tabs>
        <w:spacing w:before="3"/>
        <w:ind w:left="567" w:right="685"/>
        <w:rPr>
          <w:rFonts w:ascii="Times New Roman" w:hAnsi="Times New Roman" w:cs="Times New Roman"/>
          <w:sz w:val="19"/>
          <w:szCs w:val="19"/>
        </w:rPr>
      </w:pPr>
    </w:p>
    <w:p w14:paraId="19955FA1" w14:textId="77777777" w:rsidR="00AF5FBC" w:rsidRPr="003B1A72" w:rsidRDefault="00AF5FBC" w:rsidP="003B1A72">
      <w:pPr>
        <w:pStyle w:val="Heading1"/>
        <w:tabs>
          <w:tab w:val="left" w:pos="567"/>
        </w:tabs>
        <w:ind w:left="567" w:right="685"/>
        <w:jc w:val="center"/>
        <w:rPr>
          <w:rFonts w:cs="Times New Roman"/>
          <w:b w:val="0"/>
          <w:bCs w:val="0"/>
          <w:highlight w:val="green"/>
        </w:rPr>
      </w:pPr>
      <w:r w:rsidRPr="003B1A72">
        <w:rPr>
          <w:rFonts w:cs="Times New Roman"/>
          <w:color w:val="1A171C"/>
          <w:highlight w:val="green"/>
        </w:rPr>
        <w:t>Authentic</w:t>
      </w:r>
      <w:r w:rsidRPr="003B1A72">
        <w:rPr>
          <w:rFonts w:cs="Times New Roman"/>
          <w:color w:val="1A171C"/>
          <w:spacing w:val="36"/>
          <w:highlight w:val="green"/>
        </w:rPr>
        <w:t xml:space="preserve"> </w:t>
      </w:r>
      <w:r w:rsidRPr="003B1A72">
        <w:rPr>
          <w:rFonts w:cs="Times New Roman"/>
          <w:color w:val="1A171C"/>
          <w:highlight w:val="green"/>
        </w:rPr>
        <w:t>texts</w:t>
      </w:r>
    </w:p>
    <w:p w14:paraId="128261D5" w14:textId="77777777" w:rsidR="00AF5FBC" w:rsidRPr="003B1A72" w:rsidRDefault="00AF5FBC" w:rsidP="003B1A72">
      <w:pPr>
        <w:tabs>
          <w:tab w:val="left" w:pos="567"/>
        </w:tabs>
        <w:spacing w:before="6"/>
        <w:ind w:left="567" w:right="685"/>
        <w:rPr>
          <w:rFonts w:ascii="Times New Roman" w:hAnsi="Times New Roman" w:cs="Times New Roman"/>
          <w:sz w:val="19"/>
          <w:szCs w:val="19"/>
          <w:highlight w:val="green"/>
        </w:rPr>
      </w:pPr>
    </w:p>
    <w:p w14:paraId="2EEFE0A7" w14:textId="77777777" w:rsidR="00AF5FBC" w:rsidRPr="003B1A72" w:rsidRDefault="00AF5FBC" w:rsidP="003B1A72">
      <w:pPr>
        <w:pStyle w:val="BodyText"/>
        <w:tabs>
          <w:tab w:val="left" w:pos="567"/>
        </w:tabs>
        <w:ind w:left="567" w:right="685"/>
        <w:jc w:val="both"/>
        <w:rPr>
          <w:rFonts w:cs="Times New Roman"/>
          <w:highlight w:val="green"/>
        </w:rPr>
      </w:pPr>
      <w:r w:rsidRPr="003B1A72">
        <w:rPr>
          <w:rFonts w:cs="Times New Roman"/>
          <w:color w:val="1A171C"/>
          <w:w w:val="95"/>
          <w:highlight w:val="green"/>
        </w:rPr>
        <w:t>This</w:t>
      </w:r>
      <w:r w:rsidRPr="003B1A72">
        <w:rPr>
          <w:rFonts w:cs="Times New Roman"/>
          <w:color w:val="1A171C"/>
          <w:spacing w:val="2"/>
          <w:w w:val="95"/>
          <w:highlight w:val="green"/>
        </w:rPr>
        <w:t xml:space="preserve"> </w:t>
      </w:r>
      <w:r w:rsidRPr="003B1A72">
        <w:rPr>
          <w:rFonts w:cs="Times New Roman"/>
          <w:color w:val="1A171C"/>
          <w:w w:val="95"/>
          <w:highlight w:val="green"/>
        </w:rPr>
        <w:t>Agreement</w:t>
      </w:r>
      <w:r w:rsidRPr="003B1A72">
        <w:rPr>
          <w:rFonts w:cs="Times New Roman"/>
          <w:color w:val="1A171C"/>
          <w:spacing w:val="4"/>
          <w:w w:val="95"/>
          <w:highlight w:val="green"/>
        </w:rPr>
        <w:t xml:space="preserve"> </w:t>
      </w:r>
      <w:r w:rsidRPr="003B1A72">
        <w:rPr>
          <w:rFonts w:cs="Times New Roman"/>
          <w:color w:val="1A171C"/>
          <w:w w:val="95"/>
          <w:highlight w:val="green"/>
        </w:rPr>
        <w:t>shall</w:t>
      </w:r>
      <w:r w:rsidRPr="003B1A72">
        <w:rPr>
          <w:rFonts w:cs="Times New Roman"/>
          <w:color w:val="1A171C"/>
          <w:spacing w:val="3"/>
          <w:w w:val="95"/>
          <w:highlight w:val="green"/>
        </w:rPr>
        <w:t xml:space="preserve"> </w:t>
      </w:r>
      <w:r w:rsidRPr="003B1A72">
        <w:rPr>
          <w:rFonts w:cs="Times New Roman"/>
          <w:color w:val="1A171C"/>
          <w:w w:val="95"/>
          <w:highlight w:val="green"/>
        </w:rPr>
        <w:t>be</w:t>
      </w:r>
      <w:r w:rsidRPr="003B1A72">
        <w:rPr>
          <w:rFonts w:cs="Times New Roman"/>
          <w:color w:val="1A171C"/>
          <w:spacing w:val="5"/>
          <w:w w:val="95"/>
          <w:highlight w:val="green"/>
        </w:rPr>
        <w:t xml:space="preserve"> </w:t>
      </w:r>
      <w:r w:rsidRPr="003B1A72">
        <w:rPr>
          <w:rFonts w:cs="Times New Roman"/>
          <w:color w:val="1A171C"/>
          <w:w w:val="95"/>
          <w:highlight w:val="green"/>
        </w:rPr>
        <w:t>drawn</w:t>
      </w:r>
      <w:r w:rsidRPr="003B1A72">
        <w:rPr>
          <w:rFonts w:cs="Times New Roman"/>
          <w:color w:val="1A171C"/>
          <w:spacing w:val="4"/>
          <w:w w:val="95"/>
          <w:highlight w:val="green"/>
        </w:rPr>
        <w:t xml:space="preserve"> </w:t>
      </w:r>
      <w:r w:rsidRPr="003B1A72">
        <w:rPr>
          <w:rFonts w:cs="Times New Roman"/>
          <w:color w:val="1A171C"/>
          <w:w w:val="95"/>
          <w:highlight w:val="green"/>
        </w:rPr>
        <w:t>up</w:t>
      </w:r>
      <w:r w:rsidRPr="003B1A72">
        <w:rPr>
          <w:rFonts w:cs="Times New Roman"/>
          <w:color w:val="1A171C"/>
          <w:spacing w:val="3"/>
          <w:w w:val="95"/>
          <w:highlight w:val="green"/>
        </w:rPr>
        <w:t xml:space="preserve"> </w:t>
      </w:r>
      <w:r w:rsidRPr="003B1A72">
        <w:rPr>
          <w:rFonts w:cs="Times New Roman"/>
          <w:color w:val="1A171C"/>
          <w:w w:val="95"/>
          <w:highlight w:val="green"/>
        </w:rPr>
        <w:t>in</w:t>
      </w:r>
      <w:r w:rsidRPr="003B1A72">
        <w:rPr>
          <w:rFonts w:cs="Times New Roman"/>
          <w:color w:val="1A171C"/>
          <w:spacing w:val="6"/>
          <w:w w:val="95"/>
          <w:highlight w:val="green"/>
        </w:rPr>
        <w:t xml:space="preserve"> </w:t>
      </w:r>
      <w:r w:rsidRPr="003B1A72">
        <w:rPr>
          <w:rFonts w:cs="Times New Roman"/>
          <w:color w:val="1A171C"/>
          <w:w w:val="95"/>
          <w:highlight w:val="green"/>
        </w:rPr>
        <w:t>duplicate in</w:t>
      </w:r>
      <w:r w:rsidRPr="003B1A72">
        <w:rPr>
          <w:rFonts w:cs="Times New Roman"/>
          <w:color w:val="1A171C"/>
          <w:spacing w:val="5"/>
          <w:w w:val="95"/>
          <w:highlight w:val="green"/>
        </w:rPr>
        <w:t xml:space="preserve"> </w:t>
      </w:r>
      <w:r w:rsidRPr="003B1A72">
        <w:rPr>
          <w:rFonts w:cs="Times New Roman"/>
          <w:color w:val="1A171C"/>
          <w:w w:val="95"/>
          <w:highlight w:val="green"/>
        </w:rPr>
        <w:t>the</w:t>
      </w:r>
      <w:r w:rsidRPr="003B1A72">
        <w:rPr>
          <w:rFonts w:cs="Times New Roman"/>
          <w:color w:val="1A171C"/>
          <w:spacing w:val="4"/>
          <w:w w:val="95"/>
          <w:highlight w:val="green"/>
        </w:rPr>
        <w:t xml:space="preserve"> </w:t>
      </w:r>
      <w:proofErr w:type="gramStart"/>
      <w:r w:rsidR="00C44D5F" w:rsidRPr="003B1A72">
        <w:rPr>
          <w:rFonts w:cs="Times New Roman"/>
          <w:color w:val="1A171C"/>
          <w:w w:val="95"/>
          <w:highlight w:val="green"/>
        </w:rPr>
        <w:t>English</w:t>
      </w:r>
      <w:r w:rsidRPr="003B1A72">
        <w:rPr>
          <w:rFonts w:cs="Times New Roman"/>
          <w:color w:val="1A171C"/>
          <w:w w:val="95"/>
          <w:highlight w:val="green"/>
        </w:rPr>
        <w:t xml:space="preserve"> </w:t>
      </w:r>
      <w:r w:rsidRPr="003B1A72">
        <w:rPr>
          <w:rFonts w:cs="Times New Roman"/>
          <w:color w:val="1A171C"/>
          <w:spacing w:val="3"/>
          <w:w w:val="95"/>
          <w:highlight w:val="green"/>
        </w:rPr>
        <w:t xml:space="preserve"> </w:t>
      </w:r>
      <w:r w:rsidRPr="003B1A72">
        <w:rPr>
          <w:rFonts w:cs="Times New Roman"/>
          <w:color w:val="1A171C"/>
          <w:w w:val="95"/>
          <w:highlight w:val="green"/>
        </w:rPr>
        <w:t>and</w:t>
      </w:r>
      <w:proofErr w:type="gramEnd"/>
      <w:r w:rsidRPr="003B1A72">
        <w:rPr>
          <w:rFonts w:cs="Times New Roman"/>
          <w:color w:val="1A171C"/>
          <w:spacing w:val="35"/>
          <w:w w:val="95"/>
          <w:highlight w:val="green"/>
        </w:rPr>
        <w:t xml:space="preserve"> </w:t>
      </w:r>
      <w:r w:rsidRPr="003B1A72">
        <w:rPr>
          <w:rFonts w:cs="Times New Roman"/>
          <w:color w:val="1A171C"/>
          <w:w w:val="95"/>
          <w:highlight w:val="green"/>
        </w:rPr>
        <w:t>Georgian</w:t>
      </w:r>
      <w:r w:rsidRPr="003B1A72">
        <w:rPr>
          <w:rFonts w:cs="Times New Roman"/>
          <w:color w:val="1A171C"/>
          <w:spacing w:val="32"/>
          <w:w w:val="95"/>
          <w:highlight w:val="green"/>
        </w:rPr>
        <w:t xml:space="preserve"> </w:t>
      </w:r>
      <w:r w:rsidRPr="003B1A72">
        <w:rPr>
          <w:rFonts w:cs="Times New Roman"/>
          <w:color w:val="1A171C"/>
          <w:w w:val="95"/>
          <w:highlight w:val="green"/>
        </w:rPr>
        <w:t>languages,</w:t>
      </w:r>
      <w:r w:rsidRPr="003B1A72">
        <w:rPr>
          <w:rFonts w:cs="Times New Roman"/>
          <w:color w:val="1A171C"/>
          <w:spacing w:val="30"/>
          <w:w w:val="95"/>
          <w:highlight w:val="green"/>
        </w:rPr>
        <w:t xml:space="preserve"> </w:t>
      </w:r>
      <w:r w:rsidRPr="003B1A72">
        <w:rPr>
          <w:rFonts w:cs="Times New Roman"/>
          <w:color w:val="1A171C"/>
          <w:w w:val="95"/>
          <w:highlight w:val="green"/>
        </w:rPr>
        <w:t>each</w:t>
      </w:r>
      <w:r w:rsidRPr="003B1A72">
        <w:rPr>
          <w:rFonts w:cs="Times New Roman"/>
          <w:color w:val="1A171C"/>
          <w:spacing w:val="32"/>
          <w:w w:val="95"/>
          <w:highlight w:val="green"/>
        </w:rPr>
        <w:t xml:space="preserve"> </w:t>
      </w:r>
      <w:r w:rsidRPr="003B1A72">
        <w:rPr>
          <w:rFonts w:cs="Times New Roman"/>
          <w:color w:val="1A171C"/>
          <w:w w:val="95"/>
          <w:highlight w:val="green"/>
        </w:rPr>
        <w:t>text</w:t>
      </w:r>
      <w:r w:rsidRPr="003B1A72">
        <w:rPr>
          <w:rFonts w:cs="Times New Roman"/>
          <w:color w:val="1A171C"/>
          <w:spacing w:val="32"/>
          <w:w w:val="95"/>
          <w:highlight w:val="green"/>
        </w:rPr>
        <w:t xml:space="preserve"> </w:t>
      </w:r>
      <w:r w:rsidRPr="003B1A72">
        <w:rPr>
          <w:rFonts w:cs="Times New Roman"/>
          <w:color w:val="1A171C"/>
          <w:w w:val="95"/>
          <w:highlight w:val="green"/>
        </w:rPr>
        <w:t>being</w:t>
      </w:r>
      <w:r w:rsidRPr="003B1A72">
        <w:rPr>
          <w:rFonts w:cs="Times New Roman"/>
          <w:color w:val="1A171C"/>
          <w:spacing w:val="36"/>
          <w:w w:val="95"/>
          <w:highlight w:val="green"/>
        </w:rPr>
        <w:t xml:space="preserve"> </w:t>
      </w:r>
      <w:r w:rsidRPr="003B1A72">
        <w:rPr>
          <w:rFonts w:cs="Times New Roman"/>
          <w:color w:val="1A171C"/>
          <w:w w:val="95"/>
          <w:highlight w:val="green"/>
        </w:rPr>
        <w:t>equally</w:t>
      </w:r>
      <w:r w:rsidRPr="003B1A72">
        <w:rPr>
          <w:rFonts w:cs="Times New Roman"/>
          <w:color w:val="1A171C"/>
          <w:spacing w:val="31"/>
          <w:w w:val="95"/>
          <w:highlight w:val="green"/>
        </w:rPr>
        <w:t xml:space="preserve"> </w:t>
      </w:r>
      <w:r w:rsidRPr="003B1A72">
        <w:rPr>
          <w:rFonts w:cs="Times New Roman"/>
          <w:color w:val="1A171C"/>
          <w:w w:val="95"/>
          <w:highlight w:val="green"/>
        </w:rPr>
        <w:t>authentic.</w:t>
      </w:r>
    </w:p>
    <w:p w14:paraId="438A29F4" w14:textId="77777777" w:rsidR="00AF5FBC" w:rsidRPr="003B1A72" w:rsidRDefault="00AF5FBC" w:rsidP="003B1A72">
      <w:pPr>
        <w:pStyle w:val="BodyText"/>
        <w:tabs>
          <w:tab w:val="left" w:pos="567"/>
        </w:tabs>
        <w:ind w:left="567" w:right="685"/>
        <w:jc w:val="both"/>
        <w:rPr>
          <w:rFonts w:cs="Times New Roman"/>
          <w:highlight w:val="green"/>
        </w:rPr>
      </w:pPr>
      <w:r w:rsidRPr="003B1A72">
        <w:rPr>
          <w:rFonts w:cs="Times New Roman"/>
          <w:color w:val="1A171C"/>
          <w:w w:val="95"/>
          <w:highlight w:val="green"/>
        </w:rPr>
        <w:t>.</w:t>
      </w:r>
    </w:p>
    <w:p w14:paraId="267853D4" w14:textId="77777777" w:rsidR="00AF5FBC" w:rsidRPr="003B1A72" w:rsidRDefault="00AF5FBC" w:rsidP="003B1A72">
      <w:pPr>
        <w:tabs>
          <w:tab w:val="left" w:pos="567"/>
        </w:tabs>
        <w:spacing w:before="11"/>
        <w:ind w:left="567" w:right="685"/>
        <w:rPr>
          <w:rFonts w:ascii="Times New Roman" w:hAnsi="Times New Roman" w:cs="Times New Roman"/>
          <w:sz w:val="19"/>
          <w:szCs w:val="19"/>
          <w:highlight w:val="green"/>
        </w:rPr>
      </w:pPr>
    </w:p>
    <w:p w14:paraId="7134ABDA" w14:textId="77777777" w:rsidR="00AF5FBC" w:rsidRPr="003B1A72" w:rsidRDefault="00AF5FBC" w:rsidP="003B1A72">
      <w:pPr>
        <w:tabs>
          <w:tab w:val="left" w:pos="567"/>
        </w:tabs>
        <w:ind w:left="567" w:right="685"/>
        <w:jc w:val="both"/>
        <w:rPr>
          <w:rFonts w:ascii="Times New Roman" w:eastAsia="Times New Roman" w:hAnsi="Times New Roman" w:cs="Times New Roman"/>
          <w:sz w:val="19"/>
          <w:szCs w:val="19"/>
        </w:rPr>
      </w:pPr>
      <w:r w:rsidRPr="003B1A72">
        <w:rPr>
          <w:rFonts w:ascii="Times New Roman" w:eastAsia="Times New Roman" w:hAnsi="Times New Roman" w:cs="Times New Roman"/>
          <w:color w:val="1A171C"/>
          <w:w w:val="95"/>
          <w:sz w:val="19"/>
          <w:szCs w:val="19"/>
          <w:highlight w:val="green"/>
        </w:rPr>
        <w:t>IN</w:t>
      </w:r>
      <w:r w:rsidRPr="003B1A72">
        <w:rPr>
          <w:rFonts w:ascii="Times New Roman" w:eastAsia="Times New Roman" w:hAnsi="Times New Roman" w:cs="Times New Roman"/>
          <w:color w:val="1A171C"/>
          <w:spacing w:val="22"/>
          <w:w w:val="95"/>
          <w:sz w:val="19"/>
          <w:szCs w:val="19"/>
          <w:highlight w:val="green"/>
        </w:rPr>
        <w:t xml:space="preserve"> </w:t>
      </w:r>
      <w:r w:rsidRPr="003B1A72">
        <w:rPr>
          <w:rFonts w:ascii="Times New Roman" w:eastAsia="Times New Roman" w:hAnsi="Times New Roman" w:cs="Times New Roman"/>
          <w:color w:val="1A171C"/>
          <w:w w:val="95"/>
          <w:sz w:val="19"/>
          <w:szCs w:val="19"/>
          <w:highlight w:val="green"/>
        </w:rPr>
        <w:t>WITNESS</w:t>
      </w:r>
      <w:r w:rsidRPr="003B1A72">
        <w:rPr>
          <w:rFonts w:ascii="Times New Roman" w:eastAsia="Times New Roman" w:hAnsi="Times New Roman" w:cs="Times New Roman"/>
          <w:color w:val="1A171C"/>
          <w:spacing w:val="24"/>
          <w:w w:val="95"/>
          <w:sz w:val="19"/>
          <w:szCs w:val="19"/>
          <w:highlight w:val="green"/>
        </w:rPr>
        <w:t xml:space="preserve"> </w:t>
      </w:r>
      <w:r w:rsidRPr="003B1A72">
        <w:rPr>
          <w:rFonts w:ascii="Times New Roman" w:eastAsia="Times New Roman" w:hAnsi="Times New Roman" w:cs="Times New Roman"/>
          <w:color w:val="1A171C"/>
          <w:w w:val="95"/>
          <w:sz w:val="19"/>
          <w:szCs w:val="19"/>
          <w:highlight w:val="green"/>
        </w:rPr>
        <w:t>WHEREO</w:t>
      </w:r>
      <w:r w:rsidRPr="003B1A72">
        <w:rPr>
          <w:rFonts w:ascii="Times New Roman" w:eastAsia="Times New Roman" w:hAnsi="Times New Roman" w:cs="Times New Roman"/>
          <w:color w:val="1A171C"/>
          <w:spacing w:val="-3"/>
          <w:w w:val="95"/>
          <w:sz w:val="19"/>
          <w:szCs w:val="19"/>
          <w:highlight w:val="green"/>
        </w:rPr>
        <w:t>F</w:t>
      </w:r>
      <w:r w:rsidRPr="003B1A72">
        <w:rPr>
          <w:rFonts w:ascii="Times New Roman" w:eastAsia="Times New Roman" w:hAnsi="Times New Roman" w:cs="Times New Roman"/>
          <w:color w:val="1A171C"/>
          <w:w w:val="95"/>
          <w:sz w:val="19"/>
          <w:szCs w:val="19"/>
          <w:highlight w:val="green"/>
        </w:rPr>
        <w:t>,</w:t>
      </w:r>
      <w:r w:rsidRPr="003B1A72">
        <w:rPr>
          <w:rFonts w:ascii="Times New Roman" w:eastAsia="Times New Roman" w:hAnsi="Times New Roman" w:cs="Times New Roman"/>
          <w:color w:val="1A171C"/>
          <w:spacing w:val="25"/>
          <w:w w:val="95"/>
          <w:sz w:val="19"/>
          <w:szCs w:val="19"/>
          <w:highlight w:val="green"/>
        </w:rPr>
        <w:t xml:space="preserve"> </w:t>
      </w:r>
      <w:r w:rsidRPr="003B1A72">
        <w:rPr>
          <w:rFonts w:ascii="Times New Roman" w:eastAsia="Times New Roman" w:hAnsi="Times New Roman" w:cs="Times New Roman"/>
          <w:color w:val="1A171C"/>
          <w:w w:val="95"/>
          <w:sz w:val="19"/>
          <w:szCs w:val="19"/>
          <w:highlight w:val="green"/>
        </w:rPr>
        <w:t>the</w:t>
      </w:r>
      <w:r w:rsidRPr="003B1A72">
        <w:rPr>
          <w:rFonts w:ascii="Times New Roman" w:eastAsia="Times New Roman" w:hAnsi="Times New Roman" w:cs="Times New Roman"/>
          <w:color w:val="1A171C"/>
          <w:spacing w:val="24"/>
          <w:w w:val="95"/>
          <w:sz w:val="19"/>
          <w:szCs w:val="19"/>
          <w:highlight w:val="green"/>
        </w:rPr>
        <w:t xml:space="preserve"> </w:t>
      </w:r>
      <w:r w:rsidRPr="003B1A72">
        <w:rPr>
          <w:rFonts w:ascii="Times New Roman" w:eastAsia="Times New Roman" w:hAnsi="Times New Roman" w:cs="Times New Roman"/>
          <w:color w:val="1A171C"/>
          <w:w w:val="95"/>
          <w:sz w:val="19"/>
          <w:szCs w:val="19"/>
          <w:highlight w:val="green"/>
        </w:rPr>
        <w:t>undersigned,</w:t>
      </w:r>
      <w:r w:rsidRPr="003B1A72">
        <w:rPr>
          <w:rFonts w:ascii="Times New Roman" w:eastAsia="Times New Roman" w:hAnsi="Times New Roman" w:cs="Times New Roman"/>
          <w:color w:val="1A171C"/>
          <w:spacing w:val="22"/>
          <w:w w:val="95"/>
          <w:sz w:val="19"/>
          <w:szCs w:val="19"/>
          <w:highlight w:val="green"/>
        </w:rPr>
        <w:t xml:space="preserve"> </w:t>
      </w:r>
      <w:r w:rsidRPr="003B1A72">
        <w:rPr>
          <w:rFonts w:ascii="Times New Roman" w:eastAsia="Times New Roman" w:hAnsi="Times New Roman" w:cs="Times New Roman"/>
          <w:color w:val="1A171C"/>
          <w:w w:val="95"/>
          <w:sz w:val="19"/>
          <w:szCs w:val="19"/>
          <w:highlight w:val="green"/>
        </w:rPr>
        <w:t>duly</w:t>
      </w:r>
      <w:r w:rsidRPr="003B1A72">
        <w:rPr>
          <w:rFonts w:ascii="Times New Roman" w:eastAsia="Times New Roman" w:hAnsi="Times New Roman" w:cs="Times New Roman"/>
          <w:color w:val="1A171C"/>
          <w:spacing w:val="24"/>
          <w:w w:val="95"/>
          <w:sz w:val="19"/>
          <w:szCs w:val="19"/>
          <w:highlight w:val="green"/>
        </w:rPr>
        <w:t xml:space="preserve"> </w:t>
      </w:r>
      <w:proofErr w:type="spellStart"/>
      <w:r w:rsidRPr="003B1A72">
        <w:rPr>
          <w:rFonts w:ascii="Times New Roman" w:eastAsia="Times New Roman" w:hAnsi="Times New Roman" w:cs="Times New Roman"/>
          <w:color w:val="1A171C"/>
          <w:w w:val="95"/>
          <w:sz w:val="19"/>
          <w:szCs w:val="19"/>
          <w:highlight w:val="green"/>
        </w:rPr>
        <w:t>authorised</w:t>
      </w:r>
      <w:proofErr w:type="spellEnd"/>
      <w:r w:rsidRPr="003B1A72">
        <w:rPr>
          <w:rFonts w:ascii="Times New Roman" w:eastAsia="Times New Roman" w:hAnsi="Times New Roman" w:cs="Times New Roman"/>
          <w:color w:val="1A171C"/>
          <w:w w:val="95"/>
          <w:sz w:val="19"/>
          <w:szCs w:val="19"/>
          <w:highlight w:val="green"/>
        </w:rPr>
        <w:t>,</w:t>
      </w:r>
      <w:r w:rsidRPr="003B1A72">
        <w:rPr>
          <w:rFonts w:ascii="Times New Roman" w:eastAsia="Times New Roman" w:hAnsi="Times New Roman" w:cs="Times New Roman"/>
          <w:color w:val="1A171C"/>
          <w:spacing w:val="20"/>
          <w:w w:val="95"/>
          <w:sz w:val="19"/>
          <w:szCs w:val="19"/>
          <w:highlight w:val="green"/>
        </w:rPr>
        <w:t xml:space="preserve"> </w:t>
      </w:r>
      <w:r w:rsidRPr="003B1A72">
        <w:rPr>
          <w:rFonts w:ascii="Times New Roman" w:eastAsia="Times New Roman" w:hAnsi="Times New Roman" w:cs="Times New Roman"/>
          <w:color w:val="1A171C"/>
          <w:w w:val="95"/>
          <w:sz w:val="19"/>
          <w:szCs w:val="19"/>
          <w:highlight w:val="green"/>
        </w:rPr>
        <w:t>have</w:t>
      </w:r>
      <w:r w:rsidRPr="003B1A72">
        <w:rPr>
          <w:rFonts w:ascii="Times New Roman" w:eastAsia="Times New Roman" w:hAnsi="Times New Roman" w:cs="Times New Roman"/>
          <w:color w:val="1A171C"/>
          <w:spacing w:val="25"/>
          <w:w w:val="95"/>
          <w:sz w:val="19"/>
          <w:szCs w:val="19"/>
          <w:highlight w:val="green"/>
        </w:rPr>
        <w:t xml:space="preserve"> </w:t>
      </w:r>
      <w:r w:rsidRPr="003B1A72">
        <w:rPr>
          <w:rFonts w:ascii="Times New Roman" w:eastAsia="Times New Roman" w:hAnsi="Times New Roman" w:cs="Times New Roman"/>
          <w:color w:val="1A171C"/>
          <w:w w:val="95"/>
          <w:sz w:val="19"/>
          <w:szCs w:val="19"/>
          <w:highlight w:val="green"/>
        </w:rPr>
        <w:t>signed</w:t>
      </w:r>
      <w:r w:rsidRPr="003B1A72">
        <w:rPr>
          <w:rFonts w:ascii="Times New Roman" w:eastAsia="Times New Roman" w:hAnsi="Times New Roman" w:cs="Times New Roman"/>
          <w:color w:val="1A171C"/>
          <w:spacing w:val="24"/>
          <w:w w:val="95"/>
          <w:sz w:val="19"/>
          <w:szCs w:val="19"/>
          <w:highlight w:val="green"/>
        </w:rPr>
        <w:t xml:space="preserve"> </w:t>
      </w:r>
      <w:r w:rsidRPr="003B1A72">
        <w:rPr>
          <w:rFonts w:ascii="Times New Roman" w:eastAsia="Times New Roman" w:hAnsi="Times New Roman" w:cs="Times New Roman"/>
          <w:color w:val="1A171C"/>
          <w:w w:val="95"/>
          <w:sz w:val="19"/>
          <w:szCs w:val="19"/>
          <w:highlight w:val="green"/>
        </w:rPr>
        <w:t>this</w:t>
      </w:r>
      <w:r w:rsidRPr="003B1A72">
        <w:rPr>
          <w:rFonts w:ascii="Times New Roman" w:eastAsia="Times New Roman" w:hAnsi="Times New Roman" w:cs="Times New Roman"/>
          <w:color w:val="1A171C"/>
          <w:spacing w:val="24"/>
          <w:w w:val="95"/>
          <w:sz w:val="19"/>
          <w:szCs w:val="19"/>
          <w:highlight w:val="green"/>
        </w:rPr>
        <w:t xml:space="preserve"> </w:t>
      </w:r>
      <w:r w:rsidRPr="003B1A72">
        <w:rPr>
          <w:rFonts w:ascii="Times New Roman" w:eastAsia="Times New Roman" w:hAnsi="Times New Roman" w:cs="Times New Roman"/>
          <w:color w:val="1A171C"/>
          <w:w w:val="95"/>
          <w:sz w:val="19"/>
          <w:szCs w:val="19"/>
          <w:highlight w:val="green"/>
        </w:rPr>
        <w:t>Agreement.</w:t>
      </w:r>
    </w:p>
    <w:p w14:paraId="0CB1C11C" w14:textId="77777777" w:rsidR="00AF5FBC" w:rsidRPr="003B1A72" w:rsidRDefault="00AF5FBC" w:rsidP="003B1A72">
      <w:pPr>
        <w:tabs>
          <w:tab w:val="left" w:pos="567"/>
        </w:tabs>
        <w:ind w:left="567" w:right="685"/>
        <w:jc w:val="both"/>
        <w:rPr>
          <w:rFonts w:ascii="Times New Roman" w:eastAsia="Times New Roman" w:hAnsi="Times New Roman" w:cs="Times New Roman"/>
          <w:sz w:val="19"/>
          <w:szCs w:val="19"/>
        </w:rPr>
        <w:sectPr w:rsidR="00AF5FBC" w:rsidRPr="003B1A72">
          <w:pgSz w:w="11906" w:h="16840"/>
          <w:pgMar w:top="1180" w:right="700" w:bottom="280" w:left="740" w:header="845" w:footer="0" w:gutter="0"/>
          <w:cols w:space="720"/>
        </w:sectPr>
      </w:pPr>
    </w:p>
    <w:p w14:paraId="1A4A0CD7" w14:textId="77777777" w:rsidR="00AF5FBC" w:rsidRPr="003B1A72" w:rsidRDefault="00AF5FBC" w:rsidP="003B1A72">
      <w:pPr>
        <w:tabs>
          <w:tab w:val="left" w:pos="567"/>
        </w:tabs>
        <w:spacing w:before="2"/>
        <w:ind w:left="567" w:right="685"/>
        <w:rPr>
          <w:rFonts w:ascii="Times New Roman" w:hAnsi="Times New Roman" w:cs="Times New Roman"/>
          <w:sz w:val="19"/>
          <w:szCs w:val="19"/>
        </w:rPr>
      </w:pPr>
    </w:p>
    <w:p w14:paraId="25DB5A64" w14:textId="77777777" w:rsidR="00B8221A" w:rsidRPr="003B1A72" w:rsidRDefault="00B8221A" w:rsidP="003B1A72">
      <w:pPr>
        <w:tabs>
          <w:tab w:val="left" w:pos="567"/>
        </w:tabs>
        <w:spacing w:before="2"/>
        <w:ind w:left="567" w:right="685"/>
        <w:rPr>
          <w:rFonts w:ascii="Times New Roman" w:hAnsi="Times New Roman" w:cs="Times New Roman"/>
          <w:sz w:val="19"/>
          <w:szCs w:val="19"/>
        </w:rPr>
      </w:pPr>
    </w:p>
    <w:p w14:paraId="6B277056" w14:textId="77777777" w:rsidR="00B8221A" w:rsidRPr="003B1A72" w:rsidRDefault="00B8221A" w:rsidP="003B1A72">
      <w:pPr>
        <w:tabs>
          <w:tab w:val="left" w:pos="567"/>
        </w:tabs>
        <w:ind w:left="567" w:right="685"/>
        <w:rPr>
          <w:rFonts w:ascii="Times New Roman" w:hAnsi="Times New Roman" w:cs="Times New Roman"/>
          <w:sz w:val="19"/>
          <w:szCs w:val="19"/>
        </w:rPr>
      </w:pPr>
    </w:p>
    <w:p w14:paraId="630D946B"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1B03AC68" w14:textId="77777777" w:rsidR="00B8221A" w:rsidRPr="003B1A72" w:rsidRDefault="00B8221A" w:rsidP="003B1A72">
      <w:pPr>
        <w:tabs>
          <w:tab w:val="left" w:pos="567"/>
        </w:tabs>
        <w:ind w:left="567" w:right="685"/>
        <w:rPr>
          <w:rFonts w:ascii="Times New Roman" w:hAnsi="Times New Roman" w:cs="Times New Roman"/>
          <w:sz w:val="19"/>
          <w:szCs w:val="19"/>
        </w:rPr>
      </w:pPr>
    </w:p>
    <w:p w14:paraId="76F9DBF5" w14:textId="77777777" w:rsidR="00B8221A" w:rsidRPr="003B1A72" w:rsidRDefault="001D3D69" w:rsidP="003B1A72">
      <w:pPr>
        <w:tabs>
          <w:tab w:val="left" w:pos="567"/>
        </w:tabs>
        <w:spacing w:before="75"/>
        <w:ind w:left="567" w:right="685"/>
        <w:jc w:val="center"/>
        <w:rPr>
          <w:rFonts w:ascii="Times New Roman" w:eastAsia="Times New Roman" w:hAnsi="Times New Roman" w:cs="Times New Roman"/>
          <w:sz w:val="19"/>
          <w:szCs w:val="19"/>
        </w:rPr>
      </w:pPr>
      <w:proofErr w:type="gramStart"/>
      <w:r w:rsidRPr="003B1A72">
        <w:rPr>
          <w:rFonts w:ascii="Times New Roman" w:eastAsia="Times New Roman" w:hAnsi="Times New Roman" w:cs="Times New Roman"/>
          <w:i/>
          <w:color w:val="1A171C"/>
          <w:w w:val="95"/>
          <w:sz w:val="19"/>
          <w:szCs w:val="19"/>
        </w:rPr>
        <w:t xml:space="preserve">ANNEX </w:t>
      </w:r>
      <w:r w:rsidRPr="003B1A72">
        <w:rPr>
          <w:rFonts w:ascii="Times New Roman" w:eastAsia="Times New Roman" w:hAnsi="Times New Roman" w:cs="Times New Roman"/>
          <w:i/>
          <w:color w:val="1A171C"/>
          <w:spacing w:val="6"/>
          <w:w w:val="95"/>
          <w:sz w:val="19"/>
          <w:szCs w:val="19"/>
        </w:rPr>
        <w:t xml:space="preserve"> </w:t>
      </w:r>
      <w:r w:rsidRPr="003B1A72">
        <w:rPr>
          <w:rFonts w:ascii="Times New Roman" w:eastAsia="Times New Roman" w:hAnsi="Times New Roman" w:cs="Times New Roman"/>
          <w:i/>
          <w:color w:val="1A171C"/>
          <w:w w:val="95"/>
          <w:sz w:val="19"/>
          <w:szCs w:val="19"/>
        </w:rPr>
        <w:t>I</w:t>
      </w:r>
      <w:proofErr w:type="gramEnd"/>
    </w:p>
    <w:p w14:paraId="6A783F76" w14:textId="77777777" w:rsidR="00B8221A" w:rsidRPr="003B1A72" w:rsidRDefault="00B8221A" w:rsidP="003B1A72">
      <w:pPr>
        <w:tabs>
          <w:tab w:val="left" w:pos="567"/>
        </w:tabs>
        <w:ind w:left="567" w:right="685"/>
        <w:rPr>
          <w:rFonts w:ascii="Times New Roman" w:hAnsi="Times New Roman" w:cs="Times New Roman"/>
          <w:sz w:val="19"/>
          <w:szCs w:val="19"/>
        </w:rPr>
      </w:pPr>
    </w:p>
    <w:p w14:paraId="22277CA4" w14:textId="77777777" w:rsidR="00B8221A" w:rsidRPr="003B1A72" w:rsidRDefault="00B8221A" w:rsidP="003B1A72">
      <w:pPr>
        <w:tabs>
          <w:tab w:val="left" w:pos="567"/>
        </w:tabs>
        <w:spacing w:before="2"/>
        <w:ind w:left="567" w:right="685"/>
        <w:rPr>
          <w:rFonts w:ascii="Times New Roman" w:hAnsi="Times New Roman" w:cs="Times New Roman"/>
          <w:sz w:val="19"/>
          <w:szCs w:val="19"/>
        </w:rPr>
      </w:pPr>
    </w:p>
    <w:p w14:paraId="5FE57332" w14:textId="77777777" w:rsidR="00B8221A" w:rsidRPr="003B1A72" w:rsidRDefault="001D3D69" w:rsidP="003B1A72">
      <w:pPr>
        <w:tabs>
          <w:tab w:val="left" w:pos="567"/>
        </w:tabs>
        <w:ind w:left="567" w:right="685"/>
        <w:jc w:val="center"/>
        <w:rPr>
          <w:rFonts w:ascii="Times New Roman" w:eastAsia="Times New Roman" w:hAnsi="Times New Roman" w:cs="Times New Roman"/>
          <w:sz w:val="19"/>
          <w:szCs w:val="19"/>
        </w:rPr>
      </w:pPr>
      <w:r w:rsidRPr="003B1A72">
        <w:rPr>
          <w:rFonts w:ascii="Times New Roman" w:eastAsia="Times New Roman" w:hAnsi="Times New Roman" w:cs="Times New Roman"/>
          <w:b/>
          <w:bCs/>
          <w:color w:val="1A171C"/>
          <w:w w:val="90"/>
          <w:sz w:val="19"/>
          <w:szCs w:val="19"/>
        </w:rPr>
        <w:t>FREEDOM,</w:t>
      </w:r>
      <w:r w:rsidRPr="003B1A72">
        <w:rPr>
          <w:rFonts w:ascii="Times New Roman" w:eastAsia="Times New Roman" w:hAnsi="Times New Roman" w:cs="Times New Roman"/>
          <w:b/>
          <w:bCs/>
          <w:color w:val="1A171C"/>
          <w:spacing w:val="26"/>
          <w:w w:val="90"/>
          <w:sz w:val="19"/>
          <w:szCs w:val="19"/>
        </w:rPr>
        <w:t xml:space="preserve"> </w:t>
      </w:r>
      <w:r w:rsidRPr="003B1A72">
        <w:rPr>
          <w:rFonts w:ascii="Times New Roman" w:eastAsia="Times New Roman" w:hAnsi="Times New Roman" w:cs="Times New Roman"/>
          <w:b/>
          <w:bCs/>
          <w:color w:val="1A171C"/>
          <w:w w:val="90"/>
          <w:sz w:val="19"/>
          <w:szCs w:val="19"/>
        </w:rPr>
        <w:t>SECURITY</w:t>
      </w:r>
      <w:r w:rsidRPr="003B1A72">
        <w:rPr>
          <w:rFonts w:ascii="Times New Roman" w:eastAsia="Times New Roman" w:hAnsi="Times New Roman" w:cs="Times New Roman"/>
          <w:b/>
          <w:bCs/>
          <w:color w:val="1A171C"/>
          <w:spacing w:val="29"/>
          <w:w w:val="90"/>
          <w:sz w:val="19"/>
          <w:szCs w:val="19"/>
        </w:rPr>
        <w:t xml:space="preserve"> </w:t>
      </w:r>
      <w:r w:rsidRPr="003B1A72">
        <w:rPr>
          <w:rFonts w:ascii="Times New Roman" w:eastAsia="Times New Roman" w:hAnsi="Times New Roman" w:cs="Times New Roman"/>
          <w:b/>
          <w:bCs/>
          <w:color w:val="1A171C"/>
          <w:w w:val="90"/>
          <w:sz w:val="19"/>
          <w:szCs w:val="19"/>
        </w:rPr>
        <w:t>AND</w:t>
      </w:r>
      <w:r w:rsidRPr="003B1A72">
        <w:rPr>
          <w:rFonts w:ascii="Times New Roman" w:eastAsia="Times New Roman" w:hAnsi="Times New Roman" w:cs="Times New Roman"/>
          <w:b/>
          <w:bCs/>
          <w:color w:val="1A171C"/>
          <w:spacing w:val="30"/>
          <w:w w:val="90"/>
          <w:sz w:val="19"/>
          <w:szCs w:val="19"/>
        </w:rPr>
        <w:t xml:space="preserve"> </w:t>
      </w:r>
      <w:r w:rsidRPr="003B1A72">
        <w:rPr>
          <w:rFonts w:ascii="Times New Roman" w:eastAsia="Times New Roman" w:hAnsi="Times New Roman" w:cs="Times New Roman"/>
          <w:b/>
          <w:bCs/>
          <w:color w:val="1A171C"/>
          <w:w w:val="90"/>
          <w:sz w:val="19"/>
          <w:szCs w:val="19"/>
        </w:rPr>
        <w:t>JUSTICE</w:t>
      </w:r>
    </w:p>
    <w:p w14:paraId="00813A48" w14:textId="77777777" w:rsidR="00B8221A" w:rsidRPr="003B1A72" w:rsidRDefault="00B8221A" w:rsidP="003B1A72">
      <w:pPr>
        <w:tabs>
          <w:tab w:val="left" w:pos="567"/>
        </w:tabs>
        <w:ind w:left="567" w:right="685"/>
        <w:rPr>
          <w:rFonts w:ascii="Times New Roman" w:hAnsi="Times New Roman" w:cs="Times New Roman"/>
          <w:sz w:val="19"/>
          <w:szCs w:val="19"/>
        </w:rPr>
      </w:pPr>
    </w:p>
    <w:p w14:paraId="78A58BF5" w14:textId="77777777" w:rsidR="00B8221A" w:rsidRPr="003B1A72" w:rsidDel="00FB3C09" w:rsidRDefault="003E5EC2" w:rsidP="003B1A72">
      <w:pPr>
        <w:pStyle w:val="BodyText"/>
        <w:tabs>
          <w:tab w:val="left" w:pos="567"/>
        </w:tabs>
        <w:ind w:left="567" w:right="685"/>
        <w:jc w:val="center"/>
        <w:rPr>
          <w:del w:id="2004" w:author="Henry Volans (Sensitive)" w:date="2018-09-17T16:56:00Z"/>
          <w:rFonts w:cs="Times New Roman"/>
        </w:rPr>
      </w:pPr>
      <w:ins w:id="2005" w:author="Michael Ottolenghi (Sensitive)" w:date="2019-03-07T08:47:00Z">
        <w:r>
          <w:rPr>
            <w:rFonts w:cs="Times New Roman"/>
            <w:iCs/>
            <w:color w:val="000000"/>
          </w:rPr>
          <w:t xml:space="preserve">[UK proposal: </w:t>
        </w:r>
      </w:ins>
      <w:ins w:id="2006" w:author="Henry Volans (Sensitive)" w:date="2018-09-17T16:56:00Z">
        <w:r w:rsidR="00FB3C09" w:rsidRPr="003B1A72">
          <w:rPr>
            <w:rFonts w:cs="Times New Roman"/>
            <w:iCs/>
            <w:color w:val="000000"/>
          </w:rPr>
          <w:t xml:space="preserve">The Parties shall, in the context of the implementation of this or other Agreements, ensure a legal level of data protection </w:t>
        </w:r>
        <w:r w:rsidR="00FB3C09" w:rsidRPr="003B1A72">
          <w:rPr>
            <w:rFonts w:cs="Times New Roman"/>
            <w:iCs/>
            <w:color w:val="C27BA0"/>
          </w:rPr>
          <w:t xml:space="preserve">which at least corresponds to that set out in the Convention for the Protection of Individuals with regard to the Automatic Processing of Personal Data, signed on 28 January 1981 (ETS No 108) and its Additional Protocol, regarding Supervisory Authorities and </w:t>
        </w:r>
        <w:proofErr w:type="spellStart"/>
        <w:r w:rsidR="00FB3C09" w:rsidRPr="003B1A72">
          <w:rPr>
            <w:rFonts w:cs="Times New Roman"/>
            <w:iCs/>
            <w:color w:val="C27BA0"/>
          </w:rPr>
          <w:t>Transborder</w:t>
        </w:r>
        <w:proofErr w:type="spellEnd"/>
        <w:r w:rsidR="00FB3C09" w:rsidRPr="003B1A72">
          <w:rPr>
            <w:rFonts w:cs="Times New Roman"/>
            <w:iCs/>
            <w:color w:val="C27BA0"/>
          </w:rPr>
          <w:t xml:space="preserve"> Data Flows, signed on 8 November 2001 (ETS No 181). Where relevant, the Parties shall take into account Recommendation No. R (87) 15 of September 1987 of the Committee of Ministers of the Council of Europe Regulating the Use of Personal Data in the Police Sector.</w:t>
        </w:r>
      </w:ins>
      <w:ins w:id="2007" w:author="Michael Ottolenghi (Sensitive)" w:date="2019-03-07T08:47:00Z">
        <w:r>
          <w:rPr>
            <w:rFonts w:cs="Times New Roman"/>
            <w:iCs/>
            <w:color w:val="C27BA0"/>
          </w:rPr>
          <w:t>]</w:t>
        </w:r>
      </w:ins>
      <w:del w:id="2008" w:author="Henry Volans (Sensitive)" w:date="2018-09-17T16:56:00Z">
        <w:r w:rsidR="001D3D69" w:rsidRPr="003B1A72" w:rsidDel="00FB3C09">
          <w:rPr>
            <w:rFonts w:cs="Times New Roman"/>
            <w:color w:val="1A171C"/>
          </w:rPr>
          <w:delText>Each</w:delText>
        </w:r>
        <w:r w:rsidR="001D3D69" w:rsidRPr="003B1A72" w:rsidDel="00FB3C09">
          <w:rPr>
            <w:rFonts w:cs="Times New Roman"/>
            <w:color w:val="1A171C"/>
            <w:spacing w:val="-2"/>
          </w:rPr>
          <w:delText xml:space="preserve"> </w:delText>
        </w:r>
        <w:r w:rsidR="001D3D69" w:rsidRPr="003B1A72" w:rsidDel="00FB3C09">
          <w:rPr>
            <w:rFonts w:cs="Times New Roman"/>
            <w:color w:val="1A171C"/>
          </w:rPr>
          <w:delText>Party</w:delText>
        </w:r>
        <w:r w:rsidR="001D3D69" w:rsidRPr="003B1A72" w:rsidDel="00FB3C09">
          <w:rPr>
            <w:rFonts w:cs="Times New Roman"/>
            <w:color w:val="1A171C"/>
            <w:spacing w:val="-1"/>
          </w:rPr>
          <w:delText xml:space="preserve"> </w:delText>
        </w:r>
        <w:r w:rsidR="001D3D69" w:rsidRPr="003B1A72" w:rsidDel="00FB3C09">
          <w:rPr>
            <w:rFonts w:cs="Times New Roman"/>
            <w:color w:val="1A171C"/>
          </w:rPr>
          <w:delText>shall,</w:delText>
        </w:r>
        <w:r w:rsidR="001D3D69" w:rsidRPr="003B1A72" w:rsidDel="00FB3C09">
          <w:rPr>
            <w:rFonts w:cs="Times New Roman"/>
            <w:color w:val="1A171C"/>
            <w:spacing w:val="-2"/>
          </w:rPr>
          <w:delText xml:space="preserve"> </w:delText>
        </w:r>
        <w:r w:rsidR="001D3D69" w:rsidRPr="003B1A72" w:rsidDel="00FB3C09">
          <w:rPr>
            <w:rFonts w:cs="Times New Roman"/>
            <w:color w:val="1A171C"/>
          </w:rPr>
          <w:delText>in the</w:delText>
        </w:r>
        <w:r w:rsidR="001D3D69" w:rsidRPr="003B1A72" w:rsidDel="00FB3C09">
          <w:rPr>
            <w:rFonts w:cs="Times New Roman"/>
            <w:color w:val="1A171C"/>
            <w:spacing w:val="1"/>
          </w:rPr>
          <w:delText xml:space="preserve"> </w:delText>
        </w:r>
        <w:r w:rsidR="001D3D69" w:rsidRPr="003B1A72" w:rsidDel="00FB3C09">
          <w:rPr>
            <w:rFonts w:cs="Times New Roman"/>
            <w:color w:val="1A171C"/>
          </w:rPr>
          <w:delText>context</w:delText>
        </w:r>
        <w:r w:rsidR="001D3D69" w:rsidRPr="003B1A72" w:rsidDel="00FB3C09">
          <w:rPr>
            <w:rFonts w:cs="Times New Roman"/>
            <w:color w:val="1A171C"/>
            <w:spacing w:val="-1"/>
          </w:rPr>
          <w:delText xml:space="preserve"> </w:delText>
        </w:r>
        <w:r w:rsidR="001D3D69" w:rsidRPr="003B1A72" w:rsidDel="00FB3C09">
          <w:rPr>
            <w:rFonts w:cs="Times New Roman"/>
            <w:color w:val="1A171C"/>
          </w:rPr>
          <w:delText>of</w:delText>
        </w:r>
        <w:r w:rsidR="001D3D69" w:rsidRPr="003B1A72" w:rsidDel="00FB3C09">
          <w:rPr>
            <w:rFonts w:cs="Times New Roman"/>
            <w:color w:val="1A171C"/>
            <w:spacing w:val="1"/>
          </w:rPr>
          <w:delText xml:space="preserve"> </w:delText>
        </w:r>
        <w:r w:rsidR="001D3D69" w:rsidRPr="003B1A72" w:rsidDel="00FB3C09">
          <w:rPr>
            <w:rFonts w:cs="Times New Roman"/>
            <w:color w:val="1A171C"/>
          </w:rPr>
          <w:delText>the implementation</w:delText>
        </w:r>
        <w:r w:rsidR="001D3D69" w:rsidRPr="003B1A72" w:rsidDel="00FB3C09">
          <w:rPr>
            <w:rFonts w:cs="Times New Roman"/>
            <w:color w:val="1A171C"/>
            <w:spacing w:val="-1"/>
          </w:rPr>
          <w:delText xml:space="preserve"> </w:delText>
        </w:r>
        <w:r w:rsidR="001D3D69" w:rsidRPr="003B1A72" w:rsidDel="00FB3C09">
          <w:rPr>
            <w:rFonts w:cs="Times New Roman"/>
            <w:color w:val="1A171C"/>
          </w:rPr>
          <w:delText>of</w:delText>
        </w:r>
        <w:r w:rsidR="001D3D69" w:rsidRPr="003B1A72" w:rsidDel="00FB3C09">
          <w:rPr>
            <w:rFonts w:cs="Times New Roman"/>
            <w:color w:val="1A171C"/>
            <w:spacing w:val="1"/>
          </w:rPr>
          <w:delText xml:space="preserve"> </w:delText>
        </w:r>
        <w:r w:rsidR="001D3D69" w:rsidRPr="003B1A72" w:rsidDel="00FB3C09">
          <w:rPr>
            <w:rFonts w:cs="Times New Roman"/>
            <w:color w:val="1A171C"/>
          </w:rPr>
          <w:delText>this or</w:delText>
        </w:r>
        <w:r w:rsidR="001D3D69" w:rsidRPr="003B1A72" w:rsidDel="00FB3C09">
          <w:rPr>
            <w:rFonts w:cs="Times New Roman"/>
            <w:color w:val="1A171C"/>
            <w:spacing w:val="1"/>
          </w:rPr>
          <w:delText xml:space="preserve"> </w:delText>
        </w:r>
        <w:r w:rsidR="001D3D69" w:rsidRPr="003B1A72" w:rsidDel="00FB3C09">
          <w:rPr>
            <w:rFonts w:cs="Times New Roman"/>
            <w:color w:val="1A171C"/>
          </w:rPr>
          <w:delText>other Agreements,</w:delText>
        </w:r>
        <w:r w:rsidR="001D3D69" w:rsidRPr="003B1A72" w:rsidDel="00FB3C09">
          <w:rPr>
            <w:rFonts w:cs="Times New Roman"/>
            <w:color w:val="1A171C"/>
            <w:spacing w:val="-1"/>
          </w:rPr>
          <w:delText xml:space="preserve"> </w:delText>
        </w:r>
        <w:r w:rsidR="001D3D69" w:rsidRPr="003B1A72" w:rsidDel="00FB3C09">
          <w:rPr>
            <w:rFonts w:cs="Times New Roman"/>
            <w:color w:val="1A171C"/>
          </w:rPr>
          <w:delText>ensure a legal level</w:delText>
        </w:r>
        <w:r w:rsidR="001D3D69" w:rsidRPr="003B1A72" w:rsidDel="00FB3C09">
          <w:rPr>
            <w:rFonts w:cs="Times New Roman"/>
            <w:color w:val="1A171C"/>
            <w:spacing w:val="-1"/>
          </w:rPr>
          <w:delText xml:space="preserve"> </w:delText>
        </w:r>
        <w:r w:rsidR="001D3D69" w:rsidRPr="003B1A72" w:rsidDel="00FB3C09">
          <w:rPr>
            <w:rFonts w:cs="Times New Roman"/>
            <w:color w:val="1A171C"/>
          </w:rPr>
          <w:delText>of data</w:delText>
        </w:r>
        <w:r w:rsidR="001D3D69" w:rsidRPr="003B1A72" w:rsidDel="00FB3C09">
          <w:rPr>
            <w:rFonts w:cs="Times New Roman"/>
            <w:color w:val="1A171C"/>
            <w:spacing w:val="1"/>
          </w:rPr>
          <w:delText xml:space="preserve"> </w:delText>
        </w:r>
        <w:r w:rsidR="001D3D69" w:rsidRPr="003B1A72" w:rsidDel="00FB3C09">
          <w:rPr>
            <w:rFonts w:cs="Times New Roman"/>
            <w:color w:val="1A171C"/>
          </w:rPr>
          <w:delText>protection which</w:delText>
        </w:r>
        <w:r w:rsidR="001D3D69" w:rsidRPr="003B1A72" w:rsidDel="00FB3C09">
          <w:rPr>
            <w:rFonts w:cs="Times New Roman"/>
            <w:color w:val="1A171C"/>
            <w:spacing w:val="27"/>
          </w:rPr>
          <w:delText xml:space="preserve"> </w:delText>
        </w:r>
        <w:r w:rsidR="001D3D69" w:rsidRPr="003B1A72" w:rsidDel="00FB3C09">
          <w:rPr>
            <w:rFonts w:cs="Times New Roman"/>
            <w:color w:val="1A171C"/>
          </w:rPr>
          <w:delText>at</w:delText>
        </w:r>
        <w:r w:rsidR="001D3D69" w:rsidRPr="003B1A72" w:rsidDel="00FB3C09">
          <w:rPr>
            <w:rFonts w:cs="Times New Roman"/>
            <w:color w:val="1A171C"/>
            <w:spacing w:val="31"/>
          </w:rPr>
          <w:delText xml:space="preserve"> </w:delText>
        </w:r>
        <w:r w:rsidR="001D3D69" w:rsidRPr="003B1A72" w:rsidDel="00FB3C09">
          <w:rPr>
            <w:rFonts w:cs="Times New Roman"/>
            <w:color w:val="1A171C"/>
          </w:rPr>
          <w:delText>least</w:delText>
        </w:r>
        <w:r w:rsidR="001D3D69" w:rsidRPr="003B1A72" w:rsidDel="00FB3C09">
          <w:rPr>
            <w:rFonts w:cs="Times New Roman"/>
            <w:color w:val="1A171C"/>
            <w:spacing w:val="31"/>
          </w:rPr>
          <w:delText xml:space="preserve"> </w:delText>
        </w:r>
        <w:r w:rsidR="001D3D69" w:rsidRPr="003B1A72" w:rsidDel="00FB3C09">
          <w:rPr>
            <w:rFonts w:cs="Times New Roman"/>
            <w:color w:val="1A171C"/>
          </w:rPr>
          <w:delText>corresponds</w:delText>
        </w:r>
        <w:r w:rsidR="001D3D69" w:rsidRPr="003B1A72" w:rsidDel="00FB3C09">
          <w:rPr>
            <w:rFonts w:cs="Times New Roman"/>
            <w:color w:val="1A171C"/>
            <w:spacing w:val="28"/>
          </w:rPr>
          <w:delText xml:space="preserve"> </w:delText>
        </w:r>
        <w:r w:rsidR="001D3D69" w:rsidRPr="003B1A72" w:rsidDel="00FB3C09">
          <w:rPr>
            <w:rFonts w:cs="Times New Roman"/>
            <w:color w:val="1A171C"/>
          </w:rPr>
          <w:delText>to</w:delText>
        </w:r>
        <w:r w:rsidR="001D3D69" w:rsidRPr="003B1A72" w:rsidDel="00FB3C09">
          <w:rPr>
            <w:rFonts w:cs="Times New Roman"/>
            <w:color w:val="1A171C"/>
            <w:spacing w:val="30"/>
          </w:rPr>
          <w:delText xml:space="preserve"> </w:delText>
        </w:r>
        <w:r w:rsidR="001D3D69" w:rsidRPr="003B1A72" w:rsidDel="00FB3C09">
          <w:rPr>
            <w:rFonts w:cs="Times New Roman"/>
            <w:color w:val="1A171C"/>
          </w:rPr>
          <w:delText>that</w:delText>
        </w:r>
        <w:r w:rsidR="001D3D69" w:rsidRPr="003B1A72" w:rsidDel="00FB3C09">
          <w:rPr>
            <w:rFonts w:cs="Times New Roman"/>
            <w:color w:val="1A171C"/>
            <w:spacing w:val="29"/>
          </w:rPr>
          <w:delText xml:space="preserve"> </w:delText>
        </w:r>
        <w:r w:rsidR="001D3D69" w:rsidRPr="003B1A72" w:rsidDel="00FB3C09">
          <w:rPr>
            <w:rFonts w:cs="Times New Roman"/>
            <w:color w:val="1A171C"/>
          </w:rPr>
          <w:delText>set</w:delText>
        </w:r>
        <w:r w:rsidR="001D3D69" w:rsidRPr="003B1A72" w:rsidDel="00FB3C09">
          <w:rPr>
            <w:rFonts w:cs="Times New Roman"/>
            <w:color w:val="1A171C"/>
            <w:spacing w:val="31"/>
          </w:rPr>
          <w:delText xml:space="preserve"> </w:delText>
        </w:r>
        <w:r w:rsidR="001D3D69" w:rsidRPr="003B1A72" w:rsidDel="00FB3C09">
          <w:rPr>
            <w:rFonts w:cs="Times New Roman"/>
            <w:color w:val="1A171C"/>
          </w:rPr>
          <w:delText>out</w:delText>
        </w:r>
        <w:r w:rsidR="001D3D69" w:rsidRPr="003B1A72" w:rsidDel="00FB3C09">
          <w:rPr>
            <w:rFonts w:cs="Times New Roman"/>
            <w:color w:val="1A171C"/>
            <w:spacing w:val="30"/>
          </w:rPr>
          <w:delText xml:space="preserve"> </w:delText>
        </w:r>
        <w:r w:rsidR="001D3D69" w:rsidRPr="003B1A72" w:rsidDel="00FB3C09">
          <w:rPr>
            <w:rFonts w:cs="Times New Roman"/>
            <w:color w:val="1A171C"/>
          </w:rPr>
          <w:delText>in</w:delText>
        </w:r>
        <w:r w:rsidR="001D3D69" w:rsidRPr="003B1A72" w:rsidDel="00FB3C09">
          <w:rPr>
            <w:rFonts w:cs="Times New Roman"/>
            <w:color w:val="1A171C"/>
            <w:spacing w:val="31"/>
          </w:rPr>
          <w:delText xml:space="preserve"> </w:delText>
        </w:r>
        <w:r w:rsidR="001D3D69" w:rsidRPr="003B1A72" w:rsidDel="00FB3C09">
          <w:rPr>
            <w:rFonts w:cs="Times New Roman"/>
            <w:color w:val="1A171C"/>
          </w:rPr>
          <w:delText>Directive</w:delText>
        </w:r>
        <w:r w:rsidR="001D3D69" w:rsidRPr="003B1A72" w:rsidDel="00FB3C09">
          <w:rPr>
            <w:rFonts w:cs="Times New Roman"/>
            <w:color w:val="1A171C"/>
            <w:spacing w:val="26"/>
          </w:rPr>
          <w:delText xml:space="preserve"> </w:delText>
        </w:r>
        <w:r w:rsidR="001D3D69" w:rsidRPr="003B1A72" w:rsidDel="00FB3C09">
          <w:rPr>
            <w:rFonts w:cs="Times New Roman"/>
            <w:color w:val="1A171C"/>
          </w:rPr>
          <w:delText>95/46/EC</w:delText>
        </w:r>
        <w:r w:rsidR="001D3D69" w:rsidRPr="003B1A72" w:rsidDel="00FB3C09">
          <w:rPr>
            <w:rFonts w:cs="Times New Roman"/>
            <w:color w:val="1A171C"/>
            <w:spacing w:val="32"/>
          </w:rPr>
          <w:delText xml:space="preserve"> </w:delText>
        </w:r>
        <w:r w:rsidR="001D3D69" w:rsidRPr="003B1A72" w:rsidDel="00FB3C09">
          <w:rPr>
            <w:rFonts w:cs="Times New Roman"/>
            <w:color w:val="1A171C"/>
          </w:rPr>
          <w:delText>of</w:delText>
        </w:r>
        <w:r w:rsidR="001D3D69" w:rsidRPr="003B1A72" w:rsidDel="00FB3C09">
          <w:rPr>
            <w:rFonts w:cs="Times New Roman"/>
            <w:color w:val="1A171C"/>
            <w:spacing w:val="31"/>
          </w:rPr>
          <w:delText xml:space="preserve"> </w:delText>
        </w:r>
        <w:r w:rsidR="001D3D69" w:rsidRPr="003B1A72" w:rsidDel="00FB3C09">
          <w:rPr>
            <w:rFonts w:cs="Times New Roman"/>
            <w:color w:val="1A171C"/>
          </w:rPr>
          <w:delText>the</w:delText>
        </w:r>
        <w:r w:rsidR="001D3D69" w:rsidRPr="003B1A72" w:rsidDel="00FB3C09">
          <w:rPr>
            <w:rFonts w:cs="Times New Roman"/>
            <w:color w:val="1A171C"/>
            <w:spacing w:val="30"/>
          </w:rPr>
          <w:delText xml:space="preserve"> </w:delText>
        </w:r>
        <w:r w:rsidR="001D3D69" w:rsidRPr="003B1A72" w:rsidDel="00FB3C09">
          <w:rPr>
            <w:rFonts w:cs="Times New Roman"/>
            <w:color w:val="1A171C"/>
          </w:rPr>
          <w:delText>European</w:delText>
        </w:r>
        <w:r w:rsidR="001D3D69" w:rsidRPr="003B1A72" w:rsidDel="00FB3C09">
          <w:rPr>
            <w:rFonts w:cs="Times New Roman"/>
            <w:color w:val="1A171C"/>
            <w:spacing w:val="29"/>
          </w:rPr>
          <w:delText xml:space="preserve"> </w:delText>
        </w:r>
        <w:r w:rsidR="001D3D69" w:rsidRPr="003B1A72" w:rsidDel="00FB3C09">
          <w:rPr>
            <w:rFonts w:cs="Times New Roman"/>
            <w:color w:val="1A171C"/>
          </w:rPr>
          <w:delText>Parliament</w:delText>
        </w:r>
        <w:r w:rsidR="001D3D69" w:rsidRPr="003B1A72" w:rsidDel="00FB3C09">
          <w:rPr>
            <w:rFonts w:cs="Times New Roman"/>
            <w:color w:val="1A171C"/>
            <w:spacing w:val="28"/>
          </w:rPr>
          <w:delText xml:space="preserve"> </w:delText>
        </w:r>
        <w:r w:rsidR="001D3D69" w:rsidRPr="003B1A72" w:rsidDel="00FB3C09">
          <w:rPr>
            <w:rFonts w:cs="Times New Roman"/>
            <w:color w:val="1A171C"/>
          </w:rPr>
          <w:delText>and</w:delText>
        </w:r>
        <w:r w:rsidR="001D3D69" w:rsidRPr="003B1A72" w:rsidDel="00FB3C09">
          <w:rPr>
            <w:rFonts w:cs="Times New Roman"/>
            <w:color w:val="1A171C"/>
            <w:spacing w:val="31"/>
          </w:rPr>
          <w:delText xml:space="preserve"> </w:delText>
        </w:r>
        <w:r w:rsidR="001D3D69" w:rsidRPr="003B1A72" w:rsidDel="00FB3C09">
          <w:rPr>
            <w:rFonts w:cs="Times New Roman"/>
            <w:color w:val="1A171C"/>
          </w:rPr>
          <w:delText>of</w:delText>
        </w:r>
        <w:r w:rsidR="001D3D69" w:rsidRPr="003B1A72" w:rsidDel="00FB3C09">
          <w:rPr>
            <w:rFonts w:cs="Times New Roman"/>
            <w:color w:val="1A171C"/>
            <w:spacing w:val="31"/>
          </w:rPr>
          <w:delText xml:space="preserve"> </w:delText>
        </w:r>
        <w:r w:rsidR="001D3D69" w:rsidRPr="003B1A72" w:rsidDel="00FB3C09">
          <w:rPr>
            <w:rFonts w:cs="Times New Roman"/>
            <w:color w:val="1A171C"/>
          </w:rPr>
          <w:delText>the</w:delText>
        </w:r>
        <w:r w:rsidR="001D3D69" w:rsidRPr="003B1A72" w:rsidDel="00FB3C09">
          <w:rPr>
            <w:rFonts w:cs="Times New Roman"/>
            <w:color w:val="1A171C"/>
            <w:spacing w:val="29"/>
          </w:rPr>
          <w:delText xml:space="preserve"> </w:delText>
        </w:r>
        <w:r w:rsidR="001D3D69" w:rsidRPr="003B1A72" w:rsidDel="00FB3C09">
          <w:rPr>
            <w:rFonts w:cs="Times New Roman"/>
            <w:color w:val="1A171C"/>
          </w:rPr>
          <w:delText>Council</w:delText>
        </w:r>
        <w:r w:rsidR="001D3D69" w:rsidRPr="003B1A72" w:rsidDel="00FB3C09">
          <w:rPr>
            <w:rFonts w:cs="Times New Roman"/>
            <w:color w:val="1A171C"/>
            <w:spacing w:val="31"/>
          </w:rPr>
          <w:delText xml:space="preserve"> </w:delText>
        </w:r>
        <w:r w:rsidR="001D3D69" w:rsidRPr="003B1A72" w:rsidDel="00FB3C09">
          <w:rPr>
            <w:rFonts w:cs="Times New Roman"/>
            <w:color w:val="1A171C"/>
          </w:rPr>
          <w:delText>of</w:delText>
        </w:r>
      </w:del>
    </w:p>
    <w:p w14:paraId="01F731DE" w14:textId="77777777" w:rsidR="00B8221A" w:rsidRPr="003B1A72" w:rsidDel="00FB3C09" w:rsidRDefault="001D3D69" w:rsidP="003B1A72">
      <w:pPr>
        <w:pStyle w:val="BodyText"/>
        <w:tabs>
          <w:tab w:val="left" w:pos="567"/>
        </w:tabs>
        <w:ind w:left="567" w:right="685"/>
        <w:jc w:val="center"/>
        <w:rPr>
          <w:del w:id="2009" w:author="Henry Volans (Sensitive)" w:date="2018-09-17T16:56:00Z"/>
          <w:rFonts w:cs="Times New Roman"/>
        </w:rPr>
      </w:pPr>
      <w:del w:id="2010" w:author="Henry Volans (Sensitive)" w:date="2018-09-17T16:56:00Z">
        <w:r w:rsidRPr="003B1A72" w:rsidDel="00FB3C09">
          <w:rPr>
            <w:rFonts w:cs="Times New Roman"/>
            <w:color w:val="1A171C"/>
          </w:rPr>
          <w:delText>24</w:delText>
        </w:r>
        <w:r w:rsidRPr="003B1A72" w:rsidDel="00FB3C09">
          <w:rPr>
            <w:rFonts w:cs="Times New Roman"/>
            <w:color w:val="1A171C"/>
            <w:spacing w:val="43"/>
          </w:rPr>
          <w:delText xml:space="preserve"> </w:delText>
        </w:r>
        <w:r w:rsidRPr="003B1A72" w:rsidDel="00FB3C09">
          <w:rPr>
            <w:rFonts w:cs="Times New Roman"/>
            <w:color w:val="1A171C"/>
          </w:rPr>
          <w:delText>October</w:delText>
        </w:r>
        <w:r w:rsidRPr="003B1A72" w:rsidDel="00FB3C09">
          <w:rPr>
            <w:rFonts w:cs="Times New Roman"/>
            <w:color w:val="1A171C"/>
            <w:spacing w:val="40"/>
          </w:rPr>
          <w:delText xml:space="preserve"> </w:delText>
        </w:r>
        <w:r w:rsidRPr="003B1A72" w:rsidDel="00FB3C09">
          <w:rPr>
            <w:rFonts w:cs="Times New Roman"/>
            <w:color w:val="1A171C"/>
          </w:rPr>
          <w:delText>1995</w:delText>
        </w:r>
        <w:r w:rsidRPr="003B1A72" w:rsidDel="00FB3C09">
          <w:rPr>
            <w:rFonts w:cs="Times New Roman"/>
            <w:color w:val="1A171C"/>
            <w:spacing w:val="43"/>
          </w:rPr>
          <w:delText xml:space="preserve"> </w:delText>
        </w:r>
        <w:r w:rsidRPr="003B1A72" w:rsidDel="00FB3C09">
          <w:rPr>
            <w:rFonts w:cs="Times New Roman"/>
            <w:color w:val="1A171C"/>
          </w:rPr>
          <w:delText>on</w:delText>
        </w:r>
        <w:r w:rsidRPr="003B1A72" w:rsidDel="00FB3C09">
          <w:rPr>
            <w:rFonts w:cs="Times New Roman"/>
            <w:color w:val="1A171C"/>
            <w:spacing w:val="42"/>
          </w:rPr>
          <w:delText xml:space="preserve"> </w:delText>
        </w:r>
        <w:r w:rsidRPr="003B1A72" w:rsidDel="00FB3C09">
          <w:rPr>
            <w:rFonts w:cs="Times New Roman"/>
            <w:color w:val="1A171C"/>
          </w:rPr>
          <w:delText>the</w:delText>
        </w:r>
        <w:r w:rsidRPr="003B1A72" w:rsidDel="00FB3C09">
          <w:rPr>
            <w:rFonts w:cs="Times New Roman"/>
            <w:color w:val="1A171C"/>
            <w:spacing w:val="40"/>
          </w:rPr>
          <w:delText xml:space="preserve"> </w:delText>
        </w:r>
        <w:r w:rsidRPr="003B1A72" w:rsidDel="00FB3C09">
          <w:rPr>
            <w:rFonts w:cs="Times New Roman"/>
            <w:color w:val="1A171C"/>
          </w:rPr>
          <w:delText>protection</w:delText>
        </w:r>
        <w:r w:rsidRPr="003B1A72" w:rsidDel="00FB3C09">
          <w:rPr>
            <w:rFonts w:cs="Times New Roman"/>
            <w:color w:val="1A171C"/>
            <w:spacing w:val="39"/>
          </w:rPr>
          <w:delText xml:space="preserve"> </w:delText>
        </w:r>
        <w:r w:rsidRPr="003B1A72" w:rsidDel="00FB3C09">
          <w:rPr>
            <w:rFonts w:cs="Times New Roman"/>
            <w:color w:val="1A171C"/>
          </w:rPr>
          <w:delText>of</w:delText>
        </w:r>
        <w:r w:rsidRPr="003B1A72" w:rsidDel="00FB3C09">
          <w:rPr>
            <w:rFonts w:cs="Times New Roman"/>
            <w:color w:val="1A171C"/>
            <w:spacing w:val="40"/>
          </w:rPr>
          <w:delText xml:space="preserve"> </w:delText>
        </w:r>
        <w:r w:rsidRPr="003B1A72" w:rsidDel="00FB3C09">
          <w:rPr>
            <w:rFonts w:cs="Times New Roman"/>
            <w:color w:val="1A171C"/>
          </w:rPr>
          <w:delText>individuals</w:delText>
        </w:r>
        <w:r w:rsidRPr="003B1A72" w:rsidDel="00FB3C09">
          <w:rPr>
            <w:rFonts w:cs="Times New Roman"/>
            <w:color w:val="1A171C"/>
            <w:spacing w:val="38"/>
          </w:rPr>
          <w:delText xml:space="preserve"> </w:delText>
        </w:r>
        <w:r w:rsidRPr="003B1A72" w:rsidDel="00FB3C09">
          <w:rPr>
            <w:rFonts w:cs="Times New Roman"/>
            <w:color w:val="1A171C"/>
          </w:rPr>
          <w:delText>with</w:delText>
        </w:r>
        <w:r w:rsidRPr="003B1A72" w:rsidDel="00FB3C09">
          <w:rPr>
            <w:rFonts w:cs="Times New Roman"/>
            <w:color w:val="1A171C"/>
            <w:spacing w:val="39"/>
          </w:rPr>
          <w:delText xml:space="preserve"> </w:delText>
        </w:r>
        <w:r w:rsidRPr="003B1A72" w:rsidDel="00FB3C09">
          <w:rPr>
            <w:rFonts w:cs="Times New Roman"/>
            <w:color w:val="1A171C"/>
          </w:rPr>
          <w:delText>regard</w:delText>
        </w:r>
        <w:r w:rsidRPr="003B1A72" w:rsidDel="00FB3C09">
          <w:rPr>
            <w:rFonts w:cs="Times New Roman"/>
            <w:color w:val="1A171C"/>
            <w:spacing w:val="39"/>
          </w:rPr>
          <w:delText xml:space="preserve"> </w:delText>
        </w:r>
        <w:r w:rsidRPr="003B1A72" w:rsidDel="00FB3C09">
          <w:rPr>
            <w:rFonts w:cs="Times New Roman"/>
            <w:color w:val="1A171C"/>
          </w:rPr>
          <w:delText>to</w:delText>
        </w:r>
        <w:r w:rsidRPr="003B1A72" w:rsidDel="00FB3C09">
          <w:rPr>
            <w:rFonts w:cs="Times New Roman"/>
            <w:color w:val="1A171C"/>
            <w:spacing w:val="40"/>
          </w:rPr>
          <w:delText xml:space="preserve"> </w:delText>
        </w:r>
        <w:r w:rsidRPr="003B1A72" w:rsidDel="00FB3C09">
          <w:rPr>
            <w:rFonts w:cs="Times New Roman"/>
            <w:color w:val="1A171C"/>
          </w:rPr>
          <w:delText>the</w:delText>
        </w:r>
        <w:r w:rsidRPr="003B1A72" w:rsidDel="00FB3C09">
          <w:rPr>
            <w:rFonts w:cs="Times New Roman"/>
            <w:color w:val="1A171C"/>
            <w:spacing w:val="40"/>
          </w:rPr>
          <w:delText xml:space="preserve"> </w:delText>
        </w:r>
        <w:r w:rsidRPr="003B1A72" w:rsidDel="00FB3C09">
          <w:rPr>
            <w:rFonts w:cs="Times New Roman"/>
            <w:color w:val="1A171C"/>
          </w:rPr>
          <w:delText>processing</w:delText>
        </w:r>
        <w:r w:rsidRPr="003B1A72" w:rsidDel="00FB3C09">
          <w:rPr>
            <w:rFonts w:cs="Times New Roman"/>
            <w:color w:val="1A171C"/>
            <w:spacing w:val="37"/>
          </w:rPr>
          <w:delText xml:space="preserve"> </w:delText>
        </w:r>
        <w:r w:rsidRPr="003B1A72" w:rsidDel="00FB3C09">
          <w:rPr>
            <w:rFonts w:cs="Times New Roman"/>
            <w:color w:val="1A171C"/>
          </w:rPr>
          <w:delText>of</w:delText>
        </w:r>
        <w:r w:rsidRPr="003B1A72" w:rsidDel="00FB3C09">
          <w:rPr>
            <w:rFonts w:cs="Times New Roman"/>
            <w:color w:val="1A171C"/>
            <w:spacing w:val="40"/>
          </w:rPr>
          <w:delText xml:space="preserve"> </w:delText>
        </w:r>
        <w:r w:rsidRPr="003B1A72" w:rsidDel="00FB3C09">
          <w:rPr>
            <w:rFonts w:cs="Times New Roman"/>
            <w:color w:val="1A171C"/>
          </w:rPr>
          <w:delText>personal</w:delText>
        </w:r>
        <w:r w:rsidRPr="003B1A72" w:rsidDel="00FB3C09">
          <w:rPr>
            <w:rFonts w:cs="Times New Roman"/>
            <w:color w:val="1A171C"/>
            <w:spacing w:val="40"/>
          </w:rPr>
          <w:delText xml:space="preserve"> </w:delText>
        </w:r>
        <w:r w:rsidRPr="003B1A72" w:rsidDel="00FB3C09">
          <w:rPr>
            <w:rFonts w:cs="Times New Roman"/>
            <w:color w:val="1A171C"/>
          </w:rPr>
          <w:delText>data</w:delText>
        </w:r>
        <w:r w:rsidRPr="003B1A72" w:rsidDel="00FB3C09">
          <w:rPr>
            <w:rFonts w:cs="Times New Roman"/>
            <w:color w:val="1A171C"/>
            <w:spacing w:val="40"/>
          </w:rPr>
          <w:delText xml:space="preserve"> </w:delText>
        </w:r>
        <w:r w:rsidRPr="003B1A72" w:rsidDel="00FB3C09">
          <w:rPr>
            <w:rFonts w:cs="Times New Roman"/>
            <w:color w:val="1A171C"/>
          </w:rPr>
          <w:delText>and</w:delText>
        </w:r>
        <w:r w:rsidRPr="003B1A72" w:rsidDel="00FB3C09">
          <w:rPr>
            <w:rFonts w:cs="Times New Roman"/>
            <w:color w:val="1A171C"/>
            <w:spacing w:val="40"/>
          </w:rPr>
          <w:delText xml:space="preserve"> </w:delText>
        </w:r>
        <w:r w:rsidRPr="003B1A72" w:rsidDel="00FB3C09">
          <w:rPr>
            <w:rFonts w:cs="Times New Roman"/>
            <w:color w:val="1A171C"/>
          </w:rPr>
          <w:delText>on</w:delText>
        </w:r>
        <w:r w:rsidRPr="003B1A72" w:rsidDel="00FB3C09">
          <w:rPr>
            <w:rFonts w:cs="Times New Roman"/>
            <w:color w:val="1A171C"/>
            <w:spacing w:val="40"/>
          </w:rPr>
          <w:delText xml:space="preserve"> </w:delText>
        </w:r>
        <w:r w:rsidRPr="003B1A72" w:rsidDel="00FB3C09">
          <w:rPr>
            <w:rFonts w:cs="Times New Roman"/>
            <w:color w:val="1A171C"/>
          </w:rPr>
          <w:delText>the</w:delText>
        </w:r>
        <w:r w:rsidRPr="003B1A72" w:rsidDel="00FB3C09">
          <w:rPr>
            <w:rFonts w:cs="Times New Roman"/>
            <w:color w:val="1A171C"/>
            <w:spacing w:val="40"/>
          </w:rPr>
          <w:delText xml:space="preserve"> </w:delText>
        </w:r>
        <w:r w:rsidRPr="003B1A72" w:rsidDel="00FB3C09">
          <w:rPr>
            <w:rFonts w:cs="Times New Roman"/>
            <w:color w:val="1A171C"/>
          </w:rPr>
          <w:delText>free</w:delText>
        </w:r>
      </w:del>
    </w:p>
    <w:p w14:paraId="0340B40B" w14:textId="52A9B704" w:rsidR="00B8221A" w:rsidRPr="003B1A72" w:rsidDel="00FB3C09" w:rsidRDefault="00811CFA" w:rsidP="003B1A72">
      <w:pPr>
        <w:pStyle w:val="BodyText"/>
        <w:tabs>
          <w:tab w:val="left" w:pos="567"/>
        </w:tabs>
        <w:spacing w:before="2"/>
        <w:ind w:left="567" w:right="685"/>
        <w:jc w:val="both"/>
        <w:rPr>
          <w:del w:id="2011" w:author="Henry Volans (Sensitive)" w:date="2018-09-17T16:56:00Z"/>
          <w:rFonts w:cs="Times New Roman"/>
        </w:rPr>
      </w:pPr>
      <w:del w:id="2012" w:author="Henry Volans (Sensitive)" w:date="2018-09-17T16:56:00Z">
        <w:r>
          <w:rPr>
            <w:rFonts w:cs="Times New Roman"/>
            <w:noProof/>
          </w:rPr>
          <mc:AlternateContent>
            <mc:Choice Requires="wpg">
              <w:drawing>
                <wp:anchor distT="0" distB="0" distL="114300" distR="114300" simplePos="0" relativeHeight="251641856" behindDoc="1" locked="0" layoutInCell="1" allowOverlap="1" wp14:anchorId="5DFCE647" wp14:editId="0A8CB288">
                  <wp:simplePos x="0" y="0"/>
                  <wp:positionH relativeFrom="page">
                    <wp:posOffset>3618230</wp:posOffset>
                  </wp:positionH>
                  <wp:positionV relativeFrom="paragraph">
                    <wp:posOffset>1310640</wp:posOffset>
                  </wp:positionV>
                  <wp:extent cx="343535" cy="1270"/>
                  <wp:effectExtent l="0" t="0" r="18415" b="17780"/>
                  <wp:wrapNone/>
                  <wp:docPr id="8643" name="Group 87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535" cy="1270"/>
                            <a:chOff x="5698" y="2064"/>
                            <a:chExt cx="541" cy="2"/>
                          </a:xfrm>
                        </wpg:grpSpPr>
                        <wps:wsp>
                          <wps:cNvPr id="8644" name="Freeform 8793"/>
                          <wps:cNvSpPr>
                            <a:spLocks/>
                          </wps:cNvSpPr>
                          <wps:spPr bwMode="auto">
                            <a:xfrm>
                              <a:off x="5698" y="2064"/>
                              <a:ext cx="541" cy="2"/>
                            </a:xfrm>
                            <a:custGeom>
                              <a:avLst/>
                              <a:gdLst>
                                <a:gd name="T0" fmla="+- 0 5698 5698"/>
                                <a:gd name="T1" fmla="*/ T0 w 541"/>
                                <a:gd name="T2" fmla="+- 0 6238 5698"/>
                                <a:gd name="T3" fmla="*/ T2 w 541"/>
                              </a:gdLst>
                              <a:ahLst/>
                              <a:cxnLst>
                                <a:cxn ang="0">
                                  <a:pos x="T1" y="0"/>
                                </a:cxn>
                                <a:cxn ang="0">
                                  <a:pos x="T3" y="0"/>
                                </a:cxn>
                              </a:cxnLst>
                              <a:rect l="0" t="0" r="r" b="b"/>
                              <a:pathLst>
                                <a:path w="541">
                                  <a:moveTo>
                                    <a:pt x="0" y="0"/>
                                  </a:moveTo>
                                  <a:lnTo>
                                    <a:pt x="540" y="0"/>
                                  </a:lnTo>
                                </a:path>
                              </a:pathLst>
                            </a:custGeom>
                            <a:noFill/>
                            <a:ln w="6312">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1C31E" id="Group 8792" o:spid="_x0000_s1026" style="position:absolute;margin-left:284.9pt;margin-top:103.2pt;width:27.05pt;height:.1pt;z-index:-251674624;mso-position-horizontal-relative:page" coordorigin="5698,2064" coordsize="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">
                  <v:shape id="Freeform 8793" o:spid="_x0000_s1027" style="position:absolute;left:5698;top:2064;width:541;height:2;visibility:visible;mso-wrap-style:square;v-text-anchor:top" coordsize="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P/38cA&#10;AADdAAAADwAAAGRycy9kb3ducmV2LnhtbESPQWvCQBSE7wX/w/IEb3XTNohNXUWEVqXYUi09P7LP&#10;bDT7NmTXJP33XaHgcZiZb5jZoreVaKnxpWMFD+MEBHHudMmFgu/D6/0UhA/IGivHpOCXPCzmg7sZ&#10;Ztp1/EXtPhQiQthnqMCEUGdS+tyQRT92NXH0jq6xGKJsCqkb7CLcVvIxSSbSYslxwWBNK0P5eX+x&#10;Cg4fn93p531n2vXGtm/Hp12abp+VGg375QuIQH24hf/bG61gOklTuL6JT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D/9/HAAAA3QAAAA8AAAAAAAAAAAAAAAAAmAIAAGRy&#10;cy9kb3ducmV2LnhtbFBLBQYAAAAABAAEAPUAAACMAwAAAAA=&#10;" path="m,l540,e" filled="f" strokecolor="#1a171c" strokeweight=".17533mm">
                    <v:path arrowok="t" o:connecttype="custom" o:connectlocs="0,0;540,0" o:connectangles="0,0"/>
                  </v:shape>
                  <w10:wrap anchorx="page"/>
                </v:group>
              </w:pict>
            </mc:Fallback>
          </mc:AlternateContent>
        </w:r>
        <w:r>
          <w:rPr>
            <w:rFonts w:cs="Times New Roman"/>
            <w:noProof/>
          </w:rPr>
          <mc:AlternateContent>
            <mc:Choice Requires="wpg">
              <w:drawing>
                <wp:anchor distT="0" distB="0" distL="114300" distR="114300" simplePos="0" relativeHeight="251642880" behindDoc="1" locked="0" layoutInCell="1" allowOverlap="1" wp14:anchorId="4A1B0A95" wp14:editId="264CF18F">
                  <wp:simplePos x="0" y="0"/>
                  <wp:positionH relativeFrom="page">
                    <wp:posOffset>3618230</wp:posOffset>
                  </wp:positionH>
                  <wp:positionV relativeFrom="paragraph">
                    <wp:posOffset>1310640</wp:posOffset>
                  </wp:positionV>
                  <wp:extent cx="343535" cy="1270"/>
                  <wp:effectExtent l="0" t="0" r="18415" b="17780"/>
                  <wp:wrapNone/>
                  <wp:docPr id="8641" name="Group 87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535" cy="1270"/>
                            <a:chOff x="5698" y="2064"/>
                            <a:chExt cx="541" cy="2"/>
                          </a:xfrm>
                        </wpg:grpSpPr>
                        <wps:wsp>
                          <wps:cNvPr id="8642" name="Freeform 8793"/>
                          <wps:cNvSpPr>
                            <a:spLocks/>
                          </wps:cNvSpPr>
                          <wps:spPr bwMode="auto">
                            <a:xfrm>
                              <a:off x="5698" y="2064"/>
                              <a:ext cx="541" cy="2"/>
                            </a:xfrm>
                            <a:custGeom>
                              <a:avLst/>
                              <a:gdLst>
                                <a:gd name="T0" fmla="+- 0 5698 5698"/>
                                <a:gd name="T1" fmla="*/ T0 w 541"/>
                                <a:gd name="T2" fmla="+- 0 6238 5698"/>
                                <a:gd name="T3" fmla="*/ T2 w 541"/>
                              </a:gdLst>
                              <a:ahLst/>
                              <a:cxnLst>
                                <a:cxn ang="0">
                                  <a:pos x="T1" y="0"/>
                                </a:cxn>
                                <a:cxn ang="0">
                                  <a:pos x="T3" y="0"/>
                                </a:cxn>
                              </a:cxnLst>
                              <a:rect l="0" t="0" r="r" b="b"/>
                              <a:pathLst>
                                <a:path w="541">
                                  <a:moveTo>
                                    <a:pt x="0" y="0"/>
                                  </a:moveTo>
                                  <a:lnTo>
                                    <a:pt x="540" y="0"/>
                                  </a:lnTo>
                                </a:path>
                              </a:pathLst>
                            </a:custGeom>
                            <a:noFill/>
                            <a:ln w="6312">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82A752" id="Group 8792" o:spid="_x0000_s1026" style="position:absolute;margin-left:284.9pt;margin-top:103.2pt;width:27.05pt;height:.1pt;z-index:-251673600;mso-position-horizontal-relative:page" coordorigin="5698,2064" coordsize="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">
                  <v:shape id="Freeform 8793" o:spid="_x0000_s1027" style="position:absolute;left:5698;top:2064;width:541;height:2;visibility:visible;mso-wrap-style:square;v-text-anchor:top" coordsize="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bCMMcA&#10;AADdAAAADwAAAGRycy9kb3ducmV2LnhtbESPQWvCQBSE70L/w/IKvemmNoimrlIEW0VsqUrPj+wz&#10;mzb7NmTXJP33XUHocZiZb5j5sreVaKnxpWMFj6MEBHHudMmFgtNxPZyC8AFZY+WYFPySh+XibjDH&#10;TLuOP6k9hEJECPsMFZgQ6kxKnxuy6EeuJo7e2TUWQ5RNIXWDXYTbSo6TZCItlhwXDNa0MpT/HC5W&#10;wfH9o/v+2u1N+7ax7ev5aZ+m25lSD/f9yzOIQH34D9/aG61gOknHcH0Tn4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mwjDHAAAA3QAAAA8AAAAAAAAAAAAAAAAAmAIAAGRy&#10;cy9kb3ducmV2LnhtbFBLBQYAAAAABAAEAPUAAACMAwAAAAA=&#10;" path="m,l540,e" filled="f" strokecolor="#1a171c" strokeweight=".17533mm">
                    <v:path arrowok="t" o:connecttype="custom" o:connectlocs="0,0;540,0" o:connectangles="0,0"/>
                  </v:shape>
                  <w10:wrap anchorx="page"/>
                </v:group>
              </w:pict>
            </mc:Fallback>
          </mc:AlternateContent>
        </w:r>
        <w:r>
          <w:rPr>
            <w:rFonts w:cs="Times New Roman"/>
            <w:noProof/>
          </w:rPr>
          <mc:AlternateContent>
            <mc:Choice Requires="wpg">
              <w:drawing>
                <wp:anchor distT="0" distB="0" distL="114300" distR="114300" simplePos="0" relativeHeight="251670528" behindDoc="1" locked="0" layoutInCell="1" allowOverlap="1" wp14:anchorId="0A71D956" wp14:editId="02756EB4">
                  <wp:simplePos x="0" y="0"/>
                  <wp:positionH relativeFrom="page">
                    <wp:posOffset>3618230</wp:posOffset>
                  </wp:positionH>
                  <wp:positionV relativeFrom="paragraph">
                    <wp:posOffset>1310640</wp:posOffset>
                  </wp:positionV>
                  <wp:extent cx="343535" cy="1270"/>
                  <wp:effectExtent l="0" t="0" r="18415" b="17780"/>
                  <wp:wrapNone/>
                  <wp:docPr id="8698" name="Group 87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535" cy="1270"/>
                            <a:chOff x="5698" y="2064"/>
                            <a:chExt cx="541" cy="2"/>
                          </a:xfrm>
                        </wpg:grpSpPr>
                        <wps:wsp>
                          <wps:cNvPr id="8699" name="Freeform 8793"/>
                          <wps:cNvSpPr>
                            <a:spLocks/>
                          </wps:cNvSpPr>
                          <wps:spPr bwMode="auto">
                            <a:xfrm>
                              <a:off x="5698" y="2064"/>
                              <a:ext cx="541" cy="2"/>
                            </a:xfrm>
                            <a:custGeom>
                              <a:avLst/>
                              <a:gdLst>
                                <a:gd name="T0" fmla="+- 0 5698 5698"/>
                                <a:gd name="T1" fmla="*/ T0 w 541"/>
                                <a:gd name="T2" fmla="+- 0 6238 5698"/>
                                <a:gd name="T3" fmla="*/ T2 w 541"/>
                              </a:gdLst>
                              <a:ahLst/>
                              <a:cxnLst>
                                <a:cxn ang="0">
                                  <a:pos x="T1" y="0"/>
                                </a:cxn>
                                <a:cxn ang="0">
                                  <a:pos x="T3" y="0"/>
                                </a:cxn>
                              </a:cxnLst>
                              <a:rect l="0" t="0" r="r" b="b"/>
                              <a:pathLst>
                                <a:path w="541">
                                  <a:moveTo>
                                    <a:pt x="0" y="0"/>
                                  </a:moveTo>
                                  <a:lnTo>
                                    <a:pt x="540" y="0"/>
                                  </a:lnTo>
                                </a:path>
                              </a:pathLst>
                            </a:custGeom>
                            <a:noFill/>
                            <a:ln w="6312">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E970EC" id="Group 8792" o:spid="_x0000_s1026" style="position:absolute;margin-left:284.9pt;margin-top:103.2pt;width:27.05pt;height:.1pt;z-index:-251645952;mso-position-horizontal-relative:page" coordorigin="5698,2064" coordsize="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">
                  <v:shape id="Freeform 8793" o:spid="_x0000_s1027" style="position:absolute;left:5698;top:2064;width:541;height:2;visibility:visible;mso-wrap-style:square;v-text-anchor:top" coordsize="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J8BsgA&#10;AADdAAAADwAAAGRycy9kb3ducmV2LnhtbESPS2vDMBCE74X+B7GF3ho5D0LsRAmlkDSlpCEPcl6s&#10;jeXWWhlLtd1/XwUKPQ4z8w2zWPW2Ei01vnSsYDhIQBDnTpdcKDif1k8zED4ga6wck4If8rBa3t8t&#10;MNOu4wO1x1CICGGfoQITQp1J6XNDFv3A1cTRu7rGYoiyKaRusItwW8lRkkylxZLjgsGaXgzlX8dv&#10;q+D0se8+L+87075ubbu5jneTyVuq1OND/zwHEagP/+G/9lYrmE3TFG5v4hO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InwGyAAAAN0AAAAPAAAAAAAAAAAAAAAAAJgCAABk&#10;cnMvZG93bnJldi54bWxQSwUGAAAAAAQABAD1AAAAjQMAAAAA&#10;" path="m,l540,e" filled="f" strokecolor="#1a171c" strokeweight=".17533mm">
                    <v:path arrowok="t" o:connecttype="custom" o:connectlocs="0,0;540,0" o:connectangles="0,0"/>
                  </v:shape>
                  <w10:wrap anchorx="page"/>
                </v:group>
              </w:pict>
            </mc:Fallback>
          </mc:AlternateContent>
        </w:r>
        <w:r>
          <w:rPr>
            <w:rFonts w:cs="Times New Roman"/>
            <w:noProof/>
          </w:rPr>
          <mc:AlternateContent>
            <mc:Choice Requires="wpg">
              <w:drawing>
                <wp:anchor distT="0" distB="0" distL="114300" distR="114300" simplePos="0" relativeHeight="251643904" behindDoc="1" locked="0" layoutInCell="1" allowOverlap="1" wp14:anchorId="4CAB7E99" wp14:editId="20449253">
                  <wp:simplePos x="0" y="0"/>
                  <wp:positionH relativeFrom="page">
                    <wp:posOffset>3618230</wp:posOffset>
                  </wp:positionH>
                  <wp:positionV relativeFrom="paragraph">
                    <wp:posOffset>1310640</wp:posOffset>
                  </wp:positionV>
                  <wp:extent cx="343535" cy="1270"/>
                  <wp:effectExtent l="0" t="0" r="18415" b="17780"/>
                  <wp:wrapNone/>
                  <wp:docPr id="8696" name="Group 87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535" cy="1270"/>
                            <a:chOff x="5698" y="2064"/>
                            <a:chExt cx="541" cy="2"/>
                          </a:xfrm>
                        </wpg:grpSpPr>
                        <wps:wsp>
                          <wps:cNvPr id="8697" name="Freeform 8793"/>
                          <wps:cNvSpPr>
                            <a:spLocks/>
                          </wps:cNvSpPr>
                          <wps:spPr bwMode="auto">
                            <a:xfrm>
                              <a:off x="5698" y="2064"/>
                              <a:ext cx="541" cy="2"/>
                            </a:xfrm>
                            <a:custGeom>
                              <a:avLst/>
                              <a:gdLst>
                                <a:gd name="T0" fmla="+- 0 5698 5698"/>
                                <a:gd name="T1" fmla="*/ T0 w 541"/>
                                <a:gd name="T2" fmla="+- 0 6238 5698"/>
                                <a:gd name="T3" fmla="*/ T2 w 541"/>
                              </a:gdLst>
                              <a:ahLst/>
                              <a:cxnLst>
                                <a:cxn ang="0">
                                  <a:pos x="T1" y="0"/>
                                </a:cxn>
                                <a:cxn ang="0">
                                  <a:pos x="T3" y="0"/>
                                </a:cxn>
                              </a:cxnLst>
                              <a:rect l="0" t="0" r="r" b="b"/>
                              <a:pathLst>
                                <a:path w="541">
                                  <a:moveTo>
                                    <a:pt x="0" y="0"/>
                                  </a:moveTo>
                                  <a:lnTo>
                                    <a:pt x="540" y="0"/>
                                  </a:lnTo>
                                </a:path>
                              </a:pathLst>
                            </a:custGeom>
                            <a:noFill/>
                            <a:ln w="6312">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007ACC" id="Group 8792" o:spid="_x0000_s1026" style="position:absolute;margin-left:284.9pt;margin-top:103.2pt;width:27.05pt;height:.1pt;z-index:-251672576;mso-position-horizontal-relative:page" coordorigin="5698,2064" coordsize="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">
                  <v:shape id="Freeform 8793" o:spid="_x0000_s1027" style="position:absolute;left:5698;top:2064;width:541;height:2;visibility:visible;mso-wrap-style:square;v-text-anchor:top" coordsize="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78gA&#10;AADdAAAADwAAAGRycy9kb3ducmV2LnhtbESP3WrCQBSE7wXfYTkF73TTVqymrlIKbZWi4g+9PmSP&#10;2djs2ZDdJvHt3UKhl8PMfMPMl50tRUO1LxwruB8lIIgzpwvOFZyOb8MpCB+QNZaOScGVPCwX/d4c&#10;U+1a3lNzCLmIEPYpKjAhVKmUPjNk0Y9cRRy9s6sthijrXOoa2wi3pXxIkom0WHBcMFjRq6Hs+/Bj&#10;FRy3u/by9bkxzcfKNu/nx814vJ4pNbjrXp5BBOrCf/ivvdIKppPZE/y+iU9AL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8U3vyAAAAN0AAAAPAAAAAAAAAAAAAAAAAJgCAABk&#10;cnMvZG93bnJldi54bWxQSwUGAAAAAAQABAD1AAAAjQMAAAAA&#10;" path="m,l540,e" filled="f" strokecolor="#1a171c" strokeweight=".17533mm">
                    <v:path arrowok="t" o:connecttype="custom" o:connectlocs="0,0;540,0" o:connectangles="0,0"/>
                  </v:shape>
                  <w10:wrap anchorx="page"/>
                </v:group>
              </w:pict>
            </mc:Fallback>
          </mc:AlternateContent>
        </w:r>
        <w:r>
          <w:rPr>
            <w:rFonts w:cs="Times New Roman"/>
            <w:noProof/>
          </w:rPr>
          <mc:AlternateContent>
            <mc:Choice Requires="wpg">
              <w:drawing>
                <wp:anchor distT="0" distB="0" distL="114300" distR="114300" simplePos="0" relativeHeight="251666432" behindDoc="1" locked="0" layoutInCell="1" allowOverlap="1" wp14:anchorId="6A24A2EC" wp14:editId="7A2FE227">
                  <wp:simplePos x="0" y="0"/>
                  <wp:positionH relativeFrom="page">
                    <wp:posOffset>3618230</wp:posOffset>
                  </wp:positionH>
                  <wp:positionV relativeFrom="paragraph">
                    <wp:posOffset>1310640</wp:posOffset>
                  </wp:positionV>
                  <wp:extent cx="343535" cy="1270"/>
                  <wp:effectExtent l="0" t="0" r="18415" b="17780"/>
                  <wp:wrapNone/>
                  <wp:docPr id="8665" name="Group 87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535" cy="1270"/>
                            <a:chOff x="5698" y="2064"/>
                            <a:chExt cx="541" cy="2"/>
                          </a:xfrm>
                        </wpg:grpSpPr>
                        <wps:wsp>
                          <wps:cNvPr id="8666" name="Freeform 8793"/>
                          <wps:cNvSpPr>
                            <a:spLocks/>
                          </wps:cNvSpPr>
                          <wps:spPr bwMode="auto">
                            <a:xfrm>
                              <a:off x="5698" y="2064"/>
                              <a:ext cx="541" cy="2"/>
                            </a:xfrm>
                            <a:custGeom>
                              <a:avLst/>
                              <a:gdLst>
                                <a:gd name="T0" fmla="+- 0 5698 5698"/>
                                <a:gd name="T1" fmla="*/ T0 w 541"/>
                                <a:gd name="T2" fmla="+- 0 6238 5698"/>
                                <a:gd name="T3" fmla="*/ T2 w 541"/>
                              </a:gdLst>
                              <a:ahLst/>
                              <a:cxnLst>
                                <a:cxn ang="0">
                                  <a:pos x="T1" y="0"/>
                                </a:cxn>
                                <a:cxn ang="0">
                                  <a:pos x="T3" y="0"/>
                                </a:cxn>
                              </a:cxnLst>
                              <a:rect l="0" t="0" r="r" b="b"/>
                              <a:pathLst>
                                <a:path w="541">
                                  <a:moveTo>
                                    <a:pt x="0" y="0"/>
                                  </a:moveTo>
                                  <a:lnTo>
                                    <a:pt x="540" y="0"/>
                                  </a:lnTo>
                                </a:path>
                              </a:pathLst>
                            </a:custGeom>
                            <a:noFill/>
                            <a:ln w="6312">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77E54A" id="Group 8792" o:spid="_x0000_s1026" style="position:absolute;margin-left:284.9pt;margin-top:103.2pt;width:27.05pt;height:.1pt;z-index:-251650048;mso-position-horizontal-relative:page" coordorigin="5698,2064" coordsize="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">
                  <v:shape id="Freeform 8793" o:spid="_x0000_s1027" style="position:absolute;left:5698;top:2064;width:541;height:2;visibility:visible;mso-wrap-style:square;v-text-anchor:top" coordsize="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iYU8cA&#10;AADdAAAADwAAAGRycy9kb3ducmV2LnhtbESPQWvCQBSE7wX/w/IEb3XTVoJNXUWEVqXYUi09P7LP&#10;bDT7NmTXJP33XaHgcZiZb5jZoreVaKnxpWMFD+MEBHHudMmFgu/D6/0UhA/IGivHpOCXPCzmg7sZ&#10;Ztp1/EXtPhQiQthnqMCEUGdS+tyQRT92NXH0jq6xGKJsCqkb7CLcVvIxSVJpseS4YLCmlaH8vL9Y&#10;BYePz+70874z7Xpj27fj024y2T4rNRr2yxcQgfpwC/+3N1rBNE1TuL6JT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omFPHAAAA3QAAAA8AAAAAAAAAAAAAAAAAmAIAAGRy&#10;cy9kb3ducmV2LnhtbFBLBQYAAAAABAAEAPUAAACMAwAAAAA=&#10;" path="m,l540,e" filled="f" strokecolor="#1a171c" strokeweight=".17533mm">
                    <v:path arrowok="t" o:connecttype="custom" o:connectlocs="0,0;540,0" o:connectangles="0,0"/>
                  </v:shape>
                  <w10:wrap anchorx="page"/>
                </v:group>
              </w:pict>
            </mc:Fallback>
          </mc:AlternateContent>
        </w:r>
        <w:r>
          <w:rPr>
            <w:rFonts w:cs="Times New Roman"/>
            <w:noProof/>
          </w:rPr>
          <mc:AlternateContent>
            <mc:Choice Requires="wpg">
              <w:drawing>
                <wp:anchor distT="0" distB="0" distL="114300" distR="114300" simplePos="0" relativeHeight="251662336" behindDoc="1" locked="0" layoutInCell="1" allowOverlap="1" wp14:anchorId="1A8B34CB" wp14:editId="7CBEBE9A">
                  <wp:simplePos x="0" y="0"/>
                  <wp:positionH relativeFrom="page">
                    <wp:posOffset>3618230</wp:posOffset>
                  </wp:positionH>
                  <wp:positionV relativeFrom="paragraph">
                    <wp:posOffset>1310640</wp:posOffset>
                  </wp:positionV>
                  <wp:extent cx="343535" cy="1270"/>
                  <wp:effectExtent l="0" t="0" r="18415" b="17780"/>
                  <wp:wrapNone/>
                  <wp:docPr id="8663" name="Group 87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535" cy="1270"/>
                            <a:chOff x="5698" y="2064"/>
                            <a:chExt cx="541" cy="2"/>
                          </a:xfrm>
                        </wpg:grpSpPr>
                        <wps:wsp>
                          <wps:cNvPr id="8664" name="Freeform 8793"/>
                          <wps:cNvSpPr>
                            <a:spLocks/>
                          </wps:cNvSpPr>
                          <wps:spPr bwMode="auto">
                            <a:xfrm>
                              <a:off x="5698" y="2064"/>
                              <a:ext cx="541" cy="2"/>
                            </a:xfrm>
                            <a:custGeom>
                              <a:avLst/>
                              <a:gdLst>
                                <a:gd name="T0" fmla="+- 0 5698 5698"/>
                                <a:gd name="T1" fmla="*/ T0 w 541"/>
                                <a:gd name="T2" fmla="+- 0 6238 5698"/>
                                <a:gd name="T3" fmla="*/ T2 w 541"/>
                              </a:gdLst>
                              <a:ahLst/>
                              <a:cxnLst>
                                <a:cxn ang="0">
                                  <a:pos x="T1" y="0"/>
                                </a:cxn>
                                <a:cxn ang="0">
                                  <a:pos x="T3" y="0"/>
                                </a:cxn>
                              </a:cxnLst>
                              <a:rect l="0" t="0" r="r" b="b"/>
                              <a:pathLst>
                                <a:path w="541">
                                  <a:moveTo>
                                    <a:pt x="0" y="0"/>
                                  </a:moveTo>
                                  <a:lnTo>
                                    <a:pt x="540" y="0"/>
                                  </a:lnTo>
                                </a:path>
                              </a:pathLst>
                            </a:custGeom>
                            <a:noFill/>
                            <a:ln w="6312">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EB71A" id="Group 8792" o:spid="_x0000_s1026" style="position:absolute;margin-left:284.9pt;margin-top:103.2pt;width:27.05pt;height:.1pt;z-index:-251654144;mso-position-horizontal-relative:page" coordorigin="5698,2064" coordsize="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">
                  <v:shape id="Freeform 8793" o:spid="_x0000_s1027" style="position:absolute;left:5698;top:2064;width:541;height:2;visibility:visible;mso-wrap-style:square;v-text-anchor:top" coordsize="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ajv8cA&#10;AADdAAAADwAAAGRycy9kb3ducmV2LnhtbESP3UrDQBSE7wXfYTlC7+ymGkKbdltKQVuRKv2h14fs&#10;aTaaPRuyaxLf3hUEL4eZ+YZZrAZbi45aXzlWMBknIIgLpysuFZxPT/dTED4ga6wdk4Jv8rBa3t4s&#10;MNeu5wN1x1CKCGGfowITQpNL6QtDFv3YNcTRu7rWYoiyLaVusY9wW8uHJMmkxYrjgsGGNoaKz+OX&#10;VXB6e+8/Lq970213tnu+Pu7T9GWm1OhuWM9BBBrCf/ivvdMKplmWwu+b+AT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2o7/HAAAA3QAAAA8AAAAAAAAAAAAAAAAAmAIAAGRy&#10;cy9kb3ducmV2LnhtbFBLBQYAAAAABAAEAPUAAACMAwAAAAA=&#10;" path="m,l540,e" filled="f" strokecolor="#1a171c" strokeweight=".17533mm">
                    <v:path arrowok="t" o:connecttype="custom" o:connectlocs="0,0;540,0" o:connectangles="0,0"/>
                  </v:shape>
                  <w10:wrap anchorx="page"/>
                </v:group>
              </w:pict>
            </mc:Fallback>
          </mc:AlternateContent>
        </w:r>
        <w:r>
          <w:rPr>
            <w:rFonts w:cs="Times New Roman"/>
            <w:noProof/>
          </w:rPr>
          <mc:AlternateContent>
            <mc:Choice Requires="wpg">
              <w:drawing>
                <wp:anchor distT="0" distB="0" distL="114300" distR="114300" simplePos="0" relativeHeight="251658240" behindDoc="1" locked="0" layoutInCell="1" allowOverlap="1" wp14:anchorId="6975094A" wp14:editId="4CAD1739">
                  <wp:simplePos x="0" y="0"/>
                  <wp:positionH relativeFrom="page">
                    <wp:posOffset>3618230</wp:posOffset>
                  </wp:positionH>
                  <wp:positionV relativeFrom="paragraph">
                    <wp:posOffset>1310640</wp:posOffset>
                  </wp:positionV>
                  <wp:extent cx="343535" cy="1270"/>
                  <wp:effectExtent l="0" t="0" r="18415" b="17780"/>
                  <wp:wrapNone/>
                  <wp:docPr id="8661" name="Group 87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535" cy="1270"/>
                            <a:chOff x="5698" y="2064"/>
                            <a:chExt cx="541" cy="2"/>
                          </a:xfrm>
                        </wpg:grpSpPr>
                        <wps:wsp>
                          <wps:cNvPr id="8662" name="Freeform 8793"/>
                          <wps:cNvSpPr>
                            <a:spLocks/>
                          </wps:cNvSpPr>
                          <wps:spPr bwMode="auto">
                            <a:xfrm>
                              <a:off x="5698" y="2064"/>
                              <a:ext cx="541" cy="2"/>
                            </a:xfrm>
                            <a:custGeom>
                              <a:avLst/>
                              <a:gdLst>
                                <a:gd name="T0" fmla="+- 0 5698 5698"/>
                                <a:gd name="T1" fmla="*/ T0 w 541"/>
                                <a:gd name="T2" fmla="+- 0 6238 5698"/>
                                <a:gd name="T3" fmla="*/ T2 w 541"/>
                              </a:gdLst>
                              <a:ahLst/>
                              <a:cxnLst>
                                <a:cxn ang="0">
                                  <a:pos x="T1" y="0"/>
                                </a:cxn>
                                <a:cxn ang="0">
                                  <a:pos x="T3" y="0"/>
                                </a:cxn>
                              </a:cxnLst>
                              <a:rect l="0" t="0" r="r" b="b"/>
                              <a:pathLst>
                                <a:path w="541">
                                  <a:moveTo>
                                    <a:pt x="0" y="0"/>
                                  </a:moveTo>
                                  <a:lnTo>
                                    <a:pt x="540" y="0"/>
                                  </a:lnTo>
                                </a:path>
                              </a:pathLst>
                            </a:custGeom>
                            <a:noFill/>
                            <a:ln w="6312">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A96046" id="Group 8792" o:spid="_x0000_s1026" style="position:absolute;margin-left:284.9pt;margin-top:103.2pt;width:27.05pt;height:.1pt;z-index:-251658240;mso-position-horizontal-relative:page" coordorigin="5698,2064" coordsize="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">
                  <v:shape id="Freeform 8793" o:spid="_x0000_s1027" style="position:absolute;left:5698;top:2064;width:541;height:2;visibility:visible;mso-wrap-style:square;v-text-anchor:top" coordsize="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OeUMgA&#10;AADdAAAADwAAAGRycy9kb3ducmV2LnhtbESP3WrCQBSE7wt9h+UUelc3VQkaXaUIWkux4g9eH7LH&#10;bNrs2ZDdJunbd4VCL4eZ+YaZL3tbiZYaXzpW8DxIQBDnTpdcKDif1k8TED4ga6wck4If8rBc3N/N&#10;MdOu4wO1x1CICGGfoQITQp1J6XNDFv3A1cTRu7rGYoiyKaRusItwW8lhkqTSYslxwWBNK0P51/Hb&#10;Kjh97LvPy/vOtK9b226uo914/DZV6vGhf5mBCNSH//Bfe6sVTNJ0CLc38Qn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U55QyAAAAN0AAAAPAAAAAAAAAAAAAAAAAJgCAABk&#10;cnMvZG93bnJldi54bWxQSwUGAAAAAAQABAD1AAAAjQMAAAAA&#10;" path="m,l540,e" filled="f" strokecolor="#1a171c" strokeweight=".17533mm">
                    <v:path arrowok="t" o:connecttype="custom" o:connectlocs="0,0;540,0" o:connectangles="0,0"/>
                  </v:shape>
                  <w10:wrap anchorx="page"/>
                </v:group>
              </w:pict>
            </mc:Fallback>
          </mc:AlternateContent>
        </w:r>
        <w:r>
          <w:rPr>
            <w:rFonts w:cs="Times New Roman"/>
            <w:noProof/>
          </w:rPr>
          <mc:AlternateContent>
            <mc:Choice Requires="wpg">
              <w:drawing>
                <wp:anchor distT="0" distB="0" distL="114300" distR="114300" simplePos="0" relativeHeight="251644928" behindDoc="1" locked="0" layoutInCell="1" allowOverlap="1" wp14:anchorId="49F248E7" wp14:editId="4F0B2DEA">
                  <wp:simplePos x="0" y="0"/>
                  <wp:positionH relativeFrom="page">
                    <wp:posOffset>3618230</wp:posOffset>
                  </wp:positionH>
                  <wp:positionV relativeFrom="paragraph">
                    <wp:posOffset>1310640</wp:posOffset>
                  </wp:positionV>
                  <wp:extent cx="343535" cy="1270"/>
                  <wp:effectExtent l="0" t="0" r="18415" b="17780"/>
                  <wp:wrapNone/>
                  <wp:docPr id="17424" name="Group 87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535" cy="1270"/>
                            <a:chOff x="5698" y="2064"/>
                            <a:chExt cx="541" cy="2"/>
                          </a:xfrm>
                        </wpg:grpSpPr>
                        <wps:wsp>
                          <wps:cNvPr id="17425" name="Freeform 8793"/>
                          <wps:cNvSpPr>
                            <a:spLocks/>
                          </wps:cNvSpPr>
                          <wps:spPr bwMode="auto">
                            <a:xfrm>
                              <a:off x="5698" y="2064"/>
                              <a:ext cx="541" cy="2"/>
                            </a:xfrm>
                            <a:custGeom>
                              <a:avLst/>
                              <a:gdLst>
                                <a:gd name="T0" fmla="+- 0 5698 5698"/>
                                <a:gd name="T1" fmla="*/ T0 w 541"/>
                                <a:gd name="T2" fmla="+- 0 6238 5698"/>
                                <a:gd name="T3" fmla="*/ T2 w 541"/>
                              </a:gdLst>
                              <a:ahLst/>
                              <a:cxnLst>
                                <a:cxn ang="0">
                                  <a:pos x="T1" y="0"/>
                                </a:cxn>
                                <a:cxn ang="0">
                                  <a:pos x="T3" y="0"/>
                                </a:cxn>
                              </a:cxnLst>
                              <a:rect l="0" t="0" r="r" b="b"/>
                              <a:pathLst>
                                <a:path w="541">
                                  <a:moveTo>
                                    <a:pt x="0" y="0"/>
                                  </a:moveTo>
                                  <a:lnTo>
                                    <a:pt x="540" y="0"/>
                                  </a:lnTo>
                                </a:path>
                              </a:pathLst>
                            </a:custGeom>
                            <a:noFill/>
                            <a:ln w="6312">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61E2F" id="Group 8792" o:spid="_x0000_s1026" style="position:absolute;margin-left:284.9pt;margin-top:103.2pt;width:27.05pt;height:.1pt;z-index:-251671552;mso-position-horizontal-relative:page" coordorigin="5698,2064" coordsize="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">
                  <v:shape id="Freeform 8793" o:spid="_x0000_s1027" style="position:absolute;left:5698;top:2064;width:541;height:2;visibility:visible;mso-wrap-style:square;v-text-anchor:top" coordsize="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5IrsYA&#10;AADeAAAADwAAAGRycy9kb3ducmV2LnhtbERP30/CMBB+N/F/aM7EN+mECTgpxJCoEAIEMD5f1mOd&#10;rtdlrdv8762JCW/35ft5s0VvK9FS40vHCu4HCQji3OmSCwXvp5e7KQgfkDVWjknBD3lYzK+vZphp&#10;1/GB2mMoRAxhn6ECE0KdSelzQxb9wNXEkTu7xmKIsCmkbrCL4baSwyQZS4slxwaDNS0N5V/Hb6vg&#10;tNt3nx+brWnfVrZ9PY+2abp+VOr2pn9+AhGoDxfxv3ul4/xJOnyAv3fiDX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5IrsYAAADeAAAADwAAAAAAAAAAAAAAAACYAgAAZHJz&#10;L2Rvd25yZXYueG1sUEsFBgAAAAAEAAQA9QAAAIsDAAAAAA==&#10;" path="m,l540,e" filled="f" strokecolor="#1a171c" strokeweight=".17533mm">
                    <v:path arrowok="t" o:connecttype="custom" o:connectlocs="0,0;540,0" o:connectangles="0,0"/>
                  </v:shape>
                  <w10:wrap anchorx="page"/>
                </v:group>
              </w:pict>
            </mc:Fallback>
          </mc:AlternateContent>
        </w:r>
        <w:r w:rsidR="001D3D69" w:rsidRPr="003B1A72" w:rsidDel="00FB3C09">
          <w:rPr>
            <w:rFonts w:cs="Times New Roman"/>
            <w:color w:val="1A171C"/>
          </w:rPr>
          <w:delText>movement</w:delText>
        </w:r>
        <w:r w:rsidR="001D3D69" w:rsidRPr="003B1A72" w:rsidDel="00FB3C09">
          <w:rPr>
            <w:rFonts w:cs="Times New Roman"/>
            <w:color w:val="1A171C"/>
            <w:spacing w:val="17"/>
          </w:rPr>
          <w:delText xml:space="preserve"> </w:delText>
        </w:r>
        <w:r w:rsidR="001D3D69" w:rsidRPr="003B1A72" w:rsidDel="00FB3C09">
          <w:rPr>
            <w:rFonts w:cs="Times New Roman"/>
            <w:color w:val="1A171C"/>
          </w:rPr>
          <w:delText>of</w:delText>
        </w:r>
        <w:r w:rsidR="001D3D69" w:rsidRPr="003B1A72" w:rsidDel="00FB3C09">
          <w:rPr>
            <w:rFonts w:cs="Times New Roman"/>
            <w:color w:val="1A171C"/>
            <w:spacing w:val="17"/>
          </w:rPr>
          <w:delText xml:space="preserve"> </w:delText>
        </w:r>
        <w:r w:rsidR="001D3D69" w:rsidRPr="003B1A72" w:rsidDel="00FB3C09">
          <w:rPr>
            <w:rFonts w:cs="Times New Roman"/>
            <w:color w:val="1A171C"/>
          </w:rPr>
          <w:delText>such</w:delText>
        </w:r>
        <w:r w:rsidR="001D3D69" w:rsidRPr="003B1A72" w:rsidDel="00FB3C09">
          <w:rPr>
            <w:rFonts w:cs="Times New Roman"/>
            <w:color w:val="1A171C"/>
            <w:spacing w:val="15"/>
          </w:rPr>
          <w:delText xml:space="preserve"> </w:delText>
        </w:r>
        <w:r w:rsidR="001D3D69" w:rsidRPr="003B1A72" w:rsidDel="00FB3C09">
          <w:rPr>
            <w:rFonts w:cs="Times New Roman"/>
            <w:color w:val="1A171C"/>
          </w:rPr>
          <w:delText>data,</w:delText>
        </w:r>
        <w:r w:rsidR="001D3D69" w:rsidRPr="003B1A72" w:rsidDel="00FB3C09">
          <w:rPr>
            <w:rFonts w:cs="Times New Roman"/>
            <w:color w:val="1A171C"/>
            <w:spacing w:val="15"/>
          </w:rPr>
          <w:delText xml:space="preserve"> </w:delText>
        </w:r>
        <w:r w:rsidR="001D3D69" w:rsidRPr="003B1A72" w:rsidDel="00FB3C09">
          <w:rPr>
            <w:rFonts w:cs="Times New Roman"/>
            <w:color w:val="1A171C"/>
          </w:rPr>
          <w:delText>as</w:delText>
        </w:r>
        <w:r w:rsidR="001D3D69" w:rsidRPr="003B1A72" w:rsidDel="00FB3C09">
          <w:rPr>
            <w:rFonts w:cs="Times New Roman"/>
            <w:color w:val="1A171C"/>
            <w:spacing w:val="15"/>
          </w:rPr>
          <w:delText xml:space="preserve"> </w:delText>
        </w:r>
        <w:r w:rsidR="001D3D69" w:rsidRPr="003B1A72" w:rsidDel="00FB3C09">
          <w:rPr>
            <w:rFonts w:cs="Times New Roman"/>
            <w:color w:val="1A171C"/>
          </w:rPr>
          <w:delText>well</w:delText>
        </w:r>
        <w:r w:rsidR="001D3D69" w:rsidRPr="003B1A72" w:rsidDel="00FB3C09">
          <w:rPr>
            <w:rFonts w:cs="Times New Roman"/>
            <w:color w:val="1A171C"/>
            <w:spacing w:val="16"/>
          </w:rPr>
          <w:delText xml:space="preserve"> </w:delText>
        </w:r>
        <w:r w:rsidR="001D3D69" w:rsidRPr="003B1A72" w:rsidDel="00FB3C09">
          <w:rPr>
            <w:rFonts w:cs="Times New Roman"/>
            <w:color w:val="1A171C"/>
          </w:rPr>
          <w:delText>as</w:delText>
        </w:r>
        <w:r w:rsidR="001D3D69" w:rsidRPr="003B1A72" w:rsidDel="00FB3C09">
          <w:rPr>
            <w:rFonts w:cs="Times New Roman"/>
            <w:color w:val="1A171C"/>
            <w:spacing w:val="16"/>
          </w:rPr>
          <w:delText xml:space="preserve"> </w:delText>
        </w:r>
        <w:r w:rsidR="001D3D69" w:rsidRPr="003B1A72" w:rsidDel="00FB3C09">
          <w:rPr>
            <w:rFonts w:cs="Times New Roman"/>
            <w:color w:val="1A171C"/>
          </w:rPr>
          <w:delText>the</w:delText>
        </w:r>
        <w:r w:rsidR="001D3D69" w:rsidRPr="003B1A72" w:rsidDel="00FB3C09">
          <w:rPr>
            <w:rFonts w:cs="Times New Roman"/>
            <w:color w:val="1A171C"/>
            <w:spacing w:val="16"/>
          </w:rPr>
          <w:delText xml:space="preserve"> </w:delText>
        </w:r>
      </w:del>
      <w:ins w:id="2013" w:author="Sarah Croft" w:date="2017-09-08T13:34:00Z">
        <w:del w:id="2014" w:author="Henry Volans (Sensitive)" w:date="2018-09-17T16:56:00Z">
          <w:r w:rsidR="00B64922" w:rsidRPr="003B1A72" w:rsidDel="00FB3C09">
            <w:rPr>
              <w:rFonts w:cs="Times New Roman"/>
              <w:color w:val="1A171C"/>
              <w:spacing w:val="16"/>
            </w:rPr>
            <w:delText>[</w:delText>
          </w:r>
        </w:del>
      </w:ins>
      <w:del w:id="2015" w:author="Henry Volans (Sensitive)" w:date="2018-09-17T16:56:00Z">
        <w:r w:rsidR="001D3D69" w:rsidRPr="003B1A72" w:rsidDel="00FB3C09">
          <w:rPr>
            <w:rFonts w:cs="Times New Roman"/>
            <w:color w:val="1A171C"/>
          </w:rPr>
          <w:delText>Council</w:delText>
        </w:r>
        <w:r w:rsidR="001D3D69" w:rsidRPr="003B1A72" w:rsidDel="00FB3C09">
          <w:rPr>
            <w:rFonts w:cs="Times New Roman"/>
            <w:color w:val="1A171C"/>
            <w:spacing w:val="16"/>
          </w:rPr>
          <w:delText xml:space="preserve"> </w:delText>
        </w:r>
        <w:r w:rsidR="001D3D69" w:rsidRPr="003B1A72" w:rsidDel="00FB3C09">
          <w:rPr>
            <w:rFonts w:cs="Times New Roman"/>
            <w:color w:val="1A171C"/>
          </w:rPr>
          <w:delText>of</w:delText>
        </w:r>
        <w:r w:rsidR="001D3D69" w:rsidRPr="003B1A72" w:rsidDel="00FB3C09">
          <w:rPr>
            <w:rFonts w:cs="Times New Roman"/>
            <w:color w:val="1A171C"/>
            <w:spacing w:val="17"/>
          </w:rPr>
          <w:delText xml:space="preserve"> </w:delText>
        </w:r>
        <w:r w:rsidR="001D3D69" w:rsidRPr="003B1A72" w:rsidDel="00FB3C09">
          <w:rPr>
            <w:rFonts w:cs="Times New Roman"/>
            <w:color w:val="1A171C"/>
          </w:rPr>
          <w:delText>Europe</w:delText>
        </w:r>
        <w:r w:rsidR="001D3D69" w:rsidRPr="003B1A72" w:rsidDel="00FB3C09">
          <w:rPr>
            <w:rFonts w:cs="Times New Roman"/>
            <w:color w:val="1A171C"/>
            <w:spacing w:val="15"/>
          </w:rPr>
          <w:delText xml:space="preserve"> </w:delText>
        </w:r>
        <w:r w:rsidR="001D3D69" w:rsidRPr="003B1A72" w:rsidDel="00FB3C09">
          <w:rPr>
            <w:rFonts w:cs="Times New Roman"/>
            <w:color w:val="1A171C"/>
          </w:rPr>
          <w:delText>Convention</w:delText>
        </w:r>
        <w:r w:rsidR="001D3D69" w:rsidRPr="003B1A72" w:rsidDel="00FB3C09">
          <w:rPr>
            <w:rFonts w:cs="Times New Roman"/>
            <w:color w:val="1A171C"/>
            <w:spacing w:val="17"/>
          </w:rPr>
          <w:delText xml:space="preserve"> </w:delText>
        </w:r>
        <w:r w:rsidR="001D3D69" w:rsidRPr="003B1A72" w:rsidDel="00FB3C09">
          <w:rPr>
            <w:rFonts w:cs="Times New Roman"/>
            <w:color w:val="1A171C"/>
          </w:rPr>
          <w:delText>for</w:delText>
        </w:r>
        <w:r w:rsidR="001D3D69" w:rsidRPr="003B1A72" w:rsidDel="00FB3C09">
          <w:rPr>
            <w:rFonts w:cs="Times New Roman"/>
            <w:color w:val="1A171C"/>
            <w:spacing w:val="17"/>
          </w:rPr>
          <w:delText xml:space="preserve"> </w:delText>
        </w:r>
        <w:r w:rsidR="001D3D69" w:rsidRPr="003B1A72" w:rsidDel="00FB3C09">
          <w:rPr>
            <w:rFonts w:cs="Times New Roman"/>
            <w:color w:val="1A171C"/>
          </w:rPr>
          <w:delText>the</w:delText>
        </w:r>
        <w:r w:rsidR="001D3D69" w:rsidRPr="003B1A72" w:rsidDel="00FB3C09">
          <w:rPr>
            <w:rFonts w:cs="Times New Roman"/>
            <w:color w:val="1A171C"/>
            <w:spacing w:val="16"/>
          </w:rPr>
          <w:delText xml:space="preserve"> </w:delText>
        </w:r>
        <w:r w:rsidR="001D3D69" w:rsidRPr="003B1A72" w:rsidDel="00FB3C09">
          <w:rPr>
            <w:rFonts w:cs="Times New Roman"/>
            <w:color w:val="1A171C"/>
          </w:rPr>
          <w:delText>Protection</w:delText>
        </w:r>
        <w:r w:rsidR="001D3D69" w:rsidRPr="003B1A72" w:rsidDel="00FB3C09">
          <w:rPr>
            <w:rFonts w:cs="Times New Roman"/>
            <w:color w:val="1A171C"/>
            <w:spacing w:val="15"/>
          </w:rPr>
          <w:delText xml:space="preserve"> </w:delText>
        </w:r>
        <w:r w:rsidR="001D3D69" w:rsidRPr="003B1A72" w:rsidDel="00FB3C09">
          <w:rPr>
            <w:rFonts w:cs="Times New Roman"/>
            <w:color w:val="1A171C"/>
          </w:rPr>
          <w:delText>of</w:delText>
        </w:r>
        <w:r w:rsidR="001D3D69" w:rsidRPr="003B1A72" w:rsidDel="00FB3C09">
          <w:rPr>
            <w:rFonts w:cs="Times New Roman"/>
            <w:color w:val="1A171C"/>
            <w:spacing w:val="17"/>
          </w:rPr>
          <w:delText xml:space="preserve"> </w:delText>
        </w:r>
        <w:r w:rsidR="001D3D69" w:rsidRPr="003B1A72" w:rsidDel="00FB3C09">
          <w:rPr>
            <w:rFonts w:cs="Times New Roman"/>
            <w:color w:val="1A171C"/>
          </w:rPr>
          <w:delText>Individuals</w:delText>
        </w:r>
        <w:r w:rsidR="001D3D69" w:rsidRPr="003B1A72" w:rsidDel="00FB3C09">
          <w:rPr>
            <w:rFonts w:cs="Times New Roman"/>
            <w:color w:val="1A171C"/>
            <w:spacing w:val="14"/>
          </w:rPr>
          <w:delText xml:space="preserve"> </w:delText>
        </w:r>
        <w:r w:rsidR="001D3D69" w:rsidRPr="003B1A72" w:rsidDel="00FB3C09">
          <w:rPr>
            <w:rFonts w:cs="Times New Roman"/>
            <w:color w:val="1A171C"/>
          </w:rPr>
          <w:delText>with</w:delText>
        </w:r>
        <w:r w:rsidR="001D3D69" w:rsidRPr="003B1A72" w:rsidDel="00FB3C09">
          <w:rPr>
            <w:rFonts w:cs="Times New Roman"/>
            <w:color w:val="1A171C"/>
            <w:spacing w:val="15"/>
          </w:rPr>
          <w:delText xml:space="preserve"> </w:delText>
        </w:r>
        <w:r w:rsidR="001D3D69" w:rsidRPr="003B1A72" w:rsidDel="00FB3C09">
          <w:rPr>
            <w:rFonts w:cs="Times New Roman"/>
            <w:color w:val="1A171C"/>
          </w:rPr>
          <w:delText>regard</w:delText>
        </w:r>
        <w:r w:rsidR="001D3D69" w:rsidRPr="003B1A72" w:rsidDel="00FB3C09">
          <w:rPr>
            <w:rFonts w:cs="Times New Roman"/>
            <w:color w:val="1A171C"/>
            <w:spacing w:val="15"/>
          </w:rPr>
          <w:delText xml:space="preserve"> </w:delText>
        </w:r>
        <w:r w:rsidR="001D3D69" w:rsidRPr="003B1A72" w:rsidDel="00FB3C09">
          <w:rPr>
            <w:rFonts w:cs="Times New Roman"/>
            <w:color w:val="1A171C"/>
          </w:rPr>
          <w:delText>to</w:delText>
        </w:r>
        <w:r w:rsidR="001D3D69" w:rsidRPr="003B1A72" w:rsidDel="00FB3C09">
          <w:rPr>
            <w:rFonts w:cs="Times New Roman"/>
            <w:color w:val="1A171C"/>
            <w:w w:val="103"/>
          </w:rPr>
          <w:delText xml:space="preserve"> </w:delText>
        </w:r>
        <w:r w:rsidR="001D3D69" w:rsidRPr="003B1A72" w:rsidDel="00FB3C09">
          <w:rPr>
            <w:rFonts w:cs="Times New Roman"/>
            <w:color w:val="1A171C"/>
          </w:rPr>
          <w:delText>Automatic</w:delText>
        </w:r>
        <w:r w:rsidR="001D3D69" w:rsidRPr="003B1A72" w:rsidDel="00FB3C09">
          <w:rPr>
            <w:rFonts w:cs="Times New Roman"/>
            <w:color w:val="1A171C"/>
            <w:spacing w:val="5"/>
          </w:rPr>
          <w:delText xml:space="preserve"> </w:delText>
        </w:r>
        <w:r w:rsidR="001D3D69" w:rsidRPr="003B1A72" w:rsidDel="00FB3C09">
          <w:rPr>
            <w:rFonts w:cs="Times New Roman"/>
            <w:color w:val="1A171C"/>
          </w:rPr>
          <w:delText>Processing</w:delText>
        </w:r>
        <w:r w:rsidR="001D3D69" w:rsidRPr="003B1A72" w:rsidDel="00FB3C09">
          <w:rPr>
            <w:rFonts w:cs="Times New Roman"/>
            <w:color w:val="1A171C"/>
            <w:spacing w:val="5"/>
          </w:rPr>
          <w:delText xml:space="preserve"> </w:delText>
        </w:r>
        <w:r w:rsidR="001D3D69" w:rsidRPr="003B1A72" w:rsidDel="00FB3C09">
          <w:rPr>
            <w:rFonts w:cs="Times New Roman"/>
            <w:color w:val="1A171C"/>
          </w:rPr>
          <w:delText>of</w:delText>
        </w:r>
        <w:r w:rsidR="001D3D69" w:rsidRPr="003B1A72" w:rsidDel="00FB3C09">
          <w:rPr>
            <w:rFonts w:cs="Times New Roman"/>
            <w:color w:val="1A171C"/>
            <w:spacing w:val="6"/>
          </w:rPr>
          <w:delText xml:space="preserve"> </w:delText>
        </w:r>
        <w:r w:rsidR="001D3D69" w:rsidRPr="003B1A72" w:rsidDel="00FB3C09">
          <w:rPr>
            <w:rFonts w:cs="Times New Roman"/>
            <w:color w:val="1A171C"/>
          </w:rPr>
          <w:delText>Personal</w:delText>
        </w:r>
        <w:r w:rsidR="001D3D69" w:rsidRPr="003B1A72" w:rsidDel="00FB3C09">
          <w:rPr>
            <w:rFonts w:cs="Times New Roman"/>
            <w:color w:val="1A171C"/>
            <w:spacing w:val="6"/>
          </w:rPr>
          <w:delText xml:space="preserve"> </w:delText>
        </w:r>
        <w:r w:rsidR="001D3D69" w:rsidRPr="003B1A72" w:rsidDel="00FB3C09">
          <w:rPr>
            <w:rFonts w:cs="Times New Roman"/>
            <w:color w:val="1A171C"/>
          </w:rPr>
          <w:delText>Data,</w:delText>
        </w:r>
        <w:r w:rsidR="001D3D69" w:rsidRPr="003B1A72" w:rsidDel="00FB3C09">
          <w:rPr>
            <w:rFonts w:cs="Times New Roman"/>
            <w:color w:val="1A171C"/>
            <w:spacing w:val="5"/>
          </w:rPr>
          <w:delText xml:space="preserve"> </w:delText>
        </w:r>
        <w:r w:rsidR="001D3D69" w:rsidRPr="003B1A72" w:rsidDel="00FB3C09">
          <w:rPr>
            <w:rFonts w:cs="Times New Roman"/>
            <w:color w:val="1A171C"/>
          </w:rPr>
          <w:delText>signed</w:delText>
        </w:r>
        <w:r w:rsidR="001D3D69" w:rsidRPr="003B1A72" w:rsidDel="00FB3C09">
          <w:rPr>
            <w:rFonts w:cs="Times New Roman"/>
            <w:color w:val="1A171C"/>
            <w:spacing w:val="7"/>
          </w:rPr>
          <w:delText xml:space="preserve"> </w:delText>
        </w:r>
        <w:r w:rsidR="001D3D69" w:rsidRPr="003B1A72" w:rsidDel="00FB3C09">
          <w:rPr>
            <w:rFonts w:cs="Times New Roman"/>
            <w:color w:val="1A171C"/>
          </w:rPr>
          <w:delText>on</w:delText>
        </w:r>
        <w:r w:rsidR="001D3D69" w:rsidRPr="003B1A72" w:rsidDel="00FB3C09">
          <w:rPr>
            <w:rFonts w:cs="Times New Roman"/>
            <w:color w:val="1A171C"/>
            <w:spacing w:val="7"/>
          </w:rPr>
          <w:delText xml:space="preserve"> </w:delText>
        </w:r>
        <w:r w:rsidR="001D3D69" w:rsidRPr="003B1A72" w:rsidDel="00FB3C09">
          <w:rPr>
            <w:rFonts w:cs="Times New Roman"/>
            <w:color w:val="1A171C"/>
          </w:rPr>
          <w:delText>28</w:delText>
        </w:r>
        <w:r w:rsidR="001D3D69" w:rsidRPr="003B1A72" w:rsidDel="00FB3C09">
          <w:rPr>
            <w:rFonts w:cs="Times New Roman"/>
            <w:color w:val="1A171C"/>
            <w:spacing w:val="9"/>
          </w:rPr>
          <w:delText xml:space="preserve"> </w:delText>
        </w:r>
        <w:r w:rsidR="001D3D69" w:rsidRPr="003B1A72" w:rsidDel="00FB3C09">
          <w:rPr>
            <w:rFonts w:cs="Times New Roman"/>
            <w:color w:val="1A171C"/>
          </w:rPr>
          <w:delText>January</w:delText>
        </w:r>
        <w:r w:rsidR="001D3D69" w:rsidRPr="003B1A72" w:rsidDel="00FB3C09">
          <w:rPr>
            <w:rFonts w:cs="Times New Roman"/>
            <w:color w:val="1A171C"/>
            <w:spacing w:val="3"/>
          </w:rPr>
          <w:delText xml:space="preserve"> </w:delText>
        </w:r>
        <w:r w:rsidR="001D3D69" w:rsidRPr="003B1A72" w:rsidDel="00FB3C09">
          <w:rPr>
            <w:rFonts w:cs="Times New Roman"/>
            <w:color w:val="1A171C"/>
          </w:rPr>
          <w:delText>1981</w:delText>
        </w:r>
        <w:r w:rsidR="001D3D69" w:rsidRPr="003B1A72" w:rsidDel="00FB3C09">
          <w:rPr>
            <w:rFonts w:cs="Times New Roman"/>
            <w:color w:val="1A171C"/>
            <w:spacing w:val="9"/>
          </w:rPr>
          <w:delText xml:space="preserve"> </w:delText>
        </w:r>
        <w:r w:rsidR="001D3D69" w:rsidRPr="003B1A72" w:rsidDel="00FB3C09">
          <w:rPr>
            <w:rFonts w:cs="Times New Roman"/>
            <w:color w:val="1A171C"/>
          </w:rPr>
          <w:delText>(ETS</w:delText>
        </w:r>
        <w:r w:rsidR="001D3D69" w:rsidRPr="003B1A72" w:rsidDel="00FB3C09">
          <w:rPr>
            <w:rFonts w:cs="Times New Roman"/>
            <w:color w:val="1A171C"/>
            <w:spacing w:val="6"/>
          </w:rPr>
          <w:delText xml:space="preserve"> </w:delText>
        </w:r>
        <w:r w:rsidR="001D3D69" w:rsidRPr="003B1A72" w:rsidDel="00FB3C09">
          <w:rPr>
            <w:rFonts w:cs="Times New Roman"/>
            <w:color w:val="1A171C"/>
          </w:rPr>
          <w:delText>No.</w:delText>
        </w:r>
        <w:r w:rsidR="001D3D69" w:rsidRPr="003B1A72" w:rsidDel="00FB3C09">
          <w:rPr>
            <w:rFonts w:cs="Times New Roman"/>
            <w:color w:val="1A171C"/>
            <w:spacing w:val="7"/>
          </w:rPr>
          <w:delText xml:space="preserve"> </w:delText>
        </w:r>
        <w:r w:rsidR="001D3D69" w:rsidRPr="003B1A72" w:rsidDel="00FB3C09">
          <w:rPr>
            <w:rFonts w:cs="Times New Roman"/>
            <w:color w:val="1A171C"/>
          </w:rPr>
          <w:delText>108)</w:delText>
        </w:r>
        <w:r w:rsidR="001D3D69" w:rsidRPr="003B1A72" w:rsidDel="00FB3C09">
          <w:rPr>
            <w:rFonts w:cs="Times New Roman"/>
            <w:color w:val="1A171C"/>
            <w:spacing w:val="9"/>
          </w:rPr>
          <w:delText xml:space="preserve"> </w:delText>
        </w:r>
        <w:r w:rsidR="001D3D69" w:rsidRPr="003B1A72" w:rsidDel="00FB3C09">
          <w:rPr>
            <w:rFonts w:cs="Times New Roman"/>
            <w:color w:val="1A171C"/>
          </w:rPr>
          <w:delText>and</w:delText>
        </w:r>
        <w:r w:rsidR="001D3D69" w:rsidRPr="003B1A72" w:rsidDel="00FB3C09">
          <w:rPr>
            <w:rFonts w:cs="Times New Roman"/>
            <w:color w:val="1A171C"/>
            <w:spacing w:val="7"/>
          </w:rPr>
          <w:delText xml:space="preserve"> </w:delText>
        </w:r>
        <w:r w:rsidR="001D3D69" w:rsidRPr="003B1A72" w:rsidDel="00FB3C09">
          <w:rPr>
            <w:rFonts w:cs="Times New Roman"/>
            <w:color w:val="1A171C"/>
          </w:rPr>
          <w:delText>the</w:delText>
        </w:r>
        <w:r w:rsidR="001D3D69" w:rsidRPr="003B1A72" w:rsidDel="00FB3C09">
          <w:rPr>
            <w:rFonts w:cs="Times New Roman"/>
            <w:color w:val="1A171C"/>
            <w:spacing w:val="6"/>
          </w:rPr>
          <w:delText xml:space="preserve"> </w:delText>
        </w:r>
        <w:r w:rsidR="001D3D69" w:rsidRPr="003B1A72" w:rsidDel="00FB3C09">
          <w:rPr>
            <w:rFonts w:cs="Times New Roman"/>
            <w:color w:val="1A171C"/>
          </w:rPr>
          <w:delText>Additional</w:delText>
        </w:r>
        <w:r w:rsidR="001D3D69" w:rsidRPr="003B1A72" w:rsidDel="00FB3C09">
          <w:rPr>
            <w:rFonts w:cs="Times New Roman"/>
            <w:color w:val="1A171C"/>
            <w:spacing w:val="5"/>
          </w:rPr>
          <w:delText xml:space="preserve"> </w:delText>
        </w:r>
        <w:r w:rsidR="001D3D69" w:rsidRPr="003B1A72" w:rsidDel="00FB3C09">
          <w:rPr>
            <w:rFonts w:cs="Times New Roman"/>
            <w:color w:val="1A171C"/>
          </w:rPr>
          <w:delText>Protocol</w:delText>
        </w:r>
        <w:r w:rsidR="001D3D69" w:rsidRPr="003B1A72" w:rsidDel="00FB3C09">
          <w:rPr>
            <w:rFonts w:cs="Times New Roman"/>
            <w:color w:val="1A171C"/>
            <w:spacing w:val="6"/>
          </w:rPr>
          <w:delText xml:space="preserve"> </w:delText>
        </w:r>
        <w:r w:rsidR="001D3D69" w:rsidRPr="003B1A72" w:rsidDel="00FB3C09">
          <w:rPr>
            <w:rFonts w:cs="Times New Roman"/>
            <w:color w:val="1A171C"/>
          </w:rPr>
          <w:delText>thereto,</w:delText>
        </w:r>
        <w:r w:rsidR="001D3D69" w:rsidRPr="003B1A72" w:rsidDel="00FB3C09">
          <w:rPr>
            <w:rFonts w:cs="Times New Roman"/>
            <w:color w:val="1A171C"/>
            <w:w w:val="99"/>
          </w:rPr>
          <w:delText xml:space="preserve"> </w:delText>
        </w:r>
        <w:r w:rsidR="001D3D69" w:rsidRPr="003B1A72" w:rsidDel="00FB3C09">
          <w:rPr>
            <w:rFonts w:cs="Times New Roman"/>
            <w:color w:val="1A171C"/>
          </w:rPr>
          <w:delText>regarding</w:delText>
        </w:r>
        <w:r w:rsidR="001D3D69" w:rsidRPr="003B1A72" w:rsidDel="00FB3C09">
          <w:rPr>
            <w:rFonts w:cs="Times New Roman"/>
            <w:color w:val="1A171C"/>
            <w:spacing w:val="20"/>
          </w:rPr>
          <w:delText xml:space="preserve"> </w:delText>
        </w:r>
        <w:r w:rsidR="001D3D69" w:rsidRPr="003B1A72" w:rsidDel="00FB3C09">
          <w:rPr>
            <w:rFonts w:cs="Times New Roman"/>
            <w:color w:val="1A171C"/>
          </w:rPr>
          <w:delText>Supervisory</w:delText>
        </w:r>
        <w:r w:rsidR="001D3D69" w:rsidRPr="003B1A72" w:rsidDel="00FB3C09">
          <w:rPr>
            <w:rFonts w:cs="Times New Roman"/>
            <w:color w:val="1A171C"/>
            <w:spacing w:val="20"/>
          </w:rPr>
          <w:delText xml:space="preserve"> </w:delText>
        </w:r>
        <w:r w:rsidR="001D3D69" w:rsidRPr="003B1A72" w:rsidDel="00FB3C09">
          <w:rPr>
            <w:rFonts w:cs="Times New Roman"/>
            <w:color w:val="1A171C"/>
          </w:rPr>
          <w:delText>Authorities</w:delText>
        </w:r>
        <w:r w:rsidR="001D3D69" w:rsidRPr="003B1A72" w:rsidDel="00FB3C09">
          <w:rPr>
            <w:rFonts w:cs="Times New Roman"/>
            <w:color w:val="1A171C"/>
            <w:spacing w:val="20"/>
          </w:rPr>
          <w:delText xml:space="preserve"> </w:delText>
        </w:r>
        <w:r w:rsidR="001D3D69" w:rsidRPr="003B1A72" w:rsidDel="00FB3C09">
          <w:rPr>
            <w:rFonts w:cs="Times New Roman"/>
            <w:color w:val="1A171C"/>
          </w:rPr>
          <w:delText>and</w:delText>
        </w:r>
        <w:r w:rsidR="001D3D69" w:rsidRPr="003B1A72" w:rsidDel="00FB3C09">
          <w:rPr>
            <w:rFonts w:cs="Times New Roman"/>
            <w:color w:val="1A171C"/>
            <w:spacing w:val="24"/>
          </w:rPr>
          <w:delText xml:space="preserve"> </w:delText>
        </w:r>
        <w:r w:rsidR="001D3D69" w:rsidRPr="003B1A72" w:rsidDel="00FB3C09">
          <w:rPr>
            <w:rFonts w:cs="Times New Roman"/>
            <w:color w:val="1A171C"/>
          </w:rPr>
          <w:delText>Transborder</w:delText>
        </w:r>
        <w:r w:rsidR="001D3D69" w:rsidRPr="003B1A72" w:rsidDel="00FB3C09">
          <w:rPr>
            <w:rFonts w:cs="Times New Roman"/>
            <w:color w:val="1A171C"/>
            <w:spacing w:val="21"/>
          </w:rPr>
          <w:delText xml:space="preserve"> </w:delText>
        </w:r>
        <w:r w:rsidR="001D3D69" w:rsidRPr="003B1A72" w:rsidDel="00FB3C09">
          <w:rPr>
            <w:rFonts w:cs="Times New Roman"/>
            <w:color w:val="1A171C"/>
          </w:rPr>
          <w:delText>Data</w:delText>
        </w:r>
        <w:r w:rsidR="001D3D69" w:rsidRPr="003B1A72" w:rsidDel="00FB3C09">
          <w:rPr>
            <w:rFonts w:cs="Times New Roman"/>
            <w:color w:val="1A171C"/>
            <w:spacing w:val="22"/>
          </w:rPr>
          <w:delText xml:space="preserve"> </w:delText>
        </w:r>
        <w:r w:rsidR="001D3D69" w:rsidRPr="003B1A72" w:rsidDel="00FB3C09">
          <w:rPr>
            <w:rFonts w:cs="Times New Roman"/>
            <w:color w:val="1A171C"/>
          </w:rPr>
          <w:delText>Flows,</w:delText>
        </w:r>
        <w:r w:rsidR="001D3D69" w:rsidRPr="003B1A72" w:rsidDel="00FB3C09">
          <w:rPr>
            <w:rFonts w:cs="Times New Roman"/>
            <w:color w:val="1A171C"/>
            <w:spacing w:val="21"/>
          </w:rPr>
          <w:delText xml:space="preserve"> </w:delText>
        </w:r>
        <w:r w:rsidR="001D3D69" w:rsidRPr="003B1A72" w:rsidDel="00FB3C09">
          <w:rPr>
            <w:rFonts w:cs="Times New Roman"/>
            <w:color w:val="1A171C"/>
          </w:rPr>
          <w:delText>signed</w:delText>
        </w:r>
        <w:r w:rsidR="001D3D69" w:rsidRPr="003B1A72" w:rsidDel="00FB3C09">
          <w:rPr>
            <w:rFonts w:cs="Times New Roman"/>
            <w:color w:val="1A171C"/>
            <w:spacing w:val="22"/>
          </w:rPr>
          <w:delText xml:space="preserve"> </w:delText>
        </w:r>
        <w:r w:rsidR="001D3D69" w:rsidRPr="003B1A72" w:rsidDel="00FB3C09">
          <w:rPr>
            <w:rFonts w:cs="Times New Roman"/>
            <w:color w:val="1A171C"/>
          </w:rPr>
          <w:delText>on</w:delText>
        </w:r>
        <w:r w:rsidR="001D3D69" w:rsidRPr="003B1A72" w:rsidDel="00FB3C09">
          <w:rPr>
            <w:rFonts w:cs="Times New Roman"/>
            <w:color w:val="1A171C"/>
            <w:spacing w:val="25"/>
          </w:rPr>
          <w:delText xml:space="preserve"> </w:delText>
        </w:r>
        <w:r w:rsidR="001D3D69" w:rsidRPr="003B1A72" w:rsidDel="00FB3C09">
          <w:rPr>
            <w:rFonts w:cs="Times New Roman"/>
            <w:color w:val="1A171C"/>
          </w:rPr>
          <w:delText>8</w:delText>
        </w:r>
        <w:r w:rsidR="001D3D69" w:rsidRPr="003B1A72" w:rsidDel="00FB3C09">
          <w:rPr>
            <w:rFonts w:cs="Times New Roman"/>
            <w:color w:val="1A171C"/>
            <w:spacing w:val="26"/>
          </w:rPr>
          <w:delText xml:space="preserve"> </w:delText>
        </w:r>
        <w:r w:rsidR="001D3D69" w:rsidRPr="003B1A72" w:rsidDel="00FB3C09">
          <w:rPr>
            <w:rFonts w:cs="Times New Roman"/>
            <w:color w:val="1A171C"/>
          </w:rPr>
          <w:delText>November</w:delText>
        </w:r>
        <w:r w:rsidR="001D3D69" w:rsidRPr="003B1A72" w:rsidDel="00FB3C09">
          <w:rPr>
            <w:rFonts w:cs="Times New Roman"/>
            <w:color w:val="1A171C"/>
            <w:spacing w:val="23"/>
          </w:rPr>
          <w:delText xml:space="preserve"> </w:delText>
        </w:r>
        <w:r w:rsidR="001D3D69" w:rsidRPr="003B1A72" w:rsidDel="00FB3C09">
          <w:rPr>
            <w:rFonts w:cs="Times New Roman"/>
            <w:color w:val="1A171C"/>
          </w:rPr>
          <w:delText>2001</w:delText>
        </w:r>
        <w:r w:rsidR="001D3D69" w:rsidRPr="003B1A72" w:rsidDel="00FB3C09">
          <w:rPr>
            <w:rFonts w:cs="Times New Roman"/>
            <w:color w:val="1A171C"/>
            <w:spacing w:val="26"/>
          </w:rPr>
          <w:delText xml:space="preserve"> </w:delText>
        </w:r>
        <w:r w:rsidR="001D3D69" w:rsidRPr="003B1A72" w:rsidDel="00FB3C09">
          <w:rPr>
            <w:rFonts w:cs="Times New Roman"/>
            <w:color w:val="1A171C"/>
          </w:rPr>
          <w:delText>(ETS</w:delText>
        </w:r>
        <w:r w:rsidR="001D3D69" w:rsidRPr="003B1A72" w:rsidDel="00FB3C09">
          <w:rPr>
            <w:rFonts w:cs="Times New Roman"/>
            <w:color w:val="1A171C"/>
            <w:spacing w:val="24"/>
          </w:rPr>
          <w:delText xml:space="preserve"> </w:delText>
        </w:r>
        <w:r w:rsidR="001D3D69" w:rsidRPr="003B1A72" w:rsidDel="00FB3C09">
          <w:rPr>
            <w:rFonts w:cs="Times New Roman"/>
            <w:color w:val="1A171C"/>
          </w:rPr>
          <w:delText>No.</w:delText>
        </w:r>
        <w:r w:rsidR="001D3D69" w:rsidRPr="003B1A72" w:rsidDel="00FB3C09">
          <w:rPr>
            <w:rFonts w:cs="Times New Roman"/>
            <w:color w:val="1A171C"/>
            <w:spacing w:val="23"/>
          </w:rPr>
          <w:delText xml:space="preserve"> </w:delText>
        </w:r>
        <w:r w:rsidR="001D3D69" w:rsidRPr="003B1A72" w:rsidDel="00FB3C09">
          <w:rPr>
            <w:rFonts w:cs="Times New Roman"/>
            <w:color w:val="1A171C"/>
          </w:rPr>
          <w:delText>181).</w:delText>
        </w:r>
        <w:r w:rsidR="001D3D69" w:rsidRPr="003B1A72" w:rsidDel="00FB3C09">
          <w:rPr>
            <w:rFonts w:cs="Times New Roman"/>
            <w:color w:val="1A171C"/>
            <w:spacing w:val="24"/>
          </w:rPr>
          <w:delText xml:space="preserve"> </w:delText>
        </w:r>
        <w:r w:rsidR="001D3D69" w:rsidRPr="003B1A72" w:rsidDel="00FB3C09">
          <w:rPr>
            <w:rFonts w:cs="Times New Roman"/>
            <w:color w:val="1A171C"/>
          </w:rPr>
          <w:delText>Where</w:delText>
        </w:r>
        <w:r w:rsidR="001D3D69" w:rsidRPr="003B1A72" w:rsidDel="00FB3C09">
          <w:rPr>
            <w:rFonts w:cs="Times New Roman"/>
            <w:color w:val="1A171C"/>
            <w:w w:val="97"/>
          </w:rPr>
          <w:delText xml:space="preserve"> </w:delText>
        </w:r>
        <w:r w:rsidR="001D3D69" w:rsidRPr="003B1A72" w:rsidDel="00FB3C09">
          <w:rPr>
            <w:rFonts w:cs="Times New Roman"/>
            <w:color w:val="1A171C"/>
          </w:rPr>
          <w:delText>relevant,</w:delText>
        </w:r>
        <w:r w:rsidR="001D3D69" w:rsidRPr="003B1A72" w:rsidDel="00FB3C09">
          <w:rPr>
            <w:rFonts w:cs="Times New Roman"/>
            <w:color w:val="1A171C"/>
            <w:spacing w:val="11"/>
          </w:rPr>
          <w:delText xml:space="preserve"> </w:delText>
        </w:r>
        <w:r w:rsidR="001D3D69" w:rsidRPr="003B1A72" w:rsidDel="00FB3C09">
          <w:rPr>
            <w:rFonts w:cs="Times New Roman"/>
            <w:color w:val="1A171C"/>
          </w:rPr>
          <w:delText>each</w:delText>
        </w:r>
        <w:r w:rsidR="001D3D69" w:rsidRPr="003B1A72" w:rsidDel="00FB3C09">
          <w:rPr>
            <w:rFonts w:cs="Times New Roman"/>
            <w:color w:val="1A171C"/>
            <w:spacing w:val="12"/>
          </w:rPr>
          <w:delText xml:space="preserve"> </w:delText>
        </w:r>
        <w:r w:rsidR="001D3D69" w:rsidRPr="003B1A72" w:rsidDel="00FB3C09">
          <w:rPr>
            <w:rFonts w:cs="Times New Roman"/>
            <w:color w:val="1A171C"/>
          </w:rPr>
          <w:delText>party</w:delText>
        </w:r>
        <w:r w:rsidR="001D3D69" w:rsidRPr="003B1A72" w:rsidDel="00FB3C09">
          <w:rPr>
            <w:rFonts w:cs="Times New Roman"/>
            <w:color w:val="1A171C"/>
            <w:spacing w:val="12"/>
          </w:rPr>
          <w:delText xml:space="preserve"> </w:delText>
        </w:r>
        <w:r w:rsidR="001D3D69" w:rsidRPr="003B1A72" w:rsidDel="00FB3C09">
          <w:rPr>
            <w:rFonts w:cs="Times New Roman"/>
            <w:color w:val="1A171C"/>
          </w:rPr>
          <w:delText>shall</w:delText>
        </w:r>
        <w:r w:rsidR="001D3D69" w:rsidRPr="003B1A72" w:rsidDel="00FB3C09">
          <w:rPr>
            <w:rFonts w:cs="Times New Roman"/>
            <w:color w:val="1A171C"/>
            <w:spacing w:val="13"/>
          </w:rPr>
          <w:delText xml:space="preserve"> </w:delText>
        </w:r>
        <w:r w:rsidR="001D3D69" w:rsidRPr="003B1A72" w:rsidDel="00FB3C09">
          <w:rPr>
            <w:rFonts w:cs="Times New Roman"/>
            <w:color w:val="1A171C"/>
          </w:rPr>
          <w:delText>take</w:delText>
        </w:r>
        <w:r w:rsidR="001D3D69" w:rsidRPr="003B1A72" w:rsidDel="00FB3C09">
          <w:rPr>
            <w:rFonts w:cs="Times New Roman"/>
            <w:color w:val="1A171C"/>
            <w:spacing w:val="14"/>
          </w:rPr>
          <w:delText xml:space="preserve"> </w:delText>
        </w:r>
        <w:r w:rsidR="001D3D69" w:rsidRPr="003B1A72" w:rsidDel="00FB3C09">
          <w:rPr>
            <w:rFonts w:cs="Times New Roman"/>
            <w:color w:val="1A171C"/>
          </w:rPr>
          <w:delText>into</w:delText>
        </w:r>
        <w:r w:rsidR="001D3D69" w:rsidRPr="003B1A72" w:rsidDel="00FB3C09">
          <w:rPr>
            <w:rFonts w:cs="Times New Roman"/>
            <w:color w:val="1A171C"/>
            <w:spacing w:val="15"/>
          </w:rPr>
          <w:delText xml:space="preserve"> </w:delText>
        </w:r>
        <w:r w:rsidR="001D3D69" w:rsidRPr="003B1A72" w:rsidDel="00FB3C09">
          <w:rPr>
            <w:rFonts w:cs="Times New Roman"/>
            <w:color w:val="1A171C"/>
          </w:rPr>
          <w:delText>account</w:delText>
        </w:r>
        <w:r w:rsidR="001D3D69" w:rsidRPr="003B1A72" w:rsidDel="00FB3C09">
          <w:rPr>
            <w:rFonts w:cs="Times New Roman"/>
            <w:color w:val="1A171C"/>
            <w:spacing w:val="14"/>
          </w:rPr>
          <w:delText xml:space="preserve"> </w:delText>
        </w:r>
        <w:r w:rsidR="001D3D69" w:rsidRPr="003B1A72" w:rsidDel="00FB3C09">
          <w:rPr>
            <w:rFonts w:cs="Times New Roman"/>
            <w:color w:val="1A171C"/>
          </w:rPr>
          <w:delText>Council</w:delText>
        </w:r>
        <w:r w:rsidR="001D3D69" w:rsidRPr="003B1A72" w:rsidDel="00FB3C09">
          <w:rPr>
            <w:rFonts w:cs="Times New Roman"/>
            <w:color w:val="1A171C"/>
            <w:spacing w:val="14"/>
          </w:rPr>
          <w:delText xml:space="preserve"> </w:delText>
        </w:r>
        <w:r w:rsidR="001D3D69" w:rsidRPr="003B1A72" w:rsidDel="00FB3C09">
          <w:rPr>
            <w:rFonts w:cs="Times New Roman"/>
            <w:color w:val="1A171C"/>
          </w:rPr>
          <w:delText>Framework</w:delText>
        </w:r>
        <w:r w:rsidR="001D3D69" w:rsidRPr="003B1A72" w:rsidDel="00FB3C09">
          <w:rPr>
            <w:rFonts w:cs="Times New Roman"/>
            <w:color w:val="1A171C"/>
            <w:spacing w:val="11"/>
          </w:rPr>
          <w:delText xml:space="preserve"> </w:delText>
        </w:r>
        <w:r w:rsidR="001D3D69" w:rsidRPr="003B1A72" w:rsidDel="00FB3C09">
          <w:rPr>
            <w:rFonts w:cs="Times New Roman"/>
            <w:color w:val="1A171C"/>
          </w:rPr>
          <w:delText>Decision</w:delText>
        </w:r>
        <w:r w:rsidR="001D3D69" w:rsidRPr="003B1A72" w:rsidDel="00FB3C09">
          <w:rPr>
            <w:rFonts w:cs="Times New Roman"/>
            <w:color w:val="1A171C"/>
            <w:spacing w:val="14"/>
          </w:rPr>
          <w:delText xml:space="preserve"> </w:delText>
        </w:r>
        <w:r w:rsidR="001D3D69" w:rsidRPr="003B1A72" w:rsidDel="00FB3C09">
          <w:rPr>
            <w:rFonts w:cs="Times New Roman"/>
            <w:color w:val="1A171C"/>
          </w:rPr>
          <w:delText>2008/977/JHA</w:delText>
        </w:r>
        <w:r w:rsidR="001D3D69" w:rsidRPr="003B1A72" w:rsidDel="00FB3C09">
          <w:rPr>
            <w:rFonts w:cs="Times New Roman"/>
            <w:color w:val="1A171C"/>
            <w:spacing w:val="15"/>
          </w:rPr>
          <w:delText xml:space="preserve"> </w:delText>
        </w:r>
        <w:r w:rsidR="001D3D69" w:rsidRPr="003B1A72" w:rsidDel="00FB3C09">
          <w:rPr>
            <w:rFonts w:cs="Times New Roman"/>
            <w:color w:val="1A171C"/>
          </w:rPr>
          <w:delText>of</w:delText>
        </w:r>
        <w:r w:rsidR="001D3D69" w:rsidRPr="003B1A72" w:rsidDel="00FB3C09">
          <w:rPr>
            <w:rFonts w:cs="Times New Roman"/>
            <w:color w:val="1A171C"/>
            <w:spacing w:val="15"/>
          </w:rPr>
          <w:delText xml:space="preserve"> </w:delText>
        </w:r>
        <w:r w:rsidR="001D3D69" w:rsidRPr="003B1A72" w:rsidDel="00FB3C09">
          <w:rPr>
            <w:rFonts w:cs="Times New Roman"/>
            <w:color w:val="1A171C"/>
          </w:rPr>
          <w:delText>27</w:delText>
        </w:r>
        <w:r w:rsidR="001D3D69" w:rsidRPr="003B1A72" w:rsidDel="00FB3C09">
          <w:rPr>
            <w:rFonts w:cs="Times New Roman"/>
            <w:color w:val="1A171C"/>
            <w:spacing w:val="18"/>
          </w:rPr>
          <w:delText xml:space="preserve"> </w:delText>
        </w:r>
        <w:r w:rsidR="001D3D69" w:rsidRPr="003B1A72" w:rsidDel="00FB3C09">
          <w:rPr>
            <w:rFonts w:cs="Times New Roman"/>
            <w:color w:val="1A171C"/>
          </w:rPr>
          <w:delText>November</w:delText>
        </w:r>
        <w:r w:rsidR="001D3D69" w:rsidRPr="003B1A72" w:rsidDel="00FB3C09">
          <w:rPr>
            <w:rFonts w:cs="Times New Roman"/>
            <w:color w:val="1A171C"/>
            <w:spacing w:val="15"/>
          </w:rPr>
          <w:delText xml:space="preserve"> </w:delText>
        </w:r>
        <w:r w:rsidR="001D3D69" w:rsidRPr="003B1A72" w:rsidDel="00FB3C09">
          <w:rPr>
            <w:rFonts w:cs="Times New Roman"/>
            <w:color w:val="1A171C"/>
          </w:rPr>
          <w:delText>2008</w:delText>
        </w:r>
        <w:r w:rsidR="001D3D69" w:rsidRPr="003B1A72" w:rsidDel="00FB3C09">
          <w:rPr>
            <w:rFonts w:cs="Times New Roman"/>
            <w:color w:val="1A171C"/>
            <w:spacing w:val="17"/>
          </w:rPr>
          <w:delText xml:space="preserve"> </w:delText>
        </w:r>
        <w:r w:rsidR="001D3D69" w:rsidRPr="003B1A72" w:rsidDel="00FB3C09">
          <w:rPr>
            <w:rFonts w:cs="Times New Roman"/>
            <w:color w:val="1A171C"/>
          </w:rPr>
          <w:delText>on</w:delText>
        </w:r>
        <w:r w:rsidR="001D3D69" w:rsidRPr="003B1A72" w:rsidDel="00FB3C09">
          <w:rPr>
            <w:rFonts w:cs="Times New Roman"/>
            <w:color w:val="1A171C"/>
            <w:spacing w:val="15"/>
          </w:rPr>
          <w:delText xml:space="preserve"> </w:delText>
        </w:r>
        <w:r w:rsidR="001D3D69" w:rsidRPr="003B1A72" w:rsidDel="00FB3C09">
          <w:rPr>
            <w:rFonts w:cs="Times New Roman"/>
            <w:color w:val="1A171C"/>
          </w:rPr>
          <w:delText>the protection</w:delText>
        </w:r>
        <w:r w:rsidR="001D3D69" w:rsidRPr="003B1A72" w:rsidDel="00FB3C09">
          <w:rPr>
            <w:rFonts w:cs="Times New Roman"/>
            <w:color w:val="1A171C"/>
            <w:spacing w:val="31"/>
          </w:rPr>
          <w:delText xml:space="preserve"> </w:delText>
        </w:r>
        <w:r w:rsidR="001D3D69" w:rsidRPr="003B1A72" w:rsidDel="00FB3C09">
          <w:rPr>
            <w:rFonts w:cs="Times New Roman"/>
            <w:color w:val="1A171C"/>
          </w:rPr>
          <w:delText>of</w:delText>
        </w:r>
        <w:r w:rsidR="001D3D69" w:rsidRPr="003B1A72" w:rsidDel="00FB3C09">
          <w:rPr>
            <w:rFonts w:cs="Times New Roman"/>
            <w:color w:val="1A171C"/>
            <w:spacing w:val="36"/>
          </w:rPr>
          <w:delText xml:space="preserve"> </w:delText>
        </w:r>
        <w:r w:rsidR="001D3D69" w:rsidRPr="003B1A72" w:rsidDel="00FB3C09">
          <w:rPr>
            <w:rFonts w:cs="Times New Roman"/>
            <w:color w:val="1A171C"/>
          </w:rPr>
          <w:delText>personal</w:delText>
        </w:r>
        <w:r w:rsidR="001D3D69" w:rsidRPr="003B1A72" w:rsidDel="00FB3C09">
          <w:rPr>
            <w:rFonts w:cs="Times New Roman"/>
            <w:color w:val="1A171C"/>
            <w:spacing w:val="33"/>
          </w:rPr>
          <w:delText xml:space="preserve"> </w:delText>
        </w:r>
        <w:r w:rsidR="001D3D69" w:rsidRPr="003B1A72" w:rsidDel="00FB3C09">
          <w:rPr>
            <w:rFonts w:cs="Times New Roman"/>
            <w:color w:val="1A171C"/>
          </w:rPr>
          <w:delText>data</w:delText>
        </w:r>
        <w:r w:rsidR="001D3D69" w:rsidRPr="003B1A72" w:rsidDel="00FB3C09">
          <w:rPr>
            <w:rFonts w:cs="Times New Roman"/>
            <w:color w:val="1A171C"/>
            <w:spacing w:val="33"/>
          </w:rPr>
          <w:delText xml:space="preserve"> </w:delText>
        </w:r>
        <w:r w:rsidR="001D3D69" w:rsidRPr="003B1A72" w:rsidDel="00FB3C09">
          <w:rPr>
            <w:rFonts w:cs="Times New Roman"/>
            <w:color w:val="1A171C"/>
          </w:rPr>
          <w:delText>processed</w:delText>
        </w:r>
        <w:r w:rsidR="001D3D69" w:rsidRPr="003B1A72" w:rsidDel="00FB3C09">
          <w:rPr>
            <w:rFonts w:cs="Times New Roman"/>
            <w:color w:val="1A171C"/>
            <w:spacing w:val="33"/>
          </w:rPr>
          <w:delText xml:space="preserve"> </w:delText>
        </w:r>
        <w:r w:rsidR="001D3D69" w:rsidRPr="003B1A72" w:rsidDel="00FB3C09">
          <w:rPr>
            <w:rFonts w:cs="Times New Roman"/>
            <w:color w:val="1A171C"/>
          </w:rPr>
          <w:delText>in</w:delText>
        </w:r>
        <w:r w:rsidR="001D3D69" w:rsidRPr="003B1A72" w:rsidDel="00FB3C09">
          <w:rPr>
            <w:rFonts w:cs="Times New Roman"/>
            <w:color w:val="1A171C"/>
            <w:spacing w:val="34"/>
          </w:rPr>
          <w:delText xml:space="preserve"> </w:delText>
        </w:r>
        <w:r w:rsidR="001D3D69" w:rsidRPr="003B1A72" w:rsidDel="00FB3C09">
          <w:rPr>
            <w:rFonts w:cs="Times New Roman"/>
            <w:color w:val="1A171C"/>
          </w:rPr>
          <w:delText>the</w:delText>
        </w:r>
        <w:r w:rsidR="001D3D69" w:rsidRPr="003B1A72" w:rsidDel="00FB3C09">
          <w:rPr>
            <w:rFonts w:cs="Times New Roman"/>
            <w:color w:val="1A171C"/>
            <w:spacing w:val="34"/>
          </w:rPr>
          <w:delText xml:space="preserve"> </w:delText>
        </w:r>
        <w:r w:rsidR="001D3D69" w:rsidRPr="003B1A72" w:rsidDel="00FB3C09">
          <w:rPr>
            <w:rFonts w:cs="Times New Roman"/>
            <w:color w:val="1A171C"/>
          </w:rPr>
          <w:delText>framework</w:delText>
        </w:r>
        <w:r w:rsidR="001D3D69" w:rsidRPr="003B1A72" w:rsidDel="00FB3C09">
          <w:rPr>
            <w:rFonts w:cs="Times New Roman"/>
            <w:color w:val="1A171C"/>
            <w:spacing w:val="34"/>
          </w:rPr>
          <w:delText xml:space="preserve"> </w:delText>
        </w:r>
        <w:r w:rsidR="001D3D69" w:rsidRPr="003B1A72" w:rsidDel="00FB3C09">
          <w:rPr>
            <w:rFonts w:cs="Times New Roman"/>
            <w:color w:val="1A171C"/>
          </w:rPr>
          <w:delText>of</w:delText>
        </w:r>
        <w:r w:rsidR="001D3D69" w:rsidRPr="003B1A72" w:rsidDel="00FB3C09">
          <w:rPr>
            <w:rFonts w:cs="Times New Roman"/>
            <w:color w:val="1A171C"/>
            <w:spacing w:val="34"/>
          </w:rPr>
          <w:delText xml:space="preserve"> </w:delText>
        </w:r>
        <w:r w:rsidR="001D3D69" w:rsidRPr="003B1A72" w:rsidDel="00FB3C09">
          <w:rPr>
            <w:rFonts w:cs="Times New Roman"/>
            <w:color w:val="1A171C"/>
          </w:rPr>
          <w:delText>police</w:delText>
        </w:r>
        <w:r w:rsidR="001D3D69" w:rsidRPr="003B1A72" w:rsidDel="00FB3C09">
          <w:rPr>
            <w:rFonts w:cs="Times New Roman"/>
            <w:color w:val="1A171C"/>
            <w:spacing w:val="33"/>
          </w:rPr>
          <w:delText xml:space="preserve"> </w:delText>
        </w:r>
        <w:r w:rsidR="001D3D69" w:rsidRPr="003B1A72" w:rsidDel="00FB3C09">
          <w:rPr>
            <w:rFonts w:cs="Times New Roman"/>
            <w:color w:val="1A171C"/>
          </w:rPr>
          <w:delText>and</w:delText>
        </w:r>
        <w:r w:rsidR="001D3D69" w:rsidRPr="003B1A72" w:rsidDel="00FB3C09">
          <w:rPr>
            <w:rFonts w:cs="Times New Roman"/>
            <w:color w:val="1A171C"/>
            <w:spacing w:val="35"/>
          </w:rPr>
          <w:delText xml:space="preserve"> </w:delText>
        </w:r>
        <w:r w:rsidR="001D3D69" w:rsidRPr="003B1A72" w:rsidDel="00FB3C09">
          <w:rPr>
            <w:rFonts w:cs="Times New Roman"/>
            <w:color w:val="1A171C"/>
          </w:rPr>
          <w:delText>judicial</w:delText>
        </w:r>
        <w:r w:rsidR="001D3D69" w:rsidRPr="003B1A72" w:rsidDel="00FB3C09">
          <w:rPr>
            <w:rFonts w:cs="Times New Roman"/>
            <w:color w:val="1A171C"/>
            <w:spacing w:val="31"/>
          </w:rPr>
          <w:delText xml:space="preserve"> </w:delText>
        </w:r>
        <w:r w:rsidR="001D3D69" w:rsidRPr="003B1A72" w:rsidDel="00FB3C09">
          <w:rPr>
            <w:rFonts w:cs="Times New Roman"/>
            <w:color w:val="1A171C"/>
          </w:rPr>
          <w:delText>cooperation</w:delText>
        </w:r>
        <w:r w:rsidR="001D3D69" w:rsidRPr="003B1A72" w:rsidDel="00FB3C09">
          <w:rPr>
            <w:rFonts w:cs="Times New Roman"/>
            <w:color w:val="1A171C"/>
            <w:spacing w:val="32"/>
          </w:rPr>
          <w:delText xml:space="preserve"> </w:delText>
        </w:r>
        <w:r w:rsidR="001D3D69" w:rsidRPr="003B1A72" w:rsidDel="00FB3C09">
          <w:rPr>
            <w:rFonts w:cs="Times New Roman"/>
            <w:color w:val="1A171C"/>
          </w:rPr>
          <w:delText>in</w:delText>
        </w:r>
        <w:r w:rsidR="001D3D69" w:rsidRPr="003B1A72" w:rsidDel="00FB3C09">
          <w:rPr>
            <w:rFonts w:cs="Times New Roman"/>
            <w:color w:val="1A171C"/>
            <w:spacing w:val="35"/>
          </w:rPr>
          <w:delText xml:space="preserve"> </w:delText>
        </w:r>
        <w:r w:rsidR="001D3D69" w:rsidRPr="003B1A72" w:rsidDel="00FB3C09">
          <w:rPr>
            <w:rFonts w:cs="Times New Roman"/>
            <w:color w:val="1A171C"/>
          </w:rPr>
          <w:delText>criminal</w:delText>
        </w:r>
        <w:r w:rsidR="001D3D69" w:rsidRPr="003B1A72" w:rsidDel="00FB3C09">
          <w:rPr>
            <w:rFonts w:cs="Times New Roman"/>
            <w:color w:val="1A171C"/>
            <w:spacing w:val="32"/>
          </w:rPr>
          <w:delText xml:space="preserve"> </w:delText>
        </w:r>
        <w:r w:rsidR="001D3D69" w:rsidRPr="003B1A72" w:rsidDel="00FB3C09">
          <w:rPr>
            <w:rFonts w:cs="Times New Roman"/>
            <w:color w:val="1A171C"/>
          </w:rPr>
          <w:delText>matters,</w:delText>
        </w:r>
        <w:r w:rsidR="001D3D69" w:rsidRPr="003B1A72" w:rsidDel="00FB3C09">
          <w:rPr>
            <w:rFonts w:cs="Times New Roman"/>
            <w:color w:val="1A171C"/>
            <w:spacing w:val="32"/>
          </w:rPr>
          <w:delText xml:space="preserve"> </w:delText>
        </w:r>
        <w:r w:rsidR="001D3D69" w:rsidRPr="003B1A72" w:rsidDel="00FB3C09">
          <w:rPr>
            <w:rFonts w:cs="Times New Roman"/>
            <w:color w:val="1A171C"/>
          </w:rPr>
          <w:delText>and</w:delText>
        </w:r>
        <w:r w:rsidR="001D3D69" w:rsidRPr="003B1A72" w:rsidDel="00FB3C09">
          <w:rPr>
            <w:rFonts w:cs="Times New Roman"/>
            <w:color w:val="1A171C"/>
            <w:w w:val="99"/>
          </w:rPr>
          <w:delText xml:space="preserve"> </w:delText>
        </w:r>
        <w:r w:rsidR="001D3D69" w:rsidRPr="003B1A72" w:rsidDel="00FB3C09">
          <w:rPr>
            <w:rFonts w:cs="Times New Roman"/>
            <w:color w:val="1A171C"/>
          </w:rPr>
          <w:delText>Recommendation No R  (87)15</w:delText>
        </w:r>
        <w:r w:rsidR="001D3D69" w:rsidRPr="003B1A72" w:rsidDel="00FB3C09">
          <w:rPr>
            <w:rFonts w:cs="Times New Roman"/>
            <w:color w:val="1A171C"/>
            <w:spacing w:val="2"/>
          </w:rPr>
          <w:delText xml:space="preserve"> </w:delText>
        </w:r>
        <w:r w:rsidR="001D3D69" w:rsidRPr="003B1A72" w:rsidDel="00FB3C09">
          <w:rPr>
            <w:rFonts w:cs="Times New Roman"/>
            <w:color w:val="1A171C"/>
          </w:rPr>
          <w:delText>of 17</w:delText>
        </w:r>
        <w:r w:rsidR="001D3D69" w:rsidRPr="003B1A72" w:rsidDel="00FB3C09">
          <w:rPr>
            <w:rFonts w:cs="Times New Roman"/>
            <w:color w:val="1A171C"/>
            <w:spacing w:val="2"/>
          </w:rPr>
          <w:delText xml:space="preserve"> </w:delText>
        </w:r>
        <w:r w:rsidR="001D3D69" w:rsidRPr="003B1A72" w:rsidDel="00FB3C09">
          <w:rPr>
            <w:rFonts w:cs="Times New Roman"/>
            <w:color w:val="1A171C"/>
          </w:rPr>
          <w:delText>September</w:delText>
        </w:r>
        <w:r w:rsidR="001D3D69" w:rsidRPr="003B1A72" w:rsidDel="00FB3C09">
          <w:rPr>
            <w:rFonts w:cs="Times New Roman"/>
            <w:color w:val="1A171C"/>
            <w:spacing w:val="46"/>
          </w:rPr>
          <w:delText xml:space="preserve"> </w:delText>
        </w:r>
        <w:r w:rsidR="001D3D69" w:rsidRPr="003B1A72" w:rsidDel="00FB3C09">
          <w:rPr>
            <w:rFonts w:cs="Times New Roman"/>
            <w:color w:val="1A171C"/>
          </w:rPr>
          <w:delText>1987</w:delText>
        </w:r>
        <w:r w:rsidR="001D3D69" w:rsidRPr="003B1A72" w:rsidDel="00FB3C09">
          <w:rPr>
            <w:rFonts w:cs="Times New Roman"/>
            <w:color w:val="1A171C"/>
            <w:spacing w:val="2"/>
          </w:rPr>
          <w:delText xml:space="preserve"> </w:delText>
        </w:r>
        <w:r w:rsidR="001D3D69" w:rsidRPr="003B1A72" w:rsidDel="00FB3C09">
          <w:rPr>
            <w:rFonts w:cs="Times New Roman"/>
            <w:color w:val="1A171C"/>
          </w:rPr>
          <w:delText>of  the</w:delText>
        </w:r>
        <w:r w:rsidR="001D3D69" w:rsidRPr="003B1A72" w:rsidDel="00FB3C09">
          <w:rPr>
            <w:rFonts w:cs="Times New Roman"/>
            <w:color w:val="1A171C"/>
            <w:spacing w:val="47"/>
          </w:rPr>
          <w:delText xml:space="preserve"> </w:delText>
        </w:r>
        <w:r w:rsidR="001D3D69" w:rsidRPr="003B1A72" w:rsidDel="00FB3C09">
          <w:rPr>
            <w:rFonts w:cs="Times New Roman"/>
            <w:color w:val="1A171C"/>
          </w:rPr>
          <w:delText>Committee of  Ministers</w:delText>
        </w:r>
        <w:r w:rsidR="001D3D69" w:rsidRPr="003B1A72" w:rsidDel="00FB3C09">
          <w:rPr>
            <w:rFonts w:cs="Times New Roman"/>
            <w:color w:val="1A171C"/>
            <w:spacing w:val="44"/>
          </w:rPr>
          <w:delText xml:space="preserve"> </w:delText>
        </w:r>
        <w:r w:rsidR="001D3D69" w:rsidRPr="003B1A72" w:rsidDel="00FB3C09">
          <w:rPr>
            <w:rFonts w:cs="Times New Roman"/>
            <w:color w:val="1A171C"/>
          </w:rPr>
          <w:delText>of the</w:delText>
        </w:r>
        <w:r w:rsidR="001D3D69" w:rsidRPr="003B1A72" w:rsidDel="00FB3C09">
          <w:rPr>
            <w:rFonts w:cs="Times New Roman"/>
            <w:color w:val="1A171C"/>
            <w:spacing w:val="46"/>
          </w:rPr>
          <w:delText xml:space="preserve"> </w:delText>
        </w:r>
        <w:r w:rsidR="001D3D69" w:rsidRPr="003B1A72" w:rsidDel="00FB3C09">
          <w:rPr>
            <w:rFonts w:cs="Times New Roman"/>
            <w:color w:val="1A171C"/>
          </w:rPr>
          <w:delText>Council</w:delText>
        </w:r>
        <w:r w:rsidR="001D3D69" w:rsidRPr="003B1A72" w:rsidDel="00FB3C09">
          <w:rPr>
            <w:rFonts w:cs="Times New Roman"/>
            <w:color w:val="1A171C"/>
            <w:spacing w:val="46"/>
          </w:rPr>
          <w:delText xml:space="preserve"> </w:delText>
        </w:r>
        <w:r w:rsidR="001D3D69" w:rsidRPr="003B1A72" w:rsidDel="00FB3C09">
          <w:rPr>
            <w:rFonts w:cs="Times New Roman"/>
            <w:color w:val="1A171C"/>
          </w:rPr>
          <w:delText>of</w:delText>
        </w:r>
        <w:r w:rsidR="001D3D69" w:rsidRPr="003B1A72" w:rsidDel="00FB3C09">
          <w:rPr>
            <w:rFonts w:cs="Times New Roman"/>
            <w:color w:val="1A171C"/>
            <w:spacing w:val="1"/>
          </w:rPr>
          <w:delText xml:space="preserve"> </w:delText>
        </w:r>
        <w:r w:rsidR="001D3D69" w:rsidRPr="003B1A72" w:rsidDel="00FB3C09">
          <w:rPr>
            <w:rFonts w:cs="Times New Roman"/>
            <w:color w:val="1A171C"/>
          </w:rPr>
          <w:delText>Europe</w:delText>
        </w:r>
        <w:r w:rsidR="001D3D69" w:rsidRPr="003B1A72" w:rsidDel="00FB3C09">
          <w:rPr>
            <w:rFonts w:cs="Times New Roman"/>
            <w:color w:val="1A171C"/>
            <w:w w:val="96"/>
          </w:rPr>
          <w:delText xml:space="preserve"> </w:delText>
        </w:r>
        <w:r w:rsidR="001D3D69" w:rsidRPr="003B1A72" w:rsidDel="00FB3C09">
          <w:rPr>
            <w:rFonts w:cs="Times New Roman"/>
            <w:color w:val="1A171C"/>
          </w:rPr>
          <w:delText>Regulating</w:delText>
        </w:r>
        <w:r w:rsidR="001D3D69" w:rsidRPr="003B1A72" w:rsidDel="00FB3C09">
          <w:rPr>
            <w:rFonts w:cs="Times New Roman"/>
            <w:color w:val="1A171C"/>
            <w:spacing w:val="3"/>
          </w:rPr>
          <w:delText xml:space="preserve"> </w:delText>
        </w:r>
        <w:r w:rsidR="001D3D69" w:rsidRPr="003B1A72" w:rsidDel="00FB3C09">
          <w:rPr>
            <w:rFonts w:cs="Times New Roman"/>
            <w:color w:val="1A171C"/>
          </w:rPr>
          <w:delText>the</w:delText>
        </w:r>
        <w:r w:rsidR="001D3D69" w:rsidRPr="003B1A72" w:rsidDel="00FB3C09">
          <w:rPr>
            <w:rFonts w:cs="Times New Roman"/>
            <w:color w:val="1A171C"/>
            <w:spacing w:val="5"/>
          </w:rPr>
          <w:delText xml:space="preserve"> </w:delText>
        </w:r>
        <w:r w:rsidR="001D3D69" w:rsidRPr="003B1A72" w:rsidDel="00FB3C09">
          <w:rPr>
            <w:rFonts w:cs="Times New Roman"/>
            <w:color w:val="1A171C"/>
          </w:rPr>
          <w:delText>Use</w:delText>
        </w:r>
        <w:r w:rsidR="001D3D69" w:rsidRPr="003B1A72" w:rsidDel="00FB3C09">
          <w:rPr>
            <w:rFonts w:cs="Times New Roman"/>
            <w:color w:val="1A171C"/>
            <w:spacing w:val="7"/>
          </w:rPr>
          <w:delText xml:space="preserve"> </w:delText>
        </w:r>
        <w:r w:rsidR="001D3D69" w:rsidRPr="003B1A72" w:rsidDel="00FB3C09">
          <w:rPr>
            <w:rFonts w:cs="Times New Roman"/>
            <w:color w:val="1A171C"/>
          </w:rPr>
          <w:delText>of</w:delText>
        </w:r>
        <w:r w:rsidR="001D3D69" w:rsidRPr="003B1A72" w:rsidDel="00FB3C09">
          <w:rPr>
            <w:rFonts w:cs="Times New Roman"/>
            <w:color w:val="1A171C"/>
            <w:spacing w:val="6"/>
          </w:rPr>
          <w:delText xml:space="preserve"> </w:delText>
        </w:r>
        <w:r w:rsidR="001D3D69" w:rsidRPr="003B1A72" w:rsidDel="00FB3C09">
          <w:rPr>
            <w:rFonts w:cs="Times New Roman"/>
            <w:color w:val="1A171C"/>
          </w:rPr>
          <w:delText>Personal</w:delText>
        </w:r>
        <w:r w:rsidR="001D3D69" w:rsidRPr="003B1A72" w:rsidDel="00FB3C09">
          <w:rPr>
            <w:rFonts w:cs="Times New Roman"/>
            <w:color w:val="1A171C"/>
            <w:spacing w:val="5"/>
          </w:rPr>
          <w:delText xml:space="preserve"> </w:delText>
        </w:r>
        <w:r w:rsidR="001D3D69" w:rsidRPr="003B1A72" w:rsidDel="00FB3C09">
          <w:rPr>
            <w:rFonts w:cs="Times New Roman"/>
            <w:color w:val="1A171C"/>
          </w:rPr>
          <w:delText>Data</w:delText>
        </w:r>
        <w:r w:rsidR="001D3D69" w:rsidRPr="003B1A72" w:rsidDel="00FB3C09">
          <w:rPr>
            <w:rFonts w:cs="Times New Roman"/>
            <w:color w:val="1A171C"/>
            <w:spacing w:val="5"/>
          </w:rPr>
          <w:delText xml:space="preserve"> </w:delText>
        </w:r>
        <w:r w:rsidR="001D3D69" w:rsidRPr="003B1A72" w:rsidDel="00FB3C09">
          <w:rPr>
            <w:rFonts w:cs="Times New Roman"/>
            <w:color w:val="1A171C"/>
          </w:rPr>
          <w:delText>in</w:delText>
        </w:r>
        <w:r w:rsidR="001D3D69" w:rsidRPr="003B1A72" w:rsidDel="00FB3C09">
          <w:rPr>
            <w:rFonts w:cs="Times New Roman"/>
            <w:color w:val="1A171C"/>
            <w:spacing w:val="7"/>
          </w:rPr>
          <w:delText xml:space="preserve"> </w:delText>
        </w:r>
        <w:r w:rsidR="001D3D69" w:rsidRPr="003B1A72" w:rsidDel="00FB3C09">
          <w:rPr>
            <w:rFonts w:cs="Times New Roman"/>
            <w:color w:val="1A171C"/>
          </w:rPr>
          <w:delText>the</w:delText>
        </w:r>
        <w:r w:rsidR="001D3D69" w:rsidRPr="003B1A72" w:rsidDel="00FB3C09">
          <w:rPr>
            <w:rFonts w:cs="Times New Roman"/>
            <w:color w:val="1A171C"/>
            <w:spacing w:val="5"/>
          </w:rPr>
          <w:delText xml:space="preserve"> </w:delText>
        </w:r>
        <w:r w:rsidR="001D3D69" w:rsidRPr="003B1A72" w:rsidDel="00FB3C09">
          <w:rPr>
            <w:rFonts w:cs="Times New Roman"/>
            <w:color w:val="1A171C"/>
          </w:rPr>
          <w:delText>Police</w:delText>
        </w:r>
        <w:r w:rsidR="001D3D69" w:rsidRPr="003B1A72" w:rsidDel="00FB3C09">
          <w:rPr>
            <w:rFonts w:cs="Times New Roman"/>
            <w:color w:val="1A171C"/>
            <w:spacing w:val="5"/>
          </w:rPr>
          <w:delText xml:space="preserve"> </w:delText>
        </w:r>
        <w:r w:rsidR="001D3D69" w:rsidRPr="003B1A72" w:rsidDel="00FB3C09">
          <w:rPr>
            <w:rFonts w:cs="Times New Roman"/>
            <w:color w:val="1A171C"/>
          </w:rPr>
          <w:delText>Sector</w:delText>
        </w:r>
      </w:del>
      <w:ins w:id="2016" w:author="Sarah Croft" w:date="2017-09-08T13:34:00Z">
        <w:del w:id="2017" w:author="Henry Volans (Sensitive)" w:date="2018-09-17T16:56:00Z">
          <w:r w:rsidR="00B64922" w:rsidRPr="003B1A72" w:rsidDel="00FB3C09">
            <w:rPr>
              <w:rFonts w:cs="Times New Roman"/>
              <w:color w:val="1A171C"/>
            </w:rPr>
            <w:delText>]</w:delText>
          </w:r>
        </w:del>
      </w:ins>
      <w:del w:id="2018" w:author="Henry Volans (Sensitive)" w:date="2018-09-17T16:56:00Z">
        <w:r w:rsidR="001D3D69" w:rsidRPr="003B1A72" w:rsidDel="00FB3C09">
          <w:rPr>
            <w:rFonts w:cs="Times New Roman"/>
            <w:color w:val="1A171C"/>
          </w:rPr>
          <w:delText>.</w:delText>
        </w:r>
      </w:del>
    </w:p>
    <w:p w14:paraId="6447CBC9" w14:textId="77777777" w:rsidR="00B8221A" w:rsidRPr="003B1A72" w:rsidRDefault="00B8221A" w:rsidP="003B1A72">
      <w:pPr>
        <w:tabs>
          <w:tab w:val="left" w:pos="567"/>
        </w:tabs>
        <w:ind w:left="567" w:right="685"/>
        <w:jc w:val="both"/>
        <w:rPr>
          <w:rFonts w:ascii="Times New Roman" w:eastAsia="Times New Roman" w:hAnsi="Times New Roman" w:cs="Times New Roman"/>
          <w:sz w:val="19"/>
          <w:szCs w:val="19"/>
        </w:rPr>
        <w:sectPr w:rsidR="00B8221A" w:rsidRPr="003B1A72">
          <w:headerReference w:type="even" r:id="rId35"/>
          <w:headerReference w:type="default" r:id="rId36"/>
          <w:headerReference w:type="first" r:id="rId37"/>
          <w:pgSz w:w="11906" w:h="16840"/>
          <w:pgMar w:top="1180" w:right="700" w:bottom="280" w:left="740" w:header="845" w:footer="0" w:gutter="0"/>
          <w:cols w:space="720"/>
        </w:sectPr>
      </w:pPr>
    </w:p>
    <w:p w14:paraId="3161BAED" w14:textId="77777777" w:rsidR="00B8221A" w:rsidRPr="003B1A72" w:rsidRDefault="00B8221A" w:rsidP="003B1A72">
      <w:pPr>
        <w:tabs>
          <w:tab w:val="left" w:pos="567"/>
        </w:tabs>
        <w:spacing w:before="9"/>
        <w:ind w:left="567" w:right="685"/>
        <w:rPr>
          <w:rFonts w:ascii="Times New Roman" w:hAnsi="Times New Roman" w:cs="Times New Roman"/>
          <w:sz w:val="19"/>
          <w:szCs w:val="19"/>
        </w:rPr>
      </w:pPr>
    </w:p>
    <w:p w14:paraId="0D4CF14A" w14:textId="77777777" w:rsidR="00B8221A" w:rsidRPr="003B1A72" w:rsidRDefault="00B8221A" w:rsidP="003B1A72">
      <w:pPr>
        <w:tabs>
          <w:tab w:val="left" w:pos="567"/>
        </w:tabs>
        <w:ind w:left="567" w:right="685"/>
        <w:rPr>
          <w:rFonts w:ascii="Times New Roman" w:hAnsi="Times New Roman" w:cs="Times New Roman"/>
          <w:sz w:val="19"/>
          <w:szCs w:val="19"/>
        </w:rPr>
      </w:pPr>
    </w:p>
    <w:p w14:paraId="5BD15988" w14:textId="77777777" w:rsidR="00B8221A" w:rsidRPr="003B1A72" w:rsidRDefault="00B8221A" w:rsidP="003B1A72">
      <w:pPr>
        <w:tabs>
          <w:tab w:val="left" w:pos="567"/>
        </w:tabs>
        <w:ind w:left="567" w:right="685"/>
        <w:rPr>
          <w:rFonts w:ascii="Times New Roman" w:hAnsi="Times New Roman" w:cs="Times New Roman"/>
          <w:sz w:val="19"/>
          <w:szCs w:val="19"/>
        </w:rPr>
        <w:sectPr w:rsidR="00B8221A" w:rsidRPr="003B1A72">
          <w:headerReference w:type="even" r:id="rId38"/>
          <w:headerReference w:type="default" r:id="rId39"/>
          <w:headerReference w:type="first" r:id="rId40"/>
          <w:type w:val="continuous"/>
          <w:pgSz w:w="11906" w:h="16840"/>
          <w:pgMar w:top="1180" w:right="700" w:bottom="280" w:left="740" w:header="720" w:footer="720" w:gutter="0"/>
          <w:cols w:space="720"/>
        </w:sectPr>
      </w:pPr>
    </w:p>
    <w:p w14:paraId="09649259" w14:textId="77777777" w:rsidR="00B8221A" w:rsidRPr="003B1A72" w:rsidDel="003D1049" w:rsidRDefault="00B8221A" w:rsidP="003B1A72">
      <w:pPr>
        <w:tabs>
          <w:tab w:val="left" w:pos="567"/>
        </w:tabs>
        <w:ind w:left="567" w:right="685"/>
        <w:jc w:val="both"/>
        <w:rPr>
          <w:del w:id="2409" w:author="Michael Ottolenghi (Sensitive)" w:date="2019-02-07T11:42:00Z"/>
          <w:rFonts w:ascii="Times New Roman" w:eastAsia="Times New Roman" w:hAnsi="Times New Roman" w:cs="Times New Roman"/>
          <w:sz w:val="19"/>
          <w:szCs w:val="19"/>
        </w:rPr>
        <w:sectPr w:rsidR="00B8221A" w:rsidRPr="003B1A72" w:rsidDel="003D1049">
          <w:headerReference w:type="even" r:id="rId41"/>
          <w:headerReference w:type="default" r:id="rId42"/>
          <w:headerReference w:type="first" r:id="rId43"/>
          <w:pgSz w:w="11906" w:h="16840"/>
          <w:pgMar w:top="1180" w:right="700" w:bottom="280" w:left="740" w:header="845" w:footer="0" w:gutter="0"/>
          <w:cols w:space="720"/>
        </w:sectPr>
      </w:pPr>
    </w:p>
    <w:p w14:paraId="724F0EEF" w14:textId="77777777" w:rsidR="00B8221A" w:rsidRPr="003B1A72" w:rsidRDefault="00B8221A" w:rsidP="00BE44CE">
      <w:pPr>
        <w:pStyle w:val="BodyText"/>
        <w:tabs>
          <w:tab w:val="left" w:pos="567"/>
        </w:tabs>
        <w:spacing w:before="2"/>
        <w:ind w:left="567" w:right="685"/>
        <w:rPr>
          <w:rFonts w:cs="Times New Roman"/>
        </w:rPr>
      </w:pPr>
    </w:p>
    <w:sectPr w:rsidR="00B8221A" w:rsidRPr="003B1A72" w:rsidSect="006C2721">
      <w:headerReference w:type="even" r:id="rId44"/>
      <w:headerReference w:type="default" r:id="rId45"/>
      <w:headerReference w:type="first" r:id="rId46"/>
      <w:pgSz w:w="11906" w:h="16840"/>
      <w:pgMar w:top="1180" w:right="700" w:bottom="280" w:left="740" w:header="845"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Temur Pipia" w:date="2019-04-25T19:14:00Z" w:initials="TP">
    <w:p w14:paraId="6EE3AAC5" w14:textId="77777777" w:rsidR="00B53AED" w:rsidRDefault="00B53AED">
      <w:pPr>
        <w:pStyle w:val="CommentText"/>
      </w:pPr>
      <w:r>
        <w:rPr>
          <w:rStyle w:val="CommentReference"/>
        </w:rPr>
        <w:annotationRef/>
      </w:r>
      <w:r w:rsidR="0018289B">
        <w:rPr>
          <w:rStyle w:val="CommentReference"/>
        </w:rPr>
        <w:t>Corrected title</w:t>
      </w:r>
    </w:p>
  </w:comment>
  <w:comment w:id="14" w:author="Temur Pipia" w:date="2019-04-25T18:42:00Z" w:initials="TP">
    <w:p w14:paraId="2F1B3424" w14:textId="77777777" w:rsidR="00B53AED" w:rsidRPr="00031709" w:rsidRDefault="00B53AED">
      <w:pPr>
        <w:pStyle w:val="CommentText"/>
        <w:rPr>
          <w:b/>
        </w:rPr>
      </w:pPr>
      <w:r w:rsidRPr="00031709">
        <w:rPr>
          <w:rStyle w:val="CommentReference"/>
          <w:b/>
        </w:rPr>
        <w:annotationRef/>
      </w:r>
      <w:r w:rsidRPr="00031709">
        <w:rPr>
          <w:b/>
        </w:rPr>
        <w:t>GEO MFA (EU dept)</w:t>
      </w:r>
    </w:p>
  </w:comment>
  <w:comment w:id="23" w:author="Temur Pipia" w:date="2019-04-25T18:42:00Z" w:initials="TP">
    <w:p w14:paraId="41AC0432" w14:textId="77777777" w:rsidR="00B53AED" w:rsidRPr="00533AA3" w:rsidRDefault="00B53AED">
      <w:pPr>
        <w:pStyle w:val="CommentText"/>
        <w:rPr>
          <w:rFonts w:ascii="Sylfaen" w:hAnsi="Sylfaen"/>
          <w:lang w:val="ka-GE"/>
        </w:rPr>
      </w:pPr>
      <w:r>
        <w:rPr>
          <w:rStyle w:val="CommentReference"/>
        </w:rPr>
        <w:annotationRef/>
      </w:r>
      <w:r>
        <w:rPr>
          <w:b/>
        </w:rPr>
        <w:t>GEO MFA (</w:t>
      </w:r>
      <w:r>
        <w:rPr>
          <w:rFonts w:ascii="Sylfaen" w:hAnsi="Sylfaen"/>
          <w:b/>
        </w:rPr>
        <w:t xml:space="preserve">NATO </w:t>
      </w:r>
      <w:r w:rsidRPr="00031709">
        <w:rPr>
          <w:b/>
        </w:rPr>
        <w:t>dept)</w:t>
      </w:r>
    </w:p>
  </w:comment>
  <w:comment w:id="27" w:author="Temur Pipia" w:date="2019-04-25T18:42:00Z" w:initials="TP">
    <w:p w14:paraId="7F29D810" w14:textId="77777777" w:rsidR="00B53AED" w:rsidRDefault="00B53AED">
      <w:pPr>
        <w:pStyle w:val="CommentText"/>
      </w:pPr>
      <w:r>
        <w:rPr>
          <w:rStyle w:val="CommentReference"/>
        </w:rPr>
        <w:annotationRef/>
      </w:r>
      <w:r w:rsidRPr="00031709">
        <w:rPr>
          <w:b/>
        </w:rPr>
        <w:t>GEO MFA (EU dept)</w:t>
      </w:r>
    </w:p>
  </w:comment>
  <w:comment w:id="38" w:author="Temur Pipia" w:date="2019-04-25T18:42:00Z" w:initials="TP">
    <w:p w14:paraId="0352DF38" w14:textId="77777777" w:rsidR="00B53AED" w:rsidRDefault="00B53AED">
      <w:pPr>
        <w:pStyle w:val="CommentText"/>
      </w:pPr>
      <w:r>
        <w:rPr>
          <w:rStyle w:val="CommentReference"/>
        </w:rPr>
        <w:annotationRef/>
      </w:r>
      <w:r>
        <w:rPr>
          <w:b/>
        </w:rPr>
        <w:t>GEO MFA (</w:t>
      </w:r>
      <w:r>
        <w:rPr>
          <w:rFonts w:ascii="Sylfaen" w:hAnsi="Sylfaen"/>
          <w:b/>
        </w:rPr>
        <w:t xml:space="preserve">NATO </w:t>
      </w:r>
      <w:r w:rsidRPr="00031709">
        <w:rPr>
          <w:b/>
        </w:rPr>
        <w:t>dept)</w:t>
      </w:r>
    </w:p>
  </w:comment>
  <w:comment w:id="48" w:author="Temur Pipia" w:date="2019-04-25T18:42:00Z" w:initials="TP">
    <w:p w14:paraId="1D4A0F22" w14:textId="77777777" w:rsidR="00B53AED" w:rsidRDefault="00B53AED">
      <w:pPr>
        <w:pStyle w:val="CommentText"/>
      </w:pPr>
      <w:r>
        <w:rPr>
          <w:rStyle w:val="CommentReference"/>
        </w:rPr>
        <w:annotationRef/>
      </w:r>
      <w:r w:rsidRPr="00031709">
        <w:rPr>
          <w:b/>
        </w:rPr>
        <w:t>GEO MFA (EU dept)</w:t>
      </w:r>
    </w:p>
  </w:comment>
  <w:comment w:id="56" w:author="Temur Pipia" w:date="2019-04-25T18:42:00Z" w:initials="TP">
    <w:p w14:paraId="3D335023" w14:textId="77777777" w:rsidR="00B53AED" w:rsidRPr="003C0474" w:rsidRDefault="00B53AED">
      <w:pPr>
        <w:pStyle w:val="CommentText"/>
        <w:rPr>
          <w:b/>
        </w:rPr>
      </w:pPr>
      <w:r w:rsidRPr="003C0474">
        <w:rPr>
          <w:rStyle w:val="CommentReference"/>
          <w:b/>
        </w:rPr>
        <w:annotationRef/>
      </w:r>
      <w:r w:rsidRPr="003C0474">
        <w:rPr>
          <w:b/>
        </w:rPr>
        <w:t>GEO MOD</w:t>
      </w:r>
      <w:r>
        <w:rPr>
          <w:b/>
        </w:rPr>
        <w:t>/MFA (NATO Dept)</w:t>
      </w:r>
    </w:p>
  </w:comment>
  <w:comment w:id="84" w:author="ibartaia" w:date="2019-04-25T20:35:00Z" w:initials="i">
    <w:p w14:paraId="749635D0" w14:textId="77777777" w:rsidR="00B30162" w:rsidRDefault="00B30162">
      <w:pPr>
        <w:pStyle w:val="CommentText"/>
      </w:pPr>
      <w:r>
        <w:rPr>
          <w:rStyle w:val="CommentReference"/>
        </w:rPr>
        <w:annotationRef/>
      </w:r>
      <w:r>
        <w:t xml:space="preserve">Amended GEO Proposal </w:t>
      </w:r>
    </w:p>
  </w:comment>
  <w:comment w:id="221" w:author="Temur Pipia" w:date="2019-04-25T18:42:00Z" w:initials="TP">
    <w:p w14:paraId="419B6A5E" w14:textId="77777777" w:rsidR="00B53AED" w:rsidRDefault="00B53AED">
      <w:pPr>
        <w:pStyle w:val="CommentText"/>
      </w:pPr>
      <w:r w:rsidRPr="00452EC1">
        <w:rPr>
          <w:b/>
        </w:rPr>
        <w:t>GEO MFA</w:t>
      </w:r>
      <w:r>
        <w:t xml:space="preserve"> </w:t>
      </w:r>
      <w:r>
        <w:rPr>
          <w:rStyle w:val="CommentReference"/>
        </w:rPr>
        <w:annotationRef/>
      </w:r>
      <w:r>
        <w:t>Migration is repeated in the below paragraph</w:t>
      </w:r>
    </w:p>
  </w:comment>
  <w:comment w:id="232" w:author="Temur Pipia" w:date="2019-04-25T18:42:00Z" w:initials="TP">
    <w:p w14:paraId="024C7118" w14:textId="77777777" w:rsidR="00B53AED" w:rsidRDefault="00B53AED">
      <w:pPr>
        <w:pStyle w:val="CommentText"/>
      </w:pPr>
      <w:r>
        <w:rPr>
          <w:rStyle w:val="CommentReference"/>
        </w:rPr>
        <w:annotationRef/>
      </w:r>
      <w:r w:rsidRPr="00452EC1">
        <w:rPr>
          <w:b/>
        </w:rPr>
        <w:t>GEO MFA</w:t>
      </w:r>
      <w:r>
        <w:rPr>
          <w:b/>
        </w:rPr>
        <w:t xml:space="preserve"> </w:t>
      </w:r>
      <w:r>
        <w:t>We prefer to keep previous wording on visas.</w:t>
      </w:r>
    </w:p>
    <w:p w14:paraId="499B4A22" w14:textId="77777777" w:rsidR="00B53AED" w:rsidRDefault="00B53AED">
      <w:pPr>
        <w:pStyle w:val="CommentText"/>
      </w:pPr>
      <w:r>
        <w:t>Second paragraph repeats previous para about migration</w:t>
      </w:r>
    </w:p>
  </w:comment>
  <w:comment w:id="268" w:author="Temur Pipia" w:date="2019-04-25T18:42:00Z" w:initials="TP">
    <w:p w14:paraId="6577DED5" w14:textId="77777777" w:rsidR="00B53AED" w:rsidRDefault="00B53AED">
      <w:pPr>
        <w:pStyle w:val="CommentText"/>
      </w:pPr>
      <w:r w:rsidRPr="00644827">
        <w:rPr>
          <w:b/>
        </w:rPr>
        <w:t>GEO MFA</w:t>
      </w:r>
      <w:r>
        <w:t xml:space="preserve"> </w:t>
      </w:r>
      <w:r>
        <w:rPr>
          <w:rStyle w:val="CommentReference"/>
        </w:rPr>
        <w:annotationRef/>
      </w:r>
      <w:r>
        <w:t>It is not necessary to keep this para.</w:t>
      </w:r>
    </w:p>
  </w:comment>
  <w:comment w:id="271" w:author="Temur Pipia" w:date="2019-04-25T18:42:00Z" w:initials="TP">
    <w:p w14:paraId="42AC721D" w14:textId="77777777" w:rsidR="00B53AED" w:rsidRPr="00644827" w:rsidRDefault="00B53AED">
      <w:pPr>
        <w:pStyle w:val="CommentText"/>
        <w:rPr>
          <w:b/>
        </w:rPr>
      </w:pPr>
      <w:r>
        <w:rPr>
          <w:rStyle w:val="CommentReference"/>
        </w:rPr>
        <w:annotationRef/>
      </w:r>
      <w:r w:rsidRPr="00644827">
        <w:rPr>
          <w:b/>
        </w:rPr>
        <w:t xml:space="preserve">GEO MFA </w:t>
      </w:r>
      <w:r w:rsidRPr="00644827">
        <w:t>as it is the name of the Agreement</w:t>
      </w:r>
    </w:p>
  </w:comment>
  <w:comment w:id="296" w:author="ibartaia" w:date="2019-04-25T20:54:00Z" w:initials="i">
    <w:p w14:paraId="6CA2891D" w14:textId="77777777" w:rsidR="00EF2B6A" w:rsidRDefault="00EF2B6A">
      <w:pPr>
        <w:pStyle w:val="CommentText"/>
      </w:pPr>
      <w:r>
        <w:rPr>
          <w:rStyle w:val="CommentReference"/>
        </w:rPr>
        <w:annotationRef/>
      </w:r>
      <w:r>
        <w:t>Keep as proposed</w:t>
      </w:r>
    </w:p>
  </w:comment>
  <w:comment w:id="312" w:author="Temur Pipia" w:date="2019-04-25T18:42:00Z" w:initials="TP">
    <w:p w14:paraId="327321C9" w14:textId="77777777" w:rsidR="00B53AED" w:rsidRDefault="00B53AED">
      <w:pPr>
        <w:pStyle w:val="CommentText"/>
      </w:pPr>
      <w:r>
        <w:rPr>
          <w:rStyle w:val="CommentReference"/>
        </w:rPr>
        <w:annotationRef/>
      </w:r>
      <w:r w:rsidRPr="00031709">
        <w:rPr>
          <w:b/>
        </w:rPr>
        <w:t>GEO MFA (EU dept)</w:t>
      </w:r>
    </w:p>
  </w:comment>
  <w:comment w:id="334" w:author="Temur Pipia" w:date="2019-04-25T18:42:00Z" w:initials="TP">
    <w:p w14:paraId="05E3E66D" w14:textId="77777777" w:rsidR="00B53AED" w:rsidRDefault="00B53AED">
      <w:pPr>
        <w:pStyle w:val="CommentText"/>
      </w:pPr>
      <w:r>
        <w:rPr>
          <w:rStyle w:val="CommentReference"/>
        </w:rPr>
        <w:annotationRef/>
      </w:r>
      <w:r w:rsidRPr="00EF6DA2">
        <w:rPr>
          <w:rFonts w:ascii="Sylfaen" w:hAnsi="Sylfaen"/>
          <w:b/>
        </w:rPr>
        <w:t xml:space="preserve">GEO </w:t>
      </w:r>
      <w:proofErr w:type="spellStart"/>
      <w:r w:rsidRPr="00EF6DA2">
        <w:rPr>
          <w:rFonts w:ascii="Sylfaen" w:hAnsi="Sylfaen"/>
          <w:b/>
        </w:rPr>
        <w:t>MoESCS</w:t>
      </w:r>
      <w:proofErr w:type="spellEnd"/>
    </w:p>
  </w:comment>
  <w:comment w:id="356" w:author="Temur Pipia" w:date="2019-04-25T18:42:00Z" w:initials="TP">
    <w:p w14:paraId="130BA53D" w14:textId="77777777" w:rsidR="00B53AED" w:rsidRDefault="00B53AED">
      <w:pPr>
        <w:pStyle w:val="CommentText"/>
      </w:pPr>
      <w:r w:rsidRPr="007F28E3">
        <w:rPr>
          <w:b/>
        </w:rPr>
        <w:t>GEO MFA</w:t>
      </w:r>
      <w:r>
        <w:t>: It is already</w:t>
      </w:r>
      <w:r>
        <w:rPr>
          <w:rStyle w:val="CommentReference"/>
        </w:rPr>
        <w:annotationRef/>
      </w:r>
      <w:r>
        <w:t xml:space="preserve"> agreed: Strategic political dialogue</w:t>
      </w:r>
    </w:p>
  </w:comment>
  <w:comment w:id="365" w:author="ibartaia" w:date="2019-04-25T19:03:00Z" w:initials="i">
    <w:p w14:paraId="40CECD22" w14:textId="77777777" w:rsidR="00832F37" w:rsidRDefault="00832F37">
      <w:pPr>
        <w:pStyle w:val="CommentText"/>
      </w:pPr>
      <w:r>
        <w:rPr>
          <w:rStyle w:val="CommentReference"/>
        </w:rPr>
        <w:annotationRef/>
      </w:r>
      <w:r>
        <w:t xml:space="preserve">SSSG: We believe </w:t>
      </w:r>
      <w:r w:rsidR="00713C41">
        <w:t xml:space="preserve">that it </w:t>
      </w:r>
      <w:r>
        <w:t xml:space="preserve">not relevant in the context of bilateral agreement. </w:t>
      </w:r>
    </w:p>
  </w:comment>
  <w:comment w:id="382" w:author="Temur Pipia" w:date="2019-04-25T18:42:00Z" w:initials="TP">
    <w:p w14:paraId="58A05F20" w14:textId="77777777" w:rsidR="00B53AED" w:rsidRDefault="00B53AED">
      <w:pPr>
        <w:pStyle w:val="CommentText"/>
      </w:pPr>
      <w:r>
        <w:rPr>
          <w:rStyle w:val="CommentReference"/>
        </w:rPr>
        <w:annotationRef/>
      </w:r>
      <w:r>
        <w:t>GEO MFA: Strong preference for Geo proposed language about conflicts</w:t>
      </w:r>
    </w:p>
  </w:comment>
  <w:comment w:id="394" w:author="ibartaia" w:date="2019-04-25T20:45:00Z" w:initials="i">
    <w:p w14:paraId="1B6E3D4C" w14:textId="77777777" w:rsidR="00CD0FD9" w:rsidRDefault="00CD0FD9">
      <w:pPr>
        <w:pStyle w:val="CommentText"/>
      </w:pPr>
      <w:r>
        <w:rPr>
          <w:rStyle w:val="CommentReference"/>
        </w:rPr>
        <w:annotationRef/>
      </w:r>
      <w:r>
        <w:t>Amended GEO proposal</w:t>
      </w:r>
    </w:p>
  </w:comment>
  <w:comment w:id="412" w:author="Temur Pipia" w:date="2019-04-25T18:42:00Z" w:initials="TP">
    <w:p w14:paraId="6F324AF2" w14:textId="77777777" w:rsidR="00B53AED" w:rsidRDefault="00B53AED">
      <w:pPr>
        <w:pStyle w:val="CommentText"/>
      </w:pPr>
      <w:r>
        <w:rPr>
          <w:rStyle w:val="CommentReference"/>
        </w:rPr>
        <w:annotationRef/>
      </w:r>
      <w:r w:rsidRPr="007F28E3">
        <w:rPr>
          <w:b/>
        </w:rPr>
        <w:t>GEO MFA</w:t>
      </w:r>
      <w:r>
        <w:t xml:space="preserve"> (EU Dept)</w:t>
      </w:r>
    </w:p>
  </w:comment>
  <w:comment w:id="413" w:author="Temur Pipia" w:date="2019-04-25T18:42:00Z" w:initials="TP">
    <w:p w14:paraId="77722AE9" w14:textId="77777777" w:rsidR="00B53AED" w:rsidRPr="007F28E3" w:rsidRDefault="00B53AED">
      <w:pPr>
        <w:pStyle w:val="CommentText"/>
        <w:rPr>
          <w:b/>
        </w:rPr>
      </w:pPr>
      <w:r w:rsidRPr="007F28E3">
        <w:rPr>
          <w:rStyle w:val="CommentReference"/>
          <w:b/>
        </w:rPr>
        <w:annotationRef/>
      </w:r>
      <w:r w:rsidRPr="007F28E3">
        <w:rPr>
          <w:b/>
        </w:rPr>
        <w:t>GEO MFA</w:t>
      </w:r>
      <w:r>
        <w:rPr>
          <w:b/>
        </w:rPr>
        <w:t xml:space="preserve">: </w:t>
      </w:r>
      <w:r>
        <w:t>D</w:t>
      </w:r>
      <w:r w:rsidRPr="007F28E3">
        <w:t>elete</w:t>
      </w:r>
      <w:r w:rsidRPr="00BE69D2">
        <w:t>, no need to specify</w:t>
      </w:r>
    </w:p>
  </w:comment>
  <w:comment w:id="424" w:author="Temur Pipia" w:date="2019-04-25T18:42:00Z" w:initials="TP">
    <w:p w14:paraId="71E5165E" w14:textId="77777777" w:rsidR="00B53AED" w:rsidRDefault="00B53AED">
      <w:pPr>
        <w:pStyle w:val="CommentText"/>
      </w:pPr>
      <w:r w:rsidRPr="003C0474">
        <w:rPr>
          <w:rStyle w:val="CommentReference"/>
          <w:b/>
        </w:rPr>
        <w:annotationRef/>
      </w:r>
      <w:r w:rsidRPr="003C0474">
        <w:rPr>
          <w:b/>
        </w:rPr>
        <w:t>GEO MOD</w:t>
      </w:r>
      <w:r>
        <w:t xml:space="preserve"> highlight</w:t>
      </w:r>
    </w:p>
  </w:comment>
  <w:comment w:id="430" w:author="ibartaia" w:date="2019-04-25T19:03:00Z" w:initials="i">
    <w:p w14:paraId="7C97F960" w14:textId="77777777" w:rsidR="00832F37" w:rsidRDefault="00832F37">
      <w:pPr>
        <w:pStyle w:val="CommentText"/>
      </w:pPr>
      <w:r>
        <w:rPr>
          <w:rStyle w:val="CommentReference"/>
        </w:rPr>
        <w:annotationRef/>
      </w:r>
      <w:r>
        <w:t xml:space="preserve">SSSG: We suggest to change the title, for </w:t>
      </w:r>
      <w:r w:rsidR="00713C41">
        <w:t>example</w:t>
      </w:r>
      <w:r>
        <w:t xml:space="preserve">, we can propose to name it as: Cooperation on developing democratic institutions. We can discuss any other alternatives. </w:t>
      </w:r>
    </w:p>
  </w:comment>
  <w:comment w:id="435" w:author="Temur Pipia" w:date="2019-04-25T18:42:00Z" w:initials="TP">
    <w:p w14:paraId="6D46C0FF" w14:textId="77777777" w:rsidR="00B53AED" w:rsidRPr="003C0474" w:rsidRDefault="00B53AED">
      <w:pPr>
        <w:pStyle w:val="CommentText"/>
        <w:rPr>
          <w:b/>
        </w:rPr>
      </w:pPr>
      <w:r>
        <w:rPr>
          <w:rStyle w:val="CommentReference"/>
        </w:rPr>
        <w:annotationRef/>
      </w:r>
      <w:r w:rsidRPr="003C0474">
        <w:rPr>
          <w:b/>
        </w:rPr>
        <w:t>GEO MOD</w:t>
      </w:r>
    </w:p>
  </w:comment>
  <w:comment w:id="436" w:author="Temur Pipia" w:date="2019-04-25T18:42:00Z" w:initials="TP">
    <w:p w14:paraId="4E66F0D8" w14:textId="77777777" w:rsidR="00B53AED" w:rsidRDefault="00B53AED">
      <w:pPr>
        <w:pStyle w:val="CommentText"/>
      </w:pPr>
      <w:r>
        <w:rPr>
          <w:rStyle w:val="CommentReference"/>
        </w:rPr>
        <w:annotationRef/>
      </w:r>
      <w:r w:rsidRPr="003C0474">
        <w:rPr>
          <w:b/>
        </w:rPr>
        <w:t>GEO MOD</w:t>
      </w:r>
    </w:p>
  </w:comment>
  <w:comment w:id="447" w:author="Temur Pipia" w:date="2019-04-25T18:42:00Z" w:initials="TP">
    <w:p w14:paraId="5E327232" w14:textId="77777777" w:rsidR="00B53AED" w:rsidRDefault="00B53AED">
      <w:pPr>
        <w:pStyle w:val="CommentText"/>
      </w:pPr>
      <w:r>
        <w:rPr>
          <w:rStyle w:val="CommentReference"/>
        </w:rPr>
        <w:annotationRef/>
      </w:r>
      <w:r w:rsidRPr="003C0474">
        <w:rPr>
          <w:b/>
        </w:rPr>
        <w:t>GEO MOD</w:t>
      </w:r>
      <w:r w:rsidRPr="00983FA7">
        <w:rPr>
          <w:b/>
        </w:rPr>
        <w:t>/MFA</w:t>
      </w:r>
    </w:p>
  </w:comment>
  <w:comment w:id="464" w:author="Temur Pipia" w:date="2019-04-25T18:42:00Z" w:initials="TP">
    <w:p w14:paraId="5053DF4D" w14:textId="77777777" w:rsidR="00B53AED" w:rsidRPr="00BE69D2" w:rsidRDefault="00B53AED">
      <w:pPr>
        <w:pStyle w:val="CommentText"/>
        <w:rPr>
          <w:rFonts w:ascii="Sylfaen" w:hAnsi="Sylfaen"/>
          <w:lang w:val="ka-GE"/>
        </w:rPr>
      </w:pPr>
      <w:r>
        <w:rPr>
          <w:rStyle w:val="CommentReference"/>
        </w:rPr>
        <w:annotationRef/>
      </w:r>
      <w:r>
        <w:t>GEO MFA (EU Dept)</w:t>
      </w:r>
    </w:p>
  </w:comment>
  <w:comment w:id="690" w:author="Temur Pipia" w:date="2019-04-25T18:42:00Z" w:initials="TP">
    <w:p w14:paraId="3CAA5F78" w14:textId="77777777" w:rsidR="00B53AED" w:rsidRPr="005B3B67" w:rsidRDefault="00B53AED">
      <w:pPr>
        <w:pStyle w:val="CommentText"/>
        <w:rPr>
          <w:rFonts w:ascii="Sylfaen" w:hAnsi="Sylfaen"/>
        </w:rPr>
      </w:pPr>
      <w:r w:rsidRPr="00C511D7">
        <w:rPr>
          <w:rFonts w:ascii="Sylfaen" w:hAnsi="Sylfaen"/>
          <w:b/>
        </w:rPr>
        <w:t>GEO MFA</w:t>
      </w:r>
      <w:r>
        <w:rPr>
          <w:rFonts w:ascii="Sylfaen" w:hAnsi="Sylfaen"/>
        </w:rPr>
        <w:t xml:space="preserve"> </w:t>
      </w:r>
      <w:r>
        <w:rPr>
          <w:rStyle w:val="CommentReference"/>
        </w:rPr>
        <w:annotationRef/>
      </w:r>
      <w:r>
        <w:rPr>
          <w:rFonts w:ascii="Sylfaen" w:hAnsi="Sylfaen"/>
        </w:rPr>
        <w:t xml:space="preserve">To add word: “Strategic” before Political </w:t>
      </w:r>
      <w:proofErr w:type="spellStart"/>
      <w:r>
        <w:rPr>
          <w:rFonts w:ascii="Sylfaen" w:hAnsi="Sylfaen"/>
        </w:rPr>
        <w:t>dialoge</w:t>
      </w:r>
      <w:proofErr w:type="spellEnd"/>
    </w:p>
  </w:comment>
  <w:comment w:id="704" w:author="ibartaia" w:date="2019-04-25T18:42:00Z" w:initials="i">
    <w:p w14:paraId="6F1D57E8" w14:textId="77777777" w:rsidR="00541984" w:rsidRDefault="00541984">
      <w:pPr>
        <w:pStyle w:val="CommentText"/>
      </w:pPr>
      <w:r>
        <w:rPr>
          <w:rStyle w:val="CommentReference"/>
        </w:rPr>
        <w:annotationRef/>
      </w:r>
      <w:proofErr w:type="spellStart"/>
      <w:r w:rsidR="00760049">
        <w:t>MoJ</w:t>
      </w:r>
      <w:proofErr w:type="spellEnd"/>
      <w:r w:rsidR="00760049">
        <w:t xml:space="preserve">: </w:t>
      </w:r>
      <w:r>
        <w:t xml:space="preserve">Provisionally agreed, however, we think that there is overlap with Article 4. </w:t>
      </w:r>
    </w:p>
  </w:comment>
  <w:comment w:id="718" w:author="Temur Pipia" w:date="2019-04-25T18:42:00Z" w:initials="TP">
    <w:p w14:paraId="53C24CE7" w14:textId="77777777" w:rsidR="00B53AED" w:rsidRDefault="00B53AED">
      <w:pPr>
        <w:pStyle w:val="CommentText"/>
      </w:pPr>
      <w:r>
        <w:rPr>
          <w:rStyle w:val="CommentReference"/>
        </w:rPr>
        <w:annotationRef/>
      </w:r>
      <w:r w:rsidRPr="00C346B5">
        <w:rPr>
          <w:b/>
        </w:rPr>
        <w:t>GEO MFA:</w:t>
      </w:r>
      <w:r>
        <w:t xml:space="preserve"> Maintain Geo proposal</w:t>
      </w:r>
    </w:p>
  </w:comment>
  <w:comment w:id="747" w:author="Temur Pipia" w:date="2019-04-25T18:42:00Z" w:initials="TP">
    <w:p w14:paraId="600D09DD" w14:textId="77777777" w:rsidR="00B53AED" w:rsidRPr="00EF6DA2" w:rsidRDefault="00B53AED">
      <w:pPr>
        <w:pStyle w:val="CommentText"/>
        <w:rPr>
          <w:b/>
        </w:rPr>
      </w:pPr>
      <w:r>
        <w:rPr>
          <w:rStyle w:val="CommentReference"/>
        </w:rPr>
        <w:annotationRef/>
      </w:r>
      <w:r w:rsidRPr="00EF6DA2">
        <w:rPr>
          <w:b/>
        </w:rPr>
        <w:t>GEO MFA Consular</w:t>
      </w:r>
      <w:r>
        <w:rPr>
          <w:b/>
        </w:rPr>
        <w:t xml:space="preserve"> </w:t>
      </w:r>
      <w:r w:rsidRPr="00EF6DA2">
        <w:t>maintain Georgi</w:t>
      </w:r>
      <w:r>
        <w:t>a</w:t>
      </w:r>
      <w:r w:rsidRPr="00EF6DA2">
        <w:t>n proposal</w:t>
      </w:r>
    </w:p>
  </w:comment>
  <w:comment w:id="758" w:author="Temur Pipia" w:date="2019-04-25T18:42:00Z" w:initials="TP">
    <w:p w14:paraId="6F405C38" w14:textId="77777777" w:rsidR="00B53AED" w:rsidRDefault="00B53AED">
      <w:pPr>
        <w:pStyle w:val="CommentText"/>
      </w:pPr>
      <w:r>
        <w:rPr>
          <w:rStyle w:val="CommentReference"/>
        </w:rPr>
        <w:annotationRef/>
      </w:r>
      <w:r w:rsidRPr="00BE69D2">
        <w:rPr>
          <w:b/>
        </w:rPr>
        <w:t>GEO MFA</w:t>
      </w:r>
      <w:r>
        <w:t xml:space="preserve"> EU DEPT</w:t>
      </w:r>
    </w:p>
  </w:comment>
  <w:comment w:id="808" w:author="ibartaia" w:date="2019-04-25T18:42:00Z" w:initials="i">
    <w:p w14:paraId="131EB0A1" w14:textId="77777777" w:rsidR="004818DF" w:rsidRDefault="004818DF">
      <w:pPr>
        <w:pStyle w:val="CommentText"/>
      </w:pPr>
      <w:r>
        <w:rPr>
          <w:rStyle w:val="CommentReference"/>
        </w:rPr>
        <w:annotationRef/>
      </w:r>
      <w:r>
        <w:t xml:space="preserve">During the January consultations in London, we agreed to insert in the draft agreement the paragraph on the exchange of classified information upon the conclusion of the relevant </w:t>
      </w:r>
      <w:proofErr w:type="spellStart"/>
      <w:r>
        <w:t>byletaral</w:t>
      </w:r>
      <w:proofErr w:type="spellEnd"/>
      <w:r>
        <w:t xml:space="preserve"> treaty on this matter. </w:t>
      </w:r>
    </w:p>
  </w:comment>
  <w:comment w:id="813" w:author="ibartaia" w:date="2019-04-25T18:42:00Z" w:initials="i">
    <w:p w14:paraId="1B6AD3B4" w14:textId="77777777" w:rsidR="0096611C" w:rsidRDefault="0096611C" w:rsidP="0096611C">
      <w:pPr>
        <w:pStyle w:val="CommentText"/>
      </w:pPr>
      <w:r>
        <w:rPr>
          <w:rStyle w:val="CommentReference"/>
        </w:rPr>
        <w:annotationRef/>
      </w:r>
      <w:r w:rsidR="00FB4167">
        <w:t>SSSG/</w:t>
      </w:r>
      <w:proofErr w:type="spellStart"/>
      <w:r>
        <w:t>MoJ</w:t>
      </w:r>
      <w:proofErr w:type="spellEnd"/>
      <w:r>
        <w:t xml:space="preserve">: </w:t>
      </w:r>
      <w:r w:rsidR="00FB4167">
        <w:t xml:space="preserve">Since, Georgia has already criminalized the terrorist crimes in accordance with the international instrument, we proposed to </w:t>
      </w:r>
      <w:proofErr w:type="spellStart"/>
      <w:r w:rsidR="00FB4167">
        <w:t>deleate</w:t>
      </w:r>
      <w:proofErr w:type="spellEnd"/>
      <w:r w:rsidR="00FB4167">
        <w:t xml:space="preserve"> this phrase. (</w:t>
      </w:r>
      <w:r>
        <w:t>Specifically it was brought in line with the Framework Decision 2002/475/JHA so that this para is no longer relevant</w:t>
      </w:r>
      <w:r w:rsidR="00FB4167">
        <w:t>). However, if British side still believes that this phrase should be left, we propose adding the following phrase: “as appropriate” (</w:t>
      </w:r>
      <w:r w:rsidR="00FB4167" w:rsidRPr="00FB4167">
        <w:t xml:space="preserve">ensuring the </w:t>
      </w:r>
      <w:proofErr w:type="spellStart"/>
      <w:r w:rsidR="00FB4167" w:rsidRPr="00FB4167">
        <w:t>criminalizaion</w:t>
      </w:r>
      <w:proofErr w:type="spellEnd"/>
      <w:r w:rsidR="00FB4167" w:rsidRPr="00FB4167">
        <w:t xml:space="preserve"> of terrorist offences, as appropriate</w:t>
      </w:r>
      <w:r w:rsidR="00FB4167">
        <w:t xml:space="preserve">). </w:t>
      </w:r>
    </w:p>
    <w:p w14:paraId="6C48513E" w14:textId="77777777" w:rsidR="0096611C" w:rsidRDefault="0096611C">
      <w:pPr>
        <w:pStyle w:val="CommentText"/>
      </w:pPr>
    </w:p>
  </w:comment>
  <w:comment w:id="819" w:author="ibartaia" w:date="2019-04-25T18:42:00Z" w:initials="i">
    <w:p w14:paraId="2D61A1D9" w14:textId="77777777" w:rsidR="005C7F53" w:rsidRDefault="005C7F53">
      <w:pPr>
        <w:pStyle w:val="CommentText"/>
      </w:pPr>
      <w:r>
        <w:rPr>
          <w:rStyle w:val="CommentReference"/>
        </w:rPr>
        <w:annotationRef/>
      </w:r>
      <w:r>
        <w:t>SSSG</w:t>
      </w:r>
    </w:p>
  </w:comment>
  <w:comment w:id="832" w:author="ibartaia" w:date="2019-04-25T18:42:00Z" w:initials="i">
    <w:p w14:paraId="158AD215" w14:textId="77777777" w:rsidR="009E1CB6" w:rsidRDefault="009E1CB6">
      <w:pPr>
        <w:pStyle w:val="CommentText"/>
      </w:pPr>
      <w:r>
        <w:rPr>
          <w:rStyle w:val="CommentReference"/>
        </w:rPr>
        <w:annotationRef/>
      </w:r>
      <w:proofErr w:type="spellStart"/>
      <w:r>
        <w:t>MoJ</w:t>
      </w:r>
      <w:proofErr w:type="spellEnd"/>
      <w:r>
        <w:t xml:space="preserve">: proposal to add civil </w:t>
      </w:r>
    </w:p>
  </w:comment>
  <w:comment w:id="950" w:author="Temur Pipia" w:date="2019-04-25T18:42:00Z" w:initials="TP">
    <w:p w14:paraId="09AA37B7" w14:textId="77777777" w:rsidR="00B53AED" w:rsidRPr="003D13D8" w:rsidRDefault="00B53AED">
      <w:pPr>
        <w:pStyle w:val="CommentText"/>
        <w:rPr>
          <w:b/>
        </w:rPr>
      </w:pPr>
      <w:r w:rsidRPr="003D13D8">
        <w:rPr>
          <w:rStyle w:val="CommentReference"/>
          <w:b/>
        </w:rPr>
        <w:annotationRef/>
      </w:r>
      <w:r w:rsidRPr="003D13D8">
        <w:rPr>
          <w:b/>
        </w:rPr>
        <w:t>GEOSTAT</w:t>
      </w:r>
    </w:p>
  </w:comment>
  <w:comment w:id="973" w:author="Temur Pipia" w:date="2019-04-25T18:42:00Z" w:initials="TP">
    <w:p w14:paraId="622810EA" w14:textId="77777777" w:rsidR="00B53AED" w:rsidRPr="008F313B" w:rsidRDefault="00B53AED" w:rsidP="008F313B">
      <w:pPr>
        <w:pStyle w:val="CommentText"/>
        <w:rPr>
          <w:b/>
        </w:rPr>
      </w:pPr>
      <w:r>
        <w:rPr>
          <w:rStyle w:val="CommentReference"/>
        </w:rPr>
        <w:annotationRef/>
      </w:r>
      <w:r w:rsidRPr="008F313B">
        <w:rPr>
          <w:b/>
        </w:rPr>
        <w:t>GEO/</w:t>
      </w:r>
      <w:proofErr w:type="spellStart"/>
      <w:r w:rsidRPr="008F313B">
        <w:rPr>
          <w:b/>
        </w:rPr>
        <w:t>MoESD</w:t>
      </w:r>
      <w:proofErr w:type="spellEnd"/>
    </w:p>
    <w:p w14:paraId="361DCC02" w14:textId="77777777" w:rsidR="00B53AED" w:rsidRDefault="00B53AED">
      <w:pPr>
        <w:pStyle w:val="CommentText"/>
      </w:pPr>
      <w:r>
        <w:rPr>
          <w:rStyle w:val="CommentReference"/>
        </w:rPr>
        <w:annotationRef/>
      </w:r>
      <w:r>
        <w:t xml:space="preserve">Provisions, may not be applicable for cross-border exchanges </w:t>
      </w:r>
    </w:p>
    <w:p w14:paraId="30282AE4" w14:textId="77777777" w:rsidR="00B53AED" w:rsidRDefault="00B53AED">
      <w:pPr>
        <w:pStyle w:val="CommentText"/>
      </w:pPr>
    </w:p>
    <w:p w14:paraId="10022F38" w14:textId="77777777" w:rsidR="00B53AED" w:rsidRDefault="00B53AED">
      <w:pPr>
        <w:pStyle w:val="CommentText"/>
      </w:pPr>
    </w:p>
  </w:comment>
  <w:comment w:id="994" w:author="Temur Pipia" w:date="2019-04-25T18:42:00Z" w:initials="TP">
    <w:p w14:paraId="3EDA2846" w14:textId="77777777" w:rsidR="00B53AED" w:rsidRPr="008F313B" w:rsidRDefault="00B53AED" w:rsidP="008F313B">
      <w:pPr>
        <w:pStyle w:val="CommentText"/>
        <w:rPr>
          <w:b/>
        </w:rPr>
      </w:pPr>
      <w:r>
        <w:rPr>
          <w:rStyle w:val="CommentReference"/>
        </w:rPr>
        <w:annotationRef/>
      </w:r>
      <w:r w:rsidRPr="008F313B">
        <w:rPr>
          <w:b/>
        </w:rPr>
        <w:t>GEO/</w:t>
      </w:r>
      <w:proofErr w:type="spellStart"/>
      <w:r w:rsidRPr="008F313B">
        <w:rPr>
          <w:b/>
        </w:rPr>
        <w:t>MoESD</w:t>
      </w:r>
      <w:proofErr w:type="spellEnd"/>
    </w:p>
    <w:p w14:paraId="5247D05B" w14:textId="77777777" w:rsidR="00B53AED" w:rsidRDefault="00B53AED" w:rsidP="008F313B">
      <w:pPr>
        <w:pStyle w:val="CommentText"/>
      </w:pPr>
      <w:r>
        <w:rPr>
          <w:rStyle w:val="CommentReference"/>
        </w:rPr>
        <w:annotationRef/>
      </w:r>
      <w:r>
        <w:t>Provisions, may not be applicable for cross-border exchanges</w:t>
      </w:r>
    </w:p>
  </w:comment>
  <w:comment w:id="1013" w:author="Temur Pipia" w:date="2019-04-25T18:42:00Z" w:initials="TP">
    <w:p w14:paraId="2811257A" w14:textId="77777777" w:rsidR="00B53AED" w:rsidRPr="008F313B" w:rsidRDefault="00B53AED" w:rsidP="008F313B">
      <w:pPr>
        <w:pStyle w:val="CommentText"/>
        <w:rPr>
          <w:b/>
        </w:rPr>
      </w:pPr>
      <w:r>
        <w:rPr>
          <w:rStyle w:val="CommentReference"/>
        </w:rPr>
        <w:annotationRef/>
      </w:r>
      <w:r w:rsidRPr="008F313B">
        <w:rPr>
          <w:b/>
        </w:rPr>
        <w:t>GEO/</w:t>
      </w:r>
      <w:proofErr w:type="spellStart"/>
      <w:r w:rsidRPr="008F313B">
        <w:rPr>
          <w:b/>
        </w:rPr>
        <w:t>MoESD</w:t>
      </w:r>
      <w:proofErr w:type="spellEnd"/>
    </w:p>
    <w:p w14:paraId="34D77ACF" w14:textId="77777777" w:rsidR="00B53AED" w:rsidRDefault="00B53AED" w:rsidP="008F313B">
      <w:pPr>
        <w:pStyle w:val="CommentText"/>
      </w:pPr>
      <w:r>
        <w:rPr>
          <w:rStyle w:val="CommentReference"/>
        </w:rPr>
        <w:annotationRef/>
      </w:r>
    </w:p>
  </w:comment>
  <w:comment w:id="1050" w:author="Temur Pipia" w:date="2019-04-25T19:43:00Z" w:initials="TP">
    <w:p w14:paraId="498F2799" w14:textId="77777777" w:rsidR="00B53AED" w:rsidRPr="00FB4BAB" w:rsidRDefault="00B53AED" w:rsidP="00FB4BAB">
      <w:pPr>
        <w:pStyle w:val="CommentText"/>
      </w:pPr>
      <w:r>
        <w:rPr>
          <w:rStyle w:val="CommentReference"/>
        </w:rPr>
        <w:annotationRef/>
      </w:r>
      <w:r w:rsidRPr="00FB4BAB">
        <w:rPr>
          <w:b/>
        </w:rPr>
        <w:t>GEO MOAE</w:t>
      </w:r>
      <w:r>
        <w:t xml:space="preserve"> Should be deleted also in 9</w:t>
      </w:r>
      <w:r w:rsidRPr="00FB4BAB">
        <w:rPr>
          <w:vertAlign w:val="superscript"/>
        </w:rPr>
        <w:t>th</w:t>
      </w:r>
      <w:r>
        <w:t xml:space="preserve"> indent in page 4 of the Annex.</w:t>
      </w:r>
    </w:p>
  </w:comment>
  <w:comment w:id="1054" w:author="Temur Pipia" w:date="2019-04-25T19:43:00Z" w:initials="TP">
    <w:p w14:paraId="13EEEE9A" w14:textId="77777777" w:rsidR="00B53AED" w:rsidRPr="00FB4BAB" w:rsidRDefault="00B53AED" w:rsidP="003F30C7">
      <w:pPr>
        <w:widowControl/>
        <w:autoSpaceDE w:val="0"/>
        <w:autoSpaceDN w:val="0"/>
        <w:adjustRightInd w:val="0"/>
        <w:rPr>
          <w:b/>
        </w:rPr>
      </w:pPr>
      <w:r>
        <w:rPr>
          <w:rStyle w:val="CommentReference"/>
        </w:rPr>
        <w:annotationRef/>
      </w:r>
      <w:r w:rsidRPr="00FB4BAB">
        <w:rPr>
          <w:b/>
        </w:rPr>
        <w:t>GEO MOAE</w:t>
      </w:r>
      <w:r>
        <w:rPr>
          <w:rFonts w:ascii="Sylfaen" w:hAnsi="Sylfaen" w:cs="Sylfaen"/>
          <w:color w:val="000000"/>
          <w:sz w:val="24"/>
          <w:szCs w:val="24"/>
        </w:rPr>
        <w:t>.</w:t>
      </w:r>
    </w:p>
  </w:comment>
  <w:comment w:id="1057" w:author="Temur Pipia" w:date="2019-04-25T19:43:00Z" w:initials="TP">
    <w:p w14:paraId="50445180" w14:textId="77777777" w:rsidR="00B53AED" w:rsidRPr="00FB4BAB" w:rsidRDefault="00B53AED" w:rsidP="00FB4BAB">
      <w:pPr>
        <w:pStyle w:val="CommentText"/>
        <w:rPr>
          <w:rFonts w:ascii="Sylfaen" w:hAnsi="Sylfaen"/>
        </w:rPr>
      </w:pPr>
      <w:r>
        <w:rPr>
          <w:rStyle w:val="CommentReference"/>
        </w:rPr>
        <w:annotationRef/>
      </w:r>
      <w:r w:rsidRPr="00FB4BAB">
        <w:rPr>
          <w:b/>
        </w:rPr>
        <w:t>GEO MOAE</w:t>
      </w:r>
      <w:r>
        <w:rPr>
          <w:rFonts w:ascii="Sylfaen" w:hAnsi="Sylfaen"/>
          <w:lang w:val="ka-GE"/>
        </w:rPr>
        <w:t xml:space="preserve"> </w:t>
      </w:r>
      <w:r>
        <w:rPr>
          <w:rFonts w:ascii="Sylfaen" w:hAnsi="Sylfaen"/>
        </w:rPr>
        <w:t>to delete reference to NEAP</w:t>
      </w:r>
    </w:p>
  </w:comment>
  <w:comment w:id="1064" w:author="Temur Pipia" w:date="2019-04-25T18:42:00Z" w:initials="TP">
    <w:p w14:paraId="67F7873F" w14:textId="77777777" w:rsidR="00B53AED" w:rsidRDefault="00B53AED">
      <w:pPr>
        <w:pStyle w:val="CommentText"/>
      </w:pPr>
      <w:r>
        <w:rPr>
          <w:rStyle w:val="CommentReference"/>
        </w:rPr>
        <w:annotationRef/>
      </w:r>
      <w:r w:rsidRPr="00FB4BAB">
        <w:rPr>
          <w:b/>
        </w:rPr>
        <w:t>GEO MOAE</w:t>
      </w:r>
      <w:r>
        <w:rPr>
          <w:rFonts w:ascii="Sylfaen" w:hAnsi="Sylfaen"/>
          <w:lang w:val="ka-GE"/>
        </w:rPr>
        <w:t xml:space="preserve"> </w:t>
      </w:r>
      <w:r>
        <w:rPr>
          <w:rFonts w:ascii="Sylfaen" w:hAnsi="Sylfaen"/>
        </w:rPr>
        <w:t>to delete reference to NEAP</w:t>
      </w:r>
    </w:p>
  </w:comment>
  <w:comment w:id="1069" w:author="Temur Pipia" w:date="2019-04-25T19:44:00Z" w:initials="TP">
    <w:p w14:paraId="1E0C5D5F" w14:textId="77777777" w:rsidR="00B53AED" w:rsidRPr="00FB4BAB" w:rsidRDefault="00B53AED">
      <w:pPr>
        <w:pStyle w:val="CommentText"/>
        <w:rPr>
          <w:rFonts w:ascii="Sylfaen" w:hAnsi="Sylfaen"/>
          <w:b/>
        </w:rPr>
      </w:pPr>
      <w:r w:rsidRPr="00FB4BAB">
        <w:rPr>
          <w:rStyle w:val="CommentReference"/>
          <w:b/>
        </w:rPr>
        <w:annotationRef/>
      </w:r>
      <w:r w:rsidRPr="00FB4BAB">
        <w:rPr>
          <w:rFonts w:ascii="Sylfaen" w:hAnsi="Sylfaen"/>
          <w:b/>
        </w:rPr>
        <w:t>GEO MOAE</w:t>
      </w:r>
    </w:p>
    <w:p w14:paraId="5B66C50D" w14:textId="77777777" w:rsidR="00B53AED" w:rsidRPr="00FB4BAB" w:rsidRDefault="003F30C7" w:rsidP="003F30C7">
      <w:pPr>
        <w:widowControl/>
        <w:autoSpaceDE w:val="0"/>
        <w:autoSpaceDN w:val="0"/>
        <w:adjustRightInd w:val="0"/>
        <w:rPr>
          <w:rFonts w:ascii="Sylfaen" w:hAnsi="Sylfaen"/>
        </w:rPr>
      </w:pPr>
      <w:proofErr w:type="gramStart"/>
      <w:r>
        <w:rPr>
          <w:rFonts w:ascii="Sylfaen" w:hAnsi="Sylfaen" w:cs="Sylfaen"/>
          <w:color w:val="000000"/>
          <w:sz w:val="24"/>
          <w:szCs w:val="24"/>
        </w:rPr>
        <w:t>adding</w:t>
      </w:r>
      <w:proofErr w:type="gramEnd"/>
      <w:r w:rsidR="00B53AED">
        <w:rPr>
          <w:rFonts w:ascii="Sylfaen" w:hAnsi="Sylfaen" w:cs="Sylfaen"/>
          <w:color w:val="000000"/>
          <w:sz w:val="24"/>
          <w:szCs w:val="24"/>
        </w:rPr>
        <w:t>- “measures to promote technology transfer</w:t>
      </w:r>
      <w:r>
        <w:rPr>
          <w:rFonts w:ascii="Sylfaen" w:hAnsi="Sylfaen" w:cs="Sylfaen"/>
          <w:color w:val="000000"/>
          <w:sz w:val="24"/>
          <w:szCs w:val="24"/>
        </w:rPr>
        <w:t xml:space="preserve"> </w:t>
      </w:r>
      <w:r w:rsidR="00B53AED">
        <w:rPr>
          <w:rFonts w:ascii="Sylfaen" w:hAnsi="Sylfaen" w:cs="Sylfaen"/>
          <w:color w:val="000000"/>
          <w:sz w:val="24"/>
          <w:szCs w:val="24"/>
        </w:rPr>
        <w:t>on the basis of Nationally Determined Contributions“.</w:t>
      </w:r>
    </w:p>
  </w:comment>
  <w:comment w:id="1093" w:author="Temur Pipia" w:date="2019-04-25T18:42:00Z" w:initials="TP">
    <w:p w14:paraId="10A25EC4" w14:textId="77777777" w:rsidR="00B53AED" w:rsidRDefault="00B53AED">
      <w:pPr>
        <w:pStyle w:val="CommentText"/>
      </w:pPr>
      <w:r>
        <w:rPr>
          <w:rStyle w:val="CommentReference"/>
        </w:rPr>
        <w:annotationRef/>
      </w:r>
      <w:r w:rsidRPr="00B848E7">
        <w:rPr>
          <w:b/>
        </w:rPr>
        <w:t>GEO Economy</w:t>
      </w:r>
    </w:p>
  </w:comment>
  <w:comment w:id="1113" w:author="Temur Pipia" w:date="2019-04-25T19:45:00Z" w:initials="TP">
    <w:p w14:paraId="401A2CEA" w14:textId="77777777" w:rsidR="00B53AED" w:rsidRDefault="00B53AED" w:rsidP="00B848E7">
      <w:pPr>
        <w:pStyle w:val="CommentText"/>
      </w:pPr>
      <w:r>
        <w:rPr>
          <w:rStyle w:val="CommentReference"/>
        </w:rPr>
        <w:annotationRef/>
      </w:r>
      <w:r w:rsidRPr="00B848E7">
        <w:rPr>
          <w:b/>
        </w:rPr>
        <w:t>GEO Economy</w:t>
      </w:r>
      <w:r>
        <w:t xml:space="preserve"> </w:t>
      </w:r>
    </w:p>
    <w:p w14:paraId="4739F130" w14:textId="77777777" w:rsidR="00B53AED" w:rsidRPr="00AE5FAF" w:rsidRDefault="00B53AED" w:rsidP="00B848E7">
      <w:pPr>
        <w:pStyle w:val="CommentText"/>
        <w:rPr>
          <w:rFonts w:ascii="Sylfaen" w:hAnsi="Sylfaen"/>
          <w:lang w:val="ka-GE"/>
        </w:rPr>
      </w:pPr>
      <w:r w:rsidRPr="00AE5FAF">
        <w:rPr>
          <w:rFonts w:ascii="Sylfaen" w:hAnsi="Sylfaen"/>
          <w:lang w:val="ka-GE"/>
        </w:rPr>
        <w:t xml:space="preserve">SME </w:t>
      </w:r>
      <w:proofErr w:type="spellStart"/>
      <w:r w:rsidRPr="00AE5FAF">
        <w:rPr>
          <w:rFonts w:ascii="Sylfaen" w:hAnsi="Sylfaen"/>
          <w:lang w:val="ka-GE"/>
        </w:rPr>
        <w:t>Development</w:t>
      </w:r>
      <w:proofErr w:type="spellEnd"/>
      <w:r w:rsidRPr="00AE5FAF">
        <w:rPr>
          <w:rFonts w:ascii="Sylfaen" w:hAnsi="Sylfaen"/>
          <w:lang w:val="ka-GE"/>
        </w:rPr>
        <w:t xml:space="preserve"> </w:t>
      </w:r>
      <w:proofErr w:type="spellStart"/>
      <w:r w:rsidRPr="00AE5FAF">
        <w:rPr>
          <w:rFonts w:ascii="Sylfaen" w:hAnsi="Sylfaen"/>
          <w:lang w:val="ka-GE"/>
        </w:rPr>
        <w:t>Strateg</w:t>
      </w:r>
      <w:r w:rsidR="00570B72">
        <w:rPr>
          <w:rFonts w:ascii="Sylfaen" w:hAnsi="Sylfaen"/>
          <w:lang w:val="ka-GE"/>
        </w:rPr>
        <w:t>y</w:t>
      </w:r>
      <w:proofErr w:type="spellEnd"/>
      <w:r w:rsidR="00570B72">
        <w:rPr>
          <w:rFonts w:ascii="Sylfaen" w:hAnsi="Sylfaen"/>
          <w:lang w:val="ka-GE"/>
        </w:rPr>
        <w:t xml:space="preserve"> </w:t>
      </w:r>
      <w:r w:rsidR="00570B72">
        <w:rPr>
          <w:rFonts w:ascii="Sylfaen" w:hAnsi="Sylfaen"/>
        </w:rPr>
        <w:t>a</w:t>
      </w:r>
      <w:proofErr w:type="spellStart"/>
      <w:r w:rsidRPr="00AE5FAF">
        <w:rPr>
          <w:rFonts w:ascii="Sylfaen" w:hAnsi="Sylfaen"/>
          <w:lang w:val="ka-GE"/>
        </w:rPr>
        <w:t>nd</w:t>
      </w:r>
      <w:proofErr w:type="spellEnd"/>
      <w:r w:rsidRPr="00AE5FAF">
        <w:rPr>
          <w:rFonts w:ascii="Sylfaen" w:hAnsi="Sylfaen"/>
          <w:lang w:val="ka-GE"/>
        </w:rPr>
        <w:t xml:space="preserve">, in </w:t>
      </w:r>
      <w:proofErr w:type="spellStart"/>
      <w:r w:rsidRPr="00AE5FAF">
        <w:rPr>
          <w:rFonts w:ascii="Sylfaen" w:hAnsi="Sylfaen"/>
          <w:lang w:val="ka-GE"/>
        </w:rPr>
        <w:t>general</w:t>
      </w:r>
      <w:proofErr w:type="spellEnd"/>
      <w:r w:rsidRPr="00AE5FAF">
        <w:rPr>
          <w:rFonts w:ascii="Sylfaen" w:hAnsi="Sylfaen"/>
          <w:lang w:val="ka-GE"/>
        </w:rPr>
        <w:t xml:space="preserve">, the </w:t>
      </w:r>
      <w:proofErr w:type="spellStart"/>
      <w:r w:rsidRPr="00AE5FAF">
        <w:rPr>
          <w:rFonts w:ascii="Sylfaen" w:hAnsi="Sylfaen"/>
          <w:lang w:val="ka-GE"/>
        </w:rPr>
        <w:t>Entrepreneurship</w:t>
      </w:r>
      <w:proofErr w:type="spellEnd"/>
      <w:r w:rsidRPr="00AE5FAF">
        <w:rPr>
          <w:rFonts w:ascii="Sylfaen" w:hAnsi="Sylfaen"/>
          <w:lang w:val="ka-GE"/>
        </w:rPr>
        <w:t xml:space="preserve"> </w:t>
      </w:r>
      <w:proofErr w:type="spellStart"/>
      <w:r w:rsidRPr="00AE5FAF">
        <w:rPr>
          <w:rFonts w:ascii="Sylfaen" w:hAnsi="Sylfaen"/>
          <w:lang w:val="ka-GE"/>
        </w:rPr>
        <w:t>Development</w:t>
      </w:r>
      <w:proofErr w:type="spellEnd"/>
      <w:r w:rsidRPr="00AE5FAF">
        <w:rPr>
          <w:rFonts w:ascii="Sylfaen" w:hAnsi="Sylfaen"/>
          <w:lang w:val="ka-GE"/>
        </w:rPr>
        <w:t xml:space="preserve"> </w:t>
      </w:r>
      <w:proofErr w:type="spellStart"/>
      <w:r w:rsidRPr="00AE5FAF">
        <w:rPr>
          <w:rFonts w:ascii="Sylfaen" w:hAnsi="Sylfaen"/>
          <w:lang w:val="ka-GE"/>
        </w:rPr>
        <w:t>Policy</w:t>
      </w:r>
      <w:proofErr w:type="spellEnd"/>
      <w:r w:rsidRPr="00AE5FAF">
        <w:rPr>
          <w:rFonts w:ascii="Sylfaen" w:hAnsi="Sylfaen"/>
          <w:lang w:val="ka-GE"/>
        </w:rPr>
        <w:t xml:space="preserve"> in the </w:t>
      </w:r>
      <w:proofErr w:type="spellStart"/>
      <w:r w:rsidRPr="00AE5FAF">
        <w:rPr>
          <w:rFonts w:ascii="Sylfaen" w:hAnsi="Sylfaen"/>
          <w:lang w:val="ka-GE"/>
        </w:rPr>
        <w:t>country</w:t>
      </w:r>
      <w:proofErr w:type="spellEnd"/>
      <w:r w:rsidRPr="00AE5FAF">
        <w:rPr>
          <w:rFonts w:ascii="Sylfaen" w:hAnsi="Sylfaen"/>
          <w:lang w:val="ka-GE"/>
        </w:rPr>
        <w:t xml:space="preserve"> </w:t>
      </w:r>
      <w:proofErr w:type="spellStart"/>
      <w:r w:rsidRPr="00AE5FAF">
        <w:rPr>
          <w:rFonts w:ascii="Sylfaen" w:hAnsi="Sylfaen"/>
          <w:lang w:val="ka-GE"/>
        </w:rPr>
        <w:t>focuses</w:t>
      </w:r>
      <w:proofErr w:type="spellEnd"/>
      <w:r w:rsidRPr="00AE5FAF">
        <w:rPr>
          <w:rFonts w:ascii="Sylfaen" w:hAnsi="Sylfaen"/>
          <w:lang w:val="ka-GE"/>
        </w:rPr>
        <w:t xml:space="preserve"> on the </w:t>
      </w:r>
      <w:proofErr w:type="spellStart"/>
      <w:r w:rsidRPr="00AE5FAF">
        <w:rPr>
          <w:rFonts w:ascii="Sylfaen" w:hAnsi="Sylfaen"/>
          <w:lang w:val="ka-GE"/>
        </w:rPr>
        <w:t>development</w:t>
      </w:r>
      <w:proofErr w:type="spellEnd"/>
      <w:r w:rsidRPr="00AE5FAF">
        <w:rPr>
          <w:rFonts w:ascii="Sylfaen" w:hAnsi="Sylfaen"/>
          <w:lang w:val="ka-GE"/>
        </w:rPr>
        <w:t xml:space="preserve"> of </w:t>
      </w:r>
      <w:proofErr w:type="spellStart"/>
      <w:r w:rsidRPr="00AE5FAF">
        <w:rPr>
          <w:rFonts w:ascii="Sylfaen" w:hAnsi="Sylfaen"/>
          <w:lang w:val="ka-GE"/>
        </w:rPr>
        <w:t>small</w:t>
      </w:r>
      <w:proofErr w:type="spellEnd"/>
      <w:r w:rsidRPr="00AE5FAF">
        <w:rPr>
          <w:rFonts w:ascii="Sylfaen" w:hAnsi="Sylfaen"/>
          <w:lang w:val="ka-GE"/>
        </w:rPr>
        <w:t xml:space="preserve"> </w:t>
      </w:r>
      <w:proofErr w:type="spellStart"/>
      <w:r w:rsidRPr="00AE5FAF">
        <w:rPr>
          <w:rFonts w:ascii="Sylfaen" w:hAnsi="Sylfaen"/>
          <w:lang w:val="ka-GE"/>
        </w:rPr>
        <w:t>and</w:t>
      </w:r>
      <w:proofErr w:type="spellEnd"/>
      <w:r w:rsidRPr="00AE5FAF">
        <w:rPr>
          <w:rFonts w:ascii="Sylfaen" w:hAnsi="Sylfaen"/>
          <w:lang w:val="ka-GE"/>
        </w:rPr>
        <w:t xml:space="preserve"> </w:t>
      </w:r>
      <w:proofErr w:type="spellStart"/>
      <w:r w:rsidRPr="00AE5FAF">
        <w:rPr>
          <w:rFonts w:ascii="Sylfaen" w:hAnsi="Sylfaen"/>
          <w:lang w:val="ka-GE"/>
        </w:rPr>
        <w:t>medium</w:t>
      </w:r>
      <w:proofErr w:type="spellEnd"/>
      <w:r w:rsidRPr="00AE5FAF">
        <w:rPr>
          <w:rFonts w:ascii="Sylfaen" w:hAnsi="Sylfaen"/>
          <w:lang w:val="ka-GE"/>
        </w:rPr>
        <w:t xml:space="preserve"> </w:t>
      </w:r>
      <w:proofErr w:type="spellStart"/>
      <w:r w:rsidRPr="00AE5FAF">
        <w:rPr>
          <w:rFonts w:ascii="Sylfaen" w:hAnsi="Sylfaen"/>
          <w:lang w:val="ka-GE"/>
        </w:rPr>
        <w:t>enterprises</w:t>
      </w:r>
      <w:proofErr w:type="spellEnd"/>
      <w:r w:rsidRPr="00AE5FAF">
        <w:rPr>
          <w:rFonts w:ascii="Sylfaen" w:hAnsi="Sylfaen"/>
          <w:lang w:val="ka-GE"/>
        </w:rPr>
        <w:t>.</w:t>
      </w:r>
    </w:p>
    <w:p w14:paraId="14E692A9" w14:textId="77777777" w:rsidR="00B53AED" w:rsidRPr="00AE5FAF" w:rsidRDefault="00B53AED" w:rsidP="00B848E7">
      <w:pPr>
        <w:pStyle w:val="CommentText"/>
        <w:rPr>
          <w:rFonts w:ascii="Sylfaen" w:hAnsi="Sylfaen"/>
          <w:lang w:val="ka-GE"/>
        </w:rPr>
      </w:pPr>
    </w:p>
    <w:p w14:paraId="6C951729" w14:textId="77777777" w:rsidR="00B53AED" w:rsidRDefault="00B53AED" w:rsidP="00B848E7">
      <w:pPr>
        <w:pStyle w:val="CommentText"/>
      </w:pPr>
      <w:r w:rsidRPr="00AE5FAF">
        <w:rPr>
          <w:rFonts w:ascii="Sylfaen" w:hAnsi="Sylfaen"/>
          <w:lang w:val="ka-GE"/>
        </w:rPr>
        <w:t xml:space="preserve">In </w:t>
      </w:r>
      <w:proofErr w:type="spellStart"/>
      <w:r w:rsidRPr="00AE5FAF">
        <w:rPr>
          <w:rFonts w:ascii="Sylfaen" w:hAnsi="Sylfaen"/>
          <w:lang w:val="ka-GE"/>
        </w:rPr>
        <w:t>addition</w:t>
      </w:r>
      <w:proofErr w:type="spellEnd"/>
      <w:r w:rsidRPr="00AE5FAF">
        <w:rPr>
          <w:rFonts w:ascii="Sylfaen" w:hAnsi="Sylfaen"/>
          <w:lang w:val="ka-GE"/>
        </w:rPr>
        <w:t xml:space="preserve">, </w:t>
      </w:r>
      <w:proofErr w:type="spellStart"/>
      <w:r w:rsidRPr="00AE5FAF">
        <w:rPr>
          <w:rFonts w:ascii="Sylfaen" w:hAnsi="Sylfaen"/>
          <w:lang w:val="ka-GE"/>
        </w:rPr>
        <w:t>given</w:t>
      </w:r>
      <w:proofErr w:type="spellEnd"/>
      <w:r w:rsidRPr="00AE5FAF">
        <w:rPr>
          <w:rFonts w:ascii="Sylfaen" w:hAnsi="Sylfaen"/>
          <w:lang w:val="ka-GE"/>
        </w:rPr>
        <w:t xml:space="preserve"> </w:t>
      </w:r>
      <w:proofErr w:type="spellStart"/>
      <w:r w:rsidRPr="00AE5FAF">
        <w:rPr>
          <w:rFonts w:ascii="Sylfaen" w:hAnsi="Sylfaen"/>
          <w:lang w:val="ka-GE"/>
        </w:rPr>
        <w:t>that</w:t>
      </w:r>
      <w:proofErr w:type="spellEnd"/>
      <w:r w:rsidRPr="00AE5FAF">
        <w:rPr>
          <w:rFonts w:ascii="Sylfaen" w:hAnsi="Sylfaen"/>
          <w:lang w:val="ka-GE"/>
        </w:rPr>
        <w:t xml:space="preserve"> the </w:t>
      </w:r>
      <w:proofErr w:type="spellStart"/>
      <w:r w:rsidRPr="00AE5FAF">
        <w:rPr>
          <w:rFonts w:ascii="Sylfaen" w:hAnsi="Sylfaen"/>
          <w:lang w:val="ka-GE"/>
        </w:rPr>
        <w:t>National</w:t>
      </w:r>
      <w:proofErr w:type="spellEnd"/>
      <w:r w:rsidRPr="00AE5FAF">
        <w:rPr>
          <w:rFonts w:ascii="Sylfaen" w:hAnsi="Sylfaen"/>
          <w:lang w:val="ka-GE"/>
        </w:rPr>
        <w:t xml:space="preserve"> </w:t>
      </w:r>
      <w:proofErr w:type="spellStart"/>
      <w:r w:rsidRPr="00AE5FAF">
        <w:rPr>
          <w:rFonts w:ascii="Sylfaen" w:hAnsi="Sylfaen"/>
          <w:lang w:val="ka-GE"/>
        </w:rPr>
        <w:t>Statistics</w:t>
      </w:r>
      <w:proofErr w:type="spellEnd"/>
      <w:r w:rsidRPr="00AE5FAF">
        <w:rPr>
          <w:rFonts w:ascii="Sylfaen" w:hAnsi="Sylfaen"/>
          <w:lang w:val="ka-GE"/>
        </w:rPr>
        <w:t xml:space="preserve"> Office of Georgia </w:t>
      </w:r>
      <w:proofErr w:type="spellStart"/>
      <w:r w:rsidRPr="00AE5FAF">
        <w:rPr>
          <w:rFonts w:ascii="Sylfaen" w:hAnsi="Sylfaen"/>
          <w:lang w:val="ka-GE"/>
        </w:rPr>
        <w:t>defin</w:t>
      </w:r>
      <w:r>
        <w:rPr>
          <w:rFonts w:ascii="Sylfaen" w:hAnsi="Sylfaen"/>
        </w:rPr>
        <w:t>es</w:t>
      </w:r>
      <w:proofErr w:type="spellEnd"/>
      <w:r>
        <w:rPr>
          <w:rFonts w:ascii="Sylfaen" w:hAnsi="Sylfaen"/>
        </w:rPr>
        <w:t xml:space="preserve"> only</w:t>
      </w:r>
      <w:r w:rsidRPr="00AE5FAF">
        <w:rPr>
          <w:rFonts w:ascii="Sylfaen" w:hAnsi="Sylfaen"/>
          <w:lang w:val="ka-GE"/>
        </w:rPr>
        <w:t xml:space="preserve"> </w:t>
      </w:r>
      <w:proofErr w:type="spellStart"/>
      <w:r w:rsidRPr="00AE5FAF">
        <w:rPr>
          <w:rFonts w:ascii="Sylfaen" w:hAnsi="Sylfaen"/>
          <w:lang w:val="ka-GE"/>
        </w:rPr>
        <w:t>small</w:t>
      </w:r>
      <w:proofErr w:type="spellEnd"/>
      <w:r w:rsidRPr="00AE5FAF">
        <w:rPr>
          <w:rFonts w:ascii="Sylfaen" w:hAnsi="Sylfaen"/>
          <w:lang w:val="ka-GE"/>
        </w:rPr>
        <w:t xml:space="preserve">, </w:t>
      </w:r>
      <w:proofErr w:type="spellStart"/>
      <w:r w:rsidRPr="00AE5FAF">
        <w:rPr>
          <w:rFonts w:ascii="Sylfaen" w:hAnsi="Sylfaen"/>
          <w:lang w:val="ka-GE"/>
        </w:rPr>
        <w:t>medium</w:t>
      </w:r>
      <w:proofErr w:type="spellEnd"/>
      <w:r w:rsidRPr="00AE5FAF">
        <w:rPr>
          <w:rFonts w:ascii="Sylfaen" w:hAnsi="Sylfaen"/>
          <w:lang w:val="ka-GE"/>
        </w:rPr>
        <w:t xml:space="preserve"> </w:t>
      </w:r>
      <w:proofErr w:type="spellStart"/>
      <w:r w:rsidRPr="00AE5FAF">
        <w:rPr>
          <w:rFonts w:ascii="Sylfaen" w:hAnsi="Sylfaen"/>
          <w:lang w:val="ka-GE"/>
        </w:rPr>
        <w:t>and</w:t>
      </w:r>
      <w:proofErr w:type="spellEnd"/>
      <w:r w:rsidRPr="00AE5FAF">
        <w:rPr>
          <w:rFonts w:ascii="Sylfaen" w:hAnsi="Sylfaen"/>
          <w:lang w:val="ka-GE"/>
        </w:rPr>
        <w:t xml:space="preserve"> </w:t>
      </w:r>
      <w:proofErr w:type="spellStart"/>
      <w:r w:rsidRPr="00AE5FAF">
        <w:rPr>
          <w:rFonts w:ascii="Sylfaen" w:hAnsi="Sylfaen"/>
          <w:lang w:val="ka-GE"/>
        </w:rPr>
        <w:t>large</w:t>
      </w:r>
      <w:proofErr w:type="spellEnd"/>
      <w:r w:rsidRPr="00AE5FAF">
        <w:rPr>
          <w:rFonts w:ascii="Sylfaen" w:hAnsi="Sylfaen"/>
          <w:lang w:val="ka-GE"/>
        </w:rPr>
        <w:t xml:space="preserve"> </w:t>
      </w:r>
      <w:proofErr w:type="spellStart"/>
      <w:r w:rsidRPr="00AE5FAF">
        <w:rPr>
          <w:rFonts w:ascii="Sylfaen" w:hAnsi="Sylfaen"/>
          <w:lang w:val="ka-GE"/>
        </w:rPr>
        <w:t>enterprises</w:t>
      </w:r>
      <w:proofErr w:type="spellEnd"/>
      <w:r w:rsidRPr="00AE5FAF">
        <w:rPr>
          <w:rFonts w:ascii="Sylfaen" w:hAnsi="Sylfaen"/>
          <w:lang w:val="ka-GE"/>
        </w:rPr>
        <w:t xml:space="preserve">, </w:t>
      </w:r>
      <w:proofErr w:type="spellStart"/>
      <w:r w:rsidRPr="00AE5FAF">
        <w:rPr>
          <w:rFonts w:ascii="Sylfaen" w:hAnsi="Sylfaen"/>
          <w:lang w:val="ka-GE"/>
        </w:rPr>
        <w:t>and</w:t>
      </w:r>
      <w:proofErr w:type="spellEnd"/>
      <w:r w:rsidRPr="00AE5FAF">
        <w:rPr>
          <w:rFonts w:ascii="Sylfaen" w:hAnsi="Sylfaen"/>
          <w:lang w:val="ka-GE"/>
        </w:rPr>
        <w:t xml:space="preserve"> </w:t>
      </w:r>
      <w:proofErr w:type="spellStart"/>
      <w:r w:rsidRPr="00AE5FAF">
        <w:rPr>
          <w:rFonts w:ascii="Sylfaen" w:hAnsi="Sylfaen"/>
          <w:lang w:val="ka-GE"/>
        </w:rPr>
        <w:t>therefore</w:t>
      </w:r>
      <w:proofErr w:type="spellEnd"/>
      <w:r w:rsidRPr="00AE5FAF">
        <w:rPr>
          <w:rFonts w:ascii="Sylfaen" w:hAnsi="Sylfaen"/>
          <w:lang w:val="ka-GE"/>
        </w:rPr>
        <w:t xml:space="preserve"> </w:t>
      </w:r>
      <w:proofErr w:type="spellStart"/>
      <w:r w:rsidRPr="00AE5FAF">
        <w:rPr>
          <w:rFonts w:ascii="Sylfaen" w:hAnsi="Sylfaen"/>
          <w:lang w:val="ka-GE"/>
        </w:rPr>
        <w:t>produces</w:t>
      </w:r>
      <w:proofErr w:type="spellEnd"/>
      <w:r w:rsidRPr="00AE5FAF">
        <w:rPr>
          <w:rFonts w:ascii="Sylfaen" w:hAnsi="Sylfaen"/>
          <w:lang w:val="ka-GE"/>
        </w:rPr>
        <w:t xml:space="preserve"> </w:t>
      </w:r>
      <w:proofErr w:type="spellStart"/>
      <w:r w:rsidRPr="00AE5FAF">
        <w:rPr>
          <w:rFonts w:ascii="Sylfaen" w:hAnsi="Sylfaen"/>
          <w:lang w:val="ka-GE"/>
        </w:rPr>
        <w:t>statistic</w:t>
      </w:r>
      <w:proofErr w:type="spellEnd"/>
      <w:r>
        <w:rPr>
          <w:rFonts w:ascii="Sylfaen" w:hAnsi="Sylfaen"/>
        </w:rPr>
        <w:t xml:space="preserve">s based on that, there is no </w:t>
      </w:r>
      <w:proofErr w:type="spellStart"/>
      <w:r w:rsidRPr="00AE5FAF">
        <w:rPr>
          <w:rFonts w:ascii="Sylfaen" w:hAnsi="Sylfaen"/>
          <w:lang w:val="ka-GE"/>
        </w:rPr>
        <w:t>separate</w:t>
      </w:r>
      <w:proofErr w:type="spellEnd"/>
      <w:r>
        <w:rPr>
          <w:rFonts w:ascii="Sylfaen" w:hAnsi="Sylfaen"/>
        </w:rPr>
        <w:t xml:space="preserve"> definition for </w:t>
      </w:r>
      <w:proofErr w:type="spellStart"/>
      <w:r w:rsidRPr="00AE5FAF">
        <w:rPr>
          <w:rFonts w:ascii="Sylfaen" w:hAnsi="Sylfaen"/>
          <w:lang w:val="ka-GE"/>
        </w:rPr>
        <w:t>micro</w:t>
      </w:r>
      <w:proofErr w:type="spellEnd"/>
      <w:r w:rsidRPr="00AE5FAF">
        <w:rPr>
          <w:rFonts w:ascii="Sylfaen" w:hAnsi="Sylfaen"/>
          <w:lang w:val="ka-GE"/>
        </w:rPr>
        <w:t xml:space="preserve"> </w:t>
      </w:r>
      <w:proofErr w:type="spellStart"/>
      <w:r w:rsidRPr="00AE5FAF">
        <w:rPr>
          <w:rFonts w:ascii="Sylfaen" w:hAnsi="Sylfaen"/>
          <w:lang w:val="ka-GE"/>
        </w:rPr>
        <w:t>enterprises</w:t>
      </w:r>
      <w:proofErr w:type="spellEnd"/>
      <w:r w:rsidRPr="00AE5FAF">
        <w:rPr>
          <w:rFonts w:ascii="Sylfaen" w:hAnsi="Sylfaen"/>
          <w:lang w:val="ka-GE"/>
        </w:rPr>
        <w:t xml:space="preserve">, </w:t>
      </w:r>
      <w:proofErr w:type="spellStart"/>
      <w:r w:rsidRPr="00AE5FAF">
        <w:rPr>
          <w:rFonts w:ascii="Sylfaen" w:hAnsi="Sylfaen"/>
          <w:lang w:val="ka-GE"/>
        </w:rPr>
        <w:t>we</w:t>
      </w:r>
      <w:proofErr w:type="spellEnd"/>
      <w:r w:rsidRPr="00AE5FAF">
        <w:rPr>
          <w:rFonts w:ascii="Sylfaen" w:hAnsi="Sylfaen"/>
          <w:lang w:val="ka-GE"/>
        </w:rPr>
        <w:t xml:space="preserve"> </w:t>
      </w:r>
      <w:proofErr w:type="spellStart"/>
      <w:r w:rsidRPr="00AE5FAF">
        <w:rPr>
          <w:rFonts w:ascii="Sylfaen" w:hAnsi="Sylfaen"/>
          <w:lang w:val="ka-GE"/>
        </w:rPr>
        <w:t>consider</w:t>
      </w:r>
      <w:proofErr w:type="spellEnd"/>
      <w:r w:rsidRPr="00AE5FAF">
        <w:rPr>
          <w:rFonts w:ascii="Sylfaen" w:hAnsi="Sylfaen"/>
          <w:lang w:val="ka-GE"/>
        </w:rPr>
        <w:t xml:space="preserve"> </w:t>
      </w:r>
      <w:proofErr w:type="spellStart"/>
      <w:r w:rsidRPr="00AE5FAF">
        <w:rPr>
          <w:rFonts w:ascii="Sylfaen" w:hAnsi="Sylfaen"/>
          <w:lang w:val="ka-GE"/>
        </w:rPr>
        <w:t>it</w:t>
      </w:r>
      <w:proofErr w:type="spellEnd"/>
      <w:r w:rsidRPr="00AE5FAF">
        <w:rPr>
          <w:rFonts w:ascii="Sylfaen" w:hAnsi="Sylfaen"/>
          <w:lang w:val="ka-GE"/>
        </w:rPr>
        <w:t xml:space="preserve"> </w:t>
      </w:r>
      <w:r w:rsidR="00570B72">
        <w:rPr>
          <w:rFonts w:ascii="Sylfaen" w:hAnsi="Sylfaen"/>
        </w:rPr>
        <w:t>appropriate</w:t>
      </w:r>
      <w:r w:rsidRPr="00AE5FAF">
        <w:rPr>
          <w:rFonts w:ascii="Sylfaen" w:hAnsi="Sylfaen"/>
          <w:lang w:val="ka-GE"/>
        </w:rPr>
        <w:t xml:space="preserve"> to </w:t>
      </w:r>
      <w:proofErr w:type="spellStart"/>
      <w:r w:rsidRPr="00AE5FAF">
        <w:rPr>
          <w:rFonts w:ascii="Sylfaen" w:hAnsi="Sylfaen"/>
          <w:lang w:val="ka-GE"/>
        </w:rPr>
        <w:t>delete</w:t>
      </w:r>
      <w:proofErr w:type="spellEnd"/>
      <w:r w:rsidRPr="00AE5FAF">
        <w:rPr>
          <w:rFonts w:ascii="Sylfaen" w:hAnsi="Sylfaen"/>
          <w:lang w:val="ka-GE"/>
        </w:rPr>
        <w:t xml:space="preserve"> </w:t>
      </w:r>
      <w:proofErr w:type="spellStart"/>
      <w:r w:rsidRPr="00AE5FAF">
        <w:rPr>
          <w:rFonts w:ascii="Sylfaen" w:hAnsi="Sylfaen"/>
          <w:lang w:val="ka-GE"/>
        </w:rPr>
        <w:t>this</w:t>
      </w:r>
      <w:proofErr w:type="spellEnd"/>
      <w:r w:rsidRPr="00AE5FAF">
        <w:rPr>
          <w:rFonts w:ascii="Sylfaen" w:hAnsi="Sylfaen"/>
          <w:lang w:val="ka-GE"/>
        </w:rPr>
        <w:t xml:space="preserve"> </w:t>
      </w:r>
      <w:r w:rsidR="00570B72">
        <w:rPr>
          <w:rFonts w:ascii="Sylfaen" w:hAnsi="Sylfaen"/>
        </w:rPr>
        <w:t>wording</w:t>
      </w:r>
      <w:r w:rsidRPr="00AE5FAF">
        <w:rPr>
          <w:rFonts w:ascii="Sylfaen" w:hAnsi="Sylfaen"/>
          <w:lang w:val="ka-GE"/>
        </w:rPr>
        <w:t>.</w:t>
      </w:r>
    </w:p>
  </w:comment>
  <w:comment w:id="1454" w:author="Temur Pipia" w:date="2019-04-25T18:42:00Z" w:initials="TP">
    <w:p w14:paraId="2EA681D2" w14:textId="77777777" w:rsidR="00B53AED" w:rsidRDefault="00B53AED">
      <w:pPr>
        <w:pStyle w:val="CommentText"/>
      </w:pPr>
      <w:r>
        <w:rPr>
          <w:rStyle w:val="CommentReference"/>
        </w:rPr>
        <w:annotationRef/>
      </w:r>
      <w:r w:rsidRPr="00B848E7">
        <w:rPr>
          <w:b/>
        </w:rPr>
        <w:t>GEO Economy</w:t>
      </w:r>
    </w:p>
  </w:comment>
  <w:comment w:id="1460" w:author="Temur Pipia" w:date="2019-04-25T18:42:00Z" w:initials="TP">
    <w:p w14:paraId="44CF2DEE" w14:textId="77777777" w:rsidR="00B53AED" w:rsidRDefault="00B53AED">
      <w:pPr>
        <w:pStyle w:val="CommentText"/>
      </w:pPr>
      <w:r>
        <w:rPr>
          <w:rStyle w:val="CommentReference"/>
        </w:rPr>
        <w:annotationRef/>
      </w:r>
      <w:r w:rsidRPr="00B848E7">
        <w:rPr>
          <w:b/>
        </w:rPr>
        <w:t>GEO Economy</w:t>
      </w:r>
    </w:p>
  </w:comment>
  <w:comment w:id="1465" w:author="Temur Pipia" w:date="2019-04-25T18:42:00Z" w:initials="TP">
    <w:p w14:paraId="5B21D8BA" w14:textId="77777777" w:rsidR="00B53AED" w:rsidRPr="0057666E" w:rsidRDefault="00B53AED">
      <w:pPr>
        <w:pStyle w:val="CommentText"/>
        <w:rPr>
          <w:b/>
        </w:rPr>
      </w:pPr>
      <w:r>
        <w:rPr>
          <w:rStyle w:val="CommentReference"/>
        </w:rPr>
        <w:annotationRef/>
      </w:r>
      <w:r w:rsidRPr="0057666E">
        <w:rPr>
          <w:b/>
        </w:rPr>
        <w:t>GEO GNCC</w:t>
      </w:r>
    </w:p>
  </w:comment>
  <w:comment w:id="1475" w:author="Temur Pipia" w:date="2019-04-25T18:42:00Z" w:initials="TP">
    <w:p w14:paraId="3C844C89" w14:textId="77777777" w:rsidR="00B53AED" w:rsidRDefault="00B53AED">
      <w:pPr>
        <w:pStyle w:val="CommentText"/>
      </w:pPr>
      <w:r>
        <w:rPr>
          <w:rStyle w:val="CommentReference"/>
        </w:rPr>
        <w:annotationRef/>
      </w:r>
      <w:r w:rsidRPr="00B848E7">
        <w:rPr>
          <w:b/>
        </w:rPr>
        <w:t>GEO Economy</w:t>
      </w:r>
    </w:p>
  </w:comment>
  <w:comment w:id="1520" w:author="Temur Pipia" w:date="2019-04-25T18:42:00Z" w:initials="TP">
    <w:p w14:paraId="3A78EC00" w14:textId="77777777" w:rsidR="00B53AED" w:rsidRDefault="00B53AED">
      <w:pPr>
        <w:pStyle w:val="CommentText"/>
      </w:pPr>
      <w:r>
        <w:rPr>
          <w:rStyle w:val="CommentReference"/>
        </w:rPr>
        <w:annotationRef/>
      </w:r>
      <w:r w:rsidRPr="004E16CB">
        <w:rPr>
          <w:b/>
        </w:rPr>
        <w:t>GEO MFA</w:t>
      </w:r>
      <w:r>
        <w:t xml:space="preserve"> </w:t>
      </w:r>
      <w:r>
        <w:rPr>
          <w:rStyle w:val="CommentReference"/>
        </w:rPr>
        <w:annotationRef/>
      </w:r>
      <w:r>
        <w:t>This is not Georgian Proposal</w:t>
      </w:r>
    </w:p>
  </w:comment>
  <w:comment w:id="1562" w:author="Temur Pipia" w:date="2019-04-25T18:42:00Z" w:initials="TP">
    <w:p w14:paraId="4C0299BC" w14:textId="77777777" w:rsidR="00B53AED" w:rsidRDefault="00B53AED">
      <w:pPr>
        <w:pStyle w:val="CommentText"/>
      </w:pPr>
      <w:r>
        <w:rPr>
          <w:rStyle w:val="CommentReference"/>
        </w:rPr>
        <w:annotationRef/>
      </w:r>
      <w:r>
        <w:rPr>
          <w:rFonts w:ascii="Sylfaen" w:hAnsi="Sylfaen"/>
          <w:b/>
        </w:rPr>
        <w:t>GEO/</w:t>
      </w:r>
      <w:proofErr w:type="spellStart"/>
      <w:r>
        <w:rPr>
          <w:rFonts w:ascii="Sylfaen" w:hAnsi="Sylfaen"/>
          <w:b/>
        </w:rPr>
        <w:t>MoAE</w:t>
      </w:r>
      <w:proofErr w:type="spellEnd"/>
    </w:p>
  </w:comment>
  <w:comment w:id="1571" w:author="Temur Pipia" w:date="2019-04-25T18:42:00Z" w:initials="TP">
    <w:p w14:paraId="1AD0A40E" w14:textId="77777777" w:rsidR="00B53AED" w:rsidRDefault="00B53AED">
      <w:pPr>
        <w:pStyle w:val="CommentText"/>
      </w:pPr>
      <w:r>
        <w:rPr>
          <w:rStyle w:val="CommentReference"/>
        </w:rPr>
        <w:annotationRef/>
      </w:r>
      <w:r>
        <w:rPr>
          <w:rFonts w:ascii="Sylfaen" w:hAnsi="Sylfaen"/>
          <w:b/>
        </w:rPr>
        <w:t>GEO/</w:t>
      </w:r>
      <w:proofErr w:type="spellStart"/>
      <w:r>
        <w:rPr>
          <w:rFonts w:ascii="Sylfaen" w:hAnsi="Sylfaen"/>
          <w:b/>
        </w:rPr>
        <w:t>MoAE</w:t>
      </w:r>
      <w:proofErr w:type="spellEnd"/>
    </w:p>
  </w:comment>
  <w:comment w:id="1581" w:author="Temur Pipia" w:date="2019-04-25T18:42:00Z" w:initials="TP">
    <w:p w14:paraId="51326FFF" w14:textId="77777777" w:rsidR="00B53AED" w:rsidRPr="004022DC" w:rsidRDefault="00B53AED">
      <w:pPr>
        <w:pStyle w:val="CommentText"/>
        <w:rPr>
          <w:b/>
        </w:rPr>
      </w:pPr>
      <w:r>
        <w:rPr>
          <w:rStyle w:val="CommentReference"/>
        </w:rPr>
        <w:annotationRef/>
      </w:r>
      <w:r w:rsidRPr="004022DC">
        <w:rPr>
          <w:b/>
        </w:rPr>
        <w:t>GEO Economy</w:t>
      </w:r>
    </w:p>
  </w:comment>
  <w:comment w:id="1588" w:author="Temur Pipia" w:date="2019-04-25T18:42:00Z" w:initials="TP">
    <w:p w14:paraId="16FF6B59" w14:textId="77777777" w:rsidR="00B53AED" w:rsidRPr="00EF6DA2" w:rsidRDefault="00B53AED">
      <w:pPr>
        <w:pStyle w:val="CommentText"/>
        <w:rPr>
          <w:b/>
        </w:rPr>
      </w:pPr>
      <w:r>
        <w:rPr>
          <w:rStyle w:val="CommentReference"/>
        </w:rPr>
        <w:annotationRef/>
      </w:r>
      <w:r w:rsidRPr="00EF6DA2">
        <w:rPr>
          <w:b/>
        </w:rPr>
        <w:t xml:space="preserve">GEO </w:t>
      </w:r>
      <w:proofErr w:type="spellStart"/>
      <w:r w:rsidRPr="00EF6DA2">
        <w:rPr>
          <w:b/>
        </w:rPr>
        <w:t>MoESCS</w:t>
      </w:r>
      <w:proofErr w:type="spellEnd"/>
    </w:p>
  </w:comment>
  <w:comment w:id="1621" w:author="Temur Pipia" w:date="2019-04-25T18:42:00Z" w:initials="TP">
    <w:p w14:paraId="5FC5E369" w14:textId="77777777" w:rsidR="00B53AED" w:rsidRPr="0057666E" w:rsidRDefault="00B53AED" w:rsidP="0057666E">
      <w:pPr>
        <w:pStyle w:val="CommentText"/>
        <w:rPr>
          <w:b/>
        </w:rPr>
      </w:pPr>
      <w:r>
        <w:rPr>
          <w:rStyle w:val="CommentReference"/>
        </w:rPr>
        <w:annotationRef/>
      </w:r>
      <w:r w:rsidRPr="0057666E">
        <w:rPr>
          <w:b/>
        </w:rPr>
        <w:t>GEO GNCC</w:t>
      </w:r>
    </w:p>
  </w:comment>
  <w:comment w:id="1625" w:author="Temur Pipia" w:date="2019-04-25T18:42:00Z" w:initials="TP">
    <w:p w14:paraId="45B2282F" w14:textId="77777777" w:rsidR="00B53AED" w:rsidRPr="000F5E1D" w:rsidRDefault="00B53AED" w:rsidP="009A636C">
      <w:pPr>
        <w:pStyle w:val="CommentText"/>
        <w:rPr>
          <w:b/>
        </w:rPr>
      </w:pPr>
      <w:r>
        <w:rPr>
          <w:rStyle w:val="CommentReference"/>
        </w:rPr>
        <w:annotationRef/>
      </w:r>
      <w:r w:rsidRPr="000F5E1D">
        <w:rPr>
          <w:b/>
        </w:rPr>
        <w:t>GEO/MFA</w:t>
      </w:r>
    </w:p>
    <w:p w14:paraId="5EBC6246" w14:textId="77777777" w:rsidR="00B53AED" w:rsidRDefault="00B53AED" w:rsidP="009A636C">
      <w:pPr>
        <w:pStyle w:val="CommentText"/>
      </w:pPr>
      <w:r>
        <w:rPr>
          <w:rStyle w:val="CommentReference"/>
        </w:rPr>
        <w:annotationRef/>
      </w:r>
      <w:r>
        <w:t xml:space="preserve">There were two paras. </w:t>
      </w:r>
      <w:proofErr w:type="gramStart"/>
      <w:r>
        <w:t>merged</w:t>
      </w:r>
      <w:proofErr w:type="gramEnd"/>
      <w:r>
        <w:t>.</w:t>
      </w:r>
    </w:p>
  </w:comment>
  <w:comment w:id="1642" w:author="Mzia Giorgobiani" w:date="2019-04-25T18:42:00Z" w:initials="MG">
    <w:p w14:paraId="7C12F10A" w14:textId="77777777" w:rsidR="00B53AED" w:rsidRDefault="00B53AED" w:rsidP="00A26400">
      <w:pPr>
        <w:pStyle w:val="CommentText"/>
      </w:pPr>
      <w:r>
        <w:rPr>
          <w:rStyle w:val="CommentReference"/>
        </w:rPr>
        <w:annotationRef/>
      </w:r>
      <w:r>
        <w:t>Further clarification is needed what can be mentioned under the ‘cross-border cooperation’ and if there is a room for discussion</w:t>
      </w:r>
    </w:p>
  </w:comment>
  <w:comment w:id="1655" w:author="Mzia Giorgobiani" w:date="2019-04-25T18:42:00Z" w:initials="MG">
    <w:p w14:paraId="7DB6161F" w14:textId="77777777" w:rsidR="00B53AED" w:rsidRPr="009306C4" w:rsidRDefault="00B53AED" w:rsidP="00A26400">
      <w:pPr>
        <w:pStyle w:val="CommentText"/>
        <w:rPr>
          <w:rFonts w:ascii="Sylfaen" w:hAnsi="Sylfaen"/>
          <w:lang w:val="ka-GE"/>
        </w:rPr>
      </w:pPr>
      <w:r>
        <w:rPr>
          <w:rStyle w:val="CommentReference"/>
        </w:rPr>
        <w:annotationRef/>
      </w:r>
      <w:r>
        <w:t>We will decide modification and/or deleting of this wording after clarification of ‘cross-border cooperation’ issue</w:t>
      </w:r>
    </w:p>
  </w:comment>
  <w:comment w:id="1664" w:author="Mzia Giorgobiani" w:date="2019-04-25T18:42:00Z" w:initials="MG">
    <w:p w14:paraId="101C38E6" w14:textId="77777777" w:rsidR="00464810" w:rsidRPr="009306C4" w:rsidRDefault="00464810" w:rsidP="00464810">
      <w:pPr>
        <w:pStyle w:val="CommentText"/>
        <w:rPr>
          <w:rFonts w:ascii="Sylfaen" w:hAnsi="Sylfaen"/>
        </w:rPr>
      </w:pPr>
      <w:r>
        <w:rPr>
          <w:rStyle w:val="CommentReference"/>
        </w:rPr>
        <w:annotationRef/>
      </w:r>
      <w:r>
        <w:rPr>
          <w:rFonts w:ascii="Sylfaen" w:hAnsi="Sylfaen"/>
        </w:rPr>
        <w:t>After clarification on the issue above</w:t>
      </w:r>
    </w:p>
  </w:comment>
  <w:comment w:id="1671" w:author="Mzia Giorgobiani" w:date="2019-04-25T18:42:00Z" w:initials="MG">
    <w:p w14:paraId="4D7BAF74" w14:textId="77777777" w:rsidR="00B53AED" w:rsidRPr="009306C4" w:rsidRDefault="00B53AED" w:rsidP="00A26400">
      <w:pPr>
        <w:pStyle w:val="CommentText"/>
        <w:rPr>
          <w:rFonts w:ascii="Sylfaen" w:hAnsi="Sylfaen"/>
        </w:rPr>
      </w:pPr>
      <w:r>
        <w:rPr>
          <w:rStyle w:val="CommentReference"/>
        </w:rPr>
        <w:annotationRef/>
      </w:r>
      <w:r>
        <w:rPr>
          <w:rFonts w:ascii="Sylfaen" w:hAnsi="Sylfaen"/>
        </w:rPr>
        <w:t>After clarification on the issue above</w:t>
      </w:r>
    </w:p>
  </w:comment>
  <w:comment w:id="1674" w:author="Temur Pipia" w:date="2019-04-25T19:49:00Z" w:initials="TP">
    <w:p w14:paraId="1D06C94A" w14:textId="77777777" w:rsidR="00B53AED" w:rsidRPr="00540D92" w:rsidRDefault="00B53AED" w:rsidP="00540D92">
      <w:pPr>
        <w:pStyle w:val="CommentText"/>
        <w:rPr>
          <w:rFonts w:ascii="Sylfaen" w:hAnsi="Sylfaen"/>
        </w:rPr>
      </w:pPr>
      <w:r>
        <w:rPr>
          <w:rStyle w:val="CommentReference"/>
        </w:rPr>
        <w:annotationRef/>
      </w:r>
      <w:r w:rsidR="00540D92">
        <w:rPr>
          <w:rFonts w:ascii="Sylfaen" w:hAnsi="Sylfaen"/>
        </w:rPr>
        <w:t xml:space="preserve">Needs further discussion </w:t>
      </w:r>
    </w:p>
    <w:p w14:paraId="2864CEB0" w14:textId="77777777" w:rsidR="00B53AED" w:rsidRPr="00A33C42" w:rsidRDefault="00B53AED" w:rsidP="00A26400">
      <w:pPr>
        <w:pStyle w:val="CommentText"/>
        <w:rPr>
          <w:b/>
        </w:rPr>
      </w:pPr>
    </w:p>
  </w:comment>
  <w:comment w:id="1733" w:author="Temur Pipia" w:date="2019-04-25T19:50:00Z" w:initials="TP">
    <w:p w14:paraId="3E59EF42" w14:textId="77777777" w:rsidR="00B53AED" w:rsidRPr="009A636C" w:rsidRDefault="00B53AED">
      <w:pPr>
        <w:pStyle w:val="CommentText"/>
      </w:pPr>
      <w:r>
        <w:rPr>
          <w:rStyle w:val="CommentReference"/>
        </w:rPr>
        <w:annotationRef/>
      </w:r>
      <w:r w:rsidRPr="009A636C">
        <w:rPr>
          <w:b/>
        </w:rPr>
        <w:t xml:space="preserve">GEO MFA </w:t>
      </w:r>
      <w:r w:rsidR="00540D92">
        <w:t xml:space="preserve">May be </w:t>
      </w:r>
      <w:r w:rsidR="00540D92" w:rsidRPr="003B1A72">
        <w:rPr>
          <w:rFonts w:cs="Times New Roman"/>
          <w:color w:val="1A171C"/>
          <w:w w:val="95"/>
        </w:rPr>
        <w:t xml:space="preserve">Strategic Partnership and Cooperation </w:t>
      </w:r>
      <w:r w:rsidR="00540D92">
        <w:t xml:space="preserve">Council? More appropriate wording taking into consideration its functions. </w:t>
      </w:r>
    </w:p>
  </w:comment>
  <w:comment w:id="1742" w:author="Temur Pipia" w:date="2019-04-25T18:42:00Z" w:initials="TP">
    <w:p w14:paraId="1B3C8F18" w14:textId="77777777" w:rsidR="00B53AED" w:rsidRDefault="00B53AED">
      <w:pPr>
        <w:pStyle w:val="CommentText"/>
      </w:pPr>
      <w:r>
        <w:rPr>
          <w:rStyle w:val="CommentReference"/>
        </w:rPr>
        <w:annotationRef/>
      </w:r>
      <w:r w:rsidRPr="009A636C">
        <w:rPr>
          <w:b/>
        </w:rPr>
        <w:t xml:space="preserve">GEO MFA </w:t>
      </w:r>
      <w:r>
        <w:t>This wording seems redundant and weak, since the mechanism should be able to discuss whole Agreement according to Article 404</w:t>
      </w:r>
    </w:p>
  </w:comment>
  <w:comment w:id="1836" w:author="Temur Pipia" w:date="2019-04-25T19:51:00Z" w:initials="TP">
    <w:p w14:paraId="7D4A5692" w14:textId="77777777" w:rsidR="00B53AED" w:rsidRDefault="00B53AED">
      <w:pPr>
        <w:pStyle w:val="CommentText"/>
      </w:pPr>
      <w:r w:rsidRPr="00974330">
        <w:rPr>
          <w:b/>
        </w:rPr>
        <w:t xml:space="preserve">GEO </w:t>
      </w:r>
      <w:proofErr w:type="gramStart"/>
      <w:r w:rsidRPr="00974330">
        <w:rPr>
          <w:b/>
        </w:rPr>
        <w:t>MFA</w:t>
      </w:r>
      <w:r>
        <w:t xml:space="preserve"> </w:t>
      </w:r>
      <w:proofErr w:type="gramEnd"/>
      <w:r>
        <w:rPr>
          <w:rStyle w:val="CommentReference"/>
        </w:rPr>
        <w:annotationRef/>
      </w:r>
      <w:r w:rsidR="00540D92">
        <w:t xml:space="preserve">, we can discuss to specify annexes which can be updated or amended by the forum. </w:t>
      </w:r>
    </w:p>
  </w:comment>
  <w:comment w:id="1838" w:author="Temur Pipia" w:date="2019-04-25T18:42:00Z" w:initials="TP">
    <w:p w14:paraId="27E80A7D" w14:textId="77777777" w:rsidR="00B53AED" w:rsidRDefault="00B53AED">
      <w:pPr>
        <w:pStyle w:val="CommentText"/>
      </w:pPr>
      <w:r>
        <w:rPr>
          <w:rStyle w:val="CommentReference"/>
        </w:rPr>
        <w:annotationRef/>
      </w:r>
      <w:r w:rsidRPr="003C0474">
        <w:rPr>
          <w:b/>
        </w:rPr>
        <w:t>GEO MOD</w:t>
      </w:r>
      <w:r>
        <w:t xml:space="preserve"> highlight</w:t>
      </w:r>
    </w:p>
  </w:comment>
  <w:comment w:id="1841" w:author="ibartaia" w:date="2019-04-25T18:44:00Z" w:initials="i">
    <w:p w14:paraId="0BE7232C" w14:textId="77777777" w:rsidR="00AD2728" w:rsidRDefault="00AD2728" w:rsidP="00AD2728">
      <w:pPr>
        <w:pStyle w:val="CommentText"/>
      </w:pPr>
      <w:r>
        <w:rPr>
          <w:rStyle w:val="CommentReference"/>
        </w:rPr>
        <w:annotationRef/>
      </w:r>
      <w:r>
        <w:t>SSSG:</w:t>
      </w:r>
    </w:p>
    <w:p w14:paraId="3D3D0695" w14:textId="77777777" w:rsidR="00AD2728" w:rsidRDefault="00AD2728" w:rsidP="00AD2728">
      <w:pPr>
        <w:pStyle w:val="CommentText"/>
      </w:pPr>
      <w:r>
        <w:t>We would like to offer to keep the insertion of “inter alia</w:t>
      </w:r>
      <w:proofErr w:type="gramStart"/>
      <w:r>
        <w:t>”  in</w:t>
      </w:r>
      <w:proofErr w:type="gramEnd"/>
      <w:r>
        <w:t xml:space="preserve"> the sentence in order to </w:t>
      </w:r>
      <w:proofErr w:type="spellStart"/>
      <w:r>
        <w:t>evoid</w:t>
      </w:r>
      <w:proofErr w:type="spellEnd"/>
      <w:r>
        <w:t xml:space="preserve"> missing the situations of the security </w:t>
      </w:r>
      <w:proofErr w:type="spellStart"/>
      <w:r>
        <w:t>exeptions</w:t>
      </w:r>
      <w:proofErr w:type="spellEnd"/>
      <w:r>
        <w:t xml:space="preserve"> which may not be covered under the Art. 415. of this Agreement, considering the unpredicted nature of security challenges.  </w:t>
      </w:r>
    </w:p>
    <w:p w14:paraId="6932536D" w14:textId="77777777" w:rsidR="00AD2728" w:rsidRDefault="00AD2728" w:rsidP="00AD2728">
      <w:pPr>
        <w:pStyle w:val="CommentText"/>
      </w:pPr>
    </w:p>
    <w:p w14:paraId="4AB75982" w14:textId="77777777" w:rsidR="00AD2728" w:rsidRDefault="00AD2728" w:rsidP="00AD2728">
      <w:pPr>
        <w:pStyle w:val="CommentText"/>
      </w:pPr>
      <w:r>
        <w:t xml:space="preserve">Herewith the concept of security is not limited only to: the event of serious internal disturbances affecting the maintenance of law and order; to the time of war or serious international tension constituting threat of war; or to maintaining peace and international security. It may also cover the cases of </w:t>
      </w:r>
      <w:proofErr w:type="gramStart"/>
      <w:r>
        <w:t>sovereignty  interests</w:t>
      </w:r>
      <w:proofErr w:type="gramEnd"/>
      <w:r>
        <w:t xml:space="preserve">  (as already applied  in Art.9.1 a of Protocol II on Mutual Administrative Assistance in Customs Matters). </w:t>
      </w:r>
    </w:p>
    <w:p w14:paraId="76F1B30E" w14:textId="77777777" w:rsidR="00AD2728" w:rsidRDefault="00AD2728" w:rsidP="00AD2728">
      <w:pPr>
        <w:pStyle w:val="CommentText"/>
      </w:pPr>
      <w:r>
        <w:t xml:space="preserve">Furthermore, considering the existing reality of Georgia in terms of </w:t>
      </w:r>
      <w:proofErr w:type="spellStart"/>
      <w:r>
        <w:t>occupatied</w:t>
      </w:r>
      <w:proofErr w:type="spellEnd"/>
      <w:r>
        <w:t xml:space="preserve"> territories, hence, the issues of territorial integrity within the internationally </w:t>
      </w:r>
      <w:proofErr w:type="spellStart"/>
      <w:r>
        <w:t>recognisd</w:t>
      </w:r>
      <w:proofErr w:type="spellEnd"/>
      <w:r>
        <w:t xml:space="preserve"> borders are of major importance for our country. These issues are not covered by the concepts of internal disturbance, force major situations or carrying our international obligations for maintaining international peace and security.</w:t>
      </w:r>
    </w:p>
    <w:p w14:paraId="316F1054" w14:textId="77777777" w:rsidR="00AD2728" w:rsidRDefault="00AD2728" w:rsidP="00AD2728">
      <w:pPr>
        <w:pStyle w:val="CommentText"/>
      </w:pPr>
      <w:r>
        <w:t xml:space="preserve"> In this regard we offer to keep Georgian proposal on insertion of “inter alia” in this sentence.</w:t>
      </w:r>
    </w:p>
  </w:comment>
  <w:comment w:id="1839" w:author="Michael Ottolenghi (Sensitive)" w:date="2019-04-25T18:42:00Z" w:initials="MO(">
    <w:p w14:paraId="0CD24441" w14:textId="77777777" w:rsidR="00B53AED" w:rsidRDefault="00B53AED">
      <w:pPr>
        <w:pStyle w:val="CommentText"/>
      </w:pPr>
      <w:r>
        <w:rPr>
          <w:rStyle w:val="CommentReference"/>
        </w:rPr>
        <w:annotationRef/>
      </w:r>
      <w:r>
        <w:t>GE to provide example of scenario covered by new language proposed</w:t>
      </w:r>
    </w:p>
  </w:comment>
  <w:comment w:id="1900" w:author="ibartaia" w:date="2019-04-25T18:42:00Z" w:initials="i">
    <w:p w14:paraId="79912E01" w14:textId="77777777" w:rsidR="006D1347" w:rsidRDefault="006D1347">
      <w:pPr>
        <w:pStyle w:val="CommentText"/>
      </w:pPr>
      <w:r>
        <w:rPr>
          <w:rStyle w:val="CommentReference"/>
        </w:rPr>
        <w:annotationRef/>
      </w:r>
      <w:r>
        <w:t>Waiting for the UK feedback, [MOJ: What we are considering as a measure in relation to this non-trade part of the agreement?]</w:t>
      </w:r>
    </w:p>
  </w:comment>
  <w:comment w:id="1905" w:author="ibartaia" w:date="2019-04-25T18:42:00Z" w:initials="i">
    <w:p w14:paraId="519EC5A3" w14:textId="77777777" w:rsidR="00862802" w:rsidRDefault="00862802">
      <w:pPr>
        <w:pStyle w:val="CommentText"/>
      </w:pPr>
      <w:r>
        <w:rPr>
          <w:rStyle w:val="CommentReference"/>
        </w:rPr>
        <w:annotationRef/>
      </w:r>
      <w:r>
        <w:t>Waiting for the UK feedback, [MOJ: How do we assess what is the equivalent measure (</w:t>
      </w:r>
      <w:r w:rsidRPr="001B72FA">
        <w:t>the suspension of any rights or obligations provided for under provisions of this Agreement set out in Title IV (T</w:t>
      </w:r>
      <w:r>
        <w:t>rade and Trade-related Matters))</w:t>
      </w:r>
      <w:r w:rsidRPr="001B72FA">
        <w:t xml:space="preserve"> </w:t>
      </w:r>
      <w:r>
        <w:t>for non-fulfillment of obligations under Article 2 of Title 1?  And also who is going to assess this matter?]</w:t>
      </w:r>
    </w:p>
  </w:comment>
  <w:comment w:id="1931" w:author="ibartaia" w:date="2019-04-25T18:42:00Z" w:initials="i">
    <w:p w14:paraId="5310DFFF" w14:textId="77777777" w:rsidR="0098254C" w:rsidRDefault="0098254C">
      <w:pPr>
        <w:pStyle w:val="CommentText"/>
      </w:pPr>
      <w:r>
        <w:rPr>
          <w:rStyle w:val="CommentReference"/>
        </w:rPr>
        <w:annotationRef/>
      </w:r>
      <w:proofErr w:type="spellStart"/>
      <w:r>
        <w:t>MoJ</w:t>
      </w:r>
      <w:proofErr w:type="spellEnd"/>
      <w:r>
        <w:t xml:space="preserve">: </w:t>
      </w:r>
      <w:r w:rsidRPr="0098254C">
        <w:t>1.</w:t>
      </w:r>
      <w:r w:rsidRPr="0098254C">
        <w:tab/>
        <w:t>This Agreement, or of Title IV (Trade and Trade-related Matters) thereof, shall apply with respect to  Georgian regions of Abkhazia and Tskhinvali Region/South Ossetia, when the circumstances permit and Georgia restores effective control over them.</w:t>
      </w:r>
      <w:r w:rsidR="00B62D0F">
        <w:t xml:space="preserve"> / </w:t>
      </w:r>
      <w:proofErr w:type="gramStart"/>
      <w:r w:rsidR="00B62D0F">
        <w:t>does</w:t>
      </w:r>
      <w:proofErr w:type="gramEnd"/>
      <w:r w:rsidR="00B62D0F">
        <w:t xml:space="preserve"> not exercise v is not in a position to exercise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E3AAC5" w15:done="0"/>
  <w15:commentEx w15:paraId="2F1B3424" w15:done="0"/>
  <w15:commentEx w15:paraId="41AC0432" w15:done="0"/>
  <w15:commentEx w15:paraId="7F29D810" w15:done="0"/>
  <w15:commentEx w15:paraId="0352DF38" w15:done="0"/>
  <w15:commentEx w15:paraId="1D4A0F22" w15:done="0"/>
  <w15:commentEx w15:paraId="3D335023" w15:done="0"/>
  <w15:commentEx w15:paraId="749635D0" w15:done="0"/>
  <w15:commentEx w15:paraId="419B6A5E" w15:done="0"/>
  <w15:commentEx w15:paraId="499B4A22" w15:done="0"/>
  <w15:commentEx w15:paraId="6577DED5" w15:done="0"/>
  <w15:commentEx w15:paraId="42AC721D" w15:done="0"/>
  <w15:commentEx w15:paraId="6CA2891D" w15:done="0"/>
  <w15:commentEx w15:paraId="327321C9" w15:done="0"/>
  <w15:commentEx w15:paraId="05E3E66D" w15:done="0"/>
  <w15:commentEx w15:paraId="130BA53D" w15:done="0"/>
  <w15:commentEx w15:paraId="40CECD22" w15:done="0"/>
  <w15:commentEx w15:paraId="58A05F20" w15:done="0"/>
  <w15:commentEx w15:paraId="1B6E3D4C" w15:done="0"/>
  <w15:commentEx w15:paraId="6F324AF2" w15:done="0"/>
  <w15:commentEx w15:paraId="77722AE9" w15:done="0"/>
  <w15:commentEx w15:paraId="71E5165E" w15:done="0"/>
  <w15:commentEx w15:paraId="7C97F960" w15:done="0"/>
  <w15:commentEx w15:paraId="6D46C0FF" w15:done="0"/>
  <w15:commentEx w15:paraId="4E66F0D8" w15:done="0"/>
  <w15:commentEx w15:paraId="5E327232" w15:done="0"/>
  <w15:commentEx w15:paraId="5053DF4D" w15:done="0"/>
  <w15:commentEx w15:paraId="3CAA5F78" w15:done="0"/>
  <w15:commentEx w15:paraId="6F1D57E8" w15:done="0"/>
  <w15:commentEx w15:paraId="53C24CE7" w15:done="0"/>
  <w15:commentEx w15:paraId="600D09DD" w15:done="0"/>
  <w15:commentEx w15:paraId="6F405C38" w15:done="0"/>
  <w15:commentEx w15:paraId="131EB0A1" w15:done="0"/>
  <w15:commentEx w15:paraId="6C48513E" w15:done="0"/>
  <w15:commentEx w15:paraId="2D61A1D9" w15:done="0"/>
  <w15:commentEx w15:paraId="158AD215" w15:done="0"/>
  <w15:commentEx w15:paraId="09AA37B7" w15:done="0"/>
  <w15:commentEx w15:paraId="10022F38" w15:done="0"/>
  <w15:commentEx w15:paraId="5247D05B" w15:done="0"/>
  <w15:commentEx w15:paraId="34D77ACF" w15:done="0"/>
  <w15:commentEx w15:paraId="498F2799" w15:done="0"/>
  <w15:commentEx w15:paraId="13EEEE9A" w15:done="0"/>
  <w15:commentEx w15:paraId="50445180" w15:done="0"/>
  <w15:commentEx w15:paraId="67F7873F" w15:done="0"/>
  <w15:commentEx w15:paraId="5B66C50D" w15:done="0"/>
  <w15:commentEx w15:paraId="10A25EC4" w15:done="0"/>
  <w15:commentEx w15:paraId="6C951729" w15:done="0"/>
  <w15:commentEx w15:paraId="2EA681D2" w15:done="0"/>
  <w15:commentEx w15:paraId="44CF2DEE" w15:done="0"/>
  <w15:commentEx w15:paraId="5B21D8BA" w15:done="0"/>
  <w15:commentEx w15:paraId="3C844C89" w15:done="0"/>
  <w15:commentEx w15:paraId="3A78EC00" w15:done="0"/>
  <w15:commentEx w15:paraId="4C0299BC" w15:done="0"/>
  <w15:commentEx w15:paraId="1AD0A40E" w15:done="0"/>
  <w15:commentEx w15:paraId="51326FFF" w15:done="0"/>
  <w15:commentEx w15:paraId="16FF6B59" w15:done="0"/>
  <w15:commentEx w15:paraId="5FC5E369" w15:done="0"/>
  <w15:commentEx w15:paraId="5EBC6246" w15:done="0"/>
  <w15:commentEx w15:paraId="7C12F10A" w15:done="0"/>
  <w15:commentEx w15:paraId="7DB6161F" w15:done="0"/>
  <w15:commentEx w15:paraId="101C38E6" w15:done="0"/>
  <w15:commentEx w15:paraId="4D7BAF74" w15:done="0"/>
  <w15:commentEx w15:paraId="2864CEB0" w15:done="0"/>
  <w15:commentEx w15:paraId="3E59EF42" w15:done="0"/>
  <w15:commentEx w15:paraId="1B3C8F18" w15:done="0"/>
  <w15:commentEx w15:paraId="7D4A5692" w15:done="0"/>
  <w15:commentEx w15:paraId="27E80A7D" w15:done="0"/>
  <w15:commentEx w15:paraId="316F1054" w15:done="0"/>
  <w15:commentEx w15:paraId="0CD24441" w15:done="0"/>
  <w15:commentEx w15:paraId="79912E01" w15:done="0"/>
  <w15:commentEx w15:paraId="519EC5A3" w15:done="0"/>
  <w15:commentEx w15:paraId="5310DF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39BCC" w14:textId="77777777" w:rsidR="00F025B4" w:rsidRDefault="00F025B4">
      <w:r>
        <w:separator/>
      </w:r>
    </w:p>
  </w:endnote>
  <w:endnote w:type="continuationSeparator" w:id="0">
    <w:p w14:paraId="71340D3A" w14:textId="77777777" w:rsidR="00F025B4" w:rsidRDefault="00F025B4">
      <w:r>
        <w:continuationSeparator/>
      </w:r>
    </w:p>
  </w:endnote>
  <w:endnote w:type="continuationNotice" w:id="1">
    <w:p w14:paraId="2B9EFDCC" w14:textId="77777777" w:rsidR="00F025B4" w:rsidRDefault="00F02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FBCD3" w14:textId="77777777" w:rsidR="00B53AED" w:rsidRDefault="00B53AED">
    <w:pPr>
      <w:pStyle w:val="Footer"/>
    </w:pPr>
  </w:p>
  <w:p w14:paraId="32BBB20F" w14:textId="77777777" w:rsidR="00B53AED" w:rsidRDefault="00B53AED">
    <w:pPr>
      <w:pStyle w:val="Footer"/>
    </w:pPr>
  </w:p>
  <w:p w14:paraId="65AAC742" w14:textId="77777777" w:rsidR="00B53AED" w:rsidRDefault="00B53A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F702E" w14:textId="77777777" w:rsidR="00B53AED" w:rsidRDefault="00B53AED">
    <w:pPr>
      <w:pStyle w:val="Footer"/>
    </w:pPr>
  </w:p>
  <w:p w14:paraId="57DF76CA" w14:textId="77777777" w:rsidR="00B53AED" w:rsidRDefault="00B53AED">
    <w:pPr>
      <w:pStyle w:val="Footer"/>
    </w:pPr>
  </w:p>
  <w:p w14:paraId="32DD1AAB" w14:textId="77777777" w:rsidR="00B53AED" w:rsidRDefault="00B53A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A5E47" w14:textId="77777777" w:rsidR="00F025B4" w:rsidRDefault="00F025B4">
      <w:r>
        <w:separator/>
      </w:r>
    </w:p>
  </w:footnote>
  <w:footnote w:type="continuationSeparator" w:id="0">
    <w:p w14:paraId="4F5B813E" w14:textId="77777777" w:rsidR="00F025B4" w:rsidRDefault="00F025B4">
      <w:r>
        <w:continuationSeparator/>
      </w:r>
    </w:p>
  </w:footnote>
  <w:footnote w:type="continuationNotice" w:id="1">
    <w:p w14:paraId="55E111FC" w14:textId="77777777" w:rsidR="00F025B4" w:rsidRDefault="00F025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94EF3" w14:textId="77777777" w:rsidR="00B53AED" w:rsidRDefault="00464810" w:rsidP="005F4F0E">
    <w:pPr>
      <w:tabs>
        <w:tab w:val="left" w:pos="3445"/>
        <w:tab w:val="left" w:pos="6170"/>
      </w:tabs>
      <w:spacing w:line="200" w:lineRule="exact"/>
      <w:rPr>
        <w:sz w:val="20"/>
        <w:szCs w:val="20"/>
      </w:rPr>
    </w:pPr>
    <w:r>
      <w:rPr>
        <w:noProof/>
      </w:rPr>
      <w:pict w14:anchorId="46029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60" o:spid="_x0000_s2180" type="#_x0000_t136" style="position:absolute;margin-left:0;margin-top:0;width:672.6pt;height:65.05pt;rotation:315;z-index:-251560960;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3902E" w14:textId="77777777" w:rsidR="00B53AED" w:rsidRDefault="00464810">
    <w:pPr>
      <w:spacing w:line="200" w:lineRule="exact"/>
      <w:rPr>
        <w:sz w:val="20"/>
        <w:szCs w:val="20"/>
      </w:rPr>
    </w:pPr>
    <w:r>
      <w:rPr>
        <w:noProof/>
      </w:rPr>
      <w:pict w14:anchorId="5EA33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75" o:spid="_x0000_s2195" type="#_x0000_t136" style="position:absolute;margin-left:0;margin-top:0;width:672.6pt;height:65.05pt;rotation:315;z-index:-251530240;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6112B" w14:textId="77777777" w:rsidR="00B53AED" w:rsidRDefault="00464810">
    <w:pPr>
      <w:spacing w:line="200" w:lineRule="exact"/>
      <w:rPr>
        <w:sz w:val="20"/>
        <w:szCs w:val="20"/>
      </w:rPr>
    </w:pPr>
    <w:r>
      <w:rPr>
        <w:noProof/>
      </w:rPr>
      <w:pict w14:anchorId="35788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76" o:spid="_x0000_s2196" type="#_x0000_t136" style="position:absolute;margin-left:0;margin-top:0;width:672.6pt;height:65.05pt;rotation:315;z-index:-251528192;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F5F32" w14:textId="77777777" w:rsidR="00B53AED" w:rsidRDefault="00464810">
    <w:pPr>
      <w:pStyle w:val="Header"/>
    </w:pPr>
    <w:r>
      <w:rPr>
        <w:noProof/>
      </w:rPr>
      <w:pict w14:anchorId="6B8F3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74" o:spid="_x0000_s2194" type="#_x0000_t136" style="position:absolute;margin-left:0;margin-top:0;width:672.6pt;height:65.05pt;rotation:315;z-index:-251532288;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049D2" w14:textId="77777777" w:rsidR="00B53AED" w:rsidRDefault="00464810">
    <w:pPr>
      <w:spacing w:line="200" w:lineRule="exact"/>
      <w:rPr>
        <w:sz w:val="20"/>
        <w:szCs w:val="20"/>
      </w:rPr>
    </w:pPr>
    <w:r>
      <w:rPr>
        <w:noProof/>
      </w:rPr>
      <w:pict w14:anchorId="70E1F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78" o:spid="_x0000_s2198" type="#_x0000_t136" style="position:absolute;margin-left:0;margin-top:0;width:672.6pt;height:65.05pt;rotation:315;z-index:-251524096;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C0413" w14:textId="77777777" w:rsidR="00B53AED" w:rsidRDefault="00464810">
    <w:pPr>
      <w:spacing w:line="200" w:lineRule="exact"/>
      <w:rPr>
        <w:sz w:val="20"/>
        <w:szCs w:val="20"/>
      </w:rPr>
    </w:pPr>
    <w:r>
      <w:rPr>
        <w:noProof/>
      </w:rPr>
      <w:pict w14:anchorId="27C6C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79" o:spid="_x0000_s2199" type="#_x0000_t136" style="position:absolute;margin-left:0;margin-top:0;width:672.6pt;height:65.05pt;rotation:315;z-index:-251522048;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C3A1B" w14:textId="77777777" w:rsidR="00B53AED" w:rsidRDefault="00464810">
    <w:pPr>
      <w:pStyle w:val="Header"/>
    </w:pPr>
    <w:r>
      <w:rPr>
        <w:noProof/>
      </w:rPr>
      <w:pict w14:anchorId="0F341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77" o:spid="_x0000_s2197" type="#_x0000_t136" style="position:absolute;margin-left:0;margin-top:0;width:672.6pt;height:65.05pt;rotation:315;z-index:-251526144;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EBB9B" w14:textId="77777777" w:rsidR="00B53AED" w:rsidRDefault="00464810">
    <w:pPr>
      <w:spacing w:line="200" w:lineRule="exact"/>
      <w:rPr>
        <w:sz w:val="20"/>
        <w:szCs w:val="20"/>
      </w:rPr>
    </w:pPr>
    <w:r>
      <w:rPr>
        <w:noProof/>
      </w:rPr>
      <w:pict w14:anchorId="5BCF5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81" o:spid="_x0000_s2201" type="#_x0000_t136" style="position:absolute;margin-left:0;margin-top:0;width:672.6pt;height:65.05pt;rotation:315;z-index:-251517952;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0468F" w14:textId="77777777" w:rsidR="00B53AED" w:rsidRDefault="00464810">
    <w:pPr>
      <w:spacing w:line="200" w:lineRule="exact"/>
      <w:rPr>
        <w:sz w:val="20"/>
        <w:szCs w:val="20"/>
      </w:rPr>
    </w:pPr>
    <w:r>
      <w:rPr>
        <w:noProof/>
      </w:rPr>
      <w:pict w14:anchorId="3B40D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82" o:spid="_x0000_s2202" type="#_x0000_t136" style="position:absolute;margin-left:0;margin-top:0;width:672.6pt;height:65.05pt;rotation:315;z-index:-251515904;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D3AA5" w14:textId="77777777" w:rsidR="00B53AED" w:rsidRDefault="00464810">
    <w:pPr>
      <w:pStyle w:val="Header"/>
    </w:pPr>
    <w:r>
      <w:rPr>
        <w:noProof/>
      </w:rPr>
      <w:pict w14:anchorId="40A7B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80" o:spid="_x0000_s2200" type="#_x0000_t136" style="position:absolute;margin-left:0;margin-top:0;width:672.6pt;height:65.05pt;rotation:315;z-index:-251520000;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D70AA" w14:textId="77777777" w:rsidR="00B53AED" w:rsidRDefault="00464810">
    <w:pPr>
      <w:spacing w:line="200" w:lineRule="exact"/>
      <w:rPr>
        <w:sz w:val="20"/>
        <w:szCs w:val="20"/>
      </w:rPr>
    </w:pPr>
    <w:r>
      <w:rPr>
        <w:noProof/>
      </w:rPr>
      <w:pict w14:anchorId="7C5DF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87" o:spid="_x0000_s2207" type="#_x0000_t136" style="position:absolute;margin-left:0;margin-top:0;width:672.6pt;height:65.05pt;rotation:315;z-index:-251505664;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864D3" w14:textId="77777777" w:rsidR="00B53AED" w:rsidRDefault="00464810">
    <w:pPr>
      <w:spacing w:line="200" w:lineRule="exact"/>
      <w:rPr>
        <w:sz w:val="20"/>
        <w:szCs w:val="20"/>
      </w:rPr>
    </w:pPr>
    <w:r>
      <w:rPr>
        <w:noProof/>
      </w:rPr>
      <w:pict w14:anchorId="6B6B9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61" o:spid="_x0000_s2181" type="#_x0000_t136" style="position:absolute;margin-left:0;margin-top:0;width:672.6pt;height:65.05pt;rotation:315;z-index:-251558912;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8070E" w14:textId="77777777" w:rsidR="00B53AED" w:rsidRDefault="00464810">
    <w:pPr>
      <w:spacing w:line="200" w:lineRule="exact"/>
      <w:rPr>
        <w:sz w:val="20"/>
        <w:szCs w:val="20"/>
      </w:rPr>
    </w:pPr>
    <w:r>
      <w:rPr>
        <w:noProof/>
      </w:rPr>
      <w:pict w14:anchorId="3B4D7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88" o:spid="_x0000_s2208" type="#_x0000_t136" style="position:absolute;margin-left:0;margin-top:0;width:672.6pt;height:65.05pt;rotation:315;z-index:-251503616;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E2F99" w14:textId="77777777" w:rsidR="00B53AED" w:rsidRDefault="00464810">
    <w:pPr>
      <w:pStyle w:val="Header"/>
    </w:pPr>
    <w:r>
      <w:rPr>
        <w:noProof/>
      </w:rPr>
      <w:pict w14:anchorId="2599C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86" o:spid="_x0000_s2206" type="#_x0000_t136" style="position:absolute;margin-left:0;margin-top:0;width:672.6pt;height:65.05pt;rotation:315;z-index:-251507712;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70A7F" w14:textId="4AD89583" w:rsidR="00B53AED" w:rsidRDefault="00464810">
    <w:pPr>
      <w:spacing w:line="200" w:lineRule="exact"/>
      <w:rPr>
        <w:sz w:val="20"/>
        <w:szCs w:val="20"/>
      </w:rPr>
    </w:pPr>
    <w:r>
      <w:rPr>
        <w:noProof/>
      </w:rPr>
      <w:pict w14:anchorId="179C0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93" o:spid="_x0000_s2213" type="#_x0000_t136" style="position:absolute;margin-left:0;margin-top:0;width:672.6pt;height:65.05pt;rotation:315;z-index:-251493376;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ins w:id="2019" w:author="Temur Pipia" w:date="2019-01-17T10:46:00Z">
      <w:r w:rsidR="00811CFA">
        <w:rPr>
          <w:noProof/>
        </w:rPr>
        <mc:AlternateContent>
          <mc:Choice Requires="wpg">
            <w:drawing>
              <wp:anchor distT="0" distB="0" distL="114300" distR="114300" simplePos="0" relativeHeight="251737088" behindDoc="1" locked="0" layoutInCell="1" allowOverlap="1" wp14:anchorId="5727EE2C" wp14:editId="64592475">
                <wp:simplePos x="0" y="0"/>
                <wp:positionH relativeFrom="page">
                  <wp:posOffset>1437005</wp:posOffset>
                </wp:positionH>
                <wp:positionV relativeFrom="page">
                  <wp:posOffset>536575</wp:posOffset>
                </wp:positionV>
                <wp:extent cx="329565" cy="132080"/>
                <wp:effectExtent l="0" t="0" r="13335" b="39370"/>
                <wp:wrapNone/>
                <wp:docPr id="17724" name="Group 7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17725" name="Group 7093"/>
                        <wpg:cNvGrpSpPr>
                          <a:grpSpLocks/>
                        </wpg:cNvGrpSpPr>
                        <wpg:grpSpPr bwMode="auto">
                          <a:xfrm>
                            <a:off x="2263" y="846"/>
                            <a:ext cx="9" cy="9"/>
                            <a:chOff x="2263" y="846"/>
                            <a:chExt cx="9" cy="9"/>
                          </a:xfrm>
                        </wpg:grpSpPr>
                        <wps:wsp>
                          <wps:cNvPr id="17726" name="Freeform 7094"/>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27" name="Group 7091"/>
                        <wpg:cNvGrpSpPr>
                          <a:grpSpLocks/>
                        </wpg:cNvGrpSpPr>
                        <wpg:grpSpPr bwMode="auto">
                          <a:xfrm>
                            <a:off x="2263" y="846"/>
                            <a:ext cx="9" cy="9"/>
                            <a:chOff x="2263" y="846"/>
                            <a:chExt cx="9" cy="9"/>
                          </a:xfrm>
                        </wpg:grpSpPr>
                        <wps:wsp>
                          <wps:cNvPr id="8672" name="Freeform 7092"/>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73" name="Group 7089"/>
                        <wpg:cNvGrpSpPr>
                          <a:grpSpLocks/>
                        </wpg:cNvGrpSpPr>
                        <wpg:grpSpPr bwMode="auto">
                          <a:xfrm>
                            <a:off x="2268" y="846"/>
                            <a:ext cx="510" cy="2"/>
                            <a:chOff x="2268" y="846"/>
                            <a:chExt cx="510" cy="2"/>
                          </a:xfrm>
                        </wpg:grpSpPr>
                        <wps:wsp>
                          <wps:cNvPr id="8674" name="Freeform 7090"/>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75" name="Group 7087"/>
                        <wpg:cNvGrpSpPr>
                          <a:grpSpLocks/>
                        </wpg:cNvGrpSpPr>
                        <wpg:grpSpPr bwMode="auto">
                          <a:xfrm>
                            <a:off x="2268" y="846"/>
                            <a:ext cx="515" cy="9"/>
                            <a:chOff x="2268" y="846"/>
                            <a:chExt cx="515" cy="9"/>
                          </a:xfrm>
                        </wpg:grpSpPr>
                        <wps:wsp>
                          <wps:cNvPr id="8676" name="Freeform 7088"/>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77" name="Group 7085"/>
                        <wpg:cNvGrpSpPr>
                          <a:grpSpLocks/>
                        </wpg:cNvGrpSpPr>
                        <wpg:grpSpPr bwMode="auto">
                          <a:xfrm>
                            <a:off x="2773" y="850"/>
                            <a:ext cx="9" cy="203"/>
                            <a:chOff x="2773" y="850"/>
                            <a:chExt cx="9" cy="203"/>
                          </a:xfrm>
                        </wpg:grpSpPr>
                        <wps:wsp>
                          <wps:cNvPr id="8678" name="Freeform 7086"/>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79" name="Group 7083"/>
                        <wpg:cNvGrpSpPr>
                          <a:grpSpLocks/>
                        </wpg:cNvGrpSpPr>
                        <wpg:grpSpPr bwMode="auto">
                          <a:xfrm>
                            <a:off x="2773" y="850"/>
                            <a:ext cx="9" cy="203"/>
                            <a:chOff x="2773" y="850"/>
                            <a:chExt cx="9" cy="203"/>
                          </a:xfrm>
                        </wpg:grpSpPr>
                        <wps:wsp>
                          <wps:cNvPr id="8680" name="Freeform 7084"/>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81" name="Group 7081"/>
                        <wpg:cNvGrpSpPr>
                          <a:grpSpLocks/>
                        </wpg:cNvGrpSpPr>
                        <wpg:grpSpPr bwMode="auto">
                          <a:xfrm>
                            <a:off x="2272" y="1044"/>
                            <a:ext cx="501" cy="2"/>
                            <a:chOff x="2272" y="1044"/>
                            <a:chExt cx="501" cy="2"/>
                          </a:xfrm>
                        </wpg:grpSpPr>
                        <wps:wsp>
                          <wps:cNvPr id="8682" name="Freeform 7082"/>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83" name="Group 7079"/>
                        <wpg:cNvGrpSpPr>
                          <a:grpSpLocks/>
                        </wpg:cNvGrpSpPr>
                        <wpg:grpSpPr bwMode="auto">
                          <a:xfrm>
                            <a:off x="2263" y="1044"/>
                            <a:ext cx="515" cy="9"/>
                            <a:chOff x="2263" y="1044"/>
                            <a:chExt cx="515" cy="9"/>
                          </a:xfrm>
                        </wpg:grpSpPr>
                        <wps:wsp>
                          <wps:cNvPr id="8684" name="Freeform 7080"/>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85" name="Group 7077"/>
                        <wpg:cNvGrpSpPr>
                          <a:grpSpLocks/>
                        </wpg:cNvGrpSpPr>
                        <wpg:grpSpPr bwMode="auto">
                          <a:xfrm>
                            <a:off x="2263" y="850"/>
                            <a:ext cx="9" cy="198"/>
                            <a:chOff x="2263" y="850"/>
                            <a:chExt cx="9" cy="198"/>
                          </a:xfrm>
                        </wpg:grpSpPr>
                        <wps:wsp>
                          <wps:cNvPr id="8686" name="Freeform 7078"/>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87" name="Group 7075"/>
                        <wpg:cNvGrpSpPr>
                          <a:grpSpLocks/>
                        </wpg:cNvGrpSpPr>
                        <wpg:grpSpPr bwMode="auto">
                          <a:xfrm>
                            <a:off x="2263" y="850"/>
                            <a:ext cx="9" cy="198"/>
                            <a:chOff x="2263" y="850"/>
                            <a:chExt cx="9" cy="198"/>
                          </a:xfrm>
                        </wpg:grpSpPr>
                        <wps:wsp>
                          <wps:cNvPr id="8688" name="Freeform 7076"/>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51DD06" id="Group 7074" o:spid="_x0000_s1026" style="position:absolute;margin-left:113.15pt;margin-top:42.25pt;width:25.95pt;height:10.4pt;z-index:-251579392;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">
                <v:group id="Group 7093"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epmWcQAAADeAAAA&#10;DwAAAAAAAAAAAAAAAACqAgAAZHJzL2Rvd25yZXYueG1sUEsFBgAAAAAEAAQA+gAAAJsDAAAAAA==&#10;">
                  <v:shape id="Freeform 7094"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JpcQA&#10;AADeAAAADwAAAGRycy9kb3ducmV2LnhtbERPzWrCQBC+C77DMkJvuokHI6mrFEEUWhETH2DITrOh&#10;2dmY3Wrq03eFQm/z8f3OajPYVtyo941jBeksAUFcOd1wreBS7qZLED4ga2wdk4If8rBZj0crzLW7&#10;85luRahFDGGfowITQpdL6StDFv3MdcSR+3S9xRBhX0vd4z2G21bOk2QhLTYcGwx2tDVUfRXfVkH2&#10;/mi7IsUST4+dSbf748fhelTqZTK8vYIINIR/8Z/7oOP8LJsv4PlOv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8CaXEAAAA3gAAAA8AAAAAAAAAAAAAAAAAmAIAAGRycy9k&#10;b3ducmV2LnhtbFBLBQYAAAAABAAEAPUAAACJAwAAAAA=&#10;" path="m5,l2,1,1,2,,4,9,9,5,xe" fillcolor="#1a171c" stroked="f">
                    <v:path arrowok="t" o:connecttype="custom" o:connectlocs="5,846;2,847;1,848;0,850;9,855;5,846" o:connectangles="0,0,0,0,0,0"/>
                  </v:shape>
                </v:group>
                <v:group id="Group 7091"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RdtcQAAADeAAAA&#10;DwAAAAAAAAAAAAAAAACqAgAAZHJzL2Rvd25yZXYueG1sUEsFBgAAAAAEAAQA+gAAAJsDAAAAAA==&#10;">
                  <v:shape id="Freeform 7092"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yFDMIA&#10;AADdAAAADwAAAGRycy9kb3ducmV2LnhtbESPQYvCMBSE78L+h/AW9qapPWipprIIK3tUK/T6aJ5t&#10;afJSmqjdf28WBI/DzHzDbHeTNeJOo+8cK1guEhDEtdMdNwou5c88A+EDskbjmBT8kYdd8THbYq7d&#10;g090P4dGRAj7HBW0IQy5lL5uyaJfuIE4elc3WgxRjo3UIz4i3BqZJslKWuw4LrQ40L6luj/frIJy&#10;aY69Ka3GLA2nvXcpVtVBqa/P6XsDItAU3uFX+1cryFbrFP7fxCcg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DIUMwgAAAN0AAAAPAAAAAAAAAAAAAAAAAJgCAABkcnMvZG93&#10;bnJldi54bWxQSwUGAAAAAAQABAD1AAAAhwMAAAAA&#10;" path="m,4l1,2,2,1,5,,9,9,,4xe" filled="f" strokecolor="#1a171c" strokeweight="0">
                    <v:path arrowok="t" o:connecttype="custom" o:connectlocs="0,850;1,848;2,847;5,846;9,855;0,850" o:connectangles="0,0,0,0,0,0"/>
                  </v:shape>
                </v:group>
                <v:group id="Group 7089"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EjTnxgAAAN0A&#10;AAAPAAAAAAAAAAAAAAAAAKoCAABkcnMvZG93bnJldi54bWxQSwUGAAAAAAQABAD6AAAAnQMAAAAA&#10;">
                  <v:shape id="Freeform 7090"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c168QA&#10;AADdAAAADwAAAGRycy9kb3ducmV2LnhtbESP0YrCMBRE34X9h3CFfdNUEVuqUcqCsogva/2AS3Nt&#10;q81NaaKtfr1ZWNjHYWbOMOvtYBrxoM7VlhXMphEI4sLqmksF53w3SUA4j6yxsUwKnuRgu/kYrTHV&#10;tucfepx8KQKEXYoKKu/bVEpXVGTQTW1LHLyL7Qz6ILtS6g77ADeNnEfRUhqsOSxU2NJXRcXtdDcK&#10;8uR1y3p5XFwzl1zlYV/EcXRU6nM8ZCsQngb/H/5rf2sFyTJewO+b8ATk5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HNevEAAAA3QAAAA8AAAAAAAAAAAAAAAAAmAIAAGRycy9k&#10;b3ducmV2LnhtbFBLBQYAAAAABAAEAPUAAACJAwAAAAA=&#10;" path="m,l510,e" filled="f" strokecolor="#1a171c" strokeweight=".1pt">
                    <v:path arrowok="t" o:connecttype="custom" o:connectlocs="0,0;510,0" o:connectangles="0,0"/>
                  </v:shape>
                </v:group>
                <v:group id="Group 7087"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wkIxgAAAN0A&#10;AAAPAAAAAAAAAAAAAAAAAKoCAABkcnMvZG93bnJldi54bWxQSwUGAAAAAAQABAD6AAAAnQMAAAAA&#10;">
                  <v:shape id="Freeform 7088"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wNasYA&#10;AADdAAAADwAAAGRycy9kb3ducmV2LnhtbESPQWvCQBSE74X+h+UVvNWNHuKSuopYCj0Ipdb2/Jp9&#10;JsHs23R3TdL+elcQehxm5htmuR5tK3ryoXGsYTbNQBCXzjRcaTh8vDwqECEiG2wdk4ZfCrBe3d8t&#10;sTBu4Hfq97ESCcKhQA11jF0hZShrshimriNO3tF5izFJX0njcUhw28p5luXSYsNpocaOtjWVp/3Z&#10;athtx+f5+e1bDf2fVf7zB5X/yrWePIybJxCRxvgfvrVfjQaVL3K4vklPQK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wNasYAAADdAAAADwAAAAAAAAAAAAAAAACYAgAAZHJz&#10;L2Rvd25yZXYueG1sUEsFBgAAAAAEAAQA9QAAAIsDAAAAAA==&#10;" path="m,l510,r2,1l513,2r2,2l505,9,4,9,,xe" filled="f" strokecolor="#1a171c" strokeweight="0">
                    <v:path arrowok="t" o:connecttype="custom" o:connectlocs="0,846;510,846;512,847;513,848;515,850;505,855;4,855;0,846" o:connectangles="0,0,0,0,0,0,0,0"/>
                  </v:shape>
                </v:group>
                <v:group id="Group 7085"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EpMuTFAAAA3QAA&#10;AA8AAAAAAAAAAAAAAAAAqgIAAGRycy9kb3ducmV2LnhtbFBLBQYAAAAABAAEAPoAAACcAwAAAAA=&#10;">
                  <v:shape id="Freeform 7086"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ThsEA&#10;AADdAAAADwAAAGRycy9kb3ducmV2LnhtbERPPW/CMBDdK/EfrEPq1jgw0JDGoAqBhLpBgflkX5Oo&#10;8TnYJkn/fT1U6vj0vqvtZDsxkA+tYwWLLAdBrJ1puVZw+Ty8FCBCRDbYOSYFPxRgu5k9VVgaN/KJ&#10;hnOsRQrhUKKCJsa+lDLohiyGzPXEifty3mJM0NfSeBxTuO3kMs9X0mLLqaHBnnYN6e/zwyo46qLe&#10;+8u1u58WN7nu9ceD/V2p5/n0/gYi0hT/xX/uo1FQrF7T3PQmPQ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HE4bBAAAA3QAAAA8AAAAAAAAAAAAAAAAAmAIAAGRycy9kb3du&#10;cmV2LnhtbFBLBQYAAAAABAAEAPUAAACGAwAAAAA=&#10;" path="m9,l,5,,194r5,9l7,202r1,-1l9,199,9,xe" fillcolor="#1a171c" stroked="f">
                    <v:path arrowok="t" o:connecttype="custom" o:connectlocs="9,850;0,855;0,1044;5,1053;7,1052;8,1051;9,1049;9,850" o:connectangles="0,0,0,0,0,0,0,0"/>
                  </v:shape>
                </v:group>
                <v:group id="Group 7083"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6Aw3IAAAA&#10;3QAAAA8AAAAAAAAAAAAAAAAAqgIAAGRycy9kb3ducmV2LnhtbFBLBQYAAAAABAAEAPoAAACfAwAA&#10;AAA=&#10;">
                  <v:shape id="Freeform 7084"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SH8EA&#10;AADdAAAADwAAAGRycy9kb3ducmV2LnhtbERPTWvCQBC9F/wPywje6kYPElJXkYBob42t0OOYHZNg&#10;djZkV43+eudQ6PHxvpfrwbXqRn1oPBuYTRNQxKW3DVcGfr637ymoEJEttp7JwIMCrFejtyVm1t+5&#10;oNshVkpCOGRooI6xy7QOZU0Ow9R3xMKdfe8wCuwrbXu8S7hr9TxJFtphw9JQY0d5TeXlcHUG8mMh&#10;viHtTvnn87r78r90LPbGTMbD5gNUpCH+i//ce2sgXaSyX97IE9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oEh/BAAAA3QAAAA8AAAAAAAAAAAAAAAAAmAIAAGRycy9kb3du&#10;cmV2LnhtbFBLBQYAAAAABAAEAPUAAACGAwAAAAA=&#10;" path="m9,r,199l8,201r-1,1l5,203,,194,,5,9,xe" filled="f" strokecolor="#1a171c" strokeweight="0">
                    <v:path arrowok="t" o:connecttype="custom" o:connectlocs="9,850;9,1049;8,1051;7,1052;5,1053;0,1044;0,855;9,850" o:connectangles="0,0,0,0,0,0,0,0"/>
                  </v:shape>
                </v:group>
                <v:group id="Group 7081"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RZfyzFAAAA3QAA&#10;AA8AAAAAAAAAAAAAAAAAqgIAAGRycy9kb3ducmV2LnhtbFBLBQYAAAAABAAEAPoAAACcAwAAAAA=&#10;">
                  <v:shape id="Freeform 7082"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zLe8YA&#10;AADdAAAADwAAAGRycy9kb3ducmV2LnhtbESPX2vCQBDE34V+h2MLvummtkhIPaV/EAJ9Ulv6us1t&#10;c2lzeyF3auyn7wmCj8PM/IZZrAbXqgP3ofGi4W6agWKpvGmk1vC+W09yUCGSGGq9sIYTB1gtb0YL&#10;Kow/yoYP21irBJFQkAYbY1cghsqyozD1HUvyvn3vKCbZ12h6Oia4a3GWZXN01EhasNTxi+Xqd7t3&#10;Gt6esVwb/Lsvv8qI+4/65+HTvmo9vh2eHkFFHuI1fGmXRkM+z2dwfpOeA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zLe8YAAADdAAAADwAAAAAAAAAAAAAAAACYAgAAZHJz&#10;L2Rvd25yZXYueG1sUEsFBgAAAAAEAAQA9QAAAIsDAAAAAA==&#10;" path="m,l501,e" filled="f" strokecolor="#1a171c" strokeweight=".1pt">
                    <v:path arrowok="t" o:connecttype="custom" o:connectlocs="0,0;501,0" o:connectangles="0,0"/>
                  </v:shape>
                </v:group>
                <v:group id="Group 7079"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HRMDFAAAA3QAA&#10;AA8AAAAAAAAAAAAAAAAAqgIAAGRycy9kb3ducmV2LnhtbFBLBQYAAAAABAAEAPoAAACcAwAAAAA=&#10;">
                  <v:shape id="Freeform 7080"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dGocUA&#10;AADdAAAADwAAAGRycy9kb3ducmV2LnhtbESPQUvEMBSE7wv+h/AEbzZ1kRLqZotUBA+CuK6en83b&#10;tmzzUpNsW/31RhD2OMzMN8ymWuwgJvKhd6zhJstBEDfO9Nxq2L89XisQISIbHByThm8KUG0vVhss&#10;jZv5laZdbEWCcChRQxfjWEoZmo4shsyNxMk7OG8xJulbaTzOCW4Huc7zQlrsOS10OFLdUXPcnayG&#10;53p5WJ9ePtU8/Vjl379Q+Y9C66vL5f4ORKQlnsP/7SejQRXqFv7epCc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0ahxQAAAN0AAAAPAAAAAAAAAAAAAAAAAJgCAABkcnMv&#10;ZG93bnJldi54bWxQSwUGAAAAAAQABAD1AAAAigMAAAAA&#10;" path="m515,9l5,9,2,8,1,7,,5,9,,510,r5,9xe" filled="f" strokecolor="#1a171c" strokeweight="0">
                    <v:path arrowok="t" o:connecttype="custom" o:connectlocs="515,1053;5,1053;2,1052;1,1051;0,1049;9,1044;510,1044;515,1053" o:connectangles="0,0,0,0,0,0,0,0"/>
                  </v:shape>
                </v:group>
                <v:group id="Group 7077"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tieS/FAAAA3QAA&#10;AA8AAAAAAAAAAAAAAAAAqgIAAGRycy9kb3ducmV2LnhtbFBLBQYAAAAABAAEAPoAAACcAwAAAAA=&#10;">
                  <v:shape id="Freeform 7078"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oUbcUA&#10;AADdAAAADwAAAGRycy9kb3ducmV2LnhtbESPT4vCMBTE7wt+h/AEb2vqgt1ajeIKwl48+AfPj+bZ&#10;FJuX2sTa3U+/EYQ9DjPzG2ax6m0tOmp95VjBZJyAIC6crrhUcDpu3zMQPiBrrB2Tgh/ysFoO3haY&#10;a/fgPXWHUIoIYZ+jAhNCk0vpC0MW/dg1xNG7uNZiiLItpW7xEeG2lh9JkkqLFccFgw1tDBXXw90q&#10;ON827nj9ule/s+1l93ky3dTPpFKjYb+egwjUh//wq/2tFWRplsLzTX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uhRtxQAAAN0AAAAPAAAAAAAAAAAAAAAAAJgCAABkcnMv&#10;ZG93bnJldi54bWxQSwUGAAAAAAQABAD1AAAAigMAAAAA&#10;" path="m,l,199r9,-5l9,5,,xe" fillcolor="#1a171c" stroked="f">
                    <v:path arrowok="t" o:connecttype="custom" o:connectlocs="0,850;0,1049;9,1044;9,855;0,850" o:connectangles="0,0,0,0,0"/>
                  </v:shape>
                </v:group>
                <v:group id="Group 7075"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ELDxgAAAN0A&#10;AAAPAAAAAAAAAAAAAAAAAKoCAABkcnMvZG93bnJldi54bWxQSwUGAAAAAAQABAD6AAAAnQMAAAAA&#10;">
                  <v:shape id="Freeform 7076"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6Xc8IA&#10;AADdAAAADwAAAGRycy9kb3ducmV2LnhtbERP3WrCMBS+H/gO4QjezVTBrlSjiCDojW7qAxyaY1Nt&#10;Troms9WnXy4Gu/z4/her3tbiQa2vHCuYjBMQxIXTFZcKLuftewbCB2SNtWNS8CQPq+XgbYG5dh1/&#10;0eMUShFD2OeowITQ5FL6wpBFP3YNceSurrUYImxLqVvsYrit5TRJUmmx4thgsKGNoeJ++rEKZual&#10;7/Ljddjt12n3Of32t+M2U2o07NdzEIH68C/+c++0gizN4tz4Jj4B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dzwgAAAN0AAAAPAAAAAAAAAAAAAAAAAJgCAABkcnMvZG93&#10;bnJldi54bWxQSwUGAAAAAAQABAD1AAAAhwM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g">
            <w:drawing>
              <wp:anchor distT="0" distB="0" distL="114300" distR="114300" simplePos="0" relativeHeight="251740160" behindDoc="1" locked="0" layoutInCell="1" allowOverlap="1" wp14:anchorId="31E8E5CD" wp14:editId="6FC8E853">
                <wp:simplePos x="0" y="0"/>
                <wp:positionH relativeFrom="page">
                  <wp:posOffset>539750</wp:posOffset>
                </wp:positionH>
                <wp:positionV relativeFrom="page">
                  <wp:posOffset>753110</wp:posOffset>
                </wp:positionV>
                <wp:extent cx="6499225" cy="1270"/>
                <wp:effectExtent l="0" t="0" r="34925" b="17780"/>
                <wp:wrapNone/>
                <wp:docPr id="17722" name="Group 7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1270"/>
                          <a:chOff x="850" y="1186"/>
                          <a:chExt cx="10235" cy="2"/>
                        </a:xfrm>
                      </wpg:grpSpPr>
                      <wps:wsp>
                        <wps:cNvPr id="17723" name="Freeform 7073"/>
                        <wps:cNvSpPr>
                          <a:spLocks/>
                        </wps:cNvSpPr>
                        <wps:spPr bwMode="auto">
                          <a:xfrm>
                            <a:off x="850" y="1186"/>
                            <a:ext cx="10235" cy="2"/>
                          </a:xfrm>
                          <a:custGeom>
                            <a:avLst/>
                            <a:gdLst>
                              <a:gd name="T0" fmla="+- 0 850 850"/>
                              <a:gd name="T1" fmla="*/ T0 w 10235"/>
                              <a:gd name="T2" fmla="+- 0 11086 850"/>
                              <a:gd name="T3" fmla="*/ T2 w 10235"/>
                            </a:gdLst>
                            <a:ahLst/>
                            <a:cxnLst>
                              <a:cxn ang="0">
                                <a:pos x="T1" y="0"/>
                              </a:cxn>
                              <a:cxn ang="0">
                                <a:pos x="T3" y="0"/>
                              </a:cxn>
                            </a:cxnLst>
                            <a:rect l="0" t="0" r="r" b="b"/>
                            <a:pathLst>
                              <a:path w="10235">
                                <a:moveTo>
                                  <a:pt x="0" y="0"/>
                                </a:moveTo>
                                <a:lnTo>
                                  <a:pt x="10236" y="0"/>
                                </a:lnTo>
                              </a:path>
                            </a:pathLst>
                          </a:custGeom>
                          <a:noFill/>
                          <a:ln w="7023">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77BC6C" id="Group 7072" o:spid="_x0000_s1026" style="position:absolute;margin-left:42.5pt;margin-top:59.3pt;width:511.75pt;height:.1pt;z-index:-251576320;mso-position-horizontal-relative:page;mso-position-vertical-relative:page" coordorigin="850,1186" coordsize="10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">
                <v:shape id="Freeform 7073" o:spid="_x0000_s1027" style="position:absolute;left:850;top:1186;width:10235;height:2;visibility:visible;mso-wrap-style:square;v-text-anchor:top" coordsize="10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eU0cYA&#10;AADeAAAADwAAAGRycy9kb3ducmV2LnhtbERPTWvCQBC9C/0PyxS86aZajERXkUJFhB6qInobsmOS&#10;NjubZtcY/fWuUPA2j/c503lrStFQ7QrLCt76EQji1OqCMwW77WdvDMJ5ZI2lZVJwJQfz2Utniom2&#10;F/6mZuMzEULYJagg975KpHRpTgZd31bEgTvZ2qAPsM6krvESwk0pB1E0kgYLDg05VvSRU/q7ORsF&#10;f/H+6/3q28O6jPbH7LT8GTWLm1Ld13YxAeGp9U/xv3ulw/w4Hgzh8U64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eU0cYAAADeAAAADwAAAAAAAAAAAAAAAACYAgAAZHJz&#10;L2Rvd25yZXYueG1sUEsFBgAAAAAEAAQA9QAAAIsDAAAAAA==&#10;" path="m,l10236,e" filled="f" strokecolor="#1a171c" strokeweight=".19508mm">
                  <v:path arrowok="t" o:connecttype="custom" o:connectlocs="0,0;10236,0" o:connectangles="0,0"/>
                </v:shape>
                <w10:wrap anchorx="page" anchory="page"/>
              </v:group>
            </w:pict>
          </mc:Fallback>
        </mc:AlternateContent>
      </w:r>
      <w:r w:rsidR="00811CFA">
        <w:rPr>
          <w:noProof/>
        </w:rPr>
        <mc:AlternateContent>
          <mc:Choice Requires="wps">
            <w:drawing>
              <wp:anchor distT="0" distB="0" distL="114300" distR="114300" simplePos="0" relativeHeight="251697152" behindDoc="1" locked="0" layoutInCell="1" allowOverlap="1" wp14:anchorId="4EC4BED1" wp14:editId="0277F99F">
                <wp:simplePos x="0" y="0"/>
                <wp:positionH relativeFrom="page">
                  <wp:posOffset>527050</wp:posOffset>
                </wp:positionH>
                <wp:positionV relativeFrom="page">
                  <wp:posOffset>545465</wp:posOffset>
                </wp:positionV>
                <wp:extent cx="576580" cy="146050"/>
                <wp:effectExtent l="0" t="0" r="13970" b="6350"/>
                <wp:wrapNone/>
                <wp:docPr id="8700" name="Text Box 8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5B847" w14:textId="77777777" w:rsidR="00B53AED" w:rsidRDefault="00B53AED">
                            <w:pPr>
                              <w:pStyle w:val="BodyText"/>
                              <w:spacing w:line="212" w:lineRule="exact"/>
                              <w:rPr>
                                <w:ins w:id="2020" w:author="Temur Pipia" w:date="2019-01-17T10:46:00Z"/>
                                <w:rFonts w:cs="Times New Roman"/>
                              </w:rPr>
                            </w:pPr>
                            <w:ins w:id="2021" w:author="Temur Pipia" w:date="2019-01-17T10:46: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ins>
                            <w:r w:rsidR="00464810">
                              <w:rPr>
                                <w:rFonts w:cs="Times New Roman"/>
                                <w:noProof/>
                                <w:color w:val="1A171C"/>
                                <w:w w:val="95"/>
                              </w:rPr>
                              <w:t>140</w:t>
                            </w:r>
                            <w:ins w:id="2022" w:author="Temur Pipia" w:date="2019-01-17T10:46:00Z">
                              <w:r>
                                <w:fldChar w:fldCharType="end"/>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4BED1" id="_x0000_t202" coordsize="21600,21600" o:spt="202" path="m,l,21600r21600,l21600,xe">
                <v:stroke joinstyle="miter"/>
                <v:path gradientshapeok="t" o:connecttype="rect"/>
              </v:shapetype>
              <v:shape id="Text Box 8700" o:spid="_x0000_s1026" type="#_x0000_t202" style="position:absolute;margin-left:41.5pt;margin-top:42.95pt;width:45.4pt;height:11.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" filled="f" stroked="f">
                <v:textbox inset="0,0,0,0">
                  <w:txbxContent>
                    <w:p w14:paraId="08D5B847" w14:textId="77777777" w:rsidR="00B53AED" w:rsidRDefault="00B53AED">
                      <w:pPr>
                        <w:pStyle w:val="BodyText"/>
                        <w:spacing w:line="212" w:lineRule="exact"/>
                        <w:rPr>
                          <w:ins w:id="2023" w:author="Temur Pipia" w:date="2019-01-17T10:46:00Z"/>
                          <w:rFonts w:cs="Times New Roman"/>
                        </w:rPr>
                      </w:pPr>
                      <w:ins w:id="2024" w:author="Temur Pipia" w:date="2019-01-17T10:46: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ins>
                      <w:r w:rsidR="00464810">
                        <w:rPr>
                          <w:rFonts w:cs="Times New Roman"/>
                          <w:noProof/>
                          <w:color w:val="1A171C"/>
                          <w:w w:val="95"/>
                        </w:rPr>
                        <w:t>140</w:t>
                      </w:r>
                      <w:ins w:id="2025" w:author="Temur Pipia" w:date="2019-01-17T10:46:00Z">
                        <w:r>
                          <w:fldChar w:fldCharType="end"/>
                        </w:r>
                      </w:ins>
                    </w:p>
                  </w:txbxContent>
                </v:textbox>
                <w10:wrap anchorx="page" anchory="page"/>
              </v:shape>
            </w:pict>
          </mc:Fallback>
        </mc:AlternateContent>
      </w:r>
      <w:r w:rsidR="00811CFA">
        <w:rPr>
          <w:noProof/>
        </w:rPr>
        <mc:AlternateContent>
          <mc:Choice Requires="wps">
            <w:drawing>
              <wp:anchor distT="0" distB="0" distL="114300" distR="114300" simplePos="0" relativeHeight="251698176" behindDoc="1" locked="0" layoutInCell="1" allowOverlap="1" wp14:anchorId="6CD92D7E" wp14:editId="2B2C0CB3">
                <wp:simplePos x="0" y="0"/>
                <wp:positionH relativeFrom="page">
                  <wp:posOffset>1527175</wp:posOffset>
                </wp:positionH>
                <wp:positionV relativeFrom="page">
                  <wp:posOffset>539750</wp:posOffset>
                </wp:positionV>
                <wp:extent cx="149225" cy="132715"/>
                <wp:effectExtent l="0" t="0" r="3175" b="635"/>
                <wp:wrapNone/>
                <wp:docPr id="8701" name="Text Box 8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31CB3" w14:textId="77777777" w:rsidR="00B53AED" w:rsidRDefault="00B53AED">
                            <w:pPr>
                              <w:spacing w:line="190" w:lineRule="exact"/>
                              <w:ind w:left="20"/>
                              <w:rPr>
                                <w:ins w:id="2026" w:author="Temur Pipia" w:date="2019-01-17T10:46:00Z"/>
                                <w:rFonts w:ascii="Times New Roman" w:eastAsia="Times New Roman" w:hAnsi="Times New Roman" w:cs="Times New Roman"/>
                                <w:sz w:val="17"/>
                                <w:szCs w:val="17"/>
                              </w:rPr>
                            </w:pPr>
                            <w:ins w:id="2027" w:author="Temur Pipia" w:date="2019-01-17T10:46:00Z">
                              <w:r>
                                <w:rPr>
                                  <w:rFonts w:ascii="Times New Roman" w:eastAsia="Times New Roman" w:hAnsi="Times New Roman" w:cs="Times New Roman"/>
                                  <w:color w:val="1A171C"/>
                                  <w:w w:val="85"/>
                                  <w:sz w:val="17"/>
                                  <w:szCs w:val="17"/>
                                </w:rPr>
                                <w:t>EN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92D7E" id="Text Box 8701" o:spid="_x0000_s1027" type="#_x0000_t202" style="position:absolute;margin-left:120.25pt;margin-top:42.5pt;width:11.75pt;height:10.4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aM6sQIAALU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" filled="f" stroked="f">
                <v:textbox inset="0,0,0,0">
                  <w:txbxContent>
                    <w:p w14:paraId="6CD31CB3" w14:textId="77777777" w:rsidR="00B53AED" w:rsidRDefault="00B53AED">
                      <w:pPr>
                        <w:spacing w:line="190" w:lineRule="exact"/>
                        <w:ind w:left="20"/>
                        <w:rPr>
                          <w:ins w:id="2028" w:author="Temur Pipia" w:date="2019-01-17T10:46:00Z"/>
                          <w:rFonts w:ascii="Times New Roman" w:eastAsia="Times New Roman" w:hAnsi="Times New Roman" w:cs="Times New Roman"/>
                          <w:sz w:val="17"/>
                          <w:szCs w:val="17"/>
                        </w:rPr>
                      </w:pPr>
                      <w:ins w:id="2029" w:author="Temur Pipia" w:date="2019-01-17T10:46:00Z">
                        <w:r>
                          <w:rPr>
                            <w:rFonts w:ascii="Times New Roman" w:eastAsia="Times New Roman" w:hAnsi="Times New Roman" w:cs="Times New Roman"/>
                            <w:color w:val="1A171C"/>
                            <w:w w:val="85"/>
                            <w:sz w:val="17"/>
                            <w:szCs w:val="17"/>
                          </w:rPr>
                          <w:t>EN</w:t>
                        </w:r>
                      </w:ins>
                    </w:p>
                  </w:txbxContent>
                </v:textbox>
                <w10:wrap anchorx="page" anchory="page"/>
              </v:shape>
            </w:pict>
          </mc:Fallback>
        </mc:AlternateContent>
      </w:r>
      <w:r w:rsidR="00811CFA">
        <w:rPr>
          <w:noProof/>
        </w:rPr>
        <mc:AlternateContent>
          <mc:Choice Requires="wps">
            <w:drawing>
              <wp:anchor distT="0" distB="0" distL="114300" distR="114300" simplePos="0" relativeHeight="251699200" behindDoc="1" locked="0" layoutInCell="1" allowOverlap="1" wp14:anchorId="62B3253F" wp14:editId="71911BC8">
                <wp:simplePos x="0" y="0"/>
                <wp:positionH relativeFrom="page">
                  <wp:posOffset>2861310</wp:posOffset>
                </wp:positionH>
                <wp:positionV relativeFrom="page">
                  <wp:posOffset>545465</wp:posOffset>
                </wp:positionV>
                <wp:extent cx="1855470" cy="146050"/>
                <wp:effectExtent l="0" t="0" r="11430" b="6350"/>
                <wp:wrapNone/>
                <wp:docPr id="8702" name="Text Box 8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D40B1" w14:textId="77777777" w:rsidR="00B53AED" w:rsidRDefault="00B53AED">
                            <w:pPr>
                              <w:pStyle w:val="BodyText"/>
                              <w:spacing w:line="212" w:lineRule="exact"/>
                              <w:rPr>
                                <w:ins w:id="2030" w:author="Temur Pipia" w:date="2019-01-17T10:46:00Z"/>
                                <w:rFonts w:cs="Times New Roman"/>
                              </w:rPr>
                            </w:pPr>
                            <w:ins w:id="2031" w:author="Temur Pipia" w:date="2019-01-17T10:46: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3253F" id="Text Box 8702" o:spid="_x0000_s1028" type="#_x0000_t202" style="position:absolute;margin-left:225.3pt;margin-top:42.95pt;width:146.1pt;height:11.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iFtAIAALY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" filled="f" stroked="f">
                <v:textbox inset="0,0,0,0">
                  <w:txbxContent>
                    <w:p w14:paraId="0EBD40B1" w14:textId="77777777" w:rsidR="00B53AED" w:rsidRDefault="00B53AED">
                      <w:pPr>
                        <w:pStyle w:val="BodyText"/>
                        <w:spacing w:line="212" w:lineRule="exact"/>
                        <w:rPr>
                          <w:ins w:id="2032" w:author="Temur Pipia" w:date="2019-01-17T10:46:00Z"/>
                          <w:rFonts w:cs="Times New Roman"/>
                        </w:rPr>
                      </w:pPr>
                      <w:ins w:id="2033" w:author="Temur Pipia" w:date="2019-01-17T10:46: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v:textbox>
                <w10:wrap anchorx="page" anchory="page"/>
              </v:shape>
            </w:pict>
          </mc:Fallback>
        </mc:AlternateContent>
      </w:r>
      <w:r w:rsidR="00811CFA">
        <w:rPr>
          <w:noProof/>
        </w:rPr>
        <mc:AlternateContent>
          <mc:Choice Requires="wps">
            <w:drawing>
              <wp:anchor distT="0" distB="0" distL="114300" distR="114300" simplePos="0" relativeHeight="251700224" behindDoc="1" locked="0" layoutInCell="1" allowOverlap="1" wp14:anchorId="0DA8C013" wp14:editId="25A8D780">
                <wp:simplePos x="0" y="0"/>
                <wp:positionH relativeFrom="page">
                  <wp:posOffset>6522085</wp:posOffset>
                </wp:positionH>
                <wp:positionV relativeFrom="page">
                  <wp:posOffset>545465</wp:posOffset>
                </wp:positionV>
                <wp:extent cx="528320" cy="146050"/>
                <wp:effectExtent l="0" t="0" r="5080" b="6350"/>
                <wp:wrapNone/>
                <wp:docPr id="8703" name="Text Box 8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B6731" w14:textId="77777777" w:rsidR="00B53AED" w:rsidRDefault="00B53AED">
                            <w:pPr>
                              <w:pStyle w:val="BodyText"/>
                              <w:spacing w:line="212" w:lineRule="exact"/>
                              <w:rPr>
                                <w:ins w:id="2034" w:author="Temur Pipia" w:date="2019-01-17T10:46:00Z"/>
                                <w:rFonts w:cs="Times New Roman"/>
                              </w:rPr>
                            </w:pPr>
                            <w:ins w:id="2035" w:author="Temur Pipia" w:date="2019-01-17T10:46:00Z">
                              <w:r>
                                <w:rPr>
                                  <w:rFonts w:cs="Times New Roman"/>
                                  <w:color w:val="1A171C"/>
                                  <w:w w:val="105"/>
                                </w:rPr>
                                <w:t>30.8.2014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8C013" id="Text Box 8703" o:spid="_x0000_s1029" type="#_x0000_t202" style="position:absolute;margin-left:513.55pt;margin-top:42.95pt;width:41.6pt;height:11.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ZKtAIAALU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" filled="f" stroked="f">
                <v:textbox inset="0,0,0,0">
                  <w:txbxContent>
                    <w:p w14:paraId="547B6731" w14:textId="77777777" w:rsidR="00B53AED" w:rsidRDefault="00B53AED">
                      <w:pPr>
                        <w:pStyle w:val="BodyText"/>
                        <w:spacing w:line="212" w:lineRule="exact"/>
                        <w:rPr>
                          <w:ins w:id="2036" w:author="Temur Pipia" w:date="2019-01-17T10:46:00Z"/>
                          <w:rFonts w:cs="Times New Roman"/>
                        </w:rPr>
                      </w:pPr>
                      <w:ins w:id="2037" w:author="Temur Pipia" w:date="2019-01-17T10:46:00Z">
                        <w:r>
                          <w:rPr>
                            <w:rFonts w:cs="Times New Roman"/>
                            <w:color w:val="1A171C"/>
                            <w:w w:val="105"/>
                          </w:rPr>
                          <w:t>30.8.2014</w:t>
                        </w:r>
                      </w:ins>
                    </w:p>
                  </w:txbxContent>
                </v:textbox>
                <w10:wrap anchorx="page" anchory="page"/>
              </v:shape>
            </w:pict>
          </mc:Fallback>
        </mc:AlternateContent>
      </w:r>
    </w:ins>
    <w:ins w:id="2038" w:author="Temur Pipia" w:date="2019-01-16T15:43:00Z">
      <w:r w:rsidR="00811CFA">
        <w:rPr>
          <w:noProof/>
        </w:rPr>
        <mc:AlternateContent>
          <mc:Choice Requires="wpg">
            <w:drawing>
              <wp:anchor distT="0" distB="0" distL="114300" distR="114300" simplePos="0" relativeHeight="251738112" behindDoc="1" locked="0" layoutInCell="1" allowOverlap="1" wp14:anchorId="1DDD58BE" wp14:editId="04754881">
                <wp:simplePos x="0" y="0"/>
                <wp:positionH relativeFrom="page">
                  <wp:posOffset>1437005</wp:posOffset>
                </wp:positionH>
                <wp:positionV relativeFrom="page">
                  <wp:posOffset>536575</wp:posOffset>
                </wp:positionV>
                <wp:extent cx="329565" cy="132080"/>
                <wp:effectExtent l="0" t="0" r="13335" b="39370"/>
                <wp:wrapNone/>
                <wp:docPr id="17701" name="Group 7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17702" name="Group 7093"/>
                        <wpg:cNvGrpSpPr>
                          <a:grpSpLocks/>
                        </wpg:cNvGrpSpPr>
                        <wpg:grpSpPr bwMode="auto">
                          <a:xfrm>
                            <a:off x="2263" y="846"/>
                            <a:ext cx="9" cy="9"/>
                            <a:chOff x="2263" y="846"/>
                            <a:chExt cx="9" cy="9"/>
                          </a:xfrm>
                        </wpg:grpSpPr>
                        <wps:wsp>
                          <wps:cNvPr id="17703" name="Freeform 7094"/>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04" name="Group 7091"/>
                        <wpg:cNvGrpSpPr>
                          <a:grpSpLocks/>
                        </wpg:cNvGrpSpPr>
                        <wpg:grpSpPr bwMode="auto">
                          <a:xfrm>
                            <a:off x="2263" y="846"/>
                            <a:ext cx="9" cy="9"/>
                            <a:chOff x="2263" y="846"/>
                            <a:chExt cx="9" cy="9"/>
                          </a:xfrm>
                        </wpg:grpSpPr>
                        <wps:wsp>
                          <wps:cNvPr id="17705" name="Freeform 7092"/>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06" name="Group 7089"/>
                        <wpg:cNvGrpSpPr>
                          <a:grpSpLocks/>
                        </wpg:cNvGrpSpPr>
                        <wpg:grpSpPr bwMode="auto">
                          <a:xfrm>
                            <a:off x="2268" y="846"/>
                            <a:ext cx="510" cy="2"/>
                            <a:chOff x="2268" y="846"/>
                            <a:chExt cx="510" cy="2"/>
                          </a:xfrm>
                        </wpg:grpSpPr>
                        <wps:wsp>
                          <wps:cNvPr id="17707" name="Freeform 7090"/>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08" name="Group 7087"/>
                        <wpg:cNvGrpSpPr>
                          <a:grpSpLocks/>
                        </wpg:cNvGrpSpPr>
                        <wpg:grpSpPr bwMode="auto">
                          <a:xfrm>
                            <a:off x="2268" y="846"/>
                            <a:ext cx="515" cy="9"/>
                            <a:chOff x="2268" y="846"/>
                            <a:chExt cx="515" cy="9"/>
                          </a:xfrm>
                        </wpg:grpSpPr>
                        <wps:wsp>
                          <wps:cNvPr id="17709" name="Freeform 7088"/>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10" name="Group 7085"/>
                        <wpg:cNvGrpSpPr>
                          <a:grpSpLocks/>
                        </wpg:cNvGrpSpPr>
                        <wpg:grpSpPr bwMode="auto">
                          <a:xfrm>
                            <a:off x="2773" y="850"/>
                            <a:ext cx="9" cy="203"/>
                            <a:chOff x="2773" y="850"/>
                            <a:chExt cx="9" cy="203"/>
                          </a:xfrm>
                        </wpg:grpSpPr>
                        <wps:wsp>
                          <wps:cNvPr id="17711" name="Freeform 7086"/>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12" name="Group 7083"/>
                        <wpg:cNvGrpSpPr>
                          <a:grpSpLocks/>
                        </wpg:cNvGrpSpPr>
                        <wpg:grpSpPr bwMode="auto">
                          <a:xfrm>
                            <a:off x="2773" y="850"/>
                            <a:ext cx="9" cy="203"/>
                            <a:chOff x="2773" y="850"/>
                            <a:chExt cx="9" cy="203"/>
                          </a:xfrm>
                        </wpg:grpSpPr>
                        <wps:wsp>
                          <wps:cNvPr id="17713" name="Freeform 7084"/>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14" name="Group 7081"/>
                        <wpg:cNvGrpSpPr>
                          <a:grpSpLocks/>
                        </wpg:cNvGrpSpPr>
                        <wpg:grpSpPr bwMode="auto">
                          <a:xfrm>
                            <a:off x="2272" y="1044"/>
                            <a:ext cx="501" cy="2"/>
                            <a:chOff x="2272" y="1044"/>
                            <a:chExt cx="501" cy="2"/>
                          </a:xfrm>
                        </wpg:grpSpPr>
                        <wps:wsp>
                          <wps:cNvPr id="17715" name="Freeform 7082"/>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16" name="Group 7079"/>
                        <wpg:cNvGrpSpPr>
                          <a:grpSpLocks/>
                        </wpg:cNvGrpSpPr>
                        <wpg:grpSpPr bwMode="auto">
                          <a:xfrm>
                            <a:off x="2263" y="1044"/>
                            <a:ext cx="515" cy="9"/>
                            <a:chOff x="2263" y="1044"/>
                            <a:chExt cx="515" cy="9"/>
                          </a:xfrm>
                        </wpg:grpSpPr>
                        <wps:wsp>
                          <wps:cNvPr id="17717" name="Freeform 7080"/>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18" name="Group 7077"/>
                        <wpg:cNvGrpSpPr>
                          <a:grpSpLocks/>
                        </wpg:cNvGrpSpPr>
                        <wpg:grpSpPr bwMode="auto">
                          <a:xfrm>
                            <a:off x="2263" y="850"/>
                            <a:ext cx="9" cy="198"/>
                            <a:chOff x="2263" y="850"/>
                            <a:chExt cx="9" cy="198"/>
                          </a:xfrm>
                        </wpg:grpSpPr>
                        <wps:wsp>
                          <wps:cNvPr id="17719" name="Freeform 7078"/>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20" name="Group 7075"/>
                        <wpg:cNvGrpSpPr>
                          <a:grpSpLocks/>
                        </wpg:cNvGrpSpPr>
                        <wpg:grpSpPr bwMode="auto">
                          <a:xfrm>
                            <a:off x="2263" y="850"/>
                            <a:ext cx="9" cy="198"/>
                            <a:chOff x="2263" y="850"/>
                            <a:chExt cx="9" cy="198"/>
                          </a:xfrm>
                        </wpg:grpSpPr>
                        <wps:wsp>
                          <wps:cNvPr id="17721" name="Freeform 7076"/>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4D6877" id="Group 7074" o:spid="_x0000_s1026" style="position:absolute;margin-left:113.15pt;margin-top:42.25pt;width:25.95pt;height:10.4pt;z-index:-251578368;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">
                <v:group id="Group 7093"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baiTcQAAADeAAAA&#10;DwAAAAAAAAAAAAAAAACqAgAAZHJzL2Rvd25yZXYueG1sUEsFBgAAAAAEAAQA+gAAAJsDAAAAAA==&#10;">
                  <v:shape id="Freeform 7094"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72XcQA&#10;AADeAAAADwAAAGRycy9kb3ducmV2LnhtbERP3WrCMBS+H/gO4QjezbQT1lGNIoJMcDJWfYBDc2yK&#10;zUltonY+/SIIuzsf3++ZLXrbiCt1vnasIB0nIIhLp2uuFBz269cPED4ga2wck4Jf8rCYD15mmGt3&#10;4x+6FqESMYR9jgpMCG0upS8NWfRj1xJH7ug6iyHCrpK6w1sMt418S5J3abHm2GCwpZWh8lRcrIJs&#10;e2/aIsU9ft/XJl197r42551So2G/nIII1Id/8dO90XF+liUTeLwTb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9l3EAAAA3gAAAA8AAAAAAAAAAAAAAAAAmAIAAGRycy9k&#10;b3ducmV2LnhtbFBLBQYAAAAABAAEAPUAAACJAwAAAAA=&#10;" path="m5,l2,1,1,2,,4,9,9,5,xe" fillcolor="#1a171c" stroked="f">
                    <v:path arrowok="t" o:connecttype="custom" o:connectlocs="5,846;2,847;1,848;0,850;9,855;5,846" o:connectangles="0,0,0,0,0,0"/>
                  </v:shape>
                </v:group>
                <v:group id="Group 7091"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UTn6LFAAAA3gAA&#10;AA8AAAAAAAAAAAAAAAAAqgIAAGRycy9kb3ducmV2LnhtbFBLBQYAAAAABAAEAPoAAACcAwAAAAA=&#10;">
                  <v:shape id="Freeform 7092"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TzwMEA&#10;AADeAAAADwAAAGRycy9kb3ducmV2LnhtbERPTYvCMBC9L/gfwgje1sSCq1SjiLCLx9UKXodmbIvJ&#10;pDSxrf9+s7Cwt3m8z9nuR2dFT11oPGtYzBUI4tKbhisN1+LzfQ0iRGSD1jNpeFGA/W7ytsXc+IHP&#10;1F9iJVIIhxw11DG2uZShrMlhmPuWOHF33zmMCXaVNB0OKdxZmSn1IR02nBpqbOlYU/m4PJ2GYmG/&#10;H7ZwBtdZPB+Dz/B2+9J6Nh0PGxCRxvgv/nOfTJq/Wqkl/L6Tbp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U88DBAAAA3gAAAA8AAAAAAAAAAAAAAAAAmAIAAGRycy9kb3du&#10;cmV2LnhtbFBLBQYAAAAABAAEAPUAAACGAwAAAAA=&#10;" path="m,4l1,2,2,1,5,,9,9,,4xe" filled="f" strokecolor="#1a171c" strokeweight="0">
                    <v:path arrowok="t" o:connecttype="custom" o:connectlocs="0,850;1,848;2,847;5,846;9,855;0,850" o:connectangles="0,0,0,0,0,0"/>
                  </v:shape>
                </v:group>
                <v:group id="Group 7089"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o2kTsQAAADeAAAA&#10;DwAAAAAAAAAAAAAAAACqAgAAZHJzL2Rvd25yZXYueG1sUEsFBgAAAAAEAAQA+gAAAJsDAAAAAA==&#10;">
                  <v:shape id="Freeform 7090"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bJtcUA&#10;AADeAAAADwAAAGRycy9kb3ducmV2LnhtbESPzWqDQBDH74W8wzKB3uqaEqoYN0ECDaF4aZIHGNyJ&#10;mriz4m7U9um7hUJvM8xv/h/5bjadGGlwrWUFqygGQVxZ3XKt4HJ+f0lBOI+ssbNMCr7IwW67eMox&#10;03biTxpPvhZBhF2GChrv+0xKVzVk0EW2Jw63qx0M+rAOtdQDTkHcdPI1jt+kwZaDQ4M97Ruq7qeH&#10;UXBOv+/FJMv1rXDpTX4cqiSJS6Wel3OxAeFp9v/w3/dRh/gBS+C3TphB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1sm1xQAAAN4AAAAPAAAAAAAAAAAAAAAAAJgCAABkcnMv&#10;ZG93bnJldi54bWxQSwUGAAAAAAQABAD1AAAAigMAAAAA&#10;" path="m,l510,e" filled="f" strokecolor="#1a171c" strokeweight=".1pt">
                    <v:path arrowok="t" o:connecttype="custom" o:connectlocs="0,0;510,0" o:connectangles="0,0"/>
                  </v:shape>
                </v:group>
                <v:group id="Group 7087"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RelafIAAAA&#10;3gAAAA8AAAAAAAAAAAAAAAAAqgIAAGRycy9kb3ducmV2LnhtbFBLBQYAAAAABAAEAPoAAACfAwAA&#10;AAA=&#10;">
                  <v:shape id="Freeform 7088"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sqsUA&#10;AADeAAAADwAAAGRycy9kb3ducmV2LnhtbERPS2vCQBC+F/wPywi91Y0eNEZXEaXQQ0F8tOcxO01C&#10;s7Nxd01if31XKPQ2H99zluve1KIl5yvLCsajBARxbnXFhYLz6fUlBeEDssbaMim4k4f1avC0xEzb&#10;jg/UHkMhYgj7DBWUITSZlD4vyaAf2YY4cl/WGQwRukJqh10MN7WcJMlUGqw4NpTY0Lak/Pt4Mwre&#10;t/1ucttf0q79Man7uGLqPqdKPQ/7zQJEoD78i//cbzrOn82SOTzeiT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ICyqxQAAAN4AAAAPAAAAAAAAAAAAAAAAAJgCAABkcnMv&#10;ZG93bnJldi54bWxQSwUGAAAAAAQABAD1AAAAigMAAAAA&#10;" path="m,l510,r2,1l513,2r2,2l505,9,4,9,,xe" filled="f" strokecolor="#1a171c" strokeweight="0">
                    <v:path arrowok="t" o:connecttype="custom" o:connectlocs="0,846;510,846;512,847;513,848;515,850;505,855;4,855;0,846" o:connectangles="0,0,0,0,0,0,0,0"/>
                  </v:shape>
                </v:group>
                <v:group id="Group 7085"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EPfMcAAADe&#10;AAAADwAAAAAAAAAAAAAAAACqAgAAZHJzL2Rvd25yZXYueG1sUEsFBgAAAAAEAAQA+gAAAJ4DAAAA&#10;AA==&#10;">
                  <v:shape id="Freeform 7086"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3ZDsEA&#10;AADeAAAADwAAAGRycy9kb3ducmV2LnhtbERPS4vCMBC+C/sfwix407QefHSNsiwK4s3XnodkbIvN&#10;pCZR6783Cwve5uN7znzZ2UbcyYfasYJ8mIEg1s7UXCo4HtaDKYgQkQ02jknBkwIsFx+9ORbGPXhH&#10;930sRQrhUKCCKsa2kDLoiiyGoWuJE3d23mJM0JfSeHykcNvIUZaNpcWaU0OFLf1UpC/7m1Ww0dNy&#10;5Y+n5rrLf+Ws1dsb+6tS/c/u+wtEpC6+xf/ujUnzJ5M8h7930g1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t2Q7BAAAA3gAAAA8AAAAAAAAAAAAAAAAAmAIAAGRycy9kb3du&#10;cmV2LnhtbFBLBQYAAAAABAAEAPUAAACGAwAAAAA=&#10;" path="m9,l,5,,194r5,9l7,202r1,-1l9,199,9,xe" fillcolor="#1a171c" stroked="f">
                    <v:path arrowok="t" o:connecttype="custom" o:connectlocs="9,850;0,855;0,1044;5,1053;7,1052;8,1051;9,1049;9,850" o:connectangles="0,0,0,0,0,0,0,0"/>
                  </v:shape>
                </v:group>
                <v:group id="Group 7083"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gbzSQxgAAAN4A&#10;AAAPAAAAAAAAAAAAAAAAAKoCAABkcnMvZG93bnJldi54bWxQSwUGAAAAAAQABAD6AAAAnQMAAAAA&#10;">
                  <v:shape id="Freeform 7084"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NVGMUA&#10;AADeAAAADwAAAGRycy9kb3ducmV2LnhtbESPT4vCMBDF7wt+hzCCN01VWKUaRQqi3rb+AY9jM7bF&#10;ZlKaqN399EYQ9jbDe783b+bL1lTiQY0rLSsYDiIQxJnVJecKjod1fwrCeWSNlWVS8EsOlovO1xxj&#10;bZ+c0mPvcxFC2MWooPC+jqV0WUEG3cDWxEG72sagD2uTS93gM4SbSo6i6FsaLDlcKLCmpKDstr8b&#10;BckpDVw7rS/J7u+++bFnOqVbpXrddjUD4an1/+YPvdWh/mQyHMP7nTCD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c1UYxQAAAN4AAAAPAAAAAAAAAAAAAAAAAJgCAABkcnMv&#10;ZG93bnJldi54bWxQSwUGAAAAAAQABAD1AAAAigMAAAAA&#10;" path="m9,r,199l8,201r-1,1l5,203,,194,,5,9,xe" filled="f" strokecolor="#1a171c" strokeweight="0">
                    <v:path arrowok="t" o:connecttype="custom" o:connectlocs="9,850;9,1049;8,1051;7,1052;5,1053;0,1044;0,855;9,850" o:connectangles="0,0,0,0,0,0,0,0"/>
                  </v:shape>
                </v:group>
                <v:group id="Group 7081"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DKCX/FAAAA3gAA&#10;AA8AAAAAAAAAAAAAAAAAqgIAAGRycy9kb3ducmV2LnhtbFBLBQYAAAAABAAEAPoAAACcAwAAAAA=&#10;">
                  <v:shape id="Freeform 7082"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teecUA&#10;AADeAAAADwAAAGRycy9kb3ducmV2LnhtbERPS0vDQBC+C/6HZQRvdlKrbYndllopBDzZB72O2TEb&#10;m50N2W0b/fWuIHibj+85s0XvGnXmLtReNAwHGSiW0ptaKg277fpuCipEEkONF9bwxQEW8+urGeXG&#10;X+SNz5tYqRQiIScNNsY2RwylZUdh4FuWxH34zlFMsKvQdHRJ4a7B+ywbo6NaUoOllleWy+Pm5DS8&#10;PmOxNvg9Kt6LiKd99flwsC9a3970yydQkfv4L/5zFybNn0yGj/D7TroB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2155xQAAAN4AAAAPAAAAAAAAAAAAAAAAAJgCAABkcnMv&#10;ZG93bnJldi54bWxQSwUGAAAAAAQABAD1AAAAigMAAAAA&#10;" path="m,l501,e" filled="f" strokecolor="#1a171c" strokeweight=".1pt">
                    <v:path arrowok="t" o:connecttype="custom" o:connectlocs="0,0;501,0" o:connectangles="0,0"/>
                  </v:shape>
                </v:group>
                <v:group id="Group 7079"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1Qyk8QAAADeAAAA&#10;DwAAAAAAAAAAAAAAAACqAgAAZHJzL2Rvd25yZXYueG1sUEsFBgAAAAAEAAQA+gAAAJsDAAAAAA==&#10;">
                  <v:shape id="Freeform 7080"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qLnsQA&#10;AADeAAAADwAAAGRycy9kb3ducmV2LnhtbERPTWvCQBC9F/wPywje6kYPJqSuIkqhh4Jo1fM0O01C&#10;s7Pp7pqk/fWuIPQ2j/c5y/VgGtGR87VlBbNpAoK4sLrmUsHp4/U5A+EDssbGMin4JQ/r1ehpibm2&#10;PR+oO4ZSxBD2OSqoQmhzKX1RkUE/tS1x5L6sMxgidKXUDvsYbho5T5KFNFhzbKiwpW1FxffxahS8&#10;b4fd/Lr/zPruz2Tu/IOZuyyUmoyHzQuIQEP4Fz/cbzrOT9NZCvd34g1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qi57EAAAA3gAAAA8AAAAAAAAAAAAAAAAAmAIAAGRycy9k&#10;b3ducmV2LnhtbFBLBQYAAAAABAAEAPUAAACJAwAAAAA=&#10;" path="m515,9l5,9,2,8,1,7,,5,9,,510,r5,9xe" filled="f" strokecolor="#1a171c" strokeweight="0">
                    <v:path arrowok="t" o:connecttype="custom" o:connectlocs="515,1053;5,1053;2,1052;1,1051;0,1049;9,1044;510,1044;515,1053" o:connectangles="0,0,0,0,0,0,0,0"/>
                  </v:shape>
                </v:group>
                <v:group id="Group 7077"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YcDescAAADe&#10;AAAADwAAAAAAAAAAAAAAAACqAgAAZHJzL2Rvd25yZXYueG1sUEsFBgAAAAAEAAQA+gAAAJ4DAAAA&#10;AA==&#10;">
                  <v:shape id="Freeform 7078"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pHEMQA&#10;AADeAAAADwAAAGRycy9kb3ducmV2LnhtbERPTWvCQBC9C/0PyxS86caCjUldxQpCLz3USM9DdswG&#10;s7Mxu8bUX+8WBG/zeJ+zXA+2ET11vnasYDZNQBCXTtdcKTgUu8kChA/IGhvHpOCPPKxXL6Ml5tpd&#10;+Yf6fahEDGGfowITQptL6UtDFv3UtcSRO7rOYoiwq6Tu8BrDbSPfkuRdWqw5NhhsaWuoPO0vVsHv&#10;eeuK0+elvmW743d6MP3cZ1Kp8euw+QARaAhP8cP9peP8NJ1l8P9OvEG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aRxDEAAAA3gAAAA8AAAAAAAAAAAAAAAAAmAIAAGRycy9k&#10;b3ducmV2LnhtbFBLBQYAAAAABAAEAPUAAACJAwAAAAA=&#10;" path="m,l,199r9,-5l9,5,,xe" fillcolor="#1a171c" stroked="f">
                    <v:path arrowok="t" o:connecttype="custom" o:connectlocs="0,850;0,1049;9,1044;9,855;0,850" o:connectangles="0,0,0,0,0"/>
                  </v:shape>
                </v:group>
                <v:group id="Group 7075"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GdxcHIAAAA&#10;3gAAAA8AAAAAAAAAAAAAAAAAqgIAAGRycy9kb3ducmV2LnhtbFBLBQYAAAAABAAEAPoAAACfAwAA&#10;AAA=&#10;">
                  <v:shape id="Freeform 7076"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DLFsQA&#10;AADeAAAADwAAAGRycy9kb3ducmV2LnhtbERP24rCMBB9F/yHMIJvmlrQStcosiDoy150P2Boxqba&#10;TLpNtF2/frOw4NscznVWm97W4k6trxwrmE0TEMSF0xWXCr5Ou8kShA/IGmvHpOCHPGzWw8EKc+06&#10;/qT7MZQihrDPUYEJocml9IUhi37qGuLInV1rMUTYllK32MVwW8s0SRbSYsWxwWBDr4aK6/FmFczN&#10;Q19l9njbH7aL7iP99pf33VKp8ajfvoAI1Ien+N+913F+lqUz+Hsn3i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AyxbEAAAA3gAAAA8AAAAAAAAAAAAAAAAAmAIAAGRycy9k&#10;b3ducmV2LnhtbFBLBQYAAAAABAAEAPUAAACJAw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g">
            <w:drawing>
              <wp:anchor distT="0" distB="0" distL="114300" distR="114300" simplePos="0" relativeHeight="251741184" behindDoc="1" locked="0" layoutInCell="1" allowOverlap="1" wp14:anchorId="4FA24192" wp14:editId="58B04AAD">
                <wp:simplePos x="0" y="0"/>
                <wp:positionH relativeFrom="page">
                  <wp:posOffset>539750</wp:posOffset>
                </wp:positionH>
                <wp:positionV relativeFrom="page">
                  <wp:posOffset>753110</wp:posOffset>
                </wp:positionV>
                <wp:extent cx="6499225" cy="1270"/>
                <wp:effectExtent l="0" t="0" r="34925" b="17780"/>
                <wp:wrapNone/>
                <wp:docPr id="17699" name="Group 7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1270"/>
                          <a:chOff x="850" y="1186"/>
                          <a:chExt cx="10235" cy="2"/>
                        </a:xfrm>
                      </wpg:grpSpPr>
                      <wps:wsp>
                        <wps:cNvPr id="17700" name="Freeform 7073"/>
                        <wps:cNvSpPr>
                          <a:spLocks/>
                        </wps:cNvSpPr>
                        <wps:spPr bwMode="auto">
                          <a:xfrm>
                            <a:off x="850" y="1186"/>
                            <a:ext cx="10235" cy="2"/>
                          </a:xfrm>
                          <a:custGeom>
                            <a:avLst/>
                            <a:gdLst>
                              <a:gd name="T0" fmla="+- 0 850 850"/>
                              <a:gd name="T1" fmla="*/ T0 w 10235"/>
                              <a:gd name="T2" fmla="+- 0 11086 850"/>
                              <a:gd name="T3" fmla="*/ T2 w 10235"/>
                            </a:gdLst>
                            <a:ahLst/>
                            <a:cxnLst>
                              <a:cxn ang="0">
                                <a:pos x="T1" y="0"/>
                              </a:cxn>
                              <a:cxn ang="0">
                                <a:pos x="T3" y="0"/>
                              </a:cxn>
                            </a:cxnLst>
                            <a:rect l="0" t="0" r="r" b="b"/>
                            <a:pathLst>
                              <a:path w="10235">
                                <a:moveTo>
                                  <a:pt x="0" y="0"/>
                                </a:moveTo>
                                <a:lnTo>
                                  <a:pt x="10236" y="0"/>
                                </a:lnTo>
                              </a:path>
                            </a:pathLst>
                          </a:custGeom>
                          <a:noFill/>
                          <a:ln w="7023">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966F65" id="Group 7072" o:spid="_x0000_s1026" style="position:absolute;margin-left:42.5pt;margin-top:59.3pt;width:511.75pt;height:.1pt;z-index:-251575296;mso-position-horizontal-relative:page;mso-position-vertical-relative:page" coordorigin="850,1186" coordsize="10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">
                <v:shape id="Freeform 7073" o:spid="_x0000_s1027" style="position:absolute;left:850;top:1186;width:10235;height:2;visibility:visible;mso-wrap-style:square;v-text-anchor:top" coordsize="10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BWxskA&#10;AADeAAAADwAAAGRycy9kb3ducmV2LnhtbESPQUvDQBCF7wX/wzJCb3ZXKY3EbkIRFBE82ErR25Cd&#10;JtHsbMyuaeqvdw5CbzPMm/fety4n36mRhtgGtnC9MKCIq+Bari287R6ubkHFhOywC0wWThShLC5m&#10;a8xdOPIrjdtUKzHhmKOFJqU+1zpWDXmMi9ATy+0QBo9J1qHWbsCjmPtO3xiz0h5bloQGe7pvqPra&#10;/ngL39n+ZXlK0/tzZ/Yf9eHxczVufq2dX06bO1CJpnQW/38/OamfZUYABEdm0M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qBWxskAAADeAAAADwAAAAAAAAAAAAAAAACYAgAA&#10;ZHJzL2Rvd25yZXYueG1sUEsFBgAAAAAEAAQA9QAAAI4DAAAAAA==&#10;" path="m,l10236,e" filled="f" strokecolor="#1a171c" strokeweight=".19508mm">
                  <v:path arrowok="t" o:connecttype="custom" o:connectlocs="0,0;10236,0" o:connectangles="0,0"/>
                </v:shape>
                <w10:wrap anchorx="page" anchory="page"/>
              </v:group>
            </w:pict>
          </mc:Fallback>
        </mc:AlternateContent>
      </w:r>
      <w:r w:rsidR="00811CFA">
        <w:rPr>
          <w:noProof/>
        </w:rPr>
        <mc:AlternateContent>
          <mc:Choice Requires="wps">
            <w:drawing>
              <wp:anchor distT="0" distB="0" distL="114300" distR="114300" simplePos="0" relativeHeight="251693056" behindDoc="1" locked="0" layoutInCell="1" allowOverlap="1" wp14:anchorId="1EBA61FF" wp14:editId="174F2E3E">
                <wp:simplePos x="0" y="0"/>
                <wp:positionH relativeFrom="page">
                  <wp:posOffset>527050</wp:posOffset>
                </wp:positionH>
                <wp:positionV relativeFrom="page">
                  <wp:posOffset>545465</wp:posOffset>
                </wp:positionV>
                <wp:extent cx="576580" cy="146050"/>
                <wp:effectExtent l="0" t="0" r="13970" b="6350"/>
                <wp:wrapNone/>
                <wp:docPr id="17433" name="Text Box 17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09E2F" w14:textId="77777777" w:rsidR="00B53AED" w:rsidRDefault="00B53AED">
                            <w:pPr>
                              <w:pStyle w:val="BodyText"/>
                              <w:spacing w:line="212" w:lineRule="exact"/>
                              <w:rPr>
                                <w:ins w:id="2039" w:author="Temur Pipia" w:date="2019-01-16T15:43:00Z"/>
                                <w:rFonts w:cs="Times New Roman"/>
                              </w:rPr>
                            </w:pPr>
                            <w:ins w:id="2040" w:author="Temur Pipia" w:date="2019-01-16T15: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ins>
                            <w:r w:rsidR="00464810">
                              <w:rPr>
                                <w:rFonts w:cs="Times New Roman"/>
                                <w:noProof/>
                                <w:color w:val="1A171C"/>
                                <w:w w:val="95"/>
                              </w:rPr>
                              <w:t>140</w:t>
                            </w:r>
                            <w:ins w:id="2041" w:author="Temur Pipia" w:date="2019-01-16T15:43:00Z">
                              <w:r>
                                <w:fldChar w:fldCharType="end"/>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A61FF" id="Text Box 17433" o:spid="_x0000_s1030" type="#_x0000_t202" style="position:absolute;margin-left:41.5pt;margin-top:42.95pt;width:45.4pt;height:11.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utAIAALc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" filled="f" stroked="f">
                <v:textbox inset="0,0,0,0">
                  <w:txbxContent>
                    <w:p w14:paraId="38909E2F" w14:textId="77777777" w:rsidR="00B53AED" w:rsidRDefault="00B53AED">
                      <w:pPr>
                        <w:pStyle w:val="BodyText"/>
                        <w:spacing w:line="212" w:lineRule="exact"/>
                        <w:rPr>
                          <w:ins w:id="2042" w:author="Temur Pipia" w:date="2019-01-16T15:43:00Z"/>
                          <w:rFonts w:cs="Times New Roman"/>
                        </w:rPr>
                      </w:pPr>
                      <w:ins w:id="2043" w:author="Temur Pipia" w:date="2019-01-16T15: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ins>
                      <w:r w:rsidR="00464810">
                        <w:rPr>
                          <w:rFonts w:cs="Times New Roman"/>
                          <w:noProof/>
                          <w:color w:val="1A171C"/>
                          <w:w w:val="95"/>
                        </w:rPr>
                        <w:t>140</w:t>
                      </w:r>
                      <w:ins w:id="2044" w:author="Temur Pipia" w:date="2019-01-16T15:43:00Z">
                        <w:r>
                          <w:fldChar w:fldCharType="end"/>
                        </w:r>
                      </w:ins>
                    </w:p>
                  </w:txbxContent>
                </v:textbox>
                <w10:wrap anchorx="page" anchory="page"/>
              </v:shape>
            </w:pict>
          </mc:Fallback>
        </mc:AlternateContent>
      </w:r>
      <w:r w:rsidR="00811CFA">
        <w:rPr>
          <w:noProof/>
        </w:rPr>
        <mc:AlternateContent>
          <mc:Choice Requires="wps">
            <w:drawing>
              <wp:anchor distT="0" distB="0" distL="114300" distR="114300" simplePos="0" relativeHeight="251694080" behindDoc="1" locked="0" layoutInCell="1" allowOverlap="1" wp14:anchorId="6F4E32F3" wp14:editId="6252278E">
                <wp:simplePos x="0" y="0"/>
                <wp:positionH relativeFrom="page">
                  <wp:posOffset>1527175</wp:posOffset>
                </wp:positionH>
                <wp:positionV relativeFrom="page">
                  <wp:posOffset>539750</wp:posOffset>
                </wp:positionV>
                <wp:extent cx="149225" cy="132715"/>
                <wp:effectExtent l="0" t="0" r="3175" b="635"/>
                <wp:wrapNone/>
                <wp:docPr id="17434" name="Text Box 17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71686" w14:textId="77777777" w:rsidR="00B53AED" w:rsidRDefault="00B53AED">
                            <w:pPr>
                              <w:spacing w:line="190" w:lineRule="exact"/>
                              <w:ind w:left="20"/>
                              <w:rPr>
                                <w:ins w:id="2045" w:author="Temur Pipia" w:date="2019-01-16T15:43:00Z"/>
                                <w:rFonts w:ascii="Times New Roman" w:eastAsia="Times New Roman" w:hAnsi="Times New Roman" w:cs="Times New Roman"/>
                                <w:sz w:val="17"/>
                                <w:szCs w:val="17"/>
                              </w:rPr>
                            </w:pPr>
                            <w:ins w:id="2046" w:author="Temur Pipia" w:date="2019-01-16T15:43:00Z">
                              <w:r>
                                <w:rPr>
                                  <w:rFonts w:ascii="Times New Roman" w:eastAsia="Times New Roman" w:hAnsi="Times New Roman" w:cs="Times New Roman"/>
                                  <w:color w:val="1A171C"/>
                                  <w:w w:val="85"/>
                                  <w:sz w:val="17"/>
                                  <w:szCs w:val="17"/>
                                </w:rPr>
                                <w:t>EN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E32F3" id="Text Box 17434" o:spid="_x0000_s1031" type="#_x0000_t202" style="position:absolute;margin-left:120.25pt;margin-top:42.5pt;width:11.75pt;height:10.4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kasgIAALc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" filled="f" stroked="f">
                <v:textbox inset="0,0,0,0">
                  <w:txbxContent>
                    <w:p w14:paraId="73E71686" w14:textId="77777777" w:rsidR="00B53AED" w:rsidRDefault="00B53AED">
                      <w:pPr>
                        <w:spacing w:line="190" w:lineRule="exact"/>
                        <w:ind w:left="20"/>
                        <w:rPr>
                          <w:ins w:id="2047" w:author="Temur Pipia" w:date="2019-01-16T15:43:00Z"/>
                          <w:rFonts w:ascii="Times New Roman" w:eastAsia="Times New Roman" w:hAnsi="Times New Roman" w:cs="Times New Roman"/>
                          <w:sz w:val="17"/>
                          <w:szCs w:val="17"/>
                        </w:rPr>
                      </w:pPr>
                      <w:ins w:id="2048" w:author="Temur Pipia" w:date="2019-01-16T15:43:00Z">
                        <w:r>
                          <w:rPr>
                            <w:rFonts w:ascii="Times New Roman" w:eastAsia="Times New Roman" w:hAnsi="Times New Roman" w:cs="Times New Roman"/>
                            <w:color w:val="1A171C"/>
                            <w:w w:val="85"/>
                            <w:sz w:val="17"/>
                            <w:szCs w:val="17"/>
                          </w:rPr>
                          <w:t>EN</w:t>
                        </w:r>
                      </w:ins>
                    </w:p>
                  </w:txbxContent>
                </v:textbox>
                <w10:wrap anchorx="page" anchory="page"/>
              </v:shape>
            </w:pict>
          </mc:Fallback>
        </mc:AlternateContent>
      </w:r>
      <w:r w:rsidR="00811CFA">
        <w:rPr>
          <w:noProof/>
        </w:rPr>
        <mc:AlternateContent>
          <mc:Choice Requires="wps">
            <w:drawing>
              <wp:anchor distT="0" distB="0" distL="114300" distR="114300" simplePos="0" relativeHeight="251695104" behindDoc="1" locked="0" layoutInCell="1" allowOverlap="1" wp14:anchorId="260580C7" wp14:editId="34107BEE">
                <wp:simplePos x="0" y="0"/>
                <wp:positionH relativeFrom="page">
                  <wp:posOffset>2861310</wp:posOffset>
                </wp:positionH>
                <wp:positionV relativeFrom="page">
                  <wp:posOffset>545465</wp:posOffset>
                </wp:positionV>
                <wp:extent cx="1855470" cy="146050"/>
                <wp:effectExtent l="0" t="0" r="11430" b="6350"/>
                <wp:wrapNone/>
                <wp:docPr id="17435" name="Text Box 17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54643" w14:textId="77777777" w:rsidR="00B53AED" w:rsidRDefault="00B53AED">
                            <w:pPr>
                              <w:pStyle w:val="BodyText"/>
                              <w:spacing w:line="212" w:lineRule="exact"/>
                              <w:rPr>
                                <w:ins w:id="2049" w:author="Temur Pipia" w:date="2019-01-16T15:43:00Z"/>
                                <w:rFonts w:cs="Times New Roman"/>
                              </w:rPr>
                            </w:pPr>
                            <w:ins w:id="2050" w:author="Temur Pipia" w:date="2019-01-16T15: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580C7" id="Text Box 17435" o:spid="_x0000_s1032" type="#_x0000_t202" style="position:absolute;margin-left:225.3pt;margin-top:42.95pt;width:146.1pt;height:11.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EaQtAIAALg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" filled="f" stroked="f">
                <v:textbox inset="0,0,0,0">
                  <w:txbxContent>
                    <w:p w14:paraId="63C54643" w14:textId="77777777" w:rsidR="00B53AED" w:rsidRDefault="00B53AED">
                      <w:pPr>
                        <w:pStyle w:val="BodyText"/>
                        <w:spacing w:line="212" w:lineRule="exact"/>
                        <w:rPr>
                          <w:ins w:id="2051" w:author="Temur Pipia" w:date="2019-01-16T15:43:00Z"/>
                          <w:rFonts w:cs="Times New Roman"/>
                        </w:rPr>
                      </w:pPr>
                      <w:ins w:id="2052" w:author="Temur Pipia" w:date="2019-01-16T15: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v:textbox>
                <w10:wrap anchorx="page" anchory="page"/>
              </v:shape>
            </w:pict>
          </mc:Fallback>
        </mc:AlternateContent>
      </w:r>
      <w:r w:rsidR="00811CFA">
        <w:rPr>
          <w:noProof/>
        </w:rPr>
        <mc:AlternateContent>
          <mc:Choice Requires="wps">
            <w:drawing>
              <wp:anchor distT="0" distB="0" distL="114300" distR="114300" simplePos="0" relativeHeight="251696128" behindDoc="1" locked="0" layoutInCell="1" allowOverlap="1" wp14:anchorId="3C2A065E" wp14:editId="756FF58F">
                <wp:simplePos x="0" y="0"/>
                <wp:positionH relativeFrom="page">
                  <wp:posOffset>6522085</wp:posOffset>
                </wp:positionH>
                <wp:positionV relativeFrom="page">
                  <wp:posOffset>545465</wp:posOffset>
                </wp:positionV>
                <wp:extent cx="528320" cy="146050"/>
                <wp:effectExtent l="0" t="0" r="5080" b="6350"/>
                <wp:wrapNone/>
                <wp:docPr id="17436" name="Text Box 17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48071" w14:textId="77777777" w:rsidR="00B53AED" w:rsidRDefault="00B53AED">
                            <w:pPr>
                              <w:pStyle w:val="BodyText"/>
                              <w:spacing w:line="212" w:lineRule="exact"/>
                              <w:rPr>
                                <w:ins w:id="2053" w:author="Temur Pipia" w:date="2019-01-16T15:43:00Z"/>
                                <w:rFonts w:cs="Times New Roman"/>
                              </w:rPr>
                            </w:pPr>
                            <w:ins w:id="2054" w:author="Temur Pipia" w:date="2019-01-16T15:43:00Z">
                              <w:r>
                                <w:rPr>
                                  <w:rFonts w:cs="Times New Roman"/>
                                  <w:color w:val="1A171C"/>
                                  <w:w w:val="105"/>
                                </w:rPr>
                                <w:t>30.8.2014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A065E" id="Text Box 17436" o:spid="_x0000_s1033" type="#_x0000_t202" style="position:absolute;margin-left:513.55pt;margin-top:42.95pt;width:41.6pt;height:11.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5rJtAIAALc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" filled="f" stroked="f">
                <v:textbox inset="0,0,0,0">
                  <w:txbxContent>
                    <w:p w14:paraId="0F948071" w14:textId="77777777" w:rsidR="00B53AED" w:rsidRDefault="00B53AED">
                      <w:pPr>
                        <w:pStyle w:val="BodyText"/>
                        <w:spacing w:line="212" w:lineRule="exact"/>
                        <w:rPr>
                          <w:ins w:id="2055" w:author="Temur Pipia" w:date="2019-01-16T15:43:00Z"/>
                          <w:rFonts w:cs="Times New Roman"/>
                        </w:rPr>
                      </w:pPr>
                      <w:ins w:id="2056" w:author="Temur Pipia" w:date="2019-01-16T15:43:00Z">
                        <w:r>
                          <w:rPr>
                            <w:rFonts w:cs="Times New Roman"/>
                            <w:color w:val="1A171C"/>
                            <w:w w:val="105"/>
                          </w:rPr>
                          <w:t>30.8.2014</w:t>
                        </w:r>
                      </w:ins>
                    </w:p>
                  </w:txbxContent>
                </v:textbox>
                <w10:wrap anchorx="page" anchory="page"/>
              </v:shape>
            </w:pict>
          </mc:Fallback>
        </mc:AlternateContent>
      </w:r>
    </w:ins>
    <w:del w:id="2057" w:author="Temur Pipia" w:date="2019-01-15T14:43:00Z">
      <w:r w:rsidR="00811CFA">
        <w:rPr>
          <w:noProof/>
        </w:rPr>
        <mc:AlternateContent>
          <mc:Choice Requires="wpg">
            <w:drawing>
              <wp:anchor distT="0" distB="0" distL="114300" distR="114300" simplePos="0" relativeHeight="251686912" behindDoc="1" locked="0" layoutInCell="1" allowOverlap="1" wp14:anchorId="33432734" wp14:editId="00338DCA">
                <wp:simplePos x="0" y="0"/>
                <wp:positionH relativeFrom="page">
                  <wp:posOffset>1437005</wp:posOffset>
                </wp:positionH>
                <wp:positionV relativeFrom="page">
                  <wp:posOffset>536575</wp:posOffset>
                </wp:positionV>
                <wp:extent cx="329565" cy="132080"/>
                <wp:effectExtent l="0" t="0" r="13335" b="39370"/>
                <wp:wrapNone/>
                <wp:docPr id="17450" name="Group 7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17451" name="Group 7093"/>
                        <wpg:cNvGrpSpPr>
                          <a:grpSpLocks/>
                        </wpg:cNvGrpSpPr>
                        <wpg:grpSpPr bwMode="auto">
                          <a:xfrm>
                            <a:off x="2263" y="846"/>
                            <a:ext cx="9" cy="9"/>
                            <a:chOff x="2263" y="846"/>
                            <a:chExt cx="9" cy="9"/>
                          </a:xfrm>
                        </wpg:grpSpPr>
                        <wps:wsp>
                          <wps:cNvPr id="17452" name="Freeform 7094"/>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53" name="Group 7091"/>
                        <wpg:cNvGrpSpPr>
                          <a:grpSpLocks/>
                        </wpg:cNvGrpSpPr>
                        <wpg:grpSpPr bwMode="auto">
                          <a:xfrm>
                            <a:off x="2263" y="846"/>
                            <a:ext cx="9" cy="9"/>
                            <a:chOff x="2263" y="846"/>
                            <a:chExt cx="9" cy="9"/>
                          </a:xfrm>
                        </wpg:grpSpPr>
                        <wps:wsp>
                          <wps:cNvPr id="17454" name="Freeform 7092"/>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55" name="Group 7089"/>
                        <wpg:cNvGrpSpPr>
                          <a:grpSpLocks/>
                        </wpg:cNvGrpSpPr>
                        <wpg:grpSpPr bwMode="auto">
                          <a:xfrm>
                            <a:off x="2268" y="846"/>
                            <a:ext cx="510" cy="2"/>
                            <a:chOff x="2268" y="846"/>
                            <a:chExt cx="510" cy="2"/>
                          </a:xfrm>
                        </wpg:grpSpPr>
                        <wps:wsp>
                          <wps:cNvPr id="17456" name="Freeform 7090"/>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57" name="Group 7087"/>
                        <wpg:cNvGrpSpPr>
                          <a:grpSpLocks/>
                        </wpg:cNvGrpSpPr>
                        <wpg:grpSpPr bwMode="auto">
                          <a:xfrm>
                            <a:off x="2268" y="846"/>
                            <a:ext cx="515" cy="9"/>
                            <a:chOff x="2268" y="846"/>
                            <a:chExt cx="515" cy="9"/>
                          </a:xfrm>
                        </wpg:grpSpPr>
                        <wps:wsp>
                          <wps:cNvPr id="17458" name="Freeform 7088"/>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59" name="Group 7085"/>
                        <wpg:cNvGrpSpPr>
                          <a:grpSpLocks/>
                        </wpg:cNvGrpSpPr>
                        <wpg:grpSpPr bwMode="auto">
                          <a:xfrm>
                            <a:off x="2773" y="850"/>
                            <a:ext cx="9" cy="203"/>
                            <a:chOff x="2773" y="850"/>
                            <a:chExt cx="9" cy="203"/>
                          </a:xfrm>
                        </wpg:grpSpPr>
                        <wps:wsp>
                          <wps:cNvPr id="17464" name="Freeform 7086"/>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65" name="Group 7083"/>
                        <wpg:cNvGrpSpPr>
                          <a:grpSpLocks/>
                        </wpg:cNvGrpSpPr>
                        <wpg:grpSpPr bwMode="auto">
                          <a:xfrm>
                            <a:off x="2773" y="850"/>
                            <a:ext cx="9" cy="203"/>
                            <a:chOff x="2773" y="850"/>
                            <a:chExt cx="9" cy="203"/>
                          </a:xfrm>
                        </wpg:grpSpPr>
                        <wps:wsp>
                          <wps:cNvPr id="17466" name="Freeform 7084"/>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67" name="Group 7081"/>
                        <wpg:cNvGrpSpPr>
                          <a:grpSpLocks/>
                        </wpg:cNvGrpSpPr>
                        <wpg:grpSpPr bwMode="auto">
                          <a:xfrm>
                            <a:off x="2272" y="1044"/>
                            <a:ext cx="501" cy="2"/>
                            <a:chOff x="2272" y="1044"/>
                            <a:chExt cx="501" cy="2"/>
                          </a:xfrm>
                        </wpg:grpSpPr>
                        <wps:wsp>
                          <wps:cNvPr id="17468" name="Freeform 7082"/>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69" name="Group 7079"/>
                        <wpg:cNvGrpSpPr>
                          <a:grpSpLocks/>
                        </wpg:cNvGrpSpPr>
                        <wpg:grpSpPr bwMode="auto">
                          <a:xfrm>
                            <a:off x="2263" y="1044"/>
                            <a:ext cx="515" cy="9"/>
                            <a:chOff x="2263" y="1044"/>
                            <a:chExt cx="515" cy="9"/>
                          </a:xfrm>
                        </wpg:grpSpPr>
                        <wps:wsp>
                          <wps:cNvPr id="17470" name="Freeform 7080"/>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71" name="Group 7077"/>
                        <wpg:cNvGrpSpPr>
                          <a:grpSpLocks/>
                        </wpg:cNvGrpSpPr>
                        <wpg:grpSpPr bwMode="auto">
                          <a:xfrm>
                            <a:off x="2263" y="850"/>
                            <a:ext cx="9" cy="198"/>
                            <a:chOff x="2263" y="850"/>
                            <a:chExt cx="9" cy="198"/>
                          </a:xfrm>
                        </wpg:grpSpPr>
                        <wps:wsp>
                          <wps:cNvPr id="17696" name="Freeform 7078"/>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97" name="Group 7075"/>
                        <wpg:cNvGrpSpPr>
                          <a:grpSpLocks/>
                        </wpg:cNvGrpSpPr>
                        <wpg:grpSpPr bwMode="auto">
                          <a:xfrm>
                            <a:off x="2263" y="850"/>
                            <a:ext cx="9" cy="198"/>
                            <a:chOff x="2263" y="850"/>
                            <a:chExt cx="9" cy="198"/>
                          </a:xfrm>
                        </wpg:grpSpPr>
                        <wps:wsp>
                          <wps:cNvPr id="17698" name="Freeform 7076"/>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CF765F" id="Group 7074" o:spid="_x0000_s1026" style="position:absolute;margin-left:113.15pt;margin-top:42.25pt;width:25.95pt;height:10.4pt;z-index:-251629568;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">
                <v:group id="Group 7093"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yclvFAAAA3gAA&#10;AA8AAAAAAAAAAAAAAAAAqgIAAGRycy9kb3ducmV2LnhtbFBLBQYAAAAABAAEAPoAAACcAwAAAAA=&#10;">
                  <v:shape id="Freeform 7094"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Qdp8QA&#10;AADeAAAADwAAAGRycy9kb3ducmV2LnhtbERP3WrCMBS+H/gO4QjezbTiplSjiCAKU8aqD3Bojk2x&#10;OemaTKtPbwaD3Z2P7/fMl52txZVaXzlWkA4TEMSF0xWXCk7HzesUhA/IGmvHpOBOHpaL3sscM+1u&#10;/EXXPJQihrDPUIEJocmk9IUhi37oGuLInV1rMUTYllK3eIvhtpajJHmXFiuODQYbWhsqLvmPVTD5&#10;eNRNnuIRPx8bk663h/3u+6DUoN+tZiACdeFf/Ofe6Th/Mn4bwe878Qa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kHafEAAAA3gAAAA8AAAAAAAAAAAAAAAAAmAIAAGRycy9k&#10;b3ducmV2LnhtbFBLBQYAAAAABAAEAPUAAACJAwAAAAA=&#10;" path="m5,l2,1,1,2,,4,9,9,5,xe" fillcolor="#1a171c" stroked="f">
                    <v:path arrowok="t" o:connecttype="custom" o:connectlocs="5,846;2,847;1,848;0,850;9,855;5,846" o:connectangles="0,0,0,0,0,0"/>
                  </v:shape>
                </v:group>
                <v:group id="Group 7091"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sSbfFAAAA3gAA&#10;AA8AAAAAAAAAAAAAAAAAqgIAAGRycy9kb3ducmV2LnhtbFBLBQYAAAAABAAEAPoAAACcAwAAAAA=&#10;">
                  <v:shape id="Freeform 7092"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4YOsIA&#10;AADeAAAADwAAAGRycy9kb3ducmV2LnhtbERPTWuDQBC9F/Iflgn01qyRJA02ayhCS49VC7kO7lTF&#10;3Vlxt8b++24hkNs83ueczos1YqbJ944VbDcJCOLG6Z5bBV/129MRhA/IGo1jUvBLHs756uGEmXZX&#10;LmmuQitiCPsMFXQhjJmUvunIot+4kThy326yGCKcWqknvMZwa2SaJAdpsefY0OFIRUfNUP1YBfXW&#10;fA6mthqPaSgL71K8XN6Velwvry8gAi3hLr65P3Sc/7zb7+D/nXiD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hg6wgAAAN4AAAAPAAAAAAAAAAAAAAAAAJgCAABkcnMvZG93&#10;bnJldi54bWxQSwUGAAAAAAQABAD1AAAAhwMAAAAA&#10;" path="m,4l1,2,2,1,5,,9,9,,4xe" filled="f" strokecolor="#1a171c" strokeweight="0">
                    <v:path arrowok="t" o:connecttype="custom" o:connectlocs="0,850;1,848;2,847;5,846;9,855;0,850" o:connectangles="0,0,0,0,0,0"/>
                  </v:shape>
                </v:group>
                <v:group id="Group 7089"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JdFjFAAAA3gAA&#10;AA8AAAAAAAAAAAAAAAAAqgIAAGRycy9kb3ducmV2LnhtbFBLBQYAAAAABAAEAPoAAACcAwAAAAA=&#10;">
                  <v:shape id="Freeform 7090"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wiT8MA&#10;AADeAAAADwAAAGRycy9kb3ducmV2LnhtbERP24rCMBB9F/Yfwizsm6Yuaks1SllwWcQXLx8wNGNb&#10;bSalibbr1xtB8G0O5zqLVW9qcaPWVZYVjEcRCOLc6ooLBcfDepiAcB5ZY22ZFPyTg9XyY7DAVNuO&#10;d3Tb+0KEEHYpKii9b1IpXV6SQTeyDXHgTrY16ANsC6lb7EK4qeV3FM2kwYpDQ4kN/ZSUX/ZXo+CQ&#10;3C9ZJ7eTc+aSs9z85nEcbZX6+uyzOQhPvX+LX+4/HebHk+kMnu+EG+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wiT8MAAADeAAAADwAAAAAAAAAAAAAAAACYAgAAZHJzL2Rv&#10;d25yZXYueG1sUEsFBgAAAAAEAAQA9QAAAIgDAAAAAA==&#10;" path="m,l510,e" filled="f" strokecolor="#1a171c" strokeweight=".1pt">
                    <v:path arrowok="t" o:connecttype="custom" o:connectlocs="0,0;510,0" o:connectangles="0,0"/>
                  </v:shape>
                </v:group>
                <v:group id="Group 7087"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1XT7TFAAAA3gAA&#10;AA8AAAAAAAAAAAAAAAAAqgIAAGRycy9kb3ducmV2LnhtbFBLBQYAAAAABAAEAPoAAACcAwAAAAA=&#10;">
                  <v:shape id="Freeform 7088"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UMgA&#10;AADeAAAADwAAAGRycy9kb3ducmV2LnhtbESPQUvDQBCF7wX/wzKCt3Zj0TbEbotUBA9CsVbPY3ZM&#10;gtnZuLtN0v76zkHwNsN78943q83oWtVTiI1nA7ezDBRx6W3DlYHD+/M0BxUTssXWMxk4UYTN+mqy&#10;wsL6gd+o36dKSQjHAg3UKXWF1rGsyWGc+Y5YtG8fHCZZQ6VtwEHCXavnWbbQDhuWhho72tZU/uyP&#10;zsDrdnyaH3df+dCfXR4+fjEPnwtjbq7HxwdQicb0b/67frGCv7y7F155R2bQ6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sdQyAAAAN4AAAAPAAAAAAAAAAAAAAAAAJgCAABk&#10;cnMvZG93bnJldi54bWxQSwUGAAAAAAQABAD1AAAAjQMAAAAA&#10;" path="m,l510,r2,1l513,2r2,2l505,9,4,9,,xe" filled="f" strokecolor="#1a171c" strokeweight="0">
                    <v:path arrowok="t" o:connecttype="custom" o:connectlocs="0,846;510,846;512,847;513,848;515,850;505,855;4,855;0,846" o:connectangles="0,0,0,0,0,0,0,0"/>
                  </v:shape>
                </v:group>
                <v:group id="Group 7085"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OEfl3FAAAA3gAA&#10;AA8AAAAAAAAAAAAAAAAAqgIAAGRycy9kb3ducmV2LnhtbFBLBQYAAAAABAAEAPoAAACcAwAAAAA=&#10;">
                  <v:shape id="Freeform 7086"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ol8EA&#10;AADeAAAADwAAAGRycy9kb3ducmV2LnhtbERPS4vCMBC+L+x/CLPgbU0VcbUaZREF8ebzPCRjW7aZ&#10;1CRq/fdGEPY2H99zpvPW1uJGPlSOFfS6GQhi7UzFhYLDfvU9AhEissHaMSl4UID57PNjirlxd97S&#10;bRcLkUI45KigjLHJpQy6JIuh6xrixJ2dtxgT9IU0Hu8p3Nayn2VDabHi1FBiQ4uS9N/uahWs9ahY&#10;+sOxvmx7Jzlu9ObK/qJU56v9nYCI1MZ/8du9Nmn+z2A4gNc76QY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5aJfBAAAA3gAAAA8AAAAAAAAAAAAAAAAAmAIAAGRycy9kb3du&#10;cmV2LnhtbFBLBQYAAAAABAAEAPUAAACGAwAAAAA=&#10;" path="m9,l,5,,194r5,9l7,202r1,-1l9,199,9,xe" fillcolor="#1a171c" stroked="f">
                    <v:path arrowok="t" o:connecttype="custom" o:connectlocs="9,850;0,855;0,1044;5,1053;7,1052;8,1051;9,1049;9,850" o:connectangles="0,0,0,0,0,0,0,0"/>
                  </v:shape>
                </v:group>
                <v:group id="Group 7083"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lvuXFAAAA3gAA&#10;AA8AAAAAAAAAAAAAAAAAqgIAAGRycy9kb3ducmV2LnhtbFBLBQYAAAAABAAEAPoAAACcAwAAAAA=&#10;">
                  <v:shape id="Freeform 7084"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fkgcYA&#10;AADeAAAADwAAAGRycy9kb3ducmV2LnhtbESPQWvCQBCF70L/wzKF3nTTUmJIXaUESu3NaAM9TrNj&#10;EszOht1V0/56VxC8zfDe9+bNYjWaXpzI+c6ygudZAoK4trrjRsH37mOagfABWWNvmRT8kYfV8mGy&#10;wFzbM5d02oZGxBD2OSpoQxhyKX3dkkE/swNx1PbWGQxxdY3UDs8x3PTyJUlSabDjeKHFgYqW6sP2&#10;aBQUVRm5MRt+i6//4+fG/lBVrpV6ehzf30AEGsPdfKPXOtafv6YpXN+JM8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fkgcYAAADeAAAADwAAAAAAAAAAAAAAAACYAgAAZHJz&#10;L2Rvd25yZXYueG1sUEsFBgAAAAAEAAQA9QAAAIsDAAAAAA==&#10;" path="m9,r,199l8,201r-1,1l5,203,,194,,5,9,xe" filled="f" strokecolor="#1a171c" strokeweight="0">
                    <v:path arrowok="t" o:connecttype="custom" o:connectlocs="9,850;9,1049;8,1051;7,1052;5,1053;0,1044;0,855;9,850" o:connectangles="0,0,0,0,0,0,0,0"/>
                  </v:shape>
                </v:group>
                <v:group id="Group 7081"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M7hQnFAAAA3gAA&#10;AA8AAAAAAAAAAAAAAAAAqgIAAGRycy9kb3ducmV2LnhtbFBLBQYAAAAABAAEAPoAAACcAwAAAAA=&#10;">
                  <v:shape id="Freeform 7082"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nj5scA&#10;AADeAAAADwAAAGRycy9kb3ducmV2LnhtbESPzU7DQAyE70i8w8qVuFGnUBUUuq34UaVInCggriZr&#10;smmz3ii7bQNPjw9I3GzNeObzcj2Gzhx5SG0UC7NpAYaljq6VxsLb6+byFkzKJI66KGzhmxOsV+dn&#10;SypdPMkLH7e5MRoiqSQLPue+REy150BpGnsW1b7iECjrOjToBjppeOjwqigWGKgVbfDU86Pner89&#10;BAvPD1htHP5cV59VxsN7s5t/+CdrLybj/R2YzGP+N/9dV07xb+YL5dV3dAZ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54+bHAAAA3gAAAA8AAAAAAAAAAAAAAAAAmAIAAGRy&#10;cy9kb3ducmV2LnhtbFBLBQYAAAAABAAEAPUAAACMAwAAAAA=&#10;" path="m,l501,e" filled="f" strokecolor="#1a171c" strokeweight=".1pt">
                    <v:path arrowok="t" o:connecttype="custom" o:connectlocs="0,0;501,0" o:connectangles="0,0"/>
                  </v:shape>
                </v:group>
                <v:group id="Group 7079"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3otODFAAAA3gAA&#10;AA8AAAAAAAAAAAAAAAAAqgIAAGRycy9kb3ducmV2LnhtbFBLBQYAAAAABAAEAPoAAACcAwAAAAA=&#10;">
                  <v:shape id="Freeform 7080"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XNscA&#10;AADeAAAADwAAAGRycy9kb3ducmV2LnhtbESPQUvDQBCF70L/wzIFb3bTIm2I3ZbSIngQxGp7HrNj&#10;EszOprvbJPrrnYPgbYZ589771tvRtaqnEBvPBuazDBRx6W3DlYH3t8e7HFRMyBZbz2TgmyJsN5Ob&#10;NRbWD/xK/TFVSkw4FmigTqkrtI5lTQ7jzHfEcvv0wWGSNVTaBhzE3LV6kWVL7bBhSaixo31N5dfx&#10;6gw878fD4vrykQ/9j8vD6YJ5OC+NuZ2OuwdQicb0L/77frJSf3W/EgDBkRn05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5lzbHAAAA3gAAAA8AAAAAAAAAAAAAAAAAmAIAAGRy&#10;cy9kb3ducmV2LnhtbFBLBQYAAAAABAAEAPUAAACMAwAAAAA=&#10;" path="m515,9l5,9,2,8,1,7,,5,9,,510,r5,9xe" filled="f" strokecolor="#1a171c" strokeweight="0">
                    <v:path arrowok="t" o:connecttype="custom" o:connectlocs="515,1053;5,1053;2,1052;1,1051;0,1049;9,1044;510,1044;515,1053" o:connectangles="0,0,0,0,0,0,0,0"/>
                  </v:shape>
                </v:group>
                <v:group id="Group 7077"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HLjvFAAAA3gAA&#10;AA8AAAAAAAAAAAAAAAAAqgIAAGRycy9kb3ducmV2LnhtbFBLBQYAAAAABAAEAPoAAACcAwAAAAA=&#10;">
                  <v:shape id="Freeform 7078"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ffpcQA&#10;AADeAAAADwAAAGRycy9kb3ducmV2LnhtbERPS4vCMBC+L/gfwgje1tSFrbYaZVcQ9rIHH3gemrEp&#10;NpPaxFr3128Ewdt8fM9ZrHpbi45aXzlWMBknIIgLpysuFRz2m/cZCB+QNdaOScGdPKyWg7cF5trd&#10;eEvdLpQihrDPUYEJocml9IUhi37sGuLInVxrMUTYllK3eIvhtpYfSZJKixXHBoMNrQ0V593VKjhe&#10;1m5//r5Wf9nm9Ds9mO7TZ1Kp0bD/moMI1IeX+On+0XH+NM1SeLwTb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336XEAAAA3gAAAA8AAAAAAAAAAAAAAAAAmAIAAGRycy9k&#10;b3ducmV2LnhtbFBLBQYAAAAABAAEAPUAAACJAwAAAAA=&#10;" path="m,l,199r9,-5l9,5,,xe" fillcolor="#1a171c" stroked="f">
                    <v:path arrowok="t" o:connecttype="custom" o:connectlocs="0,850;0,1049;9,1044;9,855;0,850" o:connectangles="0,0,0,0,0"/>
                  </v:shape>
                </v:group>
                <v:group id="Group 7075"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sqm8/FAAAA3gAA&#10;AA8AAAAAAAAAAAAAAAAAqgIAAGRycy9kb3ducmV2LnhtbFBLBQYAAAAABAAEAPoAAACcAwAAAAA=&#10;">
                  <v:shape id="Freeform 7076"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Sk8cgA&#10;AADeAAAADwAAAGRycy9kb3ducmV2LnhtbESPzW7CQAyE75V4h5WReiubIjVAYEGoEhK99IfyAFbW&#10;ZFOy3jS7JSlPXx8qcbM145nPq83gG3WhLtaBDTxOMlDEZbA1VwaOn7uHOaiYkC02gcnAL0XYrEd3&#10;Kyxs6PmDLodUKQnhWKABl1JbaB1LRx7jJLTEop1C5zHJ2lXadthLuG/0NMty7bFmaXDY0rOj8nz4&#10;8Qae3NWe9ez6un/Z5v379Dt+ve3mxtyPh+0SVKIh3cz/13sr+LN8Ibzyjsy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5KTxyAAAAN4AAAAPAAAAAAAAAAAAAAAAAJgCAABk&#10;cnMvZG93bnJldi54bWxQSwUGAAAAAAQABAD1AAAAjQM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g">
            <w:drawing>
              <wp:anchor distT="0" distB="0" distL="114300" distR="114300" simplePos="0" relativeHeight="251687936" behindDoc="1" locked="0" layoutInCell="1" allowOverlap="1" wp14:anchorId="3243D4AD" wp14:editId="12458762">
                <wp:simplePos x="0" y="0"/>
                <wp:positionH relativeFrom="page">
                  <wp:posOffset>539750</wp:posOffset>
                </wp:positionH>
                <wp:positionV relativeFrom="page">
                  <wp:posOffset>753110</wp:posOffset>
                </wp:positionV>
                <wp:extent cx="6499225" cy="1270"/>
                <wp:effectExtent l="0" t="0" r="34925" b="17780"/>
                <wp:wrapNone/>
                <wp:docPr id="17448" name="Group 7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1270"/>
                          <a:chOff x="850" y="1186"/>
                          <a:chExt cx="10235" cy="2"/>
                        </a:xfrm>
                      </wpg:grpSpPr>
                      <wps:wsp>
                        <wps:cNvPr id="17449" name="Freeform 7073"/>
                        <wps:cNvSpPr>
                          <a:spLocks/>
                        </wps:cNvSpPr>
                        <wps:spPr bwMode="auto">
                          <a:xfrm>
                            <a:off x="850" y="1186"/>
                            <a:ext cx="10235" cy="2"/>
                          </a:xfrm>
                          <a:custGeom>
                            <a:avLst/>
                            <a:gdLst>
                              <a:gd name="T0" fmla="+- 0 850 850"/>
                              <a:gd name="T1" fmla="*/ T0 w 10235"/>
                              <a:gd name="T2" fmla="+- 0 11086 850"/>
                              <a:gd name="T3" fmla="*/ T2 w 10235"/>
                            </a:gdLst>
                            <a:ahLst/>
                            <a:cxnLst>
                              <a:cxn ang="0">
                                <a:pos x="T1" y="0"/>
                              </a:cxn>
                              <a:cxn ang="0">
                                <a:pos x="T3" y="0"/>
                              </a:cxn>
                            </a:cxnLst>
                            <a:rect l="0" t="0" r="r" b="b"/>
                            <a:pathLst>
                              <a:path w="10235">
                                <a:moveTo>
                                  <a:pt x="0" y="0"/>
                                </a:moveTo>
                                <a:lnTo>
                                  <a:pt x="10236" y="0"/>
                                </a:lnTo>
                              </a:path>
                            </a:pathLst>
                          </a:custGeom>
                          <a:noFill/>
                          <a:ln w="7023">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A406C2" id="Group 7072" o:spid="_x0000_s1026" style="position:absolute;margin-left:42.5pt;margin-top:59.3pt;width:511.75pt;height:.1pt;z-index:-251628544;mso-position-horizontal-relative:page;mso-position-vertical-relative:page" coordorigin="850,1186" coordsize="10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">
                <v:shape id="Freeform 7073" o:spid="_x0000_s1027" style="position:absolute;left:850;top:1186;width:10235;height:2;visibility:visible;mso-wrap-style:square;v-text-anchor:top" coordsize="10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Un58YA&#10;AADeAAAADwAAAGRycy9kb3ducmV2LnhtbERPS2vCQBC+C/6HZYTe6sYStI1ZRYSWUvBQLVJvQ3by&#10;0Oxsmt3G6K/vCgVv8/E9J132phYdta6yrGAyjkAQZ1ZXXCj42r0+PoNwHlljbZkUXMjBcjEcpJho&#10;e+ZP6ra+ECGEXYIKSu+bREqXlWTQjW1DHLjctgZ9gG0hdYvnEG5q+RRFU2mw4tBQYkPrkrLT9tco&#10;+JntN/HF998fdbQ/FPnbcdqtrko9jPrVHISn3t/F/+53HebP4vgFbu+EG+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Un58YAAADeAAAADwAAAAAAAAAAAAAAAACYAgAAZHJz&#10;L2Rvd25yZXYueG1sUEsFBgAAAAAEAAQA9QAAAIsDAAAAAA==&#10;" path="m,l10236,e" filled="f" strokecolor="#1a171c" strokeweight=".19508mm">
                  <v:path arrowok="t" o:connecttype="custom" o:connectlocs="0,0;10236,0" o:connectangles="0,0"/>
                </v:shape>
                <w10:wrap anchorx="page" anchory="page"/>
              </v:group>
            </w:pict>
          </mc:Fallback>
        </mc:AlternateContent>
      </w:r>
      <w:r w:rsidR="00811CFA">
        <w:rPr>
          <w:noProof/>
        </w:rPr>
        <mc:AlternateContent>
          <mc:Choice Requires="wps">
            <w:drawing>
              <wp:anchor distT="0" distB="0" distL="114300" distR="114300" simplePos="0" relativeHeight="251688960" behindDoc="1" locked="0" layoutInCell="1" allowOverlap="1" wp14:anchorId="6F42C211" wp14:editId="76067D9F">
                <wp:simplePos x="0" y="0"/>
                <wp:positionH relativeFrom="page">
                  <wp:posOffset>527050</wp:posOffset>
                </wp:positionH>
                <wp:positionV relativeFrom="page">
                  <wp:posOffset>545465</wp:posOffset>
                </wp:positionV>
                <wp:extent cx="576580" cy="146050"/>
                <wp:effectExtent l="0" t="0" r="13970" b="6350"/>
                <wp:wrapNone/>
                <wp:docPr id="17447" name="Text Box 7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72895" w14:textId="77777777" w:rsidR="00B53AED" w:rsidRDefault="00B53AED">
                            <w:pPr>
                              <w:pStyle w:val="BodyText"/>
                              <w:spacing w:line="212" w:lineRule="exact"/>
                              <w:rPr>
                                <w:del w:id="2058" w:author="Temur Pipia" w:date="2019-01-15T14:43:00Z"/>
                                <w:rFonts w:cs="Times New Roman"/>
                              </w:rPr>
                            </w:pPr>
                            <w:del w:id="2059" w:author="Temur Pipia" w:date="2019-01-15T14:43:00Z">
                              <w:r>
                                <w:rPr>
                                  <w:rFonts w:cs="Times New Roman"/>
                                  <w:color w:val="1A171C"/>
                                  <w:w w:val="95"/>
                                </w:rPr>
                                <w:delText xml:space="preserve">L  </w:delText>
                              </w:r>
                              <w:r>
                                <w:rPr>
                                  <w:rFonts w:cs="Times New Roman"/>
                                  <w:color w:val="1A171C"/>
                                  <w:spacing w:val="7"/>
                                  <w:w w:val="95"/>
                                </w:rPr>
                                <w:delText xml:space="preserve"> </w:delText>
                              </w:r>
                              <w:r>
                                <w:rPr>
                                  <w:rFonts w:cs="Times New Roman"/>
                                  <w:color w:val="1A171C"/>
                                  <w:w w:val="95"/>
                                </w:rPr>
                                <w:delText>261</w:delText>
                              </w:r>
                              <w:r>
                                <w:rPr>
                                  <w:rFonts w:cs="Times New Roman"/>
                                  <w:color w:val="1A171C"/>
                                  <w:spacing w:val="-1"/>
                                  <w:w w:val="95"/>
                                </w:rPr>
                                <w:delText>/</w:delText>
                              </w:r>
                              <w:r>
                                <w:fldChar w:fldCharType="begin"/>
                              </w:r>
                              <w:r>
                                <w:rPr>
                                  <w:rFonts w:cs="Times New Roman"/>
                                  <w:color w:val="1A171C"/>
                                  <w:w w:val="95"/>
                                </w:rPr>
                                <w:delInstrText xml:space="preserve"> PAGE </w:delInstrText>
                              </w:r>
                              <w:r>
                                <w:fldChar w:fldCharType="separate"/>
                              </w:r>
                            </w:del>
                            <w:r>
                              <w:rPr>
                                <w:rFonts w:cs="Times New Roman"/>
                                <w:noProof/>
                                <w:color w:val="1A171C"/>
                                <w:w w:val="95"/>
                              </w:rPr>
                              <w:t>142</w:t>
                            </w:r>
                            <w:del w:id="2060" w:author="Temur Pipia" w:date="2019-01-15T14:43:00Z">
                              <w:r>
                                <w:fldChar w:fldCharType="end"/>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2C211" id="Text Box 7071" o:spid="_x0000_s1034" type="#_x0000_t202" style="position:absolute;margin-left:41.5pt;margin-top:42.95pt;width:45.4pt;height:11.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" filled="f" stroked="f">
                <v:textbox inset="0,0,0,0">
                  <w:txbxContent>
                    <w:p w14:paraId="3BA72895" w14:textId="77777777" w:rsidR="00B53AED" w:rsidRDefault="00B53AED">
                      <w:pPr>
                        <w:pStyle w:val="BodyText"/>
                        <w:spacing w:line="212" w:lineRule="exact"/>
                        <w:rPr>
                          <w:del w:id="2061" w:author="Temur Pipia" w:date="2019-01-15T14:43:00Z"/>
                          <w:rFonts w:cs="Times New Roman"/>
                        </w:rPr>
                      </w:pPr>
                      <w:del w:id="2062" w:author="Temur Pipia" w:date="2019-01-15T14:43:00Z">
                        <w:r>
                          <w:rPr>
                            <w:rFonts w:cs="Times New Roman"/>
                            <w:color w:val="1A171C"/>
                            <w:w w:val="95"/>
                          </w:rPr>
                          <w:delText xml:space="preserve">L  </w:delText>
                        </w:r>
                        <w:r>
                          <w:rPr>
                            <w:rFonts w:cs="Times New Roman"/>
                            <w:color w:val="1A171C"/>
                            <w:spacing w:val="7"/>
                            <w:w w:val="95"/>
                          </w:rPr>
                          <w:delText xml:space="preserve"> </w:delText>
                        </w:r>
                        <w:r>
                          <w:rPr>
                            <w:rFonts w:cs="Times New Roman"/>
                            <w:color w:val="1A171C"/>
                            <w:w w:val="95"/>
                          </w:rPr>
                          <w:delText>261</w:delText>
                        </w:r>
                        <w:r>
                          <w:rPr>
                            <w:rFonts w:cs="Times New Roman"/>
                            <w:color w:val="1A171C"/>
                            <w:spacing w:val="-1"/>
                            <w:w w:val="95"/>
                          </w:rPr>
                          <w:delText>/</w:delText>
                        </w:r>
                        <w:r>
                          <w:fldChar w:fldCharType="begin"/>
                        </w:r>
                        <w:r>
                          <w:rPr>
                            <w:rFonts w:cs="Times New Roman"/>
                            <w:color w:val="1A171C"/>
                            <w:w w:val="95"/>
                          </w:rPr>
                          <w:delInstrText xml:space="preserve"> PAGE </w:delInstrText>
                        </w:r>
                        <w:r>
                          <w:fldChar w:fldCharType="separate"/>
                        </w:r>
                      </w:del>
                      <w:r>
                        <w:rPr>
                          <w:rFonts w:cs="Times New Roman"/>
                          <w:noProof/>
                          <w:color w:val="1A171C"/>
                          <w:w w:val="95"/>
                        </w:rPr>
                        <w:t>142</w:t>
                      </w:r>
                      <w:del w:id="2063" w:author="Temur Pipia" w:date="2019-01-15T14:43:00Z">
                        <w:r>
                          <w:fldChar w:fldCharType="end"/>
                        </w:r>
                      </w:del>
                    </w:p>
                  </w:txbxContent>
                </v:textbox>
                <w10:wrap anchorx="page" anchory="page"/>
              </v:shape>
            </w:pict>
          </mc:Fallback>
        </mc:AlternateContent>
      </w:r>
      <w:r w:rsidR="00811CFA">
        <w:rPr>
          <w:noProof/>
        </w:rPr>
        <mc:AlternateContent>
          <mc:Choice Requires="wps">
            <w:drawing>
              <wp:anchor distT="0" distB="0" distL="114300" distR="114300" simplePos="0" relativeHeight="251689984" behindDoc="1" locked="0" layoutInCell="1" allowOverlap="1" wp14:anchorId="6F1C027B" wp14:editId="3B9854BB">
                <wp:simplePos x="0" y="0"/>
                <wp:positionH relativeFrom="page">
                  <wp:posOffset>1527175</wp:posOffset>
                </wp:positionH>
                <wp:positionV relativeFrom="page">
                  <wp:posOffset>539750</wp:posOffset>
                </wp:positionV>
                <wp:extent cx="149225" cy="132715"/>
                <wp:effectExtent l="0" t="0" r="3175" b="635"/>
                <wp:wrapNone/>
                <wp:docPr id="17446" name="Text Box 7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15F7B" w14:textId="77777777" w:rsidR="00B53AED" w:rsidRDefault="00B53AED">
                            <w:pPr>
                              <w:spacing w:line="190" w:lineRule="exact"/>
                              <w:ind w:left="20"/>
                              <w:rPr>
                                <w:del w:id="2064" w:author="Temur Pipia" w:date="2019-01-15T14:43:00Z"/>
                                <w:rFonts w:ascii="Times New Roman" w:eastAsia="Times New Roman" w:hAnsi="Times New Roman" w:cs="Times New Roman"/>
                                <w:sz w:val="17"/>
                                <w:szCs w:val="17"/>
                              </w:rPr>
                            </w:pPr>
                            <w:del w:id="2065" w:author="Temur Pipia" w:date="2019-01-15T14:43:00Z">
                              <w:r>
                                <w:rPr>
                                  <w:rFonts w:ascii="Times New Roman" w:eastAsia="Times New Roman" w:hAnsi="Times New Roman" w:cs="Times New Roman"/>
                                  <w:color w:val="1A171C"/>
                                  <w:w w:val="85"/>
                                  <w:sz w:val="17"/>
                                  <w:szCs w:val="17"/>
                                </w:rPr>
                                <w:delText>EN</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C027B" id="Text Box 7070" o:spid="_x0000_s1035" type="#_x0000_t202" style="position:absolute;margin-left:120.25pt;margin-top:42.5pt;width:11.75pt;height:10.4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nyrtQIAALY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" filled="f" stroked="f">
                <v:textbox inset="0,0,0,0">
                  <w:txbxContent>
                    <w:p w14:paraId="46315F7B" w14:textId="77777777" w:rsidR="00B53AED" w:rsidRDefault="00B53AED">
                      <w:pPr>
                        <w:spacing w:line="190" w:lineRule="exact"/>
                        <w:ind w:left="20"/>
                        <w:rPr>
                          <w:del w:id="2066" w:author="Temur Pipia" w:date="2019-01-15T14:43:00Z"/>
                          <w:rFonts w:ascii="Times New Roman" w:eastAsia="Times New Roman" w:hAnsi="Times New Roman" w:cs="Times New Roman"/>
                          <w:sz w:val="17"/>
                          <w:szCs w:val="17"/>
                        </w:rPr>
                      </w:pPr>
                      <w:del w:id="2067" w:author="Temur Pipia" w:date="2019-01-15T14:43:00Z">
                        <w:r>
                          <w:rPr>
                            <w:rFonts w:ascii="Times New Roman" w:eastAsia="Times New Roman" w:hAnsi="Times New Roman" w:cs="Times New Roman"/>
                            <w:color w:val="1A171C"/>
                            <w:w w:val="85"/>
                            <w:sz w:val="17"/>
                            <w:szCs w:val="17"/>
                          </w:rPr>
                          <w:delText>EN</w:delText>
                        </w:r>
                      </w:del>
                    </w:p>
                  </w:txbxContent>
                </v:textbox>
                <w10:wrap anchorx="page" anchory="page"/>
              </v:shape>
            </w:pict>
          </mc:Fallback>
        </mc:AlternateContent>
      </w:r>
      <w:r w:rsidR="00811CFA">
        <w:rPr>
          <w:noProof/>
        </w:rPr>
        <mc:AlternateContent>
          <mc:Choice Requires="wps">
            <w:drawing>
              <wp:anchor distT="0" distB="0" distL="114300" distR="114300" simplePos="0" relativeHeight="251691008" behindDoc="1" locked="0" layoutInCell="1" allowOverlap="1" wp14:anchorId="20980FB6" wp14:editId="5B03DDB2">
                <wp:simplePos x="0" y="0"/>
                <wp:positionH relativeFrom="page">
                  <wp:posOffset>2861310</wp:posOffset>
                </wp:positionH>
                <wp:positionV relativeFrom="page">
                  <wp:posOffset>545465</wp:posOffset>
                </wp:positionV>
                <wp:extent cx="1855470" cy="146050"/>
                <wp:effectExtent l="0" t="0" r="11430" b="6350"/>
                <wp:wrapNone/>
                <wp:docPr id="17445" name="Text Box 7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BF530" w14:textId="77777777" w:rsidR="00B53AED" w:rsidRDefault="00B53AED">
                            <w:pPr>
                              <w:pStyle w:val="BodyText"/>
                              <w:spacing w:line="212" w:lineRule="exact"/>
                              <w:rPr>
                                <w:del w:id="2068" w:author="Temur Pipia" w:date="2019-01-15T14:43:00Z"/>
                                <w:rFonts w:cs="Times New Roman"/>
                              </w:rPr>
                            </w:pPr>
                            <w:del w:id="2069" w:author="Temur Pipia" w:date="2019-01-15T14:43:00Z">
                              <w:r>
                                <w:rPr>
                                  <w:rFonts w:cs="Times New Roman"/>
                                  <w:color w:val="1A171C"/>
                                  <w:w w:val="95"/>
                                </w:rPr>
                                <w:delText>Of</w:delText>
                              </w:r>
                              <w:r>
                                <w:rPr>
                                  <w:rFonts w:cs="Times New Roman"/>
                                  <w:color w:val="1A171C"/>
                                  <w:spacing w:val="1"/>
                                  <w:w w:val="95"/>
                                </w:rPr>
                                <w:delText>f</w:delText>
                              </w:r>
                              <w:r>
                                <w:rPr>
                                  <w:rFonts w:cs="Times New Roman"/>
                                  <w:color w:val="1A171C"/>
                                  <w:w w:val="95"/>
                                </w:rPr>
                                <w:delText>icial</w:delText>
                              </w:r>
                              <w:r>
                                <w:rPr>
                                  <w:rFonts w:cs="Times New Roman"/>
                                  <w:color w:val="1A171C"/>
                                  <w:spacing w:val="4"/>
                                  <w:w w:val="95"/>
                                </w:rPr>
                                <w:delText xml:space="preserve"> </w:delText>
                              </w:r>
                              <w:r>
                                <w:rPr>
                                  <w:rFonts w:cs="Times New Roman"/>
                                  <w:color w:val="1A171C"/>
                                  <w:w w:val="95"/>
                                </w:rPr>
                                <w:delText>Jou</w:delText>
                              </w:r>
                              <w:r>
                                <w:rPr>
                                  <w:rFonts w:cs="Times New Roman"/>
                                  <w:color w:val="1A171C"/>
                                  <w:spacing w:val="1"/>
                                  <w:w w:val="95"/>
                                </w:rPr>
                                <w:delText>r</w:delText>
                              </w:r>
                              <w:r>
                                <w:rPr>
                                  <w:rFonts w:cs="Times New Roman"/>
                                  <w:color w:val="1A171C"/>
                                  <w:w w:val="95"/>
                                </w:rPr>
                                <w:delText>nal</w:delText>
                              </w:r>
                              <w:r>
                                <w:rPr>
                                  <w:rFonts w:cs="Times New Roman"/>
                                  <w:color w:val="1A171C"/>
                                  <w:spacing w:val="7"/>
                                  <w:w w:val="95"/>
                                </w:rPr>
                                <w:delText xml:space="preserve"> </w:delText>
                              </w:r>
                              <w:r>
                                <w:rPr>
                                  <w:rFonts w:cs="Times New Roman"/>
                                  <w:color w:val="1A171C"/>
                                  <w:w w:val="95"/>
                                </w:rPr>
                                <w:delText>of</w:delText>
                              </w:r>
                              <w:r>
                                <w:rPr>
                                  <w:rFonts w:cs="Times New Roman"/>
                                  <w:color w:val="1A171C"/>
                                  <w:spacing w:val="12"/>
                                  <w:w w:val="95"/>
                                </w:rPr>
                                <w:delText xml:space="preserve"> </w:delText>
                              </w:r>
                              <w:r>
                                <w:rPr>
                                  <w:rFonts w:cs="Times New Roman"/>
                                  <w:color w:val="1A171C"/>
                                  <w:w w:val="95"/>
                                </w:rPr>
                                <w:delText>the</w:delText>
                              </w:r>
                              <w:r>
                                <w:rPr>
                                  <w:rFonts w:cs="Times New Roman"/>
                                  <w:color w:val="1A171C"/>
                                  <w:spacing w:val="5"/>
                                  <w:w w:val="95"/>
                                </w:rPr>
                                <w:delText xml:space="preserve"> </w:delText>
                              </w:r>
                              <w:r>
                                <w:rPr>
                                  <w:rFonts w:cs="Times New Roman"/>
                                  <w:color w:val="1A171C"/>
                                  <w:w w:val="95"/>
                                </w:rPr>
                                <w:delText>European</w:delText>
                              </w:r>
                              <w:r>
                                <w:rPr>
                                  <w:rFonts w:cs="Times New Roman"/>
                                  <w:color w:val="1A171C"/>
                                  <w:spacing w:val="5"/>
                                  <w:w w:val="95"/>
                                </w:rPr>
                                <w:delText xml:space="preserve"> </w:delText>
                              </w:r>
                              <w:r>
                                <w:rPr>
                                  <w:rFonts w:cs="Times New Roman"/>
                                  <w:color w:val="1A171C"/>
                                  <w:w w:val="95"/>
                                </w:rPr>
                                <w:delText>Union</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80FB6" id="Text Box 7069" o:spid="_x0000_s1036" type="#_x0000_t202" style="position:absolute;margin-left:225.3pt;margin-top:42.95pt;width:146.1pt;height:11.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" filled="f" stroked="f">
                <v:textbox inset="0,0,0,0">
                  <w:txbxContent>
                    <w:p w14:paraId="0C7BF530" w14:textId="77777777" w:rsidR="00B53AED" w:rsidRDefault="00B53AED">
                      <w:pPr>
                        <w:pStyle w:val="BodyText"/>
                        <w:spacing w:line="212" w:lineRule="exact"/>
                        <w:rPr>
                          <w:del w:id="2070" w:author="Temur Pipia" w:date="2019-01-15T14:43:00Z"/>
                          <w:rFonts w:cs="Times New Roman"/>
                        </w:rPr>
                      </w:pPr>
                      <w:del w:id="2071" w:author="Temur Pipia" w:date="2019-01-15T14:43:00Z">
                        <w:r>
                          <w:rPr>
                            <w:rFonts w:cs="Times New Roman"/>
                            <w:color w:val="1A171C"/>
                            <w:w w:val="95"/>
                          </w:rPr>
                          <w:delText>Of</w:delText>
                        </w:r>
                        <w:r>
                          <w:rPr>
                            <w:rFonts w:cs="Times New Roman"/>
                            <w:color w:val="1A171C"/>
                            <w:spacing w:val="1"/>
                            <w:w w:val="95"/>
                          </w:rPr>
                          <w:delText>f</w:delText>
                        </w:r>
                        <w:r>
                          <w:rPr>
                            <w:rFonts w:cs="Times New Roman"/>
                            <w:color w:val="1A171C"/>
                            <w:w w:val="95"/>
                          </w:rPr>
                          <w:delText>icial</w:delText>
                        </w:r>
                        <w:r>
                          <w:rPr>
                            <w:rFonts w:cs="Times New Roman"/>
                            <w:color w:val="1A171C"/>
                            <w:spacing w:val="4"/>
                            <w:w w:val="95"/>
                          </w:rPr>
                          <w:delText xml:space="preserve"> </w:delText>
                        </w:r>
                        <w:r>
                          <w:rPr>
                            <w:rFonts w:cs="Times New Roman"/>
                            <w:color w:val="1A171C"/>
                            <w:w w:val="95"/>
                          </w:rPr>
                          <w:delText>Jou</w:delText>
                        </w:r>
                        <w:r>
                          <w:rPr>
                            <w:rFonts w:cs="Times New Roman"/>
                            <w:color w:val="1A171C"/>
                            <w:spacing w:val="1"/>
                            <w:w w:val="95"/>
                          </w:rPr>
                          <w:delText>r</w:delText>
                        </w:r>
                        <w:r>
                          <w:rPr>
                            <w:rFonts w:cs="Times New Roman"/>
                            <w:color w:val="1A171C"/>
                            <w:w w:val="95"/>
                          </w:rPr>
                          <w:delText>nal</w:delText>
                        </w:r>
                        <w:r>
                          <w:rPr>
                            <w:rFonts w:cs="Times New Roman"/>
                            <w:color w:val="1A171C"/>
                            <w:spacing w:val="7"/>
                            <w:w w:val="95"/>
                          </w:rPr>
                          <w:delText xml:space="preserve"> </w:delText>
                        </w:r>
                        <w:r>
                          <w:rPr>
                            <w:rFonts w:cs="Times New Roman"/>
                            <w:color w:val="1A171C"/>
                            <w:w w:val="95"/>
                          </w:rPr>
                          <w:delText>of</w:delText>
                        </w:r>
                        <w:r>
                          <w:rPr>
                            <w:rFonts w:cs="Times New Roman"/>
                            <w:color w:val="1A171C"/>
                            <w:spacing w:val="12"/>
                            <w:w w:val="95"/>
                          </w:rPr>
                          <w:delText xml:space="preserve"> </w:delText>
                        </w:r>
                        <w:r>
                          <w:rPr>
                            <w:rFonts w:cs="Times New Roman"/>
                            <w:color w:val="1A171C"/>
                            <w:w w:val="95"/>
                          </w:rPr>
                          <w:delText>the</w:delText>
                        </w:r>
                        <w:r>
                          <w:rPr>
                            <w:rFonts w:cs="Times New Roman"/>
                            <w:color w:val="1A171C"/>
                            <w:spacing w:val="5"/>
                            <w:w w:val="95"/>
                          </w:rPr>
                          <w:delText xml:space="preserve"> </w:delText>
                        </w:r>
                        <w:r>
                          <w:rPr>
                            <w:rFonts w:cs="Times New Roman"/>
                            <w:color w:val="1A171C"/>
                            <w:w w:val="95"/>
                          </w:rPr>
                          <w:delText>European</w:delText>
                        </w:r>
                        <w:r>
                          <w:rPr>
                            <w:rFonts w:cs="Times New Roman"/>
                            <w:color w:val="1A171C"/>
                            <w:spacing w:val="5"/>
                            <w:w w:val="95"/>
                          </w:rPr>
                          <w:delText xml:space="preserve"> </w:delText>
                        </w:r>
                        <w:r>
                          <w:rPr>
                            <w:rFonts w:cs="Times New Roman"/>
                            <w:color w:val="1A171C"/>
                            <w:w w:val="95"/>
                          </w:rPr>
                          <w:delText>Union</w:delText>
                        </w:r>
                      </w:del>
                    </w:p>
                  </w:txbxContent>
                </v:textbox>
                <w10:wrap anchorx="page" anchory="page"/>
              </v:shape>
            </w:pict>
          </mc:Fallback>
        </mc:AlternateContent>
      </w:r>
      <w:r w:rsidR="00811CFA">
        <w:rPr>
          <w:noProof/>
        </w:rPr>
        <mc:AlternateContent>
          <mc:Choice Requires="wps">
            <w:drawing>
              <wp:anchor distT="0" distB="0" distL="114300" distR="114300" simplePos="0" relativeHeight="251692032" behindDoc="1" locked="0" layoutInCell="1" allowOverlap="1" wp14:anchorId="049F89AB" wp14:editId="07CE911C">
                <wp:simplePos x="0" y="0"/>
                <wp:positionH relativeFrom="page">
                  <wp:posOffset>6522085</wp:posOffset>
                </wp:positionH>
                <wp:positionV relativeFrom="page">
                  <wp:posOffset>545465</wp:posOffset>
                </wp:positionV>
                <wp:extent cx="528320" cy="146050"/>
                <wp:effectExtent l="0" t="0" r="5080" b="6350"/>
                <wp:wrapNone/>
                <wp:docPr id="17444" name="Text Box 7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1EE70" w14:textId="77777777" w:rsidR="00B53AED" w:rsidRDefault="00B53AED">
                            <w:pPr>
                              <w:pStyle w:val="BodyText"/>
                              <w:spacing w:line="212" w:lineRule="exact"/>
                              <w:rPr>
                                <w:del w:id="2072" w:author="Temur Pipia" w:date="2019-01-15T14:43:00Z"/>
                                <w:rFonts w:cs="Times New Roman"/>
                              </w:rPr>
                            </w:pPr>
                            <w:del w:id="2073" w:author="Temur Pipia" w:date="2019-01-15T14:43:00Z">
                              <w:r>
                                <w:rPr>
                                  <w:rFonts w:cs="Times New Roman"/>
                                  <w:color w:val="1A171C"/>
                                  <w:w w:val="105"/>
                                </w:rPr>
                                <w:delText>30.8.2014</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F89AB" id="Text Box 7068" o:spid="_x0000_s1037" type="#_x0000_t202" style="position:absolute;margin-left:513.55pt;margin-top:42.95pt;width:41.6pt;height:11.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" filled="f" stroked="f">
                <v:textbox inset="0,0,0,0">
                  <w:txbxContent>
                    <w:p w14:paraId="04B1EE70" w14:textId="77777777" w:rsidR="00B53AED" w:rsidRDefault="00B53AED">
                      <w:pPr>
                        <w:pStyle w:val="BodyText"/>
                        <w:spacing w:line="212" w:lineRule="exact"/>
                        <w:rPr>
                          <w:del w:id="2074" w:author="Temur Pipia" w:date="2019-01-15T14:43:00Z"/>
                          <w:rFonts w:cs="Times New Roman"/>
                        </w:rPr>
                      </w:pPr>
                      <w:del w:id="2075" w:author="Temur Pipia" w:date="2019-01-15T14:43:00Z">
                        <w:r>
                          <w:rPr>
                            <w:rFonts w:cs="Times New Roman"/>
                            <w:color w:val="1A171C"/>
                            <w:w w:val="105"/>
                          </w:rPr>
                          <w:delText>30.8.2014</w:delText>
                        </w:r>
                      </w:del>
                    </w:p>
                  </w:txbxContent>
                </v:textbox>
                <w10:wrap anchorx="page" anchory="page"/>
              </v:shape>
            </w:pict>
          </mc:Fallback>
        </mc:AlternateContent>
      </w:r>
    </w:del>
    <w:ins w:id="2076" w:author="Temur Pipia" w:date="2019-01-15T14:43:00Z">
      <w:r w:rsidR="00811CFA">
        <w:rPr>
          <w:noProof/>
        </w:rPr>
        <mc:AlternateContent>
          <mc:Choice Requires="wpg">
            <w:drawing>
              <wp:anchor distT="0" distB="0" distL="114300" distR="114300" simplePos="0" relativeHeight="251739136" behindDoc="1" locked="0" layoutInCell="1" allowOverlap="1" wp14:anchorId="777122B6" wp14:editId="4EE2DA5D">
                <wp:simplePos x="0" y="0"/>
                <wp:positionH relativeFrom="page">
                  <wp:posOffset>1437005</wp:posOffset>
                </wp:positionH>
                <wp:positionV relativeFrom="page">
                  <wp:posOffset>536575</wp:posOffset>
                </wp:positionV>
                <wp:extent cx="329565" cy="132080"/>
                <wp:effectExtent l="0" t="0" r="13335" b="39370"/>
                <wp:wrapNone/>
                <wp:docPr id="17679" name="Group 7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17680" name="Group 7093"/>
                        <wpg:cNvGrpSpPr>
                          <a:grpSpLocks/>
                        </wpg:cNvGrpSpPr>
                        <wpg:grpSpPr bwMode="auto">
                          <a:xfrm>
                            <a:off x="2263" y="846"/>
                            <a:ext cx="9" cy="9"/>
                            <a:chOff x="2263" y="846"/>
                            <a:chExt cx="9" cy="9"/>
                          </a:xfrm>
                        </wpg:grpSpPr>
                        <wps:wsp>
                          <wps:cNvPr id="17681" name="Freeform 7094"/>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82" name="Group 7091"/>
                        <wpg:cNvGrpSpPr>
                          <a:grpSpLocks/>
                        </wpg:cNvGrpSpPr>
                        <wpg:grpSpPr bwMode="auto">
                          <a:xfrm>
                            <a:off x="2263" y="846"/>
                            <a:ext cx="9" cy="9"/>
                            <a:chOff x="2263" y="846"/>
                            <a:chExt cx="9" cy="9"/>
                          </a:xfrm>
                        </wpg:grpSpPr>
                        <wps:wsp>
                          <wps:cNvPr id="17683" name="Freeform 7092"/>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84" name="Group 7089"/>
                        <wpg:cNvGrpSpPr>
                          <a:grpSpLocks/>
                        </wpg:cNvGrpSpPr>
                        <wpg:grpSpPr bwMode="auto">
                          <a:xfrm>
                            <a:off x="2268" y="846"/>
                            <a:ext cx="510" cy="2"/>
                            <a:chOff x="2268" y="846"/>
                            <a:chExt cx="510" cy="2"/>
                          </a:xfrm>
                        </wpg:grpSpPr>
                        <wps:wsp>
                          <wps:cNvPr id="17685" name="Freeform 7090"/>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86" name="Group 7087"/>
                        <wpg:cNvGrpSpPr>
                          <a:grpSpLocks/>
                        </wpg:cNvGrpSpPr>
                        <wpg:grpSpPr bwMode="auto">
                          <a:xfrm>
                            <a:off x="2268" y="846"/>
                            <a:ext cx="515" cy="9"/>
                            <a:chOff x="2268" y="846"/>
                            <a:chExt cx="515" cy="9"/>
                          </a:xfrm>
                        </wpg:grpSpPr>
                        <wps:wsp>
                          <wps:cNvPr id="17687" name="Freeform 7088"/>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88" name="Group 7085"/>
                        <wpg:cNvGrpSpPr>
                          <a:grpSpLocks/>
                        </wpg:cNvGrpSpPr>
                        <wpg:grpSpPr bwMode="auto">
                          <a:xfrm>
                            <a:off x="2773" y="850"/>
                            <a:ext cx="9" cy="203"/>
                            <a:chOff x="2773" y="850"/>
                            <a:chExt cx="9" cy="203"/>
                          </a:xfrm>
                        </wpg:grpSpPr>
                        <wps:wsp>
                          <wps:cNvPr id="17689" name="Freeform 7086"/>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90" name="Group 7083"/>
                        <wpg:cNvGrpSpPr>
                          <a:grpSpLocks/>
                        </wpg:cNvGrpSpPr>
                        <wpg:grpSpPr bwMode="auto">
                          <a:xfrm>
                            <a:off x="2773" y="850"/>
                            <a:ext cx="9" cy="203"/>
                            <a:chOff x="2773" y="850"/>
                            <a:chExt cx="9" cy="203"/>
                          </a:xfrm>
                        </wpg:grpSpPr>
                        <wps:wsp>
                          <wps:cNvPr id="17691" name="Freeform 7084"/>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92" name="Group 7081"/>
                        <wpg:cNvGrpSpPr>
                          <a:grpSpLocks/>
                        </wpg:cNvGrpSpPr>
                        <wpg:grpSpPr bwMode="auto">
                          <a:xfrm>
                            <a:off x="2272" y="1044"/>
                            <a:ext cx="501" cy="2"/>
                            <a:chOff x="2272" y="1044"/>
                            <a:chExt cx="501" cy="2"/>
                          </a:xfrm>
                        </wpg:grpSpPr>
                        <wps:wsp>
                          <wps:cNvPr id="17693" name="Freeform 7082"/>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94" name="Group 7079"/>
                        <wpg:cNvGrpSpPr>
                          <a:grpSpLocks/>
                        </wpg:cNvGrpSpPr>
                        <wpg:grpSpPr bwMode="auto">
                          <a:xfrm>
                            <a:off x="2263" y="1044"/>
                            <a:ext cx="515" cy="9"/>
                            <a:chOff x="2263" y="1044"/>
                            <a:chExt cx="515" cy="9"/>
                          </a:xfrm>
                        </wpg:grpSpPr>
                        <wps:wsp>
                          <wps:cNvPr id="17695" name="Freeform 7080"/>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40" name="Group 7077"/>
                        <wpg:cNvGrpSpPr>
                          <a:grpSpLocks/>
                        </wpg:cNvGrpSpPr>
                        <wpg:grpSpPr bwMode="auto">
                          <a:xfrm>
                            <a:off x="2263" y="850"/>
                            <a:ext cx="9" cy="198"/>
                            <a:chOff x="2263" y="850"/>
                            <a:chExt cx="9" cy="198"/>
                          </a:xfrm>
                        </wpg:grpSpPr>
                        <wps:wsp>
                          <wps:cNvPr id="17441" name="Freeform 7078"/>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42" name="Group 7075"/>
                        <wpg:cNvGrpSpPr>
                          <a:grpSpLocks/>
                        </wpg:cNvGrpSpPr>
                        <wpg:grpSpPr bwMode="auto">
                          <a:xfrm>
                            <a:off x="2263" y="850"/>
                            <a:ext cx="9" cy="198"/>
                            <a:chOff x="2263" y="850"/>
                            <a:chExt cx="9" cy="198"/>
                          </a:xfrm>
                        </wpg:grpSpPr>
                        <wps:wsp>
                          <wps:cNvPr id="17443" name="Freeform 7076"/>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F83628" id="Group 7074" o:spid="_x0000_s1026" style="position:absolute;margin-left:113.15pt;margin-top:42.25pt;width:25.95pt;height:10.4pt;z-index:-251577344;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">
                <v:group id="Group 7093"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EalWbIAAAA&#10;3gAAAA8AAAAAAAAAAAAAAAAAqgIAAGRycy9kb3ducmV2LnhtbFBLBQYAAAAABAAEAPoAAACfAwAA&#10;AAA=&#10;">
                  <v:shape id="Freeform 7094"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LBdsMA&#10;AADeAAAADwAAAGRycy9kb3ducmV2LnhtbERPzYrCMBC+L/gOYQRva1oPKtUoIoiCyrLVBxiasSk2&#10;k9pErT79ZmFhb/Px/c582dlaPKj1lWMF6TABQVw4XXGp4HzafE5B+ICssXZMCl7kYbnofcwx0+7J&#10;3/TIQyliCPsMFZgQmkxKXxiy6IeuIY7cxbUWQ4RtKXWLzxhuazlKkrG0WHFsMNjQ2lBxze9WwWT/&#10;rps8xRN+vTcmXW+Ph93tqNSg361mIAJ14V/8597pOH8ynqbw+068QS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LBdsMAAADeAAAADwAAAAAAAAAAAAAAAACYAgAAZHJzL2Rv&#10;d25yZXYueG1sUEsFBgAAAAAEAAQA9QAAAIgDAAAAAA==&#10;" path="m5,l2,1,1,2,,4,9,9,5,xe" fillcolor="#1a171c" stroked="f">
                    <v:path arrowok="t" o:connecttype="custom" o:connectlocs="5,846;2,847;1,848;0,850;9,855;5,846" o:connectangles="0,0,0,0,0,0"/>
                  </v:shape>
                </v:group>
                <v:group id="Group 7091"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oSuisQAAADeAAAA&#10;DwAAAAAAAAAAAAAAAACqAgAAZHJzL2Rvd25yZXYueG1sUEsFBgAAAAAEAAQA+gAAAJsDAAAAAA==&#10;">
                  <v:shape id="Freeform 7092"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PC6MEA&#10;AADeAAAADwAAAGRycy9kb3ducmV2LnhtbERPTWvCQBC9C/6HZQq96SYp2BCzSgm0eKxG8DpkxyRk&#10;dzZkV43/vlso9DaP9znlfrZG3GnyvWMF6ToBQdw43XOr4Fx/rnIQPiBrNI5JwZM87HfLRYmFdg8+&#10;0v0UWhFD2BeooAthLKT0TUcW/dqNxJG7usliiHBqpZ7wEcOtkVmSbKTFnmNDhyNVHTXD6WYV1Kn5&#10;HkxtNeZZOFbeZXi5fCn1+jJ/bEEEmsO/+M990HH++yZ/g9934g1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DwujBAAAA3gAAAA8AAAAAAAAAAAAAAAAAmAIAAGRycy9kb3du&#10;cmV2LnhtbFBLBQYAAAAABAAEAPUAAACGAwAAAAA=&#10;" path="m,4l1,2,2,1,5,,9,9,,4xe" filled="f" strokecolor="#1a171c" strokeweight="0">
                    <v:path arrowok="t" o:connecttype="custom" o:connectlocs="0,850;1,848;2,847;5,846;9,855;0,850" o:connectangles="0,0,0,0,0,0"/>
                  </v:shape>
                </v:group>
                <v:group id="Group 7089"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4hk2XFAAAA3gAA&#10;AA8AAAAAAAAAAAAAAAAAqgIAAGRycy9kb3ducmV2LnhtbFBLBQYAAAAABAAEAPoAAACcAwAAAAA=&#10;">
                  <v:shape id="Freeform 7090"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r+nsMA&#10;AADeAAAADwAAAGRycy9kb3ducmV2LnhtbERP24rCMBB9X/Afwgi+ramitnSNUoRdFvHFywcMzWxb&#10;bSalibbr1xtB8G0O5zrLdW9qcaPWVZYVTMYRCOLc6ooLBafj92cCwnlkjbVlUvBPDtarwccSU207&#10;3tPt4AsRQtilqKD0vkmldHlJBt3YNsSB+7OtQR9gW0jdYhfCTS2nUbSQBisODSU2tCkpvxyuRsEx&#10;uV+yTu5m58wlZ7n9yeM42ik1GvbZFwhPvX+LX+5fHebHi2QOz3fCD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r+nsMAAADeAAAADwAAAAAAAAAAAAAAAACYAgAAZHJzL2Rv&#10;d25yZXYueG1sUEsFBgAAAAAEAAQA9QAAAIgDAAAAAA==&#10;" path="m,l510,e" filled="f" strokecolor="#1a171c" strokeweight=".1pt">
                    <v:path arrowok="t" o:connecttype="custom" o:connectlocs="0,0;510,0" o:connectangles="0,0"/>
                  </v:shape>
                </v:group>
                <v:group id="Group 7087"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b+oicQAAADeAAAA&#10;DwAAAAAAAAAAAAAAAACqAgAAZHJzL2Rvd25yZXYueG1sUEsFBgAAAAAEAAQA+gAAAJsDAAAAAA==&#10;">
                  <v:shape id="Freeform 7088"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ERhMUA&#10;AADeAAAADwAAAGRycy9kb3ducmV2LnhtbERPTWvCQBC9F/oflin0Vjf1EJfoKmIReigUbet5zI5J&#10;MDsbd9ck7a93C4Xe5vE+Z7EabSt68qFxrOF5koEgLp1puNLw+bF9UiBCRDbYOiYN3xRgtby/W2Bh&#10;3MA76vexEimEQ4Ea6hi7QspQ1mQxTFxHnLiT8xZjgr6SxuOQwm0rp1mWS4sNp4YaO9rUVJ73V6vh&#10;bTO+TK/vRzX0P1b5rwsqf8i1fnwY13MQkcb4L/5zv5o0f5arGfy+k26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RGExQAAAN4AAAAPAAAAAAAAAAAAAAAAAJgCAABkcnMv&#10;ZG93bnJldi54bWxQSwUGAAAAAAQABAD1AAAAigMAAAAA&#10;" path="m,l510,r2,1l513,2r2,2l505,9,4,9,,xe" filled="f" strokecolor="#1a171c" strokeweight="0">
                    <v:path arrowok="t" o:connecttype="custom" o:connectlocs="0,846;510,846;512,847;513,848;515,850;505,855;4,855;0,846" o:connectangles="0,0,0,0,0,0,0,0"/>
                  </v:shape>
                </v:group>
                <v:group id="Group 7085"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9smWDIAAAA&#10;3gAAAA8AAAAAAAAAAAAAAAAAqgIAAGRycy9kb3ducmV2LnhtbFBLBQYAAAAABAAEAPoAAACfAwAA&#10;AAA=&#10;">
                  <v:shape id="Freeform 7086"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PEsEA&#10;AADeAAAADwAAAGRycy9kb3ducmV2LnhtbERPS4vCMBC+L/gfwgje1lQPbq1GEVGQvfk8D8nYFptJ&#10;TaJ2//1mYcHbfHzPmS8724gn+VA7VjAaZiCItTM1lwpOx+1nDiJEZIONY1LwQwGWi97HHAvjXryn&#10;5yGWIoVwKFBBFWNbSBl0RRbD0LXEibs6bzEm6EtpPL5SuG3kOMsm0mLNqaHCltYV6dvhYRXsdF5u&#10;/Onc3Peji5y2+vvB/q7UoN+tZiAidfEt/nfvTJr/Ncmn8PdOukE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wTxLBAAAA3gAAAA8AAAAAAAAAAAAAAAAAmAIAAGRycy9kb3du&#10;cmV2LnhtbFBLBQYAAAAABAAEAPUAAACGAwAAAAA=&#10;" path="m9,l,5,,194r5,9l7,202r1,-1l9,199,9,xe" fillcolor="#1a171c" stroked="f">
                    <v:path arrowok="t" o:connecttype="custom" o:connectlocs="9,850;0,855;0,1044;5,1053;7,1052;8,1051;9,1049;9,850" o:connectangles="0,0,0,0,0,0,0,0"/>
                  </v:shape>
                </v:group>
                <v:group id="Group 7083"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TDA7vIAAAA&#10;3gAAAA8AAAAAAAAAAAAAAAAAqgIAAGRycy9kb3ducmV2LnhtbFBLBQYAAAAABAAEAPoAAACfAwAA&#10;AAA=&#10;">
                  <v:shape id="Freeform 7084"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9iM8UA&#10;AADeAAAADwAAAGRycy9kb3ducmV2LnhtbESPT4vCMBDF7wt+hzCCN03dg3+qUaQgqzfrruBxbMa2&#10;2ExKE7X66Y0g7G2G935v3syXranEjRpXWlYwHEQgiDOrS84V/P2u+xMQziNrrCyTggc5WC46X3OM&#10;tb1zSre9z0UIYRejgsL7OpbSZQUZdANbEwftbBuDPqxNLnWD9xBuKvkdRSNpsORwocCakoKyy/5q&#10;FCSHNHDtpD4l2+f1Z2ePdEg3SvW67WoGwlPr/80feqND/fFoOoT3O2EGuX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32IzxQAAAN4AAAAPAAAAAAAAAAAAAAAAAJgCAABkcnMv&#10;ZG93bnJldi54bWxQSwUGAAAAAAQABAD1AAAAigMAAAAA&#10;" path="m9,r,199l8,201r-1,1l5,203,,194,,5,9,xe" filled="f" strokecolor="#1a171c" strokeweight="0">
                    <v:path arrowok="t" o:connecttype="custom" o:connectlocs="9,850;9,1049;8,1051;7,1052;5,1053;0,1044;0,855;9,850" o:connectangles="0,0,0,0,0,0,0,0"/>
                  </v:shape>
                </v:group>
                <v:group id="Group 7081"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tdOFfFAAAA3gAA&#10;AA8AAAAAAAAAAAAAAAAAqgIAAGRycy9kb3ducmV2LnhtbFBLBQYAAAAABAAEAPoAAACcAwAAAAA=&#10;">
                  <v:shape id="Freeform 7082"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vUcUA&#10;AADeAAAADwAAAGRycy9kb3ducmV2LnhtbERPTU/CQBC9m/gfNmPCTaYCQa0sRCAkTTiJEq5jd+xW&#10;u7NNd4Hqr3dNSLzNy/uc2aJ3jTpxF2ovGu6GGSiW0ptaKg1vr5vbB1AhkhhqvLCGbw6wmF9fzSg3&#10;/iwvfNrFSqUQCTlpsDG2OWIoLTsKQ9+yJO7Dd45igl2FpqNzCncNjrJsio5qSQ2WWl5ZLr92R6dh&#10;u8RiY/BnXLwXEY/76nNysGutBzf98xOoyH38F1/chUnz76ePY/h7J92A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TG9RxQAAAN4AAAAPAAAAAAAAAAAAAAAAAJgCAABkcnMv&#10;ZG93bnJldi54bWxQSwUGAAAAAAQABAD1AAAAigMAAAAA&#10;" path="m,l501,e" filled="f" strokecolor="#1a171c" strokeweight=".1pt">
                    <v:path arrowok="t" o:connecttype="custom" o:connectlocs="0,0;501,0" o:connectangles="0,0"/>
                  </v:shape>
                </v:group>
                <v:group id="Group 7079"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v4BbjFAAAA3gAA&#10;AA8AAAAAAAAAAAAAAAAAqgIAAGRycy9kb3ducmV2LnhtbFBLBQYAAAAABAAEAPoAAACcAwAAAAA=&#10;">
                  <v:shape id="Freeform 7080"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a8tcUA&#10;AADeAAAADwAAAGRycy9kb3ducmV2LnhtbERPS2vCQBC+C/6HZYTedKPQmKauIkqhh4JoH+dpdpqE&#10;Zmfj7pqk/vpuQehtPr7nrDaDaURHzteWFcxnCQjiwuqaSwVvr0/TDIQPyBoby6Tghzxs1uPRCnNt&#10;ez5SdwqliCHsc1RQhdDmUvqiIoN+ZlviyH1ZZzBE6EqpHfYx3DRykSSpNFhzbKiwpV1FxffpYhS8&#10;7Ib94nL4zPruajL3fsbMfaRK3U2G7SOIQEP4F9/czzrOX6YP9/D3TrxB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hry1xQAAAN4AAAAPAAAAAAAAAAAAAAAAAJgCAABkcnMv&#10;ZG93bnJldi54bWxQSwUGAAAAAAQABAD1AAAAigMAAAAA&#10;" path="m515,9l5,9,2,8,1,7,,5,9,,510,r5,9xe" filled="f" strokecolor="#1a171c" strokeweight="0">
                    <v:path arrowok="t" o:connecttype="custom" o:connectlocs="515,1053;5,1053;2,1052;1,1051;0,1049;9,1044;510,1044;515,1053" o:connectangles="0,0,0,0,0,0,0,0"/>
                  </v:shape>
                </v:group>
                <v:group id="Group 7077"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dnQR3IAAAA&#10;3gAAAA8AAAAAAAAAAAAAAAAAqgIAAGRycy9kb3ducmV2LnhtbFBLBQYAAAAABAAEAPoAAACfAwAA&#10;AAA=&#10;">
                  <v:shape id="Freeform 7078"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oFd8QA&#10;AADeAAAADwAAAGRycy9kb3ducmV2LnhtbERPS4vCMBC+L/gfwgje1tTF9VGNsgrCXjz4wPPQjE2x&#10;mdQm1uqvNwsL3ubje8582dpSNFT7wrGCQT8BQZw5XXCu4HjYfE5A+ICssXRMCh7kYbnofMwx1e7O&#10;O2r2IRcxhH2KCkwIVSqlzwxZ9H1XEUfu7GqLIcI6l7rGewy3pfxKkpG0WHBsMFjR2lB22d+sgtN1&#10;7Q6X1a14Tjfn7fhomm8/lUr1uu3PDESgNrzF/+5fHeePh8MB/L0Tb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6BXfEAAAA3gAAAA8AAAAAAAAAAAAAAAAAmAIAAGRycy9k&#10;b3ducmV2LnhtbFBLBQYAAAAABAAEAPUAAACJAwAAAAA=&#10;" path="m,l,199r9,-5l9,5,,xe" fillcolor="#1a171c" stroked="f">
                    <v:path arrowok="t" o:connecttype="custom" o:connectlocs="0,850;0,1049;9,1044;9,855;0,850" o:connectangles="0,0,0,0,0"/>
                  </v:shape>
                </v:group>
                <v:group id="Group 7075"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5evHFAAAA3gAA&#10;AA8AAAAAAAAAAAAAAAAAqgIAAGRycy9kb3ducmV2LnhtbFBLBQYAAAAABAAEAPoAAACcAwAAAAA=&#10;">
                  <v:shape id="Freeform 7076"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R0JsUA&#10;AADeAAAADwAAAGRycy9kb3ducmV2LnhtbERP22oCMRB9L/gPYQTfalbrja1RpCDoi22tHzBsxs3W&#10;zWTdRHf1601B6NscznXmy9aW4kq1LxwrGPQTEMSZ0wXnCg4/69cZCB+QNZaOScGNPCwXnZc5pto1&#10;/E3XfchFDGGfogITQpVK6TNDFn3fVcSRO7raYoiwzqWusYnhtpTDJJlIiwXHBoMVfRjKTvuLVTA2&#10;d32S0/tus11Nmq/h2f9+rmdK9brt6h1EoDb8i5/ujY7zp6PRG/y9E2+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5HQmxQAAAN4AAAAPAAAAAAAAAAAAAAAAAJgCAABkcnMv&#10;ZG93bnJldi54bWxQSwUGAAAAAAQABAD1AAAAigM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g">
            <w:drawing>
              <wp:anchor distT="0" distB="0" distL="114300" distR="114300" simplePos="0" relativeHeight="251742208" behindDoc="1" locked="0" layoutInCell="1" allowOverlap="1" wp14:anchorId="4A4D85CB" wp14:editId="48BDA2E3">
                <wp:simplePos x="0" y="0"/>
                <wp:positionH relativeFrom="page">
                  <wp:posOffset>539750</wp:posOffset>
                </wp:positionH>
                <wp:positionV relativeFrom="page">
                  <wp:posOffset>753110</wp:posOffset>
                </wp:positionV>
                <wp:extent cx="6499225" cy="1270"/>
                <wp:effectExtent l="0" t="0" r="34925" b="17780"/>
                <wp:wrapNone/>
                <wp:docPr id="17677" name="Group 7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1270"/>
                          <a:chOff x="850" y="1186"/>
                          <a:chExt cx="10235" cy="2"/>
                        </a:xfrm>
                      </wpg:grpSpPr>
                      <wps:wsp>
                        <wps:cNvPr id="17678" name="Freeform 7073"/>
                        <wps:cNvSpPr>
                          <a:spLocks/>
                        </wps:cNvSpPr>
                        <wps:spPr bwMode="auto">
                          <a:xfrm>
                            <a:off x="850" y="1186"/>
                            <a:ext cx="10235" cy="2"/>
                          </a:xfrm>
                          <a:custGeom>
                            <a:avLst/>
                            <a:gdLst>
                              <a:gd name="T0" fmla="+- 0 850 850"/>
                              <a:gd name="T1" fmla="*/ T0 w 10235"/>
                              <a:gd name="T2" fmla="+- 0 11086 850"/>
                              <a:gd name="T3" fmla="*/ T2 w 10235"/>
                            </a:gdLst>
                            <a:ahLst/>
                            <a:cxnLst>
                              <a:cxn ang="0">
                                <a:pos x="T1" y="0"/>
                              </a:cxn>
                              <a:cxn ang="0">
                                <a:pos x="T3" y="0"/>
                              </a:cxn>
                            </a:cxnLst>
                            <a:rect l="0" t="0" r="r" b="b"/>
                            <a:pathLst>
                              <a:path w="10235">
                                <a:moveTo>
                                  <a:pt x="0" y="0"/>
                                </a:moveTo>
                                <a:lnTo>
                                  <a:pt x="10236" y="0"/>
                                </a:lnTo>
                              </a:path>
                            </a:pathLst>
                          </a:custGeom>
                          <a:noFill/>
                          <a:ln w="7023">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DECD60" id="Group 7072" o:spid="_x0000_s1026" style="position:absolute;margin-left:42.5pt;margin-top:59.3pt;width:511.75pt;height:.1pt;z-index:-251574272;mso-position-horizontal-relative:page;mso-position-vertical-relative:page" coordorigin="850,1186" coordsize="10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">
                <v:shape id="Freeform 7073" o:spid="_x0000_s1027" style="position:absolute;left:850;top:1186;width:10235;height:2;visibility:visible;mso-wrap-style:square;v-text-anchor:top" coordsize="10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EmIMkA&#10;AADeAAAADwAAAGRycy9kb3ducmV2LnhtbESPQWvCQBCF74X+h2UK3upGkaREV5FCSyn0UC2ityE7&#10;JtHsbMxuY+yv7xwKvc3w3rz3zWI1uEb11IXas4HJOAFFXHhbc2nga/vy+AQqRGSLjWcycKMAq+X9&#10;3QJz66/8Sf0mlkpCOORooIqxzbUORUUOw9i3xKIdfecwytqV2nZ4lXDX6GmSpNphzdJQYUvPFRXn&#10;zbczcMl2H7NbHPbvTbI7lMfXU9qvf4wZPQzrOahIQ/w3/12/WcHP0kx45R2ZQS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jEmIMkAAADeAAAADwAAAAAAAAAAAAAAAACYAgAA&#10;ZHJzL2Rvd25yZXYueG1sUEsFBgAAAAAEAAQA9QAAAI4DAAAAAA==&#10;" path="m,l10236,e" filled="f" strokecolor="#1a171c" strokeweight=".19508mm">
                  <v:path arrowok="t" o:connecttype="custom" o:connectlocs="0,0;10236,0" o:connectangles="0,0"/>
                </v:shape>
                <w10:wrap anchorx="page" anchory="page"/>
              </v:group>
            </w:pict>
          </mc:Fallback>
        </mc:AlternateContent>
      </w:r>
      <w:r w:rsidR="00811CFA">
        <w:rPr>
          <w:noProof/>
        </w:rPr>
        <mc:AlternateContent>
          <mc:Choice Requires="wps">
            <w:drawing>
              <wp:anchor distT="0" distB="0" distL="114300" distR="114300" simplePos="0" relativeHeight="251682816" behindDoc="1" locked="0" layoutInCell="1" allowOverlap="1" wp14:anchorId="1B12A952" wp14:editId="3080BCA4">
                <wp:simplePos x="0" y="0"/>
                <wp:positionH relativeFrom="page">
                  <wp:posOffset>527050</wp:posOffset>
                </wp:positionH>
                <wp:positionV relativeFrom="page">
                  <wp:posOffset>545465</wp:posOffset>
                </wp:positionV>
                <wp:extent cx="576580" cy="146050"/>
                <wp:effectExtent l="0" t="0" r="13970" b="6350"/>
                <wp:wrapNone/>
                <wp:docPr id="17460" name="Text Box 17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5C390" w14:textId="77777777" w:rsidR="00B53AED" w:rsidRDefault="00B53AED">
                            <w:pPr>
                              <w:pStyle w:val="BodyText"/>
                              <w:spacing w:line="212" w:lineRule="exact"/>
                              <w:rPr>
                                <w:ins w:id="2077" w:author="Temur Pipia" w:date="2019-01-15T14:43:00Z"/>
                                <w:rFonts w:cs="Times New Roman"/>
                              </w:rPr>
                            </w:pPr>
                            <w:ins w:id="2078" w:author="Temur Pipia" w:date="2019-01-15T14: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ins>
                            <w:r w:rsidR="00464810">
                              <w:rPr>
                                <w:rFonts w:cs="Times New Roman"/>
                                <w:noProof/>
                                <w:color w:val="1A171C"/>
                                <w:w w:val="95"/>
                              </w:rPr>
                              <w:t>140</w:t>
                            </w:r>
                            <w:ins w:id="2079" w:author="Temur Pipia" w:date="2019-01-15T14:43:00Z">
                              <w:r>
                                <w:fldChar w:fldCharType="end"/>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2A952" id="Text Box 17460" o:spid="_x0000_s1038" type="#_x0000_t202" style="position:absolute;margin-left:41.5pt;margin-top:42.95pt;width:45.4pt;height:11.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" filled="f" stroked="f">
                <v:textbox inset="0,0,0,0">
                  <w:txbxContent>
                    <w:p w14:paraId="73E5C390" w14:textId="77777777" w:rsidR="00B53AED" w:rsidRDefault="00B53AED">
                      <w:pPr>
                        <w:pStyle w:val="BodyText"/>
                        <w:spacing w:line="212" w:lineRule="exact"/>
                        <w:rPr>
                          <w:ins w:id="2080" w:author="Temur Pipia" w:date="2019-01-15T14:43:00Z"/>
                          <w:rFonts w:cs="Times New Roman"/>
                        </w:rPr>
                      </w:pPr>
                      <w:ins w:id="2081" w:author="Temur Pipia" w:date="2019-01-15T14: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ins>
                      <w:r w:rsidR="00464810">
                        <w:rPr>
                          <w:rFonts w:cs="Times New Roman"/>
                          <w:noProof/>
                          <w:color w:val="1A171C"/>
                          <w:w w:val="95"/>
                        </w:rPr>
                        <w:t>140</w:t>
                      </w:r>
                      <w:ins w:id="2082" w:author="Temur Pipia" w:date="2019-01-15T14:43:00Z">
                        <w:r>
                          <w:fldChar w:fldCharType="end"/>
                        </w:r>
                      </w:ins>
                    </w:p>
                  </w:txbxContent>
                </v:textbox>
                <w10:wrap anchorx="page" anchory="page"/>
              </v:shape>
            </w:pict>
          </mc:Fallback>
        </mc:AlternateContent>
      </w:r>
      <w:r w:rsidR="00811CFA">
        <w:rPr>
          <w:noProof/>
        </w:rPr>
        <mc:AlternateContent>
          <mc:Choice Requires="wps">
            <w:drawing>
              <wp:anchor distT="0" distB="0" distL="114300" distR="114300" simplePos="0" relativeHeight="251683840" behindDoc="1" locked="0" layoutInCell="1" allowOverlap="1" wp14:anchorId="35F669D5" wp14:editId="1DCE9ACB">
                <wp:simplePos x="0" y="0"/>
                <wp:positionH relativeFrom="page">
                  <wp:posOffset>1527175</wp:posOffset>
                </wp:positionH>
                <wp:positionV relativeFrom="page">
                  <wp:posOffset>539750</wp:posOffset>
                </wp:positionV>
                <wp:extent cx="149225" cy="132715"/>
                <wp:effectExtent l="0" t="0" r="3175" b="635"/>
                <wp:wrapNone/>
                <wp:docPr id="17461" name="Text Box 17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4EBC5" w14:textId="77777777" w:rsidR="00B53AED" w:rsidRDefault="00B53AED">
                            <w:pPr>
                              <w:spacing w:line="190" w:lineRule="exact"/>
                              <w:ind w:left="20"/>
                              <w:rPr>
                                <w:ins w:id="2083" w:author="Temur Pipia" w:date="2019-01-15T14:43:00Z"/>
                                <w:rFonts w:ascii="Times New Roman" w:eastAsia="Times New Roman" w:hAnsi="Times New Roman" w:cs="Times New Roman"/>
                                <w:sz w:val="17"/>
                                <w:szCs w:val="17"/>
                              </w:rPr>
                            </w:pPr>
                            <w:ins w:id="2084" w:author="Temur Pipia" w:date="2019-01-15T14:43:00Z">
                              <w:r>
                                <w:rPr>
                                  <w:rFonts w:ascii="Times New Roman" w:eastAsia="Times New Roman" w:hAnsi="Times New Roman" w:cs="Times New Roman"/>
                                  <w:color w:val="1A171C"/>
                                  <w:w w:val="85"/>
                                  <w:sz w:val="17"/>
                                  <w:szCs w:val="17"/>
                                </w:rPr>
                                <w:t>EN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669D5" id="Text Box 17461" o:spid="_x0000_s1039" type="#_x0000_t202" style="position:absolute;margin-left:120.25pt;margin-top:42.5pt;width:11.75pt;height:10.4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x8swIAAL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" filled="f" stroked="f">
                <v:textbox inset="0,0,0,0">
                  <w:txbxContent>
                    <w:p w14:paraId="3724EBC5" w14:textId="77777777" w:rsidR="00B53AED" w:rsidRDefault="00B53AED">
                      <w:pPr>
                        <w:spacing w:line="190" w:lineRule="exact"/>
                        <w:ind w:left="20"/>
                        <w:rPr>
                          <w:ins w:id="2085" w:author="Temur Pipia" w:date="2019-01-15T14:43:00Z"/>
                          <w:rFonts w:ascii="Times New Roman" w:eastAsia="Times New Roman" w:hAnsi="Times New Roman" w:cs="Times New Roman"/>
                          <w:sz w:val="17"/>
                          <w:szCs w:val="17"/>
                        </w:rPr>
                      </w:pPr>
                      <w:ins w:id="2086" w:author="Temur Pipia" w:date="2019-01-15T14:43:00Z">
                        <w:r>
                          <w:rPr>
                            <w:rFonts w:ascii="Times New Roman" w:eastAsia="Times New Roman" w:hAnsi="Times New Roman" w:cs="Times New Roman"/>
                            <w:color w:val="1A171C"/>
                            <w:w w:val="85"/>
                            <w:sz w:val="17"/>
                            <w:szCs w:val="17"/>
                          </w:rPr>
                          <w:t>EN</w:t>
                        </w:r>
                      </w:ins>
                    </w:p>
                  </w:txbxContent>
                </v:textbox>
                <w10:wrap anchorx="page" anchory="page"/>
              </v:shape>
            </w:pict>
          </mc:Fallback>
        </mc:AlternateContent>
      </w:r>
      <w:r w:rsidR="00811CFA">
        <w:rPr>
          <w:noProof/>
        </w:rPr>
        <mc:AlternateContent>
          <mc:Choice Requires="wps">
            <w:drawing>
              <wp:anchor distT="0" distB="0" distL="114300" distR="114300" simplePos="0" relativeHeight="251684864" behindDoc="1" locked="0" layoutInCell="1" allowOverlap="1" wp14:anchorId="4946EF50" wp14:editId="4CB76A64">
                <wp:simplePos x="0" y="0"/>
                <wp:positionH relativeFrom="page">
                  <wp:posOffset>2861310</wp:posOffset>
                </wp:positionH>
                <wp:positionV relativeFrom="page">
                  <wp:posOffset>545465</wp:posOffset>
                </wp:positionV>
                <wp:extent cx="1855470" cy="146050"/>
                <wp:effectExtent l="0" t="0" r="11430" b="6350"/>
                <wp:wrapNone/>
                <wp:docPr id="17462" name="Text Box 17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C3359" w14:textId="77777777" w:rsidR="00B53AED" w:rsidRDefault="00B53AED">
                            <w:pPr>
                              <w:pStyle w:val="BodyText"/>
                              <w:spacing w:line="212" w:lineRule="exact"/>
                              <w:rPr>
                                <w:ins w:id="2087" w:author="Temur Pipia" w:date="2019-01-15T14:43:00Z"/>
                                <w:rFonts w:cs="Times New Roman"/>
                              </w:rPr>
                            </w:pPr>
                            <w:ins w:id="2088" w:author="Temur Pipia" w:date="2019-01-15T14: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6EF50" id="Text Box 17462" o:spid="_x0000_s1040" type="#_x0000_t202" style="position:absolute;margin-left:225.3pt;margin-top:42.95pt;width:146.1pt;height:11.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" filled="f" stroked="f">
                <v:textbox inset="0,0,0,0">
                  <w:txbxContent>
                    <w:p w14:paraId="22CC3359" w14:textId="77777777" w:rsidR="00B53AED" w:rsidRDefault="00B53AED">
                      <w:pPr>
                        <w:pStyle w:val="BodyText"/>
                        <w:spacing w:line="212" w:lineRule="exact"/>
                        <w:rPr>
                          <w:ins w:id="2089" w:author="Temur Pipia" w:date="2019-01-15T14:43:00Z"/>
                          <w:rFonts w:cs="Times New Roman"/>
                        </w:rPr>
                      </w:pPr>
                      <w:ins w:id="2090" w:author="Temur Pipia" w:date="2019-01-15T14: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v:textbox>
                <w10:wrap anchorx="page" anchory="page"/>
              </v:shape>
            </w:pict>
          </mc:Fallback>
        </mc:AlternateContent>
      </w:r>
      <w:r w:rsidR="00811CFA">
        <w:rPr>
          <w:noProof/>
        </w:rPr>
        <mc:AlternateContent>
          <mc:Choice Requires="wps">
            <w:drawing>
              <wp:anchor distT="0" distB="0" distL="114300" distR="114300" simplePos="0" relativeHeight="251685888" behindDoc="1" locked="0" layoutInCell="1" allowOverlap="1" wp14:anchorId="4157AF39" wp14:editId="4CEB23F0">
                <wp:simplePos x="0" y="0"/>
                <wp:positionH relativeFrom="page">
                  <wp:posOffset>6522085</wp:posOffset>
                </wp:positionH>
                <wp:positionV relativeFrom="page">
                  <wp:posOffset>545465</wp:posOffset>
                </wp:positionV>
                <wp:extent cx="528320" cy="146050"/>
                <wp:effectExtent l="0" t="0" r="5080" b="6350"/>
                <wp:wrapNone/>
                <wp:docPr id="17463" name="Text Box 17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6838" w14:textId="77777777" w:rsidR="00B53AED" w:rsidRDefault="00B53AED">
                            <w:pPr>
                              <w:pStyle w:val="BodyText"/>
                              <w:spacing w:line="212" w:lineRule="exact"/>
                              <w:rPr>
                                <w:ins w:id="2091" w:author="Temur Pipia" w:date="2019-01-15T14:43:00Z"/>
                                <w:rFonts w:cs="Times New Roman"/>
                              </w:rPr>
                            </w:pPr>
                            <w:ins w:id="2092" w:author="Temur Pipia" w:date="2019-01-15T14:43:00Z">
                              <w:r>
                                <w:rPr>
                                  <w:rFonts w:cs="Times New Roman"/>
                                  <w:color w:val="1A171C"/>
                                  <w:w w:val="105"/>
                                </w:rPr>
                                <w:t>30.8.2014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7AF39" id="Text Box 17463" o:spid="_x0000_s1041" type="#_x0000_t202" style="position:absolute;margin-left:513.55pt;margin-top:42.95pt;width:41.6pt;height:11.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TAtAIAALg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" filled="f" stroked="f">
                <v:textbox inset="0,0,0,0">
                  <w:txbxContent>
                    <w:p w14:paraId="749B6838" w14:textId="77777777" w:rsidR="00B53AED" w:rsidRDefault="00B53AED">
                      <w:pPr>
                        <w:pStyle w:val="BodyText"/>
                        <w:spacing w:line="212" w:lineRule="exact"/>
                        <w:rPr>
                          <w:ins w:id="2093" w:author="Temur Pipia" w:date="2019-01-15T14:43:00Z"/>
                          <w:rFonts w:cs="Times New Roman"/>
                        </w:rPr>
                      </w:pPr>
                      <w:ins w:id="2094" w:author="Temur Pipia" w:date="2019-01-15T14:43:00Z">
                        <w:r>
                          <w:rPr>
                            <w:rFonts w:cs="Times New Roman"/>
                            <w:color w:val="1A171C"/>
                            <w:w w:val="105"/>
                          </w:rPr>
                          <w:t>30.8.2014</w:t>
                        </w:r>
                      </w:ins>
                    </w:p>
                  </w:txbxContent>
                </v:textbox>
                <w10:wrap anchorx="page" anchory="page"/>
              </v:shape>
            </w:pict>
          </mc:Fallback>
        </mc:AlternateContent>
      </w:r>
    </w:ins>
    <w:ins w:id="2095" w:author="Temur Pipia" w:date="2019-01-17T10:46:00Z">
      <w:r w:rsidR="00811CFA">
        <w:rPr>
          <w:noProof/>
        </w:rPr>
        <mc:AlternateContent>
          <mc:Choice Requires="wpg">
            <w:drawing>
              <wp:anchor distT="0" distB="0" distL="114300" distR="114300" simplePos="0" relativeHeight="251616256" behindDoc="1" locked="0" layoutInCell="1" allowOverlap="1" wp14:anchorId="5BE9EB68" wp14:editId="6B191E6C">
                <wp:simplePos x="0" y="0"/>
                <wp:positionH relativeFrom="page">
                  <wp:posOffset>1437005</wp:posOffset>
                </wp:positionH>
                <wp:positionV relativeFrom="page">
                  <wp:posOffset>536575</wp:posOffset>
                </wp:positionV>
                <wp:extent cx="329565" cy="132080"/>
                <wp:effectExtent l="0" t="0" r="13335" b="39370"/>
                <wp:wrapNone/>
                <wp:docPr id="17496" name="Group 49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17497" name="Group 7093"/>
                        <wpg:cNvGrpSpPr>
                          <a:grpSpLocks/>
                        </wpg:cNvGrpSpPr>
                        <wpg:grpSpPr bwMode="auto">
                          <a:xfrm>
                            <a:off x="2263" y="846"/>
                            <a:ext cx="9" cy="9"/>
                            <a:chOff x="2263" y="846"/>
                            <a:chExt cx="9" cy="9"/>
                          </a:xfrm>
                        </wpg:grpSpPr>
                        <wps:wsp>
                          <wps:cNvPr id="17498" name="Freeform 7094"/>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99" name="Group 7091"/>
                        <wpg:cNvGrpSpPr>
                          <a:grpSpLocks/>
                        </wpg:cNvGrpSpPr>
                        <wpg:grpSpPr bwMode="auto">
                          <a:xfrm>
                            <a:off x="2263" y="846"/>
                            <a:ext cx="9" cy="9"/>
                            <a:chOff x="2263" y="846"/>
                            <a:chExt cx="9" cy="9"/>
                          </a:xfrm>
                        </wpg:grpSpPr>
                        <wps:wsp>
                          <wps:cNvPr id="17500" name="Freeform 7092"/>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01" name="Group 7089"/>
                        <wpg:cNvGrpSpPr>
                          <a:grpSpLocks/>
                        </wpg:cNvGrpSpPr>
                        <wpg:grpSpPr bwMode="auto">
                          <a:xfrm>
                            <a:off x="2268" y="846"/>
                            <a:ext cx="510" cy="2"/>
                            <a:chOff x="2268" y="846"/>
                            <a:chExt cx="510" cy="2"/>
                          </a:xfrm>
                        </wpg:grpSpPr>
                        <wps:wsp>
                          <wps:cNvPr id="17502" name="Freeform 7090"/>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03" name="Group 7087"/>
                        <wpg:cNvGrpSpPr>
                          <a:grpSpLocks/>
                        </wpg:cNvGrpSpPr>
                        <wpg:grpSpPr bwMode="auto">
                          <a:xfrm>
                            <a:off x="2268" y="846"/>
                            <a:ext cx="515" cy="9"/>
                            <a:chOff x="2268" y="846"/>
                            <a:chExt cx="515" cy="9"/>
                          </a:xfrm>
                        </wpg:grpSpPr>
                        <wps:wsp>
                          <wps:cNvPr id="17664" name="Freeform 7088"/>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65" name="Group 7085"/>
                        <wpg:cNvGrpSpPr>
                          <a:grpSpLocks/>
                        </wpg:cNvGrpSpPr>
                        <wpg:grpSpPr bwMode="auto">
                          <a:xfrm>
                            <a:off x="2773" y="850"/>
                            <a:ext cx="9" cy="203"/>
                            <a:chOff x="2773" y="850"/>
                            <a:chExt cx="9" cy="203"/>
                          </a:xfrm>
                        </wpg:grpSpPr>
                        <wps:wsp>
                          <wps:cNvPr id="17666" name="Freeform 7086"/>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67" name="Group 7083"/>
                        <wpg:cNvGrpSpPr>
                          <a:grpSpLocks/>
                        </wpg:cNvGrpSpPr>
                        <wpg:grpSpPr bwMode="auto">
                          <a:xfrm>
                            <a:off x="2773" y="850"/>
                            <a:ext cx="9" cy="203"/>
                            <a:chOff x="2773" y="850"/>
                            <a:chExt cx="9" cy="203"/>
                          </a:xfrm>
                        </wpg:grpSpPr>
                        <wps:wsp>
                          <wps:cNvPr id="17668" name="Freeform 7084"/>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69" name="Group 7081"/>
                        <wpg:cNvGrpSpPr>
                          <a:grpSpLocks/>
                        </wpg:cNvGrpSpPr>
                        <wpg:grpSpPr bwMode="auto">
                          <a:xfrm>
                            <a:off x="2272" y="1044"/>
                            <a:ext cx="501" cy="2"/>
                            <a:chOff x="2272" y="1044"/>
                            <a:chExt cx="501" cy="2"/>
                          </a:xfrm>
                        </wpg:grpSpPr>
                        <wps:wsp>
                          <wps:cNvPr id="17670" name="Freeform 7082"/>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71" name="Group 7079"/>
                        <wpg:cNvGrpSpPr>
                          <a:grpSpLocks/>
                        </wpg:cNvGrpSpPr>
                        <wpg:grpSpPr bwMode="auto">
                          <a:xfrm>
                            <a:off x="2263" y="1044"/>
                            <a:ext cx="515" cy="9"/>
                            <a:chOff x="2263" y="1044"/>
                            <a:chExt cx="515" cy="9"/>
                          </a:xfrm>
                        </wpg:grpSpPr>
                        <wps:wsp>
                          <wps:cNvPr id="17672" name="Freeform 7080"/>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73" name="Group 7077"/>
                        <wpg:cNvGrpSpPr>
                          <a:grpSpLocks/>
                        </wpg:cNvGrpSpPr>
                        <wpg:grpSpPr bwMode="auto">
                          <a:xfrm>
                            <a:off x="2263" y="850"/>
                            <a:ext cx="9" cy="198"/>
                            <a:chOff x="2263" y="850"/>
                            <a:chExt cx="9" cy="198"/>
                          </a:xfrm>
                        </wpg:grpSpPr>
                        <wps:wsp>
                          <wps:cNvPr id="17674" name="Freeform 7078"/>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75" name="Group 7075"/>
                        <wpg:cNvGrpSpPr>
                          <a:grpSpLocks/>
                        </wpg:cNvGrpSpPr>
                        <wpg:grpSpPr bwMode="auto">
                          <a:xfrm>
                            <a:off x="2263" y="850"/>
                            <a:ext cx="9" cy="198"/>
                            <a:chOff x="2263" y="850"/>
                            <a:chExt cx="9" cy="198"/>
                          </a:xfrm>
                        </wpg:grpSpPr>
                        <wps:wsp>
                          <wps:cNvPr id="17676" name="Freeform 7076"/>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B04964" id="Group 4960" o:spid="_x0000_s1026" style="position:absolute;margin-left:113.15pt;margin-top:42.25pt;width:25.95pt;height:10.4pt;z-index:-251700224;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">
                <v:group id="Group 7093"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7vUuxgAAAN4A&#10;AAAPAAAAAAAAAAAAAAAAAKoCAABkcnMvZG93bnJldi54bWxQSwUGAAAAAAQABAD6AAAAnQMAAAAA&#10;">
                  <v:shape id="Freeform 7094"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WQ18gA&#10;AADeAAAADwAAAGRycy9kb3ducmV2LnhtbESP0WrCQBBF34X+wzIF3+omIrVNXaUIotBKaewHDNlp&#10;NjQ7m2ZXjX5956Hg2wz3zr1nFqvBt+pEfWwCG8gnGSjiKtiGawNfh83DE6iYkC22gcnAhSKslnej&#10;BRY2nPmTTmWqlYRwLNCAS6krtI6VI49xEjpi0b5D7zHJ2tfa9niWcN/qaZY9ao8NS4PDjtaOqp/y&#10;6A3M365tV+Z4wI/rxuXr7f5997s3Znw/vL6ASjSkm/n/emcFfz57Fl55R2bQy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NZDXyAAAAN4AAAAPAAAAAAAAAAAAAAAAAJgCAABk&#10;cnMvZG93bnJldi54bWxQSwUGAAAAAAQABAD1AAAAjQMAAAAA&#10;" path="m5,l2,1,1,2,,4,9,9,5,xe" fillcolor="#1a171c" stroked="f">
                    <v:path arrowok="t" o:connecttype="custom" o:connectlocs="5,846;2,847;1,848;0,850;9,855;5,846" o:connectangles="0,0,0,0,0,0"/>
                  </v:shape>
                </v:group>
                <v:group id="Group 7091"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PcTHxgAAAN4A&#10;AAAPAAAAAAAAAAAAAAAAAKoCAABkcnMvZG93bnJldi54bWxQSwUGAAAAAAQABAD6AAAAnQMAAAAA&#10;">
                  <v:shape id="Freeform 7092"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c+ucMA&#10;AADeAAAADwAAAGRycy9kb3ducmV2LnhtbESPQYvCMBCF7wv+hzCCtzW14K5Uo4ig7HG1gtehGdti&#10;MilN1O6/3zkI3maYN++9b7UZvFMP6mMb2MBsmoEiroJtuTZwLvefC1AxIVt0gcnAH0XYrEcfKyxs&#10;ePKRHqdUKzHhWKCBJqWu0DpWDXmM09ARy+0aeo9J1r7WtsenmHun8yz70h5bloQGO9o1VN1Od2+g&#10;nLnfmyu9xUWejrsYcrxcDsZMxsN2CSrRkN7i1/ePlfrf80wABEdm0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c+ucMAAADeAAAADwAAAAAAAAAAAAAAAACYAgAAZHJzL2Rv&#10;d25yZXYueG1sUEsFBgAAAAAEAAQA9QAAAIgDAAAAAA==&#10;" path="m,4l1,2,2,1,5,,9,9,,4xe" filled="f" strokecolor="#1a171c" strokeweight="0">
                    <v:path arrowok="t" o:connecttype="custom" o:connectlocs="0,850;1,848;2,847;5,846;9,855;0,850" o:connectangles="0,0,0,0,0,0"/>
                  </v:shape>
                </v:group>
                <v:group id="Group 7089"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gUtvFAAAA3gAA&#10;AA8AAAAAAAAAAAAAAAAAqgIAAGRycy9kb3ducmV2LnhtbFBLBQYAAAAABAAEAPoAAACcAwAAAAA=&#10;">
                  <v:shape id="Freeform 7090"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EzMQA&#10;AADeAAAADwAAAGRycy9kb3ducmV2LnhtbERPzWrCQBC+C77DMkJvuqvYJkRXCYJSipeqDzBkxySa&#10;nQ3Z1aR9+m6h0Nt8fL+z3g62EU/qfO1Yw3ymQBAXztRcaric99MUhA/IBhvHpOGLPGw349EaM+N6&#10;/qTnKZQihrDPUEMVQptJ6YuKLPqZa4kjd3WdxRBhV0rTYR/DbSMXSr1JizXHhgpb2lVU3E8Pq+Gc&#10;ft/zXh6Xt9ynN/lxKJJEHbV+mQz5CkSgIfyL/9zvJs5PXtUCft+JN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lBMzEAAAA3gAAAA8AAAAAAAAAAAAAAAAAmAIAAGRycy9k&#10;b3ducmV2LnhtbFBLBQYAAAAABAAEAPUAAACJAwAAAAA=&#10;" path="m,l510,e" filled="f" strokecolor="#1a171c" strokeweight=".1pt">
                    <v:path arrowok="t" o:connecttype="custom" o:connectlocs="0,0;510,0" o:connectangles="0,0"/>
                  </v:shape>
                </v:group>
                <v:group id="Group 7087"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Pmk3xgAAAN4A&#10;AAAPAAAAAAAAAAAAAAAAAKoCAABkcnMvZG93bnJldi54bWxQSwUGAAAAAAQABAD6AAAAnQMAAAAA&#10;">
                  <v:shape id="Freeform 7088"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9pCcQA&#10;AADeAAAADwAAAGRycy9kb3ducmV2LnhtbERPS2vCQBC+F/wPywje6qYiMURXKUqhB0FqH+cxO01C&#10;s7Nxd02iv74rFHqbj+85q81gGtGR87VlBU/TBARxYXXNpYKP95fHDIQPyBoby6TgSh4269HDCnNt&#10;e36j7hhKEUPY56igCqHNpfRFRQb91LbEkfu2zmCI0JVSO+xjuGnkLElSabDm2FBhS9uKip/jxSjY&#10;b4fd7HI4ZX13M5n7PGPmvlKlJuPheQki0BD+xX/uVx3nL9J0Dvd34g1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faQnEAAAA3gAAAA8AAAAAAAAAAAAAAAAAmAIAAGRycy9k&#10;b3ducmV2LnhtbFBLBQYAAAAABAAEAPUAAACJAwAAAAA=&#10;" path="m,l510,r2,1l513,2r2,2l505,9,4,9,,xe" filled="f" strokecolor="#1a171c" strokeweight="0">
                    <v:path arrowok="t" o:connecttype="custom" o:connectlocs="0,846;510,846;512,847;513,848;515,850;505,855;4,855;0,846" o:connectangles="0,0,0,0,0,0,0,0"/>
                  </v:shape>
                </v:group>
                <v:group id="Group 7085"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WHQBMQAAADeAAAA&#10;DwAAAAAAAAAAAAAAAACqAgAAZHJzL2Rvd25yZXYueG1sUEsFBgAAAAAEAAQA+gAAAJsDAAAAAA==&#10;">
                  <v:shape id="Freeform 7086"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M9msMA&#10;AADeAAAADwAAAGRycy9kb3ducmV2LnhtbERPTWvCQBC9F/wPyxS81Y09pGl0lSIVxJup9TzsTpPQ&#10;7GzcXZP477uFQm/zeJ+z3k62EwP50DpWsFxkIIi1My3XCs4f+6cCRIjIBjvHpOBOAbab2cMaS+NG&#10;PtFQxVqkEA4lKmhi7Espg27IYli4njhxX85bjAn6WhqPYwq3nXzOslxabDk1NNjTriH9Xd2sgoMu&#10;6nd//uyup+VFvvb6eGN/VWr+OL2tQESa4r/4z30waf5Lnufw+066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M9msMAAADeAAAADwAAAAAAAAAAAAAAAACYAgAAZHJzL2Rv&#10;d25yZXYueG1sUEsFBgAAAAAEAAQA9QAAAIgDAAAAAA==&#10;" path="m9,l,5,,194r5,9l7,202r1,-1l9,199,9,xe" fillcolor="#1a171c" stroked="f">
                    <v:path arrowok="t" o:connecttype="custom" o:connectlocs="9,850;0,855;0,1044;5,1053;7,1052;8,1051;9,1049;9,850" o:connectangles="0,0,0,0,0,0,0,0"/>
                  </v:shape>
                </v:group>
                <v:group id="Group 7083"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v/r6MQAAADeAAAA&#10;DwAAAAAAAAAAAAAAAACqAgAAZHJzL2Rvd25yZXYueG1sUEsFBgAAAAAEAAQA+gAAAJsDAAAAAA==&#10;">
                  <v:shape id="Freeform 7084"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7icYA&#10;AADeAAAADwAAAGRycy9kb3ducmV2LnhtbESPQWvCQBCF74X+h2UEb3VjD1GiayiBUr01VsHjNDtN&#10;QrOzIbvRtL++cxB6m8e8782bbT65Tl1pCK1nA8tFAoq48rbl2sDp4/VpDSpEZIudZzLwQwHy3ePD&#10;FjPrb1zS9RhrJSEcMjTQxNhnWoeqIYdh4Xti2X35wWEUOdTaDniTcNfp5yRJtcOW5UKDPRUNVd/H&#10;0RkozqVw07r/LA6/49u7v9C53Bszn00vG1CRpvhvvtN7K/VXaSp95R2ZQ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C7icYAAADeAAAADwAAAAAAAAAAAAAAAACYAgAAZHJz&#10;L2Rvd25yZXYueG1sUEsFBgAAAAAEAAQA9QAAAIsDAAAAAA==&#10;" path="m9,r,199l8,201r-1,1l5,203,,194,,5,9,xe" filled="f" strokecolor="#1a171c" strokeweight="0">
                    <v:path arrowok="t" o:connecttype="custom" o:connectlocs="9,850;9,1049;8,1051;7,1052;5,1053;0,1044;0,855;9,850" o:connectangles="0,0,0,0,0,0,0,0"/>
                  </v:shape>
                </v:group>
                <v:group id="Group 7081"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As2gHFAAAA3gAA&#10;AA8AAAAAAAAAAAAAAAAAqgIAAGRycy9kb3ducmV2LnhtbFBLBQYAAAAABAAEAPoAAACcAwAAAAA=&#10;">
                  <v:shape id="Freeform 7082"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IX3McA&#10;AADeAAAADwAAAGRycy9kb3ducmV2LnhtbESPzU7DQAyE70h9h5UrcaMOP2pR6LZqQZUicaKAuJqs&#10;yQay3ii7bQNPjw9I3Gx5PDPfcj2Gzhx5SG0UC5ezAgxLHV0rjYWX593FLZiUSRx1UdjCNydYryZn&#10;SypdPMkTH/e5MWoiqSQLPue+REy150BpFnsWvX3EIVDWdWjQDXRS89DhVVHMMVArmuCp53vP9df+&#10;ECw8brHaOfy5rt6rjIfX5vPmzT9Yez4dN3dgMo/5X/z3XTmtv5gvFEBxdAZ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SF9zHAAAA3gAAAA8AAAAAAAAAAAAAAAAAmAIAAGRy&#10;cy9kb3ducmV2LnhtbFBLBQYAAAAABAAEAPUAAACMAwAAAAA=&#10;" path="m,l501,e" filled="f" strokecolor="#1a171c" strokeweight=".1pt">
                    <v:path arrowok="t" o:connecttype="custom" o:connectlocs="0,0;501,0" o:connectangles="0,0"/>
                  </v:shape>
                </v:group>
                <v:group id="Group 7079"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4NA2sQAAADeAAAA&#10;DwAAAAAAAAAAAAAAAACqAgAAZHJzL2Rvd25yZXYueG1sUEsFBgAAAAAEAAQA+gAAAJsDAAAAAA==&#10;">
                  <v:shape id="Freeform 7080"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PCO8QA&#10;AADeAAAADwAAAGRycy9kb3ducmV2LnhtbERPTWvCQBC9F/wPywje6sYcYoiuUpRCDwXRtp6n2WkS&#10;mp1Nd9ck7a93BaG3ebzPWW9H04qenG8sK1jMExDEpdUNVwre354fcxA+IGtsLZOCX/Kw3Uwe1lho&#10;O/CR+lOoRAxhX6CCOoSukNKXNRn0c9sRR+7LOoMhQldJ7XCI4aaVaZJk0mDDsaHGjnY1ld+ni1Hw&#10;uhv36eXwmQ/9n8ndxw/m7pwpNZuOTysQgcbwL767X3Scv8yWKdzeiTfIz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jwjvEAAAA3gAAAA8AAAAAAAAAAAAAAAAAmAIAAGRycy9k&#10;b3ducmV2LnhtbFBLBQYAAAAABAAEAPUAAACJAwAAAAA=&#10;" path="m515,9l5,9,2,8,1,7,,5,9,,510,r5,9xe" filled="f" strokecolor="#1a171c" strokeweight="0">
                    <v:path arrowok="t" o:connecttype="custom" o:connectlocs="515,1053;5,1053;2,1052;1,1051;0,1049;9,1044;510,1044;515,1053" o:connectangles="0,0,0,0,0,0,0,0"/>
                  </v:shape>
                </v:group>
                <v:group id="Group 7077"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B17NsQAAADeAAAA&#10;DwAAAAAAAAAAAAAAAACqAgAAZHJzL2Rvd25yZXYueG1sUEsFBgAAAAAEAAQA+gAAAJsDAAAAAA==&#10;">
                  <v:shape id="Freeform 7078"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s8QA&#10;AADeAAAADwAAAGRycy9kb3ducmV2LnhtbERPTYvCMBC9L/gfwgh7W1NFrVajqCDsxcOq7HloxqbY&#10;TGoTa3d/vREW9jaP9znLdWcr0VLjS8cKhoMEBHHudMmFgvNp/zED4QOyxsoxKfghD+tV722JmXYP&#10;/qL2GAoRQ9hnqMCEUGdS+tyQRT9wNXHkLq6xGCJsCqkbfMRwW8lRkkylxZJjg8Gadoby6/FuFXzf&#10;du503d7L3/n+ckjPpp34uVTqvd9tFiACdeFf/Of+1HF+Ok3H8Hon3i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lArPEAAAA3gAAAA8AAAAAAAAAAAAAAAAAmAIAAGRycy9k&#10;b3ducmV2LnhtbFBLBQYAAAAABAAEAPUAAACJAwAAAAA=&#10;" path="m,l,199r9,-5l9,5,,xe" fillcolor="#1a171c" stroked="f">
                    <v:path arrowok="t" o:connecttype="custom" o:connectlocs="0,850;0,1049;9,1044;9,855;0,850" o:connectangles="0,0,0,0,0"/>
                  </v:shape>
                </v:group>
                <v:group id="Group 7075"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LhG2cQAAADeAAAA&#10;DwAAAAAAAAAAAAAAAACqAgAAZHJzL2Rvd25yZXYueG1sUEsFBgAAAAAEAAQA+gAAAJsDAAAAAA==&#10;">
                  <v:shape id="Freeform 7076"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tz4sQA&#10;AADeAAAADwAAAGRycy9kb3ducmV2LnhtbERPzWrCQBC+C77DMoI33VQwkdRVRBDspbXqAwzZaTY1&#10;OxuzW5P69F2h4G0+vt9Zrntbixu1vnKs4GWagCAunK64VHA+7SYLED4ga6wdk4Jf8rBeDQdLzLXr&#10;+JNux1CKGMI+RwUmhCaX0heGLPqpa4gj9+VaiyHCtpS6xS6G21rOkiSVFiuODQYb2hoqLscfq2Bu&#10;7vois/v7/m2TdofZ1X9/7BZKjUf95hVEoD48xf/uvY7zszRL4fFOv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7c+LEAAAA3gAAAA8AAAAAAAAAAAAAAAAAmAIAAGRycy9k&#10;b3ducmV2LnhtbFBLBQYAAAAABAAEAPUAAACJAw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g">
            <w:drawing>
              <wp:anchor distT="0" distB="0" distL="114300" distR="114300" simplePos="0" relativeHeight="251617280" behindDoc="1" locked="0" layoutInCell="1" allowOverlap="1" wp14:anchorId="37F8DC7C" wp14:editId="2A04A8D2">
                <wp:simplePos x="0" y="0"/>
                <wp:positionH relativeFrom="page">
                  <wp:posOffset>539750</wp:posOffset>
                </wp:positionH>
                <wp:positionV relativeFrom="page">
                  <wp:posOffset>753110</wp:posOffset>
                </wp:positionV>
                <wp:extent cx="6499225" cy="1270"/>
                <wp:effectExtent l="0" t="0" r="34925" b="17780"/>
                <wp:wrapNone/>
                <wp:docPr id="17494" name="Group 49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1270"/>
                          <a:chOff x="850" y="1186"/>
                          <a:chExt cx="10235" cy="2"/>
                        </a:xfrm>
                      </wpg:grpSpPr>
                      <wps:wsp>
                        <wps:cNvPr id="17495" name="Freeform 4982"/>
                        <wps:cNvSpPr>
                          <a:spLocks/>
                        </wps:cNvSpPr>
                        <wps:spPr bwMode="auto">
                          <a:xfrm>
                            <a:off x="850" y="1186"/>
                            <a:ext cx="10235" cy="2"/>
                          </a:xfrm>
                          <a:custGeom>
                            <a:avLst/>
                            <a:gdLst>
                              <a:gd name="T0" fmla="+- 0 850 850"/>
                              <a:gd name="T1" fmla="*/ T0 w 10235"/>
                              <a:gd name="T2" fmla="+- 0 11086 850"/>
                              <a:gd name="T3" fmla="*/ T2 w 10235"/>
                            </a:gdLst>
                            <a:ahLst/>
                            <a:cxnLst>
                              <a:cxn ang="0">
                                <a:pos x="T1" y="0"/>
                              </a:cxn>
                              <a:cxn ang="0">
                                <a:pos x="T3" y="0"/>
                              </a:cxn>
                            </a:cxnLst>
                            <a:rect l="0" t="0" r="r" b="b"/>
                            <a:pathLst>
                              <a:path w="10235">
                                <a:moveTo>
                                  <a:pt x="0" y="0"/>
                                </a:moveTo>
                                <a:lnTo>
                                  <a:pt x="10236" y="0"/>
                                </a:lnTo>
                              </a:path>
                            </a:pathLst>
                          </a:custGeom>
                          <a:noFill/>
                          <a:ln w="7023">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66E441" id="Group 4981" o:spid="_x0000_s1026" style="position:absolute;margin-left:42.5pt;margin-top:59.3pt;width:511.75pt;height:.1pt;z-index:-251699200;mso-position-horizontal-relative:page;mso-position-vertical-relative:page" coordorigin="850,1186" coordsize="10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">
                <v:shape id="Freeform 4982" o:spid="_x0000_s1027" style="position:absolute;left:850;top:1186;width:10235;height:2;visibility:visible;mso-wrap-style:square;v-text-anchor:top" coordsize="10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gBpcYA&#10;AADeAAAADwAAAGRycy9kb3ducmV2LnhtbERPS2vCQBC+F/oflhG86UbxmbqKCBURPPhA9DZkxyRt&#10;djbNbmP013cLhd7m43vObNGYQtRUudyygl43AkGcWJ1zquB0fO9MQDiPrLGwTAoe5GAxf32ZYazt&#10;nfdUH3wqQgi7GBVk3pexlC7JyKDr2pI4cDdbGfQBVqnUFd5DuClkP4pG0mDOoSHDklYZJZ+Hb6Pg&#10;a3zeDR6+uWyL6HxNb+uPUb18KtVuNcs3EJ4a/y/+c290mD8eTIfw+064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gBpcYAAADeAAAADwAAAAAAAAAAAAAAAACYAgAAZHJz&#10;L2Rvd25yZXYueG1sUEsFBgAAAAAEAAQA9QAAAIsDAAAAAA==&#10;" path="m,l10236,e" filled="f" strokecolor="#1a171c" strokeweight=".19508mm">
                  <v:path arrowok="t" o:connecttype="custom" o:connectlocs="0,0;10236,0" o:connectangles="0,0"/>
                </v:shape>
                <w10:wrap anchorx="page" anchory="page"/>
              </v:group>
            </w:pict>
          </mc:Fallback>
        </mc:AlternateContent>
      </w:r>
      <w:r w:rsidR="00811CFA">
        <w:rPr>
          <w:noProof/>
        </w:rPr>
        <mc:AlternateContent>
          <mc:Choice Requires="wps">
            <w:drawing>
              <wp:anchor distT="0" distB="0" distL="114300" distR="114300" simplePos="0" relativeHeight="251618304" behindDoc="1" locked="0" layoutInCell="1" allowOverlap="1" wp14:anchorId="612F4382" wp14:editId="05553FC9">
                <wp:simplePos x="0" y="0"/>
                <wp:positionH relativeFrom="page">
                  <wp:posOffset>527050</wp:posOffset>
                </wp:positionH>
                <wp:positionV relativeFrom="page">
                  <wp:posOffset>545465</wp:posOffset>
                </wp:positionV>
                <wp:extent cx="576580" cy="146050"/>
                <wp:effectExtent l="0" t="0" r="13970" b="6350"/>
                <wp:wrapNone/>
                <wp:docPr id="17493" name="Text Box 4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707D8" w14:textId="77777777" w:rsidR="00B53AED" w:rsidRDefault="00B53AED">
                            <w:pPr>
                              <w:pStyle w:val="BodyText"/>
                              <w:spacing w:line="212" w:lineRule="exact"/>
                              <w:rPr>
                                <w:ins w:id="2096" w:author="Temur Pipia" w:date="2019-01-17T10:46:00Z"/>
                                <w:rFonts w:cs="Times New Roman"/>
                              </w:rPr>
                            </w:pPr>
                            <w:ins w:id="2097" w:author="Temur Pipia" w:date="2019-01-17T10:46: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ins>
                            <w:r w:rsidR="00464810">
                              <w:rPr>
                                <w:rFonts w:cs="Times New Roman"/>
                                <w:noProof/>
                                <w:color w:val="1A171C"/>
                                <w:w w:val="95"/>
                              </w:rPr>
                              <w:t>140</w:t>
                            </w:r>
                            <w:ins w:id="2098" w:author="Temur Pipia" w:date="2019-01-17T10:46:00Z">
                              <w:r>
                                <w:fldChar w:fldCharType="end"/>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F4382" id="Text Box 4983" o:spid="_x0000_s1042" type="#_x0000_t202" style="position:absolute;margin-left:41.5pt;margin-top:42.95pt;width:45.4pt;height:11.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" filled="f" stroked="f">
                <v:textbox inset="0,0,0,0">
                  <w:txbxContent>
                    <w:p w14:paraId="7DD707D8" w14:textId="77777777" w:rsidR="00B53AED" w:rsidRDefault="00B53AED">
                      <w:pPr>
                        <w:pStyle w:val="BodyText"/>
                        <w:spacing w:line="212" w:lineRule="exact"/>
                        <w:rPr>
                          <w:ins w:id="2099" w:author="Temur Pipia" w:date="2019-01-17T10:46:00Z"/>
                          <w:rFonts w:cs="Times New Roman"/>
                        </w:rPr>
                      </w:pPr>
                      <w:ins w:id="2100" w:author="Temur Pipia" w:date="2019-01-17T10:46: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ins>
                      <w:r w:rsidR="00464810">
                        <w:rPr>
                          <w:rFonts w:cs="Times New Roman"/>
                          <w:noProof/>
                          <w:color w:val="1A171C"/>
                          <w:w w:val="95"/>
                        </w:rPr>
                        <w:t>140</w:t>
                      </w:r>
                      <w:ins w:id="2101" w:author="Temur Pipia" w:date="2019-01-17T10:46:00Z">
                        <w:r>
                          <w:fldChar w:fldCharType="end"/>
                        </w:r>
                      </w:ins>
                    </w:p>
                  </w:txbxContent>
                </v:textbox>
                <w10:wrap anchorx="page" anchory="page"/>
              </v:shape>
            </w:pict>
          </mc:Fallback>
        </mc:AlternateContent>
      </w:r>
      <w:r w:rsidR="00811CFA">
        <w:rPr>
          <w:noProof/>
        </w:rPr>
        <mc:AlternateContent>
          <mc:Choice Requires="wps">
            <w:drawing>
              <wp:anchor distT="0" distB="0" distL="114300" distR="114300" simplePos="0" relativeHeight="251619328" behindDoc="1" locked="0" layoutInCell="1" allowOverlap="1" wp14:anchorId="6D3DB07C" wp14:editId="18126E67">
                <wp:simplePos x="0" y="0"/>
                <wp:positionH relativeFrom="page">
                  <wp:posOffset>1527175</wp:posOffset>
                </wp:positionH>
                <wp:positionV relativeFrom="page">
                  <wp:posOffset>539750</wp:posOffset>
                </wp:positionV>
                <wp:extent cx="149225" cy="132715"/>
                <wp:effectExtent l="0" t="0" r="3175" b="635"/>
                <wp:wrapNone/>
                <wp:docPr id="17492" name="Text Box 4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6CD65" w14:textId="77777777" w:rsidR="00B53AED" w:rsidRDefault="00B53AED">
                            <w:pPr>
                              <w:spacing w:line="190" w:lineRule="exact"/>
                              <w:ind w:left="20"/>
                              <w:rPr>
                                <w:ins w:id="2102" w:author="Temur Pipia" w:date="2019-01-17T10:46:00Z"/>
                                <w:rFonts w:ascii="Times New Roman" w:eastAsia="Times New Roman" w:hAnsi="Times New Roman" w:cs="Times New Roman"/>
                                <w:sz w:val="17"/>
                                <w:szCs w:val="17"/>
                              </w:rPr>
                            </w:pPr>
                            <w:ins w:id="2103" w:author="Temur Pipia" w:date="2019-01-17T10:46:00Z">
                              <w:r>
                                <w:rPr>
                                  <w:rFonts w:ascii="Times New Roman" w:eastAsia="Times New Roman" w:hAnsi="Times New Roman" w:cs="Times New Roman"/>
                                  <w:color w:val="1A171C"/>
                                  <w:w w:val="85"/>
                                  <w:sz w:val="17"/>
                                  <w:szCs w:val="17"/>
                                </w:rPr>
                                <w:t>EN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DB07C" id="Text Box 4984" o:spid="_x0000_s1043" type="#_x0000_t202" style="position:absolute;margin-left:120.25pt;margin-top:42.5pt;width:11.75pt;height:10.4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zSrswIAALc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" filled="f" stroked="f">
                <v:textbox inset="0,0,0,0">
                  <w:txbxContent>
                    <w:p w14:paraId="7EF6CD65" w14:textId="77777777" w:rsidR="00B53AED" w:rsidRDefault="00B53AED">
                      <w:pPr>
                        <w:spacing w:line="190" w:lineRule="exact"/>
                        <w:ind w:left="20"/>
                        <w:rPr>
                          <w:ins w:id="2104" w:author="Temur Pipia" w:date="2019-01-17T10:46:00Z"/>
                          <w:rFonts w:ascii="Times New Roman" w:eastAsia="Times New Roman" w:hAnsi="Times New Roman" w:cs="Times New Roman"/>
                          <w:sz w:val="17"/>
                          <w:szCs w:val="17"/>
                        </w:rPr>
                      </w:pPr>
                      <w:ins w:id="2105" w:author="Temur Pipia" w:date="2019-01-17T10:46:00Z">
                        <w:r>
                          <w:rPr>
                            <w:rFonts w:ascii="Times New Roman" w:eastAsia="Times New Roman" w:hAnsi="Times New Roman" w:cs="Times New Roman"/>
                            <w:color w:val="1A171C"/>
                            <w:w w:val="85"/>
                            <w:sz w:val="17"/>
                            <w:szCs w:val="17"/>
                          </w:rPr>
                          <w:t>EN</w:t>
                        </w:r>
                      </w:ins>
                    </w:p>
                  </w:txbxContent>
                </v:textbox>
                <w10:wrap anchorx="page" anchory="page"/>
              </v:shape>
            </w:pict>
          </mc:Fallback>
        </mc:AlternateContent>
      </w:r>
      <w:r w:rsidR="00811CFA">
        <w:rPr>
          <w:noProof/>
        </w:rPr>
        <mc:AlternateContent>
          <mc:Choice Requires="wps">
            <w:drawing>
              <wp:anchor distT="0" distB="0" distL="114300" distR="114300" simplePos="0" relativeHeight="251620352" behindDoc="1" locked="0" layoutInCell="1" allowOverlap="1" wp14:anchorId="72A87237" wp14:editId="7A41D7CA">
                <wp:simplePos x="0" y="0"/>
                <wp:positionH relativeFrom="page">
                  <wp:posOffset>2861310</wp:posOffset>
                </wp:positionH>
                <wp:positionV relativeFrom="page">
                  <wp:posOffset>545465</wp:posOffset>
                </wp:positionV>
                <wp:extent cx="1855470" cy="146050"/>
                <wp:effectExtent l="0" t="0" r="11430" b="6350"/>
                <wp:wrapNone/>
                <wp:docPr id="17491" name="Text Box 4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F88D4" w14:textId="77777777" w:rsidR="00B53AED" w:rsidRDefault="00B53AED">
                            <w:pPr>
                              <w:pStyle w:val="BodyText"/>
                              <w:spacing w:line="212" w:lineRule="exact"/>
                              <w:rPr>
                                <w:ins w:id="2106" w:author="Temur Pipia" w:date="2019-01-17T10:46:00Z"/>
                                <w:rFonts w:cs="Times New Roman"/>
                              </w:rPr>
                            </w:pPr>
                            <w:ins w:id="2107" w:author="Temur Pipia" w:date="2019-01-17T10:46: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87237" id="Text Box 4985" o:spid="_x0000_s1044" type="#_x0000_t202" style="position:absolute;margin-left:225.3pt;margin-top:42.95pt;width:146.1pt;height:11.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" filled="f" stroked="f">
                <v:textbox inset="0,0,0,0">
                  <w:txbxContent>
                    <w:p w14:paraId="7A5F88D4" w14:textId="77777777" w:rsidR="00B53AED" w:rsidRDefault="00B53AED">
                      <w:pPr>
                        <w:pStyle w:val="BodyText"/>
                        <w:spacing w:line="212" w:lineRule="exact"/>
                        <w:rPr>
                          <w:ins w:id="2108" w:author="Temur Pipia" w:date="2019-01-17T10:46:00Z"/>
                          <w:rFonts w:cs="Times New Roman"/>
                        </w:rPr>
                      </w:pPr>
                      <w:ins w:id="2109" w:author="Temur Pipia" w:date="2019-01-17T10:46: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v:textbox>
                <w10:wrap anchorx="page" anchory="page"/>
              </v:shape>
            </w:pict>
          </mc:Fallback>
        </mc:AlternateContent>
      </w:r>
      <w:r w:rsidR="00811CFA">
        <w:rPr>
          <w:noProof/>
        </w:rPr>
        <mc:AlternateContent>
          <mc:Choice Requires="wps">
            <w:drawing>
              <wp:anchor distT="0" distB="0" distL="114300" distR="114300" simplePos="0" relativeHeight="251621376" behindDoc="1" locked="0" layoutInCell="1" allowOverlap="1" wp14:anchorId="43329AD8" wp14:editId="02F22F06">
                <wp:simplePos x="0" y="0"/>
                <wp:positionH relativeFrom="page">
                  <wp:posOffset>6522085</wp:posOffset>
                </wp:positionH>
                <wp:positionV relativeFrom="page">
                  <wp:posOffset>545465</wp:posOffset>
                </wp:positionV>
                <wp:extent cx="528320" cy="146050"/>
                <wp:effectExtent l="0" t="0" r="5080" b="6350"/>
                <wp:wrapNone/>
                <wp:docPr id="17486" name="Text Box 4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B4167" w14:textId="77777777" w:rsidR="00B53AED" w:rsidRDefault="00B53AED">
                            <w:pPr>
                              <w:pStyle w:val="BodyText"/>
                              <w:spacing w:line="212" w:lineRule="exact"/>
                              <w:rPr>
                                <w:ins w:id="2110" w:author="Temur Pipia" w:date="2019-01-17T10:46:00Z"/>
                                <w:rFonts w:cs="Times New Roman"/>
                              </w:rPr>
                            </w:pPr>
                            <w:ins w:id="2111" w:author="Temur Pipia" w:date="2019-01-17T10:46:00Z">
                              <w:r>
                                <w:rPr>
                                  <w:rFonts w:cs="Times New Roman"/>
                                  <w:color w:val="1A171C"/>
                                  <w:w w:val="105"/>
                                </w:rPr>
                                <w:t>30.8.2014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29AD8" id="Text Box 4986" o:spid="_x0000_s1045" type="#_x0000_t202" style="position:absolute;margin-left:513.55pt;margin-top:42.95pt;width:41.6pt;height:11.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" filled="f" stroked="f">
                <v:textbox inset="0,0,0,0">
                  <w:txbxContent>
                    <w:p w14:paraId="326B4167" w14:textId="77777777" w:rsidR="00B53AED" w:rsidRDefault="00B53AED">
                      <w:pPr>
                        <w:pStyle w:val="BodyText"/>
                        <w:spacing w:line="212" w:lineRule="exact"/>
                        <w:rPr>
                          <w:ins w:id="2112" w:author="Temur Pipia" w:date="2019-01-17T10:46:00Z"/>
                          <w:rFonts w:cs="Times New Roman"/>
                        </w:rPr>
                      </w:pPr>
                      <w:ins w:id="2113" w:author="Temur Pipia" w:date="2019-01-17T10:46:00Z">
                        <w:r>
                          <w:rPr>
                            <w:rFonts w:cs="Times New Roman"/>
                            <w:color w:val="1A171C"/>
                            <w:w w:val="105"/>
                          </w:rPr>
                          <w:t>30.8.2014</w:t>
                        </w:r>
                      </w:ins>
                    </w:p>
                  </w:txbxContent>
                </v:textbox>
                <w10:wrap anchorx="page" anchory="page"/>
              </v:shape>
            </w:pict>
          </mc:Fallback>
        </mc:AlternateContent>
      </w:r>
    </w:ins>
    <w:ins w:id="2114" w:author="Temur Pipia" w:date="2019-01-16T15:43:00Z">
      <w:r w:rsidR="00811CFA">
        <w:rPr>
          <w:noProof/>
        </w:rPr>
        <mc:AlternateContent>
          <mc:Choice Requires="wpg">
            <w:drawing>
              <wp:anchor distT="0" distB="0" distL="114300" distR="114300" simplePos="0" relativeHeight="251598848" behindDoc="1" locked="0" layoutInCell="1" allowOverlap="1" wp14:anchorId="076B3BD8" wp14:editId="1BF95F32">
                <wp:simplePos x="0" y="0"/>
                <wp:positionH relativeFrom="page">
                  <wp:posOffset>1437005</wp:posOffset>
                </wp:positionH>
                <wp:positionV relativeFrom="page">
                  <wp:posOffset>536575</wp:posOffset>
                </wp:positionV>
                <wp:extent cx="329565" cy="132080"/>
                <wp:effectExtent l="0" t="0" r="13335" b="39370"/>
                <wp:wrapNone/>
                <wp:docPr id="709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7098" name="Group 7093"/>
                        <wpg:cNvGrpSpPr>
                          <a:grpSpLocks/>
                        </wpg:cNvGrpSpPr>
                        <wpg:grpSpPr bwMode="auto">
                          <a:xfrm>
                            <a:off x="2263" y="846"/>
                            <a:ext cx="9" cy="9"/>
                            <a:chOff x="2263" y="846"/>
                            <a:chExt cx="9" cy="9"/>
                          </a:xfrm>
                        </wpg:grpSpPr>
                        <wps:wsp>
                          <wps:cNvPr id="7099" name="Freeform 7094"/>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00" name="Group 7091"/>
                        <wpg:cNvGrpSpPr>
                          <a:grpSpLocks/>
                        </wpg:cNvGrpSpPr>
                        <wpg:grpSpPr bwMode="auto">
                          <a:xfrm>
                            <a:off x="2263" y="846"/>
                            <a:ext cx="9" cy="9"/>
                            <a:chOff x="2263" y="846"/>
                            <a:chExt cx="9" cy="9"/>
                          </a:xfrm>
                        </wpg:grpSpPr>
                        <wps:wsp>
                          <wps:cNvPr id="7101" name="Freeform 7092"/>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02" name="Group 7089"/>
                        <wpg:cNvGrpSpPr>
                          <a:grpSpLocks/>
                        </wpg:cNvGrpSpPr>
                        <wpg:grpSpPr bwMode="auto">
                          <a:xfrm>
                            <a:off x="2268" y="846"/>
                            <a:ext cx="510" cy="2"/>
                            <a:chOff x="2268" y="846"/>
                            <a:chExt cx="510" cy="2"/>
                          </a:xfrm>
                        </wpg:grpSpPr>
                        <wps:wsp>
                          <wps:cNvPr id="7103" name="Freeform 7090"/>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72" name="Group 7087"/>
                        <wpg:cNvGrpSpPr>
                          <a:grpSpLocks/>
                        </wpg:cNvGrpSpPr>
                        <wpg:grpSpPr bwMode="auto">
                          <a:xfrm>
                            <a:off x="2268" y="846"/>
                            <a:ext cx="515" cy="9"/>
                            <a:chOff x="2268" y="846"/>
                            <a:chExt cx="515" cy="9"/>
                          </a:xfrm>
                        </wpg:grpSpPr>
                        <wps:wsp>
                          <wps:cNvPr id="17473" name="Freeform 7088"/>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74" name="Group 7085"/>
                        <wpg:cNvGrpSpPr>
                          <a:grpSpLocks/>
                        </wpg:cNvGrpSpPr>
                        <wpg:grpSpPr bwMode="auto">
                          <a:xfrm>
                            <a:off x="2773" y="850"/>
                            <a:ext cx="9" cy="203"/>
                            <a:chOff x="2773" y="850"/>
                            <a:chExt cx="9" cy="203"/>
                          </a:xfrm>
                        </wpg:grpSpPr>
                        <wps:wsp>
                          <wps:cNvPr id="17475" name="Freeform 7086"/>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76" name="Group 7083"/>
                        <wpg:cNvGrpSpPr>
                          <a:grpSpLocks/>
                        </wpg:cNvGrpSpPr>
                        <wpg:grpSpPr bwMode="auto">
                          <a:xfrm>
                            <a:off x="2773" y="850"/>
                            <a:ext cx="9" cy="203"/>
                            <a:chOff x="2773" y="850"/>
                            <a:chExt cx="9" cy="203"/>
                          </a:xfrm>
                        </wpg:grpSpPr>
                        <wps:wsp>
                          <wps:cNvPr id="17477" name="Freeform 7084"/>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78" name="Group 7081"/>
                        <wpg:cNvGrpSpPr>
                          <a:grpSpLocks/>
                        </wpg:cNvGrpSpPr>
                        <wpg:grpSpPr bwMode="auto">
                          <a:xfrm>
                            <a:off x="2272" y="1044"/>
                            <a:ext cx="501" cy="2"/>
                            <a:chOff x="2272" y="1044"/>
                            <a:chExt cx="501" cy="2"/>
                          </a:xfrm>
                        </wpg:grpSpPr>
                        <wps:wsp>
                          <wps:cNvPr id="17479" name="Freeform 7082"/>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80" name="Group 7079"/>
                        <wpg:cNvGrpSpPr>
                          <a:grpSpLocks/>
                        </wpg:cNvGrpSpPr>
                        <wpg:grpSpPr bwMode="auto">
                          <a:xfrm>
                            <a:off x="2263" y="1044"/>
                            <a:ext cx="515" cy="9"/>
                            <a:chOff x="2263" y="1044"/>
                            <a:chExt cx="515" cy="9"/>
                          </a:xfrm>
                        </wpg:grpSpPr>
                        <wps:wsp>
                          <wps:cNvPr id="17481" name="Freeform 7080"/>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82" name="Group 7077"/>
                        <wpg:cNvGrpSpPr>
                          <a:grpSpLocks/>
                        </wpg:cNvGrpSpPr>
                        <wpg:grpSpPr bwMode="auto">
                          <a:xfrm>
                            <a:off x="2263" y="850"/>
                            <a:ext cx="9" cy="198"/>
                            <a:chOff x="2263" y="850"/>
                            <a:chExt cx="9" cy="198"/>
                          </a:xfrm>
                        </wpg:grpSpPr>
                        <wps:wsp>
                          <wps:cNvPr id="17483" name="Freeform 7078"/>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84" name="Group 7075"/>
                        <wpg:cNvGrpSpPr>
                          <a:grpSpLocks/>
                        </wpg:cNvGrpSpPr>
                        <wpg:grpSpPr bwMode="auto">
                          <a:xfrm>
                            <a:off x="2263" y="850"/>
                            <a:ext cx="9" cy="198"/>
                            <a:chOff x="2263" y="850"/>
                            <a:chExt cx="9" cy="198"/>
                          </a:xfrm>
                        </wpg:grpSpPr>
                        <wps:wsp>
                          <wps:cNvPr id="17485" name="Freeform 7076"/>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0B3DA3" id="Group 9" o:spid="_x0000_s1026" style="position:absolute;margin-left:113.15pt;margin-top:42.25pt;width:25.95pt;height:10.4pt;z-index:-251717632;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">
                <v:group id="Group 7093"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zIKwMQAAADdAAAA&#10;DwAAAAAAAAAAAAAAAACqAgAAZHJzL2Rvd25yZXYueG1sUEsFBgAAAAAEAAQA+gAAAJsDAAAAAA==&#10;">
                  <v:shape id="Freeform 7094"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pTFMYA&#10;AADdAAAADwAAAGRycy9kb3ducmV2LnhtbESP0WrCQBRE3wv9h+UW+lY38aFq6iYUQRSqSJN+wCV7&#10;mw3N3k2zW41+vSsIfRxmzgyzLEbbiSMNvnWsIJ0kIIhrp1tuFHxV65c5CB+QNXaOScGZPBT548MS&#10;M+1O/EnHMjQilrDPUIEJoc+k9LUhi37ieuLofbvBYohyaKQe8BTLbSenSfIqLbYcFwz2tDJU/5R/&#10;VsHs49L1ZYoVHi5rk642+932d6/U89P4/gYi0Bj+w3d6qyOXLBZwexOfgM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pTFMYAAADdAAAADwAAAAAAAAAAAAAAAACYAgAAZHJz&#10;L2Rvd25yZXYueG1sUEsFBgAAAAAEAAQA9QAAAIsDAAAAAA==&#10;" path="m5,l2,1,1,2,,4,9,9,5,xe" fillcolor="#1a171c" stroked="f">
                    <v:path arrowok="t" o:connecttype="custom" o:connectlocs="5,846;2,847;1,848;0,850;9,855;5,846" o:connectangles="0,0,0,0,0,0"/>
                  </v:shape>
                </v:group>
                <v:group id="Group 7091"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rr5zcwwAAAN0AAAAP&#10;AAAAAAAAAAAAAAAAAKoCAABkcnMvZG93bnJldi54bWxQSwUGAAAAAAQABAD6AAAAmgMAAAAA&#10;">
                  <v:shape id="Freeform 7092"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EtN8IA&#10;AADdAAAADwAAAGRycy9kb3ducmV2LnhtbESPQWvCQBSE7wX/w/IEb80mOVSJWUMJVDxWI3h9ZF+T&#10;4O7bkN1q+u+7guBxmJlvmLKarRE3mvzgWEGWpCCIW6cH7hScm6/3DQgfkDUax6TgjzxUu8VbiYV2&#10;dz7S7RQ6ESHsC1TQhzAWUvq2J4s+cSNx9H7cZDFEOXVST3iPcGtknqYf0uLAcaHHkeqe2uvp1ypo&#10;MvN9NY3VuMnDsfYux8tlr9RqOX9uQQSawyv8bB+0gnWWZvB4E5+A3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sS03wgAAAN0AAAAPAAAAAAAAAAAAAAAAAJgCAABkcnMvZG93&#10;bnJldi54bWxQSwUGAAAAAAQABAD1AAAAhwMAAAAA&#10;" path="m,4l1,2,2,1,5,,9,9,,4xe" filled="f" strokecolor="#1a171c" strokeweight="0">
                    <v:path arrowok="t" o:connecttype="custom" o:connectlocs="0,850;1,848;2,847;5,846;9,855;0,850" o:connectangles="0,0,0,0,0,0"/>
                  </v:shape>
                </v:group>
                <v:group id="Group 7089"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DGnMMUAAADdAAAADwAAAGRycy9kb3ducmV2LnhtbESPQYvCMBSE78L+h/AW&#10;vGlaF12pRhHZFQ8iqAvi7dE822LzUppsW/+9EQSPw8x8w8yXnSlFQ7UrLCuIhxEI4tTqgjMFf6ff&#10;wRSE88gaS8uk4E4OlouP3hwTbVs+UHP0mQgQdgkqyL2vEildmpNBN7QVcfCutjbog6wzqWtsA9yU&#10;chRFE2mw4LCQY0XrnNLb8d8o2LTYrr7in2Z3u67vl9N4f97FpFT/s1vNQHjq/Dv8am+1gu84GsH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QxpzDFAAAA3QAA&#10;AA8AAAAAAAAAAAAAAAAAqgIAAGRycy9kb3ducmV2LnhtbFBLBQYAAAAABAAEAPoAAACcAwAAAAA=&#10;">
                  <v:shape id="Freeform 7090"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b08UA&#10;AADdAAAADwAAAGRycy9kb3ducmV2LnhtbESP3WrCQBSE7wu+w3KE3tVdf2hCdJUgKKV4U/UBDtlj&#10;Es2eDdnVpH36rlDo5TAz3zCrzWAb8aDO1441TCcKBHHhTM2lhvNp95aC8AHZYOOYNHyTh8169LLC&#10;zLiev+hxDKWIEPYZaqhCaDMpfVGRRT9xLXH0Lq6zGKLsSmk67CPcNnKm1Lu0WHNcqLClbUXF7Xi3&#10;Gk7pzy3v5WFxzX16lZ/7IknUQevX8ZAvQQQawn/4r/1hNCRTNYfnm/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AZvTxQAAAN0AAAAPAAAAAAAAAAAAAAAAAJgCAABkcnMv&#10;ZG93bnJldi54bWxQSwUGAAAAAAQABAD1AAAAigMAAAAA&#10;" path="m,l510,e" filled="f" strokecolor="#1a171c" strokeweight=".1pt">
                    <v:path arrowok="t" o:connecttype="custom" o:connectlocs="0,0;510,0" o:connectangles="0,0"/>
                  </v:shape>
                </v:group>
                <v:group id="Group 7087"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aVsEzFAAAA3gAA&#10;AA8AAAAAAAAAAAAAAAAAqgIAAGRycy9kb3ducmV2LnhtbFBLBQYAAAAABAAEAPoAAACcAwAAAAA=&#10;">
                  <v:shape id="Freeform 7088"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sJQcUA&#10;AADeAAAADwAAAGRycy9kb3ducmV2LnhtbERPS2vCQBC+F/wPywi91Y1aNERXEYvQQ6HU13nMjkkw&#10;O5vurknaX98tFHqbj+85y3VvatGS85VlBeNRAoI4t7riQsHxsHtKQfiArLG2TAq+yMN6NXhYYqZt&#10;xx/U7kMhYgj7DBWUITSZlD4vyaAf2YY4clfrDIYIXSG1wy6Gm1pOkmQmDVYcG0psaFtSftvfjYK3&#10;bf8yub9f0q79Nqk7fWLqzjOlHof9ZgEiUB/+xX/uVx3nz5/nU/h9J94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wlBxQAAAN4AAAAPAAAAAAAAAAAAAAAAAJgCAABkcnMv&#10;ZG93bnJldi54bWxQSwUGAAAAAAQABAD1AAAAigMAAAAA&#10;" path="m,l510,r2,1l513,2r2,2l505,9,4,9,,xe" filled="f" strokecolor="#1a171c" strokeweight="0">
                    <v:path arrowok="t" o:connecttype="custom" o:connectlocs="0,846;510,846;512,847;513,848;515,850;505,855;4,855;0,846" o:connectangles="0,0,0,0,0,0,0,0"/>
                  </v:shape>
                </v:group>
                <v:group id="Group 7085"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wjaPFAAAA3gAA&#10;AA8AAAAAAAAAAAAAAAAAqgIAAGRycy9kb3ducmV2LnhtbFBLBQYAAAAABAAEAPoAAACcAwAAAAA=&#10;">
                  <v:shape id="Freeform 7086"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xb0cIA&#10;AADeAAAADwAAAGRycy9kb3ducmV2LnhtbERPS2sCMRC+F/wPYQRvNavYqqtRRCxIbz7PQzLuLm4m&#10;axJ1+++bQsHbfHzPmS9bW4sH+VA5VjDoZyCItTMVFwqOh6/3CYgQkQ3WjknBDwVYLjpvc8yNe/KO&#10;HvtYiBTCIUcFZYxNLmXQJVkMfdcQJ+7ivMWYoC+k8fhM4baWwyz7lBYrTg0lNrQuSV/3d6tgqyfF&#10;xh9P9W03OMtpo7/v7G9K9brtagYiUhtf4n/31qT549H4A/7eST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bFvRwgAAAN4AAAAPAAAAAAAAAAAAAAAAAJgCAABkcnMvZG93&#10;bnJldi54bWxQSwUGAAAAAAQABAD1AAAAhwMAAAAA&#10;" path="m9,l,5,,194r5,9l7,202r1,-1l9,199,9,xe" fillcolor="#1a171c" stroked="f">
                    <v:path arrowok="t" o:connecttype="custom" o:connectlocs="9,850;0,855;0,1044;5,1053;7,1052;8,1051;9,1049;9,850" o:connectangles="0,0,0,0,0,0,0,0"/>
                  </v:shape>
                </v:group>
                <v:group id="Group 7083"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utk/FAAAA3gAA&#10;AA8AAAAAAAAAAAAAAAAAqgIAAGRycy9kb3ducmV2LnhtbFBLBQYAAAAABAAEAPoAAACcAwAAAAA=&#10;">
                  <v:shape id="Freeform 7084"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LXx8UA&#10;AADeAAAADwAAAGRycy9kb3ducmV2LnhtbESPQYvCMBCF74L/IYywtzVdESvVKEtBdG9WV9jj2Ixt&#10;sZmUJmr11xthwdsM731v3syXnanFlVpXWVbwNYxAEOdWV1wo+N2vPqcgnEfWWFsmBXdysFz0e3NM&#10;tL1xRtedL0QIYZeggtL7JpHS5SUZdEPbEAftZFuDPqxtIXWLtxBuajmKook0WHG4UGJDaUn5eXcx&#10;CtJDFrhu2hzTn8dlvbV/dMg2Sn0Muu8ZCE+df5v/6Y0O9eNxHMPrnTCD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stfHxQAAAN4AAAAPAAAAAAAAAAAAAAAAAJgCAABkcnMv&#10;ZG93bnJldi54bWxQSwUGAAAAAAQABAD1AAAAigMAAAAA&#10;" path="m9,r,199l8,201r-1,1l5,203,,194,,5,9,xe" filled="f" strokecolor="#1a171c" strokeweight="0">
                    <v:path arrowok="t" o:connecttype="custom" o:connectlocs="9,850;9,1049;8,1051;7,1052;5,1053;0,1044;0,855;9,850" o:connectangles="0,0,0,0,0,0,0,0"/>
                  </v:shape>
                </v:group>
                <v:group id="Group 7081"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d9h6bIAAAA&#10;3gAAAA8AAAAAAAAAAAAAAAAAqgIAAGRycy9kb3ducmV2LnhtbFBLBQYAAAAABAAEAPoAAACfAwAA&#10;AAA=&#10;">
                  <v:shape id="Freeform 7082"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zQoMUA&#10;AADeAAAADwAAAGRycy9kb3ducmV2LnhtbERPS2vCQBC+F/oflin0Vie2UjV1lT4QAj3VKl7H7DQb&#10;m50N2VXT/npXKPQ2H99zZoveNerIXai9aBgOMlAspTe1VBrWn8u7CagQSQw1XljDDwdYzK+vZpQb&#10;f5IPPq5ipVKIhJw02BjbHDGUlh2FgW9ZEvflO0cxwa5C09EphbsG77PsER3VkhostfxqufxeHZyG&#10;9xcslgZ/H4pdEfGwqfajrX3T+vamf34CFbmP/+I/d2HS/PFoPIXLO+kGnJ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bNCgxQAAAN4AAAAPAAAAAAAAAAAAAAAAAJgCAABkcnMv&#10;ZG93bnJldi54bWxQSwUGAAAAAAQABAD1AAAAigMAAAAA&#10;" path="m,l501,e" filled="f" strokecolor="#1a171c" strokeweight=".1pt">
                    <v:path arrowok="t" o:connecttype="custom" o:connectlocs="0,0;501,0" o:connectangles="0,0"/>
                  </v:shape>
                </v:group>
                <v:group id="Group 7079"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ze+4fIAAAA&#10;3gAAAA8AAAAAAAAAAAAAAAAAqgIAAGRycy9kb3ducmV2LnhtbFBLBQYAAAAABAAEAPoAAACfAwAA&#10;AAA=&#10;">
                  <v:shape id="Freeform 7080"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CisQA&#10;AADeAAAADwAAAGRycy9kb3ducmV2LnhtbERP30vDMBB+F/wfwgm+bWmHzNAtKzIRfBiIm/p8Nre2&#10;2FxqkrWdf70RBr7dx/fz1uVkOzGQD61jDfk8A0FcOdNyreHt8DRTIEJENtg5Jg1nClBurq/WWBg3&#10;8isN+1iLFMKhQA1NjH0hZagashjmridO3NF5izFBX0vjcUzhtpOLLFtKiy2nhgZ72jZUfe1PVsNu&#10;Oz0uTi+fahx+rPLv36j8x1Lr25vpYQUi0hT/xRf3s0nz7+9UDn/vpBv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gQorEAAAA3gAAAA8AAAAAAAAAAAAAAAAAmAIAAGRycy9k&#10;b3ducmV2LnhtbFBLBQYAAAAABAAEAPUAAACJAwAAAAA=&#10;" path="m515,9l5,9,2,8,1,7,,5,9,,510,r5,9xe" filled="f" strokecolor="#1a171c" strokeweight="0">
                    <v:path arrowok="t" o:connecttype="custom" o:connectlocs="515,1053;5,1053;2,1052;1,1051;0,1049;9,1044;510,1044;515,1053" o:connectangles="0,0,0,0,0,0,0,0"/>
                  </v:shape>
                </v:group>
                <v:group id="Group 7077"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AwGvFAAAA3gAA&#10;AA8AAAAAAAAAAAAAAAAAqgIAAGRycy9kb3ducmV2LnhtbFBLBQYAAAAABAAEAPoAAACcAwAAAAA=&#10;">
                  <v:shape id="Freeform 7078"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2EAcUA&#10;AADeAAAADwAAAGRycy9kb3ducmV2LnhtbERPTWvCQBC9F/oflhF6qxttqyZ1FSsIvXgwSs9DdpIN&#10;ZmfT7BrT/vquUPA2j/c5y/VgG9FT52vHCibjBARx4XTNlYLTcfe8AOEDssbGMSn4IQ/r1ePDEjPt&#10;rnygPg+ViCHsM1RgQmgzKX1hyKIfu5Y4cqXrLIYIu0rqDq8x3DZymiQzabHm2GCwpa2h4pxfrIKv&#10;7607nj8u9W+6K/fzk+nffCqVehoNm3cQgYZwF/+7P3WcP39dvMDtnXi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HYQBxQAAAN4AAAAPAAAAAAAAAAAAAAAAAJgCAABkcnMv&#10;ZG93bnJldi54bWxQSwUGAAAAAAQABAD1AAAAigMAAAAA&#10;" path="m,l,199r9,-5l9,5,,xe" fillcolor="#1a171c" stroked="f">
                    <v:path arrowok="t" o:connecttype="custom" o:connectlocs="0,850;0,1049;9,1044;9,855;0,850" o:connectangles="0,0,0,0,0"/>
                  </v:shape>
                </v:group>
                <v:group id="Group 7075"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Pl/YTFAAAA3gAA&#10;AA8AAAAAAAAAAAAAAAAAqgIAAGRycy9kb3ducmV2LnhtbFBLBQYAAAAABAAEAPoAAACcAwAAAAA=&#10;">
                  <v:shape id="Freeform 7076"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zU8UA&#10;AADeAAAADwAAAGRycy9kb3ducmV2LnhtbERP22rCQBB9F/oPywh9041SNaSuIoJgX1ov/YAhO2aj&#10;2dk0u5rUr+8WBN/mcK4zX3a2EjdqfOlYwWiYgCDOnS65UPB93AxSED4ga6wck4Jf8rBcvPTmmGnX&#10;8p5uh1CIGMI+QwUmhDqT0ueGLPqhq4kjd3KNxRBhU0jdYBvDbSXHSTKVFkuODQZrWhvKL4erVTAx&#10;d32Rs/vn9mM1bXfjH3/+2qRKvfa71TuIQF14ih/urY7zZ2/pBP7fiT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PNTxQAAAN4AAAAPAAAAAAAAAAAAAAAAAJgCAABkcnMv&#10;ZG93bnJldi54bWxQSwUGAAAAAAQABAD1AAAAigM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g">
            <w:drawing>
              <wp:anchor distT="0" distB="0" distL="114300" distR="114300" simplePos="0" relativeHeight="251599872" behindDoc="1" locked="0" layoutInCell="1" allowOverlap="1" wp14:anchorId="37E38C1C" wp14:editId="156B6BA0">
                <wp:simplePos x="0" y="0"/>
                <wp:positionH relativeFrom="page">
                  <wp:posOffset>539750</wp:posOffset>
                </wp:positionH>
                <wp:positionV relativeFrom="page">
                  <wp:posOffset>753110</wp:posOffset>
                </wp:positionV>
                <wp:extent cx="6499225" cy="1270"/>
                <wp:effectExtent l="0" t="0" r="34925" b="17780"/>
                <wp:wrapNone/>
                <wp:docPr id="709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1270"/>
                          <a:chOff x="850" y="1186"/>
                          <a:chExt cx="10235" cy="2"/>
                        </a:xfrm>
                      </wpg:grpSpPr>
                      <wps:wsp>
                        <wps:cNvPr id="7096" name="Freeform 31"/>
                        <wps:cNvSpPr>
                          <a:spLocks/>
                        </wps:cNvSpPr>
                        <wps:spPr bwMode="auto">
                          <a:xfrm>
                            <a:off x="850" y="1186"/>
                            <a:ext cx="10235" cy="2"/>
                          </a:xfrm>
                          <a:custGeom>
                            <a:avLst/>
                            <a:gdLst>
                              <a:gd name="T0" fmla="+- 0 850 850"/>
                              <a:gd name="T1" fmla="*/ T0 w 10235"/>
                              <a:gd name="T2" fmla="+- 0 11086 850"/>
                              <a:gd name="T3" fmla="*/ T2 w 10235"/>
                            </a:gdLst>
                            <a:ahLst/>
                            <a:cxnLst>
                              <a:cxn ang="0">
                                <a:pos x="T1" y="0"/>
                              </a:cxn>
                              <a:cxn ang="0">
                                <a:pos x="T3" y="0"/>
                              </a:cxn>
                            </a:cxnLst>
                            <a:rect l="0" t="0" r="r" b="b"/>
                            <a:pathLst>
                              <a:path w="10235">
                                <a:moveTo>
                                  <a:pt x="0" y="0"/>
                                </a:moveTo>
                                <a:lnTo>
                                  <a:pt x="10236" y="0"/>
                                </a:lnTo>
                              </a:path>
                            </a:pathLst>
                          </a:custGeom>
                          <a:noFill/>
                          <a:ln w="7023">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EC2965" id="Group 30" o:spid="_x0000_s1026" style="position:absolute;margin-left:42.5pt;margin-top:59.3pt;width:511.75pt;height:.1pt;z-index:-251716608;mso-position-horizontal-relative:page;mso-position-vertical-relative:page" coordorigin="850,1186" coordsize="10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">
                <v:shape id="Freeform 31" o:spid="_x0000_s1027" style="position:absolute;left:850;top:1186;width:10235;height:2;visibility:visible;mso-wrap-style:square;v-text-anchor:top" coordsize="10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35O8gA&#10;AADdAAAADwAAAGRycy9kb3ducmV2LnhtbESPQWvCQBSE7wX/w/IEb3W3pUSNriKFFhF6qIro7ZF9&#10;JrHZt2l2jbG/visUehxm5htmtuhsJVpqfOlYw9NQgSDOnCk517Dbvj2OQfiAbLByTBpu5GEx7z3M&#10;MDXuyp/UbkIuIoR9ihqKEOpUSp8VZNEPXU0cvZNrLIYom1yaBq8Rbiv5rFQiLZYcFwqs6bWg7Gtz&#10;sRq+R/uPl1voDutK7Y/56f2ctMsfrQf9bjkFEagL/+G/9spoGKlJAvc38Qn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3fk7yAAAAN0AAAAPAAAAAAAAAAAAAAAAAJgCAABk&#10;cnMvZG93bnJldi54bWxQSwUGAAAAAAQABAD1AAAAjQMAAAAA&#10;" path="m,l10236,e" filled="f" strokecolor="#1a171c" strokeweight=".19508mm">
                  <v:path arrowok="t" o:connecttype="custom" o:connectlocs="0,0;10236,0" o:connectangles="0,0"/>
                </v:shape>
                <w10:wrap anchorx="page" anchory="page"/>
              </v:group>
            </w:pict>
          </mc:Fallback>
        </mc:AlternateContent>
      </w:r>
      <w:r w:rsidR="00811CFA">
        <w:rPr>
          <w:noProof/>
        </w:rPr>
        <mc:AlternateContent>
          <mc:Choice Requires="wps">
            <w:drawing>
              <wp:anchor distT="0" distB="0" distL="114300" distR="114300" simplePos="0" relativeHeight="251600896" behindDoc="1" locked="0" layoutInCell="1" allowOverlap="1" wp14:anchorId="2F82E251" wp14:editId="75504F03">
                <wp:simplePos x="0" y="0"/>
                <wp:positionH relativeFrom="page">
                  <wp:posOffset>527050</wp:posOffset>
                </wp:positionH>
                <wp:positionV relativeFrom="page">
                  <wp:posOffset>545465</wp:posOffset>
                </wp:positionV>
                <wp:extent cx="576580" cy="146050"/>
                <wp:effectExtent l="0" t="0" r="13970" b="6350"/>
                <wp:wrapNone/>
                <wp:docPr id="706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384E2" w14:textId="77777777" w:rsidR="00B53AED" w:rsidRDefault="00B53AED">
                            <w:pPr>
                              <w:pStyle w:val="BodyText"/>
                              <w:spacing w:line="212" w:lineRule="exact"/>
                              <w:rPr>
                                <w:ins w:id="2115" w:author="Temur Pipia" w:date="2019-01-16T15:43:00Z"/>
                                <w:rFonts w:cs="Times New Roman"/>
                              </w:rPr>
                            </w:pPr>
                            <w:ins w:id="2116" w:author="Temur Pipia" w:date="2019-01-16T15: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ins>
                            <w:r w:rsidR="00464810">
                              <w:rPr>
                                <w:rFonts w:cs="Times New Roman"/>
                                <w:noProof/>
                                <w:color w:val="1A171C"/>
                                <w:w w:val="95"/>
                              </w:rPr>
                              <w:t>140</w:t>
                            </w:r>
                            <w:ins w:id="2117" w:author="Temur Pipia" w:date="2019-01-16T15:43:00Z">
                              <w:r>
                                <w:fldChar w:fldCharType="end"/>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2E251" id="Text Box 32" o:spid="_x0000_s1046" type="#_x0000_t202" style="position:absolute;margin-left:41.5pt;margin-top:42.95pt;width:45.4pt;height:11.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tLtQIAALQ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" filled="f" stroked="f">
                <v:textbox inset="0,0,0,0">
                  <w:txbxContent>
                    <w:p w14:paraId="688384E2" w14:textId="77777777" w:rsidR="00B53AED" w:rsidRDefault="00B53AED">
                      <w:pPr>
                        <w:pStyle w:val="BodyText"/>
                        <w:spacing w:line="212" w:lineRule="exact"/>
                        <w:rPr>
                          <w:ins w:id="2118" w:author="Temur Pipia" w:date="2019-01-16T15:43:00Z"/>
                          <w:rFonts w:cs="Times New Roman"/>
                        </w:rPr>
                      </w:pPr>
                      <w:ins w:id="2119" w:author="Temur Pipia" w:date="2019-01-16T15: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ins>
                      <w:r w:rsidR="00464810">
                        <w:rPr>
                          <w:rFonts w:cs="Times New Roman"/>
                          <w:noProof/>
                          <w:color w:val="1A171C"/>
                          <w:w w:val="95"/>
                        </w:rPr>
                        <w:t>140</w:t>
                      </w:r>
                      <w:ins w:id="2120" w:author="Temur Pipia" w:date="2019-01-16T15:43:00Z">
                        <w:r>
                          <w:fldChar w:fldCharType="end"/>
                        </w:r>
                      </w:ins>
                    </w:p>
                  </w:txbxContent>
                </v:textbox>
                <w10:wrap anchorx="page" anchory="page"/>
              </v:shape>
            </w:pict>
          </mc:Fallback>
        </mc:AlternateContent>
      </w:r>
      <w:r w:rsidR="00811CFA">
        <w:rPr>
          <w:noProof/>
        </w:rPr>
        <mc:AlternateContent>
          <mc:Choice Requires="wps">
            <w:drawing>
              <wp:anchor distT="0" distB="0" distL="114300" distR="114300" simplePos="0" relativeHeight="251601920" behindDoc="1" locked="0" layoutInCell="1" allowOverlap="1" wp14:anchorId="4B311697" wp14:editId="2B749296">
                <wp:simplePos x="0" y="0"/>
                <wp:positionH relativeFrom="page">
                  <wp:posOffset>1527175</wp:posOffset>
                </wp:positionH>
                <wp:positionV relativeFrom="page">
                  <wp:posOffset>539750</wp:posOffset>
                </wp:positionV>
                <wp:extent cx="149225" cy="132715"/>
                <wp:effectExtent l="0" t="0" r="3175" b="635"/>
                <wp:wrapNone/>
                <wp:docPr id="706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6C6C8" w14:textId="77777777" w:rsidR="00B53AED" w:rsidRDefault="00B53AED">
                            <w:pPr>
                              <w:spacing w:line="190" w:lineRule="exact"/>
                              <w:ind w:left="20"/>
                              <w:rPr>
                                <w:ins w:id="2121" w:author="Temur Pipia" w:date="2019-01-16T15:43:00Z"/>
                                <w:rFonts w:ascii="Times New Roman" w:eastAsia="Times New Roman" w:hAnsi="Times New Roman" w:cs="Times New Roman"/>
                                <w:sz w:val="17"/>
                                <w:szCs w:val="17"/>
                              </w:rPr>
                            </w:pPr>
                            <w:ins w:id="2122" w:author="Temur Pipia" w:date="2019-01-16T15:43:00Z">
                              <w:r>
                                <w:rPr>
                                  <w:rFonts w:ascii="Times New Roman" w:eastAsia="Times New Roman" w:hAnsi="Times New Roman" w:cs="Times New Roman"/>
                                  <w:color w:val="1A171C"/>
                                  <w:w w:val="85"/>
                                  <w:sz w:val="17"/>
                                  <w:szCs w:val="17"/>
                                </w:rPr>
                                <w:t>EN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11697" id="Text Box 33" o:spid="_x0000_s1047" type="#_x0000_t202" style="position:absolute;margin-left:120.25pt;margin-top:42.5pt;width:11.75pt;height:10.4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pmswIAALQ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" filled="f" stroked="f">
                <v:textbox inset="0,0,0,0">
                  <w:txbxContent>
                    <w:p w14:paraId="1176C6C8" w14:textId="77777777" w:rsidR="00B53AED" w:rsidRDefault="00B53AED">
                      <w:pPr>
                        <w:spacing w:line="190" w:lineRule="exact"/>
                        <w:ind w:left="20"/>
                        <w:rPr>
                          <w:ins w:id="2123" w:author="Temur Pipia" w:date="2019-01-16T15:43:00Z"/>
                          <w:rFonts w:ascii="Times New Roman" w:eastAsia="Times New Roman" w:hAnsi="Times New Roman" w:cs="Times New Roman"/>
                          <w:sz w:val="17"/>
                          <w:szCs w:val="17"/>
                        </w:rPr>
                      </w:pPr>
                      <w:ins w:id="2124" w:author="Temur Pipia" w:date="2019-01-16T15:43:00Z">
                        <w:r>
                          <w:rPr>
                            <w:rFonts w:ascii="Times New Roman" w:eastAsia="Times New Roman" w:hAnsi="Times New Roman" w:cs="Times New Roman"/>
                            <w:color w:val="1A171C"/>
                            <w:w w:val="85"/>
                            <w:sz w:val="17"/>
                            <w:szCs w:val="17"/>
                          </w:rPr>
                          <w:t>EN</w:t>
                        </w:r>
                      </w:ins>
                    </w:p>
                  </w:txbxContent>
                </v:textbox>
                <w10:wrap anchorx="page" anchory="page"/>
              </v:shape>
            </w:pict>
          </mc:Fallback>
        </mc:AlternateContent>
      </w:r>
      <w:r w:rsidR="00811CFA">
        <w:rPr>
          <w:noProof/>
        </w:rPr>
        <mc:AlternateContent>
          <mc:Choice Requires="wps">
            <w:drawing>
              <wp:anchor distT="0" distB="0" distL="114300" distR="114300" simplePos="0" relativeHeight="251602944" behindDoc="1" locked="0" layoutInCell="1" allowOverlap="1" wp14:anchorId="353C7E8A" wp14:editId="0A831010">
                <wp:simplePos x="0" y="0"/>
                <wp:positionH relativeFrom="page">
                  <wp:posOffset>2861310</wp:posOffset>
                </wp:positionH>
                <wp:positionV relativeFrom="page">
                  <wp:posOffset>545465</wp:posOffset>
                </wp:positionV>
                <wp:extent cx="1855470" cy="146050"/>
                <wp:effectExtent l="0" t="0" r="11430" b="6350"/>
                <wp:wrapNone/>
                <wp:docPr id="706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46D26" w14:textId="77777777" w:rsidR="00B53AED" w:rsidRDefault="00B53AED">
                            <w:pPr>
                              <w:pStyle w:val="BodyText"/>
                              <w:spacing w:line="212" w:lineRule="exact"/>
                              <w:rPr>
                                <w:ins w:id="2125" w:author="Temur Pipia" w:date="2019-01-16T15:43:00Z"/>
                                <w:rFonts w:cs="Times New Roman"/>
                              </w:rPr>
                            </w:pPr>
                            <w:ins w:id="2126" w:author="Temur Pipia" w:date="2019-01-16T15: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C7E8A" id="Text Box 34" o:spid="_x0000_s1048" type="#_x0000_t202" style="position:absolute;margin-left:225.3pt;margin-top:42.95pt;width:146.1pt;height:11.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9PtQIAALU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" filled="f" stroked="f">
                <v:textbox inset="0,0,0,0">
                  <w:txbxContent>
                    <w:p w14:paraId="70D46D26" w14:textId="77777777" w:rsidR="00B53AED" w:rsidRDefault="00B53AED">
                      <w:pPr>
                        <w:pStyle w:val="BodyText"/>
                        <w:spacing w:line="212" w:lineRule="exact"/>
                        <w:rPr>
                          <w:ins w:id="2127" w:author="Temur Pipia" w:date="2019-01-16T15:43:00Z"/>
                          <w:rFonts w:cs="Times New Roman"/>
                        </w:rPr>
                      </w:pPr>
                      <w:ins w:id="2128" w:author="Temur Pipia" w:date="2019-01-16T15: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v:textbox>
                <w10:wrap anchorx="page" anchory="page"/>
              </v:shape>
            </w:pict>
          </mc:Fallback>
        </mc:AlternateContent>
      </w:r>
      <w:r w:rsidR="00811CFA">
        <w:rPr>
          <w:noProof/>
        </w:rPr>
        <mc:AlternateContent>
          <mc:Choice Requires="wps">
            <w:drawing>
              <wp:anchor distT="0" distB="0" distL="114300" distR="114300" simplePos="0" relativeHeight="251603968" behindDoc="1" locked="0" layoutInCell="1" allowOverlap="1" wp14:anchorId="6CCF4C3F" wp14:editId="4BDA0A03">
                <wp:simplePos x="0" y="0"/>
                <wp:positionH relativeFrom="page">
                  <wp:posOffset>6522085</wp:posOffset>
                </wp:positionH>
                <wp:positionV relativeFrom="page">
                  <wp:posOffset>545465</wp:posOffset>
                </wp:positionV>
                <wp:extent cx="528320" cy="146050"/>
                <wp:effectExtent l="0" t="0" r="5080" b="6350"/>
                <wp:wrapNone/>
                <wp:docPr id="706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CD594" w14:textId="77777777" w:rsidR="00B53AED" w:rsidRDefault="00B53AED">
                            <w:pPr>
                              <w:pStyle w:val="BodyText"/>
                              <w:spacing w:line="212" w:lineRule="exact"/>
                              <w:rPr>
                                <w:ins w:id="2129" w:author="Temur Pipia" w:date="2019-01-16T15:43:00Z"/>
                                <w:rFonts w:cs="Times New Roman"/>
                              </w:rPr>
                            </w:pPr>
                            <w:ins w:id="2130" w:author="Temur Pipia" w:date="2019-01-16T15:43:00Z">
                              <w:r>
                                <w:rPr>
                                  <w:rFonts w:cs="Times New Roman"/>
                                  <w:color w:val="1A171C"/>
                                  <w:w w:val="105"/>
                                </w:rPr>
                                <w:t>30.8.2014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F4C3F" id="Text Box 35" o:spid="_x0000_s1049" type="#_x0000_t202" style="position:absolute;margin-left:513.55pt;margin-top:42.95pt;width:41.6pt;height:11.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" filled="f" stroked="f">
                <v:textbox inset="0,0,0,0">
                  <w:txbxContent>
                    <w:p w14:paraId="736CD594" w14:textId="77777777" w:rsidR="00B53AED" w:rsidRDefault="00B53AED">
                      <w:pPr>
                        <w:pStyle w:val="BodyText"/>
                        <w:spacing w:line="212" w:lineRule="exact"/>
                        <w:rPr>
                          <w:ins w:id="2131" w:author="Temur Pipia" w:date="2019-01-16T15:43:00Z"/>
                          <w:rFonts w:cs="Times New Roman"/>
                        </w:rPr>
                      </w:pPr>
                      <w:ins w:id="2132" w:author="Temur Pipia" w:date="2019-01-16T15:43:00Z">
                        <w:r>
                          <w:rPr>
                            <w:rFonts w:cs="Times New Roman"/>
                            <w:color w:val="1A171C"/>
                            <w:w w:val="105"/>
                          </w:rPr>
                          <w:t>30.8.2014</w:t>
                        </w:r>
                      </w:ins>
                    </w:p>
                  </w:txbxContent>
                </v:textbox>
                <w10:wrap anchorx="page" anchory="page"/>
              </v:shape>
            </w:pict>
          </mc:Fallback>
        </mc:AlternateContent>
      </w:r>
    </w:ins>
    <w:del w:id="2133" w:author="Temur Pipia" w:date="2019-01-15T14:43:00Z">
      <w:r w:rsidR="00811CFA">
        <w:rPr>
          <w:noProof/>
        </w:rPr>
        <mc:AlternateContent>
          <mc:Choice Requires="wpg">
            <w:drawing>
              <wp:anchor distT="0" distB="0" distL="114300" distR="114300" simplePos="0" relativeHeight="251581440" behindDoc="1" locked="0" layoutInCell="1" allowOverlap="1" wp14:anchorId="67ACFE1A" wp14:editId="18CBD66F">
                <wp:simplePos x="0" y="0"/>
                <wp:positionH relativeFrom="page">
                  <wp:posOffset>1437005</wp:posOffset>
                </wp:positionH>
                <wp:positionV relativeFrom="page">
                  <wp:posOffset>536575</wp:posOffset>
                </wp:positionV>
                <wp:extent cx="329565" cy="132080"/>
                <wp:effectExtent l="0" t="0" r="13335" b="39370"/>
                <wp:wrapNone/>
                <wp:docPr id="7043" name="Group 7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7044" name="Group 7093"/>
                        <wpg:cNvGrpSpPr>
                          <a:grpSpLocks/>
                        </wpg:cNvGrpSpPr>
                        <wpg:grpSpPr bwMode="auto">
                          <a:xfrm>
                            <a:off x="2263" y="846"/>
                            <a:ext cx="9" cy="9"/>
                            <a:chOff x="2263" y="846"/>
                            <a:chExt cx="9" cy="9"/>
                          </a:xfrm>
                        </wpg:grpSpPr>
                        <wps:wsp>
                          <wps:cNvPr id="7045" name="Freeform 7094"/>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46" name="Group 7091"/>
                        <wpg:cNvGrpSpPr>
                          <a:grpSpLocks/>
                        </wpg:cNvGrpSpPr>
                        <wpg:grpSpPr bwMode="auto">
                          <a:xfrm>
                            <a:off x="2263" y="846"/>
                            <a:ext cx="9" cy="9"/>
                            <a:chOff x="2263" y="846"/>
                            <a:chExt cx="9" cy="9"/>
                          </a:xfrm>
                        </wpg:grpSpPr>
                        <wps:wsp>
                          <wps:cNvPr id="7047" name="Freeform 7092"/>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48" name="Group 7089"/>
                        <wpg:cNvGrpSpPr>
                          <a:grpSpLocks/>
                        </wpg:cNvGrpSpPr>
                        <wpg:grpSpPr bwMode="auto">
                          <a:xfrm>
                            <a:off x="2268" y="846"/>
                            <a:ext cx="510" cy="2"/>
                            <a:chOff x="2268" y="846"/>
                            <a:chExt cx="510" cy="2"/>
                          </a:xfrm>
                        </wpg:grpSpPr>
                        <wps:wsp>
                          <wps:cNvPr id="7049" name="Freeform 7090"/>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0" name="Group 7087"/>
                        <wpg:cNvGrpSpPr>
                          <a:grpSpLocks/>
                        </wpg:cNvGrpSpPr>
                        <wpg:grpSpPr bwMode="auto">
                          <a:xfrm>
                            <a:off x="2268" y="846"/>
                            <a:ext cx="515" cy="9"/>
                            <a:chOff x="2268" y="846"/>
                            <a:chExt cx="515" cy="9"/>
                          </a:xfrm>
                        </wpg:grpSpPr>
                        <wps:wsp>
                          <wps:cNvPr id="7051" name="Freeform 7088"/>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2" name="Group 7085"/>
                        <wpg:cNvGrpSpPr>
                          <a:grpSpLocks/>
                        </wpg:cNvGrpSpPr>
                        <wpg:grpSpPr bwMode="auto">
                          <a:xfrm>
                            <a:off x="2773" y="850"/>
                            <a:ext cx="9" cy="203"/>
                            <a:chOff x="2773" y="850"/>
                            <a:chExt cx="9" cy="203"/>
                          </a:xfrm>
                        </wpg:grpSpPr>
                        <wps:wsp>
                          <wps:cNvPr id="7053" name="Freeform 7086"/>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54" name="Group 7083"/>
                        <wpg:cNvGrpSpPr>
                          <a:grpSpLocks/>
                        </wpg:cNvGrpSpPr>
                        <wpg:grpSpPr bwMode="auto">
                          <a:xfrm>
                            <a:off x="2773" y="850"/>
                            <a:ext cx="9" cy="203"/>
                            <a:chOff x="2773" y="850"/>
                            <a:chExt cx="9" cy="203"/>
                          </a:xfrm>
                        </wpg:grpSpPr>
                        <wps:wsp>
                          <wps:cNvPr id="7055" name="Freeform 7084"/>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6" name="Group 7081"/>
                        <wpg:cNvGrpSpPr>
                          <a:grpSpLocks/>
                        </wpg:cNvGrpSpPr>
                        <wpg:grpSpPr bwMode="auto">
                          <a:xfrm>
                            <a:off x="2272" y="1044"/>
                            <a:ext cx="501" cy="2"/>
                            <a:chOff x="2272" y="1044"/>
                            <a:chExt cx="501" cy="2"/>
                          </a:xfrm>
                        </wpg:grpSpPr>
                        <wps:wsp>
                          <wps:cNvPr id="7057" name="Freeform 7082"/>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8" name="Group 7079"/>
                        <wpg:cNvGrpSpPr>
                          <a:grpSpLocks/>
                        </wpg:cNvGrpSpPr>
                        <wpg:grpSpPr bwMode="auto">
                          <a:xfrm>
                            <a:off x="2263" y="1044"/>
                            <a:ext cx="515" cy="9"/>
                            <a:chOff x="2263" y="1044"/>
                            <a:chExt cx="515" cy="9"/>
                          </a:xfrm>
                        </wpg:grpSpPr>
                        <wps:wsp>
                          <wps:cNvPr id="7059" name="Freeform 7080"/>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60" name="Group 7077"/>
                        <wpg:cNvGrpSpPr>
                          <a:grpSpLocks/>
                        </wpg:cNvGrpSpPr>
                        <wpg:grpSpPr bwMode="auto">
                          <a:xfrm>
                            <a:off x="2263" y="850"/>
                            <a:ext cx="9" cy="198"/>
                            <a:chOff x="2263" y="850"/>
                            <a:chExt cx="9" cy="198"/>
                          </a:xfrm>
                        </wpg:grpSpPr>
                        <wps:wsp>
                          <wps:cNvPr id="7061" name="Freeform 7078"/>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62" name="Group 7075"/>
                        <wpg:cNvGrpSpPr>
                          <a:grpSpLocks/>
                        </wpg:cNvGrpSpPr>
                        <wpg:grpSpPr bwMode="auto">
                          <a:xfrm>
                            <a:off x="2263" y="850"/>
                            <a:ext cx="9" cy="198"/>
                            <a:chOff x="2263" y="850"/>
                            <a:chExt cx="9" cy="198"/>
                          </a:xfrm>
                        </wpg:grpSpPr>
                        <wps:wsp>
                          <wps:cNvPr id="7063" name="Freeform 7076"/>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A628A1" id="Group 7074" o:spid="_x0000_s1026" style="position:absolute;margin-left:113.15pt;margin-top:42.25pt;width:25.95pt;height:10.4pt;z-index:-251735040;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">
                <v:group id="Group 7093"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B8sgsYAAADdAAAADwAAAGRycy9kb3ducmV2LnhtbESPQWvCQBSE74X+h+UV&#10;etNNqraSuoqIigcpNAri7ZF9JsHs25DdJvHfu4LQ4zAz3zCzRW8q0VLjSssK4mEEgjizuuRcwfGw&#10;GUxBOI+ssbJMCm7kYDF/fZlhom3Hv9SmPhcBwi5BBYX3dSKlywoy6Ia2Jg7exTYGfZBNLnWDXYCb&#10;Sn5E0ac0WHJYKLCmVUHZNf0zCrYddstRvG7318vqdj5Mfk77mJR6f+uX3yA89f4//GzvtIKvaDyG&#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HyyCxgAAAN0A&#10;AAAPAAAAAAAAAAAAAAAAAKoCAABkcnMvZG93bnJldi54bWxQSwUGAAAAAAQABAD6AAAAnQMAAAAA&#10;">
                  <v:shape id="Freeform 7094"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d1VsUA&#10;AADdAAAADwAAAGRycy9kb3ducmV2LnhtbESP3WrCQBSE7wu+w3KE3tVNSv0huooIUsGKGH2AQ/aY&#10;DWbPxuxWU5++KxR6Ocx8M8xs0dla3Kj1lWMF6SABQVw4XXGp4HRcv01A+ICssXZMCn7Iw2Lee5lh&#10;pt2dD3TLQyliCfsMFZgQmkxKXxiy6AeuIY7e2bUWQ5RtKXWL91hua/meJCNpseK4YLChlaHikn9b&#10;BePto27yFI+4f6xNuvrcfW2uO6Ve+91yCiJQF/7Df/RGRy75GMLzTXw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13VWxQAAAN0AAAAPAAAAAAAAAAAAAAAAAJgCAABkcnMv&#10;ZG93bnJldi54bWxQSwUGAAAAAAQABAD1AAAAigMAAAAA&#10;" path="m5,l2,1,1,2,,4,9,9,5,xe" fillcolor="#1a171c" stroked="f">
                    <v:path arrowok="t" o:connecttype="custom" o:connectlocs="5,846;2,847;1,848;0,850;9,855;5,846" o:connectangles="0,0,0,0,0,0"/>
                  </v:shape>
                </v:group>
                <v:group id="Group 7091"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4EXbscAAADd&#10;AAAADwAAAAAAAAAAAAAAAACqAgAAZHJzL2Rvd25yZXYueG1sUEsFBgAAAAAEAAQA+gAAAJ4DAAAA&#10;AA==&#10;">
                  <v:shape id="Freeform 7092"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hcIA&#10;AADdAAAADwAAAGRycy9kb3ducmV2LnhtbESPQWvCQBSE7wX/w/IEb3WTIFWiq0igxWOTCF4f2WcS&#10;3H0bsqvGf98tFHocZuYbZneYrBEPGn3vWEG6TEAQN0733Co415/vGxA+IGs0jknBizwc9rO3Heba&#10;PbmkRxVaESHsc1TQhTDkUvqmI4t+6Qbi6F3daDFEObZSj/iMcGtkliQf0mLPcaHDgYqOmlt1twrq&#10;1HzfTG01brJQFt5leLl8KbWYT8ctiEBT+A//tU9awTpZreH3TXw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6aFwgAAAN0AAAAPAAAAAAAAAAAAAAAAAJgCAABkcnMvZG93&#10;bnJldi54bWxQSwUGAAAAAAQABAD1AAAAhwMAAAAA&#10;" path="m,4l1,2,2,1,5,,9,9,,4xe" filled="f" strokecolor="#1a171c" strokeweight="0">
                    <v:path arrowok="t" o:connecttype="custom" o:connectlocs="0,850;1,848;2,847;5,846;9,855;0,850" o:connectangles="0,0,0,0,0,0"/>
                  </v:shape>
                </v:group>
                <v:group id="Group 7089"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VImh8QAAADdAAAA&#10;DwAAAAAAAAAAAAAAAACqAgAAZHJzL2Rvd25yZXYueG1sUEsFBgAAAAAEAAQA+gAAAJsDAAAAAA==&#10;">
                  <v:shape id="Freeform 7090"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IaZMUA&#10;AADdAAAADwAAAGRycy9kb3ducmV2LnhtbESP0WrCQBRE3wv9h+UWfKu7FTExdZUgKCK+VP2AS/aa&#10;RLN3Q3Y1sV/fLRT6OMzMGWaxGmwjHtT52rGGj7ECQVw4U3Op4XzavKcgfEA22DgmDU/ysFq+viww&#10;M67nL3ocQykihH2GGqoQ2kxKX1Rk0Y9dSxy9i+sshii7UpoO+wi3jZwoNZMWa44LFba0rqi4He9W&#10;wyn9vuW9PEyvuU+vcr8tkkQdtB69DfkniEBD+A//tXdGQ6Kmc/h9E5+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YhpkxQAAAN0AAAAPAAAAAAAAAAAAAAAAAJgCAABkcnMv&#10;ZG93bnJldi54bWxQSwUGAAAAAAQABAD1AAAAigMAAAAA&#10;" path="m,l510,e" filled="f" strokecolor="#1a171c" strokeweight=".1pt">
                    <v:path arrowok="t" o:connecttype="custom" o:connectlocs="0,0;510,0" o:connectangles="0,0"/>
                  </v:shape>
                </v:group>
                <v:group id="Group 7087"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bxcwwAAAN0AAAAP&#10;AAAAAAAAAAAAAAAAAKoCAABkcnMvZG93bnJldi54bWxQSwUGAAAAAAQABAD6AAAAmgMAAAAA&#10;">
                  <v:shape id="Freeform 7088"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iD0sYA&#10;AADdAAAADwAAAGRycy9kb3ducmV2LnhtbESPT2vCQBTE7wW/w/IEb3WjoA3RVUQp9FAo9d/5mX0m&#10;wezbuLsmaT99t1DocZiZ3zDLdW9q0ZLzlWUFk3ECgji3uuJCwfHw+pyC8AFZY22ZFHyRh/Vq8LTE&#10;TNuOP6ndh0JECPsMFZQhNJmUPi/JoB/bhjh6V+sMhihdIbXDLsJNLadJMpcGK44LJTa0LSm/7R9G&#10;wfu2300fH5e0a79N6k53TN15rtRo2G8WIAL14T/8137TCl6S2QR+38Qn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1iD0sYAAADdAAAADwAAAAAAAAAAAAAAAACYAgAAZHJz&#10;L2Rvd25yZXYueG1sUEsFBgAAAAAEAAQA9QAAAIsDAAAAAA==&#10;" path="m,l510,r2,1l513,2r2,2l505,9,4,9,,xe" filled="f" strokecolor="#1a171c" strokeweight="0">
                    <v:path arrowok="t" o:connecttype="custom" o:connectlocs="0,846;510,846;512,847;513,848;515,850;505,855;4,855;0,846" o:connectangles="0,0,0,0,0,0,0,0"/>
                  </v:shape>
                </v:group>
                <v:group id="Group 7085"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OHsMcAAADdAAAADwAAAGRycy9kb3ducmV2LnhtbESPQWvCQBSE7wX/w/IK&#10;3ppNlLSSZhURKx5CoSqU3h7ZZxLMvg3ZbRL/fbdQ6HGYmW+YfDOZVgzUu8aygiSKQRCXVjdcKbic&#10;355WIJxH1thaJgV3crBZzx5yzLQd+YOGk69EgLDLUEHtfZdJ6cqaDLrIdsTBu9reoA+yr6TucQxw&#10;08pFHD9Lgw2HhRo72tVU3k7fRsFhxHG7TPZDcbvu7l/n9P2zSEip+eO0fQXhafL/4b/2USt4idMF&#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WOHsMcAAADd&#10;AAAADwAAAAAAAAAAAAAAAACqAgAAZHJzL2Rvd25yZXYueG1sUEsFBgAAAAAEAAQA+gAAAJ4DAAAA&#10;AA==&#10;">
                  <v:shape id="Freeform 7086"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6XO8QA&#10;AADdAAAADwAAAGRycy9kb3ducmV2LnhtbESPQWsCMRSE70L/Q3gFb5q1orVboxRREG/abc+P5HV3&#10;6eZlTaKu/94IgsdhZr5h5svONuJMPtSOFYyGGQhi7UzNpYLiezOYgQgR2WDjmBRcKcBy8dKbY27c&#10;hfd0PsRSJAiHHBVUMba5lEFXZDEMXUucvD/nLcYkfSmNx0uC20a+ZdlUWqw5LVTY0qoi/X84WQVb&#10;PSvXvvhpjvvRr/xo9e7E/qhU/7X7+gQRqYvP8KO9NQres8kY7m/SE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elzvEAAAA3QAAAA8AAAAAAAAAAAAAAAAAmAIAAGRycy9k&#10;b3ducmV2LnhtbFBLBQYAAAAABAAEAPUAAACJAwAAAAA=&#10;" path="m9,l,5,,194r5,9l7,202r1,-1l9,199,9,xe" fillcolor="#1a171c" stroked="f">
                    <v:path arrowok="t" o:connecttype="custom" o:connectlocs="9,850;0,855;0,1044;5,1053;7,1052;8,1051;9,1049;9,850" o:connectangles="0,0,0,0,0,0,0,0"/>
                  </v:shape>
                </v:group>
                <v:group id="Group 7083"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xrpfxgAAAN0A&#10;AAAPAAAAAAAAAAAAAAAAAKoCAABkcnMvZG93bnJldi54bWxQSwUGAAAAAAQABAD6AAAAnQMAAAAA&#10;">
                  <v:shape id="Freeform 7084"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XbMUA&#10;AADdAAAADwAAAGRycy9kb3ducmV2LnhtbESPQWvCQBSE7wX/w/IEb82ugq2kriIBUW+NGvD4mn1N&#10;QrNvQ3bV2F/fLRR6HGa+GWa5HmwrbtT7xrGGaaJAEJfONFxpOJ+2zwsQPiAbbB2Thgd5WK9GT0tM&#10;jbtzTrdjqEQsYZ+ihjqELpXSlzVZ9InriKP36XqLIcq+kqbHeyy3rZwp9SItNhwXauwoq6n8Ol6t&#10;hqzIIzcsuo/s8H3dvbsLFfle68l42LyBCDSE//AfvTcaXtV8Dr9v4hO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d9dsxQAAAN0AAAAPAAAAAAAAAAAAAAAAAJgCAABkcnMv&#10;ZG93bnJldi54bWxQSwUGAAAAAAQABAD1AAAAigMAAAAA&#10;" path="m9,r,199l8,201r-1,1l5,203,,194,,5,9,xe" filled="f" strokecolor="#1a171c" strokeweight="0">
                    <v:path arrowok="t" o:connecttype="custom" o:connectlocs="9,850;9,1049;8,1051;7,1052;5,1053;0,1044;0,855;9,850" o:connectangles="0,0,0,0,0,0,0,0"/>
                  </v:shape>
                </v:group>
                <v:group id="Group 7081"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iBs8UAAADdAAAADwAAAGRycy9kb3ducmV2LnhtbESPQYvCMBSE7wv+h/AE&#10;b2taRVeqUURW8SALq4J4ezTPtti8lCbb1n9vBGGPw8x8wyxWnSlFQ7UrLCuIhxEI4tTqgjMF59P2&#10;cwbCeWSNpWVS8CAHq2XvY4GJti3/UnP0mQgQdgkqyL2vEildmpNBN7QVcfButjbog6wzqWtsA9yU&#10;chRFU2mw4LCQY0WbnNL78c8o2LXYrsfxd3O43zaP62nycznEpNSg363nIDx1/j/8bu+1gq9oMoX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5YgbPFAAAA3QAA&#10;AA8AAAAAAAAAAAAAAAAAqgIAAGRycy9kb3ducmV2LnhtbFBLBQYAAAAABAAEAPoAAACcAwAAAAA=&#10;">
                  <v:shape id="Freeform 7082"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MOCMYA&#10;AADdAAAADwAAAGRycy9kb3ducmV2LnhtbESPS2vDMBCE74X+B7GF3pp1+kpwo4Q+CBh6yotcN9bW&#10;cmqtjKUkbn59VCj0OMzMN8xk1rtGHbkLtRcNw0EGiqX0ppZKw3o1vxuDCpHEUOOFNfxwgNn0+mpC&#10;ufEnWfBxGSuVIBJy0mBjbHPEUFp2FAa+ZUnel+8cxSS7Ck1HpwR3Dd5n2TM6qiUtWGr53XL5vTw4&#10;DZ9vWMwNnh+KXRHxsKn2j1v7ofXtTf/6AipyH//Df+3CaBhlTyP4fZOeAE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MOCMYAAADdAAAADwAAAAAAAAAAAAAAAACYAgAAZHJz&#10;L2Rvd25yZXYueG1sUEsFBgAAAAAEAAQA9QAAAIsDAAAAAA==&#10;" path="m,l501,e" filled="f" strokecolor="#1a171c" strokeweight=".1pt">
                    <v:path arrowok="t" o:connecttype="custom" o:connectlocs="0,0;501,0" o:connectangles="0,0"/>
                  </v:shape>
                </v:group>
                <v:group id="Group 7079"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i7BawwAAAN0AAAAP&#10;AAAAAAAAAAAAAAAAAKoCAABkcnMvZG93bnJldi54bWxQSwUGAAAAAAQABAD6AAAAmgMAAAAA&#10;">
                  <v:shape id="Freeform 7080"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6P1MYA&#10;AADdAAAADwAAAGRycy9kb3ducmV2LnhtbESPT2vCQBTE7wW/w/IKvdVNhWqMriKWQg9C8e/5mX1N&#10;QrNv0901if303YLgcZiZ3zDzZW9q0ZLzlWUFL8MEBHFudcWFgsP+/TkF4QOyxtoyKbiSh+Vi8DDH&#10;TNuOt9TuQiEihH2GCsoQmkxKn5dk0A9tQxy9L+sMhihdIbXDLsJNLUdJMpYGK44LJTa0Lin/3l2M&#10;gs26fxtdPs9p1/6a1B1/MHWnsVJPj/1qBiJQH+7hW/tDK5gkr1P4fxOf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6P1MYAAADdAAAADwAAAAAAAAAAAAAAAACYAgAAZHJz&#10;L2Rvd25yZXYueG1sUEsFBgAAAAAEAAQA9QAAAIsDAAAAAA==&#10;" path="m515,9l5,9,2,8,1,7,,5,9,,510,r5,9xe" filled="f" strokecolor="#1a171c" strokeweight="0">
                    <v:path arrowok="t" o:connecttype="custom" o:connectlocs="515,1053;5,1053;2,1052;1,1051;0,1049;9,1044;510,1044;515,1053" o:connectangles="0,0,0,0,0,0,0,0"/>
                  </v:shape>
                </v:group>
                <v:group id="Group 7077"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AkXbhwwAAAN0AAAAP&#10;AAAAAAAAAAAAAAAAAKoCAABkcnMvZG93bnJldi54bWxQSwUGAAAAAAQABAD6AAAAmgMAAAAA&#10;">
                  <v:shape id="Freeform 7078"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gT8YA&#10;AADdAAAADwAAAGRycy9kb3ducmV2LnhtbESPQWvCQBSE7wX/w/IEb3VjoUmNrtIKgV56aJSeH9ln&#10;Nph9G7NrjP313YLgcZiZb5j1drStGKj3jWMFi3kCgrhyuuFawWFfPL+B8AFZY+uYFNzIw3YzeVpj&#10;rt2Vv2koQy0ihH2OCkwIXS6lrwxZ9HPXEUfv6HqLIcq+lrrHa4TbVr4kSSotNhwXDHa0M1SdyotV&#10;8HPeuf3p49L8LovjV3Yww6tfSqVm0/F9BSLQGB7he/tTK8iSdAH/b+IT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gT8YAAADdAAAADwAAAAAAAAAAAAAAAACYAgAAZHJz&#10;L2Rvd25yZXYueG1sUEsFBgAAAAAEAAQA9QAAAIsDAAAAAA==&#10;" path="m,l,199r9,-5l9,5,,xe" fillcolor="#1a171c" stroked="f">
                    <v:path arrowok="t" o:connecttype="custom" o:connectlocs="0,850;0,1049;9,1044;9,855;0,850" o:connectangles="0,0,0,0,0"/>
                  </v:shape>
                </v:group>
                <v:group id="Group 7075"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w9NDccAAADdAAAADwAAAGRycy9kb3ducmV2LnhtbESPQWvCQBSE7wX/w/KE&#10;3ppNLE0lZhURKx5CoSqU3h7ZZxLMvg3ZbRL/fbdQ6HGYmW+YfDOZVgzUu8aygiSKQRCXVjdcKbic&#10;356WIJxH1thaJgV3crBZzx5yzLQd+YOGk69EgLDLUEHtfZdJ6cqaDLrIdsTBu9reoA+yr6TucQxw&#10;08pFHKfSYMNhocaOdjWVt9O3UXAYcdw+J/uhuF1396/zy/tnkZBSj/NpuwLhafL/4b/2USt4jdMF&#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3w9NDccAAADd&#10;AAAADwAAAAAAAAAAAAAAAACqAgAAZHJzL2Rvd25yZXYueG1sUEsFBgAAAAAEAAQA+gAAAJ4DAAAA&#10;AA==&#10;">
                  <v:shape id="Freeform 7076"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6pVMYA&#10;AADdAAAADwAAAGRycy9kb3ducmV2LnhtbESP0WrCQBRE34X+w3ILvummFqOkriKCoC9abT/gkr3N&#10;pmbvxuzWRL/eFQo+DjNzhpktOluJCzW+dKzgbZiAIM6dLrlQ8P21HkxB+ICssXJMCq7kYTF/6c0w&#10;067lA12OoRARwj5DBSaEOpPS54Ys+qGriaP34xqLIcqmkLrBNsJtJUdJkkqLJccFgzWtDOWn459V&#10;MDY3fZKT226zXabt5+jsf/frqVL91275ASJQF57h//ZGK5gk6Ts83sQn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6pVMYAAADdAAAADwAAAAAAAAAAAAAAAACYAgAAZHJz&#10;L2Rvd25yZXYueG1sUEsFBgAAAAAEAAQA9QAAAIsDA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g">
            <w:drawing>
              <wp:anchor distT="0" distB="0" distL="114300" distR="114300" simplePos="0" relativeHeight="251582464" behindDoc="1" locked="0" layoutInCell="1" allowOverlap="1" wp14:anchorId="729D16F7" wp14:editId="2D347FBD">
                <wp:simplePos x="0" y="0"/>
                <wp:positionH relativeFrom="page">
                  <wp:posOffset>539750</wp:posOffset>
                </wp:positionH>
                <wp:positionV relativeFrom="page">
                  <wp:posOffset>753110</wp:posOffset>
                </wp:positionV>
                <wp:extent cx="6499225" cy="1270"/>
                <wp:effectExtent l="0" t="0" r="34925" b="17780"/>
                <wp:wrapNone/>
                <wp:docPr id="7041" name="Group 7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1270"/>
                          <a:chOff x="850" y="1186"/>
                          <a:chExt cx="10235" cy="2"/>
                        </a:xfrm>
                      </wpg:grpSpPr>
                      <wps:wsp>
                        <wps:cNvPr id="7042" name="Freeform 7073"/>
                        <wps:cNvSpPr>
                          <a:spLocks/>
                        </wps:cNvSpPr>
                        <wps:spPr bwMode="auto">
                          <a:xfrm>
                            <a:off x="850" y="1186"/>
                            <a:ext cx="10235" cy="2"/>
                          </a:xfrm>
                          <a:custGeom>
                            <a:avLst/>
                            <a:gdLst>
                              <a:gd name="T0" fmla="+- 0 850 850"/>
                              <a:gd name="T1" fmla="*/ T0 w 10235"/>
                              <a:gd name="T2" fmla="+- 0 11086 850"/>
                              <a:gd name="T3" fmla="*/ T2 w 10235"/>
                            </a:gdLst>
                            <a:ahLst/>
                            <a:cxnLst>
                              <a:cxn ang="0">
                                <a:pos x="T1" y="0"/>
                              </a:cxn>
                              <a:cxn ang="0">
                                <a:pos x="T3" y="0"/>
                              </a:cxn>
                            </a:cxnLst>
                            <a:rect l="0" t="0" r="r" b="b"/>
                            <a:pathLst>
                              <a:path w="10235">
                                <a:moveTo>
                                  <a:pt x="0" y="0"/>
                                </a:moveTo>
                                <a:lnTo>
                                  <a:pt x="10236" y="0"/>
                                </a:lnTo>
                              </a:path>
                            </a:pathLst>
                          </a:custGeom>
                          <a:noFill/>
                          <a:ln w="7023">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23BA9" id="Group 7072" o:spid="_x0000_s1026" style="position:absolute;margin-left:42.5pt;margin-top:59.3pt;width:511.75pt;height:.1pt;z-index:-251734016;mso-position-horizontal-relative:page;mso-position-vertical-relative:page" coordorigin="850,1186" coordsize="10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">
                <v:shape id="Freeform 7073" o:spid="_x0000_s1027" style="position:absolute;left:850;top:1186;width:10235;height:2;visibility:visible;mso-wrap-style:square;v-text-anchor:top" coordsize="10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bTf8cA&#10;AADdAAAADwAAAGRycy9kb3ducmV2LnhtbESPQWsCMRSE70L/Q3gFbzWpiJbVKFJQRPBQW6TeHpvn&#10;7urmZd3Ede2vN0LB4zAz3zCTWWtL0VDtC8ca3nsKBHHqTMGZhp/vxdsHCB+QDZaOScONPMymL50J&#10;JsZd+YuabchEhLBPUEMeQpVI6dOcLPqeq4ijd3C1xRBlnUlT4zXCbSn7Sg2lxYLjQo4VfeaUnrYX&#10;q+E82m0Gt9D+rku122eH5XHYzP+07r628zGIQG14hv/bK6NhpAZ9eLyJT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03/HAAAA3QAAAA8AAAAAAAAAAAAAAAAAmAIAAGRy&#10;cy9kb3ducmV2LnhtbFBLBQYAAAAABAAEAPUAAACMAwAAAAA=&#10;" path="m,l10236,e" filled="f" strokecolor="#1a171c" strokeweight=".19508mm">
                  <v:path arrowok="t" o:connecttype="custom" o:connectlocs="0,0;10236,0" o:connectangles="0,0"/>
                </v:shape>
                <w10:wrap anchorx="page" anchory="page"/>
              </v:group>
            </w:pict>
          </mc:Fallback>
        </mc:AlternateContent>
      </w:r>
      <w:r w:rsidR="00811CFA">
        <w:rPr>
          <w:noProof/>
        </w:rPr>
        <mc:AlternateContent>
          <mc:Choice Requires="wps">
            <w:drawing>
              <wp:anchor distT="0" distB="0" distL="114300" distR="114300" simplePos="0" relativeHeight="251583488" behindDoc="1" locked="0" layoutInCell="1" allowOverlap="1" wp14:anchorId="0F86F4AC" wp14:editId="225BB85A">
                <wp:simplePos x="0" y="0"/>
                <wp:positionH relativeFrom="page">
                  <wp:posOffset>527050</wp:posOffset>
                </wp:positionH>
                <wp:positionV relativeFrom="page">
                  <wp:posOffset>545465</wp:posOffset>
                </wp:positionV>
                <wp:extent cx="576580" cy="146050"/>
                <wp:effectExtent l="0" t="0" r="13970" b="6350"/>
                <wp:wrapNone/>
                <wp:docPr id="7040" name="Text Box 7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BACE0" w14:textId="77777777" w:rsidR="00B53AED" w:rsidRDefault="00B53AED">
                            <w:pPr>
                              <w:pStyle w:val="BodyText"/>
                              <w:spacing w:line="212" w:lineRule="exact"/>
                              <w:rPr>
                                <w:del w:id="2134" w:author="Temur Pipia" w:date="2019-01-15T14:43:00Z"/>
                                <w:rFonts w:cs="Times New Roman"/>
                              </w:rPr>
                            </w:pPr>
                            <w:del w:id="2135" w:author="Temur Pipia" w:date="2019-01-15T14:43:00Z">
                              <w:r>
                                <w:rPr>
                                  <w:rFonts w:cs="Times New Roman"/>
                                  <w:color w:val="1A171C"/>
                                  <w:w w:val="95"/>
                                </w:rPr>
                                <w:delText xml:space="preserve">L  </w:delText>
                              </w:r>
                              <w:r>
                                <w:rPr>
                                  <w:rFonts w:cs="Times New Roman"/>
                                  <w:color w:val="1A171C"/>
                                  <w:spacing w:val="7"/>
                                  <w:w w:val="95"/>
                                </w:rPr>
                                <w:delText xml:space="preserve"> </w:delText>
                              </w:r>
                              <w:r>
                                <w:rPr>
                                  <w:rFonts w:cs="Times New Roman"/>
                                  <w:color w:val="1A171C"/>
                                  <w:w w:val="95"/>
                                </w:rPr>
                                <w:delText>261</w:delText>
                              </w:r>
                              <w:r>
                                <w:rPr>
                                  <w:rFonts w:cs="Times New Roman"/>
                                  <w:color w:val="1A171C"/>
                                  <w:spacing w:val="-1"/>
                                  <w:w w:val="95"/>
                                </w:rPr>
                                <w:delText>/</w:delText>
                              </w:r>
                              <w:r>
                                <w:fldChar w:fldCharType="begin"/>
                              </w:r>
                              <w:r>
                                <w:rPr>
                                  <w:rFonts w:cs="Times New Roman"/>
                                  <w:color w:val="1A171C"/>
                                  <w:w w:val="95"/>
                                </w:rPr>
                                <w:delInstrText xml:space="preserve"> PAGE </w:delInstrText>
                              </w:r>
                              <w:r>
                                <w:fldChar w:fldCharType="separate"/>
                              </w:r>
                              <w:r>
                                <w:rPr>
                                  <w:rFonts w:cs="Times New Roman"/>
                                  <w:noProof/>
                                  <w:color w:val="1A171C"/>
                                  <w:w w:val="95"/>
                                </w:rPr>
                                <w:delText>142</w:delText>
                              </w:r>
                              <w:r>
                                <w:fldChar w:fldCharType="end"/>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6F4AC" id="_x0000_s1050" type="#_x0000_t202" style="position:absolute;margin-left:41.5pt;margin-top:42.95pt;width:45.4pt;height:11.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" filled="f" stroked="f">
                <v:textbox inset="0,0,0,0">
                  <w:txbxContent>
                    <w:p w14:paraId="14CBACE0" w14:textId="77777777" w:rsidR="00B53AED" w:rsidRDefault="00B53AED">
                      <w:pPr>
                        <w:pStyle w:val="BodyText"/>
                        <w:spacing w:line="212" w:lineRule="exact"/>
                        <w:rPr>
                          <w:del w:id="2136" w:author="Temur Pipia" w:date="2019-01-15T14:43:00Z"/>
                          <w:rFonts w:cs="Times New Roman"/>
                        </w:rPr>
                      </w:pPr>
                      <w:del w:id="2137" w:author="Temur Pipia" w:date="2019-01-15T14:43:00Z">
                        <w:r>
                          <w:rPr>
                            <w:rFonts w:cs="Times New Roman"/>
                            <w:color w:val="1A171C"/>
                            <w:w w:val="95"/>
                          </w:rPr>
                          <w:delText xml:space="preserve">L  </w:delText>
                        </w:r>
                        <w:r>
                          <w:rPr>
                            <w:rFonts w:cs="Times New Roman"/>
                            <w:color w:val="1A171C"/>
                            <w:spacing w:val="7"/>
                            <w:w w:val="95"/>
                          </w:rPr>
                          <w:delText xml:space="preserve"> </w:delText>
                        </w:r>
                        <w:r>
                          <w:rPr>
                            <w:rFonts w:cs="Times New Roman"/>
                            <w:color w:val="1A171C"/>
                            <w:w w:val="95"/>
                          </w:rPr>
                          <w:delText>261</w:delText>
                        </w:r>
                        <w:r>
                          <w:rPr>
                            <w:rFonts w:cs="Times New Roman"/>
                            <w:color w:val="1A171C"/>
                            <w:spacing w:val="-1"/>
                            <w:w w:val="95"/>
                          </w:rPr>
                          <w:delText>/</w:delText>
                        </w:r>
                        <w:r>
                          <w:fldChar w:fldCharType="begin"/>
                        </w:r>
                        <w:r>
                          <w:rPr>
                            <w:rFonts w:cs="Times New Roman"/>
                            <w:color w:val="1A171C"/>
                            <w:w w:val="95"/>
                          </w:rPr>
                          <w:delInstrText xml:space="preserve"> PAGE </w:delInstrText>
                        </w:r>
                        <w:r>
                          <w:fldChar w:fldCharType="separate"/>
                        </w:r>
                        <w:r>
                          <w:rPr>
                            <w:rFonts w:cs="Times New Roman"/>
                            <w:noProof/>
                            <w:color w:val="1A171C"/>
                            <w:w w:val="95"/>
                          </w:rPr>
                          <w:delText>142</w:delText>
                        </w:r>
                        <w:r>
                          <w:fldChar w:fldCharType="end"/>
                        </w:r>
                      </w:del>
                    </w:p>
                  </w:txbxContent>
                </v:textbox>
                <w10:wrap anchorx="page" anchory="page"/>
              </v:shape>
            </w:pict>
          </mc:Fallback>
        </mc:AlternateContent>
      </w:r>
      <w:r w:rsidR="00811CFA">
        <w:rPr>
          <w:noProof/>
        </w:rPr>
        <mc:AlternateContent>
          <mc:Choice Requires="wps">
            <w:drawing>
              <wp:anchor distT="0" distB="0" distL="114300" distR="114300" simplePos="0" relativeHeight="251584512" behindDoc="1" locked="0" layoutInCell="1" allowOverlap="1" wp14:anchorId="47653689" wp14:editId="44417E64">
                <wp:simplePos x="0" y="0"/>
                <wp:positionH relativeFrom="page">
                  <wp:posOffset>1527175</wp:posOffset>
                </wp:positionH>
                <wp:positionV relativeFrom="page">
                  <wp:posOffset>539750</wp:posOffset>
                </wp:positionV>
                <wp:extent cx="149225" cy="132715"/>
                <wp:effectExtent l="0" t="0" r="3175" b="635"/>
                <wp:wrapNone/>
                <wp:docPr id="17535" name="Text Box 7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8D222" w14:textId="77777777" w:rsidR="00B53AED" w:rsidRDefault="00B53AED">
                            <w:pPr>
                              <w:spacing w:line="190" w:lineRule="exact"/>
                              <w:ind w:left="20"/>
                              <w:rPr>
                                <w:del w:id="2138" w:author="Temur Pipia" w:date="2019-01-15T14:43:00Z"/>
                                <w:rFonts w:ascii="Times New Roman" w:eastAsia="Times New Roman" w:hAnsi="Times New Roman" w:cs="Times New Roman"/>
                                <w:sz w:val="17"/>
                                <w:szCs w:val="17"/>
                              </w:rPr>
                            </w:pPr>
                            <w:del w:id="2139" w:author="Temur Pipia" w:date="2019-01-15T14:43:00Z">
                              <w:r>
                                <w:rPr>
                                  <w:rFonts w:ascii="Times New Roman" w:eastAsia="Times New Roman" w:hAnsi="Times New Roman" w:cs="Times New Roman"/>
                                  <w:color w:val="1A171C"/>
                                  <w:w w:val="85"/>
                                  <w:sz w:val="17"/>
                                  <w:szCs w:val="17"/>
                                </w:rPr>
                                <w:delText>EN</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3689" id="_x0000_s1051" type="#_x0000_t202" style="position:absolute;margin-left:120.25pt;margin-top:42.5pt;width:11.75pt;height:10.4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" filled="f" stroked="f">
                <v:textbox inset="0,0,0,0">
                  <w:txbxContent>
                    <w:p w14:paraId="5FE8D222" w14:textId="77777777" w:rsidR="00B53AED" w:rsidRDefault="00B53AED">
                      <w:pPr>
                        <w:spacing w:line="190" w:lineRule="exact"/>
                        <w:ind w:left="20"/>
                        <w:rPr>
                          <w:del w:id="2140" w:author="Temur Pipia" w:date="2019-01-15T14:43:00Z"/>
                          <w:rFonts w:ascii="Times New Roman" w:eastAsia="Times New Roman" w:hAnsi="Times New Roman" w:cs="Times New Roman"/>
                          <w:sz w:val="17"/>
                          <w:szCs w:val="17"/>
                        </w:rPr>
                      </w:pPr>
                      <w:del w:id="2141" w:author="Temur Pipia" w:date="2019-01-15T14:43:00Z">
                        <w:r>
                          <w:rPr>
                            <w:rFonts w:ascii="Times New Roman" w:eastAsia="Times New Roman" w:hAnsi="Times New Roman" w:cs="Times New Roman"/>
                            <w:color w:val="1A171C"/>
                            <w:w w:val="85"/>
                            <w:sz w:val="17"/>
                            <w:szCs w:val="17"/>
                          </w:rPr>
                          <w:delText>EN</w:delText>
                        </w:r>
                      </w:del>
                    </w:p>
                  </w:txbxContent>
                </v:textbox>
                <w10:wrap anchorx="page" anchory="page"/>
              </v:shape>
            </w:pict>
          </mc:Fallback>
        </mc:AlternateContent>
      </w:r>
      <w:r w:rsidR="00811CFA">
        <w:rPr>
          <w:noProof/>
        </w:rPr>
        <mc:AlternateContent>
          <mc:Choice Requires="wps">
            <w:drawing>
              <wp:anchor distT="0" distB="0" distL="114300" distR="114300" simplePos="0" relativeHeight="251585536" behindDoc="1" locked="0" layoutInCell="1" allowOverlap="1" wp14:anchorId="10EA0DA0" wp14:editId="2A8DF17B">
                <wp:simplePos x="0" y="0"/>
                <wp:positionH relativeFrom="page">
                  <wp:posOffset>2861310</wp:posOffset>
                </wp:positionH>
                <wp:positionV relativeFrom="page">
                  <wp:posOffset>545465</wp:posOffset>
                </wp:positionV>
                <wp:extent cx="1855470" cy="146050"/>
                <wp:effectExtent l="0" t="0" r="11430" b="6350"/>
                <wp:wrapNone/>
                <wp:docPr id="17534" name="Text Box 7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650AF" w14:textId="77777777" w:rsidR="00B53AED" w:rsidRDefault="00B53AED">
                            <w:pPr>
                              <w:pStyle w:val="BodyText"/>
                              <w:spacing w:line="212" w:lineRule="exact"/>
                              <w:rPr>
                                <w:del w:id="2142" w:author="Temur Pipia" w:date="2019-01-15T14:43:00Z"/>
                                <w:rFonts w:cs="Times New Roman"/>
                              </w:rPr>
                            </w:pPr>
                            <w:del w:id="2143" w:author="Temur Pipia" w:date="2019-01-15T14:43:00Z">
                              <w:r>
                                <w:rPr>
                                  <w:rFonts w:cs="Times New Roman"/>
                                  <w:color w:val="1A171C"/>
                                  <w:w w:val="95"/>
                                </w:rPr>
                                <w:delText>Of</w:delText>
                              </w:r>
                              <w:r>
                                <w:rPr>
                                  <w:rFonts w:cs="Times New Roman"/>
                                  <w:color w:val="1A171C"/>
                                  <w:spacing w:val="1"/>
                                  <w:w w:val="95"/>
                                </w:rPr>
                                <w:delText>f</w:delText>
                              </w:r>
                              <w:r>
                                <w:rPr>
                                  <w:rFonts w:cs="Times New Roman"/>
                                  <w:color w:val="1A171C"/>
                                  <w:w w:val="95"/>
                                </w:rPr>
                                <w:delText>icial</w:delText>
                              </w:r>
                              <w:r>
                                <w:rPr>
                                  <w:rFonts w:cs="Times New Roman"/>
                                  <w:color w:val="1A171C"/>
                                  <w:spacing w:val="4"/>
                                  <w:w w:val="95"/>
                                </w:rPr>
                                <w:delText xml:space="preserve"> </w:delText>
                              </w:r>
                              <w:r>
                                <w:rPr>
                                  <w:rFonts w:cs="Times New Roman"/>
                                  <w:color w:val="1A171C"/>
                                  <w:w w:val="95"/>
                                </w:rPr>
                                <w:delText>Jou</w:delText>
                              </w:r>
                              <w:r>
                                <w:rPr>
                                  <w:rFonts w:cs="Times New Roman"/>
                                  <w:color w:val="1A171C"/>
                                  <w:spacing w:val="1"/>
                                  <w:w w:val="95"/>
                                </w:rPr>
                                <w:delText>r</w:delText>
                              </w:r>
                              <w:r>
                                <w:rPr>
                                  <w:rFonts w:cs="Times New Roman"/>
                                  <w:color w:val="1A171C"/>
                                  <w:w w:val="95"/>
                                </w:rPr>
                                <w:delText>nal</w:delText>
                              </w:r>
                              <w:r>
                                <w:rPr>
                                  <w:rFonts w:cs="Times New Roman"/>
                                  <w:color w:val="1A171C"/>
                                  <w:spacing w:val="7"/>
                                  <w:w w:val="95"/>
                                </w:rPr>
                                <w:delText xml:space="preserve"> </w:delText>
                              </w:r>
                              <w:r>
                                <w:rPr>
                                  <w:rFonts w:cs="Times New Roman"/>
                                  <w:color w:val="1A171C"/>
                                  <w:w w:val="95"/>
                                </w:rPr>
                                <w:delText>of</w:delText>
                              </w:r>
                              <w:r>
                                <w:rPr>
                                  <w:rFonts w:cs="Times New Roman"/>
                                  <w:color w:val="1A171C"/>
                                  <w:spacing w:val="12"/>
                                  <w:w w:val="95"/>
                                </w:rPr>
                                <w:delText xml:space="preserve"> </w:delText>
                              </w:r>
                              <w:r>
                                <w:rPr>
                                  <w:rFonts w:cs="Times New Roman"/>
                                  <w:color w:val="1A171C"/>
                                  <w:w w:val="95"/>
                                </w:rPr>
                                <w:delText>the</w:delText>
                              </w:r>
                              <w:r>
                                <w:rPr>
                                  <w:rFonts w:cs="Times New Roman"/>
                                  <w:color w:val="1A171C"/>
                                  <w:spacing w:val="5"/>
                                  <w:w w:val="95"/>
                                </w:rPr>
                                <w:delText xml:space="preserve"> </w:delText>
                              </w:r>
                              <w:r>
                                <w:rPr>
                                  <w:rFonts w:cs="Times New Roman"/>
                                  <w:color w:val="1A171C"/>
                                  <w:w w:val="95"/>
                                </w:rPr>
                                <w:delText>European</w:delText>
                              </w:r>
                              <w:r>
                                <w:rPr>
                                  <w:rFonts w:cs="Times New Roman"/>
                                  <w:color w:val="1A171C"/>
                                  <w:spacing w:val="5"/>
                                  <w:w w:val="95"/>
                                </w:rPr>
                                <w:delText xml:space="preserve"> </w:delText>
                              </w:r>
                              <w:r>
                                <w:rPr>
                                  <w:rFonts w:cs="Times New Roman"/>
                                  <w:color w:val="1A171C"/>
                                  <w:w w:val="95"/>
                                </w:rPr>
                                <w:delText>Union</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A0DA0" id="_x0000_s1052" type="#_x0000_t202" style="position:absolute;margin-left:225.3pt;margin-top:42.95pt;width:146.1pt;height:11.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ZNtgIAALg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" filled="f" stroked="f">
                <v:textbox inset="0,0,0,0">
                  <w:txbxContent>
                    <w:p w14:paraId="79C650AF" w14:textId="77777777" w:rsidR="00B53AED" w:rsidRDefault="00B53AED">
                      <w:pPr>
                        <w:pStyle w:val="BodyText"/>
                        <w:spacing w:line="212" w:lineRule="exact"/>
                        <w:rPr>
                          <w:del w:id="2144" w:author="Temur Pipia" w:date="2019-01-15T14:43:00Z"/>
                          <w:rFonts w:cs="Times New Roman"/>
                        </w:rPr>
                      </w:pPr>
                      <w:del w:id="2145" w:author="Temur Pipia" w:date="2019-01-15T14:43:00Z">
                        <w:r>
                          <w:rPr>
                            <w:rFonts w:cs="Times New Roman"/>
                            <w:color w:val="1A171C"/>
                            <w:w w:val="95"/>
                          </w:rPr>
                          <w:delText>Of</w:delText>
                        </w:r>
                        <w:r>
                          <w:rPr>
                            <w:rFonts w:cs="Times New Roman"/>
                            <w:color w:val="1A171C"/>
                            <w:spacing w:val="1"/>
                            <w:w w:val="95"/>
                          </w:rPr>
                          <w:delText>f</w:delText>
                        </w:r>
                        <w:r>
                          <w:rPr>
                            <w:rFonts w:cs="Times New Roman"/>
                            <w:color w:val="1A171C"/>
                            <w:w w:val="95"/>
                          </w:rPr>
                          <w:delText>icial</w:delText>
                        </w:r>
                        <w:r>
                          <w:rPr>
                            <w:rFonts w:cs="Times New Roman"/>
                            <w:color w:val="1A171C"/>
                            <w:spacing w:val="4"/>
                            <w:w w:val="95"/>
                          </w:rPr>
                          <w:delText xml:space="preserve"> </w:delText>
                        </w:r>
                        <w:r>
                          <w:rPr>
                            <w:rFonts w:cs="Times New Roman"/>
                            <w:color w:val="1A171C"/>
                            <w:w w:val="95"/>
                          </w:rPr>
                          <w:delText>Jou</w:delText>
                        </w:r>
                        <w:r>
                          <w:rPr>
                            <w:rFonts w:cs="Times New Roman"/>
                            <w:color w:val="1A171C"/>
                            <w:spacing w:val="1"/>
                            <w:w w:val="95"/>
                          </w:rPr>
                          <w:delText>r</w:delText>
                        </w:r>
                        <w:r>
                          <w:rPr>
                            <w:rFonts w:cs="Times New Roman"/>
                            <w:color w:val="1A171C"/>
                            <w:w w:val="95"/>
                          </w:rPr>
                          <w:delText>nal</w:delText>
                        </w:r>
                        <w:r>
                          <w:rPr>
                            <w:rFonts w:cs="Times New Roman"/>
                            <w:color w:val="1A171C"/>
                            <w:spacing w:val="7"/>
                            <w:w w:val="95"/>
                          </w:rPr>
                          <w:delText xml:space="preserve"> </w:delText>
                        </w:r>
                        <w:r>
                          <w:rPr>
                            <w:rFonts w:cs="Times New Roman"/>
                            <w:color w:val="1A171C"/>
                            <w:w w:val="95"/>
                          </w:rPr>
                          <w:delText>of</w:delText>
                        </w:r>
                        <w:r>
                          <w:rPr>
                            <w:rFonts w:cs="Times New Roman"/>
                            <w:color w:val="1A171C"/>
                            <w:spacing w:val="12"/>
                            <w:w w:val="95"/>
                          </w:rPr>
                          <w:delText xml:space="preserve"> </w:delText>
                        </w:r>
                        <w:r>
                          <w:rPr>
                            <w:rFonts w:cs="Times New Roman"/>
                            <w:color w:val="1A171C"/>
                            <w:w w:val="95"/>
                          </w:rPr>
                          <w:delText>the</w:delText>
                        </w:r>
                        <w:r>
                          <w:rPr>
                            <w:rFonts w:cs="Times New Roman"/>
                            <w:color w:val="1A171C"/>
                            <w:spacing w:val="5"/>
                            <w:w w:val="95"/>
                          </w:rPr>
                          <w:delText xml:space="preserve"> </w:delText>
                        </w:r>
                        <w:r>
                          <w:rPr>
                            <w:rFonts w:cs="Times New Roman"/>
                            <w:color w:val="1A171C"/>
                            <w:w w:val="95"/>
                          </w:rPr>
                          <w:delText>European</w:delText>
                        </w:r>
                        <w:r>
                          <w:rPr>
                            <w:rFonts w:cs="Times New Roman"/>
                            <w:color w:val="1A171C"/>
                            <w:spacing w:val="5"/>
                            <w:w w:val="95"/>
                          </w:rPr>
                          <w:delText xml:space="preserve"> </w:delText>
                        </w:r>
                        <w:r>
                          <w:rPr>
                            <w:rFonts w:cs="Times New Roman"/>
                            <w:color w:val="1A171C"/>
                            <w:w w:val="95"/>
                          </w:rPr>
                          <w:delText>Union</w:delText>
                        </w:r>
                      </w:del>
                    </w:p>
                  </w:txbxContent>
                </v:textbox>
                <w10:wrap anchorx="page" anchory="page"/>
              </v:shape>
            </w:pict>
          </mc:Fallback>
        </mc:AlternateContent>
      </w:r>
      <w:r w:rsidR="00811CFA">
        <w:rPr>
          <w:noProof/>
        </w:rPr>
        <mc:AlternateContent>
          <mc:Choice Requires="wps">
            <w:drawing>
              <wp:anchor distT="0" distB="0" distL="114300" distR="114300" simplePos="0" relativeHeight="251586560" behindDoc="1" locked="0" layoutInCell="1" allowOverlap="1" wp14:anchorId="7E195D28" wp14:editId="403F53BD">
                <wp:simplePos x="0" y="0"/>
                <wp:positionH relativeFrom="page">
                  <wp:posOffset>6522085</wp:posOffset>
                </wp:positionH>
                <wp:positionV relativeFrom="page">
                  <wp:posOffset>545465</wp:posOffset>
                </wp:positionV>
                <wp:extent cx="528320" cy="146050"/>
                <wp:effectExtent l="0" t="0" r="5080" b="6350"/>
                <wp:wrapNone/>
                <wp:docPr id="17533" name="Text Box 7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95F24" w14:textId="77777777" w:rsidR="00B53AED" w:rsidRDefault="00B53AED">
                            <w:pPr>
                              <w:pStyle w:val="BodyText"/>
                              <w:spacing w:line="212" w:lineRule="exact"/>
                              <w:rPr>
                                <w:del w:id="2146" w:author="Temur Pipia" w:date="2019-01-15T14:43:00Z"/>
                                <w:rFonts w:cs="Times New Roman"/>
                              </w:rPr>
                            </w:pPr>
                            <w:del w:id="2147" w:author="Temur Pipia" w:date="2019-01-15T14:43:00Z">
                              <w:r>
                                <w:rPr>
                                  <w:rFonts w:cs="Times New Roman"/>
                                  <w:color w:val="1A171C"/>
                                  <w:w w:val="105"/>
                                </w:rPr>
                                <w:delText>30.8.2014</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95D28" id="_x0000_s1053" type="#_x0000_t202" style="position:absolute;margin-left:513.55pt;margin-top:42.95pt;width:41.6pt;height:11.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" filled="f" stroked="f">
                <v:textbox inset="0,0,0,0">
                  <w:txbxContent>
                    <w:p w14:paraId="00B95F24" w14:textId="77777777" w:rsidR="00B53AED" w:rsidRDefault="00B53AED">
                      <w:pPr>
                        <w:pStyle w:val="BodyText"/>
                        <w:spacing w:line="212" w:lineRule="exact"/>
                        <w:rPr>
                          <w:del w:id="2148" w:author="Temur Pipia" w:date="2019-01-15T14:43:00Z"/>
                          <w:rFonts w:cs="Times New Roman"/>
                        </w:rPr>
                      </w:pPr>
                      <w:del w:id="2149" w:author="Temur Pipia" w:date="2019-01-15T14:43:00Z">
                        <w:r>
                          <w:rPr>
                            <w:rFonts w:cs="Times New Roman"/>
                            <w:color w:val="1A171C"/>
                            <w:w w:val="105"/>
                          </w:rPr>
                          <w:delText>30.8.2014</w:delText>
                        </w:r>
                      </w:del>
                    </w:p>
                  </w:txbxContent>
                </v:textbox>
                <w10:wrap anchorx="page" anchory="page"/>
              </v:shape>
            </w:pict>
          </mc:Fallback>
        </mc:AlternateContent>
      </w:r>
    </w:del>
    <w:ins w:id="2150" w:author="Temur Pipia" w:date="2019-01-15T14:43:00Z">
      <w:r w:rsidR="00811CFA">
        <w:rPr>
          <w:noProof/>
        </w:rPr>
        <mc:AlternateContent>
          <mc:Choice Requires="wpg">
            <w:drawing>
              <wp:anchor distT="0" distB="0" distL="114300" distR="114300" simplePos="0" relativeHeight="251564032" behindDoc="1" locked="0" layoutInCell="1" allowOverlap="1" wp14:anchorId="2E17C3EA" wp14:editId="1D95113F">
                <wp:simplePos x="0" y="0"/>
                <wp:positionH relativeFrom="page">
                  <wp:posOffset>1437005</wp:posOffset>
                </wp:positionH>
                <wp:positionV relativeFrom="page">
                  <wp:posOffset>536575</wp:posOffset>
                </wp:positionV>
                <wp:extent cx="329565" cy="132080"/>
                <wp:effectExtent l="0" t="0" r="13335" b="39370"/>
                <wp:wrapNone/>
                <wp:docPr id="7074" name="Group 7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7075" name="Group 7093"/>
                        <wpg:cNvGrpSpPr>
                          <a:grpSpLocks/>
                        </wpg:cNvGrpSpPr>
                        <wpg:grpSpPr bwMode="auto">
                          <a:xfrm>
                            <a:off x="2263" y="846"/>
                            <a:ext cx="9" cy="9"/>
                            <a:chOff x="2263" y="846"/>
                            <a:chExt cx="9" cy="9"/>
                          </a:xfrm>
                        </wpg:grpSpPr>
                        <wps:wsp>
                          <wps:cNvPr id="7076" name="Freeform 7094"/>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77" name="Group 7091"/>
                        <wpg:cNvGrpSpPr>
                          <a:grpSpLocks/>
                        </wpg:cNvGrpSpPr>
                        <wpg:grpSpPr bwMode="auto">
                          <a:xfrm>
                            <a:off x="2263" y="846"/>
                            <a:ext cx="9" cy="9"/>
                            <a:chOff x="2263" y="846"/>
                            <a:chExt cx="9" cy="9"/>
                          </a:xfrm>
                        </wpg:grpSpPr>
                        <wps:wsp>
                          <wps:cNvPr id="7078" name="Freeform 7092"/>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79" name="Group 7089"/>
                        <wpg:cNvGrpSpPr>
                          <a:grpSpLocks/>
                        </wpg:cNvGrpSpPr>
                        <wpg:grpSpPr bwMode="auto">
                          <a:xfrm>
                            <a:off x="2268" y="846"/>
                            <a:ext cx="510" cy="2"/>
                            <a:chOff x="2268" y="846"/>
                            <a:chExt cx="510" cy="2"/>
                          </a:xfrm>
                        </wpg:grpSpPr>
                        <wps:wsp>
                          <wps:cNvPr id="7080" name="Freeform 7090"/>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81" name="Group 7087"/>
                        <wpg:cNvGrpSpPr>
                          <a:grpSpLocks/>
                        </wpg:cNvGrpSpPr>
                        <wpg:grpSpPr bwMode="auto">
                          <a:xfrm>
                            <a:off x="2268" y="846"/>
                            <a:ext cx="515" cy="9"/>
                            <a:chOff x="2268" y="846"/>
                            <a:chExt cx="515" cy="9"/>
                          </a:xfrm>
                        </wpg:grpSpPr>
                        <wps:wsp>
                          <wps:cNvPr id="7082" name="Freeform 7088"/>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83" name="Group 7085"/>
                        <wpg:cNvGrpSpPr>
                          <a:grpSpLocks/>
                        </wpg:cNvGrpSpPr>
                        <wpg:grpSpPr bwMode="auto">
                          <a:xfrm>
                            <a:off x="2773" y="850"/>
                            <a:ext cx="9" cy="203"/>
                            <a:chOff x="2773" y="850"/>
                            <a:chExt cx="9" cy="203"/>
                          </a:xfrm>
                        </wpg:grpSpPr>
                        <wps:wsp>
                          <wps:cNvPr id="7084" name="Freeform 7086"/>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85" name="Group 7083"/>
                        <wpg:cNvGrpSpPr>
                          <a:grpSpLocks/>
                        </wpg:cNvGrpSpPr>
                        <wpg:grpSpPr bwMode="auto">
                          <a:xfrm>
                            <a:off x="2773" y="850"/>
                            <a:ext cx="9" cy="203"/>
                            <a:chOff x="2773" y="850"/>
                            <a:chExt cx="9" cy="203"/>
                          </a:xfrm>
                        </wpg:grpSpPr>
                        <wps:wsp>
                          <wps:cNvPr id="7086" name="Freeform 7084"/>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87" name="Group 7081"/>
                        <wpg:cNvGrpSpPr>
                          <a:grpSpLocks/>
                        </wpg:cNvGrpSpPr>
                        <wpg:grpSpPr bwMode="auto">
                          <a:xfrm>
                            <a:off x="2272" y="1044"/>
                            <a:ext cx="501" cy="2"/>
                            <a:chOff x="2272" y="1044"/>
                            <a:chExt cx="501" cy="2"/>
                          </a:xfrm>
                        </wpg:grpSpPr>
                        <wps:wsp>
                          <wps:cNvPr id="7088" name="Freeform 7082"/>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89" name="Group 7079"/>
                        <wpg:cNvGrpSpPr>
                          <a:grpSpLocks/>
                        </wpg:cNvGrpSpPr>
                        <wpg:grpSpPr bwMode="auto">
                          <a:xfrm>
                            <a:off x="2263" y="1044"/>
                            <a:ext cx="515" cy="9"/>
                            <a:chOff x="2263" y="1044"/>
                            <a:chExt cx="515" cy="9"/>
                          </a:xfrm>
                        </wpg:grpSpPr>
                        <wps:wsp>
                          <wps:cNvPr id="7090" name="Freeform 7080"/>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91" name="Group 7077"/>
                        <wpg:cNvGrpSpPr>
                          <a:grpSpLocks/>
                        </wpg:cNvGrpSpPr>
                        <wpg:grpSpPr bwMode="auto">
                          <a:xfrm>
                            <a:off x="2263" y="850"/>
                            <a:ext cx="9" cy="198"/>
                            <a:chOff x="2263" y="850"/>
                            <a:chExt cx="9" cy="198"/>
                          </a:xfrm>
                        </wpg:grpSpPr>
                        <wps:wsp>
                          <wps:cNvPr id="7092" name="Freeform 7078"/>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93" name="Group 7075"/>
                        <wpg:cNvGrpSpPr>
                          <a:grpSpLocks/>
                        </wpg:cNvGrpSpPr>
                        <wpg:grpSpPr bwMode="auto">
                          <a:xfrm>
                            <a:off x="2263" y="850"/>
                            <a:ext cx="9" cy="198"/>
                            <a:chOff x="2263" y="850"/>
                            <a:chExt cx="9" cy="198"/>
                          </a:xfrm>
                        </wpg:grpSpPr>
                        <wps:wsp>
                          <wps:cNvPr id="7094" name="Freeform 7076"/>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EF9075" id="Group 7074" o:spid="_x0000_s1026" style="position:absolute;margin-left:113.15pt;margin-top:42.25pt;width:25.95pt;height:10.4pt;z-index:-251752448;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">
                <v:group id="Group 7093"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1T9DpMcAAADd&#10;AAAADwAAAAAAAAAAAAAAAACqAgAAZHJzL2Rvd25yZXYueG1sUEsFBgAAAAAEAAQA+gAAAJ4DAAAA&#10;AA==&#10;">
                  <v:shape id="Freeform 7094"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khnMQA&#10;AADdAAAADwAAAGRycy9kb3ducmV2LnhtbESP0YrCMBRE34X9h3AF3zStDyrVKCKIwiqL1Q+4NHeb&#10;ss1Nt8lq9evNguDjMHNmmMWqs7W4UusrxwrSUQKCuHC64lLB5bwdzkD4gKyxdkwK7uRhtfzoLTDT&#10;7sYnuuahFLGEfYYKTAhNJqUvDFn0I9cQR+/btRZDlG0pdYu3WG5rOU6SibRYcVww2NDGUPGT/1kF&#10;089H3eQpnvHrsTXpZnc87H+PSg363XoOIlAX3uEXvdeRS6YT+H8Tn4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pIZzEAAAA3QAAAA8AAAAAAAAAAAAAAAAAmAIAAGRycy9k&#10;b3ducmV2LnhtbFBLBQYAAAAABAAEAPUAAACJAwAAAAA=&#10;" path="m5,l2,1,1,2,,4,9,9,5,xe" fillcolor="#1a171c" stroked="f">
                    <v:path arrowok="t" o:connecttype="custom" o:connectlocs="5,846;2,847;1,848;0,850;9,855;5,846" o:connectangles="0,0,0,0,0,0"/>
                  </v:shape>
                </v:group>
                <v:group id="Group 7091"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oXhIxgAAAN0A&#10;AAAPAAAAAAAAAAAAAAAAAKoCAABkcnMvZG93bnJldi54bWxQSwUGAAAAAAQABAD6AAAAnQMAAAAA&#10;">
                  <v:shape id="Freeform 7092"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z4SrwA&#10;AADdAAAADwAAAGRycy9kb3ducmV2LnhtbERPvQrCMBDeBd8hnOCmqR1UqlFEUBzVCl2P5myLyaU0&#10;Uevbm0Fw/Pj+19veGvGizjeOFcymCQji0umGKwW3/DBZgvABWaNxTAo+5GG7GQ7WmGn35gu9rqES&#10;MYR9hgrqENpMSl/WZNFPXUscubvrLIYIu0rqDt8x3BqZJslcWmw4NtTY0r6m8nF9WgX5zJwfJrca&#10;l2m47L1LsSiOSo1H/W4FIlAf/uKf+6QVLJJFnBvfxCcgN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nbPhKvAAAAN0AAAAPAAAAAAAAAAAAAAAAAJgCAABkcnMvZG93bnJldi54&#10;bWxQSwUGAAAAAAQABAD1AAAAgQMAAAAA&#10;" path="m,4l1,2,2,1,5,,9,9,,4xe" filled="f" strokecolor="#1a171c" strokeweight="0">
                    <v:path arrowok="t" o:connecttype="custom" o:connectlocs="0,850;1,848;2,847;5,846;9,855;0,850" o:connectangles="0,0,0,0,0,0"/>
                  </v:shape>
                </v:group>
                <v:group id="Group 7089"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HJJoccAAADd&#10;AAAADwAAAAAAAAAAAAAAAACqAgAAZHJzL2Rvd25yZXYueG1sUEsFBgAAAAAEAAQA+gAAAJ4DAAAA&#10;AA==&#10;">
                  <v:shape id="Freeform 7090"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JY8EA&#10;AADdAAAADwAAAGRycy9kb3ducmV2LnhtbERPzYrCMBC+L/gOYQRva6LItnSNUgRFFi/qPsDQjG21&#10;mZQm2urTbw4LHj++/+V6sI14UOdrxxpmUwWCuHCm5lLD73n7mYLwAdlg45g0PMnDejX6WGJmXM9H&#10;epxCKWII+ww1VCG0mZS+qMiin7qWOHIX11kMEXalNB32Mdw2cq7Ul7RYc2yosKVNRcXtdLcazunr&#10;lvfysLjmPr3Kn12RJOqg9WQ85N8gAg3hLf53742GRKVxf3wTn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CWPBAAAA3QAAAA8AAAAAAAAAAAAAAAAAmAIAAGRycy9kb3du&#10;cmV2LnhtbFBLBQYAAAAABAAEAPUAAACGAwAAAAA=&#10;" path="m,l510,e" filled="f" strokecolor="#1a171c" strokeweight=".1pt">
                    <v:path arrowok="t" o:connecttype="custom" o:connectlocs="0,0;510,0" o:connectangles="0,0"/>
                  </v:shape>
                </v:group>
                <v:group id="Group 7087"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9E1gMcAAADd&#10;AAAADwAAAAAAAAAAAAAAAACqAgAAZHJzL2Rvd25yZXYueG1sUEsFBgAAAAAEAAQA+gAAAJ4DAAAA&#10;AA==&#10;">
                  <v:shape id="Freeform 7088"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ox4sYA&#10;AADdAAAADwAAAGRycy9kb3ducmV2LnhtbESPQWvCQBSE74X+h+UVequb5mCX6CpFKfRQkFr1/Mw+&#10;k2D2bdxdk9hf3y0Uehxm5htmvhxtK3ryoXGs4XmSgSAunWm40rD7entSIEJENtg6Jg03CrBc3N/N&#10;sTBu4E/qt7ESCcKhQA11jF0hZShrshgmriNO3sl5izFJX0njcUhw28o8y6bSYsNpocaOVjWV5+3V&#10;avhYjev8ujmqof+2yu8vqPxhqvXjw/g6AxFpjP/hv/a70fCSqRx+36Qn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ox4sYAAADdAAAADwAAAAAAAAAAAAAAAACYAgAAZHJz&#10;L2Rvd25yZXYueG1sUEsFBgAAAAAEAAQA9QAAAIsDAAAAAA==&#10;" path="m,l510,r2,1l513,2r2,2l505,9,4,9,,xe" filled="f" strokecolor="#1a171c" strokeweight="0">
                    <v:path arrowok="t" o:connecttype="custom" o:connectlocs="0,846;510,846;512,847;513,848;515,850;505,855;4,855;0,846" o:connectangles="0,0,0,0,0,0,0,0"/>
                  </v:shape>
                </v:group>
                <v:group id="Group 7085"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E8ObMcAAADd&#10;AAAADwAAAAAAAAAAAAAAAACqAgAAZHJzL2Rvd25yZXYueG1sUEsFBgAAAAAEAAQA+gAAAJ4DAAAA&#10;AA==&#10;">
                  <v:shape id="Freeform 7086"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jCMMA&#10;AADdAAAADwAAAGRycy9kb3ducmV2LnhtbESPQWsCMRSE74L/ITyhN80qpV1Xo4goSG/aredH8txd&#10;3LysSdTtv28KhR6HmfmGWa5724oH+dA4VjCdZCCItTMNVwrKz/04BxEissHWMSn4pgDr1XCwxMK4&#10;Jx/pcYqVSBAOBSqoY+wKKYOuyWKYuI44eRfnLcYkfSWNx2eC21bOsuxNWmw4LdTY0bYmfT3drYKD&#10;zqudL7/a23F6lvNOf9zZ35R6GfWbBYhIffwP/7UPRsF7lr/C75v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cjCMMAAADdAAAADwAAAAAAAAAAAAAAAACYAgAAZHJzL2Rv&#10;d25yZXYueG1sUEsFBgAAAAAEAAQA9QAAAIgDAAAAAA==&#10;" path="m9,l,5,,194r5,9l7,202r1,-1l9,199,9,xe" fillcolor="#1a171c" stroked="f">
                    <v:path arrowok="t" o:connecttype="custom" o:connectlocs="9,850;0,855;0,1044;5,1053;7,1052;8,1051;9,1049;9,850" o:connectangles="0,0,0,0,0,0,0,0"/>
                  </v:shape>
                </v:group>
                <v:group id="Group 7083"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6jODxgAAAN0A&#10;AAAPAAAAAAAAAAAAAAAAAKoCAABkcnMvZG93bnJldi54bWxQSwUGAAAAAAQABAD6AAAAnQMAAAAA&#10;">
                  <v:shape id="Freeform 7084"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lXMMA&#10;AADdAAAADwAAAGRycy9kb3ducmV2LnhtbESPQYvCMBSE7wv+h/AEb2uqB7dUo0hB1Jt1FTw+m2db&#10;bF5KE7X66zeCsMdh5pthZovO1OJOrassKxgNIxDEudUVFwoOv6vvGITzyBpry6TgSQ4W897XDBNt&#10;H5zRfe8LEUrYJaig9L5JpHR5SQbd0DbEwbvY1qAPsi2kbvERyk0tx1E0kQYrDgslNpSWlF/3N6Mg&#10;PWaB6+LmnG5ft/XOnuiYbZQa9LvlFISnzv+HP/RGK/iJ4gm834Qn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VlXMMAAADdAAAADwAAAAAAAAAAAAAAAACYAgAAZHJzL2Rv&#10;d25yZXYueG1sUEsFBgAAAAAEAAQA9QAAAIgDAAAAAA==&#10;" path="m9,r,199l8,201r-1,1l5,203,,194,,5,9,xe" filled="f" strokecolor="#1a171c" strokeweight="0">
                    <v:path arrowok="t" o:connecttype="custom" o:connectlocs="9,850;9,1049;8,1051;7,1052;5,1053;0,1044;0,855;9,850" o:connectangles="0,0,0,0,0,0,0,0"/>
                  </v:shape>
                </v:group>
                <v:group id="Group 7081"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AhvxgAAAN0A&#10;AAAPAAAAAAAAAAAAAAAAAKoCAABkcnMvZG93bnJldi54bWxQSwUGAAAAAAQABAD6AAAAnQMAAAAA&#10;">
                  <v:shape id="Freeform 7082"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y2PcMA&#10;AADdAAAADwAAAGRycy9kb3ducmV2LnhtbERPS2vCQBC+F/wPywi91Ym2VEldRVuEQE/1gdcxO82m&#10;zc6G7Kppf333UPD48b3ny9416sJdqL1oGI8yUCylN7VUGva7zcMMVIgkhhovrOGHAywXg7s55cZf&#10;5YMv21ipFCIhJw02xjZHDKVlR2HkW5bEffrOUUywq9B0dE3hrsFJlj2jo1pSg6WWXy2X39uz0/C+&#10;xmJj8PexOBURz4fq6+lo37S+H/arF1CR+3gT/7sLo2GazdLc9CY9A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y2PcMAAADdAAAADwAAAAAAAAAAAAAAAACYAgAAZHJzL2Rv&#10;d25yZXYueG1sUEsFBgAAAAAEAAQA9QAAAIgDAAAAAA==&#10;" path="m,l501,e" filled="f" strokecolor="#1a171c" strokeweight=".1pt">
                    <v:path arrowok="t" o:connecttype="custom" o:connectlocs="0,0;501,0" o:connectangles="0,0"/>
                  </v:shape>
                </v:group>
                <v:group id="Group 7079"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ac5hscAAADd&#10;AAAADwAAAAAAAAAAAAAAAACqAgAAZHJzL2Rvd25yZXYueG1sUEsFBgAAAAAEAAQA+gAAAJ4DAAAA&#10;AA==&#10;">
                  <v:shape id="Freeform 7080"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2c08IA&#10;AADdAAAADwAAAGRycy9kb3ducmV2LnhtbERPu27CMBTdK/EP1kViKw4MEFIMQqBKHZAqnvNtfJtE&#10;ja+DbZKUr8dDpY5H571c96YWLTlfWVYwGScgiHOrKy4UnE/vrykIH5A11pZJwS95WK8GL0vMtO34&#10;QO0xFCKGsM9QQRlCk0np85IM+rFtiCP3bZ3BEKErpHbYxXBTy2mSzKTBimNDiQ1tS8p/jnejYL/t&#10;d9P751fatQ+TussNU3edKTUa9ps3EIH68C/+c39oBfNkEffHN/EJ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ZzTwgAAAN0AAAAPAAAAAAAAAAAAAAAAAJgCAABkcnMvZG93&#10;bnJldi54bWxQSwUGAAAAAAQABAD1AAAAhwMAAAAA&#10;" path="m515,9l5,9,2,8,1,7,,5,9,,510,r5,9xe" filled="f" strokecolor="#1a171c" strokeweight="0">
                    <v:path arrowok="t" o:connecttype="custom" o:connectlocs="515,1053;5,1053;2,1052;1,1051;0,1049;9,1044;510,1044;515,1053" o:connectangles="0,0,0,0,0,0,0,0"/>
                  </v:shape>
                </v:group>
                <v:group id="Group 7077"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CKNdxgAAAN0A&#10;AAAPAAAAAAAAAAAAAAAAAKoCAABkcnMvZG93bnJldi54bWxQSwUGAAAAAAQABAD6AAAAnQMAAAAA&#10;">
                  <v:shape id="Freeform 7078"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DOH8UA&#10;AADdAAAADwAAAGRycy9kb3ducmV2LnhtbESPzYvCMBTE7wv+D+EJ3tZUwY9Wo+wKghcPfuD50Tyb&#10;YvNSm1jr/vUbYWGPw8z8hlmuO1uJlhpfOlYwGiYgiHOnSy4UnE/bzzkIH5A1Vo5JwYs8rFe9jyVm&#10;2j35QO0xFCJC2GeowIRQZ1L63JBFP3Q1cfSurrEYomwKqRt8Rrit5DhJptJiyXHBYE0bQ/nt+LAK&#10;LveNO92+H+VPur3uZ2fTTnwqlRr0u68FiEBd+A//tXdawSxJx/B+E5+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0M4fxQAAAN0AAAAPAAAAAAAAAAAAAAAAAJgCAABkcnMv&#10;ZG93bnJldi54bWxQSwUGAAAAAAQABAD1AAAAigMAAAAA&#10;" path="m,l,199r9,-5l9,5,,xe" fillcolor="#1a171c" stroked="f">
                    <v:path arrowok="t" o:connecttype="custom" o:connectlocs="0,850;0,1049;9,1044;9,855;0,850" o:connectangles="0,0,0,0,0"/>
                  </v:shape>
                </v:group>
                <v:group id="Group 7075"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aYscYAAADdAAAADwAAAGRycy9kb3ducmV2LnhtbESPQWvCQBSE7wX/w/IE&#10;b7qJYrXRVURUPEihWii9PbLPJJh9G7JrEv+9WxB6HGbmG2a57kwpGqpdYVlBPIpAEKdWF5wp+L7s&#10;h3MQziNrLC2Tggc5WK96b0tMtG35i5qzz0SAsEtQQe59lUjp0pwMupGtiIN3tbVBH2SdSV1jG+Cm&#10;lOMoepcGCw4LOVa0zSm9ne9GwaHFdjOJd83pdt0+fi/Tz59TTEoN+t1mAcJT5//Dr/ZRK5hFHx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lpixxgAAAN0A&#10;AAAPAAAAAAAAAAAAAAAAAKoCAABkcnMvZG93bnJldi54bWxQSwUGAAAAAAQABAD6AAAAnQMAAAAA&#10;">
                  <v:shape id="Freeform 7076"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B8cA&#10;AADdAAAADwAAAGRycy9kb3ducmV2LnhtbESP3WrCQBSE7wu+w3KE3tWN0voT3YgUBHvTqu0DHLLH&#10;bEz2bMxuTerTdwsFL4eZ+YZZrXtbiyu1vnSsYDxKQBDnTpdcKPj63D7NQfiArLF2TAp+yMM6Gzys&#10;MNWu4wNdj6EQEcI+RQUmhCaV0ueGLPqRa4ijd3KtxRBlW0jdYhfhtpaTJJlKiyXHBYMNvRrKq+O3&#10;VfBibrqSs9v77m0z7faTiz9/bOdKPQ77zRJEoD7cw//tnVYwSxbP8PcmPgGZ/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iQQfHAAAA3QAAAA8AAAAAAAAAAAAAAAAAmAIAAGRy&#10;cy9kb3ducmV2LnhtbFBLBQYAAAAABAAEAPUAAACMAw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g">
            <w:drawing>
              <wp:anchor distT="0" distB="0" distL="114300" distR="114300" simplePos="0" relativeHeight="251565056" behindDoc="1" locked="0" layoutInCell="1" allowOverlap="1" wp14:anchorId="60C3AF90" wp14:editId="3DD14096">
                <wp:simplePos x="0" y="0"/>
                <wp:positionH relativeFrom="page">
                  <wp:posOffset>539750</wp:posOffset>
                </wp:positionH>
                <wp:positionV relativeFrom="page">
                  <wp:posOffset>753110</wp:posOffset>
                </wp:positionV>
                <wp:extent cx="6499225" cy="1270"/>
                <wp:effectExtent l="0" t="0" r="34925" b="17780"/>
                <wp:wrapNone/>
                <wp:docPr id="7072" name="Group 7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1270"/>
                          <a:chOff x="850" y="1186"/>
                          <a:chExt cx="10235" cy="2"/>
                        </a:xfrm>
                      </wpg:grpSpPr>
                      <wps:wsp>
                        <wps:cNvPr id="7073" name="Freeform 7073"/>
                        <wps:cNvSpPr>
                          <a:spLocks/>
                        </wps:cNvSpPr>
                        <wps:spPr bwMode="auto">
                          <a:xfrm>
                            <a:off x="850" y="1186"/>
                            <a:ext cx="10235" cy="2"/>
                          </a:xfrm>
                          <a:custGeom>
                            <a:avLst/>
                            <a:gdLst>
                              <a:gd name="T0" fmla="+- 0 850 850"/>
                              <a:gd name="T1" fmla="*/ T0 w 10235"/>
                              <a:gd name="T2" fmla="+- 0 11086 850"/>
                              <a:gd name="T3" fmla="*/ T2 w 10235"/>
                            </a:gdLst>
                            <a:ahLst/>
                            <a:cxnLst>
                              <a:cxn ang="0">
                                <a:pos x="T1" y="0"/>
                              </a:cxn>
                              <a:cxn ang="0">
                                <a:pos x="T3" y="0"/>
                              </a:cxn>
                            </a:cxnLst>
                            <a:rect l="0" t="0" r="r" b="b"/>
                            <a:pathLst>
                              <a:path w="10235">
                                <a:moveTo>
                                  <a:pt x="0" y="0"/>
                                </a:moveTo>
                                <a:lnTo>
                                  <a:pt x="10236" y="0"/>
                                </a:lnTo>
                              </a:path>
                            </a:pathLst>
                          </a:custGeom>
                          <a:noFill/>
                          <a:ln w="7023">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5CFE5" id="Group 7072" o:spid="_x0000_s1026" style="position:absolute;margin-left:42.5pt;margin-top:59.3pt;width:511.75pt;height:.1pt;z-index:-251751424;mso-position-horizontal-relative:page;mso-position-vertical-relative:page" coordorigin="850,1186" coordsize="10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">
                <v:shape id="Freeform 7073" o:spid="_x0000_s1027" style="position:absolute;left:850;top:1186;width:10235;height:2;visibility:visible;mso-wrap-style:square;v-text-anchor:top" coordsize="10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a8WcgA&#10;AADdAAAADwAAAGRycy9kb3ducmV2LnhtbESPT2vCQBTE74LfYXlCb7rbPxiJriKFllLooSqit0f2&#10;mcRm36bZbYx+elcoeBxm5jfMbNHZSrTU+NKxhseRAkGcOVNyrmGzfhtOQPiAbLByTBrO5GEx7/dm&#10;mBp34m9qVyEXEcI+RQ1FCHUqpc8KsuhHriaO3sE1FkOUTS5Ng6cIt5V8UmosLZYcFwqs6bWg7Gf1&#10;ZzX8Jtuvl3Podp+V2u7zw/tx3C4vWj8MuuUURKAu3MP/7Q+jIVHJM9zexCcg5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prxZyAAAAN0AAAAPAAAAAAAAAAAAAAAAAJgCAABk&#10;cnMvZG93bnJldi54bWxQSwUGAAAAAAQABAD1AAAAjQMAAAAA&#10;" path="m,l10236,e" filled="f" strokecolor="#1a171c" strokeweight=".19508mm">
                  <v:path arrowok="t" o:connecttype="custom" o:connectlocs="0,0;10236,0" o:connectangles="0,0"/>
                </v:shape>
                <w10:wrap anchorx="page" anchory="page"/>
              </v:group>
            </w:pict>
          </mc:Fallback>
        </mc:AlternateContent>
      </w:r>
      <w:r w:rsidR="00811CFA">
        <w:rPr>
          <w:noProof/>
        </w:rPr>
        <mc:AlternateContent>
          <mc:Choice Requires="wps">
            <w:drawing>
              <wp:anchor distT="0" distB="0" distL="114300" distR="114300" simplePos="0" relativeHeight="251566080" behindDoc="1" locked="0" layoutInCell="1" allowOverlap="1" wp14:anchorId="4E33130F" wp14:editId="154D1EC3">
                <wp:simplePos x="0" y="0"/>
                <wp:positionH relativeFrom="page">
                  <wp:posOffset>527050</wp:posOffset>
                </wp:positionH>
                <wp:positionV relativeFrom="page">
                  <wp:posOffset>545465</wp:posOffset>
                </wp:positionV>
                <wp:extent cx="576580" cy="146050"/>
                <wp:effectExtent l="0" t="0" r="13970" b="6350"/>
                <wp:wrapNone/>
                <wp:docPr id="7071" name="Text Box 7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EBC3B" w14:textId="77777777" w:rsidR="00B53AED" w:rsidRDefault="00B53AED">
                            <w:pPr>
                              <w:pStyle w:val="BodyText"/>
                              <w:spacing w:line="212" w:lineRule="exact"/>
                              <w:rPr>
                                <w:ins w:id="2151" w:author="Temur Pipia" w:date="2019-01-15T14:43:00Z"/>
                                <w:rFonts w:cs="Times New Roman"/>
                              </w:rPr>
                            </w:pPr>
                            <w:ins w:id="2152" w:author="Temur Pipia" w:date="2019-01-15T14: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ins>
                            <w:r w:rsidR="00464810">
                              <w:rPr>
                                <w:rFonts w:cs="Times New Roman"/>
                                <w:noProof/>
                                <w:color w:val="1A171C"/>
                                <w:w w:val="95"/>
                              </w:rPr>
                              <w:t>140</w:t>
                            </w:r>
                            <w:ins w:id="2153" w:author="Temur Pipia" w:date="2019-01-15T14:43:00Z">
                              <w:r>
                                <w:fldChar w:fldCharType="end"/>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3130F" id="_x0000_s1054" type="#_x0000_t202" style="position:absolute;margin-left:41.5pt;margin-top:42.95pt;width:45.4pt;height:11.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" filled="f" stroked="f">
                <v:textbox inset="0,0,0,0">
                  <w:txbxContent>
                    <w:p w14:paraId="6EFEBC3B" w14:textId="77777777" w:rsidR="00B53AED" w:rsidRDefault="00B53AED">
                      <w:pPr>
                        <w:pStyle w:val="BodyText"/>
                        <w:spacing w:line="212" w:lineRule="exact"/>
                        <w:rPr>
                          <w:ins w:id="2154" w:author="Temur Pipia" w:date="2019-01-15T14:43:00Z"/>
                          <w:rFonts w:cs="Times New Roman"/>
                        </w:rPr>
                      </w:pPr>
                      <w:ins w:id="2155" w:author="Temur Pipia" w:date="2019-01-15T14: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ins>
                      <w:r w:rsidR="00464810">
                        <w:rPr>
                          <w:rFonts w:cs="Times New Roman"/>
                          <w:noProof/>
                          <w:color w:val="1A171C"/>
                          <w:w w:val="95"/>
                        </w:rPr>
                        <w:t>140</w:t>
                      </w:r>
                      <w:ins w:id="2156" w:author="Temur Pipia" w:date="2019-01-15T14:43:00Z">
                        <w:r>
                          <w:fldChar w:fldCharType="end"/>
                        </w:r>
                      </w:ins>
                    </w:p>
                  </w:txbxContent>
                </v:textbox>
                <w10:wrap anchorx="page" anchory="page"/>
              </v:shape>
            </w:pict>
          </mc:Fallback>
        </mc:AlternateContent>
      </w:r>
      <w:r w:rsidR="00811CFA">
        <w:rPr>
          <w:noProof/>
        </w:rPr>
        <mc:AlternateContent>
          <mc:Choice Requires="wps">
            <w:drawing>
              <wp:anchor distT="0" distB="0" distL="114300" distR="114300" simplePos="0" relativeHeight="251567104" behindDoc="1" locked="0" layoutInCell="1" allowOverlap="1" wp14:anchorId="186F07EF" wp14:editId="7A6C1C9C">
                <wp:simplePos x="0" y="0"/>
                <wp:positionH relativeFrom="page">
                  <wp:posOffset>1527175</wp:posOffset>
                </wp:positionH>
                <wp:positionV relativeFrom="page">
                  <wp:posOffset>539750</wp:posOffset>
                </wp:positionV>
                <wp:extent cx="149225" cy="132715"/>
                <wp:effectExtent l="0" t="0" r="3175" b="635"/>
                <wp:wrapNone/>
                <wp:docPr id="7070" name="Text Box 7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12485" w14:textId="77777777" w:rsidR="00B53AED" w:rsidRDefault="00B53AED">
                            <w:pPr>
                              <w:spacing w:line="190" w:lineRule="exact"/>
                              <w:ind w:left="20"/>
                              <w:rPr>
                                <w:ins w:id="2157" w:author="Temur Pipia" w:date="2019-01-15T14:43:00Z"/>
                                <w:rFonts w:ascii="Times New Roman" w:eastAsia="Times New Roman" w:hAnsi="Times New Roman" w:cs="Times New Roman"/>
                                <w:sz w:val="17"/>
                                <w:szCs w:val="17"/>
                              </w:rPr>
                            </w:pPr>
                            <w:ins w:id="2158" w:author="Temur Pipia" w:date="2019-01-15T14:43:00Z">
                              <w:r>
                                <w:rPr>
                                  <w:rFonts w:ascii="Times New Roman" w:eastAsia="Times New Roman" w:hAnsi="Times New Roman" w:cs="Times New Roman"/>
                                  <w:color w:val="1A171C"/>
                                  <w:w w:val="85"/>
                                  <w:sz w:val="17"/>
                                  <w:szCs w:val="17"/>
                                </w:rPr>
                                <w:t>EN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F07EF" id="_x0000_s1055" type="#_x0000_t202" style="position:absolute;margin-left:120.25pt;margin-top:42.5pt;width:11.75pt;height:10.45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zsswIAALY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" filled="f" stroked="f">
                <v:textbox inset="0,0,0,0">
                  <w:txbxContent>
                    <w:p w14:paraId="26C12485" w14:textId="77777777" w:rsidR="00B53AED" w:rsidRDefault="00B53AED">
                      <w:pPr>
                        <w:spacing w:line="190" w:lineRule="exact"/>
                        <w:ind w:left="20"/>
                        <w:rPr>
                          <w:ins w:id="2159" w:author="Temur Pipia" w:date="2019-01-15T14:43:00Z"/>
                          <w:rFonts w:ascii="Times New Roman" w:eastAsia="Times New Roman" w:hAnsi="Times New Roman" w:cs="Times New Roman"/>
                          <w:sz w:val="17"/>
                          <w:szCs w:val="17"/>
                        </w:rPr>
                      </w:pPr>
                      <w:ins w:id="2160" w:author="Temur Pipia" w:date="2019-01-15T14:43:00Z">
                        <w:r>
                          <w:rPr>
                            <w:rFonts w:ascii="Times New Roman" w:eastAsia="Times New Roman" w:hAnsi="Times New Roman" w:cs="Times New Roman"/>
                            <w:color w:val="1A171C"/>
                            <w:w w:val="85"/>
                            <w:sz w:val="17"/>
                            <w:szCs w:val="17"/>
                          </w:rPr>
                          <w:t>EN</w:t>
                        </w:r>
                      </w:ins>
                    </w:p>
                  </w:txbxContent>
                </v:textbox>
                <w10:wrap anchorx="page" anchory="page"/>
              </v:shape>
            </w:pict>
          </mc:Fallback>
        </mc:AlternateContent>
      </w:r>
      <w:r w:rsidR="00811CFA">
        <w:rPr>
          <w:noProof/>
        </w:rPr>
        <mc:AlternateContent>
          <mc:Choice Requires="wps">
            <w:drawing>
              <wp:anchor distT="0" distB="0" distL="114300" distR="114300" simplePos="0" relativeHeight="251568128" behindDoc="1" locked="0" layoutInCell="1" allowOverlap="1" wp14:anchorId="76901B5C" wp14:editId="21AB922C">
                <wp:simplePos x="0" y="0"/>
                <wp:positionH relativeFrom="page">
                  <wp:posOffset>2861310</wp:posOffset>
                </wp:positionH>
                <wp:positionV relativeFrom="page">
                  <wp:posOffset>545465</wp:posOffset>
                </wp:positionV>
                <wp:extent cx="1855470" cy="146050"/>
                <wp:effectExtent l="0" t="0" r="11430" b="6350"/>
                <wp:wrapNone/>
                <wp:docPr id="7069" name="Text Box 7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BE6AE" w14:textId="77777777" w:rsidR="00B53AED" w:rsidRDefault="00B53AED">
                            <w:pPr>
                              <w:pStyle w:val="BodyText"/>
                              <w:spacing w:line="212" w:lineRule="exact"/>
                              <w:rPr>
                                <w:ins w:id="2161" w:author="Temur Pipia" w:date="2019-01-15T14:43:00Z"/>
                                <w:rFonts w:cs="Times New Roman"/>
                              </w:rPr>
                            </w:pPr>
                            <w:ins w:id="2162" w:author="Temur Pipia" w:date="2019-01-15T14: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01B5C" id="_x0000_s1056" type="#_x0000_t202" style="position:absolute;margin-left:225.3pt;margin-top:42.95pt;width:146.1pt;height:11.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2HtAIAALc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" filled="f" stroked="f">
                <v:textbox inset="0,0,0,0">
                  <w:txbxContent>
                    <w:p w14:paraId="33FBE6AE" w14:textId="77777777" w:rsidR="00B53AED" w:rsidRDefault="00B53AED">
                      <w:pPr>
                        <w:pStyle w:val="BodyText"/>
                        <w:spacing w:line="212" w:lineRule="exact"/>
                        <w:rPr>
                          <w:ins w:id="2163" w:author="Temur Pipia" w:date="2019-01-15T14:43:00Z"/>
                          <w:rFonts w:cs="Times New Roman"/>
                        </w:rPr>
                      </w:pPr>
                      <w:ins w:id="2164" w:author="Temur Pipia" w:date="2019-01-15T14: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v:textbox>
                <w10:wrap anchorx="page" anchory="page"/>
              </v:shape>
            </w:pict>
          </mc:Fallback>
        </mc:AlternateContent>
      </w:r>
      <w:r w:rsidR="00811CFA">
        <w:rPr>
          <w:noProof/>
        </w:rPr>
        <mc:AlternateContent>
          <mc:Choice Requires="wps">
            <w:drawing>
              <wp:anchor distT="0" distB="0" distL="114300" distR="114300" simplePos="0" relativeHeight="251569152" behindDoc="1" locked="0" layoutInCell="1" allowOverlap="1" wp14:anchorId="117699D4" wp14:editId="488B1710">
                <wp:simplePos x="0" y="0"/>
                <wp:positionH relativeFrom="page">
                  <wp:posOffset>6522085</wp:posOffset>
                </wp:positionH>
                <wp:positionV relativeFrom="page">
                  <wp:posOffset>545465</wp:posOffset>
                </wp:positionV>
                <wp:extent cx="528320" cy="146050"/>
                <wp:effectExtent l="0" t="0" r="5080" b="6350"/>
                <wp:wrapNone/>
                <wp:docPr id="7068" name="Text Box 7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D67F6" w14:textId="77777777" w:rsidR="00B53AED" w:rsidRDefault="00B53AED">
                            <w:pPr>
                              <w:pStyle w:val="BodyText"/>
                              <w:spacing w:line="212" w:lineRule="exact"/>
                              <w:rPr>
                                <w:ins w:id="2165" w:author="Temur Pipia" w:date="2019-01-15T14:43:00Z"/>
                                <w:rFonts w:cs="Times New Roman"/>
                              </w:rPr>
                            </w:pPr>
                            <w:ins w:id="2166" w:author="Temur Pipia" w:date="2019-01-15T14:43:00Z">
                              <w:r>
                                <w:rPr>
                                  <w:rFonts w:cs="Times New Roman"/>
                                  <w:color w:val="1A171C"/>
                                  <w:w w:val="105"/>
                                </w:rPr>
                                <w:t>30.8.2014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699D4" id="_x0000_s1057" type="#_x0000_t202" style="position:absolute;margin-left:513.55pt;margin-top:42.95pt;width:41.6pt;height:11.5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" filled="f" stroked="f">
                <v:textbox inset="0,0,0,0">
                  <w:txbxContent>
                    <w:p w14:paraId="212D67F6" w14:textId="77777777" w:rsidR="00B53AED" w:rsidRDefault="00B53AED">
                      <w:pPr>
                        <w:pStyle w:val="BodyText"/>
                        <w:spacing w:line="212" w:lineRule="exact"/>
                        <w:rPr>
                          <w:ins w:id="2167" w:author="Temur Pipia" w:date="2019-01-15T14:43:00Z"/>
                          <w:rFonts w:cs="Times New Roman"/>
                        </w:rPr>
                      </w:pPr>
                      <w:ins w:id="2168" w:author="Temur Pipia" w:date="2019-01-15T14:43:00Z">
                        <w:r>
                          <w:rPr>
                            <w:rFonts w:cs="Times New Roman"/>
                            <w:color w:val="1A171C"/>
                            <w:w w:val="105"/>
                          </w:rPr>
                          <w:t>30.8.2014</w:t>
                        </w:r>
                      </w:ins>
                    </w:p>
                  </w:txbxContent>
                </v:textbox>
                <w10:wrap anchorx="page" anchory="page"/>
              </v:shape>
            </w:pict>
          </mc:Fallback>
        </mc:AlternateContent>
      </w:r>
    </w:ins>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11CD5" w14:textId="77777777" w:rsidR="00B53AED" w:rsidRDefault="00464810">
    <w:pPr>
      <w:spacing w:line="200" w:lineRule="exact"/>
      <w:rPr>
        <w:sz w:val="20"/>
        <w:szCs w:val="20"/>
      </w:rPr>
    </w:pPr>
    <w:r>
      <w:rPr>
        <w:noProof/>
      </w:rPr>
      <w:pict w14:anchorId="0DF80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94" o:spid="_x0000_s2214" type="#_x0000_t136" style="position:absolute;margin-left:0;margin-top:0;width:672.6pt;height:65.05pt;rotation:315;z-index:-251491328;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33200" w14:textId="77777777" w:rsidR="00B53AED" w:rsidRDefault="00464810">
    <w:pPr>
      <w:pStyle w:val="Header"/>
    </w:pPr>
    <w:r>
      <w:rPr>
        <w:noProof/>
      </w:rPr>
      <w:pict w14:anchorId="7E6A0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92" o:spid="_x0000_s2212" type="#_x0000_t136" style="position:absolute;margin-left:0;margin-top:0;width:672.6pt;height:65.05pt;rotation:315;z-index:-251495424;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F6E8C" w14:textId="4949F3CB" w:rsidR="00B53AED" w:rsidRDefault="00464810">
    <w:pPr>
      <w:spacing w:line="200" w:lineRule="exact"/>
      <w:rPr>
        <w:sz w:val="20"/>
        <w:szCs w:val="20"/>
      </w:rPr>
    </w:pPr>
    <w:r>
      <w:rPr>
        <w:noProof/>
      </w:rPr>
      <w:pict w14:anchorId="43A6A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96" o:spid="_x0000_s2216" type="#_x0000_t136" style="position:absolute;margin-left:0;margin-top:0;width:672.6pt;height:65.05pt;rotation:315;z-index:-251487232;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ins w:id="2169" w:author="Temur Pipia" w:date="2019-01-17T10:46:00Z">
      <w:r w:rsidR="00811CFA">
        <w:rPr>
          <w:noProof/>
        </w:rPr>
        <mc:AlternateContent>
          <mc:Choice Requires="wpg">
            <w:drawing>
              <wp:anchor distT="0" distB="0" distL="114300" distR="114300" simplePos="0" relativeHeight="251746304" behindDoc="1" locked="0" layoutInCell="1" allowOverlap="1" wp14:anchorId="6AE90F81" wp14:editId="3476B6A7">
                <wp:simplePos x="0" y="0"/>
                <wp:positionH relativeFrom="page">
                  <wp:posOffset>1437005</wp:posOffset>
                </wp:positionH>
                <wp:positionV relativeFrom="page">
                  <wp:posOffset>536575</wp:posOffset>
                </wp:positionV>
                <wp:extent cx="329565" cy="132080"/>
                <wp:effectExtent l="0" t="0" r="13335" b="39370"/>
                <wp:wrapNone/>
                <wp:docPr id="17508" name="Group 4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17509" name="Group 5014"/>
                        <wpg:cNvGrpSpPr>
                          <a:grpSpLocks/>
                        </wpg:cNvGrpSpPr>
                        <wpg:grpSpPr bwMode="auto">
                          <a:xfrm>
                            <a:off x="2263" y="846"/>
                            <a:ext cx="9" cy="9"/>
                            <a:chOff x="2263" y="846"/>
                            <a:chExt cx="9" cy="9"/>
                          </a:xfrm>
                        </wpg:grpSpPr>
                        <wps:wsp>
                          <wps:cNvPr id="17510" name="Freeform 5015"/>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11" name="Group 5012"/>
                        <wpg:cNvGrpSpPr>
                          <a:grpSpLocks/>
                        </wpg:cNvGrpSpPr>
                        <wpg:grpSpPr bwMode="auto">
                          <a:xfrm>
                            <a:off x="2263" y="846"/>
                            <a:ext cx="9" cy="9"/>
                            <a:chOff x="2263" y="846"/>
                            <a:chExt cx="9" cy="9"/>
                          </a:xfrm>
                        </wpg:grpSpPr>
                        <wps:wsp>
                          <wps:cNvPr id="17512" name="Freeform 5013"/>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13" name="Group 5010"/>
                        <wpg:cNvGrpSpPr>
                          <a:grpSpLocks/>
                        </wpg:cNvGrpSpPr>
                        <wpg:grpSpPr bwMode="auto">
                          <a:xfrm>
                            <a:off x="2268" y="846"/>
                            <a:ext cx="510" cy="2"/>
                            <a:chOff x="2268" y="846"/>
                            <a:chExt cx="510" cy="2"/>
                          </a:xfrm>
                        </wpg:grpSpPr>
                        <wps:wsp>
                          <wps:cNvPr id="17518" name="Freeform 5011"/>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19" name="Group 5008"/>
                        <wpg:cNvGrpSpPr>
                          <a:grpSpLocks/>
                        </wpg:cNvGrpSpPr>
                        <wpg:grpSpPr bwMode="auto">
                          <a:xfrm>
                            <a:off x="2268" y="846"/>
                            <a:ext cx="515" cy="9"/>
                            <a:chOff x="2268" y="846"/>
                            <a:chExt cx="515" cy="9"/>
                          </a:xfrm>
                        </wpg:grpSpPr>
                        <wps:wsp>
                          <wps:cNvPr id="17520" name="Freeform 5009"/>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21" name="Group 5006"/>
                        <wpg:cNvGrpSpPr>
                          <a:grpSpLocks/>
                        </wpg:cNvGrpSpPr>
                        <wpg:grpSpPr bwMode="auto">
                          <a:xfrm>
                            <a:off x="2773" y="850"/>
                            <a:ext cx="9" cy="203"/>
                            <a:chOff x="2773" y="850"/>
                            <a:chExt cx="9" cy="203"/>
                          </a:xfrm>
                        </wpg:grpSpPr>
                        <wps:wsp>
                          <wps:cNvPr id="17522" name="Freeform 5007"/>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23" name="Group 5004"/>
                        <wpg:cNvGrpSpPr>
                          <a:grpSpLocks/>
                        </wpg:cNvGrpSpPr>
                        <wpg:grpSpPr bwMode="auto">
                          <a:xfrm>
                            <a:off x="2773" y="850"/>
                            <a:ext cx="9" cy="203"/>
                            <a:chOff x="2773" y="850"/>
                            <a:chExt cx="9" cy="203"/>
                          </a:xfrm>
                        </wpg:grpSpPr>
                        <wps:wsp>
                          <wps:cNvPr id="17524" name="Freeform 5005"/>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25" name="Group 5002"/>
                        <wpg:cNvGrpSpPr>
                          <a:grpSpLocks/>
                        </wpg:cNvGrpSpPr>
                        <wpg:grpSpPr bwMode="auto">
                          <a:xfrm>
                            <a:off x="2272" y="1044"/>
                            <a:ext cx="501" cy="2"/>
                            <a:chOff x="2272" y="1044"/>
                            <a:chExt cx="501" cy="2"/>
                          </a:xfrm>
                        </wpg:grpSpPr>
                        <wps:wsp>
                          <wps:cNvPr id="17526" name="Freeform 5003"/>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27" name="Group 5000"/>
                        <wpg:cNvGrpSpPr>
                          <a:grpSpLocks/>
                        </wpg:cNvGrpSpPr>
                        <wpg:grpSpPr bwMode="auto">
                          <a:xfrm>
                            <a:off x="2263" y="1044"/>
                            <a:ext cx="515" cy="9"/>
                            <a:chOff x="2263" y="1044"/>
                            <a:chExt cx="515" cy="9"/>
                          </a:xfrm>
                        </wpg:grpSpPr>
                        <wps:wsp>
                          <wps:cNvPr id="17528" name="Freeform 5001"/>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29" name="Group 4998"/>
                        <wpg:cNvGrpSpPr>
                          <a:grpSpLocks/>
                        </wpg:cNvGrpSpPr>
                        <wpg:grpSpPr bwMode="auto">
                          <a:xfrm>
                            <a:off x="2263" y="850"/>
                            <a:ext cx="9" cy="198"/>
                            <a:chOff x="2263" y="850"/>
                            <a:chExt cx="9" cy="198"/>
                          </a:xfrm>
                        </wpg:grpSpPr>
                        <wps:wsp>
                          <wps:cNvPr id="17530" name="Freeform 4999"/>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31" name="Group 4996"/>
                        <wpg:cNvGrpSpPr>
                          <a:grpSpLocks/>
                        </wpg:cNvGrpSpPr>
                        <wpg:grpSpPr bwMode="auto">
                          <a:xfrm>
                            <a:off x="2263" y="850"/>
                            <a:ext cx="9" cy="198"/>
                            <a:chOff x="2263" y="850"/>
                            <a:chExt cx="9" cy="198"/>
                          </a:xfrm>
                        </wpg:grpSpPr>
                        <wps:wsp>
                          <wps:cNvPr id="17532" name="Freeform 4997"/>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AAF0AA" id="Group 4995" o:spid="_x0000_s1026" style="position:absolute;margin-left:113.15pt;margin-top:42.25pt;width:25.95pt;height:10.4pt;z-index:-251570176;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">
                <v:group id="Group 5014"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WXt3FAAAA3gAA&#10;AA8AAAAAAAAAAAAAAAAAqgIAAGRycy9kb3ducmV2LnhtbFBLBQYAAAAABAAEAPoAAACcAwAAAAA=&#10;">
                  <v:shape id="Freeform 5015"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GQFscA&#10;AADeAAAADwAAAGRycy9kb3ducmV2LnhtbESP0WrCQBBF34X+wzIF33STgrWkrlIEUbBSjP2AITvN&#10;hmZn0+yq0a/vPBT6NsPcufeexWrwrbpQH5vABvJpBoq4Crbh2sDnaTN5ARUTssU2MBm4UYTV8mG0&#10;wMKGKx/pUqZaiQnHAg24lLpC61g58hinoSOW21foPSZZ+1rbHq9i7lv9lGXP2mPDkuCwo7Wj6rs8&#10;ewPz/b3tyhxP+HHfuHy9Pbzvfg7GjB+Ht1dQiYb0L/773lmpP5/lAiA4MoNe/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xkBbHAAAA3gAAAA8AAAAAAAAAAAAAAAAAmAIAAGRy&#10;cy9kb3ducmV2LnhtbFBLBQYAAAAABAAEAPUAAACMAwAAAAA=&#10;" path="m5,l2,1,1,2,,4,9,9,5,xe" fillcolor="#1a171c" stroked="f">
                    <v:path arrowok="t" o:connecttype="custom" o:connectlocs="5,846;2,847;1,848;0,850;9,855;5,846" o:connectangles="0,0,0,0,0,0"/>
                  </v:shape>
                </v:group>
                <v:group id="Group 5012"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XnEBsQAAADeAAAA&#10;DwAAAAAAAAAAAAAAAACqAgAAZHJzL2Rvd25yZXYueG1sUEsFBgAAAAAEAAQA+gAAAJsDAAAAAA==&#10;">
                  <v:shape id="Freeform 5013"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CTiMEA&#10;AADeAAAADwAAAGRycy9kb3ducmV2LnhtbERPTWuDQBC9F/Iflgnk1qwKbcVkDSXQ0mPVgNfBnaq4&#10;OyvuNrH/Plso9DaP9znH02qNuNLiR8cK0n0CgrhzeuRewaV5e8xB+ICs0TgmBT/k4VRuHo5YaHfj&#10;iq516EUMYV+ggiGEuZDSdwNZ9Hs3E0fuyy0WQ4RLL/WCtxhujcyS5FlaHDk2DDjTeaBuqr+tgiY1&#10;n5NprMY8C9XZuwzb9l2p3XZ9PYAItIZ/8Z/7Q8f5L09pBr/vxBtk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gk4jBAAAA3gAAAA8AAAAAAAAAAAAAAAAAmAIAAGRycy9kb3du&#10;cmV2LnhtbFBLBQYAAAAABAAEAPUAAACGAwAAAAA=&#10;" path="m,4l1,2,2,1,5,,9,9,,4xe" filled="f" strokecolor="#1a171c" strokeweight="0">
                    <v:path arrowok="t" o:connecttype="custom" o:connectlocs="0,850;1,848;2,847;5,846;9,855;0,850" o:connectangles="0,0,0,0,0,0"/>
                  </v:shape>
                </v:group>
                <v:group id="Group 5010"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uf/6sQAAADeAAAA&#10;DwAAAAAAAAAAAAAAAACqAgAAZHJzL2Rvd25yZXYueG1sUEsFBgAAAAAEAAQA+gAAAJsDAAAAAA==&#10;">
                  <v:shape id="Freeform 5011"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Sl+8cA&#10;AADeAAAADwAAAGRycy9kb3ducmV2LnhtbESPQWvCQBCF7wX/wzKCt7qx2CZEVwmCIsVLtT9gyE6T&#10;aHY2ZLcm9td3DoXeZnhv3vtmvR1dq+7Uh8azgcU8AUVcettwZeDzsn/OQIWIbLH1TAYeFGC7mTyt&#10;Mbd+4A+6n2OlJIRDjgbqGLtc61DW5DDMfUcs2pfvHUZZ+0rbHgcJd61+SZI37bBhaaixo11N5e38&#10;7Qxcsp9bMejT8lqE7KrfD2WaJidjZtOxWIGKNMZ/89/10Qp++roQXnlHZt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UpfvHAAAA3gAAAA8AAAAAAAAAAAAAAAAAmAIAAGRy&#10;cy9kb3ducmV2LnhtbFBLBQYAAAAABAAEAPUAAACMAwAAAAA=&#10;" path="m,l510,e" filled="f" strokecolor="#1a171c" strokeweight=".1pt">
                    <v:path arrowok="t" o:connecttype="custom" o:connectlocs="0,0;510,0" o:connectangles="0,0"/>
                  </v:shape>
                </v:group>
                <v:group id="Group 5008"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MPyADFAAAA3gAA&#10;AA8AAAAAAAAAAAAAAAAAqgIAAGRycy9kb3ducmV2LnhtbFBLBQYAAAAABAAEAPoAAACcAwAAAAA=&#10;">
                  <v:shape id="Freeform 5009"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3tscA&#10;AADeAAAADwAAAGRycy9kb3ducmV2LnhtbESPT0vDQBDF74LfYZmCN7tpwBrSbotUBA+C2D+ex+w0&#10;CWZn4+42iX565yB4m2HevPd+6+3kOjVQiK1nA4t5Boq48rbl2sDx8HRbgIoJ2WLnmQx8U4Tt5vpq&#10;jaX1I7/RsE+1EhOOJRpoUupLrWPVkMM49z2x3M4+OEyyhlrbgKOYu07nWbbUDluWhAZ72jVUfe4v&#10;zsDLbnrML68fxTj8uCKcvrAI70tjbmbTwwpUoin9i/++n63Uv7/LBUBwZAa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rt7bHAAAA3gAAAA8AAAAAAAAAAAAAAAAAmAIAAGRy&#10;cy9kb3ducmV2LnhtbFBLBQYAAAAABAAEAPUAAACMAwAAAAA=&#10;" path="m,l510,r2,1l513,2r2,2l505,9,4,9,,xe" filled="f" strokecolor="#1a171c" strokeweight="0">
                    <v:path arrowok="t" o:connecttype="custom" o:connectlocs="0,846;510,846;512,847;513,848;515,850;505,855;4,855;0,846" o:connectangles="0,0,0,0,0,0,0,0"/>
                  </v:shape>
                </v:group>
                <v:group id="Group 5006"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FQ67xgAAAN4A&#10;AAAPAAAAAAAAAAAAAAAAAKoCAABkcnMvZG93bnJldi54bWxQSwUGAAAAAAQABAD6AAAAnQMAAAAA&#10;">
                  <v:shape id="Freeform 5007"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fjJcEA&#10;AADeAAAADwAAAGRycy9kb3ducmV2LnhtbERPS2sCMRC+C/6HMEJvmnWhVVejiLQgvfk8D8m4u7iZ&#10;rEnU7b9vCgVv8/E9Z7HqbCMe5EPtWMF4lIEg1s7UXCo4Hr6GUxAhIhtsHJOCHwqwWvZ7CyyMe/KO&#10;HvtYihTCoUAFVYxtIWXQFVkMI9cSJ+7ivMWYoC+l8fhM4baReZZ9SIs1p4YKW9pUpK/7u1Ww1dPy&#10;0x9PzW03PstZq7/v7G9KvQ269RxEpC6+xP/urUnzJ+95Dn/vpBv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X4yXBAAAA3gAAAA8AAAAAAAAAAAAAAAAAmAIAAGRycy9kb3du&#10;cmV2LnhtbFBLBQYAAAAABAAEAPUAAACGAwAAAAA=&#10;" path="m9,l,5,,194r5,9l7,202r1,-1l9,199,9,xe" fillcolor="#1a171c" stroked="f">
                    <v:path arrowok="t" o:connecttype="custom" o:connectlocs="9,850;0,855;0,1044;5,1053;7,1052;8,1051;9,1049;9,850" o:connectangles="0,0,0,0,0,0,0,0"/>
                  </v:shape>
                </v:group>
                <v:group id="Group 5004"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Is1V8QAAADeAAAA&#10;DwAAAAAAAAAAAAAAAACqAgAAZHJzL2Rvd25yZXYueG1sUEsFBgAAAAAEAAQA+gAAAJsDAAAAAA==&#10;">
                  <v:shape id="Freeform 5005"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JpMMcA&#10;AADeAAAADwAAAGRycy9kb3ducmV2LnhtbESPT2vCQBDF74LfYRmhN900VCvRVUqgVG+NreBxzI5J&#10;aHY2ZDd/2k/fLQi9zfDe782b7X40teipdZVlBY+LCARxbnXFhYLPj9f5GoTzyBpry6Tgmxzsd9PJ&#10;FhNtB86oP/lChBB2CSoovW8SKV1ekkG3sA1x0G62NejD2hZStziEcFPLOIpW0mDF4UKJDaUl5V+n&#10;zihIz1ngxnVzTY8/3du7vdA5Oyj1MBtfNiA8jf7ffKcPOtR/XsZP8PdOmEH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yaTDHAAAA3gAAAA8AAAAAAAAAAAAAAAAAmAIAAGRy&#10;cy9kb3ducmV2LnhtbFBLBQYAAAAABAAEAPUAAACMAwAAAAA=&#10;" path="m9,r,199l8,201r-1,1l5,203,,194,,5,9,xe" filled="f" strokecolor="#1a171c" strokeweight="0">
                    <v:path arrowok="t" o:connecttype="custom" o:connectlocs="9,850;9,1049;8,1051;7,1052;5,1053;0,1044;0,855;9,850" o:connectangles="0,0,0,0,0,0,0,0"/>
                  </v:shape>
                </v:group>
                <v:group id="Group 5002"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C4IuMQAAADeAAAA&#10;DwAAAAAAAAAAAAAAAACqAgAAZHJzL2Rvd25yZXYueG1sUEsFBgAAAAAEAAQA+gAAAJsDAAAAAA==&#10;">
                  <v:shape id="Freeform 5003"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FkUsUA&#10;AADeAAAADwAAAGRycy9kb3ducmV2LnhtbERPTU/CQBC9m/gfNmPCTaaCoqksRDAkTTyBEq5jd+xW&#10;u7NNd4HCr3dNSLzNy/uc6bx3jTpwF2ovGu6GGSiW0ptaKg0f76vbJ1AhkhhqvLCGEweYz66vppQb&#10;f5Q1HzaxUilEQk4abIxtjhhKy47C0LcsifvynaOYYFeh6eiYwl2DoyyboKNaUoOllpeWy5/N3ml4&#10;W2CxMngeF59FxP22+r7f2VetBzf9yzOoyH38F1/chUnzHx9GE/h7J92A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oWRSxQAAAN4AAAAPAAAAAAAAAAAAAAAAAJgCAABkcnMv&#10;ZG93bnJldi54bWxQSwUGAAAAAAQABAD1AAAAigMAAAAA&#10;" path="m,l501,e" filled="f" strokecolor="#1a171c" strokeweight=".1pt">
                    <v:path arrowok="t" o:connecttype="custom" o:connectlocs="0,0;501,0" o:connectangles="0,0"/>
                  </v:shape>
                </v:group>
                <v:group id="Group 5000"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7AzVMQAAADeAAAA&#10;DwAAAAAAAAAAAAAAAACqAgAAZHJzL2Rvd25yZXYueG1sUEsFBgAAAAAEAAQA+gAAAJsDAAAAAA==&#10;">
                  <v:shape id="Freeform 5001"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27sMcA&#10;AADeAAAADwAAAGRycy9kb3ducmV2LnhtbESPT0vDQBDF74LfYZmCN7tpwBrSbotUBA+C2D+ex+w0&#10;CWZn4+42iX565yB4m+G9ee836+3kOjVQiK1nA4t5Boq48rbl2sDx8HRbgIoJ2WLnmQx8U4Tt5vpq&#10;jaX1I7/RsE+1khCOJRpoUupLrWPVkMM49z2xaGcfHCZZQ61twFHCXafzLFtqhy1LQ4M97RqqPvcX&#10;Z+BlNz3ml9ePYhx+XBFOX1iE96UxN7PpYQUq0ZT+zX/Xz1bw7+9y4ZV3ZAa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du7DHAAAA3gAAAA8AAAAAAAAAAAAAAAAAmAIAAGRy&#10;cy9kb3ducmV2LnhtbFBLBQYAAAAABAAEAPUAAACMAwAAAAA=&#10;" path="m515,9l5,9,2,8,1,7,,5,9,,510,r5,9xe" filled="f" strokecolor="#1a171c" strokeweight="0">
                    <v:path arrowok="t" o:connecttype="custom" o:connectlocs="515,1053;5,1053;2,1052;1,1051;0,1049;9,1044;510,1044;515,1053" o:connectangles="0,0,0,0,0,0,0,0"/>
                  </v:shape>
                </v:group>
                <v:group id="Group 4998"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1jAr3FAAAA3gAA&#10;AA8AAAAAAAAAAAAAAAAAqgIAAGRycy9kb3ducmV2LnhtbFBLBQYAAAAABAAEAPoAAACcAwAAAAA=&#10;">
                  <v:shape id="Freeform 4999"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HcDMcA&#10;AADeAAAADwAAAGRycy9kb3ducmV2LnhtbESPT2/CMAzF75P2HSJP4jbSbQJGR0AbEhIXDvwRZ6sx&#10;TUXjdE0ohU+PD5N2s+Xn995vtuh9rTpqYxXYwNswA0VcBFtxaeCwX71+gooJ2WIdmAzcKMJi/vw0&#10;w9yGK2+p26VSiQnHHA24lJpc61g48hiHoSGW2ym0HpOsbalti1cx97V+z7Kx9lixJDhsaOmoOO8u&#10;3sDxdxn2559LdZ+uTpvJwXWjONXGDF767y9Qifr0L/77XlupPxl9CIDgyAx6/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R3AzHAAAA3gAAAA8AAAAAAAAAAAAAAAAAmAIAAGRy&#10;cy9kb3ducmV2LnhtbFBLBQYAAAAABAAEAPUAAACMAwAAAAA=&#10;" path="m,l,199r9,-5l9,5,,xe" fillcolor="#1a171c" stroked="f">
                    <v:path arrowok="t" o:connecttype="custom" o:connectlocs="0,850;0,1049;9,1044;9,855;0,850" o:connectangles="0,0,0,0,0"/>
                  </v:shape>
                </v:group>
                <v:group id="Group 4996"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syYZsQAAADeAAAA&#10;DwAAAAAAAAAAAAAAAACqAgAAZHJzL2Rvd25yZXYueG1sUEsFBgAAAAAEAAQA+gAAAJsDAAAAAA==&#10;">
                  <v:shape id="Freeform 4997"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tXcUA&#10;AADeAAAADwAAAGRycy9kb3ducmV2LnhtbERP22rCQBB9F/oPywh9040pXkhdRQTBvrRe+gFDdsxG&#10;s7NpdjWpX98tCL7N4VxnvuxsJW7U+NKxgtEwAUGcO11yoeD7uBnMQPiArLFyTAp+ycNy8dKbY6Zd&#10;y3u6HUIhYgj7DBWYEOpMSp8bsuiHriaO3Mk1FkOETSF1g20Mt5VMk2QiLZYcGwzWtDaUXw5Xq2Bs&#10;7voip/fP7cdq0u7SH3/+2syUeu13q3cQgbrwFD/cWx3nT8dvKfy/E2+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61dxQAAAN4AAAAPAAAAAAAAAAAAAAAAAJgCAABkcnMv&#10;ZG93bnJldi54bWxQSwUGAAAAAAQABAD1AAAAigM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g">
            <w:drawing>
              <wp:anchor distT="0" distB="0" distL="114300" distR="114300" simplePos="0" relativeHeight="251749376" behindDoc="1" locked="0" layoutInCell="1" allowOverlap="1" wp14:anchorId="0A04A6E0" wp14:editId="465CC5A7">
                <wp:simplePos x="0" y="0"/>
                <wp:positionH relativeFrom="page">
                  <wp:posOffset>539750</wp:posOffset>
                </wp:positionH>
                <wp:positionV relativeFrom="page">
                  <wp:posOffset>753110</wp:posOffset>
                </wp:positionV>
                <wp:extent cx="6499225" cy="1270"/>
                <wp:effectExtent l="0" t="0" r="34925" b="17780"/>
                <wp:wrapNone/>
                <wp:docPr id="17506" name="Group 4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1270"/>
                          <a:chOff x="850" y="1186"/>
                          <a:chExt cx="10235" cy="2"/>
                        </a:xfrm>
                      </wpg:grpSpPr>
                      <wps:wsp>
                        <wps:cNvPr id="17507" name="Freeform 4994"/>
                        <wps:cNvSpPr>
                          <a:spLocks/>
                        </wps:cNvSpPr>
                        <wps:spPr bwMode="auto">
                          <a:xfrm>
                            <a:off x="850" y="1186"/>
                            <a:ext cx="10235" cy="2"/>
                          </a:xfrm>
                          <a:custGeom>
                            <a:avLst/>
                            <a:gdLst>
                              <a:gd name="T0" fmla="+- 0 850 850"/>
                              <a:gd name="T1" fmla="*/ T0 w 10235"/>
                              <a:gd name="T2" fmla="+- 0 11086 850"/>
                              <a:gd name="T3" fmla="*/ T2 w 10235"/>
                            </a:gdLst>
                            <a:ahLst/>
                            <a:cxnLst>
                              <a:cxn ang="0">
                                <a:pos x="T1" y="0"/>
                              </a:cxn>
                              <a:cxn ang="0">
                                <a:pos x="T3" y="0"/>
                              </a:cxn>
                            </a:cxnLst>
                            <a:rect l="0" t="0" r="r" b="b"/>
                            <a:pathLst>
                              <a:path w="10235">
                                <a:moveTo>
                                  <a:pt x="0" y="0"/>
                                </a:moveTo>
                                <a:lnTo>
                                  <a:pt x="10236" y="0"/>
                                </a:lnTo>
                              </a:path>
                            </a:pathLst>
                          </a:custGeom>
                          <a:noFill/>
                          <a:ln w="7023">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4C793" id="Group 4993" o:spid="_x0000_s1026" style="position:absolute;margin-left:42.5pt;margin-top:59.3pt;width:511.75pt;height:.1pt;z-index:-251567104;mso-position-horizontal-relative:page;mso-position-vertical-relative:page" coordorigin="850,1186" coordsize="10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">
                <v:shape id="Freeform 4994" o:spid="_x0000_s1027" style="position:absolute;left:850;top:1186;width:10235;height:2;visibility:visible;mso-wrap-style:square;v-text-anchor:top" coordsize="10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2gU8YA&#10;AADeAAAADwAAAGRycy9kb3ducmV2LnhtbERPTWvCQBC9C/6HZYTedLelNRJdRQotpdBDVURvQ3ZM&#10;YrOzaXYbo7/eFQre5vE+Z7bobCVaanzpWMPjSIEgzpwpOdewWb8NJyB8QDZYOSYNZ/KwmPd7M0yN&#10;O/E3tauQixjCPkUNRQh1KqXPCrLoR64mjtzBNRZDhE0uTYOnGG4r+aTUWFosOTYUWNNrQdnP6s9q&#10;+E22X8/n0O0+K7Xd54f347hdXrR+GHTLKYhAXbiL/90fJs5PXlQCt3fiDX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I2gU8YAAADeAAAADwAAAAAAAAAAAAAAAACYAgAAZHJz&#10;L2Rvd25yZXYueG1sUEsFBgAAAAAEAAQA9QAAAIsDAAAAAA==&#10;" path="m,l10236,e" filled="f" strokecolor="#1a171c" strokeweight=".19508mm">
                  <v:path arrowok="t" o:connecttype="custom" o:connectlocs="0,0;10236,0" o:connectangles="0,0"/>
                </v:shape>
                <w10:wrap anchorx="page" anchory="page"/>
              </v:group>
            </w:pict>
          </mc:Fallback>
        </mc:AlternateContent>
      </w:r>
      <w:r w:rsidR="00811CFA">
        <w:rPr>
          <w:noProof/>
        </w:rPr>
        <mc:AlternateContent>
          <mc:Choice Requires="wps">
            <w:drawing>
              <wp:anchor distT="0" distB="0" distL="114300" distR="114300" simplePos="0" relativeHeight="251715584" behindDoc="1" locked="0" layoutInCell="1" allowOverlap="1" wp14:anchorId="6F829F23" wp14:editId="67ED6F1A">
                <wp:simplePos x="0" y="0"/>
                <wp:positionH relativeFrom="page">
                  <wp:posOffset>527050</wp:posOffset>
                </wp:positionH>
                <wp:positionV relativeFrom="page">
                  <wp:posOffset>545465</wp:posOffset>
                </wp:positionV>
                <wp:extent cx="528320" cy="146050"/>
                <wp:effectExtent l="0" t="0" r="5080" b="6350"/>
                <wp:wrapNone/>
                <wp:docPr id="17487" name="Text Box 4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41"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29F23" id="_x0000_t202" coordsize="21600,21600" o:spt="202" path="m,l,21600r21600,l21600,xe">
                <v:stroke joinstyle="miter"/>
                <v:path gradientshapeok="t" o:connecttype="rect"/>
              </v:shapetype>
              <v:shape id="Text Box 4992" o:spid="_x0000_s1058" type="#_x0000_t202" style="position:absolute;margin-left:41.5pt;margin-top:42.95pt;width:41.6pt;height:11.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" filled="f" stroked="f">
                <v:textbox inset="0,0,0,0">
                  <w:txbxContent/>
                </v:textbox>
                <w10:wrap anchorx="page" anchory="page"/>
              </v:shape>
            </w:pict>
          </mc:Fallback>
        </mc:AlternateContent>
      </w:r>
      <w:r w:rsidR="00811CFA">
        <w:rPr>
          <w:noProof/>
        </w:rPr>
        <mc:AlternateContent>
          <mc:Choice Requires="wps">
            <w:drawing>
              <wp:anchor distT="0" distB="0" distL="114300" distR="114300" simplePos="0" relativeHeight="251716608" behindDoc="1" locked="0" layoutInCell="1" allowOverlap="1" wp14:anchorId="011FF1A9" wp14:editId="7A02B908">
                <wp:simplePos x="0" y="0"/>
                <wp:positionH relativeFrom="page">
                  <wp:posOffset>1527175</wp:posOffset>
                </wp:positionH>
                <wp:positionV relativeFrom="page">
                  <wp:posOffset>539750</wp:posOffset>
                </wp:positionV>
                <wp:extent cx="149225" cy="132715"/>
                <wp:effectExtent l="0" t="0" r="3175" b="635"/>
                <wp:wrapNone/>
                <wp:docPr id="17488" name="Text Box 4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42"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FF1A9" id="Text Box 4991" o:spid="_x0000_s1059" type="#_x0000_t202" style="position:absolute;margin-left:120.25pt;margin-top:42.5pt;width:11.75pt;height:10.4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" filled="f" stroked="f">
                <v:textbox inset="0,0,0,0">
                  <w:txbxContent/>
                </v:textbox>
                <w10:wrap anchorx="page" anchory="page"/>
              </v:shape>
            </w:pict>
          </mc:Fallback>
        </mc:AlternateContent>
      </w:r>
      <w:r w:rsidR="00811CFA">
        <w:rPr>
          <w:noProof/>
        </w:rPr>
        <mc:AlternateContent>
          <mc:Choice Requires="wps">
            <w:drawing>
              <wp:anchor distT="0" distB="0" distL="114300" distR="114300" simplePos="0" relativeHeight="251717632" behindDoc="1" locked="0" layoutInCell="1" allowOverlap="1" wp14:anchorId="4186A242" wp14:editId="2F43F8D4">
                <wp:simplePos x="0" y="0"/>
                <wp:positionH relativeFrom="page">
                  <wp:posOffset>2861310</wp:posOffset>
                </wp:positionH>
                <wp:positionV relativeFrom="page">
                  <wp:posOffset>545465</wp:posOffset>
                </wp:positionV>
                <wp:extent cx="1855470" cy="146050"/>
                <wp:effectExtent l="0" t="0" r="11430" b="6350"/>
                <wp:wrapNone/>
                <wp:docPr id="17489" name="Text Box 4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43"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6A242" id="Text Box 4990" o:spid="_x0000_s1060" type="#_x0000_t202" style="position:absolute;margin-left:225.3pt;margin-top:42.95pt;width:146.1pt;height:11.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" filled="f" stroked="f">
                <v:textbox inset="0,0,0,0">
                  <w:txbxContent/>
                </v:textbox>
                <w10:wrap anchorx="page" anchory="page"/>
              </v:shape>
            </w:pict>
          </mc:Fallback>
        </mc:AlternateContent>
      </w:r>
      <w:r w:rsidR="00811CFA">
        <w:rPr>
          <w:noProof/>
        </w:rPr>
        <mc:AlternateContent>
          <mc:Choice Requires="wps">
            <w:drawing>
              <wp:anchor distT="0" distB="0" distL="114300" distR="114300" simplePos="0" relativeHeight="251718656" behindDoc="1" locked="0" layoutInCell="1" allowOverlap="1" wp14:anchorId="650B8ADA" wp14:editId="78FF888F">
                <wp:simplePos x="0" y="0"/>
                <wp:positionH relativeFrom="page">
                  <wp:posOffset>6485255</wp:posOffset>
                </wp:positionH>
                <wp:positionV relativeFrom="page">
                  <wp:posOffset>545465</wp:posOffset>
                </wp:positionV>
                <wp:extent cx="576580" cy="146050"/>
                <wp:effectExtent l="0" t="0" r="13970" b="6350"/>
                <wp:wrapNone/>
                <wp:docPr id="17490" name="Text Box 4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44"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B8ADA" id="Text Box 4989" o:spid="_x0000_s1061" type="#_x0000_t202" style="position:absolute;margin-left:510.65pt;margin-top:42.95pt;width:45.4pt;height:11.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" filled="f" stroked="f">
                <v:textbox inset="0,0,0,0">
                  <w:txbxContent/>
                </v:textbox>
                <w10:wrap anchorx="page" anchory="page"/>
              </v:shape>
            </w:pict>
          </mc:Fallback>
        </mc:AlternateContent>
      </w:r>
    </w:ins>
    <w:ins w:id="2170" w:author="Temur Pipia" w:date="2019-01-16T15:43:00Z">
      <w:r w:rsidR="00811CFA">
        <w:rPr>
          <w:noProof/>
        </w:rPr>
        <mc:AlternateContent>
          <mc:Choice Requires="wpg">
            <w:drawing>
              <wp:anchor distT="0" distB="0" distL="114300" distR="114300" simplePos="0" relativeHeight="251747328" behindDoc="1" locked="0" layoutInCell="1" allowOverlap="1" wp14:anchorId="06DAC070" wp14:editId="03147CC3">
                <wp:simplePos x="0" y="0"/>
                <wp:positionH relativeFrom="page">
                  <wp:posOffset>1437005</wp:posOffset>
                </wp:positionH>
                <wp:positionV relativeFrom="page">
                  <wp:posOffset>536575</wp:posOffset>
                </wp:positionV>
                <wp:extent cx="329565" cy="132080"/>
                <wp:effectExtent l="0" t="0" r="13335" b="39370"/>
                <wp:wrapNone/>
                <wp:docPr id="17645" name="Group 4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17646" name="Group 5014"/>
                        <wpg:cNvGrpSpPr>
                          <a:grpSpLocks/>
                        </wpg:cNvGrpSpPr>
                        <wpg:grpSpPr bwMode="auto">
                          <a:xfrm>
                            <a:off x="2263" y="846"/>
                            <a:ext cx="9" cy="9"/>
                            <a:chOff x="2263" y="846"/>
                            <a:chExt cx="9" cy="9"/>
                          </a:xfrm>
                        </wpg:grpSpPr>
                        <wps:wsp>
                          <wps:cNvPr id="17647" name="Freeform 5015"/>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48" name="Group 5012"/>
                        <wpg:cNvGrpSpPr>
                          <a:grpSpLocks/>
                        </wpg:cNvGrpSpPr>
                        <wpg:grpSpPr bwMode="auto">
                          <a:xfrm>
                            <a:off x="2263" y="846"/>
                            <a:ext cx="9" cy="9"/>
                            <a:chOff x="2263" y="846"/>
                            <a:chExt cx="9" cy="9"/>
                          </a:xfrm>
                        </wpg:grpSpPr>
                        <wps:wsp>
                          <wps:cNvPr id="17649" name="Freeform 5013"/>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50" name="Group 5010"/>
                        <wpg:cNvGrpSpPr>
                          <a:grpSpLocks/>
                        </wpg:cNvGrpSpPr>
                        <wpg:grpSpPr bwMode="auto">
                          <a:xfrm>
                            <a:off x="2268" y="846"/>
                            <a:ext cx="510" cy="2"/>
                            <a:chOff x="2268" y="846"/>
                            <a:chExt cx="510" cy="2"/>
                          </a:xfrm>
                        </wpg:grpSpPr>
                        <wps:wsp>
                          <wps:cNvPr id="17651" name="Freeform 5011"/>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52" name="Group 5008"/>
                        <wpg:cNvGrpSpPr>
                          <a:grpSpLocks/>
                        </wpg:cNvGrpSpPr>
                        <wpg:grpSpPr bwMode="auto">
                          <a:xfrm>
                            <a:off x="2268" y="846"/>
                            <a:ext cx="515" cy="9"/>
                            <a:chOff x="2268" y="846"/>
                            <a:chExt cx="515" cy="9"/>
                          </a:xfrm>
                        </wpg:grpSpPr>
                        <wps:wsp>
                          <wps:cNvPr id="17653" name="Freeform 5009"/>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54" name="Group 5006"/>
                        <wpg:cNvGrpSpPr>
                          <a:grpSpLocks/>
                        </wpg:cNvGrpSpPr>
                        <wpg:grpSpPr bwMode="auto">
                          <a:xfrm>
                            <a:off x="2773" y="850"/>
                            <a:ext cx="9" cy="203"/>
                            <a:chOff x="2773" y="850"/>
                            <a:chExt cx="9" cy="203"/>
                          </a:xfrm>
                        </wpg:grpSpPr>
                        <wps:wsp>
                          <wps:cNvPr id="17655" name="Freeform 5007"/>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56" name="Group 5004"/>
                        <wpg:cNvGrpSpPr>
                          <a:grpSpLocks/>
                        </wpg:cNvGrpSpPr>
                        <wpg:grpSpPr bwMode="auto">
                          <a:xfrm>
                            <a:off x="2773" y="850"/>
                            <a:ext cx="9" cy="203"/>
                            <a:chOff x="2773" y="850"/>
                            <a:chExt cx="9" cy="203"/>
                          </a:xfrm>
                        </wpg:grpSpPr>
                        <wps:wsp>
                          <wps:cNvPr id="17657" name="Freeform 5005"/>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58" name="Group 5002"/>
                        <wpg:cNvGrpSpPr>
                          <a:grpSpLocks/>
                        </wpg:cNvGrpSpPr>
                        <wpg:grpSpPr bwMode="auto">
                          <a:xfrm>
                            <a:off x="2272" y="1044"/>
                            <a:ext cx="501" cy="2"/>
                            <a:chOff x="2272" y="1044"/>
                            <a:chExt cx="501" cy="2"/>
                          </a:xfrm>
                        </wpg:grpSpPr>
                        <wps:wsp>
                          <wps:cNvPr id="17659" name="Freeform 5003"/>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60" name="Group 5000"/>
                        <wpg:cNvGrpSpPr>
                          <a:grpSpLocks/>
                        </wpg:cNvGrpSpPr>
                        <wpg:grpSpPr bwMode="auto">
                          <a:xfrm>
                            <a:off x="2263" y="1044"/>
                            <a:ext cx="515" cy="9"/>
                            <a:chOff x="2263" y="1044"/>
                            <a:chExt cx="515" cy="9"/>
                          </a:xfrm>
                        </wpg:grpSpPr>
                        <wps:wsp>
                          <wps:cNvPr id="17661" name="Freeform 5001"/>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62" name="Group 4998"/>
                        <wpg:cNvGrpSpPr>
                          <a:grpSpLocks/>
                        </wpg:cNvGrpSpPr>
                        <wpg:grpSpPr bwMode="auto">
                          <a:xfrm>
                            <a:off x="2263" y="850"/>
                            <a:ext cx="9" cy="198"/>
                            <a:chOff x="2263" y="850"/>
                            <a:chExt cx="9" cy="198"/>
                          </a:xfrm>
                        </wpg:grpSpPr>
                        <wps:wsp>
                          <wps:cNvPr id="17663" name="Freeform 4999"/>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04" name="Group 4996"/>
                        <wpg:cNvGrpSpPr>
                          <a:grpSpLocks/>
                        </wpg:cNvGrpSpPr>
                        <wpg:grpSpPr bwMode="auto">
                          <a:xfrm>
                            <a:off x="2263" y="850"/>
                            <a:ext cx="9" cy="198"/>
                            <a:chOff x="2263" y="850"/>
                            <a:chExt cx="9" cy="198"/>
                          </a:xfrm>
                        </wpg:grpSpPr>
                        <wps:wsp>
                          <wps:cNvPr id="17505" name="Freeform 4997"/>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377433" id="Group 4995" o:spid="_x0000_s1026" style="position:absolute;margin-left:113.15pt;margin-top:42.25pt;width:25.95pt;height:10.4pt;z-index:-251569152;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">
                <v:group id="Group 5014"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GEhPFAAAA3gAA&#10;AA8AAAAAAAAAAAAAAAAAqgIAAGRycy9kb3ducmV2LnhtbFBLBQYAAAAABAAEAPoAAACcAwAAAAA=&#10;">
                  <v:shape id="Freeform 5015"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5GA8QA&#10;AADeAAAADwAAAGRycy9kb3ducmV2LnhtbERP3WrCMBS+H/gO4QjezbQiVjqjDEEmOBlWH+DQnDVl&#10;zUltMq0+/SIIuzsf3+9ZrHrbiAt1vnasIB0nIIhLp2uuFJyOm9c5CB+QNTaOScGNPKyWg5cF5tpd&#10;+UCXIlQihrDPUYEJoc2l9KUhi37sWuLIfbvOYoiwq6Tu8BrDbSMnSTKTFmuODQZbWhsqf4pfqyDb&#10;3Zu2SPGIX/eNSdcf+8/tea/UaNi/v4EI1Id/8dO91XF+Nptm8Hgn3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ORgPEAAAA3gAAAA8AAAAAAAAAAAAAAAAAmAIAAGRycy9k&#10;b3ducmV2LnhtbFBLBQYAAAAABAAEAPUAAACJAwAAAAA=&#10;" path="m5,l2,1,1,2,,4,9,9,5,xe" fillcolor="#1a171c" stroked="f">
                    <v:path arrowok="t" o:connecttype="custom" o:connectlocs="5,846;2,847;1,848;0,850;9,855;5,846" o:connectangles="0,0,0,0,0,0"/>
                  </v:shape>
                </v:group>
                <v:group id="Group 5012"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TVI/rIAAAA&#10;3gAAAA8AAAAAAAAAAAAAAAAAqgIAAGRycy9kb3ducmV2LnhtbFBLBQYAAAAABAAEAPoAAACfAwAA&#10;AAA=&#10;">
                  <v:shape id="Freeform 5013"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JPmMAA&#10;AADeAAAADwAAAGRycy9kb3ducmV2LnhtbERPy6rCMBDdC/5DGOHuNLVcfFSjiKC4vFrB7dCMbTGZ&#10;lCZq/XsjXHA3h/Oc5bqzRjyo9bVjBeNRAoK4cLrmUsE53w1nIHxA1mgck4IXeViv+r0lZto9+UiP&#10;UyhFDGGfoYIqhCaT0hcVWfQj1xBH7upaiyHCtpS6xWcMt0amSTKRFmuODRU2tK2ouJ3uVkE+Nn83&#10;k1uNszQct96leLnslfoZdJsFiEBd+Ir/3Qcd508nv3P4vBNv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JPmMAAAADeAAAADwAAAAAAAAAAAAAAAACYAgAAZHJzL2Rvd25y&#10;ZXYueG1sUEsFBgAAAAAEAAQA9QAAAIUDAAAAAA==&#10;" path="m,4l1,2,2,1,5,,9,9,,4xe" filled="f" strokecolor="#1a171c" strokeweight="0">
                    <v:path arrowok="t" o:connecttype="custom" o:connectlocs="0,850;1,848;2,847;5,846;9,855;0,850" o:connectangles="0,0,0,0,0,0"/>
                  </v:shape>
                </v:group>
                <v:group id="Group 5010"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96uSHIAAAA&#10;3gAAAA8AAAAAAAAAAAAAAAAAqgIAAGRycy9kb3ducmV2LnhtbFBLBQYAAAAABAAEAPoAAACfAwAA&#10;AAA=&#10;">
                  <v:shape id="Freeform 5011"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HU2sQA&#10;AADeAAAADwAAAGRycy9kb3ducmV2LnhtbERPzWqDQBC+B/oOyxRyS1ZLGsVmFSkkhJJLkz7A4E7V&#10;xJ0Vd6umT98tFHqbj+93dsVsOjHS4FrLCuJ1BIK4srrlWsHHZb9KQTiPrLGzTAru5KDIHxY7zLSd&#10;+J3Gs69FCGGXoYLG+z6T0lUNGXRr2xMH7tMOBn2AQy31gFMIN518iqKtNNhyaGiwp9eGqtv5yyi4&#10;pN+3cpKnzbV06VW+HaokiU5KLR/n8gWEp9n/i//cRx3mJ9vnGH7fCT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h1NrEAAAA3gAAAA8AAAAAAAAAAAAAAAAAmAIAAGRycy9k&#10;b3ducmV2LnhtbFBLBQYAAAAABAAEAPUAAACJAwAAAAA=&#10;" path="m,l510,e" filled="f" strokecolor="#1a171c" strokeweight=".1pt">
                    <v:path arrowok="t" o:connecttype="custom" o:connectlocs="0,0;510,0" o:connectangles="0,0"/>
                  </v:shape>
                </v:group>
                <v:group id="Group 5008"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OSCzcQAAADeAAAA&#10;DwAAAAAAAAAAAAAAAACqAgAAZHJzL2Rvd25yZXYueG1sUEsFBgAAAAAEAAQA+gAAAJsDAAAAAA==&#10;">
                  <v:shape id="Freeform 5009"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7wMUA&#10;AADeAAAADwAAAGRycy9kb3ducmV2LnhtbERPS2vCQBC+C/6HZQRvulFpGlJXKYrQQ6FoH+dpdpoE&#10;s7Pp7pqk/fXdguBtPr7nrLeDaURHzteWFSzmCQjiwuqaSwVvr4dZBsIHZI2NZVLwQx62m/Fojbm2&#10;PR+pO4VSxBD2OSqoQmhzKX1RkUE/ty1x5L6sMxgidKXUDvsYbhq5TJJUGqw5NlTY0q6i4ny6GAXP&#10;u2G/vLx8Zn33azL3/o2Z+0iVmk6GxwcQgYZwE1/dTzrOv0/vVvD/TrxB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jvAxQAAAN4AAAAPAAAAAAAAAAAAAAAAAJgCAABkcnMv&#10;ZG93bnJldi54bWxQSwUGAAAAAAQABAD1AAAAigMAAAAA&#10;" path="m,l510,r2,1l513,2r2,2l505,9,4,9,,xe" filled="f" strokecolor="#1a171c" strokeweight="0">
                    <v:path arrowok="t" o:connecttype="custom" o:connectlocs="0,846;510,846;512,847;513,848;515,850;505,855;4,855;0,846" o:connectangles="0,0,0,0,0,0,0,0"/>
                  </v:shape>
                </v:group>
                <v:group id="Group 5006"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BBvyLFAAAA3gAA&#10;AA8AAAAAAAAAAAAAAAAAqgIAAGRycy9kb3ducmV2LnhtbFBLBQYAAAAABAAEAPoAAACcAwAAAAA=&#10;">
                  <v:shape id="Freeform 5007"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1pUMEA&#10;AADeAAAADwAAAGRycy9kb3ducmV2LnhtbERPS4vCMBC+L+x/CLPgbU0VdLUaZREF8ebzPCRjW7aZ&#10;1CRq/fdGEPY2H99zpvPW1uJGPlSOFfS6GQhi7UzFhYLDfvU9AhEissHaMSl4UID57PNjirlxd97S&#10;bRcLkUI45KigjLHJpQy6JIuh6xrixJ2dtxgT9IU0Hu8p3Nayn2VDabHi1FBiQ4uS9N/uahWs9ahY&#10;+sOxvmx7Jzlu9ObK/qJU56v9nYCI1MZ/8du9Nmn+z3AwgNc76QY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daVDBAAAA3gAAAA8AAAAAAAAAAAAAAAAAmAIAAGRycy9kb3du&#10;cmV2LnhtbFBLBQYAAAAABAAEAPUAAACGAwAAAAA=&#10;" path="m9,l,5,,194r5,9l7,202r1,-1l9,199,9,xe" fillcolor="#1a171c" stroked="f">
                    <v:path arrowok="t" o:connecttype="custom" o:connectlocs="9,850;0,855;0,1044;5,1053;7,1052;8,1051;9,1049;9,850" o:connectangles="0,0,0,0,0,0,0,0"/>
                  </v:shape>
                </v:group>
                <v:group id="Group 5004"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9+EzsQAAADeAAAA&#10;DwAAAAAAAAAAAAAAAACqAgAAZHJzL2Rvd25yZXYueG1sUEsFBgAAAAAEAAQA+gAAAJsDAAAAAA==&#10;">
                  <v:shape id="Freeform 5005"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PlRsYA&#10;AADeAAAADwAAAGRycy9kb3ducmV2LnhtbESPT4vCMBDF78J+hzCCN00V1NI1ylJY1Jv1D3gcm9m2&#10;bDMpTdTqp98sCN5meO/35s1i1Zla3Kh1lWUF41EEgji3uuJCwfHwPYxBOI+ssbZMCh7kYLX86C0w&#10;0fbOGd32vhAhhF2CCkrvm0RKl5dk0I1sQxy0H9sa9GFtC6lbvIdwU8tJFM2kwYrDhRIbSkvKf/dX&#10;oyA9ZYHr4uaSbp/X9c6e6ZRtlBr0u69PEJ46/za/6I0O9eez6Rz+3wkz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PlRsYAAADeAAAADwAAAAAAAAAAAAAAAACYAgAAZHJz&#10;L2Rvd25yZXYueG1sUEsFBgAAAAAEAAQA9QAAAIsDAAAAAA==&#10;" path="m9,r,199l8,201r-1,1l5,203,,194,,5,9,xe" filled="f" strokecolor="#1a171c" strokeweight="0">
                    <v:path arrowok="t" o:connecttype="custom" o:connectlocs="9,850;9,1049;8,1051;7,1052;5,1053;0,1044;0,855;9,850" o:connectangles="0,0,0,0,0,0,0,0"/>
                  </v:shape>
                </v:group>
                <v:group id="Group 5002"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EMtSfIAAAA&#10;3gAAAA8AAAAAAAAAAAAAAAAAqgIAAGRycy9kb3ducmV2LnhtbFBLBQYAAAAABAAEAPoAAACfAwAA&#10;AAA=&#10;">
                  <v:shape id="Freeform 5003"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3iIcUA&#10;AADeAAAADwAAAGRycy9kb3ducmV2LnhtbERPS0vDQBC+C/6HZQRvdmK1D2O3xQeFgCf7oNcxO2Zj&#10;s7Mhu21jf70rCN7m43vObNG7Rh25C7UXDbeDDBRL6U0tlYbNenkzBRUiiaHGC2v45gCL+eXFjHLj&#10;T/LOx1WsVAqRkJMGG2ObI4bSsqMw8C1L4j595ygm2FVoOjqlcNfgMMvG6KiW1GCp5RfL5X51cBre&#10;nrFYGjzfFR9FxMO2+rrf2Vetr6/6p0dQkfv4L/5zFybNn4xHD/D7TroB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eIhxQAAAN4AAAAPAAAAAAAAAAAAAAAAAJgCAABkcnMv&#10;ZG93bnJldi54bWxQSwUGAAAAAAQABAD1AAAAigMAAAAA&#10;" path="m,l501,e" filled="f" strokecolor="#1a171c" strokeweight=".1pt">
                    <v:path arrowok="t" o:connecttype="custom" o:connectlocs="0,0;501,0" o:connectangles="0,0"/>
                  </v:shape>
                </v:group>
                <v:group id="Group 5000"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EWc5zIAAAA&#10;3gAAAA8AAAAAAAAAAAAAAAAAqgIAAGRycy9kb3ducmV2LnhtbFBLBQYAAAAABAAEAPoAAACfAwAA&#10;AAA=&#10;">
                  <v:shape id="Freeform 5001"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jKkcQA&#10;AADeAAAADwAAAGRycy9kb3ducmV2LnhtbERPTWvCQBC9F/wPywje6kYPaYiuIkqhB6HUqucxOybB&#10;7GzcXZO0v75bKPQ2j/c5y/VgGtGR87VlBbNpAoK4sLrmUsHx8/U5A+EDssbGMin4Ig/r1ehpibm2&#10;PX9QdwiliCHsc1RQhdDmUvqiIoN+alviyF2tMxgidKXUDvsYbho5T5JUGqw5NlTY0rai4nZ4GAX7&#10;7bCbP94vWd99m8yd7pi5c6rUZDxsFiACDeFf/Od+03H+S5rO4PedeIN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oypHEAAAA3gAAAA8AAAAAAAAAAAAAAAAAmAIAAGRycy9k&#10;b3ducmV2LnhtbFBLBQYAAAAABAAEAPUAAACJAwAAAAA=&#10;" path="m515,9l5,9,2,8,1,7,,5,9,,510,r5,9xe" filled="f" strokecolor="#1a171c" strokeweight="0">
                    <v:path arrowok="t" o:connecttype="custom" o:connectlocs="515,1053;5,1053;2,1052;1,1051;0,1049;9,1044;510,1044;515,1053" o:connectangles="0,0,0,0,0,0,0,0"/>
                  </v:shape>
                </v:group>
                <v:group id="Group 4998"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ohIcMQAAADeAAAA&#10;DwAAAAAAAAAAAAAAAACqAgAAZHJzL2Rvd25yZXYueG1sUEsFBgAAAAAEAAQA+gAAAJsDAAAAAA==&#10;">
                  <v:shape id="Freeform 4999"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UMGsQA&#10;AADeAAAADwAAAGRycy9kb3ducmV2LnhtbERPTYvCMBC9L/gfwgh7W1MVq1ajqCDsxcOq7HloxqbY&#10;TGoTa3d/vREW9jaP9znLdWcr0VLjS8cKhoMEBHHudMmFgvNp/zED4QOyxsoxKfghD+tV722JmXYP&#10;/qL2GAoRQ9hnqMCEUGdS+tyQRT9wNXHkLq6xGCJsCqkbfMRwW8lRkqTSYsmxwWBNO0P59Xi3Cr5v&#10;O3e6bu/l73x/OUzPpp34uVTqvd9tFiACdeFf/Of+1HH+NE3H8Hon3i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VDBrEAAAA3gAAAA8AAAAAAAAAAAAAAAAAmAIAAGRycy9k&#10;b3ducmV2LnhtbFBLBQYAAAAABAAEAPUAAACJAwAAAAA=&#10;" path="m,l,199r9,-5l9,5,,xe" fillcolor="#1a171c" stroked="f">
                    <v:path arrowok="t" o:connecttype="custom" o:connectlocs="0,850;0,1049;9,1044;9,855;0,850" o:connectangles="0,0,0,0,0"/>
                  </v:shape>
                </v:group>
                <v:group id="Group 4996"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X8UPFAAAA3gAA&#10;AA8AAAAAAAAAAAAAAAAAqgIAAGRycy9kb3ducmV2LnhtbFBLBQYAAAAABAAEAPoAAACcAwAAAAA=&#10;">
                  <v:shape id="Freeform 4997"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r/lMQA&#10;AADeAAAADwAAAGRycy9kb3ducmV2LnhtbERPzWrCQBC+C77DMoXedFMhGqKriCDYS2vVBxiy02xq&#10;djZmV5P69F2h4G0+vt9ZrHpbixu1vnKs4G2cgCAunK64VHA6bkcZCB+QNdaOScEveVgth4MF5tp1&#10;/EW3QyhFDGGfowITQpNL6QtDFv3YNcSR+3atxRBhW0rdYhfDbS0nSTKVFiuODQYb2hgqzoerVZCa&#10;uz7L2f1j976edvvJxf98bjOlXl/69RxEoD48xf/unY7zZ2mSwuOdeIN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K/5TEAAAA3gAAAA8AAAAAAAAAAAAAAAAAmAIAAGRycy9k&#10;b3ducmV2LnhtbFBLBQYAAAAABAAEAPUAAACJAw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g">
            <w:drawing>
              <wp:anchor distT="0" distB="0" distL="114300" distR="114300" simplePos="0" relativeHeight="251750400" behindDoc="1" locked="0" layoutInCell="1" allowOverlap="1" wp14:anchorId="11154A1A" wp14:editId="715F6168">
                <wp:simplePos x="0" y="0"/>
                <wp:positionH relativeFrom="page">
                  <wp:posOffset>539750</wp:posOffset>
                </wp:positionH>
                <wp:positionV relativeFrom="page">
                  <wp:posOffset>753110</wp:posOffset>
                </wp:positionV>
                <wp:extent cx="6499225" cy="1270"/>
                <wp:effectExtent l="0" t="0" r="34925" b="17780"/>
                <wp:wrapNone/>
                <wp:docPr id="17643" name="Group 4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1270"/>
                          <a:chOff x="850" y="1186"/>
                          <a:chExt cx="10235" cy="2"/>
                        </a:xfrm>
                      </wpg:grpSpPr>
                      <wps:wsp>
                        <wps:cNvPr id="17644" name="Freeform 4994"/>
                        <wps:cNvSpPr>
                          <a:spLocks/>
                        </wps:cNvSpPr>
                        <wps:spPr bwMode="auto">
                          <a:xfrm>
                            <a:off x="850" y="1186"/>
                            <a:ext cx="10235" cy="2"/>
                          </a:xfrm>
                          <a:custGeom>
                            <a:avLst/>
                            <a:gdLst>
                              <a:gd name="T0" fmla="+- 0 850 850"/>
                              <a:gd name="T1" fmla="*/ T0 w 10235"/>
                              <a:gd name="T2" fmla="+- 0 11086 850"/>
                              <a:gd name="T3" fmla="*/ T2 w 10235"/>
                            </a:gdLst>
                            <a:ahLst/>
                            <a:cxnLst>
                              <a:cxn ang="0">
                                <a:pos x="T1" y="0"/>
                              </a:cxn>
                              <a:cxn ang="0">
                                <a:pos x="T3" y="0"/>
                              </a:cxn>
                            </a:cxnLst>
                            <a:rect l="0" t="0" r="r" b="b"/>
                            <a:pathLst>
                              <a:path w="10235">
                                <a:moveTo>
                                  <a:pt x="0" y="0"/>
                                </a:moveTo>
                                <a:lnTo>
                                  <a:pt x="10236" y="0"/>
                                </a:lnTo>
                              </a:path>
                            </a:pathLst>
                          </a:custGeom>
                          <a:noFill/>
                          <a:ln w="7023">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2A1DD" id="Group 4993" o:spid="_x0000_s1026" style="position:absolute;margin-left:42.5pt;margin-top:59.3pt;width:511.75pt;height:.1pt;z-index:-251566080;mso-position-horizontal-relative:page;mso-position-vertical-relative:page" coordorigin="850,1186" coordsize="10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">
                <v:shape id="Freeform 4994" o:spid="_x0000_s1027" style="position:absolute;left:850;top:1186;width:10235;height:2;visibility:visible;mso-wrap-style:square;v-text-anchor:top" coordsize="10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DmmMYA&#10;AADeAAAADwAAAGRycy9kb3ducmV2LnhtbERPS2vCQBC+C/6HZQRvumkJUVJXkUJFBA8+kPY2ZMck&#10;bXY2za4x+uu7BcHbfHzPmS06U4mWGldaVvAyjkAQZ1aXnCs4Hj5GUxDOI2usLJOCGzlYzPu9Gaba&#10;XnlH7d7nIoSwS1FB4X2dSumyggy6sa2JA3e2jUEfYJNL3eA1hJtKvkZRIg2WHBoKrOm9oOxnfzEK&#10;fienbXzz3eemik5f+Xn1nbTLu1LDQbd8A+Gp80/xw73WYf4kiWP4fyfc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DmmMYAAADeAAAADwAAAAAAAAAAAAAAAACYAgAAZHJz&#10;L2Rvd25yZXYueG1sUEsFBgAAAAAEAAQA9QAAAIsDAAAAAA==&#10;" path="m,l10236,e" filled="f" strokecolor="#1a171c" strokeweight=".19508mm">
                  <v:path arrowok="t" o:connecttype="custom" o:connectlocs="0,0;10236,0" o:connectangles="0,0"/>
                </v:shape>
                <w10:wrap anchorx="page" anchory="page"/>
              </v:group>
            </w:pict>
          </mc:Fallback>
        </mc:AlternateContent>
      </w:r>
      <w:r w:rsidR="00811CFA">
        <w:rPr>
          <w:noProof/>
        </w:rPr>
        <mc:AlternateContent>
          <mc:Choice Requires="wps">
            <w:drawing>
              <wp:anchor distT="0" distB="0" distL="114300" distR="114300" simplePos="0" relativeHeight="251711488" behindDoc="1" locked="0" layoutInCell="1" allowOverlap="1" wp14:anchorId="78C890DF" wp14:editId="6467B8B4">
                <wp:simplePos x="0" y="0"/>
                <wp:positionH relativeFrom="page">
                  <wp:posOffset>527050</wp:posOffset>
                </wp:positionH>
                <wp:positionV relativeFrom="page">
                  <wp:posOffset>545465</wp:posOffset>
                </wp:positionV>
                <wp:extent cx="528320" cy="146050"/>
                <wp:effectExtent l="0" t="0" r="5080" b="6350"/>
                <wp:wrapNone/>
                <wp:docPr id="17514" name="Text Box 4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7E1B3" w14:textId="77777777" w:rsidR="00B53AED" w:rsidRDefault="00B53AED">
                            <w:pPr>
                              <w:pStyle w:val="BodyText"/>
                              <w:spacing w:line="212" w:lineRule="exact"/>
                              <w:rPr>
                                <w:ins w:id="2171" w:author="Temur Pipia" w:date="2019-01-16T15:43:00Z"/>
                                <w:rFonts w:cs="Times New Roman"/>
                              </w:rPr>
                            </w:pPr>
                            <w:ins w:id="2172" w:author="Temur Pipia" w:date="2019-01-16T15:43:00Z">
                              <w:r>
                                <w:rPr>
                                  <w:rFonts w:cs="Times New Roman"/>
                                  <w:color w:val="1A171C"/>
                                  <w:w w:val="105"/>
                                </w:rPr>
                                <w:t>30.8.2014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890DF" id="_x0000_s1062" type="#_x0000_t202" style="position:absolute;margin-left:41.5pt;margin-top:42.95pt;width:41.6pt;height:11.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" filled="f" stroked="f">
                <v:textbox inset="0,0,0,0">
                  <w:txbxContent>
                    <w:p w14:paraId="4587E1B3" w14:textId="77777777" w:rsidR="00B53AED" w:rsidRDefault="00B53AED">
                      <w:pPr>
                        <w:pStyle w:val="BodyText"/>
                        <w:spacing w:line="212" w:lineRule="exact"/>
                        <w:rPr>
                          <w:ins w:id="2173" w:author="Temur Pipia" w:date="2019-01-16T15:43:00Z"/>
                          <w:rFonts w:cs="Times New Roman"/>
                        </w:rPr>
                      </w:pPr>
                      <w:ins w:id="2174" w:author="Temur Pipia" w:date="2019-01-16T15:43:00Z">
                        <w:r>
                          <w:rPr>
                            <w:rFonts w:cs="Times New Roman"/>
                            <w:color w:val="1A171C"/>
                            <w:w w:val="105"/>
                          </w:rPr>
                          <w:t>30.8.2014</w:t>
                        </w:r>
                      </w:ins>
                    </w:p>
                  </w:txbxContent>
                </v:textbox>
                <w10:wrap anchorx="page" anchory="page"/>
              </v:shape>
            </w:pict>
          </mc:Fallback>
        </mc:AlternateContent>
      </w:r>
      <w:r w:rsidR="00811CFA">
        <w:rPr>
          <w:noProof/>
        </w:rPr>
        <mc:AlternateContent>
          <mc:Choice Requires="wps">
            <w:drawing>
              <wp:anchor distT="0" distB="0" distL="114300" distR="114300" simplePos="0" relativeHeight="251712512" behindDoc="1" locked="0" layoutInCell="1" allowOverlap="1" wp14:anchorId="416ABB84" wp14:editId="60B116DC">
                <wp:simplePos x="0" y="0"/>
                <wp:positionH relativeFrom="page">
                  <wp:posOffset>1527175</wp:posOffset>
                </wp:positionH>
                <wp:positionV relativeFrom="page">
                  <wp:posOffset>539750</wp:posOffset>
                </wp:positionV>
                <wp:extent cx="149225" cy="132715"/>
                <wp:effectExtent l="0" t="0" r="3175" b="635"/>
                <wp:wrapNone/>
                <wp:docPr id="17515" name="Text Box 4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E226F" w14:textId="77777777" w:rsidR="00B53AED" w:rsidRDefault="00B53AED">
                            <w:pPr>
                              <w:spacing w:line="190" w:lineRule="exact"/>
                              <w:ind w:left="20"/>
                              <w:rPr>
                                <w:ins w:id="2175" w:author="Temur Pipia" w:date="2019-01-16T15:43:00Z"/>
                                <w:rFonts w:ascii="Times New Roman" w:eastAsia="Times New Roman" w:hAnsi="Times New Roman" w:cs="Times New Roman"/>
                                <w:sz w:val="17"/>
                                <w:szCs w:val="17"/>
                              </w:rPr>
                            </w:pPr>
                            <w:ins w:id="2176" w:author="Temur Pipia" w:date="2019-01-16T15:43:00Z">
                              <w:r>
                                <w:rPr>
                                  <w:rFonts w:ascii="Times New Roman" w:eastAsia="Times New Roman" w:hAnsi="Times New Roman" w:cs="Times New Roman"/>
                                  <w:color w:val="1A171C"/>
                                  <w:w w:val="85"/>
                                  <w:sz w:val="17"/>
                                  <w:szCs w:val="17"/>
                                </w:rPr>
                                <w:t>EN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ABB84" id="_x0000_s1063" type="#_x0000_t202" style="position:absolute;margin-left:120.25pt;margin-top:42.5pt;width:11.75pt;height:10.4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a1tAIAALc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" filled="f" stroked="f">
                <v:textbox inset="0,0,0,0">
                  <w:txbxContent>
                    <w:p w14:paraId="234E226F" w14:textId="77777777" w:rsidR="00B53AED" w:rsidRDefault="00B53AED">
                      <w:pPr>
                        <w:spacing w:line="190" w:lineRule="exact"/>
                        <w:ind w:left="20"/>
                        <w:rPr>
                          <w:ins w:id="2177" w:author="Temur Pipia" w:date="2019-01-16T15:43:00Z"/>
                          <w:rFonts w:ascii="Times New Roman" w:eastAsia="Times New Roman" w:hAnsi="Times New Roman" w:cs="Times New Roman"/>
                          <w:sz w:val="17"/>
                          <w:szCs w:val="17"/>
                        </w:rPr>
                      </w:pPr>
                      <w:ins w:id="2178" w:author="Temur Pipia" w:date="2019-01-16T15:43:00Z">
                        <w:r>
                          <w:rPr>
                            <w:rFonts w:ascii="Times New Roman" w:eastAsia="Times New Roman" w:hAnsi="Times New Roman" w:cs="Times New Roman"/>
                            <w:color w:val="1A171C"/>
                            <w:w w:val="85"/>
                            <w:sz w:val="17"/>
                            <w:szCs w:val="17"/>
                          </w:rPr>
                          <w:t>EN</w:t>
                        </w:r>
                      </w:ins>
                    </w:p>
                  </w:txbxContent>
                </v:textbox>
                <w10:wrap anchorx="page" anchory="page"/>
              </v:shape>
            </w:pict>
          </mc:Fallback>
        </mc:AlternateContent>
      </w:r>
      <w:r w:rsidR="00811CFA">
        <w:rPr>
          <w:noProof/>
        </w:rPr>
        <mc:AlternateContent>
          <mc:Choice Requires="wps">
            <w:drawing>
              <wp:anchor distT="0" distB="0" distL="114300" distR="114300" simplePos="0" relativeHeight="251713536" behindDoc="1" locked="0" layoutInCell="1" allowOverlap="1" wp14:anchorId="36A87E36" wp14:editId="1E4F7134">
                <wp:simplePos x="0" y="0"/>
                <wp:positionH relativeFrom="page">
                  <wp:posOffset>2861310</wp:posOffset>
                </wp:positionH>
                <wp:positionV relativeFrom="page">
                  <wp:posOffset>545465</wp:posOffset>
                </wp:positionV>
                <wp:extent cx="1855470" cy="146050"/>
                <wp:effectExtent l="0" t="0" r="11430" b="6350"/>
                <wp:wrapNone/>
                <wp:docPr id="17516" name="Text Box 4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B81C9" w14:textId="77777777" w:rsidR="00B53AED" w:rsidRDefault="00B53AED">
                            <w:pPr>
                              <w:pStyle w:val="BodyText"/>
                              <w:spacing w:line="212" w:lineRule="exact"/>
                              <w:rPr>
                                <w:ins w:id="2179" w:author="Temur Pipia" w:date="2019-01-16T15:43:00Z"/>
                                <w:rFonts w:cs="Times New Roman"/>
                              </w:rPr>
                            </w:pPr>
                            <w:ins w:id="2180" w:author="Temur Pipia" w:date="2019-01-16T15: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87E36" id="_x0000_s1064" type="#_x0000_t202" style="position:absolute;margin-left:225.3pt;margin-top:42.95pt;width:146.1pt;height:11.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" filled="f" stroked="f">
                <v:textbox inset="0,0,0,0">
                  <w:txbxContent>
                    <w:p w14:paraId="1A0B81C9" w14:textId="77777777" w:rsidR="00B53AED" w:rsidRDefault="00B53AED">
                      <w:pPr>
                        <w:pStyle w:val="BodyText"/>
                        <w:spacing w:line="212" w:lineRule="exact"/>
                        <w:rPr>
                          <w:ins w:id="2181" w:author="Temur Pipia" w:date="2019-01-16T15:43:00Z"/>
                          <w:rFonts w:cs="Times New Roman"/>
                        </w:rPr>
                      </w:pPr>
                      <w:ins w:id="2182" w:author="Temur Pipia" w:date="2019-01-16T15: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v:textbox>
                <w10:wrap anchorx="page" anchory="page"/>
              </v:shape>
            </w:pict>
          </mc:Fallback>
        </mc:AlternateContent>
      </w:r>
      <w:r w:rsidR="00811CFA">
        <w:rPr>
          <w:noProof/>
        </w:rPr>
        <mc:AlternateContent>
          <mc:Choice Requires="wps">
            <w:drawing>
              <wp:anchor distT="0" distB="0" distL="114300" distR="114300" simplePos="0" relativeHeight="251714560" behindDoc="1" locked="0" layoutInCell="1" allowOverlap="1" wp14:anchorId="78FEAD7D" wp14:editId="16E462CD">
                <wp:simplePos x="0" y="0"/>
                <wp:positionH relativeFrom="page">
                  <wp:posOffset>6485255</wp:posOffset>
                </wp:positionH>
                <wp:positionV relativeFrom="page">
                  <wp:posOffset>545465</wp:posOffset>
                </wp:positionV>
                <wp:extent cx="576580" cy="146050"/>
                <wp:effectExtent l="0" t="0" r="13970" b="6350"/>
                <wp:wrapNone/>
                <wp:docPr id="17517" name="Text Box 4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A9FAD" w14:textId="77777777" w:rsidR="00B53AED" w:rsidRDefault="00B53AED">
                            <w:pPr>
                              <w:pStyle w:val="BodyText"/>
                              <w:spacing w:line="212" w:lineRule="exact"/>
                              <w:rPr>
                                <w:ins w:id="2183" w:author="Temur Pipia" w:date="2019-01-16T15:43:00Z"/>
                                <w:rFonts w:cs="Times New Roman"/>
                              </w:rPr>
                            </w:pPr>
                            <w:ins w:id="2184" w:author="Temur Pipia" w:date="2019-01-16T15: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r>
                                <w:rPr>
                                  <w:rFonts w:cs="Times New Roman"/>
                                  <w:noProof/>
                                  <w:color w:val="1A171C"/>
                                  <w:w w:val="95"/>
                                </w:rPr>
                                <w:t>140</w:t>
                              </w:r>
                              <w:r>
                                <w:fldChar w:fldCharType="end"/>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EAD7D" id="_x0000_s1065" type="#_x0000_t202" style="position:absolute;margin-left:510.65pt;margin-top:42.95pt;width:45.4pt;height:11.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" filled="f" stroked="f">
                <v:textbox inset="0,0,0,0">
                  <w:txbxContent>
                    <w:p w14:paraId="090A9FAD" w14:textId="77777777" w:rsidR="00B53AED" w:rsidRDefault="00B53AED">
                      <w:pPr>
                        <w:pStyle w:val="BodyText"/>
                        <w:spacing w:line="212" w:lineRule="exact"/>
                        <w:rPr>
                          <w:ins w:id="2185" w:author="Temur Pipia" w:date="2019-01-16T15:43:00Z"/>
                          <w:rFonts w:cs="Times New Roman"/>
                        </w:rPr>
                      </w:pPr>
                      <w:ins w:id="2186" w:author="Temur Pipia" w:date="2019-01-16T15: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r>
                          <w:rPr>
                            <w:rFonts w:cs="Times New Roman"/>
                            <w:noProof/>
                            <w:color w:val="1A171C"/>
                            <w:w w:val="95"/>
                          </w:rPr>
                          <w:t>140</w:t>
                        </w:r>
                        <w:r>
                          <w:fldChar w:fldCharType="end"/>
                        </w:r>
                      </w:ins>
                    </w:p>
                  </w:txbxContent>
                </v:textbox>
                <w10:wrap anchorx="page" anchory="page"/>
              </v:shape>
            </w:pict>
          </mc:Fallback>
        </mc:AlternateContent>
      </w:r>
    </w:ins>
    <w:del w:id="2187" w:author="Temur Pipia" w:date="2019-01-15T14:43:00Z">
      <w:r w:rsidR="00811CFA">
        <w:rPr>
          <w:noProof/>
        </w:rPr>
        <mc:AlternateContent>
          <mc:Choice Requires="wpg">
            <w:drawing>
              <wp:anchor distT="0" distB="0" distL="114300" distR="114300" simplePos="0" relativeHeight="251705344" behindDoc="1" locked="0" layoutInCell="1" allowOverlap="1" wp14:anchorId="5D528660" wp14:editId="60954276">
                <wp:simplePos x="0" y="0"/>
                <wp:positionH relativeFrom="page">
                  <wp:posOffset>1437005</wp:posOffset>
                </wp:positionH>
                <wp:positionV relativeFrom="page">
                  <wp:posOffset>536575</wp:posOffset>
                </wp:positionV>
                <wp:extent cx="329565" cy="132080"/>
                <wp:effectExtent l="0" t="0" r="13335" b="39370"/>
                <wp:wrapNone/>
                <wp:docPr id="17622" name="Group 4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17623" name="Group 5014"/>
                        <wpg:cNvGrpSpPr>
                          <a:grpSpLocks/>
                        </wpg:cNvGrpSpPr>
                        <wpg:grpSpPr bwMode="auto">
                          <a:xfrm>
                            <a:off x="2263" y="846"/>
                            <a:ext cx="9" cy="9"/>
                            <a:chOff x="2263" y="846"/>
                            <a:chExt cx="9" cy="9"/>
                          </a:xfrm>
                        </wpg:grpSpPr>
                        <wps:wsp>
                          <wps:cNvPr id="17624" name="Freeform 5015"/>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25" name="Group 5012"/>
                        <wpg:cNvGrpSpPr>
                          <a:grpSpLocks/>
                        </wpg:cNvGrpSpPr>
                        <wpg:grpSpPr bwMode="auto">
                          <a:xfrm>
                            <a:off x="2263" y="846"/>
                            <a:ext cx="9" cy="9"/>
                            <a:chOff x="2263" y="846"/>
                            <a:chExt cx="9" cy="9"/>
                          </a:xfrm>
                        </wpg:grpSpPr>
                        <wps:wsp>
                          <wps:cNvPr id="17626" name="Freeform 5013"/>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27" name="Group 5010"/>
                        <wpg:cNvGrpSpPr>
                          <a:grpSpLocks/>
                        </wpg:cNvGrpSpPr>
                        <wpg:grpSpPr bwMode="auto">
                          <a:xfrm>
                            <a:off x="2268" y="846"/>
                            <a:ext cx="510" cy="2"/>
                            <a:chOff x="2268" y="846"/>
                            <a:chExt cx="510" cy="2"/>
                          </a:xfrm>
                        </wpg:grpSpPr>
                        <wps:wsp>
                          <wps:cNvPr id="17628" name="Freeform 5011"/>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29" name="Group 5008"/>
                        <wpg:cNvGrpSpPr>
                          <a:grpSpLocks/>
                        </wpg:cNvGrpSpPr>
                        <wpg:grpSpPr bwMode="auto">
                          <a:xfrm>
                            <a:off x="2268" y="846"/>
                            <a:ext cx="515" cy="9"/>
                            <a:chOff x="2268" y="846"/>
                            <a:chExt cx="515" cy="9"/>
                          </a:xfrm>
                        </wpg:grpSpPr>
                        <wps:wsp>
                          <wps:cNvPr id="17630" name="Freeform 5009"/>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31" name="Group 5006"/>
                        <wpg:cNvGrpSpPr>
                          <a:grpSpLocks/>
                        </wpg:cNvGrpSpPr>
                        <wpg:grpSpPr bwMode="auto">
                          <a:xfrm>
                            <a:off x="2773" y="850"/>
                            <a:ext cx="9" cy="203"/>
                            <a:chOff x="2773" y="850"/>
                            <a:chExt cx="9" cy="203"/>
                          </a:xfrm>
                        </wpg:grpSpPr>
                        <wps:wsp>
                          <wps:cNvPr id="17632" name="Freeform 5007"/>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33" name="Group 5004"/>
                        <wpg:cNvGrpSpPr>
                          <a:grpSpLocks/>
                        </wpg:cNvGrpSpPr>
                        <wpg:grpSpPr bwMode="auto">
                          <a:xfrm>
                            <a:off x="2773" y="850"/>
                            <a:ext cx="9" cy="203"/>
                            <a:chOff x="2773" y="850"/>
                            <a:chExt cx="9" cy="203"/>
                          </a:xfrm>
                        </wpg:grpSpPr>
                        <wps:wsp>
                          <wps:cNvPr id="17634" name="Freeform 5005"/>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35" name="Group 5002"/>
                        <wpg:cNvGrpSpPr>
                          <a:grpSpLocks/>
                        </wpg:cNvGrpSpPr>
                        <wpg:grpSpPr bwMode="auto">
                          <a:xfrm>
                            <a:off x="2272" y="1044"/>
                            <a:ext cx="501" cy="2"/>
                            <a:chOff x="2272" y="1044"/>
                            <a:chExt cx="501" cy="2"/>
                          </a:xfrm>
                        </wpg:grpSpPr>
                        <wps:wsp>
                          <wps:cNvPr id="17636" name="Freeform 5003"/>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37" name="Group 5000"/>
                        <wpg:cNvGrpSpPr>
                          <a:grpSpLocks/>
                        </wpg:cNvGrpSpPr>
                        <wpg:grpSpPr bwMode="auto">
                          <a:xfrm>
                            <a:off x="2263" y="1044"/>
                            <a:ext cx="515" cy="9"/>
                            <a:chOff x="2263" y="1044"/>
                            <a:chExt cx="515" cy="9"/>
                          </a:xfrm>
                        </wpg:grpSpPr>
                        <wps:wsp>
                          <wps:cNvPr id="17638" name="Freeform 5001"/>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39" name="Group 4998"/>
                        <wpg:cNvGrpSpPr>
                          <a:grpSpLocks/>
                        </wpg:cNvGrpSpPr>
                        <wpg:grpSpPr bwMode="auto">
                          <a:xfrm>
                            <a:off x="2263" y="850"/>
                            <a:ext cx="9" cy="198"/>
                            <a:chOff x="2263" y="850"/>
                            <a:chExt cx="9" cy="198"/>
                          </a:xfrm>
                        </wpg:grpSpPr>
                        <wps:wsp>
                          <wps:cNvPr id="17640" name="Freeform 4999"/>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41" name="Group 4996"/>
                        <wpg:cNvGrpSpPr>
                          <a:grpSpLocks/>
                        </wpg:cNvGrpSpPr>
                        <wpg:grpSpPr bwMode="auto">
                          <a:xfrm>
                            <a:off x="2263" y="850"/>
                            <a:ext cx="9" cy="198"/>
                            <a:chOff x="2263" y="850"/>
                            <a:chExt cx="9" cy="198"/>
                          </a:xfrm>
                        </wpg:grpSpPr>
                        <wps:wsp>
                          <wps:cNvPr id="17642" name="Freeform 4997"/>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0DD90F" id="Group 4995" o:spid="_x0000_s1026" style="position:absolute;margin-left:113.15pt;margin-top:42.25pt;width:25.95pt;height:10.4pt;z-index:-251611136;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">
                <v:group id="Group 5014"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65UK8QAAADeAAAA&#10;DwAAAAAAAAAAAAAAAACqAgAAZHJzL2Rvd25yZXYueG1sUEsFBgAAAAAEAAQA+gAAAJsDAAAAAA==&#10;">
                  <v:shape id="Freeform 5015"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M91MQA&#10;AADeAAAADwAAAGRycy9kb3ducmV2LnhtbERP3WrCMBS+H/gO4QjezbQiOqpRRJAJTsaqD3Bojk2x&#10;OalNptWnXwRhd+fj+z3zZWdrcaXWV44VpMMEBHHhdMWlguNh8/4BwgdkjbVjUnAnD8tF722OmXY3&#10;/qFrHkoRQ9hnqMCE0GRS+sKQRT90DXHkTq61GCJsS6lbvMVwW8tRkkykxYpjg8GG1oaKc/5rFUx3&#10;j7rJUzzg92Nj0vXn/mt72Ss16HerGYhAXfgXv9xbHedPJ6MxPN+JN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DPdTEAAAA3gAAAA8AAAAAAAAAAAAAAAAAmAIAAGRycy9k&#10;b3ducmV2LnhtbFBLBQYAAAAABAAEAPUAAACJAwAAAAA=&#10;" path="m5,l2,1,1,2,,4,9,9,5,xe" fillcolor="#1a171c" stroked="f">
                    <v:path arrowok="t" o:connecttype="custom" o:connectlocs="5,846;2,847;1,848;0,850;9,855;5,846" o:connectangles="0,0,0,0,0,0"/>
                  </v:shape>
                </v:group>
                <v:group id="Group 5012"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wtpxMQAAADeAAAA&#10;DwAAAAAAAAAAAAAAAACqAgAAZHJzL2Rvd25yZXYueG1sUEsFBgAAAAAEAAQA+gAAAJsDAAAAAA==&#10;">
                  <v:shape id="Freeform 5013"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I+Sr4A&#10;AADeAAAADwAAAGRycy9kb3ducmV2LnhtbERPy6rCMBDdX/AfwgjurqldVKlGEUFxqVZwOzRjW0wm&#10;pYla/94Igrs5nOcsVr014kGdbxwrmIwTEMSl0w1XCs7F9n8GwgdkjcYxKXiRh9Vy8LfAXLsnH+lx&#10;CpWIIexzVFCH0OZS+rImi37sWuLIXV1nMUTYVVJ3+Izh1sg0STJpseHYUGNLm5rK2+luFRQTc7iZ&#10;wmqcpeG48S7Fy2Wn1GjYr+cgAvXhJ/669zrOn2ZpBp934g1y+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oSPkq+AAAA3gAAAA8AAAAAAAAAAAAAAAAAmAIAAGRycy9kb3ducmV2&#10;LnhtbFBLBQYAAAAABAAEAPUAAACDAwAAAAA=&#10;" path="m,4l1,2,2,1,5,,9,9,,4xe" filled="f" strokecolor="#1a171c" strokeweight="0">
                    <v:path arrowok="t" o:connecttype="custom" o:connectlocs="0,850;1,848;2,847;5,846;9,855;0,850" o:connectangles="0,0,0,0,0,0"/>
                  </v:shape>
                </v:group>
                <v:group id="Group 5010"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JVSKMQAAADeAAAA&#10;DwAAAAAAAAAAAAAAAACqAgAAZHJzL2Rvd25yZXYueG1sUEsFBgAAAAAEAAQA+gAAAJsDAAAAAA==&#10;">
                  <v:shape id="Freeform 5011"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0OOsYA&#10;AADeAAAADwAAAGRycy9kb3ducmV2LnhtbESPQWvCQBCF7wX/wzJCb3WjFBNSVwmCUsRLtT9gyI5J&#10;NDsbsqtJ/fWdQ6G3Gd6b975ZbUbXqgf1ofFsYD5LQBGX3jZcGfg+794yUCEiW2w9k4EfCrBZT15W&#10;mFs/8Bc9TrFSEsIhRwN1jF2udShrchhmviMW7eJ7h1HWvtK2x0HCXasXSbLUDhuWhho72tZU3k53&#10;Z+CcPW/FoI/v1yJkV33Yl2maHI15nY7FB6hIY/w3/11/WsFPlwvhlXdkBr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0OOsYAAADeAAAADwAAAAAAAAAAAAAAAACYAgAAZHJz&#10;L2Rvd25yZXYueG1sUEsFBgAAAAAEAAQA9QAAAIsDAAAAAA==&#10;" path="m,l510,e" filled="f" strokecolor="#1a171c" strokeweight=".1pt">
                    <v:path arrowok="t" o:connecttype="custom" o:connectlocs="0,0;510,0" o:connectangles="0,0"/>
                  </v:shape>
                </v:group>
                <v:group id="Group 5008"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ZGY8HFAAAA3gAA&#10;AA8AAAAAAAAAAAAAAAAAqgIAAGRycy9kb3ducmV2LnhtbFBLBQYAAAAABAAEAPoAAACcAwAAAAA=&#10;">
                  <v:shape id="Freeform 5009"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dAF8cA&#10;AADeAAAADwAAAGRycy9kb3ducmV2LnhtbESPT0vDQBDF74LfYZmCN7tphRjSbotUBA+C2D+ex+w0&#10;CWZn4+42iX565yB4m2HevPd+6+3kOjVQiK1nA4t5Boq48rbl2sDx8HRbgIoJ2WLnmQx8U4Tt5vpq&#10;jaX1I7/RsE+1EhOOJRpoUupLrWPVkMM49z2x3M4+OEyyhlrbgKOYu04vsyzXDluWhAZ72jVUfe4v&#10;zsDLbnpcXl4/inH4cUU4fWER3nNjbmbTwwpUoin9i/++n63Uv8/vBEBwZAa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XQBfHAAAA3gAAAA8AAAAAAAAAAAAAAAAAmAIAAGRy&#10;cy9kb3ducmV2LnhtbFBLBQYAAAAABAAEAPUAAACMAwAAAAA=&#10;" path="m,l510,r2,1l513,2r2,2l505,9,4,9,,xe" filled="f" strokecolor="#1a171c" strokeweight="0">
                    <v:path arrowok="t" o:connecttype="custom" o:connectlocs="0,846;510,846;512,847;513,848;515,850;505,855;4,855;0,846" o:connectangles="0,0,0,0,0,0,0,0"/>
                  </v:shape>
                </v:group>
                <v:group id="Group 5006"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p+RrFAAAA3gAA&#10;AA8AAAAAAAAAAAAAAAAAqgIAAGRycy9kb3ducmV2LnhtbFBLBQYAAAAABAAEAPoAAACcAwAAAAA=&#10;">
                  <v:shape id="Freeform 5007"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sUhMMA&#10;AADeAAAADwAAAGRycy9kb3ducmV2LnhtbERP32vCMBB+H+x/CCf4NlMddFqNMsYGZW865/ORnG2x&#10;udQkrfW/XwaDvd3H9/M2u9G2YiAfGscK5rMMBLF2puFKwfHr42kJIkRkg61jUnCnALvt48MGC+Nu&#10;vKfhECuRQjgUqKCOsSukDLomi2HmOuLEnZ23GBP0lTQebynctnKRZbm02HBqqLGjt5r05dBbBaVe&#10;Vu/++N1e9/OTXHX6s2d/VWo6GV/XICKN8V/85y5Nmv+SPy/g9510g9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sUhMMAAADeAAAADwAAAAAAAAAAAAAAAACYAgAAZHJzL2Rv&#10;d25yZXYueG1sUEsFBgAAAAAEAAQA9QAAAIgDAAAAAA==&#10;" path="m9,l,5,,194r5,9l7,202r1,-1l9,199,9,xe" fillcolor="#1a171c" stroked="f">
                    <v:path arrowok="t" o:connecttype="custom" o:connectlocs="9,850;0,855;0,1044;5,1053;7,1052;8,1051;9,1049;9,850" o:connectangles="0,0,0,0,0,0,0,0"/>
                  </v:shape>
                </v:group>
                <v:group id="Group 5004"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3wvbFAAAA3gAA&#10;AA8AAAAAAAAAAAAAAAAAqgIAAGRycy9kb3ducmV2LnhtbFBLBQYAAAAABAAEAPoAAACcAwAAAAA=&#10;">
                  <v:shape id="Freeform 5005"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6ekcYA&#10;AADeAAAADwAAAGRycy9kb3ducmV2LnhtbESPT4vCMBDF74LfIYzgTVN1UekaRQqi3qx/YI+zzWxb&#10;bCaliVr305uFBW8zvPd782axak0l7tS40rKC0TACQZxZXXKu4HzaDOYgnEfWWFkmBU9ysFp2OwuM&#10;tX1wSvejz0UIYRejgsL7OpbSZQUZdENbEwftxzYGfVibXOoGHyHcVHIcRVNpsORwocCakoKy6/Fm&#10;FCSXNHDtvP5O9r+37cF+0SXdKdXvtetPEJ5a/zb/0zsd6s+mkw/4eyfMIJ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6ekcYAAADeAAAADwAAAAAAAAAAAAAAAACYAgAAZHJz&#10;L2Rvd25yZXYueG1sUEsFBgAAAAAEAAQA9QAAAIsDAAAAAA==&#10;" path="m9,r,199l8,201r-1,1l5,203,,194,,5,9,xe" filled="f" strokecolor="#1a171c" strokeweight="0">
                    <v:path arrowok="t" o:connecttype="custom" o:connectlocs="9,850;9,1049;8,1051;7,1052;5,1053;0,1044;0,855;9,850" o:connectangles="0,0,0,0,0,0,0,0"/>
                  </v:shape>
                </v:group>
                <v:group id="Group 5002"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tL/GcQAAADeAAAA&#10;DwAAAAAAAAAAAAAAAACqAgAAZHJzL2Rvd25yZXYueG1sUEsFBgAAAAAEAAQA+gAAAJsDAAAAAA==&#10;">
                  <v:shape id="Freeform 5003"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2T88QA&#10;AADeAAAADwAAAGRycy9kb3ducmV2LnhtbERPTUvDQBC9F/oflin0ZidaSSV2W9RSCHiyVbyO2TEb&#10;zc6G7LaN/npXKPQ2j/c5y/XgWnXkPjReNFzPMlAslTeN1Bpe99urO1AhkhhqvbCGHw6wXo1HSyqM&#10;P8kLH3exVilEQkEabIxdgRgqy47CzHcsifv0vaOYYF+j6emUwl2LN1mWo6NGUoOljp8sV9+7g9Pw&#10;/Ijl1uDvvPwoIx7e6q/bd7vRejoZHu5BRR7iRXx2lybNX+TzHP7fSTfg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dk/PEAAAA3gAAAA8AAAAAAAAAAAAAAAAAmAIAAGRycy9k&#10;b3ducmV2LnhtbFBLBQYAAAAABAAEAPUAAACJAwAAAAA=&#10;" path="m,l501,e" filled="f" strokecolor="#1a171c" strokeweight=".1pt">
                    <v:path arrowok="t" o:connecttype="custom" o:connectlocs="0,0;501,0" o:connectangles="0,0"/>
                  </v:shape>
                </v:group>
                <v:group id="Group 5000"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UzE9cQAAADeAAAA&#10;DwAAAAAAAAAAAAAAAACqAgAAZHJzL2Rvd25yZXYueG1sUEsFBgAAAAAEAAQA+gAAAJsDAAAAAA==&#10;">
                  <v:shape id="Freeform 5001"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MEccA&#10;AADeAAAADwAAAGRycy9kb3ducmV2LnhtbESPT0vDQBDF74LfYZmCN7tphRjSbotUBA+C2D+ex+w0&#10;CWZn4+42iX565yB4m+G9ee836+3kOjVQiK1nA4t5Boq48rbl2sDx8HRbgIoJ2WLnmQx8U4Tt5vpq&#10;jaX1I7/RsE+1khCOJRpoUupLrWPVkMM49z2xaGcfHCZZQ61twFHCXaeXWZZrhy1LQ4M97RqqPvcX&#10;Z+BlNz0uL68fxTj8uCKcvrAI77kxN7PpYQUq0ZT+zX/Xz1bw7/M74ZV3ZAa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hTBHHAAAA3gAAAA8AAAAAAAAAAAAAAAAAmAIAAGRy&#10;cy9kb3ducmV2LnhtbFBLBQYAAAAABAAEAPUAAACMAwAAAAA=&#10;" path="m515,9l5,9,2,8,1,7,,5,9,,510,r5,9xe" filled="f" strokecolor="#1a171c" strokeweight="0">
                    <v:path arrowok="t" o:connecttype="custom" o:connectlocs="515,1053;5,1053;2,1052;1,1051;0,1049;9,1044;510,1044;515,1053" o:connectangles="0,0,0,0,0,0,0,0"/>
                  </v:shape>
                </v:group>
                <v:group id="Group 4998"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Of9RzFAAAA3gAA&#10;AA8AAAAAAAAAAAAAAAAAqgIAAGRycy9kb3ducmV2LnhtbFBLBQYAAAAABAAEAPoAAACcAwAAAAA=&#10;">
                  <v:shape id="Freeform 4999"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LODccA&#10;AADeAAAADwAAAGRycy9kb3ducmV2LnhtbESPQW/CMAyF70j7D5EncYN00wajI6ANCYkLhwHibDWm&#10;qWicrgml8OvnA9Jutvz83vvmy97XqqM2VoENvIwzUMRFsBWXBg779egDVEzIFuvAZOBGEZaLp8Ec&#10;cxuu/EPdLpVKTDjmaMCl1ORax8KRxzgODbHcTqH1mGRtS21bvIq5r/Vrlk20x4olwWFDK0fFeXfx&#10;Bo6/q7A/f1+q+2x92k4PrnuPM23M8Ln/+gSVqE//4sf3xkr96eRNAARHZt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yzg3HAAAA3gAAAA8AAAAAAAAAAAAAAAAAmAIAAGRy&#10;cy9kb3ducmV2LnhtbFBLBQYAAAAABAAEAPUAAACMAwAAAAA=&#10;" path="m,l,199r9,-5l9,5,,xe" fillcolor="#1a171c" stroked="f">
                    <v:path arrowok="t" o:connecttype="custom" o:connectlocs="0,850;0,1049;9,1044;9,855;0,850" o:connectangles="0,0,0,0,0"/>
                  </v:shape>
                </v:group>
                <v:group id="Group 4996"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XvimfFAAAA3gAA&#10;AA8AAAAAAAAAAAAAAAAAqgIAAGRycy9kb3ducmV2LnhtbFBLBQYAAAAABAAEAPoAAACcAwAAAAA=&#10;">
                  <v:shape id="Freeform 4997"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XMUA&#10;AADeAAAADwAAAGRycy9kb3ducmV2LnhtbERP22rCQBB9L/gPywh9q5uGGiV1FREE+1Iv7QcM2Wk2&#10;NTsbs1uT+vWuIPg2h3Od2aK3tThT6yvHCl5HCQjiwumKSwXfX+uXKQgfkDXWjknBP3lYzAdPM8y1&#10;63hP50MoRQxhn6MCE0KTS+kLQxb9yDXEkftxrcUQYVtK3WIXw20t0yTJpMWKY4PBhlaGiuPhzyoY&#10;m4s+ysnlc/OxzLpdevK/2/VUqedhv3wHEagPD/HdvdFx/iR7S+H2TrxB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bL9cxQAAAN4AAAAPAAAAAAAAAAAAAAAAAJgCAABkcnMv&#10;ZG93bnJldi54bWxQSwUGAAAAAAQABAD1AAAAigM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g">
            <w:drawing>
              <wp:anchor distT="0" distB="0" distL="114300" distR="114300" simplePos="0" relativeHeight="251706368" behindDoc="1" locked="0" layoutInCell="1" allowOverlap="1" wp14:anchorId="41F9F55B" wp14:editId="64BF5284">
                <wp:simplePos x="0" y="0"/>
                <wp:positionH relativeFrom="page">
                  <wp:posOffset>539750</wp:posOffset>
                </wp:positionH>
                <wp:positionV relativeFrom="page">
                  <wp:posOffset>753110</wp:posOffset>
                </wp:positionV>
                <wp:extent cx="6499225" cy="1270"/>
                <wp:effectExtent l="0" t="0" r="34925" b="17780"/>
                <wp:wrapNone/>
                <wp:docPr id="17620" name="Group 4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1270"/>
                          <a:chOff x="850" y="1186"/>
                          <a:chExt cx="10235" cy="2"/>
                        </a:xfrm>
                      </wpg:grpSpPr>
                      <wps:wsp>
                        <wps:cNvPr id="17621" name="Freeform 4994"/>
                        <wps:cNvSpPr>
                          <a:spLocks/>
                        </wps:cNvSpPr>
                        <wps:spPr bwMode="auto">
                          <a:xfrm>
                            <a:off x="850" y="1186"/>
                            <a:ext cx="10235" cy="2"/>
                          </a:xfrm>
                          <a:custGeom>
                            <a:avLst/>
                            <a:gdLst>
                              <a:gd name="T0" fmla="+- 0 850 850"/>
                              <a:gd name="T1" fmla="*/ T0 w 10235"/>
                              <a:gd name="T2" fmla="+- 0 11086 850"/>
                              <a:gd name="T3" fmla="*/ T2 w 10235"/>
                            </a:gdLst>
                            <a:ahLst/>
                            <a:cxnLst>
                              <a:cxn ang="0">
                                <a:pos x="T1" y="0"/>
                              </a:cxn>
                              <a:cxn ang="0">
                                <a:pos x="T3" y="0"/>
                              </a:cxn>
                            </a:cxnLst>
                            <a:rect l="0" t="0" r="r" b="b"/>
                            <a:pathLst>
                              <a:path w="10235">
                                <a:moveTo>
                                  <a:pt x="0" y="0"/>
                                </a:moveTo>
                                <a:lnTo>
                                  <a:pt x="10236" y="0"/>
                                </a:lnTo>
                              </a:path>
                            </a:pathLst>
                          </a:custGeom>
                          <a:noFill/>
                          <a:ln w="7023">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DECE86" id="Group 4993" o:spid="_x0000_s1026" style="position:absolute;margin-left:42.5pt;margin-top:59.3pt;width:511.75pt;height:.1pt;z-index:-251610112;mso-position-horizontal-relative:page;mso-position-vertical-relative:page" coordorigin="850,1186" coordsize="10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">
                <v:shape id="Freeform 4994" o:spid="_x0000_s1027" style="position:absolute;left:850;top:1186;width:10235;height:2;visibility:visible;mso-wrap-style:square;v-text-anchor:top" coordsize="10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igoMUA&#10;AADeAAAADwAAAGRycy9kb3ducmV2LnhtbERPTWvCQBC9F/wPywjedKNILKmriKCI4EFbpL0N2TGJ&#10;Zmdjdo3RX98tCL3N433OdN6aUjRUu8KyguEgAkGcWl1wpuDrc9V/B+E8ssbSMil4kIP5rPM2xUTb&#10;O++pOfhMhBB2CSrIva8SKV2ak0E3sBVx4E62NugDrDOpa7yHcFPKURTF0mDBoSHHipY5pZfDzSi4&#10;To678cO339syOv5kp/U5bhZPpXrddvEBwlPr/8Uv90aH+ZN4NIS/d8IN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uKCgxQAAAN4AAAAPAAAAAAAAAAAAAAAAAJgCAABkcnMv&#10;ZG93bnJldi54bWxQSwUGAAAAAAQABAD1AAAAigMAAAAA&#10;" path="m,l10236,e" filled="f" strokecolor="#1a171c" strokeweight=".19508mm">
                  <v:path arrowok="t" o:connecttype="custom" o:connectlocs="0,0;10236,0" o:connectangles="0,0"/>
                </v:shape>
                <w10:wrap anchorx="page" anchory="page"/>
              </v:group>
            </w:pict>
          </mc:Fallback>
        </mc:AlternateContent>
      </w:r>
      <w:r w:rsidR="00811CFA">
        <w:rPr>
          <w:noProof/>
        </w:rPr>
        <mc:AlternateContent>
          <mc:Choice Requires="wps">
            <w:drawing>
              <wp:anchor distT="0" distB="0" distL="114300" distR="114300" simplePos="0" relativeHeight="251707392" behindDoc="1" locked="0" layoutInCell="1" allowOverlap="1" wp14:anchorId="2D466DCA" wp14:editId="14423872">
                <wp:simplePos x="0" y="0"/>
                <wp:positionH relativeFrom="page">
                  <wp:posOffset>527050</wp:posOffset>
                </wp:positionH>
                <wp:positionV relativeFrom="page">
                  <wp:posOffset>545465</wp:posOffset>
                </wp:positionV>
                <wp:extent cx="528320" cy="146050"/>
                <wp:effectExtent l="0" t="0" r="5080" b="6350"/>
                <wp:wrapNone/>
                <wp:docPr id="17615" name="Text Box 4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41">
                        <w:txbxContent>
                          <w:p w14:paraId="487837D9" w14:textId="77777777" w:rsidR="00B53AED" w:rsidRDefault="00B53AED">
                            <w:pPr>
                              <w:pStyle w:val="BodyText"/>
                              <w:spacing w:line="212" w:lineRule="exact"/>
                              <w:rPr>
                                <w:ins w:id="2188" w:author="Temur Pipia" w:date="2019-01-17T10:46:00Z"/>
                                <w:rFonts w:cs="Times New Roman"/>
                              </w:rPr>
                            </w:pPr>
                            <w:del w:id="2189" w:author="Temur Pipia" w:date="2019-01-15T14:43:00Z">
                              <w:r>
                                <w:rPr>
                                  <w:rFonts w:cs="Times New Roman"/>
                                  <w:color w:val="1A171C"/>
                                  <w:w w:val="105"/>
                                </w:rPr>
                                <w:delText>30.8.2014</w:delText>
                              </w:r>
                            </w:del>
                            <w:ins w:id="2190" w:author="Temur Pipia" w:date="2019-01-17T10:46:00Z">
                              <w:r>
                                <w:rPr>
                                  <w:rFonts w:cs="Times New Roman"/>
                                  <w:color w:val="1A171C"/>
                                  <w:w w:val="105"/>
                                </w:rPr>
                                <w:t>30.8.2014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66DCA" id="_x0000_s1066" type="#_x0000_t202" style="position:absolute;margin-left:41.5pt;margin-top:42.95pt;width:41.6pt;height:11.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" filled="f" stroked="f">
                <v:textbox style="mso-next-textbox:#Text Box 4992" inset="0,0,0,0">
                  <w:txbxContent>
                    <w:p w14:paraId="487837D9" w14:textId="77777777" w:rsidR="00B53AED" w:rsidRDefault="00B53AED">
                      <w:pPr>
                        <w:pStyle w:val="BodyText"/>
                        <w:spacing w:line="212" w:lineRule="exact"/>
                        <w:rPr>
                          <w:ins w:id="2191" w:author="Temur Pipia" w:date="2019-01-17T10:46:00Z"/>
                          <w:rFonts w:cs="Times New Roman"/>
                        </w:rPr>
                      </w:pPr>
                      <w:del w:id="2192" w:author="Temur Pipia" w:date="2019-01-15T14:43:00Z">
                        <w:r>
                          <w:rPr>
                            <w:rFonts w:cs="Times New Roman"/>
                            <w:color w:val="1A171C"/>
                            <w:w w:val="105"/>
                          </w:rPr>
                          <w:delText>30.8.2014</w:delText>
                        </w:r>
                      </w:del>
                      <w:ins w:id="2193" w:author="Temur Pipia" w:date="2019-01-17T10:46:00Z">
                        <w:r>
                          <w:rPr>
                            <w:rFonts w:cs="Times New Roman"/>
                            <w:color w:val="1A171C"/>
                            <w:w w:val="105"/>
                          </w:rPr>
                          <w:t>30.8.2014</w:t>
                        </w:r>
                      </w:ins>
                    </w:p>
                  </w:txbxContent>
                </v:textbox>
                <w10:wrap anchorx="page" anchory="page"/>
              </v:shape>
            </w:pict>
          </mc:Fallback>
        </mc:AlternateContent>
      </w:r>
      <w:r w:rsidR="00811CFA">
        <w:rPr>
          <w:noProof/>
        </w:rPr>
        <mc:AlternateContent>
          <mc:Choice Requires="wps">
            <w:drawing>
              <wp:anchor distT="0" distB="0" distL="114300" distR="114300" simplePos="0" relativeHeight="251708416" behindDoc="1" locked="0" layoutInCell="1" allowOverlap="1" wp14:anchorId="01EEAE09" wp14:editId="35474AEC">
                <wp:simplePos x="0" y="0"/>
                <wp:positionH relativeFrom="page">
                  <wp:posOffset>1527175</wp:posOffset>
                </wp:positionH>
                <wp:positionV relativeFrom="page">
                  <wp:posOffset>539750</wp:posOffset>
                </wp:positionV>
                <wp:extent cx="149225" cy="132715"/>
                <wp:effectExtent l="0" t="0" r="3175" b="635"/>
                <wp:wrapNone/>
                <wp:docPr id="17614" name="Text Box 4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42">
                        <w:txbxContent>
                          <w:p w14:paraId="6443C7CC" w14:textId="77777777" w:rsidR="00B53AED" w:rsidRDefault="00B53AED">
                            <w:pPr>
                              <w:spacing w:line="190" w:lineRule="exact"/>
                              <w:ind w:left="20"/>
                              <w:rPr>
                                <w:ins w:id="2194" w:author="Temur Pipia" w:date="2019-01-17T10:46:00Z"/>
                                <w:rFonts w:ascii="Times New Roman" w:eastAsia="Times New Roman" w:hAnsi="Times New Roman" w:cs="Times New Roman"/>
                                <w:sz w:val="17"/>
                                <w:szCs w:val="17"/>
                              </w:rPr>
                            </w:pPr>
                            <w:del w:id="2195" w:author="Temur Pipia" w:date="2019-01-15T14:43:00Z">
                              <w:r>
                                <w:rPr>
                                  <w:rFonts w:ascii="Times New Roman" w:eastAsia="Times New Roman" w:hAnsi="Times New Roman" w:cs="Times New Roman"/>
                                  <w:color w:val="1A171C"/>
                                  <w:w w:val="85"/>
                                  <w:sz w:val="17"/>
                                  <w:szCs w:val="17"/>
                                </w:rPr>
                                <w:delText>EN</w:delText>
                              </w:r>
                            </w:del>
                            <w:ins w:id="2196" w:author="Temur Pipia" w:date="2019-01-17T10:46:00Z">
                              <w:r>
                                <w:rPr>
                                  <w:rFonts w:ascii="Times New Roman" w:eastAsia="Times New Roman" w:hAnsi="Times New Roman" w:cs="Times New Roman"/>
                                  <w:color w:val="1A171C"/>
                                  <w:w w:val="85"/>
                                  <w:sz w:val="17"/>
                                  <w:szCs w:val="17"/>
                                </w:rPr>
                                <w:t>EN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EAE09" id="_x0000_s1067" type="#_x0000_t202" style="position:absolute;margin-left:120.25pt;margin-top:42.5pt;width:11.75pt;height:10.4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" filled="f" stroked="f">
                <v:textbox style="mso-next-textbox:#Text Box 4991" inset="0,0,0,0">
                  <w:txbxContent>
                    <w:p w14:paraId="6443C7CC" w14:textId="77777777" w:rsidR="00B53AED" w:rsidRDefault="00B53AED">
                      <w:pPr>
                        <w:spacing w:line="190" w:lineRule="exact"/>
                        <w:ind w:left="20"/>
                        <w:rPr>
                          <w:ins w:id="2197" w:author="Temur Pipia" w:date="2019-01-17T10:46:00Z"/>
                          <w:rFonts w:ascii="Times New Roman" w:eastAsia="Times New Roman" w:hAnsi="Times New Roman" w:cs="Times New Roman"/>
                          <w:sz w:val="17"/>
                          <w:szCs w:val="17"/>
                        </w:rPr>
                      </w:pPr>
                      <w:del w:id="2198" w:author="Temur Pipia" w:date="2019-01-15T14:43:00Z">
                        <w:r>
                          <w:rPr>
                            <w:rFonts w:ascii="Times New Roman" w:eastAsia="Times New Roman" w:hAnsi="Times New Roman" w:cs="Times New Roman"/>
                            <w:color w:val="1A171C"/>
                            <w:w w:val="85"/>
                            <w:sz w:val="17"/>
                            <w:szCs w:val="17"/>
                          </w:rPr>
                          <w:delText>EN</w:delText>
                        </w:r>
                      </w:del>
                      <w:ins w:id="2199" w:author="Temur Pipia" w:date="2019-01-17T10:46:00Z">
                        <w:r>
                          <w:rPr>
                            <w:rFonts w:ascii="Times New Roman" w:eastAsia="Times New Roman" w:hAnsi="Times New Roman" w:cs="Times New Roman"/>
                            <w:color w:val="1A171C"/>
                            <w:w w:val="85"/>
                            <w:sz w:val="17"/>
                            <w:szCs w:val="17"/>
                          </w:rPr>
                          <w:t>EN</w:t>
                        </w:r>
                      </w:ins>
                    </w:p>
                  </w:txbxContent>
                </v:textbox>
                <w10:wrap anchorx="page" anchory="page"/>
              </v:shape>
            </w:pict>
          </mc:Fallback>
        </mc:AlternateContent>
      </w:r>
      <w:r w:rsidR="00811CFA">
        <w:rPr>
          <w:noProof/>
        </w:rPr>
        <mc:AlternateContent>
          <mc:Choice Requires="wps">
            <w:drawing>
              <wp:anchor distT="0" distB="0" distL="114300" distR="114300" simplePos="0" relativeHeight="251709440" behindDoc="1" locked="0" layoutInCell="1" allowOverlap="1" wp14:anchorId="3C9745F8" wp14:editId="605EF9EF">
                <wp:simplePos x="0" y="0"/>
                <wp:positionH relativeFrom="page">
                  <wp:posOffset>2861310</wp:posOffset>
                </wp:positionH>
                <wp:positionV relativeFrom="page">
                  <wp:posOffset>545465</wp:posOffset>
                </wp:positionV>
                <wp:extent cx="1855470" cy="146050"/>
                <wp:effectExtent l="0" t="0" r="11430" b="6350"/>
                <wp:wrapNone/>
                <wp:docPr id="17613" name="Text Box 4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43">
                        <w:txbxContent>
                          <w:p w14:paraId="28A7D231" w14:textId="77777777" w:rsidR="00B53AED" w:rsidRDefault="00B53AED">
                            <w:pPr>
                              <w:pStyle w:val="BodyText"/>
                              <w:spacing w:line="212" w:lineRule="exact"/>
                              <w:rPr>
                                <w:ins w:id="2200" w:author="Temur Pipia" w:date="2019-01-17T10:46:00Z"/>
                                <w:rFonts w:cs="Times New Roman"/>
                              </w:rPr>
                            </w:pPr>
                            <w:del w:id="2201" w:author="Temur Pipia" w:date="2019-01-15T14:43:00Z">
                              <w:r>
                                <w:rPr>
                                  <w:rFonts w:cs="Times New Roman"/>
                                  <w:color w:val="1A171C"/>
                                  <w:w w:val="95"/>
                                </w:rPr>
                                <w:delText>Of</w:delText>
                              </w:r>
                              <w:r>
                                <w:rPr>
                                  <w:rFonts w:cs="Times New Roman"/>
                                  <w:color w:val="1A171C"/>
                                  <w:spacing w:val="1"/>
                                  <w:w w:val="95"/>
                                </w:rPr>
                                <w:delText>f</w:delText>
                              </w:r>
                              <w:r>
                                <w:rPr>
                                  <w:rFonts w:cs="Times New Roman"/>
                                  <w:color w:val="1A171C"/>
                                  <w:w w:val="95"/>
                                </w:rPr>
                                <w:delText>icial</w:delText>
                              </w:r>
                              <w:r>
                                <w:rPr>
                                  <w:rFonts w:cs="Times New Roman"/>
                                  <w:color w:val="1A171C"/>
                                  <w:spacing w:val="4"/>
                                  <w:w w:val="95"/>
                                </w:rPr>
                                <w:delText xml:space="preserve"> </w:delText>
                              </w:r>
                              <w:r>
                                <w:rPr>
                                  <w:rFonts w:cs="Times New Roman"/>
                                  <w:color w:val="1A171C"/>
                                  <w:w w:val="95"/>
                                </w:rPr>
                                <w:delText>Jou</w:delText>
                              </w:r>
                              <w:r>
                                <w:rPr>
                                  <w:rFonts w:cs="Times New Roman"/>
                                  <w:color w:val="1A171C"/>
                                  <w:spacing w:val="1"/>
                                  <w:w w:val="95"/>
                                </w:rPr>
                                <w:delText>r</w:delText>
                              </w:r>
                              <w:r>
                                <w:rPr>
                                  <w:rFonts w:cs="Times New Roman"/>
                                  <w:color w:val="1A171C"/>
                                  <w:w w:val="95"/>
                                </w:rPr>
                                <w:delText>nal</w:delText>
                              </w:r>
                              <w:r>
                                <w:rPr>
                                  <w:rFonts w:cs="Times New Roman"/>
                                  <w:color w:val="1A171C"/>
                                  <w:spacing w:val="7"/>
                                  <w:w w:val="95"/>
                                </w:rPr>
                                <w:delText xml:space="preserve"> </w:delText>
                              </w:r>
                              <w:r>
                                <w:rPr>
                                  <w:rFonts w:cs="Times New Roman"/>
                                  <w:color w:val="1A171C"/>
                                  <w:w w:val="95"/>
                                </w:rPr>
                                <w:delText>of</w:delText>
                              </w:r>
                              <w:r>
                                <w:rPr>
                                  <w:rFonts w:cs="Times New Roman"/>
                                  <w:color w:val="1A171C"/>
                                  <w:spacing w:val="12"/>
                                  <w:w w:val="95"/>
                                </w:rPr>
                                <w:delText xml:space="preserve"> </w:delText>
                              </w:r>
                              <w:r>
                                <w:rPr>
                                  <w:rFonts w:cs="Times New Roman"/>
                                  <w:color w:val="1A171C"/>
                                  <w:w w:val="95"/>
                                </w:rPr>
                                <w:delText>the</w:delText>
                              </w:r>
                              <w:r>
                                <w:rPr>
                                  <w:rFonts w:cs="Times New Roman"/>
                                  <w:color w:val="1A171C"/>
                                  <w:spacing w:val="5"/>
                                  <w:w w:val="95"/>
                                </w:rPr>
                                <w:delText xml:space="preserve"> </w:delText>
                              </w:r>
                              <w:r>
                                <w:rPr>
                                  <w:rFonts w:cs="Times New Roman"/>
                                  <w:color w:val="1A171C"/>
                                  <w:w w:val="95"/>
                                </w:rPr>
                                <w:delText>European</w:delText>
                              </w:r>
                              <w:r>
                                <w:rPr>
                                  <w:rFonts w:cs="Times New Roman"/>
                                  <w:color w:val="1A171C"/>
                                  <w:spacing w:val="5"/>
                                  <w:w w:val="95"/>
                                </w:rPr>
                                <w:delText xml:space="preserve"> </w:delText>
                              </w:r>
                              <w:r>
                                <w:rPr>
                                  <w:rFonts w:cs="Times New Roman"/>
                                  <w:color w:val="1A171C"/>
                                  <w:w w:val="95"/>
                                </w:rPr>
                                <w:delText>Union</w:delText>
                              </w:r>
                            </w:del>
                            <w:ins w:id="2202" w:author="Temur Pipia" w:date="2019-01-17T10:46: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745F8" id="_x0000_s1068" type="#_x0000_t202" style="position:absolute;margin-left:225.3pt;margin-top:42.95pt;width:146.1pt;height:11.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" filled="f" stroked="f">
                <v:textbox style="mso-next-textbox:#Text Box 4990" inset="0,0,0,0">
                  <w:txbxContent>
                    <w:p w14:paraId="28A7D231" w14:textId="77777777" w:rsidR="00B53AED" w:rsidRDefault="00B53AED">
                      <w:pPr>
                        <w:pStyle w:val="BodyText"/>
                        <w:spacing w:line="212" w:lineRule="exact"/>
                        <w:rPr>
                          <w:ins w:id="2203" w:author="Temur Pipia" w:date="2019-01-17T10:46:00Z"/>
                          <w:rFonts w:cs="Times New Roman"/>
                        </w:rPr>
                      </w:pPr>
                      <w:del w:id="2204" w:author="Temur Pipia" w:date="2019-01-15T14:43:00Z">
                        <w:r>
                          <w:rPr>
                            <w:rFonts w:cs="Times New Roman"/>
                            <w:color w:val="1A171C"/>
                            <w:w w:val="95"/>
                          </w:rPr>
                          <w:delText>Of</w:delText>
                        </w:r>
                        <w:r>
                          <w:rPr>
                            <w:rFonts w:cs="Times New Roman"/>
                            <w:color w:val="1A171C"/>
                            <w:spacing w:val="1"/>
                            <w:w w:val="95"/>
                          </w:rPr>
                          <w:delText>f</w:delText>
                        </w:r>
                        <w:r>
                          <w:rPr>
                            <w:rFonts w:cs="Times New Roman"/>
                            <w:color w:val="1A171C"/>
                            <w:w w:val="95"/>
                          </w:rPr>
                          <w:delText>icial</w:delText>
                        </w:r>
                        <w:r>
                          <w:rPr>
                            <w:rFonts w:cs="Times New Roman"/>
                            <w:color w:val="1A171C"/>
                            <w:spacing w:val="4"/>
                            <w:w w:val="95"/>
                          </w:rPr>
                          <w:delText xml:space="preserve"> </w:delText>
                        </w:r>
                        <w:r>
                          <w:rPr>
                            <w:rFonts w:cs="Times New Roman"/>
                            <w:color w:val="1A171C"/>
                            <w:w w:val="95"/>
                          </w:rPr>
                          <w:delText>Jou</w:delText>
                        </w:r>
                        <w:r>
                          <w:rPr>
                            <w:rFonts w:cs="Times New Roman"/>
                            <w:color w:val="1A171C"/>
                            <w:spacing w:val="1"/>
                            <w:w w:val="95"/>
                          </w:rPr>
                          <w:delText>r</w:delText>
                        </w:r>
                        <w:r>
                          <w:rPr>
                            <w:rFonts w:cs="Times New Roman"/>
                            <w:color w:val="1A171C"/>
                            <w:w w:val="95"/>
                          </w:rPr>
                          <w:delText>nal</w:delText>
                        </w:r>
                        <w:r>
                          <w:rPr>
                            <w:rFonts w:cs="Times New Roman"/>
                            <w:color w:val="1A171C"/>
                            <w:spacing w:val="7"/>
                            <w:w w:val="95"/>
                          </w:rPr>
                          <w:delText xml:space="preserve"> </w:delText>
                        </w:r>
                        <w:r>
                          <w:rPr>
                            <w:rFonts w:cs="Times New Roman"/>
                            <w:color w:val="1A171C"/>
                            <w:w w:val="95"/>
                          </w:rPr>
                          <w:delText>of</w:delText>
                        </w:r>
                        <w:r>
                          <w:rPr>
                            <w:rFonts w:cs="Times New Roman"/>
                            <w:color w:val="1A171C"/>
                            <w:spacing w:val="12"/>
                            <w:w w:val="95"/>
                          </w:rPr>
                          <w:delText xml:space="preserve"> </w:delText>
                        </w:r>
                        <w:r>
                          <w:rPr>
                            <w:rFonts w:cs="Times New Roman"/>
                            <w:color w:val="1A171C"/>
                            <w:w w:val="95"/>
                          </w:rPr>
                          <w:delText>the</w:delText>
                        </w:r>
                        <w:r>
                          <w:rPr>
                            <w:rFonts w:cs="Times New Roman"/>
                            <w:color w:val="1A171C"/>
                            <w:spacing w:val="5"/>
                            <w:w w:val="95"/>
                          </w:rPr>
                          <w:delText xml:space="preserve"> </w:delText>
                        </w:r>
                        <w:r>
                          <w:rPr>
                            <w:rFonts w:cs="Times New Roman"/>
                            <w:color w:val="1A171C"/>
                            <w:w w:val="95"/>
                          </w:rPr>
                          <w:delText>European</w:delText>
                        </w:r>
                        <w:r>
                          <w:rPr>
                            <w:rFonts w:cs="Times New Roman"/>
                            <w:color w:val="1A171C"/>
                            <w:spacing w:val="5"/>
                            <w:w w:val="95"/>
                          </w:rPr>
                          <w:delText xml:space="preserve"> </w:delText>
                        </w:r>
                        <w:r>
                          <w:rPr>
                            <w:rFonts w:cs="Times New Roman"/>
                            <w:color w:val="1A171C"/>
                            <w:w w:val="95"/>
                          </w:rPr>
                          <w:delText>Union</w:delText>
                        </w:r>
                      </w:del>
                      <w:ins w:id="2205" w:author="Temur Pipia" w:date="2019-01-17T10:46: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v:textbox>
                <w10:wrap anchorx="page" anchory="page"/>
              </v:shape>
            </w:pict>
          </mc:Fallback>
        </mc:AlternateContent>
      </w:r>
      <w:r w:rsidR="00811CFA">
        <w:rPr>
          <w:noProof/>
        </w:rPr>
        <mc:AlternateContent>
          <mc:Choice Requires="wps">
            <w:drawing>
              <wp:anchor distT="0" distB="0" distL="114300" distR="114300" simplePos="0" relativeHeight="251710464" behindDoc="1" locked="0" layoutInCell="1" allowOverlap="1" wp14:anchorId="12640581" wp14:editId="6A51E368">
                <wp:simplePos x="0" y="0"/>
                <wp:positionH relativeFrom="page">
                  <wp:posOffset>6485255</wp:posOffset>
                </wp:positionH>
                <wp:positionV relativeFrom="page">
                  <wp:posOffset>545465</wp:posOffset>
                </wp:positionV>
                <wp:extent cx="576580" cy="146050"/>
                <wp:effectExtent l="0" t="0" r="13970" b="6350"/>
                <wp:wrapNone/>
                <wp:docPr id="17612" name="Text Box 4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44">
                        <w:txbxContent>
                          <w:p w14:paraId="6DEE7282" w14:textId="77777777" w:rsidR="00B53AED" w:rsidRDefault="00B53AED">
                            <w:pPr>
                              <w:pStyle w:val="BodyText"/>
                              <w:spacing w:line="212" w:lineRule="exact"/>
                              <w:rPr>
                                <w:ins w:id="2206" w:author="Temur Pipia" w:date="2019-01-17T10:46:00Z"/>
                                <w:rFonts w:cs="Times New Roman"/>
                              </w:rPr>
                            </w:pPr>
                            <w:del w:id="2207" w:author="Temur Pipia" w:date="2019-01-15T14:43:00Z">
                              <w:r>
                                <w:rPr>
                                  <w:rFonts w:cs="Times New Roman"/>
                                  <w:color w:val="1A171C"/>
                                  <w:w w:val="95"/>
                                </w:rPr>
                                <w:delText xml:space="preserve">L  </w:delText>
                              </w:r>
                              <w:r>
                                <w:rPr>
                                  <w:rFonts w:cs="Times New Roman"/>
                                  <w:color w:val="1A171C"/>
                                  <w:spacing w:val="7"/>
                                  <w:w w:val="95"/>
                                </w:rPr>
                                <w:delText xml:space="preserve"> </w:delText>
                              </w:r>
                              <w:r>
                                <w:rPr>
                                  <w:rFonts w:cs="Times New Roman"/>
                                  <w:color w:val="1A171C"/>
                                  <w:w w:val="95"/>
                                </w:rPr>
                                <w:delText>261</w:delText>
                              </w:r>
                              <w:r>
                                <w:rPr>
                                  <w:rFonts w:cs="Times New Roman"/>
                                  <w:color w:val="1A171C"/>
                                  <w:spacing w:val="-1"/>
                                  <w:w w:val="95"/>
                                </w:rPr>
                                <w:delText>/</w:delText>
                              </w:r>
                              <w:r>
                                <w:fldChar w:fldCharType="begin"/>
                              </w:r>
                              <w:r>
                                <w:rPr>
                                  <w:rFonts w:cs="Times New Roman"/>
                                  <w:color w:val="1A171C"/>
                                  <w:w w:val="95"/>
                                </w:rPr>
                                <w:delInstrText xml:space="preserve"> PAGE </w:delInstrText>
                              </w:r>
                              <w:r>
                                <w:fldChar w:fldCharType="separate"/>
                              </w:r>
                              <w:r>
                                <w:rPr>
                                  <w:rFonts w:cs="Times New Roman"/>
                                  <w:noProof/>
                                  <w:color w:val="1A171C"/>
                                  <w:w w:val="95"/>
                                </w:rPr>
                                <w:delText>140</w:delText>
                              </w:r>
                              <w:r>
                                <w:fldChar w:fldCharType="end"/>
                              </w:r>
                            </w:del>
                            <w:ins w:id="2208" w:author="Temur Pipia" w:date="2019-01-17T10:46: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r>
                                <w:rPr>
                                  <w:rFonts w:cs="Times New Roman"/>
                                  <w:noProof/>
                                  <w:color w:val="1A171C"/>
                                  <w:w w:val="95"/>
                                </w:rPr>
                                <w:t>140</w:t>
                              </w:r>
                              <w:r>
                                <w:fldChar w:fldCharType="end"/>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40581" id="_x0000_s1069" type="#_x0000_t202" style="position:absolute;margin-left:510.65pt;margin-top:42.95pt;width:45.4pt;height:11.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" filled="f" stroked="f">
                <v:textbox style="mso-next-textbox:#Text Box 4989" inset="0,0,0,0">
                  <w:txbxContent>
                    <w:p w14:paraId="6DEE7282" w14:textId="77777777" w:rsidR="00B53AED" w:rsidRDefault="00B53AED">
                      <w:pPr>
                        <w:pStyle w:val="BodyText"/>
                        <w:spacing w:line="212" w:lineRule="exact"/>
                        <w:rPr>
                          <w:ins w:id="2209" w:author="Temur Pipia" w:date="2019-01-17T10:46:00Z"/>
                          <w:rFonts w:cs="Times New Roman"/>
                        </w:rPr>
                      </w:pPr>
                      <w:del w:id="2210" w:author="Temur Pipia" w:date="2019-01-15T14:43:00Z">
                        <w:r>
                          <w:rPr>
                            <w:rFonts w:cs="Times New Roman"/>
                            <w:color w:val="1A171C"/>
                            <w:w w:val="95"/>
                          </w:rPr>
                          <w:delText xml:space="preserve">L  </w:delText>
                        </w:r>
                        <w:r>
                          <w:rPr>
                            <w:rFonts w:cs="Times New Roman"/>
                            <w:color w:val="1A171C"/>
                            <w:spacing w:val="7"/>
                            <w:w w:val="95"/>
                          </w:rPr>
                          <w:delText xml:space="preserve"> </w:delText>
                        </w:r>
                        <w:r>
                          <w:rPr>
                            <w:rFonts w:cs="Times New Roman"/>
                            <w:color w:val="1A171C"/>
                            <w:w w:val="95"/>
                          </w:rPr>
                          <w:delText>261</w:delText>
                        </w:r>
                        <w:r>
                          <w:rPr>
                            <w:rFonts w:cs="Times New Roman"/>
                            <w:color w:val="1A171C"/>
                            <w:spacing w:val="-1"/>
                            <w:w w:val="95"/>
                          </w:rPr>
                          <w:delText>/</w:delText>
                        </w:r>
                        <w:r>
                          <w:fldChar w:fldCharType="begin"/>
                        </w:r>
                        <w:r>
                          <w:rPr>
                            <w:rFonts w:cs="Times New Roman"/>
                            <w:color w:val="1A171C"/>
                            <w:w w:val="95"/>
                          </w:rPr>
                          <w:delInstrText xml:space="preserve"> PAGE </w:delInstrText>
                        </w:r>
                        <w:r>
                          <w:fldChar w:fldCharType="separate"/>
                        </w:r>
                        <w:r>
                          <w:rPr>
                            <w:rFonts w:cs="Times New Roman"/>
                            <w:noProof/>
                            <w:color w:val="1A171C"/>
                            <w:w w:val="95"/>
                          </w:rPr>
                          <w:delText>140</w:delText>
                        </w:r>
                        <w:r>
                          <w:fldChar w:fldCharType="end"/>
                        </w:r>
                      </w:del>
                      <w:ins w:id="2211" w:author="Temur Pipia" w:date="2019-01-17T10:46: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r>
                          <w:rPr>
                            <w:rFonts w:cs="Times New Roman"/>
                            <w:noProof/>
                            <w:color w:val="1A171C"/>
                            <w:w w:val="95"/>
                          </w:rPr>
                          <w:t>140</w:t>
                        </w:r>
                        <w:r>
                          <w:fldChar w:fldCharType="end"/>
                        </w:r>
                      </w:ins>
                    </w:p>
                  </w:txbxContent>
                </v:textbox>
                <w10:wrap anchorx="page" anchory="page"/>
              </v:shape>
            </w:pict>
          </mc:Fallback>
        </mc:AlternateContent>
      </w:r>
    </w:del>
    <w:ins w:id="2212" w:author="Temur Pipia" w:date="2019-01-15T14:43:00Z">
      <w:r w:rsidR="00811CFA">
        <w:rPr>
          <w:noProof/>
        </w:rPr>
        <mc:AlternateContent>
          <mc:Choice Requires="wpg">
            <w:drawing>
              <wp:anchor distT="0" distB="0" distL="114300" distR="114300" simplePos="0" relativeHeight="251748352" behindDoc="1" locked="0" layoutInCell="1" allowOverlap="1" wp14:anchorId="2233D824" wp14:editId="5CDCB0D1">
                <wp:simplePos x="0" y="0"/>
                <wp:positionH relativeFrom="page">
                  <wp:posOffset>1437005</wp:posOffset>
                </wp:positionH>
                <wp:positionV relativeFrom="page">
                  <wp:posOffset>536575</wp:posOffset>
                </wp:positionV>
                <wp:extent cx="329565" cy="132080"/>
                <wp:effectExtent l="0" t="0" r="13335" b="39370"/>
                <wp:wrapNone/>
                <wp:docPr id="17587" name="Group 4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17588" name="Group 5014"/>
                        <wpg:cNvGrpSpPr>
                          <a:grpSpLocks/>
                        </wpg:cNvGrpSpPr>
                        <wpg:grpSpPr bwMode="auto">
                          <a:xfrm>
                            <a:off x="2263" y="846"/>
                            <a:ext cx="9" cy="9"/>
                            <a:chOff x="2263" y="846"/>
                            <a:chExt cx="9" cy="9"/>
                          </a:xfrm>
                        </wpg:grpSpPr>
                        <wps:wsp>
                          <wps:cNvPr id="17589" name="Freeform 5015"/>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90" name="Group 5012"/>
                        <wpg:cNvGrpSpPr>
                          <a:grpSpLocks/>
                        </wpg:cNvGrpSpPr>
                        <wpg:grpSpPr bwMode="auto">
                          <a:xfrm>
                            <a:off x="2263" y="846"/>
                            <a:ext cx="9" cy="9"/>
                            <a:chOff x="2263" y="846"/>
                            <a:chExt cx="9" cy="9"/>
                          </a:xfrm>
                        </wpg:grpSpPr>
                        <wps:wsp>
                          <wps:cNvPr id="17595" name="Freeform 5013"/>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96" name="Group 5010"/>
                        <wpg:cNvGrpSpPr>
                          <a:grpSpLocks/>
                        </wpg:cNvGrpSpPr>
                        <wpg:grpSpPr bwMode="auto">
                          <a:xfrm>
                            <a:off x="2268" y="846"/>
                            <a:ext cx="510" cy="2"/>
                            <a:chOff x="2268" y="846"/>
                            <a:chExt cx="510" cy="2"/>
                          </a:xfrm>
                        </wpg:grpSpPr>
                        <wps:wsp>
                          <wps:cNvPr id="17597" name="Freeform 5011"/>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98" name="Group 5008"/>
                        <wpg:cNvGrpSpPr>
                          <a:grpSpLocks/>
                        </wpg:cNvGrpSpPr>
                        <wpg:grpSpPr bwMode="auto">
                          <a:xfrm>
                            <a:off x="2268" y="846"/>
                            <a:ext cx="515" cy="9"/>
                            <a:chOff x="2268" y="846"/>
                            <a:chExt cx="515" cy="9"/>
                          </a:xfrm>
                        </wpg:grpSpPr>
                        <wps:wsp>
                          <wps:cNvPr id="17599" name="Freeform 5009"/>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00" name="Group 5006"/>
                        <wpg:cNvGrpSpPr>
                          <a:grpSpLocks/>
                        </wpg:cNvGrpSpPr>
                        <wpg:grpSpPr bwMode="auto">
                          <a:xfrm>
                            <a:off x="2773" y="850"/>
                            <a:ext cx="9" cy="203"/>
                            <a:chOff x="2773" y="850"/>
                            <a:chExt cx="9" cy="203"/>
                          </a:xfrm>
                        </wpg:grpSpPr>
                        <wps:wsp>
                          <wps:cNvPr id="17601" name="Freeform 5007"/>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02" name="Group 5004"/>
                        <wpg:cNvGrpSpPr>
                          <a:grpSpLocks/>
                        </wpg:cNvGrpSpPr>
                        <wpg:grpSpPr bwMode="auto">
                          <a:xfrm>
                            <a:off x="2773" y="850"/>
                            <a:ext cx="9" cy="203"/>
                            <a:chOff x="2773" y="850"/>
                            <a:chExt cx="9" cy="203"/>
                          </a:xfrm>
                        </wpg:grpSpPr>
                        <wps:wsp>
                          <wps:cNvPr id="17603" name="Freeform 5005"/>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04" name="Group 5002"/>
                        <wpg:cNvGrpSpPr>
                          <a:grpSpLocks/>
                        </wpg:cNvGrpSpPr>
                        <wpg:grpSpPr bwMode="auto">
                          <a:xfrm>
                            <a:off x="2272" y="1044"/>
                            <a:ext cx="501" cy="2"/>
                            <a:chOff x="2272" y="1044"/>
                            <a:chExt cx="501" cy="2"/>
                          </a:xfrm>
                        </wpg:grpSpPr>
                        <wps:wsp>
                          <wps:cNvPr id="17605" name="Freeform 5003"/>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06" name="Group 5000"/>
                        <wpg:cNvGrpSpPr>
                          <a:grpSpLocks/>
                        </wpg:cNvGrpSpPr>
                        <wpg:grpSpPr bwMode="auto">
                          <a:xfrm>
                            <a:off x="2263" y="1044"/>
                            <a:ext cx="515" cy="9"/>
                            <a:chOff x="2263" y="1044"/>
                            <a:chExt cx="515" cy="9"/>
                          </a:xfrm>
                        </wpg:grpSpPr>
                        <wps:wsp>
                          <wps:cNvPr id="17607" name="Freeform 5001"/>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08" name="Group 4998"/>
                        <wpg:cNvGrpSpPr>
                          <a:grpSpLocks/>
                        </wpg:cNvGrpSpPr>
                        <wpg:grpSpPr bwMode="auto">
                          <a:xfrm>
                            <a:off x="2263" y="850"/>
                            <a:ext cx="9" cy="198"/>
                            <a:chOff x="2263" y="850"/>
                            <a:chExt cx="9" cy="198"/>
                          </a:xfrm>
                        </wpg:grpSpPr>
                        <wps:wsp>
                          <wps:cNvPr id="17609" name="Freeform 4999"/>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10" name="Group 4996"/>
                        <wpg:cNvGrpSpPr>
                          <a:grpSpLocks/>
                        </wpg:cNvGrpSpPr>
                        <wpg:grpSpPr bwMode="auto">
                          <a:xfrm>
                            <a:off x="2263" y="850"/>
                            <a:ext cx="9" cy="198"/>
                            <a:chOff x="2263" y="850"/>
                            <a:chExt cx="9" cy="198"/>
                          </a:xfrm>
                        </wpg:grpSpPr>
                        <wps:wsp>
                          <wps:cNvPr id="17611" name="Freeform 4997"/>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D1D456" id="Group 4995" o:spid="_x0000_s1026" style="position:absolute;margin-left:113.15pt;margin-top:42.25pt;width:25.95pt;height:10.4pt;z-index:-251568128;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">
                <v:group id="Group 5014"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RJ+BzIAAAA&#10;3gAAAA8AAAAAAAAAAAAAAAAAqgIAAGRycy9kb3ducmV2LnhtbFBLBQYAAAAABAAEAPoAAACfAwAA&#10;AAA=&#10;">
                  <v:shape id="Freeform 5015"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GsDMQA&#10;AADeAAAADwAAAGRycy9kb3ducmV2LnhtbERP3WrCMBS+H/gO4Qi707SDTa1GEUEmqIxVH+DQHJti&#10;c9I1mVaffhGE3Z2P7/fMFp2txYVaXzlWkA4TEMSF0xWXCo6H9WAMwgdkjbVjUnAjD4t572WGmXZX&#10;/qZLHkoRQ9hnqMCE0GRS+sKQRT90DXHkTq61GCJsS6lbvMZwW8u3JPmQFiuODQYbWhkqzvmvVTDa&#10;3usmT/GAX/e1SVef+93mZ6/Ua79bTkEE6sK/+One6Dh/9D6ewOOdeIO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BrAzEAAAA3gAAAA8AAAAAAAAAAAAAAAAAmAIAAGRycy9k&#10;b3ducmV2LnhtbFBLBQYAAAAABAAEAPUAAACJAwAAAAA=&#10;" path="m5,l2,1,1,2,,4,9,9,5,xe" fillcolor="#1a171c" stroked="f">
                    <v:path arrowok="t" o:connecttype="custom" o:connectlocs="5,846;2,847;1,848;0,850;9,855;5,846" o:connectangles="0,0,0,0,0,0"/>
                  </v:shape>
                </v:group>
                <v:group id="Group 5012"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mYsfIAAAA&#10;3gAAAA8AAAAAAAAAAAAAAAAAqgIAAGRycy9kb3ducmV2LnhtbFBLBQYAAAAABAAEAPoAAACfAwAA&#10;AAA=&#10;">
                  <v:shape id="Freeform 5013"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oIpsIA&#10;AADeAAAADwAAAGRycy9kb3ducmV2LnhtbERPS2uDQBC+F/Iflgn01qwR8qjNGorQ0mPVQq6DO1Vx&#10;d1bcrbH/vlsI5DYf33NO58UaMdPke8cKtpsEBHHjdM+tgq/67ekIwgdkjcYxKfglD+d89XDCTLsr&#10;lzRXoRUxhH2GCroQxkxK33Rk0W/cSBy5bzdZDBFOrdQTXmO4NTJNkr202HNs6HCkoqNmqH6sgnpr&#10;PgdTW43HNJSFdyleLu9KPa6X1xcQgZZwF9/cHzrOP+yed/D/TrxB5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WgimwgAAAN4AAAAPAAAAAAAAAAAAAAAAAJgCAABkcnMvZG93&#10;bnJldi54bWxQSwUGAAAAAAQABAD1AAAAhwMAAAAA&#10;" path="m,4l1,2,2,1,5,,9,9,,4xe" filled="f" strokecolor="#1a171c" strokeweight="0">
                    <v:path arrowok="t" o:connecttype="custom" o:connectlocs="0,850;1,848;2,847;5,846;9,855;0,850" o:connectangles="0,0,0,0,0,0"/>
                  </v:shape>
                </v:group>
                <v:group id="Group 5010"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9DXyjFAAAA3gAA&#10;AA8AAAAAAAAAAAAAAAAAqgIAAGRycy9kb3ducmV2LnhtbFBLBQYAAAAABAAEAPoAAACcAwAAAAA=&#10;">
                  <v:shape id="Freeform 5011"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gy08QA&#10;AADeAAAADwAAAGRycy9kb3ducmV2LnhtbERPzWrCQBC+F/oOyxR6qxulNjG6ShBaRLwYfYAhOybR&#10;7GzIbk3q07tCwdt8fL+zWA2mEVfqXG1ZwXgUgSAurK65VHA8fH8kIJxH1thYJgV/5GC1fH1ZYKpt&#10;z3u65r4UIYRdigoq79tUSldUZNCNbEscuJPtDPoAu1LqDvsQbho5iaIvabDm0FBhS+uKikv+axQc&#10;ktsl6+Xu85y55Cy3P0UcRzul3t+GbA7C0+Cf4n/3Rof58XQWw+OdcIN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YMtPEAAAA3gAAAA8AAAAAAAAAAAAAAAAAmAIAAGRycy9k&#10;b3ducmV2LnhtbFBLBQYAAAAABAAEAPUAAACJAwAAAAA=&#10;" path="m,l510,e" filled="f" strokecolor="#1a171c" strokeweight=".1pt">
                    <v:path arrowok="t" o:connecttype="custom" o:connectlocs="0,0;510,0" o:connectangles="0,0"/>
                  </v:shape>
                </v:group>
                <v:group id="Group 5008"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GQbsHIAAAA&#10;3gAAAA8AAAAAAAAAAAAAAAAAqgIAAGRycy9kb3ducmV2LnhtbFBLBQYAAAAABAAEAPoAAACfAwAA&#10;AAA=&#10;">
                  <v:shape id="Freeform 5009"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7XzMUA&#10;AADeAAAADwAAAGRycy9kb3ducmV2LnhtbERPS2vCQBC+F/wPywi91Y2CNkZXEYvQQ6HU13nMjkkw&#10;O5vurknaX98tFHqbj+85y3VvatGS85VlBeNRAoI4t7riQsHxsHtKQfiArLG2TAq+yMN6NXhYYqZt&#10;xx/U7kMhYgj7DBWUITSZlD4vyaAf2YY4clfrDIYIXSG1wy6Gm1pOkmQmDVYcG0psaFtSftvfjYK3&#10;bf8yub9f0q79Nqk7fWLqzjOlHof9ZgEiUB/+xX/uVx3nP0/nc/h9J94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7tfMxQAAAN4AAAAPAAAAAAAAAAAAAAAAAJgCAABkcnMv&#10;ZG93bnJldi54bWxQSwUGAAAAAAQABAD1AAAAigMAAAAA&#10;" path="m,l510,r2,1l513,2r2,2l505,9,4,9,,xe" filled="f" strokecolor="#1a171c" strokeweight="0">
                    <v:path arrowok="t" o:connecttype="custom" o:connectlocs="0,846;510,846;512,847;513,848;515,850;505,855;4,855;0,846" o:connectangles="0,0,0,0,0,0,0,0"/>
                  </v:shape>
                </v:group>
                <v:group id="Group 5006"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MmWPMcAAADe&#10;AAAADwAAAAAAAAAAAAAAAACqAgAAZHJzL2Rvd25yZXYueG1sUEsFBgAAAAAEAAQA+gAAAJ4DAAAA&#10;AA==&#10;">
                  <v:shape id="Freeform 5007"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VATsMA&#10;AADeAAAADwAAAGRycy9kb3ducmV2LnhtbERPTWsCMRC9F/wPYQreanZ7sHY1SpEK4k279Twk083S&#10;zWRNsrr++6ZQ6G0e73NWm9F14kohtp4VlLMCBLH2puVGQf2xe1qAiAnZYOeZFNwpwmY9eVhhZfyN&#10;j3Q9pUbkEI4VKrAp9ZWUUVtyGGe+J87clw8OU4ahkSbgLYe7Tj4XxVw6bDk3WOxpa0l/nwanYK8X&#10;zXuoP7vLsTzL114fBg4XpaaP49sSRKIx/Yv/3HuT57/MixJ+38k3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VATsMAAADeAAAADwAAAAAAAAAAAAAAAACYAgAAZHJzL2Rv&#10;d25yZXYueG1sUEsFBgAAAAAEAAQA9QAAAIgDAAAAAA==&#10;" path="m9,l,5,,194r5,9l7,202r1,-1l9,199,9,xe" fillcolor="#1a171c" stroked="f">
                    <v:path arrowok="t" o:connecttype="custom" o:connectlocs="9,850;0,855;0,1044;5,1053;7,1052;8,1051;9,1049;9,850" o:connectangles="0,0,0,0,0,0,0,0"/>
                  </v:shape>
                </v:group>
                <v:group id="Group 5004"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V63QxgAAAN4A&#10;AAAPAAAAAAAAAAAAAAAAAKoCAABkcnMvZG93bnJldi54bWxQSwUGAAAAAAQABAD6AAAAnQMAAAAA&#10;">
                  <v:shape id="Freeform 5005"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vMWMUA&#10;AADeAAAADwAAAGRycy9kb3ducmV2LnhtbESPT4vCMBDF74LfIYzgbU1VcKVrFCmIerP+AY+zzWxb&#10;tpmUJmr10xtB8DbDe783b2aL1lTiSo0rLSsYDiIQxJnVJecKjofV1xSE88gaK8uk4E4OFvNuZ4ax&#10;tjdO6br3uQgh7GJUUHhfx1K6rCCDbmBr4qD92cagD2uTS93gLYSbSo6iaCINlhwuFFhTUlD2v78Y&#10;BckpDVw7rX+T7eOy3tkzndKNUv1eu/wB4an1H/Ob3uhQ/3sSjeH1TphB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S8xYxQAAAN4AAAAPAAAAAAAAAAAAAAAAAJgCAABkcnMv&#10;ZG93bnJldi54bWxQSwUGAAAAAAQABAD1AAAAigMAAAAA&#10;" path="m9,r,199l8,201r-1,1l5,203,,194,,5,9,xe" filled="f" strokecolor="#1a171c" strokeweight="0">
                    <v:path arrowok="t" o:connecttype="custom" o:connectlocs="9,850;9,1049;8,1051;7,1052;5,1053;0,1044;0,855;9,850" o:connectangles="0,0,0,0,0,0,0,0"/>
                  </v:shape>
                </v:group>
                <v:group id="Group 5002"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ykD/FAAAA3gAA&#10;AA8AAAAAAAAAAAAAAAAAqgIAAGRycy9kb3ducmV2LnhtbFBLBQYAAAAABAAEAPoAAACcAwAAAAA=&#10;">
                  <v:shape id="Freeform 5003"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PHOcQA&#10;AADeAAAADwAAAGRycy9kb3ducmV2LnhtbERPS0vDQBC+C/6HZYTe7ESrbYndFlspBDz1Ra9jdsxG&#10;s7Mhu22jv94VBG/z8T1ntuhdo87chdqLhrthBoql9KaWSsN+t76dggqRxFDjhTV8cYDF/PpqRrnx&#10;F9nweRsrlUIk5KTBxtjmiKG07CgMfcuSuHffOYoJdhWaji4p3DV4n2VjdFRLarDU8spy+bk9OQ2v&#10;SyzWBr9HxVsR8XSoPh6O9kXrwU3//AQqch//xX/uwqT5k3H2CL/vpBtw/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jxznEAAAA3gAAAA8AAAAAAAAAAAAAAAAAmAIAAGRycy9k&#10;b3ducmV2LnhtbFBLBQYAAAAABAAEAPUAAACJAwAAAAA=&#10;" path="m,l501,e" filled="f" strokecolor="#1a171c" strokeweight=".1pt">
                    <v:path arrowok="t" o:connecttype="custom" o:connectlocs="0,0;501,0" o:connectangles="0,0"/>
                  </v:shape>
                </v:group>
                <v:group id="Group 5000"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xsq9PFAAAA3gAA&#10;AA8AAAAAAAAAAAAAAAAAqgIAAGRycy9kb3ducmV2LnhtbFBLBQYAAAAABAAEAPoAAACcAwAAAAA=&#10;">
                  <v:shape id="Freeform 5001"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S3sQA&#10;AADeAAAADwAAAGRycy9kb3ducmV2LnhtbERPTWvCQBC9F/wPywje6kYPMURXEaXgQZDa1vOYHZNg&#10;djbdXZO0v75bKPQ2j/c5q81gGtGR87VlBbNpAoK4sLrmUsH728tzBsIHZI2NZVLwRR4269HTCnNt&#10;e36l7hxKEUPY56igCqHNpfRFRQb91LbEkbtZZzBE6EqpHfYx3DRyniSpNFhzbKiwpV1Fxf38MAqO&#10;u2E/f5yuWd99m8x9fGLmLqlSk/GwXYIINIR/8Z/7oOP8RZos4PedeIN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SEt7EAAAA3gAAAA8AAAAAAAAAAAAAAAAAmAIAAGRycy9k&#10;b3ducmV2LnhtbFBLBQYAAAAABAAEAPUAAACJAwAAAAA=&#10;" path="m515,9l5,9,2,8,1,7,,5,9,,510,r5,9xe" filled="f" strokecolor="#1a171c" strokeweight="0">
                    <v:path arrowok="t" o:connecttype="custom" o:connectlocs="515,1053;5,1053;2,1052;1,1051;0,1049;9,1044;510,1044;515,1053" o:connectangles="0,0,0,0,0,0,0,0"/>
                  </v:shape>
                </v:group>
                <v:group id="Group 4998"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r+aOscAAADe&#10;AAAADwAAAAAAAAAAAAAAAACqAgAAZHJzL2Rvd25yZXYueG1sUEsFBgAAAAAEAAQA+gAAAJ4DAAAA&#10;AA==&#10;">
                  <v:shape id="Freeform 4999"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LeUMMA&#10;AADeAAAADwAAAGRycy9kb3ducmV2LnhtbERPS4vCMBC+L/gfwgje1tSFVVuNsisIe/HgA89DMzbF&#10;ZlKbWOv+eiMI3ubje8582dlKtNT40rGC0TABQZw7XXKh4LBff05B+ICssXJMCu7kYbnofcwx0+7G&#10;W2p3oRAxhH2GCkwIdSalzw1Z9ENXE0fu5BqLIcKmkLrBWwy3lfxKkrG0WHJsMFjTylB+3l2tguNl&#10;5fbn32v5n65Pm8nBtN8+lUoN+t3PDESgLrzFL/efjvMn4ySF5zvxBr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LeUMMAAADeAAAADwAAAAAAAAAAAAAAAACYAgAAZHJzL2Rv&#10;d25yZXYueG1sUEsFBgAAAAAEAAQA9QAAAIgDAAAAAA==&#10;" path="m,l,199r9,-5l9,5,,xe" fillcolor="#1a171c" stroked="f">
                    <v:path arrowok="t" o:connecttype="custom" o:connectlocs="0,850;0,1049;9,1044;9,855;0,850" o:connectangles="0,0,0,0,0"/>
                  </v:shape>
                </v:group>
                <v:group id="Group 4996"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RAA4ccAAADe&#10;AAAADwAAAAAAAAAAAAAAAACqAgAAZHJzL2Rvd25yZXYueG1sUEsFBgAAAAAEAAQA+gAAAJ4DAAAA&#10;AA==&#10;">
                  <v:shape id="Freeform 4997"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0ONsQA&#10;AADeAAAADwAAAGRycy9kb3ducmV2LnhtbERPzWrCQBC+F3yHZQRvdRPBKNFVRBDspbXqAwzZaTY1&#10;OxuzW5P69F2h4G0+vt9Zrntbixu1vnKsIB0nIIgLpysuFZxPu9c5CB+QNdaOScEveVivBi9LzLXr&#10;+JNux1CKGMI+RwUmhCaX0heGLPqxa4gj9+VaiyHCtpS6xS6G21pOkiSTFiuODQYb2hoqLscfq2Bq&#10;7voiZ/f3/dsm6w6Tq//+2M2VGg37zQJEoD48xf/uvY7zZ1mawuOdeIN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NDjbEAAAA3gAAAA8AAAAAAAAAAAAAAAAAmAIAAGRycy9k&#10;b3ducmV2LnhtbFBLBQYAAAAABAAEAPUAAACJAw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g">
            <w:drawing>
              <wp:anchor distT="0" distB="0" distL="114300" distR="114300" simplePos="0" relativeHeight="251751424" behindDoc="1" locked="0" layoutInCell="1" allowOverlap="1" wp14:anchorId="39F7B259" wp14:editId="606A7838">
                <wp:simplePos x="0" y="0"/>
                <wp:positionH relativeFrom="page">
                  <wp:posOffset>539750</wp:posOffset>
                </wp:positionH>
                <wp:positionV relativeFrom="page">
                  <wp:posOffset>753110</wp:posOffset>
                </wp:positionV>
                <wp:extent cx="6499225" cy="1270"/>
                <wp:effectExtent l="0" t="0" r="34925" b="17780"/>
                <wp:wrapNone/>
                <wp:docPr id="17585" name="Group 4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1270"/>
                          <a:chOff x="850" y="1186"/>
                          <a:chExt cx="10235" cy="2"/>
                        </a:xfrm>
                      </wpg:grpSpPr>
                      <wps:wsp>
                        <wps:cNvPr id="17586" name="Freeform 4994"/>
                        <wps:cNvSpPr>
                          <a:spLocks/>
                        </wps:cNvSpPr>
                        <wps:spPr bwMode="auto">
                          <a:xfrm>
                            <a:off x="850" y="1186"/>
                            <a:ext cx="10235" cy="2"/>
                          </a:xfrm>
                          <a:custGeom>
                            <a:avLst/>
                            <a:gdLst>
                              <a:gd name="T0" fmla="+- 0 850 850"/>
                              <a:gd name="T1" fmla="*/ T0 w 10235"/>
                              <a:gd name="T2" fmla="+- 0 11086 850"/>
                              <a:gd name="T3" fmla="*/ T2 w 10235"/>
                            </a:gdLst>
                            <a:ahLst/>
                            <a:cxnLst>
                              <a:cxn ang="0">
                                <a:pos x="T1" y="0"/>
                              </a:cxn>
                              <a:cxn ang="0">
                                <a:pos x="T3" y="0"/>
                              </a:cxn>
                            </a:cxnLst>
                            <a:rect l="0" t="0" r="r" b="b"/>
                            <a:pathLst>
                              <a:path w="10235">
                                <a:moveTo>
                                  <a:pt x="0" y="0"/>
                                </a:moveTo>
                                <a:lnTo>
                                  <a:pt x="10236" y="0"/>
                                </a:lnTo>
                              </a:path>
                            </a:pathLst>
                          </a:custGeom>
                          <a:noFill/>
                          <a:ln w="7023">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EEC92E" id="Group 4993" o:spid="_x0000_s1026" style="position:absolute;margin-left:42.5pt;margin-top:59.3pt;width:511.75pt;height:.1pt;z-index:-251565056;mso-position-horizontal-relative:page;mso-position-vertical-relative:page" coordorigin="850,1186" coordsize="10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">
                <v:shape id="Freeform 4994" o:spid="_x0000_s1027" style="position:absolute;left:850;top:1186;width:10235;height:2;visibility:visible;mso-wrap-style:square;v-text-anchor:top" coordsize="10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IGksYA&#10;AADeAAAADwAAAGRycy9kb3ducmV2LnhtbERPTWvCQBC9C/0PyxR6041So0RXEaFFBA/aIu1tyI5J&#10;NDubZrcx+utdQfA2j/c503lrStFQ7QrLCvq9CARxanXBmYLvr4/uGITzyBpLy6TgQg7ms5fOFBNt&#10;z7ylZuczEULYJagg975KpHRpTgZdz1bEgTvY2qAPsM6krvEcwk0pB1EUS4MFh4YcK1rmlJ52/0bB&#10;32i/eb/49mddRvvf7PB5jJvFVam313YxAeGp9U/xw73SYf5oOI7h/k64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hIGksYAAADeAAAADwAAAAAAAAAAAAAAAACYAgAAZHJz&#10;L2Rvd25yZXYueG1sUEsFBgAAAAAEAAQA9QAAAIsDAAAAAA==&#10;" path="m,l10236,e" filled="f" strokecolor="#1a171c" strokeweight=".19508mm">
                  <v:path arrowok="t" o:connecttype="custom" o:connectlocs="0,0;10236,0" o:connectangles="0,0"/>
                </v:shape>
                <w10:wrap anchorx="page" anchory="page"/>
              </v:group>
            </w:pict>
          </mc:Fallback>
        </mc:AlternateContent>
      </w:r>
      <w:r w:rsidR="00811CFA">
        <w:rPr>
          <w:noProof/>
        </w:rPr>
        <mc:AlternateContent>
          <mc:Choice Requires="wps">
            <w:drawing>
              <wp:anchor distT="0" distB="0" distL="114300" distR="114300" simplePos="0" relativeHeight="251701248" behindDoc="1" locked="0" layoutInCell="1" allowOverlap="1" wp14:anchorId="6E81CEEE" wp14:editId="410304C2">
                <wp:simplePos x="0" y="0"/>
                <wp:positionH relativeFrom="page">
                  <wp:posOffset>527050</wp:posOffset>
                </wp:positionH>
                <wp:positionV relativeFrom="page">
                  <wp:posOffset>545465</wp:posOffset>
                </wp:positionV>
                <wp:extent cx="528320" cy="146050"/>
                <wp:effectExtent l="0" t="0" r="5080" b="6350"/>
                <wp:wrapNone/>
                <wp:docPr id="17584" name="Text Box 4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766F" w14:textId="77777777" w:rsidR="00B53AED" w:rsidRDefault="00B53AED">
                            <w:pPr>
                              <w:pStyle w:val="BodyText"/>
                              <w:spacing w:line="212" w:lineRule="exact"/>
                              <w:rPr>
                                <w:ins w:id="2213" w:author="Temur Pipia" w:date="2019-01-15T14:43:00Z"/>
                                <w:rFonts w:cs="Times New Roman"/>
                              </w:rPr>
                            </w:pPr>
                            <w:ins w:id="2214" w:author="Temur Pipia" w:date="2019-01-15T14:43:00Z">
                              <w:r>
                                <w:rPr>
                                  <w:rFonts w:cs="Times New Roman"/>
                                  <w:color w:val="1A171C"/>
                                  <w:w w:val="105"/>
                                </w:rPr>
                                <w:t>30.8.2014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1CEEE" id="_x0000_s1070" type="#_x0000_t202" style="position:absolute;margin-left:41.5pt;margin-top:42.95pt;width:41.6pt;height:11.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" filled="f" stroked="f">
                <v:textbox inset="0,0,0,0">
                  <w:txbxContent>
                    <w:p w14:paraId="3145766F" w14:textId="77777777" w:rsidR="00B53AED" w:rsidRDefault="00B53AED">
                      <w:pPr>
                        <w:pStyle w:val="BodyText"/>
                        <w:spacing w:line="212" w:lineRule="exact"/>
                        <w:rPr>
                          <w:ins w:id="2215" w:author="Temur Pipia" w:date="2019-01-15T14:43:00Z"/>
                          <w:rFonts w:cs="Times New Roman"/>
                        </w:rPr>
                      </w:pPr>
                      <w:ins w:id="2216" w:author="Temur Pipia" w:date="2019-01-15T14:43:00Z">
                        <w:r>
                          <w:rPr>
                            <w:rFonts w:cs="Times New Roman"/>
                            <w:color w:val="1A171C"/>
                            <w:w w:val="105"/>
                          </w:rPr>
                          <w:t>30.8.2014</w:t>
                        </w:r>
                      </w:ins>
                    </w:p>
                  </w:txbxContent>
                </v:textbox>
                <w10:wrap anchorx="page" anchory="page"/>
              </v:shape>
            </w:pict>
          </mc:Fallback>
        </mc:AlternateContent>
      </w:r>
      <w:r w:rsidR="00811CFA">
        <w:rPr>
          <w:noProof/>
        </w:rPr>
        <mc:AlternateContent>
          <mc:Choice Requires="wps">
            <w:drawing>
              <wp:anchor distT="0" distB="0" distL="114300" distR="114300" simplePos="0" relativeHeight="251702272" behindDoc="1" locked="0" layoutInCell="1" allowOverlap="1" wp14:anchorId="04EC6F0F" wp14:editId="3FEA87CC">
                <wp:simplePos x="0" y="0"/>
                <wp:positionH relativeFrom="page">
                  <wp:posOffset>1527175</wp:posOffset>
                </wp:positionH>
                <wp:positionV relativeFrom="page">
                  <wp:posOffset>539750</wp:posOffset>
                </wp:positionV>
                <wp:extent cx="149225" cy="132715"/>
                <wp:effectExtent l="0" t="0" r="3175" b="635"/>
                <wp:wrapNone/>
                <wp:docPr id="17583" name="Text Box 4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DFD7C" w14:textId="77777777" w:rsidR="00B53AED" w:rsidRDefault="00B53AED">
                            <w:pPr>
                              <w:spacing w:line="190" w:lineRule="exact"/>
                              <w:ind w:left="20"/>
                              <w:rPr>
                                <w:ins w:id="2217" w:author="Temur Pipia" w:date="2019-01-15T14:43:00Z"/>
                                <w:rFonts w:ascii="Times New Roman" w:eastAsia="Times New Roman" w:hAnsi="Times New Roman" w:cs="Times New Roman"/>
                                <w:sz w:val="17"/>
                                <w:szCs w:val="17"/>
                              </w:rPr>
                            </w:pPr>
                            <w:ins w:id="2218" w:author="Temur Pipia" w:date="2019-01-15T14:43:00Z">
                              <w:r>
                                <w:rPr>
                                  <w:rFonts w:ascii="Times New Roman" w:eastAsia="Times New Roman" w:hAnsi="Times New Roman" w:cs="Times New Roman"/>
                                  <w:color w:val="1A171C"/>
                                  <w:w w:val="85"/>
                                  <w:sz w:val="17"/>
                                  <w:szCs w:val="17"/>
                                </w:rPr>
                                <w:t>EN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C6F0F" id="_x0000_s1071" type="#_x0000_t202" style="position:absolute;margin-left:120.25pt;margin-top:42.5pt;width:11.75pt;height:10.4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" filled="f" stroked="f">
                <v:textbox inset="0,0,0,0">
                  <w:txbxContent>
                    <w:p w14:paraId="52CDFD7C" w14:textId="77777777" w:rsidR="00B53AED" w:rsidRDefault="00B53AED">
                      <w:pPr>
                        <w:spacing w:line="190" w:lineRule="exact"/>
                        <w:ind w:left="20"/>
                        <w:rPr>
                          <w:ins w:id="2219" w:author="Temur Pipia" w:date="2019-01-15T14:43:00Z"/>
                          <w:rFonts w:ascii="Times New Roman" w:eastAsia="Times New Roman" w:hAnsi="Times New Roman" w:cs="Times New Roman"/>
                          <w:sz w:val="17"/>
                          <w:szCs w:val="17"/>
                        </w:rPr>
                      </w:pPr>
                      <w:ins w:id="2220" w:author="Temur Pipia" w:date="2019-01-15T14:43:00Z">
                        <w:r>
                          <w:rPr>
                            <w:rFonts w:ascii="Times New Roman" w:eastAsia="Times New Roman" w:hAnsi="Times New Roman" w:cs="Times New Roman"/>
                            <w:color w:val="1A171C"/>
                            <w:w w:val="85"/>
                            <w:sz w:val="17"/>
                            <w:szCs w:val="17"/>
                          </w:rPr>
                          <w:t>EN</w:t>
                        </w:r>
                      </w:ins>
                    </w:p>
                  </w:txbxContent>
                </v:textbox>
                <w10:wrap anchorx="page" anchory="page"/>
              </v:shape>
            </w:pict>
          </mc:Fallback>
        </mc:AlternateContent>
      </w:r>
      <w:r w:rsidR="00811CFA">
        <w:rPr>
          <w:noProof/>
        </w:rPr>
        <mc:AlternateContent>
          <mc:Choice Requires="wps">
            <w:drawing>
              <wp:anchor distT="0" distB="0" distL="114300" distR="114300" simplePos="0" relativeHeight="251703296" behindDoc="1" locked="0" layoutInCell="1" allowOverlap="1" wp14:anchorId="7D6D49D1" wp14:editId="6070438A">
                <wp:simplePos x="0" y="0"/>
                <wp:positionH relativeFrom="page">
                  <wp:posOffset>2861310</wp:posOffset>
                </wp:positionH>
                <wp:positionV relativeFrom="page">
                  <wp:posOffset>545465</wp:posOffset>
                </wp:positionV>
                <wp:extent cx="1855470" cy="146050"/>
                <wp:effectExtent l="0" t="0" r="11430" b="6350"/>
                <wp:wrapNone/>
                <wp:docPr id="17582" name="Text Box 4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E056C" w14:textId="77777777" w:rsidR="00B53AED" w:rsidRDefault="00B53AED">
                            <w:pPr>
                              <w:pStyle w:val="BodyText"/>
                              <w:spacing w:line="212" w:lineRule="exact"/>
                              <w:rPr>
                                <w:ins w:id="2221" w:author="Temur Pipia" w:date="2019-01-15T14:43:00Z"/>
                                <w:rFonts w:cs="Times New Roman"/>
                              </w:rPr>
                            </w:pPr>
                            <w:ins w:id="2222" w:author="Temur Pipia" w:date="2019-01-15T14: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D49D1" id="_x0000_s1072" type="#_x0000_t202" style="position:absolute;margin-left:225.3pt;margin-top:42.95pt;width:146.1pt;height:11.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" filled="f" stroked="f">
                <v:textbox inset="0,0,0,0">
                  <w:txbxContent>
                    <w:p w14:paraId="7E3E056C" w14:textId="77777777" w:rsidR="00B53AED" w:rsidRDefault="00B53AED">
                      <w:pPr>
                        <w:pStyle w:val="BodyText"/>
                        <w:spacing w:line="212" w:lineRule="exact"/>
                        <w:rPr>
                          <w:ins w:id="2223" w:author="Temur Pipia" w:date="2019-01-15T14:43:00Z"/>
                          <w:rFonts w:cs="Times New Roman"/>
                        </w:rPr>
                      </w:pPr>
                      <w:ins w:id="2224" w:author="Temur Pipia" w:date="2019-01-15T14: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v:textbox>
                <w10:wrap anchorx="page" anchory="page"/>
              </v:shape>
            </w:pict>
          </mc:Fallback>
        </mc:AlternateContent>
      </w:r>
      <w:r w:rsidR="00811CFA">
        <w:rPr>
          <w:noProof/>
        </w:rPr>
        <mc:AlternateContent>
          <mc:Choice Requires="wps">
            <w:drawing>
              <wp:anchor distT="0" distB="0" distL="114300" distR="114300" simplePos="0" relativeHeight="251704320" behindDoc="1" locked="0" layoutInCell="1" allowOverlap="1" wp14:anchorId="64B5E00B" wp14:editId="23ED0638">
                <wp:simplePos x="0" y="0"/>
                <wp:positionH relativeFrom="page">
                  <wp:posOffset>6485255</wp:posOffset>
                </wp:positionH>
                <wp:positionV relativeFrom="page">
                  <wp:posOffset>545465</wp:posOffset>
                </wp:positionV>
                <wp:extent cx="576580" cy="146050"/>
                <wp:effectExtent l="0" t="0" r="13970" b="6350"/>
                <wp:wrapNone/>
                <wp:docPr id="17581" name="Text Box 4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D2FA4" w14:textId="77777777" w:rsidR="00B53AED" w:rsidRDefault="00B53AED">
                            <w:pPr>
                              <w:pStyle w:val="BodyText"/>
                              <w:spacing w:line="212" w:lineRule="exact"/>
                              <w:rPr>
                                <w:ins w:id="2225" w:author="Temur Pipia" w:date="2019-01-15T14:43:00Z"/>
                                <w:rFonts w:cs="Times New Roman"/>
                              </w:rPr>
                            </w:pPr>
                            <w:ins w:id="2226" w:author="Temur Pipia" w:date="2019-01-15T14: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r>
                                <w:rPr>
                                  <w:rFonts w:cs="Times New Roman"/>
                                  <w:noProof/>
                                  <w:color w:val="1A171C"/>
                                  <w:w w:val="95"/>
                                </w:rPr>
                                <w:t>140</w:t>
                              </w:r>
                              <w:r>
                                <w:fldChar w:fldCharType="end"/>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5E00B" id="_x0000_s1073" type="#_x0000_t202" style="position:absolute;margin-left:510.65pt;margin-top:42.95pt;width:45.4pt;height:11.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" filled="f" stroked="f">
                <v:textbox inset="0,0,0,0">
                  <w:txbxContent>
                    <w:p w14:paraId="6B3D2FA4" w14:textId="77777777" w:rsidR="00B53AED" w:rsidRDefault="00B53AED">
                      <w:pPr>
                        <w:pStyle w:val="BodyText"/>
                        <w:spacing w:line="212" w:lineRule="exact"/>
                        <w:rPr>
                          <w:ins w:id="2227" w:author="Temur Pipia" w:date="2019-01-15T14:43:00Z"/>
                          <w:rFonts w:cs="Times New Roman"/>
                        </w:rPr>
                      </w:pPr>
                      <w:ins w:id="2228" w:author="Temur Pipia" w:date="2019-01-15T14: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r>
                          <w:rPr>
                            <w:rFonts w:cs="Times New Roman"/>
                            <w:noProof/>
                            <w:color w:val="1A171C"/>
                            <w:w w:val="95"/>
                          </w:rPr>
                          <w:t>140</w:t>
                        </w:r>
                        <w:r>
                          <w:fldChar w:fldCharType="end"/>
                        </w:r>
                      </w:ins>
                    </w:p>
                  </w:txbxContent>
                </v:textbox>
                <w10:wrap anchorx="page" anchory="page"/>
              </v:shape>
            </w:pict>
          </mc:Fallback>
        </mc:AlternateContent>
      </w:r>
    </w:ins>
    <w:ins w:id="2229" w:author="Temur Pipia" w:date="2019-01-17T10:46:00Z">
      <w:r w:rsidR="00811CFA">
        <w:rPr>
          <w:noProof/>
        </w:rPr>
        <mc:AlternateContent>
          <mc:Choice Requires="wpg">
            <w:drawing>
              <wp:anchor distT="0" distB="0" distL="114300" distR="114300" simplePos="0" relativeHeight="251622400" behindDoc="1" locked="0" layoutInCell="1" allowOverlap="1" wp14:anchorId="3060EF6C" wp14:editId="101032E4">
                <wp:simplePos x="0" y="0"/>
                <wp:positionH relativeFrom="page">
                  <wp:posOffset>1437005</wp:posOffset>
                </wp:positionH>
                <wp:positionV relativeFrom="page">
                  <wp:posOffset>536575</wp:posOffset>
                </wp:positionV>
                <wp:extent cx="329565" cy="132080"/>
                <wp:effectExtent l="0" t="0" r="13335" b="39370"/>
                <wp:wrapNone/>
                <wp:docPr id="5046" name="Group 4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5047" name="Group 5014"/>
                        <wpg:cNvGrpSpPr>
                          <a:grpSpLocks/>
                        </wpg:cNvGrpSpPr>
                        <wpg:grpSpPr bwMode="auto">
                          <a:xfrm>
                            <a:off x="2263" y="846"/>
                            <a:ext cx="9" cy="9"/>
                            <a:chOff x="2263" y="846"/>
                            <a:chExt cx="9" cy="9"/>
                          </a:xfrm>
                        </wpg:grpSpPr>
                        <wps:wsp>
                          <wps:cNvPr id="5048" name="Freeform 5015"/>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49" name="Group 5012"/>
                        <wpg:cNvGrpSpPr>
                          <a:grpSpLocks/>
                        </wpg:cNvGrpSpPr>
                        <wpg:grpSpPr bwMode="auto">
                          <a:xfrm>
                            <a:off x="2263" y="846"/>
                            <a:ext cx="9" cy="9"/>
                            <a:chOff x="2263" y="846"/>
                            <a:chExt cx="9" cy="9"/>
                          </a:xfrm>
                        </wpg:grpSpPr>
                        <wps:wsp>
                          <wps:cNvPr id="5050" name="Freeform 5013"/>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1" name="Group 5010"/>
                        <wpg:cNvGrpSpPr>
                          <a:grpSpLocks/>
                        </wpg:cNvGrpSpPr>
                        <wpg:grpSpPr bwMode="auto">
                          <a:xfrm>
                            <a:off x="2268" y="846"/>
                            <a:ext cx="510" cy="2"/>
                            <a:chOff x="2268" y="846"/>
                            <a:chExt cx="510" cy="2"/>
                          </a:xfrm>
                        </wpg:grpSpPr>
                        <wps:wsp>
                          <wps:cNvPr id="5052" name="Freeform 5011"/>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3" name="Group 5008"/>
                        <wpg:cNvGrpSpPr>
                          <a:grpSpLocks/>
                        </wpg:cNvGrpSpPr>
                        <wpg:grpSpPr bwMode="auto">
                          <a:xfrm>
                            <a:off x="2268" y="846"/>
                            <a:ext cx="515" cy="9"/>
                            <a:chOff x="2268" y="846"/>
                            <a:chExt cx="515" cy="9"/>
                          </a:xfrm>
                        </wpg:grpSpPr>
                        <wps:wsp>
                          <wps:cNvPr id="5054" name="Freeform 5009"/>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5" name="Group 5006"/>
                        <wpg:cNvGrpSpPr>
                          <a:grpSpLocks/>
                        </wpg:cNvGrpSpPr>
                        <wpg:grpSpPr bwMode="auto">
                          <a:xfrm>
                            <a:off x="2773" y="850"/>
                            <a:ext cx="9" cy="203"/>
                            <a:chOff x="2773" y="850"/>
                            <a:chExt cx="9" cy="203"/>
                          </a:xfrm>
                        </wpg:grpSpPr>
                        <wps:wsp>
                          <wps:cNvPr id="17570" name="Freeform 5007"/>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71" name="Group 5004"/>
                        <wpg:cNvGrpSpPr>
                          <a:grpSpLocks/>
                        </wpg:cNvGrpSpPr>
                        <wpg:grpSpPr bwMode="auto">
                          <a:xfrm>
                            <a:off x="2773" y="850"/>
                            <a:ext cx="9" cy="203"/>
                            <a:chOff x="2773" y="850"/>
                            <a:chExt cx="9" cy="203"/>
                          </a:xfrm>
                        </wpg:grpSpPr>
                        <wps:wsp>
                          <wps:cNvPr id="17572" name="Freeform 5005"/>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73" name="Group 5002"/>
                        <wpg:cNvGrpSpPr>
                          <a:grpSpLocks/>
                        </wpg:cNvGrpSpPr>
                        <wpg:grpSpPr bwMode="auto">
                          <a:xfrm>
                            <a:off x="2272" y="1044"/>
                            <a:ext cx="501" cy="2"/>
                            <a:chOff x="2272" y="1044"/>
                            <a:chExt cx="501" cy="2"/>
                          </a:xfrm>
                        </wpg:grpSpPr>
                        <wps:wsp>
                          <wps:cNvPr id="17574" name="Freeform 5003"/>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75" name="Group 5000"/>
                        <wpg:cNvGrpSpPr>
                          <a:grpSpLocks/>
                        </wpg:cNvGrpSpPr>
                        <wpg:grpSpPr bwMode="auto">
                          <a:xfrm>
                            <a:off x="2263" y="1044"/>
                            <a:ext cx="515" cy="9"/>
                            <a:chOff x="2263" y="1044"/>
                            <a:chExt cx="515" cy="9"/>
                          </a:xfrm>
                        </wpg:grpSpPr>
                        <wps:wsp>
                          <wps:cNvPr id="17576" name="Freeform 5001"/>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77" name="Group 4998"/>
                        <wpg:cNvGrpSpPr>
                          <a:grpSpLocks/>
                        </wpg:cNvGrpSpPr>
                        <wpg:grpSpPr bwMode="auto">
                          <a:xfrm>
                            <a:off x="2263" y="850"/>
                            <a:ext cx="9" cy="198"/>
                            <a:chOff x="2263" y="850"/>
                            <a:chExt cx="9" cy="198"/>
                          </a:xfrm>
                        </wpg:grpSpPr>
                        <wps:wsp>
                          <wps:cNvPr id="17578" name="Freeform 4999"/>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79" name="Group 4996"/>
                        <wpg:cNvGrpSpPr>
                          <a:grpSpLocks/>
                        </wpg:cNvGrpSpPr>
                        <wpg:grpSpPr bwMode="auto">
                          <a:xfrm>
                            <a:off x="2263" y="850"/>
                            <a:ext cx="9" cy="198"/>
                            <a:chOff x="2263" y="850"/>
                            <a:chExt cx="9" cy="198"/>
                          </a:xfrm>
                        </wpg:grpSpPr>
                        <wps:wsp>
                          <wps:cNvPr id="17580" name="Freeform 4997"/>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886A44" id="Group 4995" o:spid="_x0000_s1026" style="position:absolute;margin-left:113.15pt;margin-top:42.25pt;width:25.95pt;height:10.4pt;z-index:-251694080;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">
                <v:group id="Group 5014"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DRdxgAAAN0A&#10;AAAPAAAAAAAAAAAAAAAAAKoCAABkcnMvZG93bnJldi54bWxQSwUGAAAAAAQABAD6AAAAnQMAAAAA&#10;">
                  <v:shape id="Freeform 5015"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dcYMMA&#10;AADdAAAADwAAAGRycy9kb3ducmV2LnhtbERP3WrCMBS+H/gO4Qi7m2nHNqWaFhFEYROx+gCH5tgU&#10;m5Ouidr59MvFYJcf3/+iGGwrbtT7xrGCdJKAIK6cbrhWcDquX2YgfEDW2DomBT/kochHTwvMtLvz&#10;gW5lqEUMYZ+hAhNCl0npK0MW/cR1xJE7u95iiLCvpe7xHsNtK1+T5ENabDg2GOxoZai6lFerYPr5&#10;aLsyxSPuH2uTrja7r+33Tqnn8bCcgwg0hH/xn3urFbwnb3FufBOf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dcYMMAAADdAAAADwAAAAAAAAAAAAAAAACYAgAAZHJzL2Rv&#10;d25yZXYueG1sUEsFBgAAAAAEAAQA9QAAAIgDAAAAAA==&#10;" path="m5,l2,1,1,2,,4,9,9,5,xe" fillcolor="#1a171c" stroked="f">
                    <v:path arrowok="t" o:connecttype="custom" o:connectlocs="5,846;2,847;1,848;0,850;9,855;5,846" o:connectangles="0,0,0,0,0,0"/>
                  </v:shape>
                </v:group>
                <v:group id="Group 5012"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rwW0xgAAAN0A&#10;AAAPAAAAAAAAAAAAAAAAAKoCAABkcnMvZG93bnJldi54bWxQSwUGAAAAAAQABAD6AAAAnQMAAAAA&#10;">
                  <v:shape id="Freeform 5013"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4uhLwA&#10;AADdAAAADwAAAGRycy9kb3ducmV2LnhtbERPvQrCMBDeBd8hnOCmqQVFqlFEUBzVCl2P5myLyaU0&#10;Uevbm0Fw/Pj+19veGvGizjeOFcymCQji0umGKwW3/DBZgvABWaNxTAo+5GG7GQ7WmGn35gu9rqES&#10;MYR9hgrqENpMSl/WZNFPXUscubvrLIYIu0rqDt8x3BqZJslCWmw4NtTY0r6m8nF9WgX5zJwfJrca&#10;l2m47L1LsSiOSo1H/W4FIlAf/uKf+6QVzJN53B/fxCcgN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DHi6EvAAAAN0AAAAPAAAAAAAAAAAAAAAAAJgCAABkcnMvZG93bnJldi54&#10;bWxQSwUGAAAAAAQABAD1AAAAgQMAAAAA&#10;" path="m,4l1,2,2,1,5,,9,9,,4xe" filled="f" strokecolor="#1a171c" strokeweight="0">
                    <v:path arrowok="t" o:connecttype="custom" o:connectlocs="0,850;1,848;2,847;5,846;9,855;0,850" o:connectangles="0,0,0,0,0,0"/>
                  </v:shape>
                </v:group>
                <v:group id="Group 5010"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AAn2/FAAAA3QAA&#10;AA8AAAAAAAAAAAAAAAAAqgIAAGRycy9kb3ducmV2LnhtbFBLBQYAAAAABAAEAPoAAACcAwAAAAA=&#10;">
                  <v:shape id="Freeform 5011"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6YYMUA&#10;AADdAAAADwAAAGRycy9kb3ducmV2LnhtbESP0WrCQBRE3wv+w3IF3+quojVEVwmCIuJLtR9wyd4m&#10;0ezdkF1N7Nd3hUIfh5k5w6w2va3Fg1pfOdYwGSsQxLkzFRcavi679wSED8gGa8ek4UkeNuvB2wpT&#10;4zr+pMc5FCJC2KeooQyhSaX0eUkW/dg1xNH7dq3FEGVbSNNiF+G2llOlPqTFiuNCiQ1tS8pv57vV&#10;cEl+blknT7Nr5pOrPO7zxUKdtB4N+2wJIlAf/sN/7YPRMFfzKbzexCc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phgxQAAAN0AAAAPAAAAAAAAAAAAAAAAAJgCAABkcnMv&#10;ZG93bnJldi54bWxQSwUGAAAAAAQABAD1AAAAigMAAAAA&#10;" path="m,l510,e" filled="f" strokecolor="#1a171c" strokeweight=".1pt">
                    <v:path arrowok="t" o:connecttype="custom" o:connectlocs="0,0;510,0" o:connectangles="0,0"/>
                  </v:shape>
                </v:group>
                <v:group id="Group 5008"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6kg8UAAADdAAAADwAAAGRycy9kb3ducmV2LnhtbESPQYvCMBSE7wv+h/AE&#10;b2tapYtUo4ioeJCFVUG8PZpnW2xeShPb+u/NwsIeh5n5hlmselOJlhpXWlYQjyMQxJnVJecKLufd&#10;5wyE88gaK8uk4EUOVsvBxwJTbTv+ofbkcxEg7FJUUHhfp1K6rCCDbmxr4uDdbWPQB9nkUjfYBbip&#10;5CSKvqTBksNCgTVtCsoep6dRsO+wW0/jbXt83Dev2zn5vh5jUmo07NdzEJ56/x/+ax+0giRKp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pIPFAAAA3QAA&#10;AA8AAAAAAAAAAAAAAAAAqgIAAGRycy9kb3ducmV2LnhtbFBLBQYAAAAABAAEAPoAAACcAwAAAAA=&#10;">
                  <v:shape id="Freeform 5009"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6m4sYA&#10;AADdAAAADwAAAGRycy9kb3ducmV2LnhtbESPT2vCQBTE7wW/w/KE3upGUQnRVcRS8FAo9d/5mX0m&#10;wezbuLsmaT99t1DocZiZ3zDLdW9q0ZLzlWUF41ECgji3uuJCwfHw9pKC8AFZY22ZFHyRh/Vq8LTE&#10;TNuOP6ndh0JECPsMFZQhNJmUPi/JoB/Zhjh6V+sMhihdIbXDLsJNLSdJMpcGK44LJTa0LSm/7R9G&#10;wfu2f508Pi5p136b1J3umLrzXKnnYb9ZgAjUh//wX3unFcyS2RR+38Qn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6m4sYAAADdAAAADwAAAAAAAAAAAAAAAACYAgAAZHJz&#10;L2Rvd25yZXYueG1sUEsFBgAAAAAEAAQA9QAAAIsDAAAAAA==&#10;" path="m,l510,r2,1l513,2r2,2l505,9,4,9,,xe" filled="f" strokecolor="#1a171c" strokeweight="0">
                    <v:path arrowok="t" o:connecttype="custom" o:connectlocs="0,846;510,846;512,847;513,848;515,850;505,855;4,855;0,846" o:connectangles="0,0,0,0,0,0,0,0"/>
                  </v:shape>
                </v:group>
                <v:group id="Group 5006"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zuZbMcAAADd&#10;AAAADwAAAAAAAAAAAAAAAACqAgAAZHJzL2Rvd25yZXYueG1sUEsFBgAAAAAEAAQA+gAAAJ4DAAAA&#10;AA==&#10;">
                  <v:shape id="Freeform 5007"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31MUA&#10;AADeAAAADwAAAGRycy9kb3ducmV2LnhtbESPQWsCMRCF7wX/Qxiht5q10KqrUaQoSG9a63lIxt3F&#10;zWRNom7/fedQ6G2GefPe+xar3rfqTjE1gQ2MRwUoYhtcw5WB49f2ZQoqZWSHbWAy8EMJVsvB0wJL&#10;Fx68p/shV0pMOJVooM65K7VOtiaPaRQ6YrmdQ/SYZY2VdhEfYu5b/VoU79pjw5JQY0cfNdnL4eYN&#10;7Oy02sTjd3vdj0961tnPG8erMc/Dfj0HlanP/+K/752T+pO3iQAIjs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vfUxQAAAN4AAAAPAAAAAAAAAAAAAAAAAJgCAABkcnMv&#10;ZG93bnJldi54bWxQSwUGAAAAAAQABAD1AAAAigMAAAAA&#10;" path="m9,l,5,,194r5,9l7,202r1,-1l9,199,9,xe" fillcolor="#1a171c" stroked="f">
                    <v:path arrowok="t" o:connecttype="custom" o:connectlocs="9,850;0,855;0,1044;5,1053;7,1052;8,1051;9,1049;9,850" o:connectangles="0,0,0,0,0,0,0,0"/>
                  </v:shape>
                </v:group>
                <v:group id="Group 5004"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KYhpsQAAADeAAAA&#10;DwAAAAAAAAAAAAAAAACqAgAAZHJzL2Rvd25yZXYueG1sUEsFBgAAAAAEAAQA+gAAAJsDAAAAAA==&#10;">
                  <v:shape id="Freeform 5005"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7wsUA&#10;AADeAAAADwAAAGRycy9kb3ducmV2LnhtbESPT4vCMBDF74LfIYzgTVOFVekaZSnI6s36BzyOzWxb&#10;tpmUJmr10xtB8DbDe783b+bL1lTiSo0rLSsYDSMQxJnVJecKDvvVYAbCeWSNlWVScCcHy0W3M8dY&#10;2xundN35XIQQdjEqKLyvYyldVpBBN7Q1cdD+bGPQh7XJpW7wFsJNJcdRNJEGSw4XCqwpKSj7312M&#10;guSYBq6d1edk87j8bu2JjulaqX6v/fkG4an1H/ObXutQf/o1HcPrnTCD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JHvCxQAAAN4AAAAPAAAAAAAAAAAAAAAAAJgCAABkcnMv&#10;ZG93bnJldi54bWxQSwUGAAAAAAQABAD1AAAAigMAAAAA&#10;" path="m9,r,199l8,201r-1,1l5,203,,194,,5,9,xe" filled="f" strokecolor="#1a171c" strokeweight="0">
                    <v:path arrowok="t" o:connecttype="custom" o:connectlocs="9,850;9,1049;8,1051;7,1052;5,1053;0,1044;0,855;9,850" o:connectangles="0,0,0,0,0,0,0,0"/>
                  </v:shape>
                </v:group>
                <v:group id="Group 5002"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zgaSsQAAADeAAAA&#10;DwAAAAAAAAAAAAAAAACqAgAAZHJzL2Rvd25yZXYueG1sUEsFBgAAAAAEAAQA+gAAAJsDAAAAAA==&#10;">
                  <v:shape id="Freeform 5003"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wo8UA&#10;AADeAAAADwAAAGRycy9kb3ducmV2LnhtbERPS0vDQBC+C/0Pywje7EStbYndFlspBDzZB72O2TEb&#10;m50N2W0b/fWuIHibj+85s0XvGnXmLtReNNwNM1AspTe1VBp22/XtFFSIJIYaL6zhiwMs5oOrGeXG&#10;X+SNz5tYqRQiIScNNsY2RwylZUdh6FuWxH34zlFMsKvQdHRJ4a7B+ywbo6NaUoOllleWy+Pm5DS8&#10;LrFYG/x+KN6LiKd99Tk62Betb6775ydQkfv4L/5zFybNnzxORvD7TroB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jHCjxQAAAN4AAAAPAAAAAAAAAAAAAAAAAJgCAABkcnMv&#10;ZG93bnJldi54bWxQSwUGAAAAAAQABAD1AAAAigMAAAAA&#10;" path="m,l501,e" filled="f" strokecolor="#1a171c" strokeweight=".1pt">
                    <v:path arrowok="t" o:connecttype="custom" o:connectlocs="0,0;501,0" o:connectangles="0,0"/>
                  </v:shape>
                </v:group>
                <v:group id="Group 5000"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50npcQAAADeAAAA&#10;DwAAAAAAAAAAAAAAAACqAgAAZHJzL2Rvd25yZXYueG1sUEsFBgAAAAAEAAQA+gAAAJsDAAAAAA==&#10;">
                  <v:shape id="Freeform 5001"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2lRMUA&#10;AADeAAAADwAAAGRycy9kb3ducmV2LnhtbERPS2vCQBC+F/wPyxS81U2FxpC6SrEUehDEV8/T7DQJ&#10;zc7G3TWJ/npXKPQ2H99z5svBNKIj52vLCp4nCQjiwuqaSwWH/cdTBsIHZI2NZVJwIQ/Lxehhjrm2&#10;PW+p24VSxBD2OSqoQmhzKX1RkUE/sS1x5H6sMxgidKXUDvsYbho5TZJUGqw5NlTY0qqi4nd3NgrW&#10;q+F9et58Z313NZk7njBzX6lS48fh7RVEoCH8i//cnzrOn73MUri/E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faVExQAAAN4AAAAPAAAAAAAAAAAAAAAAAJgCAABkcnMv&#10;ZG93bnJldi54bWxQSwUGAAAAAAQABAD1AAAAigMAAAAA&#10;" path="m515,9l5,9,2,8,1,7,,5,9,,510,r5,9xe" filled="f" strokecolor="#1a171c" strokeweight="0">
                    <v:path arrowok="t" o:connecttype="custom" o:connectlocs="515,1053;5,1053;2,1052;1,1051;0,1049;9,1044;510,1044;515,1053" o:connectangles="0,0,0,0,0,0,0,0"/>
                  </v:shape>
                </v:group>
                <v:group id="Group 4998"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AMcScQAAADeAAAA&#10;DwAAAAAAAAAAAAAAAACqAgAAZHJzL2Rvd25yZXYueG1sUEsFBgAAAAAEAAQA+gAAAJsDAAAAAA==&#10;">
                  <v:shape id="Freeform 4999"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1pyscA&#10;AADeAAAADwAAAGRycy9kb3ducmV2LnhtbESPQW/CMAyF70j7D5En7QbpJrFCR0AbEhIXDgPE2WpM&#10;U9E4XRNKx6/Hh0m72XrP731erAbfqJ66WAc28DrJQBGXwdZcGTgeNuMZqJiQLTaBycAvRVgtn0YL&#10;LGy48Tf1+1QpCeFYoAGXUltoHUtHHuMktMSinUPnMcnaVdp2eJNw3+i3LHvXHmuWBoctrR2Vl/3V&#10;Gzj9rMPh8nWt7/PNeZcfXT+Nc23My/Pw+QEq0ZD+zX/XWyv4+TQXXnlHZt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NacrHAAAA3gAAAA8AAAAAAAAAAAAAAAAAmAIAAGRy&#10;cy9kb3ducmV2LnhtbFBLBQYAAAAABAAEAPUAAACMAwAAAAA=&#10;" path="m,l,199r9,-5l9,5,,xe" fillcolor="#1a171c" stroked="f">
                    <v:path arrowok="t" o:connecttype="custom" o:connectlocs="0,850;0,1049;9,1044;9,855;0,850" o:connectangles="0,0,0,0,0"/>
                  </v:shape>
                </v:group>
                <v:group id="Group 4996"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7QLaDFAAAA3gAA&#10;AA8AAAAAAAAAAAAAAAAAqgIAAGRycy9kb3ducmV2LnhtbFBLBQYAAAAABAAEAPoAAACcAwAAAAA=&#10;">
                  <v:shape id="Freeform 4997"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5fVscA&#10;AADeAAAADwAAAGRycy9kb3ducmV2LnhtbESPzW7CQAyE75X6DitX4lY2RQKiwIJQJSS49Ad4ACtr&#10;soGsN81uScrT14dKvdnyeGa+5XrwjbpRF+vABl7GGSjiMtiaKwOn4/Y5BxUTssUmMBn4oQjr1ePD&#10;Egsbev6k2yFVSkw4FmjApdQWWsfSkcc4Di2x3M6h85hk7SptO+zF3Dd6kmUz7bFmSXDY0quj8nr4&#10;9gam7m6ven5/2+03s/5j8hUv79vcmNHTsFmASjSkf/Hf985K/fk0FwDBkRn0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uX1bHAAAA3gAAAA8AAAAAAAAAAAAAAAAAmAIAAGRy&#10;cy9kb3ducmV2LnhtbFBLBQYAAAAABAAEAPUAAACMAw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g">
            <w:drawing>
              <wp:anchor distT="0" distB="0" distL="114300" distR="114300" simplePos="0" relativeHeight="251623424" behindDoc="1" locked="0" layoutInCell="1" allowOverlap="1" wp14:anchorId="11CDCB84" wp14:editId="27A57AD4">
                <wp:simplePos x="0" y="0"/>
                <wp:positionH relativeFrom="page">
                  <wp:posOffset>539750</wp:posOffset>
                </wp:positionH>
                <wp:positionV relativeFrom="page">
                  <wp:posOffset>753110</wp:posOffset>
                </wp:positionV>
                <wp:extent cx="6499225" cy="1270"/>
                <wp:effectExtent l="0" t="0" r="34925" b="17780"/>
                <wp:wrapNone/>
                <wp:docPr id="5044" name="Group 4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1270"/>
                          <a:chOff x="850" y="1186"/>
                          <a:chExt cx="10235" cy="2"/>
                        </a:xfrm>
                      </wpg:grpSpPr>
                      <wps:wsp>
                        <wps:cNvPr id="5045" name="Freeform 4994"/>
                        <wps:cNvSpPr>
                          <a:spLocks/>
                        </wps:cNvSpPr>
                        <wps:spPr bwMode="auto">
                          <a:xfrm>
                            <a:off x="850" y="1186"/>
                            <a:ext cx="10235" cy="2"/>
                          </a:xfrm>
                          <a:custGeom>
                            <a:avLst/>
                            <a:gdLst>
                              <a:gd name="T0" fmla="+- 0 850 850"/>
                              <a:gd name="T1" fmla="*/ T0 w 10235"/>
                              <a:gd name="T2" fmla="+- 0 11086 850"/>
                              <a:gd name="T3" fmla="*/ T2 w 10235"/>
                            </a:gdLst>
                            <a:ahLst/>
                            <a:cxnLst>
                              <a:cxn ang="0">
                                <a:pos x="T1" y="0"/>
                              </a:cxn>
                              <a:cxn ang="0">
                                <a:pos x="T3" y="0"/>
                              </a:cxn>
                            </a:cxnLst>
                            <a:rect l="0" t="0" r="r" b="b"/>
                            <a:pathLst>
                              <a:path w="10235">
                                <a:moveTo>
                                  <a:pt x="0" y="0"/>
                                </a:moveTo>
                                <a:lnTo>
                                  <a:pt x="10236" y="0"/>
                                </a:lnTo>
                              </a:path>
                            </a:pathLst>
                          </a:custGeom>
                          <a:noFill/>
                          <a:ln w="7023">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E47032" id="Group 4993" o:spid="_x0000_s1026" style="position:absolute;margin-left:42.5pt;margin-top:59.3pt;width:511.75pt;height:.1pt;z-index:-251693056;mso-position-horizontal-relative:page;mso-position-vertical-relative:page" coordorigin="850,1186" coordsize="10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">
                <v:shape id="Freeform 4994" o:spid="_x0000_s1027" style="position:absolute;left:850;top:1186;width:10235;height:2;visibility:visible;mso-wrap-style:square;v-text-anchor:top" coordsize="10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7No8cA&#10;AADdAAAADwAAAGRycy9kb3ducmV2LnhtbESPQWsCMRSE74L/IbyCt5pU1MpqFBGUUuhBW0Rvj81z&#10;d9vNy7qJ69pfbwoFj8PMfMPMFq0tRUO1LxxreOkrEMSpMwVnGr4+188TED4gGywdk4YbeVjMu50Z&#10;JsZdeUvNLmQiQtgnqCEPoUqk9GlOFn3fVcTRO7naYoiyzqSp8RrhtpQDpcbSYsFxIceKVjmlP7uL&#10;1XB+3X8Mb6E9vJdqf8xOm+9xs/zVuvfULqcgArXhEf5vvxkNIzUcwd+b+ATk/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ezaPHAAAA3QAAAA8AAAAAAAAAAAAAAAAAmAIAAGRy&#10;cy9kb3ducmV2LnhtbFBLBQYAAAAABAAEAPUAAACMAwAAAAA=&#10;" path="m,l10236,e" filled="f" strokecolor="#1a171c" strokeweight=".19508mm">
                  <v:path arrowok="t" o:connecttype="custom" o:connectlocs="0,0;10236,0" o:connectangles="0,0"/>
                </v:shape>
                <w10:wrap anchorx="page" anchory="page"/>
              </v:group>
            </w:pict>
          </mc:Fallback>
        </mc:AlternateContent>
      </w:r>
      <w:r w:rsidR="00811CFA">
        <w:rPr>
          <w:noProof/>
        </w:rPr>
        <mc:AlternateContent>
          <mc:Choice Requires="wps">
            <w:drawing>
              <wp:anchor distT="0" distB="0" distL="114300" distR="114300" simplePos="0" relativeHeight="251624448" behindDoc="1" locked="0" layoutInCell="1" allowOverlap="1" wp14:anchorId="1F055328" wp14:editId="7C242F68">
                <wp:simplePos x="0" y="0"/>
                <wp:positionH relativeFrom="page">
                  <wp:posOffset>527050</wp:posOffset>
                </wp:positionH>
                <wp:positionV relativeFrom="page">
                  <wp:posOffset>545465</wp:posOffset>
                </wp:positionV>
                <wp:extent cx="528320" cy="146050"/>
                <wp:effectExtent l="0" t="0" r="5080" b="6350"/>
                <wp:wrapNone/>
                <wp:docPr id="5043" name="Text Box 4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6C692" w14:textId="77777777" w:rsidR="00B53AED" w:rsidRDefault="00B53A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55328" id="_x0000_s1074" type="#_x0000_t202" style="position:absolute;margin-left:41.5pt;margin-top:42.95pt;width:41.6pt;height:11.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" filled="f" stroked="f">
                <v:textbox inset="0,0,0,0">
                  <w:txbxContent>
                    <w:p w14:paraId="7A26C692" w14:textId="77777777" w:rsidR="00B53AED" w:rsidRDefault="00B53AED"/>
                  </w:txbxContent>
                </v:textbox>
                <w10:wrap anchorx="page" anchory="page"/>
              </v:shape>
            </w:pict>
          </mc:Fallback>
        </mc:AlternateContent>
      </w:r>
      <w:r w:rsidR="00811CFA">
        <w:rPr>
          <w:noProof/>
        </w:rPr>
        <mc:AlternateContent>
          <mc:Choice Requires="wps">
            <w:drawing>
              <wp:anchor distT="0" distB="0" distL="114300" distR="114300" simplePos="0" relativeHeight="251625472" behindDoc="1" locked="0" layoutInCell="1" allowOverlap="1" wp14:anchorId="2A53F4F5" wp14:editId="6F1CC0C5">
                <wp:simplePos x="0" y="0"/>
                <wp:positionH relativeFrom="page">
                  <wp:posOffset>1527175</wp:posOffset>
                </wp:positionH>
                <wp:positionV relativeFrom="page">
                  <wp:posOffset>539750</wp:posOffset>
                </wp:positionV>
                <wp:extent cx="149225" cy="132715"/>
                <wp:effectExtent l="0" t="0" r="3175" b="635"/>
                <wp:wrapNone/>
                <wp:docPr id="5042" name="Text Box 4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06B55" w14:textId="77777777" w:rsidR="00B53AED" w:rsidRDefault="00B53A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3F4F5" id="_x0000_s1075" type="#_x0000_t202" style="position:absolute;margin-left:120.25pt;margin-top:42.5pt;width:11.75pt;height:10.4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" filled="f" stroked="f">
                <v:textbox inset="0,0,0,0">
                  <w:txbxContent>
                    <w:p w14:paraId="67206B55" w14:textId="77777777" w:rsidR="00B53AED" w:rsidRDefault="00B53AED"/>
                  </w:txbxContent>
                </v:textbox>
                <w10:wrap anchorx="page" anchory="page"/>
              </v:shape>
            </w:pict>
          </mc:Fallback>
        </mc:AlternateContent>
      </w:r>
      <w:r w:rsidR="00811CFA">
        <w:rPr>
          <w:noProof/>
        </w:rPr>
        <mc:AlternateContent>
          <mc:Choice Requires="wps">
            <w:drawing>
              <wp:anchor distT="0" distB="0" distL="114300" distR="114300" simplePos="0" relativeHeight="251626496" behindDoc="1" locked="0" layoutInCell="1" allowOverlap="1" wp14:anchorId="71E92328" wp14:editId="3D64D397">
                <wp:simplePos x="0" y="0"/>
                <wp:positionH relativeFrom="page">
                  <wp:posOffset>2861310</wp:posOffset>
                </wp:positionH>
                <wp:positionV relativeFrom="page">
                  <wp:posOffset>545465</wp:posOffset>
                </wp:positionV>
                <wp:extent cx="1855470" cy="146050"/>
                <wp:effectExtent l="0" t="0" r="11430" b="6350"/>
                <wp:wrapNone/>
                <wp:docPr id="5041" name="Text Box 4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A41E2" w14:textId="77777777" w:rsidR="00B53AED" w:rsidRDefault="00B53A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92328" id="_x0000_s1076" type="#_x0000_t202" style="position:absolute;margin-left:225.3pt;margin-top:42.95pt;width:146.1pt;height:11.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" filled="f" stroked="f">
                <v:textbox inset="0,0,0,0">
                  <w:txbxContent>
                    <w:p w14:paraId="020A41E2" w14:textId="77777777" w:rsidR="00B53AED" w:rsidRDefault="00B53AED"/>
                  </w:txbxContent>
                </v:textbox>
                <w10:wrap anchorx="page" anchory="page"/>
              </v:shape>
            </w:pict>
          </mc:Fallback>
        </mc:AlternateContent>
      </w:r>
      <w:r w:rsidR="00811CFA">
        <w:rPr>
          <w:noProof/>
        </w:rPr>
        <mc:AlternateContent>
          <mc:Choice Requires="wps">
            <w:drawing>
              <wp:anchor distT="0" distB="0" distL="114300" distR="114300" simplePos="0" relativeHeight="251627520" behindDoc="1" locked="0" layoutInCell="1" allowOverlap="1" wp14:anchorId="17F6B2AA" wp14:editId="4F63ECBB">
                <wp:simplePos x="0" y="0"/>
                <wp:positionH relativeFrom="page">
                  <wp:posOffset>6485255</wp:posOffset>
                </wp:positionH>
                <wp:positionV relativeFrom="page">
                  <wp:posOffset>545465</wp:posOffset>
                </wp:positionV>
                <wp:extent cx="576580" cy="146050"/>
                <wp:effectExtent l="0" t="0" r="13970" b="6350"/>
                <wp:wrapNone/>
                <wp:docPr id="8639" name="Text Box 4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1223F" w14:textId="77777777" w:rsidR="00B53AED" w:rsidRDefault="00B53A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6B2AA" id="_x0000_s1077" type="#_x0000_t202" style="position:absolute;margin-left:510.65pt;margin-top:42.95pt;width:45.4pt;height:11.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" filled="f" stroked="f">
                <v:textbox inset="0,0,0,0">
                  <w:txbxContent>
                    <w:p w14:paraId="0E81223F" w14:textId="77777777" w:rsidR="00B53AED" w:rsidRDefault="00B53AED"/>
                  </w:txbxContent>
                </v:textbox>
                <w10:wrap anchorx="page" anchory="page"/>
              </v:shape>
            </w:pict>
          </mc:Fallback>
        </mc:AlternateContent>
      </w:r>
    </w:ins>
    <w:ins w:id="2230" w:author="Temur Pipia" w:date="2019-01-16T15:43:00Z">
      <w:r w:rsidR="00811CFA">
        <w:rPr>
          <w:noProof/>
        </w:rPr>
        <mc:AlternateContent>
          <mc:Choice Requires="wpg">
            <w:drawing>
              <wp:anchor distT="0" distB="0" distL="114300" distR="114300" simplePos="0" relativeHeight="251604992" behindDoc="1" locked="0" layoutInCell="1" allowOverlap="1" wp14:anchorId="6E30E46B" wp14:editId="33261300">
                <wp:simplePos x="0" y="0"/>
                <wp:positionH relativeFrom="page">
                  <wp:posOffset>1437005</wp:posOffset>
                </wp:positionH>
                <wp:positionV relativeFrom="page">
                  <wp:posOffset>536575</wp:posOffset>
                </wp:positionV>
                <wp:extent cx="329565" cy="132080"/>
                <wp:effectExtent l="0" t="0" r="13335" b="39370"/>
                <wp:wrapNone/>
                <wp:docPr id="8593" name="Group 4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8594" name="Group 5014"/>
                        <wpg:cNvGrpSpPr>
                          <a:grpSpLocks/>
                        </wpg:cNvGrpSpPr>
                        <wpg:grpSpPr bwMode="auto">
                          <a:xfrm>
                            <a:off x="2263" y="846"/>
                            <a:ext cx="9" cy="9"/>
                            <a:chOff x="2263" y="846"/>
                            <a:chExt cx="9" cy="9"/>
                          </a:xfrm>
                        </wpg:grpSpPr>
                        <wps:wsp>
                          <wps:cNvPr id="8595" name="Freeform 5015"/>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96" name="Group 5012"/>
                        <wpg:cNvGrpSpPr>
                          <a:grpSpLocks/>
                        </wpg:cNvGrpSpPr>
                        <wpg:grpSpPr bwMode="auto">
                          <a:xfrm>
                            <a:off x="2263" y="846"/>
                            <a:ext cx="9" cy="9"/>
                            <a:chOff x="2263" y="846"/>
                            <a:chExt cx="9" cy="9"/>
                          </a:xfrm>
                        </wpg:grpSpPr>
                        <wps:wsp>
                          <wps:cNvPr id="8597" name="Freeform 5013"/>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98" name="Group 5010"/>
                        <wpg:cNvGrpSpPr>
                          <a:grpSpLocks/>
                        </wpg:cNvGrpSpPr>
                        <wpg:grpSpPr bwMode="auto">
                          <a:xfrm>
                            <a:off x="2268" y="846"/>
                            <a:ext cx="510" cy="2"/>
                            <a:chOff x="2268" y="846"/>
                            <a:chExt cx="510" cy="2"/>
                          </a:xfrm>
                        </wpg:grpSpPr>
                        <wps:wsp>
                          <wps:cNvPr id="8599" name="Freeform 5011"/>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00" name="Group 5008"/>
                        <wpg:cNvGrpSpPr>
                          <a:grpSpLocks/>
                        </wpg:cNvGrpSpPr>
                        <wpg:grpSpPr bwMode="auto">
                          <a:xfrm>
                            <a:off x="2268" y="846"/>
                            <a:ext cx="515" cy="9"/>
                            <a:chOff x="2268" y="846"/>
                            <a:chExt cx="515" cy="9"/>
                          </a:xfrm>
                        </wpg:grpSpPr>
                        <wps:wsp>
                          <wps:cNvPr id="8626" name="Freeform 5009"/>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27" name="Group 5006"/>
                        <wpg:cNvGrpSpPr>
                          <a:grpSpLocks/>
                        </wpg:cNvGrpSpPr>
                        <wpg:grpSpPr bwMode="auto">
                          <a:xfrm>
                            <a:off x="2773" y="850"/>
                            <a:ext cx="9" cy="203"/>
                            <a:chOff x="2773" y="850"/>
                            <a:chExt cx="9" cy="203"/>
                          </a:xfrm>
                        </wpg:grpSpPr>
                        <wps:wsp>
                          <wps:cNvPr id="8628" name="Freeform 5007"/>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29" name="Group 5004"/>
                        <wpg:cNvGrpSpPr>
                          <a:grpSpLocks/>
                        </wpg:cNvGrpSpPr>
                        <wpg:grpSpPr bwMode="auto">
                          <a:xfrm>
                            <a:off x="2773" y="850"/>
                            <a:ext cx="9" cy="203"/>
                            <a:chOff x="2773" y="850"/>
                            <a:chExt cx="9" cy="203"/>
                          </a:xfrm>
                        </wpg:grpSpPr>
                        <wps:wsp>
                          <wps:cNvPr id="8630" name="Freeform 5005"/>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31" name="Group 5002"/>
                        <wpg:cNvGrpSpPr>
                          <a:grpSpLocks/>
                        </wpg:cNvGrpSpPr>
                        <wpg:grpSpPr bwMode="auto">
                          <a:xfrm>
                            <a:off x="2272" y="1044"/>
                            <a:ext cx="501" cy="2"/>
                            <a:chOff x="2272" y="1044"/>
                            <a:chExt cx="501" cy="2"/>
                          </a:xfrm>
                        </wpg:grpSpPr>
                        <wps:wsp>
                          <wps:cNvPr id="8632" name="Freeform 5003"/>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33" name="Group 5000"/>
                        <wpg:cNvGrpSpPr>
                          <a:grpSpLocks/>
                        </wpg:cNvGrpSpPr>
                        <wpg:grpSpPr bwMode="auto">
                          <a:xfrm>
                            <a:off x="2263" y="1044"/>
                            <a:ext cx="515" cy="9"/>
                            <a:chOff x="2263" y="1044"/>
                            <a:chExt cx="515" cy="9"/>
                          </a:xfrm>
                        </wpg:grpSpPr>
                        <wps:wsp>
                          <wps:cNvPr id="8634" name="Freeform 5001"/>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35" name="Group 4998"/>
                        <wpg:cNvGrpSpPr>
                          <a:grpSpLocks/>
                        </wpg:cNvGrpSpPr>
                        <wpg:grpSpPr bwMode="auto">
                          <a:xfrm>
                            <a:off x="2263" y="850"/>
                            <a:ext cx="9" cy="198"/>
                            <a:chOff x="2263" y="850"/>
                            <a:chExt cx="9" cy="198"/>
                          </a:xfrm>
                        </wpg:grpSpPr>
                        <wps:wsp>
                          <wps:cNvPr id="8636" name="Freeform 4999"/>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37" name="Group 4996"/>
                        <wpg:cNvGrpSpPr>
                          <a:grpSpLocks/>
                        </wpg:cNvGrpSpPr>
                        <wpg:grpSpPr bwMode="auto">
                          <a:xfrm>
                            <a:off x="2263" y="850"/>
                            <a:ext cx="9" cy="198"/>
                            <a:chOff x="2263" y="850"/>
                            <a:chExt cx="9" cy="198"/>
                          </a:xfrm>
                        </wpg:grpSpPr>
                        <wps:wsp>
                          <wps:cNvPr id="8638" name="Freeform 4997"/>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C48915" id="Group 4995" o:spid="_x0000_s1026" style="position:absolute;margin-left:113.15pt;margin-top:42.25pt;width:25.95pt;height:10.4pt;z-index:-251711488;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">
                <v:group id="Group 5014"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rFccAAADdAAAADwAAAGRycy9kb3ducmV2LnhtbESPQWvCQBSE7wX/w/IK&#10;vTWbaBVNs4qILT2IoBaKt0f2mYRk34bsNon/vlso9DjMzDdMthlNI3rqXGVZQRLFIIhzqysuFHxe&#10;3p6XIJxH1thYJgV3crBZTx4yTLUd+ET92RciQNilqKD0vk2ldHlJBl1kW+Lg3Wxn0AfZFVJ3OAS4&#10;aeQ0jhfSYMVhocSWdiXl9fnbKHgfcNjOkn1/qG+7+/UyP34dElLq6XHcvoLwNPr/8F/7QytYzlcv&#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IrFccAAADd&#10;AAAADwAAAAAAAAAAAAAAAACqAgAAZHJzL2Rvd25yZXYueG1sUEsFBgAAAAAEAAQA+gAAAJ4DAAAA&#10;AA==&#10;">
                  <v:shape id="Freeform 5015"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ywcYA&#10;AADdAAAADwAAAGRycy9kb3ducmV2LnhtbESP3WrCQBSE7wt9h+UUvNNNCv40dZUiiIKKGPsAh+xp&#10;NjR7Ns2uGn16VxB6OczMN8x03tlanKn1lWMF6SABQVw4XXGp4Pu47E9A+ICssXZMCq7kYT57fZli&#10;pt2FD3TOQykihH2GCkwITSalLwxZ9APXEEfvx7UWQ5RtKXWLlwi3tXxPkpG0WHFcMNjQwlDxm5+s&#10;gvHmVjd5ikfc35YmXax22/XfTqneW/f1CSJQF/7Dz/ZaK5gMP4bweBOf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pywcYAAADdAAAADwAAAAAAAAAAAAAAAACYAgAAZHJz&#10;L2Rvd25yZXYueG1sUEsFBgAAAAAEAAQA9QAAAIsDAAAAAA==&#10;" path="m5,l2,1,1,2,,4,9,9,5,xe" fillcolor="#1a171c" stroked="f">
                    <v:path arrowok="t" o:connecttype="custom" o:connectlocs="5,846;2,847;1,848;0,850;9,855;5,846" o:connectangles="0,0,0,0,0,0"/>
                  </v:shape>
                </v:group>
                <v:group id="Group 5012"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wQ+cYAAADdAAAADwAAAGRycy9kb3ducmV2LnhtbESPT4vCMBTE7wv7HcJb&#10;8LamVRS3GkXEFQ8i+AcWb4/m2Rabl9Jk2/rtjSB4HGbmN8xs0ZlSNFS7wrKCuB+BIE6tLjhTcD79&#10;fk9AOI+ssbRMCu7kYDH//Jhhom3LB2qOPhMBwi5BBbn3VSKlS3My6Pq2Ig7e1dYGfZB1JnWNbYCb&#10;Ug6iaCwNFhwWcqxolVN6O/4bBZsW2+UwXje723V1v5xG+79dTEr1vrrlFISnzr/Dr/ZWK5iMfs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TBD5xgAAAN0A&#10;AAAPAAAAAAAAAAAAAAAAAKoCAABkcnMvZG93bnJldi54bWxQSwUGAAAAAAQABAD6AAAAnQMAAAAA&#10;">
                  <v:shape id="Freeform 5013"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KhEsIA&#10;AADdAAAADwAAAGRycy9kb3ducmV2LnhtbESPQYvCMBSE74L/ITzBm6YWdrdbjSKCi0e1Qq+P5m1b&#10;TF5KE7X+eyMs7HGYmW+Y1WawRtyp961jBYt5AoK4crrlWsGl2M8yED4gazSOScGTPGzW49EKc+0e&#10;fKL7OdQiQtjnqKAJocul9FVDFv3cdcTR+3W9xRBlX0vd4yPCrZFpknxKiy3HhQY72jVUXc83q6BY&#10;mOPVFFZjlobTzrsUy/JHqelk2C5BBBrCf/ivfdAKso/vL3i/iU9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UqESwgAAAN0AAAAPAAAAAAAAAAAAAAAAAJgCAABkcnMvZG93&#10;bnJldi54bWxQSwUGAAAAAAQABAD1AAAAhwMAAAAA&#10;" path="m,4l1,2,2,1,5,,9,9,,4xe" filled="f" strokecolor="#1a171c" strokeweight="0">
                    <v:path arrowok="t" o:connecttype="custom" o:connectlocs="0,850;1,848;2,847;5,846;9,855;0,850" o:connectangles="0,0,0,0,0,0"/>
                  </v:shape>
                </v:group>
                <v:group id="Group 5010"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7nyEQwwAAAN0AAAAP&#10;AAAAAAAAAAAAAAAAAKoCAABkcnMvZG93bnJldi54bWxQSwUGAAAAAAQABAD6AAAAmgMAAAAA&#10;">
                  <v:shape id="Freeform 5011"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8d88UA&#10;AADdAAAADwAAAGRycy9kb3ducmV2LnhtbESP0YrCMBRE3wX/IVxh3zRVVq3VKEVwEfFldT/g0txt&#10;q81NaaLt+vVGEPZxmJkzzGrTmUrcqXGlZQXjUQSCOLO65FzBz3k3jEE4j6yxskwK/sjBZt3vrTDR&#10;tuVvup98LgKEXYIKCu/rREqXFWTQjWxNHLxf2xj0QTa51A22AW4qOYmimTRYclgosKZtQdn1dDMK&#10;zvHjmrby+HlJXXyRh69sPo+OSn0MunQJwlPn/8Pv9l4riKeLBbzehCcg1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x3zxQAAAN0AAAAPAAAAAAAAAAAAAAAAAJgCAABkcnMv&#10;ZG93bnJldi54bWxQSwUGAAAAAAQABAD1AAAAigMAAAAA&#10;" path="m,l510,e" filled="f" strokecolor="#1a171c" strokeweight=".1pt">
                    <v:path arrowok="t" o:connecttype="custom" o:connectlocs="0,0;510,0" o:connectangles="0,0"/>
                  </v:shape>
                </v:group>
                <v:group id="Group 5008"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2xtntwwAAAN0AAAAP&#10;AAAAAAAAAAAAAAAAAKoCAABkcnMvZG93bnJldi54bWxQSwUGAAAAAAQABAD6AAAAmgMAAAAA&#10;">
                  <v:shape id="Freeform 5009"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8id8UA&#10;AADdAAAADwAAAGRycy9kb3ducmV2LnhtbESPwWrDMBBE74X+g9hCbo1cH4xwo4SQUOghEJq0PW+t&#10;rW1qrVxJsZ1+fRQI9DjMzBtmsZpsJwbyoXWs4WmegSCunGm51vB+fHlUIEJENtg5Jg1nCrBa3t8t&#10;sDRu5DcaDrEWCcKhRA1NjH0pZagashjmridO3rfzFmOSvpbG45jgtpN5lhXSYstpocGeNg1VP4eT&#10;1bDbTNv8tP9S4/Bnlf/4ReU/C61nD9P6GUSkKf6Hb+1Xo0EVeQHXN+kJ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PyJ3xQAAAN0AAAAPAAAAAAAAAAAAAAAAAJgCAABkcnMv&#10;ZG93bnJldi54bWxQSwUGAAAAAAQABAD1AAAAigMAAAAA&#10;" path="m,l510,r2,1l513,2r2,2l505,9,4,9,,xe" filled="f" strokecolor="#1a171c" strokeweight="0">
                    <v:path arrowok="t" o:connecttype="custom" o:connectlocs="0,846;510,846;512,847;513,848;515,850;505,855;4,855;0,846" o:connectangles="0,0,0,0,0,0,0,0"/>
                  </v:shape>
                </v:group>
                <v:group id="Group 5006"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KaHfnFAAAA3QAA&#10;AA8AAAAAAAAAAAAAAAAAqgIAAGRycy9kb3ducmV2LnhtbFBLBQYAAAAABAAEAPoAAACcAwAAAAA=&#10;">
                  <v:shape id="Freeform 5007"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8m74A&#10;AADdAAAADwAAAGRycy9kb3ducmV2LnhtbERPy4rCMBTdC/5DuII7TXUhtRplGBTEnc/1JbnTlmlu&#10;ahK1/r1ZCC4P571cd7YRD/KhdqxgMs5AEGtnai4VnE/bUQ4iRGSDjWNS8KIA61W/t8TCuCcf6HGM&#10;pUghHApUUMXYFlIGXZHFMHYtceL+nLcYE/SlNB6fKdw2cpplM2mx5tRQYUu/Fen/490q2Om83Pjz&#10;pbkdJlc5b/X+zv6m1HDQ/SxAROriV/xx74yCfDZNc9Ob9ATk6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X0PJu+AAAA3QAAAA8AAAAAAAAAAAAAAAAAmAIAAGRycy9kb3ducmV2&#10;LnhtbFBLBQYAAAAABAAEAPUAAACDAwAAAAA=&#10;" path="m9,l,5,,194r5,9l7,202r1,-1l9,199,9,xe" fillcolor="#1a171c" stroked="f">
                    <v:path arrowok="t" o:connecttype="custom" o:connectlocs="9,850;0,855;0,1044;5,1053;7,1052;8,1051;9,1049;9,850" o:connectangles="0,0,0,0,0,0,0,0"/>
                  </v:shape>
                </v:group>
                <v:group id="Group 5004"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EksEMYAAADdAAAADwAAAGRycy9kb3ducmV2LnhtbESPT4vCMBTE7wt+h/CE&#10;va1pXRStRhHZXTyI4B8Qb4/m2Rabl9Jk2/rtjSB4HGbmN8x82ZlSNFS7wrKCeBCBIE6tLjhTcDr+&#10;fk1AOI+ssbRMCu7kYLnofcwx0bblPTUHn4kAYZeggtz7KpHSpTkZdANbEQfvamuDPsg6k7rGNsBN&#10;KYdRNJYGCw4LOVa0zim9Hf6Ngr8W29V3/NNsb9f1/XIc7c7bmJT67HerGQhPnX+HX+2NVjAZD6f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SSwQxgAAAN0A&#10;AAAPAAAAAAAAAAAAAAAAAKoCAABkcnMvZG93bnJldi54bWxQSwUGAAAAAAQABAD6AAAAnQMAAAAA&#10;">
                  <v:shape id="Freeform 5005"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fb+MEA&#10;AADdAAAADwAAAGRycy9kb3ducmV2LnhtbERPS2vCQBC+F/wPywje6sYWJERXKQGpvTU+wOM0O01C&#10;s7Mhu2rsr3cOgseP771cD65VF+pD49nAbJqAIi69bbgycNhvXlNQISJbbD2TgRsFWK9GL0vMrL9y&#10;QZddrJSEcMjQQB1jl2kdypochqnviIX79b3DKLCvtO3xKuGu1W9JMtcOG5aGGjvKayr/dmdnID8W&#10;4hvS7if/+j9/fvsTHYutMZPx8LEAFWmIT/HDvbUG0vm77Jc38gT0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X2/jBAAAA3QAAAA8AAAAAAAAAAAAAAAAAmAIAAGRycy9kb3du&#10;cmV2LnhtbFBLBQYAAAAABAAEAPUAAACGAwAAAAA=&#10;" path="m9,r,199l8,201r-1,1l5,203,,194,,5,9,xe" filled="f" strokecolor="#1a171c" strokeweight="0">
                    <v:path arrowok="t" o:connecttype="custom" o:connectlocs="9,850;9,1049;8,1051;7,1052;5,1053;0,1044;0,855;9,850" o:connectangles="0,0,0,0,0,0,0,0"/>
                  </v:shape>
                </v:group>
                <v:group id="Group 5002"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a2y8cAAADd&#10;AAAADwAAAAAAAAAAAAAAAACqAgAAZHJzL2Rvd25yZXYueG1sUEsFBgAAAAAEAAQA+gAAAJ4DAAAA&#10;AA==&#10;">
                  <v:shape id="Freeform 5003"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CnMYA&#10;AADdAAAADwAAAGRycy9kb3ducmV2LnhtbESPS2sCQRCE74H8h6EDuWlvVERWR8kDYcGTj5Bru9PZ&#10;2WSnZ9kZdZNfnxGEHIuq+oparHrXqDN3ofai4WmYgWIpvaml0nDYrwczUCGSGGq8sIYfDrBa3t8t&#10;KDf+Ils+72KlEkRCThpsjG2OGErLjsLQtyzJ+/Sdo5hkV6Hp6JLgrsFRlk3RUS1pwVLLr5bL793J&#10;adi8YLE2+DsujkXE03v1Nfmwb1o/PvTPc1CR+/gfvrULo2E2HY/g+iY9AV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MCnMYAAADdAAAADwAAAAAAAAAAAAAAAACYAgAAZHJz&#10;L2Rvd25yZXYueG1sUEsFBgAAAAAEAAQA9QAAAIsDAAAAAA==&#10;" path="m,l501,e" filled="f" strokecolor="#1a171c" strokeweight=".1pt">
                    <v:path arrowok="t" o:connecttype="custom" o:connectlocs="0,0;501,0" o:connectangles="0,0"/>
                  </v:shape>
                </v:group>
                <v:group id="Group 5000"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4jSfFAAAA3QAA&#10;AA8AAAAAAAAAAAAAAAAAqgIAAGRycy9kb3ducmV2LnhtbFBLBQYAAAAABAAEAPoAAACcAwAAAAA=&#10;">
                  <v:shape id="Freeform 5001"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iPRsYA&#10;AADdAAAADwAAAGRycy9kb3ducmV2LnhtbESPzWrDMBCE74W+g9hCb4ncNBjhRAklpdBDIST9OW+s&#10;rW1qrVxJsd08fRQI9DjMzDfMcj3aVvTkQ+NYw8M0A0FcOtNwpeHj/WWiQISIbLB1TBr+KMB6dXuz&#10;xMK4gXfU72MlEoRDgRrqGLtCylDWZDFMXUecvG/nLcYkfSWNxyHBbStnWZZLiw2nhRo72tRU/uyP&#10;VsPbZnyeHbcHNfQnq/znLyr/lWt9fzc+LUBEGuN/+Np+NRpU/jiHy5v0BOTq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iPRsYAAADdAAAADwAAAAAAAAAAAAAAAACYAgAAZHJz&#10;L2Rvd25yZXYueG1sUEsFBgAAAAAEAAQA9QAAAIsDAAAAAA==&#10;" path="m515,9l5,9,2,8,1,7,,5,9,,510,r5,9xe" filled="f" strokecolor="#1a171c" strokeweight="0">
                    <v:path arrowok="t" o:connecttype="custom" o:connectlocs="515,1053;5,1053;2,1052;1,1051;0,1049;9,1044;510,1044;515,1053" o:connectangles="0,0,0,0,0,0,0,0"/>
                  </v:shape>
                </v:group>
                <v:group id="Group 4998"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jdsMjFAAAA3QAA&#10;AA8AAAAAAAAAAAAAAAAAqgIAAGRycy9kb3ducmV2LnhtbFBLBQYAAAAABAAEAPoAAACcAwAAAAA=&#10;">
                  <v:shape id="Freeform 4999"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XdisUA&#10;AADdAAAADwAAAGRycy9kb3ducmV2LnhtbESPQWvCQBSE74X+h+UJ3urGilFTV6mC4KWHRun5kX1m&#10;g9m3aXaN0V/vFgoeh5n5hlmue1uLjlpfOVYwHiUgiAunKy4VHA+7tzkIH5A11o5JwY08rFevL0vM&#10;tLvyN3V5KEWEsM9QgQmhyaT0hSGLfuQa4uidXGsxRNmWUrd4jXBby/ckSaXFiuOCwYa2hopzfrEK&#10;fn637nDeXKr7Ynf6mh1NN/ULqdRw0H9+gAjUh2f4v73XCubpJIW/N/EJ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Bd2KxQAAAN0AAAAPAAAAAAAAAAAAAAAAAJgCAABkcnMv&#10;ZG93bnJldi54bWxQSwUGAAAAAAQABAD1AAAAigMAAAAA&#10;" path="m,l,199r9,-5l9,5,,xe" fillcolor="#1a171c" stroked="f">
                    <v:path arrowok="t" o:connecttype="custom" o:connectlocs="0,850;0,1049;9,1044;9,855;0,850" o:connectangles="0,0,0,0,0"/>
                  </v:shape>
                </v:group>
                <v:group id="Group 4996"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Q4skxgAAAN0A&#10;AAAPAAAAAAAAAAAAAAAAAKoCAABkcnMvZG93bnJldi54bWxQSwUGAAAAAAQABAD6AAAAnQMAAAAA&#10;">
                  <v:shape id="Freeform 4997"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FelMMA&#10;AADdAAAADwAAAGRycy9kb3ducmV2LnhtbERP3WrCMBS+H/gO4Qi7m+kUu1KNIoLgbnRze4BDc2w6&#10;m5PaRFt9enMh7PLj+58ve1uLK7W+cqzgfZSAIC6crrhU8PuzectA+ICssXZMCm7kYbkYvMwx167j&#10;b7oeQiliCPscFZgQmlxKXxiy6EeuIY7c0bUWQ4RtKXWLXQy3tRwnSSotVhwbDDa0NlScDherYGru&#10;+iQ/7rvt5yrtvsZn/7ffZEq9DvvVDESgPvyLn+6tVpClkzg3volP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FelMMAAADdAAAADwAAAAAAAAAAAAAAAACYAgAAZHJzL2Rv&#10;d25yZXYueG1sUEsFBgAAAAAEAAQA9QAAAIgDA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g">
            <w:drawing>
              <wp:anchor distT="0" distB="0" distL="114300" distR="114300" simplePos="0" relativeHeight="251606016" behindDoc="1" locked="0" layoutInCell="1" allowOverlap="1" wp14:anchorId="64B7D3B5" wp14:editId="1BCE42E5">
                <wp:simplePos x="0" y="0"/>
                <wp:positionH relativeFrom="page">
                  <wp:posOffset>539750</wp:posOffset>
                </wp:positionH>
                <wp:positionV relativeFrom="page">
                  <wp:posOffset>753110</wp:posOffset>
                </wp:positionV>
                <wp:extent cx="6499225" cy="1270"/>
                <wp:effectExtent l="0" t="0" r="34925" b="17780"/>
                <wp:wrapNone/>
                <wp:docPr id="8591" name="Group 4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1270"/>
                          <a:chOff x="850" y="1186"/>
                          <a:chExt cx="10235" cy="2"/>
                        </a:xfrm>
                      </wpg:grpSpPr>
                      <wps:wsp>
                        <wps:cNvPr id="8592" name="Freeform 4994"/>
                        <wps:cNvSpPr>
                          <a:spLocks/>
                        </wps:cNvSpPr>
                        <wps:spPr bwMode="auto">
                          <a:xfrm>
                            <a:off x="850" y="1186"/>
                            <a:ext cx="10235" cy="2"/>
                          </a:xfrm>
                          <a:custGeom>
                            <a:avLst/>
                            <a:gdLst>
                              <a:gd name="T0" fmla="+- 0 850 850"/>
                              <a:gd name="T1" fmla="*/ T0 w 10235"/>
                              <a:gd name="T2" fmla="+- 0 11086 850"/>
                              <a:gd name="T3" fmla="*/ T2 w 10235"/>
                            </a:gdLst>
                            <a:ahLst/>
                            <a:cxnLst>
                              <a:cxn ang="0">
                                <a:pos x="T1" y="0"/>
                              </a:cxn>
                              <a:cxn ang="0">
                                <a:pos x="T3" y="0"/>
                              </a:cxn>
                            </a:cxnLst>
                            <a:rect l="0" t="0" r="r" b="b"/>
                            <a:pathLst>
                              <a:path w="10235">
                                <a:moveTo>
                                  <a:pt x="0" y="0"/>
                                </a:moveTo>
                                <a:lnTo>
                                  <a:pt x="10236" y="0"/>
                                </a:lnTo>
                              </a:path>
                            </a:pathLst>
                          </a:custGeom>
                          <a:noFill/>
                          <a:ln w="7023">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BB3DD5" id="Group 4993" o:spid="_x0000_s1026" style="position:absolute;margin-left:42.5pt;margin-top:59.3pt;width:511.75pt;height:.1pt;z-index:-251710464;mso-position-horizontal-relative:page;mso-position-vertical-relative:page" coordorigin="850,1186" coordsize="10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">
                <v:shape id="Freeform 4994" o:spid="_x0000_s1027" style="position:absolute;left:850;top:1186;width:10235;height:2;visibility:visible;mso-wrap-style:square;v-text-anchor:top" coordsize="10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vU6MgA&#10;AADdAAAADwAAAGRycy9kb3ducmV2LnhtbESPW2vCQBSE3wv+h+UIfasbxXqJriKCpRT64AXRt0P2&#10;mESzZ2N2G2N/fbcg+DjMzDfMdN6YQtRUudyygm4nAkGcWJ1zqmC3Xb2NQDiPrLGwTAru5GA+a71M&#10;Mdb2xmuqNz4VAcIuRgWZ92UspUsyMug6tiQO3slWBn2QVSp1hbcAN4XsRdFAGsw5LGRY0jKj5LL5&#10;MQquw/13/+6bw1cR7Y/p6eM8qBe/Sr22m8UEhKfGP8OP9qdWMHof9+D/TXgCcv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S9ToyAAAAN0AAAAPAAAAAAAAAAAAAAAAAJgCAABk&#10;cnMvZG93bnJldi54bWxQSwUGAAAAAAQABAD1AAAAjQMAAAAA&#10;" path="m,l10236,e" filled="f" strokecolor="#1a171c" strokeweight=".19508mm">
                  <v:path arrowok="t" o:connecttype="custom" o:connectlocs="0,0;10236,0" o:connectangles="0,0"/>
                </v:shape>
                <w10:wrap anchorx="page" anchory="page"/>
              </v:group>
            </w:pict>
          </mc:Fallback>
        </mc:AlternateContent>
      </w:r>
      <w:r w:rsidR="00811CFA">
        <w:rPr>
          <w:noProof/>
        </w:rPr>
        <mc:AlternateContent>
          <mc:Choice Requires="wps">
            <w:drawing>
              <wp:anchor distT="0" distB="0" distL="114300" distR="114300" simplePos="0" relativeHeight="251607040" behindDoc="1" locked="0" layoutInCell="1" allowOverlap="1" wp14:anchorId="7B41A3E3" wp14:editId="01C02CC7">
                <wp:simplePos x="0" y="0"/>
                <wp:positionH relativeFrom="page">
                  <wp:posOffset>527050</wp:posOffset>
                </wp:positionH>
                <wp:positionV relativeFrom="page">
                  <wp:posOffset>545465</wp:posOffset>
                </wp:positionV>
                <wp:extent cx="528320" cy="146050"/>
                <wp:effectExtent l="0" t="0" r="5080" b="6350"/>
                <wp:wrapNone/>
                <wp:docPr id="8590" name="Text Box 4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338B7" w14:textId="77777777" w:rsidR="00B53AED" w:rsidRDefault="00B53AED">
                            <w:pPr>
                              <w:pStyle w:val="BodyText"/>
                              <w:spacing w:line="212" w:lineRule="exact"/>
                              <w:rPr>
                                <w:ins w:id="2231" w:author="Temur Pipia" w:date="2019-01-16T15:43:00Z"/>
                                <w:rFonts w:cs="Times New Roman"/>
                              </w:rPr>
                            </w:pPr>
                            <w:ins w:id="2232" w:author="Temur Pipia" w:date="2019-01-16T15:43:00Z">
                              <w:r>
                                <w:rPr>
                                  <w:rFonts w:cs="Times New Roman"/>
                                  <w:color w:val="1A171C"/>
                                  <w:w w:val="105"/>
                                </w:rPr>
                                <w:t>30.8.2014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1A3E3" id="_x0000_s1078" type="#_x0000_t202" style="position:absolute;margin-left:41.5pt;margin-top:42.95pt;width:41.6pt;height:11.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MKtQIAALY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" filled="f" stroked="f">
                <v:textbox inset="0,0,0,0">
                  <w:txbxContent>
                    <w:p w14:paraId="544338B7" w14:textId="77777777" w:rsidR="00B53AED" w:rsidRDefault="00B53AED">
                      <w:pPr>
                        <w:pStyle w:val="BodyText"/>
                        <w:spacing w:line="212" w:lineRule="exact"/>
                        <w:rPr>
                          <w:ins w:id="2233" w:author="Temur Pipia" w:date="2019-01-16T15:43:00Z"/>
                          <w:rFonts w:cs="Times New Roman"/>
                        </w:rPr>
                      </w:pPr>
                      <w:ins w:id="2234" w:author="Temur Pipia" w:date="2019-01-16T15:43:00Z">
                        <w:r>
                          <w:rPr>
                            <w:rFonts w:cs="Times New Roman"/>
                            <w:color w:val="1A171C"/>
                            <w:w w:val="105"/>
                          </w:rPr>
                          <w:t>30.8.2014</w:t>
                        </w:r>
                      </w:ins>
                    </w:p>
                  </w:txbxContent>
                </v:textbox>
                <w10:wrap anchorx="page" anchory="page"/>
              </v:shape>
            </w:pict>
          </mc:Fallback>
        </mc:AlternateContent>
      </w:r>
      <w:r w:rsidR="00811CFA">
        <w:rPr>
          <w:noProof/>
        </w:rPr>
        <mc:AlternateContent>
          <mc:Choice Requires="wps">
            <w:drawing>
              <wp:anchor distT="0" distB="0" distL="114300" distR="114300" simplePos="0" relativeHeight="251608064" behindDoc="1" locked="0" layoutInCell="1" allowOverlap="1" wp14:anchorId="20393334" wp14:editId="6FF85C12">
                <wp:simplePos x="0" y="0"/>
                <wp:positionH relativeFrom="page">
                  <wp:posOffset>1527175</wp:posOffset>
                </wp:positionH>
                <wp:positionV relativeFrom="page">
                  <wp:posOffset>539750</wp:posOffset>
                </wp:positionV>
                <wp:extent cx="149225" cy="132715"/>
                <wp:effectExtent l="0" t="0" r="3175" b="635"/>
                <wp:wrapNone/>
                <wp:docPr id="8589" name="Text Box 4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21289" w14:textId="77777777" w:rsidR="00B53AED" w:rsidRDefault="00B53AED">
                            <w:pPr>
                              <w:spacing w:line="190" w:lineRule="exact"/>
                              <w:ind w:left="20"/>
                              <w:rPr>
                                <w:ins w:id="2235" w:author="Temur Pipia" w:date="2019-01-16T15:43:00Z"/>
                                <w:rFonts w:ascii="Times New Roman" w:eastAsia="Times New Roman" w:hAnsi="Times New Roman" w:cs="Times New Roman"/>
                                <w:sz w:val="17"/>
                                <w:szCs w:val="17"/>
                              </w:rPr>
                            </w:pPr>
                            <w:ins w:id="2236" w:author="Temur Pipia" w:date="2019-01-16T15:43:00Z">
                              <w:r>
                                <w:rPr>
                                  <w:rFonts w:ascii="Times New Roman" w:eastAsia="Times New Roman" w:hAnsi="Times New Roman" w:cs="Times New Roman"/>
                                  <w:color w:val="1A171C"/>
                                  <w:w w:val="85"/>
                                  <w:sz w:val="17"/>
                                  <w:szCs w:val="17"/>
                                </w:rPr>
                                <w:t>EN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93334" id="_x0000_s1079" type="#_x0000_t202" style="position:absolute;margin-left:120.25pt;margin-top:42.5pt;width:11.75pt;height:10.4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p8AtAIAALY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" filled="f" stroked="f">
                <v:textbox inset="0,0,0,0">
                  <w:txbxContent>
                    <w:p w14:paraId="02C21289" w14:textId="77777777" w:rsidR="00B53AED" w:rsidRDefault="00B53AED">
                      <w:pPr>
                        <w:spacing w:line="190" w:lineRule="exact"/>
                        <w:ind w:left="20"/>
                        <w:rPr>
                          <w:ins w:id="2237" w:author="Temur Pipia" w:date="2019-01-16T15:43:00Z"/>
                          <w:rFonts w:ascii="Times New Roman" w:eastAsia="Times New Roman" w:hAnsi="Times New Roman" w:cs="Times New Roman"/>
                          <w:sz w:val="17"/>
                          <w:szCs w:val="17"/>
                        </w:rPr>
                      </w:pPr>
                      <w:ins w:id="2238" w:author="Temur Pipia" w:date="2019-01-16T15:43:00Z">
                        <w:r>
                          <w:rPr>
                            <w:rFonts w:ascii="Times New Roman" w:eastAsia="Times New Roman" w:hAnsi="Times New Roman" w:cs="Times New Roman"/>
                            <w:color w:val="1A171C"/>
                            <w:w w:val="85"/>
                            <w:sz w:val="17"/>
                            <w:szCs w:val="17"/>
                          </w:rPr>
                          <w:t>EN</w:t>
                        </w:r>
                      </w:ins>
                    </w:p>
                  </w:txbxContent>
                </v:textbox>
                <w10:wrap anchorx="page" anchory="page"/>
              </v:shape>
            </w:pict>
          </mc:Fallback>
        </mc:AlternateContent>
      </w:r>
      <w:r w:rsidR="00811CFA">
        <w:rPr>
          <w:noProof/>
        </w:rPr>
        <mc:AlternateContent>
          <mc:Choice Requires="wps">
            <w:drawing>
              <wp:anchor distT="0" distB="0" distL="114300" distR="114300" simplePos="0" relativeHeight="251609088" behindDoc="1" locked="0" layoutInCell="1" allowOverlap="1" wp14:anchorId="4D6E0F8E" wp14:editId="2758F9DA">
                <wp:simplePos x="0" y="0"/>
                <wp:positionH relativeFrom="page">
                  <wp:posOffset>2861310</wp:posOffset>
                </wp:positionH>
                <wp:positionV relativeFrom="page">
                  <wp:posOffset>545465</wp:posOffset>
                </wp:positionV>
                <wp:extent cx="1855470" cy="146050"/>
                <wp:effectExtent l="0" t="0" r="11430" b="6350"/>
                <wp:wrapNone/>
                <wp:docPr id="8588" name="Text Box 4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C0870" w14:textId="77777777" w:rsidR="00B53AED" w:rsidRDefault="00B53AED">
                            <w:pPr>
                              <w:pStyle w:val="BodyText"/>
                              <w:spacing w:line="212" w:lineRule="exact"/>
                              <w:rPr>
                                <w:ins w:id="2239" w:author="Temur Pipia" w:date="2019-01-16T15:43:00Z"/>
                                <w:rFonts w:cs="Times New Roman"/>
                              </w:rPr>
                            </w:pPr>
                            <w:ins w:id="2240" w:author="Temur Pipia" w:date="2019-01-16T15: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E0F8E" id="_x0000_s1080" type="#_x0000_t202" style="position:absolute;margin-left:225.3pt;margin-top:42.95pt;width:146.1pt;height:11.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" filled="f" stroked="f">
                <v:textbox inset="0,0,0,0">
                  <w:txbxContent>
                    <w:p w14:paraId="458C0870" w14:textId="77777777" w:rsidR="00B53AED" w:rsidRDefault="00B53AED">
                      <w:pPr>
                        <w:pStyle w:val="BodyText"/>
                        <w:spacing w:line="212" w:lineRule="exact"/>
                        <w:rPr>
                          <w:ins w:id="2241" w:author="Temur Pipia" w:date="2019-01-16T15:43:00Z"/>
                          <w:rFonts w:cs="Times New Roman"/>
                        </w:rPr>
                      </w:pPr>
                      <w:ins w:id="2242" w:author="Temur Pipia" w:date="2019-01-16T15: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v:textbox>
                <w10:wrap anchorx="page" anchory="page"/>
              </v:shape>
            </w:pict>
          </mc:Fallback>
        </mc:AlternateContent>
      </w:r>
      <w:r w:rsidR="00811CFA">
        <w:rPr>
          <w:noProof/>
        </w:rPr>
        <mc:AlternateContent>
          <mc:Choice Requires="wps">
            <w:drawing>
              <wp:anchor distT="0" distB="0" distL="114300" distR="114300" simplePos="0" relativeHeight="251610112" behindDoc="1" locked="0" layoutInCell="1" allowOverlap="1" wp14:anchorId="1257A73C" wp14:editId="53D317DE">
                <wp:simplePos x="0" y="0"/>
                <wp:positionH relativeFrom="page">
                  <wp:posOffset>6485255</wp:posOffset>
                </wp:positionH>
                <wp:positionV relativeFrom="page">
                  <wp:posOffset>545465</wp:posOffset>
                </wp:positionV>
                <wp:extent cx="576580" cy="146050"/>
                <wp:effectExtent l="0" t="0" r="13970" b="6350"/>
                <wp:wrapNone/>
                <wp:docPr id="8587" name="Text Box 4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DB791" w14:textId="77777777" w:rsidR="00B53AED" w:rsidRDefault="00B53AED">
                            <w:pPr>
                              <w:pStyle w:val="BodyText"/>
                              <w:spacing w:line="212" w:lineRule="exact"/>
                              <w:rPr>
                                <w:ins w:id="2243" w:author="Temur Pipia" w:date="2019-01-16T15:43:00Z"/>
                                <w:rFonts w:cs="Times New Roman"/>
                              </w:rPr>
                            </w:pPr>
                            <w:ins w:id="2244" w:author="Temur Pipia" w:date="2019-01-16T15: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r>
                                <w:rPr>
                                  <w:rFonts w:cs="Times New Roman"/>
                                  <w:noProof/>
                                  <w:color w:val="1A171C"/>
                                  <w:w w:val="95"/>
                                </w:rPr>
                                <w:t>140</w:t>
                              </w:r>
                              <w:r>
                                <w:fldChar w:fldCharType="end"/>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7A73C" id="_x0000_s1081" type="#_x0000_t202" style="position:absolute;margin-left:510.65pt;margin-top:42.95pt;width:45.4pt;height:11.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" filled="f" stroked="f">
                <v:textbox inset="0,0,0,0">
                  <w:txbxContent>
                    <w:p w14:paraId="51CDB791" w14:textId="77777777" w:rsidR="00B53AED" w:rsidRDefault="00B53AED">
                      <w:pPr>
                        <w:pStyle w:val="BodyText"/>
                        <w:spacing w:line="212" w:lineRule="exact"/>
                        <w:rPr>
                          <w:ins w:id="2245" w:author="Temur Pipia" w:date="2019-01-16T15:43:00Z"/>
                          <w:rFonts w:cs="Times New Roman"/>
                        </w:rPr>
                      </w:pPr>
                      <w:ins w:id="2246" w:author="Temur Pipia" w:date="2019-01-16T15: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r>
                          <w:rPr>
                            <w:rFonts w:cs="Times New Roman"/>
                            <w:noProof/>
                            <w:color w:val="1A171C"/>
                            <w:w w:val="95"/>
                          </w:rPr>
                          <w:t>140</w:t>
                        </w:r>
                        <w:r>
                          <w:fldChar w:fldCharType="end"/>
                        </w:r>
                      </w:ins>
                    </w:p>
                  </w:txbxContent>
                </v:textbox>
                <w10:wrap anchorx="page" anchory="page"/>
              </v:shape>
            </w:pict>
          </mc:Fallback>
        </mc:AlternateContent>
      </w:r>
    </w:ins>
    <w:del w:id="2247" w:author="Temur Pipia" w:date="2019-01-15T14:43:00Z">
      <w:r w:rsidR="00811CFA">
        <w:rPr>
          <w:noProof/>
        </w:rPr>
        <mc:AlternateContent>
          <mc:Choice Requires="wpg">
            <w:drawing>
              <wp:anchor distT="0" distB="0" distL="114300" distR="114300" simplePos="0" relativeHeight="251587584" behindDoc="1" locked="0" layoutInCell="1" allowOverlap="1" wp14:anchorId="47B76ACF" wp14:editId="242C062E">
                <wp:simplePos x="0" y="0"/>
                <wp:positionH relativeFrom="page">
                  <wp:posOffset>1437005</wp:posOffset>
                </wp:positionH>
                <wp:positionV relativeFrom="page">
                  <wp:posOffset>536575</wp:posOffset>
                </wp:positionV>
                <wp:extent cx="329565" cy="132080"/>
                <wp:effectExtent l="0" t="0" r="13335" b="39370"/>
                <wp:wrapNone/>
                <wp:docPr id="17556" name="Group 4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17557" name="Group 5014"/>
                        <wpg:cNvGrpSpPr>
                          <a:grpSpLocks/>
                        </wpg:cNvGrpSpPr>
                        <wpg:grpSpPr bwMode="auto">
                          <a:xfrm>
                            <a:off x="2263" y="846"/>
                            <a:ext cx="9" cy="9"/>
                            <a:chOff x="2263" y="846"/>
                            <a:chExt cx="9" cy="9"/>
                          </a:xfrm>
                        </wpg:grpSpPr>
                        <wps:wsp>
                          <wps:cNvPr id="17558" name="Freeform 5015"/>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59" name="Group 5012"/>
                        <wpg:cNvGrpSpPr>
                          <a:grpSpLocks/>
                        </wpg:cNvGrpSpPr>
                        <wpg:grpSpPr bwMode="auto">
                          <a:xfrm>
                            <a:off x="2263" y="846"/>
                            <a:ext cx="9" cy="9"/>
                            <a:chOff x="2263" y="846"/>
                            <a:chExt cx="9" cy="9"/>
                          </a:xfrm>
                        </wpg:grpSpPr>
                        <wps:wsp>
                          <wps:cNvPr id="17560" name="Freeform 5013"/>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61" name="Group 5010"/>
                        <wpg:cNvGrpSpPr>
                          <a:grpSpLocks/>
                        </wpg:cNvGrpSpPr>
                        <wpg:grpSpPr bwMode="auto">
                          <a:xfrm>
                            <a:off x="2268" y="846"/>
                            <a:ext cx="510" cy="2"/>
                            <a:chOff x="2268" y="846"/>
                            <a:chExt cx="510" cy="2"/>
                          </a:xfrm>
                        </wpg:grpSpPr>
                        <wps:wsp>
                          <wps:cNvPr id="17562" name="Freeform 5011"/>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63" name="Group 5008"/>
                        <wpg:cNvGrpSpPr>
                          <a:grpSpLocks/>
                        </wpg:cNvGrpSpPr>
                        <wpg:grpSpPr bwMode="auto">
                          <a:xfrm>
                            <a:off x="2268" y="846"/>
                            <a:ext cx="515" cy="9"/>
                            <a:chOff x="2268" y="846"/>
                            <a:chExt cx="515" cy="9"/>
                          </a:xfrm>
                        </wpg:grpSpPr>
                        <wps:wsp>
                          <wps:cNvPr id="17564" name="Freeform 5009"/>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65" name="Group 5006"/>
                        <wpg:cNvGrpSpPr>
                          <a:grpSpLocks/>
                        </wpg:cNvGrpSpPr>
                        <wpg:grpSpPr bwMode="auto">
                          <a:xfrm>
                            <a:off x="2773" y="850"/>
                            <a:ext cx="9" cy="203"/>
                            <a:chOff x="2773" y="850"/>
                            <a:chExt cx="9" cy="203"/>
                          </a:xfrm>
                        </wpg:grpSpPr>
                        <wps:wsp>
                          <wps:cNvPr id="8576" name="Freeform 5007"/>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77" name="Group 5004"/>
                        <wpg:cNvGrpSpPr>
                          <a:grpSpLocks/>
                        </wpg:cNvGrpSpPr>
                        <wpg:grpSpPr bwMode="auto">
                          <a:xfrm>
                            <a:off x="2773" y="850"/>
                            <a:ext cx="9" cy="203"/>
                            <a:chOff x="2773" y="850"/>
                            <a:chExt cx="9" cy="203"/>
                          </a:xfrm>
                        </wpg:grpSpPr>
                        <wps:wsp>
                          <wps:cNvPr id="8578" name="Freeform 5005"/>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79" name="Group 5002"/>
                        <wpg:cNvGrpSpPr>
                          <a:grpSpLocks/>
                        </wpg:cNvGrpSpPr>
                        <wpg:grpSpPr bwMode="auto">
                          <a:xfrm>
                            <a:off x="2272" y="1044"/>
                            <a:ext cx="501" cy="2"/>
                            <a:chOff x="2272" y="1044"/>
                            <a:chExt cx="501" cy="2"/>
                          </a:xfrm>
                        </wpg:grpSpPr>
                        <wps:wsp>
                          <wps:cNvPr id="8580" name="Freeform 5003"/>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81" name="Group 5000"/>
                        <wpg:cNvGrpSpPr>
                          <a:grpSpLocks/>
                        </wpg:cNvGrpSpPr>
                        <wpg:grpSpPr bwMode="auto">
                          <a:xfrm>
                            <a:off x="2263" y="1044"/>
                            <a:ext cx="515" cy="9"/>
                            <a:chOff x="2263" y="1044"/>
                            <a:chExt cx="515" cy="9"/>
                          </a:xfrm>
                        </wpg:grpSpPr>
                        <wps:wsp>
                          <wps:cNvPr id="8582" name="Freeform 5001"/>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83" name="Group 4998"/>
                        <wpg:cNvGrpSpPr>
                          <a:grpSpLocks/>
                        </wpg:cNvGrpSpPr>
                        <wpg:grpSpPr bwMode="auto">
                          <a:xfrm>
                            <a:off x="2263" y="850"/>
                            <a:ext cx="9" cy="198"/>
                            <a:chOff x="2263" y="850"/>
                            <a:chExt cx="9" cy="198"/>
                          </a:xfrm>
                        </wpg:grpSpPr>
                        <wps:wsp>
                          <wps:cNvPr id="8584" name="Freeform 4999"/>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85" name="Group 4996"/>
                        <wpg:cNvGrpSpPr>
                          <a:grpSpLocks/>
                        </wpg:cNvGrpSpPr>
                        <wpg:grpSpPr bwMode="auto">
                          <a:xfrm>
                            <a:off x="2263" y="850"/>
                            <a:ext cx="9" cy="198"/>
                            <a:chOff x="2263" y="850"/>
                            <a:chExt cx="9" cy="198"/>
                          </a:xfrm>
                        </wpg:grpSpPr>
                        <wps:wsp>
                          <wps:cNvPr id="8586" name="Freeform 4997"/>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49142B" id="Group 4995" o:spid="_x0000_s1026" style="position:absolute;margin-left:113.15pt;margin-top:42.25pt;width:25.95pt;height:10.4pt;z-index:-251728896;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">
                <v:group id="Group 5014"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7ZAKcQAAADeAAAA&#10;DwAAAAAAAAAAAAAAAACqAgAAZHJzL2Rvd25yZXYueG1sUEsFBgAAAAAEAAQA+gAAAJsDAAAAAA==&#10;">
                  <v:shape id="Freeform 5015"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0l0McA&#10;AADeAAAADwAAAGRycy9kb3ducmV2LnhtbESP0WrCQBBF3wv+wzKCb3WTgrWkriKCVGhFGvsBQ3aa&#10;Dc3OxuyqqV/feSj4NsO9c++ZxWrwrbpQH5vABvJpBoq4Crbh2sDXcfv4AiomZIttYDLwSxFWy9HD&#10;AgsbrvxJlzLVSkI4FmjApdQVWsfKkcc4DR2xaN+h95hk7Wtte7xKuG/1U5Y9a48NS4PDjjaOqp/y&#10;7A3M329tV+Z4xMNt6/LN2/5jd9obMxkP61dQiYZ0N/9f76zgz2cz4ZV3ZAa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tJdDHAAAA3gAAAA8AAAAAAAAAAAAAAAAAmAIAAGRy&#10;cy9kb3ducmV2LnhtbFBLBQYAAAAABAAEAPUAAACMAwAAAAA=&#10;" path="m5,l2,1,1,2,,4,9,9,5,xe" fillcolor="#1a171c" stroked="f">
                    <v:path arrowok="t" o:connecttype="custom" o:connectlocs="5,846;2,847;1,848;0,850;9,855;5,846" o:connectangles="0,0,0,0,0,0"/>
                  </v:shape>
                </v:group>
                <v:group id="Group 5012"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lccDFAAAA3gAA&#10;AA8AAAAAAAAAAAAAAAAAqgIAAGRycy9kb3ducmV2LnhtbFBLBQYAAAAABAAEAPoAAACcAwAAAAA=&#10;">
                  <v:shape id="Freeform 5013"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bGcMA&#10;AADeAAAADwAAAGRycy9kb3ducmV2LnhtbESPQYvCMBCF78L+hzAL3jS1oCtdoyyC4lHtgtehmW2L&#10;yaQ0Ueu/dw7C3maYN++9b7UZvFN36mMb2MBsmoEiroJtuTbwW+4mS1AxIVt0gcnAkyJs1h+jFRY2&#10;PPhE93OqlZhwLNBAk1JXaB2rhjzGaeiI5fYXeo9J1r7WtseHmHun8yxbaI8tS0KDHW0bqq7nmzdQ&#10;ztzx6kpvcZmn0zaGHC+XvTHjz+HnG1SiIf2L398HK/W/5gsBEByZQa9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bGcMAAADeAAAADwAAAAAAAAAAAAAAAACYAgAAZHJzL2Rv&#10;d25yZXYueG1sUEsFBgAAAAAEAAQA9QAAAIgDAAAAAA==&#10;" path="m,4l1,2,2,1,5,,9,9,,4xe" filled="f" strokecolor="#1a171c" strokeweight="0">
                    <v:path arrowok="t" o:connecttype="custom" o:connectlocs="0,850;1,848;2,847;5,846;9,855;0,850" o:connectangles="0,0,0,0,0,0"/>
                  </v:shape>
                </v:group>
                <v:group id="Group 5010"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t3vFAAAA3gAA&#10;AA8AAAAAAAAAAAAAAAAAqgIAAGRycy9kb3ducmV2LnhtbFBLBQYAAAAABAAEAPoAAACcAwAAAAA=&#10;">
                  <v:shape id="Freeform 5011"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rhbMQA&#10;AADeAAAADwAAAGRycy9kb3ducmV2LnhtbERPzWqDQBC+B/oOyxRyS9ZKqmKzCRJoCcVLkz7A4E7V&#10;xJ0Vd6OmT98tFHqbj+93tvvZdGKkwbWWFTytIxDEldUt1wo+z6+rDITzyBo7y6TgTg72u4fFFnNt&#10;J/6g8eRrEULY5aig8b7PpXRVQwbd2vbEgfuyg0Ef4FBLPeAUwk0n4yhKpMGWQ0ODPR0aqq6nm1Fw&#10;zr6vxSTLzaVw2UW+v1VpGpVKLR/n4gWEp9n/i//cRx3mp89JDL/vhBv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64WzEAAAA3gAAAA8AAAAAAAAAAAAAAAAAmAIAAGRycy9k&#10;b3ducmV2LnhtbFBLBQYAAAAABAAEAPUAAACJAwAAAAA=&#10;" path="m,l510,e" filled="f" strokecolor="#1a171c" strokeweight=".1pt">
                    <v:path arrowok="t" o:connecttype="custom" o:connectlocs="0,0;510,0" o:connectangles="0,0"/>
                  </v:shape>
                </v:group>
                <v:group id="Group 5008"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uGMl8QAAADeAAAA&#10;DwAAAAAAAAAAAAAAAACqAgAAZHJzL2Rvd25yZXYueG1sUEsFBgAAAAAEAAQA+gAAAJsDAAAAAA==&#10;">
                  <v:shape id="Freeform 5009"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oIdcUA&#10;AADeAAAADwAAAGRycy9kb3ducmV2LnhtbERPS2vCQBC+C/6HZQRvulFsGlJXKYrQQ6FoH+dpdpoE&#10;s7Pp7pqk/fXdguBtPr7nrLeDaURHzteWFSzmCQjiwuqaSwVvr4dZBsIHZI2NZVLwQx62m/Fojbm2&#10;PR+pO4VSxBD2OSqoQmhzKX1RkUE/ty1x5L6sMxgidKXUDvsYbhq5TJJUGqw5NlTY0q6i4ny6GAXP&#10;u2G/vLx8Zn33azL3/o2Z+0iVmk6GxwcQgYZwE1/dTzrOv79LV/D/TrxB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Ogh1xQAAAN4AAAAPAAAAAAAAAAAAAAAAAJgCAABkcnMv&#10;ZG93bnJldi54bWxQSwUGAAAAAAQABAD1AAAAigMAAAAA&#10;" path="m,l510,r2,1l513,2r2,2l505,9,4,9,,xe" filled="f" strokecolor="#1a171c" strokeweight="0">
                    <v:path arrowok="t" o:connecttype="custom" o:connectlocs="0,846;510,846;512,847;513,848;515,850;505,855;4,855;0,846" o:connectangles="0,0,0,0,0,0,0,0"/>
                  </v:shape>
                </v:group>
                <v:group id="Group 5006"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pEsXjFAAAA3gAA&#10;AA8AAAAAAAAAAAAAAAAAqgIAAGRycy9kb3ducmV2LnhtbFBLBQYAAAAABAAEAPoAAACcAwAAAAA=&#10;">
                  <v:shape id="Freeform 5007"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FDE8QA&#10;AADdAAAADwAAAGRycy9kb3ducmV2LnhtbESPQWsCMRSE7wX/Q3iCt5q1oG63RimlgnhTtz0/ktfd&#10;pZuXNYm6/nsjCB6HmfmGWax624oz+dA4VjAZZyCItTMNVwrKw/o1BxEissHWMSm4UoDVcvCywMK4&#10;C+/ovI+VSBAOBSqoY+wKKYOuyWIYu444eX/OW4xJ+koaj5cEt618y7KZtNhwWqixo6+a9P/+ZBVs&#10;dF59+/KnPe4mv/K909sT+6NSo2H/+QEiUh+f4Ud7YxTk0/kM7m/SE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xQxPEAAAA3QAAAA8AAAAAAAAAAAAAAAAAmAIAAGRycy9k&#10;b3ducmV2LnhtbFBLBQYAAAAABAAEAPUAAACJAwAAAAA=&#10;" path="m9,l,5,,194r5,9l7,202r1,-1l9,199,9,xe" fillcolor="#1a171c" stroked="f">
                    <v:path arrowok="t" o:connecttype="custom" o:connectlocs="9,850;0,855;0,1044;5,1053;7,1052;8,1051;9,1049;9,850" o:connectangles="0,0,0,0,0,0,0,0"/>
                  </v:shape>
                </v:group>
                <v:group id="Group 5004"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DFOYxgAAAN0A&#10;AAAPAAAAAAAAAAAAAAAAAKoCAABkcnMvZG93bnJldi54bWxQSwUGAAAAAAQABAD6AAAAnQMAAAAA&#10;">
                  <v:shape id="Freeform 5005"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4PQsIA&#10;AADdAAAADwAAAGRycy9kb3ducmV2LnhtbERPTWvCQBC9F/oflin0VjctqCF1lRIo2ptRAx6n2WkS&#10;mp0N2VWjv75zKHh8vO/FanSdOtMQWs8GXicJKOLK25ZrA4f950sKKkRki51nMnClAKvl48MCM+sv&#10;XNB5F2slIRwyNNDE2Gdah6ohh2Hie2LhfvzgMAocam0HvEi46/Rbksy0w5alocGe8oaq393JGcjL&#10;Qnxj2n/nX7fTeuuPVBYbY56fxo93UJHGeBf/uzfWQDqdy1x5I09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bg9CwgAAAN0AAAAPAAAAAAAAAAAAAAAAAJgCAABkcnMvZG93&#10;bnJldi54bWxQSwUGAAAAAAQABAD1AAAAhwMAAAAA&#10;" path="m9,r,199l8,201r-1,1l5,203,,194,,5,9,xe" filled="f" strokecolor="#1a171c" strokeweight="0">
                    <v:path arrowok="t" o:connecttype="custom" o:connectlocs="9,850;9,1049;8,1051;7,1052;5,1053;0,1044;0,855;9,850" o:connectangles="0,0,0,0,0,0,0,0"/>
                  </v:shape>
                </v:group>
                <v:group id="Group 5002"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9icccAAADdAAAADwAAAGRycy9kb3ducmV2LnhtbESPQWvCQBSE7wX/w/IK&#10;vTWbKFZNs4qILT2IoBaKt0f2mYRk34bsNon/vlso9DjMzDdMthlNI3rqXGVZQRLFIIhzqysuFHxe&#10;3p6XIJxH1thYJgV3crBZTx4yTLUd+ET92RciQNilqKD0vk2ldHlJBl1kW+Lg3Wxn0AfZFVJ3OAS4&#10;aeQ0jl+kwYrDQokt7UrK6/O3UfA+4LCdJfv+UN929+tlfvw6JKTU0+O4fQXhafT/4b/2h1awnC9W&#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N9icccAAADd&#10;AAAADwAAAAAAAAAAAAAAAACqAgAAZHJzL2Rvd25yZXYueG1sUEsFBgAAAAAEAAQA+gAAAJ4DAAAA&#10;AA==&#10;">
                  <v:shape id="Freeform 5003"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eR68MA&#10;AADdAAAADwAAAGRycy9kb3ducmV2LnhtbERPTU/CQBC9m/gfNkPiTaagkqayENGQNPEkaLgO3bFb&#10;6M423QWqv949mHB8ed/z5eBadeY+NF40TMYZKJbKm0ZqDZ/b9X0OKkQSQ60X1vDDAZaL25s5FcZf&#10;5IPPm1irFCKhIA02xq5ADJVlR2HsO5bEffveUUywr9H0dEnhrsVpls3QUSOpwVLHr5ar4+bkNLyv&#10;sFwb/H0o92XE01d9eNzZN63vRsPLM6jIQ7yK/92l0ZA/5Wl/epOeA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eR68MAAADdAAAADwAAAAAAAAAAAAAAAACYAgAAZHJzL2Rv&#10;d25yZXYueG1sUEsFBgAAAAAEAAQA9QAAAIgDAAAAAA==&#10;" path="m,l501,e" filled="f" strokecolor="#1a171c" strokeweight=".1pt">
                    <v:path arrowok="t" o:connecttype="custom" o:connectlocs="0,0;501,0" o:connectangles="0,0"/>
                  </v:shape>
                </v:group>
                <v:group id="Group 5000"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98HlDFAAAA3QAA&#10;AA8AAAAAAAAAAAAAAAAAqgIAAGRycy9kb3ducmV2LnhtbFBLBQYAAAAABAAEAPoAAACcAwAAAAA=&#10;">
                  <v:shape id="Freeform 5001"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caMsYA&#10;AADdAAAADwAAAGRycy9kb3ducmV2LnhtbESPQWvCQBSE7wX/w/KE3urGgLKkriKWQg9CqbU9v2af&#10;STD7Nt1dk7S/visIPQ4z8w2z2oy2FT350DjWMJ9lIIhLZxquNBzfnx8UiBCRDbaOScMPBdisJ3cr&#10;LIwb+I36Q6xEgnAoUEMdY1dIGcqaLIaZ64iTd3LeYkzSV9J4HBLctjLPsqW02HBaqLGjXU3l+XCx&#10;Gva78Sm/vH6pof+1yn98o/KfS63vp+P2EUSkMf6Hb+0Xo0EtVA7XN+kJ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UcaMsYAAADdAAAADwAAAAAAAAAAAAAAAACYAgAAZHJz&#10;L2Rvd25yZXYueG1sUEsFBgAAAAAEAAQA9QAAAIsDAAAAAA==&#10;" path="m515,9l5,9,2,8,1,7,,5,9,,510,r5,9xe" filled="f" strokecolor="#1a171c" strokeweight="0">
                    <v:path arrowok="t" o:connecttype="custom" o:connectlocs="515,1053;5,1053;2,1052;1,1051;0,1049;9,1044;510,1044;515,1053" o:connectangles="0,0,0,0,0,0,0,0"/>
                  </v:shape>
                </v:group>
                <v:group id="Group 4998"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iJbzFAAAA3QAA&#10;AA8AAAAAAAAAAAAAAAAAqgIAAGRycy9kb3ducmV2LnhtbFBLBQYAAAAABAAEAPoAAACcAwAAAAA=&#10;">
                  <v:shape id="Freeform 4999"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O/cUA&#10;AADdAAAADwAAAGRycy9kb3ducmV2LnhtbESPQWvCQBSE7wX/w/IEb3WjaBujq6gg9OKhKp4f2Wc2&#10;mH0bs2uM/fVuodDjMDPfMItVZyvRUuNLxwpGwwQEce50yYWC03H3noLwAVlj5ZgUPMnDatl7W2Cm&#10;3YO/qT2EQkQI+wwVmBDqTEqfG7Loh64mjt7FNRZDlE0hdYOPCLeVHCfJh7RYclwwWNPWUH493K2C&#10;823rjtfNvfyZ7S77z5Npp34mlRr0u/UcRKAu/If/2l9aQTpNJ/D7Jj4B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AU79xQAAAN0AAAAPAAAAAAAAAAAAAAAAAJgCAABkcnMv&#10;ZG93bnJldi54bWxQSwUGAAAAAAQABAD1AAAAigMAAAAA&#10;" path="m,l,199r9,-5l9,5,,xe" fillcolor="#1a171c" stroked="f">
                    <v:path arrowok="t" o:connecttype="custom" o:connectlocs="0,850;0,1049;9,1044;9,855;0,850" o:connectangles="0,0,0,0,0"/>
                  </v:shape>
                </v:group>
                <v:group id="Group 4996"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EcYU8cAAADd&#10;AAAADwAAAAAAAAAAAAAAAACqAgAAZHJzL2Rvd25yZXYueG1sUEsFBgAAAAAEAAQA+gAAAJ4DAAAA&#10;AA==&#10;">
                  <v:shape id="Freeform 4997"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jH5sYA&#10;AADdAAAADwAAAGRycy9kb3ducmV2LnhtbESP3WrCQBSE7wXfYTlC73SjYAypq0hBsDdt/XmAQ/Y0&#10;G82eTbNbk/r0XUHwcpiZb5jlure1uFLrK8cKppMEBHHhdMWlgtNxO85A+ICssXZMCv7Iw3o1HCwx&#10;167jPV0PoRQRwj5HBSaEJpfSF4Ys+olriKP37VqLIcq2lLrFLsJtLWdJkkqLFccFgw29GSouh1+r&#10;YG5u+iIXt4/d+ybtvmY//vy5zZR6GfWbVxCB+vAMP9o7rSCbZync38Qn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jH5sYAAADdAAAADwAAAAAAAAAAAAAAAACYAgAAZHJz&#10;L2Rvd25yZXYueG1sUEsFBgAAAAAEAAQA9QAAAIsDA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g">
            <w:drawing>
              <wp:anchor distT="0" distB="0" distL="114300" distR="114300" simplePos="0" relativeHeight="251588608" behindDoc="1" locked="0" layoutInCell="1" allowOverlap="1" wp14:anchorId="62896203" wp14:editId="306968E6">
                <wp:simplePos x="0" y="0"/>
                <wp:positionH relativeFrom="page">
                  <wp:posOffset>539750</wp:posOffset>
                </wp:positionH>
                <wp:positionV relativeFrom="page">
                  <wp:posOffset>753110</wp:posOffset>
                </wp:positionV>
                <wp:extent cx="6499225" cy="1270"/>
                <wp:effectExtent l="0" t="0" r="34925" b="17780"/>
                <wp:wrapNone/>
                <wp:docPr id="17554" name="Group 4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1270"/>
                          <a:chOff x="850" y="1186"/>
                          <a:chExt cx="10235" cy="2"/>
                        </a:xfrm>
                      </wpg:grpSpPr>
                      <wps:wsp>
                        <wps:cNvPr id="17555" name="Freeform 4994"/>
                        <wps:cNvSpPr>
                          <a:spLocks/>
                        </wps:cNvSpPr>
                        <wps:spPr bwMode="auto">
                          <a:xfrm>
                            <a:off x="850" y="1186"/>
                            <a:ext cx="10235" cy="2"/>
                          </a:xfrm>
                          <a:custGeom>
                            <a:avLst/>
                            <a:gdLst>
                              <a:gd name="T0" fmla="+- 0 850 850"/>
                              <a:gd name="T1" fmla="*/ T0 w 10235"/>
                              <a:gd name="T2" fmla="+- 0 11086 850"/>
                              <a:gd name="T3" fmla="*/ T2 w 10235"/>
                            </a:gdLst>
                            <a:ahLst/>
                            <a:cxnLst>
                              <a:cxn ang="0">
                                <a:pos x="T1" y="0"/>
                              </a:cxn>
                              <a:cxn ang="0">
                                <a:pos x="T3" y="0"/>
                              </a:cxn>
                            </a:cxnLst>
                            <a:rect l="0" t="0" r="r" b="b"/>
                            <a:pathLst>
                              <a:path w="10235">
                                <a:moveTo>
                                  <a:pt x="0" y="0"/>
                                </a:moveTo>
                                <a:lnTo>
                                  <a:pt x="10236" y="0"/>
                                </a:lnTo>
                              </a:path>
                            </a:pathLst>
                          </a:custGeom>
                          <a:noFill/>
                          <a:ln w="7023">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D80DE" id="Group 4993" o:spid="_x0000_s1026" style="position:absolute;margin-left:42.5pt;margin-top:59.3pt;width:511.75pt;height:.1pt;z-index:-251727872;mso-position-horizontal-relative:page;mso-position-vertical-relative:page" coordorigin="850,1186" coordsize="10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">
                <v:shape id="Freeform 4994" o:spid="_x0000_s1027" style="position:absolute;left:850;top:1186;width:10235;height:2;visibility:visible;mso-wrap-style:square;v-text-anchor:top" coordsize="10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0osYA&#10;AADeAAAADwAAAGRycy9kb3ducmV2LnhtbERPTWvCQBC9C/6HZYTedGNpVKKriKCUQg9VEb0N2TGJ&#10;ZmfT7DZGf71bKPQ2j/c5s0VrStFQ7QrLCoaDCARxanXBmYL9bt2fgHAeWWNpmRTcycFi3u3MMNH2&#10;xl/UbH0mQgi7BBXk3leJlC7NyaAb2Io4cGdbG/QB1pnUNd5CuCnlaxSNpMGCQ0OOFa1ySq/bH6Pg&#10;e3z4fLv79vhRRodTdt5cRs3yodRLr11OQXhq/b/4z/2uw/xxHMfw+064Qc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C0osYAAADeAAAADwAAAAAAAAAAAAAAAACYAgAAZHJz&#10;L2Rvd25yZXYueG1sUEsFBgAAAAAEAAQA9QAAAIsDAAAAAA==&#10;" path="m,l10236,e" filled="f" strokecolor="#1a171c" strokeweight=".19508mm">
                  <v:path arrowok="t" o:connecttype="custom" o:connectlocs="0,0;10236,0" o:connectangles="0,0"/>
                </v:shape>
                <w10:wrap anchorx="page" anchory="page"/>
              </v:group>
            </w:pict>
          </mc:Fallback>
        </mc:AlternateContent>
      </w:r>
      <w:r w:rsidR="00811CFA">
        <w:rPr>
          <w:noProof/>
        </w:rPr>
        <mc:AlternateContent>
          <mc:Choice Requires="wps">
            <w:drawing>
              <wp:anchor distT="0" distB="0" distL="114300" distR="114300" simplePos="0" relativeHeight="251589632" behindDoc="1" locked="0" layoutInCell="1" allowOverlap="1" wp14:anchorId="4B81EC9F" wp14:editId="79624E7A">
                <wp:simplePos x="0" y="0"/>
                <wp:positionH relativeFrom="page">
                  <wp:posOffset>527050</wp:posOffset>
                </wp:positionH>
                <wp:positionV relativeFrom="page">
                  <wp:posOffset>545465</wp:posOffset>
                </wp:positionV>
                <wp:extent cx="528320" cy="146050"/>
                <wp:effectExtent l="0" t="0" r="5080" b="6350"/>
                <wp:wrapNone/>
                <wp:docPr id="17553" name="Text Box 4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67C88" w14:textId="77777777" w:rsidR="00B53AED" w:rsidRDefault="00B53AED">
                            <w:pPr>
                              <w:pStyle w:val="BodyText"/>
                              <w:spacing w:line="212" w:lineRule="exact"/>
                              <w:rPr>
                                <w:ins w:id="2248" w:author="Temur Pipia" w:date="2019-01-17T10:46:00Z"/>
                                <w:rFonts w:cs="Times New Roman"/>
                              </w:rPr>
                            </w:pPr>
                            <w:del w:id="2249" w:author="Temur Pipia" w:date="2019-01-15T14:43:00Z">
                              <w:r>
                                <w:rPr>
                                  <w:rFonts w:cs="Times New Roman"/>
                                  <w:color w:val="1A171C"/>
                                  <w:w w:val="105"/>
                                </w:rPr>
                                <w:delText>30.8.2014</w:delText>
                              </w:r>
                            </w:del>
                            <w:ins w:id="2250" w:author="Temur Pipia" w:date="2019-01-17T10:46:00Z">
                              <w:r>
                                <w:rPr>
                                  <w:rFonts w:cs="Times New Roman"/>
                                  <w:color w:val="1A171C"/>
                                  <w:w w:val="105"/>
                                </w:rPr>
                                <w:t>30.8.2014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1EC9F" id="_x0000_s1082" type="#_x0000_t202" style="position:absolute;margin-left:41.5pt;margin-top:42.95pt;width:41.6pt;height:11.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" filled="f" stroked="f">
                <v:textbox inset="0,0,0,0">
                  <w:txbxContent>
                    <w:p w14:paraId="3AE67C88" w14:textId="77777777" w:rsidR="00B53AED" w:rsidRDefault="00B53AED">
                      <w:pPr>
                        <w:pStyle w:val="BodyText"/>
                        <w:spacing w:line="212" w:lineRule="exact"/>
                        <w:rPr>
                          <w:ins w:id="2251" w:author="Temur Pipia" w:date="2019-01-17T10:46:00Z"/>
                          <w:rFonts w:cs="Times New Roman"/>
                        </w:rPr>
                      </w:pPr>
                      <w:del w:id="2252" w:author="Temur Pipia" w:date="2019-01-15T14:43:00Z">
                        <w:r>
                          <w:rPr>
                            <w:rFonts w:cs="Times New Roman"/>
                            <w:color w:val="1A171C"/>
                            <w:w w:val="105"/>
                          </w:rPr>
                          <w:delText>30.8.2014</w:delText>
                        </w:r>
                      </w:del>
                      <w:ins w:id="2253" w:author="Temur Pipia" w:date="2019-01-17T10:46:00Z">
                        <w:r>
                          <w:rPr>
                            <w:rFonts w:cs="Times New Roman"/>
                            <w:color w:val="1A171C"/>
                            <w:w w:val="105"/>
                          </w:rPr>
                          <w:t>30.8.2014</w:t>
                        </w:r>
                      </w:ins>
                    </w:p>
                  </w:txbxContent>
                </v:textbox>
                <w10:wrap anchorx="page" anchory="page"/>
              </v:shape>
            </w:pict>
          </mc:Fallback>
        </mc:AlternateContent>
      </w:r>
      <w:r w:rsidR="00811CFA">
        <w:rPr>
          <w:noProof/>
        </w:rPr>
        <mc:AlternateContent>
          <mc:Choice Requires="wps">
            <w:drawing>
              <wp:anchor distT="0" distB="0" distL="114300" distR="114300" simplePos="0" relativeHeight="251590656" behindDoc="1" locked="0" layoutInCell="1" allowOverlap="1" wp14:anchorId="525F804E" wp14:editId="0FAA74BC">
                <wp:simplePos x="0" y="0"/>
                <wp:positionH relativeFrom="page">
                  <wp:posOffset>1527175</wp:posOffset>
                </wp:positionH>
                <wp:positionV relativeFrom="page">
                  <wp:posOffset>539750</wp:posOffset>
                </wp:positionV>
                <wp:extent cx="149225" cy="132715"/>
                <wp:effectExtent l="0" t="0" r="3175" b="635"/>
                <wp:wrapNone/>
                <wp:docPr id="17552" name="Text Box 4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6203D" w14:textId="77777777" w:rsidR="00B53AED" w:rsidRDefault="00B53AED">
                            <w:pPr>
                              <w:spacing w:line="190" w:lineRule="exact"/>
                              <w:ind w:left="20"/>
                              <w:rPr>
                                <w:ins w:id="2254" w:author="Temur Pipia" w:date="2019-01-17T10:46:00Z"/>
                                <w:rFonts w:ascii="Times New Roman" w:eastAsia="Times New Roman" w:hAnsi="Times New Roman" w:cs="Times New Roman"/>
                                <w:sz w:val="17"/>
                                <w:szCs w:val="17"/>
                              </w:rPr>
                            </w:pPr>
                            <w:del w:id="2255" w:author="Temur Pipia" w:date="2019-01-15T14:43:00Z">
                              <w:r>
                                <w:rPr>
                                  <w:rFonts w:ascii="Times New Roman" w:eastAsia="Times New Roman" w:hAnsi="Times New Roman" w:cs="Times New Roman"/>
                                  <w:color w:val="1A171C"/>
                                  <w:w w:val="85"/>
                                  <w:sz w:val="17"/>
                                  <w:szCs w:val="17"/>
                                </w:rPr>
                                <w:delText>EN</w:delText>
                              </w:r>
                            </w:del>
                            <w:ins w:id="2256" w:author="Temur Pipia" w:date="2019-01-17T10:46:00Z">
                              <w:r>
                                <w:rPr>
                                  <w:rFonts w:ascii="Times New Roman" w:eastAsia="Times New Roman" w:hAnsi="Times New Roman" w:cs="Times New Roman"/>
                                  <w:color w:val="1A171C"/>
                                  <w:w w:val="85"/>
                                  <w:sz w:val="17"/>
                                  <w:szCs w:val="17"/>
                                </w:rPr>
                                <w:t>EN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F804E" id="_x0000_s1083" type="#_x0000_t202" style="position:absolute;margin-left:120.25pt;margin-top:42.5pt;width:11.75pt;height:10.4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" filled="f" stroked="f">
                <v:textbox inset="0,0,0,0">
                  <w:txbxContent>
                    <w:p w14:paraId="5296203D" w14:textId="77777777" w:rsidR="00B53AED" w:rsidRDefault="00B53AED">
                      <w:pPr>
                        <w:spacing w:line="190" w:lineRule="exact"/>
                        <w:ind w:left="20"/>
                        <w:rPr>
                          <w:ins w:id="2257" w:author="Temur Pipia" w:date="2019-01-17T10:46:00Z"/>
                          <w:rFonts w:ascii="Times New Roman" w:eastAsia="Times New Roman" w:hAnsi="Times New Roman" w:cs="Times New Roman"/>
                          <w:sz w:val="17"/>
                          <w:szCs w:val="17"/>
                        </w:rPr>
                      </w:pPr>
                      <w:del w:id="2258" w:author="Temur Pipia" w:date="2019-01-15T14:43:00Z">
                        <w:r>
                          <w:rPr>
                            <w:rFonts w:ascii="Times New Roman" w:eastAsia="Times New Roman" w:hAnsi="Times New Roman" w:cs="Times New Roman"/>
                            <w:color w:val="1A171C"/>
                            <w:w w:val="85"/>
                            <w:sz w:val="17"/>
                            <w:szCs w:val="17"/>
                          </w:rPr>
                          <w:delText>EN</w:delText>
                        </w:r>
                      </w:del>
                      <w:ins w:id="2259" w:author="Temur Pipia" w:date="2019-01-17T10:46:00Z">
                        <w:r>
                          <w:rPr>
                            <w:rFonts w:ascii="Times New Roman" w:eastAsia="Times New Roman" w:hAnsi="Times New Roman" w:cs="Times New Roman"/>
                            <w:color w:val="1A171C"/>
                            <w:w w:val="85"/>
                            <w:sz w:val="17"/>
                            <w:szCs w:val="17"/>
                          </w:rPr>
                          <w:t>EN</w:t>
                        </w:r>
                      </w:ins>
                    </w:p>
                  </w:txbxContent>
                </v:textbox>
                <w10:wrap anchorx="page" anchory="page"/>
              </v:shape>
            </w:pict>
          </mc:Fallback>
        </mc:AlternateContent>
      </w:r>
      <w:r w:rsidR="00811CFA">
        <w:rPr>
          <w:noProof/>
        </w:rPr>
        <mc:AlternateContent>
          <mc:Choice Requires="wps">
            <w:drawing>
              <wp:anchor distT="0" distB="0" distL="114300" distR="114300" simplePos="0" relativeHeight="251591680" behindDoc="1" locked="0" layoutInCell="1" allowOverlap="1" wp14:anchorId="34CA036F" wp14:editId="6C840724">
                <wp:simplePos x="0" y="0"/>
                <wp:positionH relativeFrom="page">
                  <wp:posOffset>2861310</wp:posOffset>
                </wp:positionH>
                <wp:positionV relativeFrom="page">
                  <wp:posOffset>545465</wp:posOffset>
                </wp:positionV>
                <wp:extent cx="1855470" cy="146050"/>
                <wp:effectExtent l="0" t="0" r="11430" b="6350"/>
                <wp:wrapNone/>
                <wp:docPr id="17551" name="Text Box 4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D1CB7" w14:textId="77777777" w:rsidR="00B53AED" w:rsidRDefault="00B53AED">
                            <w:pPr>
                              <w:pStyle w:val="BodyText"/>
                              <w:spacing w:line="212" w:lineRule="exact"/>
                              <w:rPr>
                                <w:ins w:id="2260" w:author="Temur Pipia" w:date="2019-01-17T10:46:00Z"/>
                                <w:rFonts w:cs="Times New Roman"/>
                              </w:rPr>
                            </w:pPr>
                            <w:del w:id="2261" w:author="Temur Pipia" w:date="2019-01-15T14:43:00Z">
                              <w:r>
                                <w:rPr>
                                  <w:rFonts w:cs="Times New Roman"/>
                                  <w:color w:val="1A171C"/>
                                  <w:w w:val="95"/>
                                </w:rPr>
                                <w:delText>Of</w:delText>
                              </w:r>
                              <w:r>
                                <w:rPr>
                                  <w:rFonts w:cs="Times New Roman"/>
                                  <w:color w:val="1A171C"/>
                                  <w:spacing w:val="1"/>
                                  <w:w w:val="95"/>
                                </w:rPr>
                                <w:delText>f</w:delText>
                              </w:r>
                              <w:r>
                                <w:rPr>
                                  <w:rFonts w:cs="Times New Roman"/>
                                  <w:color w:val="1A171C"/>
                                  <w:w w:val="95"/>
                                </w:rPr>
                                <w:delText>icial</w:delText>
                              </w:r>
                              <w:r>
                                <w:rPr>
                                  <w:rFonts w:cs="Times New Roman"/>
                                  <w:color w:val="1A171C"/>
                                  <w:spacing w:val="4"/>
                                  <w:w w:val="95"/>
                                </w:rPr>
                                <w:delText xml:space="preserve"> </w:delText>
                              </w:r>
                              <w:r>
                                <w:rPr>
                                  <w:rFonts w:cs="Times New Roman"/>
                                  <w:color w:val="1A171C"/>
                                  <w:w w:val="95"/>
                                </w:rPr>
                                <w:delText>Jou</w:delText>
                              </w:r>
                              <w:r>
                                <w:rPr>
                                  <w:rFonts w:cs="Times New Roman"/>
                                  <w:color w:val="1A171C"/>
                                  <w:spacing w:val="1"/>
                                  <w:w w:val="95"/>
                                </w:rPr>
                                <w:delText>r</w:delText>
                              </w:r>
                              <w:r>
                                <w:rPr>
                                  <w:rFonts w:cs="Times New Roman"/>
                                  <w:color w:val="1A171C"/>
                                  <w:w w:val="95"/>
                                </w:rPr>
                                <w:delText>nal</w:delText>
                              </w:r>
                              <w:r>
                                <w:rPr>
                                  <w:rFonts w:cs="Times New Roman"/>
                                  <w:color w:val="1A171C"/>
                                  <w:spacing w:val="7"/>
                                  <w:w w:val="95"/>
                                </w:rPr>
                                <w:delText xml:space="preserve"> </w:delText>
                              </w:r>
                              <w:r>
                                <w:rPr>
                                  <w:rFonts w:cs="Times New Roman"/>
                                  <w:color w:val="1A171C"/>
                                  <w:w w:val="95"/>
                                </w:rPr>
                                <w:delText>of</w:delText>
                              </w:r>
                              <w:r>
                                <w:rPr>
                                  <w:rFonts w:cs="Times New Roman"/>
                                  <w:color w:val="1A171C"/>
                                  <w:spacing w:val="12"/>
                                  <w:w w:val="95"/>
                                </w:rPr>
                                <w:delText xml:space="preserve"> </w:delText>
                              </w:r>
                              <w:r>
                                <w:rPr>
                                  <w:rFonts w:cs="Times New Roman"/>
                                  <w:color w:val="1A171C"/>
                                  <w:w w:val="95"/>
                                </w:rPr>
                                <w:delText>the</w:delText>
                              </w:r>
                              <w:r>
                                <w:rPr>
                                  <w:rFonts w:cs="Times New Roman"/>
                                  <w:color w:val="1A171C"/>
                                  <w:spacing w:val="5"/>
                                  <w:w w:val="95"/>
                                </w:rPr>
                                <w:delText xml:space="preserve"> </w:delText>
                              </w:r>
                              <w:r>
                                <w:rPr>
                                  <w:rFonts w:cs="Times New Roman"/>
                                  <w:color w:val="1A171C"/>
                                  <w:w w:val="95"/>
                                </w:rPr>
                                <w:delText>European</w:delText>
                              </w:r>
                              <w:r>
                                <w:rPr>
                                  <w:rFonts w:cs="Times New Roman"/>
                                  <w:color w:val="1A171C"/>
                                  <w:spacing w:val="5"/>
                                  <w:w w:val="95"/>
                                </w:rPr>
                                <w:delText xml:space="preserve"> </w:delText>
                              </w:r>
                              <w:r>
                                <w:rPr>
                                  <w:rFonts w:cs="Times New Roman"/>
                                  <w:color w:val="1A171C"/>
                                  <w:w w:val="95"/>
                                </w:rPr>
                                <w:delText>Union</w:delText>
                              </w:r>
                            </w:del>
                            <w:ins w:id="2262" w:author="Temur Pipia" w:date="2019-01-17T10:46: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A036F" id="_x0000_s1084" type="#_x0000_t202" style="position:absolute;margin-left:225.3pt;margin-top:42.95pt;width:146.1pt;height:11.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" filled="f" stroked="f">
                <v:textbox inset="0,0,0,0">
                  <w:txbxContent>
                    <w:p w14:paraId="42CD1CB7" w14:textId="77777777" w:rsidR="00B53AED" w:rsidRDefault="00B53AED">
                      <w:pPr>
                        <w:pStyle w:val="BodyText"/>
                        <w:spacing w:line="212" w:lineRule="exact"/>
                        <w:rPr>
                          <w:ins w:id="2263" w:author="Temur Pipia" w:date="2019-01-17T10:46:00Z"/>
                          <w:rFonts w:cs="Times New Roman"/>
                        </w:rPr>
                      </w:pPr>
                      <w:del w:id="2264" w:author="Temur Pipia" w:date="2019-01-15T14:43:00Z">
                        <w:r>
                          <w:rPr>
                            <w:rFonts w:cs="Times New Roman"/>
                            <w:color w:val="1A171C"/>
                            <w:w w:val="95"/>
                          </w:rPr>
                          <w:delText>Of</w:delText>
                        </w:r>
                        <w:r>
                          <w:rPr>
                            <w:rFonts w:cs="Times New Roman"/>
                            <w:color w:val="1A171C"/>
                            <w:spacing w:val="1"/>
                            <w:w w:val="95"/>
                          </w:rPr>
                          <w:delText>f</w:delText>
                        </w:r>
                        <w:r>
                          <w:rPr>
                            <w:rFonts w:cs="Times New Roman"/>
                            <w:color w:val="1A171C"/>
                            <w:w w:val="95"/>
                          </w:rPr>
                          <w:delText>icial</w:delText>
                        </w:r>
                        <w:r>
                          <w:rPr>
                            <w:rFonts w:cs="Times New Roman"/>
                            <w:color w:val="1A171C"/>
                            <w:spacing w:val="4"/>
                            <w:w w:val="95"/>
                          </w:rPr>
                          <w:delText xml:space="preserve"> </w:delText>
                        </w:r>
                        <w:r>
                          <w:rPr>
                            <w:rFonts w:cs="Times New Roman"/>
                            <w:color w:val="1A171C"/>
                            <w:w w:val="95"/>
                          </w:rPr>
                          <w:delText>Jou</w:delText>
                        </w:r>
                        <w:r>
                          <w:rPr>
                            <w:rFonts w:cs="Times New Roman"/>
                            <w:color w:val="1A171C"/>
                            <w:spacing w:val="1"/>
                            <w:w w:val="95"/>
                          </w:rPr>
                          <w:delText>r</w:delText>
                        </w:r>
                        <w:r>
                          <w:rPr>
                            <w:rFonts w:cs="Times New Roman"/>
                            <w:color w:val="1A171C"/>
                            <w:w w:val="95"/>
                          </w:rPr>
                          <w:delText>nal</w:delText>
                        </w:r>
                        <w:r>
                          <w:rPr>
                            <w:rFonts w:cs="Times New Roman"/>
                            <w:color w:val="1A171C"/>
                            <w:spacing w:val="7"/>
                            <w:w w:val="95"/>
                          </w:rPr>
                          <w:delText xml:space="preserve"> </w:delText>
                        </w:r>
                        <w:r>
                          <w:rPr>
                            <w:rFonts w:cs="Times New Roman"/>
                            <w:color w:val="1A171C"/>
                            <w:w w:val="95"/>
                          </w:rPr>
                          <w:delText>of</w:delText>
                        </w:r>
                        <w:r>
                          <w:rPr>
                            <w:rFonts w:cs="Times New Roman"/>
                            <w:color w:val="1A171C"/>
                            <w:spacing w:val="12"/>
                            <w:w w:val="95"/>
                          </w:rPr>
                          <w:delText xml:space="preserve"> </w:delText>
                        </w:r>
                        <w:r>
                          <w:rPr>
                            <w:rFonts w:cs="Times New Roman"/>
                            <w:color w:val="1A171C"/>
                            <w:w w:val="95"/>
                          </w:rPr>
                          <w:delText>the</w:delText>
                        </w:r>
                        <w:r>
                          <w:rPr>
                            <w:rFonts w:cs="Times New Roman"/>
                            <w:color w:val="1A171C"/>
                            <w:spacing w:val="5"/>
                            <w:w w:val="95"/>
                          </w:rPr>
                          <w:delText xml:space="preserve"> </w:delText>
                        </w:r>
                        <w:r>
                          <w:rPr>
                            <w:rFonts w:cs="Times New Roman"/>
                            <w:color w:val="1A171C"/>
                            <w:w w:val="95"/>
                          </w:rPr>
                          <w:delText>European</w:delText>
                        </w:r>
                        <w:r>
                          <w:rPr>
                            <w:rFonts w:cs="Times New Roman"/>
                            <w:color w:val="1A171C"/>
                            <w:spacing w:val="5"/>
                            <w:w w:val="95"/>
                          </w:rPr>
                          <w:delText xml:space="preserve"> </w:delText>
                        </w:r>
                        <w:r>
                          <w:rPr>
                            <w:rFonts w:cs="Times New Roman"/>
                            <w:color w:val="1A171C"/>
                            <w:w w:val="95"/>
                          </w:rPr>
                          <w:delText>Union</w:delText>
                        </w:r>
                      </w:del>
                      <w:ins w:id="2265" w:author="Temur Pipia" w:date="2019-01-17T10:46: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v:textbox>
                <w10:wrap anchorx="page" anchory="page"/>
              </v:shape>
            </w:pict>
          </mc:Fallback>
        </mc:AlternateContent>
      </w:r>
      <w:r w:rsidR="00811CFA">
        <w:rPr>
          <w:noProof/>
        </w:rPr>
        <mc:AlternateContent>
          <mc:Choice Requires="wps">
            <w:drawing>
              <wp:anchor distT="0" distB="0" distL="114300" distR="114300" simplePos="0" relativeHeight="251592704" behindDoc="1" locked="0" layoutInCell="1" allowOverlap="1" wp14:anchorId="44F27DA9" wp14:editId="4CF6213C">
                <wp:simplePos x="0" y="0"/>
                <wp:positionH relativeFrom="page">
                  <wp:posOffset>6485255</wp:posOffset>
                </wp:positionH>
                <wp:positionV relativeFrom="page">
                  <wp:posOffset>545465</wp:posOffset>
                </wp:positionV>
                <wp:extent cx="576580" cy="146050"/>
                <wp:effectExtent l="0" t="0" r="13970" b="6350"/>
                <wp:wrapNone/>
                <wp:docPr id="17550" name="Text Box 4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B19B1" w14:textId="77777777" w:rsidR="00B53AED" w:rsidRDefault="00B53AED">
                            <w:pPr>
                              <w:pStyle w:val="BodyText"/>
                              <w:spacing w:line="212" w:lineRule="exact"/>
                              <w:rPr>
                                <w:ins w:id="2266" w:author="Temur Pipia" w:date="2019-01-17T10:46:00Z"/>
                                <w:rFonts w:cs="Times New Roman"/>
                              </w:rPr>
                            </w:pPr>
                            <w:del w:id="2267" w:author="Temur Pipia" w:date="2019-01-15T14:43:00Z">
                              <w:r>
                                <w:rPr>
                                  <w:rFonts w:cs="Times New Roman"/>
                                  <w:color w:val="1A171C"/>
                                  <w:w w:val="95"/>
                                </w:rPr>
                                <w:delText xml:space="preserve">L  </w:delText>
                              </w:r>
                              <w:r>
                                <w:rPr>
                                  <w:rFonts w:cs="Times New Roman"/>
                                  <w:color w:val="1A171C"/>
                                  <w:spacing w:val="7"/>
                                  <w:w w:val="95"/>
                                </w:rPr>
                                <w:delText xml:space="preserve"> </w:delText>
                              </w:r>
                              <w:r>
                                <w:rPr>
                                  <w:rFonts w:cs="Times New Roman"/>
                                  <w:color w:val="1A171C"/>
                                  <w:w w:val="95"/>
                                </w:rPr>
                                <w:delText>261</w:delText>
                              </w:r>
                              <w:r>
                                <w:rPr>
                                  <w:rFonts w:cs="Times New Roman"/>
                                  <w:color w:val="1A171C"/>
                                  <w:spacing w:val="-1"/>
                                  <w:w w:val="95"/>
                                </w:rPr>
                                <w:delText>/</w:delText>
                              </w:r>
                              <w:r>
                                <w:fldChar w:fldCharType="begin"/>
                              </w:r>
                              <w:r>
                                <w:rPr>
                                  <w:rFonts w:cs="Times New Roman"/>
                                  <w:color w:val="1A171C"/>
                                  <w:w w:val="95"/>
                                </w:rPr>
                                <w:delInstrText xml:space="preserve"> PAGE </w:delInstrText>
                              </w:r>
                              <w:r>
                                <w:fldChar w:fldCharType="separate"/>
                              </w:r>
                              <w:r>
                                <w:rPr>
                                  <w:rFonts w:cs="Times New Roman"/>
                                  <w:noProof/>
                                  <w:color w:val="1A171C"/>
                                  <w:w w:val="95"/>
                                </w:rPr>
                                <w:delText>140</w:delText>
                              </w:r>
                              <w:r>
                                <w:fldChar w:fldCharType="end"/>
                              </w:r>
                            </w:del>
                            <w:ins w:id="2268" w:author="Temur Pipia" w:date="2019-01-17T10:46: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r>
                                <w:rPr>
                                  <w:rFonts w:cs="Times New Roman"/>
                                  <w:noProof/>
                                  <w:color w:val="1A171C"/>
                                  <w:w w:val="95"/>
                                </w:rPr>
                                <w:t>140</w:t>
                              </w:r>
                              <w:r>
                                <w:fldChar w:fldCharType="end"/>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27DA9" id="_x0000_s1085" type="#_x0000_t202" style="position:absolute;margin-left:510.65pt;margin-top:42.95pt;width:45.4pt;height:11.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" filled="f" stroked="f">
                <v:textbox inset="0,0,0,0">
                  <w:txbxContent>
                    <w:p w14:paraId="38DB19B1" w14:textId="77777777" w:rsidR="00B53AED" w:rsidRDefault="00B53AED">
                      <w:pPr>
                        <w:pStyle w:val="BodyText"/>
                        <w:spacing w:line="212" w:lineRule="exact"/>
                        <w:rPr>
                          <w:ins w:id="2269" w:author="Temur Pipia" w:date="2019-01-17T10:46:00Z"/>
                          <w:rFonts w:cs="Times New Roman"/>
                        </w:rPr>
                      </w:pPr>
                      <w:del w:id="2270" w:author="Temur Pipia" w:date="2019-01-15T14:43:00Z">
                        <w:r>
                          <w:rPr>
                            <w:rFonts w:cs="Times New Roman"/>
                            <w:color w:val="1A171C"/>
                            <w:w w:val="95"/>
                          </w:rPr>
                          <w:delText xml:space="preserve">L  </w:delText>
                        </w:r>
                        <w:r>
                          <w:rPr>
                            <w:rFonts w:cs="Times New Roman"/>
                            <w:color w:val="1A171C"/>
                            <w:spacing w:val="7"/>
                            <w:w w:val="95"/>
                          </w:rPr>
                          <w:delText xml:space="preserve"> </w:delText>
                        </w:r>
                        <w:r>
                          <w:rPr>
                            <w:rFonts w:cs="Times New Roman"/>
                            <w:color w:val="1A171C"/>
                            <w:w w:val="95"/>
                          </w:rPr>
                          <w:delText>261</w:delText>
                        </w:r>
                        <w:r>
                          <w:rPr>
                            <w:rFonts w:cs="Times New Roman"/>
                            <w:color w:val="1A171C"/>
                            <w:spacing w:val="-1"/>
                            <w:w w:val="95"/>
                          </w:rPr>
                          <w:delText>/</w:delText>
                        </w:r>
                        <w:r>
                          <w:fldChar w:fldCharType="begin"/>
                        </w:r>
                        <w:r>
                          <w:rPr>
                            <w:rFonts w:cs="Times New Roman"/>
                            <w:color w:val="1A171C"/>
                            <w:w w:val="95"/>
                          </w:rPr>
                          <w:delInstrText xml:space="preserve"> PAGE </w:delInstrText>
                        </w:r>
                        <w:r>
                          <w:fldChar w:fldCharType="separate"/>
                        </w:r>
                        <w:r>
                          <w:rPr>
                            <w:rFonts w:cs="Times New Roman"/>
                            <w:noProof/>
                            <w:color w:val="1A171C"/>
                            <w:w w:val="95"/>
                          </w:rPr>
                          <w:delText>140</w:delText>
                        </w:r>
                        <w:r>
                          <w:fldChar w:fldCharType="end"/>
                        </w:r>
                      </w:del>
                      <w:ins w:id="2271" w:author="Temur Pipia" w:date="2019-01-17T10:46: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r>
                          <w:rPr>
                            <w:rFonts w:cs="Times New Roman"/>
                            <w:noProof/>
                            <w:color w:val="1A171C"/>
                            <w:w w:val="95"/>
                          </w:rPr>
                          <w:t>140</w:t>
                        </w:r>
                        <w:r>
                          <w:fldChar w:fldCharType="end"/>
                        </w:r>
                      </w:ins>
                    </w:p>
                  </w:txbxContent>
                </v:textbox>
                <w10:wrap anchorx="page" anchory="page"/>
              </v:shape>
            </w:pict>
          </mc:Fallback>
        </mc:AlternateContent>
      </w:r>
    </w:del>
    <w:ins w:id="2272" w:author="Temur Pipia" w:date="2019-01-15T14:43:00Z">
      <w:r w:rsidR="00811CFA">
        <w:rPr>
          <w:noProof/>
        </w:rPr>
        <mc:AlternateContent>
          <mc:Choice Requires="wpg">
            <w:drawing>
              <wp:anchor distT="0" distB="0" distL="114300" distR="114300" simplePos="0" relativeHeight="251575296" behindDoc="1" locked="0" layoutInCell="1" allowOverlap="1" wp14:anchorId="25CB890C" wp14:editId="1719FC8B">
                <wp:simplePos x="0" y="0"/>
                <wp:positionH relativeFrom="page">
                  <wp:posOffset>1437005</wp:posOffset>
                </wp:positionH>
                <wp:positionV relativeFrom="page">
                  <wp:posOffset>536575</wp:posOffset>
                </wp:positionV>
                <wp:extent cx="329565" cy="132080"/>
                <wp:effectExtent l="0" t="0" r="13335" b="39370"/>
                <wp:wrapNone/>
                <wp:docPr id="17546" name="Group 4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17547" name="Group 5014"/>
                        <wpg:cNvGrpSpPr>
                          <a:grpSpLocks/>
                        </wpg:cNvGrpSpPr>
                        <wpg:grpSpPr bwMode="auto">
                          <a:xfrm>
                            <a:off x="2263" y="846"/>
                            <a:ext cx="9" cy="9"/>
                            <a:chOff x="2263" y="846"/>
                            <a:chExt cx="9" cy="9"/>
                          </a:xfrm>
                        </wpg:grpSpPr>
                        <wps:wsp>
                          <wps:cNvPr id="17548" name="Freeform 5015"/>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49" name="Group 5012"/>
                        <wpg:cNvGrpSpPr>
                          <a:grpSpLocks/>
                        </wpg:cNvGrpSpPr>
                        <wpg:grpSpPr bwMode="auto">
                          <a:xfrm>
                            <a:off x="2263" y="846"/>
                            <a:ext cx="9" cy="9"/>
                            <a:chOff x="2263" y="846"/>
                            <a:chExt cx="9" cy="9"/>
                          </a:xfrm>
                        </wpg:grpSpPr>
                        <wps:wsp>
                          <wps:cNvPr id="5024" name="Freeform 5013"/>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5" name="Group 5010"/>
                        <wpg:cNvGrpSpPr>
                          <a:grpSpLocks/>
                        </wpg:cNvGrpSpPr>
                        <wpg:grpSpPr bwMode="auto">
                          <a:xfrm>
                            <a:off x="2268" y="846"/>
                            <a:ext cx="510" cy="2"/>
                            <a:chOff x="2268" y="846"/>
                            <a:chExt cx="510" cy="2"/>
                          </a:xfrm>
                        </wpg:grpSpPr>
                        <wps:wsp>
                          <wps:cNvPr id="5026" name="Freeform 5011"/>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7" name="Group 5008"/>
                        <wpg:cNvGrpSpPr>
                          <a:grpSpLocks/>
                        </wpg:cNvGrpSpPr>
                        <wpg:grpSpPr bwMode="auto">
                          <a:xfrm>
                            <a:off x="2268" y="846"/>
                            <a:ext cx="515" cy="9"/>
                            <a:chOff x="2268" y="846"/>
                            <a:chExt cx="515" cy="9"/>
                          </a:xfrm>
                        </wpg:grpSpPr>
                        <wps:wsp>
                          <wps:cNvPr id="5028" name="Freeform 5009"/>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9" name="Group 5006"/>
                        <wpg:cNvGrpSpPr>
                          <a:grpSpLocks/>
                        </wpg:cNvGrpSpPr>
                        <wpg:grpSpPr bwMode="auto">
                          <a:xfrm>
                            <a:off x="2773" y="850"/>
                            <a:ext cx="9" cy="203"/>
                            <a:chOff x="2773" y="850"/>
                            <a:chExt cx="9" cy="203"/>
                          </a:xfrm>
                        </wpg:grpSpPr>
                        <wps:wsp>
                          <wps:cNvPr id="5030" name="Freeform 5007"/>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31" name="Group 5004"/>
                        <wpg:cNvGrpSpPr>
                          <a:grpSpLocks/>
                        </wpg:cNvGrpSpPr>
                        <wpg:grpSpPr bwMode="auto">
                          <a:xfrm>
                            <a:off x="2773" y="850"/>
                            <a:ext cx="9" cy="203"/>
                            <a:chOff x="2773" y="850"/>
                            <a:chExt cx="9" cy="203"/>
                          </a:xfrm>
                        </wpg:grpSpPr>
                        <wps:wsp>
                          <wps:cNvPr id="5032" name="Freeform 5005"/>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33" name="Group 5002"/>
                        <wpg:cNvGrpSpPr>
                          <a:grpSpLocks/>
                        </wpg:cNvGrpSpPr>
                        <wpg:grpSpPr bwMode="auto">
                          <a:xfrm>
                            <a:off x="2272" y="1044"/>
                            <a:ext cx="501" cy="2"/>
                            <a:chOff x="2272" y="1044"/>
                            <a:chExt cx="501" cy="2"/>
                          </a:xfrm>
                        </wpg:grpSpPr>
                        <wps:wsp>
                          <wps:cNvPr id="5034" name="Freeform 5003"/>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35" name="Group 5000"/>
                        <wpg:cNvGrpSpPr>
                          <a:grpSpLocks/>
                        </wpg:cNvGrpSpPr>
                        <wpg:grpSpPr bwMode="auto">
                          <a:xfrm>
                            <a:off x="2263" y="1044"/>
                            <a:ext cx="515" cy="9"/>
                            <a:chOff x="2263" y="1044"/>
                            <a:chExt cx="515" cy="9"/>
                          </a:xfrm>
                        </wpg:grpSpPr>
                        <wps:wsp>
                          <wps:cNvPr id="5036" name="Freeform 5001"/>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37" name="Group 4998"/>
                        <wpg:cNvGrpSpPr>
                          <a:grpSpLocks/>
                        </wpg:cNvGrpSpPr>
                        <wpg:grpSpPr bwMode="auto">
                          <a:xfrm>
                            <a:off x="2263" y="850"/>
                            <a:ext cx="9" cy="198"/>
                            <a:chOff x="2263" y="850"/>
                            <a:chExt cx="9" cy="198"/>
                          </a:xfrm>
                        </wpg:grpSpPr>
                        <wps:wsp>
                          <wps:cNvPr id="5038" name="Freeform 4999"/>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39" name="Group 4996"/>
                        <wpg:cNvGrpSpPr>
                          <a:grpSpLocks/>
                        </wpg:cNvGrpSpPr>
                        <wpg:grpSpPr bwMode="auto">
                          <a:xfrm>
                            <a:off x="2263" y="850"/>
                            <a:ext cx="9" cy="198"/>
                            <a:chOff x="2263" y="850"/>
                            <a:chExt cx="9" cy="198"/>
                          </a:xfrm>
                        </wpg:grpSpPr>
                        <wps:wsp>
                          <wps:cNvPr id="5040" name="Freeform 4997"/>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E8CD6A" id="Group 4995" o:spid="_x0000_s1026" style="position:absolute;margin-left:113.15pt;margin-top:42.25pt;width:25.95pt;height:10.4pt;z-index:-251741184;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">
                <v:group id="Group 5014"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v1vTFAAAA3gAA&#10;AA8AAAAAAAAAAAAAAAAAqgIAAGRycy9kb3ducmV2LnhtbFBLBQYAAAAABAAEAPoAAACcAwAAAAA=&#10;">
                  <v:shape id="Freeform 5015"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SzDcgA&#10;AADeAAAADwAAAGRycy9kb3ducmV2LnhtbESP3WrDMAyF7wd7B6NB71onoz8jq1tGoaywlrF0DyBi&#10;LQ6L5Sz22qxPX10Udidxjs75tFwPvlUn6mMT2EA+yUARV8E2XBv4PG7HT6BiQrbYBiYDfxRhvbq/&#10;W2Jhw5k/6FSmWkkIxwINuJS6QutYOfIYJ6EjFu0r9B6TrH2tbY9nCfetfsyyufbYsDQ47GjjqPou&#10;f72Bxdul7cocj/h+2bp883rY734OxowehpdnUImG9G++Xe+s4C9mU+GVd2QGvbo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tLMNyAAAAN4AAAAPAAAAAAAAAAAAAAAAAJgCAABk&#10;cnMvZG93bnJldi54bWxQSwUGAAAAAAQABAD1AAAAjQMAAAAA&#10;" path="m5,l2,1,1,2,,4,9,9,5,xe" fillcolor="#1a171c" stroked="f">
                    <v:path arrowok="t" o:connecttype="custom" o:connectlocs="5,846;2,847;1,848;0,850;9,855;5,846" o:connectangles="0,0,0,0,0,0"/>
                  </v:shape>
                </v:group>
                <v:group id="Group 5012"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85x3FAAAA3gAA&#10;AA8AAAAAAAAAAAAAAAAAqgIAAGRycy9kb3ducmV2LnhtbFBLBQYAAAAABAAEAPoAAACcAwAAAAA=&#10;">
                  <v:shape id="Freeform 5013"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Nb+sIA&#10;AADdAAAADwAAAGRycy9kb3ducmV2LnhtbESPQWvCQBSE7wX/w/IEb3VjqEVSVxHB0qNJCl4f2WcS&#10;3H0bsmuS/ntXEHocZuYbZrufrBED9b51rGC1TEAQV063XCv4LU/vGxA+IGs0jknBH3nY72ZvW8y0&#10;GzmnoQi1iBD2GSpoQugyKX3VkEW/dB1x9K6utxii7Gupexwj3BqZJsmntNhyXGiwo2ND1a24WwXl&#10;ypxvprQaN2nIj96leLl8K7WYT4cvEIGm8B9+tX+0gnWSfsDzTXwCcv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I1v6wgAAAN0AAAAPAAAAAAAAAAAAAAAAAJgCAABkcnMvZG93&#10;bnJldi54bWxQSwUGAAAAAAQABAD1AAAAhwMAAAAA&#10;" path="m,4l1,2,2,1,5,,9,9,,4xe" filled="f" strokecolor="#1a171c" strokeweight="0">
                    <v:path arrowok="t" o:connecttype="custom" o:connectlocs="0,850;1,848;2,847;5,846;9,855;0,850" o:connectangles="0,0,0,0,0,0"/>
                  </v:shape>
                </v:group>
                <v:group id="Group 5010"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3qEcUAAADdAAAADwAAAGRycy9kb3ducmV2LnhtbESPQYvCMBSE7wv+h/AE&#10;b2tapYtUo4ioeJCFVUG8PZpnW2xeShPb+u/NwsIeh5n5hlmselOJlhpXWlYQjyMQxJnVJecKLufd&#10;5wyE88gaK8uk4EUOVsvBxwJTbTv+ofbkcxEg7FJUUHhfp1K6rCCDbmxr4uDdbWPQB9nkUjfYBbip&#10;5CSKvqTBksNCgTVtCsoep6dRsO+wW0/jbXt83Dev2zn5vh5jUmo07NdzEJ56/x/+ax+0giSa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c96hHFAAAA3QAA&#10;AA8AAAAAAAAAAAAAAAAAqgIAAGRycy9kb3ducmV2LnhtbFBLBQYAAAAABAAEAPoAAACcAwAAAAA=&#10;">
                  <v:shape id="Freeform 5011"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PtHsUA&#10;AADdAAAADwAAAGRycy9kb3ducmV2LnhtbESP0WrCQBRE3wv9h+UW+lZ3lVZDdJUgtEjxxegHXLLX&#10;JJq9G7KriX69Wyj4OMzMGWaxGmwjrtT52rGG8UiBIC6cqbnUcNh/fyQgfEA22DgmDTfysFq+viww&#10;Na7nHV3zUIoIYZ+ihiqENpXSFxVZ9CPXEkfv6DqLIcqulKbDPsJtIydKTaXFmuNChS2tKyrO+cVq&#10;2Cf3c9bL7ecp88lJ/v4Us5naav3+NmRzEIGG8Az/tzdGw5eaTOHvTXw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k+0exQAAAN0AAAAPAAAAAAAAAAAAAAAAAJgCAABkcnMv&#10;ZG93bnJldi54bWxQSwUGAAAAAAQABAD1AAAAigMAAAAA&#10;" path="m,l510,e" filled="f" strokecolor="#1a171c" strokeweight=".1pt">
                    <v:path arrowok="t" o:connecttype="custom" o:connectlocs="0,0;510,0" o:connectangles="0,0"/>
                  </v:shape>
                </v:group>
                <v:group id="Group 5008"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KPR/ccAAADdAAAADwAAAGRycy9kb3ducmV2LnhtbESPQWvCQBSE7wX/w/IK&#10;3ppNlLSSZhURKx5CoSqU3h7ZZxLMvg3ZbRL/fbdQ6HGYmW+YfDOZVgzUu8aygiSKQRCXVjdcKbic&#10;355WIJxH1thaJgV3crBZzx5yzLQd+YOGk69EgLDLUEHtfZdJ6cqaDLrIdsTBu9reoA+yr6TucQxw&#10;08pFHD9Lgw2HhRo72tVU3k7fRsFhxHG7TPZDcbvu7l/n9P2zSEip+eO0fQXhafL/4b/2UStI48U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KPR/ccAAADd&#10;AAAADwAAAAAAAAAAAAAAAACqAgAAZHJzL2Rvd25yZXYueG1sUEsFBgAAAAAEAAQA+gAAAJ4DAAAA&#10;AA==&#10;">
                  <v:shape id="Freeform 5009"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XfmsIA&#10;AADdAAAADwAAAGRycy9kb3ducmV2LnhtbERPz2vCMBS+D/wfwhO8zdSCUqpRhjLwIIhOPb81b21Z&#10;89Ilsa3+9cthsOPH93u1GUwjOnK+tqxgNk1AEBdW11wquHy8v2YgfEDW2FgmBQ/ysFmPXlaYa9vz&#10;ibpzKEUMYZ+jgiqENpfSFxUZ9FPbEkfuyzqDIUJXSu2wj+GmkWmSLKTBmmNDhS1tKyq+z3ej4LAd&#10;dun9+Jn13dNk7vqDmbstlJqMh7cliEBD+Bf/ufdawTxJ49z4Jj4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1d+awgAAAN0AAAAPAAAAAAAAAAAAAAAAAJgCAABkcnMvZG93&#10;bnJldi54bWxQSwUGAAAAAAQABAD1AAAAhwMAAAAA&#10;" path="m,l510,r2,1l513,2r2,2l505,9,4,9,,xe" filled="f" strokecolor="#1a171c" strokeweight="0">
                    <v:path arrowok="t" o:connecttype="custom" o:connectlocs="0,846;510,846;512,847;513,848;515,850;505,855;4,855;0,846" o:connectangles="0,0,0,0,0,0,0,0"/>
                  </v:shape>
                </v:group>
                <v:group id="Group 5006"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DgFMcAAADdAAAADwAAAGRycy9kb3ducmV2LnhtbESPQWvCQBSE7wX/w/IK&#10;3ppNlJSaZhURKx5CoSqU3h7ZZxLMvg3ZbRL/fbdQ6HGYmW+YfDOZVgzUu8aygiSKQRCXVjdcKbic&#10;355eQDiPrLG1TAru5GCznj3kmGk78gcNJ1+JAGGXoYLa+y6T0pU1GXSR7YiDd7W9QR9kX0nd4xjg&#10;ppWLOH6WBhsOCzV2tKupvJ2+jYLDiON2meyH4nbd3b/O6ftnkZBS88dp+wrC0+T/w3/to1aQxosV&#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1nDgFMcAAADd&#10;AAAADwAAAAAAAAAAAAAAAACqAgAAZHJzL2Rvd25yZXYueG1sUEsFBgAAAAAEAAQA+gAAAJ4DAAAA&#10;AA==&#10;">
                  <v:shape id="Freeform 5007"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JqRL8A&#10;AADdAAAADwAAAGRycy9kb3ducmV2LnhtbERPy4rCMBTdC/5DuII7TR0Z0WoUkRFkdj7Xl+TaFpub&#10;mkStfz9ZDLg8nPdi1dpaPMmHyrGC0TADQaydqbhQcDpuB1MQISIbrB2TgjcFWC27nQXmxr14T89D&#10;LEQK4ZCjgjLGJpcy6JIshqFriBN3dd5iTNAX0nh8pXBby68sm0iLFaeGEhvalKRvh4dVsNPT4sef&#10;zvV9P7rIWaN/H+zvSvV77XoOIlIbP+J/984o+M7GaX96k56AX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YmpEvwAAAN0AAAAPAAAAAAAAAAAAAAAAAJgCAABkcnMvZG93bnJl&#10;di54bWxQSwUGAAAAAAQABAD1AAAAhAMAAAAA&#10;" path="m9,l,5,,194r5,9l7,202r1,-1l9,199,9,xe" fillcolor="#1a171c" stroked="f">
                    <v:path arrowok="t" o:connecttype="custom" o:connectlocs="9,850;0,855;0,1044;5,1053;7,1052;8,1051;9,1049;9,850" o:connectangles="0,0,0,0,0,0,0,0"/>
                  </v:shape>
                </v:group>
                <v:group id="Group 5004"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3fes/FAAAA3QAA&#10;AA8AAAAAAAAAAAAAAAAAqgIAAGRycy9kb3ducmV2LnhtbFBLBQYAAAAABAAEAPoAAACcAwAAAAA=&#10;">
                  <v:shape id="Freeform 5005"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AsEMMA&#10;AADdAAAADwAAAGRycy9kb3ducmV2LnhtbESPT4vCMBTE7wt+h/AEb2uq4iLVKFIQ9bb1D3h8Ns+2&#10;2LyUJmrdT28EYY/DzG+GmS1aU4k7Na60rGDQj0AQZ1aXnCs47FffExDOI2usLJOCJzlYzDtfM4y1&#10;fXBK953PRShhF6OCwvs6ltJlBRl0fVsTB+9iG4M+yCaXusFHKDeVHEbRjzRYclgosKakoOy6uxkF&#10;yTENXDupz8n277b+tSc6phulet12OQXhqfX/4Q+90QrG0WgI7zfhCc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AsEMMAAADdAAAADwAAAAAAAAAAAAAAAACYAgAAZHJzL2Rv&#10;d25yZXYueG1sUEsFBgAAAAAEAAQA9QAAAIgDAAAAAA==&#10;" path="m9,r,199l8,201r-1,1l5,203,,194,,5,9,xe" filled="f" strokecolor="#1a171c" strokeweight="0">
                    <v:path arrowok="t" o:connecttype="custom" o:connectlocs="9,850;9,1049;8,1051;7,1052;5,1053;0,1044;0,855;9,850" o:connectangles="0,0,0,0,0,0,0,0"/>
                  </v:shape>
                </v:group>
                <v:group id="Group 5002"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FBI8UAAADdAAAADwAAAGRycy9kb3ducmV2LnhtbESPQYvCMBSE7wv+h/AE&#10;b2tai4tUo4ioeJCFVUG8PZpnW2xeShPb+u/NwsIeh5n5hlmselOJlhpXWlYQjyMQxJnVJecKLufd&#10;5wyE88gaK8uk4EUOVsvBxwJTbTv+ofbkcxEg7FJUUHhfp1K6rCCDbmxr4uDdbWPQB9nkUjfYBbip&#10;5CSKvqTBksNCgTVtCsoep6dRsO+wWyfxtj0+7pvX7Tz9vh5jUmo07NdzEJ56/x/+ax+0gmmU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JBQSPFAAAA3QAA&#10;AA8AAAAAAAAAAAAAAAAAqgIAAGRycy9kb3ducmV2LnhtbFBLBQYAAAAABAAEAPoAAACcAwAAAAA=&#10;">
                  <v:shape id="Freeform 5003"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zd8YA&#10;AADdAAAADwAAAGRycy9kb3ducmV2LnhtbESPQWvCQBSE74L/YXlCb/Wl1RZJXUVbhICn2havr9nX&#10;bNrs25BdNe2vdwuCx2FmvmHmy9416shdqL1ouBtnoFhKb2qpNLy/bW5noEIkMdR4YQ2/HGC5GA7m&#10;lBt/klc+7mKlEkRCThpsjG2OGErLjsLYtyzJ+/Kdo5hkV6Hp6JTgrsH7LHtER7WkBUstP1suf3YH&#10;p2G7xmJj8G9SfBYRDx/V93RvX7S+GfWrJ1CR+3gNX9qF0fCQTabw/yY9AVy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zd8YAAADdAAAADwAAAAAAAAAAAAAAAACYAgAAZHJz&#10;L2Rvd25yZXYueG1sUEsFBgAAAAAEAAQA9QAAAIsDAAAAAA==&#10;" path="m,l501,e" filled="f" strokecolor="#1a171c" strokeweight=".1pt">
                    <v:path arrowok="t" o:connecttype="custom" o:connectlocs="0,0;501,0" o:connectangles="0,0"/>
                  </v:shape>
                </v:group>
                <v:group id="Group 5000"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R8zMUAAADdAAAADwAAAGRycy9kb3ducmV2LnhtbESPQYvCMBSE7wv+h/AE&#10;b2tapYtUo4ioeJCFVUG8PZpnW2xeShPb+u/NwsIeh5n5hlmselOJlhpXWlYQjyMQxJnVJecKLufd&#10;5wyE88gaK8uk4EUOVsvBxwJTbTv+ofbkcxEg7FJUUHhfp1K6rCCDbmxr4uDdbWPQB9nkUjfYBbip&#10;5CSKvqTBksNCgTVtCsoep6dRsO+wW0/jbXt83Dev2zn5vh5jUmo07NdzEJ56/x/+ax+0giSaJ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kfMzFAAAA3QAA&#10;AA8AAAAAAAAAAAAAAAAAqgIAAGRycy9kb3ducmV2LnhtbFBLBQYAAAAABAAEAPoAAACcAwAAAAA=&#10;">
                  <v:shape id="Freeform 5001"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94rsYA&#10;AADdAAAADwAAAGRycy9kb3ducmV2LnhtbESPT2vCQBTE7wW/w/IEb7qpYgjRVYpS6EGQ2j/nZ/Y1&#10;Cc2+jbtrEvvpuwWhx2FmfsOst4NpREfO15YVPM4SEMSF1TWXCt7fnqcZCB+QNTaWScGNPGw3o4c1&#10;5tr2/ErdKZQiQtjnqKAKoc2l9EVFBv3MtsTR+7LOYIjSlVI77CPcNHKeJKk0WHNcqLClXUXF9+lq&#10;FBx2w35+PZ6zvvsxmfu4YOY+U6Um4+FpBSLQEP7D9/aLVrBMFin8vYlP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94rsYAAADdAAAADwAAAAAAAAAAAAAAAACYAgAAZHJz&#10;L2Rvd25yZXYueG1sUEsFBgAAAAAEAAQA9QAAAIsDAAAAAA==&#10;" path="m515,9l5,9,2,8,1,7,,5,9,,510,r5,9xe" filled="f" strokecolor="#1a171c" strokeweight="0">
                    <v:path arrowok="t" o:connecttype="custom" o:connectlocs="515,1053;5,1053;2,1052;1,1051;0,1049;9,1044;510,1044;515,1053" o:connectangles="0,0,0,0,0,0,0,0"/>
                  </v:shape>
                </v:group>
                <v:group id="Group 4998"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pHIMcAAADdAAAADwAAAGRycy9kb3ducmV2LnhtbESPQWvCQBSE7wX/w/IK&#10;3ppNlLSSZhWRKh5CoSqU3h7ZZxLMvg3ZbRL/fbdQ6HGYmW+YfDOZVgzUu8aygiSKQRCXVjdcKbic&#10;908rEM4ja2wtk4I7OdisZw85ZtqO/EHDyVciQNhlqKD2vsukdGVNBl1kO+LgXW1v0AfZV1L3OAa4&#10;aeUijp+lwYbDQo0d7Woqb6dvo+Aw4rhdJm9Dcbvu7l/n9P2zSEip+eO0fQXhafL/4b/2UStI4+U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XpHIMcAAADd&#10;AAAADwAAAAAAAAAAAAAAAACqAgAAZHJzL2Rvd25yZXYueG1sUEsFBgAAAAAEAAQA+gAAAJ4DAAAA&#10;AA==&#10;">
                  <v:shape id="Freeform 4999"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8gZ8MA&#10;AADdAAAADwAAAGRycy9kb3ducmV2LnhtbERPz2vCMBS+D/wfwhO8zdSJm1ZjmYKwyw6zZedH82yK&#10;zUtt0lr31y+HwY4f3+9dNtpGDNT52rGCxTwBQVw6XXOloMhPz2sQPiBrbByTggd5yPaTpx2m2t35&#10;i4ZzqEQMYZ+iAhNCm0rpS0MW/dy1xJG7uM5iiLCrpO7wHsNtI1+S5FVarDk2GGzpaKi8nnur4Pt2&#10;dPn10Nc/m9Pl860ww8pvpFKz6fi+BRFoDP/iP/eHVrBKlnFufBOf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8gZ8MAAADdAAAADwAAAAAAAAAAAAAAAACYAgAAZHJzL2Rv&#10;d25yZXYueG1sUEsFBgAAAAAEAAQA9QAAAIgDAAAAAA==&#10;" path="m,l,199r9,-5l9,5,,xe" fillcolor="#1a171c" stroked="f">
                    <v:path arrowok="t" o:connecttype="custom" o:connectlocs="0,850;0,1049;9,1044;9,855;0,850" o:connectangles="0,0,0,0,0"/>
                  </v:shape>
                </v:group>
                <v:group id="Group 4996"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l2yccAAADdAAAADwAAAGRycy9kb3ducmV2LnhtbESPQWvCQBSE7wX/w/IK&#10;3ppNlJSaZhWRKh5CoSqU3h7ZZxLMvg3ZbRL/fbdQ6HGYmW+YfDOZVgzUu8aygiSKQRCXVjdcKbic&#10;908vIJxH1thaJgV3crBZzx5yzLQd+YOGk69EgLDLUEHtfZdJ6cqaDLrIdsTBu9reoA+yr6TucQxw&#10;08pFHD9Lgw2HhRo72tVU3k7fRsFhxHG7TN6G4nbd3b/O6ftnkZBS88dp+wrC0+T/w3/to1aQxssV&#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6l2yccAAADd&#10;AAAADwAAAAAAAAAAAAAAAACqAgAAZHJzL2Rvd25yZXYueG1sUEsFBgAAAAAEAAQA+gAAAJ4DAAAA&#10;AA==&#10;">
                  <v:shape id="Freeform 4997"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jt68MA&#10;AADdAAAADwAAAGRycy9kb3ducmV2LnhtbERPzWrCQBC+C32HZQre6qZSrURXkYKgl9raPsCQHbOp&#10;2dk0uzWpT+8cBI8f3/9i1ftanamNVWADz6MMFHERbMWlge+vzdMMVEzIFuvAZOCfIqyWD4MF5jZ0&#10;/EnnQyqVhHDM0YBLqcm1joUjj3EUGmLhjqH1mAS2pbYtdhLuaz3Osqn2WLE0OGzozVFxOvx5AxN3&#10;sSf9ennf7tbT7mP8G3/2m5kxw8d+PQeVqE938c29teLLXmS/vJEno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jt68MAAADdAAAADwAAAAAAAAAAAAAAAACYAgAAZHJzL2Rv&#10;d25yZXYueG1sUEsFBgAAAAAEAAQA9QAAAIgDA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g">
            <w:drawing>
              <wp:anchor distT="0" distB="0" distL="114300" distR="114300" simplePos="0" relativeHeight="251576320" behindDoc="1" locked="0" layoutInCell="1" allowOverlap="1" wp14:anchorId="0C55643C" wp14:editId="68E82430">
                <wp:simplePos x="0" y="0"/>
                <wp:positionH relativeFrom="page">
                  <wp:posOffset>539750</wp:posOffset>
                </wp:positionH>
                <wp:positionV relativeFrom="page">
                  <wp:posOffset>753110</wp:posOffset>
                </wp:positionV>
                <wp:extent cx="6499225" cy="1270"/>
                <wp:effectExtent l="0" t="0" r="34925" b="17780"/>
                <wp:wrapNone/>
                <wp:docPr id="17544" name="Group 4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1270"/>
                          <a:chOff x="850" y="1186"/>
                          <a:chExt cx="10235" cy="2"/>
                        </a:xfrm>
                      </wpg:grpSpPr>
                      <wps:wsp>
                        <wps:cNvPr id="17545" name="Freeform 4994"/>
                        <wps:cNvSpPr>
                          <a:spLocks/>
                        </wps:cNvSpPr>
                        <wps:spPr bwMode="auto">
                          <a:xfrm>
                            <a:off x="850" y="1186"/>
                            <a:ext cx="10235" cy="2"/>
                          </a:xfrm>
                          <a:custGeom>
                            <a:avLst/>
                            <a:gdLst>
                              <a:gd name="T0" fmla="+- 0 850 850"/>
                              <a:gd name="T1" fmla="*/ T0 w 10235"/>
                              <a:gd name="T2" fmla="+- 0 11086 850"/>
                              <a:gd name="T3" fmla="*/ T2 w 10235"/>
                            </a:gdLst>
                            <a:ahLst/>
                            <a:cxnLst>
                              <a:cxn ang="0">
                                <a:pos x="T1" y="0"/>
                              </a:cxn>
                              <a:cxn ang="0">
                                <a:pos x="T3" y="0"/>
                              </a:cxn>
                            </a:cxnLst>
                            <a:rect l="0" t="0" r="r" b="b"/>
                            <a:pathLst>
                              <a:path w="10235">
                                <a:moveTo>
                                  <a:pt x="0" y="0"/>
                                </a:moveTo>
                                <a:lnTo>
                                  <a:pt x="10236" y="0"/>
                                </a:lnTo>
                              </a:path>
                            </a:pathLst>
                          </a:custGeom>
                          <a:noFill/>
                          <a:ln w="7023">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55A0" id="Group 4993" o:spid="_x0000_s1026" style="position:absolute;margin-left:42.5pt;margin-top:59.3pt;width:511.75pt;height:.1pt;z-index:-251740160;mso-position-horizontal-relative:page;mso-position-vertical-relative:page" coordorigin="850,1186" coordsize="10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">
                <v:shape id="Freeform 4994" o:spid="_x0000_s1027" style="position:absolute;left:850;top:1186;width:10235;height:2;visibility:visible;mso-wrap-style:square;v-text-anchor:top" coordsize="10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kif8YA&#10;AADeAAAADwAAAGRycy9kb3ducmV2LnhtbERPS2vCQBC+C/0PyxS86abFF9GNSKEihR6qInobspOH&#10;zc6m2TXG/vquUPA2H99zFsvOVKKlxpWWFbwMIxDEqdUl5wr2u/fBDITzyBory6TgRg6WyVNvgbG2&#10;V/6idutzEULYxaig8L6OpXRpQQbd0NbEgctsY9AH2ORSN3gN4aaSr1E0kQZLDg0F1vRWUPq9vRgF&#10;P9PD5+jmu+NHFR1OebY+T9rVr1L95241B+Gp8w/xv3ujw/zpeDSG+zvhBp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kif8YAAADeAAAADwAAAAAAAAAAAAAAAACYAgAAZHJz&#10;L2Rvd25yZXYueG1sUEsFBgAAAAAEAAQA9QAAAIsDAAAAAA==&#10;" path="m,l10236,e" filled="f" strokecolor="#1a171c" strokeweight=".19508mm">
                  <v:path arrowok="t" o:connecttype="custom" o:connectlocs="0,0;10236,0" o:connectangles="0,0"/>
                </v:shape>
                <w10:wrap anchorx="page" anchory="page"/>
              </v:group>
            </w:pict>
          </mc:Fallback>
        </mc:AlternateContent>
      </w:r>
      <w:r w:rsidR="00811CFA">
        <w:rPr>
          <w:noProof/>
        </w:rPr>
        <mc:AlternateContent>
          <mc:Choice Requires="wps">
            <w:drawing>
              <wp:anchor distT="0" distB="0" distL="114300" distR="114300" simplePos="0" relativeHeight="251577344" behindDoc="1" locked="0" layoutInCell="1" allowOverlap="1" wp14:anchorId="42F3013A" wp14:editId="01C13544">
                <wp:simplePos x="0" y="0"/>
                <wp:positionH relativeFrom="page">
                  <wp:posOffset>527050</wp:posOffset>
                </wp:positionH>
                <wp:positionV relativeFrom="page">
                  <wp:posOffset>545465</wp:posOffset>
                </wp:positionV>
                <wp:extent cx="528320" cy="146050"/>
                <wp:effectExtent l="0" t="0" r="5080" b="6350"/>
                <wp:wrapNone/>
                <wp:docPr id="17543" name="Text Box 4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509A7" w14:textId="77777777" w:rsidR="00B53AED" w:rsidRDefault="00B53AED">
                            <w:pPr>
                              <w:pStyle w:val="BodyText"/>
                              <w:spacing w:line="212" w:lineRule="exact"/>
                              <w:rPr>
                                <w:ins w:id="2273" w:author="Temur Pipia" w:date="2019-01-15T14:43:00Z"/>
                                <w:rFonts w:cs="Times New Roman"/>
                              </w:rPr>
                            </w:pPr>
                            <w:ins w:id="2274" w:author="Temur Pipia" w:date="2019-01-15T14:43:00Z">
                              <w:r>
                                <w:rPr>
                                  <w:rFonts w:cs="Times New Roman"/>
                                  <w:color w:val="1A171C"/>
                                  <w:w w:val="105"/>
                                </w:rPr>
                                <w:t>30.8.2014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3013A" id="_x0000_s1086" type="#_x0000_t202" style="position:absolute;margin-left:41.5pt;margin-top:42.95pt;width:41.6pt;height:11.5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" filled="f" stroked="f">
                <v:textbox inset="0,0,0,0">
                  <w:txbxContent>
                    <w:p w14:paraId="5E5509A7" w14:textId="77777777" w:rsidR="00B53AED" w:rsidRDefault="00B53AED">
                      <w:pPr>
                        <w:pStyle w:val="BodyText"/>
                        <w:spacing w:line="212" w:lineRule="exact"/>
                        <w:rPr>
                          <w:ins w:id="2275" w:author="Temur Pipia" w:date="2019-01-15T14:43:00Z"/>
                          <w:rFonts w:cs="Times New Roman"/>
                        </w:rPr>
                      </w:pPr>
                      <w:ins w:id="2276" w:author="Temur Pipia" w:date="2019-01-15T14:43:00Z">
                        <w:r>
                          <w:rPr>
                            <w:rFonts w:cs="Times New Roman"/>
                            <w:color w:val="1A171C"/>
                            <w:w w:val="105"/>
                          </w:rPr>
                          <w:t>30.8.2014</w:t>
                        </w:r>
                      </w:ins>
                    </w:p>
                  </w:txbxContent>
                </v:textbox>
                <w10:wrap anchorx="page" anchory="page"/>
              </v:shape>
            </w:pict>
          </mc:Fallback>
        </mc:AlternateContent>
      </w:r>
      <w:r w:rsidR="00811CFA">
        <w:rPr>
          <w:noProof/>
        </w:rPr>
        <mc:AlternateContent>
          <mc:Choice Requires="wps">
            <w:drawing>
              <wp:anchor distT="0" distB="0" distL="114300" distR="114300" simplePos="0" relativeHeight="251578368" behindDoc="1" locked="0" layoutInCell="1" allowOverlap="1" wp14:anchorId="7F82E715" wp14:editId="038270F9">
                <wp:simplePos x="0" y="0"/>
                <wp:positionH relativeFrom="page">
                  <wp:posOffset>1527175</wp:posOffset>
                </wp:positionH>
                <wp:positionV relativeFrom="page">
                  <wp:posOffset>539750</wp:posOffset>
                </wp:positionV>
                <wp:extent cx="149225" cy="132715"/>
                <wp:effectExtent l="0" t="0" r="3175" b="635"/>
                <wp:wrapNone/>
                <wp:docPr id="17542" name="Text Box 4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6CB68" w14:textId="77777777" w:rsidR="00B53AED" w:rsidRDefault="00B53AED">
                            <w:pPr>
                              <w:spacing w:line="190" w:lineRule="exact"/>
                              <w:ind w:left="20"/>
                              <w:rPr>
                                <w:ins w:id="2277" w:author="Temur Pipia" w:date="2019-01-15T14:43:00Z"/>
                                <w:rFonts w:ascii="Times New Roman" w:eastAsia="Times New Roman" w:hAnsi="Times New Roman" w:cs="Times New Roman"/>
                                <w:sz w:val="17"/>
                                <w:szCs w:val="17"/>
                              </w:rPr>
                            </w:pPr>
                            <w:ins w:id="2278" w:author="Temur Pipia" w:date="2019-01-15T14:43:00Z">
                              <w:r>
                                <w:rPr>
                                  <w:rFonts w:ascii="Times New Roman" w:eastAsia="Times New Roman" w:hAnsi="Times New Roman" w:cs="Times New Roman"/>
                                  <w:color w:val="1A171C"/>
                                  <w:w w:val="85"/>
                                  <w:sz w:val="17"/>
                                  <w:szCs w:val="17"/>
                                </w:rPr>
                                <w:t>EN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2E715" id="_x0000_s1087" type="#_x0000_t202" style="position:absolute;margin-left:120.25pt;margin-top:42.5pt;width:11.75pt;height:10.4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" filled="f" stroked="f">
                <v:textbox inset="0,0,0,0">
                  <w:txbxContent>
                    <w:p w14:paraId="2826CB68" w14:textId="77777777" w:rsidR="00B53AED" w:rsidRDefault="00B53AED">
                      <w:pPr>
                        <w:spacing w:line="190" w:lineRule="exact"/>
                        <w:ind w:left="20"/>
                        <w:rPr>
                          <w:ins w:id="2279" w:author="Temur Pipia" w:date="2019-01-15T14:43:00Z"/>
                          <w:rFonts w:ascii="Times New Roman" w:eastAsia="Times New Roman" w:hAnsi="Times New Roman" w:cs="Times New Roman"/>
                          <w:sz w:val="17"/>
                          <w:szCs w:val="17"/>
                        </w:rPr>
                      </w:pPr>
                      <w:ins w:id="2280" w:author="Temur Pipia" w:date="2019-01-15T14:43:00Z">
                        <w:r>
                          <w:rPr>
                            <w:rFonts w:ascii="Times New Roman" w:eastAsia="Times New Roman" w:hAnsi="Times New Roman" w:cs="Times New Roman"/>
                            <w:color w:val="1A171C"/>
                            <w:w w:val="85"/>
                            <w:sz w:val="17"/>
                            <w:szCs w:val="17"/>
                          </w:rPr>
                          <w:t>EN</w:t>
                        </w:r>
                      </w:ins>
                    </w:p>
                  </w:txbxContent>
                </v:textbox>
                <w10:wrap anchorx="page" anchory="page"/>
              </v:shape>
            </w:pict>
          </mc:Fallback>
        </mc:AlternateContent>
      </w:r>
      <w:r w:rsidR="00811CFA">
        <w:rPr>
          <w:noProof/>
        </w:rPr>
        <mc:AlternateContent>
          <mc:Choice Requires="wps">
            <w:drawing>
              <wp:anchor distT="0" distB="0" distL="114300" distR="114300" simplePos="0" relativeHeight="251579392" behindDoc="1" locked="0" layoutInCell="1" allowOverlap="1" wp14:anchorId="5BE808BD" wp14:editId="2B3E734A">
                <wp:simplePos x="0" y="0"/>
                <wp:positionH relativeFrom="page">
                  <wp:posOffset>2861310</wp:posOffset>
                </wp:positionH>
                <wp:positionV relativeFrom="page">
                  <wp:posOffset>545465</wp:posOffset>
                </wp:positionV>
                <wp:extent cx="1855470" cy="146050"/>
                <wp:effectExtent l="0" t="0" r="11430" b="6350"/>
                <wp:wrapNone/>
                <wp:docPr id="17541" name="Text Box 4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53401" w14:textId="77777777" w:rsidR="00B53AED" w:rsidRDefault="00B53AED">
                            <w:pPr>
                              <w:pStyle w:val="BodyText"/>
                              <w:spacing w:line="212" w:lineRule="exact"/>
                              <w:rPr>
                                <w:ins w:id="2281" w:author="Temur Pipia" w:date="2019-01-15T14:43:00Z"/>
                                <w:rFonts w:cs="Times New Roman"/>
                              </w:rPr>
                            </w:pPr>
                            <w:ins w:id="2282" w:author="Temur Pipia" w:date="2019-01-15T14: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808BD" id="_x0000_s1088" type="#_x0000_t202" style="position:absolute;margin-left:225.3pt;margin-top:42.95pt;width:146.1pt;height:11.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" filled="f" stroked="f">
                <v:textbox inset="0,0,0,0">
                  <w:txbxContent>
                    <w:p w14:paraId="4A253401" w14:textId="77777777" w:rsidR="00B53AED" w:rsidRDefault="00B53AED">
                      <w:pPr>
                        <w:pStyle w:val="BodyText"/>
                        <w:spacing w:line="212" w:lineRule="exact"/>
                        <w:rPr>
                          <w:ins w:id="2283" w:author="Temur Pipia" w:date="2019-01-15T14:43:00Z"/>
                          <w:rFonts w:cs="Times New Roman"/>
                        </w:rPr>
                      </w:pPr>
                      <w:ins w:id="2284" w:author="Temur Pipia" w:date="2019-01-15T14: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v:textbox>
                <w10:wrap anchorx="page" anchory="page"/>
              </v:shape>
            </w:pict>
          </mc:Fallback>
        </mc:AlternateContent>
      </w:r>
      <w:r w:rsidR="00811CFA">
        <w:rPr>
          <w:noProof/>
        </w:rPr>
        <mc:AlternateContent>
          <mc:Choice Requires="wps">
            <w:drawing>
              <wp:anchor distT="0" distB="0" distL="114300" distR="114300" simplePos="0" relativeHeight="251580416" behindDoc="1" locked="0" layoutInCell="1" allowOverlap="1" wp14:anchorId="6FA41B17" wp14:editId="1BABA06A">
                <wp:simplePos x="0" y="0"/>
                <wp:positionH relativeFrom="page">
                  <wp:posOffset>6485255</wp:posOffset>
                </wp:positionH>
                <wp:positionV relativeFrom="page">
                  <wp:posOffset>545465</wp:posOffset>
                </wp:positionV>
                <wp:extent cx="576580" cy="146050"/>
                <wp:effectExtent l="0" t="0" r="13970" b="6350"/>
                <wp:wrapNone/>
                <wp:docPr id="17540" name="Text Box 4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1D62E" w14:textId="77777777" w:rsidR="00B53AED" w:rsidRDefault="00B53AED">
                            <w:pPr>
                              <w:pStyle w:val="BodyText"/>
                              <w:spacing w:line="212" w:lineRule="exact"/>
                              <w:rPr>
                                <w:ins w:id="2285" w:author="Temur Pipia" w:date="2019-01-15T14:43:00Z"/>
                                <w:rFonts w:cs="Times New Roman"/>
                              </w:rPr>
                            </w:pPr>
                            <w:ins w:id="2286" w:author="Temur Pipia" w:date="2019-01-15T14: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r>
                                <w:rPr>
                                  <w:rFonts w:cs="Times New Roman"/>
                                  <w:noProof/>
                                  <w:color w:val="1A171C"/>
                                  <w:w w:val="95"/>
                                </w:rPr>
                                <w:t>140</w:t>
                              </w:r>
                              <w:r>
                                <w:fldChar w:fldCharType="end"/>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41B17" id="_x0000_s1089" type="#_x0000_t202" style="position:absolute;margin-left:510.65pt;margin-top:42.95pt;width:45.4pt;height:11.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" filled="f" stroked="f">
                <v:textbox inset="0,0,0,0">
                  <w:txbxContent>
                    <w:p w14:paraId="59B1D62E" w14:textId="77777777" w:rsidR="00B53AED" w:rsidRDefault="00B53AED">
                      <w:pPr>
                        <w:pStyle w:val="BodyText"/>
                        <w:spacing w:line="212" w:lineRule="exact"/>
                        <w:rPr>
                          <w:ins w:id="2287" w:author="Temur Pipia" w:date="2019-01-15T14:43:00Z"/>
                          <w:rFonts w:cs="Times New Roman"/>
                        </w:rPr>
                      </w:pPr>
                      <w:ins w:id="2288" w:author="Temur Pipia" w:date="2019-01-15T14: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w:t>
                        </w:r>
                        <w:r>
                          <w:rPr>
                            <w:rFonts w:cs="Times New Roman"/>
                            <w:color w:val="1A171C"/>
                            <w:spacing w:val="-1"/>
                            <w:w w:val="95"/>
                          </w:rPr>
                          <w:t>/</w:t>
                        </w:r>
                        <w:r>
                          <w:fldChar w:fldCharType="begin"/>
                        </w:r>
                        <w:r>
                          <w:rPr>
                            <w:rFonts w:cs="Times New Roman"/>
                            <w:color w:val="1A171C"/>
                            <w:w w:val="95"/>
                          </w:rPr>
                          <w:instrText xml:space="preserve"> PAGE </w:instrText>
                        </w:r>
                        <w:r>
                          <w:fldChar w:fldCharType="separate"/>
                        </w:r>
                        <w:r>
                          <w:rPr>
                            <w:rFonts w:cs="Times New Roman"/>
                            <w:noProof/>
                            <w:color w:val="1A171C"/>
                            <w:w w:val="95"/>
                          </w:rPr>
                          <w:t>140</w:t>
                        </w:r>
                        <w:r>
                          <w:fldChar w:fldCharType="end"/>
                        </w:r>
                      </w:ins>
                    </w:p>
                  </w:txbxContent>
                </v:textbox>
                <w10:wrap anchorx="page" anchory="page"/>
              </v:shape>
            </w:pict>
          </mc:Fallback>
        </mc:AlternateContent>
      </w:r>
    </w:ins>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47364" w14:textId="5AB83511" w:rsidR="00B53AED" w:rsidRDefault="00464810">
    <w:pPr>
      <w:spacing w:line="200" w:lineRule="exact"/>
      <w:rPr>
        <w:sz w:val="20"/>
        <w:szCs w:val="20"/>
      </w:rPr>
    </w:pPr>
    <w:r>
      <w:rPr>
        <w:noProof/>
      </w:rPr>
      <w:pict w14:anchorId="05B03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97" o:spid="_x0000_s2217" type="#_x0000_t136" style="position:absolute;margin-left:0;margin-top:0;width:672.6pt;height:65.05pt;rotation:315;z-index:-251485184;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ins w:id="2289" w:author="Temur Pipia" w:date="2019-01-17T10:46:00Z">
      <w:r w:rsidR="00811CFA">
        <w:rPr>
          <w:noProof/>
        </w:rPr>
        <mc:AlternateContent>
          <mc:Choice Requires="wpg">
            <w:drawing>
              <wp:anchor distT="0" distB="0" distL="114300" distR="114300" simplePos="0" relativeHeight="251743232" behindDoc="1" locked="0" layoutInCell="1" allowOverlap="1" wp14:anchorId="547F8BE7" wp14:editId="7B9D4049">
                <wp:simplePos x="0" y="0"/>
                <wp:positionH relativeFrom="page">
                  <wp:posOffset>1437005</wp:posOffset>
                </wp:positionH>
                <wp:positionV relativeFrom="page">
                  <wp:posOffset>536575</wp:posOffset>
                </wp:positionV>
                <wp:extent cx="329565" cy="132080"/>
                <wp:effectExtent l="0" t="0" r="13335" b="39370"/>
                <wp:wrapNone/>
                <wp:docPr id="56" name="Group 5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57" name="Group 5039"/>
                        <wpg:cNvGrpSpPr>
                          <a:grpSpLocks/>
                        </wpg:cNvGrpSpPr>
                        <wpg:grpSpPr bwMode="auto">
                          <a:xfrm>
                            <a:off x="2263" y="846"/>
                            <a:ext cx="9" cy="9"/>
                            <a:chOff x="2263" y="846"/>
                            <a:chExt cx="9" cy="9"/>
                          </a:xfrm>
                        </wpg:grpSpPr>
                        <wps:wsp>
                          <wps:cNvPr id="58" name="Freeform 5040"/>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5037"/>
                        <wpg:cNvGrpSpPr>
                          <a:grpSpLocks/>
                        </wpg:cNvGrpSpPr>
                        <wpg:grpSpPr bwMode="auto">
                          <a:xfrm>
                            <a:off x="2263" y="846"/>
                            <a:ext cx="9" cy="9"/>
                            <a:chOff x="2263" y="846"/>
                            <a:chExt cx="9" cy="9"/>
                          </a:xfrm>
                        </wpg:grpSpPr>
                        <wps:wsp>
                          <wps:cNvPr id="60" name="Freeform 5038"/>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5035"/>
                        <wpg:cNvGrpSpPr>
                          <a:grpSpLocks/>
                        </wpg:cNvGrpSpPr>
                        <wpg:grpSpPr bwMode="auto">
                          <a:xfrm>
                            <a:off x="2268" y="846"/>
                            <a:ext cx="510" cy="2"/>
                            <a:chOff x="2268" y="846"/>
                            <a:chExt cx="510" cy="2"/>
                          </a:xfrm>
                        </wpg:grpSpPr>
                        <wps:wsp>
                          <wps:cNvPr id="62" name="Freeform 5036"/>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4" name="Group 5033"/>
                        <wpg:cNvGrpSpPr>
                          <a:grpSpLocks/>
                        </wpg:cNvGrpSpPr>
                        <wpg:grpSpPr bwMode="auto">
                          <a:xfrm>
                            <a:off x="2268" y="846"/>
                            <a:ext cx="515" cy="9"/>
                            <a:chOff x="2268" y="846"/>
                            <a:chExt cx="515" cy="9"/>
                          </a:xfrm>
                        </wpg:grpSpPr>
                        <wps:wsp>
                          <wps:cNvPr id="5015" name="Freeform 5034"/>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6" name="Group 5031"/>
                        <wpg:cNvGrpSpPr>
                          <a:grpSpLocks/>
                        </wpg:cNvGrpSpPr>
                        <wpg:grpSpPr bwMode="auto">
                          <a:xfrm>
                            <a:off x="2773" y="850"/>
                            <a:ext cx="9" cy="203"/>
                            <a:chOff x="2773" y="850"/>
                            <a:chExt cx="9" cy="203"/>
                          </a:xfrm>
                        </wpg:grpSpPr>
                        <wps:wsp>
                          <wps:cNvPr id="5017" name="Freeform 5032"/>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18" name="Group 5029"/>
                        <wpg:cNvGrpSpPr>
                          <a:grpSpLocks/>
                        </wpg:cNvGrpSpPr>
                        <wpg:grpSpPr bwMode="auto">
                          <a:xfrm>
                            <a:off x="2773" y="850"/>
                            <a:ext cx="9" cy="203"/>
                            <a:chOff x="2773" y="850"/>
                            <a:chExt cx="9" cy="203"/>
                          </a:xfrm>
                        </wpg:grpSpPr>
                        <wps:wsp>
                          <wps:cNvPr id="5019" name="Freeform 5030"/>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0" name="Group 5027"/>
                        <wpg:cNvGrpSpPr>
                          <a:grpSpLocks/>
                        </wpg:cNvGrpSpPr>
                        <wpg:grpSpPr bwMode="auto">
                          <a:xfrm>
                            <a:off x="2272" y="1044"/>
                            <a:ext cx="501" cy="2"/>
                            <a:chOff x="2272" y="1044"/>
                            <a:chExt cx="501" cy="2"/>
                          </a:xfrm>
                        </wpg:grpSpPr>
                        <wps:wsp>
                          <wps:cNvPr id="5021" name="Freeform 5028"/>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2" name="Group 5025"/>
                        <wpg:cNvGrpSpPr>
                          <a:grpSpLocks/>
                        </wpg:cNvGrpSpPr>
                        <wpg:grpSpPr bwMode="auto">
                          <a:xfrm>
                            <a:off x="2263" y="1044"/>
                            <a:ext cx="515" cy="9"/>
                            <a:chOff x="2263" y="1044"/>
                            <a:chExt cx="515" cy="9"/>
                          </a:xfrm>
                        </wpg:grpSpPr>
                        <wps:wsp>
                          <wps:cNvPr id="5023" name="Freeform 5026"/>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36" name="Group 5023"/>
                        <wpg:cNvGrpSpPr>
                          <a:grpSpLocks/>
                        </wpg:cNvGrpSpPr>
                        <wpg:grpSpPr bwMode="auto">
                          <a:xfrm>
                            <a:off x="2263" y="850"/>
                            <a:ext cx="9" cy="198"/>
                            <a:chOff x="2263" y="850"/>
                            <a:chExt cx="9" cy="198"/>
                          </a:xfrm>
                        </wpg:grpSpPr>
                        <wps:wsp>
                          <wps:cNvPr id="17537" name="Freeform 5024"/>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38" name="Group 5021"/>
                        <wpg:cNvGrpSpPr>
                          <a:grpSpLocks/>
                        </wpg:cNvGrpSpPr>
                        <wpg:grpSpPr bwMode="auto">
                          <a:xfrm>
                            <a:off x="2263" y="850"/>
                            <a:ext cx="9" cy="198"/>
                            <a:chOff x="2263" y="850"/>
                            <a:chExt cx="9" cy="198"/>
                          </a:xfrm>
                        </wpg:grpSpPr>
                        <wps:wsp>
                          <wps:cNvPr id="17539" name="Freeform 5022"/>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4FABCD" id="Group 5020" o:spid="_x0000_s1026" style="position:absolute;margin-left:113.15pt;margin-top:42.25pt;width:25.95pt;height:10.4pt;z-index:-251573248;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">
                <v:group id="Group 5039"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040"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0Yc8AA&#10;AADbAAAADwAAAGRycy9kb3ducmV2LnhtbERPzYrCMBC+L/gOYQRva1pBd6lGEUEUVJatPsDQjE2x&#10;mdQmavXpzWFhjx/f/2zR2VrcqfWVYwXpMAFBXDhdcangdFx/foPwAVlj7ZgUPMnDYt77mGGm3YN/&#10;6Z6HUsQQ9hkqMCE0mZS+MGTRD11DHLmzay2GCNtS6hYfMdzWcpQkE2mx4thgsKGVoeKS36yCr92r&#10;bvIUj/jzWpt0tTnst9eDUoN+t5yCCNSFf/Gfe6sVjOPY+CX+A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j0Yc8AAAADbAAAADwAAAAAAAAAAAAAAAACYAgAAZHJzL2Rvd25y&#10;ZXYueG1sUEsFBgAAAAAEAAQA9QAAAIUDAAAAAA==&#10;" path="m5,l2,1,1,2,,4,9,9,5,xe" fillcolor="#1a171c" stroked="f">
                    <v:path arrowok="t" o:connecttype="custom" o:connectlocs="5,846;2,847;1,848;0,850;9,855;5,846" o:connectangles="0,0,0,0,0,0"/>
                  </v:shape>
                </v:group>
                <v:group id="Group 5037"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5038"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PecLoA&#10;AADbAAAADwAAAGRycy9kb3ducmV2LnhtbERPvQrCMBDeBd8hnOCmqR1EqrFIQXFUK7gezdkWk0tp&#10;ota3N4Pg+PH9b/LBGvGi3reOFSzmCQjiyumWawXXcj9bgfABWaNxTAo+5CHfjkcbzLR785lel1CL&#10;GMI+QwVNCF0mpa8asujnriOO3N31FkOEfS11j+8Ybo1Mk2QpLbYcGxrsqGioelyeVkG5MKeHKa3G&#10;VRrOhXcp3m4HpaaTYbcGEWgIf/HPfdQKlnF9/BJ/gNx+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uIPecLoAAADbAAAADwAAAAAAAAAAAAAAAACYAgAAZHJzL2Rvd25yZXYueG1s&#10;UEsFBgAAAAAEAAQA9QAAAH8DAAAAAA==&#10;" path="m,4l1,2,2,1,5,,9,9,,4xe" filled="f" strokecolor="#1a171c" strokeweight="0">
                    <v:path arrowok="t" o:connecttype="custom" o:connectlocs="0,850;1,848;2,847;5,846;9,855;0,850" o:connectangles="0,0,0,0,0,0"/>
                  </v:shape>
                </v:group>
                <v:group id="Group 5035"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5036"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4iWsQA&#10;AADbAAAADwAAAGRycy9kb3ducmV2LnhtbESP0WrCQBRE3wX/YblC38zGUDRE1xCEllJ8qfEDLtlr&#10;Es3eDdmtiX59t1Do4zAzZ5hdPplO3GlwrWUFqygGQVxZ3XKt4Fy+LVMQziNr7CyTggc5yPfz2Q4z&#10;bUf+ovvJ1yJA2GWooPG+z6R0VUMGXWR74uBd7GDQBznUUg84BrjpZBLHa2mw5bDQYE+Hhqrb6dso&#10;KNPnrRjl8fVauPQqP9+rzSY+KvWymIotCE+T/w//tT+0gnUCv1/CD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OIlrEAAAA2wAAAA8AAAAAAAAAAAAAAAAAmAIAAGRycy9k&#10;b3ducmV2LnhtbFBLBQYAAAAABAAEAPUAAACJAwAAAAA=&#10;" path="m,l510,e" filled="f" strokecolor="#1a171c" strokeweight=".1pt">
                    <v:path arrowok="t" o:connecttype="custom" o:connectlocs="0,0;510,0" o:connectangles="0,0"/>
                  </v:shape>
                </v:group>
                <v:group id="Group 5033"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HYU3xgAAAN0A&#10;AAAPAAAAAAAAAAAAAAAAAKoCAABkcnMvZG93bnJldi54bWxQSwUGAAAAAAQABAD6AAAAnQMAAAAA&#10;">
                  <v:shape id="Freeform 5034"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i6ucUA&#10;AADdAAAADwAAAGRycy9kb3ducmV2LnhtbESPQWvCQBSE7wX/w/IEb3WjoIToKqIUPAhSq56f2WcS&#10;zL5Nd9ck7a/vFgo9DjPzDbNc96YWLTlfWVYwGScgiHOrKy4UnD/eXlMQPiBrrC2Tgi/ysF4NXpaY&#10;advxO7WnUIgIYZ+hgjKEJpPS5yUZ9GPbEEfvbp3BEKUrpHbYRbip5TRJ5tJgxXGhxIa2JeWP09Mo&#10;OGz73fR5vKVd+21Sd/nE1F3nSo2G/WYBIlAf/sN/7b1WMEsmM/h9E5+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Lq5xQAAAN0AAAAPAAAAAAAAAAAAAAAAAJgCAABkcnMv&#10;ZG93bnJldi54bWxQSwUGAAAAAAQABAD1AAAAigMAAAAA&#10;" path="m,l510,r2,1l513,2r2,2l505,9,4,9,,xe" filled="f" strokecolor="#1a171c" strokeweight="0">
                    <v:path arrowok="t" o:connecttype="custom" o:connectlocs="0,846;510,846;512,847;513,848;515,850;505,855;4,855;0,846" o:connectangles="0,0,0,0,0,0,0,0"/>
                  </v:shape>
                </v:group>
                <v:group id="Group 5031"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g77bxgAAAN0A&#10;AAAPAAAAAAAAAAAAAAAAAKoCAABkcnMvZG93bnJldi54bWxQSwUGAAAAAAQABAD6AAAAnQMAAAAA&#10;">
                  <v:shape id="Freeform 5032"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6uUMQA&#10;AADdAAAADwAAAGRycy9kb3ducmV2LnhtbESPS2vDMBCE74X+B7GF3BrZhTzqRjGltBByy6vnRdra&#10;ptbKlpTE+fdRIJDjMDPfMItysK04kQ+NYwX5OANBrJ1puFKw3/28zkGEiGywdUwKLhSgXD4/LbAw&#10;7swbOm1jJRKEQ4EK6hi7Qsqga7IYxq4jTt6f8xZjkr6SxuM5wW0r37JsKi02nBZq7OirJv2/PVoF&#10;Kz2vvv3+0Pab/Fe+d3p9ZN8rNXoZPj9ARBriI3xvr4yCSZbP4PYmPQG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rlDEAAAA3QAAAA8AAAAAAAAAAAAAAAAAmAIAAGRycy9k&#10;b3ducmV2LnhtbFBLBQYAAAAABAAEAPUAAACJAwAAAAA=&#10;" path="m9,l,5,,194r5,9l7,202r1,-1l9,199,9,xe" fillcolor="#1a171c" stroked="f">
                    <v:path arrowok="t" o:connecttype="custom" o:connectlocs="9,850;0,855;0,1044;5,1053;7,1052;8,1051;9,1049;9,850" o:connectangles="0,0,0,0,0,0,0,0"/>
                  </v:shape>
                </v:group>
                <v:group id="Group 5029"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1CPMsQAAADdAAAA&#10;DwAAAAAAAAAAAAAAAACqAgAAZHJzL2Rvd25yZXYueG1sUEsFBgAAAAAEAAQA+gAAAJsDAAAAAA==&#10;">
                  <v:shape id="Freeform 5030"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iAcUA&#10;AADdAAAADwAAAGRycy9kb3ducmV2LnhtbESPQWvCQBSE74L/YXlCb81GwWJjNqEERHtrtIEeX7PP&#10;JDT7NmRXTfvru4WCx2Hmm2HSfDK9uNLoOssKllEMgri2uuNGwftp97gB4Tyyxt4yKfgmB3k2n6WY&#10;aHvjkq5H34hQwi5BBa33QyKlq1sy6CI7EAfvbEeDPsixkXrEWyg3vVzF8ZM02HFYaHGgoqX663gx&#10;CoqqDNy0GT6L15/L/s1+UFUelHpYTC9bEJ4mfw//0wetYB0vn+HvTX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4eIBxQAAAN0AAAAPAAAAAAAAAAAAAAAAAJgCAABkcnMv&#10;ZG93bnJldi54bWxQSwUGAAAAAAQABAD1AAAAigMAAAAA&#10;" path="m9,r,199l8,201r-1,1l5,203,,194,,5,9,xe" filled="f" strokecolor="#1a171c" strokeweight="0">
                    <v:path arrowok="t" o:connecttype="custom" o:connectlocs="9,850;9,1049;8,1051;7,1052;5,1053;0,1044;0,855;9,850" o:connectangles="0,0,0,0,0,0,0,0"/>
                  </v:shape>
                </v:group>
                <v:group id="Group 5027"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0pJicMAAADdAAAADwAAAGRycy9kb3ducmV2LnhtbERPy4rCMBTdC/MP4Qqz&#10;07QOilRTERmHWYjgA4bZXZrbBzY3pYlt/XuzEFweznu9GUwtOmpdZVlBPI1AEGdWV1wouF72kyUI&#10;55E11pZJwYMcbNKP0RoTbXs+UXf2hQgh7BJUUHrfJFK6rCSDbmob4sDltjXoA2wLqVvsQ7ip5SyK&#10;FtJgxaGhxIZ2JWW3890o+Omx337F393hlu8e/5f58e8Qk1Kf42G7AuFp8G/xy/2rFcyjWdgf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HSkmJwwAAAN0AAAAP&#10;AAAAAAAAAAAAAAAAAKoCAABkcnMvZG93bnJldi54bWxQSwUGAAAAAAQABAD6AAAAmgMAAAAA&#10;">
                  <v:shape id="Freeform 5028"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HGMsYA&#10;AADdAAAADwAAAGRycy9kb3ducmV2LnhtbESPX2vCQBDE3wv9DscKfdONthaJntI/CIE+1Sq+rrlt&#10;LjW3F3Knpv30vYLQx2FmfsMsVr1r1Jm7UHvRMB5loFhKb2qpNGw/1sMZqBBJDDVeWMM3B1gtb28W&#10;lBt/kXc+b2KlEkRCThpsjG2OGErLjsLItyzJ+/Sdo5hkV6Hp6JLgrsFJlj2io1rSgqWWXyyXx83J&#10;aXh7xmJt8Oe+OBQRT7vq62FvX7W+G/RPc1CR+/gfvrYLo2GaTcbw9yY9AV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HGMsYAAADdAAAADwAAAAAAAAAAAAAAAACYAgAAZHJz&#10;L2Rvd25yZXYueG1sUEsFBgAAAAAEAAQA9QAAAIsDAAAAAA==&#10;" path="m,l501,e" filled="f" strokecolor="#1a171c" strokeweight=".1pt">
                    <v:path arrowok="t" o:connecttype="custom" o:connectlocs="0,0;501,0" o:connectangles="0,0"/>
                  </v:shape>
                </v:group>
                <v:group id="Group 5025"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RyZcUAAADdAAAADwAAAGRycy9kb3ducmV2LnhtbESPQYvCMBSE7wv+h/CE&#10;va1pu7hINYqIigcRVgXx9miebbF5KU1s6783wsIeh5n5hpktelOJlhpXWlYQjyIQxJnVJecKzqfN&#10;1wSE88gaK8uk4EkOFvPBxwxTbTv+pfbocxEg7FJUUHhfp1K6rCCDbmRr4uDdbGPQB9nkUjfYBbip&#10;ZBJFP9JgyWGhwJpWBWX348Mo2HbYLb/jdbu/31bP62l8uOxjUupz2C+nIDz1/j/8195pBeMoSeD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jUcmXFAAAA3QAA&#10;AA8AAAAAAAAAAAAAAAAAqgIAAGRycy9kb3ducmV2LnhtbFBLBQYAAAAABAAEAPoAAACcAwAAAAA=&#10;">
                  <v:shape id="Freeform 5026"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N68YA&#10;AADdAAAADwAAAGRycy9kb3ducmV2LnhtbESPQWvCQBSE74L/YXlCb3XTFCVEVylKoQdBqrbnZ/Y1&#10;Cc2+jbtrEvvru4WCx2FmvmGW68E0oiPna8sKnqYJCOLC6ppLBafj62MGwgdkjY1lUnAjD+vVeLTE&#10;XNue36k7hFJECPscFVQhtLmUvqjIoJ/aljh6X9YZDFG6UmqHfYSbRqZJMpcGa44LFba0qaj4PlyN&#10;gt1m2KbX/Tnrux+TuY8LZu5zrtTDZHhZgAg0hHv4v/2mFcyS9Bn+3s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N68YAAADdAAAADwAAAAAAAAAAAAAAAACYAgAAZHJz&#10;L2Rvd25yZXYueG1sUEsFBgAAAAAEAAQA9QAAAIsDAAAAAA==&#10;" path="m515,9l5,9,2,8,1,7,,5,9,,510,r5,9xe" filled="f" strokecolor="#1a171c" strokeweight="0">
                    <v:path arrowok="t" o:connecttype="custom" o:connectlocs="515,1053;5,1053;2,1052;1,1051;0,1049;9,1044;510,1044;515,1053" o:connectangles="0,0,0,0,0,0,0,0"/>
                  </v:shape>
                </v:group>
                <v:group id="Group 5023"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SUAEsQAAADeAAAA&#10;DwAAAAAAAAAAAAAAAACqAgAAZHJzL2Rvd25yZXYueG1sUEsFBgAAAAAEAAQA+gAAAJsDAAAAAA==&#10;">
                  <v:shape id="Freeform 5024"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hEeMQA&#10;AADeAAAADwAAAGRycy9kb3ducmV2LnhtbERPTYvCMBC9L/gfwgje1lTFrVajqCDsxcOq7HloxqbY&#10;TGoTa91fbxYW9jaP9znLdWcr0VLjS8cKRsMEBHHudMmFgvNp/z4D4QOyxsoxKXiSh/Wq97bETLsH&#10;f1F7DIWIIewzVGBCqDMpfW7Ioh+6mjhyF9dYDBE2hdQNPmK4reQ4ST6kxZJjg8Gadoby6/FuFXzf&#10;du503d7Ln/n+ckjPpp36uVRq0O82CxCBuvAv/nN/6jg/nU5S+H0n3iB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4RHjEAAAA3gAAAA8AAAAAAAAAAAAAAAAAmAIAAGRycy9k&#10;b3ducmV2LnhtbFBLBQYAAAAABAAEAPUAAACJAwAAAAA=&#10;" path="m,l,199r9,-5l9,5,,xe" fillcolor="#1a171c" stroked="f">
                    <v:path arrowok="t" o:connecttype="custom" o:connectlocs="0,850;0,1049;9,1044;9,855;0,850" o:connectangles="0,0,0,0,0"/>
                  </v:shape>
                </v:group>
                <v:group id="Group 5021"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f2MfvIAAAA&#10;3gAAAA8AAAAAAAAAAAAAAAAAqgIAAGRycy9kb3ducmV2LnhtbFBLBQYAAAAABAAEAPoAAACfAwAA&#10;AAA=&#10;">
                  <v:shape id="Freeform 5022"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LMUA&#10;AADeAAAADwAAAGRycy9kb3ducmV2LnhtbERP22oCMRB9L/QfwhR8q1kVb6tRRBDsi62XDxg242Z1&#10;M1k3qbv69U2h0Lc5nOvMl60txZ1qXzhW0OsmIIgzpwvOFZyOm/cJCB+QNZaOScGDPCwXry9zTLVr&#10;eE/3Q8hFDGGfogITQpVK6TNDFn3XVcSRO7vaYoiwzqWusYnhtpT9JBlJiwXHBoMVrQ1l18O3VTA0&#10;T32V4+du+7EaNV/9m798biZKdd7a1QxEoDb8i//cWx3nj4eDKfy+E2+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6z8sxQAAAN4AAAAPAAAAAAAAAAAAAAAAAJgCAABkcnMv&#10;ZG93bnJldi54bWxQSwUGAAAAAAQABAD1AAAAigM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s">
            <w:drawing>
              <wp:anchor distT="0" distB="0" distL="114300" distR="114300" simplePos="0" relativeHeight="251732992" behindDoc="1" locked="0" layoutInCell="1" allowOverlap="1" wp14:anchorId="3C26F3AF" wp14:editId="68AA3D4E">
                <wp:simplePos x="0" y="0"/>
                <wp:positionH relativeFrom="page">
                  <wp:posOffset>527050</wp:posOffset>
                </wp:positionH>
                <wp:positionV relativeFrom="page">
                  <wp:posOffset>545465</wp:posOffset>
                </wp:positionV>
                <wp:extent cx="564515" cy="146050"/>
                <wp:effectExtent l="0" t="0" r="6985" b="6350"/>
                <wp:wrapNone/>
                <wp:docPr id="17566" name="Text Box 5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73"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F3AF" id="_x0000_t202" coordsize="21600,21600" o:spt="202" path="m,l,21600r21600,l21600,xe">
                <v:stroke joinstyle="miter"/>
                <v:path gradientshapeok="t" o:connecttype="rect"/>
              </v:shapetype>
              <v:shape id="Text Box 5019" o:spid="_x0000_s1090" type="#_x0000_t202" style="position:absolute;margin-left:41.5pt;margin-top:42.95pt;width:44.45pt;height:11.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" filled="f" stroked="f">
                <v:textbox inset="0,0,0,0">
                  <w:txbxContent/>
                </v:textbox>
                <w10:wrap anchorx="page" anchory="page"/>
              </v:shape>
            </w:pict>
          </mc:Fallback>
        </mc:AlternateContent>
      </w:r>
      <w:r w:rsidR="00811CFA">
        <w:rPr>
          <w:noProof/>
        </w:rPr>
        <mc:AlternateContent>
          <mc:Choice Requires="wps">
            <w:drawing>
              <wp:anchor distT="0" distB="0" distL="114300" distR="114300" simplePos="0" relativeHeight="251734016" behindDoc="1" locked="0" layoutInCell="1" allowOverlap="1" wp14:anchorId="3D5F6774" wp14:editId="31E54DFB">
                <wp:simplePos x="0" y="0"/>
                <wp:positionH relativeFrom="page">
                  <wp:posOffset>1527175</wp:posOffset>
                </wp:positionH>
                <wp:positionV relativeFrom="page">
                  <wp:posOffset>539750</wp:posOffset>
                </wp:positionV>
                <wp:extent cx="149225" cy="132715"/>
                <wp:effectExtent l="0" t="0" r="3175" b="635"/>
                <wp:wrapNone/>
                <wp:docPr id="17567" name="Text Box 5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74"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F6774" id="Text Box 5018" o:spid="_x0000_s1091" type="#_x0000_t202" style="position:absolute;margin-left:120.25pt;margin-top:42.5pt;width:11.75pt;height:10.4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" filled="f" stroked="f">
                <v:textbox inset="0,0,0,0">
                  <w:txbxContent/>
                </v:textbox>
                <w10:wrap anchorx="page" anchory="page"/>
              </v:shape>
            </w:pict>
          </mc:Fallback>
        </mc:AlternateContent>
      </w:r>
      <w:r w:rsidR="00811CFA">
        <w:rPr>
          <w:noProof/>
        </w:rPr>
        <mc:AlternateContent>
          <mc:Choice Requires="wps">
            <w:drawing>
              <wp:anchor distT="0" distB="0" distL="114300" distR="114300" simplePos="0" relativeHeight="251735040" behindDoc="1" locked="0" layoutInCell="1" allowOverlap="1" wp14:anchorId="10108FAE" wp14:editId="6F9D6710">
                <wp:simplePos x="0" y="0"/>
                <wp:positionH relativeFrom="page">
                  <wp:posOffset>2861310</wp:posOffset>
                </wp:positionH>
                <wp:positionV relativeFrom="page">
                  <wp:posOffset>545465</wp:posOffset>
                </wp:positionV>
                <wp:extent cx="1855470" cy="146050"/>
                <wp:effectExtent l="0" t="0" r="11430" b="6350"/>
                <wp:wrapNone/>
                <wp:docPr id="17568" name="Text Box 5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75"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08FAE" id="Text Box 5017" o:spid="_x0000_s1092" type="#_x0000_t202" style="position:absolute;margin-left:225.3pt;margin-top:42.95pt;width:146.1pt;height:11.5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" filled="f" stroked="f">
                <v:textbox inset="0,0,0,0">
                  <w:txbxContent/>
                </v:textbox>
                <w10:wrap anchorx="page" anchory="page"/>
              </v:shape>
            </w:pict>
          </mc:Fallback>
        </mc:AlternateContent>
      </w:r>
      <w:r w:rsidR="00811CFA">
        <w:rPr>
          <w:noProof/>
        </w:rPr>
        <mc:AlternateContent>
          <mc:Choice Requires="wps">
            <w:drawing>
              <wp:anchor distT="0" distB="0" distL="114300" distR="114300" simplePos="0" relativeHeight="251736064" behindDoc="1" locked="0" layoutInCell="1" allowOverlap="1" wp14:anchorId="6664C513" wp14:editId="632F99A0">
                <wp:simplePos x="0" y="0"/>
                <wp:positionH relativeFrom="page">
                  <wp:posOffset>6522085</wp:posOffset>
                </wp:positionH>
                <wp:positionV relativeFrom="page">
                  <wp:posOffset>545465</wp:posOffset>
                </wp:positionV>
                <wp:extent cx="528320" cy="146050"/>
                <wp:effectExtent l="0" t="0" r="5080" b="6350"/>
                <wp:wrapNone/>
                <wp:docPr id="17569" name="Text Box 5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76"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4C513" id="Text Box 5016" o:spid="_x0000_s1093" type="#_x0000_t202" style="position:absolute;margin-left:513.55pt;margin-top:42.95pt;width:41.6pt;height:11.5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" filled="f" stroked="f">
                <v:textbox inset="0,0,0,0">
                  <w:txbxContent/>
                </v:textbox>
                <w10:wrap anchorx="page" anchory="page"/>
              </v:shape>
            </w:pict>
          </mc:Fallback>
        </mc:AlternateContent>
      </w:r>
    </w:ins>
    <w:ins w:id="2290" w:author="Temur Pipia" w:date="2019-01-16T15:43:00Z">
      <w:r w:rsidR="00811CFA">
        <w:rPr>
          <w:noProof/>
        </w:rPr>
        <mc:AlternateContent>
          <mc:Choice Requires="wpg">
            <w:drawing>
              <wp:anchor distT="0" distB="0" distL="114300" distR="114300" simplePos="0" relativeHeight="251744256" behindDoc="1" locked="0" layoutInCell="1" allowOverlap="1" wp14:anchorId="42E952F4" wp14:editId="3792474D">
                <wp:simplePos x="0" y="0"/>
                <wp:positionH relativeFrom="page">
                  <wp:posOffset>1437005</wp:posOffset>
                </wp:positionH>
                <wp:positionV relativeFrom="page">
                  <wp:posOffset>536575</wp:posOffset>
                </wp:positionV>
                <wp:extent cx="329565" cy="132080"/>
                <wp:effectExtent l="0" t="0" r="13335" b="39370"/>
                <wp:wrapNone/>
                <wp:docPr id="35" name="Group 5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36" name="Group 5039"/>
                        <wpg:cNvGrpSpPr>
                          <a:grpSpLocks/>
                        </wpg:cNvGrpSpPr>
                        <wpg:grpSpPr bwMode="auto">
                          <a:xfrm>
                            <a:off x="2263" y="846"/>
                            <a:ext cx="9" cy="9"/>
                            <a:chOff x="2263" y="846"/>
                            <a:chExt cx="9" cy="9"/>
                          </a:xfrm>
                        </wpg:grpSpPr>
                        <wps:wsp>
                          <wps:cNvPr id="37" name="Freeform 5040"/>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5037"/>
                        <wpg:cNvGrpSpPr>
                          <a:grpSpLocks/>
                        </wpg:cNvGrpSpPr>
                        <wpg:grpSpPr bwMode="auto">
                          <a:xfrm>
                            <a:off x="2263" y="846"/>
                            <a:ext cx="9" cy="9"/>
                            <a:chOff x="2263" y="846"/>
                            <a:chExt cx="9" cy="9"/>
                          </a:xfrm>
                        </wpg:grpSpPr>
                        <wps:wsp>
                          <wps:cNvPr id="39" name="Freeform 5038"/>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5035"/>
                        <wpg:cNvGrpSpPr>
                          <a:grpSpLocks/>
                        </wpg:cNvGrpSpPr>
                        <wpg:grpSpPr bwMode="auto">
                          <a:xfrm>
                            <a:off x="2268" y="846"/>
                            <a:ext cx="510" cy="2"/>
                            <a:chOff x="2268" y="846"/>
                            <a:chExt cx="510" cy="2"/>
                          </a:xfrm>
                        </wpg:grpSpPr>
                        <wps:wsp>
                          <wps:cNvPr id="41" name="Freeform 5036"/>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5033"/>
                        <wpg:cNvGrpSpPr>
                          <a:grpSpLocks/>
                        </wpg:cNvGrpSpPr>
                        <wpg:grpSpPr bwMode="auto">
                          <a:xfrm>
                            <a:off x="2268" y="846"/>
                            <a:ext cx="515" cy="9"/>
                            <a:chOff x="2268" y="846"/>
                            <a:chExt cx="515" cy="9"/>
                          </a:xfrm>
                        </wpg:grpSpPr>
                        <wps:wsp>
                          <wps:cNvPr id="43" name="Freeform 5034"/>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5031"/>
                        <wpg:cNvGrpSpPr>
                          <a:grpSpLocks/>
                        </wpg:cNvGrpSpPr>
                        <wpg:grpSpPr bwMode="auto">
                          <a:xfrm>
                            <a:off x="2773" y="850"/>
                            <a:ext cx="9" cy="203"/>
                            <a:chOff x="2773" y="850"/>
                            <a:chExt cx="9" cy="203"/>
                          </a:xfrm>
                        </wpg:grpSpPr>
                        <wps:wsp>
                          <wps:cNvPr id="45" name="Freeform 5032"/>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5029"/>
                        <wpg:cNvGrpSpPr>
                          <a:grpSpLocks/>
                        </wpg:cNvGrpSpPr>
                        <wpg:grpSpPr bwMode="auto">
                          <a:xfrm>
                            <a:off x="2773" y="850"/>
                            <a:ext cx="9" cy="203"/>
                            <a:chOff x="2773" y="850"/>
                            <a:chExt cx="9" cy="203"/>
                          </a:xfrm>
                        </wpg:grpSpPr>
                        <wps:wsp>
                          <wps:cNvPr id="47" name="Freeform 5030"/>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5027"/>
                        <wpg:cNvGrpSpPr>
                          <a:grpSpLocks/>
                        </wpg:cNvGrpSpPr>
                        <wpg:grpSpPr bwMode="auto">
                          <a:xfrm>
                            <a:off x="2272" y="1044"/>
                            <a:ext cx="501" cy="2"/>
                            <a:chOff x="2272" y="1044"/>
                            <a:chExt cx="501" cy="2"/>
                          </a:xfrm>
                        </wpg:grpSpPr>
                        <wps:wsp>
                          <wps:cNvPr id="49" name="Freeform 5028"/>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5025"/>
                        <wpg:cNvGrpSpPr>
                          <a:grpSpLocks/>
                        </wpg:cNvGrpSpPr>
                        <wpg:grpSpPr bwMode="auto">
                          <a:xfrm>
                            <a:off x="2263" y="1044"/>
                            <a:ext cx="515" cy="9"/>
                            <a:chOff x="2263" y="1044"/>
                            <a:chExt cx="515" cy="9"/>
                          </a:xfrm>
                        </wpg:grpSpPr>
                        <wps:wsp>
                          <wps:cNvPr id="51" name="Freeform 5026"/>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5023"/>
                        <wpg:cNvGrpSpPr>
                          <a:grpSpLocks/>
                        </wpg:cNvGrpSpPr>
                        <wpg:grpSpPr bwMode="auto">
                          <a:xfrm>
                            <a:off x="2263" y="850"/>
                            <a:ext cx="9" cy="198"/>
                            <a:chOff x="2263" y="850"/>
                            <a:chExt cx="9" cy="198"/>
                          </a:xfrm>
                        </wpg:grpSpPr>
                        <wps:wsp>
                          <wps:cNvPr id="53" name="Freeform 5024"/>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5021"/>
                        <wpg:cNvGrpSpPr>
                          <a:grpSpLocks/>
                        </wpg:cNvGrpSpPr>
                        <wpg:grpSpPr bwMode="auto">
                          <a:xfrm>
                            <a:off x="2263" y="850"/>
                            <a:ext cx="9" cy="198"/>
                            <a:chOff x="2263" y="850"/>
                            <a:chExt cx="9" cy="198"/>
                          </a:xfrm>
                        </wpg:grpSpPr>
                        <wps:wsp>
                          <wps:cNvPr id="55" name="Freeform 5022"/>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908D24" id="Group 5020" o:spid="_x0000_s1026" style="position:absolute;margin-left:113.15pt;margin-top:42.25pt;width:25.95pt;height:10.4pt;z-index:-251572224;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">
                <v:group id="Group 5039"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5040"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1pocQA&#10;AADbAAAADwAAAGRycy9kb3ducmV2LnhtbESP0WrCQBRE34X+w3ILfdNNLNSSuglFEIUq0qQfcMne&#10;ZkOzd9PsVqNf3xUEH4eZOcMsi9F24kiDbx0rSGcJCOLa6ZYbBV/VevoKwgdkjZ1jUnAmD0X+MFli&#10;pt2JP+lYhkZECPsMFZgQ+kxKXxuy6GeuJ47etxsshiiHRuoBTxFuOzlPkhdpseW4YLCnlaH6p/yz&#10;ChYfl64vU6zwcFmbdLXZ77a/e6WeHsf3NxCBxnAP39pbreB5Adcv8QfI/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9aaHEAAAA2wAAAA8AAAAAAAAAAAAAAAAAmAIAAGRycy9k&#10;b3ducmV2LnhtbFBLBQYAAAAABAAEAPUAAACJAwAAAAA=&#10;" path="m5,l2,1,1,2,,4,9,9,5,xe" fillcolor="#1a171c" stroked="f">
                    <v:path arrowok="t" o:connecttype="custom" o:connectlocs="5,846;2,847;1,848;0,850;9,855;5,846" o:connectangles="0,0,0,0,0,0"/>
                  </v:shape>
                </v:group>
                <v:group id="Group 5037"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5038"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pY8MEA&#10;AADbAAAADwAAAGRycy9kb3ducmV2LnhtbESPQWvCQBSE70L/w/IKvZlNUiiauoYSUDxWI3h9ZF+T&#10;4O7bkN3G+O+7gtDjMDPfMJtytkZMNPresYIsSUEQN0733Co417vlCoQPyBqNY1JwJw/l9mWxwUK7&#10;Gx9pOoVWRAj7AhV0IQyFlL7pyKJP3EAcvR83WgxRjq3UI94i3BqZp+mHtNhzXOhwoKqj5nr6tQrq&#10;zHxfTW01rvJwrLzL8XLZK/X2On99ggg0h//ws33QCt7X8PgSf4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KWPDBAAAA2wAAAA8AAAAAAAAAAAAAAAAAmAIAAGRycy9kb3du&#10;cmV2LnhtbFBLBQYAAAAABAAEAPUAAACGAwAAAAA=&#10;" path="m,4l1,2,2,1,5,,9,9,,4xe" filled="f" strokecolor="#1a171c" strokeweight="0">
                    <v:path arrowok="t" o:connecttype="custom" o:connectlocs="0,850;1,848;2,847;5,846;9,855;0,850" o:connectangles="0,0,0,0,0,0"/>
                  </v:shape>
                </v:group>
                <v:group id="Group 5035"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5036"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ngTcMA&#10;AADbAAAADwAAAGRycy9kb3ducmV2LnhtbESP3YrCMBSE7wXfIRzBO00V0dI1lbKwy7J4488DHJqz&#10;bW1zUppo6z69EQQvh5n5htnuBtOIG3WusqxgMY9AEOdWV1woOJ++ZjEI55E1NpZJwZ0c7NLxaIuJ&#10;tj0f6Hb0hQgQdgkqKL1vEyldXpJBN7ctcfD+bGfQB9kVUnfYB7hp5DKK1tJgxWGhxJY+S8rr49Uo&#10;OMX/ddbL/eqSufgif7/zzSbaKzWdDNkHCE+Df4df7R+tYLWA55fwA2T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ngTcMAAADbAAAADwAAAAAAAAAAAAAAAACYAgAAZHJzL2Rv&#10;d25yZXYueG1sUEsFBgAAAAAEAAQA9QAAAIgDAAAAAA==&#10;" path="m,l510,e" filled="f" strokecolor="#1a171c" strokeweight=".1pt">
                    <v:path arrowok="t" o:connecttype="custom" o:connectlocs="0,0;510,0" o:connectangles="0,0"/>
                  </v:shape>
                </v:group>
                <v:group id="Group 5033"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034"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d7a8QA&#10;AADbAAAADwAAAGRycy9kb3ducmV2LnhtbESPT2vCQBTE70K/w/IK3uqmWiREVykWwYNQtH/Oz+wz&#10;CWbfprtrEv30rlDwOMzMb5j5sje1aMn5yrKC11ECgji3uuJCwffX+iUF4QOyxtoyKbiQh+XiaTDH&#10;TNuOd9TuQyEihH2GCsoQmkxKn5dk0I9sQxy9o3UGQ5SukNphF+GmluMkmUqDFceFEhtalZSf9mej&#10;YLvqP8bnz0PatVeTup8/TN3vVKnhc/8+AxGoD4/wf3ujFbxN4P4l/g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ne2vEAAAA2wAAAA8AAAAAAAAAAAAAAAAAmAIAAGRycy9k&#10;b3ducmV2LnhtbFBLBQYAAAAABAAEAPUAAACJAwAAAAA=&#10;" path="m,l510,r2,1l513,2r2,2l505,9,4,9,,xe" filled="f" strokecolor="#1a171c" strokeweight="0">
                    <v:path arrowok="t" o:connecttype="custom" o:connectlocs="0,846;510,846;512,847;513,848;515,850;505,855;4,855;0,846" o:connectangles="0,0,0,0,0,0,0,0"/>
                  </v:shape>
                </v:group>
                <v:group id="Group 5031"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032"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JlpMEA&#10;AADbAAAADwAAAGRycy9kb3ducmV2LnhtbESPzYoCMRCE74LvEFrYm2ZcdkVHo8iiIHvz99wk7czg&#10;pDMmUce3NwsLHouq+oqaLVpbizv5UDlWMBxkIIi1MxUXCg77dX8MIkRkg7VjUvCkAIt5tzPD3LgH&#10;b+m+i4VIEA45KihjbHIpgy7JYhi4hjh5Z+ctxiR9IY3HR4LbWn5m2UharDgtlNjQT0n6srtZBRs9&#10;Llb+cKyv2+FJThr9e2N/Veqj1y6nICK18R3+b2+Mgq9v+PuSfo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CZaTBAAAA2wAAAA8AAAAAAAAAAAAAAAAAmAIAAGRycy9kb3du&#10;cmV2LnhtbFBLBQYAAAAABAAEAPUAAACGAwAAAAA=&#10;" path="m9,l,5,,194r5,9l7,202r1,-1l9,199,9,xe" fillcolor="#1a171c" stroked="f">
                    <v:path arrowok="t" o:connecttype="custom" o:connectlocs="9,850;0,855;0,1044;5,1053;7,1052;8,1051;9,1049;9,850" o:connectangles="0,0,0,0,0,0,0,0"/>
                  </v:shape>
                </v:group>
                <v:group id="Group 5029"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5030"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YjW8MA&#10;AADbAAAADwAAAGRycy9kb3ducmV2LnhtbESPQWvCQBSE7wX/w/KE3szGUlSiq5SA1N5M2kCPr9ln&#10;Epp9G7KrSf31riD0OMx8M8xmN5pWXKh3jWUF8ygGQVxa3XCl4OtzP1uBcB5ZY2uZFPyRg9128rTB&#10;RNuBM7rkvhKhhF2CCmrvu0RKV9Zk0EW2Iw7eyfYGfZB9JXWPQyg3rXyJ44U02HBYqLGjtKbyNz8b&#10;BWmRBW5cdT/px/X8frTfVGQHpZ6n49sahKfR/4cf9EEreF3C/Uv4AX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YjW8MAAADbAAAADwAAAAAAAAAAAAAAAACYAgAAZHJzL2Rv&#10;d25yZXYueG1sUEsFBgAAAAAEAAQA9QAAAIgDAAAAAA==&#10;" path="m9,r,199l8,201r-1,1l5,203,,194,,5,9,xe" filled="f" strokecolor="#1a171c" strokeweight="0">
                    <v:path arrowok="t" o:connecttype="custom" o:connectlocs="9,850;9,1049;8,1051;7,1052;5,1053;0,1044;0,855;9,850" o:connectangles="0,0,0,0,0,0,0,0"/>
                  </v:shape>
                </v:group>
                <v:group id="Group 5027"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028"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uJ8QA&#10;AADbAAAADwAAAGRycy9kb3ducmV2LnhtbESPQWvCQBSE74X+h+UJvdUXrZQ2dZXaIgR6Ult6fc2+&#10;ZqPZtyG7avTXdwWhx2FmvmGm89416sBdqL1oGA0zUCylN7VUGj43y/snUCGSGGq8sIYTB5jPbm+m&#10;lBt/lBUf1rFSCSIhJw02xjZHDKVlR2HoW5bk/frOUUyyq9B0dExw1+A4yx7RUS1pwVLLb5bL3Xrv&#10;NHwssFgaPD8UP0XE/Ve1nXzbd63vBv3rC6jIffwPX9uF0TB5hsuX9ANw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0LifEAAAA2wAAAA8AAAAAAAAAAAAAAAAAmAIAAGRycy9k&#10;b3ducmV2LnhtbFBLBQYAAAAABAAEAPUAAACJAwAAAAA=&#10;" path="m,l501,e" filled="f" strokecolor="#1a171c" strokeweight=".1pt">
                    <v:path arrowok="t" o:connecttype="custom" o:connectlocs="0,0;501,0" o:connectangles="0,0"/>
                  </v:shape>
                </v:group>
                <v:group id="Group 5025"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026"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WsQA&#10;AADbAAAADwAAAGRycy9kb3ducmV2LnhtbESPQWvCQBSE74L/YXlCb3WjUAnRTShKoYdCqVXPr9nX&#10;JDT7Nu6uSfTXdwsFj8PMfMNsitG0oifnG8sKFvMEBHFpdcOVgsPny2MKwgdkja1lUnAlD0U+nWww&#10;03bgD+r3oRIRwj5DBXUIXSalL2sy6Oe2I47et3UGQ5SuktrhEOGmlcskWUmDDceFGjva1lT+7C9G&#10;wdt23C0v71/p0N9M6o5nTN1ppdTDbHxegwg0hnv4v/2qFTwt4O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g1lrEAAAA2wAAAA8AAAAAAAAAAAAAAAAAmAIAAGRycy9k&#10;b3ducmV2LnhtbFBLBQYAAAAABAAEAPUAAACJAwAAAAA=&#10;" path="m515,9l5,9,2,8,1,7,,5,9,,510,r5,9xe" filled="f" strokecolor="#1a171c" strokeweight="0">
                    <v:path arrowok="t" o:connecttype="custom" o:connectlocs="515,1053;5,1053;2,1052;1,1051;0,1049;9,1044;510,1044;515,1053" o:connectangles="0,0,0,0,0,0,0,0"/>
                  </v:shape>
                </v:group>
                <v:group id="Group 5023"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5024"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RwZsUA&#10;AADbAAAADwAAAGRycy9kb3ducmV2LnhtbESPQWvCQBSE74X+h+UJ3urGlrQaXaUNBHrpoSo9P7LP&#10;bDD7Ns2uSeyv7wqCx2FmvmHW29E2oqfO144VzGcJCOLS6ZorBYd98bQA4QOyxsYxKbiQh+3m8WGN&#10;mXYDf1O/C5WIEPYZKjAhtJmUvjRk0c9cSxy9o+sshii7SuoOhwi3jXxOkldpsea4YLCl3FB52p2t&#10;gp/f3O1PH+f6b1kcv94Opk/9Uio1nYzvKxCBxnAP39qfWkH6Atcv8Qf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1HBmxQAAANsAAAAPAAAAAAAAAAAAAAAAAJgCAABkcnMv&#10;ZG93bnJldi54bWxQSwUGAAAAAAQABAD1AAAAigMAAAAA&#10;" path="m,l,199r9,-5l9,5,,xe" fillcolor="#1a171c" stroked="f">
                    <v:path arrowok="t" o:connecttype="custom" o:connectlocs="0,850;0,1049;9,1044;9,855;0,850" o:connectangles="0,0,0,0,0"/>
                  </v:shape>
                </v:group>
                <v:group id="Group 5021"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5022"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L2KcQA&#10;AADbAAAADwAAAGRycy9kb3ducmV2LnhtbESPUWvCMBSF3wf7D+EO9jZTCzrpjCIDob5szu0HXJq7&#10;ptrcdEm0nb/eCIKPh3O+czjz5WBbcSIfGscKxqMMBHHldMO1gp/v9csMRIjIGlvHpOCfAiwXjw9z&#10;LLTr+YtOu1iLVMKhQAUmxq6QMlSGLIaR64iT9+u8xZikr6X22Kdy28o8y6bSYsNpwWBH74aqw+5o&#10;FUzMWR/k6/mj3Kym/Tb/C/vP9Uyp56dh9QYi0hDv4Rtd6sRN4Pol/QC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S9inEAAAA2wAAAA8AAAAAAAAAAAAAAAAAmAIAAGRycy9k&#10;b3ducmV2LnhtbFBLBQYAAAAABAAEAPUAAACJAw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s">
            <w:drawing>
              <wp:anchor distT="0" distB="0" distL="114300" distR="114300" simplePos="0" relativeHeight="251728896" behindDoc="1" locked="0" layoutInCell="1" allowOverlap="1" wp14:anchorId="0C202772" wp14:editId="2B47276F">
                <wp:simplePos x="0" y="0"/>
                <wp:positionH relativeFrom="page">
                  <wp:posOffset>527050</wp:posOffset>
                </wp:positionH>
                <wp:positionV relativeFrom="page">
                  <wp:posOffset>545465</wp:posOffset>
                </wp:positionV>
                <wp:extent cx="564515" cy="146050"/>
                <wp:effectExtent l="0" t="0" r="6985" b="6350"/>
                <wp:wrapNone/>
                <wp:docPr id="17591" name="Text Box 5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4BE0F" w14:textId="77777777" w:rsidR="00B53AED" w:rsidRDefault="00B53AED">
                            <w:pPr>
                              <w:pStyle w:val="BodyText"/>
                              <w:spacing w:line="212" w:lineRule="exact"/>
                              <w:rPr>
                                <w:ins w:id="2291" w:author="Temur Pipia" w:date="2019-01-16T15:43:00Z"/>
                                <w:rFonts w:cs="Times New Roman"/>
                              </w:rPr>
                            </w:pPr>
                            <w:ins w:id="2292" w:author="Temur Pipia" w:date="2019-01-16T15: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261/282</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02772" id="_x0000_s1094" type="#_x0000_t202" style="position:absolute;margin-left:41.5pt;margin-top:42.95pt;width:44.45pt;height:11.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" filled="f" stroked="f">
                <v:textbox inset="0,0,0,0">
                  <w:txbxContent>
                    <w:p w14:paraId="6CD4BE0F" w14:textId="77777777" w:rsidR="00B53AED" w:rsidRDefault="00B53AED">
                      <w:pPr>
                        <w:pStyle w:val="BodyText"/>
                        <w:spacing w:line="212" w:lineRule="exact"/>
                        <w:rPr>
                          <w:ins w:id="2293" w:author="Temur Pipia" w:date="2019-01-16T15:43:00Z"/>
                          <w:rFonts w:cs="Times New Roman"/>
                        </w:rPr>
                      </w:pPr>
                      <w:ins w:id="2294" w:author="Temur Pipia" w:date="2019-01-16T15: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261/282</w:t>
                        </w:r>
                      </w:ins>
                    </w:p>
                  </w:txbxContent>
                </v:textbox>
                <w10:wrap anchorx="page" anchory="page"/>
              </v:shape>
            </w:pict>
          </mc:Fallback>
        </mc:AlternateContent>
      </w:r>
      <w:r w:rsidR="00811CFA">
        <w:rPr>
          <w:noProof/>
        </w:rPr>
        <mc:AlternateContent>
          <mc:Choice Requires="wps">
            <w:drawing>
              <wp:anchor distT="0" distB="0" distL="114300" distR="114300" simplePos="0" relativeHeight="251729920" behindDoc="1" locked="0" layoutInCell="1" allowOverlap="1" wp14:anchorId="4895FADC" wp14:editId="1785DA3F">
                <wp:simplePos x="0" y="0"/>
                <wp:positionH relativeFrom="page">
                  <wp:posOffset>1527175</wp:posOffset>
                </wp:positionH>
                <wp:positionV relativeFrom="page">
                  <wp:posOffset>539750</wp:posOffset>
                </wp:positionV>
                <wp:extent cx="149225" cy="132715"/>
                <wp:effectExtent l="0" t="0" r="3175" b="635"/>
                <wp:wrapNone/>
                <wp:docPr id="17592" name="Text Box 5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DFCF0" w14:textId="77777777" w:rsidR="00B53AED" w:rsidRDefault="00B53AED">
                            <w:pPr>
                              <w:spacing w:line="190" w:lineRule="exact"/>
                              <w:ind w:left="20"/>
                              <w:rPr>
                                <w:ins w:id="2295" w:author="Temur Pipia" w:date="2019-01-16T15:43:00Z"/>
                                <w:rFonts w:ascii="Times New Roman" w:eastAsia="Times New Roman" w:hAnsi="Times New Roman" w:cs="Times New Roman"/>
                                <w:sz w:val="17"/>
                                <w:szCs w:val="17"/>
                              </w:rPr>
                            </w:pPr>
                            <w:ins w:id="2296" w:author="Temur Pipia" w:date="2019-01-16T15:43:00Z">
                              <w:r>
                                <w:rPr>
                                  <w:rFonts w:ascii="Times New Roman" w:eastAsia="Times New Roman" w:hAnsi="Times New Roman" w:cs="Times New Roman"/>
                                  <w:color w:val="1A171C"/>
                                  <w:w w:val="85"/>
                                  <w:sz w:val="17"/>
                                  <w:szCs w:val="17"/>
                                </w:rPr>
                                <w:t>EN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5FADC" id="_x0000_s1095" type="#_x0000_t202" style="position:absolute;margin-left:120.25pt;margin-top:42.5pt;width:11.75pt;height:10.45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eJctAIAALc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" filled="f" stroked="f">
                <v:textbox inset="0,0,0,0">
                  <w:txbxContent>
                    <w:p w14:paraId="73DDFCF0" w14:textId="77777777" w:rsidR="00B53AED" w:rsidRDefault="00B53AED">
                      <w:pPr>
                        <w:spacing w:line="190" w:lineRule="exact"/>
                        <w:ind w:left="20"/>
                        <w:rPr>
                          <w:ins w:id="2297" w:author="Temur Pipia" w:date="2019-01-16T15:43:00Z"/>
                          <w:rFonts w:ascii="Times New Roman" w:eastAsia="Times New Roman" w:hAnsi="Times New Roman" w:cs="Times New Roman"/>
                          <w:sz w:val="17"/>
                          <w:szCs w:val="17"/>
                        </w:rPr>
                      </w:pPr>
                      <w:ins w:id="2298" w:author="Temur Pipia" w:date="2019-01-16T15:43:00Z">
                        <w:r>
                          <w:rPr>
                            <w:rFonts w:ascii="Times New Roman" w:eastAsia="Times New Roman" w:hAnsi="Times New Roman" w:cs="Times New Roman"/>
                            <w:color w:val="1A171C"/>
                            <w:w w:val="85"/>
                            <w:sz w:val="17"/>
                            <w:szCs w:val="17"/>
                          </w:rPr>
                          <w:t>EN</w:t>
                        </w:r>
                      </w:ins>
                    </w:p>
                  </w:txbxContent>
                </v:textbox>
                <w10:wrap anchorx="page" anchory="page"/>
              </v:shape>
            </w:pict>
          </mc:Fallback>
        </mc:AlternateContent>
      </w:r>
      <w:r w:rsidR="00811CFA">
        <w:rPr>
          <w:noProof/>
        </w:rPr>
        <mc:AlternateContent>
          <mc:Choice Requires="wps">
            <w:drawing>
              <wp:anchor distT="0" distB="0" distL="114300" distR="114300" simplePos="0" relativeHeight="251730944" behindDoc="1" locked="0" layoutInCell="1" allowOverlap="1" wp14:anchorId="3CC59779" wp14:editId="7744C474">
                <wp:simplePos x="0" y="0"/>
                <wp:positionH relativeFrom="page">
                  <wp:posOffset>2861310</wp:posOffset>
                </wp:positionH>
                <wp:positionV relativeFrom="page">
                  <wp:posOffset>545465</wp:posOffset>
                </wp:positionV>
                <wp:extent cx="1855470" cy="146050"/>
                <wp:effectExtent l="0" t="0" r="11430" b="6350"/>
                <wp:wrapNone/>
                <wp:docPr id="17593" name="Text Box 5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90F1C" w14:textId="77777777" w:rsidR="00B53AED" w:rsidRDefault="00B53AED">
                            <w:pPr>
                              <w:pStyle w:val="BodyText"/>
                              <w:spacing w:line="212" w:lineRule="exact"/>
                              <w:rPr>
                                <w:ins w:id="2299" w:author="Temur Pipia" w:date="2019-01-16T15:43:00Z"/>
                                <w:rFonts w:cs="Times New Roman"/>
                              </w:rPr>
                            </w:pPr>
                            <w:ins w:id="2300" w:author="Temur Pipia" w:date="2019-01-16T15: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59779" id="_x0000_s1096" type="#_x0000_t202" style="position:absolute;margin-left:225.3pt;margin-top:42.95pt;width:146.1pt;height:11.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" filled="f" stroked="f">
                <v:textbox inset="0,0,0,0">
                  <w:txbxContent>
                    <w:p w14:paraId="20090F1C" w14:textId="77777777" w:rsidR="00B53AED" w:rsidRDefault="00B53AED">
                      <w:pPr>
                        <w:pStyle w:val="BodyText"/>
                        <w:spacing w:line="212" w:lineRule="exact"/>
                        <w:rPr>
                          <w:ins w:id="2301" w:author="Temur Pipia" w:date="2019-01-16T15:43:00Z"/>
                          <w:rFonts w:cs="Times New Roman"/>
                        </w:rPr>
                      </w:pPr>
                      <w:ins w:id="2302" w:author="Temur Pipia" w:date="2019-01-16T15: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v:textbox>
                <w10:wrap anchorx="page" anchory="page"/>
              </v:shape>
            </w:pict>
          </mc:Fallback>
        </mc:AlternateContent>
      </w:r>
      <w:r w:rsidR="00811CFA">
        <w:rPr>
          <w:noProof/>
        </w:rPr>
        <mc:AlternateContent>
          <mc:Choice Requires="wps">
            <w:drawing>
              <wp:anchor distT="0" distB="0" distL="114300" distR="114300" simplePos="0" relativeHeight="251731968" behindDoc="1" locked="0" layoutInCell="1" allowOverlap="1" wp14:anchorId="0350D6BA" wp14:editId="63B0C826">
                <wp:simplePos x="0" y="0"/>
                <wp:positionH relativeFrom="page">
                  <wp:posOffset>6522085</wp:posOffset>
                </wp:positionH>
                <wp:positionV relativeFrom="page">
                  <wp:posOffset>545465</wp:posOffset>
                </wp:positionV>
                <wp:extent cx="528320" cy="146050"/>
                <wp:effectExtent l="0" t="0" r="5080" b="6350"/>
                <wp:wrapNone/>
                <wp:docPr id="17594" name="Text Box 5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BA0B8" w14:textId="77777777" w:rsidR="00B53AED" w:rsidRDefault="00B53AED">
                            <w:pPr>
                              <w:pStyle w:val="BodyText"/>
                              <w:spacing w:line="212" w:lineRule="exact"/>
                              <w:rPr>
                                <w:ins w:id="2303" w:author="Temur Pipia" w:date="2019-01-16T15:43:00Z"/>
                                <w:rFonts w:cs="Times New Roman"/>
                              </w:rPr>
                            </w:pPr>
                            <w:ins w:id="2304" w:author="Temur Pipia" w:date="2019-01-16T15:43:00Z">
                              <w:r>
                                <w:rPr>
                                  <w:rFonts w:cs="Times New Roman"/>
                                  <w:color w:val="1A171C"/>
                                  <w:w w:val="105"/>
                                </w:rPr>
                                <w:t>30.8.2014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0D6BA" id="_x0000_s1097" type="#_x0000_t202" style="position:absolute;margin-left:513.55pt;margin-top:42.95pt;width:41.6pt;height:11.5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" filled="f" stroked="f">
                <v:textbox inset="0,0,0,0">
                  <w:txbxContent>
                    <w:p w14:paraId="7E0BA0B8" w14:textId="77777777" w:rsidR="00B53AED" w:rsidRDefault="00B53AED">
                      <w:pPr>
                        <w:pStyle w:val="BodyText"/>
                        <w:spacing w:line="212" w:lineRule="exact"/>
                        <w:rPr>
                          <w:ins w:id="2305" w:author="Temur Pipia" w:date="2019-01-16T15:43:00Z"/>
                          <w:rFonts w:cs="Times New Roman"/>
                        </w:rPr>
                      </w:pPr>
                      <w:ins w:id="2306" w:author="Temur Pipia" w:date="2019-01-16T15:43:00Z">
                        <w:r>
                          <w:rPr>
                            <w:rFonts w:cs="Times New Roman"/>
                            <w:color w:val="1A171C"/>
                            <w:w w:val="105"/>
                          </w:rPr>
                          <w:t>30.8.2014</w:t>
                        </w:r>
                      </w:ins>
                    </w:p>
                  </w:txbxContent>
                </v:textbox>
                <w10:wrap anchorx="page" anchory="page"/>
              </v:shape>
            </w:pict>
          </mc:Fallback>
        </mc:AlternateContent>
      </w:r>
    </w:ins>
    <w:del w:id="2307" w:author="Temur Pipia" w:date="2019-01-15T14:43:00Z">
      <w:r w:rsidR="00811CFA">
        <w:rPr>
          <w:noProof/>
        </w:rPr>
        <mc:AlternateContent>
          <mc:Choice Requires="wpg">
            <w:drawing>
              <wp:anchor distT="0" distB="0" distL="114300" distR="114300" simplePos="0" relativeHeight="251723776" behindDoc="1" locked="0" layoutInCell="1" allowOverlap="1" wp14:anchorId="4F4A41E9" wp14:editId="3E08E7B0">
                <wp:simplePos x="0" y="0"/>
                <wp:positionH relativeFrom="page">
                  <wp:posOffset>1437005</wp:posOffset>
                </wp:positionH>
                <wp:positionV relativeFrom="page">
                  <wp:posOffset>536575</wp:posOffset>
                </wp:positionV>
                <wp:extent cx="329565" cy="132080"/>
                <wp:effectExtent l="0" t="0" r="13335" b="39370"/>
                <wp:wrapNone/>
                <wp:docPr id="4971" name="Group 5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4972" name="Group 5039"/>
                        <wpg:cNvGrpSpPr>
                          <a:grpSpLocks/>
                        </wpg:cNvGrpSpPr>
                        <wpg:grpSpPr bwMode="auto">
                          <a:xfrm>
                            <a:off x="2263" y="846"/>
                            <a:ext cx="9" cy="9"/>
                            <a:chOff x="2263" y="846"/>
                            <a:chExt cx="9" cy="9"/>
                          </a:xfrm>
                        </wpg:grpSpPr>
                        <wps:wsp>
                          <wps:cNvPr id="4973" name="Freeform 5040"/>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74" name="Group 5037"/>
                        <wpg:cNvGrpSpPr>
                          <a:grpSpLocks/>
                        </wpg:cNvGrpSpPr>
                        <wpg:grpSpPr bwMode="auto">
                          <a:xfrm>
                            <a:off x="2263" y="846"/>
                            <a:ext cx="9" cy="9"/>
                            <a:chOff x="2263" y="846"/>
                            <a:chExt cx="9" cy="9"/>
                          </a:xfrm>
                        </wpg:grpSpPr>
                        <wps:wsp>
                          <wps:cNvPr id="4975" name="Freeform 5038"/>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76" name="Group 5035"/>
                        <wpg:cNvGrpSpPr>
                          <a:grpSpLocks/>
                        </wpg:cNvGrpSpPr>
                        <wpg:grpSpPr bwMode="auto">
                          <a:xfrm>
                            <a:off x="2268" y="846"/>
                            <a:ext cx="510" cy="2"/>
                            <a:chOff x="2268" y="846"/>
                            <a:chExt cx="510" cy="2"/>
                          </a:xfrm>
                        </wpg:grpSpPr>
                        <wps:wsp>
                          <wps:cNvPr id="4977" name="Freeform 5036"/>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78" name="Group 5033"/>
                        <wpg:cNvGrpSpPr>
                          <a:grpSpLocks/>
                        </wpg:cNvGrpSpPr>
                        <wpg:grpSpPr bwMode="auto">
                          <a:xfrm>
                            <a:off x="2268" y="846"/>
                            <a:ext cx="515" cy="9"/>
                            <a:chOff x="2268" y="846"/>
                            <a:chExt cx="515" cy="9"/>
                          </a:xfrm>
                        </wpg:grpSpPr>
                        <wps:wsp>
                          <wps:cNvPr id="4979" name="Freeform 5034"/>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80" name="Group 5031"/>
                        <wpg:cNvGrpSpPr>
                          <a:grpSpLocks/>
                        </wpg:cNvGrpSpPr>
                        <wpg:grpSpPr bwMode="auto">
                          <a:xfrm>
                            <a:off x="2773" y="850"/>
                            <a:ext cx="9" cy="203"/>
                            <a:chOff x="2773" y="850"/>
                            <a:chExt cx="9" cy="203"/>
                          </a:xfrm>
                        </wpg:grpSpPr>
                        <wps:wsp>
                          <wps:cNvPr id="4981" name="Freeform 5032"/>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82" name="Group 5029"/>
                        <wpg:cNvGrpSpPr>
                          <a:grpSpLocks/>
                        </wpg:cNvGrpSpPr>
                        <wpg:grpSpPr bwMode="auto">
                          <a:xfrm>
                            <a:off x="2773" y="850"/>
                            <a:ext cx="9" cy="203"/>
                            <a:chOff x="2773" y="850"/>
                            <a:chExt cx="9" cy="203"/>
                          </a:xfrm>
                        </wpg:grpSpPr>
                        <wps:wsp>
                          <wps:cNvPr id="4983" name="Freeform 5030"/>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84" name="Group 5027"/>
                        <wpg:cNvGrpSpPr>
                          <a:grpSpLocks/>
                        </wpg:cNvGrpSpPr>
                        <wpg:grpSpPr bwMode="auto">
                          <a:xfrm>
                            <a:off x="2272" y="1044"/>
                            <a:ext cx="501" cy="2"/>
                            <a:chOff x="2272" y="1044"/>
                            <a:chExt cx="501" cy="2"/>
                          </a:xfrm>
                        </wpg:grpSpPr>
                        <wps:wsp>
                          <wps:cNvPr id="4985" name="Freeform 5028"/>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86" name="Group 5025"/>
                        <wpg:cNvGrpSpPr>
                          <a:grpSpLocks/>
                        </wpg:cNvGrpSpPr>
                        <wpg:grpSpPr bwMode="auto">
                          <a:xfrm>
                            <a:off x="2263" y="1044"/>
                            <a:ext cx="515" cy="9"/>
                            <a:chOff x="2263" y="1044"/>
                            <a:chExt cx="515" cy="9"/>
                          </a:xfrm>
                        </wpg:grpSpPr>
                        <wps:wsp>
                          <wps:cNvPr id="4987" name="Freeform 5026"/>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88" name="Group 5023"/>
                        <wpg:cNvGrpSpPr>
                          <a:grpSpLocks/>
                        </wpg:cNvGrpSpPr>
                        <wpg:grpSpPr bwMode="auto">
                          <a:xfrm>
                            <a:off x="2263" y="850"/>
                            <a:ext cx="9" cy="198"/>
                            <a:chOff x="2263" y="850"/>
                            <a:chExt cx="9" cy="198"/>
                          </a:xfrm>
                        </wpg:grpSpPr>
                        <wps:wsp>
                          <wps:cNvPr id="32" name="Freeform 5024"/>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5021"/>
                        <wpg:cNvGrpSpPr>
                          <a:grpSpLocks/>
                        </wpg:cNvGrpSpPr>
                        <wpg:grpSpPr bwMode="auto">
                          <a:xfrm>
                            <a:off x="2263" y="850"/>
                            <a:ext cx="9" cy="198"/>
                            <a:chOff x="2263" y="850"/>
                            <a:chExt cx="9" cy="198"/>
                          </a:xfrm>
                        </wpg:grpSpPr>
                        <wps:wsp>
                          <wps:cNvPr id="34" name="Freeform 5022"/>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70EECF" id="Group 5020" o:spid="_x0000_s1026" style="position:absolute;margin-left:113.15pt;margin-top:42.25pt;width:25.95pt;height:10.4pt;z-index:-251592704;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">
                <v:group id="Group 5039"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0Pwb8cAAADdAAAADwAAAGRycy9kb3ducmV2LnhtbESPQWvCQBSE7wX/w/IE&#10;b3UTba1GVxFpxYMIVaH09sg+k2D2bchuk/jvXUHocZiZb5jFqjOlaKh2hWUF8TACQZxaXXCm4Hz6&#10;ep2CcB5ZY2mZFNzIwWrZe1lgom3L39QcfSYChF2CCnLvq0RKl+Zk0A1tRRy8i60N+iDrTOoa2wA3&#10;pRxF0UQaLDgs5FjRJqf0evwzCrYttutx/Nnsr5fN7ff0fvjZx6TUoN+t5yA8df4//GzvtIK32ccI&#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0Pwb8cAAADd&#10;AAAADwAAAAAAAAAAAAAAAACqAgAAZHJzL2Rvd25yZXYueG1sUEsFBgAAAAAEAAQA+gAAAJ4DAAAA&#10;AA==&#10;">
                  <v:shape id="Freeform 5040"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upu8YA&#10;AADdAAAADwAAAGRycy9kb3ducmV2LnhtbESP3WrCQBSE7wu+w3KE3tVNWvEnukoRREGlNPoAh+xp&#10;NjR7Ns1uNfr0rlDo5TAz3zDzZWdrcabWV44VpIMEBHHhdMWlgtNx/TIB4QOyxtoxKbiSh+Wi9zTH&#10;TLsLf9I5D6WIEPYZKjAhNJmUvjBk0Q9cQxy9L9daDFG2pdQtXiLc1vI1SUbSYsVxwWBDK0PFd/5r&#10;FYx3t7rJUzzix21t0tXmsN/+HJR67nfvMxCBuvAf/mtvtYLhdPwGjzfxCc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upu8YAAADdAAAADwAAAAAAAAAAAAAAAACYAgAAZHJz&#10;L2Rvd25yZXYueG1sUEsFBgAAAAAEAAQA9QAAAIsDAAAAAA==&#10;" path="m5,l2,1,1,2,,4,9,9,5,xe" fillcolor="#1a171c" stroked="f">
                    <v:path arrowok="t" o:connecttype="custom" o:connectlocs="5,846;2,847;1,848;0,850;9,855;5,846" o:connectangles="0,0,0,0,0,0"/>
                  </v:shape>
                </v:group>
                <v:group id="Group 5037"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bNgMcAAADd&#10;AAAADwAAAAAAAAAAAAAAAACqAgAAZHJzL2Rvd25yZXYueG1sUEsFBgAAAAAEAAQA+gAAAJ4DAAAA&#10;AA==&#10;">
                  <v:shape id="Freeform 5038"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h8a8MA&#10;AADdAAAADwAAAGRycy9kb3ducmV2LnhtbESPT4vCMBTE78J+h/CEvWlqWf9sNcoiuHjUVvD6aN62&#10;xeSlNFG7394IgsdhZn7DrDa9NeJGnW8cK5iMExDEpdMNVwpOxW60AOEDskbjmBT8k4fN+mOwwky7&#10;Ox/plodKRAj7DBXUIbSZlL6syaIfu5Y4en+usxii7CqpO7xHuDUyTZKZtNhwXKixpW1N5SW/WgXF&#10;xBwuprAaF2k4br1L8Xz+Vepz2P8sQQTqwzv8au+1gq/v+RSeb+IT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h8a8MAAADdAAAADwAAAAAAAAAAAAAAAACYAgAAZHJzL2Rv&#10;d25yZXYueG1sUEsFBgAAAAAEAAQA9QAAAIgDAAAAAA==&#10;" path="m,4l1,2,2,1,5,,9,9,,4xe" filled="f" strokecolor="#1a171c" strokeweight="0">
                    <v:path arrowok="t" o:connecttype="custom" o:connectlocs="0,850;1,848;2,847;5,846;9,855;0,850" o:connectangles="0,0,0,0,0,0"/>
                  </v:shape>
                </v:group>
                <v:group id="Group 5035"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Hj2bMcAAADd&#10;AAAADwAAAAAAAAAAAAAAAACqAgAAZHJzL2Rvd25yZXYueG1sUEsFBgAAAAAEAAQA+gAAAJ4DAAAA&#10;AA==&#10;">
                  <v:shape id="Freeform 5036"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jKj8YA&#10;AADdAAAADwAAAGRycy9kb3ducmV2LnhtbESPzWrDMBCE74G+g9hCb4ncEmrXjWxMoaWUXPLzAIu1&#10;tZxYK2OpsZunjwKBHIeZ+YZZlZPtxIkG3zpW8LxIQBDXTrfcKNjvPucZCB+QNXaOScE/eSiLh9kK&#10;c+1G3tBpGxoRIexzVGBC6HMpfW3Iol+4njh6v26wGKIcGqkHHCPcdvIlSV6lxZbjgsGePgzVx+2f&#10;VbDLzsdqlOvlofLZQf581WmarJV6epyqdxCBpnAP39rfWsHyLU3h+iY+AV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jKj8YAAADdAAAADwAAAAAAAAAAAAAAAACYAgAAZHJz&#10;L2Rvd25yZXYueG1sUEsFBgAAAAAEAAQA9QAAAIsDAAAAAA==&#10;" path="m,l510,e" filled="f" strokecolor="#1a171c" strokeweight=".1pt">
                    <v:path arrowok="t" o:connecttype="custom" o:connectlocs="0,0;510,0" o:connectangles="0,0"/>
                  </v:shape>
                </v:group>
                <v:group id="Group 5033"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qvHhcQAAADdAAAA&#10;DwAAAAAAAAAAAAAAAACqAgAAZHJzL2Rvd25yZXYueG1sUEsFBgAAAAAEAAQA+gAAAJsDAAAAAA==&#10;">
                  <v:shape id="Freeform 5034"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74C8YA&#10;AADdAAAADwAAAGRycy9kb3ducmV2LnhtbESPT2vCQBTE7wW/w/IKvdVNRTRGVxFF6KEg2j/nZ/Y1&#10;Cc2+jbtrkvrpuwXB4zAzv2EWq97UoiXnK8sKXoYJCOLc6ooLBR/vu+cUhA/IGmvLpOCXPKyWg4cF&#10;Ztp2fKD2GAoRIewzVFCG0GRS+rwkg35oG+LofVtnMETpCqkddhFuajlKkok0WHFcKLGhTUn5z/Fi&#10;FLxt+u3osj+lXXs1qfs8Y+q+Jko9PfbrOYhAfbiHb+1XrWA8m87g/018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74C8YAAADdAAAADwAAAAAAAAAAAAAAAACYAgAAZHJz&#10;L2Rvd25yZXYueG1sUEsFBgAAAAAEAAQA9QAAAIsDAAAAAA==&#10;" path="m,l510,r2,1l513,2r2,2l505,9,4,9,,xe" filled="f" strokecolor="#1a171c" strokeweight="0">
                    <v:path arrowok="t" o:connecttype="custom" o:connectlocs="0,846;510,846;512,847;513,848;515,850;505,855;4,855;0,846" o:connectangles="0,0,0,0,0,0,0,0"/>
                  </v:shape>
                </v:group>
                <v:group id="Group 5031"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i7pMQAAADdAAAA&#10;DwAAAAAAAAAAAAAAAACqAgAAZHJzL2Rvd25yZXYueG1sUEsFBgAAAAAEAAQA+gAAAJsDAAAAAA==&#10;">
                  <v:shape id="Freeform 5032"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WrL8MA&#10;AADdAAAADwAAAGRycy9kb3ducmV2LnhtbESPQWsCMRSE7wX/Q3iCt5pdkbKuRhFRkN60tudH8txd&#10;3LysSdTtv28EocdhZr5hFqvetuJOPjSOFeTjDASxdqbhSsHpa/degAgR2WDrmBT8UoDVcvC2wNK4&#10;Bx/ofoyVSBAOJSqoY+xKKYOuyWIYu444eWfnLcYkfSWNx0eC21ZOsuxDWmw4LdTY0aYmfTnerIK9&#10;LqqtP32310P+I2ed/ryxvyo1GvbrOYhIffwPv9p7o2A6K3J4vklP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WrL8MAAADdAAAADwAAAAAAAAAAAAAAAACYAgAAZHJzL2Rv&#10;d25yZXYueG1sUEsFBgAAAAAEAAQA9QAAAIgDAAAAAA==&#10;" path="m9,l,5,,194r5,9l7,202r1,-1l9,199,9,xe" fillcolor="#1a171c" stroked="f">
                    <v:path arrowok="t" o:connecttype="custom" o:connectlocs="9,850;0,855;0,1044;5,1053;7,1052;8,1051;9,1049;9,850" o:connectangles="0,0,0,0,0,0,0,0"/>
                  </v:shape>
                </v:group>
                <v:group id="Group 5029"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aASMcAAADdAAAADwAAAGRycy9kb3ducmV2LnhtbESPT2vCQBTE7wW/w/KE&#10;3nQT24pGVxHR0oMI/gHx9sg+k2D2bciuSfz23YLQ4zAzv2Hmy86UoqHaFZYVxMMIBHFqdcGZgvNp&#10;O5iAcB5ZY2mZFDzJwXLRe5tjom3LB2qOPhMBwi5BBbn3VSKlS3My6Ia2Ig7ezdYGfZB1JnWNbYCb&#10;Uo6iaCwNFhwWcqxonVN6Pz6Mgu8W29VHvGl299v6eT197S+7mJR673erGQhPnf8Pv9o/WsHndDKC&#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paASMcAAADd&#10;AAAADwAAAAAAAAAAAAAAAACqAgAAZHJzL2Rvd25yZXYueG1sUEsFBgAAAAAEAAQA+gAAAJ4DAAAA&#10;AA==&#10;">
                  <v:shape id="Freeform 5030"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fte8UA&#10;AADdAAAADwAAAGRycy9kb3ducmV2LnhtbESPT2vCQBTE74LfYXkFb7pplZJGV5FAUW/GP9DjM/ua&#10;hGbfhuyq0U/vCgWPw8xvhpktOlOLC7WusqzgfRSBIM6trrhQcNh/D2MQziNrrC2Tghs5WMz7vRkm&#10;2l45o8vOFyKUsEtQQel9k0jp8pIMupFtiIP3a1uDPsi2kLrFayg3tfyIok9psOKwUGJDaUn53+5s&#10;FKTHLHBd3JzSzf282tofOmZrpQZv3XIKwlPnX+F/eq0VTL7iMTzfhCc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J+17xQAAAN0AAAAPAAAAAAAAAAAAAAAAAJgCAABkcnMv&#10;ZG93bnJldi54bWxQSwUGAAAAAAQABAD1AAAAigMAAAAA&#10;" path="m9,r,199l8,201r-1,1l5,203,,194,,5,9,xe" filled="f" strokecolor="#1a171c" strokeweight="0">
                    <v:path arrowok="t" o:connecttype="custom" o:connectlocs="9,850;9,1049;8,1051;7,1052;5,1053;0,1044;0,855;9,850" o:connectangles="0,0,0,0,0,0,0,0"/>
                  </v:shape>
                </v:group>
                <v:group id="Group 5027"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O9p8cAAADdAAAADwAAAGRycy9kb3ducmV2LnhtbESPQWvCQBSE7wX/w/IK&#10;vTWbqBVNs4qILT2IoBaKt0f2mYRk34bsNon/vlso9DjMzDdMthlNI3rqXGVZQRLFIIhzqysuFHxe&#10;3p6XIJxH1thYJgV3crBZTx4yTLUd+ET92RciQNilqKD0vk2ldHlJBl1kW+Lg3Wxn0AfZFVJ3OAS4&#10;aeQ0jhfSYMVhocSWdiXl9fnbKHgfcNjOkn1/qG+7+/Xycvw6JKTU0+O4fQXhafT/4b/2h1YwXy3n&#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jO9p8cAAADd&#10;AAAADwAAAAAAAAAAAAAAAACqAgAAZHJzL2Rvd25yZXYueG1sUEsFBgAAAAAEAAQA+gAAAJ4DAAAA&#10;AA==&#10;">
                  <v:shape id="Freeform 5028"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gyHMcA&#10;AADdAAAADwAAAGRycy9kb3ducmV2LnhtbESPX0vDQBDE34V+h2MF3+xGraWNvRZbKQR8sn/o65pb&#10;c7G5vZC7ttFP7wmCj8PM/IaZLXrXqDN3ofai4W6YgWIpvaml0rDbrm8noEIkMdR4YQ1fHGAxH1zN&#10;KDf+Im983sRKJYiEnDTYGNscMZSWHYWhb1mS9+E7RzHJrkLT0SXBXYP3WTZGR7WkBUstryyXx83J&#10;aXhdYrE2+P1QvBcRT/vqc3SwL1rfXPfPT6Ai9/E//NcujIbRdPIIv2/SE8D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YMhzHAAAA3QAAAA8AAAAAAAAAAAAAAAAAmAIAAGRy&#10;cy9kb3ducmV2LnhtbFBLBQYAAAAABAAEAPUAAACMAwAAAAA=&#10;" path="m,l501,e" filled="f" strokecolor="#1a171c" strokeweight=".1pt">
                    <v:path arrowok="t" o:connecttype="custom" o:connectlocs="0,0;501,0" o:connectangles="0,0"/>
                  </v:shape>
                </v:group>
                <v:group id="Group 5025"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a2GS8cAAADd&#10;AAAADwAAAAAAAAAAAAAAAACqAgAAZHJzL2Rvd25yZXYueG1sUEsFBgAAAAAEAAQA+gAAAJ4DAAAA&#10;AA==&#10;">
                  <v:shape id="Freeform 5026"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i5xccA&#10;AADdAAAADwAAAGRycy9kb3ducmV2LnhtbESPQUsDMRSE74L/ITyhN5u1lJpumxapFHoQxNr2/Lp5&#10;7i5uXtYk3V399UYoeBxm5htmuR5sIzryoXas4WGcgSAunKm51HB4394rECEiG2wck4ZvCrBe3d4s&#10;MTeu5zfq9rEUCcIhRw1VjG0uZSgqshjGriVO3ofzFmOSvpTGY5/gtpGTLJtJizWnhQpb2lRUfO4v&#10;VsPLZnieXF7Pqu9+rPLHL1T+NNN6dDc8LUBEGuJ/+NreGQ3TuXqEvzfpCc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IucXHAAAA3QAAAA8AAAAAAAAAAAAAAAAAmAIAAGRy&#10;cy9kb3ducmV2LnhtbFBLBQYAAAAABAAEAPUAAACMAwAAAAA=&#10;" path="m515,9l5,9,2,8,1,7,,5,9,,510,r5,9xe" filled="f" strokecolor="#1a171c" strokeweight="0">
                    <v:path arrowok="t" o:connecttype="custom" o:connectlocs="515,1053;5,1053;2,1052;1,1051;0,1049;9,1044;510,1044;515,1053" o:connectangles="0,0,0,0,0,0,0,0"/>
                  </v:shape>
                </v:group>
                <v:group id="Group 5023"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363osQAAADdAAAA&#10;DwAAAAAAAAAAAAAAAACqAgAAZHJzL2Rvd25yZXYueG1sUEsFBgAAAAAEAAQA+gAAAJsDAAAAAA==&#10;">
                  <v:shape id="Freeform 5024"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cwXcMA&#10;AADbAAAADwAAAGRycy9kb3ducmV2LnhtbESPT4vCMBTE7wt+h/AWvK3pKqtr1ygqCHvx4B88P5pn&#10;U2xeahNr9dMbQfA4zMxvmMmstaVoqPaFYwXfvQQEceZ0wbmC/W719QvCB2SNpWNScCMPs2nnY4Kp&#10;dlfeULMNuYgQ9ikqMCFUqZQ+M2TR91xFHL2jqy2GKOtc6hqvEW5L2U+SobRYcFwwWNHSUHbaXqyC&#10;w3npdqfFpbiPV8f1aG+aHz+WSnU/2/kfiEBteIdf7X+tYNCH55f4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cwXcMAAADbAAAADwAAAAAAAAAAAAAAAACYAgAAZHJzL2Rv&#10;d25yZXYueG1sUEsFBgAAAAAEAAQA9QAAAIgDAAAAAA==&#10;" path="m,l,199r9,-5l9,5,,xe" fillcolor="#1a171c" stroked="f">
                    <v:path arrowok="t" o:connecttype="custom" o:connectlocs="0,850;0,1049;9,1044;9,855;0,850" o:connectangles="0,0,0,0,0"/>
                  </v:shape>
                </v:group>
                <v:group id="Group 5021"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5022"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G2EsQA&#10;AADbAAAADwAAAGRycy9kb3ducmV2LnhtbESP3WoCMRSE7wu+QzhC72q21j9Wo0hBsDf19wEOm+Nm&#10;6+Zku0nd1advBMHLYWa+YWaL1pbiQrUvHCt47yUgiDOnC84VHA+rtwkIH5A1lo5JwZU8LOadlxmm&#10;2jW8o8s+5CJC2KeowIRQpVL6zJBF33MVcfROrrYYoqxzqWtsItyWsp8kI2mx4LhgsKJPQ9l5/2cV&#10;DM1Nn+X49r3+Wo6abf/X/2xWE6Veu+1yCiJQG57hR3utFXwM4P4l/g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BthLEAAAA2wAAAA8AAAAAAAAAAAAAAAAAmAIAAGRycy9k&#10;b3ducmV2LnhtbFBLBQYAAAAABAAEAPUAAACJAw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s">
            <w:drawing>
              <wp:anchor distT="0" distB="0" distL="114300" distR="114300" simplePos="0" relativeHeight="251724800" behindDoc="1" locked="0" layoutInCell="1" allowOverlap="1" wp14:anchorId="6ECF6528" wp14:editId="5817E0A5">
                <wp:simplePos x="0" y="0"/>
                <wp:positionH relativeFrom="page">
                  <wp:posOffset>527050</wp:posOffset>
                </wp:positionH>
                <wp:positionV relativeFrom="page">
                  <wp:posOffset>545465</wp:posOffset>
                </wp:positionV>
                <wp:extent cx="564515" cy="146050"/>
                <wp:effectExtent l="0" t="0" r="6985" b="6350"/>
                <wp:wrapNone/>
                <wp:docPr id="4970" name="Text Box 5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73">
                        <w:txbxContent>
                          <w:p w14:paraId="69439786" w14:textId="77777777" w:rsidR="00B53AED" w:rsidRDefault="00B53AED">
                            <w:pPr>
                              <w:pStyle w:val="BodyText"/>
                              <w:spacing w:line="212" w:lineRule="exact"/>
                              <w:rPr>
                                <w:ins w:id="2308" w:author="Temur Pipia" w:date="2019-01-17T10:46:00Z"/>
                                <w:rFonts w:cs="Times New Roman"/>
                              </w:rPr>
                            </w:pPr>
                            <w:del w:id="2309" w:author="Temur Pipia" w:date="2019-01-15T14:43:00Z">
                              <w:r>
                                <w:rPr>
                                  <w:rFonts w:cs="Times New Roman"/>
                                  <w:color w:val="1A171C"/>
                                  <w:w w:val="95"/>
                                </w:rPr>
                                <w:delText xml:space="preserve">L  </w:delText>
                              </w:r>
                              <w:r>
                                <w:rPr>
                                  <w:rFonts w:cs="Times New Roman"/>
                                  <w:color w:val="1A171C"/>
                                  <w:spacing w:val="7"/>
                                  <w:w w:val="95"/>
                                </w:rPr>
                                <w:delText xml:space="preserve"> </w:delText>
                              </w:r>
                              <w:r>
                                <w:rPr>
                                  <w:rFonts w:cs="Times New Roman"/>
                                  <w:color w:val="1A171C"/>
                                  <w:w w:val="95"/>
                                </w:rPr>
                                <w:delText>261/282</w:delText>
                              </w:r>
                            </w:del>
                            <w:ins w:id="2310" w:author="Temur Pipia" w:date="2019-01-17T10:46: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261/282</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F6528" id="_x0000_s1098" type="#_x0000_t202" style="position:absolute;margin-left:41.5pt;margin-top:42.95pt;width:44.45pt;height:11.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" filled="f" stroked="f">
                <v:textbox style="mso-next-textbox:#Text Box 5019" inset="0,0,0,0">
                  <w:txbxContent>
                    <w:p w14:paraId="69439786" w14:textId="77777777" w:rsidR="00B53AED" w:rsidRDefault="00B53AED">
                      <w:pPr>
                        <w:pStyle w:val="BodyText"/>
                        <w:spacing w:line="212" w:lineRule="exact"/>
                        <w:rPr>
                          <w:ins w:id="2311" w:author="Temur Pipia" w:date="2019-01-17T10:46:00Z"/>
                          <w:rFonts w:cs="Times New Roman"/>
                        </w:rPr>
                      </w:pPr>
                      <w:del w:id="2312" w:author="Temur Pipia" w:date="2019-01-15T14:43:00Z">
                        <w:r>
                          <w:rPr>
                            <w:rFonts w:cs="Times New Roman"/>
                            <w:color w:val="1A171C"/>
                            <w:w w:val="95"/>
                          </w:rPr>
                          <w:delText xml:space="preserve">L  </w:delText>
                        </w:r>
                        <w:r>
                          <w:rPr>
                            <w:rFonts w:cs="Times New Roman"/>
                            <w:color w:val="1A171C"/>
                            <w:spacing w:val="7"/>
                            <w:w w:val="95"/>
                          </w:rPr>
                          <w:delText xml:space="preserve"> </w:delText>
                        </w:r>
                        <w:r>
                          <w:rPr>
                            <w:rFonts w:cs="Times New Roman"/>
                            <w:color w:val="1A171C"/>
                            <w:w w:val="95"/>
                          </w:rPr>
                          <w:delText>261/282</w:delText>
                        </w:r>
                      </w:del>
                      <w:ins w:id="2313" w:author="Temur Pipia" w:date="2019-01-17T10:46: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261/282</w:t>
                        </w:r>
                      </w:ins>
                    </w:p>
                  </w:txbxContent>
                </v:textbox>
                <w10:wrap anchorx="page" anchory="page"/>
              </v:shape>
            </w:pict>
          </mc:Fallback>
        </mc:AlternateContent>
      </w:r>
      <w:r w:rsidR="00811CFA">
        <w:rPr>
          <w:noProof/>
        </w:rPr>
        <mc:AlternateContent>
          <mc:Choice Requires="wps">
            <w:drawing>
              <wp:anchor distT="0" distB="0" distL="114300" distR="114300" simplePos="0" relativeHeight="251725824" behindDoc="1" locked="0" layoutInCell="1" allowOverlap="1" wp14:anchorId="25689463" wp14:editId="453EC1BD">
                <wp:simplePos x="0" y="0"/>
                <wp:positionH relativeFrom="page">
                  <wp:posOffset>1527175</wp:posOffset>
                </wp:positionH>
                <wp:positionV relativeFrom="page">
                  <wp:posOffset>539750</wp:posOffset>
                </wp:positionV>
                <wp:extent cx="149225" cy="132715"/>
                <wp:effectExtent l="0" t="0" r="3175" b="635"/>
                <wp:wrapNone/>
                <wp:docPr id="4969" name="Text Box 5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74">
                        <w:txbxContent>
                          <w:p w14:paraId="10FA4DD8" w14:textId="77777777" w:rsidR="00B53AED" w:rsidRDefault="00B53AED">
                            <w:pPr>
                              <w:spacing w:line="190" w:lineRule="exact"/>
                              <w:ind w:left="20"/>
                              <w:rPr>
                                <w:ins w:id="2314" w:author="Temur Pipia" w:date="2019-01-17T10:46:00Z"/>
                                <w:rFonts w:ascii="Times New Roman" w:eastAsia="Times New Roman" w:hAnsi="Times New Roman" w:cs="Times New Roman"/>
                                <w:sz w:val="17"/>
                                <w:szCs w:val="17"/>
                              </w:rPr>
                            </w:pPr>
                            <w:del w:id="2315" w:author="Temur Pipia" w:date="2019-01-15T14:43:00Z">
                              <w:r>
                                <w:rPr>
                                  <w:rFonts w:ascii="Times New Roman" w:eastAsia="Times New Roman" w:hAnsi="Times New Roman" w:cs="Times New Roman"/>
                                  <w:color w:val="1A171C"/>
                                  <w:w w:val="85"/>
                                  <w:sz w:val="17"/>
                                  <w:szCs w:val="17"/>
                                </w:rPr>
                                <w:delText>EN</w:delText>
                              </w:r>
                            </w:del>
                            <w:ins w:id="2316" w:author="Temur Pipia" w:date="2019-01-17T10:46:00Z">
                              <w:r>
                                <w:rPr>
                                  <w:rFonts w:ascii="Times New Roman" w:eastAsia="Times New Roman" w:hAnsi="Times New Roman" w:cs="Times New Roman"/>
                                  <w:color w:val="1A171C"/>
                                  <w:w w:val="85"/>
                                  <w:sz w:val="17"/>
                                  <w:szCs w:val="17"/>
                                </w:rPr>
                                <w:t>EN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89463" id="_x0000_s1099" type="#_x0000_t202" style="position:absolute;margin-left:120.25pt;margin-top:42.5pt;width:11.75pt;height:10.4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u2tQIAALY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" filled="f" stroked="f">
                <v:textbox style="mso-next-textbox:#Text Box 5018" inset="0,0,0,0">
                  <w:txbxContent>
                    <w:p w14:paraId="10FA4DD8" w14:textId="77777777" w:rsidR="00B53AED" w:rsidRDefault="00B53AED">
                      <w:pPr>
                        <w:spacing w:line="190" w:lineRule="exact"/>
                        <w:ind w:left="20"/>
                        <w:rPr>
                          <w:ins w:id="2317" w:author="Temur Pipia" w:date="2019-01-17T10:46:00Z"/>
                          <w:rFonts w:ascii="Times New Roman" w:eastAsia="Times New Roman" w:hAnsi="Times New Roman" w:cs="Times New Roman"/>
                          <w:sz w:val="17"/>
                          <w:szCs w:val="17"/>
                        </w:rPr>
                      </w:pPr>
                      <w:del w:id="2318" w:author="Temur Pipia" w:date="2019-01-15T14:43:00Z">
                        <w:r>
                          <w:rPr>
                            <w:rFonts w:ascii="Times New Roman" w:eastAsia="Times New Roman" w:hAnsi="Times New Roman" w:cs="Times New Roman"/>
                            <w:color w:val="1A171C"/>
                            <w:w w:val="85"/>
                            <w:sz w:val="17"/>
                            <w:szCs w:val="17"/>
                          </w:rPr>
                          <w:delText>EN</w:delText>
                        </w:r>
                      </w:del>
                      <w:ins w:id="2319" w:author="Temur Pipia" w:date="2019-01-17T10:46:00Z">
                        <w:r>
                          <w:rPr>
                            <w:rFonts w:ascii="Times New Roman" w:eastAsia="Times New Roman" w:hAnsi="Times New Roman" w:cs="Times New Roman"/>
                            <w:color w:val="1A171C"/>
                            <w:w w:val="85"/>
                            <w:sz w:val="17"/>
                            <w:szCs w:val="17"/>
                          </w:rPr>
                          <w:t>EN</w:t>
                        </w:r>
                      </w:ins>
                    </w:p>
                  </w:txbxContent>
                </v:textbox>
                <w10:wrap anchorx="page" anchory="page"/>
              </v:shape>
            </w:pict>
          </mc:Fallback>
        </mc:AlternateContent>
      </w:r>
      <w:r w:rsidR="00811CFA">
        <w:rPr>
          <w:noProof/>
        </w:rPr>
        <mc:AlternateContent>
          <mc:Choice Requires="wps">
            <w:drawing>
              <wp:anchor distT="0" distB="0" distL="114300" distR="114300" simplePos="0" relativeHeight="251726848" behindDoc="1" locked="0" layoutInCell="1" allowOverlap="1" wp14:anchorId="38116053" wp14:editId="608DD618">
                <wp:simplePos x="0" y="0"/>
                <wp:positionH relativeFrom="page">
                  <wp:posOffset>2861310</wp:posOffset>
                </wp:positionH>
                <wp:positionV relativeFrom="page">
                  <wp:posOffset>545465</wp:posOffset>
                </wp:positionV>
                <wp:extent cx="1855470" cy="146050"/>
                <wp:effectExtent l="0" t="0" r="11430" b="6350"/>
                <wp:wrapNone/>
                <wp:docPr id="4968" name="Text Box 5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75">
                        <w:txbxContent>
                          <w:p w14:paraId="3C14277E" w14:textId="77777777" w:rsidR="00B53AED" w:rsidRDefault="00B53AED">
                            <w:pPr>
                              <w:pStyle w:val="BodyText"/>
                              <w:spacing w:line="212" w:lineRule="exact"/>
                              <w:rPr>
                                <w:ins w:id="2320" w:author="Temur Pipia" w:date="2019-01-17T10:46:00Z"/>
                                <w:rFonts w:cs="Times New Roman"/>
                              </w:rPr>
                            </w:pPr>
                            <w:del w:id="2321" w:author="Temur Pipia" w:date="2019-01-15T14:43:00Z">
                              <w:r>
                                <w:rPr>
                                  <w:rFonts w:cs="Times New Roman"/>
                                  <w:color w:val="1A171C"/>
                                  <w:w w:val="95"/>
                                </w:rPr>
                                <w:delText>Of</w:delText>
                              </w:r>
                              <w:r>
                                <w:rPr>
                                  <w:rFonts w:cs="Times New Roman"/>
                                  <w:color w:val="1A171C"/>
                                  <w:spacing w:val="1"/>
                                  <w:w w:val="95"/>
                                </w:rPr>
                                <w:delText>f</w:delText>
                              </w:r>
                              <w:r>
                                <w:rPr>
                                  <w:rFonts w:cs="Times New Roman"/>
                                  <w:color w:val="1A171C"/>
                                  <w:w w:val="95"/>
                                </w:rPr>
                                <w:delText>icial</w:delText>
                              </w:r>
                              <w:r>
                                <w:rPr>
                                  <w:rFonts w:cs="Times New Roman"/>
                                  <w:color w:val="1A171C"/>
                                  <w:spacing w:val="4"/>
                                  <w:w w:val="95"/>
                                </w:rPr>
                                <w:delText xml:space="preserve"> </w:delText>
                              </w:r>
                              <w:r>
                                <w:rPr>
                                  <w:rFonts w:cs="Times New Roman"/>
                                  <w:color w:val="1A171C"/>
                                  <w:w w:val="95"/>
                                </w:rPr>
                                <w:delText>Jou</w:delText>
                              </w:r>
                              <w:r>
                                <w:rPr>
                                  <w:rFonts w:cs="Times New Roman"/>
                                  <w:color w:val="1A171C"/>
                                  <w:spacing w:val="1"/>
                                  <w:w w:val="95"/>
                                </w:rPr>
                                <w:delText>r</w:delText>
                              </w:r>
                              <w:r>
                                <w:rPr>
                                  <w:rFonts w:cs="Times New Roman"/>
                                  <w:color w:val="1A171C"/>
                                  <w:w w:val="95"/>
                                </w:rPr>
                                <w:delText>nal</w:delText>
                              </w:r>
                              <w:r>
                                <w:rPr>
                                  <w:rFonts w:cs="Times New Roman"/>
                                  <w:color w:val="1A171C"/>
                                  <w:spacing w:val="7"/>
                                  <w:w w:val="95"/>
                                </w:rPr>
                                <w:delText xml:space="preserve"> </w:delText>
                              </w:r>
                              <w:r>
                                <w:rPr>
                                  <w:rFonts w:cs="Times New Roman"/>
                                  <w:color w:val="1A171C"/>
                                  <w:w w:val="95"/>
                                </w:rPr>
                                <w:delText>of</w:delText>
                              </w:r>
                              <w:r>
                                <w:rPr>
                                  <w:rFonts w:cs="Times New Roman"/>
                                  <w:color w:val="1A171C"/>
                                  <w:spacing w:val="12"/>
                                  <w:w w:val="95"/>
                                </w:rPr>
                                <w:delText xml:space="preserve"> </w:delText>
                              </w:r>
                              <w:r>
                                <w:rPr>
                                  <w:rFonts w:cs="Times New Roman"/>
                                  <w:color w:val="1A171C"/>
                                  <w:w w:val="95"/>
                                </w:rPr>
                                <w:delText>the</w:delText>
                              </w:r>
                              <w:r>
                                <w:rPr>
                                  <w:rFonts w:cs="Times New Roman"/>
                                  <w:color w:val="1A171C"/>
                                  <w:spacing w:val="5"/>
                                  <w:w w:val="95"/>
                                </w:rPr>
                                <w:delText xml:space="preserve"> </w:delText>
                              </w:r>
                              <w:r>
                                <w:rPr>
                                  <w:rFonts w:cs="Times New Roman"/>
                                  <w:color w:val="1A171C"/>
                                  <w:w w:val="95"/>
                                </w:rPr>
                                <w:delText>European</w:delText>
                              </w:r>
                              <w:r>
                                <w:rPr>
                                  <w:rFonts w:cs="Times New Roman"/>
                                  <w:color w:val="1A171C"/>
                                  <w:spacing w:val="5"/>
                                  <w:w w:val="95"/>
                                </w:rPr>
                                <w:delText xml:space="preserve"> </w:delText>
                              </w:r>
                              <w:r>
                                <w:rPr>
                                  <w:rFonts w:cs="Times New Roman"/>
                                  <w:color w:val="1A171C"/>
                                  <w:w w:val="95"/>
                                </w:rPr>
                                <w:delText>Union</w:delText>
                              </w:r>
                            </w:del>
                            <w:ins w:id="2322" w:author="Temur Pipia" w:date="2019-01-17T10:46: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16053" id="_x0000_s1100" type="#_x0000_t202" style="position:absolute;margin-left:225.3pt;margin-top:42.95pt;width:146.1pt;height:11.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" filled="f" stroked="f">
                <v:textbox style="mso-next-textbox:#Text Box 5017" inset="0,0,0,0">
                  <w:txbxContent>
                    <w:p w14:paraId="3C14277E" w14:textId="77777777" w:rsidR="00B53AED" w:rsidRDefault="00B53AED">
                      <w:pPr>
                        <w:pStyle w:val="BodyText"/>
                        <w:spacing w:line="212" w:lineRule="exact"/>
                        <w:rPr>
                          <w:ins w:id="2323" w:author="Temur Pipia" w:date="2019-01-17T10:46:00Z"/>
                          <w:rFonts w:cs="Times New Roman"/>
                        </w:rPr>
                      </w:pPr>
                      <w:del w:id="2324" w:author="Temur Pipia" w:date="2019-01-15T14:43:00Z">
                        <w:r>
                          <w:rPr>
                            <w:rFonts w:cs="Times New Roman"/>
                            <w:color w:val="1A171C"/>
                            <w:w w:val="95"/>
                          </w:rPr>
                          <w:delText>Of</w:delText>
                        </w:r>
                        <w:r>
                          <w:rPr>
                            <w:rFonts w:cs="Times New Roman"/>
                            <w:color w:val="1A171C"/>
                            <w:spacing w:val="1"/>
                            <w:w w:val="95"/>
                          </w:rPr>
                          <w:delText>f</w:delText>
                        </w:r>
                        <w:r>
                          <w:rPr>
                            <w:rFonts w:cs="Times New Roman"/>
                            <w:color w:val="1A171C"/>
                            <w:w w:val="95"/>
                          </w:rPr>
                          <w:delText>icial</w:delText>
                        </w:r>
                        <w:r>
                          <w:rPr>
                            <w:rFonts w:cs="Times New Roman"/>
                            <w:color w:val="1A171C"/>
                            <w:spacing w:val="4"/>
                            <w:w w:val="95"/>
                          </w:rPr>
                          <w:delText xml:space="preserve"> </w:delText>
                        </w:r>
                        <w:r>
                          <w:rPr>
                            <w:rFonts w:cs="Times New Roman"/>
                            <w:color w:val="1A171C"/>
                            <w:w w:val="95"/>
                          </w:rPr>
                          <w:delText>Jou</w:delText>
                        </w:r>
                        <w:r>
                          <w:rPr>
                            <w:rFonts w:cs="Times New Roman"/>
                            <w:color w:val="1A171C"/>
                            <w:spacing w:val="1"/>
                            <w:w w:val="95"/>
                          </w:rPr>
                          <w:delText>r</w:delText>
                        </w:r>
                        <w:r>
                          <w:rPr>
                            <w:rFonts w:cs="Times New Roman"/>
                            <w:color w:val="1A171C"/>
                            <w:w w:val="95"/>
                          </w:rPr>
                          <w:delText>nal</w:delText>
                        </w:r>
                        <w:r>
                          <w:rPr>
                            <w:rFonts w:cs="Times New Roman"/>
                            <w:color w:val="1A171C"/>
                            <w:spacing w:val="7"/>
                            <w:w w:val="95"/>
                          </w:rPr>
                          <w:delText xml:space="preserve"> </w:delText>
                        </w:r>
                        <w:r>
                          <w:rPr>
                            <w:rFonts w:cs="Times New Roman"/>
                            <w:color w:val="1A171C"/>
                            <w:w w:val="95"/>
                          </w:rPr>
                          <w:delText>of</w:delText>
                        </w:r>
                        <w:r>
                          <w:rPr>
                            <w:rFonts w:cs="Times New Roman"/>
                            <w:color w:val="1A171C"/>
                            <w:spacing w:val="12"/>
                            <w:w w:val="95"/>
                          </w:rPr>
                          <w:delText xml:space="preserve"> </w:delText>
                        </w:r>
                        <w:r>
                          <w:rPr>
                            <w:rFonts w:cs="Times New Roman"/>
                            <w:color w:val="1A171C"/>
                            <w:w w:val="95"/>
                          </w:rPr>
                          <w:delText>the</w:delText>
                        </w:r>
                        <w:r>
                          <w:rPr>
                            <w:rFonts w:cs="Times New Roman"/>
                            <w:color w:val="1A171C"/>
                            <w:spacing w:val="5"/>
                            <w:w w:val="95"/>
                          </w:rPr>
                          <w:delText xml:space="preserve"> </w:delText>
                        </w:r>
                        <w:r>
                          <w:rPr>
                            <w:rFonts w:cs="Times New Roman"/>
                            <w:color w:val="1A171C"/>
                            <w:w w:val="95"/>
                          </w:rPr>
                          <w:delText>European</w:delText>
                        </w:r>
                        <w:r>
                          <w:rPr>
                            <w:rFonts w:cs="Times New Roman"/>
                            <w:color w:val="1A171C"/>
                            <w:spacing w:val="5"/>
                            <w:w w:val="95"/>
                          </w:rPr>
                          <w:delText xml:space="preserve"> </w:delText>
                        </w:r>
                        <w:r>
                          <w:rPr>
                            <w:rFonts w:cs="Times New Roman"/>
                            <w:color w:val="1A171C"/>
                            <w:w w:val="95"/>
                          </w:rPr>
                          <w:delText>Union</w:delText>
                        </w:r>
                      </w:del>
                      <w:ins w:id="2325" w:author="Temur Pipia" w:date="2019-01-17T10:46: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v:textbox>
                <w10:wrap anchorx="page" anchory="page"/>
              </v:shape>
            </w:pict>
          </mc:Fallback>
        </mc:AlternateContent>
      </w:r>
      <w:r w:rsidR="00811CFA">
        <w:rPr>
          <w:noProof/>
        </w:rPr>
        <mc:AlternateContent>
          <mc:Choice Requires="wps">
            <w:drawing>
              <wp:anchor distT="0" distB="0" distL="114300" distR="114300" simplePos="0" relativeHeight="251727872" behindDoc="1" locked="0" layoutInCell="1" allowOverlap="1" wp14:anchorId="0DA91923" wp14:editId="2CF99485">
                <wp:simplePos x="0" y="0"/>
                <wp:positionH relativeFrom="page">
                  <wp:posOffset>6522085</wp:posOffset>
                </wp:positionH>
                <wp:positionV relativeFrom="page">
                  <wp:posOffset>545465</wp:posOffset>
                </wp:positionV>
                <wp:extent cx="528320" cy="146050"/>
                <wp:effectExtent l="0" t="0" r="5080" b="6350"/>
                <wp:wrapNone/>
                <wp:docPr id="4967" name="Text Box 5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76">
                        <w:txbxContent>
                          <w:p w14:paraId="5235D942" w14:textId="77777777" w:rsidR="00B53AED" w:rsidRDefault="00B53AED">
                            <w:pPr>
                              <w:pStyle w:val="BodyText"/>
                              <w:spacing w:line="212" w:lineRule="exact"/>
                              <w:rPr>
                                <w:ins w:id="2326" w:author="Temur Pipia" w:date="2019-01-17T10:46:00Z"/>
                                <w:rFonts w:cs="Times New Roman"/>
                              </w:rPr>
                            </w:pPr>
                            <w:del w:id="2327" w:author="Temur Pipia" w:date="2019-01-15T14:43:00Z">
                              <w:r>
                                <w:rPr>
                                  <w:rFonts w:cs="Times New Roman"/>
                                  <w:color w:val="1A171C"/>
                                  <w:w w:val="105"/>
                                </w:rPr>
                                <w:delText>30.8.2014</w:delText>
                              </w:r>
                            </w:del>
                            <w:ins w:id="2328" w:author="Temur Pipia" w:date="2019-01-17T10:46:00Z">
                              <w:r>
                                <w:rPr>
                                  <w:rFonts w:cs="Times New Roman"/>
                                  <w:color w:val="1A171C"/>
                                  <w:w w:val="105"/>
                                </w:rPr>
                                <w:t>30.8.2014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91923" id="_x0000_s1101" type="#_x0000_t202" style="position:absolute;margin-left:513.55pt;margin-top:42.95pt;width:41.6pt;height:11.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Mbtg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" filled="f" stroked="f">
                <v:textbox style="mso-next-textbox:#Text Box 5016" inset="0,0,0,0">
                  <w:txbxContent>
                    <w:p w14:paraId="5235D942" w14:textId="77777777" w:rsidR="00B53AED" w:rsidRDefault="00B53AED">
                      <w:pPr>
                        <w:pStyle w:val="BodyText"/>
                        <w:spacing w:line="212" w:lineRule="exact"/>
                        <w:rPr>
                          <w:ins w:id="2329" w:author="Temur Pipia" w:date="2019-01-17T10:46:00Z"/>
                          <w:rFonts w:cs="Times New Roman"/>
                        </w:rPr>
                      </w:pPr>
                      <w:del w:id="2330" w:author="Temur Pipia" w:date="2019-01-15T14:43:00Z">
                        <w:r>
                          <w:rPr>
                            <w:rFonts w:cs="Times New Roman"/>
                            <w:color w:val="1A171C"/>
                            <w:w w:val="105"/>
                          </w:rPr>
                          <w:delText>30.8.2014</w:delText>
                        </w:r>
                      </w:del>
                      <w:ins w:id="2331" w:author="Temur Pipia" w:date="2019-01-17T10:46:00Z">
                        <w:r>
                          <w:rPr>
                            <w:rFonts w:cs="Times New Roman"/>
                            <w:color w:val="1A171C"/>
                            <w:w w:val="105"/>
                          </w:rPr>
                          <w:t>30.8.2014</w:t>
                        </w:r>
                      </w:ins>
                    </w:p>
                  </w:txbxContent>
                </v:textbox>
                <w10:wrap anchorx="page" anchory="page"/>
              </v:shape>
            </w:pict>
          </mc:Fallback>
        </mc:AlternateContent>
      </w:r>
    </w:del>
    <w:ins w:id="2332" w:author="Temur Pipia" w:date="2019-01-15T14:43:00Z">
      <w:r w:rsidR="00811CFA">
        <w:rPr>
          <w:noProof/>
        </w:rPr>
        <mc:AlternateContent>
          <mc:Choice Requires="wpg">
            <w:drawing>
              <wp:anchor distT="0" distB="0" distL="114300" distR="114300" simplePos="0" relativeHeight="251745280" behindDoc="1" locked="0" layoutInCell="1" allowOverlap="1" wp14:anchorId="2B36040C" wp14:editId="3042F9E8">
                <wp:simplePos x="0" y="0"/>
                <wp:positionH relativeFrom="page">
                  <wp:posOffset>1437005</wp:posOffset>
                </wp:positionH>
                <wp:positionV relativeFrom="page">
                  <wp:posOffset>536575</wp:posOffset>
                </wp:positionV>
                <wp:extent cx="329565" cy="132080"/>
                <wp:effectExtent l="0" t="0" r="13335" b="39370"/>
                <wp:wrapNone/>
                <wp:docPr id="26" name="Group 5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27" name="Group 5039"/>
                        <wpg:cNvGrpSpPr>
                          <a:grpSpLocks/>
                        </wpg:cNvGrpSpPr>
                        <wpg:grpSpPr bwMode="auto">
                          <a:xfrm>
                            <a:off x="2263" y="846"/>
                            <a:ext cx="9" cy="9"/>
                            <a:chOff x="2263" y="846"/>
                            <a:chExt cx="9" cy="9"/>
                          </a:xfrm>
                        </wpg:grpSpPr>
                        <wps:wsp>
                          <wps:cNvPr id="28" name="Freeform 5040"/>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5037"/>
                        <wpg:cNvGrpSpPr>
                          <a:grpSpLocks/>
                        </wpg:cNvGrpSpPr>
                        <wpg:grpSpPr bwMode="auto">
                          <a:xfrm>
                            <a:off x="2263" y="846"/>
                            <a:ext cx="9" cy="9"/>
                            <a:chOff x="2263" y="846"/>
                            <a:chExt cx="9" cy="9"/>
                          </a:xfrm>
                        </wpg:grpSpPr>
                        <wps:wsp>
                          <wps:cNvPr id="30" name="Freeform 5038"/>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5035"/>
                        <wpg:cNvGrpSpPr>
                          <a:grpSpLocks/>
                        </wpg:cNvGrpSpPr>
                        <wpg:grpSpPr bwMode="auto">
                          <a:xfrm>
                            <a:off x="2268" y="846"/>
                            <a:ext cx="510" cy="2"/>
                            <a:chOff x="2268" y="846"/>
                            <a:chExt cx="510" cy="2"/>
                          </a:xfrm>
                        </wpg:grpSpPr>
                        <wps:wsp>
                          <wps:cNvPr id="4952" name="Freeform 5036"/>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53" name="Group 5033"/>
                        <wpg:cNvGrpSpPr>
                          <a:grpSpLocks/>
                        </wpg:cNvGrpSpPr>
                        <wpg:grpSpPr bwMode="auto">
                          <a:xfrm>
                            <a:off x="2268" y="846"/>
                            <a:ext cx="515" cy="9"/>
                            <a:chOff x="2268" y="846"/>
                            <a:chExt cx="515" cy="9"/>
                          </a:xfrm>
                        </wpg:grpSpPr>
                        <wps:wsp>
                          <wps:cNvPr id="4954" name="Freeform 5034"/>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55" name="Group 5031"/>
                        <wpg:cNvGrpSpPr>
                          <a:grpSpLocks/>
                        </wpg:cNvGrpSpPr>
                        <wpg:grpSpPr bwMode="auto">
                          <a:xfrm>
                            <a:off x="2773" y="850"/>
                            <a:ext cx="9" cy="203"/>
                            <a:chOff x="2773" y="850"/>
                            <a:chExt cx="9" cy="203"/>
                          </a:xfrm>
                        </wpg:grpSpPr>
                        <wps:wsp>
                          <wps:cNvPr id="4956" name="Freeform 5032"/>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57" name="Group 5029"/>
                        <wpg:cNvGrpSpPr>
                          <a:grpSpLocks/>
                        </wpg:cNvGrpSpPr>
                        <wpg:grpSpPr bwMode="auto">
                          <a:xfrm>
                            <a:off x="2773" y="850"/>
                            <a:ext cx="9" cy="203"/>
                            <a:chOff x="2773" y="850"/>
                            <a:chExt cx="9" cy="203"/>
                          </a:xfrm>
                        </wpg:grpSpPr>
                        <wps:wsp>
                          <wps:cNvPr id="4958" name="Freeform 5030"/>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59" name="Group 5027"/>
                        <wpg:cNvGrpSpPr>
                          <a:grpSpLocks/>
                        </wpg:cNvGrpSpPr>
                        <wpg:grpSpPr bwMode="auto">
                          <a:xfrm>
                            <a:off x="2272" y="1044"/>
                            <a:ext cx="501" cy="2"/>
                            <a:chOff x="2272" y="1044"/>
                            <a:chExt cx="501" cy="2"/>
                          </a:xfrm>
                        </wpg:grpSpPr>
                        <wps:wsp>
                          <wps:cNvPr id="4960" name="Freeform 5028"/>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1" name="Group 5025"/>
                        <wpg:cNvGrpSpPr>
                          <a:grpSpLocks/>
                        </wpg:cNvGrpSpPr>
                        <wpg:grpSpPr bwMode="auto">
                          <a:xfrm>
                            <a:off x="2263" y="1044"/>
                            <a:ext cx="515" cy="9"/>
                            <a:chOff x="2263" y="1044"/>
                            <a:chExt cx="515" cy="9"/>
                          </a:xfrm>
                        </wpg:grpSpPr>
                        <wps:wsp>
                          <wps:cNvPr id="4962" name="Freeform 5026"/>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3" name="Group 5023"/>
                        <wpg:cNvGrpSpPr>
                          <a:grpSpLocks/>
                        </wpg:cNvGrpSpPr>
                        <wpg:grpSpPr bwMode="auto">
                          <a:xfrm>
                            <a:off x="2263" y="850"/>
                            <a:ext cx="9" cy="198"/>
                            <a:chOff x="2263" y="850"/>
                            <a:chExt cx="9" cy="198"/>
                          </a:xfrm>
                        </wpg:grpSpPr>
                        <wps:wsp>
                          <wps:cNvPr id="4964" name="Freeform 5024"/>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65" name="Group 5021"/>
                        <wpg:cNvGrpSpPr>
                          <a:grpSpLocks/>
                        </wpg:cNvGrpSpPr>
                        <wpg:grpSpPr bwMode="auto">
                          <a:xfrm>
                            <a:off x="2263" y="850"/>
                            <a:ext cx="9" cy="198"/>
                            <a:chOff x="2263" y="850"/>
                            <a:chExt cx="9" cy="198"/>
                          </a:xfrm>
                        </wpg:grpSpPr>
                        <wps:wsp>
                          <wps:cNvPr id="4966" name="Freeform 5022"/>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92300C" id="Group 5020" o:spid="_x0000_s1026" style="position:absolute;margin-left:113.15pt;margin-top:42.25pt;width:25.95pt;height:10.4pt;z-index:-251571200;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">
                <v:group id="Group 5039"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5040"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trDsAA&#10;AADbAAAADwAAAGRycy9kb3ducmV2LnhtbERPzYrCMBC+C/sOYYS9aVoPq1SjiCAKq4itDzA0s03Z&#10;ZtJtonZ9enMQPH58/4tVbxtxo87XjhWk4wQEcel0zZWCS7EdzUD4gKyxcUwK/snDavkxWGCm3Z3P&#10;dMtDJWII+wwVmBDaTEpfGrLox64ljtyP6yyGCLtK6g7vMdw2cpIkX9JizbHBYEsbQ+VvfrUKpt+P&#10;ps1TLPD02Jp0szse9n9HpT6H/XoOIlAf3uKXe68VTOLY+CX+AL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trDsAAAADbAAAADwAAAAAAAAAAAAAAAACYAgAAZHJzL2Rvd25y&#10;ZXYueG1sUEsFBgAAAAAEAAQA9QAAAIUDAAAAAA==&#10;" path="m5,l2,1,1,2,,4,9,9,5,xe" fillcolor="#1a171c" stroked="f">
                    <v:path arrowok="t" o:connecttype="custom" o:connectlocs="5,846;2,847;1,848;0,850;9,855;5,846" o:connectangles="0,0,0,0,0,0"/>
                  </v:shape>
                </v:group>
                <v:group id="Group 5037"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5038"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" path="m,4l1,2,2,1,5,,9,9,,4xe" filled="f" strokecolor="#1a171c" strokeweight="0">
                    <v:path arrowok="t" o:connecttype="custom" o:connectlocs="0,850;1,848;2,847;5,846;9,855;0,850" o:connectangles="0,0,0,0,0,0"/>
                  </v:shape>
                </v:group>
                <v:group id="Group 5035"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5036"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o1d8UA&#10;AADdAAAADwAAAGRycy9kb3ducmV2LnhtbESP3YrCMBSE7wXfIRxh7zRV3LVWoxRhZRFv/HmAQ3Ns&#10;q81JaaKt+/QbYcHLYWa+YZbrzlTiQY0rLSsYjyIQxJnVJecKzqfvYQzCeWSNlWVS8CQH61W/t8RE&#10;25YP9Dj6XAQIuwQVFN7XiZQuK8igG9maOHgX2xj0QTa51A22AW4qOYmiL2mw5LBQYE2bgrLb8W4U&#10;nOLfW9rK/fSauvgqd9tsNov2Sn0MunQBwlPn3+H/9o9WMJ1/TuD1Jj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ijV3xQAAAN0AAAAPAAAAAAAAAAAAAAAAAJgCAABkcnMv&#10;ZG93bnJldi54bWxQSwUGAAAAAAQABAD1AAAAigMAAAAA&#10;" path="m,l510,e" filled="f" strokecolor="#1a171c" strokeweight=".1pt">
                    <v:path arrowok="t" o:connecttype="custom" o:connectlocs="0,0;510,0" o:connectangles="0,0"/>
                  </v:shape>
                </v:group>
                <v:group id="Group 5033"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7oJlMYAAADdAAAADwAAAGRycy9kb3ducmV2LnhtbESPQWvCQBSE74X+h+UV&#10;vOkmWkuNriKi4kGEakG8PbLPJJh9G7JrEv99VxB6HGbmG2a26EwpGqpdYVlBPIhAEKdWF5wp+D1t&#10;+t8gnEfWWFomBQ9ysJi/v80w0bblH2qOPhMBwi5BBbn3VSKlS3My6Aa2Ig7e1dYGfZB1JnWNbYCb&#10;Ug6j6EsaLDgs5FjRKqf0drwbBdsW2+UoXjf723X1uJzGh/M+JqV6H91yCsJT5//Dr/ZOK/icjEf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ugmUxgAAAN0A&#10;AAAPAAAAAAAAAAAAAAAAAKoCAABkcnMvZG93bnJldi54bWxQSwUGAAAAAAQABAD6AAAAnQMAAAAA&#10;">
                  <v:shape id="Freeform 5034"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oL9cYA&#10;AADdAAAADwAAAGRycy9kb3ducmV2LnhtbESPQWvCQBSE7wX/w/IEb3VTUUlTVxFF8CCU2tbzM/ua&#10;hGbfxt01if76bqHQ4zAz3zCLVW9q0ZLzlWUFT+MEBHFudcWFgo/33WMKwgdkjbVlUnAjD6vl4GGB&#10;mbYdv1F7DIWIEPYZKihDaDIpfV6SQT+2DXH0vqwzGKJ0hdQOuwg3tZwkyVwarDgulNjQpqT8+3g1&#10;Cg6bfju5vp7Trr2b1H1eMHWnuVKjYb9+ARGoD//hv/ZeK5g+z6bw+yY+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oL9cYAAADdAAAADwAAAAAAAAAAAAAAAACYAgAAZHJz&#10;L2Rvd25yZXYueG1sUEsFBgAAAAAEAAQA9QAAAIsDAAAAAA==&#10;" path="m,l510,r2,1l513,2r2,2l505,9,4,9,,xe" filled="f" strokecolor="#1a171c" strokeweight="0">
                    <v:path arrowok="t" o:connecttype="custom" o:connectlocs="0,846;510,846;512,847;513,848;515,850;505,855;4,855;0,846" o:connectangles="0,0,0,0,0,0,0,0"/>
                  </v:shape>
                </v:group>
                <v:group id="Group 5031"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nHzR7xgAAAN0A&#10;AAAPAAAAAAAAAAAAAAAAAKoCAABkcnMvZG93bnJldi54bWxQSwUGAAAAAAQABAD6AAAAnQMAAAAA&#10;">
                  <v:shape id="Freeform 5032"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wfHMMA&#10;AADdAAAADwAAAGRycy9kb3ducmV2LnhtbESPzYoCMRCE74LvEFrwphllFZ01iogLsjf/9twk7czg&#10;pDMmUce33wgLeyyq6itqsWptLR7kQ+VYwWiYgSDWzlRcKDgdvwYzECEiG6wdk4IXBVgtu50F5sY9&#10;eU+PQyxEgnDIUUEZY5NLGXRJFsPQNcTJuzhvMSbpC2k8PhPc1nKcZVNpseK0UGJDm5L09XC3CnZ6&#10;Vmz96Vzf9qMfOW/09539Tal+r11/gojUxv/wX3tnFHzMJ1N4v0lP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wfHMMAAADdAAAADwAAAAAAAAAAAAAAAACYAgAAZHJzL2Rv&#10;d25yZXYueG1sUEsFBgAAAAAEAAQA9QAAAIgDAAAAAA==&#10;" path="m9,l,5,,194r5,9l7,202r1,-1l9,199,9,xe" fillcolor="#1a171c" stroked="f">
                    <v:path arrowok="t" o:connecttype="custom" o:connectlocs="9,850;0,855;0,1044;5,1053;7,1052;8,1051;9,1049;9,850" o:connectangles="0,0,0,0,0,0,0,0"/>
                  </v:shape>
                </v:group>
                <v:group id="Group 5029"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IEPl8cAAADdAAAADwAAAGRycy9kb3ducmV2LnhtbESPQWvCQBSE7wX/w/KE&#10;3uomWq1GVxHR0oMIVaH09sg+k2D2bchuk/jvXUHocZiZb5jFqjOlaKh2hWUF8SACQZxaXXCm4Hza&#10;vU1BOI+ssbRMCm7kYLXsvSww0bblb2qOPhMBwi5BBbn3VSKlS3My6Aa2Ig7exdYGfZB1JnWNbYCb&#10;Ug6jaCINFhwWcqxok1N6Pf4ZBZ8ttutRvG3218vm9nsaH372MSn12u/WcxCeOv8ffra/tIL32fgD&#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OIEPl8cAAADd&#10;AAAADwAAAAAAAAAAAAAAAACqAgAAZHJzL2Rvd25yZXYueG1sUEsFBgAAAAAEAAQA+gAAAJ4DAAAA&#10;AA==&#10;">
                  <v:shape id="Freeform 5030"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NTTcIA&#10;AADdAAAADwAAAGRycy9kb3ducmV2LnhtbERPS2vCQBC+F/wPywi91Y2lLRpdpQREe2t8gMcxOybB&#10;7GzIrpr213cOBY8f33u+7F2jbtSF2rOB8SgBRVx4W3NpYL9bvUxAhYhssfFMBn4owHIxeJpjav2d&#10;c7ptY6kkhEOKBqoY21TrUFTkMIx8Syzc2XcOo8Cu1LbDu4S7Rr8myYd2WLM0VNhSVlFx2V6dgeyQ&#10;i6+ftKfs6/e6/vZHOuQbY56H/ecMVKQ+PsT/7o018DZ9l7nyRp6AX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41NNwgAAAN0AAAAPAAAAAAAAAAAAAAAAAJgCAABkcnMvZG93&#10;bnJldi54bWxQSwUGAAAAAAQABAD1AAAAhwMAAAAA&#10;" path="m9,r,199l8,201r-1,1l5,203,,194,,5,9,xe" filled="f" strokecolor="#1a171c" strokeweight="0">
                    <v:path arrowok="t" o:connecttype="custom" o:connectlocs="9,850;9,1049;8,1051;7,1052;5,1053;0,1044;0,855;9,850" o:connectangles="0,0,0,0,0,0,0,0"/>
                  </v:shape>
                </v:group>
                <v:group id="Group 5027"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lI+fscAAADd&#10;AAAADwAAAAAAAAAAAAAAAACqAgAAZHJzL2Rvd25yZXYueG1sUEsFBgAAAAAEAAQA+gAAAJ4DAAAA&#10;AA==&#10;">
                  <v:shape id="Freeform 5028"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3fsMA&#10;AADdAAAADwAAAGRycy9kb3ducmV2LnhtbERPS2vCQBC+F/oflhF6qxNbkTZ1lT4QAp7Ull6n2Wk2&#10;mp0N2VWjv949CB4/vvd03rtGHbgLtRcNo2EGiqX0ppZKw/dm8fgCKkQSQ40X1nDiAPPZ/d2UcuOP&#10;suLDOlYqhUjISYONsc0RQ2nZURj6liVx/75zFBPsKjQdHVO4a/ApyyboqJbUYKnlT8vlbr13GpYf&#10;WCwMnp+LvyLi/qfajn/tl9YPg/79DVTkPt7EV3dhNIxfJ2l/epOeAM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3fsMAAADdAAAADwAAAAAAAAAAAAAAAACYAgAAZHJzL2Rv&#10;d25yZXYueG1sUEsFBgAAAAAEAAQA9QAAAIgDAAAAAA==&#10;" path="m,l501,e" filled="f" strokecolor="#1a171c" strokeweight=".1pt">
                    <v:path arrowok="t" o:connecttype="custom" o:connectlocs="0,0;501,0" o:connectangles="0,0"/>
                  </v:shape>
                </v:group>
                <v:group id="Group 5025"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kj4xccAAADd&#10;AAAADwAAAAAAAAAAAAAAAACqAgAAZHJzL2Rvd25yZXYueG1sUEsFBgAAAAAEAAQA+gAAAJ4DAAAA&#10;AA==&#10;">
                  <v:shape id="Freeform 5026"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P8p8YA&#10;AADdAAAADwAAAGRycy9kb3ducmV2LnhtbESPQWvCQBSE7wX/w/KE3urGUEIaXaVYCj0Uirb1/Mw+&#10;k9Ds27i7Jqm/3hUKPQ4z8w2zXI+mFT0531hWMJ8lIIhLqxuuFHx9vj7kIHxA1thaJgW/5GG9mtwt&#10;sdB24C31u1CJCGFfoII6hK6Q0pc1GfQz2xFH72idwRClq6R2OES4aWWaJJk02HBcqLGjTU3lz+5s&#10;FLxvxpf0/HHIh/5icvd9wtztM6Xup+PzAkSgMfyH/9pvWsHjU5bC7U18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P8p8YAAADdAAAADwAAAAAAAAAAAAAAAACYAgAAZHJz&#10;L2Rvd25yZXYueG1sUEsFBgAAAAAEAAQA9QAAAIsDAAAAAA==&#10;" path="m515,9l5,9,2,8,1,7,,5,9,,510,r5,9xe" filled="f" strokecolor="#1a171c" strokeweight="0">
                    <v:path arrowok="t" o:connecttype="custom" o:connectlocs="515,1053;5,1053;2,1052;1,1051;0,1049;9,1044;510,1044;515,1053" o:connectangles="0,0,0,0,0,0,0,0"/>
                  </v:shape>
                </v:group>
                <v:group id="Group 5023"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bDKccAAADdAAAADwAAAGRycy9kb3ducmV2LnhtbESPT2vCQBTE7wW/w/KE&#10;3nQTbUWjq4jU0oMI/gHx9sg+k2D2bciuSfz23YLQ4zAzv2EWq86UoqHaFZYVxMMIBHFqdcGZgvNp&#10;O5iCcB5ZY2mZFDzJwWrZe1tgom3LB2qOPhMBwi5BBbn3VSKlS3My6Ia2Ig7ezdYGfZB1JnWNbYCb&#10;Uo6iaCINFhwWcqxok1N6Pz6Mgu8W2/U4/mp299vmeT197i+7mJR673frOQhPnf8Pv9o/WsHHbDKG&#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dbDKccAAADd&#10;AAAADwAAAAAAAAAAAAAAAACqAgAAZHJzL2Rvd25yZXYueG1sUEsFBgAAAAAEAAQA+gAAAJ4DAAAA&#10;AA==&#10;">
                  <v:shape id="Freeform 5024"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WoaMUA&#10;AADdAAAADwAAAGRycy9kb3ducmV2LnhtbESPQWvCQBSE7wX/w/IEb3VjUWuiq1hB8NJDVTw/ss9s&#10;MPs2ZtcY/fVuodDjMDPfMItVZyvRUuNLxwpGwwQEce50yYWC42H7PgPhA7LGyjEpeJCH1bL3tsBM&#10;uzv/ULsPhYgQ9hkqMCHUmZQ+N2TRD11NHL2zayyGKJtC6gbvEW4r+ZEkU2mx5LhgsKaNofyyv1kF&#10;p+vGHS5ft/KZbs/fn0fTTnwqlRr0u/UcRKAu/If/2jutYJxOx/D7Jj4B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NahoxQAAAN0AAAAPAAAAAAAAAAAAAAAAAJgCAABkcnMv&#10;ZG93bnJldi54bWxQSwUGAAAAAAQABAD1AAAAigMAAAAA&#10;" path="m,l,199r9,-5l9,5,,xe" fillcolor="#1a171c" stroked="f">
                    <v:path arrowok="t" o:connecttype="custom" o:connectlocs="0,850;0,1049;9,1044;9,855;0,850" o:connectangles="0,0,0,0,0"/>
                  </v:shape>
                </v:group>
                <v:group id="Group 5021"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P+xscAAADdAAAADwAAAGRycy9kb3ducmV2LnhtbESPQWvCQBSE7wX/w/IK&#10;vdVNtAZNs4qILT2IoBaKt0f2mYRk34bsNon/vlso9DjMzDdMthlNI3rqXGVZQTyNQBDnVldcKPi8&#10;vD0vQTiPrLGxTAru5GCznjxkmGo78In6sy9EgLBLUUHpfZtK6fKSDLqpbYmDd7OdQR9kV0jd4RDg&#10;ppGzKEqkwYrDQokt7UrK6/O3UfA+4LCdx/v+UN929+tlcfw6xKTU0+O4fQXhafT/4b/2h1bwskoW&#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XP+xscAAADd&#10;AAAADwAAAAAAAAAAAAAAAACqAgAAZHJzL2Rvd25yZXYueG1sUEsFBgAAAAAEAAQA+gAAAJ4DAAAA&#10;AA==&#10;">
                  <v:shape id="Freeform 5022"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whc8YA&#10;AADdAAAADwAAAGRycy9kb3ducmV2LnhtbESP3WrCQBSE7wu+w3KE3tWN0kaNriKCoDf9UR/gkD1m&#10;o9mzMbua1KfvFgq9HGbmG2a+7Gwl7tT40rGC4SABQZw7XXKh4HjYvExA+ICssXJMCr7Jw3LRe5pj&#10;pl3LX3Tfh0JECPsMFZgQ6kxKnxuy6AeuJo7eyTUWQ5RNIXWDbYTbSo6SJJUWS44LBmtaG8ov+5tV&#10;8GYe+iLHj/ftbpW2n6OrP39sJko997vVDESgLvyH/9pbreB1mqbw+yY+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whc8YAAADdAAAADwAAAAAAAAAAAAAAAACYAgAAZHJz&#10;L2Rvd25yZXYueG1sUEsFBgAAAAAEAAQA9QAAAIsDA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s">
            <w:drawing>
              <wp:anchor distT="0" distB="0" distL="114300" distR="114300" simplePos="0" relativeHeight="251719680" behindDoc="1" locked="0" layoutInCell="1" allowOverlap="1" wp14:anchorId="5245F9E7" wp14:editId="29BA1A45">
                <wp:simplePos x="0" y="0"/>
                <wp:positionH relativeFrom="page">
                  <wp:posOffset>527050</wp:posOffset>
                </wp:positionH>
                <wp:positionV relativeFrom="page">
                  <wp:posOffset>545465</wp:posOffset>
                </wp:positionV>
                <wp:extent cx="564515" cy="146050"/>
                <wp:effectExtent l="0" t="0" r="6985" b="6350"/>
                <wp:wrapNone/>
                <wp:docPr id="17616" name="Text Box 5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0B980" w14:textId="77777777" w:rsidR="00B53AED" w:rsidRDefault="00B53AED">
                            <w:pPr>
                              <w:pStyle w:val="BodyText"/>
                              <w:spacing w:line="212" w:lineRule="exact"/>
                              <w:rPr>
                                <w:ins w:id="2333" w:author="Temur Pipia" w:date="2019-01-15T14:43:00Z"/>
                                <w:rFonts w:cs="Times New Roman"/>
                              </w:rPr>
                            </w:pPr>
                            <w:ins w:id="2334" w:author="Temur Pipia" w:date="2019-01-15T14: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261/282</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5F9E7" id="_x0000_s1102" type="#_x0000_t202" style="position:absolute;margin-left:41.5pt;margin-top:42.95pt;width:44.45pt;height:11.5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" filled="f" stroked="f">
                <v:textbox inset="0,0,0,0">
                  <w:txbxContent>
                    <w:p w14:paraId="05F0B980" w14:textId="77777777" w:rsidR="00B53AED" w:rsidRDefault="00B53AED">
                      <w:pPr>
                        <w:pStyle w:val="BodyText"/>
                        <w:spacing w:line="212" w:lineRule="exact"/>
                        <w:rPr>
                          <w:ins w:id="2335" w:author="Temur Pipia" w:date="2019-01-15T14:43:00Z"/>
                          <w:rFonts w:cs="Times New Roman"/>
                        </w:rPr>
                      </w:pPr>
                      <w:ins w:id="2336" w:author="Temur Pipia" w:date="2019-01-15T14: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261/282</w:t>
                        </w:r>
                      </w:ins>
                    </w:p>
                  </w:txbxContent>
                </v:textbox>
                <w10:wrap anchorx="page" anchory="page"/>
              </v:shape>
            </w:pict>
          </mc:Fallback>
        </mc:AlternateContent>
      </w:r>
      <w:r w:rsidR="00811CFA">
        <w:rPr>
          <w:noProof/>
        </w:rPr>
        <mc:AlternateContent>
          <mc:Choice Requires="wps">
            <w:drawing>
              <wp:anchor distT="0" distB="0" distL="114300" distR="114300" simplePos="0" relativeHeight="251720704" behindDoc="1" locked="0" layoutInCell="1" allowOverlap="1" wp14:anchorId="6190FFF0" wp14:editId="4E8CF5FC">
                <wp:simplePos x="0" y="0"/>
                <wp:positionH relativeFrom="page">
                  <wp:posOffset>1527175</wp:posOffset>
                </wp:positionH>
                <wp:positionV relativeFrom="page">
                  <wp:posOffset>539750</wp:posOffset>
                </wp:positionV>
                <wp:extent cx="149225" cy="132715"/>
                <wp:effectExtent l="0" t="0" r="3175" b="635"/>
                <wp:wrapNone/>
                <wp:docPr id="17617" name="Text Box 5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B4EC6" w14:textId="77777777" w:rsidR="00B53AED" w:rsidRDefault="00B53AED">
                            <w:pPr>
                              <w:spacing w:line="190" w:lineRule="exact"/>
                              <w:ind w:left="20"/>
                              <w:rPr>
                                <w:ins w:id="2337" w:author="Temur Pipia" w:date="2019-01-15T14:43:00Z"/>
                                <w:rFonts w:ascii="Times New Roman" w:eastAsia="Times New Roman" w:hAnsi="Times New Roman" w:cs="Times New Roman"/>
                                <w:sz w:val="17"/>
                                <w:szCs w:val="17"/>
                              </w:rPr>
                            </w:pPr>
                            <w:ins w:id="2338" w:author="Temur Pipia" w:date="2019-01-15T14:43:00Z">
                              <w:r>
                                <w:rPr>
                                  <w:rFonts w:ascii="Times New Roman" w:eastAsia="Times New Roman" w:hAnsi="Times New Roman" w:cs="Times New Roman"/>
                                  <w:color w:val="1A171C"/>
                                  <w:w w:val="85"/>
                                  <w:sz w:val="17"/>
                                  <w:szCs w:val="17"/>
                                </w:rPr>
                                <w:t>EN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0FFF0" id="_x0000_s1103" type="#_x0000_t202" style="position:absolute;margin-left:120.25pt;margin-top:42.5pt;width:11.75pt;height:10.4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fVtQIAALc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" filled="f" stroked="f">
                <v:textbox inset="0,0,0,0">
                  <w:txbxContent>
                    <w:p w14:paraId="1A0B4EC6" w14:textId="77777777" w:rsidR="00B53AED" w:rsidRDefault="00B53AED">
                      <w:pPr>
                        <w:spacing w:line="190" w:lineRule="exact"/>
                        <w:ind w:left="20"/>
                        <w:rPr>
                          <w:ins w:id="2339" w:author="Temur Pipia" w:date="2019-01-15T14:43:00Z"/>
                          <w:rFonts w:ascii="Times New Roman" w:eastAsia="Times New Roman" w:hAnsi="Times New Roman" w:cs="Times New Roman"/>
                          <w:sz w:val="17"/>
                          <w:szCs w:val="17"/>
                        </w:rPr>
                      </w:pPr>
                      <w:ins w:id="2340" w:author="Temur Pipia" w:date="2019-01-15T14:43:00Z">
                        <w:r>
                          <w:rPr>
                            <w:rFonts w:ascii="Times New Roman" w:eastAsia="Times New Roman" w:hAnsi="Times New Roman" w:cs="Times New Roman"/>
                            <w:color w:val="1A171C"/>
                            <w:w w:val="85"/>
                            <w:sz w:val="17"/>
                            <w:szCs w:val="17"/>
                          </w:rPr>
                          <w:t>EN</w:t>
                        </w:r>
                      </w:ins>
                    </w:p>
                  </w:txbxContent>
                </v:textbox>
                <w10:wrap anchorx="page" anchory="page"/>
              </v:shape>
            </w:pict>
          </mc:Fallback>
        </mc:AlternateContent>
      </w:r>
      <w:r w:rsidR="00811CFA">
        <w:rPr>
          <w:noProof/>
        </w:rPr>
        <mc:AlternateContent>
          <mc:Choice Requires="wps">
            <w:drawing>
              <wp:anchor distT="0" distB="0" distL="114300" distR="114300" simplePos="0" relativeHeight="251721728" behindDoc="1" locked="0" layoutInCell="1" allowOverlap="1" wp14:anchorId="12B77F0B" wp14:editId="2B09BFE0">
                <wp:simplePos x="0" y="0"/>
                <wp:positionH relativeFrom="page">
                  <wp:posOffset>2861310</wp:posOffset>
                </wp:positionH>
                <wp:positionV relativeFrom="page">
                  <wp:posOffset>545465</wp:posOffset>
                </wp:positionV>
                <wp:extent cx="1855470" cy="146050"/>
                <wp:effectExtent l="0" t="0" r="11430" b="6350"/>
                <wp:wrapNone/>
                <wp:docPr id="17618" name="Text Box 5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DB13F" w14:textId="77777777" w:rsidR="00B53AED" w:rsidRDefault="00B53AED">
                            <w:pPr>
                              <w:pStyle w:val="BodyText"/>
                              <w:spacing w:line="212" w:lineRule="exact"/>
                              <w:rPr>
                                <w:ins w:id="2341" w:author="Temur Pipia" w:date="2019-01-15T14:43:00Z"/>
                                <w:rFonts w:cs="Times New Roman"/>
                              </w:rPr>
                            </w:pPr>
                            <w:ins w:id="2342" w:author="Temur Pipia" w:date="2019-01-15T14: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77F0B" id="_x0000_s1104" type="#_x0000_t202" style="position:absolute;margin-left:225.3pt;margin-top:42.95pt;width:146.1pt;height:11.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" filled="f" stroked="f">
                <v:textbox inset="0,0,0,0">
                  <w:txbxContent>
                    <w:p w14:paraId="404DB13F" w14:textId="77777777" w:rsidR="00B53AED" w:rsidRDefault="00B53AED">
                      <w:pPr>
                        <w:pStyle w:val="BodyText"/>
                        <w:spacing w:line="212" w:lineRule="exact"/>
                        <w:rPr>
                          <w:ins w:id="2343" w:author="Temur Pipia" w:date="2019-01-15T14:43:00Z"/>
                          <w:rFonts w:cs="Times New Roman"/>
                        </w:rPr>
                      </w:pPr>
                      <w:ins w:id="2344" w:author="Temur Pipia" w:date="2019-01-15T14: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v:textbox>
                <w10:wrap anchorx="page" anchory="page"/>
              </v:shape>
            </w:pict>
          </mc:Fallback>
        </mc:AlternateContent>
      </w:r>
      <w:r w:rsidR="00811CFA">
        <w:rPr>
          <w:noProof/>
        </w:rPr>
        <mc:AlternateContent>
          <mc:Choice Requires="wps">
            <w:drawing>
              <wp:anchor distT="0" distB="0" distL="114300" distR="114300" simplePos="0" relativeHeight="251722752" behindDoc="1" locked="0" layoutInCell="1" allowOverlap="1" wp14:anchorId="24918F35" wp14:editId="368D38B3">
                <wp:simplePos x="0" y="0"/>
                <wp:positionH relativeFrom="page">
                  <wp:posOffset>6522085</wp:posOffset>
                </wp:positionH>
                <wp:positionV relativeFrom="page">
                  <wp:posOffset>545465</wp:posOffset>
                </wp:positionV>
                <wp:extent cx="528320" cy="146050"/>
                <wp:effectExtent l="0" t="0" r="5080" b="6350"/>
                <wp:wrapNone/>
                <wp:docPr id="17619" name="Text Box 5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9B8D8" w14:textId="77777777" w:rsidR="00B53AED" w:rsidRDefault="00B53AED">
                            <w:pPr>
                              <w:pStyle w:val="BodyText"/>
                              <w:spacing w:line="212" w:lineRule="exact"/>
                              <w:rPr>
                                <w:ins w:id="2345" w:author="Temur Pipia" w:date="2019-01-15T14:43:00Z"/>
                                <w:rFonts w:cs="Times New Roman"/>
                              </w:rPr>
                            </w:pPr>
                            <w:ins w:id="2346" w:author="Temur Pipia" w:date="2019-01-15T14:43:00Z">
                              <w:r>
                                <w:rPr>
                                  <w:rFonts w:cs="Times New Roman"/>
                                  <w:color w:val="1A171C"/>
                                  <w:w w:val="105"/>
                                </w:rPr>
                                <w:t>30.8.2014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18F35" id="_x0000_s1105" type="#_x0000_t202" style="position:absolute;margin-left:513.55pt;margin-top:42.95pt;width:41.6pt;height:11.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" filled="f" stroked="f">
                <v:textbox inset="0,0,0,0">
                  <w:txbxContent>
                    <w:p w14:paraId="2A99B8D8" w14:textId="77777777" w:rsidR="00B53AED" w:rsidRDefault="00B53AED">
                      <w:pPr>
                        <w:pStyle w:val="BodyText"/>
                        <w:spacing w:line="212" w:lineRule="exact"/>
                        <w:rPr>
                          <w:ins w:id="2347" w:author="Temur Pipia" w:date="2019-01-15T14:43:00Z"/>
                          <w:rFonts w:cs="Times New Roman"/>
                        </w:rPr>
                      </w:pPr>
                      <w:ins w:id="2348" w:author="Temur Pipia" w:date="2019-01-15T14:43:00Z">
                        <w:r>
                          <w:rPr>
                            <w:rFonts w:cs="Times New Roman"/>
                            <w:color w:val="1A171C"/>
                            <w:w w:val="105"/>
                          </w:rPr>
                          <w:t>30.8.2014</w:t>
                        </w:r>
                      </w:ins>
                    </w:p>
                  </w:txbxContent>
                </v:textbox>
                <w10:wrap anchorx="page" anchory="page"/>
              </v:shape>
            </w:pict>
          </mc:Fallback>
        </mc:AlternateContent>
      </w:r>
    </w:ins>
    <w:ins w:id="2349" w:author="Temur Pipia" w:date="2019-01-17T10:46:00Z">
      <w:r w:rsidR="00811CFA">
        <w:rPr>
          <w:noProof/>
        </w:rPr>
        <mc:AlternateContent>
          <mc:Choice Requires="wpg">
            <w:drawing>
              <wp:anchor distT="0" distB="0" distL="114300" distR="114300" simplePos="0" relativeHeight="251628544" behindDoc="1" locked="0" layoutInCell="1" allowOverlap="1" wp14:anchorId="7F2F9F4B" wp14:editId="070899BA">
                <wp:simplePos x="0" y="0"/>
                <wp:positionH relativeFrom="page">
                  <wp:posOffset>1437005</wp:posOffset>
                </wp:positionH>
                <wp:positionV relativeFrom="page">
                  <wp:posOffset>536575</wp:posOffset>
                </wp:positionV>
                <wp:extent cx="329565" cy="132080"/>
                <wp:effectExtent l="0" t="0" r="13335" b="39370"/>
                <wp:wrapNone/>
                <wp:docPr id="8601" name="Group 5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8602" name="Group 5039"/>
                        <wpg:cNvGrpSpPr>
                          <a:grpSpLocks/>
                        </wpg:cNvGrpSpPr>
                        <wpg:grpSpPr bwMode="auto">
                          <a:xfrm>
                            <a:off x="2263" y="846"/>
                            <a:ext cx="9" cy="9"/>
                            <a:chOff x="2263" y="846"/>
                            <a:chExt cx="9" cy="9"/>
                          </a:xfrm>
                        </wpg:grpSpPr>
                        <wps:wsp>
                          <wps:cNvPr id="8603" name="Freeform 5040"/>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04" name="Group 5037"/>
                        <wpg:cNvGrpSpPr>
                          <a:grpSpLocks/>
                        </wpg:cNvGrpSpPr>
                        <wpg:grpSpPr bwMode="auto">
                          <a:xfrm>
                            <a:off x="2263" y="846"/>
                            <a:ext cx="9" cy="9"/>
                            <a:chOff x="2263" y="846"/>
                            <a:chExt cx="9" cy="9"/>
                          </a:xfrm>
                        </wpg:grpSpPr>
                        <wps:wsp>
                          <wps:cNvPr id="8605" name="Freeform 5038"/>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06" name="Group 5035"/>
                        <wpg:cNvGrpSpPr>
                          <a:grpSpLocks/>
                        </wpg:cNvGrpSpPr>
                        <wpg:grpSpPr bwMode="auto">
                          <a:xfrm>
                            <a:off x="2268" y="846"/>
                            <a:ext cx="510" cy="2"/>
                            <a:chOff x="2268" y="846"/>
                            <a:chExt cx="510" cy="2"/>
                          </a:xfrm>
                        </wpg:grpSpPr>
                        <wps:wsp>
                          <wps:cNvPr id="8607" name="Freeform 5036"/>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08" name="Group 5033"/>
                        <wpg:cNvGrpSpPr>
                          <a:grpSpLocks/>
                        </wpg:cNvGrpSpPr>
                        <wpg:grpSpPr bwMode="auto">
                          <a:xfrm>
                            <a:off x="2268" y="846"/>
                            <a:ext cx="515" cy="9"/>
                            <a:chOff x="2268" y="846"/>
                            <a:chExt cx="515" cy="9"/>
                          </a:xfrm>
                        </wpg:grpSpPr>
                        <wps:wsp>
                          <wps:cNvPr id="8609" name="Freeform 5034"/>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10" name="Group 5031"/>
                        <wpg:cNvGrpSpPr>
                          <a:grpSpLocks/>
                        </wpg:cNvGrpSpPr>
                        <wpg:grpSpPr bwMode="auto">
                          <a:xfrm>
                            <a:off x="2773" y="850"/>
                            <a:ext cx="9" cy="203"/>
                            <a:chOff x="2773" y="850"/>
                            <a:chExt cx="9" cy="203"/>
                          </a:xfrm>
                        </wpg:grpSpPr>
                        <wps:wsp>
                          <wps:cNvPr id="8611" name="Freeform 5032"/>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12" name="Group 5029"/>
                        <wpg:cNvGrpSpPr>
                          <a:grpSpLocks/>
                        </wpg:cNvGrpSpPr>
                        <wpg:grpSpPr bwMode="auto">
                          <a:xfrm>
                            <a:off x="2773" y="850"/>
                            <a:ext cx="9" cy="203"/>
                            <a:chOff x="2773" y="850"/>
                            <a:chExt cx="9" cy="203"/>
                          </a:xfrm>
                        </wpg:grpSpPr>
                        <wps:wsp>
                          <wps:cNvPr id="8613" name="Freeform 5030"/>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14" name="Group 5027"/>
                        <wpg:cNvGrpSpPr>
                          <a:grpSpLocks/>
                        </wpg:cNvGrpSpPr>
                        <wpg:grpSpPr bwMode="auto">
                          <a:xfrm>
                            <a:off x="2272" y="1044"/>
                            <a:ext cx="501" cy="2"/>
                            <a:chOff x="2272" y="1044"/>
                            <a:chExt cx="501" cy="2"/>
                          </a:xfrm>
                        </wpg:grpSpPr>
                        <wps:wsp>
                          <wps:cNvPr id="8615" name="Freeform 5028"/>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16" name="Group 5025"/>
                        <wpg:cNvGrpSpPr>
                          <a:grpSpLocks/>
                        </wpg:cNvGrpSpPr>
                        <wpg:grpSpPr bwMode="auto">
                          <a:xfrm>
                            <a:off x="2263" y="1044"/>
                            <a:ext cx="515" cy="9"/>
                            <a:chOff x="2263" y="1044"/>
                            <a:chExt cx="515" cy="9"/>
                          </a:xfrm>
                        </wpg:grpSpPr>
                        <wps:wsp>
                          <wps:cNvPr id="8617" name="Freeform 5026"/>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18" name="Group 5023"/>
                        <wpg:cNvGrpSpPr>
                          <a:grpSpLocks/>
                        </wpg:cNvGrpSpPr>
                        <wpg:grpSpPr bwMode="auto">
                          <a:xfrm>
                            <a:off x="2263" y="850"/>
                            <a:ext cx="9" cy="198"/>
                            <a:chOff x="2263" y="850"/>
                            <a:chExt cx="9" cy="198"/>
                          </a:xfrm>
                        </wpg:grpSpPr>
                        <wps:wsp>
                          <wps:cNvPr id="8619" name="Freeform 5024"/>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20" name="Group 5021"/>
                        <wpg:cNvGrpSpPr>
                          <a:grpSpLocks/>
                        </wpg:cNvGrpSpPr>
                        <wpg:grpSpPr bwMode="auto">
                          <a:xfrm>
                            <a:off x="2263" y="850"/>
                            <a:ext cx="9" cy="198"/>
                            <a:chOff x="2263" y="850"/>
                            <a:chExt cx="9" cy="198"/>
                          </a:xfrm>
                        </wpg:grpSpPr>
                        <wps:wsp>
                          <wps:cNvPr id="8621" name="Freeform 5022"/>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3EBD1D" id="Group 5020" o:spid="_x0000_s1026" style="position:absolute;margin-left:113.15pt;margin-top:42.25pt;width:25.95pt;height:10.4pt;z-index:-251687936;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">
                <v:group id="Group 5039"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Y4gHFAAAA3QAA&#10;AA8AAAAAAAAAAAAAAAAAqgIAAGRycy9kb3ducmV2LnhtbFBLBQYAAAAABAAEAPoAAACcAwAAAAA=&#10;">
                  <v:shape id="Freeform 5040"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C71cUA&#10;AADdAAAADwAAAGRycy9kb3ducmV2LnhtbESP0WrCQBRE3wX/YbmCb7pJBSvRVUSQClaK0Q+4ZK/Z&#10;YPZumt1q9Ou7hYKPw8ycYRarztbiRq2vHCtIxwkI4sLpiksF59N2NAPhA7LG2jEpeJCH1bLfW2Cm&#10;3Z2PdMtDKSKEfYYKTAhNJqUvDFn0Y9cQR+/iWoshyraUusV7hNtaviXJVFqsOC4YbGhjqLjmP1bB&#10;+/5ZN3mKJ/x6bk26+Th87r4PSg0H3XoOIlAXXuH/9k4rmE2TCfy9iU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kLvVxQAAAN0AAAAPAAAAAAAAAAAAAAAAAJgCAABkcnMv&#10;ZG93bnJldi54bWxQSwUGAAAAAAQABAD1AAAAigMAAAAA&#10;" path="m5,l2,1,1,2,,4,9,9,5,xe" fillcolor="#1a171c" stroked="f">
                    <v:path arrowok="t" o:connecttype="custom" o:connectlocs="5,846;2,847;1,848;0,850;9,855;5,846" o:connectangles="0,0,0,0,0,0"/>
                  </v:shape>
                </v:group>
                <v:group id="Group 5037"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J/d/uxgAAAN0A&#10;AAAPAAAAAAAAAAAAAAAAAKoCAABkcnMvZG93bnJldi54bWxQSwUGAAAAAAQABAD6AAAAnQMAAAAA&#10;">
                  <v:shape id="Freeform 5038"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NuBcEA&#10;AADdAAAADwAAAGRycy9kb3ducmV2LnhtbESPQYvCMBSE78L+h/AWvGlqQSnVVBZhZY9qhV4fzbMt&#10;TV5KE7X7783CgsdhZr5hdvvJGvGg0XeOFayWCQji2umOGwXX8nuRgfABWaNxTAp+ycO++JjtMNfu&#10;yWd6XEIjIoR9jgraEIZcSl+3ZNEv3UAcvZsbLYYox0bqEZ8Rbo1Mk2QjLXYcF1oc6NBS3V/uVkG5&#10;MqfelFZjlobzwbsUq+qo1Pxz+tqCCDSFd/i//aMVZJtkDX9v4hOQ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jbgXBAAAA3QAAAA8AAAAAAAAAAAAAAAAAmAIAAGRycy9kb3du&#10;cmV2LnhtbFBLBQYAAAAABAAEAPUAAACGAwAAAAA=&#10;" path="m,4l1,2,2,1,5,,9,9,,4xe" filled="f" strokecolor="#1a171c" strokeweight="0">
                    <v:path arrowok="t" o:connecttype="custom" o:connectlocs="0,850;1,848;2,847;5,846;9,855;0,850" o:connectangles="0,0,0,0,0,0"/>
                  </v:shape>
                </v:group>
                <v:group id="Group 5035"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j5ALFAAAA3QAA&#10;AA8AAAAAAAAAAAAAAAAAqgIAAGRycy9kb3ducmV2LnhtbFBLBQYAAAAABAAEAPoAAACcAwAAAAA=&#10;">
                  <v:shape id="Freeform 5036"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PY4cQA&#10;AADdAAAADwAAAGRycy9kb3ducmV2LnhtbESP0WrCQBRE3wv+w3IF3+quRUxIXSUIihRf1H7AJXtN&#10;otm7Ibs10a/vFgo+DjNzhlmuB9uIO3W+dqxhNlUgiAtnai41fJ+37ykIH5ANNo5Jw4M8rFejtyVm&#10;xvV8pPsplCJC2GeooQqhzaT0RUUW/dS1xNG7uM5iiLIrpemwj3DbyA+lFtJizXGhwpY2FRW304/V&#10;cE6ft7yXh/k19+lVfu2KJFEHrSfjIf8EEWgIr/B/e280pAuVwN+b+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T2OHEAAAA3QAAAA8AAAAAAAAAAAAAAAAAmAIAAGRycy9k&#10;b3ducmV2LnhtbFBLBQYAAAAABAAEAPUAAACJAwAAAAA=&#10;" path="m,l510,e" filled="f" strokecolor="#1a171c" strokeweight=".1pt">
                    <v:path arrowok="t" o:connecttype="custom" o:connectlocs="0,0;510,0" o:connectangles="0,0"/>
                  </v:shape>
                </v:group>
                <v:group id="Group 5033"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IsNXrwwAAAN0AAAAP&#10;AAAAAAAAAAAAAAAAAKoCAABkcnMvZG93bnJldi54bWxQSwUGAAAAAAQABAD6AAAAmgMAAAAA&#10;">
                  <v:shape id="Freeform 5034"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XqZcYA&#10;AADdAAAADwAAAGRycy9kb3ducmV2LnhtbESPQWvCQBSE74X+h+UVvNWNHsI2dRWxFHoQStX2/Jp9&#10;JsHs23R3TdL+elcQehxm5htmsRptK3ryoXGsYTbNQBCXzjRcaTjsXx8ViBCRDbaOScMvBVgt7+8W&#10;WBg38Af1u1iJBOFQoIY6xq6QMpQ1WQxT1xEn7+i8xZikr6TxOCS4beU8y3JpseG0UGNHm5rK0+5s&#10;NWw348v8/P6thv7PKv/5g8p/5VpPHsb1M4hIY/wP39pvRoPKsye4vklPQC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XqZcYAAADdAAAADwAAAAAAAAAAAAAAAACYAgAAZHJz&#10;L2Rvd25yZXYueG1sUEsFBgAAAAAEAAQA9QAAAIsDAAAAAA==&#10;" path="m,l510,r2,1l513,2r2,2l505,9,4,9,,xe" filled="f" strokecolor="#1a171c" strokeweight="0">
                    <v:path arrowok="t" o:connecttype="custom" o:connectlocs="0,846;510,846;512,847;513,848;515,850;505,855;4,855;0,846" o:connectangles="0,0,0,0,0,0,0,0"/>
                  </v:shape>
                </v:group>
                <v:group id="Group 5031"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H08wwwAAAN0AAAAP&#10;AAAAAAAAAAAAAAAAAKoCAABkcnMvZG93bnJldi54bWxQSwUGAAAAAAQABAD6AAAAmgMAAAAA&#10;">
                  <v:shape id="Freeform 5032"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Jfu8IA&#10;AADdAAAADwAAAGRycy9kb3ducmV2LnhtbESPT4vCMBTE7wt+h/CEva1p9yC1GkVEQfbm3/MjebbF&#10;5qUmUbvf3ggLexxm5jfMbNHbVjzIh8axgnyUgSDWzjRcKTgeNl8FiBCRDbaOScEvBVjMBx8zLI17&#10;8o4e+1iJBOFQooI6xq6UMuiaLIaR64iTd3HeYkzSV9J4fCa4beV3lo2lxYbTQo0drWrS1/3dKtjq&#10;olr746m97fKznHT6587+ptTnsF9OQUTq43/4r701CopxnsP7TXoC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ol+7wgAAAN0AAAAPAAAAAAAAAAAAAAAAAJgCAABkcnMvZG93&#10;bnJldi54bWxQSwUGAAAAAAQABAD1AAAAhwMAAAAA&#10;" path="m9,l,5,,194r5,9l7,202r1,-1l9,199,9,xe" fillcolor="#1a171c" stroked="f">
                    <v:path arrowok="t" o:connecttype="custom" o:connectlocs="9,850;0,855;0,1044;5,1053;7,1052;8,1051;9,1049;9,850" o:connectangles="0,0,0,0,0,0,0,0"/>
                  </v:shape>
                </v:group>
                <v:group id="Group 5029"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F03MUAAADdAAAADwAAAGRycy9kb3ducmV2LnhtbESPT4vCMBTE74LfITxh&#10;b5rWZUWqUURU9iCCf0C8PZpnW2xeShPb+u03C4LHYWZ+w8yXnSlFQ7UrLCuIRxEI4tTqgjMFl/N2&#10;OAXhPLLG0jIpeJGD5aLfm2OibctHak4+EwHCLkEFufdVIqVLczLoRrYiDt7d1gZ9kHUmdY1tgJtS&#10;jqNoIg0WHBZyrGidU/o4PY2CXYvt6jveNPvHff26nX8O131MSn0NutUMhKfOf8Lv9q9WMJ3EY/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yBdNzFAAAA3QAA&#10;AA8AAAAAAAAAAAAAAAAAqgIAAGRycy9kb3ducmV2LnhtbFBLBQYAAAAABAAEAPoAAACcAwAAAAA=&#10;">
                  <v:shape id="Freeform 5030"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AZ78UA&#10;AADdAAAADwAAAGRycy9kb3ducmV2LnhtbESPQWvCQBSE7wX/w/IEb83GCiGkriIB0d6MVejxNfua&#10;BLNvQ3ZjYn99t1DocZj5Zpj1djKtuFPvGssKllEMgri0uuFKweV9/5yCcB5ZY2uZFDzIwXYze1pj&#10;pu3IBd3PvhKhhF2GCmrvu0xKV9Zk0EW2Iw7el+0N+iD7Suoex1BuWvkSx4k02HBYqLGjvKbydh6M&#10;gvxaBG5Ku8/87Xs4nOwHXYujUov5tHsF4Wny/+E/+qgVpMlyBb9vw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BnvxQAAAN0AAAAPAAAAAAAAAAAAAAAAAJgCAABkcnMv&#10;ZG93bnJldi54bWxQSwUGAAAAAAQABAD1AAAAigMAAAAA&#10;" path="m9,r,199l8,201r-1,1l5,203,,194,,5,9,xe" filled="f" strokecolor="#1a171c" strokeweight="0">
                    <v:path arrowok="t" o:connecttype="custom" o:connectlocs="9,850;9,1049;8,1051;7,1052;5,1053;0,1044;0,855;9,850" o:connectangles="0,0,0,0,0,0,0,0"/>
                  </v:shape>
                </v:group>
                <v:group id="Group 5027"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RJM8cAAADdAAAADwAAAGRycy9kb3ducmV2LnhtbESPT2vCQBTE7wW/w/KE&#10;3uomthVJXUWCigcpNCmU3h7ZZxLMvg3ZNX++fbdQ6HGYmd8wm91oGtFT52rLCuJFBIK4sLrmUsFn&#10;fnxag3AeWWNjmRRM5GC3nT1sMNF24A/qM1+KAGGXoILK+zaR0hUVGXQL2xIH72o7gz7IrpS6wyHA&#10;TSOXUbSSBmsOCxW2lFZU3LK7UXAacNg/x4f+crum03f++v51iUmpx/m4fwPhafT/4b/2WStYr+IX&#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CRJM8cAAADd&#10;AAAADwAAAAAAAAAAAAAAAACqAgAAZHJzL2Rvd25yZXYueG1sUEsFBgAAAAAEAAQA+gAAAJ4DAAAA&#10;AA==&#10;">
                  <v:shape id="Freeform 5028"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iMYA&#10;AADdAAAADwAAAGRycy9kb3ducmV2LnhtbESPX2vCQBDE34V+h2MLfdONrRWJntI/CIE+1VZ8XXNr&#10;Lja3F3Knxn76XqHQx2FmfsMsVr1r1Jm7UHvRMB5loFhKb2qpNHx+rIczUCGSGGq8sIYrB1gtbwYL&#10;yo2/yDufN7FSCSIhJw02xjZHDKVlR2HkW5bkHXznKCbZVWg6uiS4a/A+y6boqJa0YKnlF8vl1+bk&#10;NLw9Y7E2+P1Q7IuIp211nOzsq9Z3t/3THFTkPv6H/9qF0TCbjh/h9016Arj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GiMYAAADdAAAADwAAAAAAAAAAAAAAAACYAgAAZHJz&#10;L2Rvd25yZXYueG1sUEsFBgAAAAAEAAQA9QAAAIsDAAAAAA==&#10;" path="m,l501,e" filled="f" strokecolor="#1a171c" strokeweight=".1pt">
                    <v:path arrowok="t" o:connecttype="custom" o:connectlocs="0,0;501,0" o:connectangles="0,0"/>
                  </v:shape>
                </v:group>
                <v:group id="Group 5025"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O6ct/FAAAA3QAA&#10;AA8AAAAAAAAAAAAAAAAAqgIAAGRycy9kb3ducmV2LnhtbFBLBQYAAAAABAAEAPoAAACcAwAAAAA=&#10;">
                  <v:shape id="Freeform 5026"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9NUcYA&#10;AADdAAAADwAAAGRycy9kb3ducmV2LnhtbESPQWvCQBSE74X+h+UVeqsbPcQluopYCj0USm3r+Zl9&#10;JsHs23R3TdL+elcQehxm5htmuR5tK3ryoXGsYTrJQBCXzjRcafj6fHlSIEJENtg6Jg2/FGC9ur9b&#10;YmHcwB/U72IlEoRDgRrqGLtCylDWZDFMXEecvKPzFmOSvpLG45DgtpWzLMulxYbTQo0dbWsqT7uz&#10;1fC2HZ9n5/eDGvo/q/z3Dyq/z7V+fBg3CxCRxvgfvrVfjQaVT+dwfZOegF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h9NUcYAAADdAAAADwAAAAAAAAAAAAAAAACYAgAAZHJz&#10;L2Rvd25yZXYueG1sUEsFBgAAAAAEAAQA9QAAAIsDAAAAAA==&#10;" path="m515,9l5,9,2,8,1,7,,5,9,,510,r5,9xe" filled="f" strokecolor="#1a171c" strokeweight="0">
                    <v:path arrowok="t" o:connecttype="custom" o:connectlocs="515,1053;5,1053;2,1052;1,1051;0,1049;9,1044;510,1044;515,1053" o:connectangles="0,0,0,0,0,0,0,0"/>
                  </v:shape>
                </v:group>
                <v:group id="Group 5023"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aUM2wwAAAN0AAAAP&#10;AAAAAAAAAAAAAAAAAKoCAABkcnMvZG93bnJldi54bWxQSwUGAAAAAAQABAD6AAAAmgMAAAAA&#10;">
                  <v:shape id="Freeform 5024"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8VmMUA&#10;AADdAAAADwAAAGRycy9kb3ducmV2LnhtbESPT4vCMBTE7wt+h/AEb2uqoGu7RlFB8OLBP+z50Tyb&#10;YvNSm1jrfvqNIOxxmJnfMPNlZyvRUuNLxwpGwwQEce50yYWC82n7OQPhA7LGyjEpeJKH5aL3McdM&#10;uwcfqD2GQkQI+wwVmBDqTEqfG7Loh64mjt7FNRZDlE0hdYOPCLeVHCfJVFosOS4YrGljKL8e71bB&#10;z23jTtf1vfxNt5f919m0E59KpQb9bvUNIlAX/sPv9k4rmE1HKbzexCc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LxWYxQAAAN0AAAAPAAAAAAAAAAAAAAAAAJgCAABkcnMv&#10;ZG93bnJldi54bWxQSwUGAAAAAAQABAD1AAAAigMAAAAA&#10;" path="m,l,199r9,-5l9,5,,xe" fillcolor="#1a171c" stroked="f">
                    <v:path arrowok="t" o:connecttype="custom" o:connectlocs="0,850;0,1049;9,1044;9,855;0,850" o:connectangles="0,0,0,0,0"/>
                  </v:shape>
                </v:group>
                <v:group id="Group 5021"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c4WNwwAAAN0AAAAP&#10;AAAAAAAAAAAAAAAAAKoCAABkcnMvZG93bnJldi54bWxQSwUGAAAAAAQABAD6AAAAmgMAAAAA&#10;">
                  <v:shape id="Freeform 5022"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Jh1MYA&#10;AADdAAAADwAAAGRycy9kb3ducmV2LnhtbESP3WrCQBSE7wu+w3KE3tWNAdOQuooIgt70R32AQ/Y0&#10;G82eTbNbk/r0XUHwcpiZb5j5crCNuFDna8cKppMEBHHpdM2VguNh85KD8AFZY+OYFPyRh+Vi9DTH&#10;Qruev+iyD5WIEPYFKjAhtIWUvjRk0U9cSxy9b9dZDFF2ldQd9hFuG5kmSSYt1hwXDLa0NlSe979W&#10;wcxc9Vm+Xt+3u1XWf6Y//vSxyZV6Hg+rNxCBhvAI39tbrSDP0inc3sQn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Jh1MYAAADdAAAADwAAAAAAAAAAAAAAAACYAgAAZHJz&#10;L2Rvd25yZXYueG1sUEsFBgAAAAAEAAQA9QAAAIsDA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s">
            <w:drawing>
              <wp:anchor distT="0" distB="0" distL="114300" distR="114300" simplePos="0" relativeHeight="251629568" behindDoc="1" locked="0" layoutInCell="1" allowOverlap="1" wp14:anchorId="60FF058B" wp14:editId="3C06F497">
                <wp:simplePos x="0" y="0"/>
                <wp:positionH relativeFrom="page">
                  <wp:posOffset>527050</wp:posOffset>
                </wp:positionH>
                <wp:positionV relativeFrom="page">
                  <wp:posOffset>545465</wp:posOffset>
                </wp:positionV>
                <wp:extent cx="564515" cy="146050"/>
                <wp:effectExtent l="0" t="0" r="6985" b="6350"/>
                <wp:wrapNone/>
                <wp:docPr id="8622" name="Text Box 5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780A5" w14:textId="77777777" w:rsidR="00B53AED" w:rsidRDefault="00B53A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F058B" id="_x0000_s1106" type="#_x0000_t202" style="position:absolute;margin-left:41.5pt;margin-top:42.95pt;width:44.45pt;height:1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" filled="f" stroked="f">
                <v:textbox inset="0,0,0,0">
                  <w:txbxContent>
                    <w:p w14:paraId="67A780A5" w14:textId="77777777" w:rsidR="00B53AED" w:rsidRDefault="00B53AED"/>
                  </w:txbxContent>
                </v:textbox>
                <w10:wrap anchorx="page" anchory="page"/>
              </v:shape>
            </w:pict>
          </mc:Fallback>
        </mc:AlternateContent>
      </w:r>
      <w:r w:rsidR="00811CFA">
        <w:rPr>
          <w:noProof/>
        </w:rPr>
        <mc:AlternateContent>
          <mc:Choice Requires="wps">
            <w:drawing>
              <wp:anchor distT="0" distB="0" distL="114300" distR="114300" simplePos="0" relativeHeight="251630592" behindDoc="1" locked="0" layoutInCell="1" allowOverlap="1" wp14:anchorId="328484BB" wp14:editId="67634EAE">
                <wp:simplePos x="0" y="0"/>
                <wp:positionH relativeFrom="page">
                  <wp:posOffset>1527175</wp:posOffset>
                </wp:positionH>
                <wp:positionV relativeFrom="page">
                  <wp:posOffset>539750</wp:posOffset>
                </wp:positionV>
                <wp:extent cx="149225" cy="132715"/>
                <wp:effectExtent l="0" t="0" r="3175" b="635"/>
                <wp:wrapNone/>
                <wp:docPr id="8623" name="Text Box 5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D382B" w14:textId="77777777" w:rsidR="00B53AED" w:rsidRDefault="00B53A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484BB" id="_x0000_s1107" type="#_x0000_t202" style="position:absolute;margin-left:120.25pt;margin-top:42.5pt;width:11.75pt;height:10.4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lUswIAALY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" filled="f" stroked="f">
                <v:textbox inset="0,0,0,0">
                  <w:txbxContent>
                    <w:p w14:paraId="1C9D382B" w14:textId="77777777" w:rsidR="00B53AED" w:rsidRDefault="00B53AED"/>
                  </w:txbxContent>
                </v:textbox>
                <w10:wrap anchorx="page" anchory="page"/>
              </v:shape>
            </w:pict>
          </mc:Fallback>
        </mc:AlternateContent>
      </w:r>
      <w:r w:rsidR="00811CFA">
        <w:rPr>
          <w:noProof/>
        </w:rPr>
        <mc:AlternateContent>
          <mc:Choice Requires="wps">
            <w:drawing>
              <wp:anchor distT="0" distB="0" distL="114300" distR="114300" simplePos="0" relativeHeight="251631616" behindDoc="1" locked="0" layoutInCell="1" allowOverlap="1" wp14:anchorId="20E4CE9B" wp14:editId="66CA08FD">
                <wp:simplePos x="0" y="0"/>
                <wp:positionH relativeFrom="page">
                  <wp:posOffset>2861310</wp:posOffset>
                </wp:positionH>
                <wp:positionV relativeFrom="page">
                  <wp:posOffset>545465</wp:posOffset>
                </wp:positionV>
                <wp:extent cx="1855470" cy="146050"/>
                <wp:effectExtent l="0" t="0" r="11430" b="6350"/>
                <wp:wrapNone/>
                <wp:docPr id="8624" name="Text Box 5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75822" w14:textId="77777777" w:rsidR="00B53AED" w:rsidRDefault="00B53A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4CE9B" id="_x0000_s1108" type="#_x0000_t202" style="position:absolute;margin-left:225.3pt;margin-top:42.95pt;width:146.1pt;height:11.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" filled="f" stroked="f">
                <v:textbox inset="0,0,0,0">
                  <w:txbxContent>
                    <w:p w14:paraId="1D375822" w14:textId="77777777" w:rsidR="00B53AED" w:rsidRDefault="00B53AED"/>
                  </w:txbxContent>
                </v:textbox>
                <w10:wrap anchorx="page" anchory="page"/>
              </v:shape>
            </w:pict>
          </mc:Fallback>
        </mc:AlternateContent>
      </w:r>
      <w:r w:rsidR="00811CFA">
        <w:rPr>
          <w:noProof/>
        </w:rPr>
        <mc:AlternateContent>
          <mc:Choice Requires="wps">
            <w:drawing>
              <wp:anchor distT="0" distB="0" distL="114300" distR="114300" simplePos="0" relativeHeight="251632640" behindDoc="1" locked="0" layoutInCell="1" allowOverlap="1" wp14:anchorId="04D6CD87" wp14:editId="6650891C">
                <wp:simplePos x="0" y="0"/>
                <wp:positionH relativeFrom="page">
                  <wp:posOffset>6522085</wp:posOffset>
                </wp:positionH>
                <wp:positionV relativeFrom="page">
                  <wp:posOffset>545465</wp:posOffset>
                </wp:positionV>
                <wp:extent cx="528320" cy="146050"/>
                <wp:effectExtent l="0" t="0" r="5080" b="6350"/>
                <wp:wrapNone/>
                <wp:docPr id="8625" name="Text Box 5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7A9D0" w14:textId="77777777" w:rsidR="00B53AED" w:rsidRDefault="00B53A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6CD87" id="_x0000_s1109" type="#_x0000_t202" style="position:absolute;margin-left:513.55pt;margin-top:42.95pt;width:41.6pt;height:11.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9SVtQIAALY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" filled="f" stroked="f">
                <v:textbox inset="0,0,0,0">
                  <w:txbxContent>
                    <w:p w14:paraId="0987A9D0" w14:textId="77777777" w:rsidR="00B53AED" w:rsidRDefault="00B53AED"/>
                  </w:txbxContent>
                </v:textbox>
                <w10:wrap anchorx="page" anchory="page"/>
              </v:shape>
            </w:pict>
          </mc:Fallback>
        </mc:AlternateContent>
      </w:r>
    </w:ins>
    <w:ins w:id="2350" w:author="Temur Pipia" w:date="2019-01-16T15:43:00Z">
      <w:r w:rsidR="00811CFA">
        <w:rPr>
          <w:noProof/>
        </w:rPr>
        <mc:AlternateContent>
          <mc:Choice Requires="wpg">
            <w:drawing>
              <wp:anchor distT="0" distB="0" distL="114300" distR="114300" simplePos="0" relativeHeight="251611136" behindDoc="1" locked="0" layoutInCell="1" allowOverlap="1" wp14:anchorId="3F9776E1" wp14:editId="19078DDF">
                <wp:simplePos x="0" y="0"/>
                <wp:positionH relativeFrom="page">
                  <wp:posOffset>1437005</wp:posOffset>
                </wp:positionH>
                <wp:positionV relativeFrom="page">
                  <wp:posOffset>536575</wp:posOffset>
                </wp:positionV>
                <wp:extent cx="329565" cy="132080"/>
                <wp:effectExtent l="0" t="0" r="13335" b="39370"/>
                <wp:wrapNone/>
                <wp:docPr id="63" name="Group 5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4928" name="Group 5039"/>
                        <wpg:cNvGrpSpPr>
                          <a:grpSpLocks/>
                        </wpg:cNvGrpSpPr>
                        <wpg:grpSpPr bwMode="auto">
                          <a:xfrm>
                            <a:off x="2263" y="846"/>
                            <a:ext cx="9" cy="9"/>
                            <a:chOff x="2263" y="846"/>
                            <a:chExt cx="9" cy="9"/>
                          </a:xfrm>
                        </wpg:grpSpPr>
                        <wps:wsp>
                          <wps:cNvPr id="4929" name="Freeform 5040"/>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30" name="Group 5037"/>
                        <wpg:cNvGrpSpPr>
                          <a:grpSpLocks/>
                        </wpg:cNvGrpSpPr>
                        <wpg:grpSpPr bwMode="auto">
                          <a:xfrm>
                            <a:off x="2263" y="846"/>
                            <a:ext cx="9" cy="9"/>
                            <a:chOff x="2263" y="846"/>
                            <a:chExt cx="9" cy="9"/>
                          </a:xfrm>
                        </wpg:grpSpPr>
                        <wps:wsp>
                          <wps:cNvPr id="4931" name="Freeform 5038"/>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32" name="Group 5035"/>
                        <wpg:cNvGrpSpPr>
                          <a:grpSpLocks/>
                        </wpg:cNvGrpSpPr>
                        <wpg:grpSpPr bwMode="auto">
                          <a:xfrm>
                            <a:off x="2268" y="846"/>
                            <a:ext cx="510" cy="2"/>
                            <a:chOff x="2268" y="846"/>
                            <a:chExt cx="510" cy="2"/>
                          </a:xfrm>
                        </wpg:grpSpPr>
                        <wps:wsp>
                          <wps:cNvPr id="4933" name="Freeform 5036"/>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34" name="Group 5033"/>
                        <wpg:cNvGrpSpPr>
                          <a:grpSpLocks/>
                        </wpg:cNvGrpSpPr>
                        <wpg:grpSpPr bwMode="auto">
                          <a:xfrm>
                            <a:off x="2268" y="846"/>
                            <a:ext cx="515" cy="9"/>
                            <a:chOff x="2268" y="846"/>
                            <a:chExt cx="515" cy="9"/>
                          </a:xfrm>
                        </wpg:grpSpPr>
                        <wps:wsp>
                          <wps:cNvPr id="4935" name="Freeform 5034"/>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36" name="Group 5031"/>
                        <wpg:cNvGrpSpPr>
                          <a:grpSpLocks/>
                        </wpg:cNvGrpSpPr>
                        <wpg:grpSpPr bwMode="auto">
                          <a:xfrm>
                            <a:off x="2773" y="850"/>
                            <a:ext cx="9" cy="203"/>
                            <a:chOff x="2773" y="850"/>
                            <a:chExt cx="9" cy="203"/>
                          </a:xfrm>
                        </wpg:grpSpPr>
                        <wps:wsp>
                          <wps:cNvPr id="4937" name="Freeform 5032"/>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38" name="Group 5029"/>
                        <wpg:cNvGrpSpPr>
                          <a:grpSpLocks/>
                        </wpg:cNvGrpSpPr>
                        <wpg:grpSpPr bwMode="auto">
                          <a:xfrm>
                            <a:off x="2773" y="850"/>
                            <a:ext cx="9" cy="203"/>
                            <a:chOff x="2773" y="850"/>
                            <a:chExt cx="9" cy="203"/>
                          </a:xfrm>
                        </wpg:grpSpPr>
                        <wps:wsp>
                          <wps:cNvPr id="4939" name="Freeform 5030"/>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40" name="Group 5027"/>
                        <wpg:cNvGrpSpPr>
                          <a:grpSpLocks/>
                        </wpg:cNvGrpSpPr>
                        <wpg:grpSpPr bwMode="auto">
                          <a:xfrm>
                            <a:off x="2272" y="1044"/>
                            <a:ext cx="501" cy="2"/>
                            <a:chOff x="2272" y="1044"/>
                            <a:chExt cx="501" cy="2"/>
                          </a:xfrm>
                        </wpg:grpSpPr>
                        <wps:wsp>
                          <wps:cNvPr id="4941" name="Freeform 5028"/>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42" name="Group 5025"/>
                        <wpg:cNvGrpSpPr>
                          <a:grpSpLocks/>
                        </wpg:cNvGrpSpPr>
                        <wpg:grpSpPr bwMode="auto">
                          <a:xfrm>
                            <a:off x="2263" y="1044"/>
                            <a:ext cx="515" cy="9"/>
                            <a:chOff x="2263" y="1044"/>
                            <a:chExt cx="515" cy="9"/>
                          </a:xfrm>
                        </wpg:grpSpPr>
                        <wps:wsp>
                          <wps:cNvPr id="4943" name="Freeform 5026"/>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44" name="Group 5023"/>
                        <wpg:cNvGrpSpPr>
                          <a:grpSpLocks/>
                        </wpg:cNvGrpSpPr>
                        <wpg:grpSpPr bwMode="auto">
                          <a:xfrm>
                            <a:off x="2263" y="850"/>
                            <a:ext cx="9" cy="198"/>
                            <a:chOff x="2263" y="850"/>
                            <a:chExt cx="9" cy="198"/>
                          </a:xfrm>
                        </wpg:grpSpPr>
                        <wps:wsp>
                          <wps:cNvPr id="4945" name="Freeform 5024"/>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46" name="Group 5021"/>
                        <wpg:cNvGrpSpPr>
                          <a:grpSpLocks/>
                        </wpg:cNvGrpSpPr>
                        <wpg:grpSpPr bwMode="auto">
                          <a:xfrm>
                            <a:off x="2263" y="850"/>
                            <a:ext cx="9" cy="198"/>
                            <a:chOff x="2263" y="850"/>
                            <a:chExt cx="9" cy="198"/>
                          </a:xfrm>
                        </wpg:grpSpPr>
                        <wps:wsp>
                          <wps:cNvPr id="4947" name="Freeform 5022"/>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56CD38" id="Group 5020" o:spid="_x0000_s1026" style="position:absolute;margin-left:113.15pt;margin-top:42.25pt;width:25.95pt;height:10.4pt;z-index:-251705344;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">
                <v:group id="Group 5039"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EY6JjFAAAA3QAA&#10;AA8AAAAAAAAAAAAAAAAAqgIAAGRycy9kb3ducmV2LnhtbFBLBQYAAAAABAAEAPoAAACcAwAAAAA=&#10;">
                  <v:shape id="Freeform 5040"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CxTMYA&#10;AADdAAAADwAAAGRycy9kb3ducmV2LnhtbESP0WrCQBRE3wv+w3ILfdNNpGiNriKCVFARYz/gkr1m&#10;Q7N30+xWU7/eFYQ+DjNzhpktOluLC7W+cqwgHSQgiAunKy4VfJ3W/Q8QPiBrrB2Tgj/ysJj3XmaY&#10;aXflI13yUIoIYZ+hAhNCk0npC0MW/cA1xNE7u9ZiiLItpW7xGuG2lsMkGUmLFccFgw2tDBXf+a9V&#10;MN7e6iZP8YSH29qkq8/9bvOzV+rttVtOQQTqwn/42d5oBe+T4QQeb+IT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CxTMYAAADdAAAADwAAAAAAAAAAAAAAAACYAgAAZHJz&#10;L2Rvd25yZXYueG1sUEsFBgAAAAAEAAQA9QAAAIsDAAAAAA==&#10;" path="m5,l2,1,1,2,,4,9,9,5,xe" fillcolor="#1a171c" stroked="f">
                    <v:path arrowok="t" o:connecttype="custom" o:connectlocs="5,846;2,847;1,848;0,850;9,855;5,846" o:connectangles="0,0,0,0,0,0"/>
                  </v:shape>
                </v:group>
                <v:group id="Group 5037"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t3JDwwAAAN0AAAAP&#10;AAAAAAAAAAAAAAAAAKoCAABkcnMvZG93bnJldi54bWxQSwUGAAAAAAQABAD6AAAAmgMAAAAA&#10;">
                  <v:shape id="Freeform 5038"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DqMMA&#10;AADdAAAADwAAAGRycy9kb3ducmV2LnhtbESPwWrDMBBE74X+g9hCb7VsJ4TEjWxKoKHHJg74ulgb&#10;20RaGUtN3L+vCoEch5l5w2yr2RpxpckPjhVkSQqCuHV64E7Bqf58W4PwAVmjcUwKfslDVT4/bbHQ&#10;7sYHuh5DJyKEfYEK+hDGQkrf9mTRJ24kjt7ZTRZDlFMn9YS3CLdG5mm6khYHjgs9jrTrqb0cf6yC&#10;OjPfF1Nbjes8HHbe5dg0e6VeX+aPdxCB5vAI39tfWsFys8jg/018Ar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nDqMMAAADdAAAADwAAAAAAAAAAAAAAAACYAgAAZHJzL2Rv&#10;d25yZXYueG1sUEsFBgAAAAAEAAQA9QAAAIgDAAAAAA==&#10;" path="m,4l1,2,2,1,5,,9,9,,4xe" filled="f" strokecolor="#1a171c" strokeweight="0">
                    <v:path arrowok="t" o:connecttype="custom" o:connectlocs="0,850;1,848;2,847;5,846;9,855;0,850" o:connectangles="0,0,0,0,0,0"/>
                  </v:shape>
                </v:group>
                <v:group id="Group 5035"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lJr8cAAADdAAAADwAAAGRycy9kb3ducmV2LnhtbESPT2vCQBTE70K/w/IK&#10;3uom/ik1uoqIlR5EaCyIt0f2mQSzb0N2m8Rv3xUKHoeZ+Q2zXPemEi01rrSsIB5FIIgzq0vOFfyc&#10;Pt8+QDiPrLGyTAru5GC9ehksMdG2429qU5+LAGGXoILC+zqR0mUFGXQjWxMH72obgz7IJpe6wS7A&#10;TSXHUfQuDZYcFgqsaVtQdkt/jYJ9h91mEu/aw+26vV9Os+P5EJNSw9d+swDhqffP8H/7SyuYzidj&#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9SlJr8cAAADd&#10;AAAADwAAAAAAAAAAAAAAAACqAgAAZHJzL2Rvd25yZXYueG1sUEsFBgAAAAAEAAQA+gAAAJ4DAAAA&#10;AA==&#10;">
                  <v:shape id="Freeform 5036"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1TMUA&#10;AADdAAAADwAAAGRycy9kb3ducmV2LnhtbESP3YrCMBSE74V9h3AWvNPUH7RbjVIERcSb1X2AQ3O2&#10;rTYnpYm2u09vBMHLYWa+YZbrzlTiTo0rLSsYDSMQxJnVJecKfs7bQQzCeWSNlWVS8EcO1quP3hIT&#10;bVv+pvvJ5yJA2CWooPC+TqR0WUEG3dDWxMH7tY1BH2STS91gG+CmkuMomkmDJYeFAmvaFJRdTzej&#10;4Bz/X9NWHqeX1MUXedhl83l0VKr/2aULEJ46/w6/2nutYPo1mcDzTXg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GXVMxQAAAN0AAAAPAAAAAAAAAAAAAAAAAJgCAABkcnMv&#10;ZG93bnJldi54bWxQSwUGAAAAAAQABAD1AAAAigMAAAAA&#10;" path="m,l510,e" filled="f" strokecolor="#1a171c" strokeweight=".1pt">
                    <v:path arrowok="t" o:connecttype="custom" o:connectlocs="0,0;510,0" o:connectangles="0,0"/>
                  </v:shape>
                </v:group>
                <v:group id="Group 5033"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x0QMcAAADdAAAADwAAAGRycy9kb3ducmV2LnhtbESPT2vCQBTE70K/w/IK&#10;vdVN/FNqdBURWzyI0FgQb4/sMwlm34bsNonf3hUKHoeZ+Q2zWPWmEi01rrSsIB5GIIgzq0vOFfwe&#10;v94/QTiPrLGyTApu5GC1fBksMNG24x9qU5+LAGGXoILC+zqR0mUFGXRDWxMH72Ibgz7IJpe6wS7A&#10;TSVHUfQhDZYcFgqsaVNQdk3/jILvDrv1ON62++tlczsfp4fTPial3l779RyEp94/w//tnVYwmY0n&#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Yx0QMcAAADd&#10;AAAADwAAAAAAAAAAAAAAAACqAgAAZHJzL2Rvd25yZXYueG1sUEsFBgAAAAAEAAQA+gAAAJ4DAAAA&#10;AA==&#10;">
                  <v:shape id="Freeform 5034"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lLzscA&#10;AADdAAAADwAAAGRycy9kb3ducmV2LnhtbESPQUvDQBSE74L/YXkFb2bTWkuadlukRfAgiFV7fs0+&#10;k2D2bbq7TVJ/fbcgeBxm5htmuR5MIzpyvrasYJykIIgLq2suFXx+PN9nIHxA1thYJgVn8rBe3d4s&#10;Mde253fqdqEUEcI+RwVVCG0upS8qMugT2xJH79s6gyFKV0rtsI9w08hJms6kwZrjQoUtbSoqfnYn&#10;o+B1M2wnp7dD1ne/JnNfR8zcfqbU3Wh4WoAINIT/8F/7RSuYzh8e4fomPgG5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pS87HAAAA3QAAAA8AAAAAAAAAAAAAAAAAmAIAAGRy&#10;cy9kb3ducmV2LnhtbFBLBQYAAAAABAAEAPUAAACMAwAAAAA=&#10;" path="m,l510,r2,1l513,2r2,2l505,9,4,9,,xe" filled="f" strokecolor="#1a171c" strokeweight="0">
                    <v:path arrowok="t" o:connecttype="custom" o:connectlocs="0,846;510,846;512,847;513,848;515,850;505,855;4,855;0,846" o:connectangles="0,0,0,0,0,0,0,0"/>
                  </v:shape>
                </v:group>
                <v:group id="Group 5031"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JPrMcAAADdAAAADwAAAGRycy9kb3ducmV2LnhtbESPT2vCQBTE7wW/w/KE&#10;3nQTbUWjq4jU0oMI/gHx9sg+k2D2bciuSfz23YLQ4zAzv2EWq86UoqHaFZYVxMMIBHFqdcGZgvNp&#10;O5iCcB5ZY2mZFDzJwWrZe1tgom3LB2qOPhMBwi5BBbn3VSKlS3My6Ia2Ig7ezdYGfZB1JnWNbYCb&#10;Uo6iaCINFhwWcqxok1N6Pz6Mgu8W2/U4/mp299vmeT197i+7mJR673frOQhPnf8Pv9o/WsHHbDyB&#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hJPrMcAAADd&#10;AAAADwAAAAAAAAAAAAAAAACqAgAAZHJzL2Rvd25yZXYueG1sUEsFBgAAAAAEAAQA+gAAAJ4DAAAA&#10;AA==&#10;">
                  <v:shape id="Freeform 5032"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9fJ8QA&#10;AADdAAAADwAAAGRycy9kb3ducmV2LnhtbESPQWsCMRSE74L/ITzBm2bVUt2tUaRUkN602vMjed1d&#10;unlZk7iu/74pFHocZuYbZr3tbSM68qF2rGA2zUAQa2dqLhWcP/aTFYgQkQ02jknBgwJsN8PBGgvj&#10;7nyk7hRLkSAcClRQxdgWUgZdkcUwdS1x8r6ctxiT9KU0Hu8Jbhs5z7JnabHmtFBhS68V6e/TzSo4&#10;6FX55s+X5nqcfcq81e839lelxqN+9wIiUh//w3/tg1HwlC+W8PsmP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vXyfEAAAA3QAAAA8AAAAAAAAAAAAAAAAAmAIAAGRycy9k&#10;b3ducmV2LnhtbFBLBQYAAAAABAAEAPUAAACJAwAAAAA=&#10;" path="m9,l,5,,194r5,9l7,202r1,-1l9,199,9,xe" fillcolor="#1a171c" stroked="f">
                    <v:path arrowok="t" o:connecttype="custom" o:connectlocs="9,850;0,855;0,1044;5,1053;7,1052;8,1051;9,1049;9,850" o:connectangles="0,0,0,0,0,0,0,0"/>
                  </v:shape>
                </v:group>
                <v:group id="Group 5029"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wX5FwwAAAN0AAAAP&#10;AAAAAAAAAAAAAAAAAKoCAABkcnMvZG93bnJldi54bWxQSwUGAAAAAAQABAD6AAAAmgMAAAAA&#10;">
                  <v:shape id="Freeform 5030"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ATdsQA&#10;AADdAAAADwAAAGRycy9kb3ducmV2LnhtbESPT4vCMBTE7wt+h/CEva2puixajSIF0b1Z/4DHZ/Ns&#10;i81LaaJ2/fRGWPA4zPxmmOm8NZW4UeNKywr6vQgEcWZ1ybmC/W75NQLhPLLGyjIp+CMH81nnY4qx&#10;tndO6bb1uQgl7GJUUHhfx1K6rCCDrmdr4uCdbWPQB9nkUjd4D+WmkoMo+pEGSw4LBdaUFJRdtlej&#10;IDmkgWtH9Sn5fVxXG3ukQ7pW6rPbLiYgPLX+Hf6n11rB93g4hteb8AT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E3bEAAAA3QAAAA8AAAAAAAAAAAAAAAAAmAIAAGRycy9k&#10;b3ducmV2LnhtbFBLBQYAAAAABAAEAPUAAACJAwAAAAA=&#10;" path="m9,r,199l8,201r-1,1l5,203,,194,,5,9,xe" filled="f" strokecolor="#1a171c" strokeweight="0">
                    <v:path arrowok="t" o:connecttype="custom" o:connectlocs="9,850;9,1049;8,1051;7,1052;5,1053;0,1044;0,855;9,850" o:connectangles="0,0,0,0,0,0,0,0"/>
                  </v:shape>
                </v:group>
                <v:group id="Group 5027"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KxAT7FAAAA3QAA&#10;AA8AAAAAAAAAAAAAAAAAqgIAAGRycy9kb3ducmV2LnhtbFBLBQYAAAAABAAEAPoAAACcAwAAAAA=&#10;">
                  <v:shape id="Freeform 5028"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qOhcYA&#10;AADdAAAADwAAAGRycy9kb3ducmV2LnhtbESPQUvDQBSE70L/w/IKvbUvtaFo7LZUpRDwZFW8PrPP&#10;bGz2bchu2+ivd4WCx2FmvmFWm8G16sR9aLxomM8yUCyVN43UGl5fdtMbUCGSGGq9sIZvDrBZj65W&#10;VBh/lmc+7WOtEkRCQRpsjF2BGCrLjsLMdyzJ+/S9o5hkX6Pp6ZzgrsXrLFuio0bSgqWOHyxXh/3R&#10;aXi6x3Jn8GdRfpQRj2/1V/5uH7WejIftHajIQ/wPX9ql0ZDf5nP4e5OeA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qOhcYAAADdAAAADwAAAAAAAAAAAAAAAACYAgAAZHJz&#10;L2Rvd25yZXYueG1sUEsFBgAAAAAEAAQA9QAAAIsDAAAAAA==&#10;" path="m,l501,e" filled="f" strokecolor="#1a171c" strokeweight=".1pt">
                    <v:path arrowok="t" o:connecttype="custom" o:connectlocs="0,0;501,0" o:connectangles="0,0"/>
                  </v:shape>
                </v:group>
                <v:group id="Group 5025"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860scAAADdAAAADwAAAGRycy9kb3ducmV2LnhtbESPT2vCQBTE70K/w/IK&#10;vdVN/FNqdBURWzyI0FgQb4/sMwlm34bsNonf3hUKHoeZ+Q2zWPWmEi01rrSsIB5GIIgzq0vOFfwe&#10;v94/QTiPrLGyTApu5GC1fBksMNG24x9qU5+LAGGXoILC+zqR0mUFGXRDWxMH72Ibgz7IJpe6wS7A&#10;TSVHUfQhDZYcFgqsaVNQdk3/jILvDrv1ON62++tlczsfp4fTPial3l779RyEp94/w//tnVYwmU1G&#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S860scAAADd&#10;AAAADwAAAAAAAAAAAAAAAACqAgAAZHJzL2Rvd25yZXYueG1sUEsFBgAAAAAEAAQA+gAAAJ4DAAAA&#10;AA==&#10;">
                  <v:shape id="Freeform 5026"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oFXMYA&#10;AADdAAAADwAAAGRycy9kb3ducmV2LnhtbESPQWvCQBSE7wX/w/KE3upGK5KmriKK0ENBqtbzM/ua&#10;BLNv4+6apP31XaHQ4zAz3zDzZW9q0ZLzlWUF41ECgji3uuJCwfGwfUpB+ICssbZMCr7Jw3IxeJhj&#10;pm3HH9TuQyEihH2GCsoQmkxKn5dk0I9sQxy9L+sMhihdIbXDLsJNLSdJMpMGK44LJTa0Lim/7G9G&#10;wfu630xuu3PatT8mdZ9XTN1pptTjsF+9ggjUh//wX/tNK5i+TJ/h/iY+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oFXMYAAADdAAAADwAAAAAAAAAAAAAAAACYAgAAZHJz&#10;L2Rvd25yZXYueG1sUEsFBgAAAAAEAAQA9QAAAIsDAAAAAA==&#10;" path="m515,9l5,9,2,8,1,7,,5,9,,510,r5,9xe" filled="f" strokecolor="#1a171c" strokeweight="0">
                    <v:path arrowok="t" o:connecttype="custom" o:connectlocs="515,1053;5,1053;2,1052;1,1051;0,1049;9,1044;510,1044;515,1053" o:connectangles="0,0,0,0,0,0,0,0"/>
                  </v:shape>
                </v:group>
                <v:group id="Group 5023"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igc9xgAAAN0A&#10;AAAPAAAAAAAAAAAAAAAAAKoCAABkcnMvZG93bnJldi54bWxQSwUGAAAAAAQABAD6AAAAnQMAAAAA&#10;">
                  <v:shape id="Freeform 5024"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xRk8UA&#10;AADdAAAADwAAAGRycy9kb3ducmV2LnhtbESPQWvCQBSE7wX/w/IEb3Vj0dZEV7GC4KWHqnh+ZJ/Z&#10;YPZtzK4x+uu7gtDjMDPfMPNlZyvRUuNLxwpGwwQEce50yYWCw37zPgXhA7LGyjEpuJOH5aL3NsdM&#10;uxv/UrsLhYgQ9hkqMCHUmZQ+N2TRD11NHL2TayyGKJtC6gZvEW4r+ZEkn9JiyXHBYE1rQ/l5d7UK&#10;jpe125+/r+Uj3Zx+vg6mnfhUKjXod6sZiEBd+A+/2lutYJyOJ/B8E5+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FGTxQAAAN0AAAAPAAAAAAAAAAAAAAAAAJgCAABkcnMv&#10;ZG93bnJldi54bWxQSwUGAAAAAAQABAD1AAAAigMAAAAA&#10;" path="m,l,199r9,-5l9,5,,xe" fillcolor="#1a171c" stroked="f">
                    <v:path arrowok="t" o:connecttype="custom" o:connectlocs="0,850;0,1049;9,1044;9,855;0,850" o:connectangles="0,0,0,0,0"/>
                  </v:shape>
                </v:group>
                <v:group id="Group 5021"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hQ80ccAAADdAAAADwAAAGRycy9kb3ducmV2LnhtbESPQWvCQBSE7wX/w/IK&#10;vdVN1AZNs4qILT2IoBaKt0f2mYRk34bsNon/vlso9DjMzDdMthlNI3rqXGVZQTyNQBDnVldcKPi8&#10;vD0vQTiPrLGxTAru5GCznjxkmGo78In6sy9EgLBLUUHpfZtK6fKSDLqpbYmDd7OdQR9kV0jd4RDg&#10;ppGzKEqkwYrDQokt7UrK6/O3UfA+4LCdx/v+UN929+vl5fh1iEmpp8dx+wrC0+j/w3/tD61gsVok&#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0hQ80ccAAADd&#10;AAAADwAAAAAAAAAAAAAAAACqAgAAZHJzL2Rvd25yZXYueG1sUEsFBgAAAAAEAAQA+gAAAJ4DAAAA&#10;AA==&#10;">
                  <v:shape id="Freeform 5022"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XYiMYA&#10;AADdAAAADwAAAGRycy9kb3ducmV2LnhtbESP0WoCMRRE34X+Q7gF3zSrWLVbo4gg2BdtbT/gsrnd&#10;rG5u1k10V7/eCEIfh5k5w8wWrS3FhWpfOFYw6CcgiDOnC84V/P6se1MQPiBrLB2Tgit5WMxfOjNM&#10;tWv4my77kIsIYZ+iAhNClUrpM0MWfd9VxNH7c7XFEGWdS11jE+G2lMMkGUuLBccFgxWtDGXH/dkq&#10;eDM3fZST23bzuRw3X8OTP+zWU6W6r+3yA0SgNvyHn+2NVjB6H03g8SY+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XYiMYAAADdAAAADwAAAAAAAAAAAAAAAACYAgAAZHJz&#10;L2Rvd25yZXYueG1sUEsFBgAAAAAEAAQA9QAAAIsDA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s">
            <w:drawing>
              <wp:anchor distT="0" distB="0" distL="114300" distR="114300" simplePos="0" relativeHeight="251612160" behindDoc="1" locked="0" layoutInCell="1" allowOverlap="1" wp14:anchorId="30B8707A" wp14:editId="09053F2E">
                <wp:simplePos x="0" y="0"/>
                <wp:positionH relativeFrom="page">
                  <wp:posOffset>527050</wp:posOffset>
                </wp:positionH>
                <wp:positionV relativeFrom="page">
                  <wp:posOffset>545465</wp:posOffset>
                </wp:positionV>
                <wp:extent cx="564515" cy="146050"/>
                <wp:effectExtent l="0" t="0" r="6985" b="6350"/>
                <wp:wrapNone/>
                <wp:docPr id="4948" name="Text Box 5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814D3" w14:textId="77777777" w:rsidR="00B53AED" w:rsidRDefault="00B53AED">
                            <w:pPr>
                              <w:pStyle w:val="BodyText"/>
                              <w:spacing w:line="212" w:lineRule="exact"/>
                              <w:rPr>
                                <w:ins w:id="2351" w:author="Temur Pipia" w:date="2019-01-16T15:43:00Z"/>
                                <w:rFonts w:cs="Times New Roman"/>
                              </w:rPr>
                            </w:pPr>
                            <w:ins w:id="2352" w:author="Temur Pipia" w:date="2019-01-16T15: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261/282</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8707A" id="_x0000_s1110" type="#_x0000_t202" style="position:absolute;margin-left:41.5pt;margin-top:42.95pt;width:44.45pt;height:11.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" filled="f" stroked="f">
                <v:textbox inset="0,0,0,0">
                  <w:txbxContent>
                    <w:p w14:paraId="360814D3" w14:textId="77777777" w:rsidR="00B53AED" w:rsidRDefault="00B53AED">
                      <w:pPr>
                        <w:pStyle w:val="BodyText"/>
                        <w:spacing w:line="212" w:lineRule="exact"/>
                        <w:rPr>
                          <w:ins w:id="2353" w:author="Temur Pipia" w:date="2019-01-16T15:43:00Z"/>
                          <w:rFonts w:cs="Times New Roman"/>
                        </w:rPr>
                      </w:pPr>
                      <w:ins w:id="2354" w:author="Temur Pipia" w:date="2019-01-16T15: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261/282</w:t>
                        </w:r>
                      </w:ins>
                    </w:p>
                  </w:txbxContent>
                </v:textbox>
                <w10:wrap anchorx="page" anchory="page"/>
              </v:shape>
            </w:pict>
          </mc:Fallback>
        </mc:AlternateContent>
      </w:r>
      <w:r w:rsidR="00811CFA">
        <w:rPr>
          <w:noProof/>
        </w:rPr>
        <mc:AlternateContent>
          <mc:Choice Requires="wps">
            <w:drawing>
              <wp:anchor distT="0" distB="0" distL="114300" distR="114300" simplePos="0" relativeHeight="251613184" behindDoc="1" locked="0" layoutInCell="1" allowOverlap="1" wp14:anchorId="2EBFD0E3" wp14:editId="6A777CFB">
                <wp:simplePos x="0" y="0"/>
                <wp:positionH relativeFrom="page">
                  <wp:posOffset>1527175</wp:posOffset>
                </wp:positionH>
                <wp:positionV relativeFrom="page">
                  <wp:posOffset>539750</wp:posOffset>
                </wp:positionV>
                <wp:extent cx="149225" cy="132715"/>
                <wp:effectExtent l="0" t="0" r="3175" b="635"/>
                <wp:wrapNone/>
                <wp:docPr id="4949" name="Text Box 5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0C776" w14:textId="77777777" w:rsidR="00B53AED" w:rsidRDefault="00B53AED">
                            <w:pPr>
                              <w:spacing w:line="190" w:lineRule="exact"/>
                              <w:ind w:left="20"/>
                              <w:rPr>
                                <w:ins w:id="2355" w:author="Temur Pipia" w:date="2019-01-16T15:43:00Z"/>
                                <w:rFonts w:ascii="Times New Roman" w:eastAsia="Times New Roman" w:hAnsi="Times New Roman" w:cs="Times New Roman"/>
                                <w:sz w:val="17"/>
                                <w:szCs w:val="17"/>
                              </w:rPr>
                            </w:pPr>
                            <w:ins w:id="2356" w:author="Temur Pipia" w:date="2019-01-16T15:43:00Z">
                              <w:r>
                                <w:rPr>
                                  <w:rFonts w:ascii="Times New Roman" w:eastAsia="Times New Roman" w:hAnsi="Times New Roman" w:cs="Times New Roman"/>
                                  <w:color w:val="1A171C"/>
                                  <w:w w:val="85"/>
                                  <w:sz w:val="17"/>
                                  <w:szCs w:val="17"/>
                                </w:rPr>
                                <w:t>EN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FD0E3" id="_x0000_s1111" type="#_x0000_t202" style="position:absolute;margin-left:120.25pt;margin-top:42.5pt;width:11.75pt;height:10.4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fMzswIAALY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" filled="f" stroked="f">
                <v:textbox inset="0,0,0,0">
                  <w:txbxContent>
                    <w:p w14:paraId="6280C776" w14:textId="77777777" w:rsidR="00B53AED" w:rsidRDefault="00B53AED">
                      <w:pPr>
                        <w:spacing w:line="190" w:lineRule="exact"/>
                        <w:ind w:left="20"/>
                        <w:rPr>
                          <w:ins w:id="2357" w:author="Temur Pipia" w:date="2019-01-16T15:43:00Z"/>
                          <w:rFonts w:ascii="Times New Roman" w:eastAsia="Times New Roman" w:hAnsi="Times New Roman" w:cs="Times New Roman"/>
                          <w:sz w:val="17"/>
                          <w:szCs w:val="17"/>
                        </w:rPr>
                      </w:pPr>
                      <w:ins w:id="2358" w:author="Temur Pipia" w:date="2019-01-16T15:43:00Z">
                        <w:r>
                          <w:rPr>
                            <w:rFonts w:ascii="Times New Roman" w:eastAsia="Times New Roman" w:hAnsi="Times New Roman" w:cs="Times New Roman"/>
                            <w:color w:val="1A171C"/>
                            <w:w w:val="85"/>
                            <w:sz w:val="17"/>
                            <w:szCs w:val="17"/>
                          </w:rPr>
                          <w:t>EN</w:t>
                        </w:r>
                      </w:ins>
                    </w:p>
                  </w:txbxContent>
                </v:textbox>
                <w10:wrap anchorx="page" anchory="page"/>
              </v:shape>
            </w:pict>
          </mc:Fallback>
        </mc:AlternateContent>
      </w:r>
      <w:r w:rsidR="00811CFA">
        <w:rPr>
          <w:noProof/>
        </w:rPr>
        <mc:AlternateContent>
          <mc:Choice Requires="wps">
            <w:drawing>
              <wp:anchor distT="0" distB="0" distL="114300" distR="114300" simplePos="0" relativeHeight="251614208" behindDoc="1" locked="0" layoutInCell="1" allowOverlap="1" wp14:anchorId="0FBD62C5" wp14:editId="05A095AB">
                <wp:simplePos x="0" y="0"/>
                <wp:positionH relativeFrom="page">
                  <wp:posOffset>2861310</wp:posOffset>
                </wp:positionH>
                <wp:positionV relativeFrom="page">
                  <wp:posOffset>545465</wp:posOffset>
                </wp:positionV>
                <wp:extent cx="1855470" cy="146050"/>
                <wp:effectExtent l="0" t="0" r="11430" b="6350"/>
                <wp:wrapNone/>
                <wp:docPr id="4950" name="Text Box 5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0ED7D" w14:textId="77777777" w:rsidR="00B53AED" w:rsidRDefault="00B53AED">
                            <w:pPr>
                              <w:pStyle w:val="BodyText"/>
                              <w:spacing w:line="212" w:lineRule="exact"/>
                              <w:rPr>
                                <w:ins w:id="2359" w:author="Temur Pipia" w:date="2019-01-16T15:43:00Z"/>
                                <w:rFonts w:cs="Times New Roman"/>
                              </w:rPr>
                            </w:pPr>
                            <w:ins w:id="2360" w:author="Temur Pipia" w:date="2019-01-16T15: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D62C5" id="_x0000_s1112" type="#_x0000_t202" style="position:absolute;margin-left:225.3pt;margin-top:42.95pt;width:146.1pt;height:11.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" filled="f" stroked="f">
                <v:textbox inset="0,0,0,0">
                  <w:txbxContent>
                    <w:p w14:paraId="6430ED7D" w14:textId="77777777" w:rsidR="00B53AED" w:rsidRDefault="00B53AED">
                      <w:pPr>
                        <w:pStyle w:val="BodyText"/>
                        <w:spacing w:line="212" w:lineRule="exact"/>
                        <w:rPr>
                          <w:ins w:id="2361" w:author="Temur Pipia" w:date="2019-01-16T15:43:00Z"/>
                          <w:rFonts w:cs="Times New Roman"/>
                        </w:rPr>
                      </w:pPr>
                      <w:ins w:id="2362" w:author="Temur Pipia" w:date="2019-01-16T15: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v:textbox>
                <w10:wrap anchorx="page" anchory="page"/>
              </v:shape>
            </w:pict>
          </mc:Fallback>
        </mc:AlternateContent>
      </w:r>
      <w:r w:rsidR="00811CFA">
        <w:rPr>
          <w:noProof/>
        </w:rPr>
        <mc:AlternateContent>
          <mc:Choice Requires="wps">
            <w:drawing>
              <wp:anchor distT="0" distB="0" distL="114300" distR="114300" simplePos="0" relativeHeight="251615232" behindDoc="1" locked="0" layoutInCell="1" allowOverlap="1" wp14:anchorId="6F82CBEC" wp14:editId="5084DFB2">
                <wp:simplePos x="0" y="0"/>
                <wp:positionH relativeFrom="page">
                  <wp:posOffset>6522085</wp:posOffset>
                </wp:positionH>
                <wp:positionV relativeFrom="page">
                  <wp:posOffset>545465</wp:posOffset>
                </wp:positionV>
                <wp:extent cx="528320" cy="146050"/>
                <wp:effectExtent l="0" t="0" r="5080" b="6350"/>
                <wp:wrapNone/>
                <wp:docPr id="4951" name="Text Box 5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DD4EB" w14:textId="77777777" w:rsidR="00B53AED" w:rsidRDefault="00B53AED">
                            <w:pPr>
                              <w:pStyle w:val="BodyText"/>
                              <w:spacing w:line="212" w:lineRule="exact"/>
                              <w:rPr>
                                <w:ins w:id="2363" w:author="Temur Pipia" w:date="2019-01-16T15:43:00Z"/>
                                <w:rFonts w:cs="Times New Roman"/>
                              </w:rPr>
                            </w:pPr>
                            <w:ins w:id="2364" w:author="Temur Pipia" w:date="2019-01-16T15:43:00Z">
                              <w:r>
                                <w:rPr>
                                  <w:rFonts w:cs="Times New Roman"/>
                                  <w:color w:val="1A171C"/>
                                  <w:w w:val="105"/>
                                </w:rPr>
                                <w:t>30.8.2014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2CBEC" id="_x0000_s1113" type="#_x0000_t202" style="position:absolute;margin-left:513.55pt;margin-top:42.95pt;width:41.6pt;height:11.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urtg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" filled="f" stroked="f">
                <v:textbox inset="0,0,0,0">
                  <w:txbxContent>
                    <w:p w14:paraId="43EDD4EB" w14:textId="77777777" w:rsidR="00B53AED" w:rsidRDefault="00B53AED">
                      <w:pPr>
                        <w:pStyle w:val="BodyText"/>
                        <w:spacing w:line="212" w:lineRule="exact"/>
                        <w:rPr>
                          <w:ins w:id="2365" w:author="Temur Pipia" w:date="2019-01-16T15:43:00Z"/>
                          <w:rFonts w:cs="Times New Roman"/>
                        </w:rPr>
                      </w:pPr>
                      <w:ins w:id="2366" w:author="Temur Pipia" w:date="2019-01-16T15:43:00Z">
                        <w:r>
                          <w:rPr>
                            <w:rFonts w:cs="Times New Roman"/>
                            <w:color w:val="1A171C"/>
                            <w:w w:val="105"/>
                          </w:rPr>
                          <w:t>30.8.2014</w:t>
                        </w:r>
                      </w:ins>
                    </w:p>
                  </w:txbxContent>
                </v:textbox>
                <w10:wrap anchorx="page" anchory="page"/>
              </v:shape>
            </w:pict>
          </mc:Fallback>
        </mc:AlternateContent>
      </w:r>
    </w:ins>
    <w:del w:id="2367" w:author="Temur Pipia" w:date="2019-01-15T14:43:00Z">
      <w:r w:rsidR="00811CFA">
        <w:rPr>
          <w:noProof/>
        </w:rPr>
        <mc:AlternateContent>
          <mc:Choice Requires="wpg">
            <w:drawing>
              <wp:anchor distT="0" distB="0" distL="114300" distR="114300" simplePos="0" relativeHeight="251593728" behindDoc="1" locked="0" layoutInCell="1" allowOverlap="1" wp14:anchorId="07D60AF5" wp14:editId="73A031C4">
                <wp:simplePos x="0" y="0"/>
                <wp:positionH relativeFrom="page">
                  <wp:posOffset>1437005</wp:posOffset>
                </wp:positionH>
                <wp:positionV relativeFrom="page">
                  <wp:posOffset>536575</wp:posOffset>
                </wp:positionV>
                <wp:extent cx="329565" cy="132080"/>
                <wp:effectExtent l="0" t="0" r="13335" b="39370"/>
                <wp:wrapNone/>
                <wp:docPr id="5" name="Group 5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6" name="Group 5039"/>
                        <wpg:cNvGrpSpPr>
                          <a:grpSpLocks/>
                        </wpg:cNvGrpSpPr>
                        <wpg:grpSpPr bwMode="auto">
                          <a:xfrm>
                            <a:off x="2263" y="846"/>
                            <a:ext cx="9" cy="9"/>
                            <a:chOff x="2263" y="846"/>
                            <a:chExt cx="9" cy="9"/>
                          </a:xfrm>
                        </wpg:grpSpPr>
                        <wps:wsp>
                          <wps:cNvPr id="7" name="Freeform 5040"/>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5037"/>
                        <wpg:cNvGrpSpPr>
                          <a:grpSpLocks/>
                        </wpg:cNvGrpSpPr>
                        <wpg:grpSpPr bwMode="auto">
                          <a:xfrm>
                            <a:off x="2263" y="846"/>
                            <a:ext cx="9" cy="9"/>
                            <a:chOff x="2263" y="846"/>
                            <a:chExt cx="9" cy="9"/>
                          </a:xfrm>
                        </wpg:grpSpPr>
                        <wps:wsp>
                          <wps:cNvPr id="9" name="Freeform 5038"/>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5035"/>
                        <wpg:cNvGrpSpPr>
                          <a:grpSpLocks/>
                        </wpg:cNvGrpSpPr>
                        <wpg:grpSpPr bwMode="auto">
                          <a:xfrm>
                            <a:off x="2268" y="846"/>
                            <a:ext cx="510" cy="2"/>
                            <a:chOff x="2268" y="846"/>
                            <a:chExt cx="510" cy="2"/>
                          </a:xfrm>
                        </wpg:grpSpPr>
                        <wps:wsp>
                          <wps:cNvPr id="11" name="Freeform 5036"/>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5033"/>
                        <wpg:cNvGrpSpPr>
                          <a:grpSpLocks/>
                        </wpg:cNvGrpSpPr>
                        <wpg:grpSpPr bwMode="auto">
                          <a:xfrm>
                            <a:off x="2268" y="846"/>
                            <a:ext cx="515" cy="9"/>
                            <a:chOff x="2268" y="846"/>
                            <a:chExt cx="515" cy="9"/>
                          </a:xfrm>
                        </wpg:grpSpPr>
                        <wps:wsp>
                          <wps:cNvPr id="13" name="Freeform 5034"/>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031"/>
                        <wpg:cNvGrpSpPr>
                          <a:grpSpLocks/>
                        </wpg:cNvGrpSpPr>
                        <wpg:grpSpPr bwMode="auto">
                          <a:xfrm>
                            <a:off x="2773" y="850"/>
                            <a:ext cx="9" cy="203"/>
                            <a:chOff x="2773" y="850"/>
                            <a:chExt cx="9" cy="203"/>
                          </a:xfrm>
                        </wpg:grpSpPr>
                        <wps:wsp>
                          <wps:cNvPr id="15" name="Freeform 5032"/>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5029"/>
                        <wpg:cNvGrpSpPr>
                          <a:grpSpLocks/>
                        </wpg:cNvGrpSpPr>
                        <wpg:grpSpPr bwMode="auto">
                          <a:xfrm>
                            <a:off x="2773" y="850"/>
                            <a:ext cx="9" cy="203"/>
                            <a:chOff x="2773" y="850"/>
                            <a:chExt cx="9" cy="203"/>
                          </a:xfrm>
                        </wpg:grpSpPr>
                        <wps:wsp>
                          <wps:cNvPr id="17" name="Freeform 5030"/>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5027"/>
                        <wpg:cNvGrpSpPr>
                          <a:grpSpLocks/>
                        </wpg:cNvGrpSpPr>
                        <wpg:grpSpPr bwMode="auto">
                          <a:xfrm>
                            <a:off x="2272" y="1044"/>
                            <a:ext cx="501" cy="2"/>
                            <a:chOff x="2272" y="1044"/>
                            <a:chExt cx="501" cy="2"/>
                          </a:xfrm>
                        </wpg:grpSpPr>
                        <wps:wsp>
                          <wps:cNvPr id="19" name="Freeform 5028"/>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5025"/>
                        <wpg:cNvGrpSpPr>
                          <a:grpSpLocks/>
                        </wpg:cNvGrpSpPr>
                        <wpg:grpSpPr bwMode="auto">
                          <a:xfrm>
                            <a:off x="2263" y="1044"/>
                            <a:ext cx="515" cy="9"/>
                            <a:chOff x="2263" y="1044"/>
                            <a:chExt cx="515" cy="9"/>
                          </a:xfrm>
                        </wpg:grpSpPr>
                        <wps:wsp>
                          <wps:cNvPr id="21" name="Freeform 5026"/>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5023"/>
                        <wpg:cNvGrpSpPr>
                          <a:grpSpLocks/>
                        </wpg:cNvGrpSpPr>
                        <wpg:grpSpPr bwMode="auto">
                          <a:xfrm>
                            <a:off x="2263" y="850"/>
                            <a:ext cx="9" cy="198"/>
                            <a:chOff x="2263" y="850"/>
                            <a:chExt cx="9" cy="198"/>
                          </a:xfrm>
                        </wpg:grpSpPr>
                        <wps:wsp>
                          <wps:cNvPr id="23" name="Freeform 5024"/>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5021"/>
                        <wpg:cNvGrpSpPr>
                          <a:grpSpLocks/>
                        </wpg:cNvGrpSpPr>
                        <wpg:grpSpPr bwMode="auto">
                          <a:xfrm>
                            <a:off x="2263" y="850"/>
                            <a:ext cx="9" cy="198"/>
                            <a:chOff x="2263" y="850"/>
                            <a:chExt cx="9" cy="198"/>
                          </a:xfrm>
                        </wpg:grpSpPr>
                        <wps:wsp>
                          <wps:cNvPr id="25" name="Freeform 5022"/>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3E769E" id="Group 5020" o:spid="_x0000_s1026" style="position:absolute;margin-left:113.15pt;margin-top:42.25pt;width:25.95pt;height:10.4pt;z-index:-251722752;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">
                <v:group id="Group 5039"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5040"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ocEA&#10;AADaAAAADwAAAGRycy9kb3ducmV2LnhtbESP0YrCMBRE34X9h3AF3zStDyrVKCKIwq6I1Q+4NHeb&#10;ss1Nt8lq1683guDjMHNmmMWqs7W4UusrxwrSUQKCuHC64lLB5bwdzkD4gKyxdkwK/snDavnRW2Cm&#10;3Y1PdM1DKWIJ+wwVmBCaTEpfGLLoR64hjt63ay2GKNtS6hZvsdzWcpwkE2mx4rhgsKGNoeIn/7MK&#10;pp/3uslTPOPxvjXpZnf42v8elBr0u/UcRKAuvMMveq8jB88r8Qb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8v6HBAAAA2gAAAA8AAAAAAAAAAAAAAAAAmAIAAGRycy9kb3du&#10;cmV2LnhtbFBLBQYAAAAABAAEAPUAAACGAwAAAAA=&#10;" path="m5,l2,1,1,2,,4,9,9,5,xe" fillcolor="#1a171c" stroked="f">
                    <v:path arrowok="t" o:connecttype="custom" o:connectlocs="5,846;2,847;1,848;0,850;9,855;5,846" o:connectangles="0,0,0,0,0,0"/>
                  </v:shape>
                </v:group>
                <v:group id="Group 5037"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5038"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P9bwA&#10;AADaAAAADwAAAGRycy9kb3ducmV2LnhtbESPwQrCMBBE74L/EFbwpqk9iFajiKB4VCt4XZq1LSab&#10;0kStf28EweMwM2+Y5bqzRjyp9bVjBZNxAoK4cLrmUsEl341mIHxA1mgck4I3eViv+r0lZtq9+ETP&#10;cyhFhLDPUEEVQpNJ6YuKLPqxa4ijd3OtxRBlW0rd4ivCrZFpkkylxZrjQoUNbSsq7ueHVZBPzPFu&#10;cqtxlobT1rsUr9e9UsNBt1mACNSFf/jXPmgFc/heiTdArj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i2o/1vAAAANoAAAAPAAAAAAAAAAAAAAAAAJgCAABkcnMvZG93bnJldi54&#10;bWxQSwUGAAAAAAQABAD1AAAAgQMAAAAA&#10;" path="m,4l1,2,2,1,5,,9,9,,4xe" filled="f" strokecolor="#1a171c" strokeweight="0">
                    <v:path arrowok="t" o:connecttype="custom" o:connectlocs="0,850;1,848;2,847;5,846;9,855;0,850" o:connectangles="0,0,0,0,0,0"/>
                  </v:shape>
                </v:group>
                <v:group id="Group 5035"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5036"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rPUMEA&#10;AADbAAAADwAAAGRycy9kb3ducmV2LnhtbERPzWrCQBC+F3yHZQRvzcYiJkRXCUKLFC9NfIAhOybR&#10;7GzIbk3s07uFQm/z8f3Odj+ZTtxpcK1lBcsoBkFcWd1yreBcvr+mIJxH1thZJgUPcrDfzV62mGk7&#10;8hfdC1+LEMIuQwWN930mpasaMugi2xMH7mIHgz7AoZZ6wDGEm06+xfFaGmw5NDTY06Gh6lZ8GwVl&#10;+nPLR3laXXOXXuXnR5Uk8UmpxXzKNyA8Tf5f/Oc+6jB/Cb+/hAP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az1DBAAAA2wAAAA8AAAAAAAAAAAAAAAAAmAIAAGRycy9kb3du&#10;cmV2LnhtbFBLBQYAAAAABAAEAPUAAACGAwAAAAA=&#10;" path="m,l510,e" filled="f" strokecolor="#1a171c" strokeweight=".1pt">
                    <v:path arrowok="t" o:connecttype="custom" o:connectlocs="0,0;510,0" o:connectangles="0,0"/>
                  </v:shape>
                </v:group>
                <v:group id="Group 5033"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5034"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RUdsEA&#10;AADbAAAADwAAAGRycy9kb3ducmV2LnhtbERPS2vCQBC+C/0PyxR6040KEqKriKXQg1Dq6zxmxySY&#10;nU131yT667uFgrf5+J6zWPWmFi05X1lWMB4lIIhzqysuFBz2H8MUhA/IGmvLpOBOHlbLl8ECM207&#10;/qZ2FwoRQ9hnqKAMocmk9HlJBv3INsSRu1hnMEToCqkddjHc1HKSJDNpsOLYUGJDm5Ly6+5mFGw3&#10;/fvk9nVOu/ZhUnf8wdSdZkq9vfbrOYhAfXiK/92fOs6fwt8v8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UVHbBAAAA2wAAAA8AAAAAAAAAAAAAAAAAmAIAAGRycy9kb3du&#10;cmV2LnhtbFBLBQYAAAAABAAEAPUAAACGAwAAAAA=&#10;" path="m,l510,r2,1l513,2r2,2l505,9,4,9,,xe" filled="f" strokecolor="#1a171c" strokeweight="0">
                    <v:path arrowok="t" o:connecttype="custom" o:connectlocs="0,846;510,846;512,847;513,848;515,850;505,855;4,855;0,846" o:connectangles="0,0,0,0,0,0,0,0"/>
                  </v:shape>
                </v:group>
                <v:group id="Group 5031"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5032"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FKub8A&#10;AADbAAAADwAAAGRycy9kb3ducmV2LnhtbERPTYvCMBC9C/sfwizsTVOFFbcaRZYVxJta9zwkY1ts&#10;JjWJWv+9EQRv83ifM1t0thFX8qF2rGA4yEAQa2dqLhUU+1V/AiJEZIONY1JwpwCL+UdvhrlxN97S&#10;dRdLkUI45KigirHNpQy6Ioth4FrixB2dtxgT9KU0Hm8p3DZylGVjabHm1FBhS78V6dPuYhWs9aT8&#10;88WhOW+H//Kn1ZsL+7NSX5/dcgoiUhff4pd7bdL8b3j+kg6Q8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MUq5vwAAANsAAAAPAAAAAAAAAAAAAAAAAJgCAABkcnMvZG93bnJl&#10;di54bWxQSwUGAAAAAAQABAD1AAAAhAMAAAAA&#10;" path="m9,l,5,,194r5,9l7,202r1,-1l9,199,9,xe" fillcolor="#1a171c" stroked="f">
                    <v:path arrowok="t" o:connecttype="custom" o:connectlocs="9,850;0,855;0,1044;5,1053;7,1052;8,1051;9,1049;9,850" o:connectangles="0,0,0,0,0,0,0,0"/>
                  </v:shape>
                </v:group>
                <v:group id="Group 5029"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5030"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MRsMA&#10;AADbAAAADwAAAGRycy9kb3ducmV2LnhtbESPQWvCQBCF74L/YRmhN93ooUqajUhATG+NVehxmp0m&#10;wexsyK4x7a93BaG3Gd773rxJtqNpxUC9aywrWC4iEMSl1Q1XCk6f+/kGhPPIGlvLpOCXHGzT6STB&#10;WNsbFzQcfSVCCLsYFdTed7GUrqzJoFvYjjhoP7Y36MPaV1L3eAvhppWrKHqVBhsOF2rsKKupvByv&#10;RkF2LgI3brrv7P3veviwX3QucqVeZuPuDYSn0f+bn3SuQ/01PH4JA8j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UMRsMAAADbAAAADwAAAAAAAAAAAAAAAACYAgAAZHJzL2Rv&#10;d25yZXYueG1sUEsFBgAAAAAEAAQA9QAAAIgDAAAAAA==&#10;" path="m9,r,199l8,201r-1,1l5,203,,194,,5,9,xe" filled="f" strokecolor="#1a171c" strokeweight="0">
                    <v:path arrowok="t" o:connecttype="custom" o:connectlocs="9,850;9,1049;8,1051;7,1052;5,1053;0,1044;0,855;9,850" o:connectangles="0,0,0,0,0,0,0,0"/>
                  </v:shape>
                </v:group>
                <v:group id="Group 5027"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5028"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cBOsIA&#10;AADbAAAADwAAAGRycy9kb3ducmV2LnhtbERPS0vDQBC+C/0PyxS82UlVpMZuS6sUAp7sA69jdppN&#10;m50N2W0b/fWuUPA2H99zpvPeNerMXai9aBiPMlAspTe1VBq2m9XdBFSIJIYaL6zhmwPMZ4ObKeXG&#10;X+SDz+tYqRQiIScNNsY2RwylZUdh5FuWxO195ygm2FVoOrqkcNfgfZY9oaNaUoOlll8tl8f1yWl4&#10;X2KxMvjzUHwVEU+76vD4ad+0vh32ixdQkfv4L766C5PmP8PfL+kAn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wE6wgAAANsAAAAPAAAAAAAAAAAAAAAAAJgCAABkcnMvZG93&#10;bnJldi54bWxQSwUGAAAAAAQABAD1AAAAhwMAAAAA&#10;" path="m,l501,e" filled="f" strokecolor="#1a171c" strokeweight=".1pt">
                    <v:path arrowok="t" o:connecttype="custom" o:connectlocs="0,0;501,0" o:connectangles="0,0"/>
                  </v:shape>
                </v:group>
                <v:group id="Group 5025"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5026"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alJ8QA&#10;AADbAAAADwAAAGRycy9kb3ducmV2LnhtbESPQWvCQBSE74X+h+UJvdWNOUiIboIogodCqVXPr9nX&#10;JJh9m+6uSdpf3y0UPA4z8w2zLifTiYGcby0rWMwTEMSV1S3XCk7v++cMhA/IGjvLpOCbPJTF48Ma&#10;c21HfqPhGGoRIexzVNCE0OdS+qohg35ue+LofVpnMETpaqkdjhFuOpkmyVIabDkuNNjTtqHqerwZ&#10;BS/baZfeXj+ycfgxmTt/YeYuS6WeZtNmBSLQFO7h//ZBK0gX8Pcl/g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mpSfEAAAA2wAAAA8AAAAAAAAAAAAAAAAAmAIAAGRycy9k&#10;b3ducmV2LnhtbFBLBQYAAAAABAAEAPUAAACJAwAAAAA=&#10;" path="m515,9l5,9,2,8,1,7,,5,9,,510,r5,9xe" filled="f" strokecolor="#1a171c" strokeweight="0">
                    <v:path arrowok="t" o:connecttype="custom" o:connectlocs="515,1053;5,1053;2,1052;1,1051;0,1049;9,1044;510,1044;515,1053" o:connectangles="0,0,0,0,0,0,0,0"/>
                  </v:shape>
                </v:group>
                <v:group id="Group 5023"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5024"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IDG8MA&#10;AADbAAAADwAAAGRycy9kb3ducmV2LnhtbESPT4vCMBTE7wt+h/AWvK3pKqtr1ygqCHvx4B88P5pn&#10;U2xeahNr9dMbQfA4zMxvmMmstaVoqPaFYwXfvQQEceZ0wbmC/W719QvCB2SNpWNScCMPs2nnY4Kp&#10;dlfeULMNuYgQ9ikqMCFUqZQ+M2TR91xFHL2jqy2GKOtc6hqvEW5L2U+SobRYcFwwWNHSUHbaXqyC&#10;w3npdqfFpbiPV8f1aG+aHz+WSnU/2/kfiEBteIdf7X+toD+A55f4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IDG8MAAADbAAAADwAAAAAAAAAAAAAAAACYAgAAZHJzL2Rv&#10;d25yZXYueG1sUEsFBgAAAAAEAAQA9QAAAIgDAAAAAA==&#10;" path="m,l,199r9,-5l9,5,,xe" fillcolor="#1a171c" stroked="f">
                    <v:path arrowok="t" o:connecttype="custom" o:connectlocs="0,850;0,1049;9,1044;9,855;0,850" o:connectangles="0,0,0,0,0"/>
                  </v:shape>
                </v:group>
                <v:group id="Group 5021"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5022"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FVMQA&#10;AADbAAAADwAAAGRycy9kb3ducmV2LnhtbESP3YrCMBSE74V9h3AW9k5TC7qlGkUEwb3ZH/UBDs2x&#10;qTYntcnark+/EQQvh5n5hpkve1uLK7W+cqxgPEpAEBdOV1wqOOw3wwyED8gaa8ek4I88LBcvgznm&#10;2nX8Q9ddKEWEsM9RgQmhyaX0hSGLfuQa4ugdXWsxRNmWUrfYRbitZZokU2mx4rhgsKG1oeK8+7UK&#10;Juamz/L99rn9WE277/TiT1+bTKm31341AxGoD8/wo73VCtIJ3L/E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UhVTEAAAA2wAAAA8AAAAAAAAAAAAAAAAAmAIAAGRycy9k&#10;b3ducmV2LnhtbFBLBQYAAAAABAAEAPUAAACJAw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s">
            <w:drawing>
              <wp:anchor distT="0" distB="0" distL="114300" distR="114300" simplePos="0" relativeHeight="251594752" behindDoc="1" locked="0" layoutInCell="1" allowOverlap="1" wp14:anchorId="396F13F9" wp14:editId="2ED734D5">
                <wp:simplePos x="0" y="0"/>
                <wp:positionH relativeFrom="page">
                  <wp:posOffset>527050</wp:posOffset>
                </wp:positionH>
                <wp:positionV relativeFrom="page">
                  <wp:posOffset>545465</wp:posOffset>
                </wp:positionV>
                <wp:extent cx="564515" cy="146050"/>
                <wp:effectExtent l="0" t="0" r="6985" b="6350"/>
                <wp:wrapNone/>
                <wp:docPr id="4" name="Text Box 5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2EDC8" w14:textId="77777777" w:rsidR="00B53AED" w:rsidRDefault="00B53AED">
                            <w:pPr>
                              <w:pStyle w:val="BodyText"/>
                              <w:spacing w:line="212" w:lineRule="exact"/>
                              <w:rPr>
                                <w:ins w:id="2368" w:author="Temur Pipia" w:date="2019-01-17T10:46:00Z"/>
                                <w:rFonts w:cs="Times New Roman"/>
                              </w:rPr>
                            </w:pPr>
                            <w:del w:id="2369" w:author="Temur Pipia" w:date="2019-01-15T14:43:00Z">
                              <w:r>
                                <w:rPr>
                                  <w:rFonts w:cs="Times New Roman"/>
                                  <w:color w:val="1A171C"/>
                                  <w:w w:val="95"/>
                                </w:rPr>
                                <w:delText xml:space="preserve">L  </w:delText>
                              </w:r>
                              <w:r>
                                <w:rPr>
                                  <w:rFonts w:cs="Times New Roman"/>
                                  <w:color w:val="1A171C"/>
                                  <w:spacing w:val="7"/>
                                  <w:w w:val="95"/>
                                </w:rPr>
                                <w:delText xml:space="preserve"> </w:delText>
                              </w:r>
                              <w:r>
                                <w:rPr>
                                  <w:rFonts w:cs="Times New Roman"/>
                                  <w:color w:val="1A171C"/>
                                  <w:w w:val="95"/>
                                </w:rPr>
                                <w:delText>261/282</w:delText>
                              </w:r>
                            </w:del>
                            <w:ins w:id="2370" w:author="Temur Pipia" w:date="2019-01-17T10:46: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261/282</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F13F9" id="_x0000_s1114" type="#_x0000_t202" style="position:absolute;margin-left:41.5pt;margin-top:42.95pt;width:44.45pt;height:11.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" filled="f" stroked="f">
                <v:textbox inset="0,0,0,0">
                  <w:txbxContent>
                    <w:p w14:paraId="3502EDC8" w14:textId="77777777" w:rsidR="00B53AED" w:rsidRDefault="00B53AED">
                      <w:pPr>
                        <w:pStyle w:val="BodyText"/>
                        <w:spacing w:line="212" w:lineRule="exact"/>
                        <w:rPr>
                          <w:ins w:id="2371" w:author="Temur Pipia" w:date="2019-01-17T10:46:00Z"/>
                          <w:rFonts w:cs="Times New Roman"/>
                        </w:rPr>
                      </w:pPr>
                      <w:del w:id="2372" w:author="Temur Pipia" w:date="2019-01-15T14:43:00Z">
                        <w:r>
                          <w:rPr>
                            <w:rFonts w:cs="Times New Roman"/>
                            <w:color w:val="1A171C"/>
                            <w:w w:val="95"/>
                          </w:rPr>
                          <w:delText xml:space="preserve">L  </w:delText>
                        </w:r>
                        <w:r>
                          <w:rPr>
                            <w:rFonts w:cs="Times New Roman"/>
                            <w:color w:val="1A171C"/>
                            <w:spacing w:val="7"/>
                            <w:w w:val="95"/>
                          </w:rPr>
                          <w:delText xml:space="preserve"> </w:delText>
                        </w:r>
                        <w:r>
                          <w:rPr>
                            <w:rFonts w:cs="Times New Roman"/>
                            <w:color w:val="1A171C"/>
                            <w:w w:val="95"/>
                          </w:rPr>
                          <w:delText>261/282</w:delText>
                        </w:r>
                      </w:del>
                      <w:ins w:id="2373" w:author="Temur Pipia" w:date="2019-01-17T10:46: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261/282</w:t>
                        </w:r>
                      </w:ins>
                    </w:p>
                  </w:txbxContent>
                </v:textbox>
                <w10:wrap anchorx="page" anchory="page"/>
              </v:shape>
            </w:pict>
          </mc:Fallback>
        </mc:AlternateContent>
      </w:r>
      <w:r w:rsidR="00811CFA">
        <w:rPr>
          <w:noProof/>
        </w:rPr>
        <mc:AlternateContent>
          <mc:Choice Requires="wps">
            <w:drawing>
              <wp:anchor distT="0" distB="0" distL="114300" distR="114300" simplePos="0" relativeHeight="251595776" behindDoc="1" locked="0" layoutInCell="1" allowOverlap="1" wp14:anchorId="755E0F6B" wp14:editId="089A66C5">
                <wp:simplePos x="0" y="0"/>
                <wp:positionH relativeFrom="page">
                  <wp:posOffset>1527175</wp:posOffset>
                </wp:positionH>
                <wp:positionV relativeFrom="page">
                  <wp:posOffset>539750</wp:posOffset>
                </wp:positionV>
                <wp:extent cx="149225" cy="132715"/>
                <wp:effectExtent l="0" t="0" r="3175" b="635"/>
                <wp:wrapNone/>
                <wp:docPr id="3" name="Text Box 5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B602D" w14:textId="77777777" w:rsidR="00B53AED" w:rsidRDefault="00B53AED">
                            <w:pPr>
                              <w:spacing w:line="190" w:lineRule="exact"/>
                              <w:ind w:left="20"/>
                              <w:rPr>
                                <w:ins w:id="2374" w:author="Temur Pipia" w:date="2019-01-17T10:46:00Z"/>
                                <w:rFonts w:ascii="Times New Roman" w:eastAsia="Times New Roman" w:hAnsi="Times New Roman" w:cs="Times New Roman"/>
                                <w:sz w:val="17"/>
                                <w:szCs w:val="17"/>
                              </w:rPr>
                            </w:pPr>
                            <w:del w:id="2375" w:author="Temur Pipia" w:date="2019-01-15T14:43:00Z">
                              <w:r>
                                <w:rPr>
                                  <w:rFonts w:ascii="Times New Roman" w:eastAsia="Times New Roman" w:hAnsi="Times New Roman" w:cs="Times New Roman"/>
                                  <w:color w:val="1A171C"/>
                                  <w:w w:val="85"/>
                                  <w:sz w:val="17"/>
                                  <w:szCs w:val="17"/>
                                </w:rPr>
                                <w:delText>EN</w:delText>
                              </w:r>
                            </w:del>
                            <w:ins w:id="2376" w:author="Temur Pipia" w:date="2019-01-17T10:46:00Z">
                              <w:r>
                                <w:rPr>
                                  <w:rFonts w:ascii="Times New Roman" w:eastAsia="Times New Roman" w:hAnsi="Times New Roman" w:cs="Times New Roman"/>
                                  <w:color w:val="1A171C"/>
                                  <w:w w:val="85"/>
                                  <w:sz w:val="17"/>
                                  <w:szCs w:val="17"/>
                                </w:rPr>
                                <w:t>EN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E0F6B" id="_x0000_s1115" type="#_x0000_t202" style="position:absolute;margin-left:120.25pt;margin-top:42.5pt;width:11.75pt;height:10.4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hysg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" filled="f" stroked="f">
                <v:textbox inset="0,0,0,0">
                  <w:txbxContent>
                    <w:p w14:paraId="6F7B602D" w14:textId="77777777" w:rsidR="00B53AED" w:rsidRDefault="00B53AED">
                      <w:pPr>
                        <w:spacing w:line="190" w:lineRule="exact"/>
                        <w:ind w:left="20"/>
                        <w:rPr>
                          <w:ins w:id="2377" w:author="Temur Pipia" w:date="2019-01-17T10:46:00Z"/>
                          <w:rFonts w:ascii="Times New Roman" w:eastAsia="Times New Roman" w:hAnsi="Times New Roman" w:cs="Times New Roman"/>
                          <w:sz w:val="17"/>
                          <w:szCs w:val="17"/>
                        </w:rPr>
                      </w:pPr>
                      <w:del w:id="2378" w:author="Temur Pipia" w:date="2019-01-15T14:43:00Z">
                        <w:r>
                          <w:rPr>
                            <w:rFonts w:ascii="Times New Roman" w:eastAsia="Times New Roman" w:hAnsi="Times New Roman" w:cs="Times New Roman"/>
                            <w:color w:val="1A171C"/>
                            <w:w w:val="85"/>
                            <w:sz w:val="17"/>
                            <w:szCs w:val="17"/>
                          </w:rPr>
                          <w:delText>EN</w:delText>
                        </w:r>
                      </w:del>
                      <w:ins w:id="2379" w:author="Temur Pipia" w:date="2019-01-17T10:46:00Z">
                        <w:r>
                          <w:rPr>
                            <w:rFonts w:ascii="Times New Roman" w:eastAsia="Times New Roman" w:hAnsi="Times New Roman" w:cs="Times New Roman"/>
                            <w:color w:val="1A171C"/>
                            <w:w w:val="85"/>
                            <w:sz w:val="17"/>
                            <w:szCs w:val="17"/>
                          </w:rPr>
                          <w:t>EN</w:t>
                        </w:r>
                      </w:ins>
                    </w:p>
                  </w:txbxContent>
                </v:textbox>
                <w10:wrap anchorx="page" anchory="page"/>
              </v:shape>
            </w:pict>
          </mc:Fallback>
        </mc:AlternateContent>
      </w:r>
      <w:r w:rsidR="00811CFA">
        <w:rPr>
          <w:noProof/>
        </w:rPr>
        <mc:AlternateContent>
          <mc:Choice Requires="wps">
            <w:drawing>
              <wp:anchor distT="0" distB="0" distL="114300" distR="114300" simplePos="0" relativeHeight="251596800" behindDoc="1" locked="0" layoutInCell="1" allowOverlap="1" wp14:anchorId="34828584" wp14:editId="463F47EF">
                <wp:simplePos x="0" y="0"/>
                <wp:positionH relativeFrom="page">
                  <wp:posOffset>2861310</wp:posOffset>
                </wp:positionH>
                <wp:positionV relativeFrom="page">
                  <wp:posOffset>545465</wp:posOffset>
                </wp:positionV>
                <wp:extent cx="1855470" cy="146050"/>
                <wp:effectExtent l="0" t="0" r="11430" b="6350"/>
                <wp:wrapNone/>
                <wp:docPr id="2" name="Text Box 5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43186" w14:textId="77777777" w:rsidR="00B53AED" w:rsidRDefault="00B53AED">
                            <w:pPr>
                              <w:pStyle w:val="BodyText"/>
                              <w:spacing w:line="212" w:lineRule="exact"/>
                              <w:rPr>
                                <w:ins w:id="2380" w:author="Temur Pipia" w:date="2019-01-17T10:46:00Z"/>
                                <w:rFonts w:cs="Times New Roman"/>
                              </w:rPr>
                            </w:pPr>
                            <w:del w:id="2381" w:author="Temur Pipia" w:date="2019-01-15T14:43:00Z">
                              <w:r>
                                <w:rPr>
                                  <w:rFonts w:cs="Times New Roman"/>
                                  <w:color w:val="1A171C"/>
                                  <w:w w:val="95"/>
                                </w:rPr>
                                <w:delText>Of</w:delText>
                              </w:r>
                              <w:r>
                                <w:rPr>
                                  <w:rFonts w:cs="Times New Roman"/>
                                  <w:color w:val="1A171C"/>
                                  <w:spacing w:val="1"/>
                                  <w:w w:val="95"/>
                                </w:rPr>
                                <w:delText>f</w:delText>
                              </w:r>
                              <w:r>
                                <w:rPr>
                                  <w:rFonts w:cs="Times New Roman"/>
                                  <w:color w:val="1A171C"/>
                                  <w:w w:val="95"/>
                                </w:rPr>
                                <w:delText>icial</w:delText>
                              </w:r>
                              <w:r>
                                <w:rPr>
                                  <w:rFonts w:cs="Times New Roman"/>
                                  <w:color w:val="1A171C"/>
                                  <w:spacing w:val="4"/>
                                  <w:w w:val="95"/>
                                </w:rPr>
                                <w:delText xml:space="preserve"> </w:delText>
                              </w:r>
                              <w:r>
                                <w:rPr>
                                  <w:rFonts w:cs="Times New Roman"/>
                                  <w:color w:val="1A171C"/>
                                  <w:w w:val="95"/>
                                </w:rPr>
                                <w:delText>Jou</w:delText>
                              </w:r>
                              <w:r>
                                <w:rPr>
                                  <w:rFonts w:cs="Times New Roman"/>
                                  <w:color w:val="1A171C"/>
                                  <w:spacing w:val="1"/>
                                  <w:w w:val="95"/>
                                </w:rPr>
                                <w:delText>r</w:delText>
                              </w:r>
                              <w:r>
                                <w:rPr>
                                  <w:rFonts w:cs="Times New Roman"/>
                                  <w:color w:val="1A171C"/>
                                  <w:w w:val="95"/>
                                </w:rPr>
                                <w:delText>nal</w:delText>
                              </w:r>
                              <w:r>
                                <w:rPr>
                                  <w:rFonts w:cs="Times New Roman"/>
                                  <w:color w:val="1A171C"/>
                                  <w:spacing w:val="7"/>
                                  <w:w w:val="95"/>
                                </w:rPr>
                                <w:delText xml:space="preserve"> </w:delText>
                              </w:r>
                              <w:r>
                                <w:rPr>
                                  <w:rFonts w:cs="Times New Roman"/>
                                  <w:color w:val="1A171C"/>
                                  <w:w w:val="95"/>
                                </w:rPr>
                                <w:delText>of</w:delText>
                              </w:r>
                              <w:r>
                                <w:rPr>
                                  <w:rFonts w:cs="Times New Roman"/>
                                  <w:color w:val="1A171C"/>
                                  <w:spacing w:val="12"/>
                                  <w:w w:val="95"/>
                                </w:rPr>
                                <w:delText xml:space="preserve"> </w:delText>
                              </w:r>
                              <w:r>
                                <w:rPr>
                                  <w:rFonts w:cs="Times New Roman"/>
                                  <w:color w:val="1A171C"/>
                                  <w:w w:val="95"/>
                                </w:rPr>
                                <w:delText>the</w:delText>
                              </w:r>
                              <w:r>
                                <w:rPr>
                                  <w:rFonts w:cs="Times New Roman"/>
                                  <w:color w:val="1A171C"/>
                                  <w:spacing w:val="5"/>
                                  <w:w w:val="95"/>
                                </w:rPr>
                                <w:delText xml:space="preserve"> </w:delText>
                              </w:r>
                              <w:r>
                                <w:rPr>
                                  <w:rFonts w:cs="Times New Roman"/>
                                  <w:color w:val="1A171C"/>
                                  <w:w w:val="95"/>
                                </w:rPr>
                                <w:delText>European</w:delText>
                              </w:r>
                              <w:r>
                                <w:rPr>
                                  <w:rFonts w:cs="Times New Roman"/>
                                  <w:color w:val="1A171C"/>
                                  <w:spacing w:val="5"/>
                                  <w:w w:val="95"/>
                                </w:rPr>
                                <w:delText xml:space="preserve"> </w:delText>
                              </w:r>
                              <w:r>
                                <w:rPr>
                                  <w:rFonts w:cs="Times New Roman"/>
                                  <w:color w:val="1A171C"/>
                                  <w:w w:val="95"/>
                                </w:rPr>
                                <w:delText>Union</w:delText>
                              </w:r>
                            </w:del>
                            <w:ins w:id="2382" w:author="Temur Pipia" w:date="2019-01-17T10:46: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28584" id="_x0000_s1116" type="#_x0000_t202" style="position:absolute;margin-left:225.3pt;margin-top:42.95pt;width:146.1pt;height:11.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" filled="f" stroked="f">
                <v:textbox inset="0,0,0,0">
                  <w:txbxContent>
                    <w:p w14:paraId="1DE43186" w14:textId="77777777" w:rsidR="00B53AED" w:rsidRDefault="00B53AED">
                      <w:pPr>
                        <w:pStyle w:val="BodyText"/>
                        <w:spacing w:line="212" w:lineRule="exact"/>
                        <w:rPr>
                          <w:ins w:id="2383" w:author="Temur Pipia" w:date="2019-01-17T10:46:00Z"/>
                          <w:rFonts w:cs="Times New Roman"/>
                        </w:rPr>
                      </w:pPr>
                      <w:del w:id="2384" w:author="Temur Pipia" w:date="2019-01-15T14:43:00Z">
                        <w:r>
                          <w:rPr>
                            <w:rFonts w:cs="Times New Roman"/>
                            <w:color w:val="1A171C"/>
                            <w:w w:val="95"/>
                          </w:rPr>
                          <w:delText>Of</w:delText>
                        </w:r>
                        <w:r>
                          <w:rPr>
                            <w:rFonts w:cs="Times New Roman"/>
                            <w:color w:val="1A171C"/>
                            <w:spacing w:val="1"/>
                            <w:w w:val="95"/>
                          </w:rPr>
                          <w:delText>f</w:delText>
                        </w:r>
                        <w:r>
                          <w:rPr>
                            <w:rFonts w:cs="Times New Roman"/>
                            <w:color w:val="1A171C"/>
                            <w:w w:val="95"/>
                          </w:rPr>
                          <w:delText>icial</w:delText>
                        </w:r>
                        <w:r>
                          <w:rPr>
                            <w:rFonts w:cs="Times New Roman"/>
                            <w:color w:val="1A171C"/>
                            <w:spacing w:val="4"/>
                            <w:w w:val="95"/>
                          </w:rPr>
                          <w:delText xml:space="preserve"> </w:delText>
                        </w:r>
                        <w:r>
                          <w:rPr>
                            <w:rFonts w:cs="Times New Roman"/>
                            <w:color w:val="1A171C"/>
                            <w:w w:val="95"/>
                          </w:rPr>
                          <w:delText>Jou</w:delText>
                        </w:r>
                        <w:r>
                          <w:rPr>
                            <w:rFonts w:cs="Times New Roman"/>
                            <w:color w:val="1A171C"/>
                            <w:spacing w:val="1"/>
                            <w:w w:val="95"/>
                          </w:rPr>
                          <w:delText>r</w:delText>
                        </w:r>
                        <w:r>
                          <w:rPr>
                            <w:rFonts w:cs="Times New Roman"/>
                            <w:color w:val="1A171C"/>
                            <w:w w:val="95"/>
                          </w:rPr>
                          <w:delText>nal</w:delText>
                        </w:r>
                        <w:r>
                          <w:rPr>
                            <w:rFonts w:cs="Times New Roman"/>
                            <w:color w:val="1A171C"/>
                            <w:spacing w:val="7"/>
                            <w:w w:val="95"/>
                          </w:rPr>
                          <w:delText xml:space="preserve"> </w:delText>
                        </w:r>
                        <w:r>
                          <w:rPr>
                            <w:rFonts w:cs="Times New Roman"/>
                            <w:color w:val="1A171C"/>
                            <w:w w:val="95"/>
                          </w:rPr>
                          <w:delText>of</w:delText>
                        </w:r>
                        <w:r>
                          <w:rPr>
                            <w:rFonts w:cs="Times New Roman"/>
                            <w:color w:val="1A171C"/>
                            <w:spacing w:val="12"/>
                            <w:w w:val="95"/>
                          </w:rPr>
                          <w:delText xml:space="preserve"> </w:delText>
                        </w:r>
                        <w:r>
                          <w:rPr>
                            <w:rFonts w:cs="Times New Roman"/>
                            <w:color w:val="1A171C"/>
                            <w:w w:val="95"/>
                          </w:rPr>
                          <w:delText>the</w:delText>
                        </w:r>
                        <w:r>
                          <w:rPr>
                            <w:rFonts w:cs="Times New Roman"/>
                            <w:color w:val="1A171C"/>
                            <w:spacing w:val="5"/>
                            <w:w w:val="95"/>
                          </w:rPr>
                          <w:delText xml:space="preserve"> </w:delText>
                        </w:r>
                        <w:r>
                          <w:rPr>
                            <w:rFonts w:cs="Times New Roman"/>
                            <w:color w:val="1A171C"/>
                            <w:w w:val="95"/>
                          </w:rPr>
                          <w:delText>European</w:delText>
                        </w:r>
                        <w:r>
                          <w:rPr>
                            <w:rFonts w:cs="Times New Roman"/>
                            <w:color w:val="1A171C"/>
                            <w:spacing w:val="5"/>
                            <w:w w:val="95"/>
                          </w:rPr>
                          <w:delText xml:space="preserve"> </w:delText>
                        </w:r>
                        <w:r>
                          <w:rPr>
                            <w:rFonts w:cs="Times New Roman"/>
                            <w:color w:val="1A171C"/>
                            <w:w w:val="95"/>
                          </w:rPr>
                          <w:delText>Union</w:delText>
                        </w:r>
                      </w:del>
                      <w:ins w:id="2385" w:author="Temur Pipia" w:date="2019-01-17T10:46: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v:textbox>
                <w10:wrap anchorx="page" anchory="page"/>
              </v:shape>
            </w:pict>
          </mc:Fallback>
        </mc:AlternateContent>
      </w:r>
      <w:r w:rsidR="00811CFA">
        <w:rPr>
          <w:noProof/>
        </w:rPr>
        <mc:AlternateContent>
          <mc:Choice Requires="wps">
            <w:drawing>
              <wp:anchor distT="0" distB="0" distL="114300" distR="114300" simplePos="0" relativeHeight="251597824" behindDoc="1" locked="0" layoutInCell="1" allowOverlap="1" wp14:anchorId="0E48E65B" wp14:editId="75D00185">
                <wp:simplePos x="0" y="0"/>
                <wp:positionH relativeFrom="page">
                  <wp:posOffset>6522085</wp:posOffset>
                </wp:positionH>
                <wp:positionV relativeFrom="page">
                  <wp:posOffset>545465</wp:posOffset>
                </wp:positionV>
                <wp:extent cx="528320" cy="146050"/>
                <wp:effectExtent l="0" t="0" r="5080" b="6350"/>
                <wp:wrapNone/>
                <wp:docPr id="1" name="Text Box 5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F37C8" w14:textId="77777777" w:rsidR="00B53AED" w:rsidRDefault="00B53AED">
                            <w:pPr>
                              <w:pStyle w:val="BodyText"/>
                              <w:spacing w:line="212" w:lineRule="exact"/>
                              <w:rPr>
                                <w:ins w:id="2386" w:author="Temur Pipia" w:date="2019-01-17T10:46:00Z"/>
                                <w:rFonts w:cs="Times New Roman"/>
                              </w:rPr>
                            </w:pPr>
                            <w:del w:id="2387" w:author="Temur Pipia" w:date="2019-01-15T14:43:00Z">
                              <w:r>
                                <w:rPr>
                                  <w:rFonts w:cs="Times New Roman"/>
                                  <w:color w:val="1A171C"/>
                                  <w:w w:val="105"/>
                                </w:rPr>
                                <w:delText>30.8.2014</w:delText>
                              </w:r>
                            </w:del>
                            <w:ins w:id="2388" w:author="Temur Pipia" w:date="2019-01-17T10:46:00Z">
                              <w:r>
                                <w:rPr>
                                  <w:rFonts w:cs="Times New Roman"/>
                                  <w:color w:val="1A171C"/>
                                  <w:w w:val="105"/>
                                </w:rPr>
                                <w:t>30.8.2014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8E65B" id="_x0000_s1117" type="#_x0000_t202" style="position:absolute;margin-left:513.55pt;margin-top:42.95pt;width:41.6pt;height:11.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" filled="f" stroked="f">
                <v:textbox inset="0,0,0,0">
                  <w:txbxContent>
                    <w:p w14:paraId="57FF37C8" w14:textId="77777777" w:rsidR="00B53AED" w:rsidRDefault="00B53AED">
                      <w:pPr>
                        <w:pStyle w:val="BodyText"/>
                        <w:spacing w:line="212" w:lineRule="exact"/>
                        <w:rPr>
                          <w:ins w:id="2389" w:author="Temur Pipia" w:date="2019-01-17T10:46:00Z"/>
                          <w:rFonts w:cs="Times New Roman"/>
                        </w:rPr>
                      </w:pPr>
                      <w:del w:id="2390" w:author="Temur Pipia" w:date="2019-01-15T14:43:00Z">
                        <w:r>
                          <w:rPr>
                            <w:rFonts w:cs="Times New Roman"/>
                            <w:color w:val="1A171C"/>
                            <w:w w:val="105"/>
                          </w:rPr>
                          <w:delText>30.8.2014</w:delText>
                        </w:r>
                      </w:del>
                      <w:ins w:id="2391" w:author="Temur Pipia" w:date="2019-01-17T10:46:00Z">
                        <w:r>
                          <w:rPr>
                            <w:rFonts w:cs="Times New Roman"/>
                            <w:color w:val="1A171C"/>
                            <w:w w:val="105"/>
                          </w:rPr>
                          <w:t>30.8.2014</w:t>
                        </w:r>
                      </w:ins>
                    </w:p>
                  </w:txbxContent>
                </v:textbox>
                <w10:wrap anchorx="page" anchory="page"/>
              </v:shape>
            </w:pict>
          </mc:Fallback>
        </mc:AlternateContent>
      </w:r>
    </w:del>
    <w:ins w:id="2392" w:author="Temur Pipia" w:date="2019-01-15T14:43:00Z">
      <w:r w:rsidR="00811CFA">
        <w:rPr>
          <w:noProof/>
        </w:rPr>
        <mc:AlternateContent>
          <mc:Choice Requires="wpg">
            <w:drawing>
              <wp:anchor distT="0" distB="0" distL="114300" distR="114300" simplePos="0" relativeHeight="251570176" behindDoc="1" locked="0" layoutInCell="1" allowOverlap="1" wp14:anchorId="1DB9FCE3" wp14:editId="304986FD">
                <wp:simplePos x="0" y="0"/>
                <wp:positionH relativeFrom="page">
                  <wp:posOffset>1437005</wp:posOffset>
                </wp:positionH>
                <wp:positionV relativeFrom="page">
                  <wp:posOffset>536575</wp:posOffset>
                </wp:positionV>
                <wp:extent cx="329565" cy="132080"/>
                <wp:effectExtent l="0" t="0" r="13335" b="39370"/>
                <wp:wrapNone/>
                <wp:docPr id="4993" name="Group 5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2263" y="845"/>
                          <a:chExt cx="519" cy="208"/>
                        </a:xfrm>
                      </wpg:grpSpPr>
                      <wpg:grpSp>
                        <wpg:cNvPr id="4994" name="Group 5039"/>
                        <wpg:cNvGrpSpPr>
                          <a:grpSpLocks/>
                        </wpg:cNvGrpSpPr>
                        <wpg:grpSpPr bwMode="auto">
                          <a:xfrm>
                            <a:off x="2263" y="846"/>
                            <a:ext cx="9" cy="9"/>
                            <a:chOff x="2263" y="846"/>
                            <a:chExt cx="9" cy="9"/>
                          </a:xfrm>
                        </wpg:grpSpPr>
                        <wps:wsp>
                          <wps:cNvPr id="4995" name="Freeform 5040"/>
                          <wps:cNvSpPr>
                            <a:spLocks/>
                          </wps:cNvSpPr>
                          <wps:spPr bwMode="auto">
                            <a:xfrm>
                              <a:off x="2263" y="846"/>
                              <a:ext cx="9" cy="9"/>
                            </a:xfrm>
                            <a:custGeom>
                              <a:avLst/>
                              <a:gdLst>
                                <a:gd name="T0" fmla="+- 0 2268 2263"/>
                                <a:gd name="T1" fmla="*/ T0 w 9"/>
                                <a:gd name="T2" fmla="+- 0 846 846"/>
                                <a:gd name="T3" fmla="*/ 846 h 9"/>
                                <a:gd name="T4" fmla="+- 0 2265 2263"/>
                                <a:gd name="T5" fmla="*/ T4 w 9"/>
                                <a:gd name="T6" fmla="+- 0 847 846"/>
                                <a:gd name="T7" fmla="*/ 847 h 9"/>
                                <a:gd name="T8" fmla="+- 0 2264 2263"/>
                                <a:gd name="T9" fmla="*/ T8 w 9"/>
                                <a:gd name="T10" fmla="+- 0 848 846"/>
                                <a:gd name="T11" fmla="*/ 848 h 9"/>
                                <a:gd name="T12" fmla="+- 0 2263 2263"/>
                                <a:gd name="T13" fmla="*/ T12 w 9"/>
                                <a:gd name="T14" fmla="+- 0 850 846"/>
                                <a:gd name="T15" fmla="*/ 850 h 9"/>
                                <a:gd name="T16" fmla="+- 0 2272 2263"/>
                                <a:gd name="T17" fmla="*/ T16 w 9"/>
                                <a:gd name="T18" fmla="+- 0 855 846"/>
                                <a:gd name="T19" fmla="*/ 855 h 9"/>
                                <a:gd name="T20" fmla="+- 0 2268 2263"/>
                                <a:gd name="T21" fmla="*/ T20 w 9"/>
                                <a:gd name="T22" fmla="+- 0 846 846"/>
                                <a:gd name="T23" fmla="*/ 846 h 9"/>
                              </a:gdLst>
                              <a:ahLst/>
                              <a:cxnLst>
                                <a:cxn ang="0">
                                  <a:pos x="T1" y="T3"/>
                                </a:cxn>
                                <a:cxn ang="0">
                                  <a:pos x="T5" y="T7"/>
                                </a:cxn>
                                <a:cxn ang="0">
                                  <a:pos x="T9" y="T11"/>
                                </a:cxn>
                                <a:cxn ang="0">
                                  <a:pos x="T13" y="T15"/>
                                </a:cxn>
                                <a:cxn ang="0">
                                  <a:pos x="T17" y="T19"/>
                                </a:cxn>
                                <a:cxn ang="0">
                                  <a:pos x="T21" y="T23"/>
                                </a:cxn>
                              </a:cxnLst>
                              <a:rect l="0" t="0" r="r" b="b"/>
                              <a:pathLst>
                                <a:path w="9" h="9">
                                  <a:moveTo>
                                    <a:pt x="5" y="0"/>
                                  </a:moveTo>
                                  <a:lnTo>
                                    <a:pt x="2" y="1"/>
                                  </a:lnTo>
                                  <a:lnTo>
                                    <a:pt x="1" y="2"/>
                                  </a:lnTo>
                                  <a:lnTo>
                                    <a:pt x="0" y="4"/>
                                  </a:lnTo>
                                  <a:lnTo>
                                    <a:pt x="9" y="9"/>
                                  </a:lnTo>
                                  <a:lnTo>
                                    <a:pt x="5"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96" name="Group 5037"/>
                        <wpg:cNvGrpSpPr>
                          <a:grpSpLocks/>
                        </wpg:cNvGrpSpPr>
                        <wpg:grpSpPr bwMode="auto">
                          <a:xfrm>
                            <a:off x="2263" y="846"/>
                            <a:ext cx="9" cy="9"/>
                            <a:chOff x="2263" y="846"/>
                            <a:chExt cx="9" cy="9"/>
                          </a:xfrm>
                        </wpg:grpSpPr>
                        <wps:wsp>
                          <wps:cNvPr id="4997" name="Freeform 5038"/>
                          <wps:cNvSpPr>
                            <a:spLocks/>
                          </wps:cNvSpPr>
                          <wps:spPr bwMode="auto">
                            <a:xfrm>
                              <a:off x="2263" y="846"/>
                              <a:ext cx="9" cy="9"/>
                            </a:xfrm>
                            <a:custGeom>
                              <a:avLst/>
                              <a:gdLst>
                                <a:gd name="T0" fmla="+- 0 2263 2263"/>
                                <a:gd name="T1" fmla="*/ T0 w 9"/>
                                <a:gd name="T2" fmla="+- 0 850 846"/>
                                <a:gd name="T3" fmla="*/ 850 h 9"/>
                                <a:gd name="T4" fmla="+- 0 2264 2263"/>
                                <a:gd name="T5" fmla="*/ T4 w 9"/>
                                <a:gd name="T6" fmla="+- 0 848 846"/>
                                <a:gd name="T7" fmla="*/ 848 h 9"/>
                                <a:gd name="T8" fmla="+- 0 2265 2263"/>
                                <a:gd name="T9" fmla="*/ T8 w 9"/>
                                <a:gd name="T10" fmla="+- 0 847 846"/>
                                <a:gd name="T11" fmla="*/ 847 h 9"/>
                                <a:gd name="T12" fmla="+- 0 2268 2263"/>
                                <a:gd name="T13" fmla="*/ T12 w 9"/>
                                <a:gd name="T14" fmla="+- 0 846 846"/>
                                <a:gd name="T15" fmla="*/ 846 h 9"/>
                                <a:gd name="T16" fmla="+- 0 2272 2263"/>
                                <a:gd name="T17" fmla="*/ T16 w 9"/>
                                <a:gd name="T18" fmla="+- 0 855 846"/>
                                <a:gd name="T19" fmla="*/ 855 h 9"/>
                                <a:gd name="T20" fmla="+- 0 2263 2263"/>
                                <a:gd name="T21" fmla="*/ T20 w 9"/>
                                <a:gd name="T22" fmla="+- 0 850 846"/>
                                <a:gd name="T23" fmla="*/ 850 h 9"/>
                              </a:gdLst>
                              <a:ahLst/>
                              <a:cxnLst>
                                <a:cxn ang="0">
                                  <a:pos x="T1" y="T3"/>
                                </a:cxn>
                                <a:cxn ang="0">
                                  <a:pos x="T5" y="T7"/>
                                </a:cxn>
                                <a:cxn ang="0">
                                  <a:pos x="T9" y="T11"/>
                                </a:cxn>
                                <a:cxn ang="0">
                                  <a:pos x="T13" y="T15"/>
                                </a:cxn>
                                <a:cxn ang="0">
                                  <a:pos x="T17" y="T19"/>
                                </a:cxn>
                                <a:cxn ang="0">
                                  <a:pos x="T21" y="T23"/>
                                </a:cxn>
                              </a:cxnLst>
                              <a:rect l="0" t="0" r="r" b="b"/>
                              <a:pathLst>
                                <a:path w="9" h="9">
                                  <a:moveTo>
                                    <a:pt x="0" y="4"/>
                                  </a:moveTo>
                                  <a:lnTo>
                                    <a:pt x="1" y="2"/>
                                  </a:lnTo>
                                  <a:lnTo>
                                    <a:pt x="2" y="1"/>
                                  </a:lnTo>
                                  <a:lnTo>
                                    <a:pt x="5" y="0"/>
                                  </a:lnTo>
                                  <a:lnTo>
                                    <a:pt x="9" y="9"/>
                                  </a:lnTo>
                                  <a:lnTo>
                                    <a:pt x="0" y="4"/>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98" name="Group 5035"/>
                        <wpg:cNvGrpSpPr>
                          <a:grpSpLocks/>
                        </wpg:cNvGrpSpPr>
                        <wpg:grpSpPr bwMode="auto">
                          <a:xfrm>
                            <a:off x="2268" y="846"/>
                            <a:ext cx="510" cy="2"/>
                            <a:chOff x="2268" y="846"/>
                            <a:chExt cx="510" cy="2"/>
                          </a:xfrm>
                        </wpg:grpSpPr>
                        <wps:wsp>
                          <wps:cNvPr id="4999" name="Freeform 5036"/>
                          <wps:cNvSpPr>
                            <a:spLocks/>
                          </wps:cNvSpPr>
                          <wps:spPr bwMode="auto">
                            <a:xfrm>
                              <a:off x="2268" y="846"/>
                              <a:ext cx="510" cy="2"/>
                            </a:xfrm>
                            <a:custGeom>
                              <a:avLst/>
                              <a:gdLst>
                                <a:gd name="T0" fmla="+- 0 2268 2268"/>
                                <a:gd name="T1" fmla="*/ T0 w 510"/>
                                <a:gd name="T2" fmla="+- 0 2778 2268"/>
                                <a:gd name="T3" fmla="*/ T2 w 510"/>
                              </a:gdLst>
                              <a:ahLst/>
                              <a:cxnLst>
                                <a:cxn ang="0">
                                  <a:pos x="T1" y="0"/>
                                </a:cxn>
                                <a:cxn ang="0">
                                  <a:pos x="T3" y="0"/>
                                </a:cxn>
                              </a:cxnLst>
                              <a:rect l="0" t="0" r="r" b="b"/>
                              <a:pathLst>
                                <a:path w="510">
                                  <a:moveTo>
                                    <a:pt x="0" y="0"/>
                                  </a:moveTo>
                                  <a:lnTo>
                                    <a:pt x="510"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0" name="Group 5033"/>
                        <wpg:cNvGrpSpPr>
                          <a:grpSpLocks/>
                        </wpg:cNvGrpSpPr>
                        <wpg:grpSpPr bwMode="auto">
                          <a:xfrm>
                            <a:off x="2268" y="846"/>
                            <a:ext cx="515" cy="9"/>
                            <a:chOff x="2268" y="846"/>
                            <a:chExt cx="515" cy="9"/>
                          </a:xfrm>
                        </wpg:grpSpPr>
                        <wps:wsp>
                          <wps:cNvPr id="5001" name="Freeform 5034"/>
                          <wps:cNvSpPr>
                            <a:spLocks/>
                          </wps:cNvSpPr>
                          <wps:spPr bwMode="auto">
                            <a:xfrm>
                              <a:off x="2268" y="846"/>
                              <a:ext cx="515" cy="9"/>
                            </a:xfrm>
                            <a:custGeom>
                              <a:avLst/>
                              <a:gdLst>
                                <a:gd name="T0" fmla="+- 0 2268 2268"/>
                                <a:gd name="T1" fmla="*/ T0 w 515"/>
                                <a:gd name="T2" fmla="+- 0 846 846"/>
                                <a:gd name="T3" fmla="*/ 846 h 9"/>
                                <a:gd name="T4" fmla="+- 0 2778 2268"/>
                                <a:gd name="T5" fmla="*/ T4 w 515"/>
                                <a:gd name="T6" fmla="+- 0 846 846"/>
                                <a:gd name="T7" fmla="*/ 846 h 9"/>
                                <a:gd name="T8" fmla="+- 0 2780 2268"/>
                                <a:gd name="T9" fmla="*/ T8 w 515"/>
                                <a:gd name="T10" fmla="+- 0 847 846"/>
                                <a:gd name="T11" fmla="*/ 847 h 9"/>
                                <a:gd name="T12" fmla="+- 0 2781 2268"/>
                                <a:gd name="T13" fmla="*/ T12 w 515"/>
                                <a:gd name="T14" fmla="+- 0 848 846"/>
                                <a:gd name="T15" fmla="*/ 848 h 9"/>
                                <a:gd name="T16" fmla="+- 0 2783 2268"/>
                                <a:gd name="T17" fmla="*/ T16 w 515"/>
                                <a:gd name="T18" fmla="+- 0 850 846"/>
                                <a:gd name="T19" fmla="*/ 850 h 9"/>
                                <a:gd name="T20" fmla="+- 0 2773 2268"/>
                                <a:gd name="T21" fmla="*/ T20 w 515"/>
                                <a:gd name="T22" fmla="+- 0 855 846"/>
                                <a:gd name="T23" fmla="*/ 855 h 9"/>
                                <a:gd name="T24" fmla="+- 0 2272 2268"/>
                                <a:gd name="T25" fmla="*/ T24 w 515"/>
                                <a:gd name="T26" fmla="+- 0 855 846"/>
                                <a:gd name="T27" fmla="*/ 855 h 9"/>
                                <a:gd name="T28" fmla="+- 0 2268 2268"/>
                                <a:gd name="T29" fmla="*/ T28 w 515"/>
                                <a:gd name="T30" fmla="+- 0 846 846"/>
                                <a:gd name="T31" fmla="*/ 846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0" y="0"/>
                                  </a:moveTo>
                                  <a:lnTo>
                                    <a:pt x="510" y="0"/>
                                  </a:lnTo>
                                  <a:lnTo>
                                    <a:pt x="512" y="1"/>
                                  </a:lnTo>
                                  <a:lnTo>
                                    <a:pt x="513" y="2"/>
                                  </a:lnTo>
                                  <a:lnTo>
                                    <a:pt x="515" y="4"/>
                                  </a:lnTo>
                                  <a:lnTo>
                                    <a:pt x="505" y="9"/>
                                  </a:lnTo>
                                  <a:lnTo>
                                    <a:pt x="4" y="9"/>
                                  </a:lnTo>
                                  <a:lnTo>
                                    <a:pt x="0"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2" name="Group 5031"/>
                        <wpg:cNvGrpSpPr>
                          <a:grpSpLocks/>
                        </wpg:cNvGrpSpPr>
                        <wpg:grpSpPr bwMode="auto">
                          <a:xfrm>
                            <a:off x="2773" y="850"/>
                            <a:ext cx="9" cy="203"/>
                            <a:chOff x="2773" y="850"/>
                            <a:chExt cx="9" cy="203"/>
                          </a:xfrm>
                        </wpg:grpSpPr>
                        <wps:wsp>
                          <wps:cNvPr id="5003" name="Freeform 5032"/>
                          <wps:cNvSpPr>
                            <a:spLocks/>
                          </wps:cNvSpPr>
                          <wps:spPr bwMode="auto">
                            <a:xfrm>
                              <a:off x="2773" y="850"/>
                              <a:ext cx="9" cy="203"/>
                            </a:xfrm>
                            <a:custGeom>
                              <a:avLst/>
                              <a:gdLst>
                                <a:gd name="T0" fmla="+- 0 2782 2773"/>
                                <a:gd name="T1" fmla="*/ T0 w 9"/>
                                <a:gd name="T2" fmla="+- 0 850 850"/>
                                <a:gd name="T3" fmla="*/ 850 h 203"/>
                                <a:gd name="T4" fmla="+- 0 2773 2773"/>
                                <a:gd name="T5" fmla="*/ T4 w 9"/>
                                <a:gd name="T6" fmla="+- 0 855 850"/>
                                <a:gd name="T7" fmla="*/ 855 h 203"/>
                                <a:gd name="T8" fmla="+- 0 2773 2773"/>
                                <a:gd name="T9" fmla="*/ T8 w 9"/>
                                <a:gd name="T10" fmla="+- 0 1044 850"/>
                                <a:gd name="T11" fmla="*/ 1044 h 203"/>
                                <a:gd name="T12" fmla="+- 0 2778 2773"/>
                                <a:gd name="T13" fmla="*/ T12 w 9"/>
                                <a:gd name="T14" fmla="+- 0 1053 850"/>
                                <a:gd name="T15" fmla="*/ 1053 h 203"/>
                                <a:gd name="T16" fmla="+- 0 2780 2773"/>
                                <a:gd name="T17" fmla="*/ T16 w 9"/>
                                <a:gd name="T18" fmla="+- 0 1052 850"/>
                                <a:gd name="T19" fmla="*/ 1052 h 203"/>
                                <a:gd name="T20" fmla="+- 0 2781 2773"/>
                                <a:gd name="T21" fmla="*/ T20 w 9"/>
                                <a:gd name="T22" fmla="+- 0 1051 850"/>
                                <a:gd name="T23" fmla="*/ 1051 h 203"/>
                                <a:gd name="T24" fmla="+- 0 2782 2773"/>
                                <a:gd name="T25" fmla="*/ T24 w 9"/>
                                <a:gd name="T26" fmla="+- 0 1049 850"/>
                                <a:gd name="T27" fmla="*/ 1049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0" y="5"/>
                                  </a:lnTo>
                                  <a:lnTo>
                                    <a:pt x="0" y="194"/>
                                  </a:lnTo>
                                  <a:lnTo>
                                    <a:pt x="5" y="203"/>
                                  </a:lnTo>
                                  <a:lnTo>
                                    <a:pt x="7" y="202"/>
                                  </a:lnTo>
                                  <a:lnTo>
                                    <a:pt x="8" y="201"/>
                                  </a:lnTo>
                                  <a:lnTo>
                                    <a:pt x="9" y="199"/>
                                  </a:lnTo>
                                  <a:lnTo>
                                    <a:pt x="9"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04" name="Group 5029"/>
                        <wpg:cNvGrpSpPr>
                          <a:grpSpLocks/>
                        </wpg:cNvGrpSpPr>
                        <wpg:grpSpPr bwMode="auto">
                          <a:xfrm>
                            <a:off x="2773" y="850"/>
                            <a:ext cx="9" cy="203"/>
                            <a:chOff x="2773" y="850"/>
                            <a:chExt cx="9" cy="203"/>
                          </a:xfrm>
                        </wpg:grpSpPr>
                        <wps:wsp>
                          <wps:cNvPr id="5005" name="Freeform 5030"/>
                          <wps:cNvSpPr>
                            <a:spLocks/>
                          </wps:cNvSpPr>
                          <wps:spPr bwMode="auto">
                            <a:xfrm>
                              <a:off x="2773" y="850"/>
                              <a:ext cx="9" cy="203"/>
                            </a:xfrm>
                            <a:custGeom>
                              <a:avLst/>
                              <a:gdLst>
                                <a:gd name="T0" fmla="+- 0 2782 2773"/>
                                <a:gd name="T1" fmla="*/ T0 w 9"/>
                                <a:gd name="T2" fmla="+- 0 850 850"/>
                                <a:gd name="T3" fmla="*/ 850 h 203"/>
                                <a:gd name="T4" fmla="+- 0 2782 2773"/>
                                <a:gd name="T5" fmla="*/ T4 w 9"/>
                                <a:gd name="T6" fmla="+- 0 1049 850"/>
                                <a:gd name="T7" fmla="*/ 1049 h 203"/>
                                <a:gd name="T8" fmla="+- 0 2781 2773"/>
                                <a:gd name="T9" fmla="*/ T8 w 9"/>
                                <a:gd name="T10" fmla="+- 0 1051 850"/>
                                <a:gd name="T11" fmla="*/ 1051 h 203"/>
                                <a:gd name="T12" fmla="+- 0 2780 2773"/>
                                <a:gd name="T13" fmla="*/ T12 w 9"/>
                                <a:gd name="T14" fmla="+- 0 1052 850"/>
                                <a:gd name="T15" fmla="*/ 1052 h 203"/>
                                <a:gd name="T16" fmla="+- 0 2778 2773"/>
                                <a:gd name="T17" fmla="*/ T16 w 9"/>
                                <a:gd name="T18" fmla="+- 0 1053 850"/>
                                <a:gd name="T19" fmla="*/ 1053 h 203"/>
                                <a:gd name="T20" fmla="+- 0 2773 2773"/>
                                <a:gd name="T21" fmla="*/ T20 w 9"/>
                                <a:gd name="T22" fmla="+- 0 1044 850"/>
                                <a:gd name="T23" fmla="*/ 1044 h 203"/>
                                <a:gd name="T24" fmla="+- 0 2773 2773"/>
                                <a:gd name="T25" fmla="*/ T24 w 9"/>
                                <a:gd name="T26" fmla="+- 0 855 850"/>
                                <a:gd name="T27" fmla="*/ 855 h 203"/>
                                <a:gd name="T28" fmla="+- 0 2782 2773"/>
                                <a:gd name="T29" fmla="*/ T28 w 9"/>
                                <a:gd name="T30" fmla="+- 0 850 850"/>
                                <a:gd name="T31" fmla="*/ 850 h 2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 h="203">
                                  <a:moveTo>
                                    <a:pt x="9" y="0"/>
                                  </a:moveTo>
                                  <a:lnTo>
                                    <a:pt x="9" y="199"/>
                                  </a:lnTo>
                                  <a:lnTo>
                                    <a:pt x="8" y="201"/>
                                  </a:lnTo>
                                  <a:lnTo>
                                    <a:pt x="7" y="202"/>
                                  </a:lnTo>
                                  <a:lnTo>
                                    <a:pt x="5" y="203"/>
                                  </a:lnTo>
                                  <a:lnTo>
                                    <a:pt x="0" y="194"/>
                                  </a:lnTo>
                                  <a:lnTo>
                                    <a:pt x="0" y="5"/>
                                  </a:lnTo>
                                  <a:lnTo>
                                    <a:pt x="9" y="0"/>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6" name="Group 5027"/>
                        <wpg:cNvGrpSpPr>
                          <a:grpSpLocks/>
                        </wpg:cNvGrpSpPr>
                        <wpg:grpSpPr bwMode="auto">
                          <a:xfrm>
                            <a:off x="2272" y="1044"/>
                            <a:ext cx="501" cy="2"/>
                            <a:chOff x="2272" y="1044"/>
                            <a:chExt cx="501" cy="2"/>
                          </a:xfrm>
                        </wpg:grpSpPr>
                        <wps:wsp>
                          <wps:cNvPr id="5007" name="Freeform 5028"/>
                          <wps:cNvSpPr>
                            <a:spLocks/>
                          </wps:cNvSpPr>
                          <wps:spPr bwMode="auto">
                            <a:xfrm>
                              <a:off x="2272" y="1044"/>
                              <a:ext cx="501" cy="2"/>
                            </a:xfrm>
                            <a:custGeom>
                              <a:avLst/>
                              <a:gdLst>
                                <a:gd name="T0" fmla="+- 0 2272 2272"/>
                                <a:gd name="T1" fmla="*/ T0 w 501"/>
                                <a:gd name="T2" fmla="+- 0 2773 2272"/>
                                <a:gd name="T3" fmla="*/ T2 w 501"/>
                              </a:gdLst>
                              <a:ahLst/>
                              <a:cxnLst>
                                <a:cxn ang="0">
                                  <a:pos x="T1" y="0"/>
                                </a:cxn>
                                <a:cxn ang="0">
                                  <a:pos x="T3" y="0"/>
                                </a:cxn>
                              </a:cxnLst>
                              <a:rect l="0" t="0" r="r" b="b"/>
                              <a:pathLst>
                                <a:path w="501">
                                  <a:moveTo>
                                    <a:pt x="0" y="0"/>
                                  </a:moveTo>
                                  <a:lnTo>
                                    <a:pt x="501" y="0"/>
                                  </a:lnTo>
                                </a:path>
                              </a:pathLst>
                            </a:custGeom>
                            <a:noFill/>
                            <a:ln w="127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8" name="Group 5025"/>
                        <wpg:cNvGrpSpPr>
                          <a:grpSpLocks/>
                        </wpg:cNvGrpSpPr>
                        <wpg:grpSpPr bwMode="auto">
                          <a:xfrm>
                            <a:off x="2263" y="1044"/>
                            <a:ext cx="515" cy="9"/>
                            <a:chOff x="2263" y="1044"/>
                            <a:chExt cx="515" cy="9"/>
                          </a:xfrm>
                        </wpg:grpSpPr>
                        <wps:wsp>
                          <wps:cNvPr id="5009" name="Freeform 5026"/>
                          <wps:cNvSpPr>
                            <a:spLocks/>
                          </wps:cNvSpPr>
                          <wps:spPr bwMode="auto">
                            <a:xfrm>
                              <a:off x="2263" y="1044"/>
                              <a:ext cx="515" cy="9"/>
                            </a:xfrm>
                            <a:custGeom>
                              <a:avLst/>
                              <a:gdLst>
                                <a:gd name="T0" fmla="+- 0 2778 2263"/>
                                <a:gd name="T1" fmla="*/ T0 w 515"/>
                                <a:gd name="T2" fmla="+- 0 1053 1044"/>
                                <a:gd name="T3" fmla="*/ 1053 h 9"/>
                                <a:gd name="T4" fmla="+- 0 2268 2263"/>
                                <a:gd name="T5" fmla="*/ T4 w 515"/>
                                <a:gd name="T6" fmla="+- 0 1053 1044"/>
                                <a:gd name="T7" fmla="*/ 1053 h 9"/>
                                <a:gd name="T8" fmla="+- 0 2265 2263"/>
                                <a:gd name="T9" fmla="*/ T8 w 515"/>
                                <a:gd name="T10" fmla="+- 0 1052 1044"/>
                                <a:gd name="T11" fmla="*/ 1052 h 9"/>
                                <a:gd name="T12" fmla="+- 0 2264 2263"/>
                                <a:gd name="T13" fmla="*/ T12 w 515"/>
                                <a:gd name="T14" fmla="+- 0 1051 1044"/>
                                <a:gd name="T15" fmla="*/ 1051 h 9"/>
                                <a:gd name="T16" fmla="+- 0 2263 2263"/>
                                <a:gd name="T17" fmla="*/ T16 w 515"/>
                                <a:gd name="T18" fmla="+- 0 1049 1044"/>
                                <a:gd name="T19" fmla="*/ 1049 h 9"/>
                                <a:gd name="T20" fmla="+- 0 2272 2263"/>
                                <a:gd name="T21" fmla="*/ T20 w 515"/>
                                <a:gd name="T22" fmla="+- 0 1044 1044"/>
                                <a:gd name="T23" fmla="*/ 1044 h 9"/>
                                <a:gd name="T24" fmla="+- 0 2773 2263"/>
                                <a:gd name="T25" fmla="*/ T24 w 515"/>
                                <a:gd name="T26" fmla="+- 0 1044 1044"/>
                                <a:gd name="T27" fmla="*/ 1044 h 9"/>
                                <a:gd name="T28" fmla="+- 0 2778 2263"/>
                                <a:gd name="T29" fmla="*/ T28 w 515"/>
                                <a:gd name="T30" fmla="+- 0 1053 1044"/>
                                <a:gd name="T31" fmla="*/ 1053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5" h="9">
                                  <a:moveTo>
                                    <a:pt x="515" y="9"/>
                                  </a:moveTo>
                                  <a:lnTo>
                                    <a:pt x="5" y="9"/>
                                  </a:lnTo>
                                  <a:lnTo>
                                    <a:pt x="2" y="8"/>
                                  </a:lnTo>
                                  <a:lnTo>
                                    <a:pt x="1" y="7"/>
                                  </a:lnTo>
                                  <a:lnTo>
                                    <a:pt x="0" y="5"/>
                                  </a:lnTo>
                                  <a:lnTo>
                                    <a:pt x="9" y="0"/>
                                  </a:lnTo>
                                  <a:lnTo>
                                    <a:pt x="510" y="0"/>
                                  </a:lnTo>
                                  <a:lnTo>
                                    <a:pt x="515" y="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0" name="Group 5023"/>
                        <wpg:cNvGrpSpPr>
                          <a:grpSpLocks/>
                        </wpg:cNvGrpSpPr>
                        <wpg:grpSpPr bwMode="auto">
                          <a:xfrm>
                            <a:off x="2263" y="850"/>
                            <a:ext cx="9" cy="198"/>
                            <a:chOff x="2263" y="850"/>
                            <a:chExt cx="9" cy="198"/>
                          </a:xfrm>
                        </wpg:grpSpPr>
                        <wps:wsp>
                          <wps:cNvPr id="5011" name="Freeform 5024"/>
                          <wps:cNvSpPr>
                            <a:spLocks/>
                          </wps:cNvSpPr>
                          <wps:spPr bwMode="auto">
                            <a:xfrm>
                              <a:off x="2263" y="850"/>
                              <a:ext cx="9" cy="198"/>
                            </a:xfrm>
                            <a:custGeom>
                              <a:avLst/>
                              <a:gdLst>
                                <a:gd name="T0" fmla="+- 0 2263 2263"/>
                                <a:gd name="T1" fmla="*/ T0 w 9"/>
                                <a:gd name="T2" fmla="+- 0 850 850"/>
                                <a:gd name="T3" fmla="*/ 850 h 198"/>
                                <a:gd name="T4" fmla="+- 0 2263 2263"/>
                                <a:gd name="T5" fmla="*/ T4 w 9"/>
                                <a:gd name="T6" fmla="+- 0 1049 850"/>
                                <a:gd name="T7" fmla="*/ 1049 h 198"/>
                                <a:gd name="T8" fmla="+- 0 2272 2263"/>
                                <a:gd name="T9" fmla="*/ T8 w 9"/>
                                <a:gd name="T10" fmla="+- 0 1044 850"/>
                                <a:gd name="T11" fmla="*/ 1044 h 198"/>
                                <a:gd name="T12" fmla="+- 0 2272 2263"/>
                                <a:gd name="T13" fmla="*/ T12 w 9"/>
                                <a:gd name="T14" fmla="+- 0 855 850"/>
                                <a:gd name="T15" fmla="*/ 855 h 198"/>
                                <a:gd name="T16" fmla="+- 0 2263 2263"/>
                                <a:gd name="T17" fmla="*/ T16 w 9"/>
                                <a:gd name="T18" fmla="+- 0 850 850"/>
                                <a:gd name="T19" fmla="*/ 850 h 198"/>
                              </a:gdLst>
                              <a:ahLst/>
                              <a:cxnLst>
                                <a:cxn ang="0">
                                  <a:pos x="T1" y="T3"/>
                                </a:cxn>
                                <a:cxn ang="0">
                                  <a:pos x="T5" y="T7"/>
                                </a:cxn>
                                <a:cxn ang="0">
                                  <a:pos x="T9" y="T11"/>
                                </a:cxn>
                                <a:cxn ang="0">
                                  <a:pos x="T13" y="T15"/>
                                </a:cxn>
                                <a:cxn ang="0">
                                  <a:pos x="T17" y="T19"/>
                                </a:cxn>
                              </a:cxnLst>
                              <a:rect l="0" t="0" r="r" b="b"/>
                              <a:pathLst>
                                <a:path w="9" h="198">
                                  <a:moveTo>
                                    <a:pt x="0" y="0"/>
                                  </a:moveTo>
                                  <a:lnTo>
                                    <a:pt x="0" y="199"/>
                                  </a:lnTo>
                                  <a:lnTo>
                                    <a:pt x="9" y="194"/>
                                  </a:lnTo>
                                  <a:lnTo>
                                    <a:pt x="9" y="5"/>
                                  </a:lnTo>
                                  <a:lnTo>
                                    <a:pt x="0" y="0"/>
                                  </a:lnTo>
                                  <a:close/>
                                </a:path>
                              </a:pathLst>
                            </a:custGeom>
                            <a:solidFill>
                              <a:srgbClr val="1A1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12" name="Group 5021"/>
                        <wpg:cNvGrpSpPr>
                          <a:grpSpLocks/>
                        </wpg:cNvGrpSpPr>
                        <wpg:grpSpPr bwMode="auto">
                          <a:xfrm>
                            <a:off x="2263" y="850"/>
                            <a:ext cx="9" cy="198"/>
                            <a:chOff x="2263" y="850"/>
                            <a:chExt cx="9" cy="198"/>
                          </a:xfrm>
                        </wpg:grpSpPr>
                        <wps:wsp>
                          <wps:cNvPr id="5013" name="Freeform 5022"/>
                          <wps:cNvSpPr>
                            <a:spLocks/>
                          </wps:cNvSpPr>
                          <wps:spPr bwMode="auto">
                            <a:xfrm>
                              <a:off x="2263" y="850"/>
                              <a:ext cx="9" cy="198"/>
                            </a:xfrm>
                            <a:custGeom>
                              <a:avLst/>
                              <a:gdLst>
                                <a:gd name="T0" fmla="+- 0 2263 2263"/>
                                <a:gd name="T1" fmla="*/ T0 w 9"/>
                                <a:gd name="T2" fmla="+- 0 1049 850"/>
                                <a:gd name="T3" fmla="*/ 1049 h 198"/>
                                <a:gd name="T4" fmla="+- 0 2263 2263"/>
                                <a:gd name="T5" fmla="*/ T4 w 9"/>
                                <a:gd name="T6" fmla="+- 0 850 850"/>
                                <a:gd name="T7" fmla="*/ 850 h 198"/>
                                <a:gd name="T8" fmla="+- 0 2272 2263"/>
                                <a:gd name="T9" fmla="*/ T8 w 9"/>
                                <a:gd name="T10" fmla="+- 0 855 850"/>
                                <a:gd name="T11" fmla="*/ 855 h 198"/>
                                <a:gd name="T12" fmla="+- 0 2272 2263"/>
                                <a:gd name="T13" fmla="*/ T12 w 9"/>
                                <a:gd name="T14" fmla="+- 0 1044 850"/>
                                <a:gd name="T15" fmla="*/ 1044 h 198"/>
                                <a:gd name="T16" fmla="+- 0 2263 2263"/>
                                <a:gd name="T17" fmla="*/ T16 w 9"/>
                                <a:gd name="T18" fmla="+- 0 1049 850"/>
                                <a:gd name="T19" fmla="*/ 1049 h 198"/>
                              </a:gdLst>
                              <a:ahLst/>
                              <a:cxnLst>
                                <a:cxn ang="0">
                                  <a:pos x="T1" y="T3"/>
                                </a:cxn>
                                <a:cxn ang="0">
                                  <a:pos x="T5" y="T7"/>
                                </a:cxn>
                                <a:cxn ang="0">
                                  <a:pos x="T9" y="T11"/>
                                </a:cxn>
                                <a:cxn ang="0">
                                  <a:pos x="T13" y="T15"/>
                                </a:cxn>
                                <a:cxn ang="0">
                                  <a:pos x="T17" y="T19"/>
                                </a:cxn>
                              </a:cxnLst>
                              <a:rect l="0" t="0" r="r" b="b"/>
                              <a:pathLst>
                                <a:path w="9" h="198">
                                  <a:moveTo>
                                    <a:pt x="0" y="199"/>
                                  </a:moveTo>
                                  <a:lnTo>
                                    <a:pt x="0" y="0"/>
                                  </a:lnTo>
                                  <a:lnTo>
                                    <a:pt x="9" y="5"/>
                                  </a:lnTo>
                                  <a:lnTo>
                                    <a:pt x="9" y="194"/>
                                  </a:lnTo>
                                  <a:lnTo>
                                    <a:pt x="0" y="199"/>
                                  </a:lnTo>
                                  <a:close/>
                                </a:path>
                              </a:pathLst>
                            </a:custGeom>
                            <a:noFill/>
                            <a:ln w="0">
                              <a:solidFill>
                                <a:srgbClr val="1A17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B85DB0" id="Group 5020" o:spid="_x0000_s1026" style="position:absolute;margin-left:113.15pt;margin-top:42.25pt;width:25.95pt;height:10.4pt;z-index:-251746304;mso-position-horizontal-relative:page;mso-position-vertical-relative:page" coordorigin="2263,845" coordsize="51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">
                <v:group id="Group 5039" o:spid="_x0000_s1027"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orescAAADd&#10;AAAADwAAAAAAAAAAAAAAAACqAgAAZHJzL2Rvd25yZXYueG1sUEsFBgAAAAAEAAQA+gAAAJ4DAAAA&#10;AA==&#10;">
                  <v:shape id="Freeform 5040" o:spid="_x0000_s1028"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JyrsYA&#10;AADdAAAADwAAAGRycy9kb3ducmV2LnhtbESP0WrCQBRE3wv+w3IF3+omxVaNriKCVLBSjH7AJXvN&#10;BrN30+xWU7/eLRT6OMzMGWa+7GwtrtT6yrGCdJiAIC6crrhUcDpunicgfEDWWDsmBT/kYbnoPc0x&#10;0+7GB7rmoRQRwj5DBSaEJpPSF4Ys+qFriKN3dq3FEGVbSt3iLcJtLV+S5E1arDguGGxobai45N9W&#10;wXh3r5s8xSN+3jcmXb/vP7Zfe6UG/W41AxGoC//hv/ZWKxhNp6/w+yY+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JyrsYAAADdAAAADwAAAAAAAAAAAAAAAACYAgAAZHJz&#10;L2Rvd25yZXYueG1sUEsFBgAAAAAEAAQA9QAAAIsDAAAAAA==&#10;" path="m5,l2,1,1,2,,4,9,9,5,xe" fillcolor="#1a171c" stroked="f">
                    <v:path arrowok="t" o:connecttype="custom" o:connectlocs="5,846;2,847;1,848;0,850;9,855;5,846" o:connectangles="0,0,0,0,0,0"/>
                  </v:shape>
                </v:group>
                <v:group id="Group 5037" o:spid="_x0000_s1029" style="position:absolute;left:2263;top:846;width:9;height:9" coordorigin="2263,846" coordsize="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QQlscAAADdAAAADwAAAGRycy9kb3ducmV2LnhtbESPT2vCQBTE7wW/w/KE&#10;3nQT24pGVxHR0oMI/gHx9sg+k2D2bciuSfz23YLQ4zAzv2Hmy86UoqHaFZYVxMMIBHFqdcGZgvNp&#10;O5iAcB5ZY2mZFDzJwXLRe5tjom3LB2qOPhMBwi5BBbn3VSKlS3My6Ia2Ig7ezdYGfZB1JnWNbYCb&#10;Uo6iaCwNFhwWcqxonVN6Pz6Mgu8W29VHvGl299v6eT197S+7mJR673erGQhPnf8Pv9o/WsHndDqG&#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HQQlscAAADd&#10;AAAADwAAAAAAAAAAAAAAAACqAgAAZHJzL2Rvd25yZXYueG1sUEsFBgAAAAAEAAQA+gAAAJ4DAAAA&#10;AA==&#10;">
                  <v:shape id="Freeform 5038" o:spid="_x0000_s1030" style="position:absolute;left:2263;top:84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qhfcMA&#10;AADdAAAADwAAAGRycy9kb3ducmV2LnhtbESPQWvCQBSE74X+h+UJ3uomobQaXaUELB6bRPD6yD6T&#10;4O7bkF01/nu3UOhxmJlvmM1uskbcaPS9YwXpIgFB3Djdc6vgWO/fliB8QNZoHJOCB3nYbV9fNphr&#10;d+eSblVoRYSwz1FBF8KQS+mbjiz6hRuIo3d2o8UQ5dhKPeI9wq2RWZJ8SIs9x4UOByo6ai7V1Sqo&#10;U/NzMbXVuMxCWXiX4en0rdR8Nn2tQQSawn/4r33QCt5Xq0/4fROf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qhfcMAAADdAAAADwAAAAAAAAAAAAAAAACYAgAAZHJzL2Rv&#10;d25yZXYueG1sUEsFBgAAAAAEAAQA9QAAAIgDAAAAAA==&#10;" path="m,4l1,2,2,1,5,,9,9,,4xe" filled="f" strokecolor="#1a171c" strokeweight="0">
                    <v:path arrowok="t" o:connecttype="custom" o:connectlocs="0,850;1,848;2,847;5,846;9,855;0,850" o:connectangles="0,0,0,0,0,0"/>
                  </v:shape>
                </v:group>
                <v:group id="Group 5035" o:spid="_x0000_s1031" style="position:absolute;left:2268;top:846;width:510;height:2" coordorigin="2268,846" coordsize="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ypyF/wwAAAN0AAAAP&#10;AAAAAAAAAAAAAAAAAKoCAABkcnMvZG93bnJldi54bWxQSwUGAAAAAAQABAD6AAAAmgMAAAAA&#10;">
                  <v:shape id="Freeform 5036" o:spid="_x0000_s1032" style="position:absolute;left:2268;top:846;width:510;height:2;visibility:visible;mso-wrap-style:square;v-text-anchor:top" coordsize="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cdnMUA&#10;AADdAAAADwAAAGRycy9kb3ducmV2LnhtbESP3YrCMBSE74V9h3AW9k5TF9G2GqUsuCzijT8PcGiO&#10;bbU5KU20XZ/eCIKXw8x8wyxWvanFjVpXWVYwHkUgiHOrKy4UHA/rYQzCeWSNtWVS8E8OVsuPwQJT&#10;bTve0W3vCxEg7FJUUHrfpFK6vCSDbmQb4uCdbGvQB9kWUrfYBbip5XcUTaXBisNCiQ39lJRf9lej&#10;4BDfL1knt5Nz5uKz3Pzms1m0Verrs8/mIDz1/h1+tf+0gkmSJPB8E5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lx2cxQAAAN0AAAAPAAAAAAAAAAAAAAAAAJgCAABkcnMv&#10;ZG93bnJldi54bWxQSwUGAAAAAAQABAD1AAAAigMAAAAA&#10;" path="m,l510,e" filled="f" strokecolor="#1a171c" strokeweight=".1pt">
                    <v:path arrowok="t" o:connecttype="custom" o:connectlocs="0,0;510,0" o:connectangles="0,0"/>
                  </v:shape>
                </v:group>
                <v:group id="Group 5033" o:spid="_x0000_s1033" style="position:absolute;left:2268;top:846;width:515;height:9" coordorigin="2268,846"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z/FenCAAAA3QAAAA8A&#10;AAAAAAAAAAAAAAAAqgIAAGRycy9kb3ducmV2LnhtbFBLBQYAAAAABAAEAPoAAACZAwAAAAA=&#10;">
                  <v:shape id="Freeform 5034" o:spid="_x0000_s1034" style="position:absolute;left:2268;top:846;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oqZ8YA&#10;AADdAAAADwAAAGRycy9kb3ducmV2LnhtbESPT2sCMRTE74V+h/AK3mqiUFm2RhFF8FCQ2j/n5+a5&#10;u7h5WZO4u/rpm0Khx2FmfsPMl4NtREc+1I41TMYKBHHhTM2lhs+P7XMGIkRkg41j0nCjAMvF48Mc&#10;c+N6fqfuEEuRIBxy1FDF2OZShqIii2HsWuLknZy3GJP0pTQe+wS3jZwqNZMWa04LFba0rqg4H65W&#10;w9t62Eyv+2PWd3eb+a8LZv57pvXoaVi9gog0xP/wX3tnNLwoNYHfN+kJ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oqZ8YAAADdAAAADwAAAAAAAAAAAAAAAACYAgAAZHJz&#10;L2Rvd25yZXYueG1sUEsFBgAAAAAEAAQA9QAAAIsDAAAAAA==&#10;" path="m,l510,r2,1l513,2r2,2l505,9,4,9,,xe" filled="f" strokecolor="#1a171c" strokeweight="0">
                    <v:path arrowok="t" o:connecttype="custom" o:connectlocs="0,846;510,846;512,847;513,848;515,850;505,855;4,855;0,846" o:connectangles="0,0,0,0,0,0,0,0"/>
                  </v:shape>
                </v:group>
                <v:group id="Group 5031" o:spid="_x0000_s1035"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NhLgXFAAAA3QAA&#10;AA8AAAAAAAAAAAAAAAAAqgIAAGRycy9kb3ducmV2LnhtbFBLBQYAAAAABAAEAPoAAACcAwAAAAA=&#10;">
                  <v:shape id="Freeform 5032" o:spid="_x0000_s1036"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jsMA&#10;AADdAAAADwAAAGRycy9kb3ducmV2LnhtbESPQWsCMRSE74L/ITyhN01sadHVKFIUpDet9fxInruL&#10;m5c1ibr+e1Mo9DjMzDfMfNm5RtwoxNqzhvFIgSA23tZcajh8b4YTEDEhW2w8k4YHRVgu+r05Ftbf&#10;eUe3fSpFhnAsUEOVUltIGU1FDuPIt8TZO/ngMGUZSmkD3jPcNfJVqQ/psOa8UGFLnxWZ8/7qNGzN&#10;pFyHw09z2Y2PctqaryuHi9Yvg241A5GoS//hv/bWanhX6g1+3+Qn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jsMAAADdAAAADwAAAAAAAAAAAAAAAACYAgAAZHJzL2Rv&#10;d25yZXYueG1sUEsFBgAAAAAEAAQA9QAAAIgDAAAAAA==&#10;" path="m9,l,5,,194r5,9l7,202r1,-1l9,199,9,xe" fillcolor="#1a171c" stroked="f">
                    <v:path arrowok="t" o:connecttype="custom" o:connectlocs="9,850;0,855;0,1044;5,1053;7,1052;8,1051;9,1049;9,850" o:connectangles="0,0,0,0,0,0,0,0"/>
                  </v:shape>
                </v:group>
                <v:group id="Group 5029" o:spid="_x0000_s1037" style="position:absolute;left:2773;top:850;width:9;height:203" coordorigin="2773,850" coordsize="9,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xBPqxgAAAN0A&#10;AAAPAAAAAAAAAAAAAAAAAKoCAABkcnMvZG93bnJldi54bWxQSwUGAAAAAAQABAD6AAAAnQMAAAAA&#10;">
                  <v:shape id="Freeform 5030" o:spid="_x0000_s1038" style="position:absolute;left:2773;top:850;width:9;height:203;visibility:visible;mso-wrap-style:square;v-text-anchor:top" coordsize="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2cMA&#10;AADdAAAADwAAAGRycy9kb3ducmV2LnhtbESPQYvCMBSE7wv+h/AEb2ui4CLVKFIQ9WZ1hT0+m2db&#10;bF5KE7X66zcLCx6HmW+GmS87W4s7tb5yrGE0VCCIc2cqLjR8H9efUxA+IBusHZOGJ3lYLnofc0yM&#10;e3BG90MoRCxhn6CGMoQmkdLnJVn0Q9cQR+/iWoshyraQpsVHLLe1HCv1JS1WHBdKbCgtKb8eblZD&#10;esoi102bc7p73TZ790OnbKv1oN+tZiACdeEd/qe3RsNEqQn8vYlP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V+2cMAAADdAAAADwAAAAAAAAAAAAAAAACYAgAAZHJzL2Rv&#10;d25yZXYueG1sUEsFBgAAAAAEAAQA9QAAAIgDAAAAAA==&#10;" path="m9,r,199l8,201r-1,1l5,203,,194,,5,9,xe" filled="f" strokecolor="#1a171c" strokeweight="0">
                    <v:path arrowok="t" o:connecttype="custom" o:connectlocs="9,850;9,1049;8,1051;7,1052;5,1053;0,1044;0,855;9,850" o:connectangles="0,0,0,0,0,0,0,0"/>
                  </v:shape>
                </v:group>
                <v:group id="Group 5027" o:spid="_x0000_s1039" style="position:absolute;left:2272;top:1044;width:501;height:2" coordorigin="2272,1044" coordsize="5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xaKAbFAAAA3QAA&#10;AA8AAAAAAAAAAAAAAAAAqgIAAGRycy9kb3ducmV2LnhtbFBLBQYAAAAABAAEAPoAAACcAwAAAAA=&#10;">
                  <v:shape id="Freeform 5028" o:spid="_x0000_s1040" style="position:absolute;left:2272;top:1044;width:501;height:2;visibility:visible;mso-wrap-style:square;v-text-anchor:top" coordsize="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GnvcYA&#10;AADdAAAADwAAAGRycy9kb3ducmV2LnhtbESPX0sDMRDE3wt+h7BC39qNf6pyNi1qKRz41Kr4ul7W&#10;y+llc1zS9vTTG6HQx2FmfsPMl4Nv1Z772AQxcDHVoFiqYBupDby+rCd3oGIisdQGYQM/HGG5OBvN&#10;qbDhIBveb1OtMkRiQQZcSl2BGCvHnuI0dCzZ+wy9p5RlX6Pt6ZDhvsVLrW/QUyN5wVHHT46r7+3O&#10;G3h+xHJt8feq/CgT7t7qr+t3tzJmfD483INKPKRT+NgurYGZ1rfw/yY/AV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GnvcYAAADdAAAADwAAAAAAAAAAAAAAAACYAgAAZHJz&#10;L2Rvd25yZXYueG1sUEsFBgAAAAAEAAQA9QAAAIsDAAAAAA==&#10;" path="m,l501,e" filled="f" strokecolor="#1a171c" strokeweight=".1pt">
                    <v:path arrowok="t" o:connecttype="custom" o:connectlocs="0,0;501,0" o:connectangles="0,0"/>
                  </v:shape>
                </v:group>
                <v:group id="Group 5025" o:spid="_x0000_s1041" style="position:absolute;left:2263;top:1044;width:515;height:9" coordorigin="2263,1044" coordsize="5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KJGe/CAAAA3QAAAA8A&#10;AAAAAAAAAAAAAAAAqgIAAGRycy9kb3ducmV2LnhtbFBLBQYAAAAABAAEAPoAAACZAwAAAAA=&#10;">
                  <v:shape id="Freeform 5026" o:spid="_x0000_s1042" style="position:absolute;left:2263;top:1044;width:515;height:9;visibility:visible;mso-wrap-style:square;v-text-anchor:top" coordsize="5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wmYcYA&#10;AADdAAAADwAAAGRycy9kb3ducmV2LnhtbESPzWrDMBCE74W+g9hAbo2UQIPrRjHFpdBDICT9OW+t&#10;rW1qrVxJsZ0+fRUo9DjMzDfMpphsJwbyoXWsYblQIIgrZ1quNby+PN1kIEJENtg5Jg1nClBsr682&#10;mBs38oGGY6xFgnDIUUMTY59LGaqGLIaF64mT9+m8xZikr6XxOCa47eRKqbW02HJaaLCnsqHq63iy&#10;Gnbl9Lg67T+ycfixmX/7xsy/r7Wez6aHexCRpvgf/ms/Gw23St3B5U16AnL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ywmYcYAAADdAAAADwAAAAAAAAAAAAAAAACYAgAAZHJz&#10;L2Rvd25yZXYueG1sUEsFBgAAAAAEAAQA9QAAAIsDAAAAAA==&#10;" path="m515,9l5,9,2,8,1,7,,5,9,,510,r5,9xe" filled="f" strokecolor="#1a171c" strokeweight="0">
                    <v:path arrowok="t" o:connecttype="custom" o:connectlocs="515,1053;5,1053;2,1052;1,1051;0,1049;9,1044;510,1044;515,1053" o:connectangles="0,0,0,0,0,0,0,0"/>
                  </v:shape>
                </v:group>
                <v:group id="Group 5023" o:spid="_x0000_s1043"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SaDNMQAAADdAAAA&#10;DwAAAAAAAAAAAAAAAACqAgAAZHJzL2Rvd25yZXYueG1sUEsFBgAAAAAEAAQA+gAAAJsDAAAAAA==&#10;">
                  <v:shape id="Freeform 5024" o:spid="_x0000_s1044"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DVmsUA&#10;AADdAAAADwAAAGRycy9kb3ducmV2LnhtbESPT4vCMBTE7wt+h/AEb2vaBV2tRnEFwcse/IPnR/Ns&#10;is1LbWKtfvqNIOxxmJnfMPNlZyvRUuNLxwrSYQKCOHe65ELB8bD5nIDwAVlj5ZgUPMjDctH7mGOm&#10;3Z131O5DISKEfYYKTAh1JqXPDVn0Q1cTR+/sGoshyqaQusF7hNtKfiXJWFosOS4YrGltKL/sb1bB&#10;6bp2h8vPrXxON+ff76NpR34qlRr0u9UMRKAu/Iff7a1WMErSFF5v4hO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YNWaxQAAAN0AAAAPAAAAAAAAAAAAAAAAAJgCAABkcnMv&#10;ZG93bnJldi54bWxQSwUGAAAAAAQABAD1AAAAigMAAAAA&#10;" path="m,l,199r9,-5l9,5,,xe" fillcolor="#1a171c" stroked="f">
                    <v:path arrowok="t" o:connecttype="custom" o:connectlocs="0,850;0,1049;9,1044;9,855;0,850" o:connectangles="0,0,0,0,0"/>
                  </v:shape>
                </v:group>
                <v:group id="Group 5021" o:spid="_x0000_s1045" style="position:absolute;left:2263;top:850;width:9;height:198" coordorigin="2263,850" coordsize="9,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a4uNjFAAAA3QAA&#10;AA8AAAAAAAAAAAAAAAAAqgIAAGRycy9kb3ducmV2LnhtbFBLBQYAAAAABAAEAPoAAACcAwAAAAA=&#10;">
                  <v:shape id="Freeform 5022" o:spid="_x0000_s1046" style="position:absolute;left:2263;top:850;width:9;height:198;visibility:visible;mso-wrap-style:square;v-text-anchor:top" coordsize="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lcgcUA&#10;AADdAAAADwAAAGRycy9kb3ducmV2LnhtbESP0WoCMRRE3wv+Q7iCb5pVqZXVKFIQ9KW26gdcNtfN&#10;6uZm3aTu6tebgtDHYebMMPNla0txo9oXjhUMBwkI4szpgnMFx8O6PwXhA7LG0jEpuJOH5aLzNsdU&#10;u4Z/6LYPuYgl7FNUYEKoUil9ZsiiH7iKOHonV1sMUda51DU2sdyWcpQkE2mx4LhgsKJPQ9ll/2sV&#10;vJuHvsiPx9dmu5o036OrP+/WU6V63XY1AxGoDf/hF73RkUuGY/h7E5+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aVyBxQAAAN0AAAAPAAAAAAAAAAAAAAAAAJgCAABkcnMv&#10;ZG93bnJldi54bWxQSwUGAAAAAAQABAD1AAAAigMAAAAA&#10;" path="m,199l,,9,5r,189l,199xe" filled="f" strokecolor="#1a171c" strokeweight="0">
                    <v:path arrowok="t" o:connecttype="custom" o:connectlocs="0,1049;0,850;9,855;9,1044;0,1049" o:connectangles="0,0,0,0,0"/>
                  </v:shape>
                </v:group>
                <w10:wrap anchorx="page" anchory="page"/>
              </v:group>
            </w:pict>
          </mc:Fallback>
        </mc:AlternateContent>
      </w:r>
      <w:r w:rsidR="00811CFA">
        <w:rPr>
          <w:noProof/>
        </w:rPr>
        <mc:AlternateContent>
          <mc:Choice Requires="wps">
            <w:drawing>
              <wp:anchor distT="0" distB="0" distL="114300" distR="114300" simplePos="0" relativeHeight="251571200" behindDoc="1" locked="0" layoutInCell="1" allowOverlap="1" wp14:anchorId="0327636A" wp14:editId="2D0C0631">
                <wp:simplePos x="0" y="0"/>
                <wp:positionH relativeFrom="page">
                  <wp:posOffset>527050</wp:posOffset>
                </wp:positionH>
                <wp:positionV relativeFrom="page">
                  <wp:posOffset>545465</wp:posOffset>
                </wp:positionV>
                <wp:extent cx="564515" cy="146050"/>
                <wp:effectExtent l="0" t="0" r="6985" b="6350"/>
                <wp:wrapNone/>
                <wp:docPr id="4992" name="Text Box 5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67F68" w14:textId="77777777" w:rsidR="00B53AED" w:rsidRDefault="00B53AED">
                            <w:pPr>
                              <w:pStyle w:val="BodyText"/>
                              <w:spacing w:line="212" w:lineRule="exact"/>
                              <w:rPr>
                                <w:ins w:id="2393" w:author="Temur Pipia" w:date="2019-01-15T14:43:00Z"/>
                                <w:rFonts w:cs="Times New Roman"/>
                              </w:rPr>
                            </w:pPr>
                            <w:ins w:id="2394" w:author="Temur Pipia" w:date="2019-01-15T14: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261/282</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7636A" id="_x0000_s1118" type="#_x0000_t202" style="position:absolute;margin-left:41.5pt;margin-top:42.95pt;width:44.45pt;height:11.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" filled="f" stroked="f">
                <v:textbox inset="0,0,0,0">
                  <w:txbxContent>
                    <w:p w14:paraId="62867F68" w14:textId="77777777" w:rsidR="00B53AED" w:rsidRDefault="00B53AED">
                      <w:pPr>
                        <w:pStyle w:val="BodyText"/>
                        <w:spacing w:line="212" w:lineRule="exact"/>
                        <w:rPr>
                          <w:ins w:id="2395" w:author="Temur Pipia" w:date="2019-01-15T14:43:00Z"/>
                          <w:rFonts w:cs="Times New Roman"/>
                        </w:rPr>
                      </w:pPr>
                      <w:ins w:id="2396" w:author="Temur Pipia" w:date="2019-01-15T14:43:00Z">
                        <w:r>
                          <w:rPr>
                            <w:rFonts w:cs="Times New Roman"/>
                            <w:color w:val="1A171C"/>
                            <w:w w:val="95"/>
                          </w:rPr>
                          <w:t xml:space="preserve">L  </w:t>
                        </w:r>
                        <w:r>
                          <w:rPr>
                            <w:rFonts w:cs="Times New Roman"/>
                            <w:color w:val="1A171C"/>
                            <w:spacing w:val="7"/>
                            <w:w w:val="95"/>
                          </w:rPr>
                          <w:t xml:space="preserve"> </w:t>
                        </w:r>
                        <w:r>
                          <w:rPr>
                            <w:rFonts w:cs="Times New Roman"/>
                            <w:color w:val="1A171C"/>
                            <w:w w:val="95"/>
                          </w:rPr>
                          <w:t>261/282</w:t>
                        </w:r>
                      </w:ins>
                    </w:p>
                  </w:txbxContent>
                </v:textbox>
                <w10:wrap anchorx="page" anchory="page"/>
              </v:shape>
            </w:pict>
          </mc:Fallback>
        </mc:AlternateContent>
      </w:r>
      <w:r w:rsidR="00811CFA">
        <w:rPr>
          <w:noProof/>
        </w:rPr>
        <mc:AlternateContent>
          <mc:Choice Requires="wps">
            <w:drawing>
              <wp:anchor distT="0" distB="0" distL="114300" distR="114300" simplePos="0" relativeHeight="251572224" behindDoc="1" locked="0" layoutInCell="1" allowOverlap="1" wp14:anchorId="191D8FE9" wp14:editId="3F12F938">
                <wp:simplePos x="0" y="0"/>
                <wp:positionH relativeFrom="page">
                  <wp:posOffset>1527175</wp:posOffset>
                </wp:positionH>
                <wp:positionV relativeFrom="page">
                  <wp:posOffset>539750</wp:posOffset>
                </wp:positionV>
                <wp:extent cx="149225" cy="132715"/>
                <wp:effectExtent l="0" t="0" r="3175" b="635"/>
                <wp:wrapNone/>
                <wp:docPr id="4991" name="Text Box 5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77580" w14:textId="77777777" w:rsidR="00B53AED" w:rsidRDefault="00B53AED">
                            <w:pPr>
                              <w:spacing w:line="190" w:lineRule="exact"/>
                              <w:ind w:left="20"/>
                              <w:rPr>
                                <w:ins w:id="2397" w:author="Temur Pipia" w:date="2019-01-15T14:43:00Z"/>
                                <w:rFonts w:ascii="Times New Roman" w:eastAsia="Times New Roman" w:hAnsi="Times New Roman" w:cs="Times New Roman"/>
                                <w:sz w:val="17"/>
                                <w:szCs w:val="17"/>
                              </w:rPr>
                            </w:pPr>
                            <w:ins w:id="2398" w:author="Temur Pipia" w:date="2019-01-15T14:43:00Z">
                              <w:r>
                                <w:rPr>
                                  <w:rFonts w:ascii="Times New Roman" w:eastAsia="Times New Roman" w:hAnsi="Times New Roman" w:cs="Times New Roman"/>
                                  <w:color w:val="1A171C"/>
                                  <w:w w:val="85"/>
                                  <w:sz w:val="17"/>
                                  <w:szCs w:val="17"/>
                                </w:rPr>
                                <w:t>EN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D8FE9" id="_x0000_s1119" type="#_x0000_t202" style="position:absolute;margin-left:120.25pt;margin-top:42.5pt;width:11.75pt;height:10.4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57JtAIAALY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" filled="f" stroked="f">
                <v:textbox inset="0,0,0,0">
                  <w:txbxContent>
                    <w:p w14:paraId="1A577580" w14:textId="77777777" w:rsidR="00B53AED" w:rsidRDefault="00B53AED">
                      <w:pPr>
                        <w:spacing w:line="190" w:lineRule="exact"/>
                        <w:ind w:left="20"/>
                        <w:rPr>
                          <w:ins w:id="2399" w:author="Temur Pipia" w:date="2019-01-15T14:43:00Z"/>
                          <w:rFonts w:ascii="Times New Roman" w:eastAsia="Times New Roman" w:hAnsi="Times New Roman" w:cs="Times New Roman"/>
                          <w:sz w:val="17"/>
                          <w:szCs w:val="17"/>
                        </w:rPr>
                      </w:pPr>
                      <w:ins w:id="2400" w:author="Temur Pipia" w:date="2019-01-15T14:43:00Z">
                        <w:r>
                          <w:rPr>
                            <w:rFonts w:ascii="Times New Roman" w:eastAsia="Times New Roman" w:hAnsi="Times New Roman" w:cs="Times New Roman"/>
                            <w:color w:val="1A171C"/>
                            <w:w w:val="85"/>
                            <w:sz w:val="17"/>
                            <w:szCs w:val="17"/>
                          </w:rPr>
                          <w:t>EN</w:t>
                        </w:r>
                      </w:ins>
                    </w:p>
                  </w:txbxContent>
                </v:textbox>
                <w10:wrap anchorx="page" anchory="page"/>
              </v:shape>
            </w:pict>
          </mc:Fallback>
        </mc:AlternateContent>
      </w:r>
      <w:r w:rsidR="00811CFA">
        <w:rPr>
          <w:noProof/>
        </w:rPr>
        <mc:AlternateContent>
          <mc:Choice Requires="wps">
            <w:drawing>
              <wp:anchor distT="0" distB="0" distL="114300" distR="114300" simplePos="0" relativeHeight="251573248" behindDoc="1" locked="0" layoutInCell="1" allowOverlap="1" wp14:anchorId="1E268C2E" wp14:editId="39DAD31A">
                <wp:simplePos x="0" y="0"/>
                <wp:positionH relativeFrom="page">
                  <wp:posOffset>2861310</wp:posOffset>
                </wp:positionH>
                <wp:positionV relativeFrom="page">
                  <wp:posOffset>545465</wp:posOffset>
                </wp:positionV>
                <wp:extent cx="1855470" cy="146050"/>
                <wp:effectExtent l="0" t="0" r="11430" b="6350"/>
                <wp:wrapNone/>
                <wp:docPr id="4990" name="Text Box 5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FAB8C" w14:textId="77777777" w:rsidR="00B53AED" w:rsidRDefault="00B53AED">
                            <w:pPr>
                              <w:pStyle w:val="BodyText"/>
                              <w:spacing w:line="212" w:lineRule="exact"/>
                              <w:rPr>
                                <w:ins w:id="2401" w:author="Temur Pipia" w:date="2019-01-15T14:43:00Z"/>
                                <w:rFonts w:cs="Times New Roman"/>
                              </w:rPr>
                            </w:pPr>
                            <w:ins w:id="2402" w:author="Temur Pipia" w:date="2019-01-15T14: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68C2E" id="_x0000_s1120" type="#_x0000_t202" style="position:absolute;margin-left:225.3pt;margin-top:42.95pt;width:146.1pt;height:11.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" filled="f" stroked="f">
                <v:textbox inset="0,0,0,0">
                  <w:txbxContent>
                    <w:p w14:paraId="3B6FAB8C" w14:textId="77777777" w:rsidR="00B53AED" w:rsidRDefault="00B53AED">
                      <w:pPr>
                        <w:pStyle w:val="BodyText"/>
                        <w:spacing w:line="212" w:lineRule="exact"/>
                        <w:rPr>
                          <w:ins w:id="2403" w:author="Temur Pipia" w:date="2019-01-15T14:43:00Z"/>
                          <w:rFonts w:cs="Times New Roman"/>
                        </w:rPr>
                      </w:pPr>
                      <w:ins w:id="2404" w:author="Temur Pipia" w:date="2019-01-15T14:43:00Z">
                        <w:r>
                          <w:rPr>
                            <w:rFonts w:cs="Times New Roman"/>
                            <w:color w:val="1A171C"/>
                            <w:w w:val="95"/>
                          </w:rPr>
                          <w:t>Of</w:t>
                        </w:r>
                        <w:r>
                          <w:rPr>
                            <w:rFonts w:cs="Times New Roman"/>
                            <w:color w:val="1A171C"/>
                            <w:spacing w:val="1"/>
                            <w:w w:val="95"/>
                          </w:rPr>
                          <w:t>f</w:t>
                        </w:r>
                        <w:r>
                          <w:rPr>
                            <w:rFonts w:cs="Times New Roman"/>
                            <w:color w:val="1A171C"/>
                            <w:w w:val="95"/>
                          </w:rPr>
                          <w:t>icial</w:t>
                        </w:r>
                        <w:r>
                          <w:rPr>
                            <w:rFonts w:cs="Times New Roman"/>
                            <w:color w:val="1A171C"/>
                            <w:spacing w:val="4"/>
                            <w:w w:val="95"/>
                          </w:rPr>
                          <w:t xml:space="preserve"> </w:t>
                        </w:r>
                        <w:r>
                          <w:rPr>
                            <w:rFonts w:cs="Times New Roman"/>
                            <w:color w:val="1A171C"/>
                            <w:w w:val="95"/>
                          </w:rPr>
                          <w:t>Jou</w:t>
                        </w:r>
                        <w:r>
                          <w:rPr>
                            <w:rFonts w:cs="Times New Roman"/>
                            <w:color w:val="1A171C"/>
                            <w:spacing w:val="1"/>
                            <w:w w:val="95"/>
                          </w:rPr>
                          <w:t>r</w:t>
                        </w:r>
                        <w:r>
                          <w:rPr>
                            <w:rFonts w:cs="Times New Roman"/>
                            <w:color w:val="1A171C"/>
                            <w:w w:val="95"/>
                          </w:rPr>
                          <w:t>nal</w:t>
                        </w:r>
                        <w:r>
                          <w:rPr>
                            <w:rFonts w:cs="Times New Roman"/>
                            <w:color w:val="1A171C"/>
                            <w:spacing w:val="7"/>
                            <w:w w:val="95"/>
                          </w:rPr>
                          <w:t xml:space="preserve"> </w:t>
                        </w:r>
                        <w:r>
                          <w:rPr>
                            <w:rFonts w:cs="Times New Roman"/>
                            <w:color w:val="1A171C"/>
                            <w:w w:val="95"/>
                          </w:rPr>
                          <w:t>of</w:t>
                        </w:r>
                        <w:r>
                          <w:rPr>
                            <w:rFonts w:cs="Times New Roman"/>
                            <w:color w:val="1A171C"/>
                            <w:spacing w:val="12"/>
                            <w:w w:val="95"/>
                          </w:rPr>
                          <w:t xml:space="preserve"> </w:t>
                        </w:r>
                        <w:r>
                          <w:rPr>
                            <w:rFonts w:cs="Times New Roman"/>
                            <w:color w:val="1A171C"/>
                            <w:w w:val="95"/>
                          </w:rPr>
                          <w:t>the</w:t>
                        </w:r>
                        <w:r>
                          <w:rPr>
                            <w:rFonts w:cs="Times New Roman"/>
                            <w:color w:val="1A171C"/>
                            <w:spacing w:val="5"/>
                            <w:w w:val="95"/>
                          </w:rPr>
                          <w:t xml:space="preserve"> </w:t>
                        </w:r>
                        <w:r>
                          <w:rPr>
                            <w:rFonts w:cs="Times New Roman"/>
                            <w:color w:val="1A171C"/>
                            <w:w w:val="95"/>
                          </w:rPr>
                          <w:t>European</w:t>
                        </w:r>
                        <w:r>
                          <w:rPr>
                            <w:rFonts w:cs="Times New Roman"/>
                            <w:color w:val="1A171C"/>
                            <w:spacing w:val="5"/>
                            <w:w w:val="95"/>
                          </w:rPr>
                          <w:t xml:space="preserve"> </w:t>
                        </w:r>
                        <w:r>
                          <w:rPr>
                            <w:rFonts w:cs="Times New Roman"/>
                            <w:color w:val="1A171C"/>
                            <w:w w:val="95"/>
                          </w:rPr>
                          <w:t>Union</w:t>
                        </w:r>
                      </w:ins>
                    </w:p>
                  </w:txbxContent>
                </v:textbox>
                <w10:wrap anchorx="page" anchory="page"/>
              </v:shape>
            </w:pict>
          </mc:Fallback>
        </mc:AlternateContent>
      </w:r>
      <w:r w:rsidR="00811CFA">
        <w:rPr>
          <w:noProof/>
        </w:rPr>
        <mc:AlternateContent>
          <mc:Choice Requires="wps">
            <w:drawing>
              <wp:anchor distT="0" distB="0" distL="114300" distR="114300" simplePos="0" relativeHeight="251574272" behindDoc="1" locked="0" layoutInCell="1" allowOverlap="1" wp14:anchorId="47DC8379" wp14:editId="4058F0A4">
                <wp:simplePos x="0" y="0"/>
                <wp:positionH relativeFrom="page">
                  <wp:posOffset>6522085</wp:posOffset>
                </wp:positionH>
                <wp:positionV relativeFrom="page">
                  <wp:posOffset>545465</wp:posOffset>
                </wp:positionV>
                <wp:extent cx="528320" cy="146050"/>
                <wp:effectExtent l="0" t="0" r="5080" b="6350"/>
                <wp:wrapNone/>
                <wp:docPr id="4989" name="Text Box 5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18C4A" w14:textId="77777777" w:rsidR="00B53AED" w:rsidRDefault="00B53AED">
                            <w:pPr>
                              <w:pStyle w:val="BodyText"/>
                              <w:spacing w:line="212" w:lineRule="exact"/>
                              <w:rPr>
                                <w:ins w:id="2405" w:author="Temur Pipia" w:date="2019-01-15T14:43:00Z"/>
                                <w:rFonts w:cs="Times New Roman"/>
                              </w:rPr>
                            </w:pPr>
                            <w:ins w:id="2406" w:author="Temur Pipia" w:date="2019-01-15T14:43:00Z">
                              <w:r>
                                <w:rPr>
                                  <w:rFonts w:cs="Times New Roman"/>
                                  <w:color w:val="1A171C"/>
                                  <w:w w:val="105"/>
                                </w:rPr>
                                <w:t>30.8.2014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C8379" id="_x0000_s1121" type="#_x0000_t202" style="position:absolute;margin-left:513.55pt;margin-top:42.95pt;width:41.6pt;height:11.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zctgIAALY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" filled="f" stroked="f">
                <v:textbox inset="0,0,0,0">
                  <w:txbxContent>
                    <w:p w14:paraId="2A018C4A" w14:textId="77777777" w:rsidR="00B53AED" w:rsidRDefault="00B53AED">
                      <w:pPr>
                        <w:pStyle w:val="BodyText"/>
                        <w:spacing w:line="212" w:lineRule="exact"/>
                        <w:rPr>
                          <w:ins w:id="2407" w:author="Temur Pipia" w:date="2019-01-15T14:43:00Z"/>
                          <w:rFonts w:cs="Times New Roman"/>
                        </w:rPr>
                      </w:pPr>
                      <w:ins w:id="2408" w:author="Temur Pipia" w:date="2019-01-15T14:43:00Z">
                        <w:r>
                          <w:rPr>
                            <w:rFonts w:cs="Times New Roman"/>
                            <w:color w:val="1A171C"/>
                            <w:w w:val="105"/>
                          </w:rPr>
                          <w:t>30.8.2014</w:t>
                        </w:r>
                      </w:ins>
                    </w:p>
                  </w:txbxContent>
                </v:textbox>
                <w10:wrap anchorx="page" anchory="page"/>
              </v:shape>
            </w:pict>
          </mc:Fallback>
        </mc:AlternateContent>
      </w:r>
    </w:ins>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320BB" w14:textId="77777777" w:rsidR="00B53AED" w:rsidRDefault="00464810">
    <w:pPr>
      <w:pStyle w:val="Header"/>
    </w:pPr>
    <w:r>
      <w:rPr>
        <w:noProof/>
      </w:rPr>
      <w:pict w14:anchorId="71AC8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95" o:spid="_x0000_s2215" type="#_x0000_t136" style="position:absolute;margin-left:0;margin-top:0;width:672.6pt;height:65.05pt;rotation:315;z-index:-251489280;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86568" w14:textId="77777777" w:rsidR="00B53AED" w:rsidRDefault="00464810">
    <w:pPr>
      <w:spacing w:line="200" w:lineRule="exact"/>
      <w:rPr>
        <w:sz w:val="20"/>
        <w:szCs w:val="20"/>
      </w:rPr>
    </w:pPr>
    <w:r>
      <w:rPr>
        <w:noProof/>
      </w:rPr>
      <w:pict w14:anchorId="039F9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99" o:spid="_x0000_s2219" type="#_x0000_t136" style="position:absolute;margin-left:0;margin-top:0;width:672.6pt;height:65.05pt;rotation:315;z-index:-251481088;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A7E56" w14:textId="77777777" w:rsidR="00B53AED" w:rsidRDefault="00464810">
    <w:pPr>
      <w:spacing w:line="200" w:lineRule="exact"/>
      <w:rPr>
        <w:sz w:val="20"/>
        <w:szCs w:val="20"/>
      </w:rPr>
    </w:pPr>
    <w:r>
      <w:rPr>
        <w:noProof/>
      </w:rPr>
      <w:pict w14:anchorId="1CA0E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400" o:spid="_x0000_s2220" type="#_x0000_t136" style="position:absolute;margin-left:0;margin-top:0;width:672.6pt;height:65.05pt;rotation:315;z-index:-251479040;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A02A9" w14:textId="77777777" w:rsidR="00B53AED" w:rsidRDefault="00464810">
    <w:pPr>
      <w:pStyle w:val="Header"/>
    </w:pPr>
    <w:r>
      <w:rPr>
        <w:noProof/>
      </w:rPr>
      <w:pict w14:anchorId="19015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59" o:spid="_x0000_s2179" type="#_x0000_t136" style="position:absolute;margin-left:0;margin-top:0;width:672.6pt;height:65.05pt;rotation:315;z-index:-251563008;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03D7E" w14:textId="77777777" w:rsidR="00B53AED" w:rsidRDefault="00464810">
    <w:pPr>
      <w:pStyle w:val="Header"/>
    </w:pPr>
    <w:r>
      <w:rPr>
        <w:noProof/>
      </w:rPr>
      <w:pict w14:anchorId="643CF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98" o:spid="_x0000_s2218" type="#_x0000_t136" style="position:absolute;margin-left:0;margin-top:0;width:672.6pt;height:65.05pt;rotation:315;z-index:-251483136;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8ED5F" w14:textId="77777777" w:rsidR="00B53AED" w:rsidRDefault="00464810">
    <w:pPr>
      <w:spacing w:line="200" w:lineRule="exact"/>
      <w:rPr>
        <w:sz w:val="20"/>
        <w:szCs w:val="20"/>
      </w:rPr>
    </w:pPr>
    <w:r>
      <w:rPr>
        <w:noProof/>
      </w:rPr>
      <w:pict w14:anchorId="122A8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402" o:spid="_x0000_s2222" type="#_x0000_t136" style="position:absolute;margin-left:0;margin-top:0;width:672.6pt;height:65.05pt;rotation:315;z-index:-251474944;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B7507" w14:textId="77777777" w:rsidR="00B53AED" w:rsidRDefault="00464810">
    <w:pPr>
      <w:spacing w:line="200" w:lineRule="exact"/>
      <w:rPr>
        <w:sz w:val="20"/>
        <w:szCs w:val="20"/>
      </w:rPr>
    </w:pPr>
    <w:r>
      <w:rPr>
        <w:noProof/>
      </w:rPr>
      <w:pict w14:anchorId="0386D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403" o:spid="_x0000_s2223" type="#_x0000_t136" style="position:absolute;margin-left:0;margin-top:0;width:672.6pt;height:65.05pt;rotation:315;z-index:-251472896;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DD989" w14:textId="77777777" w:rsidR="00B53AED" w:rsidRDefault="00464810">
    <w:pPr>
      <w:pStyle w:val="Header"/>
    </w:pPr>
    <w:r>
      <w:rPr>
        <w:noProof/>
      </w:rPr>
      <w:pict w14:anchorId="65FF2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401" o:spid="_x0000_s2221" type="#_x0000_t136" style="position:absolute;margin-left:0;margin-top:0;width:672.6pt;height:65.05pt;rotation:315;z-index:-251476992;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B993F" w14:textId="77777777" w:rsidR="00B53AED" w:rsidRDefault="00464810">
    <w:pPr>
      <w:spacing w:line="200" w:lineRule="exact"/>
      <w:rPr>
        <w:sz w:val="20"/>
        <w:szCs w:val="20"/>
      </w:rPr>
    </w:pPr>
    <w:r>
      <w:rPr>
        <w:noProof/>
      </w:rPr>
      <w:pict w14:anchorId="640B5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69" o:spid="_x0000_s2189" type="#_x0000_t136" style="position:absolute;margin-left:0;margin-top:0;width:672.6pt;height:65.05pt;rotation:315;z-index:-251542528;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E0F84" w14:textId="77777777" w:rsidR="00B53AED" w:rsidRDefault="00464810">
    <w:pPr>
      <w:spacing w:line="200" w:lineRule="exact"/>
      <w:rPr>
        <w:sz w:val="20"/>
        <w:szCs w:val="20"/>
      </w:rPr>
    </w:pPr>
    <w:r>
      <w:rPr>
        <w:noProof/>
      </w:rPr>
      <w:pict w14:anchorId="21718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70" o:spid="_x0000_s2190" type="#_x0000_t136" style="position:absolute;margin-left:0;margin-top:0;width:672.6pt;height:65.05pt;rotation:315;z-index:-251540480;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1A390" w14:textId="77777777" w:rsidR="00B53AED" w:rsidRDefault="00464810">
    <w:pPr>
      <w:pStyle w:val="Header"/>
    </w:pPr>
    <w:r>
      <w:rPr>
        <w:noProof/>
      </w:rPr>
      <w:pict w14:anchorId="1C7D3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68" o:spid="_x0000_s2188" type="#_x0000_t136" style="position:absolute;margin-left:0;margin-top:0;width:672.6pt;height:65.05pt;rotation:315;z-index:-251544576;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8609" w14:textId="77777777" w:rsidR="00B53AED" w:rsidRDefault="00464810">
    <w:pPr>
      <w:spacing w:line="200" w:lineRule="exact"/>
      <w:rPr>
        <w:sz w:val="20"/>
        <w:szCs w:val="20"/>
      </w:rPr>
    </w:pPr>
    <w:r>
      <w:rPr>
        <w:noProof/>
      </w:rPr>
      <w:pict w14:anchorId="09D8B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72" o:spid="_x0000_s2192" type="#_x0000_t136" style="position:absolute;margin-left:0;margin-top:0;width:672.6pt;height:65.05pt;rotation:315;z-index:-251536384;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749A2" w14:textId="77777777" w:rsidR="00B53AED" w:rsidRDefault="00464810">
    <w:pPr>
      <w:spacing w:line="200" w:lineRule="exact"/>
      <w:rPr>
        <w:sz w:val="20"/>
        <w:szCs w:val="20"/>
      </w:rPr>
    </w:pPr>
    <w:r>
      <w:rPr>
        <w:noProof/>
      </w:rPr>
      <w:pict w14:anchorId="599D2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73" o:spid="_x0000_s2193" type="#_x0000_t136" style="position:absolute;margin-left:0;margin-top:0;width:672.6pt;height:65.05pt;rotation:315;z-index:-251534336;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0336E" w14:textId="77777777" w:rsidR="00B53AED" w:rsidRDefault="00464810">
    <w:pPr>
      <w:pStyle w:val="Header"/>
    </w:pPr>
    <w:r>
      <w:rPr>
        <w:noProof/>
      </w:rPr>
      <w:pict w14:anchorId="7C5ED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1371" o:spid="_x0000_s2191" type="#_x0000_t136" style="position:absolute;margin-left:0;margin-top:0;width:672.6pt;height:65.05pt;rotation:315;z-index:-251538432;mso-position-horizontal:center;mso-position-horizontal-relative:margin;mso-position-vertical:center;mso-position-vertical-relative:margin" o:allowincell="f" fillcolor="silver" stroked="f">
          <v:fill opacity=".5"/>
          <v:textpath style="font-family:&quot;Calibri&quot;;font-size:1pt" string="JOINT UK-GEORGIA DRAFT - MARCH 201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10D8"/>
    <w:multiLevelType w:val="hybridMultilevel"/>
    <w:tmpl w:val="CA0CC6DA"/>
    <w:lvl w:ilvl="0" w:tplc="19B225A2">
      <w:start w:val="1"/>
      <w:numFmt w:val="lowerLetter"/>
      <w:lvlText w:val="(%1)"/>
      <w:lvlJc w:val="left"/>
      <w:pPr>
        <w:ind w:hanging="290"/>
      </w:pPr>
      <w:rPr>
        <w:rFonts w:ascii="Times New Roman" w:eastAsia="Times New Roman" w:hAnsi="Times New Roman" w:hint="default"/>
        <w:color w:val="1A171C"/>
        <w:w w:val="85"/>
        <w:sz w:val="19"/>
        <w:szCs w:val="19"/>
      </w:rPr>
    </w:lvl>
    <w:lvl w:ilvl="1" w:tplc="052CB3F2">
      <w:start w:val="1"/>
      <w:numFmt w:val="bullet"/>
      <w:lvlText w:val="•"/>
      <w:lvlJc w:val="left"/>
      <w:rPr>
        <w:rFonts w:hint="default"/>
      </w:rPr>
    </w:lvl>
    <w:lvl w:ilvl="2" w:tplc="FC8E8A46">
      <w:start w:val="1"/>
      <w:numFmt w:val="bullet"/>
      <w:lvlText w:val="•"/>
      <w:lvlJc w:val="left"/>
      <w:rPr>
        <w:rFonts w:hint="default"/>
      </w:rPr>
    </w:lvl>
    <w:lvl w:ilvl="3" w:tplc="4A3AEC2E">
      <w:start w:val="1"/>
      <w:numFmt w:val="bullet"/>
      <w:lvlText w:val="•"/>
      <w:lvlJc w:val="left"/>
      <w:rPr>
        <w:rFonts w:hint="default"/>
      </w:rPr>
    </w:lvl>
    <w:lvl w:ilvl="4" w:tplc="2DC082A8">
      <w:start w:val="1"/>
      <w:numFmt w:val="bullet"/>
      <w:lvlText w:val="•"/>
      <w:lvlJc w:val="left"/>
      <w:rPr>
        <w:rFonts w:hint="default"/>
      </w:rPr>
    </w:lvl>
    <w:lvl w:ilvl="5" w:tplc="E68881A6">
      <w:start w:val="1"/>
      <w:numFmt w:val="bullet"/>
      <w:lvlText w:val="•"/>
      <w:lvlJc w:val="left"/>
      <w:rPr>
        <w:rFonts w:hint="default"/>
      </w:rPr>
    </w:lvl>
    <w:lvl w:ilvl="6" w:tplc="4EA0B9CE">
      <w:start w:val="1"/>
      <w:numFmt w:val="bullet"/>
      <w:lvlText w:val="•"/>
      <w:lvlJc w:val="left"/>
      <w:rPr>
        <w:rFonts w:hint="default"/>
      </w:rPr>
    </w:lvl>
    <w:lvl w:ilvl="7" w:tplc="8208EC42">
      <w:start w:val="1"/>
      <w:numFmt w:val="bullet"/>
      <w:lvlText w:val="•"/>
      <w:lvlJc w:val="left"/>
      <w:rPr>
        <w:rFonts w:hint="default"/>
      </w:rPr>
    </w:lvl>
    <w:lvl w:ilvl="8" w:tplc="28103422">
      <w:start w:val="1"/>
      <w:numFmt w:val="bullet"/>
      <w:lvlText w:val="•"/>
      <w:lvlJc w:val="left"/>
      <w:rPr>
        <w:rFonts w:hint="default"/>
      </w:rPr>
    </w:lvl>
  </w:abstractNum>
  <w:abstractNum w:abstractNumId="1" w15:restartNumberingAfterBreak="0">
    <w:nsid w:val="00223D90"/>
    <w:multiLevelType w:val="hybridMultilevel"/>
    <w:tmpl w:val="192C18BE"/>
    <w:lvl w:ilvl="0" w:tplc="B4442A0E">
      <w:start w:val="1"/>
      <w:numFmt w:val="bullet"/>
      <w:lvlText w:val="—"/>
      <w:lvlJc w:val="left"/>
      <w:pPr>
        <w:ind w:hanging="279"/>
      </w:pPr>
      <w:rPr>
        <w:rFonts w:ascii="Times New Roman" w:eastAsia="Times New Roman" w:hAnsi="Times New Roman" w:hint="default"/>
        <w:color w:val="1A171C"/>
        <w:w w:val="95"/>
        <w:sz w:val="19"/>
        <w:szCs w:val="19"/>
      </w:rPr>
    </w:lvl>
    <w:lvl w:ilvl="1" w:tplc="E6E6B662">
      <w:start w:val="1"/>
      <w:numFmt w:val="bullet"/>
      <w:lvlText w:val="•"/>
      <w:lvlJc w:val="left"/>
      <w:rPr>
        <w:rFonts w:hint="default"/>
      </w:rPr>
    </w:lvl>
    <w:lvl w:ilvl="2" w:tplc="43904902">
      <w:start w:val="1"/>
      <w:numFmt w:val="bullet"/>
      <w:lvlText w:val="•"/>
      <w:lvlJc w:val="left"/>
      <w:rPr>
        <w:rFonts w:hint="default"/>
      </w:rPr>
    </w:lvl>
    <w:lvl w:ilvl="3" w:tplc="4FAA9E82">
      <w:start w:val="1"/>
      <w:numFmt w:val="bullet"/>
      <w:lvlText w:val="•"/>
      <w:lvlJc w:val="left"/>
      <w:rPr>
        <w:rFonts w:hint="default"/>
      </w:rPr>
    </w:lvl>
    <w:lvl w:ilvl="4" w:tplc="6396E4D0">
      <w:start w:val="1"/>
      <w:numFmt w:val="bullet"/>
      <w:lvlText w:val="•"/>
      <w:lvlJc w:val="left"/>
      <w:rPr>
        <w:rFonts w:hint="default"/>
      </w:rPr>
    </w:lvl>
    <w:lvl w:ilvl="5" w:tplc="BF64F492">
      <w:start w:val="1"/>
      <w:numFmt w:val="bullet"/>
      <w:lvlText w:val="•"/>
      <w:lvlJc w:val="left"/>
      <w:rPr>
        <w:rFonts w:hint="default"/>
      </w:rPr>
    </w:lvl>
    <w:lvl w:ilvl="6" w:tplc="39D4F0B4">
      <w:start w:val="1"/>
      <w:numFmt w:val="bullet"/>
      <w:lvlText w:val="•"/>
      <w:lvlJc w:val="left"/>
      <w:rPr>
        <w:rFonts w:hint="default"/>
      </w:rPr>
    </w:lvl>
    <w:lvl w:ilvl="7" w:tplc="C2D2A138">
      <w:start w:val="1"/>
      <w:numFmt w:val="bullet"/>
      <w:lvlText w:val="•"/>
      <w:lvlJc w:val="left"/>
      <w:rPr>
        <w:rFonts w:hint="default"/>
      </w:rPr>
    </w:lvl>
    <w:lvl w:ilvl="8" w:tplc="74B82818">
      <w:start w:val="1"/>
      <w:numFmt w:val="bullet"/>
      <w:lvlText w:val="•"/>
      <w:lvlJc w:val="left"/>
      <w:rPr>
        <w:rFonts w:hint="default"/>
      </w:rPr>
    </w:lvl>
  </w:abstractNum>
  <w:abstractNum w:abstractNumId="2" w15:restartNumberingAfterBreak="0">
    <w:nsid w:val="00864525"/>
    <w:multiLevelType w:val="hybridMultilevel"/>
    <w:tmpl w:val="E4AEA814"/>
    <w:lvl w:ilvl="0" w:tplc="7A1846A2">
      <w:start w:val="1"/>
      <w:numFmt w:val="bullet"/>
      <w:lvlText w:val="—"/>
      <w:lvlJc w:val="left"/>
      <w:pPr>
        <w:ind w:hanging="278"/>
      </w:pPr>
      <w:rPr>
        <w:rFonts w:ascii="Times New Roman" w:eastAsia="Times New Roman" w:hAnsi="Times New Roman" w:hint="default"/>
        <w:color w:val="1A171C"/>
        <w:w w:val="95"/>
        <w:sz w:val="19"/>
        <w:szCs w:val="19"/>
      </w:rPr>
    </w:lvl>
    <w:lvl w:ilvl="1" w:tplc="3F62170C">
      <w:start w:val="1"/>
      <w:numFmt w:val="bullet"/>
      <w:lvlText w:val="•"/>
      <w:lvlJc w:val="left"/>
      <w:rPr>
        <w:rFonts w:hint="default"/>
      </w:rPr>
    </w:lvl>
    <w:lvl w:ilvl="2" w:tplc="721ABE80">
      <w:start w:val="1"/>
      <w:numFmt w:val="bullet"/>
      <w:lvlText w:val="•"/>
      <w:lvlJc w:val="left"/>
      <w:rPr>
        <w:rFonts w:hint="default"/>
      </w:rPr>
    </w:lvl>
    <w:lvl w:ilvl="3" w:tplc="CAA4A43C">
      <w:start w:val="1"/>
      <w:numFmt w:val="bullet"/>
      <w:lvlText w:val="•"/>
      <w:lvlJc w:val="left"/>
      <w:rPr>
        <w:rFonts w:hint="default"/>
      </w:rPr>
    </w:lvl>
    <w:lvl w:ilvl="4" w:tplc="13E21D54">
      <w:start w:val="1"/>
      <w:numFmt w:val="bullet"/>
      <w:lvlText w:val="•"/>
      <w:lvlJc w:val="left"/>
      <w:rPr>
        <w:rFonts w:hint="default"/>
      </w:rPr>
    </w:lvl>
    <w:lvl w:ilvl="5" w:tplc="6DC231EA">
      <w:start w:val="1"/>
      <w:numFmt w:val="bullet"/>
      <w:lvlText w:val="•"/>
      <w:lvlJc w:val="left"/>
      <w:rPr>
        <w:rFonts w:hint="default"/>
      </w:rPr>
    </w:lvl>
    <w:lvl w:ilvl="6" w:tplc="4C1E8FC0">
      <w:start w:val="1"/>
      <w:numFmt w:val="bullet"/>
      <w:lvlText w:val="•"/>
      <w:lvlJc w:val="left"/>
      <w:rPr>
        <w:rFonts w:hint="default"/>
      </w:rPr>
    </w:lvl>
    <w:lvl w:ilvl="7" w:tplc="650C1DAE">
      <w:start w:val="1"/>
      <w:numFmt w:val="bullet"/>
      <w:lvlText w:val="•"/>
      <w:lvlJc w:val="left"/>
      <w:rPr>
        <w:rFonts w:hint="default"/>
      </w:rPr>
    </w:lvl>
    <w:lvl w:ilvl="8" w:tplc="F03E31AC">
      <w:start w:val="1"/>
      <w:numFmt w:val="bullet"/>
      <w:lvlText w:val="•"/>
      <w:lvlJc w:val="left"/>
      <w:rPr>
        <w:rFonts w:hint="default"/>
      </w:rPr>
    </w:lvl>
  </w:abstractNum>
  <w:abstractNum w:abstractNumId="3" w15:restartNumberingAfterBreak="0">
    <w:nsid w:val="00A278A8"/>
    <w:multiLevelType w:val="hybridMultilevel"/>
    <w:tmpl w:val="45C40130"/>
    <w:lvl w:ilvl="0" w:tplc="EA52E280">
      <w:start w:val="1"/>
      <w:numFmt w:val="decimal"/>
      <w:lvlText w:val="%1."/>
      <w:lvlJc w:val="left"/>
      <w:pPr>
        <w:ind w:hanging="430"/>
      </w:pPr>
      <w:rPr>
        <w:rFonts w:ascii="Times New Roman" w:eastAsia="Times New Roman" w:hAnsi="Times New Roman" w:hint="default"/>
        <w:color w:val="1A171C"/>
        <w:sz w:val="19"/>
        <w:szCs w:val="19"/>
      </w:rPr>
    </w:lvl>
    <w:lvl w:ilvl="1" w:tplc="D6E83FAE">
      <w:start w:val="1"/>
      <w:numFmt w:val="bullet"/>
      <w:lvlText w:val="•"/>
      <w:lvlJc w:val="left"/>
      <w:rPr>
        <w:rFonts w:hint="default"/>
      </w:rPr>
    </w:lvl>
    <w:lvl w:ilvl="2" w:tplc="5DC021FE">
      <w:start w:val="1"/>
      <w:numFmt w:val="bullet"/>
      <w:lvlText w:val="•"/>
      <w:lvlJc w:val="left"/>
      <w:rPr>
        <w:rFonts w:hint="default"/>
      </w:rPr>
    </w:lvl>
    <w:lvl w:ilvl="3" w:tplc="6388EA6E">
      <w:start w:val="1"/>
      <w:numFmt w:val="bullet"/>
      <w:lvlText w:val="•"/>
      <w:lvlJc w:val="left"/>
      <w:rPr>
        <w:rFonts w:hint="default"/>
      </w:rPr>
    </w:lvl>
    <w:lvl w:ilvl="4" w:tplc="08506A4E">
      <w:start w:val="1"/>
      <w:numFmt w:val="bullet"/>
      <w:lvlText w:val="•"/>
      <w:lvlJc w:val="left"/>
      <w:rPr>
        <w:rFonts w:hint="default"/>
      </w:rPr>
    </w:lvl>
    <w:lvl w:ilvl="5" w:tplc="C4708FAA">
      <w:start w:val="1"/>
      <w:numFmt w:val="bullet"/>
      <w:lvlText w:val="•"/>
      <w:lvlJc w:val="left"/>
      <w:rPr>
        <w:rFonts w:hint="default"/>
      </w:rPr>
    </w:lvl>
    <w:lvl w:ilvl="6" w:tplc="E25A30B2">
      <w:start w:val="1"/>
      <w:numFmt w:val="bullet"/>
      <w:lvlText w:val="•"/>
      <w:lvlJc w:val="left"/>
      <w:rPr>
        <w:rFonts w:hint="default"/>
      </w:rPr>
    </w:lvl>
    <w:lvl w:ilvl="7" w:tplc="7F0097B2">
      <w:start w:val="1"/>
      <w:numFmt w:val="bullet"/>
      <w:lvlText w:val="•"/>
      <w:lvlJc w:val="left"/>
      <w:rPr>
        <w:rFonts w:hint="default"/>
      </w:rPr>
    </w:lvl>
    <w:lvl w:ilvl="8" w:tplc="ED44F278">
      <w:start w:val="1"/>
      <w:numFmt w:val="bullet"/>
      <w:lvlText w:val="•"/>
      <w:lvlJc w:val="left"/>
      <w:rPr>
        <w:rFonts w:hint="default"/>
      </w:rPr>
    </w:lvl>
  </w:abstractNum>
  <w:abstractNum w:abstractNumId="4" w15:restartNumberingAfterBreak="0">
    <w:nsid w:val="00AD291A"/>
    <w:multiLevelType w:val="hybridMultilevel"/>
    <w:tmpl w:val="175695BC"/>
    <w:lvl w:ilvl="0" w:tplc="B1D6F2F2">
      <w:start w:val="1"/>
      <w:numFmt w:val="decimal"/>
      <w:lvlText w:val="(%1)"/>
      <w:lvlJc w:val="left"/>
      <w:pPr>
        <w:ind w:hanging="233"/>
      </w:pPr>
      <w:rPr>
        <w:rFonts w:ascii="Times New Roman" w:eastAsia="Times New Roman" w:hAnsi="Times New Roman" w:hint="default"/>
        <w:color w:val="1A171C"/>
        <w:w w:val="77"/>
        <w:sz w:val="17"/>
        <w:szCs w:val="17"/>
      </w:rPr>
    </w:lvl>
    <w:lvl w:ilvl="1" w:tplc="B9B62030">
      <w:start w:val="1"/>
      <w:numFmt w:val="lowerRoman"/>
      <w:lvlText w:val="(%2)"/>
      <w:lvlJc w:val="left"/>
      <w:pPr>
        <w:ind w:hanging="243"/>
        <w:jc w:val="right"/>
      </w:pPr>
      <w:rPr>
        <w:rFonts w:ascii="Times New Roman" w:eastAsia="Times New Roman" w:hAnsi="Times New Roman" w:hint="default"/>
        <w:color w:val="1A171C"/>
        <w:w w:val="81"/>
        <w:sz w:val="19"/>
        <w:szCs w:val="19"/>
      </w:rPr>
    </w:lvl>
    <w:lvl w:ilvl="2" w:tplc="14E85374">
      <w:start w:val="1"/>
      <w:numFmt w:val="bullet"/>
      <w:lvlText w:val="•"/>
      <w:lvlJc w:val="left"/>
      <w:rPr>
        <w:rFonts w:hint="default"/>
      </w:rPr>
    </w:lvl>
    <w:lvl w:ilvl="3" w:tplc="EC2E3DCE">
      <w:start w:val="1"/>
      <w:numFmt w:val="bullet"/>
      <w:lvlText w:val="•"/>
      <w:lvlJc w:val="left"/>
      <w:rPr>
        <w:rFonts w:hint="default"/>
      </w:rPr>
    </w:lvl>
    <w:lvl w:ilvl="4" w:tplc="7728BE9E">
      <w:start w:val="1"/>
      <w:numFmt w:val="bullet"/>
      <w:lvlText w:val="•"/>
      <w:lvlJc w:val="left"/>
      <w:rPr>
        <w:rFonts w:hint="default"/>
      </w:rPr>
    </w:lvl>
    <w:lvl w:ilvl="5" w:tplc="67CC6004">
      <w:start w:val="1"/>
      <w:numFmt w:val="bullet"/>
      <w:lvlText w:val="•"/>
      <w:lvlJc w:val="left"/>
      <w:rPr>
        <w:rFonts w:hint="default"/>
      </w:rPr>
    </w:lvl>
    <w:lvl w:ilvl="6" w:tplc="F5B60956">
      <w:start w:val="1"/>
      <w:numFmt w:val="bullet"/>
      <w:lvlText w:val="•"/>
      <w:lvlJc w:val="left"/>
      <w:rPr>
        <w:rFonts w:hint="default"/>
      </w:rPr>
    </w:lvl>
    <w:lvl w:ilvl="7" w:tplc="86749B66">
      <w:start w:val="1"/>
      <w:numFmt w:val="bullet"/>
      <w:lvlText w:val="•"/>
      <w:lvlJc w:val="left"/>
      <w:rPr>
        <w:rFonts w:hint="default"/>
      </w:rPr>
    </w:lvl>
    <w:lvl w:ilvl="8" w:tplc="3C6A03F4">
      <w:start w:val="1"/>
      <w:numFmt w:val="bullet"/>
      <w:lvlText w:val="•"/>
      <w:lvlJc w:val="left"/>
      <w:rPr>
        <w:rFonts w:hint="default"/>
      </w:rPr>
    </w:lvl>
  </w:abstractNum>
  <w:abstractNum w:abstractNumId="5" w15:restartNumberingAfterBreak="0">
    <w:nsid w:val="00AF6D96"/>
    <w:multiLevelType w:val="hybridMultilevel"/>
    <w:tmpl w:val="CE7880AE"/>
    <w:lvl w:ilvl="0" w:tplc="2E501574">
      <w:start w:val="1"/>
      <w:numFmt w:val="decimal"/>
      <w:lvlText w:val="%1."/>
      <w:lvlJc w:val="left"/>
      <w:pPr>
        <w:ind w:hanging="430"/>
      </w:pPr>
      <w:rPr>
        <w:rFonts w:ascii="Times New Roman" w:eastAsia="Times New Roman" w:hAnsi="Times New Roman" w:hint="default"/>
        <w:color w:val="1A171C"/>
        <w:sz w:val="19"/>
        <w:szCs w:val="19"/>
      </w:rPr>
    </w:lvl>
    <w:lvl w:ilvl="1" w:tplc="6548E750">
      <w:start w:val="1"/>
      <w:numFmt w:val="bullet"/>
      <w:lvlText w:val="•"/>
      <w:lvlJc w:val="left"/>
      <w:rPr>
        <w:rFonts w:hint="default"/>
      </w:rPr>
    </w:lvl>
    <w:lvl w:ilvl="2" w:tplc="84AC2216">
      <w:start w:val="1"/>
      <w:numFmt w:val="bullet"/>
      <w:lvlText w:val="•"/>
      <w:lvlJc w:val="left"/>
      <w:rPr>
        <w:rFonts w:hint="default"/>
      </w:rPr>
    </w:lvl>
    <w:lvl w:ilvl="3" w:tplc="1C900A12">
      <w:start w:val="1"/>
      <w:numFmt w:val="bullet"/>
      <w:lvlText w:val="•"/>
      <w:lvlJc w:val="left"/>
      <w:rPr>
        <w:rFonts w:hint="default"/>
      </w:rPr>
    </w:lvl>
    <w:lvl w:ilvl="4" w:tplc="CE52B4B6">
      <w:start w:val="1"/>
      <w:numFmt w:val="bullet"/>
      <w:lvlText w:val="•"/>
      <w:lvlJc w:val="left"/>
      <w:rPr>
        <w:rFonts w:hint="default"/>
      </w:rPr>
    </w:lvl>
    <w:lvl w:ilvl="5" w:tplc="57B07F4C">
      <w:start w:val="1"/>
      <w:numFmt w:val="bullet"/>
      <w:lvlText w:val="•"/>
      <w:lvlJc w:val="left"/>
      <w:rPr>
        <w:rFonts w:hint="default"/>
      </w:rPr>
    </w:lvl>
    <w:lvl w:ilvl="6" w:tplc="0DCCBA42">
      <w:start w:val="1"/>
      <w:numFmt w:val="bullet"/>
      <w:lvlText w:val="•"/>
      <w:lvlJc w:val="left"/>
      <w:rPr>
        <w:rFonts w:hint="default"/>
      </w:rPr>
    </w:lvl>
    <w:lvl w:ilvl="7" w:tplc="0066A560">
      <w:start w:val="1"/>
      <w:numFmt w:val="bullet"/>
      <w:lvlText w:val="•"/>
      <w:lvlJc w:val="left"/>
      <w:rPr>
        <w:rFonts w:hint="default"/>
      </w:rPr>
    </w:lvl>
    <w:lvl w:ilvl="8" w:tplc="C07C0368">
      <w:start w:val="1"/>
      <w:numFmt w:val="bullet"/>
      <w:lvlText w:val="•"/>
      <w:lvlJc w:val="left"/>
      <w:rPr>
        <w:rFonts w:hint="default"/>
      </w:rPr>
    </w:lvl>
  </w:abstractNum>
  <w:abstractNum w:abstractNumId="6" w15:restartNumberingAfterBreak="0">
    <w:nsid w:val="00CA7F21"/>
    <w:multiLevelType w:val="hybridMultilevel"/>
    <w:tmpl w:val="ED2A25D0"/>
    <w:lvl w:ilvl="0" w:tplc="04429FCE">
      <w:start w:val="1"/>
      <w:numFmt w:val="lowerLetter"/>
      <w:lvlText w:val="(%1)"/>
      <w:lvlJc w:val="left"/>
      <w:pPr>
        <w:ind w:hanging="290"/>
      </w:pPr>
      <w:rPr>
        <w:rFonts w:ascii="Times New Roman" w:eastAsia="Times New Roman" w:hAnsi="Times New Roman" w:hint="default"/>
        <w:color w:val="1A171C"/>
        <w:w w:val="85"/>
        <w:sz w:val="19"/>
        <w:szCs w:val="19"/>
      </w:rPr>
    </w:lvl>
    <w:lvl w:ilvl="1" w:tplc="18D29F88">
      <w:start w:val="1"/>
      <w:numFmt w:val="bullet"/>
      <w:lvlText w:val="•"/>
      <w:lvlJc w:val="left"/>
      <w:rPr>
        <w:rFonts w:hint="default"/>
      </w:rPr>
    </w:lvl>
    <w:lvl w:ilvl="2" w:tplc="A93AA554">
      <w:start w:val="1"/>
      <w:numFmt w:val="bullet"/>
      <w:lvlText w:val="•"/>
      <w:lvlJc w:val="left"/>
      <w:rPr>
        <w:rFonts w:hint="default"/>
      </w:rPr>
    </w:lvl>
    <w:lvl w:ilvl="3" w:tplc="2572CD48">
      <w:start w:val="1"/>
      <w:numFmt w:val="bullet"/>
      <w:lvlText w:val="•"/>
      <w:lvlJc w:val="left"/>
      <w:rPr>
        <w:rFonts w:hint="default"/>
      </w:rPr>
    </w:lvl>
    <w:lvl w:ilvl="4" w:tplc="E358290C">
      <w:start w:val="1"/>
      <w:numFmt w:val="bullet"/>
      <w:lvlText w:val="•"/>
      <w:lvlJc w:val="left"/>
      <w:rPr>
        <w:rFonts w:hint="default"/>
      </w:rPr>
    </w:lvl>
    <w:lvl w:ilvl="5" w:tplc="33468F2A">
      <w:start w:val="1"/>
      <w:numFmt w:val="bullet"/>
      <w:lvlText w:val="•"/>
      <w:lvlJc w:val="left"/>
      <w:rPr>
        <w:rFonts w:hint="default"/>
      </w:rPr>
    </w:lvl>
    <w:lvl w:ilvl="6" w:tplc="A6408762">
      <w:start w:val="1"/>
      <w:numFmt w:val="bullet"/>
      <w:lvlText w:val="•"/>
      <w:lvlJc w:val="left"/>
      <w:rPr>
        <w:rFonts w:hint="default"/>
      </w:rPr>
    </w:lvl>
    <w:lvl w:ilvl="7" w:tplc="2870BA3E">
      <w:start w:val="1"/>
      <w:numFmt w:val="bullet"/>
      <w:lvlText w:val="•"/>
      <w:lvlJc w:val="left"/>
      <w:rPr>
        <w:rFonts w:hint="default"/>
      </w:rPr>
    </w:lvl>
    <w:lvl w:ilvl="8" w:tplc="95660ADA">
      <w:start w:val="1"/>
      <w:numFmt w:val="bullet"/>
      <w:lvlText w:val="•"/>
      <w:lvlJc w:val="left"/>
      <w:rPr>
        <w:rFonts w:hint="default"/>
      </w:rPr>
    </w:lvl>
  </w:abstractNum>
  <w:abstractNum w:abstractNumId="7" w15:restartNumberingAfterBreak="0">
    <w:nsid w:val="00DB10CD"/>
    <w:multiLevelType w:val="hybridMultilevel"/>
    <w:tmpl w:val="9830DE20"/>
    <w:lvl w:ilvl="0" w:tplc="1F985F68">
      <w:start w:val="1"/>
      <w:numFmt w:val="decimal"/>
      <w:lvlText w:val="%1."/>
      <w:lvlJc w:val="left"/>
      <w:pPr>
        <w:ind w:hanging="430"/>
      </w:pPr>
      <w:rPr>
        <w:rFonts w:ascii="Times New Roman" w:eastAsia="Times New Roman" w:hAnsi="Times New Roman" w:hint="default"/>
        <w:color w:val="1A171C"/>
        <w:sz w:val="19"/>
        <w:szCs w:val="19"/>
      </w:rPr>
    </w:lvl>
    <w:lvl w:ilvl="1" w:tplc="8F80C4D4">
      <w:start w:val="1"/>
      <w:numFmt w:val="bullet"/>
      <w:lvlText w:val="•"/>
      <w:lvlJc w:val="left"/>
      <w:rPr>
        <w:rFonts w:hint="default"/>
      </w:rPr>
    </w:lvl>
    <w:lvl w:ilvl="2" w:tplc="81762B10">
      <w:start w:val="1"/>
      <w:numFmt w:val="bullet"/>
      <w:lvlText w:val="•"/>
      <w:lvlJc w:val="left"/>
      <w:rPr>
        <w:rFonts w:hint="default"/>
      </w:rPr>
    </w:lvl>
    <w:lvl w:ilvl="3" w:tplc="6B7AA4DE">
      <w:start w:val="1"/>
      <w:numFmt w:val="bullet"/>
      <w:lvlText w:val="•"/>
      <w:lvlJc w:val="left"/>
      <w:rPr>
        <w:rFonts w:hint="default"/>
      </w:rPr>
    </w:lvl>
    <w:lvl w:ilvl="4" w:tplc="75D4E122">
      <w:start w:val="1"/>
      <w:numFmt w:val="bullet"/>
      <w:lvlText w:val="•"/>
      <w:lvlJc w:val="left"/>
      <w:rPr>
        <w:rFonts w:hint="default"/>
      </w:rPr>
    </w:lvl>
    <w:lvl w:ilvl="5" w:tplc="7966C268">
      <w:start w:val="1"/>
      <w:numFmt w:val="bullet"/>
      <w:lvlText w:val="•"/>
      <w:lvlJc w:val="left"/>
      <w:rPr>
        <w:rFonts w:hint="default"/>
      </w:rPr>
    </w:lvl>
    <w:lvl w:ilvl="6" w:tplc="BC7C5A54">
      <w:start w:val="1"/>
      <w:numFmt w:val="bullet"/>
      <w:lvlText w:val="•"/>
      <w:lvlJc w:val="left"/>
      <w:rPr>
        <w:rFonts w:hint="default"/>
      </w:rPr>
    </w:lvl>
    <w:lvl w:ilvl="7" w:tplc="C30418E4">
      <w:start w:val="1"/>
      <w:numFmt w:val="bullet"/>
      <w:lvlText w:val="•"/>
      <w:lvlJc w:val="left"/>
      <w:rPr>
        <w:rFonts w:hint="default"/>
      </w:rPr>
    </w:lvl>
    <w:lvl w:ilvl="8" w:tplc="585A0A48">
      <w:start w:val="1"/>
      <w:numFmt w:val="bullet"/>
      <w:lvlText w:val="•"/>
      <w:lvlJc w:val="left"/>
      <w:rPr>
        <w:rFonts w:hint="default"/>
      </w:rPr>
    </w:lvl>
  </w:abstractNum>
  <w:abstractNum w:abstractNumId="8" w15:restartNumberingAfterBreak="0">
    <w:nsid w:val="00F03152"/>
    <w:multiLevelType w:val="hybridMultilevel"/>
    <w:tmpl w:val="97B8FFCC"/>
    <w:lvl w:ilvl="0" w:tplc="FA065C6E">
      <w:start w:val="1"/>
      <w:numFmt w:val="decimal"/>
      <w:lvlText w:val="%1."/>
      <w:lvlJc w:val="left"/>
      <w:pPr>
        <w:ind w:hanging="430"/>
      </w:pPr>
      <w:rPr>
        <w:rFonts w:ascii="Times New Roman" w:eastAsia="Times New Roman" w:hAnsi="Times New Roman" w:hint="default"/>
        <w:color w:val="1A171C"/>
        <w:sz w:val="19"/>
        <w:szCs w:val="19"/>
      </w:rPr>
    </w:lvl>
    <w:lvl w:ilvl="1" w:tplc="82FC8308">
      <w:start w:val="1"/>
      <w:numFmt w:val="bullet"/>
      <w:lvlText w:val="•"/>
      <w:lvlJc w:val="left"/>
      <w:rPr>
        <w:rFonts w:hint="default"/>
      </w:rPr>
    </w:lvl>
    <w:lvl w:ilvl="2" w:tplc="6CE87F3C">
      <w:start w:val="1"/>
      <w:numFmt w:val="bullet"/>
      <w:lvlText w:val="•"/>
      <w:lvlJc w:val="left"/>
      <w:rPr>
        <w:rFonts w:hint="default"/>
      </w:rPr>
    </w:lvl>
    <w:lvl w:ilvl="3" w:tplc="A962A8C0">
      <w:start w:val="1"/>
      <w:numFmt w:val="bullet"/>
      <w:lvlText w:val="•"/>
      <w:lvlJc w:val="left"/>
      <w:rPr>
        <w:rFonts w:hint="default"/>
      </w:rPr>
    </w:lvl>
    <w:lvl w:ilvl="4" w:tplc="4BDC9A00">
      <w:start w:val="1"/>
      <w:numFmt w:val="bullet"/>
      <w:lvlText w:val="•"/>
      <w:lvlJc w:val="left"/>
      <w:rPr>
        <w:rFonts w:hint="default"/>
      </w:rPr>
    </w:lvl>
    <w:lvl w:ilvl="5" w:tplc="8FD668D0">
      <w:start w:val="1"/>
      <w:numFmt w:val="bullet"/>
      <w:lvlText w:val="•"/>
      <w:lvlJc w:val="left"/>
      <w:rPr>
        <w:rFonts w:hint="default"/>
      </w:rPr>
    </w:lvl>
    <w:lvl w:ilvl="6" w:tplc="68063706">
      <w:start w:val="1"/>
      <w:numFmt w:val="bullet"/>
      <w:lvlText w:val="•"/>
      <w:lvlJc w:val="left"/>
      <w:rPr>
        <w:rFonts w:hint="default"/>
      </w:rPr>
    </w:lvl>
    <w:lvl w:ilvl="7" w:tplc="45D69FBC">
      <w:start w:val="1"/>
      <w:numFmt w:val="bullet"/>
      <w:lvlText w:val="•"/>
      <w:lvlJc w:val="left"/>
      <w:rPr>
        <w:rFonts w:hint="default"/>
      </w:rPr>
    </w:lvl>
    <w:lvl w:ilvl="8" w:tplc="8A0C613C">
      <w:start w:val="1"/>
      <w:numFmt w:val="bullet"/>
      <w:lvlText w:val="•"/>
      <w:lvlJc w:val="left"/>
      <w:rPr>
        <w:rFonts w:hint="default"/>
      </w:rPr>
    </w:lvl>
  </w:abstractNum>
  <w:abstractNum w:abstractNumId="9" w15:restartNumberingAfterBreak="0">
    <w:nsid w:val="013332DA"/>
    <w:multiLevelType w:val="hybridMultilevel"/>
    <w:tmpl w:val="3D844EF0"/>
    <w:lvl w:ilvl="0" w:tplc="D6784D86">
      <w:start w:val="1"/>
      <w:numFmt w:val="bullet"/>
      <w:lvlText w:val="—"/>
      <w:lvlJc w:val="left"/>
      <w:pPr>
        <w:ind w:hanging="278"/>
      </w:pPr>
      <w:rPr>
        <w:rFonts w:ascii="Times New Roman" w:eastAsia="Times New Roman" w:hAnsi="Times New Roman" w:hint="default"/>
        <w:color w:val="1A171C"/>
        <w:w w:val="95"/>
        <w:sz w:val="19"/>
        <w:szCs w:val="19"/>
      </w:rPr>
    </w:lvl>
    <w:lvl w:ilvl="1" w:tplc="61E4D146">
      <w:start w:val="1"/>
      <w:numFmt w:val="bullet"/>
      <w:lvlText w:val="•"/>
      <w:lvlJc w:val="left"/>
      <w:rPr>
        <w:rFonts w:hint="default"/>
      </w:rPr>
    </w:lvl>
    <w:lvl w:ilvl="2" w:tplc="24A05954">
      <w:start w:val="1"/>
      <w:numFmt w:val="bullet"/>
      <w:lvlText w:val="•"/>
      <w:lvlJc w:val="left"/>
      <w:rPr>
        <w:rFonts w:hint="default"/>
      </w:rPr>
    </w:lvl>
    <w:lvl w:ilvl="3" w:tplc="6F0C8228">
      <w:start w:val="1"/>
      <w:numFmt w:val="bullet"/>
      <w:lvlText w:val="•"/>
      <w:lvlJc w:val="left"/>
      <w:rPr>
        <w:rFonts w:hint="default"/>
      </w:rPr>
    </w:lvl>
    <w:lvl w:ilvl="4" w:tplc="BCB60688">
      <w:start w:val="1"/>
      <w:numFmt w:val="bullet"/>
      <w:lvlText w:val="•"/>
      <w:lvlJc w:val="left"/>
      <w:rPr>
        <w:rFonts w:hint="default"/>
      </w:rPr>
    </w:lvl>
    <w:lvl w:ilvl="5" w:tplc="CE3EA38A">
      <w:start w:val="1"/>
      <w:numFmt w:val="bullet"/>
      <w:lvlText w:val="•"/>
      <w:lvlJc w:val="left"/>
      <w:rPr>
        <w:rFonts w:hint="default"/>
      </w:rPr>
    </w:lvl>
    <w:lvl w:ilvl="6" w:tplc="8BFEF4B8">
      <w:start w:val="1"/>
      <w:numFmt w:val="bullet"/>
      <w:lvlText w:val="•"/>
      <w:lvlJc w:val="left"/>
      <w:rPr>
        <w:rFonts w:hint="default"/>
      </w:rPr>
    </w:lvl>
    <w:lvl w:ilvl="7" w:tplc="FD58C87E">
      <w:start w:val="1"/>
      <w:numFmt w:val="bullet"/>
      <w:lvlText w:val="•"/>
      <w:lvlJc w:val="left"/>
      <w:rPr>
        <w:rFonts w:hint="default"/>
      </w:rPr>
    </w:lvl>
    <w:lvl w:ilvl="8" w:tplc="412227C4">
      <w:start w:val="1"/>
      <w:numFmt w:val="bullet"/>
      <w:lvlText w:val="•"/>
      <w:lvlJc w:val="left"/>
      <w:rPr>
        <w:rFonts w:hint="default"/>
      </w:rPr>
    </w:lvl>
  </w:abstractNum>
  <w:abstractNum w:abstractNumId="10" w15:restartNumberingAfterBreak="0">
    <w:nsid w:val="014E2903"/>
    <w:multiLevelType w:val="hybridMultilevel"/>
    <w:tmpl w:val="430A28E2"/>
    <w:lvl w:ilvl="0" w:tplc="E1CA9FF4">
      <w:start w:val="1"/>
      <w:numFmt w:val="lowerLetter"/>
      <w:lvlText w:val="(%1)"/>
      <w:lvlJc w:val="left"/>
      <w:pPr>
        <w:ind w:hanging="290"/>
      </w:pPr>
      <w:rPr>
        <w:rFonts w:ascii="Times New Roman" w:eastAsia="Times New Roman" w:hAnsi="Times New Roman" w:hint="default"/>
        <w:color w:val="1A171C"/>
        <w:w w:val="85"/>
        <w:sz w:val="19"/>
        <w:szCs w:val="19"/>
      </w:rPr>
    </w:lvl>
    <w:lvl w:ilvl="1" w:tplc="EC1EEE1A">
      <w:start w:val="1"/>
      <w:numFmt w:val="bullet"/>
      <w:lvlText w:val="•"/>
      <w:lvlJc w:val="left"/>
      <w:rPr>
        <w:rFonts w:hint="default"/>
      </w:rPr>
    </w:lvl>
    <w:lvl w:ilvl="2" w:tplc="E34A1382">
      <w:start w:val="1"/>
      <w:numFmt w:val="bullet"/>
      <w:lvlText w:val="•"/>
      <w:lvlJc w:val="left"/>
      <w:rPr>
        <w:rFonts w:hint="default"/>
      </w:rPr>
    </w:lvl>
    <w:lvl w:ilvl="3" w:tplc="AA5E720E">
      <w:start w:val="1"/>
      <w:numFmt w:val="bullet"/>
      <w:lvlText w:val="•"/>
      <w:lvlJc w:val="left"/>
      <w:rPr>
        <w:rFonts w:hint="default"/>
      </w:rPr>
    </w:lvl>
    <w:lvl w:ilvl="4" w:tplc="E2F43D6C">
      <w:start w:val="1"/>
      <w:numFmt w:val="bullet"/>
      <w:lvlText w:val="•"/>
      <w:lvlJc w:val="left"/>
      <w:rPr>
        <w:rFonts w:hint="default"/>
      </w:rPr>
    </w:lvl>
    <w:lvl w:ilvl="5" w:tplc="BCE64324">
      <w:start w:val="1"/>
      <w:numFmt w:val="bullet"/>
      <w:lvlText w:val="•"/>
      <w:lvlJc w:val="left"/>
      <w:rPr>
        <w:rFonts w:hint="default"/>
      </w:rPr>
    </w:lvl>
    <w:lvl w:ilvl="6" w:tplc="4104A646">
      <w:start w:val="1"/>
      <w:numFmt w:val="bullet"/>
      <w:lvlText w:val="•"/>
      <w:lvlJc w:val="left"/>
      <w:rPr>
        <w:rFonts w:hint="default"/>
      </w:rPr>
    </w:lvl>
    <w:lvl w:ilvl="7" w:tplc="51C09180">
      <w:start w:val="1"/>
      <w:numFmt w:val="bullet"/>
      <w:lvlText w:val="•"/>
      <w:lvlJc w:val="left"/>
      <w:rPr>
        <w:rFonts w:hint="default"/>
      </w:rPr>
    </w:lvl>
    <w:lvl w:ilvl="8" w:tplc="45A6847C">
      <w:start w:val="1"/>
      <w:numFmt w:val="bullet"/>
      <w:lvlText w:val="•"/>
      <w:lvlJc w:val="left"/>
      <w:rPr>
        <w:rFonts w:hint="default"/>
      </w:rPr>
    </w:lvl>
  </w:abstractNum>
  <w:abstractNum w:abstractNumId="11" w15:restartNumberingAfterBreak="0">
    <w:nsid w:val="016651D9"/>
    <w:multiLevelType w:val="hybridMultilevel"/>
    <w:tmpl w:val="73D8B932"/>
    <w:lvl w:ilvl="0" w:tplc="6BB6B93A">
      <w:start w:val="1"/>
      <w:numFmt w:val="decimal"/>
      <w:lvlText w:val="%1."/>
      <w:lvlJc w:val="left"/>
      <w:pPr>
        <w:ind w:hanging="430"/>
      </w:pPr>
      <w:rPr>
        <w:rFonts w:ascii="Times New Roman" w:eastAsia="Times New Roman" w:hAnsi="Times New Roman" w:hint="default"/>
        <w:color w:val="1A171C"/>
        <w:sz w:val="19"/>
        <w:szCs w:val="19"/>
      </w:rPr>
    </w:lvl>
    <w:lvl w:ilvl="1" w:tplc="9368650C">
      <w:start w:val="1"/>
      <w:numFmt w:val="bullet"/>
      <w:lvlText w:val="•"/>
      <w:lvlJc w:val="left"/>
      <w:rPr>
        <w:rFonts w:hint="default"/>
      </w:rPr>
    </w:lvl>
    <w:lvl w:ilvl="2" w:tplc="07604920">
      <w:start w:val="1"/>
      <w:numFmt w:val="bullet"/>
      <w:lvlText w:val="•"/>
      <w:lvlJc w:val="left"/>
      <w:rPr>
        <w:rFonts w:hint="default"/>
      </w:rPr>
    </w:lvl>
    <w:lvl w:ilvl="3" w:tplc="A274BF70">
      <w:start w:val="1"/>
      <w:numFmt w:val="bullet"/>
      <w:lvlText w:val="•"/>
      <w:lvlJc w:val="left"/>
      <w:rPr>
        <w:rFonts w:hint="default"/>
      </w:rPr>
    </w:lvl>
    <w:lvl w:ilvl="4" w:tplc="DA242AD4">
      <w:start w:val="1"/>
      <w:numFmt w:val="bullet"/>
      <w:lvlText w:val="•"/>
      <w:lvlJc w:val="left"/>
      <w:rPr>
        <w:rFonts w:hint="default"/>
      </w:rPr>
    </w:lvl>
    <w:lvl w:ilvl="5" w:tplc="672EC222">
      <w:start w:val="1"/>
      <w:numFmt w:val="bullet"/>
      <w:lvlText w:val="•"/>
      <w:lvlJc w:val="left"/>
      <w:rPr>
        <w:rFonts w:hint="default"/>
      </w:rPr>
    </w:lvl>
    <w:lvl w:ilvl="6" w:tplc="14F2EC98">
      <w:start w:val="1"/>
      <w:numFmt w:val="bullet"/>
      <w:lvlText w:val="•"/>
      <w:lvlJc w:val="left"/>
      <w:rPr>
        <w:rFonts w:hint="default"/>
      </w:rPr>
    </w:lvl>
    <w:lvl w:ilvl="7" w:tplc="33AC9E8A">
      <w:start w:val="1"/>
      <w:numFmt w:val="bullet"/>
      <w:lvlText w:val="•"/>
      <w:lvlJc w:val="left"/>
      <w:rPr>
        <w:rFonts w:hint="default"/>
      </w:rPr>
    </w:lvl>
    <w:lvl w:ilvl="8" w:tplc="A5D6A1D0">
      <w:start w:val="1"/>
      <w:numFmt w:val="bullet"/>
      <w:lvlText w:val="•"/>
      <w:lvlJc w:val="left"/>
      <w:rPr>
        <w:rFonts w:hint="default"/>
      </w:rPr>
    </w:lvl>
  </w:abstractNum>
  <w:abstractNum w:abstractNumId="12" w15:restartNumberingAfterBreak="0">
    <w:nsid w:val="017771C3"/>
    <w:multiLevelType w:val="hybridMultilevel"/>
    <w:tmpl w:val="3140E9C0"/>
    <w:lvl w:ilvl="0" w:tplc="ED3A54E4">
      <w:start w:val="6"/>
      <w:numFmt w:val="decimal"/>
      <w:lvlText w:val="%1."/>
      <w:lvlJc w:val="left"/>
      <w:pPr>
        <w:ind w:hanging="236"/>
      </w:pPr>
      <w:rPr>
        <w:rFonts w:ascii="Times New Roman" w:eastAsia="Times New Roman" w:hAnsi="Times New Roman" w:hint="default"/>
        <w:color w:val="1A171C"/>
        <w:sz w:val="19"/>
        <w:szCs w:val="19"/>
      </w:rPr>
    </w:lvl>
    <w:lvl w:ilvl="1" w:tplc="0B7A8178">
      <w:start w:val="1"/>
      <w:numFmt w:val="bullet"/>
      <w:lvlText w:val="•"/>
      <w:lvlJc w:val="left"/>
      <w:rPr>
        <w:rFonts w:hint="default"/>
      </w:rPr>
    </w:lvl>
    <w:lvl w:ilvl="2" w:tplc="586811AE">
      <w:start w:val="1"/>
      <w:numFmt w:val="bullet"/>
      <w:lvlText w:val="•"/>
      <w:lvlJc w:val="left"/>
      <w:rPr>
        <w:rFonts w:hint="default"/>
      </w:rPr>
    </w:lvl>
    <w:lvl w:ilvl="3" w:tplc="90EC5160">
      <w:start w:val="1"/>
      <w:numFmt w:val="bullet"/>
      <w:lvlText w:val="•"/>
      <w:lvlJc w:val="left"/>
      <w:rPr>
        <w:rFonts w:hint="default"/>
      </w:rPr>
    </w:lvl>
    <w:lvl w:ilvl="4" w:tplc="255458A2">
      <w:start w:val="1"/>
      <w:numFmt w:val="bullet"/>
      <w:lvlText w:val="•"/>
      <w:lvlJc w:val="left"/>
      <w:rPr>
        <w:rFonts w:hint="default"/>
      </w:rPr>
    </w:lvl>
    <w:lvl w:ilvl="5" w:tplc="DB6E9C68">
      <w:start w:val="1"/>
      <w:numFmt w:val="bullet"/>
      <w:lvlText w:val="•"/>
      <w:lvlJc w:val="left"/>
      <w:rPr>
        <w:rFonts w:hint="default"/>
      </w:rPr>
    </w:lvl>
    <w:lvl w:ilvl="6" w:tplc="D234B40A">
      <w:start w:val="1"/>
      <w:numFmt w:val="bullet"/>
      <w:lvlText w:val="•"/>
      <w:lvlJc w:val="left"/>
      <w:rPr>
        <w:rFonts w:hint="default"/>
      </w:rPr>
    </w:lvl>
    <w:lvl w:ilvl="7" w:tplc="67D252CA">
      <w:start w:val="1"/>
      <w:numFmt w:val="bullet"/>
      <w:lvlText w:val="•"/>
      <w:lvlJc w:val="left"/>
      <w:rPr>
        <w:rFonts w:hint="default"/>
      </w:rPr>
    </w:lvl>
    <w:lvl w:ilvl="8" w:tplc="7EE6B1B0">
      <w:start w:val="1"/>
      <w:numFmt w:val="bullet"/>
      <w:lvlText w:val="•"/>
      <w:lvlJc w:val="left"/>
      <w:rPr>
        <w:rFonts w:hint="default"/>
      </w:rPr>
    </w:lvl>
  </w:abstractNum>
  <w:abstractNum w:abstractNumId="13" w15:restartNumberingAfterBreak="0">
    <w:nsid w:val="01BF228F"/>
    <w:multiLevelType w:val="hybridMultilevel"/>
    <w:tmpl w:val="19924504"/>
    <w:lvl w:ilvl="0" w:tplc="EFFAC978">
      <w:start w:val="1"/>
      <w:numFmt w:val="lowerLetter"/>
      <w:lvlText w:val="(%1)"/>
      <w:lvlJc w:val="left"/>
      <w:pPr>
        <w:ind w:hanging="292"/>
      </w:pPr>
      <w:rPr>
        <w:rFonts w:ascii="Times New Roman" w:eastAsia="Times New Roman" w:hAnsi="Times New Roman" w:hint="default"/>
        <w:color w:val="1A171C"/>
        <w:w w:val="85"/>
        <w:sz w:val="19"/>
        <w:szCs w:val="19"/>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4" w15:restartNumberingAfterBreak="0">
    <w:nsid w:val="01E902CA"/>
    <w:multiLevelType w:val="hybridMultilevel"/>
    <w:tmpl w:val="6DDC1B44"/>
    <w:lvl w:ilvl="0" w:tplc="7D1E4FB4">
      <w:start w:val="1"/>
      <w:numFmt w:val="decimal"/>
      <w:lvlText w:val="%1."/>
      <w:lvlJc w:val="left"/>
      <w:pPr>
        <w:ind w:hanging="430"/>
      </w:pPr>
      <w:rPr>
        <w:rFonts w:ascii="Times New Roman" w:eastAsia="Times New Roman" w:hAnsi="Times New Roman" w:hint="default"/>
        <w:color w:val="1A171C"/>
        <w:sz w:val="19"/>
        <w:szCs w:val="19"/>
      </w:rPr>
    </w:lvl>
    <w:lvl w:ilvl="1" w:tplc="413273CE">
      <w:start w:val="1"/>
      <w:numFmt w:val="bullet"/>
      <w:lvlText w:val="•"/>
      <w:lvlJc w:val="left"/>
      <w:rPr>
        <w:rFonts w:hint="default"/>
      </w:rPr>
    </w:lvl>
    <w:lvl w:ilvl="2" w:tplc="114E2974">
      <w:start w:val="1"/>
      <w:numFmt w:val="bullet"/>
      <w:lvlText w:val="•"/>
      <w:lvlJc w:val="left"/>
      <w:rPr>
        <w:rFonts w:hint="default"/>
      </w:rPr>
    </w:lvl>
    <w:lvl w:ilvl="3" w:tplc="C78A95C6">
      <w:start w:val="1"/>
      <w:numFmt w:val="bullet"/>
      <w:lvlText w:val="•"/>
      <w:lvlJc w:val="left"/>
      <w:rPr>
        <w:rFonts w:hint="default"/>
      </w:rPr>
    </w:lvl>
    <w:lvl w:ilvl="4" w:tplc="4D1CC1C4">
      <w:start w:val="1"/>
      <w:numFmt w:val="bullet"/>
      <w:lvlText w:val="•"/>
      <w:lvlJc w:val="left"/>
      <w:rPr>
        <w:rFonts w:hint="default"/>
      </w:rPr>
    </w:lvl>
    <w:lvl w:ilvl="5" w:tplc="0CCC4F18">
      <w:start w:val="1"/>
      <w:numFmt w:val="bullet"/>
      <w:lvlText w:val="•"/>
      <w:lvlJc w:val="left"/>
      <w:rPr>
        <w:rFonts w:hint="default"/>
      </w:rPr>
    </w:lvl>
    <w:lvl w:ilvl="6" w:tplc="C0AC3FD0">
      <w:start w:val="1"/>
      <w:numFmt w:val="bullet"/>
      <w:lvlText w:val="•"/>
      <w:lvlJc w:val="left"/>
      <w:rPr>
        <w:rFonts w:hint="default"/>
      </w:rPr>
    </w:lvl>
    <w:lvl w:ilvl="7" w:tplc="9D2656DC">
      <w:start w:val="1"/>
      <w:numFmt w:val="bullet"/>
      <w:lvlText w:val="•"/>
      <w:lvlJc w:val="left"/>
      <w:rPr>
        <w:rFonts w:hint="default"/>
      </w:rPr>
    </w:lvl>
    <w:lvl w:ilvl="8" w:tplc="97DA26C6">
      <w:start w:val="1"/>
      <w:numFmt w:val="bullet"/>
      <w:lvlText w:val="•"/>
      <w:lvlJc w:val="left"/>
      <w:rPr>
        <w:rFonts w:hint="default"/>
      </w:rPr>
    </w:lvl>
  </w:abstractNum>
  <w:abstractNum w:abstractNumId="15" w15:restartNumberingAfterBreak="0">
    <w:nsid w:val="01F53CA4"/>
    <w:multiLevelType w:val="hybridMultilevel"/>
    <w:tmpl w:val="44189BF4"/>
    <w:lvl w:ilvl="0" w:tplc="75245AB0">
      <w:start w:val="1"/>
      <w:numFmt w:val="decimal"/>
      <w:lvlText w:val="%1."/>
      <w:lvlJc w:val="left"/>
      <w:pPr>
        <w:ind w:hanging="430"/>
      </w:pPr>
      <w:rPr>
        <w:rFonts w:ascii="Times New Roman" w:eastAsia="Times New Roman" w:hAnsi="Times New Roman" w:hint="default"/>
        <w:color w:val="1A171C"/>
        <w:sz w:val="19"/>
        <w:szCs w:val="19"/>
      </w:rPr>
    </w:lvl>
    <w:lvl w:ilvl="1" w:tplc="9ABA3C8C">
      <w:start w:val="1"/>
      <w:numFmt w:val="bullet"/>
      <w:lvlText w:val="•"/>
      <w:lvlJc w:val="left"/>
      <w:rPr>
        <w:rFonts w:hint="default"/>
      </w:rPr>
    </w:lvl>
    <w:lvl w:ilvl="2" w:tplc="0F4A0FB6">
      <w:start w:val="1"/>
      <w:numFmt w:val="bullet"/>
      <w:lvlText w:val="•"/>
      <w:lvlJc w:val="left"/>
      <w:rPr>
        <w:rFonts w:hint="default"/>
      </w:rPr>
    </w:lvl>
    <w:lvl w:ilvl="3" w:tplc="F984F74E">
      <w:start w:val="1"/>
      <w:numFmt w:val="bullet"/>
      <w:lvlText w:val="•"/>
      <w:lvlJc w:val="left"/>
      <w:rPr>
        <w:rFonts w:hint="default"/>
      </w:rPr>
    </w:lvl>
    <w:lvl w:ilvl="4" w:tplc="F0241D28">
      <w:start w:val="1"/>
      <w:numFmt w:val="bullet"/>
      <w:lvlText w:val="•"/>
      <w:lvlJc w:val="left"/>
      <w:rPr>
        <w:rFonts w:hint="default"/>
      </w:rPr>
    </w:lvl>
    <w:lvl w:ilvl="5" w:tplc="116CADE8">
      <w:start w:val="1"/>
      <w:numFmt w:val="bullet"/>
      <w:lvlText w:val="•"/>
      <w:lvlJc w:val="left"/>
      <w:rPr>
        <w:rFonts w:hint="default"/>
      </w:rPr>
    </w:lvl>
    <w:lvl w:ilvl="6" w:tplc="0888CC94">
      <w:start w:val="1"/>
      <w:numFmt w:val="bullet"/>
      <w:lvlText w:val="•"/>
      <w:lvlJc w:val="left"/>
      <w:rPr>
        <w:rFonts w:hint="default"/>
      </w:rPr>
    </w:lvl>
    <w:lvl w:ilvl="7" w:tplc="00FAB7A2">
      <w:start w:val="1"/>
      <w:numFmt w:val="bullet"/>
      <w:lvlText w:val="•"/>
      <w:lvlJc w:val="left"/>
      <w:rPr>
        <w:rFonts w:hint="default"/>
      </w:rPr>
    </w:lvl>
    <w:lvl w:ilvl="8" w:tplc="4A4A58E0">
      <w:start w:val="1"/>
      <w:numFmt w:val="bullet"/>
      <w:lvlText w:val="•"/>
      <w:lvlJc w:val="left"/>
      <w:rPr>
        <w:rFonts w:hint="default"/>
      </w:rPr>
    </w:lvl>
  </w:abstractNum>
  <w:abstractNum w:abstractNumId="16" w15:restartNumberingAfterBreak="0">
    <w:nsid w:val="02036D19"/>
    <w:multiLevelType w:val="hybridMultilevel"/>
    <w:tmpl w:val="510A4E66"/>
    <w:lvl w:ilvl="0" w:tplc="2EBE790C">
      <w:start w:val="1"/>
      <w:numFmt w:val="decimal"/>
      <w:lvlText w:val="%1."/>
      <w:lvlJc w:val="left"/>
      <w:pPr>
        <w:ind w:hanging="430"/>
      </w:pPr>
      <w:rPr>
        <w:rFonts w:ascii="Times New Roman" w:eastAsia="Times New Roman" w:hAnsi="Times New Roman" w:hint="default"/>
        <w:color w:val="1A171C"/>
        <w:sz w:val="19"/>
        <w:szCs w:val="19"/>
      </w:rPr>
    </w:lvl>
    <w:lvl w:ilvl="1" w:tplc="481E0428">
      <w:start w:val="1"/>
      <w:numFmt w:val="bullet"/>
      <w:lvlText w:val="•"/>
      <w:lvlJc w:val="left"/>
      <w:rPr>
        <w:rFonts w:hint="default"/>
      </w:rPr>
    </w:lvl>
    <w:lvl w:ilvl="2" w:tplc="B68A6AAC">
      <w:start w:val="1"/>
      <w:numFmt w:val="bullet"/>
      <w:lvlText w:val="•"/>
      <w:lvlJc w:val="left"/>
      <w:rPr>
        <w:rFonts w:hint="default"/>
      </w:rPr>
    </w:lvl>
    <w:lvl w:ilvl="3" w:tplc="E76E2274">
      <w:start w:val="1"/>
      <w:numFmt w:val="bullet"/>
      <w:lvlText w:val="•"/>
      <w:lvlJc w:val="left"/>
      <w:rPr>
        <w:rFonts w:hint="default"/>
      </w:rPr>
    </w:lvl>
    <w:lvl w:ilvl="4" w:tplc="18FCD5E0">
      <w:start w:val="1"/>
      <w:numFmt w:val="bullet"/>
      <w:lvlText w:val="•"/>
      <w:lvlJc w:val="left"/>
      <w:rPr>
        <w:rFonts w:hint="default"/>
      </w:rPr>
    </w:lvl>
    <w:lvl w:ilvl="5" w:tplc="7BDE96CE">
      <w:start w:val="1"/>
      <w:numFmt w:val="bullet"/>
      <w:lvlText w:val="•"/>
      <w:lvlJc w:val="left"/>
      <w:rPr>
        <w:rFonts w:hint="default"/>
      </w:rPr>
    </w:lvl>
    <w:lvl w:ilvl="6" w:tplc="EA124950">
      <w:start w:val="1"/>
      <w:numFmt w:val="bullet"/>
      <w:lvlText w:val="•"/>
      <w:lvlJc w:val="left"/>
      <w:rPr>
        <w:rFonts w:hint="default"/>
      </w:rPr>
    </w:lvl>
    <w:lvl w:ilvl="7" w:tplc="F804394A">
      <w:start w:val="1"/>
      <w:numFmt w:val="bullet"/>
      <w:lvlText w:val="•"/>
      <w:lvlJc w:val="left"/>
      <w:rPr>
        <w:rFonts w:hint="default"/>
      </w:rPr>
    </w:lvl>
    <w:lvl w:ilvl="8" w:tplc="5F26A6B6">
      <w:start w:val="1"/>
      <w:numFmt w:val="bullet"/>
      <w:lvlText w:val="•"/>
      <w:lvlJc w:val="left"/>
      <w:rPr>
        <w:rFonts w:hint="default"/>
      </w:rPr>
    </w:lvl>
  </w:abstractNum>
  <w:abstractNum w:abstractNumId="17" w15:restartNumberingAfterBreak="0">
    <w:nsid w:val="0204751B"/>
    <w:multiLevelType w:val="hybridMultilevel"/>
    <w:tmpl w:val="DFC05A32"/>
    <w:lvl w:ilvl="0" w:tplc="924286C0">
      <w:start w:val="1"/>
      <w:numFmt w:val="decimal"/>
      <w:lvlText w:val="%1."/>
      <w:lvlJc w:val="left"/>
      <w:pPr>
        <w:ind w:hanging="430"/>
      </w:pPr>
      <w:rPr>
        <w:rFonts w:ascii="Times New Roman" w:eastAsia="Times New Roman" w:hAnsi="Times New Roman" w:hint="default"/>
        <w:color w:val="1A171C"/>
        <w:sz w:val="19"/>
        <w:szCs w:val="19"/>
      </w:rPr>
    </w:lvl>
    <w:lvl w:ilvl="1" w:tplc="E842AFCC">
      <w:start w:val="1"/>
      <w:numFmt w:val="bullet"/>
      <w:lvlText w:val="•"/>
      <w:lvlJc w:val="left"/>
      <w:rPr>
        <w:rFonts w:hint="default"/>
      </w:rPr>
    </w:lvl>
    <w:lvl w:ilvl="2" w:tplc="9D7C112E">
      <w:start w:val="1"/>
      <w:numFmt w:val="bullet"/>
      <w:lvlText w:val="•"/>
      <w:lvlJc w:val="left"/>
      <w:rPr>
        <w:rFonts w:hint="default"/>
      </w:rPr>
    </w:lvl>
    <w:lvl w:ilvl="3" w:tplc="7780D480">
      <w:start w:val="1"/>
      <w:numFmt w:val="bullet"/>
      <w:lvlText w:val="•"/>
      <w:lvlJc w:val="left"/>
      <w:rPr>
        <w:rFonts w:hint="default"/>
      </w:rPr>
    </w:lvl>
    <w:lvl w:ilvl="4" w:tplc="EAD0CACA">
      <w:start w:val="1"/>
      <w:numFmt w:val="bullet"/>
      <w:lvlText w:val="•"/>
      <w:lvlJc w:val="left"/>
      <w:rPr>
        <w:rFonts w:hint="default"/>
      </w:rPr>
    </w:lvl>
    <w:lvl w:ilvl="5" w:tplc="5A7486C4">
      <w:start w:val="1"/>
      <w:numFmt w:val="bullet"/>
      <w:lvlText w:val="•"/>
      <w:lvlJc w:val="left"/>
      <w:rPr>
        <w:rFonts w:hint="default"/>
      </w:rPr>
    </w:lvl>
    <w:lvl w:ilvl="6" w:tplc="A1AE05EA">
      <w:start w:val="1"/>
      <w:numFmt w:val="bullet"/>
      <w:lvlText w:val="•"/>
      <w:lvlJc w:val="left"/>
      <w:rPr>
        <w:rFonts w:hint="default"/>
      </w:rPr>
    </w:lvl>
    <w:lvl w:ilvl="7" w:tplc="5DD07E6E">
      <w:start w:val="1"/>
      <w:numFmt w:val="bullet"/>
      <w:lvlText w:val="•"/>
      <w:lvlJc w:val="left"/>
      <w:rPr>
        <w:rFonts w:hint="default"/>
      </w:rPr>
    </w:lvl>
    <w:lvl w:ilvl="8" w:tplc="BCF804DE">
      <w:start w:val="1"/>
      <w:numFmt w:val="bullet"/>
      <w:lvlText w:val="•"/>
      <w:lvlJc w:val="left"/>
      <w:rPr>
        <w:rFonts w:hint="default"/>
      </w:rPr>
    </w:lvl>
  </w:abstractNum>
  <w:abstractNum w:abstractNumId="18" w15:restartNumberingAfterBreak="0">
    <w:nsid w:val="02175819"/>
    <w:multiLevelType w:val="hybridMultilevel"/>
    <w:tmpl w:val="E9249748"/>
    <w:lvl w:ilvl="0" w:tplc="3AA8BF96">
      <w:start w:val="1"/>
      <w:numFmt w:val="decimal"/>
      <w:lvlText w:val="%1."/>
      <w:lvlJc w:val="left"/>
      <w:pPr>
        <w:ind w:hanging="430"/>
      </w:pPr>
      <w:rPr>
        <w:rFonts w:ascii="Times New Roman" w:eastAsia="Times New Roman" w:hAnsi="Times New Roman" w:hint="default"/>
        <w:color w:val="1A171C"/>
        <w:sz w:val="19"/>
        <w:szCs w:val="19"/>
      </w:rPr>
    </w:lvl>
    <w:lvl w:ilvl="1" w:tplc="7806ED4A">
      <w:start w:val="1"/>
      <w:numFmt w:val="bullet"/>
      <w:lvlText w:val="•"/>
      <w:lvlJc w:val="left"/>
      <w:rPr>
        <w:rFonts w:hint="default"/>
      </w:rPr>
    </w:lvl>
    <w:lvl w:ilvl="2" w:tplc="F88CC3EE">
      <w:start w:val="1"/>
      <w:numFmt w:val="bullet"/>
      <w:lvlText w:val="•"/>
      <w:lvlJc w:val="left"/>
      <w:rPr>
        <w:rFonts w:hint="default"/>
      </w:rPr>
    </w:lvl>
    <w:lvl w:ilvl="3" w:tplc="11AEBCDA">
      <w:start w:val="1"/>
      <w:numFmt w:val="bullet"/>
      <w:lvlText w:val="•"/>
      <w:lvlJc w:val="left"/>
      <w:rPr>
        <w:rFonts w:hint="default"/>
      </w:rPr>
    </w:lvl>
    <w:lvl w:ilvl="4" w:tplc="AD680C02">
      <w:start w:val="1"/>
      <w:numFmt w:val="bullet"/>
      <w:lvlText w:val="•"/>
      <w:lvlJc w:val="left"/>
      <w:rPr>
        <w:rFonts w:hint="default"/>
      </w:rPr>
    </w:lvl>
    <w:lvl w:ilvl="5" w:tplc="EC006942">
      <w:start w:val="1"/>
      <w:numFmt w:val="bullet"/>
      <w:lvlText w:val="•"/>
      <w:lvlJc w:val="left"/>
      <w:rPr>
        <w:rFonts w:hint="default"/>
      </w:rPr>
    </w:lvl>
    <w:lvl w:ilvl="6" w:tplc="AACCF844">
      <w:start w:val="1"/>
      <w:numFmt w:val="bullet"/>
      <w:lvlText w:val="•"/>
      <w:lvlJc w:val="left"/>
      <w:rPr>
        <w:rFonts w:hint="default"/>
      </w:rPr>
    </w:lvl>
    <w:lvl w:ilvl="7" w:tplc="D43C957C">
      <w:start w:val="1"/>
      <w:numFmt w:val="bullet"/>
      <w:lvlText w:val="•"/>
      <w:lvlJc w:val="left"/>
      <w:rPr>
        <w:rFonts w:hint="default"/>
      </w:rPr>
    </w:lvl>
    <w:lvl w:ilvl="8" w:tplc="5F26973E">
      <w:start w:val="1"/>
      <w:numFmt w:val="bullet"/>
      <w:lvlText w:val="•"/>
      <w:lvlJc w:val="left"/>
      <w:rPr>
        <w:rFonts w:hint="default"/>
      </w:rPr>
    </w:lvl>
  </w:abstractNum>
  <w:abstractNum w:abstractNumId="19" w15:restartNumberingAfterBreak="0">
    <w:nsid w:val="02720B43"/>
    <w:multiLevelType w:val="hybridMultilevel"/>
    <w:tmpl w:val="566E4462"/>
    <w:lvl w:ilvl="0" w:tplc="B5DA1B56">
      <w:start w:val="18"/>
      <w:numFmt w:val="lowerLetter"/>
      <w:lvlText w:val="(%1)"/>
      <w:lvlJc w:val="left"/>
      <w:pPr>
        <w:ind w:hanging="346"/>
      </w:pPr>
      <w:rPr>
        <w:rFonts w:ascii="Times New Roman" w:eastAsia="Times New Roman" w:hAnsi="Times New Roman" w:hint="default"/>
        <w:color w:val="1A171C"/>
        <w:w w:val="86"/>
        <w:sz w:val="19"/>
        <w:szCs w:val="19"/>
      </w:rPr>
    </w:lvl>
    <w:lvl w:ilvl="1" w:tplc="26F874DE">
      <w:start w:val="1"/>
      <w:numFmt w:val="bullet"/>
      <w:lvlText w:val="•"/>
      <w:lvlJc w:val="left"/>
      <w:rPr>
        <w:rFonts w:hint="default"/>
      </w:rPr>
    </w:lvl>
    <w:lvl w:ilvl="2" w:tplc="DD9E93AC">
      <w:start w:val="1"/>
      <w:numFmt w:val="bullet"/>
      <w:lvlText w:val="•"/>
      <w:lvlJc w:val="left"/>
      <w:rPr>
        <w:rFonts w:hint="default"/>
      </w:rPr>
    </w:lvl>
    <w:lvl w:ilvl="3" w:tplc="C9D0B8B2">
      <w:start w:val="1"/>
      <w:numFmt w:val="bullet"/>
      <w:lvlText w:val="•"/>
      <w:lvlJc w:val="left"/>
      <w:rPr>
        <w:rFonts w:hint="default"/>
      </w:rPr>
    </w:lvl>
    <w:lvl w:ilvl="4" w:tplc="FD682ADC">
      <w:start w:val="1"/>
      <w:numFmt w:val="bullet"/>
      <w:lvlText w:val="•"/>
      <w:lvlJc w:val="left"/>
      <w:rPr>
        <w:rFonts w:hint="default"/>
      </w:rPr>
    </w:lvl>
    <w:lvl w:ilvl="5" w:tplc="A72A8BB0">
      <w:start w:val="1"/>
      <w:numFmt w:val="bullet"/>
      <w:lvlText w:val="•"/>
      <w:lvlJc w:val="left"/>
      <w:rPr>
        <w:rFonts w:hint="default"/>
      </w:rPr>
    </w:lvl>
    <w:lvl w:ilvl="6" w:tplc="7FEE6290">
      <w:start w:val="1"/>
      <w:numFmt w:val="bullet"/>
      <w:lvlText w:val="•"/>
      <w:lvlJc w:val="left"/>
      <w:rPr>
        <w:rFonts w:hint="default"/>
      </w:rPr>
    </w:lvl>
    <w:lvl w:ilvl="7" w:tplc="BD3C20EC">
      <w:start w:val="1"/>
      <w:numFmt w:val="bullet"/>
      <w:lvlText w:val="•"/>
      <w:lvlJc w:val="left"/>
      <w:rPr>
        <w:rFonts w:hint="default"/>
      </w:rPr>
    </w:lvl>
    <w:lvl w:ilvl="8" w:tplc="6CBE4872">
      <w:start w:val="1"/>
      <w:numFmt w:val="bullet"/>
      <w:lvlText w:val="•"/>
      <w:lvlJc w:val="left"/>
      <w:rPr>
        <w:rFonts w:hint="default"/>
      </w:rPr>
    </w:lvl>
  </w:abstractNum>
  <w:abstractNum w:abstractNumId="20" w15:restartNumberingAfterBreak="0">
    <w:nsid w:val="02C44CD8"/>
    <w:multiLevelType w:val="hybridMultilevel"/>
    <w:tmpl w:val="812AADBE"/>
    <w:lvl w:ilvl="0" w:tplc="083423EE">
      <w:start w:val="1"/>
      <w:numFmt w:val="bullet"/>
      <w:lvlText w:val="—"/>
      <w:lvlJc w:val="left"/>
      <w:pPr>
        <w:ind w:hanging="279"/>
      </w:pPr>
      <w:rPr>
        <w:rFonts w:ascii="Times New Roman" w:eastAsia="Times New Roman" w:hAnsi="Times New Roman" w:hint="default"/>
        <w:color w:val="1A171C"/>
        <w:w w:val="95"/>
        <w:sz w:val="19"/>
        <w:szCs w:val="19"/>
      </w:rPr>
    </w:lvl>
    <w:lvl w:ilvl="1" w:tplc="B018FA72">
      <w:start w:val="1"/>
      <w:numFmt w:val="bullet"/>
      <w:lvlText w:val="•"/>
      <w:lvlJc w:val="left"/>
      <w:rPr>
        <w:rFonts w:hint="default"/>
      </w:rPr>
    </w:lvl>
    <w:lvl w:ilvl="2" w:tplc="88A0D438">
      <w:start w:val="1"/>
      <w:numFmt w:val="bullet"/>
      <w:lvlText w:val="•"/>
      <w:lvlJc w:val="left"/>
      <w:rPr>
        <w:rFonts w:hint="default"/>
      </w:rPr>
    </w:lvl>
    <w:lvl w:ilvl="3" w:tplc="07603DA0">
      <w:start w:val="1"/>
      <w:numFmt w:val="bullet"/>
      <w:lvlText w:val="•"/>
      <w:lvlJc w:val="left"/>
      <w:rPr>
        <w:rFonts w:hint="default"/>
      </w:rPr>
    </w:lvl>
    <w:lvl w:ilvl="4" w:tplc="97F41584">
      <w:start w:val="1"/>
      <w:numFmt w:val="bullet"/>
      <w:lvlText w:val="•"/>
      <w:lvlJc w:val="left"/>
      <w:rPr>
        <w:rFonts w:hint="default"/>
      </w:rPr>
    </w:lvl>
    <w:lvl w:ilvl="5" w:tplc="BB3685F8">
      <w:start w:val="1"/>
      <w:numFmt w:val="bullet"/>
      <w:lvlText w:val="•"/>
      <w:lvlJc w:val="left"/>
      <w:rPr>
        <w:rFonts w:hint="default"/>
      </w:rPr>
    </w:lvl>
    <w:lvl w:ilvl="6" w:tplc="DF7292D0">
      <w:start w:val="1"/>
      <w:numFmt w:val="bullet"/>
      <w:lvlText w:val="•"/>
      <w:lvlJc w:val="left"/>
      <w:rPr>
        <w:rFonts w:hint="default"/>
      </w:rPr>
    </w:lvl>
    <w:lvl w:ilvl="7" w:tplc="BCEAEA1E">
      <w:start w:val="1"/>
      <w:numFmt w:val="bullet"/>
      <w:lvlText w:val="•"/>
      <w:lvlJc w:val="left"/>
      <w:rPr>
        <w:rFonts w:hint="default"/>
      </w:rPr>
    </w:lvl>
    <w:lvl w:ilvl="8" w:tplc="4168C60C">
      <w:start w:val="1"/>
      <w:numFmt w:val="bullet"/>
      <w:lvlText w:val="•"/>
      <w:lvlJc w:val="left"/>
      <w:rPr>
        <w:rFonts w:hint="default"/>
      </w:rPr>
    </w:lvl>
  </w:abstractNum>
  <w:abstractNum w:abstractNumId="21" w15:restartNumberingAfterBreak="0">
    <w:nsid w:val="02CF7AFA"/>
    <w:multiLevelType w:val="hybridMultilevel"/>
    <w:tmpl w:val="45AC5B8C"/>
    <w:lvl w:ilvl="0" w:tplc="5D24C400">
      <w:start w:val="1"/>
      <w:numFmt w:val="lowerLetter"/>
      <w:lvlText w:val="(%1)"/>
      <w:lvlJc w:val="left"/>
      <w:pPr>
        <w:ind w:hanging="290"/>
      </w:pPr>
      <w:rPr>
        <w:rFonts w:ascii="Times New Roman" w:eastAsia="Times New Roman" w:hAnsi="Times New Roman" w:hint="default"/>
        <w:color w:val="1A171C"/>
        <w:w w:val="85"/>
        <w:sz w:val="19"/>
        <w:szCs w:val="19"/>
      </w:rPr>
    </w:lvl>
    <w:lvl w:ilvl="1" w:tplc="DC6241AA">
      <w:start w:val="1"/>
      <w:numFmt w:val="bullet"/>
      <w:lvlText w:val="•"/>
      <w:lvlJc w:val="left"/>
      <w:rPr>
        <w:rFonts w:hint="default"/>
      </w:rPr>
    </w:lvl>
    <w:lvl w:ilvl="2" w:tplc="7BA26B04">
      <w:start w:val="1"/>
      <w:numFmt w:val="bullet"/>
      <w:lvlText w:val="•"/>
      <w:lvlJc w:val="left"/>
      <w:rPr>
        <w:rFonts w:hint="default"/>
      </w:rPr>
    </w:lvl>
    <w:lvl w:ilvl="3" w:tplc="E132004C">
      <w:start w:val="1"/>
      <w:numFmt w:val="bullet"/>
      <w:lvlText w:val="•"/>
      <w:lvlJc w:val="left"/>
      <w:rPr>
        <w:rFonts w:hint="default"/>
      </w:rPr>
    </w:lvl>
    <w:lvl w:ilvl="4" w:tplc="AC664B56">
      <w:start w:val="1"/>
      <w:numFmt w:val="bullet"/>
      <w:lvlText w:val="•"/>
      <w:lvlJc w:val="left"/>
      <w:rPr>
        <w:rFonts w:hint="default"/>
      </w:rPr>
    </w:lvl>
    <w:lvl w:ilvl="5" w:tplc="90381C18">
      <w:start w:val="1"/>
      <w:numFmt w:val="bullet"/>
      <w:lvlText w:val="•"/>
      <w:lvlJc w:val="left"/>
      <w:rPr>
        <w:rFonts w:hint="default"/>
      </w:rPr>
    </w:lvl>
    <w:lvl w:ilvl="6" w:tplc="1B9CB652">
      <w:start w:val="1"/>
      <w:numFmt w:val="bullet"/>
      <w:lvlText w:val="•"/>
      <w:lvlJc w:val="left"/>
      <w:rPr>
        <w:rFonts w:hint="default"/>
      </w:rPr>
    </w:lvl>
    <w:lvl w:ilvl="7" w:tplc="DB24B7F6">
      <w:start w:val="1"/>
      <w:numFmt w:val="bullet"/>
      <w:lvlText w:val="•"/>
      <w:lvlJc w:val="left"/>
      <w:rPr>
        <w:rFonts w:hint="default"/>
      </w:rPr>
    </w:lvl>
    <w:lvl w:ilvl="8" w:tplc="F79232D6">
      <w:start w:val="1"/>
      <w:numFmt w:val="bullet"/>
      <w:lvlText w:val="•"/>
      <w:lvlJc w:val="left"/>
      <w:rPr>
        <w:rFonts w:hint="default"/>
      </w:rPr>
    </w:lvl>
  </w:abstractNum>
  <w:abstractNum w:abstractNumId="22" w15:restartNumberingAfterBreak="0">
    <w:nsid w:val="03197843"/>
    <w:multiLevelType w:val="hybridMultilevel"/>
    <w:tmpl w:val="F8CAE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3587732"/>
    <w:multiLevelType w:val="hybridMultilevel"/>
    <w:tmpl w:val="37088CFE"/>
    <w:lvl w:ilvl="0" w:tplc="936632C8">
      <w:start w:val="1"/>
      <w:numFmt w:val="lowerLetter"/>
      <w:lvlText w:val="(%1)"/>
      <w:lvlJc w:val="left"/>
      <w:pPr>
        <w:ind w:hanging="290"/>
      </w:pPr>
      <w:rPr>
        <w:rFonts w:ascii="Times New Roman" w:eastAsia="Times New Roman" w:hAnsi="Times New Roman" w:hint="default"/>
        <w:color w:val="1A171C"/>
        <w:w w:val="85"/>
        <w:sz w:val="19"/>
        <w:szCs w:val="19"/>
      </w:rPr>
    </w:lvl>
    <w:lvl w:ilvl="1" w:tplc="A886C656">
      <w:start w:val="1"/>
      <w:numFmt w:val="bullet"/>
      <w:lvlText w:val="•"/>
      <w:lvlJc w:val="left"/>
      <w:rPr>
        <w:rFonts w:hint="default"/>
      </w:rPr>
    </w:lvl>
    <w:lvl w:ilvl="2" w:tplc="78968B3A">
      <w:start w:val="1"/>
      <w:numFmt w:val="bullet"/>
      <w:lvlText w:val="•"/>
      <w:lvlJc w:val="left"/>
      <w:rPr>
        <w:rFonts w:hint="default"/>
      </w:rPr>
    </w:lvl>
    <w:lvl w:ilvl="3" w:tplc="D464791E">
      <w:start w:val="1"/>
      <w:numFmt w:val="bullet"/>
      <w:lvlText w:val="•"/>
      <w:lvlJc w:val="left"/>
      <w:rPr>
        <w:rFonts w:hint="default"/>
      </w:rPr>
    </w:lvl>
    <w:lvl w:ilvl="4" w:tplc="01E60DB0">
      <w:start w:val="1"/>
      <w:numFmt w:val="bullet"/>
      <w:lvlText w:val="•"/>
      <w:lvlJc w:val="left"/>
      <w:rPr>
        <w:rFonts w:hint="default"/>
      </w:rPr>
    </w:lvl>
    <w:lvl w:ilvl="5" w:tplc="751C4E8E">
      <w:start w:val="1"/>
      <w:numFmt w:val="bullet"/>
      <w:lvlText w:val="•"/>
      <w:lvlJc w:val="left"/>
      <w:rPr>
        <w:rFonts w:hint="default"/>
      </w:rPr>
    </w:lvl>
    <w:lvl w:ilvl="6" w:tplc="F872C6E0">
      <w:start w:val="1"/>
      <w:numFmt w:val="bullet"/>
      <w:lvlText w:val="•"/>
      <w:lvlJc w:val="left"/>
      <w:rPr>
        <w:rFonts w:hint="default"/>
      </w:rPr>
    </w:lvl>
    <w:lvl w:ilvl="7" w:tplc="377CFE26">
      <w:start w:val="1"/>
      <w:numFmt w:val="bullet"/>
      <w:lvlText w:val="•"/>
      <w:lvlJc w:val="left"/>
      <w:rPr>
        <w:rFonts w:hint="default"/>
      </w:rPr>
    </w:lvl>
    <w:lvl w:ilvl="8" w:tplc="B92416DA">
      <w:start w:val="1"/>
      <w:numFmt w:val="bullet"/>
      <w:lvlText w:val="•"/>
      <w:lvlJc w:val="left"/>
      <w:rPr>
        <w:rFonts w:hint="default"/>
      </w:rPr>
    </w:lvl>
  </w:abstractNum>
  <w:abstractNum w:abstractNumId="24" w15:restartNumberingAfterBreak="0">
    <w:nsid w:val="03767BC5"/>
    <w:multiLevelType w:val="hybridMultilevel"/>
    <w:tmpl w:val="33C8D4C6"/>
    <w:lvl w:ilvl="0" w:tplc="600ADC10">
      <w:start w:val="1"/>
      <w:numFmt w:val="lowerLetter"/>
      <w:lvlText w:val="(%1)"/>
      <w:lvlJc w:val="left"/>
      <w:pPr>
        <w:ind w:hanging="290"/>
      </w:pPr>
      <w:rPr>
        <w:rFonts w:ascii="Times New Roman" w:eastAsia="Times New Roman" w:hAnsi="Times New Roman" w:hint="default"/>
        <w:color w:val="1A171C"/>
        <w:w w:val="85"/>
        <w:sz w:val="19"/>
        <w:szCs w:val="19"/>
      </w:rPr>
    </w:lvl>
    <w:lvl w:ilvl="1" w:tplc="D7741FB2">
      <w:start w:val="1"/>
      <w:numFmt w:val="bullet"/>
      <w:lvlText w:val="•"/>
      <w:lvlJc w:val="left"/>
      <w:rPr>
        <w:rFonts w:hint="default"/>
      </w:rPr>
    </w:lvl>
    <w:lvl w:ilvl="2" w:tplc="478C4F4A">
      <w:start w:val="1"/>
      <w:numFmt w:val="bullet"/>
      <w:lvlText w:val="•"/>
      <w:lvlJc w:val="left"/>
      <w:rPr>
        <w:rFonts w:hint="default"/>
      </w:rPr>
    </w:lvl>
    <w:lvl w:ilvl="3" w:tplc="28FE0F88">
      <w:start w:val="1"/>
      <w:numFmt w:val="bullet"/>
      <w:lvlText w:val="•"/>
      <w:lvlJc w:val="left"/>
      <w:rPr>
        <w:rFonts w:hint="default"/>
      </w:rPr>
    </w:lvl>
    <w:lvl w:ilvl="4" w:tplc="15D63058">
      <w:start w:val="1"/>
      <w:numFmt w:val="bullet"/>
      <w:lvlText w:val="•"/>
      <w:lvlJc w:val="left"/>
      <w:rPr>
        <w:rFonts w:hint="default"/>
      </w:rPr>
    </w:lvl>
    <w:lvl w:ilvl="5" w:tplc="144C2CA4">
      <w:start w:val="1"/>
      <w:numFmt w:val="bullet"/>
      <w:lvlText w:val="•"/>
      <w:lvlJc w:val="left"/>
      <w:rPr>
        <w:rFonts w:hint="default"/>
      </w:rPr>
    </w:lvl>
    <w:lvl w:ilvl="6" w:tplc="EEAE4C12">
      <w:start w:val="1"/>
      <w:numFmt w:val="bullet"/>
      <w:lvlText w:val="•"/>
      <w:lvlJc w:val="left"/>
      <w:rPr>
        <w:rFonts w:hint="default"/>
      </w:rPr>
    </w:lvl>
    <w:lvl w:ilvl="7" w:tplc="A516D30E">
      <w:start w:val="1"/>
      <w:numFmt w:val="bullet"/>
      <w:lvlText w:val="•"/>
      <w:lvlJc w:val="left"/>
      <w:rPr>
        <w:rFonts w:hint="default"/>
      </w:rPr>
    </w:lvl>
    <w:lvl w:ilvl="8" w:tplc="3AE4AFAC">
      <w:start w:val="1"/>
      <w:numFmt w:val="bullet"/>
      <w:lvlText w:val="•"/>
      <w:lvlJc w:val="left"/>
      <w:rPr>
        <w:rFonts w:hint="default"/>
      </w:rPr>
    </w:lvl>
  </w:abstractNum>
  <w:abstractNum w:abstractNumId="25" w15:restartNumberingAfterBreak="0">
    <w:nsid w:val="038B1652"/>
    <w:multiLevelType w:val="hybridMultilevel"/>
    <w:tmpl w:val="1AA4629C"/>
    <w:lvl w:ilvl="0" w:tplc="806663CC">
      <w:start w:val="1"/>
      <w:numFmt w:val="bullet"/>
      <w:lvlText w:val="—"/>
      <w:lvlJc w:val="left"/>
      <w:pPr>
        <w:ind w:hanging="279"/>
      </w:pPr>
      <w:rPr>
        <w:rFonts w:ascii="Times New Roman" w:eastAsia="Times New Roman" w:hAnsi="Times New Roman" w:hint="default"/>
        <w:color w:val="1A171C"/>
        <w:w w:val="95"/>
        <w:sz w:val="19"/>
        <w:szCs w:val="19"/>
      </w:rPr>
    </w:lvl>
    <w:lvl w:ilvl="1" w:tplc="1F742BE2">
      <w:start w:val="1"/>
      <w:numFmt w:val="bullet"/>
      <w:lvlText w:val="•"/>
      <w:lvlJc w:val="left"/>
      <w:rPr>
        <w:rFonts w:hint="default"/>
      </w:rPr>
    </w:lvl>
    <w:lvl w:ilvl="2" w:tplc="C756B5C0">
      <w:start w:val="1"/>
      <w:numFmt w:val="bullet"/>
      <w:lvlText w:val="•"/>
      <w:lvlJc w:val="left"/>
      <w:rPr>
        <w:rFonts w:hint="default"/>
      </w:rPr>
    </w:lvl>
    <w:lvl w:ilvl="3" w:tplc="3ACAA33C">
      <w:start w:val="1"/>
      <w:numFmt w:val="bullet"/>
      <w:lvlText w:val="•"/>
      <w:lvlJc w:val="left"/>
      <w:rPr>
        <w:rFonts w:hint="default"/>
      </w:rPr>
    </w:lvl>
    <w:lvl w:ilvl="4" w:tplc="E4067D98">
      <w:start w:val="1"/>
      <w:numFmt w:val="bullet"/>
      <w:lvlText w:val="•"/>
      <w:lvlJc w:val="left"/>
      <w:rPr>
        <w:rFonts w:hint="default"/>
      </w:rPr>
    </w:lvl>
    <w:lvl w:ilvl="5" w:tplc="A7B8D106">
      <w:start w:val="1"/>
      <w:numFmt w:val="bullet"/>
      <w:lvlText w:val="•"/>
      <w:lvlJc w:val="left"/>
      <w:rPr>
        <w:rFonts w:hint="default"/>
      </w:rPr>
    </w:lvl>
    <w:lvl w:ilvl="6" w:tplc="6646F272">
      <w:start w:val="1"/>
      <w:numFmt w:val="bullet"/>
      <w:lvlText w:val="•"/>
      <w:lvlJc w:val="left"/>
      <w:rPr>
        <w:rFonts w:hint="default"/>
      </w:rPr>
    </w:lvl>
    <w:lvl w:ilvl="7" w:tplc="BB02E70E">
      <w:start w:val="1"/>
      <w:numFmt w:val="bullet"/>
      <w:lvlText w:val="•"/>
      <w:lvlJc w:val="left"/>
      <w:rPr>
        <w:rFonts w:hint="default"/>
      </w:rPr>
    </w:lvl>
    <w:lvl w:ilvl="8" w:tplc="A522711C">
      <w:start w:val="1"/>
      <w:numFmt w:val="bullet"/>
      <w:lvlText w:val="•"/>
      <w:lvlJc w:val="left"/>
      <w:rPr>
        <w:rFonts w:hint="default"/>
      </w:rPr>
    </w:lvl>
  </w:abstractNum>
  <w:abstractNum w:abstractNumId="26" w15:restartNumberingAfterBreak="0">
    <w:nsid w:val="03922E5B"/>
    <w:multiLevelType w:val="hybridMultilevel"/>
    <w:tmpl w:val="2DB4A386"/>
    <w:lvl w:ilvl="0" w:tplc="EB70E746">
      <w:start w:val="1"/>
      <w:numFmt w:val="decimal"/>
      <w:lvlText w:val="%1."/>
      <w:lvlJc w:val="left"/>
      <w:pPr>
        <w:ind w:hanging="430"/>
      </w:pPr>
      <w:rPr>
        <w:rFonts w:ascii="Times New Roman" w:eastAsia="Times New Roman" w:hAnsi="Times New Roman" w:hint="default"/>
        <w:color w:val="1A171C"/>
        <w:sz w:val="19"/>
        <w:szCs w:val="19"/>
      </w:rPr>
    </w:lvl>
    <w:lvl w:ilvl="1" w:tplc="0110257C">
      <w:start w:val="1"/>
      <w:numFmt w:val="bullet"/>
      <w:lvlText w:val="•"/>
      <w:lvlJc w:val="left"/>
      <w:rPr>
        <w:rFonts w:hint="default"/>
      </w:rPr>
    </w:lvl>
    <w:lvl w:ilvl="2" w:tplc="911C6D5C">
      <w:start w:val="1"/>
      <w:numFmt w:val="bullet"/>
      <w:lvlText w:val="•"/>
      <w:lvlJc w:val="left"/>
      <w:rPr>
        <w:rFonts w:hint="default"/>
      </w:rPr>
    </w:lvl>
    <w:lvl w:ilvl="3" w:tplc="004019AC">
      <w:start w:val="1"/>
      <w:numFmt w:val="bullet"/>
      <w:lvlText w:val="•"/>
      <w:lvlJc w:val="left"/>
      <w:rPr>
        <w:rFonts w:hint="default"/>
      </w:rPr>
    </w:lvl>
    <w:lvl w:ilvl="4" w:tplc="5CDA93FC">
      <w:start w:val="1"/>
      <w:numFmt w:val="bullet"/>
      <w:lvlText w:val="•"/>
      <w:lvlJc w:val="left"/>
      <w:rPr>
        <w:rFonts w:hint="default"/>
      </w:rPr>
    </w:lvl>
    <w:lvl w:ilvl="5" w:tplc="977E5004">
      <w:start w:val="1"/>
      <w:numFmt w:val="bullet"/>
      <w:lvlText w:val="•"/>
      <w:lvlJc w:val="left"/>
      <w:rPr>
        <w:rFonts w:hint="default"/>
      </w:rPr>
    </w:lvl>
    <w:lvl w:ilvl="6" w:tplc="0D0E39E8">
      <w:start w:val="1"/>
      <w:numFmt w:val="bullet"/>
      <w:lvlText w:val="•"/>
      <w:lvlJc w:val="left"/>
      <w:rPr>
        <w:rFonts w:hint="default"/>
      </w:rPr>
    </w:lvl>
    <w:lvl w:ilvl="7" w:tplc="EC92299C">
      <w:start w:val="1"/>
      <w:numFmt w:val="bullet"/>
      <w:lvlText w:val="•"/>
      <w:lvlJc w:val="left"/>
      <w:rPr>
        <w:rFonts w:hint="default"/>
      </w:rPr>
    </w:lvl>
    <w:lvl w:ilvl="8" w:tplc="C2863E00">
      <w:start w:val="1"/>
      <w:numFmt w:val="bullet"/>
      <w:lvlText w:val="•"/>
      <w:lvlJc w:val="left"/>
      <w:rPr>
        <w:rFonts w:hint="default"/>
      </w:rPr>
    </w:lvl>
  </w:abstractNum>
  <w:abstractNum w:abstractNumId="27" w15:restartNumberingAfterBreak="0">
    <w:nsid w:val="03BE3137"/>
    <w:multiLevelType w:val="hybridMultilevel"/>
    <w:tmpl w:val="8FD436E6"/>
    <w:lvl w:ilvl="0" w:tplc="93EEB9D6">
      <w:start w:val="1"/>
      <w:numFmt w:val="lowerLetter"/>
      <w:lvlText w:val="(%1)"/>
      <w:lvlJc w:val="left"/>
      <w:pPr>
        <w:ind w:hanging="292"/>
      </w:pPr>
      <w:rPr>
        <w:rFonts w:ascii="Times New Roman" w:eastAsia="Times New Roman" w:hAnsi="Times New Roman" w:hint="default"/>
        <w:color w:val="1A171C"/>
        <w:w w:val="85"/>
        <w:sz w:val="19"/>
        <w:szCs w:val="19"/>
      </w:rPr>
    </w:lvl>
    <w:lvl w:ilvl="1" w:tplc="BEC66466">
      <w:start w:val="1"/>
      <w:numFmt w:val="bullet"/>
      <w:lvlText w:val="•"/>
      <w:lvlJc w:val="left"/>
      <w:rPr>
        <w:rFonts w:hint="default"/>
      </w:rPr>
    </w:lvl>
    <w:lvl w:ilvl="2" w:tplc="177C3F90">
      <w:start w:val="1"/>
      <w:numFmt w:val="bullet"/>
      <w:lvlText w:val="•"/>
      <w:lvlJc w:val="left"/>
      <w:rPr>
        <w:rFonts w:hint="default"/>
      </w:rPr>
    </w:lvl>
    <w:lvl w:ilvl="3" w:tplc="F90E2D8E">
      <w:start w:val="1"/>
      <w:numFmt w:val="bullet"/>
      <w:lvlText w:val="•"/>
      <w:lvlJc w:val="left"/>
      <w:rPr>
        <w:rFonts w:hint="default"/>
      </w:rPr>
    </w:lvl>
    <w:lvl w:ilvl="4" w:tplc="F5D21240">
      <w:start w:val="1"/>
      <w:numFmt w:val="bullet"/>
      <w:lvlText w:val="•"/>
      <w:lvlJc w:val="left"/>
      <w:rPr>
        <w:rFonts w:hint="default"/>
      </w:rPr>
    </w:lvl>
    <w:lvl w:ilvl="5" w:tplc="6E2E5C00">
      <w:start w:val="1"/>
      <w:numFmt w:val="bullet"/>
      <w:lvlText w:val="•"/>
      <w:lvlJc w:val="left"/>
      <w:rPr>
        <w:rFonts w:hint="default"/>
      </w:rPr>
    </w:lvl>
    <w:lvl w:ilvl="6" w:tplc="F3A6F108">
      <w:start w:val="1"/>
      <w:numFmt w:val="bullet"/>
      <w:lvlText w:val="•"/>
      <w:lvlJc w:val="left"/>
      <w:rPr>
        <w:rFonts w:hint="default"/>
      </w:rPr>
    </w:lvl>
    <w:lvl w:ilvl="7" w:tplc="70F6284E">
      <w:start w:val="1"/>
      <w:numFmt w:val="bullet"/>
      <w:lvlText w:val="•"/>
      <w:lvlJc w:val="left"/>
      <w:rPr>
        <w:rFonts w:hint="default"/>
      </w:rPr>
    </w:lvl>
    <w:lvl w:ilvl="8" w:tplc="9ECCA936">
      <w:start w:val="1"/>
      <w:numFmt w:val="bullet"/>
      <w:lvlText w:val="•"/>
      <w:lvlJc w:val="left"/>
      <w:rPr>
        <w:rFonts w:hint="default"/>
      </w:rPr>
    </w:lvl>
  </w:abstractNum>
  <w:abstractNum w:abstractNumId="28" w15:restartNumberingAfterBreak="0">
    <w:nsid w:val="03ED51AB"/>
    <w:multiLevelType w:val="hybridMultilevel"/>
    <w:tmpl w:val="A1C486D8"/>
    <w:lvl w:ilvl="0" w:tplc="9C2CCAA2">
      <w:start w:val="1"/>
      <w:numFmt w:val="bullet"/>
      <w:lvlText w:val="—"/>
      <w:lvlJc w:val="left"/>
      <w:pPr>
        <w:ind w:hanging="279"/>
      </w:pPr>
      <w:rPr>
        <w:rFonts w:ascii="Times New Roman" w:eastAsia="Times New Roman" w:hAnsi="Times New Roman" w:hint="default"/>
        <w:color w:val="1A171C"/>
        <w:w w:val="95"/>
        <w:sz w:val="19"/>
        <w:szCs w:val="19"/>
      </w:rPr>
    </w:lvl>
    <w:lvl w:ilvl="1" w:tplc="5A8298C6">
      <w:start w:val="1"/>
      <w:numFmt w:val="bullet"/>
      <w:lvlText w:val="•"/>
      <w:lvlJc w:val="left"/>
      <w:rPr>
        <w:rFonts w:hint="default"/>
      </w:rPr>
    </w:lvl>
    <w:lvl w:ilvl="2" w:tplc="56FC9DE2">
      <w:start w:val="1"/>
      <w:numFmt w:val="bullet"/>
      <w:lvlText w:val="•"/>
      <w:lvlJc w:val="left"/>
      <w:rPr>
        <w:rFonts w:hint="default"/>
      </w:rPr>
    </w:lvl>
    <w:lvl w:ilvl="3" w:tplc="5E3818B6">
      <w:start w:val="1"/>
      <w:numFmt w:val="bullet"/>
      <w:lvlText w:val="•"/>
      <w:lvlJc w:val="left"/>
      <w:rPr>
        <w:rFonts w:hint="default"/>
      </w:rPr>
    </w:lvl>
    <w:lvl w:ilvl="4" w:tplc="5276E974">
      <w:start w:val="1"/>
      <w:numFmt w:val="bullet"/>
      <w:lvlText w:val="•"/>
      <w:lvlJc w:val="left"/>
      <w:rPr>
        <w:rFonts w:hint="default"/>
      </w:rPr>
    </w:lvl>
    <w:lvl w:ilvl="5" w:tplc="9AC64D74">
      <w:start w:val="1"/>
      <w:numFmt w:val="bullet"/>
      <w:lvlText w:val="•"/>
      <w:lvlJc w:val="left"/>
      <w:rPr>
        <w:rFonts w:hint="default"/>
      </w:rPr>
    </w:lvl>
    <w:lvl w:ilvl="6" w:tplc="F2567722">
      <w:start w:val="1"/>
      <w:numFmt w:val="bullet"/>
      <w:lvlText w:val="•"/>
      <w:lvlJc w:val="left"/>
      <w:rPr>
        <w:rFonts w:hint="default"/>
      </w:rPr>
    </w:lvl>
    <w:lvl w:ilvl="7" w:tplc="F9B40CEE">
      <w:start w:val="1"/>
      <w:numFmt w:val="bullet"/>
      <w:lvlText w:val="•"/>
      <w:lvlJc w:val="left"/>
      <w:rPr>
        <w:rFonts w:hint="default"/>
      </w:rPr>
    </w:lvl>
    <w:lvl w:ilvl="8" w:tplc="8294022A">
      <w:start w:val="1"/>
      <w:numFmt w:val="bullet"/>
      <w:lvlText w:val="•"/>
      <w:lvlJc w:val="left"/>
      <w:rPr>
        <w:rFonts w:hint="default"/>
      </w:rPr>
    </w:lvl>
  </w:abstractNum>
  <w:abstractNum w:abstractNumId="29" w15:restartNumberingAfterBreak="0">
    <w:nsid w:val="04241342"/>
    <w:multiLevelType w:val="hybridMultilevel"/>
    <w:tmpl w:val="044C1886"/>
    <w:lvl w:ilvl="0" w:tplc="407C2D76">
      <w:start w:val="1"/>
      <w:numFmt w:val="decimal"/>
      <w:lvlText w:val="%1."/>
      <w:lvlJc w:val="left"/>
      <w:pPr>
        <w:ind w:hanging="236"/>
      </w:pPr>
      <w:rPr>
        <w:rFonts w:ascii="Times New Roman" w:eastAsia="Times New Roman" w:hAnsi="Times New Roman" w:hint="default"/>
        <w:color w:val="1A171C"/>
        <w:sz w:val="19"/>
        <w:szCs w:val="19"/>
      </w:rPr>
    </w:lvl>
    <w:lvl w:ilvl="1" w:tplc="6F6E4D82">
      <w:start w:val="1"/>
      <w:numFmt w:val="decimal"/>
      <w:lvlText w:val="%2."/>
      <w:lvlJc w:val="left"/>
      <w:pPr>
        <w:ind w:hanging="236"/>
        <w:jc w:val="right"/>
      </w:pPr>
      <w:rPr>
        <w:rFonts w:ascii="Times New Roman" w:eastAsia="Times New Roman" w:hAnsi="Times New Roman" w:hint="default"/>
        <w:color w:val="1A171C"/>
        <w:sz w:val="19"/>
        <w:szCs w:val="19"/>
      </w:rPr>
    </w:lvl>
    <w:lvl w:ilvl="2" w:tplc="021C5F5A">
      <w:start w:val="1"/>
      <w:numFmt w:val="bullet"/>
      <w:lvlText w:val="•"/>
      <w:lvlJc w:val="left"/>
      <w:rPr>
        <w:rFonts w:hint="default"/>
      </w:rPr>
    </w:lvl>
    <w:lvl w:ilvl="3" w:tplc="88AE0AD6">
      <w:start w:val="1"/>
      <w:numFmt w:val="bullet"/>
      <w:lvlText w:val="•"/>
      <w:lvlJc w:val="left"/>
      <w:rPr>
        <w:rFonts w:hint="default"/>
      </w:rPr>
    </w:lvl>
    <w:lvl w:ilvl="4" w:tplc="0B2E6628">
      <w:start w:val="1"/>
      <w:numFmt w:val="bullet"/>
      <w:lvlText w:val="•"/>
      <w:lvlJc w:val="left"/>
      <w:rPr>
        <w:rFonts w:hint="default"/>
      </w:rPr>
    </w:lvl>
    <w:lvl w:ilvl="5" w:tplc="9E909966">
      <w:start w:val="1"/>
      <w:numFmt w:val="bullet"/>
      <w:lvlText w:val="•"/>
      <w:lvlJc w:val="left"/>
      <w:rPr>
        <w:rFonts w:hint="default"/>
      </w:rPr>
    </w:lvl>
    <w:lvl w:ilvl="6" w:tplc="7AE41C8A">
      <w:start w:val="1"/>
      <w:numFmt w:val="bullet"/>
      <w:lvlText w:val="•"/>
      <w:lvlJc w:val="left"/>
      <w:rPr>
        <w:rFonts w:hint="default"/>
      </w:rPr>
    </w:lvl>
    <w:lvl w:ilvl="7" w:tplc="5EC4E8AE">
      <w:start w:val="1"/>
      <w:numFmt w:val="bullet"/>
      <w:lvlText w:val="•"/>
      <w:lvlJc w:val="left"/>
      <w:rPr>
        <w:rFonts w:hint="default"/>
      </w:rPr>
    </w:lvl>
    <w:lvl w:ilvl="8" w:tplc="F222A052">
      <w:start w:val="1"/>
      <w:numFmt w:val="bullet"/>
      <w:lvlText w:val="•"/>
      <w:lvlJc w:val="left"/>
      <w:rPr>
        <w:rFonts w:hint="default"/>
      </w:rPr>
    </w:lvl>
  </w:abstractNum>
  <w:abstractNum w:abstractNumId="30" w15:restartNumberingAfterBreak="0">
    <w:nsid w:val="0433519E"/>
    <w:multiLevelType w:val="hybridMultilevel"/>
    <w:tmpl w:val="D85E1A44"/>
    <w:lvl w:ilvl="0" w:tplc="27F06B74">
      <w:start w:val="1"/>
      <w:numFmt w:val="bullet"/>
      <w:lvlText w:val="—"/>
      <w:lvlJc w:val="left"/>
      <w:pPr>
        <w:ind w:hanging="279"/>
      </w:pPr>
      <w:rPr>
        <w:rFonts w:ascii="Times New Roman" w:eastAsia="Times New Roman" w:hAnsi="Times New Roman" w:hint="default"/>
        <w:color w:val="1A171C"/>
        <w:w w:val="95"/>
        <w:sz w:val="19"/>
        <w:szCs w:val="19"/>
      </w:rPr>
    </w:lvl>
    <w:lvl w:ilvl="1" w:tplc="C9B81BE2">
      <w:start w:val="1"/>
      <w:numFmt w:val="bullet"/>
      <w:lvlText w:val="•"/>
      <w:lvlJc w:val="left"/>
      <w:rPr>
        <w:rFonts w:hint="default"/>
      </w:rPr>
    </w:lvl>
    <w:lvl w:ilvl="2" w:tplc="1ED0770A">
      <w:start w:val="1"/>
      <w:numFmt w:val="bullet"/>
      <w:lvlText w:val="•"/>
      <w:lvlJc w:val="left"/>
      <w:rPr>
        <w:rFonts w:hint="default"/>
      </w:rPr>
    </w:lvl>
    <w:lvl w:ilvl="3" w:tplc="4D02B38E">
      <w:start w:val="1"/>
      <w:numFmt w:val="bullet"/>
      <w:lvlText w:val="•"/>
      <w:lvlJc w:val="left"/>
      <w:rPr>
        <w:rFonts w:hint="default"/>
      </w:rPr>
    </w:lvl>
    <w:lvl w:ilvl="4" w:tplc="EE70C7F8">
      <w:start w:val="1"/>
      <w:numFmt w:val="bullet"/>
      <w:lvlText w:val="•"/>
      <w:lvlJc w:val="left"/>
      <w:rPr>
        <w:rFonts w:hint="default"/>
      </w:rPr>
    </w:lvl>
    <w:lvl w:ilvl="5" w:tplc="04E28BF0">
      <w:start w:val="1"/>
      <w:numFmt w:val="bullet"/>
      <w:lvlText w:val="•"/>
      <w:lvlJc w:val="left"/>
      <w:rPr>
        <w:rFonts w:hint="default"/>
      </w:rPr>
    </w:lvl>
    <w:lvl w:ilvl="6" w:tplc="00E0DF32">
      <w:start w:val="1"/>
      <w:numFmt w:val="bullet"/>
      <w:lvlText w:val="•"/>
      <w:lvlJc w:val="left"/>
      <w:rPr>
        <w:rFonts w:hint="default"/>
      </w:rPr>
    </w:lvl>
    <w:lvl w:ilvl="7" w:tplc="2F8A337E">
      <w:start w:val="1"/>
      <w:numFmt w:val="bullet"/>
      <w:lvlText w:val="•"/>
      <w:lvlJc w:val="left"/>
      <w:rPr>
        <w:rFonts w:hint="default"/>
      </w:rPr>
    </w:lvl>
    <w:lvl w:ilvl="8" w:tplc="B07AC3F4">
      <w:start w:val="1"/>
      <w:numFmt w:val="bullet"/>
      <w:lvlText w:val="•"/>
      <w:lvlJc w:val="left"/>
      <w:rPr>
        <w:rFonts w:hint="default"/>
      </w:rPr>
    </w:lvl>
  </w:abstractNum>
  <w:abstractNum w:abstractNumId="31" w15:restartNumberingAfterBreak="0">
    <w:nsid w:val="04363F80"/>
    <w:multiLevelType w:val="hybridMultilevel"/>
    <w:tmpl w:val="C60EC42C"/>
    <w:lvl w:ilvl="0" w:tplc="5FB8AC8E">
      <w:start w:val="1"/>
      <w:numFmt w:val="decimal"/>
      <w:lvlText w:val="%1."/>
      <w:lvlJc w:val="left"/>
      <w:pPr>
        <w:ind w:hanging="430"/>
      </w:pPr>
      <w:rPr>
        <w:rFonts w:ascii="Times New Roman" w:eastAsia="Times New Roman" w:hAnsi="Times New Roman" w:hint="default"/>
        <w:color w:val="1A171C"/>
        <w:sz w:val="19"/>
        <w:szCs w:val="19"/>
      </w:rPr>
    </w:lvl>
    <w:lvl w:ilvl="1" w:tplc="6D942AB8">
      <w:start w:val="1"/>
      <w:numFmt w:val="bullet"/>
      <w:lvlText w:val="•"/>
      <w:lvlJc w:val="left"/>
      <w:rPr>
        <w:rFonts w:hint="default"/>
      </w:rPr>
    </w:lvl>
    <w:lvl w:ilvl="2" w:tplc="5ADE7582">
      <w:start w:val="1"/>
      <w:numFmt w:val="bullet"/>
      <w:lvlText w:val="•"/>
      <w:lvlJc w:val="left"/>
      <w:rPr>
        <w:rFonts w:hint="default"/>
      </w:rPr>
    </w:lvl>
    <w:lvl w:ilvl="3" w:tplc="65A61532">
      <w:start w:val="1"/>
      <w:numFmt w:val="bullet"/>
      <w:lvlText w:val="•"/>
      <w:lvlJc w:val="left"/>
      <w:rPr>
        <w:rFonts w:hint="default"/>
      </w:rPr>
    </w:lvl>
    <w:lvl w:ilvl="4" w:tplc="62AA9C68">
      <w:start w:val="1"/>
      <w:numFmt w:val="bullet"/>
      <w:lvlText w:val="•"/>
      <w:lvlJc w:val="left"/>
      <w:rPr>
        <w:rFonts w:hint="default"/>
      </w:rPr>
    </w:lvl>
    <w:lvl w:ilvl="5" w:tplc="B52ABE76">
      <w:start w:val="1"/>
      <w:numFmt w:val="bullet"/>
      <w:lvlText w:val="•"/>
      <w:lvlJc w:val="left"/>
      <w:rPr>
        <w:rFonts w:hint="default"/>
      </w:rPr>
    </w:lvl>
    <w:lvl w:ilvl="6" w:tplc="36D4BD3A">
      <w:start w:val="1"/>
      <w:numFmt w:val="bullet"/>
      <w:lvlText w:val="•"/>
      <w:lvlJc w:val="left"/>
      <w:rPr>
        <w:rFonts w:hint="default"/>
      </w:rPr>
    </w:lvl>
    <w:lvl w:ilvl="7" w:tplc="DDBAB096">
      <w:start w:val="1"/>
      <w:numFmt w:val="bullet"/>
      <w:lvlText w:val="•"/>
      <w:lvlJc w:val="left"/>
      <w:rPr>
        <w:rFonts w:hint="default"/>
      </w:rPr>
    </w:lvl>
    <w:lvl w:ilvl="8" w:tplc="FBDA5CF6">
      <w:start w:val="1"/>
      <w:numFmt w:val="bullet"/>
      <w:lvlText w:val="•"/>
      <w:lvlJc w:val="left"/>
      <w:rPr>
        <w:rFonts w:hint="default"/>
      </w:rPr>
    </w:lvl>
  </w:abstractNum>
  <w:abstractNum w:abstractNumId="32" w15:restartNumberingAfterBreak="0">
    <w:nsid w:val="045F5106"/>
    <w:multiLevelType w:val="hybridMultilevel"/>
    <w:tmpl w:val="2B6C3F6A"/>
    <w:lvl w:ilvl="0" w:tplc="2D687C6A">
      <w:start w:val="1"/>
      <w:numFmt w:val="decimal"/>
      <w:lvlText w:val="%1."/>
      <w:lvlJc w:val="left"/>
      <w:pPr>
        <w:ind w:hanging="430"/>
      </w:pPr>
      <w:rPr>
        <w:rFonts w:ascii="Times New Roman" w:eastAsia="Times New Roman" w:hAnsi="Times New Roman" w:hint="default"/>
        <w:color w:val="1A171C"/>
        <w:sz w:val="19"/>
        <w:szCs w:val="19"/>
      </w:rPr>
    </w:lvl>
    <w:lvl w:ilvl="1" w:tplc="699E72AA">
      <w:start w:val="1"/>
      <w:numFmt w:val="bullet"/>
      <w:lvlText w:val="•"/>
      <w:lvlJc w:val="left"/>
      <w:rPr>
        <w:rFonts w:hint="default"/>
      </w:rPr>
    </w:lvl>
    <w:lvl w:ilvl="2" w:tplc="6730F4E6">
      <w:start w:val="1"/>
      <w:numFmt w:val="bullet"/>
      <w:lvlText w:val="•"/>
      <w:lvlJc w:val="left"/>
      <w:rPr>
        <w:rFonts w:hint="default"/>
      </w:rPr>
    </w:lvl>
    <w:lvl w:ilvl="3" w:tplc="ACCE04C6">
      <w:start w:val="1"/>
      <w:numFmt w:val="bullet"/>
      <w:lvlText w:val="•"/>
      <w:lvlJc w:val="left"/>
      <w:rPr>
        <w:rFonts w:hint="default"/>
      </w:rPr>
    </w:lvl>
    <w:lvl w:ilvl="4" w:tplc="94EE0D4E">
      <w:start w:val="1"/>
      <w:numFmt w:val="bullet"/>
      <w:lvlText w:val="•"/>
      <w:lvlJc w:val="left"/>
      <w:rPr>
        <w:rFonts w:hint="default"/>
      </w:rPr>
    </w:lvl>
    <w:lvl w:ilvl="5" w:tplc="BD9C8158">
      <w:start w:val="1"/>
      <w:numFmt w:val="bullet"/>
      <w:lvlText w:val="•"/>
      <w:lvlJc w:val="left"/>
      <w:rPr>
        <w:rFonts w:hint="default"/>
      </w:rPr>
    </w:lvl>
    <w:lvl w:ilvl="6" w:tplc="83CEF8DE">
      <w:start w:val="1"/>
      <w:numFmt w:val="bullet"/>
      <w:lvlText w:val="•"/>
      <w:lvlJc w:val="left"/>
      <w:rPr>
        <w:rFonts w:hint="default"/>
      </w:rPr>
    </w:lvl>
    <w:lvl w:ilvl="7" w:tplc="0882E332">
      <w:start w:val="1"/>
      <w:numFmt w:val="bullet"/>
      <w:lvlText w:val="•"/>
      <w:lvlJc w:val="left"/>
      <w:rPr>
        <w:rFonts w:hint="default"/>
      </w:rPr>
    </w:lvl>
    <w:lvl w:ilvl="8" w:tplc="79D2F4B4">
      <w:start w:val="1"/>
      <w:numFmt w:val="bullet"/>
      <w:lvlText w:val="•"/>
      <w:lvlJc w:val="left"/>
      <w:rPr>
        <w:rFonts w:hint="default"/>
      </w:rPr>
    </w:lvl>
  </w:abstractNum>
  <w:abstractNum w:abstractNumId="33" w15:restartNumberingAfterBreak="0">
    <w:nsid w:val="046F4610"/>
    <w:multiLevelType w:val="hybridMultilevel"/>
    <w:tmpl w:val="1F1496C8"/>
    <w:lvl w:ilvl="0" w:tplc="0AF46E0A">
      <w:start w:val="1"/>
      <w:numFmt w:val="bullet"/>
      <w:lvlText w:val="—"/>
      <w:lvlJc w:val="left"/>
      <w:pPr>
        <w:ind w:hanging="279"/>
      </w:pPr>
      <w:rPr>
        <w:rFonts w:ascii="Times New Roman" w:eastAsia="Times New Roman" w:hAnsi="Times New Roman" w:hint="default"/>
        <w:color w:val="1A171C"/>
        <w:w w:val="95"/>
        <w:sz w:val="19"/>
        <w:szCs w:val="19"/>
      </w:rPr>
    </w:lvl>
    <w:lvl w:ilvl="1" w:tplc="05588390">
      <w:start w:val="1"/>
      <w:numFmt w:val="bullet"/>
      <w:lvlText w:val="•"/>
      <w:lvlJc w:val="left"/>
      <w:rPr>
        <w:rFonts w:hint="default"/>
      </w:rPr>
    </w:lvl>
    <w:lvl w:ilvl="2" w:tplc="D2A0D7E2">
      <w:start w:val="1"/>
      <w:numFmt w:val="bullet"/>
      <w:lvlText w:val="•"/>
      <w:lvlJc w:val="left"/>
      <w:rPr>
        <w:rFonts w:hint="default"/>
      </w:rPr>
    </w:lvl>
    <w:lvl w:ilvl="3" w:tplc="B170A7F0">
      <w:start w:val="1"/>
      <w:numFmt w:val="bullet"/>
      <w:lvlText w:val="•"/>
      <w:lvlJc w:val="left"/>
      <w:rPr>
        <w:rFonts w:hint="default"/>
      </w:rPr>
    </w:lvl>
    <w:lvl w:ilvl="4" w:tplc="50F43938">
      <w:start w:val="1"/>
      <w:numFmt w:val="bullet"/>
      <w:lvlText w:val="•"/>
      <w:lvlJc w:val="left"/>
      <w:rPr>
        <w:rFonts w:hint="default"/>
      </w:rPr>
    </w:lvl>
    <w:lvl w:ilvl="5" w:tplc="77B6F384">
      <w:start w:val="1"/>
      <w:numFmt w:val="bullet"/>
      <w:lvlText w:val="•"/>
      <w:lvlJc w:val="left"/>
      <w:rPr>
        <w:rFonts w:hint="default"/>
      </w:rPr>
    </w:lvl>
    <w:lvl w:ilvl="6" w:tplc="ACBC2ED8">
      <w:start w:val="1"/>
      <w:numFmt w:val="bullet"/>
      <w:lvlText w:val="•"/>
      <w:lvlJc w:val="left"/>
      <w:rPr>
        <w:rFonts w:hint="default"/>
      </w:rPr>
    </w:lvl>
    <w:lvl w:ilvl="7" w:tplc="83B67364">
      <w:start w:val="1"/>
      <w:numFmt w:val="bullet"/>
      <w:lvlText w:val="•"/>
      <w:lvlJc w:val="left"/>
      <w:rPr>
        <w:rFonts w:hint="default"/>
      </w:rPr>
    </w:lvl>
    <w:lvl w:ilvl="8" w:tplc="2AE28F96">
      <w:start w:val="1"/>
      <w:numFmt w:val="bullet"/>
      <w:lvlText w:val="•"/>
      <w:lvlJc w:val="left"/>
      <w:rPr>
        <w:rFonts w:hint="default"/>
      </w:rPr>
    </w:lvl>
  </w:abstractNum>
  <w:abstractNum w:abstractNumId="34" w15:restartNumberingAfterBreak="0">
    <w:nsid w:val="04722E06"/>
    <w:multiLevelType w:val="hybridMultilevel"/>
    <w:tmpl w:val="8CA642D2"/>
    <w:lvl w:ilvl="0" w:tplc="C004CBE4">
      <w:start w:val="1"/>
      <w:numFmt w:val="decimal"/>
      <w:lvlText w:val="%1."/>
      <w:lvlJc w:val="left"/>
      <w:pPr>
        <w:ind w:hanging="430"/>
      </w:pPr>
      <w:rPr>
        <w:rFonts w:ascii="Times New Roman" w:eastAsia="Times New Roman" w:hAnsi="Times New Roman" w:hint="default"/>
        <w:color w:val="1A171C"/>
        <w:sz w:val="19"/>
        <w:szCs w:val="19"/>
      </w:rPr>
    </w:lvl>
    <w:lvl w:ilvl="1" w:tplc="872AB6D4">
      <w:start w:val="1"/>
      <w:numFmt w:val="bullet"/>
      <w:lvlText w:val="•"/>
      <w:lvlJc w:val="left"/>
      <w:rPr>
        <w:rFonts w:hint="default"/>
      </w:rPr>
    </w:lvl>
    <w:lvl w:ilvl="2" w:tplc="94448766">
      <w:start w:val="1"/>
      <w:numFmt w:val="bullet"/>
      <w:lvlText w:val="•"/>
      <w:lvlJc w:val="left"/>
      <w:rPr>
        <w:rFonts w:hint="default"/>
      </w:rPr>
    </w:lvl>
    <w:lvl w:ilvl="3" w:tplc="BD38BD9E">
      <w:start w:val="1"/>
      <w:numFmt w:val="bullet"/>
      <w:lvlText w:val="•"/>
      <w:lvlJc w:val="left"/>
      <w:rPr>
        <w:rFonts w:hint="default"/>
      </w:rPr>
    </w:lvl>
    <w:lvl w:ilvl="4" w:tplc="0046C824">
      <w:start w:val="1"/>
      <w:numFmt w:val="bullet"/>
      <w:lvlText w:val="•"/>
      <w:lvlJc w:val="left"/>
      <w:rPr>
        <w:rFonts w:hint="default"/>
      </w:rPr>
    </w:lvl>
    <w:lvl w:ilvl="5" w:tplc="99745CEA">
      <w:start w:val="1"/>
      <w:numFmt w:val="bullet"/>
      <w:lvlText w:val="•"/>
      <w:lvlJc w:val="left"/>
      <w:rPr>
        <w:rFonts w:hint="default"/>
      </w:rPr>
    </w:lvl>
    <w:lvl w:ilvl="6" w:tplc="E74CE7B2">
      <w:start w:val="1"/>
      <w:numFmt w:val="bullet"/>
      <w:lvlText w:val="•"/>
      <w:lvlJc w:val="left"/>
      <w:rPr>
        <w:rFonts w:hint="default"/>
      </w:rPr>
    </w:lvl>
    <w:lvl w:ilvl="7" w:tplc="530C6CEE">
      <w:start w:val="1"/>
      <w:numFmt w:val="bullet"/>
      <w:lvlText w:val="•"/>
      <w:lvlJc w:val="left"/>
      <w:rPr>
        <w:rFonts w:hint="default"/>
      </w:rPr>
    </w:lvl>
    <w:lvl w:ilvl="8" w:tplc="721E6B26">
      <w:start w:val="1"/>
      <w:numFmt w:val="bullet"/>
      <w:lvlText w:val="•"/>
      <w:lvlJc w:val="left"/>
      <w:rPr>
        <w:rFonts w:hint="default"/>
      </w:rPr>
    </w:lvl>
  </w:abstractNum>
  <w:abstractNum w:abstractNumId="35" w15:restartNumberingAfterBreak="0">
    <w:nsid w:val="0478203D"/>
    <w:multiLevelType w:val="hybridMultilevel"/>
    <w:tmpl w:val="055CEA98"/>
    <w:lvl w:ilvl="0" w:tplc="84B6D712">
      <w:start w:val="1"/>
      <w:numFmt w:val="bullet"/>
      <w:lvlText w:val="—"/>
      <w:lvlJc w:val="left"/>
      <w:pPr>
        <w:ind w:hanging="279"/>
      </w:pPr>
      <w:rPr>
        <w:rFonts w:ascii="Times New Roman" w:eastAsia="Times New Roman" w:hAnsi="Times New Roman" w:hint="default"/>
        <w:color w:val="1A171C"/>
        <w:w w:val="95"/>
        <w:sz w:val="19"/>
        <w:szCs w:val="19"/>
      </w:rPr>
    </w:lvl>
    <w:lvl w:ilvl="1" w:tplc="63260430">
      <w:start w:val="1"/>
      <w:numFmt w:val="bullet"/>
      <w:lvlText w:val="•"/>
      <w:lvlJc w:val="left"/>
      <w:rPr>
        <w:rFonts w:hint="default"/>
      </w:rPr>
    </w:lvl>
    <w:lvl w:ilvl="2" w:tplc="1D3E17D4">
      <w:start w:val="1"/>
      <w:numFmt w:val="bullet"/>
      <w:lvlText w:val="•"/>
      <w:lvlJc w:val="left"/>
      <w:rPr>
        <w:rFonts w:hint="default"/>
      </w:rPr>
    </w:lvl>
    <w:lvl w:ilvl="3" w:tplc="9350D122">
      <w:start w:val="1"/>
      <w:numFmt w:val="bullet"/>
      <w:lvlText w:val="•"/>
      <w:lvlJc w:val="left"/>
      <w:rPr>
        <w:rFonts w:hint="default"/>
      </w:rPr>
    </w:lvl>
    <w:lvl w:ilvl="4" w:tplc="940E4468">
      <w:start w:val="1"/>
      <w:numFmt w:val="bullet"/>
      <w:lvlText w:val="•"/>
      <w:lvlJc w:val="left"/>
      <w:rPr>
        <w:rFonts w:hint="default"/>
      </w:rPr>
    </w:lvl>
    <w:lvl w:ilvl="5" w:tplc="DF36C960">
      <w:start w:val="1"/>
      <w:numFmt w:val="bullet"/>
      <w:lvlText w:val="•"/>
      <w:lvlJc w:val="left"/>
      <w:rPr>
        <w:rFonts w:hint="default"/>
      </w:rPr>
    </w:lvl>
    <w:lvl w:ilvl="6" w:tplc="01FEDA5C">
      <w:start w:val="1"/>
      <w:numFmt w:val="bullet"/>
      <w:lvlText w:val="•"/>
      <w:lvlJc w:val="left"/>
      <w:rPr>
        <w:rFonts w:hint="default"/>
      </w:rPr>
    </w:lvl>
    <w:lvl w:ilvl="7" w:tplc="B2B2EEBA">
      <w:start w:val="1"/>
      <w:numFmt w:val="bullet"/>
      <w:lvlText w:val="•"/>
      <w:lvlJc w:val="left"/>
      <w:rPr>
        <w:rFonts w:hint="default"/>
      </w:rPr>
    </w:lvl>
    <w:lvl w:ilvl="8" w:tplc="DFE6FA84">
      <w:start w:val="1"/>
      <w:numFmt w:val="bullet"/>
      <w:lvlText w:val="•"/>
      <w:lvlJc w:val="left"/>
      <w:rPr>
        <w:rFonts w:hint="default"/>
      </w:rPr>
    </w:lvl>
  </w:abstractNum>
  <w:abstractNum w:abstractNumId="36" w15:restartNumberingAfterBreak="0">
    <w:nsid w:val="047B0BA9"/>
    <w:multiLevelType w:val="hybridMultilevel"/>
    <w:tmpl w:val="25AECE08"/>
    <w:lvl w:ilvl="0" w:tplc="A5E25C62">
      <w:start w:val="1"/>
      <w:numFmt w:val="bullet"/>
      <w:lvlText w:val="—"/>
      <w:lvlJc w:val="left"/>
      <w:pPr>
        <w:ind w:hanging="278"/>
      </w:pPr>
      <w:rPr>
        <w:rFonts w:ascii="Times New Roman" w:eastAsia="Times New Roman" w:hAnsi="Times New Roman" w:hint="default"/>
        <w:color w:val="1A171C"/>
        <w:w w:val="95"/>
        <w:sz w:val="19"/>
        <w:szCs w:val="19"/>
      </w:rPr>
    </w:lvl>
    <w:lvl w:ilvl="1" w:tplc="814A8304">
      <w:start w:val="1"/>
      <w:numFmt w:val="bullet"/>
      <w:lvlText w:val="•"/>
      <w:lvlJc w:val="left"/>
      <w:rPr>
        <w:rFonts w:hint="default"/>
      </w:rPr>
    </w:lvl>
    <w:lvl w:ilvl="2" w:tplc="C26C20D2">
      <w:start w:val="1"/>
      <w:numFmt w:val="bullet"/>
      <w:lvlText w:val="•"/>
      <w:lvlJc w:val="left"/>
      <w:rPr>
        <w:rFonts w:hint="default"/>
      </w:rPr>
    </w:lvl>
    <w:lvl w:ilvl="3" w:tplc="777E9792">
      <w:start w:val="1"/>
      <w:numFmt w:val="bullet"/>
      <w:lvlText w:val="•"/>
      <w:lvlJc w:val="left"/>
      <w:rPr>
        <w:rFonts w:hint="default"/>
      </w:rPr>
    </w:lvl>
    <w:lvl w:ilvl="4" w:tplc="2A3A7014">
      <w:start w:val="1"/>
      <w:numFmt w:val="bullet"/>
      <w:lvlText w:val="•"/>
      <w:lvlJc w:val="left"/>
      <w:rPr>
        <w:rFonts w:hint="default"/>
      </w:rPr>
    </w:lvl>
    <w:lvl w:ilvl="5" w:tplc="2FF663F0">
      <w:start w:val="1"/>
      <w:numFmt w:val="bullet"/>
      <w:lvlText w:val="•"/>
      <w:lvlJc w:val="left"/>
      <w:rPr>
        <w:rFonts w:hint="default"/>
      </w:rPr>
    </w:lvl>
    <w:lvl w:ilvl="6" w:tplc="74F8F0E0">
      <w:start w:val="1"/>
      <w:numFmt w:val="bullet"/>
      <w:lvlText w:val="•"/>
      <w:lvlJc w:val="left"/>
      <w:rPr>
        <w:rFonts w:hint="default"/>
      </w:rPr>
    </w:lvl>
    <w:lvl w:ilvl="7" w:tplc="52B8CBAA">
      <w:start w:val="1"/>
      <w:numFmt w:val="bullet"/>
      <w:lvlText w:val="•"/>
      <w:lvlJc w:val="left"/>
      <w:rPr>
        <w:rFonts w:hint="default"/>
      </w:rPr>
    </w:lvl>
    <w:lvl w:ilvl="8" w:tplc="E6C6CB44">
      <w:start w:val="1"/>
      <w:numFmt w:val="bullet"/>
      <w:lvlText w:val="•"/>
      <w:lvlJc w:val="left"/>
      <w:rPr>
        <w:rFonts w:hint="default"/>
      </w:rPr>
    </w:lvl>
  </w:abstractNum>
  <w:abstractNum w:abstractNumId="37" w15:restartNumberingAfterBreak="0">
    <w:nsid w:val="047F24DB"/>
    <w:multiLevelType w:val="hybridMultilevel"/>
    <w:tmpl w:val="2DD0FC06"/>
    <w:lvl w:ilvl="0" w:tplc="0AF4B2DE">
      <w:start w:val="1"/>
      <w:numFmt w:val="bullet"/>
      <w:lvlText w:val="—"/>
      <w:lvlJc w:val="left"/>
      <w:pPr>
        <w:ind w:hanging="279"/>
      </w:pPr>
      <w:rPr>
        <w:rFonts w:ascii="Times New Roman" w:eastAsia="Times New Roman" w:hAnsi="Times New Roman" w:hint="default"/>
        <w:color w:val="1A171C"/>
        <w:w w:val="95"/>
        <w:sz w:val="19"/>
        <w:szCs w:val="19"/>
      </w:rPr>
    </w:lvl>
    <w:lvl w:ilvl="1" w:tplc="97C845B8">
      <w:start w:val="1"/>
      <w:numFmt w:val="bullet"/>
      <w:lvlText w:val="•"/>
      <w:lvlJc w:val="left"/>
      <w:rPr>
        <w:rFonts w:hint="default"/>
      </w:rPr>
    </w:lvl>
    <w:lvl w:ilvl="2" w:tplc="F38E4CAC">
      <w:start w:val="1"/>
      <w:numFmt w:val="bullet"/>
      <w:lvlText w:val="•"/>
      <w:lvlJc w:val="left"/>
      <w:rPr>
        <w:rFonts w:hint="default"/>
      </w:rPr>
    </w:lvl>
    <w:lvl w:ilvl="3" w:tplc="EE34EB06">
      <w:start w:val="1"/>
      <w:numFmt w:val="bullet"/>
      <w:lvlText w:val="•"/>
      <w:lvlJc w:val="left"/>
      <w:rPr>
        <w:rFonts w:hint="default"/>
      </w:rPr>
    </w:lvl>
    <w:lvl w:ilvl="4" w:tplc="06E60ADA">
      <w:start w:val="1"/>
      <w:numFmt w:val="bullet"/>
      <w:lvlText w:val="•"/>
      <w:lvlJc w:val="left"/>
      <w:rPr>
        <w:rFonts w:hint="default"/>
      </w:rPr>
    </w:lvl>
    <w:lvl w:ilvl="5" w:tplc="BFD4D236">
      <w:start w:val="1"/>
      <w:numFmt w:val="bullet"/>
      <w:lvlText w:val="•"/>
      <w:lvlJc w:val="left"/>
      <w:rPr>
        <w:rFonts w:hint="default"/>
      </w:rPr>
    </w:lvl>
    <w:lvl w:ilvl="6" w:tplc="139460D2">
      <w:start w:val="1"/>
      <w:numFmt w:val="bullet"/>
      <w:lvlText w:val="•"/>
      <w:lvlJc w:val="left"/>
      <w:rPr>
        <w:rFonts w:hint="default"/>
      </w:rPr>
    </w:lvl>
    <w:lvl w:ilvl="7" w:tplc="B9AC8562">
      <w:start w:val="1"/>
      <w:numFmt w:val="bullet"/>
      <w:lvlText w:val="•"/>
      <w:lvlJc w:val="left"/>
      <w:rPr>
        <w:rFonts w:hint="default"/>
      </w:rPr>
    </w:lvl>
    <w:lvl w:ilvl="8" w:tplc="770A5B5A">
      <w:start w:val="1"/>
      <w:numFmt w:val="bullet"/>
      <w:lvlText w:val="•"/>
      <w:lvlJc w:val="left"/>
      <w:rPr>
        <w:rFonts w:hint="default"/>
      </w:rPr>
    </w:lvl>
  </w:abstractNum>
  <w:abstractNum w:abstractNumId="38" w15:restartNumberingAfterBreak="0">
    <w:nsid w:val="048E635C"/>
    <w:multiLevelType w:val="hybridMultilevel"/>
    <w:tmpl w:val="361AD160"/>
    <w:lvl w:ilvl="0" w:tplc="D4C2BA44">
      <w:start w:val="1"/>
      <w:numFmt w:val="decimal"/>
      <w:lvlText w:val="%1."/>
      <w:lvlJc w:val="left"/>
      <w:pPr>
        <w:ind w:hanging="236"/>
      </w:pPr>
      <w:rPr>
        <w:rFonts w:ascii="Times New Roman" w:eastAsia="Times New Roman" w:hAnsi="Times New Roman" w:hint="default"/>
        <w:color w:val="1A171C"/>
        <w:sz w:val="19"/>
        <w:szCs w:val="19"/>
      </w:rPr>
    </w:lvl>
    <w:lvl w:ilvl="1" w:tplc="5584396C">
      <w:start w:val="1"/>
      <w:numFmt w:val="lowerLetter"/>
      <w:lvlText w:val="(%2)"/>
      <w:lvlJc w:val="left"/>
      <w:pPr>
        <w:ind w:hanging="290"/>
      </w:pPr>
      <w:rPr>
        <w:rFonts w:ascii="Times New Roman" w:eastAsia="Times New Roman" w:hAnsi="Times New Roman" w:hint="default"/>
        <w:color w:val="1A171C"/>
        <w:w w:val="85"/>
        <w:sz w:val="19"/>
        <w:szCs w:val="19"/>
      </w:rPr>
    </w:lvl>
    <w:lvl w:ilvl="2" w:tplc="62B89E24">
      <w:start w:val="1"/>
      <w:numFmt w:val="bullet"/>
      <w:lvlText w:val="•"/>
      <w:lvlJc w:val="left"/>
      <w:rPr>
        <w:rFonts w:hint="default"/>
      </w:rPr>
    </w:lvl>
    <w:lvl w:ilvl="3" w:tplc="6F3AA53E">
      <w:start w:val="1"/>
      <w:numFmt w:val="bullet"/>
      <w:lvlText w:val="•"/>
      <w:lvlJc w:val="left"/>
      <w:rPr>
        <w:rFonts w:hint="default"/>
      </w:rPr>
    </w:lvl>
    <w:lvl w:ilvl="4" w:tplc="C4CC3D7E">
      <w:start w:val="1"/>
      <w:numFmt w:val="bullet"/>
      <w:lvlText w:val="•"/>
      <w:lvlJc w:val="left"/>
      <w:rPr>
        <w:rFonts w:hint="default"/>
      </w:rPr>
    </w:lvl>
    <w:lvl w:ilvl="5" w:tplc="9CCA6146">
      <w:start w:val="1"/>
      <w:numFmt w:val="bullet"/>
      <w:lvlText w:val="•"/>
      <w:lvlJc w:val="left"/>
      <w:rPr>
        <w:rFonts w:hint="default"/>
      </w:rPr>
    </w:lvl>
    <w:lvl w:ilvl="6" w:tplc="28604ABA">
      <w:start w:val="1"/>
      <w:numFmt w:val="bullet"/>
      <w:lvlText w:val="•"/>
      <w:lvlJc w:val="left"/>
      <w:rPr>
        <w:rFonts w:hint="default"/>
      </w:rPr>
    </w:lvl>
    <w:lvl w:ilvl="7" w:tplc="31E8FDC2">
      <w:start w:val="1"/>
      <w:numFmt w:val="bullet"/>
      <w:lvlText w:val="•"/>
      <w:lvlJc w:val="left"/>
      <w:rPr>
        <w:rFonts w:hint="default"/>
      </w:rPr>
    </w:lvl>
    <w:lvl w:ilvl="8" w:tplc="83B4FD2E">
      <w:start w:val="1"/>
      <w:numFmt w:val="bullet"/>
      <w:lvlText w:val="•"/>
      <w:lvlJc w:val="left"/>
      <w:rPr>
        <w:rFonts w:hint="default"/>
      </w:rPr>
    </w:lvl>
  </w:abstractNum>
  <w:abstractNum w:abstractNumId="39" w15:restartNumberingAfterBreak="0">
    <w:nsid w:val="04A97E6A"/>
    <w:multiLevelType w:val="hybridMultilevel"/>
    <w:tmpl w:val="FF1427FA"/>
    <w:lvl w:ilvl="0" w:tplc="279E55B2">
      <w:start w:val="1"/>
      <w:numFmt w:val="lowerLetter"/>
      <w:lvlText w:val="(%1)"/>
      <w:lvlJc w:val="left"/>
      <w:pPr>
        <w:ind w:hanging="290"/>
      </w:pPr>
      <w:rPr>
        <w:rFonts w:ascii="Times New Roman" w:eastAsia="Times New Roman" w:hAnsi="Times New Roman" w:hint="default"/>
        <w:color w:val="1A171C"/>
        <w:w w:val="85"/>
        <w:sz w:val="19"/>
        <w:szCs w:val="19"/>
      </w:rPr>
    </w:lvl>
    <w:lvl w:ilvl="1" w:tplc="F452A27C">
      <w:start w:val="1"/>
      <w:numFmt w:val="bullet"/>
      <w:lvlText w:val="•"/>
      <w:lvlJc w:val="left"/>
      <w:rPr>
        <w:rFonts w:hint="default"/>
      </w:rPr>
    </w:lvl>
    <w:lvl w:ilvl="2" w:tplc="EE561A74">
      <w:start w:val="1"/>
      <w:numFmt w:val="bullet"/>
      <w:lvlText w:val="•"/>
      <w:lvlJc w:val="left"/>
      <w:rPr>
        <w:rFonts w:hint="default"/>
      </w:rPr>
    </w:lvl>
    <w:lvl w:ilvl="3" w:tplc="25D0FC84">
      <w:start w:val="1"/>
      <w:numFmt w:val="bullet"/>
      <w:lvlText w:val="•"/>
      <w:lvlJc w:val="left"/>
      <w:rPr>
        <w:rFonts w:hint="default"/>
      </w:rPr>
    </w:lvl>
    <w:lvl w:ilvl="4" w:tplc="E108A29C">
      <w:start w:val="1"/>
      <w:numFmt w:val="bullet"/>
      <w:lvlText w:val="•"/>
      <w:lvlJc w:val="left"/>
      <w:rPr>
        <w:rFonts w:hint="default"/>
      </w:rPr>
    </w:lvl>
    <w:lvl w:ilvl="5" w:tplc="E80006CA">
      <w:start w:val="1"/>
      <w:numFmt w:val="bullet"/>
      <w:lvlText w:val="•"/>
      <w:lvlJc w:val="left"/>
      <w:rPr>
        <w:rFonts w:hint="default"/>
      </w:rPr>
    </w:lvl>
    <w:lvl w:ilvl="6" w:tplc="C6227C12">
      <w:start w:val="1"/>
      <w:numFmt w:val="bullet"/>
      <w:lvlText w:val="•"/>
      <w:lvlJc w:val="left"/>
      <w:rPr>
        <w:rFonts w:hint="default"/>
      </w:rPr>
    </w:lvl>
    <w:lvl w:ilvl="7" w:tplc="3E0CC656">
      <w:start w:val="1"/>
      <w:numFmt w:val="bullet"/>
      <w:lvlText w:val="•"/>
      <w:lvlJc w:val="left"/>
      <w:rPr>
        <w:rFonts w:hint="default"/>
      </w:rPr>
    </w:lvl>
    <w:lvl w:ilvl="8" w:tplc="7BDC4EDA">
      <w:start w:val="1"/>
      <w:numFmt w:val="bullet"/>
      <w:lvlText w:val="•"/>
      <w:lvlJc w:val="left"/>
      <w:rPr>
        <w:rFonts w:hint="default"/>
      </w:rPr>
    </w:lvl>
  </w:abstractNum>
  <w:abstractNum w:abstractNumId="40" w15:restartNumberingAfterBreak="0">
    <w:nsid w:val="04AB36C2"/>
    <w:multiLevelType w:val="hybridMultilevel"/>
    <w:tmpl w:val="E0C45AB4"/>
    <w:lvl w:ilvl="0" w:tplc="0354EFCA">
      <w:start w:val="1"/>
      <w:numFmt w:val="lowerLetter"/>
      <w:lvlText w:val="(%1)"/>
      <w:lvlJc w:val="left"/>
      <w:pPr>
        <w:ind w:hanging="290"/>
      </w:pPr>
      <w:rPr>
        <w:rFonts w:ascii="Times New Roman" w:eastAsia="Times New Roman" w:hAnsi="Times New Roman" w:hint="default"/>
        <w:color w:val="1A171C"/>
        <w:w w:val="85"/>
        <w:sz w:val="19"/>
        <w:szCs w:val="19"/>
      </w:rPr>
    </w:lvl>
    <w:lvl w:ilvl="1" w:tplc="C5A4A410">
      <w:start w:val="1"/>
      <w:numFmt w:val="bullet"/>
      <w:lvlText w:val="•"/>
      <w:lvlJc w:val="left"/>
      <w:rPr>
        <w:rFonts w:hint="default"/>
      </w:rPr>
    </w:lvl>
    <w:lvl w:ilvl="2" w:tplc="99889CBA">
      <w:start w:val="1"/>
      <w:numFmt w:val="bullet"/>
      <w:lvlText w:val="•"/>
      <w:lvlJc w:val="left"/>
      <w:rPr>
        <w:rFonts w:hint="default"/>
      </w:rPr>
    </w:lvl>
    <w:lvl w:ilvl="3" w:tplc="336AF48E">
      <w:start w:val="1"/>
      <w:numFmt w:val="bullet"/>
      <w:lvlText w:val="•"/>
      <w:lvlJc w:val="left"/>
      <w:rPr>
        <w:rFonts w:hint="default"/>
      </w:rPr>
    </w:lvl>
    <w:lvl w:ilvl="4" w:tplc="ACA0E502">
      <w:start w:val="1"/>
      <w:numFmt w:val="bullet"/>
      <w:lvlText w:val="•"/>
      <w:lvlJc w:val="left"/>
      <w:rPr>
        <w:rFonts w:hint="default"/>
      </w:rPr>
    </w:lvl>
    <w:lvl w:ilvl="5" w:tplc="428C4738">
      <w:start w:val="1"/>
      <w:numFmt w:val="bullet"/>
      <w:lvlText w:val="•"/>
      <w:lvlJc w:val="left"/>
      <w:rPr>
        <w:rFonts w:hint="default"/>
      </w:rPr>
    </w:lvl>
    <w:lvl w:ilvl="6" w:tplc="9508B95C">
      <w:start w:val="1"/>
      <w:numFmt w:val="bullet"/>
      <w:lvlText w:val="•"/>
      <w:lvlJc w:val="left"/>
      <w:rPr>
        <w:rFonts w:hint="default"/>
      </w:rPr>
    </w:lvl>
    <w:lvl w:ilvl="7" w:tplc="8B9A20FC">
      <w:start w:val="1"/>
      <w:numFmt w:val="bullet"/>
      <w:lvlText w:val="•"/>
      <w:lvlJc w:val="left"/>
      <w:rPr>
        <w:rFonts w:hint="default"/>
      </w:rPr>
    </w:lvl>
    <w:lvl w:ilvl="8" w:tplc="EB689BAE">
      <w:start w:val="1"/>
      <w:numFmt w:val="bullet"/>
      <w:lvlText w:val="•"/>
      <w:lvlJc w:val="left"/>
      <w:rPr>
        <w:rFonts w:hint="default"/>
      </w:rPr>
    </w:lvl>
  </w:abstractNum>
  <w:abstractNum w:abstractNumId="41" w15:restartNumberingAfterBreak="0">
    <w:nsid w:val="04E209AD"/>
    <w:multiLevelType w:val="hybridMultilevel"/>
    <w:tmpl w:val="BC266D3A"/>
    <w:lvl w:ilvl="0" w:tplc="E96A301E">
      <w:start w:val="1"/>
      <w:numFmt w:val="decimal"/>
      <w:lvlText w:val="%1."/>
      <w:lvlJc w:val="left"/>
      <w:pPr>
        <w:ind w:hanging="430"/>
      </w:pPr>
      <w:rPr>
        <w:rFonts w:ascii="Times New Roman" w:eastAsia="Times New Roman" w:hAnsi="Times New Roman" w:hint="default"/>
        <w:color w:val="1A171C"/>
        <w:sz w:val="19"/>
        <w:szCs w:val="19"/>
      </w:rPr>
    </w:lvl>
    <w:lvl w:ilvl="1" w:tplc="7D861A18">
      <w:start w:val="1"/>
      <w:numFmt w:val="bullet"/>
      <w:lvlText w:val="•"/>
      <w:lvlJc w:val="left"/>
      <w:rPr>
        <w:rFonts w:hint="default"/>
      </w:rPr>
    </w:lvl>
    <w:lvl w:ilvl="2" w:tplc="6BA64CD6">
      <w:start w:val="1"/>
      <w:numFmt w:val="bullet"/>
      <w:lvlText w:val="•"/>
      <w:lvlJc w:val="left"/>
      <w:rPr>
        <w:rFonts w:hint="default"/>
      </w:rPr>
    </w:lvl>
    <w:lvl w:ilvl="3" w:tplc="2FC401C8">
      <w:start w:val="1"/>
      <w:numFmt w:val="bullet"/>
      <w:lvlText w:val="•"/>
      <w:lvlJc w:val="left"/>
      <w:rPr>
        <w:rFonts w:hint="default"/>
      </w:rPr>
    </w:lvl>
    <w:lvl w:ilvl="4" w:tplc="A8B80B66">
      <w:start w:val="1"/>
      <w:numFmt w:val="bullet"/>
      <w:lvlText w:val="•"/>
      <w:lvlJc w:val="left"/>
      <w:rPr>
        <w:rFonts w:hint="default"/>
      </w:rPr>
    </w:lvl>
    <w:lvl w:ilvl="5" w:tplc="BA3E4EC4">
      <w:start w:val="1"/>
      <w:numFmt w:val="bullet"/>
      <w:lvlText w:val="•"/>
      <w:lvlJc w:val="left"/>
      <w:rPr>
        <w:rFonts w:hint="default"/>
      </w:rPr>
    </w:lvl>
    <w:lvl w:ilvl="6" w:tplc="38660A4C">
      <w:start w:val="1"/>
      <w:numFmt w:val="bullet"/>
      <w:lvlText w:val="•"/>
      <w:lvlJc w:val="left"/>
      <w:rPr>
        <w:rFonts w:hint="default"/>
      </w:rPr>
    </w:lvl>
    <w:lvl w:ilvl="7" w:tplc="5F6E6A4C">
      <w:start w:val="1"/>
      <w:numFmt w:val="bullet"/>
      <w:lvlText w:val="•"/>
      <w:lvlJc w:val="left"/>
      <w:rPr>
        <w:rFonts w:hint="default"/>
      </w:rPr>
    </w:lvl>
    <w:lvl w:ilvl="8" w:tplc="6B7854B4">
      <w:start w:val="1"/>
      <w:numFmt w:val="bullet"/>
      <w:lvlText w:val="•"/>
      <w:lvlJc w:val="left"/>
      <w:rPr>
        <w:rFonts w:hint="default"/>
      </w:rPr>
    </w:lvl>
  </w:abstractNum>
  <w:abstractNum w:abstractNumId="42" w15:restartNumberingAfterBreak="0">
    <w:nsid w:val="04E561D6"/>
    <w:multiLevelType w:val="hybridMultilevel"/>
    <w:tmpl w:val="116CB9E4"/>
    <w:lvl w:ilvl="0" w:tplc="104C8814">
      <w:start w:val="1"/>
      <w:numFmt w:val="decimal"/>
      <w:lvlText w:val="%1."/>
      <w:lvlJc w:val="left"/>
      <w:pPr>
        <w:ind w:hanging="430"/>
      </w:pPr>
      <w:rPr>
        <w:rFonts w:ascii="Times New Roman" w:eastAsia="Times New Roman" w:hAnsi="Times New Roman" w:hint="default"/>
        <w:color w:val="1A171C"/>
        <w:sz w:val="19"/>
        <w:szCs w:val="19"/>
      </w:rPr>
    </w:lvl>
    <w:lvl w:ilvl="1" w:tplc="C6CAEEC0">
      <w:start w:val="1"/>
      <w:numFmt w:val="bullet"/>
      <w:lvlText w:val="•"/>
      <w:lvlJc w:val="left"/>
      <w:rPr>
        <w:rFonts w:hint="default"/>
      </w:rPr>
    </w:lvl>
    <w:lvl w:ilvl="2" w:tplc="BF8AC0FC">
      <w:start w:val="1"/>
      <w:numFmt w:val="bullet"/>
      <w:lvlText w:val="•"/>
      <w:lvlJc w:val="left"/>
      <w:rPr>
        <w:rFonts w:hint="default"/>
      </w:rPr>
    </w:lvl>
    <w:lvl w:ilvl="3" w:tplc="02A6FB56">
      <w:start w:val="1"/>
      <w:numFmt w:val="bullet"/>
      <w:lvlText w:val="•"/>
      <w:lvlJc w:val="left"/>
      <w:rPr>
        <w:rFonts w:hint="default"/>
      </w:rPr>
    </w:lvl>
    <w:lvl w:ilvl="4" w:tplc="9A923C74">
      <w:start w:val="1"/>
      <w:numFmt w:val="bullet"/>
      <w:lvlText w:val="•"/>
      <w:lvlJc w:val="left"/>
      <w:rPr>
        <w:rFonts w:hint="default"/>
      </w:rPr>
    </w:lvl>
    <w:lvl w:ilvl="5" w:tplc="7990E94A">
      <w:start w:val="1"/>
      <w:numFmt w:val="bullet"/>
      <w:lvlText w:val="•"/>
      <w:lvlJc w:val="left"/>
      <w:rPr>
        <w:rFonts w:hint="default"/>
      </w:rPr>
    </w:lvl>
    <w:lvl w:ilvl="6" w:tplc="7C6CA440">
      <w:start w:val="1"/>
      <w:numFmt w:val="bullet"/>
      <w:lvlText w:val="•"/>
      <w:lvlJc w:val="left"/>
      <w:rPr>
        <w:rFonts w:hint="default"/>
      </w:rPr>
    </w:lvl>
    <w:lvl w:ilvl="7" w:tplc="AAB0D6BC">
      <w:start w:val="1"/>
      <w:numFmt w:val="bullet"/>
      <w:lvlText w:val="•"/>
      <w:lvlJc w:val="left"/>
      <w:rPr>
        <w:rFonts w:hint="default"/>
      </w:rPr>
    </w:lvl>
    <w:lvl w:ilvl="8" w:tplc="9124B08E">
      <w:start w:val="1"/>
      <w:numFmt w:val="bullet"/>
      <w:lvlText w:val="•"/>
      <w:lvlJc w:val="left"/>
      <w:rPr>
        <w:rFonts w:hint="default"/>
      </w:rPr>
    </w:lvl>
  </w:abstractNum>
  <w:abstractNum w:abstractNumId="43" w15:restartNumberingAfterBreak="0">
    <w:nsid w:val="04F43BFE"/>
    <w:multiLevelType w:val="hybridMultilevel"/>
    <w:tmpl w:val="5C1ACBC2"/>
    <w:lvl w:ilvl="0" w:tplc="750CE236">
      <w:start w:val="1"/>
      <w:numFmt w:val="bullet"/>
      <w:lvlText w:val="—"/>
      <w:lvlJc w:val="left"/>
      <w:pPr>
        <w:ind w:hanging="279"/>
      </w:pPr>
      <w:rPr>
        <w:rFonts w:ascii="Times New Roman" w:eastAsia="Times New Roman" w:hAnsi="Times New Roman" w:hint="default"/>
        <w:color w:val="1A171C"/>
        <w:w w:val="95"/>
        <w:sz w:val="19"/>
        <w:szCs w:val="19"/>
      </w:rPr>
    </w:lvl>
    <w:lvl w:ilvl="1" w:tplc="C48A70BA">
      <w:start w:val="1"/>
      <w:numFmt w:val="bullet"/>
      <w:lvlText w:val="•"/>
      <w:lvlJc w:val="left"/>
      <w:rPr>
        <w:rFonts w:hint="default"/>
      </w:rPr>
    </w:lvl>
    <w:lvl w:ilvl="2" w:tplc="2188A3A8">
      <w:start w:val="1"/>
      <w:numFmt w:val="bullet"/>
      <w:lvlText w:val="•"/>
      <w:lvlJc w:val="left"/>
      <w:rPr>
        <w:rFonts w:hint="default"/>
      </w:rPr>
    </w:lvl>
    <w:lvl w:ilvl="3" w:tplc="CB8A19E0">
      <w:start w:val="1"/>
      <w:numFmt w:val="bullet"/>
      <w:lvlText w:val="•"/>
      <w:lvlJc w:val="left"/>
      <w:rPr>
        <w:rFonts w:hint="default"/>
      </w:rPr>
    </w:lvl>
    <w:lvl w:ilvl="4" w:tplc="E6083E94">
      <w:start w:val="1"/>
      <w:numFmt w:val="bullet"/>
      <w:lvlText w:val="•"/>
      <w:lvlJc w:val="left"/>
      <w:rPr>
        <w:rFonts w:hint="default"/>
      </w:rPr>
    </w:lvl>
    <w:lvl w:ilvl="5" w:tplc="48A68284">
      <w:start w:val="1"/>
      <w:numFmt w:val="bullet"/>
      <w:lvlText w:val="•"/>
      <w:lvlJc w:val="left"/>
      <w:rPr>
        <w:rFonts w:hint="default"/>
      </w:rPr>
    </w:lvl>
    <w:lvl w:ilvl="6" w:tplc="89062956">
      <w:start w:val="1"/>
      <w:numFmt w:val="bullet"/>
      <w:lvlText w:val="•"/>
      <w:lvlJc w:val="left"/>
      <w:rPr>
        <w:rFonts w:hint="default"/>
      </w:rPr>
    </w:lvl>
    <w:lvl w:ilvl="7" w:tplc="138E83D2">
      <w:start w:val="1"/>
      <w:numFmt w:val="bullet"/>
      <w:lvlText w:val="•"/>
      <w:lvlJc w:val="left"/>
      <w:rPr>
        <w:rFonts w:hint="default"/>
      </w:rPr>
    </w:lvl>
    <w:lvl w:ilvl="8" w:tplc="98A229DC">
      <w:start w:val="1"/>
      <w:numFmt w:val="bullet"/>
      <w:lvlText w:val="•"/>
      <w:lvlJc w:val="left"/>
      <w:rPr>
        <w:rFonts w:hint="default"/>
      </w:rPr>
    </w:lvl>
  </w:abstractNum>
  <w:abstractNum w:abstractNumId="44" w15:restartNumberingAfterBreak="0">
    <w:nsid w:val="05512DC8"/>
    <w:multiLevelType w:val="hybridMultilevel"/>
    <w:tmpl w:val="F8E4EC9E"/>
    <w:lvl w:ilvl="0" w:tplc="EA50832A">
      <w:start w:val="4"/>
      <w:numFmt w:val="upperLetter"/>
      <w:lvlText w:val="%1."/>
      <w:lvlJc w:val="left"/>
      <w:pPr>
        <w:ind w:hanging="267"/>
      </w:pPr>
      <w:rPr>
        <w:rFonts w:ascii="Times New Roman" w:eastAsia="Times New Roman" w:hAnsi="Times New Roman" w:hint="default"/>
        <w:color w:val="1A171C"/>
        <w:w w:val="92"/>
        <w:sz w:val="19"/>
        <w:szCs w:val="19"/>
      </w:rPr>
    </w:lvl>
    <w:lvl w:ilvl="1" w:tplc="7682E828">
      <w:start w:val="1"/>
      <w:numFmt w:val="bullet"/>
      <w:lvlText w:val="•"/>
      <w:lvlJc w:val="left"/>
      <w:rPr>
        <w:rFonts w:hint="default"/>
      </w:rPr>
    </w:lvl>
    <w:lvl w:ilvl="2" w:tplc="D4789160">
      <w:start w:val="1"/>
      <w:numFmt w:val="bullet"/>
      <w:lvlText w:val="•"/>
      <w:lvlJc w:val="left"/>
      <w:rPr>
        <w:rFonts w:hint="default"/>
      </w:rPr>
    </w:lvl>
    <w:lvl w:ilvl="3" w:tplc="B4164C30">
      <w:start w:val="1"/>
      <w:numFmt w:val="bullet"/>
      <w:lvlText w:val="•"/>
      <w:lvlJc w:val="left"/>
      <w:rPr>
        <w:rFonts w:hint="default"/>
      </w:rPr>
    </w:lvl>
    <w:lvl w:ilvl="4" w:tplc="2AE882FE">
      <w:start w:val="1"/>
      <w:numFmt w:val="bullet"/>
      <w:lvlText w:val="•"/>
      <w:lvlJc w:val="left"/>
      <w:rPr>
        <w:rFonts w:hint="default"/>
      </w:rPr>
    </w:lvl>
    <w:lvl w:ilvl="5" w:tplc="C2466D90">
      <w:start w:val="1"/>
      <w:numFmt w:val="bullet"/>
      <w:lvlText w:val="•"/>
      <w:lvlJc w:val="left"/>
      <w:rPr>
        <w:rFonts w:hint="default"/>
      </w:rPr>
    </w:lvl>
    <w:lvl w:ilvl="6" w:tplc="C55E359A">
      <w:start w:val="1"/>
      <w:numFmt w:val="bullet"/>
      <w:lvlText w:val="•"/>
      <w:lvlJc w:val="left"/>
      <w:rPr>
        <w:rFonts w:hint="default"/>
      </w:rPr>
    </w:lvl>
    <w:lvl w:ilvl="7" w:tplc="C25CB9C4">
      <w:start w:val="1"/>
      <w:numFmt w:val="bullet"/>
      <w:lvlText w:val="•"/>
      <w:lvlJc w:val="left"/>
      <w:rPr>
        <w:rFonts w:hint="default"/>
      </w:rPr>
    </w:lvl>
    <w:lvl w:ilvl="8" w:tplc="3D0EABBC">
      <w:start w:val="1"/>
      <w:numFmt w:val="bullet"/>
      <w:lvlText w:val="•"/>
      <w:lvlJc w:val="left"/>
      <w:rPr>
        <w:rFonts w:hint="default"/>
      </w:rPr>
    </w:lvl>
  </w:abstractNum>
  <w:abstractNum w:abstractNumId="45" w15:restartNumberingAfterBreak="0">
    <w:nsid w:val="05B2223B"/>
    <w:multiLevelType w:val="hybridMultilevel"/>
    <w:tmpl w:val="D6F8702A"/>
    <w:lvl w:ilvl="0" w:tplc="6C6E4F3C">
      <w:start w:val="1"/>
      <w:numFmt w:val="decimal"/>
      <w:lvlText w:val="%1."/>
      <w:lvlJc w:val="left"/>
      <w:pPr>
        <w:ind w:hanging="430"/>
      </w:pPr>
      <w:rPr>
        <w:rFonts w:ascii="Times New Roman" w:eastAsia="Times New Roman" w:hAnsi="Times New Roman" w:hint="default"/>
        <w:color w:val="1A171C"/>
        <w:sz w:val="19"/>
        <w:szCs w:val="19"/>
      </w:rPr>
    </w:lvl>
    <w:lvl w:ilvl="1" w:tplc="41244D82">
      <w:start w:val="1"/>
      <w:numFmt w:val="bullet"/>
      <w:lvlText w:val="•"/>
      <w:lvlJc w:val="left"/>
      <w:rPr>
        <w:rFonts w:hint="default"/>
      </w:rPr>
    </w:lvl>
    <w:lvl w:ilvl="2" w:tplc="F038398E">
      <w:start w:val="1"/>
      <w:numFmt w:val="bullet"/>
      <w:lvlText w:val="•"/>
      <w:lvlJc w:val="left"/>
      <w:rPr>
        <w:rFonts w:hint="default"/>
      </w:rPr>
    </w:lvl>
    <w:lvl w:ilvl="3" w:tplc="749AC648">
      <w:start w:val="1"/>
      <w:numFmt w:val="bullet"/>
      <w:lvlText w:val="•"/>
      <w:lvlJc w:val="left"/>
      <w:rPr>
        <w:rFonts w:hint="default"/>
      </w:rPr>
    </w:lvl>
    <w:lvl w:ilvl="4" w:tplc="5A1407B0">
      <w:start w:val="1"/>
      <w:numFmt w:val="bullet"/>
      <w:lvlText w:val="•"/>
      <w:lvlJc w:val="left"/>
      <w:rPr>
        <w:rFonts w:hint="default"/>
      </w:rPr>
    </w:lvl>
    <w:lvl w:ilvl="5" w:tplc="2E6C2E10">
      <w:start w:val="1"/>
      <w:numFmt w:val="bullet"/>
      <w:lvlText w:val="•"/>
      <w:lvlJc w:val="left"/>
      <w:rPr>
        <w:rFonts w:hint="default"/>
      </w:rPr>
    </w:lvl>
    <w:lvl w:ilvl="6" w:tplc="A35A1F1E">
      <w:start w:val="1"/>
      <w:numFmt w:val="bullet"/>
      <w:lvlText w:val="•"/>
      <w:lvlJc w:val="left"/>
      <w:rPr>
        <w:rFonts w:hint="default"/>
      </w:rPr>
    </w:lvl>
    <w:lvl w:ilvl="7" w:tplc="3C226A04">
      <w:start w:val="1"/>
      <w:numFmt w:val="bullet"/>
      <w:lvlText w:val="•"/>
      <w:lvlJc w:val="left"/>
      <w:rPr>
        <w:rFonts w:hint="default"/>
      </w:rPr>
    </w:lvl>
    <w:lvl w:ilvl="8" w:tplc="719CEEFA">
      <w:start w:val="1"/>
      <w:numFmt w:val="bullet"/>
      <w:lvlText w:val="•"/>
      <w:lvlJc w:val="left"/>
      <w:rPr>
        <w:rFonts w:hint="default"/>
      </w:rPr>
    </w:lvl>
  </w:abstractNum>
  <w:abstractNum w:abstractNumId="46" w15:restartNumberingAfterBreak="0">
    <w:nsid w:val="05FF2543"/>
    <w:multiLevelType w:val="hybridMultilevel"/>
    <w:tmpl w:val="6044A884"/>
    <w:lvl w:ilvl="0" w:tplc="5148B214">
      <w:start w:val="1"/>
      <w:numFmt w:val="lowerLetter"/>
      <w:lvlText w:val="(%1)"/>
      <w:lvlJc w:val="left"/>
      <w:pPr>
        <w:ind w:hanging="290"/>
      </w:pPr>
      <w:rPr>
        <w:rFonts w:ascii="Times New Roman" w:eastAsia="Times New Roman" w:hAnsi="Times New Roman" w:hint="default"/>
        <w:color w:val="1A171C"/>
        <w:w w:val="85"/>
        <w:sz w:val="19"/>
        <w:szCs w:val="19"/>
      </w:rPr>
    </w:lvl>
    <w:lvl w:ilvl="1" w:tplc="324839FA">
      <w:start w:val="1"/>
      <w:numFmt w:val="bullet"/>
      <w:lvlText w:val="•"/>
      <w:lvlJc w:val="left"/>
      <w:rPr>
        <w:rFonts w:hint="default"/>
      </w:rPr>
    </w:lvl>
    <w:lvl w:ilvl="2" w:tplc="9378FC16">
      <w:start w:val="1"/>
      <w:numFmt w:val="bullet"/>
      <w:lvlText w:val="•"/>
      <w:lvlJc w:val="left"/>
      <w:rPr>
        <w:rFonts w:hint="default"/>
      </w:rPr>
    </w:lvl>
    <w:lvl w:ilvl="3" w:tplc="6D327C24">
      <w:start w:val="1"/>
      <w:numFmt w:val="bullet"/>
      <w:lvlText w:val="•"/>
      <w:lvlJc w:val="left"/>
      <w:rPr>
        <w:rFonts w:hint="default"/>
      </w:rPr>
    </w:lvl>
    <w:lvl w:ilvl="4" w:tplc="EBA2306A">
      <w:start w:val="1"/>
      <w:numFmt w:val="bullet"/>
      <w:lvlText w:val="•"/>
      <w:lvlJc w:val="left"/>
      <w:rPr>
        <w:rFonts w:hint="default"/>
      </w:rPr>
    </w:lvl>
    <w:lvl w:ilvl="5" w:tplc="E21E4AD6">
      <w:start w:val="1"/>
      <w:numFmt w:val="bullet"/>
      <w:lvlText w:val="•"/>
      <w:lvlJc w:val="left"/>
      <w:rPr>
        <w:rFonts w:hint="default"/>
      </w:rPr>
    </w:lvl>
    <w:lvl w:ilvl="6" w:tplc="44980856">
      <w:start w:val="1"/>
      <w:numFmt w:val="bullet"/>
      <w:lvlText w:val="•"/>
      <w:lvlJc w:val="left"/>
      <w:rPr>
        <w:rFonts w:hint="default"/>
      </w:rPr>
    </w:lvl>
    <w:lvl w:ilvl="7" w:tplc="425ADDDC">
      <w:start w:val="1"/>
      <w:numFmt w:val="bullet"/>
      <w:lvlText w:val="•"/>
      <w:lvlJc w:val="left"/>
      <w:rPr>
        <w:rFonts w:hint="default"/>
      </w:rPr>
    </w:lvl>
    <w:lvl w:ilvl="8" w:tplc="D7127C96">
      <w:start w:val="1"/>
      <w:numFmt w:val="bullet"/>
      <w:lvlText w:val="•"/>
      <w:lvlJc w:val="left"/>
      <w:rPr>
        <w:rFonts w:hint="default"/>
      </w:rPr>
    </w:lvl>
  </w:abstractNum>
  <w:abstractNum w:abstractNumId="47" w15:restartNumberingAfterBreak="0">
    <w:nsid w:val="06080CC1"/>
    <w:multiLevelType w:val="hybridMultilevel"/>
    <w:tmpl w:val="D80A9BC8"/>
    <w:lvl w:ilvl="0" w:tplc="C52A7CBE">
      <w:start w:val="1"/>
      <w:numFmt w:val="bullet"/>
      <w:lvlText w:val="—"/>
      <w:lvlJc w:val="left"/>
      <w:pPr>
        <w:ind w:hanging="278"/>
      </w:pPr>
      <w:rPr>
        <w:rFonts w:ascii="Times New Roman" w:eastAsia="Times New Roman" w:hAnsi="Times New Roman" w:hint="default"/>
        <w:color w:val="1A171C"/>
        <w:w w:val="95"/>
        <w:sz w:val="19"/>
        <w:szCs w:val="19"/>
      </w:rPr>
    </w:lvl>
    <w:lvl w:ilvl="1" w:tplc="FE0EE9E0">
      <w:start w:val="1"/>
      <w:numFmt w:val="bullet"/>
      <w:lvlText w:val="•"/>
      <w:lvlJc w:val="left"/>
      <w:rPr>
        <w:rFonts w:hint="default"/>
      </w:rPr>
    </w:lvl>
    <w:lvl w:ilvl="2" w:tplc="C14E79A6">
      <w:start w:val="1"/>
      <w:numFmt w:val="bullet"/>
      <w:lvlText w:val="•"/>
      <w:lvlJc w:val="left"/>
      <w:rPr>
        <w:rFonts w:hint="default"/>
      </w:rPr>
    </w:lvl>
    <w:lvl w:ilvl="3" w:tplc="39304690">
      <w:start w:val="1"/>
      <w:numFmt w:val="bullet"/>
      <w:lvlText w:val="•"/>
      <w:lvlJc w:val="left"/>
      <w:rPr>
        <w:rFonts w:hint="default"/>
      </w:rPr>
    </w:lvl>
    <w:lvl w:ilvl="4" w:tplc="820EB57C">
      <w:start w:val="1"/>
      <w:numFmt w:val="bullet"/>
      <w:lvlText w:val="•"/>
      <w:lvlJc w:val="left"/>
      <w:rPr>
        <w:rFonts w:hint="default"/>
      </w:rPr>
    </w:lvl>
    <w:lvl w:ilvl="5" w:tplc="C66825F6">
      <w:start w:val="1"/>
      <w:numFmt w:val="bullet"/>
      <w:lvlText w:val="•"/>
      <w:lvlJc w:val="left"/>
      <w:rPr>
        <w:rFonts w:hint="default"/>
      </w:rPr>
    </w:lvl>
    <w:lvl w:ilvl="6" w:tplc="AF62EA1A">
      <w:start w:val="1"/>
      <w:numFmt w:val="bullet"/>
      <w:lvlText w:val="•"/>
      <w:lvlJc w:val="left"/>
      <w:rPr>
        <w:rFonts w:hint="default"/>
      </w:rPr>
    </w:lvl>
    <w:lvl w:ilvl="7" w:tplc="6DAE2E1E">
      <w:start w:val="1"/>
      <w:numFmt w:val="bullet"/>
      <w:lvlText w:val="•"/>
      <w:lvlJc w:val="left"/>
      <w:rPr>
        <w:rFonts w:hint="default"/>
      </w:rPr>
    </w:lvl>
    <w:lvl w:ilvl="8" w:tplc="B7A6E26A">
      <w:start w:val="1"/>
      <w:numFmt w:val="bullet"/>
      <w:lvlText w:val="•"/>
      <w:lvlJc w:val="left"/>
      <w:rPr>
        <w:rFonts w:hint="default"/>
      </w:rPr>
    </w:lvl>
  </w:abstractNum>
  <w:abstractNum w:abstractNumId="48" w15:restartNumberingAfterBreak="0">
    <w:nsid w:val="06116C31"/>
    <w:multiLevelType w:val="hybridMultilevel"/>
    <w:tmpl w:val="BC22DC96"/>
    <w:lvl w:ilvl="0" w:tplc="F4748F8E">
      <w:start w:val="1"/>
      <w:numFmt w:val="decimal"/>
      <w:lvlText w:val="%1."/>
      <w:lvlJc w:val="left"/>
      <w:pPr>
        <w:ind w:hanging="430"/>
      </w:pPr>
      <w:rPr>
        <w:rFonts w:ascii="Times New Roman" w:eastAsia="Times New Roman" w:hAnsi="Times New Roman" w:hint="default"/>
        <w:color w:val="1A171C"/>
        <w:sz w:val="19"/>
        <w:szCs w:val="19"/>
      </w:rPr>
    </w:lvl>
    <w:lvl w:ilvl="1" w:tplc="AFA87734">
      <w:start w:val="1"/>
      <w:numFmt w:val="bullet"/>
      <w:lvlText w:val="•"/>
      <w:lvlJc w:val="left"/>
      <w:rPr>
        <w:rFonts w:hint="default"/>
      </w:rPr>
    </w:lvl>
    <w:lvl w:ilvl="2" w:tplc="970E787C">
      <w:start w:val="1"/>
      <w:numFmt w:val="bullet"/>
      <w:lvlText w:val="•"/>
      <w:lvlJc w:val="left"/>
      <w:rPr>
        <w:rFonts w:hint="default"/>
      </w:rPr>
    </w:lvl>
    <w:lvl w:ilvl="3" w:tplc="CE8C854A">
      <w:start w:val="1"/>
      <w:numFmt w:val="bullet"/>
      <w:lvlText w:val="•"/>
      <w:lvlJc w:val="left"/>
      <w:rPr>
        <w:rFonts w:hint="default"/>
      </w:rPr>
    </w:lvl>
    <w:lvl w:ilvl="4" w:tplc="EBB8A620">
      <w:start w:val="1"/>
      <w:numFmt w:val="bullet"/>
      <w:lvlText w:val="•"/>
      <w:lvlJc w:val="left"/>
      <w:rPr>
        <w:rFonts w:hint="default"/>
      </w:rPr>
    </w:lvl>
    <w:lvl w:ilvl="5" w:tplc="B8E4B180">
      <w:start w:val="1"/>
      <w:numFmt w:val="bullet"/>
      <w:lvlText w:val="•"/>
      <w:lvlJc w:val="left"/>
      <w:rPr>
        <w:rFonts w:hint="default"/>
      </w:rPr>
    </w:lvl>
    <w:lvl w:ilvl="6" w:tplc="139CB71A">
      <w:start w:val="1"/>
      <w:numFmt w:val="bullet"/>
      <w:lvlText w:val="•"/>
      <w:lvlJc w:val="left"/>
      <w:rPr>
        <w:rFonts w:hint="default"/>
      </w:rPr>
    </w:lvl>
    <w:lvl w:ilvl="7" w:tplc="06B46606">
      <w:start w:val="1"/>
      <w:numFmt w:val="bullet"/>
      <w:lvlText w:val="•"/>
      <w:lvlJc w:val="left"/>
      <w:rPr>
        <w:rFonts w:hint="default"/>
      </w:rPr>
    </w:lvl>
    <w:lvl w:ilvl="8" w:tplc="531A91C4">
      <w:start w:val="1"/>
      <w:numFmt w:val="bullet"/>
      <w:lvlText w:val="•"/>
      <w:lvlJc w:val="left"/>
      <w:rPr>
        <w:rFonts w:hint="default"/>
      </w:rPr>
    </w:lvl>
  </w:abstractNum>
  <w:abstractNum w:abstractNumId="49" w15:restartNumberingAfterBreak="0">
    <w:nsid w:val="066A3725"/>
    <w:multiLevelType w:val="hybridMultilevel"/>
    <w:tmpl w:val="7DDCE2AE"/>
    <w:lvl w:ilvl="0" w:tplc="D1682042">
      <w:start w:val="1"/>
      <w:numFmt w:val="decimal"/>
      <w:lvlText w:val="%1."/>
      <w:lvlJc w:val="left"/>
      <w:pPr>
        <w:ind w:hanging="236"/>
      </w:pPr>
      <w:rPr>
        <w:rFonts w:ascii="Times New Roman" w:eastAsia="Times New Roman" w:hAnsi="Times New Roman" w:hint="default"/>
        <w:color w:val="1A171C"/>
        <w:sz w:val="19"/>
        <w:szCs w:val="19"/>
      </w:rPr>
    </w:lvl>
    <w:lvl w:ilvl="1" w:tplc="01EAADD6">
      <w:start w:val="1"/>
      <w:numFmt w:val="lowerLetter"/>
      <w:lvlText w:val="(%2)"/>
      <w:lvlJc w:val="left"/>
      <w:pPr>
        <w:ind w:hanging="290"/>
      </w:pPr>
      <w:rPr>
        <w:rFonts w:ascii="Times New Roman" w:eastAsia="Times New Roman" w:hAnsi="Times New Roman" w:hint="default"/>
        <w:color w:val="1A171C"/>
        <w:w w:val="85"/>
        <w:sz w:val="19"/>
        <w:szCs w:val="19"/>
      </w:rPr>
    </w:lvl>
    <w:lvl w:ilvl="2" w:tplc="6CF218BA">
      <w:start w:val="1"/>
      <w:numFmt w:val="bullet"/>
      <w:lvlText w:val="•"/>
      <w:lvlJc w:val="left"/>
      <w:rPr>
        <w:rFonts w:hint="default"/>
      </w:rPr>
    </w:lvl>
    <w:lvl w:ilvl="3" w:tplc="EBB66A00">
      <w:start w:val="1"/>
      <w:numFmt w:val="bullet"/>
      <w:lvlText w:val="•"/>
      <w:lvlJc w:val="left"/>
      <w:rPr>
        <w:rFonts w:hint="default"/>
      </w:rPr>
    </w:lvl>
    <w:lvl w:ilvl="4" w:tplc="00E6C576">
      <w:start w:val="1"/>
      <w:numFmt w:val="bullet"/>
      <w:lvlText w:val="•"/>
      <w:lvlJc w:val="left"/>
      <w:rPr>
        <w:rFonts w:hint="default"/>
      </w:rPr>
    </w:lvl>
    <w:lvl w:ilvl="5" w:tplc="FC7005EE">
      <w:start w:val="1"/>
      <w:numFmt w:val="bullet"/>
      <w:lvlText w:val="•"/>
      <w:lvlJc w:val="left"/>
      <w:rPr>
        <w:rFonts w:hint="default"/>
      </w:rPr>
    </w:lvl>
    <w:lvl w:ilvl="6" w:tplc="C90A3CE8">
      <w:start w:val="1"/>
      <w:numFmt w:val="bullet"/>
      <w:lvlText w:val="•"/>
      <w:lvlJc w:val="left"/>
      <w:rPr>
        <w:rFonts w:hint="default"/>
      </w:rPr>
    </w:lvl>
    <w:lvl w:ilvl="7" w:tplc="DED2C6FE">
      <w:start w:val="1"/>
      <w:numFmt w:val="bullet"/>
      <w:lvlText w:val="•"/>
      <w:lvlJc w:val="left"/>
      <w:rPr>
        <w:rFonts w:hint="default"/>
      </w:rPr>
    </w:lvl>
    <w:lvl w:ilvl="8" w:tplc="BA587C56">
      <w:start w:val="1"/>
      <w:numFmt w:val="bullet"/>
      <w:lvlText w:val="•"/>
      <w:lvlJc w:val="left"/>
      <w:rPr>
        <w:rFonts w:hint="default"/>
      </w:rPr>
    </w:lvl>
  </w:abstractNum>
  <w:abstractNum w:abstractNumId="50" w15:restartNumberingAfterBreak="0">
    <w:nsid w:val="06A06084"/>
    <w:multiLevelType w:val="hybridMultilevel"/>
    <w:tmpl w:val="0524A9B6"/>
    <w:lvl w:ilvl="0" w:tplc="195E6D92">
      <w:start w:val="1"/>
      <w:numFmt w:val="decimal"/>
      <w:lvlText w:val="%1."/>
      <w:lvlJc w:val="left"/>
      <w:pPr>
        <w:ind w:hanging="430"/>
      </w:pPr>
      <w:rPr>
        <w:rFonts w:ascii="Times New Roman" w:eastAsia="Times New Roman" w:hAnsi="Times New Roman" w:hint="default"/>
        <w:color w:val="1A171C"/>
        <w:sz w:val="19"/>
        <w:szCs w:val="19"/>
      </w:rPr>
    </w:lvl>
    <w:lvl w:ilvl="1" w:tplc="0264389A">
      <w:start w:val="1"/>
      <w:numFmt w:val="bullet"/>
      <w:lvlText w:val="•"/>
      <w:lvlJc w:val="left"/>
      <w:rPr>
        <w:rFonts w:hint="default"/>
      </w:rPr>
    </w:lvl>
    <w:lvl w:ilvl="2" w:tplc="E4D44494">
      <w:start w:val="1"/>
      <w:numFmt w:val="bullet"/>
      <w:lvlText w:val="•"/>
      <w:lvlJc w:val="left"/>
      <w:rPr>
        <w:rFonts w:hint="default"/>
      </w:rPr>
    </w:lvl>
    <w:lvl w:ilvl="3" w:tplc="747E9258">
      <w:start w:val="1"/>
      <w:numFmt w:val="bullet"/>
      <w:lvlText w:val="•"/>
      <w:lvlJc w:val="left"/>
      <w:rPr>
        <w:rFonts w:hint="default"/>
      </w:rPr>
    </w:lvl>
    <w:lvl w:ilvl="4" w:tplc="E474E36A">
      <w:start w:val="1"/>
      <w:numFmt w:val="bullet"/>
      <w:lvlText w:val="•"/>
      <w:lvlJc w:val="left"/>
      <w:rPr>
        <w:rFonts w:hint="default"/>
      </w:rPr>
    </w:lvl>
    <w:lvl w:ilvl="5" w:tplc="18249332">
      <w:start w:val="1"/>
      <w:numFmt w:val="bullet"/>
      <w:lvlText w:val="•"/>
      <w:lvlJc w:val="left"/>
      <w:rPr>
        <w:rFonts w:hint="default"/>
      </w:rPr>
    </w:lvl>
    <w:lvl w:ilvl="6" w:tplc="75B4EBC4">
      <w:start w:val="1"/>
      <w:numFmt w:val="bullet"/>
      <w:lvlText w:val="•"/>
      <w:lvlJc w:val="left"/>
      <w:rPr>
        <w:rFonts w:hint="default"/>
      </w:rPr>
    </w:lvl>
    <w:lvl w:ilvl="7" w:tplc="7D0E1130">
      <w:start w:val="1"/>
      <w:numFmt w:val="bullet"/>
      <w:lvlText w:val="•"/>
      <w:lvlJc w:val="left"/>
      <w:rPr>
        <w:rFonts w:hint="default"/>
      </w:rPr>
    </w:lvl>
    <w:lvl w:ilvl="8" w:tplc="A118AEEA">
      <w:start w:val="1"/>
      <w:numFmt w:val="bullet"/>
      <w:lvlText w:val="•"/>
      <w:lvlJc w:val="left"/>
      <w:rPr>
        <w:rFonts w:hint="default"/>
      </w:rPr>
    </w:lvl>
  </w:abstractNum>
  <w:abstractNum w:abstractNumId="51" w15:restartNumberingAfterBreak="0">
    <w:nsid w:val="06E65012"/>
    <w:multiLevelType w:val="hybridMultilevel"/>
    <w:tmpl w:val="292A7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6F6440E"/>
    <w:multiLevelType w:val="hybridMultilevel"/>
    <w:tmpl w:val="209EA468"/>
    <w:lvl w:ilvl="0" w:tplc="B52AA63E">
      <w:start w:val="1"/>
      <w:numFmt w:val="decimal"/>
      <w:lvlText w:val="(%1)"/>
      <w:lvlJc w:val="left"/>
      <w:pPr>
        <w:ind w:hanging="233"/>
      </w:pPr>
      <w:rPr>
        <w:rFonts w:ascii="Times New Roman" w:eastAsia="Times New Roman" w:hAnsi="Times New Roman" w:hint="default"/>
        <w:color w:val="1A161A"/>
        <w:w w:val="74"/>
        <w:sz w:val="17"/>
        <w:szCs w:val="17"/>
      </w:rPr>
    </w:lvl>
    <w:lvl w:ilvl="1" w:tplc="43B256DA">
      <w:start w:val="1"/>
      <w:numFmt w:val="decimal"/>
      <w:lvlText w:val="(%2)"/>
      <w:lvlJc w:val="left"/>
      <w:pPr>
        <w:ind w:hanging="233"/>
      </w:pPr>
      <w:rPr>
        <w:rFonts w:ascii="Times New Roman" w:eastAsia="Times New Roman" w:hAnsi="Times New Roman" w:hint="default"/>
        <w:color w:val="1A171C"/>
        <w:w w:val="77"/>
        <w:sz w:val="17"/>
        <w:szCs w:val="17"/>
      </w:rPr>
    </w:lvl>
    <w:lvl w:ilvl="2" w:tplc="5C30EF58">
      <w:start w:val="1"/>
      <w:numFmt w:val="bullet"/>
      <w:lvlText w:val="•"/>
      <w:lvlJc w:val="left"/>
      <w:rPr>
        <w:rFonts w:hint="default"/>
      </w:rPr>
    </w:lvl>
    <w:lvl w:ilvl="3" w:tplc="957EA95E">
      <w:start w:val="1"/>
      <w:numFmt w:val="bullet"/>
      <w:lvlText w:val="•"/>
      <w:lvlJc w:val="left"/>
      <w:rPr>
        <w:rFonts w:hint="default"/>
      </w:rPr>
    </w:lvl>
    <w:lvl w:ilvl="4" w:tplc="F8CA2502">
      <w:start w:val="1"/>
      <w:numFmt w:val="bullet"/>
      <w:lvlText w:val="•"/>
      <w:lvlJc w:val="left"/>
      <w:rPr>
        <w:rFonts w:hint="default"/>
      </w:rPr>
    </w:lvl>
    <w:lvl w:ilvl="5" w:tplc="1C1CD4E0">
      <w:start w:val="1"/>
      <w:numFmt w:val="bullet"/>
      <w:lvlText w:val="•"/>
      <w:lvlJc w:val="left"/>
      <w:rPr>
        <w:rFonts w:hint="default"/>
      </w:rPr>
    </w:lvl>
    <w:lvl w:ilvl="6" w:tplc="4C2EF70A">
      <w:start w:val="1"/>
      <w:numFmt w:val="bullet"/>
      <w:lvlText w:val="•"/>
      <w:lvlJc w:val="left"/>
      <w:rPr>
        <w:rFonts w:hint="default"/>
      </w:rPr>
    </w:lvl>
    <w:lvl w:ilvl="7" w:tplc="ED185D68">
      <w:start w:val="1"/>
      <w:numFmt w:val="bullet"/>
      <w:lvlText w:val="•"/>
      <w:lvlJc w:val="left"/>
      <w:rPr>
        <w:rFonts w:hint="default"/>
      </w:rPr>
    </w:lvl>
    <w:lvl w:ilvl="8" w:tplc="D4229DFE">
      <w:start w:val="1"/>
      <w:numFmt w:val="bullet"/>
      <w:lvlText w:val="•"/>
      <w:lvlJc w:val="left"/>
      <w:rPr>
        <w:rFonts w:hint="default"/>
      </w:rPr>
    </w:lvl>
  </w:abstractNum>
  <w:abstractNum w:abstractNumId="53" w15:restartNumberingAfterBreak="0">
    <w:nsid w:val="071559C7"/>
    <w:multiLevelType w:val="hybridMultilevel"/>
    <w:tmpl w:val="E356DC68"/>
    <w:lvl w:ilvl="0" w:tplc="155CCE22">
      <w:start w:val="1"/>
      <w:numFmt w:val="lowerLetter"/>
      <w:lvlText w:val="%1)"/>
      <w:lvlJc w:val="left"/>
      <w:pPr>
        <w:ind w:hanging="199"/>
      </w:pPr>
      <w:rPr>
        <w:rFonts w:ascii="Times New Roman" w:eastAsia="Times New Roman" w:hAnsi="Times New Roman" w:hint="default"/>
        <w:color w:val="1A171C"/>
        <w:w w:val="88"/>
        <w:sz w:val="19"/>
        <w:szCs w:val="19"/>
      </w:rPr>
    </w:lvl>
    <w:lvl w:ilvl="1" w:tplc="9B98C4EA">
      <w:start w:val="1"/>
      <w:numFmt w:val="bullet"/>
      <w:lvlText w:val="•"/>
      <w:lvlJc w:val="left"/>
      <w:rPr>
        <w:rFonts w:hint="default"/>
      </w:rPr>
    </w:lvl>
    <w:lvl w:ilvl="2" w:tplc="CF381AB4">
      <w:start w:val="1"/>
      <w:numFmt w:val="bullet"/>
      <w:lvlText w:val="•"/>
      <w:lvlJc w:val="left"/>
      <w:rPr>
        <w:rFonts w:hint="default"/>
      </w:rPr>
    </w:lvl>
    <w:lvl w:ilvl="3" w:tplc="AFA030B6">
      <w:start w:val="1"/>
      <w:numFmt w:val="bullet"/>
      <w:lvlText w:val="•"/>
      <w:lvlJc w:val="left"/>
      <w:rPr>
        <w:rFonts w:hint="default"/>
      </w:rPr>
    </w:lvl>
    <w:lvl w:ilvl="4" w:tplc="350C99DA">
      <w:start w:val="1"/>
      <w:numFmt w:val="bullet"/>
      <w:lvlText w:val="•"/>
      <w:lvlJc w:val="left"/>
      <w:rPr>
        <w:rFonts w:hint="default"/>
      </w:rPr>
    </w:lvl>
    <w:lvl w:ilvl="5" w:tplc="B4E669C0">
      <w:start w:val="1"/>
      <w:numFmt w:val="bullet"/>
      <w:lvlText w:val="•"/>
      <w:lvlJc w:val="left"/>
      <w:rPr>
        <w:rFonts w:hint="default"/>
      </w:rPr>
    </w:lvl>
    <w:lvl w:ilvl="6" w:tplc="627EDD10">
      <w:start w:val="1"/>
      <w:numFmt w:val="bullet"/>
      <w:lvlText w:val="•"/>
      <w:lvlJc w:val="left"/>
      <w:rPr>
        <w:rFonts w:hint="default"/>
      </w:rPr>
    </w:lvl>
    <w:lvl w:ilvl="7" w:tplc="4140A2A0">
      <w:start w:val="1"/>
      <w:numFmt w:val="bullet"/>
      <w:lvlText w:val="•"/>
      <w:lvlJc w:val="left"/>
      <w:rPr>
        <w:rFonts w:hint="default"/>
      </w:rPr>
    </w:lvl>
    <w:lvl w:ilvl="8" w:tplc="51DE1A26">
      <w:start w:val="1"/>
      <w:numFmt w:val="bullet"/>
      <w:lvlText w:val="•"/>
      <w:lvlJc w:val="left"/>
      <w:rPr>
        <w:rFonts w:hint="default"/>
      </w:rPr>
    </w:lvl>
  </w:abstractNum>
  <w:abstractNum w:abstractNumId="54" w15:restartNumberingAfterBreak="0">
    <w:nsid w:val="071D1C5D"/>
    <w:multiLevelType w:val="hybridMultilevel"/>
    <w:tmpl w:val="AF780778"/>
    <w:lvl w:ilvl="0" w:tplc="DB9EEC1A">
      <w:start w:val="1"/>
      <w:numFmt w:val="bullet"/>
      <w:lvlText w:val="—"/>
      <w:lvlJc w:val="left"/>
      <w:pPr>
        <w:ind w:hanging="279"/>
      </w:pPr>
      <w:rPr>
        <w:rFonts w:ascii="Times New Roman" w:eastAsia="Times New Roman" w:hAnsi="Times New Roman" w:hint="default"/>
        <w:color w:val="1A171C"/>
        <w:w w:val="95"/>
        <w:sz w:val="19"/>
        <w:szCs w:val="19"/>
      </w:rPr>
    </w:lvl>
    <w:lvl w:ilvl="1" w:tplc="5EC89DEE">
      <w:start w:val="1"/>
      <w:numFmt w:val="bullet"/>
      <w:lvlText w:val="•"/>
      <w:lvlJc w:val="left"/>
      <w:rPr>
        <w:rFonts w:hint="default"/>
      </w:rPr>
    </w:lvl>
    <w:lvl w:ilvl="2" w:tplc="355EC5AA">
      <w:start w:val="1"/>
      <w:numFmt w:val="bullet"/>
      <w:lvlText w:val="•"/>
      <w:lvlJc w:val="left"/>
      <w:rPr>
        <w:rFonts w:hint="default"/>
      </w:rPr>
    </w:lvl>
    <w:lvl w:ilvl="3" w:tplc="980479DC">
      <w:start w:val="1"/>
      <w:numFmt w:val="bullet"/>
      <w:lvlText w:val="•"/>
      <w:lvlJc w:val="left"/>
      <w:rPr>
        <w:rFonts w:hint="default"/>
      </w:rPr>
    </w:lvl>
    <w:lvl w:ilvl="4" w:tplc="59B29EFA">
      <w:start w:val="1"/>
      <w:numFmt w:val="bullet"/>
      <w:lvlText w:val="•"/>
      <w:lvlJc w:val="left"/>
      <w:rPr>
        <w:rFonts w:hint="default"/>
      </w:rPr>
    </w:lvl>
    <w:lvl w:ilvl="5" w:tplc="7E62EAB4">
      <w:start w:val="1"/>
      <w:numFmt w:val="bullet"/>
      <w:lvlText w:val="•"/>
      <w:lvlJc w:val="left"/>
      <w:rPr>
        <w:rFonts w:hint="default"/>
      </w:rPr>
    </w:lvl>
    <w:lvl w:ilvl="6" w:tplc="A4F26196">
      <w:start w:val="1"/>
      <w:numFmt w:val="bullet"/>
      <w:lvlText w:val="•"/>
      <w:lvlJc w:val="left"/>
      <w:rPr>
        <w:rFonts w:hint="default"/>
      </w:rPr>
    </w:lvl>
    <w:lvl w:ilvl="7" w:tplc="41F49CC2">
      <w:start w:val="1"/>
      <w:numFmt w:val="bullet"/>
      <w:lvlText w:val="•"/>
      <w:lvlJc w:val="left"/>
      <w:rPr>
        <w:rFonts w:hint="default"/>
      </w:rPr>
    </w:lvl>
    <w:lvl w:ilvl="8" w:tplc="270A26D8">
      <w:start w:val="1"/>
      <w:numFmt w:val="bullet"/>
      <w:lvlText w:val="•"/>
      <w:lvlJc w:val="left"/>
      <w:rPr>
        <w:rFonts w:hint="default"/>
      </w:rPr>
    </w:lvl>
  </w:abstractNum>
  <w:abstractNum w:abstractNumId="55" w15:restartNumberingAfterBreak="0">
    <w:nsid w:val="074A6095"/>
    <w:multiLevelType w:val="hybridMultilevel"/>
    <w:tmpl w:val="24E4B0A0"/>
    <w:lvl w:ilvl="0" w:tplc="8A22D246">
      <w:start w:val="1"/>
      <w:numFmt w:val="decimal"/>
      <w:lvlText w:val="%1."/>
      <w:lvlJc w:val="left"/>
      <w:pPr>
        <w:ind w:hanging="430"/>
      </w:pPr>
      <w:rPr>
        <w:rFonts w:ascii="Times New Roman" w:eastAsia="Times New Roman" w:hAnsi="Times New Roman" w:hint="default"/>
        <w:color w:val="1A171C"/>
        <w:sz w:val="19"/>
        <w:szCs w:val="19"/>
      </w:rPr>
    </w:lvl>
    <w:lvl w:ilvl="1" w:tplc="62C6DDAE">
      <w:start w:val="1"/>
      <w:numFmt w:val="bullet"/>
      <w:lvlText w:val="•"/>
      <w:lvlJc w:val="left"/>
      <w:rPr>
        <w:rFonts w:hint="default"/>
      </w:rPr>
    </w:lvl>
    <w:lvl w:ilvl="2" w:tplc="04D6F13E">
      <w:start w:val="1"/>
      <w:numFmt w:val="bullet"/>
      <w:lvlText w:val="•"/>
      <w:lvlJc w:val="left"/>
      <w:rPr>
        <w:rFonts w:hint="default"/>
      </w:rPr>
    </w:lvl>
    <w:lvl w:ilvl="3" w:tplc="5DE819FC">
      <w:start w:val="1"/>
      <w:numFmt w:val="bullet"/>
      <w:lvlText w:val="•"/>
      <w:lvlJc w:val="left"/>
      <w:rPr>
        <w:rFonts w:hint="default"/>
      </w:rPr>
    </w:lvl>
    <w:lvl w:ilvl="4" w:tplc="38FED812">
      <w:start w:val="1"/>
      <w:numFmt w:val="bullet"/>
      <w:lvlText w:val="•"/>
      <w:lvlJc w:val="left"/>
      <w:rPr>
        <w:rFonts w:hint="default"/>
      </w:rPr>
    </w:lvl>
    <w:lvl w:ilvl="5" w:tplc="EA5C779C">
      <w:start w:val="1"/>
      <w:numFmt w:val="bullet"/>
      <w:lvlText w:val="•"/>
      <w:lvlJc w:val="left"/>
      <w:rPr>
        <w:rFonts w:hint="default"/>
      </w:rPr>
    </w:lvl>
    <w:lvl w:ilvl="6" w:tplc="30A23E46">
      <w:start w:val="1"/>
      <w:numFmt w:val="bullet"/>
      <w:lvlText w:val="•"/>
      <w:lvlJc w:val="left"/>
      <w:rPr>
        <w:rFonts w:hint="default"/>
      </w:rPr>
    </w:lvl>
    <w:lvl w:ilvl="7" w:tplc="4C966D1E">
      <w:start w:val="1"/>
      <w:numFmt w:val="bullet"/>
      <w:lvlText w:val="•"/>
      <w:lvlJc w:val="left"/>
      <w:rPr>
        <w:rFonts w:hint="default"/>
      </w:rPr>
    </w:lvl>
    <w:lvl w:ilvl="8" w:tplc="6EE02B28">
      <w:start w:val="1"/>
      <w:numFmt w:val="bullet"/>
      <w:lvlText w:val="•"/>
      <w:lvlJc w:val="left"/>
      <w:rPr>
        <w:rFonts w:hint="default"/>
      </w:rPr>
    </w:lvl>
  </w:abstractNum>
  <w:abstractNum w:abstractNumId="56" w15:restartNumberingAfterBreak="0">
    <w:nsid w:val="07527BCA"/>
    <w:multiLevelType w:val="hybridMultilevel"/>
    <w:tmpl w:val="A0B6DF20"/>
    <w:lvl w:ilvl="0" w:tplc="8676CE12">
      <w:start w:val="1"/>
      <w:numFmt w:val="bullet"/>
      <w:lvlText w:val="—"/>
      <w:lvlJc w:val="left"/>
      <w:pPr>
        <w:ind w:hanging="279"/>
      </w:pPr>
      <w:rPr>
        <w:rFonts w:ascii="Times New Roman" w:eastAsia="Times New Roman" w:hAnsi="Times New Roman" w:hint="default"/>
        <w:color w:val="1A171C"/>
        <w:w w:val="95"/>
        <w:sz w:val="19"/>
        <w:szCs w:val="19"/>
      </w:rPr>
    </w:lvl>
    <w:lvl w:ilvl="1" w:tplc="3410BE92">
      <w:start w:val="1"/>
      <w:numFmt w:val="bullet"/>
      <w:lvlText w:val="•"/>
      <w:lvlJc w:val="left"/>
      <w:rPr>
        <w:rFonts w:hint="default"/>
      </w:rPr>
    </w:lvl>
    <w:lvl w:ilvl="2" w:tplc="72F6C654">
      <w:start w:val="1"/>
      <w:numFmt w:val="bullet"/>
      <w:lvlText w:val="•"/>
      <w:lvlJc w:val="left"/>
      <w:rPr>
        <w:rFonts w:hint="default"/>
      </w:rPr>
    </w:lvl>
    <w:lvl w:ilvl="3" w:tplc="1D9AE684">
      <w:start w:val="1"/>
      <w:numFmt w:val="bullet"/>
      <w:lvlText w:val="•"/>
      <w:lvlJc w:val="left"/>
      <w:rPr>
        <w:rFonts w:hint="default"/>
      </w:rPr>
    </w:lvl>
    <w:lvl w:ilvl="4" w:tplc="D41A7100">
      <w:start w:val="1"/>
      <w:numFmt w:val="bullet"/>
      <w:lvlText w:val="•"/>
      <w:lvlJc w:val="left"/>
      <w:rPr>
        <w:rFonts w:hint="default"/>
      </w:rPr>
    </w:lvl>
    <w:lvl w:ilvl="5" w:tplc="6B82B4E4">
      <w:start w:val="1"/>
      <w:numFmt w:val="bullet"/>
      <w:lvlText w:val="•"/>
      <w:lvlJc w:val="left"/>
      <w:rPr>
        <w:rFonts w:hint="default"/>
      </w:rPr>
    </w:lvl>
    <w:lvl w:ilvl="6" w:tplc="3D2E9080">
      <w:start w:val="1"/>
      <w:numFmt w:val="bullet"/>
      <w:lvlText w:val="•"/>
      <w:lvlJc w:val="left"/>
      <w:rPr>
        <w:rFonts w:hint="default"/>
      </w:rPr>
    </w:lvl>
    <w:lvl w:ilvl="7" w:tplc="ED94ECF2">
      <w:start w:val="1"/>
      <w:numFmt w:val="bullet"/>
      <w:lvlText w:val="•"/>
      <w:lvlJc w:val="left"/>
      <w:rPr>
        <w:rFonts w:hint="default"/>
      </w:rPr>
    </w:lvl>
    <w:lvl w:ilvl="8" w:tplc="AB986FE2">
      <w:start w:val="1"/>
      <w:numFmt w:val="bullet"/>
      <w:lvlText w:val="•"/>
      <w:lvlJc w:val="left"/>
      <w:rPr>
        <w:rFonts w:hint="default"/>
      </w:rPr>
    </w:lvl>
  </w:abstractNum>
  <w:abstractNum w:abstractNumId="57" w15:restartNumberingAfterBreak="0">
    <w:nsid w:val="075860A1"/>
    <w:multiLevelType w:val="hybridMultilevel"/>
    <w:tmpl w:val="7A78B6FA"/>
    <w:lvl w:ilvl="0" w:tplc="3FCE2BBC">
      <w:start w:val="1"/>
      <w:numFmt w:val="bullet"/>
      <w:lvlText w:val="—"/>
      <w:lvlJc w:val="left"/>
      <w:pPr>
        <w:ind w:hanging="279"/>
      </w:pPr>
      <w:rPr>
        <w:rFonts w:ascii="Times New Roman" w:eastAsia="Times New Roman" w:hAnsi="Times New Roman" w:hint="default"/>
        <w:color w:val="1A171C"/>
        <w:w w:val="95"/>
        <w:sz w:val="19"/>
        <w:szCs w:val="19"/>
      </w:rPr>
    </w:lvl>
    <w:lvl w:ilvl="1" w:tplc="54607E94">
      <w:start w:val="1"/>
      <w:numFmt w:val="bullet"/>
      <w:lvlText w:val="•"/>
      <w:lvlJc w:val="left"/>
      <w:rPr>
        <w:rFonts w:hint="default"/>
      </w:rPr>
    </w:lvl>
    <w:lvl w:ilvl="2" w:tplc="59801DDA">
      <w:start w:val="1"/>
      <w:numFmt w:val="bullet"/>
      <w:lvlText w:val="•"/>
      <w:lvlJc w:val="left"/>
      <w:rPr>
        <w:rFonts w:hint="default"/>
      </w:rPr>
    </w:lvl>
    <w:lvl w:ilvl="3" w:tplc="A1163B32">
      <w:start w:val="1"/>
      <w:numFmt w:val="bullet"/>
      <w:lvlText w:val="•"/>
      <w:lvlJc w:val="left"/>
      <w:rPr>
        <w:rFonts w:hint="default"/>
      </w:rPr>
    </w:lvl>
    <w:lvl w:ilvl="4" w:tplc="3E8C06E8">
      <w:start w:val="1"/>
      <w:numFmt w:val="bullet"/>
      <w:lvlText w:val="•"/>
      <w:lvlJc w:val="left"/>
      <w:rPr>
        <w:rFonts w:hint="default"/>
      </w:rPr>
    </w:lvl>
    <w:lvl w:ilvl="5" w:tplc="6C90472A">
      <w:start w:val="1"/>
      <w:numFmt w:val="bullet"/>
      <w:lvlText w:val="•"/>
      <w:lvlJc w:val="left"/>
      <w:rPr>
        <w:rFonts w:hint="default"/>
      </w:rPr>
    </w:lvl>
    <w:lvl w:ilvl="6" w:tplc="6AACA574">
      <w:start w:val="1"/>
      <w:numFmt w:val="bullet"/>
      <w:lvlText w:val="•"/>
      <w:lvlJc w:val="left"/>
      <w:rPr>
        <w:rFonts w:hint="default"/>
      </w:rPr>
    </w:lvl>
    <w:lvl w:ilvl="7" w:tplc="0608B228">
      <w:start w:val="1"/>
      <w:numFmt w:val="bullet"/>
      <w:lvlText w:val="•"/>
      <w:lvlJc w:val="left"/>
      <w:rPr>
        <w:rFonts w:hint="default"/>
      </w:rPr>
    </w:lvl>
    <w:lvl w:ilvl="8" w:tplc="3912E05A">
      <w:start w:val="1"/>
      <w:numFmt w:val="bullet"/>
      <w:lvlText w:val="•"/>
      <w:lvlJc w:val="left"/>
      <w:rPr>
        <w:rFonts w:hint="default"/>
      </w:rPr>
    </w:lvl>
  </w:abstractNum>
  <w:abstractNum w:abstractNumId="58" w15:restartNumberingAfterBreak="0">
    <w:nsid w:val="076A164B"/>
    <w:multiLevelType w:val="hybridMultilevel"/>
    <w:tmpl w:val="005AD430"/>
    <w:lvl w:ilvl="0" w:tplc="B6D6AEEA">
      <w:start w:val="1"/>
      <w:numFmt w:val="lowerLetter"/>
      <w:lvlText w:val="(%1)"/>
      <w:lvlJc w:val="left"/>
      <w:pPr>
        <w:ind w:hanging="290"/>
      </w:pPr>
      <w:rPr>
        <w:rFonts w:ascii="Times New Roman" w:eastAsia="Times New Roman" w:hAnsi="Times New Roman" w:hint="default"/>
        <w:color w:val="1A171C"/>
        <w:w w:val="85"/>
        <w:sz w:val="19"/>
        <w:szCs w:val="19"/>
      </w:rPr>
    </w:lvl>
    <w:lvl w:ilvl="1" w:tplc="B268BD32">
      <w:start w:val="1"/>
      <w:numFmt w:val="bullet"/>
      <w:lvlText w:val="•"/>
      <w:lvlJc w:val="left"/>
      <w:rPr>
        <w:rFonts w:hint="default"/>
      </w:rPr>
    </w:lvl>
    <w:lvl w:ilvl="2" w:tplc="DB585FCE">
      <w:start w:val="1"/>
      <w:numFmt w:val="bullet"/>
      <w:lvlText w:val="•"/>
      <w:lvlJc w:val="left"/>
      <w:rPr>
        <w:rFonts w:hint="default"/>
      </w:rPr>
    </w:lvl>
    <w:lvl w:ilvl="3" w:tplc="F5DC8B40">
      <w:start w:val="1"/>
      <w:numFmt w:val="bullet"/>
      <w:lvlText w:val="•"/>
      <w:lvlJc w:val="left"/>
      <w:rPr>
        <w:rFonts w:hint="default"/>
      </w:rPr>
    </w:lvl>
    <w:lvl w:ilvl="4" w:tplc="B5A29D70">
      <w:start w:val="1"/>
      <w:numFmt w:val="bullet"/>
      <w:lvlText w:val="•"/>
      <w:lvlJc w:val="left"/>
      <w:rPr>
        <w:rFonts w:hint="default"/>
      </w:rPr>
    </w:lvl>
    <w:lvl w:ilvl="5" w:tplc="772C5ED0">
      <w:start w:val="1"/>
      <w:numFmt w:val="bullet"/>
      <w:lvlText w:val="•"/>
      <w:lvlJc w:val="left"/>
      <w:rPr>
        <w:rFonts w:hint="default"/>
      </w:rPr>
    </w:lvl>
    <w:lvl w:ilvl="6" w:tplc="A7D07972">
      <w:start w:val="1"/>
      <w:numFmt w:val="bullet"/>
      <w:lvlText w:val="•"/>
      <w:lvlJc w:val="left"/>
      <w:rPr>
        <w:rFonts w:hint="default"/>
      </w:rPr>
    </w:lvl>
    <w:lvl w:ilvl="7" w:tplc="75D4DE4A">
      <w:start w:val="1"/>
      <w:numFmt w:val="bullet"/>
      <w:lvlText w:val="•"/>
      <w:lvlJc w:val="left"/>
      <w:rPr>
        <w:rFonts w:hint="default"/>
      </w:rPr>
    </w:lvl>
    <w:lvl w:ilvl="8" w:tplc="3CD051B6">
      <w:start w:val="1"/>
      <w:numFmt w:val="bullet"/>
      <w:lvlText w:val="•"/>
      <w:lvlJc w:val="left"/>
      <w:rPr>
        <w:rFonts w:hint="default"/>
      </w:rPr>
    </w:lvl>
  </w:abstractNum>
  <w:abstractNum w:abstractNumId="59" w15:restartNumberingAfterBreak="0">
    <w:nsid w:val="077B24FF"/>
    <w:multiLevelType w:val="hybridMultilevel"/>
    <w:tmpl w:val="F130800E"/>
    <w:lvl w:ilvl="0" w:tplc="27F2EB64">
      <w:start w:val="1"/>
      <w:numFmt w:val="bullet"/>
      <w:lvlText w:val="—"/>
      <w:lvlJc w:val="left"/>
      <w:pPr>
        <w:ind w:hanging="279"/>
      </w:pPr>
      <w:rPr>
        <w:rFonts w:ascii="Times New Roman" w:eastAsia="Times New Roman" w:hAnsi="Times New Roman" w:hint="default"/>
        <w:color w:val="1A171C"/>
        <w:w w:val="95"/>
        <w:sz w:val="19"/>
        <w:szCs w:val="19"/>
      </w:rPr>
    </w:lvl>
    <w:lvl w:ilvl="1" w:tplc="DDE67D0A">
      <w:start w:val="1"/>
      <w:numFmt w:val="bullet"/>
      <w:lvlText w:val="•"/>
      <w:lvlJc w:val="left"/>
      <w:rPr>
        <w:rFonts w:hint="default"/>
      </w:rPr>
    </w:lvl>
    <w:lvl w:ilvl="2" w:tplc="824E5C1A">
      <w:start w:val="1"/>
      <w:numFmt w:val="bullet"/>
      <w:lvlText w:val="•"/>
      <w:lvlJc w:val="left"/>
      <w:rPr>
        <w:rFonts w:hint="default"/>
      </w:rPr>
    </w:lvl>
    <w:lvl w:ilvl="3" w:tplc="E464776E">
      <w:start w:val="1"/>
      <w:numFmt w:val="bullet"/>
      <w:lvlText w:val="•"/>
      <w:lvlJc w:val="left"/>
      <w:rPr>
        <w:rFonts w:hint="default"/>
      </w:rPr>
    </w:lvl>
    <w:lvl w:ilvl="4" w:tplc="2DB26138">
      <w:start w:val="1"/>
      <w:numFmt w:val="bullet"/>
      <w:lvlText w:val="•"/>
      <w:lvlJc w:val="left"/>
      <w:rPr>
        <w:rFonts w:hint="default"/>
      </w:rPr>
    </w:lvl>
    <w:lvl w:ilvl="5" w:tplc="0652E854">
      <w:start w:val="1"/>
      <w:numFmt w:val="bullet"/>
      <w:lvlText w:val="•"/>
      <w:lvlJc w:val="left"/>
      <w:rPr>
        <w:rFonts w:hint="default"/>
      </w:rPr>
    </w:lvl>
    <w:lvl w:ilvl="6" w:tplc="6730071E">
      <w:start w:val="1"/>
      <w:numFmt w:val="bullet"/>
      <w:lvlText w:val="•"/>
      <w:lvlJc w:val="left"/>
      <w:rPr>
        <w:rFonts w:hint="default"/>
      </w:rPr>
    </w:lvl>
    <w:lvl w:ilvl="7" w:tplc="8AD45532">
      <w:start w:val="1"/>
      <w:numFmt w:val="bullet"/>
      <w:lvlText w:val="•"/>
      <w:lvlJc w:val="left"/>
      <w:rPr>
        <w:rFonts w:hint="default"/>
      </w:rPr>
    </w:lvl>
    <w:lvl w:ilvl="8" w:tplc="ECF61804">
      <w:start w:val="1"/>
      <w:numFmt w:val="bullet"/>
      <w:lvlText w:val="•"/>
      <w:lvlJc w:val="left"/>
      <w:rPr>
        <w:rFonts w:hint="default"/>
      </w:rPr>
    </w:lvl>
  </w:abstractNum>
  <w:abstractNum w:abstractNumId="60" w15:restartNumberingAfterBreak="0">
    <w:nsid w:val="078C4552"/>
    <w:multiLevelType w:val="hybridMultilevel"/>
    <w:tmpl w:val="1A12695C"/>
    <w:lvl w:ilvl="0" w:tplc="76B80F8E">
      <w:start w:val="1"/>
      <w:numFmt w:val="decimal"/>
      <w:lvlText w:val="%1."/>
      <w:lvlJc w:val="left"/>
      <w:pPr>
        <w:ind w:hanging="430"/>
      </w:pPr>
      <w:rPr>
        <w:rFonts w:ascii="Times New Roman" w:eastAsia="Times New Roman" w:hAnsi="Times New Roman" w:hint="default"/>
        <w:color w:val="1A171C"/>
        <w:sz w:val="19"/>
        <w:szCs w:val="19"/>
      </w:rPr>
    </w:lvl>
    <w:lvl w:ilvl="1" w:tplc="1BDE7E9E">
      <w:start w:val="1"/>
      <w:numFmt w:val="bullet"/>
      <w:lvlText w:val="•"/>
      <w:lvlJc w:val="left"/>
      <w:rPr>
        <w:rFonts w:hint="default"/>
      </w:rPr>
    </w:lvl>
    <w:lvl w:ilvl="2" w:tplc="FDAEBB28">
      <w:start w:val="1"/>
      <w:numFmt w:val="bullet"/>
      <w:lvlText w:val="•"/>
      <w:lvlJc w:val="left"/>
      <w:rPr>
        <w:rFonts w:hint="default"/>
      </w:rPr>
    </w:lvl>
    <w:lvl w:ilvl="3" w:tplc="6B5AE57E">
      <w:start w:val="1"/>
      <w:numFmt w:val="bullet"/>
      <w:lvlText w:val="•"/>
      <w:lvlJc w:val="left"/>
      <w:rPr>
        <w:rFonts w:hint="default"/>
      </w:rPr>
    </w:lvl>
    <w:lvl w:ilvl="4" w:tplc="C31477D6">
      <w:start w:val="1"/>
      <w:numFmt w:val="bullet"/>
      <w:lvlText w:val="•"/>
      <w:lvlJc w:val="left"/>
      <w:rPr>
        <w:rFonts w:hint="default"/>
      </w:rPr>
    </w:lvl>
    <w:lvl w:ilvl="5" w:tplc="F04C1ECA">
      <w:start w:val="1"/>
      <w:numFmt w:val="bullet"/>
      <w:lvlText w:val="•"/>
      <w:lvlJc w:val="left"/>
      <w:rPr>
        <w:rFonts w:hint="default"/>
      </w:rPr>
    </w:lvl>
    <w:lvl w:ilvl="6" w:tplc="A4F4CE4C">
      <w:start w:val="1"/>
      <w:numFmt w:val="bullet"/>
      <w:lvlText w:val="•"/>
      <w:lvlJc w:val="left"/>
      <w:rPr>
        <w:rFonts w:hint="default"/>
      </w:rPr>
    </w:lvl>
    <w:lvl w:ilvl="7" w:tplc="D4CC53C6">
      <w:start w:val="1"/>
      <w:numFmt w:val="bullet"/>
      <w:lvlText w:val="•"/>
      <w:lvlJc w:val="left"/>
      <w:rPr>
        <w:rFonts w:hint="default"/>
      </w:rPr>
    </w:lvl>
    <w:lvl w:ilvl="8" w:tplc="3BA8EF26">
      <w:start w:val="1"/>
      <w:numFmt w:val="bullet"/>
      <w:lvlText w:val="•"/>
      <w:lvlJc w:val="left"/>
      <w:rPr>
        <w:rFonts w:hint="default"/>
      </w:rPr>
    </w:lvl>
  </w:abstractNum>
  <w:abstractNum w:abstractNumId="61" w15:restartNumberingAfterBreak="0">
    <w:nsid w:val="07EC0AC5"/>
    <w:multiLevelType w:val="hybridMultilevel"/>
    <w:tmpl w:val="A7CA9A00"/>
    <w:lvl w:ilvl="0" w:tplc="8CBEED7A">
      <w:start w:val="1"/>
      <w:numFmt w:val="lowerLetter"/>
      <w:lvlText w:val="(%1)"/>
      <w:lvlJc w:val="left"/>
      <w:pPr>
        <w:ind w:hanging="290"/>
      </w:pPr>
      <w:rPr>
        <w:rFonts w:ascii="Times New Roman" w:eastAsia="Times New Roman" w:hAnsi="Times New Roman" w:hint="default"/>
        <w:color w:val="1A171C"/>
        <w:w w:val="85"/>
        <w:sz w:val="19"/>
        <w:szCs w:val="19"/>
      </w:rPr>
    </w:lvl>
    <w:lvl w:ilvl="1" w:tplc="F798101C">
      <w:start w:val="1"/>
      <w:numFmt w:val="bullet"/>
      <w:lvlText w:val="•"/>
      <w:lvlJc w:val="left"/>
      <w:rPr>
        <w:rFonts w:hint="default"/>
      </w:rPr>
    </w:lvl>
    <w:lvl w:ilvl="2" w:tplc="5F7205F2">
      <w:start w:val="1"/>
      <w:numFmt w:val="bullet"/>
      <w:lvlText w:val="•"/>
      <w:lvlJc w:val="left"/>
      <w:rPr>
        <w:rFonts w:hint="default"/>
      </w:rPr>
    </w:lvl>
    <w:lvl w:ilvl="3" w:tplc="82AA13FE">
      <w:start w:val="1"/>
      <w:numFmt w:val="bullet"/>
      <w:lvlText w:val="•"/>
      <w:lvlJc w:val="left"/>
      <w:rPr>
        <w:rFonts w:hint="default"/>
      </w:rPr>
    </w:lvl>
    <w:lvl w:ilvl="4" w:tplc="5F4442FE">
      <w:start w:val="1"/>
      <w:numFmt w:val="bullet"/>
      <w:lvlText w:val="•"/>
      <w:lvlJc w:val="left"/>
      <w:rPr>
        <w:rFonts w:hint="default"/>
      </w:rPr>
    </w:lvl>
    <w:lvl w:ilvl="5" w:tplc="8F0AD91E">
      <w:start w:val="1"/>
      <w:numFmt w:val="bullet"/>
      <w:lvlText w:val="•"/>
      <w:lvlJc w:val="left"/>
      <w:rPr>
        <w:rFonts w:hint="default"/>
      </w:rPr>
    </w:lvl>
    <w:lvl w:ilvl="6" w:tplc="CB66B544">
      <w:start w:val="1"/>
      <w:numFmt w:val="bullet"/>
      <w:lvlText w:val="•"/>
      <w:lvlJc w:val="left"/>
      <w:rPr>
        <w:rFonts w:hint="default"/>
      </w:rPr>
    </w:lvl>
    <w:lvl w:ilvl="7" w:tplc="61822AF2">
      <w:start w:val="1"/>
      <w:numFmt w:val="bullet"/>
      <w:lvlText w:val="•"/>
      <w:lvlJc w:val="left"/>
      <w:rPr>
        <w:rFonts w:hint="default"/>
      </w:rPr>
    </w:lvl>
    <w:lvl w:ilvl="8" w:tplc="EFA05F9A">
      <w:start w:val="1"/>
      <w:numFmt w:val="bullet"/>
      <w:lvlText w:val="•"/>
      <w:lvlJc w:val="left"/>
      <w:rPr>
        <w:rFonts w:hint="default"/>
      </w:rPr>
    </w:lvl>
  </w:abstractNum>
  <w:abstractNum w:abstractNumId="62" w15:restartNumberingAfterBreak="0">
    <w:nsid w:val="081254EC"/>
    <w:multiLevelType w:val="hybridMultilevel"/>
    <w:tmpl w:val="408455B8"/>
    <w:lvl w:ilvl="0" w:tplc="CBDAF1A0">
      <w:start w:val="1"/>
      <w:numFmt w:val="decimal"/>
      <w:lvlText w:val="%1."/>
      <w:lvlJc w:val="left"/>
      <w:pPr>
        <w:ind w:hanging="430"/>
      </w:pPr>
      <w:rPr>
        <w:rFonts w:ascii="Times New Roman" w:eastAsia="Times New Roman" w:hAnsi="Times New Roman" w:hint="default"/>
        <w:color w:val="1A171C"/>
        <w:sz w:val="19"/>
        <w:szCs w:val="19"/>
      </w:rPr>
    </w:lvl>
    <w:lvl w:ilvl="1" w:tplc="4A46D518">
      <w:start w:val="1"/>
      <w:numFmt w:val="bullet"/>
      <w:lvlText w:val="•"/>
      <w:lvlJc w:val="left"/>
      <w:rPr>
        <w:rFonts w:hint="default"/>
      </w:rPr>
    </w:lvl>
    <w:lvl w:ilvl="2" w:tplc="B164F282">
      <w:start w:val="1"/>
      <w:numFmt w:val="bullet"/>
      <w:lvlText w:val="•"/>
      <w:lvlJc w:val="left"/>
      <w:rPr>
        <w:rFonts w:hint="default"/>
      </w:rPr>
    </w:lvl>
    <w:lvl w:ilvl="3" w:tplc="0FB022AE">
      <w:start w:val="1"/>
      <w:numFmt w:val="bullet"/>
      <w:lvlText w:val="•"/>
      <w:lvlJc w:val="left"/>
      <w:rPr>
        <w:rFonts w:hint="default"/>
      </w:rPr>
    </w:lvl>
    <w:lvl w:ilvl="4" w:tplc="EB2C8F40">
      <w:start w:val="1"/>
      <w:numFmt w:val="bullet"/>
      <w:lvlText w:val="•"/>
      <w:lvlJc w:val="left"/>
      <w:rPr>
        <w:rFonts w:hint="default"/>
      </w:rPr>
    </w:lvl>
    <w:lvl w:ilvl="5" w:tplc="25F819C6">
      <w:start w:val="1"/>
      <w:numFmt w:val="bullet"/>
      <w:lvlText w:val="•"/>
      <w:lvlJc w:val="left"/>
      <w:rPr>
        <w:rFonts w:hint="default"/>
      </w:rPr>
    </w:lvl>
    <w:lvl w:ilvl="6" w:tplc="0712A402">
      <w:start w:val="1"/>
      <w:numFmt w:val="bullet"/>
      <w:lvlText w:val="•"/>
      <w:lvlJc w:val="left"/>
      <w:rPr>
        <w:rFonts w:hint="default"/>
      </w:rPr>
    </w:lvl>
    <w:lvl w:ilvl="7" w:tplc="67DE216C">
      <w:start w:val="1"/>
      <w:numFmt w:val="bullet"/>
      <w:lvlText w:val="•"/>
      <w:lvlJc w:val="left"/>
      <w:rPr>
        <w:rFonts w:hint="default"/>
      </w:rPr>
    </w:lvl>
    <w:lvl w:ilvl="8" w:tplc="7720A5AA">
      <w:start w:val="1"/>
      <w:numFmt w:val="bullet"/>
      <w:lvlText w:val="•"/>
      <w:lvlJc w:val="left"/>
      <w:rPr>
        <w:rFonts w:hint="default"/>
      </w:rPr>
    </w:lvl>
  </w:abstractNum>
  <w:abstractNum w:abstractNumId="63" w15:restartNumberingAfterBreak="0">
    <w:nsid w:val="0827613C"/>
    <w:multiLevelType w:val="hybridMultilevel"/>
    <w:tmpl w:val="28F0D306"/>
    <w:lvl w:ilvl="0" w:tplc="242C157E">
      <w:start w:val="1"/>
      <w:numFmt w:val="bullet"/>
      <w:lvlText w:val="—"/>
      <w:lvlJc w:val="left"/>
      <w:pPr>
        <w:ind w:hanging="279"/>
      </w:pPr>
      <w:rPr>
        <w:rFonts w:ascii="Times New Roman" w:eastAsia="Times New Roman" w:hAnsi="Times New Roman" w:hint="default"/>
        <w:color w:val="1A171C"/>
        <w:w w:val="95"/>
        <w:sz w:val="19"/>
        <w:szCs w:val="19"/>
      </w:rPr>
    </w:lvl>
    <w:lvl w:ilvl="1" w:tplc="C5561662">
      <w:start w:val="1"/>
      <w:numFmt w:val="bullet"/>
      <w:lvlText w:val="•"/>
      <w:lvlJc w:val="left"/>
      <w:rPr>
        <w:rFonts w:hint="default"/>
      </w:rPr>
    </w:lvl>
    <w:lvl w:ilvl="2" w:tplc="07C0CAF2">
      <w:start w:val="1"/>
      <w:numFmt w:val="bullet"/>
      <w:lvlText w:val="•"/>
      <w:lvlJc w:val="left"/>
      <w:rPr>
        <w:rFonts w:hint="default"/>
      </w:rPr>
    </w:lvl>
    <w:lvl w:ilvl="3" w:tplc="42B481EA">
      <w:start w:val="1"/>
      <w:numFmt w:val="bullet"/>
      <w:lvlText w:val="•"/>
      <w:lvlJc w:val="left"/>
      <w:rPr>
        <w:rFonts w:hint="default"/>
      </w:rPr>
    </w:lvl>
    <w:lvl w:ilvl="4" w:tplc="687CC3D6">
      <w:start w:val="1"/>
      <w:numFmt w:val="bullet"/>
      <w:lvlText w:val="•"/>
      <w:lvlJc w:val="left"/>
      <w:rPr>
        <w:rFonts w:hint="default"/>
      </w:rPr>
    </w:lvl>
    <w:lvl w:ilvl="5" w:tplc="73BA4A08">
      <w:start w:val="1"/>
      <w:numFmt w:val="bullet"/>
      <w:lvlText w:val="•"/>
      <w:lvlJc w:val="left"/>
      <w:rPr>
        <w:rFonts w:hint="default"/>
      </w:rPr>
    </w:lvl>
    <w:lvl w:ilvl="6" w:tplc="6E92699C">
      <w:start w:val="1"/>
      <w:numFmt w:val="bullet"/>
      <w:lvlText w:val="•"/>
      <w:lvlJc w:val="left"/>
      <w:rPr>
        <w:rFonts w:hint="default"/>
      </w:rPr>
    </w:lvl>
    <w:lvl w:ilvl="7" w:tplc="F94A5960">
      <w:start w:val="1"/>
      <w:numFmt w:val="bullet"/>
      <w:lvlText w:val="•"/>
      <w:lvlJc w:val="left"/>
      <w:rPr>
        <w:rFonts w:hint="default"/>
      </w:rPr>
    </w:lvl>
    <w:lvl w:ilvl="8" w:tplc="120A801E">
      <w:start w:val="1"/>
      <w:numFmt w:val="bullet"/>
      <w:lvlText w:val="•"/>
      <w:lvlJc w:val="left"/>
      <w:rPr>
        <w:rFonts w:hint="default"/>
      </w:rPr>
    </w:lvl>
  </w:abstractNum>
  <w:abstractNum w:abstractNumId="64" w15:restartNumberingAfterBreak="0">
    <w:nsid w:val="08525C83"/>
    <w:multiLevelType w:val="hybridMultilevel"/>
    <w:tmpl w:val="8E501976"/>
    <w:lvl w:ilvl="0" w:tplc="1CF65628">
      <w:start w:val="1"/>
      <w:numFmt w:val="bullet"/>
      <w:lvlText w:val="—"/>
      <w:lvlJc w:val="left"/>
      <w:pPr>
        <w:ind w:hanging="278"/>
      </w:pPr>
      <w:rPr>
        <w:rFonts w:ascii="Times New Roman" w:eastAsia="Times New Roman" w:hAnsi="Times New Roman" w:hint="default"/>
        <w:color w:val="1A171C"/>
        <w:w w:val="95"/>
        <w:sz w:val="19"/>
        <w:szCs w:val="19"/>
      </w:rPr>
    </w:lvl>
    <w:lvl w:ilvl="1" w:tplc="D21872F4">
      <w:start w:val="1"/>
      <w:numFmt w:val="bullet"/>
      <w:lvlText w:val="•"/>
      <w:lvlJc w:val="left"/>
      <w:rPr>
        <w:rFonts w:hint="default"/>
      </w:rPr>
    </w:lvl>
    <w:lvl w:ilvl="2" w:tplc="926E2430">
      <w:start w:val="1"/>
      <w:numFmt w:val="bullet"/>
      <w:lvlText w:val="•"/>
      <w:lvlJc w:val="left"/>
      <w:rPr>
        <w:rFonts w:hint="default"/>
      </w:rPr>
    </w:lvl>
    <w:lvl w:ilvl="3" w:tplc="B8E8523E">
      <w:start w:val="1"/>
      <w:numFmt w:val="bullet"/>
      <w:lvlText w:val="•"/>
      <w:lvlJc w:val="left"/>
      <w:rPr>
        <w:rFonts w:hint="default"/>
      </w:rPr>
    </w:lvl>
    <w:lvl w:ilvl="4" w:tplc="A440BDF8">
      <w:start w:val="1"/>
      <w:numFmt w:val="bullet"/>
      <w:lvlText w:val="•"/>
      <w:lvlJc w:val="left"/>
      <w:rPr>
        <w:rFonts w:hint="default"/>
      </w:rPr>
    </w:lvl>
    <w:lvl w:ilvl="5" w:tplc="4580A23A">
      <w:start w:val="1"/>
      <w:numFmt w:val="bullet"/>
      <w:lvlText w:val="•"/>
      <w:lvlJc w:val="left"/>
      <w:rPr>
        <w:rFonts w:hint="default"/>
      </w:rPr>
    </w:lvl>
    <w:lvl w:ilvl="6" w:tplc="2312B4C2">
      <w:start w:val="1"/>
      <w:numFmt w:val="bullet"/>
      <w:lvlText w:val="•"/>
      <w:lvlJc w:val="left"/>
      <w:rPr>
        <w:rFonts w:hint="default"/>
      </w:rPr>
    </w:lvl>
    <w:lvl w:ilvl="7" w:tplc="FE4EBEE2">
      <w:start w:val="1"/>
      <w:numFmt w:val="bullet"/>
      <w:lvlText w:val="•"/>
      <w:lvlJc w:val="left"/>
      <w:rPr>
        <w:rFonts w:hint="default"/>
      </w:rPr>
    </w:lvl>
    <w:lvl w:ilvl="8" w:tplc="58121582">
      <w:start w:val="1"/>
      <w:numFmt w:val="bullet"/>
      <w:lvlText w:val="•"/>
      <w:lvlJc w:val="left"/>
      <w:rPr>
        <w:rFonts w:hint="default"/>
      </w:rPr>
    </w:lvl>
  </w:abstractNum>
  <w:abstractNum w:abstractNumId="65" w15:restartNumberingAfterBreak="0">
    <w:nsid w:val="088458C5"/>
    <w:multiLevelType w:val="hybridMultilevel"/>
    <w:tmpl w:val="7ABACB8E"/>
    <w:lvl w:ilvl="0" w:tplc="A0A4377C">
      <w:start w:val="1"/>
      <w:numFmt w:val="decimal"/>
      <w:lvlText w:val="%1."/>
      <w:lvlJc w:val="left"/>
      <w:pPr>
        <w:ind w:hanging="430"/>
      </w:pPr>
      <w:rPr>
        <w:rFonts w:ascii="Times New Roman" w:eastAsia="Times New Roman" w:hAnsi="Times New Roman" w:hint="default"/>
        <w:color w:val="1A171C"/>
        <w:sz w:val="19"/>
        <w:szCs w:val="19"/>
      </w:rPr>
    </w:lvl>
    <w:lvl w:ilvl="1" w:tplc="F4702028">
      <w:start w:val="1"/>
      <w:numFmt w:val="bullet"/>
      <w:lvlText w:val="•"/>
      <w:lvlJc w:val="left"/>
      <w:rPr>
        <w:rFonts w:hint="default"/>
      </w:rPr>
    </w:lvl>
    <w:lvl w:ilvl="2" w:tplc="DFC896AC">
      <w:start w:val="1"/>
      <w:numFmt w:val="bullet"/>
      <w:lvlText w:val="•"/>
      <w:lvlJc w:val="left"/>
      <w:rPr>
        <w:rFonts w:hint="default"/>
      </w:rPr>
    </w:lvl>
    <w:lvl w:ilvl="3" w:tplc="BB9619EE">
      <w:start w:val="1"/>
      <w:numFmt w:val="bullet"/>
      <w:lvlText w:val="•"/>
      <w:lvlJc w:val="left"/>
      <w:rPr>
        <w:rFonts w:hint="default"/>
      </w:rPr>
    </w:lvl>
    <w:lvl w:ilvl="4" w:tplc="220A52FC">
      <w:start w:val="1"/>
      <w:numFmt w:val="bullet"/>
      <w:lvlText w:val="•"/>
      <w:lvlJc w:val="left"/>
      <w:rPr>
        <w:rFonts w:hint="default"/>
      </w:rPr>
    </w:lvl>
    <w:lvl w:ilvl="5" w:tplc="FDD8E224">
      <w:start w:val="1"/>
      <w:numFmt w:val="bullet"/>
      <w:lvlText w:val="•"/>
      <w:lvlJc w:val="left"/>
      <w:rPr>
        <w:rFonts w:hint="default"/>
      </w:rPr>
    </w:lvl>
    <w:lvl w:ilvl="6" w:tplc="FB161EA6">
      <w:start w:val="1"/>
      <w:numFmt w:val="bullet"/>
      <w:lvlText w:val="•"/>
      <w:lvlJc w:val="left"/>
      <w:rPr>
        <w:rFonts w:hint="default"/>
      </w:rPr>
    </w:lvl>
    <w:lvl w:ilvl="7" w:tplc="44B671C0">
      <w:start w:val="1"/>
      <w:numFmt w:val="bullet"/>
      <w:lvlText w:val="•"/>
      <w:lvlJc w:val="left"/>
      <w:rPr>
        <w:rFonts w:hint="default"/>
      </w:rPr>
    </w:lvl>
    <w:lvl w:ilvl="8" w:tplc="598E0E0A">
      <w:start w:val="1"/>
      <w:numFmt w:val="bullet"/>
      <w:lvlText w:val="•"/>
      <w:lvlJc w:val="left"/>
      <w:rPr>
        <w:rFonts w:hint="default"/>
      </w:rPr>
    </w:lvl>
  </w:abstractNum>
  <w:abstractNum w:abstractNumId="66" w15:restartNumberingAfterBreak="0">
    <w:nsid w:val="08C50E45"/>
    <w:multiLevelType w:val="hybridMultilevel"/>
    <w:tmpl w:val="54E6826E"/>
    <w:lvl w:ilvl="0" w:tplc="4420F456">
      <w:start w:val="1"/>
      <w:numFmt w:val="lowerLetter"/>
      <w:lvlText w:val="(%1)"/>
      <w:lvlJc w:val="left"/>
      <w:pPr>
        <w:ind w:hanging="291"/>
      </w:pPr>
      <w:rPr>
        <w:rFonts w:ascii="Times New Roman" w:eastAsia="Times New Roman" w:hAnsi="Times New Roman" w:hint="default"/>
        <w:color w:val="1A171C"/>
        <w:w w:val="85"/>
        <w:sz w:val="19"/>
        <w:szCs w:val="19"/>
      </w:rPr>
    </w:lvl>
    <w:lvl w:ilvl="1" w:tplc="3CB42B28">
      <w:start w:val="1"/>
      <w:numFmt w:val="bullet"/>
      <w:lvlText w:val="—"/>
      <w:lvlJc w:val="left"/>
      <w:pPr>
        <w:ind w:hanging="278"/>
      </w:pPr>
      <w:rPr>
        <w:rFonts w:ascii="Times New Roman" w:eastAsia="Times New Roman" w:hAnsi="Times New Roman" w:hint="default"/>
        <w:color w:val="1A171C"/>
        <w:w w:val="95"/>
        <w:sz w:val="19"/>
        <w:szCs w:val="19"/>
      </w:rPr>
    </w:lvl>
    <w:lvl w:ilvl="2" w:tplc="1F9E7B5A">
      <w:start w:val="1"/>
      <w:numFmt w:val="bullet"/>
      <w:lvlText w:val="•"/>
      <w:lvlJc w:val="left"/>
      <w:rPr>
        <w:rFonts w:hint="default"/>
      </w:rPr>
    </w:lvl>
    <w:lvl w:ilvl="3" w:tplc="9F0E8164">
      <w:start w:val="1"/>
      <w:numFmt w:val="bullet"/>
      <w:lvlText w:val="•"/>
      <w:lvlJc w:val="left"/>
      <w:rPr>
        <w:rFonts w:hint="default"/>
      </w:rPr>
    </w:lvl>
    <w:lvl w:ilvl="4" w:tplc="7F32398E">
      <w:start w:val="1"/>
      <w:numFmt w:val="bullet"/>
      <w:lvlText w:val="•"/>
      <w:lvlJc w:val="left"/>
      <w:rPr>
        <w:rFonts w:hint="default"/>
      </w:rPr>
    </w:lvl>
    <w:lvl w:ilvl="5" w:tplc="7AA0CEBE">
      <w:start w:val="1"/>
      <w:numFmt w:val="bullet"/>
      <w:lvlText w:val="•"/>
      <w:lvlJc w:val="left"/>
      <w:rPr>
        <w:rFonts w:hint="default"/>
      </w:rPr>
    </w:lvl>
    <w:lvl w:ilvl="6" w:tplc="E8FA6592">
      <w:start w:val="1"/>
      <w:numFmt w:val="bullet"/>
      <w:lvlText w:val="•"/>
      <w:lvlJc w:val="left"/>
      <w:rPr>
        <w:rFonts w:hint="default"/>
      </w:rPr>
    </w:lvl>
    <w:lvl w:ilvl="7" w:tplc="289E96F2">
      <w:start w:val="1"/>
      <w:numFmt w:val="bullet"/>
      <w:lvlText w:val="•"/>
      <w:lvlJc w:val="left"/>
      <w:rPr>
        <w:rFonts w:hint="default"/>
      </w:rPr>
    </w:lvl>
    <w:lvl w:ilvl="8" w:tplc="4A0C282A">
      <w:start w:val="1"/>
      <w:numFmt w:val="bullet"/>
      <w:lvlText w:val="•"/>
      <w:lvlJc w:val="left"/>
      <w:rPr>
        <w:rFonts w:hint="default"/>
      </w:rPr>
    </w:lvl>
  </w:abstractNum>
  <w:abstractNum w:abstractNumId="67" w15:restartNumberingAfterBreak="0">
    <w:nsid w:val="08EB3FB2"/>
    <w:multiLevelType w:val="hybridMultilevel"/>
    <w:tmpl w:val="9CC0EE06"/>
    <w:lvl w:ilvl="0" w:tplc="E2AC9646">
      <w:start w:val="1"/>
      <w:numFmt w:val="lowerLetter"/>
      <w:lvlText w:val="(%1)"/>
      <w:lvlJc w:val="left"/>
      <w:pPr>
        <w:ind w:hanging="292"/>
      </w:pPr>
      <w:rPr>
        <w:rFonts w:ascii="Times New Roman" w:eastAsia="Times New Roman" w:hAnsi="Times New Roman" w:hint="default"/>
        <w:color w:val="1A171C"/>
        <w:w w:val="85"/>
        <w:sz w:val="19"/>
        <w:szCs w:val="19"/>
      </w:rPr>
    </w:lvl>
    <w:lvl w:ilvl="1" w:tplc="615EF250">
      <w:start w:val="1"/>
      <w:numFmt w:val="bullet"/>
      <w:lvlText w:val="•"/>
      <w:lvlJc w:val="left"/>
      <w:rPr>
        <w:rFonts w:hint="default"/>
      </w:rPr>
    </w:lvl>
    <w:lvl w:ilvl="2" w:tplc="68589686">
      <w:start w:val="1"/>
      <w:numFmt w:val="bullet"/>
      <w:lvlText w:val="•"/>
      <w:lvlJc w:val="left"/>
      <w:rPr>
        <w:rFonts w:hint="default"/>
      </w:rPr>
    </w:lvl>
    <w:lvl w:ilvl="3" w:tplc="031E1830">
      <w:start w:val="1"/>
      <w:numFmt w:val="bullet"/>
      <w:lvlText w:val="•"/>
      <w:lvlJc w:val="left"/>
      <w:rPr>
        <w:rFonts w:hint="default"/>
      </w:rPr>
    </w:lvl>
    <w:lvl w:ilvl="4" w:tplc="5A60685A">
      <w:start w:val="1"/>
      <w:numFmt w:val="bullet"/>
      <w:lvlText w:val="•"/>
      <w:lvlJc w:val="left"/>
      <w:rPr>
        <w:rFonts w:hint="default"/>
      </w:rPr>
    </w:lvl>
    <w:lvl w:ilvl="5" w:tplc="D31C57DE">
      <w:start w:val="1"/>
      <w:numFmt w:val="bullet"/>
      <w:lvlText w:val="•"/>
      <w:lvlJc w:val="left"/>
      <w:rPr>
        <w:rFonts w:hint="default"/>
      </w:rPr>
    </w:lvl>
    <w:lvl w:ilvl="6" w:tplc="5088D9BA">
      <w:start w:val="1"/>
      <w:numFmt w:val="bullet"/>
      <w:lvlText w:val="•"/>
      <w:lvlJc w:val="left"/>
      <w:rPr>
        <w:rFonts w:hint="default"/>
      </w:rPr>
    </w:lvl>
    <w:lvl w:ilvl="7" w:tplc="4836C716">
      <w:start w:val="1"/>
      <w:numFmt w:val="bullet"/>
      <w:lvlText w:val="•"/>
      <w:lvlJc w:val="left"/>
      <w:rPr>
        <w:rFonts w:hint="default"/>
      </w:rPr>
    </w:lvl>
    <w:lvl w:ilvl="8" w:tplc="32020154">
      <w:start w:val="1"/>
      <w:numFmt w:val="bullet"/>
      <w:lvlText w:val="•"/>
      <w:lvlJc w:val="left"/>
      <w:rPr>
        <w:rFonts w:hint="default"/>
      </w:rPr>
    </w:lvl>
  </w:abstractNum>
  <w:abstractNum w:abstractNumId="68" w15:restartNumberingAfterBreak="0">
    <w:nsid w:val="08ED1C63"/>
    <w:multiLevelType w:val="hybridMultilevel"/>
    <w:tmpl w:val="5CDE30FC"/>
    <w:lvl w:ilvl="0" w:tplc="7B46AA2A">
      <w:start w:val="1"/>
      <w:numFmt w:val="decimal"/>
      <w:lvlText w:val="%1."/>
      <w:lvlJc w:val="left"/>
      <w:pPr>
        <w:ind w:hanging="430"/>
      </w:pPr>
      <w:rPr>
        <w:rFonts w:ascii="Times New Roman" w:eastAsia="Times New Roman" w:hAnsi="Times New Roman" w:hint="default"/>
        <w:color w:val="1A171C"/>
        <w:sz w:val="19"/>
        <w:szCs w:val="19"/>
      </w:rPr>
    </w:lvl>
    <w:lvl w:ilvl="1" w:tplc="AF364CEE">
      <w:start w:val="1"/>
      <w:numFmt w:val="bullet"/>
      <w:lvlText w:val="•"/>
      <w:lvlJc w:val="left"/>
      <w:rPr>
        <w:rFonts w:hint="default"/>
      </w:rPr>
    </w:lvl>
    <w:lvl w:ilvl="2" w:tplc="BAF25E5C">
      <w:start w:val="1"/>
      <w:numFmt w:val="bullet"/>
      <w:lvlText w:val="•"/>
      <w:lvlJc w:val="left"/>
      <w:rPr>
        <w:rFonts w:hint="default"/>
      </w:rPr>
    </w:lvl>
    <w:lvl w:ilvl="3" w:tplc="471C9286">
      <w:start w:val="1"/>
      <w:numFmt w:val="bullet"/>
      <w:lvlText w:val="•"/>
      <w:lvlJc w:val="left"/>
      <w:rPr>
        <w:rFonts w:hint="default"/>
      </w:rPr>
    </w:lvl>
    <w:lvl w:ilvl="4" w:tplc="9B1276AE">
      <w:start w:val="1"/>
      <w:numFmt w:val="bullet"/>
      <w:lvlText w:val="•"/>
      <w:lvlJc w:val="left"/>
      <w:rPr>
        <w:rFonts w:hint="default"/>
      </w:rPr>
    </w:lvl>
    <w:lvl w:ilvl="5" w:tplc="5A5047B0">
      <w:start w:val="1"/>
      <w:numFmt w:val="bullet"/>
      <w:lvlText w:val="•"/>
      <w:lvlJc w:val="left"/>
      <w:rPr>
        <w:rFonts w:hint="default"/>
      </w:rPr>
    </w:lvl>
    <w:lvl w:ilvl="6" w:tplc="B55AB242">
      <w:start w:val="1"/>
      <w:numFmt w:val="bullet"/>
      <w:lvlText w:val="•"/>
      <w:lvlJc w:val="left"/>
      <w:rPr>
        <w:rFonts w:hint="default"/>
      </w:rPr>
    </w:lvl>
    <w:lvl w:ilvl="7" w:tplc="120A84E4">
      <w:start w:val="1"/>
      <w:numFmt w:val="bullet"/>
      <w:lvlText w:val="•"/>
      <w:lvlJc w:val="left"/>
      <w:rPr>
        <w:rFonts w:hint="default"/>
      </w:rPr>
    </w:lvl>
    <w:lvl w:ilvl="8" w:tplc="9620BA14">
      <w:start w:val="1"/>
      <w:numFmt w:val="bullet"/>
      <w:lvlText w:val="•"/>
      <w:lvlJc w:val="left"/>
      <w:rPr>
        <w:rFonts w:hint="default"/>
      </w:rPr>
    </w:lvl>
  </w:abstractNum>
  <w:abstractNum w:abstractNumId="69" w15:restartNumberingAfterBreak="0">
    <w:nsid w:val="0905283A"/>
    <w:multiLevelType w:val="hybridMultilevel"/>
    <w:tmpl w:val="C4E89E9E"/>
    <w:lvl w:ilvl="0" w:tplc="7C3A28B8">
      <w:start w:val="1"/>
      <w:numFmt w:val="lowerLetter"/>
      <w:lvlText w:val="(%1)"/>
      <w:lvlJc w:val="left"/>
      <w:pPr>
        <w:ind w:hanging="290"/>
      </w:pPr>
      <w:rPr>
        <w:rFonts w:ascii="Times New Roman" w:eastAsia="Times New Roman" w:hAnsi="Times New Roman" w:hint="default"/>
        <w:color w:val="1A171C"/>
        <w:w w:val="85"/>
        <w:sz w:val="19"/>
        <w:szCs w:val="19"/>
      </w:rPr>
    </w:lvl>
    <w:lvl w:ilvl="1" w:tplc="78E2151C">
      <w:start w:val="1"/>
      <w:numFmt w:val="bullet"/>
      <w:lvlText w:val="•"/>
      <w:lvlJc w:val="left"/>
      <w:rPr>
        <w:rFonts w:hint="default"/>
      </w:rPr>
    </w:lvl>
    <w:lvl w:ilvl="2" w:tplc="401CFBD2">
      <w:start w:val="1"/>
      <w:numFmt w:val="bullet"/>
      <w:lvlText w:val="•"/>
      <w:lvlJc w:val="left"/>
      <w:rPr>
        <w:rFonts w:hint="default"/>
      </w:rPr>
    </w:lvl>
    <w:lvl w:ilvl="3" w:tplc="4E568E44">
      <w:start w:val="1"/>
      <w:numFmt w:val="bullet"/>
      <w:lvlText w:val="•"/>
      <w:lvlJc w:val="left"/>
      <w:rPr>
        <w:rFonts w:hint="default"/>
      </w:rPr>
    </w:lvl>
    <w:lvl w:ilvl="4" w:tplc="6C48A504">
      <w:start w:val="1"/>
      <w:numFmt w:val="bullet"/>
      <w:lvlText w:val="•"/>
      <w:lvlJc w:val="left"/>
      <w:rPr>
        <w:rFonts w:hint="default"/>
      </w:rPr>
    </w:lvl>
    <w:lvl w:ilvl="5" w:tplc="2C44A19A">
      <w:start w:val="1"/>
      <w:numFmt w:val="bullet"/>
      <w:lvlText w:val="•"/>
      <w:lvlJc w:val="left"/>
      <w:rPr>
        <w:rFonts w:hint="default"/>
      </w:rPr>
    </w:lvl>
    <w:lvl w:ilvl="6" w:tplc="15E42B44">
      <w:start w:val="1"/>
      <w:numFmt w:val="bullet"/>
      <w:lvlText w:val="•"/>
      <w:lvlJc w:val="left"/>
      <w:rPr>
        <w:rFonts w:hint="default"/>
      </w:rPr>
    </w:lvl>
    <w:lvl w:ilvl="7" w:tplc="443065D2">
      <w:start w:val="1"/>
      <w:numFmt w:val="bullet"/>
      <w:lvlText w:val="•"/>
      <w:lvlJc w:val="left"/>
      <w:rPr>
        <w:rFonts w:hint="default"/>
      </w:rPr>
    </w:lvl>
    <w:lvl w:ilvl="8" w:tplc="854E70B4">
      <w:start w:val="1"/>
      <w:numFmt w:val="bullet"/>
      <w:lvlText w:val="•"/>
      <w:lvlJc w:val="left"/>
      <w:rPr>
        <w:rFonts w:hint="default"/>
      </w:rPr>
    </w:lvl>
  </w:abstractNum>
  <w:abstractNum w:abstractNumId="70" w15:restartNumberingAfterBreak="0">
    <w:nsid w:val="090B12A2"/>
    <w:multiLevelType w:val="hybridMultilevel"/>
    <w:tmpl w:val="FC2E2472"/>
    <w:lvl w:ilvl="0" w:tplc="6D200078">
      <w:start w:val="1"/>
      <w:numFmt w:val="decimal"/>
      <w:lvlText w:val="%1."/>
      <w:lvlJc w:val="left"/>
      <w:pPr>
        <w:ind w:hanging="430"/>
      </w:pPr>
      <w:rPr>
        <w:rFonts w:ascii="Times New Roman" w:eastAsia="Times New Roman" w:hAnsi="Times New Roman" w:hint="default"/>
        <w:color w:val="1A171C"/>
        <w:sz w:val="19"/>
        <w:szCs w:val="19"/>
      </w:rPr>
    </w:lvl>
    <w:lvl w:ilvl="1" w:tplc="75FCDF7E">
      <w:start w:val="1"/>
      <w:numFmt w:val="bullet"/>
      <w:lvlText w:val="•"/>
      <w:lvlJc w:val="left"/>
      <w:rPr>
        <w:rFonts w:hint="default"/>
      </w:rPr>
    </w:lvl>
    <w:lvl w:ilvl="2" w:tplc="87C03C58">
      <w:start w:val="1"/>
      <w:numFmt w:val="bullet"/>
      <w:lvlText w:val="•"/>
      <w:lvlJc w:val="left"/>
      <w:rPr>
        <w:rFonts w:hint="default"/>
      </w:rPr>
    </w:lvl>
    <w:lvl w:ilvl="3" w:tplc="66EE2AB0">
      <w:start w:val="1"/>
      <w:numFmt w:val="bullet"/>
      <w:lvlText w:val="•"/>
      <w:lvlJc w:val="left"/>
      <w:rPr>
        <w:rFonts w:hint="default"/>
      </w:rPr>
    </w:lvl>
    <w:lvl w:ilvl="4" w:tplc="28AA6138">
      <w:start w:val="1"/>
      <w:numFmt w:val="bullet"/>
      <w:lvlText w:val="•"/>
      <w:lvlJc w:val="left"/>
      <w:rPr>
        <w:rFonts w:hint="default"/>
      </w:rPr>
    </w:lvl>
    <w:lvl w:ilvl="5" w:tplc="26E8D45A">
      <w:start w:val="1"/>
      <w:numFmt w:val="bullet"/>
      <w:lvlText w:val="•"/>
      <w:lvlJc w:val="left"/>
      <w:rPr>
        <w:rFonts w:hint="default"/>
      </w:rPr>
    </w:lvl>
    <w:lvl w:ilvl="6" w:tplc="33165CDE">
      <w:start w:val="1"/>
      <w:numFmt w:val="bullet"/>
      <w:lvlText w:val="•"/>
      <w:lvlJc w:val="left"/>
      <w:rPr>
        <w:rFonts w:hint="default"/>
      </w:rPr>
    </w:lvl>
    <w:lvl w:ilvl="7" w:tplc="32FE8762">
      <w:start w:val="1"/>
      <w:numFmt w:val="bullet"/>
      <w:lvlText w:val="•"/>
      <w:lvlJc w:val="left"/>
      <w:rPr>
        <w:rFonts w:hint="default"/>
      </w:rPr>
    </w:lvl>
    <w:lvl w:ilvl="8" w:tplc="3C087724">
      <w:start w:val="1"/>
      <w:numFmt w:val="bullet"/>
      <w:lvlText w:val="•"/>
      <w:lvlJc w:val="left"/>
      <w:rPr>
        <w:rFonts w:hint="default"/>
      </w:rPr>
    </w:lvl>
  </w:abstractNum>
  <w:abstractNum w:abstractNumId="71" w15:restartNumberingAfterBreak="0">
    <w:nsid w:val="091A6877"/>
    <w:multiLevelType w:val="hybridMultilevel"/>
    <w:tmpl w:val="D240684C"/>
    <w:lvl w:ilvl="0" w:tplc="C7160A12">
      <w:start w:val="1"/>
      <w:numFmt w:val="bullet"/>
      <w:lvlText w:val="—"/>
      <w:lvlJc w:val="left"/>
      <w:pPr>
        <w:ind w:hanging="279"/>
      </w:pPr>
      <w:rPr>
        <w:rFonts w:ascii="Times New Roman" w:eastAsia="Times New Roman" w:hAnsi="Times New Roman" w:hint="default"/>
        <w:color w:val="1A171C"/>
        <w:w w:val="95"/>
        <w:sz w:val="19"/>
        <w:szCs w:val="19"/>
      </w:rPr>
    </w:lvl>
    <w:lvl w:ilvl="1" w:tplc="CBEA52E6">
      <w:start w:val="1"/>
      <w:numFmt w:val="bullet"/>
      <w:lvlText w:val="•"/>
      <w:lvlJc w:val="left"/>
      <w:rPr>
        <w:rFonts w:hint="default"/>
      </w:rPr>
    </w:lvl>
    <w:lvl w:ilvl="2" w:tplc="C9B47E12">
      <w:start w:val="1"/>
      <w:numFmt w:val="bullet"/>
      <w:lvlText w:val="•"/>
      <w:lvlJc w:val="left"/>
      <w:rPr>
        <w:rFonts w:hint="default"/>
      </w:rPr>
    </w:lvl>
    <w:lvl w:ilvl="3" w:tplc="0926722C">
      <w:start w:val="1"/>
      <w:numFmt w:val="bullet"/>
      <w:lvlText w:val="•"/>
      <w:lvlJc w:val="left"/>
      <w:rPr>
        <w:rFonts w:hint="default"/>
      </w:rPr>
    </w:lvl>
    <w:lvl w:ilvl="4" w:tplc="7374B3D8">
      <w:start w:val="1"/>
      <w:numFmt w:val="bullet"/>
      <w:lvlText w:val="•"/>
      <w:lvlJc w:val="left"/>
      <w:rPr>
        <w:rFonts w:hint="default"/>
      </w:rPr>
    </w:lvl>
    <w:lvl w:ilvl="5" w:tplc="E7FE9832">
      <w:start w:val="1"/>
      <w:numFmt w:val="bullet"/>
      <w:lvlText w:val="•"/>
      <w:lvlJc w:val="left"/>
      <w:rPr>
        <w:rFonts w:hint="default"/>
      </w:rPr>
    </w:lvl>
    <w:lvl w:ilvl="6" w:tplc="5E76688C">
      <w:start w:val="1"/>
      <w:numFmt w:val="bullet"/>
      <w:lvlText w:val="•"/>
      <w:lvlJc w:val="left"/>
      <w:rPr>
        <w:rFonts w:hint="default"/>
      </w:rPr>
    </w:lvl>
    <w:lvl w:ilvl="7" w:tplc="4FF8513A">
      <w:start w:val="1"/>
      <w:numFmt w:val="bullet"/>
      <w:lvlText w:val="•"/>
      <w:lvlJc w:val="left"/>
      <w:rPr>
        <w:rFonts w:hint="default"/>
      </w:rPr>
    </w:lvl>
    <w:lvl w:ilvl="8" w:tplc="A54CEB5E">
      <w:start w:val="1"/>
      <w:numFmt w:val="bullet"/>
      <w:lvlText w:val="•"/>
      <w:lvlJc w:val="left"/>
      <w:rPr>
        <w:rFonts w:hint="default"/>
      </w:rPr>
    </w:lvl>
  </w:abstractNum>
  <w:abstractNum w:abstractNumId="72" w15:restartNumberingAfterBreak="0">
    <w:nsid w:val="092E4904"/>
    <w:multiLevelType w:val="hybridMultilevel"/>
    <w:tmpl w:val="DA08E022"/>
    <w:lvl w:ilvl="0" w:tplc="3E2682EE">
      <w:start w:val="1"/>
      <w:numFmt w:val="decimal"/>
      <w:lvlText w:val="%1."/>
      <w:lvlJc w:val="left"/>
      <w:pPr>
        <w:ind w:hanging="236"/>
      </w:pPr>
      <w:rPr>
        <w:rFonts w:ascii="Times New Roman" w:eastAsia="Times New Roman" w:hAnsi="Times New Roman" w:hint="default"/>
        <w:color w:val="1A171C"/>
        <w:sz w:val="19"/>
        <w:szCs w:val="19"/>
      </w:rPr>
    </w:lvl>
    <w:lvl w:ilvl="1" w:tplc="603EA50C">
      <w:start w:val="1"/>
      <w:numFmt w:val="lowerLetter"/>
      <w:lvlText w:val="(%2)"/>
      <w:lvlJc w:val="left"/>
      <w:pPr>
        <w:ind w:hanging="290"/>
      </w:pPr>
      <w:rPr>
        <w:rFonts w:ascii="Times New Roman" w:eastAsia="Times New Roman" w:hAnsi="Times New Roman" w:hint="default"/>
        <w:color w:val="1A171C"/>
        <w:w w:val="85"/>
        <w:sz w:val="19"/>
        <w:szCs w:val="19"/>
      </w:rPr>
    </w:lvl>
    <w:lvl w:ilvl="2" w:tplc="43BCF600">
      <w:start w:val="1"/>
      <w:numFmt w:val="bullet"/>
      <w:lvlText w:val="•"/>
      <w:lvlJc w:val="left"/>
      <w:rPr>
        <w:rFonts w:hint="default"/>
      </w:rPr>
    </w:lvl>
    <w:lvl w:ilvl="3" w:tplc="08EA50D2">
      <w:start w:val="1"/>
      <w:numFmt w:val="bullet"/>
      <w:lvlText w:val="•"/>
      <w:lvlJc w:val="left"/>
      <w:rPr>
        <w:rFonts w:hint="default"/>
      </w:rPr>
    </w:lvl>
    <w:lvl w:ilvl="4" w:tplc="DCEC0690">
      <w:start w:val="1"/>
      <w:numFmt w:val="bullet"/>
      <w:lvlText w:val="•"/>
      <w:lvlJc w:val="left"/>
      <w:rPr>
        <w:rFonts w:hint="default"/>
      </w:rPr>
    </w:lvl>
    <w:lvl w:ilvl="5" w:tplc="201C1628">
      <w:start w:val="1"/>
      <w:numFmt w:val="bullet"/>
      <w:lvlText w:val="•"/>
      <w:lvlJc w:val="left"/>
      <w:rPr>
        <w:rFonts w:hint="default"/>
      </w:rPr>
    </w:lvl>
    <w:lvl w:ilvl="6" w:tplc="47388D68">
      <w:start w:val="1"/>
      <w:numFmt w:val="bullet"/>
      <w:lvlText w:val="•"/>
      <w:lvlJc w:val="left"/>
      <w:rPr>
        <w:rFonts w:hint="default"/>
      </w:rPr>
    </w:lvl>
    <w:lvl w:ilvl="7" w:tplc="456A721C">
      <w:start w:val="1"/>
      <w:numFmt w:val="bullet"/>
      <w:lvlText w:val="•"/>
      <w:lvlJc w:val="left"/>
      <w:rPr>
        <w:rFonts w:hint="default"/>
      </w:rPr>
    </w:lvl>
    <w:lvl w:ilvl="8" w:tplc="29643762">
      <w:start w:val="1"/>
      <w:numFmt w:val="bullet"/>
      <w:lvlText w:val="•"/>
      <w:lvlJc w:val="left"/>
      <w:rPr>
        <w:rFonts w:hint="default"/>
      </w:rPr>
    </w:lvl>
  </w:abstractNum>
  <w:abstractNum w:abstractNumId="73" w15:restartNumberingAfterBreak="0">
    <w:nsid w:val="09373C24"/>
    <w:multiLevelType w:val="hybridMultilevel"/>
    <w:tmpl w:val="CD860282"/>
    <w:lvl w:ilvl="0" w:tplc="ADBC9992">
      <w:start w:val="1"/>
      <w:numFmt w:val="decimal"/>
      <w:lvlText w:val="%1."/>
      <w:lvlJc w:val="left"/>
      <w:pPr>
        <w:ind w:hanging="301"/>
      </w:pPr>
      <w:rPr>
        <w:rFonts w:ascii="Times New Roman" w:eastAsia="Times New Roman" w:hAnsi="Times New Roman" w:hint="default"/>
        <w:color w:val="1A171C"/>
        <w:sz w:val="19"/>
        <w:szCs w:val="19"/>
      </w:rPr>
    </w:lvl>
    <w:lvl w:ilvl="1" w:tplc="E84C30DE">
      <w:start w:val="1"/>
      <w:numFmt w:val="upperLetter"/>
      <w:lvlText w:val="%2."/>
      <w:lvlJc w:val="left"/>
      <w:pPr>
        <w:ind w:hanging="262"/>
      </w:pPr>
      <w:rPr>
        <w:rFonts w:ascii="Times New Roman" w:eastAsia="Times New Roman" w:hAnsi="Times New Roman" w:hint="default"/>
        <w:color w:val="1A171C"/>
        <w:w w:val="90"/>
        <w:sz w:val="19"/>
        <w:szCs w:val="19"/>
      </w:rPr>
    </w:lvl>
    <w:lvl w:ilvl="2" w:tplc="146CEDB2">
      <w:start w:val="1"/>
      <w:numFmt w:val="lowerRoman"/>
      <w:lvlText w:val="%3)"/>
      <w:lvlJc w:val="left"/>
      <w:pPr>
        <w:ind w:hanging="156"/>
      </w:pPr>
      <w:rPr>
        <w:rFonts w:ascii="Times New Roman" w:eastAsia="Times New Roman" w:hAnsi="Times New Roman" w:hint="default"/>
        <w:color w:val="1A171C"/>
        <w:w w:val="82"/>
        <w:sz w:val="19"/>
        <w:szCs w:val="19"/>
      </w:rPr>
    </w:lvl>
    <w:lvl w:ilvl="3" w:tplc="51626DC4">
      <w:start w:val="1"/>
      <w:numFmt w:val="bullet"/>
      <w:lvlText w:val="•"/>
      <w:lvlJc w:val="left"/>
      <w:rPr>
        <w:rFonts w:hint="default"/>
      </w:rPr>
    </w:lvl>
    <w:lvl w:ilvl="4" w:tplc="8084B11E">
      <w:start w:val="1"/>
      <w:numFmt w:val="bullet"/>
      <w:lvlText w:val="•"/>
      <w:lvlJc w:val="left"/>
      <w:rPr>
        <w:rFonts w:hint="default"/>
      </w:rPr>
    </w:lvl>
    <w:lvl w:ilvl="5" w:tplc="5D529202">
      <w:start w:val="1"/>
      <w:numFmt w:val="bullet"/>
      <w:lvlText w:val="•"/>
      <w:lvlJc w:val="left"/>
      <w:rPr>
        <w:rFonts w:hint="default"/>
      </w:rPr>
    </w:lvl>
    <w:lvl w:ilvl="6" w:tplc="D4741BB2">
      <w:start w:val="1"/>
      <w:numFmt w:val="bullet"/>
      <w:lvlText w:val="•"/>
      <w:lvlJc w:val="left"/>
      <w:rPr>
        <w:rFonts w:hint="default"/>
      </w:rPr>
    </w:lvl>
    <w:lvl w:ilvl="7" w:tplc="E72061B4">
      <w:start w:val="1"/>
      <w:numFmt w:val="bullet"/>
      <w:lvlText w:val="•"/>
      <w:lvlJc w:val="left"/>
      <w:rPr>
        <w:rFonts w:hint="default"/>
      </w:rPr>
    </w:lvl>
    <w:lvl w:ilvl="8" w:tplc="BDAE4F0C">
      <w:start w:val="1"/>
      <w:numFmt w:val="bullet"/>
      <w:lvlText w:val="•"/>
      <w:lvlJc w:val="left"/>
      <w:rPr>
        <w:rFonts w:hint="default"/>
      </w:rPr>
    </w:lvl>
  </w:abstractNum>
  <w:abstractNum w:abstractNumId="74" w15:restartNumberingAfterBreak="0">
    <w:nsid w:val="09A373BB"/>
    <w:multiLevelType w:val="hybridMultilevel"/>
    <w:tmpl w:val="15C23984"/>
    <w:lvl w:ilvl="0" w:tplc="D9504AC2">
      <w:start w:val="1"/>
      <w:numFmt w:val="bullet"/>
      <w:lvlText w:val="—"/>
      <w:lvlJc w:val="left"/>
      <w:pPr>
        <w:ind w:hanging="278"/>
      </w:pPr>
      <w:rPr>
        <w:rFonts w:ascii="Times New Roman" w:eastAsia="Times New Roman" w:hAnsi="Times New Roman" w:hint="default"/>
        <w:color w:val="1A171C"/>
        <w:w w:val="95"/>
        <w:sz w:val="19"/>
        <w:szCs w:val="19"/>
      </w:rPr>
    </w:lvl>
    <w:lvl w:ilvl="1" w:tplc="7A6A9F02">
      <w:start w:val="1"/>
      <w:numFmt w:val="bullet"/>
      <w:lvlText w:val="•"/>
      <w:lvlJc w:val="left"/>
      <w:rPr>
        <w:rFonts w:hint="default"/>
      </w:rPr>
    </w:lvl>
    <w:lvl w:ilvl="2" w:tplc="A4CA8A4E">
      <w:start w:val="1"/>
      <w:numFmt w:val="bullet"/>
      <w:lvlText w:val="•"/>
      <w:lvlJc w:val="left"/>
      <w:rPr>
        <w:rFonts w:hint="default"/>
      </w:rPr>
    </w:lvl>
    <w:lvl w:ilvl="3" w:tplc="4BB4AFDE">
      <w:start w:val="1"/>
      <w:numFmt w:val="bullet"/>
      <w:lvlText w:val="•"/>
      <w:lvlJc w:val="left"/>
      <w:rPr>
        <w:rFonts w:hint="default"/>
      </w:rPr>
    </w:lvl>
    <w:lvl w:ilvl="4" w:tplc="8662C534">
      <w:start w:val="1"/>
      <w:numFmt w:val="bullet"/>
      <w:lvlText w:val="•"/>
      <w:lvlJc w:val="left"/>
      <w:rPr>
        <w:rFonts w:hint="default"/>
      </w:rPr>
    </w:lvl>
    <w:lvl w:ilvl="5" w:tplc="FDD0DCE0">
      <w:start w:val="1"/>
      <w:numFmt w:val="bullet"/>
      <w:lvlText w:val="•"/>
      <w:lvlJc w:val="left"/>
      <w:rPr>
        <w:rFonts w:hint="default"/>
      </w:rPr>
    </w:lvl>
    <w:lvl w:ilvl="6" w:tplc="2F2CF0A6">
      <w:start w:val="1"/>
      <w:numFmt w:val="bullet"/>
      <w:lvlText w:val="•"/>
      <w:lvlJc w:val="left"/>
      <w:rPr>
        <w:rFonts w:hint="default"/>
      </w:rPr>
    </w:lvl>
    <w:lvl w:ilvl="7" w:tplc="993074D2">
      <w:start w:val="1"/>
      <w:numFmt w:val="bullet"/>
      <w:lvlText w:val="•"/>
      <w:lvlJc w:val="left"/>
      <w:rPr>
        <w:rFonts w:hint="default"/>
      </w:rPr>
    </w:lvl>
    <w:lvl w:ilvl="8" w:tplc="1662EFEE">
      <w:start w:val="1"/>
      <w:numFmt w:val="bullet"/>
      <w:lvlText w:val="•"/>
      <w:lvlJc w:val="left"/>
      <w:rPr>
        <w:rFonts w:hint="default"/>
      </w:rPr>
    </w:lvl>
  </w:abstractNum>
  <w:abstractNum w:abstractNumId="75" w15:restartNumberingAfterBreak="0">
    <w:nsid w:val="09F35965"/>
    <w:multiLevelType w:val="multilevel"/>
    <w:tmpl w:val="88943C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0A0A5B2C"/>
    <w:multiLevelType w:val="hybridMultilevel"/>
    <w:tmpl w:val="076401BA"/>
    <w:lvl w:ilvl="0" w:tplc="9E7C98CC">
      <w:start w:val="1"/>
      <w:numFmt w:val="decimal"/>
      <w:lvlText w:val="%1."/>
      <w:lvlJc w:val="left"/>
      <w:pPr>
        <w:ind w:hanging="236"/>
      </w:pPr>
      <w:rPr>
        <w:rFonts w:ascii="Times New Roman" w:eastAsia="Times New Roman" w:hAnsi="Times New Roman" w:hint="default"/>
        <w:color w:val="1A171C"/>
        <w:sz w:val="19"/>
        <w:szCs w:val="19"/>
      </w:rPr>
    </w:lvl>
    <w:lvl w:ilvl="1" w:tplc="6B922338">
      <w:start w:val="1"/>
      <w:numFmt w:val="lowerLetter"/>
      <w:lvlText w:val="(%2)"/>
      <w:lvlJc w:val="left"/>
      <w:pPr>
        <w:ind w:hanging="290"/>
      </w:pPr>
      <w:rPr>
        <w:rFonts w:ascii="Times New Roman" w:eastAsia="Times New Roman" w:hAnsi="Times New Roman" w:hint="default"/>
        <w:color w:val="1A171C"/>
        <w:w w:val="85"/>
        <w:sz w:val="19"/>
        <w:szCs w:val="19"/>
      </w:rPr>
    </w:lvl>
    <w:lvl w:ilvl="2" w:tplc="A588D38E">
      <w:start w:val="1"/>
      <w:numFmt w:val="bullet"/>
      <w:lvlText w:val="•"/>
      <w:lvlJc w:val="left"/>
      <w:rPr>
        <w:rFonts w:hint="default"/>
      </w:rPr>
    </w:lvl>
    <w:lvl w:ilvl="3" w:tplc="6AA6EEF0">
      <w:start w:val="1"/>
      <w:numFmt w:val="bullet"/>
      <w:lvlText w:val="•"/>
      <w:lvlJc w:val="left"/>
      <w:rPr>
        <w:rFonts w:hint="default"/>
      </w:rPr>
    </w:lvl>
    <w:lvl w:ilvl="4" w:tplc="F03E2448">
      <w:start w:val="1"/>
      <w:numFmt w:val="bullet"/>
      <w:lvlText w:val="•"/>
      <w:lvlJc w:val="left"/>
      <w:rPr>
        <w:rFonts w:hint="default"/>
      </w:rPr>
    </w:lvl>
    <w:lvl w:ilvl="5" w:tplc="2DBE4D90">
      <w:start w:val="1"/>
      <w:numFmt w:val="bullet"/>
      <w:lvlText w:val="•"/>
      <w:lvlJc w:val="left"/>
      <w:rPr>
        <w:rFonts w:hint="default"/>
      </w:rPr>
    </w:lvl>
    <w:lvl w:ilvl="6" w:tplc="04F0AA4C">
      <w:start w:val="1"/>
      <w:numFmt w:val="bullet"/>
      <w:lvlText w:val="•"/>
      <w:lvlJc w:val="left"/>
      <w:rPr>
        <w:rFonts w:hint="default"/>
      </w:rPr>
    </w:lvl>
    <w:lvl w:ilvl="7" w:tplc="BAA4977E">
      <w:start w:val="1"/>
      <w:numFmt w:val="bullet"/>
      <w:lvlText w:val="•"/>
      <w:lvlJc w:val="left"/>
      <w:rPr>
        <w:rFonts w:hint="default"/>
      </w:rPr>
    </w:lvl>
    <w:lvl w:ilvl="8" w:tplc="55B0BD9A">
      <w:start w:val="1"/>
      <w:numFmt w:val="bullet"/>
      <w:lvlText w:val="•"/>
      <w:lvlJc w:val="left"/>
      <w:rPr>
        <w:rFonts w:hint="default"/>
      </w:rPr>
    </w:lvl>
  </w:abstractNum>
  <w:abstractNum w:abstractNumId="77" w15:restartNumberingAfterBreak="0">
    <w:nsid w:val="0A0C2491"/>
    <w:multiLevelType w:val="hybridMultilevel"/>
    <w:tmpl w:val="113A55AA"/>
    <w:lvl w:ilvl="0" w:tplc="E2E87426">
      <w:start w:val="1"/>
      <w:numFmt w:val="bullet"/>
      <w:lvlText w:val="—"/>
      <w:lvlJc w:val="left"/>
      <w:pPr>
        <w:ind w:hanging="279"/>
      </w:pPr>
      <w:rPr>
        <w:rFonts w:ascii="Times New Roman" w:eastAsia="Times New Roman" w:hAnsi="Times New Roman" w:hint="default"/>
        <w:color w:val="1A171C"/>
        <w:w w:val="95"/>
        <w:sz w:val="19"/>
        <w:szCs w:val="19"/>
      </w:rPr>
    </w:lvl>
    <w:lvl w:ilvl="1" w:tplc="667C0542">
      <w:start w:val="1"/>
      <w:numFmt w:val="bullet"/>
      <w:lvlText w:val="•"/>
      <w:lvlJc w:val="left"/>
      <w:rPr>
        <w:rFonts w:hint="default"/>
      </w:rPr>
    </w:lvl>
    <w:lvl w:ilvl="2" w:tplc="F8F214EA">
      <w:start w:val="1"/>
      <w:numFmt w:val="bullet"/>
      <w:lvlText w:val="•"/>
      <w:lvlJc w:val="left"/>
      <w:rPr>
        <w:rFonts w:hint="default"/>
      </w:rPr>
    </w:lvl>
    <w:lvl w:ilvl="3" w:tplc="B380AE2C">
      <w:start w:val="1"/>
      <w:numFmt w:val="bullet"/>
      <w:lvlText w:val="•"/>
      <w:lvlJc w:val="left"/>
      <w:rPr>
        <w:rFonts w:hint="default"/>
      </w:rPr>
    </w:lvl>
    <w:lvl w:ilvl="4" w:tplc="74D0E53C">
      <w:start w:val="1"/>
      <w:numFmt w:val="bullet"/>
      <w:lvlText w:val="•"/>
      <w:lvlJc w:val="left"/>
      <w:rPr>
        <w:rFonts w:hint="default"/>
      </w:rPr>
    </w:lvl>
    <w:lvl w:ilvl="5" w:tplc="DDD6D728">
      <w:start w:val="1"/>
      <w:numFmt w:val="bullet"/>
      <w:lvlText w:val="•"/>
      <w:lvlJc w:val="left"/>
      <w:rPr>
        <w:rFonts w:hint="default"/>
      </w:rPr>
    </w:lvl>
    <w:lvl w:ilvl="6" w:tplc="92AC4B6A">
      <w:start w:val="1"/>
      <w:numFmt w:val="bullet"/>
      <w:lvlText w:val="•"/>
      <w:lvlJc w:val="left"/>
      <w:rPr>
        <w:rFonts w:hint="default"/>
      </w:rPr>
    </w:lvl>
    <w:lvl w:ilvl="7" w:tplc="81B8111A">
      <w:start w:val="1"/>
      <w:numFmt w:val="bullet"/>
      <w:lvlText w:val="•"/>
      <w:lvlJc w:val="left"/>
      <w:rPr>
        <w:rFonts w:hint="default"/>
      </w:rPr>
    </w:lvl>
    <w:lvl w:ilvl="8" w:tplc="6C08D02E">
      <w:start w:val="1"/>
      <w:numFmt w:val="bullet"/>
      <w:lvlText w:val="•"/>
      <w:lvlJc w:val="left"/>
      <w:rPr>
        <w:rFonts w:hint="default"/>
      </w:rPr>
    </w:lvl>
  </w:abstractNum>
  <w:abstractNum w:abstractNumId="78" w15:restartNumberingAfterBreak="0">
    <w:nsid w:val="0A2D16DF"/>
    <w:multiLevelType w:val="hybridMultilevel"/>
    <w:tmpl w:val="4A82EEF4"/>
    <w:lvl w:ilvl="0" w:tplc="A7B69904">
      <w:start w:val="1"/>
      <w:numFmt w:val="lowerLetter"/>
      <w:lvlText w:val="(%1)"/>
      <w:lvlJc w:val="left"/>
      <w:pPr>
        <w:ind w:hanging="290"/>
      </w:pPr>
      <w:rPr>
        <w:rFonts w:ascii="Times New Roman" w:eastAsia="Times New Roman" w:hAnsi="Times New Roman" w:hint="default"/>
        <w:color w:val="1A171C"/>
        <w:w w:val="85"/>
        <w:sz w:val="19"/>
        <w:szCs w:val="19"/>
      </w:rPr>
    </w:lvl>
    <w:lvl w:ilvl="1" w:tplc="B8F06E24">
      <w:start w:val="1"/>
      <w:numFmt w:val="bullet"/>
      <w:lvlText w:val="•"/>
      <w:lvlJc w:val="left"/>
      <w:rPr>
        <w:rFonts w:hint="default"/>
      </w:rPr>
    </w:lvl>
    <w:lvl w:ilvl="2" w:tplc="D680A692">
      <w:start w:val="1"/>
      <w:numFmt w:val="bullet"/>
      <w:lvlText w:val="•"/>
      <w:lvlJc w:val="left"/>
      <w:rPr>
        <w:rFonts w:hint="default"/>
      </w:rPr>
    </w:lvl>
    <w:lvl w:ilvl="3" w:tplc="9FA6158E">
      <w:start w:val="1"/>
      <w:numFmt w:val="bullet"/>
      <w:lvlText w:val="•"/>
      <w:lvlJc w:val="left"/>
      <w:rPr>
        <w:rFonts w:hint="default"/>
      </w:rPr>
    </w:lvl>
    <w:lvl w:ilvl="4" w:tplc="5A96ABA8">
      <w:start w:val="1"/>
      <w:numFmt w:val="bullet"/>
      <w:lvlText w:val="•"/>
      <w:lvlJc w:val="left"/>
      <w:rPr>
        <w:rFonts w:hint="default"/>
      </w:rPr>
    </w:lvl>
    <w:lvl w:ilvl="5" w:tplc="CFDA72C0">
      <w:start w:val="1"/>
      <w:numFmt w:val="bullet"/>
      <w:lvlText w:val="•"/>
      <w:lvlJc w:val="left"/>
      <w:rPr>
        <w:rFonts w:hint="default"/>
      </w:rPr>
    </w:lvl>
    <w:lvl w:ilvl="6" w:tplc="C88C5E00">
      <w:start w:val="1"/>
      <w:numFmt w:val="bullet"/>
      <w:lvlText w:val="•"/>
      <w:lvlJc w:val="left"/>
      <w:rPr>
        <w:rFonts w:hint="default"/>
      </w:rPr>
    </w:lvl>
    <w:lvl w:ilvl="7" w:tplc="9EEEBA6A">
      <w:start w:val="1"/>
      <w:numFmt w:val="bullet"/>
      <w:lvlText w:val="•"/>
      <w:lvlJc w:val="left"/>
      <w:rPr>
        <w:rFonts w:hint="default"/>
      </w:rPr>
    </w:lvl>
    <w:lvl w:ilvl="8" w:tplc="119E414C">
      <w:start w:val="1"/>
      <w:numFmt w:val="bullet"/>
      <w:lvlText w:val="•"/>
      <w:lvlJc w:val="left"/>
      <w:rPr>
        <w:rFonts w:hint="default"/>
      </w:rPr>
    </w:lvl>
  </w:abstractNum>
  <w:abstractNum w:abstractNumId="79" w15:restartNumberingAfterBreak="0">
    <w:nsid w:val="0A8B1D55"/>
    <w:multiLevelType w:val="hybridMultilevel"/>
    <w:tmpl w:val="E0B0834E"/>
    <w:lvl w:ilvl="0" w:tplc="A648ADEA">
      <w:start w:val="1"/>
      <w:numFmt w:val="decimal"/>
      <w:lvlText w:val="%1."/>
      <w:lvlJc w:val="left"/>
      <w:pPr>
        <w:ind w:hanging="430"/>
      </w:pPr>
      <w:rPr>
        <w:rFonts w:ascii="Times New Roman" w:eastAsia="Times New Roman" w:hAnsi="Times New Roman" w:hint="default"/>
        <w:color w:val="1A171C"/>
        <w:sz w:val="19"/>
        <w:szCs w:val="19"/>
      </w:rPr>
    </w:lvl>
    <w:lvl w:ilvl="1" w:tplc="8FEA9142">
      <w:start w:val="1"/>
      <w:numFmt w:val="bullet"/>
      <w:lvlText w:val="•"/>
      <w:lvlJc w:val="left"/>
      <w:rPr>
        <w:rFonts w:hint="default"/>
      </w:rPr>
    </w:lvl>
    <w:lvl w:ilvl="2" w:tplc="21DC7546">
      <w:start w:val="1"/>
      <w:numFmt w:val="bullet"/>
      <w:lvlText w:val="•"/>
      <w:lvlJc w:val="left"/>
      <w:rPr>
        <w:rFonts w:hint="default"/>
      </w:rPr>
    </w:lvl>
    <w:lvl w:ilvl="3" w:tplc="77CE924A">
      <w:start w:val="1"/>
      <w:numFmt w:val="bullet"/>
      <w:lvlText w:val="•"/>
      <w:lvlJc w:val="left"/>
      <w:rPr>
        <w:rFonts w:hint="default"/>
      </w:rPr>
    </w:lvl>
    <w:lvl w:ilvl="4" w:tplc="BC988884">
      <w:start w:val="1"/>
      <w:numFmt w:val="bullet"/>
      <w:lvlText w:val="•"/>
      <w:lvlJc w:val="left"/>
      <w:rPr>
        <w:rFonts w:hint="default"/>
      </w:rPr>
    </w:lvl>
    <w:lvl w:ilvl="5" w:tplc="D1265B5A">
      <w:start w:val="1"/>
      <w:numFmt w:val="bullet"/>
      <w:lvlText w:val="•"/>
      <w:lvlJc w:val="left"/>
      <w:rPr>
        <w:rFonts w:hint="default"/>
      </w:rPr>
    </w:lvl>
    <w:lvl w:ilvl="6" w:tplc="066EF658">
      <w:start w:val="1"/>
      <w:numFmt w:val="bullet"/>
      <w:lvlText w:val="•"/>
      <w:lvlJc w:val="left"/>
      <w:rPr>
        <w:rFonts w:hint="default"/>
      </w:rPr>
    </w:lvl>
    <w:lvl w:ilvl="7" w:tplc="2368AD6C">
      <w:start w:val="1"/>
      <w:numFmt w:val="bullet"/>
      <w:lvlText w:val="•"/>
      <w:lvlJc w:val="left"/>
      <w:rPr>
        <w:rFonts w:hint="default"/>
      </w:rPr>
    </w:lvl>
    <w:lvl w:ilvl="8" w:tplc="9876932C">
      <w:start w:val="1"/>
      <w:numFmt w:val="bullet"/>
      <w:lvlText w:val="•"/>
      <w:lvlJc w:val="left"/>
      <w:rPr>
        <w:rFonts w:hint="default"/>
      </w:rPr>
    </w:lvl>
  </w:abstractNum>
  <w:abstractNum w:abstractNumId="80" w15:restartNumberingAfterBreak="0">
    <w:nsid w:val="0AD00179"/>
    <w:multiLevelType w:val="hybridMultilevel"/>
    <w:tmpl w:val="50B0E7E8"/>
    <w:lvl w:ilvl="0" w:tplc="306E6D16">
      <w:start w:val="1"/>
      <w:numFmt w:val="upperLetter"/>
      <w:lvlText w:val="%1."/>
      <w:lvlJc w:val="left"/>
      <w:pPr>
        <w:ind w:hanging="236"/>
      </w:pPr>
      <w:rPr>
        <w:rFonts w:ascii="Times New Roman" w:eastAsia="Times New Roman" w:hAnsi="Times New Roman" w:hint="default"/>
        <w:color w:val="1A171C"/>
        <w:w w:val="90"/>
        <w:sz w:val="19"/>
        <w:szCs w:val="19"/>
      </w:rPr>
    </w:lvl>
    <w:lvl w:ilvl="1" w:tplc="80E65AE4">
      <w:start w:val="1"/>
      <w:numFmt w:val="decimal"/>
      <w:lvlText w:val="%2."/>
      <w:lvlJc w:val="left"/>
      <w:pPr>
        <w:ind w:hanging="236"/>
      </w:pPr>
      <w:rPr>
        <w:rFonts w:ascii="Times New Roman" w:eastAsia="Times New Roman" w:hAnsi="Times New Roman" w:hint="default"/>
        <w:color w:val="1A171C"/>
        <w:sz w:val="19"/>
        <w:szCs w:val="19"/>
      </w:rPr>
    </w:lvl>
    <w:lvl w:ilvl="2" w:tplc="4E684928">
      <w:start w:val="1"/>
      <w:numFmt w:val="lowerLetter"/>
      <w:lvlText w:val="(%3)"/>
      <w:lvlJc w:val="left"/>
      <w:pPr>
        <w:ind w:hanging="291"/>
      </w:pPr>
      <w:rPr>
        <w:rFonts w:ascii="Times New Roman" w:eastAsia="Times New Roman" w:hAnsi="Times New Roman" w:hint="default"/>
        <w:color w:val="1A171C"/>
        <w:w w:val="85"/>
        <w:sz w:val="19"/>
        <w:szCs w:val="19"/>
      </w:rPr>
    </w:lvl>
    <w:lvl w:ilvl="3" w:tplc="0E2C149E">
      <w:start w:val="1"/>
      <w:numFmt w:val="bullet"/>
      <w:lvlText w:val="•"/>
      <w:lvlJc w:val="left"/>
      <w:rPr>
        <w:rFonts w:hint="default"/>
      </w:rPr>
    </w:lvl>
    <w:lvl w:ilvl="4" w:tplc="596CFC10">
      <w:start w:val="1"/>
      <w:numFmt w:val="bullet"/>
      <w:lvlText w:val="•"/>
      <w:lvlJc w:val="left"/>
      <w:rPr>
        <w:rFonts w:hint="default"/>
      </w:rPr>
    </w:lvl>
    <w:lvl w:ilvl="5" w:tplc="B99AF4F2">
      <w:start w:val="1"/>
      <w:numFmt w:val="bullet"/>
      <w:lvlText w:val="•"/>
      <w:lvlJc w:val="left"/>
      <w:rPr>
        <w:rFonts w:hint="default"/>
      </w:rPr>
    </w:lvl>
    <w:lvl w:ilvl="6" w:tplc="7C08C1EA">
      <w:start w:val="1"/>
      <w:numFmt w:val="bullet"/>
      <w:lvlText w:val="•"/>
      <w:lvlJc w:val="left"/>
      <w:rPr>
        <w:rFonts w:hint="default"/>
      </w:rPr>
    </w:lvl>
    <w:lvl w:ilvl="7" w:tplc="CE0667D4">
      <w:start w:val="1"/>
      <w:numFmt w:val="bullet"/>
      <w:lvlText w:val="•"/>
      <w:lvlJc w:val="left"/>
      <w:rPr>
        <w:rFonts w:hint="default"/>
      </w:rPr>
    </w:lvl>
    <w:lvl w:ilvl="8" w:tplc="C7EE6BC4">
      <w:start w:val="1"/>
      <w:numFmt w:val="bullet"/>
      <w:lvlText w:val="•"/>
      <w:lvlJc w:val="left"/>
      <w:rPr>
        <w:rFonts w:hint="default"/>
      </w:rPr>
    </w:lvl>
  </w:abstractNum>
  <w:abstractNum w:abstractNumId="81" w15:restartNumberingAfterBreak="0">
    <w:nsid w:val="0B073CFA"/>
    <w:multiLevelType w:val="hybridMultilevel"/>
    <w:tmpl w:val="05E21486"/>
    <w:lvl w:ilvl="0" w:tplc="BD04F2D8">
      <w:start w:val="1"/>
      <w:numFmt w:val="decimal"/>
      <w:lvlText w:val="%1."/>
      <w:lvlJc w:val="left"/>
      <w:pPr>
        <w:ind w:hanging="430"/>
      </w:pPr>
      <w:rPr>
        <w:rFonts w:ascii="Times New Roman" w:eastAsia="Times New Roman" w:hAnsi="Times New Roman" w:hint="default"/>
        <w:color w:val="1A171C"/>
        <w:sz w:val="19"/>
        <w:szCs w:val="19"/>
      </w:rPr>
    </w:lvl>
    <w:lvl w:ilvl="1" w:tplc="CC28B0C6">
      <w:start w:val="1"/>
      <w:numFmt w:val="bullet"/>
      <w:lvlText w:val="•"/>
      <w:lvlJc w:val="left"/>
      <w:rPr>
        <w:rFonts w:hint="default"/>
      </w:rPr>
    </w:lvl>
    <w:lvl w:ilvl="2" w:tplc="42762A8E">
      <w:start w:val="1"/>
      <w:numFmt w:val="bullet"/>
      <w:lvlText w:val="•"/>
      <w:lvlJc w:val="left"/>
      <w:rPr>
        <w:rFonts w:hint="default"/>
      </w:rPr>
    </w:lvl>
    <w:lvl w:ilvl="3" w:tplc="F85EB756">
      <w:start w:val="1"/>
      <w:numFmt w:val="bullet"/>
      <w:lvlText w:val="•"/>
      <w:lvlJc w:val="left"/>
      <w:rPr>
        <w:rFonts w:hint="default"/>
      </w:rPr>
    </w:lvl>
    <w:lvl w:ilvl="4" w:tplc="E2CC4CB2">
      <w:start w:val="1"/>
      <w:numFmt w:val="bullet"/>
      <w:lvlText w:val="•"/>
      <w:lvlJc w:val="left"/>
      <w:rPr>
        <w:rFonts w:hint="default"/>
      </w:rPr>
    </w:lvl>
    <w:lvl w:ilvl="5" w:tplc="BA04DB7A">
      <w:start w:val="1"/>
      <w:numFmt w:val="bullet"/>
      <w:lvlText w:val="•"/>
      <w:lvlJc w:val="left"/>
      <w:rPr>
        <w:rFonts w:hint="default"/>
      </w:rPr>
    </w:lvl>
    <w:lvl w:ilvl="6" w:tplc="7A7A3BF4">
      <w:start w:val="1"/>
      <w:numFmt w:val="bullet"/>
      <w:lvlText w:val="•"/>
      <w:lvlJc w:val="left"/>
      <w:rPr>
        <w:rFonts w:hint="default"/>
      </w:rPr>
    </w:lvl>
    <w:lvl w:ilvl="7" w:tplc="4AE00C46">
      <w:start w:val="1"/>
      <w:numFmt w:val="bullet"/>
      <w:lvlText w:val="•"/>
      <w:lvlJc w:val="left"/>
      <w:rPr>
        <w:rFonts w:hint="default"/>
      </w:rPr>
    </w:lvl>
    <w:lvl w:ilvl="8" w:tplc="58423B82">
      <w:start w:val="1"/>
      <w:numFmt w:val="bullet"/>
      <w:lvlText w:val="•"/>
      <w:lvlJc w:val="left"/>
      <w:rPr>
        <w:rFonts w:hint="default"/>
      </w:rPr>
    </w:lvl>
  </w:abstractNum>
  <w:abstractNum w:abstractNumId="82" w15:restartNumberingAfterBreak="0">
    <w:nsid w:val="0B1C6431"/>
    <w:multiLevelType w:val="hybridMultilevel"/>
    <w:tmpl w:val="08A62F7E"/>
    <w:lvl w:ilvl="0" w:tplc="5C606A4A">
      <w:start w:val="1"/>
      <w:numFmt w:val="decimal"/>
      <w:lvlText w:val="%1."/>
      <w:lvlJc w:val="left"/>
      <w:pPr>
        <w:ind w:hanging="430"/>
      </w:pPr>
      <w:rPr>
        <w:rFonts w:ascii="Times New Roman" w:eastAsia="Times New Roman" w:hAnsi="Times New Roman" w:hint="default"/>
        <w:color w:val="1A171C"/>
        <w:sz w:val="19"/>
        <w:szCs w:val="19"/>
      </w:rPr>
    </w:lvl>
    <w:lvl w:ilvl="1" w:tplc="32E60A22">
      <w:start w:val="1"/>
      <w:numFmt w:val="bullet"/>
      <w:lvlText w:val="•"/>
      <w:lvlJc w:val="left"/>
      <w:rPr>
        <w:rFonts w:hint="default"/>
      </w:rPr>
    </w:lvl>
    <w:lvl w:ilvl="2" w:tplc="0B2CD538">
      <w:start w:val="1"/>
      <w:numFmt w:val="bullet"/>
      <w:lvlText w:val="•"/>
      <w:lvlJc w:val="left"/>
      <w:rPr>
        <w:rFonts w:hint="default"/>
      </w:rPr>
    </w:lvl>
    <w:lvl w:ilvl="3" w:tplc="408EFAD4">
      <w:start w:val="1"/>
      <w:numFmt w:val="bullet"/>
      <w:lvlText w:val="•"/>
      <w:lvlJc w:val="left"/>
      <w:rPr>
        <w:rFonts w:hint="default"/>
      </w:rPr>
    </w:lvl>
    <w:lvl w:ilvl="4" w:tplc="29C61E6C">
      <w:start w:val="1"/>
      <w:numFmt w:val="bullet"/>
      <w:lvlText w:val="•"/>
      <w:lvlJc w:val="left"/>
      <w:rPr>
        <w:rFonts w:hint="default"/>
      </w:rPr>
    </w:lvl>
    <w:lvl w:ilvl="5" w:tplc="5C049BC0">
      <w:start w:val="1"/>
      <w:numFmt w:val="bullet"/>
      <w:lvlText w:val="•"/>
      <w:lvlJc w:val="left"/>
      <w:rPr>
        <w:rFonts w:hint="default"/>
      </w:rPr>
    </w:lvl>
    <w:lvl w:ilvl="6" w:tplc="9D3A5628">
      <w:start w:val="1"/>
      <w:numFmt w:val="bullet"/>
      <w:lvlText w:val="•"/>
      <w:lvlJc w:val="left"/>
      <w:rPr>
        <w:rFonts w:hint="default"/>
      </w:rPr>
    </w:lvl>
    <w:lvl w:ilvl="7" w:tplc="AFECA0E6">
      <w:start w:val="1"/>
      <w:numFmt w:val="bullet"/>
      <w:lvlText w:val="•"/>
      <w:lvlJc w:val="left"/>
      <w:rPr>
        <w:rFonts w:hint="default"/>
      </w:rPr>
    </w:lvl>
    <w:lvl w:ilvl="8" w:tplc="453A55EE">
      <w:start w:val="1"/>
      <w:numFmt w:val="bullet"/>
      <w:lvlText w:val="•"/>
      <w:lvlJc w:val="left"/>
      <w:rPr>
        <w:rFonts w:hint="default"/>
      </w:rPr>
    </w:lvl>
  </w:abstractNum>
  <w:abstractNum w:abstractNumId="83" w15:restartNumberingAfterBreak="0">
    <w:nsid w:val="0B515001"/>
    <w:multiLevelType w:val="hybridMultilevel"/>
    <w:tmpl w:val="F5C29E14"/>
    <w:lvl w:ilvl="0" w:tplc="CCF8F962">
      <w:start w:val="1"/>
      <w:numFmt w:val="bullet"/>
      <w:lvlText w:val="—"/>
      <w:lvlJc w:val="left"/>
      <w:pPr>
        <w:ind w:hanging="279"/>
      </w:pPr>
      <w:rPr>
        <w:rFonts w:ascii="Times New Roman" w:eastAsia="Times New Roman" w:hAnsi="Times New Roman" w:hint="default"/>
        <w:color w:val="1A171C"/>
        <w:w w:val="95"/>
        <w:sz w:val="19"/>
        <w:szCs w:val="19"/>
      </w:rPr>
    </w:lvl>
    <w:lvl w:ilvl="1" w:tplc="CA1E8110">
      <w:start w:val="1"/>
      <w:numFmt w:val="bullet"/>
      <w:lvlText w:val="•"/>
      <w:lvlJc w:val="left"/>
      <w:rPr>
        <w:rFonts w:hint="default"/>
      </w:rPr>
    </w:lvl>
    <w:lvl w:ilvl="2" w:tplc="A3B83C5C">
      <w:start w:val="1"/>
      <w:numFmt w:val="bullet"/>
      <w:lvlText w:val="•"/>
      <w:lvlJc w:val="left"/>
      <w:rPr>
        <w:rFonts w:hint="default"/>
      </w:rPr>
    </w:lvl>
    <w:lvl w:ilvl="3" w:tplc="EA3CBFFE">
      <w:start w:val="1"/>
      <w:numFmt w:val="bullet"/>
      <w:lvlText w:val="•"/>
      <w:lvlJc w:val="left"/>
      <w:rPr>
        <w:rFonts w:hint="default"/>
      </w:rPr>
    </w:lvl>
    <w:lvl w:ilvl="4" w:tplc="08CA8BA4">
      <w:start w:val="1"/>
      <w:numFmt w:val="bullet"/>
      <w:lvlText w:val="•"/>
      <w:lvlJc w:val="left"/>
      <w:rPr>
        <w:rFonts w:hint="default"/>
      </w:rPr>
    </w:lvl>
    <w:lvl w:ilvl="5" w:tplc="B2701B50">
      <w:start w:val="1"/>
      <w:numFmt w:val="bullet"/>
      <w:lvlText w:val="•"/>
      <w:lvlJc w:val="left"/>
      <w:rPr>
        <w:rFonts w:hint="default"/>
      </w:rPr>
    </w:lvl>
    <w:lvl w:ilvl="6" w:tplc="146CCCC2">
      <w:start w:val="1"/>
      <w:numFmt w:val="bullet"/>
      <w:lvlText w:val="•"/>
      <w:lvlJc w:val="left"/>
      <w:rPr>
        <w:rFonts w:hint="default"/>
      </w:rPr>
    </w:lvl>
    <w:lvl w:ilvl="7" w:tplc="AAC4908A">
      <w:start w:val="1"/>
      <w:numFmt w:val="bullet"/>
      <w:lvlText w:val="•"/>
      <w:lvlJc w:val="left"/>
      <w:rPr>
        <w:rFonts w:hint="default"/>
      </w:rPr>
    </w:lvl>
    <w:lvl w:ilvl="8" w:tplc="A606E024">
      <w:start w:val="1"/>
      <w:numFmt w:val="bullet"/>
      <w:lvlText w:val="•"/>
      <w:lvlJc w:val="left"/>
      <w:rPr>
        <w:rFonts w:hint="default"/>
      </w:rPr>
    </w:lvl>
  </w:abstractNum>
  <w:abstractNum w:abstractNumId="84" w15:restartNumberingAfterBreak="0">
    <w:nsid w:val="0B5E4353"/>
    <w:multiLevelType w:val="hybridMultilevel"/>
    <w:tmpl w:val="0310F484"/>
    <w:lvl w:ilvl="0" w:tplc="342AB37A">
      <w:start w:val="1"/>
      <w:numFmt w:val="lowerLetter"/>
      <w:lvlText w:val="(%1)"/>
      <w:lvlJc w:val="left"/>
      <w:pPr>
        <w:ind w:hanging="290"/>
      </w:pPr>
      <w:rPr>
        <w:rFonts w:ascii="Times New Roman" w:eastAsia="Times New Roman" w:hAnsi="Times New Roman" w:hint="default"/>
        <w:color w:val="1A171C"/>
        <w:w w:val="85"/>
        <w:sz w:val="19"/>
        <w:szCs w:val="19"/>
      </w:rPr>
    </w:lvl>
    <w:lvl w:ilvl="1" w:tplc="EBF23EFE">
      <w:start w:val="1"/>
      <w:numFmt w:val="bullet"/>
      <w:lvlText w:val="•"/>
      <w:lvlJc w:val="left"/>
      <w:rPr>
        <w:rFonts w:hint="default"/>
      </w:rPr>
    </w:lvl>
    <w:lvl w:ilvl="2" w:tplc="15D02C6A">
      <w:start w:val="1"/>
      <w:numFmt w:val="bullet"/>
      <w:lvlText w:val="•"/>
      <w:lvlJc w:val="left"/>
      <w:rPr>
        <w:rFonts w:hint="default"/>
      </w:rPr>
    </w:lvl>
    <w:lvl w:ilvl="3" w:tplc="53566EF8">
      <w:start w:val="1"/>
      <w:numFmt w:val="bullet"/>
      <w:lvlText w:val="•"/>
      <w:lvlJc w:val="left"/>
      <w:rPr>
        <w:rFonts w:hint="default"/>
      </w:rPr>
    </w:lvl>
    <w:lvl w:ilvl="4" w:tplc="93606930">
      <w:start w:val="1"/>
      <w:numFmt w:val="bullet"/>
      <w:lvlText w:val="•"/>
      <w:lvlJc w:val="left"/>
      <w:rPr>
        <w:rFonts w:hint="default"/>
      </w:rPr>
    </w:lvl>
    <w:lvl w:ilvl="5" w:tplc="D77678AC">
      <w:start w:val="1"/>
      <w:numFmt w:val="bullet"/>
      <w:lvlText w:val="•"/>
      <w:lvlJc w:val="left"/>
      <w:rPr>
        <w:rFonts w:hint="default"/>
      </w:rPr>
    </w:lvl>
    <w:lvl w:ilvl="6" w:tplc="FC56F412">
      <w:start w:val="1"/>
      <w:numFmt w:val="bullet"/>
      <w:lvlText w:val="•"/>
      <w:lvlJc w:val="left"/>
      <w:rPr>
        <w:rFonts w:hint="default"/>
      </w:rPr>
    </w:lvl>
    <w:lvl w:ilvl="7" w:tplc="E2DEDD28">
      <w:start w:val="1"/>
      <w:numFmt w:val="bullet"/>
      <w:lvlText w:val="•"/>
      <w:lvlJc w:val="left"/>
      <w:rPr>
        <w:rFonts w:hint="default"/>
      </w:rPr>
    </w:lvl>
    <w:lvl w:ilvl="8" w:tplc="D7B028EC">
      <w:start w:val="1"/>
      <w:numFmt w:val="bullet"/>
      <w:lvlText w:val="•"/>
      <w:lvlJc w:val="left"/>
      <w:rPr>
        <w:rFonts w:hint="default"/>
      </w:rPr>
    </w:lvl>
  </w:abstractNum>
  <w:abstractNum w:abstractNumId="85" w15:restartNumberingAfterBreak="0">
    <w:nsid w:val="0B6C4FCF"/>
    <w:multiLevelType w:val="hybridMultilevel"/>
    <w:tmpl w:val="E1946D52"/>
    <w:lvl w:ilvl="0" w:tplc="725EFA20">
      <w:start w:val="1"/>
      <w:numFmt w:val="lowerLetter"/>
      <w:lvlText w:val="(%1)"/>
      <w:lvlJc w:val="left"/>
      <w:pPr>
        <w:ind w:hanging="290"/>
      </w:pPr>
      <w:rPr>
        <w:rFonts w:ascii="Times New Roman" w:eastAsia="Times New Roman" w:hAnsi="Times New Roman" w:hint="default"/>
        <w:color w:val="1A171C"/>
        <w:w w:val="85"/>
        <w:sz w:val="19"/>
        <w:szCs w:val="19"/>
      </w:rPr>
    </w:lvl>
    <w:lvl w:ilvl="1" w:tplc="3482C460">
      <w:start w:val="1"/>
      <w:numFmt w:val="bullet"/>
      <w:lvlText w:val="•"/>
      <w:lvlJc w:val="left"/>
      <w:rPr>
        <w:rFonts w:hint="default"/>
      </w:rPr>
    </w:lvl>
    <w:lvl w:ilvl="2" w:tplc="4D74E02A">
      <w:start w:val="1"/>
      <w:numFmt w:val="bullet"/>
      <w:lvlText w:val="•"/>
      <w:lvlJc w:val="left"/>
      <w:rPr>
        <w:rFonts w:hint="default"/>
      </w:rPr>
    </w:lvl>
    <w:lvl w:ilvl="3" w:tplc="654448F8">
      <w:start w:val="1"/>
      <w:numFmt w:val="bullet"/>
      <w:lvlText w:val="•"/>
      <w:lvlJc w:val="left"/>
      <w:rPr>
        <w:rFonts w:hint="default"/>
      </w:rPr>
    </w:lvl>
    <w:lvl w:ilvl="4" w:tplc="A8FE830A">
      <w:start w:val="1"/>
      <w:numFmt w:val="bullet"/>
      <w:lvlText w:val="•"/>
      <w:lvlJc w:val="left"/>
      <w:rPr>
        <w:rFonts w:hint="default"/>
      </w:rPr>
    </w:lvl>
    <w:lvl w:ilvl="5" w:tplc="8C008592">
      <w:start w:val="1"/>
      <w:numFmt w:val="bullet"/>
      <w:lvlText w:val="•"/>
      <w:lvlJc w:val="left"/>
      <w:rPr>
        <w:rFonts w:hint="default"/>
      </w:rPr>
    </w:lvl>
    <w:lvl w:ilvl="6" w:tplc="A3FECE5A">
      <w:start w:val="1"/>
      <w:numFmt w:val="bullet"/>
      <w:lvlText w:val="•"/>
      <w:lvlJc w:val="left"/>
      <w:rPr>
        <w:rFonts w:hint="default"/>
      </w:rPr>
    </w:lvl>
    <w:lvl w:ilvl="7" w:tplc="00F0646C">
      <w:start w:val="1"/>
      <w:numFmt w:val="bullet"/>
      <w:lvlText w:val="•"/>
      <w:lvlJc w:val="left"/>
      <w:rPr>
        <w:rFonts w:hint="default"/>
      </w:rPr>
    </w:lvl>
    <w:lvl w:ilvl="8" w:tplc="2418FE9C">
      <w:start w:val="1"/>
      <w:numFmt w:val="bullet"/>
      <w:lvlText w:val="•"/>
      <w:lvlJc w:val="left"/>
      <w:rPr>
        <w:rFonts w:hint="default"/>
      </w:rPr>
    </w:lvl>
  </w:abstractNum>
  <w:abstractNum w:abstractNumId="86" w15:restartNumberingAfterBreak="0">
    <w:nsid w:val="0BF61F2B"/>
    <w:multiLevelType w:val="hybridMultilevel"/>
    <w:tmpl w:val="B88084FC"/>
    <w:lvl w:ilvl="0" w:tplc="3CA28B44">
      <w:start w:val="1"/>
      <w:numFmt w:val="lowerLetter"/>
      <w:lvlText w:val="(%1)"/>
      <w:lvlJc w:val="left"/>
      <w:pPr>
        <w:ind w:hanging="290"/>
      </w:pPr>
      <w:rPr>
        <w:rFonts w:ascii="Times New Roman" w:eastAsia="Times New Roman" w:hAnsi="Times New Roman" w:hint="default"/>
        <w:color w:val="1A171C"/>
        <w:w w:val="85"/>
        <w:sz w:val="19"/>
        <w:szCs w:val="19"/>
      </w:rPr>
    </w:lvl>
    <w:lvl w:ilvl="1" w:tplc="23D2B95A">
      <w:start w:val="1"/>
      <w:numFmt w:val="bullet"/>
      <w:lvlText w:val="•"/>
      <w:lvlJc w:val="left"/>
      <w:rPr>
        <w:rFonts w:hint="default"/>
      </w:rPr>
    </w:lvl>
    <w:lvl w:ilvl="2" w:tplc="364C5A40">
      <w:start w:val="1"/>
      <w:numFmt w:val="bullet"/>
      <w:lvlText w:val="•"/>
      <w:lvlJc w:val="left"/>
      <w:rPr>
        <w:rFonts w:hint="default"/>
      </w:rPr>
    </w:lvl>
    <w:lvl w:ilvl="3" w:tplc="CEBEC488">
      <w:start w:val="1"/>
      <w:numFmt w:val="bullet"/>
      <w:lvlText w:val="•"/>
      <w:lvlJc w:val="left"/>
      <w:rPr>
        <w:rFonts w:hint="default"/>
      </w:rPr>
    </w:lvl>
    <w:lvl w:ilvl="4" w:tplc="34C49B36">
      <w:start w:val="1"/>
      <w:numFmt w:val="bullet"/>
      <w:lvlText w:val="•"/>
      <w:lvlJc w:val="left"/>
      <w:rPr>
        <w:rFonts w:hint="default"/>
      </w:rPr>
    </w:lvl>
    <w:lvl w:ilvl="5" w:tplc="EA9858CA">
      <w:start w:val="1"/>
      <w:numFmt w:val="bullet"/>
      <w:lvlText w:val="•"/>
      <w:lvlJc w:val="left"/>
      <w:rPr>
        <w:rFonts w:hint="default"/>
      </w:rPr>
    </w:lvl>
    <w:lvl w:ilvl="6" w:tplc="CA1405F4">
      <w:start w:val="1"/>
      <w:numFmt w:val="bullet"/>
      <w:lvlText w:val="•"/>
      <w:lvlJc w:val="left"/>
      <w:rPr>
        <w:rFonts w:hint="default"/>
      </w:rPr>
    </w:lvl>
    <w:lvl w:ilvl="7" w:tplc="A68CED82">
      <w:start w:val="1"/>
      <w:numFmt w:val="bullet"/>
      <w:lvlText w:val="•"/>
      <w:lvlJc w:val="left"/>
      <w:rPr>
        <w:rFonts w:hint="default"/>
      </w:rPr>
    </w:lvl>
    <w:lvl w:ilvl="8" w:tplc="1FDC8990">
      <w:start w:val="1"/>
      <w:numFmt w:val="bullet"/>
      <w:lvlText w:val="•"/>
      <w:lvlJc w:val="left"/>
      <w:rPr>
        <w:rFonts w:hint="default"/>
      </w:rPr>
    </w:lvl>
  </w:abstractNum>
  <w:abstractNum w:abstractNumId="87" w15:restartNumberingAfterBreak="0">
    <w:nsid w:val="0C246024"/>
    <w:multiLevelType w:val="hybridMultilevel"/>
    <w:tmpl w:val="380A4CBA"/>
    <w:lvl w:ilvl="0" w:tplc="CD54BBCA">
      <w:start w:val="1"/>
      <w:numFmt w:val="lowerLetter"/>
      <w:lvlText w:val="(%1)"/>
      <w:lvlJc w:val="left"/>
      <w:pPr>
        <w:ind w:hanging="292"/>
      </w:pPr>
      <w:rPr>
        <w:rFonts w:ascii="Times New Roman" w:eastAsia="Times New Roman" w:hAnsi="Times New Roman" w:hint="default"/>
        <w:color w:val="1A171C"/>
        <w:w w:val="85"/>
        <w:sz w:val="19"/>
        <w:szCs w:val="19"/>
      </w:rPr>
    </w:lvl>
    <w:lvl w:ilvl="1" w:tplc="A852C688">
      <w:start w:val="1"/>
      <w:numFmt w:val="bullet"/>
      <w:lvlText w:val="•"/>
      <w:lvlJc w:val="left"/>
      <w:rPr>
        <w:rFonts w:hint="default"/>
      </w:rPr>
    </w:lvl>
    <w:lvl w:ilvl="2" w:tplc="FE62A774">
      <w:start w:val="1"/>
      <w:numFmt w:val="bullet"/>
      <w:lvlText w:val="•"/>
      <w:lvlJc w:val="left"/>
      <w:rPr>
        <w:rFonts w:hint="default"/>
      </w:rPr>
    </w:lvl>
    <w:lvl w:ilvl="3" w:tplc="BE52FEFC">
      <w:start w:val="1"/>
      <w:numFmt w:val="bullet"/>
      <w:lvlText w:val="•"/>
      <w:lvlJc w:val="left"/>
      <w:rPr>
        <w:rFonts w:hint="default"/>
      </w:rPr>
    </w:lvl>
    <w:lvl w:ilvl="4" w:tplc="B734F856">
      <w:start w:val="1"/>
      <w:numFmt w:val="bullet"/>
      <w:lvlText w:val="•"/>
      <w:lvlJc w:val="left"/>
      <w:rPr>
        <w:rFonts w:hint="default"/>
      </w:rPr>
    </w:lvl>
    <w:lvl w:ilvl="5" w:tplc="B0A8A440">
      <w:start w:val="1"/>
      <w:numFmt w:val="bullet"/>
      <w:lvlText w:val="•"/>
      <w:lvlJc w:val="left"/>
      <w:rPr>
        <w:rFonts w:hint="default"/>
      </w:rPr>
    </w:lvl>
    <w:lvl w:ilvl="6" w:tplc="A20C348A">
      <w:start w:val="1"/>
      <w:numFmt w:val="bullet"/>
      <w:lvlText w:val="•"/>
      <w:lvlJc w:val="left"/>
      <w:rPr>
        <w:rFonts w:hint="default"/>
      </w:rPr>
    </w:lvl>
    <w:lvl w:ilvl="7" w:tplc="DE6C577A">
      <w:start w:val="1"/>
      <w:numFmt w:val="bullet"/>
      <w:lvlText w:val="•"/>
      <w:lvlJc w:val="left"/>
      <w:rPr>
        <w:rFonts w:hint="default"/>
      </w:rPr>
    </w:lvl>
    <w:lvl w:ilvl="8" w:tplc="3BD00D34">
      <w:start w:val="1"/>
      <w:numFmt w:val="bullet"/>
      <w:lvlText w:val="•"/>
      <w:lvlJc w:val="left"/>
      <w:rPr>
        <w:rFonts w:hint="default"/>
      </w:rPr>
    </w:lvl>
  </w:abstractNum>
  <w:abstractNum w:abstractNumId="88" w15:restartNumberingAfterBreak="0">
    <w:nsid w:val="0C2F2355"/>
    <w:multiLevelType w:val="hybridMultilevel"/>
    <w:tmpl w:val="58DA074C"/>
    <w:lvl w:ilvl="0" w:tplc="3502DD96">
      <w:start w:val="1"/>
      <w:numFmt w:val="decimal"/>
      <w:lvlText w:val="%1."/>
      <w:lvlJc w:val="left"/>
      <w:pPr>
        <w:ind w:hanging="430"/>
      </w:pPr>
      <w:rPr>
        <w:rFonts w:ascii="Times New Roman" w:eastAsia="Times New Roman" w:hAnsi="Times New Roman" w:hint="default"/>
        <w:color w:val="1A171C"/>
        <w:sz w:val="19"/>
        <w:szCs w:val="19"/>
      </w:rPr>
    </w:lvl>
    <w:lvl w:ilvl="1" w:tplc="44F01F88">
      <w:start w:val="1"/>
      <w:numFmt w:val="bullet"/>
      <w:lvlText w:val="•"/>
      <w:lvlJc w:val="left"/>
      <w:rPr>
        <w:rFonts w:hint="default"/>
      </w:rPr>
    </w:lvl>
    <w:lvl w:ilvl="2" w:tplc="1AE8789E">
      <w:start w:val="1"/>
      <w:numFmt w:val="bullet"/>
      <w:lvlText w:val="•"/>
      <w:lvlJc w:val="left"/>
      <w:rPr>
        <w:rFonts w:hint="default"/>
      </w:rPr>
    </w:lvl>
    <w:lvl w:ilvl="3" w:tplc="A83CAAF6">
      <w:start w:val="1"/>
      <w:numFmt w:val="bullet"/>
      <w:lvlText w:val="•"/>
      <w:lvlJc w:val="left"/>
      <w:rPr>
        <w:rFonts w:hint="default"/>
      </w:rPr>
    </w:lvl>
    <w:lvl w:ilvl="4" w:tplc="43F46118">
      <w:start w:val="1"/>
      <w:numFmt w:val="bullet"/>
      <w:lvlText w:val="•"/>
      <w:lvlJc w:val="left"/>
      <w:rPr>
        <w:rFonts w:hint="default"/>
      </w:rPr>
    </w:lvl>
    <w:lvl w:ilvl="5" w:tplc="67A480C0">
      <w:start w:val="1"/>
      <w:numFmt w:val="bullet"/>
      <w:lvlText w:val="•"/>
      <w:lvlJc w:val="left"/>
      <w:rPr>
        <w:rFonts w:hint="default"/>
      </w:rPr>
    </w:lvl>
    <w:lvl w:ilvl="6" w:tplc="D458E540">
      <w:start w:val="1"/>
      <w:numFmt w:val="bullet"/>
      <w:lvlText w:val="•"/>
      <w:lvlJc w:val="left"/>
      <w:rPr>
        <w:rFonts w:hint="default"/>
      </w:rPr>
    </w:lvl>
    <w:lvl w:ilvl="7" w:tplc="541C1F54">
      <w:start w:val="1"/>
      <w:numFmt w:val="bullet"/>
      <w:lvlText w:val="•"/>
      <w:lvlJc w:val="left"/>
      <w:rPr>
        <w:rFonts w:hint="default"/>
      </w:rPr>
    </w:lvl>
    <w:lvl w:ilvl="8" w:tplc="3CC831CC">
      <w:start w:val="1"/>
      <w:numFmt w:val="bullet"/>
      <w:lvlText w:val="•"/>
      <w:lvlJc w:val="left"/>
      <w:rPr>
        <w:rFonts w:hint="default"/>
      </w:rPr>
    </w:lvl>
  </w:abstractNum>
  <w:abstractNum w:abstractNumId="89" w15:restartNumberingAfterBreak="0">
    <w:nsid w:val="0C4C640F"/>
    <w:multiLevelType w:val="hybridMultilevel"/>
    <w:tmpl w:val="9B8A8690"/>
    <w:lvl w:ilvl="0" w:tplc="BD224252">
      <w:start w:val="1"/>
      <w:numFmt w:val="lowerLetter"/>
      <w:lvlText w:val="(%1)"/>
      <w:lvlJc w:val="left"/>
      <w:pPr>
        <w:ind w:hanging="290"/>
      </w:pPr>
      <w:rPr>
        <w:rFonts w:ascii="Times New Roman" w:eastAsia="Times New Roman" w:hAnsi="Times New Roman" w:hint="default"/>
        <w:color w:val="1A171C"/>
        <w:w w:val="85"/>
        <w:sz w:val="19"/>
        <w:szCs w:val="19"/>
      </w:rPr>
    </w:lvl>
    <w:lvl w:ilvl="1" w:tplc="A5E8611A">
      <w:start w:val="1"/>
      <w:numFmt w:val="bullet"/>
      <w:lvlText w:val="•"/>
      <w:lvlJc w:val="left"/>
      <w:rPr>
        <w:rFonts w:hint="default"/>
      </w:rPr>
    </w:lvl>
    <w:lvl w:ilvl="2" w:tplc="A1F60686">
      <w:start w:val="1"/>
      <w:numFmt w:val="bullet"/>
      <w:lvlText w:val="•"/>
      <w:lvlJc w:val="left"/>
      <w:rPr>
        <w:rFonts w:hint="default"/>
      </w:rPr>
    </w:lvl>
    <w:lvl w:ilvl="3" w:tplc="B48CFEAE">
      <w:start w:val="1"/>
      <w:numFmt w:val="bullet"/>
      <w:lvlText w:val="•"/>
      <w:lvlJc w:val="left"/>
      <w:rPr>
        <w:rFonts w:hint="default"/>
      </w:rPr>
    </w:lvl>
    <w:lvl w:ilvl="4" w:tplc="E544E2A2">
      <w:start w:val="1"/>
      <w:numFmt w:val="bullet"/>
      <w:lvlText w:val="•"/>
      <w:lvlJc w:val="left"/>
      <w:rPr>
        <w:rFonts w:hint="default"/>
      </w:rPr>
    </w:lvl>
    <w:lvl w:ilvl="5" w:tplc="15E40F50">
      <w:start w:val="1"/>
      <w:numFmt w:val="bullet"/>
      <w:lvlText w:val="•"/>
      <w:lvlJc w:val="left"/>
      <w:rPr>
        <w:rFonts w:hint="default"/>
      </w:rPr>
    </w:lvl>
    <w:lvl w:ilvl="6" w:tplc="E69C9A62">
      <w:start w:val="1"/>
      <w:numFmt w:val="bullet"/>
      <w:lvlText w:val="•"/>
      <w:lvlJc w:val="left"/>
      <w:rPr>
        <w:rFonts w:hint="default"/>
      </w:rPr>
    </w:lvl>
    <w:lvl w:ilvl="7" w:tplc="196E00AE">
      <w:start w:val="1"/>
      <w:numFmt w:val="bullet"/>
      <w:lvlText w:val="•"/>
      <w:lvlJc w:val="left"/>
      <w:rPr>
        <w:rFonts w:hint="default"/>
      </w:rPr>
    </w:lvl>
    <w:lvl w:ilvl="8" w:tplc="843C708A">
      <w:start w:val="1"/>
      <w:numFmt w:val="bullet"/>
      <w:lvlText w:val="•"/>
      <w:lvlJc w:val="left"/>
      <w:rPr>
        <w:rFonts w:hint="default"/>
      </w:rPr>
    </w:lvl>
  </w:abstractNum>
  <w:abstractNum w:abstractNumId="90" w15:restartNumberingAfterBreak="0">
    <w:nsid w:val="0C5844A4"/>
    <w:multiLevelType w:val="hybridMultilevel"/>
    <w:tmpl w:val="1C7C04D0"/>
    <w:lvl w:ilvl="0" w:tplc="1DFCB9E4">
      <w:start w:val="1"/>
      <w:numFmt w:val="lowerLetter"/>
      <w:lvlText w:val="(%1)"/>
      <w:lvlJc w:val="left"/>
      <w:pPr>
        <w:ind w:hanging="290"/>
      </w:pPr>
      <w:rPr>
        <w:rFonts w:ascii="Times New Roman" w:eastAsia="Times New Roman" w:hAnsi="Times New Roman" w:hint="default"/>
        <w:color w:val="1A171C"/>
        <w:w w:val="85"/>
        <w:sz w:val="19"/>
        <w:szCs w:val="19"/>
      </w:rPr>
    </w:lvl>
    <w:lvl w:ilvl="1" w:tplc="DF4C25FC">
      <w:start w:val="1"/>
      <w:numFmt w:val="bullet"/>
      <w:lvlText w:val="•"/>
      <w:lvlJc w:val="left"/>
      <w:rPr>
        <w:rFonts w:hint="default"/>
      </w:rPr>
    </w:lvl>
    <w:lvl w:ilvl="2" w:tplc="7A3499EE">
      <w:start w:val="1"/>
      <w:numFmt w:val="bullet"/>
      <w:lvlText w:val="•"/>
      <w:lvlJc w:val="left"/>
      <w:rPr>
        <w:rFonts w:hint="default"/>
      </w:rPr>
    </w:lvl>
    <w:lvl w:ilvl="3" w:tplc="ED42A6BE">
      <w:start w:val="1"/>
      <w:numFmt w:val="bullet"/>
      <w:lvlText w:val="•"/>
      <w:lvlJc w:val="left"/>
      <w:rPr>
        <w:rFonts w:hint="default"/>
      </w:rPr>
    </w:lvl>
    <w:lvl w:ilvl="4" w:tplc="397A481A">
      <w:start w:val="1"/>
      <w:numFmt w:val="bullet"/>
      <w:lvlText w:val="•"/>
      <w:lvlJc w:val="left"/>
      <w:rPr>
        <w:rFonts w:hint="default"/>
      </w:rPr>
    </w:lvl>
    <w:lvl w:ilvl="5" w:tplc="5D282052">
      <w:start w:val="1"/>
      <w:numFmt w:val="bullet"/>
      <w:lvlText w:val="•"/>
      <w:lvlJc w:val="left"/>
      <w:rPr>
        <w:rFonts w:hint="default"/>
      </w:rPr>
    </w:lvl>
    <w:lvl w:ilvl="6" w:tplc="34980F92">
      <w:start w:val="1"/>
      <w:numFmt w:val="bullet"/>
      <w:lvlText w:val="•"/>
      <w:lvlJc w:val="left"/>
      <w:rPr>
        <w:rFonts w:hint="default"/>
      </w:rPr>
    </w:lvl>
    <w:lvl w:ilvl="7" w:tplc="BEAC5BDE">
      <w:start w:val="1"/>
      <w:numFmt w:val="bullet"/>
      <w:lvlText w:val="•"/>
      <w:lvlJc w:val="left"/>
      <w:rPr>
        <w:rFonts w:hint="default"/>
      </w:rPr>
    </w:lvl>
    <w:lvl w:ilvl="8" w:tplc="C43234E0">
      <w:start w:val="1"/>
      <w:numFmt w:val="bullet"/>
      <w:lvlText w:val="•"/>
      <w:lvlJc w:val="left"/>
      <w:rPr>
        <w:rFonts w:hint="default"/>
      </w:rPr>
    </w:lvl>
  </w:abstractNum>
  <w:abstractNum w:abstractNumId="91" w15:restartNumberingAfterBreak="0">
    <w:nsid w:val="0CED7FFA"/>
    <w:multiLevelType w:val="hybridMultilevel"/>
    <w:tmpl w:val="E7BA82F8"/>
    <w:lvl w:ilvl="0" w:tplc="C496297E">
      <w:start w:val="1"/>
      <w:numFmt w:val="lowerLetter"/>
      <w:lvlText w:val="(%1)"/>
      <w:lvlJc w:val="left"/>
      <w:pPr>
        <w:ind w:left="982" w:hanging="360"/>
      </w:pPr>
      <w:rPr>
        <w:rFonts w:hint="default"/>
      </w:rPr>
    </w:lvl>
    <w:lvl w:ilvl="1" w:tplc="08090019" w:tentative="1">
      <w:start w:val="1"/>
      <w:numFmt w:val="lowerLetter"/>
      <w:lvlText w:val="%2."/>
      <w:lvlJc w:val="left"/>
      <w:pPr>
        <w:ind w:left="1702" w:hanging="360"/>
      </w:pPr>
    </w:lvl>
    <w:lvl w:ilvl="2" w:tplc="0809001B" w:tentative="1">
      <w:start w:val="1"/>
      <w:numFmt w:val="lowerRoman"/>
      <w:lvlText w:val="%3."/>
      <w:lvlJc w:val="right"/>
      <w:pPr>
        <w:ind w:left="2422" w:hanging="180"/>
      </w:pPr>
    </w:lvl>
    <w:lvl w:ilvl="3" w:tplc="0809000F" w:tentative="1">
      <w:start w:val="1"/>
      <w:numFmt w:val="decimal"/>
      <w:lvlText w:val="%4."/>
      <w:lvlJc w:val="left"/>
      <w:pPr>
        <w:ind w:left="3142" w:hanging="360"/>
      </w:pPr>
    </w:lvl>
    <w:lvl w:ilvl="4" w:tplc="08090019" w:tentative="1">
      <w:start w:val="1"/>
      <w:numFmt w:val="lowerLetter"/>
      <w:lvlText w:val="%5."/>
      <w:lvlJc w:val="left"/>
      <w:pPr>
        <w:ind w:left="3862" w:hanging="360"/>
      </w:pPr>
    </w:lvl>
    <w:lvl w:ilvl="5" w:tplc="0809001B" w:tentative="1">
      <w:start w:val="1"/>
      <w:numFmt w:val="lowerRoman"/>
      <w:lvlText w:val="%6."/>
      <w:lvlJc w:val="right"/>
      <w:pPr>
        <w:ind w:left="4582" w:hanging="180"/>
      </w:pPr>
    </w:lvl>
    <w:lvl w:ilvl="6" w:tplc="0809000F" w:tentative="1">
      <w:start w:val="1"/>
      <w:numFmt w:val="decimal"/>
      <w:lvlText w:val="%7."/>
      <w:lvlJc w:val="left"/>
      <w:pPr>
        <w:ind w:left="5302" w:hanging="360"/>
      </w:pPr>
    </w:lvl>
    <w:lvl w:ilvl="7" w:tplc="08090019" w:tentative="1">
      <w:start w:val="1"/>
      <w:numFmt w:val="lowerLetter"/>
      <w:lvlText w:val="%8."/>
      <w:lvlJc w:val="left"/>
      <w:pPr>
        <w:ind w:left="6022" w:hanging="360"/>
      </w:pPr>
    </w:lvl>
    <w:lvl w:ilvl="8" w:tplc="0809001B" w:tentative="1">
      <w:start w:val="1"/>
      <w:numFmt w:val="lowerRoman"/>
      <w:lvlText w:val="%9."/>
      <w:lvlJc w:val="right"/>
      <w:pPr>
        <w:ind w:left="6742" w:hanging="180"/>
      </w:pPr>
    </w:lvl>
  </w:abstractNum>
  <w:abstractNum w:abstractNumId="92" w15:restartNumberingAfterBreak="0">
    <w:nsid w:val="0CF12226"/>
    <w:multiLevelType w:val="hybridMultilevel"/>
    <w:tmpl w:val="81E83270"/>
    <w:lvl w:ilvl="0" w:tplc="40F0AE0C">
      <w:start w:val="1"/>
      <w:numFmt w:val="lowerLetter"/>
      <w:lvlText w:val="(%1)"/>
      <w:lvlJc w:val="left"/>
      <w:pPr>
        <w:ind w:hanging="290"/>
      </w:pPr>
      <w:rPr>
        <w:rFonts w:ascii="Times New Roman" w:eastAsia="Times New Roman" w:hAnsi="Times New Roman" w:hint="default"/>
        <w:color w:val="1A171C"/>
        <w:w w:val="85"/>
        <w:sz w:val="19"/>
        <w:szCs w:val="19"/>
      </w:rPr>
    </w:lvl>
    <w:lvl w:ilvl="1" w:tplc="839A3910">
      <w:start w:val="1"/>
      <w:numFmt w:val="bullet"/>
      <w:lvlText w:val="•"/>
      <w:lvlJc w:val="left"/>
      <w:rPr>
        <w:rFonts w:hint="default"/>
      </w:rPr>
    </w:lvl>
    <w:lvl w:ilvl="2" w:tplc="819E1CDC">
      <w:start w:val="1"/>
      <w:numFmt w:val="bullet"/>
      <w:lvlText w:val="•"/>
      <w:lvlJc w:val="left"/>
      <w:rPr>
        <w:rFonts w:hint="default"/>
      </w:rPr>
    </w:lvl>
    <w:lvl w:ilvl="3" w:tplc="AAFAE7C0">
      <w:start w:val="1"/>
      <w:numFmt w:val="bullet"/>
      <w:lvlText w:val="•"/>
      <w:lvlJc w:val="left"/>
      <w:rPr>
        <w:rFonts w:hint="default"/>
      </w:rPr>
    </w:lvl>
    <w:lvl w:ilvl="4" w:tplc="473AD4C8">
      <w:start w:val="1"/>
      <w:numFmt w:val="bullet"/>
      <w:lvlText w:val="•"/>
      <w:lvlJc w:val="left"/>
      <w:rPr>
        <w:rFonts w:hint="default"/>
      </w:rPr>
    </w:lvl>
    <w:lvl w:ilvl="5" w:tplc="BF3860B2">
      <w:start w:val="1"/>
      <w:numFmt w:val="bullet"/>
      <w:lvlText w:val="•"/>
      <w:lvlJc w:val="left"/>
      <w:rPr>
        <w:rFonts w:hint="default"/>
      </w:rPr>
    </w:lvl>
    <w:lvl w:ilvl="6" w:tplc="293433C6">
      <w:start w:val="1"/>
      <w:numFmt w:val="bullet"/>
      <w:lvlText w:val="•"/>
      <w:lvlJc w:val="left"/>
      <w:rPr>
        <w:rFonts w:hint="default"/>
      </w:rPr>
    </w:lvl>
    <w:lvl w:ilvl="7" w:tplc="B4C8FE1C">
      <w:start w:val="1"/>
      <w:numFmt w:val="bullet"/>
      <w:lvlText w:val="•"/>
      <w:lvlJc w:val="left"/>
      <w:rPr>
        <w:rFonts w:hint="default"/>
      </w:rPr>
    </w:lvl>
    <w:lvl w:ilvl="8" w:tplc="008AECB6">
      <w:start w:val="1"/>
      <w:numFmt w:val="bullet"/>
      <w:lvlText w:val="•"/>
      <w:lvlJc w:val="left"/>
      <w:rPr>
        <w:rFonts w:hint="default"/>
      </w:rPr>
    </w:lvl>
  </w:abstractNum>
  <w:abstractNum w:abstractNumId="93" w15:restartNumberingAfterBreak="0">
    <w:nsid w:val="0D0E0DA8"/>
    <w:multiLevelType w:val="hybridMultilevel"/>
    <w:tmpl w:val="2968F94C"/>
    <w:lvl w:ilvl="0" w:tplc="8656F13E">
      <w:start w:val="1"/>
      <w:numFmt w:val="lowerLetter"/>
      <w:lvlText w:val="(%1)"/>
      <w:lvlJc w:val="left"/>
      <w:pPr>
        <w:ind w:hanging="290"/>
      </w:pPr>
      <w:rPr>
        <w:rFonts w:ascii="Times New Roman" w:eastAsia="Times New Roman" w:hAnsi="Times New Roman" w:hint="default"/>
        <w:color w:val="1A171C"/>
        <w:w w:val="85"/>
        <w:sz w:val="19"/>
        <w:szCs w:val="19"/>
      </w:rPr>
    </w:lvl>
    <w:lvl w:ilvl="1" w:tplc="6C02E366">
      <w:start w:val="1"/>
      <w:numFmt w:val="bullet"/>
      <w:lvlText w:val="•"/>
      <w:lvlJc w:val="left"/>
      <w:rPr>
        <w:rFonts w:hint="default"/>
      </w:rPr>
    </w:lvl>
    <w:lvl w:ilvl="2" w:tplc="4FA04084">
      <w:start w:val="1"/>
      <w:numFmt w:val="bullet"/>
      <w:lvlText w:val="•"/>
      <w:lvlJc w:val="left"/>
      <w:rPr>
        <w:rFonts w:hint="default"/>
      </w:rPr>
    </w:lvl>
    <w:lvl w:ilvl="3" w:tplc="8DF20F80">
      <w:start w:val="1"/>
      <w:numFmt w:val="bullet"/>
      <w:lvlText w:val="•"/>
      <w:lvlJc w:val="left"/>
      <w:rPr>
        <w:rFonts w:hint="default"/>
      </w:rPr>
    </w:lvl>
    <w:lvl w:ilvl="4" w:tplc="07E07490">
      <w:start w:val="1"/>
      <w:numFmt w:val="bullet"/>
      <w:lvlText w:val="•"/>
      <w:lvlJc w:val="left"/>
      <w:rPr>
        <w:rFonts w:hint="default"/>
      </w:rPr>
    </w:lvl>
    <w:lvl w:ilvl="5" w:tplc="2B7A54C8">
      <w:start w:val="1"/>
      <w:numFmt w:val="bullet"/>
      <w:lvlText w:val="•"/>
      <w:lvlJc w:val="left"/>
      <w:rPr>
        <w:rFonts w:hint="default"/>
      </w:rPr>
    </w:lvl>
    <w:lvl w:ilvl="6" w:tplc="E1CA7DAE">
      <w:start w:val="1"/>
      <w:numFmt w:val="bullet"/>
      <w:lvlText w:val="•"/>
      <w:lvlJc w:val="left"/>
      <w:rPr>
        <w:rFonts w:hint="default"/>
      </w:rPr>
    </w:lvl>
    <w:lvl w:ilvl="7" w:tplc="FA60D2A6">
      <w:start w:val="1"/>
      <w:numFmt w:val="bullet"/>
      <w:lvlText w:val="•"/>
      <w:lvlJc w:val="left"/>
      <w:rPr>
        <w:rFonts w:hint="default"/>
      </w:rPr>
    </w:lvl>
    <w:lvl w:ilvl="8" w:tplc="E2CE9648">
      <w:start w:val="1"/>
      <w:numFmt w:val="bullet"/>
      <w:lvlText w:val="•"/>
      <w:lvlJc w:val="left"/>
      <w:rPr>
        <w:rFonts w:hint="default"/>
      </w:rPr>
    </w:lvl>
  </w:abstractNum>
  <w:abstractNum w:abstractNumId="94" w15:restartNumberingAfterBreak="0">
    <w:nsid w:val="0D26297F"/>
    <w:multiLevelType w:val="hybridMultilevel"/>
    <w:tmpl w:val="4F6EA55A"/>
    <w:lvl w:ilvl="0" w:tplc="0FD821CA">
      <w:start w:val="1"/>
      <w:numFmt w:val="decimal"/>
      <w:lvlText w:val="%1."/>
      <w:lvlJc w:val="left"/>
      <w:pPr>
        <w:ind w:hanging="430"/>
      </w:pPr>
      <w:rPr>
        <w:rFonts w:ascii="Times New Roman" w:eastAsia="Times New Roman" w:hAnsi="Times New Roman" w:hint="default"/>
        <w:color w:val="1A171C"/>
        <w:sz w:val="19"/>
        <w:szCs w:val="19"/>
      </w:rPr>
    </w:lvl>
    <w:lvl w:ilvl="1" w:tplc="C5CA840A">
      <w:start w:val="1"/>
      <w:numFmt w:val="bullet"/>
      <w:lvlText w:val="•"/>
      <w:lvlJc w:val="left"/>
      <w:rPr>
        <w:rFonts w:hint="default"/>
      </w:rPr>
    </w:lvl>
    <w:lvl w:ilvl="2" w:tplc="18F284D8">
      <w:start w:val="1"/>
      <w:numFmt w:val="bullet"/>
      <w:lvlText w:val="•"/>
      <w:lvlJc w:val="left"/>
      <w:rPr>
        <w:rFonts w:hint="default"/>
      </w:rPr>
    </w:lvl>
    <w:lvl w:ilvl="3" w:tplc="E51AA512">
      <w:start w:val="1"/>
      <w:numFmt w:val="bullet"/>
      <w:lvlText w:val="•"/>
      <w:lvlJc w:val="left"/>
      <w:rPr>
        <w:rFonts w:hint="default"/>
      </w:rPr>
    </w:lvl>
    <w:lvl w:ilvl="4" w:tplc="0E08A9AE">
      <w:start w:val="1"/>
      <w:numFmt w:val="bullet"/>
      <w:lvlText w:val="•"/>
      <w:lvlJc w:val="left"/>
      <w:rPr>
        <w:rFonts w:hint="default"/>
      </w:rPr>
    </w:lvl>
    <w:lvl w:ilvl="5" w:tplc="2B3AAFB4">
      <w:start w:val="1"/>
      <w:numFmt w:val="bullet"/>
      <w:lvlText w:val="•"/>
      <w:lvlJc w:val="left"/>
      <w:rPr>
        <w:rFonts w:hint="default"/>
      </w:rPr>
    </w:lvl>
    <w:lvl w:ilvl="6" w:tplc="0E66B302">
      <w:start w:val="1"/>
      <w:numFmt w:val="bullet"/>
      <w:lvlText w:val="•"/>
      <w:lvlJc w:val="left"/>
      <w:rPr>
        <w:rFonts w:hint="default"/>
      </w:rPr>
    </w:lvl>
    <w:lvl w:ilvl="7" w:tplc="E3A49BEA">
      <w:start w:val="1"/>
      <w:numFmt w:val="bullet"/>
      <w:lvlText w:val="•"/>
      <w:lvlJc w:val="left"/>
      <w:rPr>
        <w:rFonts w:hint="default"/>
      </w:rPr>
    </w:lvl>
    <w:lvl w:ilvl="8" w:tplc="F766B6E2">
      <w:start w:val="1"/>
      <w:numFmt w:val="bullet"/>
      <w:lvlText w:val="•"/>
      <w:lvlJc w:val="left"/>
      <w:rPr>
        <w:rFonts w:hint="default"/>
      </w:rPr>
    </w:lvl>
  </w:abstractNum>
  <w:abstractNum w:abstractNumId="95" w15:restartNumberingAfterBreak="0">
    <w:nsid w:val="0D3E3EC9"/>
    <w:multiLevelType w:val="hybridMultilevel"/>
    <w:tmpl w:val="A8B80BD6"/>
    <w:lvl w:ilvl="0" w:tplc="5798E980">
      <w:start w:val="1"/>
      <w:numFmt w:val="decimal"/>
      <w:lvlText w:val="%1."/>
      <w:lvlJc w:val="left"/>
      <w:pPr>
        <w:ind w:hanging="430"/>
      </w:pPr>
      <w:rPr>
        <w:rFonts w:ascii="Times New Roman" w:eastAsia="Times New Roman" w:hAnsi="Times New Roman" w:hint="default"/>
        <w:color w:val="1A171C"/>
        <w:sz w:val="19"/>
        <w:szCs w:val="19"/>
      </w:rPr>
    </w:lvl>
    <w:lvl w:ilvl="1" w:tplc="900EE3EA">
      <w:start w:val="1"/>
      <w:numFmt w:val="bullet"/>
      <w:lvlText w:val="•"/>
      <w:lvlJc w:val="left"/>
      <w:rPr>
        <w:rFonts w:hint="default"/>
      </w:rPr>
    </w:lvl>
    <w:lvl w:ilvl="2" w:tplc="060C3D06">
      <w:start w:val="1"/>
      <w:numFmt w:val="bullet"/>
      <w:lvlText w:val="•"/>
      <w:lvlJc w:val="left"/>
      <w:rPr>
        <w:rFonts w:hint="default"/>
      </w:rPr>
    </w:lvl>
    <w:lvl w:ilvl="3" w:tplc="7E121CB6">
      <w:start w:val="1"/>
      <w:numFmt w:val="bullet"/>
      <w:lvlText w:val="•"/>
      <w:lvlJc w:val="left"/>
      <w:rPr>
        <w:rFonts w:hint="default"/>
      </w:rPr>
    </w:lvl>
    <w:lvl w:ilvl="4" w:tplc="FBF6937A">
      <w:start w:val="1"/>
      <w:numFmt w:val="bullet"/>
      <w:lvlText w:val="•"/>
      <w:lvlJc w:val="left"/>
      <w:rPr>
        <w:rFonts w:hint="default"/>
      </w:rPr>
    </w:lvl>
    <w:lvl w:ilvl="5" w:tplc="2660AE74">
      <w:start w:val="1"/>
      <w:numFmt w:val="bullet"/>
      <w:lvlText w:val="•"/>
      <w:lvlJc w:val="left"/>
      <w:rPr>
        <w:rFonts w:hint="default"/>
      </w:rPr>
    </w:lvl>
    <w:lvl w:ilvl="6" w:tplc="47700D52">
      <w:start w:val="1"/>
      <w:numFmt w:val="bullet"/>
      <w:lvlText w:val="•"/>
      <w:lvlJc w:val="left"/>
      <w:rPr>
        <w:rFonts w:hint="default"/>
      </w:rPr>
    </w:lvl>
    <w:lvl w:ilvl="7" w:tplc="83F027B8">
      <w:start w:val="1"/>
      <w:numFmt w:val="bullet"/>
      <w:lvlText w:val="•"/>
      <w:lvlJc w:val="left"/>
      <w:rPr>
        <w:rFonts w:hint="default"/>
      </w:rPr>
    </w:lvl>
    <w:lvl w:ilvl="8" w:tplc="17A0C05E">
      <w:start w:val="1"/>
      <w:numFmt w:val="bullet"/>
      <w:lvlText w:val="•"/>
      <w:lvlJc w:val="left"/>
      <w:rPr>
        <w:rFonts w:hint="default"/>
      </w:rPr>
    </w:lvl>
  </w:abstractNum>
  <w:abstractNum w:abstractNumId="96" w15:restartNumberingAfterBreak="0">
    <w:nsid w:val="0D51007C"/>
    <w:multiLevelType w:val="hybridMultilevel"/>
    <w:tmpl w:val="8966B7A6"/>
    <w:lvl w:ilvl="0" w:tplc="FB5A3EE8">
      <w:start w:val="1"/>
      <w:numFmt w:val="lowerLetter"/>
      <w:lvlText w:val="(%1)"/>
      <w:lvlJc w:val="left"/>
      <w:pPr>
        <w:ind w:hanging="290"/>
      </w:pPr>
      <w:rPr>
        <w:rFonts w:ascii="Times New Roman" w:eastAsia="Times New Roman" w:hAnsi="Times New Roman" w:hint="default"/>
        <w:color w:val="1A171C"/>
        <w:w w:val="85"/>
        <w:sz w:val="19"/>
        <w:szCs w:val="19"/>
      </w:rPr>
    </w:lvl>
    <w:lvl w:ilvl="1" w:tplc="B3D6C53E">
      <w:start w:val="1"/>
      <w:numFmt w:val="bullet"/>
      <w:lvlText w:val="•"/>
      <w:lvlJc w:val="left"/>
      <w:rPr>
        <w:rFonts w:hint="default"/>
      </w:rPr>
    </w:lvl>
    <w:lvl w:ilvl="2" w:tplc="88163F8C">
      <w:start w:val="1"/>
      <w:numFmt w:val="bullet"/>
      <w:lvlText w:val="•"/>
      <w:lvlJc w:val="left"/>
      <w:rPr>
        <w:rFonts w:hint="default"/>
      </w:rPr>
    </w:lvl>
    <w:lvl w:ilvl="3" w:tplc="6DFCE158">
      <w:start w:val="1"/>
      <w:numFmt w:val="bullet"/>
      <w:lvlText w:val="•"/>
      <w:lvlJc w:val="left"/>
      <w:rPr>
        <w:rFonts w:hint="default"/>
      </w:rPr>
    </w:lvl>
    <w:lvl w:ilvl="4" w:tplc="A55E7EE8">
      <w:start w:val="1"/>
      <w:numFmt w:val="bullet"/>
      <w:lvlText w:val="•"/>
      <w:lvlJc w:val="left"/>
      <w:rPr>
        <w:rFonts w:hint="default"/>
      </w:rPr>
    </w:lvl>
    <w:lvl w:ilvl="5" w:tplc="1F382776">
      <w:start w:val="1"/>
      <w:numFmt w:val="bullet"/>
      <w:lvlText w:val="•"/>
      <w:lvlJc w:val="left"/>
      <w:rPr>
        <w:rFonts w:hint="default"/>
      </w:rPr>
    </w:lvl>
    <w:lvl w:ilvl="6" w:tplc="33B27B5E">
      <w:start w:val="1"/>
      <w:numFmt w:val="bullet"/>
      <w:lvlText w:val="•"/>
      <w:lvlJc w:val="left"/>
      <w:rPr>
        <w:rFonts w:hint="default"/>
      </w:rPr>
    </w:lvl>
    <w:lvl w:ilvl="7" w:tplc="63FC310A">
      <w:start w:val="1"/>
      <w:numFmt w:val="bullet"/>
      <w:lvlText w:val="•"/>
      <w:lvlJc w:val="left"/>
      <w:rPr>
        <w:rFonts w:hint="default"/>
      </w:rPr>
    </w:lvl>
    <w:lvl w:ilvl="8" w:tplc="9D4871C2">
      <w:start w:val="1"/>
      <w:numFmt w:val="bullet"/>
      <w:lvlText w:val="•"/>
      <w:lvlJc w:val="left"/>
      <w:rPr>
        <w:rFonts w:hint="default"/>
      </w:rPr>
    </w:lvl>
  </w:abstractNum>
  <w:abstractNum w:abstractNumId="97" w15:restartNumberingAfterBreak="0">
    <w:nsid w:val="0D6806C9"/>
    <w:multiLevelType w:val="hybridMultilevel"/>
    <w:tmpl w:val="E87218E8"/>
    <w:lvl w:ilvl="0" w:tplc="D2443732">
      <w:start w:val="1"/>
      <w:numFmt w:val="lowerLetter"/>
      <w:lvlText w:val="(%1)"/>
      <w:lvlJc w:val="left"/>
      <w:pPr>
        <w:ind w:hanging="290"/>
      </w:pPr>
      <w:rPr>
        <w:rFonts w:ascii="Times New Roman" w:eastAsia="Times New Roman" w:hAnsi="Times New Roman" w:hint="default"/>
        <w:color w:val="1A171C"/>
        <w:w w:val="85"/>
        <w:sz w:val="19"/>
        <w:szCs w:val="19"/>
      </w:rPr>
    </w:lvl>
    <w:lvl w:ilvl="1" w:tplc="ECD8B2DA">
      <w:start w:val="1"/>
      <w:numFmt w:val="bullet"/>
      <w:lvlText w:val="•"/>
      <w:lvlJc w:val="left"/>
      <w:rPr>
        <w:rFonts w:hint="default"/>
      </w:rPr>
    </w:lvl>
    <w:lvl w:ilvl="2" w:tplc="CD060772">
      <w:start w:val="1"/>
      <w:numFmt w:val="bullet"/>
      <w:lvlText w:val="•"/>
      <w:lvlJc w:val="left"/>
      <w:rPr>
        <w:rFonts w:hint="default"/>
      </w:rPr>
    </w:lvl>
    <w:lvl w:ilvl="3" w:tplc="0FC093BA">
      <w:start w:val="1"/>
      <w:numFmt w:val="bullet"/>
      <w:lvlText w:val="•"/>
      <w:lvlJc w:val="left"/>
      <w:rPr>
        <w:rFonts w:hint="default"/>
      </w:rPr>
    </w:lvl>
    <w:lvl w:ilvl="4" w:tplc="E76CBADA">
      <w:start w:val="1"/>
      <w:numFmt w:val="bullet"/>
      <w:lvlText w:val="•"/>
      <w:lvlJc w:val="left"/>
      <w:rPr>
        <w:rFonts w:hint="default"/>
      </w:rPr>
    </w:lvl>
    <w:lvl w:ilvl="5" w:tplc="D0A2536C">
      <w:start w:val="1"/>
      <w:numFmt w:val="bullet"/>
      <w:lvlText w:val="•"/>
      <w:lvlJc w:val="left"/>
      <w:rPr>
        <w:rFonts w:hint="default"/>
      </w:rPr>
    </w:lvl>
    <w:lvl w:ilvl="6" w:tplc="DDC44BE0">
      <w:start w:val="1"/>
      <w:numFmt w:val="bullet"/>
      <w:lvlText w:val="•"/>
      <w:lvlJc w:val="left"/>
      <w:rPr>
        <w:rFonts w:hint="default"/>
      </w:rPr>
    </w:lvl>
    <w:lvl w:ilvl="7" w:tplc="213C6E64">
      <w:start w:val="1"/>
      <w:numFmt w:val="bullet"/>
      <w:lvlText w:val="•"/>
      <w:lvlJc w:val="left"/>
      <w:rPr>
        <w:rFonts w:hint="default"/>
      </w:rPr>
    </w:lvl>
    <w:lvl w:ilvl="8" w:tplc="5DCA7C5C">
      <w:start w:val="1"/>
      <w:numFmt w:val="bullet"/>
      <w:lvlText w:val="•"/>
      <w:lvlJc w:val="left"/>
      <w:rPr>
        <w:rFonts w:hint="default"/>
      </w:rPr>
    </w:lvl>
  </w:abstractNum>
  <w:abstractNum w:abstractNumId="98" w15:restartNumberingAfterBreak="0">
    <w:nsid w:val="0DCB6516"/>
    <w:multiLevelType w:val="hybridMultilevel"/>
    <w:tmpl w:val="8C4E00BC"/>
    <w:lvl w:ilvl="0" w:tplc="7A62A028">
      <w:start w:val="1"/>
      <w:numFmt w:val="bullet"/>
      <w:lvlText w:val="—"/>
      <w:lvlJc w:val="left"/>
      <w:pPr>
        <w:ind w:hanging="278"/>
      </w:pPr>
      <w:rPr>
        <w:rFonts w:ascii="Times New Roman" w:eastAsia="Times New Roman" w:hAnsi="Times New Roman" w:hint="default"/>
        <w:color w:val="1A171C"/>
        <w:w w:val="95"/>
        <w:sz w:val="19"/>
        <w:szCs w:val="19"/>
      </w:rPr>
    </w:lvl>
    <w:lvl w:ilvl="1" w:tplc="9E1414EA">
      <w:start w:val="1"/>
      <w:numFmt w:val="bullet"/>
      <w:lvlText w:val="•"/>
      <w:lvlJc w:val="left"/>
      <w:rPr>
        <w:rFonts w:hint="default"/>
      </w:rPr>
    </w:lvl>
    <w:lvl w:ilvl="2" w:tplc="DB643FC2">
      <w:start w:val="1"/>
      <w:numFmt w:val="bullet"/>
      <w:lvlText w:val="•"/>
      <w:lvlJc w:val="left"/>
      <w:rPr>
        <w:rFonts w:hint="default"/>
      </w:rPr>
    </w:lvl>
    <w:lvl w:ilvl="3" w:tplc="4D9266C8">
      <w:start w:val="1"/>
      <w:numFmt w:val="bullet"/>
      <w:lvlText w:val="•"/>
      <w:lvlJc w:val="left"/>
      <w:rPr>
        <w:rFonts w:hint="default"/>
      </w:rPr>
    </w:lvl>
    <w:lvl w:ilvl="4" w:tplc="A4F262DC">
      <w:start w:val="1"/>
      <w:numFmt w:val="bullet"/>
      <w:lvlText w:val="•"/>
      <w:lvlJc w:val="left"/>
      <w:rPr>
        <w:rFonts w:hint="default"/>
      </w:rPr>
    </w:lvl>
    <w:lvl w:ilvl="5" w:tplc="1AEE6AA0">
      <w:start w:val="1"/>
      <w:numFmt w:val="bullet"/>
      <w:lvlText w:val="•"/>
      <w:lvlJc w:val="left"/>
      <w:rPr>
        <w:rFonts w:hint="default"/>
      </w:rPr>
    </w:lvl>
    <w:lvl w:ilvl="6" w:tplc="F04C51F2">
      <w:start w:val="1"/>
      <w:numFmt w:val="bullet"/>
      <w:lvlText w:val="•"/>
      <w:lvlJc w:val="left"/>
      <w:rPr>
        <w:rFonts w:hint="default"/>
      </w:rPr>
    </w:lvl>
    <w:lvl w:ilvl="7" w:tplc="4816EEF8">
      <w:start w:val="1"/>
      <w:numFmt w:val="bullet"/>
      <w:lvlText w:val="•"/>
      <w:lvlJc w:val="left"/>
      <w:rPr>
        <w:rFonts w:hint="default"/>
      </w:rPr>
    </w:lvl>
    <w:lvl w:ilvl="8" w:tplc="28687B4A">
      <w:start w:val="1"/>
      <w:numFmt w:val="bullet"/>
      <w:lvlText w:val="•"/>
      <w:lvlJc w:val="left"/>
      <w:rPr>
        <w:rFonts w:hint="default"/>
      </w:rPr>
    </w:lvl>
  </w:abstractNum>
  <w:abstractNum w:abstractNumId="99" w15:restartNumberingAfterBreak="0">
    <w:nsid w:val="0DD14692"/>
    <w:multiLevelType w:val="hybridMultilevel"/>
    <w:tmpl w:val="2E9EC954"/>
    <w:lvl w:ilvl="0" w:tplc="0E3C59B2">
      <w:start w:val="1"/>
      <w:numFmt w:val="decimal"/>
      <w:lvlText w:val="%1."/>
      <w:lvlJc w:val="left"/>
      <w:pPr>
        <w:ind w:hanging="430"/>
      </w:pPr>
      <w:rPr>
        <w:rFonts w:ascii="Times New Roman" w:eastAsia="Times New Roman" w:hAnsi="Times New Roman" w:hint="default"/>
        <w:color w:val="1A171C"/>
        <w:sz w:val="19"/>
        <w:szCs w:val="19"/>
      </w:rPr>
    </w:lvl>
    <w:lvl w:ilvl="1" w:tplc="5548401A">
      <w:start w:val="1"/>
      <w:numFmt w:val="bullet"/>
      <w:lvlText w:val="•"/>
      <w:lvlJc w:val="left"/>
      <w:rPr>
        <w:rFonts w:hint="default"/>
      </w:rPr>
    </w:lvl>
    <w:lvl w:ilvl="2" w:tplc="8546583A">
      <w:start w:val="1"/>
      <w:numFmt w:val="bullet"/>
      <w:lvlText w:val="•"/>
      <w:lvlJc w:val="left"/>
      <w:rPr>
        <w:rFonts w:hint="default"/>
      </w:rPr>
    </w:lvl>
    <w:lvl w:ilvl="3" w:tplc="1DA0D59C">
      <w:start w:val="1"/>
      <w:numFmt w:val="bullet"/>
      <w:lvlText w:val="•"/>
      <w:lvlJc w:val="left"/>
      <w:rPr>
        <w:rFonts w:hint="default"/>
      </w:rPr>
    </w:lvl>
    <w:lvl w:ilvl="4" w:tplc="7D78C5FC">
      <w:start w:val="1"/>
      <w:numFmt w:val="bullet"/>
      <w:lvlText w:val="•"/>
      <w:lvlJc w:val="left"/>
      <w:rPr>
        <w:rFonts w:hint="default"/>
      </w:rPr>
    </w:lvl>
    <w:lvl w:ilvl="5" w:tplc="C888B118">
      <w:start w:val="1"/>
      <w:numFmt w:val="bullet"/>
      <w:lvlText w:val="•"/>
      <w:lvlJc w:val="left"/>
      <w:rPr>
        <w:rFonts w:hint="default"/>
      </w:rPr>
    </w:lvl>
    <w:lvl w:ilvl="6" w:tplc="6E30BE80">
      <w:start w:val="1"/>
      <w:numFmt w:val="bullet"/>
      <w:lvlText w:val="•"/>
      <w:lvlJc w:val="left"/>
      <w:rPr>
        <w:rFonts w:hint="default"/>
      </w:rPr>
    </w:lvl>
    <w:lvl w:ilvl="7" w:tplc="E842AB96">
      <w:start w:val="1"/>
      <w:numFmt w:val="bullet"/>
      <w:lvlText w:val="•"/>
      <w:lvlJc w:val="left"/>
      <w:rPr>
        <w:rFonts w:hint="default"/>
      </w:rPr>
    </w:lvl>
    <w:lvl w:ilvl="8" w:tplc="29C60F7E">
      <w:start w:val="1"/>
      <w:numFmt w:val="bullet"/>
      <w:lvlText w:val="•"/>
      <w:lvlJc w:val="left"/>
      <w:rPr>
        <w:rFonts w:hint="default"/>
      </w:rPr>
    </w:lvl>
  </w:abstractNum>
  <w:abstractNum w:abstractNumId="100" w15:restartNumberingAfterBreak="0">
    <w:nsid w:val="0E8E1404"/>
    <w:multiLevelType w:val="hybridMultilevel"/>
    <w:tmpl w:val="0B0C4692"/>
    <w:lvl w:ilvl="0" w:tplc="C3B8FA1E">
      <w:start w:val="1"/>
      <w:numFmt w:val="bullet"/>
      <w:lvlText w:val="—"/>
      <w:lvlJc w:val="left"/>
      <w:pPr>
        <w:ind w:hanging="279"/>
      </w:pPr>
      <w:rPr>
        <w:rFonts w:ascii="Times New Roman" w:eastAsia="Times New Roman" w:hAnsi="Times New Roman" w:hint="default"/>
        <w:color w:val="1A171C"/>
        <w:w w:val="95"/>
        <w:sz w:val="19"/>
        <w:szCs w:val="19"/>
      </w:rPr>
    </w:lvl>
    <w:lvl w:ilvl="1" w:tplc="02A831B4">
      <w:start w:val="1"/>
      <w:numFmt w:val="bullet"/>
      <w:lvlText w:val="•"/>
      <w:lvlJc w:val="left"/>
      <w:rPr>
        <w:rFonts w:hint="default"/>
      </w:rPr>
    </w:lvl>
    <w:lvl w:ilvl="2" w:tplc="509CDA8A">
      <w:start w:val="1"/>
      <w:numFmt w:val="bullet"/>
      <w:lvlText w:val="•"/>
      <w:lvlJc w:val="left"/>
      <w:rPr>
        <w:rFonts w:hint="default"/>
      </w:rPr>
    </w:lvl>
    <w:lvl w:ilvl="3" w:tplc="A25C5298">
      <w:start w:val="1"/>
      <w:numFmt w:val="bullet"/>
      <w:lvlText w:val="•"/>
      <w:lvlJc w:val="left"/>
      <w:rPr>
        <w:rFonts w:hint="default"/>
      </w:rPr>
    </w:lvl>
    <w:lvl w:ilvl="4" w:tplc="E41479DE">
      <w:start w:val="1"/>
      <w:numFmt w:val="bullet"/>
      <w:lvlText w:val="•"/>
      <w:lvlJc w:val="left"/>
      <w:rPr>
        <w:rFonts w:hint="default"/>
      </w:rPr>
    </w:lvl>
    <w:lvl w:ilvl="5" w:tplc="9B5818CA">
      <w:start w:val="1"/>
      <w:numFmt w:val="bullet"/>
      <w:lvlText w:val="•"/>
      <w:lvlJc w:val="left"/>
      <w:rPr>
        <w:rFonts w:hint="default"/>
      </w:rPr>
    </w:lvl>
    <w:lvl w:ilvl="6" w:tplc="72103D9A">
      <w:start w:val="1"/>
      <w:numFmt w:val="bullet"/>
      <w:lvlText w:val="•"/>
      <w:lvlJc w:val="left"/>
      <w:rPr>
        <w:rFonts w:hint="default"/>
      </w:rPr>
    </w:lvl>
    <w:lvl w:ilvl="7" w:tplc="90C8C5AA">
      <w:start w:val="1"/>
      <w:numFmt w:val="bullet"/>
      <w:lvlText w:val="•"/>
      <w:lvlJc w:val="left"/>
      <w:rPr>
        <w:rFonts w:hint="default"/>
      </w:rPr>
    </w:lvl>
    <w:lvl w:ilvl="8" w:tplc="84563A54">
      <w:start w:val="1"/>
      <w:numFmt w:val="bullet"/>
      <w:lvlText w:val="•"/>
      <w:lvlJc w:val="left"/>
      <w:rPr>
        <w:rFonts w:hint="default"/>
      </w:rPr>
    </w:lvl>
  </w:abstractNum>
  <w:abstractNum w:abstractNumId="101" w15:restartNumberingAfterBreak="0">
    <w:nsid w:val="0E9C2328"/>
    <w:multiLevelType w:val="hybridMultilevel"/>
    <w:tmpl w:val="E552FABA"/>
    <w:lvl w:ilvl="0" w:tplc="33E895D2">
      <w:start w:val="1"/>
      <w:numFmt w:val="lowerLetter"/>
      <w:lvlText w:val="(%1)"/>
      <w:lvlJc w:val="left"/>
      <w:pPr>
        <w:ind w:hanging="290"/>
      </w:pPr>
      <w:rPr>
        <w:rFonts w:ascii="Times New Roman" w:eastAsia="Times New Roman" w:hAnsi="Times New Roman" w:hint="default"/>
        <w:color w:val="1A171C"/>
        <w:w w:val="85"/>
        <w:sz w:val="19"/>
        <w:szCs w:val="19"/>
      </w:rPr>
    </w:lvl>
    <w:lvl w:ilvl="1" w:tplc="26EEBD20">
      <w:start w:val="1"/>
      <w:numFmt w:val="bullet"/>
      <w:lvlText w:val="•"/>
      <w:lvlJc w:val="left"/>
      <w:rPr>
        <w:rFonts w:hint="default"/>
      </w:rPr>
    </w:lvl>
    <w:lvl w:ilvl="2" w:tplc="EE70DB26">
      <w:start w:val="1"/>
      <w:numFmt w:val="bullet"/>
      <w:lvlText w:val="•"/>
      <w:lvlJc w:val="left"/>
      <w:rPr>
        <w:rFonts w:hint="default"/>
      </w:rPr>
    </w:lvl>
    <w:lvl w:ilvl="3" w:tplc="D58C17B6">
      <w:start w:val="1"/>
      <w:numFmt w:val="bullet"/>
      <w:lvlText w:val="•"/>
      <w:lvlJc w:val="left"/>
      <w:rPr>
        <w:rFonts w:hint="default"/>
      </w:rPr>
    </w:lvl>
    <w:lvl w:ilvl="4" w:tplc="08DC4C3A">
      <w:start w:val="1"/>
      <w:numFmt w:val="bullet"/>
      <w:lvlText w:val="•"/>
      <w:lvlJc w:val="left"/>
      <w:rPr>
        <w:rFonts w:hint="default"/>
      </w:rPr>
    </w:lvl>
    <w:lvl w:ilvl="5" w:tplc="DCDEB494">
      <w:start w:val="1"/>
      <w:numFmt w:val="bullet"/>
      <w:lvlText w:val="•"/>
      <w:lvlJc w:val="left"/>
      <w:rPr>
        <w:rFonts w:hint="default"/>
      </w:rPr>
    </w:lvl>
    <w:lvl w:ilvl="6" w:tplc="24AE7330">
      <w:start w:val="1"/>
      <w:numFmt w:val="bullet"/>
      <w:lvlText w:val="•"/>
      <w:lvlJc w:val="left"/>
      <w:rPr>
        <w:rFonts w:hint="default"/>
      </w:rPr>
    </w:lvl>
    <w:lvl w:ilvl="7" w:tplc="91FC03C6">
      <w:start w:val="1"/>
      <w:numFmt w:val="bullet"/>
      <w:lvlText w:val="•"/>
      <w:lvlJc w:val="left"/>
      <w:rPr>
        <w:rFonts w:hint="default"/>
      </w:rPr>
    </w:lvl>
    <w:lvl w:ilvl="8" w:tplc="FEAC8F0C">
      <w:start w:val="1"/>
      <w:numFmt w:val="bullet"/>
      <w:lvlText w:val="•"/>
      <w:lvlJc w:val="left"/>
      <w:rPr>
        <w:rFonts w:hint="default"/>
      </w:rPr>
    </w:lvl>
  </w:abstractNum>
  <w:abstractNum w:abstractNumId="102" w15:restartNumberingAfterBreak="0">
    <w:nsid w:val="0E9D622D"/>
    <w:multiLevelType w:val="hybridMultilevel"/>
    <w:tmpl w:val="35DCB0FA"/>
    <w:lvl w:ilvl="0" w:tplc="DACA333E">
      <w:start w:val="1"/>
      <w:numFmt w:val="lowerLetter"/>
      <w:lvlText w:val="(%1)"/>
      <w:lvlJc w:val="left"/>
      <w:pPr>
        <w:ind w:hanging="290"/>
      </w:pPr>
      <w:rPr>
        <w:rFonts w:ascii="Times New Roman" w:eastAsia="Times New Roman" w:hAnsi="Times New Roman" w:hint="default"/>
        <w:color w:val="1A171C"/>
        <w:w w:val="85"/>
        <w:sz w:val="19"/>
        <w:szCs w:val="19"/>
      </w:rPr>
    </w:lvl>
    <w:lvl w:ilvl="1" w:tplc="5046DD7C">
      <w:start w:val="1"/>
      <w:numFmt w:val="lowerRoman"/>
      <w:lvlText w:val="(%2)"/>
      <w:lvlJc w:val="left"/>
      <w:pPr>
        <w:ind w:hanging="242"/>
        <w:jc w:val="right"/>
      </w:pPr>
      <w:rPr>
        <w:rFonts w:ascii="Times New Roman" w:eastAsia="Times New Roman" w:hAnsi="Times New Roman" w:hint="default"/>
        <w:color w:val="1A171C"/>
        <w:w w:val="81"/>
        <w:sz w:val="19"/>
        <w:szCs w:val="19"/>
      </w:rPr>
    </w:lvl>
    <w:lvl w:ilvl="2" w:tplc="60C01604">
      <w:start w:val="1"/>
      <w:numFmt w:val="bullet"/>
      <w:lvlText w:val="•"/>
      <w:lvlJc w:val="left"/>
      <w:rPr>
        <w:rFonts w:hint="default"/>
      </w:rPr>
    </w:lvl>
    <w:lvl w:ilvl="3" w:tplc="0100C686">
      <w:start w:val="1"/>
      <w:numFmt w:val="bullet"/>
      <w:lvlText w:val="•"/>
      <w:lvlJc w:val="left"/>
      <w:rPr>
        <w:rFonts w:hint="default"/>
      </w:rPr>
    </w:lvl>
    <w:lvl w:ilvl="4" w:tplc="B7804058">
      <w:start w:val="1"/>
      <w:numFmt w:val="bullet"/>
      <w:lvlText w:val="•"/>
      <w:lvlJc w:val="left"/>
      <w:rPr>
        <w:rFonts w:hint="default"/>
      </w:rPr>
    </w:lvl>
    <w:lvl w:ilvl="5" w:tplc="C9880AFC">
      <w:start w:val="1"/>
      <w:numFmt w:val="bullet"/>
      <w:lvlText w:val="•"/>
      <w:lvlJc w:val="left"/>
      <w:rPr>
        <w:rFonts w:hint="default"/>
      </w:rPr>
    </w:lvl>
    <w:lvl w:ilvl="6" w:tplc="C882DA1E">
      <w:start w:val="1"/>
      <w:numFmt w:val="bullet"/>
      <w:lvlText w:val="•"/>
      <w:lvlJc w:val="left"/>
      <w:rPr>
        <w:rFonts w:hint="default"/>
      </w:rPr>
    </w:lvl>
    <w:lvl w:ilvl="7" w:tplc="5DF291FA">
      <w:start w:val="1"/>
      <w:numFmt w:val="bullet"/>
      <w:lvlText w:val="•"/>
      <w:lvlJc w:val="left"/>
      <w:rPr>
        <w:rFonts w:hint="default"/>
      </w:rPr>
    </w:lvl>
    <w:lvl w:ilvl="8" w:tplc="97EA886A">
      <w:start w:val="1"/>
      <w:numFmt w:val="bullet"/>
      <w:lvlText w:val="•"/>
      <w:lvlJc w:val="left"/>
      <w:rPr>
        <w:rFonts w:hint="default"/>
      </w:rPr>
    </w:lvl>
  </w:abstractNum>
  <w:abstractNum w:abstractNumId="103" w15:restartNumberingAfterBreak="0">
    <w:nsid w:val="0EAB574C"/>
    <w:multiLevelType w:val="hybridMultilevel"/>
    <w:tmpl w:val="A338435C"/>
    <w:lvl w:ilvl="0" w:tplc="A2CE2180">
      <w:start w:val="1"/>
      <w:numFmt w:val="bullet"/>
      <w:lvlText w:val="—"/>
      <w:lvlJc w:val="left"/>
      <w:pPr>
        <w:ind w:hanging="279"/>
      </w:pPr>
      <w:rPr>
        <w:rFonts w:ascii="Times New Roman" w:eastAsia="Times New Roman" w:hAnsi="Times New Roman" w:hint="default"/>
        <w:color w:val="1A171C"/>
        <w:w w:val="95"/>
        <w:sz w:val="19"/>
        <w:szCs w:val="19"/>
      </w:rPr>
    </w:lvl>
    <w:lvl w:ilvl="1" w:tplc="ACF01E62">
      <w:start w:val="1"/>
      <w:numFmt w:val="bullet"/>
      <w:lvlText w:val="•"/>
      <w:lvlJc w:val="left"/>
      <w:rPr>
        <w:rFonts w:hint="default"/>
      </w:rPr>
    </w:lvl>
    <w:lvl w:ilvl="2" w:tplc="1EA03EDC">
      <w:start w:val="1"/>
      <w:numFmt w:val="bullet"/>
      <w:lvlText w:val="•"/>
      <w:lvlJc w:val="left"/>
      <w:rPr>
        <w:rFonts w:hint="default"/>
      </w:rPr>
    </w:lvl>
    <w:lvl w:ilvl="3" w:tplc="E2C66828">
      <w:start w:val="1"/>
      <w:numFmt w:val="bullet"/>
      <w:lvlText w:val="•"/>
      <w:lvlJc w:val="left"/>
      <w:rPr>
        <w:rFonts w:hint="default"/>
      </w:rPr>
    </w:lvl>
    <w:lvl w:ilvl="4" w:tplc="58A66FAE">
      <w:start w:val="1"/>
      <w:numFmt w:val="bullet"/>
      <w:lvlText w:val="•"/>
      <w:lvlJc w:val="left"/>
      <w:rPr>
        <w:rFonts w:hint="default"/>
      </w:rPr>
    </w:lvl>
    <w:lvl w:ilvl="5" w:tplc="CE4E4258">
      <w:start w:val="1"/>
      <w:numFmt w:val="bullet"/>
      <w:lvlText w:val="•"/>
      <w:lvlJc w:val="left"/>
      <w:rPr>
        <w:rFonts w:hint="default"/>
      </w:rPr>
    </w:lvl>
    <w:lvl w:ilvl="6" w:tplc="9644418C">
      <w:start w:val="1"/>
      <w:numFmt w:val="bullet"/>
      <w:lvlText w:val="•"/>
      <w:lvlJc w:val="left"/>
      <w:rPr>
        <w:rFonts w:hint="default"/>
      </w:rPr>
    </w:lvl>
    <w:lvl w:ilvl="7" w:tplc="0B1C6CC8">
      <w:start w:val="1"/>
      <w:numFmt w:val="bullet"/>
      <w:lvlText w:val="•"/>
      <w:lvlJc w:val="left"/>
      <w:rPr>
        <w:rFonts w:hint="default"/>
      </w:rPr>
    </w:lvl>
    <w:lvl w:ilvl="8" w:tplc="D42068C0">
      <w:start w:val="1"/>
      <w:numFmt w:val="bullet"/>
      <w:lvlText w:val="•"/>
      <w:lvlJc w:val="left"/>
      <w:rPr>
        <w:rFonts w:hint="default"/>
      </w:rPr>
    </w:lvl>
  </w:abstractNum>
  <w:abstractNum w:abstractNumId="104" w15:restartNumberingAfterBreak="0">
    <w:nsid w:val="0ED94A04"/>
    <w:multiLevelType w:val="hybridMultilevel"/>
    <w:tmpl w:val="5BFE90E8"/>
    <w:lvl w:ilvl="0" w:tplc="84E6EB76">
      <w:start w:val="1"/>
      <w:numFmt w:val="lowerLetter"/>
      <w:lvlText w:val="(%1)"/>
      <w:lvlJc w:val="left"/>
      <w:pPr>
        <w:ind w:hanging="290"/>
      </w:pPr>
      <w:rPr>
        <w:rFonts w:ascii="Times New Roman" w:eastAsia="Times New Roman" w:hAnsi="Times New Roman" w:hint="default"/>
        <w:color w:val="1A171C"/>
        <w:w w:val="85"/>
        <w:sz w:val="19"/>
        <w:szCs w:val="19"/>
      </w:rPr>
    </w:lvl>
    <w:lvl w:ilvl="1" w:tplc="C0724B90">
      <w:start w:val="1"/>
      <w:numFmt w:val="bullet"/>
      <w:lvlText w:val="•"/>
      <w:lvlJc w:val="left"/>
      <w:rPr>
        <w:rFonts w:hint="default"/>
      </w:rPr>
    </w:lvl>
    <w:lvl w:ilvl="2" w:tplc="57388DE4">
      <w:start w:val="1"/>
      <w:numFmt w:val="bullet"/>
      <w:lvlText w:val="•"/>
      <w:lvlJc w:val="left"/>
      <w:rPr>
        <w:rFonts w:hint="default"/>
      </w:rPr>
    </w:lvl>
    <w:lvl w:ilvl="3" w:tplc="EB4EBB84">
      <w:start w:val="1"/>
      <w:numFmt w:val="bullet"/>
      <w:lvlText w:val="•"/>
      <w:lvlJc w:val="left"/>
      <w:rPr>
        <w:rFonts w:hint="default"/>
      </w:rPr>
    </w:lvl>
    <w:lvl w:ilvl="4" w:tplc="55B8FBAC">
      <w:start w:val="1"/>
      <w:numFmt w:val="bullet"/>
      <w:lvlText w:val="•"/>
      <w:lvlJc w:val="left"/>
      <w:rPr>
        <w:rFonts w:hint="default"/>
      </w:rPr>
    </w:lvl>
    <w:lvl w:ilvl="5" w:tplc="A77CB490">
      <w:start w:val="1"/>
      <w:numFmt w:val="bullet"/>
      <w:lvlText w:val="•"/>
      <w:lvlJc w:val="left"/>
      <w:rPr>
        <w:rFonts w:hint="default"/>
      </w:rPr>
    </w:lvl>
    <w:lvl w:ilvl="6" w:tplc="99C24E76">
      <w:start w:val="1"/>
      <w:numFmt w:val="bullet"/>
      <w:lvlText w:val="•"/>
      <w:lvlJc w:val="left"/>
      <w:rPr>
        <w:rFonts w:hint="default"/>
      </w:rPr>
    </w:lvl>
    <w:lvl w:ilvl="7" w:tplc="764014AC">
      <w:start w:val="1"/>
      <w:numFmt w:val="bullet"/>
      <w:lvlText w:val="•"/>
      <w:lvlJc w:val="left"/>
      <w:rPr>
        <w:rFonts w:hint="default"/>
      </w:rPr>
    </w:lvl>
    <w:lvl w:ilvl="8" w:tplc="8E889E02">
      <w:start w:val="1"/>
      <w:numFmt w:val="bullet"/>
      <w:lvlText w:val="•"/>
      <w:lvlJc w:val="left"/>
      <w:rPr>
        <w:rFonts w:hint="default"/>
      </w:rPr>
    </w:lvl>
  </w:abstractNum>
  <w:abstractNum w:abstractNumId="105" w15:restartNumberingAfterBreak="0">
    <w:nsid w:val="0EE475C8"/>
    <w:multiLevelType w:val="hybridMultilevel"/>
    <w:tmpl w:val="8DB257C2"/>
    <w:lvl w:ilvl="0" w:tplc="0AEEC0AA">
      <w:start w:val="1"/>
      <w:numFmt w:val="decimal"/>
      <w:lvlText w:val="%1."/>
      <w:lvlJc w:val="left"/>
      <w:pPr>
        <w:ind w:hanging="430"/>
      </w:pPr>
      <w:rPr>
        <w:rFonts w:ascii="Times New Roman" w:eastAsia="Times New Roman" w:hAnsi="Times New Roman" w:hint="default"/>
        <w:color w:val="1A171C"/>
        <w:sz w:val="19"/>
        <w:szCs w:val="19"/>
      </w:rPr>
    </w:lvl>
    <w:lvl w:ilvl="1" w:tplc="BCC0C9FC">
      <w:start w:val="1"/>
      <w:numFmt w:val="bullet"/>
      <w:lvlText w:val="•"/>
      <w:lvlJc w:val="left"/>
      <w:rPr>
        <w:rFonts w:hint="default"/>
      </w:rPr>
    </w:lvl>
    <w:lvl w:ilvl="2" w:tplc="3D22B512">
      <w:start w:val="1"/>
      <w:numFmt w:val="bullet"/>
      <w:lvlText w:val="•"/>
      <w:lvlJc w:val="left"/>
      <w:rPr>
        <w:rFonts w:hint="default"/>
      </w:rPr>
    </w:lvl>
    <w:lvl w:ilvl="3" w:tplc="EA2AF55E">
      <w:start w:val="1"/>
      <w:numFmt w:val="bullet"/>
      <w:lvlText w:val="•"/>
      <w:lvlJc w:val="left"/>
      <w:rPr>
        <w:rFonts w:hint="default"/>
      </w:rPr>
    </w:lvl>
    <w:lvl w:ilvl="4" w:tplc="E122985A">
      <w:start w:val="1"/>
      <w:numFmt w:val="bullet"/>
      <w:lvlText w:val="•"/>
      <w:lvlJc w:val="left"/>
      <w:rPr>
        <w:rFonts w:hint="default"/>
      </w:rPr>
    </w:lvl>
    <w:lvl w:ilvl="5" w:tplc="63DE9D04">
      <w:start w:val="1"/>
      <w:numFmt w:val="bullet"/>
      <w:lvlText w:val="•"/>
      <w:lvlJc w:val="left"/>
      <w:rPr>
        <w:rFonts w:hint="default"/>
      </w:rPr>
    </w:lvl>
    <w:lvl w:ilvl="6" w:tplc="433246DC">
      <w:start w:val="1"/>
      <w:numFmt w:val="bullet"/>
      <w:lvlText w:val="•"/>
      <w:lvlJc w:val="left"/>
      <w:rPr>
        <w:rFonts w:hint="default"/>
      </w:rPr>
    </w:lvl>
    <w:lvl w:ilvl="7" w:tplc="D0A85F6A">
      <w:start w:val="1"/>
      <w:numFmt w:val="bullet"/>
      <w:lvlText w:val="•"/>
      <w:lvlJc w:val="left"/>
      <w:rPr>
        <w:rFonts w:hint="default"/>
      </w:rPr>
    </w:lvl>
    <w:lvl w:ilvl="8" w:tplc="F3905B62">
      <w:start w:val="1"/>
      <w:numFmt w:val="bullet"/>
      <w:lvlText w:val="•"/>
      <w:lvlJc w:val="left"/>
      <w:rPr>
        <w:rFonts w:hint="default"/>
      </w:rPr>
    </w:lvl>
  </w:abstractNum>
  <w:abstractNum w:abstractNumId="106" w15:restartNumberingAfterBreak="0">
    <w:nsid w:val="0F38100F"/>
    <w:multiLevelType w:val="hybridMultilevel"/>
    <w:tmpl w:val="9EEEC28C"/>
    <w:lvl w:ilvl="0" w:tplc="2FAE9284">
      <w:start w:val="1"/>
      <w:numFmt w:val="decimal"/>
      <w:lvlText w:val="%1."/>
      <w:lvlJc w:val="left"/>
      <w:pPr>
        <w:ind w:hanging="338"/>
      </w:pPr>
      <w:rPr>
        <w:rFonts w:ascii="Times New Roman" w:eastAsia="Times New Roman" w:hAnsi="Times New Roman" w:hint="default"/>
        <w:color w:val="1A171C"/>
        <w:sz w:val="19"/>
        <w:szCs w:val="19"/>
      </w:rPr>
    </w:lvl>
    <w:lvl w:ilvl="1" w:tplc="4FCA4E98">
      <w:start w:val="1"/>
      <w:numFmt w:val="bullet"/>
      <w:lvlText w:val="•"/>
      <w:lvlJc w:val="left"/>
      <w:rPr>
        <w:rFonts w:hint="default"/>
      </w:rPr>
    </w:lvl>
    <w:lvl w:ilvl="2" w:tplc="B7282E4E">
      <w:start w:val="1"/>
      <w:numFmt w:val="bullet"/>
      <w:lvlText w:val="•"/>
      <w:lvlJc w:val="left"/>
      <w:rPr>
        <w:rFonts w:hint="default"/>
      </w:rPr>
    </w:lvl>
    <w:lvl w:ilvl="3" w:tplc="C442B21C">
      <w:start w:val="1"/>
      <w:numFmt w:val="bullet"/>
      <w:lvlText w:val="•"/>
      <w:lvlJc w:val="left"/>
      <w:rPr>
        <w:rFonts w:hint="default"/>
      </w:rPr>
    </w:lvl>
    <w:lvl w:ilvl="4" w:tplc="5C42CD60">
      <w:start w:val="1"/>
      <w:numFmt w:val="bullet"/>
      <w:lvlText w:val="•"/>
      <w:lvlJc w:val="left"/>
      <w:rPr>
        <w:rFonts w:hint="default"/>
      </w:rPr>
    </w:lvl>
    <w:lvl w:ilvl="5" w:tplc="8B70BCDC">
      <w:start w:val="1"/>
      <w:numFmt w:val="bullet"/>
      <w:lvlText w:val="•"/>
      <w:lvlJc w:val="left"/>
      <w:rPr>
        <w:rFonts w:hint="default"/>
      </w:rPr>
    </w:lvl>
    <w:lvl w:ilvl="6" w:tplc="F832610A">
      <w:start w:val="1"/>
      <w:numFmt w:val="bullet"/>
      <w:lvlText w:val="•"/>
      <w:lvlJc w:val="left"/>
      <w:rPr>
        <w:rFonts w:hint="default"/>
      </w:rPr>
    </w:lvl>
    <w:lvl w:ilvl="7" w:tplc="27CE4C9C">
      <w:start w:val="1"/>
      <w:numFmt w:val="bullet"/>
      <w:lvlText w:val="•"/>
      <w:lvlJc w:val="left"/>
      <w:rPr>
        <w:rFonts w:hint="default"/>
      </w:rPr>
    </w:lvl>
    <w:lvl w:ilvl="8" w:tplc="63FE68D0">
      <w:start w:val="1"/>
      <w:numFmt w:val="bullet"/>
      <w:lvlText w:val="•"/>
      <w:lvlJc w:val="left"/>
      <w:rPr>
        <w:rFonts w:hint="default"/>
      </w:rPr>
    </w:lvl>
  </w:abstractNum>
  <w:abstractNum w:abstractNumId="107" w15:restartNumberingAfterBreak="0">
    <w:nsid w:val="0F446627"/>
    <w:multiLevelType w:val="hybridMultilevel"/>
    <w:tmpl w:val="829031D0"/>
    <w:lvl w:ilvl="0" w:tplc="86608A8E">
      <w:start w:val="1"/>
      <w:numFmt w:val="decimal"/>
      <w:lvlText w:val="%1."/>
      <w:lvlJc w:val="left"/>
      <w:pPr>
        <w:ind w:hanging="430"/>
      </w:pPr>
      <w:rPr>
        <w:rFonts w:ascii="Times New Roman" w:eastAsia="Times New Roman" w:hAnsi="Times New Roman" w:hint="default"/>
        <w:color w:val="1A171C"/>
        <w:sz w:val="19"/>
        <w:szCs w:val="19"/>
      </w:rPr>
    </w:lvl>
    <w:lvl w:ilvl="1" w:tplc="E9F4F854">
      <w:start w:val="1"/>
      <w:numFmt w:val="bullet"/>
      <w:lvlText w:val="•"/>
      <w:lvlJc w:val="left"/>
      <w:rPr>
        <w:rFonts w:hint="default"/>
      </w:rPr>
    </w:lvl>
    <w:lvl w:ilvl="2" w:tplc="58BE0458">
      <w:start w:val="1"/>
      <w:numFmt w:val="bullet"/>
      <w:lvlText w:val="•"/>
      <w:lvlJc w:val="left"/>
      <w:rPr>
        <w:rFonts w:hint="default"/>
      </w:rPr>
    </w:lvl>
    <w:lvl w:ilvl="3" w:tplc="F2C03126">
      <w:start w:val="1"/>
      <w:numFmt w:val="bullet"/>
      <w:lvlText w:val="•"/>
      <w:lvlJc w:val="left"/>
      <w:rPr>
        <w:rFonts w:hint="default"/>
      </w:rPr>
    </w:lvl>
    <w:lvl w:ilvl="4" w:tplc="E4D453F8">
      <w:start w:val="1"/>
      <w:numFmt w:val="bullet"/>
      <w:lvlText w:val="•"/>
      <w:lvlJc w:val="left"/>
      <w:rPr>
        <w:rFonts w:hint="default"/>
      </w:rPr>
    </w:lvl>
    <w:lvl w:ilvl="5" w:tplc="C9DA67D6">
      <w:start w:val="1"/>
      <w:numFmt w:val="bullet"/>
      <w:lvlText w:val="•"/>
      <w:lvlJc w:val="left"/>
      <w:rPr>
        <w:rFonts w:hint="default"/>
      </w:rPr>
    </w:lvl>
    <w:lvl w:ilvl="6" w:tplc="D9B6CEA6">
      <w:start w:val="1"/>
      <w:numFmt w:val="bullet"/>
      <w:lvlText w:val="•"/>
      <w:lvlJc w:val="left"/>
      <w:rPr>
        <w:rFonts w:hint="default"/>
      </w:rPr>
    </w:lvl>
    <w:lvl w:ilvl="7" w:tplc="6FEE8DA6">
      <w:start w:val="1"/>
      <w:numFmt w:val="bullet"/>
      <w:lvlText w:val="•"/>
      <w:lvlJc w:val="left"/>
      <w:rPr>
        <w:rFonts w:hint="default"/>
      </w:rPr>
    </w:lvl>
    <w:lvl w:ilvl="8" w:tplc="98AEB236">
      <w:start w:val="1"/>
      <w:numFmt w:val="bullet"/>
      <w:lvlText w:val="•"/>
      <w:lvlJc w:val="left"/>
      <w:rPr>
        <w:rFonts w:hint="default"/>
      </w:rPr>
    </w:lvl>
  </w:abstractNum>
  <w:abstractNum w:abstractNumId="108" w15:restartNumberingAfterBreak="0">
    <w:nsid w:val="0F846FE5"/>
    <w:multiLevelType w:val="hybridMultilevel"/>
    <w:tmpl w:val="D2B4C216"/>
    <w:lvl w:ilvl="0" w:tplc="48DA3E0C">
      <w:start w:val="1"/>
      <w:numFmt w:val="decimal"/>
      <w:lvlText w:val="(%1)"/>
      <w:lvlJc w:val="left"/>
      <w:pPr>
        <w:ind w:hanging="234"/>
      </w:pPr>
      <w:rPr>
        <w:rFonts w:ascii="Times New Roman" w:eastAsia="Times New Roman" w:hAnsi="Times New Roman" w:hint="default"/>
        <w:color w:val="1A171C"/>
        <w:spacing w:val="1"/>
        <w:w w:val="77"/>
        <w:sz w:val="17"/>
        <w:szCs w:val="17"/>
      </w:rPr>
    </w:lvl>
    <w:lvl w:ilvl="1" w:tplc="CD48F764">
      <w:start w:val="1"/>
      <w:numFmt w:val="bullet"/>
      <w:lvlText w:val="•"/>
      <w:lvlJc w:val="left"/>
      <w:rPr>
        <w:rFonts w:hint="default"/>
      </w:rPr>
    </w:lvl>
    <w:lvl w:ilvl="2" w:tplc="68C2552C">
      <w:start w:val="1"/>
      <w:numFmt w:val="bullet"/>
      <w:lvlText w:val="•"/>
      <w:lvlJc w:val="left"/>
      <w:rPr>
        <w:rFonts w:hint="default"/>
      </w:rPr>
    </w:lvl>
    <w:lvl w:ilvl="3" w:tplc="CC709E40">
      <w:start w:val="1"/>
      <w:numFmt w:val="bullet"/>
      <w:lvlText w:val="•"/>
      <w:lvlJc w:val="left"/>
      <w:rPr>
        <w:rFonts w:hint="default"/>
      </w:rPr>
    </w:lvl>
    <w:lvl w:ilvl="4" w:tplc="6A4A0CA6">
      <w:start w:val="1"/>
      <w:numFmt w:val="bullet"/>
      <w:lvlText w:val="•"/>
      <w:lvlJc w:val="left"/>
      <w:rPr>
        <w:rFonts w:hint="default"/>
      </w:rPr>
    </w:lvl>
    <w:lvl w:ilvl="5" w:tplc="91365214">
      <w:start w:val="1"/>
      <w:numFmt w:val="bullet"/>
      <w:lvlText w:val="•"/>
      <w:lvlJc w:val="left"/>
      <w:rPr>
        <w:rFonts w:hint="default"/>
      </w:rPr>
    </w:lvl>
    <w:lvl w:ilvl="6" w:tplc="595C8EBA">
      <w:start w:val="1"/>
      <w:numFmt w:val="bullet"/>
      <w:lvlText w:val="•"/>
      <w:lvlJc w:val="left"/>
      <w:rPr>
        <w:rFonts w:hint="default"/>
      </w:rPr>
    </w:lvl>
    <w:lvl w:ilvl="7" w:tplc="1A06B1FA">
      <w:start w:val="1"/>
      <w:numFmt w:val="bullet"/>
      <w:lvlText w:val="•"/>
      <w:lvlJc w:val="left"/>
      <w:rPr>
        <w:rFonts w:hint="default"/>
      </w:rPr>
    </w:lvl>
    <w:lvl w:ilvl="8" w:tplc="33886AC8">
      <w:start w:val="1"/>
      <w:numFmt w:val="bullet"/>
      <w:lvlText w:val="•"/>
      <w:lvlJc w:val="left"/>
      <w:rPr>
        <w:rFonts w:hint="default"/>
      </w:rPr>
    </w:lvl>
  </w:abstractNum>
  <w:abstractNum w:abstractNumId="109" w15:restartNumberingAfterBreak="0">
    <w:nsid w:val="0F9172FC"/>
    <w:multiLevelType w:val="hybridMultilevel"/>
    <w:tmpl w:val="FE3C0740"/>
    <w:lvl w:ilvl="0" w:tplc="98F2E9C4">
      <w:start w:val="1"/>
      <w:numFmt w:val="lowerLetter"/>
      <w:lvlText w:val="(%1)"/>
      <w:lvlJc w:val="left"/>
      <w:pPr>
        <w:ind w:hanging="290"/>
      </w:pPr>
      <w:rPr>
        <w:rFonts w:ascii="Times New Roman" w:eastAsia="Times New Roman" w:hAnsi="Times New Roman" w:hint="default"/>
        <w:color w:val="1A171C"/>
        <w:w w:val="85"/>
        <w:sz w:val="19"/>
        <w:szCs w:val="19"/>
      </w:rPr>
    </w:lvl>
    <w:lvl w:ilvl="1" w:tplc="A04AA5D4">
      <w:start w:val="1"/>
      <w:numFmt w:val="bullet"/>
      <w:lvlText w:val="•"/>
      <w:lvlJc w:val="left"/>
      <w:rPr>
        <w:rFonts w:hint="default"/>
      </w:rPr>
    </w:lvl>
    <w:lvl w:ilvl="2" w:tplc="5AB40A66">
      <w:start w:val="1"/>
      <w:numFmt w:val="bullet"/>
      <w:lvlText w:val="•"/>
      <w:lvlJc w:val="left"/>
      <w:rPr>
        <w:rFonts w:hint="default"/>
      </w:rPr>
    </w:lvl>
    <w:lvl w:ilvl="3" w:tplc="4F7CB862">
      <w:start w:val="1"/>
      <w:numFmt w:val="bullet"/>
      <w:lvlText w:val="•"/>
      <w:lvlJc w:val="left"/>
      <w:rPr>
        <w:rFonts w:hint="default"/>
      </w:rPr>
    </w:lvl>
    <w:lvl w:ilvl="4" w:tplc="1F8E1480">
      <w:start w:val="1"/>
      <w:numFmt w:val="bullet"/>
      <w:lvlText w:val="•"/>
      <w:lvlJc w:val="left"/>
      <w:rPr>
        <w:rFonts w:hint="default"/>
      </w:rPr>
    </w:lvl>
    <w:lvl w:ilvl="5" w:tplc="CFCEA812">
      <w:start w:val="1"/>
      <w:numFmt w:val="bullet"/>
      <w:lvlText w:val="•"/>
      <w:lvlJc w:val="left"/>
      <w:rPr>
        <w:rFonts w:hint="default"/>
      </w:rPr>
    </w:lvl>
    <w:lvl w:ilvl="6" w:tplc="3FB6BC2C">
      <w:start w:val="1"/>
      <w:numFmt w:val="bullet"/>
      <w:lvlText w:val="•"/>
      <w:lvlJc w:val="left"/>
      <w:rPr>
        <w:rFonts w:hint="default"/>
      </w:rPr>
    </w:lvl>
    <w:lvl w:ilvl="7" w:tplc="6E54284C">
      <w:start w:val="1"/>
      <w:numFmt w:val="bullet"/>
      <w:lvlText w:val="•"/>
      <w:lvlJc w:val="left"/>
      <w:rPr>
        <w:rFonts w:hint="default"/>
      </w:rPr>
    </w:lvl>
    <w:lvl w:ilvl="8" w:tplc="71B8349C">
      <w:start w:val="1"/>
      <w:numFmt w:val="bullet"/>
      <w:lvlText w:val="•"/>
      <w:lvlJc w:val="left"/>
      <w:rPr>
        <w:rFonts w:hint="default"/>
      </w:rPr>
    </w:lvl>
  </w:abstractNum>
  <w:abstractNum w:abstractNumId="110" w15:restartNumberingAfterBreak="0">
    <w:nsid w:val="0FAB4D92"/>
    <w:multiLevelType w:val="hybridMultilevel"/>
    <w:tmpl w:val="2ABE0CC0"/>
    <w:lvl w:ilvl="0" w:tplc="90B4B64C">
      <w:start w:val="1"/>
      <w:numFmt w:val="decimal"/>
      <w:lvlText w:val="%1."/>
      <w:lvlJc w:val="left"/>
      <w:pPr>
        <w:ind w:hanging="430"/>
      </w:pPr>
      <w:rPr>
        <w:rFonts w:ascii="Times New Roman" w:eastAsia="Times New Roman" w:hAnsi="Times New Roman" w:hint="default"/>
        <w:color w:val="1A171C"/>
        <w:sz w:val="19"/>
        <w:szCs w:val="19"/>
      </w:rPr>
    </w:lvl>
    <w:lvl w:ilvl="1" w:tplc="25F46012">
      <w:start w:val="1"/>
      <w:numFmt w:val="bullet"/>
      <w:lvlText w:val="•"/>
      <w:lvlJc w:val="left"/>
      <w:rPr>
        <w:rFonts w:hint="default"/>
      </w:rPr>
    </w:lvl>
    <w:lvl w:ilvl="2" w:tplc="1A045078">
      <w:start w:val="1"/>
      <w:numFmt w:val="bullet"/>
      <w:lvlText w:val="•"/>
      <w:lvlJc w:val="left"/>
      <w:rPr>
        <w:rFonts w:hint="default"/>
      </w:rPr>
    </w:lvl>
    <w:lvl w:ilvl="3" w:tplc="896EB646">
      <w:start w:val="1"/>
      <w:numFmt w:val="bullet"/>
      <w:lvlText w:val="•"/>
      <w:lvlJc w:val="left"/>
      <w:rPr>
        <w:rFonts w:hint="default"/>
      </w:rPr>
    </w:lvl>
    <w:lvl w:ilvl="4" w:tplc="42D41E3E">
      <w:start w:val="1"/>
      <w:numFmt w:val="bullet"/>
      <w:lvlText w:val="•"/>
      <w:lvlJc w:val="left"/>
      <w:rPr>
        <w:rFonts w:hint="default"/>
      </w:rPr>
    </w:lvl>
    <w:lvl w:ilvl="5" w:tplc="8780E170">
      <w:start w:val="1"/>
      <w:numFmt w:val="bullet"/>
      <w:lvlText w:val="•"/>
      <w:lvlJc w:val="left"/>
      <w:rPr>
        <w:rFonts w:hint="default"/>
      </w:rPr>
    </w:lvl>
    <w:lvl w:ilvl="6" w:tplc="03CE5372">
      <w:start w:val="1"/>
      <w:numFmt w:val="bullet"/>
      <w:lvlText w:val="•"/>
      <w:lvlJc w:val="left"/>
      <w:rPr>
        <w:rFonts w:hint="default"/>
      </w:rPr>
    </w:lvl>
    <w:lvl w:ilvl="7" w:tplc="C8CEFB54">
      <w:start w:val="1"/>
      <w:numFmt w:val="bullet"/>
      <w:lvlText w:val="•"/>
      <w:lvlJc w:val="left"/>
      <w:rPr>
        <w:rFonts w:hint="default"/>
      </w:rPr>
    </w:lvl>
    <w:lvl w:ilvl="8" w:tplc="86280E92">
      <w:start w:val="1"/>
      <w:numFmt w:val="bullet"/>
      <w:lvlText w:val="•"/>
      <w:lvlJc w:val="left"/>
      <w:rPr>
        <w:rFonts w:hint="default"/>
      </w:rPr>
    </w:lvl>
  </w:abstractNum>
  <w:abstractNum w:abstractNumId="111" w15:restartNumberingAfterBreak="0">
    <w:nsid w:val="0FCA6891"/>
    <w:multiLevelType w:val="hybridMultilevel"/>
    <w:tmpl w:val="87A8D8AE"/>
    <w:lvl w:ilvl="0" w:tplc="164A6DAA">
      <w:start w:val="1"/>
      <w:numFmt w:val="lowerLetter"/>
      <w:lvlText w:val="(%1)"/>
      <w:lvlJc w:val="left"/>
      <w:pPr>
        <w:ind w:hanging="290"/>
      </w:pPr>
      <w:rPr>
        <w:rFonts w:ascii="Times New Roman" w:eastAsia="Times New Roman" w:hAnsi="Times New Roman" w:hint="default"/>
        <w:color w:val="1A171C"/>
        <w:w w:val="85"/>
        <w:sz w:val="19"/>
        <w:szCs w:val="19"/>
      </w:rPr>
    </w:lvl>
    <w:lvl w:ilvl="1" w:tplc="A386EBA6">
      <w:start w:val="1"/>
      <w:numFmt w:val="decimal"/>
      <w:lvlText w:val="(%2)"/>
      <w:lvlJc w:val="left"/>
      <w:pPr>
        <w:ind w:hanging="233"/>
      </w:pPr>
      <w:rPr>
        <w:rFonts w:ascii="Times New Roman" w:eastAsia="Times New Roman" w:hAnsi="Times New Roman" w:hint="default"/>
        <w:color w:val="1A171C"/>
        <w:w w:val="77"/>
        <w:sz w:val="17"/>
        <w:szCs w:val="17"/>
      </w:rPr>
    </w:lvl>
    <w:lvl w:ilvl="2" w:tplc="CFFA221E">
      <w:start w:val="1"/>
      <w:numFmt w:val="bullet"/>
      <w:lvlText w:val="•"/>
      <w:lvlJc w:val="left"/>
      <w:rPr>
        <w:rFonts w:hint="default"/>
      </w:rPr>
    </w:lvl>
    <w:lvl w:ilvl="3" w:tplc="380C73DC">
      <w:start w:val="1"/>
      <w:numFmt w:val="bullet"/>
      <w:lvlText w:val="•"/>
      <w:lvlJc w:val="left"/>
      <w:rPr>
        <w:rFonts w:hint="default"/>
      </w:rPr>
    </w:lvl>
    <w:lvl w:ilvl="4" w:tplc="57C22B00">
      <w:start w:val="1"/>
      <w:numFmt w:val="bullet"/>
      <w:lvlText w:val="•"/>
      <w:lvlJc w:val="left"/>
      <w:rPr>
        <w:rFonts w:hint="default"/>
      </w:rPr>
    </w:lvl>
    <w:lvl w:ilvl="5" w:tplc="E8745D28">
      <w:start w:val="1"/>
      <w:numFmt w:val="bullet"/>
      <w:lvlText w:val="•"/>
      <w:lvlJc w:val="left"/>
      <w:rPr>
        <w:rFonts w:hint="default"/>
      </w:rPr>
    </w:lvl>
    <w:lvl w:ilvl="6" w:tplc="2E888CB8">
      <w:start w:val="1"/>
      <w:numFmt w:val="bullet"/>
      <w:lvlText w:val="•"/>
      <w:lvlJc w:val="left"/>
      <w:rPr>
        <w:rFonts w:hint="default"/>
      </w:rPr>
    </w:lvl>
    <w:lvl w:ilvl="7" w:tplc="ECC26BB4">
      <w:start w:val="1"/>
      <w:numFmt w:val="bullet"/>
      <w:lvlText w:val="•"/>
      <w:lvlJc w:val="left"/>
      <w:rPr>
        <w:rFonts w:hint="default"/>
      </w:rPr>
    </w:lvl>
    <w:lvl w:ilvl="8" w:tplc="308E2DAA">
      <w:start w:val="1"/>
      <w:numFmt w:val="bullet"/>
      <w:lvlText w:val="•"/>
      <w:lvlJc w:val="left"/>
      <w:rPr>
        <w:rFonts w:hint="default"/>
      </w:rPr>
    </w:lvl>
  </w:abstractNum>
  <w:abstractNum w:abstractNumId="112" w15:restartNumberingAfterBreak="0">
    <w:nsid w:val="0FCB1ED7"/>
    <w:multiLevelType w:val="hybridMultilevel"/>
    <w:tmpl w:val="AC58473E"/>
    <w:lvl w:ilvl="0" w:tplc="69D45370">
      <w:start w:val="1"/>
      <w:numFmt w:val="bullet"/>
      <w:lvlText w:val="—"/>
      <w:lvlJc w:val="left"/>
      <w:pPr>
        <w:ind w:hanging="279"/>
      </w:pPr>
      <w:rPr>
        <w:rFonts w:ascii="Times New Roman" w:eastAsia="Times New Roman" w:hAnsi="Times New Roman" w:hint="default"/>
        <w:color w:val="1A171C"/>
        <w:w w:val="95"/>
        <w:sz w:val="19"/>
        <w:szCs w:val="19"/>
      </w:rPr>
    </w:lvl>
    <w:lvl w:ilvl="1" w:tplc="867A9F74">
      <w:start w:val="1"/>
      <w:numFmt w:val="bullet"/>
      <w:lvlText w:val="•"/>
      <w:lvlJc w:val="left"/>
      <w:rPr>
        <w:rFonts w:hint="default"/>
      </w:rPr>
    </w:lvl>
    <w:lvl w:ilvl="2" w:tplc="C358B71E">
      <w:start w:val="1"/>
      <w:numFmt w:val="bullet"/>
      <w:lvlText w:val="•"/>
      <w:lvlJc w:val="left"/>
      <w:rPr>
        <w:rFonts w:hint="default"/>
      </w:rPr>
    </w:lvl>
    <w:lvl w:ilvl="3" w:tplc="7B28340E">
      <w:start w:val="1"/>
      <w:numFmt w:val="bullet"/>
      <w:lvlText w:val="•"/>
      <w:lvlJc w:val="left"/>
      <w:rPr>
        <w:rFonts w:hint="default"/>
      </w:rPr>
    </w:lvl>
    <w:lvl w:ilvl="4" w:tplc="57EA1CDC">
      <w:start w:val="1"/>
      <w:numFmt w:val="bullet"/>
      <w:lvlText w:val="•"/>
      <w:lvlJc w:val="left"/>
      <w:rPr>
        <w:rFonts w:hint="default"/>
      </w:rPr>
    </w:lvl>
    <w:lvl w:ilvl="5" w:tplc="9E161F7A">
      <w:start w:val="1"/>
      <w:numFmt w:val="bullet"/>
      <w:lvlText w:val="•"/>
      <w:lvlJc w:val="left"/>
      <w:rPr>
        <w:rFonts w:hint="default"/>
      </w:rPr>
    </w:lvl>
    <w:lvl w:ilvl="6" w:tplc="FAA07E84">
      <w:start w:val="1"/>
      <w:numFmt w:val="bullet"/>
      <w:lvlText w:val="•"/>
      <w:lvlJc w:val="left"/>
      <w:rPr>
        <w:rFonts w:hint="default"/>
      </w:rPr>
    </w:lvl>
    <w:lvl w:ilvl="7" w:tplc="16D8BA32">
      <w:start w:val="1"/>
      <w:numFmt w:val="bullet"/>
      <w:lvlText w:val="•"/>
      <w:lvlJc w:val="left"/>
      <w:rPr>
        <w:rFonts w:hint="default"/>
      </w:rPr>
    </w:lvl>
    <w:lvl w:ilvl="8" w:tplc="8766D8BC">
      <w:start w:val="1"/>
      <w:numFmt w:val="bullet"/>
      <w:lvlText w:val="•"/>
      <w:lvlJc w:val="left"/>
      <w:rPr>
        <w:rFonts w:hint="default"/>
      </w:rPr>
    </w:lvl>
  </w:abstractNum>
  <w:abstractNum w:abstractNumId="113" w15:restartNumberingAfterBreak="0">
    <w:nsid w:val="1025207D"/>
    <w:multiLevelType w:val="hybridMultilevel"/>
    <w:tmpl w:val="1D8CCAB4"/>
    <w:lvl w:ilvl="0" w:tplc="0F686CB6">
      <w:start w:val="1"/>
      <w:numFmt w:val="decimal"/>
      <w:lvlText w:val="%1."/>
      <w:lvlJc w:val="left"/>
      <w:pPr>
        <w:ind w:hanging="430"/>
      </w:pPr>
      <w:rPr>
        <w:rFonts w:ascii="Times New Roman" w:eastAsia="Times New Roman" w:hAnsi="Times New Roman" w:hint="default"/>
        <w:color w:val="1A171C"/>
        <w:sz w:val="19"/>
        <w:szCs w:val="19"/>
      </w:rPr>
    </w:lvl>
    <w:lvl w:ilvl="1" w:tplc="DBEA48E6">
      <w:start w:val="1"/>
      <w:numFmt w:val="bullet"/>
      <w:lvlText w:val="•"/>
      <w:lvlJc w:val="left"/>
      <w:rPr>
        <w:rFonts w:hint="default"/>
      </w:rPr>
    </w:lvl>
    <w:lvl w:ilvl="2" w:tplc="F8C8D870">
      <w:start w:val="1"/>
      <w:numFmt w:val="bullet"/>
      <w:lvlText w:val="•"/>
      <w:lvlJc w:val="left"/>
      <w:rPr>
        <w:rFonts w:hint="default"/>
      </w:rPr>
    </w:lvl>
    <w:lvl w:ilvl="3" w:tplc="D780ED28">
      <w:start w:val="1"/>
      <w:numFmt w:val="bullet"/>
      <w:lvlText w:val="•"/>
      <w:lvlJc w:val="left"/>
      <w:rPr>
        <w:rFonts w:hint="default"/>
      </w:rPr>
    </w:lvl>
    <w:lvl w:ilvl="4" w:tplc="C4BCFA3E">
      <w:start w:val="1"/>
      <w:numFmt w:val="bullet"/>
      <w:lvlText w:val="•"/>
      <w:lvlJc w:val="left"/>
      <w:rPr>
        <w:rFonts w:hint="default"/>
      </w:rPr>
    </w:lvl>
    <w:lvl w:ilvl="5" w:tplc="A496BB6A">
      <w:start w:val="1"/>
      <w:numFmt w:val="bullet"/>
      <w:lvlText w:val="•"/>
      <w:lvlJc w:val="left"/>
      <w:rPr>
        <w:rFonts w:hint="default"/>
      </w:rPr>
    </w:lvl>
    <w:lvl w:ilvl="6" w:tplc="5FBABC8E">
      <w:start w:val="1"/>
      <w:numFmt w:val="bullet"/>
      <w:lvlText w:val="•"/>
      <w:lvlJc w:val="left"/>
      <w:rPr>
        <w:rFonts w:hint="default"/>
      </w:rPr>
    </w:lvl>
    <w:lvl w:ilvl="7" w:tplc="3758A614">
      <w:start w:val="1"/>
      <w:numFmt w:val="bullet"/>
      <w:lvlText w:val="•"/>
      <w:lvlJc w:val="left"/>
      <w:rPr>
        <w:rFonts w:hint="default"/>
      </w:rPr>
    </w:lvl>
    <w:lvl w:ilvl="8" w:tplc="C5BC5F0C">
      <w:start w:val="1"/>
      <w:numFmt w:val="bullet"/>
      <w:lvlText w:val="•"/>
      <w:lvlJc w:val="left"/>
      <w:rPr>
        <w:rFonts w:hint="default"/>
      </w:rPr>
    </w:lvl>
  </w:abstractNum>
  <w:abstractNum w:abstractNumId="114" w15:restartNumberingAfterBreak="0">
    <w:nsid w:val="104A1F32"/>
    <w:multiLevelType w:val="hybridMultilevel"/>
    <w:tmpl w:val="F0CC5B16"/>
    <w:lvl w:ilvl="0" w:tplc="D0F25ECE">
      <w:start w:val="1"/>
      <w:numFmt w:val="decimal"/>
      <w:lvlText w:val="%1."/>
      <w:lvlJc w:val="left"/>
      <w:pPr>
        <w:ind w:hanging="430"/>
      </w:pPr>
      <w:rPr>
        <w:rFonts w:ascii="Times New Roman" w:eastAsia="Times New Roman" w:hAnsi="Times New Roman" w:hint="default"/>
        <w:color w:val="1A171C"/>
        <w:sz w:val="19"/>
        <w:szCs w:val="19"/>
      </w:rPr>
    </w:lvl>
    <w:lvl w:ilvl="1" w:tplc="92D45466">
      <w:start w:val="1"/>
      <w:numFmt w:val="bullet"/>
      <w:lvlText w:val="•"/>
      <w:lvlJc w:val="left"/>
      <w:rPr>
        <w:rFonts w:hint="default"/>
      </w:rPr>
    </w:lvl>
    <w:lvl w:ilvl="2" w:tplc="5A0018B8">
      <w:start w:val="1"/>
      <w:numFmt w:val="bullet"/>
      <w:lvlText w:val="•"/>
      <w:lvlJc w:val="left"/>
      <w:rPr>
        <w:rFonts w:hint="default"/>
      </w:rPr>
    </w:lvl>
    <w:lvl w:ilvl="3" w:tplc="C28C15D8">
      <w:start w:val="1"/>
      <w:numFmt w:val="bullet"/>
      <w:lvlText w:val="•"/>
      <w:lvlJc w:val="left"/>
      <w:rPr>
        <w:rFonts w:hint="default"/>
      </w:rPr>
    </w:lvl>
    <w:lvl w:ilvl="4" w:tplc="4ABA2B12">
      <w:start w:val="1"/>
      <w:numFmt w:val="bullet"/>
      <w:lvlText w:val="•"/>
      <w:lvlJc w:val="left"/>
      <w:rPr>
        <w:rFonts w:hint="default"/>
      </w:rPr>
    </w:lvl>
    <w:lvl w:ilvl="5" w:tplc="AB069118">
      <w:start w:val="1"/>
      <w:numFmt w:val="bullet"/>
      <w:lvlText w:val="•"/>
      <w:lvlJc w:val="left"/>
      <w:rPr>
        <w:rFonts w:hint="default"/>
      </w:rPr>
    </w:lvl>
    <w:lvl w:ilvl="6" w:tplc="E730B1A8">
      <w:start w:val="1"/>
      <w:numFmt w:val="bullet"/>
      <w:lvlText w:val="•"/>
      <w:lvlJc w:val="left"/>
      <w:rPr>
        <w:rFonts w:hint="default"/>
      </w:rPr>
    </w:lvl>
    <w:lvl w:ilvl="7" w:tplc="2C5E912E">
      <w:start w:val="1"/>
      <w:numFmt w:val="bullet"/>
      <w:lvlText w:val="•"/>
      <w:lvlJc w:val="left"/>
      <w:rPr>
        <w:rFonts w:hint="default"/>
      </w:rPr>
    </w:lvl>
    <w:lvl w:ilvl="8" w:tplc="2376E970">
      <w:start w:val="1"/>
      <w:numFmt w:val="bullet"/>
      <w:lvlText w:val="•"/>
      <w:lvlJc w:val="left"/>
      <w:rPr>
        <w:rFonts w:hint="default"/>
      </w:rPr>
    </w:lvl>
  </w:abstractNum>
  <w:abstractNum w:abstractNumId="115" w15:restartNumberingAfterBreak="0">
    <w:nsid w:val="105D05D4"/>
    <w:multiLevelType w:val="hybridMultilevel"/>
    <w:tmpl w:val="7E62E8E8"/>
    <w:lvl w:ilvl="0" w:tplc="A51C9826">
      <w:start w:val="1"/>
      <w:numFmt w:val="lowerLetter"/>
      <w:lvlText w:val="(%1)"/>
      <w:lvlJc w:val="left"/>
      <w:pPr>
        <w:ind w:hanging="290"/>
      </w:pPr>
      <w:rPr>
        <w:rFonts w:ascii="Times New Roman" w:eastAsia="Times New Roman" w:hAnsi="Times New Roman" w:hint="default"/>
        <w:color w:val="1A171C"/>
        <w:w w:val="85"/>
        <w:sz w:val="19"/>
        <w:szCs w:val="19"/>
      </w:rPr>
    </w:lvl>
    <w:lvl w:ilvl="1" w:tplc="5CF6C6BC">
      <w:start w:val="1"/>
      <w:numFmt w:val="bullet"/>
      <w:lvlText w:val="•"/>
      <w:lvlJc w:val="left"/>
      <w:rPr>
        <w:rFonts w:hint="default"/>
      </w:rPr>
    </w:lvl>
    <w:lvl w:ilvl="2" w:tplc="C2081EA4">
      <w:start w:val="1"/>
      <w:numFmt w:val="bullet"/>
      <w:lvlText w:val="•"/>
      <w:lvlJc w:val="left"/>
      <w:rPr>
        <w:rFonts w:hint="default"/>
      </w:rPr>
    </w:lvl>
    <w:lvl w:ilvl="3" w:tplc="D97278D0">
      <w:start w:val="1"/>
      <w:numFmt w:val="bullet"/>
      <w:lvlText w:val="•"/>
      <w:lvlJc w:val="left"/>
      <w:rPr>
        <w:rFonts w:hint="default"/>
      </w:rPr>
    </w:lvl>
    <w:lvl w:ilvl="4" w:tplc="4C907D5E">
      <w:start w:val="1"/>
      <w:numFmt w:val="bullet"/>
      <w:lvlText w:val="•"/>
      <w:lvlJc w:val="left"/>
      <w:rPr>
        <w:rFonts w:hint="default"/>
      </w:rPr>
    </w:lvl>
    <w:lvl w:ilvl="5" w:tplc="F3661BBC">
      <w:start w:val="1"/>
      <w:numFmt w:val="bullet"/>
      <w:lvlText w:val="•"/>
      <w:lvlJc w:val="left"/>
      <w:rPr>
        <w:rFonts w:hint="default"/>
      </w:rPr>
    </w:lvl>
    <w:lvl w:ilvl="6" w:tplc="4FB2E2CC">
      <w:start w:val="1"/>
      <w:numFmt w:val="bullet"/>
      <w:lvlText w:val="•"/>
      <w:lvlJc w:val="left"/>
      <w:rPr>
        <w:rFonts w:hint="default"/>
      </w:rPr>
    </w:lvl>
    <w:lvl w:ilvl="7" w:tplc="2CA2B27A">
      <w:start w:val="1"/>
      <w:numFmt w:val="bullet"/>
      <w:lvlText w:val="•"/>
      <w:lvlJc w:val="left"/>
      <w:rPr>
        <w:rFonts w:hint="default"/>
      </w:rPr>
    </w:lvl>
    <w:lvl w:ilvl="8" w:tplc="61043986">
      <w:start w:val="1"/>
      <w:numFmt w:val="bullet"/>
      <w:lvlText w:val="•"/>
      <w:lvlJc w:val="left"/>
      <w:rPr>
        <w:rFonts w:hint="default"/>
      </w:rPr>
    </w:lvl>
  </w:abstractNum>
  <w:abstractNum w:abstractNumId="116" w15:restartNumberingAfterBreak="0">
    <w:nsid w:val="10A00099"/>
    <w:multiLevelType w:val="hybridMultilevel"/>
    <w:tmpl w:val="11CE7102"/>
    <w:lvl w:ilvl="0" w:tplc="BCBA9D32">
      <w:start w:val="2"/>
      <w:numFmt w:val="upperLetter"/>
      <w:lvlText w:val="%1."/>
      <w:lvlJc w:val="left"/>
      <w:pPr>
        <w:ind w:hanging="239"/>
      </w:pPr>
      <w:rPr>
        <w:rFonts w:ascii="Times New Roman" w:eastAsia="Times New Roman" w:hAnsi="Times New Roman" w:hint="default"/>
        <w:color w:val="1A171C"/>
        <w:w w:val="82"/>
        <w:sz w:val="19"/>
        <w:szCs w:val="19"/>
      </w:rPr>
    </w:lvl>
    <w:lvl w:ilvl="1" w:tplc="16B8097A">
      <w:start w:val="1"/>
      <w:numFmt w:val="bullet"/>
      <w:lvlText w:val="•"/>
      <w:lvlJc w:val="left"/>
      <w:rPr>
        <w:rFonts w:hint="default"/>
      </w:rPr>
    </w:lvl>
    <w:lvl w:ilvl="2" w:tplc="D4485376">
      <w:start w:val="1"/>
      <w:numFmt w:val="bullet"/>
      <w:lvlText w:val="•"/>
      <w:lvlJc w:val="left"/>
      <w:rPr>
        <w:rFonts w:hint="default"/>
      </w:rPr>
    </w:lvl>
    <w:lvl w:ilvl="3" w:tplc="3C8C23AA">
      <w:start w:val="1"/>
      <w:numFmt w:val="bullet"/>
      <w:lvlText w:val="•"/>
      <w:lvlJc w:val="left"/>
      <w:rPr>
        <w:rFonts w:hint="default"/>
      </w:rPr>
    </w:lvl>
    <w:lvl w:ilvl="4" w:tplc="A0A464F8">
      <w:start w:val="1"/>
      <w:numFmt w:val="bullet"/>
      <w:lvlText w:val="•"/>
      <w:lvlJc w:val="left"/>
      <w:rPr>
        <w:rFonts w:hint="default"/>
      </w:rPr>
    </w:lvl>
    <w:lvl w:ilvl="5" w:tplc="1DE8CA8C">
      <w:start w:val="1"/>
      <w:numFmt w:val="bullet"/>
      <w:lvlText w:val="•"/>
      <w:lvlJc w:val="left"/>
      <w:rPr>
        <w:rFonts w:hint="default"/>
      </w:rPr>
    </w:lvl>
    <w:lvl w:ilvl="6" w:tplc="F82A15A0">
      <w:start w:val="1"/>
      <w:numFmt w:val="bullet"/>
      <w:lvlText w:val="•"/>
      <w:lvlJc w:val="left"/>
      <w:rPr>
        <w:rFonts w:hint="default"/>
      </w:rPr>
    </w:lvl>
    <w:lvl w:ilvl="7" w:tplc="0C9C2A16">
      <w:start w:val="1"/>
      <w:numFmt w:val="bullet"/>
      <w:lvlText w:val="•"/>
      <w:lvlJc w:val="left"/>
      <w:rPr>
        <w:rFonts w:hint="default"/>
      </w:rPr>
    </w:lvl>
    <w:lvl w:ilvl="8" w:tplc="16CE2C48">
      <w:start w:val="1"/>
      <w:numFmt w:val="bullet"/>
      <w:lvlText w:val="•"/>
      <w:lvlJc w:val="left"/>
      <w:rPr>
        <w:rFonts w:hint="default"/>
      </w:rPr>
    </w:lvl>
  </w:abstractNum>
  <w:abstractNum w:abstractNumId="117" w15:restartNumberingAfterBreak="0">
    <w:nsid w:val="10EF4A89"/>
    <w:multiLevelType w:val="hybridMultilevel"/>
    <w:tmpl w:val="398C2910"/>
    <w:lvl w:ilvl="0" w:tplc="C7E06DFA">
      <w:start w:val="1"/>
      <w:numFmt w:val="decimal"/>
      <w:lvlText w:val="%1."/>
      <w:lvlJc w:val="left"/>
      <w:pPr>
        <w:ind w:hanging="236"/>
      </w:pPr>
      <w:rPr>
        <w:rFonts w:ascii="Times New Roman" w:eastAsia="Times New Roman" w:hAnsi="Times New Roman" w:hint="default"/>
        <w:color w:val="1A171C"/>
        <w:sz w:val="19"/>
        <w:szCs w:val="19"/>
      </w:rPr>
    </w:lvl>
    <w:lvl w:ilvl="1" w:tplc="7CB23D48">
      <w:start w:val="1"/>
      <w:numFmt w:val="lowerLetter"/>
      <w:lvlText w:val="(%2)"/>
      <w:lvlJc w:val="left"/>
      <w:pPr>
        <w:ind w:hanging="290"/>
      </w:pPr>
      <w:rPr>
        <w:rFonts w:ascii="Times New Roman" w:eastAsia="Times New Roman" w:hAnsi="Times New Roman" w:hint="default"/>
        <w:color w:val="1A171C"/>
        <w:w w:val="85"/>
        <w:sz w:val="19"/>
        <w:szCs w:val="19"/>
      </w:rPr>
    </w:lvl>
    <w:lvl w:ilvl="2" w:tplc="77626218">
      <w:start w:val="1"/>
      <w:numFmt w:val="bullet"/>
      <w:lvlText w:val="•"/>
      <w:lvlJc w:val="left"/>
      <w:rPr>
        <w:rFonts w:hint="default"/>
      </w:rPr>
    </w:lvl>
    <w:lvl w:ilvl="3" w:tplc="BA6A0666">
      <w:start w:val="1"/>
      <w:numFmt w:val="bullet"/>
      <w:lvlText w:val="•"/>
      <w:lvlJc w:val="left"/>
      <w:rPr>
        <w:rFonts w:hint="default"/>
      </w:rPr>
    </w:lvl>
    <w:lvl w:ilvl="4" w:tplc="F080EB34">
      <w:start w:val="1"/>
      <w:numFmt w:val="bullet"/>
      <w:lvlText w:val="•"/>
      <w:lvlJc w:val="left"/>
      <w:rPr>
        <w:rFonts w:hint="default"/>
      </w:rPr>
    </w:lvl>
    <w:lvl w:ilvl="5" w:tplc="A9A472CA">
      <w:start w:val="1"/>
      <w:numFmt w:val="bullet"/>
      <w:lvlText w:val="•"/>
      <w:lvlJc w:val="left"/>
      <w:rPr>
        <w:rFonts w:hint="default"/>
      </w:rPr>
    </w:lvl>
    <w:lvl w:ilvl="6" w:tplc="2876C392">
      <w:start w:val="1"/>
      <w:numFmt w:val="bullet"/>
      <w:lvlText w:val="•"/>
      <w:lvlJc w:val="left"/>
      <w:rPr>
        <w:rFonts w:hint="default"/>
      </w:rPr>
    </w:lvl>
    <w:lvl w:ilvl="7" w:tplc="677C9420">
      <w:start w:val="1"/>
      <w:numFmt w:val="bullet"/>
      <w:lvlText w:val="•"/>
      <w:lvlJc w:val="left"/>
      <w:rPr>
        <w:rFonts w:hint="default"/>
      </w:rPr>
    </w:lvl>
    <w:lvl w:ilvl="8" w:tplc="0FB871B2">
      <w:start w:val="1"/>
      <w:numFmt w:val="bullet"/>
      <w:lvlText w:val="•"/>
      <w:lvlJc w:val="left"/>
      <w:rPr>
        <w:rFonts w:hint="default"/>
      </w:rPr>
    </w:lvl>
  </w:abstractNum>
  <w:abstractNum w:abstractNumId="118" w15:restartNumberingAfterBreak="0">
    <w:nsid w:val="10FD6B38"/>
    <w:multiLevelType w:val="hybridMultilevel"/>
    <w:tmpl w:val="24F647EE"/>
    <w:lvl w:ilvl="0" w:tplc="CEF2DA94">
      <w:start w:val="1"/>
      <w:numFmt w:val="bullet"/>
      <w:lvlText w:val="—"/>
      <w:lvlJc w:val="left"/>
      <w:pPr>
        <w:ind w:hanging="278"/>
      </w:pPr>
      <w:rPr>
        <w:rFonts w:ascii="Times New Roman" w:eastAsia="Times New Roman" w:hAnsi="Times New Roman" w:hint="default"/>
        <w:color w:val="1A171C"/>
        <w:w w:val="95"/>
        <w:sz w:val="19"/>
        <w:szCs w:val="19"/>
      </w:rPr>
    </w:lvl>
    <w:lvl w:ilvl="1" w:tplc="0FB04BBE">
      <w:start w:val="1"/>
      <w:numFmt w:val="bullet"/>
      <w:lvlText w:val="•"/>
      <w:lvlJc w:val="left"/>
      <w:rPr>
        <w:rFonts w:hint="default"/>
      </w:rPr>
    </w:lvl>
    <w:lvl w:ilvl="2" w:tplc="17BCC746">
      <w:start w:val="1"/>
      <w:numFmt w:val="bullet"/>
      <w:lvlText w:val="•"/>
      <w:lvlJc w:val="left"/>
      <w:rPr>
        <w:rFonts w:hint="default"/>
      </w:rPr>
    </w:lvl>
    <w:lvl w:ilvl="3" w:tplc="67362046">
      <w:start w:val="1"/>
      <w:numFmt w:val="bullet"/>
      <w:lvlText w:val="•"/>
      <w:lvlJc w:val="left"/>
      <w:rPr>
        <w:rFonts w:hint="default"/>
      </w:rPr>
    </w:lvl>
    <w:lvl w:ilvl="4" w:tplc="A3DA7746">
      <w:start w:val="1"/>
      <w:numFmt w:val="bullet"/>
      <w:lvlText w:val="•"/>
      <w:lvlJc w:val="left"/>
      <w:rPr>
        <w:rFonts w:hint="default"/>
      </w:rPr>
    </w:lvl>
    <w:lvl w:ilvl="5" w:tplc="1FE4E366">
      <w:start w:val="1"/>
      <w:numFmt w:val="bullet"/>
      <w:lvlText w:val="•"/>
      <w:lvlJc w:val="left"/>
      <w:rPr>
        <w:rFonts w:hint="default"/>
      </w:rPr>
    </w:lvl>
    <w:lvl w:ilvl="6" w:tplc="53E01644">
      <w:start w:val="1"/>
      <w:numFmt w:val="bullet"/>
      <w:lvlText w:val="•"/>
      <w:lvlJc w:val="left"/>
      <w:rPr>
        <w:rFonts w:hint="default"/>
      </w:rPr>
    </w:lvl>
    <w:lvl w:ilvl="7" w:tplc="7C16E216">
      <w:start w:val="1"/>
      <w:numFmt w:val="bullet"/>
      <w:lvlText w:val="•"/>
      <w:lvlJc w:val="left"/>
      <w:rPr>
        <w:rFonts w:hint="default"/>
      </w:rPr>
    </w:lvl>
    <w:lvl w:ilvl="8" w:tplc="0624E050">
      <w:start w:val="1"/>
      <w:numFmt w:val="bullet"/>
      <w:lvlText w:val="•"/>
      <w:lvlJc w:val="left"/>
      <w:rPr>
        <w:rFonts w:hint="default"/>
      </w:rPr>
    </w:lvl>
  </w:abstractNum>
  <w:abstractNum w:abstractNumId="119" w15:restartNumberingAfterBreak="0">
    <w:nsid w:val="11006FAF"/>
    <w:multiLevelType w:val="hybridMultilevel"/>
    <w:tmpl w:val="A3DE2F3E"/>
    <w:lvl w:ilvl="0" w:tplc="BCA6D790">
      <w:start w:val="1"/>
      <w:numFmt w:val="bullet"/>
      <w:lvlText w:val="—"/>
      <w:lvlJc w:val="left"/>
      <w:pPr>
        <w:ind w:hanging="279"/>
      </w:pPr>
      <w:rPr>
        <w:rFonts w:ascii="Times New Roman" w:eastAsia="Times New Roman" w:hAnsi="Times New Roman" w:hint="default"/>
        <w:color w:val="1A171C"/>
        <w:w w:val="95"/>
        <w:sz w:val="19"/>
        <w:szCs w:val="19"/>
      </w:rPr>
    </w:lvl>
    <w:lvl w:ilvl="1" w:tplc="2A88EF28">
      <w:start w:val="1"/>
      <w:numFmt w:val="bullet"/>
      <w:lvlText w:val="•"/>
      <w:lvlJc w:val="left"/>
      <w:rPr>
        <w:rFonts w:hint="default"/>
      </w:rPr>
    </w:lvl>
    <w:lvl w:ilvl="2" w:tplc="5D9228C2">
      <w:start w:val="1"/>
      <w:numFmt w:val="bullet"/>
      <w:lvlText w:val="•"/>
      <w:lvlJc w:val="left"/>
      <w:rPr>
        <w:rFonts w:hint="default"/>
      </w:rPr>
    </w:lvl>
    <w:lvl w:ilvl="3" w:tplc="02EEDC0C">
      <w:start w:val="1"/>
      <w:numFmt w:val="bullet"/>
      <w:lvlText w:val="•"/>
      <w:lvlJc w:val="left"/>
      <w:rPr>
        <w:rFonts w:hint="default"/>
      </w:rPr>
    </w:lvl>
    <w:lvl w:ilvl="4" w:tplc="4C6E7110">
      <w:start w:val="1"/>
      <w:numFmt w:val="bullet"/>
      <w:lvlText w:val="•"/>
      <w:lvlJc w:val="left"/>
      <w:rPr>
        <w:rFonts w:hint="default"/>
      </w:rPr>
    </w:lvl>
    <w:lvl w:ilvl="5" w:tplc="CD44331E">
      <w:start w:val="1"/>
      <w:numFmt w:val="bullet"/>
      <w:lvlText w:val="•"/>
      <w:lvlJc w:val="left"/>
      <w:rPr>
        <w:rFonts w:hint="default"/>
      </w:rPr>
    </w:lvl>
    <w:lvl w:ilvl="6" w:tplc="8D1E4FBC">
      <w:start w:val="1"/>
      <w:numFmt w:val="bullet"/>
      <w:lvlText w:val="•"/>
      <w:lvlJc w:val="left"/>
      <w:rPr>
        <w:rFonts w:hint="default"/>
      </w:rPr>
    </w:lvl>
    <w:lvl w:ilvl="7" w:tplc="3E0CC1C4">
      <w:start w:val="1"/>
      <w:numFmt w:val="bullet"/>
      <w:lvlText w:val="•"/>
      <w:lvlJc w:val="left"/>
      <w:rPr>
        <w:rFonts w:hint="default"/>
      </w:rPr>
    </w:lvl>
    <w:lvl w:ilvl="8" w:tplc="F322E08A">
      <w:start w:val="1"/>
      <w:numFmt w:val="bullet"/>
      <w:lvlText w:val="•"/>
      <w:lvlJc w:val="left"/>
      <w:rPr>
        <w:rFonts w:hint="default"/>
      </w:rPr>
    </w:lvl>
  </w:abstractNum>
  <w:abstractNum w:abstractNumId="120" w15:restartNumberingAfterBreak="0">
    <w:nsid w:val="110B1531"/>
    <w:multiLevelType w:val="hybridMultilevel"/>
    <w:tmpl w:val="7204A26C"/>
    <w:lvl w:ilvl="0" w:tplc="A5D803E6">
      <w:start w:val="1"/>
      <w:numFmt w:val="bullet"/>
      <w:lvlText w:val="—"/>
      <w:lvlJc w:val="left"/>
      <w:pPr>
        <w:ind w:hanging="278"/>
      </w:pPr>
      <w:rPr>
        <w:rFonts w:ascii="Times New Roman" w:eastAsia="Times New Roman" w:hAnsi="Times New Roman" w:hint="default"/>
        <w:color w:val="1A171C"/>
        <w:w w:val="95"/>
        <w:sz w:val="19"/>
        <w:szCs w:val="19"/>
      </w:rPr>
    </w:lvl>
    <w:lvl w:ilvl="1" w:tplc="E9F87C6C">
      <w:start w:val="1"/>
      <w:numFmt w:val="bullet"/>
      <w:lvlText w:val="•"/>
      <w:lvlJc w:val="left"/>
      <w:rPr>
        <w:rFonts w:hint="default"/>
      </w:rPr>
    </w:lvl>
    <w:lvl w:ilvl="2" w:tplc="B0CAA3F2">
      <w:start w:val="1"/>
      <w:numFmt w:val="bullet"/>
      <w:lvlText w:val="•"/>
      <w:lvlJc w:val="left"/>
      <w:rPr>
        <w:rFonts w:hint="default"/>
      </w:rPr>
    </w:lvl>
    <w:lvl w:ilvl="3" w:tplc="156AF028">
      <w:start w:val="1"/>
      <w:numFmt w:val="bullet"/>
      <w:lvlText w:val="•"/>
      <w:lvlJc w:val="left"/>
      <w:rPr>
        <w:rFonts w:hint="default"/>
      </w:rPr>
    </w:lvl>
    <w:lvl w:ilvl="4" w:tplc="F41441D4">
      <w:start w:val="1"/>
      <w:numFmt w:val="bullet"/>
      <w:lvlText w:val="•"/>
      <w:lvlJc w:val="left"/>
      <w:rPr>
        <w:rFonts w:hint="default"/>
      </w:rPr>
    </w:lvl>
    <w:lvl w:ilvl="5" w:tplc="AC4ECBF6">
      <w:start w:val="1"/>
      <w:numFmt w:val="bullet"/>
      <w:lvlText w:val="•"/>
      <w:lvlJc w:val="left"/>
      <w:rPr>
        <w:rFonts w:hint="default"/>
      </w:rPr>
    </w:lvl>
    <w:lvl w:ilvl="6" w:tplc="33ACD2C8">
      <w:start w:val="1"/>
      <w:numFmt w:val="bullet"/>
      <w:lvlText w:val="•"/>
      <w:lvlJc w:val="left"/>
      <w:rPr>
        <w:rFonts w:hint="default"/>
      </w:rPr>
    </w:lvl>
    <w:lvl w:ilvl="7" w:tplc="FED01F28">
      <w:start w:val="1"/>
      <w:numFmt w:val="bullet"/>
      <w:lvlText w:val="•"/>
      <w:lvlJc w:val="left"/>
      <w:rPr>
        <w:rFonts w:hint="default"/>
      </w:rPr>
    </w:lvl>
    <w:lvl w:ilvl="8" w:tplc="C9CE56A8">
      <w:start w:val="1"/>
      <w:numFmt w:val="bullet"/>
      <w:lvlText w:val="•"/>
      <w:lvlJc w:val="left"/>
      <w:rPr>
        <w:rFonts w:hint="default"/>
      </w:rPr>
    </w:lvl>
  </w:abstractNum>
  <w:abstractNum w:abstractNumId="121" w15:restartNumberingAfterBreak="0">
    <w:nsid w:val="111D3AC3"/>
    <w:multiLevelType w:val="hybridMultilevel"/>
    <w:tmpl w:val="F09897F4"/>
    <w:lvl w:ilvl="0" w:tplc="10EA2A74">
      <w:start w:val="1"/>
      <w:numFmt w:val="decimal"/>
      <w:lvlText w:val="%1."/>
      <w:lvlJc w:val="left"/>
      <w:pPr>
        <w:ind w:hanging="430"/>
      </w:pPr>
      <w:rPr>
        <w:rFonts w:ascii="Times New Roman" w:eastAsia="Times New Roman" w:hAnsi="Times New Roman" w:hint="default"/>
        <w:color w:val="1A171C"/>
        <w:sz w:val="19"/>
        <w:szCs w:val="19"/>
      </w:rPr>
    </w:lvl>
    <w:lvl w:ilvl="1" w:tplc="280E0AD0">
      <w:start w:val="1"/>
      <w:numFmt w:val="bullet"/>
      <w:lvlText w:val="•"/>
      <w:lvlJc w:val="left"/>
      <w:rPr>
        <w:rFonts w:hint="default"/>
      </w:rPr>
    </w:lvl>
    <w:lvl w:ilvl="2" w:tplc="534E391A">
      <w:start w:val="1"/>
      <w:numFmt w:val="bullet"/>
      <w:lvlText w:val="•"/>
      <w:lvlJc w:val="left"/>
      <w:rPr>
        <w:rFonts w:hint="default"/>
      </w:rPr>
    </w:lvl>
    <w:lvl w:ilvl="3" w:tplc="23BA1B9A">
      <w:start w:val="1"/>
      <w:numFmt w:val="bullet"/>
      <w:lvlText w:val="•"/>
      <w:lvlJc w:val="left"/>
      <w:rPr>
        <w:rFonts w:hint="default"/>
      </w:rPr>
    </w:lvl>
    <w:lvl w:ilvl="4" w:tplc="25B84AFC">
      <w:start w:val="1"/>
      <w:numFmt w:val="bullet"/>
      <w:lvlText w:val="•"/>
      <w:lvlJc w:val="left"/>
      <w:rPr>
        <w:rFonts w:hint="default"/>
      </w:rPr>
    </w:lvl>
    <w:lvl w:ilvl="5" w:tplc="FB7C8A0C">
      <w:start w:val="1"/>
      <w:numFmt w:val="bullet"/>
      <w:lvlText w:val="•"/>
      <w:lvlJc w:val="left"/>
      <w:rPr>
        <w:rFonts w:hint="default"/>
      </w:rPr>
    </w:lvl>
    <w:lvl w:ilvl="6" w:tplc="934C57F6">
      <w:start w:val="1"/>
      <w:numFmt w:val="bullet"/>
      <w:lvlText w:val="•"/>
      <w:lvlJc w:val="left"/>
      <w:rPr>
        <w:rFonts w:hint="default"/>
      </w:rPr>
    </w:lvl>
    <w:lvl w:ilvl="7" w:tplc="F7B0D188">
      <w:start w:val="1"/>
      <w:numFmt w:val="bullet"/>
      <w:lvlText w:val="•"/>
      <w:lvlJc w:val="left"/>
      <w:rPr>
        <w:rFonts w:hint="default"/>
      </w:rPr>
    </w:lvl>
    <w:lvl w:ilvl="8" w:tplc="F34C314E">
      <w:start w:val="1"/>
      <w:numFmt w:val="bullet"/>
      <w:lvlText w:val="•"/>
      <w:lvlJc w:val="left"/>
      <w:rPr>
        <w:rFonts w:hint="default"/>
      </w:rPr>
    </w:lvl>
  </w:abstractNum>
  <w:abstractNum w:abstractNumId="122" w15:restartNumberingAfterBreak="0">
    <w:nsid w:val="11C01B9C"/>
    <w:multiLevelType w:val="hybridMultilevel"/>
    <w:tmpl w:val="A81CB732"/>
    <w:lvl w:ilvl="0" w:tplc="719629CC">
      <w:start w:val="1"/>
      <w:numFmt w:val="decimal"/>
      <w:lvlText w:val="%1."/>
      <w:lvlJc w:val="left"/>
      <w:pPr>
        <w:ind w:hanging="430"/>
      </w:pPr>
      <w:rPr>
        <w:rFonts w:ascii="Times New Roman" w:eastAsia="Times New Roman" w:hAnsi="Times New Roman" w:hint="default"/>
        <w:color w:val="1A171C"/>
        <w:sz w:val="19"/>
        <w:szCs w:val="19"/>
      </w:rPr>
    </w:lvl>
    <w:lvl w:ilvl="1" w:tplc="BCE63AD8">
      <w:start w:val="1"/>
      <w:numFmt w:val="bullet"/>
      <w:lvlText w:val="•"/>
      <w:lvlJc w:val="left"/>
      <w:rPr>
        <w:rFonts w:hint="default"/>
      </w:rPr>
    </w:lvl>
    <w:lvl w:ilvl="2" w:tplc="FAC86B46">
      <w:start w:val="1"/>
      <w:numFmt w:val="bullet"/>
      <w:lvlText w:val="•"/>
      <w:lvlJc w:val="left"/>
      <w:rPr>
        <w:rFonts w:hint="default"/>
      </w:rPr>
    </w:lvl>
    <w:lvl w:ilvl="3" w:tplc="EF983D9E">
      <w:start w:val="1"/>
      <w:numFmt w:val="bullet"/>
      <w:lvlText w:val="•"/>
      <w:lvlJc w:val="left"/>
      <w:rPr>
        <w:rFonts w:hint="default"/>
      </w:rPr>
    </w:lvl>
    <w:lvl w:ilvl="4" w:tplc="60BA2902">
      <w:start w:val="1"/>
      <w:numFmt w:val="bullet"/>
      <w:lvlText w:val="•"/>
      <w:lvlJc w:val="left"/>
      <w:rPr>
        <w:rFonts w:hint="default"/>
      </w:rPr>
    </w:lvl>
    <w:lvl w:ilvl="5" w:tplc="B4BAEC2E">
      <w:start w:val="1"/>
      <w:numFmt w:val="bullet"/>
      <w:lvlText w:val="•"/>
      <w:lvlJc w:val="left"/>
      <w:rPr>
        <w:rFonts w:hint="default"/>
      </w:rPr>
    </w:lvl>
    <w:lvl w:ilvl="6" w:tplc="3BB2692A">
      <w:start w:val="1"/>
      <w:numFmt w:val="bullet"/>
      <w:lvlText w:val="•"/>
      <w:lvlJc w:val="left"/>
      <w:rPr>
        <w:rFonts w:hint="default"/>
      </w:rPr>
    </w:lvl>
    <w:lvl w:ilvl="7" w:tplc="0ACC905E">
      <w:start w:val="1"/>
      <w:numFmt w:val="bullet"/>
      <w:lvlText w:val="•"/>
      <w:lvlJc w:val="left"/>
      <w:rPr>
        <w:rFonts w:hint="default"/>
      </w:rPr>
    </w:lvl>
    <w:lvl w:ilvl="8" w:tplc="0E12282A">
      <w:start w:val="1"/>
      <w:numFmt w:val="bullet"/>
      <w:lvlText w:val="•"/>
      <w:lvlJc w:val="left"/>
      <w:rPr>
        <w:rFonts w:hint="default"/>
      </w:rPr>
    </w:lvl>
  </w:abstractNum>
  <w:abstractNum w:abstractNumId="123" w15:restartNumberingAfterBreak="0">
    <w:nsid w:val="124C1F70"/>
    <w:multiLevelType w:val="hybridMultilevel"/>
    <w:tmpl w:val="7FDCC050"/>
    <w:lvl w:ilvl="0" w:tplc="42FC416E">
      <w:start w:val="1"/>
      <w:numFmt w:val="bullet"/>
      <w:lvlText w:val="—"/>
      <w:lvlJc w:val="left"/>
      <w:pPr>
        <w:ind w:hanging="278"/>
      </w:pPr>
      <w:rPr>
        <w:rFonts w:ascii="Times New Roman" w:eastAsia="Times New Roman" w:hAnsi="Times New Roman" w:hint="default"/>
        <w:color w:val="1A171C"/>
        <w:w w:val="95"/>
        <w:sz w:val="19"/>
        <w:szCs w:val="19"/>
      </w:rPr>
    </w:lvl>
    <w:lvl w:ilvl="1" w:tplc="9B50B31E">
      <w:start w:val="1"/>
      <w:numFmt w:val="bullet"/>
      <w:lvlText w:val="•"/>
      <w:lvlJc w:val="left"/>
      <w:rPr>
        <w:rFonts w:hint="default"/>
      </w:rPr>
    </w:lvl>
    <w:lvl w:ilvl="2" w:tplc="15EECE84">
      <w:start w:val="1"/>
      <w:numFmt w:val="bullet"/>
      <w:lvlText w:val="•"/>
      <w:lvlJc w:val="left"/>
      <w:rPr>
        <w:rFonts w:hint="default"/>
      </w:rPr>
    </w:lvl>
    <w:lvl w:ilvl="3" w:tplc="267E2F18">
      <w:start w:val="1"/>
      <w:numFmt w:val="bullet"/>
      <w:lvlText w:val="•"/>
      <w:lvlJc w:val="left"/>
      <w:rPr>
        <w:rFonts w:hint="default"/>
      </w:rPr>
    </w:lvl>
    <w:lvl w:ilvl="4" w:tplc="39223310">
      <w:start w:val="1"/>
      <w:numFmt w:val="bullet"/>
      <w:lvlText w:val="•"/>
      <w:lvlJc w:val="left"/>
      <w:rPr>
        <w:rFonts w:hint="default"/>
      </w:rPr>
    </w:lvl>
    <w:lvl w:ilvl="5" w:tplc="44EA1874">
      <w:start w:val="1"/>
      <w:numFmt w:val="bullet"/>
      <w:lvlText w:val="•"/>
      <w:lvlJc w:val="left"/>
      <w:rPr>
        <w:rFonts w:hint="default"/>
      </w:rPr>
    </w:lvl>
    <w:lvl w:ilvl="6" w:tplc="8D50B140">
      <w:start w:val="1"/>
      <w:numFmt w:val="bullet"/>
      <w:lvlText w:val="•"/>
      <w:lvlJc w:val="left"/>
      <w:rPr>
        <w:rFonts w:hint="default"/>
      </w:rPr>
    </w:lvl>
    <w:lvl w:ilvl="7" w:tplc="6D12D04E">
      <w:start w:val="1"/>
      <w:numFmt w:val="bullet"/>
      <w:lvlText w:val="•"/>
      <w:lvlJc w:val="left"/>
      <w:rPr>
        <w:rFonts w:hint="default"/>
      </w:rPr>
    </w:lvl>
    <w:lvl w:ilvl="8" w:tplc="B9EE65F0">
      <w:start w:val="1"/>
      <w:numFmt w:val="bullet"/>
      <w:lvlText w:val="•"/>
      <w:lvlJc w:val="left"/>
      <w:rPr>
        <w:rFonts w:hint="default"/>
      </w:rPr>
    </w:lvl>
  </w:abstractNum>
  <w:abstractNum w:abstractNumId="124" w15:restartNumberingAfterBreak="0">
    <w:nsid w:val="12811413"/>
    <w:multiLevelType w:val="hybridMultilevel"/>
    <w:tmpl w:val="8BE8BBEA"/>
    <w:lvl w:ilvl="0" w:tplc="8E40976E">
      <w:start w:val="1"/>
      <w:numFmt w:val="decimal"/>
      <w:lvlText w:val="%1."/>
      <w:lvlJc w:val="left"/>
      <w:pPr>
        <w:ind w:hanging="430"/>
      </w:pPr>
      <w:rPr>
        <w:rFonts w:ascii="Times New Roman" w:eastAsia="Times New Roman" w:hAnsi="Times New Roman" w:hint="default"/>
        <w:color w:val="1A171C"/>
        <w:sz w:val="19"/>
        <w:szCs w:val="19"/>
      </w:rPr>
    </w:lvl>
    <w:lvl w:ilvl="1" w:tplc="01103D76">
      <w:start w:val="1"/>
      <w:numFmt w:val="bullet"/>
      <w:lvlText w:val="•"/>
      <w:lvlJc w:val="left"/>
      <w:rPr>
        <w:rFonts w:hint="default"/>
      </w:rPr>
    </w:lvl>
    <w:lvl w:ilvl="2" w:tplc="5A18D874">
      <w:start w:val="1"/>
      <w:numFmt w:val="bullet"/>
      <w:lvlText w:val="•"/>
      <w:lvlJc w:val="left"/>
      <w:rPr>
        <w:rFonts w:hint="default"/>
      </w:rPr>
    </w:lvl>
    <w:lvl w:ilvl="3" w:tplc="9D3EE100">
      <w:start w:val="1"/>
      <w:numFmt w:val="bullet"/>
      <w:lvlText w:val="•"/>
      <w:lvlJc w:val="left"/>
      <w:rPr>
        <w:rFonts w:hint="default"/>
      </w:rPr>
    </w:lvl>
    <w:lvl w:ilvl="4" w:tplc="3BBAE088">
      <w:start w:val="1"/>
      <w:numFmt w:val="bullet"/>
      <w:lvlText w:val="•"/>
      <w:lvlJc w:val="left"/>
      <w:rPr>
        <w:rFonts w:hint="default"/>
      </w:rPr>
    </w:lvl>
    <w:lvl w:ilvl="5" w:tplc="49828436">
      <w:start w:val="1"/>
      <w:numFmt w:val="bullet"/>
      <w:lvlText w:val="•"/>
      <w:lvlJc w:val="left"/>
      <w:rPr>
        <w:rFonts w:hint="default"/>
      </w:rPr>
    </w:lvl>
    <w:lvl w:ilvl="6" w:tplc="89CCB6F2">
      <w:start w:val="1"/>
      <w:numFmt w:val="bullet"/>
      <w:lvlText w:val="•"/>
      <w:lvlJc w:val="left"/>
      <w:rPr>
        <w:rFonts w:hint="default"/>
      </w:rPr>
    </w:lvl>
    <w:lvl w:ilvl="7" w:tplc="F924A2C6">
      <w:start w:val="1"/>
      <w:numFmt w:val="bullet"/>
      <w:lvlText w:val="•"/>
      <w:lvlJc w:val="left"/>
      <w:rPr>
        <w:rFonts w:hint="default"/>
      </w:rPr>
    </w:lvl>
    <w:lvl w:ilvl="8" w:tplc="11AC586A">
      <w:start w:val="1"/>
      <w:numFmt w:val="bullet"/>
      <w:lvlText w:val="•"/>
      <w:lvlJc w:val="left"/>
      <w:rPr>
        <w:rFonts w:hint="default"/>
      </w:rPr>
    </w:lvl>
  </w:abstractNum>
  <w:abstractNum w:abstractNumId="125" w15:restartNumberingAfterBreak="0">
    <w:nsid w:val="128D5630"/>
    <w:multiLevelType w:val="hybridMultilevel"/>
    <w:tmpl w:val="89AC23FE"/>
    <w:lvl w:ilvl="0" w:tplc="3D368CF2">
      <w:start w:val="1"/>
      <w:numFmt w:val="decimal"/>
      <w:lvlText w:val="%1."/>
      <w:lvlJc w:val="left"/>
      <w:pPr>
        <w:ind w:hanging="430"/>
      </w:pPr>
      <w:rPr>
        <w:rFonts w:ascii="Times New Roman" w:eastAsia="Times New Roman" w:hAnsi="Times New Roman" w:hint="default"/>
        <w:color w:val="1A171C"/>
        <w:sz w:val="19"/>
        <w:szCs w:val="19"/>
      </w:rPr>
    </w:lvl>
    <w:lvl w:ilvl="1" w:tplc="BFE2D8FA">
      <w:start w:val="1"/>
      <w:numFmt w:val="bullet"/>
      <w:lvlText w:val="•"/>
      <w:lvlJc w:val="left"/>
      <w:rPr>
        <w:rFonts w:hint="default"/>
      </w:rPr>
    </w:lvl>
    <w:lvl w:ilvl="2" w:tplc="9DCE8298">
      <w:start w:val="1"/>
      <w:numFmt w:val="bullet"/>
      <w:lvlText w:val="•"/>
      <w:lvlJc w:val="left"/>
      <w:rPr>
        <w:rFonts w:hint="default"/>
      </w:rPr>
    </w:lvl>
    <w:lvl w:ilvl="3" w:tplc="7C3473C2">
      <w:start w:val="1"/>
      <w:numFmt w:val="bullet"/>
      <w:lvlText w:val="•"/>
      <w:lvlJc w:val="left"/>
      <w:rPr>
        <w:rFonts w:hint="default"/>
      </w:rPr>
    </w:lvl>
    <w:lvl w:ilvl="4" w:tplc="4EE412B2">
      <w:start w:val="1"/>
      <w:numFmt w:val="bullet"/>
      <w:lvlText w:val="•"/>
      <w:lvlJc w:val="left"/>
      <w:rPr>
        <w:rFonts w:hint="default"/>
      </w:rPr>
    </w:lvl>
    <w:lvl w:ilvl="5" w:tplc="8FDC5D0A">
      <w:start w:val="1"/>
      <w:numFmt w:val="bullet"/>
      <w:lvlText w:val="•"/>
      <w:lvlJc w:val="left"/>
      <w:rPr>
        <w:rFonts w:hint="default"/>
      </w:rPr>
    </w:lvl>
    <w:lvl w:ilvl="6" w:tplc="DC125488">
      <w:start w:val="1"/>
      <w:numFmt w:val="bullet"/>
      <w:lvlText w:val="•"/>
      <w:lvlJc w:val="left"/>
      <w:rPr>
        <w:rFonts w:hint="default"/>
      </w:rPr>
    </w:lvl>
    <w:lvl w:ilvl="7" w:tplc="7354E78E">
      <w:start w:val="1"/>
      <w:numFmt w:val="bullet"/>
      <w:lvlText w:val="•"/>
      <w:lvlJc w:val="left"/>
      <w:rPr>
        <w:rFonts w:hint="default"/>
      </w:rPr>
    </w:lvl>
    <w:lvl w:ilvl="8" w:tplc="CD469680">
      <w:start w:val="1"/>
      <w:numFmt w:val="bullet"/>
      <w:lvlText w:val="•"/>
      <w:lvlJc w:val="left"/>
      <w:rPr>
        <w:rFonts w:hint="default"/>
      </w:rPr>
    </w:lvl>
  </w:abstractNum>
  <w:abstractNum w:abstractNumId="126" w15:restartNumberingAfterBreak="0">
    <w:nsid w:val="12C125EB"/>
    <w:multiLevelType w:val="hybridMultilevel"/>
    <w:tmpl w:val="B0ECC35C"/>
    <w:lvl w:ilvl="0" w:tplc="47866C4E">
      <w:start w:val="1"/>
      <w:numFmt w:val="lowerLetter"/>
      <w:lvlText w:val="(%1)"/>
      <w:lvlJc w:val="left"/>
      <w:pPr>
        <w:ind w:hanging="290"/>
      </w:pPr>
      <w:rPr>
        <w:rFonts w:ascii="Times New Roman" w:eastAsia="Times New Roman" w:hAnsi="Times New Roman" w:hint="default"/>
        <w:color w:val="1A171C"/>
        <w:w w:val="85"/>
        <w:sz w:val="19"/>
        <w:szCs w:val="19"/>
      </w:rPr>
    </w:lvl>
    <w:lvl w:ilvl="1" w:tplc="785E3CFC">
      <w:start w:val="1"/>
      <w:numFmt w:val="bullet"/>
      <w:lvlText w:val="•"/>
      <w:lvlJc w:val="left"/>
      <w:rPr>
        <w:rFonts w:hint="default"/>
      </w:rPr>
    </w:lvl>
    <w:lvl w:ilvl="2" w:tplc="E3E20DD6">
      <w:start w:val="1"/>
      <w:numFmt w:val="bullet"/>
      <w:lvlText w:val="•"/>
      <w:lvlJc w:val="left"/>
      <w:rPr>
        <w:rFonts w:hint="default"/>
      </w:rPr>
    </w:lvl>
    <w:lvl w:ilvl="3" w:tplc="3FECD2FA">
      <w:start w:val="1"/>
      <w:numFmt w:val="bullet"/>
      <w:lvlText w:val="•"/>
      <w:lvlJc w:val="left"/>
      <w:rPr>
        <w:rFonts w:hint="default"/>
      </w:rPr>
    </w:lvl>
    <w:lvl w:ilvl="4" w:tplc="5EC8A272">
      <w:start w:val="1"/>
      <w:numFmt w:val="bullet"/>
      <w:lvlText w:val="•"/>
      <w:lvlJc w:val="left"/>
      <w:rPr>
        <w:rFonts w:hint="default"/>
      </w:rPr>
    </w:lvl>
    <w:lvl w:ilvl="5" w:tplc="5DC83EB2">
      <w:start w:val="1"/>
      <w:numFmt w:val="bullet"/>
      <w:lvlText w:val="•"/>
      <w:lvlJc w:val="left"/>
      <w:rPr>
        <w:rFonts w:hint="default"/>
      </w:rPr>
    </w:lvl>
    <w:lvl w:ilvl="6" w:tplc="875A31D0">
      <w:start w:val="1"/>
      <w:numFmt w:val="bullet"/>
      <w:lvlText w:val="•"/>
      <w:lvlJc w:val="left"/>
      <w:rPr>
        <w:rFonts w:hint="default"/>
      </w:rPr>
    </w:lvl>
    <w:lvl w:ilvl="7" w:tplc="53962E08">
      <w:start w:val="1"/>
      <w:numFmt w:val="bullet"/>
      <w:lvlText w:val="•"/>
      <w:lvlJc w:val="left"/>
      <w:rPr>
        <w:rFonts w:hint="default"/>
      </w:rPr>
    </w:lvl>
    <w:lvl w:ilvl="8" w:tplc="7480F42E">
      <w:start w:val="1"/>
      <w:numFmt w:val="bullet"/>
      <w:lvlText w:val="•"/>
      <w:lvlJc w:val="left"/>
      <w:rPr>
        <w:rFonts w:hint="default"/>
      </w:rPr>
    </w:lvl>
  </w:abstractNum>
  <w:abstractNum w:abstractNumId="127" w15:restartNumberingAfterBreak="0">
    <w:nsid w:val="12D07485"/>
    <w:multiLevelType w:val="hybridMultilevel"/>
    <w:tmpl w:val="A1280C22"/>
    <w:lvl w:ilvl="0" w:tplc="D700D20C">
      <w:start w:val="1"/>
      <w:numFmt w:val="decimal"/>
      <w:lvlText w:val="%1."/>
      <w:lvlJc w:val="left"/>
      <w:pPr>
        <w:ind w:hanging="430"/>
      </w:pPr>
      <w:rPr>
        <w:rFonts w:ascii="Times New Roman" w:eastAsia="Times New Roman" w:hAnsi="Times New Roman" w:hint="default"/>
        <w:color w:val="1A171C"/>
        <w:sz w:val="19"/>
        <w:szCs w:val="19"/>
      </w:rPr>
    </w:lvl>
    <w:lvl w:ilvl="1" w:tplc="CFC8A372">
      <w:start w:val="1"/>
      <w:numFmt w:val="bullet"/>
      <w:lvlText w:val="•"/>
      <w:lvlJc w:val="left"/>
      <w:rPr>
        <w:rFonts w:hint="default"/>
      </w:rPr>
    </w:lvl>
    <w:lvl w:ilvl="2" w:tplc="D930A598">
      <w:start w:val="1"/>
      <w:numFmt w:val="bullet"/>
      <w:lvlText w:val="•"/>
      <w:lvlJc w:val="left"/>
      <w:rPr>
        <w:rFonts w:hint="default"/>
      </w:rPr>
    </w:lvl>
    <w:lvl w:ilvl="3" w:tplc="3F7277BC">
      <w:start w:val="1"/>
      <w:numFmt w:val="bullet"/>
      <w:lvlText w:val="•"/>
      <w:lvlJc w:val="left"/>
      <w:rPr>
        <w:rFonts w:hint="default"/>
      </w:rPr>
    </w:lvl>
    <w:lvl w:ilvl="4" w:tplc="D56C3588">
      <w:start w:val="1"/>
      <w:numFmt w:val="bullet"/>
      <w:lvlText w:val="•"/>
      <w:lvlJc w:val="left"/>
      <w:rPr>
        <w:rFonts w:hint="default"/>
      </w:rPr>
    </w:lvl>
    <w:lvl w:ilvl="5" w:tplc="EB9C3FF0">
      <w:start w:val="1"/>
      <w:numFmt w:val="bullet"/>
      <w:lvlText w:val="•"/>
      <w:lvlJc w:val="left"/>
      <w:rPr>
        <w:rFonts w:hint="default"/>
      </w:rPr>
    </w:lvl>
    <w:lvl w:ilvl="6" w:tplc="5440917C">
      <w:start w:val="1"/>
      <w:numFmt w:val="bullet"/>
      <w:lvlText w:val="•"/>
      <w:lvlJc w:val="left"/>
      <w:rPr>
        <w:rFonts w:hint="default"/>
      </w:rPr>
    </w:lvl>
    <w:lvl w:ilvl="7" w:tplc="D708C9A6">
      <w:start w:val="1"/>
      <w:numFmt w:val="bullet"/>
      <w:lvlText w:val="•"/>
      <w:lvlJc w:val="left"/>
      <w:rPr>
        <w:rFonts w:hint="default"/>
      </w:rPr>
    </w:lvl>
    <w:lvl w:ilvl="8" w:tplc="6E7E61FE">
      <w:start w:val="1"/>
      <w:numFmt w:val="bullet"/>
      <w:lvlText w:val="•"/>
      <w:lvlJc w:val="left"/>
      <w:rPr>
        <w:rFonts w:hint="default"/>
      </w:rPr>
    </w:lvl>
  </w:abstractNum>
  <w:abstractNum w:abstractNumId="128" w15:restartNumberingAfterBreak="0">
    <w:nsid w:val="12D52C26"/>
    <w:multiLevelType w:val="hybridMultilevel"/>
    <w:tmpl w:val="C688F97A"/>
    <w:lvl w:ilvl="0" w:tplc="87124952">
      <w:start w:val="1"/>
      <w:numFmt w:val="decimal"/>
      <w:lvlText w:val="%1."/>
      <w:lvlJc w:val="left"/>
      <w:pPr>
        <w:ind w:hanging="239"/>
      </w:pPr>
      <w:rPr>
        <w:rFonts w:ascii="Times New Roman" w:eastAsia="Times New Roman" w:hAnsi="Times New Roman" w:hint="default"/>
        <w:color w:val="1A171C"/>
        <w:sz w:val="19"/>
        <w:szCs w:val="19"/>
      </w:rPr>
    </w:lvl>
    <w:lvl w:ilvl="1" w:tplc="62E8BB4C">
      <w:start w:val="1"/>
      <w:numFmt w:val="upperLetter"/>
      <w:lvlText w:val="%2."/>
      <w:lvlJc w:val="left"/>
      <w:pPr>
        <w:ind w:hanging="262"/>
      </w:pPr>
      <w:rPr>
        <w:rFonts w:ascii="Times New Roman" w:eastAsia="Times New Roman" w:hAnsi="Times New Roman" w:hint="default"/>
        <w:color w:val="1A171C"/>
        <w:w w:val="90"/>
        <w:sz w:val="19"/>
        <w:szCs w:val="19"/>
      </w:rPr>
    </w:lvl>
    <w:lvl w:ilvl="2" w:tplc="C1149856">
      <w:start w:val="1"/>
      <w:numFmt w:val="bullet"/>
      <w:lvlText w:val="•"/>
      <w:lvlJc w:val="left"/>
      <w:rPr>
        <w:rFonts w:hint="default"/>
      </w:rPr>
    </w:lvl>
    <w:lvl w:ilvl="3" w:tplc="B97E86DC">
      <w:start w:val="1"/>
      <w:numFmt w:val="bullet"/>
      <w:lvlText w:val="•"/>
      <w:lvlJc w:val="left"/>
      <w:rPr>
        <w:rFonts w:hint="default"/>
      </w:rPr>
    </w:lvl>
    <w:lvl w:ilvl="4" w:tplc="374E05AA">
      <w:start w:val="1"/>
      <w:numFmt w:val="bullet"/>
      <w:lvlText w:val="•"/>
      <w:lvlJc w:val="left"/>
      <w:rPr>
        <w:rFonts w:hint="default"/>
      </w:rPr>
    </w:lvl>
    <w:lvl w:ilvl="5" w:tplc="8BE08D6A">
      <w:start w:val="1"/>
      <w:numFmt w:val="bullet"/>
      <w:lvlText w:val="•"/>
      <w:lvlJc w:val="left"/>
      <w:rPr>
        <w:rFonts w:hint="default"/>
      </w:rPr>
    </w:lvl>
    <w:lvl w:ilvl="6" w:tplc="9D74D7A2">
      <w:start w:val="1"/>
      <w:numFmt w:val="bullet"/>
      <w:lvlText w:val="•"/>
      <w:lvlJc w:val="left"/>
      <w:rPr>
        <w:rFonts w:hint="default"/>
      </w:rPr>
    </w:lvl>
    <w:lvl w:ilvl="7" w:tplc="0568BB46">
      <w:start w:val="1"/>
      <w:numFmt w:val="bullet"/>
      <w:lvlText w:val="•"/>
      <w:lvlJc w:val="left"/>
      <w:rPr>
        <w:rFonts w:hint="default"/>
      </w:rPr>
    </w:lvl>
    <w:lvl w:ilvl="8" w:tplc="147636A2">
      <w:start w:val="1"/>
      <w:numFmt w:val="bullet"/>
      <w:lvlText w:val="•"/>
      <w:lvlJc w:val="left"/>
      <w:rPr>
        <w:rFonts w:hint="default"/>
      </w:rPr>
    </w:lvl>
  </w:abstractNum>
  <w:abstractNum w:abstractNumId="129" w15:restartNumberingAfterBreak="0">
    <w:nsid w:val="12EC197B"/>
    <w:multiLevelType w:val="hybridMultilevel"/>
    <w:tmpl w:val="960CC0B2"/>
    <w:lvl w:ilvl="0" w:tplc="25CA154A">
      <w:start w:val="1"/>
      <w:numFmt w:val="decimal"/>
      <w:lvlText w:val="%1."/>
      <w:lvlJc w:val="left"/>
      <w:pPr>
        <w:ind w:hanging="430"/>
      </w:pPr>
      <w:rPr>
        <w:rFonts w:ascii="Times New Roman" w:eastAsia="Times New Roman" w:hAnsi="Times New Roman" w:hint="default"/>
        <w:color w:val="1A171C"/>
        <w:sz w:val="19"/>
        <w:szCs w:val="19"/>
      </w:rPr>
    </w:lvl>
    <w:lvl w:ilvl="1" w:tplc="200A719A">
      <w:start w:val="1"/>
      <w:numFmt w:val="bullet"/>
      <w:lvlText w:val="•"/>
      <w:lvlJc w:val="left"/>
      <w:rPr>
        <w:rFonts w:hint="default"/>
      </w:rPr>
    </w:lvl>
    <w:lvl w:ilvl="2" w:tplc="9CC6D486">
      <w:start w:val="1"/>
      <w:numFmt w:val="bullet"/>
      <w:lvlText w:val="•"/>
      <w:lvlJc w:val="left"/>
      <w:rPr>
        <w:rFonts w:hint="default"/>
      </w:rPr>
    </w:lvl>
    <w:lvl w:ilvl="3" w:tplc="CCE29954">
      <w:start w:val="1"/>
      <w:numFmt w:val="bullet"/>
      <w:lvlText w:val="•"/>
      <w:lvlJc w:val="left"/>
      <w:rPr>
        <w:rFonts w:hint="default"/>
      </w:rPr>
    </w:lvl>
    <w:lvl w:ilvl="4" w:tplc="A17CA2E8">
      <w:start w:val="1"/>
      <w:numFmt w:val="bullet"/>
      <w:lvlText w:val="•"/>
      <w:lvlJc w:val="left"/>
      <w:rPr>
        <w:rFonts w:hint="default"/>
      </w:rPr>
    </w:lvl>
    <w:lvl w:ilvl="5" w:tplc="2F40016E">
      <w:start w:val="1"/>
      <w:numFmt w:val="bullet"/>
      <w:lvlText w:val="•"/>
      <w:lvlJc w:val="left"/>
      <w:rPr>
        <w:rFonts w:hint="default"/>
      </w:rPr>
    </w:lvl>
    <w:lvl w:ilvl="6" w:tplc="1DCEE448">
      <w:start w:val="1"/>
      <w:numFmt w:val="bullet"/>
      <w:lvlText w:val="•"/>
      <w:lvlJc w:val="left"/>
      <w:rPr>
        <w:rFonts w:hint="default"/>
      </w:rPr>
    </w:lvl>
    <w:lvl w:ilvl="7" w:tplc="307C85A8">
      <w:start w:val="1"/>
      <w:numFmt w:val="bullet"/>
      <w:lvlText w:val="•"/>
      <w:lvlJc w:val="left"/>
      <w:rPr>
        <w:rFonts w:hint="default"/>
      </w:rPr>
    </w:lvl>
    <w:lvl w:ilvl="8" w:tplc="EDA42F88">
      <w:start w:val="1"/>
      <w:numFmt w:val="bullet"/>
      <w:lvlText w:val="•"/>
      <w:lvlJc w:val="left"/>
      <w:rPr>
        <w:rFonts w:hint="default"/>
      </w:rPr>
    </w:lvl>
  </w:abstractNum>
  <w:abstractNum w:abstractNumId="130" w15:restartNumberingAfterBreak="0">
    <w:nsid w:val="12ED4DB0"/>
    <w:multiLevelType w:val="hybridMultilevel"/>
    <w:tmpl w:val="419ECE10"/>
    <w:lvl w:ilvl="0" w:tplc="D576D15A">
      <w:start w:val="1"/>
      <w:numFmt w:val="lowerLetter"/>
      <w:lvlText w:val="(%1)"/>
      <w:lvlJc w:val="left"/>
      <w:pPr>
        <w:ind w:hanging="290"/>
      </w:pPr>
      <w:rPr>
        <w:rFonts w:ascii="Times New Roman" w:eastAsia="Times New Roman" w:hAnsi="Times New Roman" w:hint="default"/>
        <w:color w:val="1A171C"/>
        <w:w w:val="85"/>
        <w:sz w:val="19"/>
        <w:szCs w:val="19"/>
      </w:rPr>
    </w:lvl>
    <w:lvl w:ilvl="1" w:tplc="F3CC64CE">
      <w:start w:val="1"/>
      <w:numFmt w:val="bullet"/>
      <w:lvlText w:val="•"/>
      <w:lvlJc w:val="left"/>
      <w:rPr>
        <w:rFonts w:hint="default"/>
      </w:rPr>
    </w:lvl>
    <w:lvl w:ilvl="2" w:tplc="A5368210">
      <w:start w:val="1"/>
      <w:numFmt w:val="bullet"/>
      <w:lvlText w:val="•"/>
      <w:lvlJc w:val="left"/>
      <w:rPr>
        <w:rFonts w:hint="default"/>
      </w:rPr>
    </w:lvl>
    <w:lvl w:ilvl="3" w:tplc="FFA4F096">
      <w:start w:val="1"/>
      <w:numFmt w:val="bullet"/>
      <w:lvlText w:val="•"/>
      <w:lvlJc w:val="left"/>
      <w:rPr>
        <w:rFonts w:hint="default"/>
      </w:rPr>
    </w:lvl>
    <w:lvl w:ilvl="4" w:tplc="4882FB7C">
      <w:start w:val="1"/>
      <w:numFmt w:val="bullet"/>
      <w:lvlText w:val="•"/>
      <w:lvlJc w:val="left"/>
      <w:rPr>
        <w:rFonts w:hint="default"/>
      </w:rPr>
    </w:lvl>
    <w:lvl w:ilvl="5" w:tplc="641856D6">
      <w:start w:val="1"/>
      <w:numFmt w:val="bullet"/>
      <w:lvlText w:val="•"/>
      <w:lvlJc w:val="left"/>
      <w:rPr>
        <w:rFonts w:hint="default"/>
      </w:rPr>
    </w:lvl>
    <w:lvl w:ilvl="6" w:tplc="A05ED2FE">
      <w:start w:val="1"/>
      <w:numFmt w:val="bullet"/>
      <w:lvlText w:val="•"/>
      <w:lvlJc w:val="left"/>
      <w:rPr>
        <w:rFonts w:hint="default"/>
      </w:rPr>
    </w:lvl>
    <w:lvl w:ilvl="7" w:tplc="EA50BD58">
      <w:start w:val="1"/>
      <w:numFmt w:val="bullet"/>
      <w:lvlText w:val="•"/>
      <w:lvlJc w:val="left"/>
      <w:rPr>
        <w:rFonts w:hint="default"/>
      </w:rPr>
    </w:lvl>
    <w:lvl w:ilvl="8" w:tplc="70365260">
      <w:start w:val="1"/>
      <w:numFmt w:val="bullet"/>
      <w:lvlText w:val="•"/>
      <w:lvlJc w:val="left"/>
      <w:rPr>
        <w:rFonts w:hint="default"/>
      </w:rPr>
    </w:lvl>
  </w:abstractNum>
  <w:abstractNum w:abstractNumId="131" w15:restartNumberingAfterBreak="0">
    <w:nsid w:val="12F46000"/>
    <w:multiLevelType w:val="hybridMultilevel"/>
    <w:tmpl w:val="695435EE"/>
    <w:lvl w:ilvl="0" w:tplc="51361F70">
      <w:start w:val="1"/>
      <w:numFmt w:val="bullet"/>
      <w:lvlText w:val="—"/>
      <w:lvlJc w:val="left"/>
      <w:pPr>
        <w:ind w:hanging="278"/>
      </w:pPr>
      <w:rPr>
        <w:rFonts w:ascii="Times New Roman" w:eastAsia="Times New Roman" w:hAnsi="Times New Roman" w:hint="default"/>
        <w:color w:val="1A171C"/>
        <w:w w:val="95"/>
        <w:sz w:val="19"/>
        <w:szCs w:val="19"/>
      </w:rPr>
    </w:lvl>
    <w:lvl w:ilvl="1" w:tplc="6846BC00">
      <w:start w:val="1"/>
      <w:numFmt w:val="bullet"/>
      <w:lvlText w:val="•"/>
      <w:lvlJc w:val="left"/>
      <w:rPr>
        <w:rFonts w:hint="default"/>
      </w:rPr>
    </w:lvl>
    <w:lvl w:ilvl="2" w:tplc="016CD278">
      <w:start w:val="1"/>
      <w:numFmt w:val="bullet"/>
      <w:lvlText w:val="•"/>
      <w:lvlJc w:val="left"/>
      <w:rPr>
        <w:rFonts w:hint="default"/>
      </w:rPr>
    </w:lvl>
    <w:lvl w:ilvl="3" w:tplc="D812D222">
      <w:start w:val="1"/>
      <w:numFmt w:val="bullet"/>
      <w:lvlText w:val="•"/>
      <w:lvlJc w:val="left"/>
      <w:rPr>
        <w:rFonts w:hint="default"/>
      </w:rPr>
    </w:lvl>
    <w:lvl w:ilvl="4" w:tplc="F36C351A">
      <w:start w:val="1"/>
      <w:numFmt w:val="bullet"/>
      <w:lvlText w:val="•"/>
      <w:lvlJc w:val="left"/>
      <w:rPr>
        <w:rFonts w:hint="default"/>
      </w:rPr>
    </w:lvl>
    <w:lvl w:ilvl="5" w:tplc="73502FFE">
      <w:start w:val="1"/>
      <w:numFmt w:val="bullet"/>
      <w:lvlText w:val="•"/>
      <w:lvlJc w:val="left"/>
      <w:rPr>
        <w:rFonts w:hint="default"/>
      </w:rPr>
    </w:lvl>
    <w:lvl w:ilvl="6" w:tplc="9AB4542A">
      <w:start w:val="1"/>
      <w:numFmt w:val="bullet"/>
      <w:lvlText w:val="•"/>
      <w:lvlJc w:val="left"/>
      <w:rPr>
        <w:rFonts w:hint="default"/>
      </w:rPr>
    </w:lvl>
    <w:lvl w:ilvl="7" w:tplc="27E4AB06">
      <w:start w:val="1"/>
      <w:numFmt w:val="bullet"/>
      <w:lvlText w:val="•"/>
      <w:lvlJc w:val="left"/>
      <w:rPr>
        <w:rFonts w:hint="default"/>
      </w:rPr>
    </w:lvl>
    <w:lvl w:ilvl="8" w:tplc="AF6C77F8">
      <w:start w:val="1"/>
      <w:numFmt w:val="bullet"/>
      <w:lvlText w:val="•"/>
      <w:lvlJc w:val="left"/>
      <w:rPr>
        <w:rFonts w:hint="default"/>
      </w:rPr>
    </w:lvl>
  </w:abstractNum>
  <w:abstractNum w:abstractNumId="132" w15:restartNumberingAfterBreak="0">
    <w:nsid w:val="130A2C93"/>
    <w:multiLevelType w:val="hybridMultilevel"/>
    <w:tmpl w:val="9CB8C3E0"/>
    <w:lvl w:ilvl="0" w:tplc="E01E6DA4">
      <w:start w:val="1"/>
      <w:numFmt w:val="bullet"/>
      <w:lvlText w:val="—"/>
      <w:lvlJc w:val="left"/>
      <w:pPr>
        <w:ind w:hanging="278"/>
      </w:pPr>
      <w:rPr>
        <w:rFonts w:ascii="Times New Roman" w:eastAsia="Times New Roman" w:hAnsi="Times New Roman" w:hint="default"/>
        <w:color w:val="1A171C"/>
        <w:w w:val="95"/>
        <w:sz w:val="19"/>
        <w:szCs w:val="19"/>
      </w:rPr>
    </w:lvl>
    <w:lvl w:ilvl="1" w:tplc="BD4A3D7A">
      <w:start w:val="1"/>
      <w:numFmt w:val="bullet"/>
      <w:lvlText w:val="•"/>
      <w:lvlJc w:val="left"/>
      <w:rPr>
        <w:rFonts w:hint="default"/>
      </w:rPr>
    </w:lvl>
    <w:lvl w:ilvl="2" w:tplc="ED4C05C8">
      <w:start w:val="1"/>
      <w:numFmt w:val="bullet"/>
      <w:lvlText w:val="•"/>
      <w:lvlJc w:val="left"/>
      <w:rPr>
        <w:rFonts w:hint="default"/>
      </w:rPr>
    </w:lvl>
    <w:lvl w:ilvl="3" w:tplc="0E7E393E">
      <w:start w:val="1"/>
      <w:numFmt w:val="bullet"/>
      <w:lvlText w:val="•"/>
      <w:lvlJc w:val="left"/>
      <w:rPr>
        <w:rFonts w:hint="default"/>
      </w:rPr>
    </w:lvl>
    <w:lvl w:ilvl="4" w:tplc="65F497C0">
      <w:start w:val="1"/>
      <w:numFmt w:val="bullet"/>
      <w:lvlText w:val="•"/>
      <w:lvlJc w:val="left"/>
      <w:rPr>
        <w:rFonts w:hint="default"/>
      </w:rPr>
    </w:lvl>
    <w:lvl w:ilvl="5" w:tplc="425C3174">
      <w:start w:val="1"/>
      <w:numFmt w:val="bullet"/>
      <w:lvlText w:val="•"/>
      <w:lvlJc w:val="left"/>
      <w:rPr>
        <w:rFonts w:hint="default"/>
      </w:rPr>
    </w:lvl>
    <w:lvl w:ilvl="6" w:tplc="9E722876">
      <w:start w:val="1"/>
      <w:numFmt w:val="bullet"/>
      <w:lvlText w:val="•"/>
      <w:lvlJc w:val="left"/>
      <w:rPr>
        <w:rFonts w:hint="default"/>
      </w:rPr>
    </w:lvl>
    <w:lvl w:ilvl="7" w:tplc="B5CCDB5A">
      <w:start w:val="1"/>
      <w:numFmt w:val="bullet"/>
      <w:lvlText w:val="•"/>
      <w:lvlJc w:val="left"/>
      <w:rPr>
        <w:rFonts w:hint="default"/>
      </w:rPr>
    </w:lvl>
    <w:lvl w:ilvl="8" w:tplc="B7AE0ED2">
      <w:start w:val="1"/>
      <w:numFmt w:val="bullet"/>
      <w:lvlText w:val="•"/>
      <w:lvlJc w:val="left"/>
      <w:rPr>
        <w:rFonts w:hint="default"/>
      </w:rPr>
    </w:lvl>
  </w:abstractNum>
  <w:abstractNum w:abstractNumId="133" w15:restartNumberingAfterBreak="0">
    <w:nsid w:val="134E4613"/>
    <w:multiLevelType w:val="hybridMultilevel"/>
    <w:tmpl w:val="1800242A"/>
    <w:lvl w:ilvl="0" w:tplc="B4AA4F02">
      <w:start w:val="1"/>
      <w:numFmt w:val="bullet"/>
      <w:lvlText w:val="—"/>
      <w:lvlJc w:val="left"/>
      <w:pPr>
        <w:ind w:hanging="279"/>
      </w:pPr>
      <w:rPr>
        <w:rFonts w:ascii="Times New Roman" w:eastAsia="Times New Roman" w:hAnsi="Times New Roman" w:hint="default"/>
        <w:color w:val="1A171C"/>
        <w:w w:val="95"/>
        <w:sz w:val="19"/>
        <w:szCs w:val="19"/>
      </w:rPr>
    </w:lvl>
    <w:lvl w:ilvl="1" w:tplc="6366A26E">
      <w:start w:val="1"/>
      <w:numFmt w:val="bullet"/>
      <w:lvlText w:val="•"/>
      <w:lvlJc w:val="left"/>
      <w:rPr>
        <w:rFonts w:hint="default"/>
      </w:rPr>
    </w:lvl>
    <w:lvl w:ilvl="2" w:tplc="D9A2972C">
      <w:start w:val="1"/>
      <w:numFmt w:val="bullet"/>
      <w:lvlText w:val="•"/>
      <w:lvlJc w:val="left"/>
      <w:rPr>
        <w:rFonts w:hint="default"/>
      </w:rPr>
    </w:lvl>
    <w:lvl w:ilvl="3" w:tplc="1DF0E960">
      <w:start w:val="1"/>
      <w:numFmt w:val="bullet"/>
      <w:lvlText w:val="•"/>
      <w:lvlJc w:val="left"/>
      <w:rPr>
        <w:rFonts w:hint="default"/>
      </w:rPr>
    </w:lvl>
    <w:lvl w:ilvl="4" w:tplc="9DFEB2AE">
      <w:start w:val="1"/>
      <w:numFmt w:val="bullet"/>
      <w:lvlText w:val="•"/>
      <w:lvlJc w:val="left"/>
      <w:rPr>
        <w:rFonts w:hint="default"/>
      </w:rPr>
    </w:lvl>
    <w:lvl w:ilvl="5" w:tplc="4B489FB8">
      <w:start w:val="1"/>
      <w:numFmt w:val="bullet"/>
      <w:lvlText w:val="•"/>
      <w:lvlJc w:val="left"/>
      <w:rPr>
        <w:rFonts w:hint="default"/>
      </w:rPr>
    </w:lvl>
    <w:lvl w:ilvl="6" w:tplc="E124BE5E">
      <w:start w:val="1"/>
      <w:numFmt w:val="bullet"/>
      <w:lvlText w:val="•"/>
      <w:lvlJc w:val="left"/>
      <w:rPr>
        <w:rFonts w:hint="default"/>
      </w:rPr>
    </w:lvl>
    <w:lvl w:ilvl="7" w:tplc="C242F9B2">
      <w:start w:val="1"/>
      <w:numFmt w:val="bullet"/>
      <w:lvlText w:val="•"/>
      <w:lvlJc w:val="left"/>
      <w:rPr>
        <w:rFonts w:hint="default"/>
      </w:rPr>
    </w:lvl>
    <w:lvl w:ilvl="8" w:tplc="C974095A">
      <w:start w:val="1"/>
      <w:numFmt w:val="bullet"/>
      <w:lvlText w:val="•"/>
      <w:lvlJc w:val="left"/>
      <w:rPr>
        <w:rFonts w:hint="default"/>
      </w:rPr>
    </w:lvl>
  </w:abstractNum>
  <w:abstractNum w:abstractNumId="134" w15:restartNumberingAfterBreak="0">
    <w:nsid w:val="135B2EF3"/>
    <w:multiLevelType w:val="hybridMultilevel"/>
    <w:tmpl w:val="B9C2CFBE"/>
    <w:lvl w:ilvl="0" w:tplc="5A3C3BAE">
      <w:start w:val="1"/>
      <w:numFmt w:val="bullet"/>
      <w:lvlText w:val="—"/>
      <w:lvlJc w:val="left"/>
      <w:pPr>
        <w:ind w:hanging="278"/>
      </w:pPr>
      <w:rPr>
        <w:rFonts w:ascii="Times New Roman" w:eastAsia="Times New Roman" w:hAnsi="Times New Roman" w:hint="default"/>
        <w:color w:val="1A171C"/>
        <w:w w:val="95"/>
        <w:sz w:val="19"/>
        <w:szCs w:val="19"/>
      </w:rPr>
    </w:lvl>
    <w:lvl w:ilvl="1" w:tplc="D3A062D4">
      <w:start w:val="1"/>
      <w:numFmt w:val="bullet"/>
      <w:lvlText w:val="•"/>
      <w:lvlJc w:val="left"/>
      <w:rPr>
        <w:rFonts w:hint="default"/>
      </w:rPr>
    </w:lvl>
    <w:lvl w:ilvl="2" w:tplc="F65E2622">
      <w:start w:val="1"/>
      <w:numFmt w:val="bullet"/>
      <w:lvlText w:val="•"/>
      <w:lvlJc w:val="left"/>
      <w:rPr>
        <w:rFonts w:hint="default"/>
      </w:rPr>
    </w:lvl>
    <w:lvl w:ilvl="3" w:tplc="30801250">
      <w:start w:val="1"/>
      <w:numFmt w:val="bullet"/>
      <w:lvlText w:val="•"/>
      <w:lvlJc w:val="left"/>
      <w:rPr>
        <w:rFonts w:hint="default"/>
      </w:rPr>
    </w:lvl>
    <w:lvl w:ilvl="4" w:tplc="E8EEB7BA">
      <w:start w:val="1"/>
      <w:numFmt w:val="bullet"/>
      <w:lvlText w:val="•"/>
      <w:lvlJc w:val="left"/>
      <w:rPr>
        <w:rFonts w:hint="default"/>
      </w:rPr>
    </w:lvl>
    <w:lvl w:ilvl="5" w:tplc="F980278C">
      <w:start w:val="1"/>
      <w:numFmt w:val="bullet"/>
      <w:lvlText w:val="•"/>
      <w:lvlJc w:val="left"/>
      <w:rPr>
        <w:rFonts w:hint="default"/>
      </w:rPr>
    </w:lvl>
    <w:lvl w:ilvl="6" w:tplc="A52AB284">
      <w:start w:val="1"/>
      <w:numFmt w:val="bullet"/>
      <w:lvlText w:val="•"/>
      <w:lvlJc w:val="left"/>
      <w:rPr>
        <w:rFonts w:hint="default"/>
      </w:rPr>
    </w:lvl>
    <w:lvl w:ilvl="7" w:tplc="224C22D8">
      <w:start w:val="1"/>
      <w:numFmt w:val="bullet"/>
      <w:lvlText w:val="•"/>
      <w:lvlJc w:val="left"/>
      <w:rPr>
        <w:rFonts w:hint="default"/>
      </w:rPr>
    </w:lvl>
    <w:lvl w:ilvl="8" w:tplc="20BAFCFE">
      <w:start w:val="1"/>
      <w:numFmt w:val="bullet"/>
      <w:lvlText w:val="•"/>
      <w:lvlJc w:val="left"/>
      <w:rPr>
        <w:rFonts w:hint="default"/>
      </w:rPr>
    </w:lvl>
  </w:abstractNum>
  <w:abstractNum w:abstractNumId="135" w15:restartNumberingAfterBreak="0">
    <w:nsid w:val="13642977"/>
    <w:multiLevelType w:val="hybridMultilevel"/>
    <w:tmpl w:val="FC3AC384"/>
    <w:lvl w:ilvl="0" w:tplc="4FE8D0F2">
      <w:start w:val="1"/>
      <w:numFmt w:val="bullet"/>
      <w:lvlText w:val="—"/>
      <w:lvlJc w:val="left"/>
      <w:pPr>
        <w:ind w:hanging="279"/>
      </w:pPr>
      <w:rPr>
        <w:rFonts w:ascii="Times New Roman" w:eastAsia="Times New Roman" w:hAnsi="Times New Roman" w:hint="default"/>
        <w:color w:val="1A171C"/>
        <w:w w:val="95"/>
        <w:sz w:val="19"/>
        <w:szCs w:val="19"/>
      </w:rPr>
    </w:lvl>
    <w:lvl w:ilvl="1" w:tplc="931036A2">
      <w:start w:val="1"/>
      <w:numFmt w:val="bullet"/>
      <w:lvlText w:val="•"/>
      <w:lvlJc w:val="left"/>
      <w:rPr>
        <w:rFonts w:hint="default"/>
      </w:rPr>
    </w:lvl>
    <w:lvl w:ilvl="2" w:tplc="6AB2CCB4">
      <w:start w:val="1"/>
      <w:numFmt w:val="bullet"/>
      <w:lvlText w:val="•"/>
      <w:lvlJc w:val="left"/>
      <w:rPr>
        <w:rFonts w:hint="default"/>
      </w:rPr>
    </w:lvl>
    <w:lvl w:ilvl="3" w:tplc="D4D8F8F2">
      <w:start w:val="1"/>
      <w:numFmt w:val="bullet"/>
      <w:lvlText w:val="•"/>
      <w:lvlJc w:val="left"/>
      <w:rPr>
        <w:rFonts w:hint="default"/>
      </w:rPr>
    </w:lvl>
    <w:lvl w:ilvl="4" w:tplc="EFB0EF78">
      <w:start w:val="1"/>
      <w:numFmt w:val="bullet"/>
      <w:lvlText w:val="•"/>
      <w:lvlJc w:val="left"/>
      <w:rPr>
        <w:rFonts w:hint="default"/>
      </w:rPr>
    </w:lvl>
    <w:lvl w:ilvl="5" w:tplc="5D5055C8">
      <w:start w:val="1"/>
      <w:numFmt w:val="bullet"/>
      <w:lvlText w:val="•"/>
      <w:lvlJc w:val="left"/>
      <w:rPr>
        <w:rFonts w:hint="default"/>
      </w:rPr>
    </w:lvl>
    <w:lvl w:ilvl="6" w:tplc="53706E84">
      <w:start w:val="1"/>
      <w:numFmt w:val="bullet"/>
      <w:lvlText w:val="•"/>
      <w:lvlJc w:val="left"/>
      <w:rPr>
        <w:rFonts w:hint="default"/>
      </w:rPr>
    </w:lvl>
    <w:lvl w:ilvl="7" w:tplc="44F02E3A">
      <w:start w:val="1"/>
      <w:numFmt w:val="bullet"/>
      <w:lvlText w:val="•"/>
      <w:lvlJc w:val="left"/>
      <w:rPr>
        <w:rFonts w:hint="default"/>
      </w:rPr>
    </w:lvl>
    <w:lvl w:ilvl="8" w:tplc="D8D26CE6">
      <w:start w:val="1"/>
      <w:numFmt w:val="bullet"/>
      <w:lvlText w:val="•"/>
      <w:lvlJc w:val="left"/>
      <w:rPr>
        <w:rFonts w:hint="default"/>
      </w:rPr>
    </w:lvl>
  </w:abstractNum>
  <w:abstractNum w:abstractNumId="136" w15:restartNumberingAfterBreak="0">
    <w:nsid w:val="137A6BE0"/>
    <w:multiLevelType w:val="hybridMultilevel"/>
    <w:tmpl w:val="7DE4F4BC"/>
    <w:lvl w:ilvl="0" w:tplc="8C7E2348">
      <w:start w:val="1"/>
      <w:numFmt w:val="bullet"/>
      <w:lvlText w:val="—"/>
      <w:lvlJc w:val="left"/>
      <w:pPr>
        <w:ind w:hanging="278"/>
      </w:pPr>
      <w:rPr>
        <w:rFonts w:ascii="Times New Roman" w:eastAsia="Times New Roman" w:hAnsi="Times New Roman" w:hint="default"/>
        <w:color w:val="1A171C"/>
        <w:w w:val="95"/>
        <w:sz w:val="19"/>
        <w:szCs w:val="19"/>
      </w:rPr>
    </w:lvl>
    <w:lvl w:ilvl="1" w:tplc="FF32AFDE">
      <w:start w:val="1"/>
      <w:numFmt w:val="bullet"/>
      <w:lvlText w:val="•"/>
      <w:lvlJc w:val="left"/>
      <w:rPr>
        <w:rFonts w:hint="default"/>
      </w:rPr>
    </w:lvl>
    <w:lvl w:ilvl="2" w:tplc="4992E932">
      <w:start w:val="1"/>
      <w:numFmt w:val="bullet"/>
      <w:lvlText w:val="•"/>
      <w:lvlJc w:val="left"/>
      <w:rPr>
        <w:rFonts w:hint="default"/>
      </w:rPr>
    </w:lvl>
    <w:lvl w:ilvl="3" w:tplc="DA64DE80">
      <w:start w:val="1"/>
      <w:numFmt w:val="bullet"/>
      <w:lvlText w:val="•"/>
      <w:lvlJc w:val="left"/>
      <w:rPr>
        <w:rFonts w:hint="default"/>
      </w:rPr>
    </w:lvl>
    <w:lvl w:ilvl="4" w:tplc="6040FACC">
      <w:start w:val="1"/>
      <w:numFmt w:val="bullet"/>
      <w:lvlText w:val="•"/>
      <w:lvlJc w:val="left"/>
      <w:rPr>
        <w:rFonts w:hint="default"/>
      </w:rPr>
    </w:lvl>
    <w:lvl w:ilvl="5" w:tplc="FCBA1CCE">
      <w:start w:val="1"/>
      <w:numFmt w:val="bullet"/>
      <w:lvlText w:val="•"/>
      <w:lvlJc w:val="left"/>
      <w:rPr>
        <w:rFonts w:hint="default"/>
      </w:rPr>
    </w:lvl>
    <w:lvl w:ilvl="6" w:tplc="74263604">
      <w:start w:val="1"/>
      <w:numFmt w:val="bullet"/>
      <w:lvlText w:val="•"/>
      <w:lvlJc w:val="left"/>
      <w:rPr>
        <w:rFonts w:hint="default"/>
      </w:rPr>
    </w:lvl>
    <w:lvl w:ilvl="7" w:tplc="A8565EC6">
      <w:start w:val="1"/>
      <w:numFmt w:val="bullet"/>
      <w:lvlText w:val="•"/>
      <w:lvlJc w:val="left"/>
      <w:rPr>
        <w:rFonts w:hint="default"/>
      </w:rPr>
    </w:lvl>
    <w:lvl w:ilvl="8" w:tplc="3576499E">
      <w:start w:val="1"/>
      <w:numFmt w:val="bullet"/>
      <w:lvlText w:val="•"/>
      <w:lvlJc w:val="left"/>
      <w:rPr>
        <w:rFonts w:hint="default"/>
      </w:rPr>
    </w:lvl>
  </w:abstractNum>
  <w:abstractNum w:abstractNumId="137" w15:restartNumberingAfterBreak="0">
    <w:nsid w:val="13850F4C"/>
    <w:multiLevelType w:val="hybridMultilevel"/>
    <w:tmpl w:val="2FCE6818"/>
    <w:lvl w:ilvl="0" w:tplc="F0FCB67E">
      <w:start w:val="1"/>
      <w:numFmt w:val="decimal"/>
      <w:lvlText w:val="%1."/>
      <w:lvlJc w:val="left"/>
      <w:pPr>
        <w:ind w:hanging="430"/>
      </w:pPr>
      <w:rPr>
        <w:rFonts w:ascii="Times New Roman" w:eastAsia="Times New Roman" w:hAnsi="Times New Roman" w:hint="default"/>
        <w:color w:val="1A171C"/>
        <w:sz w:val="19"/>
        <w:szCs w:val="19"/>
      </w:rPr>
    </w:lvl>
    <w:lvl w:ilvl="1" w:tplc="8140D470">
      <w:start w:val="1"/>
      <w:numFmt w:val="bullet"/>
      <w:lvlText w:val="•"/>
      <w:lvlJc w:val="left"/>
      <w:rPr>
        <w:rFonts w:hint="default"/>
      </w:rPr>
    </w:lvl>
    <w:lvl w:ilvl="2" w:tplc="63B22FC4">
      <w:start w:val="1"/>
      <w:numFmt w:val="bullet"/>
      <w:lvlText w:val="•"/>
      <w:lvlJc w:val="left"/>
      <w:rPr>
        <w:rFonts w:hint="default"/>
      </w:rPr>
    </w:lvl>
    <w:lvl w:ilvl="3" w:tplc="0302A87A">
      <w:start w:val="1"/>
      <w:numFmt w:val="bullet"/>
      <w:lvlText w:val="•"/>
      <w:lvlJc w:val="left"/>
      <w:rPr>
        <w:rFonts w:hint="default"/>
      </w:rPr>
    </w:lvl>
    <w:lvl w:ilvl="4" w:tplc="D16A906E">
      <w:start w:val="1"/>
      <w:numFmt w:val="bullet"/>
      <w:lvlText w:val="•"/>
      <w:lvlJc w:val="left"/>
      <w:rPr>
        <w:rFonts w:hint="default"/>
      </w:rPr>
    </w:lvl>
    <w:lvl w:ilvl="5" w:tplc="4B624B44">
      <w:start w:val="1"/>
      <w:numFmt w:val="bullet"/>
      <w:lvlText w:val="•"/>
      <w:lvlJc w:val="left"/>
      <w:rPr>
        <w:rFonts w:hint="default"/>
      </w:rPr>
    </w:lvl>
    <w:lvl w:ilvl="6" w:tplc="D7FED236">
      <w:start w:val="1"/>
      <w:numFmt w:val="bullet"/>
      <w:lvlText w:val="•"/>
      <w:lvlJc w:val="left"/>
      <w:rPr>
        <w:rFonts w:hint="default"/>
      </w:rPr>
    </w:lvl>
    <w:lvl w:ilvl="7" w:tplc="038C8C04">
      <w:start w:val="1"/>
      <w:numFmt w:val="bullet"/>
      <w:lvlText w:val="•"/>
      <w:lvlJc w:val="left"/>
      <w:rPr>
        <w:rFonts w:hint="default"/>
      </w:rPr>
    </w:lvl>
    <w:lvl w:ilvl="8" w:tplc="DCFEB720">
      <w:start w:val="1"/>
      <w:numFmt w:val="bullet"/>
      <w:lvlText w:val="•"/>
      <w:lvlJc w:val="left"/>
      <w:rPr>
        <w:rFonts w:hint="default"/>
      </w:rPr>
    </w:lvl>
  </w:abstractNum>
  <w:abstractNum w:abstractNumId="138" w15:restartNumberingAfterBreak="0">
    <w:nsid w:val="13914F19"/>
    <w:multiLevelType w:val="hybridMultilevel"/>
    <w:tmpl w:val="611E24DC"/>
    <w:lvl w:ilvl="0" w:tplc="91F8739A">
      <w:start w:val="1"/>
      <w:numFmt w:val="bullet"/>
      <w:lvlText w:val="—"/>
      <w:lvlJc w:val="left"/>
      <w:pPr>
        <w:ind w:hanging="278"/>
      </w:pPr>
      <w:rPr>
        <w:rFonts w:ascii="Times New Roman" w:eastAsia="Times New Roman" w:hAnsi="Times New Roman" w:hint="default"/>
        <w:color w:val="1A171C"/>
        <w:w w:val="95"/>
        <w:sz w:val="19"/>
        <w:szCs w:val="19"/>
      </w:rPr>
    </w:lvl>
    <w:lvl w:ilvl="1" w:tplc="3D16E696">
      <w:start w:val="1"/>
      <w:numFmt w:val="bullet"/>
      <w:lvlText w:val="•"/>
      <w:lvlJc w:val="left"/>
      <w:rPr>
        <w:rFonts w:hint="default"/>
      </w:rPr>
    </w:lvl>
    <w:lvl w:ilvl="2" w:tplc="888A8564">
      <w:start w:val="1"/>
      <w:numFmt w:val="bullet"/>
      <w:lvlText w:val="•"/>
      <w:lvlJc w:val="left"/>
      <w:rPr>
        <w:rFonts w:hint="default"/>
      </w:rPr>
    </w:lvl>
    <w:lvl w:ilvl="3" w:tplc="B5C84406">
      <w:start w:val="1"/>
      <w:numFmt w:val="bullet"/>
      <w:lvlText w:val="•"/>
      <w:lvlJc w:val="left"/>
      <w:rPr>
        <w:rFonts w:hint="default"/>
      </w:rPr>
    </w:lvl>
    <w:lvl w:ilvl="4" w:tplc="E77AC9BC">
      <w:start w:val="1"/>
      <w:numFmt w:val="bullet"/>
      <w:lvlText w:val="•"/>
      <w:lvlJc w:val="left"/>
      <w:rPr>
        <w:rFonts w:hint="default"/>
      </w:rPr>
    </w:lvl>
    <w:lvl w:ilvl="5" w:tplc="CE460E24">
      <w:start w:val="1"/>
      <w:numFmt w:val="bullet"/>
      <w:lvlText w:val="•"/>
      <w:lvlJc w:val="left"/>
      <w:rPr>
        <w:rFonts w:hint="default"/>
      </w:rPr>
    </w:lvl>
    <w:lvl w:ilvl="6" w:tplc="E8AC8D14">
      <w:start w:val="1"/>
      <w:numFmt w:val="bullet"/>
      <w:lvlText w:val="•"/>
      <w:lvlJc w:val="left"/>
      <w:rPr>
        <w:rFonts w:hint="default"/>
      </w:rPr>
    </w:lvl>
    <w:lvl w:ilvl="7" w:tplc="BA1C359C">
      <w:start w:val="1"/>
      <w:numFmt w:val="bullet"/>
      <w:lvlText w:val="•"/>
      <w:lvlJc w:val="left"/>
      <w:rPr>
        <w:rFonts w:hint="default"/>
      </w:rPr>
    </w:lvl>
    <w:lvl w:ilvl="8" w:tplc="EB361586">
      <w:start w:val="1"/>
      <w:numFmt w:val="bullet"/>
      <w:lvlText w:val="•"/>
      <w:lvlJc w:val="left"/>
      <w:rPr>
        <w:rFonts w:hint="default"/>
      </w:rPr>
    </w:lvl>
  </w:abstractNum>
  <w:abstractNum w:abstractNumId="139" w15:restartNumberingAfterBreak="0">
    <w:nsid w:val="13931488"/>
    <w:multiLevelType w:val="hybridMultilevel"/>
    <w:tmpl w:val="D1984A3A"/>
    <w:lvl w:ilvl="0" w:tplc="F754F18E">
      <w:start w:val="1"/>
      <w:numFmt w:val="decimal"/>
      <w:lvlText w:val="%1."/>
      <w:lvlJc w:val="left"/>
      <w:pPr>
        <w:ind w:hanging="430"/>
      </w:pPr>
      <w:rPr>
        <w:rFonts w:ascii="Times New Roman" w:eastAsia="Times New Roman" w:hAnsi="Times New Roman" w:hint="default"/>
        <w:color w:val="1A171C"/>
        <w:sz w:val="19"/>
        <w:szCs w:val="19"/>
      </w:rPr>
    </w:lvl>
    <w:lvl w:ilvl="1" w:tplc="6E5E7BB4">
      <w:start w:val="1"/>
      <w:numFmt w:val="bullet"/>
      <w:lvlText w:val="•"/>
      <w:lvlJc w:val="left"/>
      <w:rPr>
        <w:rFonts w:hint="default"/>
      </w:rPr>
    </w:lvl>
    <w:lvl w:ilvl="2" w:tplc="45C87EA4">
      <w:start w:val="1"/>
      <w:numFmt w:val="bullet"/>
      <w:lvlText w:val="•"/>
      <w:lvlJc w:val="left"/>
      <w:rPr>
        <w:rFonts w:hint="default"/>
      </w:rPr>
    </w:lvl>
    <w:lvl w:ilvl="3" w:tplc="D7B866D0">
      <w:start w:val="1"/>
      <w:numFmt w:val="bullet"/>
      <w:lvlText w:val="•"/>
      <w:lvlJc w:val="left"/>
      <w:rPr>
        <w:rFonts w:hint="default"/>
      </w:rPr>
    </w:lvl>
    <w:lvl w:ilvl="4" w:tplc="C7327212">
      <w:start w:val="1"/>
      <w:numFmt w:val="bullet"/>
      <w:lvlText w:val="•"/>
      <w:lvlJc w:val="left"/>
      <w:rPr>
        <w:rFonts w:hint="default"/>
      </w:rPr>
    </w:lvl>
    <w:lvl w:ilvl="5" w:tplc="775CA6BC">
      <w:start w:val="1"/>
      <w:numFmt w:val="bullet"/>
      <w:lvlText w:val="•"/>
      <w:lvlJc w:val="left"/>
      <w:rPr>
        <w:rFonts w:hint="default"/>
      </w:rPr>
    </w:lvl>
    <w:lvl w:ilvl="6" w:tplc="105614F6">
      <w:start w:val="1"/>
      <w:numFmt w:val="bullet"/>
      <w:lvlText w:val="•"/>
      <w:lvlJc w:val="left"/>
      <w:rPr>
        <w:rFonts w:hint="default"/>
      </w:rPr>
    </w:lvl>
    <w:lvl w:ilvl="7" w:tplc="76DA2306">
      <w:start w:val="1"/>
      <w:numFmt w:val="bullet"/>
      <w:lvlText w:val="•"/>
      <w:lvlJc w:val="left"/>
      <w:rPr>
        <w:rFonts w:hint="default"/>
      </w:rPr>
    </w:lvl>
    <w:lvl w:ilvl="8" w:tplc="105E31FE">
      <w:start w:val="1"/>
      <w:numFmt w:val="bullet"/>
      <w:lvlText w:val="•"/>
      <w:lvlJc w:val="left"/>
      <w:rPr>
        <w:rFonts w:hint="default"/>
      </w:rPr>
    </w:lvl>
  </w:abstractNum>
  <w:abstractNum w:abstractNumId="140" w15:restartNumberingAfterBreak="0">
    <w:nsid w:val="140413BB"/>
    <w:multiLevelType w:val="hybridMultilevel"/>
    <w:tmpl w:val="65CCC584"/>
    <w:lvl w:ilvl="0" w:tplc="EDEE4116">
      <w:start w:val="1"/>
      <w:numFmt w:val="lowerLetter"/>
      <w:lvlText w:val="(%1)"/>
      <w:lvlJc w:val="left"/>
      <w:pPr>
        <w:ind w:hanging="290"/>
      </w:pPr>
      <w:rPr>
        <w:rFonts w:ascii="Times New Roman" w:eastAsia="Times New Roman" w:hAnsi="Times New Roman" w:hint="default"/>
        <w:color w:val="1A171C"/>
        <w:w w:val="85"/>
        <w:sz w:val="19"/>
        <w:szCs w:val="19"/>
      </w:rPr>
    </w:lvl>
    <w:lvl w:ilvl="1" w:tplc="3D26336C">
      <w:start w:val="1"/>
      <w:numFmt w:val="bullet"/>
      <w:lvlText w:val="•"/>
      <w:lvlJc w:val="left"/>
      <w:rPr>
        <w:rFonts w:hint="default"/>
      </w:rPr>
    </w:lvl>
    <w:lvl w:ilvl="2" w:tplc="0D829414">
      <w:start w:val="1"/>
      <w:numFmt w:val="bullet"/>
      <w:lvlText w:val="•"/>
      <w:lvlJc w:val="left"/>
      <w:rPr>
        <w:rFonts w:hint="default"/>
      </w:rPr>
    </w:lvl>
    <w:lvl w:ilvl="3" w:tplc="60BEB122">
      <w:start w:val="1"/>
      <w:numFmt w:val="bullet"/>
      <w:lvlText w:val="•"/>
      <w:lvlJc w:val="left"/>
      <w:rPr>
        <w:rFonts w:hint="default"/>
      </w:rPr>
    </w:lvl>
    <w:lvl w:ilvl="4" w:tplc="0CD22B60">
      <w:start w:val="1"/>
      <w:numFmt w:val="bullet"/>
      <w:lvlText w:val="•"/>
      <w:lvlJc w:val="left"/>
      <w:rPr>
        <w:rFonts w:hint="default"/>
      </w:rPr>
    </w:lvl>
    <w:lvl w:ilvl="5" w:tplc="6DE429B4">
      <w:start w:val="1"/>
      <w:numFmt w:val="bullet"/>
      <w:lvlText w:val="•"/>
      <w:lvlJc w:val="left"/>
      <w:rPr>
        <w:rFonts w:hint="default"/>
      </w:rPr>
    </w:lvl>
    <w:lvl w:ilvl="6" w:tplc="5CF2179E">
      <w:start w:val="1"/>
      <w:numFmt w:val="bullet"/>
      <w:lvlText w:val="•"/>
      <w:lvlJc w:val="left"/>
      <w:rPr>
        <w:rFonts w:hint="default"/>
      </w:rPr>
    </w:lvl>
    <w:lvl w:ilvl="7" w:tplc="80F811EE">
      <w:start w:val="1"/>
      <w:numFmt w:val="bullet"/>
      <w:lvlText w:val="•"/>
      <w:lvlJc w:val="left"/>
      <w:rPr>
        <w:rFonts w:hint="default"/>
      </w:rPr>
    </w:lvl>
    <w:lvl w:ilvl="8" w:tplc="4540F546">
      <w:start w:val="1"/>
      <w:numFmt w:val="bullet"/>
      <w:lvlText w:val="•"/>
      <w:lvlJc w:val="left"/>
      <w:rPr>
        <w:rFonts w:hint="default"/>
      </w:rPr>
    </w:lvl>
  </w:abstractNum>
  <w:abstractNum w:abstractNumId="141" w15:restartNumberingAfterBreak="0">
    <w:nsid w:val="14604EE7"/>
    <w:multiLevelType w:val="hybridMultilevel"/>
    <w:tmpl w:val="9244A988"/>
    <w:lvl w:ilvl="0" w:tplc="674085CC">
      <w:start w:val="1"/>
      <w:numFmt w:val="bullet"/>
      <w:lvlText w:val="—"/>
      <w:lvlJc w:val="left"/>
      <w:pPr>
        <w:ind w:hanging="278"/>
      </w:pPr>
      <w:rPr>
        <w:rFonts w:ascii="Times New Roman" w:eastAsia="Times New Roman" w:hAnsi="Times New Roman" w:hint="default"/>
        <w:color w:val="1A171C"/>
        <w:w w:val="95"/>
        <w:sz w:val="19"/>
        <w:szCs w:val="19"/>
      </w:rPr>
    </w:lvl>
    <w:lvl w:ilvl="1" w:tplc="8A1A9FDE">
      <w:start w:val="1"/>
      <w:numFmt w:val="bullet"/>
      <w:lvlText w:val="•"/>
      <w:lvlJc w:val="left"/>
      <w:rPr>
        <w:rFonts w:hint="default"/>
      </w:rPr>
    </w:lvl>
    <w:lvl w:ilvl="2" w:tplc="A8AA1C1A">
      <w:start w:val="1"/>
      <w:numFmt w:val="bullet"/>
      <w:lvlText w:val="•"/>
      <w:lvlJc w:val="left"/>
      <w:rPr>
        <w:rFonts w:hint="default"/>
      </w:rPr>
    </w:lvl>
    <w:lvl w:ilvl="3" w:tplc="6CE6386A">
      <w:start w:val="1"/>
      <w:numFmt w:val="bullet"/>
      <w:lvlText w:val="•"/>
      <w:lvlJc w:val="left"/>
      <w:rPr>
        <w:rFonts w:hint="default"/>
      </w:rPr>
    </w:lvl>
    <w:lvl w:ilvl="4" w:tplc="BBFA07FC">
      <w:start w:val="1"/>
      <w:numFmt w:val="bullet"/>
      <w:lvlText w:val="•"/>
      <w:lvlJc w:val="left"/>
      <w:rPr>
        <w:rFonts w:hint="default"/>
      </w:rPr>
    </w:lvl>
    <w:lvl w:ilvl="5" w:tplc="A1CEDDDC">
      <w:start w:val="1"/>
      <w:numFmt w:val="bullet"/>
      <w:lvlText w:val="•"/>
      <w:lvlJc w:val="left"/>
      <w:rPr>
        <w:rFonts w:hint="default"/>
      </w:rPr>
    </w:lvl>
    <w:lvl w:ilvl="6" w:tplc="CC9629D8">
      <w:start w:val="1"/>
      <w:numFmt w:val="bullet"/>
      <w:lvlText w:val="•"/>
      <w:lvlJc w:val="left"/>
      <w:rPr>
        <w:rFonts w:hint="default"/>
      </w:rPr>
    </w:lvl>
    <w:lvl w:ilvl="7" w:tplc="B6208130">
      <w:start w:val="1"/>
      <w:numFmt w:val="bullet"/>
      <w:lvlText w:val="•"/>
      <w:lvlJc w:val="left"/>
      <w:rPr>
        <w:rFonts w:hint="default"/>
      </w:rPr>
    </w:lvl>
    <w:lvl w:ilvl="8" w:tplc="AC8A985E">
      <w:start w:val="1"/>
      <w:numFmt w:val="bullet"/>
      <w:lvlText w:val="•"/>
      <w:lvlJc w:val="left"/>
      <w:rPr>
        <w:rFonts w:hint="default"/>
      </w:rPr>
    </w:lvl>
  </w:abstractNum>
  <w:abstractNum w:abstractNumId="142" w15:restartNumberingAfterBreak="0">
    <w:nsid w:val="149C4F79"/>
    <w:multiLevelType w:val="hybridMultilevel"/>
    <w:tmpl w:val="5A0AC050"/>
    <w:lvl w:ilvl="0" w:tplc="606EE422">
      <w:start w:val="1"/>
      <w:numFmt w:val="decimal"/>
      <w:lvlText w:val="(%1)"/>
      <w:lvlJc w:val="left"/>
      <w:pPr>
        <w:ind w:hanging="234"/>
      </w:pPr>
      <w:rPr>
        <w:rFonts w:ascii="Times New Roman" w:eastAsia="Times New Roman" w:hAnsi="Times New Roman" w:hint="default"/>
        <w:color w:val="1A171C"/>
        <w:spacing w:val="1"/>
        <w:w w:val="77"/>
        <w:sz w:val="17"/>
        <w:szCs w:val="17"/>
      </w:rPr>
    </w:lvl>
    <w:lvl w:ilvl="1" w:tplc="B1FED0FA">
      <w:start w:val="1"/>
      <w:numFmt w:val="bullet"/>
      <w:lvlText w:val="•"/>
      <w:lvlJc w:val="left"/>
      <w:rPr>
        <w:rFonts w:hint="default"/>
      </w:rPr>
    </w:lvl>
    <w:lvl w:ilvl="2" w:tplc="946EA98E">
      <w:start w:val="1"/>
      <w:numFmt w:val="bullet"/>
      <w:lvlText w:val="•"/>
      <w:lvlJc w:val="left"/>
      <w:rPr>
        <w:rFonts w:hint="default"/>
      </w:rPr>
    </w:lvl>
    <w:lvl w:ilvl="3" w:tplc="18D87B52">
      <w:start w:val="1"/>
      <w:numFmt w:val="bullet"/>
      <w:lvlText w:val="•"/>
      <w:lvlJc w:val="left"/>
      <w:rPr>
        <w:rFonts w:hint="default"/>
      </w:rPr>
    </w:lvl>
    <w:lvl w:ilvl="4" w:tplc="6F127A04">
      <w:start w:val="1"/>
      <w:numFmt w:val="bullet"/>
      <w:lvlText w:val="•"/>
      <w:lvlJc w:val="left"/>
      <w:rPr>
        <w:rFonts w:hint="default"/>
      </w:rPr>
    </w:lvl>
    <w:lvl w:ilvl="5" w:tplc="5DA278F2">
      <w:start w:val="1"/>
      <w:numFmt w:val="bullet"/>
      <w:lvlText w:val="•"/>
      <w:lvlJc w:val="left"/>
      <w:rPr>
        <w:rFonts w:hint="default"/>
      </w:rPr>
    </w:lvl>
    <w:lvl w:ilvl="6" w:tplc="59E0636E">
      <w:start w:val="1"/>
      <w:numFmt w:val="bullet"/>
      <w:lvlText w:val="•"/>
      <w:lvlJc w:val="left"/>
      <w:rPr>
        <w:rFonts w:hint="default"/>
      </w:rPr>
    </w:lvl>
    <w:lvl w:ilvl="7" w:tplc="CA90A8AA">
      <w:start w:val="1"/>
      <w:numFmt w:val="bullet"/>
      <w:lvlText w:val="•"/>
      <w:lvlJc w:val="left"/>
      <w:rPr>
        <w:rFonts w:hint="default"/>
      </w:rPr>
    </w:lvl>
    <w:lvl w:ilvl="8" w:tplc="3482C1C4">
      <w:start w:val="1"/>
      <w:numFmt w:val="bullet"/>
      <w:lvlText w:val="•"/>
      <w:lvlJc w:val="left"/>
      <w:rPr>
        <w:rFonts w:hint="default"/>
      </w:rPr>
    </w:lvl>
  </w:abstractNum>
  <w:abstractNum w:abstractNumId="143" w15:restartNumberingAfterBreak="0">
    <w:nsid w:val="14B762CB"/>
    <w:multiLevelType w:val="hybridMultilevel"/>
    <w:tmpl w:val="8446F8E6"/>
    <w:lvl w:ilvl="0" w:tplc="286AF8D2">
      <w:start w:val="1"/>
      <w:numFmt w:val="decimal"/>
      <w:lvlText w:val="%1."/>
      <w:lvlJc w:val="left"/>
      <w:pPr>
        <w:ind w:hanging="430"/>
      </w:pPr>
      <w:rPr>
        <w:rFonts w:ascii="Times New Roman" w:eastAsia="Times New Roman" w:hAnsi="Times New Roman" w:hint="default"/>
        <w:color w:val="1A171C"/>
        <w:sz w:val="19"/>
        <w:szCs w:val="19"/>
      </w:rPr>
    </w:lvl>
    <w:lvl w:ilvl="1" w:tplc="5BC61A66">
      <w:start w:val="1"/>
      <w:numFmt w:val="bullet"/>
      <w:lvlText w:val="•"/>
      <w:lvlJc w:val="left"/>
      <w:rPr>
        <w:rFonts w:hint="default"/>
      </w:rPr>
    </w:lvl>
    <w:lvl w:ilvl="2" w:tplc="41D030C6">
      <w:start w:val="1"/>
      <w:numFmt w:val="bullet"/>
      <w:lvlText w:val="•"/>
      <w:lvlJc w:val="left"/>
      <w:rPr>
        <w:rFonts w:hint="default"/>
      </w:rPr>
    </w:lvl>
    <w:lvl w:ilvl="3" w:tplc="99C0EE18">
      <w:start w:val="1"/>
      <w:numFmt w:val="bullet"/>
      <w:lvlText w:val="•"/>
      <w:lvlJc w:val="left"/>
      <w:rPr>
        <w:rFonts w:hint="default"/>
      </w:rPr>
    </w:lvl>
    <w:lvl w:ilvl="4" w:tplc="A4F60338">
      <w:start w:val="1"/>
      <w:numFmt w:val="bullet"/>
      <w:lvlText w:val="•"/>
      <w:lvlJc w:val="left"/>
      <w:rPr>
        <w:rFonts w:hint="default"/>
      </w:rPr>
    </w:lvl>
    <w:lvl w:ilvl="5" w:tplc="DDA23B50">
      <w:start w:val="1"/>
      <w:numFmt w:val="bullet"/>
      <w:lvlText w:val="•"/>
      <w:lvlJc w:val="left"/>
      <w:rPr>
        <w:rFonts w:hint="default"/>
      </w:rPr>
    </w:lvl>
    <w:lvl w:ilvl="6" w:tplc="BE6A616E">
      <w:start w:val="1"/>
      <w:numFmt w:val="bullet"/>
      <w:lvlText w:val="•"/>
      <w:lvlJc w:val="left"/>
      <w:rPr>
        <w:rFonts w:hint="default"/>
      </w:rPr>
    </w:lvl>
    <w:lvl w:ilvl="7" w:tplc="34EC895A">
      <w:start w:val="1"/>
      <w:numFmt w:val="bullet"/>
      <w:lvlText w:val="•"/>
      <w:lvlJc w:val="left"/>
      <w:rPr>
        <w:rFonts w:hint="default"/>
      </w:rPr>
    </w:lvl>
    <w:lvl w:ilvl="8" w:tplc="CD9C7952">
      <w:start w:val="1"/>
      <w:numFmt w:val="bullet"/>
      <w:lvlText w:val="•"/>
      <w:lvlJc w:val="left"/>
      <w:rPr>
        <w:rFonts w:hint="default"/>
      </w:rPr>
    </w:lvl>
  </w:abstractNum>
  <w:abstractNum w:abstractNumId="144" w15:restartNumberingAfterBreak="0">
    <w:nsid w:val="14B93297"/>
    <w:multiLevelType w:val="hybridMultilevel"/>
    <w:tmpl w:val="F32A21FA"/>
    <w:lvl w:ilvl="0" w:tplc="BDBEC38A">
      <w:start w:val="1"/>
      <w:numFmt w:val="bullet"/>
      <w:lvlText w:val="—"/>
      <w:lvlJc w:val="left"/>
      <w:pPr>
        <w:ind w:hanging="279"/>
      </w:pPr>
      <w:rPr>
        <w:rFonts w:ascii="Times New Roman" w:eastAsia="Times New Roman" w:hAnsi="Times New Roman" w:hint="default"/>
        <w:color w:val="1A171C"/>
        <w:w w:val="95"/>
        <w:sz w:val="19"/>
        <w:szCs w:val="19"/>
      </w:rPr>
    </w:lvl>
    <w:lvl w:ilvl="1" w:tplc="2286B47A">
      <w:start w:val="1"/>
      <w:numFmt w:val="bullet"/>
      <w:lvlText w:val="•"/>
      <w:lvlJc w:val="left"/>
      <w:rPr>
        <w:rFonts w:hint="default"/>
      </w:rPr>
    </w:lvl>
    <w:lvl w:ilvl="2" w:tplc="5F2203EA">
      <w:start w:val="1"/>
      <w:numFmt w:val="bullet"/>
      <w:lvlText w:val="•"/>
      <w:lvlJc w:val="left"/>
      <w:rPr>
        <w:rFonts w:hint="default"/>
      </w:rPr>
    </w:lvl>
    <w:lvl w:ilvl="3" w:tplc="A442F76A">
      <w:start w:val="1"/>
      <w:numFmt w:val="bullet"/>
      <w:lvlText w:val="•"/>
      <w:lvlJc w:val="left"/>
      <w:rPr>
        <w:rFonts w:hint="default"/>
      </w:rPr>
    </w:lvl>
    <w:lvl w:ilvl="4" w:tplc="46C45552">
      <w:start w:val="1"/>
      <w:numFmt w:val="bullet"/>
      <w:lvlText w:val="•"/>
      <w:lvlJc w:val="left"/>
      <w:rPr>
        <w:rFonts w:hint="default"/>
      </w:rPr>
    </w:lvl>
    <w:lvl w:ilvl="5" w:tplc="BEAA2946">
      <w:start w:val="1"/>
      <w:numFmt w:val="bullet"/>
      <w:lvlText w:val="•"/>
      <w:lvlJc w:val="left"/>
      <w:rPr>
        <w:rFonts w:hint="default"/>
      </w:rPr>
    </w:lvl>
    <w:lvl w:ilvl="6" w:tplc="E6C22152">
      <w:start w:val="1"/>
      <w:numFmt w:val="bullet"/>
      <w:lvlText w:val="•"/>
      <w:lvlJc w:val="left"/>
      <w:rPr>
        <w:rFonts w:hint="default"/>
      </w:rPr>
    </w:lvl>
    <w:lvl w:ilvl="7" w:tplc="9CC00B86">
      <w:start w:val="1"/>
      <w:numFmt w:val="bullet"/>
      <w:lvlText w:val="•"/>
      <w:lvlJc w:val="left"/>
      <w:rPr>
        <w:rFonts w:hint="default"/>
      </w:rPr>
    </w:lvl>
    <w:lvl w:ilvl="8" w:tplc="5DDC46A4">
      <w:start w:val="1"/>
      <w:numFmt w:val="bullet"/>
      <w:lvlText w:val="•"/>
      <w:lvlJc w:val="left"/>
      <w:rPr>
        <w:rFonts w:hint="default"/>
      </w:rPr>
    </w:lvl>
  </w:abstractNum>
  <w:abstractNum w:abstractNumId="145" w15:restartNumberingAfterBreak="0">
    <w:nsid w:val="155D48D0"/>
    <w:multiLevelType w:val="hybridMultilevel"/>
    <w:tmpl w:val="0D220F46"/>
    <w:lvl w:ilvl="0" w:tplc="3A5EB9F0">
      <w:start w:val="1"/>
      <w:numFmt w:val="decimal"/>
      <w:lvlText w:val="%1."/>
      <w:lvlJc w:val="left"/>
      <w:pPr>
        <w:ind w:hanging="430"/>
      </w:pPr>
      <w:rPr>
        <w:rFonts w:ascii="Times New Roman" w:eastAsia="Times New Roman" w:hAnsi="Times New Roman" w:hint="default"/>
        <w:color w:val="1A171C"/>
        <w:sz w:val="19"/>
        <w:szCs w:val="19"/>
      </w:rPr>
    </w:lvl>
    <w:lvl w:ilvl="1" w:tplc="DECE0A04">
      <w:start w:val="1"/>
      <w:numFmt w:val="bullet"/>
      <w:lvlText w:val="•"/>
      <w:lvlJc w:val="left"/>
      <w:rPr>
        <w:rFonts w:hint="default"/>
      </w:rPr>
    </w:lvl>
    <w:lvl w:ilvl="2" w:tplc="750CE41C">
      <w:start w:val="1"/>
      <w:numFmt w:val="bullet"/>
      <w:lvlText w:val="•"/>
      <w:lvlJc w:val="left"/>
      <w:rPr>
        <w:rFonts w:hint="default"/>
      </w:rPr>
    </w:lvl>
    <w:lvl w:ilvl="3" w:tplc="BC4AD7E2">
      <w:start w:val="1"/>
      <w:numFmt w:val="bullet"/>
      <w:lvlText w:val="•"/>
      <w:lvlJc w:val="left"/>
      <w:rPr>
        <w:rFonts w:hint="default"/>
      </w:rPr>
    </w:lvl>
    <w:lvl w:ilvl="4" w:tplc="A5425566">
      <w:start w:val="1"/>
      <w:numFmt w:val="bullet"/>
      <w:lvlText w:val="•"/>
      <w:lvlJc w:val="left"/>
      <w:rPr>
        <w:rFonts w:hint="default"/>
      </w:rPr>
    </w:lvl>
    <w:lvl w:ilvl="5" w:tplc="B0CE4A60">
      <w:start w:val="1"/>
      <w:numFmt w:val="bullet"/>
      <w:lvlText w:val="•"/>
      <w:lvlJc w:val="left"/>
      <w:rPr>
        <w:rFonts w:hint="default"/>
      </w:rPr>
    </w:lvl>
    <w:lvl w:ilvl="6" w:tplc="B2AE3D38">
      <w:start w:val="1"/>
      <w:numFmt w:val="bullet"/>
      <w:lvlText w:val="•"/>
      <w:lvlJc w:val="left"/>
      <w:rPr>
        <w:rFonts w:hint="default"/>
      </w:rPr>
    </w:lvl>
    <w:lvl w:ilvl="7" w:tplc="E8280C30">
      <w:start w:val="1"/>
      <w:numFmt w:val="bullet"/>
      <w:lvlText w:val="•"/>
      <w:lvlJc w:val="left"/>
      <w:rPr>
        <w:rFonts w:hint="default"/>
      </w:rPr>
    </w:lvl>
    <w:lvl w:ilvl="8" w:tplc="EE3ABC36">
      <w:start w:val="1"/>
      <w:numFmt w:val="bullet"/>
      <w:lvlText w:val="•"/>
      <w:lvlJc w:val="left"/>
      <w:rPr>
        <w:rFonts w:hint="default"/>
      </w:rPr>
    </w:lvl>
  </w:abstractNum>
  <w:abstractNum w:abstractNumId="146" w15:restartNumberingAfterBreak="0">
    <w:nsid w:val="15726962"/>
    <w:multiLevelType w:val="hybridMultilevel"/>
    <w:tmpl w:val="32809FA0"/>
    <w:lvl w:ilvl="0" w:tplc="64D23178">
      <w:start w:val="1"/>
      <w:numFmt w:val="bullet"/>
      <w:lvlText w:val="—"/>
      <w:lvlJc w:val="left"/>
      <w:pPr>
        <w:ind w:hanging="279"/>
      </w:pPr>
      <w:rPr>
        <w:rFonts w:ascii="Times New Roman" w:eastAsia="Times New Roman" w:hAnsi="Times New Roman" w:hint="default"/>
        <w:color w:val="1A171C"/>
        <w:w w:val="95"/>
        <w:sz w:val="19"/>
        <w:szCs w:val="19"/>
      </w:rPr>
    </w:lvl>
    <w:lvl w:ilvl="1" w:tplc="34ECB4D6">
      <w:start w:val="1"/>
      <w:numFmt w:val="bullet"/>
      <w:lvlText w:val="•"/>
      <w:lvlJc w:val="left"/>
      <w:rPr>
        <w:rFonts w:hint="default"/>
      </w:rPr>
    </w:lvl>
    <w:lvl w:ilvl="2" w:tplc="F72E3D1E">
      <w:start w:val="1"/>
      <w:numFmt w:val="bullet"/>
      <w:lvlText w:val="•"/>
      <w:lvlJc w:val="left"/>
      <w:rPr>
        <w:rFonts w:hint="default"/>
      </w:rPr>
    </w:lvl>
    <w:lvl w:ilvl="3" w:tplc="358A5006">
      <w:start w:val="1"/>
      <w:numFmt w:val="bullet"/>
      <w:lvlText w:val="•"/>
      <w:lvlJc w:val="left"/>
      <w:rPr>
        <w:rFonts w:hint="default"/>
      </w:rPr>
    </w:lvl>
    <w:lvl w:ilvl="4" w:tplc="8268679E">
      <w:start w:val="1"/>
      <w:numFmt w:val="bullet"/>
      <w:lvlText w:val="•"/>
      <w:lvlJc w:val="left"/>
      <w:rPr>
        <w:rFonts w:hint="default"/>
      </w:rPr>
    </w:lvl>
    <w:lvl w:ilvl="5" w:tplc="9E6C2A5A">
      <w:start w:val="1"/>
      <w:numFmt w:val="bullet"/>
      <w:lvlText w:val="•"/>
      <w:lvlJc w:val="left"/>
      <w:rPr>
        <w:rFonts w:hint="default"/>
      </w:rPr>
    </w:lvl>
    <w:lvl w:ilvl="6" w:tplc="0B4CDFCA">
      <w:start w:val="1"/>
      <w:numFmt w:val="bullet"/>
      <w:lvlText w:val="•"/>
      <w:lvlJc w:val="left"/>
      <w:rPr>
        <w:rFonts w:hint="default"/>
      </w:rPr>
    </w:lvl>
    <w:lvl w:ilvl="7" w:tplc="FCDAF696">
      <w:start w:val="1"/>
      <w:numFmt w:val="bullet"/>
      <w:lvlText w:val="•"/>
      <w:lvlJc w:val="left"/>
      <w:rPr>
        <w:rFonts w:hint="default"/>
      </w:rPr>
    </w:lvl>
    <w:lvl w:ilvl="8" w:tplc="98B61B0C">
      <w:start w:val="1"/>
      <w:numFmt w:val="bullet"/>
      <w:lvlText w:val="•"/>
      <w:lvlJc w:val="left"/>
      <w:rPr>
        <w:rFonts w:hint="default"/>
      </w:rPr>
    </w:lvl>
  </w:abstractNum>
  <w:abstractNum w:abstractNumId="147" w15:restartNumberingAfterBreak="0">
    <w:nsid w:val="15BA40FE"/>
    <w:multiLevelType w:val="hybridMultilevel"/>
    <w:tmpl w:val="00B0BF10"/>
    <w:lvl w:ilvl="0" w:tplc="5D98EF18">
      <w:start w:val="1"/>
      <w:numFmt w:val="decimal"/>
      <w:lvlText w:val="%1."/>
      <w:lvlJc w:val="left"/>
      <w:pPr>
        <w:ind w:hanging="430"/>
      </w:pPr>
      <w:rPr>
        <w:rFonts w:ascii="Times New Roman" w:eastAsia="Times New Roman" w:hAnsi="Times New Roman" w:hint="default"/>
        <w:color w:val="1A171C"/>
        <w:sz w:val="19"/>
        <w:szCs w:val="19"/>
      </w:rPr>
    </w:lvl>
    <w:lvl w:ilvl="1" w:tplc="04C08FE6">
      <w:start w:val="1"/>
      <w:numFmt w:val="decimal"/>
      <w:lvlText w:val="(%2)"/>
      <w:lvlJc w:val="left"/>
      <w:pPr>
        <w:ind w:hanging="299"/>
        <w:jc w:val="right"/>
      </w:pPr>
      <w:rPr>
        <w:rFonts w:ascii="Times New Roman" w:eastAsia="Times New Roman" w:hAnsi="Times New Roman" w:hint="default"/>
        <w:color w:val="1A171C"/>
        <w:w w:val="90"/>
        <w:sz w:val="19"/>
        <w:szCs w:val="19"/>
      </w:rPr>
    </w:lvl>
    <w:lvl w:ilvl="2" w:tplc="FFAE8152">
      <w:start w:val="1"/>
      <w:numFmt w:val="lowerLetter"/>
      <w:lvlText w:val="(%3)"/>
      <w:lvlJc w:val="left"/>
      <w:pPr>
        <w:ind w:hanging="293"/>
      </w:pPr>
      <w:rPr>
        <w:rFonts w:ascii="Times New Roman" w:eastAsia="Times New Roman" w:hAnsi="Times New Roman" w:hint="default"/>
        <w:color w:val="1A171C"/>
        <w:w w:val="85"/>
        <w:sz w:val="19"/>
        <w:szCs w:val="19"/>
      </w:rPr>
    </w:lvl>
    <w:lvl w:ilvl="3" w:tplc="B888E3EE">
      <w:start w:val="1"/>
      <w:numFmt w:val="bullet"/>
      <w:lvlText w:val="•"/>
      <w:lvlJc w:val="left"/>
      <w:rPr>
        <w:rFonts w:hint="default"/>
      </w:rPr>
    </w:lvl>
    <w:lvl w:ilvl="4" w:tplc="A98C1192">
      <w:start w:val="1"/>
      <w:numFmt w:val="bullet"/>
      <w:lvlText w:val="•"/>
      <w:lvlJc w:val="left"/>
      <w:rPr>
        <w:rFonts w:hint="default"/>
      </w:rPr>
    </w:lvl>
    <w:lvl w:ilvl="5" w:tplc="8FE610B6">
      <w:start w:val="1"/>
      <w:numFmt w:val="bullet"/>
      <w:lvlText w:val="•"/>
      <w:lvlJc w:val="left"/>
      <w:rPr>
        <w:rFonts w:hint="default"/>
      </w:rPr>
    </w:lvl>
    <w:lvl w:ilvl="6" w:tplc="98348214">
      <w:start w:val="1"/>
      <w:numFmt w:val="bullet"/>
      <w:lvlText w:val="•"/>
      <w:lvlJc w:val="left"/>
      <w:rPr>
        <w:rFonts w:hint="default"/>
      </w:rPr>
    </w:lvl>
    <w:lvl w:ilvl="7" w:tplc="9A948BEA">
      <w:start w:val="1"/>
      <w:numFmt w:val="bullet"/>
      <w:lvlText w:val="•"/>
      <w:lvlJc w:val="left"/>
      <w:rPr>
        <w:rFonts w:hint="default"/>
      </w:rPr>
    </w:lvl>
    <w:lvl w:ilvl="8" w:tplc="2938A1CA">
      <w:start w:val="1"/>
      <w:numFmt w:val="bullet"/>
      <w:lvlText w:val="•"/>
      <w:lvlJc w:val="left"/>
      <w:rPr>
        <w:rFonts w:hint="default"/>
      </w:rPr>
    </w:lvl>
  </w:abstractNum>
  <w:abstractNum w:abstractNumId="148" w15:restartNumberingAfterBreak="0">
    <w:nsid w:val="15F34E76"/>
    <w:multiLevelType w:val="hybridMultilevel"/>
    <w:tmpl w:val="87C63942"/>
    <w:lvl w:ilvl="0" w:tplc="16AC0192">
      <w:start w:val="1"/>
      <w:numFmt w:val="lowerLetter"/>
      <w:lvlText w:val="(%1)"/>
      <w:lvlJc w:val="left"/>
      <w:pPr>
        <w:ind w:hanging="290"/>
      </w:pPr>
      <w:rPr>
        <w:rFonts w:ascii="Times New Roman" w:eastAsia="Times New Roman" w:hAnsi="Times New Roman" w:hint="default"/>
        <w:color w:val="1A171C"/>
        <w:w w:val="85"/>
        <w:sz w:val="19"/>
        <w:szCs w:val="19"/>
      </w:rPr>
    </w:lvl>
    <w:lvl w:ilvl="1" w:tplc="824E50B8">
      <w:start w:val="1"/>
      <w:numFmt w:val="bullet"/>
      <w:lvlText w:val="•"/>
      <w:lvlJc w:val="left"/>
      <w:rPr>
        <w:rFonts w:hint="default"/>
      </w:rPr>
    </w:lvl>
    <w:lvl w:ilvl="2" w:tplc="161A5388">
      <w:start w:val="1"/>
      <w:numFmt w:val="bullet"/>
      <w:lvlText w:val="•"/>
      <w:lvlJc w:val="left"/>
      <w:rPr>
        <w:rFonts w:hint="default"/>
      </w:rPr>
    </w:lvl>
    <w:lvl w:ilvl="3" w:tplc="D8C0BB98">
      <w:start w:val="1"/>
      <w:numFmt w:val="bullet"/>
      <w:lvlText w:val="•"/>
      <w:lvlJc w:val="left"/>
      <w:rPr>
        <w:rFonts w:hint="default"/>
      </w:rPr>
    </w:lvl>
    <w:lvl w:ilvl="4" w:tplc="4CA6E2D2">
      <w:start w:val="1"/>
      <w:numFmt w:val="bullet"/>
      <w:lvlText w:val="•"/>
      <w:lvlJc w:val="left"/>
      <w:rPr>
        <w:rFonts w:hint="default"/>
      </w:rPr>
    </w:lvl>
    <w:lvl w:ilvl="5" w:tplc="3B92DEA6">
      <w:start w:val="1"/>
      <w:numFmt w:val="bullet"/>
      <w:lvlText w:val="•"/>
      <w:lvlJc w:val="left"/>
      <w:rPr>
        <w:rFonts w:hint="default"/>
      </w:rPr>
    </w:lvl>
    <w:lvl w:ilvl="6" w:tplc="3140E1F4">
      <w:start w:val="1"/>
      <w:numFmt w:val="bullet"/>
      <w:lvlText w:val="•"/>
      <w:lvlJc w:val="left"/>
      <w:rPr>
        <w:rFonts w:hint="default"/>
      </w:rPr>
    </w:lvl>
    <w:lvl w:ilvl="7" w:tplc="EE76A500">
      <w:start w:val="1"/>
      <w:numFmt w:val="bullet"/>
      <w:lvlText w:val="•"/>
      <w:lvlJc w:val="left"/>
      <w:rPr>
        <w:rFonts w:hint="default"/>
      </w:rPr>
    </w:lvl>
    <w:lvl w:ilvl="8" w:tplc="720CD784">
      <w:start w:val="1"/>
      <w:numFmt w:val="bullet"/>
      <w:lvlText w:val="•"/>
      <w:lvlJc w:val="left"/>
      <w:rPr>
        <w:rFonts w:hint="default"/>
      </w:rPr>
    </w:lvl>
  </w:abstractNum>
  <w:abstractNum w:abstractNumId="149" w15:restartNumberingAfterBreak="0">
    <w:nsid w:val="16166D08"/>
    <w:multiLevelType w:val="hybridMultilevel"/>
    <w:tmpl w:val="3084A662"/>
    <w:lvl w:ilvl="0" w:tplc="8E9091B6">
      <w:start w:val="1"/>
      <w:numFmt w:val="decimal"/>
      <w:lvlText w:val="%1."/>
      <w:lvlJc w:val="left"/>
      <w:pPr>
        <w:ind w:hanging="430"/>
      </w:pPr>
      <w:rPr>
        <w:rFonts w:ascii="Times New Roman" w:eastAsia="Times New Roman" w:hAnsi="Times New Roman" w:hint="default"/>
        <w:color w:val="1A171C"/>
        <w:sz w:val="19"/>
        <w:szCs w:val="19"/>
      </w:rPr>
    </w:lvl>
    <w:lvl w:ilvl="1" w:tplc="8D3466BA">
      <w:start w:val="1"/>
      <w:numFmt w:val="bullet"/>
      <w:lvlText w:val="•"/>
      <w:lvlJc w:val="left"/>
      <w:rPr>
        <w:rFonts w:hint="default"/>
      </w:rPr>
    </w:lvl>
    <w:lvl w:ilvl="2" w:tplc="7F3A30D8">
      <w:start w:val="1"/>
      <w:numFmt w:val="bullet"/>
      <w:lvlText w:val="•"/>
      <w:lvlJc w:val="left"/>
      <w:rPr>
        <w:rFonts w:hint="default"/>
      </w:rPr>
    </w:lvl>
    <w:lvl w:ilvl="3" w:tplc="25769E8C">
      <w:start w:val="1"/>
      <w:numFmt w:val="bullet"/>
      <w:lvlText w:val="•"/>
      <w:lvlJc w:val="left"/>
      <w:rPr>
        <w:rFonts w:hint="default"/>
      </w:rPr>
    </w:lvl>
    <w:lvl w:ilvl="4" w:tplc="DD2433C8">
      <w:start w:val="1"/>
      <w:numFmt w:val="bullet"/>
      <w:lvlText w:val="•"/>
      <w:lvlJc w:val="left"/>
      <w:rPr>
        <w:rFonts w:hint="default"/>
      </w:rPr>
    </w:lvl>
    <w:lvl w:ilvl="5" w:tplc="CF2A0AB0">
      <w:start w:val="1"/>
      <w:numFmt w:val="bullet"/>
      <w:lvlText w:val="•"/>
      <w:lvlJc w:val="left"/>
      <w:rPr>
        <w:rFonts w:hint="default"/>
      </w:rPr>
    </w:lvl>
    <w:lvl w:ilvl="6" w:tplc="5D2CDC74">
      <w:start w:val="1"/>
      <w:numFmt w:val="bullet"/>
      <w:lvlText w:val="•"/>
      <w:lvlJc w:val="left"/>
      <w:rPr>
        <w:rFonts w:hint="default"/>
      </w:rPr>
    </w:lvl>
    <w:lvl w:ilvl="7" w:tplc="C90673FC">
      <w:start w:val="1"/>
      <w:numFmt w:val="bullet"/>
      <w:lvlText w:val="•"/>
      <w:lvlJc w:val="left"/>
      <w:rPr>
        <w:rFonts w:hint="default"/>
      </w:rPr>
    </w:lvl>
    <w:lvl w:ilvl="8" w:tplc="27705CBC">
      <w:start w:val="1"/>
      <w:numFmt w:val="bullet"/>
      <w:lvlText w:val="•"/>
      <w:lvlJc w:val="left"/>
      <w:rPr>
        <w:rFonts w:hint="default"/>
      </w:rPr>
    </w:lvl>
  </w:abstractNum>
  <w:abstractNum w:abstractNumId="150" w15:restartNumberingAfterBreak="0">
    <w:nsid w:val="16340A04"/>
    <w:multiLevelType w:val="hybridMultilevel"/>
    <w:tmpl w:val="B9AA5250"/>
    <w:lvl w:ilvl="0" w:tplc="26749564">
      <w:start w:val="1"/>
      <w:numFmt w:val="decimal"/>
      <w:lvlText w:val="%1."/>
      <w:lvlJc w:val="left"/>
      <w:pPr>
        <w:ind w:hanging="430"/>
      </w:pPr>
      <w:rPr>
        <w:rFonts w:ascii="Times New Roman" w:eastAsia="Times New Roman" w:hAnsi="Times New Roman" w:hint="default"/>
        <w:color w:val="1A171C"/>
        <w:sz w:val="19"/>
        <w:szCs w:val="19"/>
      </w:rPr>
    </w:lvl>
    <w:lvl w:ilvl="1" w:tplc="99C49F34">
      <w:start w:val="1"/>
      <w:numFmt w:val="bullet"/>
      <w:lvlText w:val="•"/>
      <w:lvlJc w:val="left"/>
      <w:rPr>
        <w:rFonts w:hint="default"/>
      </w:rPr>
    </w:lvl>
    <w:lvl w:ilvl="2" w:tplc="04FEF0A8">
      <w:start w:val="1"/>
      <w:numFmt w:val="bullet"/>
      <w:lvlText w:val="•"/>
      <w:lvlJc w:val="left"/>
      <w:rPr>
        <w:rFonts w:hint="default"/>
      </w:rPr>
    </w:lvl>
    <w:lvl w:ilvl="3" w:tplc="21E0EF88">
      <w:start w:val="1"/>
      <w:numFmt w:val="bullet"/>
      <w:lvlText w:val="•"/>
      <w:lvlJc w:val="left"/>
      <w:rPr>
        <w:rFonts w:hint="default"/>
      </w:rPr>
    </w:lvl>
    <w:lvl w:ilvl="4" w:tplc="E33ADF96">
      <w:start w:val="1"/>
      <w:numFmt w:val="bullet"/>
      <w:lvlText w:val="•"/>
      <w:lvlJc w:val="left"/>
      <w:rPr>
        <w:rFonts w:hint="default"/>
      </w:rPr>
    </w:lvl>
    <w:lvl w:ilvl="5" w:tplc="00144ADC">
      <w:start w:val="1"/>
      <w:numFmt w:val="bullet"/>
      <w:lvlText w:val="•"/>
      <w:lvlJc w:val="left"/>
      <w:rPr>
        <w:rFonts w:hint="default"/>
      </w:rPr>
    </w:lvl>
    <w:lvl w:ilvl="6" w:tplc="40C65FA2">
      <w:start w:val="1"/>
      <w:numFmt w:val="bullet"/>
      <w:lvlText w:val="•"/>
      <w:lvlJc w:val="left"/>
      <w:rPr>
        <w:rFonts w:hint="default"/>
      </w:rPr>
    </w:lvl>
    <w:lvl w:ilvl="7" w:tplc="5B9838AE">
      <w:start w:val="1"/>
      <w:numFmt w:val="bullet"/>
      <w:lvlText w:val="•"/>
      <w:lvlJc w:val="left"/>
      <w:rPr>
        <w:rFonts w:hint="default"/>
      </w:rPr>
    </w:lvl>
    <w:lvl w:ilvl="8" w:tplc="DFD211B0">
      <w:start w:val="1"/>
      <w:numFmt w:val="bullet"/>
      <w:lvlText w:val="•"/>
      <w:lvlJc w:val="left"/>
      <w:rPr>
        <w:rFonts w:hint="default"/>
      </w:rPr>
    </w:lvl>
  </w:abstractNum>
  <w:abstractNum w:abstractNumId="151" w15:restartNumberingAfterBreak="0">
    <w:nsid w:val="16457EF2"/>
    <w:multiLevelType w:val="hybridMultilevel"/>
    <w:tmpl w:val="BBC03B56"/>
    <w:lvl w:ilvl="0" w:tplc="C3EE2FE6">
      <w:start w:val="1"/>
      <w:numFmt w:val="upperLetter"/>
      <w:lvlText w:val="%1."/>
      <w:lvlJc w:val="left"/>
      <w:pPr>
        <w:ind w:hanging="267"/>
      </w:pPr>
      <w:rPr>
        <w:rFonts w:ascii="Times New Roman" w:eastAsia="Times New Roman" w:hAnsi="Times New Roman" w:hint="default"/>
        <w:color w:val="1A171C"/>
        <w:w w:val="90"/>
        <w:sz w:val="19"/>
        <w:szCs w:val="19"/>
      </w:rPr>
    </w:lvl>
    <w:lvl w:ilvl="1" w:tplc="02FAA948">
      <w:start w:val="1"/>
      <w:numFmt w:val="bullet"/>
      <w:lvlText w:val="•"/>
      <w:lvlJc w:val="left"/>
      <w:rPr>
        <w:rFonts w:hint="default"/>
      </w:rPr>
    </w:lvl>
    <w:lvl w:ilvl="2" w:tplc="B3903116">
      <w:start w:val="1"/>
      <w:numFmt w:val="bullet"/>
      <w:lvlText w:val="•"/>
      <w:lvlJc w:val="left"/>
      <w:rPr>
        <w:rFonts w:hint="default"/>
      </w:rPr>
    </w:lvl>
    <w:lvl w:ilvl="3" w:tplc="73DE84A4">
      <w:start w:val="1"/>
      <w:numFmt w:val="bullet"/>
      <w:lvlText w:val="•"/>
      <w:lvlJc w:val="left"/>
      <w:rPr>
        <w:rFonts w:hint="default"/>
      </w:rPr>
    </w:lvl>
    <w:lvl w:ilvl="4" w:tplc="EB9074E2">
      <w:start w:val="1"/>
      <w:numFmt w:val="bullet"/>
      <w:lvlText w:val="•"/>
      <w:lvlJc w:val="left"/>
      <w:rPr>
        <w:rFonts w:hint="default"/>
      </w:rPr>
    </w:lvl>
    <w:lvl w:ilvl="5" w:tplc="69A8AF58">
      <w:start w:val="1"/>
      <w:numFmt w:val="bullet"/>
      <w:lvlText w:val="•"/>
      <w:lvlJc w:val="left"/>
      <w:rPr>
        <w:rFonts w:hint="default"/>
      </w:rPr>
    </w:lvl>
    <w:lvl w:ilvl="6" w:tplc="53A0783C">
      <w:start w:val="1"/>
      <w:numFmt w:val="bullet"/>
      <w:lvlText w:val="•"/>
      <w:lvlJc w:val="left"/>
      <w:rPr>
        <w:rFonts w:hint="default"/>
      </w:rPr>
    </w:lvl>
    <w:lvl w:ilvl="7" w:tplc="FA94B12E">
      <w:start w:val="1"/>
      <w:numFmt w:val="bullet"/>
      <w:lvlText w:val="•"/>
      <w:lvlJc w:val="left"/>
      <w:rPr>
        <w:rFonts w:hint="default"/>
      </w:rPr>
    </w:lvl>
    <w:lvl w:ilvl="8" w:tplc="DC2C07A0">
      <w:start w:val="1"/>
      <w:numFmt w:val="bullet"/>
      <w:lvlText w:val="•"/>
      <w:lvlJc w:val="left"/>
      <w:rPr>
        <w:rFonts w:hint="default"/>
      </w:rPr>
    </w:lvl>
  </w:abstractNum>
  <w:abstractNum w:abstractNumId="152" w15:restartNumberingAfterBreak="0">
    <w:nsid w:val="164A3A0D"/>
    <w:multiLevelType w:val="hybridMultilevel"/>
    <w:tmpl w:val="7A4E78BC"/>
    <w:lvl w:ilvl="0" w:tplc="43B604DE">
      <w:start w:val="1"/>
      <w:numFmt w:val="upperRoman"/>
      <w:lvlText w:val="%1."/>
      <w:lvlJc w:val="left"/>
      <w:pPr>
        <w:ind w:hanging="466"/>
      </w:pPr>
      <w:rPr>
        <w:rFonts w:ascii="Times New Roman" w:eastAsia="Times New Roman" w:hAnsi="Times New Roman" w:hint="default"/>
        <w:color w:val="1A171C"/>
        <w:w w:val="84"/>
        <w:sz w:val="19"/>
        <w:szCs w:val="19"/>
      </w:rPr>
    </w:lvl>
    <w:lvl w:ilvl="1" w:tplc="15908B36">
      <w:start w:val="1"/>
      <w:numFmt w:val="bullet"/>
      <w:lvlText w:val="•"/>
      <w:lvlJc w:val="left"/>
      <w:rPr>
        <w:rFonts w:hint="default"/>
      </w:rPr>
    </w:lvl>
    <w:lvl w:ilvl="2" w:tplc="FECA5344">
      <w:start w:val="1"/>
      <w:numFmt w:val="bullet"/>
      <w:lvlText w:val="•"/>
      <w:lvlJc w:val="left"/>
      <w:rPr>
        <w:rFonts w:hint="default"/>
      </w:rPr>
    </w:lvl>
    <w:lvl w:ilvl="3" w:tplc="D64A7724">
      <w:start w:val="1"/>
      <w:numFmt w:val="bullet"/>
      <w:lvlText w:val="•"/>
      <w:lvlJc w:val="left"/>
      <w:rPr>
        <w:rFonts w:hint="default"/>
      </w:rPr>
    </w:lvl>
    <w:lvl w:ilvl="4" w:tplc="4136430E">
      <w:start w:val="1"/>
      <w:numFmt w:val="bullet"/>
      <w:lvlText w:val="•"/>
      <w:lvlJc w:val="left"/>
      <w:rPr>
        <w:rFonts w:hint="default"/>
      </w:rPr>
    </w:lvl>
    <w:lvl w:ilvl="5" w:tplc="F21EFB1A">
      <w:start w:val="1"/>
      <w:numFmt w:val="bullet"/>
      <w:lvlText w:val="•"/>
      <w:lvlJc w:val="left"/>
      <w:rPr>
        <w:rFonts w:hint="default"/>
      </w:rPr>
    </w:lvl>
    <w:lvl w:ilvl="6" w:tplc="D7E2A614">
      <w:start w:val="1"/>
      <w:numFmt w:val="bullet"/>
      <w:lvlText w:val="•"/>
      <w:lvlJc w:val="left"/>
      <w:rPr>
        <w:rFonts w:hint="default"/>
      </w:rPr>
    </w:lvl>
    <w:lvl w:ilvl="7" w:tplc="CCD49ABE">
      <w:start w:val="1"/>
      <w:numFmt w:val="bullet"/>
      <w:lvlText w:val="•"/>
      <w:lvlJc w:val="left"/>
      <w:rPr>
        <w:rFonts w:hint="default"/>
      </w:rPr>
    </w:lvl>
    <w:lvl w:ilvl="8" w:tplc="F6E0AAF0">
      <w:start w:val="1"/>
      <w:numFmt w:val="bullet"/>
      <w:lvlText w:val="•"/>
      <w:lvlJc w:val="left"/>
      <w:rPr>
        <w:rFonts w:hint="default"/>
      </w:rPr>
    </w:lvl>
  </w:abstractNum>
  <w:abstractNum w:abstractNumId="153" w15:restartNumberingAfterBreak="0">
    <w:nsid w:val="1665500E"/>
    <w:multiLevelType w:val="hybridMultilevel"/>
    <w:tmpl w:val="BACA67AE"/>
    <w:lvl w:ilvl="0" w:tplc="17E625F0">
      <w:start w:val="1"/>
      <w:numFmt w:val="lowerLetter"/>
      <w:lvlText w:val="(%1)"/>
      <w:lvlJc w:val="left"/>
      <w:pPr>
        <w:ind w:hanging="290"/>
      </w:pPr>
      <w:rPr>
        <w:rFonts w:ascii="Times New Roman" w:eastAsia="Times New Roman" w:hAnsi="Times New Roman" w:hint="default"/>
        <w:color w:val="1A171C"/>
        <w:w w:val="85"/>
        <w:sz w:val="19"/>
        <w:szCs w:val="19"/>
      </w:rPr>
    </w:lvl>
    <w:lvl w:ilvl="1" w:tplc="C02E367C">
      <w:start w:val="1"/>
      <w:numFmt w:val="bullet"/>
      <w:lvlText w:val="•"/>
      <w:lvlJc w:val="left"/>
      <w:rPr>
        <w:rFonts w:hint="default"/>
      </w:rPr>
    </w:lvl>
    <w:lvl w:ilvl="2" w:tplc="9D8A2540">
      <w:start w:val="1"/>
      <w:numFmt w:val="bullet"/>
      <w:lvlText w:val="•"/>
      <w:lvlJc w:val="left"/>
      <w:rPr>
        <w:rFonts w:hint="default"/>
      </w:rPr>
    </w:lvl>
    <w:lvl w:ilvl="3" w:tplc="910E5B62">
      <w:start w:val="1"/>
      <w:numFmt w:val="bullet"/>
      <w:lvlText w:val="•"/>
      <w:lvlJc w:val="left"/>
      <w:rPr>
        <w:rFonts w:hint="default"/>
      </w:rPr>
    </w:lvl>
    <w:lvl w:ilvl="4" w:tplc="47EE00EC">
      <w:start w:val="1"/>
      <w:numFmt w:val="bullet"/>
      <w:lvlText w:val="•"/>
      <w:lvlJc w:val="left"/>
      <w:rPr>
        <w:rFonts w:hint="default"/>
      </w:rPr>
    </w:lvl>
    <w:lvl w:ilvl="5" w:tplc="B3A2D452">
      <w:start w:val="1"/>
      <w:numFmt w:val="bullet"/>
      <w:lvlText w:val="•"/>
      <w:lvlJc w:val="left"/>
      <w:rPr>
        <w:rFonts w:hint="default"/>
      </w:rPr>
    </w:lvl>
    <w:lvl w:ilvl="6" w:tplc="F74264CE">
      <w:start w:val="1"/>
      <w:numFmt w:val="bullet"/>
      <w:lvlText w:val="•"/>
      <w:lvlJc w:val="left"/>
      <w:rPr>
        <w:rFonts w:hint="default"/>
      </w:rPr>
    </w:lvl>
    <w:lvl w:ilvl="7" w:tplc="A112D5FC">
      <w:start w:val="1"/>
      <w:numFmt w:val="bullet"/>
      <w:lvlText w:val="•"/>
      <w:lvlJc w:val="left"/>
      <w:rPr>
        <w:rFonts w:hint="default"/>
      </w:rPr>
    </w:lvl>
    <w:lvl w:ilvl="8" w:tplc="D242D5F4">
      <w:start w:val="1"/>
      <w:numFmt w:val="bullet"/>
      <w:lvlText w:val="•"/>
      <w:lvlJc w:val="left"/>
      <w:rPr>
        <w:rFonts w:hint="default"/>
      </w:rPr>
    </w:lvl>
  </w:abstractNum>
  <w:abstractNum w:abstractNumId="154" w15:restartNumberingAfterBreak="0">
    <w:nsid w:val="166D1772"/>
    <w:multiLevelType w:val="hybridMultilevel"/>
    <w:tmpl w:val="6F7C6714"/>
    <w:lvl w:ilvl="0" w:tplc="CBBC624C">
      <w:start w:val="1"/>
      <w:numFmt w:val="bullet"/>
      <w:lvlText w:val="—"/>
      <w:lvlJc w:val="left"/>
      <w:pPr>
        <w:ind w:hanging="279"/>
      </w:pPr>
      <w:rPr>
        <w:rFonts w:ascii="Times New Roman" w:eastAsia="Times New Roman" w:hAnsi="Times New Roman" w:hint="default"/>
        <w:color w:val="1A171C"/>
        <w:w w:val="95"/>
        <w:sz w:val="19"/>
        <w:szCs w:val="19"/>
      </w:rPr>
    </w:lvl>
    <w:lvl w:ilvl="1" w:tplc="65CCB420">
      <w:start w:val="1"/>
      <w:numFmt w:val="bullet"/>
      <w:lvlText w:val="•"/>
      <w:lvlJc w:val="left"/>
      <w:rPr>
        <w:rFonts w:hint="default"/>
      </w:rPr>
    </w:lvl>
    <w:lvl w:ilvl="2" w:tplc="C05C4358">
      <w:start w:val="1"/>
      <w:numFmt w:val="bullet"/>
      <w:lvlText w:val="•"/>
      <w:lvlJc w:val="left"/>
      <w:rPr>
        <w:rFonts w:hint="default"/>
      </w:rPr>
    </w:lvl>
    <w:lvl w:ilvl="3" w:tplc="D9E6C56C">
      <w:start w:val="1"/>
      <w:numFmt w:val="bullet"/>
      <w:lvlText w:val="•"/>
      <w:lvlJc w:val="left"/>
      <w:rPr>
        <w:rFonts w:hint="default"/>
      </w:rPr>
    </w:lvl>
    <w:lvl w:ilvl="4" w:tplc="3E4EBA22">
      <w:start w:val="1"/>
      <w:numFmt w:val="bullet"/>
      <w:lvlText w:val="•"/>
      <w:lvlJc w:val="left"/>
      <w:rPr>
        <w:rFonts w:hint="default"/>
      </w:rPr>
    </w:lvl>
    <w:lvl w:ilvl="5" w:tplc="533A650C">
      <w:start w:val="1"/>
      <w:numFmt w:val="bullet"/>
      <w:lvlText w:val="•"/>
      <w:lvlJc w:val="left"/>
      <w:rPr>
        <w:rFonts w:hint="default"/>
      </w:rPr>
    </w:lvl>
    <w:lvl w:ilvl="6" w:tplc="18105FF2">
      <w:start w:val="1"/>
      <w:numFmt w:val="bullet"/>
      <w:lvlText w:val="•"/>
      <w:lvlJc w:val="left"/>
      <w:rPr>
        <w:rFonts w:hint="default"/>
      </w:rPr>
    </w:lvl>
    <w:lvl w:ilvl="7" w:tplc="32C07246">
      <w:start w:val="1"/>
      <w:numFmt w:val="bullet"/>
      <w:lvlText w:val="•"/>
      <w:lvlJc w:val="left"/>
      <w:rPr>
        <w:rFonts w:hint="default"/>
      </w:rPr>
    </w:lvl>
    <w:lvl w:ilvl="8" w:tplc="7D42DB28">
      <w:start w:val="1"/>
      <w:numFmt w:val="bullet"/>
      <w:lvlText w:val="•"/>
      <w:lvlJc w:val="left"/>
      <w:rPr>
        <w:rFonts w:hint="default"/>
      </w:rPr>
    </w:lvl>
  </w:abstractNum>
  <w:abstractNum w:abstractNumId="155" w15:restartNumberingAfterBreak="0">
    <w:nsid w:val="16F4349B"/>
    <w:multiLevelType w:val="hybridMultilevel"/>
    <w:tmpl w:val="D8780162"/>
    <w:lvl w:ilvl="0" w:tplc="4E627774">
      <w:start w:val="1"/>
      <w:numFmt w:val="bullet"/>
      <w:lvlText w:val="—"/>
      <w:lvlJc w:val="left"/>
      <w:pPr>
        <w:ind w:hanging="278"/>
      </w:pPr>
      <w:rPr>
        <w:rFonts w:ascii="Times New Roman" w:eastAsia="Times New Roman" w:hAnsi="Times New Roman" w:hint="default"/>
        <w:color w:val="1A171C"/>
        <w:w w:val="95"/>
        <w:sz w:val="19"/>
        <w:szCs w:val="19"/>
      </w:rPr>
    </w:lvl>
    <w:lvl w:ilvl="1" w:tplc="3F1460D8">
      <w:start w:val="1"/>
      <w:numFmt w:val="bullet"/>
      <w:lvlText w:val="•"/>
      <w:lvlJc w:val="left"/>
      <w:rPr>
        <w:rFonts w:hint="default"/>
      </w:rPr>
    </w:lvl>
    <w:lvl w:ilvl="2" w:tplc="A5089A60">
      <w:start w:val="1"/>
      <w:numFmt w:val="bullet"/>
      <w:lvlText w:val="•"/>
      <w:lvlJc w:val="left"/>
      <w:rPr>
        <w:rFonts w:hint="default"/>
      </w:rPr>
    </w:lvl>
    <w:lvl w:ilvl="3" w:tplc="EFECB2E6">
      <w:start w:val="1"/>
      <w:numFmt w:val="bullet"/>
      <w:lvlText w:val="•"/>
      <w:lvlJc w:val="left"/>
      <w:rPr>
        <w:rFonts w:hint="default"/>
      </w:rPr>
    </w:lvl>
    <w:lvl w:ilvl="4" w:tplc="CFCEBA98">
      <w:start w:val="1"/>
      <w:numFmt w:val="bullet"/>
      <w:lvlText w:val="•"/>
      <w:lvlJc w:val="left"/>
      <w:rPr>
        <w:rFonts w:hint="default"/>
      </w:rPr>
    </w:lvl>
    <w:lvl w:ilvl="5" w:tplc="D8523C0A">
      <w:start w:val="1"/>
      <w:numFmt w:val="bullet"/>
      <w:lvlText w:val="•"/>
      <w:lvlJc w:val="left"/>
      <w:rPr>
        <w:rFonts w:hint="default"/>
      </w:rPr>
    </w:lvl>
    <w:lvl w:ilvl="6" w:tplc="D862B856">
      <w:start w:val="1"/>
      <w:numFmt w:val="bullet"/>
      <w:lvlText w:val="•"/>
      <w:lvlJc w:val="left"/>
      <w:rPr>
        <w:rFonts w:hint="default"/>
      </w:rPr>
    </w:lvl>
    <w:lvl w:ilvl="7" w:tplc="42A88E0A">
      <w:start w:val="1"/>
      <w:numFmt w:val="bullet"/>
      <w:lvlText w:val="•"/>
      <w:lvlJc w:val="left"/>
      <w:rPr>
        <w:rFonts w:hint="default"/>
      </w:rPr>
    </w:lvl>
    <w:lvl w:ilvl="8" w:tplc="B38EDE90">
      <w:start w:val="1"/>
      <w:numFmt w:val="bullet"/>
      <w:lvlText w:val="•"/>
      <w:lvlJc w:val="left"/>
      <w:rPr>
        <w:rFonts w:hint="default"/>
      </w:rPr>
    </w:lvl>
  </w:abstractNum>
  <w:abstractNum w:abstractNumId="156" w15:restartNumberingAfterBreak="0">
    <w:nsid w:val="1709765C"/>
    <w:multiLevelType w:val="hybridMultilevel"/>
    <w:tmpl w:val="733401F8"/>
    <w:lvl w:ilvl="0" w:tplc="EA346EE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7" w15:restartNumberingAfterBreak="0">
    <w:nsid w:val="172A4B6C"/>
    <w:multiLevelType w:val="hybridMultilevel"/>
    <w:tmpl w:val="562641F6"/>
    <w:lvl w:ilvl="0" w:tplc="06900BBE">
      <w:start w:val="1"/>
      <w:numFmt w:val="lowerLetter"/>
      <w:lvlText w:val="(%1)"/>
      <w:lvlJc w:val="left"/>
      <w:pPr>
        <w:ind w:hanging="346"/>
      </w:pPr>
      <w:rPr>
        <w:rFonts w:ascii="Times New Roman" w:eastAsia="Times New Roman" w:hAnsi="Times New Roman" w:hint="default"/>
        <w:color w:val="1A171C"/>
        <w:w w:val="85"/>
        <w:sz w:val="19"/>
        <w:szCs w:val="19"/>
      </w:rPr>
    </w:lvl>
    <w:lvl w:ilvl="1" w:tplc="D16225BA">
      <w:start w:val="1"/>
      <w:numFmt w:val="bullet"/>
      <w:lvlText w:val="•"/>
      <w:lvlJc w:val="left"/>
      <w:rPr>
        <w:rFonts w:hint="default"/>
      </w:rPr>
    </w:lvl>
    <w:lvl w:ilvl="2" w:tplc="CD1AF5B8">
      <w:start w:val="1"/>
      <w:numFmt w:val="bullet"/>
      <w:lvlText w:val="•"/>
      <w:lvlJc w:val="left"/>
      <w:rPr>
        <w:rFonts w:hint="default"/>
      </w:rPr>
    </w:lvl>
    <w:lvl w:ilvl="3" w:tplc="397E26EC">
      <w:start w:val="1"/>
      <w:numFmt w:val="bullet"/>
      <w:lvlText w:val="•"/>
      <w:lvlJc w:val="left"/>
      <w:rPr>
        <w:rFonts w:hint="default"/>
      </w:rPr>
    </w:lvl>
    <w:lvl w:ilvl="4" w:tplc="847AE660">
      <w:start w:val="1"/>
      <w:numFmt w:val="bullet"/>
      <w:lvlText w:val="•"/>
      <w:lvlJc w:val="left"/>
      <w:rPr>
        <w:rFonts w:hint="default"/>
      </w:rPr>
    </w:lvl>
    <w:lvl w:ilvl="5" w:tplc="78C46AB6">
      <w:start w:val="1"/>
      <w:numFmt w:val="bullet"/>
      <w:lvlText w:val="•"/>
      <w:lvlJc w:val="left"/>
      <w:rPr>
        <w:rFonts w:hint="default"/>
      </w:rPr>
    </w:lvl>
    <w:lvl w:ilvl="6" w:tplc="30F6DB8C">
      <w:start w:val="1"/>
      <w:numFmt w:val="bullet"/>
      <w:lvlText w:val="•"/>
      <w:lvlJc w:val="left"/>
      <w:rPr>
        <w:rFonts w:hint="default"/>
      </w:rPr>
    </w:lvl>
    <w:lvl w:ilvl="7" w:tplc="064C0D7A">
      <w:start w:val="1"/>
      <w:numFmt w:val="bullet"/>
      <w:lvlText w:val="•"/>
      <w:lvlJc w:val="left"/>
      <w:rPr>
        <w:rFonts w:hint="default"/>
      </w:rPr>
    </w:lvl>
    <w:lvl w:ilvl="8" w:tplc="4D1A39E8">
      <w:start w:val="1"/>
      <w:numFmt w:val="bullet"/>
      <w:lvlText w:val="•"/>
      <w:lvlJc w:val="left"/>
      <w:rPr>
        <w:rFonts w:hint="default"/>
      </w:rPr>
    </w:lvl>
  </w:abstractNum>
  <w:abstractNum w:abstractNumId="158" w15:restartNumberingAfterBreak="0">
    <w:nsid w:val="17401840"/>
    <w:multiLevelType w:val="hybridMultilevel"/>
    <w:tmpl w:val="21FC02B6"/>
    <w:lvl w:ilvl="0" w:tplc="4814BF1E">
      <w:start w:val="1"/>
      <w:numFmt w:val="lowerLetter"/>
      <w:lvlText w:val="(%1)"/>
      <w:lvlJc w:val="left"/>
      <w:pPr>
        <w:ind w:hanging="290"/>
      </w:pPr>
      <w:rPr>
        <w:rFonts w:ascii="Times New Roman" w:eastAsia="Times New Roman" w:hAnsi="Times New Roman" w:hint="default"/>
        <w:color w:val="1A171C"/>
        <w:w w:val="85"/>
        <w:sz w:val="19"/>
        <w:szCs w:val="19"/>
      </w:rPr>
    </w:lvl>
    <w:lvl w:ilvl="1" w:tplc="847057AA">
      <w:start w:val="1"/>
      <w:numFmt w:val="bullet"/>
      <w:lvlText w:val="•"/>
      <w:lvlJc w:val="left"/>
      <w:rPr>
        <w:rFonts w:hint="default"/>
      </w:rPr>
    </w:lvl>
    <w:lvl w:ilvl="2" w:tplc="A822D046">
      <w:start w:val="1"/>
      <w:numFmt w:val="bullet"/>
      <w:lvlText w:val="•"/>
      <w:lvlJc w:val="left"/>
      <w:rPr>
        <w:rFonts w:hint="default"/>
      </w:rPr>
    </w:lvl>
    <w:lvl w:ilvl="3" w:tplc="B3DCA950">
      <w:start w:val="1"/>
      <w:numFmt w:val="bullet"/>
      <w:lvlText w:val="•"/>
      <w:lvlJc w:val="left"/>
      <w:rPr>
        <w:rFonts w:hint="default"/>
      </w:rPr>
    </w:lvl>
    <w:lvl w:ilvl="4" w:tplc="15AE3508">
      <w:start w:val="1"/>
      <w:numFmt w:val="bullet"/>
      <w:lvlText w:val="•"/>
      <w:lvlJc w:val="left"/>
      <w:rPr>
        <w:rFonts w:hint="default"/>
      </w:rPr>
    </w:lvl>
    <w:lvl w:ilvl="5" w:tplc="EA8A3BEC">
      <w:start w:val="1"/>
      <w:numFmt w:val="bullet"/>
      <w:lvlText w:val="•"/>
      <w:lvlJc w:val="left"/>
      <w:rPr>
        <w:rFonts w:hint="default"/>
      </w:rPr>
    </w:lvl>
    <w:lvl w:ilvl="6" w:tplc="266E9106">
      <w:start w:val="1"/>
      <w:numFmt w:val="bullet"/>
      <w:lvlText w:val="•"/>
      <w:lvlJc w:val="left"/>
      <w:rPr>
        <w:rFonts w:hint="default"/>
      </w:rPr>
    </w:lvl>
    <w:lvl w:ilvl="7" w:tplc="F70C0FBC">
      <w:start w:val="1"/>
      <w:numFmt w:val="bullet"/>
      <w:lvlText w:val="•"/>
      <w:lvlJc w:val="left"/>
      <w:rPr>
        <w:rFonts w:hint="default"/>
      </w:rPr>
    </w:lvl>
    <w:lvl w:ilvl="8" w:tplc="05D8876C">
      <w:start w:val="1"/>
      <w:numFmt w:val="bullet"/>
      <w:lvlText w:val="•"/>
      <w:lvlJc w:val="left"/>
      <w:rPr>
        <w:rFonts w:hint="default"/>
      </w:rPr>
    </w:lvl>
  </w:abstractNum>
  <w:abstractNum w:abstractNumId="159" w15:restartNumberingAfterBreak="0">
    <w:nsid w:val="17862220"/>
    <w:multiLevelType w:val="hybridMultilevel"/>
    <w:tmpl w:val="DCA8AB06"/>
    <w:lvl w:ilvl="0" w:tplc="B522630E">
      <w:start w:val="1"/>
      <w:numFmt w:val="decimal"/>
      <w:lvlText w:val="%1."/>
      <w:lvlJc w:val="left"/>
      <w:pPr>
        <w:ind w:hanging="430"/>
      </w:pPr>
      <w:rPr>
        <w:rFonts w:ascii="Times New Roman" w:eastAsia="Times New Roman" w:hAnsi="Times New Roman" w:hint="default"/>
        <w:color w:val="1A171C"/>
        <w:sz w:val="19"/>
        <w:szCs w:val="19"/>
      </w:rPr>
    </w:lvl>
    <w:lvl w:ilvl="1" w:tplc="89F058EC">
      <w:start w:val="1"/>
      <w:numFmt w:val="bullet"/>
      <w:lvlText w:val="•"/>
      <w:lvlJc w:val="left"/>
      <w:rPr>
        <w:rFonts w:hint="default"/>
      </w:rPr>
    </w:lvl>
    <w:lvl w:ilvl="2" w:tplc="C346CAFC">
      <w:start w:val="1"/>
      <w:numFmt w:val="bullet"/>
      <w:lvlText w:val="•"/>
      <w:lvlJc w:val="left"/>
      <w:rPr>
        <w:rFonts w:hint="default"/>
      </w:rPr>
    </w:lvl>
    <w:lvl w:ilvl="3" w:tplc="CEBA46CA">
      <w:start w:val="1"/>
      <w:numFmt w:val="bullet"/>
      <w:lvlText w:val="•"/>
      <w:lvlJc w:val="left"/>
      <w:rPr>
        <w:rFonts w:hint="default"/>
      </w:rPr>
    </w:lvl>
    <w:lvl w:ilvl="4" w:tplc="08540226">
      <w:start w:val="1"/>
      <w:numFmt w:val="bullet"/>
      <w:lvlText w:val="•"/>
      <w:lvlJc w:val="left"/>
      <w:rPr>
        <w:rFonts w:hint="default"/>
      </w:rPr>
    </w:lvl>
    <w:lvl w:ilvl="5" w:tplc="AC9663D4">
      <w:start w:val="1"/>
      <w:numFmt w:val="bullet"/>
      <w:lvlText w:val="•"/>
      <w:lvlJc w:val="left"/>
      <w:rPr>
        <w:rFonts w:hint="default"/>
      </w:rPr>
    </w:lvl>
    <w:lvl w:ilvl="6" w:tplc="4D0064E6">
      <w:start w:val="1"/>
      <w:numFmt w:val="bullet"/>
      <w:lvlText w:val="•"/>
      <w:lvlJc w:val="left"/>
      <w:rPr>
        <w:rFonts w:hint="default"/>
      </w:rPr>
    </w:lvl>
    <w:lvl w:ilvl="7" w:tplc="3D0A3110">
      <w:start w:val="1"/>
      <w:numFmt w:val="bullet"/>
      <w:lvlText w:val="•"/>
      <w:lvlJc w:val="left"/>
      <w:rPr>
        <w:rFonts w:hint="default"/>
      </w:rPr>
    </w:lvl>
    <w:lvl w:ilvl="8" w:tplc="BCF20DA8">
      <w:start w:val="1"/>
      <w:numFmt w:val="bullet"/>
      <w:lvlText w:val="•"/>
      <w:lvlJc w:val="left"/>
      <w:rPr>
        <w:rFonts w:hint="default"/>
      </w:rPr>
    </w:lvl>
  </w:abstractNum>
  <w:abstractNum w:abstractNumId="160" w15:restartNumberingAfterBreak="0">
    <w:nsid w:val="179263F4"/>
    <w:multiLevelType w:val="hybridMultilevel"/>
    <w:tmpl w:val="CB18162C"/>
    <w:lvl w:ilvl="0" w:tplc="D67E3282">
      <w:start w:val="1"/>
      <w:numFmt w:val="decimal"/>
      <w:lvlText w:val="%1."/>
      <w:lvlJc w:val="left"/>
      <w:pPr>
        <w:ind w:hanging="430"/>
      </w:pPr>
      <w:rPr>
        <w:rFonts w:ascii="Times New Roman" w:eastAsia="Times New Roman" w:hAnsi="Times New Roman" w:hint="default"/>
        <w:color w:val="1A171C"/>
        <w:sz w:val="19"/>
        <w:szCs w:val="19"/>
      </w:rPr>
    </w:lvl>
    <w:lvl w:ilvl="1" w:tplc="EEC0DF1E">
      <w:start w:val="1"/>
      <w:numFmt w:val="bullet"/>
      <w:lvlText w:val="•"/>
      <w:lvlJc w:val="left"/>
      <w:rPr>
        <w:rFonts w:hint="default"/>
      </w:rPr>
    </w:lvl>
    <w:lvl w:ilvl="2" w:tplc="446C5766">
      <w:start w:val="1"/>
      <w:numFmt w:val="bullet"/>
      <w:lvlText w:val="•"/>
      <w:lvlJc w:val="left"/>
      <w:rPr>
        <w:rFonts w:hint="default"/>
      </w:rPr>
    </w:lvl>
    <w:lvl w:ilvl="3" w:tplc="74764464">
      <w:start w:val="1"/>
      <w:numFmt w:val="bullet"/>
      <w:lvlText w:val="•"/>
      <w:lvlJc w:val="left"/>
      <w:rPr>
        <w:rFonts w:hint="default"/>
      </w:rPr>
    </w:lvl>
    <w:lvl w:ilvl="4" w:tplc="1616C2DC">
      <w:start w:val="1"/>
      <w:numFmt w:val="bullet"/>
      <w:lvlText w:val="•"/>
      <w:lvlJc w:val="left"/>
      <w:rPr>
        <w:rFonts w:hint="default"/>
      </w:rPr>
    </w:lvl>
    <w:lvl w:ilvl="5" w:tplc="14881A1A">
      <w:start w:val="1"/>
      <w:numFmt w:val="bullet"/>
      <w:lvlText w:val="•"/>
      <w:lvlJc w:val="left"/>
      <w:rPr>
        <w:rFonts w:hint="default"/>
      </w:rPr>
    </w:lvl>
    <w:lvl w:ilvl="6" w:tplc="B26E9DEE">
      <w:start w:val="1"/>
      <w:numFmt w:val="bullet"/>
      <w:lvlText w:val="•"/>
      <w:lvlJc w:val="left"/>
      <w:rPr>
        <w:rFonts w:hint="default"/>
      </w:rPr>
    </w:lvl>
    <w:lvl w:ilvl="7" w:tplc="3C9699A4">
      <w:start w:val="1"/>
      <w:numFmt w:val="bullet"/>
      <w:lvlText w:val="•"/>
      <w:lvlJc w:val="left"/>
      <w:rPr>
        <w:rFonts w:hint="default"/>
      </w:rPr>
    </w:lvl>
    <w:lvl w:ilvl="8" w:tplc="A6300288">
      <w:start w:val="1"/>
      <w:numFmt w:val="bullet"/>
      <w:lvlText w:val="•"/>
      <w:lvlJc w:val="left"/>
      <w:rPr>
        <w:rFonts w:hint="default"/>
      </w:rPr>
    </w:lvl>
  </w:abstractNum>
  <w:abstractNum w:abstractNumId="161" w15:restartNumberingAfterBreak="0">
    <w:nsid w:val="17AB34FE"/>
    <w:multiLevelType w:val="hybridMultilevel"/>
    <w:tmpl w:val="7FBE24A4"/>
    <w:lvl w:ilvl="0" w:tplc="011CE05E">
      <w:start w:val="1"/>
      <w:numFmt w:val="bullet"/>
      <w:lvlText w:val="—"/>
      <w:lvlJc w:val="left"/>
      <w:pPr>
        <w:ind w:hanging="278"/>
      </w:pPr>
      <w:rPr>
        <w:rFonts w:ascii="Times New Roman" w:eastAsia="Times New Roman" w:hAnsi="Times New Roman" w:hint="default"/>
        <w:color w:val="1A171C"/>
        <w:w w:val="95"/>
        <w:sz w:val="19"/>
        <w:szCs w:val="19"/>
      </w:rPr>
    </w:lvl>
    <w:lvl w:ilvl="1" w:tplc="31B204DA">
      <w:start w:val="1"/>
      <w:numFmt w:val="bullet"/>
      <w:lvlText w:val="•"/>
      <w:lvlJc w:val="left"/>
      <w:rPr>
        <w:rFonts w:hint="default"/>
      </w:rPr>
    </w:lvl>
    <w:lvl w:ilvl="2" w:tplc="99CA5DBE">
      <w:start w:val="1"/>
      <w:numFmt w:val="bullet"/>
      <w:lvlText w:val="•"/>
      <w:lvlJc w:val="left"/>
      <w:rPr>
        <w:rFonts w:hint="default"/>
      </w:rPr>
    </w:lvl>
    <w:lvl w:ilvl="3" w:tplc="9A900DC2">
      <w:start w:val="1"/>
      <w:numFmt w:val="bullet"/>
      <w:lvlText w:val="•"/>
      <w:lvlJc w:val="left"/>
      <w:rPr>
        <w:rFonts w:hint="default"/>
      </w:rPr>
    </w:lvl>
    <w:lvl w:ilvl="4" w:tplc="1C1813FE">
      <w:start w:val="1"/>
      <w:numFmt w:val="bullet"/>
      <w:lvlText w:val="•"/>
      <w:lvlJc w:val="left"/>
      <w:rPr>
        <w:rFonts w:hint="default"/>
      </w:rPr>
    </w:lvl>
    <w:lvl w:ilvl="5" w:tplc="5526FD8A">
      <w:start w:val="1"/>
      <w:numFmt w:val="bullet"/>
      <w:lvlText w:val="•"/>
      <w:lvlJc w:val="left"/>
      <w:rPr>
        <w:rFonts w:hint="default"/>
      </w:rPr>
    </w:lvl>
    <w:lvl w:ilvl="6" w:tplc="4ACA8E0A">
      <w:start w:val="1"/>
      <w:numFmt w:val="bullet"/>
      <w:lvlText w:val="•"/>
      <w:lvlJc w:val="left"/>
      <w:rPr>
        <w:rFonts w:hint="default"/>
      </w:rPr>
    </w:lvl>
    <w:lvl w:ilvl="7" w:tplc="9C4A5818">
      <w:start w:val="1"/>
      <w:numFmt w:val="bullet"/>
      <w:lvlText w:val="•"/>
      <w:lvlJc w:val="left"/>
      <w:rPr>
        <w:rFonts w:hint="default"/>
      </w:rPr>
    </w:lvl>
    <w:lvl w:ilvl="8" w:tplc="08D8850E">
      <w:start w:val="1"/>
      <w:numFmt w:val="bullet"/>
      <w:lvlText w:val="•"/>
      <w:lvlJc w:val="left"/>
      <w:rPr>
        <w:rFonts w:hint="default"/>
      </w:rPr>
    </w:lvl>
  </w:abstractNum>
  <w:abstractNum w:abstractNumId="162" w15:restartNumberingAfterBreak="0">
    <w:nsid w:val="17B64A40"/>
    <w:multiLevelType w:val="hybridMultilevel"/>
    <w:tmpl w:val="64B876E0"/>
    <w:lvl w:ilvl="0" w:tplc="09A8BF4E">
      <w:start w:val="1"/>
      <w:numFmt w:val="decimal"/>
      <w:lvlText w:val="%1."/>
      <w:lvlJc w:val="left"/>
      <w:pPr>
        <w:ind w:hanging="236"/>
      </w:pPr>
      <w:rPr>
        <w:rFonts w:ascii="Times New Roman" w:eastAsia="Times New Roman" w:hAnsi="Times New Roman" w:hint="default"/>
        <w:color w:val="1A171C"/>
        <w:sz w:val="19"/>
        <w:szCs w:val="19"/>
      </w:rPr>
    </w:lvl>
    <w:lvl w:ilvl="1" w:tplc="C84A4800">
      <w:start w:val="1"/>
      <w:numFmt w:val="bullet"/>
      <w:lvlText w:val="•"/>
      <w:lvlJc w:val="left"/>
      <w:rPr>
        <w:rFonts w:hint="default"/>
      </w:rPr>
    </w:lvl>
    <w:lvl w:ilvl="2" w:tplc="852EA02A">
      <w:start w:val="1"/>
      <w:numFmt w:val="bullet"/>
      <w:lvlText w:val="•"/>
      <w:lvlJc w:val="left"/>
      <w:rPr>
        <w:rFonts w:hint="default"/>
      </w:rPr>
    </w:lvl>
    <w:lvl w:ilvl="3" w:tplc="14F083F2">
      <w:start w:val="1"/>
      <w:numFmt w:val="bullet"/>
      <w:lvlText w:val="•"/>
      <w:lvlJc w:val="left"/>
      <w:rPr>
        <w:rFonts w:hint="default"/>
      </w:rPr>
    </w:lvl>
    <w:lvl w:ilvl="4" w:tplc="62FA911E">
      <w:start w:val="1"/>
      <w:numFmt w:val="bullet"/>
      <w:lvlText w:val="•"/>
      <w:lvlJc w:val="left"/>
      <w:rPr>
        <w:rFonts w:hint="default"/>
      </w:rPr>
    </w:lvl>
    <w:lvl w:ilvl="5" w:tplc="D720A8C4">
      <w:start w:val="1"/>
      <w:numFmt w:val="bullet"/>
      <w:lvlText w:val="•"/>
      <w:lvlJc w:val="left"/>
      <w:rPr>
        <w:rFonts w:hint="default"/>
      </w:rPr>
    </w:lvl>
    <w:lvl w:ilvl="6" w:tplc="F0FA5AB2">
      <w:start w:val="1"/>
      <w:numFmt w:val="bullet"/>
      <w:lvlText w:val="•"/>
      <w:lvlJc w:val="left"/>
      <w:rPr>
        <w:rFonts w:hint="default"/>
      </w:rPr>
    </w:lvl>
    <w:lvl w:ilvl="7" w:tplc="D7C8B7A0">
      <w:start w:val="1"/>
      <w:numFmt w:val="bullet"/>
      <w:lvlText w:val="•"/>
      <w:lvlJc w:val="left"/>
      <w:rPr>
        <w:rFonts w:hint="default"/>
      </w:rPr>
    </w:lvl>
    <w:lvl w:ilvl="8" w:tplc="22661D16">
      <w:start w:val="1"/>
      <w:numFmt w:val="bullet"/>
      <w:lvlText w:val="•"/>
      <w:lvlJc w:val="left"/>
      <w:rPr>
        <w:rFonts w:hint="default"/>
      </w:rPr>
    </w:lvl>
  </w:abstractNum>
  <w:abstractNum w:abstractNumId="163" w15:restartNumberingAfterBreak="0">
    <w:nsid w:val="17CB6AF7"/>
    <w:multiLevelType w:val="hybridMultilevel"/>
    <w:tmpl w:val="8E1A0652"/>
    <w:lvl w:ilvl="0" w:tplc="CB0ABC38">
      <w:start w:val="1"/>
      <w:numFmt w:val="lowerLetter"/>
      <w:lvlText w:val="(%1)"/>
      <w:lvlJc w:val="left"/>
      <w:pPr>
        <w:ind w:hanging="290"/>
      </w:pPr>
      <w:rPr>
        <w:rFonts w:ascii="Times New Roman" w:eastAsia="Times New Roman" w:hAnsi="Times New Roman" w:hint="default"/>
        <w:color w:val="1A171C"/>
        <w:w w:val="85"/>
        <w:sz w:val="19"/>
        <w:szCs w:val="19"/>
      </w:rPr>
    </w:lvl>
    <w:lvl w:ilvl="1" w:tplc="6830504A">
      <w:start w:val="1"/>
      <w:numFmt w:val="bullet"/>
      <w:lvlText w:val="•"/>
      <w:lvlJc w:val="left"/>
      <w:rPr>
        <w:rFonts w:hint="default"/>
      </w:rPr>
    </w:lvl>
    <w:lvl w:ilvl="2" w:tplc="AB60F956">
      <w:start w:val="1"/>
      <w:numFmt w:val="bullet"/>
      <w:lvlText w:val="•"/>
      <w:lvlJc w:val="left"/>
      <w:rPr>
        <w:rFonts w:hint="default"/>
      </w:rPr>
    </w:lvl>
    <w:lvl w:ilvl="3" w:tplc="DB7A7322">
      <w:start w:val="1"/>
      <w:numFmt w:val="bullet"/>
      <w:lvlText w:val="•"/>
      <w:lvlJc w:val="left"/>
      <w:rPr>
        <w:rFonts w:hint="default"/>
      </w:rPr>
    </w:lvl>
    <w:lvl w:ilvl="4" w:tplc="549C778C">
      <w:start w:val="1"/>
      <w:numFmt w:val="bullet"/>
      <w:lvlText w:val="•"/>
      <w:lvlJc w:val="left"/>
      <w:rPr>
        <w:rFonts w:hint="default"/>
      </w:rPr>
    </w:lvl>
    <w:lvl w:ilvl="5" w:tplc="AB9CF7DE">
      <w:start w:val="1"/>
      <w:numFmt w:val="bullet"/>
      <w:lvlText w:val="•"/>
      <w:lvlJc w:val="left"/>
      <w:rPr>
        <w:rFonts w:hint="default"/>
      </w:rPr>
    </w:lvl>
    <w:lvl w:ilvl="6" w:tplc="A462B946">
      <w:start w:val="1"/>
      <w:numFmt w:val="bullet"/>
      <w:lvlText w:val="•"/>
      <w:lvlJc w:val="left"/>
      <w:rPr>
        <w:rFonts w:hint="default"/>
      </w:rPr>
    </w:lvl>
    <w:lvl w:ilvl="7" w:tplc="3DF2CAB6">
      <w:start w:val="1"/>
      <w:numFmt w:val="bullet"/>
      <w:lvlText w:val="•"/>
      <w:lvlJc w:val="left"/>
      <w:rPr>
        <w:rFonts w:hint="default"/>
      </w:rPr>
    </w:lvl>
    <w:lvl w:ilvl="8" w:tplc="410834A2">
      <w:start w:val="1"/>
      <w:numFmt w:val="bullet"/>
      <w:lvlText w:val="•"/>
      <w:lvlJc w:val="left"/>
      <w:rPr>
        <w:rFonts w:hint="default"/>
      </w:rPr>
    </w:lvl>
  </w:abstractNum>
  <w:abstractNum w:abstractNumId="164" w15:restartNumberingAfterBreak="0">
    <w:nsid w:val="17EF65B4"/>
    <w:multiLevelType w:val="hybridMultilevel"/>
    <w:tmpl w:val="0C6AAACC"/>
    <w:lvl w:ilvl="0" w:tplc="F0267348">
      <w:start w:val="1"/>
      <w:numFmt w:val="lowerLetter"/>
      <w:lvlText w:val="(%1)"/>
      <w:lvlJc w:val="left"/>
      <w:pPr>
        <w:ind w:hanging="290"/>
      </w:pPr>
      <w:rPr>
        <w:rFonts w:ascii="Times New Roman" w:eastAsia="Times New Roman" w:hAnsi="Times New Roman" w:hint="default"/>
        <w:color w:val="1A171C"/>
        <w:w w:val="85"/>
        <w:sz w:val="19"/>
        <w:szCs w:val="19"/>
      </w:rPr>
    </w:lvl>
    <w:lvl w:ilvl="1" w:tplc="28B86852">
      <w:start w:val="1"/>
      <w:numFmt w:val="bullet"/>
      <w:lvlText w:val="•"/>
      <w:lvlJc w:val="left"/>
      <w:rPr>
        <w:rFonts w:hint="default"/>
      </w:rPr>
    </w:lvl>
    <w:lvl w:ilvl="2" w:tplc="AB44C50A">
      <w:start w:val="1"/>
      <w:numFmt w:val="bullet"/>
      <w:lvlText w:val="•"/>
      <w:lvlJc w:val="left"/>
      <w:rPr>
        <w:rFonts w:hint="default"/>
      </w:rPr>
    </w:lvl>
    <w:lvl w:ilvl="3" w:tplc="A8EAC7CA">
      <w:start w:val="1"/>
      <w:numFmt w:val="bullet"/>
      <w:lvlText w:val="•"/>
      <w:lvlJc w:val="left"/>
      <w:rPr>
        <w:rFonts w:hint="default"/>
      </w:rPr>
    </w:lvl>
    <w:lvl w:ilvl="4" w:tplc="05004AC0">
      <w:start w:val="1"/>
      <w:numFmt w:val="bullet"/>
      <w:lvlText w:val="•"/>
      <w:lvlJc w:val="left"/>
      <w:rPr>
        <w:rFonts w:hint="default"/>
      </w:rPr>
    </w:lvl>
    <w:lvl w:ilvl="5" w:tplc="24EE1A92">
      <w:start w:val="1"/>
      <w:numFmt w:val="bullet"/>
      <w:lvlText w:val="•"/>
      <w:lvlJc w:val="left"/>
      <w:rPr>
        <w:rFonts w:hint="default"/>
      </w:rPr>
    </w:lvl>
    <w:lvl w:ilvl="6" w:tplc="C2142B3E">
      <w:start w:val="1"/>
      <w:numFmt w:val="bullet"/>
      <w:lvlText w:val="•"/>
      <w:lvlJc w:val="left"/>
      <w:rPr>
        <w:rFonts w:hint="default"/>
      </w:rPr>
    </w:lvl>
    <w:lvl w:ilvl="7" w:tplc="5148C2B8">
      <w:start w:val="1"/>
      <w:numFmt w:val="bullet"/>
      <w:lvlText w:val="•"/>
      <w:lvlJc w:val="left"/>
      <w:rPr>
        <w:rFonts w:hint="default"/>
      </w:rPr>
    </w:lvl>
    <w:lvl w:ilvl="8" w:tplc="87264C56">
      <w:start w:val="1"/>
      <w:numFmt w:val="bullet"/>
      <w:lvlText w:val="•"/>
      <w:lvlJc w:val="left"/>
      <w:rPr>
        <w:rFonts w:hint="default"/>
      </w:rPr>
    </w:lvl>
  </w:abstractNum>
  <w:abstractNum w:abstractNumId="165" w15:restartNumberingAfterBreak="0">
    <w:nsid w:val="18397808"/>
    <w:multiLevelType w:val="hybridMultilevel"/>
    <w:tmpl w:val="2E4441B2"/>
    <w:lvl w:ilvl="0" w:tplc="A47249FA">
      <w:start w:val="1"/>
      <w:numFmt w:val="upperLetter"/>
      <w:lvlText w:val="%1."/>
      <w:lvlJc w:val="left"/>
      <w:pPr>
        <w:ind w:hanging="262"/>
      </w:pPr>
      <w:rPr>
        <w:rFonts w:ascii="Times New Roman" w:eastAsia="Times New Roman" w:hAnsi="Times New Roman" w:hint="default"/>
        <w:color w:val="1A171C"/>
        <w:w w:val="90"/>
        <w:sz w:val="19"/>
        <w:szCs w:val="19"/>
      </w:rPr>
    </w:lvl>
    <w:lvl w:ilvl="1" w:tplc="8214C93C">
      <w:start w:val="1"/>
      <w:numFmt w:val="bullet"/>
      <w:lvlText w:val="•"/>
      <w:lvlJc w:val="left"/>
      <w:rPr>
        <w:rFonts w:hint="default"/>
      </w:rPr>
    </w:lvl>
    <w:lvl w:ilvl="2" w:tplc="85F0CB6E">
      <w:start w:val="1"/>
      <w:numFmt w:val="bullet"/>
      <w:lvlText w:val="•"/>
      <w:lvlJc w:val="left"/>
      <w:rPr>
        <w:rFonts w:hint="default"/>
      </w:rPr>
    </w:lvl>
    <w:lvl w:ilvl="3" w:tplc="F4724A00">
      <w:start w:val="1"/>
      <w:numFmt w:val="bullet"/>
      <w:lvlText w:val="•"/>
      <w:lvlJc w:val="left"/>
      <w:rPr>
        <w:rFonts w:hint="default"/>
      </w:rPr>
    </w:lvl>
    <w:lvl w:ilvl="4" w:tplc="6F7C64B2">
      <w:start w:val="1"/>
      <w:numFmt w:val="bullet"/>
      <w:lvlText w:val="•"/>
      <w:lvlJc w:val="left"/>
      <w:rPr>
        <w:rFonts w:hint="default"/>
      </w:rPr>
    </w:lvl>
    <w:lvl w:ilvl="5" w:tplc="84E007A8">
      <w:start w:val="1"/>
      <w:numFmt w:val="bullet"/>
      <w:lvlText w:val="•"/>
      <w:lvlJc w:val="left"/>
      <w:rPr>
        <w:rFonts w:hint="default"/>
      </w:rPr>
    </w:lvl>
    <w:lvl w:ilvl="6" w:tplc="0CAA284C">
      <w:start w:val="1"/>
      <w:numFmt w:val="bullet"/>
      <w:lvlText w:val="•"/>
      <w:lvlJc w:val="left"/>
      <w:rPr>
        <w:rFonts w:hint="default"/>
      </w:rPr>
    </w:lvl>
    <w:lvl w:ilvl="7" w:tplc="4AA2810A">
      <w:start w:val="1"/>
      <w:numFmt w:val="bullet"/>
      <w:lvlText w:val="•"/>
      <w:lvlJc w:val="left"/>
      <w:rPr>
        <w:rFonts w:hint="default"/>
      </w:rPr>
    </w:lvl>
    <w:lvl w:ilvl="8" w:tplc="BF6C258A">
      <w:start w:val="1"/>
      <w:numFmt w:val="bullet"/>
      <w:lvlText w:val="•"/>
      <w:lvlJc w:val="left"/>
      <w:rPr>
        <w:rFonts w:hint="default"/>
      </w:rPr>
    </w:lvl>
  </w:abstractNum>
  <w:abstractNum w:abstractNumId="166" w15:restartNumberingAfterBreak="0">
    <w:nsid w:val="184673C9"/>
    <w:multiLevelType w:val="hybridMultilevel"/>
    <w:tmpl w:val="76D0918E"/>
    <w:lvl w:ilvl="0" w:tplc="9E48D016">
      <w:start w:val="1"/>
      <w:numFmt w:val="upperLetter"/>
      <w:lvlText w:val="%1."/>
      <w:lvlJc w:val="left"/>
      <w:pPr>
        <w:ind w:hanging="231"/>
      </w:pPr>
      <w:rPr>
        <w:rFonts w:ascii="Times New Roman" w:eastAsia="Times New Roman" w:hAnsi="Times New Roman" w:hint="default"/>
        <w:color w:val="1A171C"/>
        <w:w w:val="90"/>
        <w:sz w:val="17"/>
        <w:szCs w:val="17"/>
      </w:rPr>
    </w:lvl>
    <w:lvl w:ilvl="1" w:tplc="7452F604">
      <w:start w:val="1"/>
      <w:numFmt w:val="bullet"/>
      <w:lvlText w:val="•"/>
      <w:lvlJc w:val="left"/>
      <w:rPr>
        <w:rFonts w:hint="default"/>
      </w:rPr>
    </w:lvl>
    <w:lvl w:ilvl="2" w:tplc="9CE21BEE">
      <w:start w:val="1"/>
      <w:numFmt w:val="bullet"/>
      <w:lvlText w:val="•"/>
      <w:lvlJc w:val="left"/>
      <w:rPr>
        <w:rFonts w:hint="default"/>
      </w:rPr>
    </w:lvl>
    <w:lvl w:ilvl="3" w:tplc="D53CFCCA">
      <w:start w:val="1"/>
      <w:numFmt w:val="bullet"/>
      <w:lvlText w:val="•"/>
      <w:lvlJc w:val="left"/>
      <w:rPr>
        <w:rFonts w:hint="default"/>
      </w:rPr>
    </w:lvl>
    <w:lvl w:ilvl="4" w:tplc="862A6728">
      <w:start w:val="1"/>
      <w:numFmt w:val="bullet"/>
      <w:lvlText w:val="•"/>
      <w:lvlJc w:val="left"/>
      <w:rPr>
        <w:rFonts w:hint="default"/>
      </w:rPr>
    </w:lvl>
    <w:lvl w:ilvl="5" w:tplc="FD1CC09E">
      <w:start w:val="1"/>
      <w:numFmt w:val="bullet"/>
      <w:lvlText w:val="•"/>
      <w:lvlJc w:val="left"/>
      <w:rPr>
        <w:rFonts w:hint="default"/>
      </w:rPr>
    </w:lvl>
    <w:lvl w:ilvl="6" w:tplc="FF7CDA34">
      <w:start w:val="1"/>
      <w:numFmt w:val="bullet"/>
      <w:lvlText w:val="•"/>
      <w:lvlJc w:val="left"/>
      <w:rPr>
        <w:rFonts w:hint="default"/>
      </w:rPr>
    </w:lvl>
    <w:lvl w:ilvl="7" w:tplc="AAE83338">
      <w:start w:val="1"/>
      <w:numFmt w:val="bullet"/>
      <w:lvlText w:val="•"/>
      <w:lvlJc w:val="left"/>
      <w:rPr>
        <w:rFonts w:hint="default"/>
      </w:rPr>
    </w:lvl>
    <w:lvl w:ilvl="8" w:tplc="525E5B1A">
      <w:start w:val="1"/>
      <w:numFmt w:val="bullet"/>
      <w:lvlText w:val="•"/>
      <w:lvlJc w:val="left"/>
      <w:rPr>
        <w:rFonts w:hint="default"/>
      </w:rPr>
    </w:lvl>
  </w:abstractNum>
  <w:abstractNum w:abstractNumId="167" w15:restartNumberingAfterBreak="0">
    <w:nsid w:val="185822A5"/>
    <w:multiLevelType w:val="hybridMultilevel"/>
    <w:tmpl w:val="A42E1858"/>
    <w:lvl w:ilvl="0" w:tplc="5B207034">
      <w:start w:val="1"/>
      <w:numFmt w:val="decimal"/>
      <w:lvlText w:val="%1."/>
      <w:lvlJc w:val="left"/>
      <w:pPr>
        <w:ind w:hanging="430"/>
      </w:pPr>
      <w:rPr>
        <w:rFonts w:ascii="Times New Roman" w:eastAsia="Times New Roman" w:hAnsi="Times New Roman" w:hint="default"/>
        <w:color w:val="1A171C"/>
        <w:sz w:val="19"/>
        <w:szCs w:val="19"/>
      </w:rPr>
    </w:lvl>
    <w:lvl w:ilvl="1" w:tplc="0C06AC28">
      <w:start w:val="1"/>
      <w:numFmt w:val="bullet"/>
      <w:lvlText w:val="•"/>
      <w:lvlJc w:val="left"/>
      <w:rPr>
        <w:rFonts w:hint="default"/>
      </w:rPr>
    </w:lvl>
    <w:lvl w:ilvl="2" w:tplc="12525AEE">
      <w:start w:val="1"/>
      <w:numFmt w:val="bullet"/>
      <w:lvlText w:val="•"/>
      <w:lvlJc w:val="left"/>
      <w:rPr>
        <w:rFonts w:hint="default"/>
      </w:rPr>
    </w:lvl>
    <w:lvl w:ilvl="3" w:tplc="D16A74CE">
      <w:start w:val="1"/>
      <w:numFmt w:val="bullet"/>
      <w:lvlText w:val="•"/>
      <w:lvlJc w:val="left"/>
      <w:rPr>
        <w:rFonts w:hint="default"/>
      </w:rPr>
    </w:lvl>
    <w:lvl w:ilvl="4" w:tplc="8DA21EC2">
      <w:start w:val="1"/>
      <w:numFmt w:val="bullet"/>
      <w:lvlText w:val="•"/>
      <w:lvlJc w:val="left"/>
      <w:rPr>
        <w:rFonts w:hint="default"/>
      </w:rPr>
    </w:lvl>
    <w:lvl w:ilvl="5" w:tplc="841CA60A">
      <w:start w:val="1"/>
      <w:numFmt w:val="bullet"/>
      <w:lvlText w:val="•"/>
      <w:lvlJc w:val="left"/>
      <w:rPr>
        <w:rFonts w:hint="default"/>
      </w:rPr>
    </w:lvl>
    <w:lvl w:ilvl="6" w:tplc="476089D4">
      <w:start w:val="1"/>
      <w:numFmt w:val="bullet"/>
      <w:lvlText w:val="•"/>
      <w:lvlJc w:val="left"/>
      <w:rPr>
        <w:rFonts w:hint="default"/>
      </w:rPr>
    </w:lvl>
    <w:lvl w:ilvl="7" w:tplc="0A721360">
      <w:start w:val="1"/>
      <w:numFmt w:val="bullet"/>
      <w:lvlText w:val="•"/>
      <w:lvlJc w:val="left"/>
      <w:rPr>
        <w:rFonts w:hint="default"/>
      </w:rPr>
    </w:lvl>
    <w:lvl w:ilvl="8" w:tplc="9470FABA">
      <w:start w:val="1"/>
      <w:numFmt w:val="bullet"/>
      <w:lvlText w:val="•"/>
      <w:lvlJc w:val="left"/>
      <w:rPr>
        <w:rFonts w:hint="default"/>
      </w:rPr>
    </w:lvl>
  </w:abstractNum>
  <w:abstractNum w:abstractNumId="168" w15:restartNumberingAfterBreak="0">
    <w:nsid w:val="1867652D"/>
    <w:multiLevelType w:val="hybridMultilevel"/>
    <w:tmpl w:val="5AC22FF2"/>
    <w:lvl w:ilvl="0" w:tplc="A9B8A63C">
      <w:start w:val="1"/>
      <w:numFmt w:val="bullet"/>
      <w:lvlText w:val="—"/>
      <w:lvlJc w:val="left"/>
      <w:pPr>
        <w:ind w:hanging="279"/>
      </w:pPr>
      <w:rPr>
        <w:rFonts w:ascii="Times New Roman" w:eastAsia="Times New Roman" w:hAnsi="Times New Roman" w:hint="default"/>
        <w:color w:val="1A171C"/>
        <w:w w:val="95"/>
        <w:sz w:val="19"/>
        <w:szCs w:val="19"/>
      </w:rPr>
    </w:lvl>
    <w:lvl w:ilvl="1" w:tplc="FCA4BB76">
      <w:start w:val="1"/>
      <w:numFmt w:val="bullet"/>
      <w:lvlText w:val="•"/>
      <w:lvlJc w:val="left"/>
      <w:rPr>
        <w:rFonts w:hint="default"/>
      </w:rPr>
    </w:lvl>
    <w:lvl w:ilvl="2" w:tplc="1DACD71E">
      <w:start w:val="1"/>
      <w:numFmt w:val="bullet"/>
      <w:lvlText w:val="•"/>
      <w:lvlJc w:val="left"/>
      <w:rPr>
        <w:rFonts w:hint="default"/>
      </w:rPr>
    </w:lvl>
    <w:lvl w:ilvl="3" w:tplc="2F0A1E1A">
      <w:start w:val="1"/>
      <w:numFmt w:val="bullet"/>
      <w:lvlText w:val="•"/>
      <w:lvlJc w:val="left"/>
      <w:rPr>
        <w:rFonts w:hint="default"/>
      </w:rPr>
    </w:lvl>
    <w:lvl w:ilvl="4" w:tplc="11A2FA82">
      <w:start w:val="1"/>
      <w:numFmt w:val="bullet"/>
      <w:lvlText w:val="•"/>
      <w:lvlJc w:val="left"/>
      <w:rPr>
        <w:rFonts w:hint="default"/>
      </w:rPr>
    </w:lvl>
    <w:lvl w:ilvl="5" w:tplc="EAFE9866">
      <w:start w:val="1"/>
      <w:numFmt w:val="bullet"/>
      <w:lvlText w:val="•"/>
      <w:lvlJc w:val="left"/>
      <w:rPr>
        <w:rFonts w:hint="default"/>
      </w:rPr>
    </w:lvl>
    <w:lvl w:ilvl="6" w:tplc="ED58CDA2">
      <w:start w:val="1"/>
      <w:numFmt w:val="bullet"/>
      <w:lvlText w:val="•"/>
      <w:lvlJc w:val="left"/>
      <w:rPr>
        <w:rFonts w:hint="default"/>
      </w:rPr>
    </w:lvl>
    <w:lvl w:ilvl="7" w:tplc="368C02DA">
      <w:start w:val="1"/>
      <w:numFmt w:val="bullet"/>
      <w:lvlText w:val="•"/>
      <w:lvlJc w:val="left"/>
      <w:rPr>
        <w:rFonts w:hint="default"/>
      </w:rPr>
    </w:lvl>
    <w:lvl w:ilvl="8" w:tplc="E1949B4A">
      <w:start w:val="1"/>
      <w:numFmt w:val="bullet"/>
      <w:lvlText w:val="•"/>
      <w:lvlJc w:val="left"/>
      <w:rPr>
        <w:rFonts w:hint="default"/>
      </w:rPr>
    </w:lvl>
  </w:abstractNum>
  <w:abstractNum w:abstractNumId="169" w15:restartNumberingAfterBreak="0">
    <w:nsid w:val="18BA3FD8"/>
    <w:multiLevelType w:val="hybridMultilevel"/>
    <w:tmpl w:val="FE243C68"/>
    <w:lvl w:ilvl="0" w:tplc="DB8C0E16">
      <w:start w:val="1"/>
      <w:numFmt w:val="decimal"/>
      <w:lvlText w:val="%1."/>
      <w:lvlJc w:val="left"/>
      <w:pPr>
        <w:ind w:hanging="430"/>
      </w:pPr>
      <w:rPr>
        <w:rFonts w:ascii="Times New Roman" w:eastAsia="Times New Roman" w:hAnsi="Times New Roman" w:hint="default"/>
        <w:color w:val="1A171C"/>
        <w:sz w:val="19"/>
        <w:szCs w:val="19"/>
      </w:rPr>
    </w:lvl>
    <w:lvl w:ilvl="1" w:tplc="BF36F62A">
      <w:start w:val="1"/>
      <w:numFmt w:val="bullet"/>
      <w:lvlText w:val="•"/>
      <w:lvlJc w:val="left"/>
      <w:rPr>
        <w:rFonts w:hint="default"/>
      </w:rPr>
    </w:lvl>
    <w:lvl w:ilvl="2" w:tplc="2B76DC74">
      <w:start w:val="1"/>
      <w:numFmt w:val="bullet"/>
      <w:lvlText w:val="•"/>
      <w:lvlJc w:val="left"/>
      <w:rPr>
        <w:rFonts w:hint="default"/>
      </w:rPr>
    </w:lvl>
    <w:lvl w:ilvl="3" w:tplc="F3A495B0">
      <w:start w:val="1"/>
      <w:numFmt w:val="bullet"/>
      <w:lvlText w:val="•"/>
      <w:lvlJc w:val="left"/>
      <w:rPr>
        <w:rFonts w:hint="default"/>
      </w:rPr>
    </w:lvl>
    <w:lvl w:ilvl="4" w:tplc="2C4CDB24">
      <w:start w:val="1"/>
      <w:numFmt w:val="bullet"/>
      <w:lvlText w:val="•"/>
      <w:lvlJc w:val="left"/>
      <w:rPr>
        <w:rFonts w:hint="default"/>
      </w:rPr>
    </w:lvl>
    <w:lvl w:ilvl="5" w:tplc="7D9661CC">
      <w:start w:val="1"/>
      <w:numFmt w:val="bullet"/>
      <w:lvlText w:val="•"/>
      <w:lvlJc w:val="left"/>
      <w:rPr>
        <w:rFonts w:hint="default"/>
      </w:rPr>
    </w:lvl>
    <w:lvl w:ilvl="6" w:tplc="2C8EB948">
      <w:start w:val="1"/>
      <w:numFmt w:val="bullet"/>
      <w:lvlText w:val="•"/>
      <w:lvlJc w:val="left"/>
      <w:rPr>
        <w:rFonts w:hint="default"/>
      </w:rPr>
    </w:lvl>
    <w:lvl w:ilvl="7" w:tplc="A418B0E2">
      <w:start w:val="1"/>
      <w:numFmt w:val="bullet"/>
      <w:lvlText w:val="•"/>
      <w:lvlJc w:val="left"/>
      <w:rPr>
        <w:rFonts w:hint="default"/>
      </w:rPr>
    </w:lvl>
    <w:lvl w:ilvl="8" w:tplc="66E0FBAC">
      <w:start w:val="1"/>
      <w:numFmt w:val="bullet"/>
      <w:lvlText w:val="•"/>
      <w:lvlJc w:val="left"/>
      <w:rPr>
        <w:rFonts w:hint="default"/>
      </w:rPr>
    </w:lvl>
  </w:abstractNum>
  <w:abstractNum w:abstractNumId="170" w15:restartNumberingAfterBreak="0">
    <w:nsid w:val="18D012B2"/>
    <w:multiLevelType w:val="hybridMultilevel"/>
    <w:tmpl w:val="B5D89748"/>
    <w:lvl w:ilvl="0" w:tplc="55204484">
      <w:start w:val="1"/>
      <w:numFmt w:val="decimal"/>
      <w:lvlText w:val="%1."/>
      <w:lvlJc w:val="left"/>
      <w:pPr>
        <w:ind w:hanging="430"/>
      </w:pPr>
      <w:rPr>
        <w:rFonts w:ascii="Times New Roman" w:eastAsia="Times New Roman" w:hAnsi="Times New Roman" w:hint="default"/>
        <w:color w:val="1A171C"/>
        <w:sz w:val="19"/>
        <w:szCs w:val="19"/>
      </w:rPr>
    </w:lvl>
    <w:lvl w:ilvl="1" w:tplc="FDC6216C">
      <w:start w:val="1"/>
      <w:numFmt w:val="bullet"/>
      <w:lvlText w:val="•"/>
      <w:lvlJc w:val="left"/>
      <w:rPr>
        <w:rFonts w:hint="default"/>
      </w:rPr>
    </w:lvl>
    <w:lvl w:ilvl="2" w:tplc="84B0D95E">
      <w:start w:val="1"/>
      <w:numFmt w:val="bullet"/>
      <w:lvlText w:val="•"/>
      <w:lvlJc w:val="left"/>
      <w:rPr>
        <w:rFonts w:hint="default"/>
      </w:rPr>
    </w:lvl>
    <w:lvl w:ilvl="3" w:tplc="8AE02B18">
      <w:start w:val="1"/>
      <w:numFmt w:val="bullet"/>
      <w:lvlText w:val="•"/>
      <w:lvlJc w:val="left"/>
      <w:rPr>
        <w:rFonts w:hint="default"/>
      </w:rPr>
    </w:lvl>
    <w:lvl w:ilvl="4" w:tplc="7BA8454C">
      <w:start w:val="1"/>
      <w:numFmt w:val="bullet"/>
      <w:lvlText w:val="•"/>
      <w:lvlJc w:val="left"/>
      <w:rPr>
        <w:rFonts w:hint="default"/>
      </w:rPr>
    </w:lvl>
    <w:lvl w:ilvl="5" w:tplc="C57E063E">
      <w:start w:val="1"/>
      <w:numFmt w:val="bullet"/>
      <w:lvlText w:val="•"/>
      <w:lvlJc w:val="left"/>
      <w:rPr>
        <w:rFonts w:hint="default"/>
      </w:rPr>
    </w:lvl>
    <w:lvl w:ilvl="6" w:tplc="BC163C90">
      <w:start w:val="1"/>
      <w:numFmt w:val="bullet"/>
      <w:lvlText w:val="•"/>
      <w:lvlJc w:val="left"/>
      <w:rPr>
        <w:rFonts w:hint="default"/>
      </w:rPr>
    </w:lvl>
    <w:lvl w:ilvl="7" w:tplc="B240B118">
      <w:start w:val="1"/>
      <w:numFmt w:val="bullet"/>
      <w:lvlText w:val="•"/>
      <w:lvlJc w:val="left"/>
      <w:rPr>
        <w:rFonts w:hint="default"/>
      </w:rPr>
    </w:lvl>
    <w:lvl w:ilvl="8" w:tplc="6FA21E48">
      <w:start w:val="1"/>
      <w:numFmt w:val="bullet"/>
      <w:lvlText w:val="•"/>
      <w:lvlJc w:val="left"/>
      <w:rPr>
        <w:rFonts w:hint="default"/>
      </w:rPr>
    </w:lvl>
  </w:abstractNum>
  <w:abstractNum w:abstractNumId="171" w15:restartNumberingAfterBreak="0">
    <w:nsid w:val="18DF6028"/>
    <w:multiLevelType w:val="hybridMultilevel"/>
    <w:tmpl w:val="31E0DE80"/>
    <w:lvl w:ilvl="0" w:tplc="6B201182">
      <w:start w:val="1"/>
      <w:numFmt w:val="decimal"/>
      <w:lvlText w:val="%1."/>
      <w:lvlJc w:val="left"/>
      <w:pPr>
        <w:ind w:hanging="239"/>
      </w:pPr>
      <w:rPr>
        <w:rFonts w:ascii="Times New Roman" w:eastAsia="Times New Roman" w:hAnsi="Times New Roman" w:hint="default"/>
        <w:color w:val="1A171C"/>
        <w:sz w:val="19"/>
        <w:szCs w:val="19"/>
      </w:rPr>
    </w:lvl>
    <w:lvl w:ilvl="1" w:tplc="024EAEEA">
      <w:start w:val="1"/>
      <w:numFmt w:val="bullet"/>
      <w:lvlText w:val="•"/>
      <w:lvlJc w:val="left"/>
      <w:rPr>
        <w:rFonts w:hint="default"/>
      </w:rPr>
    </w:lvl>
    <w:lvl w:ilvl="2" w:tplc="D97294D6">
      <w:start w:val="1"/>
      <w:numFmt w:val="bullet"/>
      <w:lvlText w:val="•"/>
      <w:lvlJc w:val="left"/>
      <w:rPr>
        <w:rFonts w:hint="default"/>
      </w:rPr>
    </w:lvl>
    <w:lvl w:ilvl="3" w:tplc="7580206C">
      <w:start w:val="1"/>
      <w:numFmt w:val="bullet"/>
      <w:lvlText w:val="•"/>
      <w:lvlJc w:val="left"/>
      <w:rPr>
        <w:rFonts w:hint="default"/>
      </w:rPr>
    </w:lvl>
    <w:lvl w:ilvl="4" w:tplc="4C9A154C">
      <w:start w:val="1"/>
      <w:numFmt w:val="bullet"/>
      <w:lvlText w:val="•"/>
      <w:lvlJc w:val="left"/>
      <w:rPr>
        <w:rFonts w:hint="default"/>
      </w:rPr>
    </w:lvl>
    <w:lvl w:ilvl="5" w:tplc="75D4BC6C">
      <w:start w:val="1"/>
      <w:numFmt w:val="bullet"/>
      <w:lvlText w:val="•"/>
      <w:lvlJc w:val="left"/>
      <w:rPr>
        <w:rFonts w:hint="default"/>
      </w:rPr>
    </w:lvl>
    <w:lvl w:ilvl="6" w:tplc="02A2497C">
      <w:start w:val="1"/>
      <w:numFmt w:val="bullet"/>
      <w:lvlText w:val="•"/>
      <w:lvlJc w:val="left"/>
      <w:rPr>
        <w:rFonts w:hint="default"/>
      </w:rPr>
    </w:lvl>
    <w:lvl w:ilvl="7" w:tplc="88D0220E">
      <w:start w:val="1"/>
      <w:numFmt w:val="bullet"/>
      <w:lvlText w:val="•"/>
      <w:lvlJc w:val="left"/>
      <w:rPr>
        <w:rFonts w:hint="default"/>
      </w:rPr>
    </w:lvl>
    <w:lvl w:ilvl="8" w:tplc="F7D6924A">
      <w:start w:val="1"/>
      <w:numFmt w:val="bullet"/>
      <w:lvlText w:val="•"/>
      <w:lvlJc w:val="left"/>
      <w:rPr>
        <w:rFonts w:hint="default"/>
      </w:rPr>
    </w:lvl>
  </w:abstractNum>
  <w:abstractNum w:abstractNumId="172" w15:restartNumberingAfterBreak="0">
    <w:nsid w:val="18EE2546"/>
    <w:multiLevelType w:val="hybridMultilevel"/>
    <w:tmpl w:val="572CAFD2"/>
    <w:lvl w:ilvl="0" w:tplc="7982DB2A">
      <w:start w:val="1"/>
      <w:numFmt w:val="decimal"/>
      <w:lvlText w:val="%1."/>
      <w:lvlJc w:val="left"/>
      <w:pPr>
        <w:ind w:hanging="430"/>
      </w:pPr>
      <w:rPr>
        <w:rFonts w:ascii="Times New Roman" w:eastAsia="Times New Roman" w:hAnsi="Times New Roman" w:hint="default"/>
        <w:color w:val="1A171C"/>
        <w:sz w:val="19"/>
        <w:szCs w:val="19"/>
      </w:rPr>
    </w:lvl>
    <w:lvl w:ilvl="1" w:tplc="94AE587C">
      <w:start w:val="1"/>
      <w:numFmt w:val="bullet"/>
      <w:lvlText w:val="•"/>
      <w:lvlJc w:val="left"/>
      <w:rPr>
        <w:rFonts w:hint="default"/>
      </w:rPr>
    </w:lvl>
    <w:lvl w:ilvl="2" w:tplc="F24252CC">
      <w:start w:val="1"/>
      <w:numFmt w:val="bullet"/>
      <w:lvlText w:val="•"/>
      <w:lvlJc w:val="left"/>
      <w:rPr>
        <w:rFonts w:hint="default"/>
      </w:rPr>
    </w:lvl>
    <w:lvl w:ilvl="3" w:tplc="C9148714">
      <w:start w:val="1"/>
      <w:numFmt w:val="bullet"/>
      <w:lvlText w:val="•"/>
      <w:lvlJc w:val="left"/>
      <w:rPr>
        <w:rFonts w:hint="default"/>
      </w:rPr>
    </w:lvl>
    <w:lvl w:ilvl="4" w:tplc="B14A055A">
      <w:start w:val="1"/>
      <w:numFmt w:val="bullet"/>
      <w:lvlText w:val="•"/>
      <w:lvlJc w:val="left"/>
      <w:rPr>
        <w:rFonts w:hint="default"/>
      </w:rPr>
    </w:lvl>
    <w:lvl w:ilvl="5" w:tplc="B686A1C8">
      <w:start w:val="1"/>
      <w:numFmt w:val="bullet"/>
      <w:lvlText w:val="•"/>
      <w:lvlJc w:val="left"/>
      <w:rPr>
        <w:rFonts w:hint="default"/>
      </w:rPr>
    </w:lvl>
    <w:lvl w:ilvl="6" w:tplc="0748974C">
      <w:start w:val="1"/>
      <w:numFmt w:val="bullet"/>
      <w:lvlText w:val="•"/>
      <w:lvlJc w:val="left"/>
      <w:rPr>
        <w:rFonts w:hint="default"/>
      </w:rPr>
    </w:lvl>
    <w:lvl w:ilvl="7" w:tplc="E28CC840">
      <w:start w:val="1"/>
      <w:numFmt w:val="bullet"/>
      <w:lvlText w:val="•"/>
      <w:lvlJc w:val="left"/>
      <w:rPr>
        <w:rFonts w:hint="default"/>
      </w:rPr>
    </w:lvl>
    <w:lvl w:ilvl="8" w:tplc="BA7CBEA6">
      <w:start w:val="1"/>
      <w:numFmt w:val="bullet"/>
      <w:lvlText w:val="•"/>
      <w:lvlJc w:val="left"/>
      <w:rPr>
        <w:rFonts w:hint="default"/>
      </w:rPr>
    </w:lvl>
  </w:abstractNum>
  <w:abstractNum w:abstractNumId="173" w15:restartNumberingAfterBreak="0">
    <w:nsid w:val="19504728"/>
    <w:multiLevelType w:val="hybridMultilevel"/>
    <w:tmpl w:val="3D82334E"/>
    <w:lvl w:ilvl="0" w:tplc="9A9E3DE4">
      <w:start w:val="1"/>
      <w:numFmt w:val="lowerLetter"/>
      <w:lvlText w:val="(%1)"/>
      <w:lvlJc w:val="left"/>
      <w:pPr>
        <w:ind w:hanging="292"/>
      </w:pPr>
      <w:rPr>
        <w:rFonts w:ascii="Times New Roman" w:eastAsia="Times New Roman" w:hAnsi="Times New Roman" w:hint="default"/>
        <w:color w:val="1A171C"/>
        <w:w w:val="85"/>
        <w:sz w:val="19"/>
        <w:szCs w:val="19"/>
      </w:rPr>
    </w:lvl>
    <w:lvl w:ilvl="1" w:tplc="DD0EDACE">
      <w:start w:val="1"/>
      <w:numFmt w:val="bullet"/>
      <w:lvlText w:val="•"/>
      <w:lvlJc w:val="left"/>
      <w:rPr>
        <w:rFonts w:hint="default"/>
      </w:rPr>
    </w:lvl>
    <w:lvl w:ilvl="2" w:tplc="BBDA2090">
      <w:start w:val="1"/>
      <w:numFmt w:val="bullet"/>
      <w:lvlText w:val="•"/>
      <w:lvlJc w:val="left"/>
      <w:rPr>
        <w:rFonts w:hint="default"/>
      </w:rPr>
    </w:lvl>
    <w:lvl w:ilvl="3" w:tplc="A6D4B2D2">
      <w:start w:val="1"/>
      <w:numFmt w:val="bullet"/>
      <w:lvlText w:val="•"/>
      <w:lvlJc w:val="left"/>
      <w:rPr>
        <w:rFonts w:hint="default"/>
      </w:rPr>
    </w:lvl>
    <w:lvl w:ilvl="4" w:tplc="9104E5D4">
      <w:start w:val="1"/>
      <w:numFmt w:val="bullet"/>
      <w:lvlText w:val="•"/>
      <w:lvlJc w:val="left"/>
      <w:rPr>
        <w:rFonts w:hint="default"/>
      </w:rPr>
    </w:lvl>
    <w:lvl w:ilvl="5" w:tplc="A7482292">
      <w:start w:val="1"/>
      <w:numFmt w:val="bullet"/>
      <w:lvlText w:val="•"/>
      <w:lvlJc w:val="left"/>
      <w:rPr>
        <w:rFonts w:hint="default"/>
      </w:rPr>
    </w:lvl>
    <w:lvl w:ilvl="6" w:tplc="A9C68F04">
      <w:start w:val="1"/>
      <w:numFmt w:val="bullet"/>
      <w:lvlText w:val="•"/>
      <w:lvlJc w:val="left"/>
      <w:rPr>
        <w:rFonts w:hint="default"/>
      </w:rPr>
    </w:lvl>
    <w:lvl w:ilvl="7" w:tplc="05F2735E">
      <w:start w:val="1"/>
      <w:numFmt w:val="bullet"/>
      <w:lvlText w:val="•"/>
      <w:lvlJc w:val="left"/>
      <w:rPr>
        <w:rFonts w:hint="default"/>
      </w:rPr>
    </w:lvl>
    <w:lvl w:ilvl="8" w:tplc="44B0A8C4">
      <w:start w:val="1"/>
      <w:numFmt w:val="bullet"/>
      <w:lvlText w:val="•"/>
      <w:lvlJc w:val="left"/>
      <w:rPr>
        <w:rFonts w:hint="default"/>
      </w:rPr>
    </w:lvl>
  </w:abstractNum>
  <w:abstractNum w:abstractNumId="174" w15:restartNumberingAfterBreak="0">
    <w:nsid w:val="1986618E"/>
    <w:multiLevelType w:val="hybridMultilevel"/>
    <w:tmpl w:val="98FA1C94"/>
    <w:lvl w:ilvl="0" w:tplc="AB4C05D2">
      <w:start w:val="1"/>
      <w:numFmt w:val="decimal"/>
      <w:lvlText w:val="%1."/>
      <w:lvlJc w:val="left"/>
      <w:pPr>
        <w:ind w:hanging="236"/>
      </w:pPr>
      <w:rPr>
        <w:rFonts w:ascii="Times New Roman" w:eastAsia="Times New Roman" w:hAnsi="Times New Roman" w:hint="default"/>
        <w:color w:val="1A171C"/>
        <w:sz w:val="19"/>
        <w:szCs w:val="19"/>
      </w:rPr>
    </w:lvl>
    <w:lvl w:ilvl="1" w:tplc="A8541738">
      <w:start w:val="1"/>
      <w:numFmt w:val="bullet"/>
      <w:lvlText w:val="•"/>
      <w:lvlJc w:val="left"/>
      <w:rPr>
        <w:rFonts w:hint="default"/>
      </w:rPr>
    </w:lvl>
    <w:lvl w:ilvl="2" w:tplc="0A7A4FF2">
      <w:start w:val="1"/>
      <w:numFmt w:val="bullet"/>
      <w:lvlText w:val="•"/>
      <w:lvlJc w:val="left"/>
      <w:rPr>
        <w:rFonts w:hint="default"/>
      </w:rPr>
    </w:lvl>
    <w:lvl w:ilvl="3" w:tplc="73285630">
      <w:start w:val="1"/>
      <w:numFmt w:val="bullet"/>
      <w:lvlText w:val="•"/>
      <w:lvlJc w:val="left"/>
      <w:rPr>
        <w:rFonts w:hint="default"/>
      </w:rPr>
    </w:lvl>
    <w:lvl w:ilvl="4" w:tplc="F922510A">
      <w:start w:val="1"/>
      <w:numFmt w:val="bullet"/>
      <w:lvlText w:val="•"/>
      <w:lvlJc w:val="left"/>
      <w:rPr>
        <w:rFonts w:hint="default"/>
      </w:rPr>
    </w:lvl>
    <w:lvl w:ilvl="5" w:tplc="4B3C8ECA">
      <w:start w:val="1"/>
      <w:numFmt w:val="bullet"/>
      <w:lvlText w:val="•"/>
      <w:lvlJc w:val="left"/>
      <w:rPr>
        <w:rFonts w:hint="default"/>
      </w:rPr>
    </w:lvl>
    <w:lvl w:ilvl="6" w:tplc="7EDAF208">
      <w:start w:val="1"/>
      <w:numFmt w:val="bullet"/>
      <w:lvlText w:val="•"/>
      <w:lvlJc w:val="left"/>
      <w:rPr>
        <w:rFonts w:hint="default"/>
      </w:rPr>
    </w:lvl>
    <w:lvl w:ilvl="7" w:tplc="C4047C56">
      <w:start w:val="1"/>
      <w:numFmt w:val="bullet"/>
      <w:lvlText w:val="•"/>
      <w:lvlJc w:val="left"/>
      <w:rPr>
        <w:rFonts w:hint="default"/>
      </w:rPr>
    </w:lvl>
    <w:lvl w:ilvl="8" w:tplc="6860BE5C">
      <w:start w:val="1"/>
      <w:numFmt w:val="bullet"/>
      <w:lvlText w:val="•"/>
      <w:lvlJc w:val="left"/>
      <w:rPr>
        <w:rFonts w:hint="default"/>
      </w:rPr>
    </w:lvl>
  </w:abstractNum>
  <w:abstractNum w:abstractNumId="175" w15:restartNumberingAfterBreak="0">
    <w:nsid w:val="1A043308"/>
    <w:multiLevelType w:val="hybridMultilevel"/>
    <w:tmpl w:val="016E525A"/>
    <w:lvl w:ilvl="0" w:tplc="ACB6349E">
      <w:start w:val="1"/>
      <w:numFmt w:val="decimal"/>
      <w:lvlText w:val="%1."/>
      <w:lvlJc w:val="left"/>
      <w:pPr>
        <w:ind w:hanging="430"/>
      </w:pPr>
      <w:rPr>
        <w:rFonts w:ascii="Times New Roman" w:eastAsia="Times New Roman" w:hAnsi="Times New Roman" w:hint="default"/>
        <w:color w:val="1A171C"/>
        <w:sz w:val="19"/>
        <w:szCs w:val="19"/>
      </w:rPr>
    </w:lvl>
    <w:lvl w:ilvl="1" w:tplc="F8F68326">
      <w:start w:val="1"/>
      <w:numFmt w:val="bullet"/>
      <w:lvlText w:val="•"/>
      <w:lvlJc w:val="left"/>
      <w:rPr>
        <w:rFonts w:hint="default"/>
      </w:rPr>
    </w:lvl>
    <w:lvl w:ilvl="2" w:tplc="F1224A8A">
      <w:start w:val="1"/>
      <w:numFmt w:val="bullet"/>
      <w:lvlText w:val="•"/>
      <w:lvlJc w:val="left"/>
      <w:rPr>
        <w:rFonts w:hint="default"/>
      </w:rPr>
    </w:lvl>
    <w:lvl w:ilvl="3" w:tplc="1994871A">
      <w:start w:val="1"/>
      <w:numFmt w:val="bullet"/>
      <w:lvlText w:val="•"/>
      <w:lvlJc w:val="left"/>
      <w:rPr>
        <w:rFonts w:hint="default"/>
      </w:rPr>
    </w:lvl>
    <w:lvl w:ilvl="4" w:tplc="69A4125C">
      <w:start w:val="1"/>
      <w:numFmt w:val="bullet"/>
      <w:lvlText w:val="•"/>
      <w:lvlJc w:val="left"/>
      <w:rPr>
        <w:rFonts w:hint="default"/>
      </w:rPr>
    </w:lvl>
    <w:lvl w:ilvl="5" w:tplc="99D069CA">
      <w:start w:val="1"/>
      <w:numFmt w:val="bullet"/>
      <w:lvlText w:val="•"/>
      <w:lvlJc w:val="left"/>
      <w:rPr>
        <w:rFonts w:hint="default"/>
      </w:rPr>
    </w:lvl>
    <w:lvl w:ilvl="6" w:tplc="05F61942">
      <w:start w:val="1"/>
      <w:numFmt w:val="bullet"/>
      <w:lvlText w:val="•"/>
      <w:lvlJc w:val="left"/>
      <w:rPr>
        <w:rFonts w:hint="default"/>
      </w:rPr>
    </w:lvl>
    <w:lvl w:ilvl="7" w:tplc="401E45DE">
      <w:start w:val="1"/>
      <w:numFmt w:val="bullet"/>
      <w:lvlText w:val="•"/>
      <w:lvlJc w:val="left"/>
      <w:rPr>
        <w:rFonts w:hint="default"/>
      </w:rPr>
    </w:lvl>
    <w:lvl w:ilvl="8" w:tplc="D7848DC8">
      <w:start w:val="1"/>
      <w:numFmt w:val="bullet"/>
      <w:lvlText w:val="•"/>
      <w:lvlJc w:val="left"/>
      <w:rPr>
        <w:rFonts w:hint="default"/>
      </w:rPr>
    </w:lvl>
  </w:abstractNum>
  <w:abstractNum w:abstractNumId="176" w15:restartNumberingAfterBreak="0">
    <w:nsid w:val="1A11253C"/>
    <w:multiLevelType w:val="hybridMultilevel"/>
    <w:tmpl w:val="3DF65596"/>
    <w:lvl w:ilvl="0" w:tplc="D7A43814">
      <w:start w:val="1"/>
      <w:numFmt w:val="decimal"/>
      <w:lvlText w:val="(%1)"/>
      <w:lvlJc w:val="left"/>
      <w:pPr>
        <w:ind w:hanging="296"/>
      </w:pPr>
      <w:rPr>
        <w:rFonts w:ascii="Times New Roman" w:eastAsia="Times New Roman" w:hAnsi="Times New Roman" w:hint="default"/>
        <w:color w:val="1A171C"/>
        <w:w w:val="90"/>
        <w:sz w:val="19"/>
        <w:szCs w:val="19"/>
      </w:rPr>
    </w:lvl>
    <w:lvl w:ilvl="1" w:tplc="C40A4A3C">
      <w:start w:val="1"/>
      <w:numFmt w:val="lowerLetter"/>
      <w:lvlText w:val="(%2)"/>
      <w:lvlJc w:val="left"/>
      <w:pPr>
        <w:ind w:hanging="290"/>
      </w:pPr>
      <w:rPr>
        <w:rFonts w:ascii="Times New Roman" w:eastAsia="Times New Roman" w:hAnsi="Times New Roman" w:hint="default"/>
        <w:color w:val="1A171C"/>
        <w:w w:val="85"/>
        <w:sz w:val="19"/>
        <w:szCs w:val="19"/>
      </w:rPr>
    </w:lvl>
    <w:lvl w:ilvl="2" w:tplc="5CFE0A2A">
      <w:start w:val="1"/>
      <w:numFmt w:val="lowerRoman"/>
      <w:lvlText w:val="(%3)"/>
      <w:lvlJc w:val="left"/>
      <w:pPr>
        <w:ind w:hanging="243"/>
      </w:pPr>
      <w:rPr>
        <w:rFonts w:ascii="Times New Roman" w:eastAsia="Times New Roman" w:hAnsi="Times New Roman" w:hint="default"/>
        <w:color w:val="1A171C"/>
        <w:w w:val="81"/>
        <w:sz w:val="19"/>
        <w:szCs w:val="19"/>
      </w:rPr>
    </w:lvl>
    <w:lvl w:ilvl="3" w:tplc="6314562E">
      <w:start w:val="1"/>
      <w:numFmt w:val="bullet"/>
      <w:lvlText w:val="•"/>
      <w:lvlJc w:val="left"/>
      <w:rPr>
        <w:rFonts w:hint="default"/>
      </w:rPr>
    </w:lvl>
    <w:lvl w:ilvl="4" w:tplc="A2066E42">
      <w:start w:val="1"/>
      <w:numFmt w:val="bullet"/>
      <w:lvlText w:val="•"/>
      <w:lvlJc w:val="left"/>
      <w:rPr>
        <w:rFonts w:hint="default"/>
      </w:rPr>
    </w:lvl>
    <w:lvl w:ilvl="5" w:tplc="523075DC">
      <w:start w:val="1"/>
      <w:numFmt w:val="bullet"/>
      <w:lvlText w:val="•"/>
      <w:lvlJc w:val="left"/>
      <w:rPr>
        <w:rFonts w:hint="default"/>
      </w:rPr>
    </w:lvl>
    <w:lvl w:ilvl="6" w:tplc="E4FE7606">
      <w:start w:val="1"/>
      <w:numFmt w:val="bullet"/>
      <w:lvlText w:val="•"/>
      <w:lvlJc w:val="left"/>
      <w:rPr>
        <w:rFonts w:hint="default"/>
      </w:rPr>
    </w:lvl>
    <w:lvl w:ilvl="7" w:tplc="50A05E7C">
      <w:start w:val="1"/>
      <w:numFmt w:val="bullet"/>
      <w:lvlText w:val="•"/>
      <w:lvlJc w:val="left"/>
      <w:rPr>
        <w:rFonts w:hint="default"/>
      </w:rPr>
    </w:lvl>
    <w:lvl w:ilvl="8" w:tplc="294CB404">
      <w:start w:val="1"/>
      <w:numFmt w:val="bullet"/>
      <w:lvlText w:val="•"/>
      <w:lvlJc w:val="left"/>
      <w:rPr>
        <w:rFonts w:hint="default"/>
      </w:rPr>
    </w:lvl>
  </w:abstractNum>
  <w:abstractNum w:abstractNumId="177" w15:restartNumberingAfterBreak="0">
    <w:nsid w:val="1A270FD3"/>
    <w:multiLevelType w:val="hybridMultilevel"/>
    <w:tmpl w:val="843EA222"/>
    <w:lvl w:ilvl="0" w:tplc="98349CD0">
      <w:start w:val="1"/>
      <w:numFmt w:val="decimal"/>
      <w:lvlText w:val="%1."/>
      <w:lvlJc w:val="left"/>
      <w:pPr>
        <w:ind w:hanging="430"/>
      </w:pPr>
      <w:rPr>
        <w:rFonts w:ascii="Times New Roman" w:eastAsia="Times New Roman" w:hAnsi="Times New Roman" w:hint="default"/>
        <w:color w:val="1A171C"/>
        <w:sz w:val="19"/>
        <w:szCs w:val="19"/>
      </w:rPr>
    </w:lvl>
    <w:lvl w:ilvl="1" w:tplc="58DEAC96">
      <w:start w:val="1"/>
      <w:numFmt w:val="bullet"/>
      <w:lvlText w:val="•"/>
      <w:lvlJc w:val="left"/>
      <w:rPr>
        <w:rFonts w:hint="default"/>
      </w:rPr>
    </w:lvl>
    <w:lvl w:ilvl="2" w:tplc="702A8B74">
      <w:start w:val="1"/>
      <w:numFmt w:val="bullet"/>
      <w:lvlText w:val="•"/>
      <w:lvlJc w:val="left"/>
      <w:rPr>
        <w:rFonts w:hint="default"/>
      </w:rPr>
    </w:lvl>
    <w:lvl w:ilvl="3" w:tplc="738063F2">
      <w:start w:val="1"/>
      <w:numFmt w:val="bullet"/>
      <w:lvlText w:val="•"/>
      <w:lvlJc w:val="left"/>
      <w:rPr>
        <w:rFonts w:hint="default"/>
      </w:rPr>
    </w:lvl>
    <w:lvl w:ilvl="4" w:tplc="9C7CBACA">
      <w:start w:val="1"/>
      <w:numFmt w:val="bullet"/>
      <w:lvlText w:val="•"/>
      <w:lvlJc w:val="left"/>
      <w:rPr>
        <w:rFonts w:hint="default"/>
      </w:rPr>
    </w:lvl>
    <w:lvl w:ilvl="5" w:tplc="52C60CD2">
      <w:start w:val="1"/>
      <w:numFmt w:val="bullet"/>
      <w:lvlText w:val="•"/>
      <w:lvlJc w:val="left"/>
      <w:rPr>
        <w:rFonts w:hint="default"/>
      </w:rPr>
    </w:lvl>
    <w:lvl w:ilvl="6" w:tplc="371EF32C">
      <w:start w:val="1"/>
      <w:numFmt w:val="bullet"/>
      <w:lvlText w:val="•"/>
      <w:lvlJc w:val="left"/>
      <w:rPr>
        <w:rFonts w:hint="default"/>
      </w:rPr>
    </w:lvl>
    <w:lvl w:ilvl="7" w:tplc="8A58E75E">
      <w:start w:val="1"/>
      <w:numFmt w:val="bullet"/>
      <w:lvlText w:val="•"/>
      <w:lvlJc w:val="left"/>
      <w:rPr>
        <w:rFonts w:hint="default"/>
      </w:rPr>
    </w:lvl>
    <w:lvl w:ilvl="8" w:tplc="AAC02366">
      <w:start w:val="1"/>
      <w:numFmt w:val="bullet"/>
      <w:lvlText w:val="•"/>
      <w:lvlJc w:val="left"/>
      <w:rPr>
        <w:rFonts w:hint="default"/>
      </w:rPr>
    </w:lvl>
  </w:abstractNum>
  <w:abstractNum w:abstractNumId="178" w15:restartNumberingAfterBreak="0">
    <w:nsid w:val="1A432E33"/>
    <w:multiLevelType w:val="hybridMultilevel"/>
    <w:tmpl w:val="27182DD2"/>
    <w:lvl w:ilvl="0" w:tplc="3F8C30B6">
      <w:start w:val="1"/>
      <w:numFmt w:val="upperLetter"/>
      <w:lvlText w:val="%1."/>
      <w:lvlJc w:val="left"/>
      <w:pPr>
        <w:ind w:hanging="247"/>
      </w:pPr>
      <w:rPr>
        <w:rFonts w:ascii="Times New Roman" w:eastAsia="Times New Roman" w:hAnsi="Times New Roman" w:hint="default"/>
        <w:color w:val="1A171C"/>
        <w:w w:val="90"/>
        <w:sz w:val="19"/>
        <w:szCs w:val="19"/>
      </w:rPr>
    </w:lvl>
    <w:lvl w:ilvl="1" w:tplc="09E4BB9A">
      <w:start w:val="1"/>
      <w:numFmt w:val="decimal"/>
      <w:lvlText w:val="%2."/>
      <w:lvlJc w:val="left"/>
      <w:pPr>
        <w:ind w:hanging="236"/>
      </w:pPr>
      <w:rPr>
        <w:rFonts w:ascii="Times New Roman" w:eastAsia="Times New Roman" w:hAnsi="Times New Roman" w:hint="default"/>
        <w:color w:val="1A171C"/>
        <w:sz w:val="19"/>
        <w:szCs w:val="19"/>
      </w:rPr>
    </w:lvl>
    <w:lvl w:ilvl="2" w:tplc="A5FC3774">
      <w:start w:val="1"/>
      <w:numFmt w:val="bullet"/>
      <w:lvlText w:val="—"/>
      <w:lvlJc w:val="left"/>
      <w:pPr>
        <w:ind w:hanging="278"/>
      </w:pPr>
      <w:rPr>
        <w:rFonts w:ascii="Times New Roman" w:eastAsia="Times New Roman" w:hAnsi="Times New Roman" w:hint="default"/>
        <w:color w:val="1A171C"/>
        <w:w w:val="95"/>
        <w:sz w:val="19"/>
        <w:szCs w:val="19"/>
      </w:rPr>
    </w:lvl>
    <w:lvl w:ilvl="3" w:tplc="DE8649B8">
      <w:start w:val="1"/>
      <w:numFmt w:val="bullet"/>
      <w:lvlText w:val="•"/>
      <w:lvlJc w:val="left"/>
      <w:rPr>
        <w:rFonts w:hint="default"/>
      </w:rPr>
    </w:lvl>
    <w:lvl w:ilvl="4" w:tplc="9E34CCCA">
      <w:start w:val="1"/>
      <w:numFmt w:val="bullet"/>
      <w:lvlText w:val="•"/>
      <w:lvlJc w:val="left"/>
      <w:rPr>
        <w:rFonts w:hint="default"/>
      </w:rPr>
    </w:lvl>
    <w:lvl w:ilvl="5" w:tplc="DE4826DA">
      <w:start w:val="1"/>
      <w:numFmt w:val="bullet"/>
      <w:lvlText w:val="•"/>
      <w:lvlJc w:val="left"/>
      <w:rPr>
        <w:rFonts w:hint="default"/>
      </w:rPr>
    </w:lvl>
    <w:lvl w:ilvl="6" w:tplc="C2829884">
      <w:start w:val="1"/>
      <w:numFmt w:val="bullet"/>
      <w:lvlText w:val="•"/>
      <w:lvlJc w:val="left"/>
      <w:rPr>
        <w:rFonts w:hint="default"/>
      </w:rPr>
    </w:lvl>
    <w:lvl w:ilvl="7" w:tplc="7DB63AC8">
      <w:start w:val="1"/>
      <w:numFmt w:val="bullet"/>
      <w:lvlText w:val="•"/>
      <w:lvlJc w:val="left"/>
      <w:rPr>
        <w:rFonts w:hint="default"/>
      </w:rPr>
    </w:lvl>
    <w:lvl w:ilvl="8" w:tplc="6F7A1192">
      <w:start w:val="1"/>
      <w:numFmt w:val="bullet"/>
      <w:lvlText w:val="•"/>
      <w:lvlJc w:val="left"/>
      <w:rPr>
        <w:rFonts w:hint="default"/>
      </w:rPr>
    </w:lvl>
  </w:abstractNum>
  <w:abstractNum w:abstractNumId="179" w15:restartNumberingAfterBreak="0">
    <w:nsid w:val="1A480128"/>
    <w:multiLevelType w:val="hybridMultilevel"/>
    <w:tmpl w:val="22F468C8"/>
    <w:lvl w:ilvl="0" w:tplc="4E2C73C0">
      <w:start w:val="1"/>
      <w:numFmt w:val="decimal"/>
      <w:lvlText w:val="%1."/>
      <w:lvlJc w:val="left"/>
      <w:pPr>
        <w:ind w:hanging="430"/>
      </w:pPr>
      <w:rPr>
        <w:rFonts w:ascii="Times New Roman" w:eastAsia="Times New Roman" w:hAnsi="Times New Roman" w:hint="default"/>
        <w:color w:val="1A171C"/>
        <w:sz w:val="19"/>
        <w:szCs w:val="19"/>
      </w:rPr>
    </w:lvl>
    <w:lvl w:ilvl="1" w:tplc="2A28B9EC">
      <w:start w:val="1"/>
      <w:numFmt w:val="bullet"/>
      <w:lvlText w:val="•"/>
      <w:lvlJc w:val="left"/>
      <w:rPr>
        <w:rFonts w:hint="default"/>
      </w:rPr>
    </w:lvl>
    <w:lvl w:ilvl="2" w:tplc="24ECEE4E">
      <w:start w:val="1"/>
      <w:numFmt w:val="bullet"/>
      <w:lvlText w:val="•"/>
      <w:lvlJc w:val="left"/>
      <w:rPr>
        <w:rFonts w:hint="default"/>
      </w:rPr>
    </w:lvl>
    <w:lvl w:ilvl="3" w:tplc="BA166C92">
      <w:start w:val="1"/>
      <w:numFmt w:val="bullet"/>
      <w:lvlText w:val="•"/>
      <w:lvlJc w:val="left"/>
      <w:rPr>
        <w:rFonts w:hint="default"/>
      </w:rPr>
    </w:lvl>
    <w:lvl w:ilvl="4" w:tplc="BC00D704">
      <w:start w:val="1"/>
      <w:numFmt w:val="bullet"/>
      <w:lvlText w:val="•"/>
      <w:lvlJc w:val="left"/>
      <w:rPr>
        <w:rFonts w:hint="default"/>
      </w:rPr>
    </w:lvl>
    <w:lvl w:ilvl="5" w:tplc="723861E0">
      <w:start w:val="1"/>
      <w:numFmt w:val="bullet"/>
      <w:lvlText w:val="•"/>
      <w:lvlJc w:val="left"/>
      <w:rPr>
        <w:rFonts w:hint="default"/>
      </w:rPr>
    </w:lvl>
    <w:lvl w:ilvl="6" w:tplc="3C52A64E">
      <w:start w:val="1"/>
      <w:numFmt w:val="bullet"/>
      <w:lvlText w:val="•"/>
      <w:lvlJc w:val="left"/>
      <w:rPr>
        <w:rFonts w:hint="default"/>
      </w:rPr>
    </w:lvl>
    <w:lvl w:ilvl="7" w:tplc="70FE4772">
      <w:start w:val="1"/>
      <w:numFmt w:val="bullet"/>
      <w:lvlText w:val="•"/>
      <w:lvlJc w:val="left"/>
      <w:rPr>
        <w:rFonts w:hint="default"/>
      </w:rPr>
    </w:lvl>
    <w:lvl w:ilvl="8" w:tplc="6144DF7A">
      <w:start w:val="1"/>
      <w:numFmt w:val="bullet"/>
      <w:lvlText w:val="•"/>
      <w:lvlJc w:val="left"/>
      <w:rPr>
        <w:rFonts w:hint="default"/>
      </w:rPr>
    </w:lvl>
  </w:abstractNum>
  <w:abstractNum w:abstractNumId="180" w15:restartNumberingAfterBreak="0">
    <w:nsid w:val="1A79552E"/>
    <w:multiLevelType w:val="hybridMultilevel"/>
    <w:tmpl w:val="0302AA34"/>
    <w:lvl w:ilvl="0" w:tplc="1598B6C0">
      <w:start w:val="1"/>
      <w:numFmt w:val="decimal"/>
      <w:lvlText w:val="(%1)"/>
      <w:lvlJc w:val="left"/>
      <w:pPr>
        <w:ind w:hanging="233"/>
      </w:pPr>
      <w:rPr>
        <w:rFonts w:ascii="Times New Roman" w:eastAsia="Times New Roman" w:hAnsi="Times New Roman" w:hint="default"/>
        <w:color w:val="1A171C"/>
        <w:w w:val="77"/>
        <w:sz w:val="17"/>
        <w:szCs w:val="17"/>
      </w:rPr>
    </w:lvl>
    <w:lvl w:ilvl="1" w:tplc="6938E6F4">
      <w:start w:val="1"/>
      <w:numFmt w:val="bullet"/>
      <w:lvlText w:val="—"/>
      <w:lvlJc w:val="left"/>
      <w:pPr>
        <w:ind w:hanging="278"/>
      </w:pPr>
      <w:rPr>
        <w:rFonts w:ascii="Times New Roman" w:eastAsia="Times New Roman" w:hAnsi="Times New Roman" w:hint="default"/>
        <w:color w:val="1A171C"/>
        <w:w w:val="95"/>
        <w:sz w:val="19"/>
        <w:szCs w:val="19"/>
      </w:rPr>
    </w:lvl>
    <w:lvl w:ilvl="2" w:tplc="BB5A1A56">
      <w:start w:val="1"/>
      <w:numFmt w:val="bullet"/>
      <w:lvlText w:val="•"/>
      <w:lvlJc w:val="left"/>
      <w:rPr>
        <w:rFonts w:hint="default"/>
      </w:rPr>
    </w:lvl>
    <w:lvl w:ilvl="3" w:tplc="AC42CEE4">
      <w:start w:val="1"/>
      <w:numFmt w:val="bullet"/>
      <w:lvlText w:val="•"/>
      <w:lvlJc w:val="left"/>
      <w:rPr>
        <w:rFonts w:hint="default"/>
      </w:rPr>
    </w:lvl>
    <w:lvl w:ilvl="4" w:tplc="B1048A24">
      <w:start w:val="1"/>
      <w:numFmt w:val="bullet"/>
      <w:lvlText w:val="•"/>
      <w:lvlJc w:val="left"/>
      <w:rPr>
        <w:rFonts w:hint="default"/>
      </w:rPr>
    </w:lvl>
    <w:lvl w:ilvl="5" w:tplc="EE90C406">
      <w:start w:val="1"/>
      <w:numFmt w:val="bullet"/>
      <w:lvlText w:val="•"/>
      <w:lvlJc w:val="left"/>
      <w:rPr>
        <w:rFonts w:hint="default"/>
      </w:rPr>
    </w:lvl>
    <w:lvl w:ilvl="6" w:tplc="9DD2176A">
      <w:start w:val="1"/>
      <w:numFmt w:val="bullet"/>
      <w:lvlText w:val="•"/>
      <w:lvlJc w:val="left"/>
      <w:rPr>
        <w:rFonts w:hint="default"/>
      </w:rPr>
    </w:lvl>
    <w:lvl w:ilvl="7" w:tplc="BC6C1C14">
      <w:start w:val="1"/>
      <w:numFmt w:val="bullet"/>
      <w:lvlText w:val="•"/>
      <w:lvlJc w:val="left"/>
      <w:rPr>
        <w:rFonts w:hint="default"/>
      </w:rPr>
    </w:lvl>
    <w:lvl w:ilvl="8" w:tplc="95EE770A">
      <w:start w:val="1"/>
      <w:numFmt w:val="bullet"/>
      <w:lvlText w:val="•"/>
      <w:lvlJc w:val="left"/>
      <w:rPr>
        <w:rFonts w:hint="default"/>
      </w:rPr>
    </w:lvl>
  </w:abstractNum>
  <w:abstractNum w:abstractNumId="181" w15:restartNumberingAfterBreak="0">
    <w:nsid w:val="1A8B073D"/>
    <w:multiLevelType w:val="hybridMultilevel"/>
    <w:tmpl w:val="E2068218"/>
    <w:lvl w:ilvl="0" w:tplc="79A8A618">
      <w:start w:val="1"/>
      <w:numFmt w:val="bullet"/>
      <w:lvlText w:val="—"/>
      <w:lvlJc w:val="left"/>
      <w:pPr>
        <w:ind w:hanging="278"/>
      </w:pPr>
      <w:rPr>
        <w:rFonts w:ascii="Times New Roman" w:eastAsia="Times New Roman" w:hAnsi="Times New Roman" w:hint="default"/>
        <w:color w:val="1A171C"/>
        <w:w w:val="95"/>
        <w:sz w:val="19"/>
        <w:szCs w:val="19"/>
      </w:rPr>
    </w:lvl>
    <w:lvl w:ilvl="1" w:tplc="5ADC10BC">
      <w:start w:val="1"/>
      <w:numFmt w:val="bullet"/>
      <w:lvlText w:val="•"/>
      <w:lvlJc w:val="left"/>
      <w:rPr>
        <w:rFonts w:hint="default"/>
      </w:rPr>
    </w:lvl>
    <w:lvl w:ilvl="2" w:tplc="635C3454">
      <w:start w:val="1"/>
      <w:numFmt w:val="bullet"/>
      <w:lvlText w:val="•"/>
      <w:lvlJc w:val="left"/>
      <w:rPr>
        <w:rFonts w:hint="default"/>
      </w:rPr>
    </w:lvl>
    <w:lvl w:ilvl="3" w:tplc="D00E39D6">
      <w:start w:val="1"/>
      <w:numFmt w:val="bullet"/>
      <w:lvlText w:val="•"/>
      <w:lvlJc w:val="left"/>
      <w:rPr>
        <w:rFonts w:hint="default"/>
      </w:rPr>
    </w:lvl>
    <w:lvl w:ilvl="4" w:tplc="434E7188">
      <w:start w:val="1"/>
      <w:numFmt w:val="bullet"/>
      <w:lvlText w:val="•"/>
      <w:lvlJc w:val="left"/>
      <w:rPr>
        <w:rFonts w:hint="default"/>
      </w:rPr>
    </w:lvl>
    <w:lvl w:ilvl="5" w:tplc="FFBA3ED8">
      <w:start w:val="1"/>
      <w:numFmt w:val="bullet"/>
      <w:lvlText w:val="•"/>
      <w:lvlJc w:val="left"/>
      <w:rPr>
        <w:rFonts w:hint="default"/>
      </w:rPr>
    </w:lvl>
    <w:lvl w:ilvl="6" w:tplc="70BC7694">
      <w:start w:val="1"/>
      <w:numFmt w:val="bullet"/>
      <w:lvlText w:val="•"/>
      <w:lvlJc w:val="left"/>
      <w:rPr>
        <w:rFonts w:hint="default"/>
      </w:rPr>
    </w:lvl>
    <w:lvl w:ilvl="7" w:tplc="A9F49B9E">
      <w:start w:val="1"/>
      <w:numFmt w:val="bullet"/>
      <w:lvlText w:val="•"/>
      <w:lvlJc w:val="left"/>
      <w:rPr>
        <w:rFonts w:hint="default"/>
      </w:rPr>
    </w:lvl>
    <w:lvl w:ilvl="8" w:tplc="9EB4F946">
      <w:start w:val="1"/>
      <w:numFmt w:val="bullet"/>
      <w:lvlText w:val="•"/>
      <w:lvlJc w:val="left"/>
      <w:rPr>
        <w:rFonts w:hint="default"/>
      </w:rPr>
    </w:lvl>
  </w:abstractNum>
  <w:abstractNum w:abstractNumId="182" w15:restartNumberingAfterBreak="0">
    <w:nsid w:val="1A9867E0"/>
    <w:multiLevelType w:val="hybridMultilevel"/>
    <w:tmpl w:val="8CF4D0CE"/>
    <w:lvl w:ilvl="0" w:tplc="EED02CA2">
      <w:start w:val="1"/>
      <w:numFmt w:val="decimal"/>
      <w:lvlText w:val="%1."/>
      <w:lvlJc w:val="left"/>
      <w:pPr>
        <w:ind w:hanging="430"/>
      </w:pPr>
      <w:rPr>
        <w:rFonts w:ascii="Times New Roman" w:eastAsia="Times New Roman" w:hAnsi="Times New Roman" w:hint="default"/>
        <w:color w:val="1A171C"/>
        <w:sz w:val="19"/>
        <w:szCs w:val="19"/>
      </w:rPr>
    </w:lvl>
    <w:lvl w:ilvl="1" w:tplc="9AAE9F5A">
      <w:start w:val="1"/>
      <w:numFmt w:val="bullet"/>
      <w:lvlText w:val="•"/>
      <w:lvlJc w:val="left"/>
      <w:rPr>
        <w:rFonts w:hint="default"/>
      </w:rPr>
    </w:lvl>
    <w:lvl w:ilvl="2" w:tplc="AE9C2060">
      <w:start w:val="1"/>
      <w:numFmt w:val="bullet"/>
      <w:lvlText w:val="•"/>
      <w:lvlJc w:val="left"/>
      <w:rPr>
        <w:rFonts w:hint="default"/>
      </w:rPr>
    </w:lvl>
    <w:lvl w:ilvl="3" w:tplc="62BAE346">
      <w:start w:val="1"/>
      <w:numFmt w:val="bullet"/>
      <w:lvlText w:val="•"/>
      <w:lvlJc w:val="left"/>
      <w:rPr>
        <w:rFonts w:hint="default"/>
      </w:rPr>
    </w:lvl>
    <w:lvl w:ilvl="4" w:tplc="AF7A61D2">
      <w:start w:val="1"/>
      <w:numFmt w:val="bullet"/>
      <w:lvlText w:val="•"/>
      <w:lvlJc w:val="left"/>
      <w:rPr>
        <w:rFonts w:hint="default"/>
      </w:rPr>
    </w:lvl>
    <w:lvl w:ilvl="5" w:tplc="4E86C09C">
      <w:start w:val="1"/>
      <w:numFmt w:val="bullet"/>
      <w:lvlText w:val="•"/>
      <w:lvlJc w:val="left"/>
      <w:rPr>
        <w:rFonts w:hint="default"/>
      </w:rPr>
    </w:lvl>
    <w:lvl w:ilvl="6" w:tplc="D2D6E788">
      <w:start w:val="1"/>
      <w:numFmt w:val="bullet"/>
      <w:lvlText w:val="•"/>
      <w:lvlJc w:val="left"/>
      <w:rPr>
        <w:rFonts w:hint="default"/>
      </w:rPr>
    </w:lvl>
    <w:lvl w:ilvl="7" w:tplc="F5EE3218">
      <w:start w:val="1"/>
      <w:numFmt w:val="bullet"/>
      <w:lvlText w:val="•"/>
      <w:lvlJc w:val="left"/>
      <w:rPr>
        <w:rFonts w:hint="default"/>
      </w:rPr>
    </w:lvl>
    <w:lvl w:ilvl="8" w:tplc="117AF808">
      <w:start w:val="1"/>
      <w:numFmt w:val="bullet"/>
      <w:lvlText w:val="•"/>
      <w:lvlJc w:val="left"/>
      <w:rPr>
        <w:rFonts w:hint="default"/>
      </w:rPr>
    </w:lvl>
  </w:abstractNum>
  <w:abstractNum w:abstractNumId="183" w15:restartNumberingAfterBreak="0">
    <w:nsid w:val="1AA6104D"/>
    <w:multiLevelType w:val="hybridMultilevel"/>
    <w:tmpl w:val="275AEF68"/>
    <w:lvl w:ilvl="0" w:tplc="21CAB3E6">
      <w:start w:val="1"/>
      <w:numFmt w:val="bullet"/>
      <w:lvlText w:val="—"/>
      <w:lvlJc w:val="left"/>
      <w:pPr>
        <w:ind w:hanging="278"/>
      </w:pPr>
      <w:rPr>
        <w:rFonts w:ascii="Times New Roman" w:eastAsia="Times New Roman" w:hAnsi="Times New Roman" w:hint="default"/>
        <w:color w:val="1A171C"/>
        <w:w w:val="95"/>
        <w:sz w:val="19"/>
        <w:szCs w:val="19"/>
      </w:rPr>
    </w:lvl>
    <w:lvl w:ilvl="1" w:tplc="31446302">
      <w:start w:val="1"/>
      <w:numFmt w:val="bullet"/>
      <w:lvlText w:val="•"/>
      <w:lvlJc w:val="left"/>
      <w:rPr>
        <w:rFonts w:hint="default"/>
      </w:rPr>
    </w:lvl>
    <w:lvl w:ilvl="2" w:tplc="A412C56E">
      <w:start w:val="1"/>
      <w:numFmt w:val="bullet"/>
      <w:lvlText w:val="•"/>
      <w:lvlJc w:val="left"/>
      <w:rPr>
        <w:rFonts w:hint="default"/>
      </w:rPr>
    </w:lvl>
    <w:lvl w:ilvl="3" w:tplc="879E5F72">
      <w:start w:val="1"/>
      <w:numFmt w:val="bullet"/>
      <w:lvlText w:val="•"/>
      <w:lvlJc w:val="left"/>
      <w:rPr>
        <w:rFonts w:hint="default"/>
      </w:rPr>
    </w:lvl>
    <w:lvl w:ilvl="4" w:tplc="FBA202EA">
      <w:start w:val="1"/>
      <w:numFmt w:val="bullet"/>
      <w:lvlText w:val="•"/>
      <w:lvlJc w:val="left"/>
      <w:rPr>
        <w:rFonts w:hint="default"/>
      </w:rPr>
    </w:lvl>
    <w:lvl w:ilvl="5" w:tplc="46D01BB4">
      <w:start w:val="1"/>
      <w:numFmt w:val="bullet"/>
      <w:lvlText w:val="•"/>
      <w:lvlJc w:val="left"/>
      <w:rPr>
        <w:rFonts w:hint="default"/>
      </w:rPr>
    </w:lvl>
    <w:lvl w:ilvl="6" w:tplc="50BCB152">
      <w:start w:val="1"/>
      <w:numFmt w:val="bullet"/>
      <w:lvlText w:val="•"/>
      <w:lvlJc w:val="left"/>
      <w:rPr>
        <w:rFonts w:hint="default"/>
      </w:rPr>
    </w:lvl>
    <w:lvl w:ilvl="7" w:tplc="298060AC">
      <w:start w:val="1"/>
      <w:numFmt w:val="bullet"/>
      <w:lvlText w:val="•"/>
      <w:lvlJc w:val="left"/>
      <w:rPr>
        <w:rFonts w:hint="default"/>
      </w:rPr>
    </w:lvl>
    <w:lvl w:ilvl="8" w:tplc="26143AA2">
      <w:start w:val="1"/>
      <w:numFmt w:val="bullet"/>
      <w:lvlText w:val="•"/>
      <w:lvlJc w:val="left"/>
      <w:rPr>
        <w:rFonts w:hint="default"/>
      </w:rPr>
    </w:lvl>
  </w:abstractNum>
  <w:abstractNum w:abstractNumId="184" w15:restartNumberingAfterBreak="0">
    <w:nsid w:val="1AC81FFA"/>
    <w:multiLevelType w:val="hybridMultilevel"/>
    <w:tmpl w:val="CC149FC2"/>
    <w:lvl w:ilvl="0" w:tplc="698CAB42">
      <w:start w:val="1"/>
      <w:numFmt w:val="bullet"/>
      <w:lvlText w:val="—"/>
      <w:lvlJc w:val="left"/>
      <w:pPr>
        <w:ind w:hanging="278"/>
      </w:pPr>
      <w:rPr>
        <w:rFonts w:ascii="Times New Roman" w:eastAsia="Times New Roman" w:hAnsi="Times New Roman" w:hint="default"/>
        <w:color w:val="1A171C"/>
        <w:w w:val="95"/>
        <w:sz w:val="19"/>
        <w:szCs w:val="19"/>
      </w:rPr>
    </w:lvl>
    <w:lvl w:ilvl="1" w:tplc="9C9A3F78">
      <w:start w:val="1"/>
      <w:numFmt w:val="bullet"/>
      <w:lvlText w:val="•"/>
      <w:lvlJc w:val="left"/>
      <w:rPr>
        <w:rFonts w:hint="default"/>
      </w:rPr>
    </w:lvl>
    <w:lvl w:ilvl="2" w:tplc="6B865092">
      <w:start w:val="1"/>
      <w:numFmt w:val="bullet"/>
      <w:lvlText w:val="•"/>
      <w:lvlJc w:val="left"/>
      <w:rPr>
        <w:rFonts w:hint="default"/>
      </w:rPr>
    </w:lvl>
    <w:lvl w:ilvl="3" w:tplc="4614E494">
      <w:start w:val="1"/>
      <w:numFmt w:val="bullet"/>
      <w:lvlText w:val="•"/>
      <w:lvlJc w:val="left"/>
      <w:rPr>
        <w:rFonts w:hint="default"/>
      </w:rPr>
    </w:lvl>
    <w:lvl w:ilvl="4" w:tplc="9DDA1EE8">
      <w:start w:val="1"/>
      <w:numFmt w:val="bullet"/>
      <w:lvlText w:val="•"/>
      <w:lvlJc w:val="left"/>
      <w:rPr>
        <w:rFonts w:hint="default"/>
      </w:rPr>
    </w:lvl>
    <w:lvl w:ilvl="5" w:tplc="ECC4C2FA">
      <w:start w:val="1"/>
      <w:numFmt w:val="bullet"/>
      <w:lvlText w:val="•"/>
      <w:lvlJc w:val="left"/>
      <w:rPr>
        <w:rFonts w:hint="default"/>
      </w:rPr>
    </w:lvl>
    <w:lvl w:ilvl="6" w:tplc="71F44278">
      <w:start w:val="1"/>
      <w:numFmt w:val="bullet"/>
      <w:lvlText w:val="•"/>
      <w:lvlJc w:val="left"/>
      <w:rPr>
        <w:rFonts w:hint="default"/>
      </w:rPr>
    </w:lvl>
    <w:lvl w:ilvl="7" w:tplc="71BA8C98">
      <w:start w:val="1"/>
      <w:numFmt w:val="bullet"/>
      <w:lvlText w:val="•"/>
      <w:lvlJc w:val="left"/>
      <w:rPr>
        <w:rFonts w:hint="default"/>
      </w:rPr>
    </w:lvl>
    <w:lvl w:ilvl="8" w:tplc="455664EA">
      <w:start w:val="1"/>
      <w:numFmt w:val="bullet"/>
      <w:lvlText w:val="•"/>
      <w:lvlJc w:val="left"/>
      <w:rPr>
        <w:rFonts w:hint="default"/>
      </w:rPr>
    </w:lvl>
  </w:abstractNum>
  <w:abstractNum w:abstractNumId="185" w15:restartNumberingAfterBreak="0">
    <w:nsid w:val="1AFB3532"/>
    <w:multiLevelType w:val="hybridMultilevel"/>
    <w:tmpl w:val="031811F6"/>
    <w:lvl w:ilvl="0" w:tplc="6C6C0ADC">
      <w:start w:val="1"/>
      <w:numFmt w:val="bullet"/>
      <w:lvlText w:val="—"/>
      <w:lvlJc w:val="left"/>
      <w:pPr>
        <w:ind w:hanging="279"/>
      </w:pPr>
      <w:rPr>
        <w:rFonts w:ascii="Times New Roman" w:eastAsia="Times New Roman" w:hAnsi="Times New Roman" w:hint="default"/>
        <w:color w:val="1A171C"/>
        <w:w w:val="95"/>
        <w:sz w:val="19"/>
        <w:szCs w:val="19"/>
      </w:rPr>
    </w:lvl>
    <w:lvl w:ilvl="1" w:tplc="FCD8823C">
      <w:start w:val="1"/>
      <w:numFmt w:val="bullet"/>
      <w:lvlText w:val="•"/>
      <w:lvlJc w:val="left"/>
      <w:rPr>
        <w:rFonts w:hint="default"/>
      </w:rPr>
    </w:lvl>
    <w:lvl w:ilvl="2" w:tplc="E166B6B2">
      <w:start w:val="1"/>
      <w:numFmt w:val="bullet"/>
      <w:lvlText w:val="•"/>
      <w:lvlJc w:val="left"/>
      <w:rPr>
        <w:rFonts w:hint="default"/>
      </w:rPr>
    </w:lvl>
    <w:lvl w:ilvl="3" w:tplc="732E3C24">
      <w:start w:val="1"/>
      <w:numFmt w:val="bullet"/>
      <w:lvlText w:val="•"/>
      <w:lvlJc w:val="left"/>
      <w:rPr>
        <w:rFonts w:hint="default"/>
      </w:rPr>
    </w:lvl>
    <w:lvl w:ilvl="4" w:tplc="AAA4EC84">
      <w:start w:val="1"/>
      <w:numFmt w:val="bullet"/>
      <w:lvlText w:val="•"/>
      <w:lvlJc w:val="left"/>
      <w:rPr>
        <w:rFonts w:hint="default"/>
      </w:rPr>
    </w:lvl>
    <w:lvl w:ilvl="5" w:tplc="3D9CFE68">
      <w:start w:val="1"/>
      <w:numFmt w:val="bullet"/>
      <w:lvlText w:val="•"/>
      <w:lvlJc w:val="left"/>
      <w:rPr>
        <w:rFonts w:hint="default"/>
      </w:rPr>
    </w:lvl>
    <w:lvl w:ilvl="6" w:tplc="6B90E616">
      <w:start w:val="1"/>
      <w:numFmt w:val="bullet"/>
      <w:lvlText w:val="•"/>
      <w:lvlJc w:val="left"/>
      <w:rPr>
        <w:rFonts w:hint="default"/>
      </w:rPr>
    </w:lvl>
    <w:lvl w:ilvl="7" w:tplc="9076667C">
      <w:start w:val="1"/>
      <w:numFmt w:val="bullet"/>
      <w:lvlText w:val="•"/>
      <w:lvlJc w:val="left"/>
      <w:rPr>
        <w:rFonts w:hint="default"/>
      </w:rPr>
    </w:lvl>
    <w:lvl w:ilvl="8" w:tplc="3C888B4E">
      <w:start w:val="1"/>
      <w:numFmt w:val="bullet"/>
      <w:lvlText w:val="•"/>
      <w:lvlJc w:val="left"/>
      <w:rPr>
        <w:rFonts w:hint="default"/>
      </w:rPr>
    </w:lvl>
  </w:abstractNum>
  <w:abstractNum w:abstractNumId="186" w15:restartNumberingAfterBreak="0">
    <w:nsid w:val="1B013E33"/>
    <w:multiLevelType w:val="hybridMultilevel"/>
    <w:tmpl w:val="D8943A3C"/>
    <w:lvl w:ilvl="0" w:tplc="5930D9D2">
      <w:start w:val="1"/>
      <w:numFmt w:val="bullet"/>
      <w:lvlText w:val="—"/>
      <w:lvlJc w:val="left"/>
      <w:pPr>
        <w:ind w:hanging="279"/>
      </w:pPr>
      <w:rPr>
        <w:rFonts w:ascii="Times New Roman" w:eastAsia="Times New Roman" w:hAnsi="Times New Roman" w:hint="default"/>
        <w:color w:val="1A171C"/>
        <w:w w:val="95"/>
        <w:sz w:val="19"/>
        <w:szCs w:val="19"/>
      </w:rPr>
    </w:lvl>
    <w:lvl w:ilvl="1" w:tplc="F4482434">
      <w:start w:val="1"/>
      <w:numFmt w:val="bullet"/>
      <w:lvlText w:val="•"/>
      <w:lvlJc w:val="left"/>
      <w:rPr>
        <w:rFonts w:hint="default"/>
      </w:rPr>
    </w:lvl>
    <w:lvl w:ilvl="2" w:tplc="5666F7F4">
      <w:start w:val="1"/>
      <w:numFmt w:val="bullet"/>
      <w:lvlText w:val="•"/>
      <w:lvlJc w:val="left"/>
      <w:rPr>
        <w:rFonts w:hint="default"/>
      </w:rPr>
    </w:lvl>
    <w:lvl w:ilvl="3" w:tplc="CF046EA0">
      <w:start w:val="1"/>
      <w:numFmt w:val="bullet"/>
      <w:lvlText w:val="•"/>
      <w:lvlJc w:val="left"/>
      <w:rPr>
        <w:rFonts w:hint="default"/>
      </w:rPr>
    </w:lvl>
    <w:lvl w:ilvl="4" w:tplc="6862CECA">
      <w:start w:val="1"/>
      <w:numFmt w:val="bullet"/>
      <w:lvlText w:val="•"/>
      <w:lvlJc w:val="left"/>
      <w:rPr>
        <w:rFonts w:hint="default"/>
      </w:rPr>
    </w:lvl>
    <w:lvl w:ilvl="5" w:tplc="D8E45D62">
      <w:start w:val="1"/>
      <w:numFmt w:val="bullet"/>
      <w:lvlText w:val="•"/>
      <w:lvlJc w:val="left"/>
      <w:rPr>
        <w:rFonts w:hint="default"/>
      </w:rPr>
    </w:lvl>
    <w:lvl w:ilvl="6" w:tplc="FFD08BFA">
      <w:start w:val="1"/>
      <w:numFmt w:val="bullet"/>
      <w:lvlText w:val="•"/>
      <w:lvlJc w:val="left"/>
      <w:rPr>
        <w:rFonts w:hint="default"/>
      </w:rPr>
    </w:lvl>
    <w:lvl w:ilvl="7" w:tplc="8E8AB626">
      <w:start w:val="1"/>
      <w:numFmt w:val="bullet"/>
      <w:lvlText w:val="•"/>
      <w:lvlJc w:val="left"/>
      <w:rPr>
        <w:rFonts w:hint="default"/>
      </w:rPr>
    </w:lvl>
    <w:lvl w:ilvl="8" w:tplc="7AFA6DDC">
      <w:start w:val="1"/>
      <w:numFmt w:val="bullet"/>
      <w:lvlText w:val="•"/>
      <w:lvlJc w:val="left"/>
      <w:rPr>
        <w:rFonts w:hint="default"/>
      </w:rPr>
    </w:lvl>
  </w:abstractNum>
  <w:abstractNum w:abstractNumId="187" w15:restartNumberingAfterBreak="0">
    <w:nsid w:val="1B292A0C"/>
    <w:multiLevelType w:val="hybridMultilevel"/>
    <w:tmpl w:val="972E5548"/>
    <w:lvl w:ilvl="0" w:tplc="41A0FFA4">
      <w:start w:val="1"/>
      <w:numFmt w:val="decimal"/>
      <w:lvlText w:val="%1."/>
      <w:lvlJc w:val="left"/>
      <w:pPr>
        <w:ind w:hanging="430"/>
      </w:pPr>
      <w:rPr>
        <w:rFonts w:ascii="Times New Roman" w:eastAsia="Times New Roman" w:hAnsi="Times New Roman" w:hint="default"/>
        <w:color w:val="1A171C"/>
        <w:sz w:val="19"/>
        <w:szCs w:val="19"/>
      </w:rPr>
    </w:lvl>
    <w:lvl w:ilvl="1" w:tplc="D2709D3E">
      <w:start w:val="1"/>
      <w:numFmt w:val="bullet"/>
      <w:lvlText w:val="•"/>
      <w:lvlJc w:val="left"/>
      <w:rPr>
        <w:rFonts w:hint="default"/>
      </w:rPr>
    </w:lvl>
    <w:lvl w:ilvl="2" w:tplc="F30CBB24">
      <w:start w:val="1"/>
      <w:numFmt w:val="bullet"/>
      <w:lvlText w:val="•"/>
      <w:lvlJc w:val="left"/>
      <w:rPr>
        <w:rFonts w:hint="default"/>
      </w:rPr>
    </w:lvl>
    <w:lvl w:ilvl="3" w:tplc="F1B8BBAC">
      <w:start w:val="1"/>
      <w:numFmt w:val="bullet"/>
      <w:lvlText w:val="•"/>
      <w:lvlJc w:val="left"/>
      <w:rPr>
        <w:rFonts w:hint="default"/>
      </w:rPr>
    </w:lvl>
    <w:lvl w:ilvl="4" w:tplc="484CE598">
      <w:start w:val="1"/>
      <w:numFmt w:val="bullet"/>
      <w:lvlText w:val="•"/>
      <w:lvlJc w:val="left"/>
      <w:rPr>
        <w:rFonts w:hint="default"/>
      </w:rPr>
    </w:lvl>
    <w:lvl w:ilvl="5" w:tplc="9B3019AE">
      <w:start w:val="1"/>
      <w:numFmt w:val="bullet"/>
      <w:lvlText w:val="•"/>
      <w:lvlJc w:val="left"/>
      <w:rPr>
        <w:rFonts w:hint="default"/>
      </w:rPr>
    </w:lvl>
    <w:lvl w:ilvl="6" w:tplc="7C16F2C6">
      <w:start w:val="1"/>
      <w:numFmt w:val="bullet"/>
      <w:lvlText w:val="•"/>
      <w:lvlJc w:val="left"/>
      <w:rPr>
        <w:rFonts w:hint="default"/>
      </w:rPr>
    </w:lvl>
    <w:lvl w:ilvl="7" w:tplc="3BA24810">
      <w:start w:val="1"/>
      <w:numFmt w:val="bullet"/>
      <w:lvlText w:val="•"/>
      <w:lvlJc w:val="left"/>
      <w:rPr>
        <w:rFonts w:hint="default"/>
      </w:rPr>
    </w:lvl>
    <w:lvl w:ilvl="8" w:tplc="DCB6BA50">
      <w:start w:val="1"/>
      <w:numFmt w:val="bullet"/>
      <w:lvlText w:val="•"/>
      <w:lvlJc w:val="left"/>
      <w:rPr>
        <w:rFonts w:hint="default"/>
      </w:rPr>
    </w:lvl>
  </w:abstractNum>
  <w:abstractNum w:abstractNumId="188" w15:restartNumberingAfterBreak="0">
    <w:nsid w:val="1BA23BBA"/>
    <w:multiLevelType w:val="hybridMultilevel"/>
    <w:tmpl w:val="34807DAE"/>
    <w:lvl w:ilvl="0" w:tplc="08DA1650">
      <w:start w:val="1"/>
      <w:numFmt w:val="lowerLetter"/>
      <w:lvlText w:val="(%1)"/>
      <w:lvlJc w:val="left"/>
      <w:pPr>
        <w:ind w:hanging="290"/>
      </w:pPr>
      <w:rPr>
        <w:rFonts w:ascii="Times New Roman" w:eastAsia="Times New Roman" w:hAnsi="Times New Roman" w:hint="default"/>
        <w:color w:val="1A171C"/>
        <w:w w:val="85"/>
        <w:sz w:val="19"/>
        <w:szCs w:val="19"/>
      </w:rPr>
    </w:lvl>
    <w:lvl w:ilvl="1" w:tplc="504007AE">
      <w:start w:val="1"/>
      <w:numFmt w:val="bullet"/>
      <w:lvlText w:val="•"/>
      <w:lvlJc w:val="left"/>
      <w:rPr>
        <w:rFonts w:hint="default"/>
      </w:rPr>
    </w:lvl>
    <w:lvl w:ilvl="2" w:tplc="D82A5FA8">
      <w:start w:val="1"/>
      <w:numFmt w:val="bullet"/>
      <w:lvlText w:val="•"/>
      <w:lvlJc w:val="left"/>
      <w:rPr>
        <w:rFonts w:hint="default"/>
      </w:rPr>
    </w:lvl>
    <w:lvl w:ilvl="3" w:tplc="47A05A24">
      <w:start w:val="1"/>
      <w:numFmt w:val="bullet"/>
      <w:lvlText w:val="•"/>
      <w:lvlJc w:val="left"/>
      <w:rPr>
        <w:rFonts w:hint="default"/>
      </w:rPr>
    </w:lvl>
    <w:lvl w:ilvl="4" w:tplc="AF88968A">
      <w:start w:val="1"/>
      <w:numFmt w:val="bullet"/>
      <w:lvlText w:val="•"/>
      <w:lvlJc w:val="left"/>
      <w:rPr>
        <w:rFonts w:hint="default"/>
      </w:rPr>
    </w:lvl>
    <w:lvl w:ilvl="5" w:tplc="A58EB482">
      <w:start w:val="1"/>
      <w:numFmt w:val="bullet"/>
      <w:lvlText w:val="•"/>
      <w:lvlJc w:val="left"/>
      <w:rPr>
        <w:rFonts w:hint="default"/>
      </w:rPr>
    </w:lvl>
    <w:lvl w:ilvl="6" w:tplc="6CD23AE6">
      <w:start w:val="1"/>
      <w:numFmt w:val="bullet"/>
      <w:lvlText w:val="•"/>
      <w:lvlJc w:val="left"/>
      <w:rPr>
        <w:rFonts w:hint="default"/>
      </w:rPr>
    </w:lvl>
    <w:lvl w:ilvl="7" w:tplc="165C2FD2">
      <w:start w:val="1"/>
      <w:numFmt w:val="bullet"/>
      <w:lvlText w:val="•"/>
      <w:lvlJc w:val="left"/>
      <w:rPr>
        <w:rFonts w:hint="default"/>
      </w:rPr>
    </w:lvl>
    <w:lvl w:ilvl="8" w:tplc="05501780">
      <w:start w:val="1"/>
      <w:numFmt w:val="bullet"/>
      <w:lvlText w:val="•"/>
      <w:lvlJc w:val="left"/>
      <w:rPr>
        <w:rFonts w:hint="default"/>
      </w:rPr>
    </w:lvl>
  </w:abstractNum>
  <w:abstractNum w:abstractNumId="189" w15:restartNumberingAfterBreak="0">
    <w:nsid w:val="1BAC513C"/>
    <w:multiLevelType w:val="hybridMultilevel"/>
    <w:tmpl w:val="80220322"/>
    <w:lvl w:ilvl="0" w:tplc="A43E8C98">
      <w:start w:val="1"/>
      <w:numFmt w:val="lowerLetter"/>
      <w:lvlText w:val="(%1)"/>
      <w:lvlJc w:val="left"/>
      <w:pPr>
        <w:ind w:hanging="290"/>
      </w:pPr>
      <w:rPr>
        <w:rFonts w:ascii="Times New Roman" w:eastAsia="Times New Roman" w:hAnsi="Times New Roman" w:hint="default"/>
        <w:color w:val="1A171C"/>
        <w:w w:val="85"/>
        <w:sz w:val="19"/>
        <w:szCs w:val="19"/>
      </w:rPr>
    </w:lvl>
    <w:lvl w:ilvl="1" w:tplc="49AE2DE6">
      <w:start w:val="1"/>
      <w:numFmt w:val="bullet"/>
      <w:lvlText w:val="•"/>
      <w:lvlJc w:val="left"/>
      <w:rPr>
        <w:rFonts w:hint="default"/>
      </w:rPr>
    </w:lvl>
    <w:lvl w:ilvl="2" w:tplc="15D84FEC">
      <w:start w:val="1"/>
      <w:numFmt w:val="bullet"/>
      <w:lvlText w:val="•"/>
      <w:lvlJc w:val="left"/>
      <w:rPr>
        <w:rFonts w:hint="default"/>
      </w:rPr>
    </w:lvl>
    <w:lvl w:ilvl="3" w:tplc="68388552">
      <w:start w:val="1"/>
      <w:numFmt w:val="bullet"/>
      <w:lvlText w:val="•"/>
      <w:lvlJc w:val="left"/>
      <w:rPr>
        <w:rFonts w:hint="default"/>
      </w:rPr>
    </w:lvl>
    <w:lvl w:ilvl="4" w:tplc="2922793C">
      <w:start w:val="1"/>
      <w:numFmt w:val="bullet"/>
      <w:lvlText w:val="•"/>
      <w:lvlJc w:val="left"/>
      <w:rPr>
        <w:rFonts w:hint="default"/>
      </w:rPr>
    </w:lvl>
    <w:lvl w:ilvl="5" w:tplc="831C41E2">
      <w:start w:val="1"/>
      <w:numFmt w:val="bullet"/>
      <w:lvlText w:val="•"/>
      <w:lvlJc w:val="left"/>
      <w:rPr>
        <w:rFonts w:hint="default"/>
      </w:rPr>
    </w:lvl>
    <w:lvl w:ilvl="6" w:tplc="017C55DA">
      <w:start w:val="1"/>
      <w:numFmt w:val="bullet"/>
      <w:lvlText w:val="•"/>
      <w:lvlJc w:val="left"/>
      <w:rPr>
        <w:rFonts w:hint="default"/>
      </w:rPr>
    </w:lvl>
    <w:lvl w:ilvl="7" w:tplc="0F8A64DC">
      <w:start w:val="1"/>
      <w:numFmt w:val="bullet"/>
      <w:lvlText w:val="•"/>
      <w:lvlJc w:val="left"/>
      <w:rPr>
        <w:rFonts w:hint="default"/>
      </w:rPr>
    </w:lvl>
    <w:lvl w:ilvl="8" w:tplc="C9CAE436">
      <w:start w:val="1"/>
      <w:numFmt w:val="bullet"/>
      <w:lvlText w:val="•"/>
      <w:lvlJc w:val="left"/>
      <w:rPr>
        <w:rFonts w:hint="default"/>
      </w:rPr>
    </w:lvl>
  </w:abstractNum>
  <w:abstractNum w:abstractNumId="190" w15:restartNumberingAfterBreak="0">
    <w:nsid w:val="1BBA6A5D"/>
    <w:multiLevelType w:val="hybridMultilevel"/>
    <w:tmpl w:val="71485800"/>
    <w:lvl w:ilvl="0" w:tplc="4A7CE6D8">
      <w:start w:val="1"/>
      <w:numFmt w:val="bullet"/>
      <w:lvlText w:val="—"/>
      <w:lvlJc w:val="left"/>
      <w:pPr>
        <w:ind w:hanging="278"/>
      </w:pPr>
      <w:rPr>
        <w:rFonts w:ascii="Times New Roman" w:eastAsia="Times New Roman" w:hAnsi="Times New Roman" w:hint="default"/>
        <w:color w:val="1A171C"/>
        <w:w w:val="95"/>
        <w:sz w:val="19"/>
        <w:szCs w:val="19"/>
      </w:rPr>
    </w:lvl>
    <w:lvl w:ilvl="1" w:tplc="844CDF54">
      <w:start w:val="1"/>
      <w:numFmt w:val="bullet"/>
      <w:lvlText w:val="•"/>
      <w:lvlJc w:val="left"/>
      <w:rPr>
        <w:rFonts w:hint="default"/>
      </w:rPr>
    </w:lvl>
    <w:lvl w:ilvl="2" w:tplc="46A6E162">
      <w:start w:val="1"/>
      <w:numFmt w:val="bullet"/>
      <w:lvlText w:val="•"/>
      <w:lvlJc w:val="left"/>
      <w:rPr>
        <w:rFonts w:hint="default"/>
      </w:rPr>
    </w:lvl>
    <w:lvl w:ilvl="3" w:tplc="1FE01BE0">
      <w:start w:val="1"/>
      <w:numFmt w:val="bullet"/>
      <w:lvlText w:val="•"/>
      <w:lvlJc w:val="left"/>
      <w:rPr>
        <w:rFonts w:hint="default"/>
      </w:rPr>
    </w:lvl>
    <w:lvl w:ilvl="4" w:tplc="B900BB3C">
      <w:start w:val="1"/>
      <w:numFmt w:val="bullet"/>
      <w:lvlText w:val="•"/>
      <w:lvlJc w:val="left"/>
      <w:rPr>
        <w:rFonts w:hint="default"/>
      </w:rPr>
    </w:lvl>
    <w:lvl w:ilvl="5" w:tplc="83B4F872">
      <w:start w:val="1"/>
      <w:numFmt w:val="bullet"/>
      <w:lvlText w:val="•"/>
      <w:lvlJc w:val="left"/>
      <w:rPr>
        <w:rFonts w:hint="default"/>
      </w:rPr>
    </w:lvl>
    <w:lvl w:ilvl="6" w:tplc="B4885D6A">
      <w:start w:val="1"/>
      <w:numFmt w:val="bullet"/>
      <w:lvlText w:val="•"/>
      <w:lvlJc w:val="left"/>
      <w:rPr>
        <w:rFonts w:hint="default"/>
      </w:rPr>
    </w:lvl>
    <w:lvl w:ilvl="7" w:tplc="2B9A2480">
      <w:start w:val="1"/>
      <w:numFmt w:val="bullet"/>
      <w:lvlText w:val="•"/>
      <w:lvlJc w:val="left"/>
      <w:rPr>
        <w:rFonts w:hint="default"/>
      </w:rPr>
    </w:lvl>
    <w:lvl w:ilvl="8" w:tplc="C53869F6">
      <w:start w:val="1"/>
      <w:numFmt w:val="bullet"/>
      <w:lvlText w:val="•"/>
      <w:lvlJc w:val="left"/>
      <w:rPr>
        <w:rFonts w:hint="default"/>
      </w:rPr>
    </w:lvl>
  </w:abstractNum>
  <w:abstractNum w:abstractNumId="191" w15:restartNumberingAfterBreak="0">
    <w:nsid w:val="1BC5798F"/>
    <w:multiLevelType w:val="hybridMultilevel"/>
    <w:tmpl w:val="72DA9A66"/>
    <w:lvl w:ilvl="0" w:tplc="A260D6EE">
      <w:start w:val="1"/>
      <w:numFmt w:val="bullet"/>
      <w:lvlText w:val="—"/>
      <w:lvlJc w:val="left"/>
      <w:pPr>
        <w:ind w:hanging="279"/>
      </w:pPr>
      <w:rPr>
        <w:rFonts w:ascii="Times New Roman" w:eastAsia="Times New Roman" w:hAnsi="Times New Roman" w:hint="default"/>
        <w:color w:val="1A171C"/>
        <w:w w:val="95"/>
        <w:sz w:val="19"/>
        <w:szCs w:val="19"/>
      </w:rPr>
    </w:lvl>
    <w:lvl w:ilvl="1" w:tplc="226CE6A6">
      <w:start w:val="1"/>
      <w:numFmt w:val="bullet"/>
      <w:lvlText w:val="•"/>
      <w:lvlJc w:val="left"/>
      <w:rPr>
        <w:rFonts w:hint="default"/>
      </w:rPr>
    </w:lvl>
    <w:lvl w:ilvl="2" w:tplc="04A69CC4">
      <w:start w:val="1"/>
      <w:numFmt w:val="bullet"/>
      <w:lvlText w:val="•"/>
      <w:lvlJc w:val="left"/>
      <w:rPr>
        <w:rFonts w:hint="default"/>
      </w:rPr>
    </w:lvl>
    <w:lvl w:ilvl="3" w:tplc="A4328594">
      <w:start w:val="1"/>
      <w:numFmt w:val="bullet"/>
      <w:lvlText w:val="•"/>
      <w:lvlJc w:val="left"/>
      <w:rPr>
        <w:rFonts w:hint="default"/>
      </w:rPr>
    </w:lvl>
    <w:lvl w:ilvl="4" w:tplc="F236AA86">
      <w:start w:val="1"/>
      <w:numFmt w:val="bullet"/>
      <w:lvlText w:val="•"/>
      <w:lvlJc w:val="left"/>
      <w:rPr>
        <w:rFonts w:hint="default"/>
      </w:rPr>
    </w:lvl>
    <w:lvl w:ilvl="5" w:tplc="8100693C">
      <w:start w:val="1"/>
      <w:numFmt w:val="bullet"/>
      <w:lvlText w:val="•"/>
      <w:lvlJc w:val="left"/>
      <w:rPr>
        <w:rFonts w:hint="default"/>
      </w:rPr>
    </w:lvl>
    <w:lvl w:ilvl="6" w:tplc="BA3C351E">
      <w:start w:val="1"/>
      <w:numFmt w:val="bullet"/>
      <w:lvlText w:val="•"/>
      <w:lvlJc w:val="left"/>
      <w:rPr>
        <w:rFonts w:hint="default"/>
      </w:rPr>
    </w:lvl>
    <w:lvl w:ilvl="7" w:tplc="50ECFDD4">
      <w:start w:val="1"/>
      <w:numFmt w:val="bullet"/>
      <w:lvlText w:val="•"/>
      <w:lvlJc w:val="left"/>
      <w:rPr>
        <w:rFonts w:hint="default"/>
      </w:rPr>
    </w:lvl>
    <w:lvl w:ilvl="8" w:tplc="53BA8864">
      <w:start w:val="1"/>
      <w:numFmt w:val="bullet"/>
      <w:lvlText w:val="•"/>
      <w:lvlJc w:val="left"/>
      <w:rPr>
        <w:rFonts w:hint="default"/>
      </w:rPr>
    </w:lvl>
  </w:abstractNum>
  <w:abstractNum w:abstractNumId="192" w15:restartNumberingAfterBreak="0">
    <w:nsid w:val="1BCB65E4"/>
    <w:multiLevelType w:val="hybridMultilevel"/>
    <w:tmpl w:val="62A6D4A6"/>
    <w:lvl w:ilvl="0" w:tplc="76E48CCC">
      <w:start w:val="1"/>
      <w:numFmt w:val="decimal"/>
      <w:lvlText w:val="(%1)"/>
      <w:lvlJc w:val="left"/>
      <w:pPr>
        <w:ind w:hanging="234"/>
      </w:pPr>
      <w:rPr>
        <w:rFonts w:ascii="Times New Roman" w:eastAsia="Times New Roman" w:hAnsi="Times New Roman" w:hint="default"/>
        <w:color w:val="1A171C"/>
        <w:spacing w:val="1"/>
        <w:w w:val="77"/>
        <w:sz w:val="17"/>
        <w:szCs w:val="17"/>
      </w:rPr>
    </w:lvl>
    <w:lvl w:ilvl="1" w:tplc="F31E4638">
      <w:start w:val="1"/>
      <w:numFmt w:val="bullet"/>
      <w:lvlText w:val="•"/>
      <w:lvlJc w:val="left"/>
      <w:rPr>
        <w:rFonts w:hint="default"/>
      </w:rPr>
    </w:lvl>
    <w:lvl w:ilvl="2" w:tplc="39968656">
      <w:start w:val="1"/>
      <w:numFmt w:val="bullet"/>
      <w:lvlText w:val="•"/>
      <w:lvlJc w:val="left"/>
      <w:rPr>
        <w:rFonts w:hint="default"/>
      </w:rPr>
    </w:lvl>
    <w:lvl w:ilvl="3" w:tplc="301E36FE">
      <w:start w:val="1"/>
      <w:numFmt w:val="bullet"/>
      <w:lvlText w:val="•"/>
      <w:lvlJc w:val="left"/>
      <w:rPr>
        <w:rFonts w:hint="default"/>
      </w:rPr>
    </w:lvl>
    <w:lvl w:ilvl="4" w:tplc="15141D54">
      <w:start w:val="1"/>
      <w:numFmt w:val="bullet"/>
      <w:lvlText w:val="•"/>
      <w:lvlJc w:val="left"/>
      <w:rPr>
        <w:rFonts w:hint="default"/>
      </w:rPr>
    </w:lvl>
    <w:lvl w:ilvl="5" w:tplc="88606AE2">
      <w:start w:val="1"/>
      <w:numFmt w:val="bullet"/>
      <w:lvlText w:val="•"/>
      <w:lvlJc w:val="left"/>
      <w:rPr>
        <w:rFonts w:hint="default"/>
      </w:rPr>
    </w:lvl>
    <w:lvl w:ilvl="6" w:tplc="CB0AF7A8">
      <w:start w:val="1"/>
      <w:numFmt w:val="bullet"/>
      <w:lvlText w:val="•"/>
      <w:lvlJc w:val="left"/>
      <w:rPr>
        <w:rFonts w:hint="default"/>
      </w:rPr>
    </w:lvl>
    <w:lvl w:ilvl="7" w:tplc="A54008AC">
      <w:start w:val="1"/>
      <w:numFmt w:val="bullet"/>
      <w:lvlText w:val="•"/>
      <w:lvlJc w:val="left"/>
      <w:rPr>
        <w:rFonts w:hint="default"/>
      </w:rPr>
    </w:lvl>
    <w:lvl w:ilvl="8" w:tplc="12CA267A">
      <w:start w:val="1"/>
      <w:numFmt w:val="bullet"/>
      <w:lvlText w:val="•"/>
      <w:lvlJc w:val="left"/>
      <w:rPr>
        <w:rFonts w:hint="default"/>
      </w:rPr>
    </w:lvl>
  </w:abstractNum>
  <w:abstractNum w:abstractNumId="193" w15:restartNumberingAfterBreak="0">
    <w:nsid w:val="1BCC14AC"/>
    <w:multiLevelType w:val="hybridMultilevel"/>
    <w:tmpl w:val="770C6DA2"/>
    <w:lvl w:ilvl="0" w:tplc="47F01528">
      <w:start w:val="1"/>
      <w:numFmt w:val="lowerLetter"/>
      <w:lvlText w:val="(%1)"/>
      <w:lvlJc w:val="left"/>
      <w:pPr>
        <w:ind w:hanging="290"/>
      </w:pPr>
      <w:rPr>
        <w:rFonts w:ascii="Times New Roman" w:eastAsia="Times New Roman" w:hAnsi="Times New Roman" w:hint="default"/>
        <w:color w:val="1A171C"/>
        <w:w w:val="85"/>
        <w:sz w:val="19"/>
        <w:szCs w:val="19"/>
      </w:rPr>
    </w:lvl>
    <w:lvl w:ilvl="1" w:tplc="FF783420">
      <w:start w:val="1"/>
      <w:numFmt w:val="bullet"/>
      <w:lvlText w:val="•"/>
      <w:lvlJc w:val="left"/>
      <w:rPr>
        <w:rFonts w:hint="default"/>
      </w:rPr>
    </w:lvl>
    <w:lvl w:ilvl="2" w:tplc="334C572E">
      <w:start w:val="1"/>
      <w:numFmt w:val="bullet"/>
      <w:lvlText w:val="•"/>
      <w:lvlJc w:val="left"/>
      <w:rPr>
        <w:rFonts w:hint="default"/>
      </w:rPr>
    </w:lvl>
    <w:lvl w:ilvl="3" w:tplc="00FE8BF8">
      <w:start w:val="1"/>
      <w:numFmt w:val="bullet"/>
      <w:lvlText w:val="•"/>
      <w:lvlJc w:val="left"/>
      <w:rPr>
        <w:rFonts w:hint="default"/>
      </w:rPr>
    </w:lvl>
    <w:lvl w:ilvl="4" w:tplc="55AAE994">
      <w:start w:val="1"/>
      <w:numFmt w:val="bullet"/>
      <w:lvlText w:val="•"/>
      <w:lvlJc w:val="left"/>
      <w:rPr>
        <w:rFonts w:hint="default"/>
      </w:rPr>
    </w:lvl>
    <w:lvl w:ilvl="5" w:tplc="62888D06">
      <w:start w:val="1"/>
      <w:numFmt w:val="bullet"/>
      <w:lvlText w:val="•"/>
      <w:lvlJc w:val="left"/>
      <w:rPr>
        <w:rFonts w:hint="default"/>
      </w:rPr>
    </w:lvl>
    <w:lvl w:ilvl="6" w:tplc="9CBC6A2C">
      <w:start w:val="1"/>
      <w:numFmt w:val="bullet"/>
      <w:lvlText w:val="•"/>
      <w:lvlJc w:val="left"/>
      <w:rPr>
        <w:rFonts w:hint="default"/>
      </w:rPr>
    </w:lvl>
    <w:lvl w:ilvl="7" w:tplc="87543F6C">
      <w:start w:val="1"/>
      <w:numFmt w:val="bullet"/>
      <w:lvlText w:val="•"/>
      <w:lvlJc w:val="left"/>
      <w:rPr>
        <w:rFonts w:hint="default"/>
      </w:rPr>
    </w:lvl>
    <w:lvl w:ilvl="8" w:tplc="796A6A5C">
      <w:start w:val="1"/>
      <w:numFmt w:val="bullet"/>
      <w:lvlText w:val="•"/>
      <w:lvlJc w:val="left"/>
      <w:rPr>
        <w:rFonts w:hint="default"/>
      </w:rPr>
    </w:lvl>
  </w:abstractNum>
  <w:abstractNum w:abstractNumId="194" w15:restartNumberingAfterBreak="0">
    <w:nsid w:val="1C0B1674"/>
    <w:multiLevelType w:val="hybridMultilevel"/>
    <w:tmpl w:val="20A4A234"/>
    <w:lvl w:ilvl="0" w:tplc="35B82664">
      <w:start w:val="1"/>
      <w:numFmt w:val="decimal"/>
      <w:lvlText w:val="%1."/>
      <w:lvlJc w:val="left"/>
      <w:pPr>
        <w:ind w:hanging="430"/>
      </w:pPr>
      <w:rPr>
        <w:rFonts w:ascii="Times New Roman" w:eastAsia="Times New Roman" w:hAnsi="Times New Roman" w:hint="default"/>
        <w:color w:val="1A171C"/>
        <w:sz w:val="19"/>
        <w:szCs w:val="19"/>
      </w:rPr>
    </w:lvl>
    <w:lvl w:ilvl="1" w:tplc="25F8FAF4">
      <w:start w:val="1"/>
      <w:numFmt w:val="bullet"/>
      <w:lvlText w:val="•"/>
      <w:lvlJc w:val="left"/>
      <w:rPr>
        <w:rFonts w:hint="default"/>
      </w:rPr>
    </w:lvl>
    <w:lvl w:ilvl="2" w:tplc="0D0A8F78">
      <w:start w:val="1"/>
      <w:numFmt w:val="bullet"/>
      <w:lvlText w:val="•"/>
      <w:lvlJc w:val="left"/>
      <w:rPr>
        <w:rFonts w:hint="default"/>
      </w:rPr>
    </w:lvl>
    <w:lvl w:ilvl="3" w:tplc="5B320D68">
      <w:start w:val="1"/>
      <w:numFmt w:val="bullet"/>
      <w:lvlText w:val="•"/>
      <w:lvlJc w:val="left"/>
      <w:rPr>
        <w:rFonts w:hint="default"/>
      </w:rPr>
    </w:lvl>
    <w:lvl w:ilvl="4" w:tplc="AD4839CC">
      <w:start w:val="1"/>
      <w:numFmt w:val="bullet"/>
      <w:lvlText w:val="•"/>
      <w:lvlJc w:val="left"/>
      <w:rPr>
        <w:rFonts w:hint="default"/>
      </w:rPr>
    </w:lvl>
    <w:lvl w:ilvl="5" w:tplc="D8D4E0A4">
      <w:start w:val="1"/>
      <w:numFmt w:val="bullet"/>
      <w:lvlText w:val="•"/>
      <w:lvlJc w:val="left"/>
      <w:rPr>
        <w:rFonts w:hint="default"/>
      </w:rPr>
    </w:lvl>
    <w:lvl w:ilvl="6" w:tplc="7876BF22">
      <w:start w:val="1"/>
      <w:numFmt w:val="bullet"/>
      <w:lvlText w:val="•"/>
      <w:lvlJc w:val="left"/>
      <w:rPr>
        <w:rFonts w:hint="default"/>
      </w:rPr>
    </w:lvl>
    <w:lvl w:ilvl="7" w:tplc="1FC4F90E">
      <w:start w:val="1"/>
      <w:numFmt w:val="bullet"/>
      <w:lvlText w:val="•"/>
      <w:lvlJc w:val="left"/>
      <w:rPr>
        <w:rFonts w:hint="default"/>
      </w:rPr>
    </w:lvl>
    <w:lvl w:ilvl="8" w:tplc="20083CBE">
      <w:start w:val="1"/>
      <w:numFmt w:val="bullet"/>
      <w:lvlText w:val="•"/>
      <w:lvlJc w:val="left"/>
      <w:rPr>
        <w:rFonts w:hint="default"/>
      </w:rPr>
    </w:lvl>
  </w:abstractNum>
  <w:abstractNum w:abstractNumId="195" w15:restartNumberingAfterBreak="0">
    <w:nsid w:val="1C7205AC"/>
    <w:multiLevelType w:val="hybridMultilevel"/>
    <w:tmpl w:val="6BD09218"/>
    <w:lvl w:ilvl="0" w:tplc="4BAA3076">
      <w:start w:val="1"/>
      <w:numFmt w:val="bullet"/>
      <w:lvlText w:val="—"/>
      <w:lvlJc w:val="left"/>
      <w:pPr>
        <w:ind w:hanging="278"/>
      </w:pPr>
      <w:rPr>
        <w:rFonts w:ascii="Times New Roman" w:eastAsia="Times New Roman" w:hAnsi="Times New Roman" w:hint="default"/>
        <w:color w:val="1A171C"/>
        <w:w w:val="95"/>
        <w:sz w:val="19"/>
        <w:szCs w:val="19"/>
      </w:rPr>
    </w:lvl>
    <w:lvl w:ilvl="1" w:tplc="A2228DA8">
      <w:start w:val="1"/>
      <w:numFmt w:val="bullet"/>
      <w:lvlText w:val="•"/>
      <w:lvlJc w:val="left"/>
      <w:rPr>
        <w:rFonts w:hint="default"/>
      </w:rPr>
    </w:lvl>
    <w:lvl w:ilvl="2" w:tplc="09DE0AA0">
      <w:start w:val="1"/>
      <w:numFmt w:val="bullet"/>
      <w:lvlText w:val="•"/>
      <w:lvlJc w:val="left"/>
      <w:rPr>
        <w:rFonts w:hint="default"/>
      </w:rPr>
    </w:lvl>
    <w:lvl w:ilvl="3" w:tplc="D9C29A90">
      <w:start w:val="1"/>
      <w:numFmt w:val="bullet"/>
      <w:lvlText w:val="•"/>
      <w:lvlJc w:val="left"/>
      <w:rPr>
        <w:rFonts w:hint="default"/>
      </w:rPr>
    </w:lvl>
    <w:lvl w:ilvl="4" w:tplc="17D6EC58">
      <w:start w:val="1"/>
      <w:numFmt w:val="bullet"/>
      <w:lvlText w:val="•"/>
      <w:lvlJc w:val="left"/>
      <w:rPr>
        <w:rFonts w:hint="default"/>
      </w:rPr>
    </w:lvl>
    <w:lvl w:ilvl="5" w:tplc="8A92709C">
      <w:start w:val="1"/>
      <w:numFmt w:val="bullet"/>
      <w:lvlText w:val="•"/>
      <w:lvlJc w:val="left"/>
      <w:rPr>
        <w:rFonts w:hint="default"/>
      </w:rPr>
    </w:lvl>
    <w:lvl w:ilvl="6" w:tplc="A2FAE4A8">
      <w:start w:val="1"/>
      <w:numFmt w:val="bullet"/>
      <w:lvlText w:val="•"/>
      <w:lvlJc w:val="left"/>
      <w:rPr>
        <w:rFonts w:hint="default"/>
      </w:rPr>
    </w:lvl>
    <w:lvl w:ilvl="7" w:tplc="91D89474">
      <w:start w:val="1"/>
      <w:numFmt w:val="bullet"/>
      <w:lvlText w:val="•"/>
      <w:lvlJc w:val="left"/>
      <w:rPr>
        <w:rFonts w:hint="default"/>
      </w:rPr>
    </w:lvl>
    <w:lvl w:ilvl="8" w:tplc="9CDA0622">
      <w:start w:val="1"/>
      <w:numFmt w:val="bullet"/>
      <w:lvlText w:val="•"/>
      <w:lvlJc w:val="left"/>
      <w:rPr>
        <w:rFonts w:hint="default"/>
      </w:rPr>
    </w:lvl>
  </w:abstractNum>
  <w:abstractNum w:abstractNumId="196" w15:restartNumberingAfterBreak="0">
    <w:nsid w:val="1CCB52E7"/>
    <w:multiLevelType w:val="hybridMultilevel"/>
    <w:tmpl w:val="4B6CE518"/>
    <w:lvl w:ilvl="0" w:tplc="7518857C">
      <w:start w:val="1"/>
      <w:numFmt w:val="decimal"/>
      <w:lvlText w:val="(%1)"/>
      <w:lvlJc w:val="left"/>
      <w:pPr>
        <w:ind w:hanging="234"/>
      </w:pPr>
      <w:rPr>
        <w:rFonts w:ascii="Times New Roman" w:eastAsia="Times New Roman" w:hAnsi="Times New Roman" w:hint="default"/>
        <w:color w:val="1A171C"/>
        <w:spacing w:val="1"/>
        <w:w w:val="77"/>
        <w:sz w:val="17"/>
        <w:szCs w:val="17"/>
      </w:rPr>
    </w:lvl>
    <w:lvl w:ilvl="1" w:tplc="4B5EC016">
      <w:start w:val="1"/>
      <w:numFmt w:val="bullet"/>
      <w:lvlText w:val="•"/>
      <w:lvlJc w:val="left"/>
      <w:rPr>
        <w:rFonts w:hint="default"/>
      </w:rPr>
    </w:lvl>
    <w:lvl w:ilvl="2" w:tplc="990C0A92">
      <w:start w:val="1"/>
      <w:numFmt w:val="bullet"/>
      <w:lvlText w:val="•"/>
      <w:lvlJc w:val="left"/>
      <w:rPr>
        <w:rFonts w:hint="default"/>
      </w:rPr>
    </w:lvl>
    <w:lvl w:ilvl="3" w:tplc="BE8C9130">
      <w:start w:val="1"/>
      <w:numFmt w:val="bullet"/>
      <w:lvlText w:val="•"/>
      <w:lvlJc w:val="left"/>
      <w:rPr>
        <w:rFonts w:hint="default"/>
      </w:rPr>
    </w:lvl>
    <w:lvl w:ilvl="4" w:tplc="79C042A4">
      <w:start w:val="1"/>
      <w:numFmt w:val="bullet"/>
      <w:lvlText w:val="•"/>
      <w:lvlJc w:val="left"/>
      <w:rPr>
        <w:rFonts w:hint="default"/>
      </w:rPr>
    </w:lvl>
    <w:lvl w:ilvl="5" w:tplc="E0B89D22">
      <w:start w:val="1"/>
      <w:numFmt w:val="bullet"/>
      <w:lvlText w:val="•"/>
      <w:lvlJc w:val="left"/>
      <w:rPr>
        <w:rFonts w:hint="default"/>
      </w:rPr>
    </w:lvl>
    <w:lvl w:ilvl="6" w:tplc="ABCC577A">
      <w:start w:val="1"/>
      <w:numFmt w:val="bullet"/>
      <w:lvlText w:val="•"/>
      <w:lvlJc w:val="left"/>
      <w:rPr>
        <w:rFonts w:hint="default"/>
      </w:rPr>
    </w:lvl>
    <w:lvl w:ilvl="7" w:tplc="3F286AF6">
      <w:start w:val="1"/>
      <w:numFmt w:val="bullet"/>
      <w:lvlText w:val="•"/>
      <w:lvlJc w:val="left"/>
      <w:rPr>
        <w:rFonts w:hint="default"/>
      </w:rPr>
    </w:lvl>
    <w:lvl w:ilvl="8" w:tplc="F00E0436">
      <w:start w:val="1"/>
      <w:numFmt w:val="bullet"/>
      <w:lvlText w:val="•"/>
      <w:lvlJc w:val="left"/>
      <w:rPr>
        <w:rFonts w:hint="default"/>
      </w:rPr>
    </w:lvl>
  </w:abstractNum>
  <w:abstractNum w:abstractNumId="197" w15:restartNumberingAfterBreak="0">
    <w:nsid w:val="1CCD159F"/>
    <w:multiLevelType w:val="hybridMultilevel"/>
    <w:tmpl w:val="3E9AE9C8"/>
    <w:lvl w:ilvl="0" w:tplc="1D98B80C">
      <w:start w:val="1"/>
      <w:numFmt w:val="bullet"/>
      <w:lvlText w:val="—"/>
      <w:lvlJc w:val="left"/>
      <w:pPr>
        <w:ind w:hanging="279"/>
      </w:pPr>
      <w:rPr>
        <w:rFonts w:ascii="Times New Roman" w:eastAsia="Times New Roman" w:hAnsi="Times New Roman" w:hint="default"/>
        <w:color w:val="1A171C"/>
        <w:w w:val="95"/>
        <w:sz w:val="19"/>
        <w:szCs w:val="19"/>
      </w:rPr>
    </w:lvl>
    <w:lvl w:ilvl="1" w:tplc="4300DDB8">
      <w:start w:val="1"/>
      <w:numFmt w:val="bullet"/>
      <w:lvlText w:val="•"/>
      <w:lvlJc w:val="left"/>
      <w:rPr>
        <w:rFonts w:hint="default"/>
      </w:rPr>
    </w:lvl>
    <w:lvl w:ilvl="2" w:tplc="8F10C8A4">
      <w:start w:val="1"/>
      <w:numFmt w:val="bullet"/>
      <w:lvlText w:val="•"/>
      <w:lvlJc w:val="left"/>
      <w:rPr>
        <w:rFonts w:hint="default"/>
      </w:rPr>
    </w:lvl>
    <w:lvl w:ilvl="3" w:tplc="EE52638E">
      <w:start w:val="1"/>
      <w:numFmt w:val="bullet"/>
      <w:lvlText w:val="•"/>
      <w:lvlJc w:val="left"/>
      <w:rPr>
        <w:rFonts w:hint="default"/>
      </w:rPr>
    </w:lvl>
    <w:lvl w:ilvl="4" w:tplc="D3EEF4D2">
      <w:start w:val="1"/>
      <w:numFmt w:val="bullet"/>
      <w:lvlText w:val="•"/>
      <w:lvlJc w:val="left"/>
      <w:rPr>
        <w:rFonts w:hint="default"/>
      </w:rPr>
    </w:lvl>
    <w:lvl w:ilvl="5" w:tplc="DC2C212E">
      <w:start w:val="1"/>
      <w:numFmt w:val="bullet"/>
      <w:lvlText w:val="•"/>
      <w:lvlJc w:val="left"/>
      <w:rPr>
        <w:rFonts w:hint="default"/>
      </w:rPr>
    </w:lvl>
    <w:lvl w:ilvl="6" w:tplc="48F42A14">
      <w:start w:val="1"/>
      <w:numFmt w:val="bullet"/>
      <w:lvlText w:val="•"/>
      <w:lvlJc w:val="left"/>
      <w:rPr>
        <w:rFonts w:hint="default"/>
      </w:rPr>
    </w:lvl>
    <w:lvl w:ilvl="7" w:tplc="B23E75BA">
      <w:start w:val="1"/>
      <w:numFmt w:val="bullet"/>
      <w:lvlText w:val="•"/>
      <w:lvlJc w:val="left"/>
      <w:rPr>
        <w:rFonts w:hint="default"/>
      </w:rPr>
    </w:lvl>
    <w:lvl w:ilvl="8" w:tplc="C29A1146">
      <w:start w:val="1"/>
      <w:numFmt w:val="bullet"/>
      <w:lvlText w:val="•"/>
      <w:lvlJc w:val="left"/>
      <w:rPr>
        <w:rFonts w:hint="default"/>
      </w:rPr>
    </w:lvl>
  </w:abstractNum>
  <w:abstractNum w:abstractNumId="198" w15:restartNumberingAfterBreak="0">
    <w:nsid w:val="1D3001F9"/>
    <w:multiLevelType w:val="hybridMultilevel"/>
    <w:tmpl w:val="DB2E04B4"/>
    <w:lvl w:ilvl="0" w:tplc="D8C8EBC6">
      <w:start w:val="1"/>
      <w:numFmt w:val="lowerLetter"/>
      <w:lvlText w:val="(%1)"/>
      <w:lvlJc w:val="left"/>
      <w:pPr>
        <w:ind w:hanging="291"/>
      </w:pPr>
      <w:rPr>
        <w:rFonts w:ascii="Times New Roman" w:eastAsia="Times New Roman" w:hAnsi="Times New Roman" w:hint="default"/>
        <w:color w:val="1A171C"/>
        <w:w w:val="85"/>
        <w:sz w:val="19"/>
        <w:szCs w:val="19"/>
      </w:rPr>
    </w:lvl>
    <w:lvl w:ilvl="1" w:tplc="A4780AA0">
      <w:start w:val="1"/>
      <w:numFmt w:val="bullet"/>
      <w:lvlText w:val="•"/>
      <w:lvlJc w:val="left"/>
      <w:rPr>
        <w:rFonts w:hint="default"/>
      </w:rPr>
    </w:lvl>
    <w:lvl w:ilvl="2" w:tplc="D9726CC0">
      <w:start w:val="1"/>
      <w:numFmt w:val="bullet"/>
      <w:lvlText w:val="•"/>
      <w:lvlJc w:val="left"/>
      <w:rPr>
        <w:rFonts w:hint="default"/>
      </w:rPr>
    </w:lvl>
    <w:lvl w:ilvl="3" w:tplc="6DCCA546">
      <w:start w:val="1"/>
      <w:numFmt w:val="bullet"/>
      <w:lvlText w:val="•"/>
      <w:lvlJc w:val="left"/>
      <w:rPr>
        <w:rFonts w:hint="default"/>
      </w:rPr>
    </w:lvl>
    <w:lvl w:ilvl="4" w:tplc="0AE08198">
      <w:start w:val="1"/>
      <w:numFmt w:val="bullet"/>
      <w:lvlText w:val="•"/>
      <w:lvlJc w:val="left"/>
      <w:rPr>
        <w:rFonts w:hint="default"/>
      </w:rPr>
    </w:lvl>
    <w:lvl w:ilvl="5" w:tplc="031C8C86">
      <w:start w:val="1"/>
      <w:numFmt w:val="bullet"/>
      <w:lvlText w:val="•"/>
      <w:lvlJc w:val="left"/>
      <w:rPr>
        <w:rFonts w:hint="default"/>
      </w:rPr>
    </w:lvl>
    <w:lvl w:ilvl="6" w:tplc="582026F8">
      <w:start w:val="1"/>
      <w:numFmt w:val="bullet"/>
      <w:lvlText w:val="•"/>
      <w:lvlJc w:val="left"/>
      <w:rPr>
        <w:rFonts w:hint="default"/>
      </w:rPr>
    </w:lvl>
    <w:lvl w:ilvl="7" w:tplc="67FE03C0">
      <w:start w:val="1"/>
      <w:numFmt w:val="bullet"/>
      <w:lvlText w:val="•"/>
      <w:lvlJc w:val="left"/>
      <w:rPr>
        <w:rFonts w:hint="default"/>
      </w:rPr>
    </w:lvl>
    <w:lvl w:ilvl="8" w:tplc="3704FCC6">
      <w:start w:val="1"/>
      <w:numFmt w:val="bullet"/>
      <w:lvlText w:val="•"/>
      <w:lvlJc w:val="left"/>
      <w:rPr>
        <w:rFonts w:hint="default"/>
      </w:rPr>
    </w:lvl>
  </w:abstractNum>
  <w:abstractNum w:abstractNumId="199" w15:restartNumberingAfterBreak="0">
    <w:nsid w:val="1DA46563"/>
    <w:multiLevelType w:val="hybridMultilevel"/>
    <w:tmpl w:val="C276A894"/>
    <w:lvl w:ilvl="0" w:tplc="CF92AD42">
      <w:start w:val="1"/>
      <w:numFmt w:val="decimal"/>
      <w:lvlText w:val="%1."/>
      <w:lvlJc w:val="left"/>
      <w:pPr>
        <w:ind w:hanging="430"/>
      </w:pPr>
      <w:rPr>
        <w:rFonts w:ascii="Times New Roman" w:eastAsia="Times New Roman" w:hAnsi="Times New Roman" w:hint="default"/>
        <w:color w:val="1A171C"/>
        <w:sz w:val="19"/>
        <w:szCs w:val="19"/>
      </w:rPr>
    </w:lvl>
    <w:lvl w:ilvl="1" w:tplc="47EA5EF6">
      <w:start w:val="1"/>
      <w:numFmt w:val="bullet"/>
      <w:lvlText w:val="•"/>
      <w:lvlJc w:val="left"/>
      <w:rPr>
        <w:rFonts w:hint="default"/>
      </w:rPr>
    </w:lvl>
    <w:lvl w:ilvl="2" w:tplc="807EF008">
      <w:start w:val="1"/>
      <w:numFmt w:val="bullet"/>
      <w:lvlText w:val="•"/>
      <w:lvlJc w:val="left"/>
      <w:rPr>
        <w:rFonts w:hint="default"/>
      </w:rPr>
    </w:lvl>
    <w:lvl w:ilvl="3" w:tplc="E4483718">
      <w:start w:val="1"/>
      <w:numFmt w:val="bullet"/>
      <w:lvlText w:val="•"/>
      <w:lvlJc w:val="left"/>
      <w:rPr>
        <w:rFonts w:hint="default"/>
      </w:rPr>
    </w:lvl>
    <w:lvl w:ilvl="4" w:tplc="F4061470">
      <w:start w:val="1"/>
      <w:numFmt w:val="bullet"/>
      <w:lvlText w:val="•"/>
      <w:lvlJc w:val="left"/>
      <w:rPr>
        <w:rFonts w:hint="default"/>
      </w:rPr>
    </w:lvl>
    <w:lvl w:ilvl="5" w:tplc="60F03E48">
      <w:start w:val="1"/>
      <w:numFmt w:val="bullet"/>
      <w:lvlText w:val="•"/>
      <w:lvlJc w:val="left"/>
      <w:rPr>
        <w:rFonts w:hint="default"/>
      </w:rPr>
    </w:lvl>
    <w:lvl w:ilvl="6" w:tplc="CAE65A9C">
      <w:start w:val="1"/>
      <w:numFmt w:val="bullet"/>
      <w:lvlText w:val="•"/>
      <w:lvlJc w:val="left"/>
      <w:rPr>
        <w:rFonts w:hint="default"/>
      </w:rPr>
    </w:lvl>
    <w:lvl w:ilvl="7" w:tplc="9BC42B06">
      <w:start w:val="1"/>
      <w:numFmt w:val="bullet"/>
      <w:lvlText w:val="•"/>
      <w:lvlJc w:val="left"/>
      <w:rPr>
        <w:rFonts w:hint="default"/>
      </w:rPr>
    </w:lvl>
    <w:lvl w:ilvl="8" w:tplc="D046BAE4">
      <w:start w:val="1"/>
      <w:numFmt w:val="bullet"/>
      <w:lvlText w:val="•"/>
      <w:lvlJc w:val="left"/>
      <w:rPr>
        <w:rFonts w:hint="default"/>
      </w:rPr>
    </w:lvl>
  </w:abstractNum>
  <w:abstractNum w:abstractNumId="200" w15:restartNumberingAfterBreak="0">
    <w:nsid w:val="1DB13CE9"/>
    <w:multiLevelType w:val="hybridMultilevel"/>
    <w:tmpl w:val="F4A4C0A0"/>
    <w:lvl w:ilvl="0" w:tplc="64E082CA">
      <w:start w:val="1"/>
      <w:numFmt w:val="lowerLetter"/>
      <w:lvlText w:val="(%1)"/>
      <w:lvlJc w:val="left"/>
      <w:pPr>
        <w:ind w:hanging="290"/>
      </w:pPr>
      <w:rPr>
        <w:rFonts w:ascii="Times New Roman" w:eastAsia="Times New Roman" w:hAnsi="Times New Roman" w:hint="default"/>
        <w:color w:val="1A171C"/>
        <w:w w:val="85"/>
        <w:sz w:val="19"/>
        <w:szCs w:val="19"/>
      </w:rPr>
    </w:lvl>
    <w:lvl w:ilvl="1" w:tplc="11C043B8">
      <w:start w:val="1"/>
      <w:numFmt w:val="bullet"/>
      <w:lvlText w:val="•"/>
      <w:lvlJc w:val="left"/>
      <w:rPr>
        <w:rFonts w:hint="default"/>
      </w:rPr>
    </w:lvl>
    <w:lvl w:ilvl="2" w:tplc="46967866">
      <w:start w:val="1"/>
      <w:numFmt w:val="bullet"/>
      <w:lvlText w:val="•"/>
      <w:lvlJc w:val="left"/>
      <w:rPr>
        <w:rFonts w:hint="default"/>
      </w:rPr>
    </w:lvl>
    <w:lvl w:ilvl="3" w:tplc="69382524">
      <w:start w:val="1"/>
      <w:numFmt w:val="bullet"/>
      <w:lvlText w:val="•"/>
      <w:lvlJc w:val="left"/>
      <w:rPr>
        <w:rFonts w:hint="default"/>
      </w:rPr>
    </w:lvl>
    <w:lvl w:ilvl="4" w:tplc="3042E1EC">
      <w:start w:val="1"/>
      <w:numFmt w:val="bullet"/>
      <w:lvlText w:val="•"/>
      <w:lvlJc w:val="left"/>
      <w:rPr>
        <w:rFonts w:hint="default"/>
      </w:rPr>
    </w:lvl>
    <w:lvl w:ilvl="5" w:tplc="D6586896">
      <w:start w:val="1"/>
      <w:numFmt w:val="bullet"/>
      <w:lvlText w:val="•"/>
      <w:lvlJc w:val="left"/>
      <w:rPr>
        <w:rFonts w:hint="default"/>
      </w:rPr>
    </w:lvl>
    <w:lvl w:ilvl="6" w:tplc="C8363666">
      <w:start w:val="1"/>
      <w:numFmt w:val="bullet"/>
      <w:lvlText w:val="•"/>
      <w:lvlJc w:val="left"/>
      <w:rPr>
        <w:rFonts w:hint="default"/>
      </w:rPr>
    </w:lvl>
    <w:lvl w:ilvl="7" w:tplc="6CE85742">
      <w:start w:val="1"/>
      <w:numFmt w:val="bullet"/>
      <w:lvlText w:val="•"/>
      <w:lvlJc w:val="left"/>
      <w:rPr>
        <w:rFonts w:hint="default"/>
      </w:rPr>
    </w:lvl>
    <w:lvl w:ilvl="8" w:tplc="0E4E2236">
      <w:start w:val="1"/>
      <w:numFmt w:val="bullet"/>
      <w:lvlText w:val="•"/>
      <w:lvlJc w:val="left"/>
      <w:rPr>
        <w:rFonts w:hint="default"/>
      </w:rPr>
    </w:lvl>
  </w:abstractNum>
  <w:abstractNum w:abstractNumId="201" w15:restartNumberingAfterBreak="0">
    <w:nsid w:val="1DB71ABB"/>
    <w:multiLevelType w:val="hybridMultilevel"/>
    <w:tmpl w:val="7F2AE9FA"/>
    <w:lvl w:ilvl="0" w:tplc="BA1C712A">
      <w:start w:val="1"/>
      <w:numFmt w:val="lowerLetter"/>
      <w:lvlText w:val="(%1)"/>
      <w:lvlJc w:val="left"/>
      <w:pPr>
        <w:ind w:hanging="290"/>
      </w:pPr>
      <w:rPr>
        <w:rFonts w:ascii="Times New Roman" w:eastAsia="Times New Roman" w:hAnsi="Times New Roman" w:hint="default"/>
        <w:color w:val="1A171C"/>
        <w:w w:val="85"/>
        <w:sz w:val="19"/>
        <w:szCs w:val="19"/>
      </w:rPr>
    </w:lvl>
    <w:lvl w:ilvl="1" w:tplc="CCE290D4">
      <w:start w:val="1"/>
      <w:numFmt w:val="lowerRoman"/>
      <w:lvlText w:val="(%2)"/>
      <w:lvlJc w:val="left"/>
      <w:pPr>
        <w:ind w:hanging="243"/>
      </w:pPr>
      <w:rPr>
        <w:rFonts w:ascii="Times New Roman" w:eastAsia="Times New Roman" w:hAnsi="Times New Roman" w:hint="default"/>
        <w:color w:val="1A171C"/>
        <w:w w:val="81"/>
        <w:sz w:val="19"/>
        <w:szCs w:val="19"/>
      </w:rPr>
    </w:lvl>
    <w:lvl w:ilvl="2" w:tplc="A5264A40">
      <w:start w:val="1"/>
      <w:numFmt w:val="decimal"/>
      <w:lvlText w:val="(%3)"/>
      <w:lvlJc w:val="left"/>
      <w:pPr>
        <w:ind w:hanging="296"/>
      </w:pPr>
      <w:rPr>
        <w:rFonts w:ascii="Times New Roman" w:eastAsia="Times New Roman" w:hAnsi="Times New Roman" w:hint="default"/>
        <w:color w:val="1A171C"/>
        <w:w w:val="90"/>
        <w:sz w:val="19"/>
        <w:szCs w:val="19"/>
      </w:rPr>
    </w:lvl>
    <w:lvl w:ilvl="3" w:tplc="C7C0993C">
      <w:start w:val="1"/>
      <w:numFmt w:val="bullet"/>
      <w:lvlText w:val="•"/>
      <w:lvlJc w:val="left"/>
      <w:rPr>
        <w:rFonts w:hint="default"/>
      </w:rPr>
    </w:lvl>
    <w:lvl w:ilvl="4" w:tplc="0A32A4C4">
      <w:start w:val="1"/>
      <w:numFmt w:val="bullet"/>
      <w:lvlText w:val="•"/>
      <w:lvlJc w:val="left"/>
      <w:rPr>
        <w:rFonts w:hint="default"/>
      </w:rPr>
    </w:lvl>
    <w:lvl w:ilvl="5" w:tplc="7DEC55B2">
      <w:start w:val="1"/>
      <w:numFmt w:val="bullet"/>
      <w:lvlText w:val="•"/>
      <w:lvlJc w:val="left"/>
      <w:rPr>
        <w:rFonts w:hint="default"/>
      </w:rPr>
    </w:lvl>
    <w:lvl w:ilvl="6" w:tplc="226626E4">
      <w:start w:val="1"/>
      <w:numFmt w:val="bullet"/>
      <w:lvlText w:val="•"/>
      <w:lvlJc w:val="left"/>
      <w:rPr>
        <w:rFonts w:hint="default"/>
      </w:rPr>
    </w:lvl>
    <w:lvl w:ilvl="7" w:tplc="55E481D4">
      <w:start w:val="1"/>
      <w:numFmt w:val="bullet"/>
      <w:lvlText w:val="•"/>
      <w:lvlJc w:val="left"/>
      <w:rPr>
        <w:rFonts w:hint="default"/>
      </w:rPr>
    </w:lvl>
    <w:lvl w:ilvl="8" w:tplc="25BCF600">
      <w:start w:val="1"/>
      <w:numFmt w:val="bullet"/>
      <w:lvlText w:val="•"/>
      <w:lvlJc w:val="left"/>
      <w:rPr>
        <w:rFonts w:hint="default"/>
      </w:rPr>
    </w:lvl>
  </w:abstractNum>
  <w:abstractNum w:abstractNumId="202" w15:restartNumberingAfterBreak="0">
    <w:nsid w:val="1DC42926"/>
    <w:multiLevelType w:val="hybridMultilevel"/>
    <w:tmpl w:val="B6F2E0DE"/>
    <w:lvl w:ilvl="0" w:tplc="4B82407E">
      <w:start w:val="1"/>
      <w:numFmt w:val="decimal"/>
      <w:lvlText w:val="%1."/>
      <w:lvlJc w:val="left"/>
      <w:pPr>
        <w:ind w:hanging="236"/>
      </w:pPr>
      <w:rPr>
        <w:rFonts w:ascii="Times New Roman" w:eastAsia="Times New Roman" w:hAnsi="Times New Roman" w:hint="default"/>
        <w:color w:val="1A171C"/>
        <w:sz w:val="19"/>
        <w:szCs w:val="19"/>
      </w:rPr>
    </w:lvl>
    <w:lvl w:ilvl="1" w:tplc="7FB827AC">
      <w:start w:val="1"/>
      <w:numFmt w:val="bullet"/>
      <w:lvlText w:val="•"/>
      <w:lvlJc w:val="left"/>
      <w:rPr>
        <w:rFonts w:hint="default"/>
      </w:rPr>
    </w:lvl>
    <w:lvl w:ilvl="2" w:tplc="6658D16A">
      <w:start w:val="1"/>
      <w:numFmt w:val="bullet"/>
      <w:lvlText w:val="•"/>
      <w:lvlJc w:val="left"/>
      <w:rPr>
        <w:rFonts w:hint="default"/>
      </w:rPr>
    </w:lvl>
    <w:lvl w:ilvl="3" w:tplc="7632D664">
      <w:start w:val="1"/>
      <w:numFmt w:val="bullet"/>
      <w:lvlText w:val="•"/>
      <w:lvlJc w:val="left"/>
      <w:rPr>
        <w:rFonts w:hint="default"/>
      </w:rPr>
    </w:lvl>
    <w:lvl w:ilvl="4" w:tplc="5AD076AA">
      <w:start w:val="1"/>
      <w:numFmt w:val="bullet"/>
      <w:lvlText w:val="•"/>
      <w:lvlJc w:val="left"/>
      <w:rPr>
        <w:rFonts w:hint="default"/>
      </w:rPr>
    </w:lvl>
    <w:lvl w:ilvl="5" w:tplc="D18EF306">
      <w:start w:val="1"/>
      <w:numFmt w:val="bullet"/>
      <w:lvlText w:val="•"/>
      <w:lvlJc w:val="left"/>
      <w:rPr>
        <w:rFonts w:hint="default"/>
      </w:rPr>
    </w:lvl>
    <w:lvl w:ilvl="6" w:tplc="F6AE0396">
      <w:start w:val="1"/>
      <w:numFmt w:val="bullet"/>
      <w:lvlText w:val="•"/>
      <w:lvlJc w:val="left"/>
      <w:rPr>
        <w:rFonts w:hint="default"/>
      </w:rPr>
    </w:lvl>
    <w:lvl w:ilvl="7" w:tplc="CC128D52">
      <w:start w:val="1"/>
      <w:numFmt w:val="bullet"/>
      <w:lvlText w:val="•"/>
      <w:lvlJc w:val="left"/>
      <w:rPr>
        <w:rFonts w:hint="default"/>
      </w:rPr>
    </w:lvl>
    <w:lvl w:ilvl="8" w:tplc="08E481B2">
      <w:start w:val="1"/>
      <w:numFmt w:val="bullet"/>
      <w:lvlText w:val="•"/>
      <w:lvlJc w:val="left"/>
      <w:rPr>
        <w:rFonts w:hint="default"/>
      </w:rPr>
    </w:lvl>
  </w:abstractNum>
  <w:abstractNum w:abstractNumId="203" w15:restartNumberingAfterBreak="0">
    <w:nsid w:val="1DE5198E"/>
    <w:multiLevelType w:val="hybridMultilevel"/>
    <w:tmpl w:val="38E650C4"/>
    <w:lvl w:ilvl="0" w:tplc="FD02E26A">
      <w:start w:val="1"/>
      <w:numFmt w:val="lowerLetter"/>
      <w:lvlText w:val="(%1)"/>
      <w:lvlJc w:val="left"/>
      <w:pPr>
        <w:ind w:hanging="290"/>
      </w:pPr>
      <w:rPr>
        <w:rFonts w:ascii="Times New Roman" w:eastAsia="Times New Roman" w:hAnsi="Times New Roman" w:hint="default"/>
        <w:color w:val="1A171C"/>
        <w:w w:val="85"/>
        <w:sz w:val="19"/>
        <w:szCs w:val="19"/>
      </w:rPr>
    </w:lvl>
    <w:lvl w:ilvl="1" w:tplc="B2DAE8E2">
      <w:start w:val="1"/>
      <w:numFmt w:val="bullet"/>
      <w:lvlText w:val="•"/>
      <w:lvlJc w:val="left"/>
      <w:rPr>
        <w:rFonts w:hint="default"/>
      </w:rPr>
    </w:lvl>
    <w:lvl w:ilvl="2" w:tplc="E5E083F0">
      <w:start w:val="1"/>
      <w:numFmt w:val="bullet"/>
      <w:lvlText w:val="•"/>
      <w:lvlJc w:val="left"/>
      <w:rPr>
        <w:rFonts w:hint="default"/>
      </w:rPr>
    </w:lvl>
    <w:lvl w:ilvl="3" w:tplc="F336F99C">
      <w:start w:val="1"/>
      <w:numFmt w:val="bullet"/>
      <w:lvlText w:val="•"/>
      <w:lvlJc w:val="left"/>
      <w:rPr>
        <w:rFonts w:hint="default"/>
      </w:rPr>
    </w:lvl>
    <w:lvl w:ilvl="4" w:tplc="59AA503E">
      <w:start w:val="1"/>
      <w:numFmt w:val="bullet"/>
      <w:lvlText w:val="•"/>
      <w:lvlJc w:val="left"/>
      <w:rPr>
        <w:rFonts w:hint="default"/>
      </w:rPr>
    </w:lvl>
    <w:lvl w:ilvl="5" w:tplc="F00EE5C4">
      <w:start w:val="1"/>
      <w:numFmt w:val="bullet"/>
      <w:lvlText w:val="•"/>
      <w:lvlJc w:val="left"/>
      <w:rPr>
        <w:rFonts w:hint="default"/>
      </w:rPr>
    </w:lvl>
    <w:lvl w:ilvl="6" w:tplc="57DE50D4">
      <w:start w:val="1"/>
      <w:numFmt w:val="bullet"/>
      <w:lvlText w:val="•"/>
      <w:lvlJc w:val="left"/>
      <w:rPr>
        <w:rFonts w:hint="default"/>
      </w:rPr>
    </w:lvl>
    <w:lvl w:ilvl="7" w:tplc="47AC1624">
      <w:start w:val="1"/>
      <w:numFmt w:val="bullet"/>
      <w:lvlText w:val="•"/>
      <w:lvlJc w:val="left"/>
      <w:rPr>
        <w:rFonts w:hint="default"/>
      </w:rPr>
    </w:lvl>
    <w:lvl w:ilvl="8" w:tplc="E8441E1A">
      <w:start w:val="1"/>
      <w:numFmt w:val="bullet"/>
      <w:lvlText w:val="•"/>
      <w:lvlJc w:val="left"/>
      <w:rPr>
        <w:rFonts w:hint="default"/>
      </w:rPr>
    </w:lvl>
  </w:abstractNum>
  <w:abstractNum w:abstractNumId="204" w15:restartNumberingAfterBreak="0">
    <w:nsid w:val="1E4B6337"/>
    <w:multiLevelType w:val="hybridMultilevel"/>
    <w:tmpl w:val="04B4E416"/>
    <w:lvl w:ilvl="0" w:tplc="E6EEDDD2">
      <w:start w:val="1"/>
      <w:numFmt w:val="bullet"/>
      <w:lvlText w:val="—"/>
      <w:lvlJc w:val="left"/>
      <w:pPr>
        <w:ind w:hanging="279"/>
      </w:pPr>
      <w:rPr>
        <w:rFonts w:ascii="Times New Roman" w:eastAsia="Times New Roman" w:hAnsi="Times New Roman" w:hint="default"/>
        <w:color w:val="1A171C"/>
        <w:w w:val="95"/>
        <w:sz w:val="19"/>
        <w:szCs w:val="19"/>
      </w:rPr>
    </w:lvl>
    <w:lvl w:ilvl="1" w:tplc="7B8C18CC">
      <w:start w:val="1"/>
      <w:numFmt w:val="bullet"/>
      <w:lvlText w:val="•"/>
      <w:lvlJc w:val="left"/>
      <w:rPr>
        <w:rFonts w:hint="default"/>
      </w:rPr>
    </w:lvl>
    <w:lvl w:ilvl="2" w:tplc="C514356C">
      <w:start w:val="1"/>
      <w:numFmt w:val="bullet"/>
      <w:lvlText w:val="•"/>
      <w:lvlJc w:val="left"/>
      <w:rPr>
        <w:rFonts w:hint="default"/>
      </w:rPr>
    </w:lvl>
    <w:lvl w:ilvl="3" w:tplc="FA041154">
      <w:start w:val="1"/>
      <w:numFmt w:val="bullet"/>
      <w:lvlText w:val="•"/>
      <w:lvlJc w:val="left"/>
      <w:rPr>
        <w:rFonts w:hint="default"/>
      </w:rPr>
    </w:lvl>
    <w:lvl w:ilvl="4" w:tplc="13841BF2">
      <w:start w:val="1"/>
      <w:numFmt w:val="bullet"/>
      <w:lvlText w:val="•"/>
      <w:lvlJc w:val="left"/>
      <w:rPr>
        <w:rFonts w:hint="default"/>
      </w:rPr>
    </w:lvl>
    <w:lvl w:ilvl="5" w:tplc="7EFC1A3A">
      <w:start w:val="1"/>
      <w:numFmt w:val="bullet"/>
      <w:lvlText w:val="•"/>
      <w:lvlJc w:val="left"/>
      <w:rPr>
        <w:rFonts w:hint="default"/>
      </w:rPr>
    </w:lvl>
    <w:lvl w:ilvl="6" w:tplc="64A693D4">
      <w:start w:val="1"/>
      <w:numFmt w:val="bullet"/>
      <w:lvlText w:val="•"/>
      <w:lvlJc w:val="left"/>
      <w:rPr>
        <w:rFonts w:hint="default"/>
      </w:rPr>
    </w:lvl>
    <w:lvl w:ilvl="7" w:tplc="9758A5D0">
      <w:start w:val="1"/>
      <w:numFmt w:val="bullet"/>
      <w:lvlText w:val="•"/>
      <w:lvlJc w:val="left"/>
      <w:rPr>
        <w:rFonts w:hint="default"/>
      </w:rPr>
    </w:lvl>
    <w:lvl w:ilvl="8" w:tplc="BD54DF62">
      <w:start w:val="1"/>
      <w:numFmt w:val="bullet"/>
      <w:lvlText w:val="•"/>
      <w:lvlJc w:val="left"/>
      <w:rPr>
        <w:rFonts w:hint="default"/>
      </w:rPr>
    </w:lvl>
  </w:abstractNum>
  <w:abstractNum w:abstractNumId="205" w15:restartNumberingAfterBreak="0">
    <w:nsid w:val="1E893163"/>
    <w:multiLevelType w:val="hybridMultilevel"/>
    <w:tmpl w:val="B414DDB0"/>
    <w:lvl w:ilvl="0" w:tplc="4B3E13FC">
      <w:start w:val="1"/>
      <w:numFmt w:val="lowerLetter"/>
      <w:lvlText w:val="%1)"/>
      <w:lvlJc w:val="left"/>
      <w:pPr>
        <w:ind w:hanging="199"/>
      </w:pPr>
      <w:rPr>
        <w:rFonts w:ascii="Times New Roman" w:eastAsia="Times New Roman" w:hAnsi="Times New Roman" w:hint="default"/>
        <w:color w:val="1A171C"/>
        <w:w w:val="88"/>
        <w:sz w:val="19"/>
        <w:szCs w:val="19"/>
      </w:rPr>
    </w:lvl>
    <w:lvl w:ilvl="1" w:tplc="31947D2E">
      <w:start w:val="1"/>
      <w:numFmt w:val="bullet"/>
      <w:lvlText w:val="•"/>
      <w:lvlJc w:val="left"/>
      <w:rPr>
        <w:rFonts w:hint="default"/>
      </w:rPr>
    </w:lvl>
    <w:lvl w:ilvl="2" w:tplc="F1F0493A">
      <w:start w:val="1"/>
      <w:numFmt w:val="bullet"/>
      <w:lvlText w:val="•"/>
      <w:lvlJc w:val="left"/>
      <w:rPr>
        <w:rFonts w:hint="default"/>
      </w:rPr>
    </w:lvl>
    <w:lvl w:ilvl="3" w:tplc="9D74D67E">
      <w:start w:val="1"/>
      <w:numFmt w:val="bullet"/>
      <w:lvlText w:val="•"/>
      <w:lvlJc w:val="left"/>
      <w:rPr>
        <w:rFonts w:hint="default"/>
      </w:rPr>
    </w:lvl>
    <w:lvl w:ilvl="4" w:tplc="3C669B82">
      <w:start w:val="1"/>
      <w:numFmt w:val="bullet"/>
      <w:lvlText w:val="•"/>
      <w:lvlJc w:val="left"/>
      <w:rPr>
        <w:rFonts w:hint="default"/>
      </w:rPr>
    </w:lvl>
    <w:lvl w:ilvl="5" w:tplc="3F286B12">
      <w:start w:val="1"/>
      <w:numFmt w:val="bullet"/>
      <w:lvlText w:val="•"/>
      <w:lvlJc w:val="left"/>
      <w:rPr>
        <w:rFonts w:hint="default"/>
      </w:rPr>
    </w:lvl>
    <w:lvl w:ilvl="6" w:tplc="FA006FAA">
      <w:start w:val="1"/>
      <w:numFmt w:val="bullet"/>
      <w:lvlText w:val="•"/>
      <w:lvlJc w:val="left"/>
      <w:rPr>
        <w:rFonts w:hint="default"/>
      </w:rPr>
    </w:lvl>
    <w:lvl w:ilvl="7" w:tplc="34227C28">
      <w:start w:val="1"/>
      <w:numFmt w:val="bullet"/>
      <w:lvlText w:val="•"/>
      <w:lvlJc w:val="left"/>
      <w:rPr>
        <w:rFonts w:hint="default"/>
      </w:rPr>
    </w:lvl>
    <w:lvl w:ilvl="8" w:tplc="82047AE0">
      <w:start w:val="1"/>
      <w:numFmt w:val="bullet"/>
      <w:lvlText w:val="•"/>
      <w:lvlJc w:val="left"/>
      <w:rPr>
        <w:rFonts w:hint="default"/>
      </w:rPr>
    </w:lvl>
  </w:abstractNum>
  <w:abstractNum w:abstractNumId="206" w15:restartNumberingAfterBreak="0">
    <w:nsid w:val="1E926E48"/>
    <w:multiLevelType w:val="hybridMultilevel"/>
    <w:tmpl w:val="204C4530"/>
    <w:lvl w:ilvl="0" w:tplc="90B61F38">
      <w:start w:val="4"/>
      <w:numFmt w:val="lowerLetter"/>
      <w:lvlText w:val="%1)"/>
      <w:lvlJc w:val="left"/>
      <w:pPr>
        <w:ind w:hanging="227"/>
      </w:pPr>
      <w:rPr>
        <w:rFonts w:ascii="Times New Roman" w:eastAsia="Times New Roman" w:hAnsi="Times New Roman" w:hint="default"/>
        <w:color w:val="1A171C"/>
        <w:w w:val="90"/>
        <w:sz w:val="19"/>
        <w:szCs w:val="19"/>
      </w:rPr>
    </w:lvl>
    <w:lvl w:ilvl="1" w:tplc="0EA2CEF2">
      <w:start w:val="1"/>
      <w:numFmt w:val="bullet"/>
      <w:lvlText w:val="•"/>
      <w:lvlJc w:val="left"/>
      <w:rPr>
        <w:rFonts w:hint="default"/>
      </w:rPr>
    </w:lvl>
    <w:lvl w:ilvl="2" w:tplc="B192D73A">
      <w:start w:val="1"/>
      <w:numFmt w:val="bullet"/>
      <w:lvlText w:val="•"/>
      <w:lvlJc w:val="left"/>
      <w:rPr>
        <w:rFonts w:hint="default"/>
      </w:rPr>
    </w:lvl>
    <w:lvl w:ilvl="3" w:tplc="5A0AA134">
      <w:start w:val="1"/>
      <w:numFmt w:val="bullet"/>
      <w:lvlText w:val="•"/>
      <w:lvlJc w:val="left"/>
      <w:rPr>
        <w:rFonts w:hint="default"/>
      </w:rPr>
    </w:lvl>
    <w:lvl w:ilvl="4" w:tplc="EB5CBCF4">
      <w:start w:val="1"/>
      <w:numFmt w:val="bullet"/>
      <w:lvlText w:val="•"/>
      <w:lvlJc w:val="left"/>
      <w:rPr>
        <w:rFonts w:hint="default"/>
      </w:rPr>
    </w:lvl>
    <w:lvl w:ilvl="5" w:tplc="7E88C3C2">
      <w:start w:val="1"/>
      <w:numFmt w:val="bullet"/>
      <w:lvlText w:val="•"/>
      <w:lvlJc w:val="left"/>
      <w:rPr>
        <w:rFonts w:hint="default"/>
      </w:rPr>
    </w:lvl>
    <w:lvl w:ilvl="6" w:tplc="930CE168">
      <w:start w:val="1"/>
      <w:numFmt w:val="bullet"/>
      <w:lvlText w:val="•"/>
      <w:lvlJc w:val="left"/>
      <w:rPr>
        <w:rFonts w:hint="default"/>
      </w:rPr>
    </w:lvl>
    <w:lvl w:ilvl="7" w:tplc="E53A87BE">
      <w:start w:val="1"/>
      <w:numFmt w:val="bullet"/>
      <w:lvlText w:val="•"/>
      <w:lvlJc w:val="left"/>
      <w:rPr>
        <w:rFonts w:hint="default"/>
      </w:rPr>
    </w:lvl>
    <w:lvl w:ilvl="8" w:tplc="0DA4AC82">
      <w:start w:val="1"/>
      <w:numFmt w:val="bullet"/>
      <w:lvlText w:val="•"/>
      <w:lvlJc w:val="left"/>
      <w:rPr>
        <w:rFonts w:hint="default"/>
      </w:rPr>
    </w:lvl>
  </w:abstractNum>
  <w:abstractNum w:abstractNumId="207" w15:restartNumberingAfterBreak="0">
    <w:nsid w:val="1E9C6F44"/>
    <w:multiLevelType w:val="hybridMultilevel"/>
    <w:tmpl w:val="80E67FD2"/>
    <w:lvl w:ilvl="0" w:tplc="1A9E62C2">
      <w:start w:val="1"/>
      <w:numFmt w:val="decimal"/>
      <w:lvlText w:val="%1."/>
      <w:lvlJc w:val="left"/>
      <w:pPr>
        <w:ind w:hanging="430"/>
      </w:pPr>
      <w:rPr>
        <w:rFonts w:ascii="Times New Roman" w:eastAsia="Times New Roman" w:hAnsi="Times New Roman" w:hint="default"/>
        <w:color w:val="1A171C"/>
        <w:sz w:val="19"/>
        <w:szCs w:val="19"/>
      </w:rPr>
    </w:lvl>
    <w:lvl w:ilvl="1" w:tplc="172A0F70">
      <w:start w:val="1"/>
      <w:numFmt w:val="bullet"/>
      <w:lvlText w:val="•"/>
      <w:lvlJc w:val="left"/>
      <w:rPr>
        <w:rFonts w:hint="default"/>
      </w:rPr>
    </w:lvl>
    <w:lvl w:ilvl="2" w:tplc="A4C0D596">
      <w:start w:val="1"/>
      <w:numFmt w:val="bullet"/>
      <w:lvlText w:val="•"/>
      <w:lvlJc w:val="left"/>
      <w:rPr>
        <w:rFonts w:hint="default"/>
      </w:rPr>
    </w:lvl>
    <w:lvl w:ilvl="3" w:tplc="5E70437A">
      <w:start w:val="1"/>
      <w:numFmt w:val="bullet"/>
      <w:lvlText w:val="•"/>
      <w:lvlJc w:val="left"/>
      <w:rPr>
        <w:rFonts w:hint="default"/>
      </w:rPr>
    </w:lvl>
    <w:lvl w:ilvl="4" w:tplc="F4AE6FBA">
      <w:start w:val="1"/>
      <w:numFmt w:val="bullet"/>
      <w:lvlText w:val="•"/>
      <w:lvlJc w:val="left"/>
      <w:rPr>
        <w:rFonts w:hint="default"/>
      </w:rPr>
    </w:lvl>
    <w:lvl w:ilvl="5" w:tplc="BCD0F50A">
      <w:start w:val="1"/>
      <w:numFmt w:val="bullet"/>
      <w:lvlText w:val="•"/>
      <w:lvlJc w:val="left"/>
      <w:rPr>
        <w:rFonts w:hint="default"/>
      </w:rPr>
    </w:lvl>
    <w:lvl w:ilvl="6" w:tplc="3FDEBA8C">
      <w:start w:val="1"/>
      <w:numFmt w:val="bullet"/>
      <w:lvlText w:val="•"/>
      <w:lvlJc w:val="left"/>
      <w:rPr>
        <w:rFonts w:hint="default"/>
      </w:rPr>
    </w:lvl>
    <w:lvl w:ilvl="7" w:tplc="3FFE4A32">
      <w:start w:val="1"/>
      <w:numFmt w:val="bullet"/>
      <w:lvlText w:val="•"/>
      <w:lvlJc w:val="left"/>
      <w:rPr>
        <w:rFonts w:hint="default"/>
      </w:rPr>
    </w:lvl>
    <w:lvl w:ilvl="8" w:tplc="C9B24B76">
      <w:start w:val="1"/>
      <w:numFmt w:val="bullet"/>
      <w:lvlText w:val="•"/>
      <w:lvlJc w:val="left"/>
      <w:rPr>
        <w:rFonts w:hint="default"/>
      </w:rPr>
    </w:lvl>
  </w:abstractNum>
  <w:abstractNum w:abstractNumId="208" w15:restartNumberingAfterBreak="0">
    <w:nsid w:val="1F175F96"/>
    <w:multiLevelType w:val="hybridMultilevel"/>
    <w:tmpl w:val="7AD8289C"/>
    <w:lvl w:ilvl="0" w:tplc="3260D2F6">
      <w:start w:val="1"/>
      <w:numFmt w:val="decimal"/>
      <w:lvlText w:val="%1."/>
      <w:lvlJc w:val="left"/>
      <w:pPr>
        <w:ind w:hanging="430"/>
      </w:pPr>
      <w:rPr>
        <w:rFonts w:ascii="Times New Roman" w:eastAsia="Times New Roman" w:hAnsi="Times New Roman" w:hint="default"/>
        <w:color w:val="1A171C"/>
        <w:sz w:val="19"/>
        <w:szCs w:val="19"/>
      </w:rPr>
    </w:lvl>
    <w:lvl w:ilvl="1" w:tplc="E2407660">
      <w:start w:val="1"/>
      <w:numFmt w:val="bullet"/>
      <w:lvlText w:val="•"/>
      <w:lvlJc w:val="left"/>
      <w:rPr>
        <w:rFonts w:hint="default"/>
      </w:rPr>
    </w:lvl>
    <w:lvl w:ilvl="2" w:tplc="CD9688F8">
      <w:start w:val="1"/>
      <w:numFmt w:val="bullet"/>
      <w:lvlText w:val="•"/>
      <w:lvlJc w:val="left"/>
      <w:rPr>
        <w:rFonts w:hint="default"/>
      </w:rPr>
    </w:lvl>
    <w:lvl w:ilvl="3" w:tplc="F4EE0D2A">
      <w:start w:val="1"/>
      <w:numFmt w:val="bullet"/>
      <w:lvlText w:val="•"/>
      <w:lvlJc w:val="left"/>
      <w:rPr>
        <w:rFonts w:hint="default"/>
      </w:rPr>
    </w:lvl>
    <w:lvl w:ilvl="4" w:tplc="732E3C74">
      <w:start w:val="1"/>
      <w:numFmt w:val="bullet"/>
      <w:lvlText w:val="•"/>
      <w:lvlJc w:val="left"/>
      <w:rPr>
        <w:rFonts w:hint="default"/>
      </w:rPr>
    </w:lvl>
    <w:lvl w:ilvl="5" w:tplc="83B055E8">
      <w:start w:val="1"/>
      <w:numFmt w:val="bullet"/>
      <w:lvlText w:val="•"/>
      <w:lvlJc w:val="left"/>
      <w:rPr>
        <w:rFonts w:hint="default"/>
      </w:rPr>
    </w:lvl>
    <w:lvl w:ilvl="6" w:tplc="400EDF18">
      <w:start w:val="1"/>
      <w:numFmt w:val="bullet"/>
      <w:lvlText w:val="•"/>
      <w:lvlJc w:val="left"/>
      <w:rPr>
        <w:rFonts w:hint="default"/>
      </w:rPr>
    </w:lvl>
    <w:lvl w:ilvl="7" w:tplc="2940C8AA">
      <w:start w:val="1"/>
      <w:numFmt w:val="bullet"/>
      <w:lvlText w:val="•"/>
      <w:lvlJc w:val="left"/>
      <w:rPr>
        <w:rFonts w:hint="default"/>
      </w:rPr>
    </w:lvl>
    <w:lvl w:ilvl="8" w:tplc="DDEC2238">
      <w:start w:val="1"/>
      <w:numFmt w:val="bullet"/>
      <w:lvlText w:val="•"/>
      <w:lvlJc w:val="left"/>
      <w:rPr>
        <w:rFonts w:hint="default"/>
      </w:rPr>
    </w:lvl>
  </w:abstractNum>
  <w:abstractNum w:abstractNumId="209" w15:restartNumberingAfterBreak="0">
    <w:nsid w:val="1F181DD6"/>
    <w:multiLevelType w:val="hybridMultilevel"/>
    <w:tmpl w:val="AC32AB68"/>
    <w:lvl w:ilvl="0" w:tplc="40264904">
      <w:start w:val="1"/>
      <w:numFmt w:val="decimal"/>
      <w:lvlText w:val="%1."/>
      <w:lvlJc w:val="left"/>
      <w:pPr>
        <w:ind w:hanging="430"/>
      </w:pPr>
      <w:rPr>
        <w:rFonts w:ascii="Times New Roman" w:eastAsia="Times New Roman" w:hAnsi="Times New Roman" w:hint="default"/>
        <w:color w:val="1A171C"/>
        <w:sz w:val="19"/>
        <w:szCs w:val="19"/>
      </w:rPr>
    </w:lvl>
    <w:lvl w:ilvl="1" w:tplc="6FCC5CF0">
      <w:start w:val="1"/>
      <w:numFmt w:val="bullet"/>
      <w:lvlText w:val="•"/>
      <w:lvlJc w:val="left"/>
      <w:rPr>
        <w:rFonts w:hint="default"/>
      </w:rPr>
    </w:lvl>
    <w:lvl w:ilvl="2" w:tplc="FFF8935E">
      <w:start w:val="1"/>
      <w:numFmt w:val="bullet"/>
      <w:lvlText w:val="•"/>
      <w:lvlJc w:val="left"/>
      <w:rPr>
        <w:rFonts w:hint="default"/>
      </w:rPr>
    </w:lvl>
    <w:lvl w:ilvl="3" w:tplc="08A61568">
      <w:start w:val="1"/>
      <w:numFmt w:val="bullet"/>
      <w:lvlText w:val="•"/>
      <w:lvlJc w:val="left"/>
      <w:rPr>
        <w:rFonts w:hint="default"/>
      </w:rPr>
    </w:lvl>
    <w:lvl w:ilvl="4" w:tplc="7F56AED6">
      <w:start w:val="1"/>
      <w:numFmt w:val="bullet"/>
      <w:lvlText w:val="•"/>
      <w:lvlJc w:val="left"/>
      <w:rPr>
        <w:rFonts w:hint="default"/>
      </w:rPr>
    </w:lvl>
    <w:lvl w:ilvl="5" w:tplc="C982F590">
      <w:start w:val="1"/>
      <w:numFmt w:val="bullet"/>
      <w:lvlText w:val="•"/>
      <w:lvlJc w:val="left"/>
      <w:rPr>
        <w:rFonts w:hint="default"/>
      </w:rPr>
    </w:lvl>
    <w:lvl w:ilvl="6" w:tplc="38C8D8F2">
      <w:start w:val="1"/>
      <w:numFmt w:val="bullet"/>
      <w:lvlText w:val="•"/>
      <w:lvlJc w:val="left"/>
      <w:rPr>
        <w:rFonts w:hint="default"/>
      </w:rPr>
    </w:lvl>
    <w:lvl w:ilvl="7" w:tplc="7C8C7878">
      <w:start w:val="1"/>
      <w:numFmt w:val="bullet"/>
      <w:lvlText w:val="•"/>
      <w:lvlJc w:val="left"/>
      <w:rPr>
        <w:rFonts w:hint="default"/>
      </w:rPr>
    </w:lvl>
    <w:lvl w:ilvl="8" w:tplc="2D70A1A4">
      <w:start w:val="1"/>
      <w:numFmt w:val="bullet"/>
      <w:lvlText w:val="•"/>
      <w:lvlJc w:val="left"/>
      <w:rPr>
        <w:rFonts w:hint="default"/>
      </w:rPr>
    </w:lvl>
  </w:abstractNum>
  <w:abstractNum w:abstractNumId="210" w15:restartNumberingAfterBreak="0">
    <w:nsid w:val="1F2C14A6"/>
    <w:multiLevelType w:val="hybridMultilevel"/>
    <w:tmpl w:val="9C8045B8"/>
    <w:lvl w:ilvl="0" w:tplc="0F7A1720">
      <w:start w:val="1"/>
      <w:numFmt w:val="bullet"/>
      <w:lvlText w:val="—"/>
      <w:lvlJc w:val="left"/>
      <w:pPr>
        <w:ind w:hanging="301"/>
      </w:pPr>
      <w:rPr>
        <w:rFonts w:ascii="Times New Roman" w:eastAsia="Times New Roman" w:hAnsi="Times New Roman" w:hint="default"/>
        <w:color w:val="1A171C"/>
        <w:w w:val="95"/>
        <w:sz w:val="19"/>
        <w:szCs w:val="19"/>
      </w:rPr>
    </w:lvl>
    <w:lvl w:ilvl="1" w:tplc="82AECE8A">
      <w:start w:val="1"/>
      <w:numFmt w:val="bullet"/>
      <w:lvlText w:val="•"/>
      <w:lvlJc w:val="left"/>
      <w:rPr>
        <w:rFonts w:hint="default"/>
      </w:rPr>
    </w:lvl>
    <w:lvl w:ilvl="2" w:tplc="09A8E8BE">
      <w:start w:val="1"/>
      <w:numFmt w:val="bullet"/>
      <w:lvlText w:val="•"/>
      <w:lvlJc w:val="left"/>
      <w:rPr>
        <w:rFonts w:hint="default"/>
      </w:rPr>
    </w:lvl>
    <w:lvl w:ilvl="3" w:tplc="65ACD574">
      <w:start w:val="1"/>
      <w:numFmt w:val="bullet"/>
      <w:lvlText w:val="•"/>
      <w:lvlJc w:val="left"/>
      <w:rPr>
        <w:rFonts w:hint="default"/>
      </w:rPr>
    </w:lvl>
    <w:lvl w:ilvl="4" w:tplc="634E01B6">
      <w:start w:val="1"/>
      <w:numFmt w:val="bullet"/>
      <w:lvlText w:val="•"/>
      <w:lvlJc w:val="left"/>
      <w:rPr>
        <w:rFonts w:hint="default"/>
      </w:rPr>
    </w:lvl>
    <w:lvl w:ilvl="5" w:tplc="F0F445F6">
      <w:start w:val="1"/>
      <w:numFmt w:val="bullet"/>
      <w:lvlText w:val="•"/>
      <w:lvlJc w:val="left"/>
      <w:rPr>
        <w:rFonts w:hint="default"/>
      </w:rPr>
    </w:lvl>
    <w:lvl w:ilvl="6" w:tplc="54F46F2E">
      <w:start w:val="1"/>
      <w:numFmt w:val="bullet"/>
      <w:lvlText w:val="•"/>
      <w:lvlJc w:val="left"/>
      <w:rPr>
        <w:rFonts w:hint="default"/>
      </w:rPr>
    </w:lvl>
    <w:lvl w:ilvl="7" w:tplc="BBC4DFC0">
      <w:start w:val="1"/>
      <w:numFmt w:val="bullet"/>
      <w:lvlText w:val="•"/>
      <w:lvlJc w:val="left"/>
      <w:rPr>
        <w:rFonts w:hint="default"/>
      </w:rPr>
    </w:lvl>
    <w:lvl w:ilvl="8" w:tplc="51467592">
      <w:start w:val="1"/>
      <w:numFmt w:val="bullet"/>
      <w:lvlText w:val="•"/>
      <w:lvlJc w:val="left"/>
      <w:rPr>
        <w:rFonts w:hint="default"/>
      </w:rPr>
    </w:lvl>
  </w:abstractNum>
  <w:abstractNum w:abstractNumId="211" w15:restartNumberingAfterBreak="0">
    <w:nsid w:val="1F4376BF"/>
    <w:multiLevelType w:val="hybridMultilevel"/>
    <w:tmpl w:val="85B28414"/>
    <w:lvl w:ilvl="0" w:tplc="83864990">
      <w:start w:val="1"/>
      <w:numFmt w:val="lowerLetter"/>
      <w:lvlText w:val="(%1)"/>
      <w:lvlJc w:val="left"/>
      <w:pPr>
        <w:ind w:hanging="290"/>
      </w:pPr>
      <w:rPr>
        <w:rFonts w:ascii="Times New Roman" w:eastAsia="Times New Roman" w:hAnsi="Times New Roman" w:hint="default"/>
        <w:color w:val="1A171C"/>
        <w:w w:val="85"/>
        <w:sz w:val="19"/>
        <w:szCs w:val="19"/>
      </w:rPr>
    </w:lvl>
    <w:lvl w:ilvl="1" w:tplc="95C8823E">
      <w:start w:val="1"/>
      <w:numFmt w:val="bullet"/>
      <w:lvlText w:val="•"/>
      <w:lvlJc w:val="left"/>
      <w:rPr>
        <w:rFonts w:hint="default"/>
      </w:rPr>
    </w:lvl>
    <w:lvl w:ilvl="2" w:tplc="F8F0AB44">
      <w:start w:val="1"/>
      <w:numFmt w:val="bullet"/>
      <w:lvlText w:val="•"/>
      <w:lvlJc w:val="left"/>
      <w:rPr>
        <w:rFonts w:hint="default"/>
      </w:rPr>
    </w:lvl>
    <w:lvl w:ilvl="3" w:tplc="CB3E8374">
      <w:start w:val="1"/>
      <w:numFmt w:val="bullet"/>
      <w:lvlText w:val="•"/>
      <w:lvlJc w:val="left"/>
      <w:rPr>
        <w:rFonts w:hint="default"/>
      </w:rPr>
    </w:lvl>
    <w:lvl w:ilvl="4" w:tplc="8A94C672">
      <w:start w:val="1"/>
      <w:numFmt w:val="bullet"/>
      <w:lvlText w:val="•"/>
      <w:lvlJc w:val="left"/>
      <w:rPr>
        <w:rFonts w:hint="default"/>
      </w:rPr>
    </w:lvl>
    <w:lvl w:ilvl="5" w:tplc="89FAB32A">
      <w:start w:val="1"/>
      <w:numFmt w:val="bullet"/>
      <w:lvlText w:val="•"/>
      <w:lvlJc w:val="left"/>
      <w:rPr>
        <w:rFonts w:hint="default"/>
      </w:rPr>
    </w:lvl>
    <w:lvl w:ilvl="6" w:tplc="F168BF82">
      <w:start w:val="1"/>
      <w:numFmt w:val="bullet"/>
      <w:lvlText w:val="•"/>
      <w:lvlJc w:val="left"/>
      <w:rPr>
        <w:rFonts w:hint="default"/>
      </w:rPr>
    </w:lvl>
    <w:lvl w:ilvl="7" w:tplc="8CDC4B6C">
      <w:start w:val="1"/>
      <w:numFmt w:val="bullet"/>
      <w:lvlText w:val="•"/>
      <w:lvlJc w:val="left"/>
      <w:rPr>
        <w:rFonts w:hint="default"/>
      </w:rPr>
    </w:lvl>
    <w:lvl w:ilvl="8" w:tplc="EFF66B2A">
      <w:start w:val="1"/>
      <w:numFmt w:val="bullet"/>
      <w:lvlText w:val="•"/>
      <w:lvlJc w:val="left"/>
      <w:rPr>
        <w:rFonts w:hint="default"/>
      </w:rPr>
    </w:lvl>
  </w:abstractNum>
  <w:abstractNum w:abstractNumId="212" w15:restartNumberingAfterBreak="0">
    <w:nsid w:val="1FAE0C16"/>
    <w:multiLevelType w:val="hybridMultilevel"/>
    <w:tmpl w:val="D400BC88"/>
    <w:lvl w:ilvl="0" w:tplc="3FC02F18">
      <w:start w:val="1"/>
      <w:numFmt w:val="decimal"/>
      <w:lvlText w:val="%1."/>
      <w:lvlJc w:val="left"/>
      <w:pPr>
        <w:ind w:hanging="430"/>
      </w:pPr>
      <w:rPr>
        <w:rFonts w:ascii="Times New Roman" w:eastAsia="Times New Roman" w:hAnsi="Times New Roman" w:hint="default"/>
        <w:color w:val="1A171C"/>
        <w:sz w:val="19"/>
        <w:szCs w:val="19"/>
      </w:rPr>
    </w:lvl>
    <w:lvl w:ilvl="1" w:tplc="105032A8">
      <w:start w:val="1"/>
      <w:numFmt w:val="bullet"/>
      <w:lvlText w:val="•"/>
      <w:lvlJc w:val="left"/>
      <w:rPr>
        <w:rFonts w:hint="default"/>
      </w:rPr>
    </w:lvl>
    <w:lvl w:ilvl="2" w:tplc="B52006D2">
      <w:start w:val="1"/>
      <w:numFmt w:val="bullet"/>
      <w:lvlText w:val="•"/>
      <w:lvlJc w:val="left"/>
      <w:rPr>
        <w:rFonts w:hint="default"/>
      </w:rPr>
    </w:lvl>
    <w:lvl w:ilvl="3" w:tplc="1C86A842">
      <w:start w:val="1"/>
      <w:numFmt w:val="bullet"/>
      <w:lvlText w:val="•"/>
      <w:lvlJc w:val="left"/>
      <w:rPr>
        <w:rFonts w:hint="default"/>
      </w:rPr>
    </w:lvl>
    <w:lvl w:ilvl="4" w:tplc="5630DC2C">
      <w:start w:val="1"/>
      <w:numFmt w:val="bullet"/>
      <w:lvlText w:val="•"/>
      <w:lvlJc w:val="left"/>
      <w:rPr>
        <w:rFonts w:hint="default"/>
      </w:rPr>
    </w:lvl>
    <w:lvl w:ilvl="5" w:tplc="365E1E8E">
      <w:start w:val="1"/>
      <w:numFmt w:val="bullet"/>
      <w:lvlText w:val="•"/>
      <w:lvlJc w:val="left"/>
      <w:rPr>
        <w:rFonts w:hint="default"/>
      </w:rPr>
    </w:lvl>
    <w:lvl w:ilvl="6" w:tplc="97AC435A">
      <w:start w:val="1"/>
      <w:numFmt w:val="bullet"/>
      <w:lvlText w:val="•"/>
      <w:lvlJc w:val="left"/>
      <w:rPr>
        <w:rFonts w:hint="default"/>
      </w:rPr>
    </w:lvl>
    <w:lvl w:ilvl="7" w:tplc="3348B176">
      <w:start w:val="1"/>
      <w:numFmt w:val="bullet"/>
      <w:lvlText w:val="•"/>
      <w:lvlJc w:val="left"/>
      <w:rPr>
        <w:rFonts w:hint="default"/>
      </w:rPr>
    </w:lvl>
    <w:lvl w:ilvl="8" w:tplc="A54A996C">
      <w:start w:val="1"/>
      <w:numFmt w:val="bullet"/>
      <w:lvlText w:val="•"/>
      <w:lvlJc w:val="left"/>
      <w:rPr>
        <w:rFonts w:hint="default"/>
      </w:rPr>
    </w:lvl>
  </w:abstractNum>
  <w:abstractNum w:abstractNumId="213" w15:restartNumberingAfterBreak="0">
    <w:nsid w:val="1FE7258A"/>
    <w:multiLevelType w:val="hybridMultilevel"/>
    <w:tmpl w:val="BA1A20C4"/>
    <w:lvl w:ilvl="0" w:tplc="7B3E942A">
      <w:start w:val="1"/>
      <w:numFmt w:val="bullet"/>
      <w:lvlText w:val="—"/>
      <w:lvlJc w:val="left"/>
      <w:pPr>
        <w:ind w:hanging="279"/>
      </w:pPr>
      <w:rPr>
        <w:rFonts w:ascii="Times New Roman" w:eastAsia="Times New Roman" w:hAnsi="Times New Roman" w:hint="default"/>
        <w:color w:val="1A171C"/>
        <w:w w:val="95"/>
        <w:sz w:val="19"/>
        <w:szCs w:val="19"/>
      </w:rPr>
    </w:lvl>
    <w:lvl w:ilvl="1" w:tplc="9AFAE05C">
      <w:start w:val="1"/>
      <w:numFmt w:val="bullet"/>
      <w:lvlText w:val="•"/>
      <w:lvlJc w:val="left"/>
      <w:rPr>
        <w:rFonts w:hint="default"/>
      </w:rPr>
    </w:lvl>
    <w:lvl w:ilvl="2" w:tplc="D8F60D72">
      <w:start w:val="1"/>
      <w:numFmt w:val="bullet"/>
      <w:lvlText w:val="•"/>
      <w:lvlJc w:val="left"/>
      <w:rPr>
        <w:rFonts w:hint="default"/>
      </w:rPr>
    </w:lvl>
    <w:lvl w:ilvl="3" w:tplc="134EEBD6">
      <w:start w:val="1"/>
      <w:numFmt w:val="bullet"/>
      <w:lvlText w:val="•"/>
      <w:lvlJc w:val="left"/>
      <w:rPr>
        <w:rFonts w:hint="default"/>
      </w:rPr>
    </w:lvl>
    <w:lvl w:ilvl="4" w:tplc="231C4CE4">
      <w:start w:val="1"/>
      <w:numFmt w:val="bullet"/>
      <w:lvlText w:val="•"/>
      <w:lvlJc w:val="left"/>
      <w:rPr>
        <w:rFonts w:hint="default"/>
      </w:rPr>
    </w:lvl>
    <w:lvl w:ilvl="5" w:tplc="2F369234">
      <w:start w:val="1"/>
      <w:numFmt w:val="bullet"/>
      <w:lvlText w:val="•"/>
      <w:lvlJc w:val="left"/>
      <w:rPr>
        <w:rFonts w:hint="default"/>
      </w:rPr>
    </w:lvl>
    <w:lvl w:ilvl="6" w:tplc="4DA4F53E">
      <w:start w:val="1"/>
      <w:numFmt w:val="bullet"/>
      <w:lvlText w:val="•"/>
      <w:lvlJc w:val="left"/>
      <w:rPr>
        <w:rFonts w:hint="default"/>
      </w:rPr>
    </w:lvl>
    <w:lvl w:ilvl="7" w:tplc="FEFE1E34">
      <w:start w:val="1"/>
      <w:numFmt w:val="bullet"/>
      <w:lvlText w:val="•"/>
      <w:lvlJc w:val="left"/>
      <w:rPr>
        <w:rFonts w:hint="default"/>
      </w:rPr>
    </w:lvl>
    <w:lvl w:ilvl="8" w:tplc="19AAEEA2">
      <w:start w:val="1"/>
      <w:numFmt w:val="bullet"/>
      <w:lvlText w:val="•"/>
      <w:lvlJc w:val="left"/>
      <w:rPr>
        <w:rFonts w:hint="default"/>
      </w:rPr>
    </w:lvl>
  </w:abstractNum>
  <w:abstractNum w:abstractNumId="214" w15:restartNumberingAfterBreak="0">
    <w:nsid w:val="20547EB8"/>
    <w:multiLevelType w:val="hybridMultilevel"/>
    <w:tmpl w:val="67D028F4"/>
    <w:lvl w:ilvl="0" w:tplc="7722B176">
      <w:start w:val="1"/>
      <w:numFmt w:val="decimal"/>
      <w:lvlText w:val="(%1)"/>
      <w:lvlJc w:val="left"/>
      <w:pPr>
        <w:ind w:hanging="233"/>
      </w:pPr>
      <w:rPr>
        <w:rFonts w:ascii="Times New Roman" w:eastAsia="Times New Roman" w:hAnsi="Times New Roman" w:hint="default"/>
        <w:color w:val="1A171C"/>
        <w:w w:val="77"/>
        <w:sz w:val="17"/>
        <w:szCs w:val="17"/>
      </w:rPr>
    </w:lvl>
    <w:lvl w:ilvl="1" w:tplc="7A3CCC1A">
      <w:start w:val="1"/>
      <w:numFmt w:val="bullet"/>
      <w:lvlText w:val="•"/>
      <w:lvlJc w:val="left"/>
      <w:rPr>
        <w:rFonts w:hint="default"/>
      </w:rPr>
    </w:lvl>
    <w:lvl w:ilvl="2" w:tplc="8092CB02">
      <w:start w:val="1"/>
      <w:numFmt w:val="bullet"/>
      <w:lvlText w:val="•"/>
      <w:lvlJc w:val="left"/>
      <w:rPr>
        <w:rFonts w:hint="default"/>
      </w:rPr>
    </w:lvl>
    <w:lvl w:ilvl="3" w:tplc="C3B0BE40">
      <w:start w:val="1"/>
      <w:numFmt w:val="bullet"/>
      <w:lvlText w:val="•"/>
      <w:lvlJc w:val="left"/>
      <w:rPr>
        <w:rFonts w:hint="default"/>
      </w:rPr>
    </w:lvl>
    <w:lvl w:ilvl="4" w:tplc="2CDC6D60">
      <w:start w:val="1"/>
      <w:numFmt w:val="bullet"/>
      <w:lvlText w:val="•"/>
      <w:lvlJc w:val="left"/>
      <w:rPr>
        <w:rFonts w:hint="default"/>
      </w:rPr>
    </w:lvl>
    <w:lvl w:ilvl="5" w:tplc="7E42209C">
      <w:start w:val="1"/>
      <w:numFmt w:val="bullet"/>
      <w:lvlText w:val="•"/>
      <w:lvlJc w:val="left"/>
      <w:rPr>
        <w:rFonts w:hint="default"/>
      </w:rPr>
    </w:lvl>
    <w:lvl w:ilvl="6" w:tplc="7D300E7C">
      <w:start w:val="1"/>
      <w:numFmt w:val="bullet"/>
      <w:lvlText w:val="•"/>
      <w:lvlJc w:val="left"/>
      <w:rPr>
        <w:rFonts w:hint="default"/>
      </w:rPr>
    </w:lvl>
    <w:lvl w:ilvl="7" w:tplc="29EA6A2C">
      <w:start w:val="1"/>
      <w:numFmt w:val="bullet"/>
      <w:lvlText w:val="•"/>
      <w:lvlJc w:val="left"/>
      <w:rPr>
        <w:rFonts w:hint="default"/>
      </w:rPr>
    </w:lvl>
    <w:lvl w:ilvl="8" w:tplc="A9F0F4D8">
      <w:start w:val="1"/>
      <w:numFmt w:val="bullet"/>
      <w:lvlText w:val="•"/>
      <w:lvlJc w:val="left"/>
      <w:rPr>
        <w:rFonts w:hint="default"/>
      </w:rPr>
    </w:lvl>
  </w:abstractNum>
  <w:abstractNum w:abstractNumId="215" w15:restartNumberingAfterBreak="0">
    <w:nsid w:val="20BE55B6"/>
    <w:multiLevelType w:val="hybridMultilevel"/>
    <w:tmpl w:val="016CCC2C"/>
    <w:lvl w:ilvl="0" w:tplc="5BAAF114">
      <w:start w:val="1"/>
      <w:numFmt w:val="lowerLetter"/>
      <w:lvlText w:val="%1)"/>
      <w:lvlJc w:val="left"/>
      <w:pPr>
        <w:ind w:hanging="199"/>
      </w:pPr>
      <w:rPr>
        <w:rFonts w:ascii="Times New Roman" w:eastAsia="Times New Roman" w:hAnsi="Times New Roman" w:hint="default"/>
        <w:color w:val="1A171C"/>
        <w:w w:val="88"/>
        <w:sz w:val="19"/>
        <w:szCs w:val="19"/>
      </w:rPr>
    </w:lvl>
    <w:lvl w:ilvl="1" w:tplc="493AC2F2">
      <w:start w:val="1"/>
      <w:numFmt w:val="bullet"/>
      <w:lvlText w:val="•"/>
      <w:lvlJc w:val="left"/>
      <w:rPr>
        <w:rFonts w:hint="default"/>
      </w:rPr>
    </w:lvl>
    <w:lvl w:ilvl="2" w:tplc="5FC68FE6">
      <w:start w:val="1"/>
      <w:numFmt w:val="bullet"/>
      <w:lvlText w:val="•"/>
      <w:lvlJc w:val="left"/>
      <w:rPr>
        <w:rFonts w:hint="default"/>
      </w:rPr>
    </w:lvl>
    <w:lvl w:ilvl="3" w:tplc="D038B132">
      <w:start w:val="1"/>
      <w:numFmt w:val="bullet"/>
      <w:lvlText w:val="•"/>
      <w:lvlJc w:val="left"/>
      <w:rPr>
        <w:rFonts w:hint="default"/>
      </w:rPr>
    </w:lvl>
    <w:lvl w:ilvl="4" w:tplc="556CA66A">
      <w:start w:val="1"/>
      <w:numFmt w:val="bullet"/>
      <w:lvlText w:val="•"/>
      <w:lvlJc w:val="left"/>
      <w:rPr>
        <w:rFonts w:hint="default"/>
      </w:rPr>
    </w:lvl>
    <w:lvl w:ilvl="5" w:tplc="BF34DD28">
      <w:start w:val="1"/>
      <w:numFmt w:val="bullet"/>
      <w:lvlText w:val="•"/>
      <w:lvlJc w:val="left"/>
      <w:rPr>
        <w:rFonts w:hint="default"/>
      </w:rPr>
    </w:lvl>
    <w:lvl w:ilvl="6" w:tplc="C872642C">
      <w:start w:val="1"/>
      <w:numFmt w:val="bullet"/>
      <w:lvlText w:val="•"/>
      <w:lvlJc w:val="left"/>
      <w:rPr>
        <w:rFonts w:hint="default"/>
      </w:rPr>
    </w:lvl>
    <w:lvl w:ilvl="7" w:tplc="4E0A6D48">
      <w:start w:val="1"/>
      <w:numFmt w:val="bullet"/>
      <w:lvlText w:val="•"/>
      <w:lvlJc w:val="left"/>
      <w:rPr>
        <w:rFonts w:hint="default"/>
      </w:rPr>
    </w:lvl>
    <w:lvl w:ilvl="8" w:tplc="ED2AF63E">
      <w:start w:val="1"/>
      <w:numFmt w:val="bullet"/>
      <w:lvlText w:val="•"/>
      <w:lvlJc w:val="left"/>
      <w:rPr>
        <w:rFonts w:hint="default"/>
      </w:rPr>
    </w:lvl>
  </w:abstractNum>
  <w:abstractNum w:abstractNumId="216" w15:restartNumberingAfterBreak="0">
    <w:nsid w:val="20E40295"/>
    <w:multiLevelType w:val="hybridMultilevel"/>
    <w:tmpl w:val="5B3A59E2"/>
    <w:lvl w:ilvl="0" w:tplc="8ECCBC78">
      <w:start w:val="1"/>
      <w:numFmt w:val="bullet"/>
      <w:lvlText w:val="—"/>
      <w:lvlJc w:val="left"/>
      <w:pPr>
        <w:ind w:hanging="279"/>
      </w:pPr>
      <w:rPr>
        <w:rFonts w:ascii="Times New Roman" w:eastAsia="Times New Roman" w:hAnsi="Times New Roman" w:hint="default"/>
        <w:color w:val="1A171C"/>
        <w:w w:val="95"/>
        <w:sz w:val="19"/>
        <w:szCs w:val="19"/>
      </w:rPr>
    </w:lvl>
    <w:lvl w:ilvl="1" w:tplc="F0FEC3E8">
      <w:start w:val="1"/>
      <w:numFmt w:val="bullet"/>
      <w:lvlText w:val="•"/>
      <w:lvlJc w:val="left"/>
      <w:rPr>
        <w:rFonts w:hint="default"/>
      </w:rPr>
    </w:lvl>
    <w:lvl w:ilvl="2" w:tplc="14E266EC">
      <w:start w:val="1"/>
      <w:numFmt w:val="bullet"/>
      <w:lvlText w:val="•"/>
      <w:lvlJc w:val="left"/>
      <w:rPr>
        <w:rFonts w:hint="default"/>
      </w:rPr>
    </w:lvl>
    <w:lvl w:ilvl="3" w:tplc="D62AA1F8">
      <w:start w:val="1"/>
      <w:numFmt w:val="bullet"/>
      <w:lvlText w:val="•"/>
      <w:lvlJc w:val="left"/>
      <w:rPr>
        <w:rFonts w:hint="default"/>
      </w:rPr>
    </w:lvl>
    <w:lvl w:ilvl="4" w:tplc="4ABC91F0">
      <w:start w:val="1"/>
      <w:numFmt w:val="bullet"/>
      <w:lvlText w:val="•"/>
      <w:lvlJc w:val="left"/>
      <w:rPr>
        <w:rFonts w:hint="default"/>
      </w:rPr>
    </w:lvl>
    <w:lvl w:ilvl="5" w:tplc="35709A9C">
      <w:start w:val="1"/>
      <w:numFmt w:val="bullet"/>
      <w:lvlText w:val="•"/>
      <w:lvlJc w:val="left"/>
      <w:rPr>
        <w:rFonts w:hint="default"/>
      </w:rPr>
    </w:lvl>
    <w:lvl w:ilvl="6" w:tplc="B948B7C0">
      <w:start w:val="1"/>
      <w:numFmt w:val="bullet"/>
      <w:lvlText w:val="•"/>
      <w:lvlJc w:val="left"/>
      <w:rPr>
        <w:rFonts w:hint="default"/>
      </w:rPr>
    </w:lvl>
    <w:lvl w:ilvl="7" w:tplc="C172C92C">
      <w:start w:val="1"/>
      <w:numFmt w:val="bullet"/>
      <w:lvlText w:val="•"/>
      <w:lvlJc w:val="left"/>
      <w:rPr>
        <w:rFonts w:hint="default"/>
      </w:rPr>
    </w:lvl>
    <w:lvl w:ilvl="8" w:tplc="3D5A088C">
      <w:start w:val="1"/>
      <w:numFmt w:val="bullet"/>
      <w:lvlText w:val="•"/>
      <w:lvlJc w:val="left"/>
      <w:rPr>
        <w:rFonts w:hint="default"/>
      </w:rPr>
    </w:lvl>
  </w:abstractNum>
  <w:abstractNum w:abstractNumId="217" w15:restartNumberingAfterBreak="0">
    <w:nsid w:val="210916C5"/>
    <w:multiLevelType w:val="hybridMultilevel"/>
    <w:tmpl w:val="8D4ACE76"/>
    <w:lvl w:ilvl="0" w:tplc="347021D4">
      <w:start w:val="1"/>
      <w:numFmt w:val="decimal"/>
      <w:lvlText w:val="%1."/>
      <w:lvlJc w:val="left"/>
      <w:pPr>
        <w:ind w:hanging="430"/>
      </w:pPr>
      <w:rPr>
        <w:rFonts w:ascii="Times New Roman" w:eastAsia="Times New Roman" w:hAnsi="Times New Roman" w:hint="default"/>
        <w:color w:val="1A171C"/>
        <w:sz w:val="19"/>
        <w:szCs w:val="19"/>
      </w:rPr>
    </w:lvl>
    <w:lvl w:ilvl="1" w:tplc="48401C04">
      <w:start w:val="1"/>
      <w:numFmt w:val="bullet"/>
      <w:lvlText w:val="•"/>
      <w:lvlJc w:val="left"/>
      <w:rPr>
        <w:rFonts w:hint="default"/>
      </w:rPr>
    </w:lvl>
    <w:lvl w:ilvl="2" w:tplc="285CE00E">
      <w:start w:val="1"/>
      <w:numFmt w:val="bullet"/>
      <w:lvlText w:val="•"/>
      <w:lvlJc w:val="left"/>
      <w:rPr>
        <w:rFonts w:hint="default"/>
      </w:rPr>
    </w:lvl>
    <w:lvl w:ilvl="3" w:tplc="086A43DE">
      <w:start w:val="1"/>
      <w:numFmt w:val="bullet"/>
      <w:lvlText w:val="•"/>
      <w:lvlJc w:val="left"/>
      <w:rPr>
        <w:rFonts w:hint="default"/>
      </w:rPr>
    </w:lvl>
    <w:lvl w:ilvl="4" w:tplc="EF124A4C">
      <w:start w:val="1"/>
      <w:numFmt w:val="bullet"/>
      <w:lvlText w:val="•"/>
      <w:lvlJc w:val="left"/>
      <w:rPr>
        <w:rFonts w:hint="default"/>
      </w:rPr>
    </w:lvl>
    <w:lvl w:ilvl="5" w:tplc="97F63F42">
      <w:start w:val="1"/>
      <w:numFmt w:val="bullet"/>
      <w:lvlText w:val="•"/>
      <w:lvlJc w:val="left"/>
      <w:rPr>
        <w:rFonts w:hint="default"/>
      </w:rPr>
    </w:lvl>
    <w:lvl w:ilvl="6" w:tplc="3E022FEC">
      <w:start w:val="1"/>
      <w:numFmt w:val="bullet"/>
      <w:lvlText w:val="•"/>
      <w:lvlJc w:val="left"/>
      <w:rPr>
        <w:rFonts w:hint="default"/>
      </w:rPr>
    </w:lvl>
    <w:lvl w:ilvl="7" w:tplc="F27E80DC">
      <w:start w:val="1"/>
      <w:numFmt w:val="bullet"/>
      <w:lvlText w:val="•"/>
      <w:lvlJc w:val="left"/>
      <w:rPr>
        <w:rFonts w:hint="default"/>
      </w:rPr>
    </w:lvl>
    <w:lvl w:ilvl="8" w:tplc="F8403150">
      <w:start w:val="1"/>
      <w:numFmt w:val="bullet"/>
      <w:lvlText w:val="•"/>
      <w:lvlJc w:val="left"/>
      <w:rPr>
        <w:rFonts w:hint="default"/>
      </w:rPr>
    </w:lvl>
  </w:abstractNum>
  <w:abstractNum w:abstractNumId="218" w15:restartNumberingAfterBreak="0">
    <w:nsid w:val="211D0EDA"/>
    <w:multiLevelType w:val="hybridMultilevel"/>
    <w:tmpl w:val="F4C84570"/>
    <w:lvl w:ilvl="0" w:tplc="2EA4CEFC">
      <w:start w:val="1"/>
      <w:numFmt w:val="decimal"/>
      <w:lvlText w:val="%1."/>
      <w:lvlJc w:val="left"/>
      <w:pPr>
        <w:ind w:hanging="430"/>
      </w:pPr>
      <w:rPr>
        <w:rFonts w:ascii="Times New Roman" w:eastAsia="Times New Roman" w:hAnsi="Times New Roman" w:hint="default"/>
        <w:color w:val="1A171C"/>
        <w:sz w:val="19"/>
        <w:szCs w:val="19"/>
      </w:rPr>
    </w:lvl>
    <w:lvl w:ilvl="1" w:tplc="390027AA">
      <w:start w:val="1"/>
      <w:numFmt w:val="bullet"/>
      <w:lvlText w:val="•"/>
      <w:lvlJc w:val="left"/>
      <w:rPr>
        <w:rFonts w:hint="default"/>
      </w:rPr>
    </w:lvl>
    <w:lvl w:ilvl="2" w:tplc="FDA688B0">
      <w:start w:val="1"/>
      <w:numFmt w:val="bullet"/>
      <w:lvlText w:val="•"/>
      <w:lvlJc w:val="left"/>
      <w:rPr>
        <w:rFonts w:hint="default"/>
      </w:rPr>
    </w:lvl>
    <w:lvl w:ilvl="3" w:tplc="313E926C">
      <w:start w:val="1"/>
      <w:numFmt w:val="bullet"/>
      <w:lvlText w:val="•"/>
      <w:lvlJc w:val="left"/>
      <w:rPr>
        <w:rFonts w:hint="default"/>
      </w:rPr>
    </w:lvl>
    <w:lvl w:ilvl="4" w:tplc="DA1CF7F2">
      <w:start w:val="1"/>
      <w:numFmt w:val="bullet"/>
      <w:lvlText w:val="•"/>
      <w:lvlJc w:val="left"/>
      <w:rPr>
        <w:rFonts w:hint="default"/>
      </w:rPr>
    </w:lvl>
    <w:lvl w:ilvl="5" w:tplc="AE0A3EB4">
      <w:start w:val="1"/>
      <w:numFmt w:val="bullet"/>
      <w:lvlText w:val="•"/>
      <w:lvlJc w:val="left"/>
      <w:rPr>
        <w:rFonts w:hint="default"/>
      </w:rPr>
    </w:lvl>
    <w:lvl w:ilvl="6" w:tplc="D096AE86">
      <w:start w:val="1"/>
      <w:numFmt w:val="bullet"/>
      <w:lvlText w:val="•"/>
      <w:lvlJc w:val="left"/>
      <w:rPr>
        <w:rFonts w:hint="default"/>
      </w:rPr>
    </w:lvl>
    <w:lvl w:ilvl="7" w:tplc="F4DA0D36">
      <w:start w:val="1"/>
      <w:numFmt w:val="bullet"/>
      <w:lvlText w:val="•"/>
      <w:lvlJc w:val="left"/>
      <w:rPr>
        <w:rFonts w:hint="default"/>
      </w:rPr>
    </w:lvl>
    <w:lvl w:ilvl="8" w:tplc="1F1CF226">
      <w:start w:val="1"/>
      <w:numFmt w:val="bullet"/>
      <w:lvlText w:val="•"/>
      <w:lvlJc w:val="left"/>
      <w:rPr>
        <w:rFonts w:hint="default"/>
      </w:rPr>
    </w:lvl>
  </w:abstractNum>
  <w:abstractNum w:abstractNumId="219" w15:restartNumberingAfterBreak="0">
    <w:nsid w:val="2164335B"/>
    <w:multiLevelType w:val="hybridMultilevel"/>
    <w:tmpl w:val="C99ABBE8"/>
    <w:lvl w:ilvl="0" w:tplc="6908CF06">
      <w:start w:val="1"/>
      <w:numFmt w:val="bullet"/>
      <w:lvlText w:val="—"/>
      <w:lvlJc w:val="left"/>
      <w:pPr>
        <w:ind w:hanging="279"/>
      </w:pPr>
      <w:rPr>
        <w:rFonts w:ascii="Times New Roman" w:eastAsia="Times New Roman" w:hAnsi="Times New Roman" w:hint="default"/>
        <w:color w:val="1A171C"/>
        <w:w w:val="95"/>
        <w:sz w:val="19"/>
        <w:szCs w:val="19"/>
      </w:rPr>
    </w:lvl>
    <w:lvl w:ilvl="1" w:tplc="B7D29508">
      <w:start w:val="1"/>
      <w:numFmt w:val="bullet"/>
      <w:lvlText w:val="•"/>
      <w:lvlJc w:val="left"/>
      <w:rPr>
        <w:rFonts w:hint="default"/>
      </w:rPr>
    </w:lvl>
    <w:lvl w:ilvl="2" w:tplc="BBB81FFA">
      <w:start w:val="1"/>
      <w:numFmt w:val="bullet"/>
      <w:lvlText w:val="•"/>
      <w:lvlJc w:val="left"/>
      <w:rPr>
        <w:rFonts w:hint="default"/>
      </w:rPr>
    </w:lvl>
    <w:lvl w:ilvl="3" w:tplc="176279F8">
      <w:start w:val="1"/>
      <w:numFmt w:val="bullet"/>
      <w:lvlText w:val="•"/>
      <w:lvlJc w:val="left"/>
      <w:rPr>
        <w:rFonts w:hint="default"/>
      </w:rPr>
    </w:lvl>
    <w:lvl w:ilvl="4" w:tplc="9446B2D8">
      <w:start w:val="1"/>
      <w:numFmt w:val="bullet"/>
      <w:lvlText w:val="•"/>
      <w:lvlJc w:val="left"/>
      <w:rPr>
        <w:rFonts w:hint="default"/>
      </w:rPr>
    </w:lvl>
    <w:lvl w:ilvl="5" w:tplc="7F30EC8E">
      <w:start w:val="1"/>
      <w:numFmt w:val="bullet"/>
      <w:lvlText w:val="•"/>
      <w:lvlJc w:val="left"/>
      <w:rPr>
        <w:rFonts w:hint="default"/>
      </w:rPr>
    </w:lvl>
    <w:lvl w:ilvl="6" w:tplc="BC267DFE">
      <w:start w:val="1"/>
      <w:numFmt w:val="bullet"/>
      <w:lvlText w:val="•"/>
      <w:lvlJc w:val="left"/>
      <w:rPr>
        <w:rFonts w:hint="default"/>
      </w:rPr>
    </w:lvl>
    <w:lvl w:ilvl="7" w:tplc="132868B2">
      <w:start w:val="1"/>
      <w:numFmt w:val="bullet"/>
      <w:lvlText w:val="•"/>
      <w:lvlJc w:val="left"/>
      <w:rPr>
        <w:rFonts w:hint="default"/>
      </w:rPr>
    </w:lvl>
    <w:lvl w:ilvl="8" w:tplc="11BA48B8">
      <w:start w:val="1"/>
      <w:numFmt w:val="bullet"/>
      <w:lvlText w:val="•"/>
      <w:lvlJc w:val="left"/>
      <w:rPr>
        <w:rFonts w:hint="default"/>
      </w:rPr>
    </w:lvl>
  </w:abstractNum>
  <w:abstractNum w:abstractNumId="220" w15:restartNumberingAfterBreak="0">
    <w:nsid w:val="21DD4751"/>
    <w:multiLevelType w:val="hybridMultilevel"/>
    <w:tmpl w:val="4590241E"/>
    <w:lvl w:ilvl="0" w:tplc="EDCA1E66">
      <w:start w:val="1"/>
      <w:numFmt w:val="decimal"/>
      <w:lvlText w:val="%1."/>
      <w:lvlJc w:val="left"/>
      <w:pPr>
        <w:ind w:hanging="430"/>
      </w:pPr>
      <w:rPr>
        <w:rFonts w:ascii="Times New Roman" w:eastAsia="Times New Roman" w:hAnsi="Times New Roman" w:hint="default"/>
        <w:color w:val="1A171C"/>
        <w:sz w:val="19"/>
        <w:szCs w:val="19"/>
      </w:rPr>
    </w:lvl>
    <w:lvl w:ilvl="1" w:tplc="B594A600">
      <w:start w:val="1"/>
      <w:numFmt w:val="bullet"/>
      <w:lvlText w:val="•"/>
      <w:lvlJc w:val="left"/>
      <w:rPr>
        <w:rFonts w:hint="default"/>
      </w:rPr>
    </w:lvl>
    <w:lvl w:ilvl="2" w:tplc="E8C2DD0E">
      <w:start w:val="1"/>
      <w:numFmt w:val="bullet"/>
      <w:lvlText w:val="•"/>
      <w:lvlJc w:val="left"/>
      <w:rPr>
        <w:rFonts w:hint="default"/>
      </w:rPr>
    </w:lvl>
    <w:lvl w:ilvl="3" w:tplc="DEAAD33A">
      <w:start w:val="1"/>
      <w:numFmt w:val="bullet"/>
      <w:lvlText w:val="•"/>
      <w:lvlJc w:val="left"/>
      <w:rPr>
        <w:rFonts w:hint="default"/>
      </w:rPr>
    </w:lvl>
    <w:lvl w:ilvl="4" w:tplc="E1B8075A">
      <w:start w:val="1"/>
      <w:numFmt w:val="bullet"/>
      <w:lvlText w:val="•"/>
      <w:lvlJc w:val="left"/>
      <w:rPr>
        <w:rFonts w:hint="default"/>
      </w:rPr>
    </w:lvl>
    <w:lvl w:ilvl="5" w:tplc="5D167CD0">
      <w:start w:val="1"/>
      <w:numFmt w:val="bullet"/>
      <w:lvlText w:val="•"/>
      <w:lvlJc w:val="left"/>
      <w:rPr>
        <w:rFonts w:hint="default"/>
      </w:rPr>
    </w:lvl>
    <w:lvl w:ilvl="6" w:tplc="B1688A66">
      <w:start w:val="1"/>
      <w:numFmt w:val="bullet"/>
      <w:lvlText w:val="•"/>
      <w:lvlJc w:val="left"/>
      <w:rPr>
        <w:rFonts w:hint="default"/>
      </w:rPr>
    </w:lvl>
    <w:lvl w:ilvl="7" w:tplc="D7265452">
      <w:start w:val="1"/>
      <w:numFmt w:val="bullet"/>
      <w:lvlText w:val="•"/>
      <w:lvlJc w:val="left"/>
      <w:rPr>
        <w:rFonts w:hint="default"/>
      </w:rPr>
    </w:lvl>
    <w:lvl w:ilvl="8" w:tplc="4B10045A">
      <w:start w:val="1"/>
      <w:numFmt w:val="bullet"/>
      <w:lvlText w:val="•"/>
      <w:lvlJc w:val="left"/>
      <w:rPr>
        <w:rFonts w:hint="default"/>
      </w:rPr>
    </w:lvl>
  </w:abstractNum>
  <w:abstractNum w:abstractNumId="221" w15:restartNumberingAfterBreak="0">
    <w:nsid w:val="21EA4452"/>
    <w:multiLevelType w:val="hybridMultilevel"/>
    <w:tmpl w:val="6F7EB7AA"/>
    <w:lvl w:ilvl="0" w:tplc="729EBC04">
      <w:start w:val="1"/>
      <w:numFmt w:val="lowerLetter"/>
      <w:lvlText w:val="(%1)"/>
      <w:lvlJc w:val="left"/>
      <w:pPr>
        <w:ind w:hanging="290"/>
      </w:pPr>
      <w:rPr>
        <w:rFonts w:ascii="Times New Roman" w:eastAsia="Times New Roman" w:hAnsi="Times New Roman" w:hint="default"/>
        <w:color w:val="1A171C"/>
        <w:w w:val="85"/>
        <w:sz w:val="19"/>
        <w:szCs w:val="19"/>
      </w:rPr>
    </w:lvl>
    <w:lvl w:ilvl="1" w:tplc="53ECDAAC">
      <w:start w:val="1"/>
      <w:numFmt w:val="bullet"/>
      <w:lvlText w:val="•"/>
      <w:lvlJc w:val="left"/>
      <w:rPr>
        <w:rFonts w:hint="default"/>
      </w:rPr>
    </w:lvl>
    <w:lvl w:ilvl="2" w:tplc="9F0064BC">
      <w:start w:val="1"/>
      <w:numFmt w:val="bullet"/>
      <w:lvlText w:val="•"/>
      <w:lvlJc w:val="left"/>
      <w:rPr>
        <w:rFonts w:hint="default"/>
      </w:rPr>
    </w:lvl>
    <w:lvl w:ilvl="3" w:tplc="13FC2B12">
      <w:start w:val="1"/>
      <w:numFmt w:val="bullet"/>
      <w:lvlText w:val="•"/>
      <w:lvlJc w:val="left"/>
      <w:rPr>
        <w:rFonts w:hint="default"/>
      </w:rPr>
    </w:lvl>
    <w:lvl w:ilvl="4" w:tplc="A3B28530">
      <w:start w:val="1"/>
      <w:numFmt w:val="bullet"/>
      <w:lvlText w:val="•"/>
      <w:lvlJc w:val="left"/>
      <w:rPr>
        <w:rFonts w:hint="default"/>
      </w:rPr>
    </w:lvl>
    <w:lvl w:ilvl="5" w:tplc="06F41472">
      <w:start w:val="1"/>
      <w:numFmt w:val="bullet"/>
      <w:lvlText w:val="•"/>
      <w:lvlJc w:val="left"/>
      <w:rPr>
        <w:rFonts w:hint="default"/>
      </w:rPr>
    </w:lvl>
    <w:lvl w:ilvl="6" w:tplc="C5F4A83A">
      <w:start w:val="1"/>
      <w:numFmt w:val="bullet"/>
      <w:lvlText w:val="•"/>
      <w:lvlJc w:val="left"/>
      <w:rPr>
        <w:rFonts w:hint="default"/>
      </w:rPr>
    </w:lvl>
    <w:lvl w:ilvl="7" w:tplc="5DCA64C2">
      <w:start w:val="1"/>
      <w:numFmt w:val="bullet"/>
      <w:lvlText w:val="•"/>
      <w:lvlJc w:val="left"/>
      <w:rPr>
        <w:rFonts w:hint="default"/>
      </w:rPr>
    </w:lvl>
    <w:lvl w:ilvl="8" w:tplc="CDFCF25A">
      <w:start w:val="1"/>
      <w:numFmt w:val="bullet"/>
      <w:lvlText w:val="•"/>
      <w:lvlJc w:val="left"/>
      <w:rPr>
        <w:rFonts w:hint="default"/>
      </w:rPr>
    </w:lvl>
  </w:abstractNum>
  <w:abstractNum w:abstractNumId="222" w15:restartNumberingAfterBreak="0">
    <w:nsid w:val="21F9167C"/>
    <w:multiLevelType w:val="hybridMultilevel"/>
    <w:tmpl w:val="91000FFC"/>
    <w:lvl w:ilvl="0" w:tplc="ADEA7A5E">
      <w:start w:val="1"/>
      <w:numFmt w:val="bullet"/>
      <w:lvlText w:val="—"/>
      <w:lvlJc w:val="left"/>
      <w:pPr>
        <w:ind w:hanging="243"/>
      </w:pPr>
      <w:rPr>
        <w:rFonts w:ascii="Times New Roman" w:eastAsia="Times New Roman" w:hAnsi="Times New Roman" w:hint="default"/>
        <w:color w:val="1A171C"/>
        <w:w w:val="95"/>
        <w:sz w:val="19"/>
        <w:szCs w:val="19"/>
      </w:rPr>
    </w:lvl>
    <w:lvl w:ilvl="1" w:tplc="CD9EE29E">
      <w:start w:val="1"/>
      <w:numFmt w:val="bullet"/>
      <w:lvlText w:val="•"/>
      <w:lvlJc w:val="left"/>
      <w:rPr>
        <w:rFonts w:hint="default"/>
      </w:rPr>
    </w:lvl>
    <w:lvl w:ilvl="2" w:tplc="7B04CB78">
      <w:start w:val="1"/>
      <w:numFmt w:val="bullet"/>
      <w:lvlText w:val="•"/>
      <w:lvlJc w:val="left"/>
      <w:rPr>
        <w:rFonts w:hint="default"/>
      </w:rPr>
    </w:lvl>
    <w:lvl w:ilvl="3" w:tplc="6700C992">
      <w:start w:val="1"/>
      <w:numFmt w:val="bullet"/>
      <w:lvlText w:val="•"/>
      <w:lvlJc w:val="left"/>
      <w:rPr>
        <w:rFonts w:hint="default"/>
      </w:rPr>
    </w:lvl>
    <w:lvl w:ilvl="4" w:tplc="95600526">
      <w:start w:val="1"/>
      <w:numFmt w:val="bullet"/>
      <w:lvlText w:val="•"/>
      <w:lvlJc w:val="left"/>
      <w:rPr>
        <w:rFonts w:hint="default"/>
      </w:rPr>
    </w:lvl>
    <w:lvl w:ilvl="5" w:tplc="D0084AC2">
      <w:start w:val="1"/>
      <w:numFmt w:val="bullet"/>
      <w:lvlText w:val="•"/>
      <w:lvlJc w:val="left"/>
      <w:rPr>
        <w:rFonts w:hint="default"/>
      </w:rPr>
    </w:lvl>
    <w:lvl w:ilvl="6" w:tplc="73AA9CB8">
      <w:start w:val="1"/>
      <w:numFmt w:val="bullet"/>
      <w:lvlText w:val="•"/>
      <w:lvlJc w:val="left"/>
      <w:rPr>
        <w:rFonts w:hint="default"/>
      </w:rPr>
    </w:lvl>
    <w:lvl w:ilvl="7" w:tplc="EDC2EF3E">
      <w:start w:val="1"/>
      <w:numFmt w:val="bullet"/>
      <w:lvlText w:val="•"/>
      <w:lvlJc w:val="left"/>
      <w:rPr>
        <w:rFonts w:hint="default"/>
      </w:rPr>
    </w:lvl>
    <w:lvl w:ilvl="8" w:tplc="E42E760E">
      <w:start w:val="1"/>
      <w:numFmt w:val="bullet"/>
      <w:lvlText w:val="•"/>
      <w:lvlJc w:val="left"/>
      <w:rPr>
        <w:rFonts w:hint="default"/>
      </w:rPr>
    </w:lvl>
  </w:abstractNum>
  <w:abstractNum w:abstractNumId="223" w15:restartNumberingAfterBreak="0">
    <w:nsid w:val="22147F8F"/>
    <w:multiLevelType w:val="hybridMultilevel"/>
    <w:tmpl w:val="B00439CA"/>
    <w:lvl w:ilvl="0" w:tplc="4782D63E">
      <w:start w:val="1"/>
      <w:numFmt w:val="decimal"/>
      <w:lvlText w:val="%1."/>
      <w:lvlJc w:val="left"/>
      <w:pPr>
        <w:ind w:hanging="430"/>
      </w:pPr>
      <w:rPr>
        <w:rFonts w:ascii="Times New Roman" w:eastAsia="Times New Roman" w:hAnsi="Times New Roman" w:hint="default"/>
        <w:color w:val="1A171C"/>
        <w:sz w:val="19"/>
        <w:szCs w:val="19"/>
      </w:rPr>
    </w:lvl>
    <w:lvl w:ilvl="1" w:tplc="C1927C06">
      <w:start w:val="1"/>
      <w:numFmt w:val="bullet"/>
      <w:lvlText w:val="•"/>
      <w:lvlJc w:val="left"/>
      <w:rPr>
        <w:rFonts w:hint="default"/>
      </w:rPr>
    </w:lvl>
    <w:lvl w:ilvl="2" w:tplc="722EB058">
      <w:start w:val="1"/>
      <w:numFmt w:val="bullet"/>
      <w:lvlText w:val="•"/>
      <w:lvlJc w:val="left"/>
      <w:rPr>
        <w:rFonts w:hint="default"/>
      </w:rPr>
    </w:lvl>
    <w:lvl w:ilvl="3" w:tplc="CE6C811C">
      <w:start w:val="1"/>
      <w:numFmt w:val="bullet"/>
      <w:lvlText w:val="•"/>
      <w:lvlJc w:val="left"/>
      <w:rPr>
        <w:rFonts w:hint="default"/>
      </w:rPr>
    </w:lvl>
    <w:lvl w:ilvl="4" w:tplc="8EF263BC">
      <w:start w:val="1"/>
      <w:numFmt w:val="bullet"/>
      <w:lvlText w:val="•"/>
      <w:lvlJc w:val="left"/>
      <w:rPr>
        <w:rFonts w:hint="default"/>
      </w:rPr>
    </w:lvl>
    <w:lvl w:ilvl="5" w:tplc="B6E2A4D0">
      <w:start w:val="1"/>
      <w:numFmt w:val="bullet"/>
      <w:lvlText w:val="•"/>
      <w:lvlJc w:val="left"/>
      <w:rPr>
        <w:rFonts w:hint="default"/>
      </w:rPr>
    </w:lvl>
    <w:lvl w:ilvl="6" w:tplc="4DDC62AC">
      <w:start w:val="1"/>
      <w:numFmt w:val="bullet"/>
      <w:lvlText w:val="•"/>
      <w:lvlJc w:val="left"/>
      <w:rPr>
        <w:rFonts w:hint="default"/>
      </w:rPr>
    </w:lvl>
    <w:lvl w:ilvl="7" w:tplc="C74AD4D0">
      <w:start w:val="1"/>
      <w:numFmt w:val="bullet"/>
      <w:lvlText w:val="•"/>
      <w:lvlJc w:val="left"/>
      <w:rPr>
        <w:rFonts w:hint="default"/>
      </w:rPr>
    </w:lvl>
    <w:lvl w:ilvl="8" w:tplc="C6AE770C">
      <w:start w:val="1"/>
      <w:numFmt w:val="bullet"/>
      <w:lvlText w:val="•"/>
      <w:lvlJc w:val="left"/>
      <w:rPr>
        <w:rFonts w:hint="default"/>
      </w:rPr>
    </w:lvl>
  </w:abstractNum>
  <w:abstractNum w:abstractNumId="224" w15:restartNumberingAfterBreak="0">
    <w:nsid w:val="22276306"/>
    <w:multiLevelType w:val="hybridMultilevel"/>
    <w:tmpl w:val="6A06F460"/>
    <w:lvl w:ilvl="0" w:tplc="B4F47346">
      <w:start w:val="1"/>
      <w:numFmt w:val="bullet"/>
      <w:lvlText w:val="—"/>
      <w:lvlJc w:val="left"/>
      <w:pPr>
        <w:ind w:hanging="278"/>
      </w:pPr>
      <w:rPr>
        <w:rFonts w:ascii="Times New Roman" w:eastAsia="Times New Roman" w:hAnsi="Times New Roman" w:hint="default"/>
        <w:color w:val="1A171C"/>
        <w:w w:val="95"/>
        <w:sz w:val="19"/>
        <w:szCs w:val="19"/>
      </w:rPr>
    </w:lvl>
    <w:lvl w:ilvl="1" w:tplc="C6FC6E16">
      <w:start w:val="1"/>
      <w:numFmt w:val="bullet"/>
      <w:lvlText w:val="•"/>
      <w:lvlJc w:val="left"/>
      <w:rPr>
        <w:rFonts w:hint="default"/>
      </w:rPr>
    </w:lvl>
    <w:lvl w:ilvl="2" w:tplc="A7EA5A6A">
      <w:start w:val="1"/>
      <w:numFmt w:val="bullet"/>
      <w:lvlText w:val="•"/>
      <w:lvlJc w:val="left"/>
      <w:rPr>
        <w:rFonts w:hint="default"/>
      </w:rPr>
    </w:lvl>
    <w:lvl w:ilvl="3" w:tplc="09D4873E">
      <w:start w:val="1"/>
      <w:numFmt w:val="bullet"/>
      <w:lvlText w:val="•"/>
      <w:lvlJc w:val="left"/>
      <w:rPr>
        <w:rFonts w:hint="default"/>
      </w:rPr>
    </w:lvl>
    <w:lvl w:ilvl="4" w:tplc="F5C630CA">
      <w:start w:val="1"/>
      <w:numFmt w:val="bullet"/>
      <w:lvlText w:val="•"/>
      <w:lvlJc w:val="left"/>
      <w:rPr>
        <w:rFonts w:hint="default"/>
      </w:rPr>
    </w:lvl>
    <w:lvl w:ilvl="5" w:tplc="1C9AA9F6">
      <w:start w:val="1"/>
      <w:numFmt w:val="bullet"/>
      <w:lvlText w:val="•"/>
      <w:lvlJc w:val="left"/>
      <w:rPr>
        <w:rFonts w:hint="default"/>
      </w:rPr>
    </w:lvl>
    <w:lvl w:ilvl="6" w:tplc="F4285C50">
      <w:start w:val="1"/>
      <w:numFmt w:val="bullet"/>
      <w:lvlText w:val="•"/>
      <w:lvlJc w:val="left"/>
      <w:rPr>
        <w:rFonts w:hint="default"/>
      </w:rPr>
    </w:lvl>
    <w:lvl w:ilvl="7" w:tplc="E77C12F6">
      <w:start w:val="1"/>
      <w:numFmt w:val="bullet"/>
      <w:lvlText w:val="•"/>
      <w:lvlJc w:val="left"/>
      <w:rPr>
        <w:rFonts w:hint="default"/>
      </w:rPr>
    </w:lvl>
    <w:lvl w:ilvl="8" w:tplc="E9202A12">
      <w:start w:val="1"/>
      <w:numFmt w:val="bullet"/>
      <w:lvlText w:val="•"/>
      <w:lvlJc w:val="left"/>
      <w:rPr>
        <w:rFonts w:hint="default"/>
      </w:rPr>
    </w:lvl>
  </w:abstractNum>
  <w:abstractNum w:abstractNumId="225" w15:restartNumberingAfterBreak="0">
    <w:nsid w:val="222A5A70"/>
    <w:multiLevelType w:val="hybridMultilevel"/>
    <w:tmpl w:val="93048B04"/>
    <w:lvl w:ilvl="0" w:tplc="85EE9B90">
      <w:start w:val="1"/>
      <w:numFmt w:val="lowerLetter"/>
      <w:lvlText w:val="(%1)"/>
      <w:lvlJc w:val="left"/>
      <w:pPr>
        <w:ind w:hanging="290"/>
      </w:pPr>
      <w:rPr>
        <w:rFonts w:ascii="Times New Roman" w:eastAsia="Times New Roman" w:hAnsi="Times New Roman" w:hint="default"/>
        <w:color w:val="1A171C"/>
        <w:w w:val="85"/>
        <w:sz w:val="19"/>
        <w:szCs w:val="19"/>
      </w:rPr>
    </w:lvl>
    <w:lvl w:ilvl="1" w:tplc="52D6397A">
      <w:start w:val="1"/>
      <w:numFmt w:val="bullet"/>
      <w:lvlText w:val="•"/>
      <w:lvlJc w:val="left"/>
      <w:rPr>
        <w:rFonts w:hint="default"/>
      </w:rPr>
    </w:lvl>
    <w:lvl w:ilvl="2" w:tplc="6F50AFB0">
      <w:start w:val="1"/>
      <w:numFmt w:val="bullet"/>
      <w:lvlText w:val="•"/>
      <w:lvlJc w:val="left"/>
      <w:rPr>
        <w:rFonts w:hint="default"/>
      </w:rPr>
    </w:lvl>
    <w:lvl w:ilvl="3" w:tplc="7B668228">
      <w:start w:val="1"/>
      <w:numFmt w:val="bullet"/>
      <w:lvlText w:val="•"/>
      <w:lvlJc w:val="left"/>
      <w:rPr>
        <w:rFonts w:hint="default"/>
      </w:rPr>
    </w:lvl>
    <w:lvl w:ilvl="4" w:tplc="B41AC478">
      <w:start w:val="1"/>
      <w:numFmt w:val="bullet"/>
      <w:lvlText w:val="•"/>
      <w:lvlJc w:val="left"/>
      <w:rPr>
        <w:rFonts w:hint="default"/>
      </w:rPr>
    </w:lvl>
    <w:lvl w:ilvl="5" w:tplc="A9BE5570">
      <w:start w:val="1"/>
      <w:numFmt w:val="bullet"/>
      <w:lvlText w:val="•"/>
      <w:lvlJc w:val="left"/>
      <w:rPr>
        <w:rFonts w:hint="default"/>
      </w:rPr>
    </w:lvl>
    <w:lvl w:ilvl="6" w:tplc="20F26C94">
      <w:start w:val="1"/>
      <w:numFmt w:val="bullet"/>
      <w:lvlText w:val="•"/>
      <w:lvlJc w:val="left"/>
      <w:rPr>
        <w:rFonts w:hint="default"/>
      </w:rPr>
    </w:lvl>
    <w:lvl w:ilvl="7" w:tplc="DF80F680">
      <w:start w:val="1"/>
      <w:numFmt w:val="bullet"/>
      <w:lvlText w:val="•"/>
      <w:lvlJc w:val="left"/>
      <w:rPr>
        <w:rFonts w:hint="default"/>
      </w:rPr>
    </w:lvl>
    <w:lvl w:ilvl="8" w:tplc="4C060C02">
      <w:start w:val="1"/>
      <w:numFmt w:val="bullet"/>
      <w:lvlText w:val="•"/>
      <w:lvlJc w:val="left"/>
      <w:rPr>
        <w:rFonts w:hint="default"/>
      </w:rPr>
    </w:lvl>
  </w:abstractNum>
  <w:abstractNum w:abstractNumId="226" w15:restartNumberingAfterBreak="0">
    <w:nsid w:val="22443934"/>
    <w:multiLevelType w:val="hybridMultilevel"/>
    <w:tmpl w:val="927AD8E8"/>
    <w:lvl w:ilvl="0" w:tplc="CCF698AE">
      <w:start w:val="1"/>
      <w:numFmt w:val="decimal"/>
      <w:lvlText w:val="(%1)"/>
      <w:lvlJc w:val="left"/>
      <w:pPr>
        <w:ind w:hanging="233"/>
      </w:pPr>
      <w:rPr>
        <w:rFonts w:ascii="Times New Roman" w:eastAsia="Times New Roman" w:hAnsi="Times New Roman" w:hint="default"/>
        <w:color w:val="1A161A"/>
        <w:w w:val="78"/>
        <w:sz w:val="16"/>
        <w:szCs w:val="16"/>
      </w:rPr>
    </w:lvl>
    <w:lvl w:ilvl="1" w:tplc="B5A03AA6">
      <w:start w:val="1"/>
      <w:numFmt w:val="bullet"/>
      <w:lvlText w:val="•"/>
      <w:lvlJc w:val="left"/>
      <w:rPr>
        <w:rFonts w:hint="default"/>
      </w:rPr>
    </w:lvl>
    <w:lvl w:ilvl="2" w:tplc="676E4692">
      <w:start w:val="1"/>
      <w:numFmt w:val="bullet"/>
      <w:lvlText w:val="•"/>
      <w:lvlJc w:val="left"/>
      <w:rPr>
        <w:rFonts w:hint="default"/>
      </w:rPr>
    </w:lvl>
    <w:lvl w:ilvl="3" w:tplc="CE00932A">
      <w:start w:val="1"/>
      <w:numFmt w:val="bullet"/>
      <w:lvlText w:val="•"/>
      <w:lvlJc w:val="left"/>
      <w:rPr>
        <w:rFonts w:hint="default"/>
      </w:rPr>
    </w:lvl>
    <w:lvl w:ilvl="4" w:tplc="6096C28C">
      <w:start w:val="1"/>
      <w:numFmt w:val="bullet"/>
      <w:lvlText w:val="•"/>
      <w:lvlJc w:val="left"/>
      <w:rPr>
        <w:rFonts w:hint="default"/>
      </w:rPr>
    </w:lvl>
    <w:lvl w:ilvl="5" w:tplc="1FBCC998">
      <w:start w:val="1"/>
      <w:numFmt w:val="bullet"/>
      <w:lvlText w:val="•"/>
      <w:lvlJc w:val="left"/>
      <w:rPr>
        <w:rFonts w:hint="default"/>
      </w:rPr>
    </w:lvl>
    <w:lvl w:ilvl="6" w:tplc="73365118">
      <w:start w:val="1"/>
      <w:numFmt w:val="bullet"/>
      <w:lvlText w:val="•"/>
      <w:lvlJc w:val="left"/>
      <w:rPr>
        <w:rFonts w:hint="default"/>
      </w:rPr>
    </w:lvl>
    <w:lvl w:ilvl="7" w:tplc="61F8FE12">
      <w:start w:val="1"/>
      <w:numFmt w:val="bullet"/>
      <w:lvlText w:val="•"/>
      <w:lvlJc w:val="left"/>
      <w:rPr>
        <w:rFonts w:hint="default"/>
      </w:rPr>
    </w:lvl>
    <w:lvl w:ilvl="8" w:tplc="7D26B12A">
      <w:start w:val="1"/>
      <w:numFmt w:val="bullet"/>
      <w:lvlText w:val="•"/>
      <w:lvlJc w:val="left"/>
      <w:rPr>
        <w:rFonts w:hint="default"/>
      </w:rPr>
    </w:lvl>
  </w:abstractNum>
  <w:abstractNum w:abstractNumId="227" w15:restartNumberingAfterBreak="0">
    <w:nsid w:val="228331BB"/>
    <w:multiLevelType w:val="hybridMultilevel"/>
    <w:tmpl w:val="2C64439E"/>
    <w:lvl w:ilvl="0" w:tplc="69B6D332">
      <w:start w:val="1"/>
      <w:numFmt w:val="decimal"/>
      <w:lvlText w:val="%1."/>
      <w:lvlJc w:val="left"/>
      <w:pPr>
        <w:ind w:hanging="430"/>
      </w:pPr>
      <w:rPr>
        <w:rFonts w:ascii="Times New Roman" w:eastAsia="Times New Roman" w:hAnsi="Times New Roman" w:hint="default"/>
        <w:color w:val="1A171C"/>
        <w:sz w:val="19"/>
        <w:szCs w:val="19"/>
      </w:rPr>
    </w:lvl>
    <w:lvl w:ilvl="1" w:tplc="A222A166">
      <w:start w:val="1"/>
      <w:numFmt w:val="bullet"/>
      <w:lvlText w:val="•"/>
      <w:lvlJc w:val="left"/>
      <w:rPr>
        <w:rFonts w:hint="default"/>
      </w:rPr>
    </w:lvl>
    <w:lvl w:ilvl="2" w:tplc="36BC3326">
      <w:start w:val="1"/>
      <w:numFmt w:val="bullet"/>
      <w:lvlText w:val="•"/>
      <w:lvlJc w:val="left"/>
      <w:rPr>
        <w:rFonts w:hint="default"/>
      </w:rPr>
    </w:lvl>
    <w:lvl w:ilvl="3" w:tplc="C2024402">
      <w:start w:val="1"/>
      <w:numFmt w:val="bullet"/>
      <w:lvlText w:val="•"/>
      <w:lvlJc w:val="left"/>
      <w:rPr>
        <w:rFonts w:hint="default"/>
      </w:rPr>
    </w:lvl>
    <w:lvl w:ilvl="4" w:tplc="5B380968">
      <w:start w:val="1"/>
      <w:numFmt w:val="bullet"/>
      <w:lvlText w:val="•"/>
      <w:lvlJc w:val="left"/>
      <w:rPr>
        <w:rFonts w:hint="default"/>
      </w:rPr>
    </w:lvl>
    <w:lvl w:ilvl="5" w:tplc="2F0891CE">
      <w:start w:val="1"/>
      <w:numFmt w:val="bullet"/>
      <w:lvlText w:val="•"/>
      <w:lvlJc w:val="left"/>
      <w:rPr>
        <w:rFonts w:hint="default"/>
      </w:rPr>
    </w:lvl>
    <w:lvl w:ilvl="6" w:tplc="0592ED14">
      <w:start w:val="1"/>
      <w:numFmt w:val="bullet"/>
      <w:lvlText w:val="•"/>
      <w:lvlJc w:val="left"/>
      <w:rPr>
        <w:rFonts w:hint="default"/>
      </w:rPr>
    </w:lvl>
    <w:lvl w:ilvl="7" w:tplc="CFA69FC0">
      <w:start w:val="1"/>
      <w:numFmt w:val="bullet"/>
      <w:lvlText w:val="•"/>
      <w:lvlJc w:val="left"/>
      <w:rPr>
        <w:rFonts w:hint="default"/>
      </w:rPr>
    </w:lvl>
    <w:lvl w:ilvl="8" w:tplc="01383DFE">
      <w:start w:val="1"/>
      <w:numFmt w:val="bullet"/>
      <w:lvlText w:val="•"/>
      <w:lvlJc w:val="left"/>
      <w:rPr>
        <w:rFonts w:hint="default"/>
      </w:rPr>
    </w:lvl>
  </w:abstractNum>
  <w:abstractNum w:abstractNumId="228" w15:restartNumberingAfterBreak="0">
    <w:nsid w:val="22C47084"/>
    <w:multiLevelType w:val="hybridMultilevel"/>
    <w:tmpl w:val="944A61FC"/>
    <w:lvl w:ilvl="0" w:tplc="7170659C">
      <w:start w:val="1"/>
      <w:numFmt w:val="lowerLetter"/>
      <w:lvlText w:val="(%1)"/>
      <w:lvlJc w:val="left"/>
      <w:pPr>
        <w:ind w:hanging="290"/>
      </w:pPr>
      <w:rPr>
        <w:rFonts w:ascii="Times New Roman" w:eastAsia="Times New Roman" w:hAnsi="Times New Roman" w:hint="default"/>
        <w:color w:val="1A171C"/>
        <w:w w:val="85"/>
        <w:sz w:val="19"/>
        <w:szCs w:val="19"/>
      </w:rPr>
    </w:lvl>
    <w:lvl w:ilvl="1" w:tplc="9C5A93E2">
      <w:start w:val="1"/>
      <w:numFmt w:val="lowerRoman"/>
      <w:lvlText w:val="(%2)"/>
      <w:lvlJc w:val="left"/>
      <w:pPr>
        <w:ind w:hanging="242"/>
        <w:jc w:val="right"/>
      </w:pPr>
      <w:rPr>
        <w:rFonts w:ascii="Times New Roman" w:eastAsia="Times New Roman" w:hAnsi="Times New Roman" w:hint="default"/>
        <w:color w:val="1A171C"/>
        <w:w w:val="81"/>
        <w:sz w:val="19"/>
        <w:szCs w:val="19"/>
      </w:rPr>
    </w:lvl>
    <w:lvl w:ilvl="2" w:tplc="D4D448A6">
      <w:start w:val="1"/>
      <w:numFmt w:val="bullet"/>
      <w:lvlText w:val="•"/>
      <w:lvlJc w:val="left"/>
      <w:rPr>
        <w:rFonts w:hint="default"/>
      </w:rPr>
    </w:lvl>
    <w:lvl w:ilvl="3" w:tplc="621C4E5A">
      <w:start w:val="1"/>
      <w:numFmt w:val="bullet"/>
      <w:lvlText w:val="•"/>
      <w:lvlJc w:val="left"/>
      <w:rPr>
        <w:rFonts w:hint="default"/>
      </w:rPr>
    </w:lvl>
    <w:lvl w:ilvl="4" w:tplc="53CE96B2">
      <w:start w:val="1"/>
      <w:numFmt w:val="bullet"/>
      <w:lvlText w:val="•"/>
      <w:lvlJc w:val="left"/>
      <w:rPr>
        <w:rFonts w:hint="default"/>
      </w:rPr>
    </w:lvl>
    <w:lvl w:ilvl="5" w:tplc="A6F8F2EC">
      <w:start w:val="1"/>
      <w:numFmt w:val="bullet"/>
      <w:lvlText w:val="•"/>
      <w:lvlJc w:val="left"/>
      <w:rPr>
        <w:rFonts w:hint="default"/>
      </w:rPr>
    </w:lvl>
    <w:lvl w:ilvl="6" w:tplc="FC3E8E26">
      <w:start w:val="1"/>
      <w:numFmt w:val="bullet"/>
      <w:lvlText w:val="•"/>
      <w:lvlJc w:val="left"/>
      <w:rPr>
        <w:rFonts w:hint="default"/>
      </w:rPr>
    </w:lvl>
    <w:lvl w:ilvl="7" w:tplc="DB8884EA">
      <w:start w:val="1"/>
      <w:numFmt w:val="bullet"/>
      <w:lvlText w:val="•"/>
      <w:lvlJc w:val="left"/>
      <w:rPr>
        <w:rFonts w:hint="default"/>
      </w:rPr>
    </w:lvl>
    <w:lvl w:ilvl="8" w:tplc="6DD6143C">
      <w:start w:val="1"/>
      <w:numFmt w:val="bullet"/>
      <w:lvlText w:val="•"/>
      <w:lvlJc w:val="left"/>
      <w:rPr>
        <w:rFonts w:hint="default"/>
      </w:rPr>
    </w:lvl>
  </w:abstractNum>
  <w:abstractNum w:abstractNumId="229" w15:restartNumberingAfterBreak="0">
    <w:nsid w:val="23215B62"/>
    <w:multiLevelType w:val="hybridMultilevel"/>
    <w:tmpl w:val="27D45B52"/>
    <w:lvl w:ilvl="0" w:tplc="E108AB40">
      <w:start w:val="1"/>
      <w:numFmt w:val="bullet"/>
      <w:lvlText w:val="—"/>
      <w:lvlJc w:val="left"/>
      <w:pPr>
        <w:ind w:hanging="278"/>
      </w:pPr>
      <w:rPr>
        <w:rFonts w:ascii="Times New Roman" w:eastAsia="Times New Roman" w:hAnsi="Times New Roman" w:hint="default"/>
        <w:color w:val="1A171C"/>
        <w:w w:val="95"/>
        <w:sz w:val="19"/>
        <w:szCs w:val="19"/>
      </w:rPr>
    </w:lvl>
    <w:lvl w:ilvl="1" w:tplc="42B6A1F8">
      <w:start w:val="1"/>
      <w:numFmt w:val="bullet"/>
      <w:lvlText w:val="•"/>
      <w:lvlJc w:val="left"/>
      <w:rPr>
        <w:rFonts w:hint="default"/>
      </w:rPr>
    </w:lvl>
    <w:lvl w:ilvl="2" w:tplc="14EC0A80">
      <w:start w:val="1"/>
      <w:numFmt w:val="bullet"/>
      <w:lvlText w:val="•"/>
      <w:lvlJc w:val="left"/>
      <w:rPr>
        <w:rFonts w:hint="default"/>
      </w:rPr>
    </w:lvl>
    <w:lvl w:ilvl="3" w:tplc="4F5E273E">
      <w:start w:val="1"/>
      <w:numFmt w:val="bullet"/>
      <w:lvlText w:val="•"/>
      <w:lvlJc w:val="left"/>
      <w:rPr>
        <w:rFonts w:hint="default"/>
      </w:rPr>
    </w:lvl>
    <w:lvl w:ilvl="4" w:tplc="D542FC0C">
      <w:start w:val="1"/>
      <w:numFmt w:val="bullet"/>
      <w:lvlText w:val="•"/>
      <w:lvlJc w:val="left"/>
      <w:rPr>
        <w:rFonts w:hint="default"/>
      </w:rPr>
    </w:lvl>
    <w:lvl w:ilvl="5" w:tplc="F8849270">
      <w:start w:val="1"/>
      <w:numFmt w:val="bullet"/>
      <w:lvlText w:val="•"/>
      <w:lvlJc w:val="left"/>
      <w:rPr>
        <w:rFonts w:hint="default"/>
      </w:rPr>
    </w:lvl>
    <w:lvl w:ilvl="6" w:tplc="3CDADCE4">
      <w:start w:val="1"/>
      <w:numFmt w:val="bullet"/>
      <w:lvlText w:val="•"/>
      <w:lvlJc w:val="left"/>
      <w:rPr>
        <w:rFonts w:hint="default"/>
      </w:rPr>
    </w:lvl>
    <w:lvl w:ilvl="7" w:tplc="D3E48972">
      <w:start w:val="1"/>
      <w:numFmt w:val="bullet"/>
      <w:lvlText w:val="•"/>
      <w:lvlJc w:val="left"/>
      <w:rPr>
        <w:rFonts w:hint="default"/>
      </w:rPr>
    </w:lvl>
    <w:lvl w:ilvl="8" w:tplc="673E1A8A">
      <w:start w:val="1"/>
      <w:numFmt w:val="bullet"/>
      <w:lvlText w:val="•"/>
      <w:lvlJc w:val="left"/>
      <w:rPr>
        <w:rFonts w:hint="default"/>
      </w:rPr>
    </w:lvl>
  </w:abstractNum>
  <w:abstractNum w:abstractNumId="230" w15:restartNumberingAfterBreak="0">
    <w:nsid w:val="23355AA0"/>
    <w:multiLevelType w:val="hybridMultilevel"/>
    <w:tmpl w:val="F0E04A48"/>
    <w:lvl w:ilvl="0" w:tplc="40182614">
      <w:start w:val="1"/>
      <w:numFmt w:val="bullet"/>
      <w:lvlText w:val="—"/>
      <w:lvlJc w:val="left"/>
      <w:pPr>
        <w:ind w:hanging="279"/>
      </w:pPr>
      <w:rPr>
        <w:rFonts w:ascii="Times New Roman" w:eastAsia="Times New Roman" w:hAnsi="Times New Roman" w:hint="default"/>
        <w:color w:val="1A171C"/>
        <w:w w:val="95"/>
        <w:sz w:val="19"/>
        <w:szCs w:val="19"/>
      </w:rPr>
    </w:lvl>
    <w:lvl w:ilvl="1" w:tplc="35FE9F3A">
      <w:start w:val="1"/>
      <w:numFmt w:val="bullet"/>
      <w:lvlText w:val="•"/>
      <w:lvlJc w:val="left"/>
      <w:rPr>
        <w:rFonts w:hint="default"/>
      </w:rPr>
    </w:lvl>
    <w:lvl w:ilvl="2" w:tplc="ED6AA58E">
      <w:start w:val="1"/>
      <w:numFmt w:val="bullet"/>
      <w:lvlText w:val="•"/>
      <w:lvlJc w:val="left"/>
      <w:rPr>
        <w:rFonts w:hint="default"/>
      </w:rPr>
    </w:lvl>
    <w:lvl w:ilvl="3" w:tplc="D73CB988">
      <w:start w:val="1"/>
      <w:numFmt w:val="bullet"/>
      <w:lvlText w:val="•"/>
      <w:lvlJc w:val="left"/>
      <w:rPr>
        <w:rFonts w:hint="default"/>
      </w:rPr>
    </w:lvl>
    <w:lvl w:ilvl="4" w:tplc="3B56DF6C">
      <w:start w:val="1"/>
      <w:numFmt w:val="bullet"/>
      <w:lvlText w:val="•"/>
      <w:lvlJc w:val="left"/>
      <w:rPr>
        <w:rFonts w:hint="default"/>
      </w:rPr>
    </w:lvl>
    <w:lvl w:ilvl="5" w:tplc="E98C4064">
      <w:start w:val="1"/>
      <w:numFmt w:val="bullet"/>
      <w:lvlText w:val="•"/>
      <w:lvlJc w:val="left"/>
      <w:rPr>
        <w:rFonts w:hint="default"/>
      </w:rPr>
    </w:lvl>
    <w:lvl w:ilvl="6" w:tplc="AA9CC17E">
      <w:start w:val="1"/>
      <w:numFmt w:val="bullet"/>
      <w:lvlText w:val="•"/>
      <w:lvlJc w:val="left"/>
      <w:rPr>
        <w:rFonts w:hint="default"/>
      </w:rPr>
    </w:lvl>
    <w:lvl w:ilvl="7" w:tplc="9E56E8C2">
      <w:start w:val="1"/>
      <w:numFmt w:val="bullet"/>
      <w:lvlText w:val="•"/>
      <w:lvlJc w:val="left"/>
      <w:rPr>
        <w:rFonts w:hint="default"/>
      </w:rPr>
    </w:lvl>
    <w:lvl w:ilvl="8" w:tplc="0602C358">
      <w:start w:val="1"/>
      <w:numFmt w:val="bullet"/>
      <w:lvlText w:val="•"/>
      <w:lvlJc w:val="left"/>
      <w:rPr>
        <w:rFonts w:hint="default"/>
      </w:rPr>
    </w:lvl>
  </w:abstractNum>
  <w:abstractNum w:abstractNumId="231" w15:restartNumberingAfterBreak="0">
    <w:nsid w:val="23731EC4"/>
    <w:multiLevelType w:val="hybridMultilevel"/>
    <w:tmpl w:val="0A386F62"/>
    <w:lvl w:ilvl="0" w:tplc="5B507962">
      <w:start w:val="1"/>
      <w:numFmt w:val="lowerLetter"/>
      <w:lvlText w:val="(%1)"/>
      <w:lvlJc w:val="left"/>
      <w:pPr>
        <w:ind w:hanging="290"/>
      </w:pPr>
      <w:rPr>
        <w:rFonts w:ascii="Times New Roman" w:eastAsia="Times New Roman" w:hAnsi="Times New Roman" w:hint="default"/>
        <w:color w:val="1A171C"/>
        <w:w w:val="85"/>
        <w:sz w:val="19"/>
        <w:szCs w:val="19"/>
      </w:rPr>
    </w:lvl>
    <w:lvl w:ilvl="1" w:tplc="11483AB2">
      <w:start w:val="1"/>
      <w:numFmt w:val="bullet"/>
      <w:lvlText w:val="•"/>
      <w:lvlJc w:val="left"/>
      <w:rPr>
        <w:rFonts w:hint="default"/>
      </w:rPr>
    </w:lvl>
    <w:lvl w:ilvl="2" w:tplc="2EDC0802">
      <w:start w:val="1"/>
      <w:numFmt w:val="bullet"/>
      <w:lvlText w:val="•"/>
      <w:lvlJc w:val="left"/>
      <w:rPr>
        <w:rFonts w:hint="default"/>
      </w:rPr>
    </w:lvl>
    <w:lvl w:ilvl="3" w:tplc="8202F8D0">
      <w:start w:val="1"/>
      <w:numFmt w:val="bullet"/>
      <w:lvlText w:val="•"/>
      <w:lvlJc w:val="left"/>
      <w:rPr>
        <w:rFonts w:hint="default"/>
      </w:rPr>
    </w:lvl>
    <w:lvl w:ilvl="4" w:tplc="C540B262">
      <w:start w:val="1"/>
      <w:numFmt w:val="bullet"/>
      <w:lvlText w:val="•"/>
      <w:lvlJc w:val="left"/>
      <w:rPr>
        <w:rFonts w:hint="default"/>
      </w:rPr>
    </w:lvl>
    <w:lvl w:ilvl="5" w:tplc="ED243700">
      <w:start w:val="1"/>
      <w:numFmt w:val="bullet"/>
      <w:lvlText w:val="•"/>
      <w:lvlJc w:val="left"/>
      <w:rPr>
        <w:rFonts w:hint="default"/>
      </w:rPr>
    </w:lvl>
    <w:lvl w:ilvl="6" w:tplc="4F18C69E">
      <w:start w:val="1"/>
      <w:numFmt w:val="bullet"/>
      <w:lvlText w:val="•"/>
      <w:lvlJc w:val="left"/>
      <w:rPr>
        <w:rFonts w:hint="default"/>
      </w:rPr>
    </w:lvl>
    <w:lvl w:ilvl="7" w:tplc="2F0890A4">
      <w:start w:val="1"/>
      <w:numFmt w:val="bullet"/>
      <w:lvlText w:val="•"/>
      <w:lvlJc w:val="left"/>
      <w:rPr>
        <w:rFonts w:hint="default"/>
      </w:rPr>
    </w:lvl>
    <w:lvl w:ilvl="8" w:tplc="8F426C24">
      <w:start w:val="1"/>
      <w:numFmt w:val="bullet"/>
      <w:lvlText w:val="•"/>
      <w:lvlJc w:val="left"/>
      <w:rPr>
        <w:rFonts w:hint="default"/>
      </w:rPr>
    </w:lvl>
  </w:abstractNum>
  <w:abstractNum w:abstractNumId="232" w15:restartNumberingAfterBreak="0">
    <w:nsid w:val="2374619A"/>
    <w:multiLevelType w:val="hybridMultilevel"/>
    <w:tmpl w:val="4746C4A4"/>
    <w:lvl w:ilvl="0" w:tplc="50CAD162">
      <w:start w:val="1"/>
      <w:numFmt w:val="lowerLetter"/>
      <w:lvlText w:val="(%1)"/>
      <w:lvlJc w:val="left"/>
      <w:pPr>
        <w:ind w:hanging="292"/>
      </w:pPr>
      <w:rPr>
        <w:rFonts w:ascii="Times New Roman" w:eastAsia="Times New Roman" w:hAnsi="Times New Roman" w:hint="default"/>
        <w:color w:val="1A171C"/>
        <w:w w:val="85"/>
        <w:sz w:val="19"/>
        <w:szCs w:val="19"/>
      </w:rPr>
    </w:lvl>
    <w:lvl w:ilvl="1" w:tplc="5B0A167E">
      <w:start w:val="1"/>
      <w:numFmt w:val="bullet"/>
      <w:lvlText w:val="•"/>
      <w:lvlJc w:val="left"/>
      <w:rPr>
        <w:rFonts w:hint="default"/>
      </w:rPr>
    </w:lvl>
    <w:lvl w:ilvl="2" w:tplc="66C2A378">
      <w:start w:val="1"/>
      <w:numFmt w:val="bullet"/>
      <w:lvlText w:val="•"/>
      <w:lvlJc w:val="left"/>
      <w:rPr>
        <w:rFonts w:hint="default"/>
      </w:rPr>
    </w:lvl>
    <w:lvl w:ilvl="3" w:tplc="B79A18D0">
      <w:start w:val="1"/>
      <w:numFmt w:val="bullet"/>
      <w:lvlText w:val="•"/>
      <w:lvlJc w:val="left"/>
      <w:rPr>
        <w:rFonts w:hint="default"/>
      </w:rPr>
    </w:lvl>
    <w:lvl w:ilvl="4" w:tplc="30BE3026">
      <w:start w:val="1"/>
      <w:numFmt w:val="bullet"/>
      <w:lvlText w:val="•"/>
      <w:lvlJc w:val="left"/>
      <w:rPr>
        <w:rFonts w:hint="default"/>
      </w:rPr>
    </w:lvl>
    <w:lvl w:ilvl="5" w:tplc="7F649154">
      <w:start w:val="1"/>
      <w:numFmt w:val="bullet"/>
      <w:lvlText w:val="•"/>
      <w:lvlJc w:val="left"/>
      <w:rPr>
        <w:rFonts w:hint="default"/>
      </w:rPr>
    </w:lvl>
    <w:lvl w:ilvl="6" w:tplc="B016B98C">
      <w:start w:val="1"/>
      <w:numFmt w:val="bullet"/>
      <w:lvlText w:val="•"/>
      <w:lvlJc w:val="left"/>
      <w:rPr>
        <w:rFonts w:hint="default"/>
      </w:rPr>
    </w:lvl>
    <w:lvl w:ilvl="7" w:tplc="9ED00B3C">
      <w:start w:val="1"/>
      <w:numFmt w:val="bullet"/>
      <w:lvlText w:val="•"/>
      <w:lvlJc w:val="left"/>
      <w:rPr>
        <w:rFonts w:hint="default"/>
      </w:rPr>
    </w:lvl>
    <w:lvl w:ilvl="8" w:tplc="3E662942">
      <w:start w:val="1"/>
      <w:numFmt w:val="bullet"/>
      <w:lvlText w:val="•"/>
      <w:lvlJc w:val="left"/>
      <w:rPr>
        <w:rFonts w:hint="default"/>
      </w:rPr>
    </w:lvl>
  </w:abstractNum>
  <w:abstractNum w:abstractNumId="233" w15:restartNumberingAfterBreak="0">
    <w:nsid w:val="23937DE7"/>
    <w:multiLevelType w:val="hybridMultilevel"/>
    <w:tmpl w:val="DAEC3EF8"/>
    <w:lvl w:ilvl="0" w:tplc="36F48A42">
      <w:start w:val="1"/>
      <w:numFmt w:val="lowerLetter"/>
      <w:lvlText w:val="(%1)"/>
      <w:lvlJc w:val="left"/>
      <w:pPr>
        <w:ind w:hanging="290"/>
      </w:pPr>
      <w:rPr>
        <w:rFonts w:ascii="Times New Roman" w:eastAsia="Times New Roman" w:hAnsi="Times New Roman" w:hint="default"/>
        <w:color w:val="1A171C"/>
        <w:w w:val="85"/>
        <w:sz w:val="19"/>
        <w:szCs w:val="19"/>
      </w:rPr>
    </w:lvl>
    <w:lvl w:ilvl="1" w:tplc="8186838A">
      <w:start w:val="1"/>
      <w:numFmt w:val="bullet"/>
      <w:lvlText w:val="•"/>
      <w:lvlJc w:val="left"/>
      <w:rPr>
        <w:rFonts w:hint="default"/>
      </w:rPr>
    </w:lvl>
    <w:lvl w:ilvl="2" w:tplc="AF1E81F8">
      <w:start w:val="1"/>
      <w:numFmt w:val="bullet"/>
      <w:lvlText w:val="•"/>
      <w:lvlJc w:val="left"/>
      <w:rPr>
        <w:rFonts w:hint="default"/>
      </w:rPr>
    </w:lvl>
    <w:lvl w:ilvl="3" w:tplc="9B14F6B6">
      <w:start w:val="1"/>
      <w:numFmt w:val="bullet"/>
      <w:lvlText w:val="•"/>
      <w:lvlJc w:val="left"/>
      <w:rPr>
        <w:rFonts w:hint="default"/>
      </w:rPr>
    </w:lvl>
    <w:lvl w:ilvl="4" w:tplc="60D89E24">
      <w:start w:val="1"/>
      <w:numFmt w:val="bullet"/>
      <w:lvlText w:val="•"/>
      <w:lvlJc w:val="left"/>
      <w:rPr>
        <w:rFonts w:hint="default"/>
      </w:rPr>
    </w:lvl>
    <w:lvl w:ilvl="5" w:tplc="53C65480">
      <w:start w:val="1"/>
      <w:numFmt w:val="bullet"/>
      <w:lvlText w:val="•"/>
      <w:lvlJc w:val="left"/>
      <w:rPr>
        <w:rFonts w:hint="default"/>
      </w:rPr>
    </w:lvl>
    <w:lvl w:ilvl="6" w:tplc="142653AE">
      <w:start w:val="1"/>
      <w:numFmt w:val="bullet"/>
      <w:lvlText w:val="•"/>
      <w:lvlJc w:val="left"/>
      <w:rPr>
        <w:rFonts w:hint="default"/>
      </w:rPr>
    </w:lvl>
    <w:lvl w:ilvl="7" w:tplc="A1CEEE8C">
      <w:start w:val="1"/>
      <w:numFmt w:val="bullet"/>
      <w:lvlText w:val="•"/>
      <w:lvlJc w:val="left"/>
      <w:rPr>
        <w:rFonts w:hint="default"/>
      </w:rPr>
    </w:lvl>
    <w:lvl w:ilvl="8" w:tplc="2B3CE160">
      <w:start w:val="1"/>
      <w:numFmt w:val="bullet"/>
      <w:lvlText w:val="•"/>
      <w:lvlJc w:val="left"/>
      <w:rPr>
        <w:rFonts w:hint="default"/>
      </w:rPr>
    </w:lvl>
  </w:abstractNum>
  <w:abstractNum w:abstractNumId="234" w15:restartNumberingAfterBreak="0">
    <w:nsid w:val="23A65B64"/>
    <w:multiLevelType w:val="hybridMultilevel"/>
    <w:tmpl w:val="97669B96"/>
    <w:lvl w:ilvl="0" w:tplc="547ED4CE">
      <w:start w:val="1"/>
      <w:numFmt w:val="lowerLetter"/>
      <w:lvlText w:val="(%1)"/>
      <w:lvlJc w:val="left"/>
      <w:pPr>
        <w:ind w:hanging="290"/>
      </w:pPr>
      <w:rPr>
        <w:rFonts w:ascii="Times New Roman" w:eastAsia="Times New Roman" w:hAnsi="Times New Roman" w:hint="default"/>
        <w:color w:val="1A171C"/>
        <w:w w:val="85"/>
        <w:sz w:val="19"/>
        <w:szCs w:val="19"/>
      </w:rPr>
    </w:lvl>
    <w:lvl w:ilvl="1" w:tplc="A440B9A6">
      <w:start w:val="2"/>
      <w:numFmt w:val="lowerLetter"/>
      <w:lvlText w:val="(%2)"/>
      <w:lvlJc w:val="left"/>
      <w:pPr>
        <w:ind w:hanging="289"/>
      </w:pPr>
      <w:rPr>
        <w:rFonts w:ascii="Times New Roman" w:eastAsia="Times New Roman" w:hAnsi="Times New Roman" w:hint="default"/>
        <w:color w:val="1A171C"/>
        <w:w w:val="87"/>
        <w:sz w:val="19"/>
        <w:szCs w:val="19"/>
      </w:rPr>
    </w:lvl>
    <w:lvl w:ilvl="2" w:tplc="AF5E2574">
      <w:start w:val="1"/>
      <w:numFmt w:val="bullet"/>
      <w:lvlText w:val="•"/>
      <w:lvlJc w:val="left"/>
      <w:rPr>
        <w:rFonts w:hint="default"/>
      </w:rPr>
    </w:lvl>
    <w:lvl w:ilvl="3" w:tplc="202478D6">
      <w:start w:val="1"/>
      <w:numFmt w:val="bullet"/>
      <w:lvlText w:val="•"/>
      <w:lvlJc w:val="left"/>
      <w:rPr>
        <w:rFonts w:hint="default"/>
      </w:rPr>
    </w:lvl>
    <w:lvl w:ilvl="4" w:tplc="4FBC5210">
      <w:start w:val="1"/>
      <w:numFmt w:val="bullet"/>
      <w:lvlText w:val="•"/>
      <w:lvlJc w:val="left"/>
      <w:rPr>
        <w:rFonts w:hint="default"/>
      </w:rPr>
    </w:lvl>
    <w:lvl w:ilvl="5" w:tplc="86000D54">
      <w:start w:val="1"/>
      <w:numFmt w:val="bullet"/>
      <w:lvlText w:val="•"/>
      <w:lvlJc w:val="left"/>
      <w:rPr>
        <w:rFonts w:hint="default"/>
      </w:rPr>
    </w:lvl>
    <w:lvl w:ilvl="6" w:tplc="B74C6E4E">
      <w:start w:val="1"/>
      <w:numFmt w:val="bullet"/>
      <w:lvlText w:val="•"/>
      <w:lvlJc w:val="left"/>
      <w:rPr>
        <w:rFonts w:hint="default"/>
      </w:rPr>
    </w:lvl>
    <w:lvl w:ilvl="7" w:tplc="45649306">
      <w:start w:val="1"/>
      <w:numFmt w:val="bullet"/>
      <w:lvlText w:val="•"/>
      <w:lvlJc w:val="left"/>
      <w:rPr>
        <w:rFonts w:hint="default"/>
      </w:rPr>
    </w:lvl>
    <w:lvl w:ilvl="8" w:tplc="CA56BA90">
      <w:start w:val="1"/>
      <w:numFmt w:val="bullet"/>
      <w:lvlText w:val="•"/>
      <w:lvlJc w:val="left"/>
      <w:rPr>
        <w:rFonts w:hint="default"/>
      </w:rPr>
    </w:lvl>
  </w:abstractNum>
  <w:abstractNum w:abstractNumId="235" w15:restartNumberingAfterBreak="0">
    <w:nsid w:val="23EB2AE1"/>
    <w:multiLevelType w:val="hybridMultilevel"/>
    <w:tmpl w:val="5BC860F0"/>
    <w:lvl w:ilvl="0" w:tplc="4C9EC506">
      <w:start w:val="1"/>
      <w:numFmt w:val="decimal"/>
      <w:lvlText w:val="(%1)"/>
      <w:lvlJc w:val="left"/>
      <w:pPr>
        <w:ind w:hanging="233"/>
      </w:pPr>
      <w:rPr>
        <w:rFonts w:ascii="Times New Roman" w:eastAsia="Times New Roman" w:hAnsi="Times New Roman" w:hint="default"/>
        <w:color w:val="1A171C"/>
        <w:w w:val="77"/>
        <w:sz w:val="17"/>
        <w:szCs w:val="17"/>
      </w:rPr>
    </w:lvl>
    <w:lvl w:ilvl="1" w:tplc="04080F2E">
      <w:start w:val="1"/>
      <w:numFmt w:val="bullet"/>
      <w:lvlText w:val="•"/>
      <w:lvlJc w:val="left"/>
      <w:rPr>
        <w:rFonts w:hint="default"/>
      </w:rPr>
    </w:lvl>
    <w:lvl w:ilvl="2" w:tplc="C9D0CA18">
      <w:start w:val="1"/>
      <w:numFmt w:val="bullet"/>
      <w:lvlText w:val="•"/>
      <w:lvlJc w:val="left"/>
      <w:rPr>
        <w:rFonts w:hint="default"/>
      </w:rPr>
    </w:lvl>
    <w:lvl w:ilvl="3" w:tplc="963AB054">
      <w:start w:val="1"/>
      <w:numFmt w:val="bullet"/>
      <w:lvlText w:val="•"/>
      <w:lvlJc w:val="left"/>
      <w:rPr>
        <w:rFonts w:hint="default"/>
      </w:rPr>
    </w:lvl>
    <w:lvl w:ilvl="4" w:tplc="2654A6E0">
      <w:start w:val="1"/>
      <w:numFmt w:val="bullet"/>
      <w:lvlText w:val="•"/>
      <w:lvlJc w:val="left"/>
      <w:rPr>
        <w:rFonts w:hint="default"/>
      </w:rPr>
    </w:lvl>
    <w:lvl w:ilvl="5" w:tplc="8A0A09E8">
      <w:start w:val="1"/>
      <w:numFmt w:val="bullet"/>
      <w:lvlText w:val="•"/>
      <w:lvlJc w:val="left"/>
      <w:rPr>
        <w:rFonts w:hint="default"/>
      </w:rPr>
    </w:lvl>
    <w:lvl w:ilvl="6" w:tplc="8CCAA678">
      <w:start w:val="1"/>
      <w:numFmt w:val="bullet"/>
      <w:lvlText w:val="•"/>
      <w:lvlJc w:val="left"/>
      <w:rPr>
        <w:rFonts w:hint="default"/>
      </w:rPr>
    </w:lvl>
    <w:lvl w:ilvl="7" w:tplc="BD04F8B8">
      <w:start w:val="1"/>
      <w:numFmt w:val="bullet"/>
      <w:lvlText w:val="•"/>
      <w:lvlJc w:val="left"/>
      <w:rPr>
        <w:rFonts w:hint="default"/>
      </w:rPr>
    </w:lvl>
    <w:lvl w:ilvl="8" w:tplc="422E390C">
      <w:start w:val="1"/>
      <w:numFmt w:val="bullet"/>
      <w:lvlText w:val="•"/>
      <w:lvlJc w:val="left"/>
      <w:rPr>
        <w:rFonts w:hint="default"/>
      </w:rPr>
    </w:lvl>
  </w:abstractNum>
  <w:abstractNum w:abstractNumId="236" w15:restartNumberingAfterBreak="0">
    <w:nsid w:val="23EF4A01"/>
    <w:multiLevelType w:val="hybridMultilevel"/>
    <w:tmpl w:val="B7385202"/>
    <w:lvl w:ilvl="0" w:tplc="830CF79E">
      <w:start w:val="1"/>
      <w:numFmt w:val="decimal"/>
      <w:lvlText w:val="%1."/>
      <w:lvlJc w:val="left"/>
      <w:pPr>
        <w:ind w:hanging="430"/>
      </w:pPr>
      <w:rPr>
        <w:rFonts w:ascii="Times New Roman" w:eastAsia="Times New Roman" w:hAnsi="Times New Roman" w:hint="default"/>
        <w:color w:val="1A171C"/>
        <w:sz w:val="19"/>
        <w:szCs w:val="19"/>
      </w:rPr>
    </w:lvl>
    <w:lvl w:ilvl="1" w:tplc="0EAC572A">
      <w:start w:val="1"/>
      <w:numFmt w:val="bullet"/>
      <w:lvlText w:val="•"/>
      <w:lvlJc w:val="left"/>
      <w:rPr>
        <w:rFonts w:hint="default"/>
      </w:rPr>
    </w:lvl>
    <w:lvl w:ilvl="2" w:tplc="379608B0">
      <w:start w:val="1"/>
      <w:numFmt w:val="bullet"/>
      <w:lvlText w:val="•"/>
      <w:lvlJc w:val="left"/>
      <w:rPr>
        <w:rFonts w:hint="default"/>
      </w:rPr>
    </w:lvl>
    <w:lvl w:ilvl="3" w:tplc="81DEBCBE">
      <w:start w:val="1"/>
      <w:numFmt w:val="bullet"/>
      <w:lvlText w:val="•"/>
      <w:lvlJc w:val="left"/>
      <w:rPr>
        <w:rFonts w:hint="default"/>
      </w:rPr>
    </w:lvl>
    <w:lvl w:ilvl="4" w:tplc="462C6126">
      <w:start w:val="1"/>
      <w:numFmt w:val="bullet"/>
      <w:lvlText w:val="•"/>
      <w:lvlJc w:val="left"/>
      <w:rPr>
        <w:rFonts w:hint="default"/>
      </w:rPr>
    </w:lvl>
    <w:lvl w:ilvl="5" w:tplc="7116DDE6">
      <w:start w:val="1"/>
      <w:numFmt w:val="bullet"/>
      <w:lvlText w:val="•"/>
      <w:lvlJc w:val="left"/>
      <w:rPr>
        <w:rFonts w:hint="default"/>
      </w:rPr>
    </w:lvl>
    <w:lvl w:ilvl="6" w:tplc="6C64AF9A">
      <w:start w:val="1"/>
      <w:numFmt w:val="bullet"/>
      <w:lvlText w:val="•"/>
      <w:lvlJc w:val="left"/>
      <w:rPr>
        <w:rFonts w:hint="default"/>
      </w:rPr>
    </w:lvl>
    <w:lvl w:ilvl="7" w:tplc="2B84F108">
      <w:start w:val="1"/>
      <w:numFmt w:val="bullet"/>
      <w:lvlText w:val="•"/>
      <w:lvlJc w:val="left"/>
      <w:rPr>
        <w:rFonts w:hint="default"/>
      </w:rPr>
    </w:lvl>
    <w:lvl w:ilvl="8" w:tplc="3F062562">
      <w:start w:val="1"/>
      <w:numFmt w:val="bullet"/>
      <w:lvlText w:val="•"/>
      <w:lvlJc w:val="left"/>
      <w:rPr>
        <w:rFonts w:hint="default"/>
      </w:rPr>
    </w:lvl>
  </w:abstractNum>
  <w:abstractNum w:abstractNumId="237" w15:restartNumberingAfterBreak="0">
    <w:nsid w:val="23F47F7F"/>
    <w:multiLevelType w:val="hybridMultilevel"/>
    <w:tmpl w:val="0E08A20A"/>
    <w:lvl w:ilvl="0" w:tplc="E2B266E8">
      <w:start w:val="1"/>
      <w:numFmt w:val="decimal"/>
      <w:lvlText w:val="%1."/>
      <w:lvlJc w:val="left"/>
      <w:pPr>
        <w:ind w:hanging="430"/>
      </w:pPr>
      <w:rPr>
        <w:rFonts w:ascii="Times New Roman" w:eastAsia="Times New Roman" w:hAnsi="Times New Roman" w:hint="default"/>
        <w:color w:val="1A171C"/>
        <w:sz w:val="19"/>
        <w:szCs w:val="19"/>
      </w:rPr>
    </w:lvl>
    <w:lvl w:ilvl="1" w:tplc="2F30D04A">
      <w:start w:val="1"/>
      <w:numFmt w:val="bullet"/>
      <w:lvlText w:val="•"/>
      <w:lvlJc w:val="left"/>
      <w:rPr>
        <w:rFonts w:hint="default"/>
      </w:rPr>
    </w:lvl>
    <w:lvl w:ilvl="2" w:tplc="23303BFE">
      <w:start w:val="1"/>
      <w:numFmt w:val="bullet"/>
      <w:lvlText w:val="•"/>
      <w:lvlJc w:val="left"/>
      <w:rPr>
        <w:rFonts w:hint="default"/>
      </w:rPr>
    </w:lvl>
    <w:lvl w:ilvl="3" w:tplc="0E16AA7E">
      <w:start w:val="1"/>
      <w:numFmt w:val="bullet"/>
      <w:lvlText w:val="•"/>
      <w:lvlJc w:val="left"/>
      <w:rPr>
        <w:rFonts w:hint="default"/>
      </w:rPr>
    </w:lvl>
    <w:lvl w:ilvl="4" w:tplc="3B76A654">
      <w:start w:val="1"/>
      <w:numFmt w:val="bullet"/>
      <w:lvlText w:val="•"/>
      <w:lvlJc w:val="left"/>
      <w:rPr>
        <w:rFonts w:hint="default"/>
      </w:rPr>
    </w:lvl>
    <w:lvl w:ilvl="5" w:tplc="5C06C77A">
      <w:start w:val="1"/>
      <w:numFmt w:val="bullet"/>
      <w:lvlText w:val="•"/>
      <w:lvlJc w:val="left"/>
      <w:rPr>
        <w:rFonts w:hint="default"/>
      </w:rPr>
    </w:lvl>
    <w:lvl w:ilvl="6" w:tplc="3578979A">
      <w:start w:val="1"/>
      <w:numFmt w:val="bullet"/>
      <w:lvlText w:val="•"/>
      <w:lvlJc w:val="left"/>
      <w:rPr>
        <w:rFonts w:hint="default"/>
      </w:rPr>
    </w:lvl>
    <w:lvl w:ilvl="7" w:tplc="864483F6">
      <w:start w:val="1"/>
      <w:numFmt w:val="bullet"/>
      <w:lvlText w:val="•"/>
      <w:lvlJc w:val="left"/>
      <w:rPr>
        <w:rFonts w:hint="default"/>
      </w:rPr>
    </w:lvl>
    <w:lvl w:ilvl="8" w:tplc="D6B21642">
      <w:start w:val="1"/>
      <w:numFmt w:val="bullet"/>
      <w:lvlText w:val="•"/>
      <w:lvlJc w:val="left"/>
      <w:rPr>
        <w:rFonts w:hint="default"/>
      </w:rPr>
    </w:lvl>
  </w:abstractNum>
  <w:abstractNum w:abstractNumId="238" w15:restartNumberingAfterBreak="0">
    <w:nsid w:val="2401689D"/>
    <w:multiLevelType w:val="hybridMultilevel"/>
    <w:tmpl w:val="43266CE2"/>
    <w:lvl w:ilvl="0" w:tplc="AB7EAFD6">
      <w:start w:val="1"/>
      <w:numFmt w:val="lowerLetter"/>
      <w:lvlText w:val="(%1)"/>
      <w:lvlJc w:val="left"/>
      <w:pPr>
        <w:ind w:hanging="292"/>
      </w:pPr>
      <w:rPr>
        <w:rFonts w:ascii="Times New Roman" w:eastAsia="Times New Roman" w:hAnsi="Times New Roman" w:hint="default"/>
        <w:color w:val="1A171C"/>
        <w:w w:val="85"/>
        <w:sz w:val="19"/>
        <w:szCs w:val="19"/>
      </w:rPr>
    </w:lvl>
    <w:lvl w:ilvl="1" w:tplc="154204FA">
      <w:start w:val="1"/>
      <w:numFmt w:val="decimal"/>
      <w:lvlText w:val="(%2)"/>
      <w:lvlJc w:val="left"/>
      <w:pPr>
        <w:ind w:hanging="233"/>
      </w:pPr>
      <w:rPr>
        <w:rFonts w:ascii="Times New Roman" w:eastAsia="Times New Roman" w:hAnsi="Times New Roman" w:hint="default"/>
        <w:color w:val="1A171C"/>
        <w:w w:val="77"/>
        <w:sz w:val="17"/>
        <w:szCs w:val="17"/>
      </w:rPr>
    </w:lvl>
    <w:lvl w:ilvl="2" w:tplc="4BC4F78A">
      <w:start w:val="1"/>
      <w:numFmt w:val="bullet"/>
      <w:lvlText w:val="•"/>
      <w:lvlJc w:val="left"/>
      <w:rPr>
        <w:rFonts w:hint="default"/>
      </w:rPr>
    </w:lvl>
    <w:lvl w:ilvl="3" w:tplc="F29CE76E">
      <w:start w:val="1"/>
      <w:numFmt w:val="bullet"/>
      <w:lvlText w:val="•"/>
      <w:lvlJc w:val="left"/>
      <w:rPr>
        <w:rFonts w:hint="default"/>
      </w:rPr>
    </w:lvl>
    <w:lvl w:ilvl="4" w:tplc="0EBCC362">
      <w:start w:val="1"/>
      <w:numFmt w:val="bullet"/>
      <w:lvlText w:val="•"/>
      <w:lvlJc w:val="left"/>
      <w:rPr>
        <w:rFonts w:hint="default"/>
      </w:rPr>
    </w:lvl>
    <w:lvl w:ilvl="5" w:tplc="3EB06F54">
      <w:start w:val="1"/>
      <w:numFmt w:val="bullet"/>
      <w:lvlText w:val="•"/>
      <w:lvlJc w:val="left"/>
      <w:rPr>
        <w:rFonts w:hint="default"/>
      </w:rPr>
    </w:lvl>
    <w:lvl w:ilvl="6" w:tplc="5978BE56">
      <w:start w:val="1"/>
      <w:numFmt w:val="bullet"/>
      <w:lvlText w:val="•"/>
      <w:lvlJc w:val="left"/>
      <w:rPr>
        <w:rFonts w:hint="default"/>
      </w:rPr>
    </w:lvl>
    <w:lvl w:ilvl="7" w:tplc="7E88A512">
      <w:start w:val="1"/>
      <w:numFmt w:val="bullet"/>
      <w:lvlText w:val="•"/>
      <w:lvlJc w:val="left"/>
      <w:rPr>
        <w:rFonts w:hint="default"/>
      </w:rPr>
    </w:lvl>
    <w:lvl w:ilvl="8" w:tplc="2E1C38C8">
      <w:start w:val="1"/>
      <w:numFmt w:val="bullet"/>
      <w:lvlText w:val="•"/>
      <w:lvlJc w:val="left"/>
      <w:rPr>
        <w:rFonts w:hint="default"/>
      </w:rPr>
    </w:lvl>
  </w:abstractNum>
  <w:abstractNum w:abstractNumId="239" w15:restartNumberingAfterBreak="0">
    <w:nsid w:val="240459E9"/>
    <w:multiLevelType w:val="hybridMultilevel"/>
    <w:tmpl w:val="058C2A34"/>
    <w:lvl w:ilvl="0" w:tplc="5F6C2B30">
      <w:start w:val="1"/>
      <w:numFmt w:val="decimal"/>
      <w:lvlText w:val="%1."/>
      <w:lvlJc w:val="left"/>
      <w:pPr>
        <w:ind w:hanging="430"/>
      </w:pPr>
      <w:rPr>
        <w:rFonts w:ascii="Times New Roman" w:eastAsia="Times New Roman" w:hAnsi="Times New Roman" w:hint="default"/>
        <w:color w:val="1A171C"/>
        <w:sz w:val="19"/>
        <w:szCs w:val="19"/>
      </w:rPr>
    </w:lvl>
    <w:lvl w:ilvl="1" w:tplc="274A975E">
      <w:start w:val="1"/>
      <w:numFmt w:val="bullet"/>
      <w:lvlText w:val="•"/>
      <w:lvlJc w:val="left"/>
      <w:rPr>
        <w:rFonts w:hint="default"/>
      </w:rPr>
    </w:lvl>
    <w:lvl w:ilvl="2" w:tplc="9CF620A4">
      <w:start w:val="1"/>
      <w:numFmt w:val="bullet"/>
      <w:lvlText w:val="•"/>
      <w:lvlJc w:val="left"/>
      <w:rPr>
        <w:rFonts w:hint="default"/>
      </w:rPr>
    </w:lvl>
    <w:lvl w:ilvl="3" w:tplc="98208774">
      <w:start w:val="1"/>
      <w:numFmt w:val="bullet"/>
      <w:lvlText w:val="•"/>
      <w:lvlJc w:val="left"/>
      <w:rPr>
        <w:rFonts w:hint="default"/>
      </w:rPr>
    </w:lvl>
    <w:lvl w:ilvl="4" w:tplc="08AC0D26">
      <w:start w:val="1"/>
      <w:numFmt w:val="bullet"/>
      <w:lvlText w:val="•"/>
      <w:lvlJc w:val="left"/>
      <w:rPr>
        <w:rFonts w:hint="default"/>
      </w:rPr>
    </w:lvl>
    <w:lvl w:ilvl="5" w:tplc="BBFEA946">
      <w:start w:val="1"/>
      <w:numFmt w:val="bullet"/>
      <w:lvlText w:val="•"/>
      <w:lvlJc w:val="left"/>
      <w:rPr>
        <w:rFonts w:hint="default"/>
      </w:rPr>
    </w:lvl>
    <w:lvl w:ilvl="6" w:tplc="63B445A8">
      <w:start w:val="1"/>
      <w:numFmt w:val="bullet"/>
      <w:lvlText w:val="•"/>
      <w:lvlJc w:val="left"/>
      <w:rPr>
        <w:rFonts w:hint="default"/>
      </w:rPr>
    </w:lvl>
    <w:lvl w:ilvl="7" w:tplc="CB3075E0">
      <w:start w:val="1"/>
      <w:numFmt w:val="bullet"/>
      <w:lvlText w:val="•"/>
      <w:lvlJc w:val="left"/>
      <w:rPr>
        <w:rFonts w:hint="default"/>
      </w:rPr>
    </w:lvl>
    <w:lvl w:ilvl="8" w:tplc="739CC05A">
      <w:start w:val="1"/>
      <w:numFmt w:val="bullet"/>
      <w:lvlText w:val="•"/>
      <w:lvlJc w:val="left"/>
      <w:rPr>
        <w:rFonts w:hint="default"/>
      </w:rPr>
    </w:lvl>
  </w:abstractNum>
  <w:abstractNum w:abstractNumId="240" w15:restartNumberingAfterBreak="0">
    <w:nsid w:val="241456EE"/>
    <w:multiLevelType w:val="hybridMultilevel"/>
    <w:tmpl w:val="5816A6A6"/>
    <w:lvl w:ilvl="0" w:tplc="C8C02A6E">
      <w:start w:val="1"/>
      <w:numFmt w:val="decimal"/>
      <w:lvlText w:val="%1."/>
      <w:lvlJc w:val="left"/>
      <w:pPr>
        <w:ind w:hanging="430"/>
      </w:pPr>
      <w:rPr>
        <w:rFonts w:ascii="Times New Roman" w:eastAsia="Times New Roman" w:hAnsi="Times New Roman" w:hint="default"/>
        <w:color w:val="1A171C"/>
        <w:sz w:val="19"/>
        <w:szCs w:val="19"/>
      </w:rPr>
    </w:lvl>
    <w:lvl w:ilvl="1" w:tplc="0948765E">
      <w:start w:val="1"/>
      <w:numFmt w:val="bullet"/>
      <w:lvlText w:val="•"/>
      <w:lvlJc w:val="left"/>
      <w:rPr>
        <w:rFonts w:hint="default"/>
      </w:rPr>
    </w:lvl>
    <w:lvl w:ilvl="2" w:tplc="69E85E9E">
      <w:start w:val="1"/>
      <w:numFmt w:val="bullet"/>
      <w:lvlText w:val="•"/>
      <w:lvlJc w:val="left"/>
      <w:rPr>
        <w:rFonts w:hint="default"/>
      </w:rPr>
    </w:lvl>
    <w:lvl w:ilvl="3" w:tplc="3BCAFF9C">
      <w:start w:val="1"/>
      <w:numFmt w:val="bullet"/>
      <w:lvlText w:val="•"/>
      <w:lvlJc w:val="left"/>
      <w:rPr>
        <w:rFonts w:hint="default"/>
      </w:rPr>
    </w:lvl>
    <w:lvl w:ilvl="4" w:tplc="AF32C44E">
      <w:start w:val="1"/>
      <w:numFmt w:val="bullet"/>
      <w:lvlText w:val="•"/>
      <w:lvlJc w:val="left"/>
      <w:rPr>
        <w:rFonts w:hint="default"/>
      </w:rPr>
    </w:lvl>
    <w:lvl w:ilvl="5" w:tplc="8ADA523C">
      <w:start w:val="1"/>
      <w:numFmt w:val="bullet"/>
      <w:lvlText w:val="•"/>
      <w:lvlJc w:val="left"/>
      <w:rPr>
        <w:rFonts w:hint="default"/>
      </w:rPr>
    </w:lvl>
    <w:lvl w:ilvl="6" w:tplc="2D1E2862">
      <w:start w:val="1"/>
      <w:numFmt w:val="bullet"/>
      <w:lvlText w:val="•"/>
      <w:lvlJc w:val="left"/>
      <w:rPr>
        <w:rFonts w:hint="default"/>
      </w:rPr>
    </w:lvl>
    <w:lvl w:ilvl="7" w:tplc="B8C618FE">
      <w:start w:val="1"/>
      <w:numFmt w:val="bullet"/>
      <w:lvlText w:val="•"/>
      <w:lvlJc w:val="left"/>
      <w:rPr>
        <w:rFonts w:hint="default"/>
      </w:rPr>
    </w:lvl>
    <w:lvl w:ilvl="8" w:tplc="4C0E42D2">
      <w:start w:val="1"/>
      <w:numFmt w:val="bullet"/>
      <w:lvlText w:val="•"/>
      <w:lvlJc w:val="left"/>
      <w:rPr>
        <w:rFonts w:hint="default"/>
      </w:rPr>
    </w:lvl>
  </w:abstractNum>
  <w:abstractNum w:abstractNumId="241" w15:restartNumberingAfterBreak="0">
    <w:nsid w:val="242D020D"/>
    <w:multiLevelType w:val="hybridMultilevel"/>
    <w:tmpl w:val="B7361FAA"/>
    <w:lvl w:ilvl="0" w:tplc="FEA6C2DC">
      <w:start w:val="1"/>
      <w:numFmt w:val="bullet"/>
      <w:lvlText w:val="—"/>
      <w:lvlJc w:val="left"/>
      <w:pPr>
        <w:ind w:hanging="279"/>
      </w:pPr>
      <w:rPr>
        <w:rFonts w:ascii="Times New Roman" w:eastAsia="Times New Roman" w:hAnsi="Times New Roman" w:hint="default"/>
        <w:color w:val="1A171C"/>
        <w:w w:val="95"/>
        <w:sz w:val="19"/>
        <w:szCs w:val="19"/>
      </w:rPr>
    </w:lvl>
    <w:lvl w:ilvl="1" w:tplc="1D7C8578">
      <w:start w:val="1"/>
      <w:numFmt w:val="bullet"/>
      <w:lvlText w:val="•"/>
      <w:lvlJc w:val="left"/>
      <w:rPr>
        <w:rFonts w:hint="default"/>
      </w:rPr>
    </w:lvl>
    <w:lvl w:ilvl="2" w:tplc="B59CC1F2">
      <w:start w:val="1"/>
      <w:numFmt w:val="bullet"/>
      <w:lvlText w:val="•"/>
      <w:lvlJc w:val="left"/>
      <w:rPr>
        <w:rFonts w:hint="default"/>
      </w:rPr>
    </w:lvl>
    <w:lvl w:ilvl="3" w:tplc="F03A7394">
      <w:start w:val="1"/>
      <w:numFmt w:val="bullet"/>
      <w:lvlText w:val="•"/>
      <w:lvlJc w:val="left"/>
      <w:rPr>
        <w:rFonts w:hint="default"/>
      </w:rPr>
    </w:lvl>
    <w:lvl w:ilvl="4" w:tplc="95C63D68">
      <w:start w:val="1"/>
      <w:numFmt w:val="bullet"/>
      <w:lvlText w:val="•"/>
      <w:lvlJc w:val="left"/>
      <w:rPr>
        <w:rFonts w:hint="default"/>
      </w:rPr>
    </w:lvl>
    <w:lvl w:ilvl="5" w:tplc="0A58377C">
      <w:start w:val="1"/>
      <w:numFmt w:val="bullet"/>
      <w:lvlText w:val="•"/>
      <w:lvlJc w:val="left"/>
      <w:rPr>
        <w:rFonts w:hint="default"/>
      </w:rPr>
    </w:lvl>
    <w:lvl w:ilvl="6" w:tplc="EB8289AC">
      <w:start w:val="1"/>
      <w:numFmt w:val="bullet"/>
      <w:lvlText w:val="•"/>
      <w:lvlJc w:val="left"/>
      <w:rPr>
        <w:rFonts w:hint="default"/>
      </w:rPr>
    </w:lvl>
    <w:lvl w:ilvl="7" w:tplc="1B9CB6A0">
      <w:start w:val="1"/>
      <w:numFmt w:val="bullet"/>
      <w:lvlText w:val="•"/>
      <w:lvlJc w:val="left"/>
      <w:rPr>
        <w:rFonts w:hint="default"/>
      </w:rPr>
    </w:lvl>
    <w:lvl w:ilvl="8" w:tplc="CCCC5C44">
      <w:start w:val="1"/>
      <w:numFmt w:val="bullet"/>
      <w:lvlText w:val="•"/>
      <w:lvlJc w:val="left"/>
      <w:rPr>
        <w:rFonts w:hint="default"/>
      </w:rPr>
    </w:lvl>
  </w:abstractNum>
  <w:abstractNum w:abstractNumId="242" w15:restartNumberingAfterBreak="0">
    <w:nsid w:val="246C762C"/>
    <w:multiLevelType w:val="hybridMultilevel"/>
    <w:tmpl w:val="8C6EE50A"/>
    <w:lvl w:ilvl="0" w:tplc="567403CC">
      <w:start w:val="1"/>
      <w:numFmt w:val="lowerLetter"/>
      <w:lvlText w:val="(%1)"/>
      <w:lvlJc w:val="left"/>
      <w:pPr>
        <w:ind w:hanging="290"/>
      </w:pPr>
      <w:rPr>
        <w:rFonts w:ascii="Times New Roman" w:eastAsia="Times New Roman" w:hAnsi="Times New Roman" w:hint="default"/>
        <w:color w:val="1A171C"/>
        <w:w w:val="85"/>
        <w:sz w:val="19"/>
        <w:szCs w:val="19"/>
      </w:rPr>
    </w:lvl>
    <w:lvl w:ilvl="1" w:tplc="0414F672">
      <w:start w:val="1"/>
      <w:numFmt w:val="bullet"/>
      <w:lvlText w:val="•"/>
      <w:lvlJc w:val="left"/>
      <w:rPr>
        <w:rFonts w:hint="default"/>
      </w:rPr>
    </w:lvl>
    <w:lvl w:ilvl="2" w:tplc="F8AED48A">
      <w:start w:val="1"/>
      <w:numFmt w:val="bullet"/>
      <w:lvlText w:val="•"/>
      <w:lvlJc w:val="left"/>
      <w:rPr>
        <w:rFonts w:hint="default"/>
      </w:rPr>
    </w:lvl>
    <w:lvl w:ilvl="3" w:tplc="27F89C6A">
      <w:start w:val="1"/>
      <w:numFmt w:val="bullet"/>
      <w:lvlText w:val="•"/>
      <w:lvlJc w:val="left"/>
      <w:rPr>
        <w:rFonts w:hint="default"/>
      </w:rPr>
    </w:lvl>
    <w:lvl w:ilvl="4" w:tplc="026A1F9E">
      <w:start w:val="1"/>
      <w:numFmt w:val="bullet"/>
      <w:lvlText w:val="•"/>
      <w:lvlJc w:val="left"/>
      <w:rPr>
        <w:rFonts w:hint="default"/>
      </w:rPr>
    </w:lvl>
    <w:lvl w:ilvl="5" w:tplc="4F46C16A">
      <w:start w:val="1"/>
      <w:numFmt w:val="bullet"/>
      <w:lvlText w:val="•"/>
      <w:lvlJc w:val="left"/>
      <w:rPr>
        <w:rFonts w:hint="default"/>
      </w:rPr>
    </w:lvl>
    <w:lvl w:ilvl="6" w:tplc="A086D58A">
      <w:start w:val="1"/>
      <w:numFmt w:val="bullet"/>
      <w:lvlText w:val="•"/>
      <w:lvlJc w:val="left"/>
      <w:rPr>
        <w:rFonts w:hint="default"/>
      </w:rPr>
    </w:lvl>
    <w:lvl w:ilvl="7" w:tplc="BA725A2E">
      <w:start w:val="1"/>
      <w:numFmt w:val="bullet"/>
      <w:lvlText w:val="•"/>
      <w:lvlJc w:val="left"/>
      <w:rPr>
        <w:rFonts w:hint="default"/>
      </w:rPr>
    </w:lvl>
    <w:lvl w:ilvl="8" w:tplc="28F241EA">
      <w:start w:val="1"/>
      <w:numFmt w:val="bullet"/>
      <w:lvlText w:val="•"/>
      <w:lvlJc w:val="left"/>
      <w:rPr>
        <w:rFonts w:hint="default"/>
      </w:rPr>
    </w:lvl>
  </w:abstractNum>
  <w:abstractNum w:abstractNumId="243" w15:restartNumberingAfterBreak="0">
    <w:nsid w:val="24905196"/>
    <w:multiLevelType w:val="hybridMultilevel"/>
    <w:tmpl w:val="3E800ED6"/>
    <w:lvl w:ilvl="0" w:tplc="8A94BAD0">
      <w:start w:val="1"/>
      <w:numFmt w:val="decimal"/>
      <w:lvlText w:val="(%1)"/>
      <w:lvlJc w:val="left"/>
      <w:pPr>
        <w:ind w:hanging="233"/>
      </w:pPr>
      <w:rPr>
        <w:rFonts w:ascii="Times New Roman" w:eastAsia="Times New Roman" w:hAnsi="Times New Roman" w:hint="default"/>
        <w:color w:val="1A171C"/>
        <w:w w:val="77"/>
        <w:sz w:val="17"/>
        <w:szCs w:val="17"/>
      </w:rPr>
    </w:lvl>
    <w:lvl w:ilvl="1" w:tplc="5360DDDA">
      <w:start w:val="1"/>
      <w:numFmt w:val="lowerLetter"/>
      <w:lvlText w:val="(%2)"/>
      <w:lvlJc w:val="left"/>
      <w:pPr>
        <w:ind w:hanging="290"/>
      </w:pPr>
      <w:rPr>
        <w:rFonts w:ascii="Times New Roman" w:eastAsia="Times New Roman" w:hAnsi="Times New Roman" w:hint="default"/>
        <w:color w:val="1A171C"/>
        <w:w w:val="85"/>
        <w:sz w:val="19"/>
        <w:szCs w:val="19"/>
      </w:rPr>
    </w:lvl>
    <w:lvl w:ilvl="2" w:tplc="957AD89E">
      <w:start w:val="1"/>
      <w:numFmt w:val="bullet"/>
      <w:lvlText w:val="•"/>
      <w:lvlJc w:val="left"/>
      <w:rPr>
        <w:rFonts w:hint="default"/>
      </w:rPr>
    </w:lvl>
    <w:lvl w:ilvl="3" w:tplc="E364F986">
      <w:start w:val="1"/>
      <w:numFmt w:val="bullet"/>
      <w:lvlText w:val="•"/>
      <w:lvlJc w:val="left"/>
      <w:rPr>
        <w:rFonts w:hint="default"/>
      </w:rPr>
    </w:lvl>
    <w:lvl w:ilvl="4" w:tplc="5738995C">
      <w:start w:val="1"/>
      <w:numFmt w:val="bullet"/>
      <w:lvlText w:val="•"/>
      <w:lvlJc w:val="left"/>
      <w:rPr>
        <w:rFonts w:hint="default"/>
      </w:rPr>
    </w:lvl>
    <w:lvl w:ilvl="5" w:tplc="EE724E5A">
      <w:start w:val="1"/>
      <w:numFmt w:val="bullet"/>
      <w:lvlText w:val="•"/>
      <w:lvlJc w:val="left"/>
      <w:rPr>
        <w:rFonts w:hint="default"/>
      </w:rPr>
    </w:lvl>
    <w:lvl w:ilvl="6" w:tplc="4B0C5CB6">
      <w:start w:val="1"/>
      <w:numFmt w:val="bullet"/>
      <w:lvlText w:val="•"/>
      <w:lvlJc w:val="left"/>
      <w:rPr>
        <w:rFonts w:hint="default"/>
      </w:rPr>
    </w:lvl>
    <w:lvl w:ilvl="7" w:tplc="26528CBA">
      <w:start w:val="1"/>
      <w:numFmt w:val="bullet"/>
      <w:lvlText w:val="•"/>
      <w:lvlJc w:val="left"/>
      <w:rPr>
        <w:rFonts w:hint="default"/>
      </w:rPr>
    </w:lvl>
    <w:lvl w:ilvl="8" w:tplc="52865832">
      <w:start w:val="1"/>
      <w:numFmt w:val="bullet"/>
      <w:lvlText w:val="•"/>
      <w:lvlJc w:val="left"/>
      <w:rPr>
        <w:rFonts w:hint="default"/>
      </w:rPr>
    </w:lvl>
  </w:abstractNum>
  <w:abstractNum w:abstractNumId="244" w15:restartNumberingAfterBreak="0">
    <w:nsid w:val="24935BA8"/>
    <w:multiLevelType w:val="hybridMultilevel"/>
    <w:tmpl w:val="258A88DC"/>
    <w:lvl w:ilvl="0" w:tplc="0890DB64">
      <w:start w:val="1"/>
      <w:numFmt w:val="decimal"/>
      <w:lvlText w:val="%1."/>
      <w:lvlJc w:val="left"/>
      <w:pPr>
        <w:ind w:hanging="430"/>
      </w:pPr>
      <w:rPr>
        <w:rFonts w:ascii="Times New Roman" w:eastAsia="Times New Roman" w:hAnsi="Times New Roman" w:hint="default"/>
        <w:color w:val="1A171C"/>
        <w:sz w:val="19"/>
        <w:szCs w:val="19"/>
      </w:rPr>
    </w:lvl>
    <w:lvl w:ilvl="1" w:tplc="0474501C">
      <w:start w:val="1"/>
      <w:numFmt w:val="bullet"/>
      <w:lvlText w:val="•"/>
      <w:lvlJc w:val="left"/>
      <w:rPr>
        <w:rFonts w:hint="default"/>
      </w:rPr>
    </w:lvl>
    <w:lvl w:ilvl="2" w:tplc="A05C7EA0">
      <w:start w:val="1"/>
      <w:numFmt w:val="bullet"/>
      <w:lvlText w:val="•"/>
      <w:lvlJc w:val="left"/>
      <w:rPr>
        <w:rFonts w:hint="default"/>
      </w:rPr>
    </w:lvl>
    <w:lvl w:ilvl="3" w:tplc="5E464192">
      <w:start w:val="1"/>
      <w:numFmt w:val="bullet"/>
      <w:lvlText w:val="•"/>
      <w:lvlJc w:val="left"/>
      <w:rPr>
        <w:rFonts w:hint="default"/>
      </w:rPr>
    </w:lvl>
    <w:lvl w:ilvl="4" w:tplc="117C362A">
      <w:start w:val="1"/>
      <w:numFmt w:val="bullet"/>
      <w:lvlText w:val="•"/>
      <w:lvlJc w:val="left"/>
      <w:rPr>
        <w:rFonts w:hint="default"/>
      </w:rPr>
    </w:lvl>
    <w:lvl w:ilvl="5" w:tplc="47B0A488">
      <w:start w:val="1"/>
      <w:numFmt w:val="bullet"/>
      <w:lvlText w:val="•"/>
      <w:lvlJc w:val="left"/>
      <w:rPr>
        <w:rFonts w:hint="default"/>
      </w:rPr>
    </w:lvl>
    <w:lvl w:ilvl="6" w:tplc="658E9310">
      <w:start w:val="1"/>
      <w:numFmt w:val="bullet"/>
      <w:lvlText w:val="•"/>
      <w:lvlJc w:val="left"/>
      <w:rPr>
        <w:rFonts w:hint="default"/>
      </w:rPr>
    </w:lvl>
    <w:lvl w:ilvl="7" w:tplc="5FB62A5E">
      <w:start w:val="1"/>
      <w:numFmt w:val="bullet"/>
      <w:lvlText w:val="•"/>
      <w:lvlJc w:val="left"/>
      <w:rPr>
        <w:rFonts w:hint="default"/>
      </w:rPr>
    </w:lvl>
    <w:lvl w:ilvl="8" w:tplc="DC7AE1C8">
      <w:start w:val="1"/>
      <w:numFmt w:val="bullet"/>
      <w:lvlText w:val="•"/>
      <w:lvlJc w:val="left"/>
      <w:rPr>
        <w:rFonts w:hint="default"/>
      </w:rPr>
    </w:lvl>
  </w:abstractNum>
  <w:abstractNum w:abstractNumId="245" w15:restartNumberingAfterBreak="0">
    <w:nsid w:val="24946A51"/>
    <w:multiLevelType w:val="hybridMultilevel"/>
    <w:tmpl w:val="F4A4BB94"/>
    <w:lvl w:ilvl="0" w:tplc="B3763236">
      <w:start w:val="1"/>
      <w:numFmt w:val="decimal"/>
      <w:lvlText w:val="%1."/>
      <w:lvlJc w:val="left"/>
      <w:pPr>
        <w:ind w:hanging="430"/>
      </w:pPr>
      <w:rPr>
        <w:rFonts w:ascii="Times New Roman" w:eastAsia="Times New Roman" w:hAnsi="Times New Roman" w:hint="default"/>
        <w:color w:val="1A171C"/>
        <w:sz w:val="19"/>
        <w:szCs w:val="19"/>
      </w:rPr>
    </w:lvl>
    <w:lvl w:ilvl="1" w:tplc="90C66B96">
      <w:start w:val="1"/>
      <w:numFmt w:val="bullet"/>
      <w:lvlText w:val="•"/>
      <w:lvlJc w:val="left"/>
      <w:rPr>
        <w:rFonts w:hint="default"/>
      </w:rPr>
    </w:lvl>
    <w:lvl w:ilvl="2" w:tplc="F36652F0">
      <w:start w:val="1"/>
      <w:numFmt w:val="bullet"/>
      <w:lvlText w:val="•"/>
      <w:lvlJc w:val="left"/>
      <w:rPr>
        <w:rFonts w:hint="default"/>
      </w:rPr>
    </w:lvl>
    <w:lvl w:ilvl="3" w:tplc="38F09E4C">
      <w:start w:val="1"/>
      <w:numFmt w:val="bullet"/>
      <w:lvlText w:val="•"/>
      <w:lvlJc w:val="left"/>
      <w:rPr>
        <w:rFonts w:hint="default"/>
      </w:rPr>
    </w:lvl>
    <w:lvl w:ilvl="4" w:tplc="4D507F1A">
      <w:start w:val="1"/>
      <w:numFmt w:val="bullet"/>
      <w:lvlText w:val="•"/>
      <w:lvlJc w:val="left"/>
      <w:rPr>
        <w:rFonts w:hint="default"/>
      </w:rPr>
    </w:lvl>
    <w:lvl w:ilvl="5" w:tplc="7324B982">
      <w:start w:val="1"/>
      <w:numFmt w:val="bullet"/>
      <w:lvlText w:val="•"/>
      <w:lvlJc w:val="left"/>
      <w:rPr>
        <w:rFonts w:hint="default"/>
      </w:rPr>
    </w:lvl>
    <w:lvl w:ilvl="6" w:tplc="460E02E8">
      <w:start w:val="1"/>
      <w:numFmt w:val="bullet"/>
      <w:lvlText w:val="•"/>
      <w:lvlJc w:val="left"/>
      <w:rPr>
        <w:rFonts w:hint="default"/>
      </w:rPr>
    </w:lvl>
    <w:lvl w:ilvl="7" w:tplc="C1B82B6C">
      <w:start w:val="1"/>
      <w:numFmt w:val="bullet"/>
      <w:lvlText w:val="•"/>
      <w:lvlJc w:val="left"/>
      <w:rPr>
        <w:rFonts w:hint="default"/>
      </w:rPr>
    </w:lvl>
    <w:lvl w:ilvl="8" w:tplc="1980C8A0">
      <w:start w:val="1"/>
      <w:numFmt w:val="bullet"/>
      <w:lvlText w:val="•"/>
      <w:lvlJc w:val="left"/>
      <w:rPr>
        <w:rFonts w:hint="default"/>
      </w:rPr>
    </w:lvl>
  </w:abstractNum>
  <w:abstractNum w:abstractNumId="246" w15:restartNumberingAfterBreak="0">
    <w:nsid w:val="24F450FA"/>
    <w:multiLevelType w:val="hybridMultilevel"/>
    <w:tmpl w:val="AF049F92"/>
    <w:lvl w:ilvl="0" w:tplc="1B3C4F9E">
      <w:start w:val="1"/>
      <w:numFmt w:val="decimal"/>
      <w:lvlText w:val="%1."/>
      <w:lvlJc w:val="left"/>
      <w:pPr>
        <w:ind w:hanging="236"/>
      </w:pPr>
      <w:rPr>
        <w:rFonts w:ascii="Times New Roman" w:eastAsia="Times New Roman" w:hAnsi="Times New Roman" w:hint="default"/>
        <w:color w:val="1A171C"/>
        <w:sz w:val="19"/>
        <w:szCs w:val="19"/>
      </w:rPr>
    </w:lvl>
    <w:lvl w:ilvl="1" w:tplc="DB143162">
      <w:start w:val="1"/>
      <w:numFmt w:val="lowerLetter"/>
      <w:lvlText w:val="(%2)"/>
      <w:lvlJc w:val="left"/>
      <w:pPr>
        <w:ind w:hanging="290"/>
      </w:pPr>
      <w:rPr>
        <w:rFonts w:ascii="Times New Roman" w:eastAsia="Times New Roman" w:hAnsi="Times New Roman" w:hint="default"/>
        <w:color w:val="1A171C"/>
        <w:w w:val="85"/>
        <w:sz w:val="19"/>
        <w:szCs w:val="19"/>
      </w:rPr>
    </w:lvl>
    <w:lvl w:ilvl="2" w:tplc="08E6BCCA">
      <w:start w:val="1"/>
      <w:numFmt w:val="bullet"/>
      <w:lvlText w:val="—"/>
      <w:lvlJc w:val="left"/>
      <w:pPr>
        <w:ind w:hanging="278"/>
      </w:pPr>
      <w:rPr>
        <w:rFonts w:ascii="Times New Roman" w:eastAsia="Times New Roman" w:hAnsi="Times New Roman" w:hint="default"/>
        <w:color w:val="1A171C"/>
        <w:w w:val="95"/>
        <w:sz w:val="19"/>
        <w:szCs w:val="19"/>
      </w:rPr>
    </w:lvl>
    <w:lvl w:ilvl="3" w:tplc="2D383B76">
      <w:start w:val="1"/>
      <w:numFmt w:val="bullet"/>
      <w:lvlText w:val="•"/>
      <w:lvlJc w:val="left"/>
      <w:rPr>
        <w:rFonts w:hint="default"/>
      </w:rPr>
    </w:lvl>
    <w:lvl w:ilvl="4" w:tplc="6D6C334C">
      <w:start w:val="1"/>
      <w:numFmt w:val="bullet"/>
      <w:lvlText w:val="•"/>
      <w:lvlJc w:val="left"/>
      <w:rPr>
        <w:rFonts w:hint="default"/>
      </w:rPr>
    </w:lvl>
    <w:lvl w:ilvl="5" w:tplc="774C0F9C">
      <w:start w:val="1"/>
      <w:numFmt w:val="bullet"/>
      <w:lvlText w:val="•"/>
      <w:lvlJc w:val="left"/>
      <w:rPr>
        <w:rFonts w:hint="default"/>
      </w:rPr>
    </w:lvl>
    <w:lvl w:ilvl="6" w:tplc="49944A96">
      <w:start w:val="1"/>
      <w:numFmt w:val="bullet"/>
      <w:lvlText w:val="•"/>
      <w:lvlJc w:val="left"/>
      <w:rPr>
        <w:rFonts w:hint="default"/>
      </w:rPr>
    </w:lvl>
    <w:lvl w:ilvl="7" w:tplc="C91E4128">
      <w:start w:val="1"/>
      <w:numFmt w:val="bullet"/>
      <w:lvlText w:val="•"/>
      <w:lvlJc w:val="left"/>
      <w:rPr>
        <w:rFonts w:hint="default"/>
      </w:rPr>
    </w:lvl>
    <w:lvl w:ilvl="8" w:tplc="261A2C30">
      <w:start w:val="1"/>
      <w:numFmt w:val="bullet"/>
      <w:lvlText w:val="•"/>
      <w:lvlJc w:val="left"/>
      <w:rPr>
        <w:rFonts w:hint="default"/>
      </w:rPr>
    </w:lvl>
  </w:abstractNum>
  <w:abstractNum w:abstractNumId="247" w15:restartNumberingAfterBreak="0">
    <w:nsid w:val="252945F7"/>
    <w:multiLevelType w:val="hybridMultilevel"/>
    <w:tmpl w:val="92229D10"/>
    <w:lvl w:ilvl="0" w:tplc="0AB2A218">
      <w:start w:val="1"/>
      <w:numFmt w:val="decimal"/>
      <w:lvlText w:val="%1."/>
      <w:lvlJc w:val="left"/>
      <w:pPr>
        <w:ind w:hanging="430"/>
      </w:pPr>
      <w:rPr>
        <w:rFonts w:ascii="Times New Roman" w:eastAsia="Times New Roman" w:hAnsi="Times New Roman" w:hint="default"/>
        <w:color w:val="1A171C"/>
        <w:sz w:val="19"/>
        <w:szCs w:val="19"/>
      </w:rPr>
    </w:lvl>
    <w:lvl w:ilvl="1" w:tplc="FA36B120">
      <w:start w:val="1"/>
      <w:numFmt w:val="bullet"/>
      <w:lvlText w:val="•"/>
      <w:lvlJc w:val="left"/>
      <w:rPr>
        <w:rFonts w:hint="default"/>
      </w:rPr>
    </w:lvl>
    <w:lvl w:ilvl="2" w:tplc="9F18D184">
      <w:start w:val="1"/>
      <w:numFmt w:val="bullet"/>
      <w:lvlText w:val="•"/>
      <w:lvlJc w:val="left"/>
      <w:rPr>
        <w:rFonts w:hint="default"/>
      </w:rPr>
    </w:lvl>
    <w:lvl w:ilvl="3" w:tplc="67082CEE">
      <w:start w:val="1"/>
      <w:numFmt w:val="bullet"/>
      <w:lvlText w:val="•"/>
      <w:lvlJc w:val="left"/>
      <w:rPr>
        <w:rFonts w:hint="default"/>
      </w:rPr>
    </w:lvl>
    <w:lvl w:ilvl="4" w:tplc="F306AC74">
      <w:start w:val="1"/>
      <w:numFmt w:val="bullet"/>
      <w:lvlText w:val="•"/>
      <w:lvlJc w:val="left"/>
      <w:rPr>
        <w:rFonts w:hint="default"/>
      </w:rPr>
    </w:lvl>
    <w:lvl w:ilvl="5" w:tplc="5F70D806">
      <w:start w:val="1"/>
      <w:numFmt w:val="bullet"/>
      <w:lvlText w:val="•"/>
      <w:lvlJc w:val="left"/>
      <w:rPr>
        <w:rFonts w:hint="default"/>
      </w:rPr>
    </w:lvl>
    <w:lvl w:ilvl="6" w:tplc="DE8AD954">
      <w:start w:val="1"/>
      <w:numFmt w:val="bullet"/>
      <w:lvlText w:val="•"/>
      <w:lvlJc w:val="left"/>
      <w:rPr>
        <w:rFonts w:hint="default"/>
      </w:rPr>
    </w:lvl>
    <w:lvl w:ilvl="7" w:tplc="EE34D042">
      <w:start w:val="1"/>
      <w:numFmt w:val="bullet"/>
      <w:lvlText w:val="•"/>
      <w:lvlJc w:val="left"/>
      <w:rPr>
        <w:rFonts w:hint="default"/>
      </w:rPr>
    </w:lvl>
    <w:lvl w:ilvl="8" w:tplc="173EE9CE">
      <w:start w:val="1"/>
      <w:numFmt w:val="bullet"/>
      <w:lvlText w:val="•"/>
      <w:lvlJc w:val="left"/>
      <w:rPr>
        <w:rFonts w:hint="default"/>
      </w:rPr>
    </w:lvl>
  </w:abstractNum>
  <w:abstractNum w:abstractNumId="248" w15:restartNumberingAfterBreak="0">
    <w:nsid w:val="253D3C47"/>
    <w:multiLevelType w:val="hybridMultilevel"/>
    <w:tmpl w:val="5F2A465C"/>
    <w:lvl w:ilvl="0" w:tplc="CEBA5C44">
      <w:start w:val="1"/>
      <w:numFmt w:val="bullet"/>
      <w:lvlText w:val="—"/>
      <w:lvlJc w:val="left"/>
      <w:pPr>
        <w:ind w:hanging="278"/>
      </w:pPr>
      <w:rPr>
        <w:rFonts w:ascii="Times New Roman" w:eastAsia="Times New Roman" w:hAnsi="Times New Roman" w:hint="default"/>
        <w:color w:val="1A171C"/>
        <w:w w:val="95"/>
        <w:sz w:val="19"/>
        <w:szCs w:val="19"/>
      </w:rPr>
    </w:lvl>
    <w:lvl w:ilvl="1" w:tplc="28D266FA">
      <w:start w:val="1"/>
      <w:numFmt w:val="bullet"/>
      <w:lvlText w:val="•"/>
      <w:lvlJc w:val="left"/>
      <w:rPr>
        <w:rFonts w:hint="default"/>
      </w:rPr>
    </w:lvl>
    <w:lvl w:ilvl="2" w:tplc="02C23E90">
      <w:start w:val="1"/>
      <w:numFmt w:val="bullet"/>
      <w:lvlText w:val="•"/>
      <w:lvlJc w:val="left"/>
      <w:rPr>
        <w:rFonts w:hint="default"/>
      </w:rPr>
    </w:lvl>
    <w:lvl w:ilvl="3" w:tplc="A5AE873C">
      <w:start w:val="1"/>
      <w:numFmt w:val="bullet"/>
      <w:lvlText w:val="•"/>
      <w:lvlJc w:val="left"/>
      <w:rPr>
        <w:rFonts w:hint="default"/>
      </w:rPr>
    </w:lvl>
    <w:lvl w:ilvl="4" w:tplc="68481C3C">
      <w:start w:val="1"/>
      <w:numFmt w:val="bullet"/>
      <w:lvlText w:val="•"/>
      <w:lvlJc w:val="left"/>
      <w:rPr>
        <w:rFonts w:hint="default"/>
      </w:rPr>
    </w:lvl>
    <w:lvl w:ilvl="5" w:tplc="865E6F24">
      <w:start w:val="1"/>
      <w:numFmt w:val="bullet"/>
      <w:lvlText w:val="•"/>
      <w:lvlJc w:val="left"/>
      <w:rPr>
        <w:rFonts w:hint="default"/>
      </w:rPr>
    </w:lvl>
    <w:lvl w:ilvl="6" w:tplc="52785CBA">
      <w:start w:val="1"/>
      <w:numFmt w:val="bullet"/>
      <w:lvlText w:val="•"/>
      <w:lvlJc w:val="left"/>
      <w:rPr>
        <w:rFonts w:hint="default"/>
      </w:rPr>
    </w:lvl>
    <w:lvl w:ilvl="7" w:tplc="B79C87BA">
      <w:start w:val="1"/>
      <w:numFmt w:val="bullet"/>
      <w:lvlText w:val="•"/>
      <w:lvlJc w:val="left"/>
      <w:rPr>
        <w:rFonts w:hint="default"/>
      </w:rPr>
    </w:lvl>
    <w:lvl w:ilvl="8" w:tplc="8560383C">
      <w:start w:val="1"/>
      <w:numFmt w:val="bullet"/>
      <w:lvlText w:val="•"/>
      <w:lvlJc w:val="left"/>
      <w:rPr>
        <w:rFonts w:hint="default"/>
      </w:rPr>
    </w:lvl>
  </w:abstractNum>
  <w:abstractNum w:abstractNumId="249" w15:restartNumberingAfterBreak="0">
    <w:nsid w:val="254D230A"/>
    <w:multiLevelType w:val="hybridMultilevel"/>
    <w:tmpl w:val="EA264A1E"/>
    <w:lvl w:ilvl="0" w:tplc="D4D22C60">
      <w:start w:val="1"/>
      <w:numFmt w:val="decimal"/>
      <w:lvlText w:val="%1."/>
      <w:lvlJc w:val="left"/>
      <w:pPr>
        <w:ind w:hanging="430"/>
      </w:pPr>
      <w:rPr>
        <w:rFonts w:ascii="Times New Roman" w:eastAsia="Times New Roman" w:hAnsi="Times New Roman" w:hint="default"/>
        <w:color w:val="1A171C"/>
        <w:sz w:val="19"/>
        <w:szCs w:val="19"/>
      </w:rPr>
    </w:lvl>
    <w:lvl w:ilvl="1" w:tplc="C088A95E">
      <w:start w:val="1"/>
      <w:numFmt w:val="bullet"/>
      <w:lvlText w:val="•"/>
      <w:lvlJc w:val="left"/>
      <w:rPr>
        <w:rFonts w:hint="default"/>
      </w:rPr>
    </w:lvl>
    <w:lvl w:ilvl="2" w:tplc="2BCCA0E8">
      <w:start w:val="1"/>
      <w:numFmt w:val="bullet"/>
      <w:lvlText w:val="•"/>
      <w:lvlJc w:val="left"/>
      <w:rPr>
        <w:rFonts w:hint="default"/>
      </w:rPr>
    </w:lvl>
    <w:lvl w:ilvl="3" w:tplc="8220A952">
      <w:start w:val="1"/>
      <w:numFmt w:val="bullet"/>
      <w:lvlText w:val="•"/>
      <w:lvlJc w:val="left"/>
      <w:rPr>
        <w:rFonts w:hint="default"/>
      </w:rPr>
    </w:lvl>
    <w:lvl w:ilvl="4" w:tplc="50B83CAA">
      <w:start w:val="1"/>
      <w:numFmt w:val="bullet"/>
      <w:lvlText w:val="•"/>
      <w:lvlJc w:val="left"/>
      <w:rPr>
        <w:rFonts w:hint="default"/>
      </w:rPr>
    </w:lvl>
    <w:lvl w:ilvl="5" w:tplc="B032ED9E">
      <w:start w:val="1"/>
      <w:numFmt w:val="bullet"/>
      <w:lvlText w:val="•"/>
      <w:lvlJc w:val="left"/>
      <w:rPr>
        <w:rFonts w:hint="default"/>
      </w:rPr>
    </w:lvl>
    <w:lvl w:ilvl="6" w:tplc="844A928A">
      <w:start w:val="1"/>
      <w:numFmt w:val="bullet"/>
      <w:lvlText w:val="•"/>
      <w:lvlJc w:val="left"/>
      <w:rPr>
        <w:rFonts w:hint="default"/>
      </w:rPr>
    </w:lvl>
    <w:lvl w:ilvl="7" w:tplc="4E6C1DD4">
      <w:start w:val="1"/>
      <w:numFmt w:val="bullet"/>
      <w:lvlText w:val="•"/>
      <w:lvlJc w:val="left"/>
      <w:rPr>
        <w:rFonts w:hint="default"/>
      </w:rPr>
    </w:lvl>
    <w:lvl w:ilvl="8" w:tplc="D6089230">
      <w:start w:val="1"/>
      <w:numFmt w:val="bullet"/>
      <w:lvlText w:val="•"/>
      <w:lvlJc w:val="left"/>
      <w:rPr>
        <w:rFonts w:hint="default"/>
      </w:rPr>
    </w:lvl>
  </w:abstractNum>
  <w:abstractNum w:abstractNumId="250" w15:restartNumberingAfterBreak="0">
    <w:nsid w:val="25AB4E2B"/>
    <w:multiLevelType w:val="hybridMultilevel"/>
    <w:tmpl w:val="195EA52C"/>
    <w:lvl w:ilvl="0" w:tplc="15CC7192">
      <w:start w:val="1"/>
      <w:numFmt w:val="bullet"/>
      <w:lvlText w:val="—"/>
      <w:lvlJc w:val="left"/>
      <w:pPr>
        <w:ind w:hanging="278"/>
      </w:pPr>
      <w:rPr>
        <w:rFonts w:ascii="Times New Roman" w:eastAsia="Times New Roman" w:hAnsi="Times New Roman" w:hint="default"/>
        <w:color w:val="1A171C"/>
        <w:w w:val="95"/>
        <w:sz w:val="19"/>
        <w:szCs w:val="19"/>
      </w:rPr>
    </w:lvl>
    <w:lvl w:ilvl="1" w:tplc="48CAEE26">
      <w:start w:val="1"/>
      <w:numFmt w:val="bullet"/>
      <w:lvlText w:val="•"/>
      <w:lvlJc w:val="left"/>
      <w:rPr>
        <w:rFonts w:hint="default"/>
      </w:rPr>
    </w:lvl>
    <w:lvl w:ilvl="2" w:tplc="F0BE6342">
      <w:start w:val="1"/>
      <w:numFmt w:val="bullet"/>
      <w:lvlText w:val="•"/>
      <w:lvlJc w:val="left"/>
      <w:rPr>
        <w:rFonts w:hint="default"/>
      </w:rPr>
    </w:lvl>
    <w:lvl w:ilvl="3" w:tplc="58B0C712">
      <w:start w:val="1"/>
      <w:numFmt w:val="bullet"/>
      <w:lvlText w:val="•"/>
      <w:lvlJc w:val="left"/>
      <w:rPr>
        <w:rFonts w:hint="default"/>
      </w:rPr>
    </w:lvl>
    <w:lvl w:ilvl="4" w:tplc="755E1976">
      <w:start w:val="1"/>
      <w:numFmt w:val="bullet"/>
      <w:lvlText w:val="•"/>
      <w:lvlJc w:val="left"/>
      <w:rPr>
        <w:rFonts w:hint="default"/>
      </w:rPr>
    </w:lvl>
    <w:lvl w:ilvl="5" w:tplc="3B2A11E0">
      <w:start w:val="1"/>
      <w:numFmt w:val="bullet"/>
      <w:lvlText w:val="•"/>
      <w:lvlJc w:val="left"/>
      <w:rPr>
        <w:rFonts w:hint="default"/>
      </w:rPr>
    </w:lvl>
    <w:lvl w:ilvl="6" w:tplc="3BAA4E28">
      <w:start w:val="1"/>
      <w:numFmt w:val="bullet"/>
      <w:lvlText w:val="•"/>
      <w:lvlJc w:val="left"/>
      <w:rPr>
        <w:rFonts w:hint="default"/>
      </w:rPr>
    </w:lvl>
    <w:lvl w:ilvl="7" w:tplc="B3403FA2">
      <w:start w:val="1"/>
      <w:numFmt w:val="bullet"/>
      <w:lvlText w:val="•"/>
      <w:lvlJc w:val="left"/>
      <w:rPr>
        <w:rFonts w:hint="default"/>
      </w:rPr>
    </w:lvl>
    <w:lvl w:ilvl="8" w:tplc="99783F9E">
      <w:start w:val="1"/>
      <w:numFmt w:val="bullet"/>
      <w:lvlText w:val="•"/>
      <w:lvlJc w:val="left"/>
      <w:rPr>
        <w:rFonts w:hint="default"/>
      </w:rPr>
    </w:lvl>
  </w:abstractNum>
  <w:abstractNum w:abstractNumId="251" w15:restartNumberingAfterBreak="0">
    <w:nsid w:val="25B42EDD"/>
    <w:multiLevelType w:val="hybridMultilevel"/>
    <w:tmpl w:val="0908F750"/>
    <w:lvl w:ilvl="0" w:tplc="3A482FE8">
      <w:start w:val="1"/>
      <w:numFmt w:val="decimal"/>
      <w:lvlText w:val="%1."/>
      <w:lvlJc w:val="left"/>
      <w:pPr>
        <w:ind w:hanging="430"/>
      </w:pPr>
      <w:rPr>
        <w:rFonts w:ascii="Times New Roman" w:eastAsia="Times New Roman" w:hAnsi="Times New Roman" w:hint="default"/>
        <w:color w:val="1A171C"/>
        <w:sz w:val="19"/>
        <w:szCs w:val="19"/>
      </w:rPr>
    </w:lvl>
    <w:lvl w:ilvl="1" w:tplc="43023A0C">
      <w:start w:val="1"/>
      <w:numFmt w:val="bullet"/>
      <w:lvlText w:val="•"/>
      <w:lvlJc w:val="left"/>
      <w:rPr>
        <w:rFonts w:hint="default"/>
      </w:rPr>
    </w:lvl>
    <w:lvl w:ilvl="2" w:tplc="5504DAEC">
      <w:start w:val="1"/>
      <w:numFmt w:val="bullet"/>
      <w:lvlText w:val="•"/>
      <w:lvlJc w:val="left"/>
      <w:rPr>
        <w:rFonts w:hint="default"/>
      </w:rPr>
    </w:lvl>
    <w:lvl w:ilvl="3" w:tplc="1CF0AC34">
      <w:start w:val="1"/>
      <w:numFmt w:val="bullet"/>
      <w:lvlText w:val="•"/>
      <w:lvlJc w:val="left"/>
      <w:rPr>
        <w:rFonts w:hint="default"/>
      </w:rPr>
    </w:lvl>
    <w:lvl w:ilvl="4" w:tplc="B6A200D2">
      <w:start w:val="1"/>
      <w:numFmt w:val="bullet"/>
      <w:lvlText w:val="•"/>
      <w:lvlJc w:val="left"/>
      <w:rPr>
        <w:rFonts w:hint="default"/>
      </w:rPr>
    </w:lvl>
    <w:lvl w:ilvl="5" w:tplc="D8CC98E2">
      <w:start w:val="1"/>
      <w:numFmt w:val="bullet"/>
      <w:lvlText w:val="•"/>
      <w:lvlJc w:val="left"/>
      <w:rPr>
        <w:rFonts w:hint="default"/>
      </w:rPr>
    </w:lvl>
    <w:lvl w:ilvl="6" w:tplc="AF34D8AE">
      <w:start w:val="1"/>
      <w:numFmt w:val="bullet"/>
      <w:lvlText w:val="•"/>
      <w:lvlJc w:val="left"/>
      <w:rPr>
        <w:rFonts w:hint="default"/>
      </w:rPr>
    </w:lvl>
    <w:lvl w:ilvl="7" w:tplc="2196039C">
      <w:start w:val="1"/>
      <w:numFmt w:val="bullet"/>
      <w:lvlText w:val="•"/>
      <w:lvlJc w:val="left"/>
      <w:rPr>
        <w:rFonts w:hint="default"/>
      </w:rPr>
    </w:lvl>
    <w:lvl w:ilvl="8" w:tplc="F98C3B8A">
      <w:start w:val="1"/>
      <w:numFmt w:val="bullet"/>
      <w:lvlText w:val="•"/>
      <w:lvlJc w:val="left"/>
      <w:rPr>
        <w:rFonts w:hint="default"/>
      </w:rPr>
    </w:lvl>
  </w:abstractNum>
  <w:abstractNum w:abstractNumId="252" w15:restartNumberingAfterBreak="0">
    <w:nsid w:val="25C95A32"/>
    <w:multiLevelType w:val="hybridMultilevel"/>
    <w:tmpl w:val="0176459E"/>
    <w:lvl w:ilvl="0" w:tplc="55EC9218">
      <w:start w:val="1"/>
      <w:numFmt w:val="bullet"/>
      <w:lvlText w:val="—"/>
      <w:lvlJc w:val="left"/>
      <w:pPr>
        <w:ind w:hanging="279"/>
      </w:pPr>
      <w:rPr>
        <w:rFonts w:ascii="Times New Roman" w:eastAsia="Times New Roman" w:hAnsi="Times New Roman" w:hint="default"/>
        <w:color w:val="1A171C"/>
        <w:w w:val="95"/>
        <w:sz w:val="19"/>
        <w:szCs w:val="19"/>
      </w:rPr>
    </w:lvl>
    <w:lvl w:ilvl="1" w:tplc="490EEB0C">
      <w:start w:val="1"/>
      <w:numFmt w:val="bullet"/>
      <w:lvlText w:val="•"/>
      <w:lvlJc w:val="left"/>
      <w:rPr>
        <w:rFonts w:hint="default"/>
      </w:rPr>
    </w:lvl>
    <w:lvl w:ilvl="2" w:tplc="F23C6838">
      <w:start w:val="1"/>
      <w:numFmt w:val="bullet"/>
      <w:lvlText w:val="•"/>
      <w:lvlJc w:val="left"/>
      <w:rPr>
        <w:rFonts w:hint="default"/>
      </w:rPr>
    </w:lvl>
    <w:lvl w:ilvl="3" w:tplc="8A7E78B0">
      <w:start w:val="1"/>
      <w:numFmt w:val="bullet"/>
      <w:lvlText w:val="•"/>
      <w:lvlJc w:val="left"/>
      <w:rPr>
        <w:rFonts w:hint="default"/>
      </w:rPr>
    </w:lvl>
    <w:lvl w:ilvl="4" w:tplc="67687F60">
      <w:start w:val="1"/>
      <w:numFmt w:val="bullet"/>
      <w:lvlText w:val="•"/>
      <w:lvlJc w:val="left"/>
      <w:rPr>
        <w:rFonts w:hint="default"/>
      </w:rPr>
    </w:lvl>
    <w:lvl w:ilvl="5" w:tplc="F5648E64">
      <w:start w:val="1"/>
      <w:numFmt w:val="bullet"/>
      <w:lvlText w:val="•"/>
      <w:lvlJc w:val="left"/>
      <w:rPr>
        <w:rFonts w:hint="default"/>
      </w:rPr>
    </w:lvl>
    <w:lvl w:ilvl="6" w:tplc="00343840">
      <w:start w:val="1"/>
      <w:numFmt w:val="bullet"/>
      <w:lvlText w:val="•"/>
      <w:lvlJc w:val="left"/>
      <w:rPr>
        <w:rFonts w:hint="default"/>
      </w:rPr>
    </w:lvl>
    <w:lvl w:ilvl="7" w:tplc="4AE21716">
      <w:start w:val="1"/>
      <w:numFmt w:val="bullet"/>
      <w:lvlText w:val="•"/>
      <w:lvlJc w:val="left"/>
      <w:rPr>
        <w:rFonts w:hint="default"/>
      </w:rPr>
    </w:lvl>
    <w:lvl w:ilvl="8" w:tplc="29A4D8FE">
      <w:start w:val="1"/>
      <w:numFmt w:val="bullet"/>
      <w:lvlText w:val="•"/>
      <w:lvlJc w:val="left"/>
      <w:rPr>
        <w:rFonts w:hint="default"/>
      </w:rPr>
    </w:lvl>
  </w:abstractNum>
  <w:abstractNum w:abstractNumId="253" w15:restartNumberingAfterBreak="0">
    <w:nsid w:val="25DA55A7"/>
    <w:multiLevelType w:val="hybridMultilevel"/>
    <w:tmpl w:val="4EE6552E"/>
    <w:lvl w:ilvl="0" w:tplc="51BAC92C">
      <w:start w:val="1"/>
      <w:numFmt w:val="lowerLetter"/>
      <w:lvlText w:val="(%1)"/>
      <w:lvlJc w:val="left"/>
      <w:pPr>
        <w:ind w:hanging="290"/>
      </w:pPr>
      <w:rPr>
        <w:rFonts w:ascii="Times New Roman" w:eastAsia="Times New Roman" w:hAnsi="Times New Roman" w:hint="default"/>
        <w:color w:val="1A171C"/>
        <w:w w:val="85"/>
        <w:sz w:val="19"/>
        <w:szCs w:val="19"/>
      </w:rPr>
    </w:lvl>
    <w:lvl w:ilvl="1" w:tplc="16B450C8">
      <w:start w:val="1"/>
      <w:numFmt w:val="bullet"/>
      <w:lvlText w:val="•"/>
      <w:lvlJc w:val="left"/>
      <w:rPr>
        <w:rFonts w:hint="default"/>
      </w:rPr>
    </w:lvl>
    <w:lvl w:ilvl="2" w:tplc="74CE6522">
      <w:start w:val="1"/>
      <w:numFmt w:val="bullet"/>
      <w:lvlText w:val="•"/>
      <w:lvlJc w:val="left"/>
      <w:rPr>
        <w:rFonts w:hint="default"/>
      </w:rPr>
    </w:lvl>
    <w:lvl w:ilvl="3" w:tplc="63CCF112">
      <w:start w:val="1"/>
      <w:numFmt w:val="bullet"/>
      <w:lvlText w:val="•"/>
      <w:lvlJc w:val="left"/>
      <w:rPr>
        <w:rFonts w:hint="default"/>
      </w:rPr>
    </w:lvl>
    <w:lvl w:ilvl="4" w:tplc="F6B2ACBE">
      <w:start w:val="1"/>
      <w:numFmt w:val="bullet"/>
      <w:lvlText w:val="•"/>
      <w:lvlJc w:val="left"/>
      <w:rPr>
        <w:rFonts w:hint="default"/>
      </w:rPr>
    </w:lvl>
    <w:lvl w:ilvl="5" w:tplc="7EF4EC54">
      <w:start w:val="1"/>
      <w:numFmt w:val="bullet"/>
      <w:lvlText w:val="•"/>
      <w:lvlJc w:val="left"/>
      <w:rPr>
        <w:rFonts w:hint="default"/>
      </w:rPr>
    </w:lvl>
    <w:lvl w:ilvl="6" w:tplc="FE3496C6">
      <w:start w:val="1"/>
      <w:numFmt w:val="bullet"/>
      <w:lvlText w:val="•"/>
      <w:lvlJc w:val="left"/>
      <w:rPr>
        <w:rFonts w:hint="default"/>
      </w:rPr>
    </w:lvl>
    <w:lvl w:ilvl="7" w:tplc="8F0C3DAC">
      <w:start w:val="1"/>
      <w:numFmt w:val="bullet"/>
      <w:lvlText w:val="•"/>
      <w:lvlJc w:val="left"/>
      <w:rPr>
        <w:rFonts w:hint="default"/>
      </w:rPr>
    </w:lvl>
    <w:lvl w:ilvl="8" w:tplc="5B2E4912">
      <w:start w:val="1"/>
      <w:numFmt w:val="bullet"/>
      <w:lvlText w:val="•"/>
      <w:lvlJc w:val="left"/>
      <w:rPr>
        <w:rFonts w:hint="default"/>
      </w:rPr>
    </w:lvl>
  </w:abstractNum>
  <w:abstractNum w:abstractNumId="254" w15:restartNumberingAfterBreak="0">
    <w:nsid w:val="25EA40E3"/>
    <w:multiLevelType w:val="hybridMultilevel"/>
    <w:tmpl w:val="A440B792"/>
    <w:lvl w:ilvl="0" w:tplc="D39CB296">
      <w:start w:val="1"/>
      <w:numFmt w:val="bullet"/>
      <w:lvlText w:val="-"/>
      <w:lvlJc w:val="left"/>
      <w:pPr>
        <w:ind w:left="405" w:hanging="360"/>
      </w:pPr>
      <w:rPr>
        <w:rFonts w:ascii="Sylfaen" w:eastAsiaTheme="minorHAnsi" w:hAnsi="Sylfaen"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5" w15:restartNumberingAfterBreak="0">
    <w:nsid w:val="262D339F"/>
    <w:multiLevelType w:val="hybridMultilevel"/>
    <w:tmpl w:val="50F2E5A0"/>
    <w:lvl w:ilvl="0" w:tplc="C0A2BF04">
      <w:start w:val="1"/>
      <w:numFmt w:val="decimal"/>
      <w:lvlText w:val="%1."/>
      <w:lvlJc w:val="left"/>
      <w:pPr>
        <w:ind w:hanging="430"/>
      </w:pPr>
      <w:rPr>
        <w:rFonts w:ascii="Times New Roman" w:eastAsia="Times New Roman" w:hAnsi="Times New Roman" w:hint="default"/>
        <w:color w:val="1A171C"/>
        <w:sz w:val="19"/>
        <w:szCs w:val="19"/>
      </w:rPr>
    </w:lvl>
    <w:lvl w:ilvl="1" w:tplc="B584228A">
      <w:start w:val="1"/>
      <w:numFmt w:val="bullet"/>
      <w:lvlText w:val="•"/>
      <w:lvlJc w:val="left"/>
      <w:rPr>
        <w:rFonts w:hint="default"/>
      </w:rPr>
    </w:lvl>
    <w:lvl w:ilvl="2" w:tplc="49021E8C">
      <w:start w:val="1"/>
      <w:numFmt w:val="bullet"/>
      <w:lvlText w:val="•"/>
      <w:lvlJc w:val="left"/>
      <w:rPr>
        <w:rFonts w:hint="default"/>
      </w:rPr>
    </w:lvl>
    <w:lvl w:ilvl="3" w:tplc="30382550">
      <w:start w:val="1"/>
      <w:numFmt w:val="bullet"/>
      <w:lvlText w:val="•"/>
      <w:lvlJc w:val="left"/>
      <w:rPr>
        <w:rFonts w:hint="default"/>
      </w:rPr>
    </w:lvl>
    <w:lvl w:ilvl="4" w:tplc="F0268792">
      <w:start w:val="1"/>
      <w:numFmt w:val="bullet"/>
      <w:lvlText w:val="•"/>
      <w:lvlJc w:val="left"/>
      <w:rPr>
        <w:rFonts w:hint="default"/>
      </w:rPr>
    </w:lvl>
    <w:lvl w:ilvl="5" w:tplc="6AAA97EE">
      <w:start w:val="1"/>
      <w:numFmt w:val="bullet"/>
      <w:lvlText w:val="•"/>
      <w:lvlJc w:val="left"/>
      <w:rPr>
        <w:rFonts w:hint="default"/>
      </w:rPr>
    </w:lvl>
    <w:lvl w:ilvl="6" w:tplc="272287F6">
      <w:start w:val="1"/>
      <w:numFmt w:val="bullet"/>
      <w:lvlText w:val="•"/>
      <w:lvlJc w:val="left"/>
      <w:rPr>
        <w:rFonts w:hint="default"/>
      </w:rPr>
    </w:lvl>
    <w:lvl w:ilvl="7" w:tplc="82BAA0EC">
      <w:start w:val="1"/>
      <w:numFmt w:val="bullet"/>
      <w:lvlText w:val="•"/>
      <w:lvlJc w:val="left"/>
      <w:rPr>
        <w:rFonts w:hint="default"/>
      </w:rPr>
    </w:lvl>
    <w:lvl w:ilvl="8" w:tplc="073C0C6A">
      <w:start w:val="1"/>
      <w:numFmt w:val="bullet"/>
      <w:lvlText w:val="•"/>
      <w:lvlJc w:val="left"/>
      <w:rPr>
        <w:rFonts w:hint="default"/>
      </w:rPr>
    </w:lvl>
  </w:abstractNum>
  <w:abstractNum w:abstractNumId="256" w15:restartNumberingAfterBreak="0">
    <w:nsid w:val="263E60E3"/>
    <w:multiLevelType w:val="hybridMultilevel"/>
    <w:tmpl w:val="529475CE"/>
    <w:lvl w:ilvl="0" w:tplc="C218A164">
      <w:start w:val="1"/>
      <w:numFmt w:val="decimal"/>
      <w:lvlText w:val="%1."/>
      <w:lvlJc w:val="left"/>
      <w:pPr>
        <w:ind w:hanging="430"/>
      </w:pPr>
      <w:rPr>
        <w:rFonts w:ascii="Times New Roman" w:eastAsia="Times New Roman" w:hAnsi="Times New Roman" w:hint="default"/>
        <w:color w:val="1A171C"/>
        <w:sz w:val="19"/>
        <w:szCs w:val="19"/>
      </w:rPr>
    </w:lvl>
    <w:lvl w:ilvl="1" w:tplc="1C5A1C74">
      <w:start w:val="1"/>
      <w:numFmt w:val="bullet"/>
      <w:lvlText w:val="•"/>
      <w:lvlJc w:val="left"/>
      <w:rPr>
        <w:rFonts w:hint="default"/>
      </w:rPr>
    </w:lvl>
    <w:lvl w:ilvl="2" w:tplc="D944B562">
      <w:start w:val="1"/>
      <w:numFmt w:val="bullet"/>
      <w:lvlText w:val="•"/>
      <w:lvlJc w:val="left"/>
      <w:rPr>
        <w:rFonts w:hint="default"/>
      </w:rPr>
    </w:lvl>
    <w:lvl w:ilvl="3" w:tplc="E7DEAF3E">
      <w:start w:val="1"/>
      <w:numFmt w:val="bullet"/>
      <w:lvlText w:val="•"/>
      <w:lvlJc w:val="left"/>
      <w:rPr>
        <w:rFonts w:hint="default"/>
      </w:rPr>
    </w:lvl>
    <w:lvl w:ilvl="4" w:tplc="94B44B6C">
      <w:start w:val="1"/>
      <w:numFmt w:val="bullet"/>
      <w:lvlText w:val="•"/>
      <w:lvlJc w:val="left"/>
      <w:rPr>
        <w:rFonts w:hint="default"/>
      </w:rPr>
    </w:lvl>
    <w:lvl w:ilvl="5" w:tplc="DD1E41C2">
      <w:start w:val="1"/>
      <w:numFmt w:val="bullet"/>
      <w:lvlText w:val="•"/>
      <w:lvlJc w:val="left"/>
      <w:rPr>
        <w:rFonts w:hint="default"/>
      </w:rPr>
    </w:lvl>
    <w:lvl w:ilvl="6" w:tplc="FCF04B6C">
      <w:start w:val="1"/>
      <w:numFmt w:val="bullet"/>
      <w:lvlText w:val="•"/>
      <w:lvlJc w:val="left"/>
      <w:rPr>
        <w:rFonts w:hint="default"/>
      </w:rPr>
    </w:lvl>
    <w:lvl w:ilvl="7" w:tplc="F8AEB598">
      <w:start w:val="1"/>
      <w:numFmt w:val="bullet"/>
      <w:lvlText w:val="•"/>
      <w:lvlJc w:val="left"/>
      <w:rPr>
        <w:rFonts w:hint="default"/>
      </w:rPr>
    </w:lvl>
    <w:lvl w:ilvl="8" w:tplc="012C6090">
      <w:start w:val="1"/>
      <w:numFmt w:val="bullet"/>
      <w:lvlText w:val="•"/>
      <w:lvlJc w:val="left"/>
      <w:rPr>
        <w:rFonts w:hint="default"/>
      </w:rPr>
    </w:lvl>
  </w:abstractNum>
  <w:abstractNum w:abstractNumId="257" w15:restartNumberingAfterBreak="0">
    <w:nsid w:val="264D1B17"/>
    <w:multiLevelType w:val="hybridMultilevel"/>
    <w:tmpl w:val="D63E9822"/>
    <w:lvl w:ilvl="0" w:tplc="DEAAC14A">
      <w:start w:val="1"/>
      <w:numFmt w:val="decimal"/>
      <w:lvlText w:val="%1."/>
      <w:lvlJc w:val="left"/>
      <w:pPr>
        <w:ind w:hanging="430"/>
      </w:pPr>
      <w:rPr>
        <w:rFonts w:ascii="Times New Roman" w:eastAsia="Times New Roman" w:hAnsi="Times New Roman" w:hint="default"/>
        <w:color w:val="1A171C"/>
        <w:sz w:val="19"/>
        <w:szCs w:val="19"/>
      </w:rPr>
    </w:lvl>
    <w:lvl w:ilvl="1" w:tplc="B5645D56">
      <w:start w:val="1"/>
      <w:numFmt w:val="bullet"/>
      <w:lvlText w:val="•"/>
      <w:lvlJc w:val="left"/>
      <w:rPr>
        <w:rFonts w:hint="default"/>
      </w:rPr>
    </w:lvl>
    <w:lvl w:ilvl="2" w:tplc="02D86E58">
      <w:start w:val="1"/>
      <w:numFmt w:val="bullet"/>
      <w:lvlText w:val="•"/>
      <w:lvlJc w:val="left"/>
      <w:rPr>
        <w:rFonts w:hint="default"/>
      </w:rPr>
    </w:lvl>
    <w:lvl w:ilvl="3" w:tplc="A95CBAEA">
      <w:start w:val="1"/>
      <w:numFmt w:val="bullet"/>
      <w:lvlText w:val="•"/>
      <w:lvlJc w:val="left"/>
      <w:rPr>
        <w:rFonts w:hint="default"/>
      </w:rPr>
    </w:lvl>
    <w:lvl w:ilvl="4" w:tplc="47C6D88A">
      <w:start w:val="1"/>
      <w:numFmt w:val="bullet"/>
      <w:lvlText w:val="•"/>
      <w:lvlJc w:val="left"/>
      <w:rPr>
        <w:rFonts w:hint="default"/>
      </w:rPr>
    </w:lvl>
    <w:lvl w:ilvl="5" w:tplc="ABAA1C32">
      <w:start w:val="1"/>
      <w:numFmt w:val="bullet"/>
      <w:lvlText w:val="•"/>
      <w:lvlJc w:val="left"/>
      <w:rPr>
        <w:rFonts w:hint="default"/>
      </w:rPr>
    </w:lvl>
    <w:lvl w:ilvl="6" w:tplc="0ABEA01C">
      <w:start w:val="1"/>
      <w:numFmt w:val="bullet"/>
      <w:lvlText w:val="•"/>
      <w:lvlJc w:val="left"/>
      <w:rPr>
        <w:rFonts w:hint="default"/>
      </w:rPr>
    </w:lvl>
    <w:lvl w:ilvl="7" w:tplc="E634FD3C">
      <w:start w:val="1"/>
      <w:numFmt w:val="bullet"/>
      <w:lvlText w:val="•"/>
      <w:lvlJc w:val="left"/>
      <w:rPr>
        <w:rFonts w:hint="default"/>
      </w:rPr>
    </w:lvl>
    <w:lvl w:ilvl="8" w:tplc="AC0E3480">
      <w:start w:val="1"/>
      <w:numFmt w:val="bullet"/>
      <w:lvlText w:val="•"/>
      <w:lvlJc w:val="left"/>
      <w:rPr>
        <w:rFonts w:hint="default"/>
      </w:rPr>
    </w:lvl>
  </w:abstractNum>
  <w:abstractNum w:abstractNumId="258" w15:restartNumberingAfterBreak="0">
    <w:nsid w:val="265E23EB"/>
    <w:multiLevelType w:val="hybridMultilevel"/>
    <w:tmpl w:val="70724A3E"/>
    <w:lvl w:ilvl="0" w:tplc="97B465B4">
      <w:start w:val="1"/>
      <w:numFmt w:val="upperLetter"/>
      <w:lvlText w:val="%1."/>
      <w:lvlJc w:val="left"/>
      <w:pPr>
        <w:ind w:hanging="236"/>
      </w:pPr>
      <w:rPr>
        <w:rFonts w:ascii="Times New Roman" w:eastAsia="Times New Roman" w:hAnsi="Times New Roman" w:hint="default"/>
        <w:color w:val="1A171C"/>
        <w:w w:val="90"/>
        <w:sz w:val="19"/>
        <w:szCs w:val="19"/>
      </w:rPr>
    </w:lvl>
    <w:lvl w:ilvl="1" w:tplc="2572DE5E">
      <w:start w:val="1"/>
      <w:numFmt w:val="bullet"/>
      <w:lvlText w:val="•"/>
      <w:lvlJc w:val="left"/>
      <w:rPr>
        <w:rFonts w:hint="default"/>
      </w:rPr>
    </w:lvl>
    <w:lvl w:ilvl="2" w:tplc="75F0FDE4">
      <w:start w:val="1"/>
      <w:numFmt w:val="bullet"/>
      <w:lvlText w:val="•"/>
      <w:lvlJc w:val="left"/>
      <w:rPr>
        <w:rFonts w:hint="default"/>
      </w:rPr>
    </w:lvl>
    <w:lvl w:ilvl="3" w:tplc="CBFC1A26">
      <w:start w:val="1"/>
      <w:numFmt w:val="bullet"/>
      <w:lvlText w:val="•"/>
      <w:lvlJc w:val="left"/>
      <w:rPr>
        <w:rFonts w:hint="default"/>
      </w:rPr>
    </w:lvl>
    <w:lvl w:ilvl="4" w:tplc="65746A58">
      <w:start w:val="1"/>
      <w:numFmt w:val="bullet"/>
      <w:lvlText w:val="•"/>
      <w:lvlJc w:val="left"/>
      <w:rPr>
        <w:rFonts w:hint="default"/>
      </w:rPr>
    </w:lvl>
    <w:lvl w:ilvl="5" w:tplc="32A44B60">
      <w:start w:val="1"/>
      <w:numFmt w:val="bullet"/>
      <w:lvlText w:val="•"/>
      <w:lvlJc w:val="left"/>
      <w:rPr>
        <w:rFonts w:hint="default"/>
      </w:rPr>
    </w:lvl>
    <w:lvl w:ilvl="6" w:tplc="1C3C9BBA">
      <w:start w:val="1"/>
      <w:numFmt w:val="bullet"/>
      <w:lvlText w:val="•"/>
      <w:lvlJc w:val="left"/>
      <w:rPr>
        <w:rFonts w:hint="default"/>
      </w:rPr>
    </w:lvl>
    <w:lvl w:ilvl="7" w:tplc="A77A848C">
      <w:start w:val="1"/>
      <w:numFmt w:val="bullet"/>
      <w:lvlText w:val="•"/>
      <w:lvlJc w:val="left"/>
      <w:rPr>
        <w:rFonts w:hint="default"/>
      </w:rPr>
    </w:lvl>
    <w:lvl w:ilvl="8" w:tplc="6DFE02B6">
      <w:start w:val="1"/>
      <w:numFmt w:val="bullet"/>
      <w:lvlText w:val="•"/>
      <w:lvlJc w:val="left"/>
      <w:rPr>
        <w:rFonts w:hint="default"/>
      </w:rPr>
    </w:lvl>
  </w:abstractNum>
  <w:abstractNum w:abstractNumId="259" w15:restartNumberingAfterBreak="0">
    <w:nsid w:val="26802FF7"/>
    <w:multiLevelType w:val="hybridMultilevel"/>
    <w:tmpl w:val="91B69AAC"/>
    <w:lvl w:ilvl="0" w:tplc="4374362E">
      <w:start w:val="1"/>
      <w:numFmt w:val="decimal"/>
      <w:lvlText w:val="%1."/>
      <w:lvlJc w:val="left"/>
      <w:pPr>
        <w:ind w:hanging="430"/>
      </w:pPr>
      <w:rPr>
        <w:rFonts w:ascii="Times New Roman" w:eastAsia="Times New Roman" w:hAnsi="Times New Roman" w:hint="default"/>
        <w:color w:val="1A171C"/>
        <w:sz w:val="19"/>
        <w:szCs w:val="19"/>
      </w:rPr>
    </w:lvl>
    <w:lvl w:ilvl="1" w:tplc="F4A4C268">
      <w:start w:val="1"/>
      <w:numFmt w:val="bullet"/>
      <w:lvlText w:val="•"/>
      <w:lvlJc w:val="left"/>
      <w:rPr>
        <w:rFonts w:hint="default"/>
      </w:rPr>
    </w:lvl>
    <w:lvl w:ilvl="2" w:tplc="95428A5E">
      <w:start w:val="1"/>
      <w:numFmt w:val="bullet"/>
      <w:lvlText w:val="•"/>
      <w:lvlJc w:val="left"/>
      <w:rPr>
        <w:rFonts w:hint="default"/>
      </w:rPr>
    </w:lvl>
    <w:lvl w:ilvl="3" w:tplc="CB96E38E">
      <w:start w:val="1"/>
      <w:numFmt w:val="bullet"/>
      <w:lvlText w:val="•"/>
      <w:lvlJc w:val="left"/>
      <w:rPr>
        <w:rFonts w:hint="default"/>
      </w:rPr>
    </w:lvl>
    <w:lvl w:ilvl="4" w:tplc="7DDC068A">
      <w:start w:val="1"/>
      <w:numFmt w:val="bullet"/>
      <w:lvlText w:val="•"/>
      <w:lvlJc w:val="left"/>
      <w:rPr>
        <w:rFonts w:hint="default"/>
      </w:rPr>
    </w:lvl>
    <w:lvl w:ilvl="5" w:tplc="1848C16E">
      <w:start w:val="1"/>
      <w:numFmt w:val="bullet"/>
      <w:lvlText w:val="•"/>
      <w:lvlJc w:val="left"/>
      <w:rPr>
        <w:rFonts w:hint="default"/>
      </w:rPr>
    </w:lvl>
    <w:lvl w:ilvl="6" w:tplc="4AA886A2">
      <w:start w:val="1"/>
      <w:numFmt w:val="bullet"/>
      <w:lvlText w:val="•"/>
      <w:lvlJc w:val="left"/>
      <w:rPr>
        <w:rFonts w:hint="default"/>
      </w:rPr>
    </w:lvl>
    <w:lvl w:ilvl="7" w:tplc="7A463BE6">
      <w:start w:val="1"/>
      <w:numFmt w:val="bullet"/>
      <w:lvlText w:val="•"/>
      <w:lvlJc w:val="left"/>
      <w:rPr>
        <w:rFonts w:hint="default"/>
      </w:rPr>
    </w:lvl>
    <w:lvl w:ilvl="8" w:tplc="71C29878">
      <w:start w:val="1"/>
      <w:numFmt w:val="bullet"/>
      <w:lvlText w:val="•"/>
      <w:lvlJc w:val="left"/>
      <w:rPr>
        <w:rFonts w:hint="default"/>
      </w:rPr>
    </w:lvl>
  </w:abstractNum>
  <w:abstractNum w:abstractNumId="260" w15:restartNumberingAfterBreak="0">
    <w:nsid w:val="269C5C85"/>
    <w:multiLevelType w:val="hybridMultilevel"/>
    <w:tmpl w:val="4D785324"/>
    <w:lvl w:ilvl="0" w:tplc="27C4D18C">
      <w:start w:val="1"/>
      <w:numFmt w:val="bullet"/>
      <w:lvlText w:val="—"/>
      <w:lvlJc w:val="left"/>
      <w:pPr>
        <w:ind w:hanging="243"/>
      </w:pPr>
      <w:rPr>
        <w:rFonts w:ascii="Times New Roman" w:eastAsia="Times New Roman" w:hAnsi="Times New Roman" w:hint="default"/>
        <w:color w:val="1A171C"/>
        <w:w w:val="95"/>
        <w:sz w:val="19"/>
        <w:szCs w:val="19"/>
      </w:rPr>
    </w:lvl>
    <w:lvl w:ilvl="1" w:tplc="994EB07A">
      <w:start w:val="1"/>
      <w:numFmt w:val="bullet"/>
      <w:lvlText w:val="•"/>
      <w:lvlJc w:val="left"/>
      <w:rPr>
        <w:rFonts w:hint="default"/>
      </w:rPr>
    </w:lvl>
    <w:lvl w:ilvl="2" w:tplc="ED6C0C28">
      <w:start w:val="1"/>
      <w:numFmt w:val="bullet"/>
      <w:lvlText w:val="•"/>
      <w:lvlJc w:val="left"/>
      <w:rPr>
        <w:rFonts w:hint="default"/>
      </w:rPr>
    </w:lvl>
    <w:lvl w:ilvl="3" w:tplc="C1EE54BE">
      <w:start w:val="1"/>
      <w:numFmt w:val="bullet"/>
      <w:lvlText w:val="•"/>
      <w:lvlJc w:val="left"/>
      <w:rPr>
        <w:rFonts w:hint="default"/>
      </w:rPr>
    </w:lvl>
    <w:lvl w:ilvl="4" w:tplc="8922807C">
      <w:start w:val="1"/>
      <w:numFmt w:val="bullet"/>
      <w:lvlText w:val="•"/>
      <w:lvlJc w:val="left"/>
      <w:rPr>
        <w:rFonts w:hint="default"/>
      </w:rPr>
    </w:lvl>
    <w:lvl w:ilvl="5" w:tplc="925081EC">
      <w:start w:val="1"/>
      <w:numFmt w:val="bullet"/>
      <w:lvlText w:val="•"/>
      <w:lvlJc w:val="left"/>
      <w:rPr>
        <w:rFonts w:hint="default"/>
      </w:rPr>
    </w:lvl>
    <w:lvl w:ilvl="6" w:tplc="BB9CD7EE">
      <w:start w:val="1"/>
      <w:numFmt w:val="bullet"/>
      <w:lvlText w:val="•"/>
      <w:lvlJc w:val="left"/>
      <w:rPr>
        <w:rFonts w:hint="default"/>
      </w:rPr>
    </w:lvl>
    <w:lvl w:ilvl="7" w:tplc="4950EBB6">
      <w:start w:val="1"/>
      <w:numFmt w:val="bullet"/>
      <w:lvlText w:val="•"/>
      <w:lvlJc w:val="left"/>
      <w:rPr>
        <w:rFonts w:hint="default"/>
      </w:rPr>
    </w:lvl>
    <w:lvl w:ilvl="8" w:tplc="68FE7298">
      <w:start w:val="1"/>
      <w:numFmt w:val="bullet"/>
      <w:lvlText w:val="•"/>
      <w:lvlJc w:val="left"/>
      <w:rPr>
        <w:rFonts w:hint="default"/>
      </w:rPr>
    </w:lvl>
  </w:abstractNum>
  <w:abstractNum w:abstractNumId="261" w15:restartNumberingAfterBreak="0">
    <w:nsid w:val="26A37A69"/>
    <w:multiLevelType w:val="hybridMultilevel"/>
    <w:tmpl w:val="D0F03A72"/>
    <w:lvl w:ilvl="0" w:tplc="70C230F6">
      <w:start w:val="1"/>
      <w:numFmt w:val="decimal"/>
      <w:lvlText w:val="%1."/>
      <w:lvlJc w:val="left"/>
      <w:pPr>
        <w:ind w:hanging="430"/>
      </w:pPr>
      <w:rPr>
        <w:rFonts w:ascii="Times New Roman" w:eastAsia="Times New Roman" w:hAnsi="Times New Roman" w:hint="default"/>
        <w:color w:val="1A171C"/>
        <w:sz w:val="19"/>
        <w:szCs w:val="19"/>
      </w:rPr>
    </w:lvl>
    <w:lvl w:ilvl="1" w:tplc="C422EDD8">
      <w:start w:val="1"/>
      <w:numFmt w:val="bullet"/>
      <w:lvlText w:val="•"/>
      <w:lvlJc w:val="left"/>
      <w:rPr>
        <w:rFonts w:hint="default"/>
      </w:rPr>
    </w:lvl>
    <w:lvl w:ilvl="2" w:tplc="21507B26">
      <w:start w:val="1"/>
      <w:numFmt w:val="bullet"/>
      <w:lvlText w:val="•"/>
      <w:lvlJc w:val="left"/>
      <w:rPr>
        <w:rFonts w:hint="default"/>
      </w:rPr>
    </w:lvl>
    <w:lvl w:ilvl="3" w:tplc="04B00D20">
      <w:start w:val="1"/>
      <w:numFmt w:val="bullet"/>
      <w:lvlText w:val="•"/>
      <w:lvlJc w:val="left"/>
      <w:rPr>
        <w:rFonts w:hint="default"/>
      </w:rPr>
    </w:lvl>
    <w:lvl w:ilvl="4" w:tplc="DFB60672">
      <w:start w:val="1"/>
      <w:numFmt w:val="bullet"/>
      <w:lvlText w:val="•"/>
      <w:lvlJc w:val="left"/>
      <w:rPr>
        <w:rFonts w:hint="default"/>
      </w:rPr>
    </w:lvl>
    <w:lvl w:ilvl="5" w:tplc="86DACEA8">
      <w:start w:val="1"/>
      <w:numFmt w:val="bullet"/>
      <w:lvlText w:val="•"/>
      <w:lvlJc w:val="left"/>
      <w:rPr>
        <w:rFonts w:hint="default"/>
      </w:rPr>
    </w:lvl>
    <w:lvl w:ilvl="6" w:tplc="A5903396">
      <w:start w:val="1"/>
      <w:numFmt w:val="bullet"/>
      <w:lvlText w:val="•"/>
      <w:lvlJc w:val="left"/>
      <w:rPr>
        <w:rFonts w:hint="default"/>
      </w:rPr>
    </w:lvl>
    <w:lvl w:ilvl="7" w:tplc="6CF20E72">
      <w:start w:val="1"/>
      <w:numFmt w:val="bullet"/>
      <w:lvlText w:val="•"/>
      <w:lvlJc w:val="left"/>
      <w:rPr>
        <w:rFonts w:hint="default"/>
      </w:rPr>
    </w:lvl>
    <w:lvl w:ilvl="8" w:tplc="823CC130">
      <w:start w:val="1"/>
      <w:numFmt w:val="bullet"/>
      <w:lvlText w:val="•"/>
      <w:lvlJc w:val="left"/>
      <w:rPr>
        <w:rFonts w:hint="default"/>
      </w:rPr>
    </w:lvl>
  </w:abstractNum>
  <w:abstractNum w:abstractNumId="262" w15:restartNumberingAfterBreak="0">
    <w:nsid w:val="26D61253"/>
    <w:multiLevelType w:val="hybridMultilevel"/>
    <w:tmpl w:val="5D3AD298"/>
    <w:lvl w:ilvl="0" w:tplc="CCB831C8">
      <w:start w:val="1"/>
      <w:numFmt w:val="decimal"/>
      <w:lvlText w:val="%1."/>
      <w:lvlJc w:val="left"/>
      <w:pPr>
        <w:ind w:hanging="430"/>
      </w:pPr>
      <w:rPr>
        <w:rFonts w:ascii="Times New Roman" w:eastAsia="Times New Roman" w:hAnsi="Times New Roman" w:hint="default"/>
        <w:color w:val="1A171C"/>
        <w:sz w:val="19"/>
        <w:szCs w:val="19"/>
      </w:rPr>
    </w:lvl>
    <w:lvl w:ilvl="1" w:tplc="36641D86">
      <w:start w:val="1"/>
      <w:numFmt w:val="bullet"/>
      <w:lvlText w:val="•"/>
      <w:lvlJc w:val="left"/>
      <w:rPr>
        <w:rFonts w:hint="default"/>
      </w:rPr>
    </w:lvl>
    <w:lvl w:ilvl="2" w:tplc="E98A0604">
      <w:start w:val="1"/>
      <w:numFmt w:val="bullet"/>
      <w:lvlText w:val="•"/>
      <w:lvlJc w:val="left"/>
      <w:rPr>
        <w:rFonts w:hint="default"/>
      </w:rPr>
    </w:lvl>
    <w:lvl w:ilvl="3" w:tplc="301A9EFE">
      <w:start w:val="1"/>
      <w:numFmt w:val="bullet"/>
      <w:lvlText w:val="•"/>
      <w:lvlJc w:val="left"/>
      <w:rPr>
        <w:rFonts w:hint="default"/>
      </w:rPr>
    </w:lvl>
    <w:lvl w:ilvl="4" w:tplc="1E5AACD8">
      <w:start w:val="1"/>
      <w:numFmt w:val="bullet"/>
      <w:lvlText w:val="•"/>
      <w:lvlJc w:val="left"/>
      <w:rPr>
        <w:rFonts w:hint="default"/>
      </w:rPr>
    </w:lvl>
    <w:lvl w:ilvl="5" w:tplc="82F6A494">
      <w:start w:val="1"/>
      <w:numFmt w:val="bullet"/>
      <w:lvlText w:val="•"/>
      <w:lvlJc w:val="left"/>
      <w:rPr>
        <w:rFonts w:hint="default"/>
      </w:rPr>
    </w:lvl>
    <w:lvl w:ilvl="6" w:tplc="58226144">
      <w:start w:val="1"/>
      <w:numFmt w:val="bullet"/>
      <w:lvlText w:val="•"/>
      <w:lvlJc w:val="left"/>
      <w:rPr>
        <w:rFonts w:hint="default"/>
      </w:rPr>
    </w:lvl>
    <w:lvl w:ilvl="7" w:tplc="D73A68FA">
      <w:start w:val="1"/>
      <w:numFmt w:val="bullet"/>
      <w:lvlText w:val="•"/>
      <w:lvlJc w:val="left"/>
      <w:rPr>
        <w:rFonts w:hint="default"/>
      </w:rPr>
    </w:lvl>
    <w:lvl w:ilvl="8" w:tplc="BBCE48B0">
      <w:start w:val="1"/>
      <w:numFmt w:val="bullet"/>
      <w:lvlText w:val="•"/>
      <w:lvlJc w:val="left"/>
      <w:rPr>
        <w:rFonts w:hint="default"/>
      </w:rPr>
    </w:lvl>
  </w:abstractNum>
  <w:abstractNum w:abstractNumId="263" w15:restartNumberingAfterBreak="0">
    <w:nsid w:val="26DE3B52"/>
    <w:multiLevelType w:val="hybridMultilevel"/>
    <w:tmpl w:val="DF927EA0"/>
    <w:lvl w:ilvl="0" w:tplc="2C74D8A0">
      <w:start w:val="1"/>
      <w:numFmt w:val="bullet"/>
      <w:lvlText w:val="—"/>
      <w:lvlJc w:val="left"/>
      <w:pPr>
        <w:ind w:hanging="279"/>
      </w:pPr>
      <w:rPr>
        <w:rFonts w:ascii="Times New Roman" w:eastAsia="Times New Roman" w:hAnsi="Times New Roman" w:hint="default"/>
        <w:color w:val="1A171C"/>
        <w:w w:val="95"/>
        <w:sz w:val="19"/>
        <w:szCs w:val="19"/>
      </w:rPr>
    </w:lvl>
    <w:lvl w:ilvl="1" w:tplc="29F4CCEC">
      <w:start w:val="1"/>
      <w:numFmt w:val="bullet"/>
      <w:lvlText w:val="•"/>
      <w:lvlJc w:val="left"/>
      <w:rPr>
        <w:rFonts w:hint="default"/>
      </w:rPr>
    </w:lvl>
    <w:lvl w:ilvl="2" w:tplc="0D024C4E">
      <w:start w:val="1"/>
      <w:numFmt w:val="bullet"/>
      <w:lvlText w:val="•"/>
      <w:lvlJc w:val="left"/>
      <w:rPr>
        <w:rFonts w:hint="default"/>
      </w:rPr>
    </w:lvl>
    <w:lvl w:ilvl="3" w:tplc="B412A2BA">
      <w:start w:val="1"/>
      <w:numFmt w:val="bullet"/>
      <w:lvlText w:val="•"/>
      <w:lvlJc w:val="left"/>
      <w:rPr>
        <w:rFonts w:hint="default"/>
      </w:rPr>
    </w:lvl>
    <w:lvl w:ilvl="4" w:tplc="2D465812">
      <w:start w:val="1"/>
      <w:numFmt w:val="bullet"/>
      <w:lvlText w:val="•"/>
      <w:lvlJc w:val="left"/>
      <w:rPr>
        <w:rFonts w:hint="default"/>
      </w:rPr>
    </w:lvl>
    <w:lvl w:ilvl="5" w:tplc="0C068A8E">
      <w:start w:val="1"/>
      <w:numFmt w:val="bullet"/>
      <w:lvlText w:val="•"/>
      <w:lvlJc w:val="left"/>
      <w:rPr>
        <w:rFonts w:hint="default"/>
      </w:rPr>
    </w:lvl>
    <w:lvl w:ilvl="6" w:tplc="CF9C379C">
      <w:start w:val="1"/>
      <w:numFmt w:val="bullet"/>
      <w:lvlText w:val="•"/>
      <w:lvlJc w:val="left"/>
      <w:rPr>
        <w:rFonts w:hint="default"/>
      </w:rPr>
    </w:lvl>
    <w:lvl w:ilvl="7" w:tplc="B906D496">
      <w:start w:val="1"/>
      <w:numFmt w:val="bullet"/>
      <w:lvlText w:val="•"/>
      <w:lvlJc w:val="left"/>
      <w:rPr>
        <w:rFonts w:hint="default"/>
      </w:rPr>
    </w:lvl>
    <w:lvl w:ilvl="8" w:tplc="31EA39BA">
      <w:start w:val="1"/>
      <w:numFmt w:val="bullet"/>
      <w:lvlText w:val="•"/>
      <w:lvlJc w:val="left"/>
      <w:rPr>
        <w:rFonts w:hint="default"/>
      </w:rPr>
    </w:lvl>
  </w:abstractNum>
  <w:abstractNum w:abstractNumId="264" w15:restartNumberingAfterBreak="0">
    <w:nsid w:val="274529E8"/>
    <w:multiLevelType w:val="hybridMultilevel"/>
    <w:tmpl w:val="D8C23F56"/>
    <w:lvl w:ilvl="0" w:tplc="5AE2FCDA">
      <w:start w:val="1"/>
      <w:numFmt w:val="bullet"/>
      <w:lvlText w:val="—"/>
      <w:lvlJc w:val="left"/>
      <w:pPr>
        <w:ind w:hanging="278"/>
      </w:pPr>
      <w:rPr>
        <w:rFonts w:ascii="Times New Roman" w:eastAsia="Times New Roman" w:hAnsi="Times New Roman" w:hint="default"/>
        <w:color w:val="1A171C"/>
        <w:w w:val="95"/>
        <w:sz w:val="19"/>
        <w:szCs w:val="19"/>
      </w:rPr>
    </w:lvl>
    <w:lvl w:ilvl="1" w:tplc="C2C45A52">
      <w:start w:val="1"/>
      <w:numFmt w:val="bullet"/>
      <w:lvlText w:val="•"/>
      <w:lvlJc w:val="left"/>
      <w:rPr>
        <w:rFonts w:hint="default"/>
      </w:rPr>
    </w:lvl>
    <w:lvl w:ilvl="2" w:tplc="949C8B7E">
      <w:start w:val="1"/>
      <w:numFmt w:val="bullet"/>
      <w:lvlText w:val="•"/>
      <w:lvlJc w:val="left"/>
      <w:rPr>
        <w:rFonts w:hint="default"/>
      </w:rPr>
    </w:lvl>
    <w:lvl w:ilvl="3" w:tplc="CDBAE0EA">
      <w:start w:val="1"/>
      <w:numFmt w:val="bullet"/>
      <w:lvlText w:val="•"/>
      <w:lvlJc w:val="left"/>
      <w:rPr>
        <w:rFonts w:hint="default"/>
      </w:rPr>
    </w:lvl>
    <w:lvl w:ilvl="4" w:tplc="01383384">
      <w:start w:val="1"/>
      <w:numFmt w:val="bullet"/>
      <w:lvlText w:val="•"/>
      <w:lvlJc w:val="left"/>
      <w:rPr>
        <w:rFonts w:hint="default"/>
      </w:rPr>
    </w:lvl>
    <w:lvl w:ilvl="5" w:tplc="D2440CB4">
      <w:start w:val="1"/>
      <w:numFmt w:val="bullet"/>
      <w:lvlText w:val="•"/>
      <w:lvlJc w:val="left"/>
      <w:rPr>
        <w:rFonts w:hint="default"/>
      </w:rPr>
    </w:lvl>
    <w:lvl w:ilvl="6" w:tplc="C17AEE20">
      <w:start w:val="1"/>
      <w:numFmt w:val="bullet"/>
      <w:lvlText w:val="•"/>
      <w:lvlJc w:val="left"/>
      <w:rPr>
        <w:rFonts w:hint="default"/>
      </w:rPr>
    </w:lvl>
    <w:lvl w:ilvl="7" w:tplc="EAC63B5C">
      <w:start w:val="1"/>
      <w:numFmt w:val="bullet"/>
      <w:lvlText w:val="•"/>
      <w:lvlJc w:val="left"/>
      <w:rPr>
        <w:rFonts w:hint="default"/>
      </w:rPr>
    </w:lvl>
    <w:lvl w:ilvl="8" w:tplc="A95A6D44">
      <w:start w:val="1"/>
      <w:numFmt w:val="bullet"/>
      <w:lvlText w:val="•"/>
      <w:lvlJc w:val="left"/>
      <w:rPr>
        <w:rFonts w:hint="default"/>
      </w:rPr>
    </w:lvl>
  </w:abstractNum>
  <w:abstractNum w:abstractNumId="265" w15:restartNumberingAfterBreak="0">
    <w:nsid w:val="27521F6D"/>
    <w:multiLevelType w:val="hybridMultilevel"/>
    <w:tmpl w:val="8B7E064A"/>
    <w:lvl w:ilvl="0" w:tplc="805E281E">
      <w:start w:val="1"/>
      <w:numFmt w:val="decimal"/>
      <w:lvlText w:val="%1."/>
      <w:lvlJc w:val="left"/>
      <w:pPr>
        <w:ind w:hanging="430"/>
      </w:pPr>
      <w:rPr>
        <w:rFonts w:ascii="Times New Roman" w:eastAsia="Times New Roman" w:hAnsi="Times New Roman" w:hint="default"/>
        <w:color w:val="1A171C"/>
        <w:sz w:val="19"/>
        <w:szCs w:val="19"/>
      </w:rPr>
    </w:lvl>
    <w:lvl w:ilvl="1" w:tplc="69EA993E">
      <w:start w:val="1"/>
      <w:numFmt w:val="bullet"/>
      <w:lvlText w:val="•"/>
      <w:lvlJc w:val="left"/>
      <w:rPr>
        <w:rFonts w:hint="default"/>
      </w:rPr>
    </w:lvl>
    <w:lvl w:ilvl="2" w:tplc="86D04890">
      <w:start w:val="1"/>
      <w:numFmt w:val="bullet"/>
      <w:lvlText w:val="•"/>
      <w:lvlJc w:val="left"/>
      <w:rPr>
        <w:rFonts w:hint="default"/>
      </w:rPr>
    </w:lvl>
    <w:lvl w:ilvl="3" w:tplc="17D4971C">
      <w:start w:val="1"/>
      <w:numFmt w:val="bullet"/>
      <w:lvlText w:val="•"/>
      <w:lvlJc w:val="left"/>
      <w:rPr>
        <w:rFonts w:hint="default"/>
      </w:rPr>
    </w:lvl>
    <w:lvl w:ilvl="4" w:tplc="B52248B8">
      <w:start w:val="1"/>
      <w:numFmt w:val="bullet"/>
      <w:lvlText w:val="•"/>
      <w:lvlJc w:val="left"/>
      <w:rPr>
        <w:rFonts w:hint="default"/>
      </w:rPr>
    </w:lvl>
    <w:lvl w:ilvl="5" w:tplc="1AAC7872">
      <w:start w:val="1"/>
      <w:numFmt w:val="bullet"/>
      <w:lvlText w:val="•"/>
      <w:lvlJc w:val="left"/>
      <w:rPr>
        <w:rFonts w:hint="default"/>
      </w:rPr>
    </w:lvl>
    <w:lvl w:ilvl="6" w:tplc="07F6B84E">
      <w:start w:val="1"/>
      <w:numFmt w:val="bullet"/>
      <w:lvlText w:val="•"/>
      <w:lvlJc w:val="left"/>
      <w:rPr>
        <w:rFonts w:hint="default"/>
      </w:rPr>
    </w:lvl>
    <w:lvl w:ilvl="7" w:tplc="3C223A94">
      <w:start w:val="1"/>
      <w:numFmt w:val="bullet"/>
      <w:lvlText w:val="•"/>
      <w:lvlJc w:val="left"/>
      <w:rPr>
        <w:rFonts w:hint="default"/>
      </w:rPr>
    </w:lvl>
    <w:lvl w:ilvl="8" w:tplc="9A6C90B2">
      <w:start w:val="1"/>
      <w:numFmt w:val="bullet"/>
      <w:lvlText w:val="•"/>
      <w:lvlJc w:val="left"/>
      <w:rPr>
        <w:rFonts w:hint="default"/>
      </w:rPr>
    </w:lvl>
  </w:abstractNum>
  <w:abstractNum w:abstractNumId="266" w15:restartNumberingAfterBreak="0">
    <w:nsid w:val="275D6781"/>
    <w:multiLevelType w:val="hybridMultilevel"/>
    <w:tmpl w:val="F4A2A106"/>
    <w:lvl w:ilvl="0" w:tplc="12861966">
      <w:start w:val="1"/>
      <w:numFmt w:val="lowerLetter"/>
      <w:lvlText w:val="(%1)"/>
      <w:lvlJc w:val="left"/>
      <w:pPr>
        <w:ind w:hanging="290"/>
      </w:pPr>
      <w:rPr>
        <w:rFonts w:ascii="Times New Roman" w:eastAsia="Times New Roman" w:hAnsi="Times New Roman" w:hint="default"/>
        <w:color w:val="1A171C"/>
        <w:w w:val="85"/>
        <w:sz w:val="19"/>
        <w:szCs w:val="19"/>
      </w:rPr>
    </w:lvl>
    <w:lvl w:ilvl="1" w:tplc="E8606194">
      <w:start w:val="1"/>
      <w:numFmt w:val="bullet"/>
      <w:lvlText w:val="•"/>
      <w:lvlJc w:val="left"/>
      <w:rPr>
        <w:rFonts w:hint="default"/>
      </w:rPr>
    </w:lvl>
    <w:lvl w:ilvl="2" w:tplc="ECD670D2">
      <w:start w:val="1"/>
      <w:numFmt w:val="bullet"/>
      <w:lvlText w:val="•"/>
      <w:lvlJc w:val="left"/>
      <w:rPr>
        <w:rFonts w:hint="default"/>
      </w:rPr>
    </w:lvl>
    <w:lvl w:ilvl="3" w:tplc="8B1A001C">
      <w:start w:val="1"/>
      <w:numFmt w:val="bullet"/>
      <w:lvlText w:val="•"/>
      <w:lvlJc w:val="left"/>
      <w:rPr>
        <w:rFonts w:hint="default"/>
      </w:rPr>
    </w:lvl>
    <w:lvl w:ilvl="4" w:tplc="B1AEEE54">
      <w:start w:val="1"/>
      <w:numFmt w:val="bullet"/>
      <w:lvlText w:val="•"/>
      <w:lvlJc w:val="left"/>
      <w:rPr>
        <w:rFonts w:hint="default"/>
      </w:rPr>
    </w:lvl>
    <w:lvl w:ilvl="5" w:tplc="B0622314">
      <w:start w:val="1"/>
      <w:numFmt w:val="bullet"/>
      <w:lvlText w:val="•"/>
      <w:lvlJc w:val="left"/>
      <w:rPr>
        <w:rFonts w:hint="default"/>
      </w:rPr>
    </w:lvl>
    <w:lvl w:ilvl="6" w:tplc="308499F2">
      <w:start w:val="1"/>
      <w:numFmt w:val="bullet"/>
      <w:lvlText w:val="•"/>
      <w:lvlJc w:val="left"/>
      <w:rPr>
        <w:rFonts w:hint="default"/>
      </w:rPr>
    </w:lvl>
    <w:lvl w:ilvl="7" w:tplc="66BA49E0">
      <w:start w:val="1"/>
      <w:numFmt w:val="bullet"/>
      <w:lvlText w:val="•"/>
      <w:lvlJc w:val="left"/>
      <w:rPr>
        <w:rFonts w:hint="default"/>
      </w:rPr>
    </w:lvl>
    <w:lvl w:ilvl="8" w:tplc="A316F642">
      <w:start w:val="1"/>
      <w:numFmt w:val="bullet"/>
      <w:lvlText w:val="•"/>
      <w:lvlJc w:val="left"/>
      <w:rPr>
        <w:rFonts w:hint="default"/>
      </w:rPr>
    </w:lvl>
  </w:abstractNum>
  <w:abstractNum w:abstractNumId="267" w15:restartNumberingAfterBreak="0">
    <w:nsid w:val="27634BA7"/>
    <w:multiLevelType w:val="hybridMultilevel"/>
    <w:tmpl w:val="26B41630"/>
    <w:lvl w:ilvl="0" w:tplc="A54868C0">
      <w:start w:val="1"/>
      <w:numFmt w:val="bullet"/>
      <w:lvlText w:val="—"/>
      <w:lvlJc w:val="left"/>
      <w:pPr>
        <w:ind w:hanging="279"/>
      </w:pPr>
      <w:rPr>
        <w:rFonts w:ascii="Times New Roman" w:eastAsia="Times New Roman" w:hAnsi="Times New Roman" w:hint="default"/>
        <w:color w:val="1A171C"/>
        <w:w w:val="95"/>
        <w:sz w:val="19"/>
        <w:szCs w:val="19"/>
      </w:rPr>
    </w:lvl>
    <w:lvl w:ilvl="1" w:tplc="2F8EE46C">
      <w:start w:val="1"/>
      <w:numFmt w:val="bullet"/>
      <w:lvlText w:val="•"/>
      <w:lvlJc w:val="left"/>
      <w:rPr>
        <w:rFonts w:hint="default"/>
      </w:rPr>
    </w:lvl>
    <w:lvl w:ilvl="2" w:tplc="C2189ACA">
      <w:start w:val="1"/>
      <w:numFmt w:val="bullet"/>
      <w:lvlText w:val="•"/>
      <w:lvlJc w:val="left"/>
      <w:rPr>
        <w:rFonts w:hint="default"/>
      </w:rPr>
    </w:lvl>
    <w:lvl w:ilvl="3" w:tplc="E7E842AC">
      <w:start w:val="1"/>
      <w:numFmt w:val="bullet"/>
      <w:lvlText w:val="•"/>
      <w:lvlJc w:val="left"/>
      <w:rPr>
        <w:rFonts w:hint="default"/>
      </w:rPr>
    </w:lvl>
    <w:lvl w:ilvl="4" w:tplc="0D0A81C0">
      <w:start w:val="1"/>
      <w:numFmt w:val="bullet"/>
      <w:lvlText w:val="•"/>
      <w:lvlJc w:val="left"/>
      <w:rPr>
        <w:rFonts w:hint="default"/>
      </w:rPr>
    </w:lvl>
    <w:lvl w:ilvl="5" w:tplc="4622DF80">
      <w:start w:val="1"/>
      <w:numFmt w:val="bullet"/>
      <w:lvlText w:val="•"/>
      <w:lvlJc w:val="left"/>
      <w:rPr>
        <w:rFonts w:hint="default"/>
      </w:rPr>
    </w:lvl>
    <w:lvl w:ilvl="6" w:tplc="BC22E8CA">
      <w:start w:val="1"/>
      <w:numFmt w:val="bullet"/>
      <w:lvlText w:val="•"/>
      <w:lvlJc w:val="left"/>
      <w:rPr>
        <w:rFonts w:hint="default"/>
      </w:rPr>
    </w:lvl>
    <w:lvl w:ilvl="7" w:tplc="4FFE2B02">
      <w:start w:val="1"/>
      <w:numFmt w:val="bullet"/>
      <w:lvlText w:val="•"/>
      <w:lvlJc w:val="left"/>
      <w:rPr>
        <w:rFonts w:hint="default"/>
      </w:rPr>
    </w:lvl>
    <w:lvl w:ilvl="8" w:tplc="62B29BDC">
      <w:start w:val="1"/>
      <w:numFmt w:val="bullet"/>
      <w:lvlText w:val="•"/>
      <w:lvlJc w:val="left"/>
      <w:rPr>
        <w:rFonts w:hint="default"/>
      </w:rPr>
    </w:lvl>
  </w:abstractNum>
  <w:abstractNum w:abstractNumId="268" w15:restartNumberingAfterBreak="0">
    <w:nsid w:val="27866AE0"/>
    <w:multiLevelType w:val="hybridMultilevel"/>
    <w:tmpl w:val="E1AE932A"/>
    <w:lvl w:ilvl="0" w:tplc="575CCC1E">
      <w:start w:val="1"/>
      <w:numFmt w:val="bullet"/>
      <w:lvlText w:val="—"/>
      <w:lvlJc w:val="left"/>
      <w:pPr>
        <w:ind w:hanging="279"/>
      </w:pPr>
      <w:rPr>
        <w:rFonts w:ascii="Times New Roman" w:eastAsia="Times New Roman" w:hAnsi="Times New Roman" w:hint="default"/>
        <w:color w:val="1A171C"/>
        <w:w w:val="95"/>
        <w:sz w:val="19"/>
        <w:szCs w:val="19"/>
      </w:rPr>
    </w:lvl>
    <w:lvl w:ilvl="1" w:tplc="4858D5C8">
      <w:start w:val="1"/>
      <w:numFmt w:val="bullet"/>
      <w:lvlText w:val="•"/>
      <w:lvlJc w:val="left"/>
      <w:rPr>
        <w:rFonts w:hint="default"/>
      </w:rPr>
    </w:lvl>
    <w:lvl w:ilvl="2" w:tplc="FE9EA2EE">
      <w:start w:val="1"/>
      <w:numFmt w:val="bullet"/>
      <w:lvlText w:val="•"/>
      <w:lvlJc w:val="left"/>
      <w:rPr>
        <w:rFonts w:hint="default"/>
      </w:rPr>
    </w:lvl>
    <w:lvl w:ilvl="3" w:tplc="2E3E7908">
      <w:start w:val="1"/>
      <w:numFmt w:val="bullet"/>
      <w:lvlText w:val="•"/>
      <w:lvlJc w:val="left"/>
      <w:rPr>
        <w:rFonts w:hint="default"/>
      </w:rPr>
    </w:lvl>
    <w:lvl w:ilvl="4" w:tplc="9BDCE75C">
      <w:start w:val="1"/>
      <w:numFmt w:val="bullet"/>
      <w:lvlText w:val="•"/>
      <w:lvlJc w:val="left"/>
      <w:rPr>
        <w:rFonts w:hint="default"/>
      </w:rPr>
    </w:lvl>
    <w:lvl w:ilvl="5" w:tplc="71FC4D18">
      <w:start w:val="1"/>
      <w:numFmt w:val="bullet"/>
      <w:lvlText w:val="•"/>
      <w:lvlJc w:val="left"/>
      <w:rPr>
        <w:rFonts w:hint="default"/>
      </w:rPr>
    </w:lvl>
    <w:lvl w:ilvl="6" w:tplc="14344C44">
      <w:start w:val="1"/>
      <w:numFmt w:val="bullet"/>
      <w:lvlText w:val="•"/>
      <w:lvlJc w:val="left"/>
      <w:rPr>
        <w:rFonts w:hint="default"/>
      </w:rPr>
    </w:lvl>
    <w:lvl w:ilvl="7" w:tplc="2A8A781C">
      <w:start w:val="1"/>
      <w:numFmt w:val="bullet"/>
      <w:lvlText w:val="•"/>
      <w:lvlJc w:val="left"/>
      <w:rPr>
        <w:rFonts w:hint="default"/>
      </w:rPr>
    </w:lvl>
    <w:lvl w:ilvl="8" w:tplc="5EEC0A98">
      <w:start w:val="1"/>
      <w:numFmt w:val="bullet"/>
      <w:lvlText w:val="•"/>
      <w:lvlJc w:val="left"/>
      <w:rPr>
        <w:rFonts w:hint="default"/>
      </w:rPr>
    </w:lvl>
  </w:abstractNum>
  <w:abstractNum w:abstractNumId="269" w15:restartNumberingAfterBreak="0">
    <w:nsid w:val="278840CB"/>
    <w:multiLevelType w:val="hybridMultilevel"/>
    <w:tmpl w:val="C928AA32"/>
    <w:lvl w:ilvl="0" w:tplc="AD4CBE38">
      <w:start w:val="1"/>
      <w:numFmt w:val="lowerLetter"/>
      <w:lvlText w:val="(%1)"/>
      <w:lvlJc w:val="left"/>
      <w:pPr>
        <w:ind w:hanging="290"/>
      </w:pPr>
      <w:rPr>
        <w:rFonts w:ascii="Times New Roman" w:eastAsia="Times New Roman" w:hAnsi="Times New Roman" w:hint="default"/>
        <w:color w:val="1A171C"/>
        <w:w w:val="85"/>
        <w:sz w:val="19"/>
        <w:szCs w:val="19"/>
      </w:rPr>
    </w:lvl>
    <w:lvl w:ilvl="1" w:tplc="0A2CBC02">
      <w:start w:val="1"/>
      <w:numFmt w:val="bullet"/>
      <w:lvlText w:val="•"/>
      <w:lvlJc w:val="left"/>
      <w:rPr>
        <w:rFonts w:hint="default"/>
      </w:rPr>
    </w:lvl>
    <w:lvl w:ilvl="2" w:tplc="25EC3916">
      <w:start w:val="1"/>
      <w:numFmt w:val="bullet"/>
      <w:lvlText w:val="•"/>
      <w:lvlJc w:val="left"/>
      <w:rPr>
        <w:rFonts w:hint="default"/>
      </w:rPr>
    </w:lvl>
    <w:lvl w:ilvl="3" w:tplc="7D6AADA8">
      <w:start w:val="1"/>
      <w:numFmt w:val="bullet"/>
      <w:lvlText w:val="•"/>
      <w:lvlJc w:val="left"/>
      <w:rPr>
        <w:rFonts w:hint="default"/>
      </w:rPr>
    </w:lvl>
    <w:lvl w:ilvl="4" w:tplc="B40A8D1A">
      <w:start w:val="1"/>
      <w:numFmt w:val="bullet"/>
      <w:lvlText w:val="•"/>
      <w:lvlJc w:val="left"/>
      <w:rPr>
        <w:rFonts w:hint="default"/>
      </w:rPr>
    </w:lvl>
    <w:lvl w:ilvl="5" w:tplc="932EC93C">
      <w:start w:val="1"/>
      <w:numFmt w:val="bullet"/>
      <w:lvlText w:val="•"/>
      <w:lvlJc w:val="left"/>
      <w:rPr>
        <w:rFonts w:hint="default"/>
      </w:rPr>
    </w:lvl>
    <w:lvl w:ilvl="6" w:tplc="78503592">
      <w:start w:val="1"/>
      <w:numFmt w:val="bullet"/>
      <w:lvlText w:val="•"/>
      <w:lvlJc w:val="left"/>
      <w:rPr>
        <w:rFonts w:hint="default"/>
      </w:rPr>
    </w:lvl>
    <w:lvl w:ilvl="7" w:tplc="B3707914">
      <w:start w:val="1"/>
      <w:numFmt w:val="bullet"/>
      <w:lvlText w:val="•"/>
      <w:lvlJc w:val="left"/>
      <w:rPr>
        <w:rFonts w:hint="default"/>
      </w:rPr>
    </w:lvl>
    <w:lvl w:ilvl="8" w:tplc="5D3C3308">
      <w:start w:val="1"/>
      <w:numFmt w:val="bullet"/>
      <w:lvlText w:val="•"/>
      <w:lvlJc w:val="left"/>
      <w:rPr>
        <w:rFonts w:hint="default"/>
      </w:rPr>
    </w:lvl>
  </w:abstractNum>
  <w:abstractNum w:abstractNumId="270" w15:restartNumberingAfterBreak="0">
    <w:nsid w:val="278A03D8"/>
    <w:multiLevelType w:val="hybridMultilevel"/>
    <w:tmpl w:val="66B6E2D8"/>
    <w:lvl w:ilvl="0" w:tplc="F6E68BC2">
      <w:start w:val="1"/>
      <w:numFmt w:val="decimal"/>
      <w:lvlText w:val="%1."/>
      <w:lvlJc w:val="left"/>
      <w:pPr>
        <w:ind w:hanging="430"/>
      </w:pPr>
      <w:rPr>
        <w:rFonts w:ascii="Times New Roman" w:eastAsia="Times New Roman" w:hAnsi="Times New Roman" w:hint="default"/>
        <w:color w:val="1A171C"/>
        <w:sz w:val="19"/>
        <w:szCs w:val="19"/>
      </w:rPr>
    </w:lvl>
    <w:lvl w:ilvl="1" w:tplc="11BE1976">
      <w:start w:val="1"/>
      <w:numFmt w:val="bullet"/>
      <w:lvlText w:val="•"/>
      <w:lvlJc w:val="left"/>
      <w:rPr>
        <w:rFonts w:hint="default"/>
      </w:rPr>
    </w:lvl>
    <w:lvl w:ilvl="2" w:tplc="3BE88D14">
      <w:start w:val="1"/>
      <w:numFmt w:val="bullet"/>
      <w:lvlText w:val="•"/>
      <w:lvlJc w:val="left"/>
      <w:rPr>
        <w:rFonts w:hint="default"/>
      </w:rPr>
    </w:lvl>
    <w:lvl w:ilvl="3" w:tplc="A0F2FC02">
      <w:start w:val="1"/>
      <w:numFmt w:val="bullet"/>
      <w:lvlText w:val="•"/>
      <w:lvlJc w:val="left"/>
      <w:rPr>
        <w:rFonts w:hint="default"/>
      </w:rPr>
    </w:lvl>
    <w:lvl w:ilvl="4" w:tplc="73B09B26">
      <w:start w:val="1"/>
      <w:numFmt w:val="bullet"/>
      <w:lvlText w:val="•"/>
      <w:lvlJc w:val="left"/>
      <w:rPr>
        <w:rFonts w:hint="default"/>
      </w:rPr>
    </w:lvl>
    <w:lvl w:ilvl="5" w:tplc="9FBA1946">
      <w:start w:val="1"/>
      <w:numFmt w:val="bullet"/>
      <w:lvlText w:val="•"/>
      <w:lvlJc w:val="left"/>
      <w:rPr>
        <w:rFonts w:hint="default"/>
      </w:rPr>
    </w:lvl>
    <w:lvl w:ilvl="6" w:tplc="E3CA784C">
      <w:start w:val="1"/>
      <w:numFmt w:val="bullet"/>
      <w:lvlText w:val="•"/>
      <w:lvlJc w:val="left"/>
      <w:rPr>
        <w:rFonts w:hint="default"/>
      </w:rPr>
    </w:lvl>
    <w:lvl w:ilvl="7" w:tplc="901056C4">
      <w:start w:val="1"/>
      <w:numFmt w:val="bullet"/>
      <w:lvlText w:val="•"/>
      <w:lvlJc w:val="left"/>
      <w:rPr>
        <w:rFonts w:hint="default"/>
      </w:rPr>
    </w:lvl>
    <w:lvl w:ilvl="8" w:tplc="0262EBB6">
      <w:start w:val="1"/>
      <w:numFmt w:val="bullet"/>
      <w:lvlText w:val="•"/>
      <w:lvlJc w:val="left"/>
      <w:rPr>
        <w:rFonts w:hint="default"/>
      </w:rPr>
    </w:lvl>
  </w:abstractNum>
  <w:abstractNum w:abstractNumId="271" w15:restartNumberingAfterBreak="0">
    <w:nsid w:val="2794212E"/>
    <w:multiLevelType w:val="hybridMultilevel"/>
    <w:tmpl w:val="24E23400"/>
    <w:lvl w:ilvl="0" w:tplc="760ABD4A">
      <w:start w:val="1"/>
      <w:numFmt w:val="lowerLetter"/>
      <w:lvlText w:val="(%1)"/>
      <w:lvlJc w:val="left"/>
      <w:pPr>
        <w:ind w:hanging="290"/>
      </w:pPr>
      <w:rPr>
        <w:rFonts w:ascii="Times New Roman" w:eastAsia="Times New Roman" w:hAnsi="Times New Roman" w:hint="default"/>
        <w:color w:val="1A171C"/>
        <w:w w:val="85"/>
        <w:sz w:val="19"/>
        <w:szCs w:val="19"/>
      </w:rPr>
    </w:lvl>
    <w:lvl w:ilvl="1" w:tplc="45C652D6">
      <w:start w:val="1"/>
      <w:numFmt w:val="bullet"/>
      <w:lvlText w:val="•"/>
      <w:lvlJc w:val="left"/>
      <w:rPr>
        <w:rFonts w:hint="default"/>
      </w:rPr>
    </w:lvl>
    <w:lvl w:ilvl="2" w:tplc="37A05BBC">
      <w:start w:val="1"/>
      <w:numFmt w:val="bullet"/>
      <w:lvlText w:val="•"/>
      <w:lvlJc w:val="left"/>
      <w:rPr>
        <w:rFonts w:hint="default"/>
      </w:rPr>
    </w:lvl>
    <w:lvl w:ilvl="3" w:tplc="BCD27DAA">
      <w:start w:val="1"/>
      <w:numFmt w:val="bullet"/>
      <w:lvlText w:val="•"/>
      <w:lvlJc w:val="left"/>
      <w:rPr>
        <w:rFonts w:hint="default"/>
      </w:rPr>
    </w:lvl>
    <w:lvl w:ilvl="4" w:tplc="679090F0">
      <w:start w:val="1"/>
      <w:numFmt w:val="bullet"/>
      <w:lvlText w:val="•"/>
      <w:lvlJc w:val="left"/>
      <w:rPr>
        <w:rFonts w:hint="default"/>
      </w:rPr>
    </w:lvl>
    <w:lvl w:ilvl="5" w:tplc="B6FC79D4">
      <w:start w:val="1"/>
      <w:numFmt w:val="bullet"/>
      <w:lvlText w:val="•"/>
      <w:lvlJc w:val="left"/>
      <w:rPr>
        <w:rFonts w:hint="default"/>
      </w:rPr>
    </w:lvl>
    <w:lvl w:ilvl="6" w:tplc="1A9AFB40">
      <w:start w:val="1"/>
      <w:numFmt w:val="bullet"/>
      <w:lvlText w:val="•"/>
      <w:lvlJc w:val="left"/>
      <w:rPr>
        <w:rFonts w:hint="default"/>
      </w:rPr>
    </w:lvl>
    <w:lvl w:ilvl="7" w:tplc="775C8A94">
      <w:start w:val="1"/>
      <w:numFmt w:val="bullet"/>
      <w:lvlText w:val="•"/>
      <w:lvlJc w:val="left"/>
      <w:rPr>
        <w:rFonts w:hint="default"/>
      </w:rPr>
    </w:lvl>
    <w:lvl w:ilvl="8" w:tplc="DD6ACAA8">
      <w:start w:val="1"/>
      <w:numFmt w:val="bullet"/>
      <w:lvlText w:val="•"/>
      <w:lvlJc w:val="left"/>
      <w:rPr>
        <w:rFonts w:hint="default"/>
      </w:rPr>
    </w:lvl>
  </w:abstractNum>
  <w:abstractNum w:abstractNumId="272" w15:restartNumberingAfterBreak="0">
    <w:nsid w:val="279D72F9"/>
    <w:multiLevelType w:val="hybridMultilevel"/>
    <w:tmpl w:val="F1283CDE"/>
    <w:lvl w:ilvl="0" w:tplc="6B98FDA0">
      <w:start w:val="1"/>
      <w:numFmt w:val="decimal"/>
      <w:lvlText w:val="%1."/>
      <w:lvlJc w:val="left"/>
      <w:pPr>
        <w:ind w:hanging="430"/>
      </w:pPr>
      <w:rPr>
        <w:rFonts w:ascii="Times New Roman" w:eastAsia="Times New Roman" w:hAnsi="Times New Roman" w:hint="default"/>
        <w:color w:val="1A171C"/>
        <w:sz w:val="19"/>
        <w:szCs w:val="19"/>
      </w:rPr>
    </w:lvl>
    <w:lvl w:ilvl="1" w:tplc="6B4A5054">
      <w:start w:val="1"/>
      <w:numFmt w:val="bullet"/>
      <w:lvlText w:val="•"/>
      <w:lvlJc w:val="left"/>
      <w:rPr>
        <w:rFonts w:hint="default"/>
      </w:rPr>
    </w:lvl>
    <w:lvl w:ilvl="2" w:tplc="119CDDE4">
      <w:start w:val="1"/>
      <w:numFmt w:val="bullet"/>
      <w:lvlText w:val="•"/>
      <w:lvlJc w:val="left"/>
      <w:rPr>
        <w:rFonts w:hint="default"/>
      </w:rPr>
    </w:lvl>
    <w:lvl w:ilvl="3" w:tplc="1B02A3A8">
      <w:start w:val="1"/>
      <w:numFmt w:val="bullet"/>
      <w:lvlText w:val="•"/>
      <w:lvlJc w:val="left"/>
      <w:rPr>
        <w:rFonts w:hint="default"/>
      </w:rPr>
    </w:lvl>
    <w:lvl w:ilvl="4" w:tplc="010A4A32">
      <w:start w:val="1"/>
      <w:numFmt w:val="bullet"/>
      <w:lvlText w:val="•"/>
      <w:lvlJc w:val="left"/>
      <w:rPr>
        <w:rFonts w:hint="default"/>
      </w:rPr>
    </w:lvl>
    <w:lvl w:ilvl="5" w:tplc="CA6C0874">
      <w:start w:val="1"/>
      <w:numFmt w:val="bullet"/>
      <w:lvlText w:val="•"/>
      <w:lvlJc w:val="left"/>
      <w:rPr>
        <w:rFonts w:hint="default"/>
      </w:rPr>
    </w:lvl>
    <w:lvl w:ilvl="6" w:tplc="990859D2">
      <w:start w:val="1"/>
      <w:numFmt w:val="bullet"/>
      <w:lvlText w:val="•"/>
      <w:lvlJc w:val="left"/>
      <w:rPr>
        <w:rFonts w:hint="default"/>
      </w:rPr>
    </w:lvl>
    <w:lvl w:ilvl="7" w:tplc="56F45810">
      <w:start w:val="1"/>
      <w:numFmt w:val="bullet"/>
      <w:lvlText w:val="•"/>
      <w:lvlJc w:val="left"/>
      <w:rPr>
        <w:rFonts w:hint="default"/>
      </w:rPr>
    </w:lvl>
    <w:lvl w:ilvl="8" w:tplc="B01CB748">
      <w:start w:val="1"/>
      <w:numFmt w:val="bullet"/>
      <w:lvlText w:val="•"/>
      <w:lvlJc w:val="left"/>
      <w:rPr>
        <w:rFonts w:hint="default"/>
      </w:rPr>
    </w:lvl>
  </w:abstractNum>
  <w:abstractNum w:abstractNumId="273" w15:restartNumberingAfterBreak="0">
    <w:nsid w:val="27BC13A9"/>
    <w:multiLevelType w:val="hybridMultilevel"/>
    <w:tmpl w:val="F386137E"/>
    <w:lvl w:ilvl="0" w:tplc="37C260FA">
      <w:start w:val="1"/>
      <w:numFmt w:val="decimal"/>
      <w:lvlText w:val="(%1)"/>
      <w:lvlJc w:val="left"/>
      <w:pPr>
        <w:ind w:hanging="233"/>
      </w:pPr>
      <w:rPr>
        <w:rFonts w:ascii="Times New Roman" w:eastAsia="Times New Roman" w:hAnsi="Times New Roman" w:hint="default"/>
        <w:color w:val="1A171C"/>
        <w:w w:val="77"/>
        <w:sz w:val="17"/>
        <w:szCs w:val="17"/>
      </w:rPr>
    </w:lvl>
    <w:lvl w:ilvl="1" w:tplc="EB3E4E86">
      <w:start w:val="1"/>
      <w:numFmt w:val="lowerLetter"/>
      <w:lvlText w:val="(%2)"/>
      <w:lvlJc w:val="left"/>
      <w:pPr>
        <w:ind w:hanging="290"/>
      </w:pPr>
      <w:rPr>
        <w:rFonts w:ascii="Times New Roman" w:eastAsia="Times New Roman" w:hAnsi="Times New Roman" w:hint="default"/>
        <w:color w:val="1A171C"/>
        <w:w w:val="85"/>
        <w:sz w:val="19"/>
        <w:szCs w:val="19"/>
      </w:rPr>
    </w:lvl>
    <w:lvl w:ilvl="2" w:tplc="FB0A677E">
      <w:start w:val="1"/>
      <w:numFmt w:val="lowerRoman"/>
      <w:lvlText w:val="(%3)"/>
      <w:lvlJc w:val="left"/>
      <w:pPr>
        <w:ind w:hanging="242"/>
        <w:jc w:val="right"/>
      </w:pPr>
      <w:rPr>
        <w:rFonts w:ascii="Times New Roman" w:eastAsia="Times New Roman" w:hAnsi="Times New Roman" w:hint="default"/>
        <w:color w:val="1A171C"/>
        <w:w w:val="81"/>
        <w:sz w:val="19"/>
        <w:szCs w:val="19"/>
      </w:rPr>
    </w:lvl>
    <w:lvl w:ilvl="3" w:tplc="BC360A1A">
      <w:start w:val="1"/>
      <w:numFmt w:val="bullet"/>
      <w:lvlText w:val="•"/>
      <w:lvlJc w:val="left"/>
      <w:rPr>
        <w:rFonts w:hint="default"/>
      </w:rPr>
    </w:lvl>
    <w:lvl w:ilvl="4" w:tplc="0AA809C8">
      <w:start w:val="1"/>
      <w:numFmt w:val="bullet"/>
      <w:lvlText w:val="•"/>
      <w:lvlJc w:val="left"/>
      <w:rPr>
        <w:rFonts w:hint="default"/>
      </w:rPr>
    </w:lvl>
    <w:lvl w:ilvl="5" w:tplc="A844AF32">
      <w:start w:val="1"/>
      <w:numFmt w:val="bullet"/>
      <w:lvlText w:val="•"/>
      <w:lvlJc w:val="left"/>
      <w:rPr>
        <w:rFonts w:hint="default"/>
      </w:rPr>
    </w:lvl>
    <w:lvl w:ilvl="6" w:tplc="A7248D58">
      <w:start w:val="1"/>
      <w:numFmt w:val="bullet"/>
      <w:lvlText w:val="•"/>
      <w:lvlJc w:val="left"/>
      <w:rPr>
        <w:rFonts w:hint="default"/>
      </w:rPr>
    </w:lvl>
    <w:lvl w:ilvl="7" w:tplc="E014DD06">
      <w:start w:val="1"/>
      <w:numFmt w:val="bullet"/>
      <w:lvlText w:val="•"/>
      <w:lvlJc w:val="left"/>
      <w:rPr>
        <w:rFonts w:hint="default"/>
      </w:rPr>
    </w:lvl>
    <w:lvl w:ilvl="8" w:tplc="B186CD0A">
      <w:start w:val="1"/>
      <w:numFmt w:val="bullet"/>
      <w:lvlText w:val="•"/>
      <w:lvlJc w:val="left"/>
      <w:rPr>
        <w:rFonts w:hint="default"/>
      </w:rPr>
    </w:lvl>
  </w:abstractNum>
  <w:abstractNum w:abstractNumId="274" w15:restartNumberingAfterBreak="0">
    <w:nsid w:val="27E40834"/>
    <w:multiLevelType w:val="hybridMultilevel"/>
    <w:tmpl w:val="EA4016D8"/>
    <w:lvl w:ilvl="0" w:tplc="9FA64B62">
      <w:start w:val="1"/>
      <w:numFmt w:val="bullet"/>
      <w:lvlText w:val="—"/>
      <w:lvlJc w:val="left"/>
      <w:pPr>
        <w:ind w:hanging="279"/>
      </w:pPr>
      <w:rPr>
        <w:rFonts w:ascii="Times New Roman" w:eastAsia="Times New Roman" w:hAnsi="Times New Roman" w:hint="default"/>
        <w:color w:val="1A171C"/>
        <w:w w:val="95"/>
        <w:sz w:val="19"/>
        <w:szCs w:val="19"/>
      </w:rPr>
    </w:lvl>
    <w:lvl w:ilvl="1" w:tplc="701691B4">
      <w:start w:val="1"/>
      <w:numFmt w:val="bullet"/>
      <w:lvlText w:val="•"/>
      <w:lvlJc w:val="left"/>
      <w:rPr>
        <w:rFonts w:hint="default"/>
      </w:rPr>
    </w:lvl>
    <w:lvl w:ilvl="2" w:tplc="42C4EBDA">
      <w:start w:val="1"/>
      <w:numFmt w:val="bullet"/>
      <w:lvlText w:val="•"/>
      <w:lvlJc w:val="left"/>
      <w:rPr>
        <w:rFonts w:hint="default"/>
      </w:rPr>
    </w:lvl>
    <w:lvl w:ilvl="3" w:tplc="A2340C76">
      <w:start w:val="1"/>
      <w:numFmt w:val="bullet"/>
      <w:lvlText w:val="•"/>
      <w:lvlJc w:val="left"/>
      <w:rPr>
        <w:rFonts w:hint="default"/>
      </w:rPr>
    </w:lvl>
    <w:lvl w:ilvl="4" w:tplc="8068A6AA">
      <w:start w:val="1"/>
      <w:numFmt w:val="bullet"/>
      <w:lvlText w:val="•"/>
      <w:lvlJc w:val="left"/>
      <w:rPr>
        <w:rFonts w:hint="default"/>
      </w:rPr>
    </w:lvl>
    <w:lvl w:ilvl="5" w:tplc="534CDD7E">
      <w:start w:val="1"/>
      <w:numFmt w:val="bullet"/>
      <w:lvlText w:val="•"/>
      <w:lvlJc w:val="left"/>
      <w:rPr>
        <w:rFonts w:hint="default"/>
      </w:rPr>
    </w:lvl>
    <w:lvl w:ilvl="6" w:tplc="EF38D48A">
      <w:start w:val="1"/>
      <w:numFmt w:val="bullet"/>
      <w:lvlText w:val="•"/>
      <w:lvlJc w:val="left"/>
      <w:rPr>
        <w:rFonts w:hint="default"/>
      </w:rPr>
    </w:lvl>
    <w:lvl w:ilvl="7" w:tplc="7122BF20">
      <w:start w:val="1"/>
      <w:numFmt w:val="bullet"/>
      <w:lvlText w:val="•"/>
      <w:lvlJc w:val="left"/>
      <w:rPr>
        <w:rFonts w:hint="default"/>
      </w:rPr>
    </w:lvl>
    <w:lvl w:ilvl="8" w:tplc="C4FA4686">
      <w:start w:val="1"/>
      <w:numFmt w:val="bullet"/>
      <w:lvlText w:val="•"/>
      <w:lvlJc w:val="left"/>
      <w:rPr>
        <w:rFonts w:hint="default"/>
      </w:rPr>
    </w:lvl>
  </w:abstractNum>
  <w:abstractNum w:abstractNumId="275" w15:restartNumberingAfterBreak="0">
    <w:nsid w:val="27ED6EAF"/>
    <w:multiLevelType w:val="hybridMultilevel"/>
    <w:tmpl w:val="F8567FF2"/>
    <w:lvl w:ilvl="0" w:tplc="ED486B3C">
      <w:start w:val="1"/>
      <w:numFmt w:val="lowerLetter"/>
      <w:lvlText w:val="%1)"/>
      <w:lvlJc w:val="left"/>
      <w:pPr>
        <w:ind w:hanging="199"/>
      </w:pPr>
      <w:rPr>
        <w:rFonts w:ascii="Times New Roman" w:eastAsia="Times New Roman" w:hAnsi="Times New Roman" w:hint="default"/>
        <w:color w:val="1A171C"/>
        <w:w w:val="88"/>
        <w:sz w:val="19"/>
        <w:szCs w:val="19"/>
      </w:rPr>
    </w:lvl>
    <w:lvl w:ilvl="1" w:tplc="57640D02">
      <w:start w:val="1"/>
      <w:numFmt w:val="bullet"/>
      <w:lvlText w:val="•"/>
      <w:lvlJc w:val="left"/>
      <w:rPr>
        <w:rFonts w:hint="default"/>
      </w:rPr>
    </w:lvl>
    <w:lvl w:ilvl="2" w:tplc="7F7659C8">
      <w:start w:val="1"/>
      <w:numFmt w:val="bullet"/>
      <w:lvlText w:val="•"/>
      <w:lvlJc w:val="left"/>
      <w:rPr>
        <w:rFonts w:hint="default"/>
      </w:rPr>
    </w:lvl>
    <w:lvl w:ilvl="3" w:tplc="D6AE53FC">
      <w:start w:val="1"/>
      <w:numFmt w:val="bullet"/>
      <w:lvlText w:val="•"/>
      <w:lvlJc w:val="left"/>
      <w:rPr>
        <w:rFonts w:hint="default"/>
      </w:rPr>
    </w:lvl>
    <w:lvl w:ilvl="4" w:tplc="7AB04B60">
      <w:start w:val="1"/>
      <w:numFmt w:val="bullet"/>
      <w:lvlText w:val="•"/>
      <w:lvlJc w:val="left"/>
      <w:rPr>
        <w:rFonts w:hint="default"/>
      </w:rPr>
    </w:lvl>
    <w:lvl w:ilvl="5" w:tplc="13FCFC10">
      <w:start w:val="1"/>
      <w:numFmt w:val="bullet"/>
      <w:lvlText w:val="•"/>
      <w:lvlJc w:val="left"/>
      <w:rPr>
        <w:rFonts w:hint="default"/>
      </w:rPr>
    </w:lvl>
    <w:lvl w:ilvl="6" w:tplc="B7D6FB0C">
      <w:start w:val="1"/>
      <w:numFmt w:val="bullet"/>
      <w:lvlText w:val="•"/>
      <w:lvlJc w:val="left"/>
      <w:rPr>
        <w:rFonts w:hint="default"/>
      </w:rPr>
    </w:lvl>
    <w:lvl w:ilvl="7" w:tplc="83028A72">
      <w:start w:val="1"/>
      <w:numFmt w:val="bullet"/>
      <w:lvlText w:val="•"/>
      <w:lvlJc w:val="left"/>
      <w:rPr>
        <w:rFonts w:hint="default"/>
      </w:rPr>
    </w:lvl>
    <w:lvl w:ilvl="8" w:tplc="CEA062BA">
      <w:start w:val="1"/>
      <w:numFmt w:val="bullet"/>
      <w:lvlText w:val="•"/>
      <w:lvlJc w:val="left"/>
      <w:rPr>
        <w:rFonts w:hint="default"/>
      </w:rPr>
    </w:lvl>
  </w:abstractNum>
  <w:abstractNum w:abstractNumId="276" w15:restartNumberingAfterBreak="0">
    <w:nsid w:val="281A1F91"/>
    <w:multiLevelType w:val="hybridMultilevel"/>
    <w:tmpl w:val="6E04F10C"/>
    <w:lvl w:ilvl="0" w:tplc="0E845D0A">
      <w:start w:val="1"/>
      <w:numFmt w:val="decimal"/>
      <w:lvlText w:val="(%1)"/>
      <w:lvlJc w:val="left"/>
      <w:pPr>
        <w:ind w:hanging="233"/>
      </w:pPr>
      <w:rPr>
        <w:rFonts w:ascii="Times New Roman" w:eastAsia="Times New Roman" w:hAnsi="Times New Roman" w:hint="default"/>
        <w:color w:val="1A171C"/>
        <w:w w:val="77"/>
        <w:sz w:val="17"/>
        <w:szCs w:val="17"/>
      </w:rPr>
    </w:lvl>
    <w:lvl w:ilvl="1" w:tplc="B718C44E">
      <w:start w:val="1"/>
      <w:numFmt w:val="bullet"/>
      <w:lvlText w:val="•"/>
      <w:lvlJc w:val="left"/>
      <w:rPr>
        <w:rFonts w:hint="default"/>
      </w:rPr>
    </w:lvl>
    <w:lvl w:ilvl="2" w:tplc="99303E48">
      <w:start w:val="1"/>
      <w:numFmt w:val="bullet"/>
      <w:lvlText w:val="•"/>
      <w:lvlJc w:val="left"/>
      <w:rPr>
        <w:rFonts w:hint="default"/>
      </w:rPr>
    </w:lvl>
    <w:lvl w:ilvl="3" w:tplc="A99C73FA">
      <w:start w:val="1"/>
      <w:numFmt w:val="bullet"/>
      <w:lvlText w:val="•"/>
      <w:lvlJc w:val="left"/>
      <w:rPr>
        <w:rFonts w:hint="default"/>
      </w:rPr>
    </w:lvl>
    <w:lvl w:ilvl="4" w:tplc="DFB26DE4">
      <w:start w:val="1"/>
      <w:numFmt w:val="bullet"/>
      <w:lvlText w:val="•"/>
      <w:lvlJc w:val="left"/>
      <w:rPr>
        <w:rFonts w:hint="default"/>
      </w:rPr>
    </w:lvl>
    <w:lvl w:ilvl="5" w:tplc="38DA8294">
      <w:start w:val="1"/>
      <w:numFmt w:val="bullet"/>
      <w:lvlText w:val="•"/>
      <w:lvlJc w:val="left"/>
      <w:rPr>
        <w:rFonts w:hint="default"/>
      </w:rPr>
    </w:lvl>
    <w:lvl w:ilvl="6" w:tplc="DB165FB2">
      <w:start w:val="1"/>
      <w:numFmt w:val="bullet"/>
      <w:lvlText w:val="•"/>
      <w:lvlJc w:val="left"/>
      <w:rPr>
        <w:rFonts w:hint="default"/>
      </w:rPr>
    </w:lvl>
    <w:lvl w:ilvl="7" w:tplc="9B1AE162">
      <w:start w:val="1"/>
      <w:numFmt w:val="bullet"/>
      <w:lvlText w:val="•"/>
      <w:lvlJc w:val="left"/>
      <w:rPr>
        <w:rFonts w:hint="default"/>
      </w:rPr>
    </w:lvl>
    <w:lvl w:ilvl="8" w:tplc="F4BEDB7C">
      <w:start w:val="1"/>
      <w:numFmt w:val="bullet"/>
      <w:lvlText w:val="•"/>
      <w:lvlJc w:val="left"/>
      <w:rPr>
        <w:rFonts w:hint="default"/>
      </w:rPr>
    </w:lvl>
  </w:abstractNum>
  <w:abstractNum w:abstractNumId="277" w15:restartNumberingAfterBreak="0">
    <w:nsid w:val="283C37EB"/>
    <w:multiLevelType w:val="hybridMultilevel"/>
    <w:tmpl w:val="E74C046A"/>
    <w:lvl w:ilvl="0" w:tplc="A1B2C122">
      <w:start w:val="1"/>
      <w:numFmt w:val="lowerLetter"/>
      <w:lvlText w:val="(%1)"/>
      <w:lvlJc w:val="left"/>
      <w:pPr>
        <w:ind w:hanging="290"/>
      </w:pPr>
      <w:rPr>
        <w:rFonts w:ascii="Times New Roman" w:eastAsia="Times New Roman" w:hAnsi="Times New Roman" w:hint="default"/>
        <w:color w:val="1A171C"/>
        <w:w w:val="85"/>
        <w:sz w:val="19"/>
        <w:szCs w:val="19"/>
      </w:rPr>
    </w:lvl>
    <w:lvl w:ilvl="1" w:tplc="EEB88F20">
      <w:start w:val="1"/>
      <w:numFmt w:val="bullet"/>
      <w:lvlText w:val="•"/>
      <w:lvlJc w:val="left"/>
      <w:rPr>
        <w:rFonts w:hint="default"/>
      </w:rPr>
    </w:lvl>
    <w:lvl w:ilvl="2" w:tplc="2F181478">
      <w:start w:val="1"/>
      <w:numFmt w:val="bullet"/>
      <w:lvlText w:val="•"/>
      <w:lvlJc w:val="left"/>
      <w:rPr>
        <w:rFonts w:hint="default"/>
      </w:rPr>
    </w:lvl>
    <w:lvl w:ilvl="3" w:tplc="8DAA27D8">
      <w:start w:val="1"/>
      <w:numFmt w:val="bullet"/>
      <w:lvlText w:val="•"/>
      <w:lvlJc w:val="left"/>
      <w:rPr>
        <w:rFonts w:hint="default"/>
      </w:rPr>
    </w:lvl>
    <w:lvl w:ilvl="4" w:tplc="D9D42A18">
      <w:start w:val="1"/>
      <w:numFmt w:val="bullet"/>
      <w:lvlText w:val="•"/>
      <w:lvlJc w:val="left"/>
      <w:rPr>
        <w:rFonts w:hint="default"/>
      </w:rPr>
    </w:lvl>
    <w:lvl w:ilvl="5" w:tplc="4BC6640C">
      <w:start w:val="1"/>
      <w:numFmt w:val="bullet"/>
      <w:lvlText w:val="•"/>
      <w:lvlJc w:val="left"/>
      <w:rPr>
        <w:rFonts w:hint="default"/>
      </w:rPr>
    </w:lvl>
    <w:lvl w:ilvl="6" w:tplc="8F94BF96">
      <w:start w:val="1"/>
      <w:numFmt w:val="bullet"/>
      <w:lvlText w:val="•"/>
      <w:lvlJc w:val="left"/>
      <w:rPr>
        <w:rFonts w:hint="default"/>
      </w:rPr>
    </w:lvl>
    <w:lvl w:ilvl="7" w:tplc="73E6A12A">
      <w:start w:val="1"/>
      <w:numFmt w:val="bullet"/>
      <w:lvlText w:val="•"/>
      <w:lvlJc w:val="left"/>
      <w:rPr>
        <w:rFonts w:hint="default"/>
      </w:rPr>
    </w:lvl>
    <w:lvl w:ilvl="8" w:tplc="393ABC42">
      <w:start w:val="1"/>
      <w:numFmt w:val="bullet"/>
      <w:lvlText w:val="•"/>
      <w:lvlJc w:val="left"/>
      <w:rPr>
        <w:rFonts w:hint="default"/>
      </w:rPr>
    </w:lvl>
  </w:abstractNum>
  <w:abstractNum w:abstractNumId="278" w15:restartNumberingAfterBreak="0">
    <w:nsid w:val="285F09DF"/>
    <w:multiLevelType w:val="hybridMultilevel"/>
    <w:tmpl w:val="A016D77A"/>
    <w:lvl w:ilvl="0" w:tplc="C496297E">
      <w:start w:val="1"/>
      <w:numFmt w:val="lowerLetter"/>
      <w:lvlText w:val="(%1)"/>
      <w:lvlJc w:val="left"/>
      <w:pPr>
        <w:ind w:left="982" w:hanging="360"/>
      </w:pPr>
      <w:rPr>
        <w:rFonts w:hint="default"/>
      </w:rPr>
    </w:lvl>
    <w:lvl w:ilvl="1" w:tplc="08090019" w:tentative="1">
      <w:start w:val="1"/>
      <w:numFmt w:val="lowerLetter"/>
      <w:lvlText w:val="%2."/>
      <w:lvlJc w:val="left"/>
      <w:pPr>
        <w:ind w:left="1702" w:hanging="360"/>
      </w:pPr>
    </w:lvl>
    <w:lvl w:ilvl="2" w:tplc="0809001B" w:tentative="1">
      <w:start w:val="1"/>
      <w:numFmt w:val="lowerRoman"/>
      <w:lvlText w:val="%3."/>
      <w:lvlJc w:val="right"/>
      <w:pPr>
        <w:ind w:left="2422" w:hanging="180"/>
      </w:pPr>
    </w:lvl>
    <w:lvl w:ilvl="3" w:tplc="0809000F" w:tentative="1">
      <w:start w:val="1"/>
      <w:numFmt w:val="decimal"/>
      <w:lvlText w:val="%4."/>
      <w:lvlJc w:val="left"/>
      <w:pPr>
        <w:ind w:left="3142" w:hanging="360"/>
      </w:pPr>
    </w:lvl>
    <w:lvl w:ilvl="4" w:tplc="08090019" w:tentative="1">
      <w:start w:val="1"/>
      <w:numFmt w:val="lowerLetter"/>
      <w:lvlText w:val="%5."/>
      <w:lvlJc w:val="left"/>
      <w:pPr>
        <w:ind w:left="3862" w:hanging="360"/>
      </w:pPr>
    </w:lvl>
    <w:lvl w:ilvl="5" w:tplc="0809001B" w:tentative="1">
      <w:start w:val="1"/>
      <w:numFmt w:val="lowerRoman"/>
      <w:lvlText w:val="%6."/>
      <w:lvlJc w:val="right"/>
      <w:pPr>
        <w:ind w:left="4582" w:hanging="180"/>
      </w:pPr>
    </w:lvl>
    <w:lvl w:ilvl="6" w:tplc="0809000F" w:tentative="1">
      <w:start w:val="1"/>
      <w:numFmt w:val="decimal"/>
      <w:lvlText w:val="%7."/>
      <w:lvlJc w:val="left"/>
      <w:pPr>
        <w:ind w:left="5302" w:hanging="360"/>
      </w:pPr>
    </w:lvl>
    <w:lvl w:ilvl="7" w:tplc="08090019" w:tentative="1">
      <w:start w:val="1"/>
      <w:numFmt w:val="lowerLetter"/>
      <w:lvlText w:val="%8."/>
      <w:lvlJc w:val="left"/>
      <w:pPr>
        <w:ind w:left="6022" w:hanging="360"/>
      </w:pPr>
    </w:lvl>
    <w:lvl w:ilvl="8" w:tplc="0809001B" w:tentative="1">
      <w:start w:val="1"/>
      <w:numFmt w:val="lowerRoman"/>
      <w:lvlText w:val="%9."/>
      <w:lvlJc w:val="right"/>
      <w:pPr>
        <w:ind w:left="6742" w:hanging="180"/>
      </w:pPr>
    </w:lvl>
  </w:abstractNum>
  <w:abstractNum w:abstractNumId="279" w15:restartNumberingAfterBreak="0">
    <w:nsid w:val="28631BC3"/>
    <w:multiLevelType w:val="hybridMultilevel"/>
    <w:tmpl w:val="6D04D22C"/>
    <w:lvl w:ilvl="0" w:tplc="A148C3E6">
      <w:start w:val="1"/>
      <w:numFmt w:val="bullet"/>
      <w:lvlText w:val="—"/>
      <w:lvlJc w:val="left"/>
      <w:pPr>
        <w:ind w:hanging="278"/>
      </w:pPr>
      <w:rPr>
        <w:rFonts w:ascii="Times New Roman" w:eastAsia="Times New Roman" w:hAnsi="Times New Roman" w:hint="default"/>
        <w:color w:val="1A171C"/>
        <w:w w:val="95"/>
        <w:sz w:val="19"/>
        <w:szCs w:val="19"/>
      </w:rPr>
    </w:lvl>
    <w:lvl w:ilvl="1" w:tplc="D6BC7BD2">
      <w:start w:val="1"/>
      <w:numFmt w:val="bullet"/>
      <w:lvlText w:val="•"/>
      <w:lvlJc w:val="left"/>
      <w:rPr>
        <w:rFonts w:hint="default"/>
      </w:rPr>
    </w:lvl>
    <w:lvl w:ilvl="2" w:tplc="BD3C4ED4">
      <w:start w:val="1"/>
      <w:numFmt w:val="bullet"/>
      <w:lvlText w:val="•"/>
      <w:lvlJc w:val="left"/>
      <w:rPr>
        <w:rFonts w:hint="default"/>
      </w:rPr>
    </w:lvl>
    <w:lvl w:ilvl="3" w:tplc="A0DA3B2C">
      <w:start w:val="1"/>
      <w:numFmt w:val="bullet"/>
      <w:lvlText w:val="•"/>
      <w:lvlJc w:val="left"/>
      <w:rPr>
        <w:rFonts w:hint="default"/>
      </w:rPr>
    </w:lvl>
    <w:lvl w:ilvl="4" w:tplc="8DD6F3C2">
      <w:start w:val="1"/>
      <w:numFmt w:val="bullet"/>
      <w:lvlText w:val="•"/>
      <w:lvlJc w:val="left"/>
      <w:rPr>
        <w:rFonts w:hint="default"/>
      </w:rPr>
    </w:lvl>
    <w:lvl w:ilvl="5" w:tplc="E70A1BE0">
      <w:start w:val="1"/>
      <w:numFmt w:val="bullet"/>
      <w:lvlText w:val="•"/>
      <w:lvlJc w:val="left"/>
      <w:rPr>
        <w:rFonts w:hint="default"/>
      </w:rPr>
    </w:lvl>
    <w:lvl w:ilvl="6" w:tplc="E8F83798">
      <w:start w:val="1"/>
      <w:numFmt w:val="bullet"/>
      <w:lvlText w:val="•"/>
      <w:lvlJc w:val="left"/>
      <w:rPr>
        <w:rFonts w:hint="default"/>
      </w:rPr>
    </w:lvl>
    <w:lvl w:ilvl="7" w:tplc="135C1EF4">
      <w:start w:val="1"/>
      <w:numFmt w:val="bullet"/>
      <w:lvlText w:val="•"/>
      <w:lvlJc w:val="left"/>
      <w:rPr>
        <w:rFonts w:hint="default"/>
      </w:rPr>
    </w:lvl>
    <w:lvl w:ilvl="8" w:tplc="BA0E59F2">
      <w:start w:val="1"/>
      <w:numFmt w:val="bullet"/>
      <w:lvlText w:val="•"/>
      <w:lvlJc w:val="left"/>
      <w:rPr>
        <w:rFonts w:hint="default"/>
      </w:rPr>
    </w:lvl>
  </w:abstractNum>
  <w:abstractNum w:abstractNumId="280" w15:restartNumberingAfterBreak="0">
    <w:nsid w:val="286B4C1D"/>
    <w:multiLevelType w:val="hybridMultilevel"/>
    <w:tmpl w:val="839ED4B4"/>
    <w:lvl w:ilvl="0" w:tplc="73B0C2D2">
      <w:start w:val="1"/>
      <w:numFmt w:val="decimal"/>
      <w:lvlText w:val="%1."/>
      <w:lvlJc w:val="left"/>
      <w:pPr>
        <w:ind w:hanging="430"/>
      </w:pPr>
      <w:rPr>
        <w:rFonts w:ascii="Times New Roman" w:eastAsia="Times New Roman" w:hAnsi="Times New Roman" w:hint="default"/>
        <w:color w:val="1A171C"/>
        <w:sz w:val="19"/>
        <w:szCs w:val="19"/>
      </w:rPr>
    </w:lvl>
    <w:lvl w:ilvl="1" w:tplc="70DC281A">
      <w:start w:val="1"/>
      <w:numFmt w:val="bullet"/>
      <w:lvlText w:val="•"/>
      <w:lvlJc w:val="left"/>
      <w:rPr>
        <w:rFonts w:hint="default"/>
      </w:rPr>
    </w:lvl>
    <w:lvl w:ilvl="2" w:tplc="C90C4B18">
      <w:start w:val="1"/>
      <w:numFmt w:val="bullet"/>
      <w:lvlText w:val="•"/>
      <w:lvlJc w:val="left"/>
      <w:rPr>
        <w:rFonts w:hint="default"/>
      </w:rPr>
    </w:lvl>
    <w:lvl w:ilvl="3" w:tplc="55D8B306">
      <w:start w:val="1"/>
      <w:numFmt w:val="bullet"/>
      <w:lvlText w:val="•"/>
      <w:lvlJc w:val="left"/>
      <w:rPr>
        <w:rFonts w:hint="default"/>
      </w:rPr>
    </w:lvl>
    <w:lvl w:ilvl="4" w:tplc="A2345416">
      <w:start w:val="1"/>
      <w:numFmt w:val="bullet"/>
      <w:lvlText w:val="•"/>
      <w:lvlJc w:val="left"/>
      <w:rPr>
        <w:rFonts w:hint="default"/>
      </w:rPr>
    </w:lvl>
    <w:lvl w:ilvl="5" w:tplc="2BFA9F04">
      <w:start w:val="1"/>
      <w:numFmt w:val="bullet"/>
      <w:lvlText w:val="•"/>
      <w:lvlJc w:val="left"/>
      <w:rPr>
        <w:rFonts w:hint="default"/>
      </w:rPr>
    </w:lvl>
    <w:lvl w:ilvl="6" w:tplc="F3C461C6">
      <w:start w:val="1"/>
      <w:numFmt w:val="bullet"/>
      <w:lvlText w:val="•"/>
      <w:lvlJc w:val="left"/>
      <w:rPr>
        <w:rFonts w:hint="default"/>
      </w:rPr>
    </w:lvl>
    <w:lvl w:ilvl="7" w:tplc="52DC5B3C">
      <w:start w:val="1"/>
      <w:numFmt w:val="bullet"/>
      <w:lvlText w:val="•"/>
      <w:lvlJc w:val="left"/>
      <w:rPr>
        <w:rFonts w:hint="default"/>
      </w:rPr>
    </w:lvl>
    <w:lvl w:ilvl="8" w:tplc="5FE89DA8">
      <w:start w:val="1"/>
      <w:numFmt w:val="bullet"/>
      <w:lvlText w:val="•"/>
      <w:lvlJc w:val="left"/>
      <w:rPr>
        <w:rFonts w:hint="default"/>
      </w:rPr>
    </w:lvl>
  </w:abstractNum>
  <w:abstractNum w:abstractNumId="281" w15:restartNumberingAfterBreak="0">
    <w:nsid w:val="2881125D"/>
    <w:multiLevelType w:val="hybridMultilevel"/>
    <w:tmpl w:val="67B40436"/>
    <w:lvl w:ilvl="0" w:tplc="01882520">
      <w:start w:val="1"/>
      <w:numFmt w:val="bullet"/>
      <w:lvlText w:val="—"/>
      <w:lvlJc w:val="left"/>
      <w:pPr>
        <w:ind w:hanging="279"/>
      </w:pPr>
      <w:rPr>
        <w:rFonts w:ascii="Times New Roman" w:eastAsia="Times New Roman" w:hAnsi="Times New Roman" w:hint="default"/>
        <w:color w:val="1A171C"/>
        <w:w w:val="95"/>
        <w:sz w:val="19"/>
        <w:szCs w:val="19"/>
      </w:rPr>
    </w:lvl>
    <w:lvl w:ilvl="1" w:tplc="8CC4A11A">
      <w:start w:val="1"/>
      <w:numFmt w:val="bullet"/>
      <w:lvlText w:val="•"/>
      <w:lvlJc w:val="left"/>
      <w:rPr>
        <w:rFonts w:hint="default"/>
      </w:rPr>
    </w:lvl>
    <w:lvl w:ilvl="2" w:tplc="CDE8CDDC">
      <w:start w:val="1"/>
      <w:numFmt w:val="bullet"/>
      <w:lvlText w:val="•"/>
      <w:lvlJc w:val="left"/>
      <w:rPr>
        <w:rFonts w:hint="default"/>
      </w:rPr>
    </w:lvl>
    <w:lvl w:ilvl="3" w:tplc="FF96A96C">
      <w:start w:val="1"/>
      <w:numFmt w:val="bullet"/>
      <w:lvlText w:val="•"/>
      <w:lvlJc w:val="left"/>
      <w:rPr>
        <w:rFonts w:hint="default"/>
      </w:rPr>
    </w:lvl>
    <w:lvl w:ilvl="4" w:tplc="FE0CC836">
      <w:start w:val="1"/>
      <w:numFmt w:val="bullet"/>
      <w:lvlText w:val="•"/>
      <w:lvlJc w:val="left"/>
      <w:rPr>
        <w:rFonts w:hint="default"/>
      </w:rPr>
    </w:lvl>
    <w:lvl w:ilvl="5" w:tplc="38EC2578">
      <w:start w:val="1"/>
      <w:numFmt w:val="bullet"/>
      <w:lvlText w:val="•"/>
      <w:lvlJc w:val="left"/>
      <w:rPr>
        <w:rFonts w:hint="default"/>
      </w:rPr>
    </w:lvl>
    <w:lvl w:ilvl="6" w:tplc="BA107E0E">
      <w:start w:val="1"/>
      <w:numFmt w:val="bullet"/>
      <w:lvlText w:val="•"/>
      <w:lvlJc w:val="left"/>
      <w:rPr>
        <w:rFonts w:hint="default"/>
      </w:rPr>
    </w:lvl>
    <w:lvl w:ilvl="7" w:tplc="6A30281E">
      <w:start w:val="1"/>
      <w:numFmt w:val="bullet"/>
      <w:lvlText w:val="•"/>
      <w:lvlJc w:val="left"/>
      <w:rPr>
        <w:rFonts w:hint="default"/>
      </w:rPr>
    </w:lvl>
    <w:lvl w:ilvl="8" w:tplc="8034CDFA">
      <w:start w:val="1"/>
      <w:numFmt w:val="bullet"/>
      <w:lvlText w:val="•"/>
      <w:lvlJc w:val="left"/>
      <w:rPr>
        <w:rFonts w:hint="default"/>
      </w:rPr>
    </w:lvl>
  </w:abstractNum>
  <w:abstractNum w:abstractNumId="282" w15:restartNumberingAfterBreak="0">
    <w:nsid w:val="288D7047"/>
    <w:multiLevelType w:val="hybridMultilevel"/>
    <w:tmpl w:val="3EF6C686"/>
    <w:lvl w:ilvl="0" w:tplc="A0E4F09C">
      <w:start w:val="1"/>
      <w:numFmt w:val="bullet"/>
      <w:lvlText w:val="—"/>
      <w:lvlJc w:val="left"/>
      <w:pPr>
        <w:ind w:hanging="279"/>
      </w:pPr>
      <w:rPr>
        <w:rFonts w:ascii="Times New Roman" w:eastAsia="Times New Roman" w:hAnsi="Times New Roman" w:hint="default"/>
        <w:color w:val="1A171C"/>
        <w:w w:val="95"/>
        <w:sz w:val="19"/>
        <w:szCs w:val="19"/>
      </w:rPr>
    </w:lvl>
    <w:lvl w:ilvl="1" w:tplc="1C147B82">
      <w:start w:val="1"/>
      <w:numFmt w:val="bullet"/>
      <w:lvlText w:val="•"/>
      <w:lvlJc w:val="left"/>
      <w:rPr>
        <w:rFonts w:hint="default"/>
      </w:rPr>
    </w:lvl>
    <w:lvl w:ilvl="2" w:tplc="C0C0F66A">
      <w:start w:val="1"/>
      <w:numFmt w:val="bullet"/>
      <w:lvlText w:val="•"/>
      <w:lvlJc w:val="left"/>
      <w:rPr>
        <w:rFonts w:hint="default"/>
      </w:rPr>
    </w:lvl>
    <w:lvl w:ilvl="3" w:tplc="D19ABDAE">
      <w:start w:val="1"/>
      <w:numFmt w:val="bullet"/>
      <w:lvlText w:val="•"/>
      <w:lvlJc w:val="left"/>
      <w:rPr>
        <w:rFonts w:hint="default"/>
      </w:rPr>
    </w:lvl>
    <w:lvl w:ilvl="4" w:tplc="2F0C6F28">
      <w:start w:val="1"/>
      <w:numFmt w:val="bullet"/>
      <w:lvlText w:val="•"/>
      <w:lvlJc w:val="left"/>
      <w:rPr>
        <w:rFonts w:hint="default"/>
      </w:rPr>
    </w:lvl>
    <w:lvl w:ilvl="5" w:tplc="EDD84032">
      <w:start w:val="1"/>
      <w:numFmt w:val="bullet"/>
      <w:lvlText w:val="•"/>
      <w:lvlJc w:val="left"/>
      <w:rPr>
        <w:rFonts w:hint="default"/>
      </w:rPr>
    </w:lvl>
    <w:lvl w:ilvl="6" w:tplc="1A1049F6">
      <w:start w:val="1"/>
      <w:numFmt w:val="bullet"/>
      <w:lvlText w:val="•"/>
      <w:lvlJc w:val="left"/>
      <w:rPr>
        <w:rFonts w:hint="default"/>
      </w:rPr>
    </w:lvl>
    <w:lvl w:ilvl="7" w:tplc="DD40980A">
      <w:start w:val="1"/>
      <w:numFmt w:val="bullet"/>
      <w:lvlText w:val="•"/>
      <w:lvlJc w:val="left"/>
      <w:rPr>
        <w:rFonts w:hint="default"/>
      </w:rPr>
    </w:lvl>
    <w:lvl w:ilvl="8" w:tplc="29C61C90">
      <w:start w:val="1"/>
      <w:numFmt w:val="bullet"/>
      <w:lvlText w:val="•"/>
      <w:lvlJc w:val="left"/>
      <w:rPr>
        <w:rFonts w:hint="default"/>
      </w:rPr>
    </w:lvl>
  </w:abstractNum>
  <w:abstractNum w:abstractNumId="283" w15:restartNumberingAfterBreak="0">
    <w:nsid w:val="28FC7CDF"/>
    <w:multiLevelType w:val="hybridMultilevel"/>
    <w:tmpl w:val="A0C4F356"/>
    <w:lvl w:ilvl="0" w:tplc="CEB0B70C">
      <w:start w:val="2"/>
      <w:numFmt w:val="upperLetter"/>
      <w:lvlText w:val="%1."/>
      <w:lvlJc w:val="left"/>
      <w:pPr>
        <w:ind w:hanging="239"/>
      </w:pPr>
      <w:rPr>
        <w:rFonts w:ascii="Times New Roman" w:eastAsia="Times New Roman" w:hAnsi="Times New Roman" w:hint="default"/>
        <w:color w:val="1A171C"/>
        <w:w w:val="82"/>
        <w:sz w:val="19"/>
        <w:szCs w:val="19"/>
      </w:rPr>
    </w:lvl>
    <w:lvl w:ilvl="1" w:tplc="BE1A64E0">
      <w:start w:val="1"/>
      <w:numFmt w:val="bullet"/>
      <w:lvlText w:val="•"/>
      <w:lvlJc w:val="left"/>
      <w:rPr>
        <w:rFonts w:hint="default"/>
      </w:rPr>
    </w:lvl>
    <w:lvl w:ilvl="2" w:tplc="5BC2BA78">
      <w:start w:val="1"/>
      <w:numFmt w:val="bullet"/>
      <w:lvlText w:val="•"/>
      <w:lvlJc w:val="left"/>
      <w:rPr>
        <w:rFonts w:hint="default"/>
      </w:rPr>
    </w:lvl>
    <w:lvl w:ilvl="3" w:tplc="256A9E00">
      <w:start w:val="1"/>
      <w:numFmt w:val="bullet"/>
      <w:lvlText w:val="•"/>
      <w:lvlJc w:val="left"/>
      <w:rPr>
        <w:rFonts w:hint="default"/>
      </w:rPr>
    </w:lvl>
    <w:lvl w:ilvl="4" w:tplc="1174E204">
      <w:start w:val="1"/>
      <w:numFmt w:val="bullet"/>
      <w:lvlText w:val="•"/>
      <w:lvlJc w:val="left"/>
      <w:rPr>
        <w:rFonts w:hint="default"/>
      </w:rPr>
    </w:lvl>
    <w:lvl w:ilvl="5" w:tplc="69461D80">
      <w:start w:val="1"/>
      <w:numFmt w:val="bullet"/>
      <w:lvlText w:val="•"/>
      <w:lvlJc w:val="left"/>
      <w:rPr>
        <w:rFonts w:hint="default"/>
      </w:rPr>
    </w:lvl>
    <w:lvl w:ilvl="6" w:tplc="F6748266">
      <w:start w:val="1"/>
      <w:numFmt w:val="bullet"/>
      <w:lvlText w:val="•"/>
      <w:lvlJc w:val="left"/>
      <w:rPr>
        <w:rFonts w:hint="default"/>
      </w:rPr>
    </w:lvl>
    <w:lvl w:ilvl="7" w:tplc="085885BE">
      <w:start w:val="1"/>
      <w:numFmt w:val="bullet"/>
      <w:lvlText w:val="•"/>
      <w:lvlJc w:val="left"/>
      <w:rPr>
        <w:rFonts w:hint="default"/>
      </w:rPr>
    </w:lvl>
    <w:lvl w:ilvl="8" w:tplc="6D34EDB6">
      <w:start w:val="1"/>
      <w:numFmt w:val="bullet"/>
      <w:lvlText w:val="•"/>
      <w:lvlJc w:val="left"/>
      <w:rPr>
        <w:rFonts w:hint="default"/>
      </w:rPr>
    </w:lvl>
  </w:abstractNum>
  <w:abstractNum w:abstractNumId="284" w15:restartNumberingAfterBreak="0">
    <w:nsid w:val="298C135E"/>
    <w:multiLevelType w:val="hybridMultilevel"/>
    <w:tmpl w:val="13A4F96A"/>
    <w:lvl w:ilvl="0" w:tplc="6C684F22">
      <w:start w:val="1"/>
      <w:numFmt w:val="lowerLetter"/>
      <w:lvlText w:val="(%1)"/>
      <w:lvlJc w:val="left"/>
      <w:pPr>
        <w:ind w:left="800" w:hanging="440"/>
      </w:pPr>
      <w:rPr>
        <w:rFonts w:hint="default"/>
        <w:color w:val="1A171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29B06F4C"/>
    <w:multiLevelType w:val="hybridMultilevel"/>
    <w:tmpl w:val="1532687C"/>
    <w:lvl w:ilvl="0" w:tplc="BF1AFF14">
      <w:start w:val="1"/>
      <w:numFmt w:val="lowerLetter"/>
      <w:lvlText w:val="(%1)"/>
      <w:lvlJc w:val="left"/>
      <w:pPr>
        <w:ind w:hanging="290"/>
      </w:pPr>
      <w:rPr>
        <w:rFonts w:ascii="Times New Roman" w:eastAsia="Times New Roman" w:hAnsi="Times New Roman" w:hint="default"/>
        <w:color w:val="1A171C"/>
        <w:w w:val="85"/>
        <w:sz w:val="19"/>
        <w:szCs w:val="19"/>
      </w:rPr>
    </w:lvl>
    <w:lvl w:ilvl="1" w:tplc="69E03A50">
      <w:start w:val="1"/>
      <w:numFmt w:val="bullet"/>
      <w:lvlText w:val="•"/>
      <w:lvlJc w:val="left"/>
      <w:rPr>
        <w:rFonts w:hint="default"/>
      </w:rPr>
    </w:lvl>
    <w:lvl w:ilvl="2" w:tplc="71345D12">
      <w:start w:val="1"/>
      <w:numFmt w:val="bullet"/>
      <w:lvlText w:val="•"/>
      <w:lvlJc w:val="left"/>
      <w:rPr>
        <w:rFonts w:hint="default"/>
      </w:rPr>
    </w:lvl>
    <w:lvl w:ilvl="3" w:tplc="D9C871DC">
      <w:start w:val="1"/>
      <w:numFmt w:val="bullet"/>
      <w:lvlText w:val="•"/>
      <w:lvlJc w:val="left"/>
      <w:rPr>
        <w:rFonts w:hint="default"/>
      </w:rPr>
    </w:lvl>
    <w:lvl w:ilvl="4" w:tplc="7C02C478">
      <w:start w:val="1"/>
      <w:numFmt w:val="bullet"/>
      <w:lvlText w:val="•"/>
      <w:lvlJc w:val="left"/>
      <w:rPr>
        <w:rFonts w:hint="default"/>
      </w:rPr>
    </w:lvl>
    <w:lvl w:ilvl="5" w:tplc="B852B394">
      <w:start w:val="1"/>
      <w:numFmt w:val="bullet"/>
      <w:lvlText w:val="•"/>
      <w:lvlJc w:val="left"/>
      <w:rPr>
        <w:rFonts w:hint="default"/>
      </w:rPr>
    </w:lvl>
    <w:lvl w:ilvl="6" w:tplc="EB442AF2">
      <w:start w:val="1"/>
      <w:numFmt w:val="bullet"/>
      <w:lvlText w:val="•"/>
      <w:lvlJc w:val="left"/>
      <w:rPr>
        <w:rFonts w:hint="default"/>
      </w:rPr>
    </w:lvl>
    <w:lvl w:ilvl="7" w:tplc="EA64A46A">
      <w:start w:val="1"/>
      <w:numFmt w:val="bullet"/>
      <w:lvlText w:val="•"/>
      <w:lvlJc w:val="left"/>
      <w:rPr>
        <w:rFonts w:hint="default"/>
      </w:rPr>
    </w:lvl>
    <w:lvl w:ilvl="8" w:tplc="FFE0D996">
      <w:start w:val="1"/>
      <w:numFmt w:val="bullet"/>
      <w:lvlText w:val="•"/>
      <w:lvlJc w:val="left"/>
      <w:rPr>
        <w:rFonts w:hint="default"/>
      </w:rPr>
    </w:lvl>
  </w:abstractNum>
  <w:abstractNum w:abstractNumId="286" w15:restartNumberingAfterBreak="0">
    <w:nsid w:val="2A2A522B"/>
    <w:multiLevelType w:val="hybridMultilevel"/>
    <w:tmpl w:val="114E2E2A"/>
    <w:lvl w:ilvl="0" w:tplc="4C92004A">
      <w:start w:val="1"/>
      <w:numFmt w:val="decimal"/>
      <w:lvlText w:val="%1."/>
      <w:lvlJc w:val="left"/>
      <w:pPr>
        <w:ind w:hanging="430"/>
      </w:pPr>
      <w:rPr>
        <w:rFonts w:ascii="Times New Roman" w:eastAsia="Times New Roman" w:hAnsi="Times New Roman" w:hint="default"/>
        <w:color w:val="1A171C"/>
        <w:sz w:val="19"/>
        <w:szCs w:val="19"/>
      </w:rPr>
    </w:lvl>
    <w:lvl w:ilvl="1" w:tplc="93F2328C">
      <w:start w:val="1"/>
      <w:numFmt w:val="bullet"/>
      <w:lvlText w:val="•"/>
      <w:lvlJc w:val="left"/>
      <w:rPr>
        <w:rFonts w:hint="default"/>
      </w:rPr>
    </w:lvl>
    <w:lvl w:ilvl="2" w:tplc="7C94DD3A">
      <w:start w:val="1"/>
      <w:numFmt w:val="bullet"/>
      <w:lvlText w:val="•"/>
      <w:lvlJc w:val="left"/>
      <w:rPr>
        <w:rFonts w:hint="default"/>
      </w:rPr>
    </w:lvl>
    <w:lvl w:ilvl="3" w:tplc="BBC85682">
      <w:start w:val="1"/>
      <w:numFmt w:val="bullet"/>
      <w:lvlText w:val="•"/>
      <w:lvlJc w:val="left"/>
      <w:rPr>
        <w:rFonts w:hint="default"/>
      </w:rPr>
    </w:lvl>
    <w:lvl w:ilvl="4" w:tplc="49768CE4">
      <w:start w:val="1"/>
      <w:numFmt w:val="bullet"/>
      <w:lvlText w:val="•"/>
      <w:lvlJc w:val="left"/>
      <w:rPr>
        <w:rFonts w:hint="default"/>
      </w:rPr>
    </w:lvl>
    <w:lvl w:ilvl="5" w:tplc="94B67514">
      <w:start w:val="1"/>
      <w:numFmt w:val="bullet"/>
      <w:lvlText w:val="•"/>
      <w:lvlJc w:val="left"/>
      <w:rPr>
        <w:rFonts w:hint="default"/>
      </w:rPr>
    </w:lvl>
    <w:lvl w:ilvl="6" w:tplc="0442C9A0">
      <w:start w:val="1"/>
      <w:numFmt w:val="bullet"/>
      <w:lvlText w:val="•"/>
      <w:lvlJc w:val="left"/>
      <w:rPr>
        <w:rFonts w:hint="default"/>
      </w:rPr>
    </w:lvl>
    <w:lvl w:ilvl="7" w:tplc="B98EF3DE">
      <w:start w:val="1"/>
      <w:numFmt w:val="bullet"/>
      <w:lvlText w:val="•"/>
      <w:lvlJc w:val="left"/>
      <w:rPr>
        <w:rFonts w:hint="default"/>
      </w:rPr>
    </w:lvl>
    <w:lvl w:ilvl="8" w:tplc="44608BEA">
      <w:start w:val="1"/>
      <w:numFmt w:val="bullet"/>
      <w:lvlText w:val="•"/>
      <w:lvlJc w:val="left"/>
      <w:rPr>
        <w:rFonts w:hint="default"/>
      </w:rPr>
    </w:lvl>
  </w:abstractNum>
  <w:abstractNum w:abstractNumId="287" w15:restartNumberingAfterBreak="0">
    <w:nsid w:val="2A431254"/>
    <w:multiLevelType w:val="hybridMultilevel"/>
    <w:tmpl w:val="83166BD2"/>
    <w:lvl w:ilvl="0" w:tplc="D87EDB5A">
      <w:start w:val="1"/>
      <w:numFmt w:val="lowerRoman"/>
      <w:lvlText w:val="(%1)"/>
      <w:lvlJc w:val="left"/>
      <w:pPr>
        <w:ind w:hanging="246"/>
        <w:jc w:val="right"/>
      </w:pPr>
      <w:rPr>
        <w:rFonts w:ascii="Times New Roman" w:eastAsia="Times New Roman" w:hAnsi="Times New Roman" w:hint="default"/>
        <w:color w:val="1A171C"/>
        <w:w w:val="81"/>
        <w:sz w:val="19"/>
        <w:szCs w:val="19"/>
      </w:rPr>
    </w:lvl>
    <w:lvl w:ilvl="1" w:tplc="C20E29FE">
      <w:start w:val="1"/>
      <w:numFmt w:val="bullet"/>
      <w:lvlText w:val="•"/>
      <w:lvlJc w:val="left"/>
      <w:rPr>
        <w:rFonts w:hint="default"/>
      </w:rPr>
    </w:lvl>
    <w:lvl w:ilvl="2" w:tplc="401E0EF4">
      <w:start w:val="1"/>
      <w:numFmt w:val="bullet"/>
      <w:lvlText w:val="•"/>
      <w:lvlJc w:val="left"/>
      <w:rPr>
        <w:rFonts w:hint="default"/>
      </w:rPr>
    </w:lvl>
    <w:lvl w:ilvl="3" w:tplc="E734552C">
      <w:start w:val="1"/>
      <w:numFmt w:val="bullet"/>
      <w:lvlText w:val="•"/>
      <w:lvlJc w:val="left"/>
      <w:rPr>
        <w:rFonts w:hint="default"/>
      </w:rPr>
    </w:lvl>
    <w:lvl w:ilvl="4" w:tplc="D684145E">
      <w:start w:val="1"/>
      <w:numFmt w:val="bullet"/>
      <w:lvlText w:val="•"/>
      <w:lvlJc w:val="left"/>
      <w:rPr>
        <w:rFonts w:hint="default"/>
      </w:rPr>
    </w:lvl>
    <w:lvl w:ilvl="5" w:tplc="B8BCBB04">
      <w:start w:val="1"/>
      <w:numFmt w:val="bullet"/>
      <w:lvlText w:val="•"/>
      <w:lvlJc w:val="left"/>
      <w:rPr>
        <w:rFonts w:hint="default"/>
      </w:rPr>
    </w:lvl>
    <w:lvl w:ilvl="6" w:tplc="13D8B5BE">
      <w:start w:val="1"/>
      <w:numFmt w:val="bullet"/>
      <w:lvlText w:val="•"/>
      <w:lvlJc w:val="left"/>
      <w:rPr>
        <w:rFonts w:hint="default"/>
      </w:rPr>
    </w:lvl>
    <w:lvl w:ilvl="7" w:tplc="B25ABBAE">
      <w:start w:val="1"/>
      <w:numFmt w:val="bullet"/>
      <w:lvlText w:val="•"/>
      <w:lvlJc w:val="left"/>
      <w:rPr>
        <w:rFonts w:hint="default"/>
      </w:rPr>
    </w:lvl>
    <w:lvl w:ilvl="8" w:tplc="959AB216">
      <w:start w:val="1"/>
      <w:numFmt w:val="bullet"/>
      <w:lvlText w:val="•"/>
      <w:lvlJc w:val="left"/>
      <w:rPr>
        <w:rFonts w:hint="default"/>
      </w:rPr>
    </w:lvl>
  </w:abstractNum>
  <w:abstractNum w:abstractNumId="288" w15:restartNumberingAfterBreak="0">
    <w:nsid w:val="2A6A4EF9"/>
    <w:multiLevelType w:val="hybridMultilevel"/>
    <w:tmpl w:val="F800AA70"/>
    <w:lvl w:ilvl="0" w:tplc="15B2C9EA">
      <w:start w:val="1"/>
      <w:numFmt w:val="decimal"/>
      <w:lvlText w:val="%1."/>
      <w:lvlJc w:val="left"/>
      <w:pPr>
        <w:ind w:hanging="430"/>
      </w:pPr>
      <w:rPr>
        <w:rFonts w:ascii="Times New Roman" w:eastAsia="Times New Roman" w:hAnsi="Times New Roman" w:hint="default"/>
        <w:color w:val="1A171C"/>
        <w:sz w:val="19"/>
        <w:szCs w:val="19"/>
      </w:rPr>
    </w:lvl>
    <w:lvl w:ilvl="1" w:tplc="A5B0C166">
      <w:start w:val="1"/>
      <w:numFmt w:val="bullet"/>
      <w:lvlText w:val="•"/>
      <w:lvlJc w:val="left"/>
      <w:rPr>
        <w:rFonts w:hint="default"/>
      </w:rPr>
    </w:lvl>
    <w:lvl w:ilvl="2" w:tplc="EBC20866">
      <w:start w:val="1"/>
      <w:numFmt w:val="bullet"/>
      <w:lvlText w:val="•"/>
      <w:lvlJc w:val="left"/>
      <w:rPr>
        <w:rFonts w:hint="default"/>
      </w:rPr>
    </w:lvl>
    <w:lvl w:ilvl="3" w:tplc="B54A586A">
      <w:start w:val="1"/>
      <w:numFmt w:val="bullet"/>
      <w:lvlText w:val="•"/>
      <w:lvlJc w:val="left"/>
      <w:rPr>
        <w:rFonts w:hint="default"/>
      </w:rPr>
    </w:lvl>
    <w:lvl w:ilvl="4" w:tplc="4ADC52C6">
      <w:start w:val="1"/>
      <w:numFmt w:val="bullet"/>
      <w:lvlText w:val="•"/>
      <w:lvlJc w:val="left"/>
      <w:rPr>
        <w:rFonts w:hint="default"/>
      </w:rPr>
    </w:lvl>
    <w:lvl w:ilvl="5" w:tplc="C6203C32">
      <w:start w:val="1"/>
      <w:numFmt w:val="bullet"/>
      <w:lvlText w:val="•"/>
      <w:lvlJc w:val="left"/>
      <w:rPr>
        <w:rFonts w:hint="default"/>
      </w:rPr>
    </w:lvl>
    <w:lvl w:ilvl="6" w:tplc="D236FF74">
      <w:start w:val="1"/>
      <w:numFmt w:val="bullet"/>
      <w:lvlText w:val="•"/>
      <w:lvlJc w:val="left"/>
      <w:rPr>
        <w:rFonts w:hint="default"/>
      </w:rPr>
    </w:lvl>
    <w:lvl w:ilvl="7" w:tplc="8CE4A732">
      <w:start w:val="1"/>
      <w:numFmt w:val="bullet"/>
      <w:lvlText w:val="•"/>
      <w:lvlJc w:val="left"/>
      <w:rPr>
        <w:rFonts w:hint="default"/>
      </w:rPr>
    </w:lvl>
    <w:lvl w:ilvl="8" w:tplc="C67C1D14">
      <w:start w:val="1"/>
      <w:numFmt w:val="bullet"/>
      <w:lvlText w:val="•"/>
      <w:lvlJc w:val="left"/>
      <w:rPr>
        <w:rFonts w:hint="default"/>
      </w:rPr>
    </w:lvl>
  </w:abstractNum>
  <w:abstractNum w:abstractNumId="289" w15:restartNumberingAfterBreak="0">
    <w:nsid w:val="2A6C3ADF"/>
    <w:multiLevelType w:val="hybridMultilevel"/>
    <w:tmpl w:val="5D4CC2B6"/>
    <w:lvl w:ilvl="0" w:tplc="7C5680A8">
      <w:start w:val="1"/>
      <w:numFmt w:val="upperLetter"/>
      <w:lvlText w:val="%1."/>
      <w:lvlJc w:val="left"/>
      <w:pPr>
        <w:ind w:hanging="236"/>
      </w:pPr>
      <w:rPr>
        <w:rFonts w:ascii="Times New Roman" w:eastAsia="Times New Roman" w:hAnsi="Times New Roman" w:hint="default"/>
        <w:color w:val="1A171C"/>
        <w:w w:val="90"/>
        <w:sz w:val="19"/>
        <w:szCs w:val="19"/>
      </w:rPr>
    </w:lvl>
    <w:lvl w:ilvl="1" w:tplc="3B22E98E">
      <w:start w:val="1"/>
      <w:numFmt w:val="decimal"/>
      <w:lvlText w:val="%2."/>
      <w:lvlJc w:val="left"/>
      <w:pPr>
        <w:ind w:hanging="236"/>
      </w:pPr>
      <w:rPr>
        <w:rFonts w:ascii="Times New Roman" w:eastAsia="Times New Roman" w:hAnsi="Times New Roman" w:hint="default"/>
        <w:color w:val="1A171C"/>
        <w:sz w:val="19"/>
        <w:szCs w:val="19"/>
      </w:rPr>
    </w:lvl>
    <w:lvl w:ilvl="2" w:tplc="967C8D60">
      <w:start w:val="1"/>
      <w:numFmt w:val="bullet"/>
      <w:lvlText w:val="•"/>
      <w:lvlJc w:val="left"/>
      <w:rPr>
        <w:rFonts w:hint="default"/>
      </w:rPr>
    </w:lvl>
    <w:lvl w:ilvl="3" w:tplc="01FC635E">
      <w:start w:val="1"/>
      <w:numFmt w:val="bullet"/>
      <w:lvlText w:val="•"/>
      <w:lvlJc w:val="left"/>
      <w:rPr>
        <w:rFonts w:hint="default"/>
      </w:rPr>
    </w:lvl>
    <w:lvl w:ilvl="4" w:tplc="66929060">
      <w:start w:val="1"/>
      <w:numFmt w:val="bullet"/>
      <w:lvlText w:val="•"/>
      <w:lvlJc w:val="left"/>
      <w:rPr>
        <w:rFonts w:hint="default"/>
      </w:rPr>
    </w:lvl>
    <w:lvl w:ilvl="5" w:tplc="40DCC90C">
      <w:start w:val="1"/>
      <w:numFmt w:val="bullet"/>
      <w:lvlText w:val="•"/>
      <w:lvlJc w:val="left"/>
      <w:rPr>
        <w:rFonts w:hint="default"/>
      </w:rPr>
    </w:lvl>
    <w:lvl w:ilvl="6" w:tplc="901AD28A">
      <w:start w:val="1"/>
      <w:numFmt w:val="bullet"/>
      <w:lvlText w:val="•"/>
      <w:lvlJc w:val="left"/>
      <w:rPr>
        <w:rFonts w:hint="default"/>
      </w:rPr>
    </w:lvl>
    <w:lvl w:ilvl="7" w:tplc="8586E6CC">
      <w:start w:val="1"/>
      <w:numFmt w:val="bullet"/>
      <w:lvlText w:val="•"/>
      <w:lvlJc w:val="left"/>
      <w:rPr>
        <w:rFonts w:hint="default"/>
      </w:rPr>
    </w:lvl>
    <w:lvl w:ilvl="8" w:tplc="D338C174">
      <w:start w:val="1"/>
      <w:numFmt w:val="bullet"/>
      <w:lvlText w:val="•"/>
      <w:lvlJc w:val="left"/>
      <w:rPr>
        <w:rFonts w:hint="default"/>
      </w:rPr>
    </w:lvl>
  </w:abstractNum>
  <w:abstractNum w:abstractNumId="290" w15:restartNumberingAfterBreak="0">
    <w:nsid w:val="2AB63D68"/>
    <w:multiLevelType w:val="hybridMultilevel"/>
    <w:tmpl w:val="3C3C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2ACD312E"/>
    <w:multiLevelType w:val="multilevel"/>
    <w:tmpl w:val="4B8834E4"/>
    <w:lvl w:ilvl="0">
      <w:start w:val="1"/>
      <w:numFmt w:val="decimal"/>
      <w:lvlText w:val="%1."/>
      <w:lvlJc w:val="left"/>
      <w:pPr>
        <w:ind w:hanging="236"/>
      </w:pPr>
      <w:rPr>
        <w:rFonts w:ascii="Times New Roman" w:eastAsia="Times New Roman" w:hAnsi="Times New Roman" w:hint="default"/>
        <w:color w:val="1A171C"/>
        <w:sz w:val="19"/>
        <w:szCs w:val="19"/>
      </w:rPr>
    </w:lvl>
    <w:lvl w:ilvl="1">
      <w:start w:val="1"/>
      <w:numFmt w:val="decimal"/>
      <w:lvlText w:val="%1.%2."/>
      <w:lvlJc w:val="left"/>
      <w:pPr>
        <w:ind w:hanging="378"/>
      </w:pPr>
      <w:rPr>
        <w:rFonts w:ascii="Times New Roman" w:eastAsia="Times New Roman" w:hAnsi="Times New Roman" w:hint="default"/>
        <w:color w:val="1A171C"/>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2" w15:restartNumberingAfterBreak="0">
    <w:nsid w:val="2AE956D9"/>
    <w:multiLevelType w:val="hybridMultilevel"/>
    <w:tmpl w:val="2B547C4A"/>
    <w:lvl w:ilvl="0" w:tplc="9E00D86A">
      <w:start w:val="1"/>
      <w:numFmt w:val="lowerLetter"/>
      <w:lvlText w:val="(%1)"/>
      <w:lvlJc w:val="left"/>
      <w:pPr>
        <w:ind w:hanging="290"/>
      </w:pPr>
      <w:rPr>
        <w:rFonts w:ascii="Times New Roman" w:eastAsia="Times New Roman" w:hAnsi="Times New Roman" w:hint="default"/>
        <w:color w:val="1A171C"/>
        <w:w w:val="85"/>
        <w:sz w:val="19"/>
        <w:szCs w:val="19"/>
      </w:rPr>
    </w:lvl>
    <w:lvl w:ilvl="1" w:tplc="FEF4688C">
      <w:start w:val="1"/>
      <w:numFmt w:val="bullet"/>
      <w:lvlText w:val="•"/>
      <w:lvlJc w:val="left"/>
      <w:rPr>
        <w:rFonts w:hint="default"/>
      </w:rPr>
    </w:lvl>
    <w:lvl w:ilvl="2" w:tplc="42FABC2E">
      <w:start w:val="1"/>
      <w:numFmt w:val="bullet"/>
      <w:lvlText w:val="•"/>
      <w:lvlJc w:val="left"/>
      <w:rPr>
        <w:rFonts w:hint="default"/>
      </w:rPr>
    </w:lvl>
    <w:lvl w:ilvl="3" w:tplc="B7BE759C">
      <w:start w:val="1"/>
      <w:numFmt w:val="bullet"/>
      <w:lvlText w:val="•"/>
      <w:lvlJc w:val="left"/>
      <w:rPr>
        <w:rFonts w:hint="default"/>
      </w:rPr>
    </w:lvl>
    <w:lvl w:ilvl="4" w:tplc="6A92C3FC">
      <w:start w:val="1"/>
      <w:numFmt w:val="bullet"/>
      <w:lvlText w:val="•"/>
      <w:lvlJc w:val="left"/>
      <w:rPr>
        <w:rFonts w:hint="default"/>
      </w:rPr>
    </w:lvl>
    <w:lvl w:ilvl="5" w:tplc="2140F5CA">
      <w:start w:val="1"/>
      <w:numFmt w:val="bullet"/>
      <w:lvlText w:val="•"/>
      <w:lvlJc w:val="left"/>
      <w:rPr>
        <w:rFonts w:hint="default"/>
      </w:rPr>
    </w:lvl>
    <w:lvl w:ilvl="6" w:tplc="05F4D9D2">
      <w:start w:val="1"/>
      <w:numFmt w:val="bullet"/>
      <w:lvlText w:val="•"/>
      <w:lvlJc w:val="left"/>
      <w:rPr>
        <w:rFonts w:hint="default"/>
      </w:rPr>
    </w:lvl>
    <w:lvl w:ilvl="7" w:tplc="F776EF3C">
      <w:start w:val="1"/>
      <w:numFmt w:val="bullet"/>
      <w:lvlText w:val="•"/>
      <w:lvlJc w:val="left"/>
      <w:rPr>
        <w:rFonts w:hint="default"/>
      </w:rPr>
    </w:lvl>
    <w:lvl w:ilvl="8" w:tplc="9B243D06">
      <w:start w:val="1"/>
      <w:numFmt w:val="bullet"/>
      <w:lvlText w:val="•"/>
      <w:lvlJc w:val="left"/>
      <w:rPr>
        <w:rFonts w:hint="default"/>
      </w:rPr>
    </w:lvl>
  </w:abstractNum>
  <w:abstractNum w:abstractNumId="293" w15:restartNumberingAfterBreak="0">
    <w:nsid w:val="2B2908A2"/>
    <w:multiLevelType w:val="hybridMultilevel"/>
    <w:tmpl w:val="B158097A"/>
    <w:lvl w:ilvl="0" w:tplc="DAE05F46">
      <w:start w:val="1"/>
      <w:numFmt w:val="decimal"/>
      <w:lvlText w:val="%1."/>
      <w:lvlJc w:val="left"/>
      <w:pPr>
        <w:ind w:hanging="430"/>
      </w:pPr>
      <w:rPr>
        <w:rFonts w:ascii="Times New Roman" w:eastAsia="Times New Roman" w:hAnsi="Times New Roman" w:hint="default"/>
        <w:color w:val="1A171C"/>
        <w:sz w:val="19"/>
        <w:szCs w:val="19"/>
      </w:rPr>
    </w:lvl>
    <w:lvl w:ilvl="1" w:tplc="972E5366">
      <w:start w:val="1"/>
      <w:numFmt w:val="bullet"/>
      <w:lvlText w:val="•"/>
      <w:lvlJc w:val="left"/>
      <w:rPr>
        <w:rFonts w:hint="default"/>
      </w:rPr>
    </w:lvl>
    <w:lvl w:ilvl="2" w:tplc="03B6B49E">
      <w:start w:val="1"/>
      <w:numFmt w:val="bullet"/>
      <w:lvlText w:val="•"/>
      <w:lvlJc w:val="left"/>
      <w:rPr>
        <w:rFonts w:hint="default"/>
      </w:rPr>
    </w:lvl>
    <w:lvl w:ilvl="3" w:tplc="86389116">
      <w:start w:val="1"/>
      <w:numFmt w:val="bullet"/>
      <w:lvlText w:val="•"/>
      <w:lvlJc w:val="left"/>
      <w:rPr>
        <w:rFonts w:hint="default"/>
      </w:rPr>
    </w:lvl>
    <w:lvl w:ilvl="4" w:tplc="9126D64E">
      <w:start w:val="1"/>
      <w:numFmt w:val="bullet"/>
      <w:lvlText w:val="•"/>
      <w:lvlJc w:val="left"/>
      <w:rPr>
        <w:rFonts w:hint="default"/>
      </w:rPr>
    </w:lvl>
    <w:lvl w:ilvl="5" w:tplc="1B4EBF90">
      <w:start w:val="1"/>
      <w:numFmt w:val="bullet"/>
      <w:lvlText w:val="•"/>
      <w:lvlJc w:val="left"/>
      <w:rPr>
        <w:rFonts w:hint="default"/>
      </w:rPr>
    </w:lvl>
    <w:lvl w:ilvl="6" w:tplc="9FDC491E">
      <w:start w:val="1"/>
      <w:numFmt w:val="bullet"/>
      <w:lvlText w:val="•"/>
      <w:lvlJc w:val="left"/>
      <w:rPr>
        <w:rFonts w:hint="default"/>
      </w:rPr>
    </w:lvl>
    <w:lvl w:ilvl="7" w:tplc="92460E62">
      <w:start w:val="1"/>
      <w:numFmt w:val="bullet"/>
      <w:lvlText w:val="•"/>
      <w:lvlJc w:val="left"/>
      <w:rPr>
        <w:rFonts w:hint="default"/>
      </w:rPr>
    </w:lvl>
    <w:lvl w:ilvl="8" w:tplc="070E02FE">
      <w:start w:val="1"/>
      <w:numFmt w:val="bullet"/>
      <w:lvlText w:val="•"/>
      <w:lvlJc w:val="left"/>
      <w:rPr>
        <w:rFonts w:hint="default"/>
      </w:rPr>
    </w:lvl>
  </w:abstractNum>
  <w:abstractNum w:abstractNumId="294" w15:restartNumberingAfterBreak="0">
    <w:nsid w:val="2B411016"/>
    <w:multiLevelType w:val="hybridMultilevel"/>
    <w:tmpl w:val="8C4A7684"/>
    <w:lvl w:ilvl="0" w:tplc="191C8D86">
      <w:start w:val="1"/>
      <w:numFmt w:val="lowerLetter"/>
      <w:lvlText w:val="(%1)"/>
      <w:lvlJc w:val="left"/>
      <w:pPr>
        <w:ind w:hanging="290"/>
      </w:pPr>
      <w:rPr>
        <w:rFonts w:ascii="Times New Roman" w:eastAsia="Times New Roman" w:hAnsi="Times New Roman" w:hint="default"/>
        <w:color w:val="1A171C"/>
        <w:w w:val="85"/>
        <w:sz w:val="19"/>
        <w:szCs w:val="19"/>
      </w:rPr>
    </w:lvl>
    <w:lvl w:ilvl="1" w:tplc="CE1A5AB2">
      <w:start w:val="1"/>
      <w:numFmt w:val="decimal"/>
      <w:lvlText w:val="(%2)"/>
      <w:lvlJc w:val="left"/>
      <w:pPr>
        <w:ind w:hanging="233"/>
      </w:pPr>
      <w:rPr>
        <w:rFonts w:ascii="Times New Roman" w:eastAsia="Times New Roman" w:hAnsi="Times New Roman" w:hint="default"/>
        <w:color w:val="1A171C"/>
        <w:w w:val="77"/>
        <w:sz w:val="17"/>
        <w:szCs w:val="17"/>
      </w:rPr>
    </w:lvl>
    <w:lvl w:ilvl="2" w:tplc="DFDECAA4">
      <w:start w:val="1"/>
      <w:numFmt w:val="bullet"/>
      <w:lvlText w:val="•"/>
      <w:lvlJc w:val="left"/>
      <w:rPr>
        <w:rFonts w:hint="default"/>
      </w:rPr>
    </w:lvl>
    <w:lvl w:ilvl="3" w:tplc="B316EE70">
      <w:start w:val="1"/>
      <w:numFmt w:val="bullet"/>
      <w:lvlText w:val="•"/>
      <w:lvlJc w:val="left"/>
      <w:rPr>
        <w:rFonts w:hint="default"/>
      </w:rPr>
    </w:lvl>
    <w:lvl w:ilvl="4" w:tplc="052E2F34">
      <w:start w:val="1"/>
      <w:numFmt w:val="bullet"/>
      <w:lvlText w:val="•"/>
      <w:lvlJc w:val="left"/>
      <w:rPr>
        <w:rFonts w:hint="default"/>
      </w:rPr>
    </w:lvl>
    <w:lvl w:ilvl="5" w:tplc="3A7AE1DA">
      <w:start w:val="1"/>
      <w:numFmt w:val="bullet"/>
      <w:lvlText w:val="•"/>
      <w:lvlJc w:val="left"/>
      <w:rPr>
        <w:rFonts w:hint="default"/>
      </w:rPr>
    </w:lvl>
    <w:lvl w:ilvl="6" w:tplc="EA787E80">
      <w:start w:val="1"/>
      <w:numFmt w:val="bullet"/>
      <w:lvlText w:val="•"/>
      <w:lvlJc w:val="left"/>
      <w:rPr>
        <w:rFonts w:hint="default"/>
      </w:rPr>
    </w:lvl>
    <w:lvl w:ilvl="7" w:tplc="624C69CC">
      <w:start w:val="1"/>
      <w:numFmt w:val="bullet"/>
      <w:lvlText w:val="•"/>
      <w:lvlJc w:val="left"/>
      <w:rPr>
        <w:rFonts w:hint="default"/>
      </w:rPr>
    </w:lvl>
    <w:lvl w:ilvl="8" w:tplc="3BE2B542">
      <w:start w:val="1"/>
      <w:numFmt w:val="bullet"/>
      <w:lvlText w:val="•"/>
      <w:lvlJc w:val="left"/>
      <w:rPr>
        <w:rFonts w:hint="default"/>
      </w:rPr>
    </w:lvl>
  </w:abstractNum>
  <w:abstractNum w:abstractNumId="295" w15:restartNumberingAfterBreak="0">
    <w:nsid w:val="2BA813D3"/>
    <w:multiLevelType w:val="hybridMultilevel"/>
    <w:tmpl w:val="7EF03A80"/>
    <w:lvl w:ilvl="0" w:tplc="BF3ABFAC">
      <w:start w:val="1"/>
      <w:numFmt w:val="decimal"/>
      <w:lvlText w:val="%1."/>
      <w:lvlJc w:val="left"/>
      <w:pPr>
        <w:ind w:hanging="430"/>
      </w:pPr>
      <w:rPr>
        <w:rFonts w:ascii="Times New Roman" w:eastAsia="Times New Roman" w:hAnsi="Times New Roman" w:hint="default"/>
        <w:color w:val="1A171C"/>
        <w:sz w:val="19"/>
        <w:szCs w:val="19"/>
      </w:rPr>
    </w:lvl>
    <w:lvl w:ilvl="1" w:tplc="E53A8292">
      <w:start w:val="1"/>
      <w:numFmt w:val="bullet"/>
      <w:lvlText w:val="•"/>
      <w:lvlJc w:val="left"/>
      <w:rPr>
        <w:rFonts w:hint="default"/>
      </w:rPr>
    </w:lvl>
    <w:lvl w:ilvl="2" w:tplc="8842ABBC">
      <w:start w:val="1"/>
      <w:numFmt w:val="bullet"/>
      <w:lvlText w:val="•"/>
      <w:lvlJc w:val="left"/>
      <w:rPr>
        <w:rFonts w:hint="default"/>
      </w:rPr>
    </w:lvl>
    <w:lvl w:ilvl="3" w:tplc="BD248836">
      <w:start w:val="1"/>
      <w:numFmt w:val="bullet"/>
      <w:lvlText w:val="•"/>
      <w:lvlJc w:val="left"/>
      <w:rPr>
        <w:rFonts w:hint="default"/>
      </w:rPr>
    </w:lvl>
    <w:lvl w:ilvl="4" w:tplc="0DA61F64">
      <w:start w:val="1"/>
      <w:numFmt w:val="bullet"/>
      <w:lvlText w:val="•"/>
      <w:lvlJc w:val="left"/>
      <w:rPr>
        <w:rFonts w:hint="default"/>
      </w:rPr>
    </w:lvl>
    <w:lvl w:ilvl="5" w:tplc="878EB5F2">
      <w:start w:val="1"/>
      <w:numFmt w:val="bullet"/>
      <w:lvlText w:val="•"/>
      <w:lvlJc w:val="left"/>
      <w:rPr>
        <w:rFonts w:hint="default"/>
      </w:rPr>
    </w:lvl>
    <w:lvl w:ilvl="6" w:tplc="B0D0A9A8">
      <w:start w:val="1"/>
      <w:numFmt w:val="bullet"/>
      <w:lvlText w:val="•"/>
      <w:lvlJc w:val="left"/>
      <w:rPr>
        <w:rFonts w:hint="default"/>
      </w:rPr>
    </w:lvl>
    <w:lvl w:ilvl="7" w:tplc="1AAEE154">
      <w:start w:val="1"/>
      <w:numFmt w:val="bullet"/>
      <w:lvlText w:val="•"/>
      <w:lvlJc w:val="left"/>
      <w:rPr>
        <w:rFonts w:hint="default"/>
      </w:rPr>
    </w:lvl>
    <w:lvl w:ilvl="8" w:tplc="0784AC88">
      <w:start w:val="1"/>
      <w:numFmt w:val="bullet"/>
      <w:lvlText w:val="•"/>
      <w:lvlJc w:val="left"/>
      <w:rPr>
        <w:rFonts w:hint="default"/>
      </w:rPr>
    </w:lvl>
  </w:abstractNum>
  <w:abstractNum w:abstractNumId="296" w15:restartNumberingAfterBreak="0">
    <w:nsid w:val="2BC96C22"/>
    <w:multiLevelType w:val="hybridMultilevel"/>
    <w:tmpl w:val="57A48DE8"/>
    <w:lvl w:ilvl="0" w:tplc="73EEFAAE">
      <w:start w:val="1"/>
      <w:numFmt w:val="lowerLetter"/>
      <w:lvlText w:val="(%1)"/>
      <w:lvlJc w:val="left"/>
      <w:pPr>
        <w:ind w:hanging="290"/>
      </w:pPr>
      <w:rPr>
        <w:rFonts w:ascii="Times New Roman" w:eastAsia="Times New Roman" w:hAnsi="Times New Roman" w:hint="default"/>
        <w:color w:val="1A171C"/>
        <w:w w:val="85"/>
        <w:sz w:val="19"/>
        <w:szCs w:val="19"/>
      </w:rPr>
    </w:lvl>
    <w:lvl w:ilvl="1" w:tplc="76F65FB4">
      <w:start w:val="1"/>
      <w:numFmt w:val="bullet"/>
      <w:lvlText w:val="•"/>
      <w:lvlJc w:val="left"/>
      <w:rPr>
        <w:rFonts w:hint="default"/>
      </w:rPr>
    </w:lvl>
    <w:lvl w:ilvl="2" w:tplc="F43A1856">
      <w:start w:val="1"/>
      <w:numFmt w:val="bullet"/>
      <w:lvlText w:val="•"/>
      <w:lvlJc w:val="left"/>
      <w:rPr>
        <w:rFonts w:hint="default"/>
      </w:rPr>
    </w:lvl>
    <w:lvl w:ilvl="3" w:tplc="20F26B90">
      <w:start w:val="1"/>
      <w:numFmt w:val="bullet"/>
      <w:lvlText w:val="•"/>
      <w:lvlJc w:val="left"/>
      <w:rPr>
        <w:rFonts w:hint="default"/>
      </w:rPr>
    </w:lvl>
    <w:lvl w:ilvl="4" w:tplc="11E85CF0">
      <w:start w:val="1"/>
      <w:numFmt w:val="bullet"/>
      <w:lvlText w:val="•"/>
      <w:lvlJc w:val="left"/>
      <w:rPr>
        <w:rFonts w:hint="default"/>
      </w:rPr>
    </w:lvl>
    <w:lvl w:ilvl="5" w:tplc="D09230F2">
      <w:start w:val="1"/>
      <w:numFmt w:val="bullet"/>
      <w:lvlText w:val="•"/>
      <w:lvlJc w:val="left"/>
      <w:rPr>
        <w:rFonts w:hint="default"/>
      </w:rPr>
    </w:lvl>
    <w:lvl w:ilvl="6" w:tplc="1994A5DC">
      <w:start w:val="1"/>
      <w:numFmt w:val="bullet"/>
      <w:lvlText w:val="•"/>
      <w:lvlJc w:val="left"/>
      <w:rPr>
        <w:rFonts w:hint="default"/>
      </w:rPr>
    </w:lvl>
    <w:lvl w:ilvl="7" w:tplc="57E2F834">
      <w:start w:val="1"/>
      <w:numFmt w:val="bullet"/>
      <w:lvlText w:val="•"/>
      <w:lvlJc w:val="left"/>
      <w:rPr>
        <w:rFonts w:hint="default"/>
      </w:rPr>
    </w:lvl>
    <w:lvl w:ilvl="8" w:tplc="ACCC8E0E">
      <w:start w:val="1"/>
      <w:numFmt w:val="bullet"/>
      <w:lvlText w:val="•"/>
      <w:lvlJc w:val="left"/>
      <w:rPr>
        <w:rFonts w:hint="default"/>
      </w:rPr>
    </w:lvl>
  </w:abstractNum>
  <w:abstractNum w:abstractNumId="297" w15:restartNumberingAfterBreak="0">
    <w:nsid w:val="2C090E95"/>
    <w:multiLevelType w:val="hybridMultilevel"/>
    <w:tmpl w:val="44222154"/>
    <w:lvl w:ilvl="0" w:tplc="FE00E97C">
      <w:start w:val="1"/>
      <w:numFmt w:val="decimal"/>
      <w:lvlText w:val="(%1)"/>
      <w:lvlJc w:val="left"/>
      <w:pPr>
        <w:ind w:hanging="234"/>
      </w:pPr>
      <w:rPr>
        <w:rFonts w:ascii="Times New Roman" w:eastAsia="Times New Roman" w:hAnsi="Times New Roman" w:hint="default"/>
        <w:color w:val="1A171C"/>
        <w:spacing w:val="1"/>
        <w:w w:val="77"/>
        <w:sz w:val="17"/>
        <w:szCs w:val="17"/>
      </w:rPr>
    </w:lvl>
    <w:lvl w:ilvl="1" w:tplc="EB2A31B0">
      <w:start w:val="1"/>
      <w:numFmt w:val="bullet"/>
      <w:lvlText w:val="•"/>
      <w:lvlJc w:val="left"/>
      <w:rPr>
        <w:rFonts w:hint="default"/>
      </w:rPr>
    </w:lvl>
    <w:lvl w:ilvl="2" w:tplc="77160DB6">
      <w:start w:val="1"/>
      <w:numFmt w:val="bullet"/>
      <w:lvlText w:val="•"/>
      <w:lvlJc w:val="left"/>
      <w:rPr>
        <w:rFonts w:hint="default"/>
      </w:rPr>
    </w:lvl>
    <w:lvl w:ilvl="3" w:tplc="79E6FAA8">
      <w:start w:val="1"/>
      <w:numFmt w:val="bullet"/>
      <w:lvlText w:val="•"/>
      <w:lvlJc w:val="left"/>
      <w:rPr>
        <w:rFonts w:hint="default"/>
      </w:rPr>
    </w:lvl>
    <w:lvl w:ilvl="4" w:tplc="8DFEE90E">
      <w:start w:val="1"/>
      <w:numFmt w:val="bullet"/>
      <w:lvlText w:val="•"/>
      <w:lvlJc w:val="left"/>
      <w:rPr>
        <w:rFonts w:hint="default"/>
      </w:rPr>
    </w:lvl>
    <w:lvl w:ilvl="5" w:tplc="553C5942">
      <w:start w:val="1"/>
      <w:numFmt w:val="bullet"/>
      <w:lvlText w:val="•"/>
      <w:lvlJc w:val="left"/>
      <w:rPr>
        <w:rFonts w:hint="default"/>
      </w:rPr>
    </w:lvl>
    <w:lvl w:ilvl="6" w:tplc="8CC02384">
      <w:start w:val="1"/>
      <w:numFmt w:val="bullet"/>
      <w:lvlText w:val="•"/>
      <w:lvlJc w:val="left"/>
      <w:rPr>
        <w:rFonts w:hint="default"/>
      </w:rPr>
    </w:lvl>
    <w:lvl w:ilvl="7" w:tplc="EB2C9702">
      <w:start w:val="1"/>
      <w:numFmt w:val="bullet"/>
      <w:lvlText w:val="•"/>
      <w:lvlJc w:val="left"/>
      <w:rPr>
        <w:rFonts w:hint="default"/>
      </w:rPr>
    </w:lvl>
    <w:lvl w:ilvl="8" w:tplc="B4EEC002">
      <w:start w:val="1"/>
      <w:numFmt w:val="bullet"/>
      <w:lvlText w:val="•"/>
      <w:lvlJc w:val="left"/>
      <w:rPr>
        <w:rFonts w:hint="default"/>
      </w:rPr>
    </w:lvl>
  </w:abstractNum>
  <w:abstractNum w:abstractNumId="298" w15:restartNumberingAfterBreak="0">
    <w:nsid w:val="2C4754A2"/>
    <w:multiLevelType w:val="hybridMultilevel"/>
    <w:tmpl w:val="2B500758"/>
    <w:lvl w:ilvl="0" w:tplc="3DB00EC2">
      <w:start w:val="1"/>
      <w:numFmt w:val="lowerLetter"/>
      <w:lvlText w:val="(%1)"/>
      <w:lvlJc w:val="left"/>
      <w:pPr>
        <w:ind w:hanging="346"/>
      </w:pPr>
      <w:rPr>
        <w:rFonts w:ascii="Times New Roman" w:eastAsia="Times New Roman" w:hAnsi="Times New Roman" w:hint="default"/>
        <w:color w:val="1A171C"/>
        <w:w w:val="85"/>
        <w:sz w:val="19"/>
        <w:szCs w:val="19"/>
      </w:rPr>
    </w:lvl>
    <w:lvl w:ilvl="1" w:tplc="8D4066C2">
      <w:start w:val="1"/>
      <w:numFmt w:val="bullet"/>
      <w:lvlText w:val="•"/>
      <w:lvlJc w:val="left"/>
      <w:rPr>
        <w:rFonts w:hint="default"/>
      </w:rPr>
    </w:lvl>
    <w:lvl w:ilvl="2" w:tplc="8E0CEB86">
      <w:start w:val="1"/>
      <w:numFmt w:val="bullet"/>
      <w:lvlText w:val="•"/>
      <w:lvlJc w:val="left"/>
      <w:rPr>
        <w:rFonts w:hint="default"/>
      </w:rPr>
    </w:lvl>
    <w:lvl w:ilvl="3" w:tplc="0DB42862">
      <w:start w:val="1"/>
      <w:numFmt w:val="bullet"/>
      <w:lvlText w:val="•"/>
      <w:lvlJc w:val="left"/>
      <w:rPr>
        <w:rFonts w:hint="default"/>
      </w:rPr>
    </w:lvl>
    <w:lvl w:ilvl="4" w:tplc="9976E856">
      <w:start w:val="1"/>
      <w:numFmt w:val="bullet"/>
      <w:lvlText w:val="•"/>
      <w:lvlJc w:val="left"/>
      <w:rPr>
        <w:rFonts w:hint="default"/>
      </w:rPr>
    </w:lvl>
    <w:lvl w:ilvl="5" w:tplc="D0FAC08A">
      <w:start w:val="1"/>
      <w:numFmt w:val="bullet"/>
      <w:lvlText w:val="•"/>
      <w:lvlJc w:val="left"/>
      <w:rPr>
        <w:rFonts w:hint="default"/>
      </w:rPr>
    </w:lvl>
    <w:lvl w:ilvl="6" w:tplc="066EE4B8">
      <w:start w:val="1"/>
      <w:numFmt w:val="bullet"/>
      <w:lvlText w:val="•"/>
      <w:lvlJc w:val="left"/>
      <w:rPr>
        <w:rFonts w:hint="default"/>
      </w:rPr>
    </w:lvl>
    <w:lvl w:ilvl="7" w:tplc="1788121E">
      <w:start w:val="1"/>
      <w:numFmt w:val="bullet"/>
      <w:lvlText w:val="•"/>
      <w:lvlJc w:val="left"/>
      <w:rPr>
        <w:rFonts w:hint="default"/>
      </w:rPr>
    </w:lvl>
    <w:lvl w:ilvl="8" w:tplc="540CE74A">
      <w:start w:val="1"/>
      <w:numFmt w:val="bullet"/>
      <w:lvlText w:val="•"/>
      <w:lvlJc w:val="left"/>
      <w:rPr>
        <w:rFonts w:hint="default"/>
      </w:rPr>
    </w:lvl>
  </w:abstractNum>
  <w:abstractNum w:abstractNumId="299" w15:restartNumberingAfterBreak="0">
    <w:nsid w:val="2C4B06B4"/>
    <w:multiLevelType w:val="hybridMultilevel"/>
    <w:tmpl w:val="BC1277FA"/>
    <w:lvl w:ilvl="0" w:tplc="37DEBF74">
      <w:start w:val="1"/>
      <w:numFmt w:val="decimal"/>
      <w:lvlText w:val="%1."/>
      <w:lvlJc w:val="left"/>
      <w:pPr>
        <w:ind w:hanging="430"/>
      </w:pPr>
      <w:rPr>
        <w:rFonts w:ascii="Times New Roman" w:eastAsia="Times New Roman" w:hAnsi="Times New Roman" w:hint="default"/>
        <w:color w:val="1A171C"/>
        <w:sz w:val="19"/>
        <w:szCs w:val="19"/>
      </w:rPr>
    </w:lvl>
    <w:lvl w:ilvl="1" w:tplc="45A2E622">
      <w:start w:val="1"/>
      <w:numFmt w:val="bullet"/>
      <w:lvlText w:val="•"/>
      <w:lvlJc w:val="left"/>
      <w:rPr>
        <w:rFonts w:hint="default"/>
      </w:rPr>
    </w:lvl>
    <w:lvl w:ilvl="2" w:tplc="556A264E">
      <w:start w:val="1"/>
      <w:numFmt w:val="bullet"/>
      <w:lvlText w:val="•"/>
      <w:lvlJc w:val="left"/>
      <w:rPr>
        <w:rFonts w:hint="default"/>
      </w:rPr>
    </w:lvl>
    <w:lvl w:ilvl="3" w:tplc="E61A227A">
      <w:start w:val="1"/>
      <w:numFmt w:val="bullet"/>
      <w:lvlText w:val="•"/>
      <w:lvlJc w:val="left"/>
      <w:rPr>
        <w:rFonts w:hint="default"/>
      </w:rPr>
    </w:lvl>
    <w:lvl w:ilvl="4" w:tplc="1ACC6F06">
      <w:start w:val="1"/>
      <w:numFmt w:val="bullet"/>
      <w:lvlText w:val="•"/>
      <w:lvlJc w:val="left"/>
      <w:rPr>
        <w:rFonts w:hint="default"/>
      </w:rPr>
    </w:lvl>
    <w:lvl w:ilvl="5" w:tplc="C5167910">
      <w:start w:val="1"/>
      <w:numFmt w:val="bullet"/>
      <w:lvlText w:val="•"/>
      <w:lvlJc w:val="left"/>
      <w:rPr>
        <w:rFonts w:hint="default"/>
      </w:rPr>
    </w:lvl>
    <w:lvl w:ilvl="6" w:tplc="EDECF612">
      <w:start w:val="1"/>
      <w:numFmt w:val="bullet"/>
      <w:lvlText w:val="•"/>
      <w:lvlJc w:val="left"/>
      <w:rPr>
        <w:rFonts w:hint="default"/>
      </w:rPr>
    </w:lvl>
    <w:lvl w:ilvl="7" w:tplc="A5DA14BA">
      <w:start w:val="1"/>
      <w:numFmt w:val="bullet"/>
      <w:lvlText w:val="•"/>
      <w:lvlJc w:val="left"/>
      <w:rPr>
        <w:rFonts w:hint="default"/>
      </w:rPr>
    </w:lvl>
    <w:lvl w:ilvl="8" w:tplc="796A6E50">
      <w:start w:val="1"/>
      <w:numFmt w:val="bullet"/>
      <w:lvlText w:val="•"/>
      <w:lvlJc w:val="left"/>
      <w:rPr>
        <w:rFonts w:hint="default"/>
      </w:rPr>
    </w:lvl>
  </w:abstractNum>
  <w:abstractNum w:abstractNumId="300" w15:restartNumberingAfterBreak="0">
    <w:nsid w:val="2C6E220E"/>
    <w:multiLevelType w:val="hybridMultilevel"/>
    <w:tmpl w:val="51D8392C"/>
    <w:lvl w:ilvl="0" w:tplc="A68A6E32">
      <w:start w:val="1"/>
      <w:numFmt w:val="lowerLetter"/>
      <w:lvlText w:val="(%1)"/>
      <w:lvlJc w:val="left"/>
      <w:pPr>
        <w:ind w:hanging="290"/>
      </w:pPr>
      <w:rPr>
        <w:rFonts w:ascii="Times New Roman" w:eastAsia="Times New Roman" w:hAnsi="Times New Roman" w:hint="default"/>
        <w:color w:val="1A171C"/>
        <w:w w:val="85"/>
        <w:sz w:val="19"/>
        <w:szCs w:val="19"/>
      </w:rPr>
    </w:lvl>
    <w:lvl w:ilvl="1" w:tplc="DFC04D26">
      <w:start w:val="1"/>
      <w:numFmt w:val="bullet"/>
      <w:lvlText w:val="•"/>
      <w:lvlJc w:val="left"/>
      <w:rPr>
        <w:rFonts w:hint="default"/>
      </w:rPr>
    </w:lvl>
    <w:lvl w:ilvl="2" w:tplc="027A5004">
      <w:start w:val="1"/>
      <w:numFmt w:val="bullet"/>
      <w:lvlText w:val="•"/>
      <w:lvlJc w:val="left"/>
      <w:rPr>
        <w:rFonts w:hint="default"/>
      </w:rPr>
    </w:lvl>
    <w:lvl w:ilvl="3" w:tplc="2AC0674E">
      <w:start w:val="1"/>
      <w:numFmt w:val="bullet"/>
      <w:lvlText w:val="•"/>
      <w:lvlJc w:val="left"/>
      <w:rPr>
        <w:rFonts w:hint="default"/>
      </w:rPr>
    </w:lvl>
    <w:lvl w:ilvl="4" w:tplc="B2E22F84">
      <w:start w:val="1"/>
      <w:numFmt w:val="bullet"/>
      <w:lvlText w:val="•"/>
      <w:lvlJc w:val="left"/>
      <w:rPr>
        <w:rFonts w:hint="default"/>
      </w:rPr>
    </w:lvl>
    <w:lvl w:ilvl="5" w:tplc="4D680696">
      <w:start w:val="1"/>
      <w:numFmt w:val="bullet"/>
      <w:lvlText w:val="•"/>
      <w:lvlJc w:val="left"/>
      <w:rPr>
        <w:rFonts w:hint="default"/>
      </w:rPr>
    </w:lvl>
    <w:lvl w:ilvl="6" w:tplc="13FC1D58">
      <w:start w:val="1"/>
      <w:numFmt w:val="bullet"/>
      <w:lvlText w:val="•"/>
      <w:lvlJc w:val="left"/>
      <w:rPr>
        <w:rFonts w:hint="default"/>
      </w:rPr>
    </w:lvl>
    <w:lvl w:ilvl="7" w:tplc="0F5463A0">
      <w:start w:val="1"/>
      <w:numFmt w:val="bullet"/>
      <w:lvlText w:val="•"/>
      <w:lvlJc w:val="left"/>
      <w:rPr>
        <w:rFonts w:hint="default"/>
      </w:rPr>
    </w:lvl>
    <w:lvl w:ilvl="8" w:tplc="654697B4">
      <w:start w:val="1"/>
      <w:numFmt w:val="bullet"/>
      <w:lvlText w:val="•"/>
      <w:lvlJc w:val="left"/>
      <w:rPr>
        <w:rFonts w:hint="default"/>
      </w:rPr>
    </w:lvl>
  </w:abstractNum>
  <w:abstractNum w:abstractNumId="301" w15:restartNumberingAfterBreak="0">
    <w:nsid w:val="2CC25945"/>
    <w:multiLevelType w:val="hybridMultilevel"/>
    <w:tmpl w:val="D2688FD2"/>
    <w:lvl w:ilvl="0" w:tplc="CE3C8806">
      <w:start w:val="1"/>
      <w:numFmt w:val="bullet"/>
      <w:lvlText w:val="—"/>
      <w:lvlJc w:val="left"/>
      <w:pPr>
        <w:ind w:hanging="279"/>
      </w:pPr>
      <w:rPr>
        <w:rFonts w:ascii="Times New Roman" w:eastAsia="Times New Roman" w:hAnsi="Times New Roman" w:hint="default"/>
        <w:color w:val="1A171C"/>
        <w:w w:val="95"/>
        <w:sz w:val="19"/>
        <w:szCs w:val="19"/>
      </w:rPr>
    </w:lvl>
    <w:lvl w:ilvl="1" w:tplc="D5C8FDEA">
      <w:start w:val="1"/>
      <w:numFmt w:val="bullet"/>
      <w:lvlText w:val="•"/>
      <w:lvlJc w:val="left"/>
      <w:rPr>
        <w:rFonts w:hint="default"/>
      </w:rPr>
    </w:lvl>
    <w:lvl w:ilvl="2" w:tplc="BA5252B2">
      <w:start w:val="1"/>
      <w:numFmt w:val="bullet"/>
      <w:lvlText w:val="•"/>
      <w:lvlJc w:val="left"/>
      <w:rPr>
        <w:rFonts w:hint="default"/>
      </w:rPr>
    </w:lvl>
    <w:lvl w:ilvl="3" w:tplc="D8A8276A">
      <w:start w:val="1"/>
      <w:numFmt w:val="bullet"/>
      <w:lvlText w:val="•"/>
      <w:lvlJc w:val="left"/>
      <w:rPr>
        <w:rFonts w:hint="default"/>
      </w:rPr>
    </w:lvl>
    <w:lvl w:ilvl="4" w:tplc="60C6EF32">
      <w:start w:val="1"/>
      <w:numFmt w:val="bullet"/>
      <w:lvlText w:val="•"/>
      <w:lvlJc w:val="left"/>
      <w:rPr>
        <w:rFonts w:hint="default"/>
      </w:rPr>
    </w:lvl>
    <w:lvl w:ilvl="5" w:tplc="E3CED310">
      <w:start w:val="1"/>
      <w:numFmt w:val="bullet"/>
      <w:lvlText w:val="•"/>
      <w:lvlJc w:val="left"/>
      <w:rPr>
        <w:rFonts w:hint="default"/>
      </w:rPr>
    </w:lvl>
    <w:lvl w:ilvl="6" w:tplc="9730A2E2">
      <w:start w:val="1"/>
      <w:numFmt w:val="bullet"/>
      <w:lvlText w:val="•"/>
      <w:lvlJc w:val="left"/>
      <w:rPr>
        <w:rFonts w:hint="default"/>
      </w:rPr>
    </w:lvl>
    <w:lvl w:ilvl="7" w:tplc="6B8EA514">
      <w:start w:val="1"/>
      <w:numFmt w:val="bullet"/>
      <w:lvlText w:val="•"/>
      <w:lvlJc w:val="left"/>
      <w:rPr>
        <w:rFonts w:hint="default"/>
      </w:rPr>
    </w:lvl>
    <w:lvl w:ilvl="8" w:tplc="A4225C20">
      <w:start w:val="1"/>
      <w:numFmt w:val="bullet"/>
      <w:lvlText w:val="•"/>
      <w:lvlJc w:val="left"/>
      <w:rPr>
        <w:rFonts w:hint="default"/>
      </w:rPr>
    </w:lvl>
  </w:abstractNum>
  <w:abstractNum w:abstractNumId="302" w15:restartNumberingAfterBreak="0">
    <w:nsid w:val="2CC36DC1"/>
    <w:multiLevelType w:val="hybridMultilevel"/>
    <w:tmpl w:val="BE4279E4"/>
    <w:lvl w:ilvl="0" w:tplc="A4804966">
      <w:start w:val="1"/>
      <w:numFmt w:val="decimal"/>
      <w:lvlText w:val="%1."/>
      <w:lvlJc w:val="left"/>
      <w:pPr>
        <w:ind w:hanging="430"/>
      </w:pPr>
      <w:rPr>
        <w:rFonts w:ascii="Times New Roman" w:eastAsia="Times New Roman" w:hAnsi="Times New Roman" w:hint="default"/>
        <w:color w:val="1A171C"/>
        <w:sz w:val="19"/>
        <w:szCs w:val="19"/>
      </w:rPr>
    </w:lvl>
    <w:lvl w:ilvl="1" w:tplc="1DE2D9D8">
      <w:start w:val="1"/>
      <w:numFmt w:val="bullet"/>
      <w:lvlText w:val="•"/>
      <w:lvlJc w:val="left"/>
      <w:rPr>
        <w:rFonts w:hint="default"/>
      </w:rPr>
    </w:lvl>
    <w:lvl w:ilvl="2" w:tplc="C368FC58">
      <w:start w:val="1"/>
      <w:numFmt w:val="bullet"/>
      <w:lvlText w:val="•"/>
      <w:lvlJc w:val="left"/>
      <w:rPr>
        <w:rFonts w:hint="default"/>
      </w:rPr>
    </w:lvl>
    <w:lvl w:ilvl="3" w:tplc="78B89786">
      <w:start w:val="1"/>
      <w:numFmt w:val="bullet"/>
      <w:lvlText w:val="•"/>
      <w:lvlJc w:val="left"/>
      <w:rPr>
        <w:rFonts w:hint="default"/>
      </w:rPr>
    </w:lvl>
    <w:lvl w:ilvl="4" w:tplc="7110FE86">
      <w:start w:val="1"/>
      <w:numFmt w:val="bullet"/>
      <w:lvlText w:val="•"/>
      <w:lvlJc w:val="left"/>
      <w:rPr>
        <w:rFonts w:hint="default"/>
      </w:rPr>
    </w:lvl>
    <w:lvl w:ilvl="5" w:tplc="0D26A93A">
      <w:start w:val="1"/>
      <w:numFmt w:val="bullet"/>
      <w:lvlText w:val="•"/>
      <w:lvlJc w:val="left"/>
      <w:rPr>
        <w:rFonts w:hint="default"/>
      </w:rPr>
    </w:lvl>
    <w:lvl w:ilvl="6" w:tplc="806E6BC4">
      <w:start w:val="1"/>
      <w:numFmt w:val="bullet"/>
      <w:lvlText w:val="•"/>
      <w:lvlJc w:val="left"/>
      <w:rPr>
        <w:rFonts w:hint="default"/>
      </w:rPr>
    </w:lvl>
    <w:lvl w:ilvl="7" w:tplc="D4BCD8DE">
      <w:start w:val="1"/>
      <w:numFmt w:val="bullet"/>
      <w:lvlText w:val="•"/>
      <w:lvlJc w:val="left"/>
      <w:rPr>
        <w:rFonts w:hint="default"/>
      </w:rPr>
    </w:lvl>
    <w:lvl w:ilvl="8" w:tplc="3BD49EB4">
      <w:start w:val="1"/>
      <w:numFmt w:val="bullet"/>
      <w:lvlText w:val="•"/>
      <w:lvlJc w:val="left"/>
      <w:rPr>
        <w:rFonts w:hint="default"/>
      </w:rPr>
    </w:lvl>
  </w:abstractNum>
  <w:abstractNum w:abstractNumId="303" w15:restartNumberingAfterBreak="0">
    <w:nsid w:val="2CDA5B11"/>
    <w:multiLevelType w:val="hybridMultilevel"/>
    <w:tmpl w:val="CE00548A"/>
    <w:lvl w:ilvl="0" w:tplc="819CB602">
      <w:start w:val="1"/>
      <w:numFmt w:val="decimal"/>
      <w:lvlText w:val="%1."/>
      <w:lvlJc w:val="left"/>
      <w:pPr>
        <w:ind w:hanging="236"/>
      </w:pPr>
      <w:rPr>
        <w:rFonts w:ascii="Times New Roman" w:eastAsia="Times New Roman" w:hAnsi="Times New Roman" w:hint="default"/>
        <w:color w:val="1A171C"/>
        <w:sz w:val="19"/>
        <w:szCs w:val="19"/>
      </w:rPr>
    </w:lvl>
    <w:lvl w:ilvl="1" w:tplc="EADC799A">
      <w:start w:val="1"/>
      <w:numFmt w:val="bullet"/>
      <w:lvlText w:val="•"/>
      <w:lvlJc w:val="left"/>
      <w:rPr>
        <w:rFonts w:hint="default"/>
      </w:rPr>
    </w:lvl>
    <w:lvl w:ilvl="2" w:tplc="8FAC45EE">
      <w:start w:val="1"/>
      <w:numFmt w:val="bullet"/>
      <w:lvlText w:val="•"/>
      <w:lvlJc w:val="left"/>
      <w:rPr>
        <w:rFonts w:hint="default"/>
      </w:rPr>
    </w:lvl>
    <w:lvl w:ilvl="3" w:tplc="23560396">
      <w:start w:val="1"/>
      <w:numFmt w:val="bullet"/>
      <w:lvlText w:val="•"/>
      <w:lvlJc w:val="left"/>
      <w:rPr>
        <w:rFonts w:hint="default"/>
      </w:rPr>
    </w:lvl>
    <w:lvl w:ilvl="4" w:tplc="D2A221F4">
      <w:start w:val="1"/>
      <w:numFmt w:val="bullet"/>
      <w:lvlText w:val="•"/>
      <w:lvlJc w:val="left"/>
      <w:rPr>
        <w:rFonts w:hint="default"/>
      </w:rPr>
    </w:lvl>
    <w:lvl w:ilvl="5" w:tplc="E8E436BE">
      <w:start w:val="1"/>
      <w:numFmt w:val="bullet"/>
      <w:lvlText w:val="•"/>
      <w:lvlJc w:val="left"/>
      <w:rPr>
        <w:rFonts w:hint="default"/>
      </w:rPr>
    </w:lvl>
    <w:lvl w:ilvl="6" w:tplc="6EE0FDAC">
      <w:start w:val="1"/>
      <w:numFmt w:val="bullet"/>
      <w:lvlText w:val="•"/>
      <w:lvlJc w:val="left"/>
      <w:rPr>
        <w:rFonts w:hint="default"/>
      </w:rPr>
    </w:lvl>
    <w:lvl w:ilvl="7" w:tplc="61C8A0BA">
      <w:start w:val="1"/>
      <w:numFmt w:val="bullet"/>
      <w:lvlText w:val="•"/>
      <w:lvlJc w:val="left"/>
      <w:rPr>
        <w:rFonts w:hint="default"/>
      </w:rPr>
    </w:lvl>
    <w:lvl w:ilvl="8" w:tplc="710C5E64">
      <w:start w:val="1"/>
      <w:numFmt w:val="bullet"/>
      <w:lvlText w:val="•"/>
      <w:lvlJc w:val="left"/>
      <w:rPr>
        <w:rFonts w:hint="default"/>
      </w:rPr>
    </w:lvl>
  </w:abstractNum>
  <w:abstractNum w:abstractNumId="304" w15:restartNumberingAfterBreak="0">
    <w:nsid w:val="2D154917"/>
    <w:multiLevelType w:val="hybridMultilevel"/>
    <w:tmpl w:val="84BA3D74"/>
    <w:lvl w:ilvl="0" w:tplc="19BA7F16">
      <w:start w:val="1"/>
      <w:numFmt w:val="bullet"/>
      <w:lvlText w:val="—"/>
      <w:lvlJc w:val="left"/>
      <w:pPr>
        <w:ind w:hanging="279"/>
      </w:pPr>
      <w:rPr>
        <w:rFonts w:ascii="Times New Roman" w:eastAsia="Times New Roman" w:hAnsi="Times New Roman" w:hint="default"/>
        <w:color w:val="1A171C"/>
        <w:w w:val="95"/>
        <w:sz w:val="19"/>
        <w:szCs w:val="19"/>
      </w:rPr>
    </w:lvl>
    <w:lvl w:ilvl="1" w:tplc="D26C160A">
      <w:start w:val="1"/>
      <w:numFmt w:val="bullet"/>
      <w:lvlText w:val="•"/>
      <w:lvlJc w:val="left"/>
      <w:rPr>
        <w:rFonts w:hint="default"/>
      </w:rPr>
    </w:lvl>
    <w:lvl w:ilvl="2" w:tplc="CCDEE28A">
      <w:start w:val="1"/>
      <w:numFmt w:val="bullet"/>
      <w:lvlText w:val="•"/>
      <w:lvlJc w:val="left"/>
      <w:rPr>
        <w:rFonts w:hint="default"/>
      </w:rPr>
    </w:lvl>
    <w:lvl w:ilvl="3" w:tplc="682CE0D0">
      <w:start w:val="1"/>
      <w:numFmt w:val="bullet"/>
      <w:lvlText w:val="•"/>
      <w:lvlJc w:val="left"/>
      <w:rPr>
        <w:rFonts w:hint="default"/>
      </w:rPr>
    </w:lvl>
    <w:lvl w:ilvl="4" w:tplc="1C9E4306">
      <w:start w:val="1"/>
      <w:numFmt w:val="bullet"/>
      <w:lvlText w:val="•"/>
      <w:lvlJc w:val="left"/>
      <w:rPr>
        <w:rFonts w:hint="default"/>
      </w:rPr>
    </w:lvl>
    <w:lvl w:ilvl="5" w:tplc="89A04F10">
      <w:start w:val="1"/>
      <w:numFmt w:val="bullet"/>
      <w:lvlText w:val="•"/>
      <w:lvlJc w:val="left"/>
      <w:rPr>
        <w:rFonts w:hint="default"/>
      </w:rPr>
    </w:lvl>
    <w:lvl w:ilvl="6" w:tplc="91AE2778">
      <w:start w:val="1"/>
      <w:numFmt w:val="bullet"/>
      <w:lvlText w:val="•"/>
      <w:lvlJc w:val="left"/>
      <w:rPr>
        <w:rFonts w:hint="default"/>
      </w:rPr>
    </w:lvl>
    <w:lvl w:ilvl="7" w:tplc="850CB2C8">
      <w:start w:val="1"/>
      <w:numFmt w:val="bullet"/>
      <w:lvlText w:val="•"/>
      <w:lvlJc w:val="left"/>
      <w:rPr>
        <w:rFonts w:hint="default"/>
      </w:rPr>
    </w:lvl>
    <w:lvl w:ilvl="8" w:tplc="1842FD74">
      <w:start w:val="1"/>
      <w:numFmt w:val="bullet"/>
      <w:lvlText w:val="•"/>
      <w:lvlJc w:val="left"/>
      <w:rPr>
        <w:rFonts w:hint="default"/>
      </w:rPr>
    </w:lvl>
  </w:abstractNum>
  <w:abstractNum w:abstractNumId="305" w15:restartNumberingAfterBreak="0">
    <w:nsid w:val="2D572871"/>
    <w:multiLevelType w:val="hybridMultilevel"/>
    <w:tmpl w:val="7B1A3A44"/>
    <w:lvl w:ilvl="0" w:tplc="A71EBD0C">
      <w:start w:val="1"/>
      <w:numFmt w:val="bullet"/>
      <w:lvlText w:val="—"/>
      <w:lvlJc w:val="left"/>
      <w:pPr>
        <w:ind w:hanging="279"/>
      </w:pPr>
      <w:rPr>
        <w:rFonts w:ascii="Times New Roman" w:eastAsia="Times New Roman" w:hAnsi="Times New Roman" w:hint="default"/>
        <w:color w:val="1A171C"/>
        <w:w w:val="95"/>
        <w:sz w:val="19"/>
        <w:szCs w:val="19"/>
      </w:rPr>
    </w:lvl>
    <w:lvl w:ilvl="1" w:tplc="10AE5B08">
      <w:start w:val="1"/>
      <w:numFmt w:val="bullet"/>
      <w:lvlText w:val="•"/>
      <w:lvlJc w:val="left"/>
      <w:rPr>
        <w:rFonts w:hint="default"/>
      </w:rPr>
    </w:lvl>
    <w:lvl w:ilvl="2" w:tplc="95DC8812">
      <w:start w:val="1"/>
      <w:numFmt w:val="bullet"/>
      <w:lvlText w:val="•"/>
      <w:lvlJc w:val="left"/>
      <w:rPr>
        <w:rFonts w:hint="default"/>
      </w:rPr>
    </w:lvl>
    <w:lvl w:ilvl="3" w:tplc="B47A1DD0">
      <w:start w:val="1"/>
      <w:numFmt w:val="bullet"/>
      <w:lvlText w:val="•"/>
      <w:lvlJc w:val="left"/>
      <w:rPr>
        <w:rFonts w:hint="default"/>
      </w:rPr>
    </w:lvl>
    <w:lvl w:ilvl="4" w:tplc="13868280">
      <w:start w:val="1"/>
      <w:numFmt w:val="bullet"/>
      <w:lvlText w:val="•"/>
      <w:lvlJc w:val="left"/>
      <w:rPr>
        <w:rFonts w:hint="default"/>
      </w:rPr>
    </w:lvl>
    <w:lvl w:ilvl="5" w:tplc="0584F0BC">
      <w:start w:val="1"/>
      <w:numFmt w:val="bullet"/>
      <w:lvlText w:val="•"/>
      <w:lvlJc w:val="left"/>
      <w:rPr>
        <w:rFonts w:hint="default"/>
      </w:rPr>
    </w:lvl>
    <w:lvl w:ilvl="6" w:tplc="0AC0EBB0">
      <w:start w:val="1"/>
      <w:numFmt w:val="bullet"/>
      <w:lvlText w:val="•"/>
      <w:lvlJc w:val="left"/>
      <w:rPr>
        <w:rFonts w:hint="default"/>
      </w:rPr>
    </w:lvl>
    <w:lvl w:ilvl="7" w:tplc="4148EE4A">
      <w:start w:val="1"/>
      <w:numFmt w:val="bullet"/>
      <w:lvlText w:val="•"/>
      <w:lvlJc w:val="left"/>
      <w:rPr>
        <w:rFonts w:hint="default"/>
      </w:rPr>
    </w:lvl>
    <w:lvl w:ilvl="8" w:tplc="439C232A">
      <w:start w:val="1"/>
      <w:numFmt w:val="bullet"/>
      <w:lvlText w:val="•"/>
      <w:lvlJc w:val="left"/>
      <w:rPr>
        <w:rFonts w:hint="default"/>
      </w:rPr>
    </w:lvl>
  </w:abstractNum>
  <w:abstractNum w:abstractNumId="306" w15:restartNumberingAfterBreak="0">
    <w:nsid w:val="2D705B5C"/>
    <w:multiLevelType w:val="hybridMultilevel"/>
    <w:tmpl w:val="38683D0C"/>
    <w:lvl w:ilvl="0" w:tplc="6C2C5E90">
      <w:start w:val="1"/>
      <w:numFmt w:val="decimal"/>
      <w:lvlText w:val="(%1)"/>
      <w:lvlJc w:val="left"/>
      <w:pPr>
        <w:ind w:hanging="234"/>
      </w:pPr>
      <w:rPr>
        <w:rFonts w:ascii="Times New Roman" w:eastAsia="Times New Roman" w:hAnsi="Times New Roman" w:hint="default"/>
        <w:color w:val="1A171C"/>
        <w:spacing w:val="1"/>
        <w:w w:val="77"/>
        <w:sz w:val="17"/>
        <w:szCs w:val="17"/>
      </w:rPr>
    </w:lvl>
    <w:lvl w:ilvl="1" w:tplc="2D461A72">
      <w:start w:val="1"/>
      <w:numFmt w:val="bullet"/>
      <w:lvlText w:val="•"/>
      <w:lvlJc w:val="left"/>
      <w:rPr>
        <w:rFonts w:hint="default"/>
      </w:rPr>
    </w:lvl>
    <w:lvl w:ilvl="2" w:tplc="0DC81C46">
      <w:start w:val="1"/>
      <w:numFmt w:val="bullet"/>
      <w:lvlText w:val="•"/>
      <w:lvlJc w:val="left"/>
      <w:rPr>
        <w:rFonts w:hint="default"/>
      </w:rPr>
    </w:lvl>
    <w:lvl w:ilvl="3" w:tplc="0A28E140">
      <w:start w:val="1"/>
      <w:numFmt w:val="bullet"/>
      <w:lvlText w:val="•"/>
      <w:lvlJc w:val="left"/>
      <w:rPr>
        <w:rFonts w:hint="default"/>
      </w:rPr>
    </w:lvl>
    <w:lvl w:ilvl="4" w:tplc="DE3C4AEA">
      <w:start w:val="1"/>
      <w:numFmt w:val="bullet"/>
      <w:lvlText w:val="•"/>
      <w:lvlJc w:val="left"/>
      <w:rPr>
        <w:rFonts w:hint="default"/>
      </w:rPr>
    </w:lvl>
    <w:lvl w:ilvl="5" w:tplc="5400D8C8">
      <w:start w:val="1"/>
      <w:numFmt w:val="bullet"/>
      <w:lvlText w:val="•"/>
      <w:lvlJc w:val="left"/>
      <w:rPr>
        <w:rFonts w:hint="default"/>
      </w:rPr>
    </w:lvl>
    <w:lvl w:ilvl="6" w:tplc="29D08480">
      <w:start w:val="1"/>
      <w:numFmt w:val="bullet"/>
      <w:lvlText w:val="•"/>
      <w:lvlJc w:val="left"/>
      <w:rPr>
        <w:rFonts w:hint="default"/>
      </w:rPr>
    </w:lvl>
    <w:lvl w:ilvl="7" w:tplc="9DB01664">
      <w:start w:val="1"/>
      <w:numFmt w:val="bullet"/>
      <w:lvlText w:val="•"/>
      <w:lvlJc w:val="left"/>
      <w:rPr>
        <w:rFonts w:hint="default"/>
      </w:rPr>
    </w:lvl>
    <w:lvl w:ilvl="8" w:tplc="4978DE84">
      <w:start w:val="1"/>
      <w:numFmt w:val="bullet"/>
      <w:lvlText w:val="•"/>
      <w:lvlJc w:val="left"/>
      <w:rPr>
        <w:rFonts w:hint="default"/>
      </w:rPr>
    </w:lvl>
  </w:abstractNum>
  <w:abstractNum w:abstractNumId="307" w15:restartNumberingAfterBreak="0">
    <w:nsid w:val="2DF37F8E"/>
    <w:multiLevelType w:val="hybridMultilevel"/>
    <w:tmpl w:val="A3B4D2DA"/>
    <w:lvl w:ilvl="0" w:tplc="AF1C3BEA">
      <w:start w:val="1"/>
      <w:numFmt w:val="lowerLetter"/>
      <w:lvlText w:val="(%1)"/>
      <w:lvlJc w:val="left"/>
      <w:pPr>
        <w:ind w:hanging="290"/>
      </w:pPr>
      <w:rPr>
        <w:rFonts w:ascii="Times New Roman" w:eastAsia="Times New Roman" w:hAnsi="Times New Roman" w:hint="default"/>
        <w:color w:val="1A171C"/>
        <w:w w:val="85"/>
        <w:sz w:val="19"/>
        <w:szCs w:val="19"/>
      </w:rPr>
    </w:lvl>
    <w:lvl w:ilvl="1" w:tplc="DF9616E8">
      <w:start w:val="1"/>
      <w:numFmt w:val="bullet"/>
      <w:lvlText w:val="•"/>
      <w:lvlJc w:val="left"/>
      <w:rPr>
        <w:rFonts w:hint="default"/>
      </w:rPr>
    </w:lvl>
    <w:lvl w:ilvl="2" w:tplc="0750F1EC">
      <w:start w:val="1"/>
      <w:numFmt w:val="bullet"/>
      <w:lvlText w:val="•"/>
      <w:lvlJc w:val="left"/>
      <w:rPr>
        <w:rFonts w:hint="default"/>
      </w:rPr>
    </w:lvl>
    <w:lvl w:ilvl="3" w:tplc="AC909CC4">
      <w:start w:val="1"/>
      <w:numFmt w:val="bullet"/>
      <w:lvlText w:val="•"/>
      <w:lvlJc w:val="left"/>
      <w:rPr>
        <w:rFonts w:hint="default"/>
      </w:rPr>
    </w:lvl>
    <w:lvl w:ilvl="4" w:tplc="7A686314">
      <w:start w:val="1"/>
      <w:numFmt w:val="bullet"/>
      <w:lvlText w:val="•"/>
      <w:lvlJc w:val="left"/>
      <w:rPr>
        <w:rFonts w:hint="default"/>
      </w:rPr>
    </w:lvl>
    <w:lvl w:ilvl="5" w:tplc="96582462">
      <w:start w:val="1"/>
      <w:numFmt w:val="bullet"/>
      <w:lvlText w:val="•"/>
      <w:lvlJc w:val="left"/>
      <w:rPr>
        <w:rFonts w:hint="default"/>
      </w:rPr>
    </w:lvl>
    <w:lvl w:ilvl="6" w:tplc="19821358">
      <w:start w:val="1"/>
      <w:numFmt w:val="bullet"/>
      <w:lvlText w:val="•"/>
      <w:lvlJc w:val="left"/>
      <w:rPr>
        <w:rFonts w:hint="default"/>
      </w:rPr>
    </w:lvl>
    <w:lvl w:ilvl="7" w:tplc="71C4FC7A">
      <w:start w:val="1"/>
      <w:numFmt w:val="bullet"/>
      <w:lvlText w:val="•"/>
      <w:lvlJc w:val="left"/>
      <w:rPr>
        <w:rFonts w:hint="default"/>
      </w:rPr>
    </w:lvl>
    <w:lvl w:ilvl="8" w:tplc="7A601D56">
      <w:start w:val="1"/>
      <w:numFmt w:val="bullet"/>
      <w:lvlText w:val="•"/>
      <w:lvlJc w:val="left"/>
      <w:rPr>
        <w:rFonts w:hint="default"/>
      </w:rPr>
    </w:lvl>
  </w:abstractNum>
  <w:abstractNum w:abstractNumId="308" w15:restartNumberingAfterBreak="0">
    <w:nsid w:val="2E30190F"/>
    <w:multiLevelType w:val="hybridMultilevel"/>
    <w:tmpl w:val="0810D1A2"/>
    <w:lvl w:ilvl="0" w:tplc="CC6253F4">
      <w:start w:val="1"/>
      <w:numFmt w:val="bullet"/>
      <w:lvlText w:val="—"/>
      <w:lvlJc w:val="left"/>
      <w:pPr>
        <w:ind w:hanging="279"/>
      </w:pPr>
      <w:rPr>
        <w:rFonts w:ascii="Times New Roman" w:eastAsia="Times New Roman" w:hAnsi="Times New Roman" w:hint="default"/>
        <w:color w:val="1A171C"/>
        <w:w w:val="95"/>
        <w:sz w:val="19"/>
        <w:szCs w:val="19"/>
      </w:rPr>
    </w:lvl>
    <w:lvl w:ilvl="1" w:tplc="3670B5A0">
      <w:start w:val="1"/>
      <w:numFmt w:val="bullet"/>
      <w:lvlText w:val="•"/>
      <w:lvlJc w:val="left"/>
      <w:rPr>
        <w:rFonts w:hint="default"/>
      </w:rPr>
    </w:lvl>
    <w:lvl w:ilvl="2" w:tplc="5DFCF0D6">
      <w:start w:val="1"/>
      <w:numFmt w:val="bullet"/>
      <w:lvlText w:val="•"/>
      <w:lvlJc w:val="left"/>
      <w:rPr>
        <w:rFonts w:hint="default"/>
      </w:rPr>
    </w:lvl>
    <w:lvl w:ilvl="3" w:tplc="EA60ED98">
      <w:start w:val="1"/>
      <w:numFmt w:val="bullet"/>
      <w:lvlText w:val="•"/>
      <w:lvlJc w:val="left"/>
      <w:rPr>
        <w:rFonts w:hint="default"/>
      </w:rPr>
    </w:lvl>
    <w:lvl w:ilvl="4" w:tplc="A9186686">
      <w:start w:val="1"/>
      <w:numFmt w:val="bullet"/>
      <w:lvlText w:val="•"/>
      <w:lvlJc w:val="left"/>
      <w:rPr>
        <w:rFonts w:hint="default"/>
      </w:rPr>
    </w:lvl>
    <w:lvl w:ilvl="5" w:tplc="7B3059FC">
      <w:start w:val="1"/>
      <w:numFmt w:val="bullet"/>
      <w:lvlText w:val="•"/>
      <w:lvlJc w:val="left"/>
      <w:rPr>
        <w:rFonts w:hint="default"/>
      </w:rPr>
    </w:lvl>
    <w:lvl w:ilvl="6" w:tplc="A9B8A496">
      <w:start w:val="1"/>
      <w:numFmt w:val="bullet"/>
      <w:lvlText w:val="•"/>
      <w:lvlJc w:val="left"/>
      <w:rPr>
        <w:rFonts w:hint="default"/>
      </w:rPr>
    </w:lvl>
    <w:lvl w:ilvl="7" w:tplc="9C2A748C">
      <w:start w:val="1"/>
      <w:numFmt w:val="bullet"/>
      <w:lvlText w:val="•"/>
      <w:lvlJc w:val="left"/>
      <w:rPr>
        <w:rFonts w:hint="default"/>
      </w:rPr>
    </w:lvl>
    <w:lvl w:ilvl="8" w:tplc="B164E068">
      <w:start w:val="1"/>
      <w:numFmt w:val="bullet"/>
      <w:lvlText w:val="•"/>
      <w:lvlJc w:val="left"/>
      <w:rPr>
        <w:rFonts w:hint="default"/>
      </w:rPr>
    </w:lvl>
  </w:abstractNum>
  <w:abstractNum w:abstractNumId="309" w15:restartNumberingAfterBreak="0">
    <w:nsid w:val="2E313CC7"/>
    <w:multiLevelType w:val="multilevel"/>
    <w:tmpl w:val="92CC4192"/>
    <w:lvl w:ilvl="0">
      <w:start w:val="6"/>
      <w:numFmt w:val="decimal"/>
      <w:lvlText w:val="%1"/>
      <w:lvlJc w:val="left"/>
      <w:pPr>
        <w:ind w:hanging="378"/>
      </w:pPr>
      <w:rPr>
        <w:rFonts w:hint="default"/>
      </w:rPr>
    </w:lvl>
    <w:lvl w:ilvl="1">
      <w:start w:val="1"/>
      <w:numFmt w:val="decimal"/>
      <w:lvlText w:val="%1.%2."/>
      <w:lvlJc w:val="left"/>
      <w:pPr>
        <w:ind w:hanging="378"/>
      </w:pPr>
      <w:rPr>
        <w:rFonts w:ascii="Times New Roman" w:eastAsia="Times New Roman" w:hAnsi="Times New Roman" w:hint="default"/>
        <w:color w:val="1A171C"/>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0" w15:restartNumberingAfterBreak="0">
    <w:nsid w:val="2E3E29E4"/>
    <w:multiLevelType w:val="hybridMultilevel"/>
    <w:tmpl w:val="9E6E6156"/>
    <w:lvl w:ilvl="0" w:tplc="AD1C91E4">
      <w:start w:val="1"/>
      <w:numFmt w:val="decimal"/>
      <w:lvlText w:val="(%1)"/>
      <w:lvlJc w:val="left"/>
      <w:pPr>
        <w:ind w:hanging="234"/>
      </w:pPr>
      <w:rPr>
        <w:rFonts w:ascii="Times New Roman" w:eastAsia="Times New Roman" w:hAnsi="Times New Roman" w:hint="default"/>
        <w:color w:val="1A171C"/>
        <w:spacing w:val="1"/>
        <w:w w:val="77"/>
        <w:sz w:val="17"/>
        <w:szCs w:val="17"/>
      </w:rPr>
    </w:lvl>
    <w:lvl w:ilvl="1" w:tplc="5C3497AC">
      <w:start w:val="1"/>
      <w:numFmt w:val="bullet"/>
      <w:lvlText w:val="•"/>
      <w:lvlJc w:val="left"/>
      <w:rPr>
        <w:rFonts w:hint="default"/>
      </w:rPr>
    </w:lvl>
    <w:lvl w:ilvl="2" w:tplc="137A712C">
      <w:start w:val="1"/>
      <w:numFmt w:val="bullet"/>
      <w:lvlText w:val="•"/>
      <w:lvlJc w:val="left"/>
      <w:rPr>
        <w:rFonts w:hint="default"/>
      </w:rPr>
    </w:lvl>
    <w:lvl w:ilvl="3" w:tplc="00F05C6C">
      <w:start w:val="1"/>
      <w:numFmt w:val="bullet"/>
      <w:lvlText w:val="•"/>
      <w:lvlJc w:val="left"/>
      <w:rPr>
        <w:rFonts w:hint="default"/>
      </w:rPr>
    </w:lvl>
    <w:lvl w:ilvl="4" w:tplc="F62C93FC">
      <w:start w:val="1"/>
      <w:numFmt w:val="bullet"/>
      <w:lvlText w:val="•"/>
      <w:lvlJc w:val="left"/>
      <w:rPr>
        <w:rFonts w:hint="default"/>
      </w:rPr>
    </w:lvl>
    <w:lvl w:ilvl="5" w:tplc="CA526AF8">
      <w:start w:val="1"/>
      <w:numFmt w:val="bullet"/>
      <w:lvlText w:val="•"/>
      <w:lvlJc w:val="left"/>
      <w:rPr>
        <w:rFonts w:hint="default"/>
      </w:rPr>
    </w:lvl>
    <w:lvl w:ilvl="6" w:tplc="2C5888E2">
      <w:start w:val="1"/>
      <w:numFmt w:val="bullet"/>
      <w:lvlText w:val="•"/>
      <w:lvlJc w:val="left"/>
      <w:rPr>
        <w:rFonts w:hint="default"/>
      </w:rPr>
    </w:lvl>
    <w:lvl w:ilvl="7" w:tplc="E1529A5C">
      <w:start w:val="1"/>
      <w:numFmt w:val="bullet"/>
      <w:lvlText w:val="•"/>
      <w:lvlJc w:val="left"/>
      <w:rPr>
        <w:rFonts w:hint="default"/>
      </w:rPr>
    </w:lvl>
    <w:lvl w:ilvl="8" w:tplc="277073F8">
      <w:start w:val="1"/>
      <w:numFmt w:val="bullet"/>
      <w:lvlText w:val="•"/>
      <w:lvlJc w:val="left"/>
      <w:rPr>
        <w:rFonts w:hint="default"/>
      </w:rPr>
    </w:lvl>
  </w:abstractNum>
  <w:abstractNum w:abstractNumId="311" w15:restartNumberingAfterBreak="0">
    <w:nsid w:val="2E5F266C"/>
    <w:multiLevelType w:val="hybridMultilevel"/>
    <w:tmpl w:val="67C4312C"/>
    <w:lvl w:ilvl="0" w:tplc="C008706E">
      <w:start w:val="1"/>
      <w:numFmt w:val="lowerLetter"/>
      <w:lvlText w:val="(%1)"/>
      <w:lvlJc w:val="left"/>
      <w:pPr>
        <w:ind w:hanging="290"/>
      </w:pPr>
      <w:rPr>
        <w:rFonts w:ascii="Times New Roman" w:eastAsia="Times New Roman" w:hAnsi="Times New Roman" w:hint="default"/>
        <w:color w:val="1A171C"/>
        <w:w w:val="85"/>
        <w:sz w:val="19"/>
        <w:szCs w:val="19"/>
      </w:rPr>
    </w:lvl>
    <w:lvl w:ilvl="1" w:tplc="93DE5078">
      <w:start w:val="1"/>
      <w:numFmt w:val="bullet"/>
      <w:lvlText w:val="•"/>
      <w:lvlJc w:val="left"/>
      <w:rPr>
        <w:rFonts w:hint="default"/>
      </w:rPr>
    </w:lvl>
    <w:lvl w:ilvl="2" w:tplc="6A20B56A">
      <w:start w:val="1"/>
      <w:numFmt w:val="bullet"/>
      <w:lvlText w:val="•"/>
      <w:lvlJc w:val="left"/>
      <w:rPr>
        <w:rFonts w:hint="default"/>
      </w:rPr>
    </w:lvl>
    <w:lvl w:ilvl="3" w:tplc="1A6270AC">
      <w:start w:val="1"/>
      <w:numFmt w:val="bullet"/>
      <w:lvlText w:val="•"/>
      <w:lvlJc w:val="left"/>
      <w:rPr>
        <w:rFonts w:hint="default"/>
      </w:rPr>
    </w:lvl>
    <w:lvl w:ilvl="4" w:tplc="F5602F22">
      <w:start w:val="1"/>
      <w:numFmt w:val="bullet"/>
      <w:lvlText w:val="•"/>
      <w:lvlJc w:val="left"/>
      <w:rPr>
        <w:rFonts w:hint="default"/>
      </w:rPr>
    </w:lvl>
    <w:lvl w:ilvl="5" w:tplc="B0C87522">
      <w:start w:val="1"/>
      <w:numFmt w:val="bullet"/>
      <w:lvlText w:val="•"/>
      <w:lvlJc w:val="left"/>
      <w:rPr>
        <w:rFonts w:hint="default"/>
      </w:rPr>
    </w:lvl>
    <w:lvl w:ilvl="6" w:tplc="3BE06BC2">
      <w:start w:val="1"/>
      <w:numFmt w:val="bullet"/>
      <w:lvlText w:val="•"/>
      <w:lvlJc w:val="left"/>
      <w:rPr>
        <w:rFonts w:hint="default"/>
      </w:rPr>
    </w:lvl>
    <w:lvl w:ilvl="7" w:tplc="8B66475C">
      <w:start w:val="1"/>
      <w:numFmt w:val="bullet"/>
      <w:lvlText w:val="•"/>
      <w:lvlJc w:val="left"/>
      <w:rPr>
        <w:rFonts w:hint="default"/>
      </w:rPr>
    </w:lvl>
    <w:lvl w:ilvl="8" w:tplc="1166FE08">
      <w:start w:val="1"/>
      <w:numFmt w:val="bullet"/>
      <w:lvlText w:val="•"/>
      <w:lvlJc w:val="left"/>
      <w:rPr>
        <w:rFonts w:hint="default"/>
      </w:rPr>
    </w:lvl>
  </w:abstractNum>
  <w:abstractNum w:abstractNumId="312" w15:restartNumberingAfterBreak="0">
    <w:nsid w:val="2E800FE9"/>
    <w:multiLevelType w:val="hybridMultilevel"/>
    <w:tmpl w:val="02EA144E"/>
    <w:lvl w:ilvl="0" w:tplc="6F5EC8CE">
      <w:start w:val="1"/>
      <w:numFmt w:val="lowerLetter"/>
      <w:lvlText w:val="(%1)"/>
      <w:lvlJc w:val="left"/>
      <w:pPr>
        <w:ind w:hanging="290"/>
      </w:pPr>
      <w:rPr>
        <w:rFonts w:ascii="Times New Roman" w:eastAsia="Times New Roman" w:hAnsi="Times New Roman" w:hint="default"/>
        <w:color w:val="1A171C"/>
        <w:w w:val="85"/>
        <w:sz w:val="19"/>
        <w:szCs w:val="19"/>
      </w:rPr>
    </w:lvl>
    <w:lvl w:ilvl="1" w:tplc="147E798C">
      <w:start w:val="1"/>
      <w:numFmt w:val="bullet"/>
      <w:lvlText w:val="•"/>
      <w:lvlJc w:val="left"/>
      <w:rPr>
        <w:rFonts w:hint="default"/>
      </w:rPr>
    </w:lvl>
    <w:lvl w:ilvl="2" w:tplc="667645F2">
      <w:start w:val="1"/>
      <w:numFmt w:val="bullet"/>
      <w:lvlText w:val="•"/>
      <w:lvlJc w:val="left"/>
      <w:rPr>
        <w:rFonts w:hint="default"/>
      </w:rPr>
    </w:lvl>
    <w:lvl w:ilvl="3" w:tplc="C8AE5EF8">
      <w:start w:val="1"/>
      <w:numFmt w:val="bullet"/>
      <w:lvlText w:val="•"/>
      <w:lvlJc w:val="left"/>
      <w:rPr>
        <w:rFonts w:hint="default"/>
      </w:rPr>
    </w:lvl>
    <w:lvl w:ilvl="4" w:tplc="ABC8BCC2">
      <w:start w:val="1"/>
      <w:numFmt w:val="bullet"/>
      <w:lvlText w:val="•"/>
      <w:lvlJc w:val="left"/>
      <w:rPr>
        <w:rFonts w:hint="default"/>
      </w:rPr>
    </w:lvl>
    <w:lvl w:ilvl="5" w:tplc="1918F26C">
      <w:start w:val="1"/>
      <w:numFmt w:val="bullet"/>
      <w:lvlText w:val="•"/>
      <w:lvlJc w:val="left"/>
      <w:rPr>
        <w:rFonts w:hint="default"/>
      </w:rPr>
    </w:lvl>
    <w:lvl w:ilvl="6" w:tplc="A1F0002A">
      <w:start w:val="1"/>
      <w:numFmt w:val="bullet"/>
      <w:lvlText w:val="•"/>
      <w:lvlJc w:val="left"/>
      <w:rPr>
        <w:rFonts w:hint="default"/>
      </w:rPr>
    </w:lvl>
    <w:lvl w:ilvl="7" w:tplc="AFF613B6">
      <w:start w:val="1"/>
      <w:numFmt w:val="bullet"/>
      <w:lvlText w:val="•"/>
      <w:lvlJc w:val="left"/>
      <w:rPr>
        <w:rFonts w:hint="default"/>
      </w:rPr>
    </w:lvl>
    <w:lvl w:ilvl="8" w:tplc="73F64978">
      <w:start w:val="1"/>
      <w:numFmt w:val="bullet"/>
      <w:lvlText w:val="•"/>
      <w:lvlJc w:val="left"/>
      <w:rPr>
        <w:rFonts w:hint="default"/>
      </w:rPr>
    </w:lvl>
  </w:abstractNum>
  <w:abstractNum w:abstractNumId="313" w15:restartNumberingAfterBreak="0">
    <w:nsid w:val="2E95467E"/>
    <w:multiLevelType w:val="hybridMultilevel"/>
    <w:tmpl w:val="40046A3A"/>
    <w:lvl w:ilvl="0" w:tplc="B7908E1E">
      <w:start w:val="1"/>
      <w:numFmt w:val="bullet"/>
      <w:lvlText w:val="—"/>
      <w:lvlJc w:val="left"/>
      <w:pPr>
        <w:ind w:hanging="278"/>
      </w:pPr>
      <w:rPr>
        <w:rFonts w:ascii="Times New Roman" w:eastAsia="Times New Roman" w:hAnsi="Times New Roman" w:hint="default"/>
        <w:color w:val="1A171C"/>
        <w:w w:val="95"/>
        <w:sz w:val="19"/>
        <w:szCs w:val="19"/>
      </w:rPr>
    </w:lvl>
    <w:lvl w:ilvl="1" w:tplc="950E9D06">
      <w:start w:val="1"/>
      <w:numFmt w:val="bullet"/>
      <w:lvlText w:val="•"/>
      <w:lvlJc w:val="left"/>
      <w:rPr>
        <w:rFonts w:hint="default"/>
      </w:rPr>
    </w:lvl>
    <w:lvl w:ilvl="2" w:tplc="86AC18A8">
      <w:start w:val="1"/>
      <w:numFmt w:val="bullet"/>
      <w:lvlText w:val="•"/>
      <w:lvlJc w:val="left"/>
      <w:rPr>
        <w:rFonts w:hint="default"/>
      </w:rPr>
    </w:lvl>
    <w:lvl w:ilvl="3" w:tplc="682A7600">
      <w:start w:val="1"/>
      <w:numFmt w:val="bullet"/>
      <w:lvlText w:val="•"/>
      <w:lvlJc w:val="left"/>
      <w:rPr>
        <w:rFonts w:hint="default"/>
      </w:rPr>
    </w:lvl>
    <w:lvl w:ilvl="4" w:tplc="6DD64146">
      <w:start w:val="1"/>
      <w:numFmt w:val="bullet"/>
      <w:lvlText w:val="•"/>
      <w:lvlJc w:val="left"/>
      <w:rPr>
        <w:rFonts w:hint="default"/>
      </w:rPr>
    </w:lvl>
    <w:lvl w:ilvl="5" w:tplc="6680B84A">
      <w:start w:val="1"/>
      <w:numFmt w:val="bullet"/>
      <w:lvlText w:val="•"/>
      <w:lvlJc w:val="left"/>
      <w:rPr>
        <w:rFonts w:hint="default"/>
      </w:rPr>
    </w:lvl>
    <w:lvl w:ilvl="6" w:tplc="6BAAC04E">
      <w:start w:val="1"/>
      <w:numFmt w:val="bullet"/>
      <w:lvlText w:val="•"/>
      <w:lvlJc w:val="left"/>
      <w:rPr>
        <w:rFonts w:hint="default"/>
      </w:rPr>
    </w:lvl>
    <w:lvl w:ilvl="7" w:tplc="1D080E72">
      <w:start w:val="1"/>
      <w:numFmt w:val="bullet"/>
      <w:lvlText w:val="•"/>
      <w:lvlJc w:val="left"/>
      <w:rPr>
        <w:rFonts w:hint="default"/>
      </w:rPr>
    </w:lvl>
    <w:lvl w:ilvl="8" w:tplc="73DE6E04">
      <w:start w:val="1"/>
      <w:numFmt w:val="bullet"/>
      <w:lvlText w:val="•"/>
      <w:lvlJc w:val="left"/>
      <w:rPr>
        <w:rFonts w:hint="default"/>
      </w:rPr>
    </w:lvl>
  </w:abstractNum>
  <w:abstractNum w:abstractNumId="314" w15:restartNumberingAfterBreak="0">
    <w:nsid w:val="2EAB1003"/>
    <w:multiLevelType w:val="hybridMultilevel"/>
    <w:tmpl w:val="0AE66B5E"/>
    <w:lvl w:ilvl="0" w:tplc="8546763E">
      <w:start w:val="1"/>
      <w:numFmt w:val="lowerLetter"/>
      <w:lvlText w:val="(%1)"/>
      <w:lvlJc w:val="left"/>
      <w:pPr>
        <w:ind w:hanging="290"/>
      </w:pPr>
      <w:rPr>
        <w:rFonts w:ascii="Times New Roman" w:eastAsia="Times New Roman" w:hAnsi="Times New Roman" w:hint="default"/>
        <w:color w:val="1A171C"/>
        <w:w w:val="85"/>
        <w:sz w:val="19"/>
        <w:szCs w:val="19"/>
      </w:rPr>
    </w:lvl>
    <w:lvl w:ilvl="1" w:tplc="AE16EED2">
      <w:start w:val="1"/>
      <w:numFmt w:val="bullet"/>
      <w:lvlText w:val="•"/>
      <w:lvlJc w:val="left"/>
      <w:rPr>
        <w:rFonts w:hint="default"/>
      </w:rPr>
    </w:lvl>
    <w:lvl w:ilvl="2" w:tplc="A39CFFEC">
      <w:start w:val="1"/>
      <w:numFmt w:val="bullet"/>
      <w:lvlText w:val="•"/>
      <w:lvlJc w:val="left"/>
      <w:rPr>
        <w:rFonts w:hint="default"/>
      </w:rPr>
    </w:lvl>
    <w:lvl w:ilvl="3" w:tplc="AA1A1F36">
      <w:start w:val="1"/>
      <w:numFmt w:val="bullet"/>
      <w:lvlText w:val="•"/>
      <w:lvlJc w:val="left"/>
      <w:rPr>
        <w:rFonts w:hint="default"/>
      </w:rPr>
    </w:lvl>
    <w:lvl w:ilvl="4" w:tplc="B16C1CB4">
      <w:start w:val="1"/>
      <w:numFmt w:val="bullet"/>
      <w:lvlText w:val="•"/>
      <w:lvlJc w:val="left"/>
      <w:rPr>
        <w:rFonts w:hint="default"/>
      </w:rPr>
    </w:lvl>
    <w:lvl w:ilvl="5" w:tplc="74B49630">
      <w:start w:val="1"/>
      <w:numFmt w:val="bullet"/>
      <w:lvlText w:val="•"/>
      <w:lvlJc w:val="left"/>
      <w:rPr>
        <w:rFonts w:hint="default"/>
      </w:rPr>
    </w:lvl>
    <w:lvl w:ilvl="6" w:tplc="41A49DD4">
      <w:start w:val="1"/>
      <w:numFmt w:val="bullet"/>
      <w:lvlText w:val="•"/>
      <w:lvlJc w:val="left"/>
      <w:rPr>
        <w:rFonts w:hint="default"/>
      </w:rPr>
    </w:lvl>
    <w:lvl w:ilvl="7" w:tplc="6320194E">
      <w:start w:val="1"/>
      <w:numFmt w:val="bullet"/>
      <w:lvlText w:val="•"/>
      <w:lvlJc w:val="left"/>
      <w:rPr>
        <w:rFonts w:hint="default"/>
      </w:rPr>
    </w:lvl>
    <w:lvl w:ilvl="8" w:tplc="1C1CDF40">
      <w:start w:val="1"/>
      <w:numFmt w:val="bullet"/>
      <w:lvlText w:val="•"/>
      <w:lvlJc w:val="left"/>
      <w:rPr>
        <w:rFonts w:hint="default"/>
      </w:rPr>
    </w:lvl>
  </w:abstractNum>
  <w:abstractNum w:abstractNumId="315" w15:restartNumberingAfterBreak="0">
    <w:nsid w:val="2EE42354"/>
    <w:multiLevelType w:val="hybridMultilevel"/>
    <w:tmpl w:val="EEA6EC12"/>
    <w:lvl w:ilvl="0" w:tplc="3670BB1E">
      <w:start w:val="1"/>
      <w:numFmt w:val="decimal"/>
      <w:lvlText w:val="%1."/>
      <w:lvlJc w:val="left"/>
      <w:pPr>
        <w:ind w:hanging="430"/>
      </w:pPr>
      <w:rPr>
        <w:rFonts w:ascii="Times New Roman" w:eastAsia="Times New Roman" w:hAnsi="Times New Roman" w:hint="default"/>
        <w:color w:val="1A171C"/>
        <w:sz w:val="19"/>
        <w:szCs w:val="19"/>
      </w:rPr>
    </w:lvl>
    <w:lvl w:ilvl="1" w:tplc="0FE2A3C0">
      <w:start w:val="1"/>
      <w:numFmt w:val="bullet"/>
      <w:lvlText w:val="•"/>
      <w:lvlJc w:val="left"/>
      <w:rPr>
        <w:rFonts w:hint="default"/>
      </w:rPr>
    </w:lvl>
    <w:lvl w:ilvl="2" w:tplc="723E1C7C">
      <w:start w:val="1"/>
      <w:numFmt w:val="bullet"/>
      <w:lvlText w:val="•"/>
      <w:lvlJc w:val="left"/>
      <w:rPr>
        <w:rFonts w:hint="default"/>
      </w:rPr>
    </w:lvl>
    <w:lvl w:ilvl="3" w:tplc="2844FE96">
      <w:start w:val="1"/>
      <w:numFmt w:val="bullet"/>
      <w:lvlText w:val="•"/>
      <w:lvlJc w:val="left"/>
      <w:rPr>
        <w:rFonts w:hint="default"/>
      </w:rPr>
    </w:lvl>
    <w:lvl w:ilvl="4" w:tplc="6D84F158">
      <w:start w:val="1"/>
      <w:numFmt w:val="bullet"/>
      <w:lvlText w:val="•"/>
      <w:lvlJc w:val="left"/>
      <w:rPr>
        <w:rFonts w:hint="default"/>
      </w:rPr>
    </w:lvl>
    <w:lvl w:ilvl="5" w:tplc="8174A1E2">
      <w:start w:val="1"/>
      <w:numFmt w:val="bullet"/>
      <w:lvlText w:val="•"/>
      <w:lvlJc w:val="left"/>
      <w:rPr>
        <w:rFonts w:hint="default"/>
      </w:rPr>
    </w:lvl>
    <w:lvl w:ilvl="6" w:tplc="01F0C306">
      <w:start w:val="1"/>
      <w:numFmt w:val="bullet"/>
      <w:lvlText w:val="•"/>
      <w:lvlJc w:val="left"/>
      <w:rPr>
        <w:rFonts w:hint="default"/>
      </w:rPr>
    </w:lvl>
    <w:lvl w:ilvl="7" w:tplc="346C8086">
      <w:start w:val="1"/>
      <w:numFmt w:val="bullet"/>
      <w:lvlText w:val="•"/>
      <w:lvlJc w:val="left"/>
      <w:rPr>
        <w:rFonts w:hint="default"/>
      </w:rPr>
    </w:lvl>
    <w:lvl w:ilvl="8" w:tplc="396A1F8E">
      <w:start w:val="1"/>
      <w:numFmt w:val="bullet"/>
      <w:lvlText w:val="•"/>
      <w:lvlJc w:val="left"/>
      <w:rPr>
        <w:rFonts w:hint="default"/>
      </w:rPr>
    </w:lvl>
  </w:abstractNum>
  <w:abstractNum w:abstractNumId="316" w15:restartNumberingAfterBreak="0">
    <w:nsid w:val="2F2E3A3C"/>
    <w:multiLevelType w:val="multilevel"/>
    <w:tmpl w:val="E31E9316"/>
    <w:lvl w:ilvl="0">
      <w:start w:val="1"/>
      <w:numFmt w:val="decimal"/>
      <w:lvlText w:val="%1."/>
      <w:lvlJc w:val="left"/>
      <w:pPr>
        <w:ind w:hanging="378"/>
      </w:pPr>
      <w:rPr>
        <w:rFonts w:ascii="Times New Roman" w:eastAsia="Times New Roman" w:hAnsi="Times New Roman" w:hint="default"/>
        <w:color w:val="1A171C"/>
        <w:sz w:val="19"/>
        <w:szCs w:val="19"/>
      </w:rPr>
    </w:lvl>
    <w:lvl w:ilvl="1">
      <w:start w:val="1"/>
      <w:numFmt w:val="decimal"/>
      <w:lvlText w:val="%1.%2."/>
      <w:lvlJc w:val="left"/>
      <w:pPr>
        <w:ind w:hanging="378"/>
      </w:pPr>
      <w:rPr>
        <w:rFonts w:ascii="Times New Roman" w:eastAsia="Times New Roman" w:hAnsi="Times New Roman" w:hint="default"/>
        <w:color w:val="1A171C"/>
        <w:sz w:val="19"/>
        <w:szCs w:val="19"/>
      </w:rPr>
    </w:lvl>
    <w:lvl w:ilvl="2">
      <w:start w:val="1"/>
      <w:numFmt w:val="bullet"/>
      <w:lvlText w:val="—"/>
      <w:lvlJc w:val="left"/>
      <w:pPr>
        <w:ind w:hanging="278"/>
      </w:pPr>
      <w:rPr>
        <w:rFonts w:ascii="Times New Roman" w:eastAsia="Times New Roman" w:hAnsi="Times New Roman" w:hint="default"/>
        <w:color w:val="1A171C"/>
        <w:w w:val="95"/>
        <w:sz w:val="19"/>
        <w:szCs w:val="19"/>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7" w15:restartNumberingAfterBreak="0">
    <w:nsid w:val="300A3ADA"/>
    <w:multiLevelType w:val="hybridMultilevel"/>
    <w:tmpl w:val="10944D08"/>
    <w:lvl w:ilvl="0" w:tplc="C43A5C2E">
      <w:start w:val="1"/>
      <w:numFmt w:val="lowerLetter"/>
      <w:lvlText w:val="(%1)"/>
      <w:lvlJc w:val="left"/>
      <w:pPr>
        <w:ind w:hanging="290"/>
      </w:pPr>
      <w:rPr>
        <w:rFonts w:ascii="Times New Roman" w:eastAsia="Times New Roman" w:hAnsi="Times New Roman" w:hint="default"/>
        <w:color w:val="1A171C"/>
        <w:w w:val="85"/>
        <w:sz w:val="19"/>
        <w:szCs w:val="19"/>
      </w:rPr>
    </w:lvl>
    <w:lvl w:ilvl="1" w:tplc="CEB6CDFC">
      <w:start w:val="2"/>
      <w:numFmt w:val="lowerRoman"/>
      <w:lvlText w:val="(%2)"/>
      <w:lvlJc w:val="left"/>
      <w:pPr>
        <w:ind w:hanging="288"/>
      </w:pPr>
      <w:rPr>
        <w:rFonts w:ascii="Times New Roman" w:eastAsia="Times New Roman" w:hAnsi="Times New Roman" w:hint="default"/>
        <w:color w:val="1A171C"/>
        <w:w w:val="82"/>
        <w:sz w:val="19"/>
        <w:szCs w:val="19"/>
      </w:rPr>
    </w:lvl>
    <w:lvl w:ilvl="2" w:tplc="D20E15C2">
      <w:start w:val="1"/>
      <w:numFmt w:val="bullet"/>
      <w:lvlText w:val="•"/>
      <w:lvlJc w:val="left"/>
      <w:rPr>
        <w:rFonts w:hint="default"/>
      </w:rPr>
    </w:lvl>
    <w:lvl w:ilvl="3" w:tplc="0C8A8992">
      <w:start w:val="1"/>
      <w:numFmt w:val="bullet"/>
      <w:lvlText w:val="•"/>
      <w:lvlJc w:val="left"/>
      <w:rPr>
        <w:rFonts w:hint="default"/>
      </w:rPr>
    </w:lvl>
    <w:lvl w:ilvl="4" w:tplc="4650FBCA">
      <w:start w:val="1"/>
      <w:numFmt w:val="bullet"/>
      <w:lvlText w:val="•"/>
      <w:lvlJc w:val="left"/>
      <w:rPr>
        <w:rFonts w:hint="default"/>
      </w:rPr>
    </w:lvl>
    <w:lvl w:ilvl="5" w:tplc="0E0C3B2C">
      <w:start w:val="1"/>
      <w:numFmt w:val="bullet"/>
      <w:lvlText w:val="•"/>
      <w:lvlJc w:val="left"/>
      <w:rPr>
        <w:rFonts w:hint="default"/>
      </w:rPr>
    </w:lvl>
    <w:lvl w:ilvl="6" w:tplc="634A6326">
      <w:start w:val="1"/>
      <w:numFmt w:val="bullet"/>
      <w:lvlText w:val="•"/>
      <w:lvlJc w:val="left"/>
      <w:rPr>
        <w:rFonts w:hint="default"/>
      </w:rPr>
    </w:lvl>
    <w:lvl w:ilvl="7" w:tplc="1248ADAE">
      <w:start w:val="1"/>
      <w:numFmt w:val="bullet"/>
      <w:lvlText w:val="•"/>
      <w:lvlJc w:val="left"/>
      <w:rPr>
        <w:rFonts w:hint="default"/>
      </w:rPr>
    </w:lvl>
    <w:lvl w:ilvl="8" w:tplc="85B63D88">
      <w:start w:val="1"/>
      <w:numFmt w:val="bullet"/>
      <w:lvlText w:val="•"/>
      <w:lvlJc w:val="left"/>
      <w:rPr>
        <w:rFonts w:hint="default"/>
      </w:rPr>
    </w:lvl>
  </w:abstractNum>
  <w:abstractNum w:abstractNumId="318" w15:restartNumberingAfterBreak="0">
    <w:nsid w:val="301C5508"/>
    <w:multiLevelType w:val="hybridMultilevel"/>
    <w:tmpl w:val="BB06677A"/>
    <w:lvl w:ilvl="0" w:tplc="2CAC45A0">
      <w:start w:val="1"/>
      <w:numFmt w:val="bullet"/>
      <w:lvlText w:val="—"/>
      <w:lvlJc w:val="left"/>
      <w:pPr>
        <w:ind w:hanging="279"/>
      </w:pPr>
      <w:rPr>
        <w:rFonts w:ascii="Times New Roman" w:eastAsia="Times New Roman" w:hAnsi="Times New Roman" w:hint="default"/>
        <w:color w:val="1A171C"/>
        <w:w w:val="95"/>
        <w:sz w:val="19"/>
        <w:szCs w:val="19"/>
      </w:rPr>
    </w:lvl>
    <w:lvl w:ilvl="1" w:tplc="8EDE59BC">
      <w:start w:val="1"/>
      <w:numFmt w:val="bullet"/>
      <w:lvlText w:val="•"/>
      <w:lvlJc w:val="left"/>
      <w:rPr>
        <w:rFonts w:hint="default"/>
      </w:rPr>
    </w:lvl>
    <w:lvl w:ilvl="2" w:tplc="198EE1D0">
      <w:start w:val="1"/>
      <w:numFmt w:val="bullet"/>
      <w:lvlText w:val="•"/>
      <w:lvlJc w:val="left"/>
      <w:rPr>
        <w:rFonts w:hint="default"/>
      </w:rPr>
    </w:lvl>
    <w:lvl w:ilvl="3" w:tplc="8C308814">
      <w:start w:val="1"/>
      <w:numFmt w:val="bullet"/>
      <w:lvlText w:val="•"/>
      <w:lvlJc w:val="left"/>
      <w:rPr>
        <w:rFonts w:hint="default"/>
      </w:rPr>
    </w:lvl>
    <w:lvl w:ilvl="4" w:tplc="F134199C">
      <w:start w:val="1"/>
      <w:numFmt w:val="bullet"/>
      <w:lvlText w:val="•"/>
      <w:lvlJc w:val="left"/>
      <w:rPr>
        <w:rFonts w:hint="default"/>
      </w:rPr>
    </w:lvl>
    <w:lvl w:ilvl="5" w:tplc="E0CECDC2">
      <w:start w:val="1"/>
      <w:numFmt w:val="bullet"/>
      <w:lvlText w:val="•"/>
      <w:lvlJc w:val="left"/>
      <w:rPr>
        <w:rFonts w:hint="default"/>
      </w:rPr>
    </w:lvl>
    <w:lvl w:ilvl="6" w:tplc="12C80AEA">
      <w:start w:val="1"/>
      <w:numFmt w:val="bullet"/>
      <w:lvlText w:val="•"/>
      <w:lvlJc w:val="left"/>
      <w:rPr>
        <w:rFonts w:hint="default"/>
      </w:rPr>
    </w:lvl>
    <w:lvl w:ilvl="7" w:tplc="24227CCA">
      <w:start w:val="1"/>
      <w:numFmt w:val="bullet"/>
      <w:lvlText w:val="•"/>
      <w:lvlJc w:val="left"/>
      <w:rPr>
        <w:rFonts w:hint="default"/>
      </w:rPr>
    </w:lvl>
    <w:lvl w:ilvl="8" w:tplc="CAAA69CC">
      <w:start w:val="1"/>
      <w:numFmt w:val="bullet"/>
      <w:lvlText w:val="•"/>
      <w:lvlJc w:val="left"/>
      <w:rPr>
        <w:rFonts w:hint="default"/>
      </w:rPr>
    </w:lvl>
  </w:abstractNum>
  <w:abstractNum w:abstractNumId="319" w15:restartNumberingAfterBreak="0">
    <w:nsid w:val="303822B4"/>
    <w:multiLevelType w:val="hybridMultilevel"/>
    <w:tmpl w:val="FDBA7F34"/>
    <w:lvl w:ilvl="0" w:tplc="71A2ED08">
      <w:start w:val="1"/>
      <w:numFmt w:val="decimal"/>
      <w:lvlText w:val="%1."/>
      <w:lvlJc w:val="left"/>
      <w:pPr>
        <w:ind w:hanging="430"/>
      </w:pPr>
      <w:rPr>
        <w:rFonts w:ascii="Times New Roman" w:eastAsia="Times New Roman" w:hAnsi="Times New Roman" w:hint="default"/>
        <w:color w:val="1A171C"/>
        <w:sz w:val="19"/>
        <w:szCs w:val="19"/>
      </w:rPr>
    </w:lvl>
    <w:lvl w:ilvl="1" w:tplc="F0AA606E">
      <w:start w:val="1"/>
      <w:numFmt w:val="bullet"/>
      <w:lvlText w:val="•"/>
      <w:lvlJc w:val="left"/>
      <w:rPr>
        <w:rFonts w:hint="default"/>
      </w:rPr>
    </w:lvl>
    <w:lvl w:ilvl="2" w:tplc="B65C8472">
      <w:start w:val="1"/>
      <w:numFmt w:val="bullet"/>
      <w:lvlText w:val="•"/>
      <w:lvlJc w:val="left"/>
      <w:rPr>
        <w:rFonts w:hint="default"/>
      </w:rPr>
    </w:lvl>
    <w:lvl w:ilvl="3" w:tplc="91DAD14A">
      <w:start w:val="1"/>
      <w:numFmt w:val="bullet"/>
      <w:lvlText w:val="•"/>
      <w:lvlJc w:val="left"/>
      <w:rPr>
        <w:rFonts w:hint="default"/>
      </w:rPr>
    </w:lvl>
    <w:lvl w:ilvl="4" w:tplc="A0DEE880">
      <w:start w:val="1"/>
      <w:numFmt w:val="bullet"/>
      <w:lvlText w:val="•"/>
      <w:lvlJc w:val="left"/>
      <w:rPr>
        <w:rFonts w:hint="default"/>
      </w:rPr>
    </w:lvl>
    <w:lvl w:ilvl="5" w:tplc="1E40F2B4">
      <w:start w:val="1"/>
      <w:numFmt w:val="bullet"/>
      <w:lvlText w:val="•"/>
      <w:lvlJc w:val="left"/>
      <w:rPr>
        <w:rFonts w:hint="default"/>
      </w:rPr>
    </w:lvl>
    <w:lvl w:ilvl="6" w:tplc="707E192C">
      <w:start w:val="1"/>
      <w:numFmt w:val="bullet"/>
      <w:lvlText w:val="•"/>
      <w:lvlJc w:val="left"/>
      <w:rPr>
        <w:rFonts w:hint="default"/>
      </w:rPr>
    </w:lvl>
    <w:lvl w:ilvl="7" w:tplc="F4669776">
      <w:start w:val="1"/>
      <w:numFmt w:val="bullet"/>
      <w:lvlText w:val="•"/>
      <w:lvlJc w:val="left"/>
      <w:rPr>
        <w:rFonts w:hint="default"/>
      </w:rPr>
    </w:lvl>
    <w:lvl w:ilvl="8" w:tplc="FE8E153A">
      <w:start w:val="1"/>
      <w:numFmt w:val="bullet"/>
      <w:lvlText w:val="•"/>
      <w:lvlJc w:val="left"/>
      <w:rPr>
        <w:rFonts w:hint="default"/>
      </w:rPr>
    </w:lvl>
  </w:abstractNum>
  <w:abstractNum w:abstractNumId="320" w15:restartNumberingAfterBreak="0">
    <w:nsid w:val="304052E1"/>
    <w:multiLevelType w:val="hybridMultilevel"/>
    <w:tmpl w:val="A0988BFE"/>
    <w:lvl w:ilvl="0" w:tplc="0A56070E">
      <w:start w:val="1"/>
      <w:numFmt w:val="decimal"/>
      <w:lvlText w:val="%1."/>
      <w:lvlJc w:val="left"/>
      <w:pPr>
        <w:ind w:hanging="430"/>
      </w:pPr>
      <w:rPr>
        <w:rFonts w:ascii="Times New Roman" w:eastAsia="Times New Roman" w:hAnsi="Times New Roman" w:hint="default"/>
        <w:color w:val="1A171C"/>
        <w:sz w:val="19"/>
        <w:szCs w:val="19"/>
      </w:rPr>
    </w:lvl>
    <w:lvl w:ilvl="1" w:tplc="DDF2123C">
      <w:start w:val="1"/>
      <w:numFmt w:val="bullet"/>
      <w:lvlText w:val="•"/>
      <w:lvlJc w:val="left"/>
      <w:rPr>
        <w:rFonts w:hint="default"/>
      </w:rPr>
    </w:lvl>
    <w:lvl w:ilvl="2" w:tplc="012E951A">
      <w:start w:val="1"/>
      <w:numFmt w:val="bullet"/>
      <w:lvlText w:val="•"/>
      <w:lvlJc w:val="left"/>
      <w:rPr>
        <w:rFonts w:hint="default"/>
      </w:rPr>
    </w:lvl>
    <w:lvl w:ilvl="3" w:tplc="70E2283E">
      <w:start w:val="1"/>
      <w:numFmt w:val="bullet"/>
      <w:lvlText w:val="•"/>
      <w:lvlJc w:val="left"/>
      <w:rPr>
        <w:rFonts w:hint="default"/>
      </w:rPr>
    </w:lvl>
    <w:lvl w:ilvl="4" w:tplc="3F72426E">
      <w:start w:val="1"/>
      <w:numFmt w:val="bullet"/>
      <w:lvlText w:val="•"/>
      <w:lvlJc w:val="left"/>
      <w:rPr>
        <w:rFonts w:hint="default"/>
      </w:rPr>
    </w:lvl>
    <w:lvl w:ilvl="5" w:tplc="E41CC596">
      <w:start w:val="1"/>
      <w:numFmt w:val="bullet"/>
      <w:lvlText w:val="•"/>
      <w:lvlJc w:val="left"/>
      <w:rPr>
        <w:rFonts w:hint="default"/>
      </w:rPr>
    </w:lvl>
    <w:lvl w:ilvl="6" w:tplc="83746BAE">
      <w:start w:val="1"/>
      <w:numFmt w:val="bullet"/>
      <w:lvlText w:val="•"/>
      <w:lvlJc w:val="left"/>
      <w:rPr>
        <w:rFonts w:hint="default"/>
      </w:rPr>
    </w:lvl>
    <w:lvl w:ilvl="7" w:tplc="90DA7176">
      <w:start w:val="1"/>
      <w:numFmt w:val="bullet"/>
      <w:lvlText w:val="•"/>
      <w:lvlJc w:val="left"/>
      <w:rPr>
        <w:rFonts w:hint="default"/>
      </w:rPr>
    </w:lvl>
    <w:lvl w:ilvl="8" w:tplc="2200BAE4">
      <w:start w:val="1"/>
      <w:numFmt w:val="bullet"/>
      <w:lvlText w:val="•"/>
      <w:lvlJc w:val="left"/>
      <w:rPr>
        <w:rFonts w:hint="default"/>
      </w:rPr>
    </w:lvl>
  </w:abstractNum>
  <w:abstractNum w:abstractNumId="321" w15:restartNumberingAfterBreak="0">
    <w:nsid w:val="305850E4"/>
    <w:multiLevelType w:val="hybridMultilevel"/>
    <w:tmpl w:val="FE1407FE"/>
    <w:lvl w:ilvl="0" w:tplc="1A36CDDA">
      <w:start w:val="1"/>
      <w:numFmt w:val="bullet"/>
      <w:lvlText w:val="—"/>
      <w:lvlJc w:val="left"/>
      <w:pPr>
        <w:ind w:hanging="278"/>
      </w:pPr>
      <w:rPr>
        <w:rFonts w:ascii="Times New Roman" w:eastAsia="Times New Roman" w:hAnsi="Times New Roman" w:hint="default"/>
        <w:color w:val="1A171C"/>
        <w:w w:val="95"/>
        <w:sz w:val="19"/>
        <w:szCs w:val="19"/>
      </w:rPr>
    </w:lvl>
    <w:lvl w:ilvl="1" w:tplc="9AC6442C">
      <w:start w:val="1"/>
      <w:numFmt w:val="bullet"/>
      <w:lvlText w:val="•"/>
      <w:lvlJc w:val="left"/>
      <w:rPr>
        <w:rFonts w:hint="default"/>
      </w:rPr>
    </w:lvl>
    <w:lvl w:ilvl="2" w:tplc="DE34F214">
      <w:start w:val="1"/>
      <w:numFmt w:val="bullet"/>
      <w:lvlText w:val="•"/>
      <w:lvlJc w:val="left"/>
      <w:rPr>
        <w:rFonts w:hint="default"/>
      </w:rPr>
    </w:lvl>
    <w:lvl w:ilvl="3" w:tplc="7C6A7952">
      <w:start w:val="1"/>
      <w:numFmt w:val="bullet"/>
      <w:lvlText w:val="•"/>
      <w:lvlJc w:val="left"/>
      <w:rPr>
        <w:rFonts w:hint="default"/>
      </w:rPr>
    </w:lvl>
    <w:lvl w:ilvl="4" w:tplc="C986AF0A">
      <w:start w:val="1"/>
      <w:numFmt w:val="bullet"/>
      <w:lvlText w:val="•"/>
      <w:lvlJc w:val="left"/>
      <w:rPr>
        <w:rFonts w:hint="default"/>
      </w:rPr>
    </w:lvl>
    <w:lvl w:ilvl="5" w:tplc="8CD4388E">
      <w:start w:val="1"/>
      <w:numFmt w:val="bullet"/>
      <w:lvlText w:val="•"/>
      <w:lvlJc w:val="left"/>
      <w:rPr>
        <w:rFonts w:hint="default"/>
      </w:rPr>
    </w:lvl>
    <w:lvl w:ilvl="6" w:tplc="FDA2BA62">
      <w:start w:val="1"/>
      <w:numFmt w:val="bullet"/>
      <w:lvlText w:val="•"/>
      <w:lvlJc w:val="left"/>
      <w:rPr>
        <w:rFonts w:hint="default"/>
      </w:rPr>
    </w:lvl>
    <w:lvl w:ilvl="7" w:tplc="DD4E8F08">
      <w:start w:val="1"/>
      <w:numFmt w:val="bullet"/>
      <w:lvlText w:val="•"/>
      <w:lvlJc w:val="left"/>
      <w:rPr>
        <w:rFonts w:hint="default"/>
      </w:rPr>
    </w:lvl>
    <w:lvl w:ilvl="8" w:tplc="B3B6E20C">
      <w:start w:val="1"/>
      <w:numFmt w:val="bullet"/>
      <w:lvlText w:val="•"/>
      <w:lvlJc w:val="left"/>
      <w:rPr>
        <w:rFonts w:hint="default"/>
      </w:rPr>
    </w:lvl>
  </w:abstractNum>
  <w:abstractNum w:abstractNumId="322" w15:restartNumberingAfterBreak="0">
    <w:nsid w:val="30ED3B4B"/>
    <w:multiLevelType w:val="hybridMultilevel"/>
    <w:tmpl w:val="C8087864"/>
    <w:lvl w:ilvl="0" w:tplc="0F102004">
      <w:start w:val="1"/>
      <w:numFmt w:val="bullet"/>
      <w:lvlText w:val="—"/>
      <w:lvlJc w:val="left"/>
      <w:pPr>
        <w:ind w:hanging="279"/>
      </w:pPr>
      <w:rPr>
        <w:rFonts w:ascii="Times New Roman" w:eastAsia="Times New Roman" w:hAnsi="Times New Roman" w:hint="default"/>
        <w:color w:val="1A171C"/>
        <w:w w:val="95"/>
        <w:sz w:val="19"/>
        <w:szCs w:val="19"/>
      </w:rPr>
    </w:lvl>
    <w:lvl w:ilvl="1" w:tplc="818674DE">
      <w:start w:val="1"/>
      <w:numFmt w:val="bullet"/>
      <w:lvlText w:val="•"/>
      <w:lvlJc w:val="left"/>
      <w:rPr>
        <w:rFonts w:hint="default"/>
      </w:rPr>
    </w:lvl>
    <w:lvl w:ilvl="2" w:tplc="D58E63B8">
      <w:start w:val="1"/>
      <w:numFmt w:val="bullet"/>
      <w:lvlText w:val="•"/>
      <w:lvlJc w:val="left"/>
      <w:rPr>
        <w:rFonts w:hint="default"/>
      </w:rPr>
    </w:lvl>
    <w:lvl w:ilvl="3" w:tplc="17406D76">
      <w:start w:val="1"/>
      <w:numFmt w:val="bullet"/>
      <w:lvlText w:val="•"/>
      <w:lvlJc w:val="left"/>
      <w:rPr>
        <w:rFonts w:hint="default"/>
      </w:rPr>
    </w:lvl>
    <w:lvl w:ilvl="4" w:tplc="CF521308">
      <w:start w:val="1"/>
      <w:numFmt w:val="bullet"/>
      <w:lvlText w:val="•"/>
      <w:lvlJc w:val="left"/>
      <w:rPr>
        <w:rFonts w:hint="default"/>
      </w:rPr>
    </w:lvl>
    <w:lvl w:ilvl="5" w:tplc="6F86F856">
      <w:start w:val="1"/>
      <w:numFmt w:val="bullet"/>
      <w:lvlText w:val="•"/>
      <w:lvlJc w:val="left"/>
      <w:rPr>
        <w:rFonts w:hint="default"/>
      </w:rPr>
    </w:lvl>
    <w:lvl w:ilvl="6" w:tplc="9D8EE9C8">
      <w:start w:val="1"/>
      <w:numFmt w:val="bullet"/>
      <w:lvlText w:val="•"/>
      <w:lvlJc w:val="left"/>
      <w:rPr>
        <w:rFonts w:hint="default"/>
      </w:rPr>
    </w:lvl>
    <w:lvl w:ilvl="7" w:tplc="636ED792">
      <w:start w:val="1"/>
      <w:numFmt w:val="bullet"/>
      <w:lvlText w:val="•"/>
      <w:lvlJc w:val="left"/>
      <w:rPr>
        <w:rFonts w:hint="default"/>
      </w:rPr>
    </w:lvl>
    <w:lvl w:ilvl="8" w:tplc="763E96AE">
      <w:start w:val="1"/>
      <w:numFmt w:val="bullet"/>
      <w:lvlText w:val="•"/>
      <w:lvlJc w:val="left"/>
      <w:rPr>
        <w:rFonts w:hint="default"/>
      </w:rPr>
    </w:lvl>
  </w:abstractNum>
  <w:abstractNum w:abstractNumId="323" w15:restartNumberingAfterBreak="0">
    <w:nsid w:val="31251F47"/>
    <w:multiLevelType w:val="hybridMultilevel"/>
    <w:tmpl w:val="2F761A3C"/>
    <w:lvl w:ilvl="0" w:tplc="B6684BC4">
      <w:start w:val="1"/>
      <w:numFmt w:val="decimal"/>
      <w:lvlText w:val="%1."/>
      <w:lvlJc w:val="left"/>
      <w:pPr>
        <w:ind w:hanging="430"/>
      </w:pPr>
      <w:rPr>
        <w:rFonts w:ascii="Times New Roman" w:eastAsia="Times New Roman" w:hAnsi="Times New Roman" w:hint="default"/>
        <w:color w:val="1A171C"/>
        <w:sz w:val="19"/>
        <w:szCs w:val="19"/>
      </w:rPr>
    </w:lvl>
    <w:lvl w:ilvl="1" w:tplc="34CCCE7C">
      <w:start w:val="1"/>
      <w:numFmt w:val="bullet"/>
      <w:lvlText w:val="•"/>
      <w:lvlJc w:val="left"/>
      <w:rPr>
        <w:rFonts w:hint="default"/>
      </w:rPr>
    </w:lvl>
    <w:lvl w:ilvl="2" w:tplc="2376C18C">
      <w:start w:val="1"/>
      <w:numFmt w:val="bullet"/>
      <w:lvlText w:val="•"/>
      <w:lvlJc w:val="left"/>
      <w:rPr>
        <w:rFonts w:hint="default"/>
      </w:rPr>
    </w:lvl>
    <w:lvl w:ilvl="3" w:tplc="C4243BDE">
      <w:start w:val="1"/>
      <w:numFmt w:val="bullet"/>
      <w:lvlText w:val="•"/>
      <w:lvlJc w:val="left"/>
      <w:rPr>
        <w:rFonts w:hint="default"/>
      </w:rPr>
    </w:lvl>
    <w:lvl w:ilvl="4" w:tplc="42DEB2FA">
      <w:start w:val="1"/>
      <w:numFmt w:val="bullet"/>
      <w:lvlText w:val="•"/>
      <w:lvlJc w:val="left"/>
      <w:rPr>
        <w:rFonts w:hint="default"/>
      </w:rPr>
    </w:lvl>
    <w:lvl w:ilvl="5" w:tplc="D638B43C">
      <w:start w:val="1"/>
      <w:numFmt w:val="bullet"/>
      <w:lvlText w:val="•"/>
      <w:lvlJc w:val="left"/>
      <w:rPr>
        <w:rFonts w:hint="default"/>
      </w:rPr>
    </w:lvl>
    <w:lvl w:ilvl="6" w:tplc="D5ACBDD2">
      <w:start w:val="1"/>
      <w:numFmt w:val="bullet"/>
      <w:lvlText w:val="•"/>
      <w:lvlJc w:val="left"/>
      <w:rPr>
        <w:rFonts w:hint="default"/>
      </w:rPr>
    </w:lvl>
    <w:lvl w:ilvl="7" w:tplc="B782A092">
      <w:start w:val="1"/>
      <w:numFmt w:val="bullet"/>
      <w:lvlText w:val="•"/>
      <w:lvlJc w:val="left"/>
      <w:rPr>
        <w:rFonts w:hint="default"/>
      </w:rPr>
    </w:lvl>
    <w:lvl w:ilvl="8" w:tplc="89CCF07C">
      <w:start w:val="1"/>
      <w:numFmt w:val="bullet"/>
      <w:lvlText w:val="•"/>
      <w:lvlJc w:val="left"/>
      <w:rPr>
        <w:rFonts w:hint="default"/>
      </w:rPr>
    </w:lvl>
  </w:abstractNum>
  <w:abstractNum w:abstractNumId="324" w15:restartNumberingAfterBreak="0">
    <w:nsid w:val="31430860"/>
    <w:multiLevelType w:val="hybridMultilevel"/>
    <w:tmpl w:val="05E0B79C"/>
    <w:lvl w:ilvl="0" w:tplc="8A3C80FC">
      <w:start w:val="1"/>
      <w:numFmt w:val="lowerLetter"/>
      <w:lvlText w:val="(%1)"/>
      <w:lvlJc w:val="left"/>
      <w:pPr>
        <w:ind w:hanging="290"/>
      </w:pPr>
      <w:rPr>
        <w:rFonts w:ascii="Times New Roman" w:eastAsia="Times New Roman" w:hAnsi="Times New Roman" w:hint="default"/>
        <w:color w:val="1A171C"/>
        <w:w w:val="85"/>
        <w:sz w:val="19"/>
        <w:szCs w:val="19"/>
      </w:rPr>
    </w:lvl>
    <w:lvl w:ilvl="1" w:tplc="C556042E">
      <w:start w:val="1"/>
      <w:numFmt w:val="bullet"/>
      <w:lvlText w:val="•"/>
      <w:lvlJc w:val="left"/>
      <w:rPr>
        <w:rFonts w:hint="default"/>
      </w:rPr>
    </w:lvl>
    <w:lvl w:ilvl="2" w:tplc="AD7050E6">
      <w:start w:val="1"/>
      <w:numFmt w:val="bullet"/>
      <w:lvlText w:val="•"/>
      <w:lvlJc w:val="left"/>
      <w:rPr>
        <w:rFonts w:hint="default"/>
      </w:rPr>
    </w:lvl>
    <w:lvl w:ilvl="3" w:tplc="095C5758">
      <w:start w:val="1"/>
      <w:numFmt w:val="bullet"/>
      <w:lvlText w:val="•"/>
      <w:lvlJc w:val="left"/>
      <w:rPr>
        <w:rFonts w:hint="default"/>
      </w:rPr>
    </w:lvl>
    <w:lvl w:ilvl="4" w:tplc="3474CB94">
      <w:start w:val="1"/>
      <w:numFmt w:val="bullet"/>
      <w:lvlText w:val="•"/>
      <w:lvlJc w:val="left"/>
      <w:rPr>
        <w:rFonts w:hint="default"/>
      </w:rPr>
    </w:lvl>
    <w:lvl w:ilvl="5" w:tplc="75DE2320">
      <w:start w:val="1"/>
      <w:numFmt w:val="bullet"/>
      <w:lvlText w:val="•"/>
      <w:lvlJc w:val="left"/>
      <w:rPr>
        <w:rFonts w:hint="default"/>
      </w:rPr>
    </w:lvl>
    <w:lvl w:ilvl="6" w:tplc="E8E2D046">
      <w:start w:val="1"/>
      <w:numFmt w:val="bullet"/>
      <w:lvlText w:val="•"/>
      <w:lvlJc w:val="left"/>
      <w:rPr>
        <w:rFonts w:hint="default"/>
      </w:rPr>
    </w:lvl>
    <w:lvl w:ilvl="7" w:tplc="BDA04C9E">
      <w:start w:val="1"/>
      <w:numFmt w:val="bullet"/>
      <w:lvlText w:val="•"/>
      <w:lvlJc w:val="left"/>
      <w:rPr>
        <w:rFonts w:hint="default"/>
      </w:rPr>
    </w:lvl>
    <w:lvl w:ilvl="8" w:tplc="9F200410">
      <w:start w:val="1"/>
      <w:numFmt w:val="bullet"/>
      <w:lvlText w:val="•"/>
      <w:lvlJc w:val="left"/>
      <w:rPr>
        <w:rFonts w:hint="default"/>
      </w:rPr>
    </w:lvl>
  </w:abstractNum>
  <w:abstractNum w:abstractNumId="325" w15:restartNumberingAfterBreak="0">
    <w:nsid w:val="31721DB5"/>
    <w:multiLevelType w:val="hybridMultilevel"/>
    <w:tmpl w:val="CE82CC90"/>
    <w:lvl w:ilvl="0" w:tplc="5B3CA00E">
      <w:start w:val="1"/>
      <w:numFmt w:val="bullet"/>
      <w:lvlText w:val="—"/>
      <w:lvlJc w:val="left"/>
      <w:pPr>
        <w:ind w:hanging="279"/>
      </w:pPr>
      <w:rPr>
        <w:rFonts w:ascii="Times New Roman" w:eastAsia="Times New Roman" w:hAnsi="Times New Roman" w:hint="default"/>
        <w:color w:val="1A171C"/>
        <w:w w:val="95"/>
        <w:sz w:val="19"/>
        <w:szCs w:val="19"/>
      </w:rPr>
    </w:lvl>
    <w:lvl w:ilvl="1" w:tplc="D58AA85C">
      <w:start w:val="1"/>
      <w:numFmt w:val="bullet"/>
      <w:lvlText w:val="•"/>
      <w:lvlJc w:val="left"/>
      <w:rPr>
        <w:rFonts w:hint="default"/>
      </w:rPr>
    </w:lvl>
    <w:lvl w:ilvl="2" w:tplc="7A14DC54">
      <w:start w:val="1"/>
      <w:numFmt w:val="bullet"/>
      <w:lvlText w:val="•"/>
      <w:lvlJc w:val="left"/>
      <w:rPr>
        <w:rFonts w:hint="default"/>
      </w:rPr>
    </w:lvl>
    <w:lvl w:ilvl="3" w:tplc="267E1160">
      <w:start w:val="1"/>
      <w:numFmt w:val="bullet"/>
      <w:lvlText w:val="•"/>
      <w:lvlJc w:val="left"/>
      <w:rPr>
        <w:rFonts w:hint="default"/>
      </w:rPr>
    </w:lvl>
    <w:lvl w:ilvl="4" w:tplc="11A68234">
      <w:start w:val="1"/>
      <w:numFmt w:val="bullet"/>
      <w:lvlText w:val="•"/>
      <w:lvlJc w:val="left"/>
      <w:rPr>
        <w:rFonts w:hint="default"/>
      </w:rPr>
    </w:lvl>
    <w:lvl w:ilvl="5" w:tplc="8E3058E6">
      <w:start w:val="1"/>
      <w:numFmt w:val="bullet"/>
      <w:lvlText w:val="•"/>
      <w:lvlJc w:val="left"/>
      <w:rPr>
        <w:rFonts w:hint="default"/>
      </w:rPr>
    </w:lvl>
    <w:lvl w:ilvl="6" w:tplc="F6DAC550">
      <w:start w:val="1"/>
      <w:numFmt w:val="bullet"/>
      <w:lvlText w:val="•"/>
      <w:lvlJc w:val="left"/>
      <w:rPr>
        <w:rFonts w:hint="default"/>
      </w:rPr>
    </w:lvl>
    <w:lvl w:ilvl="7" w:tplc="46DE0B36">
      <w:start w:val="1"/>
      <w:numFmt w:val="bullet"/>
      <w:lvlText w:val="•"/>
      <w:lvlJc w:val="left"/>
      <w:rPr>
        <w:rFonts w:hint="default"/>
      </w:rPr>
    </w:lvl>
    <w:lvl w:ilvl="8" w:tplc="94842284">
      <w:start w:val="1"/>
      <w:numFmt w:val="bullet"/>
      <w:lvlText w:val="•"/>
      <w:lvlJc w:val="left"/>
      <w:rPr>
        <w:rFonts w:hint="default"/>
      </w:rPr>
    </w:lvl>
  </w:abstractNum>
  <w:abstractNum w:abstractNumId="326" w15:restartNumberingAfterBreak="0">
    <w:nsid w:val="31751308"/>
    <w:multiLevelType w:val="hybridMultilevel"/>
    <w:tmpl w:val="B34CE02E"/>
    <w:lvl w:ilvl="0" w:tplc="CA4A0288">
      <w:start w:val="1"/>
      <w:numFmt w:val="decimal"/>
      <w:lvlText w:val="%1."/>
      <w:lvlJc w:val="left"/>
      <w:pPr>
        <w:ind w:hanging="430"/>
      </w:pPr>
      <w:rPr>
        <w:rFonts w:ascii="Times New Roman" w:eastAsia="Times New Roman" w:hAnsi="Times New Roman" w:hint="default"/>
        <w:color w:val="1A171C"/>
        <w:sz w:val="19"/>
        <w:szCs w:val="19"/>
      </w:rPr>
    </w:lvl>
    <w:lvl w:ilvl="1" w:tplc="55F62B9C">
      <w:start w:val="1"/>
      <w:numFmt w:val="bullet"/>
      <w:lvlText w:val="•"/>
      <w:lvlJc w:val="left"/>
      <w:rPr>
        <w:rFonts w:hint="default"/>
      </w:rPr>
    </w:lvl>
    <w:lvl w:ilvl="2" w:tplc="43965600">
      <w:start w:val="1"/>
      <w:numFmt w:val="bullet"/>
      <w:lvlText w:val="•"/>
      <w:lvlJc w:val="left"/>
      <w:rPr>
        <w:rFonts w:hint="default"/>
      </w:rPr>
    </w:lvl>
    <w:lvl w:ilvl="3" w:tplc="BF083776">
      <w:start w:val="1"/>
      <w:numFmt w:val="bullet"/>
      <w:lvlText w:val="•"/>
      <w:lvlJc w:val="left"/>
      <w:rPr>
        <w:rFonts w:hint="default"/>
      </w:rPr>
    </w:lvl>
    <w:lvl w:ilvl="4" w:tplc="35464E0C">
      <w:start w:val="1"/>
      <w:numFmt w:val="bullet"/>
      <w:lvlText w:val="•"/>
      <w:lvlJc w:val="left"/>
      <w:rPr>
        <w:rFonts w:hint="default"/>
      </w:rPr>
    </w:lvl>
    <w:lvl w:ilvl="5" w:tplc="AB683ADE">
      <w:start w:val="1"/>
      <w:numFmt w:val="bullet"/>
      <w:lvlText w:val="•"/>
      <w:lvlJc w:val="left"/>
      <w:rPr>
        <w:rFonts w:hint="default"/>
      </w:rPr>
    </w:lvl>
    <w:lvl w:ilvl="6" w:tplc="A37AF782">
      <w:start w:val="1"/>
      <w:numFmt w:val="bullet"/>
      <w:lvlText w:val="•"/>
      <w:lvlJc w:val="left"/>
      <w:rPr>
        <w:rFonts w:hint="default"/>
      </w:rPr>
    </w:lvl>
    <w:lvl w:ilvl="7" w:tplc="D26ACBDA">
      <w:start w:val="1"/>
      <w:numFmt w:val="bullet"/>
      <w:lvlText w:val="•"/>
      <w:lvlJc w:val="left"/>
      <w:rPr>
        <w:rFonts w:hint="default"/>
      </w:rPr>
    </w:lvl>
    <w:lvl w:ilvl="8" w:tplc="1666CF7A">
      <w:start w:val="1"/>
      <w:numFmt w:val="bullet"/>
      <w:lvlText w:val="•"/>
      <w:lvlJc w:val="left"/>
      <w:rPr>
        <w:rFonts w:hint="default"/>
      </w:rPr>
    </w:lvl>
  </w:abstractNum>
  <w:abstractNum w:abstractNumId="327" w15:restartNumberingAfterBreak="0">
    <w:nsid w:val="31DB5147"/>
    <w:multiLevelType w:val="hybridMultilevel"/>
    <w:tmpl w:val="8ED63942"/>
    <w:lvl w:ilvl="0" w:tplc="F5DA41C2">
      <w:start w:val="1"/>
      <w:numFmt w:val="decimal"/>
      <w:lvlText w:val="(%1)"/>
      <w:lvlJc w:val="left"/>
      <w:pPr>
        <w:ind w:hanging="233"/>
      </w:pPr>
      <w:rPr>
        <w:rFonts w:ascii="Times New Roman" w:eastAsia="Times New Roman" w:hAnsi="Times New Roman" w:hint="default"/>
        <w:color w:val="1A171C"/>
        <w:w w:val="77"/>
        <w:sz w:val="17"/>
        <w:szCs w:val="17"/>
      </w:rPr>
    </w:lvl>
    <w:lvl w:ilvl="1" w:tplc="26D62F70">
      <w:start w:val="1"/>
      <w:numFmt w:val="bullet"/>
      <w:lvlText w:val="•"/>
      <w:lvlJc w:val="left"/>
      <w:rPr>
        <w:rFonts w:hint="default"/>
      </w:rPr>
    </w:lvl>
    <w:lvl w:ilvl="2" w:tplc="4F06F59C">
      <w:start w:val="1"/>
      <w:numFmt w:val="bullet"/>
      <w:lvlText w:val="•"/>
      <w:lvlJc w:val="left"/>
      <w:rPr>
        <w:rFonts w:hint="default"/>
      </w:rPr>
    </w:lvl>
    <w:lvl w:ilvl="3" w:tplc="EFF061D4">
      <w:start w:val="1"/>
      <w:numFmt w:val="bullet"/>
      <w:lvlText w:val="•"/>
      <w:lvlJc w:val="left"/>
      <w:rPr>
        <w:rFonts w:hint="default"/>
      </w:rPr>
    </w:lvl>
    <w:lvl w:ilvl="4" w:tplc="89921416">
      <w:start w:val="1"/>
      <w:numFmt w:val="bullet"/>
      <w:lvlText w:val="•"/>
      <w:lvlJc w:val="left"/>
      <w:rPr>
        <w:rFonts w:hint="default"/>
      </w:rPr>
    </w:lvl>
    <w:lvl w:ilvl="5" w:tplc="F6329C9A">
      <w:start w:val="1"/>
      <w:numFmt w:val="bullet"/>
      <w:lvlText w:val="•"/>
      <w:lvlJc w:val="left"/>
      <w:rPr>
        <w:rFonts w:hint="default"/>
      </w:rPr>
    </w:lvl>
    <w:lvl w:ilvl="6" w:tplc="333E4D9A">
      <w:start w:val="1"/>
      <w:numFmt w:val="bullet"/>
      <w:lvlText w:val="•"/>
      <w:lvlJc w:val="left"/>
      <w:rPr>
        <w:rFonts w:hint="default"/>
      </w:rPr>
    </w:lvl>
    <w:lvl w:ilvl="7" w:tplc="5B648A50">
      <w:start w:val="1"/>
      <w:numFmt w:val="bullet"/>
      <w:lvlText w:val="•"/>
      <w:lvlJc w:val="left"/>
      <w:rPr>
        <w:rFonts w:hint="default"/>
      </w:rPr>
    </w:lvl>
    <w:lvl w:ilvl="8" w:tplc="C9E87664">
      <w:start w:val="1"/>
      <w:numFmt w:val="bullet"/>
      <w:lvlText w:val="•"/>
      <w:lvlJc w:val="left"/>
      <w:rPr>
        <w:rFonts w:hint="default"/>
      </w:rPr>
    </w:lvl>
  </w:abstractNum>
  <w:abstractNum w:abstractNumId="328" w15:restartNumberingAfterBreak="0">
    <w:nsid w:val="31E146D0"/>
    <w:multiLevelType w:val="hybridMultilevel"/>
    <w:tmpl w:val="B8788746"/>
    <w:lvl w:ilvl="0" w:tplc="162CDEB0">
      <w:start w:val="1"/>
      <w:numFmt w:val="decimal"/>
      <w:lvlText w:val="%1."/>
      <w:lvlJc w:val="left"/>
      <w:pPr>
        <w:ind w:hanging="430"/>
      </w:pPr>
      <w:rPr>
        <w:rFonts w:ascii="Times New Roman" w:eastAsia="Times New Roman" w:hAnsi="Times New Roman" w:hint="default"/>
        <w:color w:val="1A171C"/>
        <w:sz w:val="19"/>
        <w:szCs w:val="19"/>
      </w:rPr>
    </w:lvl>
    <w:lvl w:ilvl="1" w:tplc="CA42BAE2">
      <w:start w:val="1"/>
      <w:numFmt w:val="bullet"/>
      <w:lvlText w:val="•"/>
      <w:lvlJc w:val="left"/>
      <w:rPr>
        <w:rFonts w:hint="default"/>
      </w:rPr>
    </w:lvl>
    <w:lvl w:ilvl="2" w:tplc="E418119C">
      <w:start w:val="1"/>
      <w:numFmt w:val="bullet"/>
      <w:lvlText w:val="•"/>
      <w:lvlJc w:val="left"/>
      <w:rPr>
        <w:rFonts w:hint="default"/>
      </w:rPr>
    </w:lvl>
    <w:lvl w:ilvl="3" w:tplc="09A20AFC">
      <w:start w:val="1"/>
      <w:numFmt w:val="bullet"/>
      <w:lvlText w:val="•"/>
      <w:lvlJc w:val="left"/>
      <w:rPr>
        <w:rFonts w:hint="default"/>
      </w:rPr>
    </w:lvl>
    <w:lvl w:ilvl="4" w:tplc="DE6082AE">
      <w:start w:val="1"/>
      <w:numFmt w:val="bullet"/>
      <w:lvlText w:val="•"/>
      <w:lvlJc w:val="left"/>
      <w:rPr>
        <w:rFonts w:hint="default"/>
      </w:rPr>
    </w:lvl>
    <w:lvl w:ilvl="5" w:tplc="C594301E">
      <w:start w:val="1"/>
      <w:numFmt w:val="bullet"/>
      <w:lvlText w:val="•"/>
      <w:lvlJc w:val="left"/>
      <w:rPr>
        <w:rFonts w:hint="default"/>
      </w:rPr>
    </w:lvl>
    <w:lvl w:ilvl="6" w:tplc="42BED8B4">
      <w:start w:val="1"/>
      <w:numFmt w:val="bullet"/>
      <w:lvlText w:val="•"/>
      <w:lvlJc w:val="left"/>
      <w:rPr>
        <w:rFonts w:hint="default"/>
      </w:rPr>
    </w:lvl>
    <w:lvl w:ilvl="7" w:tplc="151299DA">
      <w:start w:val="1"/>
      <w:numFmt w:val="bullet"/>
      <w:lvlText w:val="•"/>
      <w:lvlJc w:val="left"/>
      <w:rPr>
        <w:rFonts w:hint="default"/>
      </w:rPr>
    </w:lvl>
    <w:lvl w:ilvl="8" w:tplc="BE429744">
      <w:start w:val="1"/>
      <w:numFmt w:val="bullet"/>
      <w:lvlText w:val="•"/>
      <w:lvlJc w:val="left"/>
      <w:rPr>
        <w:rFonts w:hint="default"/>
      </w:rPr>
    </w:lvl>
  </w:abstractNum>
  <w:abstractNum w:abstractNumId="329" w15:restartNumberingAfterBreak="0">
    <w:nsid w:val="322F7E94"/>
    <w:multiLevelType w:val="hybridMultilevel"/>
    <w:tmpl w:val="6C3CA452"/>
    <w:lvl w:ilvl="0" w:tplc="4934D18C">
      <w:start w:val="1"/>
      <w:numFmt w:val="upperLetter"/>
      <w:lvlText w:val="%1."/>
      <w:lvlJc w:val="left"/>
      <w:pPr>
        <w:ind w:hanging="262"/>
      </w:pPr>
      <w:rPr>
        <w:rFonts w:ascii="Times New Roman" w:eastAsia="Times New Roman" w:hAnsi="Times New Roman" w:hint="default"/>
        <w:color w:val="1A171C"/>
        <w:w w:val="90"/>
        <w:sz w:val="19"/>
        <w:szCs w:val="19"/>
      </w:rPr>
    </w:lvl>
    <w:lvl w:ilvl="1" w:tplc="853A8036">
      <w:start w:val="1"/>
      <w:numFmt w:val="bullet"/>
      <w:lvlText w:val="•"/>
      <w:lvlJc w:val="left"/>
      <w:rPr>
        <w:rFonts w:hint="default"/>
      </w:rPr>
    </w:lvl>
    <w:lvl w:ilvl="2" w:tplc="26CCCC60">
      <w:start w:val="1"/>
      <w:numFmt w:val="bullet"/>
      <w:lvlText w:val="•"/>
      <w:lvlJc w:val="left"/>
      <w:rPr>
        <w:rFonts w:hint="default"/>
      </w:rPr>
    </w:lvl>
    <w:lvl w:ilvl="3" w:tplc="38FC7D32">
      <w:start w:val="1"/>
      <w:numFmt w:val="bullet"/>
      <w:lvlText w:val="•"/>
      <w:lvlJc w:val="left"/>
      <w:rPr>
        <w:rFonts w:hint="default"/>
      </w:rPr>
    </w:lvl>
    <w:lvl w:ilvl="4" w:tplc="86025BB0">
      <w:start w:val="1"/>
      <w:numFmt w:val="bullet"/>
      <w:lvlText w:val="•"/>
      <w:lvlJc w:val="left"/>
      <w:rPr>
        <w:rFonts w:hint="default"/>
      </w:rPr>
    </w:lvl>
    <w:lvl w:ilvl="5" w:tplc="E696914A">
      <w:start w:val="1"/>
      <w:numFmt w:val="bullet"/>
      <w:lvlText w:val="•"/>
      <w:lvlJc w:val="left"/>
      <w:rPr>
        <w:rFonts w:hint="default"/>
      </w:rPr>
    </w:lvl>
    <w:lvl w:ilvl="6" w:tplc="48C2A4CA">
      <w:start w:val="1"/>
      <w:numFmt w:val="bullet"/>
      <w:lvlText w:val="•"/>
      <w:lvlJc w:val="left"/>
      <w:rPr>
        <w:rFonts w:hint="default"/>
      </w:rPr>
    </w:lvl>
    <w:lvl w:ilvl="7" w:tplc="6DA61296">
      <w:start w:val="1"/>
      <w:numFmt w:val="bullet"/>
      <w:lvlText w:val="•"/>
      <w:lvlJc w:val="left"/>
      <w:rPr>
        <w:rFonts w:hint="default"/>
      </w:rPr>
    </w:lvl>
    <w:lvl w:ilvl="8" w:tplc="711255AC">
      <w:start w:val="1"/>
      <w:numFmt w:val="bullet"/>
      <w:lvlText w:val="•"/>
      <w:lvlJc w:val="left"/>
      <w:rPr>
        <w:rFonts w:hint="default"/>
      </w:rPr>
    </w:lvl>
  </w:abstractNum>
  <w:abstractNum w:abstractNumId="330" w15:restartNumberingAfterBreak="0">
    <w:nsid w:val="32977744"/>
    <w:multiLevelType w:val="hybridMultilevel"/>
    <w:tmpl w:val="68669D12"/>
    <w:lvl w:ilvl="0" w:tplc="60F29A56">
      <w:start w:val="1"/>
      <w:numFmt w:val="decimal"/>
      <w:lvlText w:val="%1."/>
      <w:lvlJc w:val="left"/>
      <w:pPr>
        <w:ind w:hanging="430"/>
      </w:pPr>
      <w:rPr>
        <w:rFonts w:ascii="Times New Roman" w:eastAsia="Times New Roman" w:hAnsi="Times New Roman" w:hint="default"/>
        <w:color w:val="1A171C"/>
        <w:sz w:val="19"/>
        <w:szCs w:val="19"/>
      </w:rPr>
    </w:lvl>
    <w:lvl w:ilvl="1" w:tplc="5ACA76D6">
      <w:start w:val="1"/>
      <w:numFmt w:val="bullet"/>
      <w:lvlText w:val="•"/>
      <w:lvlJc w:val="left"/>
      <w:rPr>
        <w:rFonts w:hint="default"/>
      </w:rPr>
    </w:lvl>
    <w:lvl w:ilvl="2" w:tplc="813C6BF4">
      <w:start w:val="1"/>
      <w:numFmt w:val="bullet"/>
      <w:lvlText w:val="•"/>
      <w:lvlJc w:val="left"/>
      <w:rPr>
        <w:rFonts w:hint="default"/>
      </w:rPr>
    </w:lvl>
    <w:lvl w:ilvl="3" w:tplc="CBD06FC0">
      <w:start w:val="1"/>
      <w:numFmt w:val="bullet"/>
      <w:lvlText w:val="•"/>
      <w:lvlJc w:val="left"/>
      <w:rPr>
        <w:rFonts w:hint="default"/>
      </w:rPr>
    </w:lvl>
    <w:lvl w:ilvl="4" w:tplc="BCD264E6">
      <w:start w:val="1"/>
      <w:numFmt w:val="bullet"/>
      <w:lvlText w:val="•"/>
      <w:lvlJc w:val="left"/>
      <w:rPr>
        <w:rFonts w:hint="default"/>
      </w:rPr>
    </w:lvl>
    <w:lvl w:ilvl="5" w:tplc="60262744">
      <w:start w:val="1"/>
      <w:numFmt w:val="bullet"/>
      <w:lvlText w:val="•"/>
      <w:lvlJc w:val="left"/>
      <w:rPr>
        <w:rFonts w:hint="default"/>
      </w:rPr>
    </w:lvl>
    <w:lvl w:ilvl="6" w:tplc="B2BC75BE">
      <w:start w:val="1"/>
      <w:numFmt w:val="bullet"/>
      <w:lvlText w:val="•"/>
      <w:lvlJc w:val="left"/>
      <w:rPr>
        <w:rFonts w:hint="default"/>
      </w:rPr>
    </w:lvl>
    <w:lvl w:ilvl="7" w:tplc="6D5498A4">
      <w:start w:val="1"/>
      <w:numFmt w:val="bullet"/>
      <w:lvlText w:val="•"/>
      <w:lvlJc w:val="left"/>
      <w:rPr>
        <w:rFonts w:hint="default"/>
      </w:rPr>
    </w:lvl>
    <w:lvl w:ilvl="8" w:tplc="6C8498BA">
      <w:start w:val="1"/>
      <w:numFmt w:val="bullet"/>
      <w:lvlText w:val="•"/>
      <w:lvlJc w:val="left"/>
      <w:rPr>
        <w:rFonts w:hint="default"/>
      </w:rPr>
    </w:lvl>
  </w:abstractNum>
  <w:abstractNum w:abstractNumId="331" w15:restartNumberingAfterBreak="0">
    <w:nsid w:val="329D6ED6"/>
    <w:multiLevelType w:val="hybridMultilevel"/>
    <w:tmpl w:val="B400D772"/>
    <w:lvl w:ilvl="0" w:tplc="B290CBA0">
      <w:start w:val="1"/>
      <w:numFmt w:val="lowerLetter"/>
      <w:lvlText w:val="(%1)"/>
      <w:lvlJc w:val="left"/>
      <w:pPr>
        <w:ind w:hanging="290"/>
      </w:pPr>
      <w:rPr>
        <w:rFonts w:ascii="Times New Roman" w:eastAsia="Times New Roman" w:hAnsi="Times New Roman" w:hint="default"/>
        <w:color w:val="1A171C"/>
        <w:w w:val="85"/>
        <w:sz w:val="19"/>
        <w:szCs w:val="19"/>
      </w:rPr>
    </w:lvl>
    <w:lvl w:ilvl="1" w:tplc="4A54EA46">
      <w:start w:val="1"/>
      <w:numFmt w:val="bullet"/>
      <w:lvlText w:val="•"/>
      <w:lvlJc w:val="left"/>
      <w:rPr>
        <w:rFonts w:hint="default"/>
      </w:rPr>
    </w:lvl>
    <w:lvl w:ilvl="2" w:tplc="2D8CAD76">
      <w:start w:val="1"/>
      <w:numFmt w:val="bullet"/>
      <w:lvlText w:val="•"/>
      <w:lvlJc w:val="left"/>
      <w:rPr>
        <w:rFonts w:hint="default"/>
      </w:rPr>
    </w:lvl>
    <w:lvl w:ilvl="3" w:tplc="06CAAD78">
      <w:start w:val="1"/>
      <w:numFmt w:val="bullet"/>
      <w:lvlText w:val="•"/>
      <w:lvlJc w:val="left"/>
      <w:rPr>
        <w:rFonts w:hint="default"/>
      </w:rPr>
    </w:lvl>
    <w:lvl w:ilvl="4" w:tplc="6298EDD6">
      <w:start w:val="1"/>
      <w:numFmt w:val="bullet"/>
      <w:lvlText w:val="•"/>
      <w:lvlJc w:val="left"/>
      <w:rPr>
        <w:rFonts w:hint="default"/>
      </w:rPr>
    </w:lvl>
    <w:lvl w:ilvl="5" w:tplc="F02A0EB2">
      <w:start w:val="1"/>
      <w:numFmt w:val="bullet"/>
      <w:lvlText w:val="•"/>
      <w:lvlJc w:val="left"/>
      <w:rPr>
        <w:rFonts w:hint="default"/>
      </w:rPr>
    </w:lvl>
    <w:lvl w:ilvl="6" w:tplc="0C4E78B6">
      <w:start w:val="1"/>
      <w:numFmt w:val="bullet"/>
      <w:lvlText w:val="•"/>
      <w:lvlJc w:val="left"/>
      <w:rPr>
        <w:rFonts w:hint="default"/>
      </w:rPr>
    </w:lvl>
    <w:lvl w:ilvl="7" w:tplc="6E8ED0FC">
      <w:start w:val="1"/>
      <w:numFmt w:val="bullet"/>
      <w:lvlText w:val="•"/>
      <w:lvlJc w:val="left"/>
      <w:rPr>
        <w:rFonts w:hint="default"/>
      </w:rPr>
    </w:lvl>
    <w:lvl w:ilvl="8" w:tplc="DC82267A">
      <w:start w:val="1"/>
      <w:numFmt w:val="bullet"/>
      <w:lvlText w:val="•"/>
      <w:lvlJc w:val="left"/>
      <w:rPr>
        <w:rFonts w:hint="default"/>
      </w:rPr>
    </w:lvl>
  </w:abstractNum>
  <w:abstractNum w:abstractNumId="332" w15:restartNumberingAfterBreak="0">
    <w:nsid w:val="32B46127"/>
    <w:multiLevelType w:val="hybridMultilevel"/>
    <w:tmpl w:val="CDDC0D34"/>
    <w:lvl w:ilvl="0" w:tplc="E22C5E52">
      <w:start w:val="1"/>
      <w:numFmt w:val="lowerLetter"/>
      <w:lvlText w:val="(%1)"/>
      <w:lvlJc w:val="left"/>
      <w:pPr>
        <w:ind w:hanging="290"/>
      </w:pPr>
      <w:rPr>
        <w:rFonts w:ascii="Times New Roman" w:eastAsia="Times New Roman" w:hAnsi="Times New Roman" w:hint="default"/>
        <w:color w:val="1A171C"/>
        <w:w w:val="85"/>
        <w:sz w:val="19"/>
        <w:szCs w:val="19"/>
      </w:rPr>
    </w:lvl>
    <w:lvl w:ilvl="1" w:tplc="C546BCDE">
      <w:start w:val="1"/>
      <w:numFmt w:val="bullet"/>
      <w:lvlText w:val="•"/>
      <w:lvlJc w:val="left"/>
      <w:rPr>
        <w:rFonts w:hint="default"/>
      </w:rPr>
    </w:lvl>
    <w:lvl w:ilvl="2" w:tplc="4028C168">
      <w:start w:val="1"/>
      <w:numFmt w:val="bullet"/>
      <w:lvlText w:val="•"/>
      <w:lvlJc w:val="left"/>
      <w:rPr>
        <w:rFonts w:hint="default"/>
      </w:rPr>
    </w:lvl>
    <w:lvl w:ilvl="3" w:tplc="68E215EE">
      <w:start w:val="1"/>
      <w:numFmt w:val="bullet"/>
      <w:lvlText w:val="•"/>
      <w:lvlJc w:val="left"/>
      <w:rPr>
        <w:rFonts w:hint="default"/>
      </w:rPr>
    </w:lvl>
    <w:lvl w:ilvl="4" w:tplc="89C4B45A">
      <w:start w:val="1"/>
      <w:numFmt w:val="bullet"/>
      <w:lvlText w:val="•"/>
      <w:lvlJc w:val="left"/>
      <w:rPr>
        <w:rFonts w:hint="default"/>
      </w:rPr>
    </w:lvl>
    <w:lvl w:ilvl="5" w:tplc="8D1854E4">
      <w:start w:val="1"/>
      <w:numFmt w:val="bullet"/>
      <w:lvlText w:val="•"/>
      <w:lvlJc w:val="left"/>
      <w:rPr>
        <w:rFonts w:hint="default"/>
      </w:rPr>
    </w:lvl>
    <w:lvl w:ilvl="6" w:tplc="26C00840">
      <w:start w:val="1"/>
      <w:numFmt w:val="bullet"/>
      <w:lvlText w:val="•"/>
      <w:lvlJc w:val="left"/>
      <w:rPr>
        <w:rFonts w:hint="default"/>
      </w:rPr>
    </w:lvl>
    <w:lvl w:ilvl="7" w:tplc="D7C2E52A">
      <w:start w:val="1"/>
      <w:numFmt w:val="bullet"/>
      <w:lvlText w:val="•"/>
      <w:lvlJc w:val="left"/>
      <w:rPr>
        <w:rFonts w:hint="default"/>
      </w:rPr>
    </w:lvl>
    <w:lvl w:ilvl="8" w:tplc="F880CF28">
      <w:start w:val="1"/>
      <w:numFmt w:val="bullet"/>
      <w:lvlText w:val="•"/>
      <w:lvlJc w:val="left"/>
      <w:rPr>
        <w:rFonts w:hint="default"/>
      </w:rPr>
    </w:lvl>
  </w:abstractNum>
  <w:abstractNum w:abstractNumId="333" w15:restartNumberingAfterBreak="0">
    <w:nsid w:val="32DE36AA"/>
    <w:multiLevelType w:val="hybridMultilevel"/>
    <w:tmpl w:val="A87C4094"/>
    <w:lvl w:ilvl="0" w:tplc="02665D34">
      <w:start w:val="1"/>
      <w:numFmt w:val="lowerLetter"/>
      <w:lvlText w:val="(%1)"/>
      <w:lvlJc w:val="left"/>
      <w:pPr>
        <w:ind w:hanging="290"/>
      </w:pPr>
      <w:rPr>
        <w:rFonts w:ascii="Times New Roman" w:eastAsia="Times New Roman" w:hAnsi="Times New Roman" w:hint="default"/>
        <w:color w:val="1A171C"/>
        <w:w w:val="85"/>
        <w:sz w:val="19"/>
        <w:szCs w:val="19"/>
      </w:rPr>
    </w:lvl>
    <w:lvl w:ilvl="1" w:tplc="0DC8EF14">
      <w:start w:val="1"/>
      <w:numFmt w:val="bullet"/>
      <w:lvlText w:val="•"/>
      <w:lvlJc w:val="left"/>
      <w:rPr>
        <w:rFonts w:hint="default"/>
      </w:rPr>
    </w:lvl>
    <w:lvl w:ilvl="2" w:tplc="74485D08">
      <w:start w:val="1"/>
      <w:numFmt w:val="bullet"/>
      <w:lvlText w:val="•"/>
      <w:lvlJc w:val="left"/>
      <w:rPr>
        <w:rFonts w:hint="default"/>
      </w:rPr>
    </w:lvl>
    <w:lvl w:ilvl="3" w:tplc="9992F6F2">
      <w:start w:val="1"/>
      <w:numFmt w:val="bullet"/>
      <w:lvlText w:val="•"/>
      <w:lvlJc w:val="left"/>
      <w:rPr>
        <w:rFonts w:hint="default"/>
      </w:rPr>
    </w:lvl>
    <w:lvl w:ilvl="4" w:tplc="38C402E2">
      <w:start w:val="1"/>
      <w:numFmt w:val="bullet"/>
      <w:lvlText w:val="•"/>
      <w:lvlJc w:val="left"/>
      <w:rPr>
        <w:rFonts w:hint="default"/>
      </w:rPr>
    </w:lvl>
    <w:lvl w:ilvl="5" w:tplc="E3688ABE">
      <w:start w:val="1"/>
      <w:numFmt w:val="bullet"/>
      <w:lvlText w:val="•"/>
      <w:lvlJc w:val="left"/>
      <w:rPr>
        <w:rFonts w:hint="default"/>
      </w:rPr>
    </w:lvl>
    <w:lvl w:ilvl="6" w:tplc="328ECEEE">
      <w:start w:val="1"/>
      <w:numFmt w:val="bullet"/>
      <w:lvlText w:val="•"/>
      <w:lvlJc w:val="left"/>
      <w:rPr>
        <w:rFonts w:hint="default"/>
      </w:rPr>
    </w:lvl>
    <w:lvl w:ilvl="7" w:tplc="F73077A8">
      <w:start w:val="1"/>
      <w:numFmt w:val="bullet"/>
      <w:lvlText w:val="•"/>
      <w:lvlJc w:val="left"/>
      <w:rPr>
        <w:rFonts w:hint="default"/>
      </w:rPr>
    </w:lvl>
    <w:lvl w:ilvl="8" w:tplc="EBFA805A">
      <w:start w:val="1"/>
      <w:numFmt w:val="bullet"/>
      <w:lvlText w:val="•"/>
      <w:lvlJc w:val="left"/>
      <w:rPr>
        <w:rFonts w:hint="default"/>
      </w:rPr>
    </w:lvl>
  </w:abstractNum>
  <w:abstractNum w:abstractNumId="334" w15:restartNumberingAfterBreak="0">
    <w:nsid w:val="33074211"/>
    <w:multiLevelType w:val="hybridMultilevel"/>
    <w:tmpl w:val="B504FFB6"/>
    <w:lvl w:ilvl="0" w:tplc="7E7E3E66">
      <w:start w:val="1"/>
      <w:numFmt w:val="decimal"/>
      <w:lvlText w:val="%1."/>
      <w:lvlJc w:val="left"/>
      <w:pPr>
        <w:ind w:hanging="430"/>
      </w:pPr>
      <w:rPr>
        <w:rFonts w:ascii="Times New Roman" w:eastAsia="Times New Roman" w:hAnsi="Times New Roman" w:hint="default"/>
        <w:color w:val="1A171C"/>
        <w:sz w:val="19"/>
        <w:szCs w:val="19"/>
      </w:rPr>
    </w:lvl>
    <w:lvl w:ilvl="1" w:tplc="42CE396E">
      <w:start w:val="1"/>
      <w:numFmt w:val="bullet"/>
      <w:lvlText w:val="•"/>
      <w:lvlJc w:val="left"/>
      <w:rPr>
        <w:rFonts w:hint="default"/>
      </w:rPr>
    </w:lvl>
    <w:lvl w:ilvl="2" w:tplc="89CE1E6C">
      <w:start w:val="1"/>
      <w:numFmt w:val="bullet"/>
      <w:lvlText w:val="•"/>
      <w:lvlJc w:val="left"/>
      <w:rPr>
        <w:rFonts w:hint="default"/>
      </w:rPr>
    </w:lvl>
    <w:lvl w:ilvl="3" w:tplc="93E8CD30">
      <w:start w:val="1"/>
      <w:numFmt w:val="bullet"/>
      <w:lvlText w:val="•"/>
      <w:lvlJc w:val="left"/>
      <w:rPr>
        <w:rFonts w:hint="default"/>
      </w:rPr>
    </w:lvl>
    <w:lvl w:ilvl="4" w:tplc="56D82E06">
      <w:start w:val="1"/>
      <w:numFmt w:val="bullet"/>
      <w:lvlText w:val="•"/>
      <w:lvlJc w:val="left"/>
      <w:rPr>
        <w:rFonts w:hint="default"/>
      </w:rPr>
    </w:lvl>
    <w:lvl w:ilvl="5" w:tplc="06B6F1BA">
      <w:start w:val="1"/>
      <w:numFmt w:val="bullet"/>
      <w:lvlText w:val="•"/>
      <w:lvlJc w:val="left"/>
      <w:rPr>
        <w:rFonts w:hint="default"/>
      </w:rPr>
    </w:lvl>
    <w:lvl w:ilvl="6" w:tplc="13CCEB44">
      <w:start w:val="1"/>
      <w:numFmt w:val="bullet"/>
      <w:lvlText w:val="•"/>
      <w:lvlJc w:val="left"/>
      <w:rPr>
        <w:rFonts w:hint="default"/>
      </w:rPr>
    </w:lvl>
    <w:lvl w:ilvl="7" w:tplc="23C2148C">
      <w:start w:val="1"/>
      <w:numFmt w:val="bullet"/>
      <w:lvlText w:val="•"/>
      <w:lvlJc w:val="left"/>
      <w:rPr>
        <w:rFonts w:hint="default"/>
      </w:rPr>
    </w:lvl>
    <w:lvl w:ilvl="8" w:tplc="974009C8">
      <w:start w:val="1"/>
      <w:numFmt w:val="bullet"/>
      <w:lvlText w:val="•"/>
      <w:lvlJc w:val="left"/>
      <w:rPr>
        <w:rFonts w:hint="default"/>
      </w:rPr>
    </w:lvl>
  </w:abstractNum>
  <w:abstractNum w:abstractNumId="335" w15:restartNumberingAfterBreak="0">
    <w:nsid w:val="330C1FCF"/>
    <w:multiLevelType w:val="hybridMultilevel"/>
    <w:tmpl w:val="E384FD16"/>
    <w:lvl w:ilvl="0" w:tplc="E4622198">
      <w:start w:val="1"/>
      <w:numFmt w:val="lowerLetter"/>
      <w:lvlText w:val="(%1)"/>
      <w:lvlJc w:val="left"/>
      <w:pPr>
        <w:ind w:hanging="290"/>
      </w:pPr>
      <w:rPr>
        <w:rFonts w:ascii="Times New Roman" w:eastAsia="Times New Roman" w:hAnsi="Times New Roman" w:hint="default"/>
        <w:color w:val="1A171C"/>
        <w:w w:val="85"/>
        <w:sz w:val="19"/>
        <w:szCs w:val="19"/>
      </w:rPr>
    </w:lvl>
    <w:lvl w:ilvl="1" w:tplc="0992814C">
      <w:start w:val="1"/>
      <w:numFmt w:val="bullet"/>
      <w:lvlText w:val="•"/>
      <w:lvlJc w:val="left"/>
      <w:rPr>
        <w:rFonts w:hint="default"/>
      </w:rPr>
    </w:lvl>
    <w:lvl w:ilvl="2" w:tplc="A75AC248">
      <w:start w:val="1"/>
      <w:numFmt w:val="bullet"/>
      <w:lvlText w:val="•"/>
      <w:lvlJc w:val="left"/>
      <w:rPr>
        <w:rFonts w:hint="default"/>
      </w:rPr>
    </w:lvl>
    <w:lvl w:ilvl="3" w:tplc="CB3A12B2">
      <w:start w:val="1"/>
      <w:numFmt w:val="bullet"/>
      <w:lvlText w:val="•"/>
      <w:lvlJc w:val="left"/>
      <w:rPr>
        <w:rFonts w:hint="default"/>
      </w:rPr>
    </w:lvl>
    <w:lvl w:ilvl="4" w:tplc="8FC04710">
      <w:start w:val="1"/>
      <w:numFmt w:val="bullet"/>
      <w:lvlText w:val="•"/>
      <w:lvlJc w:val="left"/>
      <w:rPr>
        <w:rFonts w:hint="default"/>
      </w:rPr>
    </w:lvl>
    <w:lvl w:ilvl="5" w:tplc="A9C43570">
      <w:start w:val="1"/>
      <w:numFmt w:val="bullet"/>
      <w:lvlText w:val="•"/>
      <w:lvlJc w:val="left"/>
      <w:rPr>
        <w:rFonts w:hint="default"/>
      </w:rPr>
    </w:lvl>
    <w:lvl w:ilvl="6" w:tplc="87F4FC62">
      <w:start w:val="1"/>
      <w:numFmt w:val="bullet"/>
      <w:lvlText w:val="•"/>
      <w:lvlJc w:val="left"/>
      <w:rPr>
        <w:rFonts w:hint="default"/>
      </w:rPr>
    </w:lvl>
    <w:lvl w:ilvl="7" w:tplc="DBF011E0">
      <w:start w:val="1"/>
      <w:numFmt w:val="bullet"/>
      <w:lvlText w:val="•"/>
      <w:lvlJc w:val="left"/>
      <w:rPr>
        <w:rFonts w:hint="default"/>
      </w:rPr>
    </w:lvl>
    <w:lvl w:ilvl="8" w:tplc="FC6AFD46">
      <w:start w:val="1"/>
      <w:numFmt w:val="bullet"/>
      <w:lvlText w:val="•"/>
      <w:lvlJc w:val="left"/>
      <w:rPr>
        <w:rFonts w:hint="default"/>
      </w:rPr>
    </w:lvl>
  </w:abstractNum>
  <w:abstractNum w:abstractNumId="336" w15:restartNumberingAfterBreak="0">
    <w:nsid w:val="33102EE4"/>
    <w:multiLevelType w:val="hybridMultilevel"/>
    <w:tmpl w:val="25C8C8AA"/>
    <w:lvl w:ilvl="0" w:tplc="BFBE65B4">
      <w:start w:val="1"/>
      <w:numFmt w:val="decimal"/>
      <w:lvlText w:val="%1."/>
      <w:lvlJc w:val="left"/>
      <w:pPr>
        <w:ind w:hanging="430"/>
      </w:pPr>
      <w:rPr>
        <w:rFonts w:ascii="Times New Roman" w:eastAsia="Times New Roman" w:hAnsi="Times New Roman" w:hint="default"/>
        <w:color w:val="1A171C"/>
        <w:sz w:val="19"/>
        <w:szCs w:val="19"/>
      </w:rPr>
    </w:lvl>
    <w:lvl w:ilvl="1" w:tplc="00F27E9C">
      <w:start w:val="1"/>
      <w:numFmt w:val="bullet"/>
      <w:lvlText w:val="•"/>
      <w:lvlJc w:val="left"/>
      <w:rPr>
        <w:rFonts w:hint="default"/>
      </w:rPr>
    </w:lvl>
    <w:lvl w:ilvl="2" w:tplc="9462FE34">
      <w:start w:val="1"/>
      <w:numFmt w:val="bullet"/>
      <w:lvlText w:val="•"/>
      <w:lvlJc w:val="left"/>
      <w:rPr>
        <w:rFonts w:hint="default"/>
      </w:rPr>
    </w:lvl>
    <w:lvl w:ilvl="3" w:tplc="D69A693C">
      <w:start w:val="1"/>
      <w:numFmt w:val="bullet"/>
      <w:lvlText w:val="•"/>
      <w:lvlJc w:val="left"/>
      <w:rPr>
        <w:rFonts w:hint="default"/>
      </w:rPr>
    </w:lvl>
    <w:lvl w:ilvl="4" w:tplc="A9E098A0">
      <w:start w:val="1"/>
      <w:numFmt w:val="bullet"/>
      <w:lvlText w:val="•"/>
      <w:lvlJc w:val="left"/>
      <w:rPr>
        <w:rFonts w:hint="default"/>
      </w:rPr>
    </w:lvl>
    <w:lvl w:ilvl="5" w:tplc="A0E05B56">
      <w:start w:val="1"/>
      <w:numFmt w:val="bullet"/>
      <w:lvlText w:val="•"/>
      <w:lvlJc w:val="left"/>
      <w:rPr>
        <w:rFonts w:hint="default"/>
      </w:rPr>
    </w:lvl>
    <w:lvl w:ilvl="6" w:tplc="7A00DF94">
      <w:start w:val="1"/>
      <w:numFmt w:val="bullet"/>
      <w:lvlText w:val="•"/>
      <w:lvlJc w:val="left"/>
      <w:rPr>
        <w:rFonts w:hint="default"/>
      </w:rPr>
    </w:lvl>
    <w:lvl w:ilvl="7" w:tplc="DD26AC38">
      <w:start w:val="1"/>
      <w:numFmt w:val="bullet"/>
      <w:lvlText w:val="•"/>
      <w:lvlJc w:val="left"/>
      <w:rPr>
        <w:rFonts w:hint="default"/>
      </w:rPr>
    </w:lvl>
    <w:lvl w:ilvl="8" w:tplc="64B282EC">
      <w:start w:val="1"/>
      <w:numFmt w:val="bullet"/>
      <w:lvlText w:val="•"/>
      <w:lvlJc w:val="left"/>
      <w:rPr>
        <w:rFonts w:hint="default"/>
      </w:rPr>
    </w:lvl>
  </w:abstractNum>
  <w:abstractNum w:abstractNumId="337" w15:restartNumberingAfterBreak="0">
    <w:nsid w:val="332D774A"/>
    <w:multiLevelType w:val="hybridMultilevel"/>
    <w:tmpl w:val="5C1AD262"/>
    <w:lvl w:ilvl="0" w:tplc="96525D6C">
      <w:start w:val="1"/>
      <w:numFmt w:val="lowerLetter"/>
      <w:lvlText w:val="(%1)"/>
      <w:lvlJc w:val="left"/>
      <w:pPr>
        <w:ind w:hanging="290"/>
      </w:pPr>
      <w:rPr>
        <w:rFonts w:ascii="Times New Roman" w:eastAsia="Times New Roman" w:hAnsi="Times New Roman" w:hint="default"/>
        <w:color w:val="1A171C"/>
        <w:w w:val="85"/>
        <w:sz w:val="19"/>
        <w:szCs w:val="19"/>
      </w:rPr>
    </w:lvl>
    <w:lvl w:ilvl="1" w:tplc="4C48C030">
      <w:start w:val="1"/>
      <w:numFmt w:val="bullet"/>
      <w:lvlText w:val="•"/>
      <w:lvlJc w:val="left"/>
      <w:rPr>
        <w:rFonts w:hint="default"/>
      </w:rPr>
    </w:lvl>
    <w:lvl w:ilvl="2" w:tplc="A9247A88">
      <w:start w:val="1"/>
      <w:numFmt w:val="bullet"/>
      <w:lvlText w:val="•"/>
      <w:lvlJc w:val="left"/>
      <w:rPr>
        <w:rFonts w:hint="default"/>
      </w:rPr>
    </w:lvl>
    <w:lvl w:ilvl="3" w:tplc="1F243214">
      <w:start w:val="1"/>
      <w:numFmt w:val="bullet"/>
      <w:lvlText w:val="•"/>
      <w:lvlJc w:val="left"/>
      <w:rPr>
        <w:rFonts w:hint="default"/>
      </w:rPr>
    </w:lvl>
    <w:lvl w:ilvl="4" w:tplc="A3D80D72">
      <w:start w:val="1"/>
      <w:numFmt w:val="bullet"/>
      <w:lvlText w:val="•"/>
      <w:lvlJc w:val="left"/>
      <w:rPr>
        <w:rFonts w:hint="default"/>
      </w:rPr>
    </w:lvl>
    <w:lvl w:ilvl="5" w:tplc="36EA2920">
      <w:start w:val="1"/>
      <w:numFmt w:val="bullet"/>
      <w:lvlText w:val="•"/>
      <w:lvlJc w:val="left"/>
      <w:rPr>
        <w:rFonts w:hint="default"/>
      </w:rPr>
    </w:lvl>
    <w:lvl w:ilvl="6" w:tplc="FEA80D92">
      <w:start w:val="1"/>
      <w:numFmt w:val="bullet"/>
      <w:lvlText w:val="•"/>
      <w:lvlJc w:val="left"/>
      <w:rPr>
        <w:rFonts w:hint="default"/>
      </w:rPr>
    </w:lvl>
    <w:lvl w:ilvl="7" w:tplc="1D386EE2">
      <w:start w:val="1"/>
      <w:numFmt w:val="bullet"/>
      <w:lvlText w:val="•"/>
      <w:lvlJc w:val="left"/>
      <w:rPr>
        <w:rFonts w:hint="default"/>
      </w:rPr>
    </w:lvl>
    <w:lvl w:ilvl="8" w:tplc="69CAE3BE">
      <w:start w:val="1"/>
      <w:numFmt w:val="bullet"/>
      <w:lvlText w:val="•"/>
      <w:lvlJc w:val="left"/>
      <w:rPr>
        <w:rFonts w:hint="default"/>
      </w:rPr>
    </w:lvl>
  </w:abstractNum>
  <w:abstractNum w:abstractNumId="338" w15:restartNumberingAfterBreak="0">
    <w:nsid w:val="3357546E"/>
    <w:multiLevelType w:val="hybridMultilevel"/>
    <w:tmpl w:val="A4C21A8A"/>
    <w:lvl w:ilvl="0" w:tplc="8CCE3552">
      <w:start w:val="1"/>
      <w:numFmt w:val="decimal"/>
      <w:lvlText w:val="%1."/>
      <w:lvlJc w:val="left"/>
      <w:pPr>
        <w:ind w:hanging="430"/>
      </w:pPr>
      <w:rPr>
        <w:rFonts w:ascii="Times New Roman" w:eastAsia="Times New Roman" w:hAnsi="Times New Roman" w:hint="default"/>
        <w:color w:val="1A171C"/>
        <w:sz w:val="19"/>
        <w:szCs w:val="19"/>
      </w:rPr>
    </w:lvl>
    <w:lvl w:ilvl="1" w:tplc="E708B358">
      <w:start w:val="1"/>
      <w:numFmt w:val="bullet"/>
      <w:lvlText w:val="•"/>
      <w:lvlJc w:val="left"/>
      <w:rPr>
        <w:rFonts w:hint="default"/>
      </w:rPr>
    </w:lvl>
    <w:lvl w:ilvl="2" w:tplc="D9288EC4">
      <w:start w:val="1"/>
      <w:numFmt w:val="bullet"/>
      <w:lvlText w:val="•"/>
      <w:lvlJc w:val="left"/>
      <w:rPr>
        <w:rFonts w:hint="default"/>
      </w:rPr>
    </w:lvl>
    <w:lvl w:ilvl="3" w:tplc="9C48F9CA">
      <w:start w:val="1"/>
      <w:numFmt w:val="bullet"/>
      <w:lvlText w:val="•"/>
      <w:lvlJc w:val="left"/>
      <w:rPr>
        <w:rFonts w:hint="default"/>
      </w:rPr>
    </w:lvl>
    <w:lvl w:ilvl="4" w:tplc="76C4BB62">
      <w:start w:val="1"/>
      <w:numFmt w:val="bullet"/>
      <w:lvlText w:val="•"/>
      <w:lvlJc w:val="left"/>
      <w:rPr>
        <w:rFonts w:hint="default"/>
      </w:rPr>
    </w:lvl>
    <w:lvl w:ilvl="5" w:tplc="14B26B14">
      <w:start w:val="1"/>
      <w:numFmt w:val="bullet"/>
      <w:lvlText w:val="•"/>
      <w:lvlJc w:val="left"/>
      <w:rPr>
        <w:rFonts w:hint="default"/>
      </w:rPr>
    </w:lvl>
    <w:lvl w:ilvl="6" w:tplc="538A3866">
      <w:start w:val="1"/>
      <w:numFmt w:val="bullet"/>
      <w:lvlText w:val="•"/>
      <w:lvlJc w:val="left"/>
      <w:rPr>
        <w:rFonts w:hint="default"/>
      </w:rPr>
    </w:lvl>
    <w:lvl w:ilvl="7" w:tplc="EFFC3252">
      <w:start w:val="1"/>
      <w:numFmt w:val="bullet"/>
      <w:lvlText w:val="•"/>
      <w:lvlJc w:val="left"/>
      <w:rPr>
        <w:rFonts w:hint="default"/>
      </w:rPr>
    </w:lvl>
    <w:lvl w:ilvl="8" w:tplc="F5A4553A">
      <w:start w:val="1"/>
      <w:numFmt w:val="bullet"/>
      <w:lvlText w:val="•"/>
      <w:lvlJc w:val="left"/>
      <w:rPr>
        <w:rFonts w:hint="default"/>
      </w:rPr>
    </w:lvl>
  </w:abstractNum>
  <w:abstractNum w:abstractNumId="339" w15:restartNumberingAfterBreak="0">
    <w:nsid w:val="3359175D"/>
    <w:multiLevelType w:val="hybridMultilevel"/>
    <w:tmpl w:val="05140C52"/>
    <w:lvl w:ilvl="0" w:tplc="0B1804DE">
      <w:start w:val="1"/>
      <w:numFmt w:val="decimal"/>
      <w:lvlText w:val="%1."/>
      <w:lvlJc w:val="left"/>
      <w:pPr>
        <w:ind w:hanging="430"/>
      </w:pPr>
      <w:rPr>
        <w:rFonts w:ascii="Times New Roman" w:eastAsia="Times New Roman" w:hAnsi="Times New Roman" w:hint="default"/>
        <w:color w:val="1A171C"/>
        <w:sz w:val="19"/>
        <w:szCs w:val="19"/>
      </w:rPr>
    </w:lvl>
    <w:lvl w:ilvl="1" w:tplc="15281134">
      <w:start w:val="1"/>
      <w:numFmt w:val="bullet"/>
      <w:lvlText w:val="•"/>
      <w:lvlJc w:val="left"/>
      <w:rPr>
        <w:rFonts w:hint="default"/>
      </w:rPr>
    </w:lvl>
    <w:lvl w:ilvl="2" w:tplc="3FDC5264">
      <w:start w:val="1"/>
      <w:numFmt w:val="bullet"/>
      <w:lvlText w:val="•"/>
      <w:lvlJc w:val="left"/>
      <w:rPr>
        <w:rFonts w:hint="default"/>
      </w:rPr>
    </w:lvl>
    <w:lvl w:ilvl="3" w:tplc="19F4F99E">
      <w:start w:val="1"/>
      <w:numFmt w:val="bullet"/>
      <w:lvlText w:val="•"/>
      <w:lvlJc w:val="left"/>
      <w:rPr>
        <w:rFonts w:hint="default"/>
      </w:rPr>
    </w:lvl>
    <w:lvl w:ilvl="4" w:tplc="E1007FF4">
      <w:start w:val="1"/>
      <w:numFmt w:val="bullet"/>
      <w:lvlText w:val="•"/>
      <w:lvlJc w:val="left"/>
      <w:rPr>
        <w:rFonts w:hint="default"/>
      </w:rPr>
    </w:lvl>
    <w:lvl w:ilvl="5" w:tplc="34E6DAC0">
      <w:start w:val="1"/>
      <w:numFmt w:val="bullet"/>
      <w:lvlText w:val="•"/>
      <w:lvlJc w:val="left"/>
      <w:rPr>
        <w:rFonts w:hint="default"/>
      </w:rPr>
    </w:lvl>
    <w:lvl w:ilvl="6" w:tplc="98C2C734">
      <w:start w:val="1"/>
      <w:numFmt w:val="bullet"/>
      <w:lvlText w:val="•"/>
      <w:lvlJc w:val="left"/>
      <w:rPr>
        <w:rFonts w:hint="default"/>
      </w:rPr>
    </w:lvl>
    <w:lvl w:ilvl="7" w:tplc="D294147A">
      <w:start w:val="1"/>
      <w:numFmt w:val="bullet"/>
      <w:lvlText w:val="•"/>
      <w:lvlJc w:val="left"/>
      <w:rPr>
        <w:rFonts w:hint="default"/>
      </w:rPr>
    </w:lvl>
    <w:lvl w:ilvl="8" w:tplc="0BF03E70">
      <w:start w:val="1"/>
      <w:numFmt w:val="bullet"/>
      <w:lvlText w:val="•"/>
      <w:lvlJc w:val="left"/>
      <w:rPr>
        <w:rFonts w:hint="default"/>
      </w:rPr>
    </w:lvl>
  </w:abstractNum>
  <w:abstractNum w:abstractNumId="340" w15:restartNumberingAfterBreak="0">
    <w:nsid w:val="33E04F93"/>
    <w:multiLevelType w:val="hybridMultilevel"/>
    <w:tmpl w:val="DF02F2A4"/>
    <w:lvl w:ilvl="0" w:tplc="30848C22">
      <w:start w:val="1"/>
      <w:numFmt w:val="lowerLetter"/>
      <w:lvlText w:val="(%1)"/>
      <w:lvlJc w:val="left"/>
      <w:pPr>
        <w:ind w:hanging="290"/>
      </w:pPr>
      <w:rPr>
        <w:rFonts w:ascii="Times New Roman" w:eastAsia="Times New Roman" w:hAnsi="Times New Roman" w:hint="default"/>
        <w:color w:val="1A171C"/>
        <w:w w:val="85"/>
        <w:sz w:val="19"/>
        <w:szCs w:val="19"/>
      </w:rPr>
    </w:lvl>
    <w:lvl w:ilvl="1" w:tplc="77BAA0A6">
      <w:start w:val="1"/>
      <w:numFmt w:val="lowerRoman"/>
      <w:lvlText w:val="(%2)"/>
      <w:lvlJc w:val="left"/>
      <w:pPr>
        <w:ind w:hanging="242"/>
        <w:jc w:val="right"/>
      </w:pPr>
      <w:rPr>
        <w:rFonts w:ascii="Times New Roman" w:eastAsia="Times New Roman" w:hAnsi="Times New Roman" w:hint="default"/>
        <w:color w:val="1A171C"/>
        <w:w w:val="81"/>
        <w:sz w:val="19"/>
        <w:szCs w:val="19"/>
      </w:rPr>
    </w:lvl>
    <w:lvl w:ilvl="2" w:tplc="791231F6">
      <w:start w:val="1"/>
      <w:numFmt w:val="bullet"/>
      <w:lvlText w:val="•"/>
      <w:lvlJc w:val="left"/>
      <w:rPr>
        <w:rFonts w:hint="default"/>
      </w:rPr>
    </w:lvl>
    <w:lvl w:ilvl="3" w:tplc="00EA912C">
      <w:start w:val="1"/>
      <w:numFmt w:val="bullet"/>
      <w:lvlText w:val="•"/>
      <w:lvlJc w:val="left"/>
      <w:rPr>
        <w:rFonts w:hint="default"/>
      </w:rPr>
    </w:lvl>
    <w:lvl w:ilvl="4" w:tplc="DBFCFB84">
      <w:start w:val="1"/>
      <w:numFmt w:val="bullet"/>
      <w:lvlText w:val="•"/>
      <w:lvlJc w:val="left"/>
      <w:rPr>
        <w:rFonts w:hint="default"/>
      </w:rPr>
    </w:lvl>
    <w:lvl w:ilvl="5" w:tplc="ADD449AE">
      <w:start w:val="1"/>
      <w:numFmt w:val="bullet"/>
      <w:lvlText w:val="•"/>
      <w:lvlJc w:val="left"/>
      <w:rPr>
        <w:rFonts w:hint="default"/>
      </w:rPr>
    </w:lvl>
    <w:lvl w:ilvl="6" w:tplc="EC0C3E4C">
      <w:start w:val="1"/>
      <w:numFmt w:val="bullet"/>
      <w:lvlText w:val="•"/>
      <w:lvlJc w:val="left"/>
      <w:rPr>
        <w:rFonts w:hint="default"/>
      </w:rPr>
    </w:lvl>
    <w:lvl w:ilvl="7" w:tplc="573E740A">
      <w:start w:val="1"/>
      <w:numFmt w:val="bullet"/>
      <w:lvlText w:val="•"/>
      <w:lvlJc w:val="left"/>
      <w:rPr>
        <w:rFonts w:hint="default"/>
      </w:rPr>
    </w:lvl>
    <w:lvl w:ilvl="8" w:tplc="26640DD0">
      <w:start w:val="1"/>
      <w:numFmt w:val="bullet"/>
      <w:lvlText w:val="•"/>
      <w:lvlJc w:val="left"/>
      <w:rPr>
        <w:rFonts w:hint="default"/>
      </w:rPr>
    </w:lvl>
  </w:abstractNum>
  <w:abstractNum w:abstractNumId="341" w15:restartNumberingAfterBreak="0">
    <w:nsid w:val="348349A3"/>
    <w:multiLevelType w:val="hybridMultilevel"/>
    <w:tmpl w:val="7AE4E020"/>
    <w:lvl w:ilvl="0" w:tplc="C50E6616">
      <w:start w:val="1"/>
      <w:numFmt w:val="decimal"/>
      <w:lvlText w:val="%1."/>
      <w:lvlJc w:val="left"/>
      <w:pPr>
        <w:ind w:hanging="430"/>
      </w:pPr>
      <w:rPr>
        <w:rFonts w:ascii="Times New Roman" w:eastAsia="Times New Roman" w:hAnsi="Times New Roman" w:hint="default"/>
        <w:color w:val="1A171C"/>
        <w:sz w:val="19"/>
        <w:szCs w:val="19"/>
      </w:rPr>
    </w:lvl>
    <w:lvl w:ilvl="1" w:tplc="E9F05926">
      <w:start w:val="1"/>
      <w:numFmt w:val="bullet"/>
      <w:lvlText w:val="•"/>
      <w:lvlJc w:val="left"/>
      <w:rPr>
        <w:rFonts w:hint="default"/>
      </w:rPr>
    </w:lvl>
    <w:lvl w:ilvl="2" w:tplc="9D68264A">
      <w:start w:val="1"/>
      <w:numFmt w:val="bullet"/>
      <w:lvlText w:val="•"/>
      <w:lvlJc w:val="left"/>
      <w:rPr>
        <w:rFonts w:hint="default"/>
      </w:rPr>
    </w:lvl>
    <w:lvl w:ilvl="3" w:tplc="44363698">
      <w:start w:val="1"/>
      <w:numFmt w:val="bullet"/>
      <w:lvlText w:val="•"/>
      <w:lvlJc w:val="left"/>
      <w:rPr>
        <w:rFonts w:hint="default"/>
      </w:rPr>
    </w:lvl>
    <w:lvl w:ilvl="4" w:tplc="B5DE9076">
      <w:start w:val="1"/>
      <w:numFmt w:val="bullet"/>
      <w:lvlText w:val="•"/>
      <w:lvlJc w:val="left"/>
      <w:rPr>
        <w:rFonts w:hint="default"/>
      </w:rPr>
    </w:lvl>
    <w:lvl w:ilvl="5" w:tplc="A9F6E302">
      <w:start w:val="1"/>
      <w:numFmt w:val="bullet"/>
      <w:lvlText w:val="•"/>
      <w:lvlJc w:val="left"/>
      <w:rPr>
        <w:rFonts w:hint="default"/>
      </w:rPr>
    </w:lvl>
    <w:lvl w:ilvl="6" w:tplc="41A837AA">
      <w:start w:val="1"/>
      <w:numFmt w:val="bullet"/>
      <w:lvlText w:val="•"/>
      <w:lvlJc w:val="left"/>
      <w:rPr>
        <w:rFonts w:hint="default"/>
      </w:rPr>
    </w:lvl>
    <w:lvl w:ilvl="7" w:tplc="E938B90E">
      <w:start w:val="1"/>
      <w:numFmt w:val="bullet"/>
      <w:lvlText w:val="•"/>
      <w:lvlJc w:val="left"/>
      <w:rPr>
        <w:rFonts w:hint="default"/>
      </w:rPr>
    </w:lvl>
    <w:lvl w:ilvl="8" w:tplc="EC54CFC0">
      <w:start w:val="1"/>
      <w:numFmt w:val="bullet"/>
      <w:lvlText w:val="•"/>
      <w:lvlJc w:val="left"/>
      <w:rPr>
        <w:rFonts w:hint="default"/>
      </w:rPr>
    </w:lvl>
  </w:abstractNum>
  <w:abstractNum w:abstractNumId="342" w15:restartNumberingAfterBreak="0">
    <w:nsid w:val="349C7049"/>
    <w:multiLevelType w:val="hybridMultilevel"/>
    <w:tmpl w:val="D3E8F260"/>
    <w:lvl w:ilvl="0" w:tplc="0532C1DE">
      <w:start w:val="1"/>
      <w:numFmt w:val="bullet"/>
      <w:lvlText w:val="—"/>
      <w:lvlJc w:val="left"/>
      <w:pPr>
        <w:ind w:hanging="279"/>
      </w:pPr>
      <w:rPr>
        <w:rFonts w:ascii="Times New Roman" w:eastAsia="Times New Roman" w:hAnsi="Times New Roman" w:hint="default"/>
        <w:color w:val="1A171C"/>
        <w:w w:val="95"/>
        <w:sz w:val="19"/>
        <w:szCs w:val="19"/>
      </w:rPr>
    </w:lvl>
    <w:lvl w:ilvl="1" w:tplc="09B001B6">
      <w:start w:val="1"/>
      <w:numFmt w:val="bullet"/>
      <w:lvlText w:val="•"/>
      <w:lvlJc w:val="left"/>
      <w:rPr>
        <w:rFonts w:hint="default"/>
      </w:rPr>
    </w:lvl>
    <w:lvl w:ilvl="2" w:tplc="02CEEBBE">
      <w:start w:val="1"/>
      <w:numFmt w:val="bullet"/>
      <w:lvlText w:val="•"/>
      <w:lvlJc w:val="left"/>
      <w:rPr>
        <w:rFonts w:hint="default"/>
      </w:rPr>
    </w:lvl>
    <w:lvl w:ilvl="3" w:tplc="5A3418C2">
      <w:start w:val="1"/>
      <w:numFmt w:val="bullet"/>
      <w:lvlText w:val="•"/>
      <w:lvlJc w:val="left"/>
      <w:rPr>
        <w:rFonts w:hint="default"/>
      </w:rPr>
    </w:lvl>
    <w:lvl w:ilvl="4" w:tplc="516E56FE">
      <w:start w:val="1"/>
      <w:numFmt w:val="bullet"/>
      <w:lvlText w:val="•"/>
      <w:lvlJc w:val="left"/>
      <w:rPr>
        <w:rFonts w:hint="default"/>
      </w:rPr>
    </w:lvl>
    <w:lvl w:ilvl="5" w:tplc="A3601DD8">
      <w:start w:val="1"/>
      <w:numFmt w:val="bullet"/>
      <w:lvlText w:val="•"/>
      <w:lvlJc w:val="left"/>
      <w:rPr>
        <w:rFonts w:hint="default"/>
      </w:rPr>
    </w:lvl>
    <w:lvl w:ilvl="6" w:tplc="2FBC989A">
      <w:start w:val="1"/>
      <w:numFmt w:val="bullet"/>
      <w:lvlText w:val="•"/>
      <w:lvlJc w:val="left"/>
      <w:rPr>
        <w:rFonts w:hint="default"/>
      </w:rPr>
    </w:lvl>
    <w:lvl w:ilvl="7" w:tplc="BC1AB21A">
      <w:start w:val="1"/>
      <w:numFmt w:val="bullet"/>
      <w:lvlText w:val="•"/>
      <w:lvlJc w:val="left"/>
      <w:rPr>
        <w:rFonts w:hint="default"/>
      </w:rPr>
    </w:lvl>
    <w:lvl w:ilvl="8" w:tplc="472614A6">
      <w:start w:val="1"/>
      <w:numFmt w:val="bullet"/>
      <w:lvlText w:val="•"/>
      <w:lvlJc w:val="left"/>
      <w:rPr>
        <w:rFonts w:hint="default"/>
      </w:rPr>
    </w:lvl>
  </w:abstractNum>
  <w:abstractNum w:abstractNumId="343" w15:restartNumberingAfterBreak="0">
    <w:nsid w:val="34A01173"/>
    <w:multiLevelType w:val="hybridMultilevel"/>
    <w:tmpl w:val="5DB082E8"/>
    <w:lvl w:ilvl="0" w:tplc="9F701132">
      <w:start w:val="1"/>
      <w:numFmt w:val="decimal"/>
      <w:lvlText w:val="(%1)"/>
      <w:lvlJc w:val="left"/>
      <w:pPr>
        <w:ind w:hanging="233"/>
      </w:pPr>
      <w:rPr>
        <w:rFonts w:ascii="Times New Roman" w:eastAsia="Times New Roman" w:hAnsi="Times New Roman" w:hint="default"/>
        <w:color w:val="1A171C"/>
        <w:w w:val="77"/>
        <w:sz w:val="17"/>
        <w:szCs w:val="17"/>
      </w:rPr>
    </w:lvl>
    <w:lvl w:ilvl="1" w:tplc="089A4BDE">
      <w:start w:val="1"/>
      <w:numFmt w:val="bullet"/>
      <w:lvlText w:val="•"/>
      <w:lvlJc w:val="left"/>
      <w:rPr>
        <w:rFonts w:hint="default"/>
      </w:rPr>
    </w:lvl>
    <w:lvl w:ilvl="2" w:tplc="D8188B26">
      <w:start w:val="1"/>
      <w:numFmt w:val="bullet"/>
      <w:lvlText w:val="•"/>
      <w:lvlJc w:val="left"/>
      <w:rPr>
        <w:rFonts w:hint="default"/>
      </w:rPr>
    </w:lvl>
    <w:lvl w:ilvl="3" w:tplc="A50AE300">
      <w:start w:val="1"/>
      <w:numFmt w:val="bullet"/>
      <w:lvlText w:val="•"/>
      <w:lvlJc w:val="left"/>
      <w:rPr>
        <w:rFonts w:hint="default"/>
      </w:rPr>
    </w:lvl>
    <w:lvl w:ilvl="4" w:tplc="19C2814C">
      <w:start w:val="1"/>
      <w:numFmt w:val="bullet"/>
      <w:lvlText w:val="•"/>
      <w:lvlJc w:val="left"/>
      <w:rPr>
        <w:rFonts w:hint="default"/>
      </w:rPr>
    </w:lvl>
    <w:lvl w:ilvl="5" w:tplc="E36402FE">
      <w:start w:val="1"/>
      <w:numFmt w:val="bullet"/>
      <w:lvlText w:val="•"/>
      <w:lvlJc w:val="left"/>
      <w:rPr>
        <w:rFonts w:hint="default"/>
      </w:rPr>
    </w:lvl>
    <w:lvl w:ilvl="6" w:tplc="0C0ED49C">
      <w:start w:val="1"/>
      <w:numFmt w:val="bullet"/>
      <w:lvlText w:val="•"/>
      <w:lvlJc w:val="left"/>
      <w:rPr>
        <w:rFonts w:hint="default"/>
      </w:rPr>
    </w:lvl>
    <w:lvl w:ilvl="7" w:tplc="263E6EB4">
      <w:start w:val="1"/>
      <w:numFmt w:val="bullet"/>
      <w:lvlText w:val="•"/>
      <w:lvlJc w:val="left"/>
      <w:rPr>
        <w:rFonts w:hint="default"/>
      </w:rPr>
    </w:lvl>
    <w:lvl w:ilvl="8" w:tplc="634EFCEE">
      <w:start w:val="1"/>
      <w:numFmt w:val="bullet"/>
      <w:lvlText w:val="•"/>
      <w:lvlJc w:val="left"/>
      <w:rPr>
        <w:rFonts w:hint="default"/>
      </w:rPr>
    </w:lvl>
  </w:abstractNum>
  <w:abstractNum w:abstractNumId="344" w15:restartNumberingAfterBreak="0">
    <w:nsid w:val="34B65748"/>
    <w:multiLevelType w:val="hybridMultilevel"/>
    <w:tmpl w:val="7174DF22"/>
    <w:lvl w:ilvl="0" w:tplc="A8787F20">
      <w:start w:val="1"/>
      <w:numFmt w:val="lowerLetter"/>
      <w:lvlText w:val="(%1)"/>
      <w:lvlJc w:val="left"/>
      <w:pPr>
        <w:ind w:hanging="290"/>
      </w:pPr>
      <w:rPr>
        <w:rFonts w:ascii="Times New Roman" w:eastAsia="Times New Roman" w:hAnsi="Times New Roman" w:hint="default"/>
        <w:color w:val="1A171C"/>
        <w:w w:val="85"/>
        <w:sz w:val="19"/>
        <w:szCs w:val="19"/>
      </w:rPr>
    </w:lvl>
    <w:lvl w:ilvl="1" w:tplc="6AF477BE">
      <w:start w:val="1"/>
      <w:numFmt w:val="bullet"/>
      <w:lvlText w:val="•"/>
      <w:lvlJc w:val="left"/>
      <w:rPr>
        <w:rFonts w:hint="default"/>
      </w:rPr>
    </w:lvl>
    <w:lvl w:ilvl="2" w:tplc="207CBBDC">
      <w:start w:val="1"/>
      <w:numFmt w:val="bullet"/>
      <w:lvlText w:val="•"/>
      <w:lvlJc w:val="left"/>
      <w:rPr>
        <w:rFonts w:hint="default"/>
      </w:rPr>
    </w:lvl>
    <w:lvl w:ilvl="3" w:tplc="78D4F612">
      <w:start w:val="1"/>
      <w:numFmt w:val="bullet"/>
      <w:lvlText w:val="•"/>
      <w:lvlJc w:val="left"/>
      <w:rPr>
        <w:rFonts w:hint="default"/>
      </w:rPr>
    </w:lvl>
    <w:lvl w:ilvl="4" w:tplc="D3DA0CFA">
      <w:start w:val="1"/>
      <w:numFmt w:val="bullet"/>
      <w:lvlText w:val="•"/>
      <w:lvlJc w:val="left"/>
      <w:rPr>
        <w:rFonts w:hint="default"/>
      </w:rPr>
    </w:lvl>
    <w:lvl w:ilvl="5" w:tplc="39DAB790">
      <w:start w:val="1"/>
      <w:numFmt w:val="bullet"/>
      <w:lvlText w:val="•"/>
      <w:lvlJc w:val="left"/>
      <w:rPr>
        <w:rFonts w:hint="default"/>
      </w:rPr>
    </w:lvl>
    <w:lvl w:ilvl="6" w:tplc="98543B0E">
      <w:start w:val="1"/>
      <w:numFmt w:val="bullet"/>
      <w:lvlText w:val="•"/>
      <w:lvlJc w:val="left"/>
      <w:rPr>
        <w:rFonts w:hint="default"/>
      </w:rPr>
    </w:lvl>
    <w:lvl w:ilvl="7" w:tplc="D346C62A">
      <w:start w:val="1"/>
      <w:numFmt w:val="bullet"/>
      <w:lvlText w:val="•"/>
      <w:lvlJc w:val="left"/>
      <w:rPr>
        <w:rFonts w:hint="default"/>
      </w:rPr>
    </w:lvl>
    <w:lvl w:ilvl="8" w:tplc="D752E694">
      <w:start w:val="1"/>
      <w:numFmt w:val="bullet"/>
      <w:lvlText w:val="•"/>
      <w:lvlJc w:val="left"/>
      <w:rPr>
        <w:rFonts w:hint="default"/>
      </w:rPr>
    </w:lvl>
  </w:abstractNum>
  <w:abstractNum w:abstractNumId="345" w15:restartNumberingAfterBreak="0">
    <w:nsid w:val="34C93797"/>
    <w:multiLevelType w:val="hybridMultilevel"/>
    <w:tmpl w:val="DB9C796E"/>
    <w:lvl w:ilvl="0" w:tplc="D488FBFC">
      <w:start w:val="1"/>
      <w:numFmt w:val="bullet"/>
      <w:lvlText w:val="—"/>
      <w:lvlJc w:val="left"/>
      <w:pPr>
        <w:ind w:hanging="279"/>
      </w:pPr>
      <w:rPr>
        <w:rFonts w:ascii="Times New Roman" w:eastAsia="Times New Roman" w:hAnsi="Times New Roman" w:hint="default"/>
        <w:color w:val="1A171C"/>
        <w:w w:val="95"/>
        <w:sz w:val="19"/>
        <w:szCs w:val="19"/>
      </w:rPr>
    </w:lvl>
    <w:lvl w:ilvl="1" w:tplc="A73424CC">
      <w:start w:val="1"/>
      <w:numFmt w:val="bullet"/>
      <w:lvlText w:val="•"/>
      <w:lvlJc w:val="left"/>
      <w:rPr>
        <w:rFonts w:hint="default"/>
      </w:rPr>
    </w:lvl>
    <w:lvl w:ilvl="2" w:tplc="158C1F40">
      <w:start w:val="1"/>
      <w:numFmt w:val="bullet"/>
      <w:lvlText w:val="•"/>
      <w:lvlJc w:val="left"/>
      <w:rPr>
        <w:rFonts w:hint="default"/>
      </w:rPr>
    </w:lvl>
    <w:lvl w:ilvl="3" w:tplc="1D5CB29A">
      <w:start w:val="1"/>
      <w:numFmt w:val="bullet"/>
      <w:lvlText w:val="•"/>
      <w:lvlJc w:val="left"/>
      <w:rPr>
        <w:rFonts w:hint="default"/>
      </w:rPr>
    </w:lvl>
    <w:lvl w:ilvl="4" w:tplc="41747B1C">
      <w:start w:val="1"/>
      <w:numFmt w:val="bullet"/>
      <w:lvlText w:val="•"/>
      <w:lvlJc w:val="left"/>
      <w:rPr>
        <w:rFonts w:hint="default"/>
      </w:rPr>
    </w:lvl>
    <w:lvl w:ilvl="5" w:tplc="5128D9FC">
      <w:start w:val="1"/>
      <w:numFmt w:val="bullet"/>
      <w:lvlText w:val="•"/>
      <w:lvlJc w:val="left"/>
      <w:rPr>
        <w:rFonts w:hint="default"/>
      </w:rPr>
    </w:lvl>
    <w:lvl w:ilvl="6" w:tplc="20CCAE10">
      <w:start w:val="1"/>
      <w:numFmt w:val="bullet"/>
      <w:lvlText w:val="•"/>
      <w:lvlJc w:val="left"/>
      <w:rPr>
        <w:rFonts w:hint="default"/>
      </w:rPr>
    </w:lvl>
    <w:lvl w:ilvl="7" w:tplc="4ACABEE0">
      <w:start w:val="1"/>
      <w:numFmt w:val="bullet"/>
      <w:lvlText w:val="•"/>
      <w:lvlJc w:val="left"/>
      <w:rPr>
        <w:rFonts w:hint="default"/>
      </w:rPr>
    </w:lvl>
    <w:lvl w:ilvl="8" w:tplc="16287D10">
      <w:start w:val="1"/>
      <w:numFmt w:val="bullet"/>
      <w:lvlText w:val="•"/>
      <w:lvlJc w:val="left"/>
      <w:rPr>
        <w:rFonts w:hint="default"/>
      </w:rPr>
    </w:lvl>
  </w:abstractNum>
  <w:abstractNum w:abstractNumId="346" w15:restartNumberingAfterBreak="0">
    <w:nsid w:val="34EF77A9"/>
    <w:multiLevelType w:val="hybridMultilevel"/>
    <w:tmpl w:val="9FF405CA"/>
    <w:lvl w:ilvl="0" w:tplc="5E22DCF2">
      <w:start w:val="1"/>
      <w:numFmt w:val="decimal"/>
      <w:lvlText w:val="%1."/>
      <w:lvlJc w:val="left"/>
      <w:pPr>
        <w:ind w:hanging="430"/>
      </w:pPr>
      <w:rPr>
        <w:rFonts w:ascii="Times New Roman" w:eastAsia="Times New Roman" w:hAnsi="Times New Roman" w:hint="default"/>
        <w:color w:val="1A171C"/>
        <w:sz w:val="19"/>
        <w:szCs w:val="19"/>
      </w:rPr>
    </w:lvl>
    <w:lvl w:ilvl="1" w:tplc="CEA2BF44">
      <w:start w:val="1"/>
      <w:numFmt w:val="bullet"/>
      <w:lvlText w:val="•"/>
      <w:lvlJc w:val="left"/>
      <w:rPr>
        <w:rFonts w:hint="default"/>
      </w:rPr>
    </w:lvl>
    <w:lvl w:ilvl="2" w:tplc="0CCC69C4">
      <w:start w:val="1"/>
      <w:numFmt w:val="bullet"/>
      <w:lvlText w:val="•"/>
      <w:lvlJc w:val="left"/>
      <w:rPr>
        <w:rFonts w:hint="default"/>
      </w:rPr>
    </w:lvl>
    <w:lvl w:ilvl="3" w:tplc="1B389B08">
      <w:start w:val="1"/>
      <w:numFmt w:val="bullet"/>
      <w:lvlText w:val="•"/>
      <w:lvlJc w:val="left"/>
      <w:rPr>
        <w:rFonts w:hint="default"/>
      </w:rPr>
    </w:lvl>
    <w:lvl w:ilvl="4" w:tplc="FD149E3A">
      <w:start w:val="1"/>
      <w:numFmt w:val="bullet"/>
      <w:lvlText w:val="•"/>
      <w:lvlJc w:val="left"/>
      <w:rPr>
        <w:rFonts w:hint="default"/>
      </w:rPr>
    </w:lvl>
    <w:lvl w:ilvl="5" w:tplc="B3BCAFB6">
      <w:start w:val="1"/>
      <w:numFmt w:val="bullet"/>
      <w:lvlText w:val="•"/>
      <w:lvlJc w:val="left"/>
      <w:rPr>
        <w:rFonts w:hint="default"/>
      </w:rPr>
    </w:lvl>
    <w:lvl w:ilvl="6" w:tplc="5562E958">
      <w:start w:val="1"/>
      <w:numFmt w:val="bullet"/>
      <w:lvlText w:val="•"/>
      <w:lvlJc w:val="left"/>
      <w:rPr>
        <w:rFonts w:hint="default"/>
      </w:rPr>
    </w:lvl>
    <w:lvl w:ilvl="7" w:tplc="64CC4E8C">
      <w:start w:val="1"/>
      <w:numFmt w:val="bullet"/>
      <w:lvlText w:val="•"/>
      <w:lvlJc w:val="left"/>
      <w:rPr>
        <w:rFonts w:hint="default"/>
      </w:rPr>
    </w:lvl>
    <w:lvl w:ilvl="8" w:tplc="BAB43D14">
      <w:start w:val="1"/>
      <w:numFmt w:val="bullet"/>
      <w:lvlText w:val="•"/>
      <w:lvlJc w:val="left"/>
      <w:rPr>
        <w:rFonts w:hint="default"/>
      </w:rPr>
    </w:lvl>
  </w:abstractNum>
  <w:abstractNum w:abstractNumId="347" w15:restartNumberingAfterBreak="0">
    <w:nsid w:val="351B0131"/>
    <w:multiLevelType w:val="hybridMultilevel"/>
    <w:tmpl w:val="A0CE824C"/>
    <w:lvl w:ilvl="0" w:tplc="04360F46">
      <w:start w:val="1"/>
      <w:numFmt w:val="bullet"/>
      <w:lvlText w:val="—"/>
      <w:lvlJc w:val="left"/>
      <w:pPr>
        <w:ind w:hanging="279"/>
      </w:pPr>
      <w:rPr>
        <w:rFonts w:ascii="Times New Roman" w:eastAsia="Times New Roman" w:hAnsi="Times New Roman" w:hint="default"/>
        <w:color w:val="1A171C"/>
        <w:w w:val="95"/>
        <w:sz w:val="19"/>
        <w:szCs w:val="19"/>
      </w:rPr>
    </w:lvl>
    <w:lvl w:ilvl="1" w:tplc="5792F96A">
      <w:start w:val="1"/>
      <w:numFmt w:val="bullet"/>
      <w:lvlText w:val="•"/>
      <w:lvlJc w:val="left"/>
      <w:rPr>
        <w:rFonts w:hint="default"/>
      </w:rPr>
    </w:lvl>
    <w:lvl w:ilvl="2" w:tplc="02BC251A">
      <w:start w:val="1"/>
      <w:numFmt w:val="bullet"/>
      <w:lvlText w:val="•"/>
      <w:lvlJc w:val="left"/>
      <w:rPr>
        <w:rFonts w:hint="default"/>
      </w:rPr>
    </w:lvl>
    <w:lvl w:ilvl="3" w:tplc="BB342DB6">
      <w:start w:val="1"/>
      <w:numFmt w:val="bullet"/>
      <w:lvlText w:val="•"/>
      <w:lvlJc w:val="left"/>
      <w:rPr>
        <w:rFonts w:hint="default"/>
      </w:rPr>
    </w:lvl>
    <w:lvl w:ilvl="4" w:tplc="E86AF0E0">
      <w:start w:val="1"/>
      <w:numFmt w:val="bullet"/>
      <w:lvlText w:val="•"/>
      <w:lvlJc w:val="left"/>
      <w:rPr>
        <w:rFonts w:hint="default"/>
      </w:rPr>
    </w:lvl>
    <w:lvl w:ilvl="5" w:tplc="686687DA">
      <w:start w:val="1"/>
      <w:numFmt w:val="bullet"/>
      <w:lvlText w:val="•"/>
      <w:lvlJc w:val="left"/>
      <w:rPr>
        <w:rFonts w:hint="default"/>
      </w:rPr>
    </w:lvl>
    <w:lvl w:ilvl="6" w:tplc="4254FD1A">
      <w:start w:val="1"/>
      <w:numFmt w:val="bullet"/>
      <w:lvlText w:val="•"/>
      <w:lvlJc w:val="left"/>
      <w:rPr>
        <w:rFonts w:hint="default"/>
      </w:rPr>
    </w:lvl>
    <w:lvl w:ilvl="7" w:tplc="6C3E04A6">
      <w:start w:val="1"/>
      <w:numFmt w:val="bullet"/>
      <w:lvlText w:val="•"/>
      <w:lvlJc w:val="left"/>
      <w:rPr>
        <w:rFonts w:hint="default"/>
      </w:rPr>
    </w:lvl>
    <w:lvl w:ilvl="8" w:tplc="9C304DFE">
      <w:start w:val="1"/>
      <w:numFmt w:val="bullet"/>
      <w:lvlText w:val="•"/>
      <w:lvlJc w:val="left"/>
      <w:rPr>
        <w:rFonts w:hint="default"/>
      </w:rPr>
    </w:lvl>
  </w:abstractNum>
  <w:abstractNum w:abstractNumId="348" w15:restartNumberingAfterBreak="0">
    <w:nsid w:val="353579AA"/>
    <w:multiLevelType w:val="hybridMultilevel"/>
    <w:tmpl w:val="98F0C22E"/>
    <w:lvl w:ilvl="0" w:tplc="E47E4AB2">
      <w:start w:val="1"/>
      <w:numFmt w:val="lowerLetter"/>
      <w:lvlText w:val="(%1)"/>
      <w:lvlJc w:val="left"/>
      <w:pPr>
        <w:ind w:hanging="292"/>
      </w:pPr>
      <w:rPr>
        <w:rFonts w:ascii="Times New Roman" w:eastAsia="Times New Roman" w:hAnsi="Times New Roman" w:hint="default"/>
        <w:color w:val="1A171C"/>
        <w:w w:val="85"/>
        <w:sz w:val="19"/>
        <w:szCs w:val="19"/>
      </w:rPr>
    </w:lvl>
    <w:lvl w:ilvl="1" w:tplc="1F2E7E58">
      <w:start w:val="1"/>
      <w:numFmt w:val="bullet"/>
      <w:lvlText w:val="•"/>
      <w:lvlJc w:val="left"/>
      <w:rPr>
        <w:rFonts w:hint="default"/>
      </w:rPr>
    </w:lvl>
    <w:lvl w:ilvl="2" w:tplc="60CA9596">
      <w:start w:val="1"/>
      <w:numFmt w:val="bullet"/>
      <w:lvlText w:val="•"/>
      <w:lvlJc w:val="left"/>
      <w:rPr>
        <w:rFonts w:hint="default"/>
      </w:rPr>
    </w:lvl>
    <w:lvl w:ilvl="3" w:tplc="0E285602">
      <w:start w:val="1"/>
      <w:numFmt w:val="bullet"/>
      <w:lvlText w:val="•"/>
      <w:lvlJc w:val="left"/>
      <w:rPr>
        <w:rFonts w:hint="default"/>
      </w:rPr>
    </w:lvl>
    <w:lvl w:ilvl="4" w:tplc="F5DA41DE">
      <w:start w:val="1"/>
      <w:numFmt w:val="bullet"/>
      <w:lvlText w:val="•"/>
      <w:lvlJc w:val="left"/>
      <w:rPr>
        <w:rFonts w:hint="default"/>
      </w:rPr>
    </w:lvl>
    <w:lvl w:ilvl="5" w:tplc="6EA41A70">
      <w:start w:val="1"/>
      <w:numFmt w:val="bullet"/>
      <w:lvlText w:val="•"/>
      <w:lvlJc w:val="left"/>
      <w:rPr>
        <w:rFonts w:hint="default"/>
      </w:rPr>
    </w:lvl>
    <w:lvl w:ilvl="6" w:tplc="9B14C952">
      <w:start w:val="1"/>
      <w:numFmt w:val="bullet"/>
      <w:lvlText w:val="•"/>
      <w:lvlJc w:val="left"/>
      <w:rPr>
        <w:rFonts w:hint="default"/>
      </w:rPr>
    </w:lvl>
    <w:lvl w:ilvl="7" w:tplc="F7E2305A">
      <w:start w:val="1"/>
      <w:numFmt w:val="bullet"/>
      <w:lvlText w:val="•"/>
      <w:lvlJc w:val="left"/>
      <w:rPr>
        <w:rFonts w:hint="default"/>
      </w:rPr>
    </w:lvl>
    <w:lvl w:ilvl="8" w:tplc="4956CDE0">
      <w:start w:val="1"/>
      <w:numFmt w:val="bullet"/>
      <w:lvlText w:val="•"/>
      <w:lvlJc w:val="left"/>
      <w:rPr>
        <w:rFonts w:hint="default"/>
      </w:rPr>
    </w:lvl>
  </w:abstractNum>
  <w:abstractNum w:abstractNumId="349" w15:restartNumberingAfterBreak="0">
    <w:nsid w:val="353A283B"/>
    <w:multiLevelType w:val="hybridMultilevel"/>
    <w:tmpl w:val="383A7DDE"/>
    <w:lvl w:ilvl="0" w:tplc="4BFC87B6">
      <w:start w:val="1"/>
      <w:numFmt w:val="lowerLetter"/>
      <w:lvlText w:val="(%1)"/>
      <w:lvlJc w:val="left"/>
      <w:pPr>
        <w:ind w:hanging="290"/>
      </w:pPr>
      <w:rPr>
        <w:rFonts w:ascii="Times New Roman" w:eastAsia="Times New Roman" w:hAnsi="Times New Roman" w:hint="default"/>
        <w:color w:val="1A171C"/>
        <w:w w:val="85"/>
        <w:sz w:val="19"/>
        <w:szCs w:val="19"/>
      </w:rPr>
    </w:lvl>
    <w:lvl w:ilvl="1" w:tplc="B59CADD0">
      <w:start w:val="1"/>
      <w:numFmt w:val="bullet"/>
      <w:lvlText w:val="•"/>
      <w:lvlJc w:val="left"/>
      <w:rPr>
        <w:rFonts w:hint="default"/>
      </w:rPr>
    </w:lvl>
    <w:lvl w:ilvl="2" w:tplc="AB36BEC4">
      <w:start w:val="1"/>
      <w:numFmt w:val="bullet"/>
      <w:lvlText w:val="•"/>
      <w:lvlJc w:val="left"/>
      <w:rPr>
        <w:rFonts w:hint="default"/>
      </w:rPr>
    </w:lvl>
    <w:lvl w:ilvl="3" w:tplc="14683EBC">
      <w:start w:val="1"/>
      <w:numFmt w:val="bullet"/>
      <w:lvlText w:val="•"/>
      <w:lvlJc w:val="left"/>
      <w:rPr>
        <w:rFonts w:hint="default"/>
      </w:rPr>
    </w:lvl>
    <w:lvl w:ilvl="4" w:tplc="410A886C">
      <w:start w:val="1"/>
      <w:numFmt w:val="bullet"/>
      <w:lvlText w:val="•"/>
      <w:lvlJc w:val="left"/>
      <w:rPr>
        <w:rFonts w:hint="default"/>
      </w:rPr>
    </w:lvl>
    <w:lvl w:ilvl="5" w:tplc="2E2A8598">
      <w:start w:val="1"/>
      <w:numFmt w:val="bullet"/>
      <w:lvlText w:val="•"/>
      <w:lvlJc w:val="left"/>
      <w:rPr>
        <w:rFonts w:hint="default"/>
      </w:rPr>
    </w:lvl>
    <w:lvl w:ilvl="6" w:tplc="7DA6BD3C">
      <w:start w:val="1"/>
      <w:numFmt w:val="bullet"/>
      <w:lvlText w:val="•"/>
      <w:lvlJc w:val="left"/>
      <w:rPr>
        <w:rFonts w:hint="default"/>
      </w:rPr>
    </w:lvl>
    <w:lvl w:ilvl="7" w:tplc="5AE42FD2">
      <w:start w:val="1"/>
      <w:numFmt w:val="bullet"/>
      <w:lvlText w:val="•"/>
      <w:lvlJc w:val="left"/>
      <w:rPr>
        <w:rFonts w:hint="default"/>
      </w:rPr>
    </w:lvl>
    <w:lvl w:ilvl="8" w:tplc="14BCEA14">
      <w:start w:val="1"/>
      <w:numFmt w:val="bullet"/>
      <w:lvlText w:val="•"/>
      <w:lvlJc w:val="left"/>
      <w:rPr>
        <w:rFonts w:hint="default"/>
      </w:rPr>
    </w:lvl>
  </w:abstractNum>
  <w:abstractNum w:abstractNumId="350" w15:restartNumberingAfterBreak="0">
    <w:nsid w:val="35EE372D"/>
    <w:multiLevelType w:val="hybridMultilevel"/>
    <w:tmpl w:val="0BC60288"/>
    <w:lvl w:ilvl="0" w:tplc="6C521750">
      <w:start w:val="1"/>
      <w:numFmt w:val="bullet"/>
      <w:lvlText w:val="—"/>
      <w:lvlJc w:val="left"/>
      <w:pPr>
        <w:ind w:hanging="279"/>
      </w:pPr>
      <w:rPr>
        <w:rFonts w:ascii="Times New Roman" w:eastAsia="Times New Roman" w:hAnsi="Times New Roman" w:hint="default"/>
        <w:color w:val="1A171C"/>
        <w:w w:val="95"/>
        <w:sz w:val="19"/>
        <w:szCs w:val="19"/>
      </w:rPr>
    </w:lvl>
    <w:lvl w:ilvl="1" w:tplc="CCB4CA56">
      <w:start w:val="1"/>
      <w:numFmt w:val="bullet"/>
      <w:lvlText w:val="•"/>
      <w:lvlJc w:val="left"/>
      <w:rPr>
        <w:rFonts w:hint="default"/>
      </w:rPr>
    </w:lvl>
    <w:lvl w:ilvl="2" w:tplc="FB36F790">
      <w:start w:val="1"/>
      <w:numFmt w:val="bullet"/>
      <w:lvlText w:val="•"/>
      <w:lvlJc w:val="left"/>
      <w:rPr>
        <w:rFonts w:hint="default"/>
      </w:rPr>
    </w:lvl>
    <w:lvl w:ilvl="3" w:tplc="0A70E948">
      <w:start w:val="1"/>
      <w:numFmt w:val="bullet"/>
      <w:lvlText w:val="•"/>
      <w:lvlJc w:val="left"/>
      <w:rPr>
        <w:rFonts w:hint="default"/>
      </w:rPr>
    </w:lvl>
    <w:lvl w:ilvl="4" w:tplc="15445ADA">
      <w:start w:val="1"/>
      <w:numFmt w:val="bullet"/>
      <w:lvlText w:val="•"/>
      <w:lvlJc w:val="left"/>
      <w:rPr>
        <w:rFonts w:hint="default"/>
      </w:rPr>
    </w:lvl>
    <w:lvl w:ilvl="5" w:tplc="F522A270">
      <w:start w:val="1"/>
      <w:numFmt w:val="bullet"/>
      <w:lvlText w:val="•"/>
      <w:lvlJc w:val="left"/>
      <w:rPr>
        <w:rFonts w:hint="default"/>
      </w:rPr>
    </w:lvl>
    <w:lvl w:ilvl="6" w:tplc="10EC9030">
      <w:start w:val="1"/>
      <w:numFmt w:val="bullet"/>
      <w:lvlText w:val="•"/>
      <w:lvlJc w:val="left"/>
      <w:rPr>
        <w:rFonts w:hint="default"/>
      </w:rPr>
    </w:lvl>
    <w:lvl w:ilvl="7" w:tplc="E4B44FEE">
      <w:start w:val="1"/>
      <w:numFmt w:val="bullet"/>
      <w:lvlText w:val="•"/>
      <w:lvlJc w:val="left"/>
      <w:rPr>
        <w:rFonts w:hint="default"/>
      </w:rPr>
    </w:lvl>
    <w:lvl w:ilvl="8" w:tplc="D9B47948">
      <w:start w:val="1"/>
      <w:numFmt w:val="bullet"/>
      <w:lvlText w:val="•"/>
      <w:lvlJc w:val="left"/>
      <w:rPr>
        <w:rFonts w:hint="default"/>
      </w:rPr>
    </w:lvl>
  </w:abstractNum>
  <w:abstractNum w:abstractNumId="351" w15:restartNumberingAfterBreak="0">
    <w:nsid w:val="36493ECA"/>
    <w:multiLevelType w:val="hybridMultilevel"/>
    <w:tmpl w:val="03E6CFA6"/>
    <w:lvl w:ilvl="0" w:tplc="92A2B624">
      <w:start w:val="1"/>
      <w:numFmt w:val="lowerLetter"/>
      <w:lvlText w:val="(%1)"/>
      <w:lvlJc w:val="left"/>
      <w:pPr>
        <w:ind w:hanging="290"/>
      </w:pPr>
      <w:rPr>
        <w:rFonts w:ascii="Times New Roman" w:eastAsia="Times New Roman" w:hAnsi="Times New Roman" w:hint="default"/>
        <w:color w:val="1A171C"/>
        <w:w w:val="85"/>
        <w:sz w:val="19"/>
        <w:szCs w:val="19"/>
      </w:rPr>
    </w:lvl>
    <w:lvl w:ilvl="1" w:tplc="106AF340">
      <w:start w:val="1"/>
      <w:numFmt w:val="bullet"/>
      <w:lvlText w:val="•"/>
      <w:lvlJc w:val="left"/>
      <w:rPr>
        <w:rFonts w:hint="default"/>
      </w:rPr>
    </w:lvl>
    <w:lvl w:ilvl="2" w:tplc="63BA6E38">
      <w:start w:val="1"/>
      <w:numFmt w:val="bullet"/>
      <w:lvlText w:val="•"/>
      <w:lvlJc w:val="left"/>
      <w:rPr>
        <w:rFonts w:hint="default"/>
      </w:rPr>
    </w:lvl>
    <w:lvl w:ilvl="3" w:tplc="EB0A9E9C">
      <w:start w:val="1"/>
      <w:numFmt w:val="bullet"/>
      <w:lvlText w:val="•"/>
      <w:lvlJc w:val="left"/>
      <w:rPr>
        <w:rFonts w:hint="default"/>
      </w:rPr>
    </w:lvl>
    <w:lvl w:ilvl="4" w:tplc="6F6C252C">
      <w:start w:val="1"/>
      <w:numFmt w:val="bullet"/>
      <w:lvlText w:val="•"/>
      <w:lvlJc w:val="left"/>
      <w:rPr>
        <w:rFonts w:hint="default"/>
      </w:rPr>
    </w:lvl>
    <w:lvl w:ilvl="5" w:tplc="6052A4E4">
      <w:start w:val="1"/>
      <w:numFmt w:val="bullet"/>
      <w:lvlText w:val="•"/>
      <w:lvlJc w:val="left"/>
      <w:rPr>
        <w:rFonts w:hint="default"/>
      </w:rPr>
    </w:lvl>
    <w:lvl w:ilvl="6" w:tplc="28D4D5F0">
      <w:start w:val="1"/>
      <w:numFmt w:val="bullet"/>
      <w:lvlText w:val="•"/>
      <w:lvlJc w:val="left"/>
      <w:rPr>
        <w:rFonts w:hint="default"/>
      </w:rPr>
    </w:lvl>
    <w:lvl w:ilvl="7" w:tplc="11B0FD00">
      <w:start w:val="1"/>
      <w:numFmt w:val="bullet"/>
      <w:lvlText w:val="•"/>
      <w:lvlJc w:val="left"/>
      <w:rPr>
        <w:rFonts w:hint="default"/>
      </w:rPr>
    </w:lvl>
    <w:lvl w:ilvl="8" w:tplc="825EE3E0">
      <w:start w:val="1"/>
      <w:numFmt w:val="bullet"/>
      <w:lvlText w:val="•"/>
      <w:lvlJc w:val="left"/>
      <w:rPr>
        <w:rFonts w:hint="default"/>
      </w:rPr>
    </w:lvl>
  </w:abstractNum>
  <w:abstractNum w:abstractNumId="352" w15:restartNumberingAfterBreak="0">
    <w:nsid w:val="36995690"/>
    <w:multiLevelType w:val="hybridMultilevel"/>
    <w:tmpl w:val="2CF88666"/>
    <w:lvl w:ilvl="0" w:tplc="9F2248DA">
      <w:start w:val="1"/>
      <w:numFmt w:val="decimal"/>
      <w:lvlText w:val="%1."/>
      <w:lvlJc w:val="left"/>
      <w:pPr>
        <w:ind w:hanging="430"/>
      </w:pPr>
      <w:rPr>
        <w:rFonts w:ascii="Times New Roman" w:eastAsia="Times New Roman" w:hAnsi="Times New Roman" w:hint="default"/>
        <w:color w:val="1A171C"/>
        <w:sz w:val="19"/>
        <w:szCs w:val="19"/>
      </w:rPr>
    </w:lvl>
    <w:lvl w:ilvl="1" w:tplc="51DCF6E6">
      <w:start w:val="1"/>
      <w:numFmt w:val="bullet"/>
      <w:lvlText w:val="•"/>
      <w:lvlJc w:val="left"/>
      <w:rPr>
        <w:rFonts w:hint="default"/>
      </w:rPr>
    </w:lvl>
    <w:lvl w:ilvl="2" w:tplc="7542C3EA">
      <w:start w:val="1"/>
      <w:numFmt w:val="bullet"/>
      <w:lvlText w:val="•"/>
      <w:lvlJc w:val="left"/>
      <w:rPr>
        <w:rFonts w:hint="default"/>
      </w:rPr>
    </w:lvl>
    <w:lvl w:ilvl="3" w:tplc="6DFA6F3E">
      <w:start w:val="1"/>
      <w:numFmt w:val="bullet"/>
      <w:lvlText w:val="•"/>
      <w:lvlJc w:val="left"/>
      <w:rPr>
        <w:rFonts w:hint="default"/>
      </w:rPr>
    </w:lvl>
    <w:lvl w:ilvl="4" w:tplc="1D22F7AA">
      <w:start w:val="1"/>
      <w:numFmt w:val="bullet"/>
      <w:lvlText w:val="•"/>
      <w:lvlJc w:val="left"/>
      <w:rPr>
        <w:rFonts w:hint="default"/>
      </w:rPr>
    </w:lvl>
    <w:lvl w:ilvl="5" w:tplc="FA90F0E8">
      <w:start w:val="1"/>
      <w:numFmt w:val="bullet"/>
      <w:lvlText w:val="•"/>
      <w:lvlJc w:val="left"/>
      <w:rPr>
        <w:rFonts w:hint="default"/>
      </w:rPr>
    </w:lvl>
    <w:lvl w:ilvl="6" w:tplc="943C4BB6">
      <w:start w:val="1"/>
      <w:numFmt w:val="bullet"/>
      <w:lvlText w:val="•"/>
      <w:lvlJc w:val="left"/>
      <w:rPr>
        <w:rFonts w:hint="default"/>
      </w:rPr>
    </w:lvl>
    <w:lvl w:ilvl="7" w:tplc="1898DE52">
      <w:start w:val="1"/>
      <w:numFmt w:val="bullet"/>
      <w:lvlText w:val="•"/>
      <w:lvlJc w:val="left"/>
      <w:rPr>
        <w:rFonts w:hint="default"/>
      </w:rPr>
    </w:lvl>
    <w:lvl w:ilvl="8" w:tplc="A9CC701C">
      <w:start w:val="1"/>
      <w:numFmt w:val="bullet"/>
      <w:lvlText w:val="•"/>
      <w:lvlJc w:val="left"/>
      <w:rPr>
        <w:rFonts w:hint="default"/>
      </w:rPr>
    </w:lvl>
  </w:abstractNum>
  <w:abstractNum w:abstractNumId="353" w15:restartNumberingAfterBreak="0">
    <w:nsid w:val="36A10793"/>
    <w:multiLevelType w:val="hybridMultilevel"/>
    <w:tmpl w:val="ABBCC97C"/>
    <w:lvl w:ilvl="0" w:tplc="40D0F3B6">
      <w:start w:val="1"/>
      <w:numFmt w:val="decimal"/>
      <w:lvlText w:val="%1."/>
      <w:lvlJc w:val="left"/>
      <w:pPr>
        <w:ind w:hanging="430"/>
      </w:pPr>
      <w:rPr>
        <w:rFonts w:ascii="Times New Roman" w:eastAsia="Times New Roman" w:hAnsi="Times New Roman" w:hint="default"/>
        <w:color w:val="1A171C"/>
        <w:sz w:val="19"/>
        <w:szCs w:val="19"/>
      </w:rPr>
    </w:lvl>
    <w:lvl w:ilvl="1" w:tplc="3B2C8AB0">
      <w:start w:val="1"/>
      <w:numFmt w:val="bullet"/>
      <w:lvlText w:val="•"/>
      <w:lvlJc w:val="left"/>
      <w:rPr>
        <w:rFonts w:hint="default"/>
      </w:rPr>
    </w:lvl>
    <w:lvl w:ilvl="2" w:tplc="09683502">
      <w:start w:val="1"/>
      <w:numFmt w:val="bullet"/>
      <w:lvlText w:val="•"/>
      <w:lvlJc w:val="left"/>
      <w:rPr>
        <w:rFonts w:hint="default"/>
      </w:rPr>
    </w:lvl>
    <w:lvl w:ilvl="3" w:tplc="1EA86178">
      <w:start w:val="1"/>
      <w:numFmt w:val="bullet"/>
      <w:lvlText w:val="•"/>
      <w:lvlJc w:val="left"/>
      <w:rPr>
        <w:rFonts w:hint="default"/>
      </w:rPr>
    </w:lvl>
    <w:lvl w:ilvl="4" w:tplc="BCDA70BE">
      <w:start w:val="1"/>
      <w:numFmt w:val="bullet"/>
      <w:lvlText w:val="•"/>
      <w:lvlJc w:val="left"/>
      <w:rPr>
        <w:rFonts w:hint="default"/>
      </w:rPr>
    </w:lvl>
    <w:lvl w:ilvl="5" w:tplc="C7B86012">
      <w:start w:val="1"/>
      <w:numFmt w:val="bullet"/>
      <w:lvlText w:val="•"/>
      <w:lvlJc w:val="left"/>
      <w:rPr>
        <w:rFonts w:hint="default"/>
      </w:rPr>
    </w:lvl>
    <w:lvl w:ilvl="6" w:tplc="20DE4364">
      <w:start w:val="1"/>
      <w:numFmt w:val="bullet"/>
      <w:lvlText w:val="•"/>
      <w:lvlJc w:val="left"/>
      <w:rPr>
        <w:rFonts w:hint="default"/>
      </w:rPr>
    </w:lvl>
    <w:lvl w:ilvl="7" w:tplc="BBF096F4">
      <w:start w:val="1"/>
      <w:numFmt w:val="bullet"/>
      <w:lvlText w:val="•"/>
      <w:lvlJc w:val="left"/>
      <w:rPr>
        <w:rFonts w:hint="default"/>
      </w:rPr>
    </w:lvl>
    <w:lvl w:ilvl="8" w:tplc="780AA29C">
      <w:start w:val="1"/>
      <w:numFmt w:val="bullet"/>
      <w:lvlText w:val="•"/>
      <w:lvlJc w:val="left"/>
      <w:rPr>
        <w:rFonts w:hint="default"/>
      </w:rPr>
    </w:lvl>
  </w:abstractNum>
  <w:abstractNum w:abstractNumId="354" w15:restartNumberingAfterBreak="0">
    <w:nsid w:val="36E3716E"/>
    <w:multiLevelType w:val="hybridMultilevel"/>
    <w:tmpl w:val="A9023A8E"/>
    <w:lvl w:ilvl="0" w:tplc="B5C251D8">
      <w:start w:val="1"/>
      <w:numFmt w:val="decimal"/>
      <w:lvlText w:val="(%1)"/>
      <w:lvlJc w:val="left"/>
      <w:pPr>
        <w:ind w:hanging="234"/>
      </w:pPr>
      <w:rPr>
        <w:rFonts w:ascii="Times New Roman" w:eastAsia="Times New Roman" w:hAnsi="Times New Roman" w:hint="default"/>
        <w:color w:val="1A171C"/>
        <w:w w:val="77"/>
        <w:sz w:val="17"/>
        <w:szCs w:val="17"/>
      </w:rPr>
    </w:lvl>
    <w:lvl w:ilvl="1" w:tplc="2E9A3162">
      <w:start w:val="1"/>
      <w:numFmt w:val="bullet"/>
      <w:lvlText w:val="•"/>
      <w:lvlJc w:val="left"/>
      <w:rPr>
        <w:rFonts w:hint="default"/>
      </w:rPr>
    </w:lvl>
    <w:lvl w:ilvl="2" w:tplc="FEB8816E">
      <w:start w:val="1"/>
      <w:numFmt w:val="bullet"/>
      <w:lvlText w:val="•"/>
      <w:lvlJc w:val="left"/>
      <w:rPr>
        <w:rFonts w:hint="default"/>
      </w:rPr>
    </w:lvl>
    <w:lvl w:ilvl="3" w:tplc="DA160F64">
      <w:start w:val="1"/>
      <w:numFmt w:val="bullet"/>
      <w:lvlText w:val="•"/>
      <w:lvlJc w:val="left"/>
      <w:rPr>
        <w:rFonts w:hint="default"/>
      </w:rPr>
    </w:lvl>
    <w:lvl w:ilvl="4" w:tplc="BE70606E">
      <w:start w:val="1"/>
      <w:numFmt w:val="bullet"/>
      <w:lvlText w:val="•"/>
      <w:lvlJc w:val="left"/>
      <w:rPr>
        <w:rFonts w:hint="default"/>
      </w:rPr>
    </w:lvl>
    <w:lvl w:ilvl="5" w:tplc="C32E4E78">
      <w:start w:val="1"/>
      <w:numFmt w:val="bullet"/>
      <w:lvlText w:val="•"/>
      <w:lvlJc w:val="left"/>
      <w:rPr>
        <w:rFonts w:hint="default"/>
      </w:rPr>
    </w:lvl>
    <w:lvl w:ilvl="6" w:tplc="D042FAB4">
      <w:start w:val="1"/>
      <w:numFmt w:val="bullet"/>
      <w:lvlText w:val="•"/>
      <w:lvlJc w:val="left"/>
      <w:rPr>
        <w:rFonts w:hint="default"/>
      </w:rPr>
    </w:lvl>
    <w:lvl w:ilvl="7" w:tplc="61BC0338">
      <w:start w:val="1"/>
      <w:numFmt w:val="bullet"/>
      <w:lvlText w:val="•"/>
      <w:lvlJc w:val="left"/>
      <w:rPr>
        <w:rFonts w:hint="default"/>
      </w:rPr>
    </w:lvl>
    <w:lvl w:ilvl="8" w:tplc="B7AE1EDE">
      <w:start w:val="1"/>
      <w:numFmt w:val="bullet"/>
      <w:lvlText w:val="•"/>
      <w:lvlJc w:val="left"/>
      <w:rPr>
        <w:rFonts w:hint="default"/>
      </w:rPr>
    </w:lvl>
  </w:abstractNum>
  <w:abstractNum w:abstractNumId="355" w15:restartNumberingAfterBreak="0">
    <w:nsid w:val="36E64D57"/>
    <w:multiLevelType w:val="hybridMultilevel"/>
    <w:tmpl w:val="B046E1AE"/>
    <w:lvl w:ilvl="0" w:tplc="636E0710">
      <w:start w:val="1"/>
      <w:numFmt w:val="bullet"/>
      <w:lvlText w:val="—"/>
      <w:lvlJc w:val="left"/>
      <w:pPr>
        <w:ind w:hanging="279"/>
      </w:pPr>
      <w:rPr>
        <w:rFonts w:ascii="Times New Roman" w:eastAsia="Times New Roman" w:hAnsi="Times New Roman" w:hint="default"/>
        <w:color w:val="1A171C"/>
        <w:w w:val="95"/>
        <w:sz w:val="19"/>
        <w:szCs w:val="19"/>
      </w:rPr>
    </w:lvl>
    <w:lvl w:ilvl="1" w:tplc="728613A0">
      <w:start w:val="1"/>
      <w:numFmt w:val="bullet"/>
      <w:lvlText w:val="•"/>
      <w:lvlJc w:val="left"/>
      <w:rPr>
        <w:rFonts w:hint="default"/>
      </w:rPr>
    </w:lvl>
    <w:lvl w:ilvl="2" w:tplc="37923C7E">
      <w:start w:val="1"/>
      <w:numFmt w:val="bullet"/>
      <w:lvlText w:val="•"/>
      <w:lvlJc w:val="left"/>
      <w:rPr>
        <w:rFonts w:hint="default"/>
      </w:rPr>
    </w:lvl>
    <w:lvl w:ilvl="3" w:tplc="2A08CAC4">
      <w:start w:val="1"/>
      <w:numFmt w:val="bullet"/>
      <w:lvlText w:val="•"/>
      <w:lvlJc w:val="left"/>
      <w:rPr>
        <w:rFonts w:hint="default"/>
      </w:rPr>
    </w:lvl>
    <w:lvl w:ilvl="4" w:tplc="4A945E4E">
      <w:start w:val="1"/>
      <w:numFmt w:val="bullet"/>
      <w:lvlText w:val="•"/>
      <w:lvlJc w:val="left"/>
      <w:rPr>
        <w:rFonts w:hint="default"/>
      </w:rPr>
    </w:lvl>
    <w:lvl w:ilvl="5" w:tplc="5D4C7FE6">
      <w:start w:val="1"/>
      <w:numFmt w:val="bullet"/>
      <w:lvlText w:val="•"/>
      <w:lvlJc w:val="left"/>
      <w:rPr>
        <w:rFonts w:hint="default"/>
      </w:rPr>
    </w:lvl>
    <w:lvl w:ilvl="6" w:tplc="1FA69446">
      <w:start w:val="1"/>
      <w:numFmt w:val="bullet"/>
      <w:lvlText w:val="•"/>
      <w:lvlJc w:val="left"/>
      <w:rPr>
        <w:rFonts w:hint="default"/>
      </w:rPr>
    </w:lvl>
    <w:lvl w:ilvl="7" w:tplc="A77835AA">
      <w:start w:val="1"/>
      <w:numFmt w:val="bullet"/>
      <w:lvlText w:val="•"/>
      <w:lvlJc w:val="left"/>
      <w:rPr>
        <w:rFonts w:hint="default"/>
      </w:rPr>
    </w:lvl>
    <w:lvl w:ilvl="8" w:tplc="1974EBC2">
      <w:start w:val="1"/>
      <w:numFmt w:val="bullet"/>
      <w:lvlText w:val="•"/>
      <w:lvlJc w:val="left"/>
      <w:rPr>
        <w:rFonts w:hint="default"/>
      </w:rPr>
    </w:lvl>
  </w:abstractNum>
  <w:abstractNum w:abstractNumId="356" w15:restartNumberingAfterBreak="0">
    <w:nsid w:val="36ED5470"/>
    <w:multiLevelType w:val="hybridMultilevel"/>
    <w:tmpl w:val="0B38AD60"/>
    <w:lvl w:ilvl="0" w:tplc="BD0614BA">
      <w:start w:val="1"/>
      <w:numFmt w:val="decimal"/>
      <w:lvlText w:val="%1."/>
      <w:lvlJc w:val="left"/>
      <w:pPr>
        <w:ind w:hanging="236"/>
      </w:pPr>
      <w:rPr>
        <w:rFonts w:ascii="Times New Roman" w:eastAsia="Times New Roman" w:hAnsi="Times New Roman" w:hint="default"/>
        <w:color w:val="1A171C"/>
        <w:sz w:val="19"/>
        <w:szCs w:val="19"/>
      </w:rPr>
    </w:lvl>
    <w:lvl w:ilvl="1" w:tplc="664E1F30">
      <w:start w:val="1"/>
      <w:numFmt w:val="lowerLetter"/>
      <w:lvlText w:val="(%2)"/>
      <w:lvlJc w:val="left"/>
      <w:pPr>
        <w:ind w:hanging="290"/>
      </w:pPr>
      <w:rPr>
        <w:rFonts w:ascii="Times New Roman" w:eastAsia="Times New Roman" w:hAnsi="Times New Roman" w:hint="default"/>
        <w:color w:val="1A171C"/>
        <w:w w:val="85"/>
        <w:sz w:val="19"/>
        <w:szCs w:val="19"/>
      </w:rPr>
    </w:lvl>
    <w:lvl w:ilvl="2" w:tplc="E18422FC">
      <w:start w:val="1"/>
      <w:numFmt w:val="bullet"/>
      <w:lvlText w:val="•"/>
      <w:lvlJc w:val="left"/>
      <w:rPr>
        <w:rFonts w:hint="default"/>
      </w:rPr>
    </w:lvl>
    <w:lvl w:ilvl="3" w:tplc="62ACCEE6">
      <w:start w:val="1"/>
      <w:numFmt w:val="bullet"/>
      <w:lvlText w:val="•"/>
      <w:lvlJc w:val="left"/>
      <w:rPr>
        <w:rFonts w:hint="default"/>
      </w:rPr>
    </w:lvl>
    <w:lvl w:ilvl="4" w:tplc="0A7225A0">
      <w:start w:val="1"/>
      <w:numFmt w:val="bullet"/>
      <w:lvlText w:val="•"/>
      <w:lvlJc w:val="left"/>
      <w:rPr>
        <w:rFonts w:hint="default"/>
      </w:rPr>
    </w:lvl>
    <w:lvl w:ilvl="5" w:tplc="EE32A974">
      <w:start w:val="1"/>
      <w:numFmt w:val="bullet"/>
      <w:lvlText w:val="•"/>
      <w:lvlJc w:val="left"/>
      <w:rPr>
        <w:rFonts w:hint="default"/>
      </w:rPr>
    </w:lvl>
    <w:lvl w:ilvl="6" w:tplc="5CD0118A">
      <w:start w:val="1"/>
      <w:numFmt w:val="bullet"/>
      <w:lvlText w:val="•"/>
      <w:lvlJc w:val="left"/>
      <w:rPr>
        <w:rFonts w:hint="default"/>
      </w:rPr>
    </w:lvl>
    <w:lvl w:ilvl="7" w:tplc="3676A5BA">
      <w:start w:val="1"/>
      <w:numFmt w:val="bullet"/>
      <w:lvlText w:val="•"/>
      <w:lvlJc w:val="left"/>
      <w:rPr>
        <w:rFonts w:hint="default"/>
      </w:rPr>
    </w:lvl>
    <w:lvl w:ilvl="8" w:tplc="3D6472BA">
      <w:start w:val="1"/>
      <w:numFmt w:val="bullet"/>
      <w:lvlText w:val="•"/>
      <w:lvlJc w:val="left"/>
      <w:rPr>
        <w:rFonts w:hint="default"/>
      </w:rPr>
    </w:lvl>
  </w:abstractNum>
  <w:abstractNum w:abstractNumId="357" w15:restartNumberingAfterBreak="0">
    <w:nsid w:val="37015826"/>
    <w:multiLevelType w:val="hybridMultilevel"/>
    <w:tmpl w:val="BE984E9C"/>
    <w:lvl w:ilvl="0" w:tplc="3258B6E2">
      <w:start w:val="1"/>
      <w:numFmt w:val="bullet"/>
      <w:lvlText w:val="—"/>
      <w:lvlJc w:val="left"/>
      <w:pPr>
        <w:ind w:hanging="279"/>
      </w:pPr>
      <w:rPr>
        <w:rFonts w:ascii="Times New Roman" w:eastAsia="Times New Roman" w:hAnsi="Times New Roman" w:hint="default"/>
        <w:color w:val="1A171C"/>
        <w:w w:val="95"/>
        <w:sz w:val="19"/>
        <w:szCs w:val="19"/>
      </w:rPr>
    </w:lvl>
    <w:lvl w:ilvl="1" w:tplc="6BD8CF5A">
      <w:start w:val="1"/>
      <w:numFmt w:val="bullet"/>
      <w:lvlText w:val="•"/>
      <w:lvlJc w:val="left"/>
      <w:rPr>
        <w:rFonts w:hint="default"/>
      </w:rPr>
    </w:lvl>
    <w:lvl w:ilvl="2" w:tplc="2B34C13E">
      <w:start w:val="1"/>
      <w:numFmt w:val="bullet"/>
      <w:lvlText w:val="•"/>
      <w:lvlJc w:val="left"/>
      <w:rPr>
        <w:rFonts w:hint="default"/>
      </w:rPr>
    </w:lvl>
    <w:lvl w:ilvl="3" w:tplc="1A1648A0">
      <w:start w:val="1"/>
      <w:numFmt w:val="bullet"/>
      <w:lvlText w:val="•"/>
      <w:lvlJc w:val="left"/>
      <w:rPr>
        <w:rFonts w:hint="default"/>
      </w:rPr>
    </w:lvl>
    <w:lvl w:ilvl="4" w:tplc="AEE644FC">
      <w:start w:val="1"/>
      <w:numFmt w:val="bullet"/>
      <w:lvlText w:val="•"/>
      <w:lvlJc w:val="left"/>
      <w:rPr>
        <w:rFonts w:hint="default"/>
      </w:rPr>
    </w:lvl>
    <w:lvl w:ilvl="5" w:tplc="0C1CF726">
      <w:start w:val="1"/>
      <w:numFmt w:val="bullet"/>
      <w:lvlText w:val="•"/>
      <w:lvlJc w:val="left"/>
      <w:rPr>
        <w:rFonts w:hint="default"/>
      </w:rPr>
    </w:lvl>
    <w:lvl w:ilvl="6" w:tplc="FFA61700">
      <w:start w:val="1"/>
      <w:numFmt w:val="bullet"/>
      <w:lvlText w:val="•"/>
      <w:lvlJc w:val="left"/>
      <w:rPr>
        <w:rFonts w:hint="default"/>
      </w:rPr>
    </w:lvl>
    <w:lvl w:ilvl="7" w:tplc="C820F2B6">
      <w:start w:val="1"/>
      <w:numFmt w:val="bullet"/>
      <w:lvlText w:val="•"/>
      <w:lvlJc w:val="left"/>
      <w:rPr>
        <w:rFonts w:hint="default"/>
      </w:rPr>
    </w:lvl>
    <w:lvl w:ilvl="8" w:tplc="C8DE8436">
      <w:start w:val="1"/>
      <w:numFmt w:val="bullet"/>
      <w:lvlText w:val="•"/>
      <w:lvlJc w:val="left"/>
      <w:rPr>
        <w:rFonts w:hint="default"/>
      </w:rPr>
    </w:lvl>
  </w:abstractNum>
  <w:abstractNum w:abstractNumId="358" w15:restartNumberingAfterBreak="0">
    <w:nsid w:val="373C3C4E"/>
    <w:multiLevelType w:val="hybridMultilevel"/>
    <w:tmpl w:val="5C66177E"/>
    <w:lvl w:ilvl="0" w:tplc="C3A2D25A">
      <w:start w:val="1"/>
      <w:numFmt w:val="bullet"/>
      <w:lvlText w:val="—"/>
      <w:lvlJc w:val="left"/>
      <w:pPr>
        <w:ind w:hanging="278"/>
      </w:pPr>
      <w:rPr>
        <w:rFonts w:ascii="Times New Roman" w:eastAsia="Times New Roman" w:hAnsi="Times New Roman" w:hint="default"/>
        <w:color w:val="1A171C"/>
        <w:w w:val="95"/>
        <w:sz w:val="19"/>
        <w:szCs w:val="19"/>
      </w:rPr>
    </w:lvl>
    <w:lvl w:ilvl="1" w:tplc="55782EB0">
      <w:start w:val="1"/>
      <w:numFmt w:val="bullet"/>
      <w:lvlText w:val="•"/>
      <w:lvlJc w:val="left"/>
      <w:rPr>
        <w:rFonts w:hint="default"/>
      </w:rPr>
    </w:lvl>
    <w:lvl w:ilvl="2" w:tplc="80B0412C">
      <w:start w:val="1"/>
      <w:numFmt w:val="bullet"/>
      <w:lvlText w:val="•"/>
      <w:lvlJc w:val="left"/>
      <w:rPr>
        <w:rFonts w:hint="default"/>
      </w:rPr>
    </w:lvl>
    <w:lvl w:ilvl="3" w:tplc="9DB83BB6">
      <w:start w:val="1"/>
      <w:numFmt w:val="bullet"/>
      <w:lvlText w:val="•"/>
      <w:lvlJc w:val="left"/>
      <w:rPr>
        <w:rFonts w:hint="default"/>
      </w:rPr>
    </w:lvl>
    <w:lvl w:ilvl="4" w:tplc="02D86FB2">
      <w:start w:val="1"/>
      <w:numFmt w:val="bullet"/>
      <w:lvlText w:val="•"/>
      <w:lvlJc w:val="left"/>
      <w:rPr>
        <w:rFonts w:hint="default"/>
      </w:rPr>
    </w:lvl>
    <w:lvl w:ilvl="5" w:tplc="58E26A62">
      <w:start w:val="1"/>
      <w:numFmt w:val="bullet"/>
      <w:lvlText w:val="•"/>
      <w:lvlJc w:val="left"/>
      <w:rPr>
        <w:rFonts w:hint="default"/>
      </w:rPr>
    </w:lvl>
    <w:lvl w:ilvl="6" w:tplc="AFD05D8A">
      <w:start w:val="1"/>
      <w:numFmt w:val="bullet"/>
      <w:lvlText w:val="•"/>
      <w:lvlJc w:val="left"/>
      <w:rPr>
        <w:rFonts w:hint="default"/>
      </w:rPr>
    </w:lvl>
    <w:lvl w:ilvl="7" w:tplc="08AAD4D6">
      <w:start w:val="1"/>
      <w:numFmt w:val="bullet"/>
      <w:lvlText w:val="•"/>
      <w:lvlJc w:val="left"/>
      <w:rPr>
        <w:rFonts w:hint="default"/>
      </w:rPr>
    </w:lvl>
    <w:lvl w:ilvl="8" w:tplc="C234DF3E">
      <w:start w:val="1"/>
      <w:numFmt w:val="bullet"/>
      <w:lvlText w:val="•"/>
      <w:lvlJc w:val="left"/>
      <w:rPr>
        <w:rFonts w:hint="default"/>
      </w:rPr>
    </w:lvl>
  </w:abstractNum>
  <w:abstractNum w:abstractNumId="359" w15:restartNumberingAfterBreak="0">
    <w:nsid w:val="376136CC"/>
    <w:multiLevelType w:val="hybridMultilevel"/>
    <w:tmpl w:val="FB06B92E"/>
    <w:lvl w:ilvl="0" w:tplc="B4607B84">
      <w:start w:val="1"/>
      <w:numFmt w:val="bullet"/>
      <w:lvlText w:val="—"/>
      <w:lvlJc w:val="left"/>
      <w:pPr>
        <w:ind w:hanging="279"/>
      </w:pPr>
      <w:rPr>
        <w:rFonts w:ascii="Times New Roman" w:eastAsia="Times New Roman" w:hAnsi="Times New Roman" w:hint="default"/>
        <w:color w:val="1A171C"/>
        <w:w w:val="95"/>
        <w:sz w:val="19"/>
        <w:szCs w:val="19"/>
      </w:rPr>
    </w:lvl>
    <w:lvl w:ilvl="1" w:tplc="E6F00734">
      <w:start w:val="1"/>
      <w:numFmt w:val="bullet"/>
      <w:lvlText w:val="•"/>
      <w:lvlJc w:val="left"/>
      <w:rPr>
        <w:rFonts w:hint="default"/>
      </w:rPr>
    </w:lvl>
    <w:lvl w:ilvl="2" w:tplc="C5F84C44">
      <w:start w:val="1"/>
      <w:numFmt w:val="bullet"/>
      <w:lvlText w:val="•"/>
      <w:lvlJc w:val="left"/>
      <w:rPr>
        <w:rFonts w:hint="default"/>
      </w:rPr>
    </w:lvl>
    <w:lvl w:ilvl="3" w:tplc="258CF0E2">
      <w:start w:val="1"/>
      <w:numFmt w:val="bullet"/>
      <w:lvlText w:val="•"/>
      <w:lvlJc w:val="left"/>
      <w:rPr>
        <w:rFonts w:hint="default"/>
      </w:rPr>
    </w:lvl>
    <w:lvl w:ilvl="4" w:tplc="BDE44322">
      <w:start w:val="1"/>
      <w:numFmt w:val="bullet"/>
      <w:lvlText w:val="•"/>
      <w:lvlJc w:val="left"/>
      <w:rPr>
        <w:rFonts w:hint="default"/>
      </w:rPr>
    </w:lvl>
    <w:lvl w:ilvl="5" w:tplc="034CC4F6">
      <w:start w:val="1"/>
      <w:numFmt w:val="bullet"/>
      <w:lvlText w:val="•"/>
      <w:lvlJc w:val="left"/>
      <w:rPr>
        <w:rFonts w:hint="default"/>
      </w:rPr>
    </w:lvl>
    <w:lvl w:ilvl="6" w:tplc="C43E1686">
      <w:start w:val="1"/>
      <w:numFmt w:val="bullet"/>
      <w:lvlText w:val="•"/>
      <w:lvlJc w:val="left"/>
      <w:rPr>
        <w:rFonts w:hint="default"/>
      </w:rPr>
    </w:lvl>
    <w:lvl w:ilvl="7" w:tplc="6C00D1DA">
      <w:start w:val="1"/>
      <w:numFmt w:val="bullet"/>
      <w:lvlText w:val="•"/>
      <w:lvlJc w:val="left"/>
      <w:rPr>
        <w:rFonts w:hint="default"/>
      </w:rPr>
    </w:lvl>
    <w:lvl w:ilvl="8" w:tplc="4E904AE6">
      <w:start w:val="1"/>
      <w:numFmt w:val="bullet"/>
      <w:lvlText w:val="•"/>
      <w:lvlJc w:val="left"/>
      <w:rPr>
        <w:rFonts w:hint="default"/>
      </w:rPr>
    </w:lvl>
  </w:abstractNum>
  <w:abstractNum w:abstractNumId="360" w15:restartNumberingAfterBreak="0">
    <w:nsid w:val="37A57603"/>
    <w:multiLevelType w:val="hybridMultilevel"/>
    <w:tmpl w:val="4B9ACE90"/>
    <w:lvl w:ilvl="0" w:tplc="00E8FD20">
      <w:start w:val="1"/>
      <w:numFmt w:val="decimal"/>
      <w:lvlText w:val="%1."/>
      <w:lvlJc w:val="left"/>
      <w:pPr>
        <w:ind w:hanging="236"/>
      </w:pPr>
      <w:rPr>
        <w:rFonts w:ascii="Times New Roman" w:eastAsia="Times New Roman" w:hAnsi="Times New Roman" w:hint="default"/>
        <w:color w:val="1A171C"/>
        <w:sz w:val="19"/>
        <w:szCs w:val="19"/>
      </w:rPr>
    </w:lvl>
    <w:lvl w:ilvl="1" w:tplc="7D18710A">
      <w:start w:val="1"/>
      <w:numFmt w:val="bullet"/>
      <w:lvlText w:val="•"/>
      <w:lvlJc w:val="left"/>
      <w:rPr>
        <w:rFonts w:hint="default"/>
      </w:rPr>
    </w:lvl>
    <w:lvl w:ilvl="2" w:tplc="FA3A4CD4">
      <w:start w:val="1"/>
      <w:numFmt w:val="bullet"/>
      <w:lvlText w:val="•"/>
      <w:lvlJc w:val="left"/>
      <w:rPr>
        <w:rFonts w:hint="default"/>
      </w:rPr>
    </w:lvl>
    <w:lvl w:ilvl="3" w:tplc="DDCEBADE">
      <w:start w:val="1"/>
      <w:numFmt w:val="bullet"/>
      <w:lvlText w:val="•"/>
      <w:lvlJc w:val="left"/>
      <w:rPr>
        <w:rFonts w:hint="default"/>
      </w:rPr>
    </w:lvl>
    <w:lvl w:ilvl="4" w:tplc="9070C698">
      <w:start w:val="1"/>
      <w:numFmt w:val="bullet"/>
      <w:lvlText w:val="•"/>
      <w:lvlJc w:val="left"/>
      <w:rPr>
        <w:rFonts w:hint="default"/>
      </w:rPr>
    </w:lvl>
    <w:lvl w:ilvl="5" w:tplc="3B28E148">
      <w:start w:val="1"/>
      <w:numFmt w:val="bullet"/>
      <w:lvlText w:val="•"/>
      <w:lvlJc w:val="left"/>
      <w:rPr>
        <w:rFonts w:hint="default"/>
      </w:rPr>
    </w:lvl>
    <w:lvl w:ilvl="6" w:tplc="329E5BA6">
      <w:start w:val="1"/>
      <w:numFmt w:val="bullet"/>
      <w:lvlText w:val="•"/>
      <w:lvlJc w:val="left"/>
      <w:rPr>
        <w:rFonts w:hint="default"/>
      </w:rPr>
    </w:lvl>
    <w:lvl w:ilvl="7" w:tplc="6E8C8D7A">
      <w:start w:val="1"/>
      <w:numFmt w:val="bullet"/>
      <w:lvlText w:val="•"/>
      <w:lvlJc w:val="left"/>
      <w:rPr>
        <w:rFonts w:hint="default"/>
      </w:rPr>
    </w:lvl>
    <w:lvl w:ilvl="8" w:tplc="EA52DE80">
      <w:start w:val="1"/>
      <w:numFmt w:val="bullet"/>
      <w:lvlText w:val="•"/>
      <w:lvlJc w:val="left"/>
      <w:rPr>
        <w:rFonts w:hint="default"/>
      </w:rPr>
    </w:lvl>
  </w:abstractNum>
  <w:abstractNum w:abstractNumId="361" w15:restartNumberingAfterBreak="0">
    <w:nsid w:val="37BC62DF"/>
    <w:multiLevelType w:val="hybridMultilevel"/>
    <w:tmpl w:val="8794C4AA"/>
    <w:lvl w:ilvl="0" w:tplc="389ABB0C">
      <w:start w:val="1"/>
      <w:numFmt w:val="decimal"/>
      <w:lvlText w:val="%1."/>
      <w:lvlJc w:val="left"/>
      <w:pPr>
        <w:ind w:hanging="430"/>
      </w:pPr>
      <w:rPr>
        <w:rFonts w:ascii="Times New Roman" w:eastAsia="Times New Roman" w:hAnsi="Times New Roman" w:hint="default"/>
        <w:color w:val="1A171C"/>
        <w:sz w:val="19"/>
        <w:szCs w:val="19"/>
      </w:rPr>
    </w:lvl>
    <w:lvl w:ilvl="1" w:tplc="5584FFCE">
      <w:start w:val="1"/>
      <w:numFmt w:val="bullet"/>
      <w:lvlText w:val="•"/>
      <w:lvlJc w:val="left"/>
      <w:rPr>
        <w:rFonts w:hint="default"/>
      </w:rPr>
    </w:lvl>
    <w:lvl w:ilvl="2" w:tplc="4BEC18C2">
      <w:start w:val="1"/>
      <w:numFmt w:val="bullet"/>
      <w:lvlText w:val="•"/>
      <w:lvlJc w:val="left"/>
      <w:rPr>
        <w:rFonts w:hint="default"/>
      </w:rPr>
    </w:lvl>
    <w:lvl w:ilvl="3" w:tplc="42B80D1E">
      <w:start w:val="1"/>
      <w:numFmt w:val="bullet"/>
      <w:lvlText w:val="•"/>
      <w:lvlJc w:val="left"/>
      <w:rPr>
        <w:rFonts w:hint="default"/>
      </w:rPr>
    </w:lvl>
    <w:lvl w:ilvl="4" w:tplc="AAD401C6">
      <w:start w:val="1"/>
      <w:numFmt w:val="bullet"/>
      <w:lvlText w:val="•"/>
      <w:lvlJc w:val="left"/>
      <w:rPr>
        <w:rFonts w:hint="default"/>
      </w:rPr>
    </w:lvl>
    <w:lvl w:ilvl="5" w:tplc="59686B80">
      <w:start w:val="1"/>
      <w:numFmt w:val="bullet"/>
      <w:lvlText w:val="•"/>
      <w:lvlJc w:val="left"/>
      <w:rPr>
        <w:rFonts w:hint="default"/>
      </w:rPr>
    </w:lvl>
    <w:lvl w:ilvl="6" w:tplc="718EF586">
      <w:start w:val="1"/>
      <w:numFmt w:val="bullet"/>
      <w:lvlText w:val="•"/>
      <w:lvlJc w:val="left"/>
      <w:rPr>
        <w:rFonts w:hint="default"/>
      </w:rPr>
    </w:lvl>
    <w:lvl w:ilvl="7" w:tplc="C5F00B4E">
      <w:start w:val="1"/>
      <w:numFmt w:val="bullet"/>
      <w:lvlText w:val="•"/>
      <w:lvlJc w:val="left"/>
      <w:rPr>
        <w:rFonts w:hint="default"/>
      </w:rPr>
    </w:lvl>
    <w:lvl w:ilvl="8" w:tplc="095446D4">
      <w:start w:val="1"/>
      <w:numFmt w:val="bullet"/>
      <w:lvlText w:val="•"/>
      <w:lvlJc w:val="left"/>
      <w:rPr>
        <w:rFonts w:hint="default"/>
      </w:rPr>
    </w:lvl>
  </w:abstractNum>
  <w:abstractNum w:abstractNumId="362" w15:restartNumberingAfterBreak="0">
    <w:nsid w:val="38571A4D"/>
    <w:multiLevelType w:val="hybridMultilevel"/>
    <w:tmpl w:val="6E26123E"/>
    <w:lvl w:ilvl="0" w:tplc="4F34DA8A">
      <w:start w:val="1"/>
      <w:numFmt w:val="lowerLetter"/>
      <w:lvlText w:val="(%1)"/>
      <w:lvlJc w:val="left"/>
      <w:pPr>
        <w:ind w:hanging="290"/>
      </w:pPr>
      <w:rPr>
        <w:rFonts w:ascii="Times New Roman" w:eastAsia="Times New Roman" w:hAnsi="Times New Roman" w:hint="default"/>
        <w:color w:val="1A171C"/>
        <w:w w:val="85"/>
        <w:sz w:val="19"/>
        <w:szCs w:val="19"/>
      </w:rPr>
    </w:lvl>
    <w:lvl w:ilvl="1" w:tplc="5FCA268E">
      <w:start w:val="1"/>
      <w:numFmt w:val="bullet"/>
      <w:lvlText w:val="•"/>
      <w:lvlJc w:val="left"/>
      <w:rPr>
        <w:rFonts w:hint="default"/>
      </w:rPr>
    </w:lvl>
    <w:lvl w:ilvl="2" w:tplc="5C3E2EA2">
      <w:start w:val="1"/>
      <w:numFmt w:val="bullet"/>
      <w:lvlText w:val="•"/>
      <w:lvlJc w:val="left"/>
      <w:rPr>
        <w:rFonts w:hint="default"/>
      </w:rPr>
    </w:lvl>
    <w:lvl w:ilvl="3" w:tplc="626E7AE2">
      <w:start w:val="1"/>
      <w:numFmt w:val="bullet"/>
      <w:lvlText w:val="•"/>
      <w:lvlJc w:val="left"/>
      <w:rPr>
        <w:rFonts w:hint="default"/>
      </w:rPr>
    </w:lvl>
    <w:lvl w:ilvl="4" w:tplc="CAC6A0E4">
      <w:start w:val="1"/>
      <w:numFmt w:val="bullet"/>
      <w:lvlText w:val="•"/>
      <w:lvlJc w:val="left"/>
      <w:rPr>
        <w:rFonts w:hint="default"/>
      </w:rPr>
    </w:lvl>
    <w:lvl w:ilvl="5" w:tplc="DA02FC10">
      <w:start w:val="1"/>
      <w:numFmt w:val="bullet"/>
      <w:lvlText w:val="•"/>
      <w:lvlJc w:val="left"/>
      <w:rPr>
        <w:rFonts w:hint="default"/>
      </w:rPr>
    </w:lvl>
    <w:lvl w:ilvl="6" w:tplc="8E76C262">
      <w:start w:val="1"/>
      <w:numFmt w:val="bullet"/>
      <w:lvlText w:val="•"/>
      <w:lvlJc w:val="left"/>
      <w:rPr>
        <w:rFonts w:hint="default"/>
      </w:rPr>
    </w:lvl>
    <w:lvl w:ilvl="7" w:tplc="C6A8AF00">
      <w:start w:val="1"/>
      <w:numFmt w:val="bullet"/>
      <w:lvlText w:val="•"/>
      <w:lvlJc w:val="left"/>
      <w:rPr>
        <w:rFonts w:hint="default"/>
      </w:rPr>
    </w:lvl>
    <w:lvl w:ilvl="8" w:tplc="25EC39DA">
      <w:start w:val="1"/>
      <w:numFmt w:val="bullet"/>
      <w:lvlText w:val="•"/>
      <w:lvlJc w:val="left"/>
      <w:rPr>
        <w:rFonts w:hint="default"/>
      </w:rPr>
    </w:lvl>
  </w:abstractNum>
  <w:abstractNum w:abstractNumId="363" w15:restartNumberingAfterBreak="0">
    <w:nsid w:val="38850FF7"/>
    <w:multiLevelType w:val="hybridMultilevel"/>
    <w:tmpl w:val="33303A58"/>
    <w:lvl w:ilvl="0" w:tplc="D196F52A">
      <w:start w:val="1"/>
      <w:numFmt w:val="lowerLetter"/>
      <w:lvlText w:val="%1)"/>
      <w:lvlJc w:val="left"/>
      <w:pPr>
        <w:ind w:hanging="199"/>
      </w:pPr>
      <w:rPr>
        <w:rFonts w:ascii="Times New Roman" w:eastAsia="Times New Roman" w:hAnsi="Times New Roman" w:hint="default"/>
        <w:color w:val="1A171C"/>
        <w:w w:val="88"/>
        <w:sz w:val="19"/>
        <w:szCs w:val="19"/>
      </w:rPr>
    </w:lvl>
    <w:lvl w:ilvl="1" w:tplc="DD8853FE">
      <w:start w:val="1"/>
      <w:numFmt w:val="bullet"/>
      <w:lvlText w:val="•"/>
      <w:lvlJc w:val="left"/>
      <w:rPr>
        <w:rFonts w:hint="default"/>
      </w:rPr>
    </w:lvl>
    <w:lvl w:ilvl="2" w:tplc="8C0C5254">
      <w:start w:val="1"/>
      <w:numFmt w:val="bullet"/>
      <w:lvlText w:val="•"/>
      <w:lvlJc w:val="left"/>
      <w:rPr>
        <w:rFonts w:hint="default"/>
      </w:rPr>
    </w:lvl>
    <w:lvl w:ilvl="3" w:tplc="BCE057CE">
      <w:start w:val="1"/>
      <w:numFmt w:val="bullet"/>
      <w:lvlText w:val="•"/>
      <w:lvlJc w:val="left"/>
      <w:rPr>
        <w:rFonts w:hint="default"/>
      </w:rPr>
    </w:lvl>
    <w:lvl w:ilvl="4" w:tplc="CCD48CB4">
      <w:start w:val="1"/>
      <w:numFmt w:val="bullet"/>
      <w:lvlText w:val="•"/>
      <w:lvlJc w:val="left"/>
      <w:rPr>
        <w:rFonts w:hint="default"/>
      </w:rPr>
    </w:lvl>
    <w:lvl w:ilvl="5" w:tplc="7D907D8A">
      <w:start w:val="1"/>
      <w:numFmt w:val="bullet"/>
      <w:lvlText w:val="•"/>
      <w:lvlJc w:val="left"/>
      <w:rPr>
        <w:rFonts w:hint="default"/>
      </w:rPr>
    </w:lvl>
    <w:lvl w:ilvl="6" w:tplc="81FE6150">
      <w:start w:val="1"/>
      <w:numFmt w:val="bullet"/>
      <w:lvlText w:val="•"/>
      <w:lvlJc w:val="left"/>
      <w:rPr>
        <w:rFonts w:hint="default"/>
      </w:rPr>
    </w:lvl>
    <w:lvl w:ilvl="7" w:tplc="D5AA5E9E">
      <w:start w:val="1"/>
      <w:numFmt w:val="bullet"/>
      <w:lvlText w:val="•"/>
      <w:lvlJc w:val="left"/>
      <w:rPr>
        <w:rFonts w:hint="default"/>
      </w:rPr>
    </w:lvl>
    <w:lvl w:ilvl="8" w:tplc="680C0650">
      <w:start w:val="1"/>
      <w:numFmt w:val="bullet"/>
      <w:lvlText w:val="•"/>
      <w:lvlJc w:val="left"/>
      <w:rPr>
        <w:rFonts w:hint="default"/>
      </w:rPr>
    </w:lvl>
  </w:abstractNum>
  <w:abstractNum w:abstractNumId="364" w15:restartNumberingAfterBreak="0">
    <w:nsid w:val="38D347DD"/>
    <w:multiLevelType w:val="hybridMultilevel"/>
    <w:tmpl w:val="418C0078"/>
    <w:lvl w:ilvl="0" w:tplc="39CE0CBC">
      <w:start w:val="1"/>
      <w:numFmt w:val="bullet"/>
      <w:lvlText w:val="—"/>
      <w:lvlJc w:val="left"/>
      <w:pPr>
        <w:ind w:hanging="278"/>
      </w:pPr>
      <w:rPr>
        <w:rFonts w:ascii="Times New Roman" w:eastAsia="Times New Roman" w:hAnsi="Times New Roman" w:hint="default"/>
        <w:color w:val="1A171C"/>
        <w:w w:val="95"/>
        <w:sz w:val="19"/>
        <w:szCs w:val="19"/>
      </w:rPr>
    </w:lvl>
    <w:lvl w:ilvl="1" w:tplc="CA1042B4">
      <w:start w:val="1"/>
      <w:numFmt w:val="bullet"/>
      <w:lvlText w:val="•"/>
      <w:lvlJc w:val="left"/>
      <w:rPr>
        <w:rFonts w:hint="default"/>
      </w:rPr>
    </w:lvl>
    <w:lvl w:ilvl="2" w:tplc="521A23BA">
      <w:start w:val="1"/>
      <w:numFmt w:val="bullet"/>
      <w:lvlText w:val="•"/>
      <w:lvlJc w:val="left"/>
      <w:rPr>
        <w:rFonts w:hint="default"/>
      </w:rPr>
    </w:lvl>
    <w:lvl w:ilvl="3" w:tplc="FBE0718A">
      <w:start w:val="1"/>
      <w:numFmt w:val="bullet"/>
      <w:lvlText w:val="•"/>
      <w:lvlJc w:val="left"/>
      <w:rPr>
        <w:rFonts w:hint="default"/>
      </w:rPr>
    </w:lvl>
    <w:lvl w:ilvl="4" w:tplc="5192AFB2">
      <w:start w:val="1"/>
      <w:numFmt w:val="bullet"/>
      <w:lvlText w:val="•"/>
      <w:lvlJc w:val="left"/>
      <w:rPr>
        <w:rFonts w:hint="default"/>
      </w:rPr>
    </w:lvl>
    <w:lvl w:ilvl="5" w:tplc="B9A43B0E">
      <w:start w:val="1"/>
      <w:numFmt w:val="bullet"/>
      <w:lvlText w:val="•"/>
      <w:lvlJc w:val="left"/>
      <w:rPr>
        <w:rFonts w:hint="default"/>
      </w:rPr>
    </w:lvl>
    <w:lvl w:ilvl="6" w:tplc="0F4E6692">
      <w:start w:val="1"/>
      <w:numFmt w:val="bullet"/>
      <w:lvlText w:val="•"/>
      <w:lvlJc w:val="left"/>
      <w:rPr>
        <w:rFonts w:hint="default"/>
      </w:rPr>
    </w:lvl>
    <w:lvl w:ilvl="7" w:tplc="897CBCD2">
      <w:start w:val="1"/>
      <w:numFmt w:val="bullet"/>
      <w:lvlText w:val="•"/>
      <w:lvlJc w:val="left"/>
      <w:rPr>
        <w:rFonts w:hint="default"/>
      </w:rPr>
    </w:lvl>
    <w:lvl w:ilvl="8" w:tplc="7AD0F574">
      <w:start w:val="1"/>
      <w:numFmt w:val="bullet"/>
      <w:lvlText w:val="•"/>
      <w:lvlJc w:val="left"/>
      <w:rPr>
        <w:rFonts w:hint="default"/>
      </w:rPr>
    </w:lvl>
  </w:abstractNum>
  <w:abstractNum w:abstractNumId="365" w15:restartNumberingAfterBreak="0">
    <w:nsid w:val="38D90D2C"/>
    <w:multiLevelType w:val="hybridMultilevel"/>
    <w:tmpl w:val="E4E01A14"/>
    <w:lvl w:ilvl="0" w:tplc="CC743C64">
      <w:start w:val="1"/>
      <w:numFmt w:val="bullet"/>
      <w:lvlText w:val="—"/>
      <w:lvlJc w:val="left"/>
      <w:pPr>
        <w:ind w:hanging="279"/>
      </w:pPr>
      <w:rPr>
        <w:rFonts w:ascii="Times New Roman" w:eastAsia="Times New Roman" w:hAnsi="Times New Roman" w:hint="default"/>
        <w:color w:val="1A171C"/>
        <w:w w:val="95"/>
        <w:sz w:val="19"/>
        <w:szCs w:val="19"/>
      </w:rPr>
    </w:lvl>
    <w:lvl w:ilvl="1" w:tplc="24D0ABAA">
      <w:start w:val="1"/>
      <w:numFmt w:val="bullet"/>
      <w:lvlText w:val="•"/>
      <w:lvlJc w:val="left"/>
      <w:rPr>
        <w:rFonts w:hint="default"/>
      </w:rPr>
    </w:lvl>
    <w:lvl w:ilvl="2" w:tplc="484E2F22">
      <w:start w:val="1"/>
      <w:numFmt w:val="bullet"/>
      <w:lvlText w:val="•"/>
      <w:lvlJc w:val="left"/>
      <w:rPr>
        <w:rFonts w:hint="default"/>
      </w:rPr>
    </w:lvl>
    <w:lvl w:ilvl="3" w:tplc="B07AB4FA">
      <w:start w:val="1"/>
      <w:numFmt w:val="bullet"/>
      <w:lvlText w:val="•"/>
      <w:lvlJc w:val="left"/>
      <w:rPr>
        <w:rFonts w:hint="default"/>
      </w:rPr>
    </w:lvl>
    <w:lvl w:ilvl="4" w:tplc="6402F5E6">
      <w:start w:val="1"/>
      <w:numFmt w:val="bullet"/>
      <w:lvlText w:val="•"/>
      <w:lvlJc w:val="left"/>
      <w:rPr>
        <w:rFonts w:hint="default"/>
      </w:rPr>
    </w:lvl>
    <w:lvl w:ilvl="5" w:tplc="0B003EDA">
      <w:start w:val="1"/>
      <w:numFmt w:val="bullet"/>
      <w:lvlText w:val="•"/>
      <w:lvlJc w:val="left"/>
      <w:rPr>
        <w:rFonts w:hint="default"/>
      </w:rPr>
    </w:lvl>
    <w:lvl w:ilvl="6" w:tplc="BDEA4632">
      <w:start w:val="1"/>
      <w:numFmt w:val="bullet"/>
      <w:lvlText w:val="•"/>
      <w:lvlJc w:val="left"/>
      <w:rPr>
        <w:rFonts w:hint="default"/>
      </w:rPr>
    </w:lvl>
    <w:lvl w:ilvl="7" w:tplc="574A2F26">
      <w:start w:val="1"/>
      <w:numFmt w:val="bullet"/>
      <w:lvlText w:val="•"/>
      <w:lvlJc w:val="left"/>
      <w:rPr>
        <w:rFonts w:hint="default"/>
      </w:rPr>
    </w:lvl>
    <w:lvl w:ilvl="8" w:tplc="259E7F82">
      <w:start w:val="1"/>
      <w:numFmt w:val="bullet"/>
      <w:lvlText w:val="•"/>
      <w:lvlJc w:val="left"/>
      <w:rPr>
        <w:rFonts w:hint="default"/>
      </w:rPr>
    </w:lvl>
  </w:abstractNum>
  <w:abstractNum w:abstractNumId="366" w15:restartNumberingAfterBreak="0">
    <w:nsid w:val="38E43E1D"/>
    <w:multiLevelType w:val="hybridMultilevel"/>
    <w:tmpl w:val="41942BE2"/>
    <w:lvl w:ilvl="0" w:tplc="CAB04EAC">
      <w:start w:val="1"/>
      <w:numFmt w:val="lowerLetter"/>
      <w:lvlText w:val="(%1)"/>
      <w:lvlJc w:val="left"/>
      <w:pPr>
        <w:ind w:hanging="290"/>
      </w:pPr>
      <w:rPr>
        <w:rFonts w:ascii="Times New Roman" w:eastAsia="Times New Roman" w:hAnsi="Times New Roman" w:hint="default"/>
        <w:color w:val="1A171C"/>
        <w:w w:val="85"/>
        <w:sz w:val="19"/>
        <w:szCs w:val="19"/>
      </w:rPr>
    </w:lvl>
    <w:lvl w:ilvl="1" w:tplc="91A6FD7C">
      <w:start w:val="1"/>
      <w:numFmt w:val="bullet"/>
      <w:lvlText w:val="•"/>
      <w:lvlJc w:val="left"/>
      <w:rPr>
        <w:rFonts w:hint="default"/>
      </w:rPr>
    </w:lvl>
    <w:lvl w:ilvl="2" w:tplc="199484E8">
      <w:start w:val="1"/>
      <w:numFmt w:val="bullet"/>
      <w:lvlText w:val="•"/>
      <w:lvlJc w:val="left"/>
      <w:rPr>
        <w:rFonts w:hint="default"/>
      </w:rPr>
    </w:lvl>
    <w:lvl w:ilvl="3" w:tplc="278A6130">
      <w:start w:val="1"/>
      <w:numFmt w:val="bullet"/>
      <w:lvlText w:val="•"/>
      <w:lvlJc w:val="left"/>
      <w:rPr>
        <w:rFonts w:hint="default"/>
      </w:rPr>
    </w:lvl>
    <w:lvl w:ilvl="4" w:tplc="CBDA0314">
      <w:start w:val="1"/>
      <w:numFmt w:val="bullet"/>
      <w:lvlText w:val="•"/>
      <w:lvlJc w:val="left"/>
      <w:rPr>
        <w:rFonts w:hint="default"/>
      </w:rPr>
    </w:lvl>
    <w:lvl w:ilvl="5" w:tplc="50C2A788">
      <w:start w:val="1"/>
      <w:numFmt w:val="bullet"/>
      <w:lvlText w:val="•"/>
      <w:lvlJc w:val="left"/>
      <w:rPr>
        <w:rFonts w:hint="default"/>
      </w:rPr>
    </w:lvl>
    <w:lvl w:ilvl="6" w:tplc="B1EC2CFE">
      <w:start w:val="1"/>
      <w:numFmt w:val="bullet"/>
      <w:lvlText w:val="•"/>
      <w:lvlJc w:val="left"/>
      <w:rPr>
        <w:rFonts w:hint="default"/>
      </w:rPr>
    </w:lvl>
    <w:lvl w:ilvl="7" w:tplc="9BF699B8">
      <w:start w:val="1"/>
      <w:numFmt w:val="bullet"/>
      <w:lvlText w:val="•"/>
      <w:lvlJc w:val="left"/>
      <w:rPr>
        <w:rFonts w:hint="default"/>
      </w:rPr>
    </w:lvl>
    <w:lvl w:ilvl="8" w:tplc="8E666E10">
      <w:start w:val="1"/>
      <w:numFmt w:val="bullet"/>
      <w:lvlText w:val="•"/>
      <w:lvlJc w:val="left"/>
      <w:rPr>
        <w:rFonts w:hint="default"/>
      </w:rPr>
    </w:lvl>
  </w:abstractNum>
  <w:abstractNum w:abstractNumId="367" w15:restartNumberingAfterBreak="0">
    <w:nsid w:val="39397499"/>
    <w:multiLevelType w:val="hybridMultilevel"/>
    <w:tmpl w:val="C10A24C6"/>
    <w:lvl w:ilvl="0" w:tplc="08F2892E">
      <w:start w:val="1"/>
      <w:numFmt w:val="bullet"/>
      <w:lvlText w:val="—"/>
      <w:lvlJc w:val="left"/>
      <w:pPr>
        <w:ind w:hanging="279"/>
      </w:pPr>
      <w:rPr>
        <w:rFonts w:ascii="Times New Roman" w:eastAsia="Times New Roman" w:hAnsi="Times New Roman" w:hint="default"/>
        <w:color w:val="1A171C"/>
        <w:w w:val="95"/>
        <w:sz w:val="19"/>
        <w:szCs w:val="19"/>
      </w:rPr>
    </w:lvl>
    <w:lvl w:ilvl="1" w:tplc="1736DE92">
      <w:start w:val="1"/>
      <w:numFmt w:val="bullet"/>
      <w:lvlText w:val="•"/>
      <w:lvlJc w:val="left"/>
      <w:rPr>
        <w:rFonts w:hint="default"/>
      </w:rPr>
    </w:lvl>
    <w:lvl w:ilvl="2" w:tplc="42E6E66A">
      <w:start w:val="1"/>
      <w:numFmt w:val="bullet"/>
      <w:lvlText w:val="•"/>
      <w:lvlJc w:val="left"/>
      <w:rPr>
        <w:rFonts w:hint="default"/>
      </w:rPr>
    </w:lvl>
    <w:lvl w:ilvl="3" w:tplc="1E5898B4">
      <w:start w:val="1"/>
      <w:numFmt w:val="bullet"/>
      <w:lvlText w:val="•"/>
      <w:lvlJc w:val="left"/>
      <w:rPr>
        <w:rFonts w:hint="default"/>
      </w:rPr>
    </w:lvl>
    <w:lvl w:ilvl="4" w:tplc="AD52B914">
      <w:start w:val="1"/>
      <w:numFmt w:val="bullet"/>
      <w:lvlText w:val="•"/>
      <w:lvlJc w:val="left"/>
      <w:rPr>
        <w:rFonts w:hint="default"/>
      </w:rPr>
    </w:lvl>
    <w:lvl w:ilvl="5" w:tplc="E73EE650">
      <w:start w:val="1"/>
      <w:numFmt w:val="bullet"/>
      <w:lvlText w:val="•"/>
      <w:lvlJc w:val="left"/>
      <w:rPr>
        <w:rFonts w:hint="default"/>
      </w:rPr>
    </w:lvl>
    <w:lvl w:ilvl="6" w:tplc="2E004320">
      <w:start w:val="1"/>
      <w:numFmt w:val="bullet"/>
      <w:lvlText w:val="•"/>
      <w:lvlJc w:val="left"/>
      <w:rPr>
        <w:rFonts w:hint="default"/>
      </w:rPr>
    </w:lvl>
    <w:lvl w:ilvl="7" w:tplc="70DE876A">
      <w:start w:val="1"/>
      <w:numFmt w:val="bullet"/>
      <w:lvlText w:val="•"/>
      <w:lvlJc w:val="left"/>
      <w:rPr>
        <w:rFonts w:hint="default"/>
      </w:rPr>
    </w:lvl>
    <w:lvl w:ilvl="8" w:tplc="631CA49C">
      <w:start w:val="1"/>
      <w:numFmt w:val="bullet"/>
      <w:lvlText w:val="•"/>
      <w:lvlJc w:val="left"/>
      <w:rPr>
        <w:rFonts w:hint="default"/>
      </w:rPr>
    </w:lvl>
  </w:abstractNum>
  <w:abstractNum w:abstractNumId="368" w15:restartNumberingAfterBreak="0">
    <w:nsid w:val="39662CFB"/>
    <w:multiLevelType w:val="hybridMultilevel"/>
    <w:tmpl w:val="AA9E1962"/>
    <w:lvl w:ilvl="0" w:tplc="3E1C0D92">
      <w:start w:val="1"/>
      <w:numFmt w:val="lowerLetter"/>
      <w:lvlText w:val="(%1)"/>
      <w:lvlJc w:val="left"/>
      <w:pPr>
        <w:ind w:hanging="290"/>
      </w:pPr>
      <w:rPr>
        <w:rFonts w:ascii="Times New Roman" w:eastAsia="Times New Roman" w:hAnsi="Times New Roman" w:hint="default"/>
        <w:color w:val="1A171C"/>
        <w:w w:val="85"/>
        <w:sz w:val="19"/>
        <w:szCs w:val="19"/>
      </w:rPr>
    </w:lvl>
    <w:lvl w:ilvl="1" w:tplc="01B61F10">
      <w:start w:val="1"/>
      <w:numFmt w:val="bullet"/>
      <w:lvlText w:val="•"/>
      <w:lvlJc w:val="left"/>
      <w:rPr>
        <w:rFonts w:hint="default"/>
      </w:rPr>
    </w:lvl>
    <w:lvl w:ilvl="2" w:tplc="29D095AA">
      <w:start w:val="1"/>
      <w:numFmt w:val="bullet"/>
      <w:lvlText w:val="•"/>
      <w:lvlJc w:val="left"/>
      <w:rPr>
        <w:rFonts w:hint="default"/>
      </w:rPr>
    </w:lvl>
    <w:lvl w:ilvl="3" w:tplc="1506DA38">
      <w:start w:val="1"/>
      <w:numFmt w:val="bullet"/>
      <w:lvlText w:val="•"/>
      <w:lvlJc w:val="left"/>
      <w:rPr>
        <w:rFonts w:hint="default"/>
      </w:rPr>
    </w:lvl>
    <w:lvl w:ilvl="4" w:tplc="466C2C1C">
      <w:start w:val="1"/>
      <w:numFmt w:val="bullet"/>
      <w:lvlText w:val="•"/>
      <w:lvlJc w:val="left"/>
      <w:rPr>
        <w:rFonts w:hint="default"/>
      </w:rPr>
    </w:lvl>
    <w:lvl w:ilvl="5" w:tplc="BC965428">
      <w:start w:val="1"/>
      <w:numFmt w:val="bullet"/>
      <w:lvlText w:val="•"/>
      <w:lvlJc w:val="left"/>
      <w:rPr>
        <w:rFonts w:hint="default"/>
      </w:rPr>
    </w:lvl>
    <w:lvl w:ilvl="6" w:tplc="E7F66578">
      <w:start w:val="1"/>
      <w:numFmt w:val="bullet"/>
      <w:lvlText w:val="•"/>
      <w:lvlJc w:val="left"/>
      <w:rPr>
        <w:rFonts w:hint="default"/>
      </w:rPr>
    </w:lvl>
    <w:lvl w:ilvl="7" w:tplc="100CFE3C">
      <w:start w:val="1"/>
      <w:numFmt w:val="bullet"/>
      <w:lvlText w:val="•"/>
      <w:lvlJc w:val="left"/>
      <w:rPr>
        <w:rFonts w:hint="default"/>
      </w:rPr>
    </w:lvl>
    <w:lvl w:ilvl="8" w:tplc="D7E4E526">
      <w:start w:val="1"/>
      <w:numFmt w:val="bullet"/>
      <w:lvlText w:val="•"/>
      <w:lvlJc w:val="left"/>
      <w:rPr>
        <w:rFonts w:hint="default"/>
      </w:rPr>
    </w:lvl>
  </w:abstractNum>
  <w:abstractNum w:abstractNumId="369" w15:restartNumberingAfterBreak="0">
    <w:nsid w:val="39694206"/>
    <w:multiLevelType w:val="hybridMultilevel"/>
    <w:tmpl w:val="2E643D20"/>
    <w:lvl w:ilvl="0" w:tplc="723AB03A">
      <w:start w:val="1"/>
      <w:numFmt w:val="decimal"/>
      <w:lvlText w:val="%1."/>
      <w:lvlJc w:val="left"/>
      <w:pPr>
        <w:ind w:hanging="430"/>
      </w:pPr>
      <w:rPr>
        <w:rFonts w:ascii="Times New Roman" w:eastAsia="Times New Roman" w:hAnsi="Times New Roman" w:hint="default"/>
        <w:color w:val="1A171C"/>
        <w:sz w:val="19"/>
        <w:szCs w:val="19"/>
      </w:rPr>
    </w:lvl>
    <w:lvl w:ilvl="1" w:tplc="4D5673BE">
      <w:start w:val="1"/>
      <w:numFmt w:val="bullet"/>
      <w:lvlText w:val="•"/>
      <w:lvlJc w:val="left"/>
      <w:rPr>
        <w:rFonts w:hint="default"/>
      </w:rPr>
    </w:lvl>
    <w:lvl w:ilvl="2" w:tplc="B8AE8B54">
      <w:start w:val="1"/>
      <w:numFmt w:val="bullet"/>
      <w:lvlText w:val="•"/>
      <w:lvlJc w:val="left"/>
      <w:rPr>
        <w:rFonts w:hint="default"/>
      </w:rPr>
    </w:lvl>
    <w:lvl w:ilvl="3" w:tplc="B316FE5E">
      <w:start w:val="1"/>
      <w:numFmt w:val="bullet"/>
      <w:lvlText w:val="•"/>
      <w:lvlJc w:val="left"/>
      <w:rPr>
        <w:rFonts w:hint="default"/>
      </w:rPr>
    </w:lvl>
    <w:lvl w:ilvl="4" w:tplc="06AEB6D4">
      <w:start w:val="1"/>
      <w:numFmt w:val="bullet"/>
      <w:lvlText w:val="•"/>
      <w:lvlJc w:val="left"/>
      <w:rPr>
        <w:rFonts w:hint="default"/>
      </w:rPr>
    </w:lvl>
    <w:lvl w:ilvl="5" w:tplc="69BA8420">
      <w:start w:val="1"/>
      <w:numFmt w:val="bullet"/>
      <w:lvlText w:val="•"/>
      <w:lvlJc w:val="left"/>
      <w:rPr>
        <w:rFonts w:hint="default"/>
      </w:rPr>
    </w:lvl>
    <w:lvl w:ilvl="6" w:tplc="56D47BE6">
      <w:start w:val="1"/>
      <w:numFmt w:val="bullet"/>
      <w:lvlText w:val="•"/>
      <w:lvlJc w:val="left"/>
      <w:rPr>
        <w:rFonts w:hint="default"/>
      </w:rPr>
    </w:lvl>
    <w:lvl w:ilvl="7" w:tplc="89E6AF08">
      <w:start w:val="1"/>
      <w:numFmt w:val="bullet"/>
      <w:lvlText w:val="•"/>
      <w:lvlJc w:val="left"/>
      <w:rPr>
        <w:rFonts w:hint="default"/>
      </w:rPr>
    </w:lvl>
    <w:lvl w:ilvl="8" w:tplc="79E00C3A">
      <w:start w:val="1"/>
      <w:numFmt w:val="bullet"/>
      <w:lvlText w:val="•"/>
      <w:lvlJc w:val="left"/>
      <w:rPr>
        <w:rFonts w:hint="default"/>
      </w:rPr>
    </w:lvl>
  </w:abstractNum>
  <w:abstractNum w:abstractNumId="370" w15:restartNumberingAfterBreak="0">
    <w:nsid w:val="399B210C"/>
    <w:multiLevelType w:val="hybridMultilevel"/>
    <w:tmpl w:val="0EB2426C"/>
    <w:lvl w:ilvl="0" w:tplc="9B14C46C">
      <w:start w:val="1"/>
      <w:numFmt w:val="lowerLetter"/>
      <w:lvlText w:val="(%1)"/>
      <w:lvlJc w:val="left"/>
      <w:pPr>
        <w:ind w:hanging="290"/>
      </w:pPr>
      <w:rPr>
        <w:rFonts w:ascii="Times New Roman" w:eastAsia="Times New Roman" w:hAnsi="Times New Roman" w:hint="default"/>
        <w:color w:val="1A171C"/>
        <w:w w:val="85"/>
        <w:sz w:val="19"/>
        <w:szCs w:val="19"/>
      </w:rPr>
    </w:lvl>
    <w:lvl w:ilvl="1" w:tplc="01B8658C">
      <w:start w:val="1"/>
      <w:numFmt w:val="bullet"/>
      <w:lvlText w:val="•"/>
      <w:lvlJc w:val="left"/>
      <w:rPr>
        <w:rFonts w:hint="default"/>
      </w:rPr>
    </w:lvl>
    <w:lvl w:ilvl="2" w:tplc="1E144FBC">
      <w:start w:val="1"/>
      <w:numFmt w:val="bullet"/>
      <w:lvlText w:val="•"/>
      <w:lvlJc w:val="left"/>
      <w:rPr>
        <w:rFonts w:hint="default"/>
      </w:rPr>
    </w:lvl>
    <w:lvl w:ilvl="3" w:tplc="2E02611C">
      <w:start w:val="1"/>
      <w:numFmt w:val="bullet"/>
      <w:lvlText w:val="•"/>
      <w:lvlJc w:val="left"/>
      <w:rPr>
        <w:rFonts w:hint="default"/>
      </w:rPr>
    </w:lvl>
    <w:lvl w:ilvl="4" w:tplc="F2AA1C78">
      <w:start w:val="1"/>
      <w:numFmt w:val="bullet"/>
      <w:lvlText w:val="•"/>
      <w:lvlJc w:val="left"/>
      <w:rPr>
        <w:rFonts w:hint="default"/>
      </w:rPr>
    </w:lvl>
    <w:lvl w:ilvl="5" w:tplc="7C94BFC0">
      <w:start w:val="1"/>
      <w:numFmt w:val="bullet"/>
      <w:lvlText w:val="•"/>
      <w:lvlJc w:val="left"/>
      <w:rPr>
        <w:rFonts w:hint="default"/>
      </w:rPr>
    </w:lvl>
    <w:lvl w:ilvl="6" w:tplc="A836B854">
      <w:start w:val="1"/>
      <w:numFmt w:val="bullet"/>
      <w:lvlText w:val="•"/>
      <w:lvlJc w:val="left"/>
      <w:rPr>
        <w:rFonts w:hint="default"/>
      </w:rPr>
    </w:lvl>
    <w:lvl w:ilvl="7" w:tplc="F50C833C">
      <w:start w:val="1"/>
      <w:numFmt w:val="bullet"/>
      <w:lvlText w:val="•"/>
      <w:lvlJc w:val="left"/>
      <w:rPr>
        <w:rFonts w:hint="default"/>
      </w:rPr>
    </w:lvl>
    <w:lvl w:ilvl="8" w:tplc="2092C33E">
      <w:start w:val="1"/>
      <w:numFmt w:val="bullet"/>
      <w:lvlText w:val="•"/>
      <w:lvlJc w:val="left"/>
      <w:rPr>
        <w:rFonts w:hint="default"/>
      </w:rPr>
    </w:lvl>
  </w:abstractNum>
  <w:abstractNum w:abstractNumId="371" w15:restartNumberingAfterBreak="0">
    <w:nsid w:val="39C73C3E"/>
    <w:multiLevelType w:val="hybridMultilevel"/>
    <w:tmpl w:val="C97C2386"/>
    <w:lvl w:ilvl="0" w:tplc="0F2EA9C4">
      <w:start w:val="1"/>
      <w:numFmt w:val="lowerLetter"/>
      <w:lvlText w:val="(%1)"/>
      <w:lvlJc w:val="left"/>
      <w:pPr>
        <w:ind w:hanging="290"/>
      </w:pPr>
      <w:rPr>
        <w:rFonts w:ascii="Times New Roman" w:eastAsia="Times New Roman" w:hAnsi="Times New Roman" w:hint="default"/>
        <w:color w:val="1A171C"/>
        <w:w w:val="85"/>
        <w:sz w:val="19"/>
        <w:szCs w:val="19"/>
      </w:rPr>
    </w:lvl>
    <w:lvl w:ilvl="1" w:tplc="3F8099AE">
      <w:start w:val="1"/>
      <w:numFmt w:val="bullet"/>
      <w:lvlText w:val="•"/>
      <w:lvlJc w:val="left"/>
      <w:rPr>
        <w:rFonts w:hint="default"/>
      </w:rPr>
    </w:lvl>
    <w:lvl w:ilvl="2" w:tplc="47DE5D44">
      <w:start w:val="1"/>
      <w:numFmt w:val="bullet"/>
      <w:lvlText w:val="•"/>
      <w:lvlJc w:val="left"/>
      <w:rPr>
        <w:rFonts w:hint="default"/>
      </w:rPr>
    </w:lvl>
    <w:lvl w:ilvl="3" w:tplc="6284FFB4">
      <w:start w:val="1"/>
      <w:numFmt w:val="bullet"/>
      <w:lvlText w:val="•"/>
      <w:lvlJc w:val="left"/>
      <w:rPr>
        <w:rFonts w:hint="default"/>
      </w:rPr>
    </w:lvl>
    <w:lvl w:ilvl="4" w:tplc="268AF0EE">
      <w:start w:val="1"/>
      <w:numFmt w:val="bullet"/>
      <w:lvlText w:val="•"/>
      <w:lvlJc w:val="left"/>
      <w:rPr>
        <w:rFonts w:hint="default"/>
      </w:rPr>
    </w:lvl>
    <w:lvl w:ilvl="5" w:tplc="591259F8">
      <w:start w:val="1"/>
      <w:numFmt w:val="bullet"/>
      <w:lvlText w:val="•"/>
      <w:lvlJc w:val="left"/>
      <w:rPr>
        <w:rFonts w:hint="default"/>
      </w:rPr>
    </w:lvl>
    <w:lvl w:ilvl="6" w:tplc="0C8C9B70">
      <w:start w:val="1"/>
      <w:numFmt w:val="bullet"/>
      <w:lvlText w:val="•"/>
      <w:lvlJc w:val="left"/>
      <w:rPr>
        <w:rFonts w:hint="default"/>
      </w:rPr>
    </w:lvl>
    <w:lvl w:ilvl="7" w:tplc="C55862C8">
      <w:start w:val="1"/>
      <w:numFmt w:val="bullet"/>
      <w:lvlText w:val="•"/>
      <w:lvlJc w:val="left"/>
      <w:rPr>
        <w:rFonts w:hint="default"/>
      </w:rPr>
    </w:lvl>
    <w:lvl w:ilvl="8" w:tplc="FB4416A0">
      <w:start w:val="1"/>
      <w:numFmt w:val="bullet"/>
      <w:lvlText w:val="•"/>
      <w:lvlJc w:val="left"/>
      <w:rPr>
        <w:rFonts w:hint="default"/>
      </w:rPr>
    </w:lvl>
  </w:abstractNum>
  <w:abstractNum w:abstractNumId="372" w15:restartNumberingAfterBreak="0">
    <w:nsid w:val="3A227345"/>
    <w:multiLevelType w:val="hybridMultilevel"/>
    <w:tmpl w:val="BA863124"/>
    <w:lvl w:ilvl="0" w:tplc="8B1E82F8">
      <w:start w:val="1"/>
      <w:numFmt w:val="decimal"/>
      <w:lvlText w:val="%1."/>
      <w:lvlJc w:val="left"/>
      <w:pPr>
        <w:ind w:hanging="236"/>
      </w:pPr>
      <w:rPr>
        <w:rFonts w:ascii="Times New Roman" w:eastAsia="Times New Roman" w:hAnsi="Times New Roman" w:hint="default"/>
        <w:color w:val="1A171C"/>
        <w:sz w:val="19"/>
        <w:szCs w:val="19"/>
      </w:rPr>
    </w:lvl>
    <w:lvl w:ilvl="1" w:tplc="FEB6216C">
      <w:start w:val="1"/>
      <w:numFmt w:val="bullet"/>
      <w:lvlText w:val="•"/>
      <w:lvlJc w:val="left"/>
      <w:rPr>
        <w:rFonts w:hint="default"/>
      </w:rPr>
    </w:lvl>
    <w:lvl w:ilvl="2" w:tplc="974CE364">
      <w:start w:val="1"/>
      <w:numFmt w:val="bullet"/>
      <w:lvlText w:val="•"/>
      <w:lvlJc w:val="left"/>
      <w:rPr>
        <w:rFonts w:hint="default"/>
      </w:rPr>
    </w:lvl>
    <w:lvl w:ilvl="3" w:tplc="FDDEE34C">
      <w:start w:val="1"/>
      <w:numFmt w:val="bullet"/>
      <w:lvlText w:val="•"/>
      <w:lvlJc w:val="left"/>
      <w:rPr>
        <w:rFonts w:hint="default"/>
      </w:rPr>
    </w:lvl>
    <w:lvl w:ilvl="4" w:tplc="7EE822F0">
      <w:start w:val="1"/>
      <w:numFmt w:val="bullet"/>
      <w:lvlText w:val="•"/>
      <w:lvlJc w:val="left"/>
      <w:rPr>
        <w:rFonts w:hint="default"/>
      </w:rPr>
    </w:lvl>
    <w:lvl w:ilvl="5" w:tplc="AC4683E8">
      <w:start w:val="1"/>
      <w:numFmt w:val="bullet"/>
      <w:lvlText w:val="•"/>
      <w:lvlJc w:val="left"/>
      <w:rPr>
        <w:rFonts w:hint="default"/>
      </w:rPr>
    </w:lvl>
    <w:lvl w:ilvl="6" w:tplc="EF949654">
      <w:start w:val="1"/>
      <w:numFmt w:val="bullet"/>
      <w:lvlText w:val="•"/>
      <w:lvlJc w:val="left"/>
      <w:rPr>
        <w:rFonts w:hint="default"/>
      </w:rPr>
    </w:lvl>
    <w:lvl w:ilvl="7" w:tplc="ABA66E72">
      <w:start w:val="1"/>
      <w:numFmt w:val="bullet"/>
      <w:lvlText w:val="•"/>
      <w:lvlJc w:val="left"/>
      <w:rPr>
        <w:rFonts w:hint="default"/>
      </w:rPr>
    </w:lvl>
    <w:lvl w:ilvl="8" w:tplc="9EF0FE42">
      <w:start w:val="1"/>
      <w:numFmt w:val="bullet"/>
      <w:lvlText w:val="•"/>
      <w:lvlJc w:val="left"/>
      <w:rPr>
        <w:rFonts w:hint="default"/>
      </w:rPr>
    </w:lvl>
  </w:abstractNum>
  <w:abstractNum w:abstractNumId="373" w15:restartNumberingAfterBreak="0">
    <w:nsid w:val="3A602AB7"/>
    <w:multiLevelType w:val="hybridMultilevel"/>
    <w:tmpl w:val="E1368A12"/>
    <w:lvl w:ilvl="0" w:tplc="737E395C">
      <w:start w:val="6"/>
      <w:numFmt w:val="lowerLetter"/>
      <w:lvlText w:val="%1)"/>
      <w:lvlJc w:val="left"/>
      <w:pPr>
        <w:ind w:hanging="227"/>
      </w:pPr>
      <w:rPr>
        <w:rFonts w:ascii="Times New Roman" w:eastAsia="Times New Roman" w:hAnsi="Times New Roman" w:hint="default"/>
        <w:color w:val="1A171C"/>
        <w:w w:val="82"/>
        <w:sz w:val="19"/>
        <w:szCs w:val="19"/>
      </w:rPr>
    </w:lvl>
    <w:lvl w:ilvl="1" w:tplc="DA6E5006">
      <w:start w:val="1"/>
      <w:numFmt w:val="bullet"/>
      <w:lvlText w:val="•"/>
      <w:lvlJc w:val="left"/>
      <w:rPr>
        <w:rFonts w:hint="default"/>
      </w:rPr>
    </w:lvl>
    <w:lvl w:ilvl="2" w:tplc="71B25AF0">
      <w:start w:val="1"/>
      <w:numFmt w:val="bullet"/>
      <w:lvlText w:val="•"/>
      <w:lvlJc w:val="left"/>
      <w:rPr>
        <w:rFonts w:hint="default"/>
      </w:rPr>
    </w:lvl>
    <w:lvl w:ilvl="3" w:tplc="17906058">
      <w:start w:val="1"/>
      <w:numFmt w:val="bullet"/>
      <w:lvlText w:val="•"/>
      <w:lvlJc w:val="left"/>
      <w:rPr>
        <w:rFonts w:hint="default"/>
      </w:rPr>
    </w:lvl>
    <w:lvl w:ilvl="4" w:tplc="7B3AC4EA">
      <w:start w:val="1"/>
      <w:numFmt w:val="bullet"/>
      <w:lvlText w:val="•"/>
      <w:lvlJc w:val="left"/>
      <w:rPr>
        <w:rFonts w:hint="default"/>
      </w:rPr>
    </w:lvl>
    <w:lvl w:ilvl="5" w:tplc="E5ACB0D0">
      <w:start w:val="1"/>
      <w:numFmt w:val="bullet"/>
      <w:lvlText w:val="•"/>
      <w:lvlJc w:val="left"/>
      <w:rPr>
        <w:rFonts w:hint="default"/>
      </w:rPr>
    </w:lvl>
    <w:lvl w:ilvl="6" w:tplc="B80C5860">
      <w:start w:val="1"/>
      <w:numFmt w:val="bullet"/>
      <w:lvlText w:val="•"/>
      <w:lvlJc w:val="left"/>
      <w:rPr>
        <w:rFonts w:hint="default"/>
      </w:rPr>
    </w:lvl>
    <w:lvl w:ilvl="7" w:tplc="BFE67598">
      <w:start w:val="1"/>
      <w:numFmt w:val="bullet"/>
      <w:lvlText w:val="•"/>
      <w:lvlJc w:val="left"/>
      <w:rPr>
        <w:rFonts w:hint="default"/>
      </w:rPr>
    </w:lvl>
    <w:lvl w:ilvl="8" w:tplc="B8F4DCD4">
      <w:start w:val="1"/>
      <w:numFmt w:val="bullet"/>
      <w:lvlText w:val="•"/>
      <w:lvlJc w:val="left"/>
      <w:rPr>
        <w:rFonts w:hint="default"/>
      </w:rPr>
    </w:lvl>
  </w:abstractNum>
  <w:abstractNum w:abstractNumId="374" w15:restartNumberingAfterBreak="0">
    <w:nsid w:val="3AC96165"/>
    <w:multiLevelType w:val="hybridMultilevel"/>
    <w:tmpl w:val="6D409CD4"/>
    <w:lvl w:ilvl="0" w:tplc="1A824226">
      <w:start w:val="1"/>
      <w:numFmt w:val="bullet"/>
      <w:lvlText w:val="—"/>
      <w:lvlJc w:val="left"/>
      <w:pPr>
        <w:ind w:hanging="279"/>
      </w:pPr>
      <w:rPr>
        <w:rFonts w:ascii="Times New Roman" w:eastAsia="Times New Roman" w:hAnsi="Times New Roman" w:hint="default"/>
        <w:color w:val="1A171C"/>
        <w:w w:val="95"/>
        <w:sz w:val="19"/>
        <w:szCs w:val="19"/>
      </w:rPr>
    </w:lvl>
    <w:lvl w:ilvl="1" w:tplc="FC446372">
      <w:start w:val="1"/>
      <w:numFmt w:val="bullet"/>
      <w:lvlText w:val="•"/>
      <w:lvlJc w:val="left"/>
      <w:rPr>
        <w:rFonts w:hint="default"/>
      </w:rPr>
    </w:lvl>
    <w:lvl w:ilvl="2" w:tplc="77E2B006">
      <w:start w:val="1"/>
      <w:numFmt w:val="bullet"/>
      <w:lvlText w:val="•"/>
      <w:lvlJc w:val="left"/>
      <w:rPr>
        <w:rFonts w:hint="default"/>
      </w:rPr>
    </w:lvl>
    <w:lvl w:ilvl="3" w:tplc="52260A9A">
      <w:start w:val="1"/>
      <w:numFmt w:val="bullet"/>
      <w:lvlText w:val="•"/>
      <w:lvlJc w:val="left"/>
      <w:rPr>
        <w:rFonts w:hint="default"/>
      </w:rPr>
    </w:lvl>
    <w:lvl w:ilvl="4" w:tplc="15967DFA">
      <w:start w:val="1"/>
      <w:numFmt w:val="bullet"/>
      <w:lvlText w:val="•"/>
      <w:lvlJc w:val="left"/>
      <w:rPr>
        <w:rFonts w:hint="default"/>
      </w:rPr>
    </w:lvl>
    <w:lvl w:ilvl="5" w:tplc="4F40BF2A">
      <w:start w:val="1"/>
      <w:numFmt w:val="bullet"/>
      <w:lvlText w:val="•"/>
      <w:lvlJc w:val="left"/>
      <w:rPr>
        <w:rFonts w:hint="default"/>
      </w:rPr>
    </w:lvl>
    <w:lvl w:ilvl="6" w:tplc="25466000">
      <w:start w:val="1"/>
      <w:numFmt w:val="bullet"/>
      <w:lvlText w:val="•"/>
      <w:lvlJc w:val="left"/>
      <w:rPr>
        <w:rFonts w:hint="default"/>
      </w:rPr>
    </w:lvl>
    <w:lvl w:ilvl="7" w:tplc="4E1A9432">
      <w:start w:val="1"/>
      <w:numFmt w:val="bullet"/>
      <w:lvlText w:val="•"/>
      <w:lvlJc w:val="left"/>
      <w:rPr>
        <w:rFonts w:hint="default"/>
      </w:rPr>
    </w:lvl>
    <w:lvl w:ilvl="8" w:tplc="E3945096">
      <w:start w:val="1"/>
      <w:numFmt w:val="bullet"/>
      <w:lvlText w:val="•"/>
      <w:lvlJc w:val="left"/>
      <w:rPr>
        <w:rFonts w:hint="default"/>
      </w:rPr>
    </w:lvl>
  </w:abstractNum>
  <w:abstractNum w:abstractNumId="375" w15:restartNumberingAfterBreak="0">
    <w:nsid w:val="3AEA60B6"/>
    <w:multiLevelType w:val="hybridMultilevel"/>
    <w:tmpl w:val="D85CCDB0"/>
    <w:lvl w:ilvl="0" w:tplc="649412E4">
      <w:start w:val="1"/>
      <w:numFmt w:val="decimal"/>
      <w:lvlText w:val="%1."/>
      <w:lvlJc w:val="left"/>
      <w:pPr>
        <w:ind w:hanging="430"/>
      </w:pPr>
      <w:rPr>
        <w:rFonts w:ascii="Times New Roman" w:eastAsia="Times New Roman" w:hAnsi="Times New Roman" w:hint="default"/>
        <w:color w:val="1A171C"/>
        <w:sz w:val="19"/>
        <w:szCs w:val="19"/>
      </w:rPr>
    </w:lvl>
    <w:lvl w:ilvl="1" w:tplc="1C38F138">
      <w:start w:val="1"/>
      <w:numFmt w:val="bullet"/>
      <w:lvlText w:val="•"/>
      <w:lvlJc w:val="left"/>
      <w:rPr>
        <w:rFonts w:hint="default"/>
      </w:rPr>
    </w:lvl>
    <w:lvl w:ilvl="2" w:tplc="7B88A814">
      <w:start w:val="1"/>
      <w:numFmt w:val="bullet"/>
      <w:lvlText w:val="•"/>
      <w:lvlJc w:val="left"/>
      <w:rPr>
        <w:rFonts w:hint="default"/>
      </w:rPr>
    </w:lvl>
    <w:lvl w:ilvl="3" w:tplc="8C6ED178">
      <w:start w:val="1"/>
      <w:numFmt w:val="bullet"/>
      <w:lvlText w:val="•"/>
      <w:lvlJc w:val="left"/>
      <w:rPr>
        <w:rFonts w:hint="default"/>
      </w:rPr>
    </w:lvl>
    <w:lvl w:ilvl="4" w:tplc="9D30A0D8">
      <w:start w:val="1"/>
      <w:numFmt w:val="bullet"/>
      <w:lvlText w:val="•"/>
      <w:lvlJc w:val="left"/>
      <w:rPr>
        <w:rFonts w:hint="default"/>
      </w:rPr>
    </w:lvl>
    <w:lvl w:ilvl="5" w:tplc="1924FE88">
      <w:start w:val="1"/>
      <w:numFmt w:val="bullet"/>
      <w:lvlText w:val="•"/>
      <w:lvlJc w:val="left"/>
      <w:rPr>
        <w:rFonts w:hint="default"/>
      </w:rPr>
    </w:lvl>
    <w:lvl w:ilvl="6" w:tplc="3C724EC2">
      <w:start w:val="1"/>
      <w:numFmt w:val="bullet"/>
      <w:lvlText w:val="•"/>
      <w:lvlJc w:val="left"/>
      <w:rPr>
        <w:rFonts w:hint="default"/>
      </w:rPr>
    </w:lvl>
    <w:lvl w:ilvl="7" w:tplc="E774F348">
      <w:start w:val="1"/>
      <w:numFmt w:val="bullet"/>
      <w:lvlText w:val="•"/>
      <w:lvlJc w:val="left"/>
      <w:rPr>
        <w:rFonts w:hint="default"/>
      </w:rPr>
    </w:lvl>
    <w:lvl w:ilvl="8" w:tplc="C48A687A">
      <w:start w:val="1"/>
      <w:numFmt w:val="bullet"/>
      <w:lvlText w:val="•"/>
      <w:lvlJc w:val="left"/>
      <w:rPr>
        <w:rFonts w:hint="default"/>
      </w:rPr>
    </w:lvl>
  </w:abstractNum>
  <w:abstractNum w:abstractNumId="376" w15:restartNumberingAfterBreak="0">
    <w:nsid w:val="3AFB6D84"/>
    <w:multiLevelType w:val="hybridMultilevel"/>
    <w:tmpl w:val="5238A650"/>
    <w:lvl w:ilvl="0" w:tplc="DC5A20D4">
      <w:start w:val="1"/>
      <w:numFmt w:val="lowerLetter"/>
      <w:lvlText w:val="%1)"/>
      <w:lvlJc w:val="left"/>
      <w:pPr>
        <w:ind w:hanging="199"/>
      </w:pPr>
      <w:rPr>
        <w:rFonts w:ascii="Times New Roman" w:eastAsia="Times New Roman" w:hAnsi="Times New Roman" w:hint="default"/>
        <w:color w:val="1A171C"/>
        <w:w w:val="88"/>
        <w:sz w:val="19"/>
        <w:szCs w:val="19"/>
      </w:rPr>
    </w:lvl>
    <w:lvl w:ilvl="1" w:tplc="C11E21F4">
      <w:start w:val="1"/>
      <w:numFmt w:val="bullet"/>
      <w:lvlText w:val="•"/>
      <w:lvlJc w:val="left"/>
      <w:rPr>
        <w:rFonts w:hint="default"/>
      </w:rPr>
    </w:lvl>
    <w:lvl w:ilvl="2" w:tplc="02E2DFF2">
      <w:start w:val="1"/>
      <w:numFmt w:val="bullet"/>
      <w:lvlText w:val="•"/>
      <w:lvlJc w:val="left"/>
      <w:rPr>
        <w:rFonts w:hint="default"/>
      </w:rPr>
    </w:lvl>
    <w:lvl w:ilvl="3" w:tplc="00EE099C">
      <w:start w:val="1"/>
      <w:numFmt w:val="bullet"/>
      <w:lvlText w:val="•"/>
      <w:lvlJc w:val="left"/>
      <w:rPr>
        <w:rFonts w:hint="default"/>
      </w:rPr>
    </w:lvl>
    <w:lvl w:ilvl="4" w:tplc="DFE854DE">
      <w:start w:val="1"/>
      <w:numFmt w:val="bullet"/>
      <w:lvlText w:val="•"/>
      <w:lvlJc w:val="left"/>
      <w:rPr>
        <w:rFonts w:hint="default"/>
      </w:rPr>
    </w:lvl>
    <w:lvl w:ilvl="5" w:tplc="5FA815BC">
      <w:start w:val="1"/>
      <w:numFmt w:val="bullet"/>
      <w:lvlText w:val="•"/>
      <w:lvlJc w:val="left"/>
      <w:rPr>
        <w:rFonts w:hint="default"/>
      </w:rPr>
    </w:lvl>
    <w:lvl w:ilvl="6" w:tplc="4078B4C8">
      <w:start w:val="1"/>
      <w:numFmt w:val="bullet"/>
      <w:lvlText w:val="•"/>
      <w:lvlJc w:val="left"/>
      <w:rPr>
        <w:rFonts w:hint="default"/>
      </w:rPr>
    </w:lvl>
    <w:lvl w:ilvl="7" w:tplc="F2844506">
      <w:start w:val="1"/>
      <w:numFmt w:val="bullet"/>
      <w:lvlText w:val="•"/>
      <w:lvlJc w:val="left"/>
      <w:rPr>
        <w:rFonts w:hint="default"/>
      </w:rPr>
    </w:lvl>
    <w:lvl w:ilvl="8" w:tplc="79C04AE8">
      <w:start w:val="1"/>
      <w:numFmt w:val="bullet"/>
      <w:lvlText w:val="•"/>
      <w:lvlJc w:val="left"/>
      <w:rPr>
        <w:rFonts w:hint="default"/>
      </w:rPr>
    </w:lvl>
  </w:abstractNum>
  <w:abstractNum w:abstractNumId="377" w15:restartNumberingAfterBreak="0">
    <w:nsid w:val="3B415FDD"/>
    <w:multiLevelType w:val="hybridMultilevel"/>
    <w:tmpl w:val="DFEE4CF8"/>
    <w:lvl w:ilvl="0" w:tplc="237000AE">
      <w:start w:val="1"/>
      <w:numFmt w:val="decimal"/>
      <w:lvlText w:val="(%1)"/>
      <w:lvlJc w:val="left"/>
      <w:pPr>
        <w:ind w:hanging="233"/>
      </w:pPr>
      <w:rPr>
        <w:rFonts w:ascii="Times New Roman" w:eastAsia="Times New Roman" w:hAnsi="Times New Roman" w:hint="default"/>
        <w:color w:val="1A171C"/>
        <w:w w:val="77"/>
        <w:sz w:val="17"/>
        <w:szCs w:val="17"/>
      </w:rPr>
    </w:lvl>
    <w:lvl w:ilvl="1" w:tplc="8320E8FA">
      <w:start w:val="1"/>
      <w:numFmt w:val="bullet"/>
      <w:lvlText w:val="•"/>
      <w:lvlJc w:val="left"/>
      <w:rPr>
        <w:rFonts w:hint="default"/>
      </w:rPr>
    </w:lvl>
    <w:lvl w:ilvl="2" w:tplc="76BC9C72">
      <w:start w:val="1"/>
      <w:numFmt w:val="bullet"/>
      <w:lvlText w:val="•"/>
      <w:lvlJc w:val="left"/>
      <w:rPr>
        <w:rFonts w:hint="default"/>
      </w:rPr>
    </w:lvl>
    <w:lvl w:ilvl="3" w:tplc="633EC54E">
      <w:start w:val="1"/>
      <w:numFmt w:val="bullet"/>
      <w:lvlText w:val="•"/>
      <w:lvlJc w:val="left"/>
      <w:rPr>
        <w:rFonts w:hint="default"/>
      </w:rPr>
    </w:lvl>
    <w:lvl w:ilvl="4" w:tplc="D6A2932A">
      <w:start w:val="1"/>
      <w:numFmt w:val="bullet"/>
      <w:lvlText w:val="•"/>
      <w:lvlJc w:val="left"/>
      <w:rPr>
        <w:rFonts w:hint="default"/>
      </w:rPr>
    </w:lvl>
    <w:lvl w:ilvl="5" w:tplc="484AD442">
      <w:start w:val="1"/>
      <w:numFmt w:val="bullet"/>
      <w:lvlText w:val="•"/>
      <w:lvlJc w:val="left"/>
      <w:rPr>
        <w:rFonts w:hint="default"/>
      </w:rPr>
    </w:lvl>
    <w:lvl w:ilvl="6" w:tplc="8F16A978">
      <w:start w:val="1"/>
      <w:numFmt w:val="bullet"/>
      <w:lvlText w:val="•"/>
      <w:lvlJc w:val="left"/>
      <w:rPr>
        <w:rFonts w:hint="default"/>
      </w:rPr>
    </w:lvl>
    <w:lvl w:ilvl="7" w:tplc="EFDC6D24">
      <w:start w:val="1"/>
      <w:numFmt w:val="bullet"/>
      <w:lvlText w:val="•"/>
      <w:lvlJc w:val="left"/>
      <w:rPr>
        <w:rFonts w:hint="default"/>
      </w:rPr>
    </w:lvl>
    <w:lvl w:ilvl="8" w:tplc="9F48FF16">
      <w:start w:val="1"/>
      <w:numFmt w:val="bullet"/>
      <w:lvlText w:val="•"/>
      <w:lvlJc w:val="left"/>
      <w:rPr>
        <w:rFonts w:hint="default"/>
      </w:rPr>
    </w:lvl>
  </w:abstractNum>
  <w:abstractNum w:abstractNumId="378" w15:restartNumberingAfterBreak="0">
    <w:nsid w:val="3B450E47"/>
    <w:multiLevelType w:val="hybridMultilevel"/>
    <w:tmpl w:val="E56AAC5E"/>
    <w:lvl w:ilvl="0" w:tplc="176CE8A2">
      <w:start w:val="1"/>
      <w:numFmt w:val="lowerLetter"/>
      <w:lvlText w:val="(%1)"/>
      <w:lvlJc w:val="left"/>
      <w:pPr>
        <w:ind w:hanging="290"/>
      </w:pPr>
      <w:rPr>
        <w:rFonts w:ascii="Times New Roman" w:eastAsia="Times New Roman" w:hAnsi="Times New Roman" w:hint="default"/>
        <w:color w:val="1A171C"/>
        <w:w w:val="85"/>
        <w:sz w:val="19"/>
        <w:szCs w:val="19"/>
      </w:rPr>
    </w:lvl>
    <w:lvl w:ilvl="1" w:tplc="0F5A42FA">
      <w:start w:val="1"/>
      <w:numFmt w:val="bullet"/>
      <w:lvlText w:val="•"/>
      <w:lvlJc w:val="left"/>
      <w:rPr>
        <w:rFonts w:hint="default"/>
      </w:rPr>
    </w:lvl>
    <w:lvl w:ilvl="2" w:tplc="D15C77CE">
      <w:start w:val="1"/>
      <w:numFmt w:val="bullet"/>
      <w:lvlText w:val="•"/>
      <w:lvlJc w:val="left"/>
      <w:rPr>
        <w:rFonts w:hint="default"/>
      </w:rPr>
    </w:lvl>
    <w:lvl w:ilvl="3" w:tplc="AFAE2278">
      <w:start w:val="1"/>
      <w:numFmt w:val="bullet"/>
      <w:lvlText w:val="•"/>
      <w:lvlJc w:val="left"/>
      <w:rPr>
        <w:rFonts w:hint="default"/>
      </w:rPr>
    </w:lvl>
    <w:lvl w:ilvl="4" w:tplc="DF14AF34">
      <w:start w:val="1"/>
      <w:numFmt w:val="bullet"/>
      <w:lvlText w:val="•"/>
      <w:lvlJc w:val="left"/>
      <w:rPr>
        <w:rFonts w:hint="default"/>
      </w:rPr>
    </w:lvl>
    <w:lvl w:ilvl="5" w:tplc="F5264D9E">
      <w:start w:val="1"/>
      <w:numFmt w:val="bullet"/>
      <w:lvlText w:val="•"/>
      <w:lvlJc w:val="left"/>
      <w:rPr>
        <w:rFonts w:hint="default"/>
      </w:rPr>
    </w:lvl>
    <w:lvl w:ilvl="6" w:tplc="F8D80FEE">
      <w:start w:val="1"/>
      <w:numFmt w:val="bullet"/>
      <w:lvlText w:val="•"/>
      <w:lvlJc w:val="left"/>
      <w:rPr>
        <w:rFonts w:hint="default"/>
      </w:rPr>
    </w:lvl>
    <w:lvl w:ilvl="7" w:tplc="775C9878">
      <w:start w:val="1"/>
      <w:numFmt w:val="bullet"/>
      <w:lvlText w:val="•"/>
      <w:lvlJc w:val="left"/>
      <w:rPr>
        <w:rFonts w:hint="default"/>
      </w:rPr>
    </w:lvl>
    <w:lvl w:ilvl="8" w:tplc="DBEA288E">
      <w:start w:val="1"/>
      <w:numFmt w:val="bullet"/>
      <w:lvlText w:val="•"/>
      <w:lvlJc w:val="left"/>
      <w:rPr>
        <w:rFonts w:hint="default"/>
      </w:rPr>
    </w:lvl>
  </w:abstractNum>
  <w:abstractNum w:abstractNumId="379" w15:restartNumberingAfterBreak="0">
    <w:nsid w:val="3BC374B5"/>
    <w:multiLevelType w:val="hybridMultilevel"/>
    <w:tmpl w:val="4E544822"/>
    <w:lvl w:ilvl="0" w:tplc="B454A306">
      <w:start w:val="1"/>
      <w:numFmt w:val="decimal"/>
      <w:lvlText w:val="%1."/>
      <w:lvlJc w:val="left"/>
      <w:pPr>
        <w:ind w:hanging="430"/>
      </w:pPr>
      <w:rPr>
        <w:rFonts w:ascii="Times New Roman" w:eastAsia="Times New Roman" w:hAnsi="Times New Roman" w:hint="default"/>
        <w:color w:val="1A171C"/>
        <w:sz w:val="19"/>
        <w:szCs w:val="19"/>
      </w:rPr>
    </w:lvl>
    <w:lvl w:ilvl="1" w:tplc="B5923262">
      <w:start w:val="1"/>
      <w:numFmt w:val="bullet"/>
      <w:lvlText w:val="•"/>
      <w:lvlJc w:val="left"/>
      <w:rPr>
        <w:rFonts w:hint="default"/>
      </w:rPr>
    </w:lvl>
    <w:lvl w:ilvl="2" w:tplc="463A74F6">
      <w:start w:val="1"/>
      <w:numFmt w:val="bullet"/>
      <w:lvlText w:val="•"/>
      <w:lvlJc w:val="left"/>
      <w:rPr>
        <w:rFonts w:hint="default"/>
      </w:rPr>
    </w:lvl>
    <w:lvl w:ilvl="3" w:tplc="74F2E36E">
      <w:start w:val="1"/>
      <w:numFmt w:val="bullet"/>
      <w:lvlText w:val="•"/>
      <w:lvlJc w:val="left"/>
      <w:rPr>
        <w:rFonts w:hint="default"/>
      </w:rPr>
    </w:lvl>
    <w:lvl w:ilvl="4" w:tplc="A170C3A2">
      <w:start w:val="1"/>
      <w:numFmt w:val="bullet"/>
      <w:lvlText w:val="•"/>
      <w:lvlJc w:val="left"/>
      <w:rPr>
        <w:rFonts w:hint="default"/>
      </w:rPr>
    </w:lvl>
    <w:lvl w:ilvl="5" w:tplc="9FA025AC">
      <w:start w:val="1"/>
      <w:numFmt w:val="bullet"/>
      <w:lvlText w:val="•"/>
      <w:lvlJc w:val="left"/>
      <w:rPr>
        <w:rFonts w:hint="default"/>
      </w:rPr>
    </w:lvl>
    <w:lvl w:ilvl="6" w:tplc="C2EA42E0">
      <w:start w:val="1"/>
      <w:numFmt w:val="bullet"/>
      <w:lvlText w:val="•"/>
      <w:lvlJc w:val="left"/>
      <w:rPr>
        <w:rFonts w:hint="default"/>
      </w:rPr>
    </w:lvl>
    <w:lvl w:ilvl="7" w:tplc="FAD8B65C">
      <w:start w:val="1"/>
      <w:numFmt w:val="bullet"/>
      <w:lvlText w:val="•"/>
      <w:lvlJc w:val="left"/>
      <w:rPr>
        <w:rFonts w:hint="default"/>
      </w:rPr>
    </w:lvl>
    <w:lvl w:ilvl="8" w:tplc="671E4F5E">
      <w:start w:val="1"/>
      <w:numFmt w:val="bullet"/>
      <w:lvlText w:val="•"/>
      <w:lvlJc w:val="left"/>
      <w:rPr>
        <w:rFonts w:hint="default"/>
      </w:rPr>
    </w:lvl>
  </w:abstractNum>
  <w:abstractNum w:abstractNumId="380" w15:restartNumberingAfterBreak="0">
    <w:nsid w:val="3BCB1B24"/>
    <w:multiLevelType w:val="hybridMultilevel"/>
    <w:tmpl w:val="B980D1F6"/>
    <w:lvl w:ilvl="0" w:tplc="80E8E544">
      <w:start w:val="1"/>
      <w:numFmt w:val="decimal"/>
      <w:lvlText w:val="%1."/>
      <w:lvlJc w:val="left"/>
      <w:pPr>
        <w:ind w:hanging="430"/>
      </w:pPr>
      <w:rPr>
        <w:rFonts w:ascii="Times New Roman" w:eastAsia="Times New Roman" w:hAnsi="Times New Roman" w:hint="default"/>
        <w:color w:val="1A171C"/>
        <w:sz w:val="19"/>
        <w:szCs w:val="19"/>
      </w:rPr>
    </w:lvl>
    <w:lvl w:ilvl="1" w:tplc="089CA3D8">
      <w:start w:val="1"/>
      <w:numFmt w:val="bullet"/>
      <w:lvlText w:val="•"/>
      <w:lvlJc w:val="left"/>
      <w:rPr>
        <w:rFonts w:hint="default"/>
      </w:rPr>
    </w:lvl>
    <w:lvl w:ilvl="2" w:tplc="3F38B056">
      <w:start w:val="1"/>
      <w:numFmt w:val="bullet"/>
      <w:lvlText w:val="•"/>
      <w:lvlJc w:val="left"/>
      <w:rPr>
        <w:rFonts w:hint="default"/>
      </w:rPr>
    </w:lvl>
    <w:lvl w:ilvl="3" w:tplc="8A8EDECA">
      <w:start w:val="1"/>
      <w:numFmt w:val="bullet"/>
      <w:lvlText w:val="•"/>
      <w:lvlJc w:val="left"/>
      <w:rPr>
        <w:rFonts w:hint="default"/>
      </w:rPr>
    </w:lvl>
    <w:lvl w:ilvl="4" w:tplc="AE00E5E4">
      <w:start w:val="1"/>
      <w:numFmt w:val="bullet"/>
      <w:lvlText w:val="•"/>
      <w:lvlJc w:val="left"/>
      <w:rPr>
        <w:rFonts w:hint="default"/>
      </w:rPr>
    </w:lvl>
    <w:lvl w:ilvl="5" w:tplc="17F2FFC0">
      <w:start w:val="1"/>
      <w:numFmt w:val="bullet"/>
      <w:lvlText w:val="•"/>
      <w:lvlJc w:val="left"/>
      <w:rPr>
        <w:rFonts w:hint="default"/>
      </w:rPr>
    </w:lvl>
    <w:lvl w:ilvl="6" w:tplc="EFA8B0EC">
      <w:start w:val="1"/>
      <w:numFmt w:val="bullet"/>
      <w:lvlText w:val="•"/>
      <w:lvlJc w:val="left"/>
      <w:rPr>
        <w:rFonts w:hint="default"/>
      </w:rPr>
    </w:lvl>
    <w:lvl w:ilvl="7" w:tplc="F76A23C2">
      <w:start w:val="1"/>
      <w:numFmt w:val="bullet"/>
      <w:lvlText w:val="•"/>
      <w:lvlJc w:val="left"/>
      <w:rPr>
        <w:rFonts w:hint="default"/>
      </w:rPr>
    </w:lvl>
    <w:lvl w:ilvl="8" w:tplc="20F6D9F0">
      <w:start w:val="1"/>
      <w:numFmt w:val="bullet"/>
      <w:lvlText w:val="•"/>
      <w:lvlJc w:val="left"/>
      <w:rPr>
        <w:rFonts w:hint="default"/>
      </w:rPr>
    </w:lvl>
  </w:abstractNum>
  <w:abstractNum w:abstractNumId="381" w15:restartNumberingAfterBreak="0">
    <w:nsid w:val="3BDF18B8"/>
    <w:multiLevelType w:val="hybridMultilevel"/>
    <w:tmpl w:val="E4A2AA9A"/>
    <w:lvl w:ilvl="0" w:tplc="836AF33C">
      <w:start w:val="1"/>
      <w:numFmt w:val="bullet"/>
      <w:lvlText w:val="—"/>
      <w:lvlJc w:val="left"/>
      <w:pPr>
        <w:ind w:hanging="278"/>
      </w:pPr>
      <w:rPr>
        <w:rFonts w:ascii="Times New Roman" w:eastAsia="Times New Roman" w:hAnsi="Times New Roman" w:hint="default"/>
        <w:color w:val="1A171C"/>
        <w:w w:val="95"/>
        <w:sz w:val="19"/>
        <w:szCs w:val="19"/>
      </w:rPr>
    </w:lvl>
    <w:lvl w:ilvl="1" w:tplc="098694B0">
      <w:start w:val="1"/>
      <w:numFmt w:val="bullet"/>
      <w:lvlText w:val="•"/>
      <w:lvlJc w:val="left"/>
      <w:rPr>
        <w:rFonts w:hint="default"/>
      </w:rPr>
    </w:lvl>
    <w:lvl w:ilvl="2" w:tplc="92369E9C">
      <w:start w:val="1"/>
      <w:numFmt w:val="bullet"/>
      <w:lvlText w:val="•"/>
      <w:lvlJc w:val="left"/>
      <w:rPr>
        <w:rFonts w:hint="default"/>
      </w:rPr>
    </w:lvl>
    <w:lvl w:ilvl="3" w:tplc="5BA675BA">
      <w:start w:val="1"/>
      <w:numFmt w:val="bullet"/>
      <w:lvlText w:val="•"/>
      <w:lvlJc w:val="left"/>
      <w:rPr>
        <w:rFonts w:hint="default"/>
      </w:rPr>
    </w:lvl>
    <w:lvl w:ilvl="4" w:tplc="F24031B4">
      <w:start w:val="1"/>
      <w:numFmt w:val="bullet"/>
      <w:lvlText w:val="•"/>
      <w:lvlJc w:val="left"/>
      <w:rPr>
        <w:rFonts w:hint="default"/>
      </w:rPr>
    </w:lvl>
    <w:lvl w:ilvl="5" w:tplc="18C0FA06">
      <w:start w:val="1"/>
      <w:numFmt w:val="bullet"/>
      <w:lvlText w:val="•"/>
      <w:lvlJc w:val="left"/>
      <w:rPr>
        <w:rFonts w:hint="default"/>
      </w:rPr>
    </w:lvl>
    <w:lvl w:ilvl="6" w:tplc="568CCF08">
      <w:start w:val="1"/>
      <w:numFmt w:val="bullet"/>
      <w:lvlText w:val="•"/>
      <w:lvlJc w:val="left"/>
      <w:rPr>
        <w:rFonts w:hint="default"/>
      </w:rPr>
    </w:lvl>
    <w:lvl w:ilvl="7" w:tplc="0128A694">
      <w:start w:val="1"/>
      <w:numFmt w:val="bullet"/>
      <w:lvlText w:val="•"/>
      <w:lvlJc w:val="left"/>
      <w:rPr>
        <w:rFonts w:hint="default"/>
      </w:rPr>
    </w:lvl>
    <w:lvl w:ilvl="8" w:tplc="EFA4EF82">
      <w:start w:val="1"/>
      <w:numFmt w:val="bullet"/>
      <w:lvlText w:val="•"/>
      <w:lvlJc w:val="left"/>
      <w:rPr>
        <w:rFonts w:hint="default"/>
      </w:rPr>
    </w:lvl>
  </w:abstractNum>
  <w:abstractNum w:abstractNumId="382" w15:restartNumberingAfterBreak="0">
    <w:nsid w:val="3C262AFA"/>
    <w:multiLevelType w:val="hybridMultilevel"/>
    <w:tmpl w:val="D01A103E"/>
    <w:lvl w:ilvl="0" w:tplc="9BDE0864">
      <w:start w:val="1"/>
      <w:numFmt w:val="lowerLetter"/>
      <w:lvlText w:val="(%1)"/>
      <w:lvlJc w:val="left"/>
      <w:pPr>
        <w:ind w:hanging="290"/>
      </w:pPr>
      <w:rPr>
        <w:rFonts w:ascii="Times New Roman" w:eastAsia="Times New Roman" w:hAnsi="Times New Roman" w:hint="default"/>
        <w:color w:val="1A171C"/>
        <w:w w:val="85"/>
        <w:sz w:val="19"/>
        <w:szCs w:val="19"/>
      </w:rPr>
    </w:lvl>
    <w:lvl w:ilvl="1" w:tplc="6882B8B0">
      <w:start w:val="1"/>
      <w:numFmt w:val="bullet"/>
      <w:lvlText w:val="•"/>
      <w:lvlJc w:val="left"/>
      <w:rPr>
        <w:rFonts w:hint="default"/>
      </w:rPr>
    </w:lvl>
    <w:lvl w:ilvl="2" w:tplc="CB44948C">
      <w:start w:val="1"/>
      <w:numFmt w:val="bullet"/>
      <w:lvlText w:val="•"/>
      <w:lvlJc w:val="left"/>
      <w:rPr>
        <w:rFonts w:hint="default"/>
      </w:rPr>
    </w:lvl>
    <w:lvl w:ilvl="3" w:tplc="50985F3E">
      <w:start w:val="1"/>
      <w:numFmt w:val="bullet"/>
      <w:lvlText w:val="•"/>
      <w:lvlJc w:val="left"/>
      <w:rPr>
        <w:rFonts w:hint="default"/>
      </w:rPr>
    </w:lvl>
    <w:lvl w:ilvl="4" w:tplc="39027AF4">
      <w:start w:val="1"/>
      <w:numFmt w:val="bullet"/>
      <w:lvlText w:val="•"/>
      <w:lvlJc w:val="left"/>
      <w:rPr>
        <w:rFonts w:hint="default"/>
      </w:rPr>
    </w:lvl>
    <w:lvl w:ilvl="5" w:tplc="78C6AFCA">
      <w:start w:val="1"/>
      <w:numFmt w:val="bullet"/>
      <w:lvlText w:val="•"/>
      <w:lvlJc w:val="left"/>
      <w:rPr>
        <w:rFonts w:hint="default"/>
      </w:rPr>
    </w:lvl>
    <w:lvl w:ilvl="6" w:tplc="626AF7BA">
      <w:start w:val="1"/>
      <w:numFmt w:val="bullet"/>
      <w:lvlText w:val="•"/>
      <w:lvlJc w:val="left"/>
      <w:rPr>
        <w:rFonts w:hint="default"/>
      </w:rPr>
    </w:lvl>
    <w:lvl w:ilvl="7" w:tplc="2266F75C">
      <w:start w:val="1"/>
      <w:numFmt w:val="bullet"/>
      <w:lvlText w:val="•"/>
      <w:lvlJc w:val="left"/>
      <w:rPr>
        <w:rFonts w:hint="default"/>
      </w:rPr>
    </w:lvl>
    <w:lvl w:ilvl="8" w:tplc="279CE522">
      <w:start w:val="1"/>
      <w:numFmt w:val="bullet"/>
      <w:lvlText w:val="•"/>
      <w:lvlJc w:val="left"/>
      <w:rPr>
        <w:rFonts w:hint="default"/>
      </w:rPr>
    </w:lvl>
  </w:abstractNum>
  <w:abstractNum w:abstractNumId="383" w15:restartNumberingAfterBreak="0">
    <w:nsid w:val="3C38779E"/>
    <w:multiLevelType w:val="hybridMultilevel"/>
    <w:tmpl w:val="704819AE"/>
    <w:lvl w:ilvl="0" w:tplc="87CC1454">
      <w:start w:val="1"/>
      <w:numFmt w:val="bullet"/>
      <w:lvlText w:val="—"/>
      <w:lvlJc w:val="left"/>
      <w:pPr>
        <w:ind w:hanging="278"/>
      </w:pPr>
      <w:rPr>
        <w:rFonts w:ascii="Times New Roman" w:eastAsia="Times New Roman" w:hAnsi="Times New Roman" w:hint="default"/>
        <w:color w:val="1A171C"/>
        <w:w w:val="95"/>
        <w:sz w:val="19"/>
        <w:szCs w:val="19"/>
      </w:rPr>
    </w:lvl>
    <w:lvl w:ilvl="1" w:tplc="360AA81E">
      <w:start w:val="1"/>
      <w:numFmt w:val="bullet"/>
      <w:lvlText w:val="•"/>
      <w:lvlJc w:val="left"/>
      <w:rPr>
        <w:rFonts w:hint="default"/>
      </w:rPr>
    </w:lvl>
    <w:lvl w:ilvl="2" w:tplc="226AC774">
      <w:start w:val="1"/>
      <w:numFmt w:val="bullet"/>
      <w:lvlText w:val="•"/>
      <w:lvlJc w:val="left"/>
      <w:rPr>
        <w:rFonts w:hint="default"/>
      </w:rPr>
    </w:lvl>
    <w:lvl w:ilvl="3" w:tplc="514079F2">
      <w:start w:val="1"/>
      <w:numFmt w:val="bullet"/>
      <w:lvlText w:val="•"/>
      <w:lvlJc w:val="left"/>
      <w:rPr>
        <w:rFonts w:hint="default"/>
      </w:rPr>
    </w:lvl>
    <w:lvl w:ilvl="4" w:tplc="C0E21ABA">
      <w:start w:val="1"/>
      <w:numFmt w:val="bullet"/>
      <w:lvlText w:val="•"/>
      <w:lvlJc w:val="left"/>
      <w:rPr>
        <w:rFonts w:hint="default"/>
      </w:rPr>
    </w:lvl>
    <w:lvl w:ilvl="5" w:tplc="BD18DF7C">
      <w:start w:val="1"/>
      <w:numFmt w:val="bullet"/>
      <w:lvlText w:val="•"/>
      <w:lvlJc w:val="left"/>
      <w:rPr>
        <w:rFonts w:hint="default"/>
      </w:rPr>
    </w:lvl>
    <w:lvl w:ilvl="6" w:tplc="1EB0BAE2">
      <w:start w:val="1"/>
      <w:numFmt w:val="bullet"/>
      <w:lvlText w:val="•"/>
      <w:lvlJc w:val="left"/>
      <w:rPr>
        <w:rFonts w:hint="default"/>
      </w:rPr>
    </w:lvl>
    <w:lvl w:ilvl="7" w:tplc="E2AECA92">
      <w:start w:val="1"/>
      <w:numFmt w:val="bullet"/>
      <w:lvlText w:val="•"/>
      <w:lvlJc w:val="left"/>
      <w:rPr>
        <w:rFonts w:hint="default"/>
      </w:rPr>
    </w:lvl>
    <w:lvl w:ilvl="8" w:tplc="C4B857B0">
      <w:start w:val="1"/>
      <w:numFmt w:val="bullet"/>
      <w:lvlText w:val="•"/>
      <w:lvlJc w:val="left"/>
      <w:rPr>
        <w:rFonts w:hint="default"/>
      </w:rPr>
    </w:lvl>
  </w:abstractNum>
  <w:abstractNum w:abstractNumId="384" w15:restartNumberingAfterBreak="0">
    <w:nsid w:val="3C6C2B1F"/>
    <w:multiLevelType w:val="hybridMultilevel"/>
    <w:tmpl w:val="FFD66C40"/>
    <w:lvl w:ilvl="0" w:tplc="2B687B0A">
      <w:start w:val="1"/>
      <w:numFmt w:val="bullet"/>
      <w:lvlText w:val="—"/>
      <w:lvlJc w:val="left"/>
      <w:pPr>
        <w:ind w:hanging="278"/>
      </w:pPr>
      <w:rPr>
        <w:rFonts w:ascii="Times New Roman" w:eastAsia="Times New Roman" w:hAnsi="Times New Roman" w:hint="default"/>
        <w:color w:val="1A171C"/>
        <w:w w:val="95"/>
        <w:sz w:val="19"/>
        <w:szCs w:val="19"/>
      </w:rPr>
    </w:lvl>
    <w:lvl w:ilvl="1" w:tplc="A8AECC22">
      <w:start w:val="1"/>
      <w:numFmt w:val="bullet"/>
      <w:lvlText w:val="•"/>
      <w:lvlJc w:val="left"/>
      <w:rPr>
        <w:rFonts w:hint="default"/>
      </w:rPr>
    </w:lvl>
    <w:lvl w:ilvl="2" w:tplc="AD16C3EC">
      <w:start w:val="1"/>
      <w:numFmt w:val="bullet"/>
      <w:lvlText w:val="•"/>
      <w:lvlJc w:val="left"/>
      <w:rPr>
        <w:rFonts w:hint="default"/>
      </w:rPr>
    </w:lvl>
    <w:lvl w:ilvl="3" w:tplc="B6D45C1A">
      <w:start w:val="1"/>
      <w:numFmt w:val="bullet"/>
      <w:lvlText w:val="•"/>
      <w:lvlJc w:val="left"/>
      <w:rPr>
        <w:rFonts w:hint="default"/>
      </w:rPr>
    </w:lvl>
    <w:lvl w:ilvl="4" w:tplc="C8B69E0A">
      <w:start w:val="1"/>
      <w:numFmt w:val="bullet"/>
      <w:lvlText w:val="•"/>
      <w:lvlJc w:val="left"/>
      <w:rPr>
        <w:rFonts w:hint="default"/>
      </w:rPr>
    </w:lvl>
    <w:lvl w:ilvl="5" w:tplc="9620E2A8">
      <w:start w:val="1"/>
      <w:numFmt w:val="bullet"/>
      <w:lvlText w:val="•"/>
      <w:lvlJc w:val="left"/>
      <w:rPr>
        <w:rFonts w:hint="default"/>
      </w:rPr>
    </w:lvl>
    <w:lvl w:ilvl="6" w:tplc="C59A40FE">
      <w:start w:val="1"/>
      <w:numFmt w:val="bullet"/>
      <w:lvlText w:val="•"/>
      <w:lvlJc w:val="left"/>
      <w:rPr>
        <w:rFonts w:hint="default"/>
      </w:rPr>
    </w:lvl>
    <w:lvl w:ilvl="7" w:tplc="BEEE393C">
      <w:start w:val="1"/>
      <w:numFmt w:val="bullet"/>
      <w:lvlText w:val="•"/>
      <w:lvlJc w:val="left"/>
      <w:rPr>
        <w:rFonts w:hint="default"/>
      </w:rPr>
    </w:lvl>
    <w:lvl w:ilvl="8" w:tplc="40F6ABA4">
      <w:start w:val="1"/>
      <w:numFmt w:val="bullet"/>
      <w:lvlText w:val="•"/>
      <w:lvlJc w:val="left"/>
      <w:rPr>
        <w:rFonts w:hint="default"/>
      </w:rPr>
    </w:lvl>
  </w:abstractNum>
  <w:abstractNum w:abstractNumId="385" w15:restartNumberingAfterBreak="0">
    <w:nsid w:val="3C955895"/>
    <w:multiLevelType w:val="hybridMultilevel"/>
    <w:tmpl w:val="347CE894"/>
    <w:lvl w:ilvl="0" w:tplc="30FA492E">
      <w:start w:val="1"/>
      <w:numFmt w:val="bullet"/>
      <w:lvlText w:val="—"/>
      <w:lvlJc w:val="left"/>
      <w:pPr>
        <w:ind w:hanging="279"/>
      </w:pPr>
      <w:rPr>
        <w:rFonts w:ascii="Times New Roman" w:eastAsia="Times New Roman" w:hAnsi="Times New Roman" w:hint="default"/>
        <w:color w:val="1A171C"/>
        <w:w w:val="95"/>
        <w:sz w:val="19"/>
        <w:szCs w:val="19"/>
      </w:rPr>
    </w:lvl>
    <w:lvl w:ilvl="1" w:tplc="C4F0D572">
      <w:start w:val="1"/>
      <w:numFmt w:val="bullet"/>
      <w:lvlText w:val="•"/>
      <w:lvlJc w:val="left"/>
      <w:rPr>
        <w:rFonts w:hint="default"/>
      </w:rPr>
    </w:lvl>
    <w:lvl w:ilvl="2" w:tplc="0832D21E">
      <w:start w:val="1"/>
      <w:numFmt w:val="bullet"/>
      <w:lvlText w:val="•"/>
      <w:lvlJc w:val="left"/>
      <w:rPr>
        <w:rFonts w:hint="default"/>
      </w:rPr>
    </w:lvl>
    <w:lvl w:ilvl="3" w:tplc="830C018A">
      <w:start w:val="1"/>
      <w:numFmt w:val="bullet"/>
      <w:lvlText w:val="•"/>
      <w:lvlJc w:val="left"/>
      <w:rPr>
        <w:rFonts w:hint="default"/>
      </w:rPr>
    </w:lvl>
    <w:lvl w:ilvl="4" w:tplc="4ABA1968">
      <w:start w:val="1"/>
      <w:numFmt w:val="bullet"/>
      <w:lvlText w:val="•"/>
      <w:lvlJc w:val="left"/>
      <w:rPr>
        <w:rFonts w:hint="default"/>
      </w:rPr>
    </w:lvl>
    <w:lvl w:ilvl="5" w:tplc="EBFA5D44">
      <w:start w:val="1"/>
      <w:numFmt w:val="bullet"/>
      <w:lvlText w:val="•"/>
      <w:lvlJc w:val="left"/>
      <w:rPr>
        <w:rFonts w:hint="default"/>
      </w:rPr>
    </w:lvl>
    <w:lvl w:ilvl="6" w:tplc="941427EC">
      <w:start w:val="1"/>
      <w:numFmt w:val="bullet"/>
      <w:lvlText w:val="•"/>
      <w:lvlJc w:val="left"/>
      <w:rPr>
        <w:rFonts w:hint="default"/>
      </w:rPr>
    </w:lvl>
    <w:lvl w:ilvl="7" w:tplc="DEB8D3C8">
      <w:start w:val="1"/>
      <w:numFmt w:val="bullet"/>
      <w:lvlText w:val="•"/>
      <w:lvlJc w:val="left"/>
      <w:rPr>
        <w:rFonts w:hint="default"/>
      </w:rPr>
    </w:lvl>
    <w:lvl w:ilvl="8" w:tplc="3A121266">
      <w:start w:val="1"/>
      <w:numFmt w:val="bullet"/>
      <w:lvlText w:val="•"/>
      <w:lvlJc w:val="left"/>
      <w:rPr>
        <w:rFonts w:hint="default"/>
      </w:rPr>
    </w:lvl>
  </w:abstractNum>
  <w:abstractNum w:abstractNumId="386" w15:restartNumberingAfterBreak="0">
    <w:nsid w:val="3CA13482"/>
    <w:multiLevelType w:val="hybridMultilevel"/>
    <w:tmpl w:val="29AC08B4"/>
    <w:lvl w:ilvl="0" w:tplc="1C880BB0">
      <w:start w:val="1"/>
      <w:numFmt w:val="lowerLetter"/>
      <w:lvlText w:val="(%1)"/>
      <w:lvlJc w:val="left"/>
      <w:pPr>
        <w:ind w:hanging="290"/>
      </w:pPr>
      <w:rPr>
        <w:rFonts w:ascii="Times New Roman" w:eastAsia="Times New Roman" w:hAnsi="Times New Roman" w:hint="default"/>
        <w:color w:val="1A171C"/>
        <w:w w:val="85"/>
        <w:sz w:val="19"/>
        <w:szCs w:val="19"/>
      </w:rPr>
    </w:lvl>
    <w:lvl w:ilvl="1" w:tplc="D60621A4">
      <w:start w:val="1"/>
      <w:numFmt w:val="lowerRoman"/>
      <w:lvlText w:val="(%2)"/>
      <w:lvlJc w:val="left"/>
      <w:pPr>
        <w:ind w:hanging="243"/>
      </w:pPr>
      <w:rPr>
        <w:rFonts w:ascii="Times New Roman" w:eastAsia="Times New Roman" w:hAnsi="Times New Roman" w:hint="default"/>
        <w:color w:val="1A171C"/>
        <w:w w:val="81"/>
        <w:sz w:val="19"/>
        <w:szCs w:val="19"/>
      </w:rPr>
    </w:lvl>
    <w:lvl w:ilvl="2" w:tplc="1780EA14">
      <w:start w:val="1"/>
      <w:numFmt w:val="bullet"/>
      <w:lvlText w:val="•"/>
      <w:lvlJc w:val="left"/>
      <w:rPr>
        <w:rFonts w:hint="default"/>
      </w:rPr>
    </w:lvl>
    <w:lvl w:ilvl="3" w:tplc="BC84BD96">
      <w:start w:val="1"/>
      <w:numFmt w:val="bullet"/>
      <w:lvlText w:val="•"/>
      <w:lvlJc w:val="left"/>
      <w:rPr>
        <w:rFonts w:hint="default"/>
      </w:rPr>
    </w:lvl>
    <w:lvl w:ilvl="4" w:tplc="AFF85EAC">
      <w:start w:val="1"/>
      <w:numFmt w:val="bullet"/>
      <w:lvlText w:val="•"/>
      <w:lvlJc w:val="left"/>
      <w:rPr>
        <w:rFonts w:hint="default"/>
      </w:rPr>
    </w:lvl>
    <w:lvl w:ilvl="5" w:tplc="6CAECC88">
      <w:start w:val="1"/>
      <w:numFmt w:val="bullet"/>
      <w:lvlText w:val="•"/>
      <w:lvlJc w:val="left"/>
      <w:rPr>
        <w:rFonts w:hint="default"/>
      </w:rPr>
    </w:lvl>
    <w:lvl w:ilvl="6" w:tplc="3D4CEFF6">
      <w:start w:val="1"/>
      <w:numFmt w:val="bullet"/>
      <w:lvlText w:val="•"/>
      <w:lvlJc w:val="left"/>
      <w:rPr>
        <w:rFonts w:hint="default"/>
      </w:rPr>
    </w:lvl>
    <w:lvl w:ilvl="7" w:tplc="3A204E7E">
      <w:start w:val="1"/>
      <w:numFmt w:val="bullet"/>
      <w:lvlText w:val="•"/>
      <w:lvlJc w:val="left"/>
      <w:rPr>
        <w:rFonts w:hint="default"/>
      </w:rPr>
    </w:lvl>
    <w:lvl w:ilvl="8" w:tplc="B768BBA2">
      <w:start w:val="1"/>
      <w:numFmt w:val="bullet"/>
      <w:lvlText w:val="•"/>
      <w:lvlJc w:val="left"/>
      <w:rPr>
        <w:rFonts w:hint="default"/>
      </w:rPr>
    </w:lvl>
  </w:abstractNum>
  <w:abstractNum w:abstractNumId="387" w15:restartNumberingAfterBreak="0">
    <w:nsid w:val="3CC10776"/>
    <w:multiLevelType w:val="hybridMultilevel"/>
    <w:tmpl w:val="B846D18C"/>
    <w:lvl w:ilvl="0" w:tplc="7FA68998">
      <w:start w:val="1"/>
      <w:numFmt w:val="lowerLetter"/>
      <w:lvlText w:val="(%1)"/>
      <w:lvlJc w:val="left"/>
      <w:pPr>
        <w:ind w:hanging="290"/>
      </w:pPr>
      <w:rPr>
        <w:rFonts w:ascii="Times New Roman" w:eastAsia="Times New Roman" w:hAnsi="Times New Roman" w:hint="default"/>
        <w:color w:val="1A171C"/>
        <w:w w:val="85"/>
        <w:sz w:val="19"/>
        <w:szCs w:val="19"/>
      </w:rPr>
    </w:lvl>
    <w:lvl w:ilvl="1" w:tplc="EF763CCA">
      <w:start w:val="1"/>
      <w:numFmt w:val="bullet"/>
      <w:lvlText w:val="•"/>
      <w:lvlJc w:val="left"/>
      <w:rPr>
        <w:rFonts w:hint="default"/>
      </w:rPr>
    </w:lvl>
    <w:lvl w:ilvl="2" w:tplc="A3768730">
      <w:start w:val="1"/>
      <w:numFmt w:val="bullet"/>
      <w:lvlText w:val="•"/>
      <w:lvlJc w:val="left"/>
      <w:rPr>
        <w:rFonts w:hint="default"/>
      </w:rPr>
    </w:lvl>
    <w:lvl w:ilvl="3" w:tplc="C3B447E0">
      <w:start w:val="1"/>
      <w:numFmt w:val="bullet"/>
      <w:lvlText w:val="•"/>
      <w:lvlJc w:val="left"/>
      <w:rPr>
        <w:rFonts w:hint="default"/>
      </w:rPr>
    </w:lvl>
    <w:lvl w:ilvl="4" w:tplc="BAE0B764">
      <w:start w:val="1"/>
      <w:numFmt w:val="bullet"/>
      <w:lvlText w:val="•"/>
      <w:lvlJc w:val="left"/>
      <w:rPr>
        <w:rFonts w:hint="default"/>
      </w:rPr>
    </w:lvl>
    <w:lvl w:ilvl="5" w:tplc="F0D0E0DA">
      <w:start w:val="1"/>
      <w:numFmt w:val="bullet"/>
      <w:lvlText w:val="•"/>
      <w:lvlJc w:val="left"/>
      <w:rPr>
        <w:rFonts w:hint="default"/>
      </w:rPr>
    </w:lvl>
    <w:lvl w:ilvl="6" w:tplc="AA88C75C">
      <w:start w:val="1"/>
      <w:numFmt w:val="bullet"/>
      <w:lvlText w:val="•"/>
      <w:lvlJc w:val="left"/>
      <w:rPr>
        <w:rFonts w:hint="default"/>
      </w:rPr>
    </w:lvl>
    <w:lvl w:ilvl="7" w:tplc="96165B9A">
      <w:start w:val="1"/>
      <w:numFmt w:val="bullet"/>
      <w:lvlText w:val="•"/>
      <w:lvlJc w:val="left"/>
      <w:rPr>
        <w:rFonts w:hint="default"/>
      </w:rPr>
    </w:lvl>
    <w:lvl w:ilvl="8" w:tplc="9A74C840">
      <w:start w:val="1"/>
      <w:numFmt w:val="bullet"/>
      <w:lvlText w:val="•"/>
      <w:lvlJc w:val="left"/>
      <w:rPr>
        <w:rFonts w:hint="default"/>
      </w:rPr>
    </w:lvl>
  </w:abstractNum>
  <w:abstractNum w:abstractNumId="388" w15:restartNumberingAfterBreak="0">
    <w:nsid w:val="3D285DCB"/>
    <w:multiLevelType w:val="hybridMultilevel"/>
    <w:tmpl w:val="128A941A"/>
    <w:lvl w:ilvl="0" w:tplc="57C0BDEE">
      <w:start w:val="1"/>
      <w:numFmt w:val="decimal"/>
      <w:lvlText w:val="%1."/>
      <w:lvlJc w:val="left"/>
      <w:pPr>
        <w:ind w:hanging="430"/>
      </w:pPr>
      <w:rPr>
        <w:rFonts w:ascii="Times New Roman" w:eastAsia="Times New Roman" w:hAnsi="Times New Roman" w:hint="default"/>
        <w:color w:val="1A171C"/>
        <w:sz w:val="19"/>
        <w:szCs w:val="19"/>
      </w:rPr>
    </w:lvl>
    <w:lvl w:ilvl="1" w:tplc="0B9489F4">
      <w:start w:val="1"/>
      <w:numFmt w:val="bullet"/>
      <w:lvlText w:val="•"/>
      <w:lvlJc w:val="left"/>
      <w:rPr>
        <w:rFonts w:hint="default"/>
      </w:rPr>
    </w:lvl>
    <w:lvl w:ilvl="2" w:tplc="B95808F6">
      <w:start w:val="1"/>
      <w:numFmt w:val="bullet"/>
      <w:lvlText w:val="•"/>
      <w:lvlJc w:val="left"/>
      <w:rPr>
        <w:rFonts w:hint="default"/>
      </w:rPr>
    </w:lvl>
    <w:lvl w:ilvl="3" w:tplc="05887E78">
      <w:start w:val="1"/>
      <w:numFmt w:val="bullet"/>
      <w:lvlText w:val="•"/>
      <w:lvlJc w:val="left"/>
      <w:rPr>
        <w:rFonts w:hint="default"/>
      </w:rPr>
    </w:lvl>
    <w:lvl w:ilvl="4" w:tplc="6400CF6A">
      <w:start w:val="1"/>
      <w:numFmt w:val="bullet"/>
      <w:lvlText w:val="•"/>
      <w:lvlJc w:val="left"/>
      <w:rPr>
        <w:rFonts w:hint="default"/>
      </w:rPr>
    </w:lvl>
    <w:lvl w:ilvl="5" w:tplc="D556E29A">
      <w:start w:val="1"/>
      <w:numFmt w:val="bullet"/>
      <w:lvlText w:val="•"/>
      <w:lvlJc w:val="left"/>
      <w:rPr>
        <w:rFonts w:hint="default"/>
      </w:rPr>
    </w:lvl>
    <w:lvl w:ilvl="6" w:tplc="E62807F2">
      <w:start w:val="1"/>
      <w:numFmt w:val="bullet"/>
      <w:lvlText w:val="•"/>
      <w:lvlJc w:val="left"/>
      <w:rPr>
        <w:rFonts w:hint="default"/>
      </w:rPr>
    </w:lvl>
    <w:lvl w:ilvl="7" w:tplc="0AFE1DF0">
      <w:start w:val="1"/>
      <w:numFmt w:val="bullet"/>
      <w:lvlText w:val="•"/>
      <w:lvlJc w:val="left"/>
      <w:rPr>
        <w:rFonts w:hint="default"/>
      </w:rPr>
    </w:lvl>
    <w:lvl w:ilvl="8" w:tplc="F1781D42">
      <w:start w:val="1"/>
      <w:numFmt w:val="bullet"/>
      <w:lvlText w:val="•"/>
      <w:lvlJc w:val="left"/>
      <w:rPr>
        <w:rFonts w:hint="default"/>
      </w:rPr>
    </w:lvl>
  </w:abstractNum>
  <w:abstractNum w:abstractNumId="389" w15:restartNumberingAfterBreak="0">
    <w:nsid w:val="3D604BBD"/>
    <w:multiLevelType w:val="hybridMultilevel"/>
    <w:tmpl w:val="9C34E320"/>
    <w:lvl w:ilvl="0" w:tplc="CC1E3F7E">
      <w:start w:val="1"/>
      <w:numFmt w:val="decimal"/>
      <w:lvlText w:val="%1."/>
      <w:lvlJc w:val="left"/>
      <w:pPr>
        <w:ind w:hanging="430"/>
      </w:pPr>
      <w:rPr>
        <w:rFonts w:ascii="Times New Roman" w:eastAsia="Times New Roman" w:hAnsi="Times New Roman" w:hint="default"/>
        <w:color w:val="1A171C"/>
        <w:sz w:val="19"/>
        <w:szCs w:val="19"/>
      </w:rPr>
    </w:lvl>
    <w:lvl w:ilvl="1" w:tplc="4F8880B8">
      <w:start w:val="1"/>
      <w:numFmt w:val="bullet"/>
      <w:lvlText w:val="•"/>
      <w:lvlJc w:val="left"/>
      <w:rPr>
        <w:rFonts w:hint="default"/>
      </w:rPr>
    </w:lvl>
    <w:lvl w:ilvl="2" w:tplc="8CB0B7A6">
      <w:start w:val="1"/>
      <w:numFmt w:val="bullet"/>
      <w:lvlText w:val="•"/>
      <w:lvlJc w:val="left"/>
      <w:rPr>
        <w:rFonts w:hint="default"/>
      </w:rPr>
    </w:lvl>
    <w:lvl w:ilvl="3" w:tplc="E3387D28">
      <w:start w:val="1"/>
      <w:numFmt w:val="bullet"/>
      <w:lvlText w:val="•"/>
      <w:lvlJc w:val="left"/>
      <w:rPr>
        <w:rFonts w:hint="default"/>
      </w:rPr>
    </w:lvl>
    <w:lvl w:ilvl="4" w:tplc="0C3E1C1A">
      <w:start w:val="1"/>
      <w:numFmt w:val="bullet"/>
      <w:lvlText w:val="•"/>
      <w:lvlJc w:val="left"/>
      <w:rPr>
        <w:rFonts w:hint="default"/>
      </w:rPr>
    </w:lvl>
    <w:lvl w:ilvl="5" w:tplc="9792502C">
      <w:start w:val="1"/>
      <w:numFmt w:val="bullet"/>
      <w:lvlText w:val="•"/>
      <w:lvlJc w:val="left"/>
      <w:rPr>
        <w:rFonts w:hint="default"/>
      </w:rPr>
    </w:lvl>
    <w:lvl w:ilvl="6" w:tplc="FB0A6B82">
      <w:start w:val="1"/>
      <w:numFmt w:val="bullet"/>
      <w:lvlText w:val="•"/>
      <w:lvlJc w:val="left"/>
      <w:rPr>
        <w:rFonts w:hint="default"/>
      </w:rPr>
    </w:lvl>
    <w:lvl w:ilvl="7" w:tplc="E04A104A">
      <w:start w:val="1"/>
      <w:numFmt w:val="bullet"/>
      <w:lvlText w:val="•"/>
      <w:lvlJc w:val="left"/>
      <w:rPr>
        <w:rFonts w:hint="default"/>
      </w:rPr>
    </w:lvl>
    <w:lvl w:ilvl="8" w:tplc="354ADFB2">
      <w:start w:val="1"/>
      <w:numFmt w:val="bullet"/>
      <w:lvlText w:val="•"/>
      <w:lvlJc w:val="left"/>
      <w:rPr>
        <w:rFonts w:hint="default"/>
      </w:rPr>
    </w:lvl>
  </w:abstractNum>
  <w:abstractNum w:abstractNumId="390" w15:restartNumberingAfterBreak="0">
    <w:nsid w:val="3D937105"/>
    <w:multiLevelType w:val="hybridMultilevel"/>
    <w:tmpl w:val="443868F2"/>
    <w:lvl w:ilvl="0" w:tplc="A5DC5BAE">
      <w:start w:val="1"/>
      <w:numFmt w:val="decimal"/>
      <w:lvlText w:val="%1."/>
      <w:lvlJc w:val="left"/>
      <w:pPr>
        <w:ind w:hanging="430"/>
      </w:pPr>
      <w:rPr>
        <w:rFonts w:ascii="Times New Roman" w:eastAsia="Times New Roman" w:hAnsi="Times New Roman" w:hint="default"/>
        <w:color w:val="1A171C"/>
        <w:sz w:val="19"/>
        <w:szCs w:val="19"/>
      </w:rPr>
    </w:lvl>
    <w:lvl w:ilvl="1" w:tplc="8A6CB5F8">
      <w:start w:val="1"/>
      <w:numFmt w:val="bullet"/>
      <w:lvlText w:val="•"/>
      <w:lvlJc w:val="left"/>
      <w:rPr>
        <w:rFonts w:hint="default"/>
      </w:rPr>
    </w:lvl>
    <w:lvl w:ilvl="2" w:tplc="8CF64D40">
      <w:start w:val="1"/>
      <w:numFmt w:val="bullet"/>
      <w:lvlText w:val="•"/>
      <w:lvlJc w:val="left"/>
      <w:rPr>
        <w:rFonts w:hint="default"/>
      </w:rPr>
    </w:lvl>
    <w:lvl w:ilvl="3" w:tplc="2626F7E0">
      <w:start w:val="1"/>
      <w:numFmt w:val="bullet"/>
      <w:lvlText w:val="•"/>
      <w:lvlJc w:val="left"/>
      <w:rPr>
        <w:rFonts w:hint="default"/>
      </w:rPr>
    </w:lvl>
    <w:lvl w:ilvl="4" w:tplc="10583F0C">
      <w:start w:val="1"/>
      <w:numFmt w:val="bullet"/>
      <w:lvlText w:val="•"/>
      <w:lvlJc w:val="left"/>
      <w:rPr>
        <w:rFonts w:hint="default"/>
      </w:rPr>
    </w:lvl>
    <w:lvl w:ilvl="5" w:tplc="1A34AD1E">
      <w:start w:val="1"/>
      <w:numFmt w:val="bullet"/>
      <w:lvlText w:val="•"/>
      <w:lvlJc w:val="left"/>
      <w:rPr>
        <w:rFonts w:hint="default"/>
      </w:rPr>
    </w:lvl>
    <w:lvl w:ilvl="6" w:tplc="ECCE3696">
      <w:start w:val="1"/>
      <w:numFmt w:val="bullet"/>
      <w:lvlText w:val="•"/>
      <w:lvlJc w:val="left"/>
      <w:rPr>
        <w:rFonts w:hint="default"/>
      </w:rPr>
    </w:lvl>
    <w:lvl w:ilvl="7" w:tplc="619E812A">
      <w:start w:val="1"/>
      <w:numFmt w:val="bullet"/>
      <w:lvlText w:val="•"/>
      <w:lvlJc w:val="left"/>
      <w:rPr>
        <w:rFonts w:hint="default"/>
      </w:rPr>
    </w:lvl>
    <w:lvl w:ilvl="8" w:tplc="B5CA8B92">
      <w:start w:val="1"/>
      <w:numFmt w:val="bullet"/>
      <w:lvlText w:val="•"/>
      <w:lvlJc w:val="left"/>
      <w:rPr>
        <w:rFonts w:hint="default"/>
      </w:rPr>
    </w:lvl>
  </w:abstractNum>
  <w:abstractNum w:abstractNumId="391" w15:restartNumberingAfterBreak="0">
    <w:nsid w:val="3DA700B7"/>
    <w:multiLevelType w:val="hybridMultilevel"/>
    <w:tmpl w:val="405A282C"/>
    <w:lvl w:ilvl="0" w:tplc="97E0199A">
      <w:start w:val="1"/>
      <w:numFmt w:val="decimal"/>
      <w:lvlText w:val="%1."/>
      <w:lvlJc w:val="left"/>
      <w:pPr>
        <w:ind w:hanging="430"/>
      </w:pPr>
      <w:rPr>
        <w:rFonts w:ascii="Times New Roman" w:eastAsia="Times New Roman" w:hAnsi="Times New Roman" w:hint="default"/>
        <w:color w:val="1A171C"/>
        <w:sz w:val="19"/>
        <w:szCs w:val="19"/>
      </w:rPr>
    </w:lvl>
    <w:lvl w:ilvl="1" w:tplc="69B6CDFE">
      <w:start w:val="1"/>
      <w:numFmt w:val="bullet"/>
      <w:lvlText w:val="•"/>
      <w:lvlJc w:val="left"/>
      <w:rPr>
        <w:rFonts w:hint="default"/>
      </w:rPr>
    </w:lvl>
    <w:lvl w:ilvl="2" w:tplc="1F0A2186">
      <w:start w:val="1"/>
      <w:numFmt w:val="bullet"/>
      <w:lvlText w:val="•"/>
      <w:lvlJc w:val="left"/>
      <w:rPr>
        <w:rFonts w:hint="default"/>
      </w:rPr>
    </w:lvl>
    <w:lvl w:ilvl="3" w:tplc="5B8A52E2">
      <w:start w:val="1"/>
      <w:numFmt w:val="bullet"/>
      <w:lvlText w:val="•"/>
      <w:lvlJc w:val="left"/>
      <w:rPr>
        <w:rFonts w:hint="default"/>
      </w:rPr>
    </w:lvl>
    <w:lvl w:ilvl="4" w:tplc="07F0E380">
      <w:start w:val="1"/>
      <w:numFmt w:val="bullet"/>
      <w:lvlText w:val="•"/>
      <w:lvlJc w:val="left"/>
      <w:rPr>
        <w:rFonts w:hint="default"/>
      </w:rPr>
    </w:lvl>
    <w:lvl w:ilvl="5" w:tplc="3B66392A">
      <w:start w:val="1"/>
      <w:numFmt w:val="bullet"/>
      <w:lvlText w:val="•"/>
      <w:lvlJc w:val="left"/>
      <w:rPr>
        <w:rFonts w:hint="default"/>
      </w:rPr>
    </w:lvl>
    <w:lvl w:ilvl="6" w:tplc="54C6BE10">
      <w:start w:val="1"/>
      <w:numFmt w:val="bullet"/>
      <w:lvlText w:val="•"/>
      <w:lvlJc w:val="left"/>
      <w:rPr>
        <w:rFonts w:hint="default"/>
      </w:rPr>
    </w:lvl>
    <w:lvl w:ilvl="7" w:tplc="11BE1BF4">
      <w:start w:val="1"/>
      <w:numFmt w:val="bullet"/>
      <w:lvlText w:val="•"/>
      <w:lvlJc w:val="left"/>
      <w:rPr>
        <w:rFonts w:hint="default"/>
      </w:rPr>
    </w:lvl>
    <w:lvl w:ilvl="8" w:tplc="A1A243E0">
      <w:start w:val="1"/>
      <w:numFmt w:val="bullet"/>
      <w:lvlText w:val="•"/>
      <w:lvlJc w:val="left"/>
      <w:rPr>
        <w:rFonts w:hint="default"/>
      </w:rPr>
    </w:lvl>
  </w:abstractNum>
  <w:abstractNum w:abstractNumId="392" w15:restartNumberingAfterBreak="0">
    <w:nsid w:val="3DB043EA"/>
    <w:multiLevelType w:val="hybridMultilevel"/>
    <w:tmpl w:val="32488522"/>
    <w:lvl w:ilvl="0" w:tplc="DA4AE95C">
      <w:start w:val="1"/>
      <w:numFmt w:val="lowerLetter"/>
      <w:lvlText w:val="(%1)"/>
      <w:lvlJc w:val="left"/>
      <w:pPr>
        <w:ind w:hanging="290"/>
      </w:pPr>
      <w:rPr>
        <w:rFonts w:ascii="Times New Roman" w:eastAsia="Times New Roman" w:hAnsi="Times New Roman" w:hint="default"/>
        <w:color w:val="1A171C"/>
        <w:w w:val="85"/>
        <w:sz w:val="19"/>
        <w:szCs w:val="19"/>
      </w:rPr>
    </w:lvl>
    <w:lvl w:ilvl="1" w:tplc="2AB4C366">
      <w:start w:val="1"/>
      <w:numFmt w:val="bullet"/>
      <w:lvlText w:val="•"/>
      <w:lvlJc w:val="left"/>
      <w:rPr>
        <w:rFonts w:hint="default"/>
      </w:rPr>
    </w:lvl>
    <w:lvl w:ilvl="2" w:tplc="B9F697B2">
      <w:start w:val="1"/>
      <w:numFmt w:val="bullet"/>
      <w:lvlText w:val="•"/>
      <w:lvlJc w:val="left"/>
      <w:rPr>
        <w:rFonts w:hint="default"/>
      </w:rPr>
    </w:lvl>
    <w:lvl w:ilvl="3" w:tplc="00285EE4">
      <w:start w:val="1"/>
      <w:numFmt w:val="bullet"/>
      <w:lvlText w:val="•"/>
      <w:lvlJc w:val="left"/>
      <w:rPr>
        <w:rFonts w:hint="default"/>
      </w:rPr>
    </w:lvl>
    <w:lvl w:ilvl="4" w:tplc="AF82A764">
      <w:start w:val="1"/>
      <w:numFmt w:val="bullet"/>
      <w:lvlText w:val="•"/>
      <w:lvlJc w:val="left"/>
      <w:rPr>
        <w:rFonts w:hint="default"/>
      </w:rPr>
    </w:lvl>
    <w:lvl w:ilvl="5" w:tplc="166EC02A">
      <w:start w:val="1"/>
      <w:numFmt w:val="bullet"/>
      <w:lvlText w:val="•"/>
      <w:lvlJc w:val="left"/>
      <w:rPr>
        <w:rFonts w:hint="default"/>
      </w:rPr>
    </w:lvl>
    <w:lvl w:ilvl="6" w:tplc="B57CD6E0">
      <w:start w:val="1"/>
      <w:numFmt w:val="bullet"/>
      <w:lvlText w:val="•"/>
      <w:lvlJc w:val="left"/>
      <w:rPr>
        <w:rFonts w:hint="default"/>
      </w:rPr>
    </w:lvl>
    <w:lvl w:ilvl="7" w:tplc="012C5FA2">
      <w:start w:val="1"/>
      <w:numFmt w:val="bullet"/>
      <w:lvlText w:val="•"/>
      <w:lvlJc w:val="left"/>
      <w:rPr>
        <w:rFonts w:hint="default"/>
      </w:rPr>
    </w:lvl>
    <w:lvl w:ilvl="8" w:tplc="693EDB4E">
      <w:start w:val="1"/>
      <w:numFmt w:val="bullet"/>
      <w:lvlText w:val="•"/>
      <w:lvlJc w:val="left"/>
      <w:rPr>
        <w:rFonts w:hint="default"/>
      </w:rPr>
    </w:lvl>
  </w:abstractNum>
  <w:abstractNum w:abstractNumId="393" w15:restartNumberingAfterBreak="0">
    <w:nsid w:val="3DB467F0"/>
    <w:multiLevelType w:val="hybridMultilevel"/>
    <w:tmpl w:val="7536F4FA"/>
    <w:lvl w:ilvl="0" w:tplc="D676E8C0">
      <w:start w:val="1"/>
      <w:numFmt w:val="decimal"/>
      <w:lvlText w:val="%1."/>
      <w:lvlJc w:val="left"/>
      <w:pPr>
        <w:ind w:hanging="430"/>
      </w:pPr>
      <w:rPr>
        <w:rFonts w:ascii="Times New Roman" w:eastAsia="Times New Roman" w:hAnsi="Times New Roman" w:hint="default"/>
        <w:color w:val="1A171C"/>
        <w:sz w:val="19"/>
        <w:szCs w:val="19"/>
      </w:rPr>
    </w:lvl>
    <w:lvl w:ilvl="1" w:tplc="C89EDAFE">
      <w:start w:val="1"/>
      <w:numFmt w:val="bullet"/>
      <w:lvlText w:val="•"/>
      <w:lvlJc w:val="left"/>
      <w:rPr>
        <w:rFonts w:hint="default"/>
      </w:rPr>
    </w:lvl>
    <w:lvl w:ilvl="2" w:tplc="FF6C80F8">
      <w:start w:val="1"/>
      <w:numFmt w:val="bullet"/>
      <w:lvlText w:val="•"/>
      <w:lvlJc w:val="left"/>
      <w:rPr>
        <w:rFonts w:hint="default"/>
      </w:rPr>
    </w:lvl>
    <w:lvl w:ilvl="3" w:tplc="2A960D24">
      <w:start w:val="1"/>
      <w:numFmt w:val="bullet"/>
      <w:lvlText w:val="•"/>
      <w:lvlJc w:val="left"/>
      <w:rPr>
        <w:rFonts w:hint="default"/>
      </w:rPr>
    </w:lvl>
    <w:lvl w:ilvl="4" w:tplc="5AF28482">
      <w:start w:val="1"/>
      <w:numFmt w:val="bullet"/>
      <w:lvlText w:val="•"/>
      <w:lvlJc w:val="left"/>
      <w:rPr>
        <w:rFonts w:hint="default"/>
      </w:rPr>
    </w:lvl>
    <w:lvl w:ilvl="5" w:tplc="D7F8EE3C">
      <w:start w:val="1"/>
      <w:numFmt w:val="bullet"/>
      <w:lvlText w:val="•"/>
      <w:lvlJc w:val="left"/>
      <w:rPr>
        <w:rFonts w:hint="default"/>
      </w:rPr>
    </w:lvl>
    <w:lvl w:ilvl="6" w:tplc="266EB262">
      <w:start w:val="1"/>
      <w:numFmt w:val="bullet"/>
      <w:lvlText w:val="•"/>
      <w:lvlJc w:val="left"/>
      <w:rPr>
        <w:rFonts w:hint="default"/>
      </w:rPr>
    </w:lvl>
    <w:lvl w:ilvl="7" w:tplc="E54C1B60">
      <w:start w:val="1"/>
      <w:numFmt w:val="bullet"/>
      <w:lvlText w:val="•"/>
      <w:lvlJc w:val="left"/>
      <w:rPr>
        <w:rFonts w:hint="default"/>
      </w:rPr>
    </w:lvl>
    <w:lvl w:ilvl="8" w:tplc="AE709E60">
      <w:start w:val="1"/>
      <w:numFmt w:val="bullet"/>
      <w:lvlText w:val="•"/>
      <w:lvlJc w:val="left"/>
      <w:rPr>
        <w:rFonts w:hint="default"/>
      </w:rPr>
    </w:lvl>
  </w:abstractNum>
  <w:abstractNum w:abstractNumId="394" w15:restartNumberingAfterBreak="0">
    <w:nsid w:val="3DE52C31"/>
    <w:multiLevelType w:val="hybridMultilevel"/>
    <w:tmpl w:val="37229670"/>
    <w:lvl w:ilvl="0" w:tplc="D5FA5C74">
      <w:start w:val="1"/>
      <w:numFmt w:val="bullet"/>
      <w:lvlText w:val="—"/>
      <w:lvlJc w:val="left"/>
      <w:pPr>
        <w:ind w:hanging="278"/>
      </w:pPr>
      <w:rPr>
        <w:rFonts w:ascii="Times New Roman" w:eastAsia="Times New Roman" w:hAnsi="Times New Roman" w:hint="default"/>
        <w:color w:val="1A171C"/>
        <w:w w:val="95"/>
        <w:sz w:val="19"/>
        <w:szCs w:val="19"/>
      </w:rPr>
    </w:lvl>
    <w:lvl w:ilvl="1" w:tplc="21AE62CC">
      <w:start w:val="1"/>
      <w:numFmt w:val="bullet"/>
      <w:lvlText w:val="•"/>
      <w:lvlJc w:val="left"/>
      <w:rPr>
        <w:rFonts w:hint="default"/>
      </w:rPr>
    </w:lvl>
    <w:lvl w:ilvl="2" w:tplc="82902D28">
      <w:start w:val="1"/>
      <w:numFmt w:val="bullet"/>
      <w:lvlText w:val="•"/>
      <w:lvlJc w:val="left"/>
      <w:rPr>
        <w:rFonts w:hint="default"/>
      </w:rPr>
    </w:lvl>
    <w:lvl w:ilvl="3" w:tplc="E1FE51F8">
      <w:start w:val="1"/>
      <w:numFmt w:val="bullet"/>
      <w:lvlText w:val="•"/>
      <w:lvlJc w:val="left"/>
      <w:rPr>
        <w:rFonts w:hint="default"/>
      </w:rPr>
    </w:lvl>
    <w:lvl w:ilvl="4" w:tplc="1D8CDA06">
      <w:start w:val="1"/>
      <w:numFmt w:val="bullet"/>
      <w:lvlText w:val="•"/>
      <w:lvlJc w:val="left"/>
      <w:rPr>
        <w:rFonts w:hint="default"/>
      </w:rPr>
    </w:lvl>
    <w:lvl w:ilvl="5" w:tplc="9D46076A">
      <w:start w:val="1"/>
      <w:numFmt w:val="bullet"/>
      <w:lvlText w:val="•"/>
      <w:lvlJc w:val="left"/>
      <w:rPr>
        <w:rFonts w:hint="default"/>
      </w:rPr>
    </w:lvl>
    <w:lvl w:ilvl="6" w:tplc="AE58E56C">
      <w:start w:val="1"/>
      <w:numFmt w:val="bullet"/>
      <w:lvlText w:val="•"/>
      <w:lvlJc w:val="left"/>
      <w:rPr>
        <w:rFonts w:hint="default"/>
      </w:rPr>
    </w:lvl>
    <w:lvl w:ilvl="7" w:tplc="FB9A0FC6">
      <w:start w:val="1"/>
      <w:numFmt w:val="bullet"/>
      <w:lvlText w:val="•"/>
      <w:lvlJc w:val="left"/>
      <w:rPr>
        <w:rFonts w:hint="default"/>
      </w:rPr>
    </w:lvl>
    <w:lvl w:ilvl="8" w:tplc="7B1E943A">
      <w:start w:val="1"/>
      <w:numFmt w:val="bullet"/>
      <w:lvlText w:val="•"/>
      <w:lvlJc w:val="left"/>
      <w:rPr>
        <w:rFonts w:hint="default"/>
      </w:rPr>
    </w:lvl>
  </w:abstractNum>
  <w:abstractNum w:abstractNumId="395" w15:restartNumberingAfterBreak="0">
    <w:nsid w:val="3E0A5342"/>
    <w:multiLevelType w:val="hybridMultilevel"/>
    <w:tmpl w:val="AD2CFAD6"/>
    <w:lvl w:ilvl="0" w:tplc="709C8938">
      <w:start w:val="1"/>
      <w:numFmt w:val="decimal"/>
      <w:lvlText w:val="%1."/>
      <w:lvlJc w:val="left"/>
      <w:pPr>
        <w:ind w:hanging="430"/>
      </w:pPr>
      <w:rPr>
        <w:rFonts w:ascii="Times New Roman" w:eastAsia="Times New Roman" w:hAnsi="Times New Roman" w:hint="default"/>
        <w:color w:val="1A171C"/>
        <w:sz w:val="19"/>
        <w:szCs w:val="19"/>
      </w:rPr>
    </w:lvl>
    <w:lvl w:ilvl="1" w:tplc="BC9A0386">
      <w:start w:val="1"/>
      <w:numFmt w:val="bullet"/>
      <w:lvlText w:val="•"/>
      <w:lvlJc w:val="left"/>
      <w:rPr>
        <w:rFonts w:hint="default"/>
      </w:rPr>
    </w:lvl>
    <w:lvl w:ilvl="2" w:tplc="88AC93CE">
      <w:start w:val="1"/>
      <w:numFmt w:val="bullet"/>
      <w:lvlText w:val="•"/>
      <w:lvlJc w:val="left"/>
      <w:rPr>
        <w:rFonts w:hint="default"/>
      </w:rPr>
    </w:lvl>
    <w:lvl w:ilvl="3" w:tplc="E8F0DBB2">
      <w:start w:val="1"/>
      <w:numFmt w:val="bullet"/>
      <w:lvlText w:val="•"/>
      <w:lvlJc w:val="left"/>
      <w:rPr>
        <w:rFonts w:hint="default"/>
      </w:rPr>
    </w:lvl>
    <w:lvl w:ilvl="4" w:tplc="E2B85DB6">
      <w:start w:val="1"/>
      <w:numFmt w:val="bullet"/>
      <w:lvlText w:val="•"/>
      <w:lvlJc w:val="left"/>
      <w:rPr>
        <w:rFonts w:hint="default"/>
      </w:rPr>
    </w:lvl>
    <w:lvl w:ilvl="5" w:tplc="64C2F1F8">
      <w:start w:val="1"/>
      <w:numFmt w:val="bullet"/>
      <w:lvlText w:val="•"/>
      <w:lvlJc w:val="left"/>
      <w:rPr>
        <w:rFonts w:hint="default"/>
      </w:rPr>
    </w:lvl>
    <w:lvl w:ilvl="6" w:tplc="7B0611BE">
      <w:start w:val="1"/>
      <w:numFmt w:val="bullet"/>
      <w:lvlText w:val="•"/>
      <w:lvlJc w:val="left"/>
      <w:rPr>
        <w:rFonts w:hint="default"/>
      </w:rPr>
    </w:lvl>
    <w:lvl w:ilvl="7" w:tplc="2D6007B6">
      <w:start w:val="1"/>
      <w:numFmt w:val="bullet"/>
      <w:lvlText w:val="•"/>
      <w:lvlJc w:val="left"/>
      <w:rPr>
        <w:rFonts w:hint="default"/>
      </w:rPr>
    </w:lvl>
    <w:lvl w:ilvl="8" w:tplc="38E64136">
      <w:start w:val="1"/>
      <w:numFmt w:val="bullet"/>
      <w:lvlText w:val="•"/>
      <w:lvlJc w:val="left"/>
      <w:rPr>
        <w:rFonts w:hint="default"/>
      </w:rPr>
    </w:lvl>
  </w:abstractNum>
  <w:abstractNum w:abstractNumId="396" w15:restartNumberingAfterBreak="0">
    <w:nsid w:val="3E1F5D04"/>
    <w:multiLevelType w:val="hybridMultilevel"/>
    <w:tmpl w:val="7686738A"/>
    <w:lvl w:ilvl="0" w:tplc="E08E631A">
      <w:start w:val="1"/>
      <w:numFmt w:val="decimal"/>
      <w:lvlText w:val="%1."/>
      <w:lvlJc w:val="left"/>
      <w:pPr>
        <w:ind w:hanging="430"/>
      </w:pPr>
      <w:rPr>
        <w:rFonts w:ascii="Times New Roman" w:eastAsia="Times New Roman" w:hAnsi="Times New Roman" w:hint="default"/>
        <w:color w:val="1A171C"/>
        <w:sz w:val="19"/>
        <w:szCs w:val="19"/>
      </w:rPr>
    </w:lvl>
    <w:lvl w:ilvl="1" w:tplc="6E1C9FFC">
      <w:start w:val="1"/>
      <w:numFmt w:val="bullet"/>
      <w:lvlText w:val="•"/>
      <w:lvlJc w:val="left"/>
      <w:rPr>
        <w:rFonts w:hint="default"/>
      </w:rPr>
    </w:lvl>
    <w:lvl w:ilvl="2" w:tplc="2D6259F4">
      <w:start w:val="1"/>
      <w:numFmt w:val="bullet"/>
      <w:lvlText w:val="•"/>
      <w:lvlJc w:val="left"/>
      <w:rPr>
        <w:rFonts w:hint="default"/>
      </w:rPr>
    </w:lvl>
    <w:lvl w:ilvl="3" w:tplc="4CA494F2">
      <w:start w:val="1"/>
      <w:numFmt w:val="bullet"/>
      <w:lvlText w:val="•"/>
      <w:lvlJc w:val="left"/>
      <w:rPr>
        <w:rFonts w:hint="default"/>
      </w:rPr>
    </w:lvl>
    <w:lvl w:ilvl="4" w:tplc="8E2C96F2">
      <w:start w:val="1"/>
      <w:numFmt w:val="bullet"/>
      <w:lvlText w:val="•"/>
      <w:lvlJc w:val="left"/>
      <w:rPr>
        <w:rFonts w:hint="default"/>
      </w:rPr>
    </w:lvl>
    <w:lvl w:ilvl="5" w:tplc="45400650">
      <w:start w:val="1"/>
      <w:numFmt w:val="bullet"/>
      <w:lvlText w:val="•"/>
      <w:lvlJc w:val="left"/>
      <w:rPr>
        <w:rFonts w:hint="default"/>
      </w:rPr>
    </w:lvl>
    <w:lvl w:ilvl="6" w:tplc="8960A080">
      <w:start w:val="1"/>
      <w:numFmt w:val="bullet"/>
      <w:lvlText w:val="•"/>
      <w:lvlJc w:val="left"/>
      <w:rPr>
        <w:rFonts w:hint="default"/>
      </w:rPr>
    </w:lvl>
    <w:lvl w:ilvl="7" w:tplc="DE3C36D2">
      <w:start w:val="1"/>
      <w:numFmt w:val="bullet"/>
      <w:lvlText w:val="•"/>
      <w:lvlJc w:val="left"/>
      <w:rPr>
        <w:rFonts w:hint="default"/>
      </w:rPr>
    </w:lvl>
    <w:lvl w:ilvl="8" w:tplc="63A67518">
      <w:start w:val="1"/>
      <w:numFmt w:val="bullet"/>
      <w:lvlText w:val="•"/>
      <w:lvlJc w:val="left"/>
      <w:rPr>
        <w:rFonts w:hint="default"/>
      </w:rPr>
    </w:lvl>
  </w:abstractNum>
  <w:abstractNum w:abstractNumId="397" w15:restartNumberingAfterBreak="0">
    <w:nsid w:val="3E3F2DDD"/>
    <w:multiLevelType w:val="hybridMultilevel"/>
    <w:tmpl w:val="6590AC52"/>
    <w:lvl w:ilvl="0" w:tplc="53C41E86">
      <w:start w:val="1"/>
      <w:numFmt w:val="decimal"/>
      <w:lvlText w:val="(%1)"/>
      <w:lvlJc w:val="left"/>
      <w:pPr>
        <w:ind w:hanging="234"/>
      </w:pPr>
      <w:rPr>
        <w:rFonts w:ascii="Times New Roman" w:eastAsia="Times New Roman" w:hAnsi="Times New Roman" w:hint="default"/>
        <w:color w:val="1A171C"/>
        <w:w w:val="77"/>
        <w:sz w:val="17"/>
        <w:szCs w:val="17"/>
      </w:rPr>
    </w:lvl>
    <w:lvl w:ilvl="1" w:tplc="76702644">
      <w:start w:val="1"/>
      <w:numFmt w:val="bullet"/>
      <w:lvlText w:val="•"/>
      <w:lvlJc w:val="left"/>
      <w:rPr>
        <w:rFonts w:hint="default"/>
      </w:rPr>
    </w:lvl>
    <w:lvl w:ilvl="2" w:tplc="46E2D636">
      <w:start w:val="1"/>
      <w:numFmt w:val="bullet"/>
      <w:lvlText w:val="•"/>
      <w:lvlJc w:val="left"/>
      <w:rPr>
        <w:rFonts w:hint="default"/>
      </w:rPr>
    </w:lvl>
    <w:lvl w:ilvl="3" w:tplc="937CA984">
      <w:start w:val="1"/>
      <w:numFmt w:val="bullet"/>
      <w:lvlText w:val="•"/>
      <w:lvlJc w:val="left"/>
      <w:rPr>
        <w:rFonts w:hint="default"/>
      </w:rPr>
    </w:lvl>
    <w:lvl w:ilvl="4" w:tplc="C92E72E4">
      <w:start w:val="1"/>
      <w:numFmt w:val="bullet"/>
      <w:lvlText w:val="•"/>
      <w:lvlJc w:val="left"/>
      <w:rPr>
        <w:rFonts w:hint="default"/>
      </w:rPr>
    </w:lvl>
    <w:lvl w:ilvl="5" w:tplc="36F4AD82">
      <w:start w:val="1"/>
      <w:numFmt w:val="bullet"/>
      <w:lvlText w:val="•"/>
      <w:lvlJc w:val="left"/>
      <w:rPr>
        <w:rFonts w:hint="default"/>
      </w:rPr>
    </w:lvl>
    <w:lvl w:ilvl="6" w:tplc="EB44269A">
      <w:start w:val="1"/>
      <w:numFmt w:val="bullet"/>
      <w:lvlText w:val="•"/>
      <w:lvlJc w:val="left"/>
      <w:rPr>
        <w:rFonts w:hint="default"/>
      </w:rPr>
    </w:lvl>
    <w:lvl w:ilvl="7" w:tplc="4AB6A29A">
      <w:start w:val="1"/>
      <w:numFmt w:val="bullet"/>
      <w:lvlText w:val="•"/>
      <w:lvlJc w:val="left"/>
      <w:rPr>
        <w:rFonts w:hint="default"/>
      </w:rPr>
    </w:lvl>
    <w:lvl w:ilvl="8" w:tplc="705E4010">
      <w:start w:val="1"/>
      <w:numFmt w:val="bullet"/>
      <w:lvlText w:val="•"/>
      <w:lvlJc w:val="left"/>
      <w:rPr>
        <w:rFonts w:hint="default"/>
      </w:rPr>
    </w:lvl>
  </w:abstractNum>
  <w:abstractNum w:abstractNumId="398" w15:restartNumberingAfterBreak="0">
    <w:nsid w:val="3E3F400B"/>
    <w:multiLevelType w:val="multilevel"/>
    <w:tmpl w:val="4016108C"/>
    <w:lvl w:ilvl="0">
      <w:start w:val="4"/>
      <w:numFmt w:val="decimal"/>
      <w:lvlText w:val="%1"/>
      <w:lvlJc w:val="left"/>
      <w:pPr>
        <w:ind w:hanging="378"/>
      </w:pPr>
      <w:rPr>
        <w:rFonts w:hint="default"/>
      </w:rPr>
    </w:lvl>
    <w:lvl w:ilvl="1">
      <w:start w:val="1"/>
      <w:numFmt w:val="decimal"/>
      <w:lvlText w:val="%1.%2."/>
      <w:lvlJc w:val="left"/>
      <w:pPr>
        <w:ind w:hanging="378"/>
      </w:pPr>
      <w:rPr>
        <w:rFonts w:ascii="Times New Roman" w:eastAsia="Times New Roman" w:hAnsi="Times New Roman" w:hint="default"/>
        <w:color w:val="1A171C"/>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99" w15:restartNumberingAfterBreak="0">
    <w:nsid w:val="3E8E1E3C"/>
    <w:multiLevelType w:val="hybridMultilevel"/>
    <w:tmpl w:val="20B04E82"/>
    <w:lvl w:ilvl="0" w:tplc="2098DEB0">
      <w:start w:val="1"/>
      <w:numFmt w:val="lowerLetter"/>
      <w:lvlText w:val="(%1)"/>
      <w:lvlJc w:val="left"/>
      <w:pPr>
        <w:ind w:hanging="290"/>
      </w:pPr>
      <w:rPr>
        <w:rFonts w:ascii="Times New Roman" w:eastAsia="Times New Roman" w:hAnsi="Times New Roman" w:hint="default"/>
        <w:color w:val="1A171C"/>
        <w:w w:val="85"/>
        <w:sz w:val="19"/>
        <w:szCs w:val="19"/>
      </w:rPr>
    </w:lvl>
    <w:lvl w:ilvl="1" w:tplc="8A8EDE7E">
      <w:start w:val="1"/>
      <w:numFmt w:val="bullet"/>
      <w:lvlText w:val="•"/>
      <w:lvlJc w:val="left"/>
      <w:rPr>
        <w:rFonts w:hint="default"/>
      </w:rPr>
    </w:lvl>
    <w:lvl w:ilvl="2" w:tplc="2CE836BA">
      <w:start w:val="1"/>
      <w:numFmt w:val="bullet"/>
      <w:lvlText w:val="•"/>
      <w:lvlJc w:val="left"/>
      <w:rPr>
        <w:rFonts w:hint="default"/>
      </w:rPr>
    </w:lvl>
    <w:lvl w:ilvl="3" w:tplc="FC34E7CC">
      <w:start w:val="1"/>
      <w:numFmt w:val="bullet"/>
      <w:lvlText w:val="•"/>
      <w:lvlJc w:val="left"/>
      <w:rPr>
        <w:rFonts w:hint="default"/>
      </w:rPr>
    </w:lvl>
    <w:lvl w:ilvl="4" w:tplc="2A78BB8E">
      <w:start w:val="1"/>
      <w:numFmt w:val="bullet"/>
      <w:lvlText w:val="•"/>
      <w:lvlJc w:val="left"/>
      <w:rPr>
        <w:rFonts w:hint="default"/>
      </w:rPr>
    </w:lvl>
    <w:lvl w:ilvl="5" w:tplc="DA3CE7D0">
      <w:start w:val="1"/>
      <w:numFmt w:val="bullet"/>
      <w:lvlText w:val="•"/>
      <w:lvlJc w:val="left"/>
      <w:rPr>
        <w:rFonts w:hint="default"/>
      </w:rPr>
    </w:lvl>
    <w:lvl w:ilvl="6" w:tplc="CBEEF9A0">
      <w:start w:val="1"/>
      <w:numFmt w:val="bullet"/>
      <w:lvlText w:val="•"/>
      <w:lvlJc w:val="left"/>
      <w:rPr>
        <w:rFonts w:hint="default"/>
      </w:rPr>
    </w:lvl>
    <w:lvl w:ilvl="7" w:tplc="21C4BB84">
      <w:start w:val="1"/>
      <w:numFmt w:val="bullet"/>
      <w:lvlText w:val="•"/>
      <w:lvlJc w:val="left"/>
      <w:rPr>
        <w:rFonts w:hint="default"/>
      </w:rPr>
    </w:lvl>
    <w:lvl w:ilvl="8" w:tplc="4AA615B8">
      <w:start w:val="1"/>
      <w:numFmt w:val="bullet"/>
      <w:lvlText w:val="•"/>
      <w:lvlJc w:val="left"/>
      <w:rPr>
        <w:rFonts w:hint="default"/>
      </w:rPr>
    </w:lvl>
  </w:abstractNum>
  <w:abstractNum w:abstractNumId="400" w15:restartNumberingAfterBreak="0">
    <w:nsid w:val="3EB32143"/>
    <w:multiLevelType w:val="hybridMultilevel"/>
    <w:tmpl w:val="5F9AED64"/>
    <w:lvl w:ilvl="0" w:tplc="A50E77E2">
      <w:start w:val="1"/>
      <w:numFmt w:val="decimal"/>
      <w:lvlText w:val="%1."/>
      <w:lvlJc w:val="left"/>
      <w:pPr>
        <w:ind w:hanging="430"/>
      </w:pPr>
      <w:rPr>
        <w:rFonts w:ascii="Times New Roman" w:eastAsia="Times New Roman" w:hAnsi="Times New Roman" w:hint="default"/>
        <w:color w:val="1A171C"/>
        <w:sz w:val="19"/>
        <w:szCs w:val="19"/>
      </w:rPr>
    </w:lvl>
    <w:lvl w:ilvl="1" w:tplc="A4DC3A1A">
      <w:start w:val="1"/>
      <w:numFmt w:val="bullet"/>
      <w:lvlText w:val="•"/>
      <w:lvlJc w:val="left"/>
      <w:rPr>
        <w:rFonts w:hint="default"/>
      </w:rPr>
    </w:lvl>
    <w:lvl w:ilvl="2" w:tplc="8B70DA0C">
      <w:start w:val="1"/>
      <w:numFmt w:val="bullet"/>
      <w:lvlText w:val="•"/>
      <w:lvlJc w:val="left"/>
      <w:rPr>
        <w:rFonts w:hint="default"/>
      </w:rPr>
    </w:lvl>
    <w:lvl w:ilvl="3" w:tplc="9FEA5074">
      <w:start w:val="1"/>
      <w:numFmt w:val="bullet"/>
      <w:lvlText w:val="•"/>
      <w:lvlJc w:val="left"/>
      <w:rPr>
        <w:rFonts w:hint="default"/>
      </w:rPr>
    </w:lvl>
    <w:lvl w:ilvl="4" w:tplc="C082F420">
      <w:start w:val="1"/>
      <w:numFmt w:val="bullet"/>
      <w:lvlText w:val="•"/>
      <w:lvlJc w:val="left"/>
      <w:rPr>
        <w:rFonts w:hint="default"/>
      </w:rPr>
    </w:lvl>
    <w:lvl w:ilvl="5" w:tplc="33F49E46">
      <w:start w:val="1"/>
      <w:numFmt w:val="bullet"/>
      <w:lvlText w:val="•"/>
      <w:lvlJc w:val="left"/>
      <w:rPr>
        <w:rFonts w:hint="default"/>
      </w:rPr>
    </w:lvl>
    <w:lvl w:ilvl="6" w:tplc="60FE488E">
      <w:start w:val="1"/>
      <w:numFmt w:val="bullet"/>
      <w:lvlText w:val="•"/>
      <w:lvlJc w:val="left"/>
      <w:rPr>
        <w:rFonts w:hint="default"/>
      </w:rPr>
    </w:lvl>
    <w:lvl w:ilvl="7" w:tplc="E24408A2">
      <w:start w:val="1"/>
      <w:numFmt w:val="bullet"/>
      <w:lvlText w:val="•"/>
      <w:lvlJc w:val="left"/>
      <w:rPr>
        <w:rFonts w:hint="default"/>
      </w:rPr>
    </w:lvl>
    <w:lvl w:ilvl="8" w:tplc="9044024E">
      <w:start w:val="1"/>
      <w:numFmt w:val="bullet"/>
      <w:lvlText w:val="•"/>
      <w:lvlJc w:val="left"/>
      <w:rPr>
        <w:rFonts w:hint="default"/>
      </w:rPr>
    </w:lvl>
  </w:abstractNum>
  <w:abstractNum w:abstractNumId="401" w15:restartNumberingAfterBreak="0">
    <w:nsid w:val="3F015068"/>
    <w:multiLevelType w:val="hybridMultilevel"/>
    <w:tmpl w:val="DC86BFAE"/>
    <w:lvl w:ilvl="0" w:tplc="2F50A058">
      <w:start w:val="1"/>
      <w:numFmt w:val="decimal"/>
      <w:lvlText w:val="%1."/>
      <w:lvlJc w:val="left"/>
      <w:pPr>
        <w:ind w:hanging="430"/>
      </w:pPr>
      <w:rPr>
        <w:rFonts w:ascii="Times New Roman" w:eastAsia="Times New Roman" w:hAnsi="Times New Roman" w:hint="default"/>
        <w:color w:val="1A171C"/>
        <w:sz w:val="19"/>
        <w:szCs w:val="19"/>
      </w:rPr>
    </w:lvl>
    <w:lvl w:ilvl="1" w:tplc="DA0C8F5A">
      <w:start w:val="1"/>
      <w:numFmt w:val="bullet"/>
      <w:lvlText w:val="•"/>
      <w:lvlJc w:val="left"/>
      <w:rPr>
        <w:rFonts w:hint="default"/>
      </w:rPr>
    </w:lvl>
    <w:lvl w:ilvl="2" w:tplc="D366AB0E">
      <w:start w:val="1"/>
      <w:numFmt w:val="bullet"/>
      <w:lvlText w:val="•"/>
      <w:lvlJc w:val="left"/>
      <w:rPr>
        <w:rFonts w:hint="default"/>
      </w:rPr>
    </w:lvl>
    <w:lvl w:ilvl="3" w:tplc="E06059DA">
      <w:start w:val="1"/>
      <w:numFmt w:val="bullet"/>
      <w:lvlText w:val="•"/>
      <w:lvlJc w:val="left"/>
      <w:rPr>
        <w:rFonts w:hint="default"/>
      </w:rPr>
    </w:lvl>
    <w:lvl w:ilvl="4" w:tplc="5F6AF944">
      <w:start w:val="1"/>
      <w:numFmt w:val="bullet"/>
      <w:lvlText w:val="•"/>
      <w:lvlJc w:val="left"/>
      <w:rPr>
        <w:rFonts w:hint="default"/>
      </w:rPr>
    </w:lvl>
    <w:lvl w:ilvl="5" w:tplc="55FAEE66">
      <w:start w:val="1"/>
      <w:numFmt w:val="bullet"/>
      <w:lvlText w:val="•"/>
      <w:lvlJc w:val="left"/>
      <w:rPr>
        <w:rFonts w:hint="default"/>
      </w:rPr>
    </w:lvl>
    <w:lvl w:ilvl="6" w:tplc="47DC2DAA">
      <w:start w:val="1"/>
      <w:numFmt w:val="bullet"/>
      <w:lvlText w:val="•"/>
      <w:lvlJc w:val="left"/>
      <w:rPr>
        <w:rFonts w:hint="default"/>
      </w:rPr>
    </w:lvl>
    <w:lvl w:ilvl="7" w:tplc="4F38AF26">
      <w:start w:val="1"/>
      <w:numFmt w:val="bullet"/>
      <w:lvlText w:val="•"/>
      <w:lvlJc w:val="left"/>
      <w:rPr>
        <w:rFonts w:hint="default"/>
      </w:rPr>
    </w:lvl>
    <w:lvl w:ilvl="8" w:tplc="B29C7F16">
      <w:start w:val="1"/>
      <w:numFmt w:val="bullet"/>
      <w:lvlText w:val="•"/>
      <w:lvlJc w:val="left"/>
      <w:rPr>
        <w:rFonts w:hint="default"/>
      </w:rPr>
    </w:lvl>
  </w:abstractNum>
  <w:abstractNum w:abstractNumId="402" w15:restartNumberingAfterBreak="0">
    <w:nsid w:val="3FAD23E8"/>
    <w:multiLevelType w:val="hybridMultilevel"/>
    <w:tmpl w:val="7E96ADC6"/>
    <w:lvl w:ilvl="0" w:tplc="FB0EE52E">
      <w:start w:val="1"/>
      <w:numFmt w:val="decimal"/>
      <w:lvlText w:val="%1."/>
      <w:lvlJc w:val="left"/>
      <w:pPr>
        <w:ind w:left="620" w:hanging="430"/>
      </w:pPr>
      <w:rPr>
        <w:rFonts w:ascii="Times New Roman" w:eastAsia="Times New Roman" w:hAnsi="Times New Roman" w:cs="Times New Roman" w:hint="default"/>
        <w:color w:val="1A171C"/>
        <w:spacing w:val="-23"/>
        <w:w w:val="93"/>
        <w:sz w:val="19"/>
        <w:szCs w:val="19"/>
      </w:rPr>
    </w:lvl>
    <w:lvl w:ilvl="1" w:tplc="D32846D8">
      <w:numFmt w:val="bullet"/>
      <w:lvlText w:val="•"/>
      <w:lvlJc w:val="left"/>
      <w:pPr>
        <w:ind w:left="1604" w:hanging="430"/>
      </w:pPr>
      <w:rPr>
        <w:rFonts w:hint="default"/>
      </w:rPr>
    </w:lvl>
    <w:lvl w:ilvl="2" w:tplc="2D6AB026">
      <w:numFmt w:val="bullet"/>
      <w:lvlText w:val="•"/>
      <w:lvlJc w:val="left"/>
      <w:pPr>
        <w:ind w:left="2589" w:hanging="430"/>
      </w:pPr>
      <w:rPr>
        <w:rFonts w:hint="default"/>
      </w:rPr>
    </w:lvl>
    <w:lvl w:ilvl="3" w:tplc="48E04DC2">
      <w:numFmt w:val="bullet"/>
      <w:lvlText w:val="•"/>
      <w:lvlJc w:val="left"/>
      <w:pPr>
        <w:ind w:left="3573" w:hanging="430"/>
      </w:pPr>
      <w:rPr>
        <w:rFonts w:hint="default"/>
      </w:rPr>
    </w:lvl>
    <w:lvl w:ilvl="4" w:tplc="8C5897F2">
      <w:numFmt w:val="bullet"/>
      <w:lvlText w:val="•"/>
      <w:lvlJc w:val="left"/>
      <w:pPr>
        <w:ind w:left="4558" w:hanging="430"/>
      </w:pPr>
      <w:rPr>
        <w:rFonts w:hint="default"/>
      </w:rPr>
    </w:lvl>
    <w:lvl w:ilvl="5" w:tplc="A418AB30">
      <w:numFmt w:val="bullet"/>
      <w:lvlText w:val="•"/>
      <w:lvlJc w:val="left"/>
      <w:pPr>
        <w:ind w:left="5542" w:hanging="430"/>
      </w:pPr>
      <w:rPr>
        <w:rFonts w:hint="default"/>
      </w:rPr>
    </w:lvl>
    <w:lvl w:ilvl="6" w:tplc="ECF888AA">
      <w:numFmt w:val="bullet"/>
      <w:lvlText w:val="•"/>
      <w:lvlJc w:val="left"/>
      <w:pPr>
        <w:ind w:left="6527" w:hanging="430"/>
      </w:pPr>
      <w:rPr>
        <w:rFonts w:hint="default"/>
      </w:rPr>
    </w:lvl>
    <w:lvl w:ilvl="7" w:tplc="7986AECC">
      <w:numFmt w:val="bullet"/>
      <w:lvlText w:val="•"/>
      <w:lvlJc w:val="left"/>
      <w:pPr>
        <w:ind w:left="7511" w:hanging="430"/>
      </w:pPr>
      <w:rPr>
        <w:rFonts w:hint="default"/>
      </w:rPr>
    </w:lvl>
    <w:lvl w:ilvl="8" w:tplc="33C213D8">
      <w:numFmt w:val="bullet"/>
      <w:lvlText w:val="•"/>
      <w:lvlJc w:val="left"/>
      <w:pPr>
        <w:ind w:left="8496" w:hanging="430"/>
      </w:pPr>
      <w:rPr>
        <w:rFonts w:hint="default"/>
      </w:rPr>
    </w:lvl>
  </w:abstractNum>
  <w:abstractNum w:abstractNumId="403" w15:restartNumberingAfterBreak="0">
    <w:nsid w:val="3FB24A71"/>
    <w:multiLevelType w:val="hybridMultilevel"/>
    <w:tmpl w:val="2B884D14"/>
    <w:lvl w:ilvl="0" w:tplc="7292AB92">
      <w:start w:val="1"/>
      <w:numFmt w:val="bullet"/>
      <w:lvlText w:val="—"/>
      <w:lvlJc w:val="left"/>
      <w:pPr>
        <w:ind w:hanging="279"/>
      </w:pPr>
      <w:rPr>
        <w:rFonts w:ascii="Times New Roman" w:eastAsia="Times New Roman" w:hAnsi="Times New Roman" w:hint="default"/>
        <w:color w:val="1A171C"/>
        <w:w w:val="95"/>
        <w:sz w:val="19"/>
        <w:szCs w:val="19"/>
      </w:rPr>
    </w:lvl>
    <w:lvl w:ilvl="1" w:tplc="6D5021CA">
      <w:start w:val="1"/>
      <w:numFmt w:val="bullet"/>
      <w:lvlText w:val="•"/>
      <w:lvlJc w:val="left"/>
      <w:rPr>
        <w:rFonts w:hint="default"/>
      </w:rPr>
    </w:lvl>
    <w:lvl w:ilvl="2" w:tplc="9B98AF3A">
      <w:start w:val="1"/>
      <w:numFmt w:val="bullet"/>
      <w:lvlText w:val="•"/>
      <w:lvlJc w:val="left"/>
      <w:rPr>
        <w:rFonts w:hint="default"/>
      </w:rPr>
    </w:lvl>
    <w:lvl w:ilvl="3" w:tplc="DB34FF8E">
      <w:start w:val="1"/>
      <w:numFmt w:val="bullet"/>
      <w:lvlText w:val="•"/>
      <w:lvlJc w:val="left"/>
      <w:rPr>
        <w:rFonts w:hint="default"/>
      </w:rPr>
    </w:lvl>
    <w:lvl w:ilvl="4" w:tplc="93186B9A">
      <w:start w:val="1"/>
      <w:numFmt w:val="bullet"/>
      <w:lvlText w:val="•"/>
      <w:lvlJc w:val="left"/>
      <w:rPr>
        <w:rFonts w:hint="default"/>
      </w:rPr>
    </w:lvl>
    <w:lvl w:ilvl="5" w:tplc="703AD176">
      <w:start w:val="1"/>
      <w:numFmt w:val="bullet"/>
      <w:lvlText w:val="•"/>
      <w:lvlJc w:val="left"/>
      <w:rPr>
        <w:rFonts w:hint="default"/>
      </w:rPr>
    </w:lvl>
    <w:lvl w:ilvl="6" w:tplc="15BAEB68">
      <w:start w:val="1"/>
      <w:numFmt w:val="bullet"/>
      <w:lvlText w:val="•"/>
      <w:lvlJc w:val="left"/>
      <w:rPr>
        <w:rFonts w:hint="default"/>
      </w:rPr>
    </w:lvl>
    <w:lvl w:ilvl="7" w:tplc="B0AE905A">
      <w:start w:val="1"/>
      <w:numFmt w:val="bullet"/>
      <w:lvlText w:val="•"/>
      <w:lvlJc w:val="left"/>
      <w:rPr>
        <w:rFonts w:hint="default"/>
      </w:rPr>
    </w:lvl>
    <w:lvl w:ilvl="8" w:tplc="46A832C0">
      <w:start w:val="1"/>
      <w:numFmt w:val="bullet"/>
      <w:lvlText w:val="•"/>
      <w:lvlJc w:val="left"/>
      <w:rPr>
        <w:rFonts w:hint="default"/>
      </w:rPr>
    </w:lvl>
  </w:abstractNum>
  <w:abstractNum w:abstractNumId="404" w15:restartNumberingAfterBreak="0">
    <w:nsid w:val="3FD213DB"/>
    <w:multiLevelType w:val="hybridMultilevel"/>
    <w:tmpl w:val="B7861C1E"/>
    <w:lvl w:ilvl="0" w:tplc="125CC538">
      <w:start w:val="1"/>
      <w:numFmt w:val="lowerLetter"/>
      <w:lvlText w:val="(%1)"/>
      <w:lvlJc w:val="left"/>
      <w:pPr>
        <w:ind w:hanging="290"/>
      </w:pPr>
      <w:rPr>
        <w:rFonts w:ascii="Times New Roman" w:eastAsia="Times New Roman" w:hAnsi="Times New Roman" w:hint="default"/>
        <w:color w:val="1A171C"/>
        <w:w w:val="85"/>
        <w:sz w:val="19"/>
        <w:szCs w:val="19"/>
      </w:rPr>
    </w:lvl>
    <w:lvl w:ilvl="1" w:tplc="8FAC3E72">
      <w:start w:val="1"/>
      <w:numFmt w:val="lowerRoman"/>
      <w:lvlText w:val="(%2)"/>
      <w:lvlJc w:val="left"/>
      <w:pPr>
        <w:ind w:hanging="243"/>
      </w:pPr>
      <w:rPr>
        <w:rFonts w:ascii="Times New Roman" w:eastAsia="Times New Roman" w:hAnsi="Times New Roman" w:hint="default"/>
        <w:color w:val="1A171C"/>
        <w:w w:val="81"/>
        <w:sz w:val="19"/>
        <w:szCs w:val="19"/>
      </w:rPr>
    </w:lvl>
    <w:lvl w:ilvl="2" w:tplc="04E8BBDC">
      <w:start w:val="1"/>
      <w:numFmt w:val="bullet"/>
      <w:lvlText w:val="•"/>
      <w:lvlJc w:val="left"/>
      <w:rPr>
        <w:rFonts w:hint="default"/>
      </w:rPr>
    </w:lvl>
    <w:lvl w:ilvl="3" w:tplc="9B6C2D14">
      <w:start w:val="1"/>
      <w:numFmt w:val="bullet"/>
      <w:lvlText w:val="•"/>
      <w:lvlJc w:val="left"/>
      <w:rPr>
        <w:rFonts w:hint="default"/>
      </w:rPr>
    </w:lvl>
    <w:lvl w:ilvl="4" w:tplc="A044C64A">
      <w:start w:val="1"/>
      <w:numFmt w:val="bullet"/>
      <w:lvlText w:val="•"/>
      <w:lvlJc w:val="left"/>
      <w:rPr>
        <w:rFonts w:hint="default"/>
      </w:rPr>
    </w:lvl>
    <w:lvl w:ilvl="5" w:tplc="82489602">
      <w:start w:val="1"/>
      <w:numFmt w:val="bullet"/>
      <w:lvlText w:val="•"/>
      <w:lvlJc w:val="left"/>
      <w:rPr>
        <w:rFonts w:hint="default"/>
      </w:rPr>
    </w:lvl>
    <w:lvl w:ilvl="6" w:tplc="433CA9F6">
      <w:start w:val="1"/>
      <w:numFmt w:val="bullet"/>
      <w:lvlText w:val="•"/>
      <w:lvlJc w:val="left"/>
      <w:rPr>
        <w:rFonts w:hint="default"/>
      </w:rPr>
    </w:lvl>
    <w:lvl w:ilvl="7" w:tplc="E7FEB19C">
      <w:start w:val="1"/>
      <w:numFmt w:val="bullet"/>
      <w:lvlText w:val="•"/>
      <w:lvlJc w:val="left"/>
      <w:rPr>
        <w:rFonts w:hint="default"/>
      </w:rPr>
    </w:lvl>
    <w:lvl w:ilvl="8" w:tplc="4ECAFEFE">
      <w:start w:val="1"/>
      <w:numFmt w:val="bullet"/>
      <w:lvlText w:val="•"/>
      <w:lvlJc w:val="left"/>
      <w:rPr>
        <w:rFonts w:hint="default"/>
      </w:rPr>
    </w:lvl>
  </w:abstractNum>
  <w:abstractNum w:abstractNumId="405" w15:restartNumberingAfterBreak="0">
    <w:nsid w:val="407B02ED"/>
    <w:multiLevelType w:val="hybridMultilevel"/>
    <w:tmpl w:val="C4407738"/>
    <w:lvl w:ilvl="0" w:tplc="3EDCE332">
      <w:start w:val="1"/>
      <w:numFmt w:val="decimal"/>
      <w:lvlText w:val="%1."/>
      <w:lvlJc w:val="left"/>
      <w:pPr>
        <w:ind w:hanging="430"/>
      </w:pPr>
      <w:rPr>
        <w:rFonts w:ascii="Times New Roman" w:eastAsia="Times New Roman" w:hAnsi="Times New Roman" w:hint="default"/>
        <w:color w:val="1A171C"/>
        <w:sz w:val="19"/>
        <w:szCs w:val="19"/>
      </w:rPr>
    </w:lvl>
    <w:lvl w:ilvl="1" w:tplc="B706F034">
      <w:start w:val="1"/>
      <w:numFmt w:val="bullet"/>
      <w:lvlText w:val="•"/>
      <w:lvlJc w:val="left"/>
      <w:rPr>
        <w:rFonts w:hint="default"/>
      </w:rPr>
    </w:lvl>
    <w:lvl w:ilvl="2" w:tplc="89C4C0E0">
      <w:start w:val="1"/>
      <w:numFmt w:val="bullet"/>
      <w:lvlText w:val="•"/>
      <w:lvlJc w:val="left"/>
      <w:rPr>
        <w:rFonts w:hint="default"/>
      </w:rPr>
    </w:lvl>
    <w:lvl w:ilvl="3" w:tplc="F66C11F0">
      <w:start w:val="1"/>
      <w:numFmt w:val="bullet"/>
      <w:lvlText w:val="•"/>
      <w:lvlJc w:val="left"/>
      <w:rPr>
        <w:rFonts w:hint="default"/>
      </w:rPr>
    </w:lvl>
    <w:lvl w:ilvl="4" w:tplc="62BE6A6C">
      <w:start w:val="1"/>
      <w:numFmt w:val="bullet"/>
      <w:lvlText w:val="•"/>
      <w:lvlJc w:val="left"/>
      <w:rPr>
        <w:rFonts w:hint="default"/>
      </w:rPr>
    </w:lvl>
    <w:lvl w:ilvl="5" w:tplc="3AB6D4CE">
      <w:start w:val="1"/>
      <w:numFmt w:val="bullet"/>
      <w:lvlText w:val="•"/>
      <w:lvlJc w:val="left"/>
      <w:rPr>
        <w:rFonts w:hint="default"/>
      </w:rPr>
    </w:lvl>
    <w:lvl w:ilvl="6" w:tplc="9B92D3F4">
      <w:start w:val="1"/>
      <w:numFmt w:val="bullet"/>
      <w:lvlText w:val="•"/>
      <w:lvlJc w:val="left"/>
      <w:rPr>
        <w:rFonts w:hint="default"/>
      </w:rPr>
    </w:lvl>
    <w:lvl w:ilvl="7" w:tplc="BC5CA224">
      <w:start w:val="1"/>
      <w:numFmt w:val="bullet"/>
      <w:lvlText w:val="•"/>
      <w:lvlJc w:val="left"/>
      <w:rPr>
        <w:rFonts w:hint="default"/>
      </w:rPr>
    </w:lvl>
    <w:lvl w:ilvl="8" w:tplc="BFDAB360">
      <w:start w:val="1"/>
      <w:numFmt w:val="bullet"/>
      <w:lvlText w:val="•"/>
      <w:lvlJc w:val="left"/>
      <w:rPr>
        <w:rFonts w:hint="default"/>
      </w:rPr>
    </w:lvl>
  </w:abstractNum>
  <w:abstractNum w:abstractNumId="406" w15:restartNumberingAfterBreak="0">
    <w:nsid w:val="409015A9"/>
    <w:multiLevelType w:val="hybridMultilevel"/>
    <w:tmpl w:val="37120328"/>
    <w:lvl w:ilvl="0" w:tplc="779E54D6">
      <w:start w:val="1"/>
      <w:numFmt w:val="decimal"/>
      <w:lvlText w:val="(%1)"/>
      <w:lvlJc w:val="left"/>
      <w:pPr>
        <w:ind w:hanging="233"/>
      </w:pPr>
      <w:rPr>
        <w:rFonts w:ascii="Times New Roman" w:eastAsia="Times New Roman" w:hAnsi="Times New Roman" w:hint="default"/>
        <w:color w:val="1A171C"/>
        <w:w w:val="77"/>
        <w:sz w:val="17"/>
        <w:szCs w:val="17"/>
      </w:rPr>
    </w:lvl>
    <w:lvl w:ilvl="1" w:tplc="EB70B5F6">
      <w:start w:val="1"/>
      <w:numFmt w:val="bullet"/>
      <w:lvlText w:val="•"/>
      <w:lvlJc w:val="left"/>
      <w:rPr>
        <w:rFonts w:hint="default"/>
      </w:rPr>
    </w:lvl>
    <w:lvl w:ilvl="2" w:tplc="57361F82">
      <w:start w:val="1"/>
      <w:numFmt w:val="bullet"/>
      <w:lvlText w:val="•"/>
      <w:lvlJc w:val="left"/>
      <w:rPr>
        <w:rFonts w:hint="default"/>
      </w:rPr>
    </w:lvl>
    <w:lvl w:ilvl="3" w:tplc="0F14E06E">
      <w:start w:val="1"/>
      <w:numFmt w:val="bullet"/>
      <w:lvlText w:val="•"/>
      <w:lvlJc w:val="left"/>
      <w:rPr>
        <w:rFonts w:hint="default"/>
      </w:rPr>
    </w:lvl>
    <w:lvl w:ilvl="4" w:tplc="9BAA30BA">
      <w:start w:val="1"/>
      <w:numFmt w:val="bullet"/>
      <w:lvlText w:val="•"/>
      <w:lvlJc w:val="left"/>
      <w:rPr>
        <w:rFonts w:hint="default"/>
      </w:rPr>
    </w:lvl>
    <w:lvl w:ilvl="5" w:tplc="AEC67106">
      <w:start w:val="1"/>
      <w:numFmt w:val="bullet"/>
      <w:lvlText w:val="•"/>
      <w:lvlJc w:val="left"/>
      <w:rPr>
        <w:rFonts w:hint="default"/>
      </w:rPr>
    </w:lvl>
    <w:lvl w:ilvl="6" w:tplc="8B0E0F74">
      <w:start w:val="1"/>
      <w:numFmt w:val="bullet"/>
      <w:lvlText w:val="•"/>
      <w:lvlJc w:val="left"/>
      <w:rPr>
        <w:rFonts w:hint="default"/>
      </w:rPr>
    </w:lvl>
    <w:lvl w:ilvl="7" w:tplc="19B0C3D0">
      <w:start w:val="1"/>
      <w:numFmt w:val="bullet"/>
      <w:lvlText w:val="•"/>
      <w:lvlJc w:val="left"/>
      <w:rPr>
        <w:rFonts w:hint="default"/>
      </w:rPr>
    </w:lvl>
    <w:lvl w:ilvl="8" w:tplc="9D8ED07E">
      <w:start w:val="1"/>
      <w:numFmt w:val="bullet"/>
      <w:lvlText w:val="•"/>
      <w:lvlJc w:val="left"/>
      <w:rPr>
        <w:rFonts w:hint="default"/>
      </w:rPr>
    </w:lvl>
  </w:abstractNum>
  <w:abstractNum w:abstractNumId="407" w15:restartNumberingAfterBreak="0">
    <w:nsid w:val="4100620C"/>
    <w:multiLevelType w:val="hybridMultilevel"/>
    <w:tmpl w:val="6968212C"/>
    <w:lvl w:ilvl="0" w:tplc="F9A6F9BE">
      <w:start w:val="1"/>
      <w:numFmt w:val="decimal"/>
      <w:lvlText w:val="%1."/>
      <w:lvlJc w:val="left"/>
      <w:pPr>
        <w:ind w:hanging="430"/>
      </w:pPr>
      <w:rPr>
        <w:rFonts w:ascii="Times New Roman" w:eastAsia="Times New Roman" w:hAnsi="Times New Roman" w:hint="default"/>
        <w:color w:val="1A171C"/>
        <w:sz w:val="19"/>
        <w:szCs w:val="19"/>
      </w:rPr>
    </w:lvl>
    <w:lvl w:ilvl="1" w:tplc="767E1E68">
      <w:start w:val="1"/>
      <w:numFmt w:val="bullet"/>
      <w:lvlText w:val="•"/>
      <w:lvlJc w:val="left"/>
      <w:rPr>
        <w:rFonts w:hint="default"/>
      </w:rPr>
    </w:lvl>
    <w:lvl w:ilvl="2" w:tplc="011CE16A">
      <w:start w:val="1"/>
      <w:numFmt w:val="bullet"/>
      <w:lvlText w:val="•"/>
      <w:lvlJc w:val="left"/>
      <w:rPr>
        <w:rFonts w:hint="default"/>
      </w:rPr>
    </w:lvl>
    <w:lvl w:ilvl="3" w:tplc="3848AD42">
      <w:start w:val="1"/>
      <w:numFmt w:val="bullet"/>
      <w:lvlText w:val="•"/>
      <w:lvlJc w:val="left"/>
      <w:rPr>
        <w:rFonts w:hint="default"/>
      </w:rPr>
    </w:lvl>
    <w:lvl w:ilvl="4" w:tplc="3072EDA0">
      <w:start w:val="1"/>
      <w:numFmt w:val="bullet"/>
      <w:lvlText w:val="•"/>
      <w:lvlJc w:val="left"/>
      <w:rPr>
        <w:rFonts w:hint="default"/>
      </w:rPr>
    </w:lvl>
    <w:lvl w:ilvl="5" w:tplc="C922AFA0">
      <w:start w:val="1"/>
      <w:numFmt w:val="bullet"/>
      <w:lvlText w:val="•"/>
      <w:lvlJc w:val="left"/>
      <w:rPr>
        <w:rFonts w:hint="default"/>
      </w:rPr>
    </w:lvl>
    <w:lvl w:ilvl="6" w:tplc="1CF4303E">
      <w:start w:val="1"/>
      <w:numFmt w:val="bullet"/>
      <w:lvlText w:val="•"/>
      <w:lvlJc w:val="left"/>
      <w:rPr>
        <w:rFonts w:hint="default"/>
      </w:rPr>
    </w:lvl>
    <w:lvl w:ilvl="7" w:tplc="078007A0">
      <w:start w:val="1"/>
      <w:numFmt w:val="bullet"/>
      <w:lvlText w:val="•"/>
      <w:lvlJc w:val="left"/>
      <w:rPr>
        <w:rFonts w:hint="default"/>
      </w:rPr>
    </w:lvl>
    <w:lvl w:ilvl="8" w:tplc="CD1A1CB8">
      <w:start w:val="1"/>
      <w:numFmt w:val="bullet"/>
      <w:lvlText w:val="•"/>
      <w:lvlJc w:val="left"/>
      <w:rPr>
        <w:rFonts w:hint="default"/>
      </w:rPr>
    </w:lvl>
  </w:abstractNum>
  <w:abstractNum w:abstractNumId="408" w15:restartNumberingAfterBreak="0">
    <w:nsid w:val="410D4BBA"/>
    <w:multiLevelType w:val="hybridMultilevel"/>
    <w:tmpl w:val="E3561DDC"/>
    <w:lvl w:ilvl="0" w:tplc="EE864214">
      <w:start w:val="1"/>
      <w:numFmt w:val="bullet"/>
      <w:lvlText w:val="—"/>
      <w:lvlJc w:val="left"/>
      <w:pPr>
        <w:ind w:hanging="278"/>
      </w:pPr>
      <w:rPr>
        <w:rFonts w:ascii="Times New Roman" w:eastAsia="Times New Roman" w:hAnsi="Times New Roman" w:hint="default"/>
        <w:color w:val="1A171C"/>
        <w:w w:val="95"/>
        <w:sz w:val="19"/>
        <w:szCs w:val="19"/>
      </w:rPr>
    </w:lvl>
    <w:lvl w:ilvl="1" w:tplc="67A247DC">
      <w:start w:val="1"/>
      <w:numFmt w:val="bullet"/>
      <w:lvlText w:val="•"/>
      <w:lvlJc w:val="left"/>
      <w:rPr>
        <w:rFonts w:hint="default"/>
      </w:rPr>
    </w:lvl>
    <w:lvl w:ilvl="2" w:tplc="393E5A0A">
      <w:start w:val="1"/>
      <w:numFmt w:val="bullet"/>
      <w:lvlText w:val="•"/>
      <w:lvlJc w:val="left"/>
      <w:rPr>
        <w:rFonts w:hint="default"/>
      </w:rPr>
    </w:lvl>
    <w:lvl w:ilvl="3" w:tplc="A9DE5D40">
      <w:start w:val="1"/>
      <w:numFmt w:val="bullet"/>
      <w:lvlText w:val="•"/>
      <w:lvlJc w:val="left"/>
      <w:rPr>
        <w:rFonts w:hint="default"/>
      </w:rPr>
    </w:lvl>
    <w:lvl w:ilvl="4" w:tplc="CF102140">
      <w:start w:val="1"/>
      <w:numFmt w:val="bullet"/>
      <w:lvlText w:val="•"/>
      <w:lvlJc w:val="left"/>
      <w:rPr>
        <w:rFonts w:hint="default"/>
      </w:rPr>
    </w:lvl>
    <w:lvl w:ilvl="5" w:tplc="17E293F4">
      <w:start w:val="1"/>
      <w:numFmt w:val="bullet"/>
      <w:lvlText w:val="•"/>
      <w:lvlJc w:val="left"/>
      <w:rPr>
        <w:rFonts w:hint="default"/>
      </w:rPr>
    </w:lvl>
    <w:lvl w:ilvl="6" w:tplc="7B1C83DA">
      <w:start w:val="1"/>
      <w:numFmt w:val="bullet"/>
      <w:lvlText w:val="•"/>
      <w:lvlJc w:val="left"/>
      <w:rPr>
        <w:rFonts w:hint="default"/>
      </w:rPr>
    </w:lvl>
    <w:lvl w:ilvl="7" w:tplc="E2D24B76">
      <w:start w:val="1"/>
      <w:numFmt w:val="bullet"/>
      <w:lvlText w:val="•"/>
      <w:lvlJc w:val="left"/>
      <w:rPr>
        <w:rFonts w:hint="default"/>
      </w:rPr>
    </w:lvl>
    <w:lvl w:ilvl="8" w:tplc="816C7156">
      <w:start w:val="1"/>
      <w:numFmt w:val="bullet"/>
      <w:lvlText w:val="•"/>
      <w:lvlJc w:val="left"/>
      <w:rPr>
        <w:rFonts w:hint="default"/>
      </w:rPr>
    </w:lvl>
  </w:abstractNum>
  <w:abstractNum w:abstractNumId="409" w15:restartNumberingAfterBreak="0">
    <w:nsid w:val="411B6EBF"/>
    <w:multiLevelType w:val="hybridMultilevel"/>
    <w:tmpl w:val="EF5E6880"/>
    <w:lvl w:ilvl="0" w:tplc="4C2A67DA">
      <w:start w:val="1"/>
      <w:numFmt w:val="bullet"/>
      <w:lvlText w:val="—"/>
      <w:lvlJc w:val="left"/>
      <w:pPr>
        <w:ind w:hanging="279"/>
      </w:pPr>
      <w:rPr>
        <w:rFonts w:ascii="Times New Roman" w:eastAsia="Times New Roman" w:hAnsi="Times New Roman" w:hint="default"/>
        <w:color w:val="1A171C"/>
        <w:w w:val="95"/>
        <w:sz w:val="19"/>
        <w:szCs w:val="19"/>
      </w:rPr>
    </w:lvl>
    <w:lvl w:ilvl="1" w:tplc="6C36BBEE">
      <w:start w:val="1"/>
      <w:numFmt w:val="bullet"/>
      <w:lvlText w:val="•"/>
      <w:lvlJc w:val="left"/>
      <w:rPr>
        <w:rFonts w:hint="default"/>
      </w:rPr>
    </w:lvl>
    <w:lvl w:ilvl="2" w:tplc="1F881184">
      <w:start w:val="1"/>
      <w:numFmt w:val="bullet"/>
      <w:lvlText w:val="•"/>
      <w:lvlJc w:val="left"/>
      <w:rPr>
        <w:rFonts w:hint="default"/>
      </w:rPr>
    </w:lvl>
    <w:lvl w:ilvl="3" w:tplc="31C230BC">
      <w:start w:val="1"/>
      <w:numFmt w:val="bullet"/>
      <w:lvlText w:val="•"/>
      <w:lvlJc w:val="left"/>
      <w:rPr>
        <w:rFonts w:hint="default"/>
      </w:rPr>
    </w:lvl>
    <w:lvl w:ilvl="4" w:tplc="13727C88">
      <w:start w:val="1"/>
      <w:numFmt w:val="bullet"/>
      <w:lvlText w:val="•"/>
      <w:lvlJc w:val="left"/>
      <w:rPr>
        <w:rFonts w:hint="default"/>
      </w:rPr>
    </w:lvl>
    <w:lvl w:ilvl="5" w:tplc="E1B44D14">
      <w:start w:val="1"/>
      <w:numFmt w:val="bullet"/>
      <w:lvlText w:val="•"/>
      <w:lvlJc w:val="left"/>
      <w:rPr>
        <w:rFonts w:hint="default"/>
      </w:rPr>
    </w:lvl>
    <w:lvl w:ilvl="6" w:tplc="7E40F03A">
      <w:start w:val="1"/>
      <w:numFmt w:val="bullet"/>
      <w:lvlText w:val="•"/>
      <w:lvlJc w:val="left"/>
      <w:rPr>
        <w:rFonts w:hint="default"/>
      </w:rPr>
    </w:lvl>
    <w:lvl w:ilvl="7" w:tplc="74E011A6">
      <w:start w:val="1"/>
      <w:numFmt w:val="bullet"/>
      <w:lvlText w:val="•"/>
      <w:lvlJc w:val="left"/>
      <w:rPr>
        <w:rFonts w:hint="default"/>
      </w:rPr>
    </w:lvl>
    <w:lvl w:ilvl="8" w:tplc="89B8DFDE">
      <w:start w:val="1"/>
      <w:numFmt w:val="bullet"/>
      <w:lvlText w:val="•"/>
      <w:lvlJc w:val="left"/>
      <w:rPr>
        <w:rFonts w:hint="default"/>
      </w:rPr>
    </w:lvl>
  </w:abstractNum>
  <w:abstractNum w:abstractNumId="410" w15:restartNumberingAfterBreak="0">
    <w:nsid w:val="412F595E"/>
    <w:multiLevelType w:val="hybridMultilevel"/>
    <w:tmpl w:val="4EA0BA70"/>
    <w:lvl w:ilvl="0" w:tplc="115C7AAE">
      <w:start w:val="1"/>
      <w:numFmt w:val="bullet"/>
      <w:lvlText w:val="—"/>
      <w:lvlJc w:val="left"/>
      <w:pPr>
        <w:ind w:hanging="279"/>
      </w:pPr>
      <w:rPr>
        <w:rFonts w:ascii="Times New Roman" w:eastAsia="Times New Roman" w:hAnsi="Times New Roman" w:hint="default"/>
        <w:color w:val="1A171C"/>
        <w:w w:val="95"/>
        <w:sz w:val="19"/>
        <w:szCs w:val="19"/>
      </w:rPr>
    </w:lvl>
    <w:lvl w:ilvl="1" w:tplc="06B22144">
      <w:start w:val="1"/>
      <w:numFmt w:val="bullet"/>
      <w:lvlText w:val="•"/>
      <w:lvlJc w:val="left"/>
      <w:rPr>
        <w:rFonts w:hint="default"/>
      </w:rPr>
    </w:lvl>
    <w:lvl w:ilvl="2" w:tplc="85407920">
      <w:start w:val="1"/>
      <w:numFmt w:val="bullet"/>
      <w:lvlText w:val="•"/>
      <w:lvlJc w:val="left"/>
      <w:rPr>
        <w:rFonts w:hint="default"/>
      </w:rPr>
    </w:lvl>
    <w:lvl w:ilvl="3" w:tplc="5D2031E2">
      <w:start w:val="1"/>
      <w:numFmt w:val="bullet"/>
      <w:lvlText w:val="•"/>
      <w:lvlJc w:val="left"/>
      <w:rPr>
        <w:rFonts w:hint="default"/>
      </w:rPr>
    </w:lvl>
    <w:lvl w:ilvl="4" w:tplc="3B1624C6">
      <w:start w:val="1"/>
      <w:numFmt w:val="bullet"/>
      <w:lvlText w:val="•"/>
      <w:lvlJc w:val="left"/>
      <w:rPr>
        <w:rFonts w:hint="default"/>
      </w:rPr>
    </w:lvl>
    <w:lvl w:ilvl="5" w:tplc="4C445656">
      <w:start w:val="1"/>
      <w:numFmt w:val="bullet"/>
      <w:lvlText w:val="•"/>
      <w:lvlJc w:val="left"/>
      <w:rPr>
        <w:rFonts w:hint="default"/>
      </w:rPr>
    </w:lvl>
    <w:lvl w:ilvl="6" w:tplc="B33447A0">
      <w:start w:val="1"/>
      <w:numFmt w:val="bullet"/>
      <w:lvlText w:val="•"/>
      <w:lvlJc w:val="left"/>
      <w:rPr>
        <w:rFonts w:hint="default"/>
      </w:rPr>
    </w:lvl>
    <w:lvl w:ilvl="7" w:tplc="2F46F36A">
      <w:start w:val="1"/>
      <w:numFmt w:val="bullet"/>
      <w:lvlText w:val="•"/>
      <w:lvlJc w:val="left"/>
      <w:rPr>
        <w:rFonts w:hint="default"/>
      </w:rPr>
    </w:lvl>
    <w:lvl w:ilvl="8" w:tplc="D46497AC">
      <w:start w:val="1"/>
      <w:numFmt w:val="bullet"/>
      <w:lvlText w:val="•"/>
      <w:lvlJc w:val="left"/>
      <w:rPr>
        <w:rFonts w:hint="default"/>
      </w:rPr>
    </w:lvl>
  </w:abstractNum>
  <w:abstractNum w:abstractNumId="411" w15:restartNumberingAfterBreak="0">
    <w:nsid w:val="41547D34"/>
    <w:multiLevelType w:val="hybridMultilevel"/>
    <w:tmpl w:val="17209486"/>
    <w:lvl w:ilvl="0" w:tplc="493ACB42">
      <w:start w:val="1"/>
      <w:numFmt w:val="decimal"/>
      <w:lvlText w:val="%1."/>
      <w:lvlJc w:val="left"/>
      <w:pPr>
        <w:ind w:hanging="236"/>
      </w:pPr>
      <w:rPr>
        <w:rFonts w:ascii="Times New Roman" w:eastAsia="Times New Roman" w:hAnsi="Times New Roman" w:hint="default"/>
        <w:color w:val="1A171C"/>
        <w:sz w:val="19"/>
        <w:szCs w:val="19"/>
      </w:rPr>
    </w:lvl>
    <w:lvl w:ilvl="1" w:tplc="2042EDAC">
      <w:start w:val="1"/>
      <w:numFmt w:val="lowerLetter"/>
      <w:lvlText w:val="(%2)"/>
      <w:lvlJc w:val="left"/>
      <w:pPr>
        <w:ind w:hanging="290"/>
      </w:pPr>
      <w:rPr>
        <w:rFonts w:ascii="Times New Roman" w:eastAsia="Times New Roman" w:hAnsi="Times New Roman" w:hint="default"/>
        <w:color w:val="1A171C"/>
        <w:w w:val="85"/>
        <w:sz w:val="19"/>
        <w:szCs w:val="19"/>
      </w:rPr>
    </w:lvl>
    <w:lvl w:ilvl="2" w:tplc="7812EDE6">
      <w:start w:val="1"/>
      <w:numFmt w:val="lowerRoman"/>
      <w:lvlText w:val="(%3)"/>
      <w:lvlJc w:val="left"/>
      <w:pPr>
        <w:ind w:hanging="242"/>
        <w:jc w:val="right"/>
      </w:pPr>
      <w:rPr>
        <w:rFonts w:ascii="Times New Roman" w:eastAsia="Times New Roman" w:hAnsi="Times New Roman" w:hint="default"/>
        <w:color w:val="1A171C"/>
        <w:w w:val="81"/>
        <w:sz w:val="19"/>
        <w:szCs w:val="19"/>
      </w:rPr>
    </w:lvl>
    <w:lvl w:ilvl="3" w:tplc="30CC92C8">
      <w:start w:val="1"/>
      <w:numFmt w:val="bullet"/>
      <w:lvlText w:val="—"/>
      <w:lvlJc w:val="left"/>
      <w:pPr>
        <w:ind w:hanging="278"/>
      </w:pPr>
      <w:rPr>
        <w:rFonts w:ascii="Times New Roman" w:eastAsia="Times New Roman" w:hAnsi="Times New Roman" w:hint="default"/>
        <w:color w:val="1A171C"/>
        <w:w w:val="95"/>
        <w:sz w:val="19"/>
        <w:szCs w:val="19"/>
      </w:rPr>
    </w:lvl>
    <w:lvl w:ilvl="4" w:tplc="7852756C">
      <w:start w:val="1"/>
      <w:numFmt w:val="bullet"/>
      <w:lvlText w:val="•"/>
      <w:lvlJc w:val="left"/>
      <w:rPr>
        <w:rFonts w:hint="default"/>
      </w:rPr>
    </w:lvl>
    <w:lvl w:ilvl="5" w:tplc="2E2234EC">
      <w:start w:val="1"/>
      <w:numFmt w:val="bullet"/>
      <w:lvlText w:val="•"/>
      <w:lvlJc w:val="left"/>
      <w:rPr>
        <w:rFonts w:hint="default"/>
      </w:rPr>
    </w:lvl>
    <w:lvl w:ilvl="6" w:tplc="9E3CCD9C">
      <w:start w:val="1"/>
      <w:numFmt w:val="bullet"/>
      <w:lvlText w:val="•"/>
      <w:lvlJc w:val="left"/>
      <w:rPr>
        <w:rFonts w:hint="default"/>
      </w:rPr>
    </w:lvl>
    <w:lvl w:ilvl="7" w:tplc="4DBA3D2C">
      <w:start w:val="1"/>
      <w:numFmt w:val="bullet"/>
      <w:lvlText w:val="•"/>
      <w:lvlJc w:val="left"/>
      <w:rPr>
        <w:rFonts w:hint="default"/>
      </w:rPr>
    </w:lvl>
    <w:lvl w:ilvl="8" w:tplc="3460ABC4">
      <w:start w:val="1"/>
      <w:numFmt w:val="bullet"/>
      <w:lvlText w:val="•"/>
      <w:lvlJc w:val="left"/>
      <w:rPr>
        <w:rFonts w:hint="default"/>
      </w:rPr>
    </w:lvl>
  </w:abstractNum>
  <w:abstractNum w:abstractNumId="412" w15:restartNumberingAfterBreak="0">
    <w:nsid w:val="41744453"/>
    <w:multiLevelType w:val="hybridMultilevel"/>
    <w:tmpl w:val="BBCE3F18"/>
    <w:lvl w:ilvl="0" w:tplc="F9888A2C">
      <w:start w:val="1"/>
      <w:numFmt w:val="lowerLetter"/>
      <w:lvlText w:val="(%1)"/>
      <w:lvlJc w:val="left"/>
      <w:pPr>
        <w:ind w:hanging="290"/>
      </w:pPr>
      <w:rPr>
        <w:rFonts w:ascii="Times New Roman" w:eastAsia="Times New Roman" w:hAnsi="Times New Roman" w:hint="default"/>
        <w:color w:val="1A171C"/>
        <w:w w:val="85"/>
        <w:sz w:val="19"/>
        <w:szCs w:val="19"/>
      </w:rPr>
    </w:lvl>
    <w:lvl w:ilvl="1" w:tplc="3334DBE8">
      <w:start w:val="1"/>
      <w:numFmt w:val="bullet"/>
      <w:lvlText w:val="•"/>
      <w:lvlJc w:val="left"/>
      <w:rPr>
        <w:rFonts w:hint="default"/>
      </w:rPr>
    </w:lvl>
    <w:lvl w:ilvl="2" w:tplc="E5629D24">
      <w:start w:val="1"/>
      <w:numFmt w:val="bullet"/>
      <w:lvlText w:val="•"/>
      <w:lvlJc w:val="left"/>
      <w:rPr>
        <w:rFonts w:hint="default"/>
      </w:rPr>
    </w:lvl>
    <w:lvl w:ilvl="3" w:tplc="18A2738E">
      <w:start w:val="1"/>
      <w:numFmt w:val="bullet"/>
      <w:lvlText w:val="•"/>
      <w:lvlJc w:val="left"/>
      <w:rPr>
        <w:rFonts w:hint="default"/>
      </w:rPr>
    </w:lvl>
    <w:lvl w:ilvl="4" w:tplc="7FA2DA5A">
      <w:start w:val="1"/>
      <w:numFmt w:val="bullet"/>
      <w:lvlText w:val="•"/>
      <w:lvlJc w:val="left"/>
      <w:rPr>
        <w:rFonts w:hint="default"/>
      </w:rPr>
    </w:lvl>
    <w:lvl w:ilvl="5" w:tplc="647C4960">
      <w:start w:val="1"/>
      <w:numFmt w:val="bullet"/>
      <w:lvlText w:val="•"/>
      <w:lvlJc w:val="left"/>
      <w:rPr>
        <w:rFonts w:hint="default"/>
      </w:rPr>
    </w:lvl>
    <w:lvl w:ilvl="6" w:tplc="57302E5A">
      <w:start w:val="1"/>
      <w:numFmt w:val="bullet"/>
      <w:lvlText w:val="•"/>
      <w:lvlJc w:val="left"/>
      <w:rPr>
        <w:rFonts w:hint="default"/>
      </w:rPr>
    </w:lvl>
    <w:lvl w:ilvl="7" w:tplc="B8762B5C">
      <w:start w:val="1"/>
      <w:numFmt w:val="bullet"/>
      <w:lvlText w:val="•"/>
      <w:lvlJc w:val="left"/>
      <w:rPr>
        <w:rFonts w:hint="default"/>
      </w:rPr>
    </w:lvl>
    <w:lvl w:ilvl="8" w:tplc="DA604D96">
      <w:start w:val="1"/>
      <w:numFmt w:val="bullet"/>
      <w:lvlText w:val="•"/>
      <w:lvlJc w:val="left"/>
      <w:rPr>
        <w:rFonts w:hint="default"/>
      </w:rPr>
    </w:lvl>
  </w:abstractNum>
  <w:abstractNum w:abstractNumId="413" w15:restartNumberingAfterBreak="0">
    <w:nsid w:val="4205733D"/>
    <w:multiLevelType w:val="hybridMultilevel"/>
    <w:tmpl w:val="7D602EBA"/>
    <w:lvl w:ilvl="0" w:tplc="EB98B40A">
      <w:start w:val="1"/>
      <w:numFmt w:val="decimal"/>
      <w:lvlText w:val="%1."/>
      <w:lvlJc w:val="left"/>
      <w:pPr>
        <w:ind w:hanging="430"/>
      </w:pPr>
      <w:rPr>
        <w:rFonts w:ascii="Times New Roman" w:eastAsia="Times New Roman" w:hAnsi="Times New Roman" w:hint="default"/>
        <w:color w:val="1A171C"/>
        <w:sz w:val="19"/>
        <w:szCs w:val="19"/>
      </w:rPr>
    </w:lvl>
    <w:lvl w:ilvl="1" w:tplc="944CA144">
      <w:start w:val="1"/>
      <w:numFmt w:val="bullet"/>
      <w:lvlText w:val="•"/>
      <w:lvlJc w:val="left"/>
      <w:rPr>
        <w:rFonts w:hint="default"/>
      </w:rPr>
    </w:lvl>
    <w:lvl w:ilvl="2" w:tplc="17DEF34A">
      <w:start w:val="1"/>
      <w:numFmt w:val="bullet"/>
      <w:lvlText w:val="•"/>
      <w:lvlJc w:val="left"/>
      <w:rPr>
        <w:rFonts w:hint="default"/>
      </w:rPr>
    </w:lvl>
    <w:lvl w:ilvl="3" w:tplc="13C23930">
      <w:start w:val="1"/>
      <w:numFmt w:val="bullet"/>
      <w:lvlText w:val="•"/>
      <w:lvlJc w:val="left"/>
      <w:rPr>
        <w:rFonts w:hint="default"/>
      </w:rPr>
    </w:lvl>
    <w:lvl w:ilvl="4" w:tplc="2F3A0AEA">
      <w:start w:val="1"/>
      <w:numFmt w:val="bullet"/>
      <w:lvlText w:val="•"/>
      <w:lvlJc w:val="left"/>
      <w:rPr>
        <w:rFonts w:hint="default"/>
      </w:rPr>
    </w:lvl>
    <w:lvl w:ilvl="5" w:tplc="FE9E7BA8">
      <w:start w:val="1"/>
      <w:numFmt w:val="bullet"/>
      <w:lvlText w:val="•"/>
      <w:lvlJc w:val="left"/>
      <w:rPr>
        <w:rFonts w:hint="default"/>
      </w:rPr>
    </w:lvl>
    <w:lvl w:ilvl="6" w:tplc="8340B132">
      <w:start w:val="1"/>
      <w:numFmt w:val="bullet"/>
      <w:lvlText w:val="•"/>
      <w:lvlJc w:val="left"/>
      <w:rPr>
        <w:rFonts w:hint="default"/>
      </w:rPr>
    </w:lvl>
    <w:lvl w:ilvl="7" w:tplc="5D2AAC98">
      <w:start w:val="1"/>
      <w:numFmt w:val="bullet"/>
      <w:lvlText w:val="•"/>
      <w:lvlJc w:val="left"/>
      <w:rPr>
        <w:rFonts w:hint="default"/>
      </w:rPr>
    </w:lvl>
    <w:lvl w:ilvl="8" w:tplc="DAC0849C">
      <w:start w:val="1"/>
      <w:numFmt w:val="bullet"/>
      <w:lvlText w:val="•"/>
      <w:lvlJc w:val="left"/>
      <w:rPr>
        <w:rFonts w:hint="default"/>
      </w:rPr>
    </w:lvl>
  </w:abstractNum>
  <w:abstractNum w:abstractNumId="414" w15:restartNumberingAfterBreak="0">
    <w:nsid w:val="424D36CB"/>
    <w:multiLevelType w:val="hybridMultilevel"/>
    <w:tmpl w:val="B52AACB8"/>
    <w:lvl w:ilvl="0" w:tplc="90F20988">
      <w:start w:val="1"/>
      <w:numFmt w:val="decimal"/>
      <w:lvlText w:val="%1."/>
      <w:lvlJc w:val="left"/>
      <w:pPr>
        <w:ind w:hanging="430"/>
      </w:pPr>
      <w:rPr>
        <w:rFonts w:ascii="Times New Roman" w:eastAsia="Times New Roman" w:hAnsi="Times New Roman" w:hint="default"/>
        <w:color w:val="1A171C"/>
        <w:sz w:val="19"/>
        <w:szCs w:val="19"/>
      </w:rPr>
    </w:lvl>
    <w:lvl w:ilvl="1" w:tplc="FF24CD62">
      <w:start w:val="1"/>
      <w:numFmt w:val="bullet"/>
      <w:lvlText w:val="•"/>
      <w:lvlJc w:val="left"/>
      <w:rPr>
        <w:rFonts w:hint="default"/>
      </w:rPr>
    </w:lvl>
    <w:lvl w:ilvl="2" w:tplc="D5EC6CB0">
      <w:start w:val="1"/>
      <w:numFmt w:val="bullet"/>
      <w:lvlText w:val="•"/>
      <w:lvlJc w:val="left"/>
      <w:rPr>
        <w:rFonts w:hint="default"/>
      </w:rPr>
    </w:lvl>
    <w:lvl w:ilvl="3" w:tplc="3042BA00">
      <w:start w:val="1"/>
      <w:numFmt w:val="bullet"/>
      <w:lvlText w:val="•"/>
      <w:lvlJc w:val="left"/>
      <w:rPr>
        <w:rFonts w:hint="default"/>
      </w:rPr>
    </w:lvl>
    <w:lvl w:ilvl="4" w:tplc="3D928094">
      <w:start w:val="1"/>
      <w:numFmt w:val="bullet"/>
      <w:lvlText w:val="•"/>
      <w:lvlJc w:val="left"/>
      <w:rPr>
        <w:rFonts w:hint="default"/>
      </w:rPr>
    </w:lvl>
    <w:lvl w:ilvl="5" w:tplc="4B4064CA">
      <w:start w:val="1"/>
      <w:numFmt w:val="bullet"/>
      <w:lvlText w:val="•"/>
      <w:lvlJc w:val="left"/>
      <w:rPr>
        <w:rFonts w:hint="default"/>
      </w:rPr>
    </w:lvl>
    <w:lvl w:ilvl="6" w:tplc="F7F039AC">
      <w:start w:val="1"/>
      <w:numFmt w:val="bullet"/>
      <w:lvlText w:val="•"/>
      <w:lvlJc w:val="left"/>
      <w:rPr>
        <w:rFonts w:hint="default"/>
      </w:rPr>
    </w:lvl>
    <w:lvl w:ilvl="7" w:tplc="CAC47BE0">
      <w:start w:val="1"/>
      <w:numFmt w:val="bullet"/>
      <w:lvlText w:val="•"/>
      <w:lvlJc w:val="left"/>
      <w:rPr>
        <w:rFonts w:hint="default"/>
      </w:rPr>
    </w:lvl>
    <w:lvl w:ilvl="8" w:tplc="D6307F50">
      <w:start w:val="1"/>
      <w:numFmt w:val="bullet"/>
      <w:lvlText w:val="•"/>
      <w:lvlJc w:val="left"/>
      <w:rPr>
        <w:rFonts w:hint="default"/>
      </w:rPr>
    </w:lvl>
  </w:abstractNum>
  <w:abstractNum w:abstractNumId="415" w15:restartNumberingAfterBreak="0">
    <w:nsid w:val="42836351"/>
    <w:multiLevelType w:val="hybridMultilevel"/>
    <w:tmpl w:val="AB626ABC"/>
    <w:lvl w:ilvl="0" w:tplc="0D62B706">
      <w:start w:val="1"/>
      <w:numFmt w:val="lowerLetter"/>
      <w:lvlText w:val="(%1)"/>
      <w:lvlJc w:val="left"/>
      <w:pPr>
        <w:ind w:hanging="290"/>
      </w:pPr>
      <w:rPr>
        <w:rFonts w:ascii="Times New Roman" w:eastAsia="Times New Roman" w:hAnsi="Times New Roman" w:hint="default"/>
        <w:color w:val="1A171C"/>
        <w:w w:val="85"/>
        <w:sz w:val="19"/>
        <w:szCs w:val="19"/>
      </w:rPr>
    </w:lvl>
    <w:lvl w:ilvl="1" w:tplc="D0608380">
      <w:start w:val="1"/>
      <w:numFmt w:val="bullet"/>
      <w:lvlText w:val="•"/>
      <w:lvlJc w:val="left"/>
      <w:rPr>
        <w:rFonts w:hint="default"/>
      </w:rPr>
    </w:lvl>
    <w:lvl w:ilvl="2" w:tplc="48869170">
      <w:start w:val="1"/>
      <w:numFmt w:val="bullet"/>
      <w:lvlText w:val="•"/>
      <w:lvlJc w:val="left"/>
      <w:rPr>
        <w:rFonts w:hint="default"/>
      </w:rPr>
    </w:lvl>
    <w:lvl w:ilvl="3" w:tplc="20A6E0DA">
      <w:start w:val="1"/>
      <w:numFmt w:val="bullet"/>
      <w:lvlText w:val="•"/>
      <w:lvlJc w:val="left"/>
      <w:rPr>
        <w:rFonts w:hint="default"/>
      </w:rPr>
    </w:lvl>
    <w:lvl w:ilvl="4" w:tplc="C53E7FDE">
      <w:start w:val="1"/>
      <w:numFmt w:val="bullet"/>
      <w:lvlText w:val="•"/>
      <w:lvlJc w:val="left"/>
      <w:rPr>
        <w:rFonts w:hint="default"/>
      </w:rPr>
    </w:lvl>
    <w:lvl w:ilvl="5" w:tplc="EE2A46AE">
      <w:start w:val="1"/>
      <w:numFmt w:val="bullet"/>
      <w:lvlText w:val="•"/>
      <w:lvlJc w:val="left"/>
      <w:rPr>
        <w:rFonts w:hint="default"/>
      </w:rPr>
    </w:lvl>
    <w:lvl w:ilvl="6" w:tplc="E0408678">
      <w:start w:val="1"/>
      <w:numFmt w:val="bullet"/>
      <w:lvlText w:val="•"/>
      <w:lvlJc w:val="left"/>
      <w:rPr>
        <w:rFonts w:hint="default"/>
      </w:rPr>
    </w:lvl>
    <w:lvl w:ilvl="7" w:tplc="4A8898B0">
      <w:start w:val="1"/>
      <w:numFmt w:val="bullet"/>
      <w:lvlText w:val="•"/>
      <w:lvlJc w:val="left"/>
      <w:rPr>
        <w:rFonts w:hint="default"/>
      </w:rPr>
    </w:lvl>
    <w:lvl w:ilvl="8" w:tplc="3B64E124">
      <w:start w:val="1"/>
      <w:numFmt w:val="bullet"/>
      <w:lvlText w:val="•"/>
      <w:lvlJc w:val="left"/>
      <w:rPr>
        <w:rFonts w:hint="default"/>
      </w:rPr>
    </w:lvl>
  </w:abstractNum>
  <w:abstractNum w:abstractNumId="416" w15:restartNumberingAfterBreak="0">
    <w:nsid w:val="42A32631"/>
    <w:multiLevelType w:val="hybridMultilevel"/>
    <w:tmpl w:val="AE021012"/>
    <w:lvl w:ilvl="0" w:tplc="EAF2F244">
      <w:start w:val="1"/>
      <w:numFmt w:val="decimal"/>
      <w:lvlText w:val="%1."/>
      <w:lvlJc w:val="left"/>
      <w:pPr>
        <w:ind w:hanging="430"/>
      </w:pPr>
      <w:rPr>
        <w:rFonts w:ascii="Times New Roman" w:eastAsia="Times New Roman" w:hAnsi="Times New Roman" w:hint="default"/>
        <w:color w:val="1A171C"/>
        <w:sz w:val="19"/>
        <w:szCs w:val="19"/>
      </w:rPr>
    </w:lvl>
    <w:lvl w:ilvl="1" w:tplc="A88ED068">
      <w:start w:val="1"/>
      <w:numFmt w:val="bullet"/>
      <w:lvlText w:val="•"/>
      <w:lvlJc w:val="left"/>
      <w:rPr>
        <w:rFonts w:hint="default"/>
      </w:rPr>
    </w:lvl>
    <w:lvl w:ilvl="2" w:tplc="ACA6FC04">
      <w:start w:val="1"/>
      <w:numFmt w:val="bullet"/>
      <w:lvlText w:val="•"/>
      <w:lvlJc w:val="left"/>
      <w:rPr>
        <w:rFonts w:hint="default"/>
      </w:rPr>
    </w:lvl>
    <w:lvl w:ilvl="3" w:tplc="D0587ADA">
      <w:start w:val="1"/>
      <w:numFmt w:val="bullet"/>
      <w:lvlText w:val="•"/>
      <w:lvlJc w:val="left"/>
      <w:rPr>
        <w:rFonts w:hint="default"/>
      </w:rPr>
    </w:lvl>
    <w:lvl w:ilvl="4" w:tplc="87706620">
      <w:start w:val="1"/>
      <w:numFmt w:val="bullet"/>
      <w:lvlText w:val="•"/>
      <w:lvlJc w:val="left"/>
      <w:rPr>
        <w:rFonts w:hint="default"/>
      </w:rPr>
    </w:lvl>
    <w:lvl w:ilvl="5" w:tplc="44BEB9EE">
      <w:start w:val="1"/>
      <w:numFmt w:val="bullet"/>
      <w:lvlText w:val="•"/>
      <w:lvlJc w:val="left"/>
      <w:rPr>
        <w:rFonts w:hint="default"/>
      </w:rPr>
    </w:lvl>
    <w:lvl w:ilvl="6" w:tplc="5CFA3D28">
      <w:start w:val="1"/>
      <w:numFmt w:val="bullet"/>
      <w:lvlText w:val="•"/>
      <w:lvlJc w:val="left"/>
      <w:rPr>
        <w:rFonts w:hint="default"/>
      </w:rPr>
    </w:lvl>
    <w:lvl w:ilvl="7" w:tplc="B1FA5D96">
      <w:start w:val="1"/>
      <w:numFmt w:val="bullet"/>
      <w:lvlText w:val="•"/>
      <w:lvlJc w:val="left"/>
      <w:rPr>
        <w:rFonts w:hint="default"/>
      </w:rPr>
    </w:lvl>
    <w:lvl w:ilvl="8" w:tplc="BEAA0566">
      <w:start w:val="1"/>
      <w:numFmt w:val="bullet"/>
      <w:lvlText w:val="•"/>
      <w:lvlJc w:val="left"/>
      <w:rPr>
        <w:rFonts w:hint="default"/>
      </w:rPr>
    </w:lvl>
  </w:abstractNum>
  <w:abstractNum w:abstractNumId="417" w15:restartNumberingAfterBreak="0">
    <w:nsid w:val="436E247B"/>
    <w:multiLevelType w:val="hybridMultilevel"/>
    <w:tmpl w:val="674EAF42"/>
    <w:lvl w:ilvl="0" w:tplc="F5623DAA">
      <w:start w:val="1"/>
      <w:numFmt w:val="bullet"/>
      <w:lvlText w:val="—"/>
      <w:lvlJc w:val="left"/>
      <w:pPr>
        <w:ind w:hanging="279"/>
      </w:pPr>
      <w:rPr>
        <w:rFonts w:ascii="Times New Roman" w:eastAsia="Times New Roman" w:hAnsi="Times New Roman" w:hint="default"/>
        <w:color w:val="1A171C"/>
        <w:w w:val="95"/>
        <w:sz w:val="19"/>
        <w:szCs w:val="19"/>
      </w:rPr>
    </w:lvl>
    <w:lvl w:ilvl="1" w:tplc="F166762A">
      <w:start w:val="1"/>
      <w:numFmt w:val="bullet"/>
      <w:lvlText w:val="•"/>
      <w:lvlJc w:val="left"/>
      <w:rPr>
        <w:rFonts w:hint="default"/>
      </w:rPr>
    </w:lvl>
    <w:lvl w:ilvl="2" w:tplc="C8FABB1A">
      <w:start w:val="1"/>
      <w:numFmt w:val="bullet"/>
      <w:lvlText w:val="•"/>
      <w:lvlJc w:val="left"/>
      <w:rPr>
        <w:rFonts w:hint="default"/>
      </w:rPr>
    </w:lvl>
    <w:lvl w:ilvl="3" w:tplc="84066D4A">
      <w:start w:val="1"/>
      <w:numFmt w:val="bullet"/>
      <w:lvlText w:val="•"/>
      <w:lvlJc w:val="left"/>
      <w:rPr>
        <w:rFonts w:hint="default"/>
      </w:rPr>
    </w:lvl>
    <w:lvl w:ilvl="4" w:tplc="2102B470">
      <w:start w:val="1"/>
      <w:numFmt w:val="bullet"/>
      <w:lvlText w:val="•"/>
      <w:lvlJc w:val="left"/>
      <w:rPr>
        <w:rFonts w:hint="default"/>
      </w:rPr>
    </w:lvl>
    <w:lvl w:ilvl="5" w:tplc="B22A7FBA">
      <w:start w:val="1"/>
      <w:numFmt w:val="bullet"/>
      <w:lvlText w:val="•"/>
      <w:lvlJc w:val="left"/>
      <w:rPr>
        <w:rFonts w:hint="default"/>
      </w:rPr>
    </w:lvl>
    <w:lvl w:ilvl="6" w:tplc="7A1286D6">
      <w:start w:val="1"/>
      <w:numFmt w:val="bullet"/>
      <w:lvlText w:val="•"/>
      <w:lvlJc w:val="left"/>
      <w:rPr>
        <w:rFonts w:hint="default"/>
      </w:rPr>
    </w:lvl>
    <w:lvl w:ilvl="7" w:tplc="2342FDDE">
      <w:start w:val="1"/>
      <w:numFmt w:val="bullet"/>
      <w:lvlText w:val="•"/>
      <w:lvlJc w:val="left"/>
      <w:rPr>
        <w:rFonts w:hint="default"/>
      </w:rPr>
    </w:lvl>
    <w:lvl w:ilvl="8" w:tplc="BB8C6398">
      <w:start w:val="1"/>
      <w:numFmt w:val="bullet"/>
      <w:lvlText w:val="•"/>
      <w:lvlJc w:val="left"/>
      <w:rPr>
        <w:rFonts w:hint="default"/>
      </w:rPr>
    </w:lvl>
  </w:abstractNum>
  <w:abstractNum w:abstractNumId="418" w15:restartNumberingAfterBreak="0">
    <w:nsid w:val="43E27D4E"/>
    <w:multiLevelType w:val="hybridMultilevel"/>
    <w:tmpl w:val="E70C3998"/>
    <w:lvl w:ilvl="0" w:tplc="C688C57E">
      <w:start w:val="1"/>
      <w:numFmt w:val="decimal"/>
      <w:lvlText w:val="(%1)"/>
      <w:lvlJc w:val="left"/>
      <w:pPr>
        <w:ind w:hanging="234"/>
      </w:pPr>
      <w:rPr>
        <w:rFonts w:ascii="Times New Roman" w:eastAsia="Times New Roman" w:hAnsi="Times New Roman" w:hint="default"/>
        <w:color w:val="1A171C"/>
        <w:spacing w:val="1"/>
        <w:w w:val="77"/>
        <w:sz w:val="17"/>
        <w:szCs w:val="17"/>
      </w:rPr>
    </w:lvl>
    <w:lvl w:ilvl="1" w:tplc="F76465DE">
      <w:start w:val="1"/>
      <w:numFmt w:val="bullet"/>
      <w:lvlText w:val="•"/>
      <w:lvlJc w:val="left"/>
      <w:rPr>
        <w:rFonts w:hint="default"/>
      </w:rPr>
    </w:lvl>
    <w:lvl w:ilvl="2" w:tplc="4A7CC832">
      <w:start w:val="1"/>
      <w:numFmt w:val="bullet"/>
      <w:lvlText w:val="•"/>
      <w:lvlJc w:val="left"/>
      <w:rPr>
        <w:rFonts w:hint="default"/>
      </w:rPr>
    </w:lvl>
    <w:lvl w:ilvl="3" w:tplc="CAA46D96">
      <w:start w:val="1"/>
      <w:numFmt w:val="bullet"/>
      <w:lvlText w:val="•"/>
      <w:lvlJc w:val="left"/>
      <w:rPr>
        <w:rFonts w:hint="default"/>
      </w:rPr>
    </w:lvl>
    <w:lvl w:ilvl="4" w:tplc="715C60AA">
      <w:start w:val="1"/>
      <w:numFmt w:val="bullet"/>
      <w:lvlText w:val="•"/>
      <w:lvlJc w:val="left"/>
      <w:rPr>
        <w:rFonts w:hint="default"/>
      </w:rPr>
    </w:lvl>
    <w:lvl w:ilvl="5" w:tplc="AED6F664">
      <w:start w:val="1"/>
      <w:numFmt w:val="bullet"/>
      <w:lvlText w:val="•"/>
      <w:lvlJc w:val="left"/>
      <w:rPr>
        <w:rFonts w:hint="default"/>
      </w:rPr>
    </w:lvl>
    <w:lvl w:ilvl="6" w:tplc="E340925E">
      <w:start w:val="1"/>
      <w:numFmt w:val="bullet"/>
      <w:lvlText w:val="•"/>
      <w:lvlJc w:val="left"/>
      <w:rPr>
        <w:rFonts w:hint="default"/>
      </w:rPr>
    </w:lvl>
    <w:lvl w:ilvl="7" w:tplc="A93CE252">
      <w:start w:val="1"/>
      <w:numFmt w:val="bullet"/>
      <w:lvlText w:val="•"/>
      <w:lvlJc w:val="left"/>
      <w:rPr>
        <w:rFonts w:hint="default"/>
      </w:rPr>
    </w:lvl>
    <w:lvl w:ilvl="8" w:tplc="E1EA6136">
      <w:start w:val="1"/>
      <w:numFmt w:val="bullet"/>
      <w:lvlText w:val="•"/>
      <w:lvlJc w:val="left"/>
      <w:rPr>
        <w:rFonts w:hint="default"/>
      </w:rPr>
    </w:lvl>
  </w:abstractNum>
  <w:abstractNum w:abstractNumId="419" w15:restartNumberingAfterBreak="0">
    <w:nsid w:val="443B52FC"/>
    <w:multiLevelType w:val="hybridMultilevel"/>
    <w:tmpl w:val="C3E83A62"/>
    <w:lvl w:ilvl="0" w:tplc="1B1C88EA">
      <w:start w:val="1"/>
      <w:numFmt w:val="lowerLetter"/>
      <w:lvlText w:val="(%1)"/>
      <w:lvlJc w:val="left"/>
      <w:pPr>
        <w:ind w:hanging="290"/>
      </w:pPr>
      <w:rPr>
        <w:rFonts w:ascii="Times New Roman" w:eastAsia="Times New Roman" w:hAnsi="Times New Roman" w:hint="default"/>
        <w:color w:val="1A171C"/>
        <w:w w:val="85"/>
        <w:sz w:val="19"/>
        <w:szCs w:val="19"/>
      </w:rPr>
    </w:lvl>
    <w:lvl w:ilvl="1" w:tplc="1406B21A">
      <w:start w:val="1"/>
      <w:numFmt w:val="bullet"/>
      <w:lvlText w:val="•"/>
      <w:lvlJc w:val="left"/>
      <w:rPr>
        <w:rFonts w:hint="default"/>
      </w:rPr>
    </w:lvl>
    <w:lvl w:ilvl="2" w:tplc="3F947840">
      <w:start w:val="1"/>
      <w:numFmt w:val="bullet"/>
      <w:lvlText w:val="•"/>
      <w:lvlJc w:val="left"/>
      <w:rPr>
        <w:rFonts w:hint="default"/>
      </w:rPr>
    </w:lvl>
    <w:lvl w:ilvl="3" w:tplc="9B70AE0A">
      <w:start w:val="1"/>
      <w:numFmt w:val="bullet"/>
      <w:lvlText w:val="•"/>
      <w:lvlJc w:val="left"/>
      <w:rPr>
        <w:rFonts w:hint="default"/>
      </w:rPr>
    </w:lvl>
    <w:lvl w:ilvl="4" w:tplc="55C256E0">
      <w:start w:val="1"/>
      <w:numFmt w:val="bullet"/>
      <w:lvlText w:val="•"/>
      <w:lvlJc w:val="left"/>
      <w:rPr>
        <w:rFonts w:hint="default"/>
      </w:rPr>
    </w:lvl>
    <w:lvl w:ilvl="5" w:tplc="478EA33E">
      <w:start w:val="1"/>
      <w:numFmt w:val="bullet"/>
      <w:lvlText w:val="•"/>
      <w:lvlJc w:val="left"/>
      <w:rPr>
        <w:rFonts w:hint="default"/>
      </w:rPr>
    </w:lvl>
    <w:lvl w:ilvl="6" w:tplc="32EE539E">
      <w:start w:val="1"/>
      <w:numFmt w:val="bullet"/>
      <w:lvlText w:val="•"/>
      <w:lvlJc w:val="left"/>
      <w:rPr>
        <w:rFonts w:hint="default"/>
      </w:rPr>
    </w:lvl>
    <w:lvl w:ilvl="7" w:tplc="4A94A6D8">
      <w:start w:val="1"/>
      <w:numFmt w:val="bullet"/>
      <w:lvlText w:val="•"/>
      <w:lvlJc w:val="left"/>
      <w:rPr>
        <w:rFonts w:hint="default"/>
      </w:rPr>
    </w:lvl>
    <w:lvl w:ilvl="8" w:tplc="214CE704">
      <w:start w:val="1"/>
      <w:numFmt w:val="bullet"/>
      <w:lvlText w:val="•"/>
      <w:lvlJc w:val="left"/>
      <w:rPr>
        <w:rFonts w:hint="default"/>
      </w:rPr>
    </w:lvl>
  </w:abstractNum>
  <w:abstractNum w:abstractNumId="420" w15:restartNumberingAfterBreak="0">
    <w:nsid w:val="44412399"/>
    <w:multiLevelType w:val="hybridMultilevel"/>
    <w:tmpl w:val="E09C41EA"/>
    <w:lvl w:ilvl="0" w:tplc="326CD0D4">
      <w:start w:val="1"/>
      <w:numFmt w:val="lowerLetter"/>
      <w:lvlText w:val="(%1)"/>
      <w:lvlJc w:val="left"/>
      <w:pPr>
        <w:ind w:hanging="290"/>
      </w:pPr>
      <w:rPr>
        <w:rFonts w:ascii="Times New Roman" w:eastAsia="Times New Roman" w:hAnsi="Times New Roman" w:hint="default"/>
        <w:color w:val="1A171C"/>
        <w:w w:val="85"/>
        <w:sz w:val="19"/>
        <w:szCs w:val="19"/>
      </w:rPr>
    </w:lvl>
    <w:lvl w:ilvl="1" w:tplc="EBF6E8A4">
      <w:start w:val="1"/>
      <w:numFmt w:val="bullet"/>
      <w:lvlText w:val="•"/>
      <w:lvlJc w:val="left"/>
      <w:rPr>
        <w:rFonts w:hint="default"/>
      </w:rPr>
    </w:lvl>
    <w:lvl w:ilvl="2" w:tplc="9932989A">
      <w:start w:val="1"/>
      <w:numFmt w:val="bullet"/>
      <w:lvlText w:val="•"/>
      <w:lvlJc w:val="left"/>
      <w:rPr>
        <w:rFonts w:hint="default"/>
      </w:rPr>
    </w:lvl>
    <w:lvl w:ilvl="3" w:tplc="B8CABECC">
      <w:start w:val="1"/>
      <w:numFmt w:val="bullet"/>
      <w:lvlText w:val="•"/>
      <w:lvlJc w:val="left"/>
      <w:rPr>
        <w:rFonts w:hint="default"/>
      </w:rPr>
    </w:lvl>
    <w:lvl w:ilvl="4" w:tplc="2FFE7768">
      <w:start w:val="1"/>
      <w:numFmt w:val="bullet"/>
      <w:lvlText w:val="•"/>
      <w:lvlJc w:val="left"/>
      <w:rPr>
        <w:rFonts w:hint="default"/>
      </w:rPr>
    </w:lvl>
    <w:lvl w:ilvl="5" w:tplc="67268A3C">
      <w:start w:val="1"/>
      <w:numFmt w:val="bullet"/>
      <w:lvlText w:val="•"/>
      <w:lvlJc w:val="left"/>
      <w:rPr>
        <w:rFonts w:hint="default"/>
      </w:rPr>
    </w:lvl>
    <w:lvl w:ilvl="6" w:tplc="B8008D3A">
      <w:start w:val="1"/>
      <w:numFmt w:val="bullet"/>
      <w:lvlText w:val="•"/>
      <w:lvlJc w:val="left"/>
      <w:rPr>
        <w:rFonts w:hint="default"/>
      </w:rPr>
    </w:lvl>
    <w:lvl w:ilvl="7" w:tplc="5DEA75FE">
      <w:start w:val="1"/>
      <w:numFmt w:val="bullet"/>
      <w:lvlText w:val="•"/>
      <w:lvlJc w:val="left"/>
      <w:rPr>
        <w:rFonts w:hint="default"/>
      </w:rPr>
    </w:lvl>
    <w:lvl w:ilvl="8" w:tplc="0CCC51F2">
      <w:start w:val="1"/>
      <w:numFmt w:val="bullet"/>
      <w:lvlText w:val="•"/>
      <w:lvlJc w:val="left"/>
      <w:rPr>
        <w:rFonts w:hint="default"/>
      </w:rPr>
    </w:lvl>
  </w:abstractNum>
  <w:abstractNum w:abstractNumId="421" w15:restartNumberingAfterBreak="0">
    <w:nsid w:val="44610A0B"/>
    <w:multiLevelType w:val="hybridMultilevel"/>
    <w:tmpl w:val="050A9F3E"/>
    <w:lvl w:ilvl="0" w:tplc="8DD2509A">
      <w:start w:val="1"/>
      <w:numFmt w:val="lowerLetter"/>
      <w:lvlText w:val="(%1)"/>
      <w:lvlJc w:val="left"/>
      <w:pPr>
        <w:ind w:hanging="290"/>
      </w:pPr>
      <w:rPr>
        <w:rFonts w:ascii="Times New Roman" w:eastAsia="Times New Roman" w:hAnsi="Times New Roman" w:hint="default"/>
        <w:color w:val="1A171C"/>
        <w:w w:val="85"/>
        <w:sz w:val="19"/>
        <w:szCs w:val="19"/>
      </w:rPr>
    </w:lvl>
    <w:lvl w:ilvl="1" w:tplc="84E24ECC">
      <w:start w:val="1"/>
      <w:numFmt w:val="bullet"/>
      <w:lvlText w:val="•"/>
      <w:lvlJc w:val="left"/>
      <w:rPr>
        <w:rFonts w:hint="default"/>
      </w:rPr>
    </w:lvl>
    <w:lvl w:ilvl="2" w:tplc="7F7087F8">
      <w:start w:val="1"/>
      <w:numFmt w:val="bullet"/>
      <w:lvlText w:val="•"/>
      <w:lvlJc w:val="left"/>
      <w:rPr>
        <w:rFonts w:hint="default"/>
      </w:rPr>
    </w:lvl>
    <w:lvl w:ilvl="3" w:tplc="B25880CE">
      <w:start w:val="1"/>
      <w:numFmt w:val="bullet"/>
      <w:lvlText w:val="•"/>
      <w:lvlJc w:val="left"/>
      <w:rPr>
        <w:rFonts w:hint="default"/>
      </w:rPr>
    </w:lvl>
    <w:lvl w:ilvl="4" w:tplc="D3423BB4">
      <w:start w:val="1"/>
      <w:numFmt w:val="bullet"/>
      <w:lvlText w:val="•"/>
      <w:lvlJc w:val="left"/>
      <w:rPr>
        <w:rFonts w:hint="default"/>
      </w:rPr>
    </w:lvl>
    <w:lvl w:ilvl="5" w:tplc="D550001C">
      <w:start w:val="1"/>
      <w:numFmt w:val="bullet"/>
      <w:lvlText w:val="•"/>
      <w:lvlJc w:val="left"/>
      <w:rPr>
        <w:rFonts w:hint="default"/>
      </w:rPr>
    </w:lvl>
    <w:lvl w:ilvl="6" w:tplc="A1D62404">
      <w:start w:val="1"/>
      <w:numFmt w:val="bullet"/>
      <w:lvlText w:val="•"/>
      <w:lvlJc w:val="left"/>
      <w:rPr>
        <w:rFonts w:hint="default"/>
      </w:rPr>
    </w:lvl>
    <w:lvl w:ilvl="7" w:tplc="2D767206">
      <w:start w:val="1"/>
      <w:numFmt w:val="bullet"/>
      <w:lvlText w:val="•"/>
      <w:lvlJc w:val="left"/>
      <w:rPr>
        <w:rFonts w:hint="default"/>
      </w:rPr>
    </w:lvl>
    <w:lvl w:ilvl="8" w:tplc="DE96A8A4">
      <w:start w:val="1"/>
      <w:numFmt w:val="bullet"/>
      <w:lvlText w:val="•"/>
      <w:lvlJc w:val="left"/>
      <w:rPr>
        <w:rFonts w:hint="default"/>
      </w:rPr>
    </w:lvl>
  </w:abstractNum>
  <w:abstractNum w:abstractNumId="422" w15:restartNumberingAfterBreak="0">
    <w:nsid w:val="44663263"/>
    <w:multiLevelType w:val="hybridMultilevel"/>
    <w:tmpl w:val="910E3E6E"/>
    <w:lvl w:ilvl="0" w:tplc="7586367C">
      <w:start w:val="1"/>
      <w:numFmt w:val="decimal"/>
      <w:lvlText w:val="%1."/>
      <w:lvlJc w:val="left"/>
      <w:pPr>
        <w:ind w:hanging="430"/>
      </w:pPr>
      <w:rPr>
        <w:rFonts w:ascii="Times New Roman" w:eastAsia="Times New Roman" w:hAnsi="Times New Roman" w:hint="default"/>
        <w:color w:val="1A171C"/>
        <w:sz w:val="19"/>
        <w:szCs w:val="19"/>
      </w:rPr>
    </w:lvl>
    <w:lvl w:ilvl="1" w:tplc="A7143C7A">
      <w:start w:val="1"/>
      <w:numFmt w:val="bullet"/>
      <w:lvlText w:val="•"/>
      <w:lvlJc w:val="left"/>
      <w:rPr>
        <w:rFonts w:hint="default"/>
      </w:rPr>
    </w:lvl>
    <w:lvl w:ilvl="2" w:tplc="636CA47E">
      <w:start w:val="1"/>
      <w:numFmt w:val="bullet"/>
      <w:lvlText w:val="•"/>
      <w:lvlJc w:val="left"/>
      <w:rPr>
        <w:rFonts w:hint="default"/>
      </w:rPr>
    </w:lvl>
    <w:lvl w:ilvl="3" w:tplc="0FF69552">
      <w:start w:val="1"/>
      <w:numFmt w:val="bullet"/>
      <w:lvlText w:val="•"/>
      <w:lvlJc w:val="left"/>
      <w:rPr>
        <w:rFonts w:hint="default"/>
      </w:rPr>
    </w:lvl>
    <w:lvl w:ilvl="4" w:tplc="DE78234C">
      <w:start w:val="1"/>
      <w:numFmt w:val="bullet"/>
      <w:lvlText w:val="•"/>
      <w:lvlJc w:val="left"/>
      <w:rPr>
        <w:rFonts w:hint="default"/>
      </w:rPr>
    </w:lvl>
    <w:lvl w:ilvl="5" w:tplc="800CB974">
      <w:start w:val="1"/>
      <w:numFmt w:val="bullet"/>
      <w:lvlText w:val="•"/>
      <w:lvlJc w:val="left"/>
      <w:rPr>
        <w:rFonts w:hint="default"/>
      </w:rPr>
    </w:lvl>
    <w:lvl w:ilvl="6" w:tplc="1F568B24">
      <w:start w:val="1"/>
      <w:numFmt w:val="bullet"/>
      <w:lvlText w:val="•"/>
      <w:lvlJc w:val="left"/>
      <w:rPr>
        <w:rFonts w:hint="default"/>
      </w:rPr>
    </w:lvl>
    <w:lvl w:ilvl="7" w:tplc="6AD4C6E2">
      <w:start w:val="1"/>
      <w:numFmt w:val="bullet"/>
      <w:lvlText w:val="•"/>
      <w:lvlJc w:val="left"/>
      <w:rPr>
        <w:rFonts w:hint="default"/>
      </w:rPr>
    </w:lvl>
    <w:lvl w:ilvl="8" w:tplc="75908866">
      <w:start w:val="1"/>
      <w:numFmt w:val="bullet"/>
      <w:lvlText w:val="•"/>
      <w:lvlJc w:val="left"/>
      <w:rPr>
        <w:rFonts w:hint="default"/>
      </w:rPr>
    </w:lvl>
  </w:abstractNum>
  <w:abstractNum w:abstractNumId="423" w15:restartNumberingAfterBreak="0">
    <w:nsid w:val="44CE5D3C"/>
    <w:multiLevelType w:val="hybridMultilevel"/>
    <w:tmpl w:val="3DF2BBD4"/>
    <w:lvl w:ilvl="0" w:tplc="616615CA">
      <w:start w:val="1"/>
      <w:numFmt w:val="decimal"/>
      <w:lvlText w:val="%1."/>
      <w:lvlJc w:val="left"/>
      <w:pPr>
        <w:ind w:hanging="430"/>
      </w:pPr>
      <w:rPr>
        <w:rFonts w:ascii="Times New Roman" w:eastAsia="Times New Roman" w:hAnsi="Times New Roman" w:hint="default"/>
        <w:color w:val="1A171C"/>
        <w:sz w:val="19"/>
        <w:szCs w:val="19"/>
      </w:rPr>
    </w:lvl>
    <w:lvl w:ilvl="1" w:tplc="541ADA6A">
      <w:start w:val="1"/>
      <w:numFmt w:val="bullet"/>
      <w:lvlText w:val="•"/>
      <w:lvlJc w:val="left"/>
      <w:rPr>
        <w:rFonts w:hint="default"/>
      </w:rPr>
    </w:lvl>
    <w:lvl w:ilvl="2" w:tplc="AE8E25FA">
      <w:start w:val="1"/>
      <w:numFmt w:val="bullet"/>
      <w:lvlText w:val="•"/>
      <w:lvlJc w:val="left"/>
      <w:rPr>
        <w:rFonts w:hint="default"/>
      </w:rPr>
    </w:lvl>
    <w:lvl w:ilvl="3" w:tplc="44FE527A">
      <w:start w:val="1"/>
      <w:numFmt w:val="bullet"/>
      <w:lvlText w:val="•"/>
      <w:lvlJc w:val="left"/>
      <w:rPr>
        <w:rFonts w:hint="default"/>
      </w:rPr>
    </w:lvl>
    <w:lvl w:ilvl="4" w:tplc="72DE4CFE">
      <w:start w:val="1"/>
      <w:numFmt w:val="bullet"/>
      <w:lvlText w:val="•"/>
      <w:lvlJc w:val="left"/>
      <w:rPr>
        <w:rFonts w:hint="default"/>
      </w:rPr>
    </w:lvl>
    <w:lvl w:ilvl="5" w:tplc="FA2C1C84">
      <w:start w:val="1"/>
      <w:numFmt w:val="bullet"/>
      <w:lvlText w:val="•"/>
      <w:lvlJc w:val="left"/>
      <w:rPr>
        <w:rFonts w:hint="default"/>
      </w:rPr>
    </w:lvl>
    <w:lvl w:ilvl="6" w:tplc="54C8FD84">
      <w:start w:val="1"/>
      <w:numFmt w:val="bullet"/>
      <w:lvlText w:val="•"/>
      <w:lvlJc w:val="left"/>
      <w:rPr>
        <w:rFonts w:hint="default"/>
      </w:rPr>
    </w:lvl>
    <w:lvl w:ilvl="7" w:tplc="441676FC">
      <w:start w:val="1"/>
      <w:numFmt w:val="bullet"/>
      <w:lvlText w:val="•"/>
      <w:lvlJc w:val="left"/>
      <w:rPr>
        <w:rFonts w:hint="default"/>
      </w:rPr>
    </w:lvl>
    <w:lvl w:ilvl="8" w:tplc="FE164538">
      <w:start w:val="1"/>
      <w:numFmt w:val="bullet"/>
      <w:lvlText w:val="•"/>
      <w:lvlJc w:val="left"/>
      <w:rPr>
        <w:rFonts w:hint="default"/>
      </w:rPr>
    </w:lvl>
  </w:abstractNum>
  <w:abstractNum w:abstractNumId="424" w15:restartNumberingAfterBreak="0">
    <w:nsid w:val="44D13A20"/>
    <w:multiLevelType w:val="hybridMultilevel"/>
    <w:tmpl w:val="3C7A9472"/>
    <w:lvl w:ilvl="0" w:tplc="7B0ABC10">
      <w:start w:val="1"/>
      <w:numFmt w:val="lowerLetter"/>
      <w:lvlText w:val="(%1)"/>
      <w:lvlJc w:val="left"/>
      <w:pPr>
        <w:ind w:hanging="290"/>
      </w:pPr>
      <w:rPr>
        <w:rFonts w:ascii="Times New Roman" w:eastAsia="Times New Roman" w:hAnsi="Times New Roman" w:hint="default"/>
        <w:color w:val="1A171C"/>
        <w:w w:val="85"/>
        <w:sz w:val="19"/>
        <w:szCs w:val="19"/>
      </w:rPr>
    </w:lvl>
    <w:lvl w:ilvl="1" w:tplc="401E3E1C">
      <w:start w:val="1"/>
      <w:numFmt w:val="bullet"/>
      <w:lvlText w:val="•"/>
      <w:lvlJc w:val="left"/>
      <w:rPr>
        <w:rFonts w:hint="default"/>
      </w:rPr>
    </w:lvl>
    <w:lvl w:ilvl="2" w:tplc="1CC40A66">
      <w:start w:val="1"/>
      <w:numFmt w:val="bullet"/>
      <w:lvlText w:val="•"/>
      <w:lvlJc w:val="left"/>
      <w:rPr>
        <w:rFonts w:hint="default"/>
      </w:rPr>
    </w:lvl>
    <w:lvl w:ilvl="3" w:tplc="435444C0">
      <w:start w:val="1"/>
      <w:numFmt w:val="bullet"/>
      <w:lvlText w:val="•"/>
      <w:lvlJc w:val="left"/>
      <w:rPr>
        <w:rFonts w:hint="default"/>
      </w:rPr>
    </w:lvl>
    <w:lvl w:ilvl="4" w:tplc="FBB62E6A">
      <w:start w:val="1"/>
      <w:numFmt w:val="bullet"/>
      <w:lvlText w:val="•"/>
      <w:lvlJc w:val="left"/>
      <w:rPr>
        <w:rFonts w:hint="default"/>
      </w:rPr>
    </w:lvl>
    <w:lvl w:ilvl="5" w:tplc="FE523154">
      <w:start w:val="1"/>
      <w:numFmt w:val="bullet"/>
      <w:lvlText w:val="•"/>
      <w:lvlJc w:val="left"/>
      <w:rPr>
        <w:rFonts w:hint="default"/>
      </w:rPr>
    </w:lvl>
    <w:lvl w:ilvl="6" w:tplc="C33C776A">
      <w:start w:val="1"/>
      <w:numFmt w:val="bullet"/>
      <w:lvlText w:val="•"/>
      <w:lvlJc w:val="left"/>
      <w:rPr>
        <w:rFonts w:hint="default"/>
      </w:rPr>
    </w:lvl>
    <w:lvl w:ilvl="7" w:tplc="B6EC1F72">
      <w:start w:val="1"/>
      <w:numFmt w:val="bullet"/>
      <w:lvlText w:val="•"/>
      <w:lvlJc w:val="left"/>
      <w:rPr>
        <w:rFonts w:hint="default"/>
      </w:rPr>
    </w:lvl>
    <w:lvl w:ilvl="8" w:tplc="B84CB1A8">
      <w:start w:val="1"/>
      <w:numFmt w:val="bullet"/>
      <w:lvlText w:val="•"/>
      <w:lvlJc w:val="left"/>
      <w:rPr>
        <w:rFonts w:hint="default"/>
      </w:rPr>
    </w:lvl>
  </w:abstractNum>
  <w:abstractNum w:abstractNumId="425" w15:restartNumberingAfterBreak="0">
    <w:nsid w:val="44F64F5F"/>
    <w:multiLevelType w:val="hybridMultilevel"/>
    <w:tmpl w:val="7A7C56CE"/>
    <w:lvl w:ilvl="0" w:tplc="9FD8C3EA">
      <w:start w:val="1"/>
      <w:numFmt w:val="lowerLetter"/>
      <w:lvlText w:val="(%1)"/>
      <w:lvlJc w:val="left"/>
      <w:pPr>
        <w:ind w:hanging="290"/>
      </w:pPr>
      <w:rPr>
        <w:rFonts w:ascii="Times New Roman" w:eastAsia="Times New Roman" w:hAnsi="Times New Roman" w:hint="default"/>
        <w:color w:val="1A171C"/>
        <w:w w:val="85"/>
        <w:sz w:val="19"/>
        <w:szCs w:val="19"/>
      </w:rPr>
    </w:lvl>
    <w:lvl w:ilvl="1" w:tplc="691CD5F6">
      <w:start w:val="1"/>
      <w:numFmt w:val="bullet"/>
      <w:lvlText w:val="•"/>
      <w:lvlJc w:val="left"/>
      <w:rPr>
        <w:rFonts w:hint="default"/>
      </w:rPr>
    </w:lvl>
    <w:lvl w:ilvl="2" w:tplc="F4C61AF2">
      <w:start w:val="1"/>
      <w:numFmt w:val="bullet"/>
      <w:lvlText w:val="•"/>
      <w:lvlJc w:val="left"/>
      <w:rPr>
        <w:rFonts w:hint="default"/>
      </w:rPr>
    </w:lvl>
    <w:lvl w:ilvl="3" w:tplc="FE96698E">
      <w:start w:val="1"/>
      <w:numFmt w:val="bullet"/>
      <w:lvlText w:val="•"/>
      <w:lvlJc w:val="left"/>
      <w:rPr>
        <w:rFonts w:hint="default"/>
      </w:rPr>
    </w:lvl>
    <w:lvl w:ilvl="4" w:tplc="092A0C54">
      <w:start w:val="1"/>
      <w:numFmt w:val="bullet"/>
      <w:lvlText w:val="•"/>
      <w:lvlJc w:val="left"/>
      <w:rPr>
        <w:rFonts w:hint="default"/>
      </w:rPr>
    </w:lvl>
    <w:lvl w:ilvl="5" w:tplc="5B1EF116">
      <w:start w:val="1"/>
      <w:numFmt w:val="bullet"/>
      <w:lvlText w:val="•"/>
      <w:lvlJc w:val="left"/>
      <w:rPr>
        <w:rFonts w:hint="default"/>
      </w:rPr>
    </w:lvl>
    <w:lvl w:ilvl="6" w:tplc="5CF23414">
      <w:start w:val="1"/>
      <w:numFmt w:val="bullet"/>
      <w:lvlText w:val="•"/>
      <w:lvlJc w:val="left"/>
      <w:rPr>
        <w:rFonts w:hint="default"/>
      </w:rPr>
    </w:lvl>
    <w:lvl w:ilvl="7" w:tplc="3170EC7A">
      <w:start w:val="1"/>
      <w:numFmt w:val="bullet"/>
      <w:lvlText w:val="•"/>
      <w:lvlJc w:val="left"/>
      <w:rPr>
        <w:rFonts w:hint="default"/>
      </w:rPr>
    </w:lvl>
    <w:lvl w:ilvl="8" w:tplc="97506AE4">
      <w:start w:val="1"/>
      <w:numFmt w:val="bullet"/>
      <w:lvlText w:val="•"/>
      <w:lvlJc w:val="left"/>
      <w:rPr>
        <w:rFonts w:hint="default"/>
      </w:rPr>
    </w:lvl>
  </w:abstractNum>
  <w:abstractNum w:abstractNumId="426" w15:restartNumberingAfterBreak="0">
    <w:nsid w:val="45504FD3"/>
    <w:multiLevelType w:val="hybridMultilevel"/>
    <w:tmpl w:val="4350C312"/>
    <w:lvl w:ilvl="0" w:tplc="0B9A7950">
      <w:start w:val="1"/>
      <w:numFmt w:val="bullet"/>
      <w:lvlText w:val="—"/>
      <w:lvlJc w:val="left"/>
      <w:pPr>
        <w:ind w:hanging="279"/>
      </w:pPr>
      <w:rPr>
        <w:rFonts w:ascii="Times New Roman" w:eastAsia="Times New Roman" w:hAnsi="Times New Roman" w:hint="default"/>
        <w:color w:val="1A171C"/>
        <w:w w:val="95"/>
        <w:sz w:val="19"/>
        <w:szCs w:val="19"/>
      </w:rPr>
    </w:lvl>
    <w:lvl w:ilvl="1" w:tplc="5BEA9934">
      <w:start w:val="1"/>
      <w:numFmt w:val="bullet"/>
      <w:lvlText w:val="•"/>
      <w:lvlJc w:val="left"/>
      <w:rPr>
        <w:rFonts w:hint="default"/>
      </w:rPr>
    </w:lvl>
    <w:lvl w:ilvl="2" w:tplc="D8002D14">
      <w:start w:val="1"/>
      <w:numFmt w:val="bullet"/>
      <w:lvlText w:val="•"/>
      <w:lvlJc w:val="left"/>
      <w:rPr>
        <w:rFonts w:hint="default"/>
      </w:rPr>
    </w:lvl>
    <w:lvl w:ilvl="3" w:tplc="A710C032">
      <w:start w:val="1"/>
      <w:numFmt w:val="bullet"/>
      <w:lvlText w:val="•"/>
      <w:lvlJc w:val="left"/>
      <w:rPr>
        <w:rFonts w:hint="default"/>
      </w:rPr>
    </w:lvl>
    <w:lvl w:ilvl="4" w:tplc="C2000764">
      <w:start w:val="1"/>
      <w:numFmt w:val="bullet"/>
      <w:lvlText w:val="•"/>
      <w:lvlJc w:val="left"/>
      <w:rPr>
        <w:rFonts w:hint="default"/>
      </w:rPr>
    </w:lvl>
    <w:lvl w:ilvl="5" w:tplc="F6A4804C">
      <w:start w:val="1"/>
      <w:numFmt w:val="bullet"/>
      <w:lvlText w:val="•"/>
      <w:lvlJc w:val="left"/>
      <w:rPr>
        <w:rFonts w:hint="default"/>
      </w:rPr>
    </w:lvl>
    <w:lvl w:ilvl="6" w:tplc="4C025016">
      <w:start w:val="1"/>
      <w:numFmt w:val="bullet"/>
      <w:lvlText w:val="•"/>
      <w:lvlJc w:val="left"/>
      <w:rPr>
        <w:rFonts w:hint="default"/>
      </w:rPr>
    </w:lvl>
    <w:lvl w:ilvl="7" w:tplc="BC0C9302">
      <w:start w:val="1"/>
      <w:numFmt w:val="bullet"/>
      <w:lvlText w:val="•"/>
      <w:lvlJc w:val="left"/>
      <w:rPr>
        <w:rFonts w:hint="default"/>
      </w:rPr>
    </w:lvl>
    <w:lvl w:ilvl="8" w:tplc="47E0DE5E">
      <w:start w:val="1"/>
      <w:numFmt w:val="bullet"/>
      <w:lvlText w:val="•"/>
      <w:lvlJc w:val="left"/>
      <w:rPr>
        <w:rFonts w:hint="default"/>
      </w:rPr>
    </w:lvl>
  </w:abstractNum>
  <w:abstractNum w:abstractNumId="427" w15:restartNumberingAfterBreak="0">
    <w:nsid w:val="45773923"/>
    <w:multiLevelType w:val="hybridMultilevel"/>
    <w:tmpl w:val="5D0AC5DA"/>
    <w:lvl w:ilvl="0" w:tplc="FA3C6B1E">
      <w:start w:val="1"/>
      <w:numFmt w:val="decimal"/>
      <w:lvlText w:val="%1."/>
      <w:lvlJc w:val="left"/>
      <w:pPr>
        <w:ind w:hanging="430"/>
      </w:pPr>
      <w:rPr>
        <w:rFonts w:ascii="Times New Roman" w:eastAsia="Times New Roman" w:hAnsi="Times New Roman" w:hint="default"/>
        <w:color w:val="1A171C"/>
        <w:sz w:val="19"/>
        <w:szCs w:val="19"/>
      </w:rPr>
    </w:lvl>
    <w:lvl w:ilvl="1" w:tplc="EBA020BA">
      <w:start w:val="1"/>
      <w:numFmt w:val="bullet"/>
      <w:lvlText w:val="•"/>
      <w:lvlJc w:val="left"/>
      <w:rPr>
        <w:rFonts w:hint="default"/>
      </w:rPr>
    </w:lvl>
    <w:lvl w:ilvl="2" w:tplc="CEB22AEE">
      <w:start w:val="1"/>
      <w:numFmt w:val="bullet"/>
      <w:lvlText w:val="•"/>
      <w:lvlJc w:val="left"/>
      <w:rPr>
        <w:rFonts w:hint="default"/>
      </w:rPr>
    </w:lvl>
    <w:lvl w:ilvl="3" w:tplc="3080F77A">
      <w:start w:val="1"/>
      <w:numFmt w:val="bullet"/>
      <w:lvlText w:val="•"/>
      <w:lvlJc w:val="left"/>
      <w:rPr>
        <w:rFonts w:hint="default"/>
      </w:rPr>
    </w:lvl>
    <w:lvl w:ilvl="4" w:tplc="CB60C06A">
      <w:start w:val="1"/>
      <w:numFmt w:val="bullet"/>
      <w:lvlText w:val="•"/>
      <w:lvlJc w:val="left"/>
      <w:rPr>
        <w:rFonts w:hint="default"/>
      </w:rPr>
    </w:lvl>
    <w:lvl w:ilvl="5" w:tplc="36247E7C">
      <w:start w:val="1"/>
      <w:numFmt w:val="bullet"/>
      <w:lvlText w:val="•"/>
      <w:lvlJc w:val="left"/>
      <w:rPr>
        <w:rFonts w:hint="default"/>
      </w:rPr>
    </w:lvl>
    <w:lvl w:ilvl="6" w:tplc="BC5245A6">
      <w:start w:val="1"/>
      <w:numFmt w:val="bullet"/>
      <w:lvlText w:val="•"/>
      <w:lvlJc w:val="left"/>
      <w:rPr>
        <w:rFonts w:hint="default"/>
      </w:rPr>
    </w:lvl>
    <w:lvl w:ilvl="7" w:tplc="6C5A0F64">
      <w:start w:val="1"/>
      <w:numFmt w:val="bullet"/>
      <w:lvlText w:val="•"/>
      <w:lvlJc w:val="left"/>
      <w:rPr>
        <w:rFonts w:hint="default"/>
      </w:rPr>
    </w:lvl>
    <w:lvl w:ilvl="8" w:tplc="D324B3DE">
      <w:start w:val="1"/>
      <w:numFmt w:val="bullet"/>
      <w:lvlText w:val="•"/>
      <w:lvlJc w:val="left"/>
      <w:rPr>
        <w:rFonts w:hint="default"/>
      </w:rPr>
    </w:lvl>
  </w:abstractNum>
  <w:abstractNum w:abstractNumId="428" w15:restartNumberingAfterBreak="0">
    <w:nsid w:val="46166BD0"/>
    <w:multiLevelType w:val="hybridMultilevel"/>
    <w:tmpl w:val="B1626B52"/>
    <w:lvl w:ilvl="0" w:tplc="B33A5BB0">
      <w:start w:val="1"/>
      <w:numFmt w:val="bullet"/>
      <w:lvlText w:val="—"/>
      <w:lvlJc w:val="left"/>
      <w:pPr>
        <w:ind w:hanging="279"/>
      </w:pPr>
      <w:rPr>
        <w:rFonts w:ascii="Times New Roman" w:eastAsia="Times New Roman" w:hAnsi="Times New Roman" w:hint="default"/>
        <w:color w:val="1A171C"/>
        <w:w w:val="95"/>
        <w:sz w:val="19"/>
        <w:szCs w:val="19"/>
      </w:rPr>
    </w:lvl>
    <w:lvl w:ilvl="1" w:tplc="D744E034">
      <w:start w:val="1"/>
      <w:numFmt w:val="bullet"/>
      <w:lvlText w:val="•"/>
      <w:lvlJc w:val="left"/>
      <w:rPr>
        <w:rFonts w:hint="default"/>
      </w:rPr>
    </w:lvl>
    <w:lvl w:ilvl="2" w:tplc="CF7C6B8C">
      <w:start w:val="1"/>
      <w:numFmt w:val="bullet"/>
      <w:lvlText w:val="•"/>
      <w:lvlJc w:val="left"/>
      <w:rPr>
        <w:rFonts w:hint="default"/>
      </w:rPr>
    </w:lvl>
    <w:lvl w:ilvl="3" w:tplc="7B640E36">
      <w:start w:val="1"/>
      <w:numFmt w:val="bullet"/>
      <w:lvlText w:val="•"/>
      <w:lvlJc w:val="left"/>
      <w:rPr>
        <w:rFonts w:hint="default"/>
      </w:rPr>
    </w:lvl>
    <w:lvl w:ilvl="4" w:tplc="8F5A170A">
      <w:start w:val="1"/>
      <w:numFmt w:val="bullet"/>
      <w:lvlText w:val="•"/>
      <w:lvlJc w:val="left"/>
      <w:rPr>
        <w:rFonts w:hint="default"/>
      </w:rPr>
    </w:lvl>
    <w:lvl w:ilvl="5" w:tplc="246A6F32">
      <w:start w:val="1"/>
      <w:numFmt w:val="bullet"/>
      <w:lvlText w:val="•"/>
      <w:lvlJc w:val="left"/>
      <w:rPr>
        <w:rFonts w:hint="default"/>
      </w:rPr>
    </w:lvl>
    <w:lvl w:ilvl="6" w:tplc="50BCC31A">
      <w:start w:val="1"/>
      <w:numFmt w:val="bullet"/>
      <w:lvlText w:val="•"/>
      <w:lvlJc w:val="left"/>
      <w:rPr>
        <w:rFonts w:hint="default"/>
      </w:rPr>
    </w:lvl>
    <w:lvl w:ilvl="7" w:tplc="388A8976">
      <w:start w:val="1"/>
      <w:numFmt w:val="bullet"/>
      <w:lvlText w:val="•"/>
      <w:lvlJc w:val="left"/>
      <w:rPr>
        <w:rFonts w:hint="default"/>
      </w:rPr>
    </w:lvl>
    <w:lvl w:ilvl="8" w:tplc="E7FE7E62">
      <w:start w:val="1"/>
      <w:numFmt w:val="bullet"/>
      <w:lvlText w:val="•"/>
      <w:lvlJc w:val="left"/>
      <w:rPr>
        <w:rFonts w:hint="default"/>
      </w:rPr>
    </w:lvl>
  </w:abstractNum>
  <w:abstractNum w:abstractNumId="429" w15:restartNumberingAfterBreak="0">
    <w:nsid w:val="46642B50"/>
    <w:multiLevelType w:val="hybridMultilevel"/>
    <w:tmpl w:val="888E2932"/>
    <w:lvl w:ilvl="0" w:tplc="EECC939C">
      <w:start w:val="1"/>
      <w:numFmt w:val="bullet"/>
      <w:lvlText w:val="—"/>
      <w:lvlJc w:val="left"/>
      <w:pPr>
        <w:ind w:hanging="279"/>
      </w:pPr>
      <w:rPr>
        <w:rFonts w:ascii="Times New Roman" w:eastAsia="Times New Roman" w:hAnsi="Times New Roman" w:hint="default"/>
        <w:color w:val="1A171C"/>
        <w:w w:val="95"/>
        <w:sz w:val="19"/>
        <w:szCs w:val="19"/>
      </w:rPr>
    </w:lvl>
    <w:lvl w:ilvl="1" w:tplc="4084781E">
      <w:start w:val="1"/>
      <w:numFmt w:val="bullet"/>
      <w:lvlText w:val="•"/>
      <w:lvlJc w:val="left"/>
      <w:rPr>
        <w:rFonts w:hint="default"/>
      </w:rPr>
    </w:lvl>
    <w:lvl w:ilvl="2" w:tplc="A3961CBE">
      <w:start w:val="1"/>
      <w:numFmt w:val="bullet"/>
      <w:lvlText w:val="•"/>
      <w:lvlJc w:val="left"/>
      <w:rPr>
        <w:rFonts w:hint="default"/>
      </w:rPr>
    </w:lvl>
    <w:lvl w:ilvl="3" w:tplc="24DC5F68">
      <w:start w:val="1"/>
      <w:numFmt w:val="bullet"/>
      <w:lvlText w:val="•"/>
      <w:lvlJc w:val="left"/>
      <w:rPr>
        <w:rFonts w:hint="default"/>
      </w:rPr>
    </w:lvl>
    <w:lvl w:ilvl="4" w:tplc="75DACD24">
      <w:start w:val="1"/>
      <w:numFmt w:val="bullet"/>
      <w:lvlText w:val="•"/>
      <w:lvlJc w:val="left"/>
      <w:rPr>
        <w:rFonts w:hint="default"/>
      </w:rPr>
    </w:lvl>
    <w:lvl w:ilvl="5" w:tplc="6FD484E8">
      <w:start w:val="1"/>
      <w:numFmt w:val="bullet"/>
      <w:lvlText w:val="•"/>
      <w:lvlJc w:val="left"/>
      <w:rPr>
        <w:rFonts w:hint="default"/>
      </w:rPr>
    </w:lvl>
    <w:lvl w:ilvl="6" w:tplc="2654C6A8">
      <w:start w:val="1"/>
      <w:numFmt w:val="bullet"/>
      <w:lvlText w:val="•"/>
      <w:lvlJc w:val="left"/>
      <w:rPr>
        <w:rFonts w:hint="default"/>
      </w:rPr>
    </w:lvl>
    <w:lvl w:ilvl="7" w:tplc="C5B6548A">
      <w:start w:val="1"/>
      <w:numFmt w:val="bullet"/>
      <w:lvlText w:val="•"/>
      <w:lvlJc w:val="left"/>
      <w:rPr>
        <w:rFonts w:hint="default"/>
      </w:rPr>
    </w:lvl>
    <w:lvl w:ilvl="8" w:tplc="C4C66630">
      <w:start w:val="1"/>
      <w:numFmt w:val="bullet"/>
      <w:lvlText w:val="•"/>
      <w:lvlJc w:val="left"/>
      <w:rPr>
        <w:rFonts w:hint="default"/>
      </w:rPr>
    </w:lvl>
  </w:abstractNum>
  <w:abstractNum w:abstractNumId="430" w15:restartNumberingAfterBreak="0">
    <w:nsid w:val="4765323D"/>
    <w:multiLevelType w:val="hybridMultilevel"/>
    <w:tmpl w:val="35FED410"/>
    <w:lvl w:ilvl="0" w:tplc="F29001CA">
      <w:start w:val="3"/>
      <w:numFmt w:val="upperLetter"/>
      <w:lvlText w:val="%1."/>
      <w:lvlJc w:val="left"/>
      <w:pPr>
        <w:ind w:hanging="249"/>
      </w:pPr>
      <w:rPr>
        <w:rFonts w:ascii="Times New Roman" w:eastAsia="Times New Roman" w:hAnsi="Times New Roman" w:hint="default"/>
        <w:color w:val="1A171C"/>
        <w:w w:val="87"/>
        <w:sz w:val="19"/>
        <w:szCs w:val="19"/>
      </w:rPr>
    </w:lvl>
    <w:lvl w:ilvl="1" w:tplc="F0DCB8B0">
      <w:start w:val="1"/>
      <w:numFmt w:val="bullet"/>
      <w:lvlText w:val="•"/>
      <w:lvlJc w:val="left"/>
      <w:rPr>
        <w:rFonts w:hint="default"/>
      </w:rPr>
    </w:lvl>
    <w:lvl w:ilvl="2" w:tplc="B84A6CDC">
      <w:start w:val="1"/>
      <w:numFmt w:val="bullet"/>
      <w:lvlText w:val="•"/>
      <w:lvlJc w:val="left"/>
      <w:rPr>
        <w:rFonts w:hint="default"/>
      </w:rPr>
    </w:lvl>
    <w:lvl w:ilvl="3" w:tplc="C13473E4">
      <w:start w:val="1"/>
      <w:numFmt w:val="bullet"/>
      <w:lvlText w:val="•"/>
      <w:lvlJc w:val="left"/>
      <w:rPr>
        <w:rFonts w:hint="default"/>
      </w:rPr>
    </w:lvl>
    <w:lvl w:ilvl="4" w:tplc="7862BFA2">
      <w:start w:val="1"/>
      <w:numFmt w:val="bullet"/>
      <w:lvlText w:val="•"/>
      <w:lvlJc w:val="left"/>
      <w:rPr>
        <w:rFonts w:hint="default"/>
      </w:rPr>
    </w:lvl>
    <w:lvl w:ilvl="5" w:tplc="45FAF8DA">
      <w:start w:val="1"/>
      <w:numFmt w:val="bullet"/>
      <w:lvlText w:val="•"/>
      <w:lvlJc w:val="left"/>
      <w:rPr>
        <w:rFonts w:hint="default"/>
      </w:rPr>
    </w:lvl>
    <w:lvl w:ilvl="6" w:tplc="80A4AA60">
      <w:start w:val="1"/>
      <w:numFmt w:val="bullet"/>
      <w:lvlText w:val="•"/>
      <w:lvlJc w:val="left"/>
      <w:rPr>
        <w:rFonts w:hint="default"/>
      </w:rPr>
    </w:lvl>
    <w:lvl w:ilvl="7" w:tplc="BE52E48C">
      <w:start w:val="1"/>
      <w:numFmt w:val="bullet"/>
      <w:lvlText w:val="•"/>
      <w:lvlJc w:val="left"/>
      <w:rPr>
        <w:rFonts w:hint="default"/>
      </w:rPr>
    </w:lvl>
    <w:lvl w:ilvl="8" w:tplc="930843AA">
      <w:start w:val="1"/>
      <w:numFmt w:val="bullet"/>
      <w:lvlText w:val="•"/>
      <w:lvlJc w:val="left"/>
      <w:rPr>
        <w:rFonts w:hint="default"/>
      </w:rPr>
    </w:lvl>
  </w:abstractNum>
  <w:abstractNum w:abstractNumId="431" w15:restartNumberingAfterBreak="0">
    <w:nsid w:val="4783421A"/>
    <w:multiLevelType w:val="hybridMultilevel"/>
    <w:tmpl w:val="5C20C7A0"/>
    <w:lvl w:ilvl="0" w:tplc="C6202B2A">
      <w:start w:val="1"/>
      <w:numFmt w:val="decimal"/>
      <w:lvlText w:val="%1."/>
      <w:lvlJc w:val="left"/>
      <w:pPr>
        <w:ind w:hanging="430"/>
      </w:pPr>
      <w:rPr>
        <w:rFonts w:ascii="Times New Roman" w:eastAsia="Times New Roman" w:hAnsi="Times New Roman" w:hint="default"/>
        <w:color w:val="1A171C"/>
        <w:sz w:val="19"/>
        <w:szCs w:val="19"/>
      </w:rPr>
    </w:lvl>
    <w:lvl w:ilvl="1" w:tplc="793EB80E">
      <w:start w:val="1"/>
      <w:numFmt w:val="bullet"/>
      <w:lvlText w:val="•"/>
      <w:lvlJc w:val="left"/>
      <w:rPr>
        <w:rFonts w:hint="default"/>
      </w:rPr>
    </w:lvl>
    <w:lvl w:ilvl="2" w:tplc="84C275B6">
      <w:start w:val="1"/>
      <w:numFmt w:val="bullet"/>
      <w:lvlText w:val="•"/>
      <w:lvlJc w:val="left"/>
      <w:rPr>
        <w:rFonts w:hint="default"/>
      </w:rPr>
    </w:lvl>
    <w:lvl w:ilvl="3" w:tplc="29D8A23E">
      <w:start w:val="1"/>
      <w:numFmt w:val="bullet"/>
      <w:lvlText w:val="•"/>
      <w:lvlJc w:val="left"/>
      <w:rPr>
        <w:rFonts w:hint="default"/>
      </w:rPr>
    </w:lvl>
    <w:lvl w:ilvl="4" w:tplc="AC246D4A">
      <w:start w:val="1"/>
      <w:numFmt w:val="bullet"/>
      <w:lvlText w:val="•"/>
      <w:lvlJc w:val="left"/>
      <w:rPr>
        <w:rFonts w:hint="default"/>
      </w:rPr>
    </w:lvl>
    <w:lvl w:ilvl="5" w:tplc="1722B9B4">
      <w:start w:val="1"/>
      <w:numFmt w:val="bullet"/>
      <w:lvlText w:val="•"/>
      <w:lvlJc w:val="left"/>
      <w:rPr>
        <w:rFonts w:hint="default"/>
      </w:rPr>
    </w:lvl>
    <w:lvl w:ilvl="6" w:tplc="9ED875B0">
      <w:start w:val="1"/>
      <w:numFmt w:val="bullet"/>
      <w:lvlText w:val="•"/>
      <w:lvlJc w:val="left"/>
      <w:rPr>
        <w:rFonts w:hint="default"/>
      </w:rPr>
    </w:lvl>
    <w:lvl w:ilvl="7" w:tplc="5ADE8CC8">
      <w:start w:val="1"/>
      <w:numFmt w:val="bullet"/>
      <w:lvlText w:val="•"/>
      <w:lvlJc w:val="left"/>
      <w:rPr>
        <w:rFonts w:hint="default"/>
      </w:rPr>
    </w:lvl>
    <w:lvl w:ilvl="8" w:tplc="39A6F1A6">
      <w:start w:val="1"/>
      <w:numFmt w:val="bullet"/>
      <w:lvlText w:val="•"/>
      <w:lvlJc w:val="left"/>
      <w:rPr>
        <w:rFonts w:hint="default"/>
      </w:rPr>
    </w:lvl>
  </w:abstractNum>
  <w:abstractNum w:abstractNumId="432" w15:restartNumberingAfterBreak="0">
    <w:nsid w:val="47A37D6E"/>
    <w:multiLevelType w:val="hybridMultilevel"/>
    <w:tmpl w:val="6C78D976"/>
    <w:lvl w:ilvl="0" w:tplc="2534C428">
      <w:start w:val="1"/>
      <w:numFmt w:val="decimal"/>
      <w:lvlText w:val="(%1)"/>
      <w:lvlJc w:val="left"/>
      <w:pPr>
        <w:ind w:hanging="234"/>
      </w:pPr>
      <w:rPr>
        <w:rFonts w:ascii="Times New Roman" w:eastAsia="Times New Roman" w:hAnsi="Times New Roman" w:hint="default"/>
        <w:color w:val="1A171C"/>
        <w:w w:val="77"/>
        <w:sz w:val="17"/>
        <w:szCs w:val="17"/>
      </w:rPr>
    </w:lvl>
    <w:lvl w:ilvl="1" w:tplc="E5800988">
      <w:start w:val="1"/>
      <w:numFmt w:val="bullet"/>
      <w:lvlText w:val="•"/>
      <w:lvlJc w:val="left"/>
      <w:rPr>
        <w:rFonts w:hint="default"/>
      </w:rPr>
    </w:lvl>
    <w:lvl w:ilvl="2" w:tplc="E0188DC8">
      <w:start w:val="1"/>
      <w:numFmt w:val="bullet"/>
      <w:lvlText w:val="•"/>
      <w:lvlJc w:val="left"/>
      <w:rPr>
        <w:rFonts w:hint="default"/>
      </w:rPr>
    </w:lvl>
    <w:lvl w:ilvl="3" w:tplc="DA6C0572">
      <w:start w:val="1"/>
      <w:numFmt w:val="bullet"/>
      <w:lvlText w:val="•"/>
      <w:lvlJc w:val="left"/>
      <w:rPr>
        <w:rFonts w:hint="default"/>
      </w:rPr>
    </w:lvl>
    <w:lvl w:ilvl="4" w:tplc="526A23A8">
      <w:start w:val="1"/>
      <w:numFmt w:val="bullet"/>
      <w:lvlText w:val="•"/>
      <w:lvlJc w:val="left"/>
      <w:rPr>
        <w:rFonts w:hint="default"/>
      </w:rPr>
    </w:lvl>
    <w:lvl w:ilvl="5" w:tplc="677425DE">
      <w:start w:val="1"/>
      <w:numFmt w:val="bullet"/>
      <w:lvlText w:val="•"/>
      <w:lvlJc w:val="left"/>
      <w:rPr>
        <w:rFonts w:hint="default"/>
      </w:rPr>
    </w:lvl>
    <w:lvl w:ilvl="6" w:tplc="14AAFA16">
      <w:start w:val="1"/>
      <w:numFmt w:val="bullet"/>
      <w:lvlText w:val="•"/>
      <w:lvlJc w:val="left"/>
      <w:rPr>
        <w:rFonts w:hint="default"/>
      </w:rPr>
    </w:lvl>
    <w:lvl w:ilvl="7" w:tplc="A56EE93E">
      <w:start w:val="1"/>
      <w:numFmt w:val="bullet"/>
      <w:lvlText w:val="•"/>
      <w:lvlJc w:val="left"/>
      <w:rPr>
        <w:rFonts w:hint="default"/>
      </w:rPr>
    </w:lvl>
    <w:lvl w:ilvl="8" w:tplc="77DA4DF2">
      <w:start w:val="1"/>
      <w:numFmt w:val="bullet"/>
      <w:lvlText w:val="•"/>
      <w:lvlJc w:val="left"/>
      <w:rPr>
        <w:rFonts w:hint="default"/>
      </w:rPr>
    </w:lvl>
  </w:abstractNum>
  <w:abstractNum w:abstractNumId="433" w15:restartNumberingAfterBreak="0">
    <w:nsid w:val="47C524C0"/>
    <w:multiLevelType w:val="hybridMultilevel"/>
    <w:tmpl w:val="1416EC6A"/>
    <w:lvl w:ilvl="0" w:tplc="5434BD6A">
      <w:start w:val="1"/>
      <w:numFmt w:val="decimal"/>
      <w:lvlText w:val="%1."/>
      <w:lvlJc w:val="left"/>
      <w:pPr>
        <w:ind w:hanging="430"/>
      </w:pPr>
      <w:rPr>
        <w:rFonts w:ascii="Times New Roman" w:eastAsia="Times New Roman" w:hAnsi="Times New Roman" w:hint="default"/>
        <w:color w:val="1A171C"/>
        <w:sz w:val="19"/>
        <w:szCs w:val="19"/>
      </w:rPr>
    </w:lvl>
    <w:lvl w:ilvl="1" w:tplc="0F601D42">
      <w:start w:val="1"/>
      <w:numFmt w:val="bullet"/>
      <w:lvlText w:val="•"/>
      <w:lvlJc w:val="left"/>
      <w:rPr>
        <w:rFonts w:hint="default"/>
      </w:rPr>
    </w:lvl>
    <w:lvl w:ilvl="2" w:tplc="DFCE924E">
      <w:start w:val="1"/>
      <w:numFmt w:val="bullet"/>
      <w:lvlText w:val="•"/>
      <w:lvlJc w:val="left"/>
      <w:rPr>
        <w:rFonts w:hint="default"/>
      </w:rPr>
    </w:lvl>
    <w:lvl w:ilvl="3" w:tplc="1C70464E">
      <w:start w:val="1"/>
      <w:numFmt w:val="bullet"/>
      <w:lvlText w:val="•"/>
      <w:lvlJc w:val="left"/>
      <w:rPr>
        <w:rFonts w:hint="default"/>
      </w:rPr>
    </w:lvl>
    <w:lvl w:ilvl="4" w:tplc="893C2684">
      <w:start w:val="1"/>
      <w:numFmt w:val="bullet"/>
      <w:lvlText w:val="•"/>
      <w:lvlJc w:val="left"/>
      <w:rPr>
        <w:rFonts w:hint="default"/>
      </w:rPr>
    </w:lvl>
    <w:lvl w:ilvl="5" w:tplc="F708920A">
      <w:start w:val="1"/>
      <w:numFmt w:val="bullet"/>
      <w:lvlText w:val="•"/>
      <w:lvlJc w:val="left"/>
      <w:rPr>
        <w:rFonts w:hint="default"/>
      </w:rPr>
    </w:lvl>
    <w:lvl w:ilvl="6" w:tplc="2E002C88">
      <w:start w:val="1"/>
      <w:numFmt w:val="bullet"/>
      <w:lvlText w:val="•"/>
      <w:lvlJc w:val="left"/>
      <w:rPr>
        <w:rFonts w:hint="default"/>
      </w:rPr>
    </w:lvl>
    <w:lvl w:ilvl="7" w:tplc="DD92E954">
      <w:start w:val="1"/>
      <w:numFmt w:val="bullet"/>
      <w:lvlText w:val="•"/>
      <w:lvlJc w:val="left"/>
      <w:rPr>
        <w:rFonts w:hint="default"/>
      </w:rPr>
    </w:lvl>
    <w:lvl w:ilvl="8" w:tplc="D87E11F8">
      <w:start w:val="1"/>
      <w:numFmt w:val="bullet"/>
      <w:lvlText w:val="•"/>
      <w:lvlJc w:val="left"/>
      <w:rPr>
        <w:rFonts w:hint="default"/>
      </w:rPr>
    </w:lvl>
  </w:abstractNum>
  <w:abstractNum w:abstractNumId="434" w15:restartNumberingAfterBreak="0">
    <w:nsid w:val="47EC7F31"/>
    <w:multiLevelType w:val="hybridMultilevel"/>
    <w:tmpl w:val="7CAA1A34"/>
    <w:lvl w:ilvl="0" w:tplc="99745D6E">
      <w:start w:val="1"/>
      <w:numFmt w:val="bullet"/>
      <w:lvlText w:val="—"/>
      <w:lvlJc w:val="left"/>
      <w:pPr>
        <w:ind w:hanging="279"/>
      </w:pPr>
      <w:rPr>
        <w:rFonts w:ascii="Times New Roman" w:eastAsia="Times New Roman" w:hAnsi="Times New Roman" w:hint="default"/>
        <w:color w:val="1A171C"/>
        <w:w w:val="95"/>
        <w:sz w:val="19"/>
        <w:szCs w:val="19"/>
      </w:rPr>
    </w:lvl>
    <w:lvl w:ilvl="1" w:tplc="CDD29F38">
      <w:start w:val="1"/>
      <w:numFmt w:val="bullet"/>
      <w:lvlText w:val="•"/>
      <w:lvlJc w:val="left"/>
      <w:rPr>
        <w:rFonts w:hint="default"/>
      </w:rPr>
    </w:lvl>
    <w:lvl w:ilvl="2" w:tplc="9CA4DF28">
      <w:start w:val="1"/>
      <w:numFmt w:val="bullet"/>
      <w:lvlText w:val="•"/>
      <w:lvlJc w:val="left"/>
      <w:rPr>
        <w:rFonts w:hint="default"/>
      </w:rPr>
    </w:lvl>
    <w:lvl w:ilvl="3" w:tplc="C0DE9020">
      <w:start w:val="1"/>
      <w:numFmt w:val="bullet"/>
      <w:lvlText w:val="•"/>
      <w:lvlJc w:val="left"/>
      <w:rPr>
        <w:rFonts w:hint="default"/>
      </w:rPr>
    </w:lvl>
    <w:lvl w:ilvl="4" w:tplc="8A008B82">
      <w:start w:val="1"/>
      <w:numFmt w:val="bullet"/>
      <w:lvlText w:val="•"/>
      <w:lvlJc w:val="left"/>
      <w:rPr>
        <w:rFonts w:hint="default"/>
      </w:rPr>
    </w:lvl>
    <w:lvl w:ilvl="5" w:tplc="68E0DF60">
      <w:start w:val="1"/>
      <w:numFmt w:val="bullet"/>
      <w:lvlText w:val="•"/>
      <w:lvlJc w:val="left"/>
      <w:rPr>
        <w:rFonts w:hint="default"/>
      </w:rPr>
    </w:lvl>
    <w:lvl w:ilvl="6" w:tplc="0A2A66DE">
      <w:start w:val="1"/>
      <w:numFmt w:val="bullet"/>
      <w:lvlText w:val="•"/>
      <w:lvlJc w:val="left"/>
      <w:rPr>
        <w:rFonts w:hint="default"/>
      </w:rPr>
    </w:lvl>
    <w:lvl w:ilvl="7" w:tplc="C4BA91A2">
      <w:start w:val="1"/>
      <w:numFmt w:val="bullet"/>
      <w:lvlText w:val="•"/>
      <w:lvlJc w:val="left"/>
      <w:rPr>
        <w:rFonts w:hint="default"/>
      </w:rPr>
    </w:lvl>
    <w:lvl w:ilvl="8" w:tplc="8266178A">
      <w:start w:val="1"/>
      <w:numFmt w:val="bullet"/>
      <w:lvlText w:val="•"/>
      <w:lvlJc w:val="left"/>
      <w:rPr>
        <w:rFonts w:hint="default"/>
      </w:rPr>
    </w:lvl>
  </w:abstractNum>
  <w:abstractNum w:abstractNumId="435" w15:restartNumberingAfterBreak="0">
    <w:nsid w:val="47F41BB4"/>
    <w:multiLevelType w:val="hybridMultilevel"/>
    <w:tmpl w:val="18C470FE"/>
    <w:lvl w:ilvl="0" w:tplc="32101FF0">
      <w:start w:val="1"/>
      <w:numFmt w:val="decimal"/>
      <w:lvlText w:val="%1."/>
      <w:lvlJc w:val="left"/>
      <w:pPr>
        <w:ind w:hanging="430"/>
      </w:pPr>
      <w:rPr>
        <w:rFonts w:ascii="Times New Roman" w:eastAsia="Times New Roman" w:hAnsi="Times New Roman" w:hint="default"/>
        <w:color w:val="1A171C"/>
        <w:sz w:val="19"/>
        <w:szCs w:val="19"/>
      </w:rPr>
    </w:lvl>
    <w:lvl w:ilvl="1" w:tplc="B224B748">
      <w:start w:val="1"/>
      <w:numFmt w:val="bullet"/>
      <w:lvlText w:val="•"/>
      <w:lvlJc w:val="left"/>
      <w:rPr>
        <w:rFonts w:hint="default"/>
      </w:rPr>
    </w:lvl>
    <w:lvl w:ilvl="2" w:tplc="DBA6F4A2">
      <w:start w:val="1"/>
      <w:numFmt w:val="bullet"/>
      <w:lvlText w:val="•"/>
      <w:lvlJc w:val="left"/>
      <w:rPr>
        <w:rFonts w:hint="default"/>
      </w:rPr>
    </w:lvl>
    <w:lvl w:ilvl="3" w:tplc="B0D0C936">
      <w:start w:val="1"/>
      <w:numFmt w:val="bullet"/>
      <w:lvlText w:val="•"/>
      <w:lvlJc w:val="left"/>
      <w:rPr>
        <w:rFonts w:hint="default"/>
      </w:rPr>
    </w:lvl>
    <w:lvl w:ilvl="4" w:tplc="C1A6A1A6">
      <w:start w:val="1"/>
      <w:numFmt w:val="bullet"/>
      <w:lvlText w:val="•"/>
      <w:lvlJc w:val="left"/>
      <w:rPr>
        <w:rFonts w:hint="default"/>
      </w:rPr>
    </w:lvl>
    <w:lvl w:ilvl="5" w:tplc="D4A410D6">
      <w:start w:val="1"/>
      <w:numFmt w:val="bullet"/>
      <w:lvlText w:val="•"/>
      <w:lvlJc w:val="left"/>
      <w:rPr>
        <w:rFonts w:hint="default"/>
      </w:rPr>
    </w:lvl>
    <w:lvl w:ilvl="6" w:tplc="5E22914A">
      <w:start w:val="1"/>
      <w:numFmt w:val="bullet"/>
      <w:lvlText w:val="•"/>
      <w:lvlJc w:val="left"/>
      <w:rPr>
        <w:rFonts w:hint="default"/>
      </w:rPr>
    </w:lvl>
    <w:lvl w:ilvl="7" w:tplc="381258FE">
      <w:start w:val="1"/>
      <w:numFmt w:val="bullet"/>
      <w:lvlText w:val="•"/>
      <w:lvlJc w:val="left"/>
      <w:rPr>
        <w:rFonts w:hint="default"/>
      </w:rPr>
    </w:lvl>
    <w:lvl w:ilvl="8" w:tplc="87A89752">
      <w:start w:val="1"/>
      <w:numFmt w:val="bullet"/>
      <w:lvlText w:val="•"/>
      <w:lvlJc w:val="left"/>
      <w:rPr>
        <w:rFonts w:hint="default"/>
      </w:rPr>
    </w:lvl>
  </w:abstractNum>
  <w:abstractNum w:abstractNumId="436" w15:restartNumberingAfterBreak="0">
    <w:nsid w:val="47FC4B79"/>
    <w:multiLevelType w:val="hybridMultilevel"/>
    <w:tmpl w:val="557616DA"/>
    <w:lvl w:ilvl="0" w:tplc="12300D6E">
      <w:start w:val="1"/>
      <w:numFmt w:val="bullet"/>
      <w:lvlText w:val="—"/>
      <w:lvlJc w:val="left"/>
      <w:pPr>
        <w:ind w:hanging="278"/>
      </w:pPr>
      <w:rPr>
        <w:rFonts w:ascii="Times New Roman" w:eastAsia="Times New Roman" w:hAnsi="Times New Roman" w:hint="default"/>
        <w:color w:val="1A171C"/>
        <w:w w:val="95"/>
        <w:sz w:val="19"/>
        <w:szCs w:val="19"/>
      </w:rPr>
    </w:lvl>
    <w:lvl w:ilvl="1" w:tplc="72E2A538">
      <w:start w:val="1"/>
      <w:numFmt w:val="bullet"/>
      <w:lvlText w:val="•"/>
      <w:lvlJc w:val="left"/>
      <w:rPr>
        <w:rFonts w:hint="default"/>
      </w:rPr>
    </w:lvl>
    <w:lvl w:ilvl="2" w:tplc="D938B200">
      <w:start w:val="1"/>
      <w:numFmt w:val="bullet"/>
      <w:lvlText w:val="•"/>
      <w:lvlJc w:val="left"/>
      <w:rPr>
        <w:rFonts w:hint="default"/>
      </w:rPr>
    </w:lvl>
    <w:lvl w:ilvl="3" w:tplc="597C46C0">
      <w:start w:val="1"/>
      <w:numFmt w:val="bullet"/>
      <w:lvlText w:val="•"/>
      <w:lvlJc w:val="left"/>
      <w:rPr>
        <w:rFonts w:hint="default"/>
      </w:rPr>
    </w:lvl>
    <w:lvl w:ilvl="4" w:tplc="8CC6FC1E">
      <w:start w:val="1"/>
      <w:numFmt w:val="bullet"/>
      <w:lvlText w:val="•"/>
      <w:lvlJc w:val="left"/>
      <w:rPr>
        <w:rFonts w:hint="default"/>
      </w:rPr>
    </w:lvl>
    <w:lvl w:ilvl="5" w:tplc="A23419A0">
      <w:start w:val="1"/>
      <w:numFmt w:val="bullet"/>
      <w:lvlText w:val="•"/>
      <w:lvlJc w:val="left"/>
      <w:rPr>
        <w:rFonts w:hint="default"/>
      </w:rPr>
    </w:lvl>
    <w:lvl w:ilvl="6" w:tplc="61A4605E">
      <w:start w:val="1"/>
      <w:numFmt w:val="bullet"/>
      <w:lvlText w:val="•"/>
      <w:lvlJc w:val="left"/>
      <w:rPr>
        <w:rFonts w:hint="default"/>
      </w:rPr>
    </w:lvl>
    <w:lvl w:ilvl="7" w:tplc="8E142A2E">
      <w:start w:val="1"/>
      <w:numFmt w:val="bullet"/>
      <w:lvlText w:val="•"/>
      <w:lvlJc w:val="left"/>
      <w:rPr>
        <w:rFonts w:hint="default"/>
      </w:rPr>
    </w:lvl>
    <w:lvl w:ilvl="8" w:tplc="7EB0B5EA">
      <w:start w:val="1"/>
      <w:numFmt w:val="bullet"/>
      <w:lvlText w:val="•"/>
      <w:lvlJc w:val="left"/>
      <w:rPr>
        <w:rFonts w:hint="default"/>
      </w:rPr>
    </w:lvl>
  </w:abstractNum>
  <w:abstractNum w:abstractNumId="437" w15:restartNumberingAfterBreak="0">
    <w:nsid w:val="48034C7D"/>
    <w:multiLevelType w:val="hybridMultilevel"/>
    <w:tmpl w:val="4EBCFA38"/>
    <w:lvl w:ilvl="0" w:tplc="F2D0A812">
      <w:start w:val="1"/>
      <w:numFmt w:val="lowerLetter"/>
      <w:lvlText w:val="(%1)"/>
      <w:lvlJc w:val="left"/>
      <w:pPr>
        <w:ind w:hanging="346"/>
      </w:pPr>
      <w:rPr>
        <w:rFonts w:ascii="Times New Roman" w:eastAsia="Times New Roman" w:hAnsi="Times New Roman" w:hint="default"/>
        <w:color w:val="1A171C"/>
        <w:w w:val="85"/>
        <w:sz w:val="19"/>
        <w:szCs w:val="19"/>
      </w:rPr>
    </w:lvl>
    <w:lvl w:ilvl="1" w:tplc="5B58B95A">
      <w:start w:val="1"/>
      <w:numFmt w:val="lowerRoman"/>
      <w:lvlText w:val="(%2)"/>
      <w:lvlJc w:val="left"/>
      <w:pPr>
        <w:ind w:hanging="242"/>
      </w:pPr>
      <w:rPr>
        <w:rFonts w:ascii="Times New Roman" w:eastAsia="Times New Roman" w:hAnsi="Times New Roman" w:hint="default"/>
        <w:color w:val="1A171C"/>
        <w:w w:val="81"/>
        <w:sz w:val="19"/>
        <w:szCs w:val="19"/>
      </w:rPr>
    </w:lvl>
    <w:lvl w:ilvl="2" w:tplc="68E24672">
      <w:start w:val="1"/>
      <w:numFmt w:val="bullet"/>
      <w:lvlText w:val="•"/>
      <w:lvlJc w:val="left"/>
      <w:rPr>
        <w:rFonts w:hint="default"/>
      </w:rPr>
    </w:lvl>
    <w:lvl w:ilvl="3" w:tplc="E7B6D1B8">
      <w:start w:val="1"/>
      <w:numFmt w:val="bullet"/>
      <w:lvlText w:val="•"/>
      <w:lvlJc w:val="left"/>
      <w:rPr>
        <w:rFonts w:hint="default"/>
      </w:rPr>
    </w:lvl>
    <w:lvl w:ilvl="4" w:tplc="0EB0BD2C">
      <w:start w:val="1"/>
      <w:numFmt w:val="bullet"/>
      <w:lvlText w:val="•"/>
      <w:lvlJc w:val="left"/>
      <w:rPr>
        <w:rFonts w:hint="default"/>
      </w:rPr>
    </w:lvl>
    <w:lvl w:ilvl="5" w:tplc="CF0A676E">
      <w:start w:val="1"/>
      <w:numFmt w:val="bullet"/>
      <w:lvlText w:val="•"/>
      <w:lvlJc w:val="left"/>
      <w:rPr>
        <w:rFonts w:hint="default"/>
      </w:rPr>
    </w:lvl>
    <w:lvl w:ilvl="6" w:tplc="572C9FE6">
      <w:start w:val="1"/>
      <w:numFmt w:val="bullet"/>
      <w:lvlText w:val="•"/>
      <w:lvlJc w:val="left"/>
      <w:rPr>
        <w:rFonts w:hint="default"/>
      </w:rPr>
    </w:lvl>
    <w:lvl w:ilvl="7" w:tplc="DE18D052">
      <w:start w:val="1"/>
      <w:numFmt w:val="bullet"/>
      <w:lvlText w:val="•"/>
      <w:lvlJc w:val="left"/>
      <w:rPr>
        <w:rFonts w:hint="default"/>
      </w:rPr>
    </w:lvl>
    <w:lvl w:ilvl="8" w:tplc="87B8420A">
      <w:start w:val="1"/>
      <w:numFmt w:val="bullet"/>
      <w:lvlText w:val="•"/>
      <w:lvlJc w:val="left"/>
      <w:rPr>
        <w:rFonts w:hint="default"/>
      </w:rPr>
    </w:lvl>
  </w:abstractNum>
  <w:abstractNum w:abstractNumId="438" w15:restartNumberingAfterBreak="0">
    <w:nsid w:val="48257721"/>
    <w:multiLevelType w:val="hybridMultilevel"/>
    <w:tmpl w:val="EF0C1E20"/>
    <w:lvl w:ilvl="0" w:tplc="06C6578C">
      <w:start w:val="1"/>
      <w:numFmt w:val="bullet"/>
      <w:lvlText w:val="—"/>
      <w:lvlJc w:val="left"/>
      <w:pPr>
        <w:ind w:hanging="278"/>
      </w:pPr>
      <w:rPr>
        <w:rFonts w:ascii="Times New Roman" w:eastAsia="Times New Roman" w:hAnsi="Times New Roman" w:hint="default"/>
        <w:color w:val="1A171C"/>
        <w:w w:val="95"/>
        <w:sz w:val="19"/>
        <w:szCs w:val="19"/>
      </w:rPr>
    </w:lvl>
    <w:lvl w:ilvl="1" w:tplc="10E6C4AE">
      <w:start w:val="1"/>
      <w:numFmt w:val="bullet"/>
      <w:lvlText w:val="•"/>
      <w:lvlJc w:val="left"/>
      <w:rPr>
        <w:rFonts w:hint="default"/>
      </w:rPr>
    </w:lvl>
    <w:lvl w:ilvl="2" w:tplc="F6B4EC20">
      <w:start w:val="1"/>
      <w:numFmt w:val="bullet"/>
      <w:lvlText w:val="•"/>
      <w:lvlJc w:val="left"/>
      <w:rPr>
        <w:rFonts w:hint="default"/>
      </w:rPr>
    </w:lvl>
    <w:lvl w:ilvl="3" w:tplc="2E6892F0">
      <w:start w:val="1"/>
      <w:numFmt w:val="bullet"/>
      <w:lvlText w:val="•"/>
      <w:lvlJc w:val="left"/>
      <w:rPr>
        <w:rFonts w:hint="default"/>
      </w:rPr>
    </w:lvl>
    <w:lvl w:ilvl="4" w:tplc="9344298E">
      <w:start w:val="1"/>
      <w:numFmt w:val="bullet"/>
      <w:lvlText w:val="•"/>
      <w:lvlJc w:val="left"/>
      <w:rPr>
        <w:rFonts w:hint="default"/>
      </w:rPr>
    </w:lvl>
    <w:lvl w:ilvl="5" w:tplc="8B6C261E">
      <w:start w:val="1"/>
      <w:numFmt w:val="bullet"/>
      <w:lvlText w:val="•"/>
      <w:lvlJc w:val="left"/>
      <w:rPr>
        <w:rFonts w:hint="default"/>
      </w:rPr>
    </w:lvl>
    <w:lvl w:ilvl="6" w:tplc="B6464AA6">
      <w:start w:val="1"/>
      <w:numFmt w:val="bullet"/>
      <w:lvlText w:val="•"/>
      <w:lvlJc w:val="left"/>
      <w:rPr>
        <w:rFonts w:hint="default"/>
      </w:rPr>
    </w:lvl>
    <w:lvl w:ilvl="7" w:tplc="363C1460">
      <w:start w:val="1"/>
      <w:numFmt w:val="bullet"/>
      <w:lvlText w:val="•"/>
      <w:lvlJc w:val="left"/>
      <w:rPr>
        <w:rFonts w:hint="default"/>
      </w:rPr>
    </w:lvl>
    <w:lvl w:ilvl="8" w:tplc="270A29D0">
      <w:start w:val="1"/>
      <w:numFmt w:val="bullet"/>
      <w:lvlText w:val="•"/>
      <w:lvlJc w:val="left"/>
      <w:rPr>
        <w:rFonts w:hint="default"/>
      </w:rPr>
    </w:lvl>
  </w:abstractNum>
  <w:abstractNum w:abstractNumId="439" w15:restartNumberingAfterBreak="0">
    <w:nsid w:val="48373901"/>
    <w:multiLevelType w:val="hybridMultilevel"/>
    <w:tmpl w:val="19122A30"/>
    <w:lvl w:ilvl="0" w:tplc="DD42C8A6">
      <w:start w:val="1"/>
      <w:numFmt w:val="lowerLetter"/>
      <w:lvlText w:val="(%1)"/>
      <w:lvlJc w:val="left"/>
      <w:pPr>
        <w:ind w:hanging="290"/>
      </w:pPr>
      <w:rPr>
        <w:rFonts w:ascii="Times New Roman" w:eastAsia="Times New Roman" w:hAnsi="Times New Roman" w:hint="default"/>
        <w:color w:val="1A171C"/>
        <w:w w:val="85"/>
        <w:sz w:val="19"/>
        <w:szCs w:val="19"/>
      </w:rPr>
    </w:lvl>
    <w:lvl w:ilvl="1" w:tplc="270A2180">
      <w:start w:val="1"/>
      <w:numFmt w:val="bullet"/>
      <w:lvlText w:val="•"/>
      <w:lvlJc w:val="left"/>
      <w:rPr>
        <w:rFonts w:hint="default"/>
      </w:rPr>
    </w:lvl>
    <w:lvl w:ilvl="2" w:tplc="938280F6">
      <w:start w:val="1"/>
      <w:numFmt w:val="bullet"/>
      <w:lvlText w:val="•"/>
      <w:lvlJc w:val="left"/>
      <w:rPr>
        <w:rFonts w:hint="default"/>
      </w:rPr>
    </w:lvl>
    <w:lvl w:ilvl="3" w:tplc="E7ECF840">
      <w:start w:val="1"/>
      <w:numFmt w:val="bullet"/>
      <w:lvlText w:val="•"/>
      <w:lvlJc w:val="left"/>
      <w:rPr>
        <w:rFonts w:hint="default"/>
      </w:rPr>
    </w:lvl>
    <w:lvl w:ilvl="4" w:tplc="3B70AF9C">
      <w:start w:val="1"/>
      <w:numFmt w:val="bullet"/>
      <w:lvlText w:val="•"/>
      <w:lvlJc w:val="left"/>
      <w:rPr>
        <w:rFonts w:hint="default"/>
      </w:rPr>
    </w:lvl>
    <w:lvl w:ilvl="5" w:tplc="9468EC34">
      <w:start w:val="1"/>
      <w:numFmt w:val="bullet"/>
      <w:lvlText w:val="•"/>
      <w:lvlJc w:val="left"/>
      <w:rPr>
        <w:rFonts w:hint="default"/>
      </w:rPr>
    </w:lvl>
    <w:lvl w:ilvl="6" w:tplc="33F83B90">
      <w:start w:val="1"/>
      <w:numFmt w:val="bullet"/>
      <w:lvlText w:val="•"/>
      <w:lvlJc w:val="left"/>
      <w:rPr>
        <w:rFonts w:hint="default"/>
      </w:rPr>
    </w:lvl>
    <w:lvl w:ilvl="7" w:tplc="58A89F24">
      <w:start w:val="1"/>
      <w:numFmt w:val="bullet"/>
      <w:lvlText w:val="•"/>
      <w:lvlJc w:val="left"/>
      <w:rPr>
        <w:rFonts w:hint="default"/>
      </w:rPr>
    </w:lvl>
    <w:lvl w:ilvl="8" w:tplc="CD9EAE54">
      <w:start w:val="1"/>
      <w:numFmt w:val="bullet"/>
      <w:lvlText w:val="•"/>
      <w:lvlJc w:val="left"/>
      <w:rPr>
        <w:rFonts w:hint="default"/>
      </w:rPr>
    </w:lvl>
  </w:abstractNum>
  <w:abstractNum w:abstractNumId="440" w15:restartNumberingAfterBreak="0">
    <w:nsid w:val="48400983"/>
    <w:multiLevelType w:val="hybridMultilevel"/>
    <w:tmpl w:val="16B80D9C"/>
    <w:lvl w:ilvl="0" w:tplc="9C3E8414">
      <w:start w:val="1"/>
      <w:numFmt w:val="bullet"/>
      <w:lvlText w:val="—"/>
      <w:lvlJc w:val="left"/>
      <w:pPr>
        <w:ind w:hanging="279"/>
      </w:pPr>
      <w:rPr>
        <w:rFonts w:ascii="Times New Roman" w:eastAsia="Times New Roman" w:hAnsi="Times New Roman" w:hint="default"/>
        <w:color w:val="1A171C"/>
        <w:w w:val="95"/>
        <w:sz w:val="19"/>
        <w:szCs w:val="19"/>
      </w:rPr>
    </w:lvl>
    <w:lvl w:ilvl="1" w:tplc="57A81D34">
      <w:start w:val="1"/>
      <w:numFmt w:val="bullet"/>
      <w:lvlText w:val="•"/>
      <w:lvlJc w:val="left"/>
      <w:rPr>
        <w:rFonts w:hint="default"/>
      </w:rPr>
    </w:lvl>
    <w:lvl w:ilvl="2" w:tplc="94DA1550">
      <w:start w:val="1"/>
      <w:numFmt w:val="bullet"/>
      <w:lvlText w:val="•"/>
      <w:lvlJc w:val="left"/>
      <w:rPr>
        <w:rFonts w:hint="default"/>
      </w:rPr>
    </w:lvl>
    <w:lvl w:ilvl="3" w:tplc="F768037C">
      <w:start w:val="1"/>
      <w:numFmt w:val="bullet"/>
      <w:lvlText w:val="•"/>
      <w:lvlJc w:val="left"/>
      <w:rPr>
        <w:rFonts w:hint="default"/>
      </w:rPr>
    </w:lvl>
    <w:lvl w:ilvl="4" w:tplc="E96EC45A">
      <w:start w:val="1"/>
      <w:numFmt w:val="bullet"/>
      <w:lvlText w:val="•"/>
      <w:lvlJc w:val="left"/>
      <w:rPr>
        <w:rFonts w:hint="default"/>
      </w:rPr>
    </w:lvl>
    <w:lvl w:ilvl="5" w:tplc="5BEA8F40">
      <w:start w:val="1"/>
      <w:numFmt w:val="bullet"/>
      <w:lvlText w:val="•"/>
      <w:lvlJc w:val="left"/>
      <w:rPr>
        <w:rFonts w:hint="default"/>
      </w:rPr>
    </w:lvl>
    <w:lvl w:ilvl="6" w:tplc="1B002CE8">
      <w:start w:val="1"/>
      <w:numFmt w:val="bullet"/>
      <w:lvlText w:val="•"/>
      <w:lvlJc w:val="left"/>
      <w:rPr>
        <w:rFonts w:hint="default"/>
      </w:rPr>
    </w:lvl>
    <w:lvl w:ilvl="7" w:tplc="429E09C0">
      <w:start w:val="1"/>
      <w:numFmt w:val="bullet"/>
      <w:lvlText w:val="•"/>
      <w:lvlJc w:val="left"/>
      <w:rPr>
        <w:rFonts w:hint="default"/>
      </w:rPr>
    </w:lvl>
    <w:lvl w:ilvl="8" w:tplc="48EAAA18">
      <w:start w:val="1"/>
      <w:numFmt w:val="bullet"/>
      <w:lvlText w:val="•"/>
      <w:lvlJc w:val="left"/>
      <w:rPr>
        <w:rFonts w:hint="default"/>
      </w:rPr>
    </w:lvl>
  </w:abstractNum>
  <w:abstractNum w:abstractNumId="441" w15:restartNumberingAfterBreak="0">
    <w:nsid w:val="48761136"/>
    <w:multiLevelType w:val="hybridMultilevel"/>
    <w:tmpl w:val="0CCA1E38"/>
    <w:lvl w:ilvl="0" w:tplc="8A58D322">
      <w:start w:val="1"/>
      <w:numFmt w:val="decimal"/>
      <w:lvlText w:val="(%1)"/>
      <w:lvlJc w:val="left"/>
      <w:pPr>
        <w:ind w:hanging="233"/>
      </w:pPr>
      <w:rPr>
        <w:rFonts w:ascii="Times New Roman" w:eastAsia="Times New Roman" w:hAnsi="Times New Roman" w:hint="default"/>
        <w:color w:val="1A171C"/>
        <w:w w:val="77"/>
        <w:sz w:val="17"/>
        <w:szCs w:val="17"/>
      </w:rPr>
    </w:lvl>
    <w:lvl w:ilvl="1" w:tplc="65B2F1BA">
      <w:start w:val="1"/>
      <w:numFmt w:val="lowerLetter"/>
      <w:lvlText w:val="(%2)"/>
      <w:lvlJc w:val="left"/>
      <w:pPr>
        <w:ind w:hanging="290"/>
      </w:pPr>
      <w:rPr>
        <w:rFonts w:ascii="Times New Roman" w:eastAsia="Times New Roman" w:hAnsi="Times New Roman" w:hint="default"/>
        <w:color w:val="1A171C"/>
        <w:w w:val="85"/>
        <w:sz w:val="19"/>
        <w:szCs w:val="19"/>
      </w:rPr>
    </w:lvl>
    <w:lvl w:ilvl="2" w:tplc="02861120">
      <w:start w:val="1"/>
      <w:numFmt w:val="bullet"/>
      <w:lvlText w:val="•"/>
      <w:lvlJc w:val="left"/>
      <w:rPr>
        <w:rFonts w:hint="default"/>
      </w:rPr>
    </w:lvl>
    <w:lvl w:ilvl="3" w:tplc="796A4F96">
      <w:start w:val="1"/>
      <w:numFmt w:val="bullet"/>
      <w:lvlText w:val="•"/>
      <w:lvlJc w:val="left"/>
      <w:rPr>
        <w:rFonts w:hint="default"/>
      </w:rPr>
    </w:lvl>
    <w:lvl w:ilvl="4" w:tplc="C60A1178">
      <w:start w:val="1"/>
      <w:numFmt w:val="bullet"/>
      <w:lvlText w:val="•"/>
      <w:lvlJc w:val="left"/>
      <w:rPr>
        <w:rFonts w:hint="default"/>
      </w:rPr>
    </w:lvl>
    <w:lvl w:ilvl="5" w:tplc="98684F66">
      <w:start w:val="1"/>
      <w:numFmt w:val="bullet"/>
      <w:lvlText w:val="•"/>
      <w:lvlJc w:val="left"/>
      <w:rPr>
        <w:rFonts w:hint="default"/>
      </w:rPr>
    </w:lvl>
    <w:lvl w:ilvl="6" w:tplc="6114B28A">
      <w:start w:val="1"/>
      <w:numFmt w:val="bullet"/>
      <w:lvlText w:val="•"/>
      <w:lvlJc w:val="left"/>
      <w:rPr>
        <w:rFonts w:hint="default"/>
      </w:rPr>
    </w:lvl>
    <w:lvl w:ilvl="7" w:tplc="EB8AC4C0">
      <w:start w:val="1"/>
      <w:numFmt w:val="bullet"/>
      <w:lvlText w:val="•"/>
      <w:lvlJc w:val="left"/>
      <w:rPr>
        <w:rFonts w:hint="default"/>
      </w:rPr>
    </w:lvl>
    <w:lvl w:ilvl="8" w:tplc="90AEF058">
      <w:start w:val="1"/>
      <w:numFmt w:val="bullet"/>
      <w:lvlText w:val="•"/>
      <w:lvlJc w:val="left"/>
      <w:rPr>
        <w:rFonts w:hint="default"/>
      </w:rPr>
    </w:lvl>
  </w:abstractNum>
  <w:abstractNum w:abstractNumId="442" w15:restartNumberingAfterBreak="0">
    <w:nsid w:val="489546AC"/>
    <w:multiLevelType w:val="hybridMultilevel"/>
    <w:tmpl w:val="D25EF0FC"/>
    <w:lvl w:ilvl="0" w:tplc="84AAEF18">
      <w:start w:val="1"/>
      <w:numFmt w:val="decimal"/>
      <w:lvlText w:val="%1."/>
      <w:lvlJc w:val="left"/>
      <w:pPr>
        <w:ind w:hanging="430"/>
      </w:pPr>
      <w:rPr>
        <w:rFonts w:ascii="Times New Roman" w:eastAsia="Times New Roman" w:hAnsi="Times New Roman" w:hint="default"/>
        <w:color w:val="1A171C"/>
        <w:sz w:val="19"/>
        <w:szCs w:val="19"/>
      </w:rPr>
    </w:lvl>
    <w:lvl w:ilvl="1" w:tplc="077C8EFC">
      <w:start w:val="1"/>
      <w:numFmt w:val="bullet"/>
      <w:lvlText w:val="•"/>
      <w:lvlJc w:val="left"/>
      <w:rPr>
        <w:rFonts w:hint="default"/>
      </w:rPr>
    </w:lvl>
    <w:lvl w:ilvl="2" w:tplc="F5D8F176">
      <w:start w:val="1"/>
      <w:numFmt w:val="bullet"/>
      <w:lvlText w:val="•"/>
      <w:lvlJc w:val="left"/>
      <w:rPr>
        <w:rFonts w:hint="default"/>
      </w:rPr>
    </w:lvl>
    <w:lvl w:ilvl="3" w:tplc="05B8B748">
      <w:start w:val="1"/>
      <w:numFmt w:val="bullet"/>
      <w:lvlText w:val="•"/>
      <w:lvlJc w:val="left"/>
      <w:rPr>
        <w:rFonts w:hint="default"/>
      </w:rPr>
    </w:lvl>
    <w:lvl w:ilvl="4" w:tplc="FC1C8256">
      <w:start w:val="1"/>
      <w:numFmt w:val="bullet"/>
      <w:lvlText w:val="•"/>
      <w:lvlJc w:val="left"/>
      <w:rPr>
        <w:rFonts w:hint="default"/>
      </w:rPr>
    </w:lvl>
    <w:lvl w:ilvl="5" w:tplc="7CDC77D4">
      <w:start w:val="1"/>
      <w:numFmt w:val="bullet"/>
      <w:lvlText w:val="•"/>
      <w:lvlJc w:val="left"/>
      <w:rPr>
        <w:rFonts w:hint="default"/>
      </w:rPr>
    </w:lvl>
    <w:lvl w:ilvl="6" w:tplc="72360746">
      <w:start w:val="1"/>
      <w:numFmt w:val="bullet"/>
      <w:lvlText w:val="•"/>
      <w:lvlJc w:val="left"/>
      <w:rPr>
        <w:rFonts w:hint="default"/>
      </w:rPr>
    </w:lvl>
    <w:lvl w:ilvl="7" w:tplc="758C206C">
      <w:start w:val="1"/>
      <w:numFmt w:val="bullet"/>
      <w:lvlText w:val="•"/>
      <w:lvlJc w:val="left"/>
      <w:rPr>
        <w:rFonts w:hint="default"/>
      </w:rPr>
    </w:lvl>
    <w:lvl w:ilvl="8" w:tplc="38A8CD34">
      <w:start w:val="1"/>
      <w:numFmt w:val="bullet"/>
      <w:lvlText w:val="•"/>
      <w:lvlJc w:val="left"/>
      <w:rPr>
        <w:rFonts w:hint="default"/>
      </w:rPr>
    </w:lvl>
  </w:abstractNum>
  <w:abstractNum w:abstractNumId="443" w15:restartNumberingAfterBreak="0">
    <w:nsid w:val="48A6468B"/>
    <w:multiLevelType w:val="hybridMultilevel"/>
    <w:tmpl w:val="FC2257CC"/>
    <w:lvl w:ilvl="0" w:tplc="9D4AC446">
      <w:start w:val="1"/>
      <w:numFmt w:val="lowerLetter"/>
      <w:lvlText w:val="(%1)"/>
      <w:lvlJc w:val="left"/>
      <w:pPr>
        <w:ind w:hanging="290"/>
      </w:pPr>
      <w:rPr>
        <w:rFonts w:ascii="Times New Roman" w:eastAsia="Times New Roman" w:hAnsi="Times New Roman" w:hint="default"/>
        <w:color w:val="1A171C"/>
        <w:w w:val="85"/>
        <w:sz w:val="19"/>
        <w:szCs w:val="19"/>
      </w:rPr>
    </w:lvl>
    <w:lvl w:ilvl="1" w:tplc="60F0640A">
      <w:start w:val="1"/>
      <w:numFmt w:val="bullet"/>
      <w:lvlText w:val="•"/>
      <w:lvlJc w:val="left"/>
      <w:rPr>
        <w:rFonts w:hint="default"/>
      </w:rPr>
    </w:lvl>
    <w:lvl w:ilvl="2" w:tplc="522A6A8A">
      <w:start w:val="1"/>
      <w:numFmt w:val="bullet"/>
      <w:lvlText w:val="•"/>
      <w:lvlJc w:val="left"/>
      <w:rPr>
        <w:rFonts w:hint="default"/>
      </w:rPr>
    </w:lvl>
    <w:lvl w:ilvl="3" w:tplc="C2F6103C">
      <w:start w:val="1"/>
      <w:numFmt w:val="bullet"/>
      <w:lvlText w:val="•"/>
      <w:lvlJc w:val="left"/>
      <w:rPr>
        <w:rFonts w:hint="default"/>
      </w:rPr>
    </w:lvl>
    <w:lvl w:ilvl="4" w:tplc="309C1BAC">
      <w:start w:val="1"/>
      <w:numFmt w:val="bullet"/>
      <w:lvlText w:val="•"/>
      <w:lvlJc w:val="left"/>
      <w:rPr>
        <w:rFonts w:hint="default"/>
      </w:rPr>
    </w:lvl>
    <w:lvl w:ilvl="5" w:tplc="06C62C54">
      <w:start w:val="1"/>
      <w:numFmt w:val="bullet"/>
      <w:lvlText w:val="•"/>
      <w:lvlJc w:val="left"/>
      <w:rPr>
        <w:rFonts w:hint="default"/>
      </w:rPr>
    </w:lvl>
    <w:lvl w:ilvl="6" w:tplc="1BE81AA2">
      <w:start w:val="1"/>
      <w:numFmt w:val="bullet"/>
      <w:lvlText w:val="•"/>
      <w:lvlJc w:val="left"/>
      <w:rPr>
        <w:rFonts w:hint="default"/>
      </w:rPr>
    </w:lvl>
    <w:lvl w:ilvl="7" w:tplc="37C256AA">
      <w:start w:val="1"/>
      <w:numFmt w:val="bullet"/>
      <w:lvlText w:val="•"/>
      <w:lvlJc w:val="left"/>
      <w:rPr>
        <w:rFonts w:hint="default"/>
      </w:rPr>
    </w:lvl>
    <w:lvl w:ilvl="8" w:tplc="0B400398">
      <w:start w:val="1"/>
      <w:numFmt w:val="bullet"/>
      <w:lvlText w:val="•"/>
      <w:lvlJc w:val="left"/>
      <w:rPr>
        <w:rFonts w:hint="default"/>
      </w:rPr>
    </w:lvl>
  </w:abstractNum>
  <w:abstractNum w:abstractNumId="444" w15:restartNumberingAfterBreak="0">
    <w:nsid w:val="48CA1FF8"/>
    <w:multiLevelType w:val="hybridMultilevel"/>
    <w:tmpl w:val="4B1CEDAE"/>
    <w:lvl w:ilvl="0" w:tplc="CC94D09C">
      <w:start w:val="1"/>
      <w:numFmt w:val="lowerLetter"/>
      <w:lvlText w:val="(%1)"/>
      <w:lvlJc w:val="left"/>
      <w:pPr>
        <w:ind w:hanging="290"/>
      </w:pPr>
      <w:rPr>
        <w:rFonts w:ascii="Times New Roman" w:eastAsia="Times New Roman" w:hAnsi="Times New Roman" w:hint="default"/>
        <w:color w:val="1A171C"/>
        <w:w w:val="85"/>
        <w:sz w:val="19"/>
        <w:szCs w:val="19"/>
      </w:rPr>
    </w:lvl>
    <w:lvl w:ilvl="1" w:tplc="6E680250">
      <w:start w:val="1"/>
      <w:numFmt w:val="decimal"/>
      <w:lvlText w:val="(%2)"/>
      <w:lvlJc w:val="left"/>
      <w:pPr>
        <w:ind w:hanging="233"/>
      </w:pPr>
      <w:rPr>
        <w:rFonts w:ascii="Times New Roman" w:eastAsia="Times New Roman" w:hAnsi="Times New Roman" w:hint="default"/>
        <w:color w:val="1A171C"/>
        <w:w w:val="77"/>
        <w:sz w:val="17"/>
        <w:szCs w:val="17"/>
      </w:rPr>
    </w:lvl>
    <w:lvl w:ilvl="2" w:tplc="F7B22B1C">
      <w:start w:val="1"/>
      <w:numFmt w:val="bullet"/>
      <w:lvlText w:val="•"/>
      <w:lvlJc w:val="left"/>
      <w:rPr>
        <w:rFonts w:hint="default"/>
      </w:rPr>
    </w:lvl>
    <w:lvl w:ilvl="3" w:tplc="60C496E2">
      <w:start w:val="1"/>
      <w:numFmt w:val="bullet"/>
      <w:lvlText w:val="•"/>
      <w:lvlJc w:val="left"/>
      <w:rPr>
        <w:rFonts w:hint="default"/>
      </w:rPr>
    </w:lvl>
    <w:lvl w:ilvl="4" w:tplc="F850B3B8">
      <w:start w:val="1"/>
      <w:numFmt w:val="bullet"/>
      <w:lvlText w:val="•"/>
      <w:lvlJc w:val="left"/>
      <w:rPr>
        <w:rFonts w:hint="default"/>
      </w:rPr>
    </w:lvl>
    <w:lvl w:ilvl="5" w:tplc="1CD0DB70">
      <w:start w:val="1"/>
      <w:numFmt w:val="bullet"/>
      <w:lvlText w:val="•"/>
      <w:lvlJc w:val="left"/>
      <w:rPr>
        <w:rFonts w:hint="default"/>
      </w:rPr>
    </w:lvl>
    <w:lvl w:ilvl="6" w:tplc="17849ABC">
      <w:start w:val="1"/>
      <w:numFmt w:val="bullet"/>
      <w:lvlText w:val="•"/>
      <w:lvlJc w:val="left"/>
      <w:rPr>
        <w:rFonts w:hint="default"/>
      </w:rPr>
    </w:lvl>
    <w:lvl w:ilvl="7" w:tplc="B936DB1E">
      <w:start w:val="1"/>
      <w:numFmt w:val="bullet"/>
      <w:lvlText w:val="•"/>
      <w:lvlJc w:val="left"/>
      <w:rPr>
        <w:rFonts w:hint="default"/>
      </w:rPr>
    </w:lvl>
    <w:lvl w:ilvl="8" w:tplc="A4549EAA">
      <w:start w:val="1"/>
      <w:numFmt w:val="bullet"/>
      <w:lvlText w:val="•"/>
      <w:lvlJc w:val="left"/>
      <w:rPr>
        <w:rFonts w:hint="default"/>
      </w:rPr>
    </w:lvl>
  </w:abstractNum>
  <w:abstractNum w:abstractNumId="445" w15:restartNumberingAfterBreak="0">
    <w:nsid w:val="48D7167B"/>
    <w:multiLevelType w:val="hybridMultilevel"/>
    <w:tmpl w:val="52D08C5E"/>
    <w:lvl w:ilvl="0" w:tplc="9A006FBE">
      <w:start w:val="1"/>
      <w:numFmt w:val="lowerLetter"/>
      <w:lvlText w:val="%1)"/>
      <w:lvlJc w:val="left"/>
      <w:pPr>
        <w:ind w:hanging="199"/>
      </w:pPr>
      <w:rPr>
        <w:rFonts w:ascii="Times New Roman" w:eastAsia="Times New Roman" w:hAnsi="Times New Roman" w:hint="default"/>
        <w:color w:val="1A171C"/>
        <w:w w:val="88"/>
        <w:sz w:val="19"/>
        <w:szCs w:val="19"/>
      </w:rPr>
    </w:lvl>
    <w:lvl w:ilvl="1" w:tplc="6C544992">
      <w:start w:val="1"/>
      <w:numFmt w:val="bullet"/>
      <w:lvlText w:val="•"/>
      <w:lvlJc w:val="left"/>
      <w:rPr>
        <w:rFonts w:hint="default"/>
      </w:rPr>
    </w:lvl>
    <w:lvl w:ilvl="2" w:tplc="C9E28546">
      <w:start w:val="1"/>
      <w:numFmt w:val="bullet"/>
      <w:lvlText w:val="•"/>
      <w:lvlJc w:val="left"/>
      <w:rPr>
        <w:rFonts w:hint="default"/>
      </w:rPr>
    </w:lvl>
    <w:lvl w:ilvl="3" w:tplc="460E05BC">
      <w:start w:val="1"/>
      <w:numFmt w:val="bullet"/>
      <w:lvlText w:val="•"/>
      <w:lvlJc w:val="left"/>
      <w:rPr>
        <w:rFonts w:hint="default"/>
      </w:rPr>
    </w:lvl>
    <w:lvl w:ilvl="4" w:tplc="417231BA">
      <w:start w:val="1"/>
      <w:numFmt w:val="bullet"/>
      <w:lvlText w:val="•"/>
      <w:lvlJc w:val="left"/>
      <w:rPr>
        <w:rFonts w:hint="default"/>
      </w:rPr>
    </w:lvl>
    <w:lvl w:ilvl="5" w:tplc="0922BC86">
      <w:start w:val="1"/>
      <w:numFmt w:val="bullet"/>
      <w:lvlText w:val="•"/>
      <w:lvlJc w:val="left"/>
      <w:rPr>
        <w:rFonts w:hint="default"/>
      </w:rPr>
    </w:lvl>
    <w:lvl w:ilvl="6" w:tplc="D90E929E">
      <w:start w:val="1"/>
      <w:numFmt w:val="bullet"/>
      <w:lvlText w:val="•"/>
      <w:lvlJc w:val="left"/>
      <w:rPr>
        <w:rFonts w:hint="default"/>
      </w:rPr>
    </w:lvl>
    <w:lvl w:ilvl="7" w:tplc="615EBE08">
      <w:start w:val="1"/>
      <w:numFmt w:val="bullet"/>
      <w:lvlText w:val="•"/>
      <w:lvlJc w:val="left"/>
      <w:rPr>
        <w:rFonts w:hint="default"/>
      </w:rPr>
    </w:lvl>
    <w:lvl w:ilvl="8" w:tplc="F09293C4">
      <w:start w:val="1"/>
      <w:numFmt w:val="bullet"/>
      <w:lvlText w:val="•"/>
      <w:lvlJc w:val="left"/>
      <w:rPr>
        <w:rFonts w:hint="default"/>
      </w:rPr>
    </w:lvl>
  </w:abstractNum>
  <w:abstractNum w:abstractNumId="446" w15:restartNumberingAfterBreak="0">
    <w:nsid w:val="49120C8D"/>
    <w:multiLevelType w:val="hybridMultilevel"/>
    <w:tmpl w:val="4EB26808"/>
    <w:lvl w:ilvl="0" w:tplc="5BDC937E">
      <w:start w:val="1"/>
      <w:numFmt w:val="lowerLetter"/>
      <w:lvlText w:val="(%1)"/>
      <w:lvlJc w:val="left"/>
      <w:pPr>
        <w:ind w:hanging="290"/>
      </w:pPr>
      <w:rPr>
        <w:rFonts w:ascii="Times New Roman" w:eastAsia="Times New Roman" w:hAnsi="Times New Roman" w:hint="default"/>
        <w:color w:val="1A171C"/>
        <w:w w:val="85"/>
        <w:sz w:val="19"/>
        <w:szCs w:val="19"/>
      </w:rPr>
    </w:lvl>
    <w:lvl w:ilvl="1" w:tplc="C864321A">
      <w:start w:val="1"/>
      <w:numFmt w:val="bullet"/>
      <w:lvlText w:val="•"/>
      <w:lvlJc w:val="left"/>
      <w:rPr>
        <w:rFonts w:hint="default"/>
      </w:rPr>
    </w:lvl>
    <w:lvl w:ilvl="2" w:tplc="9DBEF260">
      <w:start w:val="1"/>
      <w:numFmt w:val="bullet"/>
      <w:lvlText w:val="•"/>
      <w:lvlJc w:val="left"/>
      <w:rPr>
        <w:rFonts w:hint="default"/>
      </w:rPr>
    </w:lvl>
    <w:lvl w:ilvl="3" w:tplc="EFA05B44">
      <w:start w:val="1"/>
      <w:numFmt w:val="bullet"/>
      <w:lvlText w:val="•"/>
      <w:lvlJc w:val="left"/>
      <w:rPr>
        <w:rFonts w:hint="default"/>
      </w:rPr>
    </w:lvl>
    <w:lvl w:ilvl="4" w:tplc="B6520ADE">
      <w:start w:val="1"/>
      <w:numFmt w:val="bullet"/>
      <w:lvlText w:val="•"/>
      <w:lvlJc w:val="left"/>
      <w:rPr>
        <w:rFonts w:hint="default"/>
      </w:rPr>
    </w:lvl>
    <w:lvl w:ilvl="5" w:tplc="612E9466">
      <w:start w:val="1"/>
      <w:numFmt w:val="bullet"/>
      <w:lvlText w:val="•"/>
      <w:lvlJc w:val="left"/>
      <w:rPr>
        <w:rFonts w:hint="default"/>
      </w:rPr>
    </w:lvl>
    <w:lvl w:ilvl="6" w:tplc="906627E2">
      <w:start w:val="1"/>
      <w:numFmt w:val="bullet"/>
      <w:lvlText w:val="•"/>
      <w:lvlJc w:val="left"/>
      <w:rPr>
        <w:rFonts w:hint="default"/>
      </w:rPr>
    </w:lvl>
    <w:lvl w:ilvl="7" w:tplc="4EA233C2">
      <w:start w:val="1"/>
      <w:numFmt w:val="bullet"/>
      <w:lvlText w:val="•"/>
      <w:lvlJc w:val="left"/>
      <w:rPr>
        <w:rFonts w:hint="default"/>
      </w:rPr>
    </w:lvl>
    <w:lvl w:ilvl="8" w:tplc="105CE098">
      <w:start w:val="1"/>
      <w:numFmt w:val="bullet"/>
      <w:lvlText w:val="•"/>
      <w:lvlJc w:val="left"/>
      <w:rPr>
        <w:rFonts w:hint="default"/>
      </w:rPr>
    </w:lvl>
  </w:abstractNum>
  <w:abstractNum w:abstractNumId="447" w15:restartNumberingAfterBreak="0">
    <w:nsid w:val="49591E1F"/>
    <w:multiLevelType w:val="hybridMultilevel"/>
    <w:tmpl w:val="7FC2C4BC"/>
    <w:lvl w:ilvl="0" w:tplc="D70EBE8E">
      <w:start w:val="1"/>
      <w:numFmt w:val="lowerLetter"/>
      <w:lvlText w:val="%1)"/>
      <w:lvlJc w:val="left"/>
      <w:pPr>
        <w:ind w:hanging="199"/>
      </w:pPr>
      <w:rPr>
        <w:rFonts w:ascii="Times New Roman" w:eastAsia="Times New Roman" w:hAnsi="Times New Roman" w:hint="default"/>
        <w:color w:val="1A171C"/>
        <w:w w:val="88"/>
        <w:sz w:val="19"/>
        <w:szCs w:val="19"/>
      </w:rPr>
    </w:lvl>
    <w:lvl w:ilvl="1" w:tplc="D09A5584">
      <w:start w:val="1"/>
      <w:numFmt w:val="bullet"/>
      <w:lvlText w:val="•"/>
      <w:lvlJc w:val="left"/>
      <w:rPr>
        <w:rFonts w:hint="default"/>
      </w:rPr>
    </w:lvl>
    <w:lvl w:ilvl="2" w:tplc="11CC2C2A">
      <w:start w:val="1"/>
      <w:numFmt w:val="bullet"/>
      <w:lvlText w:val="•"/>
      <w:lvlJc w:val="left"/>
      <w:rPr>
        <w:rFonts w:hint="default"/>
      </w:rPr>
    </w:lvl>
    <w:lvl w:ilvl="3" w:tplc="CCE8A042">
      <w:start w:val="1"/>
      <w:numFmt w:val="bullet"/>
      <w:lvlText w:val="•"/>
      <w:lvlJc w:val="left"/>
      <w:rPr>
        <w:rFonts w:hint="default"/>
      </w:rPr>
    </w:lvl>
    <w:lvl w:ilvl="4" w:tplc="945E3D9E">
      <w:start w:val="1"/>
      <w:numFmt w:val="bullet"/>
      <w:lvlText w:val="•"/>
      <w:lvlJc w:val="left"/>
      <w:rPr>
        <w:rFonts w:hint="default"/>
      </w:rPr>
    </w:lvl>
    <w:lvl w:ilvl="5" w:tplc="47249170">
      <w:start w:val="1"/>
      <w:numFmt w:val="bullet"/>
      <w:lvlText w:val="•"/>
      <w:lvlJc w:val="left"/>
      <w:rPr>
        <w:rFonts w:hint="default"/>
      </w:rPr>
    </w:lvl>
    <w:lvl w:ilvl="6" w:tplc="D76C0078">
      <w:start w:val="1"/>
      <w:numFmt w:val="bullet"/>
      <w:lvlText w:val="•"/>
      <w:lvlJc w:val="left"/>
      <w:rPr>
        <w:rFonts w:hint="default"/>
      </w:rPr>
    </w:lvl>
    <w:lvl w:ilvl="7" w:tplc="3544FCDE">
      <w:start w:val="1"/>
      <w:numFmt w:val="bullet"/>
      <w:lvlText w:val="•"/>
      <w:lvlJc w:val="left"/>
      <w:rPr>
        <w:rFonts w:hint="default"/>
      </w:rPr>
    </w:lvl>
    <w:lvl w:ilvl="8" w:tplc="73A4C6F2">
      <w:start w:val="1"/>
      <w:numFmt w:val="bullet"/>
      <w:lvlText w:val="•"/>
      <w:lvlJc w:val="left"/>
      <w:rPr>
        <w:rFonts w:hint="default"/>
      </w:rPr>
    </w:lvl>
  </w:abstractNum>
  <w:abstractNum w:abstractNumId="448" w15:restartNumberingAfterBreak="0">
    <w:nsid w:val="497431CB"/>
    <w:multiLevelType w:val="hybridMultilevel"/>
    <w:tmpl w:val="F64A26C6"/>
    <w:lvl w:ilvl="0" w:tplc="C3621F0C">
      <w:start w:val="1"/>
      <w:numFmt w:val="decimal"/>
      <w:lvlText w:val="%1."/>
      <w:lvlJc w:val="left"/>
      <w:pPr>
        <w:ind w:hanging="430"/>
      </w:pPr>
      <w:rPr>
        <w:rFonts w:ascii="Times New Roman" w:eastAsia="Times New Roman" w:hAnsi="Times New Roman" w:hint="default"/>
        <w:color w:val="1A171C"/>
        <w:sz w:val="19"/>
        <w:szCs w:val="19"/>
      </w:rPr>
    </w:lvl>
    <w:lvl w:ilvl="1" w:tplc="9A9E480C">
      <w:start w:val="1"/>
      <w:numFmt w:val="bullet"/>
      <w:lvlText w:val="•"/>
      <w:lvlJc w:val="left"/>
      <w:rPr>
        <w:rFonts w:hint="default"/>
      </w:rPr>
    </w:lvl>
    <w:lvl w:ilvl="2" w:tplc="4BFEBA52">
      <w:start w:val="1"/>
      <w:numFmt w:val="bullet"/>
      <w:lvlText w:val="•"/>
      <w:lvlJc w:val="left"/>
      <w:rPr>
        <w:rFonts w:hint="default"/>
      </w:rPr>
    </w:lvl>
    <w:lvl w:ilvl="3" w:tplc="5AC24978">
      <w:start w:val="1"/>
      <w:numFmt w:val="bullet"/>
      <w:lvlText w:val="•"/>
      <w:lvlJc w:val="left"/>
      <w:rPr>
        <w:rFonts w:hint="default"/>
      </w:rPr>
    </w:lvl>
    <w:lvl w:ilvl="4" w:tplc="EEAE15D4">
      <w:start w:val="1"/>
      <w:numFmt w:val="bullet"/>
      <w:lvlText w:val="•"/>
      <w:lvlJc w:val="left"/>
      <w:rPr>
        <w:rFonts w:hint="default"/>
      </w:rPr>
    </w:lvl>
    <w:lvl w:ilvl="5" w:tplc="AA3EA266">
      <w:start w:val="1"/>
      <w:numFmt w:val="bullet"/>
      <w:lvlText w:val="•"/>
      <w:lvlJc w:val="left"/>
      <w:rPr>
        <w:rFonts w:hint="default"/>
      </w:rPr>
    </w:lvl>
    <w:lvl w:ilvl="6" w:tplc="C164BC16">
      <w:start w:val="1"/>
      <w:numFmt w:val="bullet"/>
      <w:lvlText w:val="•"/>
      <w:lvlJc w:val="left"/>
      <w:rPr>
        <w:rFonts w:hint="default"/>
      </w:rPr>
    </w:lvl>
    <w:lvl w:ilvl="7" w:tplc="29502EA4">
      <w:start w:val="1"/>
      <w:numFmt w:val="bullet"/>
      <w:lvlText w:val="•"/>
      <w:lvlJc w:val="left"/>
      <w:rPr>
        <w:rFonts w:hint="default"/>
      </w:rPr>
    </w:lvl>
    <w:lvl w:ilvl="8" w:tplc="9D484D06">
      <w:start w:val="1"/>
      <w:numFmt w:val="bullet"/>
      <w:lvlText w:val="•"/>
      <w:lvlJc w:val="left"/>
      <w:rPr>
        <w:rFonts w:hint="default"/>
      </w:rPr>
    </w:lvl>
  </w:abstractNum>
  <w:abstractNum w:abstractNumId="449" w15:restartNumberingAfterBreak="0">
    <w:nsid w:val="49754CC5"/>
    <w:multiLevelType w:val="hybridMultilevel"/>
    <w:tmpl w:val="D08E7C9C"/>
    <w:lvl w:ilvl="0" w:tplc="DF988B68">
      <w:start w:val="1"/>
      <w:numFmt w:val="decimal"/>
      <w:lvlText w:val="%1."/>
      <w:lvlJc w:val="left"/>
      <w:pPr>
        <w:ind w:hanging="430"/>
      </w:pPr>
      <w:rPr>
        <w:rFonts w:ascii="Times New Roman" w:eastAsia="Times New Roman" w:hAnsi="Times New Roman" w:hint="default"/>
        <w:color w:val="1A171C"/>
        <w:sz w:val="19"/>
        <w:szCs w:val="19"/>
      </w:rPr>
    </w:lvl>
    <w:lvl w:ilvl="1" w:tplc="BCD6EC72">
      <w:start w:val="1"/>
      <w:numFmt w:val="bullet"/>
      <w:lvlText w:val="•"/>
      <w:lvlJc w:val="left"/>
      <w:rPr>
        <w:rFonts w:hint="default"/>
      </w:rPr>
    </w:lvl>
    <w:lvl w:ilvl="2" w:tplc="8DEADC48">
      <w:start w:val="1"/>
      <w:numFmt w:val="bullet"/>
      <w:lvlText w:val="•"/>
      <w:lvlJc w:val="left"/>
      <w:rPr>
        <w:rFonts w:hint="default"/>
      </w:rPr>
    </w:lvl>
    <w:lvl w:ilvl="3" w:tplc="5EBCAE5C">
      <w:start w:val="1"/>
      <w:numFmt w:val="bullet"/>
      <w:lvlText w:val="•"/>
      <w:lvlJc w:val="left"/>
      <w:rPr>
        <w:rFonts w:hint="default"/>
      </w:rPr>
    </w:lvl>
    <w:lvl w:ilvl="4" w:tplc="8BCA2586">
      <w:start w:val="1"/>
      <w:numFmt w:val="bullet"/>
      <w:lvlText w:val="•"/>
      <w:lvlJc w:val="left"/>
      <w:rPr>
        <w:rFonts w:hint="default"/>
      </w:rPr>
    </w:lvl>
    <w:lvl w:ilvl="5" w:tplc="D50A9FC6">
      <w:start w:val="1"/>
      <w:numFmt w:val="bullet"/>
      <w:lvlText w:val="•"/>
      <w:lvlJc w:val="left"/>
      <w:rPr>
        <w:rFonts w:hint="default"/>
      </w:rPr>
    </w:lvl>
    <w:lvl w:ilvl="6" w:tplc="05DC389E">
      <w:start w:val="1"/>
      <w:numFmt w:val="bullet"/>
      <w:lvlText w:val="•"/>
      <w:lvlJc w:val="left"/>
      <w:rPr>
        <w:rFonts w:hint="default"/>
      </w:rPr>
    </w:lvl>
    <w:lvl w:ilvl="7" w:tplc="84DC55D0">
      <w:start w:val="1"/>
      <w:numFmt w:val="bullet"/>
      <w:lvlText w:val="•"/>
      <w:lvlJc w:val="left"/>
      <w:rPr>
        <w:rFonts w:hint="default"/>
      </w:rPr>
    </w:lvl>
    <w:lvl w:ilvl="8" w:tplc="8150464A">
      <w:start w:val="1"/>
      <w:numFmt w:val="bullet"/>
      <w:lvlText w:val="•"/>
      <w:lvlJc w:val="left"/>
      <w:rPr>
        <w:rFonts w:hint="default"/>
      </w:rPr>
    </w:lvl>
  </w:abstractNum>
  <w:abstractNum w:abstractNumId="450" w15:restartNumberingAfterBreak="0">
    <w:nsid w:val="49AC0451"/>
    <w:multiLevelType w:val="hybridMultilevel"/>
    <w:tmpl w:val="9FC01922"/>
    <w:lvl w:ilvl="0" w:tplc="9C4EFA88">
      <w:start w:val="1"/>
      <w:numFmt w:val="decimal"/>
      <w:lvlText w:val="%1."/>
      <w:lvlJc w:val="left"/>
      <w:pPr>
        <w:ind w:hanging="430"/>
      </w:pPr>
      <w:rPr>
        <w:rFonts w:ascii="Times New Roman" w:eastAsia="Times New Roman" w:hAnsi="Times New Roman" w:hint="default"/>
        <w:color w:val="1A171C"/>
        <w:sz w:val="19"/>
        <w:szCs w:val="19"/>
      </w:rPr>
    </w:lvl>
    <w:lvl w:ilvl="1" w:tplc="FF5878BC">
      <w:start w:val="1"/>
      <w:numFmt w:val="bullet"/>
      <w:lvlText w:val="•"/>
      <w:lvlJc w:val="left"/>
      <w:rPr>
        <w:rFonts w:hint="default"/>
      </w:rPr>
    </w:lvl>
    <w:lvl w:ilvl="2" w:tplc="32F08C3C">
      <w:start w:val="1"/>
      <w:numFmt w:val="bullet"/>
      <w:lvlText w:val="•"/>
      <w:lvlJc w:val="left"/>
      <w:rPr>
        <w:rFonts w:hint="default"/>
      </w:rPr>
    </w:lvl>
    <w:lvl w:ilvl="3" w:tplc="54747292">
      <w:start w:val="1"/>
      <w:numFmt w:val="bullet"/>
      <w:lvlText w:val="•"/>
      <w:lvlJc w:val="left"/>
      <w:rPr>
        <w:rFonts w:hint="default"/>
      </w:rPr>
    </w:lvl>
    <w:lvl w:ilvl="4" w:tplc="E5C8AA98">
      <w:start w:val="1"/>
      <w:numFmt w:val="bullet"/>
      <w:lvlText w:val="•"/>
      <w:lvlJc w:val="left"/>
      <w:rPr>
        <w:rFonts w:hint="default"/>
      </w:rPr>
    </w:lvl>
    <w:lvl w:ilvl="5" w:tplc="3E7CA320">
      <w:start w:val="1"/>
      <w:numFmt w:val="bullet"/>
      <w:lvlText w:val="•"/>
      <w:lvlJc w:val="left"/>
      <w:rPr>
        <w:rFonts w:hint="default"/>
      </w:rPr>
    </w:lvl>
    <w:lvl w:ilvl="6" w:tplc="9814A4E8">
      <w:start w:val="1"/>
      <w:numFmt w:val="bullet"/>
      <w:lvlText w:val="•"/>
      <w:lvlJc w:val="left"/>
      <w:rPr>
        <w:rFonts w:hint="default"/>
      </w:rPr>
    </w:lvl>
    <w:lvl w:ilvl="7" w:tplc="CEDE9898">
      <w:start w:val="1"/>
      <w:numFmt w:val="bullet"/>
      <w:lvlText w:val="•"/>
      <w:lvlJc w:val="left"/>
      <w:rPr>
        <w:rFonts w:hint="default"/>
      </w:rPr>
    </w:lvl>
    <w:lvl w:ilvl="8" w:tplc="65C0F18A">
      <w:start w:val="1"/>
      <w:numFmt w:val="bullet"/>
      <w:lvlText w:val="•"/>
      <w:lvlJc w:val="left"/>
      <w:rPr>
        <w:rFonts w:hint="default"/>
      </w:rPr>
    </w:lvl>
  </w:abstractNum>
  <w:abstractNum w:abstractNumId="451" w15:restartNumberingAfterBreak="0">
    <w:nsid w:val="49EB045C"/>
    <w:multiLevelType w:val="hybridMultilevel"/>
    <w:tmpl w:val="E8800D7E"/>
    <w:lvl w:ilvl="0" w:tplc="E47895CA">
      <w:start w:val="1"/>
      <w:numFmt w:val="lowerLetter"/>
      <w:lvlText w:val="(%1)"/>
      <w:lvlJc w:val="left"/>
      <w:pPr>
        <w:ind w:hanging="289"/>
      </w:pPr>
      <w:rPr>
        <w:rFonts w:ascii="Times New Roman" w:eastAsia="Times New Roman" w:hAnsi="Times New Roman" w:hint="default"/>
        <w:color w:val="1A171C"/>
        <w:w w:val="85"/>
        <w:sz w:val="19"/>
        <w:szCs w:val="19"/>
      </w:rPr>
    </w:lvl>
    <w:lvl w:ilvl="1" w:tplc="15523508">
      <w:start w:val="1"/>
      <w:numFmt w:val="bullet"/>
      <w:lvlText w:val="•"/>
      <w:lvlJc w:val="left"/>
      <w:rPr>
        <w:rFonts w:hint="default"/>
      </w:rPr>
    </w:lvl>
    <w:lvl w:ilvl="2" w:tplc="DEF4B426">
      <w:start w:val="1"/>
      <w:numFmt w:val="bullet"/>
      <w:lvlText w:val="•"/>
      <w:lvlJc w:val="left"/>
      <w:rPr>
        <w:rFonts w:hint="default"/>
      </w:rPr>
    </w:lvl>
    <w:lvl w:ilvl="3" w:tplc="A6E88918">
      <w:start w:val="1"/>
      <w:numFmt w:val="bullet"/>
      <w:lvlText w:val="•"/>
      <w:lvlJc w:val="left"/>
      <w:rPr>
        <w:rFonts w:hint="default"/>
      </w:rPr>
    </w:lvl>
    <w:lvl w:ilvl="4" w:tplc="CE66C84A">
      <w:start w:val="1"/>
      <w:numFmt w:val="bullet"/>
      <w:lvlText w:val="•"/>
      <w:lvlJc w:val="left"/>
      <w:rPr>
        <w:rFonts w:hint="default"/>
      </w:rPr>
    </w:lvl>
    <w:lvl w:ilvl="5" w:tplc="55A4E99E">
      <w:start w:val="1"/>
      <w:numFmt w:val="bullet"/>
      <w:lvlText w:val="•"/>
      <w:lvlJc w:val="left"/>
      <w:rPr>
        <w:rFonts w:hint="default"/>
      </w:rPr>
    </w:lvl>
    <w:lvl w:ilvl="6" w:tplc="099CEC46">
      <w:start w:val="1"/>
      <w:numFmt w:val="bullet"/>
      <w:lvlText w:val="•"/>
      <w:lvlJc w:val="left"/>
      <w:rPr>
        <w:rFonts w:hint="default"/>
      </w:rPr>
    </w:lvl>
    <w:lvl w:ilvl="7" w:tplc="F16E9668">
      <w:start w:val="1"/>
      <w:numFmt w:val="bullet"/>
      <w:lvlText w:val="•"/>
      <w:lvlJc w:val="left"/>
      <w:rPr>
        <w:rFonts w:hint="default"/>
      </w:rPr>
    </w:lvl>
    <w:lvl w:ilvl="8" w:tplc="8ED62586">
      <w:start w:val="1"/>
      <w:numFmt w:val="bullet"/>
      <w:lvlText w:val="•"/>
      <w:lvlJc w:val="left"/>
      <w:rPr>
        <w:rFonts w:hint="default"/>
      </w:rPr>
    </w:lvl>
  </w:abstractNum>
  <w:abstractNum w:abstractNumId="452" w15:restartNumberingAfterBreak="0">
    <w:nsid w:val="4A1C4DCA"/>
    <w:multiLevelType w:val="hybridMultilevel"/>
    <w:tmpl w:val="F2DC6F16"/>
    <w:lvl w:ilvl="0" w:tplc="23DAE314">
      <w:start w:val="1"/>
      <w:numFmt w:val="lowerLetter"/>
      <w:lvlText w:val="(%1)"/>
      <w:lvlJc w:val="left"/>
      <w:pPr>
        <w:ind w:hanging="290"/>
      </w:pPr>
      <w:rPr>
        <w:rFonts w:ascii="Times New Roman" w:eastAsia="Times New Roman" w:hAnsi="Times New Roman" w:hint="default"/>
        <w:color w:val="1A171C"/>
        <w:w w:val="85"/>
        <w:sz w:val="19"/>
        <w:szCs w:val="19"/>
      </w:rPr>
    </w:lvl>
    <w:lvl w:ilvl="1" w:tplc="2C9E0F7E">
      <w:start w:val="1"/>
      <w:numFmt w:val="bullet"/>
      <w:lvlText w:val="•"/>
      <w:lvlJc w:val="left"/>
      <w:rPr>
        <w:rFonts w:hint="default"/>
      </w:rPr>
    </w:lvl>
    <w:lvl w:ilvl="2" w:tplc="CBA62B0E">
      <w:start w:val="1"/>
      <w:numFmt w:val="bullet"/>
      <w:lvlText w:val="•"/>
      <w:lvlJc w:val="left"/>
      <w:rPr>
        <w:rFonts w:hint="default"/>
      </w:rPr>
    </w:lvl>
    <w:lvl w:ilvl="3" w:tplc="2E2A6464">
      <w:start w:val="1"/>
      <w:numFmt w:val="bullet"/>
      <w:lvlText w:val="•"/>
      <w:lvlJc w:val="left"/>
      <w:rPr>
        <w:rFonts w:hint="default"/>
      </w:rPr>
    </w:lvl>
    <w:lvl w:ilvl="4" w:tplc="B08ECFBC">
      <w:start w:val="1"/>
      <w:numFmt w:val="bullet"/>
      <w:lvlText w:val="•"/>
      <w:lvlJc w:val="left"/>
      <w:rPr>
        <w:rFonts w:hint="default"/>
      </w:rPr>
    </w:lvl>
    <w:lvl w:ilvl="5" w:tplc="19006AA4">
      <w:start w:val="1"/>
      <w:numFmt w:val="bullet"/>
      <w:lvlText w:val="•"/>
      <w:lvlJc w:val="left"/>
      <w:rPr>
        <w:rFonts w:hint="default"/>
      </w:rPr>
    </w:lvl>
    <w:lvl w:ilvl="6" w:tplc="A2EA9894">
      <w:start w:val="1"/>
      <w:numFmt w:val="bullet"/>
      <w:lvlText w:val="•"/>
      <w:lvlJc w:val="left"/>
      <w:rPr>
        <w:rFonts w:hint="default"/>
      </w:rPr>
    </w:lvl>
    <w:lvl w:ilvl="7" w:tplc="DC0A27E6">
      <w:start w:val="1"/>
      <w:numFmt w:val="bullet"/>
      <w:lvlText w:val="•"/>
      <w:lvlJc w:val="left"/>
      <w:rPr>
        <w:rFonts w:hint="default"/>
      </w:rPr>
    </w:lvl>
    <w:lvl w:ilvl="8" w:tplc="F6E43EB0">
      <w:start w:val="1"/>
      <w:numFmt w:val="bullet"/>
      <w:lvlText w:val="•"/>
      <w:lvlJc w:val="left"/>
      <w:rPr>
        <w:rFonts w:hint="default"/>
      </w:rPr>
    </w:lvl>
  </w:abstractNum>
  <w:abstractNum w:abstractNumId="453" w15:restartNumberingAfterBreak="0">
    <w:nsid w:val="4A3B7FCD"/>
    <w:multiLevelType w:val="hybridMultilevel"/>
    <w:tmpl w:val="5E7627B2"/>
    <w:lvl w:ilvl="0" w:tplc="42ECAEFE">
      <w:start w:val="1"/>
      <w:numFmt w:val="lowerLetter"/>
      <w:lvlText w:val="(%1)"/>
      <w:lvlJc w:val="left"/>
      <w:pPr>
        <w:ind w:hanging="290"/>
      </w:pPr>
      <w:rPr>
        <w:rFonts w:ascii="Times New Roman" w:eastAsia="Times New Roman" w:hAnsi="Times New Roman" w:hint="default"/>
        <w:color w:val="1A171C"/>
        <w:w w:val="85"/>
        <w:sz w:val="19"/>
        <w:szCs w:val="19"/>
      </w:rPr>
    </w:lvl>
    <w:lvl w:ilvl="1" w:tplc="E19E1098">
      <w:start w:val="1"/>
      <w:numFmt w:val="bullet"/>
      <w:lvlText w:val="•"/>
      <w:lvlJc w:val="left"/>
      <w:rPr>
        <w:rFonts w:hint="default"/>
      </w:rPr>
    </w:lvl>
    <w:lvl w:ilvl="2" w:tplc="0A26BCD6">
      <w:start w:val="1"/>
      <w:numFmt w:val="bullet"/>
      <w:lvlText w:val="•"/>
      <w:lvlJc w:val="left"/>
      <w:rPr>
        <w:rFonts w:hint="default"/>
      </w:rPr>
    </w:lvl>
    <w:lvl w:ilvl="3" w:tplc="FCC003B4">
      <w:start w:val="1"/>
      <w:numFmt w:val="bullet"/>
      <w:lvlText w:val="•"/>
      <w:lvlJc w:val="left"/>
      <w:rPr>
        <w:rFonts w:hint="default"/>
      </w:rPr>
    </w:lvl>
    <w:lvl w:ilvl="4" w:tplc="661222A8">
      <w:start w:val="1"/>
      <w:numFmt w:val="bullet"/>
      <w:lvlText w:val="•"/>
      <w:lvlJc w:val="left"/>
      <w:rPr>
        <w:rFonts w:hint="default"/>
      </w:rPr>
    </w:lvl>
    <w:lvl w:ilvl="5" w:tplc="C89C7D0E">
      <w:start w:val="1"/>
      <w:numFmt w:val="bullet"/>
      <w:lvlText w:val="•"/>
      <w:lvlJc w:val="left"/>
      <w:rPr>
        <w:rFonts w:hint="default"/>
      </w:rPr>
    </w:lvl>
    <w:lvl w:ilvl="6" w:tplc="0C8CB97C">
      <w:start w:val="1"/>
      <w:numFmt w:val="bullet"/>
      <w:lvlText w:val="•"/>
      <w:lvlJc w:val="left"/>
      <w:rPr>
        <w:rFonts w:hint="default"/>
      </w:rPr>
    </w:lvl>
    <w:lvl w:ilvl="7" w:tplc="6E868852">
      <w:start w:val="1"/>
      <w:numFmt w:val="bullet"/>
      <w:lvlText w:val="•"/>
      <w:lvlJc w:val="left"/>
      <w:rPr>
        <w:rFonts w:hint="default"/>
      </w:rPr>
    </w:lvl>
    <w:lvl w:ilvl="8" w:tplc="35E29BB8">
      <w:start w:val="1"/>
      <w:numFmt w:val="bullet"/>
      <w:lvlText w:val="•"/>
      <w:lvlJc w:val="left"/>
      <w:rPr>
        <w:rFonts w:hint="default"/>
      </w:rPr>
    </w:lvl>
  </w:abstractNum>
  <w:abstractNum w:abstractNumId="454" w15:restartNumberingAfterBreak="0">
    <w:nsid w:val="4A5B54F7"/>
    <w:multiLevelType w:val="hybridMultilevel"/>
    <w:tmpl w:val="A9BE6D9E"/>
    <w:lvl w:ilvl="0" w:tplc="CC06AEFE">
      <w:start w:val="1"/>
      <w:numFmt w:val="decimal"/>
      <w:lvlText w:val="%1."/>
      <w:lvlJc w:val="left"/>
      <w:pPr>
        <w:ind w:hanging="430"/>
      </w:pPr>
      <w:rPr>
        <w:rFonts w:ascii="Times New Roman" w:eastAsia="Times New Roman" w:hAnsi="Times New Roman" w:hint="default"/>
        <w:color w:val="1A171C"/>
        <w:sz w:val="19"/>
        <w:szCs w:val="19"/>
      </w:rPr>
    </w:lvl>
    <w:lvl w:ilvl="1" w:tplc="FBCC43BE">
      <w:start w:val="1"/>
      <w:numFmt w:val="bullet"/>
      <w:lvlText w:val="•"/>
      <w:lvlJc w:val="left"/>
      <w:rPr>
        <w:rFonts w:hint="default"/>
      </w:rPr>
    </w:lvl>
    <w:lvl w:ilvl="2" w:tplc="1BCE1F6A">
      <w:start w:val="1"/>
      <w:numFmt w:val="bullet"/>
      <w:lvlText w:val="•"/>
      <w:lvlJc w:val="left"/>
      <w:rPr>
        <w:rFonts w:hint="default"/>
      </w:rPr>
    </w:lvl>
    <w:lvl w:ilvl="3" w:tplc="8C8A174A">
      <w:start w:val="1"/>
      <w:numFmt w:val="bullet"/>
      <w:lvlText w:val="•"/>
      <w:lvlJc w:val="left"/>
      <w:rPr>
        <w:rFonts w:hint="default"/>
      </w:rPr>
    </w:lvl>
    <w:lvl w:ilvl="4" w:tplc="CE040E62">
      <w:start w:val="1"/>
      <w:numFmt w:val="bullet"/>
      <w:lvlText w:val="•"/>
      <w:lvlJc w:val="left"/>
      <w:rPr>
        <w:rFonts w:hint="default"/>
      </w:rPr>
    </w:lvl>
    <w:lvl w:ilvl="5" w:tplc="2A763C84">
      <w:start w:val="1"/>
      <w:numFmt w:val="bullet"/>
      <w:lvlText w:val="•"/>
      <w:lvlJc w:val="left"/>
      <w:rPr>
        <w:rFonts w:hint="default"/>
      </w:rPr>
    </w:lvl>
    <w:lvl w:ilvl="6" w:tplc="E0C47652">
      <w:start w:val="1"/>
      <w:numFmt w:val="bullet"/>
      <w:lvlText w:val="•"/>
      <w:lvlJc w:val="left"/>
      <w:rPr>
        <w:rFonts w:hint="default"/>
      </w:rPr>
    </w:lvl>
    <w:lvl w:ilvl="7" w:tplc="BD2E1128">
      <w:start w:val="1"/>
      <w:numFmt w:val="bullet"/>
      <w:lvlText w:val="•"/>
      <w:lvlJc w:val="left"/>
      <w:rPr>
        <w:rFonts w:hint="default"/>
      </w:rPr>
    </w:lvl>
    <w:lvl w:ilvl="8" w:tplc="80F0E172">
      <w:start w:val="1"/>
      <w:numFmt w:val="bullet"/>
      <w:lvlText w:val="•"/>
      <w:lvlJc w:val="left"/>
      <w:rPr>
        <w:rFonts w:hint="default"/>
      </w:rPr>
    </w:lvl>
  </w:abstractNum>
  <w:abstractNum w:abstractNumId="455" w15:restartNumberingAfterBreak="0">
    <w:nsid w:val="4A7A7D5B"/>
    <w:multiLevelType w:val="hybridMultilevel"/>
    <w:tmpl w:val="BEC07444"/>
    <w:lvl w:ilvl="0" w:tplc="EEBE7E5C">
      <w:start w:val="1"/>
      <w:numFmt w:val="lowerLetter"/>
      <w:lvlText w:val="(%1)"/>
      <w:lvlJc w:val="left"/>
      <w:pPr>
        <w:ind w:hanging="290"/>
      </w:pPr>
      <w:rPr>
        <w:rFonts w:ascii="Times New Roman" w:eastAsia="Times New Roman" w:hAnsi="Times New Roman" w:hint="default"/>
        <w:color w:val="1A171C"/>
        <w:w w:val="85"/>
        <w:sz w:val="19"/>
        <w:szCs w:val="19"/>
      </w:rPr>
    </w:lvl>
    <w:lvl w:ilvl="1" w:tplc="29202468">
      <w:start w:val="1"/>
      <w:numFmt w:val="bullet"/>
      <w:lvlText w:val="•"/>
      <w:lvlJc w:val="left"/>
      <w:rPr>
        <w:rFonts w:hint="default"/>
      </w:rPr>
    </w:lvl>
    <w:lvl w:ilvl="2" w:tplc="1A44FAAA">
      <w:start w:val="1"/>
      <w:numFmt w:val="bullet"/>
      <w:lvlText w:val="•"/>
      <w:lvlJc w:val="left"/>
      <w:rPr>
        <w:rFonts w:hint="default"/>
      </w:rPr>
    </w:lvl>
    <w:lvl w:ilvl="3" w:tplc="F404D014">
      <w:start w:val="1"/>
      <w:numFmt w:val="bullet"/>
      <w:lvlText w:val="•"/>
      <w:lvlJc w:val="left"/>
      <w:rPr>
        <w:rFonts w:hint="default"/>
      </w:rPr>
    </w:lvl>
    <w:lvl w:ilvl="4" w:tplc="150478E8">
      <w:start w:val="1"/>
      <w:numFmt w:val="bullet"/>
      <w:lvlText w:val="•"/>
      <w:lvlJc w:val="left"/>
      <w:rPr>
        <w:rFonts w:hint="default"/>
      </w:rPr>
    </w:lvl>
    <w:lvl w:ilvl="5" w:tplc="C4740780">
      <w:start w:val="1"/>
      <w:numFmt w:val="bullet"/>
      <w:lvlText w:val="•"/>
      <w:lvlJc w:val="left"/>
      <w:rPr>
        <w:rFonts w:hint="default"/>
      </w:rPr>
    </w:lvl>
    <w:lvl w:ilvl="6" w:tplc="32CACFD2">
      <w:start w:val="1"/>
      <w:numFmt w:val="bullet"/>
      <w:lvlText w:val="•"/>
      <w:lvlJc w:val="left"/>
      <w:rPr>
        <w:rFonts w:hint="default"/>
      </w:rPr>
    </w:lvl>
    <w:lvl w:ilvl="7" w:tplc="490253A4">
      <w:start w:val="1"/>
      <w:numFmt w:val="bullet"/>
      <w:lvlText w:val="•"/>
      <w:lvlJc w:val="left"/>
      <w:rPr>
        <w:rFonts w:hint="default"/>
      </w:rPr>
    </w:lvl>
    <w:lvl w:ilvl="8" w:tplc="3FD06348">
      <w:start w:val="1"/>
      <w:numFmt w:val="bullet"/>
      <w:lvlText w:val="•"/>
      <w:lvlJc w:val="left"/>
      <w:rPr>
        <w:rFonts w:hint="default"/>
      </w:rPr>
    </w:lvl>
  </w:abstractNum>
  <w:abstractNum w:abstractNumId="456" w15:restartNumberingAfterBreak="0">
    <w:nsid w:val="4AC65606"/>
    <w:multiLevelType w:val="hybridMultilevel"/>
    <w:tmpl w:val="F3A80250"/>
    <w:lvl w:ilvl="0" w:tplc="24AAE4DC">
      <w:start w:val="1"/>
      <w:numFmt w:val="decimal"/>
      <w:lvlText w:val="%1."/>
      <w:lvlJc w:val="left"/>
      <w:pPr>
        <w:ind w:hanging="430"/>
      </w:pPr>
      <w:rPr>
        <w:rFonts w:ascii="Times New Roman" w:eastAsia="Times New Roman" w:hAnsi="Times New Roman" w:hint="default"/>
        <w:color w:val="1A171C"/>
        <w:sz w:val="19"/>
        <w:szCs w:val="19"/>
      </w:rPr>
    </w:lvl>
    <w:lvl w:ilvl="1" w:tplc="470CFD76">
      <w:start w:val="1"/>
      <w:numFmt w:val="bullet"/>
      <w:lvlText w:val="•"/>
      <w:lvlJc w:val="left"/>
      <w:rPr>
        <w:rFonts w:hint="default"/>
      </w:rPr>
    </w:lvl>
    <w:lvl w:ilvl="2" w:tplc="61D239C4">
      <w:start w:val="1"/>
      <w:numFmt w:val="bullet"/>
      <w:lvlText w:val="•"/>
      <w:lvlJc w:val="left"/>
      <w:rPr>
        <w:rFonts w:hint="default"/>
      </w:rPr>
    </w:lvl>
    <w:lvl w:ilvl="3" w:tplc="5E822200">
      <w:start w:val="1"/>
      <w:numFmt w:val="bullet"/>
      <w:lvlText w:val="•"/>
      <w:lvlJc w:val="left"/>
      <w:rPr>
        <w:rFonts w:hint="default"/>
      </w:rPr>
    </w:lvl>
    <w:lvl w:ilvl="4" w:tplc="9A64765E">
      <w:start w:val="1"/>
      <w:numFmt w:val="bullet"/>
      <w:lvlText w:val="•"/>
      <w:lvlJc w:val="left"/>
      <w:rPr>
        <w:rFonts w:hint="default"/>
      </w:rPr>
    </w:lvl>
    <w:lvl w:ilvl="5" w:tplc="77A20EE2">
      <w:start w:val="1"/>
      <w:numFmt w:val="bullet"/>
      <w:lvlText w:val="•"/>
      <w:lvlJc w:val="left"/>
      <w:rPr>
        <w:rFonts w:hint="default"/>
      </w:rPr>
    </w:lvl>
    <w:lvl w:ilvl="6" w:tplc="67780316">
      <w:start w:val="1"/>
      <w:numFmt w:val="bullet"/>
      <w:lvlText w:val="•"/>
      <w:lvlJc w:val="left"/>
      <w:rPr>
        <w:rFonts w:hint="default"/>
      </w:rPr>
    </w:lvl>
    <w:lvl w:ilvl="7" w:tplc="E0604E7E">
      <w:start w:val="1"/>
      <w:numFmt w:val="bullet"/>
      <w:lvlText w:val="•"/>
      <w:lvlJc w:val="left"/>
      <w:rPr>
        <w:rFonts w:hint="default"/>
      </w:rPr>
    </w:lvl>
    <w:lvl w:ilvl="8" w:tplc="87682A70">
      <w:start w:val="1"/>
      <w:numFmt w:val="bullet"/>
      <w:lvlText w:val="•"/>
      <w:lvlJc w:val="left"/>
      <w:rPr>
        <w:rFonts w:hint="default"/>
      </w:rPr>
    </w:lvl>
  </w:abstractNum>
  <w:abstractNum w:abstractNumId="457" w15:restartNumberingAfterBreak="0">
    <w:nsid w:val="4ACA7710"/>
    <w:multiLevelType w:val="hybridMultilevel"/>
    <w:tmpl w:val="C40ECAFA"/>
    <w:lvl w:ilvl="0" w:tplc="83D4D068">
      <w:start w:val="1"/>
      <w:numFmt w:val="lowerLetter"/>
      <w:lvlText w:val="(%1)"/>
      <w:lvlJc w:val="left"/>
      <w:pPr>
        <w:ind w:hanging="290"/>
      </w:pPr>
      <w:rPr>
        <w:rFonts w:ascii="Times New Roman" w:eastAsia="Times New Roman" w:hAnsi="Times New Roman" w:hint="default"/>
        <w:color w:val="1A171C"/>
        <w:w w:val="85"/>
        <w:sz w:val="19"/>
        <w:szCs w:val="19"/>
      </w:rPr>
    </w:lvl>
    <w:lvl w:ilvl="1" w:tplc="ABDEF606">
      <w:start w:val="1"/>
      <w:numFmt w:val="bullet"/>
      <w:lvlText w:val="•"/>
      <w:lvlJc w:val="left"/>
      <w:rPr>
        <w:rFonts w:hint="default"/>
      </w:rPr>
    </w:lvl>
    <w:lvl w:ilvl="2" w:tplc="D430D3D6">
      <w:start w:val="1"/>
      <w:numFmt w:val="bullet"/>
      <w:lvlText w:val="•"/>
      <w:lvlJc w:val="left"/>
      <w:rPr>
        <w:rFonts w:hint="default"/>
      </w:rPr>
    </w:lvl>
    <w:lvl w:ilvl="3" w:tplc="6C8226C0">
      <w:start w:val="1"/>
      <w:numFmt w:val="bullet"/>
      <w:lvlText w:val="•"/>
      <w:lvlJc w:val="left"/>
      <w:rPr>
        <w:rFonts w:hint="default"/>
      </w:rPr>
    </w:lvl>
    <w:lvl w:ilvl="4" w:tplc="E1BCA668">
      <w:start w:val="1"/>
      <w:numFmt w:val="bullet"/>
      <w:lvlText w:val="•"/>
      <w:lvlJc w:val="left"/>
      <w:rPr>
        <w:rFonts w:hint="default"/>
      </w:rPr>
    </w:lvl>
    <w:lvl w:ilvl="5" w:tplc="9352569A">
      <w:start w:val="1"/>
      <w:numFmt w:val="bullet"/>
      <w:lvlText w:val="•"/>
      <w:lvlJc w:val="left"/>
      <w:rPr>
        <w:rFonts w:hint="default"/>
      </w:rPr>
    </w:lvl>
    <w:lvl w:ilvl="6" w:tplc="E64C7CE8">
      <w:start w:val="1"/>
      <w:numFmt w:val="bullet"/>
      <w:lvlText w:val="•"/>
      <w:lvlJc w:val="left"/>
      <w:rPr>
        <w:rFonts w:hint="default"/>
      </w:rPr>
    </w:lvl>
    <w:lvl w:ilvl="7" w:tplc="561283F2">
      <w:start w:val="1"/>
      <w:numFmt w:val="bullet"/>
      <w:lvlText w:val="•"/>
      <w:lvlJc w:val="left"/>
      <w:rPr>
        <w:rFonts w:hint="default"/>
      </w:rPr>
    </w:lvl>
    <w:lvl w:ilvl="8" w:tplc="531E10D6">
      <w:start w:val="1"/>
      <w:numFmt w:val="bullet"/>
      <w:lvlText w:val="•"/>
      <w:lvlJc w:val="left"/>
      <w:rPr>
        <w:rFonts w:hint="default"/>
      </w:rPr>
    </w:lvl>
  </w:abstractNum>
  <w:abstractNum w:abstractNumId="458" w15:restartNumberingAfterBreak="0">
    <w:nsid w:val="4ADD4343"/>
    <w:multiLevelType w:val="hybridMultilevel"/>
    <w:tmpl w:val="2FAC4794"/>
    <w:lvl w:ilvl="0" w:tplc="72C468F0">
      <w:start w:val="4"/>
      <w:numFmt w:val="decimal"/>
      <w:lvlText w:val="%1."/>
      <w:lvlJc w:val="left"/>
      <w:pPr>
        <w:ind w:hanging="239"/>
      </w:pPr>
      <w:rPr>
        <w:rFonts w:ascii="Times New Roman" w:eastAsia="Times New Roman" w:hAnsi="Times New Roman" w:hint="default"/>
        <w:color w:val="1A171C"/>
        <w:sz w:val="19"/>
        <w:szCs w:val="19"/>
      </w:rPr>
    </w:lvl>
    <w:lvl w:ilvl="1" w:tplc="2DC65A72">
      <w:start w:val="1"/>
      <w:numFmt w:val="bullet"/>
      <w:lvlText w:val="•"/>
      <w:lvlJc w:val="left"/>
      <w:rPr>
        <w:rFonts w:hint="default"/>
      </w:rPr>
    </w:lvl>
    <w:lvl w:ilvl="2" w:tplc="3D92889C">
      <w:start w:val="1"/>
      <w:numFmt w:val="bullet"/>
      <w:lvlText w:val="•"/>
      <w:lvlJc w:val="left"/>
      <w:rPr>
        <w:rFonts w:hint="default"/>
      </w:rPr>
    </w:lvl>
    <w:lvl w:ilvl="3" w:tplc="58AE8E9E">
      <w:start w:val="1"/>
      <w:numFmt w:val="bullet"/>
      <w:lvlText w:val="•"/>
      <w:lvlJc w:val="left"/>
      <w:rPr>
        <w:rFonts w:hint="default"/>
      </w:rPr>
    </w:lvl>
    <w:lvl w:ilvl="4" w:tplc="EC287B7A">
      <w:start w:val="1"/>
      <w:numFmt w:val="bullet"/>
      <w:lvlText w:val="•"/>
      <w:lvlJc w:val="left"/>
      <w:rPr>
        <w:rFonts w:hint="default"/>
      </w:rPr>
    </w:lvl>
    <w:lvl w:ilvl="5" w:tplc="7304DC44">
      <w:start w:val="1"/>
      <w:numFmt w:val="bullet"/>
      <w:lvlText w:val="•"/>
      <w:lvlJc w:val="left"/>
      <w:rPr>
        <w:rFonts w:hint="default"/>
      </w:rPr>
    </w:lvl>
    <w:lvl w:ilvl="6" w:tplc="CFB851FC">
      <w:start w:val="1"/>
      <w:numFmt w:val="bullet"/>
      <w:lvlText w:val="•"/>
      <w:lvlJc w:val="left"/>
      <w:rPr>
        <w:rFonts w:hint="default"/>
      </w:rPr>
    </w:lvl>
    <w:lvl w:ilvl="7" w:tplc="C5A847B0">
      <w:start w:val="1"/>
      <w:numFmt w:val="bullet"/>
      <w:lvlText w:val="•"/>
      <w:lvlJc w:val="left"/>
      <w:rPr>
        <w:rFonts w:hint="default"/>
      </w:rPr>
    </w:lvl>
    <w:lvl w:ilvl="8" w:tplc="89A28946">
      <w:start w:val="1"/>
      <w:numFmt w:val="bullet"/>
      <w:lvlText w:val="•"/>
      <w:lvlJc w:val="left"/>
      <w:rPr>
        <w:rFonts w:hint="default"/>
      </w:rPr>
    </w:lvl>
  </w:abstractNum>
  <w:abstractNum w:abstractNumId="459" w15:restartNumberingAfterBreak="0">
    <w:nsid w:val="4AE97EEE"/>
    <w:multiLevelType w:val="hybridMultilevel"/>
    <w:tmpl w:val="A9F81CE6"/>
    <w:lvl w:ilvl="0" w:tplc="27E00BC8">
      <w:start w:val="1"/>
      <w:numFmt w:val="decimal"/>
      <w:lvlText w:val="%1."/>
      <w:lvlJc w:val="left"/>
      <w:pPr>
        <w:ind w:hanging="430"/>
      </w:pPr>
      <w:rPr>
        <w:rFonts w:ascii="Times New Roman" w:eastAsia="Times New Roman" w:hAnsi="Times New Roman" w:hint="default"/>
        <w:color w:val="1A171C"/>
        <w:sz w:val="19"/>
        <w:szCs w:val="19"/>
      </w:rPr>
    </w:lvl>
    <w:lvl w:ilvl="1" w:tplc="54628FAE">
      <w:start w:val="1"/>
      <w:numFmt w:val="bullet"/>
      <w:lvlText w:val="•"/>
      <w:lvlJc w:val="left"/>
      <w:rPr>
        <w:rFonts w:hint="default"/>
      </w:rPr>
    </w:lvl>
    <w:lvl w:ilvl="2" w:tplc="A102625C">
      <w:start w:val="1"/>
      <w:numFmt w:val="bullet"/>
      <w:lvlText w:val="•"/>
      <w:lvlJc w:val="left"/>
      <w:rPr>
        <w:rFonts w:hint="default"/>
      </w:rPr>
    </w:lvl>
    <w:lvl w:ilvl="3" w:tplc="CCBE1498">
      <w:start w:val="1"/>
      <w:numFmt w:val="bullet"/>
      <w:lvlText w:val="•"/>
      <w:lvlJc w:val="left"/>
      <w:rPr>
        <w:rFonts w:hint="default"/>
      </w:rPr>
    </w:lvl>
    <w:lvl w:ilvl="4" w:tplc="77C64D34">
      <w:start w:val="1"/>
      <w:numFmt w:val="bullet"/>
      <w:lvlText w:val="•"/>
      <w:lvlJc w:val="left"/>
      <w:rPr>
        <w:rFonts w:hint="default"/>
      </w:rPr>
    </w:lvl>
    <w:lvl w:ilvl="5" w:tplc="1DCEC9AA">
      <w:start w:val="1"/>
      <w:numFmt w:val="bullet"/>
      <w:lvlText w:val="•"/>
      <w:lvlJc w:val="left"/>
      <w:rPr>
        <w:rFonts w:hint="default"/>
      </w:rPr>
    </w:lvl>
    <w:lvl w:ilvl="6" w:tplc="2B20CB6C">
      <w:start w:val="1"/>
      <w:numFmt w:val="bullet"/>
      <w:lvlText w:val="•"/>
      <w:lvlJc w:val="left"/>
      <w:rPr>
        <w:rFonts w:hint="default"/>
      </w:rPr>
    </w:lvl>
    <w:lvl w:ilvl="7" w:tplc="7D580C26">
      <w:start w:val="1"/>
      <w:numFmt w:val="bullet"/>
      <w:lvlText w:val="•"/>
      <w:lvlJc w:val="left"/>
      <w:rPr>
        <w:rFonts w:hint="default"/>
      </w:rPr>
    </w:lvl>
    <w:lvl w:ilvl="8" w:tplc="5EB23CD6">
      <w:start w:val="1"/>
      <w:numFmt w:val="bullet"/>
      <w:lvlText w:val="•"/>
      <w:lvlJc w:val="left"/>
      <w:rPr>
        <w:rFonts w:hint="default"/>
      </w:rPr>
    </w:lvl>
  </w:abstractNum>
  <w:abstractNum w:abstractNumId="460" w15:restartNumberingAfterBreak="0">
    <w:nsid w:val="4B12491C"/>
    <w:multiLevelType w:val="hybridMultilevel"/>
    <w:tmpl w:val="D8AE31E0"/>
    <w:lvl w:ilvl="0" w:tplc="E70419C4">
      <w:start w:val="1"/>
      <w:numFmt w:val="lowerLetter"/>
      <w:lvlText w:val="(%1)"/>
      <w:lvlJc w:val="left"/>
      <w:pPr>
        <w:ind w:hanging="290"/>
      </w:pPr>
      <w:rPr>
        <w:rFonts w:ascii="Times New Roman" w:eastAsia="Times New Roman" w:hAnsi="Times New Roman" w:hint="default"/>
        <w:color w:val="1A171C"/>
        <w:w w:val="85"/>
        <w:sz w:val="19"/>
        <w:szCs w:val="19"/>
      </w:rPr>
    </w:lvl>
    <w:lvl w:ilvl="1" w:tplc="EA02FF9A">
      <w:start w:val="1"/>
      <w:numFmt w:val="bullet"/>
      <w:lvlText w:val="•"/>
      <w:lvlJc w:val="left"/>
      <w:rPr>
        <w:rFonts w:hint="default"/>
      </w:rPr>
    </w:lvl>
    <w:lvl w:ilvl="2" w:tplc="404CF480">
      <w:start w:val="1"/>
      <w:numFmt w:val="bullet"/>
      <w:lvlText w:val="•"/>
      <w:lvlJc w:val="left"/>
      <w:rPr>
        <w:rFonts w:hint="default"/>
      </w:rPr>
    </w:lvl>
    <w:lvl w:ilvl="3" w:tplc="6CAA32BC">
      <w:start w:val="1"/>
      <w:numFmt w:val="bullet"/>
      <w:lvlText w:val="•"/>
      <w:lvlJc w:val="left"/>
      <w:rPr>
        <w:rFonts w:hint="default"/>
      </w:rPr>
    </w:lvl>
    <w:lvl w:ilvl="4" w:tplc="E07A2A84">
      <w:start w:val="1"/>
      <w:numFmt w:val="bullet"/>
      <w:lvlText w:val="•"/>
      <w:lvlJc w:val="left"/>
      <w:rPr>
        <w:rFonts w:hint="default"/>
      </w:rPr>
    </w:lvl>
    <w:lvl w:ilvl="5" w:tplc="825EE08A">
      <w:start w:val="1"/>
      <w:numFmt w:val="bullet"/>
      <w:lvlText w:val="•"/>
      <w:lvlJc w:val="left"/>
      <w:rPr>
        <w:rFonts w:hint="default"/>
      </w:rPr>
    </w:lvl>
    <w:lvl w:ilvl="6" w:tplc="975ACA6A">
      <w:start w:val="1"/>
      <w:numFmt w:val="bullet"/>
      <w:lvlText w:val="•"/>
      <w:lvlJc w:val="left"/>
      <w:rPr>
        <w:rFonts w:hint="default"/>
      </w:rPr>
    </w:lvl>
    <w:lvl w:ilvl="7" w:tplc="BE86A432">
      <w:start w:val="1"/>
      <w:numFmt w:val="bullet"/>
      <w:lvlText w:val="•"/>
      <w:lvlJc w:val="left"/>
      <w:rPr>
        <w:rFonts w:hint="default"/>
      </w:rPr>
    </w:lvl>
    <w:lvl w:ilvl="8" w:tplc="AAC6D954">
      <w:start w:val="1"/>
      <w:numFmt w:val="bullet"/>
      <w:lvlText w:val="•"/>
      <w:lvlJc w:val="left"/>
      <w:rPr>
        <w:rFonts w:hint="default"/>
      </w:rPr>
    </w:lvl>
  </w:abstractNum>
  <w:abstractNum w:abstractNumId="461" w15:restartNumberingAfterBreak="0">
    <w:nsid w:val="4B537F4F"/>
    <w:multiLevelType w:val="hybridMultilevel"/>
    <w:tmpl w:val="AF04DB9A"/>
    <w:lvl w:ilvl="0" w:tplc="561A9168">
      <w:start w:val="1"/>
      <w:numFmt w:val="lowerLetter"/>
      <w:lvlText w:val="(%1)"/>
      <w:lvlJc w:val="left"/>
      <w:pPr>
        <w:ind w:hanging="289"/>
      </w:pPr>
      <w:rPr>
        <w:rFonts w:ascii="Times New Roman" w:eastAsia="Times New Roman" w:hAnsi="Times New Roman" w:hint="default"/>
        <w:color w:val="1A171C"/>
        <w:w w:val="85"/>
        <w:sz w:val="19"/>
        <w:szCs w:val="19"/>
      </w:rPr>
    </w:lvl>
    <w:lvl w:ilvl="1" w:tplc="EA042DB6">
      <w:start w:val="1"/>
      <w:numFmt w:val="bullet"/>
      <w:lvlText w:val="•"/>
      <w:lvlJc w:val="left"/>
      <w:rPr>
        <w:rFonts w:hint="default"/>
      </w:rPr>
    </w:lvl>
    <w:lvl w:ilvl="2" w:tplc="23F850CC">
      <w:start w:val="1"/>
      <w:numFmt w:val="bullet"/>
      <w:lvlText w:val="•"/>
      <w:lvlJc w:val="left"/>
      <w:rPr>
        <w:rFonts w:hint="default"/>
      </w:rPr>
    </w:lvl>
    <w:lvl w:ilvl="3" w:tplc="01324ED2">
      <w:start w:val="1"/>
      <w:numFmt w:val="bullet"/>
      <w:lvlText w:val="•"/>
      <w:lvlJc w:val="left"/>
      <w:rPr>
        <w:rFonts w:hint="default"/>
      </w:rPr>
    </w:lvl>
    <w:lvl w:ilvl="4" w:tplc="36C47F0E">
      <w:start w:val="1"/>
      <w:numFmt w:val="bullet"/>
      <w:lvlText w:val="•"/>
      <w:lvlJc w:val="left"/>
      <w:rPr>
        <w:rFonts w:hint="default"/>
      </w:rPr>
    </w:lvl>
    <w:lvl w:ilvl="5" w:tplc="E42C140E">
      <w:start w:val="1"/>
      <w:numFmt w:val="bullet"/>
      <w:lvlText w:val="•"/>
      <w:lvlJc w:val="left"/>
      <w:rPr>
        <w:rFonts w:hint="default"/>
      </w:rPr>
    </w:lvl>
    <w:lvl w:ilvl="6" w:tplc="AD44B920">
      <w:start w:val="1"/>
      <w:numFmt w:val="bullet"/>
      <w:lvlText w:val="•"/>
      <w:lvlJc w:val="left"/>
      <w:rPr>
        <w:rFonts w:hint="default"/>
      </w:rPr>
    </w:lvl>
    <w:lvl w:ilvl="7" w:tplc="844E2806">
      <w:start w:val="1"/>
      <w:numFmt w:val="bullet"/>
      <w:lvlText w:val="•"/>
      <w:lvlJc w:val="left"/>
      <w:rPr>
        <w:rFonts w:hint="default"/>
      </w:rPr>
    </w:lvl>
    <w:lvl w:ilvl="8" w:tplc="EFC2AFAA">
      <w:start w:val="1"/>
      <w:numFmt w:val="bullet"/>
      <w:lvlText w:val="•"/>
      <w:lvlJc w:val="left"/>
      <w:rPr>
        <w:rFonts w:hint="default"/>
      </w:rPr>
    </w:lvl>
  </w:abstractNum>
  <w:abstractNum w:abstractNumId="462" w15:restartNumberingAfterBreak="0">
    <w:nsid w:val="4B8D25E2"/>
    <w:multiLevelType w:val="hybridMultilevel"/>
    <w:tmpl w:val="00B435CC"/>
    <w:lvl w:ilvl="0" w:tplc="271A6816">
      <w:start w:val="1"/>
      <w:numFmt w:val="lowerLetter"/>
      <w:lvlText w:val="(%1)"/>
      <w:lvlJc w:val="left"/>
      <w:pPr>
        <w:ind w:hanging="290"/>
      </w:pPr>
      <w:rPr>
        <w:rFonts w:ascii="Times New Roman" w:eastAsia="Times New Roman" w:hAnsi="Times New Roman" w:hint="default"/>
        <w:color w:val="1A171C"/>
        <w:w w:val="85"/>
        <w:sz w:val="19"/>
        <w:szCs w:val="19"/>
      </w:rPr>
    </w:lvl>
    <w:lvl w:ilvl="1" w:tplc="84202E12">
      <w:start w:val="1"/>
      <w:numFmt w:val="bullet"/>
      <w:lvlText w:val="•"/>
      <w:lvlJc w:val="left"/>
      <w:rPr>
        <w:rFonts w:hint="default"/>
      </w:rPr>
    </w:lvl>
    <w:lvl w:ilvl="2" w:tplc="E3D85C56">
      <w:start w:val="1"/>
      <w:numFmt w:val="bullet"/>
      <w:lvlText w:val="•"/>
      <w:lvlJc w:val="left"/>
      <w:rPr>
        <w:rFonts w:hint="default"/>
      </w:rPr>
    </w:lvl>
    <w:lvl w:ilvl="3" w:tplc="CCA44906">
      <w:start w:val="1"/>
      <w:numFmt w:val="bullet"/>
      <w:lvlText w:val="•"/>
      <w:lvlJc w:val="left"/>
      <w:rPr>
        <w:rFonts w:hint="default"/>
      </w:rPr>
    </w:lvl>
    <w:lvl w:ilvl="4" w:tplc="C366B346">
      <w:start w:val="1"/>
      <w:numFmt w:val="bullet"/>
      <w:lvlText w:val="•"/>
      <w:lvlJc w:val="left"/>
      <w:rPr>
        <w:rFonts w:hint="default"/>
      </w:rPr>
    </w:lvl>
    <w:lvl w:ilvl="5" w:tplc="21D446D2">
      <w:start w:val="1"/>
      <w:numFmt w:val="bullet"/>
      <w:lvlText w:val="•"/>
      <w:lvlJc w:val="left"/>
      <w:rPr>
        <w:rFonts w:hint="default"/>
      </w:rPr>
    </w:lvl>
    <w:lvl w:ilvl="6" w:tplc="5490B1F0">
      <w:start w:val="1"/>
      <w:numFmt w:val="bullet"/>
      <w:lvlText w:val="•"/>
      <w:lvlJc w:val="left"/>
      <w:rPr>
        <w:rFonts w:hint="default"/>
      </w:rPr>
    </w:lvl>
    <w:lvl w:ilvl="7" w:tplc="D7B26BA4">
      <w:start w:val="1"/>
      <w:numFmt w:val="bullet"/>
      <w:lvlText w:val="•"/>
      <w:lvlJc w:val="left"/>
      <w:rPr>
        <w:rFonts w:hint="default"/>
      </w:rPr>
    </w:lvl>
    <w:lvl w:ilvl="8" w:tplc="D9DC61AE">
      <w:start w:val="1"/>
      <w:numFmt w:val="bullet"/>
      <w:lvlText w:val="•"/>
      <w:lvlJc w:val="left"/>
      <w:rPr>
        <w:rFonts w:hint="default"/>
      </w:rPr>
    </w:lvl>
  </w:abstractNum>
  <w:abstractNum w:abstractNumId="463" w15:restartNumberingAfterBreak="0">
    <w:nsid w:val="4BAB3516"/>
    <w:multiLevelType w:val="hybridMultilevel"/>
    <w:tmpl w:val="BC7C576E"/>
    <w:lvl w:ilvl="0" w:tplc="AB8EDFA2">
      <w:start w:val="1"/>
      <w:numFmt w:val="lowerLetter"/>
      <w:lvlText w:val="(%1)"/>
      <w:lvlJc w:val="left"/>
      <w:pPr>
        <w:ind w:hanging="290"/>
      </w:pPr>
      <w:rPr>
        <w:rFonts w:ascii="Times New Roman" w:eastAsia="Times New Roman" w:hAnsi="Times New Roman" w:hint="default"/>
        <w:color w:val="1A171C"/>
        <w:w w:val="85"/>
        <w:sz w:val="19"/>
        <w:szCs w:val="19"/>
      </w:rPr>
    </w:lvl>
    <w:lvl w:ilvl="1" w:tplc="DB829694">
      <w:start w:val="1"/>
      <w:numFmt w:val="bullet"/>
      <w:lvlText w:val="•"/>
      <w:lvlJc w:val="left"/>
      <w:rPr>
        <w:rFonts w:hint="default"/>
      </w:rPr>
    </w:lvl>
    <w:lvl w:ilvl="2" w:tplc="53B021DE">
      <w:start w:val="1"/>
      <w:numFmt w:val="bullet"/>
      <w:lvlText w:val="•"/>
      <w:lvlJc w:val="left"/>
      <w:rPr>
        <w:rFonts w:hint="default"/>
      </w:rPr>
    </w:lvl>
    <w:lvl w:ilvl="3" w:tplc="C9BE2332">
      <w:start w:val="1"/>
      <w:numFmt w:val="bullet"/>
      <w:lvlText w:val="•"/>
      <w:lvlJc w:val="left"/>
      <w:rPr>
        <w:rFonts w:hint="default"/>
      </w:rPr>
    </w:lvl>
    <w:lvl w:ilvl="4" w:tplc="81C6F906">
      <w:start w:val="1"/>
      <w:numFmt w:val="bullet"/>
      <w:lvlText w:val="•"/>
      <w:lvlJc w:val="left"/>
      <w:rPr>
        <w:rFonts w:hint="default"/>
      </w:rPr>
    </w:lvl>
    <w:lvl w:ilvl="5" w:tplc="28140C90">
      <w:start w:val="1"/>
      <w:numFmt w:val="bullet"/>
      <w:lvlText w:val="•"/>
      <w:lvlJc w:val="left"/>
      <w:rPr>
        <w:rFonts w:hint="default"/>
      </w:rPr>
    </w:lvl>
    <w:lvl w:ilvl="6" w:tplc="59D0E03E">
      <w:start w:val="1"/>
      <w:numFmt w:val="bullet"/>
      <w:lvlText w:val="•"/>
      <w:lvlJc w:val="left"/>
      <w:rPr>
        <w:rFonts w:hint="default"/>
      </w:rPr>
    </w:lvl>
    <w:lvl w:ilvl="7" w:tplc="521C5D74">
      <w:start w:val="1"/>
      <w:numFmt w:val="bullet"/>
      <w:lvlText w:val="•"/>
      <w:lvlJc w:val="left"/>
      <w:rPr>
        <w:rFonts w:hint="default"/>
      </w:rPr>
    </w:lvl>
    <w:lvl w:ilvl="8" w:tplc="979816C4">
      <w:start w:val="1"/>
      <w:numFmt w:val="bullet"/>
      <w:lvlText w:val="•"/>
      <w:lvlJc w:val="left"/>
      <w:rPr>
        <w:rFonts w:hint="default"/>
      </w:rPr>
    </w:lvl>
  </w:abstractNum>
  <w:abstractNum w:abstractNumId="464" w15:restartNumberingAfterBreak="0">
    <w:nsid w:val="4BAC4D96"/>
    <w:multiLevelType w:val="hybridMultilevel"/>
    <w:tmpl w:val="68FADE86"/>
    <w:lvl w:ilvl="0" w:tplc="5D9EFA0A">
      <w:start w:val="1"/>
      <w:numFmt w:val="lowerLetter"/>
      <w:lvlText w:val="(%1)"/>
      <w:lvlJc w:val="left"/>
      <w:pPr>
        <w:ind w:hanging="290"/>
      </w:pPr>
      <w:rPr>
        <w:rFonts w:ascii="Times New Roman" w:eastAsia="Times New Roman" w:hAnsi="Times New Roman" w:hint="default"/>
        <w:color w:val="1A171C"/>
        <w:w w:val="85"/>
        <w:sz w:val="19"/>
        <w:szCs w:val="19"/>
      </w:rPr>
    </w:lvl>
    <w:lvl w:ilvl="1" w:tplc="E9C605E8">
      <w:start w:val="1"/>
      <w:numFmt w:val="bullet"/>
      <w:lvlText w:val="•"/>
      <w:lvlJc w:val="left"/>
      <w:rPr>
        <w:rFonts w:hint="default"/>
      </w:rPr>
    </w:lvl>
    <w:lvl w:ilvl="2" w:tplc="FAD210C6">
      <w:start w:val="1"/>
      <w:numFmt w:val="bullet"/>
      <w:lvlText w:val="•"/>
      <w:lvlJc w:val="left"/>
      <w:rPr>
        <w:rFonts w:hint="default"/>
      </w:rPr>
    </w:lvl>
    <w:lvl w:ilvl="3" w:tplc="BB565500">
      <w:start w:val="1"/>
      <w:numFmt w:val="bullet"/>
      <w:lvlText w:val="•"/>
      <w:lvlJc w:val="left"/>
      <w:rPr>
        <w:rFonts w:hint="default"/>
      </w:rPr>
    </w:lvl>
    <w:lvl w:ilvl="4" w:tplc="3BC46022">
      <w:start w:val="1"/>
      <w:numFmt w:val="bullet"/>
      <w:lvlText w:val="•"/>
      <w:lvlJc w:val="left"/>
      <w:rPr>
        <w:rFonts w:hint="default"/>
      </w:rPr>
    </w:lvl>
    <w:lvl w:ilvl="5" w:tplc="510E1160">
      <w:start w:val="1"/>
      <w:numFmt w:val="bullet"/>
      <w:lvlText w:val="•"/>
      <w:lvlJc w:val="left"/>
      <w:rPr>
        <w:rFonts w:hint="default"/>
      </w:rPr>
    </w:lvl>
    <w:lvl w:ilvl="6" w:tplc="13B4622A">
      <w:start w:val="1"/>
      <w:numFmt w:val="bullet"/>
      <w:lvlText w:val="•"/>
      <w:lvlJc w:val="left"/>
      <w:rPr>
        <w:rFonts w:hint="default"/>
      </w:rPr>
    </w:lvl>
    <w:lvl w:ilvl="7" w:tplc="406CEB68">
      <w:start w:val="1"/>
      <w:numFmt w:val="bullet"/>
      <w:lvlText w:val="•"/>
      <w:lvlJc w:val="left"/>
      <w:rPr>
        <w:rFonts w:hint="default"/>
      </w:rPr>
    </w:lvl>
    <w:lvl w:ilvl="8" w:tplc="843C7698">
      <w:start w:val="1"/>
      <w:numFmt w:val="bullet"/>
      <w:lvlText w:val="•"/>
      <w:lvlJc w:val="left"/>
      <w:rPr>
        <w:rFonts w:hint="default"/>
      </w:rPr>
    </w:lvl>
  </w:abstractNum>
  <w:abstractNum w:abstractNumId="465" w15:restartNumberingAfterBreak="0">
    <w:nsid w:val="4C4D6AB7"/>
    <w:multiLevelType w:val="hybridMultilevel"/>
    <w:tmpl w:val="603EB35E"/>
    <w:lvl w:ilvl="0" w:tplc="A16662D4">
      <w:start w:val="1"/>
      <w:numFmt w:val="decimal"/>
      <w:lvlText w:val="%1."/>
      <w:lvlJc w:val="left"/>
      <w:pPr>
        <w:ind w:hanging="430"/>
      </w:pPr>
      <w:rPr>
        <w:rFonts w:ascii="Times New Roman" w:eastAsia="Times New Roman" w:hAnsi="Times New Roman" w:hint="default"/>
        <w:color w:val="1A171C"/>
        <w:sz w:val="19"/>
        <w:szCs w:val="19"/>
      </w:rPr>
    </w:lvl>
    <w:lvl w:ilvl="1" w:tplc="F89C2914">
      <w:start w:val="1"/>
      <w:numFmt w:val="bullet"/>
      <w:lvlText w:val="•"/>
      <w:lvlJc w:val="left"/>
      <w:rPr>
        <w:rFonts w:hint="default"/>
      </w:rPr>
    </w:lvl>
    <w:lvl w:ilvl="2" w:tplc="28A6DE78">
      <w:start w:val="1"/>
      <w:numFmt w:val="bullet"/>
      <w:lvlText w:val="•"/>
      <w:lvlJc w:val="left"/>
      <w:rPr>
        <w:rFonts w:hint="default"/>
      </w:rPr>
    </w:lvl>
    <w:lvl w:ilvl="3" w:tplc="4EC67CE2">
      <w:start w:val="1"/>
      <w:numFmt w:val="bullet"/>
      <w:lvlText w:val="•"/>
      <w:lvlJc w:val="left"/>
      <w:rPr>
        <w:rFonts w:hint="default"/>
      </w:rPr>
    </w:lvl>
    <w:lvl w:ilvl="4" w:tplc="556A43F4">
      <w:start w:val="1"/>
      <w:numFmt w:val="bullet"/>
      <w:lvlText w:val="•"/>
      <w:lvlJc w:val="left"/>
      <w:rPr>
        <w:rFonts w:hint="default"/>
      </w:rPr>
    </w:lvl>
    <w:lvl w:ilvl="5" w:tplc="48CE68DE">
      <w:start w:val="1"/>
      <w:numFmt w:val="bullet"/>
      <w:lvlText w:val="•"/>
      <w:lvlJc w:val="left"/>
      <w:rPr>
        <w:rFonts w:hint="default"/>
      </w:rPr>
    </w:lvl>
    <w:lvl w:ilvl="6" w:tplc="9454CA9C">
      <w:start w:val="1"/>
      <w:numFmt w:val="bullet"/>
      <w:lvlText w:val="•"/>
      <w:lvlJc w:val="left"/>
      <w:rPr>
        <w:rFonts w:hint="default"/>
      </w:rPr>
    </w:lvl>
    <w:lvl w:ilvl="7" w:tplc="5F9445C2">
      <w:start w:val="1"/>
      <w:numFmt w:val="bullet"/>
      <w:lvlText w:val="•"/>
      <w:lvlJc w:val="left"/>
      <w:rPr>
        <w:rFonts w:hint="default"/>
      </w:rPr>
    </w:lvl>
    <w:lvl w:ilvl="8" w:tplc="91A4CFDC">
      <w:start w:val="1"/>
      <w:numFmt w:val="bullet"/>
      <w:lvlText w:val="•"/>
      <w:lvlJc w:val="left"/>
      <w:rPr>
        <w:rFonts w:hint="default"/>
      </w:rPr>
    </w:lvl>
  </w:abstractNum>
  <w:abstractNum w:abstractNumId="466" w15:restartNumberingAfterBreak="0">
    <w:nsid w:val="4C5174E2"/>
    <w:multiLevelType w:val="hybridMultilevel"/>
    <w:tmpl w:val="C624F1CC"/>
    <w:lvl w:ilvl="0" w:tplc="C21A110E">
      <w:start w:val="1"/>
      <w:numFmt w:val="bullet"/>
      <w:lvlText w:val="—"/>
      <w:lvlJc w:val="left"/>
      <w:pPr>
        <w:ind w:hanging="278"/>
      </w:pPr>
      <w:rPr>
        <w:rFonts w:ascii="Times New Roman" w:eastAsia="Times New Roman" w:hAnsi="Times New Roman" w:hint="default"/>
        <w:color w:val="1A171C"/>
        <w:w w:val="95"/>
        <w:sz w:val="19"/>
        <w:szCs w:val="19"/>
      </w:rPr>
    </w:lvl>
    <w:lvl w:ilvl="1" w:tplc="B88A0896">
      <w:start w:val="1"/>
      <w:numFmt w:val="bullet"/>
      <w:lvlText w:val="•"/>
      <w:lvlJc w:val="left"/>
      <w:rPr>
        <w:rFonts w:hint="default"/>
      </w:rPr>
    </w:lvl>
    <w:lvl w:ilvl="2" w:tplc="A86EFB98">
      <w:start w:val="1"/>
      <w:numFmt w:val="bullet"/>
      <w:lvlText w:val="•"/>
      <w:lvlJc w:val="left"/>
      <w:rPr>
        <w:rFonts w:hint="default"/>
      </w:rPr>
    </w:lvl>
    <w:lvl w:ilvl="3" w:tplc="BFB29DE4">
      <w:start w:val="1"/>
      <w:numFmt w:val="bullet"/>
      <w:lvlText w:val="•"/>
      <w:lvlJc w:val="left"/>
      <w:rPr>
        <w:rFonts w:hint="default"/>
      </w:rPr>
    </w:lvl>
    <w:lvl w:ilvl="4" w:tplc="E3282ADE">
      <w:start w:val="1"/>
      <w:numFmt w:val="bullet"/>
      <w:lvlText w:val="•"/>
      <w:lvlJc w:val="left"/>
      <w:rPr>
        <w:rFonts w:hint="default"/>
      </w:rPr>
    </w:lvl>
    <w:lvl w:ilvl="5" w:tplc="119E551A">
      <w:start w:val="1"/>
      <w:numFmt w:val="bullet"/>
      <w:lvlText w:val="•"/>
      <w:lvlJc w:val="left"/>
      <w:rPr>
        <w:rFonts w:hint="default"/>
      </w:rPr>
    </w:lvl>
    <w:lvl w:ilvl="6" w:tplc="3C68EB38">
      <w:start w:val="1"/>
      <w:numFmt w:val="bullet"/>
      <w:lvlText w:val="•"/>
      <w:lvlJc w:val="left"/>
      <w:rPr>
        <w:rFonts w:hint="default"/>
      </w:rPr>
    </w:lvl>
    <w:lvl w:ilvl="7" w:tplc="68DE6C1E">
      <w:start w:val="1"/>
      <w:numFmt w:val="bullet"/>
      <w:lvlText w:val="•"/>
      <w:lvlJc w:val="left"/>
      <w:rPr>
        <w:rFonts w:hint="default"/>
      </w:rPr>
    </w:lvl>
    <w:lvl w:ilvl="8" w:tplc="53C295A0">
      <w:start w:val="1"/>
      <w:numFmt w:val="bullet"/>
      <w:lvlText w:val="•"/>
      <w:lvlJc w:val="left"/>
      <w:rPr>
        <w:rFonts w:hint="default"/>
      </w:rPr>
    </w:lvl>
  </w:abstractNum>
  <w:abstractNum w:abstractNumId="467" w15:restartNumberingAfterBreak="0">
    <w:nsid w:val="4C947D26"/>
    <w:multiLevelType w:val="hybridMultilevel"/>
    <w:tmpl w:val="EA00A530"/>
    <w:lvl w:ilvl="0" w:tplc="C7605AAA">
      <w:start w:val="1"/>
      <w:numFmt w:val="decimal"/>
      <w:lvlText w:val="(%1)"/>
      <w:lvlJc w:val="left"/>
      <w:pPr>
        <w:ind w:hanging="233"/>
      </w:pPr>
      <w:rPr>
        <w:rFonts w:ascii="Times New Roman" w:eastAsia="Times New Roman" w:hAnsi="Times New Roman" w:hint="default"/>
        <w:color w:val="1A171C"/>
        <w:w w:val="77"/>
        <w:sz w:val="17"/>
        <w:szCs w:val="17"/>
      </w:rPr>
    </w:lvl>
    <w:lvl w:ilvl="1" w:tplc="C18C889A">
      <w:start w:val="1"/>
      <w:numFmt w:val="bullet"/>
      <w:lvlText w:val="•"/>
      <w:lvlJc w:val="left"/>
      <w:rPr>
        <w:rFonts w:hint="default"/>
      </w:rPr>
    </w:lvl>
    <w:lvl w:ilvl="2" w:tplc="02D4F64C">
      <w:start w:val="1"/>
      <w:numFmt w:val="bullet"/>
      <w:lvlText w:val="•"/>
      <w:lvlJc w:val="left"/>
      <w:rPr>
        <w:rFonts w:hint="default"/>
      </w:rPr>
    </w:lvl>
    <w:lvl w:ilvl="3" w:tplc="8604A856">
      <w:start w:val="1"/>
      <w:numFmt w:val="bullet"/>
      <w:lvlText w:val="•"/>
      <w:lvlJc w:val="left"/>
      <w:rPr>
        <w:rFonts w:hint="default"/>
      </w:rPr>
    </w:lvl>
    <w:lvl w:ilvl="4" w:tplc="698A5138">
      <w:start w:val="1"/>
      <w:numFmt w:val="bullet"/>
      <w:lvlText w:val="•"/>
      <w:lvlJc w:val="left"/>
      <w:rPr>
        <w:rFonts w:hint="default"/>
      </w:rPr>
    </w:lvl>
    <w:lvl w:ilvl="5" w:tplc="632E3682">
      <w:start w:val="1"/>
      <w:numFmt w:val="bullet"/>
      <w:lvlText w:val="•"/>
      <w:lvlJc w:val="left"/>
      <w:rPr>
        <w:rFonts w:hint="default"/>
      </w:rPr>
    </w:lvl>
    <w:lvl w:ilvl="6" w:tplc="9DFC435A">
      <w:start w:val="1"/>
      <w:numFmt w:val="bullet"/>
      <w:lvlText w:val="•"/>
      <w:lvlJc w:val="left"/>
      <w:rPr>
        <w:rFonts w:hint="default"/>
      </w:rPr>
    </w:lvl>
    <w:lvl w:ilvl="7" w:tplc="2D325042">
      <w:start w:val="1"/>
      <w:numFmt w:val="bullet"/>
      <w:lvlText w:val="•"/>
      <w:lvlJc w:val="left"/>
      <w:rPr>
        <w:rFonts w:hint="default"/>
      </w:rPr>
    </w:lvl>
    <w:lvl w:ilvl="8" w:tplc="767CF4A4">
      <w:start w:val="1"/>
      <w:numFmt w:val="bullet"/>
      <w:lvlText w:val="•"/>
      <w:lvlJc w:val="left"/>
      <w:rPr>
        <w:rFonts w:hint="default"/>
      </w:rPr>
    </w:lvl>
  </w:abstractNum>
  <w:abstractNum w:abstractNumId="468" w15:restartNumberingAfterBreak="0">
    <w:nsid w:val="4CE121CA"/>
    <w:multiLevelType w:val="hybridMultilevel"/>
    <w:tmpl w:val="1ADCA85A"/>
    <w:lvl w:ilvl="0" w:tplc="0734D766">
      <w:start w:val="1"/>
      <w:numFmt w:val="decimal"/>
      <w:lvlText w:val="%1."/>
      <w:lvlJc w:val="left"/>
      <w:pPr>
        <w:ind w:hanging="430"/>
      </w:pPr>
      <w:rPr>
        <w:rFonts w:ascii="Times New Roman" w:eastAsia="Times New Roman" w:hAnsi="Times New Roman" w:hint="default"/>
        <w:color w:val="1A171C"/>
        <w:sz w:val="19"/>
        <w:szCs w:val="19"/>
      </w:rPr>
    </w:lvl>
    <w:lvl w:ilvl="1" w:tplc="FE70CEE2">
      <w:start w:val="1"/>
      <w:numFmt w:val="bullet"/>
      <w:lvlText w:val="•"/>
      <w:lvlJc w:val="left"/>
      <w:rPr>
        <w:rFonts w:hint="default"/>
      </w:rPr>
    </w:lvl>
    <w:lvl w:ilvl="2" w:tplc="375648E0">
      <w:start w:val="1"/>
      <w:numFmt w:val="bullet"/>
      <w:lvlText w:val="•"/>
      <w:lvlJc w:val="left"/>
      <w:rPr>
        <w:rFonts w:hint="default"/>
      </w:rPr>
    </w:lvl>
    <w:lvl w:ilvl="3" w:tplc="2398D898">
      <w:start w:val="1"/>
      <w:numFmt w:val="bullet"/>
      <w:lvlText w:val="•"/>
      <w:lvlJc w:val="left"/>
      <w:rPr>
        <w:rFonts w:hint="default"/>
      </w:rPr>
    </w:lvl>
    <w:lvl w:ilvl="4" w:tplc="E32CC910">
      <w:start w:val="1"/>
      <w:numFmt w:val="bullet"/>
      <w:lvlText w:val="•"/>
      <w:lvlJc w:val="left"/>
      <w:rPr>
        <w:rFonts w:hint="default"/>
      </w:rPr>
    </w:lvl>
    <w:lvl w:ilvl="5" w:tplc="E7CC3BBC">
      <w:start w:val="1"/>
      <w:numFmt w:val="bullet"/>
      <w:lvlText w:val="•"/>
      <w:lvlJc w:val="left"/>
      <w:rPr>
        <w:rFonts w:hint="default"/>
      </w:rPr>
    </w:lvl>
    <w:lvl w:ilvl="6" w:tplc="24B83104">
      <w:start w:val="1"/>
      <w:numFmt w:val="bullet"/>
      <w:lvlText w:val="•"/>
      <w:lvlJc w:val="left"/>
      <w:rPr>
        <w:rFonts w:hint="default"/>
      </w:rPr>
    </w:lvl>
    <w:lvl w:ilvl="7" w:tplc="E7DA2154">
      <w:start w:val="1"/>
      <w:numFmt w:val="bullet"/>
      <w:lvlText w:val="•"/>
      <w:lvlJc w:val="left"/>
      <w:rPr>
        <w:rFonts w:hint="default"/>
      </w:rPr>
    </w:lvl>
    <w:lvl w:ilvl="8" w:tplc="E12C0F6A">
      <w:start w:val="1"/>
      <w:numFmt w:val="bullet"/>
      <w:lvlText w:val="•"/>
      <w:lvlJc w:val="left"/>
      <w:rPr>
        <w:rFonts w:hint="default"/>
      </w:rPr>
    </w:lvl>
  </w:abstractNum>
  <w:abstractNum w:abstractNumId="469" w15:restartNumberingAfterBreak="0">
    <w:nsid w:val="4D1C68D9"/>
    <w:multiLevelType w:val="hybridMultilevel"/>
    <w:tmpl w:val="21EA6420"/>
    <w:lvl w:ilvl="0" w:tplc="A66AC9DE">
      <w:start w:val="1"/>
      <w:numFmt w:val="bullet"/>
      <w:lvlText w:val="—"/>
      <w:lvlJc w:val="left"/>
      <w:pPr>
        <w:ind w:hanging="279"/>
      </w:pPr>
      <w:rPr>
        <w:rFonts w:ascii="Times New Roman" w:eastAsia="Times New Roman" w:hAnsi="Times New Roman" w:hint="default"/>
        <w:color w:val="1A171C"/>
        <w:w w:val="95"/>
        <w:sz w:val="19"/>
        <w:szCs w:val="19"/>
      </w:rPr>
    </w:lvl>
    <w:lvl w:ilvl="1" w:tplc="D0527BAA">
      <w:start w:val="1"/>
      <w:numFmt w:val="bullet"/>
      <w:lvlText w:val="•"/>
      <w:lvlJc w:val="left"/>
      <w:rPr>
        <w:rFonts w:hint="default"/>
      </w:rPr>
    </w:lvl>
    <w:lvl w:ilvl="2" w:tplc="851E4136">
      <w:start w:val="1"/>
      <w:numFmt w:val="bullet"/>
      <w:lvlText w:val="•"/>
      <w:lvlJc w:val="left"/>
      <w:rPr>
        <w:rFonts w:hint="default"/>
      </w:rPr>
    </w:lvl>
    <w:lvl w:ilvl="3" w:tplc="042C6FDC">
      <w:start w:val="1"/>
      <w:numFmt w:val="bullet"/>
      <w:lvlText w:val="•"/>
      <w:lvlJc w:val="left"/>
      <w:rPr>
        <w:rFonts w:hint="default"/>
      </w:rPr>
    </w:lvl>
    <w:lvl w:ilvl="4" w:tplc="E402C292">
      <w:start w:val="1"/>
      <w:numFmt w:val="bullet"/>
      <w:lvlText w:val="•"/>
      <w:lvlJc w:val="left"/>
      <w:rPr>
        <w:rFonts w:hint="default"/>
      </w:rPr>
    </w:lvl>
    <w:lvl w:ilvl="5" w:tplc="11205796">
      <w:start w:val="1"/>
      <w:numFmt w:val="bullet"/>
      <w:lvlText w:val="•"/>
      <w:lvlJc w:val="left"/>
      <w:rPr>
        <w:rFonts w:hint="default"/>
      </w:rPr>
    </w:lvl>
    <w:lvl w:ilvl="6" w:tplc="93942416">
      <w:start w:val="1"/>
      <w:numFmt w:val="bullet"/>
      <w:lvlText w:val="•"/>
      <w:lvlJc w:val="left"/>
      <w:rPr>
        <w:rFonts w:hint="default"/>
      </w:rPr>
    </w:lvl>
    <w:lvl w:ilvl="7" w:tplc="BF20E700">
      <w:start w:val="1"/>
      <w:numFmt w:val="bullet"/>
      <w:lvlText w:val="•"/>
      <w:lvlJc w:val="left"/>
      <w:rPr>
        <w:rFonts w:hint="default"/>
      </w:rPr>
    </w:lvl>
    <w:lvl w:ilvl="8" w:tplc="A7B8D2E2">
      <w:start w:val="1"/>
      <w:numFmt w:val="bullet"/>
      <w:lvlText w:val="•"/>
      <w:lvlJc w:val="left"/>
      <w:rPr>
        <w:rFonts w:hint="default"/>
      </w:rPr>
    </w:lvl>
  </w:abstractNum>
  <w:abstractNum w:abstractNumId="470" w15:restartNumberingAfterBreak="0">
    <w:nsid w:val="4D6906D8"/>
    <w:multiLevelType w:val="hybridMultilevel"/>
    <w:tmpl w:val="8D2A13CC"/>
    <w:lvl w:ilvl="0" w:tplc="C1520738">
      <w:start w:val="1"/>
      <w:numFmt w:val="decimal"/>
      <w:lvlText w:val="%1."/>
      <w:lvlJc w:val="left"/>
      <w:pPr>
        <w:ind w:hanging="430"/>
      </w:pPr>
      <w:rPr>
        <w:rFonts w:ascii="Times New Roman" w:eastAsia="Times New Roman" w:hAnsi="Times New Roman" w:hint="default"/>
        <w:color w:val="1A171C"/>
        <w:sz w:val="19"/>
        <w:szCs w:val="19"/>
      </w:rPr>
    </w:lvl>
    <w:lvl w:ilvl="1" w:tplc="67B609D0">
      <w:start w:val="1"/>
      <w:numFmt w:val="bullet"/>
      <w:lvlText w:val="•"/>
      <w:lvlJc w:val="left"/>
      <w:rPr>
        <w:rFonts w:hint="default"/>
      </w:rPr>
    </w:lvl>
    <w:lvl w:ilvl="2" w:tplc="B56A48C0">
      <w:start w:val="1"/>
      <w:numFmt w:val="bullet"/>
      <w:lvlText w:val="•"/>
      <w:lvlJc w:val="left"/>
      <w:rPr>
        <w:rFonts w:hint="default"/>
      </w:rPr>
    </w:lvl>
    <w:lvl w:ilvl="3" w:tplc="451C9E1E">
      <w:start w:val="1"/>
      <w:numFmt w:val="bullet"/>
      <w:lvlText w:val="•"/>
      <w:lvlJc w:val="left"/>
      <w:rPr>
        <w:rFonts w:hint="default"/>
      </w:rPr>
    </w:lvl>
    <w:lvl w:ilvl="4" w:tplc="6590A30A">
      <w:start w:val="1"/>
      <w:numFmt w:val="bullet"/>
      <w:lvlText w:val="•"/>
      <w:lvlJc w:val="left"/>
      <w:rPr>
        <w:rFonts w:hint="default"/>
      </w:rPr>
    </w:lvl>
    <w:lvl w:ilvl="5" w:tplc="52285B4E">
      <w:start w:val="1"/>
      <w:numFmt w:val="bullet"/>
      <w:lvlText w:val="•"/>
      <w:lvlJc w:val="left"/>
      <w:rPr>
        <w:rFonts w:hint="default"/>
      </w:rPr>
    </w:lvl>
    <w:lvl w:ilvl="6" w:tplc="3B024B4E">
      <w:start w:val="1"/>
      <w:numFmt w:val="bullet"/>
      <w:lvlText w:val="•"/>
      <w:lvlJc w:val="left"/>
      <w:rPr>
        <w:rFonts w:hint="default"/>
      </w:rPr>
    </w:lvl>
    <w:lvl w:ilvl="7" w:tplc="545EEBB0">
      <w:start w:val="1"/>
      <w:numFmt w:val="bullet"/>
      <w:lvlText w:val="•"/>
      <w:lvlJc w:val="left"/>
      <w:rPr>
        <w:rFonts w:hint="default"/>
      </w:rPr>
    </w:lvl>
    <w:lvl w:ilvl="8" w:tplc="76D0A8FC">
      <w:start w:val="1"/>
      <w:numFmt w:val="bullet"/>
      <w:lvlText w:val="•"/>
      <w:lvlJc w:val="left"/>
      <w:rPr>
        <w:rFonts w:hint="default"/>
      </w:rPr>
    </w:lvl>
  </w:abstractNum>
  <w:abstractNum w:abstractNumId="471" w15:restartNumberingAfterBreak="0">
    <w:nsid w:val="4D7C4FFC"/>
    <w:multiLevelType w:val="hybridMultilevel"/>
    <w:tmpl w:val="5C98A5CA"/>
    <w:lvl w:ilvl="0" w:tplc="A53EEED6">
      <w:start w:val="9"/>
      <w:numFmt w:val="lowerLetter"/>
      <w:lvlText w:val="%1)"/>
      <w:lvlJc w:val="left"/>
      <w:pPr>
        <w:ind w:hanging="199"/>
      </w:pPr>
      <w:rPr>
        <w:rFonts w:ascii="Times New Roman" w:eastAsia="Times New Roman" w:hAnsi="Times New Roman" w:hint="default"/>
        <w:color w:val="1A171C"/>
        <w:w w:val="82"/>
        <w:sz w:val="19"/>
        <w:szCs w:val="19"/>
      </w:rPr>
    </w:lvl>
    <w:lvl w:ilvl="1" w:tplc="35EAB8CE">
      <w:start w:val="1"/>
      <w:numFmt w:val="bullet"/>
      <w:lvlText w:val="•"/>
      <w:lvlJc w:val="left"/>
      <w:rPr>
        <w:rFonts w:hint="default"/>
      </w:rPr>
    </w:lvl>
    <w:lvl w:ilvl="2" w:tplc="6568B842">
      <w:start w:val="1"/>
      <w:numFmt w:val="bullet"/>
      <w:lvlText w:val="•"/>
      <w:lvlJc w:val="left"/>
      <w:rPr>
        <w:rFonts w:hint="default"/>
      </w:rPr>
    </w:lvl>
    <w:lvl w:ilvl="3" w:tplc="42F65890">
      <w:start w:val="1"/>
      <w:numFmt w:val="bullet"/>
      <w:lvlText w:val="•"/>
      <w:lvlJc w:val="left"/>
      <w:rPr>
        <w:rFonts w:hint="default"/>
      </w:rPr>
    </w:lvl>
    <w:lvl w:ilvl="4" w:tplc="146CF620">
      <w:start w:val="1"/>
      <w:numFmt w:val="bullet"/>
      <w:lvlText w:val="•"/>
      <w:lvlJc w:val="left"/>
      <w:rPr>
        <w:rFonts w:hint="default"/>
      </w:rPr>
    </w:lvl>
    <w:lvl w:ilvl="5" w:tplc="BEAAFC5E">
      <w:start w:val="1"/>
      <w:numFmt w:val="bullet"/>
      <w:lvlText w:val="•"/>
      <w:lvlJc w:val="left"/>
      <w:rPr>
        <w:rFonts w:hint="default"/>
      </w:rPr>
    </w:lvl>
    <w:lvl w:ilvl="6" w:tplc="5380C3CA">
      <w:start w:val="1"/>
      <w:numFmt w:val="bullet"/>
      <w:lvlText w:val="•"/>
      <w:lvlJc w:val="left"/>
      <w:rPr>
        <w:rFonts w:hint="default"/>
      </w:rPr>
    </w:lvl>
    <w:lvl w:ilvl="7" w:tplc="D2C66EAA">
      <w:start w:val="1"/>
      <w:numFmt w:val="bullet"/>
      <w:lvlText w:val="•"/>
      <w:lvlJc w:val="left"/>
      <w:rPr>
        <w:rFonts w:hint="default"/>
      </w:rPr>
    </w:lvl>
    <w:lvl w:ilvl="8" w:tplc="D93C8AC6">
      <w:start w:val="1"/>
      <w:numFmt w:val="bullet"/>
      <w:lvlText w:val="•"/>
      <w:lvlJc w:val="left"/>
      <w:rPr>
        <w:rFonts w:hint="default"/>
      </w:rPr>
    </w:lvl>
  </w:abstractNum>
  <w:abstractNum w:abstractNumId="472" w15:restartNumberingAfterBreak="0">
    <w:nsid w:val="4D7C59F8"/>
    <w:multiLevelType w:val="hybridMultilevel"/>
    <w:tmpl w:val="8E2CA092"/>
    <w:lvl w:ilvl="0" w:tplc="7E2E3F7A">
      <w:start w:val="1"/>
      <w:numFmt w:val="lowerLetter"/>
      <w:lvlText w:val="(%1)"/>
      <w:lvlJc w:val="left"/>
      <w:pPr>
        <w:ind w:hanging="290"/>
      </w:pPr>
      <w:rPr>
        <w:rFonts w:ascii="Times New Roman" w:eastAsia="Times New Roman" w:hAnsi="Times New Roman" w:hint="default"/>
        <w:color w:val="1A171C"/>
        <w:w w:val="85"/>
        <w:sz w:val="19"/>
        <w:szCs w:val="19"/>
      </w:rPr>
    </w:lvl>
    <w:lvl w:ilvl="1" w:tplc="AEBC142C">
      <w:start w:val="1"/>
      <w:numFmt w:val="bullet"/>
      <w:lvlText w:val="•"/>
      <w:lvlJc w:val="left"/>
      <w:rPr>
        <w:rFonts w:hint="default"/>
      </w:rPr>
    </w:lvl>
    <w:lvl w:ilvl="2" w:tplc="1BF86E3A">
      <w:start w:val="1"/>
      <w:numFmt w:val="bullet"/>
      <w:lvlText w:val="•"/>
      <w:lvlJc w:val="left"/>
      <w:rPr>
        <w:rFonts w:hint="default"/>
      </w:rPr>
    </w:lvl>
    <w:lvl w:ilvl="3" w:tplc="41BA0A8E">
      <w:start w:val="1"/>
      <w:numFmt w:val="bullet"/>
      <w:lvlText w:val="•"/>
      <w:lvlJc w:val="left"/>
      <w:rPr>
        <w:rFonts w:hint="default"/>
      </w:rPr>
    </w:lvl>
    <w:lvl w:ilvl="4" w:tplc="4DBA46BC">
      <w:start w:val="1"/>
      <w:numFmt w:val="bullet"/>
      <w:lvlText w:val="•"/>
      <w:lvlJc w:val="left"/>
      <w:rPr>
        <w:rFonts w:hint="default"/>
      </w:rPr>
    </w:lvl>
    <w:lvl w:ilvl="5" w:tplc="21D0919A">
      <w:start w:val="1"/>
      <w:numFmt w:val="bullet"/>
      <w:lvlText w:val="•"/>
      <w:lvlJc w:val="left"/>
      <w:rPr>
        <w:rFonts w:hint="default"/>
      </w:rPr>
    </w:lvl>
    <w:lvl w:ilvl="6" w:tplc="2698EC36">
      <w:start w:val="1"/>
      <w:numFmt w:val="bullet"/>
      <w:lvlText w:val="•"/>
      <w:lvlJc w:val="left"/>
      <w:rPr>
        <w:rFonts w:hint="default"/>
      </w:rPr>
    </w:lvl>
    <w:lvl w:ilvl="7" w:tplc="53C88632">
      <w:start w:val="1"/>
      <w:numFmt w:val="bullet"/>
      <w:lvlText w:val="•"/>
      <w:lvlJc w:val="left"/>
      <w:rPr>
        <w:rFonts w:hint="default"/>
      </w:rPr>
    </w:lvl>
    <w:lvl w:ilvl="8" w:tplc="C8E69966">
      <w:start w:val="1"/>
      <w:numFmt w:val="bullet"/>
      <w:lvlText w:val="•"/>
      <w:lvlJc w:val="left"/>
      <w:rPr>
        <w:rFonts w:hint="default"/>
      </w:rPr>
    </w:lvl>
  </w:abstractNum>
  <w:abstractNum w:abstractNumId="473" w15:restartNumberingAfterBreak="0">
    <w:nsid w:val="4D9919D5"/>
    <w:multiLevelType w:val="hybridMultilevel"/>
    <w:tmpl w:val="7E529974"/>
    <w:lvl w:ilvl="0" w:tplc="6AE8E44E">
      <w:start w:val="1"/>
      <w:numFmt w:val="bullet"/>
      <w:lvlText w:val="—"/>
      <w:lvlJc w:val="left"/>
      <w:pPr>
        <w:ind w:hanging="279"/>
      </w:pPr>
      <w:rPr>
        <w:rFonts w:ascii="Times New Roman" w:eastAsia="Times New Roman" w:hAnsi="Times New Roman" w:hint="default"/>
        <w:color w:val="1A171C"/>
        <w:w w:val="95"/>
        <w:sz w:val="19"/>
        <w:szCs w:val="19"/>
      </w:rPr>
    </w:lvl>
    <w:lvl w:ilvl="1" w:tplc="2D0CA5DE">
      <w:start w:val="1"/>
      <w:numFmt w:val="bullet"/>
      <w:lvlText w:val="•"/>
      <w:lvlJc w:val="left"/>
      <w:rPr>
        <w:rFonts w:hint="default"/>
      </w:rPr>
    </w:lvl>
    <w:lvl w:ilvl="2" w:tplc="AC085AF2">
      <w:start w:val="1"/>
      <w:numFmt w:val="bullet"/>
      <w:lvlText w:val="•"/>
      <w:lvlJc w:val="left"/>
      <w:rPr>
        <w:rFonts w:hint="default"/>
      </w:rPr>
    </w:lvl>
    <w:lvl w:ilvl="3" w:tplc="6CDCB8F2">
      <w:start w:val="1"/>
      <w:numFmt w:val="bullet"/>
      <w:lvlText w:val="•"/>
      <w:lvlJc w:val="left"/>
      <w:rPr>
        <w:rFonts w:hint="default"/>
      </w:rPr>
    </w:lvl>
    <w:lvl w:ilvl="4" w:tplc="AE2C4050">
      <w:start w:val="1"/>
      <w:numFmt w:val="bullet"/>
      <w:lvlText w:val="•"/>
      <w:lvlJc w:val="left"/>
      <w:rPr>
        <w:rFonts w:hint="default"/>
      </w:rPr>
    </w:lvl>
    <w:lvl w:ilvl="5" w:tplc="89949516">
      <w:start w:val="1"/>
      <w:numFmt w:val="bullet"/>
      <w:lvlText w:val="•"/>
      <w:lvlJc w:val="left"/>
      <w:rPr>
        <w:rFonts w:hint="default"/>
      </w:rPr>
    </w:lvl>
    <w:lvl w:ilvl="6" w:tplc="E9E21BA6">
      <w:start w:val="1"/>
      <w:numFmt w:val="bullet"/>
      <w:lvlText w:val="•"/>
      <w:lvlJc w:val="left"/>
      <w:rPr>
        <w:rFonts w:hint="default"/>
      </w:rPr>
    </w:lvl>
    <w:lvl w:ilvl="7" w:tplc="0E0A133E">
      <w:start w:val="1"/>
      <w:numFmt w:val="bullet"/>
      <w:lvlText w:val="•"/>
      <w:lvlJc w:val="left"/>
      <w:rPr>
        <w:rFonts w:hint="default"/>
      </w:rPr>
    </w:lvl>
    <w:lvl w:ilvl="8" w:tplc="6F7EB98E">
      <w:start w:val="1"/>
      <w:numFmt w:val="bullet"/>
      <w:lvlText w:val="•"/>
      <w:lvlJc w:val="left"/>
      <w:rPr>
        <w:rFonts w:hint="default"/>
      </w:rPr>
    </w:lvl>
  </w:abstractNum>
  <w:abstractNum w:abstractNumId="474" w15:restartNumberingAfterBreak="0">
    <w:nsid w:val="4DD82742"/>
    <w:multiLevelType w:val="hybridMultilevel"/>
    <w:tmpl w:val="84B23530"/>
    <w:lvl w:ilvl="0" w:tplc="F0CA3070">
      <w:start w:val="1"/>
      <w:numFmt w:val="decimal"/>
      <w:lvlText w:val="%1."/>
      <w:lvlJc w:val="left"/>
      <w:pPr>
        <w:ind w:hanging="430"/>
      </w:pPr>
      <w:rPr>
        <w:rFonts w:ascii="Times New Roman" w:eastAsia="Times New Roman" w:hAnsi="Times New Roman" w:hint="default"/>
        <w:color w:val="1A171C"/>
        <w:sz w:val="19"/>
        <w:szCs w:val="19"/>
      </w:rPr>
    </w:lvl>
    <w:lvl w:ilvl="1" w:tplc="B15219D4">
      <w:start w:val="1"/>
      <w:numFmt w:val="bullet"/>
      <w:lvlText w:val="•"/>
      <w:lvlJc w:val="left"/>
      <w:rPr>
        <w:rFonts w:hint="default"/>
      </w:rPr>
    </w:lvl>
    <w:lvl w:ilvl="2" w:tplc="27963098">
      <w:start w:val="1"/>
      <w:numFmt w:val="bullet"/>
      <w:lvlText w:val="•"/>
      <w:lvlJc w:val="left"/>
      <w:rPr>
        <w:rFonts w:hint="default"/>
      </w:rPr>
    </w:lvl>
    <w:lvl w:ilvl="3" w:tplc="9856ACB8">
      <w:start w:val="1"/>
      <w:numFmt w:val="bullet"/>
      <w:lvlText w:val="•"/>
      <w:lvlJc w:val="left"/>
      <w:rPr>
        <w:rFonts w:hint="default"/>
      </w:rPr>
    </w:lvl>
    <w:lvl w:ilvl="4" w:tplc="7CB83438">
      <w:start w:val="1"/>
      <w:numFmt w:val="bullet"/>
      <w:lvlText w:val="•"/>
      <w:lvlJc w:val="left"/>
      <w:rPr>
        <w:rFonts w:hint="default"/>
      </w:rPr>
    </w:lvl>
    <w:lvl w:ilvl="5" w:tplc="BECE9016">
      <w:start w:val="1"/>
      <w:numFmt w:val="bullet"/>
      <w:lvlText w:val="•"/>
      <w:lvlJc w:val="left"/>
      <w:rPr>
        <w:rFonts w:hint="default"/>
      </w:rPr>
    </w:lvl>
    <w:lvl w:ilvl="6" w:tplc="304E953E">
      <w:start w:val="1"/>
      <w:numFmt w:val="bullet"/>
      <w:lvlText w:val="•"/>
      <w:lvlJc w:val="left"/>
      <w:rPr>
        <w:rFonts w:hint="default"/>
      </w:rPr>
    </w:lvl>
    <w:lvl w:ilvl="7" w:tplc="FB907AEE">
      <w:start w:val="1"/>
      <w:numFmt w:val="bullet"/>
      <w:lvlText w:val="•"/>
      <w:lvlJc w:val="left"/>
      <w:rPr>
        <w:rFonts w:hint="default"/>
      </w:rPr>
    </w:lvl>
    <w:lvl w:ilvl="8" w:tplc="5C140194">
      <w:start w:val="1"/>
      <w:numFmt w:val="bullet"/>
      <w:lvlText w:val="•"/>
      <w:lvlJc w:val="left"/>
      <w:rPr>
        <w:rFonts w:hint="default"/>
      </w:rPr>
    </w:lvl>
  </w:abstractNum>
  <w:abstractNum w:abstractNumId="475" w15:restartNumberingAfterBreak="0">
    <w:nsid w:val="4E026989"/>
    <w:multiLevelType w:val="hybridMultilevel"/>
    <w:tmpl w:val="0B96FA64"/>
    <w:lvl w:ilvl="0" w:tplc="6F06BEBC">
      <w:start w:val="1"/>
      <w:numFmt w:val="decimal"/>
      <w:lvlText w:val="%1."/>
      <w:lvlJc w:val="left"/>
      <w:pPr>
        <w:ind w:hanging="430"/>
      </w:pPr>
      <w:rPr>
        <w:rFonts w:ascii="Times New Roman" w:eastAsia="Times New Roman" w:hAnsi="Times New Roman" w:hint="default"/>
        <w:color w:val="1A171C"/>
        <w:sz w:val="19"/>
        <w:szCs w:val="19"/>
      </w:rPr>
    </w:lvl>
    <w:lvl w:ilvl="1" w:tplc="D93C8B7A">
      <w:start w:val="1"/>
      <w:numFmt w:val="bullet"/>
      <w:lvlText w:val="•"/>
      <w:lvlJc w:val="left"/>
      <w:rPr>
        <w:rFonts w:hint="default"/>
      </w:rPr>
    </w:lvl>
    <w:lvl w:ilvl="2" w:tplc="36F6ED88">
      <w:start w:val="1"/>
      <w:numFmt w:val="bullet"/>
      <w:lvlText w:val="•"/>
      <w:lvlJc w:val="left"/>
      <w:rPr>
        <w:rFonts w:hint="default"/>
      </w:rPr>
    </w:lvl>
    <w:lvl w:ilvl="3" w:tplc="27E4A6CC">
      <w:start w:val="1"/>
      <w:numFmt w:val="bullet"/>
      <w:lvlText w:val="•"/>
      <w:lvlJc w:val="left"/>
      <w:rPr>
        <w:rFonts w:hint="default"/>
      </w:rPr>
    </w:lvl>
    <w:lvl w:ilvl="4" w:tplc="68A02344">
      <w:start w:val="1"/>
      <w:numFmt w:val="bullet"/>
      <w:lvlText w:val="•"/>
      <w:lvlJc w:val="left"/>
      <w:rPr>
        <w:rFonts w:hint="default"/>
      </w:rPr>
    </w:lvl>
    <w:lvl w:ilvl="5" w:tplc="309A0188">
      <w:start w:val="1"/>
      <w:numFmt w:val="bullet"/>
      <w:lvlText w:val="•"/>
      <w:lvlJc w:val="left"/>
      <w:rPr>
        <w:rFonts w:hint="default"/>
      </w:rPr>
    </w:lvl>
    <w:lvl w:ilvl="6" w:tplc="FEDCE8D6">
      <w:start w:val="1"/>
      <w:numFmt w:val="bullet"/>
      <w:lvlText w:val="•"/>
      <w:lvlJc w:val="left"/>
      <w:rPr>
        <w:rFonts w:hint="default"/>
      </w:rPr>
    </w:lvl>
    <w:lvl w:ilvl="7" w:tplc="0FAC9228">
      <w:start w:val="1"/>
      <w:numFmt w:val="bullet"/>
      <w:lvlText w:val="•"/>
      <w:lvlJc w:val="left"/>
      <w:rPr>
        <w:rFonts w:hint="default"/>
      </w:rPr>
    </w:lvl>
    <w:lvl w:ilvl="8" w:tplc="9306B7D6">
      <w:start w:val="1"/>
      <w:numFmt w:val="bullet"/>
      <w:lvlText w:val="•"/>
      <w:lvlJc w:val="left"/>
      <w:rPr>
        <w:rFonts w:hint="default"/>
      </w:rPr>
    </w:lvl>
  </w:abstractNum>
  <w:abstractNum w:abstractNumId="476" w15:restartNumberingAfterBreak="0">
    <w:nsid w:val="4E0E4233"/>
    <w:multiLevelType w:val="hybridMultilevel"/>
    <w:tmpl w:val="C2582106"/>
    <w:lvl w:ilvl="0" w:tplc="466633F4">
      <w:start w:val="1"/>
      <w:numFmt w:val="lowerLetter"/>
      <w:lvlText w:val="(%1)"/>
      <w:lvlJc w:val="left"/>
      <w:pPr>
        <w:ind w:hanging="290"/>
      </w:pPr>
      <w:rPr>
        <w:rFonts w:ascii="Times New Roman" w:eastAsia="Times New Roman" w:hAnsi="Times New Roman" w:hint="default"/>
        <w:color w:val="1A171C"/>
        <w:w w:val="85"/>
        <w:sz w:val="19"/>
        <w:szCs w:val="19"/>
      </w:rPr>
    </w:lvl>
    <w:lvl w:ilvl="1" w:tplc="62A02440">
      <w:start w:val="1"/>
      <w:numFmt w:val="lowerRoman"/>
      <w:lvlText w:val="(%2)"/>
      <w:lvlJc w:val="left"/>
      <w:pPr>
        <w:ind w:hanging="243"/>
      </w:pPr>
      <w:rPr>
        <w:rFonts w:ascii="Times New Roman" w:eastAsia="Times New Roman" w:hAnsi="Times New Roman" w:hint="default"/>
        <w:color w:val="1A171C"/>
        <w:w w:val="81"/>
        <w:sz w:val="19"/>
        <w:szCs w:val="19"/>
      </w:rPr>
    </w:lvl>
    <w:lvl w:ilvl="2" w:tplc="11788F82">
      <w:start w:val="1"/>
      <w:numFmt w:val="bullet"/>
      <w:lvlText w:val="•"/>
      <w:lvlJc w:val="left"/>
      <w:rPr>
        <w:rFonts w:hint="default"/>
      </w:rPr>
    </w:lvl>
    <w:lvl w:ilvl="3" w:tplc="1638C142">
      <w:start w:val="1"/>
      <w:numFmt w:val="bullet"/>
      <w:lvlText w:val="•"/>
      <w:lvlJc w:val="left"/>
      <w:rPr>
        <w:rFonts w:hint="default"/>
      </w:rPr>
    </w:lvl>
    <w:lvl w:ilvl="4" w:tplc="97BC90F0">
      <w:start w:val="1"/>
      <w:numFmt w:val="bullet"/>
      <w:lvlText w:val="•"/>
      <w:lvlJc w:val="left"/>
      <w:rPr>
        <w:rFonts w:hint="default"/>
      </w:rPr>
    </w:lvl>
    <w:lvl w:ilvl="5" w:tplc="AAE49776">
      <w:start w:val="1"/>
      <w:numFmt w:val="bullet"/>
      <w:lvlText w:val="•"/>
      <w:lvlJc w:val="left"/>
      <w:rPr>
        <w:rFonts w:hint="default"/>
      </w:rPr>
    </w:lvl>
    <w:lvl w:ilvl="6" w:tplc="0B4836AE">
      <w:start w:val="1"/>
      <w:numFmt w:val="bullet"/>
      <w:lvlText w:val="•"/>
      <w:lvlJc w:val="left"/>
      <w:rPr>
        <w:rFonts w:hint="default"/>
      </w:rPr>
    </w:lvl>
    <w:lvl w:ilvl="7" w:tplc="3F3EAA82">
      <w:start w:val="1"/>
      <w:numFmt w:val="bullet"/>
      <w:lvlText w:val="•"/>
      <w:lvlJc w:val="left"/>
      <w:rPr>
        <w:rFonts w:hint="default"/>
      </w:rPr>
    </w:lvl>
    <w:lvl w:ilvl="8" w:tplc="C51AFE74">
      <w:start w:val="1"/>
      <w:numFmt w:val="bullet"/>
      <w:lvlText w:val="•"/>
      <w:lvlJc w:val="left"/>
      <w:rPr>
        <w:rFonts w:hint="default"/>
      </w:rPr>
    </w:lvl>
  </w:abstractNum>
  <w:abstractNum w:abstractNumId="477" w15:restartNumberingAfterBreak="0">
    <w:nsid w:val="4E140EF6"/>
    <w:multiLevelType w:val="hybridMultilevel"/>
    <w:tmpl w:val="275C72DA"/>
    <w:lvl w:ilvl="0" w:tplc="809EA870">
      <w:start w:val="1"/>
      <w:numFmt w:val="lowerLetter"/>
      <w:lvlText w:val="(%1)"/>
      <w:lvlJc w:val="left"/>
      <w:pPr>
        <w:ind w:hanging="290"/>
      </w:pPr>
      <w:rPr>
        <w:rFonts w:ascii="Times New Roman" w:eastAsia="Times New Roman" w:hAnsi="Times New Roman" w:hint="default"/>
        <w:color w:val="1A171C"/>
        <w:w w:val="85"/>
        <w:sz w:val="19"/>
        <w:szCs w:val="19"/>
      </w:rPr>
    </w:lvl>
    <w:lvl w:ilvl="1" w:tplc="7B504692">
      <w:start w:val="1"/>
      <w:numFmt w:val="decimal"/>
      <w:lvlText w:val="(%2)"/>
      <w:lvlJc w:val="left"/>
      <w:pPr>
        <w:ind w:hanging="233"/>
      </w:pPr>
      <w:rPr>
        <w:rFonts w:ascii="Times New Roman" w:eastAsia="Times New Roman" w:hAnsi="Times New Roman" w:hint="default"/>
        <w:color w:val="1A171C"/>
        <w:w w:val="77"/>
        <w:sz w:val="17"/>
        <w:szCs w:val="17"/>
      </w:rPr>
    </w:lvl>
    <w:lvl w:ilvl="2" w:tplc="E5B855E2">
      <w:start w:val="1"/>
      <w:numFmt w:val="lowerLetter"/>
      <w:lvlText w:val="(%3)"/>
      <w:lvlJc w:val="left"/>
      <w:pPr>
        <w:ind w:hanging="290"/>
      </w:pPr>
      <w:rPr>
        <w:rFonts w:ascii="Times New Roman" w:eastAsia="Times New Roman" w:hAnsi="Times New Roman" w:hint="default"/>
        <w:color w:val="1A171C"/>
        <w:w w:val="85"/>
        <w:sz w:val="19"/>
        <w:szCs w:val="19"/>
      </w:rPr>
    </w:lvl>
    <w:lvl w:ilvl="3" w:tplc="2842EB16">
      <w:start w:val="1"/>
      <w:numFmt w:val="bullet"/>
      <w:lvlText w:val="•"/>
      <w:lvlJc w:val="left"/>
      <w:rPr>
        <w:rFonts w:hint="default"/>
      </w:rPr>
    </w:lvl>
    <w:lvl w:ilvl="4" w:tplc="34CCCD18">
      <w:start w:val="1"/>
      <w:numFmt w:val="bullet"/>
      <w:lvlText w:val="•"/>
      <w:lvlJc w:val="left"/>
      <w:rPr>
        <w:rFonts w:hint="default"/>
      </w:rPr>
    </w:lvl>
    <w:lvl w:ilvl="5" w:tplc="85EC44D8">
      <w:start w:val="1"/>
      <w:numFmt w:val="bullet"/>
      <w:lvlText w:val="•"/>
      <w:lvlJc w:val="left"/>
      <w:rPr>
        <w:rFonts w:hint="default"/>
      </w:rPr>
    </w:lvl>
    <w:lvl w:ilvl="6" w:tplc="8CF294C8">
      <w:start w:val="1"/>
      <w:numFmt w:val="bullet"/>
      <w:lvlText w:val="•"/>
      <w:lvlJc w:val="left"/>
      <w:rPr>
        <w:rFonts w:hint="default"/>
      </w:rPr>
    </w:lvl>
    <w:lvl w:ilvl="7" w:tplc="5F4C5826">
      <w:start w:val="1"/>
      <w:numFmt w:val="bullet"/>
      <w:lvlText w:val="•"/>
      <w:lvlJc w:val="left"/>
      <w:rPr>
        <w:rFonts w:hint="default"/>
      </w:rPr>
    </w:lvl>
    <w:lvl w:ilvl="8" w:tplc="24C877C6">
      <w:start w:val="1"/>
      <w:numFmt w:val="bullet"/>
      <w:lvlText w:val="•"/>
      <w:lvlJc w:val="left"/>
      <w:rPr>
        <w:rFonts w:hint="default"/>
      </w:rPr>
    </w:lvl>
  </w:abstractNum>
  <w:abstractNum w:abstractNumId="478" w15:restartNumberingAfterBreak="0">
    <w:nsid w:val="4E2A53ED"/>
    <w:multiLevelType w:val="hybridMultilevel"/>
    <w:tmpl w:val="C73032AE"/>
    <w:lvl w:ilvl="0" w:tplc="9DB255F4">
      <w:start w:val="1"/>
      <w:numFmt w:val="decimal"/>
      <w:lvlText w:val="%1."/>
      <w:lvlJc w:val="left"/>
      <w:pPr>
        <w:ind w:hanging="430"/>
      </w:pPr>
      <w:rPr>
        <w:rFonts w:ascii="Times New Roman" w:eastAsia="Times New Roman" w:hAnsi="Times New Roman" w:hint="default"/>
        <w:color w:val="1A171C"/>
        <w:sz w:val="19"/>
        <w:szCs w:val="19"/>
      </w:rPr>
    </w:lvl>
    <w:lvl w:ilvl="1" w:tplc="E6FC0AF8">
      <w:start w:val="1"/>
      <w:numFmt w:val="decimal"/>
      <w:lvlText w:val="%2."/>
      <w:lvlJc w:val="left"/>
      <w:pPr>
        <w:ind w:hanging="239"/>
        <w:jc w:val="right"/>
      </w:pPr>
      <w:rPr>
        <w:rFonts w:ascii="Times New Roman" w:eastAsia="Times New Roman" w:hAnsi="Times New Roman" w:hint="default"/>
        <w:color w:val="1A171C"/>
        <w:sz w:val="19"/>
        <w:szCs w:val="19"/>
      </w:rPr>
    </w:lvl>
    <w:lvl w:ilvl="2" w:tplc="305A3B50">
      <w:start w:val="1"/>
      <w:numFmt w:val="lowerLetter"/>
      <w:lvlText w:val="(%3)"/>
      <w:lvlJc w:val="left"/>
      <w:pPr>
        <w:ind w:hanging="292"/>
      </w:pPr>
      <w:rPr>
        <w:rFonts w:ascii="Times New Roman" w:eastAsia="Times New Roman" w:hAnsi="Times New Roman" w:hint="default"/>
        <w:color w:val="1A171C"/>
        <w:w w:val="85"/>
        <w:sz w:val="19"/>
        <w:szCs w:val="19"/>
      </w:rPr>
    </w:lvl>
    <w:lvl w:ilvl="3" w:tplc="BF64DB02">
      <w:start w:val="1"/>
      <w:numFmt w:val="bullet"/>
      <w:lvlText w:val="•"/>
      <w:lvlJc w:val="left"/>
      <w:rPr>
        <w:rFonts w:hint="default"/>
      </w:rPr>
    </w:lvl>
    <w:lvl w:ilvl="4" w:tplc="7952E3C4">
      <w:start w:val="1"/>
      <w:numFmt w:val="bullet"/>
      <w:lvlText w:val="•"/>
      <w:lvlJc w:val="left"/>
      <w:rPr>
        <w:rFonts w:hint="default"/>
      </w:rPr>
    </w:lvl>
    <w:lvl w:ilvl="5" w:tplc="9AE8658C">
      <w:start w:val="1"/>
      <w:numFmt w:val="bullet"/>
      <w:lvlText w:val="•"/>
      <w:lvlJc w:val="left"/>
      <w:rPr>
        <w:rFonts w:hint="default"/>
      </w:rPr>
    </w:lvl>
    <w:lvl w:ilvl="6" w:tplc="0234DBAE">
      <w:start w:val="1"/>
      <w:numFmt w:val="bullet"/>
      <w:lvlText w:val="•"/>
      <w:lvlJc w:val="left"/>
      <w:rPr>
        <w:rFonts w:hint="default"/>
      </w:rPr>
    </w:lvl>
    <w:lvl w:ilvl="7" w:tplc="3D901B5E">
      <w:start w:val="1"/>
      <w:numFmt w:val="bullet"/>
      <w:lvlText w:val="•"/>
      <w:lvlJc w:val="left"/>
      <w:rPr>
        <w:rFonts w:hint="default"/>
      </w:rPr>
    </w:lvl>
    <w:lvl w:ilvl="8" w:tplc="2D44F6D8">
      <w:start w:val="1"/>
      <w:numFmt w:val="bullet"/>
      <w:lvlText w:val="•"/>
      <w:lvlJc w:val="left"/>
      <w:rPr>
        <w:rFonts w:hint="default"/>
      </w:rPr>
    </w:lvl>
  </w:abstractNum>
  <w:abstractNum w:abstractNumId="479" w15:restartNumberingAfterBreak="0">
    <w:nsid w:val="4E350470"/>
    <w:multiLevelType w:val="hybridMultilevel"/>
    <w:tmpl w:val="DD4C4920"/>
    <w:lvl w:ilvl="0" w:tplc="AAE46DE0">
      <w:start w:val="1"/>
      <w:numFmt w:val="lowerLetter"/>
      <w:lvlText w:val="(%1)"/>
      <w:lvlJc w:val="left"/>
      <w:pPr>
        <w:ind w:hanging="290"/>
      </w:pPr>
      <w:rPr>
        <w:rFonts w:ascii="Times New Roman" w:eastAsia="Times New Roman" w:hAnsi="Times New Roman" w:hint="default"/>
        <w:color w:val="1A171C"/>
        <w:w w:val="85"/>
        <w:sz w:val="19"/>
        <w:szCs w:val="19"/>
      </w:rPr>
    </w:lvl>
    <w:lvl w:ilvl="1" w:tplc="B09CBD66">
      <w:start w:val="1"/>
      <w:numFmt w:val="bullet"/>
      <w:lvlText w:val="•"/>
      <w:lvlJc w:val="left"/>
      <w:rPr>
        <w:rFonts w:hint="default"/>
      </w:rPr>
    </w:lvl>
    <w:lvl w:ilvl="2" w:tplc="8FB81BC0">
      <w:start w:val="1"/>
      <w:numFmt w:val="bullet"/>
      <w:lvlText w:val="•"/>
      <w:lvlJc w:val="left"/>
      <w:rPr>
        <w:rFonts w:hint="default"/>
      </w:rPr>
    </w:lvl>
    <w:lvl w:ilvl="3" w:tplc="10F29910">
      <w:start w:val="1"/>
      <w:numFmt w:val="bullet"/>
      <w:lvlText w:val="•"/>
      <w:lvlJc w:val="left"/>
      <w:rPr>
        <w:rFonts w:hint="default"/>
      </w:rPr>
    </w:lvl>
    <w:lvl w:ilvl="4" w:tplc="8D522EEA">
      <w:start w:val="1"/>
      <w:numFmt w:val="bullet"/>
      <w:lvlText w:val="•"/>
      <w:lvlJc w:val="left"/>
      <w:rPr>
        <w:rFonts w:hint="default"/>
      </w:rPr>
    </w:lvl>
    <w:lvl w:ilvl="5" w:tplc="2DD80312">
      <w:start w:val="1"/>
      <w:numFmt w:val="bullet"/>
      <w:lvlText w:val="•"/>
      <w:lvlJc w:val="left"/>
      <w:rPr>
        <w:rFonts w:hint="default"/>
      </w:rPr>
    </w:lvl>
    <w:lvl w:ilvl="6" w:tplc="426A295E">
      <w:start w:val="1"/>
      <w:numFmt w:val="bullet"/>
      <w:lvlText w:val="•"/>
      <w:lvlJc w:val="left"/>
      <w:rPr>
        <w:rFonts w:hint="default"/>
      </w:rPr>
    </w:lvl>
    <w:lvl w:ilvl="7" w:tplc="45E037F0">
      <w:start w:val="1"/>
      <w:numFmt w:val="bullet"/>
      <w:lvlText w:val="•"/>
      <w:lvlJc w:val="left"/>
      <w:rPr>
        <w:rFonts w:hint="default"/>
      </w:rPr>
    </w:lvl>
    <w:lvl w:ilvl="8" w:tplc="8086348C">
      <w:start w:val="1"/>
      <w:numFmt w:val="bullet"/>
      <w:lvlText w:val="•"/>
      <w:lvlJc w:val="left"/>
      <w:rPr>
        <w:rFonts w:hint="default"/>
      </w:rPr>
    </w:lvl>
  </w:abstractNum>
  <w:abstractNum w:abstractNumId="480" w15:restartNumberingAfterBreak="0">
    <w:nsid w:val="4E46139A"/>
    <w:multiLevelType w:val="hybridMultilevel"/>
    <w:tmpl w:val="7F9AD47E"/>
    <w:lvl w:ilvl="0" w:tplc="6D1A1E8A">
      <w:start w:val="1"/>
      <w:numFmt w:val="decimal"/>
      <w:lvlText w:val="%1."/>
      <w:lvlJc w:val="left"/>
      <w:pPr>
        <w:ind w:hanging="430"/>
      </w:pPr>
      <w:rPr>
        <w:rFonts w:ascii="Times New Roman" w:eastAsia="Times New Roman" w:hAnsi="Times New Roman" w:hint="default"/>
        <w:color w:val="1A171C"/>
        <w:sz w:val="19"/>
        <w:szCs w:val="19"/>
      </w:rPr>
    </w:lvl>
    <w:lvl w:ilvl="1" w:tplc="D80E11DE">
      <w:start w:val="1"/>
      <w:numFmt w:val="bullet"/>
      <w:lvlText w:val="•"/>
      <w:lvlJc w:val="left"/>
      <w:rPr>
        <w:rFonts w:hint="default"/>
      </w:rPr>
    </w:lvl>
    <w:lvl w:ilvl="2" w:tplc="CFCE8EBA">
      <w:start w:val="1"/>
      <w:numFmt w:val="bullet"/>
      <w:lvlText w:val="•"/>
      <w:lvlJc w:val="left"/>
      <w:rPr>
        <w:rFonts w:hint="default"/>
      </w:rPr>
    </w:lvl>
    <w:lvl w:ilvl="3" w:tplc="12A8FAC0">
      <w:start w:val="1"/>
      <w:numFmt w:val="bullet"/>
      <w:lvlText w:val="•"/>
      <w:lvlJc w:val="left"/>
      <w:rPr>
        <w:rFonts w:hint="default"/>
      </w:rPr>
    </w:lvl>
    <w:lvl w:ilvl="4" w:tplc="3FDE851E">
      <w:start w:val="1"/>
      <w:numFmt w:val="bullet"/>
      <w:lvlText w:val="•"/>
      <w:lvlJc w:val="left"/>
      <w:rPr>
        <w:rFonts w:hint="default"/>
      </w:rPr>
    </w:lvl>
    <w:lvl w:ilvl="5" w:tplc="3056CC16">
      <w:start w:val="1"/>
      <w:numFmt w:val="bullet"/>
      <w:lvlText w:val="•"/>
      <w:lvlJc w:val="left"/>
      <w:rPr>
        <w:rFonts w:hint="default"/>
      </w:rPr>
    </w:lvl>
    <w:lvl w:ilvl="6" w:tplc="F000F36E">
      <w:start w:val="1"/>
      <w:numFmt w:val="bullet"/>
      <w:lvlText w:val="•"/>
      <w:lvlJc w:val="left"/>
      <w:rPr>
        <w:rFonts w:hint="default"/>
      </w:rPr>
    </w:lvl>
    <w:lvl w:ilvl="7" w:tplc="43C2D38C">
      <w:start w:val="1"/>
      <w:numFmt w:val="bullet"/>
      <w:lvlText w:val="•"/>
      <w:lvlJc w:val="left"/>
      <w:rPr>
        <w:rFonts w:hint="default"/>
      </w:rPr>
    </w:lvl>
    <w:lvl w:ilvl="8" w:tplc="5A96CA6C">
      <w:start w:val="1"/>
      <w:numFmt w:val="bullet"/>
      <w:lvlText w:val="•"/>
      <w:lvlJc w:val="left"/>
      <w:rPr>
        <w:rFonts w:hint="default"/>
      </w:rPr>
    </w:lvl>
  </w:abstractNum>
  <w:abstractNum w:abstractNumId="481" w15:restartNumberingAfterBreak="0">
    <w:nsid w:val="4E6F348D"/>
    <w:multiLevelType w:val="hybridMultilevel"/>
    <w:tmpl w:val="689A51FE"/>
    <w:lvl w:ilvl="0" w:tplc="E30A7AE6">
      <w:start w:val="1"/>
      <w:numFmt w:val="bullet"/>
      <w:lvlText w:val="—"/>
      <w:lvlJc w:val="left"/>
      <w:pPr>
        <w:ind w:hanging="279"/>
      </w:pPr>
      <w:rPr>
        <w:rFonts w:ascii="Times New Roman" w:eastAsia="Times New Roman" w:hAnsi="Times New Roman" w:hint="default"/>
        <w:color w:val="1A171C"/>
        <w:w w:val="95"/>
        <w:sz w:val="19"/>
        <w:szCs w:val="19"/>
      </w:rPr>
    </w:lvl>
    <w:lvl w:ilvl="1" w:tplc="47284654">
      <w:start w:val="1"/>
      <w:numFmt w:val="bullet"/>
      <w:lvlText w:val="•"/>
      <w:lvlJc w:val="left"/>
      <w:rPr>
        <w:rFonts w:hint="default"/>
      </w:rPr>
    </w:lvl>
    <w:lvl w:ilvl="2" w:tplc="71589784">
      <w:start w:val="1"/>
      <w:numFmt w:val="bullet"/>
      <w:lvlText w:val="•"/>
      <w:lvlJc w:val="left"/>
      <w:rPr>
        <w:rFonts w:hint="default"/>
      </w:rPr>
    </w:lvl>
    <w:lvl w:ilvl="3" w:tplc="219CC0D8">
      <w:start w:val="1"/>
      <w:numFmt w:val="bullet"/>
      <w:lvlText w:val="•"/>
      <w:lvlJc w:val="left"/>
      <w:rPr>
        <w:rFonts w:hint="default"/>
      </w:rPr>
    </w:lvl>
    <w:lvl w:ilvl="4" w:tplc="9070A504">
      <w:start w:val="1"/>
      <w:numFmt w:val="bullet"/>
      <w:lvlText w:val="•"/>
      <w:lvlJc w:val="left"/>
      <w:rPr>
        <w:rFonts w:hint="default"/>
      </w:rPr>
    </w:lvl>
    <w:lvl w:ilvl="5" w:tplc="3CE809E8">
      <w:start w:val="1"/>
      <w:numFmt w:val="bullet"/>
      <w:lvlText w:val="•"/>
      <w:lvlJc w:val="left"/>
      <w:rPr>
        <w:rFonts w:hint="default"/>
      </w:rPr>
    </w:lvl>
    <w:lvl w:ilvl="6" w:tplc="6018E664">
      <w:start w:val="1"/>
      <w:numFmt w:val="bullet"/>
      <w:lvlText w:val="•"/>
      <w:lvlJc w:val="left"/>
      <w:rPr>
        <w:rFonts w:hint="default"/>
      </w:rPr>
    </w:lvl>
    <w:lvl w:ilvl="7" w:tplc="298E921E">
      <w:start w:val="1"/>
      <w:numFmt w:val="bullet"/>
      <w:lvlText w:val="•"/>
      <w:lvlJc w:val="left"/>
      <w:rPr>
        <w:rFonts w:hint="default"/>
      </w:rPr>
    </w:lvl>
    <w:lvl w:ilvl="8" w:tplc="0FCC5084">
      <w:start w:val="1"/>
      <w:numFmt w:val="bullet"/>
      <w:lvlText w:val="•"/>
      <w:lvlJc w:val="left"/>
      <w:rPr>
        <w:rFonts w:hint="default"/>
      </w:rPr>
    </w:lvl>
  </w:abstractNum>
  <w:abstractNum w:abstractNumId="482" w15:restartNumberingAfterBreak="0">
    <w:nsid w:val="4E7764FE"/>
    <w:multiLevelType w:val="hybridMultilevel"/>
    <w:tmpl w:val="8550AEFE"/>
    <w:lvl w:ilvl="0" w:tplc="CC64BA52">
      <w:start w:val="1"/>
      <w:numFmt w:val="lowerRoman"/>
      <w:lvlText w:val="%1)"/>
      <w:lvlJc w:val="left"/>
      <w:pPr>
        <w:ind w:hanging="156"/>
      </w:pPr>
      <w:rPr>
        <w:rFonts w:ascii="Times New Roman" w:eastAsia="Times New Roman" w:hAnsi="Times New Roman" w:hint="default"/>
        <w:color w:val="1A171C"/>
        <w:w w:val="82"/>
        <w:sz w:val="19"/>
        <w:szCs w:val="19"/>
      </w:rPr>
    </w:lvl>
    <w:lvl w:ilvl="1" w:tplc="91C0F4E4">
      <w:start w:val="1"/>
      <w:numFmt w:val="bullet"/>
      <w:lvlText w:val="•"/>
      <w:lvlJc w:val="left"/>
      <w:rPr>
        <w:rFonts w:hint="default"/>
      </w:rPr>
    </w:lvl>
    <w:lvl w:ilvl="2" w:tplc="5C3A7C56">
      <w:start w:val="1"/>
      <w:numFmt w:val="bullet"/>
      <w:lvlText w:val="•"/>
      <w:lvlJc w:val="left"/>
      <w:rPr>
        <w:rFonts w:hint="default"/>
      </w:rPr>
    </w:lvl>
    <w:lvl w:ilvl="3" w:tplc="752EEC2C">
      <w:start w:val="1"/>
      <w:numFmt w:val="bullet"/>
      <w:lvlText w:val="•"/>
      <w:lvlJc w:val="left"/>
      <w:rPr>
        <w:rFonts w:hint="default"/>
      </w:rPr>
    </w:lvl>
    <w:lvl w:ilvl="4" w:tplc="D590A466">
      <w:start w:val="1"/>
      <w:numFmt w:val="bullet"/>
      <w:lvlText w:val="•"/>
      <w:lvlJc w:val="left"/>
      <w:rPr>
        <w:rFonts w:hint="default"/>
      </w:rPr>
    </w:lvl>
    <w:lvl w:ilvl="5" w:tplc="5A26F9FE">
      <w:start w:val="1"/>
      <w:numFmt w:val="bullet"/>
      <w:lvlText w:val="•"/>
      <w:lvlJc w:val="left"/>
      <w:rPr>
        <w:rFonts w:hint="default"/>
      </w:rPr>
    </w:lvl>
    <w:lvl w:ilvl="6" w:tplc="47E8F058">
      <w:start w:val="1"/>
      <w:numFmt w:val="bullet"/>
      <w:lvlText w:val="•"/>
      <w:lvlJc w:val="left"/>
      <w:rPr>
        <w:rFonts w:hint="default"/>
      </w:rPr>
    </w:lvl>
    <w:lvl w:ilvl="7" w:tplc="17F2E3D0">
      <w:start w:val="1"/>
      <w:numFmt w:val="bullet"/>
      <w:lvlText w:val="•"/>
      <w:lvlJc w:val="left"/>
      <w:rPr>
        <w:rFonts w:hint="default"/>
      </w:rPr>
    </w:lvl>
    <w:lvl w:ilvl="8" w:tplc="5BC06172">
      <w:start w:val="1"/>
      <w:numFmt w:val="bullet"/>
      <w:lvlText w:val="•"/>
      <w:lvlJc w:val="left"/>
      <w:rPr>
        <w:rFonts w:hint="default"/>
      </w:rPr>
    </w:lvl>
  </w:abstractNum>
  <w:abstractNum w:abstractNumId="483" w15:restartNumberingAfterBreak="0">
    <w:nsid w:val="4E776F67"/>
    <w:multiLevelType w:val="multilevel"/>
    <w:tmpl w:val="453EF20A"/>
    <w:lvl w:ilvl="0">
      <w:start w:val="3"/>
      <w:numFmt w:val="decimal"/>
      <w:lvlText w:val="%1"/>
      <w:lvlJc w:val="left"/>
      <w:pPr>
        <w:ind w:hanging="378"/>
      </w:pPr>
      <w:rPr>
        <w:rFonts w:hint="default"/>
      </w:rPr>
    </w:lvl>
    <w:lvl w:ilvl="1">
      <w:start w:val="1"/>
      <w:numFmt w:val="decimal"/>
      <w:lvlText w:val="%1.%2."/>
      <w:lvlJc w:val="left"/>
      <w:pPr>
        <w:ind w:hanging="378"/>
      </w:pPr>
      <w:rPr>
        <w:rFonts w:ascii="Times New Roman" w:eastAsia="Times New Roman" w:hAnsi="Times New Roman" w:hint="default"/>
        <w:color w:val="1A171C"/>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4" w15:restartNumberingAfterBreak="0">
    <w:nsid w:val="4EA72140"/>
    <w:multiLevelType w:val="hybridMultilevel"/>
    <w:tmpl w:val="97B8F42A"/>
    <w:lvl w:ilvl="0" w:tplc="7FFECD6A">
      <w:start w:val="1"/>
      <w:numFmt w:val="decimal"/>
      <w:lvlText w:val="(%1)"/>
      <w:lvlJc w:val="left"/>
      <w:pPr>
        <w:ind w:hanging="233"/>
      </w:pPr>
      <w:rPr>
        <w:rFonts w:ascii="Times New Roman" w:eastAsia="Times New Roman" w:hAnsi="Times New Roman" w:hint="default"/>
        <w:color w:val="1A171C"/>
        <w:w w:val="77"/>
        <w:sz w:val="17"/>
        <w:szCs w:val="17"/>
      </w:rPr>
    </w:lvl>
    <w:lvl w:ilvl="1" w:tplc="DBB09DF8">
      <w:start w:val="1"/>
      <w:numFmt w:val="bullet"/>
      <w:lvlText w:val="•"/>
      <w:lvlJc w:val="left"/>
      <w:rPr>
        <w:rFonts w:hint="default"/>
      </w:rPr>
    </w:lvl>
    <w:lvl w:ilvl="2" w:tplc="9982C0AA">
      <w:start w:val="1"/>
      <w:numFmt w:val="bullet"/>
      <w:lvlText w:val="•"/>
      <w:lvlJc w:val="left"/>
      <w:rPr>
        <w:rFonts w:hint="default"/>
      </w:rPr>
    </w:lvl>
    <w:lvl w:ilvl="3" w:tplc="E7345AA6">
      <w:start w:val="1"/>
      <w:numFmt w:val="bullet"/>
      <w:lvlText w:val="•"/>
      <w:lvlJc w:val="left"/>
      <w:rPr>
        <w:rFonts w:hint="default"/>
      </w:rPr>
    </w:lvl>
    <w:lvl w:ilvl="4" w:tplc="073E4B16">
      <w:start w:val="1"/>
      <w:numFmt w:val="bullet"/>
      <w:lvlText w:val="•"/>
      <w:lvlJc w:val="left"/>
      <w:rPr>
        <w:rFonts w:hint="default"/>
      </w:rPr>
    </w:lvl>
    <w:lvl w:ilvl="5" w:tplc="E7D214A6">
      <w:start w:val="1"/>
      <w:numFmt w:val="bullet"/>
      <w:lvlText w:val="•"/>
      <w:lvlJc w:val="left"/>
      <w:rPr>
        <w:rFonts w:hint="default"/>
      </w:rPr>
    </w:lvl>
    <w:lvl w:ilvl="6" w:tplc="73D2B982">
      <w:start w:val="1"/>
      <w:numFmt w:val="bullet"/>
      <w:lvlText w:val="•"/>
      <w:lvlJc w:val="left"/>
      <w:rPr>
        <w:rFonts w:hint="default"/>
      </w:rPr>
    </w:lvl>
    <w:lvl w:ilvl="7" w:tplc="5316E962">
      <w:start w:val="1"/>
      <w:numFmt w:val="bullet"/>
      <w:lvlText w:val="•"/>
      <w:lvlJc w:val="left"/>
      <w:rPr>
        <w:rFonts w:hint="default"/>
      </w:rPr>
    </w:lvl>
    <w:lvl w:ilvl="8" w:tplc="F12CCBA4">
      <w:start w:val="1"/>
      <w:numFmt w:val="bullet"/>
      <w:lvlText w:val="•"/>
      <w:lvlJc w:val="left"/>
      <w:rPr>
        <w:rFonts w:hint="default"/>
      </w:rPr>
    </w:lvl>
  </w:abstractNum>
  <w:abstractNum w:abstractNumId="485" w15:restartNumberingAfterBreak="0">
    <w:nsid w:val="4ECA5D6C"/>
    <w:multiLevelType w:val="hybridMultilevel"/>
    <w:tmpl w:val="652A78F8"/>
    <w:lvl w:ilvl="0" w:tplc="5FC0E762">
      <w:start w:val="1"/>
      <w:numFmt w:val="lowerLetter"/>
      <w:lvlText w:val="(%1)"/>
      <w:lvlJc w:val="left"/>
      <w:pPr>
        <w:ind w:hanging="292"/>
      </w:pPr>
      <w:rPr>
        <w:rFonts w:ascii="Times New Roman" w:eastAsia="Times New Roman" w:hAnsi="Times New Roman" w:hint="default"/>
        <w:color w:val="1A171C"/>
        <w:w w:val="85"/>
        <w:sz w:val="19"/>
        <w:szCs w:val="19"/>
      </w:rPr>
    </w:lvl>
    <w:lvl w:ilvl="1" w:tplc="191473FA">
      <w:start w:val="1"/>
      <w:numFmt w:val="bullet"/>
      <w:lvlText w:val="•"/>
      <w:lvlJc w:val="left"/>
      <w:rPr>
        <w:rFonts w:hint="default"/>
      </w:rPr>
    </w:lvl>
    <w:lvl w:ilvl="2" w:tplc="9E9C499A">
      <w:start w:val="1"/>
      <w:numFmt w:val="bullet"/>
      <w:lvlText w:val="•"/>
      <w:lvlJc w:val="left"/>
      <w:rPr>
        <w:rFonts w:hint="default"/>
      </w:rPr>
    </w:lvl>
    <w:lvl w:ilvl="3" w:tplc="02888C52">
      <w:start w:val="1"/>
      <w:numFmt w:val="bullet"/>
      <w:lvlText w:val="•"/>
      <w:lvlJc w:val="left"/>
      <w:rPr>
        <w:rFonts w:hint="default"/>
      </w:rPr>
    </w:lvl>
    <w:lvl w:ilvl="4" w:tplc="C3E25CCC">
      <w:start w:val="1"/>
      <w:numFmt w:val="bullet"/>
      <w:lvlText w:val="•"/>
      <w:lvlJc w:val="left"/>
      <w:rPr>
        <w:rFonts w:hint="default"/>
      </w:rPr>
    </w:lvl>
    <w:lvl w:ilvl="5" w:tplc="5AD88B5E">
      <w:start w:val="1"/>
      <w:numFmt w:val="bullet"/>
      <w:lvlText w:val="•"/>
      <w:lvlJc w:val="left"/>
      <w:rPr>
        <w:rFonts w:hint="default"/>
      </w:rPr>
    </w:lvl>
    <w:lvl w:ilvl="6" w:tplc="2C8E87D0">
      <w:start w:val="1"/>
      <w:numFmt w:val="bullet"/>
      <w:lvlText w:val="•"/>
      <w:lvlJc w:val="left"/>
      <w:rPr>
        <w:rFonts w:hint="default"/>
      </w:rPr>
    </w:lvl>
    <w:lvl w:ilvl="7" w:tplc="BB2C0000">
      <w:start w:val="1"/>
      <w:numFmt w:val="bullet"/>
      <w:lvlText w:val="•"/>
      <w:lvlJc w:val="left"/>
      <w:rPr>
        <w:rFonts w:hint="default"/>
      </w:rPr>
    </w:lvl>
    <w:lvl w:ilvl="8" w:tplc="4F76F932">
      <w:start w:val="1"/>
      <w:numFmt w:val="bullet"/>
      <w:lvlText w:val="•"/>
      <w:lvlJc w:val="left"/>
      <w:rPr>
        <w:rFonts w:hint="default"/>
      </w:rPr>
    </w:lvl>
  </w:abstractNum>
  <w:abstractNum w:abstractNumId="486" w15:restartNumberingAfterBreak="0">
    <w:nsid w:val="4EDC108F"/>
    <w:multiLevelType w:val="hybridMultilevel"/>
    <w:tmpl w:val="D73EEB4A"/>
    <w:lvl w:ilvl="0" w:tplc="025E4ECC">
      <w:start w:val="1"/>
      <w:numFmt w:val="lowerLetter"/>
      <w:lvlText w:val="(%1)"/>
      <w:lvlJc w:val="left"/>
      <w:pPr>
        <w:ind w:hanging="290"/>
      </w:pPr>
      <w:rPr>
        <w:rFonts w:ascii="Times New Roman" w:eastAsia="Times New Roman" w:hAnsi="Times New Roman" w:hint="default"/>
        <w:color w:val="1A171C"/>
        <w:w w:val="85"/>
        <w:sz w:val="19"/>
        <w:szCs w:val="19"/>
      </w:rPr>
    </w:lvl>
    <w:lvl w:ilvl="1" w:tplc="3CF85890">
      <w:start w:val="1"/>
      <w:numFmt w:val="bullet"/>
      <w:lvlText w:val="•"/>
      <w:lvlJc w:val="left"/>
      <w:rPr>
        <w:rFonts w:hint="default"/>
      </w:rPr>
    </w:lvl>
    <w:lvl w:ilvl="2" w:tplc="25769106">
      <w:start w:val="1"/>
      <w:numFmt w:val="bullet"/>
      <w:lvlText w:val="•"/>
      <w:lvlJc w:val="left"/>
      <w:rPr>
        <w:rFonts w:hint="default"/>
      </w:rPr>
    </w:lvl>
    <w:lvl w:ilvl="3" w:tplc="06E627A6">
      <w:start w:val="1"/>
      <w:numFmt w:val="bullet"/>
      <w:lvlText w:val="•"/>
      <w:lvlJc w:val="left"/>
      <w:rPr>
        <w:rFonts w:hint="default"/>
      </w:rPr>
    </w:lvl>
    <w:lvl w:ilvl="4" w:tplc="87A6535E">
      <w:start w:val="1"/>
      <w:numFmt w:val="bullet"/>
      <w:lvlText w:val="•"/>
      <w:lvlJc w:val="left"/>
      <w:rPr>
        <w:rFonts w:hint="default"/>
      </w:rPr>
    </w:lvl>
    <w:lvl w:ilvl="5" w:tplc="9E98B1C6">
      <w:start w:val="1"/>
      <w:numFmt w:val="bullet"/>
      <w:lvlText w:val="•"/>
      <w:lvlJc w:val="left"/>
      <w:rPr>
        <w:rFonts w:hint="default"/>
      </w:rPr>
    </w:lvl>
    <w:lvl w:ilvl="6" w:tplc="90EAD79E">
      <w:start w:val="1"/>
      <w:numFmt w:val="bullet"/>
      <w:lvlText w:val="•"/>
      <w:lvlJc w:val="left"/>
      <w:rPr>
        <w:rFonts w:hint="default"/>
      </w:rPr>
    </w:lvl>
    <w:lvl w:ilvl="7" w:tplc="57FA7C36">
      <w:start w:val="1"/>
      <w:numFmt w:val="bullet"/>
      <w:lvlText w:val="•"/>
      <w:lvlJc w:val="left"/>
      <w:rPr>
        <w:rFonts w:hint="default"/>
      </w:rPr>
    </w:lvl>
    <w:lvl w:ilvl="8" w:tplc="C23C1B38">
      <w:start w:val="1"/>
      <w:numFmt w:val="bullet"/>
      <w:lvlText w:val="•"/>
      <w:lvlJc w:val="left"/>
      <w:rPr>
        <w:rFonts w:hint="default"/>
      </w:rPr>
    </w:lvl>
  </w:abstractNum>
  <w:abstractNum w:abstractNumId="487" w15:restartNumberingAfterBreak="0">
    <w:nsid w:val="4F2B6F4E"/>
    <w:multiLevelType w:val="hybridMultilevel"/>
    <w:tmpl w:val="BF26B5C6"/>
    <w:lvl w:ilvl="0" w:tplc="E9F4C23A">
      <w:start w:val="1"/>
      <w:numFmt w:val="decimal"/>
      <w:lvlText w:val="%1."/>
      <w:lvlJc w:val="left"/>
      <w:pPr>
        <w:ind w:hanging="430"/>
      </w:pPr>
      <w:rPr>
        <w:rFonts w:ascii="Times New Roman" w:eastAsia="Times New Roman" w:hAnsi="Times New Roman" w:hint="default"/>
        <w:color w:val="1A171C"/>
        <w:sz w:val="19"/>
        <w:szCs w:val="19"/>
      </w:rPr>
    </w:lvl>
    <w:lvl w:ilvl="1" w:tplc="E41A6E18">
      <w:start w:val="1"/>
      <w:numFmt w:val="bullet"/>
      <w:lvlText w:val="•"/>
      <w:lvlJc w:val="left"/>
      <w:rPr>
        <w:rFonts w:hint="default"/>
      </w:rPr>
    </w:lvl>
    <w:lvl w:ilvl="2" w:tplc="162E646A">
      <w:start w:val="1"/>
      <w:numFmt w:val="bullet"/>
      <w:lvlText w:val="•"/>
      <w:lvlJc w:val="left"/>
      <w:rPr>
        <w:rFonts w:hint="default"/>
      </w:rPr>
    </w:lvl>
    <w:lvl w:ilvl="3" w:tplc="8B0E224A">
      <w:start w:val="1"/>
      <w:numFmt w:val="bullet"/>
      <w:lvlText w:val="•"/>
      <w:lvlJc w:val="left"/>
      <w:rPr>
        <w:rFonts w:hint="default"/>
      </w:rPr>
    </w:lvl>
    <w:lvl w:ilvl="4" w:tplc="BB7AC87E">
      <w:start w:val="1"/>
      <w:numFmt w:val="bullet"/>
      <w:lvlText w:val="•"/>
      <w:lvlJc w:val="left"/>
      <w:rPr>
        <w:rFonts w:hint="default"/>
      </w:rPr>
    </w:lvl>
    <w:lvl w:ilvl="5" w:tplc="484E4750">
      <w:start w:val="1"/>
      <w:numFmt w:val="bullet"/>
      <w:lvlText w:val="•"/>
      <w:lvlJc w:val="left"/>
      <w:rPr>
        <w:rFonts w:hint="default"/>
      </w:rPr>
    </w:lvl>
    <w:lvl w:ilvl="6" w:tplc="269C7E40">
      <w:start w:val="1"/>
      <w:numFmt w:val="bullet"/>
      <w:lvlText w:val="•"/>
      <w:lvlJc w:val="left"/>
      <w:rPr>
        <w:rFonts w:hint="default"/>
      </w:rPr>
    </w:lvl>
    <w:lvl w:ilvl="7" w:tplc="BE762822">
      <w:start w:val="1"/>
      <w:numFmt w:val="bullet"/>
      <w:lvlText w:val="•"/>
      <w:lvlJc w:val="left"/>
      <w:rPr>
        <w:rFonts w:hint="default"/>
      </w:rPr>
    </w:lvl>
    <w:lvl w:ilvl="8" w:tplc="1EEEEFFE">
      <w:start w:val="1"/>
      <w:numFmt w:val="bullet"/>
      <w:lvlText w:val="•"/>
      <w:lvlJc w:val="left"/>
      <w:rPr>
        <w:rFonts w:hint="default"/>
      </w:rPr>
    </w:lvl>
  </w:abstractNum>
  <w:abstractNum w:abstractNumId="488" w15:restartNumberingAfterBreak="0">
    <w:nsid w:val="4F6B75AA"/>
    <w:multiLevelType w:val="hybridMultilevel"/>
    <w:tmpl w:val="743C9CA4"/>
    <w:lvl w:ilvl="0" w:tplc="C76AE930">
      <w:start w:val="1"/>
      <w:numFmt w:val="decimal"/>
      <w:lvlText w:val="%1."/>
      <w:lvlJc w:val="left"/>
      <w:pPr>
        <w:ind w:hanging="430"/>
      </w:pPr>
      <w:rPr>
        <w:rFonts w:ascii="Times New Roman" w:eastAsia="Times New Roman" w:hAnsi="Times New Roman" w:hint="default"/>
        <w:color w:val="1A171C"/>
        <w:sz w:val="19"/>
        <w:szCs w:val="19"/>
      </w:rPr>
    </w:lvl>
    <w:lvl w:ilvl="1" w:tplc="9BFC9A94">
      <w:start w:val="1"/>
      <w:numFmt w:val="bullet"/>
      <w:lvlText w:val="•"/>
      <w:lvlJc w:val="left"/>
      <w:rPr>
        <w:rFonts w:hint="default"/>
      </w:rPr>
    </w:lvl>
    <w:lvl w:ilvl="2" w:tplc="ADAE9EF0">
      <w:start w:val="1"/>
      <w:numFmt w:val="bullet"/>
      <w:lvlText w:val="•"/>
      <w:lvlJc w:val="left"/>
      <w:rPr>
        <w:rFonts w:hint="default"/>
      </w:rPr>
    </w:lvl>
    <w:lvl w:ilvl="3" w:tplc="CC963F68">
      <w:start w:val="1"/>
      <w:numFmt w:val="bullet"/>
      <w:lvlText w:val="•"/>
      <w:lvlJc w:val="left"/>
      <w:rPr>
        <w:rFonts w:hint="default"/>
      </w:rPr>
    </w:lvl>
    <w:lvl w:ilvl="4" w:tplc="D1D0C964">
      <w:start w:val="1"/>
      <w:numFmt w:val="bullet"/>
      <w:lvlText w:val="•"/>
      <w:lvlJc w:val="left"/>
      <w:rPr>
        <w:rFonts w:hint="default"/>
      </w:rPr>
    </w:lvl>
    <w:lvl w:ilvl="5" w:tplc="AE7C4FB8">
      <w:start w:val="1"/>
      <w:numFmt w:val="bullet"/>
      <w:lvlText w:val="•"/>
      <w:lvlJc w:val="left"/>
      <w:rPr>
        <w:rFonts w:hint="default"/>
      </w:rPr>
    </w:lvl>
    <w:lvl w:ilvl="6" w:tplc="B79A3334">
      <w:start w:val="1"/>
      <w:numFmt w:val="bullet"/>
      <w:lvlText w:val="•"/>
      <w:lvlJc w:val="left"/>
      <w:rPr>
        <w:rFonts w:hint="default"/>
      </w:rPr>
    </w:lvl>
    <w:lvl w:ilvl="7" w:tplc="B2EA59B2">
      <w:start w:val="1"/>
      <w:numFmt w:val="bullet"/>
      <w:lvlText w:val="•"/>
      <w:lvlJc w:val="left"/>
      <w:rPr>
        <w:rFonts w:hint="default"/>
      </w:rPr>
    </w:lvl>
    <w:lvl w:ilvl="8" w:tplc="5F6ADAA2">
      <w:start w:val="1"/>
      <w:numFmt w:val="bullet"/>
      <w:lvlText w:val="•"/>
      <w:lvlJc w:val="left"/>
      <w:rPr>
        <w:rFonts w:hint="default"/>
      </w:rPr>
    </w:lvl>
  </w:abstractNum>
  <w:abstractNum w:abstractNumId="489" w15:restartNumberingAfterBreak="0">
    <w:nsid w:val="4FC87BAC"/>
    <w:multiLevelType w:val="hybridMultilevel"/>
    <w:tmpl w:val="70B079EC"/>
    <w:lvl w:ilvl="0" w:tplc="B5261E5C">
      <w:start w:val="1"/>
      <w:numFmt w:val="lowerLetter"/>
      <w:lvlText w:val="(%1)"/>
      <w:lvlJc w:val="left"/>
      <w:pPr>
        <w:ind w:hanging="290"/>
      </w:pPr>
      <w:rPr>
        <w:rFonts w:ascii="Times New Roman" w:eastAsia="Times New Roman" w:hAnsi="Times New Roman" w:hint="default"/>
        <w:color w:val="1A171C"/>
        <w:w w:val="85"/>
        <w:sz w:val="19"/>
        <w:szCs w:val="19"/>
      </w:rPr>
    </w:lvl>
    <w:lvl w:ilvl="1" w:tplc="32425906">
      <w:start w:val="1"/>
      <w:numFmt w:val="decimal"/>
      <w:lvlText w:val="(%2)"/>
      <w:lvlJc w:val="left"/>
      <w:pPr>
        <w:ind w:hanging="233"/>
      </w:pPr>
      <w:rPr>
        <w:rFonts w:ascii="Times New Roman" w:eastAsia="Times New Roman" w:hAnsi="Times New Roman" w:hint="default"/>
        <w:color w:val="1A171C"/>
        <w:w w:val="77"/>
        <w:sz w:val="17"/>
        <w:szCs w:val="17"/>
      </w:rPr>
    </w:lvl>
    <w:lvl w:ilvl="2" w:tplc="C11CDF4C">
      <w:start w:val="1"/>
      <w:numFmt w:val="bullet"/>
      <w:lvlText w:val="•"/>
      <w:lvlJc w:val="left"/>
      <w:rPr>
        <w:rFonts w:hint="default"/>
      </w:rPr>
    </w:lvl>
    <w:lvl w:ilvl="3" w:tplc="2264AFD6">
      <w:start w:val="1"/>
      <w:numFmt w:val="bullet"/>
      <w:lvlText w:val="•"/>
      <w:lvlJc w:val="left"/>
      <w:rPr>
        <w:rFonts w:hint="default"/>
      </w:rPr>
    </w:lvl>
    <w:lvl w:ilvl="4" w:tplc="49024EB4">
      <w:start w:val="1"/>
      <w:numFmt w:val="bullet"/>
      <w:lvlText w:val="•"/>
      <w:lvlJc w:val="left"/>
      <w:rPr>
        <w:rFonts w:hint="default"/>
      </w:rPr>
    </w:lvl>
    <w:lvl w:ilvl="5" w:tplc="A2E84546">
      <w:start w:val="1"/>
      <w:numFmt w:val="bullet"/>
      <w:lvlText w:val="•"/>
      <w:lvlJc w:val="left"/>
      <w:rPr>
        <w:rFonts w:hint="default"/>
      </w:rPr>
    </w:lvl>
    <w:lvl w:ilvl="6" w:tplc="1712737E">
      <w:start w:val="1"/>
      <w:numFmt w:val="bullet"/>
      <w:lvlText w:val="•"/>
      <w:lvlJc w:val="left"/>
      <w:rPr>
        <w:rFonts w:hint="default"/>
      </w:rPr>
    </w:lvl>
    <w:lvl w:ilvl="7" w:tplc="06D68874">
      <w:start w:val="1"/>
      <w:numFmt w:val="bullet"/>
      <w:lvlText w:val="•"/>
      <w:lvlJc w:val="left"/>
      <w:rPr>
        <w:rFonts w:hint="default"/>
      </w:rPr>
    </w:lvl>
    <w:lvl w:ilvl="8" w:tplc="2E84C74E">
      <w:start w:val="1"/>
      <w:numFmt w:val="bullet"/>
      <w:lvlText w:val="•"/>
      <w:lvlJc w:val="left"/>
      <w:rPr>
        <w:rFonts w:hint="default"/>
      </w:rPr>
    </w:lvl>
  </w:abstractNum>
  <w:abstractNum w:abstractNumId="490" w15:restartNumberingAfterBreak="0">
    <w:nsid w:val="4FD4320B"/>
    <w:multiLevelType w:val="hybridMultilevel"/>
    <w:tmpl w:val="FFB8BB3C"/>
    <w:lvl w:ilvl="0" w:tplc="64301CCE">
      <w:start w:val="1"/>
      <w:numFmt w:val="lowerLetter"/>
      <w:lvlText w:val="(%1)"/>
      <w:lvlJc w:val="left"/>
      <w:pPr>
        <w:ind w:hanging="290"/>
      </w:pPr>
      <w:rPr>
        <w:rFonts w:ascii="Times New Roman" w:eastAsia="Times New Roman" w:hAnsi="Times New Roman" w:hint="default"/>
        <w:color w:val="1A171C"/>
        <w:w w:val="85"/>
        <w:sz w:val="19"/>
        <w:szCs w:val="19"/>
      </w:rPr>
    </w:lvl>
    <w:lvl w:ilvl="1" w:tplc="901A96EA">
      <w:start w:val="1"/>
      <w:numFmt w:val="bullet"/>
      <w:lvlText w:val="•"/>
      <w:lvlJc w:val="left"/>
      <w:rPr>
        <w:rFonts w:hint="default"/>
      </w:rPr>
    </w:lvl>
    <w:lvl w:ilvl="2" w:tplc="F52E9AE2">
      <w:start w:val="1"/>
      <w:numFmt w:val="bullet"/>
      <w:lvlText w:val="•"/>
      <w:lvlJc w:val="left"/>
      <w:rPr>
        <w:rFonts w:hint="default"/>
      </w:rPr>
    </w:lvl>
    <w:lvl w:ilvl="3" w:tplc="4F7A59C0">
      <w:start w:val="1"/>
      <w:numFmt w:val="bullet"/>
      <w:lvlText w:val="•"/>
      <w:lvlJc w:val="left"/>
      <w:rPr>
        <w:rFonts w:hint="default"/>
      </w:rPr>
    </w:lvl>
    <w:lvl w:ilvl="4" w:tplc="7E8AD9F6">
      <w:start w:val="1"/>
      <w:numFmt w:val="bullet"/>
      <w:lvlText w:val="•"/>
      <w:lvlJc w:val="left"/>
      <w:rPr>
        <w:rFonts w:hint="default"/>
      </w:rPr>
    </w:lvl>
    <w:lvl w:ilvl="5" w:tplc="687846A4">
      <w:start w:val="1"/>
      <w:numFmt w:val="bullet"/>
      <w:lvlText w:val="•"/>
      <w:lvlJc w:val="left"/>
      <w:rPr>
        <w:rFonts w:hint="default"/>
      </w:rPr>
    </w:lvl>
    <w:lvl w:ilvl="6" w:tplc="6B74CD2E">
      <w:start w:val="1"/>
      <w:numFmt w:val="bullet"/>
      <w:lvlText w:val="•"/>
      <w:lvlJc w:val="left"/>
      <w:rPr>
        <w:rFonts w:hint="default"/>
      </w:rPr>
    </w:lvl>
    <w:lvl w:ilvl="7" w:tplc="EAC653E4">
      <w:start w:val="1"/>
      <w:numFmt w:val="bullet"/>
      <w:lvlText w:val="•"/>
      <w:lvlJc w:val="left"/>
      <w:rPr>
        <w:rFonts w:hint="default"/>
      </w:rPr>
    </w:lvl>
    <w:lvl w:ilvl="8" w:tplc="A7F63892">
      <w:start w:val="1"/>
      <w:numFmt w:val="bullet"/>
      <w:lvlText w:val="•"/>
      <w:lvlJc w:val="left"/>
      <w:rPr>
        <w:rFonts w:hint="default"/>
      </w:rPr>
    </w:lvl>
  </w:abstractNum>
  <w:abstractNum w:abstractNumId="491" w15:restartNumberingAfterBreak="0">
    <w:nsid w:val="4FFB18E9"/>
    <w:multiLevelType w:val="hybridMultilevel"/>
    <w:tmpl w:val="8C16AE90"/>
    <w:lvl w:ilvl="0" w:tplc="68063CE8">
      <w:start w:val="1"/>
      <w:numFmt w:val="decimal"/>
      <w:lvlText w:val="(%1)"/>
      <w:lvlJc w:val="left"/>
      <w:pPr>
        <w:ind w:hanging="234"/>
      </w:pPr>
      <w:rPr>
        <w:rFonts w:ascii="Times New Roman" w:eastAsia="Times New Roman" w:hAnsi="Times New Roman" w:hint="default"/>
        <w:color w:val="1A171C"/>
        <w:spacing w:val="1"/>
        <w:w w:val="77"/>
        <w:sz w:val="17"/>
        <w:szCs w:val="17"/>
      </w:rPr>
    </w:lvl>
    <w:lvl w:ilvl="1" w:tplc="23EC59A0">
      <w:start w:val="1"/>
      <w:numFmt w:val="bullet"/>
      <w:lvlText w:val="•"/>
      <w:lvlJc w:val="left"/>
      <w:rPr>
        <w:rFonts w:hint="default"/>
      </w:rPr>
    </w:lvl>
    <w:lvl w:ilvl="2" w:tplc="A6D81628">
      <w:start w:val="1"/>
      <w:numFmt w:val="bullet"/>
      <w:lvlText w:val="•"/>
      <w:lvlJc w:val="left"/>
      <w:rPr>
        <w:rFonts w:hint="default"/>
      </w:rPr>
    </w:lvl>
    <w:lvl w:ilvl="3" w:tplc="6BC0FDD2">
      <w:start w:val="1"/>
      <w:numFmt w:val="bullet"/>
      <w:lvlText w:val="•"/>
      <w:lvlJc w:val="left"/>
      <w:rPr>
        <w:rFonts w:hint="default"/>
      </w:rPr>
    </w:lvl>
    <w:lvl w:ilvl="4" w:tplc="E9CE463C">
      <w:start w:val="1"/>
      <w:numFmt w:val="bullet"/>
      <w:lvlText w:val="•"/>
      <w:lvlJc w:val="left"/>
      <w:rPr>
        <w:rFonts w:hint="default"/>
      </w:rPr>
    </w:lvl>
    <w:lvl w:ilvl="5" w:tplc="D640EC20">
      <w:start w:val="1"/>
      <w:numFmt w:val="bullet"/>
      <w:lvlText w:val="•"/>
      <w:lvlJc w:val="left"/>
      <w:rPr>
        <w:rFonts w:hint="default"/>
      </w:rPr>
    </w:lvl>
    <w:lvl w:ilvl="6" w:tplc="20C81064">
      <w:start w:val="1"/>
      <w:numFmt w:val="bullet"/>
      <w:lvlText w:val="•"/>
      <w:lvlJc w:val="left"/>
      <w:rPr>
        <w:rFonts w:hint="default"/>
      </w:rPr>
    </w:lvl>
    <w:lvl w:ilvl="7" w:tplc="3B5C815A">
      <w:start w:val="1"/>
      <w:numFmt w:val="bullet"/>
      <w:lvlText w:val="•"/>
      <w:lvlJc w:val="left"/>
      <w:rPr>
        <w:rFonts w:hint="default"/>
      </w:rPr>
    </w:lvl>
    <w:lvl w:ilvl="8" w:tplc="01D4638A">
      <w:start w:val="1"/>
      <w:numFmt w:val="bullet"/>
      <w:lvlText w:val="•"/>
      <w:lvlJc w:val="left"/>
      <w:rPr>
        <w:rFonts w:hint="default"/>
      </w:rPr>
    </w:lvl>
  </w:abstractNum>
  <w:abstractNum w:abstractNumId="492" w15:restartNumberingAfterBreak="0">
    <w:nsid w:val="50035BB0"/>
    <w:multiLevelType w:val="hybridMultilevel"/>
    <w:tmpl w:val="8DDC9430"/>
    <w:lvl w:ilvl="0" w:tplc="9C38ADF0">
      <w:start w:val="14"/>
      <w:numFmt w:val="decimal"/>
      <w:lvlText w:val="%1."/>
      <w:lvlJc w:val="left"/>
      <w:pPr>
        <w:ind w:hanging="338"/>
      </w:pPr>
      <w:rPr>
        <w:rFonts w:ascii="Times New Roman" w:eastAsia="Times New Roman" w:hAnsi="Times New Roman" w:hint="default"/>
        <w:color w:val="1A171C"/>
        <w:w w:val="102"/>
        <w:sz w:val="19"/>
        <w:szCs w:val="19"/>
      </w:rPr>
    </w:lvl>
    <w:lvl w:ilvl="1" w:tplc="5CEC1ED4">
      <w:start w:val="1"/>
      <w:numFmt w:val="bullet"/>
      <w:lvlText w:val="•"/>
      <w:lvlJc w:val="left"/>
      <w:rPr>
        <w:rFonts w:hint="default"/>
      </w:rPr>
    </w:lvl>
    <w:lvl w:ilvl="2" w:tplc="2C309574">
      <w:start w:val="1"/>
      <w:numFmt w:val="bullet"/>
      <w:lvlText w:val="•"/>
      <w:lvlJc w:val="left"/>
      <w:rPr>
        <w:rFonts w:hint="default"/>
      </w:rPr>
    </w:lvl>
    <w:lvl w:ilvl="3" w:tplc="F4C4A3EA">
      <w:start w:val="1"/>
      <w:numFmt w:val="bullet"/>
      <w:lvlText w:val="•"/>
      <w:lvlJc w:val="left"/>
      <w:rPr>
        <w:rFonts w:hint="default"/>
      </w:rPr>
    </w:lvl>
    <w:lvl w:ilvl="4" w:tplc="C96249A6">
      <w:start w:val="1"/>
      <w:numFmt w:val="bullet"/>
      <w:lvlText w:val="•"/>
      <w:lvlJc w:val="left"/>
      <w:rPr>
        <w:rFonts w:hint="default"/>
      </w:rPr>
    </w:lvl>
    <w:lvl w:ilvl="5" w:tplc="FC38AFAC">
      <w:start w:val="1"/>
      <w:numFmt w:val="bullet"/>
      <w:lvlText w:val="•"/>
      <w:lvlJc w:val="left"/>
      <w:rPr>
        <w:rFonts w:hint="default"/>
      </w:rPr>
    </w:lvl>
    <w:lvl w:ilvl="6" w:tplc="020A7408">
      <w:start w:val="1"/>
      <w:numFmt w:val="bullet"/>
      <w:lvlText w:val="•"/>
      <w:lvlJc w:val="left"/>
      <w:rPr>
        <w:rFonts w:hint="default"/>
      </w:rPr>
    </w:lvl>
    <w:lvl w:ilvl="7" w:tplc="C18A3B70">
      <w:start w:val="1"/>
      <w:numFmt w:val="bullet"/>
      <w:lvlText w:val="•"/>
      <w:lvlJc w:val="left"/>
      <w:rPr>
        <w:rFonts w:hint="default"/>
      </w:rPr>
    </w:lvl>
    <w:lvl w:ilvl="8" w:tplc="9496DA3C">
      <w:start w:val="1"/>
      <w:numFmt w:val="bullet"/>
      <w:lvlText w:val="•"/>
      <w:lvlJc w:val="left"/>
      <w:rPr>
        <w:rFonts w:hint="default"/>
      </w:rPr>
    </w:lvl>
  </w:abstractNum>
  <w:abstractNum w:abstractNumId="493" w15:restartNumberingAfterBreak="0">
    <w:nsid w:val="500B05D5"/>
    <w:multiLevelType w:val="hybridMultilevel"/>
    <w:tmpl w:val="DC4E42E2"/>
    <w:lvl w:ilvl="0" w:tplc="4EEAE2AC">
      <w:start w:val="1"/>
      <w:numFmt w:val="bullet"/>
      <w:lvlText w:val="—"/>
      <w:lvlJc w:val="left"/>
      <w:pPr>
        <w:ind w:hanging="279"/>
      </w:pPr>
      <w:rPr>
        <w:rFonts w:ascii="Times New Roman" w:eastAsia="Times New Roman" w:hAnsi="Times New Roman" w:hint="default"/>
        <w:color w:val="1A171C"/>
        <w:w w:val="95"/>
        <w:sz w:val="19"/>
        <w:szCs w:val="19"/>
      </w:rPr>
    </w:lvl>
    <w:lvl w:ilvl="1" w:tplc="6D2EDC48">
      <w:start w:val="1"/>
      <w:numFmt w:val="bullet"/>
      <w:lvlText w:val="•"/>
      <w:lvlJc w:val="left"/>
      <w:rPr>
        <w:rFonts w:hint="default"/>
      </w:rPr>
    </w:lvl>
    <w:lvl w:ilvl="2" w:tplc="3A8ED83C">
      <w:start w:val="1"/>
      <w:numFmt w:val="bullet"/>
      <w:lvlText w:val="•"/>
      <w:lvlJc w:val="left"/>
      <w:rPr>
        <w:rFonts w:hint="default"/>
      </w:rPr>
    </w:lvl>
    <w:lvl w:ilvl="3" w:tplc="19A8C8C6">
      <w:start w:val="1"/>
      <w:numFmt w:val="bullet"/>
      <w:lvlText w:val="•"/>
      <w:lvlJc w:val="left"/>
      <w:rPr>
        <w:rFonts w:hint="default"/>
      </w:rPr>
    </w:lvl>
    <w:lvl w:ilvl="4" w:tplc="F6AA7CBE">
      <w:start w:val="1"/>
      <w:numFmt w:val="bullet"/>
      <w:lvlText w:val="•"/>
      <w:lvlJc w:val="left"/>
      <w:rPr>
        <w:rFonts w:hint="default"/>
      </w:rPr>
    </w:lvl>
    <w:lvl w:ilvl="5" w:tplc="F6DA898E">
      <w:start w:val="1"/>
      <w:numFmt w:val="bullet"/>
      <w:lvlText w:val="•"/>
      <w:lvlJc w:val="left"/>
      <w:rPr>
        <w:rFonts w:hint="default"/>
      </w:rPr>
    </w:lvl>
    <w:lvl w:ilvl="6" w:tplc="8C30A358">
      <w:start w:val="1"/>
      <w:numFmt w:val="bullet"/>
      <w:lvlText w:val="•"/>
      <w:lvlJc w:val="left"/>
      <w:rPr>
        <w:rFonts w:hint="default"/>
      </w:rPr>
    </w:lvl>
    <w:lvl w:ilvl="7" w:tplc="00528972">
      <w:start w:val="1"/>
      <w:numFmt w:val="bullet"/>
      <w:lvlText w:val="•"/>
      <w:lvlJc w:val="left"/>
      <w:rPr>
        <w:rFonts w:hint="default"/>
      </w:rPr>
    </w:lvl>
    <w:lvl w:ilvl="8" w:tplc="6528410A">
      <w:start w:val="1"/>
      <w:numFmt w:val="bullet"/>
      <w:lvlText w:val="•"/>
      <w:lvlJc w:val="left"/>
      <w:rPr>
        <w:rFonts w:hint="default"/>
      </w:rPr>
    </w:lvl>
  </w:abstractNum>
  <w:abstractNum w:abstractNumId="494" w15:restartNumberingAfterBreak="0">
    <w:nsid w:val="500C2D97"/>
    <w:multiLevelType w:val="hybridMultilevel"/>
    <w:tmpl w:val="807CA026"/>
    <w:lvl w:ilvl="0" w:tplc="5EE019C6">
      <w:start w:val="1"/>
      <w:numFmt w:val="decimal"/>
      <w:lvlText w:val="%1."/>
      <w:lvlJc w:val="left"/>
      <w:pPr>
        <w:ind w:hanging="430"/>
      </w:pPr>
      <w:rPr>
        <w:rFonts w:ascii="Times New Roman" w:eastAsia="Times New Roman" w:hAnsi="Times New Roman" w:hint="default"/>
        <w:color w:val="1A171C"/>
        <w:sz w:val="19"/>
        <w:szCs w:val="19"/>
      </w:rPr>
    </w:lvl>
    <w:lvl w:ilvl="1" w:tplc="0742C042">
      <w:start w:val="1"/>
      <w:numFmt w:val="bullet"/>
      <w:lvlText w:val="•"/>
      <w:lvlJc w:val="left"/>
      <w:rPr>
        <w:rFonts w:hint="default"/>
      </w:rPr>
    </w:lvl>
    <w:lvl w:ilvl="2" w:tplc="38C0A036">
      <w:start w:val="1"/>
      <w:numFmt w:val="bullet"/>
      <w:lvlText w:val="•"/>
      <w:lvlJc w:val="left"/>
      <w:rPr>
        <w:rFonts w:hint="default"/>
      </w:rPr>
    </w:lvl>
    <w:lvl w:ilvl="3" w:tplc="C69C09DE">
      <w:start w:val="1"/>
      <w:numFmt w:val="bullet"/>
      <w:lvlText w:val="•"/>
      <w:lvlJc w:val="left"/>
      <w:rPr>
        <w:rFonts w:hint="default"/>
      </w:rPr>
    </w:lvl>
    <w:lvl w:ilvl="4" w:tplc="026C5D3A">
      <w:start w:val="1"/>
      <w:numFmt w:val="bullet"/>
      <w:lvlText w:val="•"/>
      <w:lvlJc w:val="left"/>
      <w:rPr>
        <w:rFonts w:hint="default"/>
      </w:rPr>
    </w:lvl>
    <w:lvl w:ilvl="5" w:tplc="F92A4D80">
      <w:start w:val="1"/>
      <w:numFmt w:val="bullet"/>
      <w:lvlText w:val="•"/>
      <w:lvlJc w:val="left"/>
      <w:rPr>
        <w:rFonts w:hint="default"/>
      </w:rPr>
    </w:lvl>
    <w:lvl w:ilvl="6" w:tplc="9EACAC3E">
      <w:start w:val="1"/>
      <w:numFmt w:val="bullet"/>
      <w:lvlText w:val="•"/>
      <w:lvlJc w:val="left"/>
      <w:rPr>
        <w:rFonts w:hint="default"/>
      </w:rPr>
    </w:lvl>
    <w:lvl w:ilvl="7" w:tplc="67545694">
      <w:start w:val="1"/>
      <w:numFmt w:val="bullet"/>
      <w:lvlText w:val="•"/>
      <w:lvlJc w:val="left"/>
      <w:rPr>
        <w:rFonts w:hint="default"/>
      </w:rPr>
    </w:lvl>
    <w:lvl w:ilvl="8" w:tplc="03788F7C">
      <w:start w:val="1"/>
      <w:numFmt w:val="bullet"/>
      <w:lvlText w:val="•"/>
      <w:lvlJc w:val="left"/>
      <w:rPr>
        <w:rFonts w:hint="default"/>
      </w:rPr>
    </w:lvl>
  </w:abstractNum>
  <w:abstractNum w:abstractNumId="495" w15:restartNumberingAfterBreak="0">
    <w:nsid w:val="5028602C"/>
    <w:multiLevelType w:val="hybridMultilevel"/>
    <w:tmpl w:val="614286C8"/>
    <w:lvl w:ilvl="0" w:tplc="0E90022C">
      <w:start w:val="1"/>
      <w:numFmt w:val="bullet"/>
      <w:lvlText w:val="—"/>
      <w:lvlJc w:val="left"/>
      <w:pPr>
        <w:ind w:hanging="279"/>
      </w:pPr>
      <w:rPr>
        <w:rFonts w:ascii="Times New Roman" w:eastAsia="Times New Roman" w:hAnsi="Times New Roman" w:hint="default"/>
        <w:color w:val="1A171C"/>
        <w:w w:val="95"/>
        <w:sz w:val="19"/>
        <w:szCs w:val="19"/>
      </w:rPr>
    </w:lvl>
    <w:lvl w:ilvl="1" w:tplc="B8AADDB8">
      <w:start w:val="1"/>
      <w:numFmt w:val="bullet"/>
      <w:lvlText w:val="•"/>
      <w:lvlJc w:val="left"/>
      <w:rPr>
        <w:rFonts w:hint="default"/>
      </w:rPr>
    </w:lvl>
    <w:lvl w:ilvl="2" w:tplc="6D6C6102">
      <w:start w:val="1"/>
      <w:numFmt w:val="bullet"/>
      <w:lvlText w:val="•"/>
      <w:lvlJc w:val="left"/>
      <w:rPr>
        <w:rFonts w:hint="default"/>
      </w:rPr>
    </w:lvl>
    <w:lvl w:ilvl="3" w:tplc="135E7944">
      <w:start w:val="1"/>
      <w:numFmt w:val="bullet"/>
      <w:lvlText w:val="•"/>
      <w:lvlJc w:val="left"/>
      <w:rPr>
        <w:rFonts w:hint="default"/>
      </w:rPr>
    </w:lvl>
    <w:lvl w:ilvl="4" w:tplc="AFCA897E">
      <w:start w:val="1"/>
      <w:numFmt w:val="bullet"/>
      <w:lvlText w:val="•"/>
      <w:lvlJc w:val="left"/>
      <w:rPr>
        <w:rFonts w:hint="default"/>
      </w:rPr>
    </w:lvl>
    <w:lvl w:ilvl="5" w:tplc="3E629B80">
      <w:start w:val="1"/>
      <w:numFmt w:val="bullet"/>
      <w:lvlText w:val="•"/>
      <w:lvlJc w:val="left"/>
      <w:rPr>
        <w:rFonts w:hint="default"/>
      </w:rPr>
    </w:lvl>
    <w:lvl w:ilvl="6" w:tplc="0178D93E">
      <w:start w:val="1"/>
      <w:numFmt w:val="bullet"/>
      <w:lvlText w:val="•"/>
      <w:lvlJc w:val="left"/>
      <w:rPr>
        <w:rFonts w:hint="default"/>
      </w:rPr>
    </w:lvl>
    <w:lvl w:ilvl="7" w:tplc="BA8AE146">
      <w:start w:val="1"/>
      <w:numFmt w:val="bullet"/>
      <w:lvlText w:val="•"/>
      <w:lvlJc w:val="left"/>
      <w:rPr>
        <w:rFonts w:hint="default"/>
      </w:rPr>
    </w:lvl>
    <w:lvl w:ilvl="8" w:tplc="F2707512">
      <w:start w:val="1"/>
      <w:numFmt w:val="bullet"/>
      <w:lvlText w:val="•"/>
      <w:lvlJc w:val="left"/>
      <w:rPr>
        <w:rFonts w:hint="default"/>
      </w:rPr>
    </w:lvl>
  </w:abstractNum>
  <w:abstractNum w:abstractNumId="496" w15:restartNumberingAfterBreak="0">
    <w:nsid w:val="5046648C"/>
    <w:multiLevelType w:val="hybridMultilevel"/>
    <w:tmpl w:val="15D2759A"/>
    <w:lvl w:ilvl="0" w:tplc="24CAB5E8">
      <w:start w:val="1"/>
      <w:numFmt w:val="lowerLetter"/>
      <w:lvlText w:val="(%1)"/>
      <w:lvlJc w:val="left"/>
      <w:pPr>
        <w:ind w:hanging="290"/>
      </w:pPr>
      <w:rPr>
        <w:rFonts w:ascii="Times New Roman" w:eastAsia="Times New Roman" w:hAnsi="Times New Roman" w:hint="default"/>
        <w:color w:val="1A171C"/>
        <w:w w:val="85"/>
        <w:sz w:val="19"/>
        <w:szCs w:val="19"/>
      </w:rPr>
    </w:lvl>
    <w:lvl w:ilvl="1" w:tplc="374CD83E">
      <w:start w:val="1"/>
      <w:numFmt w:val="bullet"/>
      <w:lvlText w:val="•"/>
      <w:lvlJc w:val="left"/>
      <w:rPr>
        <w:rFonts w:hint="default"/>
      </w:rPr>
    </w:lvl>
    <w:lvl w:ilvl="2" w:tplc="553690A4">
      <w:start w:val="1"/>
      <w:numFmt w:val="bullet"/>
      <w:lvlText w:val="•"/>
      <w:lvlJc w:val="left"/>
      <w:rPr>
        <w:rFonts w:hint="default"/>
      </w:rPr>
    </w:lvl>
    <w:lvl w:ilvl="3" w:tplc="8DDCD06C">
      <w:start w:val="1"/>
      <w:numFmt w:val="bullet"/>
      <w:lvlText w:val="•"/>
      <w:lvlJc w:val="left"/>
      <w:rPr>
        <w:rFonts w:hint="default"/>
      </w:rPr>
    </w:lvl>
    <w:lvl w:ilvl="4" w:tplc="6F58164E">
      <w:start w:val="1"/>
      <w:numFmt w:val="bullet"/>
      <w:lvlText w:val="•"/>
      <w:lvlJc w:val="left"/>
      <w:rPr>
        <w:rFonts w:hint="default"/>
      </w:rPr>
    </w:lvl>
    <w:lvl w:ilvl="5" w:tplc="32D0A456">
      <w:start w:val="1"/>
      <w:numFmt w:val="bullet"/>
      <w:lvlText w:val="•"/>
      <w:lvlJc w:val="left"/>
      <w:rPr>
        <w:rFonts w:hint="default"/>
      </w:rPr>
    </w:lvl>
    <w:lvl w:ilvl="6" w:tplc="F9E2F844">
      <w:start w:val="1"/>
      <w:numFmt w:val="bullet"/>
      <w:lvlText w:val="•"/>
      <w:lvlJc w:val="left"/>
      <w:rPr>
        <w:rFonts w:hint="default"/>
      </w:rPr>
    </w:lvl>
    <w:lvl w:ilvl="7" w:tplc="EB3866C0">
      <w:start w:val="1"/>
      <w:numFmt w:val="bullet"/>
      <w:lvlText w:val="•"/>
      <w:lvlJc w:val="left"/>
      <w:rPr>
        <w:rFonts w:hint="default"/>
      </w:rPr>
    </w:lvl>
    <w:lvl w:ilvl="8" w:tplc="57E41F00">
      <w:start w:val="1"/>
      <w:numFmt w:val="bullet"/>
      <w:lvlText w:val="•"/>
      <w:lvlJc w:val="left"/>
      <w:rPr>
        <w:rFonts w:hint="default"/>
      </w:rPr>
    </w:lvl>
  </w:abstractNum>
  <w:abstractNum w:abstractNumId="497" w15:restartNumberingAfterBreak="0">
    <w:nsid w:val="50620A9A"/>
    <w:multiLevelType w:val="hybridMultilevel"/>
    <w:tmpl w:val="E4FA0834"/>
    <w:lvl w:ilvl="0" w:tplc="235AB3DA">
      <w:start w:val="1"/>
      <w:numFmt w:val="bullet"/>
      <w:lvlText w:val="—"/>
      <w:lvlJc w:val="left"/>
      <w:pPr>
        <w:ind w:hanging="279"/>
      </w:pPr>
      <w:rPr>
        <w:rFonts w:ascii="Times New Roman" w:eastAsia="Times New Roman" w:hAnsi="Times New Roman" w:hint="default"/>
        <w:color w:val="1A171C"/>
        <w:w w:val="95"/>
        <w:sz w:val="19"/>
        <w:szCs w:val="19"/>
      </w:rPr>
    </w:lvl>
    <w:lvl w:ilvl="1" w:tplc="491AE1CA">
      <w:start w:val="1"/>
      <w:numFmt w:val="bullet"/>
      <w:lvlText w:val="•"/>
      <w:lvlJc w:val="left"/>
      <w:rPr>
        <w:rFonts w:hint="default"/>
      </w:rPr>
    </w:lvl>
    <w:lvl w:ilvl="2" w:tplc="B23E746A">
      <w:start w:val="1"/>
      <w:numFmt w:val="bullet"/>
      <w:lvlText w:val="•"/>
      <w:lvlJc w:val="left"/>
      <w:rPr>
        <w:rFonts w:hint="default"/>
      </w:rPr>
    </w:lvl>
    <w:lvl w:ilvl="3" w:tplc="A1941F72">
      <w:start w:val="1"/>
      <w:numFmt w:val="bullet"/>
      <w:lvlText w:val="•"/>
      <w:lvlJc w:val="left"/>
      <w:rPr>
        <w:rFonts w:hint="default"/>
      </w:rPr>
    </w:lvl>
    <w:lvl w:ilvl="4" w:tplc="B9FA6178">
      <w:start w:val="1"/>
      <w:numFmt w:val="bullet"/>
      <w:lvlText w:val="•"/>
      <w:lvlJc w:val="left"/>
      <w:rPr>
        <w:rFonts w:hint="default"/>
      </w:rPr>
    </w:lvl>
    <w:lvl w:ilvl="5" w:tplc="B43E53C4">
      <w:start w:val="1"/>
      <w:numFmt w:val="bullet"/>
      <w:lvlText w:val="•"/>
      <w:lvlJc w:val="left"/>
      <w:rPr>
        <w:rFonts w:hint="default"/>
      </w:rPr>
    </w:lvl>
    <w:lvl w:ilvl="6" w:tplc="03729C4A">
      <w:start w:val="1"/>
      <w:numFmt w:val="bullet"/>
      <w:lvlText w:val="•"/>
      <w:lvlJc w:val="left"/>
      <w:rPr>
        <w:rFonts w:hint="default"/>
      </w:rPr>
    </w:lvl>
    <w:lvl w:ilvl="7" w:tplc="346C9926">
      <w:start w:val="1"/>
      <w:numFmt w:val="bullet"/>
      <w:lvlText w:val="•"/>
      <w:lvlJc w:val="left"/>
      <w:rPr>
        <w:rFonts w:hint="default"/>
      </w:rPr>
    </w:lvl>
    <w:lvl w:ilvl="8" w:tplc="AF865710">
      <w:start w:val="1"/>
      <w:numFmt w:val="bullet"/>
      <w:lvlText w:val="•"/>
      <w:lvlJc w:val="left"/>
      <w:rPr>
        <w:rFonts w:hint="default"/>
      </w:rPr>
    </w:lvl>
  </w:abstractNum>
  <w:abstractNum w:abstractNumId="498" w15:restartNumberingAfterBreak="0">
    <w:nsid w:val="506E60A6"/>
    <w:multiLevelType w:val="hybridMultilevel"/>
    <w:tmpl w:val="33D49DEA"/>
    <w:lvl w:ilvl="0" w:tplc="96E0A98E">
      <w:start w:val="1"/>
      <w:numFmt w:val="lowerLetter"/>
      <w:lvlText w:val="(%1)"/>
      <w:lvlJc w:val="left"/>
      <w:pPr>
        <w:ind w:hanging="290"/>
      </w:pPr>
      <w:rPr>
        <w:rFonts w:ascii="Times New Roman" w:eastAsia="Times New Roman" w:hAnsi="Times New Roman" w:hint="default"/>
        <w:color w:val="1A171C"/>
        <w:w w:val="85"/>
        <w:sz w:val="19"/>
        <w:szCs w:val="19"/>
      </w:rPr>
    </w:lvl>
    <w:lvl w:ilvl="1" w:tplc="1FC05ACA">
      <w:start w:val="1"/>
      <w:numFmt w:val="bullet"/>
      <w:lvlText w:val="•"/>
      <w:lvlJc w:val="left"/>
      <w:rPr>
        <w:rFonts w:hint="default"/>
      </w:rPr>
    </w:lvl>
    <w:lvl w:ilvl="2" w:tplc="6F127D16">
      <w:start w:val="1"/>
      <w:numFmt w:val="bullet"/>
      <w:lvlText w:val="•"/>
      <w:lvlJc w:val="left"/>
      <w:rPr>
        <w:rFonts w:hint="default"/>
      </w:rPr>
    </w:lvl>
    <w:lvl w:ilvl="3" w:tplc="5740BFF4">
      <w:start w:val="1"/>
      <w:numFmt w:val="bullet"/>
      <w:lvlText w:val="•"/>
      <w:lvlJc w:val="left"/>
      <w:rPr>
        <w:rFonts w:hint="default"/>
      </w:rPr>
    </w:lvl>
    <w:lvl w:ilvl="4" w:tplc="AD262FDC">
      <w:start w:val="1"/>
      <w:numFmt w:val="bullet"/>
      <w:lvlText w:val="•"/>
      <w:lvlJc w:val="left"/>
      <w:rPr>
        <w:rFonts w:hint="default"/>
      </w:rPr>
    </w:lvl>
    <w:lvl w:ilvl="5" w:tplc="5DD8843C">
      <w:start w:val="1"/>
      <w:numFmt w:val="bullet"/>
      <w:lvlText w:val="•"/>
      <w:lvlJc w:val="left"/>
      <w:rPr>
        <w:rFonts w:hint="default"/>
      </w:rPr>
    </w:lvl>
    <w:lvl w:ilvl="6" w:tplc="64FCA6DA">
      <w:start w:val="1"/>
      <w:numFmt w:val="bullet"/>
      <w:lvlText w:val="•"/>
      <w:lvlJc w:val="left"/>
      <w:rPr>
        <w:rFonts w:hint="default"/>
      </w:rPr>
    </w:lvl>
    <w:lvl w:ilvl="7" w:tplc="7FC06C98">
      <w:start w:val="1"/>
      <w:numFmt w:val="bullet"/>
      <w:lvlText w:val="•"/>
      <w:lvlJc w:val="left"/>
      <w:rPr>
        <w:rFonts w:hint="default"/>
      </w:rPr>
    </w:lvl>
    <w:lvl w:ilvl="8" w:tplc="9E221B4C">
      <w:start w:val="1"/>
      <w:numFmt w:val="bullet"/>
      <w:lvlText w:val="•"/>
      <w:lvlJc w:val="left"/>
      <w:rPr>
        <w:rFonts w:hint="default"/>
      </w:rPr>
    </w:lvl>
  </w:abstractNum>
  <w:abstractNum w:abstractNumId="499" w15:restartNumberingAfterBreak="0">
    <w:nsid w:val="50953581"/>
    <w:multiLevelType w:val="hybridMultilevel"/>
    <w:tmpl w:val="9A3A0D20"/>
    <w:lvl w:ilvl="0" w:tplc="FC9CA9EE">
      <w:start w:val="1"/>
      <w:numFmt w:val="decimal"/>
      <w:lvlText w:val="%1."/>
      <w:lvlJc w:val="left"/>
      <w:pPr>
        <w:ind w:hanging="430"/>
      </w:pPr>
      <w:rPr>
        <w:rFonts w:ascii="Times New Roman" w:eastAsia="Times New Roman" w:hAnsi="Times New Roman" w:hint="default"/>
        <w:color w:val="1A171C"/>
        <w:sz w:val="19"/>
        <w:szCs w:val="19"/>
      </w:rPr>
    </w:lvl>
    <w:lvl w:ilvl="1" w:tplc="AF5833B8">
      <w:start w:val="1"/>
      <w:numFmt w:val="bullet"/>
      <w:lvlText w:val="•"/>
      <w:lvlJc w:val="left"/>
      <w:rPr>
        <w:rFonts w:hint="default"/>
      </w:rPr>
    </w:lvl>
    <w:lvl w:ilvl="2" w:tplc="A1CA4CDC">
      <w:start w:val="1"/>
      <w:numFmt w:val="bullet"/>
      <w:lvlText w:val="•"/>
      <w:lvlJc w:val="left"/>
      <w:rPr>
        <w:rFonts w:hint="default"/>
      </w:rPr>
    </w:lvl>
    <w:lvl w:ilvl="3" w:tplc="FEC8FEF6">
      <w:start w:val="1"/>
      <w:numFmt w:val="bullet"/>
      <w:lvlText w:val="•"/>
      <w:lvlJc w:val="left"/>
      <w:rPr>
        <w:rFonts w:hint="default"/>
      </w:rPr>
    </w:lvl>
    <w:lvl w:ilvl="4" w:tplc="AE6E1F42">
      <w:start w:val="1"/>
      <w:numFmt w:val="bullet"/>
      <w:lvlText w:val="•"/>
      <w:lvlJc w:val="left"/>
      <w:rPr>
        <w:rFonts w:hint="default"/>
      </w:rPr>
    </w:lvl>
    <w:lvl w:ilvl="5" w:tplc="6A4E9AF0">
      <w:start w:val="1"/>
      <w:numFmt w:val="bullet"/>
      <w:lvlText w:val="•"/>
      <w:lvlJc w:val="left"/>
      <w:rPr>
        <w:rFonts w:hint="default"/>
      </w:rPr>
    </w:lvl>
    <w:lvl w:ilvl="6" w:tplc="91B8E58E">
      <w:start w:val="1"/>
      <w:numFmt w:val="bullet"/>
      <w:lvlText w:val="•"/>
      <w:lvlJc w:val="left"/>
      <w:rPr>
        <w:rFonts w:hint="default"/>
      </w:rPr>
    </w:lvl>
    <w:lvl w:ilvl="7" w:tplc="143CB226">
      <w:start w:val="1"/>
      <w:numFmt w:val="bullet"/>
      <w:lvlText w:val="•"/>
      <w:lvlJc w:val="left"/>
      <w:rPr>
        <w:rFonts w:hint="default"/>
      </w:rPr>
    </w:lvl>
    <w:lvl w:ilvl="8" w:tplc="007279F0">
      <w:start w:val="1"/>
      <w:numFmt w:val="bullet"/>
      <w:lvlText w:val="•"/>
      <w:lvlJc w:val="left"/>
      <w:rPr>
        <w:rFonts w:hint="default"/>
      </w:rPr>
    </w:lvl>
  </w:abstractNum>
  <w:abstractNum w:abstractNumId="500" w15:restartNumberingAfterBreak="0">
    <w:nsid w:val="50C5690B"/>
    <w:multiLevelType w:val="hybridMultilevel"/>
    <w:tmpl w:val="15F606D8"/>
    <w:lvl w:ilvl="0" w:tplc="FA1CA15C">
      <w:start w:val="1"/>
      <w:numFmt w:val="lowerLetter"/>
      <w:lvlText w:val="(%1)"/>
      <w:lvlJc w:val="left"/>
      <w:pPr>
        <w:ind w:hanging="290"/>
      </w:pPr>
      <w:rPr>
        <w:rFonts w:ascii="Times New Roman" w:eastAsia="Times New Roman" w:hAnsi="Times New Roman" w:hint="default"/>
        <w:color w:val="1A171C"/>
        <w:w w:val="85"/>
        <w:sz w:val="19"/>
        <w:szCs w:val="19"/>
      </w:rPr>
    </w:lvl>
    <w:lvl w:ilvl="1" w:tplc="D80CFAAC">
      <w:start w:val="1"/>
      <w:numFmt w:val="bullet"/>
      <w:lvlText w:val="•"/>
      <w:lvlJc w:val="left"/>
      <w:rPr>
        <w:rFonts w:hint="default"/>
      </w:rPr>
    </w:lvl>
    <w:lvl w:ilvl="2" w:tplc="2A264642">
      <w:start w:val="1"/>
      <w:numFmt w:val="bullet"/>
      <w:lvlText w:val="•"/>
      <w:lvlJc w:val="left"/>
      <w:rPr>
        <w:rFonts w:hint="default"/>
      </w:rPr>
    </w:lvl>
    <w:lvl w:ilvl="3" w:tplc="9FE0D29E">
      <w:start w:val="1"/>
      <w:numFmt w:val="bullet"/>
      <w:lvlText w:val="•"/>
      <w:lvlJc w:val="left"/>
      <w:rPr>
        <w:rFonts w:hint="default"/>
      </w:rPr>
    </w:lvl>
    <w:lvl w:ilvl="4" w:tplc="B276DE10">
      <w:start w:val="1"/>
      <w:numFmt w:val="bullet"/>
      <w:lvlText w:val="•"/>
      <w:lvlJc w:val="left"/>
      <w:rPr>
        <w:rFonts w:hint="default"/>
      </w:rPr>
    </w:lvl>
    <w:lvl w:ilvl="5" w:tplc="8E304426">
      <w:start w:val="1"/>
      <w:numFmt w:val="bullet"/>
      <w:lvlText w:val="•"/>
      <w:lvlJc w:val="left"/>
      <w:rPr>
        <w:rFonts w:hint="default"/>
      </w:rPr>
    </w:lvl>
    <w:lvl w:ilvl="6" w:tplc="D60887A2">
      <w:start w:val="1"/>
      <w:numFmt w:val="bullet"/>
      <w:lvlText w:val="•"/>
      <w:lvlJc w:val="left"/>
      <w:rPr>
        <w:rFonts w:hint="default"/>
      </w:rPr>
    </w:lvl>
    <w:lvl w:ilvl="7" w:tplc="E0DC1482">
      <w:start w:val="1"/>
      <w:numFmt w:val="bullet"/>
      <w:lvlText w:val="•"/>
      <w:lvlJc w:val="left"/>
      <w:rPr>
        <w:rFonts w:hint="default"/>
      </w:rPr>
    </w:lvl>
    <w:lvl w:ilvl="8" w:tplc="1C84692E">
      <w:start w:val="1"/>
      <w:numFmt w:val="bullet"/>
      <w:lvlText w:val="•"/>
      <w:lvlJc w:val="left"/>
      <w:rPr>
        <w:rFonts w:hint="default"/>
      </w:rPr>
    </w:lvl>
  </w:abstractNum>
  <w:abstractNum w:abstractNumId="501" w15:restartNumberingAfterBreak="0">
    <w:nsid w:val="50E532C2"/>
    <w:multiLevelType w:val="hybridMultilevel"/>
    <w:tmpl w:val="0CAED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514B7B91"/>
    <w:multiLevelType w:val="hybridMultilevel"/>
    <w:tmpl w:val="59F475CE"/>
    <w:lvl w:ilvl="0" w:tplc="CA34CF64">
      <w:start w:val="1"/>
      <w:numFmt w:val="decimal"/>
      <w:lvlText w:val="%1."/>
      <w:lvlJc w:val="left"/>
      <w:pPr>
        <w:ind w:hanging="237"/>
        <w:jc w:val="right"/>
      </w:pPr>
      <w:rPr>
        <w:rFonts w:ascii="Times New Roman" w:eastAsia="Times New Roman" w:hAnsi="Times New Roman" w:hint="default"/>
        <w:color w:val="1A171C"/>
        <w:sz w:val="19"/>
        <w:szCs w:val="19"/>
      </w:rPr>
    </w:lvl>
    <w:lvl w:ilvl="1" w:tplc="BCEE9C84">
      <w:start w:val="1"/>
      <w:numFmt w:val="lowerLetter"/>
      <w:lvlText w:val="(%2)"/>
      <w:lvlJc w:val="left"/>
      <w:pPr>
        <w:ind w:hanging="290"/>
      </w:pPr>
      <w:rPr>
        <w:rFonts w:ascii="Times New Roman" w:eastAsia="Times New Roman" w:hAnsi="Times New Roman" w:hint="default"/>
        <w:color w:val="1A171C"/>
        <w:w w:val="85"/>
        <w:sz w:val="19"/>
        <w:szCs w:val="19"/>
      </w:rPr>
    </w:lvl>
    <w:lvl w:ilvl="2" w:tplc="22A42E36">
      <w:start w:val="1"/>
      <w:numFmt w:val="bullet"/>
      <w:lvlText w:val="•"/>
      <w:lvlJc w:val="left"/>
      <w:rPr>
        <w:rFonts w:hint="default"/>
      </w:rPr>
    </w:lvl>
    <w:lvl w:ilvl="3" w:tplc="5172EFF2">
      <w:start w:val="1"/>
      <w:numFmt w:val="bullet"/>
      <w:lvlText w:val="•"/>
      <w:lvlJc w:val="left"/>
      <w:rPr>
        <w:rFonts w:hint="default"/>
      </w:rPr>
    </w:lvl>
    <w:lvl w:ilvl="4" w:tplc="C4F458F2">
      <w:start w:val="1"/>
      <w:numFmt w:val="bullet"/>
      <w:lvlText w:val="•"/>
      <w:lvlJc w:val="left"/>
      <w:rPr>
        <w:rFonts w:hint="default"/>
      </w:rPr>
    </w:lvl>
    <w:lvl w:ilvl="5" w:tplc="B62E87AA">
      <w:start w:val="1"/>
      <w:numFmt w:val="bullet"/>
      <w:lvlText w:val="•"/>
      <w:lvlJc w:val="left"/>
      <w:rPr>
        <w:rFonts w:hint="default"/>
      </w:rPr>
    </w:lvl>
    <w:lvl w:ilvl="6" w:tplc="1374C436">
      <w:start w:val="1"/>
      <w:numFmt w:val="bullet"/>
      <w:lvlText w:val="•"/>
      <w:lvlJc w:val="left"/>
      <w:rPr>
        <w:rFonts w:hint="default"/>
      </w:rPr>
    </w:lvl>
    <w:lvl w:ilvl="7" w:tplc="004227DC">
      <w:start w:val="1"/>
      <w:numFmt w:val="bullet"/>
      <w:lvlText w:val="•"/>
      <w:lvlJc w:val="left"/>
      <w:rPr>
        <w:rFonts w:hint="default"/>
      </w:rPr>
    </w:lvl>
    <w:lvl w:ilvl="8" w:tplc="7DF832C0">
      <w:start w:val="1"/>
      <w:numFmt w:val="bullet"/>
      <w:lvlText w:val="•"/>
      <w:lvlJc w:val="left"/>
      <w:rPr>
        <w:rFonts w:hint="default"/>
      </w:rPr>
    </w:lvl>
  </w:abstractNum>
  <w:abstractNum w:abstractNumId="503" w15:restartNumberingAfterBreak="0">
    <w:nsid w:val="51A4441C"/>
    <w:multiLevelType w:val="hybridMultilevel"/>
    <w:tmpl w:val="4FFE1672"/>
    <w:lvl w:ilvl="0" w:tplc="64B29C3E">
      <w:start w:val="1"/>
      <w:numFmt w:val="decimal"/>
      <w:lvlText w:val="%1."/>
      <w:lvlJc w:val="left"/>
      <w:pPr>
        <w:ind w:hanging="430"/>
      </w:pPr>
      <w:rPr>
        <w:rFonts w:ascii="Times New Roman" w:eastAsia="Times New Roman" w:hAnsi="Times New Roman" w:hint="default"/>
        <w:color w:val="1A171C"/>
        <w:sz w:val="19"/>
        <w:szCs w:val="19"/>
      </w:rPr>
    </w:lvl>
    <w:lvl w:ilvl="1" w:tplc="76D64B74">
      <w:start w:val="1"/>
      <w:numFmt w:val="bullet"/>
      <w:lvlText w:val="•"/>
      <w:lvlJc w:val="left"/>
      <w:rPr>
        <w:rFonts w:hint="default"/>
      </w:rPr>
    </w:lvl>
    <w:lvl w:ilvl="2" w:tplc="0A0CE02E">
      <w:start w:val="1"/>
      <w:numFmt w:val="bullet"/>
      <w:lvlText w:val="•"/>
      <w:lvlJc w:val="left"/>
      <w:rPr>
        <w:rFonts w:hint="default"/>
      </w:rPr>
    </w:lvl>
    <w:lvl w:ilvl="3" w:tplc="C748B576">
      <w:start w:val="1"/>
      <w:numFmt w:val="bullet"/>
      <w:lvlText w:val="•"/>
      <w:lvlJc w:val="left"/>
      <w:rPr>
        <w:rFonts w:hint="default"/>
      </w:rPr>
    </w:lvl>
    <w:lvl w:ilvl="4" w:tplc="E3E20152">
      <w:start w:val="1"/>
      <w:numFmt w:val="bullet"/>
      <w:lvlText w:val="•"/>
      <w:lvlJc w:val="left"/>
      <w:rPr>
        <w:rFonts w:hint="default"/>
      </w:rPr>
    </w:lvl>
    <w:lvl w:ilvl="5" w:tplc="0874AB32">
      <w:start w:val="1"/>
      <w:numFmt w:val="bullet"/>
      <w:lvlText w:val="•"/>
      <w:lvlJc w:val="left"/>
      <w:rPr>
        <w:rFonts w:hint="default"/>
      </w:rPr>
    </w:lvl>
    <w:lvl w:ilvl="6" w:tplc="32E83FEC">
      <w:start w:val="1"/>
      <w:numFmt w:val="bullet"/>
      <w:lvlText w:val="•"/>
      <w:lvlJc w:val="left"/>
      <w:rPr>
        <w:rFonts w:hint="default"/>
      </w:rPr>
    </w:lvl>
    <w:lvl w:ilvl="7" w:tplc="C2E67F5C">
      <w:start w:val="1"/>
      <w:numFmt w:val="bullet"/>
      <w:lvlText w:val="•"/>
      <w:lvlJc w:val="left"/>
      <w:rPr>
        <w:rFonts w:hint="default"/>
      </w:rPr>
    </w:lvl>
    <w:lvl w:ilvl="8" w:tplc="63B0ECD0">
      <w:start w:val="1"/>
      <w:numFmt w:val="bullet"/>
      <w:lvlText w:val="•"/>
      <w:lvlJc w:val="left"/>
      <w:rPr>
        <w:rFonts w:hint="default"/>
      </w:rPr>
    </w:lvl>
  </w:abstractNum>
  <w:abstractNum w:abstractNumId="504" w15:restartNumberingAfterBreak="0">
    <w:nsid w:val="51AA1C01"/>
    <w:multiLevelType w:val="hybridMultilevel"/>
    <w:tmpl w:val="1D8A8720"/>
    <w:lvl w:ilvl="0" w:tplc="63845208">
      <w:start w:val="1"/>
      <w:numFmt w:val="bullet"/>
      <w:lvlText w:val="—"/>
      <w:lvlJc w:val="left"/>
      <w:pPr>
        <w:ind w:hanging="278"/>
      </w:pPr>
      <w:rPr>
        <w:rFonts w:ascii="Times New Roman" w:eastAsia="Times New Roman" w:hAnsi="Times New Roman" w:hint="default"/>
        <w:color w:val="1A171C"/>
        <w:w w:val="95"/>
        <w:sz w:val="19"/>
        <w:szCs w:val="19"/>
      </w:rPr>
    </w:lvl>
    <w:lvl w:ilvl="1" w:tplc="5E4CFE84">
      <w:start w:val="1"/>
      <w:numFmt w:val="bullet"/>
      <w:lvlText w:val="•"/>
      <w:lvlJc w:val="left"/>
      <w:rPr>
        <w:rFonts w:hint="default"/>
      </w:rPr>
    </w:lvl>
    <w:lvl w:ilvl="2" w:tplc="AA76F632">
      <w:start w:val="1"/>
      <w:numFmt w:val="bullet"/>
      <w:lvlText w:val="•"/>
      <w:lvlJc w:val="left"/>
      <w:rPr>
        <w:rFonts w:hint="default"/>
      </w:rPr>
    </w:lvl>
    <w:lvl w:ilvl="3" w:tplc="6762942C">
      <w:start w:val="1"/>
      <w:numFmt w:val="bullet"/>
      <w:lvlText w:val="•"/>
      <w:lvlJc w:val="left"/>
      <w:rPr>
        <w:rFonts w:hint="default"/>
      </w:rPr>
    </w:lvl>
    <w:lvl w:ilvl="4" w:tplc="054A36F8">
      <w:start w:val="1"/>
      <w:numFmt w:val="bullet"/>
      <w:lvlText w:val="•"/>
      <w:lvlJc w:val="left"/>
      <w:rPr>
        <w:rFonts w:hint="default"/>
      </w:rPr>
    </w:lvl>
    <w:lvl w:ilvl="5" w:tplc="56543C44">
      <w:start w:val="1"/>
      <w:numFmt w:val="bullet"/>
      <w:lvlText w:val="•"/>
      <w:lvlJc w:val="left"/>
      <w:rPr>
        <w:rFonts w:hint="default"/>
      </w:rPr>
    </w:lvl>
    <w:lvl w:ilvl="6" w:tplc="801AFF2C">
      <w:start w:val="1"/>
      <w:numFmt w:val="bullet"/>
      <w:lvlText w:val="•"/>
      <w:lvlJc w:val="left"/>
      <w:rPr>
        <w:rFonts w:hint="default"/>
      </w:rPr>
    </w:lvl>
    <w:lvl w:ilvl="7" w:tplc="EDAA526A">
      <w:start w:val="1"/>
      <w:numFmt w:val="bullet"/>
      <w:lvlText w:val="•"/>
      <w:lvlJc w:val="left"/>
      <w:rPr>
        <w:rFonts w:hint="default"/>
      </w:rPr>
    </w:lvl>
    <w:lvl w:ilvl="8" w:tplc="1FCAC904">
      <w:start w:val="1"/>
      <w:numFmt w:val="bullet"/>
      <w:lvlText w:val="•"/>
      <w:lvlJc w:val="left"/>
      <w:rPr>
        <w:rFonts w:hint="default"/>
      </w:rPr>
    </w:lvl>
  </w:abstractNum>
  <w:abstractNum w:abstractNumId="505" w15:restartNumberingAfterBreak="0">
    <w:nsid w:val="51C819F6"/>
    <w:multiLevelType w:val="hybridMultilevel"/>
    <w:tmpl w:val="4BD8EC8C"/>
    <w:lvl w:ilvl="0" w:tplc="57023850">
      <w:start w:val="1"/>
      <w:numFmt w:val="decimal"/>
      <w:lvlText w:val="%1."/>
      <w:lvlJc w:val="left"/>
      <w:pPr>
        <w:ind w:hanging="430"/>
      </w:pPr>
      <w:rPr>
        <w:rFonts w:ascii="Times New Roman" w:eastAsia="Times New Roman" w:hAnsi="Times New Roman" w:hint="default"/>
        <w:color w:val="1A171C"/>
        <w:sz w:val="19"/>
        <w:szCs w:val="19"/>
      </w:rPr>
    </w:lvl>
    <w:lvl w:ilvl="1" w:tplc="B9B85958">
      <w:start w:val="1"/>
      <w:numFmt w:val="bullet"/>
      <w:lvlText w:val="•"/>
      <w:lvlJc w:val="left"/>
      <w:rPr>
        <w:rFonts w:hint="default"/>
      </w:rPr>
    </w:lvl>
    <w:lvl w:ilvl="2" w:tplc="F2BCBAF8">
      <w:start w:val="1"/>
      <w:numFmt w:val="bullet"/>
      <w:lvlText w:val="•"/>
      <w:lvlJc w:val="left"/>
      <w:rPr>
        <w:rFonts w:hint="default"/>
      </w:rPr>
    </w:lvl>
    <w:lvl w:ilvl="3" w:tplc="67DCF56C">
      <w:start w:val="1"/>
      <w:numFmt w:val="bullet"/>
      <w:lvlText w:val="•"/>
      <w:lvlJc w:val="left"/>
      <w:rPr>
        <w:rFonts w:hint="default"/>
      </w:rPr>
    </w:lvl>
    <w:lvl w:ilvl="4" w:tplc="B854E1BC">
      <w:start w:val="1"/>
      <w:numFmt w:val="bullet"/>
      <w:lvlText w:val="•"/>
      <w:lvlJc w:val="left"/>
      <w:rPr>
        <w:rFonts w:hint="default"/>
      </w:rPr>
    </w:lvl>
    <w:lvl w:ilvl="5" w:tplc="8C226092">
      <w:start w:val="1"/>
      <w:numFmt w:val="bullet"/>
      <w:lvlText w:val="•"/>
      <w:lvlJc w:val="left"/>
      <w:rPr>
        <w:rFonts w:hint="default"/>
      </w:rPr>
    </w:lvl>
    <w:lvl w:ilvl="6" w:tplc="2690EAFE">
      <w:start w:val="1"/>
      <w:numFmt w:val="bullet"/>
      <w:lvlText w:val="•"/>
      <w:lvlJc w:val="left"/>
      <w:rPr>
        <w:rFonts w:hint="default"/>
      </w:rPr>
    </w:lvl>
    <w:lvl w:ilvl="7" w:tplc="9BE2C050">
      <w:start w:val="1"/>
      <w:numFmt w:val="bullet"/>
      <w:lvlText w:val="•"/>
      <w:lvlJc w:val="left"/>
      <w:rPr>
        <w:rFonts w:hint="default"/>
      </w:rPr>
    </w:lvl>
    <w:lvl w:ilvl="8" w:tplc="5178F17A">
      <w:start w:val="1"/>
      <w:numFmt w:val="bullet"/>
      <w:lvlText w:val="•"/>
      <w:lvlJc w:val="left"/>
      <w:rPr>
        <w:rFonts w:hint="default"/>
      </w:rPr>
    </w:lvl>
  </w:abstractNum>
  <w:abstractNum w:abstractNumId="506" w15:restartNumberingAfterBreak="0">
    <w:nsid w:val="51F914CF"/>
    <w:multiLevelType w:val="hybridMultilevel"/>
    <w:tmpl w:val="F1E2ED50"/>
    <w:lvl w:ilvl="0" w:tplc="B9C06A82">
      <w:start w:val="1"/>
      <w:numFmt w:val="decimal"/>
      <w:lvlText w:val="%1."/>
      <w:lvlJc w:val="left"/>
      <w:pPr>
        <w:ind w:hanging="430"/>
      </w:pPr>
      <w:rPr>
        <w:rFonts w:ascii="Times New Roman" w:eastAsia="Times New Roman" w:hAnsi="Times New Roman" w:hint="default"/>
        <w:color w:val="1A171C"/>
        <w:sz w:val="19"/>
        <w:szCs w:val="19"/>
      </w:rPr>
    </w:lvl>
    <w:lvl w:ilvl="1" w:tplc="5BF8C3D2">
      <w:start w:val="1"/>
      <w:numFmt w:val="bullet"/>
      <w:lvlText w:val="•"/>
      <w:lvlJc w:val="left"/>
      <w:rPr>
        <w:rFonts w:hint="default"/>
      </w:rPr>
    </w:lvl>
    <w:lvl w:ilvl="2" w:tplc="CEC4B68E">
      <w:start w:val="1"/>
      <w:numFmt w:val="bullet"/>
      <w:lvlText w:val="•"/>
      <w:lvlJc w:val="left"/>
      <w:rPr>
        <w:rFonts w:hint="default"/>
      </w:rPr>
    </w:lvl>
    <w:lvl w:ilvl="3" w:tplc="E82A57B4">
      <w:start w:val="1"/>
      <w:numFmt w:val="bullet"/>
      <w:lvlText w:val="•"/>
      <w:lvlJc w:val="left"/>
      <w:rPr>
        <w:rFonts w:hint="default"/>
      </w:rPr>
    </w:lvl>
    <w:lvl w:ilvl="4" w:tplc="188E6D1A">
      <w:start w:val="1"/>
      <w:numFmt w:val="bullet"/>
      <w:lvlText w:val="•"/>
      <w:lvlJc w:val="left"/>
      <w:rPr>
        <w:rFonts w:hint="default"/>
      </w:rPr>
    </w:lvl>
    <w:lvl w:ilvl="5" w:tplc="123855FE">
      <w:start w:val="1"/>
      <w:numFmt w:val="bullet"/>
      <w:lvlText w:val="•"/>
      <w:lvlJc w:val="left"/>
      <w:rPr>
        <w:rFonts w:hint="default"/>
      </w:rPr>
    </w:lvl>
    <w:lvl w:ilvl="6" w:tplc="52AC003E">
      <w:start w:val="1"/>
      <w:numFmt w:val="bullet"/>
      <w:lvlText w:val="•"/>
      <w:lvlJc w:val="left"/>
      <w:rPr>
        <w:rFonts w:hint="default"/>
      </w:rPr>
    </w:lvl>
    <w:lvl w:ilvl="7" w:tplc="9B744A1E">
      <w:start w:val="1"/>
      <w:numFmt w:val="bullet"/>
      <w:lvlText w:val="•"/>
      <w:lvlJc w:val="left"/>
      <w:rPr>
        <w:rFonts w:hint="default"/>
      </w:rPr>
    </w:lvl>
    <w:lvl w:ilvl="8" w:tplc="C2C6C48E">
      <w:start w:val="1"/>
      <w:numFmt w:val="bullet"/>
      <w:lvlText w:val="•"/>
      <w:lvlJc w:val="left"/>
      <w:rPr>
        <w:rFonts w:hint="default"/>
      </w:rPr>
    </w:lvl>
  </w:abstractNum>
  <w:abstractNum w:abstractNumId="507" w15:restartNumberingAfterBreak="0">
    <w:nsid w:val="520C6E8D"/>
    <w:multiLevelType w:val="hybridMultilevel"/>
    <w:tmpl w:val="EBC0C79A"/>
    <w:lvl w:ilvl="0" w:tplc="FBFA376E">
      <w:start w:val="1"/>
      <w:numFmt w:val="lowerLetter"/>
      <w:lvlText w:val="(%1)"/>
      <w:lvlJc w:val="left"/>
      <w:pPr>
        <w:ind w:hanging="290"/>
      </w:pPr>
      <w:rPr>
        <w:rFonts w:ascii="Times New Roman" w:eastAsia="Times New Roman" w:hAnsi="Times New Roman" w:hint="default"/>
        <w:color w:val="1A171C"/>
        <w:w w:val="85"/>
        <w:sz w:val="19"/>
        <w:szCs w:val="19"/>
      </w:rPr>
    </w:lvl>
    <w:lvl w:ilvl="1" w:tplc="EBA834F2">
      <w:start w:val="1"/>
      <w:numFmt w:val="bullet"/>
      <w:lvlText w:val="•"/>
      <w:lvlJc w:val="left"/>
      <w:rPr>
        <w:rFonts w:hint="default"/>
      </w:rPr>
    </w:lvl>
    <w:lvl w:ilvl="2" w:tplc="794AAD34">
      <w:start w:val="1"/>
      <w:numFmt w:val="bullet"/>
      <w:lvlText w:val="•"/>
      <w:lvlJc w:val="left"/>
      <w:rPr>
        <w:rFonts w:hint="default"/>
      </w:rPr>
    </w:lvl>
    <w:lvl w:ilvl="3" w:tplc="39FAB014">
      <w:start w:val="1"/>
      <w:numFmt w:val="bullet"/>
      <w:lvlText w:val="•"/>
      <w:lvlJc w:val="left"/>
      <w:rPr>
        <w:rFonts w:hint="default"/>
      </w:rPr>
    </w:lvl>
    <w:lvl w:ilvl="4" w:tplc="9A7289FE">
      <w:start w:val="1"/>
      <w:numFmt w:val="bullet"/>
      <w:lvlText w:val="•"/>
      <w:lvlJc w:val="left"/>
      <w:rPr>
        <w:rFonts w:hint="default"/>
      </w:rPr>
    </w:lvl>
    <w:lvl w:ilvl="5" w:tplc="61CE7A3E">
      <w:start w:val="1"/>
      <w:numFmt w:val="bullet"/>
      <w:lvlText w:val="•"/>
      <w:lvlJc w:val="left"/>
      <w:rPr>
        <w:rFonts w:hint="default"/>
      </w:rPr>
    </w:lvl>
    <w:lvl w:ilvl="6" w:tplc="0DB2AEE0">
      <w:start w:val="1"/>
      <w:numFmt w:val="bullet"/>
      <w:lvlText w:val="•"/>
      <w:lvlJc w:val="left"/>
      <w:rPr>
        <w:rFonts w:hint="default"/>
      </w:rPr>
    </w:lvl>
    <w:lvl w:ilvl="7" w:tplc="6B5C0374">
      <w:start w:val="1"/>
      <w:numFmt w:val="bullet"/>
      <w:lvlText w:val="•"/>
      <w:lvlJc w:val="left"/>
      <w:rPr>
        <w:rFonts w:hint="default"/>
      </w:rPr>
    </w:lvl>
    <w:lvl w:ilvl="8" w:tplc="F4E45C7A">
      <w:start w:val="1"/>
      <w:numFmt w:val="bullet"/>
      <w:lvlText w:val="•"/>
      <w:lvlJc w:val="left"/>
      <w:rPr>
        <w:rFonts w:hint="default"/>
      </w:rPr>
    </w:lvl>
  </w:abstractNum>
  <w:abstractNum w:abstractNumId="508" w15:restartNumberingAfterBreak="0">
    <w:nsid w:val="52275665"/>
    <w:multiLevelType w:val="hybridMultilevel"/>
    <w:tmpl w:val="5CA22FBC"/>
    <w:lvl w:ilvl="0" w:tplc="8D1E35DC">
      <w:start w:val="1"/>
      <w:numFmt w:val="decimal"/>
      <w:lvlText w:val="%1."/>
      <w:lvlJc w:val="left"/>
      <w:pPr>
        <w:ind w:hanging="430"/>
      </w:pPr>
      <w:rPr>
        <w:rFonts w:ascii="Times New Roman" w:eastAsia="Times New Roman" w:hAnsi="Times New Roman" w:hint="default"/>
        <w:color w:val="1A171C"/>
        <w:sz w:val="19"/>
        <w:szCs w:val="19"/>
      </w:rPr>
    </w:lvl>
    <w:lvl w:ilvl="1" w:tplc="8BC0E53A">
      <w:start w:val="1"/>
      <w:numFmt w:val="bullet"/>
      <w:lvlText w:val="•"/>
      <w:lvlJc w:val="left"/>
      <w:rPr>
        <w:rFonts w:hint="default"/>
      </w:rPr>
    </w:lvl>
    <w:lvl w:ilvl="2" w:tplc="63BED6E2">
      <w:start w:val="1"/>
      <w:numFmt w:val="bullet"/>
      <w:lvlText w:val="•"/>
      <w:lvlJc w:val="left"/>
      <w:rPr>
        <w:rFonts w:hint="default"/>
      </w:rPr>
    </w:lvl>
    <w:lvl w:ilvl="3" w:tplc="1C205518">
      <w:start w:val="1"/>
      <w:numFmt w:val="bullet"/>
      <w:lvlText w:val="•"/>
      <w:lvlJc w:val="left"/>
      <w:rPr>
        <w:rFonts w:hint="default"/>
      </w:rPr>
    </w:lvl>
    <w:lvl w:ilvl="4" w:tplc="D5083BF4">
      <w:start w:val="1"/>
      <w:numFmt w:val="bullet"/>
      <w:lvlText w:val="•"/>
      <w:lvlJc w:val="left"/>
      <w:rPr>
        <w:rFonts w:hint="default"/>
      </w:rPr>
    </w:lvl>
    <w:lvl w:ilvl="5" w:tplc="6FF48608">
      <w:start w:val="1"/>
      <w:numFmt w:val="bullet"/>
      <w:lvlText w:val="•"/>
      <w:lvlJc w:val="left"/>
      <w:rPr>
        <w:rFonts w:hint="default"/>
      </w:rPr>
    </w:lvl>
    <w:lvl w:ilvl="6" w:tplc="700C05FC">
      <w:start w:val="1"/>
      <w:numFmt w:val="bullet"/>
      <w:lvlText w:val="•"/>
      <w:lvlJc w:val="left"/>
      <w:rPr>
        <w:rFonts w:hint="default"/>
      </w:rPr>
    </w:lvl>
    <w:lvl w:ilvl="7" w:tplc="FF9A3E08">
      <w:start w:val="1"/>
      <w:numFmt w:val="bullet"/>
      <w:lvlText w:val="•"/>
      <w:lvlJc w:val="left"/>
      <w:rPr>
        <w:rFonts w:hint="default"/>
      </w:rPr>
    </w:lvl>
    <w:lvl w:ilvl="8" w:tplc="31BC5860">
      <w:start w:val="1"/>
      <w:numFmt w:val="bullet"/>
      <w:lvlText w:val="•"/>
      <w:lvlJc w:val="left"/>
      <w:rPr>
        <w:rFonts w:hint="default"/>
      </w:rPr>
    </w:lvl>
  </w:abstractNum>
  <w:abstractNum w:abstractNumId="509" w15:restartNumberingAfterBreak="0">
    <w:nsid w:val="522C2892"/>
    <w:multiLevelType w:val="hybridMultilevel"/>
    <w:tmpl w:val="30B4E158"/>
    <w:lvl w:ilvl="0" w:tplc="67A223DE">
      <w:start w:val="1"/>
      <w:numFmt w:val="decimal"/>
      <w:lvlText w:val="%1."/>
      <w:lvlJc w:val="left"/>
      <w:pPr>
        <w:ind w:hanging="430"/>
      </w:pPr>
      <w:rPr>
        <w:rFonts w:ascii="Times New Roman" w:eastAsia="Times New Roman" w:hAnsi="Times New Roman" w:hint="default"/>
        <w:color w:val="1A171C"/>
        <w:sz w:val="19"/>
        <w:szCs w:val="19"/>
      </w:rPr>
    </w:lvl>
    <w:lvl w:ilvl="1" w:tplc="3F98FE7C">
      <w:start w:val="1"/>
      <w:numFmt w:val="bullet"/>
      <w:lvlText w:val="•"/>
      <w:lvlJc w:val="left"/>
      <w:rPr>
        <w:rFonts w:hint="default"/>
      </w:rPr>
    </w:lvl>
    <w:lvl w:ilvl="2" w:tplc="9EBABDA6">
      <w:start w:val="1"/>
      <w:numFmt w:val="bullet"/>
      <w:lvlText w:val="•"/>
      <w:lvlJc w:val="left"/>
      <w:rPr>
        <w:rFonts w:hint="default"/>
      </w:rPr>
    </w:lvl>
    <w:lvl w:ilvl="3" w:tplc="FA40FFE6">
      <w:start w:val="1"/>
      <w:numFmt w:val="bullet"/>
      <w:lvlText w:val="•"/>
      <w:lvlJc w:val="left"/>
      <w:rPr>
        <w:rFonts w:hint="default"/>
      </w:rPr>
    </w:lvl>
    <w:lvl w:ilvl="4" w:tplc="E00CC536">
      <w:start w:val="1"/>
      <w:numFmt w:val="bullet"/>
      <w:lvlText w:val="•"/>
      <w:lvlJc w:val="left"/>
      <w:rPr>
        <w:rFonts w:hint="default"/>
      </w:rPr>
    </w:lvl>
    <w:lvl w:ilvl="5" w:tplc="62F251FC">
      <w:start w:val="1"/>
      <w:numFmt w:val="bullet"/>
      <w:lvlText w:val="•"/>
      <w:lvlJc w:val="left"/>
      <w:rPr>
        <w:rFonts w:hint="default"/>
      </w:rPr>
    </w:lvl>
    <w:lvl w:ilvl="6" w:tplc="B336AE86">
      <w:start w:val="1"/>
      <w:numFmt w:val="bullet"/>
      <w:lvlText w:val="•"/>
      <w:lvlJc w:val="left"/>
      <w:rPr>
        <w:rFonts w:hint="default"/>
      </w:rPr>
    </w:lvl>
    <w:lvl w:ilvl="7" w:tplc="C11AA9AE">
      <w:start w:val="1"/>
      <w:numFmt w:val="bullet"/>
      <w:lvlText w:val="•"/>
      <w:lvlJc w:val="left"/>
      <w:rPr>
        <w:rFonts w:hint="default"/>
      </w:rPr>
    </w:lvl>
    <w:lvl w:ilvl="8" w:tplc="E3E2095E">
      <w:start w:val="1"/>
      <w:numFmt w:val="bullet"/>
      <w:lvlText w:val="•"/>
      <w:lvlJc w:val="left"/>
      <w:rPr>
        <w:rFonts w:hint="default"/>
      </w:rPr>
    </w:lvl>
  </w:abstractNum>
  <w:abstractNum w:abstractNumId="510" w15:restartNumberingAfterBreak="0">
    <w:nsid w:val="52344A71"/>
    <w:multiLevelType w:val="hybridMultilevel"/>
    <w:tmpl w:val="078A7A6A"/>
    <w:lvl w:ilvl="0" w:tplc="B2005B6C">
      <w:start w:val="1"/>
      <w:numFmt w:val="lowerLetter"/>
      <w:lvlText w:val="(%1)"/>
      <w:lvlJc w:val="left"/>
      <w:pPr>
        <w:ind w:hanging="290"/>
      </w:pPr>
      <w:rPr>
        <w:rFonts w:ascii="Times New Roman" w:eastAsia="Times New Roman" w:hAnsi="Times New Roman" w:hint="default"/>
        <w:color w:val="1A171C"/>
        <w:w w:val="85"/>
        <w:sz w:val="19"/>
        <w:szCs w:val="19"/>
      </w:rPr>
    </w:lvl>
    <w:lvl w:ilvl="1" w:tplc="B31E37DA">
      <w:start w:val="1"/>
      <w:numFmt w:val="lowerRoman"/>
      <w:lvlText w:val="(%2)"/>
      <w:lvlJc w:val="left"/>
      <w:pPr>
        <w:ind w:hanging="242"/>
        <w:jc w:val="right"/>
      </w:pPr>
      <w:rPr>
        <w:rFonts w:ascii="Times New Roman" w:eastAsia="Times New Roman" w:hAnsi="Times New Roman" w:hint="default"/>
        <w:color w:val="1A171C"/>
        <w:w w:val="81"/>
        <w:sz w:val="19"/>
        <w:szCs w:val="19"/>
      </w:rPr>
    </w:lvl>
    <w:lvl w:ilvl="2" w:tplc="0A966ECE">
      <w:start w:val="1"/>
      <w:numFmt w:val="bullet"/>
      <w:lvlText w:val="•"/>
      <w:lvlJc w:val="left"/>
      <w:rPr>
        <w:rFonts w:hint="default"/>
      </w:rPr>
    </w:lvl>
    <w:lvl w:ilvl="3" w:tplc="5DDC3E3E">
      <w:start w:val="1"/>
      <w:numFmt w:val="bullet"/>
      <w:lvlText w:val="•"/>
      <w:lvlJc w:val="left"/>
      <w:rPr>
        <w:rFonts w:hint="default"/>
      </w:rPr>
    </w:lvl>
    <w:lvl w:ilvl="4" w:tplc="3A229C5A">
      <w:start w:val="1"/>
      <w:numFmt w:val="bullet"/>
      <w:lvlText w:val="•"/>
      <w:lvlJc w:val="left"/>
      <w:rPr>
        <w:rFonts w:hint="default"/>
      </w:rPr>
    </w:lvl>
    <w:lvl w:ilvl="5" w:tplc="A4166A54">
      <w:start w:val="1"/>
      <w:numFmt w:val="bullet"/>
      <w:lvlText w:val="•"/>
      <w:lvlJc w:val="left"/>
      <w:rPr>
        <w:rFonts w:hint="default"/>
      </w:rPr>
    </w:lvl>
    <w:lvl w:ilvl="6" w:tplc="876CA276">
      <w:start w:val="1"/>
      <w:numFmt w:val="bullet"/>
      <w:lvlText w:val="•"/>
      <w:lvlJc w:val="left"/>
      <w:rPr>
        <w:rFonts w:hint="default"/>
      </w:rPr>
    </w:lvl>
    <w:lvl w:ilvl="7" w:tplc="2A3CBFD6">
      <w:start w:val="1"/>
      <w:numFmt w:val="bullet"/>
      <w:lvlText w:val="•"/>
      <w:lvlJc w:val="left"/>
      <w:rPr>
        <w:rFonts w:hint="default"/>
      </w:rPr>
    </w:lvl>
    <w:lvl w:ilvl="8" w:tplc="16ECD3F4">
      <w:start w:val="1"/>
      <w:numFmt w:val="bullet"/>
      <w:lvlText w:val="•"/>
      <w:lvlJc w:val="left"/>
      <w:rPr>
        <w:rFonts w:hint="default"/>
      </w:rPr>
    </w:lvl>
  </w:abstractNum>
  <w:abstractNum w:abstractNumId="511" w15:restartNumberingAfterBreak="0">
    <w:nsid w:val="52402AB5"/>
    <w:multiLevelType w:val="hybridMultilevel"/>
    <w:tmpl w:val="386E3072"/>
    <w:lvl w:ilvl="0" w:tplc="D04ED2E2">
      <w:start w:val="1"/>
      <w:numFmt w:val="bullet"/>
      <w:lvlText w:val="—"/>
      <w:lvlJc w:val="left"/>
      <w:pPr>
        <w:ind w:hanging="278"/>
      </w:pPr>
      <w:rPr>
        <w:rFonts w:ascii="Times New Roman" w:eastAsia="Times New Roman" w:hAnsi="Times New Roman" w:hint="default"/>
        <w:color w:val="1A171C"/>
        <w:w w:val="95"/>
        <w:sz w:val="19"/>
        <w:szCs w:val="19"/>
      </w:rPr>
    </w:lvl>
    <w:lvl w:ilvl="1" w:tplc="DD84C742">
      <w:start w:val="1"/>
      <w:numFmt w:val="bullet"/>
      <w:lvlText w:val="•"/>
      <w:lvlJc w:val="left"/>
      <w:rPr>
        <w:rFonts w:hint="default"/>
      </w:rPr>
    </w:lvl>
    <w:lvl w:ilvl="2" w:tplc="E45AFD0E">
      <w:start w:val="1"/>
      <w:numFmt w:val="bullet"/>
      <w:lvlText w:val="•"/>
      <w:lvlJc w:val="left"/>
      <w:rPr>
        <w:rFonts w:hint="default"/>
      </w:rPr>
    </w:lvl>
    <w:lvl w:ilvl="3" w:tplc="99108A84">
      <w:start w:val="1"/>
      <w:numFmt w:val="bullet"/>
      <w:lvlText w:val="•"/>
      <w:lvlJc w:val="left"/>
      <w:rPr>
        <w:rFonts w:hint="default"/>
      </w:rPr>
    </w:lvl>
    <w:lvl w:ilvl="4" w:tplc="80603FC6">
      <w:start w:val="1"/>
      <w:numFmt w:val="bullet"/>
      <w:lvlText w:val="•"/>
      <w:lvlJc w:val="left"/>
      <w:rPr>
        <w:rFonts w:hint="default"/>
      </w:rPr>
    </w:lvl>
    <w:lvl w:ilvl="5" w:tplc="1706AEF2">
      <w:start w:val="1"/>
      <w:numFmt w:val="bullet"/>
      <w:lvlText w:val="•"/>
      <w:lvlJc w:val="left"/>
      <w:rPr>
        <w:rFonts w:hint="default"/>
      </w:rPr>
    </w:lvl>
    <w:lvl w:ilvl="6" w:tplc="F6302A9E">
      <w:start w:val="1"/>
      <w:numFmt w:val="bullet"/>
      <w:lvlText w:val="•"/>
      <w:lvlJc w:val="left"/>
      <w:rPr>
        <w:rFonts w:hint="default"/>
      </w:rPr>
    </w:lvl>
    <w:lvl w:ilvl="7" w:tplc="77E61550">
      <w:start w:val="1"/>
      <w:numFmt w:val="bullet"/>
      <w:lvlText w:val="•"/>
      <w:lvlJc w:val="left"/>
      <w:rPr>
        <w:rFonts w:hint="default"/>
      </w:rPr>
    </w:lvl>
    <w:lvl w:ilvl="8" w:tplc="1070E914">
      <w:start w:val="1"/>
      <w:numFmt w:val="bullet"/>
      <w:lvlText w:val="•"/>
      <w:lvlJc w:val="left"/>
      <w:rPr>
        <w:rFonts w:hint="default"/>
      </w:rPr>
    </w:lvl>
  </w:abstractNum>
  <w:abstractNum w:abstractNumId="512" w15:restartNumberingAfterBreak="0">
    <w:nsid w:val="524030BC"/>
    <w:multiLevelType w:val="hybridMultilevel"/>
    <w:tmpl w:val="B11E684C"/>
    <w:lvl w:ilvl="0" w:tplc="9D1E11E8">
      <w:start w:val="1"/>
      <w:numFmt w:val="decimal"/>
      <w:lvlText w:val="(%1)"/>
      <w:lvlJc w:val="left"/>
      <w:pPr>
        <w:ind w:hanging="233"/>
      </w:pPr>
      <w:rPr>
        <w:rFonts w:ascii="Times New Roman" w:eastAsia="Times New Roman" w:hAnsi="Times New Roman" w:hint="default"/>
        <w:color w:val="1A171C"/>
        <w:w w:val="77"/>
        <w:sz w:val="17"/>
        <w:szCs w:val="17"/>
      </w:rPr>
    </w:lvl>
    <w:lvl w:ilvl="1" w:tplc="6B0AC6AE">
      <w:start w:val="1"/>
      <w:numFmt w:val="bullet"/>
      <w:lvlText w:val="•"/>
      <w:lvlJc w:val="left"/>
      <w:rPr>
        <w:rFonts w:hint="default"/>
      </w:rPr>
    </w:lvl>
    <w:lvl w:ilvl="2" w:tplc="BD2A68C8">
      <w:start w:val="1"/>
      <w:numFmt w:val="bullet"/>
      <w:lvlText w:val="•"/>
      <w:lvlJc w:val="left"/>
      <w:rPr>
        <w:rFonts w:hint="default"/>
      </w:rPr>
    </w:lvl>
    <w:lvl w:ilvl="3" w:tplc="386AA506">
      <w:start w:val="1"/>
      <w:numFmt w:val="bullet"/>
      <w:lvlText w:val="•"/>
      <w:lvlJc w:val="left"/>
      <w:rPr>
        <w:rFonts w:hint="default"/>
      </w:rPr>
    </w:lvl>
    <w:lvl w:ilvl="4" w:tplc="5D60B702">
      <w:start w:val="1"/>
      <w:numFmt w:val="bullet"/>
      <w:lvlText w:val="•"/>
      <w:lvlJc w:val="left"/>
      <w:rPr>
        <w:rFonts w:hint="default"/>
      </w:rPr>
    </w:lvl>
    <w:lvl w:ilvl="5" w:tplc="6AD62430">
      <w:start w:val="1"/>
      <w:numFmt w:val="bullet"/>
      <w:lvlText w:val="•"/>
      <w:lvlJc w:val="left"/>
      <w:rPr>
        <w:rFonts w:hint="default"/>
      </w:rPr>
    </w:lvl>
    <w:lvl w:ilvl="6" w:tplc="867E359E">
      <w:start w:val="1"/>
      <w:numFmt w:val="bullet"/>
      <w:lvlText w:val="•"/>
      <w:lvlJc w:val="left"/>
      <w:rPr>
        <w:rFonts w:hint="default"/>
      </w:rPr>
    </w:lvl>
    <w:lvl w:ilvl="7" w:tplc="418E3190">
      <w:start w:val="1"/>
      <w:numFmt w:val="bullet"/>
      <w:lvlText w:val="•"/>
      <w:lvlJc w:val="left"/>
      <w:rPr>
        <w:rFonts w:hint="default"/>
      </w:rPr>
    </w:lvl>
    <w:lvl w:ilvl="8" w:tplc="E3DE4C2C">
      <w:start w:val="1"/>
      <w:numFmt w:val="bullet"/>
      <w:lvlText w:val="•"/>
      <w:lvlJc w:val="left"/>
      <w:rPr>
        <w:rFonts w:hint="default"/>
      </w:rPr>
    </w:lvl>
  </w:abstractNum>
  <w:abstractNum w:abstractNumId="513" w15:restartNumberingAfterBreak="0">
    <w:nsid w:val="52A37AA8"/>
    <w:multiLevelType w:val="hybridMultilevel"/>
    <w:tmpl w:val="A5F2CBCC"/>
    <w:lvl w:ilvl="0" w:tplc="06FA099E">
      <w:start w:val="1"/>
      <w:numFmt w:val="decimal"/>
      <w:lvlText w:val="%1."/>
      <w:lvlJc w:val="left"/>
      <w:pPr>
        <w:ind w:hanging="430"/>
      </w:pPr>
      <w:rPr>
        <w:rFonts w:ascii="Times New Roman" w:eastAsia="Times New Roman" w:hAnsi="Times New Roman" w:hint="default"/>
        <w:color w:val="1A171C"/>
        <w:sz w:val="19"/>
        <w:szCs w:val="19"/>
      </w:rPr>
    </w:lvl>
    <w:lvl w:ilvl="1" w:tplc="62CCC434">
      <w:start w:val="1"/>
      <w:numFmt w:val="bullet"/>
      <w:lvlText w:val="•"/>
      <w:lvlJc w:val="left"/>
      <w:rPr>
        <w:rFonts w:hint="default"/>
      </w:rPr>
    </w:lvl>
    <w:lvl w:ilvl="2" w:tplc="7A86E102">
      <w:start w:val="1"/>
      <w:numFmt w:val="bullet"/>
      <w:lvlText w:val="•"/>
      <w:lvlJc w:val="left"/>
      <w:rPr>
        <w:rFonts w:hint="default"/>
      </w:rPr>
    </w:lvl>
    <w:lvl w:ilvl="3" w:tplc="A6FC8E9E">
      <w:start w:val="1"/>
      <w:numFmt w:val="bullet"/>
      <w:lvlText w:val="•"/>
      <w:lvlJc w:val="left"/>
      <w:rPr>
        <w:rFonts w:hint="default"/>
      </w:rPr>
    </w:lvl>
    <w:lvl w:ilvl="4" w:tplc="E0FE33C8">
      <w:start w:val="1"/>
      <w:numFmt w:val="bullet"/>
      <w:lvlText w:val="•"/>
      <w:lvlJc w:val="left"/>
      <w:rPr>
        <w:rFonts w:hint="default"/>
      </w:rPr>
    </w:lvl>
    <w:lvl w:ilvl="5" w:tplc="CC88F39A">
      <w:start w:val="1"/>
      <w:numFmt w:val="bullet"/>
      <w:lvlText w:val="•"/>
      <w:lvlJc w:val="left"/>
      <w:rPr>
        <w:rFonts w:hint="default"/>
      </w:rPr>
    </w:lvl>
    <w:lvl w:ilvl="6" w:tplc="0F3813E4">
      <w:start w:val="1"/>
      <w:numFmt w:val="bullet"/>
      <w:lvlText w:val="•"/>
      <w:lvlJc w:val="left"/>
      <w:rPr>
        <w:rFonts w:hint="default"/>
      </w:rPr>
    </w:lvl>
    <w:lvl w:ilvl="7" w:tplc="52F6FD92">
      <w:start w:val="1"/>
      <w:numFmt w:val="bullet"/>
      <w:lvlText w:val="•"/>
      <w:lvlJc w:val="left"/>
      <w:rPr>
        <w:rFonts w:hint="default"/>
      </w:rPr>
    </w:lvl>
    <w:lvl w:ilvl="8" w:tplc="6C544716">
      <w:start w:val="1"/>
      <w:numFmt w:val="bullet"/>
      <w:lvlText w:val="•"/>
      <w:lvlJc w:val="left"/>
      <w:rPr>
        <w:rFonts w:hint="default"/>
      </w:rPr>
    </w:lvl>
  </w:abstractNum>
  <w:abstractNum w:abstractNumId="514" w15:restartNumberingAfterBreak="0">
    <w:nsid w:val="52DA2C58"/>
    <w:multiLevelType w:val="hybridMultilevel"/>
    <w:tmpl w:val="E1D8CFA0"/>
    <w:lvl w:ilvl="0" w:tplc="E1D43162">
      <w:start w:val="1"/>
      <w:numFmt w:val="decimal"/>
      <w:lvlText w:val="%1."/>
      <w:lvlJc w:val="left"/>
      <w:pPr>
        <w:ind w:hanging="430"/>
      </w:pPr>
      <w:rPr>
        <w:rFonts w:ascii="Times New Roman" w:eastAsia="Times New Roman" w:hAnsi="Times New Roman" w:hint="default"/>
        <w:color w:val="1A171C"/>
        <w:sz w:val="19"/>
        <w:szCs w:val="19"/>
      </w:rPr>
    </w:lvl>
    <w:lvl w:ilvl="1" w:tplc="CFEAC18E">
      <w:start w:val="1"/>
      <w:numFmt w:val="bullet"/>
      <w:lvlText w:val="•"/>
      <w:lvlJc w:val="left"/>
      <w:rPr>
        <w:rFonts w:hint="default"/>
      </w:rPr>
    </w:lvl>
    <w:lvl w:ilvl="2" w:tplc="0E761A24">
      <w:start w:val="1"/>
      <w:numFmt w:val="bullet"/>
      <w:lvlText w:val="•"/>
      <w:lvlJc w:val="left"/>
      <w:rPr>
        <w:rFonts w:hint="default"/>
      </w:rPr>
    </w:lvl>
    <w:lvl w:ilvl="3" w:tplc="17B04010">
      <w:start w:val="1"/>
      <w:numFmt w:val="bullet"/>
      <w:lvlText w:val="•"/>
      <w:lvlJc w:val="left"/>
      <w:rPr>
        <w:rFonts w:hint="default"/>
      </w:rPr>
    </w:lvl>
    <w:lvl w:ilvl="4" w:tplc="1EC4B802">
      <w:start w:val="1"/>
      <w:numFmt w:val="bullet"/>
      <w:lvlText w:val="•"/>
      <w:lvlJc w:val="left"/>
      <w:rPr>
        <w:rFonts w:hint="default"/>
      </w:rPr>
    </w:lvl>
    <w:lvl w:ilvl="5" w:tplc="B3741320">
      <w:start w:val="1"/>
      <w:numFmt w:val="bullet"/>
      <w:lvlText w:val="•"/>
      <w:lvlJc w:val="left"/>
      <w:rPr>
        <w:rFonts w:hint="default"/>
      </w:rPr>
    </w:lvl>
    <w:lvl w:ilvl="6" w:tplc="00E8FACA">
      <w:start w:val="1"/>
      <w:numFmt w:val="bullet"/>
      <w:lvlText w:val="•"/>
      <w:lvlJc w:val="left"/>
      <w:rPr>
        <w:rFonts w:hint="default"/>
      </w:rPr>
    </w:lvl>
    <w:lvl w:ilvl="7" w:tplc="B8BEC646">
      <w:start w:val="1"/>
      <w:numFmt w:val="bullet"/>
      <w:lvlText w:val="•"/>
      <w:lvlJc w:val="left"/>
      <w:rPr>
        <w:rFonts w:hint="default"/>
      </w:rPr>
    </w:lvl>
    <w:lvl w:ilvl="8" w:tplc="1848DC6A">
      <w:start w:val="1"/>
      <w:numFmt w:val="bullet"/>
      <w:lvlText w:val="•"/>
      <w:lvlJc w:val="left"/>
      <w:rPr>
        <w:rFonts w:hint="default"/>
      </w:rPr>
    </w:lvl>
  </w:abstractNum>
  <w:abstractNum w:abstractNumId="515" w15:restartNumberingAfterBreak="0">
    <w:nsid w:val="52E31A5D"/>
    <w:multiLevelType w:val="hybridMultilevel"/>
    <w:tmpl w:val="40763DD2"/>
    <w:lvl w:ilvl="0" w:tplc="158CF45C">
      <w:start w:val="1"/>
      <w:numFmt w:val="bullet"/>
      <w:lvlText w:val="—"/>
      <w:lvlJc w:val="left"/>
      <w:pPr>
        <w:ind w:hanging="279"/>
      </w:pPr>
      <w:rPr>
        <w:rFonts w:ascii="Times New Roman" w:eastAsia="Times New Roman" w:hAnsi="Times New Roman" w:hint="default"/>
        <w:color w:val="1A171C"/>
        <w:w w:val="95"/>
        <w:sz w:val="19"/>
        <w:szCs w:val="19"/>
      </w:rPr>
    </w:lvl>
    <w:lvl w:ilvl="1" w:tplc="1BFCFFEC">
      <w:start w:val="1"/>
      <w:numFmt w:val="bullet"/>
      <w:lvlText w:val="•"/>
      <w:lvlJc w:val="left"/>
      <w:rPr>
        <w:rFonts w:hint="default"/>
      </w:rPr>
    </w:lvl>
    <w:lvl w:ilvl="2" w:tplc="BCEC3A54">
      <w:start w:val="1"/>
      <w:numFmt w:val="bullet"/>
      <w:lvlText w:val="•"/>
      <w:lvlJc w:val="left"/>
      <w:rPr>
        <w:rFonts w:hint="default"/>
      </w:rPr>
    </w:lvl>
    <w:lvl w:ilvl="3" w:tplc="2720420E">
      <w:start w:val="1"/>
      <w:numFmt w:val="bullet"/>
      <w:lvlText w:val="•"/>
      <w:lvlJc w:val="left"/>
      <w:rPr>
        <w:rFonts w:hint="default"/>
      </w:rPr>
    </w:lvl>
    <w:lvl w:ilvl="4" w:tplc="5FDCCE9A">
      <w:start w:val="1"/>
      <w:numFmt w:val="bullet"/>
      <w:lvlText w:val="•"/>
      <w:lvlJc w:val="left"/>
      <w:rPr>
        <w:rFonts w:hint="default"/>
      </w:rPr>
    </w:lvl>
    <w:lvl w:ilvl="5" w:tplc="6B88D9F6">
      <w:start w:val="1"/>
      <w:numFmt w:val="bullet"/>
      <w:lvlText w:val="•"/>
      <w:lvlJc w:val="left"/>
      <w:rPr>
        <w:rFonts w:hint="default"/>
      </w:rPr>
    </w:lvl>
    <w:lvl w:ilvl="6" w:tplc="56766D3C">
      <w:start w:val="1"/>
      <w:numFmt w:val="bullet"/>
      <w:lvlText w:val="•"/>
      <w:lvlJc w:val="left"/>
      <w:rPr>
        <w:rFonts w:hint="default"/>
      </w:rPr>
    </w:lvl>
    <w:lvl w:ilvl="7" w:tplc="1BD8B23C">
      <w:start w:val="1"/>
      <w:numFmt w:val="bullet"/>
      <w:lvlText w:val="•"/>
      <w:lvlJc w:val="left"/>
      <w:rPr>
        <w:rFonts w:hint="default"/>
      </w:rPr>
    </w:lvl>
    <w:lvl w:ilvl="8" w:tplc="1A2A16AC">
      <w:start w:val="1"/>
      <w:numFmt w:val="bullet"/>
      <w:lvlText w:val="•"/>
      <w:lvlJc w:val="left"/>
      <w:rPr>
        <w:rFonts w:hint="default"/>
      </w:rPr>
    </w:lvl>
  </w:abstractNum>
  <w:abstractNum w:abstractNumId="516" w15:restartNumberingAfterBreak="0">
    <w:nsid w:val="52E90371"/>
    <w:multiLevelType w:val="hybridMultilevel"/>
    <w:tmpl w:val="6728EE00"/>
    <w:lvl w:ilvl="0" w:tplc="FA1E057C">
      <w:start w:val="1"/>
      <w:numFmt w:val="decimal"/>
      <w:lvlText w:val="%1."/>
      <w:lvlJc w:val="left"/>
      <w:pPr>
        <w:ind w:hanging="430"/>
      </w:pPr>
      <w:rPr>
        <w:rFonts w:ascii="Times New Roman" w:eastAsia="Times New Roman" w:hAnsi="Times New Roman" w:hint="default"/>
        <w:color w:val="1A171C"/>
        <w:sz w:val="19"/>
        <w:szCs w:val="19"/>
      </w:rPr>
    </w:lvl>
    <w:lvl w:ilvl="1" w:tplc="DD9AF4F8">
      <w:start w:val="1"/>
      <w:numFmt w:val="bullet"/>
      <w:lvlText w:val="•"/>
      <w:lvlJc w:val="left"/>
      <w:rPr>
        <w:rFonts w:hint="default"/>
      </w:rPr>
    </w:lvl>
    <w:lvl w:ilvl="2" w:tplc="78E671F4">
      <w:start w:val="1"/>
      <w:numFmt w:val="bullet"/>
      <w:lvlText w:val="•"/>
      <w:lvlJc w:val="left"/>
      <w:rPr>
        <w:rFonts w:hint="default"/>
      </w:rPr>
    </w:lvl>
    <w:lvl w:ilvl="3" w:tplc="F626C7F6">
      <w:start w:val="1"/>
      <w:numFmt w:val="bullet"/>
      <w:lvlText w:val="•"/>
      <w:lvlJc w:val="left"/>
      <w:rPr>
        <w:rFonts w:hint="default"/>
      </w:rPr>
    </w:lvl>
    <w:lvl w:ilvl="4" w:tplc="C092119E">
      <w:start w:val="1"/>
      <w:numFmt w:val="bullet"/>
      <w:lvlText w:val="•"/>
      <w:lvlJc w:val="left"/>
      <w:rPr>
        <w:rFonts w:hint="default"/>
      </w:rPr>
    </w:lvl>
    <w:lvl w:ilvl="5" w:tplc="34E0EC44">
      <w:start w:val="1"/>
      <w:numFmt w:val="bullet"/>
      <w:lvlText w:val="•"/>
      <w:lvlJc w:val="left"/>
      <w:rPr>
        <w:rFonts w:hint="default"/>
      </w:rPr>
    </w:lvl>
    <w:lvl w:ilvl="6" w:tplc="7CA65ED2">
      <w:start w:val="1"/>
      <w:numFmt w:val="bullet"/>
      <w:lvlText w:val="•"/>
      <w:lvlJc w:val="left"/>
      <w:rPr>
        <w:rFonts w:hint="default"/>
      </w:rPr>
    </w:lvl>
    <w:lvl w:ilvl="7" w:tplc="38BAA5F8">
      <w:start w:val="1"/>
      <w:numFmt w:val="bullet"/>
      <w:lvlText w:val="•"/>
      <w:lvlJc w:val="left"/>
      <w:rPr>
        <w:rFonts w:hint="default"/>
      </w:rPr>
    </w:lvl>
    <w:lvl w:ilvl="8" w:tplc="C54CAF54">
      <w:start w:val="1"/>
      <w:numFmt w:val="bullet"/>
      <w:lvlText w:val="•"/>
      <w:lvlJc w:val="left"/>
      <w:rPr>
        <w:rFonts w:hint="default"/>
      </w:rPr>
    </w:lvl>
  </w:abstractNum>
  <w:abstractNum w:abstractNumId="517" w15:restartNumberingAfterBreak="0">
    <w:nsid w:val="530C41FC"/>
    <w:multiLevelType w:val="multilevel"/>
    <w:tmpl w:val="EC0C45B4"/>
    <w:lvl w:ilvl="0">
      <w:start w:val="1"/>
      <w:numFmt w:val="decimal"/>
      <w:lvlText w:val="%1."/>
      <w:lvlJc w:val="left"/>
      <w:pPr>
        <w:ind w:hanging="430"/>
      </w:pPr>
      <w:rPr>
        <w:rFonts w:ascii="Times New Roman" w:eastAsia="Times New Roman" w:hAnsi="Times New Roman" w:hint="default"/>
        <w:color w:val="1A171C"/>
        <w:sz w:val="19"/>
        <w:szCs w:val="19"/>
      </w:rPr>
    </w:lvl>
    <w:lvl w:ilvl="1">
      <w:start w:val="1"/>
      <w:numFmt w:val="decimal"/>
      <w:lvlText w:val="%1.%2."/>
      <w:lvlJc w:val="left"/>
      <w:pPr>
        <w:ind w:hanging="378"/>
      </w:pPr>
      <w:rPr>
        <w:rFonts w:ascii="Times New Roman" w:eastAsia="Times New Roman" w:hAnsi="Times New Roman" w:hint="default"/>
        <w:color w:val="1A171C"/>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18" w15:restartNumberingAfterBreak="0">
    <w:nsid w:val="532273C4"/>
    <w:multiLevelType w:val="hybridMultilevel"/>
    <w:tmpl w:val="06068518"/>
    <w:lvl w:ilvl="0" w:tplc="93ACC0B6">
      <w:start w:val="1"/>
      <w:numFmt w:val="decimal"/>
      <w:lvlText w:val="%1."/>
      <w:lvlJc w:val="left"/>
      <w:pPr>
        <w:ind w:hanging="430"/>
      </w:pPr>
      <w:rPr>
        <w:rFonts w:ascii="Times New Roman" w:eastAsia="Times New Roman" w:hAnsi="Times New Roman" w:hint="default"/>
        <w:color w:val="1A171C"/>
        <w:sz w:val="19"/>
        <w:szCs w:val="19"/>
      </w:rPr>
    </w:lvl>
    <w:lvl w:ilvl="1" w:tplc="84F65334">
      <w:start w:val="1"/>
      <w:numFmt w:val="bullet"/>
      <w:lvlText w:val="•"/>
      <w:lvlJc w:val="left"/>
      <w:rPr>
        <w:rFonts w:hint="default"/>
      </w:rPr>
    </w:lvl>
    <w:lvl w:ilvl="2" w:tplc="817E6242">
      <w:start w:val="1"/>
      <w:numFmt w:val="bullet"/>
      <w:lvlText w:val="•"/>
      <w:lvlJc w:val="left"/>
      <w:rPr>
        <w:rFonts w:hint="default"/>
      </w:rPr>
    </w:lvl>
    <w:lvl w:ilvl="3" w:tplc="F91A18B0">
      <w:start w:val="1"/>
      <w:numFmt w:val="bullet"/>
      <w:lvlText w:val="•"/>
      <w:lvlJc w:val="left"/>
      <w:rPr>
        <w:rFonts w:hint="default"/>
      </w:rPr>
    </w:lvl>
    <w:lvl w:ilvl="4" w:tplc="91ACF806">
      <w:start w:val="1"/>
      <w:numFmt w:val="bullet"/>
      <w:lvlText w:val="•"/>
      <w:lvlJc w:val="left"/>
      <w:rPr>
        <w:rFonts w:hint="default"/>
      </w:rPr>
    </w:lvl>
    <w:lvl w:ilvl="5" w:tplc="C690019E">
      <w:start w:val="1"/>
      <w:numFmt w:val="bullet"/>
      <w:lvlText w:val="•"/>
      <w:lvlJc w:val="left"/>
      <w:rPr>
        <w:rFonts w:hint="default"/>
      </w:rPr>
    </w:lvl>
    <w:lvl w:ilvl="6" w:tplc="4E50D408">
      <w:start w:val="1"/>
      <w:numFmt w:val="bullet"/>
      <w:lvlText w:val="•"/>
      <w:lvlJc w:val="left"/>
      <w:rPr>
        <w:rFonts w:hint="default"/>
      </w:rPr>
    </w:lvl>
    <w:lvl w:ilvl="7" w:tplc="CC6E31A4">
      <w:start w:val="1"/>
      <w:numFmt w:val="bullet"/>
      <w:lvlText w:val="•"/>
      <w:lvlJc w:val="left"/>
      <w:rPr>
        <w:rFonts w:hint="default"/>
      </w:rPr>
    </w:lvl>
    <w:lvl w:ilvl="8" w:tplc="E3A4C4A4">
      <w:start w:val="1"/>
      <w:numFmt w:val="bullet"/>
      <w:lvlText w:val="•"/>
      <w:lvlJc w:val="left"/>
      <w:rPr>
        <w:rFonts w:hint="default"/>
      </w:rPr>
    </w:lvl>
  </w:abstractNum>
  <w:abstractNum w:abstractNumId="519" w15:restartNumberingAfterBreak="0">
    <w:nsid w:val="534417F1"/>
    <w:multiLevelType w:val="hybridMultilevel"/>
    <w:tmpl w:val="7772B330"/>
    <w:lvl w:ilvl="0" w:tplc="AAC25898">
      <w:start w:val="1"/>
      <w:numFmt w:val="decimal"/>
      <w:lvlText w:val="%1."/>
      <w:lvlJc w:val="left"/>
      <w:pPr>
        <w:ind w:hanging="430"/>
      </w:pPr>
      <w:rPr>
        <w:rFonts w:ascii="Times New Roman" w:eastAsia="Times New Roman" w:hAnsi="Times New Roman" w:hint="default"/>
        <w:color w:val="1A171C"/>
        <w:sz w:val="19"/>
        <w:szCs w:val="19"/>
      </w:rPr>
    </w:lvl>
    <w:lvl w:ilvl="1" w:tplc="1C845F22">
      <w:start w:val="1"/>
      <w:numFmt w:val="bullet"/>
      <w:lvlText w:val="•"/>
      <w:lvlJc w:val="left"/>
      <w:rPr>
        <w:rFonts w:hint="default"/>
      </w:rPr>
    </w:lvl>
    <w:lvl w:ilvl="2" w:tplc="F5E88BA6">
      <w:start w:val="1"/>
      <w:numFmt w:val="bullet"/>
      <w:lvlText w:val="•"/>
      <w:lvlJc w:val="left"/>
      <w:rPr>
        <w:rFonts w:hint="default"/>
      </w:rPr>
    </w:lvl>
    <w:lvl w:ilvl="3" w:tplc="E1FE493E">
      <w:start w:val="1"/>
      <w:numFmt w:val="bullet"/>
      <w:lvlText w:val="•"/>
      <w:lvlJc w:val="left"/>
      <w:rPr>
        <w:rFonts w:hint="default"/>
      </w:rPr>
    </w:lvl>
    <w:lvl w:ilvl="4" w:tplc="47865D12">
      <w:start w:val="1"/>
      <w:numFmt w:val="bullet"/>
      <w:lvlText w:val="•"/>
      <w:lvlJc w:val="left"/>
      <w:rPr>
        <w:rFonts w:hint="default"/>
      </w:rPr>
    </w:lvl>
    <w:lvl w:ilvl="5" w:tplc="EA4C226C">
      <w:start w:val="1"/>
      <w:numFmt w:val="bullet"/>
      <w:lvlText w:val="•"/>
      <w:lvlJc w:val="left"/>
      <w:rPr>
        <w:rFonts w:hint="default"/>
      </w:rPr>
    </w:lvl>
    <w:lvl w:ilvl="6" w:tplc="057CC812">
      <w:start w:val="1"/>
      <w:numFmt w:val="bullet"/>
      <w:lvlText w:val="•"/>
      <w:lvlJc w:val="left"/>
      <w:rPr>
        <w:rFonts w:hint="default"/>
      </w:rPr>
    </w:lvl>
    <w:lvl w:ilvl="7" w:tplc="D6AAC38A">
      <w:start w:val="1"/>
      <w:numFmt w:val="bullet"/>
      <w:lvlText w:val="•"/>
      <w:lvlJc w:val="left"/>
      <w:rPr>
        <w:rFonts w:hint="default"/>
      </w:rPr>
    </w:lvl>
    <w:lvl w:ilvl="8" w:tplc="28E0A828">
      <w:start w:val="1"/>
      <w:numFmt w:val="bullet"/>
      <w:lvlText w:val="•"/>
      <w:lvlJc w:val="left"/>
      <w:rPr>
        <w:rFonts w:hint="default"/>
      </w:rPr>
    </w:lvl>
  </w:abstractNum>
  <w:abstractNum w:abstractNumId="520" w15:restartNumberingAfterBreak="0">
    <w:nsid w:val="5384236B"/>
    <w:multiLevelType w:val="hybridMultilevel"/>
    <w:tmpl w:val="CC0457FE"/>
    <w:lvl w:ilvl="0" w:tplc="0B7A8EBC">
      <w:start w:val="1"/>
      <w:numFmt w:val="bullet"/>
      <w:lvlText w:val="—"/>
      <w:lvlJc w:val="left"/>
      <w:pPr>
        <w:ind w:hanging="279"/>
      </w:pPr>
      <w:rPr>
        <w:rFonts w:ascii="Times New Roman" w:eastAsia="Times New Roman" w:hAnsi="Times New Roman" w:hint="default"/>
        <w:color w:val="1A171C"/>
        <w:w w:val="95"/>
        <w:sz w:val="19"/>
        <w:szCs w:val="19"/>
      </w:rPr>
    </w:lvl>
    <w:lvl w:ilvl="1" w:tplc="5EC88504">
      <w:start w:val="1"/>
      <w:numFmt w:val="bullet"/>
      <w:lvlText w:val="•"/>
      <w:lvlJc w:val="left"/>
      <w:rPr>
        <w:rFonts w:hint="default"/>
      </w:rPr>
    </w:lvl>
    <w:lvl w:ilvl="2" w:tplc="4F3E7D9C">
      <w:start w:val="1"/>
      <w:numFmt w:val="bullet"/>
      <w:lvlText w:val="•"/>
      <w:lvlJc w:val="left"/>
      <w:rPr>
        <w:rFonts w:hint="default"/>
      </w:rPr>
    </w:lvl>
    <w:lvl w:ilvl="3" w:tplc="6B365E38">
      <w:start w:val="1"/>
      <w:numFmt w:val="bullet"/>
      <w:lvlText w:val="•"/>
      <w:lvlJc w:val="left"/>
      <w:rPr>
        <w:rFonts w:hint="default"/>
      </w:rPr>
    </w:lvl>
    <w:lvl w:ilvl="4" w:tplc="28E8BA80">
      <w:start w:val="1"/>
      <w:numFmt w:val="bullet"/>
      <w:lvlText w:val="•"/>
      <w:lvlJc w:val="left"/>
      <w:rPr>
        <w:rFonts w:hint="default"/>
      </w:rPr>
    </w:lvl>
    <w:lvl w:ilvl="5" w:tplc="6ED0B46E">
      <w:start w:val="1"/>
      <w:numFmt w:val="bullet"/>
      <w:lvlText w:val="•"/>
      <w:lvlJc w:val="left"/>
      <w:rPr>
        <w:rFonts w:hint="default"/>
      </w:rPr>
    </w:lvl>
    <w:lvl w:ilvl="6" w:tplc="5A0A8D58">
      <w:start w:val="1"/>
      <w:numFmt w:val="bullet"/>
      <w:lvlText w:val="•"/>
      <w:lvlJc w:val="left"/>
      <w:rPr>
        <w:rFonts w:hint="default"/>
      </w:rPr>
    </w:lvl>
    <w:lvl w:ilvl="7" w:tplc="E2B0383A">
      <w:start w:val="1"/>
      <w:numFmt w:val="bullet"/>
      <w:lvlText w:val="•"/>
      <w:lvlJc w:val="left"/>
      <w:rPr>
        <w:rFonts w:hint="default"/>
      </w:rPr>
    </w:lvl>
    <w:lvl w:ilvl="8" w:tplc="7D4A05C6">
      <w:start w:val="1"/>
      <w:numFmt w:val="bullet"/>
      <w:lvlText w:val="•"/>
      <w:lvlJc w:val="left"/>
      <w:rPr>
        <w:rFonts w:hint="default"/>
      </w:rPr>
    </w:lvl>
  </w:abstractNum>
  <w:abstractNum w:abstractNumId="521" w15:restartNumberingAfterBreak="0">
    <w:nsid w:val="53C5019F"/>
    <w:multiLevelType w:val="hybridMultilevel"/>
    <w:tmpl w:val="C8EA2E5E"/>
    <w:lvl w:ilvl="0" w:tplc="32FE9AB8">
      <w:start w:val="1"/>
      <w:numFmt w:val="decimal"/>
      <w:lvlText w:val="%1."/>
      <w:lvlJc w:val="left"/>
      <w:pPr>
        <w:ind w:hanging="341"/>
      </w:pPr>
      <w:rPr>
        <w:rFonts w:ascii="Times New Roman" w:eastAsia="Times New Roman" w:hAnsi="Times New Roman" w:hint="default"/>
        <w:color w:val="1A171C"/>
        <w:sz w:val="19"/>
        <w:szCs w:val="19"/>
      </w:rPr>
    </w:lvl>
    <w:lvl w:ilvl="1" w:tplc="31E4578C">
      <w:start w:val="1"/>
      <w:numFmt w:val="upperLetter"/>
      <w:lvlText w:val="%2."/>
      <w:lvlJc w:val="left"/>
      <w:pPr>
        <w:ind w:hanging="341"/>
      </w:pPr>
      <w:rPr>
        <w:rFonts w:ascii="Times New Roman" w:eastAsia="Times New Roman" w:hAnsi="Times New Roman" w:hint="default"/>
        <w:color w:val="1A171C"/>
        <w:w w:val="90"/>
        <w:sz w:val="19"/>
        <w:szCs w:val="19"/>
      </w:rPr>
    </w:lvl>
    <w:lvl w:ilvl="2" w:tplc="F412061E">
      <w:start w:val="1"/>
      <w:numFmt w:val="bullet"/>
      <w:lvlText w:val="•"/>
      <w:lvlJc w:val="left"/>
      <w:rPr>
        <w:rFonts w:hint="default"/>
      </w:rPr>
    </w:lvl>
    <w:lvl w:ilvl="3" w:tplc="08FE421C">
      <w:start w:val="1"/>
      <w:numFmt w:val="bullet"/>
      <w:lvlText w:val="•"/>
      <w:lvlJc w:val="left"/>
      <w:rPr>
        <w:rFonts w:hint="default"/>
      </w:rPr>
    </w:lvl>
    <w:lvl w:ilvl="4" w:tplc="BAC6BEA4">
      <w:start w:val="1"/>
      <w:numFmt w:val="bullet"/>
      <w:lvlText w:val="•"/>
      <w:lvlJc w:val="left"/>
      <w:rPr>
        <w:rFonts w:hint="default"/>
      </w:rPr>
    </w:lvl>
    <w:lvl w:ilvl="5" w:tplc="392CC9CC">
      <w:start w:val="1"/>
      <w:numFmt w:val="bullet"/>
      <w:lvlText w:val="•"/>
      <w:lvlJc w:val="left"/>
      <w:rPr>
        <w:rFonts w:hint="default"/>
      </w:rPr>
    </w:lvl>
    <w:lvl w:ilvl="6" w:tplc="2F9609E2">
      <w:start w:val="1"/>
      <w:numFmt w:val="bullet"/>
      <w:lvlText w:val="•"/>
      <w:lvlJc w:val="left"/>
      <w:rPr>
        <w:rFonts w:hint="default"/>
      </w:rPr>
    </w:lvl>
    <w:lvl w:ilvl="7" w:tplc="79B23F7C">
      <w:start w:val="1"/>
      <w:numFmt w:val="bullet"/>
      <w:lvlText w:val="•"/>
      <w:lvlJc w:val="left"/>
      <w:rPr>
        <w:rFonts w:hint="default"/>
      </w:rPr>
    </w:lvl>
    <w:lvl w:ilvl="8" w:tplc="E6EC703A">
      <w:start w:val="1"/>
      <w:numFmt w:val="bullet"/>
      <w:lvlText w:val="•"/>
      <w:lvlJc w:val="left"/>
      <w:rPr>
        <w:rFonts w:hint="default"/>
      </w:rPr>
    </w:lvl>
  </w:abstractNum>
  <w:abstractNum w:abstractNumId="522" w15:restartNumberingAfterBreak="0">
    <w:nsid w:val="53DF661B"/>
    <w:multiLevelType w:val="hybridMultilevel"/>
    <w:tmpl w:val="EF461832"/>
    <w:lvl w:ilvl="0" w:tplc="BE6E1E42">
      <w:start w:val="1"/>
      <w:numFmt w:val="lowerLetter"/>
      <w:lvlText w:val="(%1)"/>
      <w:lvlJc w:val="left"/>
      <w:pPr>
        <w:ind w:hanging="290"/>
      </w:pPr>
      <w:rPr>
        <w:rFonts w:ascii="Times New Roman" w:eastAsia="Times New Roman" w:hAnsi="Times New Roman" w:hint="default"/>
        <w:color w:val="1A171C"/>
        <w:w w:val="85"/>
        <w:sz w:val="19"/>
        <w:szCs w:val="19"/>
      </w:rPr>
    </w:lvl>
    <w:lvl w:ilvl="1" w:tplc="14E26D4E">
      <w:start w:val="1"/>
      <w:numFmt w:val="bullet"/>
      <w:lvlText w:val="•"/>
      <w:lvlJc w:val="left"/>
      <w:rPr>
        <w:rFonts w:hint="default"/>
      </w:rPr>
    </w:lvl>
    <w:lvl w:ilvl="2" w:tplc="BDC6D1C6">
      <w:start w:val="1"/>
      <w:numFmt w:val="bullet"/>
      <w:lvlText w:val="•"/>
      <w:lvlJc w:val="left"/>
      <w:rPr>
        <w:rFonts w:hint="default"/>
      </w:rPr>
    </w:lvl>
    <w:lvl w:ilvl="3" w:tplc="1FF41F36">
      <w:start w:val="1"/>
      <w:numFmt w:val="bullet"/>
      <w:lvlText w:val="•"/>
      <w:lvlJc w:val="left"/>
      <w:rPr>
        <w:rFonts w:hint="default"/>
      </w:rPr>
    </w:lvl>
    <w:lvl w:ilvl="4" w:tplc="CBD08A04">
      <w:start w:val="1"/>
      <w:numFmt w:val="bullet"/>
      <w:lvlText w:val="•"/>
      <w:lvlJc w:val="left"/>
      <w:rPr>
        <w:rFonts w:hint="default"/>
      </w:rPr>
    </w:lvl>
    <w:lvl w:ilvl="5" w:tplc="43348658">
      <w:start w:val="1"/>
      <w:numFmt w:val="bullet"/>
      <w:lvlText w:val="•"/>
      <w:lvlJc w:val="left"/>
      <w:rPr>
        <w:rFonts w:hint="default"/>
      </w:rPr>
    </w:lvl>
    <w:lvl w:ilvl="6" w:tplc="6F98916E">
      <w:start w:val="1"/>
      <w:numFmt w:val="bullet"/>
      <w:lvlText w:val="•"/>
      <w:lvlJc w:val="left"/>
      <w:rPr>
        <w:rFonts w:hint="default"/>
      </w:rPr>
    </w:lvl>
    <w:lvl w:ilvl="7" w:tplc="A14434A2">
      <w:start w:val="1"/>
      <w:numFmt w:val="bullet"/>
      <w:lvlText w:val="•"/>
      <w:lvlJc w:val="left"/>
      <w:rPr>
        <w:rFonts w:hint="default"/>
      </w:rPr>
    </w:lvl>
    <w:lvl w:ilvl="8" w:tplc="7114A088">
      <w:start w:val="1"/>
      <w:numFmt w:val="bullet"/>
      <w:lvlText w:val="•"/>
      <w:lvlJc w:val="left"/>
      <w:rPr>
        <w:rFonts w:hint="default"/>
      </w:rPr>
    </w:lvl>
  </w:abstractNum>
  <w:abstractNum w:abstractNumId="523" w15:restartNumberingAfterBreak="0">
    <w:nsid w:val="53F40B1B"/>
    <w:multiLevelType w:val="hybridMultilevel"/>
    <w:tmpl w:val="71CE8FC4"/>
    <w:lvl w:ilvl="0" w:tplc="D81648CC">
      <w:start w:val="1"/>
      <w:numFmt w:val="decimal"/>
      <w:lvlText w:val="%1."/>
      <w:lvlJc w:val="left"/>
      <w:pPr>
        <w:ind w:hanging="430"/>
      </w:pPr>
      <w:rPr>
        <w:rFonts w:ascii="Times New Roman" w:eastAsia="Times New Roman" w:hAnsi="Times New Roman" w:hint="default"/>
        <w:color w:val="1A171C"/>
        <w:sz w:val="19"/>
        <w:szCs w:val="19"/>
      </w:rPr>
    </w:lvl>
    <w:lvl w:ilvl="1" w:tplc="31AAA072">
      <w:start w:val="1"/>
      <w:numFmt w:val="bullet"/>
      <w:lvlText w:val="•"/>
      <w:lvlJc w:val="left"/>
      <w:rPr>
        <w:rFonts w:hint="default"/>
      </w:rPr>
    </w:lvl>
    <w:lvl w:ilvl="2" w:tplc="B25C084E">
      <w:start w:val="1"/>
      <w:numFmt w:val="bullet"/>
      <w:lvlText w:val="•"/>
      <w:lvlJc w:val="left"/>
      <w:rPr>
        <w:rFonts w:hint="default"/>
      </w:rPr>
    </w:lvl>
    <w:lvl w:ilvl="3" w:tplc="ED8464CE">
      <w:start w:val="1"/>
      <w:numFmt w:val="bullet"/>
      <w:lvlText w:val="•"/>
      <w:lvlJc w:val="left"/>
      <w:rPr>
        <w:rFonts w:hint="default"/>
      </w:rPr>
    </w:lvl>
    <w:lvl w:ilvl="4" w:tplc="AA7ABFAA">
      <w:start w:val="1"/>
      <w:numFmt w:val="bullet"/>
      <w:lvlText w:val="•"/>
      <w:lvlJc w:val="left"/>
      <w:rPr>
        <w:rFonts w:hint="default"/>
      </w:rPr>
    </w:lvl>
    <w:lvl w:ilvl="5" w:tplc="560A3BEA">
      <w:start w:val="1"/>
      <w:numFmt w:val="bullet"/>
      <w:lvlText w:val="•"/>
      <w:lvlJc w:val="left"/>
      <w:rPr>
        <w:rFonts w:hint="default"/>
      </w:rPr>
    </w:lvl>
    <w:lvl w:ilvl="6" w:tplc="D534C712">
      <w:start w:val="1"/>
      <w:numFmt w:val="bullet"/>
      <w:lvlText w:val="•"/>
      <w:lvlJc w:val="left"/>
      <w:rPr>
        <w:rFonts w:hint="default"/>
      </w:rPr>
    </w:lvl>
    <w:lvl w:ilvl="7" w:tplc="76F87B3E">
      <w:start w:val="1"/>
      <w:numFmt w:val="bullet"/>
      <w:lvlText w:val="•"/>
      <w:lvlJc w:val="left"/>
      <w:rPr>
        <w:rFonts w:hint="default"/>
      </w:rPr>
    </w:lvl>
    <w:lvl w:ilvl="8" w:tplc="981A8A06">
      <w:start w:val="1"/>
      <w:numFmt w:val="bullet"/>
      <w:lvlText w:val="•"/>
      <w:lvlJc w:val="left"/>
      <w:rPr>
        <w:rFonts w:hint="default"/>
      </w:rPr>
    </w:lvl>
  </w:abstractNum>
  <w:abstractNum w:abstractNumId="524" w15:restartNumberingAfterBreak="0">
    <w:nsid w:val="543541AC"/>
    <w:multiLevelType w:val="hybridMultilevel"/>
    <w:tmpl w:val="416AD7DE"/>
    <w:lvl w:ilvl="0" w:tplc="DF6605D8">
      <w:start w:val="1"/>
      <w:numFmt w:val="decimal"/>
      <w:lvlText w:val="%1."/>
      <w:lvlJc w:val="left"/>
      <w:pPr>
        <w:ind w:hanging="430"/>
      </w:pPr>
      <w:rPr>
        <w:rFonts w:ascii="Times New Roman" w:eastAsia="Times New Roman" w:hAnsi="Times New Roman" w:hint="default"/>
        <w:color w:val="1A171C"/>
        <w:sz w:val="19"/>
        <w:szCs w:val="19"/>
      </w:rPr>
    </w:lvl>
    <w:lvl w:ilvl="1" w:tplc="911C75AC">
      <w:start w:val="1"/>
      <w:numFmt w:val="bullet"/>
      <w:lvlText w:val="•"/>
      <w:lvlJc w:val="left"/>
      <w:rPr>
        <w:rFonts w:hint="default"/>
      </w:rPr>
    </w:lvl>
    <w:lvl w:ilvl="2" w:tplc="C82E16B2">
      <w:start w:val="1"/>
      <w:numFmt w:val="bullet"/>
      <w:lvlText w:val="•"/>
      <w:lvlJc w:val="left"/>
      <w:rPr>
        <w:rFonts w:hint="default"/>
      </w:rPr>
    </w:lvl>
    <w:lvl w:ilvl="3" w:tplc="1DF460FA">
      <w:start w:val="1"/>
      <w:numFmt w:val="bullet"/>
      <w:lvlText w:val="•"/>
      <w:lvlJc w:val="left"/>
      <w:rPr>
        <w:rFonts w:hint="default"/>
      </w:rPr>
    </w:lvl>
    <w:lvl w:ilvl="4" w:tplc="CE7E54D6">
      <w:start w:val="1"/>
      <w:numFmt w:val="bullet"/>
      <w:lvlText w:val="•"/>
      <w:lvlJc w:val="left"/>
      <w:rPr>
        <w:rFonts w:hint="default"/>
      </w:rPr>
    </w:lvl>
    <w:lvl w:ilvl="5" w:tplc="E9FC14FC">
      <w:start w:val="1"/>
      <w:numFmt w:val="bullet"/>
      <w:lvlText w:val="•"/>
      <w:lvlJc w:val="left"/>
      <w:rPr>
        <w:rFonts w:hint="default"/>
      </w:rPr>
    </w:lvl>
    <w:lvl w:ilvl="6" w:tplc="4BE87DC2">
      <w:start w:val="1"/>
      <w:numFmt w:val="bullet"/>
      <w:lvlText w:val="•"/>
      <w:lvlJc w:val="left"/>
      <w:rPr>
        <w:rFonts w:hint="default"/>
      </w:rPr>
    </w:lvl>
    <w:lvl w:ilvl="7" w:tplc="F55444BC">
      <w:start w:val="1"/>
      <w:numFmt w:val="bullet"/>
      <w:lvlText w:val="•"/>
      <w:lvlJc w:val="left"/>
      <w:rPr>
        <w:rFonts w:hint="default"/>
      </w:rPr>
    </w:lvl>
    <w:lvl w:ilvl="8" w:tplc="4492ED98">
      <w:start w:val="1"/>
      <w:numFmt w:val="bullet"/>
      <w:lvlText w:val="•"/>
      <w:lvlJc w:val="left"/>
      <w:rPr>
        <w:rFonts w:hint="default"/>
      </w:rPr>
    </w:lvl>
  </w:abstractNum>
  <w:abstractNum w:abstractNumId="525" w15:restartNumberingAfterBreak="0">
    <w:nsid w:val="54546084"/>
    <w:multiLevelType w:val="hybridMultilevel"/>
    <w:tmpl w:val="0AF8230E"/>
    <w:lvl w:ilvl="0" w:tplc="2598811E">
      <w:start w:val="1"/>
      <w:numFmt w:val="decimal"/>
      <w:lvlText w:val="%1."/>
      <w:lvlJc w:val="left"/>
      <w:pPr>
        <w:ind w:hanging="430"/>
      </w:pPr>
      <w:rPr>
        <w:rFonts w:ascii="Times New Roman" w:eastAsia="Times New Roman" w:hAnsi="Times New Roman" w:hint="default"/>
        <w:color w:val="1A171C"/>
        <w:sz w:val="19"/>
        <w:szCs w:val="19"/>
      </w:rPr>
    </w:lvl>
    <w:lvl w:ilvl="1" w:tplc="C6D699EA">
      <w:start w:val="1"/>
      <w:numFmt w:val="bullet"/>
      <w:lvlText w:val="•"/>
      <w:lvlJc w:val="left"/>
      <w:rPr>
        <w:rFonts w:hint="default"/>
      </w:rPr>
    </w:lvl>
    <w:lvl w:ilvl="2" w:tplc="3894EC7A">
      <w:start w:val="1"/>
      <w:numFmt w:val="bullet"/>
      <w:lvlText w:val="•"/>
      <w:lvlJc w:val="left"/>
      <w:rPr>
        <w:rFonts w:hint="default"/>
      </w:rPr>
    </w:lvl>
    <w:lvl w:ilvl="3" w:tplc="91C80C12">
      <w:start w:val="1"/>
      <w:numFmt w:val="bullet"/>
      <w:lvlText w:val="•"/>
      <w:lvlJc w:val="left"/>
      <w:rPr>
        <w:rFonts w:hint="default"/>
      </w:rPr>
    </w:lvl>
    <w:lvl w:ilvl="4" w:tplc="7A16028C">
      <w:start w:val="1"/>
      <w:numFmt w:val="bullet"/>
      <w:lvlText w:val="•"/>
      <w:lvlJc w:val="left"/>
      <w:rPr>
        <w:rFonts w:hint="default"/>
      </w:rPr>
    </w:lvl>
    <w:lvl w:ilvl="5" w:tplc="0A549FA4">
      <w:start w:val="1"/>
      <w:numFmt w:val="bullet"/>
      <w:lvlText w:val="•"/>
      <w:lvlJc w:val="left"/>
      <w:rPr>
        <w:rFonts w:hint="default"/>
      </w:rPr>
    </w:lvl>
    <w:lvl w:ilvl="6" w:tplc="C74648DE">
      <w:start w:val="1"/>
      <w:numFmt w:val="bullet"/>
      <w:lvlText w:val="•"/>
      <w:lvlJc w:val="left"/>
      <w:rPr>
        <w:rFonts w:hint="default"/>
      </w:rPr>
    </w:lvl>
    <w:lvl w:ilvl="7" w:tplc="EE34DC40">
      <w:start w:val="1"/>
      <w:numFmt w:val="bullet"/>
      <w:lvlText w:val="•"/>
      <w:lvlJc w:val="left"/>
      <w:rPr>
        <w:rFonts w:hint="default"/>
      </w:rPr>
    </w:lvl>
    <w:lvl w:ilvl="8" w:tplc="300C8AD4">
      <w:start w:val="1"/>
      <w:numFmt w:val="bullet"/>
      <w:lvlText w:val="•"/>
      <w:lvlJc w:val="left"/>
      <w:rPr>
        <w:rFonts w:hint="default"/>
      </w:rPr>
    </w:lvl>
  </w:abstractNum>
  <w:abstractNum w:abstractNumId="526" w15:restartNumberingAfterBreak="0">
    <w:nsid w:val="54674043"/>
    <w:multiLevelType w:val="hybridMultilevel"/>
    <w:tmpl w:val="3D2C32B6"/>
    <w:lvl w:ilvl="0" w:tplc="E932AA92">
      <w:start w:val="1"/>
      <w:numFmt w:val="decimal"/>
      <w:lvlText w:val="(%1)"/>
      <w:lvlJc w:val="left"/>
      <w:pPr>
        <w:ind w:hanging="233"/>
      </w:pPr>
      <w:rPr>
        <w:rFonts w:ascii="Times New Roman" w:eastAsia="Times New Roman" w:hAnsi="Times New Roman" w:hint="default"/>
        <w:color w:val="1A171C"/>
        <w:w w:val="77"/>
        <w:sz w:val="17"/>
        <w:szCs w:val="17"/>
      </w:rPr>
    </w:lvl>
    <w:lvl w:ilvl="1" w:tplc="3546231E">
      <w:start w:val="1"/>
      <w:numFmt w:val="lowerLetter"/>
      <w:lvlText w:val="(%2)"/>
      <w:lvlJc w:val="left"/>
      <w:pPr>
        <w:ind w:hanging="290"/>
      </w:pPr>
      <w:rPr>
        <w:rFonts w:ascii="Times New Roman" w:eastAsia="Times New Roman" w:hAnsi="Times New Roman" w:hint="default"/>
        <w:color w:val="1A171C"/>
        <w:w w:val="85"/>
        <w:sz w:val="19"/>
        <w:szCs w:val="19"/>
      </w:rPr>
    </w:lvl>
    <w:lvl w:ilvl="2" w:tplc="B13279CC">
      <w:start w:val="1"/>
      <w:numFmt w:val="decimal"/>
      <w:lvlText w:val="(%3)"/>
      <w:lvlJc w:val="left"/>
      <w:pPr>
        <w:ind w:hanging="233"/>
      </w:pPr>
      <w:rPr>
        <w:rFonts w:ascii="Times New Roman" w:eastAsia="Times New Roman" w:hAnsi="Times New Roman" w:hint="default"/>
        <w:color w:val="1A171C"/>
        <w:w w:val="77"/>
        <w:sz w:val="17"/>
        <w:szCs w:val="17"/>
      </w:rPr>
    </w:lvl>
    <w:lvl w:ilvl="3" w:tplc="E466C26E">
      <w:start w:val="1"/>
      <w:numFmt w:val="bullet"/>
      <w:lvlText w:val="•"/>
      <w:lvlJc w:val="left"/>
      <w:rPr>
        <w:rFonts w:hint="default"/>
      </w:rPr>
    </w:lvl>
    <w:lvl w:ilvl="4" w:tplc="7A185148">
      <w:start w:val="1"/>
      <w:numFmt w:val="bullet"/>
      <w:lvlText w:val="•"/>
      <w:lvlJc w:val="left"/>
      <w:rPr>
        <w:rFonts w:hint="default"/>
      </w:rPr>
    </w:lvl>
    <w:lvl w:ilvl="5" w:tplc="CF8E3162">
      <w:start w:val="1"/>
      <w:numFmt w:val="bullet"/>
      <w:lvlText w:val="•"/>
      <w:lvlJc w:val="left"/>
      <w:rPr>
        <w:rFonts w:hint="default"/>
      </w:rPr>
    </w:lvl>
    <w:lvl w:ilvl="6" w:tplc="FF006EBE">
      <w:start w:val="1"/>
      <w:numFmt w:val="bullet"/>
      <w:lvlText w:val="•"/>
      <w:lvlJc w:val="left"/>
      <w:rPr>
        <w:rFonts w:hint="default"/>
      </w:rPr>
    </w:lvl>
    <w:lvl w:ilvl="7" w:tplc="D9029992">
      <w:start w:val="1"/>
      <w:numFmt w:val="bullet"/>
      <w:lvlText w:val="•"/>
      <w:lvlJc w:val="left"/>
      <w:rPr>
        <w:rFonts w:hint="default"/>
      </w:rPr>
    </w:lvl>
    <w:lvl w:ilvl="8" w:tplc="E96ED280">
      <w:start w:val="1"/>
      <w:numFmt w:val="bullet"/>
      <w:lvlText w:val="•"/>
      <w:lvlJc w:val="left"/>
      <w:rPr>
        <w:rFonts w:hint="default"/>
      </w:rPr>
    </w:lvl>
  </w:abstractNum>
  <w:abstractNum w:abstractNumId="527" w15:restartNumberingAfterBreak="0">
    <w:nsid w:val="54FC011D"/>
    <w:multiLevelType w:val="hybridMultilevel"/>
    <w:tmpl w:val="C2F4AA68"/>
    <w:lvl w:ilvl="0" w:tplc="0D025F36">
      <w:start w:val="1"/>
      <w:numFmt w:val="decimal"/>
      <w:lvlText w:val="%1."/>
      <w:lvlJc w:val="left"/>
      <w:pPr>
        <w:ind w:hanging="430"/>
      </w:pPr>
      <w:rPr>
        <w:rFonts w:ascii="Times New Roman" w:eastAsia="Times New Roman" w:hAnsi="Times New Roman" w:hint="default"/>
        <w:color w:val="1A171C"/>
        <w:sz w:val="19"/>
        <w:szCs w:val="19"/>
      </w:rPr>
    </w:lvl>
    <w:lvl w:ilvl="1" w:tplc="04348BC4">
      <w:start w:val="1"/>
      <w:numFmt w:val="bullet"/>
      <w:lvlText w:val="•"/>
      <w:lvlJc w:val="left"/>
      <w:rPr>
        <w:rFonts w:hint="default"/>
      </w:rPr>
    </w:lvl>
    <w:lvl w:ilvl="2" w:tplc="51046A42">
      <w:start w:val="1"/>
      <w:numFmt w:val="bullet"/>
      <w:lvlText w:val="•"/>
      <w:lvlJc w:val="left"/>
      <w:rPr>
        <w:rFonts w:hint="default"/>
      </w:rPr>
    </w:lvl>
    <w:lvl w:ilvl="3" w:tplc="D2EC4210">
      <w:start w:val="1"/>
      <w:numFmt w:val="bullet"/>
      <w:lvlText w:val="•"/>
      <w:lvlJc w:val="left"/>
      <w:rPr>
        <w:rFonts w:hint="default"/>
      </w:rPr>
    </w:lvl>
    <w:lvl w:ilvl="4" w:tplc="BBF685E0">
      <w:start w:val="1"/>
      <w:numFmt w:val="bullet"/>
      <w:lvlText w:val="•"/>
      <w:lvlJc w:val="left"/>
      <w:rPr>
        <w:rFonts w:hint="default"/>
      </w:rPr>
    </w:lvl>
    <w:lvl w:ilvl="5" w:tplc="868663E0">
      <w:start w:val="1"/>
      <w:numFmt w:val="bullet"/>
      <w:lvlText w:val="•"/>
      <w:lvlJc w:val="left"/>
      <w:rPr>
        <w:rFonts w:hint="default"/>
      </w:rPr>
    </w:lvl>
    <w:lvl w:ilvl="6" w:tplc="08061894">
      <w:start w:val="1"/>
      <w:numFmt w:val="bullet"/>
      <w:lvlText w:val="•"/>
      <w:lvlJc w:val="left"/>
      <w:rPr>
        <w:rFonts w:hint="default"/>
      </w:rPr>
    </w:lvl>
    <w:lvl w:ilvl="7" w:tplc="4318536E">
      <w:start w:val="1"/>
      <w:numFmt w:val="bullet"/>
      <w:lvlText w:val="•"/>
      <w:lvlJc w:val="left"/>
      <w:rPr>
        <w:rFonts w:hint="default"/>
      </w:rPr>
    </w:lvl>
    <w:lvl w:ilvl="8" w:tplc="24F63E16">
      <w:start w:val="1"/>
      <w:numFmt w:val="bullet"/>
      <w:lvlText w:val="•"/>
      <w:lvlJc w:val="left"/>
      <w:rPr>
        <w:rFonts w:hint="default"/>
      </w:rPr>
    </w:lvl>
  </w:abstractNum>
  <w:abstractNum w:abstractNumId="528" w15:restartNumberingAfterBreak="0">
    <w:nsid w:val="551540EA"/>
    <w:multiLevelType w:val="hybridMultilevel"/>
    <w:tmpl w:val="16CCEE0A"/>
    <w:lvl w:ilvl="0" w:tplc="A322CCA0">
      <w:start w:val="1"/>
      <w:numFmt w:val="decimal"/>
      <w:lvlText w:val="%1."/>
      <w:lvlJc w:val="left"/>
      <w:pPr>
        <w:ind w:hanging="430"/>
      </w:pPr>
      <w:rPr>
        <w:rFonts w:ascii="Times New Roman" w:eastAsia="Times New Roman" w:hAnsi="Times New Roman" w:hint="default"/>
        <w:color w:val="1A171C"/>
        <w:sz w:val="19"/>
        <w:szCs w:val="19"/>
      </w:rPr>
    </w:lvl>
    <w:lvl w:ilvl="1" w:tplc="8F66C182">
      <w:start w:val="1"/>
      <w:numFmt w:val="bullet"/>
      <w:lvlText w:val="•"/>
      <w:lvlJc w:val="left"/>
      <w:rPr>
        <w:rFonts w:hint="default"/>
      </w:rPr>
    </w:lvl>
    <w:lvl w:ilvl="2" w:tplc="2256897C">
      <w:start w:val="1"/>
      <w:numFmt w:val="bullet"/>
      <w:lvlText w:val="•"/>
      <w:lvlJc w:val="left"/>
      <w:rPr>
        <w:rFonts w:hint="default"/>
      </w:rPr>
    </w:lvl>
    <w:lvl w:ilvl="3" w:tplc="BF1AE506">
      <w:start w:val="1"/>
      <w:numFmt w:val="bullet"/>
      <w:lvlText w:val="•"/>
      <w:lvlJc w:val="left"/>
      <w:rPr>
        <w:rFonts w:hint="default"/>
      </w:rPr>
    </w:lvl>
    <w:lvl w:ilvl="4" w:tplc="96361F78">
      <w:start w:val="1"/>
      <w:numFmt w:val="bullet"/>
      <w:lvlText w:val="•"/>
      <w:lvlJc w:val="left"/>
      <w:rPr>
        <w:rFonts w:hint="default"/>
      </w:rPr>
    </w:lvl>
    <w:lvl w:ilvl="5" w:tplc="8320EE84">
      <w:start w:val="1"/>
      <w:numFmt w:val="bullet"/>
      <w:lvlText w:val="•"/>
      <w:lvlJc w:val="left"/>
      <w:rPr>
        <w:rFonts w:hint="default"/>
      </w:rPr>
    </w:lvl>
    <w:lvl w:ilvl="6" w:tplc="056671CE">
      <w:start w:val="1"/>
      <w:numFmt w:val="bullet"/>
      <w:lvlText w:val="•"/>
      <w:lvlJc w:val="left"/>
      <w:rPr>
        <w:rFonts w:hint="default"/>
      </w:rPr>
    </w:lvl>
    <w:lvl w:ilvl="7" w:tplc="86BC8234">
      <w:start w:val="1"/>
      <w:numFmt w:val="bullet"/>
      <w:lvlText w:val="•"/>
      <w:lvlJc w:val="left"/>
      <w:rPr>
        <w:rFonts w:hint="default"/>
      </w:rPr>
    </w:lvl>
    <w:lvl w:ilvl="8" w:tplc="85DE03BA">
      <w:start w:val="1"/>
      <w:numFmt w:val="bullet"/>
      <w:lvlText w:val="•"/>
      <w:lvlJc w:val="left"/>
      <w:rPr>
        <w:rFonts w:hint="default"/>
      </w:rPr>
    </w:lvl>
  </w:abstractNum>
  <w:abstractNum w:abstractNumId="529" w15:restartNumberingAfterBreak="0">
    <w:nsid w:val="553A5577"/>
    <w:multiLevelType w:val="hybridMultilevel"/>
    <w:tmpl w:val="DACA21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555F6040"/>
    <w:multiLevelType w:val="hybridMultilevel"/>
    <w:tmpl w:val="5E56752A"/>
    <w:lvl w:ilvl="0" w:tplc="6F6C072C">
      <w:start w:val="1"/>
      <w:numFmt w:val="lowerLetter"/>
      <w:lvlText w:val="(%1)"/>
      <w:lvlJc w:val="left"/>
      <w:pPr>
        <w:ind w:hanging="290"/>
      </w:pPr>
      <w:rPr>
        <w:rFonts w:ascii="Times New Roman" w:eastAsia="Times New Roman" w:hAnsi="Times New Roman" w:hint="default"/>
        <w:color w:val="1A171C"/>
        <w:w w:val="85"/>
        <w:sz w:val="19"/>
        <w:szCs w:val="19"/>
      </w:rPr>
    </w:lvl>
    <w:lvl w:ilvl="1" w:tplc="97F895AE">
      <w:start w:val="1"/>
      <w:numFmt w:val="bullet"/>
      <w:lvlText w:val="•"/>
      <w:lvlJc w:val="left"/>
      <w:rPr>
        <w:rFonts w:hint="default"/>
      </w:rPr>
    </w:lvl>
    <w:lvl w:ilvl="2" w:tplc="9D680D52">
      <w:start w:val="1"/>
      <w:numFmt w:val="bullet"/>
      <w:lvlText w:val="•"/>
      <w:lvlJc w:val="left"/>
      <w:rPr>
        <w:rFonts w:hint="default"/>
      </w:rPr>
    </w:lvl>
    <w:lvl w:ilvl="3" w:tplc="6F441D7E">
      <w:start w:val="1"/>
      <w:numFmt w:val="bullet"/>
      <w:lvlText w:val="•"/>
      <w:lvlJc w:val="left"/>
      <w:rPr>
        <w:rFonts w:hint="default"/>
      </w:rPr>
    </w:lvl>
    <w:lvl w:ilvl="4" w:tplc="CC707582">
      <w:start w:val="1"/>
      <w:numFmt w:val="bullet"/>
      <w:lvlText w:val="•"/>
      <w:lvlJc w:val="left"/>
      <w:rPr>
        <w:rFonts w:hint="default"/>
      </w:rPr>
    </w:lvl>
    <w:lvl w:ilvl="5" w:tplc="95D6BE82">
      <w:start w:val="1"/>
      <w:numFmt w:val="bullet"/>
      <w:lvlText w:val="•"/>
      <w:lvlJc w:val="left"/>
      <w:rPr>
        <w:rFonts w:hint="default"/>
      </w:rPr>
    </w:lvl>
    <w:lvl w:ilvl="6" w:tplc="1BB429EE">
      <w:start w:val="1"/>
      <w:numFmt w:val="bullet"/>
      <w:lvlText w:val="•"/>
      <w:lvlJc w:val="left"/>
      <w:rPr>
        <w:rFonts w:hint="default"/>
      </w:rPr>
    </w:lvl>
    <w:lvl w:ilvl="7" w:tplc="E5FE053E">
      <w:start w:val="1"/>
      <w:numFmt w:val="bullet"/>
      <w:lvlText w:val="•"/>
      <w:lvlJc w:val="left"/>
      <w:rPr>
        <w:rFonts w:hint="default"/>
      </w:rPr>
    </w:lvl>
    <w:lvl w:ilvl="8" w:tplc="99BAEF1C">
      <w:start w:val="1"/>
      <w:numFmt w:val="bullet"/>
      <w:lvlText w:val="•"/>
      <w:lvlJc w:val="left"/>
      <w:rPr>
        <w:rFonts w:hint="default"/>
      </w:rPr>
    </w:lvl>
  </w:abstractNum>
  <w:abstractNum w:abstractNumId="531" w15:restartNumberingAfterBreak="0">
    <w:nsid w:val="55835D33"/>
    <w:multiLevelType w:val="hybridMultilevel"/>
    <w:tmpl w:val="5E6E3E12"/>
    <w:lvl w:ilvl="0" w:tplc="A80E9A58">
      <w:start w:val="1"/>
      <w:numFmt w:val="decimal"/>
      <w:lvlText w:val="(%1)"/>
      <w:lvlJc w:val="left"/>
      <w:pPr>
        <w:ind w:hanging="234"/>
      </w:pPr>
      <w:rPr>
        <w:rFonts w:ascii="Times New Roman" w:eastAsia="Times New Roman" w:hAnsi="Times New Roman" w:hint="default"/>
        <w:color w:val="1A171C"/>
        <w:spacing w:val="1"/>
        <w:w w:val="77"/>
        <w:sz w:val="17"/>
        <w:szCs w:val="17"/>
      </w:rPr>
    </w:lvl>
    <w:lvl w:ilvl="1" w:tplc="9290358E">
      <w:start w:val="1"/>
      <w:numFmt w:val="bullet"/>
      <w:lvlText w:val="•"/>
      <w:lvlJc w:val="left"/>
      <w:rPr>
        <w:rFonts w:hint="default"/>
      </w:rPr>
    </w:lvl>
    <w:lvl w:ilvl="2" w:tplc="F098BA6C">
      <w:start w:val="1"/>
      <w:numFmt w:val="bullet"/>
      <w:lvlText w:val="•"/>
      <w:lvlJc w:val="left"/>
      <w:rPr>
        <w:rFonts w:hint="default"/>
      </w:rPr>
    </w:lvl>
    <w:lvl w:ilvl="3" w:tplc="5992D1F2">
      <w:start w:val="1"/>
      <w:numFmt w:val="bullet"/>
      <w:lvlText w:val="•"/>
      <w:lvlJc w:val="left"/>
      <w:rPr>
        <w:rFonts w:hint="default"/>
      </w:rPr>
    </w:lvl>
    <w:lvl w:ilvl="4" w:tplc="E62CA39C">
      <w:start w:val="1"/>
      <w:numFmt w:val="bullet"/>
      <w:lvlText w:val="•"/>
      <w:lvlJc w:val="left"/>
      <w:rPr>
        <w:rFonts w:hint="default"/>
      </w:rPr>
    </w:lvl>
    <w:lvl w:ilvl="5" w:tplc="3D52F4F0">
      <w:start w:val="1"/>
      <w:numFmt w:val="bullet"/>
      <w:lvlText w:val="•"/>
      <w:lvlJc w:val="left"/>
      <w:rPr>
        <w:rFonts w:hint="default"/>
      </w:rPr>
    </w:lvl>
    <w:lvl w:ilvl="6" w:tplc="4F2CD2FC">
      <w:start w:val="1"/>
      <w:numFmt w:val="bullet"/>
      <w:lvlText w:val="•"/>
      <w:lvlJc w:val="left"/>
      <w:rPr>
        <w:rFonts w:hint="default"/>
      </w:rPr>
    </w:lvl>
    <w:lvl w:ilvl="7" w:tplc="94D4064A">
      <w:start w:val="1"/>
      <w:numFmt w:val="bullet"/>
      <w:lvlText w:val="•"/>
      <w:lvlJc w:val="left"/>
      <w:rPr>
        <w:rFonts w:hint="default"/>
      </w:rPr>
    </w:lvl>
    <w:lvl w:ilvl="8" w:tplc="A6AA6294">
      <w:start w:val="1"/>
      <w:numFmt w:val="bullet"/>
      <w:lvlText w:val="•"/>
      <w:lvlJc w:val="left"/>
      <w:rPr>
        <w:rFonts w:hint="default"/>
      </w:rPr>
    </w:lvl>
  </w:abstractNum>
  <w:abstractNum w:abstractNumId="532" w15:restartNumberingAfterBreak="0">
    <w:nsid w:val="55950720"/>
    <w:multiLevelType w:val="hybridMultilevel"/>
    <w:tmpl w:val="02B40114"/>
    <w:lvl w:ilvl="0" w:tplc="BBA4FE10">
      <w:start w:val="1"/>
      <w:numFmt w:val="decimal"/>
      <w:lvlText w:val="%1."/>
      <w:lvlJc w:val="left"/>
      <w:pPr>
        <w:ind w:hanging="430"/>
      </w:pPr>
      <w:rPr>
        <w:rFonts w:ascii="Times New Roman" w:eastAsia="Times New Roman" w:hAnsi="Times New Roman" w:hint="default"/>
        <w:color w:val="1A171C"/>
        <w:sz w:val="19"/>
        <w:szCs w:val="19"/>
      </w:rPr>
    </w:lvl>
    <w:lvl w:ilvl="1" w:tplc="44C6D330">
      <w:start w:val="1"/>
      <w:numFmt w:val="bullet"/>
      <w:lvlText w:val="•"/>
      <w:lvlJc w:val="left"/>
      <w:rPr>
        <w:rFonts w:hint="default"/>
      </w:rPr>
    </w:lvl>
    <w:lvl w:ilvl="2" w:tplc="9438BF6E">
      <w:start w:val="1"/>
      <w:numFmt w:val="bullet"/>
      <w:lvlText w:val="•"/>
      <w:lvlJc w:val="left"/>
      <w:rPr>
        <w:rFonts w:hint="default"/>
      </w:rPr>
    </w:lvl>
    <w:lvl w:ilvl="3" w:tplc="78CE1584">
      <w:start w:val="1"/>
      <w:numFmt w:val="bullet"/>
      <w:lvlText w:val="•"/>
      <w:lvlJc w:val="left"/>
      <w:rPr>
        <w:rFonts w:hint="default"/>
      </w:rPr>
    </w:lvl>
    <w:lvl w:ilvl="4" w:tplc="CD502AA8">
      <w:start w:val="1"/>
      <w:numFmt w:val="bullet"/>
      <w:lvlText w:val="•"/>
      <w:lvlJc w:val="left"/>
      <w:rPr>
        <w:rFonts w:hint="default"/>
      </w:rPr>
    </w:lvl>
    <w:lvl w:ilvl="5" w:tplc="F3B03D5A">
      <w:start w:val="1"/>
      <w:numFmt w:val="bullet"/>
      <w:lvlText w:val="•"/>
      <w:lvlJc w:val="left"/>
      <w:rPr>
        <w:rFonts w:hint="default"/>
      </w:rPr>
    </w:lvl>
    <w:lvl w:ilvl="6" w:tplc="36F6C40A">
      <w:start w:val="1"/>
      <w:numFmt w:val="bullet"/>
      <w:lvlText w:val="•"/>
      <w:lvlJc w:val="left"/>
      <w:rPr>
        <w:rFonts w:hint="default"/>
      </w:rPr>
    </w:lvl>
    <w:lvl w:ilvl="7" w:tplc="278C7B24">
      <w:start w:val="1"/>
      <w:numFmt w:val="bullet"/>
      <w:lvlText w:val="•"/>
      <w:lvlJc w:val="left"/>
      <w:rPr>
        <w:rFonts w:hint="default"/>
      </w:rPr>
    </w:lvl>
    <w:lvl w:ilvl="8" w:tplc="8A58EF68">
      <w:start w:val="1"/>
      <w:numFmt w:val="bullet"/>
      <w:lvlText w:val="•"/>
      <w:lvlJc w:val="left"/>
      <w:rPr>
        <w:rFonts w:hint="default"/>
      </w:rPr>
    </w:lvl>
  </w:abstractNum>
  <w:abstractNum w:abstractNumId="533" w15:restartNumberingAfterBreak="0">
    <w:nsid w:val="559A4B10"/>
    <w:multiLevelType w:val="hybridMultilevel"/>
    <w:tmpl w:val="EEB2B612"/>
    <w:lvl w:ilvl="0" w:tplc="77E63F3C">
      <w:start w:val="1"/>
      <w:numFmt w:val="bullet"/>
      <w:lvlText w:val="—"/>
      <w:lvlJc w:val="left"/>
      <w:pPr>
        <w:ind w:hanging="278"/>
      </w:pPr>
      <w:rPr>
        <w:rFonts w:ascii="Times New Roman" w:eastAsia="Times New Roman" w:hAnsi="Times New Roman" w:hint="default"/>
        <w:color w:val="1A171C"/>
        <w:w w:val="95"/>
        <w:sz w:val="19"/>
        <w:szCs w:val="19"/>
      </w:rPr>
    </w:lvl>
    <w:lvl w:ilvl="1" w:tplc="3670C6D8">
      <w:start w:val="1"/>
      <w:numFmt w:val="bullet"/>
      <w:lvlText w:val="•"/>
      <w:lvlJc w:val="left"/>
      <w:rPr>
        <w:rFonts w:hint="default"/>
      </w:rPr>
    </w:lvl>
    <w:lvl w:ilvl="2" w:tplc="D4EE5F7C">
      <w:start w:val="1"/>
      <w:numFmt w:val="bullet"/>
      <w:lvlText w:val="•"/>
      <w:lvlJc w:val="left"/>
      <w:rPr>
        <w:rFonts w:hint="default"/>
      </w:rPr>
    </w:lvl>
    <w:lvl w:ilvl="3" w:tplc="6D386B56">
      <w:start w:val="1"/>
      <w:numFmt w:val="bullet"/>
      <w:lvlText w:val="•"/>
      <w:lvlJc w:val="left"/>
      <w:rPr>
        <w:rFonts w:hint="default"/>
      </w:rPr>
    </w:lvl>
    <w:lvl w:ilvl="4" w:tplc="376A50DE">
      <w:start w:val="1"/>
      <w:numFmt w:val="bullet"/>
      <w:lvlText w:val="•"/>
      <w:lvlJc w:val="left"/>
      <w:rPr>
        <w:rFonts w:hint="default"/>
      </w:rPr>
    </w:lvl>
    <w:lvl w:ilvl="5" w:tplc="C62CFEF6">
      <w:start w:val="1"/>
      <w:numFmt w:val="bullet"/>
      <w:lvlText w:val="•"/>
      <w:lvlJc w:val="left"/>
      <w:rPr>
        <w:rFonts w:hint="default"/>
      </w:rPr>
    </w:lvl>
    <w:lvl w:ilvl="6" w:tplc="C7C8EBC8">
      <w:start w:val="1"/>
      <w:numFmt w:val="bullet"/>
      <w:lvlText w:val="•"/>
      <w:lvlJc w:val="left"/>
      <w:rPr>
        <w:rFonts w:hint="default"/>
      </w:rPr>
    </w:lvl>
    <w:lvl w:ilvl="7" w:tplc="DA06C102">
      <w:start w:val="1"/>
      <w:numFmt w:val="bullet"/>
      <w:lvlText w:val="•"/>
      <w:lvlJc w:val="left"/>
      <w:rPr>
        <w:rFonts w:hint="default"/>
      </w:rPr>
    </w:lvl>
    <w:lvl w:ilvl="8" w:tplc="EBDE5932">
      <w:start w:val="1"/>
      <w:numFmt w:val="bullet"/>
      <w:lvlText w:val="•"/>
      <w:lvlJc w:val="left"/>
      <w:rPr>
        <w:rFonts w:hint="default"/>
      </w:rPr>
    </w:lvl>
  </w:abstractNum>
  <w:abstractNum w:abstractNumId="534" w15:restartNumberingAfterBreak="0">
    <w:nsid w:val="55AB4A3B"/>
    <w:multiLevelType w:val="hybridMultilevel"/>
    <w:tmpl w:val="FCB20008"/>
    <w:lvl w:ilvl="0" w:tplc="841A5A1C">
      <w:start w:val="1"/>
      <w:numFmt w:val="bullet"/>
      <w:lvlText w:val="—"/>
      <w:lvlJc w:val="left"/>
      <w:pPr>
        <w:ind w:hanging="279"/>
      </w:pPr>
      <w:rPr>
        <w:rFonts w:ascii="Times New Roman" w:eastAsia="Times New Roman" w:hAnsi="Times New Roman" w:hint="default"/>
        <w:color w:val="1A171C"/>
        <w:w w:val="95"/>
        <w:sz w:val="19"/>
        <w:szCs w:val="19"/>
      </w:rPr>
    </w:lvl>
    <w:lvl w:ilvl="1" w:tplc="75141DEE">
      <w:start w:val="1"/>
      <w:numFmt w:val="bullet"/>
      <w:lvlText w:val="•"/>
      <w:lvlJc w:val="left"/>
      <w:rPr>
        <w:rFonts w:hint="default"/>
      </w:rPr>
    </w:lvl>
    <w:lvl w:ilvl="2" w:tplc="9C8AFD54">
      <w:start w:val="1"/>
      <w:numFmt w:val="bullet"/>
      <w:lvlText w:val="•"/>
      <w:lvlJc w:val="left"/>
      <w:rPr>
        <w:rFonts w:hint="default"/>
      </w:rPr>
    </w:lvl>
    <w:lvl w:ilvl="3" w:tplc="221C054C">
      <w:start w:val="1"/>
      <w:numFmt w:val="bullet"/>
      <w:lvlText w:val="•"/>
      <w:lvlJc w:val="left"/>
      <w:rPr>
        <w:rFonts w:hint="default"/>
      </w:rPr>
    </w:lvl>
    <w:lvl w:ilvl="4" w:tplc="84505EA2">
      <w:start w:val="1"/>
      <w:numFmt w:val="bullet"/>
      <w:lvlText w:val="•"/>
      <w:lvlJc w:val="left"/>
      <w:rPr>
        <w:rFonts w:hint="default"/>
      </w:rPr>
    </w:lvl>
    <w:lvl w:ilvl="5" w:tplc="E8407B28">
      <w:start w:val="1"/>
      <w:numFmt w:val="bullet"/>
      <w:lvlText w:val="•"/>
      <w:lvlJc w:val="left"/>
      <w:rPr>
        <w:rFonts w:hint="default"/>
      </w:rPr>
    </w:lvl>
    <w:lvl w:ilvl="6" w:tplc="1CBA68BA">
      <w:start w:val="1"/>
      <w:numFmt w:val="bullet"/>
      <w:lvlText w:val="•"/>
      <w:lvlJc w:val="left"/>
      <w:rPr>
        <w:rFonts w:hint="default"/>
      </w:rPr>
    </w:lvl>
    <w:lvl w:ilvl="7" w:tplc="105850B8">
      <w:start w:val="1"/>
      <w:numFmt w:val="bullet"/>
      <w:lvlText w:val="•"/>
      <w:lvlJc w:val="left"/>
      <w:rPr>
        <w:rFonts w:hint="default"/>
      </w:rPr>
    </w:lvl>
    <w:lvl w:ilvl="8" w:tplc="FC0E4110">
      <w:start w:val="1"/>
      <w:numFmt w:val="bullet"/>
      <w:lvlText w:val="•"/>
      <w:lvlJc w:val="left"/>
      <w:rPr>
        <w:rFonts w:hint="default"/>
      </w:rPr>
    </w:lvl>
  </w:abstractNum>
  <w:abstractNum w:abstractNumId="535" w15:restartNumberingAfterBreak="0">
    <w:nsid w:val="55CD54F6"/>
    <w:multiLevelType w:val="hybridMultilevel"/>
    <w:tmpl w:val="67FA609C"/>
    <w:lvl w:ilvl="0" w:tplc="CAA4909E">
      <w:start w:val="1"/>
      <w:numFmt w:val="decimal"/>
      <w:lvlText w:val="(%1)"/>
      <w:lvlJc w:val="left"/>
      <w:pPr>
        <w:ind w:hanging="233"/>
      </w:pPr>
      <w:rPr>
        <w:rFonts w:ascii="Times New Roman" w:eastAsia="Times New Roman" w:hAnsi="Times New Roman" w:hint="default"/>
        <w:color w:val="1A171C"/>
        <w:w w:val="77"/>
        <w:sz w:val="17"/>
        <w:szCs w:val="17"/>
      </w:rPr>
    </w:lvl>
    <w:lvl w:ilvl="1" w:tplc="65F00DC2">
      <w:start w:val="1"/>
      <w:numFmt w:val="bullet"/>
      <w:lvlText w:val="•"/>
      <w:lvlJc w:val="left"/>
      <w:rPr>
        <w:rFonts w:hint="default"/>
      </w:rPr>
    </w:lvl>
    <w:lvl w:ilvl="2" w:tplc="0CA46FD0">
      <w:start w:val="1"/>
      <w:numFmt w:val="bullet"/>
      <w:lvlText w:val="•"/>
      <w:lvlJc w:val="left"/>
      <w:rPr>
        <w:rFonts w:hint="default"/>
      </w:rPr>
    </w:lvl>
    <w:lvl w:ilvl="3" w:tplc="1938F30A">
      <w:start w:val="1"/>
      <w:numFmt w:val="bullet"/>
      <w:lvlText w:val="•"/>
      <w:lvlJc w:val="left"/>
      <w:rPr>
        <w:rFonts w:hint="default"/>
      </w:rPr>
    </w:lvl>
    <w:lvl w:ilvl="4" w:tplc="90E8A7D4">
      <w:start w:val="1"/>
      <w:numFmt w:val="bullet"/>
      <w:lvlText w:val="•"/>
      <w:lvlJc w:val="left"/>
      <w:rPr>
        <w:rFonts w:hint="default"/>
      </w:rPr>
    </w:lvl>
    <w:lvl w:ilvl="5" w:tplc="FEFCD7D2">
      <w:start w:val="1"/>
      <w:numFmt w:val="bullet"/>
      <w:lvlText w:val="•"/>
      <w:lvlJc w:val="left"/>
      <w:rPr>
        <w:rFonts w:hint="default"/>
      </w:rPr>
    </w:lvl>
    <w:lvl w:ilvl="6" w:tplc="4582F2FA">
      <w:start w:val="1"/>
      <w:numFmt w:val="bullet"/>
      <w:lvlText w:val="•"/>
      <w:lvlJc w:val="left"/>
      <w:rPr>
        <w:rFonts w:hint="default"/>
      </w:rPr>
    </w:lvl>
    <w:lvl w:ilvl="7" w:tplc="273C7942">
      <w:start w:val="1"/>
      <w:numFmt w:val="bullet"/>
      <w:lvlText w:val="•"/>
      <w:lvlJc w:val="left"/>
      <w:rPr>
        <w:rFonts w:hint="default"/>
      </w:rPr>
    </w:lvl>
    <w:lvl w:ilvl="8" w:tplc="4D2AD706">
      <w:start w:val="1"/>
      <w:numFmt w:val="bullet"/>
      <w:lvlText w:val="•"/>
      <w:lvlJc w:val="left"/>
      <w:rPr>
        <w:rFonts w:hint="default"/>
      </w:rPr>
    </w:lvl>
  </w:abstractNum>
  <w:abstractNum w:abstractNumId="536" w15:restartNumberingAfterBreak="0">
    <w:nsid w:val="56485CAB"/>
    <w:multiLevelType w:val="hybridMultilevel"/>
    <w:tmpl w:val="C3B0ACDC"/>
    <w:lvl w:ilvl="0" w:tplc="24F6362A">
      <w:start w:val="1"/>
      <w:numFmt w:val="decimal"/>
      <w:lvlText w:val="%1."/>
      <w:lvlJc w:val="left"/>
      <w:pPr>
        <w:ind w:hanging="430"/>
      </w:pPr>
      <w:rPr>
        <w:rFonts w:ascii="Times New Roman" w:eastAsia="Times New Roman" w:hAnsi="Times New Roman" w:hint="default"/>
        <w:color w:val="1A171C"/>
        <w:sz w:val="19"/>
        <w:szCs w:val="19"/>
      </w:rPr>
    </w:lvl>
    <w:lvl w:ilvl="1" w:tplc="50D689E8">
      <w:start w:val="1"/>
      <w:numFmt w:val="bullet"/>
      <w:lvlText w:val="•"/>
      <w:lvlJc w:val="left"/>
      <w:rPr>
        <w:rFonts w:hint="default"/>
      </w:rPr>
    </w:lvl>
    <w:lvl w:ilvl="2" w:tplc="1652C900">
      <w:start w:val="1"/>
      <w:numFmt w:val="bullet"/>
      <w:lvlText w:val="•"/>
      <w:lvlJc w:val="left"/>
      <w:rPr>
        <w:rFonts w:hint="default"/>
      </w:rPr>
    </w:lvl>
    <w:lvl w:ilvl="3" w:tplc="9508DFFC">
      <w:start w:val="1"/>
      <w:numFmt w:val="bullet"/>
      <w:lvlText w:val="•"/>
      <w:lvlJc w:val="left"/>
      <w:rPr>
        <w:rFonts w:hint="default"/>
      </w:rPr>
    </w:lvl>
    <w:lvl w:ilvl="4" w:tplc="790C5646">
      <w:start w:val="1"/>
      <w:numFmt w:val="bullet"/>
      <w:lvlText w:val="•"/>
      <w:lvlJc w:val="left"/>
      <w:rPr>
        <w:rFonts w:hint="default"/>
      </w:rPr>
    </w:lvl>
    <w:lvl w:ilvl="5" w:tplc="448C1066">
      <w:start w:val="1"/>
      <w:numFmt w:val="bullet"/>
      <w:lvlText w:val="•"/>
      <w:lvlJc w:val="left"/>
      <w:rPr>
        <w:rFonts w:hint="default"/>
      </w:rPr>
    </w:lvl>
    <w:lvl w:ilvl="6" w:tplc="68D06354">
      <w:start w:val="1"/>
      <w:numFmt w:val="bullet"/>
      <w:lvlText w:val="•"/>
      <w:lvlJc w:val="left"/>
      <w:rPr>
        <w:rFonts w:hint="default"/>
      </w:rPr>
    </w:lvl>
    <w:lvl w:ilvl="7" w:tplc="1206BB92">
      <w:start w:val="1"/>
      <w:numFmt w:val="bullet"/>
      <w:lvlText w:val="•"/>
      <w:lvlJc w:val="left"/>
      <w:rPr>
        <w:rFonts w:hint="default"/>
      </w:rPr>
    </w:lvl>
    <w:lvl w:ilvl="8" w:tplc="863E8660">
      <w:start w:val="1"/>
      <w:numFmt w:val="bullet"/>
      <w:lvlText w:val="•"/>
      <w:lvlJc w:val="left"/>
      <w:rPr>
        <w:rFonts w:hint="default"/>
      </w:rPr>
    </w:lvl>
  </w:abstractNum>
  <w:abstractNum w:abstractNumId="537" w15:restartNumberingAfterBreak="0">
    <w:nsid w:val="56496386"/>
    <w:multiLevelType w:val="hybridMultilevel"/>
    <w:tmpl w:val="8C2C0EE8"/>
    <w:lvl w:ilvl="0" w:tplc="3912F240">
      <w:start w:val="1"/>
      <w:numFmt w:val="decimal"/>
      <w:lvlText w:val="%1."/>
      <w:lvlJc w:val="left"/>
      <w:pPr>
        <w:ind w:hanging="430"/>
      </w:pPr>
      <w:rPr>
        <w:rFonts w:ascii="Times New Roman" w:eastAsia="Times New Roman" w:hAnsi="Times New Roman" w:hint="default"/>
        <w:color w:val="1A171C"/>
        <w:sz w:val="19"/>
        <w:szCs w:val="19"/>
      </w:rPr>
    </w:lvl>
    <w:lvl w:ilvl="1" w:tplc="1566274A">
      <w:start w:val="1"/>
      <w:numFmt w:val="bullet"/>
      <w:lvlText w:val="•"/>
      <w:lvlJc w:val="left"/>
      <w:rPr>
        <w:rFonts w:hint="default"/>
      </w:rPr>
    </w:lvl>
    <w:lvl w:ilvl="2" w:tplc="851ACB36">
      <w:start w:val="1"/>
      <w:numFmt w:val="bullet"/>
      <w:lvlText w:val="•"/>
      <w:lvlJc w:val="left"/>
      <w:rPr>
        <w:rFonts w:hint="default"/>
      </w:rPr>
    </w:lvl>
    <w:lvl w:ilvl="3" w:tplc="52B2DEE2">
      <w:start w:val="1"/>
      <w:numFmt w:val="bullet"/>
      <w:lvlText w:val="•"/>
      <w:lvlJc w:val="left"/>
      <w:rPr>
        <w:rFonts w:hint="default"/>
      </w:rPr>
    </w:lvl>
    <w:lvl w:ilvl="4" w:tplc="49B037D0">
      <w:start w:val="1"/>
      <w:numFmt w:val="bullet"/>
      <w:lvlText w:val="•"/>
      <w:lvlJc w:val="left"/>
      <w:rPr>
        <w:rFonts w:hint="default"/>
      </w:rPr>
    </w:lvl>
    <w:lvl w:ilvl="5" w:tplc="B98600E8">
      <w:start w:val="1"/>
      <w:numFmt w:val="bullet"/>
      <w:lvlText w:val="•"/>
      <w:lvlJc w:val="left"/>
      <w:rPr>
        <w:rFonts w:hint="default"/>
      </w:rPr>
    </w:lvl>
    <w:lvl w:ilvl="6" w:tplc="061A8AA4">
      <w:start w:val="1"/>
      <w:numFmt w:val="bullet"/>
      <w:lvlText w:val="•"/>
      <w:lvlJc w:val="left"/>
      <w:rPr>
        <w:rFonts w:hint="default"/>
      </w:rPr>
    </w:lvl>
    <w:lvl w:ilvl="7" w:tplc="611833FA">
      <w:start w:val="1"/>
      <w:numFmt w:val="bullet"/>
      <w:lvlText w:val="•"/>
      <w:lvlJc w:val="left"/>
      <w:rPr>
        <w:rFonts w:hint="default"/>
      </w:rPr>
    </w:lvl>
    <w:lvl w:ilvl="8" w:tplc="86480FA0">
      <w:start w:val="1"/>
      <w:numFmt w:val="bullet"/>
      <w:lvlText w:val="•"/>
      <w:lvlJc w:val="left"/>
      <w:rPr>
        <w:rFonts w:hint="default"/>
      </w:rPr>
    </w:lvl>
  </w:abstractNum>
  <w:abstractNum w:abstractNumId="538" w15:restartNumberingAfterBreak="0">
    <w:nsid w:val="56C1782D"/>
    <w:multiLevelType w:val="hybridMultilevel"/>
    <w:tmpl w:val="5EFEBCA0"/>
    <w:lvl w:ilvl="0" w:tplc="DED8AB60">
      <w:start w:val="1"/>
      <w:numFmt w:val="decimal"/>
      <w:lvlText w:val="(%1)"/>
      <w:lvlJc w:val="left"/>
      <w:pPr>
        <w:ind w:hanging="233"/>
      </w:pPr>
      <w:rPr>
        <w:rFonts w:ascii="Times New Roman" w:eastAsia="Times New Roman" w:hAnsi="Times New Roman" w:hint="default"/>
        <w:color w:val="1A171C"/>
        <w:w w:val="77"/>
        <w:sz w:val="17"/>
        <w:szCs w:val="17"/>
      </w:rPr>
    </w:lvl>
    <w:lvl w:ilvl="1" w:tplc="01BA9D74">
      <w:start w:val="1"/>
      <w:numFmt w:val="lowerLetter"/>
      <w:lvlText w:val="(%2)"/>
      <w:lvlJc w:val="left"/>
      <w:pPr>
        <w:ind w:hanging="258"/>
      </w:pPr>
      <w:rPr>
        <w:rFonts w:ascii="Times New Roman" w:eastAsia="Times New Roman" w:hAnsi="Times New Roman" w:hint="default"/>
        <w:color w:val="1A171C"/>
        <w:w w:val="84"/>
        <w:sz w:val="17"/>
        <w:szCs w:val="17"/>
      </w:rPr>
    </w:lvl>
    <w:lvl w:ilvl="2" w:tplc="EE4EDF26">
      <w:start w:val="1"/>
      <w:numFmt w:val="bullet"/>
      <w:lvlText w:val="•"/>
      <w:lvlJc w:val="left"/>
      <w:rPr>
        <w:rFonts w:hint="default"/>
      </w:rPr>
    </w:lvl>
    <w:lvl w:ilvl="3" w:tplc="379472DE">
      <w:start w:val="1"/>
      <w:numFmt w:val="bullet"/>
      <w:lvlText w:val="•"/>
      <w:lvlJc w:val="left"/>
      <w:rPr>
        <w:rFonts w:hint="default"/>
      </w:rPr>
    </w:lvl>
    <w:lvl w:ilvl="4" w:tplc="1DEA0BDC">
      <w:start w:val="1"/>
      <w:numFmt w:val="bullet"/>
      <w:lvlText w:val="•"/>
      <w:lvlJc w:val="left"/>
      <w:rPr>
        <w:rFonts w:hint="default"/>
      </w:rPr>
    </w:lvl>
    <w:lvl w:ilvl="5" w:tplc="6952D278">
      <w:start w:val="1"/>
      <w:numFmt w:val="bullet"/>
      <w:lvlText w:val="•"/>
      <w:lvlJc w:val="left"/>
      <w:rPr>
        <w:rFonts w:hint="default"/>
      </w:rPr>
    </w:lvl>
    <w:lvl w:ilvl="6" w:tplc="00761854">
      <w:start w:val="1"/>
      <w:numFmt w:val="bullet"/>
      <w:lvlText w:val="•"/>
      <w:lvlJc w:val="left"/>
      <w:rPr>
        <w:rFonts w:hint="default"/>
      </w:rPr>
    </w:lvl>
    <w:lvl w:ilvl="7" w:tplc="D2B6329A">
      <w:start w:val="1"/>
      <w:numFmt w:val="bullet"/>
      <w:lvlText w:val="•"/>
      <w:lvlJc w:val="left"/>
      <w:rPr>
        <w:rFonts w:hint="default"/>
      </w:rPr>
    </w:lvl>
    <w:lvl w:ilvl="8" w:tplc="C51A2EBA">
      <w:start w:val="1"/>
      <w:numFmt w:val="bullet"/>
      <w:lvlText w:val="•"/>
      <w:lvlJc w:val="left"/>
      <w:rPr>
        <w:rFonts w:hint="default"/>
      </w:rPr>
    </w:lvl>
  </w:abstractNum>
  <w:abstractNum w:abstractNumId="539" w15:restartNumberingAfterBreak="0">
    <w:nsid w:val="57094AF3"/>
    <w:multiLevelType w:val="hybridMultilevel"/>
    <w:tmpl w:val="27BA56F8"/>
    <w:lvl w:ilvl="0" w:tplc="D11A66AC">
      <w:start w:val="1"/>
      <w:numFmt w:val="lowerLetter"/>
      <w:lvlText w:val="(%1)"/>
      <w:lvlJc w:val="left"/>
      <w:pPr>
        <w:ind w:hanging="290"/>
      </w:pPr>
      <w:rPr>
        <w:rFonts w:ascii="Times New Roman" w:eastAsia="Times New Roman" w:hAnsi="Times New Roman" w:hint="default"/>
        <w:color w:val="1A171C"/>
        <w:w w:val="85"/>
        <w:sz w:val="19"/>
        <w:szCs w:val="19"/>
      </w:rPr>
    </w:lvl>
    <w:lvl w:ilvl="1" w:tplc="6D282250">
      <w:start w:val="1"/>
      <w:numFmt w:val="lowerRoman"/>
      <w:lvlText w:val="(%2)"/>
      <w:lvlJc w:val="left"/>
      <w:pPr>
        <w:ind w:hanging="243"/>
      </w:pPr>
      <w:rPr>
        <w:rFonts w:ascii="Times New Roman" w:eastAsia="Times New Roman" w:hAnsi="Times New Roman" w:hint="default"/>
        <w:color w:val="1A171C"/>
        <w:w w:val="81"/>
        <w:sz w:val="19"/>
        <w:szCs w:val="19"/>
      </w:rPr>
    </w:lvl>
    <w:lvl w:ilvl="2" w:tplc="D60ACCBC">
      <w:start w:val="1"/>
      <w:numFmt w:val="bullet"/>
      <w:lvlText w:val="•"/>
      <w:lvlJc w:val="left"/>
      <w:rPr>
        <w:rFonts w:hint="default"/>
      </w:rPr>
    </w:lvl>
    <w:lvl w:ilvl="3" w:tplc="E9E6D1B4">
      <w:start w:val="1"/>
      <w:numFmt w:val="bullet"/>
      <w:lvlText w:val="•"/>
      <w:lvlJc w:val="left"/>
      <w:rPr>
        <w:rFonts w:hint="default"/>
      </w:rPr>
    </w:lvl>
    <w:lvl w:ilvl="4" w:tplc="941C7236">
      <w:start w:val="1"/>
      <w:numFmt w:val="bullet"/>
      <w:lvlText w:val="•"/>
      <w:lvlJc w:val="left"/>
      <w:rPr>
        <w:rFonts w:hint="default"/>
      </w:rPr>
    </w:lvl>
    <w:lvl w:ilvl="5" w:tplc="1D62AF32">
      <w:start w:val="1"/>
      <w:numFmt w:val="bullet"/>
      <w:lvlText w:val="•"/>
      <w:lvlJc w:val="left"/>
      <w:rPr>
        <w:rFonts w:hint="default"/>
      </w:rPr>
    </w:lvl>
    <w:lvl w:ilvl="6" w:tplc="BD04D842">
      <w:start w:val="1"/>
      <w:numFmt w:val="bullet"/>
      <w:lvlText w:val="•"/>
      <w:lvlJc w:val="left"/>
      <w:rPr>
        <w:rFonts w:hint="default"/>
      </w:rPr>
    </w:lvl>
    <w:lvl w:ilvl="7" w:tplc="18FCC5A0">
      <w:start w:val="1"/>
      <w:numFmt w:val="bullet"/>
      <w:lvlText w:val="•"/>
      <w:lvlJc w:val="left"/>
      <w:rPr>
        <w:rFonts w:hint="default"/>
      </w:rPr>
    </w:lvl>
    <w:lvl w:ilvl="8" w:tplc="0850395E">
      <w:start w:val="1"/>
      <w:numFmt w:val="bullet"/>
      <w:lvlText w:val="•"/>
      <w:lvlJc w:val="left"/>
      <w:rPr>
        <w:rFonts w:hint="default"/>
      </w:rPr>
    </w:lvl>
  </w:abstractNum>
  <w:abstractNum w:abstractNumId="540" w15:restartNumberingAfterBreak="0">
    <w:nsid w:val="572153B6"/>
    <w:multiLevelType w:val="hybridMultilevel"/>
    <w:tmpl w:val="4A540930"/>
    <w:lvl w:ilvl="0" w:tplc="DD6AC54E">
      <w:start w:val="1"/>
      <w:numFmt w:val="decimal"/>
      <w:lvlText w:val="%1."/>
      <w:lvlJc w:val="left"/>
      <w:pPr>
        <w:ind w:hanging="430"/>
      </w:pPr>
      <w:rPr>
        <w:rFonts w:ascii="Times New Roman" w:eastAsia="Times New Roman" w:hAnsi="Times New Roman" w:hint="default"/>
        <w:color w:val="1A171C"/>
        <w:sz w:val="19"/>
        <w:szCs w:val="19"/>
      </w:rPr>
    </w:lvl>
    <w:lvl w:ilvl="1" w:tplc="E43EDA0C">
      <w:start w:val="1"/>
      <w:numFmt w:val="bullet"/>
      <w:lvlText w:val="•"/>
      <w:lvlJc w:val="left"/>
      <w:rPr>
        <w:rFonts w:hint="default"/>
      </w:rPr>
    </w:lvl>
    <w:lvl w:ilvl="2" w:tplc="8E920662">
      <w:start w:val="1"/>
      <w:numFmt w:val="bullet"/>
      <w:lvlText w:val="•"/>
      <w:lvlJc w:val="left"/>
      <w:rPr>
        <w:rFonts w:hint="default"/>
      </w:rPr>
    </w:lvl>
    <w:lvl w:ilvl="3" w:tplc="5E8C7478">
      <w:start w:val="1"/>
      <w:numFmt w:val="bullet"/>
      <w:lvlText w:val="•"/>
      <w:lvlJc w:val="left"/>
      <w:rPr>
        <w:rFonts w:hint="default"/>
      </w:rPr>
    </w:lvl>
    <w:lvl w:ilvl="4" w:tplc="A56475F0">
      <w:start w:val="1"/>
      <w:numFmt w:val="bullet"/>
      <w:lvlText w:val="•"/>
      <w:lvlJc w:val="left"/>
      <w:rPr>
        <w:rFonts w:hint="default"/>
      </w:rPr>
    </w:lvl>
    <w:lvl w:ilvl="5" w:tplc="180CC3D6">
      <w:start w:val="1"/>
      <w:numFmt w:val="bullet"/>
      <w:lvlText w:val="•"/>
      <w:lvlJc w:val="left"/>
      <w:rPr>
        <w:rFonts w:hint="default"/>
      </w:rPr>
    </w:lvl>
    <w:lvl w:ilvl="6" w:tplc="604E056A">
      <w:start w:val="1"/>
      <w:numFmt w:val="bullet"/>
      <w:lvlText w:val="•"/>
      <w:lvlJc w:val="left"/>
      <w:rPr>
        <w:rFonts w:hint="default"/>
      </w:rPr>
    </w:lvl>
    <w:lvl w:ilvl="7" w:tplc="EFD8F56E">
      <w:start w:val="1"/>
      <w:numFmt w:val="bullet"/>
      <w:lvlText w:val="•"/>
      <w:lvlJc w:val="left"/>
      <w:rPr>
        <w:rFonts w:hint="default"/>
      </w:rPr>
    </w:lvl>
    <w:lvl w:ilvl="8" w:tplc="3F40C77A">
      <w:start w:val="1"/>
      <w:numFmt w:val="bullet"/>
      <w:lvlText w:val="•"/>
      <w:lvlJc w:val="left"/>
      <w:rPr>
        <w:rFonts w:hint="default"/>
      </w:rPr>
    </w:lvl>
  </w:abstractNum>
  <w:abstractNum w:abstractNumId="541" w15:restartNumberingAfterBreak="0">
    <w:nsid w:val="572A1C81"/>
    <w:multiLevelType w:val="hybridMultilevel"/>
    <w:tmpl w:val="4A286D9C"/>
    <w:lvl w:ilvl="0" w:tplc="5D82E036">
      <w:start w:val="1"/>
      <w:numFmt w:val="decimal"/>
      <w:lvlText w:val="%1."/>
      <w:lvlJc w:val="left"/>
      <w:pPr>
        <w:ind w:hanging="430"/>
      </w:pPr>
      <w:rPr>
        <w:rFonts w:ascii="Times New Roman" w:eastAsia="Times New Roman" w:hAnsi="Times New Roman" w:hint="default"/>
        <w:color w:val="1A171C"/>
        <w:sz w:val="19"/>
        <w:szCs w:val="19"/>
      </w:rPr>
    </w:lvl>
    <w:lvl w:ilvl="1" w:tplc="0B4256BC">
      <w:start w:val="1"/>
      <w:numFmt w:val="bullet"/>
      <w:lvlText w:val="•"/>
      <w:lvlJc w:val="left"/>
      <w:rPr>
        <w:rFonts w:hint="default"/>
      </w:rPr>
    </w:lvl>
    <w:lvl w:ilvl="2" w:tplc="C77A4A34">
      <w:start w:val="1"/>
      <w:numFmt w:val="bullet"/>
      <w:lvlText w:val="•"/>
      <w:lvlJc w:val="left"/>
      <w:rPr>
        <w:rFonts w:hint="default"/>
      </w:rPr>
    </w:lvl>
    <w:lvl w:ilvl="3" w:tplc="029EDE4A">
      <w:start w:val="1"/>
      <w:numFmt w:val="bullet"/>
      <w:lvlText w:val="•"/>
      <w:lvlJc w:val="left"/>
      <w:rPr>
        <w:rFonts w:hint="default"/>
      </w:rPr>
    </w:lvl>
    <w:lvl w:ilvl="4" w:tplc="4F249032">
      <w:start w:val="1"/>
      <w:numFmt w:val="bullet"/>
      <w:lvlText w:val="•"/>
      <w:lvlJc w:val="left"/>
      <w:rPr>
        <w:rFonts w:hint="default"/>
      </w:rPr>
    </w:lvl>
    <w:lvl w:ilvl="5" w:tplc="4DB0CC76">
      <w:start w:val="1"/>
      <w:numFmt w:val="bullet"/>
      <w:lvlText w:val="•"/>
      <w:lvlJc w:val="left"/>
      <w:rPr>
        <w:rFonts w:hint="default"/>
      </w:rPr>
    </w:lvl>
    <w:lvl w:ilvl="6" w:tplc="705E28E0">
      <w:start w:val="1"/>
      <w:numFmt w:val="bullet"/>
      <w:lvlText w:val="•"/>
      <w:lvlJc w:val="left"/>
      <w:rPr>
        <w:rFonts w:hint="default"/>
      </w:rPr>
    </w:lvl>
    <w:lvl w:ilvl="7" w:tplc="771E301E">
      <w:start w:val="1"/>
      <w:numFmt w:val="bullet"/>
      <w:lvlText w:val="•"/>
      <w:lvlJc w:val="left"/>
      <w:rPr>
        <w:rFonts w:hint="default"/>
      </w:rPr>
    </w:lvl>
    <w:lvl w:ilvl="8" w:tplc="790422DC">
      <w:start w:val="1"/>
      <w:numFmt w:val="bullet"/>
      <w:lvlText w:val="•"/>
      <w:lvlJc w:val="left"/>
      <w:rPr>
        <w:rFonts w:hint="default"/>
      </w:rPr>
    </w:lvl>
  </w:abstractNum>
  <w:abstractNum w:abstractNumId="542" w15:restartNumberingAfterBreak="0">
    <w:nsid w:val="57AE6596"/>
    <w:multiLevelType w:val="hybridMultilevel"/>
    <w:tmpl w:val="DFB4BD84"/>
    <w:lvl w:ilvl="0" w:tplc="F0B05580">
      <w:start w:val="1"/>
      <w:numFmt w:val="decimal"/>
      <w:lvlText w:val="%1."/>
      <w:lvlJc w:val="left"/>
      <w:pPr>
        <w:ind w:hanging="430"/>
      </w:pPr>
      <w:rPr>
        <w:rFonts w:ascii="Times New Roman" w:eastAsia="Times New Roman" w:hAnsi="Times New Roman" w:hint="default"/>
        <w:color w:val="1A171C"/>
        <w:sz w:val="19"/>
        <w:szCs w:val="19"/>
      </w:rPr>
    </w:lvl>
    <w:lvl w:ilvl="1" w:tplc="62BC2CD0">
      <w:start w:val="1"/>
      <w:numFmt w:val="bullet"/>
      <w:lvlText w:val="•"/>
      <w:lvlJc w:val="left"/>
      <w:rPr>
        <w:rFonts w:hint="default"/>
      </w:rPr>
    </w:lvl>
    <w:lvl w:ilvl="2" w:tplc="73B2E33C">
      <w:start w:val="1"/>
      <w:numFmt w:val="bullet"/>
      <w:lvlText w:val="•"/>
      <w:lvlJc w:val="left"/>
      <w:rPr>
        <w:rFonts w:hint="default"/>
      </w:rPr>
    </w:lvl>
    <w:lvl w:ilvl="3" w:tplc="322AD382">
      <w:start w:val="1"/>
      <w:numFmt w:val="bullet"/>
      <w:lvlText w:val="•"/>
      <w:lvlJc w:val="left"/>
      <w:rPr>
        <w:rFonts w:hint="default"/>
      </w:rPr>
    </w:lvl>
    <w:lvl w:ilvl="4" w:tplc="BE2075A6">
      <w:start w:val="1"/>
      <w:numFmt w:val="bullet"/>
      <w:lvlText w:val="•"/>
      <w:lvlJc w:val="left"/>
      <w:rPr>
        <w:rFonts w:hint="default"/>
      </w:rPr>
    </w:lvl>
    <w:lvl w:ilvl="5" w:tplc="E7A68BC4">
      <w:start w:val="1"/>
      <w:numFmt w:val="bullet"/>
      <w:lvlText w:val="•"/>
      <w:lvlJc w:val="left"/>
      <w:rPr>
        <w:rFonts w:hint="default"/>
      </w:rPr>
    </w:lvl>
    <w:lvl w:ilvl="6" w:tplc="6EA2A8F6">
      <w:start w:val="1"/>
      <w:numFmt w:val="bullet"/>
      <w:lvlText w:val="•"/>
      <w:lvlJc w:val="left"/>
      <w:rPr>
        <w:rFonts w:hint="default"/>
      </w:rPr>
    </w:lvl>
    <w:lvl w:ilvl="7" w:tplc="89F03AF2">
      <w:start w:val="1"/>
      <w:numFmt w:val="bullet"/>
      <w:lvlText w:val="•"/>
      <w:lvlJc w:val="left"/>
      <w:rPr>
        <w:rFonts w:hint="default"/>
      </w:rPr>
    </w:lvl>
    <w:lvl w:ilvl="8" w:tplc="E496E3A2">
      <w:start w:val="1"/>
      <w:numFmt w:val="bullet"/>
      <w:lvlText w:val="•"/>
      <w:lvlJc w:val="left"/>
      <w:rPr>
        <w:rFonts w:hint="default"/>
      </w:rPr>
    </w:lvl>
  </w:abstractNum>
  <w:abstractNum w:abstractNumId="543" w15:restartNumberingAfterBreak="0">
    <w:nsid w:val="57D67C9D"/>
    <w:multiLevelType w:val="hybridMultilevel"/>
    <w:tmpl w:val="B8A2C7F6"/>
    <w:lvl w:ilvl="0" w:tplc="A1500EAE">
      <w:start w:val="1"/>
      <w:numFmt w:val="lowerLetter"/>
      <w:lvlText w:val="(%1)"/>
      <w:lvlJc w:val="left"/>
      <w:pPr>
        <w:ind w:hanging="290"/>
      </w:pPr>
      <w:rPr>
        <w:rFonts w:ascii="Times New Roman" w:eastAsia="Times New Roman" w:hAnsi="Times New Roman" w:hint="default"/>
        <w:color w:val="1A171C"/>
        <w:w w:val="85"/>
        <w:sz w:val="19"/>
        <w:szCs w:val="19"/>
      </w:rPr>
    </w:lvl>
    <w:lvl w:ilvl="1" w:tplc="ABB25290">
      <w:start w:val="1"/>
      <w:numFmt w:val="bullet"/>
      <w:lvlText w:val="•"/>
      <w:lvlJc w:val="left"/>
      <w:rPr>
        <w:rFonts w:hint="default"/>
      </w:rPr>
    </w:lvl>
    <w:lvl w:ilvl="2" w:tplc="C3843986">
      <w:start w:val="1"/>
      <w:numFmt w:val="bullet"/>
      <w:lvlText w:val="•"/>
      <w:lvlJc w:val="left"/>
      <w:rPr>
        <w:rFonts w:hint="default"/>
      </w:rPr>
    </w:lvl>
    <w:lvl w:ilvl="3" w:tplc="48D0A9E4">
      <w:start w:val="1"/>
      <w:numFmt w:val="bullet"/>
      <w:lvlText w:val="•"/>
      <w:lvlJc w:val="left"/>
      <w:rPr>
        <w:rFonts w:hint="default"/>
      </w:rPr>
    </w:lvl>
    <w:lvl w:ilvl="4" w:tplc="452C06F6">
      <w:start w:val="1"/>
      <w:numFmt w:val="bullet"/>
      <w:lvlText w:val="•"/>
      <w:lvlJc w:val="left"/>
      <w:rPr>
        <w:rFonts w:hint="default"/>
      </w:rPr>
    </w:lvl>
    <w:lvl w:ilvl="5" w:tplc="6C0EABC4">
      <w:start w:val="1"/>
      <w:numFmt w:val="bullet"/>
      <w:lvlText w:val="•"/>
      <w:lvlJc w:val="left"/>
      <w:rPr>
        <w:rFonts w:hint="default"/>
      </w:rPr>
    </w:lvl>
    <w:lvl w:ilvl="6" w:tplc="1C36BCD6">
      <w:start w:val="1"/>
      <w:numFmt w:val="bullet"/>
      <w:lvlText w:val="•"/>
      <w:lvlJc w:val="left"/>
      <w:rPr>
        <w:rFonts w:hint="default"/>
      </w:rPr>
    </w:lvl>
    <w:lvl w:ilvl="7" w:tplc="DFCE94D8">
      <w:start w:val="1"/>
      <w:numFmt w:val="bullet"/>
      <w:lvlText w:val="•"/>
      <w:lvlJc w:val="left"/>
      <w:rPr>
        <w:rFonts w:hint="default"/>
      </w:rPr>
    </w:lvl>
    <w:lvl w:ilvl="8" w:tplc="BE404F10">
      <w:start w:val="1"/>
      <w:numFmt w:val="bullet"/>
      <w:lvlText w:val="•"/>
      <w:lvlJc w:val="left"/>
      <w:rPr>
        <w:rFonts w:hint="default"/>
      </w:rPr>
    </w:lvl>
  </w:abstractNum>
  <w:abstractNum w:abstractNumId="544" w15:restartNumberingAfterBreak="0">
    <w:nsid w:val="57FD42DE"/>
    <w:multiLevelType w:val="hybridMultilevel"/>
    <w:tmpl w:val="27180E3C"/>
    <w:lvl w:ilvl="0" w:tplc="5E263E5A">
      <w:start w:val="1"/>
      <w:numFmt w:val="upperLetter"/>
      <w:lvlText w:val="%1."/>
      <w:lvlJc w:val="left"/>
      <w:pPr>
        <w:ind w:hanging="278"/>
      </w:pPr>
      <w:rPr>
        <w:rFonts w:ascii="Times New Roman" w:eastAsia="Times New Roman" w:hAnsi="Times New Roman" w:hint="default"/>
        <w:color w:val="1A171C"/>
        <w:w w:val="90"/>
        <w:sz w:val="19"/>
        <w:szCs w:val="19"/>
      </w:rPr>
    </w:lvl>
    <w:lvl w:ilvl="1" w:tplc="7B645208">
      <w:start w:val="1"/>
      <w:numFmt w:val="decimal"/>
      <w:lvlText w:val="%2."/>
      <w:lvlJc w:val="left"/>
      <w:pPr>
        <w:ind w:hanging="236"/>
      </w:pPr>
      <w:rPr>
        <w:rFonts w:ascii="Times New Roman" w:eastAsia="Times New Roman" w:hAnsi="Times New Roman" w:hint="default"/>
        <w:color w:val="1A171C"/>
        <w:sz w:val="19"/>
        <w:szCs w:val="19"/>
      </w:rPr>
    </w:lvl>
    <w:lvl w:ilvl="2" w:tplc="5ECAE342">
      <w:start w:val="1"/>
      <w:numFmt w:val="bullet"/>
      <w:lvlText w:val="•"/>
      <w:lvlJc w:val="left"/>
      <w:rPr>
        <w:rFonts w:hint="default"/>
      </w:rPr>
    </w:lvl>
    <w:lvl w:ilvl="3" w:tplc="F34E7A0A">
      <w:start w:val="1"/>
      <w:numFmt w:val="bullet"/>
      <w:lvlText w:val="•"/>
      <w:lvlJc w:val="left"/>
      <w:rPr>
        <w:rFonts w:hint="default"/>
      </w:rPr>
    </w:lvl>
    <w:lvl w:ilvl="4" w:tplc="6D6C2036">
      <w:start w:val="1"/>
      <w:numFmt w:val="bullet"/>
      <w:lvlText w:val="•"/>
      <w:lvlJc w:val="left"/>
      <w:rPr>
        <w:rFonts w:hint="default"/>
      </w:rPr>
    </w:lvl>
    <w:lvl w:ilvl="5" w:tplc="04687E28">
      <w:start w:val="1"/>
      <w:numFmt w:val="bullet"/>
      <w:lvlText w:val="•"/>
      <w:lvlJc w:val="left"/>
      <w:rPr>
        <w:rFonts w:hint="default"/>
      </w:rPr>
    </w:lvl>
    <w:lvl w:ilvl="6" w:tplc="2E26E480">
      <w:start w:val="1"/>
      <w:numFmt w:val="bullet"/>
      <w:lvlText w:val="•"/>
      <w:lvlJc w:val="left"/>
      <w:rPr>
        <w:rFonts w:hint="default"/>
      </w:rPr>
    </w:lvl>
    <w:lvl w:ilvl="7" w:tplc="A41E8A3E">
      <w:start w:val="1"/>
      <w:numFmt w:val="bullet"/>
      <w:lvlText w:val="•"/>
      <w:lvlJc w:val="left"/>
      <w:rPr>
        <w:rFonts w:hint="default"/>
      </w:rPr>
    </w:lvl>
    <w:lvl w:ilvl="8" w:tplc="0BECDC44">
      <w:start w:val="1"/>
      <w:numFmt w:val="bullet"/>
      <w:lvlText w:val="•"/>
      <w:lvlJc w:val="left"/>
      <w:rPr>
        <w:rFonts w:hint="default"/>
      </w:rPr>
    </w:lvl>
  </w:abstractNum>
  <w:abstractNum w:abstractNumId="545" w15:restartNumberingAfterBreak="0">
    <w:nsid w:val="58311910"/>
    <w:multiLevelType w:val="hybridMultilevel"/>
    <w:tmpl w:val="5FF81610"/>
    <w:lvl w:ilvl="0" w:tplc="A2923AFC">
      <w:start w:val="1"/>
      <w:numFmt w:val="lowerLetter"/>
      <w:lvlText w:val="(%1)"/>
      <w:lvlJc w:val="left"/>
      <w:pPr>
        <w:ind w:hanging="290"/>
      </w:pPr>
      <w:rPr>
        <w:rFonts w:ascii="Times New Roman" w:eastAsia="Times New Roman" w:hAnsi="Times New Roman" w:hint="default"/>
        <w:color w:val="1A171C"/>
        <w:w w:val="85"/>
        <w:sz w:val="19"/>
        <w:szCs w:val="19"/>
      </w:rPr>
    </w:lvl>
    <w:lvl w:ilvl="1" w:tplc="3F587680">
      <w:start w:val="1"/>
      <w:numFmt w:val="bullet"/>
      <w:lvlText w:val="•"/>
      <w:lvlJc w:val="left"/>
      <w:rPr>
        <w:rFonts w:hint="default"/>
      </w:rPr>
    </w:lvl>
    <w:lvl w:ilvl="2" w:tplc="6D2A6680">
      <w:start w:val="1"/>
      <w:numFmt w:val="bullet"/>
      <w:lvlText w:val="•"/>
      <w:lvlJc w:val="left"/>
      <w:rPr>
        <w:rFonts w:hint="default"/>
      </w:rPr>
    </w:lvl>
    <w:lvl w:ilvl="3" w:tplc="D684341A">
      <w:start w:val="1"/>
      <w:numFmt w:val="bullet"/>
      <w:lvlText w:val="•"/>
      <w:lvlJc w:val="left"/>
      <w:rPr>
        <w:rFonts w:hint="default"/>
      </w:rPr>
    </w:lvl>
    <w:lvl w:ilvl="4" w:tplc="28744A5A">
      <w:start w:val="1"/>
      <w:numFmt w:val="bullet"/>
      <w:lvlText w:val="•"/>
      <w:lvlJc w:val="left"/>
      <w:rPr>
        <w:rFonts w:hint="default"/>
      </w:rPr>
    </w:lvl>
    <w:lvl w:ilvl="5" w:tplc="AFF4CDBE">
      <w:start w:val="1"/>
      <w:numFmt w:val="bullet"/>
      <w:lvlText w:val="•"/>
      <w:lvlJc w:val="left"/>
      <w:rPr>
        <w:rFonts w:hint="default"/>
      </w:rPr>
    </w:lvl>
    <w:lvl w:ilvl="6" w:tplc="83B09492">
      <w:start w:val="1"/>
      <w:numFmt w:val="bullet"/>
      <w:lvlText w:val="•"/>
      <w:lvlJc w:val="left"/>
      <w:rPr>
        <w:rFonts w:hint="default"/>
      </w:rPr>
    </w:lvl>
    <w:lvl w:ilvl="7" w:tplc="30F6C9D6">
      <w:start w:val="1"/>
      <w:numFmt w:val="bullet"/>
      <w:lvlText w:val="•"/>
      <w:lvlJc w:val="left"/>
      <w:rPr>
        <w:rFonts w:hint="default"/>
      </w:rPr>
    </w:lvl>
    <w:lvl w:ilvl="8" w:tplc="AA88C056">
      <w:start w:val="1"/>
      <w:numFmt w:val="bullet"/>
      <w:lvlText w:val="•"/>
      <w:lvlJc w:val="left"/>
      <w:rPr>
        <w:rFonts w:hint="default"/>
      </w:rPr>
    </w:lvl>
  </w:abstractNum>
  <w:abstractNum w:abstractNumId="546" w15:restartNumberingAfterBreak="0">
    <w:nsid w:val="5838219E"/>
    <w:multiLevelType w:val="hybridMultilevel"/>
    <w:tmpl w:val="DCBCA3D2"/>
    <w:lvl w:ilvl="0" w:tplc="1682F08A">
      <w:start w:val="1"/>
      <w:numFmt w:val="decimal"/>
      <w:lvlText w:val="(%1)"/>
      <w:lvlJc w:val="left"/>
      <w:pPr>
        <w:ind w:hanging="233"/>
      </w:pPr>
      <w:rPr>
        <w:rFonts w:ascii="Times New Roman" w:eastAsia="Times New Roman" w:hAnsi="Times New Roman" w:hint="default"/>
        <w:color w:val="1A171C"/>
        <w:w w:val="77"/>
        <w:sz w:val="17"/>
        <w:szCs w:val="17"/>
      </w:rPr>
    </w:lvl>
    <w:lvl w:ilvl="1" w:tplc="78FCBECA">
      <w:start w:val="1"/>
      <w:numFmt w:val="bullet"/>
      <w:lvlText w:val="•"/>
      <w:lvlJc w:val="left"/>
      <w:rPr>
        <w:rFonts w:hint="default"/>
      </w:rPr>
    </w:lvl>
    <w:lvl w:ilvl="2" w:tplc="EDCE8440">
      <w:start w:val="1"/>
      <w:numFmt w:val="bullet"/>
      <w:lvlText w:val="•"/>
      <w:lvlJc w:val="left"/>
      <w:rPr>
        <w:rFonts w:hint="default"/>
      </w:rPr>
    </w:lvl>
    <w:lvl w:ilvl="3" w:tplc="175C77D6">
      <w:start w:val="1"/>
      <w:numFmt w:val="bullet"/>
      <w:lvlText w:val="•"/>
      <w:lvlJc w:val="left"/>
      <w:rPr>
        <w:rFonts w:hint="default"/>
      </w:rPr>
    </w:lvl>
    <w:lvl w:ilvl="4" w:tplc="A6F8208E">
      <w:start w:val="1"/>
      <w:numFmt w:val="bullet"/>
      <w:lvlText w:val="•"/>
      <w:lvlJc w:val="left"/>
      <w:rPr>
        <w:rFonts w:hint="default"/>
      </w:rPr>
    </w:lvl>
    <w:lvl w:ilvl="5" w:tplc="5A22277A">
      <w:start w:val="1"/>
      <w:numFmt w:val="bullet"/>
      <w:lvlText w:val="•"/>
      <w:lvlJc w:val="left"/>
      <w:rPr>
        <w:rFonts w:hint="default"/>
      </w:rPr>
    </w:lvl>
    <w:lvl w:ilvl="6" w:tplc="B978B5BA">
      <w:start w:val="1"/>
      <w:numFmt w:val="bullet"/>
      <w:lvlText w:val="•"/>
      <w:lvlJc w:val="left"/>
      <w:rPr>
        <w:rFonts w:hint="default"/>
      </w:rPr>
    </w:lvl>
    <w:lvl w:ilvl="7" w:tplc="1AFEF462">
      <w:start w:val="1"/>
      <w:numFmt w:val="bullet"/>
      <w:lvlText w:val="•"/>
      <w:lvlJc w:val="left"/>
      <w:rPr>
        <w:rFonts w:hint="default"/>
      </w:rPr>
    </w:lvl>
    <w:lvl w:ilvl="8" w:tplc="F7B208AA">
      <w:start w:val="1"/>
      <w:numFmt w:val="bullet"/>
      <w:lvlText w:val="•"/>
      <w:lvlJc w:val="left"/>
      <w:rPr>
        <w:rFonts w:hint="default"/>
      </w:rPr>
    </w:lvl>
  </w:abstractNum>
  <w:abstractNum w:abstractNumId="547" w15:restartNumberingAfterBreak="0">
    <w:nsid w:val="58B1534E"/>
    <w:multiLevelType w:val="hybridMultilevel"/>
    <w:tmpl w:val="25F6A386"/>
    <w:lvl w:ilvl="0" w:tplc="F1BAF9FA">
      <w:start w:val="1"/>
      <w:numFmt w:val="decimal"/>
      <w:lvlText w:val="%1."/>
      <w:lvlJc w:val="left"/>
      <w:pPr>
        <w:ind w:hanging="430"/>
      </w:pPr>
      <w:rPr>
        <w:rFonts w:ascii="Times New Roman" w:eastAsia="Times New Roman" w:hAnsi="Times New Roman" w:hint="default"/>
        <w:color w:val="1A171C"/>
        <w:sz w:val="19"/>
        <w:szCs w:val="19"/>
      </w:rPr>
    </w:lvl>
    <w:lvl w:ilvl="1" w:tplc="B0C28768">
      <w:start w:val="1"/>
      <w:numFmt w:val="bullet"/>
      <w:lvlText w:val="•"/>
      <w:lvlJc w:val="left"/>
      <w:rPr>
        <w:rFonts w:hint="default"/>
      </w:rPr>
    </w:lvl>
    <w:lvl w:ilvl="2" w:tplc="211A4A72">
      <w:start w:val="1"/>
      <w:numFmt w:val="bullet"/>
      <w:lvlText w:val="•"/>
      <w:lvlJc w:val="left"/>
      <w:rPr>
        <w:rFonts w:hint="default"/>
      </w:rPr>
    </w:lvl>
    <w:lvl w:ilvl="3" w:tplc="867CE6CA">
      <w:start w:val="1"/>
      <w:numFmt w:val="bullet"/>
      <w:lvlText w:val="•"/>
      <w:lvlJc w:val="left"/>
      <w:rPr>
        <w:rFonts w:hint="default"/>
      </w:rPr>
    </w:lvl>
    <w:lvl w:ilvl="4" w:tplc="9A38EB76">
      <w:start w:val="1"/>
      <w:numFmt w:val="bullet"/>
      <w:lvlText w:val="•"/>
      <w:lvlJc w:val="left"/>
      <w:rPr>
        <w:rFonts w:hint="default"/>
      </w:rPr>
    </w:lvl>
    <w:lvl w:ilvl="5" w:tplc="CEF4E42E">
      <w:start w:val="1"/>
      <w:numFmt w:val="bullet"/>
      <w:lvlText w:val="•"/>
      <w:lvlJc w:val="left"/>
      <w:rPr>
        <w:rFonts w:hint="default"/>
      </w:rPr>
    </w:lvl>
    <w:lvl w:ilvl="6" w:tplc="48EE3566">
      <w:start w:val="1"/>
      <w:numFmt w:val="bullet"/>
      <w:lvlText w:val="•"/>
      <w:lvlJc w:val="left"/>
      <w:rPr>
        <w:rFonts w:hint="default"/>
      </w:rPr>
    </w:lvl>
    <w:lvl w:ilvl="7" w:tplc="DCD458B4">
      <w:start w:val="1"/>
      <w:numFmt w:val="bullet"/>
      <w:lvlText w:val="•"/>
      <w:lvlJc w:val="left"/>
      <w:rPr>
        <w:rFonts w:hint="default"/>
      </w:rPr>
    </w:lvl>
    <w:lvl w:ilvl="8" w:tplc="89AC074A">
      <w:start w:val="1"/>
      <w:numFmt w:val="bullet"/>
      <w:lvlText w:val="•"/>
      <w:lvlJc w:val="left"/>
      <w:rPr>
        <w:rFonts w:hint="default"/>
      </w:rPr>
    </w:lvl>
  </w:abstractNum>
  <w:abstractNum w:abstractNumId="548" w15:restartNumberingAfterBreak="0">
    <w:nsid w:val="58C264E6"/>
    <w:multiLevelType w:val="hybridMultilevel"/>
    <w:tmpl w:val="4DB0C0F4"/>
    <w:lvl w:ilvl="0" w:tplc="C9A2DFD8">
      <w:start w:val="4"/>
      <w:numFmt w:val="lowerLetter"/>
      <w:lvlText w:val="%1)"/>
      <w:lvlJc w:val="left"/>
      <w:pPr>
        <w:ind w:hanging="199"/>
      </w:pPr>
      <w:rPr>
        <w:rFonts w:ascii="Times New Roman" w:eastAsia="Times New Roman" w:hAnsi="Times New Roman" w:hint="default"/>
        <w:color w:val="1A171C"/>
        <w:w w:val="90"/>
        <w:sz w:val="19"/>
        <w:szCs w:val="19"/>
      </w:rPr>
    </w:lvl>
    <w:lvl w:ilvl="1" w:tplc="1670494A">
      <w:start w:val="1"/>
      <w:numFmt w:val="bullet"/>
      <w:lvlText w:val="•"/>
      <w:lvlJc w:val="left"/>
      <w:rPr>
        <w:rFonts w:hint="default"/>
      </w:rPr>
    </w:lvl>
    <w:lvl w:ilvl="2" w:tplc="EB384DC2">
      <w:start w:val="1"/>
      <w:numFmt w:val="bullet"/>
      <w:lvlText w:val="•"/>
      <w:lvlJc w:val="left"/>
      <w:rPr>
        <w:rFonts w:hint="default"/>
      </w:rPr>
    </w:lvl>
    <w:lvl w:ilvl="3" w:tplc="5E72ACC2">
      <w:start w:val="1"/>
      <w:numFmt w:val="bullet"/>
      <w:lvlText w:val="•"/>
      <w:lvlJc w:val="left"/>
      <w:rPr>
        <w:rFonts w:hint="default"/>
      </w:rPr>
    </w:lvl>
    <w:lvl w:ilvl="4" w:tplc="0F9069CC">
      <w:start w:val="1"/>
      <w:numFmt w:val="bullet"/>
      <w:lvlText w:val="•"/>
      <w:lvlJc w:val="left"/>
      <w:rPr>
        <w:rFonts w:hint="default"/>
      </w:rPr>
    </w:lvl>
    <w:lvl w:ilvl="5" w:tplc="14708DA8">
      <w:start w:val="1"/>
      <w:numFmt w:val="bullet"/>
      <w:lvlText w:val="•"/>
      <w:lvlJc w:val="left"/>
      <w:rPr>
        <w:rFonts w:hint="default"/>
      </w:rPr>
    </w:lvl>
    <w:lvl w:ilvl="6" w:tplc="0BD8A7A4">
      <w:start w:val="1"/>
      <w:numFmt w:val="bullet"/>
      <w:lvlText w:val="•"/>
      <w:lvlJc w:val="left"/>
      <w:rPr>
        <w:rFonts w:hint="default"/>
      </w:rPr>
    </w:lvl>
    <w:lvl w:ilvl="7" w:tplc="F394350C">
      <w:start w:val="1"/>
      <w:numFmt w:val="bullet"/>
      <w:lvlText w:val="•"/>
      <w:lvlJc w:val="left"/>
      <w:rPr>
        <w:rFonts w:hint="default"/>
      </w:rPr>
    </w:lvl>
    <w:lvl w:ilvl="8" w:tplc="631A66B2">
      <w:start w:val="1"/>
      <w:numFmt w:val="bullet"/>
      <w:lvlText w:val="•"/>
      <w:lvlJc w:val="left"/>
      <w:rPr>
        <w:rFonts w:hint="default"/>
      </w:rPr>
    </w:lvl>
  </w:abstractNum>
  <w:abstractNum w:abstractNumId="549" w15:restartNumberingAfterBreak="0">
    <w:nsid w:val="58E046C2"/>
    <w:multiLevelType w:val="hybridMultilevel"/>
    <w:tmpl w:val="8F9A7484"/>
    <w:lvl w:ilvl="0" w:tplc="69B6F276">
      <w:start w:val="1"/>
      <w:numFmt w:val="bullet"/>
      <w:lvlText w:val="—"/>
      <w:lvlJc w:val="left"/>
      <w:pPr>
        <w:ind w:hanging="279"/>
      </w:pPr>
      <w:rPr>
        <w:rFonts w:ascii="Times New Roman" w:eastAsia="Times New Roman" w:hAnsi="Times New Roman" w:hint="default"/>
        <w:color w:val="1A171C"/>
        <w:w w:val="95"/>
        <w:sz w:val="19"/>
        <w:szCs w:val="19"/>
      </w:rPr>
    </w:lvl>
    <w:lvl w:ilvl="1" w:tplc="51DCBB18">
      <w:start w:val="1"/>
      <w:numFmt w:val="bullet"/>
      <w:lvlText w:val="•"/>
      <w:lvlJc w:val="left"/>
      <w:rPr>
        <w:rFonts w:hint="default"/>
      </w:rPr>
    </w:lvl>
    <w:lvl w:ilvl="2" w:tplc="0F9C34E6">
      <w:start w:val="1"/>
      <w:numFmt w:val="bullet"/>
      <w:lvlText w:val="•"/>
      <w:lvlJc w:val="left"/>
      <w:rPr>
        <w:rFonts w:hint="default"/>
      </w:rPr>
    </w:lvl>
    <w:lvl w:ilvl="3" w:tplc="D0C49476">
      <w:start w:val="1"/>
      <w:numFmt w:val="bullet"/>
      <w:lvlText w:val="•"/>
      <w:lvlJc w:val="left"/>
      <w:rPr>
        <w:rFonts w:hint="default"/>
      </w:rPr>
    </w:lvl>
    <w:lvl w:ilvl="4" w:tplc="EDCAE91E">
      <w:start w:val="1"/>
      <w:numFmt w:val="bullet"/>
      <w:lvlText w:val="•"/>
      <w:lvlJc w:val="left"/>
      <w:rPr>
        <w:rFonts w:hint="default"/>
      </w:rPr>
    </w:lvl>
    <w:lvl w:ilvl="5" w:tplc="D03AE9F4">
      <w:start w:val="1"/>
      <w:numFmt w:val="bullet"/>
      <w:lvlText w:val="•"/>
      <w:lvlJc w:val="left"/>
      <w:rPr>
        <w:rFonts w:hint="default"/>
      </w:rPr>
    </w:lvl>
    <w:lvl w:ilvl="6" w:tplc="CF00CD58">
      <w:start w:val="1"/>
      <w:numFmt w:val="bullet"/>
      <w:lvlText w:val="•"/>
      <w:lvlJc w:val="left"/>
      <w:rPr>
        <w:rFonts w:hint="default"/>
      </w:rPr>
    </w:lvl>
    <w:lvl w:ilvl="7" w:tplc="4F40C10C">
      <w:start w:val="1"/>
      <w:numFmt w:val="bullet"/>
      <w:lvlText w:val="•"/>
      <w:lvlJc w:val="left"/>
      <w:rPr>
        <w:rFonts w:hint="default"/>
      </w:rPr>
    </w:lvl>
    <w:lvl w:ilvl="8" w:tplc="7CB83880">
      <w:start w:val="1"/>
      <w:numFmt w:val="bullet"/>
      <w:lvlText w:val="•"/>
      <w:lvlJc w:val="left"/>
      <w:rPr>
        <w:rFonts w:hint="default"/>
      </w:rPr>
    </w:lvl>
  </w:abstractNum>
  <w:abstractNum w:abstractNumId="550" w15:restartNumberingAfterBreak="0">
    <w:nsid w:val="59D62EE7"/>
    <w:multiLevelType w:val="hybridMultilevel"/>
    <w:tmpl w:val="1E96A8F8"/>
    <w:lvl w:ilvl="0" w:tplc="E208CC5A">
      <w:start w:val="1"/>
      <w:numFmt w:val="decimal"/>
      <w:lvlText w:val="%1."/>
      <w:lvlJc w:val="left"/>
      <w:pPr>
        <w:ind w:hanging="430"/>
      </w:pPr>
      <w:rPr>
        <w:rFonts w:ascii="Times New Roman" w:eastAsia="Times New Roman" w:hAnsi="Times New Roman" w:hint="default"/>
        <w:color w:val="1A171C"/>
        <w:sz w:val="19"/>
        <w:szCs w:val="19"/>
      </w:rPr>
    </w:lvl>
    <w:lvl w:ilvl="1" w:tplc="0D643336">
      <w:start w:val="1"/>
      <w:numFmt w:val="bullet"/>
      <w:lvlText w:val="•"/>
      <w:lvlJc w:val="left"/>
      <w:rPr>
        <w:rFonts w:hint="default"/>
      </w:rPr>
    </w:lvl>
    <w:lvl w:ilvl="2" w:tplc="13E6D784">
      <w:start w:val="1"/>
      <w:numFmt w:val="bullet"/>
      <w:lvlText w:val="•"/>
      <w:lvlJc w:val="left"/>
      <w:rPr>
        <w:rFonts w:hint="default"/>
      </w:rPr>
    </w:lvl>
    <w:lvl w:ilvl="3" w:tplc="77C43336">
      <w:start w:val="1"/>
      <w:numFmt w:val="bullet"/>
      <w:lvlText w:val="•"/>
      <w:lvlJc w:val="left"/>
      <w:rPr>
        <w:rFonts w:hint="default"/>
      </w:rPr>
    </w:lvl>
    <w:lvl w:ilvl="4" w:tplc="2CB47ABA">
      <w:start w:val="1"/>
      <w:numFmt w:val="bullet"/>
      <w:lvlText w:val="•"/>
      <w:lvlJc w:val="left"/>
      <w:rPr>
        <w:rFonts w:hint="default"/>
      </w:rPr>
    </w:lvl>
    <w:lvl w:ilvl="5" w:tplc="A4BEB1F0">
      <w:start w:val="1"/>
      <w:numFmt w:val="bullet"/>
      <w:lvlText w:val="•"/>
      <w:lvlJc w:val="left"/>
      <w:rPr>
        <w:rFonts w:hint="default"/>
      </w:rPr>
    </w:lvl>
    <w:lvl w:ilvl="6" w:tplc="BE881530">
      <w:start w:val="1"/>
      <w:numFmt w:val="bullet"/>
      <w:lvlText w:val="•"/>
      <w:lvlJc w:val="left"/>
      <w:rPr>
        <w:rFonts w:hint="default"/>
      </w:rPr>
    </w:lvl>
    <w:lvl w:ilvl="7" w:tplc="5372CB28">
      <w:start w:val="1"/>
      <w:numFmt w:val="bullet"/>
      <w:lvlText w:val="•"/>
      <w:lvlJc w:val="left"/>
      <w:rPr>
        <w:rFonts w:hint="default"/>
      </w:rPr>
    </w:lvl>
    <w:lvl w:ilvl="8" w:tplc="4BE884E2">
      <w:start w:val="1"/>
      <w:numFmt w:val="bullet"/>
      <w:lvlText w:val="•"/>
      <w:lvlJc w:val="left"/>
      <w:rPr>
        <w:rFonts w:hint="default"/>
      </w:rPr>
    </w:lvl>
  </w:abstractNum>
  <w:abstractNum w:abstractNumId="551" w15:restartNumberingAfterBreak="0">
    <w:nsid w:val="59DE5701"/>
    <w:multiLevelType w:val="hybridMultilevel"/>
    <w:tmpl w:val="18526012"/>
    <w:lvl w:ilvl="0" w:tplc="280464DC">
      <w:start w:val="1"/>
      <w:numFmt w:val="decimal"/>
      <w:lvlText w:val="%1."/>
      <w:lvlJc w:val="left"/>
      <w:pPr>
        <w:ind w:hanging="430"/>
      </w:pPr>
      <w:rPr>
        <w:rFonts w:ascii="Times New Roman" w:eastAsia="Times New Roman" w:hAnsi="Times New Roman" w:hint="default"/>
        <w:color w:val="1A171C"/>
        <w:sz w:val="19"/>
        <w:szCs w:val="19"/>
      </w:rPr>
    </w:lvl>
    <w:lvl w:ilvl="1" w:tplc="A76EDBBC">
      <w:start w:val="1"/>
      <w:numFmt w:val="bullet"/>
      <w:lvlText w:val="•"/>
      <w:lvlJc w:val="left"/>
      <w:rPr>
        <w:rFonts w:hint="default"/>
      </w:rPr>
    </w:lvl>
    <w:lvl w:ilvl="2" w:tplc="6A0CB34E">
      <w:start w:val="1"/>
      <w:numFmt w:val="bullet"/>
      <w:lvlText w:val="•"/>
      <w:lvlJc w:val="left"/>
      <w:rPr>
        <w:rFonts w:hint="default"/>
      </w:rPr>
    </w:lvl>
    <w:lvl w:ilvl="3" w:tplc="6B2ABDB0">
      <w:start w:val="1"/>
      <w:numFmt w:val="bullet"/>
      <w:lvlText w:val="•"/>
      <w:lvlJc w:val="left"/>
      <w:rPr>
        <w:rFonts w:hint="default"/>
      </w:rPr>
    </w:lvl>
    <w:lvl w:ilvl="4" w:tplc="9AC4D890">
      <w:start w:val="1"/>
      <w:numFmt w:val="bullet"/>
      <w:lvlText w:val="•"/>
      <w:lvlJc w:val="left"/>
      <w:rPr>
        <w:rFonts w:hint="default"/>
      </w:rPr>
    </w:lvl>
    <w:lvl w:ilvl="5" w:tplc="C8923390">
      <w:start w:val="1"/>
      <w:numFmt w:val="bullet"/>
      <w:lvlText w:val="•"/>
      <w:lvlJc w:val="left"/>
      <w:rPr>
        <w:rFonts w:hint="default"/>
      </w:rPr>
    </w:lvl>
    <w:lvl w:ilvl="6" w:tplc="90EC2908">
      <w:start w:val="1"/>
      <w:numFmt w:val="bullet"/>
      <w:lvlText w:val="•"/>
      <w:lvlJc w:val="left"/>
      <w:rPr>
        <w:rFonts w:hint="default"/>
      </w:rPr>
    </w:lvl>
    <w:lvl w:ilvl="7" w:tplc="7960C742">
      <w:start w:val="1"/>
      <w:numFmt w:val="bullet"/>
      <w:lvlText w:val="•"/>
      <w:lvlJc w:val="left"/>
      <w:rPr>
        <w:rFonts w:hint="default"/>
      </w:rPr>
    </w:lvl>
    <w:lvl w:ilvl="8" w:tplc="C1127C38">
      <w:start w:val="1"/>
      <w:numFmt w:val="bullet"/>
      <w:lvlText w:val="•"/>
      <w:lvlJc w:val="left"/>
      <w:rPr>
        <w:rFonts w:hint="default"/>
      </w:rPr>
    </w:lvl>
  </w:abstractNum>
  <w:abstractNum w:abstractNumId="552" w15:restartNumberingAfterBreak="0">
    <w:nsid w:val="5A646AD8"/>
    <w:multiLevelType w:val="hybridMultilevel"/>
    <w:tmpl w:val="386AC06A"/>
    <w:lvl w:ilvl="0" w:tplc="1716E9C4">
      <w:start w:val="1"/>
      <w:numFmt w:val="lowerLetter"/>
      <w:lvlText w:val="%1)"/>
      <w:lvlJc w:val="left"/>
      <w:pPr>
        <w:ind w:hanging="199"/>
      </w:pPr>
      <w:rPr>
        <w:rFonts w:ascii="Times New Roman" w:eastAsia="Times New Roman" w:hAnsi="Times New Roman" w:hint="default"/>
        <w:color w:val="1A171C"/>
        <w:w w:val="88"/>
        <w:sz w:val="19"/>
        <w:szCs w:val="19"/>
      </w:rPr>
    </w:lvl>
    <w:lvl w:ilvl="1" w:tplc="93EC36DC">
      <w:start w:val="1"/>
      <w:numFmt w:val="bullet"/>
      <w:lvlText w:val="•"/>
      <w:lvlJc w:val="left"/>
      <w:rPr>
        <w:rFonts w:hint="default"/>
      </w:rPr>
    </w:lvl>
    <w:lvl w:ilvl="2" w:tplc="0532D256">
      <w:start w:val="1"/>
      <w:numFmt w:val="bullet"/>
      <w:lvlText w:val="•"/>
      <w:lvlJc w:val="left"/>
      <w:rPr>
        <w:rFonts w:hint="default"/>
      </w:rPr>
    </w:lvl>
    <w:lvl w:ilvl="3" w:tplc="BD20EFB6">
      <w:start w:val="1"/>
      <w:numFmt w:val="bullet"/>
      <w:lvlText w:val="•"/>
      <w:lvlJc w:val="left"/>
      <w:rPr>
        <w:rFonts w:hint="default"/>
      </w:rPr>
    </w:lvl>
    <w:lvl w:ilvl="4" w:tplc="E006EAE0">
      <w:start w:val="1"/>
      <w:numFmt w:val="bullet"/>
      <w:lvlText w:val="•"/>
      <w:lvlJc w:val="left"/>
      <w:rPr>
        <w:rFonts w:hint="default"/>
      </w:rPr>
    </w:lvl>
    <w:lvl w:ilvl="5" w:tplc="408A7092">
      <w:start w:val="1"/>
      <w:numFmt w:val="bullet"/>
      <w:lvlText w:val="•"/>
      <w:lvlJc w:val="left"/>
      <w:rPr>
        <w:rFonts w:hint="default"/>
      </w:rPr>
    </w:lvl>
    <w:lvl w:ilvl="6" w:tplc="EBC0C192">
      <w:start w:val="1"/>
      <w:numFmt w:val="bullet"/>
      <w:lvlText w:val="•"/>
      <w:lvlJc w:val="left"/>
      <w:rPr>
        <w:rFonts w:hint="default"/>
      </w:rPr>
    </w:lvl>
    <w:lvl w:ilvl="7" w:tplc="8D5C9616">
      <w:start w:val="1"/>
      <w:numFmt w:val="bullet"/>
      <w:lvlText w:val="•"/>
      <w:lvlJc w:val="left"/>
      <w:rPr>
        <w:rFonts w:hint="default"/>
      </w:rPr>
    </w:lvl>
    <w:lvl w:ilvl="8" w:tplc="57AAAA98">
      <w:start w:val="1"/>
      <w:numFmt w:val="bullet"/>
      <w:lvlText w:val="•"/>
      <w:lvlJc w:val="left"/>
      <w:rPr>
        <w:rFonts w:hint="default"/>
      </w:rPr>
    </w:lvl>
  </w:abstractNum>
  <w:abstractNum w:abstractNumId="553" w15:restartNumberingAfterBreak="0">
    <w:nsid w:val="5A675978"/>
    <w:multiLevelType w:val="hybridMultilevel"/>
    <w:tmpl w:val="253A7A56"/>
    <w:lvl w:ilvl="0" w:tplc="A9DC0A3C">
      <w:start w:val="1"/>
      <w:numFmt w:val="lowerLetter"/>
      <w:lvlText w:val="(%1)"/>
      <w:lvlJc w:val="left"/>
      <w:pPr>
        <w:ind w:hanging="290"/>
      </w:pPr>
      <w:rPr>
        <w:rFonts w:ascii="Times New Roman" w:eastAsia="Times New Roman" w:hAnsi="Times New Roman" w:hint="default"/>
        <w:color w:val="1A171C"/>
        <w:w w:val="85"/>
        <w:sz w:val="19"/>
        <w:szCs w:val="19"/>
      </w:rPr>
    </w:lvl>
    <w:lvl w:ilvl="1" w:tplc="10B65BBC">
      <w:start w:val="1"/>
      <w:numFmt w:val="bullet"/>
      <w:lvlText w:val="•"/>
      <w:lvlJc w:val="left"/>
      <w:rPr>
        <w:rFonts w:hint="default"/>
      </w:rPr>
    </w:lvl>
    <w:lvl w:ilvl="2" w:tplc="BBE48858">
      <w:start w:val="1"/>
      <w:numFmt w:val="bullet"/>
      <w:lvlText w:val="•"/>
      <w:lvlJc w:val="left"/>
      <w:rPr>
        <w:rFonts w:hint="default"/>
      </w:rPr>
    </w:lvl>
    <w:lvl w:ilvl="3" w:tplc="05F4B02C">
      <w:start w:val="1"/>
      <w:numFmt w:val="bullet"/>
      <w:lvlText w:val="•"/>
      <w:lvlJc w:val="left"/>
      <w:rPr>
        <w:rFonts w:hint="default"/>
      </w:rPr>
    </w:lvl>
    <w:lvl w:ilvl="4" w:tplc="32986EA2">
      <w:start w:val="1"/>
      <w:numFmt w:val="bullet"/>
      <w:lvlText w:val="•"/>
      <w:lvlJc w:val="left"/>
      <w:rPr>
        <w:rFonts w:hint="default"/>
      </w:rPr>
    </w:lvl>
    <w:lvl w:ilvl="5" w:tplc="9F7852C2">
      <w:start w:val="1"/>
      <w:numFmt w:val="bullet"/>
      <w:lvlText w:val="•"/>
      <w:lvlJc w:val="left"/>
      <w:rPr>
        <w:rFonts w:hint="default"/>
      </w:rPr>
    </w:lvl>
    <w:lvl w:ilvl="6" w:tplc="57A863CC">
      <w:start w:val="1"/>
      <w:numFmt w:val="bullet"/>
      <w:lvlText w:val="•"/>
      <w:lvlJc w:val="left"/>
      <w:rPr>
        <w:rFonts w:hint="default"/>
      </w:rPr>
    </w:lvl>
    <w:lvl w:ilvl="7" w:tplc="081C7DFC">
      <w:start w:val="1"/>
      <w:numFmt w:val="bullet"/>
      <w:lvlText w:val="•"/>
      <w:lvlJc w:val="left"/>
      <w:rPr>
        <w:rFonts w:hint="default"/>
      </w:rPr>
    </w:lvl>
    <w:lvl w:ilvl="8" w:tplc="AB50997A">
      <w:start w:val="1"/>
      <w:numFmt w:val="bullet"/>
      <w:lvlText w:val="•"/>
      <w:lvlJc w:val="left"/>
      <w:rPr>
        <w:rFonts w:hint="default"/>
      </w:rPr>
    </w:lvl>
  </w:abstractNum>
  <w:abstractNum w:abstractNumId="554" w15:restartNumberingAfterBreak="0">
    <w:nsid w:val="5A6E6FCF"/>
    <w:multiLevelType w:val="hybridMultilevel"/>
    <w:tmpl w:val="49EAEC04"/>
    <w:lvl w:ilvl="0" w:tplc="F37ED688">
      <w:start w:val="1"/>
      <w:numFmt w:val="lowerLetter"/>
      <w:lvlText w:val="(%1)"/>
      <w:lvlJc w:val="left"/>
      <w:pPr>
        <w:ind w:hanging="290"/>
      </w:pPr>
      <w:rPr>
        <w:rFonts w:ascii="Times New Roman" w:eastAsia="Times New Roman" w:hAnsi="Times New Roman" w:hint="default"/>
        <w:color w:val="1A171C"/>
        <w:w w:val="85"/>
        <w:sz w:val="19"/>
        <w:szCs w:val="19"/>
      </w:rPr>
    </w:lvl>
    <w:lvl w:ilvl="1" w:tplc="AE1033DC">
      <w:start w:val="1"/>
      <w:numFmt w:val="bullet"/>
      <w:lvlText w:val="•"/>
      <w:lvlJc w:val="left"/>
      <w:rPr>
        <w:rFonts w:hint="default"/>
      </w:rPr>
    </w:lvl>
    <w:lvl w:ilvl="2" w:tplc="EEC6CBE6">
      <w:start w:val="1"/>
      <w:numFmt w:val="bullet"/>
      <w:lvlText w:val="•"/>
      <w:lvlJc w:val="left"/>
      <w:rPr>
        <w:rFonts w:hint="default"/>
      </w:rPr>
    </w:lvl>
    <w:lvl w:ilvl="3" w:tplc="BF0A7A6A">
      <w:start w:val="1"/>
      <w:numFmt w:val="bullet"/>
      <w:lvlText w:val="•"/>
      <w:lvlJc w:val="left"/>
      <w:rPr>
        <w:rFonts w:hint="default"/>
      </w:rPr>
    </w:lvl>
    <w:lvl w:ilvl="4" w:tplc="BAC252AA">
      <w:start w:val="1"/>
      <w:numFmt w:val="bullet"/>
      <w:lvlText w:val="•"/>
      <w:lvlJc w:val="left"/>
      <w:rPr>
        <w:rFonts w:hint="default"/>
      </w:rPr>
    </w:lvl>
    <w:lvl w:ilvl="5" w:tplc="C0DA0A26">
      <w:start w:val="1"/>
      <w:numFmt w:val="bullet"/>
      <w:lvlText w:val="•"/>
      <w:lvlJc w:val="left"/>
      <w:rPr>
        <w:rFonts w:hint="default"/>
      </w:rPr>
    </w:lvl>
    <w:lvl w:ilvl="6" w:tplc="CDC69E62">
      <w:start w:val="1"/>
      <w:numFmt w:val="bullet"/>
      <w:lvlText w:val="•"/>
      <w:lvlJc w:val="left"/>
      <w:rPr>
        <w:rFonts w:hint="default"/>
      </w:rPr>
    </w:lvl>
    <w:lvl w:ilvl="7" w:tplc="8EEEE37C">
      <w:start w:val="1"/>
      <w:numFmt w:val="bullet"/>
      <w:lvlText w:val="•"/>
      <w:lvlJc w:val="left"/>
      <w:rPr>
        <w:rFonts w:hint="default"/>
      </w:rPr>
    </w:lvl>
    <w:lvl w:ilvl="8" w:tplc="9FF400B8">
      <w:start w:val="1"/>
      <w:numFmt w:val="bullet"/>
      <w:lvlText w:val="•"/>
      <w:lvlJc w:val="left"/>
      <w:rPr>
        <w:rFonts w:hint="default"/>
      </w:rPr>
    </w:lvl>
  </w:abstractNum>
  <w:abstractNum w:abstractNumId="555" w15:restartNumberingAfterBreak="0">
    <w:nsid w:val="5A93010A"/>
    <w:multiLevelType w:val="hybridMultilevel"/>
    <w:tmpl w:val="2292A6DE"/>
    <w:lvl w:ilvl="0" w:tplc="43F207FE">
      <w:start w:val="1"/>
      <w:numFmt w:val="bullet"/>
      <w:lvlText w:val="—"/>
      <w:lvlJc w:val="left"/>
      <w:pPr>
        <w:ind w:hanging="279"/>
      </w:pPr>
      <w:rPr>
        <w:rFonts w:ascii="Times New Roman" w:eastAsia="Times New Roman" w:hAnsi="Times New Roman" w:hint="default"/>
        <w:color w:val="1A171C"/>
        <w:w w:val="95"/>
        <w:sz w:val="19"/>
        <w:szCs w:val="19"/>
      </w:rPr>
    </w:lvl>
    <w:lvl w:ilvl="1" w:tplc="FEE2D7A2">
      <w:start w:val="1"/>
      <w:numFmt w:val="bullet"/>
      <w:lvlText w:val="•"/>
      <w:lvlJc w:val="left"/>
      <w:rPr>
        <w:rFonts w:hint="default"/>
      </w:rPr>
    </w:lvl>
    <w:lvl w:ilvl="2" w:tplc="DA94D9BE">
      <w:start w:val="1"/>
      <w:numFmt w:val="bullet"/>
      <w:lvlText w:val="•"/>
      <w:lvlJc w:val="left"/>
      <w:rPr>
        <w:rFonts w:hint="default"/>
      </w:rPr>
    </w:lvl>
    <w:lvl w:ilvl="3" w:tplc="E7B6AE38">
      <w:start w:val="1"/>
      <w:numFmt w:val="bullet"/>
      <w:lvlText w:val="•"/>
      <w:lvlJc w:val="left"/>
      <w:rPr>
        <w:rFonts w:hint="default"/>
      </w:rPr>
    </w:lvl>
    <w:lvl w:ilvl="4" w:tplc="309E81DA">
      <w:start w:val="1"/>
      <w:numFmt w:val="bullet"/>
      <w:lvlText w:val="•"/>
      <w:lvlJc w:val="left"/>
      <w:rPr>
        <w:rFonts w:hint="default"/>
      </w:rPr>
    </w:lvl>
    <w:lvl w:ilvl="5" w:tplc="1036490E">
      <w:start w:val="1"/>
      <w:numFmt w:val="bullet"/>
      <w:lvlText w:val="•"/>
      <w:lvlJc w:val="left"/>
      <w:rPr>
        <w:rFonts w:hint="default"/>
      </w:rPr>
    </w:lvl>
    <w:lvl w:ilvl="6" w:tplc="13A2ADF2">
      <w:start w:val="1"/>
      <w:numFmt w:val="bullet"/>
      <w:lvlText w:val="•"/>
      <w:lvlJc w:val="left"/>
      <w:rPr>
        <w:rFonts w:hint="default"/>
      </w:rPr>
    </w:lvl>
    <w:lvl w:ilvl="7" w:tplc="AA7E42D8">
      <w:start w:val="1"/>
      <w:numFmt w:val="bullet"/>
      <w:lvlText w:val="•"/>
      <w:lvlJc w:val="left"/>
      <w:rPr>
        <w:rFonts w:hint="default"/>
      </w:rPr>
    </w:lvl>
    <w:lvl w:ilvl="8" w:tplc="DDBAE3B2">
      <w:start w:val="1"/>
      <w:numFmt w:val="bullet"/>
      <w:lvlText w:val="•"/>
      <w:lvlJc w:val="left"/>
      <w:rPr>
        <w:rFonts w:hint="default"/>
      </w:rPr>
    </w:lvl>
  </w:abstractNum>
  <w:abstractNum w:abstractNumId="556" w15:restartNumberingAfterBreak="0">
    <w:nsid w:val="5ACF0276"/>
    <w:multiLevelType w:val="hybridMultilevel"/>
    <w:tmpl w:val="4F2E092C"/>
    <w:lvl w:ilvl="0" w:tplc="1BC808DC">
      <w:start w:val="1"/>
      <w:numFmt w:val="decimal"/>
      <w:lvlText w:val="%1."/>
      <w:lvlJc w:val="left"/>
      <w:pPr>
        <w:ind w:hanging="430"/>
      </w:pPr>
      <w:rPr>
        <w:rFonts w:ascii="Times New Roman" w:eastAsia="Times New Roman" w:hAnsi="Times New Roman" w:hint="default"/>
        <w:color w:val="1A171C"/>
        <w:sz w:val="19"/>
        <w:szCs w:val="19"/>
      </w:rPr>
    </w:lvl>
    <w:lvl w:ilvl="1" w:tplc="2F5C616C">
      <w:start w:val="1"/>
      <w:numFmt w:val="bullet"/>
      <w:lvlText w:val="•"/>
      <w:lvlJc w:val="left"/>
      <w:rPr>
        <w:rFonts w:hint="default"/>
      </w:rPr>
    </w:lvl>
    <w:lvl w:ilvl="2" w:tplc="FD400BF6">
      <w:start w:val="1"/>
      <w:numFmt w:val="bullet"/>
      <w:lvlText w:val="•"/>
      <w:lvlJc w:val="left"/>
      <w:rPr>
        <w:rFonts w:hint="default"/>
      </w:rPr>
    </w:lvl>
    <w:lvl w:ilvl="3" w:tplc="4E4404A8">
      <w:start w:val="1"/>
      <w:numFmt w:val="bullet"/>
      <w:lvlText w:val="•"/>
      <w:lvlJc w:val="left"/>
      <w:rPr>
        <w:rFonts w:hint="default"/>
      </w:rPr>
    </w:lvl>
    <w:lvl w:ilvl="4" w:tplc="E8A4A0C0">
      <w:start w:val="1"/>
      <w:numFmt w:val="bullet"/>
      <w:lvlText w:val="•"/>
      <w:lvlJc w:val="left"/>
      <w:rPr>
        <w:rFonts w:hint="default"/>
      </w:rPr>
    </w:lvl>
    <w:lvl w:ilvl="5" w:tplc="770ECD3E">
      <w:start w:val="1"/>
      <w:numFmt w:val="bullet"/>
      <w:lvlText w:val="•"/>
      <w:lvlJc w:val="left"/>
      <w:rPr>
        <w:rFonts w:hint="default"/>
      </w:rPr>
    </w:lvl>
    <w:lvl w:ilvl="6" w:tplc="39B07772">
      <w:start w:val="1"/>
      <w:numFmt w:val="bullet"/>
      <w:lvlText w:val="•"/>
      <w:lvlJc w:val="left"/>
      <w:rPr>
        <w:rFonts w:hint="default"/>
      </w:rPr>
    </w:lvl>
    <w:lvl w:ilvl="7" w:tplc="E2BE3122">
      <w:start w:val="1"/>
      <w:numFmt w:val="bullet"/>
      <w:lvlText w:val="•"/>
      <w:lvlJc w:val="left"/>
      <w:rPr>
        <w:rFonts w:hint="default"/>
      </w:rPr>
    </w:lvl>
    <w:lvl w:ilvl="8" w:tplc="3A0424B2">
      <w:start w:val="1"/>
      <w:numFmt w:val="bullet"/>
      <w:lvlText w:val="•"/>
      <w:lvlJc w:val="left"/>
      <w:rPr>
        <w:rFonts w:hint="default"/>
      </w:rPr>
    </w:lvl>
  </w:abstractNum>
  <w:abstractNum w:abstractNumId="557" w15:restartNumberingAfterBreak="0">
    <w:nsid w:val="5B1F7426"/>
    <w:multiLevelType w:val="hybridMultilevel"/>
    <w:tmpl w:val="5F3A9C4C"/>
    <w:lvl w:ilvl="0" w:tplc="A7248DEA">
      <w:start w:val="1"/>
      <w:numFmt w:val="upperLetter"/>
      <w:lvlText w:val="%1."/>
      <w:lvlJc w:val="left"/>
      <w:pPr>
        <w:ind w:hanging="267"/>
      </w:pPr>
      <w:rPr>
        <w:rFonts w:ascii="Times New Roman" w:eastAsia="Times New Roman" w:hAnsi="Times New Roman" w:hint="default"/>
        <w:color w:val="1A171C"/>
        <w:w w:val="90"/>
        <w:sz w:val="19"/>
        <w:szCs w:val="19"/>
      </w:rPr>
    </w:lvl>
    <w:lvl w:ilvl="1" w:tplc="DEF6374A">
      <w:start w:val="1"/>
      <w:numFmt w:val="bullet"/>
      <w:lvlText w:val="•"/>
      <w:lvlJc w:val="left"/>
      <w:rPr>
        <w:rFonts w:hint="default"/>
      </w:rPr>
    </w:lvl>
    <w:lvl w:ilvl="2" w:tplc="62B40B46">
      <w:start w:val="1"/>
      <w:numFmt w:val="bullet"/>
      <w:lvlText w:val="•"/>
      <w:lvlJc w:val="left"/>
      <w:rPr>
        <w:rFonts w:hint="default"/>
      </w:rPr>
    </w:lvl>
    <w:lvl w:ilvl="3" w:tplc="EA7414EE">
      <w:start w:val="1"/>
      <w:numFmt w:val="bullet"/>
      <w:lvlText w:val="•"/>
      <w:lvlJc w:val="left"/>
      <w:rPr>
        <w:rFonts w:hint="default"/>
      </w:rPr>
    </w:lvl>
    <w:lvl w:ilvl="4" w:tplc="456EFA24">
      <w:start w:val="1"/>
      <w:numFmt w:val="bullet"/>
      <w:lvlText w:val="•"/>
      <w:lvlJc w:val="left"/>
      <w:rPr>
        <w:rFonts w:hint="default"/>
      </w:rPr>
    </w:lvl>
    <w:lvl w:ilvl="5" w:tplc="C2721646">
      <w:start w:val="1"/>
      <w:numFmt w:val="bullet"/>
      <w:lvlText w:val="•"/>
      <w:lvlJc w:val="left"/>
      <w:rPr>
        <w:rFonts w:hint="default"/>
      </w:rPr>
    </w:lvl>
    <w:lvl w:ilvl="6" w:tplc="00D2D21A">
      <w:start w:val="1"/>
      <w:numFmt w:val="bullet"/>
      <w:lvlText w:val="•"/>
      <w:lvlJc w:val="left"/>
      <w:rPr>
        <w:rFonts w:hint="default"/>
      </w:rPr>
    </w:lvl>
    <w:lvl w:ilvl="7" w:tplc="DD10504A">
      <w:start w:val="1"/>
      <w:numFmt w:val="bullet"/>
      <w:lvlText w:val="•"/>
      <w:lvlJc w:val="left"/>
      <w:rPr>
        <w:rFonts w:hint="default"/>
      </w:rPr>
    </w:lvl>
    <w:lvl w:ilvl="8" w:tplc="8B2EF942">
      <w:start w:val="1"/>
      <w:numFmt w:val="bullet"/>
      <w:lvlText w:val="•"/>
      <w:lvlJc w:val="left"/>
      <w:rPr>
        <w:rFonts w:hint="default"/>
      </w:rPr>
    </w:lvl>
  </w:abstractNum>
  <w:abstractNum w:abstractNumId="558" w15:restartNumberingAfterBreak="0">
    <w:nsid w:val="5B3306D9"/>
    <w:multiLevelType w:val="hybridMultilevel"/>
    <w:tmpl w:val="C6AAF8C8"/>
    <w:lvl w:ilvl="0" w:tplc="A6D027FE">
      <w:start w:val="1"/>
      <w:numFmt w:val="bullet"/>
      <w:lvlText w:val="—"/>
      <w:lvlJc w:val="left"/>
      <w:pPr>
        <w:ind w:hanging="279"/>
      </w:pPr>
      <w:rPr>
        <w:rFonts w:ascii="Times New Roman" w:eastAsia="Times New Roman" w:hAnsi="Times New Roman" w:hint="default"/>
        <w:color w:val="1A171C"/>
        <w:w w:val="95"/>
        <w:sz w:val="19"/>
        <w:szCs w:val="19"/>
      </w:rPr>
    </w:lvl>
    <w:lvl w:ilvl="1" w:tplc="A4AA77F6">
      <w:start w:val="1"/>
      <w:numFmt w:val="bullet"/>
      <w:lvlText w:val="•"/>
      <w:lvlJc w:val="left"/>
      <w:rPr>
        <w:rFonts w:hint="default"/>
      </w:rPr>
    </w:lvl>
    <w:lvl w:ilvl="2" w:tplc="94029DF4">
      <w:start w:val="1"/>
      <w:numFmt w:val="bullet"/>
      <w:lvlText w:val="•"/>
      <w:lvlJc w:val="left"/>
      <w:rPr>
        <w:rFonts w:hint="default"/>
      </w:rPr>
    </w:lvl>
    <w:lvl w:ilvl="3" w:tplc="1822149E">
      <w:start w:val="1"/>
      <w:numFmt w:val="bullet"/>
      <w:lvlText w:val="•"/>
      <w:lvlJc w:val="left"/>
      <w:rPr>
        <w:rFonts w:hint="default"/>
      </w:rPr>
    </w:lvl>
    <w:lvl w:ilvl="4" w:tplc="4216CB82">
      <w:start w:val="1"/>
      <w:numFmt w:val="bullet"/>
      <w:lvlText w:val="•"/>
      <w:lvlJc w:val="left"/>
      <w:rPr>
        <w:rFonts w:hint="default"/>
      </w:rPr>
    </w:lvl>
    <w:lvl w:ilvl="5" w:tplc="C7BAA60C">
      <w:start w:val="1"/>
      <w:numFmt w:val="bullet"/>
      <w:lvlText w:val="•"/>
      <w:lvlJc w:val="left"/>
      <w:rPr>
        <w:rFonts w:hint="default"/>
      </w:rPr>
    </w:lvl>
    <w:lvl w:ilvl="6" w:tplc="9AB0C99A">
      <w:start w:val="1"/>
      <w:numFmt w:val="bullet"/>
      <w:lvlText w:val="•"/>
      <w:lvlJc w:val="left"/>
      <w:rPr>
        <w:rFonts w:hint="default"/>
      </w:rPr>
    </w:lvl>
    <w:lvl w:ilvl="7" w:tplc="8ED4E770">
      <w:start w:val="1"/>
      <w:numFmt w:val="bullet"/>
      <w:lvlText w:val="•"/>
      <w:lvlJc w:val="left"/>
      <w:rPr>
        <w:rFonts w:hint="default"/>
      </w:rPr>
    </w:lvl>
    <w:lvl w:ilvl="8" w:tplc="7196203A">
      <w:start w:val="1"/>
      <w:numFmt w:val="bullet"/>
      <w:lvlText w:val="•"/>
      <w:lvlJc w:val="left"/>
      <w:rPr>
        <w:rFonts w:hint="default"/>
      </w:rPr>
    </w:lvl>
  </w:abstractNum>
  <w:abstractNum w:abstractNumId="559" w15:restartNumberingAfterBreak="0">
    <w:nsid w:val="5B3D6A77"/>
    <w:multiLevelType w:val="hybridMultilevel"/>
    <w:tmpl w:val="5DCA6BBC"/>
    <w:lvl w:ilvl="0" w:tplc="817E5658">
      <w:start w:val="1"/>
      <w:numFmt w:val="lowerLetter"/>
      <w:lvlText w:val="(%1)"/>
      <w:lvlJc w:val="left"/>
      <w:pPr>
        <w:ind w:hanging="290"/>
      </w:pPr>
      <w:rPr>
        <w:rFonts w:ascii="Times New Roman" w:eastAsia="Times New Roman" w:hAnsi="Times New Roman" w:hint="default"/>
        <w:color w:val="1A171C"/>
        <w:w w:val="85"/>
        <w:sz w:val="19"/>
        <w:szCs w:val="19"/>
      </w:rPr>
    </w:lvl>
    <w:lvl w:ilvl="1" w:tplc="C8DC4A72">
      <w:start w:val="1"/>
      <w:numFmt w:val="decimal"/>
      <w:lvlText w:val="(%2)"/>
      <w:lvlJc w:val="left"/>
      <w:pPr>
        <w:ind w:hanging="233"/>
      </w:pPr>
      <w:rPr>
        <w:rFonts w:ascii="Times New Roman" w:eastAsia="Times New Roman" w:hAnsi="Times New Roman" w:hint="default"/>
        <w:color w:val="1A171C"/>
        <w:w w:val="77"/>
        <w:sz w:val="17"/>
        <w:szCs w:val="17"/>
      </w:rPr>
    </w:lvl>
    <w:lvl w:ilvl="2" w:tplc="864454CC">
      <w:start w:val="1"/>
      <w:numFmt w:val="bullet"/>
      <w:lvlText w:val="•"/>
      <w:lvlJc w:val="left"/>
      <w:rPr>
        <w:rFonts w:hint="default"/>
      </w:rPr>
    </w:lvl>
    <w:lvl w:ilvl="3" w:tplc="71EA9828">
      <w:start w:val="1"/>
      <w:numFmt w:val="bullet"/>
      <w:lvlText w:val="•"/>
      <w:lvlJc w:val="left"/>
      <w:rPr>
        <w:rFonts w:hint="default"/>
      </w:rPr>
    </w:lvl>
    <w:lvl w:ilvl="4" w:tplc="AA482682">
      <w:start w:val="1"/>
      <w:numFmt w:val="bullet"/>
      <w:lvlText w:val="•"/>
      <w:lvlJc w:val="left"/>
      <w:rPr>
        <w:rFonts w:hint="default"/>
      </w:rPr>
    </w:lvl>
    <w:lvl w:ilvl="5" w:tplc="B178B93A">
      <w:start w:val="1"/>
      <w:numFmt w:val="bullet"/>
      <w:lvlText w:val="•"/>
      <w:lvlJc w:val="left"/>
      <w:rPr>
        <w:rFonts w:hint="default"/>
      </w:rPr>
    </w:lvl>
    <w:lvl w:ilvl="6" w:tplc="546AF7F2">
      <w:start w:val="1"/>
      <w:numFmt w:val="bullet"/>
      <w:lvlText w:val="•"/>
      <w:lvlJc w:val="left"/>
      <w:rPr>
        <w:rFonts w:hint="default"/>
      </w:rPr>
    </w:lvl>
    <w:lvl w:ilvl="7" w:tplc="BAB89402">
      <w:start w:val="1"/>
      <w:numFmt w:val="bullet"/>
      <w:lvlText w:val="•"/>
      <w:lvlJc w:val="left"/>
      <w:rPr>
        <w:rFonts w:hint="default"/>
      </w:rPr>
    </w:lvl>
    <w:lvl w:ilvl="8" w:tplc="951A70E2">
      <w:start w:val="1"/>
      <w:numFmt w:val="bullet"/>
      <w:lvlText w:val="•"/>
      <w:lvlJc w:val="left"/>
      <w:rPr>
        <w:rFonts w:hint="default"/>
      </w:rPr>
    </w:lvl>
  </w:abstractNum>
  <w:abstractNum w:abstractNumId="560" w15:restartNumberingAfterBreak="0">
    <w:nsid w:val="5B3F5522"/>
    <w:multiLevelType w:val="hybridMultilevel"/>
    <w:tmpl w:val="712C09A0"/>
    <w:lvl w:ilvl="0" w:tplc="B2501584">
      <w:start w:val="1"/>
      <w:numFmt w:val="decimal"/>
      <w:lvlText w:val="%1."/>
      <w:lvlJc w:val="left"/>
      <w:pPr>
        <w:ind w:hanging="430"/>
      </w:pPr>
      <w:rPr>
        <w:rFonts w:ascii="Times New Roman" w:eastAsia="Times New Roman" w:hAnsi="Times New Roman" w:hint="default"/>
        <w:color w:val="1A171C"/>
        <w:sz w:val="19"/>
        <w:szCs w:val="19"/>
      </w:rPr>
    </w:lvl>
    <w:lvl w:ilvl="1" w:tplc="D1E6DD00">
      <w:start w:val="1"/>
      <w:numFmt w:val="bullet"/>
      <w:lvlText w:val="•"/>
      <w:lvlJc w:val="left"/>
      <w:rPr>
        <w:rFonts w:hint="default"/>
      </w:rPr>
    </w:lvl>
    <w:lvl w:ilvl="2" w:tplc="C958E13E">
      <w:start w:val="1"/>
      <w:numFmt w:val="bullet"/>
      <w:lvlText w:val="•"/>
      <w:lvlJc w:val="left"/>
      <w:rPr>
        <w:rFonts w:hint="default"/>
      </w:rPr>
    </w:lvl>
    <w:lvl w:ilvl="3" w:tplc="99605F5C">
      <w:start w:val="1"/>
      <w:numFmt w:val="bullet"/>
      <w:lvlText w:val="•"/>
      <w:lvlJc w:val="left"/>
      <w:rPr>
        <w:rFonts w:hint="default"/>
      </w:rPr>
    </w:lvl>
    <w:lvl w:ilvl="4" w:tplc="ABD49A04">
      <w:start w:val="1"/>
      <w:numFmt w:val="bullet"/>
      <w:lvlText w:val="•"/>
      <w:lvlJc w:val="left"/>
      <w:rPr>
        <w:rFonts w:hint="default"/>
      </w:rPr>
    </w:lvl>
    <w:lvl w:ilvl="5" w:tplc="1012D1BE">
      <w:start w:val="1"/>
      <w:numFmt w:val="bullet"/>
      <w:lvlText w:val="•"/>
      <w:lvlJc w:val="left"/>
      <w:rPr>
        <w:rFonts w:hint="default"/>
      </w:rPr>
    </w:lvl>
    <w:lvl w:ilvl="6" w:tplc="F5E4D2BC">
      <w:start w:val="1"/>
      <w:numFmt w:val="bullet"/>
      <w:lvlText w:val="•"/>
      <w:lvlJc w:val="left"/>
      <w:rPr>
        <w:rFonts w:hint="default"/>
      </w:rPr>
    </w:lvl>
    <w:lvl w:ilvl="7" w:tplc="208CFF48">
      <w:start w:val="1"/>
      <w:numFmt w:val="bullet"/>
      <w:lvlText w:val="•"/>
      <w:lvlJc w:val="left"/>
      <w:rPr>
        <w:rFonts w:hint="default"/>
      </w:rPr>
    </w:lvl>
    <w:lvl w:ilvl="8" w:tplc="38BAC9AA">
      <w:start w:val="1"/>
      <w:numFmt w:val="bullet"/>
      <w:lvlText w:val="•"/>
      <w:lvlJc w:val="left"/>
      <w:rPr>
        <w:rFonts w:hint="default"/>
      </w:rPr>
    </w:lvl>
  </w:abstractNum>
  <w:abstractNum w:abstractNumId="561" w15:restartNumberingAfterBreak="0">
    <w:nsid w:val="5B411D5A"/>
    <w:multiLevelType w:val="hybridMultilevel"/>
    <w:tmpl w:val="8F3EB95E"/>
    <w:lvl w:ilvl="0" w:tplc="DC6CC29C">
      <w:start w:val="1"/>
      <w:numFmt w:val="decimal"/>
      <w:lvlText w:val="(%1)"/>
      <w:lvlJc w:val="left"/>
      <w:pPr>
        <w:ind w:hanging="199"/>
      </w:pPr>
      <w:rPr>
        <w:rFonts w:ascii="Times New Roman" w:eastAsia="Times New Roman" w:hAnsi="Times New Roman" w:hint="default"/>
        <w:color w:val="1A171C"/>
        <w:spacing w:val="1"/>
        <w:w w:val="77"/>
        <w:sz w:val="17"/>
        <w:szCs w:val="17"/>
      </w:rPr>
    </w:lvl>
    <w:lvl w:ilvl="1" w:tplc="932209D4">
      <w:start w:val="1"/>
      <w:numFmt w:val="decimal"/>
      <w:lvlText w:val="%2."/>
      <w:lvlJc w:val="left"/>
      <w:pPr>
        <w:ind w:hanging="265"/>
        <w:jc w:val="right"/>
      </w:pPr>
      <w:rPr>
        <w:rFonts w:ascii="Times New Roman" w:eastAsia="Times New Roman" w:hAnsi="Times New Roman" w:hint="default"/>
        <w:color w:val="1A171C"/>
        <w:sz w:val="19"/>
        <w:szCs w:val="19"/>
      </w:rPr>
    </w:lvl>
    <w:lvl w:ilvl="2" w:tplc="53D44BEC">
      <w:start w:val="1"/>
      <w:numFmt w:val="lowerLetter"/>
      <w:lvlText w:val="(%3)"/>
      <w:lvlJc w:val="left"/>
      <w:pPr>
        <w:ind w:hanging="290"/>
      </w:pPr>
      <w:rPr>
        <w:rFonts w:ascii="Times New Roman" w:eastAsia="Times New Roman" w:hAnsi="Times New Roman" w:hint="default"/>
        <w:color w:val="1A171C"/>
        <w:w w:val="85"/>
        <w:sz w:val="19"/>
        <w:szCs w:val="19"/>
      </w:rPr>
    </w:lvl>
    <w:lvl w:ilvl="3" w:tplc="31ACF40A">
      <w:start w:val="1"/>
      <w:numFmt w:val="bullet"/>
      <w:lvlText w:val="•"/>
      <w:lvlJc w:val="left"/>
      <w:rPr>
        <w:rFonts w:hint="default"/>
      </w:rPr>
    </w:lvl>
    <w:lvl w:ilvl="4" w:tplc="E3DE43FA">
      <w:start w:val="1"/>
      <w:numFmt w:val="bullet"/>
      <w:lvlText w:val="•"/>
      <w:lvlJc w:val="left"/>
      <w:rPr>
        <w:rFonts w:hint="default"/>
      </w:rPr>
    </w:lvl>
    <w:lvl w:ilvl="5" w:tplc="5F3AA084">
      <w:start w:val="1"/>
      <w:numFmt w:val="bullet"/>
      <w:lvlText w:val="•"/>
      <w:lvlJc w:val="left"/>
      <w:rPr>
        <w:rFonts w:hint="default"/>
      </w:rPr>
    </w:lvl>
    <w:lvl w:ilvl="6" w:tplc="8BFCEB10">
      <w:start w:val="1"/>
      <w:numFmt w:val="bullet"/>
      <w:lvlText w:val="•"/>
      <w:lvlJc w:val="left"/>
      <w:rPr>
        <w:rFonts w:hint="default"/>
      </w:rPr>
    </w:lvl>
    <w:lvl w:ilvl="7" w:tplc="4C26BA4C">
      <w:start w:val="1"/>
      <w:numFmt w:val="bullet"/>
      <w:lvlText w:val="•"/>
      <w:lvlJc w:val="left"/>
      <w:rPr>
        <w:rFonts w:hint="default"/>
      </w:rPr>
    </w:lvl>
    <w:lvl w:ilvl="8" w:tplc="6480EEC0">
      <w:start w:val="1"/>
      <w:numFmt w:val="bullet"/>
      <w:lvlText w:val="•"/>
      <w:lvlJc w:val="left"/>
      <w:rPr>
        <w:rFonts w:hint="default"/>
      </w:rPr>
    </w:lvl>
  </w:abstractNum>
  <w:abstractNum w:abstractNumId="562" w15:restartNumberingAfterBreak="0">
    <w:nsid w:val="5B71350E"/>
    <w:multiLevelType w:val="hybridMultilevel"/>
    <w:tmpl w:val="503C84DA"/>
    <w:lvl w:ilvl="0" w:tplc="00668FE4">
      <w:start w:val="1"/>
      <w:numFmt w:val="bullet"/>
      <w:lvlText w:val="—"/>
      <w:lvlJc w:val="left"/>
      <w:pPr>
        <w:ind w:hanging="279"/>
      </w:pPr>
      <w:rPr>
        <w:rFonts w:ascii="Times New Roman" w:eastAsia="Times New Roman" w:hAnsi="Times New Roman" w:hint="default"/>
        <w:color w:val="1A171C"/>
        <w:w w:val="95"/>
        <w:sz w:val="19"/>
        <w:szCs w:val="19"/>
      </w:rPr>
    </w:lvl>
    <w:lvl w:ilvl="1" w:tplc="A41C473C">
      <w:start w:val="1"/>
      <w:numFmt w:val="bullet"/>
      <w:lvlText w:val="•"/>
      <w:lvlJc w:val="left"/>
      <w:rPr>
        <w:rFonts w:hint="default"/>
      </w:rPr>
    </w:lvl>
    <w:lvl w:ilvl="2" w:tplc="49246E3E">
      <w:start w:val="1"/>
      <w:numFmt w:val="bullet"/>
      <w:lvlText w:val="•"/>
      <w:lvlJc w:val="left"/>
      <w:rPr>
        <w:rFonts w:hint="default"/>
      </w:rPr>
    </w:lvl>
    <w:lvl w:ilvl="3" w:tplc="DE0E3988">
      <w:start w:val="1"/>
      <w:numFmt w:val="bullet"/>
      <w:lvlText w:val="•"/>
      <w:lvlJc w:val="left"/>
      <w:rPr>
        <w:rFonts w:hint="default"/>
      </w:rPr>
    </w:lvl>
    <w:lvl w:ilvl="4" w:tplc="9918CDEE">
      <w:start w:val="1"/>
      <w:numFmt w:val="bullet"/>
      <w:lvlText w:val="•"/>
      <w:lvlJc w:val="left"/>
      <w:rPr>
        <w:rFonts w:hint="default"/>
      </w:rPr>
    </w:lvl>
    <w:lvl w:ilvl="5" w:tplc="BCCED6D6">
      <w:start w:val="1"/>
      <w:numFmt w:val="bullet"/>
      <w:lvlText w:val="•"/>
      <w:lvlJc w:val="left"/>
      <w:rPr>
        <w:rFonts w:hint="default"/>
      </w:rPr>
    </w:lvl>
    <w:lvl w:ilvl="6" w:tplc="70A4A6F2">
      <w:start w:val="1"/>
      <w:numFmt w:val="bullet"/>
      <w:lvlText w:val="•"/>
      <w:lvlJc w:val="left"/>
      <w:rPr>
        <w:rFonts w:hint="default"/>
      </w:rPr>
    </w:lvl>
    <w:lvl w:ilvl="7" w:tplc="00B2296A">
      <w:start w:val="1"/>
      <w:numFmt w:val="bullet"/>
      <w:lvlText w:val="•"/>
      <w:lvlJc w:val="left"/>
      <w:rPr>
        <w:rFonts w:hint="default"/>
      </w:rPr>
    </w:lvl>
    <w:lvl w:ilvl="8" w:tplc="2800D004">
      <w:start w:val="1"/>
      <w:numFmt w:val="bullet"/>
      <w:lvlText w:val="•"/>
      <w:lvlJc w:val="left"/>
      <w:rPr>
        <w:rFonts w:hint="default"/>
      </w:rPr>
    </w:lvl>
  </w:abstractNum>
  <w:abstractNum w:abstractNumId="563" w15:restartNumberingAfterBreak="0">
    <w:nsid w:val="5B7C7B8D"/>
    <w:multiLevelType w:val="hybridMultilevel"/>
    <w:tmpl w:val="3CF0371E"/>
    <w:lvl w:ilvl="0" w:tplc="F918D8C4">
      <w:start w:val="1"/>
      <w:numFmt w:val="decimal"/>
      <w:lvlText w:val="%1."/>
      <w:lvlJc w:val="left"/>
      <w:pPr>
        <w:ind w:hanging="430"/>
      </w:pPr>
      <w:rPr>
        <w:rFonts w:ascii="Times New Roman" w:eastAsia="Times New Roman" w:hAnsi="Times New Roman" w:hint="default"/>
        <w:color w:val="1A171C"/>
        <w:sz w:val="19"/>
        <w:szCs w:val="19"/>
      </w:rPr>
    </w:lvl>
    <w:lvl w:ilvl="1" w:tplc="581A6662">
      <w:start w:val="1"/>
      <w:numFmt w:val="bullet"/>
      <w:lvlText w:val="•"/>
      <w:lvlJc w:val="left"/>
      <w:rPr>
        <w:rFonts w:hint="default"/>
      </w:rPr>
    </w:lvl>
    <w:lvl w:ilvl="2" w:tplc="32A67786">
      <w:start w:val="1"/>
      <w:numFmt w:val="bullet"/>
      <w:lvlText w:val="•"/>
      <w:lvlJc w:val="left"/>
      <w:rPr>
        <w:rFonts w:hint="default"/>
      </w:rPr>
    </w:lvl>
    <w:lvl w:ilvl="3" w:tplc="CB1A3344">
      <w:start w:val="1"/>
      <w:numFmt w:val="bullet"/>
      <w:lvlText w:val="•"/>
      <w:lvlJc w:val="left"/>
      <w:rPr>
        <w:rFonts w:hint="default"/>
      </w:rPr>
    </w:lvl>
    <w:lvl w:ilvl="4" w:tplc="13108C42">
      <w:start w:val="1"/>
      <w:numFmt w:val="bullet"/>
      <w:lvlText w:val="•"/>
      <w:lvlJc w:val="left"/>
      <w:rPr>
        <w:rFonts w:hint="default"/>
      </w:rPr>
    </w:lvl>
    <w:lvl w:ilvl="5" w:tplc="699ACCEA">
      <w:start w:val="1"/>
      <w:numFmt w:val="bullet"/>
      <w:lvlText w:val="•"/>
      <w:lvlJc w:val="left"/>
      <w:rPr>
        <w:rFonts w:hint="default"/>
      </w:rPr>
    </w:lvl>
    <w:lvl w:ilvl="6" w:tplc="C96608BA">
      <w:start w:val="1"/>
      <w:numFmt w:val="bullet"/>
      <w:lvlText w:val="•"/>
      <w:lvlJc w:val="left"/>
      <w:rPr>
        <w:rFonts w:hint="default"/>
      </w:rPr>
    </w:lvl>
    <w:lvl w:ilvl="7" w:tplc="016E17CA">
      <w:start w:val="1"/>
      <w:numFmt w:val="bullet"/>
      <w:lvlText w:val="•"/>
      <w:lvlJc w:val="left"/>
      <w:rPr>
        <w:rFonts w:hint="default"/>
      </w:rPr>
    </w:lvl>
    <w:lvl w:ilvl="8" w:tplc="16C04510">
      <w:start w:val="1"/>
      <w:numFmt w:val="bullet"/>
      <w:lvlText w:val="•"/>
      <w:lvlJc w:val="left"/>
      <w:rPr>
        <w:rFonts w:hint="default"/>
      </w:rPr>
    </w:lvl>
  </w:abstractNum>
  <w:abstractNum w:abstractNumId="564" w15:restartNumberingAfterBreak="0">
    <w:nsid w:val="5C15681D"/>
    <w:multiLevelType w:val="hybridMultilevel"/>
    <w:tmpl w:val="BDD89432"/>
    <w:lvl w:ilvl="0" w:tplc="EFFAC978">
      <w:start w:val="1"/>
      <w:numFmt w:val="lowerLetter"/>
      <w:lvlText w:val="(%1)"/>
      <w:lvlJc w:val="left"/>
      <w:pPr>
        <w:ind w:hanging="292"/>
      </w:pPr>
      <w:rPr>
        <w:rFonts w:ascii="Times New Roman" w:eastAsia="Times New Roman" w:hAnsi="Times New Roman" w:hint="default"/>
        <w:color w:val="1A171C"/>
        <w:w w:val="85"/>
        <w:sz w:val="19"/>
        <w:szCs w:val="19"/>
      </w:rPr>
    </w:lvl>
    <w:lvl w:ilvl="1" w:tplc="AC3AB59A">
      <w:start w:val="1"/>
      <w:numFmt w:val="bullet"/>
      <w:lvlText w:val="•"/>
      <w:lvlJc w:val="left"/>
      <w:rPr>
        <w:rFonts w:hint="default"/>
      </w:rPr>
    </w:lvl>
    <w:lvl w:ilvl="2" w:tplc="754A372E">
      <w:start w:val="1"/>
      <w:numFmt w:val="bullet"/>
      <w:lvlText w:val="•"/>
      <w:lvlJc w:val="left"/>
      <w:rPr>
        <w:rFonts w:hint="default"/>
      </w:rPr>
    </w:lvl>
    <w:lvl w:ilvl="3" w:tplc="4A72691C">
      <w:start w:val="1"/>
      <w:numFmt w:val="bullet"/>
      <w:lvlText w:val="•"/>
      <w:lvlJc w:val="left"/>
      <w:rPr>
        <w:rFonts w:hint="default"/>
      </w:rPr>
    </w:lvl>
    <w:lvl w:ilvl="4" w:tplc="EC88AFC4">
      <w:start w:val="1"/>
      <w:numFmt w:val="bullet"/>
      <w:lvlText w:val="•"/>
      <w:lvlJc w:val="left"/>
      <w:rPr>
        <w:rFonts w:hint="default"/>
      </w:rPr>
    </w:lvl>
    <w:lvl w:ilvl="5" w:tplc="86665A9A">
      <w:start w:val="1"/>
      <w:numFmt w:val="bullet"/>
      <w:lvlText w:val="•"/>
      <w:lvlJc w:val="left"/>
      <w:rPr>
        <w:rFonts w:hint="default"/>
      </w:rPr>
    </w:lvl>
    <w:lvl w:ilvl="6" w:tplc="5854EE96">
      <w:start w:val="1"/>
      <w:numFmt w:val="bullet"/>
      <w:lvlText w:val="•"/>
      <w:lvlJc w:val="left"/>
      <w:rPr>
        <w:rFonts w:hint="default"/>
      </w:rPr>
    </w:lvl>
    <w:lvl w:ilvl="7" w:tplc="96C0C044">
      <w:start w:val="1"/>
      <w:numFmt w:val="bullet"/>
      <w:lvlText w:val="•"/>
      <w:lvlJc w:val="left"/>
      <w:rPr>
        <w:rFonts w:hint="default"/>
      </w:rPr>
    </w:lvl>
    <w:lvl w:ilvl="8" w:tplc="A4A4A1AA">
      <w:start w:val="1"/>
      <w:numFmt w:val="bullet"/>
      <w:lvlText w:val="•"/>
      <w:lvlJc w:val="left"/>
      <w:rPr>
        <w:rFonts w:hint="default"/>
      </w:rPr>
    </w:lvl>
  </w:abstractNum>
  <w:abstractNum w:abstractNumId="565" w15:restartNumberingAfterBreak="0">
    <w:nsid w:val="5C4A46F7"/>
    <w:multiLevelType w:val="hybridMultilevel"/>
    <w:tmpl w:val="9D183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6" w15:restartNumberingAfterBreak="0">
    <w:nsid w:val="5C9168EC"/>
    <w:multiLevelType w:val="hybridMultilevel"/>
    <w:tmpl w:val="F8EAC226"/>
    <w:lvl w:ilvl="0" w:tplc="E4BC8162">
      <w:start w:val="1"/>
      <w:numFmt w:val="decimal"/>
      <w:lvlText w:val="%1."/>
      <w:lvlJc w:val="left"/>
      <w:pPr>
        <w:ind w:hanging="430"/>
      </w:pPr>
      <w:rPr>
        <w:rFonts w:ascii="Times New Roman" w:eastAsia="Times New Roman" w:hAnsi="Times New Roman" w:hint="default"/>
        <w:color w:val="1A171C"/>
        <w:sz w:val="19"/>
        <w:szCs w:val="19"/>
      </w:rPr>
    </w:lvl>
    <w:lvl w:ilvl="1" w:tplc="F536AE80">
      <w:start w:val="1"/>
      <w:numFmt w:val="bullet"/>
      <w:lvlText w:val="•"/>
      <w:lvlJc w:val="left"/>
      <w:rPr>
        <w:rFonts w:hint="default"/>
      </w:rPr>
    </w:lvl>
    <w:lvl w:ilvl="2" w:tplc="DF869960">
      <w:start w:val="1"/>
      <w:numFmt w:val="bullet"/>
      <w:lvlText w:val="•"/>
      <w:lvlJc w:val="left"/>
      <w:rPr>
        <w:rFonts w:hint="default"/>
      </w:rPr>
    </w:lvl>
    <w:lvl w:ilvl="3" w:tplc="62444096">
      <w:start w:val="1"/>
      <w:numFmt w:val="bullet"/>
      <w:lvlText w:val="•"/>
      <w:lvlJc w:val="left"/>
      <w:rPr>
        <w:rFonts w:hint="default"/>
      </w:rPr>
    </w:lvl>
    <w:lvl w:ilvl="4" w:tplc="44524D1A">
      <w:start w:val="1"/>
      <w:numFmt w:val="bullet"/>
      <w:lvlText w:val="•"/>
      <w:lvlJc w:val="left"/>
      <w:rPr>
        <w:rFonts w:hint="default"/>
      </w:rPr>
    </w:lvl>
    <w:lvl w:ilvl="5" w:tplc="2BDC00EC">
      <w:start w:val="1"/>
      <w:numFmt w:val="bullet"/>
      <w:lvlText w:val="•"/>
      <w:lvlJc w:val="left"/>
      <w:rPr>
        <w:rFonts w:hint="default"/>
      </w:rPr>
    </w:lvl>
    <w:lvl w:ilvl="6" w:tplc="BFF80CB4">
      <w:start w:val="1"/>
      <w:numFmt w:val="bullet"/>
      <w:lvlText w:val="•"/>
      <w:lvlJc w:val="left"/>
      <w:rPr>
        <w:rFonts w:hint="default"/>
      </w:rPr>
    </w:lvl>
    <w:lvl w:ilvl="7" w:tplc="9038604E">
      <w:start w:val="1"/>
      <w:numFmt w:val="bullet"/>
      <w:lvlText w:val="•"/>
      <w:lvlJc w:val="left"/>
      <w:rPr>
        <w:rFonts w:hint="default"/>
      </w:rPr>
    </w:lvl>
    <w:lvl w:ilvl="8" w:tplc="F52E7790">
      <w:start w:val="1"/>
      <w:numFmt w:val="bullet"/>
      <w:lvlText w:val="•"/>
      <w:lvlJc w:val="left"/>
      <w:rPr>
        <w:rFonts w:hint="default"/>
      </w:rPr>
    </w:lvl>
  </w:abstractNum>
  <w:abstractNum w:abstractNumId="567" w15:restartNumberingAfterBreak="0">
    <w:nsid w:val="5CC54224"/>
    <w:multiLevelType w:val="hybridMultilevel"/>
    <w:tmpl w:val="3B8CD374"/>
    <w:lvl w:ilvl="0" w:tplc="BBB0C0BC">
      <w:start w:val="1"/>
      <w:numFmt w:val="lowerLetter"/>
      <w:lvlText w:val="(%1)"/>
      <w:lvlJc w:val="left"/>
      <w:pPr>
        <w:ind w:hanging="290"/>
      </w:pPr>
      <w:rPr>
        <w:rFonts w:ascii="Times New Roman" w:eastAsia="Times New Roman" w:hAnsi="Times New Roman" w:hint="default"/>
        <w:color w:val="1A171C"/>
        <w:w w:val="85"/>
        <w:sz w:val="19"/>
        <w:szCs w:val="19"/>
      </w:rPr>
    </w:lvl>
    <w:lvl w:ilvl="1" w:tplc="96A84DDC">
      <w:start w:val="1"/>
      <w:numFmt w:val="bullet"/>
      <w:lvlText w:val="•"/>
      <w:lvlJc w:val="left"/>
      <w:rPr>
        <w:rFonts w:hint="default"/>
      </w:rPr>
    </w:lvl>
    <w:lvl w:ilvl="2" w:tplc="742C27D4">
      <w:start w:val="1"/>
      <w:numFmt w:val="bullet"/>
      <w:lvlText w:val="•"/>
      <w:lvlJc w:val="left"/>
      <w:rPr>
        <w:rFonts w:hint="default"/>
      </w:rPr>
    </w:lvl>
    <w:lvl w:ilvl="3" w:tplc="3F0E8CB6">
      <w:start w:val="1"/>
      <w:numFmt w:val="bullet"/>
      <w:lvlText w:val="•"/>
      <w:lvlJc w:val="left"/>
      <w:rPr>
        <w:rFonts w:hint="default"/>
      </w:rPr>
    </w:lvl>
    <w:lvl w:ilvl="4" w:tplc="AAA2BD9E">
      <w:start w:val="1"/>
      <w:numFmt w:val="bullet"/>
      <w:lvlText w:val="•"/>
      <w:lvlJc w:val="left"/>
      <w:rPr>
        <w:rFonts w:hint="default"/>
      </w:rPr>
    </w:lvl>
    <w:lvl w:ilvl="5" w:tplc="CEC4CFCE">
      <w:start w:val="1"/>
      <w:numFmt w:val="bullet"/>
      <w:lvlText w:val="•"/>
      <w:lvlJc w:val="left"/>
      <w:rPr>
        <w:rFonts w:hint="default"/>
      </w:rPr>
    </w:lvl>
    <w:lvl w:ilvl="6" w:tplc="87F8DBDC">
      <w:start w:val="1"/>
      <w:numFmt w:val="bullet"/>
      <w:lvlText w:val="•"/>
      <w:lvlJc w:val="left"/>
      <w:rPr>
        <w:rFonts w:hint="default"/>
      </w:rPr>
    </w:lvl>
    <w:lvl w:ilvl="7" w:tplc="059466E6">
      <w:start w:val="1"/>
      <w:numFmt w:val="bullet"/>
      <w:lvlText w:val="•"/>
      <w:lvlJc w:val="left"/>
      <w:rPr>
        <w:rFonts w:hint="default"/>
      </w:rPr>
    </w:lvl>
    <w:lvl w:ilvl="8" w:tplc="0BBC8AA0">
      <w:start w:val="1"/>
      <w:numFmt w:val="bullet"/>
      <w:lvlText w:val="•"/>
      <w:lvlJc w:val="left"/>
      <w:rPr>
        <w:rFonts w:hint="default"/>
      </w:rPr>
    </w:lvl>
  </w:abstractNum>
  <w:abstractNum w:abstractNumId="568" w15:restartNumberingAfterBreak="0">
    <w:nsid w:val="5D641909"/>
    <w:multiLevelType w:val="hybridMultilevel"/>
    <w:tmpl w:val="396C5FB6"/>
    <w:lvl w:ilvl="0" w:tplc="3F621BA2">
      <w:start w:val="1"/>
      <w:numFmt w:val="bullet"/>
      <w:lvlText w:val="—"/>
      <w:lvlJc w:val="left"/>
      <w:pPr>
        <w:ind w:hanging="279"/>
      </w:pPr>
      <w:rPr>
        <w:rFonts w:ascii="Times New Roman" w:eastAsia="Times New Roman" w:hAnsi="Times New Roman" w:hint="default"/>
        <w:color w:val="1A171C"/>
        <w:w w:val="95"/>
        <w:sz w:val="19"/>
        <w:szCs w:val="19"/>
      </w:rPr>
    </w:lvl>
    <w:lvl w:ilvl="1" w:tplc="740EAE4A">
      <w:start w:val="1"/>
      <w:numFmt w:val="bullet"/>
      <w:lvlText w:val="•"/>
      <w:lvlJc w:val="left"/>
      <w:rPr>
        <w:rFonts w:hint="default"/>
      </w:rPr>
    </w:lvl>
    <w:lvl w:ilvl="2" w:tplc="C60E9934">
      <w:start w:val="1"/>
      <w:numFmt w:val="bullet"/>
      <w:lvlText w:val="•"/>
      <w:lvlJc w:val="left"/>
      <w:rPr>
        <w:rFonts w:hint="default"/>
      </w:rPr>
    </w:lvl>
    <w:lvl w:ilvl="3" w:tplc="CF6042D0">
      <w:start w:val="1"/>
      <w:numFmt w:val="bullet"/>
      <w:lvlText w:val="•"/>
      <w:lvlJc w:val="left"/>
      <w:rPr>
        <w:rFonts w:hint="default"/>
      </w:rPr>
    </w:lvl>
    <w:lvl w:ilvl="4" w:tplc="B2447486">
      <w:start w:val="1"/>
      <w:numFmt w:val="bullet"/>
      <w:lvlText w:val="•"/>
      <w:lvlJc w:val="left"/>
      <w:rPr>
        <w:rFonts w:hint="default"/>
      </w:rPr>
    </w:lvl>
    <w:lvl w:ilvl="5" w:tplc="C220F90E">
      <w:start w:val="1"/>
      <w:numFmt w:val="bullet"/>
      <w:lvlText w:val="•"/>
      <w:lvlJc w:val="left"/>
      <w:rPr>
        <w:rFonts w:hint="default"/>
      </w:rPr>
    </w:lvl>
    <w:lvl w:ilvl="6" w:tplc="10F0347A">
      <w:start w:val="1"/>
      <w:numFmt w:val="bullet"/>
      <w:lvlText w:val="•"/>
      <w:lvlJc w:val="left"/>
      <w:rPr>
        <w:rFonts w:hint="default"/>
      </w:rPr>
    </w:lvl>
    <w:lvl w:ilvl="7" w:tplc="B46063A4">
      <w:start w:val="1"/>
      <w:numFmt w:val="bullet"/>
      <w:lvlText w:val="•"/>
      <w:lvlJc w:val="left"/>
      <w:rPr>
        <w:rFonts w:hint="default"/>
      </w:rPr>
    </w:lvl>
    <w:lvl w:ilvl="8" w:tplc="1F9C2092">
      <w:start w:val="1"/>
      <w:numFmt w:val="bullet"/>
      <w:lvlText w:val="•"/>
      <w:lvlJc w:val="left"/>
      <w:rPr>
        <w:rFonts w:hint="default"/>
      </w:rPr>
    </w:lvl>
  </w:abstractNum>
  <w:abstractNum w:abstractNumId="569" w15:restartNumberingAfterBreak="0">
    <w:nsid w:val="5DA72282"/>
    <w:multiLevelType w:val="hybridMultilevel"/>
    <w:tmpl w:val="08F62E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70" w15:restartNumberingAfterBreak="0">
    <w:nsid w:val="5DBD5DA9"/>
    <w:multiLevelType w:val="hybridMultilevel"/>
    <w:tmpl w:val="AB7C3E92"/>
    <w:lvl w:ilvl="0" w:tplc="B1C6A56C">
      <w:start w:val="1"/>
      <w:numFmt w:val="decimal"/>
      <w:lvlText w:val="%1."/>
      <w:lvlJc w:val="left"/>
      <w:pPr>
        <w:ind w:hanging="430"/>
      </w:pPr>
      <w:rPr>
        <w:rFonts w:ascii="Times New Roman" w:eastAsia="Times New Roman" w:hAnsi="Times New Roman" w:hint="default"/>
        <w:color w:val="1A171C"/>
        <w:sz w:val="19"/>
        <w:szCs w:val="19"/>
      </w:rPr>
    </w:lvl>
    <w:lvl w:ilvl="1" w:tplc="8DA446A0">
      <w:start w:val="1"/>
      <w:numFmt w:val="bullet"/>
      <w:lvlText w:val="•"/>
      <w:lvlJc w:val="left"/>
      <w:rPr>
        <w:rFonts w:hint="default"/>
      </w:rPr>
    </w:lvl>
    <w:lvl w:ilvl="2" w:tplc="CF34A958">
      <w:start w:val="1"/>
      <w:numFmt w:val="bullet"/>
      <w:lvlText w:val="•"/>
      <w:lvlJc w:val="left"/>
      <w:rPr>
        <w:rFonts w:hint="default"/>
      </w:rPr>
    </w:lvl>
    <w:lvl w:ilvl="3" w:tplc="315AC3C8">
      <w:start w:val="1"/>
      <w:numFmt w:val="bullet"/>
      <w:lvlText w:val="•"/>
      <w:lvlJc w:val="left"/>
      <w:rPr>
        <w:rFonts w:hint="default"/>
      </w:rPr>
    </w:lvl>
    <w:lvl w:ilvl="4" w:tplc="8A4C3052">
      <w:start w:val="1"/>
      <w:numFmt w:val="bullet"/>
      <w:lvlText w:val="•"/>
      <w:lvlJc w:val="left"/>
      <w:rPr>
        <w:rFonts w:hint="default"/>
      </w:rPr>
    </w:lvl>
    <w:lvl w:ilvl="5" w:tplc="1E3C4904">
      <w:start w:val="1"/>
      <w:numFmt w:val="bullet"/>
      <w:lvlText w:val="•"/>
      <w:lvlJc w:val="left"/>
      <w:rPr>
        <w:rFonts w:hint="default"/>
      </w:rPr>
    </w:lvl>
    <w:lvl w:ilvl="6" w:tplc="93BE4CDE">
      <w:start w:val="1"/>
      <w:numFmt w:val="bullet"/>
      <w:lvlText w:val="•"/>
      <w:lvlJc w:val="left"/>
      <w:rPr>
        <w:rFonts w:hint="default"/>
      </w:rPr>
    </w:lvl>
    <w:lvl w:ilvl="7" w:tplc="6F7203A8">
      <w:start w:val="1"/>
      <w:numFmt w:val="bullet"/>
      <w:lvlText w:val="•"/>
      <w:lvlJc w:val="left"/>
      <w:rPr>
        <w:rFonts w:hint="default"/>
      </w:rPr>
    </w:lvl>
    <w:lvl w:ilvl="8" w:tplc="9F8C69C6">
      <w:start w:val="1"/>
      <w:numFmt w:val="bullet"/>
      <w:lvlText w:val="•"/>
      <w:lvlJc w:val="left"/>
      <w:rPr>
        <w:rFonts w:hint="default"/>
      </w:rPr>
    </w:lvl>
  </w:abstractNum>
  <w:abstractNum w:abstractNumId="571" w15:restartNumberingAfterBreak="0">
    <w:nsid w:val="5DC46F24"/>
    <w:multiLevelType w:val="hybridMultilevel"/>
    <w:tmpl w:val="16948A6E"/>
    <w:lvl w:ilvl="0" w:tplc="09183E2E">
      <w:start w:val="1"/>
      <w:numFmt w:val="decimal"/>
      <w:lvlText w:val="%1."/>
      <w:lvlJc w:val="left"/>
      <w:pPr>
        <w:ind w:hanging="430"/>
      </w:pPr>
      <w:rPr>
        <w:rFonts w:ascii="Times New Roman" w:eastAsia="Times New Roman" w:hAnsi="Times New Roman" w:hint="default"/>
        <w:color w:val="1A171C"/>
        <w:sz w:val="19"/>
        <w:szCs w:val="19"/>
      </w:rPr>
    </w:lvl>
    <w:lvl w:ilvl="1" w:tplc="D8B654C8">
      <w:start w:val="1"/>
      <w:numFmt w:val="bullet"/>
      <w:lvlText w:val="•"/>
      <w:lvlJc w:val="left"/>
      <w:rPr>
        <w:rFonts w:hint="default"/>
      </w:rPr>
    </w:lvl>
    <w:lvl w:ilvl="2" w:tplc="F196CF2A">
      <w:start w:val="1"/>
      <w:numFmt w:val="bullet"/>
      <w:lvlText w:val="•"/>
      <w:lvlJc w:val="left"/>
      <w:rPr>
        <w:rFonts w:hint="default"/>
      </w:rPr>
    </w:lvl>
    <w:lvl w:ilvl="3" w:tplc="1E84278A">
      <w:start w:val="1"/>
      <w:numFmt w:val="bullet"/>
      <w:lvlText w:val="•"/>
      <w:lvlJc w:val="left"/>
      <w:rPr>
        <w:rFonts w:hint="default"/>
      </w:rPr>
    </w:lvl>
    <w:lvl w:ilvl="4" w:tplc="23FA93C4">
      <w:start w:val="1"/>
      <w:numFmt w:val="bullet"/>
      <w:lvlText w:val="•"/>
      <w:lvlJc w:val="left"/>
      <w:rPr>
        <w:rFonts w:hint="default"/>
      </w:rPr>
    </w:lvl>
    <w:lvl w:ilvl="5" w:tplc="374CC7C2">
      <w:start w:val="1"/>
      <w:numFmt w:val="bullet"/>
      <w:lvlText w:val="•"/>
      <w:lvlJc w:val="left"/>
      <w:rPr>
        <w:rFonts w:hint="default"/>
      </w:rPr>
    </w:lvl>
    <w:lvl w:ilvl="6" w:tplc="DE4811F6">
      <w:start w:val="1"/>
      <w:numFmt w:val="bullet"/>
      <w:lvlText w:val="•"/>
      <w:lvlJc w:val="left"/>
      <w:rPr>
        <w:rFonts w:hint="default"/>
      </w:rPr>
    </w:lvl>
    <w:lvl w:ilvl="7" w:tplc="64BC0AD4">
      <w:start w:val="1"/>
      <w:numFmt w:val="bullet"/>
      <w:lvlText w:val="•"/>
      <w:lvlJc w:val="left"/>
      <w:rPr>
        <w:rFonts w:hint="default"/>
      </w:rPr>
    </w:lvl>
    <w:lvl w:ilvl="8" w:tplc="CE761E6C">
      <w:start w:val="1"/>
      <w:numFmt w:val="bullet"/>
      <w:lvlText w:val="•"/>
      <w:lvlJc w:val="left"/>
      <w:rPr>
        <w:rFonts w:hint="default"/>
      </w:rPr>
    </w:lvl>
  </w:abstractNum>
  <w:abstractNum w:abstractNumId="572" w15:restartNumberingAfterBreak="0">
    <w:nsid w:val="5DFB2623"/>
    <w:multiLevelType w:val="hybridMultilevel"/>
    <w:tmpl w:val="A7168680"/>
    <w:lvl w:ilvl="0" w:tplc="5F166CCC">
      <w:start w:val="1"/>
      <w:numFmt w:val="decimal"/>
      <w:lvlText w:val="%1."/>
      <w:lvlJc w:val="left"/>
      <w:pPr>
        <w:ind w:hanging="430"/>
      </w:pPr>
      <w:rPr>
        <w:rFonts w:ascii="Times New Roman" w:eastAsia="Times New Roman" w:hAnsi="Times New Roman" w:hint="default"/>
        <w:color w:val="1A171C"/>
        <w:sz w:val="19"/>
        <w:szCs w:val="19"/>
      </w:rPr>
    </w:lvl>
    <w:lvl w:ilvl="1" w:tplc="5D4242CE">
      <w:start w:val="1"/>
      <w:numFmt w:val="bullet"/>
      <w:lvlText w:val="•"/>
      <w:lvlJc w:val="left"/>
      <w:rPr>
        <w:rFonts w:hint="default"/>
      </w:rPr>
    </w:lvl>
    <w:lvl w:ilvl="2" w:tplc="43DA88FC">
      <w:start w:val="1"/>
      <w:numFmt w:val="bullet"/>
      <w:lvlText w:val="•"/>
      <w:lvlJc w:val="left"/>
      <w:rPr>
        <w:rFonts w:hint="default"/>
      </w:rPr>
    </w:lvl>
    <w:lvl w:ilvl="3" w:tplc="D536F654">
      <w:start w:val="1"/>
      <w:numFmt w:val="bullet"/>
      <w:lvlText w:val="•"/>
      <w:lvlJc w:val="left"/>
      <w:rPr>
        <w:rFonts w:hint="default"/>
      </w:rPr>
    </w:lvl>
    <w:lvl w:ilvl="4" w:tplc="AD5AD494">
      <w:start w:val="1"/>
      <w:numFmt w:val="bullet"/>
      <w:lvlText w:val="•"/>
      <w:lvlJc w:val="left"/>
      <w:rPr>
        <w:rFonts w:hint="default"/>
      </w:rPr>
    </w:lvl>
    <w:lvl w:ilvl="5" w:tplc="DE62DE1E">
      <w:start w:val="1"/>
      <w:numFmt w:val="bullet"/>
      <w:lvlText w:val="•"/>
      <w:lvlJc w:val="left"/>
      <w:rPr>
        <w:rFonts w:hint="default"/>
      </w:rPr>
    </w:lvl>
    <w:lvl w:ilvl="6" w:tplc="D0BEC0C2">
      <w:start w:val="1"/>
      <w:numFmt w:val="bullet"/>
      <w:lvlText w:val="•"/>
      <w:lvlJc w:val="left"/>
      <w:rPr>
        <w:rFonts w:hint="default"/>
      </w:rPr>
    </w:lvl>
    <w:lvl w:ilvl="7" w:tplc="531CC87E">
      <w:start w:val="1"/>
      <w:numFmt w:val="bullet"/>
      <w:lvlText w:val="•"/>
      <w:lvlJc w:val="left"/>
      <w:rPr>
        <w:rFonts w:hint="default"/>
      </w:rPr>
    </w:lvl>
    <w:lvl w:ilvl="8" w:tplc="1C58AC62">
      <w:start w:val="1"/>
      <w:numFmt w:val="bullet"/>
      <w:lvlText w:val="•"/>
      <w:lvlJc w:val="left"/>
      <w:rPr>
        <w:rFonts w:hint="default"/>
      </w:rPr>
    </w:lvl>
  </w:abstractNum>
  <w:abstractNum w:abstractNumId="573" w15:restartNumberingAfterBreak="0">
    <w:nsid w:val="5E0105A3"/>
    <w:multiLevelType w:val="hybridMultilevel"/>
    <w:tmpl w:val="F40CFBDC"/>
    <w:lvl w:ilvl="0" w:tplc="B2F0502A">
      <w:start w:val="1"/>
      <w:numFmt w:val="decimal"/>
      <w:lvlText w:val="%1."/>
      <w:lvlJc w:val="left"/>
      <w:pPr>
        <w:ind w:hanging="430"/>
      </w:pPr>
      <w:rPr>
        <w:rFonts w:ascii="Times New Roman" w:eastAsia="Times New Roman" w:hAnsi="Times New Roman" w:hint="default"/>
        <w:color w:val="1A171C"/>
        <w:sz w:val="19"/>
        <w:szCs w:val="19"/>
      </w:rPr>
    </w:lvl>
    <w:lvl w:ilvl="1" w:tplc="AE020EA8">
      <w:start w:val="1"/>
      <w:numFmt w:val="bullet"/>
      <w:lvlText w:val="•"/>
      <w:lvlJc w:val="left"/>
      <w:rPr>
        <w:rFonts w:hint="default"/>
      </w:rPr>
    </w:lvl>
    <w:lvl w:ilvl="2" w:tplc="B8FAC95A">
      <w:start w:val="1"/>
      <w:numFmt w:val="bullet"/>
      <w:lvlText w:val="•"/>
      <w:lvlJc w:val="left"/>
      <w:rPr>
        <w:rFonts w:hint="default"/>
      </w:rPr>
    </w:lvl>
    <w:lvl w:ilvl="3" w:tplc="207EDF5A">
      <w:start w:val="1"/>
      <w:numFmt w:val="bullet"/>
      <w:lvlText w:val="•"/>
      <w:lvlJc w:val="left"/>
      <w:rPr>
        <w:rFonts w:hint="default"/>
      </w:rPr>
    </w:lvl>
    <w:lvl w:ilvl="4" w:tplc="2BACC276">
      <w:start w:val="1"/>
      <w:numFmt w:val="bullet"/>
      <w:lvlText w:val="•"/>
      <w:lvlJc w:val="left"/>
      <w:rPr>
        <w:rFonts w:hint="default"/>
      </w:rPr>
    </w:lvl>
    <w:lvl w:ilvl="5" w:tplc="D59C3C24">
      <w:start w:val="1"/>
      <w:numFmt w:val="bullet"/>
      <w:lvlText w:val="•"/>
      <w:lvlJc w:val="left"/>
      <w:rPr>
        <w:rFonts w:hint="default"/>
      </w:rPr>
    </w:lvl>
    <w:lvl w:ilvl="6" w:tplc="C5EA4EC8">
      <w:start w:val="1"/>
      <w:numFmt w:val="bullet"/>
      <w:lvlText w:val="•"/>
      <w:lvlJc w:val="left"/>
      <w:rPr>
        <w:rFonts w:hint="default"/>
      </w:rPr>
    </w:lvl>
    <w:lvl w:ilvl="7" w:tplc="E67EEC7A">
      <w:start w:val="1"/>
      <w:numFmt w:val="bullet"/>
      <w:lvlText w:val="•"/>
      <w:lvlJc w:val="left"/>
      <w:rPr>
        <w:rFonts w:hint="default"/>
      </w:rPr>
    </w:lvl>
    <w:lvl w:ilvl="8" w:tplc="9FEED44A">
      <w:start w:val="1"/>
      <w:numFmt w:val="bullet"/>
      <w:lvlText w:val="•"/>
      <w:lvlJc w:val="left"/>
      <w:rPr>
        <w:rFonts w:hint="default"/>
      </w:rPr>
    </w:lvl>
  </w:abstractNum>
  <w:abstractNum w:abstractNumId="574" w15:restartNumberingAfterBreak="0">
    <w:nsid w:val="5E1E6FEC"/>
    <w:multiLevelType w:val="hybridMultilevel"/>
    <w:tmpl w:val="066463FC"/>
    <w:lvl w:ilvl="0" w:tplc="5394B5C8">
      <w:start w:val="1"/>
      <w:numFmt w:val="decimal"/>
      <w:lvlText w:val="%1."/>
      <w:lvlJc w:val="left"/>
      <w:pPr>
        <w:ind w:hanging="430"/>
      </w:pPr>
      <w:rPr>
        <w:rFonts w:ascii="Times New Roman" w:eastAsia="Times New Roman" w:hAnsi="Times New Roman" w:hint="default"/>
        <w:color w:val="1A171C"/>
        <w:sz w:val="19"/>
        <w:szCs w:val="19"/>
      </w:rPr>
    </w:lvl>
    <w:lvl w:ilvl="1" w:tplc="693EE7CC">
      <w:start w:val="1"/>
      <w:numFmt w:val="bullet"/>
      <w:lvlText w:val="•"/>
      <w:lvlJc w:val="left"/>
      <w:rPr>
        <w:rFonts w:hint="default"/>
      </w:rPr>
    </w:lvl>
    <w:lvl w:ilvl="2" w:tplc="44BE9F3E">
      <w:start w:val="1"/>
      <w:numFmt w:val="bullet"/>
      <w:lvlText w:val="•"/>
      <w:lvlJc w:val="left"/>
      <w:rPr>
        <w:rFonts w:hint="default"/>
      </w:rPr>
    </w:lvl>
    <w:lvl w:ilvl="3" w:tplc="9D600676">
      <w:start w:val="1"/>
      <w:numFmt w:val="bullet"/>
      <w:lvlText w:val="•"/>
      <w:lvlJc w:val="left"/>
      <w:rPr>
        <w:rFonts w:hint="default"/>
      </w:rPr>
    </w:lvl>
    <w:lvl w:ilvl="4" w:tplc="5F280FA4">
      <w:start w:val="1"/>
      <w:numFmt w:val="bullet"/>
      <w:lvlText w:val="•"/>
      <w:lvlJc w:val="left"/>
      <w:rPr>
        <w:rFonts w:hint="default"/>
      </w:rPr>
    </w:lvl>
    <w:lvl w:ilvl="5" w:tplc="57AA71DC">
      <w:start w:val="1"/>
      <w:numFmt w:val="bullet"/>
      <w:lvlText w:val="•"/>
      <w:lvlJc w:val="left"/>
      <w:rPr>
        <w:rFonts w:hint="default"/>
      </w:rPr>
    </w:lvl>
    <w:lvl w:ilvl="6" w:tplc="9310566E">
      <w:start w:val="1"/>
      <w:numFmt w:val="bullet"/>
      <w:lvlText w:val="•"/>
      <w:lvlJc w:val="left"/>
      <w:rPr>
        <w:rFonts w:hint="default"/>
      </w:rPr>
    </w:lvl>
    <w:lvl w:ilvl="7" w:tplc="4F68C7FE">
      <w:start w:val="1"/>
      <w:numFmt w:val="bullet"/>
      <w:lvlText w:val="•"/>
      <w:lvlJc w:val="left"/>
      <w:rPr>
        <w:rFonts w:hint="default"/>
      </w:rPr>
    </w:lvl>
    <w:lvl w:ilvl="8" w:tplc="FE687EE2">
      <w:start w:val="1"/>
      <w:numFmt w:val="bullet"/>
      <w:lvlText w:val="•"/>
      <w:lvlJc w:val="left"/>
      <w:rPr>
        <w:rFonts w:hint="default"/>
      </w:rPr>
    </w:lvl>
  </w:abstractNum>
  <w:abstractNum w:abstractNumId="575" w15:restartNumberingAfterBreak="0">
    <w:nsid w:val="5E2155BD"/>
    <w:multiLevelType w:val="hybridMultilevel"/>
    <w:tmpl w:val="DBF870CC"/>
    <w:lvl w:ilvl="0" w:tplc="9EDC03D4">
      <w:start w:val="1"/>
      <w:numFmt w:val="decimal"/>
      <w:lvlText w:val="%1."/>
      <w:lvlJc w:val="left"/>
      <w:pPr>
        <w:ind w:hanging="430"/>
      </w:pPr>
      <w:rPr>
        <w:rFonts w:ascii="Times New Roman" w:eastAsia="Times New Roman" w:hAnsi="Times New Roman" w:hint="default"/>
        <w:color w:val="1A171C"/>
        <w:sz w:val="19"/>
        <w:szCs w:val="19"/>
      </w:rPr>
    </w:lvl>
    <w:lvl w:ilvl="1" w:tplc="2CE2435A">
      <w:start w:val="1"/>
      <w:numFmt w:val="bullet"/>
      <w:lvlText w:val="•"/>
      <w:lvlJc w:val="left"/>
      <w:rPr>
        <w:rFonts w:hint="default"/>
      </w:rPr>
    </w:lvl>
    <w:lvl w:ilvl="2" w:tplc="3FAC07D2">
      <w:start w:val="1"/>
      <w:numFmt w:val="bullet"/>
      <w:lvlText w:val="•"/>
      <w:lvlJc w:val="left"/>
      <w:rPr>
        <w:rFonts w:hint="default"/>
      </w:rPr>
    </w:lvl>
    <w:lvl w:ilvl="3" w:tplc="42866D8E">
      <w:start w:val="1"/>
      <w:numFmt w:val="bullet"/>
      <w:lvlText w:val="•"/>
      <w:lvlJc w:val="left"/>
      <w:rPr>
        <w:rFonts w:hint="default"/>
      </w:rPr>
    </w:lvl>
    <w:lvl w:ilvl="4" w:tplc="472EFD02">
      <w:start w:val="1"/>
      <w:numFmt w:val="bullet"/>
      <w:lvlText w:val="•"/>
      <w:lvlJc w:val="left"/>
      <w:rPr>
        <w:rFonts w:hint="default"/>
      </w:rPr>
    </w:lvl>
    <w:lvl w:ilvl="5" w:tplc="C8E2324C">
      <w:start w:val="1"/>
      <w:numFmt w:val="bullet"/>
      <w:lvlText w:val="•"/>
      <w:lvlJc w:val="left"/>
      <w:rPr>
        <w:rFonts w:hint="default"/>
      </w:rPr>
    </w:lvl>
    <w:lvl w:ilvl="6" w:tplc="FD5E8F0C">
      <w:start w:val="1"/>
      <w:numFmt w:val="bullet"/>
      <w:lvlText w:val="•"/>
      <w:lvlJc w:val="left"/>
      <w:rPr>
        <w:rFonts w:hint="default"/>
      </w:rPr>
    </w:lvl>
    <w:lvl w:ilvl="7" w:tplc="5EBEF428">
      <w:start w:val="1"/>
      <w:numFmt w:val="bullet"/>
      <w:lvlText w:val="•"/>
      <w:lvlJc w:val="left"/>
      <w:rPr>
        <w:rFonts w:hint="default"/>
      </w:rPr>
    </w:lvl>
    <w:lvl w:ilvl="8" w:tplc="575A9944">
      <w:start w:val="1"/>
      <w:numFmt w:val="bullet"/>
      <w:lvlText w:val="•"/>
      <w:lvlJc w:val="left"/>
      <w:rPr>
        <w:rFonts w:hint="default"/>
      </w:rPr>
    </w:lvl>
  </w:abstractNum>
  <w:abstractNum w:abstractNumId="576" w15:restartNumberingAfterBreak="0">
    <w:nsid w:val="5E244FE3"/>
    <w:multiLevelType w:val="hybridMultilevel"/>
    <w:tmpl w:val="F4340A04"/>
    <w:lvl w:ilvl="0" w:tplc="9FDE7F0A">
      <w:start w:val="1"/>
      <w:numFmt w:val="decimal"/>
      <w:lvlText w:val="%1."/>
      <w:lvlJc w:val="left"/>
      <w:pPr>
        <w:ind w:hanging="430"/>
      </w:pPr>
      <w:rPr>
        <w:rFonts w:ascii="Times New Roman" w:eastAsia="Times New Roman" w:hAnsi="Times New Roman" w:hint="default"/>
        <w:color w:val="1A171C"/>
        <w:sz w:val="19"/>
        <w:szCs w:val="19"/>
      </w:rPr>
    </w:lvl>
    <w:lvl w:ilvl="1" w:tplc="47805DE0">
      <w:start w:val="1"/>
      <w:numFmt w:val="bullet"/>
      <w:lvlText w:val="•"/>
      <w:lvlJc w:val="left"/>
      <w:rPr>
        <w:rFonts w:hint="default"/>
      </w:rPr>
    </w:lvl>
    <w:lvl w:ilvl="2" w:tplc="E97CB65C">
      <w:start w:val="1"/>
      <w:numFmt w:val="bullet"/>
      <w:lvlText w:val="•"/>
      <w:lvlJc w:val="left"/>
      <w:rPr>
        <w:rFonts w:hint="default"/>
      </w:rPr>
    </w:lvl>
    <w:lvl w:ilvl="3" w:tplc="7EDAF63C">
      <w:start w:val="1"/>
      <w:numFmt w:val="bullet"/>
      <w:lvlText w:val="•"/>
      <w:lvlJc w:val="left"/>
      <w:rPr>
        <w:rFonts w:hint="default"/>
      </w:rPr>
    </w:lvl>
    <w:lvl w:ilvl="4" w:tplc="FC54C302">
      <w:start w:val="1"/>
      <w:numFmt w:val="bullet"/>
      <w:lvlText w:val="•"/>
      <w:lvlJc w:val="left"/>
      <w:rPr>
        <w:rFonts w:hint="default"/>
      </w:rPr>
    </w:lvl>
    <w:lvl w:ilvl="5" w:tplc="DEF86726">
      <w:start w:val="1"/>
      <w:numFmt w:val="bullet"/>
      <w:lvlText w:val="•"/>
      <w:lvlJc w:val="left"/>
      <w:rPr>
        <w:rFonts w:hint="default"/>
      </w:rPr>
    </w:lvl>
    <w:lvl w:ilvl="6" w:tplc="8DF2042A">
      <w:start w:val="1"/>
      <w:numFmt w:val="bullet"/>
      <w:lvlText w:val="•"/>
      <w:lvlJc w:val="left"/>
      <w:rPr>
        <w:rFonts w:hint="default"/>
      </w:rPr>
    </w:lvl>
    <w:lvl w:ilvl="7" w:tplc="3D86CFEA">
      <w:start w:val="1"/>
      <w:numFmt w:val="bullet"/>
      <w:lvlText w:val="•"/>
      <w:lvlJc w:val="left"/>
      <w:rPr>
        <w:rFonts w:hint="default"/>
      </w:rPr>
    </w:lvl>
    <w:lvl w:ilvl="8" w:tplc="02027EA2">
      <w:start w:val="1"/>
      <w:numFmt w:val="bullet"/>
      <w:lvlText w:val="•"/>
      <w:lvlJc w:val="left"/>
      <w:rPr>
        <w:rFonts w:hint="default"/>
      </w:rPr>
    </w:lvl>
  </w:abstractNum>
  <w:abstractNum w:abstractNumId="577" w15:restartNumberingAfterBreak="0">
    <w:nsid w:val="5E331D46"/>
    <w:multiLevelType w:val="hybridMultilevel"/>
    <w:tmpl w:val="9A7C3258"/>
    <w:lvl w:ilvl="0" w:tplc="D52EDDCE">
      <w:start w:val="1"/>
      <w:numFmt w:val="bullet"/>
      <w:lvlText w:val="—"/>
      <w:lvlJc w:val="left"/>
      <w:pPr>
        <w:ind w:hanging="279"/>
      </w:pPr>
      <w:rPr>
        <w:rFonts w:ascii="Times New Roman" w:eastAsia="Times New Roman" w:hAnsi="Times New Roman" w:hint="default"/>
        <w:color w:val="1A171C"/>
        <w:w w:val="95"/>
        <w:sz w:val="19"/>
        <w:szCs w:val="19"/>
      </w:rPr>
    </w:lvl>
    <w:lvl w:ilvl="1" w:tplc="BE204DE8">
      <w:start w:val="1"/>
      <w:numFmt w:val="bullet"/>
      <w:lvlText w:val="•"/>
      <w:lvlJc w:val="left"/>
      <w:rPr>
        <w:rFonts w:hint="default"/>
      </w:rPr>
    </w:lvl>
    <w:lvl w:ilvl="2" w:tplc="0CB4BF72">
      <w:start w:val="1"/>
      <w:numFmt w:val="bullet"/>
      <w:lvlText w:val="•"/>
      <w:lvlJc w:val="left"/>
      <w:rPr>
        <w:rFonts w:hint="default"/>
      </w:rPr>
    </w:lvl>
    <w:lvl w:ilvl="3" w:tplc="177C4380">
      <w:start w:val="1"/>
      <w:numFmt w:val="bullet"/>
      <w:lvlText w:val="•"/>
      <w:lvlJc w:val="left"/>
      <w:rPr>
        <w:rFonts w:hint="default"/>
      </w:rPr>
    </w:lvl>
    <w:lvl w:ilvl="4" w:tplc="1054E114">
      <w:start w:val="1"/>
      <w:numFmt w:val="bullet"/>
      <w:lvlText w:val="•"/>
      <w:lvlJc w:val="left"/>
      <w:rPr>
        <w:rFonts w:hint="default"/>
      </w:rPr>
    </w:lvl>
    <w:lvl w:ilvl="5" w:tplc="41467258">
      <w:start w:val="1"/>
      <w:numFmt w:val="bullet"/>
      <w:lvlText w:val="•"/>
      <w:lvlJc w:val="left"/>
      <w:rPr>
        <w:rFonts w:hint="default"/>
      </w:rPr>
    </w:lvl>
    <w:lvl w:ilvl="6" w:tplc="3D64ABA8">
      <w:start w:val="1"/>
      <w:numFmt w:val="bullet"/>
      <w:lvlText w:val="•"/>
      <w:lvlJc w:val="left"/>
      <w:rPr>
        <w:rFonts w:hint="default"/>
      </w:rPr>
    </w:lvl>
    <w:lvl w:ilvl="7" w:tplc="FB627F48">
      <w:start w:val="1"/>
      <w:numFmt w:val="bullet"/>
      <w:lvlText w:val="•"/>
      <w:lvlJc w:val="left"/>
      <w:rPr>
        <w:rFonts w:hint="default"/>
      </w:rPr>
    </w:lvl>
    <w:lvl w:ilvl="8" w:tplc="7AF0D4A4">
      <w:start w:val="1"/>
      <w:numFmt w:val="bullet"/>
      <w:lvlText w:val="•"/>
      <w:lvlJc w:val="left"/>
      <w:rPr>
        <w:rFonts w:hint="default"/>
      </w:rPr>
    </w:lvl>
  </w:abstractNum>
  <w:abstractNum w:abstractNumId="578" w15:restartNumberingAfterBreak="0">
    <w:nsid w:val="5E482D84"/>
    <w:multiLevelType w:val="hybridMultilevel"/>
    <w:tmpl w:val="B5AAAEEA"/>
    <w:lvl w:ilvl="0" w:tplc="DFD2292E">
      <w:start w:val="1"/>
      <w:numFmt w:val="decimal"/>
      <w:lvlText w:val="%1."/>
      <w:lvlJc w:val="left"/>
      <w:pPr>
        <w:ind w:hanging="430"/>
      </w:pPr>
      <w:rPr>
        <w:rFonts w:ascii="Times New Roman" w:eastAsia="Times New Roman" w:hAnsi="Times New Roman" w:hint="default"/>
        <w:color w:val="1A171C"/>
        <w:sz w:val="19"/>
        <w:szCs w:val="19"/>
      </w:rPr>
    </w:lvl>
    <w:lvl w:ilvl="1" w:tplc="1A129ACA">
      <w:start w:val="1"/>
      <w:numFmt w:val="bullet"/>
      <w:lvlText w:val="•"/>
      <w:lvlJc w:val="left"/>
      <w:rPr>
        <w:rFonts w:hint="default"/>
      </w:rPr>
    </w:lvl>
    <w:lvl w:ilvl="2" w:tplc="C1D473A2">
      <w:start w:val="1"/>
      <w:numFmt w:val="bullet"/>
      <w:lvlText w:val="•"/>
      <w:lvlJc w:val="left"/>
      <w:rPr>
        <w:rFonts w:hint="default"/>
      </w:rPr>
    </w:lvl>
    <w:lvl w:ilvl="3" w:tplc="67244A3C">
      <w:start w:val="1"/>
      <w:numFmt w:val="bullet"/>
      <w:lvlText w:val="•"/>
      <w:lvlJc w:val="left"/>
      <w:rPr>
        <w:rFonts w:hint="default"/>
      </w:rPr>
    </w:lvl>
    <w:lvl w:ilvl="4" w:tplc="4B86A76A">
      <w:start w:val="1"/>
      <w:numFmt w:val="bullet"/>
      <w:lvlText w:val="•"/>
      <w:lvlJc w:val="left"/>
      <w:rPr>
        <w:rFonts w:hint="default"/>
      </w:rPr>
    </w:lvl>
    <w:lvl w:ilvl="5" w:tplc="0D98BFC6">
      <w:start w:val="1"/>
      <w:numFmt w:val="bullet"/>
      <w:lvlText w:val="•"/>
      <w:lvlJc w:val="left"/>
      <w:rPr>
        <w:rFonts w:hint="default"/>
      </w:rPr>
    </w:lvl>
    <w:lvl w:ilvl="6" w:tplc="A2F86D9E">
      <w:start w:val="1"/>
      <w:numFmt w:val="bullet"/>
      <w:lvlText w:val="•"/>
      <w:lvlJc w:val="left"/>
      <w:rPr>
        <w:rFonts w:hint="default"/>
      </w:rPr>
    </w:lvl>
    <w:lvl w:ilvl="7" w:tplc="BCD0FD6E">
      <w:start w:val="1"/>
      <w:numFmt w:val="bullet"/>
      <w:lvlText w:val="•"/>
      <w:lvlJc w:val="left"/>
      <w:rPr>
        <w:rFonts w:hint="default"/>
      </w:rPr>
    </w:lvl>
    <w:lvl w:ilvl="8" w:tplc="2EBC6564">
      <w:start w:val="1"/>
      <w:numFmt w:val="bullet"/>
      <w:lvlText w:val="•"/>
      <w:lvlJc w:val="left"/>
      <w:rPr>
        <w:rFonts w:hint="default"/>
      </w:rPr>
    </w:lvl>
  </w:abstractNum>
  <w:abstractNum w:abstractNumId="579" w15:restartNumberingAfterBreak="0">
    <w:nsid w:val="5E4D7ED2"/>
    <w:multiLevelType w:val="hybridMultilevel"/>
    <w:tmpl w:val="49187C94"/>
    <w:lvl w:ilvl="0" w:tplc="A82655E0">
      <w:start w:val="1"/>
      <w:numFmt w:val="decimal"/>
      <w:lvlText w:val="%1."/>
      <w:lvlJc w:val="left"/>
      <w:pPr>
        <w:ind w:hanging="236"/>
      </w:pPr>
      <w:rPr>
        <w:rFonts w:ascii="Times New Roman" w:eastAsia="Times New Roman" w:hAnsi="Times New Roman" w:hint="default"/>
        <w:color w:val="1A171C"/>
        <w:sz w:val="19"/>
        <w:szCs w:val="19"/>
      </w:rPr>
    </w:lvl>
    <w:lvl w:ilvl="1" w:tplc="C524A154">
      <w:start w:val="1"/>
      <w:numFmt w:val="bullet"/>
      <w:lvlText w:val="•"/>
      <w:lvlJc w:val="left"/>
      <w:rPr>
        <w:rFonts w:hint="default"/>
      </w:rPr>
    </w:lvl>
    <w:lvl w:ilvl="2" w:tplc="A3CEAE74">
      <w:start w:val="1"/>
      <w:numFmt w:val="bullet"/>
      <w:lvlText w:val="•"/>
      <w:lvlJc w:val="left"/>
      <w:rPr>
        <w:rFonts w:hint="default"/>
      </w:rPr>
    </w:lvl>
    <w:lvl w:ilvl="3" w:tplc="25103B9E">
      <w:start w:val="1"/>
      <w:numFmt w:val="bullet"/>
      <w:lvlText w:val="•"/>
      <w:lvlJc w:val="left"/>
      <w:rPr>
        <w:rFonts w:hint="default"/>
      </w:rPr>
    </w:lvl>
    <w:lvl w:ilvl="4" w:tplc="9B78F190">
      <w:start w:val="1"/>
      <w:numFmt w:val="bullet"/>
      <w:lvlText w:val="•"/>
      <w:lvlJc w:val="left"/>
      <w:rPr>
        <w:rFonts w:hint="default"/>
      </w:rPr>
    </w:lvl>
    <w:lvl w:ilvl="5" w:tplc="C302A5A0">
      <w:start w:val="1"/>
      <w:numFmt w:val="bullet"/>
      <w:lvlText w:val="•"/>
      <w:lvlJc w:val="left"/>
      <w:rPr>
        <w:rFonts w:hint="default"/>
      </w:rPr>
    </w:lvl>
    <w:lvl w:ilvl="6" w:tplc="8ABA683A">
      <w:start w:val="1"/>
      <w:numFmt w:val="bullet"/>
      <w:lvlText w:val="•"/>
      <w:lvlJc w:val="left"/>
      <w:rPr>
        <w:rFonts w:hint="default"/>
      </w:rPr>
    </w:lvl>
    <w:lvl w:ilvl="7" w:tplc="13449E60">
      <w:start w:val="1"/>
      <w:numFmt w:val="bullet"/>
      <w:lvlText w:val="•"/>
      <w:lvlJc w:val="left"/>
      <w:rPr>
        <w:rFonts w:hint="default"/>
      </w:rPr>
    </w:lvl>
    <w:lvl w:ilvl="8" w:tplc="36780376">
      <w:start w:val="1"/>
      <w:numFmt w:val="bullet"/>
      <w:lvlText w:val="•"/>
      <w:lvlJc w:val="left"/>
      <w:rPr>
        <w:rFonts w:hint="default"/>
      </w:rPr>
    </w:lvl>
  </w:abstractNum>
  <w:abstractNum w:abstractNumId="580" w15:restartNumberingAfterBreak="0">
    <w:nsid w:val="5E8D04BF"/>
    <w:multiLevelType w:val="hybridMultilevel"/>
    <w:tmpl w:val="74987B1E"/>
    <w:lvl w:ilvl="0" w:tplc="B81450F8">
      <w:start w:val="1"/>
      <w:numFmt w:val="decimal"/>
      <w:lvlText w:val="%1."/>
      <w:lvlJc w:val="left"/>
      <w:pPr>
        <w:ind w:hanging="430"/>
      </w:pPr>
      <w:rPr>
        <w:rFonts w:ascii="Times New Roman" w:eastAsia="Times New Roman" w:hAnsi="Times New Roman" w:hint="default"/>
        <w:color w:val="1A171C"/>
        <w:sz w:val="19"/>
        <w:szCs w:val="19"/>
      </w:rPr>
    </w:lvl>
    <w:lvl w:ilvl="1" w:tplc="D456A92A">
      <w:start w:val="1"/>
      <w:numFmt w:val="bullet"/>
      <w:lvlText w:val="•"/>
      <w:lvlJc w:val="left"/>
      <w:rPr>
        <w:rFonts w:hint="default"/>
      </w:rPr>
    </w:lvl>
    <w:lvl w:ilvl="2" w:tplc="228CA766">
      <w:start w:val="1"/>
      <w:numFmt w:val="bullet"/>
      <w:lvlText w:val="•"/>
      <w:lvlJc w:val="left"/>
      <w:rPr>
        <w:rFonts w:hint="default"/>
      </w:rPr>
    </w:lvl>
    <w:lvl w:ilvl="3" w:tplc="6602C230">
      <w:start w:val="1"/>
      <w:numFmt w:val="bullet"/>
      <w:lvlText w:val="•"/>
      <w:lvlJc w:val="left"/>
      <w:rPr>
        <w:rFonts w:hint="default"/>
      </w:rPr>
    </w:lvl>
    <w:lvl w:ilvl="4" w:tplc="43880710">
      <w:start w:val="1"/>
      <w:numFmt w:val="bullet"/>
      <w:lvlText w:val="•"/>
      <w:lvlJc w:val="left"/>
      <w:rPr>
        <w:rFonts w:hint="default"/>
      </w:rPr>
    </w:lvl>
    <w:lvl w:ilvl="5" w:tplc="3C1A2772">
      <w:start w:val="1"/>
      <w:numFmt w:val="bullet"/>
      <w:lvlText w:val="•"/>
      <w:lvlJc w:val="left"/>
      <w:rPr>
        <w:rFonts w:hint="default"/>
      </w:rPr>
    </w:lvl>
    <w:lvl w:ilvl="6" w:tplc="95488188">
      <w:start w:val="1"/>
      <w:numFmt w:val="bullet"/>
      <w:lvlText w:val="•"/>
      <w:lvlJc w:val="left"/>
      <w:rPr>
        <w:rFonts w:hint="default"/>
      </w:rPr>
    </w:lvl>
    <w:lvl w:ilvl="7" w:tplc="DC429320">
      <w:start w:val="1"/>
      <w:numFmt w:val="bullet"/>
      <w:lvlText w:val="•"/>
      <w:lvlJc w:val="left"/>
      <w:rPr>
        <w:rFonts w:hint="default"/>
      </w:rPr>
    </w:lvl>
    <w:lvl w:ilvl="8" w:tplc="A9B61D32">
      <w:start w:val="1"/>
      <w:numFmt w:val="bullet"/>
      <w:lvlText w:val="•"/>
      <w:lvlJc w:val="left"/>
      <w:rPr>
        <w:rFonts w:hint="default"/>
      </w:rPr>
    </w:lvl>
  </w:abstractNum>
  <w:abstractNum w:abstractNumId="581" w15:restartNumberingAfterBreak="0">
    <w:nsid w:val="5E9421B9"/>
    <w:multiLevelType w:val="hybridMultilevel"/>
    <w:tmpl w:val="FD4CEE14"/>
    <w:lvl w:ilvl="0" w:tplc="32265CE4">
      <w:start w:val="1"/>
      <w:numFmt w:val="decimal"/>
      <w:lvlText w:val="%1."/>
      <w:lvlJc w:val="left"/>
      <w:pPr>
        <w:ind w:hanging="430"/>
      </w:pPr>
      <w:rPr>
        <w:rFonts w:ascii="Times New Roman" w:eastAsia="Times New Roman" w:hAnsi="Times New Roman" w:hint="default"/>
        <w:color w:val="1A171C"/>
        <w:sz w:val="19"/>
        <w:szCs w:val="19"/>
      </w:rPr>
    </w:lvl>
    <w:lvl w:ilvl="1" w:tplc="310C1CC2">
      <w:start w:val="1"/>
      <w:numFmt w:val="bullet"/>
      <w:lvlText w:val="•"/>
      <w:lvlJc w:val="left"/>
      <w:rPr>
        <w:rFonts w:hint="default"/>
      </w:rPr>
    </w:lvl>
    <w:lvl w:ilvl="2" w:tplc="A410803A">
      <w:start w:val="1"/>
      <w:numFmt w:val="bullet"/>
      <w:lvlText w:val="•"/>
      <w:lvlJc w:val="left"/>
      <w:rPr>
        <w:rFonts w:hint="default"/>
      </w:rPr>
    </w:lvl>
    <w:lvl w:ilvl="3" w:tplc="CD525F28">
      <w:start w:val="1"/>
      <w:numFmt w:val="bullet"/>
      <w:lvlText w:val="•"/>
      <w:lvlJc w:val="left"/>
      <w:rPr>
        <w:rFonts w:hint="default"/>
      </w:rPr>
    </w:lvl>
    <w:lvl w:ilvl="4" w:tplc="F4E24E46">
      <w:start w:val="1"/>
      <w:numFmt w:val="bullet"/>
      <w:lvlText w:val="•"/>
      <w:lvlJc w:val="left"/>
      <w:rPr>
        <w:rFonts w:hint="default"/>
      </w:rPr>
    </w:lvl>
    <w:lvl w:ilvl="5" w:tplc="5ABEA590">
      <w:start w:val="1"/>
      <w:numFmt w:val="bullet"/>
      <w:lvlText w:val="•"/>
      <w:lvlJc w:val="left"/>
      <w:rPr>
        <w:rFonts w:hint="default"/>
      </w:rPr>
    </w:lvl>
    <w:lvl w:ilvl="6" w:tplc="364ED17C">
      <w:start w:val="1"/>
      <w:numFmt w:val="bullet"/>
      <w:lvlText w:val="•"/>
      <w:lvlJc w:val="left"/>
      <w:rPr>
        <w:rFonts w:hint="default"/>
      </w:rPr>
    </w:lvl>
    <w:lvl w:ilvl="7" w:tplc="02D05874">
      <w:start w:val="1"/>
      <w:numFmt w:val="bullet"/>
      <w:lvlText w:val="•"/>
      <w:lvlJc w:val="left"/>
      <w:rPr>
        <w:rFonts w:hint="default"/>
      </w:rPr>
    </w:lvl>
    <w:lvl w:ilvl="8" w:tplc="C2BAD360">
      <w:start w:val="1"/>
      <w:numFmt w:val="bullet"/>
      <w:lvlText w:val="•"/>
      <w:lvlJc w:val="left"/>
      <w:rPr>
        <w:rFonts w:hint="default"/>
      </w:rPr>
    </w:lvl>
  </w:abstractNum>
  <w:abstractNum w:abstractNumId="582" w15:restartNumberingAfterBreak="0">
    <w:nsid w:val="5EDA17BF"/>
    <w:multiLevelType w:val="hybridMultilevel"/>
    <w:tmpl w:val="81262D7C"/>
    <w:lvl w:ilvl="0" w:tplc="51B85F52">
      <w:start w:val="1"/>
      <w:numFmt w:val="decimal"/>
      <w:lvlText w:val="%1."/>
      <w:lvlJc w:val="left"/>
      <w:pPr>
        <w:ind w:hanging="430"/>
      </w:pPr>
      <w:rPr>
        <w:rFonts w:ascii="Times New Roman" w:eastAsia="Times New Roman" w:hAnsi="Times New Roman" w:hint="default"/>
        <w:color w:val="1A171C"/>
        <w:sz w:val="19"/>
        <w:szCs w:val="19"/>
      </w:rPr>
    </w:lvl>
    <w:lvl w:ilvl="1" w:tplc="5F0EFBDE">
      <w:start w:val="1"/>
      <w:numFmt w:val="bullet"/>
      <w:lvlText w:val="•"/>
      <w:lvlJc w:val="left"/>
      <w:rPr>
        <w:rFonts w:hint="default"/>
      </w:rPr>
    </w:lvl>
    <w:lvl w:ilvl="2" w:tplc="FEC8CC34">
      <w:start w:val="1"/>
      <w:numFmt w:val="bullet"/>
      <w:lvlText w:val="•"/>
      <w:lvlJc w:val="left"/>
      <w:rPr>
        <w:rFonts w:hint="default"/>
      </w:rPr>
    </w:lvl>
    <w:lvl w:ilvl="3" w:tplc="9C90BD96">
      <w:start w:val="1"/>
      <w:numFmt w:val="bullet"/>
      <w:lvlText w:val="•"/>
      <w:lvlJc w:val="left"/>
      <w:rPr>
        <w:rFonts w:hint="default"/>
      </w:rPr>
    </w:lvl>
    <w:lvl w:ilvl="4" w:tplc="A51830C0">
      <w:start w:val="1"/>
      <w:numFmt w:val="bullet"/>
      <w:lvlText w:val="•"/>
      <w:lvlJc w:val="left"/>
      <w:rPr>
        <w:rFonts w:hint="default"/>
      </w:rPr>
    </w:lvl>
    <w:lvl w:ilvl="5" w:tplc="96527282">
      <w:start w:val="1"/>
      <w:numFmt w:val="bullet"/>
      <w:lvlText w:val="•"/>
      <w:lvlJc w:val="left"/>
      <w:rPr>
        <w:rFonts w:hint="default"/>
      </w:rPr>
    </w:lvl>
    <w:lvl w:ilvl="6" w:tplc="533E0B32">
      <w:start w:val="1"/>
      <w:numFmt w:val="bullet"/>
      <w:lvlText w:val="•"/>
      <w:lvlJc w:val="left"/>
      <w:rPr>
        <w:rFonts w:hint="default"/>
      </w:rPr>
    </w:lvl>
    <w:lvl w:ilvl="7" w:tplc="D3D2D76E">
      <w:start w:val="1"/>
      <w:numFmt w:val="bullet"/>
      <w:lvlText w:val="•"/>
      <w:lvlJc w:val="left"/>
      <w:rPr>
        <w:rFonts w:hint="default"/>
      </w:rPr>
    </w:lvl>
    <w:lvl w:ilvl="8" w:tplc="2A462B26">
      <w:start w:val="1"/>
      <w:numFmt w:val="bullet"/>
      <w:lvlText w:val="•"/>
      <w:lvlJc w:val="left"/>
      <w:rPr>
        <w:rFonts w:hint="default"/>
      </w:rPr>
    </w:lvl>
  </w:abstractNum>
  <w:abstractNum w:abstractNumId="583" w15:restartNumberingAfterBreak="0">
    <w:nsid w:val="5F057A80"/>
    <w:multiLevelType w:val="hybridMultilevel"/>
    <w:tmpl w:val="8298A054"/>
    <w:lvl w:ilvl="0" w:tplc="6616F212">
      <w:start w:val="1"/>
      <w:numFmt w:val="bullet"/>
      <w:lvlText w:val="—"/>
      <w:lvlJc w:val="left"/>
      <w:pPr>
        <w:ind w:hanging="279"/>
      </w:pPr>
      <w:rPr>
        <w:rFonts w:ascii="Times New Roman" w:eastAsia="Times New Roman" w:hAnsi="Times New Roman" w:hint="default"/>
        <w:color w:val="1A171C"/>
        <w:w w:val="95"/>
        <w:sz w:val="19"/>
        <w:szCs w:val="19"/>
      </w:rPr>
    </w:lvl>
    <w:lvl w:ilvl="1" w:tplc="598CDBF0">
      <w:start w:val="1"/>
      <w:numFmt w:val="bullet"/>
      <w:lvlText w:val="•"/>
      <w:lvlJc w:val="left"/>
      <w:rPr>
        <w:rFonts w:hint="default"/>
      </w:rPr>
    </w:lvl>
    <w:lvl w:ilvl="2" w:tplc="0E1ED9D8">
      <w:start w:val="1"/>
      <w:numFmt w:val="bullet"/>
      <w:lvlText w:val="•"/>
      <w:lvlJc w:val="left"/>
      <w:rPr>
        <w:rFonts w:hint="default"/>
      </w:rPr>
    </w:lvl>
    <w:lvl w:ilvl="3" w:tplc="F5EAC022">
      <w:start w:val="1"/>
      <w:numFmt w:val="bullet"/>
      <w:lvlText w:val="•"/>
      <w:lvlJc w:val="left"/>
      <w:rPr>
        <w:rFonts w:hint="default"/>
      </w:rPr>
    </w:lvl>
    <w:lvl w:ilvl="4" w:tplc="6F00D3E8">
      <w:start w:val="1"/>
      <w:numFmt w:val="bullet"/>
      <w:lvlText w:val="•"/>
      <w:lvlJc w:val="left"/>
      <w:rPr>
        <w:rFonts w:hint="default"/>
      </w:rPr>
    </w:lvl>
    <w:lvl w:ilvl="5" w:tplc="1A965118">
      <w:start w:val="1"/>
      <w:numFmt w:val="bullet"/>
      <w:lvlText w:val="•"/>
      <w:lvlJc w:val="left"/>
      <w:rPr>
        <w:rFonts w:hint="default"/>
      </w:rPr>
    </w:lvl>
    <w:lvl w:ilvl="6" w:tplc="73784DFE">
      <w:start w:val="1"/>
      <w:numFmt w:val="bullet"/>
      <w:lvlText w:val="•"/>
      <w:lvlJc w:val="left"/>
      <w:rPr>
        <w:rFonts w:hint="default"/>
      </w:rPr>
    </w:lvl>
    <w:lvl w:ilvl="7" w:tplc="60506604">
      <w:start w:val="1"/>
      <w:numFmt w:val="bullet"/>
      <w:lvlText w:val="•"/>
      <w:lvlJc w:val="left"/>
      <w:rPr>
        <w:rFonts w:hint="default"/>
      </w:rPr>
    </w:lvl>
    <w:lvl w:ilvl="8" w:tplc="13784650">
      <w:start w:val="1"/>
      <w:numFmt w:val="bullet"/>
      <w:lvlText w:val="•"/>
      <w:lvlJc w:val="left"/>
      <w:rPr>
        <w:rFonts w:hint="default"/>
      </w:rPr>
    </w:lvl>
  </w:abstractNum>
  <w:abstractNum w:abstractNumId="584" w15:restartNumberingAfterBreak="0">
    <w:nsid w:val="5F406413"/>
    <w:multiLevelType w:val="hybridMultilevel"/>
    <w:tmpl w:val="169492FE"/>
    <w:lvl w:ilvl="0" w:tplc="A0F462C2">
      <w:start w:val="1"/>
      <w:numFmt w:val="decimal"/>
      <w:lvlText w:val="%1."/>
      <w:lvlJc w:val="left"/>
      <w:pPr>
        <w:ind w:hanging="430"/>
      </w:pPr>
      <w:rPr>
        <w:rFonts w:ascii="Times New Roman" w:eastAsia="Times New Roman" w:hAnsi="Times New Roman" w:hint="default"/>
        <w:color w:val="1A171C"/>
        <w:sz w:val="19"/>
        <w:szCs w:val="19"/>
      </w:rPr>
    </w:lvl>
    <w:lvl w:ilvl="1" w:tplc="28300098">
      <w:start w:val="1"/>
      <w:numFmt w:val="bullet"/>
      <w:lvlText w:val="•"/>
      <w:lvlJc w:val="left"/>
      <w:rPr>
        <w:rFonts w:hint="default"/>
      </w:rPr>
    </w:lvl>
    <w:lvl w:ilvl="2" w:tplc="1902BF80">
      <w:start w:val="1"/>
      <w:numFmt w:val="bullet"/>
      <w:lvlText w:val="•"/>
      <w:lvlJc w:val="left"/>
      <w:rPr>
        <w:rFonts w:hint="default"/>
      </w:rPr>
    </w:lvl>
    <w:lvl w:ilvl="3" w:tplc="2ACA0704">
      <w:start w:val="1"/>
      <w:numFmt w:val="bullet"/>
      <w:lvlText w:val="•"/>
      <w:lvlJc w:val="left"/>
      <w:rPr>
        <w:rFonts w:hint="default"/>
      </w:rPr>
    </w:lvl>
    <w:lvl w:ilvl="4" w:tplc="898E84DC">
      <w:start w:val="1"/>
      <w:numFmt w:val="bullet"/>
      <w:lvlText w:val="•"/>
      <w:lvlJc w:val="left"/>
      <w:rPr>
        <w:rFonts w:hint="default"/>
      </w:rPr>
    </w:lvl>
    <w:lvl w:ilvl="5" w:tplc="7188DF7E">
      <w:start w:val="1"/>
      <w:numFmt w:val="bullet"/>
      <w:lvlText w:val="•"/>
      <w:lvlJc w:val="left"/>
      <w:rPr>
        <w:rFonts w:hint="default"/>
      </w:rPr>
    </w:lvl>
    <w:lvl w:ilvl="6" w:tplc="6DD895A6">
      <w:start w:val="1"/>
      <w:numFmt w:val="bullet"/>
      <w:lvlText w:val="•"/>
      <w:lvlJc w:val="left"/>
      <w:rPr>
        <w:rFonts w:hint="default"/>
      </w:rPr>
    </w:lvl>
    <w:lvl w:ilvl="7" w:tplc="939430E0">
      <w:start w:val="1"/>
      <w:numFmt w:val="bullet"/>
      <w:lvlText w:val="•"/>
      <w:lvlJc w:val="left"/>
      <w:rPr>
        <w:rFonts w:hint="default"/>
      </w:rPr>
    </w:lvl>
    <w:lvl w:ilvl="8" w:tplc="8FB83362">
      <w:start w:val="1"/>
      <w:numFmt w:val="bullet"/>
      <w:lvlText w:val="•"/>
      <w:lvlJc w:val="left"/>
      <w:rPr>
        <w:rFonts w:hint="default"/>
      </w:rPr>
    </w:lvl>
  </w:abstractNum>
  <w:abstractNum w:abstractNumId="585" w15:restartNumberingAfterBreak="0">
    <w:nsid w:val="5F451DF2"/>
    <w:multiLevelType w:val="hybridMultilevel"/>
    <w:tmpl w:val="0C324272"/>
    <w:lvl w:ilvl="0" w:tplc="5B14A8D8">
      <w:start w:val="1"/>
      <w:numFmt w:val="lowerLetter"/>
      <w:lvlText w:val="%1)"/>
      <w:lvlJc w:val="left"/>
      <w:pPr>
        <w:ind w:hanging="199"/>
      </w:pPr>
      <w:rPr>
        <w:rFonts w:ascii="Times New Roman" w:eastAsia="Times New Roman" w:hAnsi="Times New Roman" w:hint="default"/>
        <w:color w:val="1A171C"/>
        <w:w w:val="88"/>
        <w:sz w:val="19"/>
        <w:szCs w:val="19"/>
      </w:rPr>
    </w:lvl>
    <w:lvl w:ilvl="1" w:tplc="0E24005E">
      <w:start w:val="1"/>
      <w:numFmt w:val="lowerLetter"/>
      <w:lvlText w:val="%2)"/>
      <w:lvlJc w:val="left"/>
      <w:pPr>
        <w:ind w:hanging="199"/>
      </w:pPr>
      <w:rPr>
        <w:rFonts w:ascii="Times New Roman" w:eastAsia="Times New Roman" w:hAnsi="Times New Roman" w:hint="default"/>
        <w:color w:val="1A171C"/>
        <w:w w:val="88"/>
        <w:sz w:val="19"/>
        <w:szCs w:val="19"/>
      </w:rPr>
    </w:lvl>
    <w:lvl w:ilvl="2" w:tplc="7F148118">
      <w:start w:val="1"/>
      <w:numFmt w:val="lowerRoman"/>
      <w:lvlText w:val="(%3)"/>
      <w:lvlJc w:val="left"/>
      <w:pPr>
        <w:ind w:hanging="245"/>
      </w:pPr>
      <w:rPr>
        <w:rFonts w:ascii="Times New Roman" w:eastAsia="Times New Roman" w:hAnsi="Times New Roman" w:hint="default"/>
        <w:color w:val="1A171C"/>
        <w:w w:val="81"/>
        <w:sz w:val="19"/>
        <w:szCs w:val="19"/>
      </w:rPr>
    </w:lvl>
    <w:lvl w:ilvl="3" w:tplc="E50EE174">
      <w:start w:val="1"/>
      <w:numFmt w:val="bullet"/>
      <w:lvlText w:val="•"/>
      <w:lvlJc w:val="left"/>
      <w:rPr>
        <w:rFonts w:hint="default"/>
      </w:rPr>
    </w:lvl>
    <w:lvl w:ilvl="4" w:tplc="9AE81E94">
      <w:start w:val="1"/>
      <w:numFmt w:val="bullet"/>
      <w:lvlText w:val="•"/>
      <w:lvlJc w:val="left"/>
      <w:rPr>
        <w:rFonts w:hint="default"/>
      </w:rPr>
    </w:lvl>
    <w:lvl w:ilvl="5" w:tplc="72CEEC04">
      <w:start w:val="1"/>
      <w:numFmt w:val="bullet"/>
      <w:lvlText w:val="•"/>
      <w:lvlJc w:val="left"/>
      <w:rPr>
        <w:rFonts w:hint="default"/>
      </w:rPr>
    </w:lvl>
    <w:lvl w:ilvl="6" w:tplc="17124D70">
      <w:start w:val="1"/>
      <w:numFmt w:val="bullet"/>
      <w:lvlText w:val="•"/>
      <w:lvlJc w:val="left"/>
      <w:rPr>
        <w:rFonts w:hint="default"/>
      </w:rPr>
    </w:lvl>
    <w:lvl w:ilvl="7" w:tplc="535C58C0">
      <w:start w:val="1"/>
      <w:numFmt w:val="bullet"/>
      <w:lvlText w:val="•"/>
      <w:lvlJc w:val="left"/>
      <w:rPr>
        <w:rFonts w:hint="default"/>
      </w:rPr>
    </w:lvl>
    <w:lvl w:ilvl="8" w:tplc="513487FE">
      <w:start w:val="1"/>
      <w:numFmt w:val="bullet"/>
      <w:lvlText w:val="•"/>
      <w:lvlJc w:val="left"/>
      <w:rPr>
        <w:rFonts w:hint="default"/>
      </w:rPr>
    </w:lvl>
  </w:abstractNum>
  <w:abstractNum w:abstractNumId="586" w15:restartNumberingAfterBreak="0">
    <w:nsid w:val="5F965B29"/>
    <w:multiLevelType w:val="hybridMultilevel"/>
    <w:tmpl w:val="FFAAC8F0"/>
    <w:lvl w:ilvl="0" w:tplc="22068524">
      <w:start w:val="1"/>
      <w:numFmt w:val="decimal"/>
      <w:lvlText w:val="%1."/>
      <w:lvlJc w:val="left"/>
      <w:pPr>
        <w:ind w:hanging="430"/>
      </w:pPr>
      <w:rPr>
        <w:rFonts w:ascii="Times New Roman" w:eastAsia="Times New Roman" w:hAnsi="Times New Roman" w:hint="default"/>
        <w:color w:val="1A171C"/>
        <w:sz w:val="19"/>
        <w:szCs w:val="19"/>
      </w:rPr>
    </w:lvl>
    <w:lvl w:ilvl="1" w:tplc="3CECB290">
      <w:start w:val="1"/>
      <w:numFmt w:val="bullet"/>
      <w:lvlText w:val="•"/>
      <w:lvlJc w:val="left"/>
      <w:rPr>
        <w:rFonts w:hint="default"/>
      </w:rPr>
    </w:lvl>
    <w:lvl w:ilvl="2" w:tplc="B4DE4FCA">
      <w:start w:val="1"/>
      <w:numFmt w:val="bullet"/>
      <w:lvlText w:val="•"/>
      <w:lvlJc w:val="left"/>
      <w:rPr>
        <w:rFonts w:hint="default"/>
      </w:rPr>
    </w:lvl>
    <w:lvl w:ilvl="3" w:tplc="5D2CD17C">
      <w:start w:val="1"/>
      <w:numFmt w:val="bullet"/>
      <w:lvlText w:val="•"/>
      <w:lvlJc w:val="left"/>
      <w:rPr>
        <w:rFonts w:hint="default"/>
      </w:rPr>
    </w:lvl>
    <w:lvl w:ilvl="4" w:tplc="2B4EB21C">
      <w:start w:val="1"/>
      <w:numFmt w:val="bullet"/>
      <w:lvlText w:val="•"/>
      <w:lvlJc w:val="left"/>
      <w:rPr>
        <w:rFonts w:hint="default"/>
      </w:rPr>
    </w:lvl>
    <w:lvl w:ilvl="5" w:tplc="5A26DD64">
      <w:start w:val="1"/>
      <w:numFmt w:val="bullet"/>
      <w:lvlText w:val="•"/>
      <w:lvlJc w:val="left"/>
      <w:rPr>
        <w:rFonts w:hint="default"/>
      </w:rPr>
    </w:lvl>
    <w:lvl w:ilvl="6" w:tplc="D68C51F6">
      <w:start w:val="1"/>
      <w:numFmt w:val="bullet"/>
      <w:lvlText w:val="•"/>
      <w:lvlJc w:val="left"/>
      <w:rPr>
        <w:rFonts w:hint="default"/>
      </w:rPr>
    </w:lvl>
    <w:lvl w:ilvl="7" w:tplc="D50E1B68">
      <w:start w:val="1"/>
      <w:numFmt w:val="bullet"/>
      <w:lvlText w:val="•"/>
      <w:lvlJc w:val="left"/>
      <w:rPr>
        <w:rFonts w:hint="default"/>
      </w:rPr>
    </w:lvl>
    <w:lvl w:ilvl="8" w:tplc="DC0E982A">
      <w:start w:val="1"/>
      <w:numFmt w:val="bullet"/>
      <w:lvlText w:val="•"/>
      <w:lvlJc w:val="left"/>
      <w:rPr>
        <w:rFonts w:hint="default"/>
      </w:rPr>
    </w:lvl>
  </w:abstractNum>
  <w:abstractNum w:abstractNumId="587" w15:restartNumberingAfterBreak="0">
    <w:nsid w:val="5FAF0346"/>
    <w:multiLevelType w:val="hybridMultilevel"/>
    <w:tmpl w:val="9E3E5360"/>
    <w:lvl w:ilvl="0" w:tplc="F7ECDBF0">
      <w:start w:val="1"/>
      <w:numFmt w:val="decimal"/>
      <w:lvlText w:val="%1."/>
      <w:lvlJc w:val="left"/>
      <w:pPr>
        <w:ind w:hanging="430"/>
      </w:pPr>
      <w:rPr>
        <w:rFonts w:ascii="Times New Roman" w:eastAsia="Times New Roman" w:hAnsi="Times New Roman" w:hint="default"/>
        <w:color w:val="1A171C"/>
        <w:sz w:val="19"/>
        <w:szCs w:val="19"/>
      </w:rPr>
    </w:lvl>
    <w:lvl w:ilvl="1" w:tplc="0F9E8952">
      <w:start w:val="1"/>
      <w:numFmt w:val="bullet"/>
      <w:lvlText w:val="•"/>
      <w:lvlJc w:val="left"/>
      <w:rPr>
        <w:rFonts w:hint="default"/>
      </w:rPr>
    </w:lvl>
    <w:lvl w:ilvl="2" w:tplc="91E69690">
      <w:start w:val="1"/>
      <w:numFmt w:val="bullet"/>
      <w:lvlText w:val="•"/>
      <w:lvlJc w:val="left"/>
      <w:rPr>
        <w:rFonts w:hint="default"/>
      </w:rPr>
    </w:lvl>
    <w:lvl w:ilvl="3" w:tplc="A8A40C74">
      <w:start w:val="1"/>
      <w:numFmt w:val="bullet"/>
      <w:lvlText w:val="•"/>
      <w:lvlJc w:val="left"/>
      <w:rPr>
        <w:rFonts w:hint="default"/>
      </w:rPr>
    </w:lvl>
    <w:lvl w:ilvl="4" w:tplc="FA7ADB40">
      <w:start w:val="1"/>
      <w:numFmt w:val="bullet"/>
      <w:lvlText w:val="•"/>
      <w:lvlJc w:val="left"/>
      <w:rPr>
        <w:rFonts w:hint="default"/>
      </w:rPr>
    </w:lvl>
    <w:lvl w:ilvl="5" w:tplc="E42C0B44">
      <w:start w:val="1"/>
      <w:numFmt w:val="bullet"/>
      <w:lvlText w:val="•"/>
      <w:lvlJc w:val="left"/>
      <w:rPr>
        <w:rFonts w:hint="default"/>
      </w:rPr>
    </w:lvl>
    <w:lvl w:ilvl="6" w:tplc="6B0E87F2">
      <w:start w:val="1"/>
      <w:numFmt w:val="bullet"/>
      <w:lvlText w:val="•"/>
      <w:lvlJc w:val="left"/>
      <w:rPr>
        <w:rFonts w:hint="default"/>
      </w:rPr>
    </w:lvl>
    <w:lvl w:ilvl="7" w:tplc="CFCC3C10">
      <w:start w:val="1"/>
      <w:numFmt w:val="bullet"/>
      <w:lvlText w:val="•"/>
      <w:lvlJc w:val="left"/>
      <w:rPr>
        <w:rFonts w:hint="default"/>
      </w:rPr>
    </w:lvl>
    <w:lvl w:ilvl="8" w:tplc="AF026E28">
      <w:start w:val="1"/>
      <w:numFmt w:val="bullet"/>
      <w:lvlText w:val="•"/>
      <w:lvlJc w:val="left"/>
      <w:rPr>
        <w:rFonts w:hint="default"/>
      </w:rPr>
    </w:lvl>
  </w:abstractNum>
  <w:abstractNum w:abstractNumId="588" w15:restartNumberingAfterBreak="0">
    <w:nsid w:val="5FBC6E07"/>
    <w:multiLevelType w:val="hybridMultilevel"/>
    <w:tmpl w:val="BDECB42C"/>
    <w:lvl w:ilvl="0" w:tplc="9B688770">
      <w:start w:val="1"/>
      <w:numFmt w:val="lowerLetter"/>
      <w:lvlText w:val="(%1)"/>
      <w:lvlJc w:val="left"/>
      <w:pPr>
        <w:ind w:hanging="290"/>
      </w:pPr>
      <w:rPr>
        <w:rFonts w:ascii="Times New Roman" w:eastAsia="Times New Roman" w:hAnsi="Times New Roman" w:hint="default"/>
        <w:color w:val="1A171C"/>
        <w:w w:val="85"/>
        <w:sz w:val="19"/>
        <w:szCs w:val="19"/>
      </w:rPr>
    </w:lvl>
    <w:lvl w:ilvl="1" w:tplc="756AE54E">
      <w:start w:val="1"/>
      <w:numFmt w:val="bullet"/>
      <w:lvlText w:val="•"/>
      <w:lvlJc w:val="left"/>
      <w:rPr>
        <w:rFonts w:hint="default"/>
      </w:rPr>
    </w:lvl>
    <w:lvl w:ilvl="2" w:tplc="9BA8E95A">
      <w:start w:val="1"/>
      <w:numFmt w:val="bullet"/>
      <w:lvlText w:val="•"/>
      <w:lvlJc w:val="left"/>
      <w:rPr>
        <w:rFonts w:hint="default"/>
      </w:rPr>
    </w:lvl>
    <w:lvl w:ilvl="3" w:tplc="CAEEC40C">
      <w:start w:val="1"/>
      <w:numFmt w:val="bullet"/>
      <w:lvlText w:val="•"/>
      <w:lvlJc w:val="left"/>
      <w:rPr>
        <w:rFonts w:hint="default"/>
      </w:rPr>
    </w:lvl>
    <w:lvl w:ilvl="4" w:tplc="9CB09B8C">
      <w:start w:val="1"/>
      <w:numFmt w:val="bullet"/>
      <w:lvlText w:val="•"/>
      <w:lvlJc w:val="left"/>
      <w:rPr>
        <w:rFonts w:hint="default"/>
      </w:rPr>
    </w:lvl>
    <w:lvl w:ilvl="5" w:tplc="D278DDC4">
      <w:start w:val="1"/>
      <w:numFmt w:val="bullet"/>
      <w:lvlText w:val="•"/>
      <w:lvlJc w:val="left"/>
      <w:rPr>
        <w:rFonts w:hint="default"/>
      </w:rPr>
    </w:lvl>
    <w:lvl w:ilvl="6" w:tplc="2E7C9F10">
      <w:start w:val="1"/>
      <w:numFmt w:val="bullet"/>
      <w:lvlText w:val="•"/>
      <w:lvlJc w:val="left"/>
      <w:rPr>
        <w:rFonts w:hint="default"/>
      </w:rPr>
    </w:lvl>
    <w:lvl w:ilvl="7" w:tplc="92BCC1A0">
      <w:start w:val="1"/>
      <w:numFmt w:val="bullet"/>
      <w:lvlText w:val="•"/>
      <w:lvlJc w:val="left"/>
      <w:rPr>
        <w:rFonts w:hint="default"/>
      </w:rPr>
    </w:lvl>
    <w:lvl w:ilvl="8" w:tplc="B0785B08">
      <w:start w:val="1"/>
      <w:numFmt w:val="bullet"/>
      <w:lvlText w:val="•"/>
      <w:lvlJc w:val="left"/>
      <w:rPr>
        <w:rFonts w:hint="default"/>
      </w:rPr>
    </w:lvl>
  </w:abstractNum>
  <w:abstractNum w:abstractNumId="589" w15:restartNumberingAfterBreak="0">
    <w:nsid w:val="5FDC484E"/>
    <w:multiLevelType w:val="hybridMultilevel"/>
    <w:tmpl w:val="27F2BDB8"/>
    <w:lvl w:ilvl="0" w:tplc="E92AA970">
      <w:start w:val="1"/>
      <w:numFmt w:val="lowerLetter"/>
      <w:lvlText w:val="(%1)"/>
      <w:lvlJc w:val="left"/>
      <w:pPr>
        <w:ind w:hanging="290"/>
      </w:pPr>
      <w:rPr>
        <w:rFonts w:ascii="Times New Roman" w:eastAsia="Times New Roman" w:hAnsi="Times New Roman" w:hint="default"/>
        <w:color w:val="1A171C"/>
        <w:w w:val="85"/>
        <w:sz w:val="19"/>
        <w:szCs w:val="19"/>
      </w:rPr>
    </w:lvl>
    <w:lvl w:ilvl="1" w:tplc="D4FC6C50">
      <w:start w:val="1"/>
      <w:numFmt w:val="bullet"/>
      <w:lvlText w:val="•"/>
      <w:lvlJc w:val="left"/>
      <w:rPr>
        <w:rFonts w:hint="default"/>
      </w:rPr>
    </w:lvl>
    <w:lvl w:ilvl="2" w:tplc="C978A870">
      <w:start w:val="1"/>
      <w:numFmt w:val="bullet"/>
      <w:lvlText w:val="•"/>
      <w:lvlJc w:val="left"/>
      <w:rPr>
        <w:rFonts w:hint="default"/>
      </w:rPr>
    </w:lvl>
    <w:lvl w:ilvl="3" w:tplc="555E501A">
      <w:start w:val="1"/>
      <w:numFmt w:val="bullet"/>
      <w:lvlText w:val="•"/>
      <w:lvlJc w:val="left"/>
      <w:rPr>
        <w:rFonts w:hint="default"/>
      </w:rPr>
    </w:lvl>
    <w:lvl w:ilvl="4" w:tplc="8CD08188">
      <w:start w:val="1"/>
      <w:numFmt w:val="bullet"/>
      <w:lvlText w:val="•"/>
      <w:lvlJc w:val="left"/>
      <w:rPr>
        <w:rFonts w:hint="default"/>
      </w:rPr>
    </w:lvl>
    <w:lvl w:ilvl="5" w:tplc="A9C6BF56">
      <w:start w:val="1"/>
      <w:numFmt w:val="bullet"/>
      <w:lvlText w:val="•"/>
      <w:lvlJc w:val="left"/>
      <w:rPr>
        <w:rFonts w:hint="default"/>
      </w:rPr>
    </w:lvl>
    <w:lvl w:ilvl="6" w:tplc="CE74F778">
      <w:start w:val="1"/>
      <w:numFmt w:val="bullet"/>
      <w:lvlText w:val="•"/>
      <w:lvlJc w:val="left"/>
      <w:rPr>
        <w:rFonts w:hint="default"/>
      </w:rPr>
    </w:lvl>
    <w:lvl w:ilvl="7" w:tplc="3E66551A">
      <w:start w:val="1"/>
      <w:numFmt w:val="bullet"/>
      <w:lvlText w:val="•"/>
      <w:lvlJc w:val="left"/>
      <w:rPr>
        <w:rFonts w:hint="default"/>
      </w:rPr>
    </w:lvl>
    <w:lvl w:ilvl="8" w:tplc="3E303C42">
      <w:start w:val="1"/>
      <w:numFmt w:val="bullet"/>
      <w:lvlText w:val="•"/>
      <w:lvlJc w:val="left"/>
      <w:rPr>
        <w:rFonts w:hint="default"/>
      </w:rPr>
    </w:lvl>
  </w:abstractNum>
  <w:abstractNum w:abstractNumId="590" w15:restartNumberingAfterBreak="0">
    <w:nsid w:val="5FDE08FE"/>
    <w:multiLevelType w:val="hybridMultilevel"/>
    <w:tmpl w:val="62FE32B6"/>
    <w:lvl w:ilvl="0" w:tplc="D03E55E2">
      <w:start w:val="1"/>
      <w:numFmt w:val="bullet"/>
      <w:lvlText w:val="—"/>
      <w:lvlJc w:val="left"/>
      <w:pPr>
        <w:ind w:hanging="278"/>
      </w:pPr>
      <w:rPr>
        <w:rFonts w:ascii="Times New Roman" w:eastAsia="Times New Roman" w:hAnsi="Times New Roman" w:hint="default"/>
        <w:color w:val="1A171C"/>
        <w:w w:val="95"/>
        <w:sz w:val="19"/>
        <w:szCs w:val="19"/>
      </w:rPr>
    </w:lvl>
    <w:lvl w:ilvl="1" w:tplc="45D4608C">
      <w:start w:val="1"/>
      <w:numFmt w:val="bullet"/>
      <w:lvlText w:val="•"/>
      <w:lvlJc w:val="left"/>
      <w:rPr>
        <w:rFonts w:hint="default"/>
      </w:rPr>
    </w:lvl>
    <w:lvl w:ilvl="2" w:tplc="75FCA1AE">
      <w:start w:val="1"/>
      <w:numFmt w:val="bullet"/>
      <w:lvlText w:val="•"/>
      <w:lvlJc w:val="left"/>
      <w:rPr>
        <w:rFonts w:hint="default"/>
      </w:rPr>
    </w:lvl>
    <w:lvl w:ilvl="3" w:tplc="3A7C1114">
      <w:start w:val="1"/>
      <w:numFmt w:val="bullet"/>
      <w:lvlText w:val="•"/>
      <w:lvlJc w:val="left"/>
      <w:rPr>
        <w:rFonts w:hint="default"/>
      </w:rPr>
    </w:lvl>
    <w:lvl w:ilvl="4" w:tplc="7706A0B6">
      <w:start w:val="1"/>
      <w:numFmt w:val="bullet"/>
      <w:lvlText w:val="•"/>
      <w:lvlJc w:val="left"/>
      <w:rPr>
        <w:rFonts w:hint="default"/>
      </w:rPr>
    </w:lvl>
    <w:lvl w:ilvl="5" w:tplc="1376F630">
      <w:start w:val="1"/>
      <w:numFmt w:val="bullet"/>
      <w:lvlText w:val="•"/>
      <w:lvlJc w:val="left"/>
      <w:rPr>
        <w:rFonts w:hint="default"/>
      </w:rPr>
    </w:lvl>
    <w:lvl w:ilvl="6" w:tplc="45C61582">
      <w:start w:val="1"/>
      <w:numFmt w:val="bullet"/>
      <w:lvlText w:val="•"/>
      <w:lvlJc w:val="left"/>
      <w:rPr>
        <w:rFonts w:hint="default"/>
      </w:rPr>
    </w:lvl>
    <w:lvl w:ilvl="7" w:tplc="9D2C52BC">
      <w:start w:val="1"/>
      <w:numFmt w:val="bullet"/>
      <w:lvlText w:val="•"/>
      <w:lvlJc w:val="left"/>
      <w:rPr>
        <w:rFonts w:hint="default"/>
      </w:rPr>
    </w:lvl>
    <w:lvl w:ilvl="8" w:tplc="7310AB6E">
      <w:start w:val="1"/>
      <w:numFmt w:val="bullet"/>
      <w:lvlText w:val="•"/>
      <w:lvlJc w:val="left"/>
      <w:rPr>
        <w:rFonts w:hint="default"/>
      </w:rPr>
    </w:lvl>
  </w:abstractNum>
  <w:abstractNum w:abstractNumId="591" w15:restartNumberingAfterBreak="0">
    <w:nsid w:val="5FE63C5A"/>
    <w:multiLevelType w:val="hybridMultilevel"/>
    <w:tmpl w:val="FF201506"/>
    <w:lvl w:ilvl="0" w:tplc="C8B66936">
      <w:start w:val="1"/>
      <w:numFmt w:val="bullet"/>
      <w:lvlText w:val="—"/>
      <w:lvlJc w:val="left"/>
      <w:pPr>
        <w:ind w:hanging="279"/>
      </w:pPr>
      <w:rPr>
        <w:rFonts w:ascii="Times New Roman" w:eastAsia="Times New Roman" w:hAnsi="Times New Roman" w:hint="default"/>
        <w:color w:val="1A171C"/>
        <w:w w:val="95"/>
        <w:sz w:val="19"/>
        <w:szCs w:val="19"/>
      </w:rPr>
    </w:lvl>
    <w:lvl w:ilvl="1" w:tplc="93AEE870">
      <w:start w:val="1"/>
      <w:numFmt w:val="bullet"/>
      <w:lvlText w:val="•"/>
      <w:lvlJc w:val="left"/>
      <w:rPr>
        <w:rFonts w:hint="default"/>
      </w:rPr>
    </w:lvl>
    <w:lvl w:ilvl="2" w:tplc="C3867894">
      <w:start w:val="1"/>
      <w:numFmt w:val="bullet"/>
      <w:lvlText w:val="•"/>
      <w:lvlJc w:val="left"/>
      <w:rPr>
        <w:rFonts w:hint="default"/>
      </w:rPr>
    </w:lvl>
    <w:lvl w:ilvl="3" w:tplc="68C0057C">
      <w:start w:val="1"/>
      <w:numFmt w:val="bullet"/>
      <w:lvlText w:val="•"/>
      <w:lvlJc w:val="left"/>
      <w:rPr>
        <w:rFonts w:hint="default"/>
      </w:rPr>
    </w:lvl>
    <w:lvl w:ilvl="4" w:tplc="A11C1842">
      <w:start w:val="1"/>
      <w:numFmt w:val="bullet"/>
      <w:lvlText w:val="•"/>
      <w:lvlJc w:val="left"/>
      <w:rPr>
        <w:rFonts w:hint="default"/>
      </w:rPr>
    </w:lvl>
    <w:lvl w:ilvl="5" w:tplc="EBB05752">
      <w:start w:val="1"/>
      <w:numFmt w:val="bullet"/>
      <w:lvlText w:val="•"/>
      <w:lvlJc w:val="left"/>
      <w:rPr>
        <w:rFonts w:hint="default"/>
      </w:rPr>
    </w:lvl>
    <w:lvl w:ilvl="6" w:tplc="5B4610A8">
      <w:start w:val="1"/>
      <w:numFmt w:val="bullet"/>
      <w:lvlText w:val="•"/>
      <w:lvlJc w:val="left"/>
      <w:rPr>
        <w:rFonts w:hint="default"/>
      </w:rPr>
    </w:lvl>
    <w:lvl w:ilvl="7" w:tplc="7A52064E">
      <w:start w:val="1"/>
      <w:numFmt w:val="bullet"/>
      <w:lvlText w:val="•"/>
      <w:lvlJc w:val="left"/>
      <w:rPr>
        <w:rFonts w:hint="default"/>
      </w:rPr>
    </w:lvl>
    <w:lvl w:ilvl="8" w:tplc="5A9698D8">
      <w:start w:val="1"/>
      <w:numFmt w:val="bullet"/>
      <w:lvlText w:val="•"/>
      <w:lvlJc w:val="left"/>
      <w:rPr>
        <w:rFonts w:hint="default"/>
      </w:rPr>
    </w:lvl>
  </w:abstractNum>
  <w:abstractNum w:abstractNumId="592" w15:restartNumberingAfterBreak="0">
    <w:nsid w:val="600B63B4"/>
    <w:multiLevelType w:val="hybridMultilevel"/>
    <w:tmpl w:val="5664C0FC"/>
    <w:lvl w:ilvl="0" w:tplc="0AF46C48">
      <w:start w:val="1"/>
      <w:numFmt w:val="lowerLetter"/>
      <w:lvlText w:val="(%1)"/>
      <w:lvlJc w:val="left"/>
      <w:pPr>
        <w:ind w:hanging="292"/>
      </w:pPr>
      <w:rPr>
        <w:rFonts w:ascii="Times New Roman" w:eastAsia="Times New Roman" w:hAnsi="Times New Roman" w:hint="default"/>
        <w:color w:val="1A171C"/>
        <w:w w:val="85"/>
        <w:sz w:val="19"/>
        <w:szCs w:val="19"/>
      </w:rPr>
    </w:lvl>
    <w:lvl w:ilvl="1" w:tplc="73DEA090">
      <w:start w:val="1"/>
      <w:numFmt w:val="bullet"/>
      <w:lvlText w:val="•"/>
      <w:lvlJc w:val="left"/>
      <w:rPr>
        <w:rFonts w:hint="default"/>
      </w:rPr>
    </w:lvl>
    <w:lvl w:ilvl="2" w:tplc="4808AA24">
      <w:start w:val="1"/>
      <w:numFmt w:val="bullet"/>
      <w:lvlText w:val="•"/>
      <w:lvlJc w:val="left"/>
      <w:rPr>
        <w:rFonts w:hint="default"/>
      </w:rPr>
    </w:lvl>
    <w:lvl w:ilvl="3" w:tplc="D5A840D8">
      <w:start w:val="1"/>
      <w:numFmt w:val="bullet"/>
      <w:lvlText w:val="•"/>
      <w:lvlJc w:val="left"/>
      <w:rPr>
        <w:rFonts w:hint="default"/>
      </w:rPr>
    </w:lvl>
    <w:lvl w:ilvl="4" w:tplc="299EF956">
      <w:start w:val="1"/>
      <w:numFmt w:val="bullet"/>
      <w:lvlText w:val="•"/>
      <w:lvlJc w:val="left"/>
      <w:rPr>
        <w:rFonts w:hint="default"/>
      </w:rPr>
    </w:lvl>
    <w:lvl w:ilvl="5" w:tplc="1AAC8C12">
      <w:start w:val="1"/>
      <w:numFmt w:val="bullet"/>
      <w:lvlText w:val="•"/>
      <w:lvlJc w:val="left"/>
      <w:rPr>
        <w:rFonts w:hint="default"/>
      </w:rPr>
    </w:lvl>
    <w:lvl w:ilvl="6" w:tplc="07886B84">
      <w:start w:val="1"/>
      <w:numFmt w:val="bullet"/>
      <w:lvlText w:val="•"/>
      <w:lvlJc w:val="left"/>
      <w:rPr>
        <w:rFonts w:hint="default"/>
      </w:rPr>
    </w:lvl>
    <w:lvl w:ilvl="7" w:tplc="466E3850">
      <w:start w:val="1"/>
      <w:numFmt w:val="bullet"/>
      <w:lvlText w:val="•"/>
      <w:lvlJc w:val="left"/>
      <w:rPr>
        <w:rFonts w:hint="default"/>
      </w:rPr>
    </w:lvl>
    <w:lvl w:ilvl="8" w:tplc="D5607CB0">
      <w:start w:val="1"/>
      <w:numFmt w:val="bullet"/>
      <w:lvlText w:val="•"/>
      <w:lvlJc w:val="left"/>
      <w:rPr>
        <w:rFonts w:hint="default"/>
      </w:rPr>
    </w:lvl>
  </w:abstractNum>
  <w:abstractNum w:abstractNumId="593" w15:restartNumberingAfterBreak="0">
    <w:nsid w:val="600C026C"/>
    <w:multiLevelType w:val="hybridMultilevel"/>
    <w:tmpl w:val="28DC0E44"/>
    <w:lvl w:ilvl="0" w:tplc="83A4B1C0">
      <w:start w:val="1"/>
      <w:numFmt w:val="bullet"/>
      <w:lvlText w:val="—"/>
      <w:lvlJc w:val="left"/>
      <w:pPr>
        <w:ind w:hanging="279"/>
      </w:pPr>
      <w:rPr>
        <w:rFonts w:ascii="Times New Roman" w:eastAsia="Times New Roman" w:hAnsi="Times New Roman" w:hint="default"/>
        <w:color w:val="1A171C"/>
        <w:w w:val="95"/>
        <w:sz w:val="19"/>
        <w:szCs w:val="19"/>
      </w:rPr>
    </w:lvl>
    <w:lvl w:ilvl="1" w:tplc="8F4A831A">
      <w:start w:val="1"/>
      <w:numFmt w:val="bullet"/>
      <w:lvlText w:val="•"/>
      <w:lvlJc w:val="left"/>
      <w:rPr>
        <w:rFonts w:hint="default"/>
      </w:rPr>
    </w:lvl>
    <w:lvl w:ilvl="2" w:tplc="E4BA6CB8">
      <w:start w:val="1"/>
      <w:numFmt w:val="bullet"/>
      <w:lvlText w:val="•"/>
      <w:lvlJc w:val="left"/>
      <w:rPr>
        <w:rFonts w:hint="default"/>
      </w:rPr>
    </w:lvl>
    <w:lvl w:ilvl="3" w:tplc="2926160A">
      <w:start w:val="1"/>
      <w:numFmt w:val="bullet"/>
      <w:lvlText w:val="•"/>
      <w:lvlJc w:val="left"/>
      <w:rPr>
        <w:rFonts w:hint="default"/>
      </w:rPr>
    </w:lvl>
    <w:lvl w:ilvl="4" w:tplc="C37C090C">
      <w:start w:val="1"/>
      <w:numFmt w:val="bullet"/>
      <w:lvlText w:val="•"/>
      <w:lvlJc w:val="left"/>
      <w:rPr>
        <w:rFonts w:hint="default"/>
      </w:rPr>
    </w:lvl>
    <w:lvl w:ilvl="5" w:tplc="8FB0C4C6">
      <w:start w:val="1"/>
      <w:numFmt w:val="bullet"/>
      <w:lvlText w:val="•"/>
      <w:lvlJc w:val="left"/>
      <w:rPr>
        <w:rFonts w:hint="default"/>
      </w:rPr>
    </w:lvl>
    <w:lvl w:ilvl="6" w:tplc="84AE79CE">
      <w:start w:val="1"/>
      <w:numFmt w:val="bullet"/>
      <w:lvlText w:val="•"/>
      <w:lvlJc w:val="left"/>
      <w:rPr>
        <w:rFonts w:hint="default"/>
      </w:rPr>
    </w:lvl>
    <w:lvl w:ilvl="7" w:tplc="41F817B6">
      <w:start w:val="1"/>
      <w:numFmt w:val="bullet"/>
      <w:lvlText w:val="•"/>
      <w:lvlJc w:val="left"/>
      <w:rPr>
        <w:rFonts w:hint="default"/>
      </w:rPr>
    </w:lvl>
    <w:lvl w:ilvl="8" w:tplc="0B3A0F94">
      <w:start w:val="1"/>
      <w:numFmt w:val="bullet"/>
      <w:lvlText w:val="•"/>
      <w:lvlJc w:val="left"/>
      <w:rPr>
        <w:rFonts w:hint="default"/>
      </w:rPr>
    </w:lvl>
  </w:abstractNum>
  <w:abstractNum w:abstractNumId="594" w15:restartNumberingAfterBreak="0">
    <w:nsid w:val="601F4340"/>
    <w:multiLevelType w:val="hybridMultilevel"/>
    <w:tmpl w:val="6BA4E6A4"/>
    <w:lvl w:ilvl="0" w:tplc="B1D82BA6">
      <w:start w:val="1"/>
      <w:numFmt w:val="bullet"/>
      <w:lvlText w:val="—"/>
      <w:lvlJc w:val="left"/>
      <w:pPr>
        <w:ind w:hanging="279"/>
      </w:pPr>
      <w:rPr>
        <w:rFonts w:ascii="Times New Roman" w:eastAsia="Times New Roman" w:hAnsi="Times New Roman" w:hint="default"/>
        <w:color w:val="1A171C"/>
        <w:w w:val="95"/>
        <w:sz w:val="19"/>
        <w:szCs w:val="19"/>
      </w:rPr>
    </w:lvl>
    <w:lvl w:ilvl="1" w:tplc="0A84DE3C">
      <w:start w:val="1"/>
      <w:numFmt w:val="bullet"/>
      <w:lvlText w:val="•"/>
      <w:lvlJc w:val="left"/>
      <w:rPr>
        <w:rFonts w:hint="default"/>
      </w:rPr>
    </w:lvl>
    <w:lvl w:ilvl="2" w:tplc="6784B442">
      <w:start w:val="1"/>
      <w:numFmt w:val="bullet"/>
      <w:lvlText w:val="•"/>
      <w:lvlJc w:val="left"/>
      <w:rPr>
        <w:rFonts w:hint="default"/>
      </w:rPr>
    </w:lvl>
    <w:lvl w:ilvl="3" w:tplc="D884F46E">
      <w:start w:val="1"/>
      <w:numFmt w:val="bullet"/>
      <w:lvlText w:val="•"/>
      <w:lvlJc w:val="left"/>
      <w:rPr>
        <w:rFonts w:hint="default"/>
      </w:rPr>
    </w:lvl>
    <w:lvl w:ilvl="4" w:tplc="DE167CB4">
      <w:start w:val="1"/>
      <w:numFmt w:val="bullet"/>
      <w:lvlText w:val="•"/>
      <w:lvlJc w:val="left"/>
      <w:rPr>
        <w:rFonts w:hint="default"/>
      </w:rPr>
    </w:lvl>
    <w:lvl w:ilvl="5" w:tplc="941EDFCE">
      <w:start w:val="1"/>
      <w:numFmt w:val="bullet"/>
      <w:lvlText w:val="•"/>
      <w:lvlJc w:val="left"/>
      <w:rPr>
        <w:rFonts w:hint="default"/>
      </w:rPr>
    </w:lvl>
    <w:lvl w:ilvl="6" w:tplc="80362F20">
      <w:start w:val="1"/>
      <w:numFmt w:val="bullet"/>
      <w:lvlText w:val="•"/>
      <w:lvlJc w:val="left"/>
      <w:rPr>
        <w:rFonts w:hint="default"/>
      </w:rPr>
    </w:lvl>
    <w:lvl w:ilvl="7" w:tplc="663A473E">
      <w:start w:val="1"/>
      <w:numFmt w:val="bullet"/>
      <w:lvlText w:val="•"/>
      <w:lvlJc w:val="left"/>
      <w:rPr>
        <w:rFonts w:hint="default"/>
      </w:rPr>
    </w:lvl>
    <w:lvl w:ilvl="8" w:tplc="89A4F912">
      <w:start w:val="1"/>
      <w:numFmt w:val="bullet"/>
      <w:lvlText w:val="•"/>
      <w:lvlJc w:val="left"/>
      <w:rPr>
        <w:rFonts w:hint="default"/>
      </w:rPr>
    </w:lvl>
  </w:abstractNum>
  <w:abstractNum w:abstractNumId="595" w15:restartNumberingAfterBreak="0">
    <w:nsid w:val="60282957"/>
    <w:multiLevelType w:val="hybridMultilevel"/>
    <w:tmpl w:val="58AC30B8"/>
    <w:lvl w:ilvl="0" w:tplc="4C06EDCC">
      <w:start w:val="1"/>
      <w:numFmt w:val="decimal"/>
      <w:lvlText w:val="(%1)"/>
      <w:lvlJc w:val="left"/>
      <w:pPr>
        <w:ind w:hanging="233"/>
      </w:pPr>
      <w:rPr>
        <w:rFonts w:ascii="Times New Roman" w:eastAsia="Times New Roman" w:hAnsi="Times New Roman" w:hint="default"/>
        <w:color w:val="1A171C"/>
        <w:w w:val="77"/>
        <w:sz w:val="17"/>
        <w:szCs w:val="17"/>
      </w:rPr>
    </w:lvl>
    <w:lvl w:ilvl="1" w:tplc="600C2AB4">
      <w:start w:val="1"/>
      <w:numFmt w:val="bullet"/>
      <w:lvlText w:val="•"/>
      <w:lvlJc w:val="left"/>
      <w:rPr>
        <w:rFonts w:hint="default"/>
      </w:rPr>
    </w:lvl>
    <w:lvl w:ilvl="2" w:tplc="8AB6D90A">
      <w:start w:val="1"/>
      <w:numFmt w:val="bullet"/>
      <w:lvlText w:val="•"/>
      <w:lvlJc w:val="left"/>
      <w:rPr>
        <w:rFonts w:hint="default"/>
      </w:rPr>
    </w:lvl>
    <w:lvl w:ilvl="3" w:tplc="F6420BC6">
      <w:start w:val="1"/>
      <w:numFmt w:val="bullet"/>
      <w:lvlText w:val="•"/>
      <w:lvlJc w:val="left"/>
      <w:rPr>
        <w:rFonts w:hint="default"/>
      </w:rPr>
    </w:lvl>
    <w:lvl w:ilvl="4" w:tplc="1DC6A8CC">
      <w:start w:val="1"/>
      <w:numFmt w:val="bullet"/>
      <w:lvlText w:val="•"/>
      <w:lvlJc w:val="left"/>
      <w:rPr>
        <w:rFonts w:hint="default"/>
      </w:rPr>
    </w:lvl>
    <w:lvl w:ilvl="5" w:tplc="4BB4A752">
      <w:start w:val="1"/>
      <w:numFmt w:val="bullet"/>
      <w:lvlText w:val="•"/>
      <w:lvlJc w:val="left"/>
      <w:rPr>
        <w:rFonts w:hint="default"/>
      </w:rPr>
    </w:lvl>
    <w:lvl w:ilvl="6" w:tplc="8CD08254">
      <w:start w:val="1"/>
      <w:numFmt w:val="bullet"/>
      <w:lvlText w:val="•"/>
      <w:lvlJc w:val="left"/>
      <w:rPr>
        <w:rFonts w:hint="default"/>
      </w:rPr>
    </w:lvl>
    <w:lvl w:ilvl="7" w:tplc="4EF436A8">
      <w:start w:val="1"/>
      <w:numFmt w:val="bullet"/>
      <w:lvlText w:val="•"/>
      <w:lvlJc w:val="left"/>
      <w:rPr>
        <w:rFonts w:hint="default"/>
      </w:rPr>
    </w:lvl>
    <w:lvl w:ilvl="8" w:tplc="17521D0A">
      <w:start w:val="1"/>
      <w:numFmt w:val="bullet"/>
      <w:lvlText w:val="•"/>
      <w:lvlJc w:val="left"/>
      <w:rPr>
        <w:rFonts w:hint="default"/>
      </w:rPr>
    </w:lvl>
  </w:abstractNum>
  <w:abstractNum w:abstractNumId="596" w15:restartNumberingAfterBreak="0">
    <w:nsid w:val="605024C1"/>
    <w:multiLevelType w:val="hybridMultilevel"/>
    <w:tmpl w:val="4FCE2714"/>
    <w:lvl w:ilvl="0" w:tplc="AD38DA16">
      <w:start w:val="1"/>
      <w:numFmt w:val="lowerLetter"/>
      <w:lvlText w:val="(%1)"/>
      <w:lvlJc w:val="left"/>
      <w:pPr>
        <w:ind w:hanging="290"/>
      </w:pPr>
      <w:rPr>
        <w:rFonts w:ascii="Times New Roman" w:eastAsia="Times New Roman" w:hAnsi="Times New Roman" w:hint="default"/>
        <w:color w:val="1A171C"/>
        <w:w w:val="85"/>
        <w:sz w:val="19"/>
        <w:szCs w:val="19"/>
      </w:rPr>
    </w:lvl>
    <w:lvl w:ilvl="1" w:tplc="22684306">
      <w:start w:val="1"/>
      <w:numFmt w:val="bullet"/>
      <w:lvlText w:val="•"/>
      <w:lvlJc w:val="left"/>
      <w:rPr>
        <w:rFonts w:hint="default"/>
      </w:rPr>
    </w:lvl>
    <w:lvl w:ilvl="2" w:tplc="92402082">
      <w:start w:val="1"/>
      <w:numFmt w:val="bullet"/>
      <w:lvlText w:val="•"/>
      <w:lvlJc w:val="left"/>
      <w:rPr>
        <w:rFonts w:hint="default"/>
      </w:rPr>
    </w:lvl>
    <w:lvl w:ilvl="3" w:tplc="8A9CFA4A">
      <w:start w:val="1"/>
      <w:numFmt w:val="bullet"/>
      <w:lvlText w:val="•"/>
      <w:lvlJc w:val="left"/>
      <w:rPr>
        <w:rFonts w:hint="default"/>
      </w:rPr>
    </w:lvl>
    <w:lvl w:ilvl="4" w:tplc="934EB11E">
      <w:start w:val="1"/>
      <w:numFmt w:val="bullet"/>
      <w:lvlText w:val="•"/>
      <w:lvlJc w:val="left"/>
      <w:rPr>
        <w:rFonts w:hint="default"/>
      </w:rPr>
    </w:lvl>
    <w:lvl w:ilvl="5" w:tplc="5A5CE374">
      <w:start w:val="1"/>
      <w:numFmt w:val="bullet"/>
      <w:lvlText w:val="•"/>
      <w:lvlJc w:val="left"/>
      <w:rPr>
        <w:rFonts w:hint="default"/>
      </w:rPr>
    </w:lvl>
    <w:lvl w:ilvl="6" w:tplc="6436D0EC">
      <w:start w:val="1"/>
      <w:numFmt w:val="bullet"/>
      <w:lvlText w:val="•"/>
      <w:lvlJc w:val="left"/>
      <w:rPr>
        <w:rFonts w:hint="default"/>
      </w:rPr>
    </w:lvl>
    <w:lvl w:ilvl="7" w:tplc="709EDA38">
      <w:start w:val="1"/>
      <w:numFmt w:val="bullet"/>
      <w:lvlText w:val="•"/>
      <w:lvlJc w:val="left"/>
      <w:rPr>
        <w:rFonts w:hint="default"/>
      </w:rPr>
    </w:lvl>
    <w:lvl w:ilvl="8" w:tplc="1E26E616">
      <w:start w:val="1"/>
      <w:numFmt w:val="bullet"/>
      <w:lvlText w:val="•"/>
      <w:lvlJc w:val="left"/>
      <w:rPr>
        <w:rFonts w:hint="default"/>
      </w:rPr>
    </w:lvl>
  </w:abstractNum>
  <w:abstractNum w:abstractNumId="597" w15:restartNumberingAfterBreak="0">
    <w:nsid w:val="60EF7581"/>
    <w:multiLevelType w:val="hybridMultilevel"/>
    <w:tmpl w:val="5B821BE2"/>
    <w:lvl w:ilvl="0" w:tplc="33D85D84">
      <w:start w:val="1"/>
      <w:numFmt w:val="bullet"/>
      <w:lvlText w:val="—"/>
      <w:lvlJc w:val="left"/>
      <w:pPr>
        <w:ind w:hanging="279"/>
      </w:pPr>
      <w:rPr>
        <w:rFonts w:ascii="Times New Roman" w:eastAsia="Times New Roman" w:hAnsi="Times New Roman" w:hint="default"/>
        <w:color w:val="1A171C"/>
        <w:w w:val="95"/>
        <w:sz w:val="19"/>
        <w:szCs w:val="19"/>
      </w:rPr>
    </w:lvl>
    <w:lvl w:ilvl="1" w:tplc="162022D6">
      <w:start w:val="1"/>
      <w:numFmt w:val="bullet"/>
      <w:lvlText w:val="•"/>
      <w:lvlJc w:val="left"/>
      <w:rPr>
        <w:rFonts w:hint="default"/>
      </w:rPr>
    </w:lvl>
    <w:lvl w:ilvl="2" w:tplc="C07CC890">
      <w:start w:val="1"/>
      <w:numFmt w:val="bullet"/>
      <w:lvlText w:val="•"/>
      <w:lvlJc w:val="left"/>
      <w:rPr>
        <w:rFonts w:hint="default"/>
      </w:rPr>
    </w:lvl>
    <w:lvl w:ilvl="3" w:tplc="BF5482BA">
      <w:start w:val="1"/>
      <w:numFmt w:val="bullet"/>
      <w:lvlText w:val="•"/>
      <w:lvlJc w:val="left"/>
      <w:rPr>
        <w:rFonts w:hint="default"/>
      </w:rPr>
    </w:lvl>
    <w:lvl w:ilvl="4" w:tplc="AB4AD86E">
      <w:start w:val="1"/>
      <w:numFmt w:val="bullet"/>
      <w:lvlText w:val="•"/>
      <w:lvlJc w:val="left"/>
      <w:rPr>
        <w:rFonts w:hint="default"/>
      </w:rPr>
    </w:lvl>
    <w:lvl w:ilvl="5" w:tplc="7AB4CECC">
      <w:start w:val="1"/>
      <w:numFmt w:val="bullet"/>
      <w:lvlText w:val="•"/>
      <w:lvlJc w:val="left"/>
      <w:rPr>
        <w:rFonts w:hint="default"/>
      </w:rPr>
    </w:lvl>
    <w:lvl w:ilvl="6" w:tplc="13366ECE">
      <w:start w:val="1"/>
      <w:numFmt w:val="bullet"/>
      <w:lvlText w:val="•"/>
      <w:lvlJc w:val="left"/>
      <w:rPr>
        <w:rFonts w:hint="default"/>
      </w:rPr>
    </w:lvl>
    <w:lvl w:ilvl="7" w:tplc="51EC267E">
      <w:start w:val="1"/>
      <w:numFmt w:val="bullet"/>
      <w:lvlText w:val="•"/>
      <w:lvlJc w:val="left"/>
      <w:rPr>
        <w:rFonts w:hint="default"/>
      </w:rPr>
    </w:lvl>
    <w:lvl w:ilvl="8" w:tplc="F8D6F0BE">
      <w:start w:val="1"/>
      <w:numFmt w:val="bullet"/>
      <w:lvlText w:val="•"/>
      <w:lvlJc w:val="left"/>
      <w:rPr>
        <w:rFonts w:hint="default"/>
      </w:rPr>
    </w:lvl>
  </w:abstractNum>
  <w:abstractNum w:abstractNumId="598" w15:restartNumberingAfterBreak="0">
    <w:nsid w:val="616E039F"/>
    <w:multiLevelType w:val="hybridMultilevel"/>
    <w:tmpl w:val="499E8822"/>
    <w:lvl w:ilvl="0" w:tplc="F9D40330">
      <w:start w:val="1"/>
      <w:numFmt w:val="decimal"/>
      <w:lvlText w:val="%1."/>
      <w:lvlJc w:val="left"/>
      <w:pPr>
        <w:ind w:hanging="239"/>
      </w:pPr>
      <w:rPr>
        <w:rFonts w:ascii="Times New Roman" w:eastAsia="Times New Roman" w:hAnsi="Times New Roman" w:hint="default"/>
        <w:color w:val="1A171C"/>
        <w:sz w:val="19"/>
        <w:szCs w:val="19"/>
      </w:rPr>
    </w:lvl>
    <w:lvl w:ilvl="1" w:tplc="BD807D9E">
      <w:start w:val="1"/>
      <w:numFmt w:val="bullet"/>
      <w:lvlText w:val="•"/>
      <w:lvlJc w:val="left"/>
      <w:rPr>
        <w:rFonts w:hint="default"/>
      </w:rPr>
    </w:lvl>
    <w:lvl w:ilvl="2" w:tplc="AFFA7776">
      <w:start w:val="1"/>
      <w:numFmt w:val="bullet"/>
      <w:lvlText w:val="•"/>
      <w:lvlJc w:val="left"/>
      <w:rPr>
        <w:rFonts w:hint="default"/>
      </w:rPr>
    </w:lvl>
    <w:lvl w:ilvl="3" w:tplc="6440590E">
      <w:start w:val="1"/>
      <w:numFmt w:val="bullet"/>
      <w:lvlText w:val="•"/>
      <w:lvlJc w:val="left"/>
      <w:rPr>
        <w:rFonts w:hint="default"/>
      </w:rPr>
    </w:lvl>
    <w:lvl w:ilvl="4" w:tplc="CD48B9D4">
      <w:start w:val="1"/>
      <w:numFmt w:val="bullet"/>
      <w:lvlText w:val="•"/>
      <w:lvlJc w:val="left"/>
      <w:rPr>
        <w:rFonts w:hint="default"/>
      </w:rPr>
    </w:lvl>
    <w:lvl w:ilvl="5" w:tplc="A704BAC0">
      <w:start w:val="1"/>
      <w:numFmt w:val="bullet"/>
      <w:lvlText w:val="•"/>
      <w:lvlJc w:val="left"/>
      <w:rPr>
        <w:rFonts w:hint="default"/>
      </w:rPr>
    </w:lvl>
    <w:lvl w:ilvl="6" w:tplc="E3D865B2">
      <w:start w:val="1"/>
      <w:numFmt w:val="bullet"/>
      <w:lvlText w:val="•"/>
      <w:lvlJc w:val="left"/>
      <w:rPr>
        <w:rFonts w:hint="default"/>
      </w:rPr>
    </w:lvl>
    <w:lvl w:ilvl="7" w:tplc="EE48D5C2">
      <w:start w:val="1"/>
      <w:numFmt w:val="bullet"/>
      <w:lvlText w:val="•"/>
      <w:lvlJc w:val="left"/>
      <w:rPr>
        <w:rFonts w:hint="default"/>
      </w:rPr>
    </w:lvl>
    <w:lvl w:ilvl="8" w:tplc="0FD2510A">
      <w:start w:val="1"/>
      <w:numFmt w:val="bullet"/>
      <w:lvlText w:val="•"/>
      <w:lvlJc w:val="left"/>
      <w:rPr>
        <w:rFonts w:hint="default"/>
      </w:rPr>
    </w:lvl>
  </w:abstractNum>
  <w:abstractNum w:abstractNumId="599" w15:restartNumberingAfterBreak="0">
    <w:nsid w:val="619F56CC"/>
    <w:multiLevelType w:val="hybridMultilevel"/>
    <w:tmpl w:val="2A1CF704"/>
    <w:lvl w:ilvl="0" w:tplc="177435B2">
      <w:start w:val="1"/>
      <w:numFmt w:val="bullet"/>
      <w:lvlText w:val="—"/>
      <w:lvlJc w:val="left"/>
      <w:pPr>
        <w:ind w:hanging="279"/>
      </w:pPr>
      <w:rPr>
        <w:rFonts w:ascii="Times New Roman" w:eastAsia="Times New Roman" w:hAnsi="Times New Roman" w:hint="default"/>
        <w:color w:val="1A171C"/>
        <w:w w:val="95"/>
        <w:sz w:val="19"/>
        <w:szCs w:val="19"/>
      </w:rPr>
    </w:lvl>
    <w:lvl w:ilvl="1" w:tplc="609464C0">
      <w:start w:val="1"/>
      <w:numFmt w:val="bullet"/>
      <w:lvlText w:val="•"/>
      <w:lvlJc w:val="left"/>
      <w:rPr>
        <w:rFonts w:hint="default"/>
      </w:rPr>
    </w:lvl>
    <w:lvl w:ilvl="2" w:tplc="911AFCC2">
      <w:start w:val="1"/>
      <w:numFmt w:val="bullet"/>
      <w:lvlText w:val="•"/>
      <w:lvlJc w:val="left"/>
      <w:rPr>
        <w:rFonts w:hint="default"/>
      </w:rPr>
    </w:lvl>
    <w:lvl w:ilvl="3" w:tplc="5EB23CDC">
      <w:start w:val="1"/>
      <w:numFmt w:val="bullet"/>
      <w:lvlText w:val="•"/>
      <w:lvlJc w:val="left"/>
      <w:rPr>
        <w:rFonts w:hint="default"/>
      </w:rPr>
    </w:lvl>
    <w:lvl w:ilvl="4" w:tplc="55B8FF58">
      <w:start w:val="1"/>
      <w:numFmt w:val="bullet"/>
      <w:lvlText w:val="•"/>
      <w:lvlJc w:val="left"/>
      <w:rPr>
        <w:rFonts w:hint="default"/>
      </w:rPr>
    </w:lvl>
    <w:lvl w:ilvl="5" w:tplc="93E6588C">
      <w:start w:val="1"/>
      <w:numFmt w:val="bullet"/>
      <w:lvlText w:val="•"/>
      <w:lvlJc w:val="left"/>
      <w:rPr>
        <w:rFonts w:hint="default"/>
      </w:rPr>
    </w:lvl>
    <w:lvl w:ilvl="6" w:tplc="7780E83A">
      <w:start w:val="1"/>
      <w:numFmt w:val="bullet"/>
      <w:lvlText w:val="•"/>
      <w:lvlJc w:val="left"/>
      <w:rPr>
        <w:rFonts w:hint="default"/>
      </w:rPr>
    </w:lvl>
    <w:lvl w:ilvl="7" w:tplc="892AB858">
      <w:start w:val="1"/>
      <w:numFmt w:val="bullet"/>
      <w:lvlText w:val="•"/>
      <w:lvlJc w:val="left"/>
      <w:rPr>
        <w:rFonts w:hint="default"/>
      </w:rPr>
    </w:lvl>
    <w:lvl w:ilvl="8" w:tplc="BF3A91F4">
      <w:start w:val="1"/>
      <w:numFmt w:val="bullet"/>
      <w:lvlText w:val="•"/>
      <w:lvlJc w:val="left"/>
      <w:rPr>
        <w:rFonts w:hint="default"/>
      </w:rPr>
    </w:lvl>
  </w:abstractNum>
  <w:abstractNum w:abstractNumId="600" w15:restartNumberingAfterBreak="0">
    <w:nsid w:val="61C74A52"/>
    <w:multiLevelType w:val="hybridMultilevel"/>
    <w:tmpl w:val="C1708180"/>
    <w:lvl w:ilvl="0" w:tplc="7014089A">
      <w:start w:val="1"/>
      <w:numFmt w:val="decimal"/>
      <w:lvlText w:val="%1."/>
      <w:lvlJc w:val="left"/>
      <w:pPr>
        <w:ind w:hanging="430"/>
      </w:pPr>
      <w:rPr>
        <w:rFonts w:ascii="Times New Roman" w:eastAsia="Times New Roman" w:hAnsi="Times New Roman" w:hint="default"/>
        <w:color w:val="1A171C"/>
        <w:sz w:val="19"/>
        <w:szCs w:val="19"/>
      </w:rPr>
    </w:lvl>
    <w:lvl w:ilvl="1" w:tplc="61EC0464">
      <w:start w:val="1"/>
      <w:numFmt w:val="bullet"/>
      <w:lvlText w:val="•"/>
      <w:lvlJc w:val="left"/>
      <w:rPr>
        <w:rFonts w:hint="default"/>
      </w:rPr>
    </w:lvl>
    <w:lvl w:ilvl="2" w:tplc="AA8E7D34">
      <w:start w:val="1"/>
      <w:numFmt w:val="bullet"/>
      <w:lvlText w:val="•"/>
      <w:lvlJc w:val="left"/>
      <w:rPr>
        <w:rFonts w:hint="default"/>
      </w:rPr>
    </w:lvl>
    <w:lvl w:ilvl="3" w:tplc="C27A4CD0">
      <w:start w:val="1"/>
      <w:numFmt w:val="bullet"/>
      <w:lvlText w:val="•"/>
      <w:lvlJc w:val="left"/>
      <w:rPr>
        <w:rFonts w:hint="default"/>
      </w:rPr>
    </w:lvl>
    <w:lvl w:ilvl="4" w:tplc="34A05B30">
      <w:start w:val="1"/>
      <w:numFmt w:val="bullet"/>
      <w:lvlText w:val="•"/>
      <w:lvlJc w:val="left"/>
      <w:rPr>
        <w:rFonts w:hint="default"/>
      </w:rPr>
    </w:lvl>
    <w:lvl w:ilvl="5" w:tplc="C45C8B7E">
      <w:start w:val="1"/>
      <w:numFmt w:val="bullet"/>
      <w:lvlText w:val="•"/>
      <w:lvlJc w:val="left"/>
      <w:rPr>
        <w:rFonts w:hint="default"/>
      </w:rPr>
    </w:lvl>
    <w:lvl w:ilvl="6" w:tplc="ECC26272">
      <w:start w:val="1"/>
      <w:numFmt w:val="bullet"/>
      <w:lvlText w:val="•"/>
      <w:lvlJc w:val="left"/>
      <w:rPr>
        <w:rFonts w:hint="default"/>
      </w:rPr>
    </w:lvl>
    <w:lvl w:ilvl="7" w:tplc="0C9E8486">
      <w:start w:val="1"/>
      <w:numFmt w:val="bullet"/>
      <w:lvlText w:val="•"/>
      <w:lvlJc w:val="left"/>
      <w:rPr>
        <w:rFonts w:hint="default"/>
      </w:rPr>
    </w:lvl>
    <w:lvl w:ilvl="8" w:tplc="87EE326C">
      <w:start w:val="1"/>
      <w:numFmt w:val="bullet"/>
      <w:lvlText w:val="•"/>
      <w:lvlJc w:val="left"/>
      <w:rPr>
        <w:rFonts w:hint="default"/>
      </w:rPr>
    </w:lvl>
  </w:abstractNum>
  <w:abstractNum w:abstractNumId="601" w15:restartNumberingAfterBreak="0">
    <w:nsid w:val="62176A56"/>
    <w:multiLevelType w:val="hybridMultilevel"/>
    <w:tmpl w:val="88C0CFE8"/>
    <w:lvl w:ilvl="0" w:tplc="AE9E89D6">
      <w:start w:val="1"/>
      <w:numFmt w:val="lowerLetter"/>
      <w:lvlText w:val="(%1)"/>
      <w:lvlJc w:val="left"/>
      <w:pPr>
        <w:ind w:hanging="290"/>
      </w:pPr>
      <w:rPr>
        <w:rFonts w:ascii="Times New Roman" w:eastAsia="Times New Roman" w:hAnsi="Times New Roman" w:hint="default"/>
        <w:color w:val="1A171C"/>
        <w:w w:val="85"/>
        <w:sz w:val="19"/>
        <w:szCs w:val="19"/>
      </w:rPr>
    </w:lvl>
    <w:lvl w:ilvl="1" w:tplc="7048FFFA">
      <w:start w:val="1"/>
      <w:numFmt w:val="bullet"/>
      <w:lvlText w:val="•"/>
      <w:lvlJc w:val="left"/>
      <w:rPr>
        <w:rFonts w:hint="default"/>
      </w:rPr>
    </w:lvl>
    <w:lvl w:ilvl="2" w:tplc="D4567008">
      <w:start w:val="1"/>
      <w:numFmt w:val="bullet"/>
      <w:lvlText w:val="•"/>
      <w:lvlJc w:val="left"/>
      <w:rPr>
        <w:rFonts w:hint="default"/>
      </w:rPr>
    </w:lvl>
    <w:lvl w:ilvl="3" w:tplc="6478D0F0">
      <w:start w:val="1"/>
      <w:numFmt w:val="bullet"/>
      <w:lvlText w:val="•"/>
      <w:lvlJc w:val="left"/>
      <w:rPr>
        <w:rFonts w:hint="default"/>
      </w:rPr>
    </w:lvl>
    <w:lvl w:ilvl="4" w:tplc="16029850">
      <w:start w:val="1"/>
      <w:numFmt w:val="bullet"/>
      <w:lvlText w:val="•"/>
      <w:lvlJc w:val="left"/>
      <w:rPr>
        <w:rFonts w:hint="default"/>
      </w:rPr>
    </w:lvl>
    <w:lvl w:ilvl="5" w:tplc="BC3A7BD8">
      <w:start w:val="1"/>
      <w:numFmt w:val="bullet"/>
      <w:lvlText w:val="•"/>
      <w:lvlJc w:val="left"/>
      <w:rPr>
        <w:rFonts w:hint="default"/>
      </w:rPr>
    </w:lvl>
    <w:lvl w:ilvl="6" w:tplc="9DC28192">
      <w:start w:val="1"/>
      <w:numFmt w:val="bullet"/>
      <w:lvlText w:val="•"/>
      <w:lvlJc w:val="left"/>
      <w:rPr>
        <w:rFonts w:hint="default"/>
      </w:rPr>
    </w:lvl>
    <w:lvl w:ilvl="7" w:tplc="1BE6C3F0">
      <w:start w:val="1"/>
      <w:numFmt w:val="bullet"/>
      <w:lvlText w:val="•"/>
      <w:lvlJc w:val="left"/>
      <w:rPr>
        <w:rFonts w:hint="default"/>
      </w:rPr>
    </w:lvl>
    <w:lvl w:ilvl="8" w:tplc="5464E2E4">
      <w:start w:val="1"/>
      <w:numFmt w:val="bullet"/>
      <w:lvlText w:val="•"/>
      <w:lvlJc w:val="left"/>
      <w:rPr>
        <w:rFonts w:hint="default"/>
      </w:rPr>
    </w:lvl>
  </w:abstractNum>
  <w:abstractNum w:abstractNumId="602" w15:restartNumberingAfterBreak="0">
    <w:nsid w:val="62C44C0C"/>
    <w:multiLevelType w:val="hybridMultilevel"/>
    <w:tmpl w:val="3586BF42"/>
    <w:lvl w:ilvl="0" w:tplc="F6443BFA">
      <w:start w:val="1"/>
      <w:numFmt w:val="decimal"/>
      <w:lvlText w:val="%1."/>
      <w:lvlJc w:val="left"/>
      <w:pPr>
        <w:ind w:hanging="430"/>
      </w:pPr>
      <w:rPr>
        <w:rFonts w:ascii="Times New Roman" w:eastAsia="Times New Roman" w:hAnsi="Times New Roman" w:hint="default"/>
        <w:color w:val="1A171C"/>
        <w:sz w:val="19"/>
        <w:szCs w:val="19"/>
      </w:rPr>
    </w:lvl>
    <w:lvl w:ilvl="1" w:tplc="757EF9F6">
      <w:start w:val="1"/>
      <w:numFmt w:val="bullet"/>
      <w:lvlText w:val="•"/>
      <w:lvlJc w:val="left"/>
      <w:rPr>
        <w:rFonts w:hint="default"/>
      </w:rPr>
    </w:lvl>
    <w:lvl w:ilvl="2" w:tplc="F34AFEB0">
      <w:start w:val="1"/>
      <w:numFmt w:val="bullet"/>
      <w:lvlText w:val="•"/>
      <w:lvlJc w:val="left"/>
      <w:rPr>
        <w:rFonts w:hint="default"/>
      </w:rPr>
    </w:lvl>
    <w:lvl w:ilvl="3" w:tplc="700050C8">
      <w:start w:val="1"/>
      <w:numFmt w:val="bullet"/>
      <w:lvlText w:val="•"/>
      <w:lvlJc w:val="left"/>
      <w:rPr>
        <w:rFonts w:hint="default"/>
      </w:rPr>
    </w:lvl>
    <w:lvl w:ilvl="4" w:tplc="7F0A4806">
      <w:start w:val="1"/>
      <w:numFmt w:val="bullet"/>
      <w:lvlText w:val="•"/>
      <w:lvlJc w:val="left"/>
      <w:rPr>
        <w:rFonts w:hint="default"/>
      </w:rPr>
    </w:lvl>
    <w:lvl w:ilvl="5" w:tplc="909AC782">
      <w:start w:val="1"/>
      <w:numFmt w:val="bullet"/>
      <w:lvlText w:val="•"/>
      <w:lvlJc w:val="left"/>
      <w:rPr>
        <w:rFonts w:hint="default"/>
      </w:rPr>
    </w:lvl>
    <w:lvl w:ilvl="6" w:tplc="6CDCA4AE">
      <w:start w:val="1"/>
      <w:numFmt w:val="bullet"/>
      <w:lvlText w:val="•"/>
      <w:lvlJc w:val="left"/>
      <w:rPr>
        <w:rFonts w:hint="default"/>
      </w:rPr>
    </w:lvl>
    <w:lvl w:ilvl="7" w:tplc="24CCEE00">
      <w:start w:val="1"/>
      <w:numFmt w:val="bullet"/>
      <w:lvlText w:val="•"/>
      <w:lvlJc w:val="left"/>
      <w:rPr>
        <w:rFonts w:hint="default"/>
      </w:rPr>
    </w:lvl>
    <w:lvl w:ilvl="8" w:tplc="F7506756">
      <w:start w:val="1"/>
      <w:numFmt w:val="bullet"/>
      <w:lvlText w:val="•"/>
      <w:lvlJc w:val="left"/>
      <w:rPr>
        <w:rFonts w:hint="default"/>
      </w:rPr>
    </w:lvl>
  </w:abstractNum>
  <w:abstractNum w:abstractNumId="603" w15:restartNumberingAfterBreak="0">
    <w:nsid w:val="62C975A6"/>
    <w:multiLevelType w:val="hybridMultilevel"/>
    <w:tmpl w:val="8A903D0C"/>
    <w:lvl w:ilvl="0" w:tplc="609A4A40">
      <w:start w:val="1"/>
      <w:numFmt w:val="bullet"/>
      <w:lvlText w:val="—"/>
      <w:lvlJc w:val="left"/>
      <w:pPr>
        <w:ind w:hanging="278"/>
      </w:pPr>
      <w:rPr>
        <w:rFonts w:ascii="Times New Roman" w:eastAsia="Times New Roman" w:hAnsi="Times New Roman" w:hint="default"/>
        <w:color w:val="1A171C"/>
        <w:w w:val="95"/>
        <w:sz w:val="19"/>
        <w:szCs w:val="19"/>
      </w:rPr>
    </w:lvl>
    <w:lvl w:ilvl="1" w:tplc="C5D8899E">
      <w:start w:val="1"/>
      <w:numFmt w:val="bullet"/>
      <w:lvlText w:val="•"/>
      <w:lvlJc w:val="left"/>
      <w:rPr>
        <w:rFonts w:hint="default"/>
      </w:rPr>
    </w:lvl>
    <w:lvl w:ilvl="2" w:tplc="D646BD40">
      <w:start w:val="1"/>
      <w:numFmt w:val="bullet"/>
      <w:lvlText w:val="•"/>
      <w:lvlJc w:val="left"/>
      <w:rPr>
        <w:rFonts w:hint="default"/>
      </w:rPr>
    </w:lvl>
    <w:lvl w:ilvl="3" w:tplc="E3E428AA">
      <w:start w:val="1"/>
      <w:numFmt w:val="bullet"/>
      <w:lvlText w:val="•"/>
      <w:lvlJc w:val="left"/>
      <w:rPr>
        <w:rFonts w:hint="default"/>
      </w:rPr>
    </w:lvl>
    <w:lvl w:ilvl="4" w:tplc="53F6810C">
      <w:start w:val="1"/>
      <w:numFmt w:val="bullet"/>
      <w:lvlText w:val="•"/>
      <w:lvlJc w:val="left"/>
      <w:rPr>
        <w:rFonts w:hint="default"/>
      </w:rPr>
    </w:lvl>
    <w:lvl w:ilvl="5" w:tplc="3560333A">
      <w:start w:val="1"/>
      <w:numFmt w:val="bullet"/>
      <w:lvlText w:val="•"/>
      <w:lvlJc w:val="left"/>
      <w:rPr>
        <w:rFonts w:hint="default"/>
      </w:rPr>
    </w:lvl>
    <w:lvl w:ilvl="6" w:tplc="C160F6D8">
      <w:start w:val="1"/>
      <w:numFmt w:val="bullet"/>
      <w:lvlText w:val="•"/>
      <w:lvlJc w:val="left"/>
      <w:rPr>
        <w:rFonts w:hint="default"/>
      </w:rPr>
    </w:lvl>
    <w:lvl w:ilvl="7" w:tplc="569058EA">
      <w:start w:val="1"/>
      <w:numFmt w:val="bullet"/>
      <w:lvlText w:val="•"/>
      <w:lvlJc w:val="left"/>
      <w:rPr>
        <w:rFonts w:hint="default"/>
      </w:rPr>
    </w:lvl>
    <w:lvl w:ilvl="8" w:tplc="68645C80">
      <w:start w:val="1"/>
      <w:numFmt w:val="bullet"/>
      <w:lvlText w:val="•"/>
      <w:lvlJc w:val="left"/>
      <w:rPr>
        <w:rFonts w:hint="default"/>
      </w:rPr>
    </w:lvl>
  </w:abstractNum>
  <w:abstractNum w:abstractNumId="604" w15:restartNumberingAfterBreak="0">
    <w:nsid w:val="63563114"/>
    <w:multiLevelType w:val="hybridMultilevel"/>
    <w:tmpl w:val="017A1D74"/>
    <w:lvl w:ilvl="0" w:tplc="58DA12CA">
      <w:start w:val="1"/>
      <w:numFmt w:val="lowerLetter"/>
      <w:lvlText w:val="(%1)"/>
      <w:lvlJc w:val="left"/>
      <w:pPr>
        <w:ind w:hanging="289"/>
      </w:pPr>
      <w:rPr>
        <w:rFonts w:ascii="Times New Roman" w:eastAsia="Times New Roman" w:hAnsi="Times New Roman" w:hint="default"/>
        <w:color w:val="1A171C"/>
        <w:w w:val="85"/>
        <w:sz w:val="19"/>
        <w:szCs w:val="19"/>
      </w:rPr>
    </w:lvl>
    <w:lvl w:ilvl="1" w:tplc="470E6EA0">
      <w:start w:val="1"/>
      <w:numFmt w:val="bullet"/>
      <w:lvlText w:val="•"/>
      <w:lvlJc w:val="left"/>
      <w:rPr>
        <w:rFonts w:hint="default"/>
      </w:rPr>
    </w:lvl>
    <w:lvl w:ilvl="2" w:tplc="8F7C313A">
      <w:start w:val="1"/>
      <w:numFmt w:val="bullet"/>
      <w:lvlText w:val="•"/>
      <w:lvlJc w:val="left"/>
      <w:rPr>
        <w:rFonts w:hint="default"/>
      </w:rPr>
    </w:lvl>
    <w:lvl w:ilvl="3" w:tplc="F7681212">
      <w:start w:val="1"/>
      <w:numFmt w:val="bullet"/>
      <w:lvlText w:val="•"/>
      <w:lvlJc w:val="left"/>
      <w:rPr>
        <w:rFonts w:hint="default"/>
      </w:rPr>
    </w:lvl>
    <w:lvl w:ilvl="4" w:tplc="8AE28B58">
      <w:start w:val="1"/>
      <w:numFmt w:val="bullet"/>
      <w:lvlText w:val="•"/>
      <w:lvlJc w:val="left"/>
      <w:rPr>
        <w:rFonts w:hint="default"/>
      </w:rPr>
    </w:lvl>
    <w:lvl w:ilvl="5" w:tplc="5316C52A">
      <w:start w:val="1"/>
      <w:numFmt w:val="bullet"/>
      <w:lvlText w:val="•"/>
      <w:lvlJc w:val="left"/>
      <w:rPr>
        <w:rFonts w:hint="default"/>
      </w:rPr>
    </w:lvl>
    <w:lvl w:ilvl="6" w:tplc="99C80BE4">
      <w:start w:val="1"/>
      <w:numFmt w:val="bullet"/>
      <w:lvlText w:val="•"/>
      <w:lvlJc w:val="left"/>
      <w:rPr>
        <w:rFonts w:hint="default"/>
      </w:rPr>
    </w:lvl>
    <w:lvl w:ilvl="7" w:tplc="8CFC2AC4">
      <w:start w:val="1"/>
      <w:numFmt w:val="bullet"/>
      <w:lvlText w:val="•"/>
      <w:lvlJc w:val="left"/>
      <w:rPr>
        <w:rFonts w:hint="default"/>
      </w:rPr>
    </w:lvl>
    <w:lvl w:ilvl="8" w:tplc="07E05FFE">
      <w:start w:val="1"/>
      <w:numFmt w:val="bullet"/>
      <w:lvlText w:val="•"/>
      <w:lvlJc w:val="left"/>
      <w:rPr>
        <w:rFonts w:hint="default"/>
      </w:rPr>
    </w:lvl>
  </w:abstractNum>
  <w:abstractNum w:abstractNumId="605" w15:restartNumberingAfterBreak="0">
    <w:nsid w:val="63580074"/>
    <w:multiLevelType w:val="hybridMultilevel"/>
    <w:tmpl w:val="33FCCC20"/>
    <w:lvl w:ilvl="0" w:tplc="6C78BDE8">
      <w:start w:val="1"/>
      <w:numFmt w:val="decimal"/>
      <w:lvlText w:val="(%1)"/>
      <w:lvlJc w:val="left"/>
      <w:pPr>
        <w:ind w:hanging="233"/>
      </w:pPr>
      <w:rPr>
        <w:rFonts w:ascii="Times New Roman" w:eastAsia="Times New Roman" w:hAnsi="Times New Roman" w:hint="default"/>
        <w:color w:val="1A171C"/>
        <w:w w:val="77"/>
        <w:sz w:val="17"/>
        <w:szCs w:val="17"/>
      </w:rPr>
    </w:lvl>
    <w:lvl w:ilvl="1" w:tplc="11C6458C">
      <w:start w:val="1"/>
      <w:numFmt w:val="bullet"/>
      <w:lvlText w:val="•"/>
      <w:lvlJc w:val="left"/>
      <w:rPr>
        <w:rFonts w:hint="default"/>
      </w:rPr>
    </w:lvl>
    <w:lvl w:ilvl="2" w:tplc="6DE433CC">
      <w:start w:val="1"/>
      <w:numFmt w:val="bullet"/>
      <w:lvlText w:val="•"/>
      <w:lvlJc w:val="left"/>
      <w:rPr>
        <w:rFonts w:hint="default"/>
      </w:rPr>
    </w:lvl>
    <w:lvl w:ilvl="3" w:tplc="656AF31C">
      <w:start w:val="1"/>
      <w:numFmt w:val="bullet"/>
      <w:lvlText w:val="•"/>
      <w:lvlJc w:val="left"/>
      <w:rPr>
        <w:rFonts w:hint="default"/>
      </w:rPr>
    </w:lvl>
    <w:lvl w:ilvl="4" w:tplc="1AB8548A">
      <w:start w:val="1"/>
      <w:numFmt w:val="bullet"/>
      <w:lvlText w:val="•"/>
      <w:lvlJc w:val="left"/>
      <w:rPr>
        <w:rFonts w:hint="default"/>
      </w:rPr>
    </w:lvl>
    <w:lvl w:ilvl="5" w:tplc="C2469ED0">
      <w:start w:val="1"/>
      <w:numFmt w:val="bullet"/>
      <w:lvlText w:val="•"/>
      <w:lvlJc w:val="left"/>
      <w:rPr>
        <w:rFonts w:hint="default"/>
      </w:rPr>
    </w:lvl>
    <w:lvl w:ilvl="6" w:tplc="0860923C">
      <w:start w:val="1"/>
      <w:numFmt w:val="bullet"/>
      <w:lvlText w:val="•"/>
      <w:lvlJc w:val="left"/>
      <w:rPr>
        <w:rFonts w:hint="default"/>
      </w:rPr>
    </w:lvl>
    <w:lvl w:ilvl="7" w:tplc="ABA0A90A">
      <w:start w:val="1"/>
      <w:numFmt w:val="bullet"/>
      <w:lvlText w:val="•"/>
      <w:lvlJc w:val="left"/>
      <w:rPr>
        <w:rFonts w:hint="default"/>
      </w:rPr>
    </w:lvl>
    <w:lvl w:ilvl="8" w:tplc="83500142">
      <w:start w:val="1"/>
      <w:numFmt w:val="bullet"/>
      <w:lvlText w:val="•"/>
      <w:lvlJc w:val="left"/>
      <w:rPr>
        <w:rFonts w:hint="default"/>
      </w:rPr>
    </w:lvl>
  </w:abstractNum>
  <w:abstractNum w:abstractNumId="606" w15:restartNumberingAfterBreak="0">
    <w:nsid w:val="63590A80"/>
    <w:multiLevelType w:val="hybridMultilevel"/>
    <w:tmpl w:val="09FE9E8C"/>
    <w:lvl w:ilvl="0" w:tplc="D42E6CEC">
      <w:start w:val="1"/>
      <w:numFmt w:val="bullet"/>
      <w:lvlText w:val="—"/>
      <w:lvlJc w:val="left"/>
      <w:pPr>
        <w:ind w:hanging="301"/>
      </w:pPr>
      <w:rPr>
        <w:rFonts w:ascii="Times New Roman" w:eastAsia="Times New Roman" w:hAnsi="Times New Roman" w:hint="default"/>
        <w:color w:val="1A171C"/>
        <w:w w:val="95"/>
        <w:sz w:val="19"/>
        <w:szCs w:val="19"/>
      </w:rPr>
    </w:lvl>
    <w:lvl w:ilvl="1" w:tplc="F2D8EDBC">
      <w:start w:val="1"/>
      <w:numFmt w:val="bullet"/>
      <w:lvlText w:val="•"/>
      <w:lvlJc w:val="left"/>
      <w:rPr>
        <w:rFonts w:hint="default"/>
      </w:rPr>
    </w:lvl>
    <w:lvl w:ilvl="2" w:tplc="D5B2A520">
      <w:start w:val="1"/>
      <w:numFmt w:val="bullet"/>
      <w:lvlText w:val="•"/>
      <w:lvlJc w:val="left"/>
      <w:rPr>
        <w:rFonts w:hint="default"/>
      </w:rPr>
    </w:lvl>
    <w:lvl w:ilvl="3" w:tplc="5BC27604">
      <w:start w:val="1"/>
      <w:numFmt w:val="bullet"/>
      <w:lvlText w:val="•"/>
      <w:lvlJc w:val="left"/>
      <w:rPr>
        <w:rFonts w:hint="default"/>
      </w:rPr>
    </w:lvl>
    <w:lvl w:ilvl="4" w:tplc="DF30E89E">
      <w:start w:val="1"/>
      <w:numFmt w:val="bullet"/>
      <w:lvlText w:val="•"/>
      <w:lvlJc w:val="left"/>
      <w:rPr>
        <w:rFonts w:hint="default"/>
      </w:rPr>
    </w:lvl>
    <w:lvl w:ilvl="5" w:tplc="8D92837C">
      <w:start w:val="1"/>
      <w:numFmt w:val="bullet"/>
      <w:lvlText w:val="•"/>
      <w:lvlJc w:val="left"/>
      <w:rPr>
        <w:rFonts w:hint="default"/>
      </w:rPr>
    </w:lvl>
    <w:lvl w:ilvl="6" w:tplc="8B7CB8BE">
      <w:start w:val="1"/>
      <w:numFmt w:val="bullet"/>
      <w:lvlText w:val="•"/>
      <w:lvlJc w:val="left"/>
      <w:rPr>
        <w:rFonts w:hint="default"/>
      </w:rPr>
    </w:lvl>
    <w:lvl w:ilvl="7" w:tplc="FADC786E">
      <w:start w:val="1"/>
      <w:numFmt w:val="bullet"/>
      <w:lvlText w:val="•"/>
      <w:lvlJc w:val="left"/>
      <w:rPr>
        <w:rFonts w:hint="default"/>
      </w:rPr>
    </w:lvl>
    <w:lvl w:ilvl="8" w:tplc="B44698B8">
      <w:start w:val="1"/>
      <w:numFmt w:val="bullet"/>
      <w:lvlText w:val="•"/>
      <w:lvlJc w:val="left"/>
      <w:rPr>
        <w:rFonts w:hint="default"/>
      </w:rPr>
    </w:lvl>
  </w:abstractNum>
  <w:abstractNum w:abstractNumId="607" w15:restartNumberingAfterBreak="0">
    <w:nsid w:val="635A2ED6"/>
    <w:multiLevelType w:val="hybridMultilevel"/>
    <w:tmpl w:val="F42CBFD2"/>
    <w:lvl w:ilvl="0" w:tplc="54D4B440">
      <w:start w:val="1"/>
      <w:numFmt w:val="decimal"/>
      <w:lvlText w:val="%1."/>
      <w:lvlJc w:val="left"/>
      <w:pPr>
        <w:ind w:hanging="430"/>
      </w:pPr>
      <w:rPr>
        <w:rFonts w:ascii="Times New Roman" w:eastAsia="Times New Roman" w:hAnsi="Times New Roman" w:hint="default"/>
        <w:color w:val="1A171C"/>
        <w:sz w:val="19"/>
        <w:szCs w:val="19"/>
      </w:rPr>
    </w:lvl>
    <w:lvl w:ilvl="1" w:tplc="9AE8423C">
      <w:start w:val="1"/>
      <w:numFmt w:val="bullet"/>
      <w:lvlText w:val="•"/>
      <w:lvlJc w:val="left"/>
      <w:rPr>
        <w:rFonts w:hint="default"/>
      </w:rPr>
    </w:lvl>
    <w:lvl w:ilvl="2" w:tplc="8E78F5F0">
      <w:start w:val="1"/>
      <w:numFmt w:val="bullet"/>
      <w:lvlText w:val="•"/>
      <w:lvlJc w:val="left"/>
      <w:rPr>
        <w:rFonts w:hint="default"/>
      </w:rPr>
    </w:lvl>
    <w:lvl w:ilvl="3" w:tplc="B7F252FC">
      <w:start w:val="1"/>
      <w:numFmt w:val="bullet"/>
      <w:lvlText w:val="•"/>
      <w:lvlJc w:val="left"/>
      <w:rPr>
        <w:rFonts w:hint="default"/>
      </w:rPr>
    </w:lvl>
    <w:lvl w:ilvl="4" w:tplc="E71223C2">
      <w:start w:val="1"/>
      <w:numFmt w:val="bullet"/>
      <w:lvlText w:val="•"/>
      <w:lvlJc w:val="left"/>
      <w:rPr>
        <w:rFonts w:hint="default"/>
      </w:rPr>
    </w:lvl>
    <w:lvl w:ilvl="5" w:tplc="14820D22">
      <w:start w:val="1"/>
      <w:numFmt w:val="bullet"/>
      <w:lvlText w:val="•"/>
      <w:lvlJc w:val="left"/>
      <w:rPr>
        <w:rFonts w:hint="default"/>
      </w:rPr>
    </w:lvl>
    <w:lvl w:ilvl="6" w:tplc="4B6A728E">
      <w:start w:val="1"/>
      <w:numFmt w:val="bullet"/>
      <w:lvlText w:val="•"/>
      <w:lvlJc w:val="left"/>
      <w:rPr>
        <w:rFonts w:hint="default"/>
      </w:rPr>
    </w:lvl>
    <w:lvl w:ilvl="7" w:tplc="3A08C22A">
      <w:start w:val="1"/>
      <w:numFmt w:val="bullet"/>
      <w:lvlText w:val="•"/>
      <w:lvlJc w:val="left"/>
      <w:rPr>
        <w:rFonts w:hint="default"/>
      </w:rPr>
    </w:lvl>
    <w:lvl w:ilvl="8" w:tplc="5CE660DE">
      <w:start w:val="1"/>
      <w:numFmt w:val="bullet"/>
      <w:lvlText w:val="•"/>
      <w:lvlJc w:val="left"/>
      <w:rPr>
        <w:rFonts w:hint="default"/>
      </w:rPr>
    </w:lvl>
  </w:abstractNum>
  <w:abstractNum w:abstractNumId="608" w15:restartNumberingAfterBreak="0">
    <w:nsid w:val="63A90C69"/>
    <w:multiLevelType w:val="hybridMultilevel"/>
    <w:tmpl w:val="913C34F6"/>
    <w:lvl w:ilvl="0" w:tplc="09C40006">
      <w:start w:val="1"/>
      <w:numFmt w:val="decimal"/>
      <w:lvlText w:val="%1."/>
      <w:lvlJc w:val="left"/>
      <w:pPr>
        <w:ind w:hanging="216"/>
      </w:pPr>
      <w:rPr>
        <w:rFonts w:ascii="Times New Roman" w:eastAsia="Times New Roman" w:hAnsi="Times New Roman" w:hint="default"/>
        <w:color w:val="1A171C"/>
        <w:sz w:val="19"/>
        <w:szCs w:val="19"/>
      </w:rPr>
    </w:lvl>
    <w:lvl w:ilvl="1" w:tplc="249616BA">
      <w:start w:val="1"/>
      <w:numFmt w:val="bullet"/>
      <w:lvlText w:val="•"/>
      <w:lvlJc w:val="left"/>
      <w:rPr>
        <w:rFonts w:hint="default"/>
      </w:rPr>
    </w:lvl>
    <w:lvl w:ilvl="2" w:tplc="32E876E2">
      <w:start w:val="1"/>
      <w:numFmt w:val="bullet"/>
      <w:lvlText w:val="•"/>
      <w:lvlJc w:val="left"/>
      <w:rPr>
        <w:rFonts w:hint="default"/>
      </w:rPr>
    </w:lvl>
    <w:lvl w:ilvl="3" w:tplc="2ED29842">
      <w:start w:val="1"/>
      <w:numFmt w:val="bullet"/>
      <w:lvlText w:val="•"/>
      <w:lvlJc w:val="left"/>
      <w:rPr>
        <w:rFonts w:hint="default"/>
      </w:rPr>
    </w:lvl>
    <w:lvl w:ilvl="4" w:tplc="B2D06618">
      <w:start w:val="1"/>
      <w:numFmt w:val="bullet"/>
      <w:lvlText w:val="•"/>
      <w:lvlJc w:val="left"/>
      <w:rPr>
        <w:rFonts w:hint="default"/>
      </w:rPr>
    </w:lvl>
    <w:lvl w:ilvl="5" w:tplc="2DB85D2E">
      <w:start w:val="1"/>
      <w:numFmt w:val="bullet"/>
      <w:lvlText w:val="•"/>
      <w:lvlJc w:val="left"/>
      <w:rPr>
        <w:rFonts w:hint="default"/>
      </w:rPr>
    </w:lvl>
    <w:lvl w:ilvl="6" w:tplc="381CDABC">
      <w:start w:val="1"/>
      <w:numFmt w:val="bullet"/>
      <w:lvlText w:val="•"/>
      <w:lvlJc w:val="left"/>
      <w:rPr>
        <w:rFonts w:hint="default"/>
      </w:rPr>
    </w:lvl>
    <w:lvl w:ilvl="7" w:tplc="1CCE653C">
      <w:start w:val="1"/>
      <w:numFmt w:val="bullet"/>
      <w:lvlText w:val="•"/>
      <w:lvlJc w:val="left"/>
      <w:rPr>
        <w:rFonts w:hint="default"/>
      </w:rPr>
    </w:lvl>
    <w:lvl w:ilvl="8" w:tplc="2B5A7C46">
      <w:start w:val="1"/>
      <w:numFmt w:val="bullet"/>
      <w:lvlText w:val="•"/>
      <w:lvlJc w:val="left"/>
      <w:rPr>
        <w:rFonts w:hint="default"/>
      </w:rPr>
    </w:lvl>
  </w:abstractNum>
  <w:abstractNum w:abstractNumId="609" w15:restartNumberingAfterBreak="0">
    <w:nsid w:val="63B15018"/>
    <w:multiLevelType w:val="hybridMultilevel"/>
    <w:tmpl w:val="E78C8F06"/>
    <w:lvl w:ilvl="0" w:tplc="53CABE54">
      <w:start w:val="1"/>
      <w:numFmt w:val="bullet"/>
      <w:lvlText w:val="—"/>
      <w:lvlJc w:val="left"/>
      <w:pPr>
        <w:ind w:hanging="279"/>
      </w:pPr>
      <w:rPr>
        <w:rFonts w:ascii="Times New Roman" w:eastAsia="Times New Roman" w:hAnsi="Times New Roman" w:hint="default"/>
        <w:color w:val="1A171C"/>
        <w:w w:val="95"/>
        <w:sz w:val="19"/>
        <w:szCs w:val="19"/>
      </w:rPr>
    </w:lvl>
    <w:lvl w:ilvl="1" w:tplc="1E12E8F6">
      <w:start w:val="1"/>
      <w:numFmt w:val="bullet"/>
      <w:lvlText w:val="•"/>
      <w:lvlJc w:val="left"/>
      <w:rPr>
        <w:rFonts w:hint="default"/>
      </w:rPr>
    </w:lvl>
    <w:lvl w:ilvl="2" w:tplc="C3A4EEA2">
      <w:start w:val="1"/>
      <w:numFmt w:val="bullet"/>
      <w:lvlText w:val="•"/>
      <w:lvlJc w:val="left"/>
      <w:rPr>
        <w:rFonts w:hint="default"/>
      </w:rPr>
    </w:lvl>
    <w:lvl w:ilvl="3" w:tplc="4E1617E2">
      <w:start w:val="1"/>
      <w:numFmt w:val="bullet"/>
      <w:lvlText w:val="•"/>
      <w:lvlJc w:val="left"/>
      <w:rPr>
        <w:rFonts w:hint="default"/>
      </w:rPr>
    </w:lvl>
    <w:lvl w:ilvl="4" w:tplc="878EED6E">
      <w:start w:val="1"/>
      <w:numFmt w:val="bullet"/>
      <w:lvlText w:val="•"/>
      <w:lvlJc w:val="left"/>
      <w:rPr>
        <w:rFonts w:hint="default"/>
      </w:rPr>
    </w:lvl>
    <w:lvl w:ilvl="5" w:tplc="1B2A91AA">
      <w:start w:val="1"/>
      <w:numFmt w:val="bullet"/>
      <w:lvlText w:val="•"/>
      <w:lvlJc w:val="left"/>
      <w:rPr>
        <w:rFonts w:hint="default"/>
      </w:rPr>
    </w:lvl>
    <w:lvl w:ilvl="6" w:tplc="A10A7E3C">
      <w:start w:val="1"/>
      <w:numFmt w:val="bullet"/>
      <w:lvlText w:val="•"/>
      <w:lvlJc w:val="left"/>
      <w:rPr>
        <w:rFonts w:hint="default"/>
      </w:rPr>
    </w:lvl>
    <w:lvl w:ilvl="7" w:tplc="5BF6536C">
      <w:start w:val="1"/>
      <w:numFmt w:val="bullet"/>
      <w:lvlText w:val="•"/>
      <w:lvlJc w:val="left"/>
      <w:rPr>
        <w:rFonts w:hint="default"/>
      </w:rPr>
    </w:lvl>
    <w:lvl w:ilvl="8" w:tplc="C186CDC8">
      <w:start w:val="1"/>
      <w:numFmt w:val="bullet"/>
      <w:lvlText w:val="•"/>
      <w:lvlJc w:val="left"/>
      <w:rPr>
        <w:rFonts w:hint="default"/>
      </w:rPr>
    </w:lvl>
  </w:abstractNum>
  <w:abstractNum w:abstractNumId="610" w15:restartNumberingAfterBreak="0">
    <w:nsid w:val="63FB5B9E"/>
    <w:multiLevelType w:val="hybridMultilevel"/>
    <w:tmpl w:val="F946B312"/>
    <w:lvl w:ilvl="0" w:tplc="2AC89D70">
      <w:start w:val="1"/>
      <w:numFmt w:val="lowerLetter"/>
      <w:lvlText w:val="(%1)"/>
      <w:lvlJc w:val="left"/>
      <w:pPr>
        <w:ind w:hanging="292"/>
      </w:pPr>
      <w:rPr>
        <w:rFonts w:ascii="Times New Roman" w:eastAsia="Times New Roman" w:hAnsi="Times New Roman" w:hint="default"/>
        <w:color w:val="1A171C"/>
        <w:w w:val="85"/>
        <w:sz w:val="19"/>
        <w:szCs w:val="19"/>
      </w:rPr>
    </w:lvl>
    <w:lvl w:ilvl="1" w:tplc="6D4C5814">
      <w:start w:val="1"/>
      <w:numFmt w:val="bullet"/>
      <w:lvlText w:val="•"/>
      <w:lvlJc w:val="left"/>
      <w:rPr>
        <w:rFonts w:hint="default"/>
      </w:rPr>
    </w:lvl>
    <w:lvl w:ilvl="2" w:tplc="86BEAD08">
      <w:start w:val="1"/>
      <w:numFmt w:val="bullet"/>
      <w:lvlText w:val="•"/>
      <w:lvlJc w:val="left"/>
      <w:rPr>
        <w:rFonts w:hint="default"/>
      </w:rPr>
    </w:lvl>
    <w:lvl w:ilvl="3" w:tplc="AF9ED99C">
      <w:start w:val="1"/>
      <w:numFmt w:val="bullet"/>
      <w:lvlText w:val="•"/>
      <w:lvlJc w:val="left"/>
      <w:rPr>
        <w:rFonts w:hint="default"/>
      </w:rPr>
    </w:lvl>
    <w:lvl w:ilvl="4" w:tplc="D8A02018">
      <w:start w:val="1"/>
      <w:numFmt w:val="bullet"/>
      <w:lvlText w:val="•"/>
      <w:lvlJc w:val="left"/>
      <w:rPr>
        <w:rFonts w:hint="default"/>
      </w:rPr>
    </w:lvl>
    <w:lvl w:ilvl="5" w:tplc="C5087E8A">
      <w:start w:val="1"/>
      <w:numFmt w:val="bullet"/>
      <w:lvlText w:val="•"/>
      <w:lvlJc w:val="left"/>
      <w:rPr>
        <w:rFonts w:hint="default"/>
      </w:rPr>
    </w:lvl>
    <w:lvl w:ilvl="6" w:tplc="E58A9172">
      <w:start w:val="1"/>
      <w:numFmt w:val="bullet"/>
      <w:lvlText w:val="•"/>
      <w:lvlJc w:val="left"/>
      <w:rPr>
        <w:rFonts w:hint="default"/>
      </w:rPr>
    </w:lvl>
    <w:lvl w:ilvl="7" w:tplc="4828B0C4">
      <w:start w:val="1"/>
      <w:numFmt w:val="bullet"/>
      <w:lvlText w:val="•"/>
      <w:lvlJc w:val="left"/>
      <w:rPr>
        <w:rFonts w:hint="default"/>
      </w:rPr>
    </w:lvl>
    <w:lvl w:ilvl="8" w:tplc="CC2EA234">
      <w:start w:val="1"/>
      <w:numFmt w:val="bullet"/>
      <w:lvlText w:val="•"/>
      <w:lvlJc w:val="left"/>
      <w:rPr>
        <w:rFonts w:hint="default"/>
      </w:rPr>
    </w:lvl>
  </w:abstractNum>
  <w:abstractNum w:abstractNumId="611" w15:restartNumberingAfterBreak="0">
    <w:nsid w:val="64195508"/>
    <w:multiLevelType w:val="hybridMultilevel"/>
    <w:tmpl w:val="B57A7D4E"/>
    <w:lvl w:ilvl="0" w:tplc="9D52B8FA">
      <w:start w:val="1"/>
      <w:numFmt w:val="bullet"/>
      <w:lvlText w:val="—"/>
      <w:lvlJc w:val="left"/>
      <w:pPr>
        <w:ind w:hanging="278"/>
      </w:pPr>
      <w:rPr>
        <w:rFonts w:ascii="Times New Roman" w:eastAsia="Times New Roman" w:hAnsi="Times New Roman" w:hint="default"/>
        <w:color w:val="1A171C"/>
        <w:w w:val="95"/>
        <w:sz w:val="19"/>
        <w:szCs w:val="19"/>
      </w:rPr>
    </w:lvl>
    <w:lvl w:ilvl="1" w:tplc="FE6AD1F4">
      <w:start w:val="1"/>
      <w:numFmt w:val="bullet"/>
      <w:lvlText w:val="•"/>
      <w:lvlJc w:val="left"/>
      <w:rPr>
        <w:rFonts w:hint="default"/>
      </w:rPr>
    </w:lvl>
    <w:lvl w:ilvl="2" w:tplc="189ECB58">
      <w:start w:val="1"/>
      <w:numFmt w:val="bullet"/>
      <w:lvlText w:val="•"/>
      <w:lvlJc w:val="left"/>
      <w:rPr>
        <w:rFonts w:hint="default"/>
      </w:rPr>
    </w:lvl>
    <w:lvl w:ilvl="3" w:tplc="96FEF884">
      <w:start w:val="1"/>
      <w:numFmt w:val="bullet"/>
      <w:lvlText w:val="•"/>
      <w:lvlJc w:val="left"/>
      <w:rPr>
        <w:rFonts w:hint="default"/>
      </w:rPr>
    </w:lvl>
    <w:lvl w:ilvl="4" w:tplc="9A7AA75C">
      <w:start w:val="1"/>
      <w:numFmt w:val="bullet"/>
      <w:lvlText w:val="•"/>
      <w:lvlJc w:val="left"/>
      <w:rPr>
        <w:rFonts w:hint="default"/>
      </w:rPr>
    </w:lvl>
    <w:lvl w:ilvl="5" w:tplc="0AEE955C">
      <w:start w:val="1"/>
      <w:numFmt w:val="bullet"/>
      <w:lvlText w:val="•"/>
      <w:lvlJc w:val="left"/>
      <w:rPr>
        <w:rFonts w:hint="default"/>
      </w:rPr>
    </w:lvl>
    <w:lvl w:ilvl="6" w:tplc="6FC08EF8">
      <w:start w:val="1"/>
      <w:numFmt w:val="bullet"/>
      <w:lvlText w:val="•"/>
      <w:lvlJc w:val="left"/>
      <w:rPr>
        <w:rFonts w:hint="default"/>
      </w:rPr>
    </w:lvl>
    <w:lvl w:ilvl="7" w:tplc="54523D92">
      <w:start w:val="1"/>
      <w:numFmt w:val="bullet"/>
      <w:lvlText w:val="•"/>
      <w:lvlJc w:val="left"/>
      <w:rPr>
        <w:rFonts w:hint="default"/>
      </w:rPr>
    </w:lvl>
    <w:lvl w:ilvl="8" w:tplc="71E83E9C">
      <w:start w:val="1"/>
      <w:numFmt w:val="bullet"/>
      <w:lvlText w:val="•"/>
      <w:lvlJc w:val="left"/>
      <w:rPr>
        <w:rFonts w:hint="default"/>
      </w:rPr>
    </w:lvl>
  </w:abstractNum>
  <w:abstractNum w:abstractNumId="612" w15:restartNumberingAfterBreak="0">
    <w:nsid w:val="64240C1E"/>
    <w:multiLevelType w:val="hybridMultilevel"/>
    <w:tmpl w:val="005ACCA2"/>
    <w:lvl w:ilvl="0" w:tplc="02806B16">
      <w:start w:val="1"/>
      <w:numFmt w:val="decimal"/>
      <w:lvlText w:val="%1."/>
      <w:lvlJc w:val="left"/>
      <w:pPr>
        <w:ind w:hanging="430"/>
      </w:pPr>
      <w:rPr>
        <w:rFonts w:ascii="Times New Roman" w:eastAsia="Times New Roman" w:hAnsi="Times New Roman" w:hint="default"/>
        <w:color w:val="1A171C"/>
        <w:sz w:val="19"/>
        <w:szCs w:val="19"/>
      </w:rPr>
    </w:lvl>
    <w:lvl w:ilvl="1" w:tplc="8796EBC0">
      <w:start w:val="1"/>
      <w:numFmt w:val="bullet"/>
      <w:lvlText w:val="•"/>
      <w:lvlJc w:val="left"/>
      <w:rPr>
        <w:rFonts w:hint="default"/>
      </w:rPr>
    </w:lvl>
    <w:lvl w:ilvl="2" w:tplc="AEE27EEE">
      <w:start w:val="1"/>
      <w:numFmt w:val="bullet"/>
      <w:lvlText w:val="•"/>
      <w:lvlJc w:val="left"/>
      <w:rPr>
        <w:rFonts w:hint="default"/>
      </w:rPr>
    </w:lvl>
    <w:lvl w:ilvl="3" w:tplc="06343FCA">
      <w:start w:val="1"/>
      <w:numFmt w:val="bullet"/>
      <w:lvlText w:val="•"/>
      <w:lvlJc w:val="left"/>
      <w:rPr>
        <w:rFonts w:hint="default"/>
      </w:rPr>
    </w:lvl>
    <w:lvl w:ilvl="4" w:tplc="9620B70E">
      <w:start w:val="1"/>
      <w:numFmt w:val="bullet"/>
      <w:lvlText w:val="•"/>
      <w:lvlJc w:val="left"/>
      <w:rPr>
        <w:rFonts w:hint="default"/>
      </w:rPr>
    </w:lvl>
    <w:lvl w:ilvl="5" w:tplc="0722F5AE">
      <w:start w:val="1"/>
      <w:numFmt w:val="bullet"/>
      <w:lvlText w:val="•"/>
      <w:lvlJc w:val="left"/>
      <w:rPr>
        <w:rFonts w:hint="default"/>
      </w:rPr>
    </w:lvl>
    <w:lvl w:ilvl="6" w:tplc="A950D7CE">
      <w:start w:val="1"/>
      <w:numFmt w:val="bullet"/>
      <w:lvlText w:val="•"/>
      <w:lvlJc w:val="left"/>
      <w:rPr>
        <w:rFonts w:hint="default"/>
      </w:rPr>
    </w:lvl>
    <w:lvl w:ilvl="7" w:tplc="A906C8B4">
      <w:start w:val="1"/>
      <w:numFmt w:val="bullet"/>
      <w:lvlText w:val="•"/>
      <w:lvlJc w:val="left"/>
      <w:rPr>
        <w:rFonts w:hint="default"/>
      </w:rPr>
    </w:lvl>
    <w:lvl w:ilvl="8" w:tplc="4538D91C">
      <w:start w:val="1"/>
      <w:numFmt w:val="bullet"/>
      <w:lvlText w:val="•"/>
      <w:lvlJc w:val="left"/>
      <w:rPr>
        <w:rFonts w:hint="default"/>
      </w:rPr>
    </w:lvl>
  </w:abstractNum>
  <w:abstractNum w:abstractNumId="613" w15:restartNumberingAfterBreak="0">
    <w:nsid w:val="646D7E2F"/>
    <w:multiLevelType w:val="hybridMultilevel"/>
    <w:tmpl w:val="4336D652"/>
    <w:lvl w:ilvl="0" w:tplc="BC1C3518">
      <w:start w:val="1"/>
      <w:numFmt w:val="bullet"/>
      <w:lvlText w:val="—"/>
      <w:lvlJc w:val="left"/>
      <w:pPr>
        <w:ind w:hanging="279"/>
      </w:pPr>
      <w:rPr>
        <w:rFonts w:ascii="Times New Roman" w:eastAsia="Times New Roman" w:hAnsi="Times New Roman" w:hint="default"/>
        <w:color w:val="1A171C"/>
        <w:w w:val="95"/>
        <w:sz w:val="19"/>
        <w:szCs w:val="19"/>
      </w:rPr>
    </w:lvl>
    <w:lvl w:ilvl="1" w:tplc="2F3EDDF8">
      <w:start w:val="1"/>
      <w:numFmt w:val="bullet"/>
      <w:lvlText w:val="•"/>
      <w:lvlJc w:val="left"/>
      <w:rPr>
        <w:rFonts w:hint="default"/>
      </w:rPr>
    </w:lvl>
    <w:lvl w:ilvl="2" w:tplc="24E028E4">
      <w:start w:val="1"/>
      <w:numFmt w:val="bullet"/>
      <w:lvlText w:val="•"/>
      <w:lvlJc w:val="left"/>
      <w:rPr>
        <w:rFonts w:hint="default"/>
      </w:rPr>
    </w:lvl>
    <w:lvl w:ilvl="3" w:tplc="36C20AFA">
      <w:start w:val="1"/>
      <w:numFmt w:val="bullet"/>
      <w:lvlText w:val="•"/>
      <w:lvlJc w:val="left"/>
      <w:rPr>
        <w:rFonts w:hint="default"/>
      </w:rPr>
    </w:lvl>
    <w:lvl w:ilvl="4" w:tplc="79669A22">
      <w:start w:val="1"/>
      <w:numFmt w:val="bullet"/>
      <w:lvlText w:val="•"/>
      <w:lvlJc w:val="left"/>
      <w:rPr>
        <w:rFonts w:hint="default"/>
      </w:rPr>
    </w:lvl>
    <w:lvl w:ilvl="5" w:tplc="AB9E59DE">
      <w:start w:val="1"/>
      <w:numFmt w:val="bullet"/>
      <w:lvlText w:val="•"/>
      <w:lvlJc w:val="left"/>
      <w:rPr>
        <w:rFonts w:hint="default"/>
      </w:rPr>
    </w:lvl>
    <w:lvl w:ilvl="6" w:tplc="0CB83330">
      <w:start w:val="1"/>
      <w:numFmt w:val="bullet"/>
      <w:lvlText w:val="•"/>
      <w:lvlJc w:val="left"/>
      <w:rPr>
        <w:rFonts w:hint="default"/>
      </w:rPr>
    </w:lvl>
    <w:lvl w:ilvl="7" w:tplc="3B408138">
      <w:start w:val="1"/>
      <w:numFmt w:val="bullet"/>
      <w:lvlText w:val="•"/>
      <w:lvlJc w:val="left"/>
      <w:rPr>
        <w:rFonts w:hint="default"/>
      </w:rPr>
    </w:lvl>
    <w:lvl w:ilvl="8" w:tplc="A8960DA6">
      <w:start w:val="1"/>
      <w:numFmt w:val="bullet"/>
      <w:lvlText w:val="•"/>
      <w:lvlJc w:val="left"/>
      <w:rPr>
        <w:rFonts w:hint="default"/>
      </w:rPr>
    </w:lvl>
  </w:abstractNum>
  <w:abstractNum w:abstractNumId="614" w15:restartNumberingAfterBreak="0">
    <w:nsid w:val="64782750"/>
    <w:multiLevelType w:val="hybridMultilevel"/>
    <w:tmpl w:val="D1485FA6"/>
    <w:lvl w:ilvl="0" w:tplc="E83AA754">
      <w:start w:val="1"/>
      <w:numFmt w:val="bullet"/>
      <w:lvlText w:val="—"/>
      <w:lvlJc w:val="left"/>
      <w:pPr>
        <w:ind w:hanging="279"/>
      </w:pPr>
      <w:rPr>
        <w:rFonts w:ascii="Times New Roman" w:eastAsia="Times New Roman" w:hAnsi="Times New Roman" w:hint="default"/>
        <w:color w:val="1A171C"/>
        <w:w w:val="95"/>
        <w:sz w:val="19"/>
        <w:szCs w:val="19"/>
      </w:rPr>
    </w:lvl>
    <w:lvl w:ilvl="1" w:tplc="AEB4B744">
      <w:start w:val="1"/>
      <w:numFmt w:val="bullet"/>
      <w:lvlText w:val="•"/>
      <w:lvlJc w:val="left"/>
      <w:rPr>
        <w:rFonts w:hint="default"/>
      </w:rPr>
    </w:lvl>
    <w:lvl w:ilvl="2" w:tplc="1DAA7DC4">
      <w:start w:val="1"/>
      <w:numFmt w:val="bullet"/>
      <w:lvlText w:val="•"/>
      <w:lvlJc w:val="left"/>
      <w:rPr>
        <w:rFonts w:hint="default"/>
      </w:rPr>
    </w:lvl>
    <w:lvl w:ilvl="3" w:tplc="5D2CC332">
      <w:start w:val="1"/>
      <w:numFmt w:val="bullet"/>
      <w:lvlText w:val="•"/>
      <w:lvlJc w:val="left"/>
      <w:rPr>
        <w:rFonts w:hint="default"/>
      </w:rPr>
    </w:lvl>
    <w:lvl w:ilvl="4" w:tplc="F38CE512">
      <w:start w:val="1"/>
      <w:numFmt w:val="bullet"/>
      <w:lvlText w:val="•"/>
      <w:lvlJc w:val="left"/>
      <w:rPr>
        <w:rFonts w:hint="default"/>
      </w:rPr>
    </w:lvl>
    <w:lvl w:ilvl="5" w:tplc="A57AC328">
      <w:start w:val="1"/>
      <w:numFmt w:val="bullet"/>
      <w:lvlText w:val="•"/>
      <w:lvlJc w:val="left"/>
      <w:rPr>
        <w:rFonts w:hint="default"/>
      </w:rPr>
    </w:lvl>
    <w:lvl w:ilvl="6" w:tplc="6308A744">
      <w:start w:val="1"/>
      <w:numFmt w:val="bullet"/>
      <w:lvlText w:val="•"/>
      <w:lvlJc w:val="left"/>
      <w:rPr>
        <w:rFonts w:hint="default"/>
      </w:rPr>
    </w:lvl>
    <w:lvl w:ilvl="7" w:tplc="7F24EC34">
      <w:start w:val="1"/>
      <w:numFmt w:val="bullet"/>
      <w:lvlText w:val="•"/>
      <w:lvlJc w:val="left"/>
      <w:rPr>
        <w:rFonts w:hint="default"/>
      </w:rPr>
    </w:lvl>
    <w:lvl w:ilvl="8" w:tplc="151079C4">
      <w:start w:val="1"/>
      <w:numFmt w:val="bullet"/>
      <w:lvlText w:val="•"/>
      <w:lvlJc w:val="left"/>
      <w:rPr>
        <w:rFonts w:hint="default"/>
      </w:rPr>
    </w:lvl>
  </w:abstractNum>
  <w:abstractNum w:abstractNumId="615" w15:restartNumberingAfterBreak="0">
    <w:nsid w:val="64863CFC"/>
    <w:multiLevelType w:val="hybridMultilevel"/>
    <w:tmpl w:val="B03C85D2"/>
    <w:lvl w:ilvl="0" w:tplc="56960D5C">
      <w:start w:val="1"/>
      <w:numFmt w:val="decimal"/>
      <w:lvlText w:val="%1."/>
      <w:lvlJc w:val="left"/>
      <w:pPr>
        <w:ind w:hanging="430"/>
      </w:pPr>
      <w:rPr>
        <w:rFonts w:ascii="Times New Roman" w:eastAsia="Times New Roman" w:hAnsi="Times New Roman" w:hint="default"/>
        <w:color w:val="1A171C"/>
        <w:sz w:val="19"/>
        <w:szCs w:val="19"/>
      </w:rPr>
    </w:lvl>
    <w:lvl w:ilvl="1" w:tplc="E58CE8A0">
      <w:start w:val="1"/>
      <w:numFmt w:val="bullet"/>
      <w:lvlText w:val="•"/>
      <w:lvlJc w:val="left"/>
      <w:rPr>
        <w:rFonts w:hint="default"/>
      </w:rPr>
    </w:lvl>
    <w:lvl w:ilvl="2" w:tplc="BEFE928A">
      <w:start w:val="1"/>
      <w:numFmt w:val="bullet"/>
      <w:lvlText w:val="•"/>
      <w:lvlJc w:val="left"/>
      <w:rPr>
        <w:rFonts w:hint="default"/>
      </w:rPr>
    </w:lvl>
    <w:lvl w:ilvl="3" w:tplc="38961DCA">
      <w:start w:val="1"/>
      <w:numFmt w:val="bullet"/>
      <w:lvlText w:val="•"/>
      <w:lvlJc w:val="left"/>
      <w:rPr>
        <w:rFonts w:hint="default"/>
      </w:rPr>
    </w:lvl>
    <w:lvl w:ilvl="4" w:tplc="4E684DF6">
      <w:start w:val="1"/>
      <w:numFmt w:val="bullet"/>
      <w:lvlText w:val="•"/>
      <w:lvlJc w:val="left"/>
      <w:rPr>
        <w:rFonts w:hint="default"/>
      </w:rPr>
    </w:lvl>
    <w:lvl w:ilvl="5" w:tplc="630C2776">
      <w:start w:val="1"/>
      <w:numFmt w:val="bullet"/>
      <w:lvlText w:val="•"/>
      <w:lvlJc w:val="left"/>
      <w:rPr>
        <w:rFonts w:hint="default"/>
      </w:rPr>
    </w:lvl>
    <w:lvl w:ilvl="6" w:tplc="476E9FF2">
      <w:start w:val="1"/>
      <w:numFmt w:val="bullet"/>
      <w:lvlText w:val="•"/>
      <w:lvlJc w:val="left"/>
      <w:rPr>
        <w:rFonts w:hint="default"/>
      </w:rPr>
    </w:lvl>
    <w:lvl w:ilvl="7" w:tplc="A5869748">
      <w:start w:val="1"/>
      <w:numFmt w:val="bullet"/>
      <w:lvlText w:val="•"/>
      <w:lvlJc w:val="left"/>
      <w:rPr>
        <w:rFonts w:hint="default"/>
      </w:rPr>
    </w:lvl>
    <w:lvl w:ilvl="8" w:tplc="2B0EFE56">
      <w:start w:val="1"/>
      <w:numFmt w:val="bullet"/>
      <w:lvlText w:val="•"/>
      <w:lvlJc w:val="left"/>
      <w:rPr>
        <w:rFonts w:hint="default"/>
      </w:rPr>
    </w:lvl>
  </w:abstractNum>
  <w:abstractNum w:abstractNumId="616" w15:restartNumberingAfterBreak="0">
    <w:nsid w:val="648B66AA"/>
    <w:multiLevelType w:val="hybridMultilevel"/>
    <w:tmpl w:val="AC9680DE"/>
    <w:lvl w:ilvl="0" w:tplc="58A296A8">
      <w:start w:val="1"/>
      <w:numFmt w:val="decimal"/>
      <w:lvlText w:val="%1."/>
      <w:lvlJc w:val="left"/>
      <w:pPr>
        <w:ind w:hanging="430"/>
      </w:pPr>
      <w:rPr>
        <w:rFonts w:ascii="Times New Roman" w:eastAsia="Times New Roman" w:hAnsi="Times New Roman" w:hint="default"/>
        <w:color w:val="1A171C"/>
        <w:sz w:val="19"/>
        <w:szCs w:val="19"/>
      </w:rPr>
    </w:lvl>
    <w:lvl w:ilvl="1" w:tplc="4FE6BAF8">
      <w:start w:val="1"/>
      <w:numFmt w:val="bullet"/>
      <w:lvlText w:val="•"/>
      <w:lvlJc w:val="left"/>
      <w:rPr>
        <w:rFonts w:hint="default"/>
      </w:rPr>
    </w:lvl>
    <w:lvl w:ilvl="2" w:tplc="42541780">
      <w:start w:val="1"/>
      <w:numFmt w:val="bullet"/>
      <w:lvlText w:val="•"/>
      <w:lvlJc w:val="left"/>
      <w:rPr>
        <w:rFonts w:hint="default"/>
      </w:rPr>
    </w:lvl>
    <w:lvl w:ilvl="3" w:tplc="F042D34C">
      <w:start w:val="1"/>
      <w:numFmt w:val="bullet"/>
      <w:lvlText w:val="•"/>
      <w:lvlJc w:val="left"/>
      <w:rPr>
        <w:rFonts w:hint="default"/>
      </w:rPr>
    </w:lvl>
    <w:lvl w:ilvl="4" w:tplc="9918D65C">
      <w:start w:val="1"/>
      <w:numFmt w:val="bullet"/>
      <w:lvlText w:val="•"/>
      <w:lvlJc w:val="left"/>
      <w:rPr>
        <w:rFonts w:hint="default"/>
      </w:rPr>
    </w:lvl>
    <w:lvl w:ilvl="5" w:tplc="385C76C4">
      <w:start w:val="1"/>
      <w:numFmt w:val="bullet"/>
      <w:lvlText w:val="•"/>
      <w:lvlJc w:val="left"/>
      <w:rPr>
        <w:rFonts w:hint="default"/>
      </w:rPr>
    </w:lvl>
    <w:lvl w:ilvl="6" w:tplc="A04054A4">
      <w:start w:val="1"/>
      <w:numFmt w:val="bullet"/>
      <w:lvlText w:val="•"/>
      <w:lvlJc w:val="left"/>
      <w:rPr>
        <w:rFonts w:hint="default"/>
      </w:rPr>
    </w:lvl>
    <w:lvl w:ilvl="7" w:tplc="AE9623E0">
      <w:start w:val="1"/>
      <w:numFmt w:val="bullet"/>
      <w:lvlText w:val="•"/>
      <w:lvlJc w:val="left"/>
      <w:rPr>
        <w:rFonts w:hint="default"/>
      </w:rPr>
    </w:lvl>
    <w:lvl w:ilvl="8" w:tplc="9A5AE084">
      <w:start w:val="1"/>
      <w:numFmt w:val="bullet"/>
      <w:lvlText w:val="•"/>
      <w:lvlJc w:val="left"/>
      <w:rPr>
        <w:rFonts w:hint="default"/>
      </w:rPr>
    </w:lvl>
  </w:abstractNum>
  <w:abstractNum w:abstractNumId="617" w15:restartNumberingAfterBreak="0">
    <w:nsid w:val="64914AD7"/>
    <w:multiLevelType w:val="hybridMultilevel"/>
    <w:tmpl w:val="9848B06C"/>
    <w:lvl w:ilvl="0" w:tplc="A43645CC">
      <w:start w:val="1"/>
      <w:numFmt w:val="decimal"/>
      <w:lvlText w:val="%1."/>
      <w:lvlJc w:val="left"/>
      <w:pPr>
        <w:ind w:hanging="430"/>
      </w:pPr>
      <w:rPr>
        <w:rFonts w:ascii="Times New Roman" w:eastAsia="Times New Roman" w:hAnsi="Times New Roman" w:hint="default"/>
        <w:color w:val="1A171C"/>
        <w:sz w:val="19"/>
        <w:szCs w:val="19"/>
      </w:rPr>
    </w:lvl>
    <w:lvl w:ilvl="1" w:tplc="F31E848C">
      <w:start w:val="1"/>
      <w:numFmt w:val="bullet"/>
      <w:lvlText w:val="•"/>
      <w:lvlJc w:val="left"/>
      <w:rPr>
        <w:rFonts w:hint="default"/>
      </w:rPr>
    </w:lvl>
    <w:lvl w:ilvl="2" w:tplc="993AF330">
      <w:start w:val="1"/>
      <w:numFmt w:val="bullet"/>
      <w:lvlText w:val="•"/>
      <w:lvlJc w:val="left"/>
      <w:rPr>
        <w:rFonts w:hint="default"/>
      </w:rPr>
    </w:lvl>
    <w:lvl w:ilvl="3" w:tplc="2EE68CE6">
      <w:start w:val="1"/>
      <w:numFmt w:val="bullet"/>
      <w:lvlText w:val="•"/>
      <w:lvlJc w:val="left"/>
      <w:rPr>
        <w:rFonts w:hint="default"/>
      </w:rPr>
    </w:lvl>
    <w:lvl w:ilvl="4" w:tplc="EFDC5060">
      <w:start w:val="1"/>
      <w:numFmt w:val="bullet"/>
      <w:lvlText w:val="•"/>
      <w:lvlJc w:val="left"/>
      <w:rPr>
        <w:rFonts w:hint="default"/>
      </w:rPr>
    </w:lvl>
    <w:lvl w:ilvl="5" w:tplc="077ECD42">
      <w:start w:val="1"/>
      <w:numFmt w:val="bullet"/>
      <w:lvlText w:val="•"/>
      <w:lvlJc w:val="left"/>
      <w:rPr>
        <w:rFonts w:hint="default"/>
      </w:rPr>
    </w:lvl>
    <w:lvl w:ilvl="6" w:tplc="E5021CF0">
      <w:start w:val="1"/>
      <w:numFmt w:val="bullet"/>
      <w:lvlText w:val="•"/>
      <w:lvlJc w:val="left"/>
      <w:rPr>
        <w:rFonts w:hint="default"/>
      </w:rPr>
    </w:lvl>
    <w:lvl w:ilvl="7" w:tplc="A4E207D0">
      <w:start w:val="1"/>
      <w:numFmt w:val="bullet"/>
      <w:lvlText w:val="•"/>
      <w:lvlJc w:val="left"/>
      <w:rPr>
        <w:rFonts w:hint="default"/>
      </w:rPr>
    </w:lvl>
    <w:lvl w:ilvl="8" w:tplc="24C608D2">
      <w:start w:val="1"/>
      <w:numFmt w:val="bullet"/>
      <w:lvlText w:val="•"/>
      <w:lvlJc w:val="left"/>
      <w:rPr>
        <w:rFonts w:hint="default"/>
      </w:rPr>
    </w:lvl>
  </w:abstractNum>
  <w:abstractNum w:abstractNumId="618" w15:restartNumberingAfterBreak="0">
    <w:nsid w:val="64BB2586"/>
    <w:multiLevelType w:val="hybridMultilevel"/>
    <w:tmpl w:val="9E548D36"/>
    <w:lvl w:ilvl="0" w:tplc="BA0036C4">
      <w:start w:val="5"/>
      <w:numFmt w:val="lowerLetter"/>
      <w:lvlText w:val="%1)"/>
      <w:lvlJc w:val="left"/>
      <w:pPr>
        <w:ind w:hanging="199"/>
      </w:pPr>
      <w:rPr>
        <w:rFonts w:ascii="Times New Roman" w:eastAsia="Times New Roman" w:hAnsi="Times New Roman" w:hint="default"/>
        <w:color w:val="1A171C"/>
        <w:w w:val="86"/>
        <w:sz w:val="19"/>
        <w:szCs w:val="19"/>
      </w:rPr>
    </w:lvl>
    <w:lvl w:ilvl="1" w:tplc="5512F058">
      <w:start w:val="1"/>
      <w:numFmt w:val="bullet"/>
      <w:lvlText w:val="•"/>
      <w:lvlJc w:val="left"/>
      <w:rPr>
        <w:rFonts w:hint="default"/>
      </w:rPr>
    </w:lvl>
    <w:lvl w:ilvl="2" w:tplc="0868E0C2">
      <w:start w:val="1"/>
      <w:numFmt w:val="bullet"/>
      <w:lvlText w:val="•"/>
      <w:lvlJc w:val="left"/>
      <w:rPr>
        <w:rFonts w:hint="default"/>
      </w:rPr>
    </w:lvl>
    <w:lvl w:ilvl="3" w:tplc="EE8C2734">
      <w:start w:val="1"/>
      <w:numFmt w:val="bullet"/>
      <w:lvlText w:val="•"/>
      <w:lvlJc w:val="left"/>
      <w:rPr>
        <w:rFonts w:hint="default"/>
      </w:rPr>
    </w:lvl>
    <w:lvl w:ilvl="4" w:tplc="7F86BC18">
      <w:start w:val="1"/>
      <w:numFmt w:val="bullet"/>
      <w:lvlText w:val="•"/>
      <w:lvlJc w:val="left"/>
      <w:rPr>
        <w:rFonts w:hint="default"/>
      </w:rPr>
    </w:lvl>
    <w:lvl w:ilvl="5" w:tplc="8E98F3B2">
      <w:start w:val="1"/>
      <w:numFmt w:val="bullet"/>
      <w:lvlText w:val="•"/>
      <w:lvlJc w:val="left"/>
      <w:rPr>
        <w:rFonts w:hint="default"/>
      </w:rPr>
    </w:lvl>
    <w:lvl w:ilvl="6" w:tplc="A9E42416">
      <w:start w:val="1"/>
      <w:numFmt w:val="bullet"/>
      <w:lvlText w:val="•"/>
      <w:lvlJc w:val="left"/>
      <w:rPr>
        <w:rFonts w:hint="default"/>
      </w:rPr>
    </w:lvl>
    <w:lvl w:ilvl="7" w:tplc="C9A0BC16">
      <w:start w:val="1"/>
      <w:numFmt w:val="bullet"/>
      <w:lvlText w:val="•"/>
      <w:lvlJc w:val="left"/>
      <w:rPr>
        <w:rFonts w:hint="default"/>
      </w:rPr>
    </w:lvl>
    <w:lvl w:ilvl="8" w:tplc="442814CE">
      <w:start w:val="1"/>
      <w:numFmt w:val="bullet"/>
      <w:lvlText w:val="•"/>
      <w:lvlJc w:val="left"/>
      <w:rPr>
        <w:rFonts w:hint="default"/>
      </w:rPr>
    </w:lvl>
  </w:abstractNum>
  <w:abstractNum w:abstractNumId="619" w15:restartNumberingAfterBreak="0">
    <w:nsid w:val="651B093F"/>
    <w:multiLevelType w:val="hybridMultilevel"/>
    <w:tmpl w:val="BF56FE16"/>
    <w:lvl w:ilvl="0" w:tplc="1BC81A9A">
      <w:start w:val="1"/>
      <w:numFmt w:val="bullet"/>
      <w:lvlText w:val="—"/>
      <w:lvlJc w:val="left"/>
      <w:pPr>
        <w:ind w:hanging="279"/>
      </w:pPr>
      <w:rPr>
        <w:rFonts w:ascii="Times New Roman" w:eastAsia="Times New Roman" w:hAnsi="Times New Roman" w:hint="default"/>
        <w:color w:val="1A171C"/>
        <w:w w:val="95"/>
        <w:sz w:val="19"/>
        <w:szCs w:val="19"/>
      </w:rPr>
    </w:lvl>
    <w:lvl w:ilvl="1" w:tplc="0702382A">
      <w:start w:val="1"/>
      <w:numFmt w:val="bullet"/>
      <w:lvlText w:val="•"/>
      <w:lvlJc w:val="left"/>
      <w:rPr>
        <w:rFonts w:hint="default"/>
      </w:rPr>
    </w:lvl>
    <w:lvl w:ilvl="2" w:tplc="F500AFBA">
      <w:start w:val="1"/>
      <w:numFmt w:val="bullet"/>
      <w:lvlText w:val="•"/>
      <w:lvlJc w:val="left"/>
      <w:rPr>
        <w:rFonts w:hint="default"/>
      </w:rPr>
    </w:lvl>
    <w:lvl w:ilvl="3" w:tplc="DE96CC2A">
      <w:start w:val="1"/>
      <w:numFmt w:val="bullet"/>
      <w:lvlText w:val="•"/>
      <w:lvlJc w:val="left"/>
      <w:rPr>
        <w:rFonts w:hint="default"/>
      </w:rPr>
    </w:lvl>
    <w:lvl w:ilvl="4" w:tplc="E06E701E">
      <w:start w:val="1"/>
      <w:numFmt w:val="bullet"/>
      <w:lvlText w:val="•"/>
      <w:lvlJc w:val="left"/>
      <w:rPr>
        <w:rFonts w:hint="default"/>
      </w:rPr>
    </w:lvl>
    <w:lvl w:ilvl="5" w:tplc="CAD01EFE">
      <w:start w:val="1"/>
      <w:numFmt w:val="bullet"/>
      <w:lvlText w:val="•"/>
      <w:lvlJc w:val="left"/>
      <w:rPr>
        <w:rFonts w:hint="default"/>
      </w:rPr>
    </w:lvl>
    <w:lvl w:ilvl="6" w:tplc="4A18E54A">
      <w:start w:val="1"/>
      <w:numFmt w:val="bullet"/>
      <w:lvlText w:val="•"/>
      <w:lvlJc w:val="left"/>
      <w:rPr>
        <w:rFonts w:hint="default"/>
      </w:rPr>
    </w:lvl>
    <w:lvl w:ilvl="7" w:tplc="F0C441AC">
      <w:start w:val="1"/>
      <w:numFmt w:val="bullet"/>
      <w:lvlText w:val="•"/>
      <w:lvlJc w:val="left"/>
      <w:rPr>
        <w:rFonts w:hint="default"/>
      </w:rPr>
    </w:lvl>
    <w:lvl w:ilvl="8" w:tplc="E5B29C6E">
      <w:start w:val="1"/>
      <w:numFmt w:val="bullet"/>
      <w:lvlText w:val="•"/>
      <w:lvlJc w:val="left"/>
      <w:rPr>
        <w:rFonts w:hint="default"/>
      </w:rPr>
    </w:lvl>
  </w:abstractNum>
  <w:abstractNum w:abstractNumId="620" w15:restartNumberingAfterBreak="0">
    <w:nsid w:val="652036EB"/>
    <w:multiLevelType w:val="hybridMultilevel"/>
    <w:tmpl w:val="032023C2"/>
    <w:lvl w:ilvl="0" w:tplc="184C8784">
      <w:start w:val="1"/>
      <w:numFmt w:val="decimal"/>
      <w:lvlText w:val="%1."/>
      <w:lvlJc w:val="left"/>
      <w:pPr>
        <w:ind w:hanging="237"/>
        <w:jc w:val="right"/>
      </w:pPr>
      <w:rPr>
        <w:rFonts w:ascii="Times New Roman" w:eastAsia="Times New Roman" w:hAnsi="Times New Roman" w:hint="default"/>
        <w:color w:val="1A171C"/>
        <w:sz w:val="19"/>
        <w:szCs w:val="19"/>
      </w:rPr>
    </w:lvl>
    <w:lvl w:ilvl="1" w:tplc="445E5956">
      <w:start w:val="1"/>
      <w:numFmt w:val="lowerLetter"/>
      <w:lvlText w:val="(%2)"/>
      <w:lvlJc w:val="left"/>
      <w:pPr>
        <w:ind w:hanging="290"/>
      </w:pPr>
      <w:rPr>
        <w:rFonts w:ascii="Times New Roman" w:eastAsia="Times New Roman" w:hAnsi="Times New Roman" w:hint="default"/>
        <w:color w:val="1A171C"/>
        <w:w w:val="85"/>
        <w:sz w:val="19"/>
        <w:szCs w:val="19"/>
      </w:rPr>
    </w:lvl>
    <w:lvl w:ilvl="2" w:tplc="BE1A680C">
      <w:start w:val="1"/>
      <w:numFmt w:val="bullet"/>
      <w:lvlText w:val="•"/>
      <w:lvlJc w:val="left"/>
      <w:rPr>
        <w:rFonts w:hint="default"/>
      </w:rPr>
    </w:lvl>
    <w:lvl w:ilvl="3" w:tplc="1E226BFC">
      <w:start w:val="1"/>
      <w:numFmt w:val="bullet"/>
      <w:lvlText w:val="•"/>
      <w:lvlJc w:val="left"/>
      <w:rPr>
        <w:rFonts w:hint="default"/>
      </w:rPr>
    </w:lvl>
    <w:lvl w:ilvl="4" w:tplc="FB744076">
      <w:start w:val="1"/>
      <w:numFmt w:val="bullet"/>
      <w:lvlText w:val="•"/>
      <w:lvlJc w:val="left"/>
      <w:rPr>
        <w:rFonts w:hint="default"/>
      </w:rPr>
    </w:lvl>
    <w:lvl w:ilvl="5" w:tplc="6466FADC">
      <w:start w:val="1"/>
      <w:numFmt w:val="bullet"/>
      <w:lvlText w:val="•"/>
      <w:lvlJc w:val="left"/>
      <w:rPr>
        <w:rFonts w:hint="default"/>
      </w:rPr>
    </w:lvl>
    <w:lvl w:ilvl="6" w:tplc="68A2AE8A">
      <w:start w:val="1"/>
      <w:numFmt w:val="bullet"/>
      <w:lvlText w:val="•"/>
      <w:lvlJc w:val="left"/>
      <w:rPr>
        <w:rFonts w:hint="default"/>
      </w:rPr>
    </w:lvl>
    <w:lvl w:ilvl="7" w:tplc="6018D276">
      <w:start w:val="1"/>
      <w:numFmt w:val="bullet"/>
      <w:lvlText w:val="•"/>
      <w:lvlJc w:val="left"/>
      <w:rPr>
        <w:rFonts w:hint="default"/>
      </w:rPr>
    </w:lvl>
    <w:lvl w:ilvl="8" w:tplc="6F187C50">
      <w:start w:val="1"/>
      <w:numFmt w:val="bullet"/>
      <w:lvlText w:val="•"/>
      <w:lvlJc w:val="left"/>
      <w:rPr>
        <w:rFonts w:hint="default"/>
      </w:rPr>
    </w:lvl>
  </w:abstractNum>
  <w:abstractNum w:abstractNumId="621" w15:restartNumberingAfterBreak="0">
    <w:nsid w:val="652513F3"/>
    <w:multiLevelType w:val="hybridMultilevel"/>
    <w:tmpl w:val="21F4F27E"/>
    <w:lvl w:ilvl="0" w:tplc="638A0FC6">
      <w:start w:val="5"/>
      <w:numFmt w:val="upperLetter"/>
      <w:lvlText w:val="%1."/>
      <w:lvlJc w:val="left"/>
      <w:pPr>
        <w:ind w:hanging="228"/>
      </w:pPr>
      <w:rPr>
        <w:rFonts w:ascii="Times New Roman" w:eastAsia="Times New Roman" w:hAnsi="Times New Roman" w:hint="default"/>
        <w:color w:val="1A171C"/>
        <w:w w:val="81"/>
        <w:sz w:val="19"/>
        <w:szCs w:val="19"/>
      </w:rPr>
    </w:lvl>
    <w:lvl w:ilvl="1" w:tplc="7C7289F8">
      <w:start w:val="1"/>
      <w:numFmt w:val="bullet"/>
      <w:lvlText w:val="•"/>
      <w:lvlJc w:val="left"/>
      <w:rPr>
        <w:rFonts w:hint="default"/>
      </w:rPr>
    </w:lvl>
    <w:lvl w:ilvl="2" w:tplc="5B6487B0">
      <w:start w:val="1"/>
      <w:numFmt w:val="bullet"/>
      <w:lvlText w:val="•"/>
      <w:lvlJc w:val="left"/>
      <w:rPr>
        <w:rFonts w:hint="default"/>
      </w:rPr>
    </w:lvl>
    <w:lvl w:ilvl="3" w:tplc="0E927B9E">
      <w:start w:val="1"/>
      <w:numFmt w:val="bullet"/>
      <w:lvlText w:val="•"/>
      <w:lvlJc w:val="left"/>
      <w:rPr>
        <w:rFonts w:hint="default"/>
      </w:rPr>
    </w:lvl>
    <w:lvl w:ilvl="4" w:tplc="CD6C37AA">
      <w:start w:val="1"/>
      <w:numFmt w:val="bullet"/>
      <w:lvlText w:val="•"/>
      <w:lvlJc w:val="left"/>
      <w:rPr>
        <w:rFonts w:hint="default"/>
      </w:rPr>
    </w:lvl>
    <w:lvl w:ilvl="5" w:tplc="BFB2AE60">
      <w:start w:val="1"/>
      <w:numFmt w:val="bullet"/>
      <w:lvlText w:val="•"/>
      <w:lvlJc w:val="left"/>
      <w:rPr>
        <w:rFonts w:hint="default"/>
      </w:rPr>
    </w:lvl>
    <w:lvl w:ilvl="6" w:tplc="14685A94">
      <w:start w:val="1"/>
      <w:numFmt w:val="bullet"/>
      <w:lvlText w:val="•"/>
      <w:lvlJc w:val="left"/>
      <w:rPr>
        <w:rFonts w:hint="default"/>
      </w:rPr>
    </w:lvl>
    <w:lvl w:ilvl="7" w:tplc="46BE6B88">
      <w:start w:val="1"/>
      <w:numFmt w:val="bullet"/>
      <w:lvlText w:val="•"/>
      <w:lvlJc w:val="left"/>
      <w:rPr>
        <w:rFonts w:hint="default"/>
      </w:rPr>
    </w:lvl>
    <w:lvl w:ilvl="8" w:tplc="E1B21B7A">
      <w:start w:val="1"/>
      <w:numFmt w:val="bullet"/>
      <w:lvlText w:val="•"/>
      <w:lvlJc w:val="left"/>
      <w:rPr>
        <w:rFonts w:hint="default"/>
      </w:rPr>
    </w:lvl>
  </w:abstractNum>
  <w:abstractNum w:abstractNumId="622" w15:restartNumberingAfterBreak="0">
    <w:nsid w:val="65441D90"/>
    <w:multiLevelType w:val="hybridMultilevel"/>
    <w:tmpl w:val="A386D50C"/>
    <w:lvl w:ilvl="0" w:tplc="BEFE9116">
      <w:start w:val="1"/>
      <w:numFmt w:val="decimal"/>
      <w:lvlText w:val="%1."/>
      <w:lvlJc w:val="left"/>
      <w:pPr>
        <w:ind w:hanging="430"/>
      </w:pPr>
      <w:rPr>
        <w:rFonts w:ascii="Times New Roman" w:eastAsia="Times New Roman" w:hAnsi="Times New Roman" w:hint="default"/>
        <w:color w:val="1A171C"/>
        <w:sz w:val="19"/>
        <w:szCs w:val="19"/>
      </w:rPr>
    </w:lvl>
    <w:lvl w:ilvl="1" w:tplc="76840C2E">
      <w:start w:val="1"/>
      <w:numFmt w:val="bullet"/>
      <w:lvlText w:val="•"/>
      <w:lvlJc w:val="left"/>
      <w:rPr>
        <w:rFonts w:hint="default"/>
      </w:rPr>
    </w:lvl>
    <w:lvl w:ilvl="2" w:tplc="B87AC9D6">
      <w:start w:val="1"/>
      <w:numFmt w:val="bullet"/>
      <w:lvlText w:val="•"/>
      <w:lvlJc w:val="left"/>
      <w:rPr>
        <w:rFonts w:hint="default"/>
      </w:rPr>
    </w:lvl>
    <w:lvl w:ilvl="3" w:tplc="A52278D4">
      <w:start w:val="1"/>
      <w:numFmt w:val="bullet"/>
      <w:lvlText w:val="•"/>
      <w:lvlJc w:val="left"/>
      <w:rPr>
        <w:rFonts w:hint="default"/>
      </w:rPr>
    </w:lvl>
    <w:lvl w:ilvl="4" w:tplc="CAA84402">
      <w:start w:val="1"/>
      <w:numFmt w:val="bullet"/>
      <w:lvlText w:val="•"/>
      <w:lvlJc w:val="left"/>
      <w:rPr>
        <w:rFonts w:hint="default"/>
      </w:rPr>
    </w:lvl>
    <w:lvl w:ilvl="5" w:tplc="4C8AB6BC">
      <w:start w:val="1"/>
      <w:numFmt w:val="bullet"/>
      <w:lvlText w:val="•"/>
      <w:lvlJc w:val="left"/>
      <w:rPr>
        <w:rFonts w:hint="default"/>
      </w:rPr>
    </w:lvl>
    <w:lvl w:ilvl="6" w:tplc="DE0C18AE">
      <w:start w:val="1"/>
      <w:numFmt w:val="bullet"/>
      <w:lvlText w:val="•"/>
      <w:lvlJc w:val="left"/>
      <w:rPr>
        <w:rFonts w:hint="default"/>
      </w:rPr>
    </w:lvl>
    <w:lvl w:ilvl="7" w:tplc="37981A7C">
      <w:start w:val="1"/>
      <w:numFmt w:val="bullet"/>
      <w:lvlText w:val="•"/>
      <w:lvlJc w:val="left"/>
      <w:rPr>
        <w:rFonts w:hint="default"/>
      </w:rPr>
    </w:lvl>
    <w:lvl w:ilvl="8" w:tplc="5A362A6A">
      <w:start w:val="1"/>
      <w:numFmt w:val="bullet"/>
      <w:lvlText w:val="•"/>
      <w:lvlJc w:val="left"/>
      <w:rPr>
        <w:rFonts w:hint="default"/>
      </w:rPr>
    </w:lvl>
  </w:abstractNum>
  <w:abstractNum w:abstractNumId="623" w15:restartNumberingAfterBreak="0">
    <w:nsid w:val="656109FA"/>
    <w:multiLevelType w:val="hybridMultilevel"/>
    <w:tmpl w:val="C6705C98"/>
    <w:lvl w:ilvl="0" w:tplc="B43AC4AA">
      <w:start w:val="1"/>
      <w:numFmt w:val="lowerLetter"/>
      <w:lvlText w:val="(%1)"/>
      <w:lvlJc w:val="left"/>
      <w:pPr>
        <w:ind w:hanging="290"/>
      </w:pPr>
      <w:rPr>
        <w:rFonts w:ascii="Times New Roman" w:eastAsia="Times New Roman" w:hAnsi="Times New Roman" w:hint="default"/>
        <w:color w:val="1A171C"/>
        <w:w w:val="85"/>
        <w:sz w:val="19"/>
        <w:szCs w:val="19"/>
      </w:rPr>
    </w:lvl>
    <w:lvl w:ilvl="1" w:tplc="59BE5B08">
      <w:start w:val="1"/>
      <w:numFmt w:val="bullet"/>
      <w:lvlText w:val="•"/>
      <w:lvlJc w:val="left"/>
      <w:rPr>
        <w:rFonts w:hint="default"/>
      </w:rPr>
    </w:lvl>
    <w:lvl w:ilvl="2" w:tplc="93F80B3C">
      <w:start w:val="1"/>
      <w:numFmt w:val="bullet"/>
      <w:lvlText w:val="•"/>
      <w:lvlJc w:val="left"/>
      <w:rPr>
        <w:rFonts w:hint="default"/>
      </w:rPr>
    </w:lvl>
    <w:lvl w:ilvl="3" w:tplc="6C0C9F0A">
      <w:start w:val="1"/>
      <w:numFmt w:val="bullet"/>
      <w:lvlText w:val="•"/>
      <w:lvlJc w:val="left"/>
      <w:rPr>
        <w:rFonts w:hint="default"/>
      </w:rPr>
    </w:lvl>
    <w:lvl w:ilvl="4" w:tplc="EE723B2A">
      <w:start w:val="1"/>
      <w:numFmt w:val="bullet"/>
      <w:lvlText w:val="•"/>
      <w:lvlJc w:val="left"/>
      <w:rPr>
        <w:rFonts w:hint="default"/>
      </w:rPr>
    </w:lvl>
    <w:lvl w:ilvl="5" w:tplc="2E1A14C8">
      <w:start w:val="1"/>
      <w:numFmt w:val="bullet"/>
      <w:lvlText w:val="•"/>
      <w:lvlJc w:val="left"/>
      <w:rPr>
        <w:rFonts w:hint="default"/>
      </w:rPr>
    </w:lvl>
    <w:lvl w:ilvl="6" w:tplc="9DAA20F4">
      <w:start w:val="1"/>
      <w:numFmt w:val="bullet"/>
      <w:lvlText w:val="•"/>
      <w:lvlJc w:val="left"/>
      <w:rPr>
        <w:rFonts w:hint="default"/>
      </w:rPr>
    </w:lvl>
    <w:lvl w:ilvl="7" w:tplc="A852EF86">
      <w:start w:val="1"/>
      <w:numFmt w:val="bullet"/>
      <w:lvlText w:val="•"/>
      <w:lvlJc w:val="left"/>
      <w:rPr>
        <w:rFonts w:hint="default"/>
      </w:rPr>
    </w:lvl>
    <w:lvl w:ilvl="8" w:tplc="A616372C">
      <w:start w:val="1"/>
      <w:numFmt w:val="bullet"/>
      <w:lvlText w:val="•"/>
      <w:lvlJc w:val="left"/>
      <w:rPr>
        <w:rFonts w:hint="default"/>
      </w:rPr>
    </w:lvl>
  </w:abstractNum>
  <w:abstractNum w:abstractNumId="624" w15:restartNumberingAfterBreak="0">
    <w:nsid w:val="657326B2"/>
    <w:multiLevelType w:val="hybridMultilevel"/>
    <w:tmpl w:val="83FCEB38"/>
    <w:lvl w:ilvl="0" w:tplc="8C9E0968">
      <w:start w:val="1"/>
      <w:numFmt w:val="decimal"/>
      <w:lvlText w:val="%1."/>
      <w:lvlJc w:val="left"/>
      <w:pPr>
        <w:ind w:hanging="430"/>
      </w:pPr>
      <w:rPr>
        <w:rFonts w:ascii="Times New Roman" w:eastAsia="Times New Roman" w:hAnsi="Times New Roman" w:hint="default"/>
        <w:color w:val="1A171C"/>
        <w:sz w:val="19"/>
        <w:szCs w:val="19"/>
      </w:rPr>
    </w:lvl>
    <w:lvl w:ilvl="1" w:tplc="55FC1F20">
      <w:start w:val="1"/>
      <w:numFmt w:val="bullet"/>
      <w:lvlText w:val="•"/>
      <w:lvlJc w:val="left"/>
      <w:rPr>
        <w:rFonts w:hint="default"/>
      </w:rPr>
    </w:lvl>
    <w:lvl w:ilvl="2" w:tplc="92E26B5A">
      <w:start w:val="1"/>
      <w:numFmt w:val="bullet"/>
      <w:lvlText w:val="•"/>
      <w:lvlJc w:val="left"/>
      <w:rPr>
        <w:rFonts w:hint="default"/>
      </w:rPr>
    </w:lvl>
    <w:lvl w:ilvl="3" w:tplc="E9A4EFC8">
      <w:start w:val="1"/>
      <w:numFmt w:val="bullet"/>
      <w:lvlText w:val="•"/>
      <w:lvlJc w:val="left"/>
      <w:rPr>
        <w:rFonts w:hint="default"/>
      </w:rPr>
    </w:lvl>
    <w:lvl w:ilvl="4" w:tplc="743CA1F2">
      <w:start w:val="1"/>
      <w:numFmt w:val="bullet"/>
      <w:lvlText w:val="•"/>
      <w:lvlJc w:val="left"/>
      <w:rPr>
        <w:rFonts w:hint="default"/>
      </w:rPr>
    </w:lvl>
    <w:lvl w:ilvl="5" w:tplc="6554D5A8">
      <w:start w:val="1"/>
      <w:numFmt w:val="bullet"/>
      <w:lvlText w:val="•"/>
      <w:lvlJc w:val="left"/>
      <w:rPr>
        <w:rFonts w:hint="default"/>
      </w:rPr>
    </w:lvl>
    <w:lvl w:ilvl="6" w:tplc="20748864">
      <w:start w:val="1"/>
      <w:numFmt w:val="bullet"/>
      <w:lvlText w:val="•"/>
      <w:lvlJc w:val="left"/>
      <w:rPr>
        <w:rFonts w:hint="default"/>
      </w:rPr>
    </w:lvl>
    <w:lvl w:ilvl="7" w:tplc="EEACD114">
      <w:start w:val="1"/>
      <w:numFmt w:val="bullet"/>
      <w:lvlText w:val="•"/>
      <w:lvlJc w:val="left"/>
      <w:rPr>
        <w:rFonts w:hint="default"/>
      </w:rPr>
    </w:lvl>
    <w:lvl w:ilvl="8" w:tplc="7EC83790">
      <w:start w:val="1"/>
      <w:numFmt w:val="bullet"/>
      <w:lvlText w:val="•"/>
      <w:lvlJc w:val="left"/>
      <w:rPr>
        <w:rFonts w:hint="default"/>
      </w:rPr>
    </w:lvl>
  </w:abstractNum>
  <w:abstractNum w:abstractNumId="625" w15:restartNumberingAfterBreak="0">
    <w:nsid w:val="65A402A1"/>
    <w:multiLevelType w:val="hybridMultilevel"/>
    <w:tmpl w:val="011857E4"/>
    <w:lvl w:ilvl="0" w:tplc="5D18FBB8">
      <w:start w:val="1"/>
      <w:numFmt w:val="bullet"/>
      <w:lvlText w:val="—"/>
      <w:lvlJc w:val="left"/>
      <w:pPr>
        <w:ind w:hanging="279"/>
      </w:pPr>
      <w:rPr>
        <w:rFonts w:ascii="Times New Roman" w:eastAsia="Times New Roman" w:hAnsi="Times New Roman" w:hint="default"/>
        <w:color w:val="1A171C"/>
        <w:w w:val="95"/>
        <w:sz w:val="19"/>
        <w:szCs w:val="19"/>
      </w:rPr>
    </w:lvl>
    <w:lvl w:ilvl="1" w:tplc="82F67D1C">
      <w:start w:val="1"/>
      <w:numFmt w:val="bullet"/>
      <w:lvlText w:val="•"/>
      <w:lvlJc w:val="left"/>
      <w:rPr>
        <w:rFonts w:hint="default"/>
      </w:rPr>
    </w:lvl>
    <w:lvl w:ilvl="2" w:tplc="F71EEDF6">
      <w:start w:val="1"/>
      <w:numFmt w:val="bullet"/>
      <w:lvlText w:val="•"/>
      <w:lvlJc w:val="left"/>
      <w:rPr>
        <w:rFonts w:hint="default"/>
      </w:rPr>
    </w:lvl>
    <w:lvl w:ilvl="3" w:tplc="AD924EFE">
      <w:start w:val="1"/>
      <w:numFmt w:val="bullet"/>
      <w:lvlText w:val="•"/>
      <w:lvlJc w:val="left"/>
      <w:rPr>
        <w:rFonts w:hint="default"/>
      </w:rPr>
    </w:lvl>
    <w:lvl w:ilvl="4" w:tplc="CEC2652E">
      <w:start w:val="1"/>
      <w:numFmt w:val="bullet"/>
      <w:lvlText w:val="•"/>
      <w:lvlJc w:val="left"/>
      <w:rPr>
        <w:rFonts w:hint="default"/>
      </w:rPr>
    </w:lvl>
    <w:lvl w:ilvl="5" w:tplc="EEC6CB9C">
      <w:start w:val="1"/>
      <w:numFmt w:val="bullet"/>
      <w:lvlText w:val="•"/>
      <w:lvlJc w:val="left"/>
      <w:rPr>
        <w:rFonts w:hint="default"/>
      </w:rPr>
    </w:lvl>
    <w:lvl w:ilvl="6" w:tplc="BA2CBE6E">
      <w:start w:val="1"/>
      <w:numFmt w:val="bullet"/>
      <w:lvlText w:val="•"/>
      <w:lvlJc w:val="left"/>
      <w:rPr>
        <w:rFonts w:hint="default"/>
      </w:rPr>
    </w:lvl>
    <w:lvl w:ilvl="7" w:tplc="2932B212">
      <w:start w:val="1"/>
      <w:numFmt w:val="bullet"/>
      <w:lvlText w:val="•"/>
      <w:lvlJc w:val="left"/>
      <w:rPr>
        <w:rFonts w:hint="default"/>
      </w:rPr>
    </w:lvl>
    <w:lvl w:ilvl="8" w:tplc="FF5036AC">
      <w:start w:val="1"/>
      <w:numFmt w:val="bullet"/>
      <w:lvlText w:val="•"/>
      <w:lvlJc w:val="left"/>
      <w:rPr>
        <w:rFonts w:hint="default"/>
      </w:rPr>
    </w:lvl>
  </w:abstractNum>
  <w:abstractNum w:abstractNumId="626" w15:restartNumberingAfterBreak="0">
    <w:nsid w:val="66051638"/>
    <w:multiLevelType w:val="hybridMultilevel"/>
    <w:tmpl w:val="505086EC"/>
    <w:lvl w:ilvl="0" w:tplc="A12ECA7E">
      <w:start w:val="1"/>
      <w:numFmt w:val="lowerLetter"/>
      <w:lvlText w:val="(%1)"/>
      <w:lvlJc w:val="left"/>
      <w:pPr>
        <w:ind w:hanging="290"/>
      </w:pPr>
      <w:rPr>
        <w:rFonts w:ascii="Times New Roman" w:eastAsia="Times New Roman" w:hAnsi="Times New Roman" w:hint="default"/>
        <w:color w:val="1A171C"/>
        <w:w w:val="85"/>
        <w:sz w:val="19"/>
        <w:szCs w:val="19"/>
      </w:rPr>
    </w:lvl>
    <w:lvl w:ilvl="1" w:tplc="B7500A28">
      <w:start w:val="1"/>
      <w:numFmt w:val="bullet"/>
      <w:lvlText w:val="•"/>
      <w:lvlJc w:val="left"/>
      <w:rPr>
        <w:rFonts w:hint="default"/>
      </w:rPr>
    </w:lvl>
    <w:lvl w:ilvl="2" w:tplc="F87A0A00">
      <w:start w:val="1"/>
      <w:numFmt w:val="bullet"/>
      <w:lvlText w:val="•"/>
      <w:lvlJc w:val="left"/>
      <w:rPr>
        <w:rFonts w:hint="default"/>
      </w:rPr>
    </w:lvl>
    <w:lvl w:ilvl="3" w:tplc="1B5039E4">
      <w:start w:val="1"/>
      <w:numFmt w:val="bullet"/>
      <w:lvlText w:val="•"/>
      <w:lvlJc w:val="left"/>
      <w:rPr>
        <w:rFonts w:hint="default"/>
      </w:rPr>
    </w:lvl>
    <w:lvl w:ilvl="4" w:tplc="6BF65480">
      <w:start w:val="1"/>
      <w:numFmt w:val="bullet"/>
      <w:lvlText w:val="•"/>
      <w:lvlJc w:val="left"/>
      <w:rPr>
        <w:rFonts w:hint="default"/>
      </w:rPr>
    </w:lvl>
    <w:lvl w:ilvl="5" w:tplc="35185AD6">
      <w:start w:val="1"/>
      <w:numFmt w:val="bullet"/>
      <w:lvlText w:val="•"/>
      <w:lvlJc w:val="left"/>
      <w:rPr>
        <w:rFonts w:hint="default"/>
      </w:rPr>
    </w:lvl>
    <w:lvl w:ilvl="6" w:tplc="2FF08E12">
      <w:start w:val="1"/>
      <w:numFmt w:val="bullet"/>
      <w:lvlText w:val="•"/>
      <w:lvlJc w:val="left"/>
      <w:rPr>
        <w:rFonts w:hint="default"/>
      </w:rPr>
    </w:lvl>
    <w:lvl w:ilvl="7" w:tplc="BDA883E0">
      <w:start w:val="1"/>
      <w:numFmt w:val="bullet"/>
      <w:lvlText w:val="•"/>
      <w:lvlJc w:val="left"/>
      <w:rPr>
        <w:rFonts w:hint="default"/>
      </w:rPr>
    </w:lvl>
    <w:lvl w:ilvl="8" w:tplc="87F8DC48">
      <w:start w:val="1"/>
      <w:numFmt w:val="bullet"/>
      <w:lvlText w:val="•"/>
      <w:lvlJc w:val="left"/>
      <w:rPr>
        <w:rFonts w:hint="default"/>
      </w:rPr>
    </w:lvl>
  </w:abstractNum>
  <w:abstractNum w:abstractNumId="627" w15:restartNumberingAfterBreak="0">
    <w:nsid w:val="66081141"/>
    <w:multiLevelType w:val="hybridMultilevel"/>
    <w:tmpl w:val="4F445B5A"/>
    <w:lvl w:ilvl="0" w:tplc="FBF20562">
      <w:start w:val="1"/>
      <w:numFmt w:val="decimal"/>
      <w:lvlText w:val="%1."/>
      <w:lvlJc w:val="left"/>
      <w:pPr>
        <w:ind w:hanging="236"/>
      </w:pPr>
      <w:rPr>
        <w:rFonts w:ascii="Times New Roman" w:eastAsia="Times New Roman" w:hAnsi="Times New Roman" w:hint="default"/>
        <w:color w:val="1A171C"/>
        <w:sz w:val="19"/>
        <w:szCs w:val="19"/>
      </w:rPr>
    </w:lvl>
    <w:lvl w:ilvl="1" w:tplc="E2F427B6">
      <w:start w:val="1"/>
      <w:numFmt w:val="lowerLetter"/>
      <w:lvlText w:val="(%2)"/>
      <w:lvlJc w:val="left"/>
      <w:pPr>
        <w:ind w:hanging="291"/>
      </w:pPr>
      <w:rPr>
        <w:rFonts w:ascii="Times New Roman" w:eastAsia="Times New Roman" w:hAnsi="Times New Roman" w:hint="default"/>
        <w:color w:val="1A171C"/>
        <w:w w:val="85"/>
        <w:sz w:val="19"/>
        <w:szCs w:val="19"/>
      </w:rPr>
    </w:lvl>
    <w:lvl w:ilvl="2" w:tplc="B8C61948">
      <w:start w:val="1"/>
      <w:numFmt w:val="bullet"/>
      <w:lvlText w:val="•"/>
      <w:lvlJc w:val="left"/>
      <w:rPr>
        <w:rFonts w:hint="default"/>
      </w:rPr>
    </w:lvl>
    <w:lvl w:ilvl="3" w:tplc="47C85AE8">
      <w:start w:val="1"/>
      <w:numFmt w:val="bullet"/>
      <w:lvlText w:val="•"/>
      <w:lvlJc w:val="left"/>
      <w:rPr>
        <w:rFonts w:hint="default"/>
      </w:rPr>
    </w:lvl>
    <w:lvl w:ilvl="4" w:tplc="DF72C848">
      <w:start w:val="1"/>
      <w:numFmt w:val="bullet"/>
      <w:lvlText w:val="•"/>
      <w:lvlJc w:val="left"/>
      <w:rPr>
        <w:rFonts w:hint="default"/>
      </w:rPr>
    </w:lvl>
    <w:lvl w:ilvl="5" w:tplc="2FE84C96">
      <w:start w:val="1"/>
      <w:numFmt w:val="bullet"/>
      <w:lvlText w:val="•"/>
      <w:lvlJc w:val="left"/>
      <w:rPr>
        <w:rFonts w:hint="default"/>
      </w:rPr>
    </w:lvl>
    <w:lvl w:ilvl="6" w:tplc="AB48836C">
      <w:start w:val="1"/>
      <w:numFmt w:val="bullet"/>
      <w:lvlText w:val="•"/>
      <w:lvlJc w:val="left"/>
      <w:rPr>
        <w:rFonts w:hint="default"/>
      </w:rPr>
    </w:lvl>
    <w:lvl w:ilvl="7" w:tplc="2640C63A">
      <w:start w:val="1"/>
      <w:numFmt w:val="bullet"/>
      <w:lvlText w:val="•"/>
      <w:lvlJc w:val="left"/>
      <w:rPr>
        <w:rFonts w:hint="default"/>
      </w:rPr>
    </w:lvl>
    <w:lvl w:ilvl="8" w:tplc="5650C348">
      <w:start w:val="1"/>
      <w:numFmt w:val="bullet"/>
      <w:lvlText w:val="•"/>
      <w:lvlJc w:val="left"/>
      <w:rPr>
        <w:rFonts w:hint="default"/>
      </w:rPr>
    </w:lvl>
  </w:abstractNum>
  <w:abstractNum w:abstractNumId="628" w15:restartNumberingAfterBreak="0">
    <w:nsid w:val="66A214F6"/>
    <w:multiLevelType w:val="hybridMultilevel"/>
    <w:tmpl w:val="9732CBA8"/>
    <w:lvl w:ilvl="0" w:tplc="9800C5C0">
      <w:start w:val="1"/>
      <w:numFmt w:val="decimal"/>
      <w:lvlText w:val="%1."/>
      <w:lvlJc w:val="left"/>
      <w:pPr>
        <w:ind w:hanging="430"/>
      </w:pPr>
      <w:rPr>
        <w:rFonts w:ascii="Times New Roman" w:eastAsia="Times New Roman" w:hAnsi="Times New Roman" w:hint="default"/>
        <w:color w:val="1A171C"/>
        <w:sz w:val="19"/>
        <w:szCs w:val="19"/>
      </w:rPr>
    </w:lvl>
    <w:lvl w:ilvl="1" w:tplc="CA34BC74">
      <w:start w:val="1"/>
      <w:numFmt w:val="bullet"/>
      <w:lvlText w:val="•"/>
      <w:lvlJc w:val="left"/>
      <w:rPr>
        <w:rFonts w:hint="default"/>
      </w:rPr>
    </w:lvl>
    <w:lvl w:ilvl="2" w:tplc="4C827536">
      <w:start w:val="1"/>
      <w:numFmt w:val="bullet"/>
      <w:lvlText w:val="•"/>
      <w:lvlJc w:val="left"/>
      <w:rPr>
        <w:rFonts w:hint="default"/>
      </w:rPr>
    </w:lvl>
    <w:lvl w:ilvl="3" w:tplc="34EA5026">
      <w:start w:val="1"/>
      <w:numFmt w:val="bullet"/>
      <w:lvlText w:val="•"/>
      <w:lvlJc w:val="left"/>
      <w:rPr>
        <w:rFonts w:hint="default"/>
      </w:rPr>
    </w:lvl>
    <w:lvl w:ilvl="4" w:tplc="20F0101C">
      <w:start w:val="1"/>
      <w:numFmt w:val="bullet"/>
      <w:lvlText w:val="•"/>
      <w:lvlJc w:val="left"/>
      <w:rPr>
        <w:rFonts w:hint="default"/>
      </w:rPr>
    </w:lvl>
    <w:lvl w:ilvl="5" w:tplc="596E6B18">
      <w:start w:val="1"/>
      <w:numFmt w:val="bullet"/>
      <w:lvlText w:val="•"/>
      <w:lvlJc w:val="left"/>
      <w:rPr>
        <w:rFonts w:hint="default"/>
      </w:rPr>
    </w:lvl>
    <w:lvl w:ilvl="6" w:tplc="0CD47A24">
      <w:start w:val="1"/>
      <w:numFmt w:val="bullet"/>
      <w:lvlText w:val="•"/>
      <w:lvlJc w:val="left"/>
      <w:rPr>
        <w:rFonts w:hint="default"/>
      </w:rPr>
    </w:lvl>
    <w:lvl w:ilvl="7" w:tplc="26669EC0">
      <w:start w:val="1"/>
      <w:numFmt w:val="bullet"/>
      <w:lvlText w:val="•"/>
      <w:lvlJc w:val="left"/>
      <w:rPr>
        <w:rFonts w:hint="default"/>
      </w:rPr>
    </w:lvl>
    <w:lvl w:ilvl="8" w:tplc="B5483964">
      <w:start w:val="1"/>
      <w:numFmt w:val="bullet"/>
      <w:lvlText w:val="•"/>
      <w:lvlJc w:val="left"/>
      <w:rPr>
        <w:rFonts w:hint="default"/>
      </w:rPr>
    </w:lvl>
  </w:abstractNum>
  <w:abstractNum w:abstractNumId="629" w15:restartNumberingAfterBreak="0">
    <w:nsid w:val="66E661B0"/>
    <w:multiLevelType w:val="multilevel"/>
    <w:tmpl w:val="6A92E2E8"/>
    <w:lvl w:ilvl="0">
      <w:start w:val="7"/>
      <w:numFmt w:val="decimal"/>
      <w:lvlText w:val="%1"/>
      <w:lvlJc w:val="left"/>
      <w:pPr>
        <w:ind w:hanging="378"/>
      </w:pPr>
      <w:rPr>
        <w:rFonts w:hint="default"/>
      </w:rPr>
    </w:lvl>
    <w:lvl w:ilvl="1">
      <w:start w:val="1"/>
      <w:numFmt w:val="decimal"/>
      <w:lvlText w:val="%1.%2."/>
      <w:lvlJc w:val="left"/>
      <w:pPr>
        <w:ind w:hanging="378"/>
      </w:pPr>
      <w:rPr>
        <w:rFonts w:ascii="Times New Roman" w:eastAsia="Times New Roman" w:hAnsi="Times New Roman" w:hint="default"/>
        <w:color w:val="1A171C"/>
        <w:sz w:val="19"/>
        <w:szCs w:val="19"/>
      </w:rPr>
    </w:lvl>
    <w:lvl w:ilvl="2">
      <w:start w:val="1"/>
      <w:numFmt w:val="lowerLetter"/>
      <w:lvlText w:val="(%3)"/>
      <w:lvlJc w:val="left"/>
      <w:pPr>
        <w:ind w:hanging="292"/>
      </w:pPr>
      <w:rPr>
        <w:rFonts w:ascii="Times New Roman" w:eastAsia="Times New Roman" w:hAnsi="Times New Roman" w:hint="default"/>
        <w:color w:val="1A171C"/>
        <w:w w:val="85"/>
        <w:sz w:val="19"/>
        <w:szCs w:val="19"/>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30" w15:restartNumberingAfterBreak="0">
    <w:nsid w:val="66E82A0E"/>
    <w:multiLevelType w:val="hybridMultilevel"/>
    <w:tmpl w:val="3C223E72"/>
    <w:lvl w:ilvl="0" w:tplc="FC04A7FC">
      <w:start w:val="1"/>
      <w:numFmt w:val="decimal"/>
      <w:lvlText w:val="%1."/>
      <w:lvlJc w:val="left"/>
      <w:pPr>
        <w:ind w:hanging="239"/>
      </w:pPr>
      <w:rPr>
        <w:rFonts w:ascii="Times New Roman" w:eastAsia="Times New Roman" w:hAnsi="Times New Roman" w:hint="default"/>
        <w:color w:val="1A171C"/>
        <w:sz w:val="19"/>
        <w:szCs w:val="19"/>
      </w:rPr>
    </w:lvl>
    <w:lvl w:ilvl="1" w:tplc="F956DE92">
      <w:start w:val="1"/>
      <w:numFmt w:val="upperLetter"/>
      <w:lvlText w:val="%2."/>
      <w:lvlJc w:val="left"/>
      <w:pPr>
        <w:ind w:hanging="262"/>
      </w:pPr>
      <w:rPr>
        <w:rFonts w:ascii="Times New Roman" w:eastAsia="Times New Roman" w:hAnsi="Times New Roman" w:hint="default"/>
        <w:color w:val="1A171C"/>
        <w:w w:val="90"/>
        <w:sz w:val="19"/>
        <w:szCs w:val="19"/>
      </w:rPr>
    </w:lvl>
    <w:lvl w:ilvl="2" w:tplc="1E7AB524">
      <w:start w:val="1"/>
      <w:numFmt w:val="bullet"/>
      <w:lvlText w:val="•"/>
      <w:lvlJc w:val="left"/>
      <w:rPr>
        <w:rFonts w:hint="default"/>
      </w:rPr>
    </w:lvl>
    <w:lvl w:ilvl="3" w:tplc="D89441F6">
      <w:start w:val="1"/>
      <w:numFmt w:val="bullet"/>
      <w:lvlText w:val="•"/>
      <w:lvlJc w:val="left"/>
      <w:rPr>
        <w:rFonts w:hint="default"/>
      </w:rPr>
    </w:lvl>
    <w:lvl w:ilvl="4" w:tplc="D084CE24">
      <w:start w:val="1"/>
      <w:numFmt w:val="bullet"/>
      <w:lvlText w:val="•"/>
      <w:lvlJc w:val="left"/>
      <w:rPr>
        <w:rFonts w:hint="default"/>
      </w:rPr>
    </w:lvl>
    <w:lvl w:ilvl="5" w:tplc="B554E32A">
      <w:start w:val="1"/>
      <w:numFmt w:val="bullet"/>
      <w:lvlText w:val="•"/>
      <w:lvlJc w:val="left"/>
      <w:rPr>
        <w:rFonts w:hint="default"/>
      </w:rPr>
    </w:lvl>
    <w:lvl w:ilvl="6" w:tplc="5E7C2DE4">
      <w:start w:val="1"/>
      <w:numFmt w:val="bullet"/>
      <w:lvlText w:val="•"/>
      <w:lvlJc w:val="left"/>
      <w:rPr>
        <w:rFonts w:hint="default"/>
      </w:rPr>
    </w:lvl>
    <w:lvl w:ilvl="7" w:tplc="CFDCC15E">
      <w:start w:val="1"/>
      <w:numFmt w:val="bullet"/>
      <w:lvlText w:val="•"/>
      <w:lvlJc w:val="left"/>
      <w:rPr>
        <w:rFonts w:hint="default"/>
      </w:rPr>
    </w:lvl>
    <w:lvl w:ilvl="8" w:tplc="B240EA24">
      <w:start w:val="1"/>
      <w:numFmt w:val="bullet"/>
      <w:lvlText w:val="•"/>
      <w:lvlJc w:val="left"/>
      <w:rPr>
        <w:rFonts w:hint="default"/>
      </w:rPr>
    </w:lvl>
  </w:abstractNum>
  <w:abstractNum w:abstractNumId="631" w15:restartNumberingAfterBreak="0">
    <w:nsid w:val="670E4D61"/>
    <w:multiLevelType w:val="hybridMultilevel"/>
    <w:tmpl w:val="9230E92A"/>
    <w:lvl w:ilvl="0" w:tplc="984E4D2E">
      <w:start w:val="1"/>
      <w:numFmt w:val="decimal"/>
      <w:lvlText w:val="%1."/>
      <w:lvlJc w:val="left"/>
      <w:pPr>
        <w:ind w:hanging="430"/>
      </w:pPr>
      <w:rPr>
        <w:rFonts w:ascii="Times New Roman" w:eastAsia="Times New Roman" w:hAnsi="Times New Roman" w:hint="default"/>
        <w:color w:val="1A171C"/>
        <w:sz w:val="19"/>
        <w:szCs w:val="19"/>
      </w:rPr>
    </w:lvl>
    <w:lvl w:ilvl="1" w:tplc="3DA41C40">
      <w:start w:val="1"/>
      <w:numFmt w:val="bullet"/>
      <w:lvlText w:val="•"/>
      <w:lvlJc w:val="left"/>
      <w:rPr>
        <w:rFonts w:hint="default"/>
      </w:rPr>
    </w:lvl>
    <w:lvl w:ilvl="2" w:tplc="388CA930">
      <w:start w:val="1"/>
      <w:numFmt w:val="bullet"/>
      <w:lvlText w:val="•"/>
      <w:lvlJc w:val="left"/>
      <w:rPr>
        <w:rFonts w:hint="default"/>
      </w:rPr>
    </w:lvl>
    <w:lvl w:ilvl="3" w:tplc="2794CEDA">
      <w:start w:val="1"/>
      <w:numFmt w:val="bullet"/>
      <w:lvlText w:val="•"/>
      <w:lvlJc w:val="left"/>
      <w:rPr>
        <w:rFonts w:hint="default"/>
      </w:rPr>
    </w:lvl>
    <w:lvl w:ilvl="4" w:tplc="3F78333A">
      <w:start w:val="1"/>
      <w:numFmt w:val="bullet"/>
      <w:lvlText w:val="•"/>
      <w:lvlJc w:val="left"/>
      <w:rPr>
        <w:rFonts w:hint="default"/>
      </w:rPr>
    </w:lvl>
    <w:lvl w:ilvl="5" w:tplc="7DB85DEE">
      <w:start w:val="1"/>
      <w:numFmt w:val="bullet"/>
      <w:lvlText w:val="•"/>
      <w:lvlJc w:val="left"/>
      <w:rPr>
        <w:rFonts w:hint="default"/>
      </w:rPr>
    </w:lvl>
    <w:lvl w:ilvl="6" w:tplc="F7A071B6">
      <w:start w:val="1"/>
      <w:numFmt w:val="bullet"/>
      <w:lvlText w:val="•"/>
      <w:lvlJc w:val="left"/>
      <w:rPr>
        <w:rFonts w:hint="default"/>
      </w:rPr>
    </w:lvl>
    <w:lvl w:ilvl="7" w:tplc="EE467A94">
      <w:start w:val="1"/>
      <w:numFmt w:val="bullet"/>
      <w:lvlText w:val="•"/>
      <w:lvlJc w:val="left"/>
      <w:rPr>
        <w:rFonts w:hint="default"/>
      </w:rPr>
    </w:lvl>
    <w:lvl w:ilvl="8" w:tplc="DF4E4F88">
      <w:start w:val="1"/>
      <w:numFmt w:val="bullet"/>
      <w:lvlText w:val="•"/>
      <w:lvlJc w:val="left"/>
      <w:rPr>
        <w:rFonts w:hint="default"/>
      </w:rPr>
    </w:lvl>
  </w:abstractNum>
  <w:abstractNum w:abstractNumId="632" w15:restartNumberingAfterBreak="0">
    <w:nsid w:val="675211D7"/>
    <w:multiLevelType w:val="hybridMultilevel"/>
    <w:tmpl w:val="252A21B0"/>
    <w:lvl w:ilvl="0" w:tplc="D8548F60">
      <w:start w:val="1"/>
      <w:numFmt w:val="lowerLetter"/>
      <w:lvlText w:val="%1)"/>
      <w:lvlJc w:val="left"/>
      <w:pPr>
        <w:ind w:hanging="243"/>
      </w:pPr>
      <w:rPr>
        <w:rFonts w:ascii="Times New Roman" w:eastAsia="Times New Roman" w:hAnsi="Times New Roman" w:hint="default"/>
        <w:color w:val="1A171C"/>
        <w:w w:val="88"/>
        <w:sz w:val="19"/>
        <w:szCs w:val="19"/>
      </w:rPr>
    </w:lvl>
    <w:lvl w:ilvl="1" w:tplc="C1F4381A">
      <w:start w:val="1"/>
      <w:numFmt w:val="decimal"/>
      <w:lvlText w:val="%2."/>
      <w:lvlJc w:val="left"/>
      <w:pPr>
        <w:ind w:hanging="239"/>
        <w:jc w:val="right"/>
      </w:pPr>
      <w:rPr>
        <w:rFonts w:ascii="Times New Roman" w:eastAsia="Times New Roman" w:hAnsi="Times New Roman" w:hint="default"/>
        <w:color w:val="1A171C"/>
        <w:sz w:val="19"/>
        <w:szCs w:val="19"/>
      </w:rPr>
    </w:lvl>
    <w:lvl w:ilvl="2" w:tplc="C520FAB0">
      <w:start w:val="1"/>
      <w:numFmt w:val="lowerLetter"/>
      <w:lvlText w:val="(%3)"/>
      <w:lvlJc w:val="left"/>
      <w:pPr>
        <w:ind w:hanging="290"/>
      </w:pPr>
      <w:rPr>
        <w:rFonts w:ascii="Times New Roman" w:eastAsia="Times New Roman" w:hAnsi="Times New Roman" w:hint="default"/>
        <w:color w:val="1A171C"/>
        <w:w w:val="85"/>
        <w:sz w:val="19"/>
        <w:szCs w:val="19"/>
      </w:rPr>
    </w:lvl>
    <w:lvl w:ilvl="3" w:tplc="D5D25828">
      <w:start w:val="1"/>
      <w:numFmt w:val="bullet"/>
      <w:lvlText w:val="•"/>
      <w:lvlJc w:val="left"/>
      <w:rPr>
        <w:rFonts w:hint="default"/>
      </w:rPr>
    </w:lvl>
    <w:lvl w:ilvl="4" w:tplc="7C6A7CAE">
      <w:start w:val="1"/>
      <w:numFmt w:val="bullet"/>
      <w:lvlText w:val="•"/>
      <w:lvlJc w:val="left"/>
      <w:rPr>
        <w:rFonts w:hint="default"/>
      </w:rPr>
    </w:lvl>
    <w:lvl w:ilvl="5" w:tplc="7D0234AE">
      <w:start w:val="1"/>
      <w:numFmt w:val="bullet"/>
      <w:lvlText w:val="•"/>
      <w:lvlJc w:val="left"/>
      <w:rPr>
        <w:rFonts w:hint="default"/>
      </w:rPr>
    </w:lvl>
    <w:lvl w:ilvl="6" w:tplc="6262B09E">
      <w:start w:val="1"/>
      <w:numFmt w:val="bullet"/>
      <w:lvlText w:val="•"/>
      <w:lvlJc w:val="left"/>
      <w:rPr>
        <w:rFonts w:hint="default"/>
      </w:rPr>
    </w:lvl>
    <w:lvl w:ilvl="7" w:tplc="2612C3F6">
      <w:start w:val="1"/>
      <w:numFmt w:val="bullet"/>
      <w:lvlText w:val="•"/>
      <w:lvlJc w:val="left"/>
      <w:rPr>
        <w:rFonts w:hint="default"/>
      </w:rPr>
    </w:lvl>
    <w:lvl w:ilvl="8" w:tplc="4BCA1894">
      <w:start w:val="1"/>
      <w:numFmt w:val="bullet"/>
      <w:lvlText w:val="•"/>
      <w:lvlJc w:val="left"/>
      <w:rPr>
        <w:rFonts w:hint="default"/>
      </w:rPr>
    </w:lvl>
  </w:abstractNum>
  <w:abstractNum w:abstractNumId="633" w15:restartNumberingAfterBreak="0">
    <w:nsid w:val="6771272F"/>
    <w:multiLevelType w:val="hybridMultilevel"/>
    <w:tmpl w:val="D83E4832"/>
    <w:lvl w:ilvl="0" w:tplc="39CCACE2">
      <w:start w:val="1"/>
      <w:numFmt w:val="decimal"/>
      <w:lvlText w:val="%1."/>
      <w:lvlJc w:val="left"/>
      <w:pPr>
        <w:ind w:hanging="430"/>
      </w:pPr>
      <w:rPr>
        <w:rFonts w:ascii="Times New Roman" w:eastAsia="Times New Roman" w:hAnsi="Times New Roman" w:hint="default"/>
        <w:color w:val="1A171C"/>
        <w:sz w:val="19"/>
        <w:szCs w:val="19"/>
      </w:rPr>
    </w:lvl>
    <w:lvl w:ilvl="1" w:tplc="FD7AC7CA">
      <w:start w:val="1"/>
      <w:numFmt w:val="bullet"/>
      <w:lvlText w:val="•"/>
      <w:lvlJc w:val="left"/>
      <w:rPr>
        <w:rFonts w:hint="default"/>
      </w:rPr>
    </w:lvl>
    <w:lvl w:ilvl="2" w:tplc="226E2090">
      <w:start w:val="1"/>
      <w:numFmt w:val="bullet"/>
      <w:lvlText w:val="•"/>
      <w:lvlJc w:val="left"/>
      <w:rPr>
        <w:rFonts w:hint="default"/>
      </w:rPr>
    </w:lvl>
    <w:lvl w:ilvl="3" w:tplc="B06E20BA">
      <w:start w:val="1"/>
      <w:numFmt w:val="bullet"/>
      <w:lvlText w:val="•"/>
      <w:lvlJc w:val="left"/>
      <w:rPr>
        <w:rFonts w:hint="default"/>
      </w:rPr>
    </w:lvl>
    <w:lvl w:ilvl="4" w:tplc="C0AC16FA">
      <w:start w:val="1"/>
      <w:numFmt w:val="bullet"/>
      <w:lvlText w:val="•"/>
      <w:lvlJc w:val="left"/>
      <w:rPr>
        <w:rFonts w:hint="default"/>
      </w:rPr>
    </w:lvl>
    <w:lvl w:ilvl="5" w:tplc="EE46994A">
      <w:start w:val="1"/>
      <w:numFmt w:val="bullet"/>
      <w:lvlText w:val="•"/>
      <w:lvlJc w:val="left"/>
      <w:rPr>
        <w:rFonts w:hint="default"/>
      </w:rPr>
    </w:lvl>
    <w:lvl w:ilvl="6" w:tplc="585E67AC">
      <w:start w:val="1"/>
      <w:numFmt w:val="bullet"/>
      <w:lvlText w:val="•"/>
      <w:lvlJc w:val="left"/>
      <w:rPr>
        <w:rFonts w:hint="default"/>
      </w:rPr>
    </w:lvl>
    <w:lvl w:ilvl="7" w:tplc="A5A41522">
      <w:start w:val="1"/>
      <w:numFmt w:val="bullet"/>
      <w:lvlText w:val="•"/>
      <w:lvlJc w:val="left"/>
      <w:rPr>
        <w:rFonts w:hint="default"/>
      </w:rPr>
    </w:lvl>
    <w:lvl w:ilvl="8" w:tplc="28C6C04C">
      <w:start w:val="1"/>
      <w:numFmt w:val="bullet"/>
      <w:lvlText w:val="•"/>
      <w:lvlJc w:val="left"/>
      <w:rPr>
        <w:rFonts w:hint="default"/>
      </w:rPr>
    </w:lvl>
  </w:abstractNum>
  <w:abstractNum w:abstractNumId="634" w15:restartNumberingAfterBreak="0">
    <w:nsid w:val="67B42DB4"/>
    <w:multiLevelType w:val="hybridMultilevel"/>
    <w:tmpl w:val="12689B04"/>
    <w:lvl w:ilvl="0" w:tplc="943AEEEC">
      <w:start w:val="1"/>
      <w:numFmt w:val="decimal"/>
      <w:lvlText w:val="(%1)"/>
      <w:lvlJc w:val="left"/>
      <w:pPr>
        <w:ind w:hanging="233"/>
      </w:pPr>
      <w:rPr>
        <w:rFonts w:ascii="Times New Roman" w:eastAsia="Times New Roman" w:hAnsi="Times New Roman" w:hint="default"/>
        <w:color w:val="1A171C"/>
        <w:w w:val="77"/>
        <w:sz w:val="17"/>
        <w:szCs w:val="17"/>
      </w:rPr>
    </w:lvl>
    <w:lvl w:ilvl="1" w:tplc="5842601E">
      <w:start w:val="1"/>
      <w:numFmt w:val="bullet"/>
      <w:lvlText w:val="•"/>
      <w:lvlJc w:val="left"/>
      <w:rPr>
        <w:rFonts w:hint="default"/>
      </w:rPr>
    </w:lvl>
    <w:lvl w:ilvl="2" w:tplc="DD408AFA">
      <w:start w:val="1"/>
      <w:numFmt w:val="bullet"/>
      <w:lvlText w:val="•"/>
      <w:lvlJc w:val="left"/>
      <w:rPr>
        <w:rFonts w:hint="default"/>
      </w:rPr>
    </w:lvl>
    <w:lvl w:ilvl="3" w:tplc="240C2CB8">
      <w:start w:val="1"/>
      <w:numFmt w:val="bullet"/>
      <w:lvlText w:val="•"/>
      <w:lvlJc w:val="left"/>
      <w:rPr>
        <w:rFonts w:hint="default"/>
      </w:rPr>
    </w:lvl>
    <w:lvl w:ilvl="4" w:tplc="E4F2939E">
      <w:start w:val="1"/>
      <w:numFmt w:val="bullet"/>
      <w:lvlText w:val="•"/>
      <w:lvlJc w:val="left"/>
      <w:rPr>
        <w:rFonts w:hint="default"/>
      </w:rPr>
    </w:lvl>
    <w:lvl w:ilvl="5" w:tplc="8D42BA34">
      <w:start w:val="1"/>
      <w:numFmt w:val="bullet"/>
      <w:lvlText w:val="•"/>
      <w:lvlJc w:val="left"/>
      <w:rPr>
        <w:rFonts w:hint="default"/>
      </w:rPr>
    </w:lvl>
    <w:lvl w:ilvl="6" w:tplc="1292B2C2">
      <w:start w:val="1"/>
      <w:numFmt w:val="bullet"/>
      <w:lvlText w:val="•"/>
      <w:lvlJc w:val="left"/>
      <w:rPr>
        <w:rFonts w:hint="default"/>
      </w:rPr>
    </w:lvl>
    <w:lvl w:ilvl="7" w:tplc="62CE1606">
      <w:start w:val="1"/>
      <w:numFmt w:val="bullet"/>
      <w:lvlText w:val="•"/>
      <w:lvlJc w:val="left"/>
      <w:rPr>
        <w:rFonts w:hint="default"/>
      </w:rPr>
    </w:lvl>
    <w:lvl w:ilvl="8" w:tplc="5D1C68FE">
      <w:start w:val="1"/>
      <w:numFmt w:val="bullet"/>
      <w:lvlText w:val="•"/>
      <w:lvlJc w:val="left"/>
      <w:rPr>
        <w:rFonts w:hint="default"/>
      </w:rPr>
    </w:lvl>
  </w:abstractNum>
  <w:abstractNum w:abstractNumId="635" w15:restartNumberingAfterBreak="0">
    <w:nsid w:val="67D23BF7"/>
    <w:multiLevelType w:val="hybridMultilevel"/>
    <w:tmpl w:val="450C56C6"/>
    <w:lvl w:ilvl="0" w:tplc="7B34E0CC">
      <w:start w:val="1"/>
      <w:numFmt w:val="decimal"/>
      <w:lvlText w:val="%1."/>
      <w:lvlJc w:val="left"/>
      <w:pPr>
        <w:ind w:hanging="430"/>
      </w:pPr>
      <w:rPr>
        <w:rFonts w:ascii="Times New Roman" w:eastAsia="Times New Roman" w:hAnsi="Times New Roman" w:hint="default"/>
        <w:color w:val="1A171C"/>
        <w:sz w:val="19"/>
        <w:szCs w:val="19"/>
      </w:rPr>
    </w:lvl>
    <w:lvl w:ilvl="1" w:tplc="76D06A00">
      <w:start w:val="1"/>
      <w:numFmt w:val="bullet"/>
      <w:lvlText w:val="•"/>
      <w:lvlJc w:val="left"/>
      <w:rPr>
        <w:rFonts w:hint="default"/>
      </w:rPr>
    </w:lvl>
    <w:lvl w:ilvl="2" w:tplc="0870F14C">
      <w:start w:val="1"/>
      <w:numFmt w:val="bullet"/>
      <w:lvlText w:val="•"/>
      <w:lvlJc w:val="left"/>
      <w:rPr>
        <w:rFonts w:hint="default"/>
      </w:rPr>
    </w:lvl>
    <w:lvl w:ilvl="3" w:tplc="7A7411C6">
      <w:start w:val="1"/>
      <w:numFmt w:val="bullet"/>
      <w:lvlText w:val="•"/>
      <w:lvlJc w:val="left"/>
      <w:rPr>
        <w:rFonts w:hint="default"/>
      </w:rPr>
    </w:lvl>
    <w:lvl w:ilvl="4" w:tplc="4142FFB2">
      <w:start w:val="1"/>
      <w:numFmt w:val="bullet"/>
      <w:lvlText w:val="•"/>
      <w:lvlJc w:val="left"/>
      <w:rPr>
        <w:rFonts w:hint="default"/>
      </w:rPr>
    </w:lvl>
    <w:lvl w:ilvl="5" w:tplc="E050EF2C">
      <w:start w:val="1"/>
      <w:numFmt w:val="bullet"/>
      <w:lvlText w:val="•"/>
      <w:lvlJc w:val="left"/>
      <w:rPr>
        <w:rFonts w:hint="default"/>
      </w:rPr>
    </w:lvl>
    <w:lvl w:ilvl="6" w:tplc="1E502C4A">
      <w:start w:val="1"/>
      <w:numFmt w:val="bullet"/>
      <w:lvlText w:val="•"/>
      <w:lvlJc w:val="left"/>
      <w:rPr>
        <w:rFonts w:hint="default"/>
      </w:rPr>
    </w:lvl>
    <w:lvl w:ilvl="7" w:tplc="58A29D2C">
      <w:start w:val="1"/>
      <w:numFmt w:val="bullet"/>
      <w:lvlText w:val="•"/>
      <w:lvlJc w:val="left"/>
      <w:rPr>
        <w:rFonts w:hint="default"/>
      </w:rPr>
    </w:lvl>
    <w:lvl w:ilvl="8" w:tplc="0A105454">
      <w:start w:val="1"/>
      <w:numFmt w:val="bullet"/>
      <w:lvlText w:val="•"/>
      <w:lvlJc w:val="left"/>
      <w:rPr>
        <w:rFonts w:hint="default"/>
      </w:rPr>
    </w:lvl>
  </w:abstractNum>
  <w:abstractNum w:abstractNumId="636" w15:restartNumberingAfterBreak="0">
    <w:nsid w:val="67E756C4"/>
    <w:multiLevelType w:val="hybridMultilevel"/>
    <w:tmpl w:val="B47221EE"/>
    <w:lvl w:ilvl="0" w:tplc="101A009C">
      <w:start w:val="1"/>
      <w:numFmt w:val="lowerLetter"/>
      <w:lvlText w:val="(%1)"/>
      <w:lvlJc w:val="left"/>
      <w:pPr>
        <w:ind w:hanging="290"/>
      </w:pPr>
      <w:rPr>
        <w:rFonts w:ascii="Times New Roman" w:eastAsia="Times New Roman" w:hAnsi="Times New Roman" w:hint="default"/>
        <w:color w:val="1A171C"/>
        <w:w w:val="85"/>
        <w:sz w:val="19"/>
        <w:szCs w:val="19"/>
      </w:rPr>
    </w:lvl>
    <w:lvl w:ilvl="1" w:tplc="ADCE65B6">
      <w:start w:val="1"/>
      <w:numFmt w:val="bullet"/>
      <w:lvlText w:val="•"/>
      <w:lvlJc w:val="left"/>
      <w:rPr>
        <w:rFonts w:hint="default"/>
      </w:rPr>
    </w:lvl>
    <w:lvl w:ilvl="2" w:tplc="7E7A9956">
      <w:start w:val="1"/>
      <w:numFmt w:val="bullet"/>
      <w:lvlText w:val="•"/>
      <w:lvlJc w:val="left"/>
      <w:rPr>
        <w:rFonts w:hint="default"/>
      </w:rPr>
    </w:lvl>
    <w:lvl w:ilvl="3" w:tplc="E7E61CFC">
      <w:start w:val="1"/>
      <w:numFmt w:val="bullet"/>
      <w:lvlText w:val="•"/>
      <w:lvlJc w:val="left"/>
      <w:rPr>
        <w:rFonts w:hint="default"/>
      </w:rPr>
    </w:lvl>
    <w:lvl w:ilvl="4" w:tplc="7A4E75D0">
      <w:start w:val="1"/>
      <w:numFmt w:val="bullet"/>
      <w:lvlText w:val="•"/>
      <w:lvlJc w:val="left"/>
      <w:rPr>
        <w:rFonts w:hint="default"/>
      </w:rPr>
    </w:lvl>
    <w:lvl w:ilvl="5" w:tplc="23A275B4">
      <w:start w:val="1"/>
      <w:numFmt w:val="bullet"/>
      <w:lvlText w:val="•"/>
      <w:lvlJc w:val="left"/>
      <w:rPr>
        <w:rFonts w:hint="default"/>
      </w:rPr>
    </w:lvl>
    <w:lvl w:ilvl="6" w:tplc="FDB6ED50">
      <w:start w:val="1"/>
      <w:numFmt w:val="bullet"/>
      <w:lvlText w:val="•"/>
      <w:lvlJc w:val="left"/>
      <w:rPr>
        <w:rFonts w:hint="default"/>
      </w:rPr>
    </w:lvl>
    <w:lvl w:ilvl="7" w:tplc="D74AC96E">
      <w:start w:val="1"/>
      <w:numFmt w:val="bullet"/>
      <w:lvlText w:val="•"/>
      <w:lvlJc w:val="left"/>
      <w:rPr>
        <w:rFonts w:hint="default"/>
      </w:rPr>
    </w:lvl>
    <w:lvl w:ilvl="8" w:tplc="223003CC">
      <w:start w:val="1"/>
      <w:numFmt w:val="bullet"/>
      <w:lvlText w:val="•"/>
      <w:lvlJc w:val="left"/>
      <w:rPr>
        <w:rFonts w:hint="default"/>
      </w:rPr>
    </w:lvl>
  </w:abstractNum>
  <w:abstractNum w:abstractNumId="637" w15:restartNumberingAfterBreak="0">
    <w:nsid w:val="681960BC"/>
    <w:multiLevelType w:val="hybridMultilevel"/>
    <w:tmpl w:val="C98A3014"/>
    <w:lvl w:ilvl="0" w:tplc="C9542642">
      <w:start w:val="1"/>
      <w:numFmt w:val="lowerLetter"/>
      <w:lvlText w:val="(%1)"/>
      <w:lvlJc w:val="left"/>
      <w:pPr>
        <w:ind w:hanging="290"/>
      </w:pPr>
      <w:rPr>
        <w:rFonts w:ascii="Times New Roman" w:eastAsia="Times New Roman" w:hAnsi="Times New Roman" w:hint="default"/>
        <w:color w:val="1A171C"/>
        <w:w w:val="85"/>
        <w:sz w:val="19"/>
        <w:szCs w:val="19"/>
      </w:rPr>
    </w:lvl>
    <w:lvl w:ilvl="1" w:tplc="1DF6B6BC">
      <w:start w:val="1"/>
      <w:numFmt w:val="bullet"/>
      <w:lvlText w:val="•"/>
      <w:lvlJc w:val="left"/>
      <w:rPr>
        <w:rFonts w:hint="default"/>
      </w:rPr>
    </w:lvl>
    <w:lvl w:ilvl="2" w:tplc="E6980956">
      <w:start w:val="1"/>
      <w:numFmt w:val="bullet"/>
      <w:lvlText w:val="•"/>
      <w:lvlJc w:val="left"/>
      <w:rPr>
        <w:rFonts w:hint="default"/>
      </w:rPr>
    </w:lvl>
    <w:lvl w:ilvl="3" w:tplc="74148EA4">
      <w:start w:val="1"/>
      <w:numFmt w:val="bullet"/>
      <w:lvlText w:val="•"/>
      <w:lvlJc w:val="left"/>
      <w:rPr>
        <w:rFonts w:hint="default"/>
      </w:rPr>
    </w:lvl>
    <w:lvl w:ilvl="4" w:tplc="9506AE7E">
      <w:start w:val="1"/>
      <w:numFmt w:val="bullet"/>
      <w:lvlText w:val="•"/>
      <w:lvlJc w:val="left"/>
      <w:rPr>
        <w:rFonts w:hint="default"/>
      </w:rPr>
    </w:lvl>
    <w:lvl w:ilvl="5" w:tplc="851C209E">
      <w:start w:val="1"/>
      <w:numFmt w:val="bullet"/>
      <w:lvlText w:val="•"/>
      <w:lvlJc w:val="left"/>
      <w:rPr>
        <w:rFonts w:hint="default"/>
      </w:rPr>
    </w:lvl>
    <w:lvl w:ilvl="6" w:tplc="D04CA02C">
      <w:start w:val="1"/>
      <w:numFmt w:val="bullet"/>
      <w:lvlText w:val="•"/>
      <w:lvlJc w:val="left"/>
      <w:rPr>
        <w:rFonts w:hint="default"/>
      </w:rPr>
    </w:lvl>
    <w:lvl w:ilvl="7" w:tplc="21066BBE">
      <w:start w:val="1"/>
      <w:numFmt w:val="bullet"/>
      <w:lvlText w:val="•"/>
      <w:lvlJc w:val="left"/>
      <w:rPr>
        <w:rFonts w:hint="default"/>
      </w:rPr>
    </w:lvl>
    <w:lvl w:ilvl="8" w:tplc="EF6C91FA">
      <w:start w:val="1"/>
      <w:numFmt w:val="bullet"/>
      <w:lvlText w:val="•"/>
      <w:lvlJc w:val="left"/>
      <w:rPr>
        <w:rFonts w:hint="default"/>
      </w:rPr>
    </w:lvl>
  </w:abstractNum>
  <w:abstractNum w:abstractNumId="638" w15:restartNumberingAfterBreak="0">
    <w:nsid w:val="68281037"/>
    <w:multiLevelType w:val="hybridMultilevel"/>
    <w:tmpl w:val="6E4CF318"/>
    <w:lvl w:ilvl="0" w:tplc="8948F582">
      <w:start w:val="1"/>
      <w:numFmt w:val="decimal"/>
      <w:lvlText w:val="(%1)"/>
      <w:lvlJc w:val="left"/>
      <w:pPr>
        <w:ind w:hanging="233"/>
      </w:pPr>
      <w:rPr>
        <w:rFonts w:ascii="Times New Roman" w:eastAsia="Times New Roman" w:hAnsi="Times New Roman" w:hint="default"/>
        <w:color w:val="1A171C"/>
        <w:w w:val="77"/>
        <w:sz w:val="17"/>
        <w:szCs w:val="17"/>
      </w:rPr>
    </w:lvl>
    <w:lvl w:ilvl="1" w:tplc="324E35CA">
      <w:start w:val="1"/>
      <w:numFmt w:val="bullet"/>
      <w:lvlText w:val="•"/>
      <w:lvlJc w:val="left"/>
      <w:rPr>
        <w:rFonts w:hint="default"/>
      </w:rPr>
    </w:lvl>
    <w:lvl w:ilvl="2" w:tplc="D8C8F2E8">
      <w:start w:val="1"/>
      <w:numFmt w:val="bullet"/>
      <w:lvlText w:val="•"/>
      <w:lvlJc w:val="left"/>
      <w:rPr>
        <w:rFonts w:hint="default"/>
      </w:rPr>
    </w:lvl>
    <w:lvl w:ilvl="3" w:tplc="2EC80474">
      <w:start w:val="1"/>
      <w:numFmt w:val="bullet"/>
      <w:lvlText w:val="•"/>
      <w:lvlJc w:val="left"/>
      <w:rPr>
        <w:rFonts w:hint="default"/>
      </w:rPr>
    </w:lvl>
    <w:lvl w:ilvl="4" w:tplc="3258E7BA">
      <w:start w:val="1"/>
      <w:numFmt w:val="bullet"/>
      <w:lvlText w:val="•"/>
      <w:lvlJc w:val="left"/>
      <w:rPr>
        <w:rFonts w:hint="default"/>
      </w:rPr>
    </w:lvl>
    <w:lvl w:ilvl="5" w:tplc="673863AE">
      <w:start w:val="1"/>
      <w:numFmt w:val="bullet"/>
      <w:lvlText w:val="•"/>
      <w:lvlJc w:val="left"/>
      <w:rPr>
        <w:rFonts w:hint="default"/>
      </w:rPr>
    </w:lvl>
    <w:lvl w:ilvl="6" w:tplc="7FE2A886">
      <w:start w:val="1"/>
      <w:numFmt w:val="bullet"/>
      <w:lvlText w:val="•"/>
      <w:lvlJc w:val="left"/>
      <w:rPr>
        <w:rFonts w:hint="default"/>
      </w:rPr>
    </w:lvl>
    <w:lvl w:ilvl="7" w:tplc="C6FA0926">
      <w:start w:val="1"/>
      <w:numFmt w:val="bullet"/>
      <w:lvlText w:val="•"/>
      <w:lvlJc w:val="left"/>
      <w:rPr>
        <w:rFonts w:hint="default"/>
      </w:rPr>
    </w:lvl>
    <w:lvl w:ilvl="8" w:tplc="7BEA1DD0">
      <w:start w:val="1"/>
      <w:numFmt w:val="bullet"/>
      <w:lvlText w:val="•"/>
      <w:lvlJc w:val="left"/>
      <w:rPr>
        <w:rFonts w:hint="default"/>
      </w:rPr>
    </w:lvl>
  </w:abstractNum>
  <w:abstractNum w:abstractNumId="639" w15:restartNumberingAfterBreak="0">
    <w:nsid w:val="68490B41"/>
    <w:multiLevelType w:val="hybridMultilevel"/>
    <w:tmpl w:val="D1F09890"/>
    <w:lvl w:ilvl="0" w:tplc="31701230">
      <w:start w:val="1"/>
      <w:numFmt w:val="decimal"/>
      <w:lvlText w:val="%1."/>
      <w:lvlJc w:val="left"/>
      <w:pPr>
        <w:ind w:hanging="430"/>
      </w:pPr>
      <w:rPr>
        <w:rFonts w:ascii="Times New Roman" w:eastAsia="Times New Roman" w:hAnsi="Times New Roman" w:hint="default"/>
        <w:color w:val="1A171C"/>
        <w:sz w:val="19"/>
        <w:szCs w:val="19"/>
      </w:rPr>
    </w:lvl>
    <w:lvl w:ilvl="1" w:tplc="3F48F9E6">
      <w:start w:val="1"/>
      <w:numFmt w:val="bullet"/>
      <w:lvlText w:val="•"/>
      <w:lvlJc w:val="left"/>
      <w:rPr>
        <w:rFonts w:hint="default"/>
      </w:rPr>
    </w:lvl>
    <w:lvl w:ilvl="2" w:tplc="80907F6A">
      <w:start w:val="1"/>
      <w:numFmt w:val="bullet"/>
      <w:lvlText w:val="•"/>
      <w:lvlJc w:val="left"/>
      <w:rPr>
        <w:rFonts w:hint="default"/>
      </w:rPr>
    </w:lvl>
    <w:lvl w:ilvl="3" w:tplc="9836DC34">
      <w:start w:val="1"/>
      <w:numFmt w:val="bullet"/>
      <w:lvlText w:val="•"/>
      <w:lvlJc w:val="left"/>
      <w:rPr>
        <w:rFonts w:hint="default"/>
      </w:rPr>
    </w:lvl>
    <w:lvl w:ilvl="4" w:tplc="7898F1B2">
      <w:start w:val="1"/>
      <w:numFmt w:val="bullet"/>
      <w:lvlText w:val="•"/>
      <w:lvlJc w:val="left"/>
      <w:rPr>
        <w:rFonts w:hint="default"/>
      </w:rPr>
    </w:lvl>
    <w:lvl w:ilvl="5" w:tplc="FDB0DF0C">
      <w:start w:val="1"/>
      <w:numFmt w:val="bullet"/>
      <w:lvlText w:val="•"/>
      <w:lvlJc w:val="left"/>
      <w:rPr>
        <w:rFonts w:hint="default"/>
      </w:rPr>
    </w:lvl>
    <w:lvl w:ilvl="6" w:tplc="83DC391C">
      <w:start w:val="1"/>
      <w:numFmt w:val="bullet"/>
      <w:lvlText w:val="•"/>
      <w:lvlJc w:val="left"/>
      <w:rPr>
        <w:rFonts w:hint="default"/>
      </w:rPr>
    </w:lvl>
    <w:lvl w:ilvl="7" w:tplc="7376DABA">
      <w:start w:val="1"/>
      <w:numFmt w:val="bullet"/>
      <w:lvlText w:val="•"/>
      <w:lvlJc w:val="left"/>
      <w:rPr>
        <w:rFonts w:hint="default"/>
      </w:rPr>
    </w:lvl>
    <w:lvl w:ilvl="8" w:tplc="BB2C17D0">
      <w:start w:val="1"/>
      <w:numFmt w:val="bullet"/>
      <w:lvlText w:val="•"/>
      <w:lvlJc w:val="left"/>
      <w:rPr>
        <w:rFonts w:hint="default"/>
      </w:rPr>
    </w:lvl>
  </w:abstractNum>
  <w:abstractNum w:abstractNumId="640" w15:restartNumberingAfterBreak="0">
    <w:nsid w:val="68781366"/>
    <w:multiLevelType w:val="hybridMultilevel"/>
    <w:tmpl w:val="B9A441BC"/>
    <w:lvl w:ilvl="0" w:tplc="231EB624">
      <w:start w:val="1"/>
      <w:numFmt w:val="bullet"/>
      <w:lvlText w:val="—"/>
      <w:lvlJc w:val="left"/>
      <w:pPr>
        <w:ind w:hanging="279"/>
      </w:pPr>
      <w:rPr>
        <w:rFonts w:ascii="Times New Roman" w:eastAsia="Times New Roman" w:hAnsi="Times New Roman" w:hint="default"/>
        <w:color w:val="1A171C"/>
        <w:w w:val="95"/>
        <w:sz w:val="19"/>
        <w:szCs w:val="19"/>
      </w:rPr>
    </w:lvl>
    <w:lvl w:ilvl="1" w:tplc="14CEA434">
      <w:start w:val="1"/>
      <w:numFmt w:val="bullet"/>
      <w:lvlText w:val="•"/>
      <w:lvlJc w:val="left"/>
      <w:rPr>
        <w:rFonts w:hint="default"/>
      </w:rPr>
    </w:lvl>
    <w:lvl w:ilvl="2" w:tplc="CA6E645E">
      <w:start w:val="1"/>
      <w:numFmt w:val="bullet"/>
      <w:lvlText w:val="•"/>
      <w:lvlJc w:val="left"/>
      <w:rPr>
        <w:rFonts w:hint="default"/>
      </w:rPr>
    </w:lvl>
    <w:lvl w:ilvl="3" w:tplc="ECD65142">
      <w:start w:val="1"/>
      <w:numFmt w:val="bullet"/>
      <w:lvlText w:val="•"/>
      <w:lvlJc w:val="left"/>
      <w:rPr>
        <w:rFonts w:hint="default"/>
      </w:rPr>
    </w:lvl>
    <w:lvl w:ilvl="4" w:tplc="BBF4FB9C">
      <w:start w:val="1"/>
      <w:numFmt w:val="bullet"/>
      <w:lvlText w:val="•"/>
      <w:lvlJc w:val="left"/>
      <w:rPr>
        <w:rFonts w:hint="default"/>
      </w:rPr>
    </w:lvl>
    <w:lvl w:ilvl="5" w:tplc="12DCD8D2">
      <w:start w:val="1"/>
      <w:numFmt w:val="bullet"/>
      <w:lvlText w:val="•"/>
      <w:lvlJc w:val="left"/>
      <w:rPr>
        <w:rFonts w:hint="default"/>
      </w:rPr>
    </w:lvl>
    <w:lvl w:ilvl="6" w:tplc="AB10397E">
      <w:start w:val="1"/>
      <w:numFmt w:val="bullet"/>
      <w:lvlText w:val="•"/>
      <w:lvlJc w:val="left"/>
      <w:rPr>
        <w:rFonts w:hint="default"/>
      </w:rPr>
    </w:lvl>
    <w:lvl w:ilvl="7" w:tplc="E2F67D3E">
      <w:start w:val="1"/>
      <w:numFmt w:val="bullet"/>
      <w:lvlText w:val="•"/>
      <w:lvlJc w:val="left"/>
      <w:rPr>
        <w:rFonts w:hint="default"/>
      </w:rPr>
    </w:lvl>
    <w:lvl w:ilvl="8" w:tplc="142A0046">
      <w:start w:val="1"/>
      <w:numFmt w:val="bullet"/>
      <w:lvlText w:val="•"/>
      <w:lvlJc w:val="left"/>
      <w:rPr>
        <w:rFonts w:hint="default"/>
      </w:rPr>
    </w:lvl>
  </w:abstractNum>
  <w:abstractNum w:abstractNumId="641" w15:restartNumberingAfterBreak="0">
    <w:nsid w:val="687F1A28"/>
    <w:multiLevelType w:val="hybridMultilevel"/>
    <w:tmpl w:val="5F221E42"/>
    <w:lvl w:ilvl="0" w:tplc="27AEA158">
      <w:start w:val="1"/>
      <w:numFmt w:val="decimal"/>
      <w:lvlText w:val="%1."/>
      <w:lvlJc w:val="left"/>
      <w:pPr>
        <w:ind w:hanging="430"/>
      </w:pPr>
      <w:rPr>
        <w:rFonts w:ascii="Times New Roman" w:eastAsia="Times New Roman" w:hAnsi="Times New Roman" w:hint="default"/>
        <w:color w:val="1A171C"/>
        <w:sz w:val="19"/>
        <w:szCs w:val="19"/>
      </w:rPr>
    </w:lvl>
    <w:lvl w:ilvl="1" w:tplc="1EE0D440">
      <w:start w:val="1"/>
      <w:numFmt w:val="bullet"/>
      <w:lvlText w:val="•"/>
      <w:lvlJc w:val="left"/>
      <w:rPr>
        <w:rFonts w:hint="default"/>
      </w:rPr>
    </w:lvl>
    <w:lvl w:ilvl="2" w:tplc="30F81AC6">
      <w:start w:val="1"/>
      <w:numFmt w:val="bullet"/>
      <w:lvlText w:val="•"/>
      <w:lvlJc w:val="left"/>
      <w:rPr>
        <w:rFonts w:hint="default"/>
      </w:rPr>
    </w:lvl>
    <w:lvl w:ilvl="3" w:tplc="658E8DFE">
      <w:start w:val="1"/>
      <w:numFmt w:val="bullet"/>
      <w:lvlText w:val="•"/>
      <w:lvlJc w:val="left"/>
      <w:rPr>
        <w:rFonts w:hint="default"/>
      </w:rPr>
    </w:lvl>
    <w:lvl w:ilvl="4" w:tplc="AA702886">
      <w:start w:val="1"/>
      <w:numFmt w:val="bullet"/>
      <w:lvlText w:val="•"/>
      <w:lvlJc w:val="left"/>
      <w:rPr>
        <w:rFonts w:hint="default"/>
      </w:rPr>
    </w:lvl>
    <w:lvl w:ilvl="5" w:tplc="1376E072">
      <w:start w:val="1"/>
      <w:numFmt w:val="bullet"/>
      <w:lvlText w:val="•"/>
      <w:lvlJc w:val="left"/>
      <w:rPr>
        <w:rFonts w:hint="default"/>
      </w:rPr>
    </w:lvl>
    <w:lvl w:ilvl="6" w:tplc="2918E03E">
      <w:start w:val="1"/>
      <w:numFmt w:val="bullet"/>
      <w:lvlText w:val="•"/>
      <w:lvlJc w:val="left"/>
      <w:rPr>
        <w:rFonts w:hint="default"/>
      </w:rPr>
    </w:lvl>
    <w:lvl w:ilvl="7" w:tplc="64324CD4">
      <w:start w:val="1"/>
      <w:numFmt w:val="bullet"/>
      <w:lvlText w:val="•"/>
      <w:lvlJc w:val="left"/>
      <w:rPr>
        <w:rFonts w:hint="default"/>
      </w:rPr>
    </w:lvl>
    <w:lvl w:ilvl="8" w:tplc="BA46B79A">
      <w:start w:val="1"/>
      <w:numFmt w:val="bullet"/>
      <w:lvlText w:val="•"/>
      <w:lvlJc w:val="left"/>
      <w:rPr>
        <w:rFonts w:hint="default"/>
      </w:rPr>
    </w:lvl>
  </w:abstractNum>
  <w:abstractNum w:abstractNumId="642" w15:restartNumberingAfterBreak="0">
    <w:nsid w:val="68AC633F"/>
    <w:multiLevelType w:val="hybridMultilevel"/>
    <w:tmpl w:val="63C4BDDA"/>
    <w:lvl w:ilvl="0" w:tplc="DF902820">
      <w:start w:val="1"/>
      <w:numFmt w:val="bullet"/>
      <w:lvlText w:val="—"/>
      <w:lvlJc w:val="left"/>
      <w:pPr>
        <w:ind w:hanging="278"/>
      </w:pPr>
      <w:rPr>
        <w:rFonts w:ascii="Times New Roman" w:eastAsia="Times New Roman" w:hAnsi="Times New Roman" w:hint="default"/>
        <w:color w:val="1A171C"/>
        <w:w w:val="95"/>
        <w:sz w:val="19"/>
        <w:szCs w:val="19"/>
      </w:rPr>
    </w:lvl>
    <w:lvl w:ilvl="1" w:tplc="AB0C6148">
      <w:start w:val="1"/>
      <w:numFmt w:val="bullet"/>
      <w:lvlText w:val="•"/>
      <w:lvlJc w:val="left"/>
      <w:rPr>
        <w:rFonts w:hint="default"/>
      </w:rPr>
    </w:lvl>
    <w:lvl w:ilvl="2" w:tplc="7B2CD850">
      <w:start w:val="1"/>
      <w:numFmt w:val="bullet"/>
      <w:lvlText w:val="•"/>
      <w:lvlJc w:val="left"/>
      <w:rPr>
        <w:rFonts w:hint="default"/>
      </w:rPr>
    </w:lvl>
    <w:lvl w:ilvl="3" w:tplc="351497F8">
      <w:start w:val="1"/>
      <w:numFmt w:val="bullet"/>
      <w:lvlText w:val="•"/>
      <w:lvlJc w:val="left"/>
      <w:rPr>
        <w:rFonts w:hint="default"/>
      </w:rPr>
    </w:lvl>
    <w:lvl w:ilvl="4" w:tplc="A3AC6DA2">
      <w:start w:val="1"/>
      <w:numFmt w:val="bullet"/>
      <w:lvlText w:val="•"/>
      <w:lvlJc w:val="left"/>
      <w:rPr>
        <w:rFonts w:hint="default"/>
      </w:rPr>
    </w:lvl>
    <w:lvl w:ilvl="5" w:tplc="71C06146">
      <w:start w:val="1"/>
      <w:numFmt w:val="bullet"/>
      <w:lvlText w:val="•"/>
      <w:lvlJc w:val="left"/>
      <w:rPr>
        <w:rFonts w:hint="default"/>
      </w:rPr>
    </w:lvl>
    <w:lvl w:ilvl="6" w:tplc="1B04B8CC">
      <w:start w:val="1"/>
      <w:numFmt w:val="bullet"/>
      <w:lvlText w:val="•"/>
      <w:lvlJc w:val="left"/>
      <w:rPr>
        <w:rFonts w:hint="default"/>
      </w:rPr>
    </w:lvl>
    <w:lvl w:ilvl="7" w:tplc="FB1CF34E">
      <w:start w:val="1"/>
      <w:numFmt w:val="bullet"/>
      <w:lvlText w:val="•"/>
      <w:lvlJc w:val="left"/>
      <w:rPr>
        <w:rFonts w:hint="default"/>
      </w:rPr>
    </w:lvl>
    <w:lvl w:ilvl="8" w:tplc="9D9848B2">
      <w:start w:val="1"/>
      <w:numFmt w:val="bullet"/>
      <w:lvlText w:val="•"/>
      <w:lvlJc w:val="left"/>
      <w:rPr>
        <w:rFonts w:hint="default"/>
      </w:rPr>
    </w:lvl>
  </w:abstractNum>
  <w:abstractNum w:abstractNumId="643" w15:restartNumberingAfterBreak="0">
    <w:nsid w:val="68E31865"/>
    <w:multiLevelType w:val="hybridMultilevel"/>
    <w:tmpl w:val="287C8208"/>
    <w:lvl w:ilvl="0" w:tplc="0B7A8266">
      <w:start w:val="1"/>
      <w:numFmt w:val="decimal"/>
      <w:lvlText w:val="%1."/>
      <w:lvlJc w:val="left"/>
      <w:pPr>
        <w:ind w:hanging="430"/>
      </w:pPr>
      <w:rPr>
        <w:rFonts w:ascii="Times New Roman" w:eastAsia="Times New Roman" w:hAnsi="Times New Roman" w:hint="default"/>
        <w:color w:val="1A171C"/>
        <w:sz w:val="19"/>
        <w:szCs w:val="19"/>
      </w:rPr>
    </w:lvl>
    <w:lvl w:ilvl="1" w:tplc="E872FA4E">
      <w:start w:val="1"/>
      <w:numFmt w:val="bullet"/>
      <w:lvlText w:val="•"/>
      <w:lvlJc w:val="left"/>
      <w:rPr>
        <w:rFonts w:hint="default"/>
      </w:rPr>
    </w:lvl>
    <w:lvl w:ilvl="2" w:tplc="3CD64AA6">
      <w:start w:val="1"/>
      <w:numFmt w:val="bullet"/>
      <w:lvlText w:val="•"/>
      <w:lvlJc w:val="left"/>
      <w:rPr>
        <w:rFonts w:hint="default"/>
      </w:rPr>
    </w:lvl>
    <w:lvl w:ilvl="3" w:tplc="19FA0EAC">
      <w:start w:val="1"/>
      <w:numFmt w:val="bullet"/>
      <w:lvlText w:val="•"/>
      <w:lvlJc w:val="left"/>
      <w:rPr>
        <w:rFonts w:hint="default"/>
      </w:rPr>
    </w:lvl>
    <w:lvl w:ilvl="4" w:tplc="585ADA00">
      <w:start w:val="1"/>
      <w:numFmt w:val="bullet"/>
      <w:lvlText w:val="•"/>
      <w:lvlJc w:val="left"/>
      <w:rPr>
        <w:rFonts w:hint="default"/>
      </w:rPr>
    </w:lvl>
    <w:lvl w:ilvl="5" w:tplc="F13E859C">
      <w:start w:val="1"/>
      <w:numFmt w:val="bullet"/>
      <w:lvlText w:val="•"/>
      <w:lvlJc w:val="left"/>
      <w:rPr>
        <w:rFonts w:hint="default"/>
      </w:rPr>
    </w:lvl>
    <w:lvl w:ilvl="6" w:tplc="2E2A4636">
      <w:start w:val="1"/>
      <w:numFmt w:val="bullet"/>
      <w:lvlText w:val="•"/>
      <w:lvlJc w:val="left"/>
      <w:rPr>
        <w:rFonts w:hint="default"/>
      </w:rPr>
    </w:lvl>
    <w:lvl w:ilvl="7" w:tplc="E6BEBBEC">
      <w:start w:val="1"/>
      <w:numFmt w:val="bullet"/>
      <w:lvlText w:val="•"/>
      <w:lvlJc w:val="left"/>
      <w:rPr>
        <w:rFonts w:hint="default"/>
      </w:rPr>
    </w:lvl>
    <w:lvl w:ilvl="8" w:tplc="CC0A19A0">
      <w:start w:val="1"/>
      <w:numFmt w:val="bullet"/>
      <w:lvlText w:val="•"/>
      <w:lvlJc w:val="left"/>
      <w:rPr>
        <w:rFonts w:hint="default"/>
      </w:rPr>
    </w:lvl>
  </w:abstractNum>
  <w:abstractNum w:abstractNumId="644" w15:restartNumberingAfterBreak="0">
    <w:nsid w:val="690A04A2"/>
    <w:multiLevelType w:val="hybridMultilevel"/>
    <w:tmpl w:val="D7D498D8"/>
    <w:lvl w:ilvl="0" w:tplc="3AECC67E">
      <w:start w:val="1"/>
      <w:numFmt w:val="lowerLetter"/>
      <w:lvlText w:val="(%1)"/>
      <w:lvlJc w:val="left"/>
      <w:pPr>
        <w:ind w:hanging="290"/>
      </w:pPr>
      <w:rPr>
        <w:rFonts w:ascii="Times New Roman" w:eastAsia="Times New Roman" w:hAnsi="Times New Roman" w:hint="default"/>
        <w:color w:val="1A171C"/>
        <w:w w:val="85"/>
        <w:sz w:val="19"/>
        <w:szCs w:val="19"/>
      </w:rPr>
    </w:lvl>
    <w:lvl w:ilvl="1" w:tplc="87DA44CA">
      <w:start w:val="1"/>
      <w:numFmt w:val="bullet"/>
      <w:lvlText w:val="•"/>
      <w:lvlJc w:val="left"/>
      <w:rPr>
        <w:rFonts w:hint="default"/>
      </w:rPr>
    </w:lvl>
    <w:lvl w:ilvl="2" w:tplc="54EC7B4E">
      <w:start w:val="1"/>
      <w:numFmt w:val="bullet"/>
      <w:lvlText w:val="•"/>
      <w:lvlJc w:val="left"/>
      <w:rPr>
        <w:rFonts w:hint="default"/>
      </w:rPr>
    </w:lvl>
    <w:lvl w:ilvl="3" w:tplc="01463242">
      <w:start w:val="1"/>
      <w:numFmt w:val="bullet"/>
      <w:lvlText w:val="•"/>
      <w:lvlJc w:val="left"/>
      <w:rPr>
        <w:rFonts w:hint="default"/>
      </w:rPr>
    </w:lvl>
    <w:lvl w:ilvl="4" w:tplc="79121158">
      <w:start w:val="1"/>
      <w:numFmt w:val="bullet"/>
      <w:lvlText w:val="•"/>
      <w:lvlJc w:val="left"/>
      <w:rPr>
        <w:rFonts w:hint="default"/>
      </w:rPr>
    </w:lvl>
    <w:lvl w:ilvl="5" w:tplc="BEAC7076">
      <w:start w:val="1"/>
      <w:numFmt w:val="bullet"/>
      <w:lvlText w:val="•"/>
      <w:lvlJc w:val="left"/>
      <w:rPr>
        <w:rFonts w:hint="default"/>
      </w:rPr>
    </w:lvl>
    <w:lvl w:ilvl="6" w:tplc="F3CEAEE2">
      <w:start w:val="1"/>
      <w:numFmt w:val="bullet"/>
      <w:lvlText w:val="•"/>
      <w:lvlJc w:val="left"/>
      <w:rPr>
        <w:rFonts w:hint="default"/>
      </w:rPr>
    </w:lvl>
    <w:lvl w:ilvl="7" w:tplc="BE68139C">
      <w:start w:val="1"/>
      <w:numFmt w:val="bullet"/>
      <w:lvlText w:val="•"/>
      <w:lvlJc w:val="left"/>
      <w:rPr>
        <w:rFonts w:hint="default"/>
      </w:rPr>
    </w:lvl>
    <w:lvl w:ilvl="8" w:tplc="C51C4C78">
      <w:start w:val="1"/>
      <w:numFmt w:val="bullet"/>
      <w:lvlText w:val="•"/>
      <w:lvlJc w:val="left"/>
      <w:rPr>
        <w:rFonts w:hint="default"/>
      </w:rPr>
    </w:lvl>
  </w:abstractNum>
  <w:abstractNum w:abstractNumId="645" w15:restartNumberingAfterBreak="0">
    <w:nsid w:val="693F639E"/>
    <w:multiLevelType w:val="hybridMultilevel"/>
    <w:tmpl w:val="FA1A6C5C"/>
    <w:lvl w:ilvl="0" w:tplc="79F879D6">
      <w:start w:val="1"/>
      <w:numFmt w:val="decimal"/>
      <w:lvlText w:val="%1."/>
      <w:lvlJc w:val="left"/>
      <w:pPr>
        <w:ind w:hanging="430"/>
      </w:pPr>
      <w:rPr>
        <w:rFonts w:ascii="Times New Roman" w:eastAsia="Times New Roman" w:hAnsi="Times New Roman" w:hint="default"/>
        <w:color w:val="1A171C"/>
        <w:sz w:val="19"/>
        <w:szCs w:val="19"/>
      </w:rPr>
    </w:lvl>
    <w:lvl w:ilvl="1" w:tplc="A8DA53F0">
      <w:start w:val="1"/>
      <w:numFmt w:val="bullet"/>
      <w:lvlText w:val="•"/>
      <w:lvlJc w:val="left"/>
      <w:rPr>
        <w:rFonts w:hint="default"/>
      </w:rPr>
    </w:lvl>
    <w:lvl w:ilvl="2" w:tplc="80AEFB6A">
      <w:start w:val="1"/>
      <w:numFmt w:val="bullet"/>
      <w:lvlText w:val="•"/>
      <w:lvlJc w:val="left"/>
      <w:rPr>
        <w:rFonts w:hint="default"/>
      </w:rPr>
    </w:lvl>
    <w:lvl w:ilvl="3" w:tplc="B18001FC">
      <w:start w:val="1"/>
      <w:numFmt w:val="bullet"/>
      <w:lvlText w:val="•"/>
      <w:lvlJc w:val="left"/>
      <w:rPr>
        <w:rFonts w:hint="default"/>
      </w:rPr>
    </w:lvl>
    <w:lvl w:ilvl="4" w:tplc="766EFA14">
      <w:start w:val="1"/>
      <w:numFmt w:val="bullet"/>
      <w:lvlText w:val="•"/>
      <w:lvlJc w:val="left"/>
      <w:rPr>
        <w:rFonts w:hint="default"/>
      </w:rPr>
    </w:lvl>
    <w:lvl w:ilvl="5" w:tplc="8DEC0FE8">
      <w:start w:val="1"/>
      <w:numFmt w:val="bullet"/>
      <w:lvlText w:val="•"/>
      <w:lvlJc w:val="left"/>
      <w:rPr>
        <w:rFonts w:hint="default"/>
      </w:rPr>
    </w:lvl>
    <w:lvl w:ilvl="6" w:tplc="A9C0DA70">
      <w:start w:val="1"/>
      <w:numFmt w:val="bullet"/>
      <w:lvlText w:val="•"/>
      <w:lvlJc w:val="left"/>
      <w:rPr>
        <w:rFonts w:hint="default"/>
      </w:rPr>
    </w:lvl>
    <w:lvl w:ilvl="7" w:tplc="B606BCBC">
      <w:start w:val="1"/>
      <w:numFmt w:val="bullet"/>
      <w:lvlText w:val="•"/>
      <w:lvlJc w:val="left"/>
      <w:rPr>
        <w:rFonts w:hint="default"/>
      </w:rPr>
    </w:lvl>
    <w:lvl w:ilvl="8" w:tplc="F5AA3E00">
      <w:start w:val="1"/>
      <w:numFmt w:val="bullet"/>
      <w:lvlText w:val="•"/>
      <w:lvlJc w:val="left"/>
      <w:rPr>
        <w:rFonts w:hint="default"/>
      </w:rPr>
    </w:lvl>
  </w:abstractNum>
  <w:abstractNum w:abstractNumId="646" w15:restartNumberingAfterBreak="0">
    <w:nsid w:val="69D01036"/>
    <w:multiLevelType w:val="hybridMultilevel"/>
    <w:tmpl w:val="24E838C4"/>
    <w:lvl w:ilvl="0" w:tplc="3CE20A40">
      <w:start w:val="1"/>
      <w:numFmt w:val="bullet"/>
      <w:lvlText w:val="—"/>
      <w:lvlJc w:val="left"/>
      <w:pPr>
        <w:ind w:hanging="279"/>
      </w:pPr>
      <w:rPr>
        <w:rFonts w:ascii="Times New Roman" w:eastAsia="Times New Roman" w:hAnsi="Times New Roman" w:hint="default"/>
        <w:color w:val="1A171C"/>
        <w:w w:val="95"/>
        <w:sz w:val="19"/>
        <w:szCs w:val="19"/>
      </w:rPr>
    </w:lvl>
    <w:lvl w:ilvl="1" w:tplc="99D2AB00">
      <w:start w:val="1"/>
      <w:numFmt w:val="bullet"/>
      <w:lvlText w:val="•"/>
      <w:lvlJc w:val="left"/>
      <w:rPr>
        <w:rFonts w:hint="default"/>
      </w:rPr>
    </w:lvl>
    <w:lvl w:ilvl="2" w:tplc="C03C317E">
      <w:start w:val="1"/>
      <w:numFmt w:val="bullet"/>
      <w:lvlText w:val="•"/>
      <w:lvlJc w:val="left"/>
      <w:rPr>
        <w:rFonts w:hint="default"/>
      </w:rPr>
    </w:lvl>
    <w:lvl w:ilvl="3" w:tplc="33C6965C">
      <w:start w:val="1"/>
      <w:numFmt w:val="bullet"/>
      <w:lvlText w:val="•"/>
      <w:lvlJc w:val="left"/>
      <w:rPr>
        <w:rFonts w:hint="default"/>
      </w:rPr>
    </w:lvl>
    <w:lvl w:ilvl="4" w:tplc="C1E86BBE">
      <w:start w:val="1"/>
      <w:numFmt w:val="bullet"/>
      <w:lvlText w:val="•"/>
      <w:lvlJc w:val="left"/>
      <w:rPr>
        <w:rFonts w:hint="default"/>
      </w:rPr>
    </w:lvl>
    <w:lvl w:ilvl="5" w:tplc="D73CCF10">
      <w:start w:val="1"/>
      <w:numFmt w:val="bullet"/>
      <w:lvlText w:val="•"/>
      <w:lvlJc w:val="left"/>
      <w:rPr>
        <w:rFonts w:hint="default"/>
      </w:rPr>
    </w:lvl>
    <w:lvl w:ilvl="6" w:tplc="4142F756">
      <w:start w:val="1"/>
      <w:numFmt w:val="bullet"/>
      <w:lvlText w:val="•"/>
      <w:lvlJc w:val="left"/>
      <w:rPr>
        <w:rFonts w:hint="default"/>
      </w:rPr>
    </w:lvl>
    <w:lvl w:ilvl="7" w:tplc="5A946E9A">
      <w:start w:val="1"/>
      <w:numFmt w:val="bullet"/>
      <w:lvlText w:val="•"/>
      <w:lvlJc w:val="left"/>
      <w:rPr>
        <w:rFonts w:hint="default"/>
      </w:rPr>
    </w:lvl>
    <w:lvl w:ilvl="8" w:tplc="6B6CA6B4">
      <w:start w:val="1"/>
      <w:numFmt w:val="bullet"/>
      <w:lvlText w:val="•"/>
      <w:lvlJc w:val="left"/>
      <w:rPr>
        <w:rFonts w:hint="default"/>
      </w:rPr>
    </w:lvl>
  </w:abstractNum>
  <w:abstractNum w:abstractNumId="647" w15:restartNumberingAfterBreak="0">
    <w:nsid w:val="69D71926"/>
    <w:multiLevelType w:val="hybridMultilevel"/>
    <w:tmpl w:val="1056F384"/>
    <w:lvl w:ilvl="0" w:tplc="B40CE2BE">
      <w:start w:val="1"/>
      <w:numFmt w:val="decimal"/>
      <w:lvlText w:val="%1."/>
      <w:lvlJc w:val="left"/>
      <w:pPr>
        <w:ind w:hanging="430"/>
      </w:pPr>
      <w:rPr>
        <w:rFonts w:ascii="Times New Roman" w:eastAsia="Times New Roman" w:hAnsi="Times New Roman" w:hint="default"/>
        <w:color w:val="1A171C"/>
        <w:sz w:val="19"/>
        <w:szCs w:val="19"/>
      </w:rPr>
    </w:lvl>
    <w:lvl w:ilvl="1" w:tplc="140C5D02">
      <w:start w:val="1"/>
      <w:numFmt w:val="bullet"/>
      <w:lvlText w:val="•"/>
      <w:lvlJc w:val="left"/>
      <w:rPr>
        <w:rFonts w:hint="default"/>
      </w:rPr>
    </w:lvl>
    <w:lvl w:ilvl="2" w:tplc="93A46C20">
      <w:start w:val="1"/>
      <w:numFmt w:val="bullet"/>
      <w:lvlText w:val="•"/>
      <w:lvlJc w:val="left"/>
      <w:rPr>
        <w:rFonts w:hint="default"/>
      </w:rPr>
    </w:lvl>
    <w:lvl w:ilvl="3" w:tplc="680AE26C">
      <w:start w:val="1"/>
      <w:numFmt w:val="bullet"/>
      <w:lvlText w:val="•"/>
      <w:lvlJc w:val="left"/>
      <w:rPr>
        <w:rFonts w:hint="default"/>
      </w:rPr>
    </w:lvl>
    <w:lvl w:ilvl="4" w:tplc="0438347E">
      <w:start w:val="1"/>
      <w:numFmt w:val="bullet"/>
      <w:lvlText w:val="•"/>
      <w:lvlJc w:val="left"/>
      <w:rPr>
        <w:rFonts w:hint="default"/>
      </w:rPr>
    </w:lvl>
    <w:lvl w:ilvl="5" w:tplc="1CBA56E4">
      <w:start w:val="1"/>
      <w:numFmt w:val="bullet"/>
      <w:lvlText w:val="•"/>
      <w:lvlJc w:val="left"/>
      <w:rPr>
        <w:rFonts w:hint="default"/>
      </w:rPr>
    </w:lvl>
    <w:lvl w:ilvl="6" w:tplc="EEB65CD6">
      <w:start w:val="1"/>
      <w:numFmt w:val="bullet"/>
      <w:lvlText w:val="•"/>
      <w:lvlJc w:val="left"/>
      <w:rPr>
        <w:rFonts w:hint="default"/>
      </w:rPr>
    </w:lvl>
    <w:lvl w:ilvl="7" w:tplc="F51018AC">
      <w:start w:val="1"/>
      <w:numFmt w:val="bullet"/>
      <w:lvlText w:val="•"/>
      <w:lvlJc w:val="left"/>
      <w:rPr>
        <w:rFonts w:hint="default"/>
      </w:rPr>
    </w:lvl>
    <w:lvl w:ilvl="8" w:tplc="C574921E">
      <w:start w:val="1"/>
      <w:numFmt w:val="bullet"/>
      <w:lvlText w:val="•"/>
      <w:lvlJc w:val="left"/>
      <w:rPr>
        <w:rFonts w:hint="default"/>
      </w:rPr>
    </w:lvl>
  </w:abstractNum>
  <w:abstractNum w:abstractNumId="648" w15:restartNumberingAfterBreak="0">
    <w:nsid w:val="69E70109"/>
    <w:multiLevelType w:val="hybridMultilevel"/>
    <w:tmpl w:val="DF7EA97A"/>
    <w:lvl w:ilvl="0" w:tplc="60448A76">
      <w:start w:val="1"/>
      <w:numFmt w:val="lowerLetter"/>
      <w:lvlText w:val="(%1)"/>
      <w:lvlJc w:val="left"/>
      <w:pPr>
        <w:ind w:hanging="290"/>
      </w:pPr>
      <w:rPr>
        <w:rFonts w:ascii="Times New Roman" w:eastAsia="Times New Roman" w:hAnsi="Times New Roman" w:hint="default"/>
        <w:color w:val="1A171C"/>
        <w:w w:val="85"/>
        <w:sz w:val="19"/>
        <w:szCs w:val="19"/>
      </w:rPr>
    </w:lvl>
    <w:lvl w:ilvl="1" w:tplc="61EE4974">
      <w:start w:val="1"/>
      <w:numFmt w:val="bullet"/>
      <w:lvlText w:val="•"/>
      <w:lvlJc w:val="left"/>
      <w:rPr>
        <w:rFonts w:hint="default"/>
      </w:rPr>
    </w:lvl>
    <w:lvl w:ilvl="2" w:tplc="728CE214">
      <w:start w:val="1"/>
      <w:numFmt w:val="bullet"/>
      <w:lvlText w:val="•"/>
      <w:lvlJc w:val="left"/>
      <w:rPr>
        <w:rFonts w:hint="default"/>
      </w:rPr>
    </w:lvl>
    <w:lvl w:ilvl="3" w:tplc="DED402F2">
      <w:start w:val="1"/>
      <w:numFmt w:val="bullet"/>
      <w:lvlText w:val="•"/>
      <w:lvlJc w:val="left"/>
      <w:rPr>
        <w:rFonts w:hint="default"/>
      </w:rPr>
    </w:lvl>
    <w:lvl w:ilvl="4" w:tplc="6A84B792">
      <w:start w:val="1"/>
      <w:numFmt w:val="bullet"/>
      <w:lvlText w:val="•"/>
      <w:lvlJc w:val="left"/>
      <w:rPr>
        <w:rFonts w:hint="default"/>
      </w:rPr>
    </w:lvl>
    <w:lvl w:ilvl="5" w:tplc="0AA23D9A">
      <w:start w:val="1"/>
      <w:numFmt w:val="bullet"/>
      <w:lvlText w:val="•"/>
      <w:lvlJc w:val="left"/>
      <w:rPr>
        <w:rFonts w:hint="default"/>
      </w:rPr>
    </w:lvl>
    <w:lvl w:ilvl="6" w:tplc="A988440C">
      <w:start w:val="1"/>
      <w:numFmt w:val="bullet"/>
      <w:lvlText w:val="•"/>
      <w:lvlJc w:val="left"/>
      <w:rPr>
        <w:rFonts w:hint="default"/>
      </w:rPr>
    </w:lvl>
    <w:lvl w:ilvl="7" w:tplc="E9400496">
      <w:start w:val="1"/>
      <w:numFmt w:val="bullet"/>
      <w:lvlText w:val="•"/>
      <w:lvlJc w:val="left"/>
      <w:rPr>
        <w:rFonts w:hint="default"/>
      </w:rPr>
    </w:lvl>
    <w:lvl w:ilvl="8" w:tplc="2E640256">
      <w:start w:val="1"/>
      <w:numFmt w:val="bullet"/>
      <w:lvlText w:val="•"/>
      <w:lvlJc w:val="left"/>
      <w:rPr>
        <w:rFonts w:hint="default"/>
      </w:rPr>
    </w:lvl>
  </w:abstractNum>
  <w:abstractNum w:abstractNumId="649" w15:restartNumberingAfterBreak="0">
    <w:nsid w:val="6A273244"/>
    <w:multiLevelType w:val="hybridMultilevel"/>
    <w:tmpl w:val="4EA23502"/>
    <w:lvl w:ilvl="0" w:tplc="DEF0491A">
      <w:start w:val="1"/>
      <w:numFmt w:val="bullet"/>
      <w:lvlText w:val="—"/>
      <w:lvlJc w:val="left"/>
      <w:pPr>
        <w:ind w:hanging="279"/>
      </w:pPr>
      <w:rPr>
        <w:rFonts w:ascii="Times New Roman" w:eastAsia="Times New Roman" w:hAnsi="Times New Roman" w:hint="default"/>
        <w:color w:val="1A171C"/>
        <w:w w:val="95"/>
        <w:sz w:val="19"/>
        <w:szCs w:val="19"/>
      </w:rPr>
    </w:lvl>
    <w:lvl w:ilvl="1" w:tplc="E4589FFE">
      <w:start w:val="1"/>
      <w:numFmt w:val="bullet"/>
      <w:lvlText w:val="•"/>
      <w:lvlJc w:val="left"/>
      <w:rPr>
        <w:rFonts w:hint="default"/>
      </w:rPr>
    </w:lvl>
    <w:lvl w:ilvl="2" w:tplc="4D16D1C2">
      <w:start w:val="1"/>
      <w:numFmt w:val="bullet"/>
      <w:lvlText w:val="•"/>
      <w:lvlJc w:val="left"/>
      <w:rPr>
        <w:rFonts w:hint="default"/>
      </w:rPr>
    </w:lvl>
    <w:lvl w:ilvl="3" w:tplc="7F5E9E30">
      <w:start w:val="1"/>
      <w:numFmt w:val="bullet"/>
      <w:lvlText w:val="•"/>
      <w:lvlJc w:val="left"/>
      <w:rPr>
        <w:rFonts w:hint="default"/>
      </w:rPr>
    </w:lvl>
    <w:lvl w:ilvl="4" w:tplc="0978924C">
      <w:start w:val="1"/>
      <w:numFmt w:val="bullet"/>
      <w:lvlText w:val="•"/>
      <w:lvlJc w:val="left"/>
      <w:rPr>
        <w:rFonts w:hint="default"/>
      </w:rPr>
    </w:lvl>
    <w:lvl w:ilvl="5" w:tplc="E75A25F2">
      <w:start w:val="1"/>
      <w:numFmt w:val="bullet"/>
      <w:lvlText w:val="•"/>
      <w:lvlJc w:val="left"/>
      <w:rPr>
        <w:rFonts w:hint="default"/>
      </w:rPr>
    </w:lvl>
    <w:lvl w:ilvl="6" w:tplc="1B8C4AD0">
      <w:start w:val="1"/>
      <w:numFmt w:val="bullet"/>
      <w:lvlText w:val="•"/>
      <w:lvlJc w:val="left"/>
      <w:rPr>
        <w:rFonts w:hint="default"/>
      </w:rPr>
    </w:lvl>
    <w:lvl w:ilvl="7" w:tplc="6D8E6608">
      <w:start w:val="1"/>
      <w:numFmt w:val="bullet"/>
      <w:lvlText w:val="•"/>
      <w:lvlJc w:val="left"/>
      <w:rPr>
        <w:rFonts w:hint="default"/>
      </w:rPr>
    </w:lvl>
    <w:lvl w:ilvl="8" w:tplc="DA0C851E">
      <w:start w:val="1"/>
      <w:numFmt w:val="bullet"/>
      <w:lvlText w:val="•"/>
      <w:lvlJc w:val="left"/>
      <w:rPr>
        <w:rFonts w:hint="default"/>
      </w:rPr>
    </w:lvl>
  </w:abstractNum>
  <w:abstractNum w:abstractNumId="650" w15:restartNumberingAfterBreak="0">
    <w:nsid w:val="6A92296D"/>
    <w:multiLevelType w:val="hybridMultilevel"/>
    <w:tmpl w:val="0BBC74AE"/>
    <w:lvl w:ilvl="0" w:tplc="C310F396">
      <w:start w:val="1"/>
      <w:numFmt w:val="bullet"/>
      <w:lvlText w:val="—"/>
      <w:lvlJc w:val="left"/>
      <w:pPr>
        <w:ind w:hanging="279"/>
      </w:pPr>
      <w:rPr>
        <w:rFonts w:ascii="Times New Roman" w:eastAsia="Times New Roman" w:hAnsi="Times New Roman" w:hint="default"/>
        <w:color w:val="1A171C"/>
        <w:w w:val="95"/>
        <w:sz w:val="19"/>
        <w:szCs w:val="19"/>
      </w:rPr>
    </w:lvl>
    <w:lvl w:ilvl="1" w:tplc="6FEE9472">
      <w:start w:val="1"/>
      <w:numFmt w:val="bullet"/>
      <w:lvlText w:val="•"/>
      <w:lvlJc w:val="left"/>
      <w:rPr>
        <w:rFonts w:hint="default"/>
      </w:rPr>
    </w:lvl>
    <w:lvl w:ilvl="2" w:tplc="604EFE3E">
      <w:start w:val="1"/>
      <w:numFmt w:val="bullet"/>
      <w:lvlText w:val="•"/>
      <w:lvlJc w:val="left"/>
      <w:rPr>
        <w:rFonts w:hint="default"/>
      </w:rPr>
    </w:lvl>
    <w:lvl w:ilvl="3" w:tplc="370081AC">
      <w:start w:val="1"/>
      <w:numFmt w:val="bullet"/>
      <w:lvlText w:val="•"/>
      <w:lvlJc w:val="left"/>
      <w:rPr>
        <w:rFonts w:hint="default"/>
      </w:rPr>
    </w:lvl>
    <w:lvl w:ilvl="4" w:tplc="497EBC00">
      <w:start w:val="1"/>
      <w:numFmt w:val="bullet"/>
      <w:lvlText w:val="•"/>
      <w:lvlJc w:val="left"/>
      <w:rPr>
        <w:rFonts w:hint="default"/>
      </w:rPr>
    </w:lvl>
    <w:lvl w:ilvl="5" w:tplc="C5AA8BDA">
      <w:start w:val="1"/>
      <w:numFmt w:val="bullet"/>
      <w:lvlText w:val="•"/>
      <w:lvlJc w:val="left"/>
      <w:rPr>
        <w:rFonts w:hint="default"/>
      </w:rPr>
    </w:lvl>
    <w:lvl w:ilvl="6" w:tplc="CB2E43A2">
      <w:start w:val="1"/>
      <w:numFmt w:val="bullet"/>
      <w:lvlText w:val="•"/>
      <w:lvlJc w:val="left"/>
      <w:rPr>
        <w:rFonts w:hint="default"/>
      </w:rPr>
    </w:lvl>
    <w:lvl w:ilvl="7" w:tplc="FB7C895E">
      <w:start w:val="1"/>
      <w:numFmt w:val="bullet"/>
      <w:lvlText w:val="•"/>
      <w:lvlJc w:val="left"/>
      <w:rPr>
        <w:rFonts w:hint="default"/>
      </w:rPr>
    </w:lvl>
    <w:lvl w:ilvl="8" w:tplc="6F9653C0">
      <w:start w:val="1"/>
      <w:numFmt w:val="bullet"/>
      <w:lvlText w:val="•"/>
      <w:lvlJc w:val="left"/>
      <w:rPr>
        <w:rFonts w:hint="default"/>
      </w:rPr>
    </w:lvl>
  </w:abstractNum>
  <w:abstractNum w:abstractNumId="651" w15:restartNumberingAfterBreak="0">
    <w:nsid w:val="6A993358"/>
    <w:multiLevelType w:val="hybridMultilevel"/>
    <w:tmpl w:val="F580C234"/>
    <w:lvl w:ilvl="0" w:tplc="C3FC3070">
      <w:start w:val="1"/>
      <w:numFmt w:val="bullet"/>
      <w:lvlText w:val="—"/>
      <w:lvlJc w:val="left"/>
      <w:pPr>
        <w:ind w:hanging="278"/>
      </w:pPr>
      <w:rPr>
        <w:rFonts w:ascii="Times New Roman" w:eastAsia="Times New Roman" w:hAnsi="Times New Roman" w:hint="default"/>
        <w:color w:val="1A171C"/>
        <w:w w:val="95"/>
        <w:sz w:val="19"/>
        <w:szCs w:val="19"/>
      </w:rPr>
    </w:lvl>
    <w:lvl w:ilvl="1" w:tplc="93E65F68">
      <w:start w:val="1"/>
      <w:numFmt w:val="bullet"/>
      <w:lvlText w:val="•"/>
      <w:lvlJc w:val="left"/>
      <w:rPr>
        <w:rFonts w:hint="default"/>
      </w:rPr>
    </w:lvl>
    <w:lvl w:ilvl="2" w:tplc="AB3499CC">
      <w:start w:val="1"/>
      <w:numFmt w:val="bullet"/>
      <w:lvlText w:val="•"/>
      <w:lvlJc w:val="left"/>
      <w:rPr>
        <w:rFonts w:hint="default"/>
      </w:rPr>
    </w:lvl>
    <w:lvl w:ilvl="3" w:tplc="BFDE52C8">
      <w:start w:val="1"/>
      <w:numFmt w:val="bullet"/>
      <w:lvlText w:val="•"/>
      <w:lvlJc w:val="left"/>
      <w:rPr>
        <w:rFonts w:hint="default"/>
      </w:rPr>
    </w:lvl>
    <w:lvl w:ilvl="4" w:tplc="147AE548">
      <w:start w:val="1"/>
      <w:numFmt w:val="bullet"/>
      <w:lvlText w:val="•"/>
      <w:lvlJc w:val="left"/>
      <w:rPr>
        <w:rFonts w:hint="default"/>
      </w:rPr>
    </w:lvl>
    <w:lvl w:ilvl="5" w:tplc="7DC207F2">
      <w:start w:val="1"/>
      <w:numFmt w:val="bullet"/>
      <w:lvlText w:val="•"/>
      <w:lvlJc w:val="left"/>
      <w:rPr>
        <w:rFonts w:hint="default"/>
      </w:rPr>
    </w:lvl>
    <w:lvl w:ilvl="6" w:tplc="29642430">
      <w:start w:val="1"/>
      <w:numFmt w:val="bullet"/>
      <w:lvlText w:val="•"/>
      <w:lvlJc w:val="left"/>
      <w:rPr>
        <w:rFonts w:hint="default"/>
      </w:rPr>
    </w:lvl>
    <w:lvl w:ilvl="7" w:tplc="C5B09202">
      <w:start w:val="1"/>
      <w:numFmt w:val="bullet"/>
      <w:lvlText w:val="•"/>
      <w:lvlJc w:val="left"/>
      <w:rPr>
        <w:rFonts w:hint="default"/>
      </w:rPr>
    </w:lvl>
    <w:lvl w:ilvl="8" w:tplc="F8FC8C88">
      <w:start w:val="1"/>
      <w:numFmt w:val="bullet"/>
      <w:lvlText w:val="•"/>
      <w:lvlJc w:val="left"/>
      <w:rPr>
        <w:rFonts w:hint="default"/>
      </w:rPr>
    </w:lvl>
  </w:abstractNum>
  <w:abstractNum w:abstractNumId="652" w15:restartNumberingAfterBreak="0">
    <w:nsid w:val="6AA62A05"/>
    <w:multiLevelType w:val="hybridMultilevel"/>
    <w:tmpl w:val="9B8E2384"/>
    <w:lvl w:ilvl="0" w:tplc="F60AA87A">
      <w:start w:val="1"/>
      <w:numFmt w:val="bullet"/>
      <w:lvlText w:val="—"/>
      <w:lvlJc w:val="left"/>
      <w:pPr>
        <w:ind w:hanging="279"/>
      </w:pPr>
      <w:rPr>
        <w:rFonts w:ascii="Times New Roman" w:eastAsia="Times New Roman" w:hAnsi="Times New Roman" w:hint="default"/>
        <w:color w:val="1A171C"/>
        <w:w w:val="95"/>
        <w:sz w:val="19"/>
        <w:szCs w:val="19"/>
      </w:rPr>
    </w:lvl>
    <w:lvl w:ilvl="1" w:tplc="FE4C74A8">
      <w:start w:val="1"/>
      <w:numFmt w:val="bullet"/>
      <w:lvlText w:val="•"/>
      <w:lvlJc w:val="left"/>
      <w:rPr>
        <w:rFonts w:hint="default"/>
      </w:rPr>
    </w:lvl>
    <w:lvl w:ilvl="2" w:tplc="EDEE725C">
      <w:start w:val="1"/>
      <w:numFmt w:val="bullet"/>
      <w:lvlText w:val="•"/>
      <w:lvlJc w:val="left"/>
      <w:rPr>
        <w:rFonts w:hint="default"/>
      </w:rPr>
    </w:lvl>
    <w:lvl w:ilvl="3" w:tplc="A2FC2882">
      <w:start w:val="1"/>
      <w:numFmt w:val="bullet"/>
      <w:lvlText w:val="•"/>
      <w:lvlJc w:val="left"/>
      <w:rPr>
        <w:rFonts w:hint="default"/>
      </w:rPr>
    </w:lvl>
    <w:lvl w:ilvl="4" w:tplc="86AE2FD2">
      <w:start w:val="1"/>
      <w:numFmt w:val="bullet"/>
      <w:lvlText w:val="•"/>
      <w:lvlJc w:val="left"/>
      <w:rPr>
        <w:rFonts w:hint="default"/>
      </w:rPr>
    </w:lvl>
    <w:lvl w:ilvl="5" w:tplc="0F08E4FE">
      <w:start w:val="1"/>
      <w:numFmt w:val="bullet"/>
      <w:lvlText w:val="•"/>
      <w:lvlJc w:val="left"/>
      <w:rPr>
        <w:rFonts w:hint="default"/>
      </w:rPr>
    </w:lvl>
    <w:lvl w:ilvl="6" w:tplc="64BAC378">
      <w:start w:val="1"/>
      <w:numFmt w:val="bullet"/>
      <w:lvlText w:val="•"/>
      <w:lvlJc w:val="left"/>
      <w:rPr>
        <w:rFonts w:hint="default"/>
      </w:rPr>
    </w:lvl>
    <w:lvl w:ilvl="7" w:tplc="7F44DE98">
      <w:start w:val="1"/>
      <w:numFmt w:val="bullet"/>
      <w:lvlText w:val="•"/>
      <w:lvlJc w:val="left"/>
      <w:rPr>
        <w:rFonts w:hint="default"/>
      </w:rPr>
    </w:lvl>
    <w:lvl w:ilvl="8" w:tplc="21DC7ABC">
      <w:start w:val="1"/>
      <w:numFmt w:val="bullet"/>
      <w:lvlText w:val="•"/>
      <w:lvlJc w:val="left"/>
      <w:rPr>
        <w:rFonts w:hint="default"/>
      </w:rPr>
    </w:lvl>
  </w:abstractNum>
  <w:abstractNum w:abstractNumId="653" w15:restartNumberingAfterBreak="0">
    <w:nsid w:val="6AF87DE6"/>
    <w:multiLevelType w:val="hybridMultilevel"/>
    <w:tmpl w:val="807E0AD6"/>
    <w:lvl w:ilvl="0" w:tplc="16E6EB30">
      <w:start w:val="1"/>
      <w:numFmt w:val="lowerLetter"/>
      <w:lvlText w:val="%1)"/>
      <w:lvlJc w:val="left"/>
      <w:pPr>
        <w:ind w:hanging="199"/>
      </w:pPr>
      <w:rPr>
        <w:rFonts w:ascii="Times New Roman" w:eastAsia="Times New Roman" w:hAnsi="Times New Roman" w:hint="default"/>
        <w:color w:val="1A171C"/>
        <w:w w:val="88"/>
        <w:sz w:val="19"/>
        <w:szCs w:val="19"/>
      </w:rPr>
    </w:lvl>
    <w:lvl w:ilvl="1" w:tplc="25F21EA0">
      <w:start w:val="1"/>
      <w:numFmt w:val="bullet"/>
      <w:lvlText w:val="•"/>
      <w:lvlJc w:val="left"/>
      <w:rPr>
        <w:rFonts w:hint="default"/>
      </w:rPr>
    </w:lvl>
    <w:lvl w:ilvl="2" w:tplc="274E4F16">
      <w:start w:val="1"/>
      <w:numFmt w:val="bullet"/>
      <w:lvlText w:val="•"/>
      <w:lvlJc w:val="left"/>
      <w:rPr>
        <w:rFonts w:hint="default"/>
      </w:rPr>
    </w:lvl>
    <w:lvl w:ilvl="3" w:tplc="4E0C7CB4">
      <w:start w:val="1"/>
      <w:numFmt w:val="bullet"/>
      <w:lvlText w:val="•"/>
      <w:lvlJc w:val="left"/>
      <w:rPr>
        <w:rFonts w:hint="default"/>
      </w:rPr>
    </w:lvl>
    <w:lvl w:ilvl="4" w:tplc="7C322150">
      <w:start w:val="1"/>
      <w:numFmt w:val="bullet"/>
      <w:lvlText w:val="•"/>
      <w:lvlJc w:val="left"/>
      <w:rPr>
        <w:rFonts w:hint="default"/>
      </w:rPr>
    </w:lvl>
    <w:lvl w:ilvl="5" w:tplc="4BE60D44">
      <w:start w:val="1"/>
      <w:numFmt w:val="bullet"/>
      <w:lvlText w:val="•"/>
      <w:lvlJc w:val="left"/>
      <w:rPr>
        <w:rFonts w:hint="default"/>
      </w:rPr>
    </w:lvl>
    <w:lvl w:ilvl="6" w:tplc="6A48D92C">
      <w:start w:val="1"/>
      <w:numFmt w:val="bullet"/>
      <w:lvlText w:val="•"/>
      <w:lvlJc w:val="left"/>
      <w:rPr>
        <w:rFonts w:hint="default"/>
      </w:rPr>
    </w:lvl>
    <w:lvl w:ilvl="7" w:tplc="E5C44606">
      <w:start w:val="1"/>
      <w:numFmt w:val="bullet"/>
      <w:lvlText w:val="•"/>
      <w:lvlJc w:val="left"/>
      <w:rPr>
        <w:rFonts w:hint="default"/>
      </w:rPr>
    </w:lvl>
    <w:lvl w:ilvl="8" w:tplc="E9C27EDC">
      <w:start w:val="1"/>
      <w:numFmt w:val="bullet"/>
      <w:lvlText w:val="•"/>
      <w:lvlJc w:val="left"/>
      <w:rPr>
        <w:rFonts w:hint="default"/>
      </w:rPr>
    </w:lvl>
  </w:abstractNum>
  <w:abstractNum w:abstractNumId="654" w15:restartNumberingAfterBreak="0">
    <w:nsid w:val="6AFD3997"/>
    <w:multiLevelType w:val="hybridMultilevel"/>
    <w:tmpl w:val="06A41248"/>
    <w:lvl w:ilvl="0" w:tplc="977C1390">
      <w:start w:val="1"/>
      <w:numFmt w:val="lowerLetter"/>
      <w:lvlText w:val="(%1)"/>
      <w:lvlJc w:val="left"/>
      <w:pPr>
        <w:ind w:hanging="290"/>
      </w:pPr>
      <w:rPr>
        <w:rFonts w:ascii="Times New Roman" w:eastAsia="Times New Roman" w:hAnsi="Times New Roman" w:hint="default"/>
        <w:color w:val="1A171C"/>
        <w:w w:val="85"/>
        <w:sz w:val="19"/>
        <w:szCs w:val="19"/>
      </w:rPr>
    </w:lvl>
    <w:lvl w:ilvl="1" w:tplc="CEA8AE96">
      <w:start w:val="1"/>
      <w:numFmt w:val="bullet"/>
      <w:lvlText w:val="•"/>
      <w:lvlJc w:val="left"/>
      <w:rPr>
        <w:rFonts w:hint="default"/>
      </w:rPr>
    </w:lvl>
    <w:lvl w:ilvl="2" w:tplc="42482EF0">
      <w:start w:val="1"/>
      <w:numFmt w:val="bullet"/>
      <w:lvlText w:val="•"/>
      <w:lvlJc w:val="left"/>
      <w:rPr>
        <w:rFonts w:hint="default"/>
      </w:rPr>
    </w:lvl>
    <w:lvl w:ilvl="3" w:tplc="0B507188">
      <w:start w:val="1"/>
      <w:numFmt w:val="bullet"/>
      <w:lvlText w:val="•"/>
      <w:lvlJc w:val="left"/>
      <w:rPr>
        <w:rFonts w:hint="default"/>
      </w:rPr>
    </w:lvl>
    <w:lvl w:ilvl="4" w:tplc="F4284D7A">
      <w:start w:val="1"/>
      <w:numFmt w:val="bullet"/>
      <w:lvlText w:val="•"/>
      <w:lvlJc w:val="left"/>
      <w:rPr>
        <w:rFonts w:hint="default"/>
      </w:rPr>
    </w:lvl>
    <w:lvl w:ilvl="5" w:tplc="9148FD74">
      <w:start w:val="1"/>
      <w:numFmt w:val="bullet"/>
      <w:lvlText w:val="•"/>
      <w:lvlJc w:val="left"/>
      <w:rPr>
        <w:rFonts w:hint="default"/>
      </w:rPr>
    </w:lvl>
    <w:lvl w:ilvl="6" w:tplc="E23A5E50">
      <w:start w:val="1"/>
      <w:numFmt w:val="bullet"/>
      <w:lvlText w:val="•"/>
      <w:lvlJc w:val="left"/>
      <w:rPr>
        <w:rFonts w:hint="default"/>
      </w:rPr>
    </w:lvl>
    <w:lvl w:ilvl="7" w:tplc="B9FA2498">
      <w:start w:val="1"/>
      <w:numFmt w:val="bullet"/>
      <w:lvlText w:val="•"/>
      <w:lvlJc w:val="left"/>
      <w:rPr>
        <w:rFonts w:hint="default"/>
      </w:rPr>
    </w:lvl>
    <w:lvl w:ilvl="8" w:tplc="50ECC384">
      <w:start w:val="1"/>
      <w:numFmt w:val="bullet"/>
      <w:lvlText w:val="•"/>
      <w:lvlJc w:val="left"/>
      <w:rPr>
        <w:rFonts w:hint="default"/>
      </w:rPr>
    </w:lvl>
  </w:abstractNum>
  <w:abstractNum w:abstractNumId="655" w15:restartNumberingAfterBreak="0">
    <w:nsid w:val="6B125519"/>
    <w:multiLevelType w:val="hybridMultilevel"/>
    <w:tmpl w:val="BEBA74C8"/>
    <w:lvl w:ilvl="0" w:tplc="B2C608B8">
      <w:start w:val="1"/>
      <w:numFmt w:val="decimal"/>
      <w:lvlText w:val="%1."/>
      <w:lvlJc w:val="left"/>
      <w:pPr>
        <w:ind w:hanging="430"/>
      </w:pPr>
      <w:rPr>
        <w:rFonts w:ascii="Times New Roman" w:eastAsia="Times New Roman" w:hAnsi="Times New Roman" w:hint="default"/>
        <w:color w:val="1A171C"/>
        <w:sz w:val="19"/>
        <w:szCs w:val="19"/>
      </w:rPr>
    </w:lvl>
    <w:lvl w:ilvl="1" w:tplc="C9EA88C8">
      <w:start w:val="1"/>
      <w:numFmt w:val="bullet"/>
      <w:lvlText w:val="•"/>
      <w:lvlJc w:val="left"/>
      <w:rPr>
        <w:rFonts w:hint="default"/>
      </w:rPr>
    </w:lvl>
    <w:lvl w:ilvl="2" w:tplc="CDC0F50A">
      <w:start w:val="1"/>
      <w:numFmt w:val="bullet"/>
      <w:lvlText w:val="•"/>
      <w:lvlJc w:val="left"/>
      <w:rPr>
        <w:rFonts w:hint="default"/>
      </w:rPr>
    </w:lvl>
    <w:lvl w:ilvl="3" w:tplc="4C2E1650">
      <w:start w:val="1"/>
      <w:numFmt w:val="bullet"/>
      <w:lvlText w:val="•"/>
      <w:lvlJc w:val="left"/>
      <w:rPr>
        <w:rFonts w:hint="default"/>
      </w:rPr>
    </w:lvl>
    <w:lvl w:ilvl="4" w:tplc="3CB424A6">
      <w:start w:val="1"/>
      <w:numFmt w:val="bullet"/>
      <w:lvlText w:val="•"/>
      <w:lvlJc w:val="left"/>
      <w:rPr>
        <w:rFonts w:hint="default"/>
      </w:rPr>
    </w:lvl>
    <w:lvl w:ilvl="5" w:tplc="653C447E">
      <w:start w:val="1"/>
      <w:numFmt w:val="bullet"/>
      <w:lvlText w:val="•"/>
      <w:lvlJc w:val="left"/>
      <w:rPr>
        <w:rFonts w:hint="default"/>
      </w:rPr>
    </w:lvl>
    <w:lvl w:ilvl="6" w:tplc="0C86B0BC">
      <w:start w:val="1"/>
      <w:numFmt w:val="bullet"/>
      <w:lvlText w:val="•"/>
      <w:lvlJc w:val="left"/>
      <w:rPr>
        <w:rFonts w:hint="default"/>
      </w:rPr>
    </w:lvl>
    <w:lvl w:ilvl="7" w:tplc="D12E4878">
      <w:start w:val="1"/>
      <w:numFmt w:val="bullet"/>
      <w:lvlText w:val="•"/>
      <w:lvlJc w:val="left"/>
      <w:rPr>
        <w:rFonts w:hint="default"/>
      </w:rPr>
    </w:lvl>
    <w:lvl w:ilvl="8" w:tplc="731E9ECE">
      <w:start w:val="1"/>
      <w:numFmt w:val="bullet"/>
      <w:lvlText w:val="•"/>
      <w:lvlJc w:val="left"/>
      <w:rPr>
        <w:rFonts w:hint="default"/>
      </w:rPr>
    </w:lvl>
  </w:abstractNum>
  <w:abstractNum w:abstractNumId="656" w15:restartNumberingAfterBreak="0">
    <w:nsid w:val="6B7B22E7"/>
    <w:multiLevelType w:val="hybridMultilevel"/>
    <w:tmpl w:val="7DBC1598"/>
    <w:lvl w:ilvl="0" w:tplc="AE4E70E0">
      <w:start w:val="1"/>
      <w:numFmt w:val="decimal"/>
      <w:lvlText w:val="%1."/>
      <w:lvlJc w:val="left"/>
      <w:pPr>
        <w:ind w:hanging="430"/>
      </w:pPr>
      <w:rPr>
        <w:rFonts w:ascii="Times New Roman" w:eastAsia="Times New Roman" w:hAnsi="Times New Roman" w:hint="default"/>
        <w:color w:val="1A171C"/>
        <w:sz w:val="19"/>
        <w:szCs w:val="19"/>
      </w:rPr>
    </w:lvl>
    <w:lvl w:ilvl="1" w:tplc="CA165CB2">
      <w:start w:val="1"/>
      <w:numFmt w:val="bullet"/>
      <w:lvlText w:val="•"/>
      <w:lvlJc w:val="left"/>
      <w:rPr>
        <w:rFonts w:hint="default"/>
      </w:rPr>
    </w:lvl>
    <w:lvl w:ilvl="2" w:tplc="8668DD56">
      <w:start w:val="1"/>
      <w:numFmt w:val="bullet"/>
      <w:lvlText w:val="•"/>
      <w:lvlJc w:val="left"/>
      <w:rPr>
        <w:rFonts w:hint="default"/>
      </w:rPr>
    </w:lvl>
    <w:lvl w:ilvl="3" w:tplc="B5B80BBC">
      <w:start w:val="1"/>
      <w:numFmt w:val="bullet"/>
      <w:lvlText w:val="•"/>
      <w:lvlJc w:val="left"/>
      <w:rPr>
        <w:rFonts w:hint="default"/>
      </w:rPr>
    </w:lvl>
    <w:lvl w:ilvl="4" w:tplc="A440931E">
      <w:start w:val="1"/>
      <w:numFmt w:val="bullet"/>
      <w:lvlText w:val="•"/>
      <w:lvlJc w:val="left"/>
      <w:rPr>
        <w:rFonts w:hint="default"/>
      </w:rPr>
    </w:lvl>
    <w:lvl w:ilvl="5" w:tplc="7DEA0232">
      <w:start w:val="1"/>
      <w:numFmt w:val="bullet"/>
      <w:lvlText w:val="•"/>
      <w:lvlJc w:val="left"/>
      <w:rPr>
        <w:rFonts w:hint="default"/>
      </w:rPr>
    </w:lvl>
    <w:lvl w:ilvl="6" w:tplc="A72E2984">
      <w:start w:val="1"/>
      <w:numFmt w:val="bullet"/>
      <w:lvlText w:val="•"/>
      <w:lvlJc w:val="left"/>
      <w:rPr>
        <w:rFonts w:hint="default"/>
      </w:rPr>
    </w:lvl>
    <w:lvl w:ilvl="7" w:tplc="38E86B3E">
      <w:start w:val="1"/>
      <w:numFmt w:val="bullet"/>
      <w:lvlText w:val="•"/>
      <w:lvlJc w:val="left"/>
      <w:rPr>
        <w:rFonts w:hint="default"/>
      </w:rPr>
    </w:lvl>
    <w:lvl w:ilvl="8" w:tplc="C680A3A6">
      <w:start w:val="1"/>
      <w:numFmt w:val="bullet"/>
      <w:lvlText w:val="•"/>
      <w:lvlJc w:val="left"/>
      <w:rPr>
        <w:rFonts w:hint="default"/>
      </w:rPr>
    </w:lvl>
  </w:abstractNum>
  <w:abstractNum w:abstractNumId="657" w15:restartNumberingAfterBreak="0">
    <w:nsid w:val="6BEA486C"/>
    <w:multiLevelType w:val="hybridMultilevel"/>
    <w:tmpl w:val="46ACC08C"/>
    <w:lvl w:ilvl="0" w:tplc="329E6486">
      <w:start w:val="1"/>
      <w:numFmt w:val="decimal"/>
      <w:lvlText w:val="%1."/>
      <w:lvlJc w:val="left"/>
      <w:pPr>
        <w:ind w:hanging="430"/>
      </w:pPr>
      <w:rPr>
        <w:rFonts w:ascii="Times New Roman" w:eastAsia="Times New Roman" w:hAnsi="Times New Roman" w:hint="default"/>
        <w:color w:val="1A171C"/>
        <w:sz w:val="19"/>
        <w:szCs w:val="19"/>
      </w:rPr>
    </w:lvl>
    <w:lvl w:ilvl="1" w:tplc="CFEAEEC4">
      <w:start w:val="1"/>
      <w:numFmt w:val="bullet"/>
      <w:lvlText w:val="•"/>
      <w:lvlJc w:val="left"/>
      <w:rPr>
        <w:rFonts w:hint="default"/>
      </w:rPr>
    </w:lvl>
    <w:lvl w:ilvl="2" w:tplc="67AC9574">
      <w:start w:val="1"/>
      <w:numFmt w:val="bullet"/>
      <w:lvlText w:val="•"/>
      <w:lvlJc w:val="left"/>
      <w:rPr>
        <w:rFonts w:hint="default"/>
      </w:rPr>
    </w:lvl>
    <w:lvl w:ilvl="3" w:tplc="FD6A4F26">
      <w:start w:val="1"/>
      <w:numFmt w:val="bullet"/>
      <w:lvlText w:val="•"/>
      <w:lvlJc w:val="left"/>
      <w:rPr>
        <w:rFonts w:hint="default"/>
      </w:rPr>
    </w:lvl>
    <w:lvl w:ilvl="4" w:tplc="D140FE66">
      <w:start w:val="1"/>
      <w:numFmt w:val="bullet"/>
      <w:lvlText w:val="•"/>
      <w:lvlJc w:val="left"/>
      <w:rPr>
        <w:rFonts w:hint="default"/>
      </w:rPr>
    </w:lvl>
    <w:lvl w:ilvl="5" w:tplc="3CBA11EA">
      <w:start w:val="1"/>
      <w:numFmt w:val="bullet"/>
      <w:lvlText w:val="•"/>
      <w:lvlJc w:val="left"/>
      <w:rPr>
        <w:rFonts w:hint="default"/>
      </w:rPr>
    </w:lvl>
    <w:lvl w:ilvl="6" w:tplc="944C8D18">
      <w:start w:val="1"/>
      <w:numFmt w:val="bullet"/>
      <w:lvlText w:val="•"/>
      <w:lvlJc w:val="left"/>
      <w:rPr>
        <w:rFonts w:hint="default"/>
      </w:rPr>
    </w:lvl>
    <w:lvl w:ilvl="7" w:tplc="46D2455C">
      <w:start w:val="1"/>
      <w:numFmt w:val="bullet"/>
      <w:lvlText w:val="•"/>
      <w:lvlJc w:val="left"/>
      <w:rPr>
        <w:rFonts w:hint="default"/>
      </w:rPr>
    </w:lvl>
    <w:lvl w:ilvl="8" w:tplc="2E7006E8">
      <w:start w:val="1"/>
      <w:numFmt w:val="bullet"/>
      <w:lvlText w:val="•"/>
      <w:lvlJc w:val="left"/>
      <w:rPr>
        <w:rFonts w:hint="default"/>
      </w:rPr>
    </w:lvl>
  </w:abstractNum>
  <w:abstractNum w:abstractNumId="658" w15:restartNumberingAfterBreak="0">
    <w:nsid w:val="6BFD152F"/>
    <w:multiLevelType w:val="hybridMultilevel"/>
    <w:tmpl w:val="AA9E155A"/>
    <w:lvl w:ilvl="0" w:tplc="67907FB0">
      <w:start w:val="1"/>
      <w:numFmt w:val="lowerLetter"/>
      <w:lvlText w:val="(%1)"/>
      <w:lvlJc w:val="left"/>
      <w:pPr>
        <w:ind w:hanging="290"/>
      </w:pPr>
      <w:rPr>
        <w:rFonts w:ascii="Times New Roman" w:eastAsia="Times New Roman" w:hAnsi="Times New Roman" w:hint="default"/>
        <w:color w:val="1A171C"/>
        <w:w w:val="85"/>
        <w:sz w:val="19"/>
        <w:szCs w:val="19"/>
      </w:rPr>
    </w:lvl>
    <w:lvl w:ilvl="1" w:tplc="1318C334">
      <w:start w:val="1"/>
      <w:numFmt w:val="bullet"/>
      <w:lvlText w:val="•"/>
      <w:lvlJc w:val="left"/>
      <w:rPr>
        <w:rFonts w:hint="default"/>
      </w:rPr>
    </w:lvl>
    <w:lvl w:ilvl="2" w:tplc="4C1E8A32">
      <w:start w:val="1"/>
      <w:numFmt w:val="bullet"/>
      <w:lvlText w:val="•"/>
      <w:lvlJc w:val="left"/>
      <w:rPr>
        <w:rFonts w:hint="default"/>
      </w:rPr>
    </w:lvl>
    <w:lvl w:ilvl="3" w:tplc="06BCC12A">
      <w:start w:val="1"/>
      <w:numFmt w:val="bullet"/>
      <w:lvlText w:val="•"/>
      <w:lvlJc w:val="left"/>
      <w:rPr>
        <w:rFonts w:hint="default"/>
      </w:rPr>
    </w:lvl>
    <w:lvl w:ilvl="4" w:tplc="2012CE3A">
      <w:start w:val="1"/>
      <w:numFmt w:val="bullet"/>
      <w:lvlText w:val="•"/>
      <w:lvlJc w:val="left"/>
      <w:rPr>
        <w:rFonts w:hint="default"/>
      </w:rPr>
    </w:lvl>
    <w:lvl w:ilvl="5" w:tplc="24868308">
      <w:start w:val="1"/>
      <w:numFmt w:val="bullet"/>
      <w:lvlText w:val="•"/>
      <w:lvlJc w:val="left"/>
      <w:rPr>
        <w:rFonts w:hint="default"/>
      </w:rPr>
    </w:lvl>
    <w:lvl w:ilvl="6" w:tplc="67FA66FE">
      <w:start w:val="1"/>
      <w:numFmt w:val="bullet"/>
      <w:lvlText w:val="•"/>
      <w:lvlJc w:val="left"/>
      <w:rPr>
        <w:rFonts w:hint="default"/>
      </w:rPr>
    </w:lvl>
    <w:lvl w:ilvl="7" w:tplc="90DCAA68">
      <w:start w:val="1"/>
      <w:numFmt w:val="bullet"/>
      <w:lvlText w:val="•"/>
      <w:lvlJc w:val="left"/>
      <w:rPr>
        <w:rFonts w:hint="default"/>
      </w:rPr>
    </w:lvl>
    <w:lvl w:ilvl="8" w:tplc="EA9A9A80">
      <w:start w:val="1"/>
      <w:numFmt w:val="bullet"/>
      <w:lvlText w:val="•"/>
      <w:lvlJc w:val="left"/>
      <w:rPr>
        <w:rFonts w:hint="default"/>
      </w:rPr>
    </w:lvl>
  </w:abstractNum>
  <w:abstractNum w:abstractNumId="659" w15:restartNumberingAfterBreak="0">
    <w:nsid w:val="6C443247"/>
    <w:multiLevelType w:val="hybridMultilevel"/>
    <w:tmpl w:val="372CFA92"/>
    <w:lvl w:ilvl="0" w:tplc="74CC1D74">
      <w:start w:val="1"/>
      <w:numFmt w:val="decimal"/>
      <w:lvlText w:val="%1."/>
      <w:lvlJc w:val="left"/>
      <w:pPr>
        <w:ind w:hanging="430"/>
      </w:pPr>
      <w:rPr>
        <w:rFonts w:ascii="Times New Roman" w:eastAsia="Times New Roman" w:hAnsi="Times New Roman" w:hint="default"/>
        <w:color w:val="1A171C"/>
        <w:sz w:val="19"/>
        <w:szCs w:val="19"/>
      </w:rPr>
    </w:lvl>
    <w:lvl w:ilvl="1" w:tplc="3D1A5A9C">
      <w:start w:val="1"/>
      <w:numFmt w:val="bullet"/>
      <w:lvlText w:val="•"/>
      <w:lvlJc w:val="left"/>
      <w:rPr>
        <w:rFonts w:hint="default"/>
      </w:rPr>
    </w:lvl>
    <w:lvl w:ilvl="2" w:tplc="9C8E9E16">
      <w:start w:val="1"/>
      <w:numFmt w:val="bullet"/>
      <w:lvlText w:val="•"/>
      <w:lvlJc w:val="left"/>
      <w:rPr>
        <w:rFonts w:hint="default"/>
      </w:rPr>
    </w:lvl>
    <w:lvl w:ilvl="3" w:tplc="384E87A4">
      <w:start w:val="1"/>
      <w:numFmt w:val="bullet"/>
      <w:lvlText w:val="•"/>
      <w:lvlJc w:val="left"/>
      <w:rPr>
        <w:rFonts w:hint="default"/>
      </w:rPr>
    </w:lvl>
    <w:lvl w:ilvl="4" w:tplc="FEA6D694">
      <w:start w:val="1"/>
      <w:numFmt w:val="bullet"/>
      <w:lvlText w:val="•"/>
      <w:lvlJc w:val="left"/>
      <w:rPr>
        <w:rFonts w:hint="default"/>
      </w:rPr>
    </w:lvl>
    <w:lvl w:ilvl="5" w:tplc="6A2EF2DA">
      <w:start w:val="1"/>
      <w:numFmt w:val="bullet"/>
      <w:lvlText w:val="•"/>
      <w:lvlJc w:val="left"/>
      <w:rPr>
        <w:rFonts w:hint="default"/>
      </w:rPr>
    </w:lvl>
    <w:lvl w:ilvl="6" w:tplc="4730676E">
      <w:start w:val="1"/>
      <w:numFmt w:val="bullet"/>
      <w:lvlText w:val="•"/>
      <w:lvlJc w:val="left"/>
      <w:rPr>
        <w:rFonts w:hint="default"/>
      </w:rPr>
    </w:lvl>
    <w:lvl w:ilvl="7" w:tplc="40AEC878">
      <w:start w:val="1"/>
      <w:numFmt w:val="bullet"/>
      <w:lvlText w:val="•"/>
      <w:lvlJc w:val="left"/>
      <w:rPr>
        <w:rFonts w:hint="default"/>
      </w:rPr>
    </w:lvl>
    <w:lvl w:ilvl="8" w:tplc="26C0FE44">
      <w:start w:val="1"/>
      <w:numFmt w:val="bullet"/>
      <w:lvlText w:val="•"/>
      <w:lvlJc w:val="left"/>
      <w:rPr>
        <w:rFonts w:hint="default"/>
      </w:rPr>
    </w:lvl>
  </w:abstractNum>
  <w:abstractNum w:abstractNumId="660" w15:restartNumberingAfterBreak="0">
    <w:nsid w:val="6C8D3D6F"/>
    <w:multiLevelType w:val="hybridMultilevel"/>
    <w:tmpl w:val="05D2AC0E"/>
    <w:lvl w:ilvl="0" w:tplc="01D4A452">
      <w:start w:val="1"/>
      <w:numFmt w:val="bullet"/>
      <w:lvlText w:val="—"/>
      <w:lvlJc w:val="left"/>
      <w:pPr>
        <w:ind w:hanging="279"/>
      </w:pPr>
      <w:rPr>
        <w:rFonts w:ascii="Times New Roman" w:eastAsia="Times New Roman" w:hAnsi="Times New Roman" w:hint="default"/>
        <w:color w:val="1A171C"/>
        <w:w w:val="95"/>
        <w:sz w:val="19"/>
        <w:szCs w:val="19"/>
      </w:rPr>
    </w:lvl>
    <w:lvl w:ilvl="1" w:tplc="90B8618C">
      <w:start w:val="1"/>
      <w:numFmt w:val="bullet"/>
      <w:lvlText w:val="•"/>
      <w:lvlJc w:val="left"/>
      <w:rPr>
        <w:rFonts w:hint="default"/>
      </w:rPr>
    </w:lvl>
    <w:lvl w:ilvl="2" w:tplc="C9BA6750">
      <w:start w:val="1"/>
      <w:numFmt w:val="bullet"/>
      <w:lvlText w:val="•"/>
      <w:lvlJc w:val="left"/>
      <w:rPr>
        <w:rFonts w:hint="default"/>
      </w:rPr>
    </w:lvl>
    <w:lvl w:ilvl="3" w:tplc="CC045A32">
      <w:start w:val="1"/>
      <w:numFmt w:val="bullet"/>
      <w:lvlText w:val="•"/>
      <w:lvlJc w:val="left"/>
      <w:rPr>
        <w:rFonts w:hint="default"/>
      </w:rPr>
    </w:lvl>
    <w:lvl w:ilvl="4" w:tplc="C6B82BBC">
      <w:start w:val="1"/>
      <w:numFmt w:val="bullet"/>
      <w:lvlText w:val="•"/>
      <w:lvlJc w:val="left"/>
      <w:rPr>
        <w:rFonts w:hint="default"/>
      </w:rPr>
    </w:lvl>
    <w:lvl w:ilvl="5" w:tplc="2F3A4AF2">
      <w:start w:val="1"/>
      <w:numFmt w:val="bullet"/>
      <w:lvlText w:val="•"/>
      <w:lvlJc w:val="left"/>
      <w:rPr>
        <w:rFonts w:hint="default"/>
      </w:rPr>
    </w:lvl>
    <w:lvl w:ilvl="6" w:tplc="8A9A9BF0">
      <w:start w:val="1"/>
      <w:numFmt w:val="bullet"/>
      <w:lvlText w:val="•"/>
      <w:lvlJc w:val="left"/>
      <w:rPr>
        <w:rFonts w:hint="default"/>
      </w:rPr>
    </w:lvl>
    <w:lvl w:ilvl="7" w:tplc="B01A5608">
      <w:start w:val="1"/>
      <w:numFmt w:val="bullet"/>
      <w:lvlText w:val="•"/>
      <w:lvlJc w:val="left"/>
      <w:rPr>
        <w:rFonts w:hint="default"/>
      </w:rPr>
    </w:lvl>
    <w:lvl w:ilvl="8" w:tplc="FE2C91B8">
      <w:start w:val="1"/>
      <w:numFmt w:val="bullet"/>
      <w:lvlText w:val="•"/>
      <w:lvlJc w:val="left"/>
      <w:rPr>
        <w:rFonts w:hint="default"/>
      </w:rPr>
    </w:lvl>
  </w:abstractNum>
  <w:abstractNum w:abstractNumId="661" w15:restartNumberingAfterBreak="0">
    <w:nsid w:val="6C8F6C13"/>
    <w:multiLevelType w:val="hybridMultilevel"/>
    <w:tmpl w:val="B2BA1F1E"/>
    <w:lvl w:ilvl="0" w:tplc="2CE83E54">
      <w:start w:val="1"/>
      <w:numFmt w:val="decimal"/>
      <w:lvlText w:val="%1."/>
      <w:lvlJc w:val="left"/>
      <w:pPr>
        <w:ind w:hanging="430"/>
      </w:pPr>
      <w:rPr>
        <w:rFonts w:ascii="Times New Roman" w:eastAsia="Times New Roman" w:hAnsi="Times New Roman" w:hint="default"/>
        <w:color w:val="1A171C"/>
        <w:sz w:val="19"/>
        <w:szCs w:val="19"/>
      </w:rPr>
    </w:lvl>
    <w:lvl w:ilvl="1" w:tplc="AD10F284">
      <w:start w:val="1"/>
      <w:numFmt w:val="bullet"/>
      <w:lvlText w:val="•"/>
      <w:lvlJc w:val="left"/>
      <w:rPr>
        <w:rFonts w:hint="default"/>
      </w:rPr>
    </w:lvl>
    <w:lvl w:ilvl="2" w:tplc="4CE697B8">
      <w:start w:val="1"/>
      <w:numFmt w:val="bullet"/>
      <w:lvlText w:val="•"/>
      <w:lvlJc w:val="left"/>
      <w:rPr>
        <w:rFonts w:hint="default"/>
      </w:rPr>
    </w:lvl>
    <w:lvl w:ilvl="3" w:tplc="E3FCBF6E">
      <w:start w:val="1"/>
      <w:numFmt w:val="bullet"/>
      <w:lvlText w:val="•"/>
      <w:lvlJc w:val="left"/>
      <w:rPr>
        <w:rFonts w:hint="default"/>
      </w:rPr>
    </w:lvl>
    <w:lvl w:ilvl="4" w:tplc="86C0EC80">
      <w:start w:val="1"/>
      <w:numFmt w:val="bullet"/>
      <w:lvlText w:val="•"/>
      <w:lvlJc w:val="left"/>
      <w:rPr>
        <w:rFonts w:hint="default"/>
      </w:rPr>
    </w:lvl>
    <w:lvl w:ilvl="5" w:tplc="A1746B68">
      <w:start w:val="1"/>
      <w:numFmt w:val="bullet"/>
      <w:lvlText w:val="•"/>
      <w:lvlJc w:val="left"/>
      <w:rPr>
        <w:rFonts w:hint="default"/>
      </w:rPr>
    </w:lvl>
    <w:lvl w:ilvl="6" w:tplc="EADCB03A">
      <w:start w:val="1"/>
      <w:numFmt w:val="bullet"/>
      <w:lvlText w:val="•"/>
      <w:lvlJc w:val="left"/>
      <w:rPr>
        <w:rFonts w:hint="default"/>
      </w:rPr>
    </w:lvl>
    <w:lvl w:ilvl="7" w:tplc="57EAFF8E">
      <w:start w:val="1"/>
      <w:numFmt w:val="bullet"/>
      <w:lvlText w:val="•"/>
      <w:lvlJc w:val="left"/>
      <w:rPr>
        <w:rFonts w:hint="default"/>
      </w:rPr>
    </w:lvl>
    <w:lvl w:ilvl="8" w:tplc="6F36E936">
      <w:start w:val="1"/>
      <w:numFmt w:val="bullet"/>
      <w:lvlText w:val="•"/>
      <w:lvlJc w:val="left"/>
      <w:rPr>
        <w:rFonts w:hint="default"/>
      </w:rPr>
    </w:lvl>
  </w:abstractNum>
  <w:abstractNum w:abstractNumId="662" w15:restartNumberingAfterBreak="0">
    <w:nsid w:val="6D16442C"/>
    <w:multiLevelType w:val="hybridMultilevel"/>
    <w:tmpl w:val="14E02350"/>
    <w:lvl w:ilvl="0" w:tplc="2DC2B158">
      <w:start w:val="1"/>
      <w:numFmt w:val="lowerLetter"/>
      <w:lvlText w:val="(%1)"/>
      <w:lvlJc w:val="left"/>
      <w:pPr>
        <w:ind w:hanging="290"/>
      </w:pPr>
      <w:rPr>
        <w:rFonts w:ascii="Times New Roman" w:eastAsia="Times New Roman" w:hAnsi="Times New Roman" w:hint="default"/>
        <w:color w:val="1A171C"/>
        <w:w w:val="85"/>
        <w:sz w:val="19"/>
        <w:szCs w:val="19"/>
      </w:rPr>
    </w:lvl>
    <w:lvl w:ilvl="1" w:tplc="0EE0F966">
      <w:start w:val="1"/>
      <w:numFmt w:val="bullet"/>
      <w:lvlText w:val="•"/>
      <w:lvlJc w:val="left"/>
      <w:rPr>
        <w:rFonts w:hint="default"/>
      </w:rPr>
    </w:lvl>
    <w:lvl w:ilvl="2" w:tplc="7F4ADB6E">
      <w:start w:val="1"/>
      <w:numFmt w:val="bullet"/>
      <w:lvlText w:val="•"/>
      <w:lvlJc w:val="left"/>
      <w:rPr>
        <w:rFonts w:hint="default"/>
      </w:rPr>
    </w:lvl>
    <w:lvl w:ilvl="3" w:tplc="C3203E40">
      <w:start w:val="1"/>
      <w:numFmt w:val="bullet"/>
      <w:lvlText w:val="•"/>
      <w:lvlJc w:val="left"/>
      <w:rPr>
        <w:rFonts w:hint="default"/>
      </w:rPr>
    </w:lvl>
    <w:lvl w:ilvl="4" w:tplc="935475F0">
      <w:start w:val="1"/>
      <w:numFmt w:val="bullet"/>
      <w:lvlText w:val="•"/>
      <w:lvlJc w:val="left"/>
      <w:rPr>
        <w:rFonts w:hint="default"/>
      </w:rPr>
    </w:lvl>
    <w:lvl w:ilvl="5" w:tplc="DA0806C2">
      <w:start w:val="1"/>
      <w:numFmt w:val="bullet"/>
      <w:lvlText w:val="•"/>
      <w:lvlJc w:val="left"/>
      <w:rPr>
        <w:rFonts w:hint="default"/>
      </w:rPr>
    </w:lvl>
    <w:lvl w:ilvl="6" w:tplc="AD841FEC">
      <w:start w:val="1"/>
      <w:numFmt w:val="bullet"/>
      <w:lvlText w:val="•"/>
      <w:lvlJc w:val="left"/>
      <w:rPr>
        <w:rFonts w:hint="default"/>
      </w:rPr>
    </w:lvl>
    <w:lvl w:ilvl="7" w:tplc="1242CDB6">
      <w:start w:val="1"/>
      <w:numFmt w:val="bullet"/>
      <w:lvlText w:val="•"/>
      <w:lvlJc w:val="left"/>
      <w:rPr>
        <w:rFonts w:hint="default"/>
      </w:rPr>
    </w:lvl>
    <w:lvl w:ilvl="8" w:tplc="68BEA216">
      <w:start w:val="1"/>
      <w:numFmt w:val="bullet"/>
      <w:lvlText w:val="•"/>
      <w:lvlJc w:val="left"/>
      <w:rPr>
        <w:rFonts w:hint="default"/>
      </w:rPr>
    </w:lvl>
  </w:abstractNum>
  <w:abstractNum w:abstractNumId="663" w15:restartNumberingAfterBreak="0">
    <w:nsid w:val="6D274F2E"/>
    <w:multiLevelType w:val="hybridMultilevel"/>
    <w:tmpl w:val="9744B386"/>
    <w:lvl w:ilvl="0" w:tplc="A96C24BE">
      <w:start w:val="7"/>
      <w:numFmt w:val="decimal"/>
      <w:lvlText w:val="%1."/>
      <w:lvlJc w:val="left"/>
      <w:pPr>
        <w:ind w:hanging="239"/>
      </w:pPr>
      <w:rPr>
        <w:rFonts w:ascii="Times New Roman" w:eastAsia="Times New Roman" w:hAnsi="Times New Roman" w:hint="default"/>
        <w:color w:val="1A171C"/>
        <w:sz w:val="19"/>
        <w:szCs w:val="19"/>
      </w:rPr>
    </w:lvl>
    <w:lvl w:ilvl="1" w:tplc="F232FB2C">
      <w:start w:val="1"/>
      <w:numFmt w:val="upperLetter"/>
      <w:lvlText w:val="%2."/>
      <w:lvlJc w:val="left"/>
      <w:pPr>
        <w:ind w:hanging="262"/>
      </w:pPr>
      <w:rPr>
        <w:rFonts w:ascii="Times New Roman" w:eastAsia="Times New Roman" w:hAnsi="Times New Roman" w:hint="default"/>
        <w:color w:val="1A171C"/>
        <w:w w:val="90"/>
        <w:sz w:val="19"/>
        <w:szCs w:val="19"/>
      </w:rPr>
    </w:lvl>
    <w:lvl w:ilvl="2" w:tplc="6890F4F0">
      <w:start w:val="1"/>
      <w:numFmt w:val="bullet"/>
      <w:lvlText w:val="•"/>
      <w:lvlJc w:val="left"/>
      <w:rPr>
        <w:rFonts w:hint="default"/>
      </w:rPr>
    </w:lvl>
    <w:lvl w:ilvl="3" w:tplc="3B1873F6">
      <w:start w:val="1"/>
      <w:numFmt w:val="bullet"/>
      <w:lvlText w:val="•"/>
      <w:lvlJc w:val="left"/>
      <w:rPr>
        <w:rFonts w:hint="default"/>
      </w:rPr>
    </w:lvl>
    <w:lvl w:ilvl="4" w:tplc="1CE6FDC6">
      <w:start w:val="1"/>
      <w:numFmt w:val="bullet"/>
      <w:lvlText w:val="•"/>
      <w:lvlJc w:val="left"/>
      <w:rPr>
        <w:rFonts w:hint="default"/>
      </w:rPr>
    </w:lvl>
    <w:lvl w:ilvl="5" w:tplc="5422F8FC">
      <w:start w:val="1"/>
      <w:numFmt w:val="bullet"/>
      <w:lvlText w:val="•"/>
      <w:lvlJc w:val="left"/>
      <w:rPr>
        <w:rFonts w:hint="default"/>
      </w:rPr>
    </w:lvl>
    <w:lvl w:ilvl="6" w:tplc="6846CC7A">
      <w:start w:val="1"/>
      <w:numFmt w:val="bullet"/>
      <w:lvlText w:val="•"/>
      <w:lvlJc w:val="left"/>
      <w:rPr>
        <w:rFonts w:hint="default"/>
      </w:rPr>
    </w:lvl>
    <w:lvl w:ilvl="7" w:tplc="13BEB0AE">
      <w:start w:val="1"/>
      <w:numFmt w:val="bullet"/>
      <w:lvlText w:val="•"/>
      <w:lvlJc w:val="left"/>
      <w:rPr>
        <w:rFonts w:hint="default"/>
      </w:rPr>
    </w:lvl>
    <w:lvl w:ilvl="8" w:tplc="923C9A4A">
      <w:start w:val="1"/>
      <w:numFmt w:val="bullet"/>
      <w:lvlText w:val="•"/>
      <w:lvlJc w:val="left"/>
      <w:rPr>
        <w:rFonts w:hint="default"/>
      </w:rPr>
    </w:lvl>
  </w:abstractNum>
  <w:abstractNum w:abstractNumId="664" w15:restartNumberingAfterBreak="0">
    <w:nsid w:val="6D2A2D62"/>
    <w:multiLevelType w:val="hybridMultilevel"/>
    <w:tmpl w:val="7BDC253E"/>
    <w:lvl w:ilvl="0" w:tplc="28B03C9C">
      <w:start w:val="1"/>
      <w:numFmt w:val="decimal"/>
      <w:lvlText w:val="%1."/>
      <w:lvlJc w:val="left"/>
      <w:pPr>
        <w:ind w:hanging="430"/>
      </w:pPr>
      <w:rPr>
        <w:rFonts w:ascii="Times New Roman" w:eastAsia="Times New Roman" w:hAnsi="Times New Roman" w:hint="default"/>
        <w:color w:val="1A171C"/>
        <w:sz w:val="19"/>
        <w:szCs w:val="19"/>
      </w:rPr>
    </w:lvl>
    <w:lvl w:ilvl="1" w:tplc="7E669574">
      <w:start w:val="1"/>
      <w:numFmt w:val="bullet"/>
      <w:lvlText w:val="•"/>
      <w:lvlJc w:val="left"/>
      <w:rPr>
        <w:rFonts w:hint="default"/>
      </w:rPr>
    </w:lvl>
    <w:lvl w:ilvl="2" w:tplc="EDF2F49E">
      <w:start w:val="1"/>
      <w:numFmt w:val="bullet"/>
      <w:lvlText w:val="•"/>
      <w:lvlJc w:val="left"/>
      <w:rPr>
        <w:rFonts w:hint="default"/>
      </w:rPr>
    </w:lvl>
    <w:lvl w:ilvl="3" w:tplc="0276BAC2">
      <w:start w:val="1"/>
      <w:numFmt w:val="bullet"/>
      <w:lvlText w:val="•"/>
      <w:lvlJc w:val="left"/>
      <w:rPr>
        <w:rFonts w:hint="default"/>
      </w:rPr>
    </w:lvl>
    <w:lvl w:ilvl="4" w:tplc="2AF42A74">
      <w:start w:val="1"/>
      <w:numFmt w:val="bullet"/>
      <w:lvlText w:val="•"/>
      <w:lvlJc w:val="left"/>
      <w:rPr>
        <w:rFonts w:hint="default"/>
      </w:rPr>
    </w:lvl>
    <w:lvl w:ilvl="5" w:tplc="FF66A708">
      <w:start w:val="1"/>
      <w:numFmt w:val="bullet"/>
      <w:lvlText w:val="•"/>
      <w:lvlJc w:val="left"/>
      <w:rPr>
        <w:rFonts w:hint="default"/>
      </w:rPr>
    </w:lvl>
    <w:lvl w:ilvl="6" w:tplc="8A263814">
      <w:start w:val="1"/>
      <w:numFmt w:val="bullet"/>
      <w:lvlText w:val="•"/>
      <w:lvlJc w:val="left"/>
      <w:rPr>
        <w:rFonts w:hint="default"/>
      </w:rPr>
    </w:lvl>
    <w:lvl w:ilvl="7" w:tplc="B9520A90">
      <w:start w:val="1"/>
      <w:numFmt w:val="bullet"/>
      <w:lvlText w:val="•"/>
      <w:lvlJc w:val="left"/>
      <w:rPr>
        <w:rFonts w:hint="default"/>
      </w:rPr>
    </w:lvl>
    <w:lvl w:ilvl="8" w:tplc="91B0AD42">
      <w:start w:val="1"/>
      <w:numFmt w:val="bullet"/>
      <w:lvlText w:val="•"/>
      <w:lvlJc w:val="left"/>
      <w:rPr>
        <w:rFonts w:hint="default"/>
      </w:rPr>
    </w:lvl>
  </w:abstractNum>
  <w:abstractNum w:abstractNumId="665" w15:restartNumberingAfterBreak="0">
    <w:nsid w:val="6D4424BE"/>
    <w:multiLevelType w:val="hybridMultilevel"/>
    <w:tmpl w:val="B186DC4E"/>
    <w:lvl w:ilvl="0" w:tplc="59E4018E">
      <w:start w:val="1"/>
      <w:numFmt w:val="lowerLetter"/>
      <w:lvlText w:val="(%1)"/>
      <w:lvlJc w:val="left"/>
      <w:pPr>
        <w:ind w:hanging="290"/>
      </w:pPr>
      <w:rPr>
        <w:rFonts w:ascii="Times New Roman" w:eastAsia="Times New Roman" w:hAnsi="Times New Roman" w:hint="default"/>
        <w:color w:val="1A171C"/>
        <w:w w:val="85"/>
        <w:sz w:val="19"/>
        <w:szCs w:val="19"/>
      </w:rPr>
    </w:lvl>
    <w:lvl w:ilvl="1" w:tplc="1C4A8C58">
      <w:start w:val="1"/>
      <w:numFmt w:val="bullet"/>
      <w:lvlText w:val="•"/>
      <w:lvlJc w:val="left"/>
      <w:rPr>
        <w:rFonts w:hint="default"/>
      </w:rPr>
    </w:lvl>
    <w:lvl w:ilvl="2" w:tplc="AB24F5D6">
      <w:start w:val="1"/>
      <w:numFmt w:val="bullet"/>
      <w:lvlText w:val="•"/>
      <w:lvlJc w:val="left"/>
      <w:rPr>
        <w:rFonts w:hint="default"/>
      </w:rPr>
    </w:lvl>
    <w:lvl w:ilvl="3" w:tplc="D2B4FADA">
      <w:start w:val="1"/>
      <w:numFmt w:val="bullet"/>
      <w:lvlText w:val="•"/>
      <w:lvlJc w:val="left"/>
      <w:rPr>
        <w:rFonts w:hint="default"/>
      </w:rPr>
    </w:lvl>
    <w:lvl w:ilvl="4" w:tplc="3C981590">
      <w:start w:val="1"/>
      <w:numFmt w:val="bullet"/>
      <w:lvlText w:val="•"/>
      <w:lvlJc w:val="left"/>
      <w:rPr>
        <w:rFonts w:hint="default"/>
      </w:rPr>
    </w:lvl>
    <w:lvl w:ilvl="5" w:tplc="88B04824">
      <w:start w:val="1"/>
      <w:numFmt w:val="bullet"/>
      <w:lvlText w:val="•"/>
      <w:lvlJc w:val="left"/>
      <w:rPr>
        <w:rFonts w:hint="default"/>
      </w:rPr>
    </w:lvl>
    <w:lvl w:ilvl="6" w:tplc="245435EA">
      <w:start w:val="1"/>
      <w:numFmt w:val="bullet"/>
      <w:lvlText w:val="•"/>
      <w:lvlJc w:val="left"/>
      <w:rPr>
        <w:rFonts w:hint="default"/>
      </w:rPr>
    </w:lvl>
    <w:lvl w:ilvl="7" w:tplc="A072C39E">
      <w:start w:val="1"/>
      <w:numFmt w:val="bullet"/>
      <w:lvlText w:val="•"/>
      <w:lvlJc w:val="left"/>
      <w:rPr>
        <w:rFonts w:hint="default"/>
      </w:rPr>
    </w:lvl>
    <w:lvl w:ilvl="8" w:tplc="1CBCBCB8">
      <w:start w:val="1"/>
      <w:numFmt w:val="bullet"/>
      <w:lvlText w:val="•"/>
      <w:lvlJc w:val="left"/>
      <w:rPr>
        <w:rFonts w:hint="default"/>
      </w:rPr>
    </w:lvl>
  </w:abstractNum>
  <w:abstractNum w:abstractNumId="666" w15:restartNumberingAfterBreak="0">
    <w:nsid w:val="6D727AB0"/>
    <w:multiLevelType w:val="hybridMultilevel"/>
    <w:tmpl w:val="EE1A1DD0"/>
    <w:lvl w:ilvl="0" w:tplc="0C70745E">
      <w:start w:val="1"/>
      <w:numFmt w:val="lowerLetter"/>
      <w:lvlText w:val="(%1)"/>
      <w:lvlJc w:val="left"/>
      <w:pPr>
        <w:ind w:hanging="290"/>
      </w:pPr>
      <w:rPr>
        <w:rFonts w:ascii="Times New Roman" w:eastAsia="Times New Roman" w:hAnsi="Times New Roman" w:hint="default"/>
        <w:color w:val="1A171C"/>
        <w:w w:val="85"/>
        <w:sz w:val="19"/>
        <w:szCs w:val="19"/>
      </w:rPr>
    </w:lvl>
    <w:lvl w:ilvl="1" w:tplc="C18A4DFC">
      <w:start w:val="1"/>
      <w:numFmt w:val="lowerRoman"/>
      <w:lvlText w:val="(%2)"/>
      <w:lvlJc w:val="left"/>
      <w:pPr>
        <w:ind w:hanging="243"/>
      </w:pPr>
      <w:rPr>
        <w:rFonts w:ascii="Times New Roman" w:eastAsia="Times New Roman" w:hAnsi="Times New Roman" w:hint="default"/>
        <w:color w:val="1A171C"/>
        <w:w w:val="81"/>
        <w:sz w:val="19"/>
        <w:szCs w:val="19"/>
      </w:rPr>
    </w:lvl>
    <w:lvl w:ilvl="2" w:tplc="4B42715C">
      <w:start w:val="1"/>
      <w:numFmt w:val="decimal"/>
      <w:lvlText w:val="(%3)"/>
      <w:lvlJc w:val="left"/>
      <w:pPr>
        <w:ind w:hanging="296"/>
      </w:pPr>
      <w:rPr>
        <w:rFonts w:ascii="Times New Roman" w:eastAsia="Times New Roman" w:hAnsi="Times New Roman" w:hint="default"/>
        <w:color w:val="1A171C"/>
        <w:w w:val="90"/>
        <w:sz w:val="19"/>
        <w:szCs w:val="19"/>
      </w:rPr>
    </w:lvl>
    <w:lvl w:ilvl="3" w:tplc="4C06D82E">
      <w:start w:val="1"/>
      <w:numFmt w:val="lowerLetter"/>
      <w:lvlText w:val="(%4)"/>
      <w:lvlJc w:val="left"/>
      <w:pPr>
        <w:ind w:hanging="291"/>
      </w:pPr>
      <w:rPr>
        <w:rFonts w:ascii="Times New Roman" w:eastAsia="Times New Roman" w:hAnsi="Times New Roman" w:hint="default"/>
        <w:color w:val="1A171C"/>
        <w:w w:val="85"/>
        <w:sz w:val="19"/>
        <w:szCs w:val="19"/>
      </w:rPr>
    </w:lvl>
    <w:lvl w:ilvl="4" w:tplc="19787DEA">
      <w:start w:val="1"/>
      <w:numFmt w:val="bullet"/>
      <w:lvlText w:val="•"/>
      <w:lvlJc w:val="left"/>
      <w:rPr>
        <w:rFonts w:hint="default"/>
      </w:rPr>
    </w:lvl>
    <w:lvl w:ilvl="5" w:tplc="DF567998">
      <w:start w:val="1"/>
      <w:numFmt w:val="bullet"/>
      <w:lvlText w:val="•"/>
      <w:lvlJc w:val="left"/>
      <w:rPr>
        <w:rFonts w:hint="default"/>
      </w:rPr>
    </w:lvl>
    <w:lvl w:ilvl="6" w:tplc="188E8428">
      <w:start w:val="1"/>
      <w:numFmt w:val="bullet"/>
      <w:lvlText w:val="•"/>
      <w:lvlJc w:val="left"/>
      <w:rPr>
        <w:rFonts w:hint="default"/>
      </w:rPr>
    </w:lvl>
    <w:lvl w:ilvl="7" w:tplc="7B3881AE">
      <w:start w:val="1"/>
      <w:numFmt w:val="bullet"/>
      <w:lvlText w:val="•"/>
      <w:lvlJc w:val="left"/>
      <w:rPr>
        <w:rFonts w:hint="default"/>
      </w:rPr>
    </w:lvl>
    <w:lvl w:ilvl="8" w:tplc="679E9F64">
      <w:start w:val="1"/>
      <w:numFmt w:val="bullet"/>
      <w:lvlText w:val="•"/>
      <w:lvlJc w:val="left"/>
      <w:rPr>
        <w:rFonts w:hint="default"/>
      </w:rPr>
    </w:lvl>
  </w:abstractNum>
  <w:abstractNum w:abstractNumId="667" w15:restartNumberingAfterBreak="0">
    <w:nsid w:val="6D830BC2"/>
    <w:multiLevelType w:val="hybridMultilevel"/>
    <w:tmpl w:val="A5961AA0"/>
    <w:lvl w:ilvl="0" w:tplc="CBA656CA">
      <w:start w:val="1"/>
      <w:numFmt w:val="lowerLetter"/>
      <w:lvlText w:val="(%1)"/>
      <w:lvlJc w:val="left"/>
      <w:pPr>
        <w:ind w:hanging="346"/>
      </w:pPr>
      <w:rPr>
        <w:rFonts w:ascii="Times New Roman" w:eastAsia="Times New Roman" w:hAnsi="Times New Roman" w:hint="default"/>
        <w:color w:val="1A171C"/>
        <w:w w:val="85"/>
        <w:sz w:val="19"/>
        <w:szCs w:val="19"/>
      </w:rPr>
    </w:lvl>
    <w:lvl w:ilvl="1" w:tplc="F11C4424">
      <w:start w:val="1"/>
      <w:numFmt w:val="bullet"/>
      <w:lvlText w:val="•"/>
      <w:lvlJc w:val="left"/>
      <w:rPr>
        <w:rFonts w:hint="default"/>
      </w:rPr>
    </w:lvl>
    <w:lvl w:ilvl="2" w:tplc="88DE30D8">
      <w:start w:val="1"/>
      <w:numFmt w:val="bullet"/>
      <w:lvlText w:val="•"/>
      <w:lvlJc w:val="left"/>
      <w:rPr>
        <w:rFonts w:hint="default"/>
      </w:rPr>
    </w:lvl>
    <w:lvl w:ilvl="3" w:tplc="331C2080">
      <w:start w:val="1"/>
      <w:numFmt w:val="bullet"/>
      <w:lvlText w:val="•"/>
      <w:lvlJc w:val="left"/>
      <w:rPr>
        <w:rFonts w:hint="default"/>
      </w:rPr>
    </w:lvl>
    <w:lvl w:ilvl="4" w:tplc="516AE686">
      <w:start w:val="1"/>
      <w:numFmt w:val="bullet"/>
      <w:lvlText w:val="•"/>
      <w:lvlJc w:val="left"/>
      <w:rPr>
        <w:rFonts w:hint="default"/>
      </w:rPr>
    </w:lvl>
    <w:lvl w:ilvl="5" w:tplc="47C49B50">
      <w:start w:val="1"/>
      <w:numFmt w:val="bullet"/>
      <w:lvlText w:val="•"/>
      <w:lvlJc w:val="left"/>
      <w:rPr>
        <w:rFonts w:hint="default"/>
      </w:rPr>
    </w:lvl>
    <w:lvl w:ilvl="6" w:tplc="F8C6806E">
      <w:start w:val="1"/>
      <w:numFmt w:val="bullet"/>
      <w:lvlText w:val="•"/>
      <w:lvlJc w:val="left"/>
      <w:rPr>
        <w:rFonts w:hint="default"/>
      </w:rPr>
    </w:lvl>
    <w:lvl w:ilvl="7" w:tplc="9DBCAFF2">
      <w:start w:val="1"/>
      <w:numFmt w:val="bullet"/>
      <w:lvlText w:val="•"/>
      <w:lvlJc w:val="left"/>
      <w:rPr>
        <w:rFonts w:hint="default"/>
      </w:rPr>
    </w:lvl>
    <w:lvl w:ilvl="8" w:tplc="52506096">
      <w:start w:val="1"/>
      <w:numFmt w:val="bullet"/>
      <w:lvlText w:val="•"/>
      <w:lvlJc w:val="left"/>
      <w:rPr>
        <w:rFonts w:hint="default"/>
      </w:rPr>
    </w:lvl>
  </w:abstractNum>
  <w:abstractNum w:abstractNumId="668" w15:restartNumberingAfterBreak="0">
    <w:nsid w:val="6D9C529A"/>
    <w:multiLevelType w:val="hybridMultilevel"/>
    <w:tmpl w:val="5B08A892"/>
    <w:lvl w:ilvl="0" w:tplc="933CDB48">
      <w:start w:val="1"/>
      <w:numFmt w:val="bullet"/>
      <w:lvlText w:val="—"/>
      <w:lvlJc w:val="left"/>
      <w:pPr>
        <w:ind w:hanging="278"/>
      </w:pPr>
      <w:rPr>
        <w:rFonts w:ascii="Times New Roman" w:eastAsia="Times New Roman" w:hAnsi="Times New Roman" w:hint="default"/>
        <w:color w:val="1A171C"/>
        <w:w w:val="95"/>
        <w:sz w:val="19"/>
        <w:szCs w:val="19"/>
      </w:rPr>
    </w:lvl>
    <w:lvl w:ilvl="1" w:tplc="0BDAF40E">
      <w:start w:val="1"/>
      <w:numFmt w:val="bullet"/>
      <w:lvlText w:val="•"/>
      <w:lvlJc w:val="left"/>
      <w:rPr>
        <w:rFonts w:hint="default"/>
      </w:rPr>
    </w:lvl>
    <w:lvl w:ilvl="2" w:tplc="65E6AA9E">
      <w:start w:val="1"/>
      <w:numFmt w:val="bullet"/>
      <w:lvlText w:val="•"/>
      <w:lvlJc w:val="left"/>
      <w:rPr>
        <w:rFonts w:hint="default"/>
      </w:rPr>
    </w:lvl>
    <w:lvl w:ilvl="3" w:tplc="DE4C8B18">
      <w:start w:val="1"/>
      <w:numFmt w:val="bullet"/>
      <w:lvlText w:val="•"/>
      <w:lvlJc w:val="left"/>
      <w:rPr>
        <w:rFonts w:hint="default"/>
      </w:rPr>
    </w:lvl>
    <w:lvl w:ilvl="4" w:tplc="9ED6F3CA">
      <w:start w:val="1"/>
      <w:numFmt w:val="bullet"/>
      <w:lvlText w:val="•"/>
      <w:lvlJc w:val="left"/>
      <w:rPr>
        <w:rFonts w:hint="default"/>
      </w:rPr>
    </w:lvl>
    <w:lvl w:ilvl="5" w:tplc="1FEADAA8">
      <w:start w:val="1"/>
      <w:numFmt w:val="bullet"/>
      <w:lvlText w:val="•"/>
      <w:lvlJc w:val="left"/>
      <w:rPr>
        <w:rFonts w:hint="default"/>
      </w:rPr>
    </w:lvl>
    <w:lvl w:ilvl="6" w:tplc="EB4A2B8E">
      <w:start w:val="1"/>
      <w:numFmt w:val="bullet"/>
      <w:lvlText w:val="•"/>
      <w:lvlJc w:val="left"/>
      <w:rPr>
        <w:rFonts w:hint="default"/>
      </w:rPr>
    </w:lvl>
    <w:lvl w:ilvl="7" w:tplc="707C9DB6">
      <w:start w:val="1"/>
      <w:numFmt w:val="bullet"/>
      <w:lvlText w:val="•"/>
      <w:lvlJc w:val="left"/>
      <w:rPr>
        <w:rFonts w:hint="default"/>
      </w:rPr>
    </w:lvl>
    <w:lvl w:ilvl="8" w:tplc="C352A67A">
      <w:start w:val="1"/>
      <w:numFmt w:val="bullet"/>
      <w:lvlText w:val="•"/>
      <w:lvlJc w:val="left"/>
      <w:rPr>
        <w:rFonts w:hint="default"/>
      </w:rPr>
    </w:lvl>
  </w:abstractNum>
  <w:abstractNum w:abstractNumId="669" w15:restartNumberingAfterBreak="0">
    <w:nsid w:val="6DAA6968"/>
    <w:multiLevelType w:val="hybridMultilevel"/>
    <w:tmpl w:val="FCFA876E"/>
    <w:lvl w:ilvl="0" w:tplc="04FC87F4">
      <w:start w:val="1"/>
      <w:numFmt w:val="lowerLetter"/>
      <w:lvlText w:val="(%1)"/>
      <w:lvlJc w:val="left"/>
      <w:pPr>
        <w:ind w:hanging="290"/>
      </w:pPr>
      <w:rPr>
        <w:rFonts w:ascii="Times New Roman" w:eastAsia="Times New Roman" w:hAnsi="Times New Roman" w:hint="default"/>
        <w:color w:val="1A171C"/>
        <w:w w:val="85"/>
        <w:sz w:val="19"/>
        <w:szCs w:val="19"/>
      </w:rPr>
    </w:lvl>
    <w:lvl w:ilvl="1" w:tplc="45706C88">
      <w:start w:val="1"/>
      <w:numFmt w:val="bullet"/>
      <w:lvlText w:val="•"/>
      <w:lvlJc w:val="left"/>
      <w:rPr>
        <w:rFonts w:hint="default"/>
      </w:rPr>
    </w:lvl>
    <w:lvl w:ilvl="2" w:tplc="2808114E">
      <w:start w:val="1"/>
      <w:numFmt w:val="bullet"/>
      <w:lvlText w:val="•"/>
      <w:lvlJc w:val="left"/>
      <w:rPr>
        <w:rFonts w:hint="default"/>
      </w:rPr>
    </w:lvl>
    <w:lvl w:ilvl="3" w:tplc="5DB2CC92">
      <w:start w:val="1"/>
      <w:numFmt w:val="bullet"/>
      <w:lvlText w:val="•"/>
      <w:lvlJc w:val="left"/>
      <w:rPr>
        <w:rFonts w:hint="default"/>
      </w:rPr>
    </w:lvl>
    <w:lvl w:ilvl="4" w:tplc="B2D294B4">
      <w:start w:val="1"/>
      <w:numFmt w:val="bullet"/>
      <w:lvlText w:val="•"/>
      <w:lvlJc w:val="left"/>
      <w:rPr>
        <w:rFonts w:hint="default"/>
      </w:rPr>
    </w:lvl>
    <w:lvl w:ilvl="5" w:tplc="61EE52DA">
      <w:start w:val="1"/>
      <w:numFmt w:val="bullet"/>
      <w:lvlText w:val="•"/>
      <w:lvlJc w:val="left"/>
      <w:rPr>
        <w:rFonts w:hint="default"/>
      </w:rPr>
    </w:lvl>
    <w:lvl w:ilvl="6" w:tplc="DACC6F9A">
      <w:start w:val="1"/>
      <w:numFmt w:val="bullet"/>
      <w:lvlText w:val="•"/>
      <w:lvlJc w:val="left"/>
      <w:rPr>
        <w:rFonts w:hint="default"/>
      </w:rPr>
    </w:lvl>
    <w:lvl w:ilvl="7" w:tplc="C6E4CAE8">
      <w:start w:val="1"/>
      <w:numFmt w:val="bullet"/>
      <w:lvlText w:val="•"/>
      <w:lvlJc w:val="left"/>
      <w:rPr>
        <w:rFonts w:hint="default"/>
      </w:rPr>
    </w:lvl>
    <w:lvl w:ilvl="8" w:tplc="DA6AD738">
      <w:start w:val="1"/>
      <w:numFmt w:val="bullet"/>
      <w:lvlText w:val="•"/>
      <w:lvlJc w:val="left"/>
      <w:rPr>
        <w:rFonts w:hint="default"/>
      </w:rPr>
    </w:lvl>
  </w:abstractNum>
  <w:abstractNum w:abstractNumId="670" w15:restartNumberingAfterBreak="0">
    <w:nsid w:val="6DDD127A"/>
    <w:multiLevelType w:val="hybridMultilevel"/>
    <w:tmpl w:val="288C0732"/>
    <w:lvl w:ilvl="0" w:tplc="4BF8B8E4">
      <w:start w:val="1"/>
      <w:numFmt w:val="bullet"/>
      <w:lvlText w:val="—"/>
      <w:lvlJc w:val="left"/>
      <w:pPr>
        <w:ind w:hanging="278"/>
      </w:pPr>
      <w:rPr>
        <w:rFonts w:ascii="Times New Roman" w:eastAsia="Times New Roman" w:hAnsi="Times New Roman" w:hint="default"/>
        <w:color w:val="1A171C"/>
        <w:w w:val="95"/>
        <w:sz w:val="19"/>
        <w:szCs w:val="19"/>
      </w:rPr>
    </w:lvl>
    <w:lvl w:ilvl="1" w:tplc="778E1AEA">
      <w:start w:val="16"/>
      <w:numFmt w:val="decimal"/>
      <w:lvlText w:val="%2"/>
      <w:lvlJc w:val="left"/>
      <w:pPr>
        <w:ind w:hanging="252"/>
      </w:pPr>
      <w:rPr>
        <w:rFonts w:ascii="Times New Roman" w:eastAsia="Times New Roman" w:hAnsi="Times New Roman" w:hint="default"/>
        <w:color w:val="1A171C"/>
        <w:w w:val="106"/>
        <w:sz w:val="19"/>
        <w:szCs w:val="19"/>
      </w:rPr>
    </w:lvl>
    <w:lvl w:ilvl="2" w:tplc="F85EF422">
      <w:start w:val="1"/>
      <w:numFmt w:val="bullet"/>
      <w:lvlText w:val="•"/>
      <w:lvlJc w:val="left"/>
      <w:rPr>
        <w:rFonts w:hint="default"/>
      </w:rPr>
    </w:lvl>
    <w:lvl w:ilvl="3" w:tplc="78167FD0">
      <w:start w:val="1"/>
      <w:numFmt w:val="bullet"/>
      <w:lvlText w:val="•"/>
      <w:lvlJc w:val="left"/>
      <w:rPr>
        <w:rFonts w:hint="default"/>
      </w:rPr>
    </w:lvl>
    <w:lvl w:ilvl="4" w:tplc="B8726F62">
      <w:start w:val="1"/>
      <w:numFmt w:val="bullet"/>
      <w:lvlText w:val="•"/>
      <w:lvlJc w:val="left"/>
      <w:rPr>
        <w:rFonts w:hint="default"/>
      </w:rPr>
    </w:lvl>
    <w:lvl w:ilvl="5" w:tplc="695A2E54">
      <w:start w:val="1"/>
      <w:numFmt w:val="bullet"/>
      <w:lvlText w:val="•"/>
      <w:lvlJc w:val="left"/>
      <w:rPr>
        <w:rFonts w:hint="default"/>
      </w:rPr>
    </w:lvl>
    <w:lvl w:ilvl="6" w:tplc="97345106">
      <w:start w:val="1"/>
      <w:numFmt w:val="bullet"/>
      <w:lvlText w:val="•"/>
      <w:lvlJc w:val="left"/>
      <w:rPr>
        <w:rFonts w:hint="default"/>
      </w:rPr>
    </w:lvl>
    <w:lvl w:ilvl="7" w:tplc="DE3C5030">
      <w:start w:val="1"/>
      <w:numFmt w:val="bullet"/>
      <w:lvlText w:val="•"/>
      <w:lvlJc w:val="left"/>
      <w:rPr>
        <w:rFonts w:hint="default"/>
      </w:rPr>
    </w:lvl>
    <w:lvl w:ilvl="8" w:tplc="92AE8996">
      <w:start w:val="1"/>
      <w:numFmt w:val="bullet"/>
      <w:lvlText w:val="•"/>
      <w:lvlJc w:val="left"/>
      <w:rPr>
        <w:rFonts w:hint="default"/>
      </w:rPr>
    </w:lvl>
  </w:abstractNum>
  <w:abstractNum w:abstractNumId="671" w15:restartNumberingAfterBreak="0">
    <w:nsid w:val="6DF9402C"/>
    <w:multiLevelType w:val="hybridMultilevel"/>
    <w:tmpl w:val="390AC282"/>
    <w:lvl w:ilvl="0" w:tplc="9070A776">
      <w:start w:val="1"/>
      <w:numFmt w:val="decimal"/>
      <w:lvlText w:val="%1."/>
      <w:lvlJc w:val="left"/>
      <w:pPr>
        <w:ind w:hanging="430"/>
      </w:pPr>
      <w:rPr>
        <w:rFonts w:ascii="Times New Roman" w:eastAsia="Times New Roman" w:hAnsi="Times New Roman" w:hint="default"/>
        <w:color w:val="1A171C"/>
        <w:sz w:val="19"/>
        <w:szCs w:val="19"/>
      </w:rPr>
    </w:lvl>
    <w:lvl w:ilvl="1" w:tplc="F2AC5766">
      <w:start w:val="1"/>
      <w:numFmt w:val="bullet"/>
      <w:lvlText w:val="•"/>
      <w:lvlJc w:val="left"/>
      <w:rPr>
        <w:rFonts w:hint="default"/>
      </w:rPr>
    </w:lvl>
    <w:lvl w:ilvl="2" w:tplc="6E8ED108">
      <w:start w:val="1"/>
      <w:numFmt w:val="bullet"/>
      <w:lvlText w:val="•"/>
      <w:lvlJc w:val="left"/>
      <w:rPr>
        <w:rFonts w:hint="default"/>
      </w:rPr>
    </w:lvl>
    <w:lvl w:ilvl="3" w:tplc="CFA46124">
      <w:start w:val="1"/>
      <w:numFmt w:val="bullet"/>
      <w:lvlText w:val="•"/>
      <w:lvlJc w:val="left"/>
      <w:rPr>
        <w:rFonts w:hint="default"/>
      </w:rPr>
    </w:lvl>
    <w:lvl w:ilvl="4" w:tplc="2B2C970E">
      <w:start w:val="1"/>
      <w:numFmt w:val="bullet"/>
      <w:lvlText w:val="•"/>
      <w:lvlJc w:val="left"/>
      <w:rPr>
        <w:rFonts w:hint="default"/>
      </w:rPr>
    </w:lvl>
    <w:lvl w:ilvl="5" w:tplc="70CCCCCA">
      <w:start w:val="1"/>
      <w:numFmt w:val="bullet"/>
      <w:lvlText w:val="•"/>
      <w:lvlJc w:val="left"/>
      <w:rPr>
        <w:rFonts w:hint="default"/>
      </w:rPr>
    </w:lvl>
    <w:lvl w:ilvl="6" w:tplc="0400CA6E">
      <w:start w:val="1"/>
      <w:numFmt w:val="bullet"/>
      <w:lvlText w:val="•"/>
      <w:lvlJc w:val="left"/>
      <w:rPr>
        <w:rFonts w:hint="default"/>
      </w:rPr>
    </w:lvl>
    <w:lvl w:ilvl="7" w:tplc="5240CAC4">
      <w:start w:val="1"/>
      <w:numFmt w:val="bullet"/>
      <w:lvlText w:val="•"/>
      <w:lvlJc w:val="left"/>
      <w:rPr>
        <w:rFonts w:hint="default"/>
      </w:rPr>
    </w:lvl>
    <w:lvl w:ilvl="8" w:tplc="60AAB3B8">
      <w:start w:val="1"/>
      <w:numFmt w:val="bullet"/>
      <w:lvlText w:val="•"/>
      <w:lvlJc w:val="left"/>
      <w:rPr>
        <w:rFonts w:hint="default"/>
      </w:rPr>
    </w:lvl>
  </w:abstractNum>
  <w:abstractNum w:abstractNumId="672" w15:restartNumberingAfterBreak="0">
    <w:nsid w:val="6E1E3D2B"/>
    <w:multiLevelType w:val="hybridMultilevel"/>
    <w:tmpl w:val="9B5A3E1A"/>
    <w:lvl w:ilvl="0" w:tplc="C90E988E">
      <w:start w:val="6"/>
      <w:numFmt w:val="lowerLetter"/>
      <w:lvlText w:val="%1)"/>
      <w:lvlJc w:val="left"/>
      <w:pPr>
        <w:ind w:hanging="199"/>
      </w:pPr>
      <w:rPr>
        <w:rFonts w:ascii="Times New Roman" w:eastAsia="Times New Roman" w:hAnsi="Times New Roman" w:hint="default"/>
        <w:color w:val="1A171C"/>
        <w:w w:val="82"/>
        <w:sz w:val="19"/>
        <w:szCs w:val="19"/>
      </w:rPr>
    </w:lvl>
    <w:lvl w:ilvl="1" w:tplc="FFD41B8A">
      <w:start w:val="1"/>
      <w:numFmt w:val="bullet"/>
      <w:lvlText w:val="•"/>
      <w:lvlJc w:val="left"/>
      <w:rPr>
        <w:rFonts w:hint="default"/>
      </w:rPr>
    </w:lvl>
    <w:lvl w:ilvl="2" w:tplc="074E8230">
      <w:start w:val="1"/>
      <w:numFmt w:val="bullet"/>
      <w:lvlText w:val="•"/>
      <w:lvlJc w:val="left"/>
      <w:rPr>
        <w:rFonts w:hint="default"/>
      </w:rPr>
    </w:lvl>
    <w:lvl w:ilvl="3" w:tplc="054CB456">
      <w:start w:val="1"/>
      <w:numFmt w:val="bullet"/>
      <w:lvlText w:val="•"/>
      <w:lvlJc w:val="left"/>
      <w:rPr>
        <w:rFonts w:hint="default"/>
      </w:rPr>
    </w:lvl>
    <w:lvl w:ilvl="4" w:tplc="C7F0C74C">
      <w:start w:val="1"/>
      <w:numFmt w:val="bullet"/>
      <w:lvlText w:val="•"/>
      <w:lvlJc w:val="left"/>
      <w:rPr>
        <w:rFonts w:hint="default"/>
      </w:rPr>
    </w:lvl>
    <w:lvl w:ilvl="5" w:tplc="3ACAD546">
      <w:start w:val="1"/>
      <w:numFmt w:val="bullet"/>
      <w:lvlText w:val="•"/>
      <w:lvlJc w:val="left"/>
      <w:rPr>
        <w:rFonts w:hint="default"/>
      </w:rPr>
    </w:lvl>
    <w:lvl w:ilvl="6" w:tplc="563CBBD6">
      <w:start w:val="1"/>
      <w:numFmt w:val="bullet"/>
      <w:lvlText w:val="•"/>
      <w:lvlJc w:val="left"/>
      <w:rPr>
        <w:rFonts w:hint="default"/>
      </w:rPr>
    </w:lvl>
    <w:lvl w:ilvl="7" w:tplc="8006E116">
      <w:start w:val="1"/>
      <w:numFmt w:val="bullet"/>
      <w:lvlText w:val="•"/>
      <w:lvlJc w:val="left"/>
      <w:rPr>
        <w:rFonts w:hint="default"/>
      </w:rPr>
    </w:lvl>
    <w:lvl w:ilvl="8" w:tplc="8F0433A6">
      <w:start w:val="1"/>
      <w:numFmt w:val="bullet"/>
      <w:lvlText w:val="•"/>
      <w:lvlJc w:val="left"/>
      <w:rPr>
        <w:rFonts w:hint="default"/>
      </w:rPr>
    </w:lvl>
  </w:abstractNum>
  <w:abstractNum w:abstractNumId="673" w15:restartNumberingAfterBreak="0">
    <w:nsid w:val="6E894791"/>
    <w:multiLevelType w:val="hybridMultilevel"/>
    <w:tmpl w:val="8D1038B8"/>
    <w:lvl w:ilvl="0" w:tplc="557E42F2">
      <w:start w:val="1"/>
      <w:numFmt w:val="bullet"/>
      <w:lvlText w:val="—"/>
      <w:lvlJc w:val="left"/>
      <w:pPr>
        <w:ind w:hanging="278"/>
      </w:pPr>
      <w:rPr>
        <w:rFonts w:ascii="Times New Roman" w:eastAsia="Times New Roman" w:hAnsi="Times New Roman" w:hint="default"/>
        <w:color w:val="1A171C"/>
        <w:w w:val="95"/>
        <w:sz w:val="19"/>
        <w:szCs w:val="19"/>
      </w:rPr>
    </w:lvl>
    <w:lvl w:ilvl="1" w:tplc="CC64B516">
      <w:start w:val="1"/>
      <w:numFmt w:val="bullet"/>
      <w:lvlText w:val="•"/>
      <w:lvlJc w:val="left"/>
      <w:rPr>
        <w:rFonts w:hint="default"/>
      </w:rPr>
    </w:lvl>
    <w:lvl w:ilvl="2" w:tplc="83E0BAB0">
      <w:start w:val="1"/>
      <w:numFmt w:val="bullet"/>
      <w:lvlText w:val="•"/>
      <w:lvlJc w:val="left"/>
      <w:rPr>
        <w:rFonts w:hint="default"/>
      </w:rPr>
    </w:lvl>
    <w:lvl w:ilvl="3" w:tplc="8E7A4EC8">
      <w:start w:val="1"/>
      <w:numFmt w:val="bullet"/>
      <w:lvlText w:val="•"/>
      <w:lvlJc w:val="left"/>
      <w:rPr>
        <w:rFonts w:hint="default"/>
      </w:rPr>
    </w:lvl>
    <w:lvl w:ilvl="4" w:tplc="AEE65EC4">
      <w:start w:val="1"/>
      <w:numFmt w:val="bullet"/>
      <w:lvlText w:val="•"/>
      <w:lvlJc w:val="left"/>
      <w:rPr>
        <w:rFonts w:hint="default"/>
      </w:rPr>
    </w:lvl>
    <w:lvl w:ilvl="5" w:tplc="0DC0D374">
      <w:start w:val="1"/>
      <w:numFmt w:val="bullet"/>
      <w:lvlText w:val="•"/>
      <w:lvlJc w:val="left"/>
      <w:rPr>
        <w:rFonts w:hint="default"/>
      </w:rPr>
    </w:lvl>
    <w:lvl w:ilvl="6" w:tplc="B1FEDAEE">
      <w:start w:val="1"/>
      <w:numFmt w:val="bullet"/>
      <w:lvlText w:val="•"/>
      <w:lvlJc w:val="left"/>
      <w:rPr>
        <w:rFonts w:hint="default"/>
      </w:rPr>
    </w:lvl>
    <w:lvl w:ilvl="7" w:tplc="78E45C42">
      <w:start w:val="1"/>
      <w:numFmt w:val="bullet"/>
      <w:lvlText w:val="•"/>
      <w:lvlJc w:val="left"/>
      <w:rPr>
        <w:rFonts w:hint="default"/>
      </w:rPr>
    </w:lvl>
    <w:lvl w:ilvl="8" w:tplc="C2D60A14">
      <w:start w:val="1"/>
      <w:numFmt w:val="bullet"/>
      <w:lvlText w:val="•"/>
      <w:lvlJc w:val="left"/>
      <w:rPr>
        <w:rFonts w:hint="default"/>
      </w:rPr>
    </w:lvl>
  </w:abstractNum>
  <w:abstractNum w:abstractNumId="674" w15:restartNumberingAfterBreak="0">
    <w:nsid w:val="6EB44050"/>
    <w:multiLevelType w:val="hybridMultilevel"/>
    <w:tmpl w:val="0B5C23E0"/>
    <w:lvl w:ilvl="0" w:tplc="CE0AFC12">
      <w:start w:val="1"/>
      <w:numFmt w:val="decimal"/>
      <w:lvlText w:val="%1."/>
      <w:lvlJc w:val="left"/>
      <w:pPr>
        <w:ind w:hanging="430"/>
      </w:pPr>
      <w:rPr>
        <w:rFonts w:ascii="Times New Roman" w:eastAsia="Times New Roman" w:hAnsi="Times New Roman" w:hint="default"/>
        <w:color w:val="1A171C"/>
        <w:sz w:val="19"/>
        <w:szCs w:val="19"/>
      </w:rPr>
    </w:lvl>
    <w:lvl w:ilvl="1" w:tplc="D8527724">
      <w:start w:val="1"/>
      <w:numFmt w:val="bullet"/>
      <w:lvlText w:val="•"/>
      <w:lvlJc w:val="left"/>
      <w:rPr>
        <w:rFonts w:hint="default"/>
      </w:rPr>
    </w:lvl>
    <w:lvl w:ilvl="2" w:tplc="3818456A">
      <w:start w:val="1"/>
      <w:numFmt w:val="bullet"/>
      <w:lvlText w:val="•"/>
      <w:lvlJc w:val="left"/>
      <w:rPr>
        <w:rFonts w:hint="default"/>
      </w:rPr>
    </w:lvl>
    <w:lvl w:ilvl="3" w:tplc="51E8A756">
      <w:start w:val="1"/>
      <w:numFmt w:val="bullet"/>
      <w:lvlText w:val="•"/>
      <w:lvlJc w:val="left"/>
      <w:rPr>
        <w:rFonts w:hint="default"/>
      </w:rPr>
    </w:lvl>
    <w:lvl w:ilvl="4" w:tplc="FD22947A">
      <w:start w:val="1"/>
      <w:numFmt w:val="bullet"/>
      <w:lvlText w:val="•"/>
      <w:lvlJc w:val="left"/>
      <w:rPr>
        <w:rFonts w:hint="default"/>
      </w:rPr>
    </w:lvl>
    <w:lvl w:ilvl="5" w:tplc="A31A8370">
      <w:start w:val="1"/>
      <w:numFmt w:val="bullet"/>
      <w:lvlText w:val="•"/>
      <w:lvlJc w:val="left"/>
      <w:rPr>
        <w:rFonts w:hint="default"/>
      </w:rPr>
    </w:lvl>
    <w:lvl w:ilvl="6" w:tplc="D4C4E944">
      <w:start w:val="1"/>
      <w:numFmt w:val="bullet"/>
      <w:lvlText w:val="•"/>
      <w:lvlJc w:val="left"/>
      <w:rPr>
        <w:rFonts w:hint="default"/>
      </w:rPr>
    </w:lvl>
    <w:lvl w:ilvl="7" w:tplc="971A3352">
      <w:start w:val="1"/>
      <w:numFmt w:val="bullet"/>
      <w:lvlText w:val="•"/>
      <w:lvlJc w:val="left"/>
      <w:rPr>
        <w:rFonts w:hint="default"/>
      </w:rPr>
    </w:lvl>
    <w:lvl w:ilvl="8" w:tplc="40648994">
      <w:start w:val="1"/>
      <w:numFmt w:val="bullet"/>
      <w:lvlText w:val="•"/>
      <w:lvlJc w:val="left"/>
      <w:rPr>
        <w:rFonts w:hint="default"/>
      </w:rPr>
    </w:lvl>
  </w:abstractNum>
  <w:abstractNum w:abstractNumId="675" w15:restartNumberingAfterBreak="0">
    <w:nsid w:val="6ECC53F3"/>
    <w:multiLevelType w:val="hybridMultilevel"/>
    <w:tmpl w:val="C32AD7C6"/>
    <w:lvl w:ilvl="0" w:tplc="5D1C7018">
      <w:start w:val="1"/>
      <w:numFmt w:val="bullet"/>
      <w:lvlText w:val="—"/>
      <w:lvlJc w:val="left"/>
      <w:pPr>
        <w:ind w:hanging="278"/>
      </w:pPr>
      <w:rPr>
        <w:rFonts w:ascii="Times New Roman" w:eastAsia="Times New Roman" w:hAnsi="Times New Roman" w:hint="default"/>
        <w:color w:val="1A171C"/>
        <w:w w:val="95"/>
        <w:sz w:val="19"/>
        <w:szCs w:val="19"/>
      </w:rPr>
    </w:lvl>
    <w:lvl w:ilvl="1" w:tplc="B16AB20A">
      <w:start w:val="1"/>
      <w:numFmt w:val="bullet"/>
      <w:lvlText w:val="•"/>
      <w:lvlJc w:val="left"/>
      <w:rPr>
        <w:rFonts w:hint="default"/>
      </w:rPr>
    </w:lvl>
    <w:lvl w:ilvl="2" w:tplc="BD8AE0E2">
      <w:start w:val="1"/>
      <w:numFmt w:val="bullet"/>
      <w:lvlText w:val="•"/>
      <w:lvlJc w:val="left"/>
      <w:rPr>
        <w:rFonts w:hint="default"/>
      </w:rPr>
    </w:lvl>
    <w:lvl w:ilvl="3" w:tplc="DA408C26">
      <w:start w:val="1"/>
      <w:numFmt w:val="bullet"/>
      <w:lvlText w:val="•"/>
      <w:lvlJc w:val="left"/>
      <w:rPr>
        <w:rFonts w:hint="default"/>
      </w:rPr>
    </w:lvl>
    <w:lvl w:ilvl="4" w:tplc="06A095D0">
      <w:start w:val="1"/>
      <w:numFmt w:val="bullet"/>
      <w:lvlText w:val="•"/>
      <w:lvlJc w:val="left"/>
      <w:rPr>
        <w:rFonts w:hint="default"/>
      </w:rPr>
    </w:lvl>
    <w:lvl w:ilvl="5" w:tplc="EB2C9ACC">
      <w:start w:val="1"/>
      <w:numFmt w:val="bullet"/>
      <w:lvlText w:val="•"/>
      <w:lvlJc w:val="left"/>
      <w:rPr>
        <w:rFonts w:hint="default"/>
      </w:rPr>
    </w:lvl>
    <w:lvl w:ilvl="6" w:tplc="216C6D02">
      <w:start w:val="1"/>
      <w:numFmt w:val="bullet"/>
      <w:lvlText w:val="•"/>
      <w:lvlJc w:val="left"/>
      <w:rPr>
        <w:rFonts w:hint="default"/>
      </w:rPr>
    </w:lvl>
    <w:lvl w:ilvl="7" w:tplc="55423390">
      <w:start w:val="1"/>
      <w:numFmt w:val="bullet"/>
      <w:lvlText w:val="•"/>
      <w:lvlJc w:val="left"/>
      <w:rPr>
        <w:rFonts w:hint="default"/>
      </w:rPr>
    </w:lvl>
    <w:lvl w:ilvl="8" w:tplc="8ED4EA1C">
      <w:start w:val="1"/>
      <w:numFmt w:val="bullet"/>
      <w:lvlText w:val="•"/>
      <w:lvlJc w:val="left"/>
      <w:rPr>
        <w:rFonts w:hint="default"/>
      </w:rPr>
    </w:lvl>
  </w:abstractNum>
  <w:abstractNum w:abstractNumId="676" w15:restartNumberingAfterBreak="0">
    <w:nsid w:val="6EDC37F6"/>
    <w:multiLevelType w:val="hybridMultilevel"/>
    <w:tmpl w:val="54F6D208"/>
    <w:lvl w:ilvl="0" w:tplc="0C6AA7AC">
      <w:start w:val="1"/>
      <w:numFmt w:val="decimal"/>
      <w:lvlText w:val="%1."/>
      <w:lvlJc w:val="left"/>
      <w:pPr>
        <w:ind w:hanging="430"/>
      </w:pPr>
      <w:rPr>
        <w:rFonts w:ascii="Times New Roman" w:eastAsia="Times New Roman" w:hAnsi="Times New Roman" w:hint="default"/>
        <w:color w:val="1A171C"/>
        <w:sz w:val="19"/>
        <w:szCs w:val="19"/>
      </w:rPr>
    </w:lvl>
    <w:lvl w:ilvl="1" w:tplc="14CE9FEE">
      <w:start w:val="1"/>
      <w:numFmt w:val="bullet"/>
      <w:lvlText w:val="•"/>
      <w:lvlJc w:val="left"/>
      <w:rPr>
        <w:rFonts w:hint="default"/>
      </w:rPr>
    </w:lvl>
    <w:lvl w:ilvl="2" w:tplc="1E68CD1C">
      <w:start w:val="1"/>
      <w:numFmt w:val="bullet"/>
      <w:lvlText w:val="•"/>
      <w:lvlJc w:val="left"/>
      <w:rPr>
        <w:rFonts w:hint="default"/>
      </w:rPr>
    </w:lvl>
    <w:lvl w:ilvl="3" w:tplc="3D5434C8">
      <w:start w:val="1"/>
      <w:numFmt w:val="bullet"/>
      <w:lvlText w:val="•"/>
      <w:lvlJc w:val="left"/>
      <w:rPr>
        <w:rFonts w:hint="default"/>
      </w:rPr>
    </w:lvl>
    <w:lvl w:ilvl="4" w:tplc="28F0E0C2">
      <w:start w:val="1"/>
      <w:numFmt w:val="bullet"/>
      <w:lvlText w:val="•"/>
      <w:lvlJc w:val="left"/>
      <w:rPr>
        <w:rFonts w:hint="default"/>
      </w:rPr>
    </w:lvl>
    <w:lvl w:ilvl="5" w:tplc="3174AFB6">
      <w:start w:val="1"/>
      <w:numFmt w:val="bullet"/>
      <w:lvlText w:val="•"/>
      <w:lvlJc w:val="left"/>
      <w:rPr>
        <w:rFonts w:hint="default"/>
      </w:rPr>
    </w:lvl>
    <w:lvl w:ilvl="6" w:tplc="8248A0D4">
      <w:start w:val="1"/>
      <w:numFmt w:val="bullet"/>
      <w:lvlText w:val="•"/>
      <w:lvlJc w:val="left"/>
      <w:rPr>
        <w:rFonts w:hint="default"/>
      </w:rPr>
    </w:lvl>
    <w:lvl w:ilvl="7" w:tplc="65A4A83C">
      <w:start w:val="1"/>
      <w:numFmt w:val="bullet"/>
      <w:lvlText w:val="•"/>
      <w:lvlJc w:val="left"/>
      <w:rPr>
        <w:rFonts w:hint="default"/>
      </w:rPr>
    </w:lvl>
    <w:lvl w:ilvl="8" w:tplc="97786E72">
      <w:start w:val="1"/>
      <w:numFmt w:val="bullet"/>
      <w:lvlText w:val="•"/>
      <w:lvlJc w:val="left"/>
      <w:rPr>
        <w:rFonts w:hint="default"/>
      </w:rPr>
    </w:lvl>
  </w:abstractNum>
  <w:abstractNum w:abstractNumId="677" w15:restartNumberingAfterBreak="0">
    <w:nsid w:val="6EEC301C"/>
    <w:multiLevelType w:val="hybridMultilevel"/>
    <w:tmpl w:val="9EE8C7C8"/>
    <w:lvl w:ilvl="0" w:tplc="F1F02C50">
      <w:start w:val="1"/>
      <w:numFmt w:val="decimal"/>
      <w:lvlText w:val="%1."/>
      <w:lvlJc w:val="left"/>
      <w:pPr>
        <w:ind w:hanging="430"/>
      </w:pPr>
      <w:rPr>
        <w:rFonts w:ascii="Times New Roman" w:eastAsia="Times New Roman" w:hAnsi="Times New Roman" w:hint="default"/>
        <w:color w:val="1A171C"/>
        <w:sz w:val="19"/>
        <w:szCs w:val="19"/>
      </w:rPr>
    </w:lvl>
    <w:lvl w:ilvl="1" w:tplc="47169D7E">
      <w:start w:val="1"/>
      <w:numFmt w:val="bullet"/>
      <w:lvlText w:val="•"/>
      <w:lvlJc w:val="left"/>
      <w:rPr>
        <w:rFonts w:hint="default"/>
      </w:rPr>
    </w:lvl>
    <w:lvl w:ilvl="2" w:tplc="5EC0520A">
      <w:start w:val="1"/>
      <w:numFmt w:val="bullet"/>
      <w:lvlText w:val="•"/>
      <w:lvlJc w:val="left"/>
      <w:rPr>
        <w:rFonts w:hint="default"/>
      </w:rPr>
    </w:lvl>
    <w:lvl w:ilvl="3" w:tplc="9E1AEA4C">
      <w:start w:val="1"/>
      <w:numFmt w:val="bullet"/>
      <w:lvlText w:val="•"/>
      <w:lvlJc w:val="left"/>
      <w:rPr>
        <w:rFonts w:hint="default"/>
      </w:rPr>
    </w:lvl>
    <w:lvl w:ilvl="4" w:tplc="26C486F0">
      <w:start w:val="1"/>
      <w:numFmt w:val="bullet"/>
      <w:lvlText w:val="•"/>
      <w:lvlJc w:val="left"/>
      <w:rPr>
        <w:rFonts w:hint="default"/>
      </w:rPr>
    </w:lvl>
    <w:lvl w:ilvl="5" w:tplc="2D72B7B2">
      <w:start w:val="1"/>
      <w:numFmt w:val="bullet"/>
      <w:lvlText w:val="•"/>
      <w:lvlJc w:val="left"/>
      <w:rPr>
        <w:rFonts w:hint="default"/>
      </w:rPr>
    </w:lvl>
    <w:lvl w:ilvl="6" w:tplc="A9AE01AC">
      <w:start w:val="1"/>
      <w:numFmt w:val="bullet"/>
      <w:lvlText w:val="•"/>
      <w:lvlJc w:val="left"/>
      <w:rPr>
        <w:rFonts w:hint="default"/>
      </w:rPr>
    </w:lvl>
    <w:lvl w:ilvl="7" w:tplc="75ACBFA2">
      <w:start w:val="1"/>
      <w:numFmt w:val="bullet"/>
      <w:lvlText w:val="•"/>
      <w:lvlJc w:val="left"/>
      <w:rPr>
        <w:rFonts w:hint="default"/>
      </w:rPr>
    </w:lvl>
    <w:lvl w:ilvl="8" w:tplc="306CEB0A">
      <w:start w:val="1"/>
      <w:numFmt w:val="bullet"/>
      <w:lvlText w:val="•"/>
      <w:lvlJc w:val="left"/>
      <w:rPr>
        <w:rFonts w:hint="default"/>
      </w:rPr>
    </w:lvl>
  </w:abstractNum>
  <w:abstractNum w:abstractNumId="678" w15:restartNumberingAfterBreak="0">
    <w:nsid w:val="6FF31180"/>
    <w:multiLevelType w:val="hybridMultilevel"/>
    <w:tmpl w:val="F9F0FB08"/>
    <w:lvl w:ilvl="0" w:tplc="22929A9C">
      <w:start w:val="1"/>
      <w:numFmt w:val="decimal"/>
      <w:lvlText w:val="%1."/>
      <w:lvlJc w:val="left"/>
      <w:pPr>
        <w:ind w:hanging="430"/>
      </w:pPr>
      <w:rPr>
        <w:rFonts w:ascii="Times New Roman" w:eastAsia="Times New Roman" w:hAnsi="Times New Roman" w:hint="default"/>
        <w:color w:val="1A171C"/>
        <w:sz w:val="19"/>
        <w:szCs w:val="19"/>
      </w:rPr>
    </w:lvl>
    <w:lvl w:ilvl="1" w:tplc="CFE89B0A">
      <w:start w:val="1"/>
      <w:numFmt w:val="bullet"/>
      <w:lvlText w:val="•"/>
      <w:lvlJc w:val="left"/>
      <w:rPr>
        <w:rFonts w:hint="default"/>
      </w:rPr>
    </w:lvl>
    <w:lvl w:ilvl="2" w:tplc="7E3AD818">
      <w:start w:val="1"/>
      <w:numFmt w:val="bullet"/>
      <w:lvlText w:val="•"/>
      <w:lvlJc w:val="left"/>
      <w:rPr>
        <w:rFonts w:hint="default"/>
      </w:rPr>
    </w:lvl>
    <w:lvl w:ilvl="3" w:tplc="98D6B1AC">
      <w:start w:val="1"/>
      <w:numFmt w:val="bullet"/>
      <w:lvlText w:val="•"/>
      <w:lvlJc w:val="left"/>
      <w:rPr>
        <w:rFonts w:hint="default"/>
      </w:rPr>
    </w:lvl>
    <w:lvl w:ilvl="4" w:tplc="9F66A4AE">
      <w:start w:val="1"/>
      <w:numFmt w:val="bullet"/>
      <w:lvlText w:val="•"/>
      <w:lvlJc w:val="left"/>
      <w:rPr>
        <w:rFonts w:hint="default"/>
      </w:rPr>
    </w:lvl>
    <w:lvl w:ilvl="5" w:tplc="122A3CFE">
      <w:start w:val="1"/>
      <w:numFmt w:val="bullet"/>
      <w:lvlText w:val="•"/>
      <w:lvlJc w:val="left"/>
      <w:rPr>
        <w:rFonts w:hint="default"/>
      </w:rPr>
    </w:lvl>
    <w:lvl w:ilvl="6" w:tplc="39BA15CE">
      <w:start w:val="1"/>
      <w:numFmt w:val="bullet"/>
      <w:lvlText w:val="•"/>
      <w:lvlJc w:val="left"/>
      <w:rPr>
        <w:rFonts w:hint="default"/>
      </w:rPr>
    </w:lvl>
    <w:lvl w:ilvl="7" w:tplc="C5FC05C4">
      <w:start w:val="1"/>
      <w:numFmt w:val="bullet"/>
      <w:lvlText w:val="•"/>
      <w:lvlJc w:val="left"/>
      <w:rPr>
        <w:rFonts w:hint="default"/>
      </w:rPr>
    </w:lvl>
    <w:lvl w:ilvl="8" w:tplc="8E7EE74C">
      <w:start w:val="1"/>
      <w:numFmt w:val="bullet"/>
      <w:lvlText w:val="•"/>
      <w:lvlJc w:val="left"/>
      <w:rPr>
        <w:rFonts w:hint="default"/>
      </w:rPr>
    </w:lvl>
  </w:abstractNum>
  <w:abstractNum w:abstractNumId="679" w15:restartNumberingAfterBreak="0">
    <w:nsid w:val="700F40F4"/>
    <w:multiLevelType w:val="hybridMultilevel"/>
    <w:tmpl w:val="3BEAE44E"/>
    <w:lvl w:ilvl="0" w:tplc="048A6C38">
      <w:start w:val="1"/>
      <w:numFmt w:val="lowerLetter"/>
      <w:lvlText w:val="(%1)"/>
      <w:lvlJc w:val="left"/>
      <w:pPr>
        <w:ind w:hanging="290"/>
      </w:pPr>
      <w:rPr>
        <w:rFonts w:ascii="Times New Roman" w:eastAsia="Times New Roman" w:hAnsi="Times New Roman" w:hint="default"/>
        <w:color w:val="1A171C"/>
        <w:w w:val="85"/>
        <w:sz w:val="19"/>
        <w:szCs w:val="19"/>
      </w:rPr>
    </w:lvl>
    <w:lvl w:ilvl="1" w:tplc="3DDA5274">
      <w:start w:val="1"/>
      <w:numFmt w:val="bullet"/>
      <w:lvlText w:val="•"/>
      <w:lvlJc w:val="left"/>
      <w:rPr>
        <w:rFonts w:hint="default"/>
      </w:rPr>
    </w:lvl>
    <w:lvl w:ilvl="2" w:tplc="BCCC8038">
      <w:start w:val="1"/>
      <w:numFmt w:val="bullet"/>
      <w:lvlText w:val="•"/>
      <w:lvlJc w:val="left"/>
      <w:rPr>
        <w:rFonts w:hint="default"/>
      </w:rPr>
    </w:lvl>
    <w:lvl w:ilvl="3" w:tplc="877C2E58">
      <w:start w:val="1"/>
      <w:numFmt w:val="bullet"/>
      <w:lvlText w:val="•"/>
      <w:lvlJc w:val="left"/>
      <w:rPr>
        <w:rFonts w:hint="default"/>
      </w:rPr>
    </w:lvl>
    <w:lvl w:ilvl="4" w:tplc="620CE1B2">
      <w:start w:val="1"/>
      <w:numFmt w:val="bullet"/>
      <w:lvlText w:val="•"/>
      <w:lvlJc w:val="left"/>
      <w:rPr>
        <w:rFonts w:hint="default"/>
      </w:rPr>
    </w:lvl>
    <w:lvl w:ilvl="5" w:tplc="F17CC1F0">
      <w:start w:val="1"/>
      <w:numFmt w:val="bullet"/>
      <w:lvlText w:val="•"/>
      <w:lvlJc w:val="left"/>
      <w:rPr>
        <w:rFonts w:hint="default"/>
      </w:rPr>
    </w:lvl>
    <w:lvl w:ilvl="6" w:tplc="895E83AC">
      <w:start w:val="1"/>
      <w:numFmt w:val="bullet"/>
      <w:lvlText w:val="•"/>
      <w:lvlJc w:val="left"/>
      <w:rPr>
        <w:rFonts w:hint="default"/>
      </w:rPr>
    </w:lvl>
    <w:lvl w:ilvl="7" w:tplc="D4FEB118">
      <w:start w:val="1"/>
      <w:numFmt w:val="bullet"/>
      <w:lvlText w:val="•"/>
      <w:lvlJc w:val="left"/>
      <w:rPr>
        <w:rFonts w:hint="default"/>
      </w:rPr>
    </w:lvl>
    <w:lvl w:ilvl="8" w:tplc="905E0DC2">
      <w:start w:val="1"/>
      <w:numFmt w:val="bullet"/>
      <w:lvlText w:val="•"/>
      <w:lvlJc w:val="left"/>
      <w:rPr>
        <w:rFonts w:hint="default"/>
      </w:rPr>
    </w:lvl>
  </w:abstractNum>
  <w:abstractNum w:abstractNumId="680" w15:restartNumberingAfterBreak="0">
    <w:nsid w:val="704E294A"/>
    <w:multiLevelType w:val="hybridMultilevel"/>
    <w:tmpl w:val="714CF74C"/>
    <w:lvl w:ilvl="0" w:tplc="D9C29890">
      <w:start w:val="1"/>
      <w:numFmt w:val="decimal"/>
      <w:lvlText w:val="%1."/>
      <w:lvlJc w:val="left"/>
      <w:pPr>
        <w:ind w:hanging="430"/>
      </w:pPr>
      <w:rPr>
        <w:rFonts w:ascii="Times New Roman" w:eastAsia="Times New Roman" w:hAnsi="Times New Roman" w:hint="default"/>
        <w:color w:val="1A171C"/>
        <w:sz w:val="19"/>
        <w:szCs w:val="19"/>
      </w:rPr>
    </w:lvl>
    <w:lvl w:ilvl="1" w:tplc="472CCEA2">
      <w:start w:val="1"/>
      <w:numFmt w:val="bullet"/>
      <w:lvlText w:val="•"/>
      <w:lvlJc w:val="left"/>
      <w:rPr>
        <w:rFonts w:hint="default"/>
      </w:rPr>
    </w:lvl>
    <w:lvl w:ilvl="2" w:tplc="D354CA26">
      <w:start w:val="1"/>
      <w:numFmt w:val="bullet"/>
      <w:lvlText w:val="•"/>
      <w:lvlJc w:val="left"/>
      <w:rPr>
        <w:rFonts w:hint="default"/>
      </w:rPr>
    </w:lvl>
    <w:lvl w:ilvl="3" w:tplc="C582823E">
      <w:start w:val="1"/>
      <w:numFmt w:val="bullet"/>
      <w:lvlText w:val="•"/>
      <w:lvlJc w:val="left"/>
      <w:rPr>
        <w:rFonts w:hint="default"/>
      </w:rPr>
    </w:lvl>
    <w:lvl w:ilvl="4" w:tplc="2A1A8C86">
      <w:start w:val="1"/>
      <w:numFmt w:val="bullet"/>
      <w:lvlText w:val="•"/>
      <w:lvlJc w:val="left"/>
      <w:rPr>
        <w:rFonts w:hint="default"/>
      </w:rPr>
    </w:lvl>
    <w:lvl w:ilvl="5" w:tplc="8CB81AB0">
      <w:start w:val="1"/>
      <w:numFmt w:val="bullet"/>
      <w:lvlText w:val="•"/>
      <w:lvlJc w:val="left"/>
      <w:rPr>
        <w:rFonts w:hint="default"/>
      </w:rPr>
    </w:lvl>
    <w:lvl w:ilvl="6" w:tplc="4F2CC710">
      <w:start w:val="1"/>
      <w:numFmt w:val="bullet"/>
      <w:lvlText w:val="•"/>
      <w:lvlJc w:val="left"/>
      <w:rPr>
        <w:rFonts w:hint="default"/>
      </w:rPr>
    </w:lvl>
    <w:lvl w:ilvl="7" w:tplc="4E94ECF0">
      <w:start w:val="1"/>
      <w:numFmt w:val="bullet"/>
      <w:lvlText w:val="•"/>
      <w:lvlJc w:val="left"/>
      <w:rPr>
        <w:rFonts w:hint="default"/>
      </w:rPr>
    </w:lvl>
    <w:lvl w:ilvl="8" w:tplc="5AFCFFF0">
      <w:start w:val="1"/>
      <w:numFmt w:val="bullet"/>
      <w:lvlText w:val="•"/>
      <w:lvlJc w:val="left"/>
      <w:rPr>
        <w:rFonts w:hint="default"/>
      </w:rPr>
    </w:lvl>
  </w:abstractNum>
  <w:abstractNum w:abstractNumId="681" w15:restartNumberingAfterBreak="0">
    <w:nsid w:val="705F3254"/>
    <w:multiLevelType w:val="hybridMultilevel"/>
    <w:tmpl w:val="E31E8FDA"/>
    <w:lvl w:ilvl="0" w:tplc="22020692">
      <w:start w:val="1"/>
      <w:numFmt w:val="decimal"/>
      <w:lvlText w:val="%1."/>
      <w:lvlJc w:val="left"/>
      <w:pPr>
        <w:ind w:hanging="430"/>
      </w:pPr>
      <w:rPr>
        <w:rFonts w:ascii="Times New Roman" w:eastAsia="Times New Roman" w:hAnsi="Times New Roman" w:hint="default"/>
        <w:color w:val="1A171C"/>
        <w:sz w:val="19"/>
        <w:szCs w:val="19"/>
      </w:rPr>
    </w:lvl>
    <w:lvl w:ilvl="1" w:tplc="7AB84456">
      <w:start w:val="1"/>
      <w:numFmt w:val="bullet"/>
      <w:lvlText w:val="•"/>
      <w:lvlJc w:val="left"/>
      <w:rPr>
        <w:rFonts w:hint="default"/>
      </w:rPr>
    </w:lvl>
    <w:lvl w:ilvl="2" w:tplc="1E586D3C">
      <w:start w:val="1"/>
      <w:numFmt w:val="bullet"/>
      <w:lvlText w:val="•"/>
      <w:lvlJc w:val="left"/>
      <w:rPr>
        <w:rFonts w:hint="default"/>
      </w:rPr>
    </w:lvl>
    <w:lvl w:ilvl="3" w:tplc="362CC3E2">
      <w:start w:val="1"/>
      <w:numFmt w:val="bullet"/>
      <w:lvlText w:val="•"/>
      <w:lvlJc w:val="left"/>
      <w:rPr>
        <w:rFonts w:hint="default"/>
      </w:rPr>
    </w:lvl>
    <w:lvl w:ilvl="4" w:tplc="493E6670">
      <w:start w:val="1"/>
      <w:numFmt w:val="bullet"/>
      <w:lvlText w:val="•"/>
      <w:lvlJc w:val="left"/>
      <w:rPr>
        <w:rFonts w:hint="default"/>
      </w:rPr>
    </w:lvl>
    <w:lvl w:ilvl="5" w:tplc="46A81FEE">
      <w:start w:val="1"/>
      <w:numFmt w:val="bullet"/>
      <w:lvlText w:val="•"/>
      <w:lvlJc w:val="left"/>
      <w:rPr>
        <w:rFonts w:hint="default"/>
      </w:rPr>
    </w:lvl>
    <w:lvl w:ilvl="6" w:tplc="381E476E">
      <w:start w:val="1"/>
      <w:numFmt w:val="bullet"/>
      <w:lvlText w:val="•"/>
      <w:lvlJc w:val="left"/>
      <w:rPr>
        <w:rFonts w:hint="default"/>
      </w:rPr>
    </w:lvl>
    <w:lvl w:ilvl="7" w:tplc="BCB62534">
      <w:start w:val="1"/>
      <w:numFmt w:val="bullet"/>
      <w:lvlText w:val="•"/>
      <w:lvlJc w:val="left"/>
      <w:rPr>
        <w:rFonts w:hint="default"/>
      </w:rPr>
    </w:lvl>
    <w:lvl w:ilvl="8" w:tplc="8246366E">
      <w:start w:val="1"/>
      <w:numFmt w:val="bullet"/>
      <w:lvlText w:val="•"/>
      <w:lvlJc w:val="left"/>
      <w:rPr>
        <w:rFonts w:hint="default"/>
      </w:rPr>
    </w:lvl>
  </w:abstractNum>
  <w:abstractNum w:abstractNumId="682" w15:restartNumberingAfterBreak="0">
    <w:nsid w:val="707C1FE6"/>
    <w:multiLevelType w:val="hybridMultilevel"/>
    <w:tmpl w:val="E11A3FB2"/>
    <w:lvl w:ilvl="0" w:tplc="0906A708">
      <w:start w:val="1"/>
      <w:numFmt w:val="decimal"/>
      <w:lvlText w:val="%1."/>
      <w:lvlJc w:val="left"/>
      <w:pPr>
        <w:ind w:hanging="430"/>
      </w:pPr>
      <w:rPr>
        <w:rFonts w:ascii="Times New Roman" w:eastAsia="Times New Roman" w:hAnsi="Times New Roman" w:hint="default"/>
        <w:color w:val="1A171C"/>
        <w:sz w:val="19"/>
        <w:szCs w:val="19"/>
      </w:rPr>
    </w:lvl>
    <w:lvl w:ilvl="1" w:tplc="5CE412E6">
      <w:start w:val="1"/>
      <w:numFmt w:val="bullet"/>
      <w:lvlText w:val="•"/>
      <w:lvlJc w:val="left"/>
      <w:rPr>
        <w:rFonts w:hint="default"/>
      </w:rPr>
    </w:lvl>
    <w:lvl w:ilvl="2" w:tplc="82B8658A">
      <w:start w:val="1"/>
      <w:numFmt w:val="bullet"/>
      <w:lvlText w:val="•"/>
      <w:lvlJc w:val="left"/>
      <w:rPr>
        <w:rFonts w:hint="default"/>
      </w:rPr>
    </w:lvl>
    <w:lvl w:ilvl="3" w:tplc="BE0AF5F4">
      <w:start w:val="1"/>
      <w:numFmt w:val="bullet"/>
      <w:lvlText w:val="•"/>
      <w:lvlJc w:val="left"/>
      <w:rPr>
        <w:rFonts w:hint="default"/>
      </w:rPr>
    </w:lvl>
    <w:lvl w:ilvl="4" w:tplc="4898498A">
      <w:start w:val="1"/>
      <w:numFmt w:val="bullet"/>
      <w:lvlText w:val="•"/>
      <w:lvlJc w:val="left"/>
      <w:rPr>
        <w:rFonts w:hint="default"/>
      </w:rPr>
    </w:lvl>
    <w:lvl w:ilvl="5" w:tplc="B2B2C5FE">
      <w:start w:val="1"/>
      <w:numFmt w:val="bullet"/>
      <w:lvlText w:val="•"/>
      <w:lvlJc w:val="left"/>
      <w:rPr>
        <w:rFonts w:hint="default"/>
      </w:rPr>
    </w:lvl>
    <w:lvl w:ilvl="6" w:tplc="1DB03B12">
      <w:start w:val="1"/>
      <w:numFmt w:val="bullet"/>
      <w:lvlText w:val="•"/>
      <w:lvlJc w:val="left"/>
      <w:rPr>
        <w:rFonts w:hint="default"/>
      </w:rPr>
    </w:lvl>
    <w:lvl w:ilvl="7" w:tplc="9CA28436">
      <w:start w:val="1"/>
      <w:numFmt w:val="bullet"/>
      <w:lvlText w:val="•"/>
      <w:lvlJc w:val="left"/>
      <w:rPr>
        <w:rFonts w:hint="default"/>
      </w:rPr>
    </w:lvl>
    <w:lvl w:ilvl="8" w:tplc="8850085E">
      <w:start w:val="1"/>
      <w:numFmt w:val="bullet"/>
      <w:lvlText w:val="•"/>
      <w:lvlJc w:val="left"/>
      <w:rPr>
        <w:rFonts w:hint="default"/>
      </w:rPr>
    </w:lvl>
  </w:abstractNum>
  <w:abstractNum w:abstractNumId="683" w15:restartNumberingAfterBreak="0">
    <w:nsid w:val="709C59D4"/>
    <w:multiLevelType w:val="hybridMultilevel"/>
    <w:tmpl w:val="E194A6D2"/>
    <w:lvl w:ilvl="0" w:tplc="9DFAF13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84" w15:restartNumberingAfterBreak="0">
    <w:nsid w:val="70FF4746"/>
    <w:multiLevelType w:val="hybridMultilevel"/>
    <w:tmpl w:val="0262AAE4"/>
    <w:lvl w:ilvl="0" w:tplc="57EC6244">
      <w:start w:val="1"/>
      <w:numFmt w:val="decimal"/>
      <w:lvlText w:val="%1."/>
      <w:lvlJc w:val="left"/>
      <w:pPr>
        <w:ind w:hanging="430"/>
      </w:pPr>
      <w:rPr>
        <w:rFonts w:ascii="Times New Roman" w:eastAsia="Times New Roman" w:hAnsi="Times New Roman" w:hint="default"/>
        <w:color w:val="1A171C"/>
        <w:sz w:val="19"/>
        <w:szCs w:val="19"/>
      </w:rPr>
    </w:lvl>
    <w:lvl w:ilvl="1" w:tplc="533A5D4E">
      <w:start w:val="1"/>
      <w:numFmt w:val="bullet"/>
      <w:lvlText w:val="•"/>
      <w:lvlJc w:val="left"/>
      <w:rPr>
        <w:rFonts w:hint="default"/>
      </w:rPr>
    </w:lvl>
    <w:lvl w:ilvl="2" w:tplc="E5AEC9CA">
      <w:start w:val="1"/>
      <w:numFmt w:val="bullet"/>
      <w:lvlText w:val="•"/>
      <w:lvlJc w:val="left"/>
      <w:rPr>
        <w:rFonts w:hint="default"/>
      </w:rPr>
    </w:lvl>
    <w:lvl w:ilvl="3" w:tplc="D5FA6558">
      <w:start w:val="1"/>
      <w:numFmt w:val="bullet"/>
      <w:lvlText w:val="•"/>
      <w:lvlJc w:val="left"/>
      <w:rPr>
        <w:rFonts w:hint="default"/>
      </w:rPr>
    </w:lvl>
    <w:lvl w:ilvl="4" w:tplc="4386E30C">
      <w:start w:val="1"/>
      <w:numFmt w:val="bullet"/>
      <w:lvlText w:val="•"/>
      <w:lvlJc w:val="left"/>
      <w:rPr>
        <w:rFonts w:hint="default"/>
      </w:rPr>
    </w:lvl>
    <w:lvl w:ilvl="5" w:tplc="D7EABA30">
      <w:start w:val="1"/>
      <w:numFmt w:val="bullet"/>
      <w:lvlText w:val="•"/>
      <w:lvlJc w:val="left"/>
      <w:rPr>
        <w:rFonts w:hint="default"/>
      </w:rPr>
    </w:lvl>
    <w:lvl w:ilvl="6" w:tplc="4DCC1554">
      <w:start w:val="1"/>
      <w:numFmt w:val="bullet"/>
      <w:lvlText w:val="•"/>
      <w:lvlJc w:val="left"/>
      <w:rPr>
        <w:rFonts w:hint="default"/>
      </w:rPr>
    </w:lvl>
    <w:lvl w:ilvl="7" w:tplc="9C7E1B78">
      <w:start w:val="1"/>
      <w:numFmt w:val="bullet"/>
      <w:lvlText w:val="•"/>
      <w:lvlJc w:val="left"/>
      <w:rPr>
        <w:rFonts w:hint="default"/>
      </w:rPr>
    </w:lvl>
    <w:lvl w:ilvl="8" w:tplc="0DC6C7D6">
      <w:start w:val="1"/>
      <w:numFmt w:val="bullet"/>
      <w:lvlText w:val="•"/>
      <w:lvlJc w:val="left"/>
      <w:rPr>
        <w:rFonts w:hint="default"/>
      </w:rPr>
    </w:lvl>
  </w:abstractNum>
  <w:abstractNum w:abstractNumId="685" w15:restartNumberingAfterBreak="0">
    <w:nsid w:val="710943B0"/>
    <w:multiLevelType w:val="hybridMultilevel"/>
    <w:tmpl w:val="EE00220C"/>
    <w:lvl w:ilvl="0" w:tplc="A1CEE486">
      <w:start w:val="1"/>
      <w:numFmt w:val="bullet"/>
      <w:lvlText w:val="—"/>
      <w:lvlJc w:val="left"/>
      <w:pPr>
        <w:ind w:hanging="279"/>
      </w:pPr>
      <w:rPr>
        <w:rFonts w:ascii="Times New Roman" w:eastAsia="Times New Roman" w:hAnsi="Times New Roman" w:hint="default"/>
        <w:color w:val="1A171C"/>
        <w:w w:val="95"/>
        <w:sz w:val="19"/>
        <w:szCs w:val="19"/>
      </w:rPr>
    </w:lvl>
    <w:lvl w:ilvl="1" w:tplc="8416BFEC">
      <w:start w:val="1"/>
      <w:numFmt w:val="bullet"/>
      <w:lvlText w:val="•"/>
      <w:lvlJc w:val="left"/>
      <w:rPr>
        <w:rFonts w:hint="default"/>
      </w:rPr>
    </w:lvl>
    <w:lvl w:ilvl="2" w:tplc="54826358">
      <w:start w:val="1"/>
      <w:numFmt w:val="bullet"/>
      <w:lvlText w:val="•"/>
      <w:lvlJc w:val="left"/>
      <w:rPr>
        <w:rFonts w:hint="default"/>
      </w:rPr>
    </w:lvl>
    <w:lvl w:ilvl="3" w:tplc="BE681016">
      <w:start w:val="1"/>
      <w:numFmt w:val="bullet"/>
      <w:lvlText w:val="•"/>
      <w:lvlJc w:val="left"/>
      <w:rPr>
        <w:rFonts w:hint="default"/>
      </w:rPr>
    </w:lvl>
    <w:lvl w:ilvl="4" w:tplc="5E963332">
      <w:start w:val="1"/>
      <w:numFmt w:val="bullet"/>
      <w:lvlText w:val="•"/>
      <w:lvlJc w:val="left"/>
      <w:rPr>
        <w:rFonts w:hint="default"/>
      </w:rPr>
    </w:lvl>
    <w:lvl w:ilvl="5" w:tplc="648EF516">
      <w:start w:val="1"/>
      <w:numFmt w:val="bullet"/>
      <w:lvlText w:val="•"/>
      <w:lvlJc w:val="left"/>
      <w:rPr>
        <w:rFonts w:hint="default"/>
      </w:rPr>
    </w:lvl>
    <w:lvl w:ilvl="6" w:tplc="FA7AABE6">
      <w:start w:val="1"/>
      <w:numFmt w:val="bullet"/>
      <w:lvlText w:val="•"/>
      <w:lvlJc w:val="left"/>
      <w:rPr>
        <w:rFonts w:hint="default"/>
      </w:rPr>
    </w:lvl>
    <w:lvl w:ilvl="7" w:tplc="1908B4EC">
      <w:start w:val="1"/>
      <w:numFmt w:val="bullet"/>
      <w:lvlText w:val="•"/>
      <w:lvlJc w:val="left"/>
      <w:rPr>
        <w:rFonts w:hint="default"/>
      </w:rPr>
    </w:lvl>
    <w:lvl w:ilvl="8" w:tplc="482E6238">
      <w:start w:val="1"/>
      <w:numFmt w:val="bullet"/>
      <w:lvlText w:val="•"/>
      <w:lvlJc w:val="left"/>
      <w:rPr>
        <w:rFonts w:hint="default"/>
      </w:rPr>
    </w:lvl>
  </w:abstractNum>
  <w:abstractNum w:abstractNumId="686" w15:restartNumberingAfterBreak="0">
    <w:nsid w:val="71202854"/>
    <w:multiLevelType w:val="hybridMultilevel"/>
    <w:tmpl w:val="8C5636F4"/>
    <w:lvl w:ilvl="0" w:tplc="B748EC34">
      <w:start w:val="1"/>
      <w:numFmt w:val="bullet"/>
      <w:lvlText w:val="—"/>
      <w:lvlJc w:val="left"/>
      <w:pPr>
        <w:ind w:hanging="267"/>
      </w:pPr>
      <w:rPr>
        <w:rFonts w:ascii="Times New Roman" w:eastAsia="Times New Roman" w:hAnsi="Times New Roman" w:hint="default"/>
        <w:color w:val="1A171C"/>
        <w:w w:val="95"/>
        <w:sz w:val="19"/>
        <w:szCs w:val="19"/>
      </w:rPr>
    </w:lvl>
    <w:lvl w:ilvl="1" w:tplc="3DFE8BE2">
      <w:start w:val="1"/>
      <w:numFmt w:val="bullet"/>
      <w:lvlText w:val="•"/>
      <w:lvlJc w:val="left"/>
      <w:rPr>
        <w:rFonts w:hint="default"/>
      </w:rPr>
    </w:lvl>
    <w:lvl w:ilvl="2" w:tplc="D36C59EA">
      <w:start w:val="1"/>
      <w:numFmt w:val="bullet"/>
      <w:lvlText w:val="•"/>
      <w:lvlJc w:val="left"/>
      <w:rPr>
        <w:rFonts w:hint="default"/>
      </w:rPr>
    </w:lvl>
    <w:lvl w:ilvl="3" w:tplc="DA548AFA">
      <w:start w:val="1"/>
      <w:numFmt w:val="bullet"/>
      <w:lvlText w:val="•"/>
      <w:lvlJc w:val="left"/>
      <w:rPr>
        <w:rFonts w:hint="default"/>
      </w:rPr>
    </w:lvl>
    <w:lvl w:ilvl="4" w:tplc="1BEC6E46">
      <w:start w:val="1"/>
      <w:numFmt w:val="bullet"/>
      <w:lvlText w:val="•"/>
      <w:lvlJc w:val="left"/>
      <w:rPr>
        <w:rFonts w:hint="default"/>
      </w:rPr>
    </w:lvl>
    <w:lvl w:ilvl="5" w:tplc="F21258CE">
      <w:start w:val="1"/>
      <w:numFmt w:val="bullet"/>
      <w:lvlText w:val="•"/>
      <w:lvlJc w:val="left"/>
      <w:rPr>
        <w:rFonts w:hint="default"/>
      </w:rPr>
    </w:lvl>
    <w:lvl w:ilvl="6" w:tplc="31A02EB4">
      <w:start w:val="1"/>
      <w:numFmt w:val="bullet"/>
      <w:lvlText w:val="•"/>
      <w:lvlJc w:val="left"/>
      <w:rPr>
        <w:rFonts w:hint="default"/>
      </w:rPr>
    </w:lvl>
    <w:lvl w:ilvl="7" w:tplc="1D2C9126">
      <w:start w:val="1"/>
      <w:numFmt w:val="bullet"/>
      <w:lvlText w:val="•"/>
      <w:lvlJc w:val="left"/>
      <w:rPr>
        <w:rFonts w:hint="default"/>
      </w:rPr>
    </w:lvl>
    <w:lvl w:ilvl="8" w:tplc="FF62FB6A">
      <w:start w:val="1"/>
      <w:numFmt w:val="bullet"/>
      <w:lvlText w:val="•"/>
      <w:lvlJc w:val="left"/>
      <w:rPr>
        <w:rFonts w:hint="default"/>
      </w:rPr>
    </w:lvl>
  </w:abstractNum>
  <w:abstractNum w:abstractNumId="687" w15:restartNumberingAfterBreak="0">
    <w:nsid w:val="718A018D"/>
    <w:multiLevelType w:val="hybridMultilevel"/>
    <w:tmpl w:val="5C42B9D8"/>
    <w:lvl w:ilvl="0" w:tplc="0B7E5874">
      <w:start w:val="1"/>
      <w:numFmt w:val="decimal"/>
      <w:lvlText w:val="%1."/>
      <w:lvlJc w:val="left"/>
      <w:pPr>
        <w:ind w:hanging="430"/>
      </w:pPr>
      <w:rPr>
        <w:rFonts w:ascii="Times New Roman" w:eastAsia="Times New Roman" w:hAnsi="Times New Roman" w:hint="default"/>
        <w:color w:val="1A171C"/>
        <w:sz w:val="19"/>
        <w:szCs w:val="19"/>
      </w:rPr>
    </w:lvl>
    <w:lvl w:ilvl="1" w:tplc="C9E880B8">
      <w:start w:val="1"/>
      <w:numFmt w:val="bullet"/>
      <w:lvlText w:val="•"/>
      <w:lvlJc w:val="left"/>
      <w:rPr>
        <w:rFonts w:hint="default"/>
      </w:rPr>
    </w:lvl>
    <w:lvl w:ilvl="2" w:tplc="796C9750">
      <w:start w:val="1"/>
      <w:numFmt w:val="bullet"/>
      <w:lvlText w:val="•"/>
      <w:lvlJc w:val="left"/>
      <w:rPr>
        <w:rFonts w:hint="default"/>
      </w:rPr>
    </w:lvl>
    <w:lvl w:ilvl="3" w:tplc="431C0492">
      <w:start w:val="1"/>
      <w:numFmt w:val="bullet"/>
      <w:lvlText w:val="•"/>
      <w:lvlJc w:val="left"/>
      <w:rPr>
        <w:rFonts w:hint="default"/>
      </w:rPr>
    </w:lvl>
    <w:lvl w:ilvl="4" w:tplc="D69A51D4">
      <w:start w:val="1"/>
      <w:numFmt w:val="bullet"/>
      <w:lvlText w:val="•"/>
      <w:lvlJc w:val="left"/>
      <w:rPr>
        <w:rFonts w:hint="default"/>
      </w:rPr>
    </w:lvl>
    <w:lvl w:ilvl="5" w:tplc="CCF0BD24">
      <w:start w:val="1"/>
      <w:numFmt w:val="bullet"/>
      <w:lvlText w:val="•"/>
      <w:lvlJc w:val="left"/>
      <w:rPr>
        <w:rFonts w:hint="default"/>
      </w:rPr>
    </w:lvl>
    <w:lvl w:ilvl="6" w:tplc="93BE4906">
      <w:start w:val="1"/>
      <w:numFmt w:val="bullet"/>
      <w:lvlText w:val="•"/>
      <w:lvlJc w:val="left"/>
      <w:rPr>
        <w:rFonts w:hint="default"/>
      </w:rPr>
    </w:lvl>
    <w:lvl w:ilvl="7" w:tplc="D5907476">
      <w:start w:val="1"/>
      <w:numFmt w:val="bullet"/>
      <w:lvlText w:val="•"/>
      <w:lvlJc w:val="left"/>
      <w:rPr>
        <w:rFonts w:hint="default"/>
      </w:rPr>
    </w:lvl>
    <w:lvl w:ilvl="8" w:tplc="5E0A16B0">
      <w:start w:val="1"/>
      <w:numFmt w:val="bullet"/>
      <w:lvlText w:val="•"/>
      <w:lvlJc w:val="left"/>
      <w:rPr>
        <w:rFonts w:hint="default"/>
      </w:rPr>
    </w:lvl>
  </w:abstractNum>
  <w:abstractNum w:abstractNumId="688" w15:restartNumberingAfterBreak="0">
    <w:nsid w:val="71981581"/>
    <w:multiLevelType w:val="hybridMultilevel"/>
    <w:tmpl w:val="79D6AD4C"/>
    <w:lvl w:ilvl="0" w:tplc="ABEE4A4A">
      <w:start w:val="1"/>
      <w:numFmt w:val="decimal"/>
      <w:lvlText w:val="%1."/>
      <w:lvlJc w:val="left"/>
      <w:pPr>
        <w:ind w:hanging="430"/>
      </w:pPr>
      <w:rPr>
        <w:rFonts w:ascii="Times New Roman" w:eastAsia="Times New Roman" w:hAnsi="Times New Roman" w:hint="default"/>
        <w:color w:val="1A171C"/>
        <w:sz w:val="19"/>
        <w:szCs w:val="19"/>
      </w:rPr>
    </w:lvl>
    <w:lvl w:ilvl="1" w:tplc="54BC329C">
      <w:start w:val="1"/>
      <w:numFmt w:val="bullet"/>
      <w:lvlText w:val="•"/>
      <w:lvlJc w:val="left"/>
      <w:rPr>
        <w:rFonts w:hint="default"/>
      </w:rPr>
    </w:lvl>
    <w:lvl w:ilvl="2" w:tplc="DE9ED4D8">
      <w:start w:val="1"/>
      <w:numFmt w:val="bullet"/>
      <w:lvlText w:val="•"/>
      <w:lvlJc w:val="left"/>
      <w:rPr>
        <w:rFonts w:hint="default"/>
      </w:rPr>
    </w:lvl>
    <w:lvl w:ilvl="3" w:tplc="DAFC9E54">
      <w:start w:val="1"/>
      <w:numFmt w:val="bullet"/>
      <w:lvlText w:val="•"/>
      <w:lvlJc w:val="left"/>
      <w:rPr>
        <w:rFonts w:hint="default"/>
      </w:rPr>
    </w:lvl>
    <w:lvl w:ilvl="4" w:tplc="99F01138">
      <w:start w:val="1"/>
      <w:numFmt w:val="bullet"/>
      <w:lvlText w:val="•"/>
      <w:lvlJc w:val="left"/>
      <w:rPr>
        <w:rFonts w:hint="default"/>
      </w:rPr>
    </w:lvl>
    <w:lvl w:ilvl="5" w:tplc="17F0975C">
      <w:start w:val="1"/>
      <w:numFmt w:val="bullet"/>
      <w:lvlText w:val="•"/>
      <w:lvlJc w:val="left"/>
      <w:rPr>
        <w:rFonts w:hint="default"/>
      </w:rPr>
    </w:lvl>
    <w:lvl w:ilvl="6" w:tplc="081804E6">
      <w:start w:val="1"/>
      <w:numFmt w:val="bullet"/>
      <w:lvlText w:val="•"/>
      <w:lvlJc w:val="left"/>
      <w:rPr>
        <w:rFonts w:hint="default"/>
      </w:rPr>
    </w:lvl>
    <w:lvl w:ilvl="7" w:tplc="2B4EA5EE">
      <w:start w:val="1"/>
      <w:numFmt w:val="bullet"/>
      <w:lvlText w:val="•"/>
      <w:lvlJc w:val="left"/>
      <w:rPr>
        <w:rFonts w:hint="default"/>
      </w:rPr>
    </w:lvl>
    <w:lvl w:ilvl="8" w:tplc="20666368">
      <w:start w:val="1"/>
      <w:numFmt w:val="bullet"/>
      <w:lvlText w:val="•"/>
      <w:lvlJc w:val="left"/>
      <w:rPr>
        <w:rFonts w:hint="default"/>
      </w:rPr>
    </w:lvl>
  </w:abstractNum>
  <w:abstractNum w:abstractNumId="689" w15:restartNumberingAfterBreak="0">
    <w:nsid w:val="71BD2092"/>
    <w:multiLevelType w:val="hybridMultilevel"/>
    <w:tmpl w:val="9212355C"/>
    <w:lvl w:ilvl="0" w:tplc="584AA148">
      <w:start w:val="1"/>
      <w:numFmt w:val="decimal"/>
      <w:lvlText w:val="%1."/>
      <w:lvlJc w:val="left"/>
      <w:pPr>
        <w:ind w:hanging="430"/>
      </w:pPr>
      <w:rPr>
        <w:rFonts w:ascii="Times New Roman" w:eastAsia="Times New Roman" w:hAnsi="Times New Roman" w:hint="default"/>
        <w:color w:val="1A171C"/>
        <w:sz w:val="19"/>
        <w:szCs w:val="19"/>
      </w:rPr>
    </w:lvl>
    <w:lvl w:ilvl="1" w:tplc="E1A88572">
      <w:start w:val="1"/>
      <w:numFmt w:val="bullet"/>
      <w:lvlText w:val="•"/>
      <w:lvlJc w:val="left"/>
      <w:rPr>
        <w:rFonts w:hint="default"/>
      </w:rPr>
    </w:lvl>
    <w:lvl w:ilvl="2" w:tplc="C814545C">
      <w:start w:val="1"/>
      <w:numFmt w:val="bullet"/>
      <w:lvlText w:val="•"/>
      <w:lvlJc w:val="left"/>
      <w:rPr>
        <w:rFonts w:hint="default"/>
      </w:rPr>
    </w:lvl>
    <w:lvl w:ilvl="3" w:tplc="E62E3954">
      <w:start w:val="1"/>
      <w:numFmt w:val="bullet"/>
      <w:lvlText w:val="•"/>
      <w:lvlJc w:val="left"/>
      <w:rPr>
        <w:rFonts w:hint="default"/>
      </w:rPr>
    </w:lvl>
    <w:lvl w:ilvl="4" w:tplc="BA9EAE96">
      <w:start w:val="1"/>
      <w:numFmt w:val="bullet"/>
      <w:lvlText w:val="•"/>
      <w:lvlJc w:val="left"/>
      <w:rPr>
        <w:rFonts w:hint="default"/>
      </w:rPr>
    </w:lvl>
    <w:lvl w:ilvl="5" w:tplc="571E91E0">
      <w:start w:val="1"/>
      <w:numFmt w:val="bullet"/>
      <w:lvlText w:val="•"/>
      <w:lvlJc w:val="left"/>
      <w:rPr>
        <w:rFonts w:hint="default"/>
      </w:rPr>
    </w:lvl>
    <w:lvl w:ilvl="6" w:tplc="DD9AE218">
      <w:start w:val="1"/>
      <w:numFmt w:val="bullet"/>
      <w:lvlText w:val="•"/>
      <w:lvlJc w:val="left"/>
      <w:rPr>
        <w:rFonts w:hint="default"/>
      </w:rPr>
    </w:lvl>
    <w:lvl w:ilvl="7" w:tplc="4FBE9FB0">
      <w:start w:val="1"/>
      <w:numFmt w:val="bullet"/>
      <w:lvlText w:val="•"/>
      <w:lvlJc w:val="left"/>
      <w:rPr>
        <w:rFonts w:hint="default"/>
      </w:rPr>
    </w:lvl>
    <w:lvl w:ilvl="8" w:tplc="A322006C">
      <w:start w:val="1"/>
      <w:numFmt w:val="bullet"/>
      <w:lvlText w:val="•"/>
      <w:lvlJc w:val="left"/>
      <w:rPr>
        <w:rFonts w:hint="default"/>
      </w:rPr>
    </w:lvl>
  </w:abstractNum>
  <w:abstractNum w:abstractNumId="690" w15:restartNumberingAfterBreak="0">
    <w:nsid w:val="71F8189E"/>
    <w:multiLevelType w:val="hybridMultilevel"/>
    <w:tmpl w:val="19E83EE0"/>
    <w:lvl w:ilvl="0" w:tplc="6AE42FB0">
      <w:start w:val="1"/>
      <w:numFmt w:val="bullet"/>
      <w:lvlText w:val="—"/>
      <w:lvlJc w:val="left"/>
      <w:pPr>
        <w:ind w:hanging="279"/>
      </w:pPr>
      <w:rPr>
        <w:rFonts w:ascii="Times New Roman" w:eastAsia="Times New Roman" w:hAnsi="Times New Roman" w:hint="default"/>
        <w:color w:val="1A171C"/>
        <w:w w:val="95"/>
        <w:sz w:val="19"/>
        <w:szCs w:val="19"/>
      </w:rPr>
    </w:lvl>
    <w:lvl w:ilvl="1" w:tplc="F6CEC620">
      <w:start w:val="1"/>
      <w:numFmt w:val="bullet"/>
      <w:lvlText w:val="•"/>
      <w:lvlJc w:val="left"/>
      <w:rPr>
        <w:rFonts w:hint="default"/>
      </w:rPr>
    </w:lvl>
    <w:lvl w:ilvl="2" w:tplc="5DBEA74A">
      <w:start w:val="1"/>
      <w:numFmt w:val="bullet"/>
      <w:lvlText w:val="•"/>
      <w:lvlJc w:val="left"/>
      <w:rPr>
        <w:rFonts w:hint="default"/>
      </w:rPr>
    </w:lvl>
    <w:lvl w:ilvl="3" w:tplc="4B4867F0">
      <w:start w:val="1"/>
      <w:numFmt w:val="bullet"/>
      <w:lvlText w:val="•"/>
      <w:lvlJc w:val="left"/>
      <w:rPr>
        <w:rFonts w:hint="default"/>
      </w:rPr>
    </w:lvl>
    <w:lvl w:ilvl="4" w:tplc="DC3A2F60">
      <w:start w:val="1"/>
      <w:numFmt w:val="bullet"/>
      <w:lvlText w:val="•"/>
      <w:lvlJc w:val="left"/>
      <w:rPr>
        <w:rFonts w:hint="default"/>
      </w:rPr>
    </w:lvl>
    <w:lvl w:ilvl="5" w:tplc="E8128BEA">
      <w:start w:val="1"/>
      <w:numFmt w:val="bullet"/>
      <w:lvlText w:val="•"/>
      <w:lvlJc w:val="left"/>
      <w:rPr>
        <w:rFonts w:hint="default"/>
      </w:rPr>
    </w:lvl>
    <w:lvl w:ilvl="6" w:tplc="2272C0FA">
      <w:start w:val="1"/>
      <w:numFmt w:val="bullet"/>
      <w:lvlText w:val="•"/>
      <w:lvlJc w:val="left"/>
      <w:rPr>
        <w:rFonts w:hint="default"/>
      </w:rPr>
    </w:lvl>
    <w:lvl w:ilvl="7" w:tplc="B64AC81A">
      <w:start w:val="1"/>
      <w:numFmt w:val="bullet"/>
      <w:lvlText w:val="•"/>
      <w:lvlJc w:val="left"/>
      <w:rPr>
        <w:rFonts w:hint="default"/>
      </w:rPr>
    </w:lvl>
    <w:lvl w:ilvl="8" w:tplc="0C2094BA">
      <w:start w:val="1"/>
      <w:numFmt w:val="bullet"/>
      <w:lvlText w:val="•"/>
      <w:lvlJc w:val="left"/>
      <w:rPr>
        <w:rFonts w:hint="default"/>
      </w:rPr>
    </w:lvl>
  </w:abstractNum>
  <w:abstractNum w:abstractNumId="691" w15:restartNumberingAfterBreak="0">
    <w:nsid w:val="7221366D"/>
    <w:multiLevelType w:val="hybridMultilevel"/>
    <w:tmpl w:val="5E7421AC"/>
    <w:lvl w:ilvl="0" w:tplc="25B613CA">
      <w:start w:val="1"/>
      <w:numFmt w:val="lowerLetter"/>
      <w:lvlText w:val="(%1)"/>
      <w:lvlJc w:val="left"/>
      <w:pPr>
        <w:ind w:hanging="290"/>
      </w:pPr>
      <w:rPr>
        <w:rFonts w:ascii="Times New Roman" w:eastAsia="Times New Roman" w:hAnsi="Times New Roman" w:hint="default"/>
        <w:color w:val="1A171C"/>
        <w:w w:val="85"/>
        <w:sz w:val="19"/>
        <w:szCs w:val="19"/>
      </w:rPr>
    </w:lvl>
    <w:lvl w:ilvl="1" w:tplc="B4D83D52">
      <w:start w:val="1"/>
      <w:numFmt w:val="bullet"/>
      <w:lvlText w:val="•"/>
      <w:lvlJc w:val="left"/>
      <w:rPr>
        <w:rFonts w:hint="default"/>
      </w:rPr>
    </w:lvl>
    <w:lvl w:ilvl="2" w:tplc="FF1674E0">
      <w:start w:val="1"/>
      <w:numFmt w:val="bullet"/>
      <w:lvlText w:val="•"/>
      <w:lvlJc w:val="left"/>
      <w:rPr>
        <w:rFonts w:hint="default"/>
      </w:rPr>
    </w:lvl>
    <w:lvl w:ilvl="3" w:tplc="449A2D84">
      <w:start w:val="1"/>
      <w:numFmt w:val="bullet"/>
      <w:lvlText w:val="•"/>
      <w:lvlJc w:val="left"/>
      <w:rPr>
        <w:rFonts w:hint="default"/>
      </w:rPr>
    </w:lvl>
    <w:lvl w:ilvl="4" w:tplc="750023C8">
      <w:start w:val="1"/>
      <w:numFmt w:val="bullet"/>
      <w:lvlText w:val="•"/>
      <w:lvlJc w:val="left"/>
      <w:rPr>
        <w:rFonts w:hint="default"/>
      </w:rPr>
    </w:lvl>
    <w:lvl w:ilvl="5" w:tplc="F3687B34">
      <w:start w:val="1"/>
      <w:numFmt w:val="bullet"/>
      <w:lvlText w:val="•"/>
      <w:lvlJc w:val="left"/>
      <w:rPr>
        <w:rFonts w:hint="default"/>
      </w:rPr>
    </w:lvl>
    <w:lvl w:ilvl="6" w:tplc="1F66102A">
      <w:start w:val="1"/>
      <w:numFmt w:val="bullet"/>
      <w:lvlText w:val="•"/>
      <w:lvlJc w:val="left"/>
      <w:rPr>
        <w:rFonts w:hint="default"/>
      </w:rPr>
    </w:lvl>
    <w:lvl w:ilvl="7" w:tplc="5E00A064">
      <w:start w:val="1"/>
      <w:numFmt w:val="bullet"/>
      <w:lvlText w:val="•"/>
      <w:lvlJc w:val="left"/>
      <w:rPr>
        <w:rFonts w:hint="default"/>
      </w:rPr>
    </w:lvl>
    <w:lvl w:ilvl="8" w:tplc="ABE4D080">
      <w:start w:val="1"/>
      <w:numFmt w:val="bullet"/>
      <w:lvlText w:val="•"/>
      <w:lvlJc w:val="left"/>
      <w:rPr>
        <w:rFonts w:hint="default"/>
      </w:rPr>
    </w:lvl>
  </w:abstractNum>
  <w:abstractNum w:abstractNumId="692" w15:restartNumberingAfterBreak="0">
    <w:nsid w:val="724C2924"/>
    <w:multiLevelType w:val="hybridMultilevel"/>
    <w:tmpl w:val="E68ACD4C"/>
    <w:lvl w:ilvl="0" w:tplc="6FA2055A">
      <w:start w:val="1"/>
      <w:numFmt w:val="lowerLetter"/>
      <w:lvlText w:val="%1)"/>
      <w:lvlJc w:val="left"/>
      <w:pPr>
        <w:ind w:hanging="199"/>
      </w:pPr>
      <w:rPr>
        <w:rFonts w:ascii="Times New Roman" w:eastAsia="Times New Roman" w:hAnsi="Times New Roman" w:hint="default"/>
        <w:color w:val="1A171C"/>
        <w:w w:val="88"/>
        <w:sz w:val="19"/>
        <w:szCs w:val="19"/>
      </w:rPr>
    </w:lvl>
    <w:lvl w:ilvl="1" w:tplc="CAA0DC5E">
      <w:start w:val="1"/>
      <w:numFmt w:val="bullet"/>
      <w:lvlText w:val="•"/>
      <w:lvlJc w:val="left"/>
      <w:rPr>
        <w:rFonts w:hint="default"/>
      </w:rPr>
    </w:lvl>
    <w:lvl w:ilvl="2" w:tplc="9D9E6762">
      <w:start w:val="1"/>
      <w:numFmt w:val="bullet"/>
      <w:lvlText w:val="•"/>
      <w:lvlJc w:val="left"/>
      <w:rPr>
        <w:rFonts w:hint="default"/>
      </w:rPr>
    </w:lvl>
    <w:lvl w:ilvl="3" w:tplc="853E0B36">
      <w:start w:val="1"/>
      <w:numFmt w:val="bullet"/>
      <w:lvlText w:val="•"/>
      <w:lvlJc w:val="left"/>
      <w:rPr>
        <w:rFonts w:hint="default"/>
      </w:rPr>
    </w:lvl>
    <w:lvl w:ilvl="4" w:tplc="563A3F10">
      <w:start w:val="1"/>
      <w:numFmt w:val="bullet"/>
      <w:lvlText w:val="•"/>
      <w:lvlJc w:val="left"/>
      <w:rPr>
        <w:rFonts w:hint="default"/>
      </w:rPr>
    </w:lvl>
    <w:lvl w:ilvl="5" w:tplc="9B3A84FC">
      <w:start w:val="1"/>
      <w:numFmt w:val="bullet"/>
      <w:lvlText w:val="•"/>
      <w:lvlJc w:val="left"/>
      <w:rPr>
        <w:rFonts w:hint="default"/>
      </w:rPr>
    </w:lvl>
    <w:lvl w:ilvl="6" w:tplc="5D7CE156">
      <w:start w:val="1"/>
      <w:numFmt w:val="bullet"/>
      <w:lvlText w:val="•"/>
      <w:lvlJc w:val="left"/>
      <w:rPr>
        <w:rFonts w:hint="default"/>
      </w:rPr>
    </w:lvl>
    <w:lvl w:ilvl="7" w:tplc="5346FE7C">
      <w:start w:val="1"/>
      <w:numFmt w:val="bullet"/>
      <w:lvlText w:val="•"/>
      <w:lvlJc w:val="left"/>
      <w:rPr>
        <w:rFonts w:hint="default"/>
      </w:rPr>
    </w:lvl>
    <w:lvl w:ilvl="8" w:tplc="872C203A">
      <w:start w:val="1"/>
      <w:numFmt w:val="bullet"/>
      <w:lvlText w:val="•"/>
      <w:lvlJc w:val="left"/>
      <w:rPr>
        <w:rFonts w:hint="default"/>
      </w:rPr>
    </w:lvl>
  </w:abstractNum>
  <w:abstractNum w:abstractNumId="693" w15:restartNumberingAfterBreak="0">
    <w:nsid w:val="725B6D41"/>
    <w:multiLevelType w:val="hybridMultilevel"/>
    <w:tmpl w:val="6C16E6FE"/>
    <w:lvl w:ilvl="0" w:tplc="2C38C0BA">
      <w:start w:val="1"/>
      <w:numFmt w:val="bullet"/>
      <w:lvlText w:val="—"/>
      <w:lvlJc w:val="left"/>
      <w:pPr>
        <w:ind w:hanging="278"/>
      </w:pPr>
      <w:rPr>
        <w:rFonts w:ascii="Times New Roman" w:eastAsia="Times New Roman" w:hAnsi="Times New Roman" w:hint="default"/>
        <w:color w:val="1A171C"/>
        <w:w w:val="95"/>
        <w:sz w:val="19"/>
        <w:szCs w:val="19"/>
      </w:rPr>
    </w:lvl>
    <w:lvl w:ilvl="1" w:tplc="57C6AB04">
      <w:start w:val="1"/>
      <w:numFmt w:val="bullet"/>
      <w:lvlText w:val="•"/>
      <w:lvlJc w:val="left"/>
      <w:rPr>
        <w:rFonts w:hint="default"/>
      </w:rPr>
    </w:lvl>
    <w:lvl w:ilvl="2" w:tplc="4ADEAF6E">
      <w:start w:val="1"/>
      <w:numFmt w:val="bullet"/>
      <w:lvlText w:val="•"/>
      <w:lvlJc w:val="left"/>
      <w:rPr>
        <w:rFonts w:hint="default"/>
      </w:rPr>
    </w:lvl>
    <w:lvl w:ilvl="3" w:tplc="7FECE35A">
      <w:start w:val="1"/>
      <w:numFmt w:val="bullet"/>
      <w:lvlText w:val="•"/>
      <w:lvlJc w:val="left"/>
      <w:rPr>
        <w:rFonts w:hint="default"/>
      </w:rPr>
    </w:lvl>
    <w:lvl w:ilvl="4" w:tplc="7D3CFDE6">
      <w:start w:val="1"/>
      <w:numFmt w:val="bullet"/>
      <w:lvlText w:val="•"/>
      <w:lvlJc w:val="left"/>
      <w:rPr>
        <w:rFonts w:hint="default"/>
      </w:rPr>
    </w:lvl>
    <w:lvl w:ilvl="5" w:tplc="1736E340">
      <w:start w:val="1"/>
      <w:numFmt w:val="bullet"/>
      <w:lvlText w:val="•"/>
      <w:lvlJc w:val="left"/>
      <w:rPr>
        <w:rFonts w:hint="default"/>
      </w:rPr>
    </w:lvl>
    <w:lvl w:ilvl="6" w:tplc="C45ED2CC">
      <w:start w:val="1"/>
      <w:numFmt w:val="bullet"/>
      <w:lvlText w:val="•"/>
      <w:lvlJc w:val="left"/>
      <w:rPr>
        <w:rFonts w:hint="default"/>
      </w:rPr>
    </w:lvl>
    <w:lvl w:ilvl="7" w:tplc="96548604">
      <w:start w:val="1"/>
      <w:numFmt w:val="bullet"/>
      <w:lvlText w:val="•"/>
      <w:lvlJc w:val="left"/>
      <w:rPr>
        <w:rFonts w:hint="default"/>
      </w:rPr>
    </w:lvl>
    <w:lvl w:ilvl="8" w:tplc="AB2EB418">
      <w:start w:val="1"/>
      <w:numFmt w:val="bullet"/>
      <w:lvlText w:val="•"/>
      <w:lvlJc w:val="left"/>
      <w:rPr>
        <w:rFonts w:hint="default"/>
      </w:rPr>
    </w:lvl>
  </w:abstractNum>
  <w:abstractNum w:abstractNumId="694" w15:restartNumberingAfterBreak="0">
    <w:nsid w:val="72CF4A8A"/>
    <w:multiLevelType w:val="hybridMultilevel"/>
    <w:tmpl w:val="ACEAFB82"/>
    <w:lvl w:ilvl="0" w:tplc="67F48FD8">
      <w:start w:val="1"/>
      <w:numFmt w:val="decimal"/>
      <w:lvlText w:val="%1."/>
      <w:lvlJc w:val="left"/>
      <w:pPr>
        <w:ind w:hanging="430"/>
      </w:pPr>
      <w:rPr>
        <w:rFonts w:ascii="Times New Roman" w:eastAsia="Times New Roman" w:hAnsi="Times New Roman" w:hint="default"/>
        <w:color w:val="1A171C"/>
        <w:sz w:val="19"/>
        <w:szCs w:val="19"/>
      </w:rPr>
    </w:lvl>
    <w:lvl w:ilvl="1" w:tplc="D1CAE1A8">
      <w:start w:val="1"/>
      <w:numFmt w:val="bullet"/>
      <w:lvlText w:val="•"/>
      <w:lvlJc w:val="left"/>
      <w:rPr>
        <w:rFonts w:hint="default"/>
      </w:rPr>
    </w:lvl>
    <w:lvl w:ilvl="2" w:tplc="AAB6A290">
      <w:start w:val="1"/>
      <w:numFmt w:val="bullet"/>
      <w:lvlText w:val="•"/>
      <w:lvlJc w:val="left"/>
      <w:rPr>
        <w:rFonts w:hint="default"/>
      </w:rPr>
    </w:lvl>
    <w:lvl w:ilvl="3" w:tplc="0652BF44">
      <w:start w:val="1"/>
      <w:numFmt w:val="bullet"/>
      <w:lvlText w:val="•"/>
      <w:lvlJc w:val="left"/>
      <w:rPr>
        <w:rFonts w:hint="default"/>
      </w:rPr>
    </w:lvl>
    <w:lvl w:ilvl="4" w:tplc="23D85CBC">
      <w:start w:val="1"/>
      <w:numFmt w:val="bullet"/>
      <w:lvlText w:val="•"/>
      <w:lvlJc w:val="left"/>
      <w:rPr>
        <w:rFonts w:hint="default"/>
      </w:rPr>
    </w:lvl>
    <w:lvl w:ilvl="5" w:tplc="2272BF3E">
      <w:start w:val="1"/>
      <w:numFmt w:val="bullet"/>
      <w:lvlText w:val="•"/>
      <w:lvlJc w:val="left"/>
      <w:rPr>
        <w:rFonts w:hint="default"/>
      </w:rPr>
    </w:lvl>
    <w:lvl w:ilvl="6" w:tplc="58BA3F9C">
      <w:start w:val="1"/>
      <w:numFmt w:val="bullet"/>
      <w:lvlText w:val="•"/>
      <w:lvlJc w:val="left"/>
      <w:rPr>
        <w:rFonts w:hint="default"/>
      </w:rPr>
    </w:lvl>
    <w:lvl w:ilvl="7" w:tplc="C9FC67DA">
      <w:start w:val="1"/>
      <w:numFmt w:val="bullet"/>
      <w:lvlText w:val="•"/>
      <w:lvlJc w:val="left"/>
      <w:rPr>
        <w:rFonts w:hint="default"/>
      </w:rPr>
    </w:lvl>
    <w:lvl w:ilvl="8" w:tplc="822C5690">
      <w:start w:val="1"/>
      <w:numFmt w:val="bullet"/>
      <w:lvlText w:val="•"/>
      <w:lvlJc w:val="left"/>
      <w:rPr>
        <w:rFonts w:hint="default"/>
      </w:rPr>
    </w:lvl>
  </w:abstractNum>
  <w:abstractNum w:abstractNumId="695" w15:restartNumberingAfterBreak="0">
    <w:nsid w:val="72D52F1B"/>
    <w:multiLevelType w:val="hybridMultilevel"/>
    <w:tmpl w:val="AE54384E"/>
    <w:lvl w:ilvl="0" w:tplc="63E4998E">
      <w:start w:val="1"/>
      <w:numFmt w:val="bullet"/>
      <w:lvlText w:val="—"/>
      <w:lvlJc w:val="left"/>
      <w:pPr>
        <w:ind w:hanging="301"/>
      </w:pPr>
      <w:rPr>
        <w:rFonts w:ascii="Times New Roman" w:eastAsia="Times New Roman" w:hAnsi="Times New Roman" w:hint="default"/>
        <w:color w:val="1A171C"/>
        <w:w w:val="95"/>
        <w:sz w:val="19"/>
        <w:szCs w:val="19"/>
      </w:rPr>
    </w:lvl>
    <w:lvl w:ilvl="1" w:tplc="5CB8585E">
      <w:start w:val="1"/>
      <w:numFmt w:val="bullet"/>
      <w:lvlText w:val="•"/>
      <w:lvlJc w:val="left"/>
      <w:rPr>
        <w:rFonts w:hint="default"/>
      </w:rPr>
    </w:lvl>
    <w:lvl w:ilvl="2" w:tplc="A6C69842">
      <w:start w:val="1"/>
      <w:numFmt w:val="bullet"/>
      <w:lvlText w:val="•"/>
      <w:lvlJc w:val="left"/>
      <w:rPr>
        <w:rFonts w:hint="default"/>
      </w:rPr>
    </w:lvl>
    <w:lvl w:ilvl="3" w:tplc="C47AF84A">
      <w:start w:val="1"/>
      <w:numFmt w:val="bullet"/>
      <w:lvlText w:val="•"/>
      <w:lvlJc w:val="left"/>
      <w:rPr>
        <w:rFonts w:hint="default"/>
      </w:rPr>
    </w:lvl>
    <w:lvl w:ilvl="4" w:tplc="EE6E7A22">
      <w:start w:val="1"/>
      <w:numFmt w:val="bullet"/>
      <w:lvlText w:val="•"/>
      <w:lvlJc w:val="left"/>
      <w:rPr>
        <w:rFonts w:hint="default"/>
      </w:rPr>
    </w:lvl>
    <w:lvl w:ilvl="5" w:tplc="CD0AB73A">
      <w:start w:val="1"/>
      <w:numFmt w:val="bullet"/>
      <w:lvlText w:val="•"/>
      <w:lvlJc w:val="left"/>
      <w:rPr>
        <w:rFonts w:hint="default"/>
      </w:rPr>
    </w:lvl>
    <w:lvl w:ilvl="6" w:tplc="D8164498">
      <w:start w:val="1"/>
      <w:numFmt w:val="bullet"/>
      <w:lvlText w:val="•"/>
      <w:lvlJc w:val="left"/>
      <w:rPr>
        <w:rFonts w:hint="default"/>
      </w:rPr>
    </w:lvl>
    <w:lvl w:ilvl="7" w:tplc="D6E0E960">
      <w:start w:val="1"/>
      <w:numFmt w:val="bullet"/>
      <w:lvlText w:val="•"/>
      <w:lvlJc w:val="left"/>
      <w:rPr>
        <w:rFonts w:hint="default"/>
      </w:rPr>
    </w:lvl>
    <w:lvl w:ilvl="8" w:tplc="8B28E956">
      <w:start w:val="1"/>
      <w:numFmt w:val="bullet"/>
      <w:lvlText w:val="•"/>
      <w:lvlJc w:val="left"/>
      <w:rPr>
        <w:rFonts w:hint="default"/>
      </w:rPr>
    </w:lvl>
  </w:abstractNum>
  <w:abstractNum w:abstractNumId="696" w15:restartNumberingAfterBreak="0">
    <w:nsid w:val="73043949"/>
    <w:multiLevelType w:val="hybridMultilevel"/>
    <w:tmpl w:val="D2768A66"/>
    <w:lvl w:ilvl="0" w:tplc="E7CADF5C">
      <w:start w:val="1"/>
      <w:numFmt w:val="bullet"/>
      <w:lvlText w:val="—"/>
      <w:lvlJc w:val="left"/>
      <w:pPr>
        <w:ind w:hanging="301"/>
      </w:pPr>
      <w:rPr>
        <w:rFonts w:ascii="Times New Roman" w:eastAsia="Times New Roman" w:hAnsi="Times New Roman" w:hint="default"/>
        <w:color w:val="1A171C"/>
        <w:w w:val="95"/>
        <w:sz w:val="19"/>
        <w:szCs w:val="19"/>
      </w:rPr>
    </w:lvl>
    <w:lvl w:ilvl="1" w:tplc="5C489BCC">
      <w:start w:val="1"/>
      <w:numFmt w:val="bullet"/>
      <w:lvlText w:val="•"/>
      <w:lvlJc w:val="left"/>
      <w:rPr>
        <w:rFonts w:hint="default"/>
      </w:rPr>
    </w:lvl>
    <w:lvl w:ilvl="2" w:tplc="6A54A00C">
      <w:start w:val="1"/>
      <w:numFmt w:val="bullet"/>
      <w:lvlText w:val="•"/>
      <w:lvlJc w:val="left"/>
      <w:rPr>
        <w:rFonts w:hint="default"/>
      </w:rPr>
    </w:lvl>
    <w:lvl w:ilvl="3" w:tplc="98BE1936">
      <w:start w:val="1"/>
      <w:numFmt w:val="bullet"/>
      <w:lvlText w:val="•"/>
      <w:lvlJc w:val="left"/>
      <w:rPr>
        <w:rFonts w:hint="default"/>
      </w:rPr>
    </w:lvl>
    <w:lvl w:ilvl="4" w:tplc="791E0A20">
      <w:start w:val="1"/>
      <w:numFmt w:val="bullet"/>
      <w:lvlText w:val="•"/>
      <w:lvlJc w:val="left"/>
      <w:rPr>
        <w:rFonts w:hint="default"/>
      </w:rPr>
    </w:lvl>
    <w:lvl w:ilvl="5" w:tplc="AEFEC640">
      <w:start w:val="1"/>
      <w:numFmt w:val="bullet"/>
      <w:lvlText w:val="•"/>
      <w:lvlJc w:val="left"/>
      <w:rPr>
        <w:rFonts w:hint="default"/>
      </w:rPr>
    </w:lvl>
    <w:lvl w:ilvl="6" w:tplc="03846010">
      <w:start w:val="1"/>
      <w:numFmt w:val="bullet"/>
      <w:lvlText w:val="•"/>
      <w:lvlJc w:val="left"/>
      <w:rPr>
        <w:rFonts w:hint="default"/>
      </w:rPr>
    </w:lvl>
    <w:lvl w:ilvl="7" w:tplc="A4B41CCE">
      <w:start w:val="1"/>
      <w:numFmt w:val="bullet"/>
      <w:lvlText w:val="•"/>
      <w:lvlJc w:val="left"/>
      <w:rPr>
        <w:rFonts w:hint="default"/>
      </w:rPr>
    </w:lvl>
    <w:lvl w:ilvl="8" w:tplc="7292D122">
      <w:start w:val="1"/>
      <w:numFmt w:val="bullet"/>
      <w:lvlText w:val="•"/>
      <w:lvlJc w:val="left"/>
      <w:rPr>
        <w:rFonts w:hint="default"/>
      </w:rPr>
    </w:lvl>
  </w:abstractNum>
  <w:abstractNum w:abstractNumId="697" w15:restartNumberingAfterBreak="0">
    <w:nsid w:val="7318408A"/>
    <w:multiLevelType w:val="hybridMultilevel"/>
    <w:tmpl w:val="68BA241A"/>
    <w:lvl w:ilvl="0" w:tplc="5F9684DC">
      <w:start w:val="1"/>
      <w:numFmt w:val="bullet"/>
      <w:lvlText w:val="—"/>
      <w:lvlJc w:val="left"/>
      <w:pPr>
        <w:ind w:hanging="279"/>
      </w:pPr>
      <w:rPr>
        <w:rFonts w:ascii="Times New Roman" w:eastAsia="Times New Roman" w:hAnsi="Times New Roman" w:hint="default"/>
        <w:color w:val="1A171C"/>
        <w:w w:val="95"/>
        <w:sz w:val="19"/>
        <w:szCs w:val="19"/>
      </w:rPr>
    </w:lvl>
    <w:lvl w:ilvl="1" w:tplc="79703E0E">
      <w:start w:val="1"/>
      <w:numFmt w:val="bullet"/>
      <w:lvlText w:val="•"/>
      <w:lvlJc w:val="left"/>
      <w:rPr>
        <w:rFonts w:hint="default"/>
      </w:rPr>
    </w:lvl>
    <w:lvl w:ilvl="2" w:tplc="2440FFDC">
      <w:start w:val="1"/>
      <w:numFmt w:val="bullet"/>
      <w:lvlText w:val="•"/>
      <w:lvlJc w:val="left"/>
      <w:rPr>
        <w:rFonts w:hint="default"/>
      </w:rPr>
    </w:lvl>
    <w:lvl w:ilvl="3" w:tplc="5F3E5266">
      <w:start w:val="1"/>
      <w:numFmt w:val="bullet"/>
      <w:lvlText w:val="•"/>
      <w:lvlJc w:val="left"/>
      <w:rPr>
        <w:rFonts w:hint="default"/>
      </w:rPr>
    </w:lvl>
    <w:lvl w:ilvl="4" w:tplc="75104FE0">
      <w:start w:val="1"/>
      <w:numFmt w:val="bullet"/>
      <w:lvlText w:val="•"/>
      <w:lvlJc w:val="left"/>
      <w:rPr>
        <w:rFonts w:hint="default"/>
      </w:rPr>
    </w:lvl>
    <w:lvl w:ilvl="5" w:tplc="DA302308">
      <w:start w:val="1"/>
      <w:numFmt w:val="bullet"/>
      <w:lvlText w:val="•"/>
      <w:lvlJc w:val="left"/>
      <w:rPr>
        <w:rFonts w:hint="default"/>
      </w:rPr>
    </w:lvl>
    <w:lvl w:ilvl="6" w:tplc="6AE673B0">
      <w:start w:val="1"/>
      <w:numFmt w:val="bullet"/>
      <w:lvlText w:val="•"/>
      <w:lvlJc w:val="left"/>
      <w:rPr>
        <w:rFonts w:hint="default"/>
      </w:rPr>
    </w:lvl>
    <w:lvl w:ilvl="7" w:tplc="A540031A">
      <w:start w:val="1"/>
      <w:numFmt w:val="bullet"/>
      <w:lvlText w:val="•"/>
      <w:lvlJc w:val="left"/>
      <w:rPr>
        <w:rFonts w:hint="default"/>
      </w:rPr>
    </w:lvl>
    <w:lvl w:ilvl="8" w:tplc="6798CAF2">
      <w:start w:val="1"/>
      <w:numFmt w:val="bullet"/>
      <w:lvlText w:val="•"/>
      <w:lvlJc w:val="left"/>
      <w:rPr>
        <w:rFonts w:hint="default"/>
      </w:rPr>
    </w:lvl>
  </w:abstractNum>
  <w:abstractNum w:abstractNumId="698" w15:restartNumberingAfterBreak="0">
    <w:nsid w:val="73375DDF"/>
    <w:multiLevelType w:val="hybridMultilevel"/>
    <w:tmpl w:val="1A0CC85A"/>
    <w:lvl w:ilvl="0" w:tplc="A6963B98">
      <w:start w:val="1"/>
      <w:numFmt w:val="decimal"/>
      <w:lvlText w:val="%1."/>
      <w:lvlJc w:val="left"/>
      <w:pPr>
        <w:ind w:hanging="430"/>
      </w:pPr>
      <w:rPr>
        <w:rFonts w:ascii="Times New Roman" w:eastAsia="Times New Roman" w:hAnsi="Times New Roman" w:hint="default"/>
        <w:color w:val="1A171C"/>
        <w:sz w:val="19"/>
        <w:szCs w:val="19"/>
      </w:rPr>
    </w:lvl>
    <w:lvl w:ilvl="1" w:tplc="C178C1D6">
      <w:start w:val="1"/>
      <w:numFmt w:val="bullet"/>
      <w:lvlText w:val="•"/>
      <w:lvlJc w:val="left"/>
      <w:rPr>
        <w:rFonts w:hint="default"/>
      </w:rPr>
    </w:lvl>
    <w:lvl w:ilvl="2" w:tplc="A9DC0382">
      <w:start w:val="1"/>
      <w:numFmt w:val="bullet"/>
      <w:lvlText w:val="•"/>
      <w:lvlJc w:val="left"/>
      <w:rPr>
        <w:rFonts w:hint="default"/>
      </w:rPr>
    </w:lvl>
    <w:lvl w:ilvl="3" w:tplc="0C985ED0">
      <w:start w:val="1"/>
      <w:numFmt w:val="bullet"/>
      <w:lvlText w:val="•"/>
      <w:lvlJc w:val="left"/>
      <w:rPr>
        <w:rFonts w:hint="default"/>
      </w:rPr>
    </w:lvl>
    <w:lvl w:ilvl="4" w:tplc="C0983D9C">
      <w:start w:val="1"/>
      <w:numFmt w:val="bullet"/>
      <w:lvlText w:val="•"/>
      <w:lvlJc w:val="left"/>
      <w:rPr>
        <w:rFonts w:hint="default"/>
      </w:rPr>
    </w:lvl>
    <w:lvl w:ilvl="5" w:tplc="DF94EE4E">
      <w:start w:val="1"/>
      <w:numFmt w:val="bullet"/>
      <w:lvlText w:val="•"/>
      <w:lvlJc w:val="left"/>
      <w:rPr>
        <w:rFonts w:hint="default"/>
      </w:rPr>
    </w:lvl>
    <w:lvl w:ilvl="6" w:tplc="EF46F628">
      <w:start w:val="1"/>
      <w:numFmt w:val="bullet"/>
      <w:lvlText w:val="•"/>
      <w:lvlJc w:val="left"/>
      <w:rPr>
        <w:rFonts w:hint="default"/>
      </w:rPr>
    </w:lvl>
    <w:lvl w:ilvl="7" w:tplc="073E55F2">
      <w:start w:val="1"/>
      <w:numFmt w:val="bullet"/>
      <w:lvlText w:val="•"/>
      <w:lvlJc w:val="left"/>
      <w:rPr>
        <w:rFonts w:hint="default"/>
      </w:rPr>
    </w:lvl>
    <w:lvl w:ilvl="8" w:tplc="B9C41DC4">
      <w:start w:val="1"/>
      <w:numFmt w:val="bullet"/>
      <w:lvlText w:val="•"/>
      <w:lvlJc w:val="left"/>
      <w:rPr>
        <w:rFonts w:hint="default"/>
      </w:rPr>
    </w:lvl>
  </w:abstractNum>
  <w:abstractNum w:abstractNumId="699" w15:restartNumberingAfterBreak="0">
    <w:nsid w:val="737B1712"/>
    <w:multiLevelType w:val="hybridMultilevel"/>
    <w:tmpl w:val="7FDC7A8E"/>
    <w:lvl w:ilvl="0" w:tplc="FE360AA4">
      <w:start w:val="1"/>
      <w:numFmt w:val="lowerRoman"/>
      <w:lvlText w:val="%1)"/>
      <w:lvlJc w:val="left"/>
      <w:pPr>
        <w:ind w:hanging="156"/>
      </w:pPr>
      <w:rPr>
        <w:rFonts w:ascii="Times New Roman" w:eastAsia="Times New Roman" w:hAnsi="Times New Roman" w:hint="default"/>
        <w:color w:val="1A171C"/>
        <w:w w:val="82"/>
        <w:sz w:val="19"/>
        <w:szCs w:val="19"/>
      </w:rPr>
    </w:lvl>
    <w:lvl w:ilvl="1" w:tplc="76123258">
      <w:start w:val="1"/>
      <w:numFmt w:val="bullet"/>
      <w:lvlText w:val="•"/>
      <w:lvlJc w:val="left"/>
      <w:rPr>
        <w:rFonts w:hint="default"/>
      </w:rPr>
    </w:lvl>
    <w:lvl w:ilvl="2" w:tplc="BF56F752">
      <w:start w:val="1"/>
      <w:numFmt w:val="bullet"/>
      <w:lvlText w:val="•"/>
      <w:lvlJc w:val="left"/>
      <w:rPr>
        <w:rFonts w:hint="default"/>
      </w:rPr>
    </w:lvl>
    <w:lvl w:ilvl="3" w:tplc="A0845C26">
      <w:start w:val="1"/>
      <w:numFmt w:val="bullet"/>
      <w:lvlText w:val="•"/>
      <w:lvlJc w:val="left"/>
      <w:rPr>
        <w:rFonts w:hint="default"/>
      </w:rPr>
    </w:lvl>
    <w:lvl w:ilvl="4" w:tplc="9E42B808">
      <w:start w:val="1"/>
      <w:numFmt w:val="bullet"/>
      <w:lvlText w:val="•"/>
      <w:lvlJc w:val="left"/>
      <w:rPr>
        <w:rFonts w:hint="default"/>
      </w:rPr>
    </w:lvl>
    <w:lvl w:ilvl="5" w:tplc="C2048D3C">
      <w:start w:val="1"/>
      <w:numFmt w:val="bullet"/>
      <w:lvlText w:val="•"/>
      <w:lvlJc w:val="left"/>
      <w:rPr>
        <w:rFonts w:hint="default"/>
      </w:rPr>
    </w:lvl>
    <w:lvl w:ilvl="6" w:tplc="C1A42C6C">
      <w:start w:val="1"/>
      <w:numFmt w:val="bullet"/>
      <w:lvlText w:val="•"/>
      <w:lvlJc w:val="left"/>
      <w:rPr>
        <w:rFonts w:hint="default"/>
      </w:rPr>
    </w:lvl>
    <w:lvl w:ilvl="7" w:tplc="782CD0A2">
      <w:start w:val="1"/>
      <w:numFmt w:val="bullet"/>
      <w:lvlText w:val="•"/>
      <w:lvlJc w:val="left"/>
      <w:rPr>
        <w:rFonts w:hint="default"/>
      </w:rPr>
    </w:lvl>
    <w:lvl w:ilvl="8" w:tplc="5A2E0676">
      <w:start w:val="1"/>
      <w:numFmt w:val="bullet"/>
      <w:lvlText w:val="•"/>
      <w:lvlJc w:val="left"/>
      <w:rPr>
        <w:rFonts w:hint="default"/>
      </w:rPr>
    </w:lvl>
  </w:abstractNum>
  <w:abstractNum w:abstractNumId="700" w15:restartNumberingAfterBreak="0">
    <w:nsid w:val="738B6513"/>
    <w:multiLevelType w:val="hybridMultilevel"/>
    <w:tmpl w:val="C5E6C46A"/>
    <w:lvl w:ilvl="0" w:tplc="9FA05B22">
      <w:start w:val="1"/>
      <w:numFmt w:val="upperRoman"/>
      <w:lvlText w:val="%1."/>
      <w:lvlJc w:val="left"/>
      <w:pPr>
        <w:ind w:hanging="290"/>
      </w:pPr>
      <w:rPr>
        <w:rFonts w:ascii="Times New Roman" w:eastAsia="Times New Roman" w:hAnsi="Times New Roman" w:hint="default"/>
        <w:color w:val="1A171C"/>
        <w:w w:val="84"/>
        <w:sz w:val="19"/>
        <w:szCs w:val="19"/>
      </w:rPr>
    </w:lvl>
    <w:lvl w:ilvl="1" w:tplc="C4F22E48">
      <w:start w:val="1"/>
      <w:numFmt w:val="decimal"/>
      <w:lvlText w:val="%2."/>
      <w:lvlJc w:val="left"/>
      <w:pPr>
        <w:ind w:hanging="237"/>
        <w:jc w:val="right"/>
      </w:pPr>
      <w:rPr>
        <w:rFonts w:ascii="Times New Roman" w:eastAsia="Times New Roman" w:hAnsi="Times New Roman" w:hint="default"/>
        <w:color w:val="1A171C"/>
        <w:sz w:val="19"/>
        <w:szCs w:val="19"/>
      </w:rPr>
    </w:lvl>
    <w:lvl w:ilvl="2" w:tplc="ED4AF492">
      <w:start w:val="1"/>
      <w:numFmt w:val="bullet"/>
      <w:lvlText w:val="•"/>
      <w:lvlJc w:val="left"/>
      <w:rPr>
        <w:rFonts w:hint="default"/>
      </w:rPr>
    </w:lvl>
    <w:lvl w:ilvl="3" w:tplc="2DC662DC">
      <w:start w:val="1"/>
      <w:numFmt w:val="bullet"/>
      <w:lvlText w:val="•"/>
      <w:lvlJc w:val="left"/>
      <w:rPr>
        <w:rFonts w:hint="default"/>
      </w:rPr>
    </w:lvl>
    <w:lvl w:ilvl="4" w:tplc="FCCA6B58">
      <w:start w:val="1"/>
      <w:numFmt w:val="bullet"/>
      <w:lvlText w:val="•"/>
      <w:lvlJc w:val="left"/>
      <w:rPr>
        <w:rFonts w:hint="default"/>
      </w:rPr>
    </w:lvl>
    <w:lvl w:ilvl="5" w:tplc="74901E2E">
      <w:start w:val="1"/>
      <w:numFmt w:val="bullet"/>
      <w:lvlText w:val="•"/>
      <w:lvlJc w:val="left"/>
      <w:rPr>
        <w:rFonts w:hint="default"/>
      </w:rPr>
    </w:lvl>
    <w:lvl w:ilvl="6" w:tplc="24509056">
      <w:start w:val="1"/>
      <w:numFmt w:val="bullet"/>
      <w:lvlText w:val="•"/>
      <w:lvlJc w:val="left"/>
      <w:rPr>
        <w:rFonts w:hint="default"/>
      </w:rPr>
    </w:lvl>
    <w:lvl w:ilvl="7" w:tplc="B9706E64">
      <w:start w:val="1"/>
      <w:numFmt w:val="bullet"/>
      <w:lvlText w:val="•"/>
      <w:lvlJc w:val="left"/>
      <w:rPr>
        <w:rFonts w:hint="default"/>
      </w:rPr>
    </w:lvl>
    <w:lvl w:ilvl="8" w:tplc="7FEC1CC6">
      <w:start w:val="1"/>
      <w:numFmt w:val="bullet"/>
      <w:lvlText w:val="•"/>
      <w:lvlJc w:val="left"/>
      <w:rPr>
        <w:rFonts w:hint="default"/>
      </w:rPr>
    </w:lvl>
  </w:abstractNum>
  <w:abstractNum w:abstractNumId="701" w15:restartNumberingAfterBreak="0">
    <w:nsid w:val="73EE3379"/>
    <w:multiLevelType w:val="hybridMultilevel"/>
    <w:tmpl w:val="CFFA3972"/>
    <w:lvl w:ilvl="0" w:tplc="5D0AB670">
      <w:start w:val="1"/>
      <w:numFmt w:val="decimal"/>
      <w:lvlText w:val="%1."/>
      <w:lvlJc w:val="left"/>
      <w:pPr>
        <w:ind w:hanging="430"/>
      </w:pPr>
      <w:rPr>
        <w:rFonts w:ascii="Times New Roman" w:eastAsia="Times New Roman" w:hAnsi="Times New Roman" w:hint="default"/>
        <w:color w:val="1A171C"/>
        <w:sz w:val="19"/>
        <w:szCs w:val="19"/>
      </w:rPr>
    </w:lvl>
    <w:lvl w:ilvl="1" w:tplc="619E612A">
      <w:start w:val="1"/>
      <w:numFmt w:val="bullet"/>
      <w:lvlText w:val="•"/>
      <w:lvlJc w:val="left"/>
      <w:rPr>
        <w:rFonts w:hint="default"/>
      </w:rPr>
    </w:lvl>
    <w:lvl w:ilvl="2" w:tplc="DC3A59A0">
      <w:start w:val="1"/>
      <w:numFmt w:val="bullet"/>
      <w:lvlText w:val="•"/>
      <w:lvlJc w:val="left"/>
      <w:rPr>
        <w:rFonts w:hint="default"/>
      </w:rPr>
    </w:lvl>
    <w:lvl w:ilvl="3" w:tplc="DA3CAE86">
      <w:start w:val="1"/>
      <w:numFmt w:val="bullet"/>
      <w:lvlText w:val="•"/>
      <w:lvlJc w:val="left"/>
      <w:rPr>
        <w:rFonts w:hint="default"/>
      </w:rPr>
    </w:lvl>
    <w:lvl w:ilvl="4" w:tplc="C7AA5DEE">
      <w:start w:val="1"/>
      <w:numFmt w:val="bullet"/>
      <w:lvlText w:val="•"/>
      <w:lvlJc w:val="left"/>
      <w:rPr>
        <w:rFonts w:hint="default"/>
      </w:rPr>
    </w:lvl>
    <w:lvl w:ilvl="5" w:tplc="CA7205DA">
      <w:start w:val="1"/>
      <w:numFmt w:val="bullet"/>
      <w:lvlText w:val="•"/>
      <w:lvlJc w:val="left"/>
      <w:rPr>
        <w:rFonts w:hint="default"/>
      </w:rPr>
    </w:lvl>
    <w:lvl w:ilvl="6" w:tplc="E508E80E">
      <w:start w:val="1"/>
      <w:numFmt w:val="bullet"/>
      <w:lvlText w:val="•"/>
      <w:lvlJc w:val="left"/>
      <w:rPr>
        <w:rFonts w:hint="default"/>
      </w:rPr>
    </w:lvl>
    <w:lvl w:ilvl="7" w:tplc="1CF2AFAA">
      <w:start w:val="1"/>
      <w:numFmt w:val="bullet"/>
      <w:lvlText w:val="•"/>
      <w:lvlJc w:val="left"/>
      <w:rPr>
        <w:rFonts w:hint="default"/>
      </w:rPr>
    </w:lvl>
    <w:lvl w:ilvl="8" w:tplc="ACBE6E62">
      <w:start w:val="1"/>
      <w:numFmt w:val="bullet"/>
      <w:lvlText w:val="•"/>
      <w:lvlJc w:val="left"/>
      <w:rPr>
        <w:rFonts w:hint="default"/>
      </w:rPr>
    </w:lvl>
  </w:abstractNum>
  <w:abstractNum w:abstractNumId="702" w15:restartNumberingAfterBreak="0">
    <w:nsid w:val="73F84E5F"/>
    <w:multiLevelType w:val="hybridMultilevel"/>
    <w:tmpl w:val="8F5672AA"/>
    <w:lvl w:ilvl="0" w:tplc="5232C03A">
      <w:start w:val="1"/>
      <w:numFmt w:val="lowerLetter"/>
      <w:lvlText w:val="(%1)"/>
      <w:lvlJc w:val="left"/>
      <w:pPr>
        <w:ind w:hanging="290"/>
      </w:pPr>
      <w:rPr>
        <w:rFonts w:ascii="Times New Roman" w:eastAsia="Times New Roman" w:hAnsi="Times New Roman" w:hint="default"/>
        <w:color w:val="1A171C"/>
        <w:w w:val="85"/>
        <w:sz w:val="19"/>
        <w:szCs w:val="19"/>
      </w:rPr>
    </w:lvl>
    <w:lvl w:ilvl="1" w:tplc="F21A5040">
      <w:start w:val="1"/>
      <w:numFmt w:val="bullet"/>
      <w:lvlText w:val="•"/>
      <w:lvlJc w:val="left"/>
      <w:rPr>
        <w:rFonts w:hint="default"/>
      </w:rPr>
    </w:lvl>
    <w:lvl w:ilvl="2" w:tplc="101448D6">
      <w:start w:val="1"/>
      <w:numFmt w:val="bullet"/>
      <w:lvlText w:val="•"/>
      <w:lvlJc w:val="left"/>
      <w:rPr>
        <w:rFonts w:hint="default"/>
      </w:rPr>
    </w:lvl>
    <w:lvl w:ilvl="3" w:tplc="A61E4202">
      <w:start w:val="1"/>
      <w:numFmt w:val="bullet"/>
      <w:lvlText w:val="•"/>
      <w:lvlJc w:val="left"/>
      <w:rPr>
        <w:rFonts w:hint="default"/>
      </w:rPr>
    </w:lvl>
    <w:lvl w:ilvl="4" w:tplc="C628A3F8">
      <w:start w:val="1"/>
      <w:numFmt w:val="bullet"/>
      <w:lvlText w:val="•"/>
      <w:lvlJc w:val="left"/>
      <w:rPr>
        <w:rFonts w:hint="default"/>
      </w:rPr>
    </w:lvl>
    <w:lvl w:ilvl="5" w:tplc="0B228914">
      <w:start w:val="1"/>
      <w:numFmt w:val="bullet"/>
      <w:lvlText w:val="•"/>
      <w:lvlJc w:val="left"/>
      <w:rPr>
        <w:rFonts w:hint="default"/>
      </w:rPr>
    </w:lvl>
    <w:lvl w:ilvl="6" w:tplc="5A561A92">
      <w:start w:val="1"/>
      <w:numFmt w:val="bullet"/>
      <w:lvlText w:val="•"/>
      <w:lvlJc w:val="left"/>
      <w:rPr>
        <w:rFonts w:hint="default"/>
      </w:rPr>
    </w:lvl>
    <w:lvl w:ilvl="7" w:tplc="98CC5212">
      <w:start w:val="1"/>
      <w:numFmt w:val="bullet"/>
      <w:lvlText w:val="•"/>
      <w:lvlJc w:val="left"/>
      <w:rPr>
        <w:rFonts w:hint="default"/>
      </w:rPr>
    </w:lvl>
    <w:lvl w:ilvl="8" w:tplc="0914A5AA">
      <w:start w:val="1"/>
      <w:numFmt w:val="bullet"/>
      <w:lvlText w:val="•"/>
      <w:lvlJc w:val="left"/>
      <w:rPr>
        <w:rFonts w:hint="default"/>
      </w:rPr>
    </w:lvl>
  </w:abstractNum>
  <w:abstractNum w:abstractNumId="703" w15:restartNumberingAfterBreak="0">
    <w:nsid w:val="741A6783"/>
    <w:multiLevelType w:val="hybridMultilevel"/>
    <w:tmpl w:val="B4886E88"/>
    <w:lvl w:ilvl="0" w:tplc="BD888010">
      <w:start w:val="1"/>
      <w:numFmt w:val="lowerLetter"/>
      <w:lvlText w:val="(%1)"/>
      <w:lvlJc w:val="left"/>
      <w:pPr>
        <w:ind w:hanging="290"/>
      </w:pPr>
      <w:rPr>
        <w:rFonts w:ascii="Times New Roman" w:eastAsia="Times New Roman" w:hAnsi="Times New Roman" w:hint="default"/>
        <w:color w:val="1A171C"/>
        <w:w w:val="85"/>
        <w:sz w:val="19"/>
        <w:szCs w:val="19"/>
      </w:rPr>
    </w:lvl>
    <w:lvl w:ilvl="1" w:tplc="54ACDFA4">
      <w:start w:val="1"/>
      <w:numFmt w:val="bullet"/>
      <w:lvlText w:val="•"/>
      <w:lvlJc w:val="left"/>
      <w:rPr>
        <w:rFonts w:hint="default"/>
      </w:rPr>
    </w:lvl>
    <w:lvl w:ilvl="2" w:tplc="227C7B44">
      <w:start w:val="1"/>
      <w:numFmt w:val="bullet"/>
      <w:lvlText w:val="•"/>
      <w:lvlJc w:val="left"/>
      <w:rPr>
        <w:rFonts w:hint="default"/>
      </w:rPr>
    </w:lvl>
    <w:lvl w:ilvl="3" w:tplc="54A824B4">
      <w:start w:val="1"/>
      <w:numFmt w:val="bullet"/>
      <w:lvlText w:val="•"/>
      <w:lvlJc w:val="left"/>
      <w:rPr>
        <w:rFonts w:hint="default"/>
      </w:rPr>
    </w:lvl>
    <w:lvl w:ilvl="4" w:tplc="67942D60">
      <w:start w:val="1"/>
      <w:numFmt w:val="bullet"/>
      <w:lvlText w:val="•"/>
      <w:lvlJc w:val="left"/>
      <w:rPr>
        <w:rFonts w:hint="default"/>
      </w:rPr>
    </w:lvl>
    <w:lvl w:ilvl="5" w:tplc="2AB4A8D4">
      <w:start w:val="1"/>
      <w:numFmt w:val="bullet"/>
      <w:lvlText w:val="•"/>
      <w:lvlJc w:val="left"/>
      <w:rPr>
        <w:rFonts w:hint="default"/>
      </w:rPr>
    </w:lvl>
    <w:lvl w:ilvl="6" w:tplc="66287544">
      <w:start w:val="1"/>
      <w:numFmt w:val="bullet"/>
      <w:lvlText w:val="•"/>
      <w:lvlJc w:val="left"/>
      <w:rPr>
        <w:rFonts w:hint="default"/>
      </w:rPr>
    </w:lvl>
    <w:lvl w:ilvl="7" w:tplc="4080D9AE">
      <w:start w:val="1"/>
      <w:numFmt w:val="bullet"/>
      <w:lvlText w:val="•"/>
      <w:lvlJc w:val="left"/>
      <w:rPr>
        <w:rFonts w:hint="default"/>
      </w:rPr>
    </w:lvl>
    <w:lvl w:ilvl="8" w:tplc="70504B30">
      <w:start w:val="1"/>
      <w:numFmt w:val="bullet"/>
      <w:lvlText w:val="•"/>
      <w:lvlJc w:val="left"/>
      <w:rPr>
        <w:rFonts w:hint="default"/>
      </w:rPr>
    </w:lvl>
  </w:abstractNum>
  <w:abstractNum w:abstractNumId="704" w15:restartNumberingAfterBreak="0">
    <w:nsid w:val="7440004C"/>
    <w:multiLevelType w:val="hybridMultilevel"/>
    <w:tmpl w:val="2078F9B2"/>
    <w:lvl w:ilvl="0" w:tplc="C7C46110">
      <w:start w:val="1"/>
      <w:numFmt w:val="bullet"/>
      <w:lvlText w:val="—"/>
      <w:lvlJc w:val="left"/>
      <w:pPr>
        <w:ind w:hanging="279"/>
      </w:pPr>
      <w:rPr>
        <w:rFonts w:ascii="Times New Roman" w:eastAsia="Times New Roman" w:hAnsi="Times New Roman" w:hint="default"/>
        <w:color w:val="1A171C"/>
        <w:w w:val="95"/>
        <w:sz w:val="19"/>
        <w:szCs w:val="19"/>
      </w:rPr>
    </w:lvl>
    <w:lvl w:ilvl="1" w:tplc="1C565604">
      <w:start w:val="1"/>
      <w:numFmt w:val="bullet"/>
      <w:lvlText w:val="•"/>
      <w:lvlJc w:val="left"/>
      <w:rPr>
        <w:rFonts w:hint="default"/>
      </w:rPr>
    </w:lvl>
    <w:lvl w:ilvl="2" w:tplc="48DEEFCE">
      <w:start w:val="1"/>
      <w:numFmt w:val="bullet"/>
      <w:lvlText w:val="•"/>
      <w:lvlJc w:val="left"/>
      <w:rPr>
        <w:rFonts w:hint="default"/>
      </w:rPr>
    </w:lvl>
    <w:lvl w:ilvl="3" w:tplc="6E08A08E">
      <w:start w:val="1"/>
      <w:numFmt w:val="bullet"/>
      <w:lvlText w:val="•"/>
      <w:lvlJc w:val="left"/>
      <w:rPr>
        <w:rFonts w:hint="default"/>
      </w:rPr>
    </w:lvl>
    <w:lvl w:ilvl="4" w:tplc="130AB94A">
      <w:start w:val="1"/>
      <w:numFmt w:val="bullet"/>
      <w:lvlText w:val="•"/>
      <w:lvlJc w:val="left"/>
      <w:rPr>
        <w:rFonts w:hint="default"/>
      </w:rPr>
    </w:lvl>
    <w:lvl w:ilvl="5" w:tplc="C88A1376">
      <w:start w:val="1"/>
      <w:numFmt w:val="bullet"/>
      <w:lvlText w:val="•"/>
      <w:lvlJc w:val="left"/>
      <w:rPr>
        <w:rFonts w:hint="default"/>
      </w:rPr>
    </w:lvl>
    <w:lvl w:ilvl="6" w:tplc="1750C12C">
      <w:start w:val="1"/>
      <w:numFmt w:val="bullet"/>
      <w:lvlText w:val="•"/>
      <w:lvlJc w:val="left"/>
      <w:rPr>
        <w:rFonts w:hint="default"/>
      </w:rPr>
    </w:lvl>
    <w:lvl w:ilvl="7" w:tplc="652EF94A">
      <w:start w:val="1"/>
      <w:numFmt w:val="bullet"/>
      <w:lvlText w:val="•"/>
      <w:lvlJc w:val="left"/>
      <w:rPr>
        <w:rFonts w:hint="default"/>
      </w:rPr>
    </w:lvl>
    <w:lvl w:ilvl="8" w:tplc="172403E0">
      <w:start w:val="1"/>
      <w:numFmt w:val="bullet"/>
      <w:lvlText w:val="•"/>
      <w:lvlJc w:val="left"/>
      <w:rPr>
        <w:rFonts w:hint="default"/>
      </w:rPr>
    </w:lvl>
  </w:abstractNum>
  <w:abstractNum w:abstractNumId="705" w15:restartNumberingAfterBreak="0">
    <w:nsid w:val="74497831"/>
    <w:multiLevelType w:val="hybridMultilevel"/>
    <w:tmpl w:val="7214CA08"/>
    <w:lvl w:ilvl="0" w:tplc="168E8F16">
      <w:start w:val="1"/>
      <w:numFmt w:val="decimal"/>
      <w:lvlText w:val="%1."/>
      <w:lvlJc w:val="left"/>
      <w:pPr>
        <w:ind w:hanging="430"/>
      </w:pPr>
      <w:rPr>
        <w:rFonts w:ascii="Times New Roman" w:eastAsia="Times New Roman" w:hAnsi="Times New Roman" w:hint="default"/>
        <w:color w:val="1A171C"/>
        <w:sz w:val="19"/>
        <w:szCs w:val="19"/>
      </w:rPr>
    </w:lvl>
    <w:lvl w:ilvl="1" w:tplc="E28A5E76">
      <w:start w:val="1"/>
      <w:numFmt w:val="bullet"/>
      <w:lvlText w:val="•"/>
      <w:lvlJc w:val="left"/>
      <w:rPr>
        <w:rFonts w:hint="default"/>
      </w:rPr>
    </w:lvl>
    <w:lvl w:ilvl="2" w:tplc="72E64CA8">
      <w:start w:val="1"/>
      <w:numFmt w:val="bullet"/>
      <w:lvlText w:val="•"/>
      <w:lvlJc w:val="left"/>
      <w:rPr>
        <w:rFonts w:hint="default"/>
      </w:rPr>
    </w:lvl>
    <w:lvl w:ilvl="3" w:tplc="25DEFC2E">
      <w:start w:val="1"/>
      <w:numFmt w:val="bullet"/>
      <w:lvlText w:val="•"/>
      <w:lvlJc w:val="left"/>
      <w:rPr>
        <w:rFonts w:hint="default"/>
      </w:rPr>
    </w:lvl>
    <w:lvl w:ilvl="4" w:tplc="1A8838CE">
      <w:start w:val="1"/>
      <w:numFmt w:val="bullet"/>
      <w:lvlText w:val="•"/>
      <w:lvlJc w:val="left"/>
      <w:rPr>
        <w:rFonts w:hint="default"/>
      </w:rPr>
    </w:lvl>
    <w:lvl w:ilvl="5" w:tplc="9B769EA4">
      <w:start w:val="1"/>
      <w:numFmt w:val="bullet"/>
      <w:lvlText w:val="•"/>
      <w:lvlJc w:val="left"/>
      <w:rPr>
        <w:rFonts w:hint="default"/>
      </w:rPr>
    </w:lvl>
    <w:lvl w:ilvl="6" w:tplc="A584399E">
      <w:start w:val="1"/>
      <w:numFmt w:val="bullet"/>
      <w:lvlText w:val="•"/>
      <w:lvlJc w:val="left"/>
      <w:rPr>
        <w:rFonts w:hint="default"/>
      </w:rPr>
    </w:lvl>
    <w:lvl w:ilvl="7" w:tplc="EEA83AFA">
      <w:start w:val="1"/>
      <w:numFmt w:val="bullet"/>
      <w:lvlText w:val="•"/>
      <w:lvlJc w:val="left"/>
      <w:rPr>
        <w:rFonts w:hint="default"/>
      </w:rPr>
    </w:lvl>
    <w:lvl w:ilvl="8" w:tplc="D2E64814">
      <w:start w:val="1"/>
      <w:numFmt w:val="bullet"/>
      <w:lvlText w:val="•"/>
      <w:lvlJc w:val="left"/>
      <w:rPr>
        <w:rFonts w:hint="default"/>
      </w:rPr>
    </w:lvl>
  </w:abstractNum>
  <w:abstractNum w:abstractNumId="706" w15:restartNumberingAfterBreak="0">
    <w:nsid w:val="745F4371"/>
    <w:multiLevelType w:val="hybridMultilevel"/>
    <w:tmpl w:val="F90CE7D4"/>
    <w:lvl w:ilvl="0" w:tplc="60B43518">
      <w:start w:val="1"/>
      <w:numFmt w:val="bullet"/>
      <w:lvlText w:val="—"/>
      <w:lvlJc w:val="left"/>
      <w:pPr>
        <w:ind w:hanging="279"/>
      </w:pPr>
      <w:rPr>
        <w:rFonts w:ascii="Times New Roman" w:eastAsia="Times New Roman" w:hAnsi="Times New Roman" w:hint="default"/>
        <w:color w:val="1A171C"/>
        <w:w w:val="95"/>
        <w:sz w:val="19"/>
        <w:szCs w:val="19"/>
      </w:rPr>
    </w:lvl>
    <w:lvl w:ilvl="1" w:tplc="43941976">
      <w:start w:val="1"/>
      <w:numFmt w:val="bullet"/>
      <w:lvlText w:val="•"/>
      <w:lvlJc w:val="left"/>
      <w:rPr>
        <w:rFonts w:hint="default"/>
      </w:rPr>
    </w:lvl>
    <w:lvl w:ilvl="2" w:tplc="17F6884E">
      <w:start w:val="1"/>
      <w:numFmt w:val="bullet"/>
      <w:lvlText w:val="•"/>
      <w:lvlJc w:val="left"/>
      <w:rPr>
        <w:rFonts w:hint="default"/>
      </w:rPr>
    </w:lvl>
    <w:lvl w:ilvl="3" w:tplc="B2FAA274">
      <w:start w:val="1"/>
      <w:numFmt w:val="bullet"/>
      <w:lvlText w:val="•"/>
      <w:lvlJc w:val="left"/>
      <w:rPr>
        <w:rFonts w:hint="default"/>
      </w:rPr>
    </w:lvl>
    <w:lvl w:ilvl="4" w:tplc="CEAE6156">
      <w:start w:val="1"/>
      <w:numFmt w:val="bullet"/>
      <w:lvlText w:val="•"/>
      <w:lvlJc w:val="left"/>
      <w:rPr>
        <w:rFonts w:hint="default"/>
      </w:rPr>
    </w:lvl>
    <w:lvl w:ilvl="5" w:tplc="A50C6326">
      <w:start w:val="1"/>
      <w:numFmt w:val="bullet"/>
      <w:lvlText w:val="•"/>
      <w:lvlJc w:val="left"/>
      <w:rPr>
        <w:rFonts w:hint="default"/>
      </w:rPr>
    </w:lvl>
    <w:lvl w:ilvl="6" w:tplc="2F58B0A2">
      <w:start w:val="1"/>
      <w:numFmt w:val="bullet"/>
      <w:lvlText w:val="•"/>
      <w:lvlJc w:val="left"/>
      <w:rPr>
        <w:rFonts w:hint="default"/>
      </w:rPr>
    </w:lvl>
    <w:lvl w:ilvl="7" w:tplc="B13CE47A">
      <w:start w:val="1"/>
      <w:numFmt w:val="bullet"/>
      <w:lvlText w:val="•"/>
      <w:lvlJc w:val="left"/>
      <w:rPr>
        <w:rFonts w:hint="default"/>
      </w:rPr>
    </w:lvl>
    <w:lvl w:ilvl="8" w:tplc="B60C73BA">
      <w:start w:val="1"/>
      <w:numFmt w:val="bullet"/>
      <w:lvlText w:val="•"/>
      <w:lvlJc w:val="left"/>
      <w:rPr>
        <w:rFonts w:hint="default"/>
      </w:rPr>
    </w:lvl>
  </w:abstractNum>
  <w:abstractNum w:abstractNumId="707" w15:restartNumberingAfterBreak="0">
    <w:nsid w:val="747632E1"/>
    <w:multiLevelType w:val="multilevel"/>
    <w:tmpl w:val="73B67C6A"/>
    <w:lvl w:ilvl="0">
      <w:start w:val="5"/>
      <w:numFmt w:val="decimal"/>
      <w:lvlText w:val="%1"/>
      <w:lvlJc w:val="left"/>
      <w:pPr>
        <w:ind w:hanging="378"/>
      </w:pPr>
      <w:rPr>
        <w:rFonts w:hint="default"/>
      </w:rPr>
    </w:lvl>
    <w:lvl w:ilvl="1">
      <w:start w:val="1"/>
      <w:numFmt w:val="decimal"/>
      <w:lvlText w:val="%1.%2."/>
      <w:lvlJc w:val="left"/>
      <w:pPr>
        <w:ind w:hanging="378"/>
      </w:pPr>
      <w:rPr>
        <w:rFonts w:ascii="Times New Roman" w:eastAsia="Times New Roman" w:hAnsi="Times New Roman" w:hint="default"/>
        <w:color w:val="1A171C"/>
        <w:sz w:val="19"/>
        <w:szCs w:val="19"/>
      </w:rPr>
    </w:lvl>
    <w:lvl w:ilvl="2">
      <w:start w:val="1"/>
      <w:numFmt w:val="bullet"/>
      <w:lvlText w:val="—"/>
      <w:lvlJc w:val="left"/>
      <w:pPr>
        <w:ind w:hanging="278"/>
      </w:pPr>
      <w:rPr>
        <w:rFonts w:ascii="Times New Roman" w:eastAsia="Times New Roman" w:hAnsi="Times New Roman" w:hint="default"/>
        <w:color w:val="1A171C"/>
        <w:w w:val="95"/>
        <w:sz w:val="19"/>
        <w:szCs w:val="19"/>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08" w15:restartNumberingAfterBreak="0">
    <w:nsid w:val="74C1668D"/>
    <w:multiLevelType w:val="hybridMultilevel"/>
    <w:tmpl w:val="17E88382"/>
    <w:lvl w:ilvl="0" w:tplc="B6CAF794">
      <w:start w:val="1"/>
      <w:numFmt w:val="lowerLetter"/>
      <w:lvlText w:val="(%1)"/>
      <w:lvlJc w:val="left"/>
      <w:pPr>
        <w:ind w:hanging="290"/>
      </w:pPr>
      <w:rPr>
        <w:rFonts w:ascii="Times New Roman" w:eastAsia="Times New Roman" w:hAnsi="Times New Roman" w:hint="default"/>
        <w:color w:val="1A171C"/>
        <w:w w:val="85"/>
        <w:sz w:val="19"/>
        <w:szCs w:val="19"/>
      </w:rPr>
    </w:lvl>
    <w:lvl w:ilvl="1" w:tplc="76F63418">
      <w:start w:val="1"/>
      <w:numFmt w:val="bullet"/>
      <w:lvlText w:val="•"/>
      <w:lvlJc w:val="left"/>
      <w:rPr>
        <w:rFonts w:hint="default"/>
      </w:rPr>
    </w:lvl>
    <w:lvl w:ilvl="2" w:tplc="02B2B216">
      <w:start w:val="1"/>
      <w:numFmt w:val="bullet"/>
      <w:lvlText w:val="•"/>
      <w:lvlJc w:val="left"/>
      <w:rPr>
        <w:rFonts w:hint="default"/>
      </w:rPr>
    </w:lvl>
    <w:lvl w:ilvl="3" w:tplc="7398253A">
      <w:start w:val="1"/>
      <w:numFmt w:val="bullet"/>
      <w:lvlText w:val="•"/>
      <w:lvlJc w:val="left"/>
      <w:rPr>
        <w:rFonts w:hint="default"/>
      </w:rPr>
    </w:lvl>
    <w:lvl w:ilvl="4" w:tplc="6EB0D7A2">
      <w:start w:val="1"/>
      <w:numFmt w:val="bullet"/>
      <w:lvlText w:val="•"/>
      <w:lvlJc w:val="left"/>
      <w:rPr>
        <w:rFonts w:hint="default"/>
      </w:rPr>
    </w:lvl>
    <w:lvl w:ilvl="5" w:tplc="D8AE2520">
      <w:start w:val="1"/>
      <w:numFmt w:val="bullet"/>
      <w:lvlText w:val="•"/>
      <w:lvlJc w:val="left"/>
      <w:rPr>
        <w:rFonts w:hint="default"/>
      </w:rPr>
    </w:lvl>
    <w:lvl w:ilvl="6" w:tplc="98D22E80">
      <w:start w:val="1"/>
      <w:numFmt w:val="bullet"/>
      <w:lvlText w:val="•"/>
      <w:lvlJc w:val="left"/>
      <w:rPr>
        <w:rFonts w:hint="default"/>
      </w:rPr>
    </w:lvl>
    <w:lvl w:ilvl="7" w:tplc="6A325D6E">
      <w:start w:val="1"/>
      <w:numFmt w:val="bullet"/>
      <w:lvlText w:val="•"/>
      <w:lvlJc w:val="left"/>
      <w:rPr>
        <w:rFonts w:hint="default"/>
      </w:rPr>
    </w:lvl>
    <w:lvl w:ilvl="8" w:tplc="CAF4B0FE">
      <w:start w:val="1"/>
      <w:numFmt w:val="bullet"/>
      <w:lvlText w:val="•"/>
      <w:lvlJc w:val="left"/>
      <w:rPr>
        <w:rFonts w:hint="default"/>
      </w:rPr>
    </w:lvl>
  </w:abstractNum>
  <w:abstractNum w:abstractNumId="709" w15:restartNumberingAfterBreak="0">
    <w:nsid w:val="74C446F2"/>
    <w:multiLevelType w:val="hybridMultilevel"/>
    <w:tmpl w:val="E640A476"/>
    <w:lvl w:ilvl="0" w:tplc="C360B8D6">
      <w:start w:val="1"/>
      <w:numFmt w:val="bullet"/>
      <w:lvlText w:val="—"/>
      <w:lvlJc w:val="left"/>
      <w:pPr>
        <w:ind w:hanging="278"/>
      </w:pPr>
      <w:rPr>
        <w:rFonts w:ascii="Times New Roman" w:eastAsia="Times New Roman" w:hAnsi="Times New Roman" w:hint="default"/>
        <w:color w:val="1A171C"/>
        <w:w w:val="95"/>
        <w:sz w:val="19"/>
        <w:szCs w:val="19"/>
      </w:rPr>
    </w:lvl>
    <w:lvl w:ilvl="1" w:tplc="9A286826">
      <w:start w:val="1"/>
      <w:numFmt w:val="bullet"/>
      <w:lvlText w:val="•"/>
      <w:lvlJc w:val="left"/>
      <w:rPr>
        <w:rFonts w:hint="default"/>
      </w:rPr>
    </w:lvl>
    <w:lvl w:ilvl="2" w:tplc="E61688B6">
      <w:start w:val="1"/>
      <w:numFmt w:val="bullet"/>
      <w:lvlText w:val="•"/>
      <w:lvlJc w:val="left"/>
      <w:rPr>
        <w:rFonts w:hint="default"/>
      </w:rPr>
    </w:lvl>
    <w:lvl w:ilvl="3" w:tplc="13EE1614">
      <w:start w:val="1"/>
      <w:numFmt w:val="bullet"/>
      <w:lvlText w:val="•"/>
      <w:lvlJc w:val="left"/>
      <w:rPr>
        <w:rFonts w:hint="default"/>
      </w:rPr>
    </w:lvl>
    <w:lvl w:ilvl="4" w:tplc="42309384">
      <w:start w:val="1"/>
      <w:numFmt w:val="bullet"/>
      <w:lvlText w:val="•"/>
      <w:lvlJc w:val="left"/>
      <w:rPr>
        <w:rFonts w:hint="default"/>
      </w:rPr>
    </w:lvl>
    <w:lvl w:ilvl="5" w:tplc="B3B81EAC">
      <w:start w:val="1"/>
      <w:numFmt w:val="bullet"/>
      <w:lvlText w:val="•"/>
      <w:lvlJc w:val="left"/>
      <w:rPr>
        <w:rFonts w:hint="default"/>
      </w:rPr>
    </w:lvl>
    <w:lvl w:ilvl="6" w:tplc="F9362C20">
      <w:start w:val="1"/>
      <w:numFmt w:val="bullet"/>
      <w:lvlText w:val="•"/>
      <w:lvlJc w:val="left"/>
      <w:rPr>
        <w:rFonts w:hint="default"/>
      </w:rPr>
    </w:lvl>
    <w:lvl w:ilvl="7" w:tplc="4B265644">
      <w:start w:val="1"/>
      <w:numFmt w:val="bullet"/>
      <w:lvlText w:val="•"/>
      <w:lvlJc w:val="left"/>
      <w:rPr>
        <w:rFonts w:hint="default"/>
      </w:rPr>
    </w:lvl>
    <w:lvl w:ilvl="8" w:tplc="EC7038D0">
      <w:start w:val="1"/>
      <w:numFmt w:val="bullet"/>
      <w:lvlText w:val="•"/>
      <w:lvlJc w:val="left"/>
      <w:rPr>
        <w:rFonts w:hint="default"/>
      </w:rPr>
    </w:lvl>
  </w:abstractNum>
  <w:abstractNum w:abstractNumId="710" w15:restartNumberingAfterBreak="0">
    <w:nsid w:val="74FD5996"/>
    <w:multiLevelType w:val="hybridMultilevel"/>
    <w:tmpl w:val="42F4ED04"/>
    <w:lvl w:ilvl="0" w:tplc="5762CFA8">
      <w:start w:val="1"/>
      <w:numFmt w:val="bullet"/>
      <w:lvlText w:val="—"/>
      <w:lvlJc w:val="left"/>
      <w:pPr>
        <w:ind w:hanging="278"/>
      </w:pPr>
      <w:rPr>
        <w:rFonts w:ascii="Times New Roman" w:eastAsia="Times New Roman" w:hAnsi="Times New Roman" w:hint="default"/>
        <w:color w:val="1A171C"/>
        <w:w w:val="95"/>
        <w:sz w:val="19"/>
        <w:szCs w:val="19"/>
      </w:rPr>
    </w:lvl>
    <w:lvl w:ilvl="1" w:tplc="EBDAB55A">
      <w:start w:val="1"/>
      <w:numFmt w:val="bullet"/>
      <w:lvlText w:val="•"/>
      <w:lvlJc w:val="left"/>
      <w:rPr>
        <w:rFonts w:hint="default"/>
      </w:rPr>
    </w:lvl>
    <w:lvl w:ilvl="2" w:tplc="AC1AF81A">
      <w:start w:val="1"/>
      <w:numFmt w:val="bullet"/>
      <w:lvlText w:val="•"/>
      <w:lvlJc w:val="left"/>
      <w:rPr>
        <w:rFonts w:hint="default"/>
      </w:rPr>
    </w:lvl>
    <w:lvl w:ilvl="3" w:tplc="8F088A52">
      <w:start w:val="1"/>
      <w:numFmt w:val="bullet"/>
      <w:lvlText w:val="•"/>
      <w:lvlJc w:val="left"/>
      <w:rPr>
        <w:rFonts w:hint="default"/>
      </w:rPr>
    </w:lvl>
    <w:lvl w:ilvl="4" w:tplc="E82A42B4">
      <w:start w:val="1"/>
      <w:numFmt w:val="bullet"/>
      <w:lvlText w:val="•"/>
      <w:lvlJc w:val="left"/>
      <w:rPr>
        <w:rFonts w:hint="default"/>
      </w:rPr>
    </w:lvl>
    <w:lvl w:ilvl="5" w:tplc="4A807D2C">
      <w:start w:val="1"/>
      <w:numFmt w:val="bullet"/>
      <w:lvlText w:val="•"/>
      <w:lvlJc w:val="left"/>
      <w:rPr>
        <w:rFonts w:hint="default"/>
      </w:rPr>
    </w:lvl>
    <w:lvl w:ilvl="6" w:tplc="61AA22C4">
      <w:start w:val="1"/>
      <w:numFmt w:val="bullet"/>
      <w:lvlText w:val="•"/>
      <w:lvlJc w:val="left"/>
      <w:rPr>
        <w:rFonts w:hint="default"/>
      </w:rPr>
    </w:lvl>
    <w:lvl w:ilvl="7" w:tplc="3A28681A">
      <w:start w:val="1"/>
      <w:numFmt w:val="bullet"/>
      <w:lvlText w:val="•"/>
      <w:lvlJc w:val="left"/>
      <w:rPr>
        <w:rFonts w:hint="default"/>
      </w:rPr>
    </w:lvl>
    <w:lvl w:ilvl="8" w:tplc="37D69D30">
      <w:start w:val="1"/>
      <w:numFmt w:val="bullet"/>
      <w:lvlText w:val="•"/>
      <w:lvlJc w:val="left"/>
      <w:rPr>
        <w:rFonts w:hint="default"/>
      </w:rPr>
    </w:lvl>
  </w:abstractNum>
  <w:abstractNum w:abstractNumId="711" w15:restartNumberingAfterBreak="0">
    <w:nsid w:val="7508164D"/>
    <w:multiLevelType w:val="hybridMultilevel"/>
    <w:tmpl w:val="59AA58BC"/>
    <w:lvl w:ilvl="0" w:tplc="9412DEDE">
      <w:start w:val="1"/>
      <w:numFmt w:val="decimal"/>
      <w:lvlText w:val="%1."/>
      <w:lvlJc w:val="left"/>
      <w:pPr>
        <w:ind w:hanging="430"/>
      </w:pPr>
      <w:rPr>
        <w:rFonts w:ascii="Times New Roman" w:eastAsia="Times New Roman" w:hAnsi="Times New Roman" w:hint="default"/>
        <w:color w:val="1A171C"/>
        <w:sz w:val="19"/>
        <w:szCs w:val="19"/>
      </w:rPr>
    </w:lvl>
    <w:lvl w:ilvl="1" w:tplc="68840EE6">
      <w:start w:val="1"/>
      <w:numFmt w:val="bullet"/>
      <w:lvlText w:val="•"/>
      <w:lvlJc w:val="left"/>
      <w:rPr>
        <w:rFonts w:hint="default"/>
      </w:rPr>
    </w:lvl>
    <w:lvl w:ilvl="2" w:tplc="E8967378">
      <w:start w:val="1"/>
      <w:numFmt w:val="bullet"/>
      <w:lvlText w:val="•"/>
      <w:lvlJc w:val="left"/>
      <w:rPr>
        <w:rFonts w:hint="default"/>
      </w:rPr>
    </w:lvl>
    <w:lvl w:ilvl="3" w:tplc="2DEC236A">
      <w:start w:val="1"/>
      <w:numFmt w:val="bullet"/>
      <w:lvlText w:val="•"/>
      <w:lvlJc w:val="left"/>
      <w:rPr>
        <w:rFonts w:hint="default"/>
      </w:rPr>
    </w:lvl>
    <w:lvl w:ilvl="4" w:tplc="F084767E">
      <w:start w:val="1"/>
      <w:numFmt w:val="bullet"/>
      <w:lvlText w:val="•"/>
      <w:lvlJc w:val="left"/>
      <w:rPr>
        <w:rFonts w:hint="default"/>
      </w:rPr>
    </w:lvl>
    <w:lvl w:ilvl="5" w:tplc="4992E342">
      <w:start w:val="1"/>
      <w:numFmt w:val="bullet"/>
      <w:lvlText w:val="•"/>
      <w:lvlJc w:val="left"/>
      <w:rPr>
        <w:rFonts w:hint="default"/>
      </w:rPr>
    </w:lvl>
    <w:lvl w:ilvl="6" w:tplc="D80CE650">
      <w:start w:val="1"/>
      <w:numFmt w:val="bullet"/>
      <w:lvlText w:val="•"/>
      <w:lvlJc w:val="left"/>
      <w:rPr>
        <w:rFonts w:hint="default"/>
      </w:rPr>
    </w:lvl>
    <w:lvl w:ilvl="7" w:tplc="33E407EA">
      <w:start w:val="1"/>
      <w:numFmt w:val="bullet"/>
      <w:lvlText w:val="•"/>
      <w:lvlJc w:val="left"/>
      <w:rPr>
        <w:rFonts w:hint="default"/>
      </w:rPr>
    </w:lvl>
    <w:lvl w:ilvl="8" w:tplc="1756A0E4">
      <w:start w:val="1"/>
      <w:numFmt w:val="bullet"/>
      <w:lvlText w:val="•"/>
      <w:lvlJc w:val="left"/>
      <w:rPr>
        <w:rFonts w:hint="default"/>
      </w:rPr>
    </w:lvl>
  </w:abstractNum>
  <w:abstractNum w:abstractNumId="712" w15:restartNumberingAfterBreak="0">
    <w:nsid w:val="752A1CD3"/>
    <w:multiLevelType w:val="hybridMultilevel"/>
    <w:tmpl w:val="F57AF4DC"/>
    <w:lvl w:ilvl="0" w:tplc="1DAE156E">
      <w:start w:val="1"/>
      <w:numFmt w:val="bullet"/>
      <w:lvlText w:val="—"/>
      <w:lvlJc w:val="left"/>
      <w:pPr>
        <w:ind w:hanging="279"/>
      </w:pPr>
      <w:rPr>
        <w:rFonts w:ascii="Times New Roman" w:eastAsia="Times New Roman" w:hAnsi="Times New Roman" w:hint="default"/>
        <w:color w:val="1A171C"/>
        <w:w w:val="95"/>
        <w:sz w:val="19"/>
        <w:szCs w:val="19"/>
      </w:rPr>
    </w:lvl>
    <w:lvl w:ilvl="1" w:tplc="7E60B456">
      <w:start w:val="1"/>
      <w:numFmt w:val="bullet"/>
      <w:lvlText w:val="•"/>
      <w:lvlJc w:val="left"/>
      <w:rPr>
        <w:rFonts w:hint="default"/>
      </w:rPr>
    </w:lvl>
    <w:lvl w:ilvl="2" w:tplc="C25A8014">
      <w:start w:val="1"/>
      <w:numFmt w:val="bullet"/>
      <w:lvlText w:val="•"/>
      <w:lvlJc w:val="left"/>
      <w:rPr>
        <w:rFonts w:hint="default"/>
      </w:rPr>
    </w:lvl>
    <w:lvl w:ilvl="3" w:tplc="FA3A4F0C">
      <w:start w:val="1"/>
      <w:numFmt w:val="bullet"/>
      <w:lvlText w:val="•"/>
      <w:lvlJc w:val="left"/>
      <w:rPr>
        <w:rFonts w:hint="default"/>
      </w:rPr>
    </w:lvl>
    <w:lvl w:ilvl="4" w:tplc="FDD8DCBE">
      <w:start w:val="1"/>
      <w:numFmt w:val="bullet"/>
      <w:lvlText w:val="•"/>
      <w:lvlJc w:val="left"/>
      <w:rPr>
        <w:rFonts w:hint="default"/>
      </w:rPr>
    </w:lvl>
    <w:lvl w:ilvl="5" w:tplc="04A2F3FA">
      <w:start w:val="1"/>
      <w:numFmt w:val="bullet"/>
      <w:lvlText w:val="•"/>
      <w:lvlJc w:val="left"/>
      <w:rPr>
        <w:rFonts w:hint="default"/>
      </w:rPr>
    </w:lvl>
    <w:lvl w:ilvl="6" w:tplc="3EFA568A">
      <w:start w:val="1"/>
      <w:numFmt w:val="bullet"/>
      <w:lvlText w:val="•"/>
      <w:lvlJc w:val="left"/>
      <w:rPr>
        <w:rFonts w:hint="default"/>
      </w:rPr>
    </w:lvl>
    <w:lvl w:ilvl="7" w:tplc="4022D1C6">
      <w:start w:val="1"/>
      <w:numFmt w:val="bullet"/>
      <w:lvlText w:val="•"/>
      <w:lvlJc w:val="left"/>
      <w:rPr>
        <w:rFonts w:hint="default"/>
      </w:rPr>
    </w:lvl>
    <w:lvl w:ilvl="8" w:tplc="229ABD74">
      <w:start w:val="1"/>
      <w:numFmt w:val="bullet"/>
      <w:lvlText w:val="•"/>
      <w:lvlJc w:val="left"/>
      <w:rPr>
        <w:rFonts w:hint="default"/>
      </w:rPr>
    </w:lvl>
  </w:abstractNum>
  <w:abstractNum w:abstractNumId="713" w15:restartNumberingAfterBreak="0">
    <w:nsid w:val="75657D30"/>
    <w:multiLevelType w:val="hybridMultilevel"/>
    <w:tmpl w:val="006A349C"/>
    <w:lvl w:ilvl="0" w:tplc="D298A114">
      <w:start w:val="1"/>
      <w:numFmt w:val="bullet"/>
      <w:lvlText w:val="—"/>
      <w:lvlJc w:val="left"/>
      <w:pPr>
        <w:ind w:hanging="279"/>
      </w:pPr>
      <w:rPr>
        <w:rFonts w:ascii="Times New Roman" w:eastAsia="Times New Roman" w:hAnsi="Times New Roman" w:hint="default"/>
        <w:color w:val="1A171C"/>
        <w:w w:val="95"/>
        <w:sz w:val="19"/>
        <w:szCs w:val="19"/>
      </w:rPr>
    </w:lvl>
    <w:lvl w:ilvl="1" w:tplc="F47271BC">
      <w:start w:val="1"/>
      <w:numFmt w:val="bullet"/>
      <w:lvlText w:val="•"/>
      <w:lvlJc w:val="left"/>
      <w:rPr>
        <w:rFonts w:hint="default"/>
      </w:rPr>
    </w:lvl>
    <w:lvl w:ilvl="2" w:tplc="B96E54F4">
      <w:start w:val="1"/>
      <w:numFmt w:val="bullet"/>
      <w:lvlText w:val="•"/>
      <w:lvlJc w:val="left"/>
      <w:rPr>
        <w:rFonts w:hint="default"/>
      </w:rPr>
    </w:lvl>
    <w:lvl w:ilvl="3" w:tplc="9FD408D0">
      <w:start w:val="1"/>
      <w:numFmt w:val="bullet"/>
      <w:lvlText w:val="•"/>
      <w:lvlJc w:val="left"/>
      <w:rPr>
        <w:rFonts w:hint="default"/>
      </w:rPr>
    </w:lvl>
    <w:lvl w:ilvl="4" w:tplc="65DC0E00">
      <w:start w:val="1"/>
      <w:numFmt w:val="bullet"/>
      <w:lvlText w:val="•"/>
      <w:lvlJc w:val="left"/>
      <w:rPr>
        <w:rFonts w:hint="default"/>
      </w:rPr>
    </w:lvl>
    <w:lvl w:ilvl="5" w:tplc="6DC6CD26">
      <w:start w:val="1"/>
      <w:numFmt w:val="bullet"/>
      <w:lvlText w:val="•"/>
      <w:lvlJc w:val="left"/>
      <w:rPr>
        <w:rFonts w:hint="default"/>
      </w:rPr>
    </w:lvl>
    <w:lvl w:ilvl="6" w:tplc="D21C25B0">
      <w:start w:val="1"/>
      <w:numFmt w:val="bullet"/>
      <w:lvlText w:val="•"/>
      <w:lvlJc w:val="left"/>
      <w:rPr>
        <w:rFonts w:hint="default"/>
      </w:rPr>
    </w:lvl>
    <w:lvl w:ilvl="7" w:tplc="47D08508">
      <w:start w:val="1"/>
      <w:numFmt w:val="bullet"/>
      <w:lvlText w:val="•"/>
      <w:lvlJc w:val="left"/>
      <w:rPr>
        <w:rFonts w:hint="default"/>
      </w:rPr>
    </w:lvl>
    <w:lvl w:ilvl="8" w:tplc="EBB2BF58">
      <w:start w:val="1"/>
      <w:numFmt w:val="bullet"/>
      <w:lvlText w:val="•"/>
      <w:lvlJc w:val="left"/>
      <w:rPr>
        <w:rFonts w:hint="default"/>
      </w:rPr>
    </w:lvl>
  </w:abstractNum>
  <w:abstractNum w:abstractNumId="714" w15:restartNumberingAfterBreak="0">
    <w:nsid w:val="758D6556"/>
    <w:multiLevelType w:val="hybridMultilevel"/>
    <w:tmpl w:val="ADA8B13A"/>
    <w:lvl w:ilvl="0" w:tplc="8EB410F0">
      <w:start w:val="1"/>
      <w:numFmt w:val="bullet"/>
      <w:lvlText w:val="—"/>
      <w:lvlJc w:val="left"/>
      <w:pPr>
        <w:ind w:hanging="278"/>
      </w:pPr>
      <w:rPr>
        <w:rFonts w:ascii="Times New Roman" w:eastAsia="Times New Roman" w:hAnsi="Times New Roman" w:hint="default"/>
        <w:color w:val="1A171C"/>
        <w:w w:val="95"/>
        <w:sz w:val="19"/>
        <w:szCs w:val="19"/>
      </w:rPr>
    </w:lvl>
    <w:lvl w:ilvl="1" w:tplc="3D1CC07A">
      <w:start w:val="1"/>
      <w:numFmt w:val="bullet"/>
      <w:lvlText w:val="•"/>
      <w:lvlJc w:val="left"/>
      <w:rPr>
        <w:rFonts w:hint="default"/>
      </w:rPr>
    </w:lvl>
    <w:lvl w:ilvl="2" w:tplc="A9743FB4">
      <w:start w:val="1"/>
      <w:numFmt w:val="bullet"/>
      <w:lvlText w:val="•"/>
      <w:lvlJc w:val="left"/>
      <w:rPr>
        <w:rFonts w:hint="default"/>
      </w:rPr>
    </w:lvl>
    <w:lvl w:ilvl="3" w:tplc="70FE5BA0">
      <w:start w:val="1"/>
      <w:numFmt w:val="bullet"/>
      <w:lvlText w:val="•"/>
      <w:lvlJc w:val="left"/>
      <w:rPr>
        <w:rFonts w:hint="default"/>
      </w:rPr>
    </w:lvl>
    <w:lvl w:ilvl="4" w:tplc="749AC554">
      <w:start w:val="1"/>
      <w:numFmt w:val="bullet"/>
      <w:lvlText w:val="•"/>
      <w:lvlJc w:val="left"/>
      <w:rPr>
        <w:rFonts w:hint="default"/>
      </w:rPr>
    </w:lvl>
    <w:lvl w:ilvl="5" w:tplc="C8F641FA">
      <w:start w:val="1"/>
      <w:numFmt w:val="bullet"/>
      <w:lvlText w:val="•"/>
      <w:lvlJc w:val="left"/>
      <w:rPr>
        <w:rFonts w:hint="default"/>
      </w:rPr>
    </w:lvl>
    <w:lvl w:ilvl="6" w:tplc="8FD670D4">
      <w:start w:val="1"/>
      <w:numFmt w:val="bullet"/>
      <w:lvlText w:val="•"/>
      <w:lvlJc w:val="left"/>
      <w:rPr>
        <w:rFonts w:hint="default"/>
      </w:rPr>
    </w:lvl>
    <w:lvl w:ilvl="7" w:tplc="E2103282">
      <w:start w:val="1"/>
      <w:numFmt w:val="bullet"/>
      <w:lvlText w:val="•"/>
      <w:lvlJc w:val="left"/>
      <w:rPr>
        <w:rFonts w:hint="default"/>
      </w:rPr>
    </w:lvl>
    <w:lvl w:ilvl="8" w:tplc="1F3806B6">
      <w:start w:val="1"/>
      <w:numFmt w:val="bullet"/>
      <w:lvlText w:val="•"/>
      <w:lvlJc w:val="left"/>
      <w:rPr>
        <w:rFonts w:hint="default"/>
      </w:rPr>
    </w:lvl>
  </w:abstractNum>
  <w:abstractNum w:abstractNumId="715" w15:restartNumberingAfterBreak="0">
    <w:nsid w:val="760622E0"/>
    <w:multiLevelType w:val="hybridMultilevel"/>
    <w:tmpl w:val="5B182DC4"/>
    <w:lvl w:ilvl="0" w:tplc="25A46B3C">
      <w:start w:val="1"/>
      <w:numFmt w:val="decimal"/>
      <w:lvlText w:val="%1."/>
      <w:lvlJc w:val="left"/>
      <w:pPr>
        <w:ind w:hanging="236"/>
      </w:pPr>
      <w:rPr>
        <w:rFonts w:ascii="Times New Roman" w:eastAsia="Times New Roman" w:hAnsi="Times New Roman" w:hint="default"/>
        <w:color w:val="1A171C"/>
        <w:sz w:val="19"/>
        <w:szCs w:val="19"/>
      </w:rPr>
    </w:lvl>
    <w:lvl w:ilvl="1" w:tplc="4FF04450">
      <w:start w:val="1"/>
      <w:numFmt w:val="lowerLetter"/>
      <w:lvlText w:val="(%2)"/>
      <w:lvlJc w:val="left"/>
      <w:pPr>
        <w:ind w:hanging="290"/>
      </w:pPr>
      <w:rPr>
        <w:rFonts w:ascii="Times New Roman" w:eastAsia="Times New Roman" w:hAnsi="Times New Roman" w:hint="default"/>
        <w:color w:val="1A171C"/>
        <w:w w:val="85"/>
        <w:sz w:val="19"/>
        <w:szCs w:val="19"/>
      </w:rPr>
    </w:lvl>
    <w:lvl w:ilvl="2" w:tplc="06B838EA">
      <w:start w:val="1"/>
      <w:numFmt w:val="bullet"/>
      <w:lvlText w:val="•"/>
      <w:lvlJc w:val="left"/>
      <w:rPr>
        <w:rFonts w:hint="default"/>
      </w:rPr>
    </w:lvl>
    <w:lvl w:ilvl="3" w:tplc="DF101194">
      <w:start w:val="1"/>
      <w:numFmt w:val="bullet"/>
      <w:lvlText w:val="•"/>
      <w:lvlJc w:val="left"/>
      <w:rPr>
        <w:rFonts w:hint="default"/>
      </w:rPr>
    </w:lvl>
    <w:lvl w:ilvl="4" w:tplc="CD247022">
      <w:start w:val="1"/>
      <w:numFmt w:val="bullet"/>
      <w:lvlText w:val="•"/>
      <w:lvlJc w:val="left"/>
      <w:rPr>
        <w:rFonts w:hint="default"/>
      </w:rPr>
    </w:lvl>
    <w:lvl w:ilvl="5" w:tplc="4A6EE5AA">
      <w:start w:val="1"/>
      <w:numFmt w:val="bullet"/>
      <w:lvlText w:val="•"/>
      <w:lvlJc w:val="left"/>
      <w:rPr>
        <w:rFonts w:hint="default"/>
      </w:rPr>
    </w:lvl>
    <w:lvl w:ilvl="6" w:tplc="6504A670">
      <w:start w:val="1"/>
      <w:numFmt w:val="bullet"/>
      <w:lvlText w:val="•"/>
      <w:lvlJc w:val="left"/>
      <w:rPr>
        <w:rFonts w:hint="default"/>
      </w:rPr>
    </w:lvl>
    <w:lvl w:ilvl="7" w:tplc="8C02C592">
      <w:start w:val="1"/>
      <w:numFmt w:val="bullet"/>
      <w:lvlText w:val="•"/>
      <w:lvlJc w:val="left"/>
      <w:rPr>
        <w:rFonts w:hint="default"/>
      </w:rPr>
    </w:lvl>
    <w:lvl w:ilvl="8" w:tplc="2872F320">
      <w:start w:val="1"/>
      <w:numFmt w:val="bullet"/>
      <w:lvlText w:val="•"/>
      <w:lvlJc w:val="left"/>
      <w:rPr>
        <w:rFonts w:hint="default"/>
      </w:rPr>
    </w:lvl>
  </w:abstractNum>
  <w:abstractNum w:abstractNumId="716" w15:restartNumberingAfterBreak="0">
    <w:nsid w:val="760E4F6B"/>
    <w:multiLevelType w:val="hybridMultilevel"/>
    <w:tmpl w:val="01465930"/>
    <w:lvl w:ilvl="0" w:tplc="E89ADE00">
      <w:start w:val="1"/>
      <w:numFmt w:val="decimal"/>
      <w:lvlText w:val="%1."/>
      <w:lvlJc w:val="left"/>
      <w:pPr>
        <w:ind w:hanging="430"/>
      </w:pPr>
      <w:rPr>
        <w:rFonts w:ascii="Times New Roman" w:eastAsia="Times New Roman" w:hAnsi="Times New Roman" w:hint="default"/>
        <w:color w:val="1A171C"/>
        <w:sz w:val="19"/>
        <w:szCs w:val="19"/>
      </w:rPr>
    </w:lvl>
    <w:lvl w:ilvl="1" w:tplc="55BC8B56">
      <w:start w:val="1"/>
      <w:numFmt w:val="bullet"/>
      <w:lvlText w:val="•"/>
      <w:lvlJc w:val="left"/>
      <w:rPr>
        <w:rFonts w:hint="default"/>
      </w:rPr>
    </w:lvl>
    <w:lvl w:ilvl="2" w:tplc="096818E8">
      <w:start w:val="1"/>
      <w:numFmt w:val="bullet"/>
      <w:lvlText w:val="•"/>
      <w:lvlJc w:val="left"/>
      <w:rPr>
        <w:rFonts w:hint="default"/>
      </w:rPr>
    </w:lvl>
    <w:lvl w:ilvl="3" w:tplc="D52447A6">
      <w:start w:val="1"/>
      <w:numFmt w:val="bullet"/>
      <w:lvlText w:val="•"/>
      <w:lvlJc w:val="left"/>
      <w:rPr>
        <w:rFonts w:hint="default"/>
      </w:rPr>
    </w:lvl>
    <w:lvl w:ilvl="4" w:tplc="FB406908">
      <w:start w:val="1"/>
      <w:numFmt w:val="bullet"/>
      <w:lvlText w:val="•"/>
      <w:lvlJc w:val="left"/>
      <w:rPr>
        <w:rFonts w:hint="default"/>
      </w:rPr>
    </w:lvl>
    <w:lvl w:ilvl="5" w:tplc="C3BEEC6A">
      <w:start w:val="1"/>
      <w:numFmt w:val="bullet"/>
      <w:lvlText w:val="•"/>
      <w:lvlJc w:val="left"/>
      <w:rPr>
        <w:rFonts w:hint="default"/>
      </w:rPr>
    </w:lvl>
    <w:lvl w:ilvl="6" w:tplc="546ACEF0">
      <w:start w:val="1"/>
      <w:numFmt w:val="bullet"/>
      <w:lvlText w:val="•"/>
      <w:lvlJc w:val="left"/>
      <w:rPr>
        <w:rFonts w:hint="default"/>
      </w:rPr>
    </w:lvl>
    <w:lvl w:ilvl="7" w:tplc="707E2B2C">
      <w:start w:val="1"/>
      <w:numFmt w:val="bullet"/>
      <w:lvlText w:val="•"/>
      <w:lvlJc w:val="left"/>
      <w:rPr>
        <w:rFonts w:hint="default"/>
      </w:rPr>
    </w:lvl>
    <w:lvl w:ilvl="8" w:tplc="BCFC9F04">
      <w:start w:val="1"/>
      <w:numFmt w:val="bullet"/>
      <w:lvlText w:val="•"/>
      <w:lvlJc w:val="left"/>
      <w:rPr>
        <w:rFonts w:hint="default"/>
      </w:rPr>
    </w:lvl>
  </w:abstractNum>
  <w:abstractNum w:abstractNumId="717" w15:restartNumberingAfterBreak="0">
    <w:nsid w:val="763C2B1E"/>
    <w:multiLevelType w:val="hybridMultilevel"/>
    <w:tmpl w:val="A6CED662"/>
    <w:lvl w:ilvl="0" w:tplc="F634ECD8">
      <w:start w:val="1"/>
      <w:numFmt w:val="lowerLetter"/>
      <w:lvlText w:val="(%1)"/>
      <w:lvlJc w:val="left"/>
      <w:pPr>
        <w:ind w:hanging="290"/>
      </w:pPr>
      <w:rPr>
        <w:rFonts w:ascii="Times New Roman" w:eastAsia="Times New Roman" w:hAnsi="Times New Roman" w:hint="default"/>
        <w:color w:val="1A171C"/>
        <w:w w:val="85"/>
        <w:sz w:val="19"/>
        <w:szCs w:val="19"/>
      </w:rPr>
    </w:lvl>
    <w:lvl w:ilvl="1" w:tplc="A9ACD1B8">
      <w:start w:val="1"/>
      <w:numFmt w:val="bullet"/>
      <w:lvlText w:val="•"/>
      <w:lvlJc w:val="left"/>
      <w:rPr>
        <w:rFonts w:hint="default"/>
      </w:rPr>
    </w:lvl>
    <w:lvl w:ilvl="2" w:tplc="1E96D3D0">
      <w:start w:val="1"/>
      <w:numFmt w:val="bullet"/>
      <w:lvlText w:val="•"/>
      <w:lvlJc w:val="left"/>
      <w:rPr>
        <w:rFonts w:hint="default"/>
      </w:rPr>
    </w:lvl>
    <w:lvl w:ilvl="3" w:tplc="85A81FAA">
      <w:start w:val="1"/>
      <w:numFmt w:val="bullet"/>
      <w:lvlText w:val="•"/>
      <w:lvlJc w:val="left"/>
      <w:rPr>
        <w:rFonts w:hint="default"/>
      </w:rPr>
    </w:lvl>
    <w:lvl w:ilvl="4" w:tplc="48C4D6AE">
      <w:start w:val="1"/>
      <w:numFmt w:val="bullet"/>
      <w:lvlText w:val="•"/>
      <w:lvlJc w:val="left"/>
      <w:rPr>
        <w:rFonts w:hint="default"/>
      </w:rPr>
    </w:lvl>
    <w:lvl w:ilvl="5" w:tplc="4A3EB50C">
      <w:start w:val="1"/>
      <w:numFmt w:val="bullet"/>
      <w:lvlText w:val="•"/>
      <w:lvlJc w:val="left"/>
      <w:rPr>
        <w:rFonts w:hint="default"/>
      </w:rPr>
    </w:lvl>
    <w:lvl w:ilvl="6" w:tplc="FF7A956C">
      <w:start w:val="1"/>
      <w:numFmt w:val="bullet"/>
      <w:lvlText w:val="•"/>
      <w:lvlJc w:val="left"/>
      <w:rPr>
        <w:rFonts w:hint="default"/>
      </w:rPr>
    </w:lvl>
    <w:lvl w:ilvl="7" w:tplc="D5861F1A">
      <w:start w:val="1"/>
      <w:numFmt w:val="bullet"/>
      <w:lvlText w:val="•"/>
      <w:lvlJc w:val="left"/>
      <w:rPr>
        <w:rFonts w:hint="default"/>
      </w:rPr>
    </w:lvl>
    <w:lvl w:ilvl="8" w:tplc="B1684F1E">
      <w:start w:val="1"/>
      <w:numFmt w:val="bullet"/>
      <w:lvlText w:val="•"/>
      <w:lvlJc w:val="left"/>
      <w:rPr>
        <w:rFonts w:hint="default"/>
      </w:rPr>
    </w:lvl>
  </w:abstractNum>
  <w:abstractNum w:abstractNumId="718" w15:restartNumberingAfterBreak="0">
    <w:nsid w:val="76643D1E"/>
    <w:multiLevelType w:val="hybridMultilevel"/>
    <w:tmpl w:val="BAB2AFF2"/>
    <w:lvl w:ilvl="0" w:tplc="46F24974">
      <w:start w:val="1"/>
      <w:numFmt w:val="lowerLetter"/>
      <w:lvlText w:val="%1)"/>
      <w:lvlJc w:val="left"/>
      <w:pPr>
        <w:ind w:hanging="249"/>
      </w:pPr>
      <w:rPr>
        <w:rFonts w:ascii="Times New Roman" w:eastAsia="Times New Roman" w:hAnsi="Times New Roman" w:hint="default"/>
        <w:color w:val="1A171C"/>
        <w:w w:val="88"/>
        <w:sz w:val="19"/>
        <w:szCs w:val="19"/>
      </w:rPr>
    </w:lvl>
    <w:lvl w:ilvl="1" w:tplc="504E4146">
      <w:start w:val="1"/>
      <w:numFmt w:val="bullet"/>
      <w:lvlText w:val="•"/>
      <w:lvlJc w:val="left"/>
      <w:rPr>
        <w:rFonts w:hint="default"/>
      </w:rPr>
    </w:lvl>
    <w:lvl w:ilvl="2" w:tplc="A2EA86CA">
      <w:start w:val="1"/>
      <w:numFmt w:val="bullet"/>
      <w:lvlText w:val="•"/>
      <w:lvlJc w:val="left"/>
      <w:rPr>
        <w:rFonts w:hint="default"/>
      </w:rPr>
    </w:lvl>
    <w:lvl w:ilvl="3" w:tplc="5F8E5C2A">
      <w:start w:val="1"/>
      <w:numFmt w:val="bullet"/>
      <w:lvlText w:val="•"/>
      <w:lvlJc w:val="left"/>
      <w:rPr>
        <w:rFonts w:hint="default"/>
      </w:rPr>
    </w:lvl>
    <w:lvl w:ilvl="4" w:tplc="22662EBC">
      <w:start w:val="1"/>
      <w:numFmt w:val="bullet"/>
      <w:lvlText w:val="•"/>
      <w:lvlJc w:val="left"/>
      <w:rPr>
        <w:rFonts w:hint="default"/>
      </w:rPr>
    </w:lvl>
    <w:lvl w:ilvl="5" w:tplc="3782D18E">
      <w:start w:val="1"/>
      <w:numFmt w:val="bullet"/>
      <w:lvlText w:val="•"/>
      <w:lvlJc w:val="left"/>
      <w:rPr>
        <w:rFonts w:hint="default"/>
      </w:rPr>
    </w:lvl>
    <w:lvl w:ilvl="6" w:tplc="BFFE0586">
      <w:start w:val="1"/>
      <w:numFmt w:val="bullet"/>
      <w:lvlText w:val="•"/>
      <w:lvlJc w:val="left"/>
      <w:rPr>
        <w:rFonts w:hint="default"/>
      </w:rPr>
    </w:lvl>
    <w:lvl w:ilvl="7" w:tplc="3A3EB436">
      <w:start w:val="1"/>
      <w:numFmt w:val="bullet"/>
      <w:lvlText w:val="•"/>
      <w:lvlJc w:val="left"/>
      <w:rPr>
        <w:rFonts w:hint="default"/>
      </w:rPr>
    </w:lvl>
    <w:lvl w:ilvl="8" w:tplc="FAB6B838">
      <w:start w:val="1"/>
      <w:numFmt w:val="bullet"/>
      <w:lvlText w:val="•"/>
      <w:lvlJc w:val="left"/>
      <w:rPr>
        <w:rFonts w:hint="default"/>
      </w:rPr>
    </w:lvl>
  </w:abstractNum>
  <w:abstractNum w:abstractNumId="719" w15:restartNumberingAfterBreak="0">
    <w:nsid w:val="766F54E6"/>
    <w:multiLevelType w:val="hybridMultilevel"/>
    <w:tmpl w:val="95BE03DC"/>
    <w:lvl w:ilvl="0" w:tplc="88A8387A">
      <w:start w:val="1"/>
      <w:numFmt w:val="decimal"/>
      <w:lvlText w:val="(%1)"/>
      <w:lvlJc w:val="left"/>
      <w:pPr>
        <w:ind w:hanging="233"/>
      </w:pPr>
      <w:rPr>
        <w:rFonts w:ascii="Times New Roman" w:eastAsia="Times New Roman" w:hAnsi="Times New Roman" w:hint="default"/>
        <w:color w:val="1A171C"/>
        <w:w w:val="77"/>
        <w:sz w:val="17"/>
        <w:szCs w:val="17"/>
      </w:rPr>
    </w:lvl>
    <w:lvl w:ilvl="1" w:tplc="33602FCC">
      <w:start w:val="1"/>
      <w:numFmt w:val="lowerLetter"/>
      <w:lvlText w:val="(%2)"/>
      <w:lvlJc w:val="left"/>
      <w:pPr>
        <w:ind w:hanging="290"/>
      </w:pPr>
      <w:rPr>
        <w:rFonts w:ascii="Times New Roman" w:eastAsia="Times New Roman" w:hAnsi="Times New Roman" w:hint="default"/>
        <w:color w:val="1A171C"/>
        <w:w w:val="85"/>
        <w:sz w:val="19"/>
        <w:szCs w:val="19"/>
      </w:rPr>
    </w:lvl>
    <w:lvl w:ilvl="2" w:tplc="13F4E31E">
      <w:start w:val="1"/>
      <w:numFmt w:val="bullet"/>
      <w:lvlText w:val="•"/>
      <w:lvlJc w:val="left"/>
      <w:rPr>
        <w:rFonts w:hint="default"/>
      </w:rPr>
    </w:lvl>
    <w:lvl w:ilvl="3" w:tplc="A948B562">
      <w:start w:val="1"/>
      <w:numFmt w:val="bullet"/>
      <w:lvlText w:val="•"/>
      <w:lvlJc w:val="left"/>
      <w:rPr>
        <w:rFonts w:hint="default"/>
      </w:rPr>
    </w:lvl>
    <w:lvl w:ilvl="4" w:tplc="235283B8">
      <w:start w:val="1"/>
      <w:numFmt w:val="bullet"/>
      <w:lvlText w:val="•"/>
      <w:lvlJc w:val="left"/>
      <w:rPr>
        <w:rFonts w:hint="default"/>
      </w:rPr>
    </w:lvl>
    <w:lvl w:ilvl="5" w:tplc="B8CCE740">
      <w:start w:val="1"/>
      <w:numFmt w:val="bullet"/>
      <w:lvlText w:val="•"/>
      <w:lvlJc w:val="left"/>
      <w:rPr>
        <w:rFonts w:hint="default"/>
      </w:rPr>
    </w:lvl>
    <w:lvl w:ilvl="6" w:tplc="368C0C3A">
      <w:start w:val="1"/>
      <w:numFmt w:val="bullet"/>
      <w:lvlText w:val="•"/>
      <w:lvlJc w:val="left"/>
      <w:rPr>
        <w:rFonts w:hint="default"/>
      </w:rPr>
    </w:lvl>
    <w:lvl w:ilvl="7" w:tplc="5EA08EFE">
      <w:start w:val="1"/>
      <w:numFmt w:val="bullet"/>
      <w:lvlText w:val="•"/>
      <w:lvlJc w:val="left"/>
      <w:rPr>
        <w:rFonts w:hint="default"/>
      </w:rPr>
    </w:lvl>
    <w:lvl w:ilvl="8" w:tplc="1AC44A9C">
      <w:start w:val="1"/>
      <w:numFmt w:val="bullet"/>
      <w:lvlText w:val="•"/>
      <w:lvlJc w:val="left"/>
      <w:rPr>
        <w:rFonts w:hint="default"/>
      </w:rPr>
    </w:lvl>
  </w:abstractNum>
  <w:abstractNum w:abstractNumId="720" w15:restartNumberingAfterBreak="0">
    <w:nsid w:val="76AA3662"/>
    <w:multiLevelType w:val="hybridMultilevel"/>
    <w:tmpl w:val="25907C9E"/>
    <w:lvl w:ilvl="0" w:tplc="5232C04A">
      <w:start w:val="1"/>
      <w:numFmt w:val="decimal"/>
      <w:lvlText w:val="%1."/>
      <w:lvlJc w:val="left"/>
      <w:pPr>
        <w:ind w:hanging="236"/>
      </w:pPr>
      <w:rPr>
        <w:rFonts w:ascii="Times New Roman" w:eastAsia="Times New Roman" w:hAnsi="Times New Roman" w:hint="default"/>
        <w:color w:val="1A171C"/>
        <w:sz w:val="19"/>
        <w:szCs w:val="19"/>
      </w:rPr>
    </w:lvl>
    <w:lvl w:ilvl="1" w:tplc="76C0379C">
      <w:start w:val="1"/>
      <w:numFmt w:val="bullet"/>
      <w:lvlText w:val="•"/>
      <w:lvlJc w:val="left"/>
      <w:rPr>
        <w:rFonts w:hint="default"/>
      </w:rPr>
    </w:lvl>
    <w:lvl w:ilvl="2" w:tplc="B686C800">
      <w:start w:val="1"/>
      <w:numFmt w:val="bullet"/>
      <w:lvlText w:val="•"/>
      <w:lvlJc w:val="left"/>
      <w:rPr>
        <w:rFonts w:hint="default"/>
      </w:rPr>
    </w:lvl>
    <w:lvl w:ilvl="3" w:tplc="5BD21BA8">
      <w:start w:val="1"/>
      <w:numFmt w:val="bullet"/>
      <w:lvlText w:val="•"/>
      <w:lvlJc w:val="left"/>
      <w:rPr>
        <w:rFonts w:hint="default"/>
      </w:rPr>
    </w:lvl>
    <w:lvl w:ilvl="4" w:tplc="6DA265B8">
      <w:start w:val="1"/>
      <w:numFmt w:val="bullet"/>
      <w:lvlText w:val="•"/>
      <w:lvlJc w:val="left"/>
      <w:rPr>
        <w:rFonts w:hint="default"/>
      </w:rPr>
    </w:lvl>
    <w:lvl w:ilvl="5" w:tplc="E46EE098">
      <w:start w:val="1"/>
      <w:numFmt w:val="bullet"/>
      <w:lvlText w:val="•"/>
      <w:lvlJc w:val="left"/>
      <w:rPr>
        <w:rFonts w:hint="default"/>
      </w:rPr>
    </w:lvl>
    <w:lvl w:ilvl="6" w:tplc="E4567C9A">
      <w:start w:val="1"/>
      <w:numFmt w:val="bullet"/>
      <w:lvlText w:val="•"/>
      <w:lvlJc w:val="left"/>
      <w:rPr>
        <w:rFonts w:hint="default"/>
      </w:rPr>
    </w:lvl>
    <w:lvl w:ilvl="7" w:tplc="8EC48C0C">
      <w:start w:val="1"/>
      <w:numFmt w:val="bullet"/>
      <w:lvlText w:val="•"/>
      <w:lvlJc w:val="left"/>
      <w:rPr>
        <w:rFonts w:hint="default"/>
      </w:rPr>
    </w:lvl>
    <w:lvl w:ilvl="8" w:tplc="14F8F1CC">
      <w:start w:val="1"/>
      <w:numFmt w:val="bullet"/>
      <w:lvlText w:val="•"/>
      <w:lvlJc w:val="left"/>
      <w:rPr>
        <w:rFonts w:hint="default"/>
      </w:rPr>
    </w:lvl>
  </w:abstractNum>
  <w:abstractNum w:abstractNumId="721" w15:restartNumberingAfterBreak="0">
    <w:nsid w:val="76AB3D23"/>
    <w:multiLevelType w:val="hybridMultilevel"/>
    <w:tmpl w:val="422ABF3E"/>
    <w:lvl w:ilvl="0" w:tplc="6122EAAA">
      <w:start w:val="1"/>
      <w:numFmt w:val="bullet"/>
      <w:lvlText w:val="—"/>
      <w:lvlJc w:val="left"/>
      <w:pPr>
        <w:ind w:hanging="278"/>
      </w:pPr>
      <w:rPr>
        <w:rFonts w:ascii="Times New Roman" w:eastAsia="Times New Roman" w:hAnsi="Times New Roman" w:hint="default"/>
        <w:color w:val="1A171C"/>
        <w:w w:val="95"/>
        <w:sz w:val="19"/>
        <w:szCs w:val="19"/>
      </w:rPr>
    </w:lvl>
    <w:lvl w:ilvl="1" w:tplc="06BA6058">
      <w:start w:val="1"/>
      <w:numFmt w:val="bullet"/>
      <w:lvlText w:val="•"/>
      <w:lvlJc w:val="left"/>
      <w:rPr>
        <w:rFonts w:hint="default"/>
      </w:rPr>
    </w:lvl>
    <w:lvl w:ilvl="2" w:tplc="9152A148">
      <w:start w:val="1"/>
      <w:numFmt w:val="bullet"/>
      <w:lvlText w:val="•"/>
      <w:lvlJc w:val="left"/>
      <w:rPr>
        <w:rFonts w:hint="default"/>
      </w:rPr>
    </w:lvl>
    <w:lvl w:ilvl="3" w:tplc="BD2247D4">
      <w:start w:val="1"/>
      <w:numFmt w:val="bullet"/>
      <w:lvlText w:val="•"/>
      <w:lvlJc w:val="left"/>
      <w:rPr>
        <w:rFonts w:hint="default"/>
      </w:rPr>
    </w:lvl>
    <w:lvl w:ilvl="4" w:tplc="E806C8CA">
      <w:start w:val="1"/>
      <w:numFmt w:val="bullet"/>
      <w:lvlText w:val="•"/>
      <w:lvlJc w:val="left"/>
      <w:rPr>
        <w:rFonts w:hint="default"/>
      </w:rPr>
    </w:lvl>
    <w:lvl w:ilvl="5" w:tplc="A29CC322">
      <w:start w:val="1"/>
      <w:numFmt w:val="bullet"/>
      <w:lvlText w:val="•"/>
      <w:lvlJc w:val="left"/>
      <w:rPr>
        <w:rFonts w:hint="default"/>
      </w:rPr>
    </w:lvl>
    <w:lvl w:ilvl="6" w:tplc="7AF0AF04">
      <w:start w:val="1"/>
      <w:numFmt w:val="bullet"/>
      <w:lvlText w:val="•"/>
      <w:lvlJc w:val="left"/>
      <w:rPr>
        <w:rFonts w:hint="default"/>
      </w:rPr>
    </w:lvl>
    <w:lvl w:ilvl="7" w:tplc="BE7C492A">
      <w:start w:val="1"/>
      <w:numFmt w:val="bullet"/>
      <w:lvlText w:val="•"/>
      <w:lvlJc w:val="left"/>
      <w:rPr>
        <w:rFonts w:hint="default"/>
      </w:rPr>
    </w:lvl>
    <w:lvl w:ilvl="8" w:tplc="23365902">
      <w:start w:val="1"/>
      <w:numFmt w:val="bullet"/>
      <w:lvlText w:val="•"/>
      <w:lvlJc w:val="left"/>
      <w:rPr>
        <w:rFonts w:hint="default"/>
      </w:rPr>
    </w:lvl>
  </w:abstractNum>
  <w:abstractNum w:abstractNumId="722" w15:restartNumberingAfterBreak="0">
    <w:nsid w:val="76B25BDB"/>
    <w:multiLevelType w:val="hybridMultilevel"/>
    <w:tmpl w:val="30CA26C8"/>
    <w:lvl w:ilvl="0" w:tplc="301C2726">
      <w:start w:val="1"/>
      <w:numFmt w:val="lowerRoman"/>
      <w:lvlText w:val="%1)"/>
      <w:lvlJc w:val="left"/>
      <w:pPr>
        <w:ind w:hanging="156"/>
      </w:pPr>
      <w:rPr>
        <w:rFonts w:ascii="Times New Roman" w:eastAsia="Times New Roman" w:hAnsi="Times New Roman" w:hint="default"/>
        <w:color w:val="1A171C"/>
        <w:w w:val="82"/>
        <w:sz w:val="19"/>
        <w:szCs w:val="19"/>
      </w:rPr>
    </w:lvl>
    <w:lvl w:ilvl="1" w:tplc="55BEE366">
      <w:start w:val="1"/>
      <w:numFmt w:val="bullet"/>
      <w:lvlText w:val="•"/>
      <w:lvlJc w:val="left"/>
      <w:rPr>
        <w:rFonts w:hint="default"/>
      </w:rPr>
    </w:lvl>
    <w:lvl w:ilvl="2" w:tplc="70DE6B72">
      <w:start w:val="1"/>
      <w:numFmt w:val="bullet"/>
      <w:lvlText w:val="•"/>
      <w:lvlJc w:val="left"/>
      <w:rPr>
        <w:rFonts w:hint="default"/>
      </w:rPr>
    </w:lvl>
    <w:lvl w:ilvl="3" w:tplc="4CFCD866">
      <w:start w:val="1"/>
      <w:numFmt w:val="bullet"/>
      <w:lvlText w:val="•"/>
      <w:lvlJc w:val="left"/>
      <w:rPr>
        <w:rFonts w:hint="default"/>
      </w:rPr>
    </w:lvl>
    <w:lvl w:ilvl="4" w:tplc="755816A6">
      <w:start w:val="1"/>
      <w:numFmt w:val="bullet"/>
      <w:lvlText w:val="•"/>
      <w:lvlJc w:val="left"/>
      <w:rPr>
        <w:rFonts w:hint="default"/>
      </w:rPr>
    </w:lvl>
    <w:lvl w:ilvl="5" w:tplc="459843A0">
      <w:start w:val="1"/>
      <w:numFmt w:val="bullet"/>
      <w:lvlText w:val="•"/>
      <w:lvlJc w:val="left"/>
      <w:rPr>
        <w:rFonts w:hint="default"/>
      </w:rPr>
    </w:lvl>
    <w:lvl w:ilvl="6" w:tplc="BACA6C5E">
      <w:start w:val="1"/>
      <w:numFmt w:val="bullet"/>
      <w:lvlText w:val="•"/>
      <w:lvlJc w:val="left"/>
      <w:rPr>
        <w:rFonts w:hint="default"/>
      </w:rPr>
    </w:lvl>
    <w:lvl w:ilvl="7" w:tplc="C46A9CDE">
      <w:start w:val="1"/>
      <w:numFmt w:val="bullet"/>
      <w:lvlText w:val="•"/>
      <w:lvlJc w:val="left"/>
      <w:rPr>
        <w:rFonts w:hint="default"/>
      </w:rPr>
    </w:lvl>
    <w:lvl w:ilvl="8" w:tplc="9D1268A4">
      <w:start w:val="1"/>
      <w:numFmt w:val="bullet"/>
      <w:lvlText w:val="•"/>
      <w:lvlJc w:val="left"/>
      <w:rPr>
        <w:rFonts w:hint="default"/>
      </w:rPr>
    </w:lvl>
  </w:abstractNum>
  <w:abstractNum w:abstractNumId="723" w15:restartNumberingAfterBreak="0">
    <w:nsid w:val="770A1445"/>
    <w:multiLevelType w:val="hybridMultilevel"/>
    <w:tmpl w:val="79E02896"/>
    <w:lvl w:ilvl="0" w:tplc="8C70500C">
      <w:start w:val="1"/>
      <w:numFmt w:val="decimal"/>
      <w:lvlText w:val="(%1)"/>
      <w:lvlJc w:val="left"/>
      <w:pPr>
        <w:ind w:hanging="234"/>
      </w:pPr>
      <w:rPr>
        <w:rFonts w:ascii="Times New Roman" w:eastAsia="Times New Roman" w:hAnsi="Times New Roman" w:hint="default"/>
        <w:color w:val="1A171C"/>
        <w:w w:val="77"/>
        <w:sz w:val="17"/>
        <w:szCs w:val="17"/>
      </w:rPr>
    </w:lvl>
    <w:lvl w:ilvl="1" w:tplc="53288744">
      <w:start w:val="1"/>
      <w:numFmt w:val="bullet"/>
      <w:lvlText w:val="•"/>
      <w:lvlJc w:val="left"/>
      <w:rPr>
        <w:rFonts w:hint="default"/>
      </w:rPr>
    </w:lvl>
    <w:lvl w:ilvl="2" w:tplc="A4BEAF24">
      <w:start w:val="1"/>
      <w:numFmt w:val="bullet"/>
      <w:lvlText w:val="•"/>
      <w:lvlJc w:val="left"/>
      <w:rPr>
        <w:rFonts w:hint="default"/>
      </w:rPr>
    </w:lvl>
    <w:lvl w:ilvl="3" w:tplc="9CEA370C">
      <w:start w:val="1"/>
      <w:numFmt w:val="bullet"/>
      <w:lvlText w:val="•"/>
      <w:lvlJc w:val="left"/>
      <w:rPr>
        <w:rFonts w:hint="default"/>
      </w:rPr>
    </w:lvl>
    <w:lvl w:ilvl="4" w:tplc="168A28B0">
      <w:start w:val="1"/>
      <w:numFmt w:val="bullet"/>
      <w:lvlText w:val="•"/>
      <w:lvlJc w:val="left"/>
      <w:rPr>
        <w:rFonts w:hint="default"/>
      </w:rPr>
    </w:lvl>
    <w:lvl w:ilvl="5" w:tplc="5DF044E4">
      <w:start w:val="1"/>
      <w:numFmt w:val="bullet"/>
      <w:lvlText w:val="•"/>
      <w:lvlJc w:val="left"/>
      <w:rPr>
        <w:rFonts w:hint="default"/>
      </w:rPr>
    </w:lvl>
    <w:lvl w:ilvl="6" w:tplc="5C323EA0">
      <w:start w:val="1"/>
      <w:numFmt w:val="bullet"/>
      <w:lvlText w:val="•"/>
      <w:lvlJc w:val="left"/>
      <w:rPr>
        <w:rFonts w:hint="default"/>
      </w:rPr>
    </w:lvl>
    <w:lvl w:ilvl="7" w:tplc="0E7E6A0E">
      <w:start w:val="1"/>
      <w:numFmt w:val="bullet"/>
      <w:lvlText w:val="•"/>
      <w:lvlJc w:val="left"/>
      <w:rPr>
        <w:rFonts w:hint="default"/>
      </w:rPr>
    </w:lvl>
    <w:lvl w:ilvl="8" w:tplc="F4C6006C">
      <w:start w:val="1"/>
      <w:numFmt w:val="bullet"/>
      <w:lvlText w:val="•"/>
      <w:lvlJc w:val="left"/>
      <w:rPr>
        <w:rFonts w:hint="default"/>
      </w:rPr>
    </w:lvl>
  </w:abstractNum>
  <w:abstractNum w:abstractNumId="724" w15:restartNumberingAfterBreak="0">
    <w:nsid w:val="770C6117"/>
    <w:multiLevelType w:val="hybridMultilevel"/>
    <w:tmpl w:val="E04A274C"/>
    <w:lvl w:ilvl="0" w:tplc="ECA404D6">
      <w:start w:val="1"/>
      <w:numFmt w:val="bullet"/>
      <w:lvlText w:val="—"/>
      <w:lvlJc w:val="left"/>
      <w:pPr>
        <w:ind w:hanging="279"/>
      </w:pPr>
      <w:rPr>
        <w:rFonts w:ascii="Times New Roman" w:eastAsia="Times New Roman" w:hAnsi="Times New Roman" w:hint="default"/>
        <w:color w:val="1A171C"/>
        <w:w w:val="95"/>
        <w:sz w:val="19"/>
        <w:szCs w:val="19"/>
      </w:rPr>
    </w:lvl>
    <w:lvl w:ilvl="1" w:tplc="CA70DC52">
      <w:start w:val="1"/>
      <w:numFmt w:val="bullet"/>
      <w:lvlText w:val="•"/>
      <w:lvlJc w:val="left"/>
      <w:rPr>
        <w:rFonts w:hint="default"/>
      </w:rPr>
    </w:lvl>
    <w:lvl w:ilvl="2" w:tplc="C6008CA2">
      <w:start w:val="1"/>
      <w:numFmt w:val="bullet"/>
      <w:lvlText w:val="•"/>
      <w:lvlJc w:val="left"/>
      <w:rPr>
        <w:rFonts w:hint="default"/>
      </w:rPr>
    </w:lvl>
    <w:lvl w:ilvl="3" w:tplc="CC822914">
      <w:start w:val="1"/>
      <w:numFmt w:val="bullet"/>
      <w:lvlText w:val="•"/>
      <w:lvlJc w:val="left"/>
      <w:rPr>
        <w:rFonts w:hint="default"/>
      </w:rPr>
    </w:lvl>
    <w:lvl w:ilvl="4" w:tplc="6554AAB0">
      <w:start w:val="1"/>
      <w:numFmt w:val="bullet"/>
      <w:lvlText w:val="•"/>
      <w:lvlJc w:val="left"/>
      <w:rPr>
        <w:rFonts w:hint="default"/>
      </w:rPr>
    </w:lvl>
    <w:lvl w:ilvl="5" w:tplc="A880BC10">
      <w:start w:val="1"/>
      <w:numFmt w:val="bullet"/>
      <w:lvlText w:val="•"/>
      <w:lvlJc w:val="left"/>
      <w:rPr>
        <w:rFonts w:hint="default"/>
      </w:rPr>
    </w:lvl>
    <w:lvl w:ilvl="6" w:tplc="2ED65786">
      <w:start w:val="1"/>
      <w:numFmt w:val="bullet"/>
      <w:lvlText w:val="•"/>
      <w:lvlJc w:val="left"/>
      <w:rPr>
        <w:rFonts w:hint="default"/>
      </w:rPr>
    </w:lvl>
    <w:lvl w:ilvl="7" w:tplc="29ACFF24">
      <w:start w:val="1"/>
      <w:numFmt w:val="bullet"/>
      <w:lvlText w:val="•"/>
      <w:lvlJc w:val="left"/>
      <w:rPr>
        <w:rFonts w:hint="default"/>
      </w:rPr>
    </w:lvl>
    <w:lvl w:ilvl="8" w:tplc="BE926C7C">
      <w:start w:val="1"/>
      <w:numFmt w:val="bullet"/>
      <w:lvlText w:val="•"/>
      <w:lvlJc w:val="left"/>
      <w:rPr>
        <w:rFonts w:hint="default"/>
      </w:rPr>
    </w:lvl>
  </w:abstractNum>
  <w:abstractNum w:abstractNumId="725" w15:restartNumberingAfterBreak="0">
    <w:nsid w:val="77106F7E"/>
    <w:multiLevelType w:val="hybridMultilevel"/>
    <w:tmpl w:val="E820BCFE"/>
    <w:lvl w:ilvl="0" w:tplc="02805896">
      <w:start w:val="1"/>
      <w:numFmt w:val="lowerLetter"/>
      <w:lvlText w:val="(%1)"/>
      <w:lvlJc w:val="left"/>
      <w:pPr>
        <w:ind w:hanging="290"/>
      </w:pPr>
      <w:rPr>
        <w:rFonts w:ascii="Times New Roman" w:eastAsia="Times New Roman" w:hAnsi="Times New Roman" w:hint="default"/>
        <w:color w:val="1A171C"/>
        <w:w w:val="85"/>
        <w:sz w:val="19"/>
        <w:szCs w:val="19"/>
      </w:rPr>
    </w:lvl>
    <w:lvl w:ilvl="1" w:tplc="0E24BA18">
      <w:start w:val="1"/>
      <w:numFmt w:val="bullet"/>
      <w:lvlText w:val="•"/>
      <w:lvlJc w:val="left"/>
      <w:rPr>
        <w:rFonts w:hint="default"/>
      </w:rPr>
    </w:lvl>
    <w:lvl w:ilvl="2" w:tplc="BE6A84F6">
      <w:start w:val="1"/>
      <w:numFmt w:val="bullet"/>
      <w:lvlText w:val="•"/>
      <w:lvlJc w:val="left"/>
      <w:rPr>
        <w:rFonts w:hint="default"/>
      </w:rPr>
    </w:lvl>
    <w:lvl w:ilvl="3" w:tplc="50483D28">
      <w:start w:val="1"/>
      <w:numFmt w:val="bullet"/>
      <w:lvlText w:val="•"/>
      <w:lvlJc w:val="left"/>
      <w:rPr>
        <w:rFonts w:hint="default"/>
      </w:rPr>
    </w:lvl>
    <w:lvl w:ilvl="4" w:tplc="76AC4468">
      <w:start w:val="1"/>
      <w:numFmt w:val="bullet"/>
      <w:lvlText w:val="•"/>
      <w:lvlJc w:val="left"/>
      <w:rPr>
        <w:rFonts w:hint="default"/>
      </w:rPr>
    </w:lvl>
    <w:lvl w:ilvl="5" w:tplc="D96EEFEA">
      <w:start w:val="1"/>
      <w:numFmt w:val="bullet"/>
      <w:lvlText w:val="•"/>
      <w:lvlJc w:val="left"/>
      <w:rPr>
        <w:rFonts w:hint="default"/>
      </w:rPr>
    </w:lvl>
    <w:lvl w:ilvl="6" w:tplc="8530F1CC">
      <w:start w:val="1"/>
      <w:numFmt w:val="bullet"/>
      <w:lvlText w:val="•"/>
      <w:lvlJc w:val="left"/>
      <w:rPr>
        <w:rFonts w:hint="default"/>
      </w:rPr>
    </w:lvl>
    <w:lvl w:ilvl="7" w:tplc="E1D8A838">
      <w:start w:val="1"/>
      <w:numFmt w:val="bullet"/>
      <w:lvlText w:val="•"/>
      <w:lvlJc w:val="left"/>
      <w:rPr>
        <w:rFonts w:hint="default"/>
      </w:rPr>
    </w:lvl>
    <w:lvl w:ilvl="8" w:tplc="FA787FE4">
      <w:start w:val="1"/>
      <w:numFmt w:val="bullet"/>
      <w:lvlText w:val="•"/>
      <w:lvlJc w:val="left"/>
      <w:rPr>
        <w:rFonts w:hint="default"/>
      </w:rPr>
    </w:lvl>
  </w:abstractNum>
  <w:abstractNum w:abstractNumId="726" w15:restartNumberingAfterBreak="0">
    <w:nsid w:val="771703B2"/>
    <w:multiLevelType w:val="hybridMultilevel"/>
    <w:tmpl w:val="FC6C7106"/>
    <w:lvl w:ilvl="0" w:tplc="52B8EA4E">
      <w:start w:val="1"/>
      <w:numFmt w:val="decimal"/>
      <w:lvlText w:val="(%1)"/>
      <w:lvlJc w:val="left"/>
      <w:pPr>
        <w:ind w:hanging="233"/>
      </w:pPr>
      <w:rPr>
        <w:rFonts w:ascii="Times New Roman" w:eastAsia="Times New Roman" w:hAnsi="Times New Roman" w:hint="default"/>
        <w:color w:val="1A171C"/>
        <w:w w:val="77"/>
        <w:sz w:val="17"/>
        <w:szCs w:val="17"/>
      </w:rPr>
    </w:lvl>
    <w:lvl w:ilvl="1" w:tplc="32BCB1BE">
      <w:start w:val="1"/>
      <w:numFmt w:val="lowerLetter"/>
      <w:lvlText w:val="(%2)"/>
      <w:lvlJc w:val="left"/>
      <w:pPr>
        <w:ind w:hanging="290"/>
      </w:pPr>
      <w:rPr>
        <w:rFonts w:ascii="Times New Roman" w:eastAsia="Times New Roman" w:hAnsi="Times New Roman" w:hint="default"/>
        <w:color w:val="1A171C"/>
        <w:w w:val="85"/>
        <w:sz w:val="19"/>
        <w:szCs w:val="19"/>
      </w:rPr>
    </w:lvl>
    <w:lvl w:ilvl="2" w:tplc="606EF988">
      <w:start w:val="1"/>
      <w:numFmt w:val="bullet"/>
      <w:lvlText w:val="•"/>
      <w:lvlJc w:val="left"/>
      <w:rPr>
        <w:rFonts w:hint="default"/>
      </w:rPr>
    </w:lvl>
    <w:lvl w:ilvl="3" w:tplc="61625262">
      <w:start w:val="1"/>
      <w:numFmt w:val="bullet"/>
      <w:lvlText w:val="•"/>
      <w:lvlJc w:val="left"/>
      <w:rPr>
        <w:rFonts w:hint="default"/>
      </w:rPr>
    </w:lvl>
    <w:lvl w:ilvl="4" w:tplc="F8C8CAAA">
      <w:start w:val="1"/>
      <w:numFmt w:val="bullet"/>
      <w:lvlText w:val="•"/>
      <w:lvlJc w:val="left"/>
      <w:rPr>
        <w:rFonts w:hint="default"/>
      </w:rPr>
    </w:lvl>
    <w:lvl w:ilvl="5" w:tplc="50066690">
      <w:start w:val="1"/>
      <w:numFmt w:val="bullet"/>
      <w:lvlText w:val="•"/>
      <w:lvlJc w:val="left"/>
      <w:rPr>
        <w:rFonts w:hint="default"/>
      </w:rPr>
    </w:lvl>
    <w:lvl w:ilvl="6" w:tplc="3CAE533C">
      <w:start w:val="1"/>
      <w:numFmt w:val="bullet"/>
      <w:lvlText w:val="•"/>
      <w:lvlJc w:val="left"/>
      <w:rPr>
        <w:rFonts w:hint="default"/>
      </w:rPr>
    </w:lvl>
    <w:lvl w:ilvl="7" w:tplc="BE509A04">
      <w:start w:val="1"/>
      <w:numFmt w:val="bullet"/>
      <w:lvlText w:val="•"/>
      <w:lvlJc w:val="left"/>
      <w:rPr>
        <w:rFonts w:hint="default"/>
      </w:rPr>
    </w:lvl>
    <w:lvl w:ilvl="8" w:tplc="2C78742E">
      <w:start w:val="1"/>
      <w:numFmt w:val="bullet"/>
      <w:lvlText w:val="•"/>
      <w:lvlJc w:val="left"/>
      <w:rPr>
        <w:rFonts w:hint="default"/>
      </w:rPr>
    </w:lvl>
  </w:abstractNum>
  <w:abstractNum w:abstractNumId="727" w15:restartNumberingAfterBreak="0">
    <w:nsid w:val="775E20EE"/>
    <w:multiLevelType w:val="hybridMultilevel"/>
    <w:tmpl w:val="F4D2A5CE"/>
    <w:lvl w:ilvl="0" w:tplc="5F084E5E">
      <w:start w:val="1"/>
      <w:numFmt w:val="bullet"/>
      <w:lvlText w:val="—"/>
      <w:lvlJc w:val="left"/>
      <w:pPr>
        <w:ind w:hanging="279"/>
      </w:pPr>
      <w:rPr>
        <w:rFonts w:ascii="Times New Roman" w:eastAsia="Times New Roman" w:hAnsi="Times New Roman" w:hint="default"/>
        <w:color w:val="1A171C"/>
        <w:w w:val="95"/>
        <w:sz w:val="19"/>
        <w:szCs w:val="19"/>
      </w:rPr>
    </w:lvl>
    <w:lvl w:ilvl="1" w:tplc="FA6E1B6E">
      <w:start w:val="1"/>
      <w:numFmt w:val="bullet"/>
      <w:lvlText w:val="•"/>
      <w:lvlJc w:val="left"/>
      <w:rPr>
        <w:rFonts w:hint="default"/>
      </w:rPr>
    </w:lvl>
    <w:lvl w:ilvl="2" w:tplc="B2D28ECC">
      <w:start w:val="1"/>
      <w:numFmt w:val="bullet"/>
      <w:lvlText w:val="•"/>
      <w:lvlJc w:val="left"/>
      <w:rPr>
        <w:rFonts w:hint="default"/>
      </w:rPr>
    </w:lvl>
    <w:lvl w:ilvl="3" w:tplc="ACD281B2">
      <w:start w:val="1"/>
      <w:numFmt w:val="bullet"/>
      <w:lvlText w:val="•"/>
      <w:lvlJc w:val="left"/>
      <w:rPr>
        <w:rFonts w:hint="default"/>
      </w:rPr>
    </w:lvl>
    <w:lvl w:ilvl="4" w:tplc="076AE6FE">
      <w:start w:val="1"/>
      <w:numFmt w:val="bullet"/>
      <w:lvlText w:val="•"/>
      <w:lvlJc w:val="left"/>
      <w:rPr>
        <w:rFonts w:hint="default"/>
      </w:rPr>
    </w:lvl>
    <w:lvl w:ilvl="5" w:tplc="20A00E98">
      <w:start w:val="1"/>
      <w:numFmt w:val="bullet"/>
      <w:lvlText w:val="•"/>
      <w:lvlJc w:val="left"/>
      <w:rPr>
        <w:rFonts w:hint="default"/>
      </w:rPr>
    </w:lvl>
    <w:lvl w:ilvl="6" w:tplc="262E2790">
      <w:start w:val="1"/>
      <w:numFmt w:val="bullet"/>
      <w:lvlText w:val="•"/>
      <w:lvlJc w:val="left"/>
      <w:rPr>
        <w:rFonts w:hint="default"/>
      </w:rPr>
    </w:lvl>
    <w:lvl w:ilvl="7" w:tplc="1D94145E">
      <w:start w:val="1"/>
      <w:numFmt w:val="bullet"/>
      <w:lvlText w:val="•"/>
      <w:lvlJc w:val="left"/>
      <w:rPr>
        <w:rFonts w:hint="default"/>
      </w:rPr>
    </w:lvl>
    <w:lvl w:ilvl="8" w:tplc="DD86DFE4">
      <w:start w:val="1"/>
      <w:numFmt w:val="bullet"/>
      <w:lvlText w:val="•"/>
      <w:lvlJc w:val="left"/>
      <w:rPr>
        <w:rFonts w:hint="default"/>
      </w:rPr>
    </w:lvl>
  </w:abstractNum>
  <w:abstractNum w:abstractNumId="728" w15:restartNumberingAfterBreak="0">
    <w:nsid w:val="77AD7984"/>
    <w:multiLevelType w:val="hybridMultilevel"/>
    <w:tmpl w:val="04D6F28A"/>
    <w:lvl w:ilvl="0" w:tplc="4344FA2C">
      <w:start w:val="1"/>
      <w:numFmt w:val="lowerLetter"/>
      <w:lvlText w:val="(%1)"/>
      <w:lvlJc w:val="left"/>
      <w:pPr>
        <w:ind w:hanging="292"/>
      </w:pPr>
      <w:rPr>
        <w:rFonts w:ascii="Times New Roman" w:eastAsia="Times New Roman" w:hAnsi="Times New Roman" w:hint="default"/>
        <w:color w:val="1A171C"/>
        <w:w w:val="85"/>
        <w:sz w:val="19"/>
        <w:szCs w:val="19"/>
      </w:rPr>
    </w:lvl>
    <w:lvl w:ilvl="1" w:tplc="F168E07C">
      <w:start w:val="1"/>
      <w:numFmt w:val="bullet"/>
      <w:lvlText w:val="•"/>
      <w:lvlJc w:val="left"/>
      <w:rPr>
        <w:rFonts w:hint="default"/>
      </w:rPr>
    </w:lvl>
    <w:lvl w:ilvl="2" w:tplc="7BDC38D6">
      <w:start w:val="1"/>
      <w:numFmt w:val="bullet"/>
      <w:lvlText w:val="•"/>
      <w:lvlJc w:val="left"/>
      <w:rPr>
        <w:rFonts w:hint="default"/>
      </w:rPr>
    </w:lvl>
    <w:lvl w:ilvl="3" w:tplc="B61A7068">
      <w:start w:val="1"/>
      <w:numFmt w:val="bullet"/>
      <w:lvlText w:val="•"/>
      <w:lvlJc w:val="left"/>
      <w:rPr>
        <w:rFonts w:hint="default"/>
      </w:rPr>
    </w:lvl>
    <w:lvl w:ilvl="4" w:tplc="D392071C">
      <w:start w:val="1"/>
      <w:numFmt w:val="bullet"/>
      <w:lvlText w:val="•"/>
      <w:lvlJc w:val="left"/>
      <w:rPr>
        <w:rFonts w:hint="default"/>
      </w:rPr>
    </w:lvl>
    <w:lvl w:ilvl="5" w:tplc="085E4E7E">
      <w:start w:val="1"/>
      <w:numFmt w:val="bullet"/>
      <w:lvlText w:val="•"/>
      <w:lvlJc w:val="left"/>
      <w:rPr>
        <w:rFonts w:hint="default"/>
      </w:rPr>
    </w:lvl>
    <w:lvl w:ilvl="6" w:tplc="912CC400">
      <w:start w:val="1"/>
      <w:numFmt w:val="bullet"/>
      <w:lvlText w:val="•"/>
      <w:lvlJc w:val="left"/>
      <w:rPr>
        <w:rFonts w:hint="default"/>
      </w:rPr>
    </w:lvl>
    <w:lvl w:ilvl="7" w:tplc="CDE2E5B8">
      <w:start w:val="1"/>
      <w:numFmt w:val="bullet"/>
      <w:lvlText w:val="•"/>
      <w:lvlJc w:val="left"/>
      <w:rPr>
        <w:rFonts w:hint="default"/>
      </w:rPr>
    </w:lvl>
    <w:lvl w:ilvl="8" w:tplc="6050626A">
      <w:start w:val="1"/>
      <w:numFmt w:val="bullet"/>
      <w:lvlText w:val="•"/>
      <w:lvlJc w:val="left"/>
      <w:rPr>
        <w:rFonts w:hint="default"/>
      </w:rPr>
    </w:lvl>
  </w:abstractNum>
  <w:abstractNum w:abstractNumId="729" w15:restartNumberingAfterBreak="0">
    <w:nsid w:val="77B11CD8"/>
    <w:multiLevelType w:val="hybridMultilevel"/>
    <w:tmpl w:val="773A6066"/>
    <w:lvl w:ilvl="0" w:tplc="843EDC40">
      <w:start w:val="1"/>
      <w:numFmt w:val="decimal"/>
      <w:lvlText w:val="(%1)"/>
      <w:lvlJc w:val="left"/>
      <w:pPr>
        <w:ind w:hanging="233"/>
      </w:pPr>
      <w:rPr>
        <w:rFonts w:ascii="Times New Roman" w:eastAsia="Times New Roman" w:hAnsi="Times New Roman" w:hint="default"/>
        <w:color w:val="1A171C"/>
        <w:w w:val="77"/>
        <w:sz w:val="17"/>
        <w:szCs w:val="17"/>
      </w:rPr>
    </w:lvl>
    <w:lvl w:ilvl="1" w:tplc="17DCC352">
      <w:start w:val="1"/>
      <w:numFmt w:val="bullet"/>
      <w:lvlText w:val="•"/>
      <w:lvlJc w:val="left"/>
      <w:rPr>
        <w:rFonts w:hint="default"/>
      </w:rPr>
    </w:lvl>
    <w:lvl w:ilvl="2" w:tplc="9EB884DC">
      <w:start w:val="1"/>
      <w:numFmt w:val="bullet"/>
      <w:lvlText w:val="•"/>
      <w:lvlJc w:val="left"/>
      <w:rPr>
        <w:rFonts w:hint="default"/>
      </w:rPr>
    </w:lvl>
    <w:lvl w:ilvl="3" w:tplc="6F0E0A7A">
      <w:start w:val="1"/>
      <w:numFmt w:val="bullet"/>
      <w:lvlText w:val="•"/>
      <w:lvlJc w:val="left"/>
      <w:rPr>
        <w:rFonts w:hint="default"/>
      </w:rPr>
    </w:lvl>
    <w:lvl w:ilvl="4" w:tplc="5FF0F338">
      <w:start w:val="1"/>
      <w:numFmt w:val="bullet"/>
      <w:lvlText w:val="•"/>
      <w:lvlJc w:val="left"/>
      <w:rPr>
        <w:rFonts w:hint="default"/>
      </w:rPr>
    </w:lvl>
    <w:lvl w:ilvl="5" w:tplc="4C1AD34A">
      <w:start w:val="1"/>
      <w:numFmt w:val="bullet"/>
      <w:lvlText w:val="•"/>
      <w:lvlJc w:val="left"/>
      <w:rPr>
        <w:rFonts w:hint="default"/>
      </w:rPr>
    </w:lvl>
    <w:lvl w:ilvl="6" w:tplc="46803248">
      <w:start w:val="1"/>
      <w:numFmt w:val="bullet"/>
      <w:lvlText w:val="•"/>
      <w:lvlJc w:val="left"/>
      <w:rPr>
        <w:rFonts w:hint="default"/>
      </w:rPr>
    </w:lvl>
    <w:lvl w:ilvl="7" w:tplc="5A0CDC96">
      <w:start w:val="1"/>
      <w:numFmt w:val="bullet"/>
      <w:lvlText w:val="•"/>
      <w:lvlJc w:val="left"/>
      <w:rPr>
        <w:rFonts w:hint="default"/>
      </w:rPr>
    </w:lvl>
    <w:lvl w:ilvl="8" w:tplc="1CD80E80">
      <w:start w:val="1"/>
      <w:numFmt w:val="bullet"/>
      <w:lvlText w:val="•"/>
      <w:lvlJc w:val="left"/>
      <w:rPr>
        <w:rFonts w:hint="default"/>
      </w:rPr>
    </w:lvl>
  </w:abstractNum>
  <w:abstractNum w:abstractNumId="730" w15:restartNumberingAfterBreak="0">
    <w:nsid w:val="77B52E0A"/>
    <w:multiLevelType w:val="hybridMultilevel"/>
    <w:tmpl w:val="03E258BE"/>
    <w:lvl w:ilvl="0" w:tplc="09E4DACE">
      <w:start w:val="1"/>
      <w:numFmt w:val="decimal"/>
      <w:lvlText w:val="%1."/>
      <w:lvlJc w:val="left"/>
      <w:pPr>
        <w:ind w:hanging="430"/>
      </w:pPr>
      <w:rPr>
        <w:rFonts w:ascii="Times New Roman" w:eastAsia="Times New Roman" w:hAnsi="Times New Roman" w:hint="default"/>
        <w:color w:val="1A171C"/>
        <w:sz w:val="19"/>
        <w:szCs w:val="19"/>
      </w:rPr>
    </w:lvl>
    <w:lvl w:ilvl="1" w:tplc="CBAE8252">
      <w:start w:val="1"/>
      <w:numFmt w:val="bullet"/>
      <w:lvlText w:val="•"/>
      <w:lvlJc w:val="left"/>
      <w:rPr>
        <w:rFonts w:hint="default"/>
      </w:rPr>
    </w:lvl>
    <w:lvl w:ilvl="2" w:tplc="E87A4886">
      <w:start w:val="1"/>
      <w:numFmt w:val="bullet"/>
      <w:lvlText w:val="•"/>
      <w:lvlJc w:val="left"/>
      <w:rPr>
        <w:rFonts w:hint="default"/>
      </w:rPr>
    </w:lvl>
    <w:lvl w:ilvl="3" w:tplc="CEEA801C">
      <w:start w:val="1"/>
      <w:numFmt w:val="bullet"/>
      <w:lvlText w:val="•"/>
      <w:lvlJc w:val="left"/>
      <w:rPr>
        <w:rFonts w:hint="default"/>
      </w:rPr>
    </w:lvl>
    <w:lvl w:ilvl="4" w:tplc="32EABD84">
      <w:start w:val="1"/>
      <w:numFmt w:val="bullet"/>
      <w:lvlText w:val="•"/>
      <w:lvlJc w:val="left"/>
      <w:rPr>
        <w:rFonts w:hint="default"/>
      </w:rPr>
    </w:lvl>
    <w:lvl w:ilvl="5" w:tplc="2C2297EE">
      <w:start w:val="1"/>
      <w:numFmt w:val="bullet"/>
      <w:lvlText w:val="•"/>
      <w:lvlJc w:val="left"/>
      <w:rPr>
        <w:rFonts w:hint="default"/>
      </w:rPr>
    </w:lvl>
    <w:lvl w:ilvl="6" w:tplc="097C3986">
      <w:start w:val="1"/>
      <w:numFmt w:val="bullet"/>
      <w:lvlText w:val="•"/>
      <w:lvlJc w:val="left"/>
      <w:rPr>
        <w:rFonts w:hint="default"/>
      </w:rPr>
    </w:lvl>
    <w:lvl w:ilvl="7" w:tplc="5488652A">
      <w:start w:val="1"/>
      <w:numFmt w:val="bullet"/>
      <w:lvlText w:val="•"/>
      <w:lvlJc w:val="left"/>
      <w:rPr>
        <w:rFonts w:hint="default"/>
      </w:rPr>
    </w:lvl>
    <w:lvl w:ilvl="8" w:tplc="610EC5FE">
      <w:start w:val="1"/>
      <w:numFmt w:val="bullet"/>
      <w:lvlText w:val="•"/>
      <w:lvlJc w:val="left"/>
      <w:rPr>
        <w:rFonts w:hint="default"/>
      </w:rPr>
    </w:lvl>
  </w:abstractNum>
  <w:abstractNum w:abstractNumId="731" w15:restartNumberingAfterBreak="0">
    <w:nsid w:val="77C17E73"/>
    <w:multiLevelType w:val="hybridMultilevel"/>
    <w:tmpl w:val="94B8E6A6"/>
    <w:lvl w:ilvl="0" w:tplc="22823D08">
      <w:start w:val="1"/>
      <w:numFmt w:val="decimal"/>
      <w:lvlText w:val="%1."/>
      <w:lvlJc w:val="left"/>
      <w:pPr>
        <w:ind w:hanging="430"/>
      </w:pPr>
      <w:rPr>
        <w:rFonts w:ascii="Times New Roman" w:eastAsia="Times New Roman" w:hAnsi="Times New Roman" w:hint="default"/>
        <w:color w:val="1A171C"/>
        <w:sz w:val="19"/>
        <w:szCs w:val="19"/>
      </w:rPr>
    </w:lvl>
    <w:lvl w:ilvl="1" w:tplc="BE72B79E">
      <w:start w:val="1"/>
      <w:numFmt w:val="bullet"/>
      <w:lvlText w:val="•"/>
      <w:lvlJc w:val="left"/>
      <w:rPr>
        <w:rFonts w:hint="default"/>
      </w:rPr>
    </w:lvl>
    <w:lvl w:ilvl="2" w:tplc="A9A6D2D2">
      <w:start w:val="1"/>
      <w:numFmt w:val="bullet"/>
      <w:lvlText w:val="•"/>
      <w:lvlJc w:val="left"/>
      <w:rPr>
        <w:rFonts w:hint="default"/>
      </w:rPr>
    </w:lvl>
    <w:lvl w:ilvl="3" w:tplc="5256042C">
      <w:start w:val="1"/>
      <w:numFmt w:val="bullet"/>
      <w:lvlText w:val="•"/>
      <w:lvlJc w:val="left"/>
      <w:rPr>
        <w:rFonts w:hint="default"/>
      </w:rPr>
    </w:lvl>
    <w:lvl w:ilvl="4" w:tplc="4AEEEB56">
      <w:start w:val="1"/>
      <w:numFmt w:val="bullet"/>
      <w:lvlText w:val="•"/>
      <w:lvlJc w:val="left"/>
      <w:rPr>
        <w:rFonts w:hint="default"/>
      </w:rPr>
    </w:lvl>
    <w:lvl w:ilvl="5" w:tplc="D7C403AA">
      <w:start w:val="1"/>
      <w:numFmt w:val="bullet"/>
      <w:lvlText w:val="•"/>
      <w:lvlJc w:val="left"/>
      <w:rPr>
        <w:rFonts w:hint="default"/>
      </w:rPr>
    </w:lvl>
    <w:lvl w:ilvl="6" w:tplc="D4C05A6C">
      <w:start w:val="1"/>
      <w:numFmt w:val="bullet"/>
      <w:lvlText w:val="•"/>
      <w:lvlJc w:val="left"/>
      <w:rPr>
        <w:rFonts w:hint="default"/>
      </w:rPr>
    </w:lvl>
    <w:lvl w:ilvl="7" w:tplc="3E220D52">
      <w:start w:val="1"/>
      <w:numFmt w:val="bullet"/>
      <w:lvlText w:val="•"/>
      <w:lvlJc w:val="left"/>
      <w:rPr>
        <w:rFonts w:hint="default"/>
      </w:rPr>
    </w:lvl>
    <w:lvl w:ilvl="8" w:tplc="459CF8D6">
      <w:start w:val="1"/>
      <w:numFmt w:val="bullet"/>
      <w:lvlText w:val="•"/>
      <w:lvlJc w:val="left"/>
      <w:rPr>
        <w:rFonts w:hint="default"/>
      </w:rPr>
    </w:lvl>
  </w:abstractNum>
  <w:abstractNum w:abstractNumId="732" w15:restartNumberingAfterBreak="0">
    <w:nsid w:val="77EC682B"/>
    <w:multiLevelType w:val="hybridMultilevel"/>
    <w:tmpl w:val="30FA66F0"/>
    <w:lvl w:ilvl="0" w:tplc="5D480DCE">
      <w:start w:val="1"/>
      <w:numFmt w:val="decimal"/>
      <w:lvlText w:val="%1."/>
      <w:lvlJc w:val="left"/>
      <w:pPr>
        <w:ind w:hanging="430"/>
      </w:pPr>
      <w:rPr>
        <w:rFonts w:ascii="Times New Roman" w:eastAsia="Times New Roman" w:hAnsi="Times New Roman" w:hint="default"/>
        <w:color w:val="1A171C"/>
        <w:sz w:val="19"/>
        <w:szCs w:val="19"/>
      </w:rPr>
    </w:lvl>
    <w:lvl w:ilvl="1" w:tplc="F5741CE2">
      <w:start w:val="1"/>
      <w:numFmt w:val="bullet"/>
      <w:lvlText w:val="•"/>
      <w:lvlJc w:val="left"/>
      <w:rPr>
        <w:rFonts w:hint="default"/>
      </w:rPr>
    </w:lvl>
    <w:lvl w:ilvl="2" w:tplc="6BB6BA3C">
      <w:start w:val="1"/>
      <w:numFmt w:val="bullet"/>
      <w:lvlText w:val="•"/>
      <w:lvlJc w:val="left"/>
      <w:rPr>
        <w:rFonts w:hint="default"/>
      </w:rPr>
    </w:lvl>
    <w:lvl w:ilvl="3" w:tplc="0B842C5E">
      <w:start w:val="1"/>
      <w:numFmt w:val="bullet"/>
      <w:lvlText w:val="•"/>
      <w:lvlJc w:val="left"/>
      <w:rPr>
        <w:rFonts w:hint="default"/>
      </w:rPr>
    </w:lvl>
    <w:lvl w:ilvl="4" w:tplc="6B180064">
      <w:start w:val="1"/>
      <w:numFmt w:val="bullet"/>
      <w:lvlText w:val="•"/>
      <w:lvlJc w:val="left"/>
      <w:rPr>
        <w:rFonts w:hint="default"/>
      </w:rPr>
    </w:lvl>
    <w:lvl w:ilvl="5" w:tplc="710C4BA8">
      <w:start w:val="1"/>
      <w:numFmt w:val="bullet"/>
      <w:lvlText w:val="•"/>
      <w:lvlJc w:val="left"/>
      <w:rPr>
        <w:rFonts w:hint="default"/>
      </w:rPr>
    </w:lvl>
    <w:lvl w:ilvl="6" w:tplc="FAD42D62">
      <w:start w:val="1"/>
      <w:numFmt w:val="bullet"/>
      <w:lvlText w:val="•"/>
      <w:lvlJc w:val="left"/>
      <w:rPr>
        <w:rFonts w:hint="default"/>
      </w:rPr>
    </w:lvl>
    <w:lvl w:ilvl="7" w:tplc="76201B5C">
      <w:start w:val="1"/>
      <w:numFmt w:val="bullet"/>
      <w:lvlText w:val="•"/>
      <w:lvlJc w:val="left"/>
      <w:rPr>
        <w:rFonts w:hint="default"/>
      </w:rPr>
    </w:lvl>
    <w:lvl w:ilvl="8" w:tplc="1FE29B1E">
      <w:start w:val="1"/>
      <w:numFmt w:val="bullet"/>
      <w:lvlText w:val="•"/>
      <w:lvlJc w:val="left"/>
      <w:rPr>
        <w:rFonts w:hint="default"/>
      </w:rPr>
    </w:lvl>
  </w:abstractNum>
  <w:abstractNum w:abstractNumId="733" w15:restartNumberingAfterBreak="0">
    <w:nsid w:val="782569CE"/>
    <w:multiLevelType w:val="hybridMultilevel"/>
    <w:tmpl w:val="B8A64F4A"/>
    <w:lvl w:ilvl="0" w:tplc="37EA74E0">
      <w:start w:val="1"/>
      <w:numFmt w:val="decimal"/>
      <w:lvlText w:val="%1."/>
      <w:lvlJc w:val="left"/>
      <w:pPr>
        <w:ind w:hanging="430"/>
      </w:pPr>
      <w:rPr>
        <w:rFonts w:ascii="Times New Roman" w:eastAsia="Times New Roman" w:hAnsi="Times New Roman" w:hint="default"/>
        <w:color w:val="1A171C"/>
        <w:sz w:val="19"/>
        <w:szCs w:val="19"/>
      </w:rPr>
    </w:lvl>
    <w:lvl w:ilvl="1" w:tplc="173CA0FE">
      <w:start w:val="1"/>
      <w:numFmt w:val="bullet"/>
      <w:lvlText w:val="•"/>
      <w:lvlJc w:val="left"/>
      <w:rPr>
        <w:rFonts w:hint="default"/>
      </w:rPr>
    </w:lvl>
    <w:lvl w:ilvl="2" w:tplc="BF0E05A2">
      <w:start w:val="1"/>
      <w:numFmt w:val="bullet"/>
      <w:lvlText w:val="•"/>
      <w:lvlJc w:val="left"/>
      <w:rPr>
        <w:rFonts w:hint="default"/>
      </w:rPr>
    </w:lvl>
    <w:lvl w:ilvl="3" w:tplc="97D09A48">
      <w:start w:val="1"/>
      <w:numFmt w:val="bullet"/>
      <w:lvlText w:val="•"/>
      <w:lvlJc w:val="left"/>
      <w:rPr>
        <w:rFonts w:hint="default"/>
      </w:rPr>
    </w:lvl>
    <w:lvl w:ilvl="4" w:tplc="27BEEF0A">
      <w:start w:val="1"/>
      <w:numFmt w:val="bullet"/>
      <w:lvlText w:val="•"/>
      <w:lvlJc w:val="left"/>
      <w:rPr>
        <w:rFonts w:hint="default"/>
      </w:rPr>
    </w:lvl>
    <w:lvl w:ilvl="5" w:tplc="DD6052B2">
      <w:start w:val="1"/>
      <w:numFmt w:val="bullet"/>
      <w:lvlText w:val="•"/>
      <w:lvlJc w:val="left"/>
      <w:rPr>
        <w:rFonts w:hint="default"/>
      </w:rPr>
    </w:lvl>
    <w:lvl w:ilvl="6" w:tplc="D4926C3E">
      <w:start w:val="1"/>
      <w:numFmt w:val="bullet"/>
      <w:lvlText w:val="•"/>
      <w:lvlJc w:val="left"/>
      <w:rPr>
        <w:rFonts w:hint="default"/>
      </w:rPr>
    </w:lvl>
    <w:lvl w:ilvl="7" w:tplc="2398F69A">
      <w:start w:val="1"/>
      <w:numFmt w:val="bullet"/>
      <w:lvlText w:val="•"/>
      <w:lvlJc w:val="left"/>
      <w:rPr>
        <w:rFonts w:hint="default"/>
      </w:rPr>
    </w:lvl>
    <w:lvl w:ilvl="8" w:tplc="2E90D624">
      <w:start w:val="1"/>
      <w:numFmt w:val="bullet"/>
      <w:lvlText w:val="•"/>
      <w:lvlJc w:val="left"/>
      <w:rPr>
        <w:rFonts w:hint="default"/>
      </w:rPr>
    </w:lvl>
  </w:abstractNum>
  <w:abstractNum w:abstractNumId="734" w15:restartNumberingAfterBreak="0">
    <w:nsid w:val="78330B07"/>
    <w:multiLevelType w:val="hybridMultilevel"/>
    <w:tmpl w:val="880CDA0E"/>
    <w:lvl w:ilvl="0" w:tplc="DD861D60">
      <w:start w:val="1"/>
      <w:numFmt w:val="lowerLetter"/>
      <w:lvlText w:val="(%1)"/>
      <w:lvlJc w:val="left"/>
      <w:pPr>
        <w:ind w:hanging="290"/>
      </w:pPr>
      <w:rPr>
        <w:rFonts w:ascii="Times New Roman" w:eastAsia="Times New Roman" w:hAnsi="Times New Roman" w:hint="default"/>
        <w:color w:val="1A171C"/>
        <w:w w:val="85"/>
        <w:sz w:val="19"/>
        <w:szCs w:val="19"/>
      </w:rPr>
    </w:lvl>
    <w:lvl w:ilvl="1" w:tplc="46BE47D2">
      <w:start w:val="1"/>
      <w:numFmt w:val="bullet"/>
      <w:lvlText w:val="•"/>
      <w:lvlJc w:val="left"/>
      <w:rPr>
        <w:rFonts w:hint="default"/>
      </w:rPr>
    </w:lvl>
    <w:lvl w:ilvl="2" w:tplc="A8D457FC">
      <w:start w:val="1"/>
      <w:numFmt w:val="bullet"/>
      <w:lvlText w:val="•"/>
      <w:lvlJc w:val="left"/>
      <w:rPr>
        <w:rFonts w:hint="default"/>
      </w:rPr>
    </w:lvl>
    <w:lvl w:ilvl="3" w:tplc="CB1EFC30">
      <w:start w:val="1"/>
      <w:numFmt w:val="bullet"/>
      <w:lvlText w:val="•"/>
      <w:lvlJc w:val="left"/>
      <w:rPr>
        <w:rFonts w:hint="default"/>
      </w:rPr>
    </w:lvl>
    <w:lvl w:ilvl="4" w:tplc="860C1B3A">
      <w:start w:val="1"/>
      <w:numFmt w:val="bullet"/>
      <w:lvlText w:val="•"/>
      <w:lvlJc w:val="left"/>
      <w:rPr>
        <w:rFonts w:hint="default"/>
      </w:rPr>
    </w:lvl>
    <w:lvl w:ilvl="5" w:tplc="D2A49B7E">
      <w:start w:val="1"/>
      <w:numFmt w:val="bullet"/>
      <w:lvlText w:val="•"/>
      <w:lvlJc w:val="left"/>
      <w:rPr>
        <w:rFonts w:hint="default"/>
      </w:rPr>
    </w:lvl>
    <w:lvl w:ilvl="6" w:tplc="AC5A9628">
      <w:start w:val="1"/>
      <w:numFmt w:val="bullet"/>
      <w:lvlText w:val="•"/>
      <w:lvlJc w:val="left"/>
      <w:rPr>
        <w:rFonts w:hint="default"/>
      </w:rPr>
    </w:lvl>
    <w:lvl w:ilvl="7" w:tplc="E37229D4">
      <w:start w:val="1"/>
      <w:numFmt w:val="bullet"/>
      <w:lvlText w:val="•"/>
      <w:lvlJc w:val="left"/>
      <w:rPr>
        <w:rFonts w:hint="default"/>
      </w:rPr>
    </w:lvl>
    <w:lvl w:ilvl="8" w:tplc="119A98A2">
      <w:start w:val="1"/>
      <w:numFmt w:val="bullet"/>
      <w:lvlText w:val="•"/>
      <w:lvlJc w:val="left"/>
      <w:rPr>
        <w:rFonts w:hint="default"/>
      </w:rPr>
    </w:lvl>
  </w:abstractNum>
  <w:abstractNum w:abstractNumId="735" w15:restartNumberingAfterBreak="0">
    <w:nsid w:val="78A35AAB"/>
    <w:multiLevelType w:val="hybridMultilevel"/>
    <w:tmpl w:val="15F6D460"/>
    <w:lvl w:ilvl="0" w:tplc="28F6F1B0">
      <w:start w:val="1"/>
      <w:numFmt w:val="decimal"/>
      <w:lvlText w:val="%1."/>
      <w:lvlJc w:val="left"/>
      <w:pPr>
        <w:ind w:hanging="430"/>
      </w:pPr>
      <w:rPr>
        <w:rFonts w:ascii="Times New Roman" w:eastAsia="Times New Roman" w:hAnsi="Times New Roman" w:hint="default"/>
        <w:color w:val="1A171C"/>
        <w:sz w:val="19"/>
        <w:szCs w:val="19"/>
      </w:rPr>
    </w:lvl>
    <w:lvl w:ilvl="1" w:tplc="72C207C0">
      <w:start w:val="1"/>
      <w:numFmt w:val="bullet"/>
      <w:lvlText w:val="•"/>
      <w:lvlJc w:val="left"/>
      <w:rPr>
        <w:rFonts w:hint="default"/>
      </w:rPr>
    </w:lvl>
    <w:lvl w:ilvl="2" w:tplc="91A8887A">
      <w:start w:val="1"/>
      <w:numFmt w:val="bullet"/>
      <w:lvlText w:val="•"/>
      <w:lvlJc w:val="left"/>
      <w:rPr>
        <w:rFonts w:hint="default"/>
      </w:rPr>
    </w:lvl>
    <w:lvl w:ilvl="3" w:tplc="57E4284E">
      <w:start w:val="1"/>
      <w:numFmt w:val="bullet"/>
      <w:lvlText w:val="•"/>
      <w:lvlJc w:val="left"/>
      <w:rPr>
        <w:rFonts w:hint="default"/>
      </w:rPr>
    </w:lvl>
    <w:lvl w:ilvl="4" w:tplc="9F0AE188">
      <w:start w:val="1"/>
      <w:numFmt w:val="bullet"/>
      <w:lvlText w:val="•"/>
      <w:lvlJc w:val="left"/>
      <w:rPr>
        <w:rFonts w:hint="default"/>
      </w:rPr>
    </w:lvl>
    <w:lvl w:ilvl="5" w:tplc="9E6C00F4">
      <w:start w:val="1"/>
      <w:numFmt w:val="bullet"/>
      <w:lvlText w:val="•"/>
      <w:lvlJc w:val="left"/>
      <w:rPr>
        <w:rFonts w:hint="default"/>
      </w:rPr>
    </w:lvl>
    <w:lvl w:ilvl="6" w:tplc="F7D64FC2">
      <w:start w:val="1"/>
      <w:numFmt w:val="bullet"/>
      <w:lvlText w:val="•"/>
      <w:lvlJc w:val="left"/>
      <w:rPr>
        <w:rFonts w:hint="default"/>
      </w:rPr>
    </w:lvl>
    <w:lvl w:ilvl="7" w:tplc="16AACAA0">
      <w:start w:val="1"/>
      <w:numFmt w:val="bullet"/>
      <w:lvlText w:val="•"/>
      <w:lvlJc w:val="left"/>
      <w:rPr>
        <w:rFonts w:hint="default"/>
      </w:rPr>
    </w:lvl>
    <w:lvl w:ilvl="8" w:tplc="DA5471C6">
      <w:start w:val="1"/>
      <w:numFmt w:val="bullet"/>
      <w:lvlText w:val="•"/>
      <w:lvlJc w:val="left"/>
      <w:rPr>
        <w:rFonts w:hint="default"/>
      </w:rPr>
    </w:lvl>
  </w:abstractNum>
  <w:abstractNum w:abstractNumId="736" w15:restartNumberingAfterBreak="0">
    <w:nsid w:val="78E420D5"/>
    <w:multiLevelType w:val="hybridMultilevel"/>
    <w:tmpl w:val="73785D34"/>
    <w:lvl w:ilvl="0" w:tplc="EF0AF9DC">
      <w:start w:val="1"/>
      <w:numFmt w:val="decimal"/>
      <w:lvlText w:val="%1."/>
      <w:lvlJc w:val="left"/>
      <w:pPr>
        <w:ind w:hanging="430"/>
      </w:pPr>
      <w:rPr>
        <w:rFonts w:ascii="Times New Roman" w:eastAsia="Times New Roman" w:hAnsi="Times New Roman" w:hint="default"/>
        <w:color w:val="1A171C"/>
        <w:sz w:val="19"/>
        <w:szCs w:val="19"/>
      </w:rPr>
    </w:lvl>
    <w:lvl w:ilvl="1" w:tplc="FB1AC4D8">
      <w:start w:val="1"/>
      <w:numFmt w:val="bullet"/>
      <w:lvlText w:val="•"/>
      <w:lvlJc w:val="left"/>
      <w:rPr>
        <w:rFonts w:hint="default"/>
      </w:rPr>
    </w:lvl>
    <w:lvl w:ilvl="2" w:tplc="3AF0570C">
      <w:start w:val="1"/>
      <w:numFmt w:val="bullet"/>
      <w:lvlText w:val="•"/>
      <w:lvlJc w:val="left"/>
      <w:rPr>
        <w:rFonts w:hint="default"/>
      </w:rPr>
    </w:lvl>
    <w:lvl w:ilvl="3" w:tplc="D5AE2E5E">
      <w:start w:val="1"/>
      <w:numFmt w:val="bullet"/>
      <w:lvlText w:val="•"/>
      <w:lvlJc w:val="left"/>
      <w:rPr>
        <w:rFonts w:hint="default"/>
      </w:rPr>
    </w:lvl>
    <w:lvl w:ilvl="4" w:tplc="32928656">
      <w:start w:val="1"/>
      <w:numFmt w:val="bullet"/>
      <w:lvlText w:val="•"/>
      <w:lvlJc w:val="left"/>
      <w:rPr>
        <w:rFonts w:hint="default"/>
      </w:rPr>
    </w:lvl>
    <w:lvl w:ilvl="5" w:tplc="02D055EE">
      <w:start w:val="1"/>
      <w:numFmt w:val="bullet"/>
      <w:lvlText w:val="•"/>
      <w:lvlJc w:val="left"/>
      <w:rPr>
        <w:rFonts w:hint="default"/>
      </w:rPr>
    </w:lvl>
    <w:lvl w:ilvl="6" w:tplc="FD122BDE">
      <w:start w:val="1"/>
      <w:numFmt w:val="bullet"/>
      <w:lvlText w:val="•"/>
      <w:lvlJc w:val="left"/>
      <w:rPr>
        <w:rFonts w:hint="default"/>
      </w:rPr>
    </w:lvl>
    <w:lvl w:ilvl="7" w:tplc="2AC2E2A4">
      <w:start w:val="1"/>
      <w:numFmt w:val="bullet"/>
      <w:lvlText w:val="•"/>
      <w:lvlJc w:val="left"/>
      <w:rPr>
        <w:rFonts w:hint="default"/>
      </w:rPr>
    </w:lvl>
    <w:lvl w:ilvl="8" w:tplc="27F440F8">
      <w:start w:val="1"/>
      <w:numFmt w:val="bullet"/>
      <w:lvlText w:val="•"/>
      <w:lvlJc w:val="left"/>
      <w:rPr>
        <w:rFonts w:hint="default"/>
      </w:rPr>
    </w:lvl>
  </w:abstractNum>
  <w:abstractNum w:abstractNumId="737" w15:restartNumberingAfterBreak="0">
    <w:nsid w:val="790E7304"/>
    <w:multiLevelType w:val="hybridMultilevel"/>
    <w:tmpl w:val="514AD382"/>
    <w:lvl w:ilvl="0" w:tplc="C69242FC">
      <w:start w:val="1"/>
      <w:numFmt w:val="decimal"/>
      <w:lvlText w:val="%1."/>
      <w:lvlJc w:val="left"/>
      <w:pPr>
        <w:ind w:hanging="430"/>
      </w:pPr>
      <w:rPr>
        <w:rFonts w:ascii="Times New Roman" w:eastAsia="Times New Roman" w:hAnsi="Times New Roman" w:hint="default"/>
        <w:color w:val="1A171C"/>
        <w:sz w:val="19"/>
        <w:szCs w:val="19"/>
      </w:rPr>
    </w:lvl>
    <w:lvl w:ilvl="1" w:tplc="331292B6">
      <w:start w:val="1"/>
      <w:numFmt w:val="bullet"/>
      <w:lvlText w:val="•"/>
      <w:lvlJc w:val="left"/>
      <w:rPr>
        <w:rFonts w:hint="default"/>
      </w:rPr>
    </w:lvl>
    <w:lvl w:ilvl="2" w:tplc="D8364DEA">
      <w:start w:val="1"/>
      <w:numFmt w:val="bullet"/>
      <w:lvlText w:val="•"/>
      <w:lvlJc w:val="left"/>
      <w:rPr>
        <w:rFonts w:hint="default"/>
      </w:rPr>
    </w:lvl>
    <w:lvl w:ilvl="3" w:tplc="8190D68A">
      <w:start w:val="1"/>
      <w:numFmt w:val="bullet"/>
      <w:lvlText w:val="•"/>
      <w:lvlJc w:val="left"/>
      <w:rPr>
        <w:rFonts w:hint="default"/>
      </w:rPr>
    </w:lvl>
    <w:lvl w:ilvl="4" w:tplc="0EB4863C">
      <w:start w:val="1"/>
      <w:numFmt w:val="bullet"/>
      <w:lvlText w:val="•"/>
      <w:lvlJc w:val="left"/>
      <w:rPr>
        <w:rFonts w:hint="default"/>
      </w:rPr>
    </w:lvl>
    <w:lvl w:ilvl="5" w:tplc="5030DBEC">
      <w:start w:val="1"/>
      <w:numFmt w:val="bullet"/>
      <w:lvlText w:val="•"/>
      <w:lvlJc w:val="left"/>
      <w:rPr>
        <w:rFonts w:hint="default"/>
      </w:rPr>
    </w:lvl>
    <w:lvl w:ilvl="6" w:tplc="9DDEBFB0">
      <w:start w:val="1"/>
      <w:numFmt w:val="bullet"/>
      <w:lvlText w:val="•"/>
      <w:lvlJc w:val="left"/>
      <w:rPr>
        <w:rFonts w:hint="default"/>
      </w:rPr>
    </w:lvl>
    <w:lvl w:ilvl="7" w:tplc="526EB6D0">
      <w:start w:val="1"/>
      <w:numFmt w:val="bullet"/>
      <w:lvlText w:val="•"/>
      <w:lvlJc w:val="left"/>
      <w:rPr>
        <w:rFonts w:hint="default"/>
      </w:rPr>
    </w:lvl>
    <w:lvl w:ilvl="8" w:tplc="D258FE2C">
      <w:start w:val="1"/>
      <w:numFmt w:val="bullet"/>
      <w:lvlText w:val="•"/>
      <w:lvlJc w:val="left"/>
      <w:rPr>
        <w:rFonts w:hint="default"/>
      </w:rPr>
    </w:lvl>
  </w:abstractNum>
  <w:abstractNum w:abstractNumId="738" w15:restartNumberingAfterBreak="0">
    <w:nsid w:val="796B59D6"/>
    <w:multiLevelType w:val="hybridMultilevel"/>
    <w:tmpl w:val="80AA8CA0"/>
    <w:lvl w:ilvl="0" w:tplc="4CBE89E2">
      <w:start w:val="1"/>
      <w:numFmt w:val="lowerLetter"/>
      <w:lvlText w:val="%1)"/>
      <w:lvlJc w:val="left"/>
      <w:pPr>
        <w:ind w:hanging="199"/>
      </w:pPr>
      <w:rPr>
        <w:rFonts w:ascii="Times New Roman" w:eastAsia="Times New Roman" w:hAnsi="Times New Roman" w:hint="default"/>
        <w:color w:val="1A171C"/>
        <w:w w:val="88"/>
        <w:sz w:val="19"/>
        <w:szCs w:val="19"/>
      </w:rPr>
    </w:lvl>
    <w:lvl w:ilvl="1" w:tplc="33DCDD88">
      <w:start w:val="1"/>
      <w:numFmt w:val="bullet"/>
      <w:lvlText w:val="•"/>
      <w:lvlJc w:val="left"/>
      <w:rPr>
        <w:rFonts w:hint="default"/>
      </w:rPr>
    </w:lvl>
    <w:lvl w:ilvl="2" w:tplc="408CADB0">
      <w:start w:val="1"/>
      <w:numFmt w:val="bullet"/>
      <w:lvlText w:val="•"/>
      <w:lvlJc w:val="left"/>
      <w:rPr>
        <w:rFonts w:hint="default"/>
      </w:rPr>
    </w:lvl>
    <w:lvl w:ilvl="3" w:tplc="D592E322">
      <w:start w:val="1"/>
      <w:numFmt w:val="bullet"/>
      <w:lvlText w:val="•"/>
      <w:lvlJc w:val="left"/>
      <w:rPr>
        <w:rFonts w:hint="default"/>
      </w:rPr>
    </w:lvl>
    <w:lvl w:ilvl="4" w:tplc="1B42F6A8">
      <w:start w:val="1"/>
      <w:numFmt w:val="bullet"/>
      <w:lvlText w:val="•"/>
      <w:lvlJc w:val="left"/>
      <w:rPr>
        <w:rFonts w:hint="default"/>
      </w:rPr>
    </w:lvl>
    <w:lvl w:ilvl="5" w:tplc="1D4676DA">
      <w:start w:val="1"/>
      <w:numFmt w:val="bullet"/>
      <w:lvlText w:val="•"/>
      <w:lvlJc w:val="left"/>
      <w:rPr>
        <w:rFonts w:hint="default"/>
      </w:rPr>
    </w:lvl>
    <w:lvl w:ilvl="6" w:tplc="E88AA946">
      <w:start w:val="1"/>
      <w:numFmt w:val="bullet"/>
      <w:lvlText w:val="•"/>
      <w:lvlJc w:val="left"/>
      <w:rPr>
        <w:rFonts w:hint="default"/>
      </w:rPr>
    </w:lvl>
    <w:lvl w:ilvl="7" w:tplc="839A260C">
      <w:start w:val="1"/>
      <w:numFmt w:val="bullet"/>
      <w:lvlText w:val="•"/>
      <w:lvlJc w:val="left"/>
      <w:rPr>
        <w:rFonts w:hint="default"/>
      </w:rPr>
    </w:lvl>
    <w:lvl w:ilvl="8" w:tplc="209E9262">
      <w:start w:val="1"/>
      <w:numFmt w:val="bullet"/>
      <w:lvlText w:val="•"/>
      <w:lvlJc w:val="left"/>
      <w:rPr>
        <w:rFonts w:hint="default"/>
      </w:rPr>
    </w:lvl>
  </w:abstractNum>
  <w:abstractNum w:abstractNumId="739" w15:restartNumberingAfterBreak="0">
    <w:nsid w:val="799A5A0A"/>
    <w:multiLevelType w:val="hybridMultilevel"/>
    <w:tmpl w:val="EB98A87C"/>
    <w:lvl w:ilvl="0" w:tplc="36C807BC">
      <w:start w:val="1"/>
      <w:numFmt w:val="bullet"/>
      <w:lvlText w:val="—"/>
      <w:lvlJc w:val="left"/>
      <w:pPr>
        <w:ind w:hanging="278"/>
      </w:pPr>
      <w:rPr>
        <w:rFonts w:ascii="Times New Roman" w:eastAsia="Times New Roman" w:hAnsi="Times New Roman" w:hint="default"/>
        <w:color w:val="1A171C"/>
        <w:w w:val="95"/>
        <w:sz w:val="19"/>
        <w:szCs w:val="19"/>
      </w:rPr>
    </w:lvl>
    <w:lvl w:ilvl="1" w:tplc="20A246E4">
      <w:start w:val="1"/>
      <w:numFmt w:val="bullet"/>
      <w:lvlText w:val="•"/>
      <w:lvlJc w:val="left"/>
      <w:rPr>
        <w:rFonts w:hint="default"/>
      </w:rPr>
    </w:lvl>
    <w:lvl w:ilvl="2" w:tplc="E92CD354">
      <w:start w:val="1"/>
      <w:numFmt w:val="bullet"/>
      <w:lvlText w:val="•"/>
      <w:lvlJc w:val="left"/>
      <w:rPr>
        <w:rFonts w:hint="default"/>
      </w:rPr>
    </w:lvl>
    <w:lvl w:ilvl="3" w:tplc="D99CB168">
      <w:start w:val="1"/>
      <w:numFmt w:val="bullet"/>
      <w:lvlText w:val="•"/>
      <w:lvlJc w:val="left"/>
      <w:rPr>
        <w:rFonts w:hint="default"/>
      </w:rPr>
    </w:lvl>
    <w:lvl w:ilvl="4" w:tplc="733680E6">
      <w:start w:val="1"/>
      <w:numFmt w:val="bullet"/>
      <w:lvlText w:val="•"/>
      <w:lvlJc w:val="left"/>
      <w:rPr>
        <w:rFonts w:hint="default"/>
      </w:rPr>
    </w:lvl>
    <w:lvl w:ilvl="5" w:tplc="650017DE">
      <w:start w:val="1"/>
      <w:numFmt w:val="bullet"/>
      <w:lvlText w:val="•"/>
      <w:lvlJc w:val="left"/>
      <w:rPr>
        <w:rFonts w:hint="default"/>
      </w:rPr>
    </w:lvl>
    <w:lvl w:ilvl="6" w:tplc="144617A4">
      <w:start w:val="1"/>
      <w:numFmt w:val="bullet"/>
      <w:lvlText w:val="•"/>
      <w:lvlJc w:val="left"/>
      <w:rPr>
        <w:rFonts w:hint="default"/>
      </w:rPr>
    </w:lvl>
    <w:lvl w:ilvl="7" w:tplc="5E36C852">
      <w:start w:val="1"/>
      <w:numFmt w:val="bullet"/>
      <w:lvlText w:val="•"/>
      <w:lvlJc w:val="left"/>
      <w:rPr>
        <w:rFonts w:hint="default"/>
      </w:rPr>
    </w:lvl>
    <w:lvl w:ilvl="8" w:tplc="86421986">
      <w:start w:val="1"/>
      <w:numFmt w:val="bullet"/>
      <w:lvlText w:val="•"/>
      <w:lvlJc w:val="left"/>
      <w:rPr>
        <w:rFonts w:hint="default"/>
      </w:rPr>
    </w:lvl>
  </w:abstractNum>
  <w:abstractNum w:abstractNumId="740" w15:restartNumberingAfterBreak="0">
    <w:nsid w:val="79CC6B22"/>
    <w:multiLevelType w:val="hybridMultilevel"/>
    <w:tmpl w:val="AC7EFCC8"/>
    <w:lvl w:ilvl="0" w:tplc="144032B0">
      <w:start w:val="1"/>
      <w:numFmt w:val="decimal"/>
      <w:lvlText w:val="%1."/>
      <w:lvlJc w:val="left"/>
      <w:pPr>
        <w:ind w:hanging="430"/>
      </w:pPr>
      <w:rPr>
        <w:rFonts w:ascii="Times New Roman" w:eastAsia="Times New Roman" w:hAnsi="Times New Roman" w:hint="default"/>
        <w:color w:val="1A171C"/>
        <w:sz w:val="19"/>
        <w:szCs w:val="19"/>
      </w:rPr>
    </w:lvl>
    <w:lvl w:ilvl="1" w:tplc="F6AA85AE">
      <w:start w:val="1"/>
      <w:numFmt w:val="bullet"/>
      <w:lvlText w:val="•"/>
      <w:lvlJc w:val="left"/>
      <w:rPr>
        <w:rFonts w:hint="default"/>
      </w:rPr>
    </w:lvl>
    <w:lvl w:ilvl="2" w:tplc="046CF6F0">
      <w:start w:val="1"/>
      <w:numFmt w:val="bullet"/>
      <w:lvlText w:val="•"/>
      <w:lvlJc w:val="left"/>
      <w:rPr>
        <w:rFonts w:hint="default"/>
      </w:rPr>
    </w:lvl>
    <w:lvl w:ilvl="3" w:tplc="0FE40A4C">
      <w:start w:val="1"/>
      <w:numFmt w:val="bullet"/>
      <w:lvlText w:val="•"/>
      <w:lvlJc w:val="left"/>
      <w:rPr>
        <w:rFonts w:hint="default"/>
      </w:rPr>
    </w:lvl>
    <w:lvl w:ilvl="4" w:tplc="48147AC4">
      <w:start w:val="1"/>
      <w:numFmt w:val="bullet"/>
      <w:lvlText w:val="•"/>
      <w:lvlJc w:val="left"/>
      <w:rPr>
        <w:rFonts w:hint="default"/>
      </w:rPr>
    </w:lvl>
    <w:lvl w:ilvl="5" w:tplc="137CE7BC">
      <w:start w:val="1"/>
      <w:numFmt w:val="bullet"/>
      <w:lvlText w:val="•"/>
      <w:lvlJc w:val="left"/>
      <w:rPr>
        <w:rFonts w:hint="default"/>
      </w:rPr>
    </w:lvl>
    <w:lvl w:ilvl="6" w:tplc="C2AE1970">
      <w:start w:val="1"/>
      <w:numFmt w:val="bullet"/>
      <w:lvlText w:val="•"/>
      <w:lvlJc w:val="left"/>
      <w:rPr>
        <w:rFonts w:hint="default"/>
      </w:rPr>
    </w:lvl>
    <w:lvl w:ilvl="7" w:tplc="33247198">
      <w:start w:val="1"/>
      <w:numFmt w:val="bullet"/>
      <w:lvlText w:val="•"/>
      <w:lvlJc w:val="left"/>
      <w:rPr>
        <w:rFonts w:hint="default"/>
      </w:rPr>
    </w:lvl>
    <w:lvl w:ilvl="8" w:tplc="33267E66">
      <w:start w:val="1"/>
      <w:numFmt w:val="bullet"/>
      <w:lvlText w:val="•"/>
      <w:lvlJc w:val="left"/>
      <w:rPr>
        <w:rFonts w:hint="default"/>
      </w:rPr>
    </w:lvl>
  </w:abstractNum>
  <w:abstractNum w:abstractNumId="741" w15:restartNumberingAfterBreak="0">
    <w:nsid w:val="79D65D24"/>
    <w:multiLevelType w:val="hybridMultilevel"/>
    <w:tmpl w:val="0B38D0AA"/>
    <w:lvl w:ilvl="0" w:tplc="C8CEFC02">
      <w:start w:val="1"/>
      <w:numFmt w:val="lowerLetter"/>
      <w:lvlText w:val="(%1)"/>
      <w:lvlJc w:val="left"/>
      <w:pPr>
        <w:ind w:hanging="346"/>
      </w:pPr>
      <w:rPr>
        <w:rFonts w:ascii="Times New Roman" w:eastAsia="Times New Roman" w:hAnsi="Times New Roman" w:hint="default"/>
        <w:color w:val="1A171C"/>
        <w:w w:val="85"/>
        <w:sz w:val="19"/>
        <w:szCs w:val="19"/>
      </w:rPr>
    </w:lvl>
    <w:lvl w:ilvl="1" w:tplc="A61C32E4">
      <w:start w:val="1"/>
      <w:numFmt w:val="bullet"/>
      <w:lvlText w:val="•"/>
      <w:lvlJc w:val="left"/>
      <w:rPr>
        <w:rFonts w:hint="default"/>
      </w:rPr>
    </w:lvl>
    <w:lvl w:ilvl="2" w:tplc="E21CE606">
      <w:start w:val="1"/>
      <w:numFmt w:val="bullet"/>
      <w:lvlText w:val="•"/>
      <w:lvlJc w:val="left"/>
      <w:rPr>
        <w:rFonts w:hint="default"/>
      </w:rPr>
    </w:lvl>
    <w:lvl w:ilvl="3" w:tplc="25F48A0A">
      <w:start w:val="1"/>
      <w:numFmt w:val="bullet"/>
      <w:lvlText w:val="•"/>
      <w:lvlJc w:val="left"/>
      <w:rPr>
        <w:rFonts w:hint="default"/>
      </w:rPr>
    </w:lvl>
    <w:lvl w:ilvl="4" w:tplc="4B42AFB8">
      <w:start w:val="1"/>
      <w:numFmt w:val="bullet"/>
      <w:lvlText w:val="•"/>
      <w:lvlJc w:val="left"/>
      <w:rPr>
        <w:rFonts w:hint="default"/>
      </w:rPr>
    </w:lvl>
    <w:lvl w:ilvl="5" w:tplc="952C6506">
      <w:start w:val="1"/>
      <w:numFmt w:val="bullet"/>
      <w:lvlText w:val="•"/>
      <w:lvlJc w:val="left"/>
      <w:rPr>
        <w:rFonts w:hint="default"/>
      </w:rPr>
    </w:lvl>
    <w:lvl w:ilvl="6" w:tplc="26F83F12">
      <w:start w:val="1"/>
      <w:numFmt w:val="bullet"/>
      <w:lvlText w:val="•"/>
      <w:lvlJc w:val="left"/>
      <w:rPr>
        <w:rFonts w:hint="default"/>
      </w:rPr>
    </w:lvl>
    <w:lvl w:ilvl="7" w:tplc="FFF4CC66">
      <w:start w:val="1"/>
      <w:numFmt w:val="bullet"/>
      <w:lvlText w:val="•"/>
      <w:lvlJc w:val="left"/>
      <w:rPr>
        <w:rFonts w:hint="default"/>
      </w:rPr>
    </w:lvl>
    <w:lvl w:ilvl="8" w:tplc="21B4505C">
      <w:start w:val="1"/>
      <w:numFmt w:val="bullet"/>
      <w:lvlText w:val="•"/>
      <w:lvlJc w:val="left"/>
      <w:rPr>
        <w:rFonts w:hint="default"/>
      </w:rPr>
    </w:lvl>
  </w:abstractNum>
  <w:abstractNum w:abstractNumId="742" w15:restartNumberingAfterBreak="0">
    <w:nsid w:val="79ED4BF1"/>
    <w:multiLevelType w:val="hybridMultilevel"/>
    <w:tmpl w:val="32BA58DC"/>
    <w:lvl w:ilvl="0" w:tplc="60FE63EE">
      <w:start w:val="1"/>
      <w:numFmt w:val="decimal"/>
      <w:lvlText w:val="%1."/>
      <w:lvlJc w:val="left"/>
      <w:pPr>
        <w:ind w:hanging="236"/>
      </w:pPr>
      <w:rPr>
        <w:rFonts w:ascii="Times New Roman" w:eastAsia="Times New Roman" w:hAnsi="Times New Roman" w:hint="default"/>
        <w:color w:val="1A171C"/>
        <w:sz w:val="19"/>
        <w:szCs w:val="19"/>
      </w:rPr>
    </w:lvl>
    <w:lvl w:ilvl="1" w:tplc="0A9E968C">
      <w:start w:val="1"/>
      <w:numFmt w:val="lowerLetter"/>
      <w:lvlText w:val="(%2)"/>
      <w:lvlJc w:val="left"/>
      <w:pPr>
        <w:ind w:hanging="290"/>
      </w:pPr>
      <w:rPr>
        <w:rFonts w:ascii="Times New Roman" w:eastAsia="Times New Roman" w:hAnsi="Times New Roman" w:hint="default"/>
        <w:color w:val="1A171C"/>
        <w:w w:val="85"/>
        <w:sz w:val="19"/>
        <w:szCs w:val="19"/>
      </w:rPr>
    </w:lvl>
    <w:lvl w:ilvl="2" w:tplc="F028E32A">
      <w:start w:val="1"/>
      <w:numFmt w:val="bullet"/>
      <w:lvlText w:val="•"/>
      <w:lvlJc w:val="left"/>
      <w:rPr>
        <w:rFonts w:hint="default"/>
      </w:rPr>
    </w:lvl>
    <w:lvl w:ilvl="3" w:tplc="4BA20092">
      <w:start w:val="1"/>
      <w:numFmt w:val="bullet"/>
      <w:lvlText w:val="•"/>
      <w:lvlJc w:val="left"/>
      <w:rPr>
        <w:rFonts w:hint="default"/>
      </w:rPr>
    </w:lvl>
    <w:lvl w:ilvl="4" w:tplc="255E0072">
      <w:start w:val="1"/>
      <w:numFmt w:val="bullet"/>
      <w:lvlText w:val="•"/>
      <w:lvlJc w:val="left"/>
      <w:rPr>
        <w:rFonts w:hint="default"/>
      </w:rPr>
    </w:lvl>
    <w:lvl w:ilvl="5" w:tplc="805A7B44">
      <w:start w:val="1"/>
      <w:numFmt w:val="bullet"/>
      <w:lvlText w:val="•"/>
      <w:lvlJc w:val="left"/>
      <w:rPr>
        <w:rFonts w:hint="default"/>
      </w:rPr>
    </w:lvl>
    <w:lvl w:ilvl="6" w:tplc="4E00C3FE">
      <w:start w:val="1"/>
      <w:numFmt w:val="bullet"/>
      <w:lvlText w:val="•"/>
      <w:lvlJc w:val="left"/>
      <w:rPr>
        <w:rFonts w:hint="default"/>
      </w:rPr>
    </w:lvl>
    <w:lvl w:ilvl="7" w:tplc="9BA82554">
      <w:start w:val="1"/>
      <w:numFmt w:val="bullet"/>
      <w:lvlText w:val="•"/>
      <w:lvlJc w:val="left"/>
      <w:rPr>
        <w:rFonts w:hint="default"/>
      </w:rPr>
    </w:lvl>
    <w:lvl w:ilvl="8" w:tplc="49C0BD5E">
      <w:start w:val="1"/>
      <w:numFmt w:val="bullet"/>
      <w:lvlText w:val="•"/>
      <w:lvlJc w:val="left"/>
      <w:rPr>
        <w:rFonts w:hint="default"/>
      </w:rPr>
    </w:lvl>
  </w:abstractNum>
  <w:abstractNum w:abstractNumId="743" w15:restartNumberingAfterBreak="0">
    <w:nsid w:val="79FA440C"/>
    <w:multiLevelType w:val="hybridMultilevel"/>
    <w:tmpl w:val="AC12DA96"/>
    <w:lvl w:ilvl="0" w:tplc="66B0C3E0">
      <w:start w:val="1"/>
      <w:numFmt w:val="decimal"/>
      <w:lvlText w:val="%1."/>
      <w:lvlJc w:val="left"/>
      <w:pPr>
        <w:ind w:hanging="430"/>
      </w:pPr>
      <w:rPr>
        <w:rFonts w:ascii="Times New Roman" w:eastAsia="Times New Roman" w:hAnsi="Times New Roman" w:hint="default"/>
        <w:color w:val="1A171C"/>
        <w:sz w:val="19"/>
        <w:szCs w:val="19"/>
      </w:rPr>
    </w:lvl>
    <w:lvl w:ilvl="1" w:tplc="EC947A00">
      <w:start w:val="1"/>
      <w:numFmt w:val="bullet"/>
      <w:lvlText w:val="•"/>
      <w:lvlJc w:val="left"/>
      <w:rPr>
        <w:rFonts w:hint="default"/>
      </w:rPr>
    </w:lvl>
    <w:lvl w:ilvl="2" w:tplc="E3025A80">
      <w:start w:val="1"/>
      <w:numFmt w:val="bullet"/>
      <w:lvlText w:val="•"/>
      <w:lvlJc w:val="left"/>
      <w:rPr>
        <w:rFonts w:hint="default"/>
      </w:rPr>
    </w:lvl>
    <w:lvl w:ilvl="3" w:tplc="50A64A32">
      <w:start w:val="1"/>
      <w:numFmt w:val="bullet"/>
      <w:lvlText w:val="•"/>
      <w:lvlJc w:val="left"/>
      <w:rPr>
        <w:rFonts w:hint="default"/>
      </w:rPr>
    </w:lvl>
    <w:lvl w:ilvl="4" w:tplc="EF72672C">
      <w:start w:val="1"/>
      <w:numFmt w:val="bullet"/>
      <w:lvlText w:val="•"/>
      <w:lvlJc w:val="left"/>
      <w:rPr>
        <w:rFonts w:hint="default"/>
      </w:rPr>
    </w:lvl>
    <w:lvl w:ilvl="5" w:tplc="852C6D50">
      <w:start w:val="1"/>
      <w:numFmt w:val="bullet"/>
      <w:lvlText w:val="•"/>
      <w:lvlJc w:val="left"/>
      <w:rPr>
        <w:rFonts w:hint="default"/>
      </w:rPr>
    </w:lvl>
    <w:lvl w:ilvl="6" w:tplc="3664F37E">
      <w:start w:val="1"/>
      <w:numFmt w:val="bullet"/>
      <w:lvlText w:val="•"/>
      <w:lvlJc w:val="left"/>
      <w:rPr>
        <w:rFonts w:hint="default"/>
      </w:rPr>
    </w:lvl>
    <w:lvl w:ilvl="7" w:tplc="BC2216F6">
      <w:start w:val="1"/>
      <w:numFmt w:val="bullet"/>
      <w:lvlText w:val="•"/>
      <w:lvlJc w:val="left"/>
      <w:rPr>
        <w:rFonts w:hint="default"/>
      </w:rPr>
    </w:lvl>
    <w:lvl w:ilvl="8" w:tplc="199E0B14">
      <w:start w:val="1"/>
      <w:numFmt w:val="bullet"/>
      <w:lvlText w:val="•"/>
      <w:lvlJc w:val="left"/>
      <w:rPr>
        <w:rFonts w:hint="default"/>
      </w:rPr>
    </w:lvl>
  </w:abstractNum>
  <w:abstractNum w:abstractNumId="744" w15:restartNumberingAfterBreak="0">
    <w:nsid w:val="7A9C0228"/>
    <w:multiLevelType w:val="hybridMultilevel"/>
    <w:tmpl w:val="CE0E817C"/>
    <w:lvl w:ilvl="0" w:tplc="D0F27D2E">
      <w:start w:val="1"/>
      <w:numFmt w:val="decimal"/>
      <w:lvlText w:val="%1."/>
      <w:lvlJc w:val="left"/>
      <w:pPr>
        <w:ind w:hanging="430"/>
      </w:pPr>
      <w:rPr>
        <w:rFonts w:ascii="Times New Roman" w:eastAsia="Times New Roman" w:hAnsi="Times New Roman" w:hint="default"/>
        <w:color w:val="1A171C"/>
        <w:sz w:val="19"/>
        <w:szCs w:val="19"/>
      </w:rPr>
    </w:lvl>
    <w:lvl w:ilvl="1" w:tplc="E3ACC4DC">
      <w:start w:val="1"/>
      <w:numFmt w:val="bullet"/>
      <w:lvlText w:val="•"/>
      <w:lvlJc w:val="left"/>
      <w:rPr>
        <w:rFonts w:hint="default"/>
      </w:rPr>
    </w:lvl>
    <w:lvl w:ilvl="2" w:tplc="AAACF440">
      <w:start w:val="1"/>
      <w:numFmt w:val="bullet"/>
      <w:lvlText w:val="•"/>
      <w:lvlJc w:val="left"/>
      <w:rPr>
        <w:rFonts w:hint="default"/>
      </w:rPr>
    </w:lvl>
    <w:lvl w:ilvl="3" w:tplc="C7AA55B6">
      <w:start w:val="1"/>
      <w:numFmt w:val="bullet"/>
      <w:lvlText w:val="•"/>
      <w:lvlJc w:val="left"/>
      <w:rPr>
        <w:rFonts w:hint="default"/>
      </w:rPr>
    </w:lvl>
    <w:lvl w:ilvl="4" w:tplc="BEE258D2">
      <w:start w:val="1"/>
      <w:numFmt w:val="bullet"/>
      <w:lvlText w:val="•"/>
      <w:lvlJc w:val="left"/>
      <w:rPr>
        <w:rFonts w:hint="default"/>
      </w:rPr>
    </w:lvl>
    <w:lvl w:ilvl="5" w:tplc="FF82C7D4">
      <w:start w:val="1"/>
      <w:numFmt w:val="bullet"/>
      <w:lvlText w:val="•"/>
      <w:lvlJc w:val="left"/>
      <w:rPr>
        <w:rFonts w:hint="default"/>
      </w:rPr>
    </w:lvl>
    <w:lvl w:ilvl="6" w:tplc="8FD6A1A4">
      <w:start w:val="1"/>
      <w:numFmt w:val="bullet"/>
      <w:lvlText w:val="•"/>
      <w:lvlJc w:val="left"/>
      <w:rPr>
        <w:rFonts w:hint="default"/>
      </w:rPr>
    </w:lvl>
    <w:lvl w:ilvl="7" w:tplc="84B47F42">
      <w:start w:val="1"/>
      <w:numFmt w:val="bullet"/>
      <w:lvlText w:val="•"/>
      <w:lvlJc w:val="left"/>
      <w:rPr>
        <w:rFonts w:hint="default"/>
      </w:rPr>
    </w:lvl>
    <w:lvl w:ilvl="8" w:tplc="6CC43AB8">
      <w:start w:val="1"/>
      <w:numFmt w:val="bullet"/>
      <w:lvlText w:val="•"/>
      <w:lvlJc w:val="left"/>
      <w:rPr>
        <w:rFonts w:hint="default"/>
      </w:rPr>
    </w:lvl>
  </w:abstractNum>
  <w:abstractNum w:abstractNumId="745" w15:restartNumberingAfterBreak="0">
    <w:nsid w:val="7A9D324B"/>
    <w:multiLevelType w:val="hybridMultilevel"/>
    <w:tmpl w:val="301C312C"/>
    <w:lvl w:ilvl="0" w:tplc="B39024C4">
      <w:start w:val="1"/>
      <w:numFmt w:val="decimal"/>
      <w:lvlText w:val="%1."/>
      <w:lvlJc w:val="left"/>
      <w:pPr>
        <w:ind w:hanging="430"/>
      </w:pPr>
      <w:rPr>
        <w:rFonts w:ascii="Times New Roman" w:eastAsia="Times New Roman" w:hAnsi="Times New Roman" w:hint="default"/>
        <w:color w:val="1A171C"/>
        <w:sz w:val="19"/>
        <w:szCs w:val="19"/>
      </w:rPr>
    </w:lvl>
    <w:lvl w:ilvl="1" w:tplc="CB6690C2">
      <w:start w:val="1"/>
      <w:numFmt w:val="bullet"/>
      <w:lvlText w:val="•"/>
      <w:lvlJc w:val="left"/>
      <w:rPr>
        <w:rFonts w:hint="default"/>
      </w:rPr>
    </w:lvl>
    <w:lvl w:ilvl="2" w:tplc="0C80F4E2">
      <w:start w:val="1"/>
      <w:numFmt w:val="bullet"/>
      <w:lvlText w:val="•"/>
      <w:lvlJc w:val="left"/>
      <w:rPr>
        <w:rFonts w:hint="default"/>
      </w:rPr>
    </w:lvl>
    <w:lvl w:ilvl="3" w:tplc="478634B4">
      <w:start w:val="1"/>
      <w:numFmt w:val="bullet"/>
      <w:lvlText w:val="•"/>
      <w:lvlJc w:val="left"/>
      <w:rPr>
        <w:rFonts w:hint="default"/>
      </w:rPr>
    </w:lvl>
    <w:lvl w:ilvl="4" w:tplc="62C4961A">
      <w:start w:val="1"/>
      <w:numFmt w:val="bullet"/>
      <w:lvlText w:val="•"/>
      <w:lvlJc w:val="left"/>
      <w:rPr>
        <w:rFonts w:hint="default"/>
      </w:rPr>
    </w:lvl>
    <w:lvl w:ilvl="5" w:tplc="F980511E">
      <w:start w:val="1"/>
      <w:numFmt w:val="bullet"/>
      <w:lvlText w:val="•"/>
      <w:lvlJc w:val="left"/>
      <w:rPr>
        <w:rFonts w:hint="default"/>
      </w:rPr>
    </w:lvl>
    <w:lvl w:ilvl="6" w:tplc="51EE87C0">
      <w:start w:val="1"/>
      <w:numFmt w:val="bullet"/>
      <w:lvlText w:val="•"/>
      <w:lvlJc w:val="left"/>
      <w:rPr>
        <w:rFonts w:hint="default"/>
      </w:rPr>
    </w:lvl>
    <w:lvl w:ilvl="7" w:tplc="6C50A81A">
      <w:start w:val="1"/>
      <w:numFmt w:val="bullet"/>
      <w:lvlText w:val="•"/>
      <w:lvlJc w:val="left"/>
      <w:rPr>
        <w:rFonts w:hint="default"/>
      </w:rPr>
    </w:lvl>
    <w:lvl w:ilvl="8" w:tplc="9CD06A2E">
      <w:start w:val="1"/>
      <w:numFmt w:val="bullet"/>
      <w:lvlText w:val="•"/>
      <w:lvlJc w:val="left"/>
      <w:rPr>
        <w:rFonts w:hint="default"/>
      </w:rPr>
    </w:lvl>
  </w:abstractNum>
  <w:abstractNum w:abstractNumId="746" w15:restartNumberingAfterBreak="0">
    <w:nsid w:val="7AB075F2"/>
    <w:multiLevelType w:val="hybridMultilevel"/>
    <w:tmpl w:val="15A4B74C"/>
    <w:lvl w:ilvl="0" w:tplc="08090017">
      <w:start w:val="1"/>
      <w:numFmt w:val="lowerLetter"/>
      <w:lvlText w:val="%1)"/>
      <w:lvlJc w:val="left"/>
      <w:pPr>
        <w:ind w:left="740" w:hanging="360"/>
      </w:p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747" w15:restartNumberingAfterBreak="0">
    <w:nsid w:val="7AD63F8B"/>
    <w:multiLevelType w:val="hybridMultilevel"/>
    <w:tmpl w:val="CB3EBEB4"/>
    <w:lvl w:ilvl="0" w:tplc="9302176C">
      <w:start w:val="1"/>
      <w:numFmt w:val="bullet"/>
      <w:lvlText w:val="—"/>
      <w:lvlJc w:val="left"/>
      <w:pPr>
        <w:ind w:hanging="278"/>
      </w:pPr>
      <w:rPr>
        <w:rFonts w:ascii="Times New Roman" w:eastAsia="Times New Roman" w:hAnsi="Times New Roman" w:hint="default"/>
        <w:color w:val="1A171C"/>
        <w:w w:val="95"/>
        <w:sz w:val="19"/>
        <w:szCs w:val="19"/>
      </w:rPr>
    </w:lvl>
    <w:lvl w:ilvl="1" w:tplc="F3FA60A8">
      <w:start w:val="1"/>
      <w:numFmt w:val="bullet"/>
      <w:lvlText w:val="•"/>
      <w:lvlJc w:val="left"/>
      <w:rPr>
        <w:rFonts w:hint="default"/>
      </w:rPr>
    </w:lvl>
    <w:lvl w:ilvl="2" w:tplc="A9C0D600">
      <w:start w:val="1"/>
      <w:numFmt w:val="bullet"/>
      <w:lvlText w:val="•"/>
      <w:lvlJc w:val="left"/>
      <w:rPr>
        <w:rFonts w:hint="default"/>
      </w:rPr>
    </w:lvl>
    <w:lvl w:ilvl="3" w:tplc="6966E17A">
      <w:start w:val="1"/>
      <w:numFmt w:val="bullet"/>
      <w:lvlText w:val="•"/>
      <w:lvlJc w:val="left"/>
      <w:rPr>
        <w:rFonts w:hint="default"/>
      </w:rPr>
    </w:lvl>
    <w:lvl w:ilvl="4" w:tplc="A60CCD44">
      <w:start w:val="1"/>
      <w:numFmt w:val="bullet"/>
      <w:lvlText w:val="•"/>
      <w:lvlJc w:val="left"/>
      <w:rPr>
        <w:rFonts w:hint="default"/>
      </w:rPr>
    </w:lvl>
    <w:lvl w:ilvl="5" w:tplc="6998814A">
      <w:start w:val="1"/>
      <w:numFmt w:val="bullet"/>
      <w:lvlText w:val="•"/>
      <w:lvlJc w:val="left"/>
      <w:rPr>
        <w:rFonts w:hint="default"/>
      </w:rPr>
    </w:lvl>
    <w:lvl w:ilvl="6" w:tplc="87BC97F4">
      <w:start w:val="1"/>
      <w:numFmt w:val="bullet"/>
      <w:lvlText w:val="•"/>
      <w:lvlJc w:val="left"/>
      <w:rPr>
        <w:rFonts w:hint="default"/>
      </w:rPr>
    </w:lvl>
    <w:lvl w:ilvl="7" w:tplc="1B781DB2">
      <w:start w:val="1"/>
      <w:numFmt w:val="bullet"/>
      <w:lvlText w:val="•"/>
      <w:lvlJc w:val="left"/>
      <w:rPr>
        <w:rFonts w:hint="default"/>
      </w:rPr>
    </w:lvl>
    <w:lvl w:ilvl="8" w:tplc="AD285A22">
      <w:start w:val="1"/>
      <w:numFmt w:val="bullet"/>
      <w:lvlText w:val="•"/>
      <w:lvlJc w:val="left"/>
      <w:rPr>
        <w:rFonts w:hint="default"/>
      </w:rPr>
    </w:lvl>
  </w:abstractNum>
  <w:abstractNum w:abstractNumId="748" w15:restartNumberingAfterBreak="0">
    <w:nsid w:val="7AE20230"/>
    <w:multiLevelType w:val="hybridMultilevel"/>
    <w:tmpl w:val="1DF6AA82"/>
    <w:lvl w:ilvl="0" w:tplc="BEC04FE8">
      <w:start w:val="1"/>
      <w:numFmt w:val="bullet"/>
      <w:lvlText w:val="—"/>
      <w:lvlJc w:val="left"/>
      <w:pPr>
        <w:ind w:hanging="279"/>
      </w:pPr>
      <w:rPr>
        <w:rFonts w:ascii="Times New Roman" w:eastAsia="Times New Roman" w:hAnsi="Times New Roman" w:hint="default"/>
        <w:color w:val="1A171C"/>
        <w:w w:val="95"/>
        <w:sz w:val="19"/>
        <w:szCs w:val="19"/>
      </w:rPr>
    </w:lvl>
    <w:lvl w:ilvl="1" w:tplc="D1AE7998">
      <w:start w:val="1"/>
      <w:numFmt w:val="bullet"/>
      <w:lvlText w:val="•"/>
      <w:lvlJc w:val="left"/>
      <w:rPr>
        <w:rFonts w:hint="default"/>
      </w:rPr>
    </w:lvl>
    <w:lvl w:ilvl="2" w:tplc="523885BA">
      <w:start w:val="1"/>
      <w:numFmt w:val="bullet"/>
      <w:lvlText w:val="•"/>
      <w:lvlJc w:val="left"/>
      <w:rPr>
        <w:rFonts w:hint="default"/>
      </w:rPr>
    </w:lvl>
    <w:lvl w:ilvl="3" w:tplc="BEA2C788">
      <w:start w:val="1"/>
      <w:numFmt w:val="bullet"/>
      <w:lvlText w:val="•"/>
      <w:lvlJc w:val="left"/>
      <w:rPr>
        <w:rFonts w:hint="default"/>
      </w:rPr>
    </w:lvl>
    <w:lvl w:ilvl="4" w:tplc="65FCDA14">
      <w:start w:val="1"/>
      <w:numFmt w:val="bullet"/>
      <w:lvlText w:val="•"/>
      <w:lvlJc w:val="left"/>
      <w:rPr>
        <w:rFonts w:hint="default"/>
      </w:rPr>
    </w:lvl>
    <w:lvl w:ilvl="5" w:tplc="BF40AC7E">
      <w:start w:val="1"/>
      <w:numFmt w:val="bullet"/>
      <w:lvlText w:val="•"/>
      <w:lvlJc w:val="left"/>
      <w:rPr>
        <w:rFonts w:hint="default"/>
      </w:rPr>
    </w:lvl>
    <w:lvl w:ilvl="6" w:tplc="F1CE0FF8">
      <w:start w:val="1"/>
      <w:numFmt w:val="bullet"/>
      <w:lvlText w:val="•"/>
      <w:lvlJc w:val="left"/>
      <w:rPr>
        <w:rFonts w:hint="default"/>
      </w:rPr>
    </w:lvl>
    <w:lvl w:ilvl="7" w:tplc="DC787C8C">
      <w:start w:val="1"/>
      <w:numFmt w:val="bullet"/>
      <w:lvlText w:val="•"/>
      <w:lvlJc w:val="left"/>
      <w:rPr>
        <w:rFonts w:hint="default"/>
      </w:rPr>
    </w:lvl>
    <w:lvl w:ilvl="8" w:tplc="8792953C">
      <w:start w:val="1"/>
      <w:numFmt w:val="bullet"/>
      <w:lvlText w:val="•"/>
      <w:lvlJc w:val="left"/>
      <w:rPr>
        <w:rFonts w:hint="default"/>
      </w:rPr>
    </w:lvl>
  </w:abstractNum>
  <w:abstractNum w:abstractNumId="749" w15:restartNumberingAfterBreak="0">
    <w:nsid w:val="7B0E25C2"/>
    <w:multiLevelType w:val="hybridMultilevel"/>
    <w:tmpl w:val="915E4552"/>
    <w:lvl w:ilvl="0" w:tplc="DA8A8E44">
      <w:start w:val="1"/>
      <w:numFmt w:val="decimal"/>
      <w:lvlText w:val="(%1)"/>
      <w:lvlJc w:val="left"/>
      <w:pPr>
        <w:ind w:hanging="233"/>
      </w:pPr>
      <w:rPr>
        <w:rFonts w:ascii="Times New Roman" w:eastAsia="Times New Roman" w:hAnsi="Times New Roman" w:hint="default"/>
        <w:color w:val="1A171C"/>
        <w:w w:val="77"/>
        <w:sz w:val="17"/>
        <w:szCs w:val="17"/>
      </w:rPr>
    </w:lvl>
    <w:lvl w:ilvl="1" w:tplc="32E01DEE">
      <w:start w:val="1"/>
      <w:numFmt w:val="bullet"/>
      <w:lvlText w:val="•"/>
      <w:lvlJc w:val="left"/>
      <w:rPr>
        <w:rFonts w:hint="default"/>
      </w:rPr>
    </w:lvl>
    <w:lvl w:ilvl="2" w:tplc="8FDC6AE4">
      <w:start w:val="1"/>
      <w:numFmt w:val="bullet"/>
      <w:lvlText w:val="•"/>
      <w:lvlJc w:val="left"/>
      <w:rPr>
        <w:rFonts w:hint="default"/>
      </w:rPr>
    </w:lvl>
    <w:lvl w:ilvl="3" w:tplc="4C30438A">
      <w:start w:val="1"/>
      <w:numFmt w:val="bullet"/>
      <w:lvlText w:val="•"/>
      <w:lvlJc w:val="left"/>
      <w:rPr>
        <w:rFonts w:hint="default"/>
      </w:rPr>
    </w:lvl>
    <w:lvl w:ilvl="4" w:tplc="7B88B4CE">
      <w:start w:val="1"/>
      <w:numFmt w:val="bullet"/>
      <w:lvlText w:val="•"/>
      <w:lvlJc w:val="left"/>
      <w:rPr>
        <w:rFonts w:hint="default"/>
      </w:rPr>
    </w:lvl>
    <w:lvl w:ilvl="5" w:tplc="C110F37A">
      <w:start w:val="1"/>
      <w:numFmt w:val="bullet"/>
      <w:lvlText w:val="•"/>
      <w:lvlJc w:val="left"/>
      <w:rPr>
        <w:rFonts w:hint="default"/>
      </w:rPr>
    </w:lvl>
    <w:lvl w:ilvl="6" w:tplc="3156F978">
      <w:start w:val="1"/>
      <w:numFmt w:val="bullet"/>
      <w:lvlText w:val="•"/>
      <w:lvlJc w:val="left"/>
      <w:rPr>
        <w:rFonts w:hint="default"/>
      </w:rPr>
    </w:lvl>
    <w:lvl w:ilvl="7" w:tplc="075253F8">
      <w:start w:val="1"/>
      <w:numFmt w:val="bullet"/>
      <w:lvlText w:val="•"/>
      <w:lvlJc w:val="left"/>
      <w:rPr>
        <w:rFonts w:hint="default"/>
      </w:rPr>
    </w:lvl>
    <w:lvl w:ilvl="8" w:tplc="E5D81416">
      <w:start w:val="1"/>
      <w:numFmt w:val="bullet"/>
      <w:lvlText w:val="•"/>
      <w:lvlJc w:val="left"/>
      <w:rPr>
        <w:rFonts w:hint="default"/>
      </w:rPr>
    </w:lvl>
  </w:abstractNum>
  <w:abstractNum w:abstractNumId="750" w15:restartNumberingAfterBreak="0">
    <w:nsid w:val="7B41498D"/>
    <w:multiLevelType w:val="hybridMultilevel"/>
    <w:tmpl w:val="E08E47F6"/>
    <w:lvl w:ilvl="0" w:tplc="30988E02">
      <w:start w:val="1"/>
      <w:numFmt w:val="bullet"/>
      <w:lvlText w:val="—"/>
      <w:lvlJc w:val="left"/>
      <w:pPr>
        <w:ind w:hanging="278"/>
      </w:pPr>
      <w:rPr>
        <w:rFonts w:ascii="Times New Roman" w:eastAsia="Times New Roman" w:hAnsi="Times New Roman" w:hint="default"/>
        <w:color w:val="1A171C"/>
        <w:w w:val="95"/>
        <w:sz w:val="19"/>
        <w:szCs w:val="19"/>
      </w:rPr>
    </w:lvl>
    <w:lvl w:ilvl="1" w:tplc="4FA85E3E">
      <w:start w:val="1"/>
      <w:numFmt w:val="bullet"/>
      <w:lvlText w:val="•"/>
      <w:lvlJc w:val="left"/>
      <w:rPr>
        <w:rFonts w:hint="default"/>
      </w:rPr>
    </w:lvl>
    <w:lvl w:ilvl="2" w:tplc="031CA35E">
      <w:start w:val="1"/>
      <w:numFmt w:val="bullet"/>
      <w:lvlText w:val="•"/>
      <w:lvlJc w:val="left"/>
      <w:rPr>
        <w:rFonts w:hint="default"/>
      </w:rPr>
    </w:lvl>
    <w:lvl w:ilvl="3" w:tplc="F3E2D662">
      <w:start w:val="1"/>
      <w:numFmt w:val="bullet"/>
      <w:lvlText w:val="•"/>
      <w:lvlJc w:val="left"/>
      <w:rPr>
        <w:rFonts w:hint="default"/>
      </w:rPr>
    </w:lvl>
    <w:lvl w:ilvl="4" w:tplc="ED823864">
      <w:start w:val="1"/>
      <w:numFmt w:val="bullet"/>
      <w:lvlText w:val="•"/>
      <w:lvlJc w:val="left"/>
      <w:rPr>
        <w:rFonts w:hint="default"/>
      </w:rPr>
    </w:lvl>
    <w:lvl w:ilvl="5" w:tplc="A9D6133A">
      <w:start w:val="1"/>
      <w:numFmt w:val="bullet"/>
      <w:lvlText w:val="•"/>
      <w:lvlJc w:val="left"/>
      <w:rPr>
        <w:rFonts w:hint="default"/>
      </w:rPr>
    </w:lvl>
    <w:lvl w:ilvl="6" w:tplc="F902862C">
      <w:start w:val="1"/>
      <w:numFmt w:val="bullet"/>
      <w:lvlText w:val="•"/>
      <w:lvlJc w:val="left"/>
      <w:rPr>
        <w:rFonts w:hint="default"/>
      </w:rPr>
    </w:lvl>
    <w:lvl w:ilvl="7" w:tplc="DE281F7E">
      <w:start w:val="1"/>
      <w:numFmt w:val="bullet"/>
      <w:lvlText w:val="•"/>
      <w:lvlJc w:val="left"/>
      <w:rPr>
        <w:rFonts w:hint="default"/>
      </w:rPr>
    </w:lvl>
    <w:lvl w:ilvl="8" w:tplc="8C52B834">
      <w:start w:val="1"/>
      <w:numFmt w:val="bullet"/>
      <w:lvlText w:val="•"/>
      <w:lvlJc w:val="left"/>
      <w:rPr>
        <w:rFonts w:hint="default"/>
      </w:rPr>
    </w:lvl>
  </w:abstractNum>
  <w:abstractNum w:abstractNumId="751" w15:restartNumberingAfterBreak="0">
    <w:nsid w:val="7BB650D0"/>
    <w:multiLevelType w:val="hybridMultilevel"/>
    <w:tmpl w:val="E496DA9C"/>
    <w:lvl w:ilvl="0" w:tplc="17687466">
      <w:start w:val="1"/>
      <w:numFmt w:val="bullet"/>
      <w:lvlText w:val="—"/>
      <w:lvlJc w:val="left"/>
      <w:pPr>
        <w:ind w:hanging="278"/>
      </w:pPr>
      <w:rPr>
        <w:rFonts w:ascii="Times New Roman" w:eastAsia="Times New Roman" w:hAnsi="Times New Roman" w:hint="default"/>
        <w:color w:val="1A171C"/>
        <w:w w:val="95"/>
        <w:sz w:val="19"/>
        <w:szCs w:val="19"/>
      </w:rPr>
    </w:lvl>
    <w:lvl w:ilvl="1" w:tplc="01403770">
      <w:start w:val="1"/>
      <w:numFmt w:val="bullet"/>
      <w:lvlText w:val="•"/>
      <w:lvlJc w:val="left"/>
      <w:rPr>
        <w:rFonts w:hint="default"/>
      </w:rPr>
    </w:lvl>
    <w:lvl w:ilvl="2" w:tplc="4ACA83BA">
      <w:start w:val="1"/>
      <w:numFmt w:val="bullet"/>
      <w:lvlText w:val="•"/>
      <w:lvlJc w:val="left"/>
      <w:rPr>
        <w:rFonts w:hint="default"/>
      </w:rPr>
    </w:lvl>
    <w:lvl w:ilvl="3" w:tplc="FD72C34A">
      <w:start w:val="1"/>
      <w:numFmt w:val="bullet"/>
      <w:lvlText w:val="•"/>
      <w:lvlJc w:val="left"/>
      <w:rPr>
        <w:rFonts w:hint="default"/>
      </w:rPr>
    </w:lvl>
    <w:lvl w:ilvl="4" w:tplc="98CE9D2E">
      <w:start w:val="1"/>
      <w:numFmt w:val="bullet"/>
      <w:lvlText w:val="•"/>
      <w:lvlJc w:val="left"/>
      <w:rPr>
        <w:rFonts w:hint="default"/>
      </w:rPr>
    </w:lvl>
    <w:lvl w:ilvl="5" w:tplc="96DC1B68">
      <w:start w:val="1"/>
      <w:numFmt w:val="bullet"/>
      <w:lvlText w:val="•"/>
      <w:lvlJc w:val="left"/>
      <w:rPr>
        <w:rFonts w:hint="default"/>
      </w:rPr>
    </w:lvl>
    <w:lvl w:ilvl="6" w:tplc="B5BED918">
      <w:start w:val="1"/>
      <w:numFmt w:val="bullet"/>
      <w:lvlText w:val="•"/>
      <w:lvlJc w:val="left"/>
      <w:rPr>
        <w:rFonts w:hint="default"/>
      </w:rPr>
    </w:lvl>
    <w:lvl w:ilvl="7" w:tplc="05FCF556">
      <w:start w:val="1"/>
      <w:numFmt w:val="bullet"/>
      <w:lvlText w:val="•"/>
      <w:lvlJc w:val="left"/>
      <w:rPr>
        <w:rFonts w:hint="default"/>
      </w:rPr>
    </w:lvl>
    <w:lvl w:ilvl="8" w:tplc="7BE69C52">
      <w:start w:val="1"/>
      <w:numFmt w:val="bullet"/>
      <w:lvlText w:val="•"/>
      <w:lvlJc w:val="left"/>
      <w:rPr>
        <w:rFonts w:hint="default"/>
      </w:rPr>
    </w:lvl>
  </w:abstractNum>
  <w:abstractNum w:abstractNumId="752" w15:restartNumberingAfterBreak="0">
    <w:nsid w:val="7BBE7DF2"/>
    <w:multiLevelType w:val="hybridMultilevel"/>
    <w:tmpl w:val="0B088DE2"/>
    <w:lvl w:ilvl="0" w:tplc="AD5071D8">
      <w:start w:val="1"/>
      <w:numFmt w:val="decimal"/>
      <w:lvlText w:val="%1."/>
      <w:lvlJc w:val="left"/>
      <w:pPr>
        <w:ind w:hanging="236"/>
      </w:pPr>
      <w:rPr>
        <w:rFonts w:ascii="Times New Roman" w:eastAsia="Times New Roman" w:hAnsi="Times New Roman" w:hint="default"/>
        <w:color w:val="1A171C"/>
        <w:sz w:val="19"/>
        <w:szCs w:val="19"/>
      </w:rPr>
    </w:lvl>
    <w:lvl w:ilvl="1" w:tplc="01EE8002">
      <w:start w:val="1"/>
      <w:numFmt w:val="bullet"/>
      <w:lvlText w:val="•"/>
      <w:lvlJc w:val="left"/>
      <w:rPr>
        <w:rFonts w:hint="default"/>
      </w:rPr>
    </w:lvl>
    <w:lvl w:ilvl="2" w:tplc="2E50394A">
      <w:start w:val="1"/>
      <w:numFmt w:val="bullet"/>
      <w:lvlText w:val="•"/>
      <w:lvlJc w:val="left"/>
      <w:rPr>
        <w:rFonts w:hint="default"/>
      </w:rPr>
    </w:lvl>
    <w:lvl w:ilvl="3" w:tplc="2F44995A">
      <w:start w:val="1"/>
      <w:numFmt w:val="bullet"/>
      <w:lvlText w:val="•"/>
      <w:lvlJc w:val="left"/>
      <w:rPr>
        <w:rFonts w:hint="default"/>
      </w:rPr>
    </w:lvl>
    <w:lvl w:ilvl="4" w:tplc="83F6FC30">
      <w:start w:val="1"/>
      <w:numFmt w:val="bullet"/>
      <w:lvlText w:val="•"/>
      <w:lvlJc w:val="left"/>
      <w:rPr>
        <w:rFonts w:hint="default"/>
      </w:rPr>
    </w:lvl>
    <w:lvl w:ilvl="5" w:tplc="5DC23322">
      <w:start w:val="1"/>
      <w:numFmt w:val="bullet"/>
      <w:lvlText w:val="•"/>
      <w:lvlJc w:val="left"/>
      <w:rPr>
        <w:rFonts w:hint="default"/>
      </w:rPr>
    </w:lvl>
    <w:lvl w:ilvl="6" w:tplc="F9F6F33A">
      <w:start w:val="1"/>
      <w:numFmt w:val="bullet"/>
      <w:lvlText w:val="•"/>
      <w:lvlJc w:val="left"/>
      <w:rPr>
        <w:rFonts w:hint="default"/>
      </w:rPr>
    </w:lvl>
    <w:lvl w:ilvl="7" w:tplc="7BAA9040">
      <w:start w:val="1"/>
      <w:numFmt w:val="bullet"/>
      <w:lvlText w:val="•"/>
      <w:lvlJc w:val="left"/>
      <w:rPr>
        <w:rFonts w:hint="default"/>
      </w:rPr>
    </w:lvl>
    <w:lvl w:ilvl="8" w:tplc="8542BA52">
      <w:start w:val="1"/>
      <w:numFmt w:val="bullet"/>
      <w:lvlText w:val="•"/>
      <w:lvlJc w:val="left"/>
      <w:rPr>
        <w:rFonts w:hint="default"/>
      </w:rPr>
    </w:lvl>
  </w:abstractNum>
  <w:abstractNum w:abstractNumId="753" w15:restartNumberingAfterBreak="0">
    <w:nsid w:val="7C162AD6"/>
    <w:multiLevelType w:val="hybridMultilevel"/>
    <w:tmpl w:val="3E2471BA"/>
    <w:lvl w:ilvl="0" w:tplc="5A4689FE">
      <w:start w:val="1"/>
      <w:numFmt w:val="decimal"/>
      <w:lvlText w:val="(%1)"/>
      <w:lvlJc w:val="left"/>
      <w:pPr>
        <w:ind w:hanging="233"/>
      </w:pPr>
      <w:rPr>
        <w:rFonts w:ascii="Times New Roman" w:eastAsia="Times New Roman" w:hAnsi="Times New Roman" w:hint="default"/>
        <w:color w:val="1A171C"/>
        <w:w w:val="77"/>
        <w:sz w:val="17"/>
        <w:szCs w:val="17"/>
      </w:rPr>
    </w:lvl>
    <w:lvl w:ilvl="1" w:tplc="625CFE16">
      <w:start w:val="1"/>
      <w:numFmt w:val="upperLetter"/>
      <w:lvlText w:val="%2."/>
      <w:lvlJc w:val="left"/>
      <w:pPr>
        <w:ind w:hanging="260"/>
        <w:jc w:val="right"/>
      </w:pPr>
      <w:rPr>
        <w:rFonts w:ascii="Times New Roman" w:eastAsia="Times New Roman" w:hAnsi="Times New Roman" w:hint="default"/>
        <w:color w:val="1A171C"/>
        <w:w w:val="90"/>
        <w:sz w:val="19"/>
        <w:szCs w:val="19"/>
      </w:rPr>
    </w:lvl>
    <w:lvl w:ilvl="2" w:tplc="1DEC337E">
      <w:start w:val="1"/>
      <w:numFmt w:val="bullet"/>
      <w:lvlText w:val="•"/>
      <w:lvlJc w:val="left"/>
      <w:rPr>
        <w:rFonts w:hint="default"/>
      </w:rPr>
    </w:lvl>
    <w:lvl w:ilvl="3" w:tplc="F0DE27F2">
      <w:start w:val="1"/>
      <w:numFmt w:val="bullet"/>
      <w:lvlText w:val="•"/>
      <w:lvlJc w:val="left"/>
      <w:rPr>
        <w:rFonts w:hint="default"/>
      </w:rPr>
    </w:lvl>
    <w:lvl w:ilvl="4" w:tplc="BFEAF1AE">
      <w:start w:val="1"/>
      <w:numFmt w:val="bullet"/>
      <w:lvlText w:val="•"/>
      <w:lvlJc w:val="left"/>
      <w:rPr>
        <w:rFonts w:hint="default"/>
      </w:rPr>
    </w:lvl>
    <w:lvl w:ilvl="5" w:tplc="6824924C">
      <w:start w:val="1"/>
      <w:numFmt w:val="bullet"/>
      <w:lvlText w:val="•"/>
      <w:lvlJc w:val="left"/>
      <w:rPr>
        <w:rFonts w:hint="default"/>
      </w:rPr>
    </w:lvl>
    <w:lvl w:ilvl="6" w:tplc="0D2A61B4">
      <w:start w:val="1"/>
      <w:numFmt w:val="bullet"/>
      <w:lvlText w:val="•"/>
      <w:lvlJc w:val="left"/>
      <w:rPr>
        <w:rFonts w:hint="default"/>
      </w:rPr>
    </w:lvl>
    <w:lvl w:ilvl="7" w:tplc="9BE6444E">
      <w:start w:val="1"/>
      <w:numFmt w:val="bullet"/>
      <w:lvlText w:val="•"/>
      <w:lvlJc w:val="left"/>
      <w:rPr>
        <w:rFonts w:hint="default"/>
      </w:rPr>
    </w:lvl>
    <w:lvl w:ilvl="8" w:tplc="D6C4BEE8">
      <w:start w:val="1"/>
      <w:numFmt w:val="bullet"/>
      <w:lvlText w:val="•"/>
      <w:lvlJc w:val="left"/>
      <w:rPr>
        <w:rFonts w:hint="default"/>
      </w:rPr>
    </w:lvl>
  </w:abstractNum>
  <w:abstractNum w:abstractNumId="754" w15:restartNumberingAfterBreak="0">
    <w:nsid w:val="7CC8525E"/>
    <w:multiLevelType w:val="multilevel"/>
    <w:tmpl w:val="6FEACC84"/>
    <w:lvl w:ilvl="0">
      <w:start w:val="1"/>
      <w:numFmt w:val="upperLetter"/>
      <w:lvlText w:val="%1."/>
      <w:lvlJc w:val="left"/>
      <w:pPr>
        <w:ind w:hanging="378"/>
      </w:pPr>
      <w:rPr>
        <w:rFonts w:ascii="Times New Roman" w:eastAsia="Times New Roman" w:hAnsi="Times New Roman" w:hint="default"/>
        <w:color w:val="1A171C"/>
        <w:w w:val="90"/>
        <w:sz w:val="19"/>
        <w:szCs w:val="19"/>
      </w:rPr>
    </w:lvl>
    <w:lvl w:ilvl="1">
      <w:start w:val="1"/>
      <w:numFmt w:val="decimal"/>
      <w:lvlText w:val="%1.%2."/>
      <w:lvlJc w:val="left"/>
      <w:pPr>
        <w:ind w:hanging="378"/>
      </w:pPr>
      <w:rPr>
        <w:rFonts w:ascii="Times New Roman" w:eastAsia="Times New Roman" w:hAnsi="Times New Roman" w:hint="default"/>
        <w:color w:val="1A171C"/>
        <w:w w:val="90"/>
        <w:sz w:val="19"/>
        <w:szCs w:val="19"/>
      </w:rPr>
    </w:lvl>
    <w:lvl w:ilvl="2">
      <w:start w:val="1"/>
      <w:numFmt w:val="bullet"/>
      <w:lvlText w:val="—"/>
      <w:lvlJc w:val="left"/>
      <w:pPr>
        <w:ind w:hanging="301"/>
      </w:pPr>
      <w:rPr>
        <w:rFonts w:ascii="Times New Roman" w:eastAsia="Times New Roman" w:hAnsi="Times New Roman" w:hint="default"/>
        <w:color w:val="1A171C"/>
        <w:w w:val="95"/>
        <w:sz w:val="19"/>
        <w:szCs w:val="19"/>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55" w15:restartNumberingAfterBreak="0">
    <w:nsid w:val="7D271774"/>
    <w:multiLevelType w:val="hybridMultilevel"/>
    <w:tmpl w:val="F8AEF790"/>
    <w:lvl w:ilvl="0" w:tplc="EEAE0E36">
      <w:start w:val="1"/>
      <w:numFmt w:val="bullet"/>
      <w:lvlText w:val="—"/>
      <w:lvlJc w:val="left"/>
      <w:pPr>
        <w:ind w:hanging="279"/>
      </w:pPr>
      <w:rPr>
        <w:rFonts w:ascii="Times New Roman" w:eastAsia="Times New Roman" w:hAnsi="Times New Roman" w:hint="default"/>
        <w:color w:val="1A171C"/>
        <w:w w:val="95"/>
        <w:sz w:val="19"/>
        <w:szCs w:val="19"/>
      </w:rPr>
    </w:lvl>
    <w:lvl w:ilvl="1" w:tplc="9F5ABE48">
      <w:start w:val="1"/>
      <w:numFmt w:val="bullet"/>
      <w:lvlText w:val="•"/>
      <w:lvlJc w:val="left"/>
      <w:rPr>
        <w:rFonts w:hint="default"/>
      </w:rPr>
    </w:lvl>
    <w:lvl w:ilvl="2" w:tplc="76423FB6">
      <w:start w:val="1"/>
      <w:numFmt w:val="bullet"/>
      <w:lvlText w:val="•"/>
      <w:lvlJc w:val="left"/>
      <w:rPr>
        <w:rFonts w:hint="default"/>
      </w:rPr>
    </w:lvl>
    <w:lvl w:ilvl="3" w:tplc="A2ECAC42">
      <w:start w:val="1"/>
      <w:numFmt w:val="bullet"/>
      <w:lvlText w:val="•"/>
      <w:lvlJc w:val="left"/>
      <w:rPr>
        <w:rFonts w:hint="default"/>
      </w:rPr>
    </w:lvl>
    <w:lvl w:ilvl="4" w:tplc="F4AC32E8">
      <w:start w:val="1"/>
      <w:numFmt w:val="bullet"/>
      <w:lvlText w:val="•"/>
      <w:lvlJc w:val="left"/>
      <w:rPr>
        <w:rFonts w:hint="default"/>
      </w:rPr>
    </w:lvl>
    <w:lvl w:ilvl="5" w:tplc="3542A356">
      <w:start w:val="1"/>
      <w:numFmt w:val="bullet"/>
      <w:lvlText w:val="•"/>
      <w:lvlJc w:val="left"/>
      <w:rPr>
        <w:rFonts w:hint="default"/>
      </w:rPr>
    </w:lvl>
    <w:lvl w:ilvl="6" w:tplc="90965210">
      <w:start w:val="1"/>
      <w:numFmt w:val="bullet"/>
      <w:lvlText w:val="•"/>
      <w:lvlJc w:val="left"/>
      <w:rPr>
        <w:rFonts w:hint="default"/>
      </w:rPr>
    </w:lvl>
    <w:lvl w:ilvl="7" w:tplc="995CECD8">
      <w:start w:val="1"/>
      <w:numFmt w:val="bullet"/>
      <w:lvlText w:val="•"/>
      <w:lvlJc w:val="left"/>
      <w:rPr>
        <w:rFonts w:hint="default"/>
      </w:rPr>
    </w:lvl>
    <w:lvl w:ilvl="8" w:tplc="BF906FB0">
      <w:start w:val="1"/>
      <w:numFmt w:val="bullet"/>
      <w:lvlText w:val="•"/>
      <w:lvlJc w:val="left"/>
      <w:rPr>
        <w:rFonts w:hint="default"/>
      </w:rPr>
    </w:lvl>
  </w:abstractNum>
  <w:abstractNum w:abstractNumId="756" w15:restartNumberingAfterBreak="0">
    <w:nsid w:val="7D2717D2"/>
    <w:multiLevelType w:val="hybridMultilevel"/>
    <w:tmpl w:val="F6C6C950"/>
    <w:lvl w:ilvl="0" w:tplc="943C693E">
      <w:start w:val="1"/>
      <w:numFmt w:val="lowerLetter"/>
      <w:lvlText w:val="(%1)"/>
      <w:lvlJc w:val="left"/>
      <w:pPr>
        <w:ind w:hanging="290"/>
      </w:pPr>
      <w:rPr>
        <w:rFonts w:ascii="Times New Roman" w:eastAsia="Times New Roman" w:hAnsi="Times New Roman" w:hint="default"/>
        <w:color w:val="1A171C"/>
        <w:w w:val="85"/>
        <w:sz w:val="19"/>
        <w:szCs w:val="19"/>
      </w:rPr>
    </w:lvl>
    <w:lvl w:ilvl="1" w:tplc="0252598A">
      <w:start w:val="1"/>
      <w:numFmt w:val="lowerRoman"/>
      <w:lvlText w:val="(%2)"/>
      <w:lvlJc w:val="left"/>
      <w:pPr>
        <w:ind w:hanging="242"/>
        <w:jc w:val="right"/>
      </w:pPr>
      <w:rPr>
        <w:rFonts w:ascii="Times New Roman" w:eastAsia="Times New Roman" w:hAnsi="Times New Roman" w:hint="default"/>
        <w:color w:val="1A171C"/>
        <w:w w:val="81"/>
        <w:sz w:val="19"/>
        <w:szCs w:val="19"/>
      </w:rPr>
    </w:lvl>
    <w:lvl w:ilvl="2" w:tplc="70329D5E">
      <w:start w:val="1"/>
      <w:numFmt w:val="bullet"/>
      <w:lvlText w:val="•"/>
      <w:lvlJc w:val="left"/>
      <w:rPr>
        <w:rFonts w:hint="default"/>
      </w:rPr>
    </w:lvl>
    <w:lvl w:ilvl="3" w:tplc="C8061DEC">
      <w:start w:val="1"/>
      <w:numFmt w:val="bullet"/>
      <w:lvlText w:val="•"/>
      <w:lvlJc w:val="left"/>
      <w:rPr>
        <w:rFonts w:hint="default"/>
      </w:rPr>
    </w:lvl>
    <w:lvl w:ilvl="4" w:tplc="5FE43344">
      <w:start w:val="1"/>
      <w:numFmt w:val="bullet"/>
      <w:lvlText w:val="•"/>
      <w:lvlJc w:val="left"/>
      <w:rPr>
        <w:rFonts w:hint="default"/>
      </w:rPr>
    </w:lvl>
    <w:lvl w:ilvl="5" w:tplc="FFDAF566">
      <w:start w:val="1"/>
      <w:numFmt w:val="bullet"/>
      <w:lvlText w:val="•"/>
      <w:lvlJc w:val="left"/>
      <w:rPr>
        <w:rFonts w:hint="default"/>
      </w:rPr>
    </w:lvl>
    <w:lvl w:ilvl="6" w:tplc="EB1E84FA">
      <w:start w:val="1"/>
      <w:numFmt w:val="bullet"/>
      <w:lvlText w:val="•"/>
      <w:lvlJc w:val="left"/>
      <w:rPr>
        <w:rFonts w:hint="default"/>
      </w:rPr>
    </w:lvl>
    <w:lvl w:ilvl="7" w:tplc="11AC731C">
      <w:start w:val="1"/>
      <w:numFmt w:val="bullet"/>
      <w:lvlText w:val="•"/>
      <w:lvlJc w:val="left"/>
      <w:rPr>
        <w:rFonts w:hint="default"/>
      </w:rPr>
    </w:lvl>
    <w:lvl w:ilvl="8" w:tplc="9A3EE4E4">
      <w:start w:val="1"/>
      <w:numFmt w:val="bullet"/>
      <w:lvlText w:val="•"/>
      <w:lvlJc w:val="left"/>
      <w:rPr>
        <w:rFonts w:hint="default"/>
      </w:rPr>
    </w:lvl>
  </w:abstractNum>
  <w:abstractNum w:abstractNumId="757" w15:restartNumberingAfterBreak="0">
    <w:nsid w:val="7D8C3534"/>
    <w:multiLevelType w:val="hybridMultilevel"/>
    <w:tmpl w:val="8E5023B2"/>
    <w:lvl w:ilvl="0" w:tplc="D696E46A">
      <w:start w:val="1"/>
      <w:numFmt w:val="lowerLetter"/>
      <w:lvlText w:val="(%1)"/>
      <w:lvlJc w:val="left"/>
      <w:pPr>
        <w:ind w:hanging="290"/>
      </w:pPr>
      <w:rPr>
        <w:rFonts w:ascii="Times New Roman" w:eastAsia="Times New Roman" w:hAnsi="Times New Roman" w:hint="default"/>
        <w:color w:val="1A171C"/>
        <w:w w:val="85"/>
        <w:sz w:val="19"/>
        <w:szCs w:val="19"/>
      </w:rPr>
    </w:lvl>
    <w:lvl w:ilvl="1" w:tplc="5352C8CA">
      <w:start w:val="1"/>
      <w:numFmt w:val="bullet"/>
      <w:lvlText w:val="•"/>
      <w:lvlJc w:val="left"/>
      <w:rPr>
        <w:rFonts w:hint="default"/>
      </w:rPr>
    </w:lvl>
    <w:lvl w:ilvl="2" w:tplc="7EC83ED0">
      <w:start w:val="1"/>
      <w:numFmt w:val="bullet"/>
      <w:lvlText w:val="•"/>
      <w:lvlJc w:val="left"/>
      <w:rPr>
        <w:rFonts w:hint="default"/>
      </w:rPr>
    </w:lvl>
    <w:lvl w:ilvl="3" w:tplc="3B569D20">
      <w:start w:val="1"/>
      <w:numFmt w:val="bullet"/>
      <w:lvlText w:val="•"/>
      <w:lvlJc w:val="left"/>
      <w:rPr>
        <w:rFonts w:hint="default"/>
      </w:rPr>
    </w:lvl>
    <w:lvl w:ilvl="4" w:tplc="86469628">
      <w:start w:val="1"/>
      <w:numFmt w:val="bullet"/>
      <w:lvlText w:val="•"/>
      <w:lvlJc w:val="left"/>
      <w:rPr>
        <w:rFonts w:hint="default"/>
      </w:rPr>
    </w:lvl>
    <w:lvl w:ilvl="5" w:tplc="0BF03014">
      <w:start w:val="1"/>
      <w:numFmt w:val="bullet"/>
      <w:lvlText w:val="•"/>
      <w:lvlJc w:val="left"/>
      <w:rPr>
        <w:rFonts w:hint="default"/>
      </w:rPr>
    </w:lvl>
    <w:lvl w:ilvl="6" w:tplc="F5ECF05A">
      <w:start w:val="1"/>
      <w:numFmt w:val="bullet"/>
      <w:lvlText w:val="•"/>
      <w:lvlJc w:val="left"/>
      <w:rPr>
        <w:rFonts w:hint="default"/>
      </w:rPr>
    </w:lvl>
    <w:lvl w:ilvl="7" w:tplc="2B04B5D8">
      <w:start w:val="1"/>
      <w:numFmt w:val="bullet"/>
      <w:lvlText w:val="•"/>
      <w:lvlJc w:val="left"/>
      <w:rPr>
        <w:rFonts w:hint="default"/>
      </w:rPr>
    </w:lvl>
    <w:lvl w:ilvl="8" w:tplc="D4D0C8DE">
      <w:start w:val="1"/>
      <w:numFmt w:val="bullet"/>
      <w:lvlText w:val="•"/>
      <w:lvlJc w:val="left"/>
      <w:rPr>
        <w:rFonts w:hint="default"/>
      </w:rPr>
    </w:lvl>
  </w:abstractNum>
  <w:abstractNum w:abstractNumId="758" w15:restartNumberingAfterBreak="0">
    <w:nsid w:val="7E4F7D53"/>
    <w:multiLevelType w:val="hybridMultilevel"/>
    <w:tmpl w:val="62F82C52"/>
    <w:lvl w:ilvl="0" w:tplc="CE0C3A8E">
      <w:start w:val="1"/>
      <w:numFmt w:val="decimal"/>
      <w:lvlText w:val="%1."/>
      <w:lvlJc w:val="left"/>
      <w:pPr>
        <w:ind w:hanging="430"/>
      </w:pPr>
      <w:rPr>
        <w:rFonts w:ascii="Times New Roman" w:eastAsia="Times New Roman" w:hAnsi="Times New Roman" w:hint="default"/>
        <w:color w:val="1A171C"/>
        <w:sz w:val="19"/>
        <w:szCs w:val="19"/>
      </w:rPr>
    </w:lvl>
    <w:lvl w:ilvl="1" w:tplc="D9AAFFB6">
      <w:start w:val="1"/>
      <w:numFmt w:val="bullet"/>
      <w:lvlText w:val="•"/>
      <w:lvlJc w:val="left"/>
      <w:rPr>
        <w:rFonts w:hint="default"/>
      </w:rPr>
    </w:lvl>
    <w:lvl w:ilvl="2" w:tplc="80FE1DA0">
      <w:start w:val="1"/>
      <w:numFmt w:val="bullet"/>
      <w:lvlText w:val="•"/>
      <w:lvlJc w:val="left"/>
      <w:rPr>
        <w:rFonts w:hint="default"/>
      </w:rPr>
    </w:lvl>
    <w:lvl w:ilvl="3" w:tplc="D1B227BC">
      <w:start w:val="1"/>
      <w:numFmt w:val="bullet"/>
      <w:lvlText w:val="•"/>
      <w:lvlJc w:val="left"/>
      <w:rPr>
        <w:rFonts w:hint="default"/>
      </w:rPr>
    </w:lvl>
    <w:lvl w:ilvl="4" w:tplc="AF468B12">
      <w:start w:val="1"/>
      <w:numFmt w:val="bullet"/>
      <w:lvlText w:val="•"/>
      <w:lvlJc w:val="left"/>
      <w:rPr>
        <w:rFonts w:hint="default"/>
      </w:rPr>
    </w:lvl>
    <w:lvl w:ilvl="5" w:tplc="DD0816E6">
      <w:start w:val="1"/>
      <w:numFmt w:val="bullet"/>
      <w:lvlText w:val="•"/>
      <w:lvlJc w:val="left"/>
      <w:rPr>
        <w:rFonts w:hint="default"/>
      </w:rPr>
    </w:lvl>
    <w:lvl w:ilvl="6" w:tplc="DE7CCE72">
      <w:start w:val="1"/>
      <w:numFmt w:val="bullet"/>
      <w:lvlText w:val="•"/>
      <w:lvlJc w:val="left"/>
      <w:rPr>
        <w:rFonts w:hint="default"/>
      </w:rPr>
    </w:lvl>
    <w:lvl w:ilvl="7" w:tplc="69844BE0">
      <w:start w:val="1"/>
      <w:numFmt w:val="bullet"/>
      <w:lvlText w:val="•"/>
      <w:lvlJc w:val="left"/>
      <w:rPr>
        <w:rFonts w:hint="default"/>
      </w:rPr>
    </w:lvl>
    <w:lvl w:ilvl="8" w:tplc="26D4FDA0">
      <w:start w:val="1"/>
      <w:numFmt w:val="bullet"/>
      <w:lvlText w:val="•"/>
      <w:lvlJc w:val="left"/>
      <w:rPr>
        <w:rFonts w:hint="default"/>
      </w:rPr>
    </w:lvl>
  </w:abstractNum>
  <w:abstractNum w:abstractNumId="759" w15:restartNumberingAfterBreak="0">
    <w:nsid w:val="7E764751"/>
    <w:multiLevelType w:val="hybridMultilevel"/>
    <w:tmpl w:val="8812A048"/>
    <w:lvl w:ilvl="0" w:tplc="8D9C1B14">
      <w:start w:val="1"/>
      <w:numFmt w:val="bullet"/>
      <w:lvlText w:val="—"/>
      <w:lvlJc w:val="left"/>
      <w:pPr>
        <w:ind w:hanging="279"/>
      </w:pPr>
      <w:rPr>
        <w:rFonts w:ascii="Times New Roman" w:eastAsia="Times New Roman" w:hAnsi="Times New Roman" w:hint="default"/>
        <w:color w:val="1A171C"/>
        <w:w w:val="95"/>
        <w:sz w:val="19"/>
        <w:szCs w:val="19"/>
      </w:rPr>
    </w:lvl>
    <w:lvl w:ilvl="1" w:tplc="4A5C0B4A">
      <w:start w:val="1"/>
      <w:numFmt w:val="bullet"/>
      <w:lvlText w:val="•"/>
      <w:lvlJc w:val="left"/>
      <w:rPr>
        <w:rFonts w:hint="default"/>
      </w:rPr>
    </w:lvl>
    <w:lvl w:ilvl="2" w:tplc="97423818">
      <w:start w:val="1"/>
      <w:numFmt w:val="bullet"/>
      <w:lvlText w:val="•"/>
      <w:lvlJc w:val="left"/>
      <w:rPr>
        <w:rFonts w:hint="default"/>
      </w:rPr>
    </w:lvl>
    <w:lvl w:ilvl="3" w:tplc="44C4A762">
      <w:start w:val="1"/>
      <w:numFmt w:val="bullet"/>
      <w:lvlText w:val="•"/>
      <w:lvlJc w:val="left"/>
      <w:rPr>
        <w:rFonts w:hint="default"/>
      </w:rPr>
    </w:lvl>
    <w:lvl w:ilvl="4" w:tplc="CABAEA80">
      <w:start w:val="1"/>
      <w:numFmt w:val="bullet"/>
      <w:lvlText w:val="•"/>
      <w:lvlJc w:val="left"/>
      <w:rPr>
        <w:rFonts w:hint="default"/>
      </w:rPr>
    </w:lvl>
    <w:lvl w:ilvl="5" w:tplc="F1A4B144">
      <w:start w:val="1"/>
      <w:numFmt w:val="bullet"/>
      <w:lvlText w:val="•"/>
      <w:lvlJc w:val="left"/>
      <w:rPr>
        <w:rFonts w:hint="default"/>
      </w:rPr>
    </w:lvl>
    <w:lvl w:ilvl="6" w:tplc="29B0CB3E">
      <w:start w:val="1"/>
      <w:numFmt w:val="bullet"/>
      <w:lvlText w:val="•"/>
      <w:lvlJc w:val="left"/>
      <w:rPr>
        <w:rFonts w:hint="default"/>
      </w:rPr>
    </w:lvl>
    <w:lvl w:ilvl="7" w:tplc="C70A7D4A">
      <w:start w:val="1"/>
      <w:numFmt w:val="bullet"/>
      <w:lvlText w:val="•"/>
      <w:lvlJc w:val="left"/>
      <w:rPr>
        <w:rFonts w:hint="default"/>
      </w:rPr>
    </w:lvl>
    <w:lvl w:ilvl="8" w:tplc="202A4C02">
      <w:start w:val="1"/>
      <w:numFmt w:val="bullet"/>
      <w:lvlText w:val="•"/>
      <w:lvlJc w:val="left"/>
      <w:rPr>
        <w:rFonts w:hint="default"/>
      </w:rPr>
    </w:lvl>
  </w:abstractNum>
  <w:abstractNum w:abstractNumId="760" w15:restartNumberingAfterBreak="0">
    <w:nsid w:val="7E8C1DA5"/>
    <w:multiLevelType w:val="hybridMultilevel"/>
    <w:tmpl w:val="06845360"/>
    <w:lvl w:ilvl="0" w:tplc="1E90E43E">
      <w:start w:val="1"/>
      <w:numFmt w:val="decimal"/>
      <w:lvlText w:val="%1."/>
      <w:lvlJc w:val="left"/>
      <w:pPr>
        <w:ind w:hanging="430"/>
      </w:pPr>
      <w:rPr>
        <w:rFonts w:ascii="Times New Roman" w:eastAsia="Times New Roman" w:hAnsi="Times New Roman" w:hint="default"/>
        <w:color w:val="1A171C"/>
        <w:sz w:val="19"/>
        <w:szCs w:val="19"/>
      </w:rPr>
    </w:lvl>
    <w:lvl w:ilvl="1" w:tplc="ADBA304E">
      <w:start w:val="1"/>
      <w:numFmt w:val="bullet"/>
      <w:lvlText w:val="•"/>
      <w:lvlJc w:val="left"/>
      <w:rPr>
        <w:rFonts w:hint="default"/>
      </w:rPr>
    </w:lvl>
    <w:lvl w:ilvl="2" w:tplc="6C5457EA">
      <w:start w:val="1"/>
      <w:numFmt w:val="bullet"/>
      <w:lvlText w:val="•"/>
      <w:lvlJc w:val="left"/>
      <w:rPr>
        <w:rFonts w:hint="default"/>
      </w:rPr>
    </w:lvl>
    <w:lvl w:ilvl="3" w:tplc="3F54CF52">
      <w:start w:val="1"/>
      <w:numFmt w:val="bullet"/>
      <w:lvlText w:val="•"/>
      <w:lvlJc w:val="left"/>
      <w:rPr>
        <w:rFonts w:hint="default"/>
      </w:rPr>
    </w:lvl>
    <w:lvl w:ilvl="4" w:tplc="3530FC5C">
      <w:start w:val="1"/>
      <w:numFmt w:val="bullet"/>
      <w:lvlText w:val="•"/>
      <w:lvlJc w:val="left"/>
      <w:rPr>
        <w:rFonts w:hint="default"/>
      </w:rPr>
    </w:lvl>
    <w:lvl w:ilvl="5" w:tplc="0E1E0256">
      <w:start w:val="1"/>
      <w:numFmt w:val="bullet"/>
      <w:lvlText w:val="•"/>
      <w:lvlJc w:val="left"/>
      <w:rPr>
        <w:rFonts w:hint="default"/>
      </w:rPr>
    </w:lvl>
    <w:lvl w:ilvl="6" w:tplc="FA1A61DA">
      <w:start w:val="1"/>
      <w:numFmt w:val="bullet"/>
      <w:lvlText w:val="•"/>
      <w:lvlJc w:val="left"/>
      <w:rPr>
        <w:rFonts w:hint="default"/>
      </w:rPr>
    </w:lvl>
    <w:lvl w:ilvl="7" w:tplc="67D841A8">
      <w:start w:val="1"/>
      <w:numFmt w:val="bullet"/>
      <w:lvlText w:val="•"/>
      <w:lvlJc w:val="left"/>
      <w:rPr>
        <w:rFonts w:hint="default"/>
      </w:rPr>
    </w:lvl>
    <w:lvl w:ilvl="8" w:tplc="2EA4CC2C">
      <w:start w:val="1"/>
      <w:numFmt w:val="bullet"/>
      <w:lvlText w:val="•"/>
      <w:lvlJc w:val="left"/>
      <w:rPr>
        <w:rFonts w:hint="default"/>
      </w:rPr>
    </w:lvl>
  </w:abstractNum>
  <w:abstractNum w:abstractNumId="761" w15:restartNumberingAfterBreak="0">
    <w:nsid w:val="7EAA2261"/>
    <w:multiLevelType w:val="hybridMultilevel"/>
    <w:tmpl w:val="3A821C40"/>
    <w:lvl w:ilvl="0" w:tplc="04AECCFC">
      <w:start w:val="1"/>
      <w:numFmt w:val="bullet"/>
      <w:lvlText w:val="—"/>
      <w:lvlJc w:val="left"/>
      <w:pPr>
        <w:ind w:hanging="279"/>
      </w:pPr>
      <w:rPr>
        <w:rFonts w:ascii="Times New Roman" w:eastAsia="Times New Roman" w:hAnsi="Times New Roman" w:hint="default"/>
        <w:color w:val="1A171C"/>
        <w:w w:val="95"/>
        <w:sz w:val="19"/>
        <w:szCs w:val="19"/>
      </w:rPr>
    </w:lvl>
    <w:lvl w:ilvl="1" w:tplc="545488B6">
      <w:start w:val="1"/>
      <w:numFmt w:val="bullet"/>
      <w:lvlText w:val="•"/>
      <w:lvlJc w:val="left"/>
      <w:rPr>
        <w:rFonts w:hint="default"/>
      </w:rPr>
    </w:lvl>
    <w:lvl w:ilvl="2" w:tplc="201664D0">
      <w:start w:val="1"/>
      <w:numFmt w:val="bullet"/>
      <w:lvlText w:val="•"/>
      <w:lvlJc w:val="left"/>
      <w:rPr>
        <w:rFonts w:hint="default"/>
      </w:rPr>
    </w:lvl>
    <w:lvl w:ilvl="3" w:tplc="EA32240E">
      <w:start w:val="1"/>
      <w:numFmt w:val="bullet"/>
      <w:lvlText w:val="•"/>
      <w:lvlJc w:val="left"/>
      <w:rPr>
        <w:rFonts w:hint="default"/>
      </w:rPr>
    </w:lvl>
    <w:lvl w:ilvl="4" w:tplc="70A844D6">
      <w:start w:val="1"/>
      <w:numFmt w:val="bullet"/>
      <w:lvlText w:val="•"/>
      <w:lvlJc w:val="left"/>
      <w:rPr>
        <w:rFonts w:hint="default"/>
      </w:rPr>
    </w:lvl>
    <w:lvl w:ilvl="5" w:tplc="527002EA">
      <w:start w:val="1"/>
      <w:numFmt w:val="bullet"/>
      <w:lvlText w:val="•"/>
      <w:lvlJc w:val="left"/>
      <w:rPr>
        <w:rFonts w:hint="default"/>
      </w:rPr>
    </w:lvl>
    <w:lvl w:ilvl="6" w:tplc="1DBE4696">
      <w:start w:val="1"/>
      <w:numFmt w:val="bullet"/>
      <w:lvlText w:val="•"/>
      <w:lvlJc w:val="left"/>
      <w:rPr>
        <w:rFonts w:hint="default"/>
      </w:rPr>
    </w:lvl>
    <w:lvl w:ilvl="7" w:tplc="7F9C0906">
      <w:start w:val="1"/>
      <w:numFmt w:val="bullet"/>
      <w:lvlText w:val="•"/>
      <w:lvlJc w:val="left"/>
      <w:rPr>
        <w:rFonts w:hint="default"/>
      </w:rPr>
    </w:lvl>
    <w:lvl w:ilvl="8" w:tplc="73225AA8">
      <w:start w:val="1"/>
      <w:numFmt w:val="bullet"/>
      <w:lvlText w:val="•"/>
      <w:lvlJc w:val="left"/>
      <w:rPr>
        <w:rFonts w:hint="default"/>
      </w:rPr>
    </w:lvl>
  </w:abstractNum>
  <w:abstractNum w:abstractNumId="762" w15:restartNumberingAfterBreak="0">
    <w:nsid w:val="7EB64EBD"/>
    <w:multiLevelType w:val="hybridMultilevel"/>
    <w:tmpl w:val="FA54FA56"/>
    <w:lvl w:ilvl="0" w:tplc="66E283F6">
      <w:start w:val="1"/>
      <w:numFmt w:val="decimal"/>
      <w:lvlText w:val="%1."/>
      <w:lvlJc w:val="left"/>
      <w:pPr>
        <w:ind w:hanging="430"/>
      </w:pPr>
      <w:rPr>
        <w:rFonts w:ascii="Times New Roman" w:eastAsia="Times New Roman" w:hAnsi="Times New Roman" w:hint="default"/>
        <w:color w:val="1A171C"/>
        <w:sz w:val="19"/>
        <w:szCs w:val="19"/>
      </w:rPr>
    </w:lvl>
    <w:lvl w:ilvl="1" w:tplc="E4029EDE">
      <w:start w:val="1"/>
      <w:numFmt w:val="bullet"/>
      <w:lvlText w:val="•"/>
      <w:lvlJc w:val="left"/>
      <w:rPr>
        <w:rFonts w:hint="default"/>
      </w:rPr>
    </w:lvl>
    <w:lvl w:ilvl="2" w:tplc="138423D4">
      <w:start w:val="1"/>
      <w:numFmt w:val="bullet"/>
      <w:lvlText w:val="•"/>
      <w:lvlJc w:val="left"/>
      <w:rPr>
        <w:rFonts w:hint="default"/>
      </w:rPr>
    </w:lvl>
    <w:lvl w:ilvl="3" w:tplc="F9B2CB3C">
      <w:start w:val="1"/>
      <w:numFmt w:val="bullet"/>
      <w:lvlText w:val="•"/>
      <w:lvlJc w:val="left"/>
      <w:rPr>
        <w:rFonts w:hint="default"/>
      </w:rPr>
    </w:lvl>
    <w:lvl w:ilvl="4" w:tplc="61D8FA5E">
      <w:start w:val="1"/>
      <w:numFmt w:val="bullet"/>
      <w:lvlText w:val="•"/>
      <w:lvlJc w:val="left"/>
      <w:rPr>
        <w:rFonts w:hint="default"/>
      </w:rPr>
    </w:lvl>
    <w:lvl w:ilvl="5" w:tplc="84B4861C">
      <w:start w:val="1"/>
      <w:numFmt w:val="bullet"/>
      <w:lvlText w:val="•"/>
      <w:lvlJc w:val="left"/>
      <w:rPr>
        <w:rFonts w:hint="default"/>
      </w:rPr>
    </w:lvl>
    <w:lvl w:ilvl="6" w:tplc="5E8C7D2C">
      <w:start w:val="1"/>
      <w:numFmt w:val="bullet"/>
      <w:lvlText w:val="•"/>
      <w:lvlJc w:val="left"/>
      <w:rPr>
        <w:rFonts w:hint="default"/>
      </w:rPr>
    </w:lvl>
    <w:lvl w:ilvl="7" w:tplc="7FA0842A">
      <w:start w:val="1"/>
      <w:numFmt w:val="bullet"/>
      <w:lvlText w:val="•"/>
      <w:lvlJc w:val="left"/>
      <w:rPr>
        <w:rFonts w:hint="default"/>
      </w:rPr>
    </w:lvl>
    <w:lvl w:ilvl="8" w:tplc="B07619E8">
      <w:start w:val="1"/>
      <w:numFmt w:val="bullet"/>
      <w:lvlText w:val="•"/>
      <w:lvlJc w:val="left"/>
      <w:rPr>
        <w:rFonts w:hint="default"/>
      </w:rPr>
    </w:lvl>
  </w:abstractNum>
  <w:abstractNum w:abstractNumId="763" w15:restartNumberingAfterBreak="0">
    <w:nsid w:val="7ED742DF"/>
    <w:multiLevelType w:val="hybridMultilevel"/>
    <w:tmpl w:val="367481F4"/>
    <w:lvl w:ilvl="0" w:tplc="0A68857E">
      <w:start w:val="1"/>
      <w:numFmt w:val="bullet"/>
      <w:lvlText w:val="—"/>
      <w:lvlJc w:val="left"/>
      <w:pPr>
        <w:ind w:hanging="279"/>
      </w:pPr>
      <w:rPr>
        <w:rFonts w:ascii="Times New Roman" w:eastAsia="Times New Roman" w:hAnsi="Times New Roman" w:hint="default"/>
        <w:color w:val="1A171C"/>
        <w:w w:val="95"/>
        <w:sz w:val="19"/>
        <w:szCs w:val="19"/>
      </w:rPr>
    </w:lvl>
    <w:lvl w:ilvl="1" w:tplc="915282D2">
      <w:start w:val="1"/>
      <w:numFmt w:val="bullet"/>
      <w:lvlText w:val="•"/>
      <w:lvlJc w:val="left"/>
      <w:rPr>
        <w:rFonts w:hint="default"/>
      </w:rPr>
    </w:lvl>
    <w:lvl w:ilvl="2" w:tplc="1E40CAA6">
      <w:start w:val="1"/>
      <w:numFmt w:val="bullet"/>
      <w:lvlText w:val="•"/>
      <w:lvlJc w:val="left"/>
      <w:rPr>
        <w:rFonts w:hint="default"/>
      </w:rPr>
    </w:lvl>
    <w:lvl w:ilvl="3" w:tplc="DE34092C">
      <w:start w:val="1"/>
      <w:numFmt w:val="bullet"/>
      <w:lvlText w:val="•"/>
      <w:lvlJc w:val="left"/>
      <w:rPr>
        <w:rFonts w:hint="default"/>
      </w:rPr>
    </w:lvl>
    <w:lvl w:ilvl="4" w:tplc="47A85264">
      <w:start w:val="1"/>
      <w:numFmt w:val="bullet"/>
      <w:lvlText w:val="•"/>
      <w:lvlJc w:val="left"/>
      <w:rPr>
        <w:rFonts w:hint="default"/>
      </w:rPr>
    </w:lvl>
    <w:lvl w:ilvl="5" w:tplc="4EE046D2">
      <w:start w:val="1"/>
      <w:numFmt w:val="bullet"/>
      <w:lvlText w:val="•"/>
      <w:lvlJc w:val="left"/>
      <w:rPr>
        <w:rFonts w:hint="default"/>
      </w:rPr>
    </w:lvl>
    <w:lvl w:ilvl="6" w:tplc="4312718A">
      <w:start w:val="1"/>
      <w:numFmt w:val="bullet"/>
      <w:lvlText w:val="•"/>
      <w:lvlJc w:val="left"/>
      <w:rPr>
        <w:rFonts w:hint="default"/>
      </w:rPr>
    </w:lvl>
    <w:lvl w:ilvl="7" w:tplc="44AA84C4">
      <w:start w:val="1"/>
      <w:numFmt w:val="bullet"/>
      <w:lvlText w:val="•"/>
      <w:lvlJc w:val="left"/>
      <w:rPr>
        <w:rFonts w:hint="default"/>
      </w:rPr>
    </w:lvl>
    <w:lvl w:ilvl="8" w:tplc="C06EB3B0">
      <w:start w:val="1"/>
      <w:numFmt w:val="bullet"/>
      <w:lvlText w:val="•"/>
      <w:lvlJc w:val="left"/>
      <w:rPr>
        <w:rFonts w:hint="default"/>
      </w:rPr>
    </w:lvl>
  </w:abstractNum>
  <w:abstractNum w:abstractNumId="764" w15:restartNumberingAfterBreak="0">
    <w:nsid w:val="7EDA3A7A"/>
    <w:multiLevelType w:val="hybridMultilevel"/>
    <w:tmpl w:val="508C743C"/>
    <w:lvl w:ilvl="0" w:tplc="A5B8F5C6">
      <w:start w:val="1"/>
      <w:numFmt w:val="bullet"/>
      <w:lvlText w:val="—"/>
      <w:lvlJc w:val="left"/>
      <w:pPr>
        <w:ind w:hanging="301"/>
      </w:pPr>
      <w:rPr>
        <w:rFonts w:ascii="Times New Roman" w:eastAsia="Times New Roman" w:hAnsi="Times New Roman" w:hint="default"/>
        <w:color w:val="1A171C"/>
        <w:w w:val="95"/>
        <w:sz w:val="19"/>
        <w:szCs w:val="19"/>
      </w:rPr>
    </w:lvl>
    <w:lvl w:ilvl="1" w:tplc="4CB66034">
      <w:start w:val="1"/>
      <w:numFmt w:val="bullet"/>
      <w:lvlText w:val="•"/>
      <w:lvlJc w:val="left"/>
      <w:rPr>
        <w:rFonts w:hint="default"/>
      </w:rPr>
    </w:lvl>
    <w:lvl w:ilvl="2" w:tplc="2A44DA2E">
      <w:start w:val="1"/>
      <w:numFmt w:val="bullet"/>
      <w:lvlText w:val="•"/>
      <w:lvlJc w:val="left"/>
      <w:rPr>
        <w:rFonts w:hint="default"/>
      </w:rPr>
    </w:lvl>
    <w:lvl w:ilvl="3" w:tplc="9AD4522E">
      <w:start w:val="1"/>
      <w:numFmt w:val="bullet"/>
      <w:lvlText w:val="•"/>
      <w:lvlJc w:val="left"/>
      <w:rPr>
        <w:rFonts w:hint="default"/>
      </w:rPr>
    </w:lvl>
    <w:lvl w:ilvl="4" w:tplc="2BC81D9C">
      <w:start w:val="1"/>
      <w:numFmt w:val="bullet"/>
      <w:lvlText w:val="•"/>
      <w:lvlJc w:val="left"/>
      <w:rPr>
        <w:rFonts w:hint="default"/>
      </w:rPr>
    </w:lvl>
    <w:lvl w:ilvl="5" w:tplc="6C7E8C8E">
      <w:start w:val="1"/>
      <w:numFmt w:val="bullet"/>
      <w:lvlText w:val="•"/>
      <w:lvlJc w:val="left"/>
      <w:rPr>
        <w:rFonts w:hint="default"/>
      </w:rPr>
    </w:lvl>
    <w:lvl w:ilvl="6" w:tplc="A1B4F148">
      <w:start w:val="1"/>
      <w:numFmt w:val="bullet"/>
      <w:lvlText w:val="•"/>
      <w:lvlJc w:val="left"/>
      <w:rPr>
        <w:rFonts w:hint="default"/>
      </w:rPr>
    </w:lvl>
    <w:lvl w:ilvl="7" w:tplc="FDAEA12A">
      <w:start w:val="1"/>
      <w:numFmt w:val="bullet"/>
      <w:lvlText w:val="•"/>
      <w:lvlJc w:val="left"/>
      <w:rPr>
        <w:rFonts w:hint="default"/>
      </w:rPr>
    </w:lvl>
    <w:lvl w:ilvl="8" w:tplc="6B6A1EEA">
      <w:start w:val="1"/>
      <w:numFmt w:val="bullet"/>
      <w:lvlText w:val="•"/>
      <w:lvlJc w:val="left"/>
      <w:rPr>
        <w:rFonts w:hint="default"/>
      </w:rPr>
    </w:lvl>
  </w:abstractNum>
  <w:abstractNum w:abstractNumId="765" w15:restartNumberingAfterBreak="0">
    <w:nsid w:val="7F204F2A"/>
    <w:multiLevelType w:val="hybridMultilevel"/>
    <w:tmpl w:val="A36A906E"/>
    <w:lvl w:ilvl="0" w:tplc="60C0041A">
      <w:start w:val="1"/>
      <w:numFmt w:val="decimal"/>
      <w:lvlText w:val="%1."/>
      <w:lvlJc w:val="left"/>
      <w:pPr>
        <w:ind w:hanging="430"/>
      </w:pPr>
      <w:rPr>
        <w:rFonts w:ascii="Times New Roman" w:eastAsia="Times New Roman" w:hAnsi="Times New Roman" w:hint="default"/>
        <w:color w:val="1A171C"/>
        <w:sz w:val="19"/>
        <w:szCs w:val="19"/>
      </w:rPr>
    </w:lvl>
    <w:lvl w:ilvl="1" w:tplc="ADC852EC">
      <w:start w:val="1"/>
      <w:numFmt w:val="bullet"/>
      <w:lvlText w:val="•"/>
      <w:lvlJc w:val="left"/>
      <w:rPr>
        <w:rFonts w:hint="default"/>
      </w:rPr>
    </w:lvl>
    <w:lvl w:ilvl="2" w:tplc="9CBED6C2">
      <w:start w:val="1"/>
      <w:numFmt w:val="bullet"/>
      <w:lvlText w:val="•"/>
      <w:lvlJc w:val="left"/>
      <w:rPr>
        <w:rFonts w:hint="default"/>
      </w:rPr>
    </w:lvl>
    <w:lvl w:ilvl="3" w:tplc="52B44816">
      <w:start w:val="1"/>
      <w:numFmt w:val="bullet"/>
      <w:lvlText w:val="•"/>
      <w:lvlJc w:val="left"/>
      <w:rPr>
        <w:rFonts w:hint="default"/>
      </w:rPr>
    </w:lvl>
    <w:lvl w:ilvl="4" w:tplc="C6A2B470">
      <w:start w:val="1"/>
      <w:numFmt w:val="bullet"/>
      <w:lvlText w:val="•"/>
      <w:lvlJc w:val="left"/>
      <w:rPr>
        <w:rFonts w:hint="default"/>
      </w:rPr>
    </w:lvl>
    <w:lvl w:ilvl="5" w:tplc="B15483CC">
      <w:start w:val="1"/>
      <w:numFmt w:val="bullet"/>
      <w:lvlText w:val="•"/>
      <w:lvlJc w:val="left"/>
      <w:rPr>
        <w:rFonts w:hint="default"/>
      </w:rPr>
    </w:lvl>
    <w:lvl w:ilvl="6" w:tplc="927AF834">
      <w:start w:val="1"/>
      <w:numFmt w:val="bullet"/>
      <w:lvlText w:val="•"/>
      <w:lvlJc w:val="left"/>
      <w:rPr>
        <w:rFonts w:hint="default"/>
      </w:rPr>
    </w:lvl>
    <w:lvl w:ilvl="7" w:tplc="9EA0D4CC">
      <w:start w:val="1"/>
      <w:numFmt w:val="bullet"/>
      <w:lvlText w:val="•"/>
      <w:lvlJc w:val="left"/>
      <w:rPr>
        <w:rFonts w:hint="default"/>
      </w:rPr>
    </w:lvl>
    <w:lvl w:ilvl="8" w:tplc="39F03A5A">
      <w:start w:val="1"/>
      <w:numFmt w:val="bullet"/>
      <w:lvlText w:val="•"/>
      <w:lvlJc w:val="left"/>
      <w:rPr>
        <w:rFonts w:hint="default"/>
      </w:rPr>
    </w:lvl>
  </w:abstractNum>
  <w:abstractNum w:abstractNumId="766" w15:restartNumberingAfterBreak="0">
    <w:nsid w:val="7F373224"/>
    <w:multiLevelType w:val="hybridMultilevel"/>
    <w:tmpl w:val="A26A485C"/>
    <w:lvl w:ilvl="0" w:tplc="7A1E5BCA">
      <w:start w:val="1"/>
      <w:numFmt w:val="lowerLetter"/>
      <w:lvlText w:val="(%1)"/>
      <w:lvlJc w:val="left"/>
      <w:pPr>
        <w:ind w:hanging="290"/>
      </w:pPr>
      <w:rPr>
        <w:rFonts w:ascii="Times New Roman" w:eastAsia="Times New Roman" w:hAnsi="Times New Roman" w:hint="default"/>
        <w:color w:val="1A171C"/>
        <w:w w:val="85"/>
        <w:sz w:val="19"/>
        <w:szCs w:val="19"/>
      </w:rPr>
    </w:lvl>
    <w:lvl w:ilvl="1" w:tplc="AF8884D2">
      <w:start w:val="1"/>
      <w:numFmt w:val="bullet"/>
      <w:lvlText w:val="•"/>
      <w:lvlJc w:val="left"/>
      <w:rPr>
        <w:rFonts w:hint="default"/>
      </w:rPr>
    </w:lvl>
    <w:lvl w:ilvl="2" w:tplc="D520C992">
      <w:start w:val="1"/>
      <w:numFmt w:val="bullet"/>
      <w:lvlText w:val="•"/>
      <w:lvlJc w:val="left"/>
      <w:rPr>
        <w:rFonts w:hint="default"/>
      </w:rPr>
    </w:lvl>
    <w:lvl w:ilvl="3" w:tplc="771A8B6C">
      <w:start w:val="1"/>
      <w:numFmt w:val="bullet"/>
      <w:lvlText w:val="•"/>
      <w:lvlJc w:val="left"/>
      <w:rPr>
        <w:rFonts w:hint="default"/>
      </w:rPr>
    </w:lvl>
    <w:lvl w:ilvl="4" w:tplc="2A24FA6C">
      <w:start w:val="1"/>
      <w:numFmt w:val="bullet"/>
      <w:lvlText w:val="•"/>
      <w:lvlJc w:val="left"/>
      <w:rPr>
        <w:rFonts w:hint="default"/>
      </w:rPr>
    </w:lvl>
    <w:lvl w:ilvl="5" w:tplc="92622C40">
      <w:start w:val="1"/>
      <w:numFmt w:val="bullet"/>
      <w:lvlText w:val="•"/>
      <w:lvlJc w:val="left"/>
      <w:rPr>
        <w:rFonts w:hint="default"/>
      </w:rPr>
    </w:lvl>
    <w:lvl w:ilvl="6" w:tplc="DCA89926">
      <w:start w:val="1"/>
      <w:numFmt w:val="bullet"/>
      <w:lvlText w:val="•"/>
      <w:lvlJc w:val="left"/>
      <w:rPr>
        <w:rFonts w:hint="default"/>
      </w:rPr>
    </w:lvl>
    <w:lvl w:ilvl="7" w:tplc="C10EB8EE">
      <w:start w:val="1"/>
      <w:numFmt w:val="bullet"/>
      <w:lvlText w:val="•"/>
      <w:lvlJc w:val="left"/>
      <w:rPr>
        <w:rFonts w:hint="default"/>
      </w:rPr>
    </w:lvl>
    <w:lvl w:ilvl="8" w:tplc="2DE29ECE">
      <w:start w:val="1"/>
      <w:numFmt w:val="bullet"/>
      <w:lvlText w:val="•"/>
      <w:lvlJc w:val="left"/>
      <w:rPr>
        <w:rFonts w:hint="default"/>
      </w:rPr>
    </w:lvl>
  </w:abstractNum>
  <w:abstractNum w:abstractNumId="767" w15:restartNumberingAfterBreak="0">
    <w:nsid w:val="7F3906BE"/>
    <w:multiLevelType w:val="hybridMultilevel"/>
    <w:tmpl w:val="9BC0A04A"/>
    <w:lvl w:ilvl="0" w:tplc="DCE84526">
      <w:start w:val="1"/>
      <w:numFmt w:val="bullet"/>
      <w:lvlText w:val="—"/>
      <w:lvlJc w:val="left"/>
      <w:pPr>
        <w:ind w:hanging="279"/>
      </w:pPr>
      <w:rPr>
        <w:rFonts w:ascii="Times New Roman" w:eastAsia="Times New Roman" w:hAnsi="Times New Roman" w:hint="default"/>
        <w:color w:val="1A171C"/>
        <w:w w:val="95"/>
        <w:sz w:val="19"/>
        <w:szCs w:val="19"/>
      </w:rPr>
    </w:lvl>
    <w:lvl w:ilvl="1" w:tplc="28A2324A">
      <w:start w:val="1"/>
      <w:numFmt w:val="bullet"/>
      <w:lvlText w:val="•"/>
      <w:lvlJc w:val="left"/>
      <w:rPr>
        <w:rFonts w:hint="default"/>
      </w:rPr>
    </w:lvl>
    <w:lvl w:ilvl="2" w:tplc="C2BE7C30">
      <w:start w:val="1"/>
      <w:numFmt w:val="bullet"/>
      <w:lvlText w:val="•"/>
      <w:lvlJc w:val="left"/>
      <w:rPr>
        <w:rFonts w:hint="default"/>
      </w:rPr>
    </w:lvl>
    <w:lvl w:ilvl="3" w:tplc="C19CFC9A">
      <w:start w:val="1"/>
      <w:numFmt w:val="bullet"/>
      <w:lvlText w:val="•"/>
      <w:lvlJc w:val="left"/>
      <w:rPr>
        <w:rFonts w:hint="default"/>
      </w:rPr>
    </w:lvl>
    <w:lvl w:ilvl="4" w:tplc="2AB0067C">
      <w:start w:val="1"/>
      <w:numFmt w:val="bullet"/>
      <w:lvlText w:val="•"/>
      <w:lvlJc w:val="left"/>
      <w:rPr>
        <w:rFonts w:hint="default"/>
      </w:rPr>
    </w:lvl>
    <w:lvl w:ilvl="5" w:tplc="3D0C41F6">
      <w:start w:val="1"/>
      <w:numFmt w:val="bullet"/>
      <w:lvlText w:val="•"/>
      <w:lvlJc w:val="left"/>
      <w:rPr>
        <w:rFonts w:hint="default"/>
      </w:rPr>
    </w:lvl>
    <w:lvl w:ilvl="6" w:tplc="CBCE31A0">
      <w:start w:val="1"/>
      <w:numFmt w:val="bullet"/>
      <w:lvlText w:val="•"/>
      <w:lvlJc w:val="left"/>
      <w:rPr>
        <w:rFonts w:hint="default"/>
      </w:rPr>
    </w:lvl>
    <w:lvl w:ilvl="7" w:tplc="2368A8B6">
      <w:start w:val="1"/>
      <w:numFmt w:val="bullet"/>
      <w:lvlText w:val="•"/>
      <w:lvlJc w:val="left"/>
      <w:rPr>
        <w:rFonts w:hint="default"/>
      </w:rPr>
    </w:lvl>
    <w:lvl w:ilvl="8" w:tplc="C3541A6E">
      <w:start w:val="1"/>
      <w:numFmt w:val="bullet"/>
      <w:lvlText w:val="•"/>
      <w:lvlJc w:val="left"/>
      <w:rPr>
        <w:rFonts w:hint="default"/>
      </w:rPr>
    </w:lvl>
  </w:abstractNum>
  <w:abstractNum w:abstractNumId="768" w15:restartNumberingAfterBreak="0">
    <w:nsid w:val="7F762ACB"/>
    <w:multiLevelType w:val="hybridMultilevel"/>
    <w:tmpl w:val="E2AEC4FC"/>
    <w:lvl w:ilvl="0" w:tplc="7EFCFA4E">
      <w:start w:val="1"/>
      <w:numFmt w:val="decimal"/>
      <w:lvlText w:val="(%1)"/>
      <w:lvlJc w:val="left"/>
      <w:pPr>
        <w:ind w:hanging="233"/>
      </w:pPr>
      <w:rPr>
        <w:rFonts w:ascii="Times New Roman" w:eastAsia="Times New Roman" w:hAnsi="Times New Roman" w:hint="default"/>
        <w:color w:val="1A171C"/>
        <w:w w:val="77"/>
        <w:sz w:val="17"/>
        <w:szCs w:val="17"/>
      </w:rPr>
    </w:lvl>
    <w:lvl w:ilvl="1" w:tplc="282445DE">
      <w:start w:val="1"/>
      <w:numFmt w:val="lowerLetter"/>
      <w:lvlText w:val="(%2)"/>
      <w:lvlJc w:val="left"/>
      <w:pPr>
        <w:ind w:hanging="290"/>
      </w:pPr>
      <w:rPr>
        <w:rFonts w:ascii="Times New Roman" w:eastAsia="Times New Roman" w:hAnsi="Times New Roman" w:hint="default"/>
        <w:color w:val="1A171C"/>
        <w:w w:val="85"/>
        <w:sz w:val="19"/>
        <w:szCs w:val="19"/>
      </w:rPr>
    </w:lvl>
    <w:lvl w:ilvl="2" w:tplc="C9404A08">
      <w:start w:val="1"/>
      <w:numFmt w:val="bullet"/>
      <w:lvlText w:val="•"/>
      <w:lvlJc w:val="left"/>
      <w:rPr>
        <w:rFonts w:hint="default"/>
      </w:rPr>
    </w:lvl>
    <w:lvl w:ilvl="3" w:tplc="ABB26E5A">
      <w:start w:val="1"/>
      <w:numFmt w:val="bullet"/>
      <w:lvlText w:val="•"/>
      <w:lvlJc w:val="left"/>
      <w:rPr>
        <w:rFonts w:hint="default"/>
      </w:rPr>
    </w:lvl>
    <w:lvl w:ilvl="4" w:tplc="1270CC1A">
      <w:start w:val="1"/>
      <w:numFmt w:val="bullet"/>
      <w:lvlText w:val="•"/>
      <w:lvlJc w:val="left"/>
      <w:rPr>
        <w:rFonts w:hint="default"/>
      </w:rPr>
    </w:lvl>
    <w:lvl w:ilvl="5" w:tplc="893E739C">
      <w:start w:val="1"/>
      <w:numFmt w:val="bullet"/>
      <w:lvlText w:val="•"/>
      <w:lvlJc w:val="left"/>
      <w:rPr>
        <w:rFonts w:hint="default"/>
      </w:rPr>
    </w:lvl>
    <w:lvl w:ilvl="6" w:tplc="81DA254E">
      <w:start w:val="1"/>
      <w:numFmt w:val="bullet"/>
      <w:lvlText w:val="•"/>
      <w:lvlJc w:val="left"/>
      <w:rPr>
        <w:rFonts w:hint="default"/>
      </w:rPr>
    </w:lvl>
    <w:lvl w:ilvl="7" w:tplc="A60224FE">
      <w:start w:val="1"/>
      <w:numFmt w:val="bullet"/>
      <w:lvlText w:val="•"/>
      <w:lvlJc w:val="left"/>
      <w:rPr>
        <w:rFonts w:hint="default"/>
      </w:rPr>
    </w:lvl>
    <w:lvl w:ilvl="8" w:tplc="81784ED0">
      <w:start w:val="1"/>
      <w:numFmt w:val="bullet"/>
      <w:lvlText w:val="•"/>
      <w:lvlJc w:val="left"/>
      <w:rPr>
        <w:rFonts w:hint="default"/>
      </w:rPr>
    </w:lvl>
  </w:abstractNum>
  <w:abstractNum w:abstractNumId="769" w15:restartNumberingAfterBreak="0">
    <w:nsid w:val="7F7A45DB"/>
    <w:multiLevelType w:val="hybridMultilevel"/>
    <w:tmpl w:val="2AB4C18E"/>
    <w:lvl w:ilvl="0" w:tplc="1E0AD7CC">
      <w:start w:val="1"/>
      <w:numFmt w:val="decimal"/>
      <w:lvlText w:val="%1."/>
      <w:lvlJc w:val="left"/>
      <w:pPr>
        <w:ind w:hanging="430"/>
      </w:pPr>
      <w:rPr>
        <w:rFonts w:ascii="Times New Roman" w:eastAsia="Times New Roman" w:hAnsi="Times New Roman" w:hint="default"/>
        <w:color w:val="1A171C"/>
        <w:sz w:val="19"/>
        <w:szCs w:val="19"/>
      </w:rPr>
    </w:lvl>
    <w:lvl w:ilvl="1" w:tplc="4AF62B52">
      <w:start w:val="1"/>
      <w:numFmt w:val="bullet"/>
      <w:lvlText w:val="•"/>
      <w:lvlJc w:val="left"/>
      <w:rPr>
        <w:rFonts w:hint="default"/>
      </w:rPr>
    </w:lvl>
    <w:lvl w:ilvl="2" w:tplc="2D00B632">
      <w:start w:val="1"/>
      <w:numFmt w:val="bullet"/>
      <w:lvlText w:val="•"/>
      <w:lvlJc w:val="left"/>
      <w:rPr>
        <w:rFonts w:hint="default"/>
      </w:rPr>
    </w:lvl>
    <w:lvl w:ilvl="3" w:tplc="5582E154">
      <w:start w:val="1"/>
      <w:numFmt w:val="bullet"/>
      <w:lvlText w:val="•"/>
      <w:lvlJc w:val="left"/>
      <w:rPr>
        <w:rFonts w:hint="default"/>
      </w:rPr>
    </w:lvl>
    <w:lvl w:ilvl="4" w:tplc="0D36247A">
      <w:start w:val="1"/>
      <w:numFmt w:val="bullet"/>
      <w:lvlText w:val="•"/>
      <w:lvlJc w:val="left"/>
      <w:rPr>
        <w:rFonts w:hint="default"/>
      </w:rPr>
    </w:lvl>
    <w:lvl w:ilvl="5" w:tplc="D7C2C276">
      <w:start w:val="1"/>
      <w:numFmt w:val="bullet"/>
      <w:lvlText w:val="•"/>
      <w:lvlJc w:val="left"/>
      <w:rPr>
        <w:rFonts w:hint="default"/>
      </w:rPr>
    </w:lvl>
    <w:lvl w:ilvl="6" w:tplc="C9FA1144">
      <w:start w:val="1"/>
      <w:numFmt w:val="bullet"/>
      <w:lvlText w:val="•"/>
      <w:lvlJc w:val="left"/>
      <w:rPr>
        <w:rFonts w:hint="default"/>
      </w:rPr>
    </w:lvl>
    <w:lvl w:ilvl="7" w:tplc="A7C2660A">
      <w:start w:val="1"/>
      <w:numFmt w:val="bullet"/>
      <w:lvlText w:val="•"/>
      <w:lvlJc w:val="left"/>
      <w:rPr>
        <w:rFonts w:hint="default"/>
      </w:rPr>
    </w:lvl>
    <w:lvl w:ilvl="8" w:tplc="2AFC7D74">
      <w:start w:val="1"/>
      <w:numFmt w:val="bullet"/>
      <w:lvlText w:val="•"/>
      <w:lvlJc w:val="left"/>
      <w:rPr>
        <w:rFonts w:hint="default"/>
      </w:rPr>
    </w:lvl>
  </w:abstractNum>
  <w:abstractNum w:abstractNumId="770" w15:restartNumberingAfterBreak="0">
    <w:nsid w:val="7F8A30EB"/>
    <w:multiLevelType w:val="hybridMultilevel"/>
    <w:tmpl w:val="C846A6EA"/>
    <w:lvl w:ilvl="0" w:tplc="D66CA120">
      <w:start w:val="1"/>
      <w:numFmt w:val="lowerRoman"/>
      <w:lvlText w:val="(%1)"/>
      <w:lvlJc w:val="left"/>
      <w:pPr>
        <w:ind w:hanging="245"/>
      </w:pPr>
      <w:rPr>
        <w:rFonts w:ascii="Times New Roman" w:eastAsia="Times New Roman" w:hAnsi="Times New Roman" w:hint="default"/>
        <w:color w:val="1A171C"/>
        <w:w w:val="81"/>
        <w:sz w:val="19"/>
        <w:szCs w:val="19"/>
      </w:rPr>
    </w:lvl>
    <w:lvl w:ilvl="1" w:tplc="DBB8D628">
      <w:start w:val="1"/>
      <w:numFmt w:val="bullet"/>
      <w:lvlText w:val="•"/>
      <w:lvlJc w:val="left"/>
      <w:rPr>
        <w:rFonts w:hint="default"/>
      </w:rPr>
    </w:lvl>
    <w:lvl w:ilvl="2" w:tplc="78FCF270">
      <w:start w:val="1"/>
      <w:numFmt w:val="bullet"/>
      <w:lvlText w:val="•"/>
      <w:lvlJc w:val="left"/>
      <w:rPr>
        <w:rFonts w:hint="default"/>
      </w:rPr>
    </w:lvl>
    <w:lvl w:ilvl="3" w:tplc="5B6CCEB6">
      <w:start w:val="1"/>
      <w:numFmt w:val="bullet"/>
      <w:lvlText w:val="•"/>
      <w:lvlJc w:val="left"/>
      <w:rPr>
        <w:rFonts w:hint="default"/>
      </w:rPr>
    </w:lvl>
    <w:lvl w:ilvl="4" w:tplc="AC70DC2C">
      <w:start w:val="1"/>
      <w:numFmt w:val="bullet"/>
      <w:lvlText w:val="•"/>
      <w:lvlJc w:val="left"/>
      <w:rPr>
        <w:rFonts w:hint="default"/>
      </w:rPr>
    </w:lvl>
    <w:lvl w:ilvl="5" w:tplc="1A3A8C74">
      <w:start w:val="1"/>
      <w:numFmt w:val="bullet"/>
      <w:lvlText w:val="•"/>
      <w:lvlJc w:val="left"/>
      <w:rPr>
        <w:rFonts w:hint="default"/>
      </w:rPr>
    </w:lvl>
    <w:lvl w:ilvl="6" w:tplc="ACB07E30">
      <w:start w:val="1"/>
      <w:numFmt w:val="bullet"/>
      <w:lvlText w:val="•"/>
      <w:lvlJc w:val="left"/>
      <w:rPr>
        <w:rFonts w:hint="default"/>
      </w:rPr>
    </w:lvl>
    <w:lvl w:ilvl="7" w:tplc="796483BE">
      <w:start w:val="1"/>
      <w:numFmt w:val="bullet"/>
      <w:lvlText w:val="•"/>
      <w:lvlJc w:val="left"/>
      <w:rPr>
        <w:rFonts w:hint="default"/>
      </w:rPr>
    </w:lvl>
    <w:lvl w:ilvl="8" w:tplc="7D908084">
      <w:start w:val="1"/>
      <w:numFmt w:val="bullet"/>
      <w:lvlText w:val="•"/>
      <w:lvlJc w:val="left"/>
      <w:rPr>
        <w:rFonts w:hint="default"/>
      </w:rPr>
    </w:lvl>
  </w:abstractNum>
  <w:abstractNum w:abstractNumId="771" w15:restartNumberingAfterBreak="0">
    <w:nsid w:val="7F954274"/>
    <w:multiLevelType w:val="hybridMultilevel"/>
    <w:tmpl w:val="228A4EBA"/>
    <w:lvl w:ilvl="0" w:tplc="B8287B30">
      <w:start w:val="1"/>
      <w:numFmt w:val="lowerLetter"/>
      <w:lvlText w:val="(%1)"/>
      <w:lvlJc w:val="left"/>
      <w:pPr>
        <w:ind w:hanging="290"/>
      </w:pPr>
      <w:rPr>
        <w:rFonts w:ascii="Times New Roman" w:eastAsia="Times New Roman" w:hAnsi="Times New Roman" w:hint="default"/>
        <w:color w:val="1A171C"/>
        <w:w w:val="85"/>
        <w:sz w:val="19"/>
        <w:szCs w:val="19"/>
      </w:rPr>
    </w:lvl>
    <w:lvl w:ilvl="1" w:tplc="5A2EEBFE">
      <w:start w:val="1"/>
      <w:numFmt w:val="bullet"/>
      <w:lvlText w:val="•"/>
      <w:lvlJc w:val="left"/>
      <w:rPr>
        <w:rFonts w:hint="default"/>
      </w:rPr>
    </w:lvl>
    <w:lvl w:ilvl="2" w:tplc="04CEBA52">
      <w:start w:val="1"/>
      <w:numFmt w:val="bullet"/>
      <w:lvlText w:val="•"/>
      <w:lvlJc w:val="left"/>
      <w:rPr>
        <w:rFonts w:hint="default"/>
      </w:rPr>
    </w:lvl>
    <w:lvl w:ilvl="3" w:tplc="6F708AB6">
      <w:start w:val="1"/>
      <w:numFmt w:val="bullet"/>
      <w:lvlText w:val="•"/>
      <w:lvlJc w:val="left"/>
      <w:rPr>
        <w:rFonts w:hint="default"/>
      </w:rPr>
    </w:lvl>
    <w:lvl w:ilvl="4" w:tplc="FC84FE3E">
      <w:start w:val="1"/>
      <w:numFmt w:val="bullet"/>
      <w:lvlText w:val="•"/>
      <w:lvlJc w:val="left"/>
      <w:rPr>
        <w:rFonts w:hint="default"/>
      </w:rPr>
    </w:lvl>
    <w:lvl w:ilvl="5" w:tplc="5EF4179C">
      <w:start w:val="1"/>
      <w:numFmt w:val="bullet"/>
      <w:lvlText w:val="•"/>
      <w:lvlJc w:val="left"/>
      <w:rPr>
        <w:rFonts w:hint="default"/>
      </w:rPr>
    </w:lvl>
    <w:lvl w:ilvl="6" w:tplc="26DE8C6C">
      <w:start w:val="1"/>
      <w:numFmt w:val="bullet"/>
      <w:lvlText w:val="•"/>
      <w:lvlJc w:val="left"/>
      <w:rPr>
        <w:rFonts w:hint="default"/>
      </w:rPr>
    </w:lvl>
    <w:lvl w:ilvl="7" w:tplc="82A4691E">
      <w:start w:val="1"/>
      <w:numFmt w:val="bullet"/>
      <w:lvlText w:val="•"/>
      <w:lvlJc w:val="left"/>
      <w:rPr>
        <w:rFonts w:hint="default"/>
      </w:rPr>
    </w:lvl>
    <w:lvl w:ilvl="8" w:tplc="2F3C89D0">
      <w:start w:val="1"/>
      <w:numFmt w:val="bullet"/>
      <w:lvlText w:val="•"/>
      <w:lvlJc w:val="left"/>
      <w:rPr>
        <w:rFonts w:hint="default"/>
      </w:rPr>
    </w:lvl>
  </w:abstractNum>
  <w:abstractNum w:abstractNumId="772" w15:restartNumberingAfterBreak="0">
    <w:nsid w:val="7F955B9F"/>
    <w:multiLevelType w:val="hybridMultilevel"/>
    <w:tmpl w:val="3AAC224C"/>
    <w:lvl w:ilvl="0" w:tplc="116A8962">
      <w:start w:val="1"/>
      <w:numFmt w:val="bullet"/>
      <w:lvlText w:val="—"/>
      <w:lvlJc w:val="left"/>
      <w:pPr>
        <w:ind w:hanging="279"/>
      </w:pPr>
      <w:rPr>
        <w:rFonts w:ascii="Times New Roman" w:eastAsia="Times New Roman" w:hAnsi="Times New Roman" w:hint="default"/>
        <w:color w:val="1A171C"/>
        <w:w w:val="95"/>
        <w:sz w:val="19"/>
        <w:szCs w:val="19"/>
      </w:rPr>
    </w:lvl>
    <w:lvl w:ilvl="1" w:tplc="D90AD28A">
      <w:start w:val="1"/>
      <w:numFmt w:val="bullet"/>
      <w:lvlText w:val="•"/>
      <w:lvlJc w:val="left"/>
      <w:rPr>
        <w:rFonts w:hint="default"/>
      </w:rPr>
    </w:lvl>
    <w:lvl w:ilvl="2" w:tplc="AA74BF96">
      <w:start w:val="1"/>
      <w:numFmt w:val="bullet"/>
      <w:lvlText w:val="•"/>
      <w:lvlJc w:val="left"/>
      <w:rPr>
        <w:rFonts w:hint="default"/>
      </w:rPr>
    </w:lvl>
    <w:lvl w:ilvl="3" w:tplc="60E23852">
      <w:start w:val="1"/>
      <w:numFmt w:val="bullet"/>
      <w:lvlText w:val="•"/>
      <w:lvlJc w:val="left"/>
      <w:rPr>
        <w:rFonts w:hint="default"/>
      </w:rPr>
    </w:lvl>
    <w:lvl w:ilvl="4" w:tplc="02C454B0">
      <w:start w:val="1"/>
      <w:numFmt w:val="bullet"/>
      <w:lvlText w:val="•"/>
      <w:lvlJc w:val="left"/>
      <w:rPr>
        <w:rFonts w:hint="default"/>
      </w:rPr>
    </w:lvl>
    <w:lvl w:ilvl="5" w:tplc="51FE14AE">
      <w:start w:val="1"/>
      <w:numFmt w:val="bullet"/>
      <w:lvlText w:val="•"/>
      <w:lvlJc w:val="left"/>
      <w:rPr>
        <w:rFonts w:hint="default"/>
      </w:rPr>
    </w:lvl>
    <w:lvl w:ilvl="6" w:tplc="9814D00E">
      <w:start w:val="1"/>
      <w:numFmt w:val="bullet"/>
      <w:lvlText w:val="•"/>
      <w:lvlJc w:val="left"/>
      <w:rPr>
        <w:rFonts w:hint="default"/>
      </w:rPr>
    </w:lvl>
    <w:lvl w:ilvl="7" w:tplc="2E7EF3B8">
      <w:start w:val="1"/>
      <w:numFmt w:val="bullet"/>
      <w:lvlText w:val="•"/>
      <w:lvlJc w:val="left"/>
      <w:rPr>
        <w:rFonts w:hint="default"/>
      </w:rPr>
    </w:lvl>
    <w:lvl w:ilvl="8" w:tplc="611CF706">
      <w:start w:val="1"/>
      <w:numFmt w:val="bullet"/>
      <w:lvlText w:val="•"/>
      <w:lvlJc w:val="left"/>
      <w:rPr>
        <w:rFonts w:hint="default"/>
      </w:rPr>
    </w:lvl>
  </w:abstractNum>
  <w:abstractNum w:abstractNumId="773" w15:restartNumberingAfterBreak="0">
    <w:nsid w:val="7F995982"/>
    <w:multiLevelType w:val="hybridMultilevel"/>
    <w:tmpl w:val="1FB84304"/>
    <w:lvl w:ilvl="0" w:tplc="4760AD82">
      <w:start w:val="1"/>
      <w:numFmt w:val="decimal"/>
      <w:lvlText w:val="%1."/>
      <w:lvlJc w:val="left"/>
      <w:pPr>
        <w:ind w:hanging="430"/>
      </w:pPr>
      <w:rPr>
        <w:rFonts w:ascii="Times New Roman" w:eastAsia="Times New Roman" w:hAnsi="Times New Roman" w:hint="default"/>
        <w:color w:val="1A171C"/>
        <w:sz w:val="19"/>
        <w:szCs w:val="19"/>
      </w:rPr>
    </w:lvl>
    <w:lvl w:ilvl="1" w:tplc="C7E08842">
      <w:start w:val="1"/>
      <w:numFmt w:val="bullet"/>
      <w:lvlText w:val="•"/>
      <w:lvlJc w:val="left"/>
      <w:rPr>
        <w:rFonts w:hint="default"/>
      </w:rPr>
    </w:lvl>
    <w:lvl w:ilvl="2" w:tplc="D4520CA0">
      <w:start w:val="1"/>
      <w:numFmt w:val="bullet"/>
      <w:lvlText w:val="•"/>
      <w:lvlJc w:val="left"/>
      <w:rPr>
        <w:rFonts w:hint="default"/>
      </w:rPr>
    </w:lvl>
    <w:lvl w:ilvl="3" w:tplc="9E325102">
      <w:start w:val="1"/>
      <w:numFmt w:val="bullet"/>
      <w:lvlText w:val="•"/>
      <w:lvlJc w:val="left"/>
      <w:rPr>
        <w:rFonts w:hint="default"/>
      </w:rPr>
    </w:lvl>
    <w:lvl w:ilvl="4" w:tplc="1D42AFDC">
      <w:start w:val="1"/>
      <w:numFmt w:val="bullet"/>
      <w:lvlText w:val="•"/>
      <w:lvlJc w:val="left"/>
      <w:rPr>
        <w:rFonts w:hint="default"/>
      </w:rPr>
    </w:lvl>
    <w:lvl w:ilvl="5" w:tplc="2D627DC0">
      <w:start w:val="1"/>
      <w:numFmt w:val="bullet"/>
      <w:lvlText w:val="•"/>
      <w:lvlJc w:val="left"/>
      <w:rPr>
        <w:rFonts w:hint="default"/>
      </w:rPr>
    </w:lvl>
    <w:lvl w:ilvl="6" w:tplc="BC44FEAE">
      <w:start w:val="1"/>
      <w:numFmt w:val="bullet"/>
      <w:lvlText w:val="•"/>
      <w:lvlJc w:val="left"/>
      <w:rPr>
        <w:rFonts w:hint="default"/>
      </w:rPr>
    </w:lvl>
    <w:lvl w:ilvl="7" w:tplc="2850C8EE">
      <w:start w:val="1"/>
      <w:numFmt w:val="bullet"/>
      <w:lvlText w:val="•"/>
      <w:lvlJc w:val="left"/>
      <w:rPr>
        <w:rFonts w:hint="default"/>
      </w:rPr>
    </w:lvl>
    <w:lvl w:ilvl="8" w:tplc="F4D076BC">
      <w:start w:val="1"/>
      <w:numFmt w:val="bullet"/>
      <w:lvlText w:val="•"/>
      <w:lvlJc w:val="left"/>
      <w:rPr>
        <w:rFonts w:hint="default"/>
      </w:rPr>
    </w:lvl>
  </w:abstractNum>
  <w:abstractNum w:abstractNumId="774" w15:restartNumberingAfterBreak="0">
    <w:nsid w:val="7FAC4516"/>
    <w:multiLevelType w:val="hybridMultilevel"/>
    <w:tmpl w:val="24566618"/>
    <w:lvl w:ilvl="0" w:tplc="46A6BC30">
      <w:start w:val="1"/>
      <w:numFmt w:val="bullet"/>
      <w:lvlText w:val="—"/>
      <w:lvlJc w:val="left"/>
      <w:pPr>
        <w:ind w:hanging="278"/>
      </w:pPr>
      <w:rPr>
        <w:rFonts w:ascii="Times New Roman" w:eastAsia="Times New Roman" w:hAnsi="Times New Roman" w:hint="default"/>
        <w:color w:val="1A171C"/>
        <w:w w:val="95"/>
        <w:sz w:val="19"/>
        <w:szCs w:val="19"/>
      </w:rPr>
    </w:lvl>
    <w:lvl w:ilvl="1" w:tplc="1562BAE2">
      <w:start w:val="1"/>
      <w:numFmt w:val="bullet"/>
      <w:lvlText w:val="•"/>
      <w:lvlJc w:val="left"/>
      <w:rPr>
        <w:rFonts w:hint="default"/>
      </w:rPr>
    </w:lvl>
    <w:lvl w:ilvl="2" w:tplc="F890529A">
      <w:start w:val="1"/>
      <w:numFmt w:val="bullet"/>
      <w:lvlText w:val="•"/>
      <w:lvlJc w:val="left"/>
      <w:rPr>
        <w:rFonts w:hint="default"/>
      </w:rPr>
    </w:lvl>
    <w:lvl w:ilvl="3" w:tplc="32765C84">
      <w:start w:val="1"/>
      <w:numFmt w:val="bullet"/>
      <w:lvlText w:val="•"/>
      <w:lvlJc w:val="left"/>
      <w:rPr>
        <w:rFonts w:hint="default"/>
      </w:rPr>
    </w:lvl>
    <w:lvl w:ilvl="4" w:tplc="BC06E7F4">
      <w:start w:val="1"/>
      <w:numFmt w:val="bullet"/>
      <w:lvlText w:val="•"/>
      <w:lvlJc w:val="left"/>
      <w:rPr>
        <w:rFonts w:hint="default"/>
      </w:rPr>
    </w:lvl>
    <w:lvl w:ilvl="5" w:tplc="3F809AB6">
      <w:start w:val="1"/>
      <w:numFmt w:val="bullet"/>
      <w:lvlText w:val="•"/>
      <w:lvlJc w:val="left"/>
      <w:rPr>
        <w:rFonts w:hint="default"/>
      </w:rPr>
    </w:lvl>
    <w:lvl w:ilvl="6" w:tplc="E5C675A0">
      <w:start w:val="1"/>
      <w:numFmt w:val="bullet"/>
      <w:lvlText w:val="•"/>
      <w:lvlJc w:val="left"/>
      <w:rPr>
        <w:rFonts w:hint="default"/>
      </w:rPr>
    </w:lvl>
    <w:lvl w:ilvl="7" w:tplc="E04A32BC">
      <w:start w:val="1"/>
      <w:numFmt w:val="bullet"/>
      <w:lvlText w:val="•"/>
      <w:lvlJc w:val="left"/>
      <w:rPr>
        <w:rFonts w:hint="default"/>
      </w:rPr>
    </w:lvl>
    <w:lvl w:ilvl="8" w:tplc="D5E8BEAE">
      <w:start w:val="1"/>
      <w:numFmt w:val="bullet"/>
      <w:lvlText w:val="•"/>
      <w:lvlJc w:val="left"/>
      <w:rPr>
        <w:rFonts w:hint="default"/>
      </w:rPr>
    </w:lvl>
  </w:abstractNum>
  <w:abstractNum w:abstractNumId="775" w15:restartNumberingAfterBreak="0">
    <w:nsid w:val="7FB9287D"/>
    <w:multiLevelType w:val="hybridMultilevel"/>
    <w:tmpl w:val="EE049550"/>
    <w:lvl w:ilvl="0" w:tplc="C0A4CBC2">
      <w:start w:val="1"/>
      <w:numFmt w:val="decimal"/>
      <w:lvlText w:val="%1."/>
      <w:lvlJc w:val="left"/>
      <w:pPr>
        <w:ind w:hanging="430"/>
      </w:pPr>
      <w:rPr>
        <w:rFonts w:ascii="Times New Roman" w:eastAsia="Times New Roman" w:hAnsi="Times New Roman" w:hint="default"/>
        <w:color w:val="1A171C"/>
        <w:sz w:val="19"/>
        <w:szCs w:val="19"/>
      </w:rPr>
    </w:lvl>
    <w:lvl w:ilvl="1" w:tplc="6234F968">
      <w:start w:val="1"/>
      <w:numFmt w:val="bullet"/>
      <w:lvlText w:val="•"/>
      <w:lvlJc w:val="left"/>
      <w:rPr>
        <w:rFonts w:hint="default"/>
      </w:rPr>
    </w:lvl>
    <w:lvl w:ilvl="2" w:tplc="9C6C4CCE">
      <w:start w:val="1"/>
      <w:numFmt w:val="bullet"/>
      <w:lvlText w:val="•"/>
      <w:lvlJc w:val="left"/>
      <w:rPr>
        <w:rFonts w:hint="default"/>
      </w:rPr>
    </w:lvl>
    <w:lvl w:ilvl="3" w:tplc="ED66096A">
      <w:start w:val="1"/>
      <w:numFmt w:val="bullet"/>
      <w:lvlText w:val="•"/>
      <w:lvlJc w:val="left"/>
      <w:rPr>
        <w:rFonts w:hint="default"/>
      </w:rPr>
    </w:lvl>
    <w:lvl w:ilvl="4" w:tplc="9440D4D8">
      <w:start w:val="1"/>
      <w:numFmt w:val="bullet"/>
      <w:lvlText w:val="•"/>
      <w:lvlJc w:val="left"/>
      <w:rPr>
        <w:rFonts w:hint="default"/>
      </w:rPr>
    </w:lvl>
    <w:lvl w:ilvl="5" w:tplc="F72E2174">
      <w:start w:val="1"/>
      <w:numFmt w:val="bullet"/>
      <w:lvlText w:val="•"/>
      <w:lvlJc w:val="left"/>
      <w:rPr>
        <w:rFonts w:hint="default"/>
      </w:rPr>
    </w:lvl>
    <w:lvl w:ilvl="6" w:tplc="C3E0196E">
      <w:start w:val="1"/>
      <w:numFmt w:val="bullet"/>
      <w:lvlText w:val="•"/>
      <w:lvlJc w:val="left"/>
      <w:rPr>
        <w:rFonts w:hint="default"/>
      </w:rPr>
    </w:lvl>
    <w:lvl w:ilvl="7" w:tplc="E44616B6">
      <w:start w:val="1"/>
      <w:numFmt w:val="bullet"/>
      <w:lvlText w:val="•"/>
      <w:lvlJc w:val="left"/>
      <w:rPr>
        <w:rFonts w:hint="default"/>
      </w:rPr>
    </w:lvl>
    <w:lvl w:ilvl="8" w:tplc="ABBAAC30">
      <w:start w:val="1"/>
      <w:numFmt w:val="bullet"/>
      <w:lvlText w:val="•"/>
      <w:lvlJc w:val="left"/>
      <w:rPr>
        <w:rFonts w:hint="default"/>
      </w:rPr>
    </w:lvl>
  </w:abstractNum>
  <w:abstractNum w:abstractNumId="776" w15:restartNumberingAfterBreak="0">
    <w:nsid w:val="7FDA2474"/>
    <w:multiLevelType w:val="hybridMultilevel"/>
    <w:tmpl w:val="6EB0E586"/>
    <w:lvl w:ilvl="0" w:tplc="CC9ABBEA">
      <w:start w:val="1"/>
      <w:numFmt w:val="bullet"/>
      <w:lvlText w:val="—"/>
      <w:lvlJc w:val="left"/>
      <w:pPr>
        <w:ind w:hanging="278"/>
      </w:pPr>
      <w:rPr>
        <w:rFonts w:ascii="Times New Roman" w:eastAsia="Times New Roman" w:hAnsi="Times New Roman" w:hint="default"/>
        <w:color w:val="1A171C"/>
        <w:w w:val="95"/>
        <w:sz w:val="19"/>
        <w:szCs w:val="19"/>
      </w:rPr>
    </w:lvl>
    <w:lvl w:ilvl="1" w:tplc="96C23B80">
      <w:start w:val="1"/>
      <w:numFmt w:val="bullet"/>
      <w:lvlText w:val="•"/>
      <w:lvlJc w:val="left"/>
      <w:rPr>
        <w:rFonts w:hint="default"/>
      </w:rPr>
    </w:lvl>
    <w:lvl w:ilvl="2" w:tplc="127A17F6">
      <w:start w:val="1"/>
      <w:numFmt w:val="bullet"/>
      <w:lvlText w:val="•"/>
      <w:lvlJc w:val="left"/>
      <w:rPr>
        <w:rFonts w:hint="default"/>
      </w:rPr>
    </w:lvl>
    <w:lvl w:ilvl="3" w:tplc="87A08B2E">
      <w:start w:val="1"/>
      <w:numFmt w:val="bullet"/>
      <w:lvlText w:val="•"/>
      <w:lvlJc w:val="left"/>
      <w:rPr>
        <w:rFonts w:hint="default"/>
      </w:rPr>
    </w:lvl>
    <w:lvl w:ilvl="4" w:tplc="D22445D0">
      <w:start w:val="1"/>
      <w:numFmt w:val="bullet"/>
      <w:lvlText w:val="•"/>
      <w:lvlJc w:val="left"/>
      <w:rPr>
        <w:rFonts w:hint="default"/>
      </w:rPr>
    </w:lvl>
    <w:lvl w:ilvl="5" w:tplc="906A9736">
      <w:start w:val="1"/>
      <w:numFmt w:val="bullet"/>
      <w:lvlText w:val="•"/>
      <w:lvlJc w:val="left"/>
      <w:rPr>
        <w:rFonts w:hint="default"/>
      </w:rPr>
    </w:lvl>
    <w:lvl w:ilvl="6" w:tplc="7D0CD724">
      <w:start w:val="1"/>
      <w:numFmt w:val="bullet"/>
      <w:lvlText w:val="•"/>
      <w:lvlJc w:val="left"/>
      <w:rPr>
        <w:rFonts w:hint="default"/>
      </w:rPr>
    </w:lvl>
    <w:lvl w:ilvl="7" w:tplc="36744FDA">
      <w:start w:val="1"/>
      <w:numFmt w:val="bullet"/>
      <w:lvlText w:val="•"/>
      <w:lvlJc w:val="left"/>
      <w:rPr>
        <w:rFonts w:hint="default"/>
      </w:rPr>
    </w:lvl>
    <w:lvl w:ilvl="8" w:tplc="BE1E234A">
      <w:start w:val="1"/>
      <w:numFmt w:val="bullet"/>
      <w:lvlText w:val="•"/>
      <w:lvlJc w:val="left"/>
      <w:rPr>
        <w:rFonts w:hint="default"/>
      </w:rPr>
    </w:lvl>
  </w:abstractNum>
  <w:abstractNum w:abstractNumId="777" w15:restartNumberingAfterBreak="0">
    <w:nsid w:val="7FEA7CC4"/>
    <w:multiLevelType w:val="hybridMultilevel"/>
    <w:tmpl w:val="603EAC14"/>
    <w:lvl w:ilvl="0" w:tplc="E6E8E7F0">
      <w:start w:val="1"/>
      <w:numFmt w:val="decimal"/>
      <w:lvlText w:val="(%1)"/>
      <w:lvlJc w:val="left"/>
      <w:pPr>
        <w:ind w:hanging="234"/>
      </w:pPr>
      <w:rPr>
        <w:rFonts w:ascii="Times New Roman" w:eastAsia="Times New Roman" w:hAnsi="Times New Roman" w:hint="default"/>
        <w:color w:val="1A171C"/>
        <w:w w:val="77"/>
        <w:sz w:val="17"/>
        <w:szCs w:val="17"/>
      </w:rPr>
    </w:lvl>
    <w:lvl w:ilvl="1" w:tplc="7F44CEAE">
      <w:start w:val="1"/>
      <w:numFmt w:val="bullet"/>
      <w:lvlText w:val="•"/>
      <w:lvlJc w:val="left"/>
      <w:rPr>
        <w:rFonts w:hint="default"/>
      </w:rPr>
    </w:lvl>
    <w:lvl w:ilvl="2" w:tplc="900A4ECA">
      <w:start w:val="1"/>
      <w:numFmt w:val="bullet"/>
      <w:lvlText w:val="•"/>
      <w:lvlJc w:val="left"/>
      <w:rPr>
        <w:rFonts w:hint="default"/>
      </w:rPr>
    </w:lvl>
    <w:lvl w:ilvl="3" w:tplc="F49ED74C">
      <w:start w:val="1"/>
      <w:numFmt w:val="bullet"/>
      <w:lvlText w:val="•"/>
      <w:lvlJc w:val="left"/>
      <w:rPr>
        <w:rFonts w:hint="default"/>
      </w:rPr>
    </w:lvl>
    <w:lvl w:ilvl="4" w:tplc="32AAEA3E">
      <w:start w:val="1"/>
      <w:numFmt w:val="bullet"/>
      <w:lvlText w:val="•"/>
      <w:lvlJc w:val="left"/>
      <w:rPr>
        <w:rFonts w:hint="default"/>
      </w:rPr>
    </w:lvl>
    <w:lvl w:ilvl="5" w:tplc="CF30F8C4">
      <w:start w:val="1"/>
      <w:numFmt w:val="bullet"/>
      <w:lvlText w:val="•"/>
      <w:lvlJc w:val="left"/>
      <w:rPr>
        <w:rFonts w:hint="default"/>
      </w:rPr>
    </w:lvl>
    <w:lvl w:ilvl="6" w:tplc="02C49902">
      <w:start w:val="1"/>
      <w:numFmt w:val="bullet"/>
      <w:lvlText w:val="•"/>
      <w:lvlJc w:val="left"/>
      <w:rPr>
        <w:rFonts w:hint="default"/>
      </w:rPr>
    </w:lvl>
    <w:lvl w:ilvl="7" w:tplc="8494AE4A">
      <w:start w:val="1"/>
      <w:numFmt w:val="bullet"/>
      <w:lvlText w:val="•"/>
      <w:lvlJc w:val="left"/>
      <w:rPr>
        <w:rFonts w:hint="default"/>
      </w:rPr>
    </w:lvl>
    <w:lvl w:ilvl="8" w:tplc="F4CCEFF4">
      <w:start w:val="1"/>
      <w:numFmt w:val="bullet"/>
      <w:lvlText w:val="•"/>
      <w:lvlJc w:val="left"/>
      <w:rPr>
        <w:rFonts w:hint="default"/>
      </w:rPr>
    </w:lvl>
  </w:abstractNum>
  <w:num w:numId="1">
    <w:abstractNumId w:val="246"/>
  </w:num>
  <w:num w:numId="2">
    <w:abstractNumId w:val="457"/>
  </w:num>
  <w:num w:numId="3">
    <w:abstractNumId w:val="339"/>
  </w:num>
  <w:num w:numId="4">
    <w:abstractNumId w:val="571"/>
  </w:num>
  <w:num w:numId="5">
    <w:abstractNumId w:val="413"/>
  </w:num>
  <w:num w:numId="6">
    <w:abstractNumId w:val="717"/>
  </w:num>
  <w:num w:numId="7">
    <w:abstractNumId w:val="550"/>
  </w:num>
  <w:num w:numId="8">
    <w:abstractNumId w:val="293"/>
  </w:num>
  <w:num w:numId="9">
    <w:abstractNumId w:val="245"/>
  </w:num>
  <w:num w:numId="10">
    <w:abstractNumId w:val="188"/>
  </w:num>
  <w:num w:numId="11">
    <w:abstractNumId w:val="731"/>
  </w:num>
  <w:num w:numId="12">
    <w:abstractNumId w:val="694"/>
  </w:num>
  <w:num w:numId="13">
    <w:abstractNumId w:val="130"/>
  </w:num>
  <w:num w:numId="14">
    <w:abstractNumId w:val="464"/>
  </w:num>
  <w:num w:numId="15">
    <w:abstractNumId w:val="46"/>
  </w:num>
  <w:num w:numId="16">
    <w:abstractNumId w:val="41"/>
  </w:num>
  <w:num w:numId="17">
    <w:abstractNumId w:val="8"/>
  </w:num>
  <w:num w:numId="18">
    <w:abstractNumId w:val="462"/>
  </w:num>
  <w:num w:numId="19">
    <w:abstractNumId w:val="300"/>
  </w:num>
  <w:num w:numId="20">
    <w:abstractNumId w:val="405"/>
  </w:num>
  <w:num w:numId="21">
    <w:abstractNumId w:val="674"/>
  </w:num>
  <w:num w:numId="22">
    <w:abstractNumId w:val="353"/>
  </w:num>
  <w:num w:numId="23">
    <w:abstractNumId w:val="566"/>
  </w:num>
  <w:num w:numId="24">
    <w:abstractNumId w:val="160"/>
  </w:num>
  <w:num w:numId="25">
    <w:abstractNumId w:val="422"/>
  </w:num>
  <w:num w:numId="26">
    <w:abstractNumId w:val="163"/>
  </w:num>
  <w:num w:numId="27">
    <w:abstractNumId w:val="487"/>
  </w:num>
  <w:num w:numId="28">
    <w:abstractNumId w:val="361"/>
  </w:num>
  <w:num w:numId="29">
    <w:abstractNumId w:val="454"/>
  </w:num>
  <w:num w:numId="30">
    <w:abstractNumId w:val="416"/>
  </w:num>
  <w:num w:numId="31">
    <w:abstractNumId w:val="362"/>
  </w:num>
  <w:num w:numId="32">
    <w:abstractNumId w:val="575"/>
  </w:num>
  <w:num w:numId="33">
    <w:abstractNumId w:val="314"/>
  </w:num>
  <w:num w:numId="34">
    <w:abstractNumId w:val="88"/>
  </w:num>
  <w:num w:numId="35">
    <w:abstractNumId w:val="581"/>
  </w:num>
  <w:num w:numId="36">
    <w:abstractNumId w:val="494"/>
  </w:num>
  <w:num w:numId="37">
    <w:abstractNumId w:val="17"/>
  </w:num>
  <w:num w:numId="38">
    <w:abstractNumId w:val="773"/>
  </w:num>
  <w:num w:numId="39">
    <w:abstractNumId w:val="401"/>
  </w:num>
  <w:num w:numId="40">
    <w:abstractNumId w:val="18"/>
  </w:num>
  <w:num w:numId="41">
    <w:abstractNumId w:val="475"/>
  </w:num>
  <w:num w:numId="42">
    <w:abstractNumId w:val="145"/>
  </w:num>
  <w:num w:numId="43">
    <w:abstractNumId w:val="676"/>
  </w:num>
  <w:num w:numId="44">
    <w:abstractNumId w:val="370"/>
  </w:num>
  <w:num w:numId="45">
    <w:abstractNumId w:val="528"/>
  </w:num>
  <w:num w:numId="46">
    <w:abstractNumId w:val="369"/>
  </w:num>
  <w:num w:numId="47">
    <w:abstractNumId w:val="380"/>
  </w:num>
  <w:num w:numId="48">
    <w:abstractNumId w:val="286"/>
  </w:num>
  <w:num w:numId="49">
    <w:abstractNumId w:val="15"/>
  </w:num>
  <w:num w:numId="50">
    <w:abstractNumId w:val="744"/>
  </w:num>
  <w:num w:numId="51">
    <w:abstractNumId w:val="728"/>
  </w:num>
  <w:num w:numId="52">
    <w:abstractNumId w:val="766"/>
  </w:num>
  <w:num w:numId="53">
    <w:abstractNumId w:val="716"/>
  </w:num>
  <w:num w:numId="54">
    <w:abstractNumId w:val="734"/>
  </w:num>
  <w:num w:numId="55">
    <w:abstractNumId w:val="114"/>
  </w:num>
  <w:num w:numId="56">
    <w:abstractNumId w:val="725"/>
  </w:num>
  <w:num w:numId="57">
    <w:abstractNumId w:val="537"/>
  </w:num>
  <w:num w:numId="58">
    <w:abstractNumId w:val="554"/>
  </w:num>
  <w:num w:numId="59">
    <w:abstractNumId w:val="58"/>
  </w:num>
  <w:num w:numId="60">
    <w:abstractNumId w:val="97"/>
  </w:num>
  <w:num w:numId="61">
    <w:abstractNumId w:val="187"/>
  </w:num>
  <w:num w:numId="62">
    <w:abstractNumId w:val="211"/>
  </w:num>
  <w:num w:numId="63">
    <w:abstractNumId w:val="589"/>
  </w:num>
  <w:num w:numId="64">
    <w:abstractNumId w:val="87"/>
  </w:num>
  <w:num w:numId="65">
    <w:abstractNumId w:val="662"/>
  </w:num>
  <w:num w:numId="66">
    <w:abstractNumId w:val="485"/>
  </w:num>
  <w:num w:numId="67">
    <w:abstractNumId w:val="439"/>
  </w:num>
  <w:num w:numId="68">
    <w:abstractNumId w:val="387"/>
  </w:num>
  <w:num w:numId="69">
    <w:abstractNumId w:val="604"/>
  </w:num>
  <w:num w:numId="70">
    <w:abstractNumId w:val="153"/>
  </w:num>
  <w:num w:numId="71">
    <w:abstractNumId w:val="490"/>
  </w:num>
  <w:num w:numId="72">
    <w:abstractNumId w:val="415"/>
  </w:num>
  <w:num w:numId="73">
    <w:abstractNumId w:val="659"/>
  </w:num>
  <w:num w:numId="74">
    <w:abstractNumId w:val="67"/>
  </w:num>
  <w:num w:numId="75">
    <w:abstractNumId w:val="307"/>
  </w:num>
  <w:num w:numId="76">
    <w:abstractNumId w:val="636"/>
  </w:num>
  <w:num w:numId="77">
    <w:abstractNumId w:val="96"/>
  </w:num>
  <w:num w:numId="78">
    <w:abstractNumId w:val="488"/>
  </w:num>
  <w:num w:numId="79">
    <w:abstractNumId w:val="92"/>
  </w:num>
  <w:num w:numId="80">
    <w:abstractNumId w:val="545"/>
  </w:num>
  <w:num w:numId="81">
    <w:abstractNumId w:val="173"/>
  </w:num>
  <w:num w:numId="82">
    <w:abstractNumId w:val="86"/>
  </w:num>
  <w:num w:numId="83">
    <w:abstractNumId w:val="669"/>
  </w:num>
  <w:num w:numId="84">
    <w:abstractNumId w:val="189"/>
  </w:num>
  <w:num w:numId="85">
    <w:abstractNumId w:val="503"/>
  </w:num>
  <w:num w:numId="86">
    <w:abstractNumId w:val="382"/>
  </w:num>
  <w:num w:numId="87">
    <w:abstractNumId w:val="705"/>
  </w:num>
  <w:num w:numId="88">
    <w:abstractNumId w:val="564"/>
  </w:num>
  <w:num w:numId="89">
    <w:abstractNumId w:val="522"/>
  </w:num>
  <w:num w:numId="90">
    <w:abstractNumId w:val="95"/>
  </w:num>
  <w:num w:numId="91">
    <w:abstractNumId w:val="412"/>
  </w:num>
  <w:num w:numId="92">
    <w:abstractNumId w:val="21"/>
  </w:num>
  <w:num w:numId="93">
    <w:abstractNumId w:val="610"/>
  </w:num>
  <w:num w:numId="94">
    <w:abstractNumId w:val="69"/>
  </w:num>
  <w:num w:numId="95">
    <w:abstractNumId w:val="6"/>
  </w:num>
  <w:num w:numId="96">
    <w:abstractNumId w:val="644"/>
  </w:num>
  <w:num w:numId="97">
    <w:abstractNumId w:val="7"/>
  </w:num>
  <w:num w:numId="98">
    <w:abstractNumId w:val="423"/>
  </w:num>
  <w:num w:numId="99">
    <w:abstractNumId w:val="648"/>
  </w:num>
  <w:num w:numId="100">
    <w:abstractNumId w:val="14"/>
  </w:num>
  <w:num w:numId="101">
    <w:abstractNumId w:val="762"/>
  </w:num>
  <w:num w:numId="102">
    <w:abstractNumId w:val="251"/>
  </w:num>
  <w:num w:numId="103">
    <w:abstractNumId w:val="420"/>
  </w:num>
  <w:num w:numId="104">
    <w:abstractNumId w:val="239"/>
  </w:num>
  <w:num w:numId="105">
    <w:abstractNumId w:val="679"/>
  </w:num>
  <w:num w:numId="106">
    <w:abstractNumId w:val="177"/>
  </w:num>
  <w:num w:numId="107">
    <w:abstractNumId w:val="378"/>
  </w:num>
  <w:num w:numId="108">
    <w:abstractNumId w:val="270"/>
  </w:num>
  <w:num w:numId="109">
    <w:abstractNumId w:val="149"/>
  </w:num>
  <w:num w:numId="110">
    <w:abstractNumId w:val="79"/>
  </w:num>
  <w:num w:numId="111">
    <w:abstractNumId w:val="523"/>
  </w:num>
  <w:num w:numId="112">
    <w:abstractNumId w:val="461"/>
  </w:num>
  <w:num w:numId="113">
    <w:abstractNumId w:val="547"/>
  </w:num>
  <w:num w:numId="114">
    <w:abstractNumId w:val="55"/>
  </w:num>
  <w:num w:numId="115">
    <w:abstractNumId w:val="150"/>
  </w:num>
  <w:num w:numId="116">
    <w:abstractNumId w:val="740"/>
  </w:num>
  <w:num w:numId="117">
    <w:abstractNumId w:val="465"/>
  </w:num>
  <w:num w:numId="118">
    <w:abstractNumId w:val="592"/>
  </w:num>
  <w:num w:numId="119">
    <w:abstractNumId w:val="26"/>
  </w:num>
  <w:num w:numId="120">
    <w:abstractNumId w:val="641"/>
  </w:num>
  <w:num w:numId="121">
    <w:abstractNumId w:val="232"/>
  </w:num>
  <w:num w:numId="122">
    <w:abstractNumId w:val="257"/>
  </w:num>
  <w:num w:numId="123">
    <w:abstractNumId w:val="156"/>
  </w:num>
  <w:num w:numId="124">
    <w:abstractNumId w:val="402"/>
  </w:num>
  <w:num w:numId="125">
    <w:abstractNumId w:val="91"/>
  </w:num>
  <w:num w:numId="126">
    <w:abstractNumId w:val="278"/>
  </w:num>
  <w:num w:numId="127">
    <w:abstractNumId w:val="683"/>
  </w:num>
  <w:num w:numId="128">
    <w:abstractNumId w:val="22"/>
  </w:num>
  <w:num w:numId="129">
    <w:abstractNumId w:val="75"/>
  </w:num>
  <w:num w:numId="13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3"/>
  </w:num>
  <w:num w:numId="240">
    <w:abstractNumId w:val="668"/>
  </w:num>
  <w:num w:numId="241">
    <w:abstractNumId w:val="720"/>
  </w:num>
  <w:num w:numId="242">
    <w:abstractNumId w:val="579"/>
  </w:num>
  <w:num w:numId="243">
    <w:abstractNumId w:val="202"/>
  </w:num>
  <w:num w:numId="244">
    <w:abstractNumId w:val="52"/>
  </w:num>
  <w:num w:numId="245">
    <w:abstractNumId w:val="598"/>
  </w:num>
  <w:num w:numId="246">
    <w:abstractNumId w:val="226"/>
  </w:num>
  <w:num w:numId="247">
    <w:abstractNumId w:val="171"/>
  </w:num>
  <w:num w:numId="248">
    <w:abstractNumId w:val="546"/>
  </w:num>
  <w:num w:numId="249">
    <w:abstractNumId w:val="625"/>
  </w:num>
  <w:num w:numId="250">
    <w:abstractNumId w:val="727"/>
  </w:num>
  <w:num w:numId="251">
    <w:abstractNumId w:val="646"/>
  </w:num>
  <w:num w:numId="252">
    <w:abstractNumId w:val="568"/>
  </w:num>
  <w:num w:numId="253">
    <w:abstractNumId w:val="750"/>
  </w:num>
  <w:num w:numId="254">
    <w:abstractNumId w:val="185"/>
  </w:num>
  <w:num w:numId="255">
    <w:abstractNumId w:val="650"/>
  </w:num>
  <w:num w:numId="256">
    <w:abstractNumId w:val="219"/>
  </w:num>
  <w:num w:numId="257">
    <w:abstractNumId w:val="263"/>
  </w:num>
  <w:num w:numId="258">
    <w:abstractNumId w:val="135"/>
  </w:num>
  <w:num w:numId="259">
    <w:abstractNumId w:val="168"/>
  </w:num>
  <w:num w:numId="260">
    <w:abstractNumId w:val="74"/>
  </w:num>
  <w:num w:numId="261">
    <w:abstractNumId w:val="43"/>
  </w:num>
  <w:num w:numId="262">
    <w:abstractNumId w:val="197"/>
  </w:num>
  <w:num w:numId="263">
    <w:abstractNumId w:val="704"/>
  </w:num>
  <w:num w:numId="264">
    <w:abstractNumId w:val="693"/>
  </w:num>
  <w:num w:numId="265">
    <w:abstractNumId w:val="493"/>
  </w:num>
  <w:num w:numId="266">
    <w:abstractNumId w:val="417"/>
  </w:num>
  <w:num w:numId="267">
    <w:abstractNumId w:val="186"/>
  </w:num>
  <w:num w:numId="268">
    <w:abstractNumId w:val="154"/>
  </w:num>
  <w:num w:numId="269">
    <w:abstractNumId w:val="191"/>
  </w:num>
  <w:num w:numId="270">
    <w:abstractNumId w:val="724"/>
  </w:num>
  <w:num w:numId="271">
    <w:abstractNumId w:val="325"/>
  </w:num>
  <w:num w:numId="272">
    <w:abstractNumId w:val="359"/>
  </w:num>
  <w:num w:numId="273">
    <w:abstractNumId w:val="675"/>
  </w:num>
  <w:num w:numId="274">
    <w:abstractNumId w:val="685"/>
  </w:num>
  <w:num w:numId="275">
    <w:abstractNumId w:val="308"/>
  </w:num>
  <w:num w:numId="276">
    <w:abstractNumId w:val="558"/>
  </w:num>
  <w:num w:numId="277">
    <w:abstractNumId w:val="652"/>
  </w:num>
  <w:num w:numId="278">
    <w:abstractNumId w:val="2"/>
  </w:num>
  <w:num w:numId="279">
    <w:abstractNumId w:val="63"/>
  </w:num>
  <w:num w:numId="280">
    <w:abstractNumId w:val="515"/>
  </w:num>
  <w:num w:numId="281">
    <w:abstractNumId w:val="83"/>
  </w:num>
  <w:num w:numId="282">
    <w:abstractNumId w:val="267"/>
  </w:num>
  <w:num w:numId="283">
    <w:abstractNumId w:val="642"/>
  </w:num>
  <w:num w:numId="284">
    <w:abstractNumId w:val="342"/>
  </w:num>
  <w:num w:numId="285">
    <w:abstractNumId w:val="355"/>
  </w:num>
  <w:num w:numId="286">
    <w:abstractNumId w:val="47"/>
  </w:num>
  <w:num w:numId="287">
    <w:abstractNumId w:val="429"/>
  </w:num>
  <w:num w:numId="288">
    <w:abstractNumId w:val="520"/>
  </w:num>
  <w:num w:numId="289">
    <w:abstractNumId w:val="755"/>
  </w:num>
  <w:num w:numId="290">
    <w:abstractNumId w:val="216"/>
  </w:num>
  <w:num w:numId="291">
    <w:abstractNumId w:val="119"/>
  </w:num>
  <w:num w:numId="292">
    <w:abstractNumId w:val="504"/>
  </w:num>
  <w:num w:numId="293">
    <w:abstractNumId w:val="144"/>
  </w:num>
  <w:num w:numId="294">
    <w:abstractNumId w:val="466"/>
  </w:num>
  <w:num w:numId="295">
    <w:abstractNumId w:val="562"/>
  </w:num>
  <w:num w:numId="296">
    <w:abstractNumId w:val="619"/>
  </w:num>
  <w:num w:numId="297">
    <w:abstractNumId w:val="613"/>
  </w:num>
  <w:num w:numId="298">
    <w:abstractNumId w:val="649"/>
  </w:num>
  <w:num w:numId="299">
    <w:abstractNumId w:val="357"/>
  </w:num>
  <w:num w:numId="300">
    <w:abstractNumId w:val="347"/>
  </w:num>
  <w:num w:numId="301">
    <w:abstractNumId w:val="440"/>
  </w:num>
  <w:num w:numId="302">
    <w:abstractNumId w:val="30"/>
  </w:num>
  <w:num w:numId="303">
    <w:abstractNumId w:val="747"/>
  </w:num>
  <w:num w:numId="304">
    <w:abstractNumId w:val="181"/>
  </w:num>
  <w:num w:numId="305">
    <w:abstractNumId w:val="555"/>
  </w:num>
  <w:num w:numId="306">
    <w:abstractNumId w:val="594"/>
  </w:num>
  <w:num w:numId="307">
    <w:abstractNumId w:val="670"/>
  </w:num>
  <w:num w:numId="308">
    <w:abstractNumId w:val="549"/>
  </w:num>
  <w:num w:numId="309">
    <w:abstractNumId w:val="697"/>
  </w:num>
  <w:num w:numId="310">
    <w:abstractNumId w:val="301"/>
  </w:num>
  <w:num w:numId="311">
    <w:abstractNumId w:val="534"/>
  </w:num>
  <w:num w:numId="312">
    <w:abstractNumId w:val="358"/>
  </w:num>
  <w:num w:numId="313">
    <w:abstractNumId w:val="614"/>
  </w:num>
  <w:num w:numId="314">
    <w:abstractNumId w:val="597"/>
  </w:num>
  <w:num w:numId="315">
    <w:abstractNumId w:val="146"/>
  </w:num>
  <w:num w:numId="316">
    <w:abstractNumId w:val="20"/>
  </w:num>
  <w:num w:numId="317">
    <w:abstractNumId w:val="213"/>
  </w:num>
  <w:num w:numId="318">
    <w:abstractNumId w:val="409"/>
  </w:num>
  <w:num w:numId="319">
    <w:abstractNumId w:val="772"/>
  </w:num>
  <w:num w:numId="320">
    <w:abstractNumId w:val="133"/>
  </w:num>
  <w:num w:numId="321">
    <w:abstractNumId w:val="224"/>
  </w:num>
  <w:num w:numId="322">
    <w:abstractNumId w:val="304"/>
  </w:num>
  <w:num w:numId="323">
    <w:abstractNumId w:val="763"/>
  </w:num>
  <w:num w:numId="324">
    <w:abstractNumId w:val="713"/>
  </w:num>
  <w:num w:numId="325">
    <w:abstractNumId w:val="195"/>
  </w:num>
  <w:num w:numId="326">
    <w:abstractNumId w:val="403"/>
  </w:num>
  <w:num w:numId="327">
    <w:abstractNumId w:val="274"/>
  </w:num>
  <w:num w:numId="328">
    <w:abstractNumId w:val="640"/>
  </w:num>
  <w:num w:numId="329">
    <w:abstractNumId w:val="776"/>
  </w:num>
  <w:num w:numId="330">
    <w:abstractNumId w:val="56"/>
  </w:num>
  <w:num w:numId="331">
    <w:abstractNumId w:val="609"/>
  </w:num>
  <w:num w:numId="332">
    <w:abstractNumId w:val="64"/>
  </w:num>
  <w:num w:numId="333">
    <w:abstractNumId w:val="495"/>
  </w:num>
  <w:num w:numId="334">
    <w:abstractNumId w:val="611"/>
  </w:num>
  <w:num w:numId="335">
    <w:abstractNumId w:val="268"/>
  </w:num>
  <w:num w:numId="336">
    <w:abstractNumId w:val="714"/>
  </w:num>
  <w:num w:numId="337">
    <w:abstractNumId w:val="593"/>
  </w:num>
  <w:num w:numId="338">
    <w:abstractNumId w:val="120"/>
  </w:num>
  <w:num w:numId="339">
    <w:abstractNumId w:val="774"/>
  </w:num>
  <w:num w:numId="340">
    <w:abstractNumId w:val="473"/>
  </w:num>
  <w:num w:numId="341">
    <w:abstractNumId w:val="136"/>
  </w:num>
  <w:num w:numId="342">
    <w:abstractNumId w:val="469"/>
  </w:num>
  <w:num w:numId="343">
    <w:abstractNumId w:val="660"/>
  </w:num>
  <w:num w:numId="344">
    <w:abstractNumId w:val="511"/>
  </w:num>
  <w:num w:numId="345">
    <w:abstractNumId w:val="123"/>
  </w:num>
  <w:num w:numId="346">
    <w:abstractNumId w:val="36"/>
  </w:num>
  <w:num w:numId="347">
    <w:abstractNumId w:val="345"/>
  </w:num>
  <w:num w:numId="348">
    <w:abstractNumId w:val="241"/>
  </w:num>
  <w:num w:numId="349">
    <w:abstractNumId w:val="190"/>
  </w:num>
  <w:num w:numId="350">
    <w:abstractNumId w:val="364"/>
  </w:num>
  <w:num w:numId="351">
    <w:abstractNumId w:val="103"/>
  </w:num>
  <w:num w:numId="352">
    <w:abstractNumId w:val="28"/>
  </w:num>
  <w:num w:numId="353">
    <w:abstractNumId w:val="321"/>
  </w:num>
  <w:num w:numId="354">
    <w:abstractNumId w:val="428"/>
  </w:num>
  <w:num w:numId="355">
    <w:abstractNumId w:val="767"/>
  </w:num>
  <w:num w:numId="356">
    <w:abstractNumId w:val="383"/>
  </w:num>
  <w:num w:numId="357">
    <w:abstractNumId w:val="305"/>
  </w:num>
  <w:num w:numId="358">
    <w:abstractNumId w:val="252"/>
  </w:num>
  <w:num w:numId="359">
    <w:abstractNumId w:val="1"/>
  </w:num>
  <w:num w:numId="360">
    <w:abstractNumId w:val="438"/>
  </w:num>
  <w:num w:numId="361">
    <w:abstractNumId w:val="385"/>
  </w:num>
  <w:num w:numId="362">
    <w:abstractNumId w:val="230"/>
  </w:num>
  <w:num w:numId="363">
    <w:abstractNumId w:val="426"/>
  </w:num>
  <w:num w:numId="364">
    <w:abstractNumId w:val="183"/>
  </w:num>
  <w:num w:numId="365">
    <w:abstractNumId w:val="599"/>
  </w:num>
  <w:num w:numId="366">
    <w:abstractNumId w:val="583"/>
  </w:num>
  <w:num w:numId="367">
    <w:abstractNumId w:val="721"/>
  </w:num>
  <w:num w:numId="368">
    <w:abstractNumId w:val="25"/>
  </w:num>
  <w:num w:numId="369">
    <w:abstractNumId w:val="591"/>
  </w:num>
  <w:num w:numId="370">
    <w:abstractNumId w:val="138"/>
  </w:num>
  <w:num w:numId="371">
    <w:abstractNumId w:val="761"/>
  </w:num>
  <w:num w:numId="372">
    <w:abstractNumId w:val="282"/>
  </w:num>
  <w:num w:numId="373">
    <w:abstractNumId w:val="204"/>
  </w:num>
  <w:num w:numId="374">
    <w:abstractNumId w:val="229"/>
  </w:num>
  <w:num w:numId="375">
    <w:abstractNumId w:val="374"/>
  </w:num>
  <w:num w:numId="376">
    <w:abstractNumId w:val="35"/>
  </w:num>
  <w:num w:numId="377">
    <w:abstractNumId w:val="132"/>
  </w:num>
  <w:num w:numId="378">
    <w:abstractNumId w:val="748"/>
  </w:num>
  <w:num w:numId="379">
    <w:abstractNumId w:val="434"/>
  </w:num>
  <w:num w:numId="380">
    <w:abstractNumId w:val="408"/>
  </w:num>
  <w:num w:numId="381">
    <w:abstractNumId w:val="410"/>
  </w:num>
  <w:num w:numId="382">
    <w:abstractNumId w:val="248"/>
  </w:num>
  <w:num w:numId="383">
    <w:abstractNumId w:val="690"/>
  </w:num>
  <w:num w:numId="384">
    <w:abstractNumId w:val="100"/>
  </w:num>
  <w:num w:numId="385">
    <w:abstractNumId w:val="131"/>
  </w:num>
  <w:num w:numId="386">
    <w:abstractNumId w:val="9"/>
  </w:num>
  <w:num w:numId="387">
    <w:abstractNumId w:val="739"/>
  </w:num>
  <w:num w:numId="388">
    <w:abstractNumId w:val="533"/>
  </w:num>
  <w:num w:numId="389">
    <w:abstractNumId w:val="318"/>
  </w:num>
  <w:num w:numId="390">
    <w:abstractNumId w:val="281"/>
  </w:num>
  <w:num w:numId="391">
    <w:abstractNumId w:val="394"/>
  </w:num>
  <w:num w:numId="392">
    <w:abstractNumId w:val="59"/>
  </w:num>
  <w:num w:numId="393">
    <w:abstractNumId w:val="603"/>
  </w:num>
  <w:num w:numId="394">
    <w:abstractNumId w:val="134"/>
  </w:num>
  <w:num w:numId="395">
    <w:abstractNumId w:val="264"/>
  </w:num>
  <w:num w:numId="396">
    <w:abstractNumId w:val="118"/>
  </w:num>
  <w:num w:numId="397">
    <w:abstractNumId w:val="751"/>
  </w:num>
  <w:num w:numId="398">
    <w:abstractNumId w:val="313"/>
  </w:num>
  <w:num w:numId="399">
    <w:abstractNumId w:val="37"/>
  </w:num>
  <w:num w:numId="400">
    <w:abstractNumId w:val="709"/>
  </w:num>
  <w:num w:numId="401">
    <w:abstractNumId w:val="759"/>
  </w:num>
  <w:num w:numId="402">
    <w:abstractNumId w:val="279"/>
  </w:num>
  <w:num w:numId="403">
    <w:abstractNumId w:val="112"/>
  </w:num>
  <w:num w:numId="404">
    <w:abstractNumId w:val="250"/>
  </w:num>
  <w:num w:numId="405">
    <w:abstractNumId w:val="33"/>
  </w:num>
  <w:num w:numId="406">
    <w:abstractNumId w:val="651"/>
  </w:num>
  <w:num w:numId="407">
    <w:abstractNumId w:val="710"/>
  </w:num>
  <w:num w:numId="408">
    <w:abstractNumId w:val="706"/>
  </w:num>
  <w:num w:numId="409">
    <w:abstractNumId w:val="77"/>
  </w:num>
  <w:num w:numId="410">
    <w:abstractNumId w:val="54"/>
  </w:num>
  <w:num w:numId="411">
    <w:abstractNumId w:val="367"/>
  </w:num>
  <w:num w:numId="412">
    <w:abstractNumId w:val="497"/>
  </w:num>
  <w:num w:numId="413">
    <w:abstractNumId w:val="436"/>
  </w:num>
  <w:num w:numId="414">
    <w:abstractNumId w:val="350"/>
  </w:num>
  <w:num w:numId="415">
    <w:abstractNumId w:val="98"/>
  </w:num>
  <w:num w:numId="416">
    <w:abstractNumId w:val="322"/>
  </w:num>
  <w:num w:numId="417">
    <w:abstractNumId w:val="71"/>
  </w:num>
  <w:num w:numId="418">
    <w:abstractNumId w:val="155"/>
  </w:num>
  <w:num w:numId="419">
    <w:abstractNumId w:val="712"/>
  </w:num>
  <w:num w:numId="420">
    <w:abstractNumId w:val="481"/>
  </w:num>
  <w:num w:numId="421">
    <w:abstractNumId w:val="184"/>
  </w:num>
  <w:num w:numId="422">
    <w:abstractNumId w:val="577"/>
  </w:num>
  <w:num w:numId="423">
    <w:abstractNumId w:val="57"/>
  </w:num>
  <w:num w:numId="424">
    <w:abstractNumId w:val="384"/>
  </w:num>
  <w:num w:numId="425">
    <w:abstractNumId w:val="141"/>
  </w:num>
  <w:num w:numId="426">
    <w:abstractNumId w:val="590"/>
  </w:num>
  <w:num w:numId="427">
    <w:abstractNumId w:val="161"/>
  </w:num>
  <w:num w:numId="428">
    <w:abstractNumId w:val="696"/>
  </w:num>
  <w:num w:numId="429">
    <w:abstractNumId w:val="606"/>
  </w:num>
  <w:num w:numId="430">
    <w:abstractNumId w:val="210"/>
  </w:num>
  <w:num w:numId="431">
    <w:abstractNumId w:val="629"/>
  </w:num>
  <w:num w:numId="432">
    <w:abstractNumId w:val="309"/>
  </w:num>
  <w:num w:numId="433">
    <w:abstractNumId w:val="707"/>
  </w:num>
  <w:num w:numId="434">
    <w:abstractNumId w:val="398"/>
  </w:num>
  <w:num w:numId="435">
    <w:abstractNumId w:val="483"/>
  </w:num>
  <w:num w:numId="436">
    <w:abstractNumId w:val="517"/>
  </w:num>
  <w:num w:numId="437">
    <w:abstractNumId w:val="176"/>
  </w:num>
  <w:num w:numId="438">
    <w:abstractNumId w:val="391"/>
  </w:num>
  <w:num w:numId="439">
    <w:abstractNumId w:val="261"/>
  </w:num>
  <w:num w:numId="440">
    <w:abstractNumId w:val="11"/>
  </w:num>
  <w:num w:numId="441">
    <w:abstractNumId w:val="170"/>
  </w:num>
  <w:num w:numId="442">
    <w:abstractNumId w:val="81"/>
  </w:num>
  <w:num w:numId="443">
    <w:abstractNumId w:val="236"/>
  </w:num>
  <w:num w:numId="444">
    <w:abstractNumId w:val="393"/>
  </w:num>
  <w:num w:numId="445">
    <w:abstractNumId w:val="315"/>
  </w:num>
  <w:num w:numId="446">
    <w:abstractNumId w:val="688"/>
  </w:num>
  <w:num w:numId="447">
    <w:abstractNumId w:val="104"/>
  </w:num>
  <w:num w:numId="448">
    <w:abstractNumId w:val="227"/>
  </w:num>
  <w:num w:numId="449">
    <w:abstractNumId w:val="541"/>
  </w:num>
  <w:num w:numId="450">
    <w:abstractNumId w:val="542"/>
  </w:num>
  <w:num w:numId="451">
    <w:abstractNumId w:val="311"/>
  </w:num>
  <w:num w:numId="452">
    <w:abstractNumId w:val="70"/>
  </w:num>
  <w:num w:numId="453">
    <w:abstractNumId w:val="48"/>
  </w:num>
  <w:num w:numId="454">
    <w:abstractNumId w:val="396"/>
  </w:num>
  <w:num w:numId="455">
    <w:abstractNumId w:val="421"/>
  </w:num>
  <w:num w:numId="456">
    <w:abstractNumId w:val="159"/>
  </w:num>
  <w:num w:numId="457">
    <w:abstractNumId w:val="237"/>
  </w:num>
  <w:num w:numId="458">
    <w:abstractNumId w:val="231"/>
  </w:num>
  <w:num w:numId="459">
    <w:abstractNumId w:val="122"/>
  </w:num>
  <w:num w:numId="460">
    <w:abstractNumId w:val="172"/>
  </w:num>
  <w:num w:numId="461">
    <w:abstractNumId w:val="460"/>
  </w:num>
  <w:num w:numId="462">
    <w:abstractNumId w:val="125"/>
  </w:num>
  <w:num w:numId="463">
    <w:abstractNumId w:val="228"/>
  </w:num>
  <w:num w:numId="464">
    <w:abstractNumId w:val="505"/>
  </w:num>
  <w:num w:numId="465">
    <w:abstractNumId w:val="476"/>
  </w:num>
  <w:num w:numId="466">
    <w:abstractNumId w:val="312"/>
  </w:num>
  <w:num w:numId="467">
    <w:abstractNumId w:val="765"/>
  </w:num>
  <w:num w:numId="468">
    <w:abstractNumId w:val="101"/>
  </w:num>
  <w:num w:numId="469">
    <w:abstractNumId w:val="285"/>
  </w:num>
  <w:num w:numId="470">
    <w:abstractNumId w:val="745"/>
  </w:num>
  <w:num w:numId="471">
    <w:abstractNumId w:val="741"/>
  </w:num>
  <w:num w:numId="472">
    <w:abstractNumId w:val="302"/>
  </w:num>
  <w:num w:numId="473">
    <w:abstractNumId w:val="708"/>
  </w:num>
  <w:num w:numId="474">
    <w:abstractNumId w:val="414"/>
  </w:num>
  <w:num w:numId="475">
    <w:abstractNumId w:val="425"/>
  </w:num>
  <w:num w:numId="476">
    <w:abstractNumId w:val="238"/>
  </w:num>
  <w:num w:numId="477">
    <w:abstractNumId w:val="631"/>
  </w:num>
  <w:num w:numId="478">
    <w:abstractNumId w:val="392"/>
  </w:num>
  <w:num w:numId="479">
    <w:abstractNumId w:val="671"/>
  </w:num>
  <w:num w:numId="480">
    <w:abstractNumId w:val="271"/>
  </w:num>
  <w:num w:numId="481">
    <w:abstractNumId w:val="157"/>
  </w:num>
  <w:num w:numId="482">
    <w:abstractNumId w:val="620"/>
  </w:num>
  <w:num w:numId="483">
    <w:abstractNumId w:val="486"/>
  </w:num>
  <w:num w:numId="484">
    <w:abstractNumId w:val="478"/>
  </w:num>
  <w:num w:numId="485">
    <w:abstractNumId w:val="234"/>
  </w:num>
  <w:num w:numId="486">
    <w:abstractNumId w:val="551"/>
  </w:num>
  <w:num w:numId="487">
    <w:abstractNumId w:val="735"/>
  </w:num>
  <w:num w:numId="488">
    <w:abstractNumId w:val="93"/>
  </w:num>
  <w:num w:numId="489">
    <w:abstractNumId w:val="664"/>
  </w:num>
  <w:num w:numId="490">
    <w:abstractNumId w:val="336"/>
  </w:num>
  <w:num w:numId="491">
    <w:abstractNumId w:val="115"/>
  </w:num>
  <w:num w:numId="492">
    <w:abstractNumId w:val="218"/>
  </w:num>
  <w:num w:numId="493">
    <w:abstractNumId w:val="99"/>
  </w:num>
  <w:num w:numId="494">
    <w:abstractNumId w:val="561"/>
  </w:num>
  <w:num w:numId="495">
    <w:abstractNumId w:val="695"/>
  </w:num>
  <w:num w:numId="496">
    <w:abstractNumId w:val="117"/>
  </w:num>
  <w:num w:numId="497">
    <w:abstractNumId w:val="174"/>
  </w:num>
  <w:num w:numId="498">
    <w:abstractNumId w:val="303"/>
  </w:num>
  <w:num w:numId="499">
    <w:abstractNumId w:val="484"/>
  </w:num>
  <w:num w:numId="500">
    <w:abstractNumId w:val="749"/>
  </w:num>
  <w:num w:numId="501">
    <w:abstractNumId w:val="729"/>
  </w:num>
  <w:num w:numId="502">
    <w:abstractNumId w:val="512"/>
  </w:num>
  <w:num w:numId="503">
    <w:abstractNumId w:val="467"/>
  </w:num>
  <w:num w:numId="504">
    <w:abstractNumId w:val="753"/>
  </w:num>
  <w:num w:numId="505">
    <w:abstractNumId w:val="235"/>
  </w:num>
  <w:num w:numId="506">
    <w:abstractNumId w:val="715"/>
  </w:num>
  <w:num w:numId="507">
    <w:abstractNumId w:val="634"/>
  </w:num>
  <w:num w:numId="508">
    <w:abstractNumId w:val="166"/>
  </w:num>
  <w:num w:numId="509">
    <w:abstractNumId w:val="381"/>
  </w:num>
  <w:num w:numId="510">
    <w:abstractNumId w:val="686"/>
  </w:num>
  <w:num w:numId="511">
    <w:abstractNumId w:val="557"/>
  </w:num>
  <w:num w:numId="512">
    <w:abstractNumId w:val="116"/>
  </w:num>
  <w:num w:numId="513">
    <w:abstractNumId w:val="165"/>
  </w:num>
  <w:num w:numId="514">
    <w:abstractNumId w:val="521"/>
  </w:num>
  <w:num w:numId="515">
    <w:abstractNumId w:val="621"/>
  </w:num>
  <w:num w:numId="516">
    <w:abstractNumId w:val="329"/>
  </w:num>
  <w:num w:numId="517">
    <w:abstractNumId w:val="44"/>
  </w:num>
  <w:num w:numId="518">
    <w:abstractNumId w:val="663"/>
  </w:num>
  <w:num w:numId="519">
    <w:abstractNumId w:val="458"/>
  </w:num>
  <w:num w:numId="520">
    <w:abstractNumId w:val="630"/>
  </w:num>
  <w:num w:numId="521">
    <w:abstractNumId w:val="49"/>
  </w:num>
  <w:num w:numId="522">
    <w:abstractNumId w:val="260"/>
  </w:num>
  <w:num w:numId="523">
    <w:abstractNumId w:val="632"/>
  </w:num>
  <w:num w:numId="524">
    <w:abstractNumId w:val="222"/>
  </w:num>
  <w:num w:numId="525">
    <w:abstractNumId w:val="283"/>
  </w:num>
  <w:num w:numId="526">
    <w:abstractNumId w:val="128"/>
  </w:num>
  <w:num w:numId="527">
    <w:abstractNumId w:val="356"/>
  </w:num>
  <w:num w:numId="528">
    <w:abstractNumId w:val="673"/>
  </w:num>
  <w:num w:numId="529">
    <w:abstractNumId w:val="4"/>
  </w:num>
  <w:num w:numId="530">
    <w:abstractNumId w:val="72"/>
  </w:num>
  <w:num w:numId="531">
    <w:abstractNumId w:val="142"/>
  </w:num>
  <w:num w:numId="532">
    <w:abstractNumId w:val="764"/>
  </w:num>
  <w:num w:numId="533">
    <w:abstractNumId w:val="297"/>
  </w:num>
  <w:num w:numId="534">
    <w:abstractNumId w:val="491"/>
  </w:num>
  <w:num w:numId="535">
    <w:abstractNumId w:val="164"/>
  </w:num>
  <w:num w:numId="536">
    <w:abstractNumId w:val="19"/>
  </w:num>
  <w:num w:numId="537">
    <w:abstractNumId w:val="502"/>
  </w:num>
  <w:num w:numId="538">
    <w:abstractNumId w:val="354"/>
  </w:num>
  <w:num w:numId="539">
    <w:abstractNumId w:val="432"/>
  </w:num>
  <w:num w:numId="540">
    <w:abstractNumId w:val="471"/>
  </w:num>
  <w:num w:numId="541">
    <w:abstractNumId w:val="363"/>
  </w:num>
  <w:num w:numId="542">
    <w:abstractNumId w:val="376"/>
  </w:num>
  <w:num w:numId="543">
    <w:abstractNumId w:val="151"/>
  </w:num>
  <w:num w:numId="544">
    <w:abstractNumId w:val="777"/>
  </w:num>
  <w:num w:numId="545">
    <w:abstractNumId w:val="723"/>
  </w:num>
  <w:num w:numId="546">
    <w:abstractNumId w:val="373"/>
  </w:num>
  <w:num w:numId="547">
    <w:abstractNumId w:val="206"/>
  </w:num>
  <w:num w:numId="548">
    <w:abstractNumId w:val="397"/>
  </w:num>
  <w:num w:numId="549">
    <w:abstractNumId w:val="38"/>
  </w:num>
  <w:num w:numId="550">
    <w:abstractNumId w:val="418"/>
  </w:num>
  <w:num w:numId="551">
    <w:abstractNumId w:val="618"/>
  </w:num>
  <w:num w:numId="552">
    <w:abstractNumId w:val="447"/>
  </w:num>
  <w:num w:numId="553">
    <w:abstractNumId w:val="552"/>
  </w:num>
  <w:num w:numId="554">
    <w:abstractNumId w:val="53"/>
  </w:num>
  <w:num w:numId="555">
    <w:abstractNumId w:val="445"/>
  </w:num>
  <w:num w:numId="556">
    <w:abstractNumId w:val="306"/>
  </w:num>
  <w:num w:numId="557">
    <w:abstractNumId w:val="738"/>
  </w:num>
  <w:num w:numId="558">
    <w:abstractNumId w:val="215"/>
  </w:num>
  <w:num w:numId="559">
    <w:abstractNumId w:val="205"/>
  </w:num>
  <w:num w:numId="560">
    <w:abstractNumId w:val="275"/>
  </w:num>
  <w:num w:numId="561">
    <w:abstractNumId w:val="770"/>
  </w:num>
  <w:num w:numId="562">
    <w:abstractNumId w:val="585"/>
  </w:num>
  <w:num w:numId="563">
    <w:abstractNumId w:val="482"/>
  </w:num>
  <w:num w:numId="564">
    <w:abstractNumId w:val="722"/>
  </w:num>
  <w:num w:numId="565">
    <w:abstractNumId w:val="699"/>
  </w:num>
  <w:num w:numId="566">
    <w:abstractNumId w:val="192"/>
  </w:num>
  <w:num w:numId="567">
    <w:abstractNumId w:val="310"/>
  </w:num>
  <w:num w:numId="568">
    <w:abstractNumId w:val="430"/>
  </w:num>
  <w:num w:numId="569">
    <w:abstractNumId w:val="196"/>
  </w:num>
  <w:num w:numId="570">
    <w:abstractNumId w:val="692"/>
  </w:num>
  <w:num w:numId="571">
    <w:abstractNumId w:val="653"/>
  </w:num>
  <w:num w:numId="572">
    <w:abstractNumId w:val="327"/>
  </w:num>
  <w:num w:numId="573">
    <w:abstractNumId w:val="287"/>
  </w:num>
  <w:num w:numId="574">
    <w:abstractNumId w:val="531"/>
  </w:num>
  <w:num w:numId="575">
    <w:abstractNumId w:val="108"/>
  </w:num>
  <w:num w:numId="576">
    <w:abstractNumId w:val="718"/>
  </w:num>
  <w:num w:numId="577">
    <w:abstractNumId w:val="672"/>
  </w:num>
  <w:num w:numId="578">
    <w:abstractNumId w:val="548"/>
  </w:num>
  <w:num w:numId="579">
    <w:abstractNumId w:val="73"/>
  </w:num>
  <w:num w:numId="580">
    <w:abstractNumId w:val="76"/>
  </w:num>
  <w:num w:numId="581">
    <w:abstractNumId w:val="214"/>
  </w:num>
  <w:num w:numId="582">
    <w:abstractNumId w:val="492"/>
  </w:num>
  <w:num w:numId="583">
    <w:abstractNumId w:val="535"/>
  </w:num>
  <w:num w:numId="584">
    <w:abstractNumId w:val="441"/>
  </w:num>
  <w:num w:numId="585">
    <w:abstractNumId w:val="12"/>
  </w:num>
  <w:num w:numId="586">
    <w:abstractNumId w:val="258"/>
  </w:num>
  <w:num w:numId="587">
    <w:abstractNumId w:val="276"/>
  </w:num>
  <w:num w:numId="588">
    <w:abstractNumId w:val="544"/>
  </w:num>
  <w:num w:numId="589">
    <w:abstractNumId w:val="526"/>
  </w:num>
  <w:num w:numId="590">
    <w:abstractNumId w:val="742"/>
  </w:num>
  <w:num w:numId="591">
    <w:abstractNumId w:val="372"/>
  </w:num>
  <w:num w:numId="592">
    <w:abstractNumId w:val="595"/>
  </w:num>
  <w:num w:numId="593">
    <w:abstractNumId w:val="291"/>
  </w:num>
  <w:num w:numId="594">
    <w:abstractNumId w:val="66"/>
  </w:num>
  <w:num w:numId="595">
    <w:abstractNumId w:val="198"/>
  </w:num>
  <w:num w:numId="596">
    <w:abstractNumId w:val="627"/>
  </w:num>
  <w:num w:numId="597">
    <w:abstractNumId w:val="80"/>
  </w:num>
  <w:num w:numId="598">
    <w:abstractNumId w:val="608"/>
  </w:num>
  <w:num w:numId="599">
    <w:abstractNumId w:val="754"/>
  </w:num>
  <w:num w:numId="600">
    <w:abstractNumId w:val="411"/>
  </w:num>
  <w:num w:numId="601">
    <w:abstractNumId w:val="78"/>
  </w:num>
  <w:num w:numId="602">
    <w:abstractNumId w:val="316"/>
  </w:num>
  <w:num w:numId="603">
    <w:abstractNumId w:val="365"/>
  </w:num>
  <w:num w:numId="604">
    <w:abstractNumId w:val="178"/>
  </w:num>
  <w:num w:numId="605">
    <w:abstractNumId w:val="289"/>
  </w:num>
  <w:num w:numId="606">
    <w:abstractNumId w:val="29"/>
  </w:num>
  <w:num w:numId="607">
    <w:abstractNumId w:val="752"/>
  </w:num>
  <w:num w:numId="608">
    <w:abstractNumId w:val="360"/>
  </w:num>
  <w:num w:numId="609">
    <w:abstractNumId w:val="406"/>
  </w:num>
  <w:num w:numId="610">
    <w:abstractNumId w:val="700"/>
  </w:num>
  <w:num w:numId="611">
    <w:abstractNumId w:val="152"/>
  </w:num>
  <w:num w:numId="612">
    <w:abstractNumId w:val="162"/>
  </w:num>
  <w:num w:numId="613">
    <w:abstractNumId w:val="106"/>
  </w:num>
  <w:num w:numId="614">
    <w:abstractNumId w:val="602"/>
  </w:num>
  <w:num w:numId="615">
    <w:abstractNumId w:val="661"/>
  </w:num>
  <w:num w:numId="616">
    <w:abstractNumId w:val="334"/>
  </w:num>
  <w:num w:numId="617">
    <w:abstractNumId w:val="516"/>
  </w:num>
  <w:num w:numId="618">
    <w:abstractNumId w:val="643"/>
  </w:num>
  <w:num w:numId="619">
    <w:abstractNumId w:val="332"/>
  </w:num>
  <w:num w:numId="620">
    <w:abstractNumId w:val="730"/>
  </w:num>
  <w:num w:numId="621">
    <w:abstractNumId w:val="137"/>
  </w:num>
  <w:num w:numId="622">
    <w:abstractNumId w:val="645"/>
  </w:num>
  <w:num w:numId="623">
    <w:abstractNumId w:val="45"/>
  </w:num>
  <w:num w:numId="624">
    <w:abstractNumId w:val="556"/>
  </w:num>
  <w:num w:numId="625">
    <w:abstractNumId w:val="223"/>
  </w:num>
  <w:num w:numId="626">
    <w:abstractNumId w:val="524"/>
  </w:num>
  <w:num w:numId="627">
    <w:abstractNumId w:val="368"/>
  </w:num>
  <w:num w:numId="628">
    <w:abstractNumId w:val="433"/>
  </w:num>
  <w:num w:numId="629">
    <w:abstractNumId w:val="615"/>
  </w:num>
  <w:num w:numId="630">
    <w:abstractNumId w:val="711"/>
  </w:num>
  <w:num w:numId="631">
    <w:abstractNumId w:val="617"/>
  </w:num>
  <w:num w:numId="632">
    <w:abstractNumId w:val="656"/>
  </w:num>
  <w:num w:numId="633">
    <w:abstractNumId w:val="442"/>
  </w:num>
  <w:num w:numId="634">
    <w:abstractNumId w:val="584"/>
  </w:num>
  <w:num w:numId="635">
    <w:abstractNumId w:val="499"/>
  </w:num>
  <w:num w:numId="636">
    <w:abstractNumId w:val="272"/>
  </w:num>
  <w:num w:numId="637">
    <w:abstractNumId w:val="607"/>
  </w:num>
  <w:num w:numId="638">
    <w:abstractNumId w:val="509"/>
  </w:num>
  <w:num w:numId="639">
    <w:abstractNumId w:val="470"/>
  </w:num>
  <w:num w:numId="640">
    <w:abstractNumId w:val="319"/>
  </w:num>
  <w:num w:numId="641">
    <w:abstractNumId w:val="667"/>
  </w:num>
  <w:num w:numId="642">
    <w:abstractNumId w:val="682"/>
  </w:num>
  <w:num w:numId="643">
    <w:abstractNumId w:val="292"/>
  </w:num>
  <w:num w:numId="644">
    <w:abstractNumId w:val="296"/>
  </w:num>
  <w:num w:numId="645">
    <w:abstractNumId w:val="256"/>
  </w:num>
  <w:num w:numId="646">
    <w:abstractNumId w:val="654"/>
  </w:num>
  <w:num w:numId="647">
    <w:abstractNumId w:val="262"/>
  </w:num>
  <w:num w:numId="648">
    <w:abstractNumId w:val="0"/>
  </w:num>
  <w:num w:numId="649">
    <w:abstractNumId w:val="427"/>
  </w:num>
  <w:num w:numId="650">
    <w:abstractNumId w:val="768"/>
  </w:num>
  <w:num w:numId="651">
    <w:abstractNumId w:val="65"/>
  </w:num>
  <w:num w:numId="652">
    <w:abstractNumId w:val="736"/>
  </w:num>
  <w:num w:numId="653">
    <w:abstractNumId w:val="684"/>
  </w:num>
  <w:num w:numId="654">
    <w:abstractNumId w:val="34"/>
  </w:num>
  <w:num w:numId="655">
    <w:abstractNumId w:val="109"/>
  </w:num>
  <w:num w:numId="656">
    <w:abstractNumId w:val="480"/>
  </w:num>
  <w:num w:numId="657">
    <w:abstractNumId w:val="140"/>
  </w:num>
  <w:num w:numId="658">
    <w:abstractNumId w:val="247"/>
  </w:num>
  <w:num w:numId="659">
    <w:abstractNumId w:val="207"/>
  </w:num>
  <w:num w:numId="660">
    <w:abstractNumId w:val="253"/>
  </w:num>
  <w:num w:numId="661">
    <w:abstractNumId w:val="596"/>
  </w:num>
  <w:num w:numId="662">
    <w:abstractNumId w:val="407"/>
  </w:num>
  <w:num w:numId="663">
    <w:abstractNumId w:val="243"/>
  </w:num>
  <w:num w:numId="664">
    <w:abstractNumId w:val="680"/>
  </w:num>
  <w:num w:numId="665">
    <w:abstractNumId w:val="179"/>
  </w:num>
  <w:num w:numId="666">
    <w:abstractNumId w:val="647"/>
  </w:num>
  <w:num w:numId="667">
    <w:abstractNumId w:val="124"/>
  </w:num>
  <w:num w:numId="668">
    <w:abstractNumId w:val="351"/>
  </w:num>
  <w:num w:numId="669">
    <w:abstractNumId w:val="572"/>
  </w:num>
  <w:num w:numId="670">
    <w:abstractNumId w:val="479"/>
  </w:num>
  <w:num w:numId="671">
    <w:abstractNumId w:val="175"/>
  </w:num>
  <w:num w:numId="672">
    <w:abstractNumId w:val="456"/>
  </w:num>
  <w:num w:numId="673">
    <w:abstractNumId w:val="265"/>
  </w:num>
  <w:num w:numId="674">
    <w:abstractNumId w:val="451"/>
  </w:num>
  <w:num w:numId="675">
    <w:abstractNumId w:val="657"/>
  </w:num>
  <w:num w:numId="676">
    <w:abstractNumId w:val="335"/>
  </w:num>
  <w:num w:numId="677">
    <w:abstractNumId w:val="62"/>
  </w:num>
  <w:num w:numId="678">
    <w:abstractNumId w:val="691"/>
  </w:num>
  <w:num w:numId="679">
    <w:abstractNumId w:val="203"/>
  </w:num>
  <w:num w:numId="680">
    <w:abstractNumId w:val="259"/>
  </w:num>
  <w:num w:numId="681">
    <w:abstractNumId w:val="639"/>
  </w:num>
  <w:num w:numId="682">
    <w:abstractNumId w:val="655"/>
  </w:num>
  <w:num w:numId="683">
    <w:abstractNumId w:val="567"/>
  </w:num>
  <w:num w:numId="684">
    <w:abstractNumId w:val="472"/>
  </w:num>
  <w:num w:numId="685">
    <w:abstractNumId w:val="333"/>
  </w:num>
  <w:num w:numId="686">
    <w:abstractNumId w:val="338"/>
  </w:num>
  <w:num w:numId="687">
    <w:abstractNumId w:val="5"/>
  </w:num>
  <w:num w:numId="688">
    <w:abstractNumId w:val="703"/>
  </w:num>
  <w:num w:numId="689">
    <w:abstractNumId w:val="701"/>
  </w:num>
  <w:num w:numId="690">
    <w:abstractNumId w:val="23"/>
  </w:num>
  <w:num w:numId="691">
    <w:abstractNumId w:val="110"/>
  </w:num>
  <w:num w:numId="692">
    <w:abstractNumId w:val="295"/>
  </w:num>
  <w:num w:numId="693">
    <w:abstractNumId w:val="299"/>
  </w:num>
  <w:num w:numId="694">
    <w:abstractNumId w:val="346"/>
  </w:num>
  <w:num w:numId="695">
    <w:abstractNumId w:val="519"/>
  </w:num>
  <w:num w:numId="696">
    <w:abstractNumId w:val="543"/>
  </w:num>
  <w:num w:numId="697">
    <w:abstractNumId w:val="474"/>
  </w:num>
  <w:num w:numId="698">
    <w:abstractNumId w:val="702"/>
  </w:num>
  <w:num w:numId="699">
    <w:abstractNumId w:val="769"/>
  </w:num>
  <w:num w:numId="700">
    <w:abstractNumId w:val="169"/>
  </w:num>
  <w:num w:numId="701">
    <w:abstractNumId w:val="435"/>
  </w:num>
  <w:num w:numId="702">
    <w:abstractNumId w:val="514"/>
  </w:num>
  <w:num w:numId="703">
    <w:abstractNumId w:val="288"/>
  </w:num>
  <w:num w:numId="704">
    <w:abstractNumId w:val="616"/>
  </w:num>
  <w:num w:numId="705">
    <w:abstractNumId w:val="539"/>
  </w:num>
  <w:num w:numId="706">
    <w:abstractNumId w:val="129"/>
  </w:num>
  <w:num w:numId="707">
    <w:abstractNumId w:val="743"/>
  </w:num>
  <w:num w:numId="708">
    <w:abstractNumId w:val="326"/>
  </w:num>
  <w:num w:numId="709">
    <w:abstractNumId w:val="127"/>
  </w:num>
  <w:num w:numId="710">
    <w:abstractNumId w:val="582"/>
  </w:num>
  <w:num w:numId="711">
    <w:abstractNumId w:val="658"/>
  </w:num>
  <w:num w:numId="712">
    <w:abstractNumId w:val="431"/>
  </w:num>
  <w:num w:numId="713">
    <w:abstractNumId w:val="40"/>
  </w:num>
  <w:num w:numId="714">
    <w:abstractNumId w:val="624"/>
  </w:num>
  <w:num w:numId="715">
    <w:abstractNumId w:val="85"/>
  </w:num>
  <w:num w:numId="716">
    <w:abstractNumId w:val="249"/>
  </w:num>
  <w:num w:numId="717">
    <w:abstractNumId w:val="588"/>
  </w:num>
  <w:num w:numId="718">
    <w:abstractNumId w:val="570"/>
  </w:num>
  <w:num w:numId="719">
    <w:abstractNumId w:val="349"/>
  </w:num>
  <w:num w:numId="720">
    <w:abstractNumId w:val="443"/>
  </w:num>
  <w:num w:numId="721">
    <w:abstractNumId w:val="240"/>
  </w:num>
  <w:num w:numId="722">
    <w:abstractNumId w:val="622"/>
  </w:num>
  <w:num w:numId="723">
    <w:abstractNumId w:val="399"/>
  </w:num>
  <w:num w:numId="724">
    <w:abstractNumId w:val="477"/>
  </w:num>
  <w:num w:numId="725">
    <w:abstractNumId w:val="277"/>
  </w:num>
  <w:num w:numId="726">
    <w:abstractNumId w:val="498"/>
  </w:num>
  <w:num w:numId="727">
    <w:abstractNumId w:val="450"/>
  </w:num>
  <w:num w:numId="728">
    <w:abstractNumId w:val="665"/>
  </w:num>
  <w:num w:numId="729">
    <w:abstractNumId w:val="280"/>
  </w:num>
  <w:num w:numId="730">
    <w:abstractNumId w:val="628"/>
  </w:num>
  <w:num w:numId="731">
    <w:abstractNumId w:val="757"/>
  </w:num>
  <w:num w:numId="732">
    <w:abstractNumId w:val="352"/>
  </w:num>
  <w:num w:numId="733">
    <w:abstractNumId w:val="388"/>
  </w:num>
  <w:num w:numId="734">
    <w:abstractNumId w:val="633"/>
  </w:num>
  <w:num w:numId="735">
    <w:abstractNumId w:val="637"/>
  </w:num>
  <w:num w:numId="736">
    <w:abstractNumId w:val="463"/>
  </w:num>
  <w:num w:numId="737">
    <w:abstractNumId w:val="698"/>
  </w:num>
  <w:num w:numId="738">
    <w:abstractNumId w:val="221"/>
  </w:num>
  <w:num w:numId="739">
    <w:abstractNumId w:val="42"/>
  </w:num>
  <w:num w:numId="740">
    <w:abstractNumId w:val="532"/>
  </w:num>
  <w:num w:numId="741">
    <w:abstractNumId w:val="50"/>
  </w:num>
  <w:num w:numId="742">
    <w:abstractNumId w:val="580"/>
  </w:num>
  <w:num w:numId="743">
    <w:abstractNumId w:val="366"/>
  </w:num>
  <w:num w:numId="744">
    <w:abstractNumId w:val="677"/>
  </w:num>
  <w:num w:numId="745">
    <w:abstractNumId w:val="510"/>
  </w:num>
  <w:num w:numId="746">
    <w:abstractNumId w:val="538"/>
  </w:num>
  <w:num w:numId="747">
    <w:abstractNumId w:val="756"/>
  </w:num>
  <w:num w:numId="748">
    <w:abstractNumId w:val="513"/>
  </w:num>
  <w:num w:numId="749">
    <w:abstractNumId w:val="468"/>
  </w:num>
  <w:num w:numId="750">
    <w:abstractNumId w:val="489"/>
  </w:num>
  <w:num w:numId="751">
    <w:abstractNumId w:val="560"/>
  </w:num>
  <w:num w:numId="752">
    <w:abstractNumId w:val="90"/>
  </w:num>
  <w:num w:numId="753">
    <w:abstractNumId w:val="574"/>
  </w:num>
  <w:num w:numId="754">
    <w:abstractNumId w:val="233"/>
  </w:num>
  <w:num w:numId="755">
    <w:abstractNumId w:val="635"/>
  </w:num>
  <w:num w:numId="756">
    <w:abstractNumId w:val="448"/>
  </w:num>
  <w:num w:numId="757">
    <w:abstractNumId w:val="331"/>
  </w:num>
  <w:num w:numId="758">
    <w:abstractNumId w:val="395"/>
  </w:num>
  <w:num w:numId="759">
    <w:abstractNumId w:val="3"/>
  </w:num>
  <w:num w:numId="760">
    <w:abstractNumId w:val="496"/>
  </w:num>
  <w:num w:numId="761">
    <w:abstractNumId w:val="453"/>
  </w:num>
  <w:num w:numId="762">
    <w:abstractNumId w:val="340"/>
  </w:num>
  <w:num w:numId="763">
    <w:abstractNumId w:val="182"/>
  </w:num>
  <w:num w:numId="764">
    <w:abstractNumId w:val="775"/>
  </w:num>
  <w:num w:numId="765">
    <w:abstractNumId w:val="113"/>
  </w:num>
  <w:num w:numId="766">
    <w:abstractNumId w:val="530"/>
  </w:num>
  <w:num w:numId="767">
    <w:abstractNumId w:val="563"/>
  </w:num>
  <w:num w:numId="768">
    <w:abstractNumId w:val="601"/>
  </w:num>
  <w:num w:numId="769">
    <w:abstractNumId w:val="687"/>
  </w:num>
  <w:num w:numId="770">
    <w:abstractNumId w:val="666"/>
  </w:num>
  <w:num w:numId="771">
    <w:abstractNumId w:val="208"/>
  </w:num>
  <w:num w:numId="772">
    <w:abstractNumId w:val="60"/>
  </w:num>
  <w:num w:numId="773">
    <w:abstractNumId w:val="31"/>
  </w:num>
  <w:num w:numId="774">
    <w:abstractNumId w:val="525"/>
  </w:num>
  <w:num w:numId="775">
    <w:abstractNumId w:val="444"/>
  </w:num>
  <w:num w:numId="776">
    <w:abstractNumId w:val="390"/>
  </w:num>
  <w:num w:numId="777">
    <w:abstractNumId w:val="24"/>
  </w:num>
  <w:num w:numId="778">
    <w:abstractNumId w:val="689"/>
  </w:num>
  <w:num w:numId="779">
    <w:abstractNumId w:val="459"/>
  </w:num>
  <w:num w:numId="780">
    <w:abstractNumId w:val="348"/>
  </w:num>
  <w:num w:numId="781">
    <w:abstractNumId w:val="600"/>
  </w:num>
  <w:num w:numId="782">
    <w:abstractNumId w:val="623"/>
  </w:num>
  <w:num w:numId="783">
    <w:abstractNumId w:val="105"/>
  </w:num>
  <w:num w:numId="784">
    <w:abstractNumId w:val="84"/>
  </w:num>
  <w:num w:numId="785">
    <w:abstractNumId w:val="194"/>
  </w:num>
  <w:num w:numId="786">
    <w:abstractNumId w:val="559"/>
  </w:num>
  <w:num w:numId="787">
    <w:abstractNumId w:val="10"/>
  </w:num>
  <w:num w:numId="788">
    <w:abstractNumId w:val="94"/>
  </w:num>
  <w:num w:numId="789">
    <w:abstractNumId w:val="508"/>
  </w:num>
  <w:num w:numId="790">
    <w:abstractNumId w:val="726"/>
  </w:num>
  <w:num w:numId="791">
    <w:abstractNumId w:val="389"/>
  </w:num>
  <w:num w:numId="792">
    <w:abstractNumId w:val="217"/>
  </w:num>
  <w:num w:numId="793">
    <w:abstractNumId w:val="193"/>
  </w:num>
  <w:num w:numId="794">
    <w:abstractNumId w:val="506"/>
  </w:num>
  <w:num w:numId="795">
    <w:abstractNumId w:val="126"/>
  </w:num>
  <w:num w:numId="796">
    <w:abstractNumId w:val="266"/>
  </w:num>
  <w:num w:numId="797">
    <w:abstractNumId w:val="758"/>
  </w:num>
  <w:num w:numId="798">
    <w:abstractNumId w:val="404"/>
  </w:num>
  <w:num w:numId="799">
    <w:abstractNumId w:val="107"/>
  </w:num>
  <w:num w:numId="800">
    <w:abstractNumId w:val="377"/>
  </w:num>
  <w:num w:numId="801">
    <w:abstractNumId w:val="386"/>
  </w:num>
  <w:num w:numId="802">
    <w:abstractNumId w:val="573"/>
  </w:num>
  <w:num w:numId="803">
    <w:abstractNumId w:val="638"/>
  </w:num>
  <w:num w:numId="804">
    <w:abstractNumId w:val="212"/>
  </w:num>
  <w:num w:numId="805">
    <w:abstractNumId w:val="180"/>
  </w:num>
  <w:num w:numId="806">
    <w:abstractNumId w:val="201"/>
  </w:num>
  <w:num w:numId="807">
    <w:abstractNumId w:val="732"/>
  </w:num>
  <w:num w:numId="808">
    <w:abstractNumId w:val="343"/>
  </w:num>
  <w:num w:numId="809">
    <w:abstractNumId w:val="587"/>
  </w:num>
  <w:num w:numId="810">
    <w:abstractNumId w:val="344"/>
  </w:num>
  <w:num w:numId="811">
    <w:abstractNumId w:val="323"/>
  </w:num>
  <w:num w:numId="812">
    <w:abstractNumId w:val="273"/>
  </w:num>
  <w:num w:numId="813">
    <w:abstractNumId w:val="375"/>
  </w:num>
  <w:num w:numId="814">
    <w:abstractNumId w:val="449"/>
  </w:num>
  <w:num w:numId="815">
    <w:abstractNumId w:val="771"/>
  </w:num>
  <w:num w:numId="816">
    <w:abstractNumId w:val="294"/>
  </w:num>
  <w:num w:numId="817">
    <w:abstractNumId w:val="68"/>
  </w:num>
  <w:num w:numId="818">
    <w:abstractNumId w:val="102"/>
  </w:num>
  <w:num w:numId="819">
    <w:abstractNumId w:val="605"/>
  </w:num>
  <w:num w:numId="820">
    <w:abstractNumId w:val="437"/>
  </w:num>
  <w:num w:numId="821">
    <w:abstractNumId w:val="612"/>
  </w:num>
  <w:num w:numId="822">
    <w:abstractNumId w:val="446"/>
  </w:num>
  <w:num w:numId="823">
    <w:abstractNumId w:val="586"/>
  </w:num>
  <w:num w:numId="824">
    <w:abstractNumId w:val="27"/>
  </w:num>
  <w:num w:numId="825">
    <w:abstractNumId w:val="16"/>
  </w:num>
  <w:num w:numId="826">
    <w:abstractNumId w:val="148"/>
  </w:num>
  <w:num w:numId="827">
    <w:abstractNumId w:val="379"/>
  </w:num>
  <w:num w:numId="828">
    <w:abstractNumId w:val="111"/>
  </w:num>
  <w:num w:numId="829">
    <w:abstractNumId w:val="242"/>
  </w:num>
  <w:num w:numId="830">
    <w:abstractNumId w:val="200"/>
  </w:num>
  <w:num w:numId="831">
    <w:abstractNumId w:val="553"/>
  </w:num>
  <w:num w:numId="832">
    <w:abstractNumId w:val="298"/>
  </w:num>
  <w:num w:numId="833">
    <w:abstractNumId w:val="578"/>
  </w:num>
  <w:num w:numId="834">
    <w:abstractNumId w:val="255"/>
  </w:num>
  <w:num w:numId="835">
    <w:abstractNumId w:val="507"/>
  </w:num>
  <w:num w:numId="836">
    <w:abstractNumId w:val="32"/>
  </w:num>
  <w:num w:numId="837">
    <w:abstractNumId w:val="121"/>
  </w:num>
  <w:num w:numId="838">
    <w:abstractNumId w:val="760"/>
  </w:num>
  <w:num w:numId="839">
    <w:abstractNumId w:val="371"/>
  </w:num>
  <w:num w:numId="840">
    <w:abstractNumId w:val="220"/>
  </w:num>
  <w:num w:numId="841">
    <w:abstractNumId w:val="341"/>
  </w:num>
  <w:num w:numId="842">
    <w:abstractNumId w:val="500"/>
  </w:num>
  <w:num w:numId="843">
    <w:abstractNumId w:val="452"/>
  </w:num>
  <w:num w:numId="844">
    <w:abstractNumId w:val="317"/>
  </w:num>
  <w:num w:numId="845">
    <w:abstractNumId w:val="733"/>
  </w:num>
  <w:num w:numId="846">
    <w:abstractNumId w:val="626"/>
  </w:num>
  <w:num w:numId="847">
    <w:abstractNumId w:val="328"/>
  </w:num>
  <w:num w:numId="848">
    <w:abstractNumId w:val="540"/>
  </w:num>
  <w:num w:numId="849">
    <w:abstractNumId w:val="39"/>
  </w:num>
  <w:num w:numId="850">
    <w:abstractNumId w:val="419"/>
  </w:num>
  <w:num w:numId="851">
    <w:abstractNumId w:val="167"/>
  </w:num>
  <w:num w:numId="852">
    <w:abstractNumId w:val="269"/>
  </w:num>
  <w:num w:numId="853">
    <w:abstractNumId w:val="158"/>
  </w:num>
  <w:num w:numId="854">
    <w:abstractNumId w:val="678"/>
  </w:num>
  <w:num w:numId="855">
    <w:abstractNumId w:val="737"/>
  </w:num>
  <w:num w:numId="856">
    <w:abstractNumId w:val="324"/>
  </w:num>
  <w:num w:numId="857">
    <w:abstractNumId w:val="147"/>
  </w:num>
  <w:num w:numId="858">
    <w:abstractNumId w:val="225"/>
  </w:num>
  <w:num w:numId="859">
    <w:abstractNumId w:val="82"/>
  </w:num>
  <w:num w:numId="860">
    <w:abstractNumId w:val="61"/>
  </w:num>
  <w:num w:numId="861">
    <w:abstractNumId w:val="89"/>
  </w:num>
  <w:num w:numId="862">
    <w:abstractNumId w:val="576"/>
  </w:num>
  <w:num w:numId="863">
    <w:abstractNumId w:val="455"/>
  </w:num>
  <w:num w:numId="864">
    <w:abstractNumId w:val="244"/>
  </w:num>
  <w:num w:numId="865">
    <w:abstractNumId w:val="199"/>
  </w:num>
  <w:num w:numId="866">
    <w:abstractNumId w:val="320"/>
  </w:num>
  <w:num w:numId="867">
    <w:abstractNumId w:val="209"/>
  </w:num>
  <w:num w:numId="868">
    <w:abstractNumId w:val="527"/>
  </w:num>
  <w:num w:numId="869">
    <w:abstractNumId w:val="143"/>
  </w:num>
  <w:num w:numId="870">
    <w:abstractNumId w:val="681"/>
  </w:num>
  <w:num w:numId="871">
    <w:abstractNumId w:val="518"/>
  </w:num>
  <w:num w:numId="872">
    <w:abstractNumId w:val="337"/>
  </w:num>
  <w:num w:numId="873">
    <w:abstractNumId w:val="424"/>
  </w:num>
  <w:num w:numId="874">
    <w:abstractNumId w:val="139"/>
  </w:num>
  <w:num w:numId="875">
    <w:abstractNumId w:val="330"/>
  </w:num>
  <w:num w:numId="876">
    <w:abstractNumId w:val="400"/>
  </w:num>
  <w:num w:numId="877">
    <w:abstractNumId w:val="719"/>
  </w:num>
  <w:num w:numId="878">
    <w:abstractNumId w:val="536"/>
  </w:num>
  <w:num w:numId="879">
    <w:abstractNumId w:val="284"/>
  </w:num>
  <w:num w:numId="880">
    <w:abstractNumId w:val="290"/>
  </w:num>
  <w:num w:numId="881">
    <w:abstractNumId w:val="501"/>
  </w:num>
  <w:num w:numId="882">
    <w:abstractNumId w:val="254"/>
  </w:num>
  <w:num w:numId="883">
    <w:abstractNumId w:val="529"/>
  </w:num>
  <w:num w:numId="884">
    <w:abstractNumId w:val="5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5">
    <w:abstractNumId w:val="51"/>
  </w:num>
  <w:num w:numId="886">
    <w:abstractNumId w:val="565"/>
  </w:num>
  <w:num w:numId="887">
    <w:abstractNumId w:val="6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8">
    <w:abstractNumId w:val="465"/>
    <w:lvlOverride w:ilvl="0">
      <w:startOverride w:val="1"/>
    </w:lvlOverride>
    <w:lvlOverride w:ilvl="1"/>
    <w:lvlOverride w:ilvl="2"/>
    <w:lvlOverride w:ilvl="3"/>
    <w:lvlOverride w:ilvl="4"/>
    <w:lvlOverride w:ilvl="5"/>
    <w:lvlOverride w:ilvl="6"/>
    <w:lvlOverride w:ilvl="7"/>
    <w:lvlOverride w:ilvl="8"/>
  </w:num>
  <w:num w:numId="889">
    <w:abstractNumId w:val="746"/>
  </w:num>
  <w:numIdMacAtCleanup w:val="88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Ottolenghi (Sensitive)">
    <w15:presenceInfo w15:providerId="AD" w15:userId="S-1-5-21-425255658-2332080196-2828118955-685278"/>
  </w15:person>
  <w15:person w15:author="Temur Pipia">
    <w15:presenceInfo w15:providerId="AD" w15:userId="S-1-5-21-2387965517-3427361954-20402850-5419"/>
  </w15:person>
  <w15:person w15:author="Sophie Stewart (Sensitive)">
    <w15:presenceInfo w15:providerId="AD" w15:userId="S-1-5-21-425255658-2332080196-2828118955-631652"/>
  </w15:person>
  <w15:person w15:author="Panos Stasinopoulos (Sensitive)">
    <w15:presenceInfo w15:providerId="AD" w15:userId="S-1-5-21-425255658-2332080196-2828118955-673695"/>
  </w15:person>
  <w15:person w15:author="Sarah Croft">
    <w15:presenceInfo w15:providerId="AD" w15:userId="S-1-5-21-3022560562-765780792-1856831002-4129"/>
  </w15:person>
  <w15:person w15:author="Henry Volans (Sensitive)">
    <w15:presenceInfo w15:providerId="AD" w15:userId="S-1-5-21-425255658-2332080196-2828118955-668005"/>
  </w15:person>
  <w15:person w15:author="Nino Berikashvili">
    <w15:presenceInfo w15:providerId="AD" w15:userId="S-1-5-21-2387965517-3427361954-20402850-4013"/>
  </w15:person>
  <w15:person w15:author="Windows User">
    <w15:presenceInfo w15:providerId="None" w15:userId="Windows User"/>
  </w15:person>
  <w15:person w15:author="Anya Cardwell (Sensitive)">
    <w15:presenceInfo w15:providerId="AD" w15:userId="S-1-5-21-425255658-2332080196-2828118955-751353"/>
  </w15:person>
  <w15:person w15:author="David Riley (Sensitive)">
    <w15:presenceInfo w15:providerId="AD" w15:userId="S-1-5-21-425255658-2332080196-2828118955-1992"/>
  </w15:person>
  <w15:person w15:author="giorgi manjavidze">
    <w15:presenceInfo w15:providerId="AD" w15:userId="S-1-5-21-465793525-1622201795-565672748-9374"/>
  </w15:person>
  <w15:person w15:author="user">
    <w15:presenceInfo w15:providerId="None" w15:userId="user"/>
  </w15:person>
  <w15:person w15:author="Nino Kajaia">
    <w15:presenceInfo w15:providerId="AD" w15:userId="S-1-5-21-3314200402-3892507358-3560200276-3410"/>
  </w15:person>
  <w15:person w15:author="Mzia Giorgobiani">
    <w15:presenceInfo w15:providerId="AD" w15:userId="S-1-5-21-434932687-814580674-2431196463-3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fr-FR" w:vendorID="64" w:dllVersion="131078" w:nlCheck="1" w:checkStyle="0"/>
  <w:activeWritingStyle w:appName="MSWord" w:lang="en-US" w:vendorID="64" w:dllVersion="131078" w:nlCheck="1" w:checkStyle="1"/>
  <w:proofState w:spelling="clean" w:grammar="clean"/>
  <w:defaultTabStop w:val="720"/>
  <w:evenAndOddHeaders/>
  <w:drawingGridHorizontalSpacing w:val="110"/>
  <w:displayHorizontalDrawingGridEvery w:val="2"/>
  <w:characterSpacingControl w:val="doNotCompress"/>
  <w:hdrShapeDefaults>
    <o:shapedefaults v:ext="edit" spidmax="2859"/>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21A"/>
    <w:rsid w:val="000037A5"/>
    <w:rsid w:val="00004A25"/>
    <w:rsid w:val="0000704F"/>
    <w:rsid w:val="00015C61"/>
    <w:rsid w:val="00023646"/>
    <w:rsid w:val="0002445F"/>
    <w:rsid w:val="00024DF0"/>
    <w:rsid w:val="00026FB9"/>
    <w:rsid w:val="00027242"/>
    <w:rsid w:val="00031709"/>
    <w:rsid w:val="00033303"/>
    <w:rsid w:val="000366BD"/>
    <w:rsid w:val="00041C57"/>
    <w:rsid w:val="00042C82"/>
    <w:rsid w:val="00045654"/>
    <w:rsid w:val="0004669D"/>
    <w:rsid w:val="00047053"/>
    <w:rsid w:val="00051E77"/>
    <w:rsid w:val="00052BB7"/>
    <w:rsid w:val="00067148"/>
    <w:rsid w:val="00067FD0"/>
    <w:rsid w:val="00070A58"/>
    <w:rsid w:val="00071226"/>
    <w:rsid w:val="00071551"/>
    <w:rsid w:val="000718E0"/>
    <w:rsid w:val="000734A7"/>
    <w:rsid w:val="00083705"/>
    <w:rsid w:val="0008703C"/>
    <w:rsid w:val="00097F27"/>
    <w:rsid w:val="000A090D"/>
    <w:rsid w:val="000A1A1E"/>
    <w:rsid w:val="000A1A33"/>
    <w:rsid w:val="000A45B7"/>
    <w:rsid w:val="000A58BC"/>
    <w:rsid w:val="000A6492"/>
    <w:rsid w:val="000B033C"/>
    <w:rsid w:val="000B1E49"/>
    <w:rsid w:val="000B2012"/>
    <w:rsid w:val="000B2BD9"/>
    <w:rsid w:val="000B4D90"/>
    <w:rsid w:val="000B5C95"/>
    <w:rsid w:val="000B74CB"/>
    <w:rsid w:val="000C0FB5"/>
    <w:rsid w:val="000C15C7"/>
    <w:rsid w:val="000C17D6"/>
    <w:rsid w:val="000C21C2"/>
    <w:rsid w:val="000C2517"/>
    <w:rsid w:val="000C2A90"/>
    <w:rsid w:val="000C2C22"/>
    <w:rsid w:val="000C2E4C"/>
    <w:rsid w:val="000D0444"/>
    <w:rsid w:val="000D3527"/>
    <w:rsid w:val="000D3F30"/>
    <w:rsid w:val="000D4856"/>
    <w:rsid w:val="000D5A17"/>
    <w:rsid w:val="000E1E1A"/>
    <w:rsid w:val="000E626C"/>
    <w:rsid w:val="000F0707"/>
    <w:rsid w:val="000F09D8"/>
    <w:rsid w:val="000F0FAD"/>
    <w:rsid w:val="000F1473"/>
    <w:rsid w:val="000F42D7"/>
    <w:rsid w:val="000F4D95"/>
    <w:rsid w:val="000F5E1D"/>
    <w:rsid w:val="00102A81"/>
    <w:rsid w:val="00102CF6"/>
    <w:rsid w:val="00104A7E"/>
    <w:rsid w:val="00104BBA"/>
    <w:rsid w:val="00107ADC"/>
    <w:rsid w:val="0011025A"/>
    <w:rsid w:val="00113C88"/>
    <w:rsid w:val="00113D42"/>
    <w:rsid w:val="00117596"/>
    <w:rsid w:val="001217CB"/>
    <w:rsid w:val="001247BE"/>
    <w:rsid w:val="00125740"/>
    <w:rsid w:val="001305D9"/>
    <w:rsid w:val="001322E4"/>
    <w:rsid w:val="0013523C"/>
    <w:rsid w:val="00140157"/>
    <w:rsid w:val="00140F17"/>
    <w:rsid w:val="001413AF"/>
    <w:rsid w:val="00141680"/>
    <w:rsid w:val="001439F4"/>
    <w:rsid w:val="00145353"/>
    <w:rsid w:val="00146159"/>
    <w:rsid w:val="001505B3"/>
    <w:rsid w:val="001510C5"/>
    <w:rsid w:val="00151CE6"/>
    <w:rsid w:val="00151F46"/>
    <w:rsid w:val="001532CB"/>
    <w:rsid w:val="0015513D"/>
    <w:rsid w:val="0015522A"/>
    <w:rsid w:val="001568BE"/>
    <w:rsid w:val="0016103A"/>
    <w:rsid w:val="00163335"/>
    <w:rsid w:val="001636EA"/>
    <w:rsid w:val="001679B1"/>
    <w:rsid w:val="00170330"/>
    <w:rsid w:val="001734BB"/>
    <w:rsid w:val="0017442D"/>
    <w:rsid w:val="001817F3"/>
    <w:rsid w:val="0018289B"/>
    <w:rsid w:val="0018289F"/>
    <w:rsid w:val="00182F98"/>
    <w:rsid w:val="00183474"/>
    <w:rsid w:val="00183D13"/>
    <w:rsid w:val="00191E11"/>
    <w:rsid w:val="00194418"/>
    <w:rsid w:val="001A5994"/>
    <w:rsid w:val="001B04C6"/>
    <w:rsid w:val="001B1339"/>
    <w:rsid w:val="001B3557"/>
    <w:rsid w:val="001B46C8"/>
    <w:rsid w:val="001B5ED3"/>
    <w:rsid w:val="001B72FA"/>
    <w:rsid w:val="001C0837"/>
    <w:rsid w:val="001C3AC1"/>
    <w:rsid w:val="001C73C3"/>
    <w:rsid w:val="001C7552"/>
    <w:rsid w:val="001D1855"/>
    <w:rsid w:val="001D3D69"/>
    <w:rsid w:val="001D443F"/>
    <w:rsid w:val="001D4DE8"/>
    <w:rsid w:val="001D5599"/>
    <w:rsid w:val="001D6AEB"/>
    <w:rsid w:val="001D6E26"/>
    <w:rsid w:val="001E24E0"/>
    <w:rsid w:val="001E79DC"/>
    <w:rsid w:val="001F58D4"/>
    <w:rsid w:val="001F7BD6"/>
    <w:rsid w:val="00202C34"/>
    <w:rsid w:val="002033B1"/>
    <w:rsid w:val="002035AF"/>
    <w:rsid w:val="00210589"/>
    <w:rsid w:val="002146EF"/>
    <w:rsid w:val="00215A9E"/>
    <w:rsid w:val="00222B05"/>
    <w:rsid w:val="00222E34"/>
    <w:rsid w:val="00231072"/>
    <w:rsid w:val="002320CD"/>
    <w:rsid w:val="00232A82"/>
    <w:rsid w:val="00233A7C"/>
    <w:rsid w:val="002345C6"/>
    <w:rsid w:val="002363D1"/>
    <w:rsid w:val="002368E4"/>
    <w:rsid w:val="002369D1"/>
    <w:rsid w:val="00240EAD"/>
    <w:rsid w:val="00241540"/>
    <w:rsid w:val="00244B11"/>
    <w:rsid w:val="002479F1"/>
    <w:rsid w:val="00247A71"/>
    <w:rsid w:val="0025016F"/>
    <w:rsid w:val="0025067F"/>
    <w:rsid w:val="00250C94"/>
    <w:rsid w:val="00251B45"/>
    <w:rsid w:val="002660B6"/>
    <w:rsid w:val="0026669A"/>
    <w:rsid w:val="00266DD8"/>
    <w:rsid w:val="0027027D"/>
    <w:rsid w:val="002703BE"/>
    <w:rsid w:val="002705BB"/>
    <w:rsid w:val="00275304"/>
    <w:rsid w:val="0027570C"/>
    <w:rsid w:val="002759AC"/>
    <w:rsid w:val="0027657E"/>
    <w:rsid w:val="002769B5"/>
    <w:rsid w:val="002776FE"/>
    <w:rsid w:val="0027777C"/>
    <w:rsid w:val="00280AD1"/>
    <w:rsid w:val="002842B6"/>
    <w:rsid w:val="00284C5E"/>
    <w:rsid w:val="00284EBB"/>
    <w:rsid w:val="00287790"/>
    <w:rsid w:val="002878EB"/>
    <w:rsid w:val="002963DC"/>
    <w:rsid w:val="00297400"/>
    <w:rsid w:val="002A571C"/>
    <w:rsid w:val="002A6E5B"/>
    <w:rsid w:val="002B352D"/>
    <w:rsid w:val="002B57E1"/>
    <w:rsid w:val="002B72BD"/>
    <w:rsid w:val="002C009F"/>
    <w:rsid w:val="002C1CC3"/>
    <w:rsid w:val="002C1E0F"/>
    <w:rsid w:val="002C505A"/>
    <w:rsid w:val="002C615E"/>
    <w:rsid w:val="002C6CEB"/>
    <w:rsid w:val="002C6D30"/>
    <w:rsid w:val="002D0277"/>
    <w:rsid w:val="002D73F5"/>
    <w:rsid w:val="002E0032"/>
    <w:rsid w:val="002E1793"/>
    <w:rsid w:val="002E299F"/>
    <w:rsid w:val="002E2FC6"/>
    <w:rsid w:val="002E3EED"/>
    <w:rsid w:val="002F0179"/>
    <w:rsid w:val="002F1414"/>
    <w:rsid w:val="002F46EA"/>
    <w:rsid w:val="002F5336"/>
    <w:rsid w:val="002F5353"/>
    <w:rsid w:val="002F547D"/>
    <w:rsid w:val="00304487"/>
    <w:rsid w:val="00305D60"/>
    <w:rsid w:val="003075CB"/>
    <w:rsid w:val="00310F30"/>
    <w:rsid w:val="00313B21"/>
    <w:rsid w:val="003176FD"/>
    <w:rsid w:val="00320238"/>
    <w:rsid w:val="00320B50"/>
    <w:rsid w:val="00324569"/>
    <w:rsid w:val="00324946"/>
    <w:rsid w:val="00326860"/>
    <w:rsid w:val="00330751"/>
    <w:rsid w:val="00337F26"/>
    <w:rsid w:val="00345980"/>
    <w:rsid w:val="00350EA5"/>
    <w:rsid w:val="00352681"/>
    <w:rsid w:val="00352D9F"/>
    <w:rsid w:val="00353979"/>
    <w:rsid w:val="003547E6"/>
    <w:rsid w:val="00365875"/>
    <w:rsid w:val="00366365"/>
    <w:rsid w:val="00366E0F"/>
    <w:rsid w:val="003738AD"/>
    <w:rsid w:val="00373B1B"/>
    <w:rsid w:val="0037546C"/>
    <w:rsid w:val="00377187"/>
    <w:rsid w:val="003774DC"/>
    <w:rsid w:val="00380330"/>
    <w:rsid w:val="00381E69"/>
    <w:rsid w:val="00382357"/>
    <w:rsid w:val="00386B7B"/>
    <w:rsid w:val="00390A84"/>
    <w:rsid w:val="00392C2E"/>
    <w:rsid w:val="00395390"/>
    <w:rsid w:val="00396878"/>
    <w:rsid w:val="003A0A6A"/>
    <w:rsid w:val="003A1A20"/>
    <w:rsid w:val="003A1ED5"/>
    <w:rsid w:val="003A74CC"/>
    <w:rsid w:val="003B1A72"/>
    <w:rsid w:val="003B50A8"/>
    <w:rsid w:val="003B7592"/>
    <w:rsid w:val="003C0474"/>
    <w:rsid w:val="003C0F04"/>
    <w:rsid w:val="003C0F45"/>
    <w:rsid w:val="003C1F30"/>
    <w:rsid w:val="003C303B"/>
    <w:rsid w:val="003C35E2"/>
    <w:rsid w:val="003C3C79"/>
    <w:rsid w:val="003C4221"/>
    <w:rsid w:val="003C5808"/>
    <w:rsid w:val="003C609C"/>
    <w:rsid w:val="003D1049"/>
    <w:rsid w:val="003D13D8"/>
    <w:rsid w:val="003D297F"/>
    <w:rsid w:val="003D2C03"/>
    <w:rsid w:val="003D362F"/>
    <w:rsid w:val="003E2C29"/>
    <w:rsid w:val="003E4362"/>
    <w:rsid w:val="003E5EC2"/>
    <w:rsid w:val="003E70FE"/>
    <w:rsid w:val="003F0637"/>
    <w:rsid w:val="003F30C7"/>
    <w:rsid w:val="003F39BB"/>
    <w:rsid w:val="003F54FD"/>
    <w:rsid w:val="003F616E"/>
    <w:rsid w:val="003F7F5B"/>
    <w:rsid w:val="004022DC"/>
    <w:rsid w:val="00402946"/>
    <w:rsid w:val="004050B9"/>
    <w:rsid w:val="004060D5"/>
    <w:rsid w:val="00412694"/>
    <w:rsid w:val="004131BA"/>
    <w:rsid w:val="004240EF"/>
    <w:rsid w:val="00426BCC"/>
    <w:rsid w:val="00426DA8"/>
    <w:rsid w:val="0043011A"/>
    <w:rsid w:val="0043103A"/>
    <w:rsid w:val="0043256E"/>
    <w:rsid w:val="004325B6"/>
    <w:rsid w:val="004344D5"/>
    <w:rsid w:val="00436EB6"/>
    <w:rsid w:val="004376A4"/>
    <w:rsid w:val="004435FA"/>
    <w:rsid w:val="00444DD4"/>
    <w:rsid w:val="00446E91"/>
    <w:rsid w:val="00447101"/>
    <w:rsid w:val="00452EC1"/>
    <w:rsid w:val="004543E2"/>
    <w:rsid w:val="00455460"/>
    <w:rsid w:val="00455BD7"/>
    <w:rsid w:val="00456FA6"/>
    <w:rsid w:val="0045744D"/>
    <w:rsid w:val="00462393"/>
    <w:rsid w:val="00463326"/>
    <w:rsid w:val="004638AF"/>
    <w:rsid w:val="00464810"/>
    <w:rsid w:val="004656B9"/>
    <w:rsid w:val="00465AF7"/>
    <w:rsid w:val="00465D36"/>
    <w:rsid w:val="00466872"/>
    <w:rsid w:val="00472792"/>
    <w:rsid w:val="00472FDE"/>
    <w:rsid w:val="00474C30"/>
    <w:rsid w:val="00480361"/>
    <w:rsid w:val="00480F0D"/>
    <w:rsid w:val="004818DF"/>
    <w:rsid w:val="0048235D"/>
    <w:rsid w:val="0048448E"/>
    <w:rsid w:val="004864DA"/>
    <w:rsid w:val="004902F4"/>
    <w:rsid w:val="00490DE7"/>
    <w:rsid w:val="00494CDD"/>
    <w:rsid w:val="0049646C"/>
    <w:rsid w:val="00496EBE"/>
    <w:rsid w:val="004A1037"/>
    <w:rsid w:val="004A17AB"/>
    <w:rsid w:val="004A6229"/>
    <w:rsid w:val="004A7DB3"/>
    <w:rsid w:val="004B39B3"/>
    <w:rsid w:val="004B5182"/>
    <w:rsid w:val="004B57EC"/>
    <w:rsid w:val="004B72B6"/>
    <w:rsid w:val="004B7A98"/>
    <w:rsid w:val="004C01BB"/>
    <w:rsid w:val="004C4064"/>
    <w:rsid w:val="004C4CB7"/>
    <w:rsid w:val="004C5216"/>
    <w:rsid w:val="004C7069"/>
    <w:rsid w:val="004D3C97"/>
    <w:rsid w:val="004D724E"/>
    <w:rsid w:val="004D7B04"/>
    <w:rsid w:val="004E16CB"/>
    <w:rsid w:val="004E3F9C"/>
    <w:rsid w:val="004E4256"/>
    <w:rsid w:val="004E54D6"/>
    <w:rsid w:val="004E581B"/>
    <w:rsid w:val="004E6B1C"/>
    <w:rsid w:val="004E7CF1"/>
    <w:rsid w:val="004F1673"/>
    <w:rsid w:val="004F2759"/>
    <w:rsid w:val="004F2A72"/>
    <w:rsid w:val="004F3700"/>
    <w:rsid w:val="004F7894"/>
    <w:rsid w:val="00502777"/>
    <w:rsid w:val="0050368F"/>
    <w:rsid w:val="005044A7"/>
    <w:rsid w:val="00510031"/>
    <w:rsid w:val="0051107E"/>
    <w:rsid w:val="005121A3"/>
    <w:rsid w:val="0051352D"/>
    <w:rsid w:val="0051535A"/>
    <w:rsid w:val="00516998"/>
    <w:rsid w:val="005171D8"/>
    <w:rsid w:val="00522759"/>
    <w:rsid w:val="00525F0A"/>
    <w:rsid w:val="0052676D"/>
    <w:rsid w:val="00527B1B"/>
    <w:rsid w:val="00533AA3"/>
    <w:rsid w:val="00540D92"/>
    <w:rsid w:val="005412EB"/>
    <w:rsid w:val="00541984"/>
    <w:rsid w:val="00550017"/>
    <w:rsid w:val="0055203B"/>
    <w:rsid w:val="005524F3"/>
    <w:rsid w:val="005547AB"/>
    <w:rsid w:val="00556922"/>
    <w:rsid w:val="005572B1"/>
    <w:rsid w:val="00560C3E"/>
    <w:rsid w:val="005639EB"/>
    <w:rsid w:val="0056766E"/>
    <w:rsid w:val="00567D71"/>
    <w:rsid w:val="00570B72"/>
    <w:rsid w:val="005738F6"/>
    <w:rsid w:val="005745E0"/>
    <w:rsid w:val="005754B4"/>
    <w:rsid w:val="0057666E"/>
    <w:rsid w:val="005766F4"/>
    <w:rsid w:val="00576E21"/>
    <w:rsid w:val="00581236"/>
    <w:rsid w:val="00581763"/>
    <w:rsid w:val="00583830"/>
    <w:rsid w:val="00583C3A"/>
    <w:rsid w:val="0058452E"/>
    <w:rsid w:val="00585A98"/>
    <w:rsid w:val="005906F3"/>
    <w:rsid w:val="00594858"/>
    <w:rsid w:val="005950D9"/>
    <w:rsid w:val="0059533A"/>
    <w:rsid w:val="005969F8"/>
    <w:rsid w:val="005970A1"/>
    <w:rsid w:val="005A25FB"/>
    <w:rsid w:val="005A383E"/>
    <w:rsid w:val="005A67C5"/>
    <w:rsid w:val="005A741F"/>
    <w:rsid w:val="005B3B67"/>
    <w:rsid w:val="005B4441"/>
    <w:rsid w:val="005B5AF6"/>
    <w:rsid w:val="005C13DE"/>
    <w:rsid w:val="005C188D"/>
    <w:rsid w:val="005C2342"/>
    <w:rsid w:val="005C31D3"/>
    <w:rsid w:val="005C470E"/>
    <w:rsid w:val="005C5694"/>
    <w:rsid w:val="005C5793"/>
    <w:rsid w:val="005C6D3D"/>
    <w:rsid w:val="005C71BD"/>
    <w:rsid w:val="005C7F53"/>
    <w:rsid w:val="005E16DB"/>
    <w:rsid w:val="005E4523"/>
    <w:rsid w:val="005F0128"/>
    <w:rsid w:val="005F0D8C"/>
    <w:rsid w:val="005F11A9"/>
    <w:rsid w:val="005F2227"/>
    <w:rsid w:val="005F3E5B"/>
    <w:rsid w:val="005F46AB"/>
    <w:rsid w:val="005F4F0E"/>
    <w:rsid w:val="005F634A"/>
    <w:rsid w:val="00600499"/>
    <w:rsid w:val="006050F3"/>
    <w:rsid w:val="00606128"/>
    <w:rsid w:val="0061226B"/>
    <w:rsid w:val="0061250B"/>
    <w:rsid w:val="00614345"/>
    <w:rsid w:val="006156C4"/>
    <w:rsid w:val="00622444"/>
    <w:rsid w:val="00622B3A"/>
    <w:rsid w:val="006246EC"/>
    <w:rsid w:val="006248EC"/>
    <w:rsid w:val="006257BB"/>
    <w:rsid w:val="00627238"/>
    <w:rsid w:val="006277B2"/>
    <w:rsid w:val="00634D81"/>
    <w:rsid w:val="00636CAE"/>
    <w:rsid w:val="00641C02"/>
    <w:rsid w:val="00644827"/>
    <w:rsid w:val="00646B6F"/>
    <w:rsid w:val="00652216"/>
    <w:rsid w:val="00661184"/>
    <w:rsid w:val="00662952"/>
    <w:rsid w:val="00663497"/>
    <w:rsid w:val="0066385F"/>
    <w:rsid w:val="00665073"/>
    <w:rsid w:val="00671B1D"/>
    <w:rsid w:val="0067286E"/>
    <w:rsid w:val="0067356D"/>
    <w:rsid w:val="00673BC8"/>
    <w:rsid w:val="006749D1"/>
    <w:rsid w:val="006768D3"/>
    <w:rsid w:val="00677270"/>
    <w:rsid w:val="00681196"/>
    <w:rsid w:val="0069027B"/>
    <w:rsid w:val="006960D8"/>
    <w:rsid w:val="006960E5"/>
    <w:rsid w:val="006A0AA2"/>
    <w:rsid w:val="006A18DA"/>
    <w:rsid w:val="006A3340"/>
    <w:rsid w:val="006A461F"/>
    <w:rsid w:val="006A5674"/>
    <w:rsid w:val="006A6882"/>
    <w:rsid w:val="006A7ECD"/>
    <w:rsid w:val="006B0B14"/>
    <w:rsid w:val="006B1E1B"/>
    <w:rsid w:val="006B2255"/>
    <w:rsid w:val="006B3CF2"/>
    <w:rsid w:val="006B5E8F"/>
    <w:rsid w:val="006C0AB8"/>
    <w:rsid w:val="006C2721"/>
    <w:rsid w:val="006C6463"/>
    <w:rsid w:val="006D1347"/>
    <w:rsid w:val="006D468E"/>
    <w:rsid w:val="006D793E"/>
    <w:rsid w:val="006E1775"/>
    <w:rsid w:val="006E24CB"/>
    <w:rsid w:val="006E3020"/>
    <w:rsid w:val="006E5800"/>
    <w:rsid w:val="006E765B"/>
    <w:rsid w:val="006F0389"/>
    <w:rsid w:val="006F1EA1"/>
    <w:rsid w:val="006F2384"/>
    <w:rsid w:val="006F36B3"/>
    <w:rsid w:val="006F5835"/>
    <w:rsid w:val="006F6733"/>
    <w:rsid w:val="006F69F0"/>
    <w:rsid w:val="00700A16"/>
    <w:rsid w:val="00700DEF"/>
    <w:rsid w:val="0070116B"/>
    <w:rsid w:val="0070180A"/>
    <w:rsid w:val="00701850"/>
    <w:rsid w:val="00701901"/>
    <w:rsid w:val="00703EF1"/>
    <w:rsid w:val="00705562"/>
    <w:rsid w:val="00706AC9"/>
    <w:rsid w:val="00713C41"/>
    <w:rsid w:val="00717191"/>
    <w:rsid w:val="007215F7"/>
    <w:rsid w:val="00723228"/>
    <w:rsid w:val="007242E1"/>
    <w:rsid w:val="00724ABF"/>
    <w:rsid w:val="00733473"/>
    <w:rsid w:val="00734AFC"/>
    <w:rsid w:val="00737337"/>
    <w:rsid w:val="00744B43"/>
    <w:rsid w:val="00744C80"/>
    <w:rsid w:val="0074582F"/>
    <w:rsid w:val="00746748"/>
    <w:rsid w:val="00753F8B"/>
    <w:rsid w:val="00753FC6"/>
    <w:rsid w:val="0075469A"/>
    <w:rsid w:val="0075476F"/>
    <w:rsid w:val="0075603E"/>
    <w:rsid w:val="00756669"/>
    <w:rsid w:val="00760049"/>
    <w:rsid w:val="00760210"/>
    <w:rsid w:val="007629F3"/>
    <w:rsid w:val="007679DE"/>
    <w:rsid w:val="0077012A"/>
    <w:rsid w:val="00770867"/>
    <w:rsid w:val="00770BF8"/>
    <w:rsid w:val="00773A76"/>
    <w:rsid w:val="00773BEA"/>
    <w:rsid w:val="00776009"/>
    <w:rsid w:val="007777CD"/>
    <w:rsid w:val="00781FAE"/>
    <w:rsid w:val="007837B7"/>
    <w:rsid w:val="00783CC3"/>
    <w:rsid w:val="00785C12"/>
    <w:rsid w:val="00785CFA"/>
    <w:rsid w:val="00787CB2"/>
    <w:rsid w:val="00790569"/>
    <w:rsid w:val="00790DD8"/>
    <w:rsid w:val="007932D9"/>
    <w:rsid w:val="0079388F"/>
    <w:rsid w:val="00793E97"/>
    <w:rsid w:val="00794A93"/>
    <w:rsid w:val="007A14A5"/>
    <w:rsid w:val="007A41B4"/>
    <w:rsid w:val="007A7428"/>
    <w:rsid w:val="007B2E79"/>
    <w:rsid w:val="007B4E43"/>
    <w:rsid w:val="007B5C49"/>
    <w:rsid w:val="007C1FD1"/>
    <w:rsid w:val="007C22FA"/>
    <w:rsid w:val="007C3898"/>
    <w:rsid w:val="007C3C7C"/>
    <w:rsid w:val="007C6DB1"/>
    <w:rsid w:val="007C7374"/>
    <w:rsid w:val="007D113C"/>
    <w:rsid w:val="007D2C2F"/>
    <w:rsid w:val="007D66C6"/>
    <w:rsid w:val="007E08E5"/>
    <w:rsid w:val="007F28E3"/>
    <w:rsid w:val="007F5C3B"/>
    <w:rsid w:val="007F6143"/>
    <w:rsid w:val="0080095E"/>
    <w:rsid w:val="0080105D"/>
    <w:rsid w:val="008018DD"/>
    <w:rsid w:val="0080206E"/>
    <w:rsid w:val="008027CE"/>
    <w:rsid w:val="00803295"/>
    <w:rsid w:val="00803D7B"/>
    <w:rsid w:val="008054F6"/>
    <w:rsid w:val="00810243"/>
    <w:rsid w:val="00810714"/>
    <w:rsid w:val="00811CFA"/>
    <w:rsid w:val="00812294"/>
    <w:rsid w:val="00812734"/>
    <w:rsid w:val="00814A63"/>
    <w:rsid w:val="00815E1F"/>
    <w:rsid w:val="00817455"/>
    <w:rsid w:val="00823313"/>
    <w:rsid w:val="00824058"/>
    <w:rsid w:val="008253B6"/>
    <w:rsid w:val="008258AD"/>
    <w:rsid w:val="008268FC"/>
    <w:rsid w:val="00826E04"/>
    <w:rsid w:val="00831365"/>
    <w:rsid w:val="00831D33"/>
    <w:rsid w:val="008320AD"/>
    <w:rsid w:val="00832F37"/>
    <w:rsid w:val="00841BC2"/>
    <w:rsid w:val="00841F77"/>
    <w:rsid w:val="00842E79"/>
    <w:rsid w:val="008475EC"/>
    <w:rsid w:val="00850F3F"/>
    <w:rsid w:val="008510CA"/>
    <w:rsid w:val="00852DED"/>
    <w:rsid w:val="00854349"/>
    <w:rsid w:val="00856F96"/>
    <w:rsid w:val="008627A6"/>
    <w:rsid w:val="00862802"/>
    <w:rsid w:val="00863D75"/>
    <w:rsid w:val="0086560D"/>
    <w:rsid w:val="00867146"/>
    <w:rsid w:val="008704D6"/>
    <w:rsid w:val="0087142D"/>
    <w:rsid w:val="00875BAA"/>
    <w:rsid w:val="00891766"/>
    <w:rsid w:val="008971B0"/>
    <w:rsid w:val="008A049F"/>
    <w:rsid w:val="008A31C1"/>
    <w:rsid w:val="008A42D4"/>
    <w:rsid w:val="008A5218"/>
    <w:rsid w:val="008A556E"/>
    <w:rsid w:val="008A7B52"/>
    <w:rsid w:val="008B0F00"/>
    <w:rsid w:val="008B1D33"/>
    <w:rsid w:val="008B2A35"/>
    <w:rsid w:val="008B2E5E"/>
    <w:rsid w:val="008B39FF"/>
    <w:rsid w:val="008B3C2B"/>
    <w:rsid w:val="008C0DA1"/>
    <w:rsid w:val="008C1511"/>
    <w:rsid w:val="008C30AF"/>
    <w:rsid w:val="008C398B"/>
    <w:rsid w:val="008C6C4A"/>
    <w:rsid w:val="008D102F"/>
    <w:rsid w:val="008D2ADA"/>
    <w:rsid w:val="008E1132"/>
    <w:rsid w:val="008E25BE"/>
    <w:rsid w:val="008E3BE9"/>
    <w:rsid w:val="008E3DBF"/>
    <w:rsid w:val="008E4D4D"/>
    <w:rsid w:val="008E4E97"/>
    <w:rsid w:val="008F20AF"/>
    <w:rsid w:val="008F313B"/>
    <w:rsid w:val="008F3DB8"/>
    <w:rsid w:val="008F4004"/>
    <w:rsid w:val="008F47B0"/>
    <w:rsid w:val="0090019B"/>
    <w:rsid w:val="00905A3E"/>
    <w:rsid w:val="0090664A"/>
    <w:rsid w:val="009104E1"/>
    <w:rsid w:val="00911C06"/>
    <w:rsid w:val="00915535"/>
    <w:rsid w:val="00916962"/>
    <w:rsid w:val="009171D9"/>
    <w:rsid w:val="00920994"/>
    <w:rsid w:val="009257E2"/>
    <w:rsid w:val="00927C36"/>
    <w:rsid w:val="00931C7C"/>
    <w:rsid w:val="00932CC0"/>
    <w:rsid w:val="009400F7"/>
    <w:rsid w:val="009422E8"/>
    <w:rsid w:val="00942498"/>
    <w:rsid w:val="009424BE"/>
    <w:rsid w:val="00944658"/>
    <w:rsid w:val="00946F51"/>
    <w:rsid w:val="009512E1"/>
    <w:rsid w:val="00956710"/>
    <w:rsid w:val="00957DAF"/>
    <w:rsid w:val="00961A25"/>
    <w:rsid w:val="0096611C"/>
    <w:rsid w:val="00972C63"/>
    <w:rsid w:val="00973E49"/>
    <w:rsid w:val="00974330"/>
    <w:rsid w:val="00975B07"/>
    <w:rsid w:val="0097741F"/>
    <w:rsid w:val="00980805"/>
    <w:rsid w:val="00980E26"/>
    <w:rsid w:val="0098254C"/>
    <w:rsid w:val="00983998"/>
    <w:rsid w:val="00983FA7"/>
    <w:rsid w:val="0099288F"/>
    <w:rsid w:val="00992A8A"/>
    <w:rsid w:val="0099344C"/>
    <w:rsid w:val="00993E9F"/>
    <w:rsid w:val="00996ECC"/>
    <w:rsid w:val="009A1436"/>
    <w:rsid w:val="009A1BF7"/>
    <w:rsid w:val="009A21C7"/>
    <w:rsid w:val="009A4C5F"/>
    <w:rsid w:val="009A636C"/>
    <w:rsid w:val="009A6B99"/>
    <w:rsid w:val="009A7D30"/>
    <w:rsid w:val="009C14F7"/>
    <w:rsid w:val="009C1C3A"/>
    <w:rsid w:val="009D1108"/>
    <w:rsid w:val="009D2167"/>
    <w:rsid w:val="009D433A"/>
    <w:rsid w:val="009E05E4"/>
    <w:rsid w:val="009E17AD"/>
    <w:rsid w:val="009E1980"/>
    <w:rsid w:val="009E1CB6"/>
    <w:rsid w:val="009E2D1E"/>
    <w:rsid w:val="009F1DCA"/>
    <w:rsid w:val="009F287B"/>
    <w:rsid w:val="009F34B5"/>
    <w:rsid w:val="009F5980"/>
    <w:rsid w:val="009F6D4B"/>
    <w:rsid w:val="009F6E88"/>
    <w:rsid w:val="00A01051"/>
    <w:rsid w:val="00A012B1"/>
    <w:rsid w:val="00A01950"/>
    <w:rsid w:val="00A0243A"/>
    <w:rsid w:val="00A0349E"/>
    <w:rsid w:val="00A03AE3"/>
    <w:rsid w:val="00A03B75"/>
    <w:rsid w:val="00A065CF"/>
    <w:rsid w:val="00A06CC6"/>
    <w:rsid w:val="00A12AA9"/>
    <w:rsid w:val="00A12C33"/>
    <w:rsid w:val="00A13288"/>
    <w:rsid w:val="00A14EDA"/>
    <w:rsid w:val="00A16F8C"/>
    <w:rsid w:val="00A17409"/>
    <w:rsid w:val="00A224AB"/>
    <w:rsid w:val="00A229C9"/>
    <w:rsid w:val="00A24C43"/>
    <w:rsid w:val="00A24DAA"/>
    <w:rsid w:val="00A2596C"/>
    <w:rsid w:val="00A25A1A"/>
    <w:rsid w:val="00A26400"/>
    <w:rsid w:val="00A26557"/>
    <w:rsid w:val="00A267FF"/>
    <w:rsid w:val="00A32298"/>
    <w:rsid w:val="00A325C6"/>
    <w:rsid w:val="00A347BA"/>
    <w:rsid w:val="00A37AF1"/>
    <w:rsid w:val="00A42191"/>
    <w:rsid w:val="00A4398C"/>
    <w:rsid w:val="00A4728C"/>
    <w:rsid w:val="00A47D94"/>
    <w:rsid w:val="00A507F1"/>
    <w:rsid w:val="00A6098D"/>
    <w:rsid w:val="00A638E5"/>
    <w:rsid w:val="00A70ABF"/>
    <w:rsid w:val="00A73AEE"/>
    <w:rsid w:val="00A73F79"/>
    <w:rsid w:val="00A74629"/>
    <w:rsid w:val="00A77E91"/>
    <w:rsid w:val="00A8029E"/>
    <w:rsid w:val="00A83DA8"/>
    <w:rsid w:val="00A87A16"/>
    <w:rsid w:val="00A940F1"/>
    <w:rsid w:val="00A946A9"/>
    <w:rsid w:val="00A96B0A"/>
    <w:rsid w:val="00AA035D"/>
    <w:rsid w:val="00AA0FFE"/>
    <w:rsid w:val="00AA4AB4"/>
    <w:rsid w:val="00AA624A"/>
    <w:rsid w:val="00AA6DCC"/>
    <w:rsid w:val="00AB1126"/>
    <w:rsid w:val="00AB2148"/>
    <w:rsid w:val="00AB22E3"/>
    <w:rsid w:val="00AB37C9"/>
    <w:rsid w:val="00AB3FCD"/>
    <w:rsid w:val="00AB49C9"/>
    <w:rsid w:val="00AB6B2C"/>
    <w:rsid w:val="00AC1295"/>
    <w:rsid w:val="00AC2424"/>
    <w:rsid w:val="00AC337E"/>
    <w:rsid w:val="00AC39BB"/>
    <w:rsid w:val="00AC5077"/>
    <w:rsid w:val="00AC53A0"/>
    <w:rsid w:val="00AC5F68"/>
    <w:rsid w:val="00AC6269"/>
    <w:rsid w:val="00AC65EB"/>
    <w:rsid w:val="00AC7DB2"/>
    <w:rsid w:val="00AD2728"/>
    <w:rsid w:val="00AD2BAE"/>
    <w:rsid w:val="00AD6C74"/>
    <w:rsid w:val="00AD77DB"/>
    <w:rsid w:val="00AD7C3C"/>
    <w:rsid w:val="00AE16A7"/>
    <w:rsid w:val="00AE1B80"/>
    <w:rsid w:val="00AE1C6B"/>
    <w:rsid w:val="00AE4BD3"/>
    <w:rsid w:val="00AE709B"/>
    <w:rsid w:val="00AF2238"/>
    <w:rsid w:val="00AF2695"/>
    <w:rsid w:val="00AF2F4C"/>
    <w:rsid w:val="00AF4036"/>
    <w:rsid w:val="00AF5FBC"/>
    <w:rsid w:val="00AF6BA8"/>
    <w:rsid w:val="00AF752E"/>
    <w:rsid w:val="00B00C2E"/>
    <w:rsid w:val="00B0679A"/>
    <w:rsid w:val="00B0729F"/>
    <w:rsid w:val="00B1294B"/>
    <w:rsid w:val="00B140A5"/>
    <w:rsid w:val="00B158DD"/>
    <w:rsid w:val="00B16852"/>
    <w:rsid w:val="00B21CC9"/>
    <w:rsid w:val="00B30162"/>
    <w:rsid w:val="00B3498E"/>
    <w:rsid w:val="00B35EBE"/>
    <w:rsid w:val="00B43ABB"/>
    <w:rsid w:val="00B450AA"/>
    <w:rsid w:val="00B45898"/>
    <w:rsid w:val="00B47C22"/>
    <w:rsid w:val="00B5284B"/>
    <w:rsid w:val="00B53AED"/>
    <w:rsid w:val="00B62063"/>
    <w:rsid w:val="00B6228C"/>
    <w:rsid w:val="00B62D0F"/>
    <w:rsid w:val="00B64922"/>
    <w:rsid w:val="00B70BC7"/>
    <w:rsid w:val="00B71C0E"/>
    <w:rsid w:val="00B758C2"/>
    <w:rsid w:val="00B770A8"/>
    <w:rsid w:val="00B801BE"/>
    <w:rsid w:val="00B8221A"/>
    <w:rsid w:val="00B848E7"/>
    <w:rsid w:val="00B85459"/>
    <w:rsid w:val="00B928A9"/>
    <w:rsid w:val="00B92C56"/>
    <w:rsid w:val="00B92D21"/>
    <w:rsid w:val="00B9384D"/>
    <w:rsid w:val="00B97045"/>
    <w:rsid w:val="00B97939"/>
    <w:rsid w:val="00BA1C04"/>
    <w:rsid w:val="00BB4FA8"/>
    <w:rsid w:val="00BB6ECD"/>
    <w:rsid w:val="00BC0D18"/>
    <w:rsid w:val="00BC0F77"/>
    <w:rsid w:val="00BC4641"/>
    <w:rsid w:val="00BC54F1"/>
    <w:rsid w:val="00BC5661"/>
    <w:rsid w:val="00BC7120"/>
    <w:rsid w:val="00BD16F5"/>
    <w:rsid w:val="00BD3431"/>
    <w:rsid w:val="00BD38E0"/>
    <w:rsid w:val="00BD7744"/>
    <w:rsid w:val="00BE0C0A"/>
    <w:rsid w:val="00BE25C2"/>
    <w:rsid w:val="00BE3085"/>
    <w:rsid w:val="00BE3DCD"/>
    <w:rsid w:val="00BE44CE"/>
    <w:rsid w:val="00BE69D2"/>
    <w:rsid w:val="00BE769E"/>
    <w:rsid w:val="00BF11CB"/>
    <w:rsid w:val="00BF1E62"/>
    <w:rsid w:val="00BF264F"/>
    <w:rsid w:val="00BF6CCD"/>
    <w:rsid w:val="00BF6E39"/>
    <w:rsid w:val="00C025CE"/>
    <w:rsid w:val="00C06686"/>
    <w:rsid w:val="00C0718F"/>
    <w:rsid w:val="00C12C87"/>
    <w:rsid w:val="00C343FA"/>
    <w:rsid w:val="00C346B5"/>
    <w:rsid w:val="00C367E1"/>
    <w:rsid w:val="00C36BAD"/>
    <w:rsid w:val="00C37C97"/>
    <w:rsid w:val="00C4376D"/>
    <w:rsid w:val="00C44A15"/>
    <w:rsid w:val="00C44D5F"/>
    <w:rsid w:val="00C4507D"/>
    <w:rsid w:val="00C452CC"/>
    <w:rsid w:val="00C504EE"/>
    <w:rsid w:val="00C511D7"/>
    <w:rsid w:val="00C5278B"/>
    <w:rsid w:val="00C5518E"/>
    <w:rsid w:val="00C55259"/>
    <w:rsid w:val="00C55592"/>
    <w:rsid w:val="00C564DB"/>
    <w:rsid w:val="00C574C3"/>
    <w:rsid w:val="00C60660"/>
    <w:rsid w:val="00C61506"/>
    <w:rsid w:val="00C622D2"/>
    <w:rsid w:val="00C62750"/>
    <w:rsid w:val="00C63666"/>
    <w:rsid w:val="00C638FE"/>
    <w:rsid w:val="00C729A9"/>
    <w:rsid w:val="00C73E86"/>
    <w:rsid w:val="00C74AD9"/>
    <w:rsid w:val="00C75F8D"/>
    <w:rsid w:val="00C7696D"/>
    <w:rsid w:val="00C842B9"/>
    <w:rsid w:val="00C85241"/>
    <w:rsid w:val="00C867B0"/>
    <w:rsid w:val="00C94AB3"/>
    <w:rsid w:val="00C95800"/>
    <w:rsid w:val="00C96345"/>
    <w:rsid w:val="00CA2BF8"/>
    <w:rsid w:val="00CA594D"/>
    <w:rsid w:val="00CA60DB"/>
    <w:rsid w:val="00CA6EE9"/>
    <w:rsid w:val="00CB0715"/>
    <w:rsid w:val="00CB0F77"/>
    <w:rsid w:val="00CB1074"/>
    <w:rsid w:val="00CB1DF5"/>
    <w:rsid w:val="00CB1F9D"/>
    <w:rsid w:val="00CB25CE"/>
    <w:rsid w:val="00CB3B0D"/>
    <w:rsid w:val="00CB7780"/>
    <w:rsid w:val="00CC0733"/>
    <w:rsid w:val="00CC40D8"/>
    <w:rsid w:val="00CD0FD9"/>
    <w:rsid w:val="00CD129C"/>
    <w:rsid w:val="00CD15D5"/>
    <w:rsid w:val="00CE0086"/>
    <w:rsid w:val="00CF172C"/>
    <w:rsid w:val="00CF5960"/>
    <w:rsid w:val="00CF6372"/>
    <w:rsid w:val="00CF7BC6"/>
    <w:rsid w:val="00D0190D"/>
    <w:rsid w:val="00D044A8"/>
    <w:rsid w:val="00D11D76"/>
    <w:rsid w:val="00D14738"/>
    <w:rsid w:val="00D21E50"/>
    <w:rsid w:val="00D23515"/>
    <w:rsid w:val="00D23642"/>
    <w:rsid w:val="00D26F1D"/>
    <w:rsid w:val="00D3280C"/>
    <w:rsid w:val="00D358FA"/>
    <w:rsid w:val="00D3708F"/>
    <w:rsid w:val="00D37110"/>
    <w:rsid w:val="00D44677"/>
    <w:rsid w:val="00D450AC"/>
    <w:rsid w:val="00D46A11"/>
    <w:rsid w:val="00D52EC5"/>
    <w:rsid w:val="00D56FF2"/>
    <w:rsid w:val="00D576CF"/>
    <w:rsid w:val="00D57D9E"/>
    <w:rsid w:val="00D6013A"/>
    <w:rsid w:val="00D642E5"/>
    <w:rsid w:val="00D647F9"/>
    <w:rsid w:val="00D64954"/>
    <w:rsid w:val="00D7658D"/>
    <w:rsid w:val="00D76B75"/>
    <w:rsid w:val="00D91F58"/>
    <w:rsid w:val="00D93200"/>
    <w:rsid w:val="00D95A00"/>
    <w:rsid w:val="00DA0D71"/>
    <w:rsid w:val="00DA10D3"/>
    <w:rsid w:val="00DA1BEE"/>
    <w:rsid w:val="00DA6763"/>
    <w:rsid w:val="00DA6E42"/>
    <w:rsid w:val="00DB195A"/>
    <w:rsid w:val="00DB19B5"/>
    <w:rsid w:val="00DB2FF3"/>
    <w:rsid w:val="00DB7540"/>
    <w:rsid w:val="00DC1B69"/>
    <w:rsid w:val="00DC3219"/>
    <w:rsid w:val="00DC3382"/>
    <w:rsid w:val="00DC3624"/>
    <w:rsid w:val="00DC3BF1"/>
    <w:rsid w:val="00DC73C0"/>
    <w:rsid w:val="00DC7567"/>
    <w:rsid w:val="00DD2530"/>
    <w:rsid w:val="00DE13DF"/>
    <w:rsid w:val="00DE2823"/>
    <w:rsid w:val="00DF1366"/>
    <w:rsid w:val="00DF173B"/>
    <w:rsid w:val="00DF4748"/>
    <w:rsid w:val="00DF4E2D"/>
    <w:rsid w:val="00DF762E"/>
    <w:rsid w:val="00E017B8"/>
    <w:rsid w:val="00E0265A"/>
    <w:rsid w:val="00E03A2B"/>
    <w:rsid w:val="00E06A99"/>
    <w:rsid w:val="00E123E6"/>
    <w:rsid w:val="00E1343D"/>
    <w:rsid w:val="00E17FA4"/>
    <w:rsid w:val="00E21A04"/>
    <w:rsid w:val="00E2292F"/>
    <w:rsid w:val="00E22C54"/>
    <w:rsid w:val="00E2438C"/>
    <w:rsid w:val="00E26ED2"/>
    <w:rsid w:val="00E26FA3"/>
    <w:rsid w:val="00E2737A"/>
    <w:rsid w:val="00E31DF7"/>
    <w:rsid w:val="00E336CB"/>
    <w:rsid w:val="00E345E7"/>
    <w:rsid w:val="00E35727"/>
    <w:rsid w:val="00E36608"/>
    <w:rsid w:val="00E42214"/>
    <w:rsid w:val="00E43C00"/>
    <w:rsid w:val="00E57C37"/>
    <w:rsid w:val="00E63B6F"/>
    <w:rsid w:val="00E655C8"/>
    <w:rsid w:val="00E72755"/>
    <w:rsid w:val="00E7748A"/>
    <w:rsid w:val="00E77B62"/>
    <w:rsid w:val="00E77EFF"/>
    <w:rsid w:val="00E8339B"/>
    <w:rsid w:val="00E839CD"/>
    <w:rsid w:val="00E8770E"/>
    <w:rsid w:val="00E900F1"/>
    <w:rsid w:val="00E92432"/>
    <w:rsid w:val="00E93FBE"/>
    <w:rsid w:val="00EA01AF"/>
    <w:rsid w:val="00EA2213"/>
    <w:rsid w:val="00EA57D9"/>
    <w:rsid w:val="00EA6319"/>
    <w:rsid w:val="00EA702F"/>
    <w:rsid w:val="00EA79E8"/>
    <w:rsid w:val="00EB0F2F"/>
    <w:rsid w:val="00EB1654"/>
    <w:rsid w:val="00EB22EA"/>
    <w:rsid w:val="00EB26B7"/>
    <w:rsid w:val="00EB45B2"/>
    <w:rsid w:val="00EB4948"/>
    <w:rsid w:val="00EC0BAB"/>
    <w:rsid w:val="00EC3AB8"/>
    <w:rsid w:val="00EC4889"/>
    <w:rsid w:val="00EC5418"/>
    <w:rsid w:val="00EC7036"/>
    <w:rsid w:val="00ED0CE4"/>
    <w:rsid w:val="00ED3962"/>
    <w:rsid w:val="00ED3F30"/>
    <w:rsid w:val="00ED4B28"/>
    <w:rsid w:val="00ED61B3"/>
    <w:rsid w:val="00ED6DE8"/>
    <w:rsid w:val="00ED7584"/>
    <w:rsid w:val="00EE16A7"/>
    <w:rsid w:val="00EE2529"/>
    <w:rsid w:val="00EE2FA0"/>
    <w:rsid w:val="00EE4484"/>
    <w:rsid w:val="00EE7535"/>
    <w:rsid w:val="00EF1D4A"/>
    <w:rsid w:val="00EF2B6A"/>
    <w:rsid w:val="00EF6349"/>
    <w:rsid w:val="00EF6DA2"/>
    <w:rsid w:val="00F01A43"/>
    <w:rsid w:val="00F025B4"/>
    <w:rsid w:val="00F035ED"/>
    <w:rsid w:val="00F06A59"/>
    <w:rsid w:val="00F07470"/>
    <w:rsid w:val="00F118A5"/>
    <w:rsid w:val="00F11C1E"/>
    <w:rsid w:val="00F1278B"/>
    <w:rsid w:val="00F157A6"/>
    <w:rsid w:val="00F1662F"/>
    <w:rsid w:val="00F21637"/>
    <w:rsid w:val="00F3081F"/>
    <w:rsid w:val="00F3200B"/>
    <w:rsid w:val="00F37517"/>
    <w:rsid w:val="00F37CEC"/>
    <w:rsid w:val="00F40CB8"/>
    <w:rsid w:val="00F410F9"/>
    <w:rsid w:val="00F445C9"/>
    <w:rsid w:val="00F454D4"/>
    <w:rsid w:val="00F45B06"/>
    <w:rsid w:val="00F46FB7"/>
    <w:rsid w:val="00F47EF7"/>
    <w:rsid w:val="00F51AF5"/>
    <w:rsid w:val="00F52AC1"/>
    <w:rsid w:val="00F53E66"/>
    <w:rsid w:val="00F60BC5"/>
    <w:rsid w:val="00F64EFE"/>
    <w:rsid w:val="00F67DFA"/>
    <w:rsid w:val="00F725A0"/>
    <w:rsid w:val="00F7695C"/>
    <w:rsid w:val="00F80790"/>
    <w:rsid w:val="00F853A7"/>
    <w:rsid w:val="00F85520"/>
    <w:rsid w:val="00F911C2"/>
    <w:rsid w:val="00F93AF6"/>
    <w:rsid w:val="00F95FEE"/>
    <w:rsid w:val="00FA590F"/>
    <w:rsid w:val="00FA7C38"/>
    <w:rsid w:val="00FB135E"/>
    <w:rsid w:val="00FB3C09"/>
    <w:rsid w:val="00FB4167"/>
    <w:rsid w:val="00FB4BAB"/>
    <w:rsid w:val="00FC01C7"/>
    <w:rsid w:val="00FC0DDB"/>
    <w:rsid w:val="00FC2079"/>
    <w:rsid w:val="00FC39A6"/>
    <w:rsid w:val="00FC6140"/>
    <w:rsid w:val="00FC63D1"/>
    <w:rsid w:val="00FC6A4D"/>
    <w:rsid w:val="00FD4535"/>
    <w:rsid w:val="00FD4F7E"/>
    <w:rsid w:val="00FD632E"/>
    <w:rsid w:val="00FE285F"/>
    <w:rsid w:val="00FE3C7F"/>
    <w:rsid w:val="00FE56D7"/>
    <w:rsid w:val="00FE7EF8"/>
    <w:rsid w:val="00FF2041"/>
    <w:rsid w:val="00FF2713"/>
    <w:rsid w:val="00FF2F44"/>
    <w:rsid w:val="00FF3613"/>
    <w:rsid w:val="00FF3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59"/>
    <o:shapelayout v:ext="edit">
      <o:idmap v:ext="edit" data="1"/>
    </o:shapelayout>
  </w:shapeDefaults>
  <w:decimalSymbol w:val="."/>
  <w:listSeparator w:val=","/>
  <w14:docId w14:val="73B9294B"/>
  <w15:docId w15:val="{0AC55448-85C6-4C63-872A-F8FD421C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C2721"/>
  </w:style>
  <w:style w:type="paragraph" w:styleId="Heading1">
    <w:name w:val="heading 1"/>
    <w:basedOn w:val="Normal"/>
    <w:link w:val="Heading1Char"/>
    <w:uiPriority w:val="1"/>
    <w:qFormat/>
    <w:rsid w:val="006C2721"/>
    <w:pPr>
      <w:ind w:left="2785"/>
      <w:outlineLvl w:val="0"/>
    </w:pPr>
    <w:rPr>
      <w:rFonts w:ascii="Times New Roman" w:eastAsia="Times New Roman" w:hAnsi="Times New Roman"/>
      <w:b/>
      <w:bCs/>
      <w:sz w:val="19"/>
      <w:szCs w:val="19"/>
    </w:rPr>
  </w:style>
  <w:style w:type="paragraph" w:styleId="Heading2">
    <w:name w:val="heading 2"/>
    <w:basedOn w:val="Normal"/>
    <w:link w:val="Heading2Char"/>
    <w:uiPriority w:val="1"/>
    <w:qFormat/>
    <w:rsid w:val="006C2721"/>
    <w:pPr>
      <w:ind w:left="624"/>
      <w:outlineLvl w:val="1"/>
    </w:pPr>
    <w:rPr>
      <w:rFonts w:ascii="Times New Roman" w:eastAsia="Times New Roman" w:hAnsi="Times New Roman"/>
      <w:b/>
      <w:bCs/>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C2721"/>
    <w:pPr>
      <w:ind w:left="20"/>
    </w:pPr>
    <w:rPr>
      <w:rFonts w:ascii="Times New Roman" w:eastAsia="Times New Roman" w:hAnsi="Times New Roman"/>
      <w:sz w:val="19"/>
      <w:szCs w:val="19"/>
    </w:rPr>
  </w:style>
  <w:style w:type="paragraph" w:styleId="ListParagraph">
    <w:name w:val="List Paragraph"/>
    <w:basedOn w:val="Normal"/>
    <w:uiPriority w:val="34"/>
    <w:qFormat/>
    <w:rsid w:val="006C2721"/>
  </w:style>
  <w:style w:type="paragraph" w:customStyle="1" w:styleId="TableParagraph">
    <w:name w:val="Table Paragraph"/>
    <w:basedOn w:val="Normal"/>
    <w:uiPriority w:val="1"/>
    <w:qFormat/>
    <w:rsid w:val="006C2721"/>
  </w:style>
  <w:style w:type="character" w:styleId="CommentReference">
    <w:name w:val="annotation reference"/>
    <w:basedOn w:val="DefaultParagraphFont"/>
    <w:uiPriority w:val="99"/>
    <w:semiHidden/>
    <w:unhideWhenUsed/>
    <w:rsid w:val="001D3D69"/>
    <w:rPr>
      <w:sz w:val="16"/>
      <w:szCs w:val="16"/>
    </w:rPr>
  </w:style>
  <w:style w:type="paragraph" w:styleId="CommentText">
    <w:name w:val="annotation text"/>
    <w:basedOn w:val="Normal"/>
    <w:link w:val="CommentTextChar"/>
    <w:uiPriority w:val="99"/>
    <w:unhideWhenUsed/>
    <w:rsid w:val="00490DE7"/>
    <w:rPr>
      <w:sz w:val="20"/>
      <w:szCs w:val="20"/>
    </w:rPr>
  </w:style>
  <w:style w:type="character" w:customStyle="1" w:styleId="CommentTextChar">
    <w:name w:val="Comment Text Char"/>
    <w:basedOn w:val="DefaultParagraphFont"/>
    <w:link w:val="CommentText"/>
    <w:uiPriority w:val="99"/>
    <w:rsid w:val="001D3D69"/>
    <w:rPr>
      <w:sz w:val="20"/>
      <w:szCs w:val="20"/>
    </w:rPr>
  </w:style>
  <w:style w:type="paragraph" w:styleId="CommentSubject">
    <w:name w:val="annotation subject"/>
    <w:basedOn w:val="CommentText"/>
    <w:next w:val="CommentText"/>
    <w:link w:val="CommentSubjectChar"/>
    <w:uiPriority w:val="99"/>
    <w:semiHidden/>
    <w:unhideWhenUsed/>
    <w:rsid w:val="001D3D69"/>
    <w:rPr>
      <w:b/>
      <w:bCs/>
    </w:rPr>
  </w:style>
  <w:style w:type="character" w:customStyle="1" w:styleId="CommentSubjectChar">
    <w:name w:val="Comment Subject Char"/>
    <w:basedOn w:val="CommentTextChar"/>
    <w:link w:val="CommentSubject"/>
    <w:uiPriority w:val="99"/>
    <w:semiHidden/>
    <w:rsid w:val="001D3D69"/>
    <w:rPr>
      <w:b/>
      <w:bCs/>
      <w:sz w:val="20"/>
      <w:szCs w:val="20"/>
    </w:rPr>
  </w:style>
  <w:style w:type="paragraph" w:styleId="BalloonText">
    <w:name w:val="Balloon Text"/>
    <w:basedOn w:val="Normal"/>
    <w:link w:val="BalloonTextChar"/>
    <w:uiPriority w:val="99"/>
    <w:semiHidden/>
    <w:unhideWhenUsed/>
    <w:rsid w:val="001D3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D69"/>
    <w:rPr>
      <w:rFonts w:ascii="Segoe UI" w:hAnsi="Segoe UI" w:cs="Segoe UI"/>
      <w:sz w:val="18"/>
      <w:szCs w:val="18"/>
    </w:rPr>
  </w:style>
  <w:style w:type="paragraph" w:styleId="Footer">
    <w:name w:val="footer"/>
    <w:basedOn w:val="Normal"/>
    <w:link w:val="FooterChar"/>
    <w:uiPriority w:val="99"/>
    <w:unhideWhenUsed/>
    <w:rsid w:val="002E1793"/>
    <w:pPr>
      <w:tabs>
        <w:tab w:val="center" w:pos="4513"/>
        <w:tab w:val="right" w:pos="9026"/>
      </w:tabs>
    </w:pPr>
  </w:style>
  <w:style w:type="character" w:customStyle="1" w:styleId="FooterChar">
    <w:name w:val="Footer Char"/>
    <w:basedOn w:val="DefaultParagraphFont"/>
    <w:link w:val="Footer"/>
    <w:uiPriority w:val="99"/>
    <w:rsid w:val="002E1793"/>
  </w:style>
  <w:style w:type="paragraph" w:styleId="Header">
    <w:name w:val="header"/>
    <w:basedOn w:val="Normal"/>
    <w:link w:val="HeaderChar"/>
    <w:uiPriority w:val="99"/>
    <w:unhideWhenUsed/>
    <w:rsid w:val="002E1793"/>
    <w:pPr>
      <w:tabs>
        <w:tab w:val="center" w:pos="4513"/>
        <w:tab w:val="right" w:pos="9026"/>
      </w:tabs>
    </w:pPr>
  </w:style>
  <w:style w:type="character" w:customStyle="1" w:styleId="HeaderChar">
    <w:name w:val="Header Char"/>
    <w:basedOn w:val="DefaultParagraphFont"/>
    <w:link w:val="Header"/>
    <w:uiPriority w:val="99"/>
    <w:rsid w:val="002E1793"/>
  </w:style>
  <w:style w:type="character" w:styleId="SubtleEmphasis">
    <w:name w:val="Subtle Emphasis"/>
    <w:basedOn w:val="DefaultParagraphFont"/>
    <w:uiPriority w:val="19"/>
    <w:qFormat/>
    <w:rsid w:val="00067FD0"/>
    <w:rPr>
      <w:i/>
      <w:iCs/>
      <w:color w:val="404040" w:themeColor="text1" w:themeTint="BF"/>
    </w:rPr>
  </w:style>
  <w:style w:type="paragraph" w:styleId="FootnoteText">
    <w:name w:val="footnote text"/>
    <w:basedOn w:val="Normal"/>
    <w:link w:val="FootnoteTextChar"/>
    <w:uiPriority w:val="99"/>
    <w:unhideWhenUsed/>
    <w:rsid w:val="00D56FF2"/>
    <w:pPr>
      <w:autoSpaceDE w:val="0"/>
      <w:autoSpaceDN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56FF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D56FF2"/>
    <w:rPr>
      <w:vertAlign w:val="superscript"/>
    </w:rPr>
  </w:style>
  <w:style w:type="character" w:customStyle="1" w:styleId="bold">
    <w:name w:val="bold"/>
    <w:basedOn w:val="DefaultParagraphFont"/>
    <w:rsid w:val="00D56FF2"/>
  </w:style>
  <w:style w:type="character" w:customStyle="1" w:styleId="Heading1Char">
    <w:name w:val="Heading 1 Char"/>
    <w:basedOn w:val="DefaultParagraphFont"/>
    <w:link w:val="Heading1"/>
    <w:uiPriority w:val="1"/>
    <w:rsid w:val="00AF5FBC"/>
    <w:rPr>
      <w:rFonts w:ascii="Times New Roman" w:eastAsia="Times New Roman" w:hAnsi="Times New Roman"/>
      <w:b/>
      <w:bCs/>
      <w:sz w:val="19"/>
      <w:szCs w:val="19"/>
    </w:rPr>
  </w:style>
  <w:style w:type="character" w:customStyle="1" w:styleId="Heading2Char">
    <w:name w:val="Heading 2 Char"/>
    <w:basedOn w:val="DefaultParagraphFont"/>
    <w:link w:val="Heading2"/>
    <w:uiPriority w:val="1"/>
    <w:rsid w:val="00AF5FBC"/>
    <w:rPr>
      <w:rFonts w:ascii="Times New Roman" w:eastAsia="Times New Roman" w:hAnsi="Times New Roman"/>
      <w:b/>
      <w:bCs/>
      <w:i/>
      <w:sz w:val="19"/>
      <w:szCs w:val="19"/>
    </w:rPr>
  </w:style>
  <w:style w:type="character" w:customStyle="1" w:styleId="BodyTextChar">
    <w:name w:val="Body Text Char"/>
    <w:basedOn w:val="DefaultParagraphFont"/>
    <w:link w:val="BodyText"/>
    <w:uiPriority w:val="1"/>
    <w:rsid w:val="00AF5FBC"/>
    <w:rPr>
      <w:rFonts w:ascii="Times New Roman" w:eastAsia="Times New Roman" w:hAnsi="Times New Roman"/>
      <w:sz w:val="19"/>
      <w:szCs w:val="19"/>
    </w:rPr>
  </w:style>
  <w:style w:type="paragraph" w:styleId="Revision">
    <w:name w:val="Revision"/>
    <w:hidden/>
    <w:uiPriority w:val="99"/>
    <w:semiHidden/>
    <w:rsid w:val="001A5994"/>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0024">
      <w:bodyDiv w:val="1"/>
      <w:marLeft w:val="0"/>
      <w:marRight w:val="0"/>
      <w:marTop w:val="0"/>
      <w:marBottom w:val="0"/>
      <w:divBdr>
        <w:top w:val="none" w:sz="0" w:space="0" w:color="auto"/>
        <w:left w:val="none" w:sz="0" w:space="0" w:color="auto"/>
        <w:bottom w:val="none" w:sz="0" w:space="0" w:color="auto"/>
        <w:right w:val="none" w:sz="0" w:space="0" w:color="auto"/>
      </w:divBdr>
    </w:div>
    <w:div w:id="86776632">
      <w:bodyDiv w:val="1"/>
      <w:marLeft w:val="0"/>
      <w:marRight w:val="0"/>
      <w:marTop w:val="0"/>
      <w:marBottom w:val="0"/>
      <w:divBdr>
        <w:top w:val="none" w:sz="0" w:space="0" w:color="auto"/>
        <w:left w:val="none" w:sz="0" w:space="0" w:color="auto"/>
        <w:bottom w:val="none" w:sz="0" w:space="0" w:color="auto"/>
        <w:right w:val="none" w:sz="0" w:space="0" w:color="auto"/>
      </w:divBdr>
    </w:div>
    <w:div w:id="103891199">
      <w:bodyDiv w:val="1"/>
      <w:marLeft w:val="0"/>
      <w:marRight w:val="0"/>
      <w:marTop w:val="0"/>
      <w:marBottom w:val="0"/>
      <w:divBdr>
        <w:top w:val="none" w:sz="0" w:space="0" w:color="auto"/>
        <w:left w:val="none" w:sz="0" w:space="0" w:color="auto"/>
        <w:bottom w:val="none" w:sz="0" w:space="0" w:color="auto"/>
        <w:right w:val="none" w:sz="0" w:space="0" w:color="auto"/>
      </w:divBdr>
    </w:div>
    <w:div w:id="129325798">
      <w:bodyDiv w:val="1"/>
      <w:marLeft w:val="0"/>
      <w:marRight w:val="0"/>
      <w:marTop w:val="0"/>
      <w:marBottom w:val="0"/>
      <w:divBdr>
        <w:top w:val="none" w:sz="0" w:space="0" w:color="auto"/>
        <w:left w:val="none" w:sz="0" w:space="0" w:color="auto"/>
        <w:bottom w:val="none" w:sz="0" w:space="0" w:color="auto"/>
        <w:right w:val="none" w:sz="0" w:space="0" w:color="auto"/>
      </w:divBdr>
    </w:div>
    <w:div w:id="149177226">
      <w:bodyDiv w:val="1"/>
      <w:marLeft w:val="0"/>
      <w:marRight w:val="0"/>
      <w:marTop w:val="0"/>
      <w:marBottom w:val="0"/>
      <w:divBdr>
        <w:top w:val="none" w:sz="0" w:space="0" w:color="auto"/>
        <w:left w:val="none" w:sz="0" w:space="0" w:color="auto"/>
        <w:bottom w:val="none" w:sz="0" w:space="0" w:color="auto"/>
        <w:right w:val="none" w:sz="0" w:space="0" w:color="auto"/>
      </w:divBdr>
    </w:div>
    <w:div w:id="185796058">
      <w:bodyDiv w:val="1"/>
      <w:marLeft w:val="0"/>
      <w:marRight w:val="0"/>
      <w:marTop w:val="0"/>
      <w:marBottom w:val="0"/>
      <w:divBdr>
        <w:top w:val="none" w:sz="0" w:space="0" w:color="auto"/>
        <w:left w:val="none" w:sz="0" w:space="0" w:color="auto"/>
        <w:bottom w:val="none" w:sz="0" w:space="0" w:color="auto"/>
        <w:right w:val="none" w:sz="0" w:space="0" w:color="auto"/>
      </w:divBdr>
    </w:div>
    <w:div w:id="372510010">
      <w:bodyDiv w:val="1"/>
      <w:marLeft w:val="0"/>
      <w:marRight w:val="0"/>
      <w:marTop w:val="0"/>
      <w:marBottom w:val="0"/>
      <w:divBdr>
        <w:top w:val="none" w:sz="0" w:space="0" w:color="auto"/>
        <w:left w:val="none" w:sz="0" w:space="0" w:color="auto"/>
        <w:bottom w:val="none" w:sz="0" w:space="0" w:color="auto"/>
        <w:right w:val="none" w:sz="0" w:space="0" w:color="auto"/>
      </w:divBdr>
    </w:div>
    <w:div w:id="460460014">
      <w:bodyDiv w:val="1"/>
      <w:marLeft w:val="0"/>
      <w:marRight w:val="0"/>
      <w:marTop w:val="0"/>
      <w:marBottom w:val="0"/>
      <w:divBdr>
        <w:top w:val="none" w:sz="0" w:space="0" w:color="auto"/>
        <w:left w:val="none" w:sz="0" w:space="0" w:color="auto"/>
        <w:bottom w:val="none" w:sz="0" w:space="0" w:color="auto"/>
        <w:right w:val="none" w:sz="0" w:space="0" w:color="auto"/>
      </w:divBdr>
    </w:div>
    <w:div w:id="589507070">
      <w:bodyDiv w:val="1"/>
      <w:marLeft w:val="0"/>
      <w:marRight w:val="0"/>
      <w:marTop w:val="0"/>
      <w:marBottom w:val="0"/>
      <w:divBdr>
        <w:top w:val="none" w:sz="0" w:space="0" w:color="auto"/>
        <w:left w:val="none" w:sz="0" w:space="0" w:color="auto"/>
        <w:bottom w:val="none" w:sz="0" w:space="0" w:color="auto"/>
        <w:right w:val="none" w:sz="0" w:space="0" w:color="auto"/>
      </w:divBdr>
    </w:div>
    <w:div w:id="763578185">
      <w:bodyDiv w:val="1"/>
      <w:marLeft w:val="0"/>
      <w:marRight w:val="0"/>
      <w:marTop w:val="0"/>
      <w:marBottom w:val="0"/>
      <w:divBdr>
        <w:top w:val="none" w:sz="0" w:space="0" w:color="auto"/>
        <w:left w:val="none" w:sz="0" w:space="0" w:color="auto"/>
        <w:bottom w:val="none" w:sz="0" w:space="0" w:color="auto"/>
        <w:right w:val="none" w:sz="0" w:space="0" w:color="auto"/>
      </w:divBdr>
    </w:div>
    <w:div w:id="797189953">
      <w:bodyDiv w:val="1"/>
      <w:marLeft w:val="0"/>
      <w:marRight w:val="0"/>
      <w:marTop w:val="0"/>
      <w:marBottom w:val="0"/>
      <w:divBdr>
        <w:top w:val="none" w:sz="0" w:space="0" w:color="auto"/>
        <w:left w:val="none" w:sz="0" w:space="0" w:color="auto"/>
        <w:bottom w:val="none" w:sz="0" w:space="0" w:color="auto"/>
        <w:right w:val="none" w:sz="0" w:space="0" w:color="auto"/>
      </w:divBdr>
    </w:div>
    <w:div w:id="934166139">
      <w:bodyDiv w:val="1"/>
      <w:marLeft w:val="0"/>
      <w:marRight w:val="0"/>
      <w:marTop w:val="0"/>
      <w:marBottom w:val="0"/>
      <w:divBdr>
        <w:top w:val="none" w:sz="0" w:space="0" w:color="auto"/>
        <w:left w:val="none" w:sz="0" w:space="0" w:color="auto"/>
        <w:bottom w:val="none" w:sz="0" w:space="0" w:color="auto"/>
        <w:right w:val="none" w:sz="0" w:space="0" w:color="auto"/>
      </w:divBdr>
    </w:div>
    <w:div w:id="938879106">
      <w:bodyDiv w:val="1"/>
      <w:marLeft w:val="0"/>
      <w:marRight w:val="0"/>
      <w:marTop w:val="0"/>
      <w:marBottom w:val="0"/>
      <w:divBdr>
        <w:top w:val="none" w:sz="0" w:space="0" w:color="auto"/>
        <w:left w:val="none" w:sz="0" w:space="0" w:color="auto"/>
        <w:bottom w:val="none" w:sz="0" w:space="0" w:color="auto"/>
        <w:right w:val="none" w:sz="0" w:space="0" w:color="auto"/>
      </w:divBdr>
    </w:div>
    <w:div w:id="948390132">
      <w:bodyDiv w:val="1"/>
      <w:marLeft w:val="0"/>
      <w:marRight w:val="0"/>
      <w:marTop w:val="0"/>
      <w:marBottom w:val="0"/>
      <w:divBdr>
        <w:top w:val="none" w:sz="0" w:space="0" w:color="auto"/>
        <w:left w:val="none" w:sz="0" w:space="0" w:color="auto"/>
        <w:bottom w:val="none" w:sz="0" w:space="0" w:color="auto"/>
        <w:right w:val="none" w:sz="0" w:space="0" w:color="auto"/>
      </w:divBdr>
    </w:div>
    <w:div w:id="1097947824">
      <w:bodyDiv w:val="1"/>
      <w:marLeft w:val="0"/>
      <w:marRight w:val="0"/>
      <w:marTop w:val="0"/>
      <w:marBottom w:val="0"/>
      <w:divBdr>
        <w:top w:val="none" w:sz="0" w:space="0" w:color="auto"/>
        <w:left w:val="none" w:sz="0" w:space="0" w:color="auto"/>
        <w:bottom w:val="none" w:sz="0" w:space="0" w:color="auto"/>
        <w:right w:val="none" w:sz="0" w:space="0" w:color="auto"/>
      </w:divBdr>
    </w:div>
    <w:div w:id="1108306939">
      <w:bodyDiv w:val="1"/>
      <w:marLeft w:val="0"/>
      <w:marRight w:val="0"/>
      <w:marTop w:val="0"/>
      <w:marBottom w:val="0"/>
      <w:divBdr>
        <w:top w:val="none" w:sz="0" w:space="0" w:color="auto"/>
        <w:left w:val="none" w:sz="0" w:space="0" w:color="auto"/>
        <w:bottom w:val="none" w:sz="0" w:space="0" w:color="auto"/>
        <w:right w:val="none" w:sz="0" w:space="0" w:color="auto"/>
      </w:divBdr>
    </w:div>
    <w:div w:id="1146170129">
      <w:bodyDiv w:val="1"/>
      <w:marLeft w:val="0"/>
      <w:marRight w:val="0"/>
      <w:marTop w:val="0"/>
      <w:marBottom w:val="0"/>
      <w:divBdr>
        <w:top w:val="none" w:sz="0" w:space="0" w:color="auto"/>
        <w:left w:val="none" w:sz="0" w:space="0" w:color="auto"/>
        <w:bottom w:val="none" w:sz="0" w:space="0" w:color="auto"/>
        <w:right w:val="none" w:sz="0" w:space="0" w:color="auto"/>
      </w:divBdr>
    </w:div>
    <w:div w:id="1193228873">
      <w:bodyDiv w:val="1"/>
      <w:marLeft w:val="0"/>
      <w:marRight w:val="0"/>
      <w:marTop w:val="0"/>
      <w:marBottom w:val="0"/>
      <w:divBdr>
        <w:top w:val="none" w:sz="0" w:space="0" w:color="auto"/>
        <w:left w:val="none" w:sz="0" w:space="0" w:color="auto"/>
        <w:bottom w:val="none" w:sz="0" w:space="0" w:color="auto"/>
        <w:right w:val="none" w:sz="0" w:space="0" w:color="auto"/>
      </w:divBdr>
    </w:div>
    <w:div w:id="1303853637">
      <w:bodyDiv w:val="1"/>
      <w:marLeft w:val="0"/>
      <w:marRight w:val="0"/>
      <w:marTop w:val="0"/>
      <w:marBottom w:val="0"/>
      <w:divBdr>
        <w:top w:val="none" w:sz="0" w:space="0" w:color="auto"/>
        <w:left w:val="none" w:sz="0" w:space="0" w:color="auto"/>
        <w:bottom w:val="none" w:sz="0" w:space="0" w:color="auto"/>
        <w:right w:val="none" w:sz="0" w:space="0" w:color="auto"/>
      </w:divBdr>
    </w:div>
    <w:div w:id="1365667438">
      <w:bodyDiv w:val="1"/>
      <w:marLeft w:val="0"/>
      <w:marRight w:val="0"/>
      <w:marTop w:val="0"/>
      <w:marBottom w:val="0"/>
      <w:divBdr>
        <w:top w:val="none" w:sz="0" w:space="0" w:color="auto"/>
        <w:left w:val="none" w:sz="0" w:space="0" w:color="auto"/>
        <w:bottom w:val="none" w:sz="0" w:space="0" w:color="auto"/>
        <w:right w:val="none" w:sz="0" w:space="0" w:color="auto"/>
      </w:divBdr>
    </w:div>
    <w:div w:id="1395280848">
      <w:bodyDiv w:val="1"/>
      <w:marLeft w:val="0"/>
      <w:marRight w:val="0"/>
      <w:marTop w:val="0"/>
      <w:marBottom w:val="0"/>
      <w:divBdr>
        <w:top w:val="none" w:sz="0" w:space="0" w:color="auto"/>
        <w:left w:val="none" w:sz="0" w:space="0" w:color="auto"/>
        <w:bottom w:val="none" w:sz="0" w:space="0" w:color="auto"/>
        <w:right w:val="none" w:sz="0" w:space="0" w:color="auto"/>
      </w:divBdr>
    </w:div>
    <w:div w:id="1398670475">
      <w:bodyDiv w:val="1"/>
      <w:marLeft w:val="0"/>
      <w:marRight w:val="0"/>
      <w:marTop w:val="0"/>
      <w:marBottom w:val="0"/>
      <w:divBdr>
        <w:top w:val="none" w:sz="0" w:space="0" w:color="auto"/>
        <w:left w:val="none" w:sz="0" w:space="0" w:color="auto"/>
        <w:bottom w:val="none" w:sz="0" w:space="0" w:color="auto"/>
        <w:right w:val="none" w:sz="0" w:space="0" w:color="auto"/>
      </w:divBdr>
    </w:div>
    <w:div w:id="1496605050">
      <w:bodyDiv w:val="1"/>
      <w:marLeft w:val="0"/>
      <w:marRight w:val="0"/>
      <w:marTop w:val="0"/>
      <w:marBottom w:val="0"/>
      <w:divBdr>
        <w:top w:val="none" w:sz="0" w:space="0" w:color="auto"/>
        <w:left w:val="none" w:sz="0" w:space="0" w:color="auto"/>
        <w:bottom w:val="none" w:sz="0" w:space="0" w:color="auto"/>
        <w:right w:val="none" w:sz="0" w:space="0" w:color="auto"/>
      </w:divBdr>
    </w:div>
    <w:div w:id="1554656441">
      <w:bodyDiv w:val="1"/>
      <w:marLeft w:val="0"/>
      <w:marRight w:val="0"/>
      <w:marTop w:val="0"/>
      <w:marBottom w:val="0"/>
      <w:divBdr>
        <w:top w:val="none" w:sz="0" w:space="0" w:color="auto"/>
        <w:left w:val="none" w:sz="0" w:space="0" w:color="auto"/>
        <w:bottom w:val="none" w:sz="0" w:space="0" w:color="auto"/>
        <w:right w:val="none" w:sz="0" w:space="0" w:color="auto"/>
      </w:divBdr>
    </w:div>
    <w:div w:id="1671331568">
      <w:bodyDiv w:val="1"/>
      <w:marLeft w:val="0"/>
      <w:marRight w:val="0"/>
      <w:marTop w:val="0"/>
      <w:marBottom w:val="0"/>
      <w:divBdr>
        <w:top w:val="none" w:sz="0" w:space="0" w:color="auto"/>
        <w:left w:val="none" w:sz="0" w:space="0" w:color="auto"/>
        <w:bottom w:val="none" w:sz="0" w:space="0" w:color="auto"/>
        <w:right w:val="none" w:sz="0" w:space="0" w:color="auto"/>
      </w:divBdr>
    </w:div>
    <w:div w:id="1811512005">
      <w:bodyDiv w:val="1"/>
      <w:marLeft w:val="0"/>
      <w:marRight w:val="0"/>
      <w:marTop w:val="0"/>
      <w:marBottom w:val="0"/>
      <w:divBdr>
        <w:top w:val="none" w:sz="0" w:space="0" w:color="auto"/>
        <w:left w:val="none" w:sz="0" w:space="0" w:color="auto"/>
        <w:bottom w:val="none" w:sz="0" w:space="0" w:color="auto"/>
        <w:right w:val="none" w:sz="0" w:space="0" w:color="auto"/>
      </w:divBdr>
    </w:div>
    <w:div w:id="1847360989">
      <w:bodyDiv w:val="1"/>
      <w:marLeft w:val="0"/>
      <w:marRight w:val="0"/>
      <w:marTop w:val="0"/>
      <w:marBottom w:val="0"/>
      <w:divBdr>
        <w:top w:val="none" w:sz="0" w:space="0" w:color="auto"/>
        <w:left w:val="none" w:sz="0" w:space="0" w:color="auto"/>
        <w:bottom w:val="none" w:sz="0" w:space="0" w:color="auto"/>
        <w:right w:val="none" w:sz="0" w:space="0" w:color="auto"/>
      </w:divBdr>
    </w:div>
    <w:div w:id="1987513982">
      <w:bodyDiv w:val="1"/>
      <w:marLeft w:val="0"/>
      <w:marRight w:val="0"/>
      <w:marTop w:val="0"/>
      <w:marBottom w:val="0"/>
      <w:divBdr>
        <w:top w:val="none" w:sz="0" w:space="0" w:color="auto"/>
        <w:left w:val="none" w:sz="0" w:space="0" w:color="auto"/>
        <w:bottom w:val="none" w:sz="0" w:space="0" w:color="auto"/>
        <w:right w:val="none" w:sz="0" w:space="0" w:color="auto"/>
      </w:divBdr>
    </w:div>
    <w:div w:id="2127696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6.xml"/><Relationship Id="rId11" Type="http://schemas.microsoft.com/office/2011/relationships/commentsExtended" Target="commentsExtended.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6.xml"/><Relationship Id="rId31" Type="http://schemas.openxmlformats.org/officeDocument/2006/relationships/header" Target="header18.xml"/><Relationship Id="rId44" Type="http://schemas.openxmlformats.org/officeDocument/2006/relationships/header" Target="header3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microsoft.com/office/2011/relationships/people" Target="peop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20" Type="http://schemas.openxmlformats.org/officeDocument/2006/relationships/header" Target="header7.xml"/><Relationship Id="rId41"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FCO Content Type" ma:contentTypeID="0x010100E71A2716C18B4E96A9B0461156806FFA00D603A772A505714D8FDABB422B40E0D600CC72A052F6850D46BBE6FC1EEA0BAB37" ma:contentTypeVersion="0" ma:contentTypeDescription="A content type for managing FCO Document Libraries." ma:contentTypeScope="" ma:versionID="b2b265165840b725c78909d0936d92cb">
  <xsd:schema xmlns:xsd="http://www.w3.org/2001/XMLSchema" xmlns:p="http://schemas.microsoft.com/office/2006/metadata/properties" xmlns:ns1="http://schemas.microsoft.com/sharepoint/v3" targetNamespace="http://schemas.microsoft.com/office/2006/metadata/properties" ma:root="true" ma:fieldsID="46b19335de635a4b12ad3c89df63304d" ns1:_="">
    <xsd:import namespace="http://schemas.microsoft.com/sharepoint/v3"/>
    <xsd:element name="properties">
      <xsd:complexType>
        <xsd:sequence>
          <xsd:element name="documentManagement">
            <xsd:complexType>
              <xsd:all>
                <xsd:element ref="ns1:AlternativeTitle" minOccurs="0"/>
                <xsd:element ref="ns1:BusinessUnit" minOccurs="0"/>
                <xsd:element ref="ns1:GeographicalCoverage" minOccurs="0"/>
                <xsd:element ref="ns1:Classification"/>
                <xsd:element ref="ns1:Privac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AlternativeTitle" ma:index="8" nillable="true" ma:displayName="Alternative Title" ma:description="An alternative name to assist in the identification and retrieval of the document." ma:internalName="AlternativeTitle">
      <xsd:simpleType>
        <xsd:restriction base="dms:Text"/>
      </xsd:simpleType>
    </xsd:element>
    <xsd:element name="BusinessUnit" ma:index="10" nillable="true" ma:displayName="Business Unit" ma:description="The owning FCO organisational unit within which the document was created." ma:internalName="BusinessUnit">
      <xsd:simpleType>
        <xsd:restriction base="dms:Text"/>
      </xsd:simpleType>
    </xsd:element>
    <xsd:element name="GeographicalCoverage" ma:index="11" nillable="true" ma:displayName="Geographical Coverage" ma:default="&#10;     United Kingdom&#10;    " ma:description="The geographic region the document is related to." ma:internalName="GeographicalCoverage">
      <xsd:simpleType>
        <xsd:restriction base="dms:Choice">
          <xsd:enumeration value="United Kingdom"/>
          <xsd:enumeration value="Abkhasia"/>
          <xsd:enumeration value="Abu Dhabi"/>
          <xsd:enumeration value="Adriatic Sea"/>
          <xsd:enumeration value="Adygeya"/>
          <xsd:enumeration value="Aegean Sea"/>
          <xsd:enumeration value="Afghanistan"/>
          <xsd:enumeration value="Africa"/>
          <xsd:enumeration value="Ajaria"/>
          <xsd:enumeration value="Ajman"/>
          <xsd:enumeration value="Akrotiri"/>
          <xsd:enumeration value="Alabama"/>
          <xsd:enumeration value="Alaska"/>
          <xsd:enumeration value="Albania"/>
          <xsd:enumeration value="Alderney"/>
          <xsd:enumeration value="Algeria"/>
          <xsd:enumeration value="Altay"/>
          <xsd:enumeration value="America"/>
          <xsd:enumeration value="American Samoa"/>
          <xsd:enumeration value="Americas"/>
          <xsd:enumeration value="Andaman and Nicobar Islands"/>
          <xsd:enumeration value="Andorra"/>
          <xsd:enumeration value="Anglesey"/>
          <xsd:enumeration value="Angola"/>
          <xsd:enumeration value="Anguilla"/>
          <xsd:enumeration value="Antarctic"/>
          <xsd:enumeration value="Antarctica"/>
          <xsd:enumeration value="Antigua and Barbuda"/>
          <xsd:enumeration value="Antrim"/>
          <xsd:enumeration value="Arab Republic of Egypt"/>
          <xsd:enumeration value="Arabian Sea"/>
          <xsd:enumeration value="Aral Sea"/>
          <xsd:enumeration value="Arctic Ocean"/>
          <xsd:enumeration value="Argentina"/>
          <xsd:enumeration value="Argentine Republic"/>
          <xsd:enumeration value="Arizona"/>
          <xsd:enumeration value="Arkansas"/>
          <xsd:enumeration value="Armagh"/>
          <xsd:enumeration value="Armenia"/>
          <xsd:enumeration value="Aruba"/>
          <xsd:enumeration value="Ascension"/>
          <xsd:enumeration value="Ashmore and Cartier Islands"/>
          <xsd:enumeration value="Asia"/>
          <xsd:enumeration value="Atafu"/>
          <xsd:enumeration value="Atlantic Ocean"/>
          <xsd:enumeration value="Austral Islands"/>
          <xsd:enumeration value="Australia"/>
          <xsd:enumeration value="Australian Antarctic Territory"/>
          <xsd:enumeration value="Australian external territories"/>
          <xsd:enumeration value="Austria"/>
          <xsd:enumeration value="Azad Jammu and Kashmir"/>
          <xsd:enumeration value="Azad Kashmir plus Northern Areas"/>
          <xsd:enumeration value="Azerbaijan"/>
          <xsd:enumeration value="Azores"/>
          <xsd:enumeration value="Bahamas, The"/>
          <xsd:enumeration value="Bahrain"/>
          <xsd:enumeration value="Baker Island"/>
          <xsd:enumeration value="Balearic Islands"/>
          <xsd:enumeration value="Baltic Sea"/>
          <xsd:enumeration value="Baltic States"/>
          <xsd:enumeration value="Bangladesh"/>
          <xsd:enumeration value="Barbados"/>
          <xsd:enumeration value="Barents Sea"/>
          <xsd:enumeration value="Bashkortostan"/>
          <xsd:enumeration value="Bassa da India"/>
          <xsd:enumeration value="Bay of Bengal"/>
          <xsd:enumeration value="Bay of Biscay"/>
          <xsd:enumeration value="Beaufort Sea"/>
          <xsd:enumeration value="Belarus"/>
          <xsd:enumeration value="Belgium"/>
          <xsd:enumeration value="Belize"/>
          <xsd:enumeration value="Benin"/>
          <xsd:enumeration value="Bering Sea"/>
          <xsd:enumeration value="Bering Strait"/>
          <xsd:enumeration value="Bermuda"/>
          <xsd:enumeration value="Bhutan"/>
          <xsd:enumeration value="Black Sea"/>
          <xsd:enumeration value="Bolivarian Republic of Venezuela"/>
          <xsd:enumeration value="Bolivia"/>
          <xsd:enumeration value="Bonaire"/>
          <xsd:enumeration value="Bosnia and Herzegovina"/>
          <xsd:enumeration value="Botswana"/>
          <xsd:enumeration value="Bouvet Island"/>
          <xsd:enumeration value="Brazil"/>
          <xsd:enumeration value="Brecqhou"/>
          <xsd:enumeration value="British Antarctic Territory"/>
          <xsd:enumeration value="British Indian Ocean Territory"/>
          <xsd:enumeration value="British Virgin Islands"/>
          <xsd:enumeration value="Brunei"/>
          <xsd:enumeration value="Brunei Darussalam"/>
          <xsd:enumeration value="Bulgaria"/>
          <xsd:enumeration value="Burhou"/>
          <xsd:enumeration value="Burkina"/>
          <xsd:enumeration value="Burkina Faso"/>
          <xsd:enumeration value="Burma"/>
          <xsd:enumeration value="Burundi"/>
          <xsd:enumeration value="Buryatiya"/>
          <xsd:enumeration value="Cabinda"/>
          <xsd:enumeration value="Cabrera"/>
          <xsd:enumeration value="California"/>
          <xsd:enumeration value="Cambodia"/>
          <xsd:enumeration value="Cameroon"/>
          <xsd:enumeration value="Canada"/>
          <xsd:enumeration value="Canary Islands"/>
          <xsd:enumeration value="Cape Verde"/>
          <xsd:enumeration value="Caribbean Sea"/>
          <xsd:enumeration value="Carlow"/>
          <xsd:enumeration value="Caroline Islands"/>
          <xsd:enumeration value="Caspian Sea"/>
          <xsd:enumeration value="Caucasus"/>
          <xsd:enumeration value="Cavan"/>
          <xsd:enumeration value="Cayman Islands"/>
          <xsd:enumeration value="Celebes Sea"/>
          <xsd:enumeration value="Central African Republic"/>
          <xsd:enumeration value="Central America"/>
          <xsd:enumeration value="Central America and Caribbean"/>
          <xsd:enumeration value="Central Asia"/>
          <xsd:enumeration value="Ceuta"/>
          <xsd:enumeration value="Ceylon"/>
          <xsd:enumeration value="Chad"/>
          <xsd:enumeration value="Chagos Archipelago"/>
          <xsd:enumeration value="Channel Islands"/>
          <xsd:enumeration value="Chechnya"/>
          <xsd:enumeration value="Chile"/>
          <xsd:enumeration value="China"/>
          <xsd:enumeration value="Christmas Island"/>
          <xsd:enumeration value="Chuckchi Sea"/>
          <xsd:enumeration value="Chuvashiya"/>
          <xsd:enumeration value="Clare"/>
          <xsd:enumeration value="Clipperton Island"/>
          <xsd:enumeration value="Cocos Islands"/>
          <xsd:enumeration value="Colombia"/>
          <xsd:enumeration value="Colorado"/>
          <xsd:enumeration value="Commonwealth of Australia"/>
          <xsd:enumeration value="Commonwealth of Dominica"/>
          <xsd:enumeration value="Commonwealth of The Bahamas"/>
          <xsd:enumeration value="Commonwealth of the Northern Mariana Islands"/>
          <xsd:enumeration value="Comoros"/>
          <xsd:enumeration value="Comoros Islands"/>
          <xsd:enumeration value="Congo"/>
          <xsd:enumeration value="Congo (Democratic Republic)"/>
          <xsd:enumeration value="Congo Brazzaville"/>
          <xsd:enumeration value="Congo Kinshasa"/>
          <xsd:enumeration value="Connacht"/>
          <xsd:enumeration value="Connecticut"/>
          <xsd:enumeration value="Cook Islands"/>
          <xsd:enumeration value="Co-operative Republic of Guyana"/>
          <xsd:enumeration value="Coral Sea"/>
          <xsd:enumeration value="Coral Sea Islands"/>
          <xsd:enumeration value="Cork"/>
          <xsd:enumeration value="Corsica"/>
          <xsd:enumeration value="Costa Rica"/>
          <xsd:enumeration value="Cote d'Ivoire"/>
          <xsd:enumeration value="Croatia"/>
          <xsd:enumeration value="Crown Dependencies"/>
          <xsd:enumeration value="Cuba"/>
          <xsd:enumeration value="Curacao"/>
          <xsd:enumeration value="Cyprus"/>
          <xsd:enumeration value="Cyprus (Island of)"/>
          <xsd:enumeration value="Czech Republic"/>
          <xsd:enumeration value="Dagestan"/>
          <xsd:enumeration value="Delaware"/>
          <xsd:enumeration value="Democratic People's Republic of Korea"/>
          <xsd:enumeration value="Democratic Republic of Sao Tome and Principe"/>
          <xsd:enumeration value="Democratic Republic of the Congo"/>
          <xsd:enumeration value="Democratic Republic of Timor-Leste"/>
          <xsd:enumeration value="Democratic Socialist Republic of Sri Lanka"/>
          <xsd:enumeration value="Denmark"/>
          <xsd:enumeration value="Denmark Sea"/>
          <xsd:enumeration value="Dhekelia"/>
          <xsd:enumeration value="Diego Garcia"/>
          <xsd:enumeration value="District of Columbia"/>
          <xsd:enumeration value="Djibouti"/>
          <xsd:enumeration value="Dominica"/>
          <xsd:enumeration value="Dominican Republic"/>
          <xsd:enumeration value="Donegal"/>
          <xsd:enumeration value="Down"/>
          <xsd:enumeration value="Dubai"/>
          <xsd:enumeration value="Dublin"/>
          <xsd:enumeration value="East"/>
          <xsd:enumeration value="East Africa"/>
          <xsd:enumeration value="East Asia"/>
          <xsd:enumeration value="East China Sea"/>
          <xsd:enumeration value="East Jerusalem"/>
          <xsd:enumeration value="East Sea"/>
          <xsd:enumeration value="East Timor"/>
          <xsd:enumeration value="Easter Island"/>
          <xsd:enumeration value="Eastern Caribbean"/>
          <xsd:enumeration value="Eastern Europe"/>
          <xsd:enumeration value="Ecuador"/>
          <xsd:enumeration value="Egypt"/>
          <xsd:enumeration value="Eire"/>
          <xsd:enumeration value="El Hierro"/>
          <xsd:enumeration value="El Salvador"/>
          <xsd:enumeration value="England"/>
          <xsd:enumeration value="English Channel"/>
          <xsd:enumeration value="Equatorial Guinea"/>
          <xsd:enumeration value="Eritrea"/>
          <xsd:enumeration value="Estonia"/>
          <xsd:enumeration value="Ethiopia"/>
          <xsd:enumeration value="Europa Island"/>
          <xsd:enumeration value="Europe"/>
          <xsd:enumeration value="Faeroe Islands"/>
          <xsd:enumeration value="Fakaofo"/>
          <xsd:enumeration value="Falkland Islands"/>
          <xsd:enumeration value="Far East"/>
          <xsd:enumeration value="Federal Democratic Republic of Ethiopia"/>
          <xsd:enumeration value="Federal Republic of Germany"/>
          <xsd:enumeration value="Federal Republic of Nigeria"/>
          <xsd:enumeration value="Federated States of Micronesia"/>
          <xsd:enumeration value="Federation of Saint Christopher and Nevis"/>
          <xsd:enumeration value="Federative Republic of Brazil"/>
          <xsd:enumeration value="Fermanagh"/>
          <xsd:enumeration value="Fiji"/>
          <xsd:enumeration value="Finland"/>
          <xsd:enumeration value="Florida"/>
          <xsd:enumeration value="Formentera"/>
          <xsd:enumeration value="Former Yugoslav Republic of Macedonia"/>
          <xsd:enumeration value="Former Yugoslavia Republic of Serbia and Montenegro"/>
          <xsd:enumeration value="France"/>
          <xsd:enumeration value="Franz Josef Land"/>
          <xsd:enumeration value="French Guiana"/>
          <xsd:enumeration value="French Overseas Departments"/>
          <xsd:enumeration value="French Overseas Territories"/>
          <xsd:enumeration value="French Polynesia"/>
          <xsd:enumeration value="French Republic"/>
          <xsd:enumeration value="French Southern and Antarctic Lands"/>
          <xsd:enumeration value="Fuerteventura"/>
          <xsd:enumeration value="Fujairah"/>
          <xsd:enumeration value="Gabon"/>
          <xsd:enumeration value="Gabonese Republic"/>
          <xsd:enumeration value="Galapagos"/>
          <xsd:enumeration value="Galapagos Islands"/>
          <xsd:enumeration value="Galway"/>
          <xsd:enumeration value="Gambia, The"/>
          <xsd:enumeration value="Gambier Islands"/>
          <xsd:enumeration value="Gaza Strip"/>
          <xsd:enumeration value="Georgia"/>
          <xsd:enumeration value="Georgia (US State)"/>
          <xsd:enumeration value="Germany"/>
          <xsd:enumeration value="Ghana"/>
          <xsd:enumeration value="Gibraltar"/>
          <xsd:enumeration value="Gilbert Islands"/>
          <xsd:enumeration value="Glorioso Islands"/>
          <xsd:enumeration value="Gough Island"/>
          <xsd:enumeration value="Gozo"/>
          <xsd:enumeration value="Gran Canaria"/>
          <xsd:enumeration value="Grand Duchy of Luxembourg"/>
          <xsd:enumeration value="Great Sark"/>
          <xsd:enumeration value="Great Socialist People's Libyan Arab Jamahiriya"/>
          <xsd:enumeration value="Greece"/>
          <xsd:enumeration value="Greenland"/>
          <xsd:enumeration value="Greenland Sea"/>
          <xsd:enumeration value="Grenada"/>
          <xsd:enumeration value="Guadeloupe"/>
          <xsd:enumeration value="Guam"/>
          <xsd:enumeration value="Guatemala"/>
          <xsd:enumeration value="Guernsey"/>
          <xsd:enumeration value="Guinea"/>
          <xsd:enumeration value="Guinea-Bissau"/>
          <xsd:enumeration value="Gulf of Mexico"/>
          <xsd:enumeration value="Gulf of Thailand"/>
          <xsd:enumeration value="Gulf Region"/>
          <xsd:enumeration value="Guyana"/>
          <xsd:enumeration value="Haiti"/>
          <xsd:enumeration value="Hashemite Kingdom of Jordan"/>
          <xsd:enumeration value="Hawaii"/>
          <xsd:enumeration value="Heard Island and McDonald Islands"/>
          <xsd:enumeration value="Hebrides"/>
          <xsd:enumeration value="Hellenic Republic"/>
          <xsd:enumeration value="Herm"/>
          <xsd:enumeration value="Holland"/>
          <xsd:enumeration value="Honduras"/>
          <xsd:enumeration value="Hong Kong"/>
          <xsd:enumeration value="Hong Kong Special Administrative Region"/>
          <xsd:enumeration value="Howland Island"/>
          <xsd:enumeration value="Hungary"/>
          <xsd:enumeration value="Ibiza"/>
          <xsd:enumeration value="Iceland"/>
          <xsd:enumeration value="Idaho"/>
          <xsd:enumeration value="Illinois"/>
          <xsd:enumeration value="Independent State of Papua New Guinea"/>
          <xsd:enumeration value="Independent State of Samoa"/>
          <xsd:enumeration value="India"/>
          <xsd:enumeration value="Indian Ocean"/>
          <xsd:enumeration value="Indiana"/>
          <xsd:enumeration value="Indonesia"/>
          <xsd:enumeration value="Ingushetiya"/>
          <xsd:enumeration value="International Waters"/>
          <xsd:enumeration value="Iowa"/>
          <xsd:enumeration value="Iran"/>
          <xsd:enumeration value="Iraq"/>
          <xsd:enumeration value="Ireland, Republic of"/>
          <xsd:enumeration value="Irish Sea"/>
          <xsd:enumeration value="Islamic Republic of Afghanistan"/>
          <xsd:enumeration value="Islamic Republic of Iran"/>
          <xsd:enumeration value="Islamic Republic of Mauritania"/>
          <xsd:enumeration value="Islamic Republic of Pakistan"/>
          <xsd:enumeration value="Islas Malvinas"/>
          <xsd:enumeration value="Isle of Man"/>
          <xsd:enumeration value="Israel"/>
          <xsd:enumeration value="Italian Republic"/>
          <xsd:enumeration value="Italy"/>
          <xsd:enumeration value="Ivory Coast"/>
          <xsd:enumeration value="Jamaica"/>
          <xsd:enumeration value="Jammu &amp; Kashmir"/>
          <xsd:enumeration value="Jan Mayen"/>
          <xsd:enumeration value="Japan"/>
          <xsd:enumeration value="Jarvis Island"/>
          <xsd:enumeration value="Jersey"/>
          <xsd:enumeration value="Jethou"/>
          <xsd:enumeration value="Johnston Atoll"/>
          <xsd:enumeration value="Jordan"/>
          <xsd:enumeration value="Juan de Nova Island"/>
          <xsd:enumeration value="Kabardino-Balkariya"/>
          <xsd:enumeration value="Kaliningrad"/>
          <xsd:enumeration value="Kalmykiya"/>
          <xsd:enumeration value="Kampuchea"/>
          <xsd:enumeration value="Kansas"/>
          <xsd:enumeration value="Kara Sea"/>
          <xsd:enumeration value="Karachayevo-Cherkesiya"/>
          <xsd:enumeration value="Kareliya"/>
          <xsd:enumeration value="Kazakhstan"/>
          <xsd:enumeration value="Keeling Islands"/>
          <xsd:enumeration value="Kentucky"/>
          <xsd:enumeration value="Kenya"/>
          <xsd:enumeration value="Kerry"/>
          <xsd:enumeration value="Khakasiya"/>
          <xsd:enumeration value="Khmer Republic"/>
          <xsd:enumeration value="Kildare"/>
          <xsd:enumeration value="Kilkenny"/>
          <xsd:enumeration value="Kingdom of Bahrain"/>
          <xsd:enumeration value="Kingdom of Belgium"/>
          <xsd:enumeration value="Kingdom of Bhutan"/>
          <xsd:enumeration value="Kingdom of Cambodia"/>
          <xsd:enumeration value="Kingdom of Denmark"/>
          <xsd:enumeration value="Kingdom of Lesotho"/>
          <xsd:enumeration value="Kingdom of Morocco"/>
          <xsd:enumeration value="Kingdom of Nepal"/>
          <xsd:enumeration value="Kingdom of Norway"/>
          <xsd:enumeration value="Kingdom of Saudi Arabia"/>
          <xsd:enumeration value="Kingdom of Spain"/>
          <xsd:enumeration value="Kingdom of Swaziland"/>
          <xsd:enumeration value="Kingdom of Sweden"/>
          <xsd:enumeration value="Kingdom of Thailand"/>
          <xsd:enumeration value="Kingdom of the Netherlands"/>
          <xsd:enumeration value="Kingdom of Tonga"/>
          <xsd:enumeration value="Kingman Reef"/>
          <xsd:enumeration value="Kiribati"/>
          <xsd:enumeration value="Komi"/>
          <xsd:enumeration value="Korea, North"/>
          <xsd:enumeration value="Korea, South"/>
          <xsd:enumeration value="Kosovo"/>
          <xsd:enumeration value="Kurdish territories"/>
          <xsd:enumeration value="Kuwait"/>
          <xsd:enumeration value="Kyrgyz Republic"/>
          <xsd:enumeration value="Kyrgyzstan"/>
          <xsd:enumeration value="La Gomera"/>
          <xsd:enumeration value="La Graciosa"/>
          <xsd:enumeration value="La Palma"/>
          <xsd:enumeration value="Lampedusa"/>
          <xsd:enumeration value="Lanzarote"/>
          <xsd:enumeration value="Lao People's Democratic Republic"/>
          <xsd:enumeration value="Laoighis"/>
          <xsd:enumeration value="Laos"/>
          <xsd:enumeration value="Latvia"/>
          <xsd:enumeration value="Lebanese Republic"/>
          <xsd:enumeration value="Lebanon"/>
          <xsd:enumeration value="Leinster"/>
          <xsd:enumeration value="Leitrim"/>
          <xsd:enumeration value="Lesotho"/>
          <xsd:enumeration value="Liberia"/>
          <xsd:enumeration value="Libya"/>
          <xsd:enumeration value="Liechtenstein"/>
          <xsd:enumeration value="Lihou"/>
          <xsd:enumeration value="Limerick"/>
          <xsd:enumeration value="Line Islands"/>
          <xsd:enumeration value="Lithuania"/>
          <xsd:enumeration value="Little Sark"/>
          <xsd:enumeration value="London"/>
          <xsd:enumeration value="Londonderry"/>
          <xsd:enumeration value="Longford"/>
          <xsd:enumeration value="Louisiana"/>
          <xsd:enumeration value="Louth"/>
          <xsd:enumeration value="Luxembourg"/>
          <xsd:enumeration value="Macao"/>
          <xsd:enumeration value="Macao Special Administrative Region"/>
          <xsd:enumeration value="Macedonia"/>
          <xsd:enumeration value="Madagascar"/>
          <xsd:enumeration value="Madeira"/>
          <xsd:enumeration value="Maine"/>
          <xsd:enumeration value="Majorca"/>
          <xsd:enumeration value="Malawi"/>
          <xsd:enumeration value="Malaysia"/>
          <xsd:enumeration value="Maldives"/>
          <xsd:enumeration value="Mali"/>
          <xsd:enumeration value="Malta"/>
          <xsd:enumeration value="Mariy El"/>
          <xsd:enumeration value="Marquesas Islands"/>
          <xsd:enumeration value="Marshall Islands"/>
          <xsd:enumeration value="Martinique"/>
          <xsd:enumeration value="Maryland"/>
          <xsd:enumeration value="Massachusetts"/>
          <xsd:enumeration value="Mauritania"/>
          <xsd:enumeration value="Mauritius"/>
          <xsd:enumeration value="Mayo"/>
          <xsd:enumeration value="Mayotte"/>
          <xsd:enumeration value="Meath"/>
          <xsd:enumeration value="Mediterranean Sea"/>
          <xsd:enumeration value="Melilla"/>
          <xsd:enumeration value="Mexico"/>
          <xsd:enumeration value="Michigan"/>
          <xsd:enumeration value="Micronesia"/>
          <xsd:enumeration value="Middle East"/>
          <xsd:enumeration value="Midlands"/>
          <xsd:enumeration value="Midway Islands"/>
          <xsd:enumeration value="Minnesota"/>
          <xsd:enumeration value="Minorca"/>
          <xsd:enumeration value="Mississippi"/>
          <xsd:enumeration value="Missouri"/>
          <xsd:enumeration value="Moldova"/>
          <xsd:enumeration value="Monaco"/>
          <xsd:enumeration value="Monaghan"/>
          <xsd:enumeration value="Mongolia"/>
          <xsd:enumeration value="Montana"/>
          <xsd:enumeration value="Montenegro"/>
          <xsd:enumeration value="Montserrat"/>
          <xsd:enumeration value="Mordoviya"/>
          <xsd:enumeration value="Morocco"/>
          <xsd:enumeration value="Mozambique"/>
          <xsd:enumeration value="Munster"/>
          <xsd:enumeration value="Mururoa"/>
          <xsd:enumeration value="Musandam"/>
          <xsd:enumeration value="Muscat and Oman"/>
          <xsd:enumeration value="Namibia"/>
          <xsd:enumeration value="Nauru"/>
          <xsd:enumeration value="Navassa Island"/>
          <xsd:enumeration value="Near East"/>
          <xsd:enumeration value="Nebraska"/>
          <xsd:enumeration value="Nepal"/>
          <xsd:enumeration value="Netherlands"/>
          <xsd:enumeration value="Netherlands Antilles"/>
          <xsd:enumeration value="Netherlands dependencies"/>
          <xsd:enumeration value="Nevada"/>
          <xsd:enumeration value="New Hampshire"/>
          <xsd:enumeration value="New Hebrides"/>
          <xsd:enumeration value="New Jersey"/>
          <xsd:enumeration value="New Mexico"/>
          <xsd:enumeration value="New York"/>
          <xsd:enumeration value="New Zealand"/>
          <xsd:enumeration value="New Zealand dependent territories"/>
          <xsd:enumeration value="Nicaragua"/>
          <xsd:enumeration value="Niger"/>
          <xsd:enumeration value="Nigeria"/>
          <xsd:enumeration value="Niue"/>
          <xsd:enumeration value="Norfolk Island"/>
          <xsd:enumeration value="North Africa"/>
          <xsd:enumeration value="North America"/>
          <xsd:enumeration value="North Atlantic Ocean"/>
          <xsd:enumeration value="North Carolina"/>
          <xsd:enumeration value="North Dakota"/>
          <xsd:enumeration value="North East"/>
          <xsd:enumeration value="North Korea"/>
          <xsd:enumeration value="North Ossetia"/>
          <xsd:enumeration value="North Pacific Ocean"/>
          <xsd:enumeration value="North Sea"/>
          <xsd:enumeration value="North West"/>
          <xsd:enumeration value="Northern Cyprus"/>
          <xsd:enumeration value="Northern Europe"/>
          <xsd:enumeration value="Northern Ireland"/>
          <xsd:enumeration value="Northern Mariana Islands"/>
          <xsd:enumeration value="Northern Marianas"/>
          <xsd:enumeration value="Norway"/>
          <xsd:enumeration value="Norwegian Sea"/>
          <xsd:enumeration value="Norwegian Territories"/>
          <xsd:enumeration value="Novaya Zemlya"/>
          <xsd:enumeration value="Nukunonu"/>
          <xsd:enumeration value="Occupied Palestinian Territories"/>
          <xsd:enumeration value="Occupied Territories"/>
          <xsd:enumeration value="Oceania"/>
          <xsd:enumeration value="Offaly"/>
          <xsd:enumeration value="Ohio"/>
          <xsd:enumeration value="Oklahoma"/>
          <xsd:enumeration value="Oman"/>
          <xsd:enumeration value="Oregon"/>
          <xsd:enumeration value="Oriental Republic of Uruguay"/>
          <xsd:enumeration value="Orkney Islands"/>
          <xsd:enumeration value="Pacific Ocean"/>
          <xsd:enumeration value="Pakistan"/>
          <xsd:enumeration value="Palau"/>
          <xsd:enumeration value="Palestine"/>
          <xsd:enumeration value="Palestinian Territories"/>
          <xsd:enumeration value="Palmyra Atoll"/>
          <xsd:enumeration value="Panama"/>
          <xsd:enumeration value="Papua New Guinea"/>
          <xsd:enumeration value="Paracel Islands"/>
          <xsd:enumeration value="Paraguay"/>
          <xsd:enumeration value="Pennsylvania"/>
          <xsd:enumeration value="People's Democratic Republic of Algeria"/>
          <xsd:enumeration value="People's Republic of Bangladesh"/>
          <xsd:enumeration value="People's Republic of China"/>
          <xsd:enumeration value="Persian Gulf"/>
          <xsd:enumeration value="Peru"/>
          <xsd:enumeration value="Philippine Sea"/>
          <xsd:enumeration value="Philippines"/>
          <xsd:enumeration value="Phoenix Islands"/>
          <xsd:enumeration value="Pitcairn Islands"/>
          <xsd:enumeration value="Pitcairn, Henderson, Duce and Oeno Islands"/>
          <xsd:enumeration value="Poland"/>
          <xsd:enumeration value="Portugal"/>
          <xsd:enumeration value="Portugal dependent territories"/>
          <xsd:enumeration value="Portuguese Republic"/>
          <xsd:enumeration value="PRC"/>
          <xsd:enumeration value="Principality of Andorra"/>
          <xsd:enumeration value="Principality of Liechtenstein"/>
          <xsd:enumeration value="Principality of Monaco"/>
          <xsd:enumeration value="Puerto Rico"/>
          <xsd:enumeration value="Qatar"/>
          <xsd:enumeration value="Ras al Khaimah"/>
          <xsd:enumeration value="Red Sea"/>
          <xsd:enumeration value="Republic of Albania"/>
          <xsd:enumeration value="Republic of Angola"/>
          <xsd:enumeration value="Republic of Armenia"/>
          <xsd:enumeration value="Republic of Austria"/>
          <xsd:enumeration value="Republic of Azerbaijan"/>
          <xsd:enumeration value="Republic of Belarus"/>
          <xsd:enumeration value="Republic of Benin"/>
          <xsd:enumeration value="Republic of Bolivia"/>
          <xsd:enumeration value="Republic of Botswana"/>
          <xsd:enumeration value="Republic of Burundi"/>
          <xsd:enumeration value="Republic of Cameroon"/>
          <xsd:enumeration value="Republic of Cape Verde"/>
          <xsd:enumeration value="Republic of Chad"/>
          <xsd:enumeration value="Republic of Chile"/>
          <xsd:enumeration value="Republic of China"/>
          <xsd:enumeration value="Republic of Colombia"/>
          <xsd:enumeration value="Republic of Costa Rica"/>
          <xsd:enumeration value="Republic of Cote d'Ivoire"/>
          <xsd:enumeration value="Republic of Croatia"/>
          <xsd:enumeration value="Republic of Cuba"/>
          <xsd:enumeration value="Republic of Djibouti"/>
          <xsd:enumeration value="Republic of Ecuador"/>
          <xsd:enumeration value="Republic of El Salvador"/>
          <xsd:enumeration value="Republic of Equatorial Guinea"/>
          <xsd:enumeration value="Republic of Estonia"/>
          <xsd:enumeration value="Republic of Finland"/>
          <xsd:enumeration value="Republic of Ghana"/>
          <xsd:enumeration value="Republic of Guatemala"/>
          <xsd:enumeration value="Republic of Guinea"/>
          <xsd:enumeration value="Republic of Guinea-Bissau"/>
          <xsd:enumeration value="Republic of Haiti"/>
          <xsd:enumeration value="Republic of Honduras"/>
          <xsd:enumeration value="Republic of Hungary"/>
          <xsd:enumeration value="Republic of Iceland"/>
          <xsd:enumeration value="Republic of India"/>
          <xsd:enumeration value="Republic of Indonesia"/>
          <xsd:enumeration value="Republic of Iraq"/>
          <xsd:enumeration value="Republic of Kazakhstan"/>
          <xsd:enumeration value="Republic of Kenya"/>
          <xsd:enumeration value="Republic of Kiribati"/>
          <xsd:enumeration value="Republic of Korea"/>
          <xsd:enumeration value="Republic of Latvia"/>
          <xsd:enumeration value="Republic of Liberia"/>
          <xsd:enumeration value="Republic of Lithuania"/>
          <xsd:enumeration value="Republic of Macedonia"/>
          <xsd:enumeration value="Republic of Madagascar"/>
          <xsd:enumeration value="Republic of Malawi"/>
          <xsd:enumeration value="Republic of Maldives"/>
          <xsd:enumeration value="Republic of Mali"/>
          <xsd:enumeration value="Republic of Malta"/>
          <xsd:enumeration value="Republic of Mauritius"/>
          <xsd:enumeration value="Republic of Moldova"/>
          <xsd:enumeration value="Republic of Montenegro"/>
          <xsd:enumeration value="Republic of Mozambique"/>
          <xsd:enumeration value="Republic of Namibia"/>
          <xsd:enumeration value="Republic of Nauru"/>
          <xsd:enumeration value="Republic of Nicaragua"/>
          <xsd:enumeration value="Republic of Niger"/>
          <xsd:enumeration value="Republic of Palau"/>
          <xsd:enumeration value="Republic of Panama"/>
          <xsd:enumeration value="Republic of Paraguay"/>
          <xsd:enumeration value="Republic of Peru"/>
          <xsd:enumeration value="Republic of Poland"/>
          <xsd:enumeration value="Republic of San Marino"/>
          <xsd:enumeration value="Republic of Senegal"/>
          <xsd:enumeration value="Republic of Serbia"/>
          <xsd:enumeration value="Republic of Seychelles"/>
          <xsd:enumeration value="Republic of Sierra Leone"/>
          <xsd:enumeration value="Republic of Singapore"/>
          <xsd:enumeration value="Republic of Slovenia"/>
          <xsd:enumeration value="Republic of South Africa"/>
          <xsd:enumeration value="Republic of Surinam"/>
          <xsd:enumeration value="Republic of Suriname"/>
          <xsd:enumeration value="Republic of Tajikistan"/>
          <xsd:enumeration value="Republic of the Congo"/>
          <xsd:enumeration value="Republic of the Fiji Islands"/>
          <xsd:enumeration value="Republic of The Gambia"/>
          <xsd:enumeration value="Republic of the Marshall Islands"/>
          <xsd:enumeration value="Republic of the Philippines"/>
          <xsd:enumeration value="Republic of the Sudan"/>
          <xsd:enumeration value="Republic of Trinidad and Tobago"/>
          <xsd:enumeration value="Republic of Uganda"/>
          <xsd:enumeration value="Republic of Uzbekistan"/>
          <xsd:enumeration value="Republic of Vanuatu"/>
          <xsd:enumeration value="Republic of Yemen"/>
          <xsd:enumeration value="Republic of Zambia"/>
          <xsd:enumeration value="Republic of Zimbabwe"/>
          <xsd:enumeration value="Reunion Island"/>
          <xsd:enumeration value="Rhode Island"/>
          <xsd:enumeration value="ROC"/>
          <xsd:enumeration value="Romania"/>
          <xsd:enumeration value="Roscommon"/>
          <xsd:enumeration value="Russia"/>
          <xsd:enumeration value="Russian Federation"/>
          <xsd:enumeration value="Rwanda"/>
          <xsd:enumeration value="Rwandese Republic"/>
          <xsd:enumeration value="Saba"/>
          <xsd:enumeration value="Saharan Arab Democratic Republic"/>
          <xsd:enumeration value="Saint Barthélemy"/>
          <xsd:enumeration value="Saint Vincent and the Grenadines"/>
          <xsd:enumeration value="Sakha"/>
          <xsd:enumeration value="Samoa"/>
          <xsd:enumeration value="San Marino"/>
          <xsd:enumeration value="Sao Tome and Principe"/>
          <xsd:enumeration value="Sardinia"/>
          <xsd:enumeration value="Sargasso Sea"/>
          <xsd:enumeration value="Sark"/>
          <xsd:enumeration value="Saudi Arabia"/>
          <xsd:enumeration value="Scotland"/>
          <xsd:enumeration value="Sea of Azov"/>
          <xsd:enumeration value="Sea of Japan"/>
          <xsd:enumeration value="Sea of Marmaris"/>
          <xsd:enumeration value="Sea of Okhotsk"/>
          <xsd:enumeration value="Senegal"/>
          <xsd:enumeration value="Serbia"/>
          <xsd:enumeration value="Serbia and Montenegro"/>
          <xsd:enumeration value="Severnaya Osetiya-Alaniya"/>
          <xsd:enumeration value="Seychelles"/>
          <xsd:enumeration value="Sharjah"/>
          <xsd:enumeration value="Shetland Isles"/>
          <xsd:enumeration value="Sicily"/>
          <xsd:enumeration value="Sierra Leone"/>
          <xsd:enumeration value="Singapore"/>
          <xsd:enumeration value="Sligo"/>
          <xsd:enumeration value="Slovak Republic"/>
          <xsd:enumeration value="Slovakia"/>
          <xsd:enumeration value="Slovenia"/>
          <xsd:enumeration value="Socialist Republic of Vietnam"/>
          <xsd:enumeration value="Society Archipelago"/>
          <xsd:enumeration value="Socotra"/>
          <xsd:enumeration value="Solomon Islands"/>
          <xsd:enumeration value="Somali Democratic Republic"/>
          <xsd:enumeration value="Somalia"/>
          <xsd:enumeration value="Soqotra"/>
          <xsd:enumeration value="South Africa"/>
          <xsd:enumeration value="South America"/>
          <xsd:enumeration value="South Asia"/>
          <xsd:enumeration value="South Atlantic Ocean"/>
          <xsd:enumeration value="South Carolina"/>
          <xsd:enumeration value="South China Sea"/>
          <xsd:enumeration value="South Dakota"/>
          <xsd:enumeration value="South East"/>
          <xsd:enumeration value="South Georgia and the South Sandwich Islands"/>
          <xsd:enumeration value="South Korea"/>
          <xsd:enumeration value="South Pacific Ocean"/>
          <xsd:enumeration value="South West"/>
          <xsd:enumeration value="South West Africa"/>
          <xsd:enumeration value="South East Asia"/>
          <xsd:enumeration value="Southern Africa"/>
          <xsd:enumeration value="Southern Europe"/>
          <xsd:enumeration value="Southern Ocean"/>
          <xsd:enumeration value="Spain"/>
          <xsd:enumeration value="Spanish Exclaves"/>
          <xsd:enumeration value="Spratly Islands"/>
          <xsd:enumeration value="Sri Lanka"/>
          <xsd:enumeration value="St Christopher and Nevis"/>
          <xsd:enumeration value="St Eustatius"/>
          <xsd:enumeration value="St Helena"/>
          <xsd:enumeration value="St Kitts and Nevis"/>
          <xsd:enumeration value="St Maarten"/>
          <xsd:enumeration value="St. Martin"/>
          <xsd:enumeration value="St Pierre and Miquelon"/>
          <xsd:enumeration value="St. Lucia"/>
          <xsd:enumeration value="St. Vincent and the Grenadines"/>
          <xsd:enumeration value="State of Eritrea"/>
          <xsd:enumeration value="State of Israel"/>
          <xsd:enumeration value="State of Kuwait"/>
          <xsd:enumeration value="State of Qatar"/>
          <xsd:enumeration value="Sudan"/>
          <xsd:enumeration value="Suez Canal"/>
          <xsd:enumeration value="Sultanate of Oman"/>
          <xsd:enumeration value="Surinam"/>
          <xsd:enumeration value="Suriname"/>
          <xsd:enumeration value="Svalbard"/>
          <xsd:enumeration value="Swaziland"/>
          <xsd:enumeration value="Sweden"/>
          <xsd:enumeration value="Swiss Confederation"/>
          <xsd:enumeration value="Switzerland"/>
          <xsd:enumeration value="Syria"/>
          <xsd:enumeration value="Syrian Arab Republic"/>
          <xsd:enumeration value="Tahiti"/>
          <xsd:enumeration value="Taiwan"/>
          <xsd:enumeration value="Tajikistan"/>
          <xsd:enumeration value="Tanzania"/>
          <xsd:enumeration value="Tasmania"/>
          <xsd:enumeration value="Tatarstan"/>
          <xsd:enumeration value="Tenerife"/>
          <xsd:enumeration value="Tennessee"/>
          <xsd:enumeration value="Texas"/>
          <xsd:enumeration value="Thailand"/>
          <xsd:enumeration value="Tipperary"/>
          <xsd:enumeration value="Togo"/>
          <xsd:enumeration value="Togolese Republic"/>
          <xsd:enumeration value="Tokelau Islands"/>
          <xsd:enumeration value="Tonga"/>
          <xsd:enumeration value="Transdniestra"/>
          <xsd:enumeration value="Trinidad and Tobago"/>
          <xsd:enumeration value="Tristan da Cunha"/>
          <xsd:enumeration value="TRNC"/>
          <xsd:enumeration value="Tromelin Island"/>
          <xsd:enumeration value="Trust Pacific Islands"/>
          <xsd:enumeration value="Tuamotu Archipelago"/>
          <xsd:enumeration value="Tubuai Islands"/>
          <xsd:enumeration value="Tunisia"/>
          <xsd:enumeration value="Tunisian Republic"/>
          <xsd:enumeration value="Turkey"/>
          <xsd:enumeration value="Turkish Republic of Northern Cyprus"/>
          <xsd:enumeration value="Turkmenistan"/>
          <xsd:enumeration value="Turks and Caicos Islands"/>
          <xsd:enumeration value="Tuvalu"/>
          <xsd:enumeration value="Tyrone"/>
          <xsd:enumeration value="Tyrrhenian Sea"/>
          <xsd:enumeration value="Tyva"/>
          <xsd:enumeration value="UAE"/>
          <xsd:enumeration value="Udmurtiya"/>
          <xsd:enumeration value="Uganda"/>
          <xsd:enumeration value="UK"/>
          <xsd:enumeration value="UK &amp; NI"/>
          <xsd:enumeration value="UK Overseas Territories"/>
          <xsd:enumeration value="UK sovereign territories"/>
          <xsd:enumeration value="Ukraine"/>
          <xsd:enumeration value="Ulster (Irish Republic counties)"/>
          <xsd:enumeration value="Ulster (NI counties)"/>
          <xsd:enumeration value="Umm al Qaiwain"/>
          <xsd:enumeration value="Union of Myanmar"/>
          <xsd:enumeration value="Union of the Comoros"/>
          <xsd:enumeration value="United Arab Emirates"/>
          <xsd:enumeration value="United Knigdom of Great Britain and Northern Ireland"/>
          <xsd:enumeration value="United Mexican States"/>
          <xsd:enumeration value="United Republic of Tanzania"/>
          <xsd:enumeration value="United States"/>
          <xsd:enumeration value="United States dependent territories"/>
          <xsd:enumeration value="United States of America"/>
          <xsd:enumeration value="United States Virgin Islands"/>
          <xsd:enumeration value="Uruguay"/>
          <xsd:enumeration value="US"/>
          <xsd:enumeration value="US dependent territories"/>
          <xsd:enumeration value="US Virgin Islands"/>
          <xsd:enumeration value="USA"/>
          <xsd:enumeration value="USA dependent territories"/>
          <xsd:enumeration value="USA Pacific Islands"/>
          <xsd:enumeration value="Utah"/>
          <xsd:enumeration value="Uzbekistan"/>
          <xsd:enumeration value="Vanuatu"/>
          <xsd:enumeration value="Vatican City"/>
          <xsd:enumeration value="Venezuela"/>
          <xsd:enumeration value="Vermont"/>
          <xsd:enumeration value="Vietnam"/>
          <xsd:enumeration value="Virgin Islands (UK)"/>
          <xsd:enumeration value="Virginia"/>
          <xsd:enumeration value="Wake Island"/>
          <xsd:enumeration value="Wales"/>
          <xsd:enumeration value="Wallis and Futuna"/>
          <xsd:enumeration value="Washington"/>
          <xsd:enumeration value="Waterford"/>
          <xsd:enumeration value="West Africa"/>
          <xsd:enumeration value="West Bank"/>
          <xsd:enumeration value="West Virginia"/>
          <xsd:enumeration value="Western Balkans"/>
          <xsd:enumeration value="Western Caribbean"/>
          <xsd:enumeration value="Western Europe"/>
          <xsd:enumeration value="Western Sahara"/>
          <xsd:enumeration value="Western Samoa"/>
          <xsd:enumeration value="Westmeath"/>
          <xsd:enumeration value="Wexford"/>
          <xsd:enumeration value="White Sea"/>
          <xsd:enumeration value="Wicklow"/>
          <xsd:enumeration value="Wisconsin"/>
          <xsd:enumeration value="Wyoming"/>
          <xsd:enumeration value="Yakutiya"/>
          <xsd:enumeration value="Yellow Sea"/>
          <xsd:enumeration value="Yemen"/>
          <xsd:enumeration value="Zaire"/>
          <xsd:enumeration value="Zambia"/>
          <xsd:enumeration value="Zimbabwe"/>
        </xsd:restriction>
      </xsd:simpleType>
    </xsd:element>
    <xsd:element name="Classification" ma:index="12" ma:displayName="Classfication" ma:description="The security classification of the document content." ma:format="Dropdown" ma:internalName="Classification">
      <xsd:simpleType>
        <xsd:restriction base="dms:Choice">
          <xsd:enumeration value="UNCLASSIFIED"/>
          <xsd:enumeration value="PROTECT"/>
          <xsd:enumeration value="OFFICIAL"/>
        </xsd:restriction>
      </xsd:simpleType>
    </xsd:element>
    <xsd:element name="Privacy" ma:index="13" nillable="true" ma:displayName="Privacy" ma:description="Information about restrictions and permissions placed on access to view a document." ma:internalName="Privacy">
      <xsd:simpleType>
        <xsd:restriction base="dms:Choice">
          <xsd:enumeration value="APPOINTMENTS"/>
          <xsd:enumeration value="BUDGET"/>
          <xsd:enumeration value="COMMERCIAL"/>
          <xsd:enumeration value="CONSULAR"/>
          <xsd:enumeration value="CONTRACTS"/>
          <xsd:enumeration value="HONOURS"/>
          <xsd:enumeration value="INVESTIGATION"/>
          <xsd:enumeration value="LOCSEN"/>
          <xsd:enumeration value="MANAGEMENT"/>
          <xsd:enumeration value="MEDICAL"/>
          <xsd:enumeration value="NO SEC"/>
          <xsd:enumeration value="PERSONAL"/>
          <xsd:enumeration value="POLICY"/>
          <xsd:enumeration value="STAFF"/>
          <xsd:enumeration value="VISA"/>
          <xsd:enumeration value="VISITS"/>
          <xsd:enumeration value="WELFA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ma:readOnly="true"/>
        <xsd:element ref="dc:title" maxOccurs="1" ma:index="7"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rivacy xmlns="http://schemas.microsoft.com/sharepoint/v3" xsi:nil="true"/>
    <GeographicalCoverage xmlns="http://schemas.microsoft.com/sharepoint/v3">United Kingdom</GeographicalCoverage>
    <BusinessUnit xmlns="http://schemas.microsoft.com/sharepoint/v3">Legal</BusinessUnit>
    <AlternativeTitle xmlns="http://schemas.microsoft.com/sharepoint/v3">Georgia AA - mark ups</AlternativeTitle>
    <Classification xmlns="http://schemas.microsoft.com/sharepoint/v3">OFFICIAL</Classifica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2CEFF-4452-49D2-AB71-B909CCECE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25E143F-E16D-49A4-840D-4A43A8035983}">
  <ds:schemaRefs>
    <ds:schemaRef ds:uri="http://purl.org/dc/elements/1.1/"/>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75919874-A422-4C6B-8751-0C368C3BE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19204</Words>
  <Characters>109467</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Georgia AA</vt:lpstr>
    </vt:vector>
  </TitlesOfParts>
  <Company>FCO</Company>
  <LinksUpToDate>false</LinksUpToDate>
  <CharactersWithSpaces>128415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AA</dc:title>
  <dc:creator>Publications Office</dc:creator>
  <cp:lastModifiedBy>Temur Pipia</cp:lastModifiedBy>
  <cp:revision>3</cp:revision>
  <cp:lastPrinted>2019-04-25T09:03:00Z</cp:lastPrinted>
  <dcterms:created xsi:type="dcterms:W3CDTF">2019-04-30T09:59:00Z</dcterms:created>
  <dcterms:modified xsi:type="dcterms:W3CDTF">2019-04-30T10:08:00Z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2014-08-29T00:00:00Z</vt:filetime>
  </property>
  <property fmtid="{D5CDD505-2E9C-101B-9397-08002B2CF9AE}" pid="3" name="LastSaved">
    <vt:filetime>2017-08-02T00:00:00Z</vt:filetime>
  </property>
  <property fmtid="{D5CDD505-2E9C-101B-9397-08002B2CF9AE}" pid="4" name="ContentTypeId">
    <vt:lpwstr>0x010100E71A2716C18B4E96A9B0461156806FFA00D603A772A505714D8FDABB422B40E0D600CC72A052F6850D46BBE6FC1EEA0BAB37</vt:lpwstr>
  </property>
</Properties>
</file>